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5C5BE" w14:textId="77777777" w:rsidR="00FB6EDF" w:rsidRDefault="004F3ECC">
      <w:pPr>
        <w:spacing w:line="240" w:lineRule="auto"/>
        <w:contextualSpacing/>
        <w:rPr>
          <w:rFonts w:asciiTheme="majorBidi" w:hAnsiTheme="majorBidi" w:cstheme="majorBidi"/>
          <w:b/>
          <w:bCs/>
          <w:sz w:val="24"/>
          <w:szCs w:val="24"/>
        </w:rPr>
      </w:pPr>
      <w:r w:rsidRPr="004F3ECC">
        <w:rPr>
          <w:rFonts w:asciiTheme="majorBidi" w:hAnsiTheme="majorBidi" w:cstheme="majorBidi"/>
          <w:b/>
          <w:bCs/>
          <w:sz w:val="24"/>
          <w:szCs w:val="24"/>
        </w:rPr>
        <w:t>The Failure of Success</w:t>
      </w:r>
      <w:ins w:id="0" w:author="Katharina Motyl" w:date="2017-03-01T16:55:00Z">
        <w:r w:rsidR="00F8226D">
          <w:rPr>
            <w:rFonts w:asciiTheme="majorBidi" w:hAnsiTheme="majorBidi" w:cstheme="majorBidi"/>
            <w:b/>
            <w:bCs/>
            <w:sz w:val="24"/>
            <w:szCs w:val="24"/>
          </w:rPr>
          <w:t xml:space="preserve">: </w:t>
        </w:r>
      </w:ins>
      <w:ins w:id="1" w:author="Katharina Motyl" w:date="2017-03-01T16:56:00Z">
        <w:r w:rsidR="00F8226D">
          <w:rPr>
            <w:rFonts w:asciiTheme="majorBidi" w:hAnsiTheme="majorBidi" w:cstheme="majorBidi"/>
            <w:b/>
            <w:bCs/>
            <w:sz w:val="24"/>
            <w:szCs w:val="24"/>
          </w:rPr>
          <w:t>A Cultural-Philosophical Analysis</w:t>
        </w:r>
      </w:ins>
    </w:p>
    <w:p w14:paraId="2B3FE06B" w14:textId="77777777" w:rsidR="00FB6EDF" w:rsidRDefault="00FB6EDF">
      <w:pPr>
        <w:spacing w:line="240" w:lineRule="auto"/>
        <w:contextualSpacing/>
        <w:rPr>
          <w:ins w:id="2" w:author="Jasmin Hayn" w:date="2017-01-13T12:12:00Z"/>
          <w:rFonts w:asciiTheme="majorBidi" w:hAnsiTheme="majorBidi" w:cstheme="majorBidi"/>
          <w:bCs/>
          <w:i/>
          <w:sz w:val="24"/>
          <w:szCs w:val="24"/>
        </w:rPr>
      </w:pPr>
    </w:p>
    <w:p w14:paraId="7874976B" w14:textId="77777777" w:rsidR="00FB6EDF" w:rsidRDefault="00FB6EDF">
      <w:pPr>
        <w:spacing w:line="240" w:lineRule="auto"/>
        <w:ind w:left="360"/>
        <w:rPr>
          <w:rFonts w:asciiTheme="majorBidi" w:hAnsiTheme="majorBidi" w:cstheme="majorBidi"/>
          <w:b/>
          <w:bCs/>
          <w:sz w:val="24"/>
          <w:szCs w:val="24"/>
        </w:rPr>
      </w:pPr>
      <w:bookmarkStart w:id="3" w:name="_GoBack"/>
      <w:bookmarkEnd w:id="3"/>
    </w:p>
    <w:p w14:paraId="2BE1ED97" w14:textId="77777777" w:rsidR="00FB6EDF" w:rsidDel="006A500F" w:rsidRDefault="00962AAD">
      <w:pPr>
        <w:spacing w:line="240" w:lineRule="auto"/>
        <w:contextualSpacing/>
        <w:jc w:val="both"/>
        <w:rPr>
          <w:del w:id="4" w:author="Regina Schober" w:date="2017-04-03T10:20:00Z"/>
          <w:rFonts w:asciiTheme="majorBidi" w:hAnsiTheme="majorBidi" w:cstheme="majorBidi"/>
          <w:sz w:val="24"/>
          <w:szCs w:val="24"/>
        </w:rPr>
      </w:pPr>
      <w:r w:rsidRPr="005433C7">
        <w:rPr>
          <w:rFonts w:asciiTheme="majorBidi" w:hAnsiTheme="majorBidi" w:cstheme="majorBidi"/>
          <w:sz w:val="24"/>
          <w:szCs w:val="24"/>
        </w:rPr>
        <w:t>An observation of the personal, professional and social lives of individuals in modern Western</w:t>
      </w:r>
      <w:ins w:id="5" w:author="Katharina Motyl" w:date="2017-03-01T18:17:00Z">
        <w:r w:rsidR="00C8598C">
          <w:rPr>
            <w:rFonts w:asciiTheme="majorBidi" w:hAnsiTheme="majorBidi" w:cstheme="majorBidi"/>
            <w:sz w:val="24"/>
            <w:szCs w:val="24"/>
          </w:rPr>
          <w:t xml:space="preserve"> </w:t>
        </w:r>
      </w:ins>
      <w:del w:id="6" w:author="Katharina Motyl" w:date="2017-03-01T18:17:00Z">
        <w:r w:rsidRPr="005433C7" w:rsidDel="00C8598C">
          <w:rPr>
            <w:rFonts w:asciiTheme="majorBidi" w:hAnsiTheme="majorBidi" w:cstheme="majorBidi"/>
            <w:sz w:val="24"/>
            <w:szCs w:val="24"/>
          </w:rPr>
          <w:delText>-C</w:delText>
        </w:r>
      </w:del>
      <w:ins w:id="7" w:author="Katharina Motyl" w:date="2017-03-01T18:17:00Z">
        <w:r w:rsidR="00C8598C">
          <w:rPr>
            <w:rFonts w:asciiTheme="majorBidi" w:hAnsiTheme="majorBidi" w:cstheme="majorBidi"/>
            <w:sz w:val="24"/>
            <w:szCs w:val="24"/>
          </w:rPr>
          <w:t>c</w:t>
        </w:r>
      </w:ins>
      <w:r w:rsidRPr="005433C7">
        <w:rPr>
          <w:rFonts w:asciiTheme="majorBidi" w:hAnsiTheme="majorBidi" w:cstheme="majorBidi"/>
          <w:sz w:val="24"/>
          <w:szCs w:val="24"/>
        </w:rPr>
        <w:t xml:space="preserve">apitalist societies reveals that </w:t>
      </w:r>
      <w:ins w:id="8" w:author="Jasmin Hayn" w:date="2017-01-13T16:48:00Z">
        <w:r w:rsidR="00762B92">
          <w:rPr>
            <w:rFonts w:asciiTheme="majorBidi" w:hAnsiTheme="majorBidi" w:cstheme="majorBidi"/>
            <w:sz w:val="24"/>
            <w:szCs w:val="24"/>
          </w:rPr>
          <w:t>“</w:t>
        </w:r>
      </w:ins>
      <w:del w:id="9" w:author="Jasmin Hayn" w:date="2017-01-13T16:48:00Z">
        <w:r w:rsidRPr="005433C7" w:rsidDel="00762B92">
          <w:rPr>
            <w:rFonts w:asciiTheme="majorBidi" w:hAnsiTheme="majorBidi" w:cstheme="majorBidi"/>
            <w:sz w:val="24"/>
            <w:szCs w:val="24"/>
          </w:rPr>
          <w:delText>"</w:delText>
        </w:r>
      </w:del>
      <w:r w:rsidRPr="005433C7">
        <w:rPr>
          <w:rFonts w:asciiTheme="majorBidi" w:hAnsiTheme="majorBidi" w:cstheme="majorBidi"/>
          <w:sz w:val="24"/>
          <w:szCs w:val="24"/>
        </w:rPr>
        <w:t>success</w:t>
      </w:r>
      <w:ins w:id="10" w:author="Jasmin Hayn" w:date="2017-01-13T16:48:00Z">
        <w:r w:rsidR="00762B92">
          <w:rPr>
            <w:rFonts w:asciiTheme="majorBidi" w:hAnsiTheme="majorBidi" w:cstheme="majorBidi"/>
            <w:sz w:val="24"/>
            <w:szCs w:val="24"/>
          </w:rPr>
          <w:t>”</w:t>
        </w:r>
      </w:ins>
      <w:del w:id="11" w:author="Jasmin Hayn" w:date="2017-01-13T16:48:00Z">
        <w:r w:rsidRPr="005433C7" w:rsidDel="00762B92">
          <w:rPr>
            <w:rFonts w:asciiTheme="majorBidi" w:hAnsiTheme="majorBidi" w:cstheme="majorBidi"/>
            <w:sz w:val="24"/>
            <w:szCs w:val="24"/>
          </w:rPr>
          <w:delText>"</w:delText>
        </w:r>
      </w:del>
      <w:r w:rsidRPr="005433C7">
        <w:rPr>
          <w:rFonts w:asciiTheme="majorBidi" w:hAnsiTheme="majorBidi" w:cstheme="majorBidi"/>
          <w:sz w:val="24"/>
          <w:szCs w:val="24"/>
        </w:rPr>
        <w:t xml:space="preserve"> and </w:t>
      </w:r>
      <w:ins w:id="12" w:author="Jasmin Hayn" w:date="2017-01-13T16:48:00Z">
        <w:r w:rsidR="00762B92">
          <w:rPr>
            <w:rFonts w:asciiTheme="majorBidi" w:hAnsiTheme="majorBidi" w:cstheme="majorBidi"/>
            <w:sz w:val="24"/>
            <w:szCs w:val="24"/>
          </w:rPr>
          <w:t>“</w:t>
        </w:r>
      </w:ins>
      <w:del w:id="13" w:author="Jasmin Hayn" w:date="2017-01-13T16:48:00Z">
        <w:r w:rsidRPr="005433C7" w:rsidDel="00762B92">
          <w:rPr>
            <w:rFonts w:asciiTheme="majorBidi" w:hAnsiTheme="majorBidi" w:cstheme="majorBidi"/>
            <w:sz w:val="24"/>
            <w:szCs w:val="24"/>
          </w:rPr>
          <w:delText>"</w:delText>
        </w:r>
      </w:del>
      <w:r w:rsidRPr="005433C7">
        <w:rPr>
          <w:rFonts w:asciiTheme="majorBidi" w:hAnsiTheme="majorBidi" w:cstheme="majorBidi"/>
          <w:sz w:val="24"/>
          <w:szCs w:val="24"/>
        </w:rPr>
        <w:t>failure</w:t>
      </w:r>
      <w:ins w:id="14" w:author="Jasmin Hayn" w:date="2017-01-13T16:48:00Z">
        <w:r w:rsidR="00762B92">
          <w:rPr>
            <w:rFonts w:asciiTheme="majorBidi" w:hAnsiTheme="majorBidi" w:cstheme="majorBidi"/>
            <w:sz w:val="24"/>
            <w:szCs w:val="24"/>
          </w:rPr>
          <w:t>”</w:t>
        </w:r>
      </w:ins>
      <w:del w:id="15" w:author="Jasmin Hayn" w:date="2017-01-13T16:48:00Z">
        <w:r w:rsidRPr="005433C7" w:rsidDel="00762B92">
          <w:rPr>
            <w:rFonts w:asciiTheme="majorBidi" w:hAnsiTheme="majorBidi" w:cstheme="majorBidi"/>
            <w:sz w:val="24"/>
            <w:szCs w:val="24"/>
          </w:rPr>
          <w:delText>"</w:delText>
        </w:r>
      </w:del>
      <w:r w:rsidRPr="005433C7">
        <w:rPr>
          <w:rFonts w:asciiTheme="majorBidi" w:hAnsiTheme="majorBidi" w:cstheme="majorBidi"/>
          <w:sz w:val="24"/>
          <w:szCs w:val="24"/>
        </w:rPr>
        <w:t xml:space="preserve"> have become </w:t>
      </w:r>
      <w:commentRangeStart w:id="16"/>
      <w:r w:rsidRPr="005433C7">
        <w:rPr>
          <w:rFonts w:asciiTheme="majorBidi" w:hAnsiTheme="majorBidi" w:cstheme="majorBidi"/>
          <w:sz w:val="24"/>
          <w:szCs w:val="24"/>
        </w:rPr>
        <w:t>central and significant parameters</w:t>
      </w:r>
      <w:commentRangeEnd w:id="16"/>
      <w:r w:rsidR="006A500F">
        <w:rPr>
          <w:rStyle w:val="CommentReference"/>
        </w:rPr>
        <w:commentReference w:id="16"/>
      </w:r>
      <w:del w:id="17" w:author="Regina Schober" w:date="2017-04-03T10:20:00Z">
        <w:r w:rsidRPr="005433C7" w:rsidDel="006A500F">
          <w:rPr>
            <w:rFonts w:asciiTheme="majorBidi" w:hAnsiTheme="majorBidi" w:cstheme="majorBidi"/>
            <w:sz w:val="24"/>
            <w:szCs w:val="24"/>
          </w:rPr>
          <w:delText xml:space="preserve"> in the life of the individual</w:delText>
        </w:r>
      </w:del>
      <w:r w:rsidRPr="005433C7">
        <w:rPr>
          <w:rFonts w:asciiTheme="majorBidi" w:hAnsiTheme="majorBidi" w:cstheme="majorBidi"/>
          <w:sz w:val="24"/>
          <w:szCs w:val="24"/>
        </w:rPr>
        <w:t xml:space="preserve">. Success has become the object of desire of many </w:t>
      </w:r>
      <w:r w:rsidR="00C03C92">
        <w:rPr>
          <w:rFonts w:asciiTheme="majorBidi" w:hAnsiTheme="majorBidi" w:cstheme="majorBidi"/>
          <w:sz w:val="24"/>
          <w:szCs w:val="24"/>
        </w:rPr>
        <w:t xml:space="preserve">who are </w:t>
      </w:r>
      <w:r w:rsidRPr="005433C7">
        <w:rPr>
          <w:rFonts w:asciiTheme="majorBidi" w:hAnsiTheme="majorBidi" w:cstheme="majorBidi"/>
          <w:sz w:val="24"/>
          <w:szCs w:val="24"/>
        </w:rPr>
        <w:t xml:space="preserve">building their self-image, self-worth and in many ways their identity, </w:t>
      </w:r>
      <w:del w:id="18" w:author="Regina Schober" w:date="2017-04-03T10:20:00Z">
        <w:r w:rsidRPr="005433C7" w:rsidDel="006A500F">
          <w:rPr>
            <w:rFonts w:asciiTheme="majorBidi" w:hAnsiTheme="majorBidi" w:cstheme="majorBidi"/>
            <w:sz w:val="24"/>
            <w:szCs w:val="24"/>
          </w:rPr>
          <w:delText>as well, according to generally</w:delText>
        </w:r>
      </w:del>
      <w:ins w:id="19" w:author="Jasmin Hayn" w:date="2017-01-13T16:50:00Z">
        <w:del w:id="20" w:author="Regina Schober" w:date="2017-04-03T10:20:00Z">
          <w:r w:rsidR="00A500A0" w:rsidDel="006A500F">
            <w:rPr>
              <w:rFonts w:asciiTheme="majorBidi" w:hAnsiTheme="majorBidi" w:cstheme="majorBidi"/>
              <w:sz w:val="24"/>
              <w:szCs w:val="24"/>
            </w:rPr>
            <w:delText xml:space="preserve"> </w:delText>
          </w:r>
        </w:del>
      </w:ins>
      <w:del w:id="21" w:author="Regina Schober" w:date="2017-04-03T10:20:00Z">
        <w:r w:rsidRPr="005433C7" w:rsidDel="006A500F">
          <w:rPr>
            <w:rFonts w:asciiTheme="majorBidi" w:hAnsiTheme="majorBidi" w:cstheme="majorBidi"/>
            <w:sz w:val="24"/>
            <w:szCs w:val="24"/>
          </w:rPr>
          <w:delText xml:space="preserve">-accepted criteria of success, </w:delText>
        </w:r>
      </w:del>
      <w:r w:rsidRPr="005433C7">
        <w:rPr>
          <w:rFonts w:asciiTheme="majorBidi" w:hAnsiTheme="majorBidi" w:cstheme="majorBidi"/>
          <w:sz w:val="24"/>
          <w:szCs w:val="24"/>
        </w:rPr>
        <w:t>especially in the economic and professional sphere</w:t>
      </w:r>
      <w:ins w:id="22" w:author="Katharina Motyl" w:date="2017-03-01T18:18:00Z">
        <w:r w:rsidR="00C8598C">
          <w:rPr>
            <w:rFonts w:asciiTheme="majorBidi" w:hAnsiTheme="majorBidi" w:cstheme="majorBidi"/>
            <w:sz w:val="24"/>
            <w:szCs w:val="24"/>
          </w:rPr>
          <w:t>s</w:t>
        </w:r>
      </w:ins>
      <w:r w:rsidRPr="005433C7">
        <w:rPr>
          <w:rFonts w:asciiTheme="majorBidi" w:hAnsiTheme="majorBidi" w:cstheme="majorBidi"/>
          <w:sz w:val="24"/>
          <w:szCs w:val="24"/>
        </w:rPr>
        <w:t>.</w:t>
      </w:r>
    </w:p>
    <w:p w14:paraId="15648E4D" w14:textId="77777777" w:rsidR="00F327B3" w:rsidRDefault="006A500F">
      <w:pPr>
        <w:spacing w:line="240" w:lineRule="auto"/>
        <w:contextualSpacing/>
        <w:jc w:val="both"/>
        <w:rPr>
          <w:rFonts w:asciiTheme="majorBidi" w:hAnsiTheme="majorBidi" w:cstheme="majorBidi"/>
          <w:sz w:val="24"/>
          <w:szCs w:val="24"/>
        </w:rPr>
        <w:pPrChange w:id="23" w:author="Regina Schober" w:date="2017-04-03T10:20:00Z">
          <w:pPr>
            <w:spacing w:line="240" w:lineRule="auto"/>
            <w:ind w:firstLine="284"/>
            <w:contextualSpacing/>
            <w:jc w:val="both"/>
          </w:pPr>
        </w:pPrChange>
      </w:pPr>
      <w:ins w:id="24" w:author="Regina Schober" w:date="2017-04-03T10:20:00Z">
        <w:r>
          <w:rPr>
            <w:rFonts w:asciiTheme="majorBidi" w:hAnsiTheme="majorBidi" w:cstheme="majorBidi"/>
            <w:sz w:val="24"/>
            <w:szCs w:val="24"/>
          </w:rPr>
          <w:t xml:space="preserve"> </w:t>
        </w:r>
      </w:ins>
      <w:r w:rsidR="00962AAD" w:rsidRPr="005433C7">
        <w:rPr>
          <w:rFonts w:asciiTheme="majorBidi" w:hAnsiTheme="majorBidi" w:cstheme="majorBidi"/>
          <w:sz w:val="24"/>
          <w:szCs w:val="24"/>
        </w:rPr>
        <w:t>Western myth posits that if we try</w:t>
      </w:r>
      <w:r w:rsidR="00C03C92">
        <w:rPr>
          <w:rFonts w:asciiTheme="majorBidi" w:hAnsiTheme="majorBidi" w:cstheme="majorBidi"/>
          <w:sz w:val="24"/>
          <w:szCs w:val="24"/>
        </w:rPr>
        <w:t xml:space="preserve"> hard</w:t>
      </w:r>
      <w:r w:rsidR="00962AAD" w:rsidRPr="005433C7">
        <w:rPr>
          <w:rFonts w:asciiTheme="majorBidi" w:hAnsiTheme="majorBidi" w:cstheme="majorBidi"/>
          <w:sz w:val="24"/>
          <w:szCs w:val="24"/>
        </w:rPr>
        <w:t xml:space="preserve"> enough we can </w:t>
      </w:r>
      <w:ins w:id="25" w:author="Jasmin Hayn" w:date="2017-01-13T16:50:00Z">
        <w:r w:rsidR="0007584E">
          <w:rPr>
            <w:rFonts w:asciiTheme="majorBidi" w:hAnsiTheme="majorBidi" w:cstheme="majorBidi"/>
            <w:sz w:val="24"/>
            <w:szCs w:val="24"/>
          </w:rPr>
          <w:t>“</w:t>
        </w:r>
      </w:ins>
      <w:del w:id="26" w:author="Jasmin Hayn" w:date="2017-01-13T16:50:00Z">
        <w:r w:rsidR="00962AAD" w:rsidRPr="005433C7" w:rsidDel="0007584E">
          <w:rPr>
            <w:rFonts w:asciiTheme="majorBidi" w:hAnsiTheme="majorBidi" w:cstheme="majorBidi"/>
            <w:sz w:val="24"/>
            <w:szCs w:val="24"/>
          </w:rPr>
          <w:delText>"</w:delText>
        </w:r>
      </w:del>
      <w:r w:rsidR="00962AAD" w:rsidRPr="005433C7">
        <w:rPr>
          <w:rFonts w:asciiTheme="majorBidi" w:hAnsiTheme="majorBidi" w:cstheme="majorBidi"/>
          <w:sz w:val="24"/>
          <w:szCs w:val="24"/>
        </w:rPr>
        <w:t>succeed</w:t>
      </w:r>
      <w:ins w:id="27" w:author="Jasmin Hayn" w:date="2017-01-13T16:50:00Z">
        <w:r w:rsidR="0007584E">
          <w:rPr>
            <w:rFonts w:asciiTheme="majorBidi" w:hAnsiTheme="majorBidi" w:cstheme="majorBidi"/>
            <w:sz w:val="24"/>
            <w:szCs w:val="24"/>
          </w:rPr>
          <w:t>”</w:t>
        </w:r>
      </w:ins>
      <w:del w:id="28" w:author="Jasmin Hayn" w:date="2017-01-13T16:50:00Z">
        <w:r w:rsidR="00962AAD" w:rsidRPr="005433C7" w:rsidDel="0007584E">
          <w:rPr>
            <w:rFonts w:asciiTheme="majorBidi" w:hAnsiTheme="majorBidi" w:cstheme="majorBidi"/>
            <w:sz w:val="24"/>
            <w:szCs w:val="24"/>
          </w:rPr>
          <w:delText>"</w:delText>
        </w:r>
      </w:del>
      <w:r w:rsidR="00962AAD" w:rsidRPr="005433C7">
        <w:rPr>
          <w:rFonts w:asciiTheme="majorBidi" w:hAnsiTheme="majorBidi" w:cstheme="majorBidi"/>
          <w:sz w:val="24"/>
          <w:szCs w:val="24"/>
        </w:rPr>
        <w:t xml:space="preserve"> in being whatever we want. From infancy</w:t>
      </w:r>
      <w:ins w:id="29" w:author="Katharina Motyl" w:date="2017-03-01T18:18:00Z">
        <w:r w:rsidR="00C8598C">
          <w:rPr>
            <w:rFonts w:asciiTheme="majorBidi" w:hAnsiTheme="majorBidi" w:cstheme="majorBidi"/>
            <w:sz w:val="24"/>
            <w:szCs w:val="24"/>
          </w:rPr>
          <w:t>,</w:t>
        </w:r>
      </w:ins>
      <w:r w:rsidR="00962AAD" w:rsidRPr="005433C7">
        <w:rPr>
          <w:rFonts w:asciiTheme="majorBidi" w:hAnsiTheme="majorBidi" w:cstheme="majorBidi"/>
          <w:sz w:val="24"/>
          <w:szCs w:val="24"/>
        </w:rPr>
        <w:t xml:space="preserve"> we are </w:t>
      </w:r>
      <w:r w:rsidR="00C03C92">
        <w:rPr>
          <w:rFonts w:asciiTheme="majorBidi" w:hAnsiTheme="majorBidi" w:cstheme="majorBidi"/>
          <w:sz w:val="24"/>
          <w:szCs w:val="24"/>
        </w:rPr>
        <w:t>inculcated</w:t>
      </w:r>
      <w:r w:rsidR="00962AAD" w:rsidRPr="005433C7">
        <w:rPr>
          <w:rFonts w:asciiTheme="majorBidi" w:hAnsiTheme="majorBidi" w:cstheme="majorBidi"/>
          <w:sz w:val="24"/>
          <w:szCs w:val="24"/>
        </w:rPr>
        <w:t xml:space="preserve"> with the belief that if we act correctly</w:t>
      </w:r>
      <w:ins w:id="30" w:author="Jasmin Hayn" w:date="2017-01-13T16:50:00Z">
        <w:del w:id="31" w:author="Katharina Motyl" w:date="2017-03-01T18:27:00Z">
          <w:r w:rsidR="0007584E" w:rsidDel="00C8598C">
            <w:rPr>
              <w:rFonts w:asciiTheme="majorBidi" w:hAnsiTheme="majorBidi" w:cstheme="majorBidi"/>
              <w:sz w:val="24"/>
              <w:szCs w:val="24"/>
            </w:rPr>
            <w:delText xml:space="preserve"> </w:delText>
          </w:r>
        </w:del>
      </w:ins>
      <w:ins w:id="32" w:author="Katharina Motyl" w:date="2017-03-01T18:27:00Z">
        <w:r w:rsidR="00C8598C" w:rsidRPr="0046533B">
          <w:rPr>
            <w:rFonts w:ascii="Times New Roman" w:hAnsi="Times New Roman" w:cs="Times New Roman"/>
            <w:sz w:val="24"/>
            <w:szCs w:val="24"/>
          </w:rPr>
          <w:t>—</w:t>
        </w:r>
      </w:ins>
      <w:ins w:id="33" w:author="Jasmin Hayn" w:date="2017-01-13T16:50:00Z">
        <w:del w:id="34" w:author="Katharina Motyl" w:date="2017-03-01T18:27:00Z">
          <w:r w:rsidR="0007584E" w:rsidDel="00C8598C">
            <w:rPr>
              <w:rFonts w:asciiTheme="majorBidi" w:hAnsiTheme="majorBidi" w:cstheme="majorBidi"/>
              <w:sz w:val="24"/>
              <w:szCs w:val="24"/>
            </w:rPr>
            <w:delText xml:space="preserve">– </w:delText>
          </w:r>
        </w:del>
      </w:ins>
      <w:del w:id="35" w:author="Katharina Motyl" w:date="2017-03-01T18:27:00Z">
        <w:r w:rsidR="00962AAD" w:rsidRPr="005433C7" w:rsidDel="00C8598C">
          <w:rPr>
            <w:rFonts w:asciiTheme="majorBidi" w:hAnsiTheme="majorBidi" w:cstheme="majorBidi"/>
            <w:sz w:val="24"/>
            <w:szCs w:val="24"/>
          </w:rPr>
          <w:delText xml:space="preserve">- </w:delText>
        </w:r>
      </w:del>
      <w:r w:rsidR="00C03C92">
        <w:rPr>
          <w:rFonts w:asciiTheme="majorBidi" w:hAnsiTheme="majorBidi" w:cstheme="majorBidi"/>
          <w:sz w:val="24"/>
          <w:szCs w:val="24"/>
        </w:rPr>
        <w:t>be</w:t>
      </w:r>
      <w:r w:rsidR="00962AAD" w:rsidRPr="005433C7">
        <w:rPr>
          <w:rFonts w:asciiTheme="majorBidi" w:hAnsiTheme="majorBidi" w:cstheme="majorBidi"/>
          <w:sz w:val="24"/>
          <w:szCs w:val="24"/>
        </w:rPr>
        <w:t xml:space="preserve"> smart, good and industrious enough</w:t>
      </w:r>
      <w:ins w:id="36" w:author="Katharina Motyl" w:date="2017-03-01T18:27:00Z">
        <w:r w:rsidR="00C8598C" w:rsidRPr="0046533B">
          <w:rPr>
            <w:rFonts w:ascii="Times New Roman" w:hAnsi="Times New Roman" w:cs="Times New Roman"/>
            <w:sz w:val="24"/>
            <w:szCs w:val="24"/>
          </w:rPr>
          <w:t>—</w:t>
        </w:r>
      </w:ins>
      <w:del w:id="37" w:author="Katharina Motyl" w:date="2017-03-01T18:27:00Z">
        <w:r w:rsidR="00962AAD" w:rsidRPr="005433C7" w:rsidDel="00C8598C">
          <w:rPr>
            <w:rFonts w:asciiTheme="majorBidi" w:hAnsiTheme="majorBidi" w:cstheme="majorBidi"/>
            <w:sz w:val="24"/>
            <w:szCs w:val="24"/>
          </w:rPr>
          <w:delText xml:space="preserve"> – </w:delText>
        </w:r>
      </w:del>
      <w:r w:rsidR="00962AAD" w:rsidRPr="005433C7">
        <w:rPr>
          <w:rFonts w:asciiTheme="majorBidi" w:hAnsiTheme="majorBidi" w:cstheme="majorBidi"/>
          <w:sz w:val="24"/>
          <w:szCs w:val="24"/>
        </w:rPr>
        <w:t xml:space="preserve">we </w:t>
      </w:r>
      <w:r w:rsidR="00C03C92">
        <w:rPr>
          <w:rFonts w:asciiTheme="majorBidi" w:hAnsiTheme="majorBidi" w:cstheme="majorBidi"/>
          <w:sz w:val="24"/>
          <w:szCs w:val="24"/>
        </w:rPr>
        <w:t>will</w:t>
      </w:r>
      <w:r w:rsidR="00962AAD" w:rsidRPr="005433C7">
        <w:rPr>
          <w:rFonts w:asciiTheme="majorBidi" w:hAnsiTheme="majorBidi" w:cstheme="majorBidi"/>
          <w:sz w:val="24"/>
          <w:szCs w:val="24"/>
        </w:rPr>
        <w:t xml:space="preserve"> succeed. </w:t>
      </w:r>
      <w:r w:rsidR="00FB6EDF" w:rsidRPr="00FB6EDF">
        <w:rPr>
          <w:rFonts w:asciiTheme="majorBidi" w:hAnsiTheme="majorBidi" w:cstheme="majorBidi"/>
          <w:sz w:val="24"/>
          <w:szCs w:val="24"/>
          <w:highlight w:val="green"/>
        </w:rPr>
        <w:t>The success and failure discourse takes place in the media, in political rhetoric, in education and in art.</w:t>
      </w:r>
      <w:ins w:id="38" w:author="Katharina Motyl" w:date="2017-03-01T18:30:00Z">
        <w:r w:rsidR="00F327B3">
          <w:rPr>
            <w:rFonts w:asciiTheme="majorBidi" w:hAnsiTheme="majorBidi" w:cstheme="majorBidi"/>
            <w:sz w:val="24"/>
            <w:szCs w:val="24"/>
          </w:rPr>
          <w:t xml:space="preserve"> </w:t>
        </w:r>
      </w:ins>
      <w:commentRangeStart w:id="39"/>
      <w:r w:rsidR="00F327B3" w:rsidRPr="005433C7">
        <w:rPr>
          <w:rFonts w:asciiTheme="majorBidi" w:hAnsiTheme="majorBidi" w:cstheme="majorBidi"/>
          <w:sz w:val="24"/>
          <w:szCs w:val="24"/>
        </w:rPr>
        <w:t xml:space="preserve">When striving for success gains a foothold in all areas of life, many people find it difficult to live with </w:t>
      </w:r>
      <w:r w:rsidR="00F327B3">
        <w:rPr>
          <w:rFonts w:asciiTheme="majorBidi" w:hAnsiTheme="majorBidi" w:cstheme="majorBidi"/>
          <w:sz w:val="24"/>
          <w:szCs w:val="24"/>
        </w:rPr>
        <w:t>or admit failure</w:t>
      </w:r>
      <w:r w:rsidR="00F327B3" w:rsidRPr="005433C7">
        <w:rPr>
          <w:rFonts w:asciiTheme="majorBidi" w:hAnsiTheme="majorBidi" w:cstheme="majorBidi"/>
          <w:sz w:val="24"/>
          <w:szCs w:val="24"/>
        </w:rPr>
        <w:t xml:space="preserve">. </w:t>
      </w:r>
      <w:r w:rsidR="00F327B3">
        <w:rPr>
          <w:rFonts w:asciiTheme="majorBidi" w:hAnsiTheme="majorBidi" w:cstheme="majorBidi"/>
          <w:sz w:val="24"/>
          <w:szCs w:val="24"/>
        </w:rPr>
        <w:t>The feeling of failure is a</w:t>
      </w:r>
      <w:r w:rsidR="00F327B3" w:rsidRPr="005433C7">
        <w:rPr>
          <w:rFonts w:asciiTheme="majorBidi" w:hAnsiTheme="majorBidi" w:cstheme="majorBidi"/>
          <w:sz w:val="24"/>
          <w:szCs w:val="24"/>
        </w:rPr>
        <w:t>ccompanied by a sense of guilt and shame. In a culture where success is the supreme value, failure is unbearable (Sandage</w:t>
      </w:r>
      <w:r w:rsidR="00F327B3">
        <w:rPr>
          <w:rFonts w:asciiTheme="majorBidi" w:hAnsiTheme="majorBidi" w:cstheme="majorBidi"/>
          <w:sz w:val="24"/>
          <w:szCs w:val="24"/>
        </w:rPr>
        <w:t xml:space="preserve"> 2005,</w:t>
      </w:r>
      <w:r w:rsidR="00F327B3" w:rsidRPr="005433C7">
        <w:rPr>
          <w:rFonts w:asciiTheme="majorBidi" w:hAnsiTheme="majorBidi" w:cstheme="majorBidi"/>
          <w:sz w:val="24"/>
          <w:szCs w:val="24"/>
        </w:rPr>
        <w:t xml:space="preserve"> 26). </w:t>
      </w:r>
      <w:commentRangeEnd w:id="39"/>
      <w:r>
        <w:rPr>
          <w:rStyle w:val="CommentReference"/>
        </w:rPr>
        <w:commentReference w:id="39"/>
      </w:r>
      <w:r w:rsidR="00F327B3" w:rsidRPr="005433C7">
        <w:rPr>
          <w:rFonts w:asciiTheme="majorBidi" w:hAnsiTheme="majorBidi" w:cstheme="majorBidi"/>
          <w:sz w:val="24"/>
          <w:szCs w:val="24"/>
        </w:rPr>
        <w:t>Scott Sandage, wh</w:t>
      </w:r>
      <w:r w:rsidR="00F327B3">
        <w:rPr>
          <w:rFonts w:asciiTheme="majorBidi" w:hAnsiTheme="majorBidi" w:cstheme="majorBidi"/>
          <w:sz w:val="24"/>
          <w:szCs w:val="24"/>
        </w:rPr>
        <w:t>o has studied the history of those who</w:t>
      </w:r>
      <w:r w:rsidR="00F327B3" w:rsidRPr="005433C7">
        <w:rPr>
          <w:rFonts w:asciiTheme="majorBidi" w:hAnsiTheme="majorBidi" w:cstheme="majorBidi"/>
          <w:sz w:val="24"/>
          <w:szCs w:val="24"/>
        </w:rPr>
        <w:t xml:space="preserve"> failed in America beginning in the </w:t>
      </w:r>
      <w:r w:rsidR="00F327B3">
        <w:rPr>
          <w:rFonts w:asciiTheme="majorBidi" w:hAnsiTheme="majorBidi" w:cstheme="majorBidi"/>
          <w:sz w:val="24"/>
          <w:szCs w:val="24"/>
        </w:rPr>
        <w:t>nineteenth</w:t>
      </w:r>
      <w:r w:rsidR="00F327B3" w:rsidRPr="005433C7">
        <w:rPr>
          <w:rFonts w:asciiTheme="majorBidi" w:hAnsiTheme="majorBidi" w:cstheme="majorBidi"/>
          <w:sz w:val="24"/>
          <w:szCs w:val="24"/>
        </w:rPr>
        <w:t xml:space="preserve"> century, believes that self-esteem in America depends on the ability to relate to life with a sense of absolute ambition</w:t>
      </w:r>
      <w:r w:rsidR="00F327B3">
        <w:rPr>
          <w:rFonts w:asciiTheme="majorBidi" w:hAnsiTheme="majorBidi" w:cstheme="majorBidi"/>
          <w:sz w:val="24"/>
          <w:szCs w:val="24"/>
        </w:rPr>
        <w:t xml:space="preserve"> </w:t>
      </w:r>
      <w:r w:rsidR="00F327B3" w:rsidRPr="004651AE">
        <w:rPr>
          <w:rFonts w:asciiTheme="majorBidi" w:hAnsiTheme="majorBidi" w:cstheme="majorBidi"/>
          <w:sz w:val="24"/>
          <w:szCs w:val="24"/>
        </w:rPr>
        <w:t>(3).</w:t>
      </w:r>
      <w:r w:rsidR="00F327B3" w:rsidRPr="005433C7">
        <w:rPr>
          <w:rFonts w:asciiTheme="majorBidi" w:hAnsiTheme="majorBidi" w:cstheme="majorBidi"/>
          <w:sz w:val="24"/>
          <w:szCs w:val="24"/>
        </w:rPr>
        <w:t xml:space="preserve"> </w:t>
      </w:r>
      <w:r w:rsidR="00FB6EDF" w:rsidRPr="00FB6EDF">
        <w:rPr>
          <w:rFonts w:asciiTheme="majorBidi" w:hAnsiTheme="majorBidi" w:cstheme="majorBidi"/>
          <w:sz w:val="24"/>
          <w:szCs w:val="24"/>
          <w:highlight w:val="green"/>
        </w:rPr>
        <w:t>Where success is the highest good and the fulfillment of a dream, life sometimes becomes a chronic of failure.</w:t>
      </w:r>
    </w:p>
    <w:p w14:paraId="4DB3EEA6" w14:textId="77777777" w:rsidR="00FB6EDF" w:rsidRDefault="00962AAD">
      <w:pPr>
        <w:spacing w:line="240" w:lineRule="auto"/>
        <w:ind w:firstLine="284"/>
        <w:contextualSpacing/>
        <w:jc w:val="both"/>
        <w:rPr>
          <w:rFonts w:asciiTheme="majorBidi" w:hAnsiTheme="majorBidi" w:cstheme="majorBidi"/>
          <w:sz w:val="24"/>
          <w:szCs w:val="24"/>
        </w:rPr>
      </w:pPr>
      <w:r w:rsidRPr="005433C7">
        <w:rPr>
          <w:rFonts w:asciiTheme="majorBidi" w:hAnsiTheme="majorBidi" w:cstheme="majorBidi"/>
          <w:sz w:val="24"/>
          <w:szCs w:val="24"/>
        </w:rPr>
        <w:t xml:space="preserve">Where </w:t>
      </w:r>
      <w:ins w:id="40" w:author="Katharina Motyl" w:date="2017-03-01T18:31:00Z">
        <w:r w:rsidR="00F327B3">
          <w:rPr>
            <w:rFonts w:asciiTheme="majorBidi" w:hAnsiTheme="majorBidi" w:cstheme="majorBidi"/>
            <w:sz w:val="24"/>
            <w:szCs w:val="24"/>
          </w:rPr>
          <w:t xml:space="preserve">and when </w:t>
        </w:r>
      </w:ins>
      <w:r w:rsidRPr="005433C7">
        <w:rPr>
          <w:rFonts w:asciiTheme="majorBidi" w:hAnsiTheme="majorBidi" w:cstheme="majorBidi"/>
          <w:sz w:val="24"/>
          <w:szCs w:val="24"/>
        </w:rPr>
        <w:t>did the race to success begin in the West? Is it a phenomenon unique to our times? Most critical theories relating to success and failure are directed towards the social, political and cultural life of Western consumer</w:t>
      </w:r>
      <w:ins w:id="41" w:author="Katharina Motyl" w:date="2017-03-01T18:31:00Z">
        <w:r w:rsidR="00F327B3">
          <w:rPr>
            <w:rFonts w:asciiTheme="majorBidi" w:hAnsiTheme="majorBidi" w:cstheme="majorBidi"/>
            <w:sz w:val="24"/>
            <w:szCs w:val="24"/>
          </w:rPr>
          <w:t>-</w:t>
        </w:r>
      </w:ins>
      <w:del w:id="42" w:author="Katharina Motyl" w:date="2017-03-01T18:32:00Z">
        <w:r w:rsidRPr="005433C7" w:rsidDel="00F327B3">
          <w:rPr>
            <w:rFonts w:asciiTheme="majorBidi" w:hAnsiTheme="majorBidi" w:cstheme="majorBidi"/>
            <w:sz w:val="24"/>
            <w:szCs w:val="24"/>
          </w:rPr>
          <w:delText>ist-C</w:delText>
        </w:r>
      </w:del>
      <w:ins w:id="43" w:author="Katharina Motyl" w:date="2017-03-01T18:32:00Z">
        <w:r w:rsidR="00F327B3">
          <w:rPr>
            <w:rFonts w:asciiTheme="majorBidi" w:hAnsiTheme="majorBidi" w:cstheme="majorBidi"/>
            <w:sz w:val="24"/>
            <w:szCs w:val="24"/>
          </w:rPr>
          <w:t>c</w:t>
        </w:r>
      </w:ins>
      <w:r w:rsidRPr="005433C7">
        <w:rPr>
          <w:rFonts w:asciiTheme="majorBidi" w:hAnsiTheme="majorBidi" w:cstheme="majorBidi"/>
          <w:sz w:val="24"/>
          <w:szCs w:val="24"/>
        </w:rPr>
        <w:t xml:space="preserve">apitalist </w:t>
      </w:r>
      <w:del w:id="44" w:author="Katharina Motyl" w:date="2017-03-01T18:32:00Z">
        <w:r w:rsidRPr="005433C7" w:rsidDel="00F327B3">
          <w:rPr>
            <w:rFonts w:asciiTheme="majorBidi" w:hAnsiTheme="majorBidi" w:cstheme="majorBidi"/>
            <w:sz w:val="24"/>
            <w:szCs w:val="24"/>
          </w:rPr>
          <w:delText>society</w:delText>
        </w:r>
      </w:del>
      <w:ins w:id="45" w:author="Katharina Motyl" w:date="2017-03-01T18:32:00Z">
        <w:r w:rsidR="00F327B3" w:rsidRPr="005433C7">
          <w:rPr>
            <w:rFonts w:asciiTheme="majorBidi" w:hAnsiTheme="majorBidi" w:cstheme="majorBidi"/>
            <w:sz w:val="24"/>
            <w:szCs w:val="24"/>
          </w:rPr>
          <w:t>societ</w:t>
        </w:r>
        <w:r w:rsidR="00F327B3">
          <w:rPr>
            <w:rFonts w:asciiTheme="majorBidi" w:hAnsiTheme="majorBidi" w:cstheme="majorBidi"/>
            <w:sz w:val="24"/>
            <w:szCs w:val="24"/>
          </w:rPr>
          <w:t>ies</w:t>
        </w:r>
      </w:ins>
      <w:r w:rsidRPr="005433C7">
        <w:rPr>
          <w:rFonts w:asciiTheme="majorBidi" w:hAnsiTheme="majorBidi" w:cstheme="majorBidi"/>
          <w:sz w:val="24"/>
          <w:szCs w:val="24"/>
        </w:rPr>
        <w:t xml:space="preserve">, examining how the </w:t>
      </w:r>
      <w:del w:id="46" w:author="Katharina Motyl" w:date="2017-03-01T18:32:00Z">
        <w:r w:rsidRPr="005433C7" w:rsidDel="00F327B3">
          <w:rPr>
            <w:rFonts w:asciiTheme="majorBidi" w:hAnsiTheme="majorBidi" w:cstheme="majorBidi"/>
            <w:sz w:val="24"/>
            <w:szCs w:val="24"/>
          </w:rPr>
          <w:delText xml:space="preserve">Capitalist </w:delText>
        </w:r>
      </w:del>
      <w:ins w:id="47" w:author="Katharina Motyl" w:date="2017-03-01T18:32:00Z">
        <w:r w:rsidR="00F327B3">
          <w:rPr>
            <w:rFonts w:asciiTheme="majorBidi" w:hAnsiTheme="majorBidi" w:cstheme="majorBidi"/>
            <w:sz w:val="24"/>
            <w:szCs w:val="24"/>
          </w:rPr>
          <w:t>c</w:t>
        </w:r>
        <w:r w:rsidR="00F327B3" w:rsidRPr="005433C7">
          <w:rPr>
            <w:rFonts w:asciiTheme="majorBidi" w:hAnsiTheme="majorBidi" w:cstheme="majorBidi"/>
            <w:sz w:val="24"/>
            <w:szCs w:val="24"/>
          </w:rPr>
          <w:t xml:space="preserve">apitalist </w:t>
        </w:r>
      </w:ins>
      <w:del w:id="48" w:author="Katharina Motyl" w:date="2017-03-01T18:32:00Z">
        <w:r w:rsidRPr="005433C7" w:rsidDel="00F327B3">
          <w:rPr>
            <w:rFonts w:asciiTheme="majorBidi" w:hAnsiTheme="majorBidi" w:cstheme="majorBidi"/>
            <w:sz w:val="24"/>
            <w:szCs w:val="24"/>
          </w:rPr>
          <w:delText xml:space="preserve">phenomenon </w:delText>
        </w:r>
      </w:del>
      <w:ins w:id="49" w:author="Katharina Motyl" w:date="2017-03-01T18:32:00Z">
        <w:r w:rsidR="00F327B3">
          <w:rPr>
            <w:rFonts w:asciiTheme="majorBidi" w:hAnsiTheme="majorBidi" w:cstheme="majorBidi"/>
            <w:sz w:val="24"/>
            <w:szCs w:val="24"/>
          </w:rPr>
          <w:t xml:space="preserve">economic </w:t>
        </w:r>
        <w:commentRangeStart w:id="50"/>
        <w:r w:rsidR="00F327B3">
          <w:rPr>
            <w:rFonts w:asciiTheme="majorBidi" w:hAnsiTheme="majorBidi" w:cstheme="majorBidi"/>
            <w:sz w:val="24"/>
            <w:szCs w:val="24"/>
          </w:rPr>
          <w:t>order</w:t>
        </w:r>
        <w:commentRangeEnd w:id="50"/>
        <w:r w:rsidR="00F327B3">
          <w:rPr>
            <w:rStyle w:val="CommentReference"/>
          </w:rPr>
          <w:commentReference w:id="50"/>
        </w:r>
        <w:r w:rsidR="00F327B3">
          <w:rPr>
            <w:rFonts w:asciiTheme="majorBidi" w:hAnsiTheme="majorBidi" w:cstheme="majorBidi"/>
            <w:sz w:val="24"/>
            <w:szCs w:val="24"/>
          </w:rPr>
          <w:t xml:space="preserve"> </w:t>
        </w:r>
      </w:ins>
      <w:r w:rsidRPr="005433C7">
        <w:rPr>
          <w:rFonts w:asciiTheme="majorBidi" w:hAnsiTheme="majorBidi" w:cstheme="majorBidi"/>
          <w:sz w:val="24"/>
          <w:szCs w:val="24"/>
        </w:rPr>
        <w:t xml:space="preserve">is associated with different levels of that culture. Underlying these theories is the assumption that the </w:t>
      </w:r>
      <w:del w:id="51" w:author="Katharina Motyl" w:date="2017-03-01T18:33:00Z">
        <w:r w:rsidRPr="005433C7" w:rsidDel="00A54FF6">
          <w:rPr>
            <w:rFonts w:asciiTheme="majorBidi" w:hAnsiTheme="majorBidi" w:cstheme="majorBidi"/>
            <w:sz w:val="24"/>
            <w:szCs w:val="24"/>
          </w:rPr>
          <w:delText>Capitalistic</w:delText>
        </w:r>
      </w:del>
      <w:ins w:id="52" w:author="Katharina Motyl" w:date="2017-03-01T18:33:00Z">
        <w:r w:rsidR="00A54FF6">
          <w:rPr>
            <w:rFonts w:asciiTheme="majorBidi" w:hAnsiTheme="majorBidi" w:cstheme="majorBidi"/>
            <w:sz w:val="24"/>
            <w:szCs w:val="24"/>
          </w:rPr>
          <w:t>c</w:t>
        </w:r>
        <w:r w:rsidR="00A54FF6" w:rsidRPr="005433C7">
          <w:rPr>
            <w:rFonts w:asciiTheme="majorBidi" w:hAnsiTheme="majorBidi" w:cstheme="majorBidi"/>
            <w:sz w:val="24"/>
            <w:szCs w:val="24"/>
          </w:rPr>
          <w:t>apitalist</w:t>
        </w:r>
        <w:r w:rsidR="00A54FF6">
          <w:rPr>
            <w:rFonts w:asciiTheme="majorBidi" w:hAnsiTheme="majorBidi" w:cstheme="majorBidi"/>
            <w:sz w:val="24"/>
            <w:szCs w:val="24"/>
          </w:rPr>
          <w:t xml:space="preserve"> </w:t>
        </w:r>
      </w:ins>
      <w:del w:id="53" w:author="Katharina Motyl" w:date="2017-03-01T18:33:00Z">
        <w:r w:rsidRPr="005433C7" w:rsidDel="00A54FF6">
          <w:rPr>
            <w:rFonts w:asciiTheme="majorBidi" w:hAnsiTheme="majorBidi" w:cstheme="majorBidi"/>
            <w:sz w:val="24"/>
            <w:szCs w:val="24"/>
          </w:rPr>
          <w:delText xml:space="preserve">-economic </w:delText>
        </w:r>
      </w:del>
      <w:r w:rsidRPr="005433C7">
        <w:rPr>
          <w:rFonts w:asciiTheme="majorBidi" w:hAnsiTheme="majorBidi" w:cstheme="majorBidi"/>
          <w:sz w:val="24"/>
          <w:szCs w:val="24"/>
        </w:rPr>
        <w:t xml:space="preserve">form of </w:t>
      </w:r>
      <w:ins w:id="54" w:author="Katharina Motyl" w:date="2017-03-01T18:33:00Z">
        <w:r w:rsidR="00A54FF6">
          <w:rPr>
            <w:rFonts w:asciiTheme="majorBidi" w:hAnsiTheme="majorBidi" w:cstheme="majorBidi"/>
            <w:sz w:val="24"/>
            <w:szCs w:val="24"/>
          </w:rPr>
          <w:t xml:space="preserve">economic </w:t>
        </w:r>
      </w:ins>
      <w:r w:rsidRPr="005433C7">
        <w:rPr>
          <w:rFonts w:asciiTheme="majorBidi" w:hAnsiTheme="majorBidi" w:cstheme="majorBidi"/>
          <w:sz w:val="24"/>
          <w:szCs w:val="24"/>
        </w:rPr>
        <w:t>organization fundamentally transformed many areas of society</w:t>
      </w:r>
      <w:ins w:id="55" w:author="Jasmin Hayn" w:date="2017-01-13T17:25:00Z">
        <w:r w:rsidR="006F7994">
          <w:rPr>
            <w:rFonts w:asciiTheme="majorBidi" w:hAnsiTheme="majorBidi" w:cstheme="majorBidi"/>
            <w:sz w:val="24"/>
            <w:szCs w:val="24"/>
          </w:rPr>
          <w:t>’</w:t>
        </w:r>
      </w:ins>
      <w:del w:id="56" w:author="Jasmin Hayn" w:date="2017-01-13T17:25:00Z">
        <w:r w:rsidRPr="005433C7" w:rsidDel="006F7994">
          <w:rPr>
            <w:rFonts w:asciiTheme="majorBidi" w:hAnsiTheme="majorBidi" w:cstheme="majorBidi"/>
            <w:sz w:val="24"/>
            <w:szCs w:val="24"/>
          </w:rPr>
          <w:delText>'</w:delText>
        </w:r>
      </w:del>
      <w:r w:rsidRPr="005433C7">
        <w:rPr>
          <w:rFonts w:asciiTheme="majorBidi" w:hAnsiTheme="majorBidi" w:cstheme="majorBidi"/>
          <w:sz w:val="24"/>
          <w:szCs w:val="24"/>
        </w:rPr>
        <w:t>s cultural infrastructure such as its beliefs, values, self-perception and social relations</w:t>
      </w:r>
      <w:r w:rsidR="000505B9" w:rsidRPr="005433C7">
        <w:rPr>
          <w:rFonts w:asciiTheme="majorBidi" w:hAnsiTheme="majorBidi" w:cstheme="majorBidi"/>
          <w:sz w:val="24"/>
          <w:szCs w:val="24"/>
        </w:rPr>
        <w:t xml:space="preserve"> (Bell </w:t>
      </w:r>
      <w:ins w:id="57" w:author="Jasmin Hayn" w:date="2017-01-13T16:58:00Z">
        <w:r w:rsidR="00186DEE">
          <w:rPr>
            <w:rFonts w:asciiTheme="majorBidi" w:hAnsiTheme="majorBidi" w:cstheme="majorBidi"/>
            <w:sz w:val="24"/>
            <w:szCs w:val="24"/>
          </w:rPr>
          <w:t xml:space="preserve">1976, </w:t>
        </w:r>
      </w:ins>
      <w:r w:rsidR="000505B9" w:rsidRPr="005433C7">
        <w:rPr>
          <w:rFonts w:asciiTheme="majorBidi" w:hAnsiTheme="majorBidi" w:cstheme="majorBidi"/>
          <w:sz w:val="24"/>
          <w:szCs w:val="24"/>
        </w:rPr>
        <w:t>14-16)</w:t>
      </w:r>
      <w:r w:rsidRPr="005433C7">
        <w:rPr>
          <w:rFonts w:asciiTheme="majorBidi" w:hAnsiTheme="majorBidi" w:cstheme="majorBidi"/>
          <w:sz w:val="24"/>
          <w:szCs w:val="24"/>
        </w:rPr>
        <w:t xml:space="preserve">. </w:t>
      </w:r>
      <w:commentRangeStart w:id="58"/>
      <w:del w:id="59" w:author="Regina Schober" w:date="2017-04-03T10:26:00Z">
        <w:r w:rsidRPr="005433C7" w:rsidDel="006A500F">
          <w:rPr>
            <w:rFonts w:asciiTheme="majorBidi" w:hAnsiTheme="majorBidi" w:cstheme="majorBidi"/>
            <w:sz w:val="24"/>
            <w:szCs w:val="24"/>
          </w:rPr>
          <w:delText>Underlying this</w:delText>
        </w:r>
      </w:del>
      <w:ins w:id="60" w:author="Regina Schober" w:date="2017-04-03T10:26:00Z">
        <w:r w:rsidR="006A500F">
          <w:rPr>
            <w:rFonts w:asciiTheme="majorBidi" w:hAnsiTheme="majorBidi" w:cstheme="majorBidi"/>
            <w:sz w:val="24"/>
            <w:szCs w:val="24"/>
          </w:rPr>
          <w:t>The main assumption of this</w:t>
        </w:r>
      </w:ins>
      <w:r w:rsidRPr="005433C7">
        <w:rPr>
          <w:rFonts w:asciiTheme="majorBidi" w:hAnsiTheme="majorBidi" w:cstheme="majorBidi"/>
          <w:sz w:val="24"/>
          <w:szCs w:val="24"/>
        </w:rPr>
        <w:t xml:space="preserve"> </w:t>
      </w:r>
      <w:del w:id="61" w:author="Katharina Motyl" w:date="2017-03-01T18:34:00Z">
        <w:r w:rsidRPr="005433C7" w:rsidDel="00E20C77">
          <w:rPr>
            <w:rFonts w:asciiTheme="majorBidi" w:hAnsiTheme="majorBidi" w:cstheme="majorBidi"/>
            <w:sz w:val="24"/>
            <w:szCs w:val="24"/>
          </w:rPr>
          <w:delText>research</w:delText>
        </w:r>
      </w:del>
      <w:ins w:id="62" w:author="Katharina Motyl" w:date="2017-03-01T18:34:00Z">
        <w:r w:rsidR="00E20C77">
          <w:rPr>
            <w:rFonts w:asciiTheme="majorBidi" w:hAnsiTheme="majorBidi" w:cstheme="majorBidi"/>
            <w:sz w:val="24"/>
            <w:szCs w:val="24"/>
          </w:rPr>
          <w:t>article</w:t>
        </w:r>
      </w:ins>
      <w:r w:rsidRPr="005433C7">
        <w:rPr>
          <w:rFonts w:asciiTheme="majorBidi" w:hAnsiTheme="majorBidi" w:cstheme="majorBidi"/>
          <w:sz w:val="24"/>
          <w:szCs w:val="24"/>
        </w:rPr>
        <w:t>, howev</w:t>
      </w:r>
      <w:r w:rsidR="00E361A6">
        <w:rPr>
          <w:rFonts w:asciiTheme="majorBidi" w:hAnsiTheme="majorBidi" w:cstheme="majorBidi"/>
          <w:sz w:val="24"/>
          <w:szCs w:val="24"/>
        </w:rPr>
        <w:t xml:space="preserve">er, is the </w:t>
      </w:r>
      <w:del w:id="63" w:author="Katharina Motyl" w:date="2017-03-01T18:34:00Z">
        <w:r w:rsidR="00E361A6" w:rsidDel="00A54FF6">
          <w:rPr>
            <w:rFonts w:asciiTheme="majorBidi" w:hAnsiTheme="majorBidi" w:cstheme="majorBidi"/>
            <w:sz w:val="24"/>
            <w:szCs w:val="24"/>
          </w:rPr>
          <w:delText xml:space="preserve">assumption </w:delText>
        </w:r>
      </w:del>
      <w:commentRangeStart w:id="64"/>
      <w:ins w:id="65" w:author="Katharina Motyl" w:date="2017-03-01T18:34:00Z">
        <w:del w:id="66" w:author="Regina Schober" w:date="2017-04-03T10:27:00Z">
          <w:r w:rsidR="00A54FF6" w:rsidDel="006A500F">
            <w:rPr>
              <w:rFonts w:asciiTheme="majorBidi" w:hAnsiTheme="majorBidi" w:cstheme="majorBidi"/>
              <w:sz w:val="24"/>
              <w:szCs w:val="24"/>
            </w:rPr>
            <w:delText>premise</w:delText>
          </w:r>
          <w:commentRangeEnd w:id="64"/>
          <w:r w:rsidR="00A54FF6" w:rsidDel="006A500F">
            <w:rPr>
              <w:rStyle w:val="CommentReference"/>
            </w:rPr>
            <w:commentReference w:id="64"/>
          </w:r>
          <w:r w:rsidR="00A54FF6" w:rsidDel="006A500F">
            <w:rPr>
              <w:rFonts w:asciiTheme="majorBidi" w:hAnsiTheme="majorBidi" w:cstheme="majorBidi"/>
              <w:sz w:val="24"/>
              <w:szCs w:val="24"/>
            </w:rPr>
            <w:delText xml:space="preserve"> </w:delText>
          </w:r>
        </w:del>
      </w:ins>
      <w:r w:rsidR="00E361A6">
        <w:rPr>
          <w:rFonts w:asciiTheme="majorBidi" w:hAnsiTheme="majorBidi" w:cstheme="majorBidi"/>
          <w:sz w:val="24"/>
          <w:szCs w:val="24"/>
        </w:rPr>
        <w:t>that the</w:t>
      </w:r>
      <w:r w:rsidRPr="005433C7">
        <w:rPr>
          <w:rFonts w:asciiTheme="majorBidi" w:hAnsiTheme="majorBidi" w:cstheme="majorBidi"/>
          <w:sz w:val="24"/>
          <w:szCs w:val="24"/>
        </w:rPr>
        <w:t xml:space="preserve"> race for success did not </w:t>
      </w:r>
      <w:del w:id="67" w:author="Regina Schober" w:date="2017-04-03T10:27:00Z">
        <w:r w:rsidRPr="005433C7" w:rsidDel="006A500F">
          <w:rPr>
            <w:rFonts w:asciiTheme="majorBidi" w:hAnsiTheme="majorBidi" w:cstheme="majorBidi"/>
            <w:sz w:val="24"/>
            <w:szCs w:val="24"/>
          </w:rPr>
          <w:delText xml:space="preserve">in fact </w:delText>
        </w:r>
      </w:del>
      <w:r w:rsidR="008F2230">
        <w:rPr>
          <w:rFonts w:asciiTheme="majorBidi" w:hAnsiTheme="majorBidi" w:cstheme="majorBidi"/>
          <w:sz w:val="24"/>
          <w:szCs w:val="24"/>
        </w:rPr>
        <w:t>develop</w:t>
      </w:r>
      <w:r w:rsidRPr="005433C7">
        <w:rPr>
          <w:rFonts w:asciiTheme="majorBidi" w:hAnsiTheme="majorBidi" w:cstheme="majorBidi"/>
          <w:sz w:val="24"/>
          <w:szCs w:val="24"/>
        </w:rPr>
        <w:t xml:space="preserve"> </w:t>
      </w:r>
      <w:r w:rsidR="00E361A6">
        <w:rPr>
          <w:rFonts w:asciiTheme="majorBidi" w:hAnsiTheme="majorBidi" w:cstheme="majorBidi"/>
          <w:sz w:val="24"/>
          <w:szCs w:val="24"/>
        </w:rPr>
        <w:t>with</w:t>
      </w:r>
      <w:r w:rsidRPr="005433C7">
        <w:rPr>
          <w:rFonts w:asciiTheme="majorBidi" w:hAnsiTheme="majorBidi" w:cstheme="majorBidi"/>
          <w:sz w:val="24"/>
          <w:szCs w:val="24"/>
        </w:rPr>
        <w:t xml:space="preserve"> </w:t>
      </w:r>
      <w:del w:id="68" w:author="Katharina Motyl" w:date="2017-03-01T18:34:00Z">
        <w:r w:rsidRPr="005433C7" w:rsidDel="00E20C77">
          <w:rPr>
            <w:rFonts w:asciiTheme="majorBidi" w:hAnsiTheme="majorBidi" w:cstheme="majorBidi"/>
            <w:sz w:val="24"/>
            <w:szCs w:val="24"/>
          </w:rPr>
          <w:delText>Capitalism</w:delText>
        </w:r>
      </w:del>
      <w:ins w:id="69" w:author="Katharina Motyl" w:date="2017-03-01T18:34:00Z">
        <w:r w:rsidR="00E20C77">
          <w:rPr>
            <w:rFonts w:asciiTheme="majorBidi" w:hAnsiTheme="majorBidi" w:cstheme="majorBidi"/>
            <w:sz w:val="24"/>
            <w:szCs w:val="24"/>
          </w:rPr>
          <w:t>c</w:t>
        </w:r>
        <w:r w:rsidR="00E20C77" w:rsidRPr="005433C7">
          <w:rPr>
            <w:rFonts w:asciiTheme="majorBidi" w:hAnsiTheme="majorBidi" w:cstheme="majorBidi"/>
            <w:sz w:val="24"/>
            <w:szCs w:val="24"/>
          </w:rPr>
          <w:t>apitalism</w:t>
        </w:r>
      </w:ins>
      <w:r w:rsidRPr="005433C7">
        <w:rPr>
          <w:rFonts w:asciiTheme="majorBidi" w:hAnsiTheme="majorBidi" w:cstheme="majorBidi"/>
          <w:sz w:val="24"/>
          <w:szCs w:val="24"/>
        </w:rPr>
        <w:t xml:space="preserve">; </w:t>
      </w:r>
      <w:r w:rsidR="00E361A6">
        <w:rPr>
          <w:rFonts w:asciiTheme="majorBidi" w:hAnsiTheme="majorBidi" w:cstheme="majorBidi"/>
          <w:sz w:val="24"/>
          <w:szCs w:val="24"/>
        </w:rPr>
        <w:t>rather</w:t>
      </w:r>
      <w:ins w:id="70" w:author="Katharina Motyl" w:date="2017-03-01T18:35:00Z">
        <w:r w:rsidR="00E20C77">
          <w:rPr>
            <w:rFonts w:asciiTheme="majorBidi" w:hAnsiTheme="majorBidi" w:cstheme="majorBidi"/>
            <w:sz w:val="24"/>
            <w:szCs w:val="24"/>
          </w:rPr>
          <w:t>,</w:t>
        </w:r>
      </w:ins>
      <w:r w:rsidRPr="005433C7">
        <w:rPr>
          <w:rFonts w:asciiTheme="majorBidi" w:hAnsiTheme="majorBidi" w:cstheme="majorBidi"/>
          <w:sz w:val="24"/>
          <w:szCs w:val="24"/>
        </w:rPr>
        <w:t xml:space="preserve"> its roots are to be found deep within the sources of Western civilization. Capitalism only reinforced and nurtured it, positioning it at the very center of existence</w:t>
      </w:r>
      <w:commentRangeEnd w:id="58"/>
      <w:r w:rsidR="00372AB9">
        <w:rPr>
          <w:rStyle w:val="CommentReference"/>
        </w:rPr>
        <w:commentReference w:id="58"/>
      </w:r>
      <w:r w:rsidRPr="005433C7">
        <w:rPr>
          <w:rFonts w:asciiTheme="majorBidi" w:hAnsiTheme="majorBidi" w:cstheme="majorBidi"/>
          <w:sz w:val="24"/>
          <w:szCs w:val="24"/>
        </w:rPr>
        <w:t>.</w:t>
      </w:r>
    </w:p>
    <w:p w14:paraId="0AD72582" w14:textId="77777777" w:rsidR="00FB6EDF" w:rsidRDefault="00FB6EDF">
      <w:pPr>
        <w:spacing w:line="240" w:lineRule="auto"/>
        <w:ind w:firstLine="720"/>
        <w:contextualSpacing/>
        <w:jc w:val="both"/>
        <w:rPr>
          <w:rFonts w:asciiTheme="majorBidi" w:hAnsiTheme="majorBidi" w:cstheme="majorBidi"/>
          <w:sz w:val="24"/>
          <w:szCs w:val="24"/>
        </w:rPr>
      </w:pPr>
    </w:p>
    <w:p w14:paraId="7AC69F79" w14:textId="77777777" w:rsidR="00FB6EDF" w:rsidRDefault="00F12457">
      <w:pPr>
        <w:spacing w:line="240" w:lineRule="auto"/>
        <w:jc w:val="both"/>
        <w:rPr>
          <w:rFonts w:asciiTheme="majorBidi" w:hAnsiTheme="majorBidi" w:cstheme="majorBidi"/>
          <w:b/>
          <w:bCs/>
          <w:sz w:val="24"/>
          <w:szCs w:val="24"/>
        </w:rPr>
      </w:pPr>
      <w:r w:rsidRPr="00F12457">
        <w:rPr>
          <w:rFonts w:asciiTheme="majorBidi" w:hAnsiTheme="majorBidi" w:cstheme="majorBidi"/>
          <w:b/>
          <w:bCs/>
          <w:sz w:val="24"/>
          <w:szCs w:val="24"/>
        </w:rPr>
        <w:t xml:space="preserve">Success (and </w:t>
      </w:r>
      <w:ins w:id="71" w:author="Jasmin Hayn" w:date="2017-01-13T11:51:00Z">
        <w:r w:rsidRPr="00F12457">
          <w:rPr>
            <w:rFonts w:asciiTheme="majorBidi" w:hAnsiTheme="majorBidi" w:cstheme="majorBidi"/>
            <w:b/>
            <w:bCs/>
            <w:sz w:val="24"/>
            <w:szCs w:val="24"/>
          </w:rPr>
          <w:t>“</w:t>
        </w:r>
      </w:ins>
      <w:del w:id="72" w:author="Jasmin Hayn" w:date="2017-01-13T11:51:00Z">
        <w:r w:rsidRPr="00F12457">
          <w:rPr>
            <w:rFonts w:asciiTheme="majorBidi" w:hAnsiTheme="majorBidi" w:cstheme="majorBidi"/>
            <w:b/>
            <w:bCs/>
            <w:sz w:val="24"/>
            <w:szCs w:val="24"/>
          </w:rPr>
          <w:delText>"</w:delText>
        </w:r>
      </w:del>
      <w:r w:rsidRPr="00F12457">
        <w:rPr>
          <w:rFonts w:asciiTheme="majorBidi" w:hAnsiTheme="majorBidi" w:cstheme="majorBidi"/>
          <w:b/>
          <w:bCs/>
          <w:sz w:val="24"/>
          <w:szCs w:val="24"/>
        </w:rPr>
        <w:t>Failure</w:t>
      </w:r>
      <w:ins w:id="73" w:author="Jasmin Hayn" w:date="2017-01-13T11:51:00Z">
        <w:r w:rsidRPr="00F12457">
          <w:rPr>
            <w:rFonts w:asciiTheme="majorBidi" w:hAnsiTheme="majorBidi" w:cstheme="majorBidi"/>
            <w:b/>
            <w:bCs/>
            <w:sz w:val="24"/>
            <w:szCs w:val="24"/>
          </w:rPr>
          <w:t>”</w:t>
        </w:r>
      </w:ins>
      <w:del w:id="74" w:author="Jasmin Hayn" w:date="2017-01-13T11:51:00Z">
        <w:r w:rsidRPr="00F12457">
          <w:rPr>
            <w:rFonts w:asciiTheme="majorBidi" w:hAnsiTheme="majorBidi" w:cstheme="majorBidi"/>
            <w:b/>
            <w:bCs/>
            <w:sz w:val="24"/>
            <w:szCs w:val="24"/>
          </w:rPr>
          <w:delText>"</w:delText>
        </w:r>
      </w:del>
      <w:r w:rsidRPr="00F12457">
        <w:rPr>
          <w:rFonts w:asciiTheme="majorBidi" w:hAnsiTheme="majorBidi" w:cstheme="majorBidi"/>
          <w:b/>
          <w:bCs/>
          <w:sz w:val="24"/>
          <w:szCs w:val="24"/>
        </w:rPr>
        <w:t xml:space="preserve">) and Capitalist </w:t>
      </w:r>
      <w:ins w:id="75" w:author="Jasmin Hayn" w:date="2017-01-13T11:51:00Z">
        <w:r w:rsidRPr="00F12457">
          <w:rPr>
            <w:rFonts w:asciiTheme="majorBidi" w:hAnsiTheme="majorBidi" w:cstheme="majorBidi"/>
            <w:b/>
            <w:bCs/>
            <w:sz w:val="24"/>
            <w:szCs w:val="24"/>
          </w:rPr>
          <w:t>C</w:t>
        </w:r>
      </w:ins>
      <w:del w:id="76" w:author="Jasmin Hayn" w:date="2017-01-13T11:51:00Z">
        <w:r w:rsidRPr="00F12457">
          <w:rPr>
            <w:rFonts w:asciiTheme="majorBidi" w:hAnsiTheme="majorBidi" w:cstheme="majorBidi"/>
            <w:b/>
            <w:bCs/>
            <w:sz w:val="24"/>
            <w:szCs w:val="24"/>
          </w:rPr>
          <w:delText>c</w:delText>
        </w:r>
      </w:del>
      <w:r w:rsidRPr="00F12457">
        <w:rPr>
          <w:rFonts w:asciiTheme="majorBidi" w:hAnsiTheme="majorBidi" w:cstheme="majorBidi"/>
          <w:b/>
          <w:bCs/>
          <w:sz w:val="24"/>
          <w:szCs w:val="24"/>
        </w:rPr>
        <w:t>ulture</w:t>
      </w:r>
    </w:p>
    <w:p w14:paraId="30E0EE74" w14:textId="77777777" w:rsidR="00FB6EDF" w:rsidRDefault="00962AAD">
      <w:pPr>
        <w:spacing w:line="240" w:lineRule="auto"/>
        <w:contextualSpacing/>
        <w:jc w:val="both"/>
        <w:rPr>
          <w:rFonts w:asciiTheme="majorBidi" w:hAnsiTheme="majorBidi" w:cstheme="majorBidi"/>
          <w:sz w:val="24"/>
          <w:szCs w:val="24"/>
        </w:rPr>
      </w:pPr>
      <w:del w:id="77" w:author="Katharina Motyl" w:date="2017-03-01T19:31:00Z">
        <w:r w:rsidRPr="005433C7" w:rsidDel="00A209F8">
          <w:rPr>
            <w:rFonts w:asciiTheme="majorBidi" w:hAnsiTheme="majorBidi" w:cstheme="majorBidi"/>
            <w:sz w:val="24"/>
            <w:szCs w:val="24"/>
          </w:rPr>
          <w:delText>T</w:delText>
        </w:r>
        <w:r w:rsidR="00E361A6" w:rsidDel="00A209F8">
          <w:rPr>
            <w:rFonts w:asciiTheme="majorBidi" w:hAnsiTheme="majorBidi" w:cstheme="majorBidi"/>
            <w:sz w:val="24"/>
            <w:szCs w:val="24"/>
          </w:rPr>
          <w:delText>he thinkers of the n</w:delText>
        </w:r>
      </w:del>
      <w:ins w:id="78" w:author="Katharina Motyl" w:date="2017-03-01T19:31:00Z">
        <w:r w:rsidR="00A209F8">
          <w:rPr>
            <w:rFonts w:asciiTheme="majorBidi" w:hAnsiTheme="majorBidi" w:cstheme="majorBidi"/>
            <w:sz w:val="24"/>
            <w:szCs w:val="24"/>
          </w:rPr>
          <w:t>N</w:t>
        </w:r>
      </w:ins>
      <w:r w:rsidR="00E361A6">
        <w:rPr>
          <w:rFonts w:asciiTheme="majorBidi" w:hAnsiTheme="majorBidi" w:cstheme="majorBidi"/>
          <w:sz w:val="24"/>
          <w:szCs w:val="24"/>
        </w:rPr>
        <w:t xml:space="preserve">eo-Marxist </w:t>
      </w:r>
      <w:del w:id="79" w:author="Katharina Motyl" w:date="2017-03-01T19:31:00Z">
        <w:r w:rsidR="00E361A6" w:rsidDel="00A209F8">
          <w:rPr>
            <w:rFonts w:asciiTheme="majorBidi" w:hAnsiTheme="majorBidi" w:cstheme="majorBidi"/>
            <w:sz w:val="24"/>
            <w:szCs w:val="24"/>
          </w:rPr>
          <w:delText>s</w:delText>
        </w:r>
        <w:r w:rsidRPr="005433C7" w:rsidDel="00A209F8">
          <w:rPr>
            <w:rFonts w:asciiTheme="majorBidi" w:hAnsiTheme="majorBidi" w:cstheme="majorBidi"/>
            <w:sz w:val="24"/>
            <w:szCs w:val="24"/>
          </w:rPr>
          <w:delText xml:space="preserve">chool </w:delText>
        </w:r>
      </w:del>
      <w:ins w:id="80" w:author="Katharina Motyl" w:date="2017-03-01T19:31:00Z">
        <w:r w:rsidR="00A209F8">
          <w:rPr>
            <w:rFonts w:asciiTheme="majorBidi" w:hAnsiTheme="majorBidi" w:cstheme="majorBidi"/>
            <w:sz w:val="24"/>
            <w:szCs w:val="24"/>
          </w:rPr>
          <w:t xml:space="preserve">theorists </w:t>
        </w:r>
      </w:ins>
      <w:r w:rsidRPr="005433C7">
        <w:rPr>
          <w:rFonts w:asciiTheme="majorBidi" w:hAnsiTheme="majorBidi" w:cstheme="majorBidi"/>
          <w:sz w:val="24"/>
          <w:szCs w:val="24"/>
        </w:rPr>
        <w:t>claim that success and efficiency have become the central value</w:t>
      </w:r>
      <w:ins w:id="81" w:author="Katharina Motyl" w:date="2017-03-01T19:31:00Z">
        <w:r w:rsidR="00A209F8">
          <w:rPr>
            <w:rFonts w:asciiTheme="majorBidi" w:hAnsiTheme="majorBidi" w:cstheme="majorBidi"/>
            <w:sz w:val="24"/>
            <w:szCs w:val="24"/>
          </w:rPr>
          <w:t>s</w:t>
        </w:r>
      </w:ins>
      <w:r w:rsidRPr="005433C7">
        <w:rPr>
          <w:rFonts w:asciiTheme="majorBidi" w:hAnsiTheme="majorBidi" w:cstheme="majorBidi"/>
          <w:sz w:val="24"/>
          <w:szCs w:val="24"/>
        </w:rPr>
        <w:t xml:space="preserve"> of Western consumer</w:t>
      </w:r>
      <w:ins w:id="82" w:author="Katharina Motyl" w:date="2017-03-01T19:30:00Z">
        <w:r w:rsidR="00A209F8">
          <w:rPr>
            <w:rFonts w:asciiTheme="majorBidi" w:hAnsiTheme="majorBidi" w:cstheme="majorBidi"/>
            <w:sz w:val="24"/>
            <w:szCs w:val="24"/>
          </w:rPr>
          <w:t xml:space="preserve">-capitalist </w:t>
        </w:r>
      </w:ins>
      <w:del w:id="83" w:author="Katharina Motyl" w:date="2017-03-01T19:30:00Z">
        <w:r w:rsidRPr="005433C7" w:rsidDel="00A209F8">
          <w:rPr>
            <w:rFonts w:asciiTheme="majorBidi" w:hAnsiTheme="majorBidi" w:cstheme="majorBidi"/>
            <w:sz w:val="24"/>
            <w:szCs w:val="24"/>
          </w:rPr>
          <w:delText xml:space="preserve">ist-Capitalist </w:delText>
        </w:r>
      </w:del>
      <w:r w:rsidRPr="005433C7">
        <w:rPr>
          <w:rFonts w:asciiTheme="majorBidi" w:hAnsiTheme="majorBidi" w:cstheme="majorBidi"/>
          <w:sz w:val="24"/>
          <w:szCs w:val="24"/>
        </w:rPr>
        <w:t>culture, and that the individual is wholly assimilated into it</w:t>
      </w:r>
      <w:del w:id="84" w:author="Regina Schober" w:date="2017-04-03T10:27:00Z">
        <w:r w:rsidRPr="005433C7" w:rsidDel="006A500F">
          <w:rPr>
            <w:rFonts w:asciiTheme="majorBidi" w:hAnsiTheme="majorBidi" w:cstheme="majorBidi"/>
            <w:sz w:val="24"/>
            <w:szCs w:val="24"/>
          </w:rPr>
          <w:delText xml:space="preserve">, as </w:delText>
        </w:r>
        <w:r w:rsidR="00E361A6" w:rsidDel="006A500F">
          <w:rPr>
            <w:rFonts w:asciiTheme="majorBidi" w:hAnsiTheme="majorBidi" w:cstheme="majorBidi"/>
            <w:sz w:val="24"/>
            <w:szCs w:val="24"/>
          </w:rPr>
          <w:delText>everything within it</w:delText>
        </w:r>
      </w:del>
      <w:r w:rsidRPr="005433C7">
        <w:rPr>
          <w:rFonts w:asciiTheme="majorBidi" w:hAnsiTheme="majorBidi" w:cstheme="majorBidi"/>
          <w:sz w:val="24"/>
          <w:szCs w:val="24"/>
        </w:rPr>
        <w:t xml:space="preserve"> becomes </w:t>
      </w:r>
      <w:r w:rsidR="00E361A6">
        <w:rPr>
          <w:rFonts w:asciiTheme="majorBidi" w:hAnsiTheme="majorBidi" w:cstheme="majorBidi"/>
          <w:sz w:val="24"/>
          <w:szCs w:val="24"/>
        </w:rPr>
        <w:t xml:space="preserve">a </w:t>
      </w:r>
      <w:r w:rsidRPr="005433C7">
        <w:rPr>
          <w:rFonts w:asciiTheme="majorBidi" w:hAnsiTheme="majorBidi" w:cstheme="majorBidi"/>
          <w:sz w:val="24"/>
          <w:szCs w:val="24"/>
        </w:rPr>
        <w:t xml:space="preserve">commodity </w:t>
      </w:r>
      <w:r w:rsidR="00356AA2">
        <w:rPr>
          <w:rFonts w:asciiTheme="majorBidi" w:hAnsiTheme="majorBidi" w:cstheme="majorBidi"/>
          <w:sz w:val="24"/>
          <w:szCs w:val="24"/>
        </w:rPr>
        <w:t>(Gur-Ze</w:t>
      </w:r>
      <w:ins w:id="85" w:author="Katharina Motyl" w:date="2017-03-01T19:31:00Z">
        <w:r w:rsidR="00A209F8">
          <w:rPr>
            <w:rFonts w:asciiTheme="majorBidi" w:hAnsiTheme="majorBidi" w:cstheme="majorBidi"/>
            <w:sz w:val="24"/>
            <w:szCs w:val="24"/>
          </w:rPr>
          <w:t>’</w:t>
        </w:r>
      </w:ins>
      <w:del w:id="86" w:author="Katharina Motyl" w:date="2017-03-01T19:31:00Z">
        <w:r w:rsidR="00356AA2" w:rsidDel="00A209F8">
          <w:rPr>
            <w:rFonts w:asciiTheme="majorBidi" w:hAnsiTheme="majorBidi" w:cstheme="majorBidi"/>
            <w:sz w:val="24"/>
            <w:szCs w:val="24"/>
          </w:rPr>
          <w:delText>'</w:delText>
        </w:r>
      </w:del>
      <w:r w:rsidR="00356AA2">
        <w:rPr>
          <w:rFonts w:asciiTheme="majorBidi" w:hAnsiTheme="majorBidi" w:cstheme="majorBidi"/>
          <w:sz w:val="24"/>
          <w:szCs w:val="24"/>
        </w:rPr>
        <w:t xml:space="preserve">ev </w:t>
      </w:r>
      <w:ins w:id="87" w:author="Jasmin Hayn" w:date="2017-01-13T16:59:00Z">
        <w:r w:rsidR="009D330A">
          <w:rPr>
            <w:rFonts w:asciiTheme="majorBidi" w:hAnsiTheme="majorBidi" w:cstheme="majorBidi"/>
            <w:sz w:val="24"/>
            <w:szCs w:val="24"/>
          </w:rPr>
          <w:t xml:space="preserve">1996, </w:t>
        </w:r>
      </w:ins>
      <w:r w:rsidR="00C606BC" w:rsidRPr="005433C7">
        <w:rPr>
          <w:rFonts w:asciiTheme="majorBidi" w:hAnsiTheme="majorBidi" w:cstheme="majorBidi"/>
          <w:sz w:val="24"/>
          <w:szCs w:val="24"/>
        </w:rPr>
        <w:t>182-</w:t>
      </w:r>
      <w:del w:id="88" w:author="Jasmin Hayn" w:date="2017-01-13T16:59:00Z">
        <w:r w:rsidR="00C606BC" w:rsidRPr="005433C7" w:rsidDel="009D330A">
          <w:rPr>
            <w:rFonts w:asciiTheme="majorBidi" w:hAnsiTheme="majorBidi" w:cstheme="majorBidi"/>
            <w:sz w:val="24"/>
            <w:szCs w:val="24"/>
          </w:rPr>
          <w:delText>1</w:delText>
        </w:r>
      </w:del>
      <w:r w:rsidR="00C606BC" w:rsidRPr="005433C7">
        <w:rPr>
          <w:rFonts w:asciiTheme="majorBidi" w:hAnsiTheme="majorBidi" w:cstheme="majorBidi"/>
          <w:sz w:val="24"/>
          <w:szCs w:val="24"/>
        </w:rPr>
        <w:t>86)</w:t>
      </w:r>
      <w:r w:rsidRPr="005433C7">
        <w:rPr>
          <w:rFonts w:asciiTheme="majorBidi" w:hAnsiTheme="majorBidi" w:cstheme="majorBidi"/>
          <w:sz w:val="24"/>
          <w:szCs w:val="24"/>
        </w:rPr>
        <w:t>.</w:t>
      </w:r>
      <w:r w:rsidR="00FF5D2A">
        <w:rPr>
          <w:rFonts w:asciiTheme="majorBidi" w:hAnsiTheme="majorBidi" w:cstheme="majorBidi"/>
          <w:sz w:val="24"/>
          <w:szCs w:val="24"/>
        </w:rPr>
        <w:t xml:space="preserve"> </w:t>
      </w:r>
      <w:r w:rsidRPr="005433C7">
        <w:rPr>
          <w:rFonts w:asciiTheme="majorBidi" w:hAnsiTheme="majorBidi" w:cstheme="majorBidi"/>
          <w:sz w:val="24"/>
          <w:szCs w:val="24"/>
        </w:rPr>
        <w:t xml:space="preserve">Capitalist culture fosters greed with a merciless </w:t>
      </w:r>
      <w:commentRangeStart w:id="89"/>
      <w:r w:rsidRPr="005433C7">
        <w:rPr>
          <w:rFonts w:asciiTheme="majorBidi" w:hAnsiTheme="majorBidi" w:cstheme="majorBidi"/>
          <w:sz w:val="24"/>
          <w:szCs w:val="24"/>
        </w:rPr>
        <w:t>ethic</w:t>
      </w:r>
      <w:commentRangeEnd w:id="89"/>
      <w:r w:rsidR="00A209F8">
        <w:rPr>
          <w:rStyle w:val="CommentReference"/>
        </w:rPr>
        <w:commentReference w:id="89"/>
      </w:r>
      <w:ins w:id="90" w:author="Katharina Motyl" w:date="2017-03-01T19:31:00Z">
        <w:r w:rsidR="00A209F8" w:rsidRPr="0046533B">
          <w:rPr>
            <w:rFonts w:ascii="Times New Roman" w:hAnsi="Times New Roman" w:cs="Times New Roman"/>
            <w:sz w:val="24"/>
            <w:szCs w:val="24"/>
          </w:rPr>
          <w:t>—</w:t>
        </w:r>
      </w:ins>
      <w:del w:id="91" w:author="Katharina Motyl" w:date="2017-03-01T19:31:00Z">
        <w:r w:rsidRPr="005433C7" w:rsidDel="00A209F8">
          <w:rPr>
            <w:rFonts w:asciiTheme="majorBidi" w:hAnsiTheme="majorBidi" w:cstheme="majorBidi"/>
            <w:sz w:val="24"/>
            <w:szCs w:val="24"/>
          </w:rPr>
          <w:delText xml:space="preserve"> – </w:delText>
        </w:r>
      </w:del>
      <w:r w:rsidRPr="005433C7">
        <w:rPr>
          <w:rFonts w:asciiTheme="majorBidi" w:hAnsiTheme="majorBidi" w:cstheme="majorBidi"/>
          <w:sz w:val="24"/>
          <w:szCs w:val="24"/>
        </w:rPr>
        <w:t xml:space="preserve">material greed, goal-oriented greed, </w:t>
      </w:r>
      <w:r w:rsidR="00E361A6">
        <w:rPr>
          <w:rFonts w:asciiTheme="majorBidi" w:hAnsiTheme="majorBidi" w:cstheme="majorBidi"/>
          <w:sz w:val="24"/>
          <w:szCs w:val="24"/>
        </w:rPr>
        <w:t xml:space="preserve">and </w:t>
      </w:r>
      <w:r w:rsidRPr="005433C7">
        <w:rPr>
          <w:rFonts w:asciiTheme="majorBidi" w:hAnsiTheme="majorBidi" w:cstheme="majorBidi"/>
          <w:sz w:val="24"/>
          <w:szCs w:val="24"/>
        </w:rPr>
        <w:t xml:space="preserve">the greed of </w:t>
      </w:r>
      <w:ins w:id="92" w:author="Jasmin Hayn" w:date="2017-01-13T16:59:00Z">
        <w:r w:rsidR="00EF4633">
          <w:rPr>
            <w:rFonts w:asciiTheme="majorBidi" w:hAnsiTheme="majorBidi" w:cstheme="majorBidi"/>
            <w:sz w:val="24"/>
            <w:szCs w:val="24"/>
          </w:rPr>
          <w:t>“</w:t>
        </w:r>
      </w:ins>
      <w:del w:id="93" w:author="Jasmin Hayn" w:date="2017-01-13T16:59:00Z">
        <w:r w:rsidRPr="005433C7" w:rsidDel="00EF4633">
          <w:rPr>
            <w:rFonts w:asciiTheme="majorBidi" w:hAnsiTheme="majorBidi" w:cstheme="majorBidi"/>
            <w:sz w:val="24"/>
            <w:szCs w:val="24"/>
          </w:rPr>
          <w:delText>"</w:delText>
        </w:r>
      </w:del>
      <w:r w:rsidRPr="005433C7">
        <w:rPr>
          <w:rFonts w:asciiTheme="majorBidi" w:hAnsiTheme="majorBidi" w:cstheme="majorBidi"/>
          <w:sz w:val="24"/>
          <w:szCs w:val="24"/>
        </w:rPr>
        <w:t>false</w:t>
      </w:r>
      <w:ins w:id="94" w:author="Jasmin Hayn" w:date="2017-01-13T16:59:00Z">
        <w:r w:rsidR="00EF4633">
          <w:rPr>
            <w:rFonts w:asciiTheme="majorBidi" w:hAnsiTheme="majorBidi" w:cstheme="majorBidi"/>
            <w:sz w:val="24"/>
            <w:szCs w:val="24"/>
          </w:rPr>
          <w:t>”</w:t>
        </w:r>
      </w:ins>
      <w:del w:id="95" w:author="Jasmin Hayn" w:date="2017-01-13T16:59:00Z">
        <w:r w:rsidRPr="005433C7" w:rsidDel="00EF4633">
          <w:rPr>
            <w:rFonts w:asciiTheme="majorBidi" w:hAnsiTheme="majorBidi" w:cstheme="majorBidi"/>
            <w:sz w:val="24"/>
            <w:szCs w:val="24"/>
          </w:rPr>
          <w:delText>"</w:delText>
        </w:r>
      </w:del>
      <w:r w:rsidRPr="005433C7">
        <w:rPr>
          <w:rFonts w:asciiTheme="majorBidi" w:hAnsiTheme="majorBidi" w:cstheme="majorBidi"/>
          <w:sz w:val="24"/>
          <w:szCs w:val="24"/>
        </w:rPr>
        <w:t xml:space="preserve"> needs in all areas of life.</w:t>
      </w:r>
    </w:p>
    <w:p w14:paraId="4028979B" w14:textId="77777777" w:rsidR="00FB6EDF" w:rsidDel="006A500F" w:rsidRDefault="00962AAD">
      <w:pPr>
        <w:spacing w:line="240" w:lineRule="auto"/>
        <w:ind w:firstLine="284"/>
        <w:contextualSpacing/>
        <w:jc w:val="both"/>
        <w:rPr>
          <w:del w:id="96" w:author="Regina Schober" w:date="2017-04-03T10:30:00Z"/>
          <w:rFonts w:asciiTheme="majorBidi" w:hAnsiTheme="majorBidi" w:cstheme="majorBidi"/>
          <w:sz w:val="24"/>
          <w:szCs w:val="24"/>
        </w:rPr>
      </w:pPr>
      <w:r w:rsidRPr="005433C7">
        <w:rPr>
          <w:rFonts w:asciiTheme="majorBidi" w:hAnsiTheme="majorBidi" w:cstheme="majorBidi"/>
          <w:sz w:val="24"/>
          <w:szCs w:val="24"/>
        </w:rPr>
        <w:t xml:space="preserve">In his critique of the ideology of success in the era of consumer </w:t>
      </w:r>
      <w:del w:id="97" w:author="Katharina Motyl" w:date="2017-03-01T19:32:00Z">
        <w:r w:rsidRPr="005433C7" w:rsidDel="00FD7A0B">
          <w:rPr>
            <w:rFonts w:asciiTheme="majorBidi" w:hAnsiTheme="majorBidi" w:cstheme="majorBidi"/>
            <w:sz w:val="24"/>
            <w:szCs w:val="24"/>
          </w:rPr>
          <w:delText>Capitalism</w:delText>
        </w:r>
      </w:del>
      <w:ins w:id="98" w:author="Katharina Motyl" w:date="2017-03-01T19:32:00Z">
        <w:r w:rsidR="00FD7A0B">
          <w:rPr>
            <w:rFonts w:asciiTheme="majorBidi" w:hAnsiTheme="majorBidi" w:cstheme="majorBidi"/>
            <w:sz w:val="24"/>
            <w:szCs w:val="24"/>
          </w:rPr>
          <w:t>c</w:t>
        </w:r>
        <w:r w:rsidR="00FD7A0B" w:rsidRPr="005433C7">
          <w:rPr>
            <w:rFonts w:asciiTheme="majorBidi" w:hAnsiTheme="majorBidi" w:cstheme="majorBidi"/>
            <w:sz w:val="24"/>
            <w:szCs w:val="24"/>
          </w:rPr>
          <w:t>apitalism</w:t>
        </w:r>
      </w:ins>
      <w:r w:rsidRPr="005433C7">
        <w:rPr>
          <w:rFonts w:asciiTheme="majorBidi" w:hAnsiTheme="majorBidi" w:cstheme="majorBidi"/>
          <w:sz w:val="24"/>
          <w:szCs w:val="24"/>
        </w:rPr>
        <w:t>, Herbert Marcuse</w:t>
      </w:r>
      <w:del w:id="99" w:author="Jasmin Hayn" w:date="2017-01-13T16:59:00Z">
        <w:r w:rsidRPr="005433C7" w:rsidDel="00F41703">
          <w:rPr>
            <w:rFonts w:asciiTheme="majorBidi" w:hAnsiTheme="majorBidi" w:cstheme="majorBidi"/>
            <w:sz w:val="24"/>
            <w:szCs w:val="24"/>
          </w:rPr>
          <w:delText xml:space="preserve"> Marcuse</w:delText>
        </w:r>
      </w:del>
      <w:r w:rsidRPr="005433C7">
        <w:rPr>
          <w:rFonts w:asciiTheme="majorBidi" w:hAnsiTheme="majorBidi" w:cstheme="majorBidi"/>
          <w:sz w:val="24"/>
          <w:szCs w:val="24"/>
        </w:rPr>
        <w:t xml:space="preserve"> argues that industrialized society does not, in fact</w:t>
      </w:r>
      <w:r w:rsidR="00E361A6">
        <w:rPr>
          <w:rFonts w:asciiTheme="majorBidi" w:hAnsiTheme="majorBidi" w:cstheme="majorBidi"/>
          <w:sz w:val="24"/>
          <w:szCs w:val="24"/>
        </w:rPr>
        <w:t>,</w:t>
      </w:r>
      <w:r w:rsidRPr="005433C7">
        <w:rPr>
          <w:rFonts w:asciiTheme="majorBidi" w:hAnsiTheme="majorBidi" w:cstheme="majorBidi"/>
          <w:sz w:val="24"/>
          <w:szCs w:val="24"/>
        </w:rPr>
        <w:t xml:space="preserve"> </w:t>
      </w:r>
      <w:r w:rsidR="00E361A6">
        <w:rPr>
          <w:rFonts w:asciiTheme="majorBidi" w:hAnsiTheme="majorBidi" w:cstheme="majorBidi"/>
          <w:sz w:val="24"/>
          <w:szCs w:val="24"/>
        </w:rPr>
        <w:t>address</w:t>
      </w:r>
      <w:r w:rsidRPr="005433C7">
        <w:rPr>
          <w:rFonts w:asciiTheme="majorBidi" w:hAnsiTheme="majorBidi" w:cstheme="majorBidi"/>
          <w:sz w:val="24"/>
          <w:szCs w:val="24"/>
        </w:rPr>
        <w:t xml:space="preserve"> man</w:t>
      </w:r>
      <w:ins w:id="100" w:author="Jasmin Hayn" w:date="2017-01-13T17:25:00Z">
        <w:r w:rsidR="006F7994">
          <w:rPr>
            <w:rFonts w:asciiTheme="majorBidi" w:hAnsiTheme="majorBidi" w:cstheme="majorBidi"/>
            <w:sz w:val="24"/>
            <w:szCs w:val="24"/>
          </w:rPr>
          <w:t>’</w:t>
        </w:r>
      </w:ins>
      <w:del w:id="101" w:author="Jasmin Hayn" w:date="2017-01-13T17:25:00Z">
        <w:r w:rsidRPr="005433C7" w:rsidDel="006F7994">
          <w:rPr>
            <w:rFonts w:asciiTheme="majorBidi" w:hAnsiTheme="majorBidi" w:cstheme="majorBidi"/>
            <w:sz w:val="24"/>
            <w:szCs w:val="24"/>
          </w:rPr>
          <w:delText>'</w:delText>
        </w:r>
      </w:del>
      <w:r w:rsidRPr="005433C7">
        <w:rPr>
          <w:rFonts w:asciiTheme="majorBidi" w:hAnsiTheme="majorBidi" w:cstheme="majorBidi"/>
          <w:sz w:val="24"/>
          <w:szCs w:val="24"/>
        </w:rPr>
        <w:t>s real needs</w:t>
      </w:r>
      <w:r w:rsidR="00C606BC" w:rsidRPr="005433C7">
        <w:rPr>
          <w:rFonts w:asciiTheme="majorBidi" w:hAnsiTheme="majorBidi" w:cstheme="majorBidi"/>
          <w:sz w:val="24"/>
          <w:szCs w:val="24"/>
        </w:rPr>
        <w:t xml:space="preserve"> (</w:t>
      </w:r>
      <w:ins w:id="102" w:author="Jasmin Hayn" w:date="2017-01-13T17:00:00Z">
        <w:r w:rsidR="00F41703">
          <w:rPr>
            <w:rFonts w:asciiTheme="majorBidi" w:hAnsiTheme="majorBidi" w:cstheme="majorBidi"/>
            <w:sz w:val="24"/>
            <w:szCs w:val="24"/>
          </w:rPr>
          <w:t xml:space="preserve">1996, </w:t>
        </w:r>
      </w:ins>
      <w:del w:id="103" w:author="Jasmin Hayn" w:date="2017-01-13T17:00:00Z">
        <w:r w:rsidR="00F12457" w:rsidRPr="00F12457">
          <w:rPr>
            <w:rFonts w:asciiTheme="majorBidi" w:hAnsiTheme="majorBidi" w:cstheme="majorBidi"/>
            <w:iCs/>
            <w:sz w:val="24"/>
            <w:szCs w:val="24"/>
          </w:rPr>
          <w:delText>One Dimensional Man</w:delText>
        </w:r>
        <w:r w:rsidR="00435544" w:rsidRPr="005433C7" w:rsidDel="00F41703">
          <w:rPr>
            <w:rFonts w:asciiTheme="majorBidi" w:hAnsiTheme="majorBidi" w:cstheme="majorBidi"/>
            <w:sz w:val="24"/>
            <w:szCs w:val="24"/>
          </w:rPr>
          <w:delText xml:space="preserve"> </w:delText>
        </w:r>
      </w:del>
      <w:r w:rsidR="00C606BC" w:rsidRPr="005433C7">
        <w:rPr>
          <w:rFonts w:asciiTheme="majorBidi" w:hAnsiTheme="majorBidi" w:cstheme="majorBidi"/>
          <w:sz w:val="24"/>
          <w:szCs w:val="24"/>
        </w:rPr>
        <w:t>19-32)</w:t>
      </w:r>
      <w:r w:rsidRPr="005433C7">
        <w:rPr>
          <w:rFonts w:asciiTheme="majorBidi" w:hAnsiTheme="majorBidi" w:cstheme="majorBidi"/>
          <w:sz w:val="24"/>
          <w:szCs w:val="24"/>
        </w:rPr>
        <w:t xml:space="preserve">. Rather, the advertising industry convinces man to buy a product he does not need. These </w:t>
      </w:r>
      <w:ins w:id="104" w:author="Jasmin Hayn" w:date="2017-01-13T17:00:00Z">
        <w:r w:rsidR="00D2255C">
          <w:rPr>
            <w:rFonts w:asciiTheme="majorBidi" w:hAnsiTheme="majorBidi" w:cstheme="majorBidi"/>
            <w:sz w:val="24"/>
            <w:szCs w:val="24"/>
          </w:rPr>
          <w:t>“</w:t>
        </w:r>
      </w:ins>
      <w:del w:id="105" w:author="Jasmin Hayn" w:date="2017-01-13T17:00:00Z">
        <w:r w:rsidRPr="005433C7" w:rsidDel="00D2255C">
          <w:rPr>
            <w:rFonts w:asciiTheme="majorBidi" w:hAnsiTheme="majorBidi" w:cstheme="majorBidi"/>
            <w:sz w:val="24"/>
            <w:szCs w:val="24"/>
          </w:rPr>
          <w:delText>"</w:delText>
        </w:r>
      </w:del>
      <w:r w:rsidRPr="005433C7">
        <w:rPr>
          <w:rFonts w:asciiTheme="majorBidi" w:hAnsiTheme="majorBidi" w:cstheme="majorBidi"/>
          <w:sz w:val="24"/>
          <w:szCs w:val="24"/>
        </w:rPr>
        <w:t>false</w:t>
      </w:r>
      <w:ins w:id="106" w:author="Jasmin Hayn" w:date="2017-01-13T17:00:00Z">
        <w:r w:rsidR="00D2255C">
          <w:rPr>
            <w:rFonts w:asciiTheme="majorBidi" w:hAnsiTheme="majorBidi" w:cstheme="majorBidi"/>
            <w:sz w:val="24"/>
            <w:szCs w:val="24"/>
          </w:rPr>
          <w:t>”</w:t>
        </w:r>
      </w:ins>
      <w:del w:id="107" w:author="Jasmin Hayn" w:date="2017-01-13T17:00:00Z">
        <w:r w:rsidRPr="005433C7" w:rsidDel="00D2255C">
          <w:rPr>
            <w:rFonts w:asciiTheme="majorBidi" w:hAnsiTheme="majorBidi" w:cstheme="majorBidi"/>
            <w:sz w:val="24"/>
            <w:szCs w:val="24"/>
          </w:rPr>
          <w:delText>"</w:delText>
        </w:r>
      </w:del>
      <w:r w:rsidRPr="005433C7">
        <w:rPr>
          <w:rFonts w:asciiTheme="majorBidi" w:hAnsiTheme="majorBidi" w:cstheme="majorBidi"/>
          <w:sz w:val="24"/>
          <w:szCs w:val="24"/>
        </w:rPr>
        <w:t xml:space="preserve"> needs perpetuate injustice, aggression, extravagance</w:t>
      </w:r>
      <w:ins w:id="108" w:author="Regina Schober" w:date="2017-04-03T10:28:00Z">
        <w:r w:rsidR="006A500F">
          <w:rPr>
            <w:rFonts w:asciiTheme="majorBidi" w:hAnsiTheme="majorBidi" w:cstheme="majorBidi"/>
            <w:sz w:val="24"/>
            <w:szCs w:val="24"/>
          </w:rPr>
          <w:t>,</w:t>
        </w:r>
      </w:ins>
      <w:r w:rsidRPr="005433C7">
        <w:rPr>
          <w:rFonts w:asciiTheme="majorBidi" w:hAnsiTheme="majorBidi" w:cstheme="majorBidi"/>
          <w:sz w:val="24"/>
          <w:szCs w:val="24"/>
        </w:rPr>
        <w:t xml:space="preserve"> and hard labor. Industry is engaged not only in manufacturing goods but also in the creation of the need to consume them, the need to succeed, to achieve, to acquire. These needs</w:t>
      </w:r>
      <w:ins w:id="109" w:author="Katharina Motyl" w:date="2017-03-01T20:37:00Z">
        <w:r w:rsidR="000612D8">
          <w:rPr>
            <w:rFonts w:asciiTheme="majorBidi" w:hAnsiTheme="majorBidi" w:cstheme="majorBidi"/>
            <w:sz w:val="24"/>
            <w:szCs w:val="24"/>
          </w:rPr>
          <w:t>, Marcuse states,</w:t>
        </w:r>
      </w:ins>
      <w:r w:rsidRPr="005433C7">
        <w:rPr>
          <w:rFonts w:asciiTheme="majorBidi" w:hAnsiTheme="majorBidi" w:cstheme="majorBidi"/>
          <w:sz w:val="24"/>
          <w:szCs w:val="24"/>
        </w:rPr>
        <w:t xml:space="preserve"> have a social content and role, becoming part of the individual, </w:t>
      </w:r>
      <w:ins w:id="110" w:author="Jasmin Hayn" w:date="2017-01-13T17:02:00Z">
        <w:r w:rsidR="00F20A3C">
          <w:rPr>
            <w:rFonts w:asciiTheme="majorBidi" w:hAnsiTheme="majorBidi" w:cstheme="majorBidi"/>
            <w:sz w:val="24"/>
            <w:szCs w:val="24"/>
          </w:rPr>
          <w:t>“</w:t>
        </w:r>
      </w:ins>
      <w:del w:id="111" w:author="Jasmin Hayn" w:date="2017-01-13T17:02:00Z">
        <w:r w:rsidRPr="005433C7" w:rsidDel="00F20A3C">
          <w:rPr>
            <w:rFonts w:asciiTheme="majorBidi" w:hAnsiTheme="majorBidi" w:cstheme="majorBidi"/>
            <w:sz w:val="24"/>
            <w:szCs w:val="24"/>
          </w:rPr>
          <w:delText xml:space="preserve">" </w:delText>
        </w:r>
      </w:del>
      <w:r w:rsidRPr="005433C7">
        <w:rPr>
          <w:rFonts w:asciiTheme="majorBidi" w:hAnsiTheme="majorBidi" w:cstheme="majorBidi"/>
          <w:sz w:val="24"/>
          <w:szCs w:val="24"/>
        </w:rPr>
        <w:t xml:space="preserve">and no matter how much he may identify himself with them, or find </w:t>
      </w:r>
      <w:r w:rsidR="00C17E78" w:rsidRPr="005433C7">
        <w:rPr>
          <w:rFonts w:asciiTheme="majorBidi" w:hAnsiTheme="majorBidi" w:cstheme="majorBidi"/>
          <w:sz w:val="24"/>
          <w:szCs w:val="24"/>
        </w:rPr>
        <w:t xml:space="preserve">himself in their </w:t>
      </w:r>
      <w:r w:rsidR="00E361A6">
        <w:rPr>
          <w:rFonts w:asciiTheme="majorBidi" w:hAnsiTheme="majorBidi" w:cstheme="majorBidi"/>
          <w:sz w:val="24"/>
          <w:szCs w:val="24"/>
        </w:rPr>
        <w:t>consumption</w:t>
      </w:r>
      <w:r w:rsidR="00C17E78"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 </w:t>
      </w:r>
      <w:r w:rsidR="00C17E78" w:rsidRPr="005433C7">
        <w:rPr>
          <w:rFonts w:asciiTheme="majorBidi" w:hAnsiTheme="majorBidi" w:cstheme="majorBidi"/>
          <w:sz w:val="24"/>
          <w:szCs w:val="24"/>
        </w:rPr>
        <w:t>they are still what they were to begin with</w:t>
      </w:r>
      <w:r w:rsidRPr="005433C7">
        <w:rPr>
          <w:rFonts w:asciiTheme="majorBidi" w:hAnsiTheme="majorBidi" w:cstheme="majorBidi"/>
          <w:sz w:val="24"/>
          <w:szCs w:val="24"/>
        </w:rPr>
        <w:t xml:space="preserve">: </w:t>
      </w:r>
      <w:r w:rsidR="00C17E78" w:rsidRPr="005433C7">
        <w:rPr>
          <w:rFonts w:asciiTheme="majorBidi" w:hAnsiTheme="majorBidi" w:cstheme="majorBidi"/>
          <w:sz w:val="24"/>
          <w:szCs w:val="24"/>
        </w:rPr>
        <w:t xml:space="preserve">the </w:t>
      </w:r>
      <w:r w:rsidRPr="005433C7">
        <w:rPr>
          <w:rFonts w:asciiTheme="majorBidi" w:hAnsiTheme="majorBidi" w:cstheme="majorBidi"/>
          <w:sz w:val="24"/>
          <w:szCs w:val="24"/>
        </w:rPr>
        <w:t>product</w:t>
      </w:r>
      <w:r w:rsidR="00C17E78" w:rsidRPr="005433C7">
        <w:rPr>
          <w:rFonts w:asciiTheme="majorBidi" w:hAnsiTheme="majorBidi" w:cstheme="majorBidi"/>
          <w:sz w:val="24"/>
          <w:szCs w:val="24"/>
        </w:rPr>
        <w:t>s</w:t>
      </w:r>
      <w:r w:rsidRPr="005433C7">
        <w:rPr>
          <w:rFonts w:asciiTheme="majorBidi" w:hAnsiTheme="majorBidi" w:cstheme="majorBidi"/>
          <w:sz w:val="24"/>
          <w:szCs w:val="24"/>
        </w:rPr>
        <w:t xml:space="preserve"> of society</w:t>
      </w:r>
      <w:ins w:id="112" w:author="Jasmin Hayn" w:date="2017-01-13T17:02:00Z">
        <w:r w:rsidR="00F20A3C">
          <w:rPr>
            <w:rFonts w:asciiTheme="majorBidi" w:hAnsiTheme="majorBidi" w:cstheme="majorBidi"/>
            <w:sz w:val="24"/>
            <w:szCs w:val="24"/>
          </w:rPr>
          <w:t>”</w:t>
        </w:r>
      </w:ins>
      <w:del w:id="113" w:author="Jasmin Hayn" w:date="2017-01-13T17:02:00Z">
        <w:r w:rsidR="00C17E78" w:rsidRPr="005433C7" w:rsidDel="00F20A3C">
          <w:rPr>
            <w:rFonts w:asciiTheme="majorBidi" w:hAnsiTheme="majorBidi" w:cstheme="majorBidi"/>
            <w:sz w:val="24"/>
            <w:szCs w:val="24"/>
          </w:rPr>
          <w:delText>"</w:delText>
        </w:r>
      </w:del>
      <w:r w:rsidR="00C606BC" w:rsidRPr="005433C7">
        <w:rPr>
          <w:rFonts w:asciiTheme="majorBidi" w:hAnsiTheme="majorBidi" w:cstheme="majorBidi"/>
          <w:sz w:val="24"/>
          <w:szCs w:val="24"/>
        </w:rPr>
        <w:t xml:space="preserve"> (</w:t>
      </w:r>
      <w:del w:id="114" w:author="Jasmin Hayn" w:date="2017-01-13T17:02:00Z">
        <w:r w:rsidR="00F12457" w:rsidRPr="00F12457">
          <w:rPr>
            <w:rFonts w:asciiTheme="majorBidi" w:hAnsiTheme="majorBidi" w:cstheme="majorBidi"/>
            <w:iCs/>
            <w:sz w:val="24"/>
            <w:szCs w:val="24"/>
          </w:rPr>
          <w:delText>One Dimensional Man</w:delText>
        </w:r>
      </w:del>
      <w:r w:rsidR="00B838AE" w:rsidRPr="005433C7">
        <w:rPr>
          <w:rFonts w:asciiTheme="majorBidi" w:hAnsiTheme="majorBidi" w:cstheme="majorBidi"/>
          <w:sz w:val="24"/>
          <w:szCs w:val="24"/>
        </w:rPr>
        <w:t xml:space="preserve"> </w:t>
      </w:r>
      <w:r w:rsidR="00435544" w:rsidRPr="005433C7">
        <w:rPr>
          <w:rFonts w:asciiTheme="majorBidi" w:hAnsiTheme="majorBidi" w:cstheme="majorBidi"/>
          <w:sz w:val="24"/>
          <w:szCs w:val="24"/>
        </w:rPr>
        <w:t>22).</w:t>
      </w:r>
      <w:r w:rsidRPr="005433C7">
        <w:rPr>
          <w:rFonts w:asciiTheme="majorBidi" w:hAnsiTheme="majorBidi" w:cstheme="majorBidi"/>
          <w:sz w:val="24"/>
          <w:szCs w:val="24"/>
        </w:rPr>
        <w:t xml:space="preserve"> When the </w:t>
      </w:r>
      <w:r w:rsidR="00C17E78" w:rsidRPr="005433C7">
        <w:rPr>
          <w:rFonts w:asciiTheme="majorBidi" w:hAnsiTheme="majorBidi" w:cstheme="majorBidi"/>
          <w:sz w:val="24"/>
          <w:szCs w:val="24"/>
        </w:rPr>
        <w:t>real</w:t>
      </w:r>
      <w:r w:rsidRPr="005433C7">
        <w:rPr>
          <w:rFonts w:asciiTheme="majorBidi" w:hAnsiTheme="majorBidi" w:cstheme="majorBidi"/>
          <w:sz w:val="24"/>
          <w:szCs w:val="24"/>
        </w:rPr>
        <w:t xml:space="preserve"> critical dimension is absent, </w:t>
      </w:r>
      <w:r w:rsidR="00C17E78" w:rsidRPr="005433C7">
        <w:rPr>
          <w:rFonts w:asciiTheme="majorBidi" w:hAnsiTheme="majorBidi" w:cstheme="majorBidi"/>
          <w:sz w:val="24"/>
          <w:szCs w:val="24"/>
        </w:rPr>
        <w:t xml:space="preserve">man </w:t>
      </w:r>
      <w:r w:rsidRPr="005433C7">
        <w:rPr>
          <w:rFonts w:asciiTheme="majorBidi" w:hAnsiTheme="majorBidi" w:cstheme="majorBidi"/>
          <w:sz w:val="24"/>
          <w:szCs w:val="24"/>
        </w:rPr>
        <w:t xml:space="preserve">finds himself </w:t>
      </w:r>
      <w:r w:rsidR="00C17E78" w:rsidRPr="005433C7">
        <w:rPr>
          <w:rFonts w:asciiTheme="majorBidi" w:hAnsiTheme="majorBidi" w:cstheme="majorBidi"/>
          <w:sz w:val="24"/>
          <w:szCs w:val="24"/>
        </w:rPr>
        <w:t xml:space="preserve">living a </w:t>
      </w:r>
      <w:r w:rsidR="00F12457" w:rsidRPr="00F12457">
        <w:rPr>
          <w:rFonts w:asciiTheme="majorBidi" w:hAnsiTheme="majorBidi" w:cstheme="majorBidi"/>
          <w:bCs/>
          <w:i/>
          <w:sz w:val="24"/>
          <w:szCs w:val="24"/>
        </w:rPr>
        <w:lastRenderedPageBreak/>
        <w:t>one-dimensional</w:t>
      </w:r>
      <w:r w:rsidRPr="005433C7">
        <w:rPr>
          <w:rFonts w:asciiTheme="majorBidi" w:hAnsiTheme="majorBidi" w:cstheme="majorBidi"/>
          <w:sz w:val="24"/>
          <w:szCs w:val="24"/>
        </w:rPr>
        <w:t xml:space="preserve"> existence. </w:t>
      </w:r>
      <w:commentRangeStart w:id="115"/>
      <w:r w:rsidR="00C17E78" w:rsidRPr="005433C7">
        <w:rPr>
          <w:rFonts w:asciiTheme="majorBidi" w:hAnsiTheme="majorBidi" w:cstheme="majorBidi"/>
          <w:sz w:val="24"/>
          <w:szCs w:val="24"/>
        </w:rPr>
        <w:t>O</w:t>
      </w:r>
      <w:r w:rsidRPr="005433C7">
        <w:rPr>
          <w:rFonts w:asciiTheme="majorBidi" w:hAnsiTheme="majorBidi" w:cstheme="majorBidi"/>
          <w:sz w:val="24"/>
          <w:szCs w:val="24"/>
        </w:rPr>
        <w:t>ne-dimensional</w:t>
      </w:r>
      <w:r w:rsidR="00C17E78" w:rsidRPr="005433C7">
        <w:rPr>
          <w:rFonts w:asciiTheme="majorBidi" w:hAnsiTheme="majorBidi" w:cstheme="majorBidi"/>
          <w:sz w:val="24"/>
          <w:szCs w:val="24"/>
        </w:rPr>
        <w:t>ity</w:t>
      </w:r>
      <w:r w:rsidRPr="005433C7">
        <w:rPr>
          <w:rFonts w:asciiTheme="majorBidi" w:hAnsiTheme="majorBidi" w:cstheme="majorBidi"/>
          <w:sz w:val="24"/>
          <w:szCs w:val="24"/>
        </w:rPr>
        <w:t xml:space="preserve"> </w:t>
      </w:r>
      <w:r w:rsidR="00C17E78" w:rsidRPr="005433C7">
        <w:rPr>
          <w:rFonts w:asciiTheme="majorBidi" w:hAnsiTheme="majorBidi" w:cstheme="majorBidi"/>
          <w:sz w:val="24"/>
          <w:szCs w:val="24"/>
        </w:rPr>
        <w:t xml:space="preserve">signifies a </w:t>
      </w:r>
      <w:r w:rsidRPr="005433C7">
        <w:rPr>
          <w:rFonts w:asciiTheme="majorBidi" w:hAnsiTheme="majorBidi" w:cstheme="majorBidi"/>
          <w:sz w:val="24"/>
          <w:szCs w:val="24"/>
        </w:rPr>
        <w:t xml:space="preserve">situation where </w:t>
      </w:r>
      <w:r w:rsidR="00C17E78" w:rsidRPr="005433C7">
        <w:rPr>
          <w:rFonts w:asciiTheme="majorBidi" w:hAnsiTheme="majorBidi" w:cstheme="majorBidi"/>
          <w:sz w:val="24"/>
          <w:szCs w:val="24"/>
        </w:rPr>
        <w:t xml:space="preserve">the negation of the </w:t>
      </w:r>
      <w:r w:rsidRPr="005433C7">
        <w:rPr>
          <w:rFonts w:asciiTheme="majorBidi" w:hAnsiTheme="majorBidi" w:cstheme="majorBidi"/>
          <w:sz w:val="24"/>
          <w:szCs w:val="24"/>
        </w:rPr>
        <w:t xml:space="preserve">forces </w:t>
      </w:r>
      <w:r w:rsidR="00C17E78" w:rsidRPr="005433C7">
        <w:rPr>
          <w:rFonts w:asciiTheme="majorBidi" w:hAnsiTheme="majorBidi" w:cstheme="majorBidi"/>
          <w:sz w:val="24"/>
          <w:szCs w:val="24"/>
        </w:rPr>
        <w:t xml:space="preserve">supposed to be opposed to </w:t>
      </w:r>
      <w:r w:rsidRPr="005433C7">
        <w:rPr>
          <w:rFonts w:asciiTheme="majorBidi" w:hAnsiTheme="majorBidi" w:cstheme="majorBidi"/>
          <w:sz w:val="24"/>
          <w:szCs w:val="24"/>
        </w:rPr>
        <w:t>the current system</w:t>
      </w:r>
      <w:r w:rsidR="00C17E78" w:rsidRPr="005433C7">
        <w:rPr>
          <w:rFonts w:asciiTheme="majorBidi" w:hAnsiTheme="majorBidi" w:cstheme="majorBidi"/>
          <w:sz w:val="24"/>
          <w:szCs w:val="24"/>
        </w:rPr>
        <w:t xml:space="preserve"> is rendered sterile</w:t>
      </w:r>
      <w:r w:rsidRPr="005433C7">
        <w:rPr>
          <w:rFonts w:asciiTheme="majorBidi" w:hAnsiTheme="majorBidi" w:cstheme="majorBidi"/>
          <w:sz w:val="24"/>
          <w:szCs w:val="24"/>
        </w:rPr>
        <w:t>.</w:t>
      </w:r>
      <w:commentRangeEnd w:id="115"/>
      <w:r w:rsidR="006A500F">
        <w:rPr>
          <w:rStyle w:val="CommentReference"/>
        </w:rPr>
        <w:commentReference w:id="115"/>
      </w:r>
      <w:r w:rsidRPr="005433C7">
        <w:rPr>
          <w:rFonts w:asciiTheme="majorBidi" w:hAnsiTheme="majorBidi" w:cstheme="majorBidi"/>
          <w:sz w:val="24"/>
          <w:szCs w:val="24"/>
        </w:rPr>
        <w:t xml:space="preserve"> In fact, the private, subjective, </w:t>
      </w:r>
      <w:r w:rsidR="00C17E78" w:rsidRPr="005433C7">
        <w:rPr>
          <w:rFonts w:asciiTheme="majorBidi" w:hAnsiTheme="majorBidi" w:cstheme="majorBidi"/>
          <w:sz w:val="24"/>
          <w:szCs w:val="24"/>
        </w:rPr>
        <w:t>dimension of man disappears</w:t>
      </w:r>
      <w:r w:rsidRPr="005433C7">
        <w:rPr>
          <w:rFonts w:asciiTheme="majorBidi" w:hAnsiTheme="majorBidi" w:cstheme="majorBidi"/>
          <w:sz w:val="24"/>
          <w:szCs w:val="24"/>
        </w:rPr>
        <w:t xml:space="preserve">, and </w:t>
      </w:r>
      <w:r w:rsidR="00ED5414">
        <w:rPr>
          <w:rFonts w:asciiTheme="majorBidi" w:hAnsiTheme="majorBidi" w:cstheme="majorBidi"/>
          <w:sz w:val="24"/>
          <w:szCs w:val="24"/>
        </w:rPr>
        <w:t>a</w:t>
      </w:r>
      <w:r w:rsidR="00C17E78" w:rsidRPr="005433C7">
        <w:rPr>
          <w:rFonts w:asciiTheme="majorBidi" w:hAnsiTheme="majorBidi" w:cstheme="majorBidi"/>
          <w:sz w:val="24"/>
          <w:szCs w:val="24"/>
        </w:rPr>
        <w:t xml:space="preserve"> </w:t>
      </w:r>
      <w:ins w:id="116" w:author="Jasmin Hayn" w:date="2017-01-13T17:02:00Z">
        <w:r w:rsidR="00D01168">
          <w:rPr>
            <w:rFonts w:asciiTheme="majorBidi" w:hAnsiTheme="majorBidi" w:cstheme="majorBidi"/>
            <w:sz w:val="24"/>
            <w:szCs w:val="24"/>
          </w:rPr>
          <w:t>“</w:t>
        </w:r>
      </w:ins>
      <w:del w:id="117" w:author="Jasmin Hayn" w:date="2017-01-13T17:02:00Z">
        <w:r w:rsidR="00C17E78" w:rsidRPr="005433C7" w:rsidDel="00D01168">
          <w:rPr>
            <w:rFonts w:asciiTheme="majorBidi" w:hAnsiTheme="majorBidi" w:cstheme="majorBidi"/>
            <w:sz w:val="24"/>
            <w:szCs w:val="24"/>
          </w:rPr>
          <w:delText>"</w:delText>
        </w:r>
      </w:del>
      <w:r w:rsidR="00C17E78" w:rsidRPr="005433C7">
        <w:rPr>
          <w:rFonts w:asciiTheme="majorBidi" w:hAnsiTheme="majorBidi" w:cstheme="majorBidi"/>
          <w:sz w:val="24"/>
          <w:szCs w:val="24"/>
        </w:rPr>
        <w:t>non-free s</w:t>
      </w:r>
      <w:r w:rsidRPr="005433C7">
        <w:rPr>
          <w:rFonts w:asciiTheme="majorBidi" w:hAnsiTheme="majorBidi" w:cstheme="majorBidi"/>
          <w:sz w:val="24"/>
          <w:szCs w:val="24"/>
        </w:rPr>
        <w:t xml:space="preserve">ociety </w:t>
      </w:r>
      <w:r w:rsidR="00ED5414">
        <w:rPr>
          <w:rFonts w:asciiTheme="majorBidi" w:hAnsiTheme="majorBidi" w:cstheme="majorBidi"/>
          <w:sz w:val="24"/>
          <w:szCs w:val="24"/>
        </w:rPr>
        <w:t xml:space="preserve">forms </w:t>
      </w:r>
      <w:r w:rsidR="00ED5414" w:rsidRPr="005433C7">
        <w:rPr>
          <w:rFonts w:asciiTheme="majorBidi" w:hAnsiTheme="majorBidi" w:cstheme="majorBidi"/>
          <w:sz w:val="24"/>
          <w:szCs w:val="24"/>
        </w:rPr>
        <w:t>man</w:t>
      </w:r>
      <w:r w:rsidR="00435544" w:rsidRPr="005433C7">
        <w:rPr>
          <w:rFonts w:asciiTheme="majorBidi" w:hAnsiTheme="majorBidi" w:cstheme="majorBidi"/>
          <w:sz w:val="24"/>
          <w:szCs w:val="24"/>
        </w:rPr>
        <w:t xml:space="preserve"> and nature</w:t>
      </w:r>
      <w:ins w:id="118" w:author="Jasmin Hayn" w:date="2017-01-13T17:03:00Z">
        <w:r w:rsidR="00D01168">
          <w:rPr>
            <w:rFonts w:asciiTheme="majorBidi" w:hAnsiTheme="majorBidi" w:cstheme="majorBidi"/>
            <w:sz w:val="24"/>
            <w:szCs w:val="24"/>
          </w:rPr>
          <w:t>”</w:t>
        </w:r>
      </w:ins>
      <w:del w:id="119" w:author="Jasmin Hayn" w:date="2017-01-13T17:03:00Z">
        <w:r w:rsidRPr="005433C7" w:rsidDel="00D01168">
          <w:rPr>
            <w:rFonts w:asciiTheme="majorBidi" w:hAnsiTheme="majorBidi" w:cstheme="majorBidi"/>
            <w:sz w:val="24"/>
            <w:szCs w:val="24"/>
          </w:rPr>
          <w:delText>"</w:delText>
        </w:r>
      </w:del>
      <w:r w:rsidR="00435544" w:rsidRPr="005433C7">
        <w:rPr>
          <w:rFonts w:asciiTheme="majorBidi" w:hAnsiTheme="majorBidi" w:cstheme="majorBidi"/>
          <w:sz w:val="24"/>
          <w:szCs w:val="24"/>
        </w:rPr>
        <w:t xml:space="preserve"> (</w:t>
      </w:r>
      <w:del w:id="120" w:author="Jasmin Hayn" w:date="2017-01-13T17:03:00Z">
        <w:r w:rsidR="00F12457" w:rsidRPr="00F12457">
          <w:rPr>
            <w:rFonts w:asciiTheme="majorBidi" w:hAnsiTheme="majorBidi" w:cstheme="majorBidi"/>
            <w:iCs/>
            <w:sz w:val="24"/>
            <w:szCs w:val="24"/>
          </w:rPr>
          <w:delText>The Aesthetic Dimension</w:delText>
        </w:r>
      </w:del>
      <w:ins w:id="121" w:author="Jasmin Hayn" w:date="2017-01-13T17:03:00Z">
        <w:r w:rsidR="00F12457" w:rsidRPr="00F12457">
          <w:rPr>
            <w:rFonts w:asciiTheme="majorBidi" w:hAnsiTheme="majorBidi" w:cstheme="majorBidi"/>
            <w:iCs/>
            <w:sz w:val="24"/>
            <w:szCs w:val="24"/>
          </w:rPr>
          <w:t>Marcuse 2005,</w:t>
        </w:r>
      </w:ins>
      <w:r w:rsidR="00435544" w:rsidRPr="005433C7">
        <w:rPr>
          <w:rFonts w:asciiTheme="majorBidi" w:hAnsiTheme="majorBidi" w:cstheme="majorBidi"/>
          <w:sz w:val="24"/>
          <w:szCs w:val="24"/>
        </w:rPr>
        <w:t xml:space="preserve"> 27).</w:t>
      </w:r>
      <w:r w:rsidR="00C17E78" w:rsidRPr="005433C7">
        <w:rPr>
          <w:rFonts w:asciiTheme="majorBidi" w:hAnsiTheme="majorBidi" w:cstheme="majorBidi"/>
          <w:sz w:val="24"/>
          <w:szCs w:val="24"/>
        </w:rPr>
        <w:t xml:space="preserve"> Thus, </w:t>
      </w:r>
      <w:r w:rsidRPr="005433C7">
        <w:rPr>
          <w:rFonts w:asciiTheme="majorBidi" w:hAnsiTheme="majorBidi" w:cstheme="majorBidi"/>
          <w:sz w:val="24"/>
          <w:szCs w:val="24"/>
        </w:rPr>
        <w:t xml:space="preserve">one-dimensional </w:t>
      </w:r>
      <w:r w:rsidR="00C17E78" w:rsidRPr="005433C7">
        <w:rPr>
          <w:rFonts w:asciiTheme="majorBidi" w:hAnsiTheme="majorBidi" w:cstheme="majorBidi"/>
          <w:sz w:val="24"/>
          <w:szCs w:val="24"/>
        </w:rPr>
        <w:t>man lives in false consciousness in the race for success and achievement</w:t>
      </w:r>
      <w:r w:rsidR="00435544" w:rsidRPr="005433C7">
        <w:rPr>
          <w:rFonts w:asciiTheme="majorBidi" w:hAnsiTheme="majorBidi" w:cstheme="majorBidi"/>
          <w:sz w:val="24"/>
          <w:szCs w:val="24"/>
        </w:rPr>
        <w:t xml:space="preserve"> (</w:t>
      </w:r>
      <w:ins w:id="122" w:author="Jasmin Hayn" w:date="2017-01-13T17:04:00Z">
        <w:r w:rsidR="00AD082D">
          <w:rPr>
            <w:rFonts w:asciiTheme="majorBidi" w:hAnsiTheme="majorBidi" w:cstheme="majorBidi"/>
            <w:sz w:val="24"/>
            <w:szCs w:val="24"/>
          </w:rPr>
          <w:t xml:space="preserve">Marcuse </w:t>
        </w:r>
      </w:ins>
      <w:del w:id="123" w:author="Jasmin Hayn" w:date="2017-01-13T17:03:00Z">
        <w:r w:rsidR="00B838AE" w:rsidRPr="005433C7" w:rsidDel="00AD082D">
          <w:rPr>
            <w:rFonts w:asciiTheme="majorBidi" w:hAnsiTheme="majorBidi" w:cstheme="majorBidi"/>
            <w:i/>
            <w:iCs/>
            <w:sz w:val="24"/>
            <w:szCs w:val="24"/>
          </w:rPr>
          <w:delText>The End of Utopia</w:delText>
        </w:r>
      </w:del>
      <w:ins w:id="124" w:author="Jasmin Hayn" w:date="2017-01-13T17:04:00Z">
        <w:r w:rsidR="00AD082D">
          <w:rPr>
            <w:rFonts w:asciiTheme="majorBidi" w:hAnsiTheme="majorBidi" w:cstheme="majorBidi"/>
            <w:iCs/>
            <w:sz w:val="24"/>
            <w:szCs w:val="24"/>
          </w:rPr>
          <w:t>1970,</w:t>
        </w:r>
      </w:ins>
      <w:r w:rsidR="00B838AE" w:rsidRPr="005433C7">
        <w:rPr>
          <w:rFonts w:asciiTheme="majorBidi" w:hAnsiTheme="majorBidi" w:cstheme="majorBidi"/>
          <w:sz w:val="24"/>
          <w:szCs w:val="24"/>
        </w:rPr>
        <w:t xml:space="preserve"> </w:t>
      </w:r>
      <w:r w:rsidR="00435544" w:rsidRPr="005433C7">
        <w:rPr>
          <w:rFonts w:asciiTheme="majorBidi" w:hAnsiTheme="majorBidi" w:cstheme="majorBidi"/>
          <w:sz w:val="24"/>
          <w:szCs w:val="24"/>
        </w:rPr>
        <w:t>32-38)</w:t>
      </w:r>
      <w:r w:rsidRPr="005433C7">
        <w:rPr>
          <w:rFonts w:asciiTheme="majorBidi" w:hAnsiTheme="majorBidi" w:cstheme="majorBidi"/>
          <w:sz w:val="24"/>
          <w:szCs w:val="24"/>
        </w:rPr>
        <w:t>.</w:t>
      </w:r>
    </w:p>
    <w:p w14:paraId="704CE960" w14:textId="77777777" w:rsidR="00FB6EDF" w:rsidRDefault="006A500F">
      <w:pPr>
        <w:spacing w:line="240" w:lineRule="auto"/>
        <w:ind w:firstLine="284"/>
        <w:contextualSpacing/>
        <w:jc w:val="both"/>
        <w:rPr>
          <w:rFonts w:asciiTheme="majorBidi" w:hAnsiTheme="majorBidi" w:cstheme="majorBidi"/>
          <w:sz w:val="24"/>
          <w:szCs w:val="24"/>
        </w:rPr>
      </w:pPr>
      <w:ins w:id="125" w:author="Regina Schober" w:date="2017-04-03T10:30:00Z">
        <w:r>
          <w:rPr>
            <w:rFonts w:asciiTheme="majorBidi" w:hAnsiTheme="majorBidi" w:cstheme="majorBidi"/>
            <w:sz w:val="24"/>
            <w:szCs w:val="24"/>
          </w:rPr>
          <w:t xml:space="preserve"> </w:t>
        </w:r>
      </w:ins>
      <w:r w:rsidR="00360F94" w:rsidRPr="005433C7">
        <w:rPr>
          <w:rFonts w:asciiTheme="majorBidi" w:hAnsiTheme="majorBidi" w:cstheme="majorBidi"/>
          <w:sz w:val="24"/>
          <w:szCs w:val="24"/>
        </w:rPr>
        <w:t xml:space="preserve">Theodor Adorno </w:t>
      </w:r>
      <w:r w:rsidR="00962AAD" w:rsidRPr="005433C7">
        <w:rPr>
          <w:rFonts w:asciiTheme="majorBidi" w:hAnsiTheme="majorBidi" w:cstheme="majorBidi"/>
          <w:sz w:val="24"/>
          <w:szCs w:val="24"/>
        </w:rPr>
        <w:t xml:space="preserve">and Max Horkheimer </w:t>
      </w:r>
      <w:r w:rsidR="00360F94" w:rsidRPr="005433C7">
        <w:rPr>
          <w:rFonts w:asciiTheme="majorBidi" w:hAnsiTheme="majorBidi" w:cstheme="majorBidi"/>
          <w:sz w:val="24"/>
          <w:szCs w:val="24"/>
        </w:rPr>
        <w:t xml:space="preserve">regard </w:t>
      </w:r>
      <w:r w:rsidR="00962AAD" w:rsidRPr="005433C7">
        <w:rPr>
          <w:rFonts w:asciiTheme="majorBidi" w:hAnsiTheme="majorBidi" w:cstheme="majorBidi"/>
          <w:sz w:val="24"/>
          <w:szCs w:val="24"/>
        </w:rPr>
        <w:t xml:space="preserve">the race for success today </w:t>
      </w:r>
      <w:r w:rsidR="00360F94" w:rsidRPr="005433C7">
        <w:rPr>
          <w:rFonts w:asciiTheme="majorBidi" w:hAnsiTheme="majorBidi" w:cstheme="majorBidi"/>
          <w:sz w:val="24"/>
          <w:szCs w:val="24"/>
        </w:rPr>
        <w:t xml:space="preserve">as the </w:t>
      </w:r>
      <w:r w:rsidR="00962AAD" w:rsidRPr="005433C7">
        <w:rPr>
          <w:rFonts w:asciiTheme="majorBidi" w:hAnsiTheme="majorBidi" w:cstheme="majorBidi"/>
          <w:sz w:val="24"/>
          <w:szCs w:val="24"/>
        </w:rPr>
        <w:t xml:space="preserve">only measure of </w:t>
      </w:r>
      <w:r w:rsidR="00360F94" w:rsidRPr="005433C7">
        <w:rPr>
          <w:rFonts w:asciiTheme="majorBidi" w:hAnsiTheme="majorBidi" w:cstheme="majorBidi"/>
          <w:sz w:val="24"/>
          <w:szCs w:val="24"/>
        </w:rPr>
        <w:t xml:space="preserve">individual existence: </w:t>
      </w:r>
      <w:ins w:id="126" w:author="Jasmin Hayn" w:date="2017-01-13T17:04:00Z">
        <w:r w:rsidR="00200582">
          <w:rPr>
            <w:rFonts w:asciiTheme="majorBidi" w:hAnsiTheme="majorBidi" w:cstheme="majorBidi"/>
            <w:sz w:val="24"/>
            <w:szCs w:val="24"/>
          </w:rPr>
          <w:t>“</w:t>
        </w:r>
      </w:ins>
      <w:del w:id="127" w:author="Jasmin Hayn" w:date="2017-01-13T17:04:00Z">
        <w:r w:rsidR="00962AAD" w:rsidRPr="005433C7" w:rsidDel="00200582">
          <w:rPr>
            <w:rFonts w:asciiTheme="majorBidi" w:hAnsiTheme="majorBidi" w:cstheme="majorBidi"/>
            <w:sz w:val="24"/>
            <w:szCs w:val="24"/>
          </w:rPr>
          <w:delText>"</w:delText>
        </w:r>
      </w:del>
      <w:ins w:id="128" w:author="Katharina Motyl" w:date="2017-03-01T20:39:00Z">
        <w:r w:rsidR="000612D8">
          <w:rPr>
            <w:rFonts w:asciiTheme="majorBidi" w:hAnsiTheme="majorBidi" w:cstheme="majorBidi"/>
            <w:sz w:val="24"/>
            <w:szCs w:val="24"/>
          </w:rPr>
          <w:t>[T]</w:t>
        </w:r>
      </w:ins>
      <w:del w:id="129" w:author="Katharina Motyl" w:date="2017-03-01T20:39:00Z">
        <w:r w:rsidR="00360F94" w:rsidRPr="005433C7" w:rsidDel="000612D8">
          <w:rPr>
            <w:rFonts w:asciiTheme="majorBidi" w:hAnsiTheme="majorBidi" w:cstheme="majorBidi"/>
            <w:sz w:val="24"/>
            <w:szCs w:val="24"/>
          </w:rPr>
          <w:delText>t</w:delText>
        </w:r>
      </w:del>
      <w:r w:rsidR="00360F94" w:rsidRPr="005433C7">
        <w:rPr>
          <w:rFonts w:asciiTheme="majorBidi" w:hAnsiTheme="majorBidi" w:cstheme="majorBidi"/>
          <w:sz w:val="24"/>
          <w:szCs w:val="24"/>
        </w:rPr>
        <w:t xml:space="preserve">hrough the </w:t>
      </w:r>
      <w:r w:rsidR="00962AAD" w:rsidRPr="005433C7">
        <w:rPr>
          <w:rFonts w:asciiTheme="majorBidi" w:hAnsiTheme="majorBidi" w:cstheme="majorBidi"/>
          <w:sz w:val="24"/>
          <w:szCs w:val="24"/>
        </w:rPr>
        <w:t xml:space="preserve">countless </w:t>
      </w:r>
      <w:r w:rsidR="00360F94" w:rsidRPr="005433C7">
        <w:rPr>
          <w:rFonts w:asciiTheme="majorBidi" w:hAnsiTheme="majorBidi" w:cstheme="majorBidi"/>
          <w:sz w:val="24"/>
          <w:szCs w:val="24"/>
        </w:rPr>
        <w:t xml:space="preserve">agencies of </w:t>
      </w:r>
      <w:r w:rsidR="00962AAD" w:rsidRPr="005433C7">
        <w:rPr>
          <w:rFonts w:asciiTheme="majorBidi" w:hAnsiTheme="majorBidi" w:cstheme="majorBidi"/>
          <w:sz w:val="24"/>
          <w:szCs w:val="24"/>
        </w:rPr>
        <w:t xml:space="preserve">mass production and </w:t>
      </w:r>
      <w:r w:rsidR="00360F94" w:rsidRPr="005433C7">
        <w:rPr>
          <w:rFonts w:asciiTheme="majorBidi" w:hAnsiTheme="majorBidi" w:cstheme="majorBidi"/>
          <w:sz w:val="24"/>
          <w:szCs w:val="24"/>
        </w:rPr>
        <w:t xml:space="preserve">its culture, as embedded in the individual as </w:t>
      </w:r>
      <w:r w:rsidR="00962AAD" w:rsidRPr="005433C7">
        <w:rPr>
          <w:rFonts w:asciiTheme="majorBidi" w:hAnsiTheme="majorBidi" w:cstheme="majorBidi"/>
          <w:sz w:val="24"/>
          <w:szCs w:val="24"/>
        </w:rPr>
        <w:t xml:space="preserve">modes of behavior </w:t>
      </w:r>
      <w:r w:rsidR="00360F94" w:rsidRPr="005433C7">
        <w:rPr>
          <w:rFonts w:asciiTheme="majorBidi" w:hAnsiTheme="majorBidi" w:cstheme="majorBidi"/>
          <w:sz w:val="24"/>
          <w:szCs w:val="24"/>
        </w:rPr>
        <w:t xml:space="preserve">that have become </w:t>
      </w:r>
      <w:r w:rsidR="00962AAD" w:rsidRPr="005433C7">
        <w:rPr>
          <w:rFonts w:asciiTheme="majorBidi" w:hAnsiTheme="majorBidi" w:cstheme="majorBidi"/>
          <w:sz w:val="24"/>
          <w:szCs w:val="24"/>
        </w:rPr>
        <w:t>norms, [</w:t>
      </w:r>
      <w:r w:rsidR="00360F94" w:rsidRPr="005433C7">
        <w:rPr>
          <w:rFonts w:asciiTheme="majorBidi" w:hAnsiTheme="majorBidi" w:cstheme="majorBidi"/>
          <w:sz w:val="24"/>
          <w:szCs w:val="24"/>
        </w:rPr>
        <w:t xml:space="preserve">they </w:t>
      </w:r>
      <w:r w:rsidR="00962AAD" w:rsidRPr="005433C7">
        <w:rPr>
          <w:rFonts w:asciiTheme="majorBidi" w:hAnsiTheme="majorBidi" w:cstheme="majorBidi"/>
          <w:sz w:val="24"/>
          <w:szCs w:val="24"/>
        </w:rPr>
        <w:t>are considered</w:t>
      </w:r>
      <w:r w:rsidR="00360F94" w:rsidRPr="005433C7">
        <w:rPr>
          <w:rFonts w:asciiTheme="majorBidi" w:hAnsiTheme="majorBidi" w:cstheme="majorBidi"/>
          <w:sz w:val="24"/>
          <w:szCs w:val="24"/>
        </w:rPr>
        <w:t xml:space="preserve"> as] the exclusively natural, decent and intelligent modes of behavior. The </w:t>
      </w:r>
      <w:r w:rsidR="00962AAD" w:rsidRPr="005433C7">
        <w:rPr>
          <w:rFonts w:asciiTheme="majorBidi" w:hAnsiTheme="majorBidi" w:cstheme="majorBidi"/>
          <w:sz w:val="24"/>
          <w:szCs w:val="24"/>
        </w:rPr>
        <w:t xml:space="preserve">individual </w:t>
      </w:r>
      <w:r w:rsidR="00360F94" w:rsidRPr="005433C7">
        <w:rPr>
          <w:rFonts w:asciiTheme="majorBidi" w:hAnsiTheme="majorBidi" w:cstheme="majorBidi"/>
          <w:sz w:val="24"/>
          <w:szCs w:val="24"/>
        </w:rPr>
        <w:t xml:space="preserve">has already articulated himself as object alone </w:t>
      </w:r>
      <w:r w:rsidR="00962AAD" w:rsidRPr="005433C7">
        <w:rPr>
          <w:rFonts w:asciiTheme="majorBidi" w:hAnsiTheme="majorBidi" w:cstheme="majorBidi"/>
          <w:sz w:val="24"/>
          <w:szCs w:val="24"/>
        </w:rPr>
        <w:t xml:space="preserve">[...] </w:t>
      </w:r>
      <w:r w:rsidR="00360F94" w:rsidRPr="005433C7">
        <w:rPr>
          <w:rFonts w:asciiTheme="majorBidi" w:hAnsiTheme="majorBidi" w:cstheme="majorBidi"/>
          <w:sz w:val="24"/>
          <w:szCs w:val="24"/>
        </w:rPr>
        <w:t xml:space="preserve">in the sense of being a </w:t>
      </w:r>
      <w:r w:rsidR="00FB6EDF" w:rsidRPr="00FB6EDF">
        <w:rPr>
          <w:rFonts w:asciiTheme="majorBidi" w:hAnsiTheme="majorBidi" w:cstheme="majorBidi"/>
          <w:bCs/>
          <w:i/>
          <w:sz w:val="24"/>
          <w:szCs w:val="24"/>
        </w:rPr>
        <w:t>failure or success</w:t>
      </w:r>
      <w:r w:rsidR="00962AAD" w:rsidRPr="005433C7">
        <w:rPr>
          <w:rFonts w:asciiTheme="majorBidi" w:hAnsiTheme="majorBidi" w:cstheme="majorBidi"/>
          <w:sz w:val="24"/>
          <w:szCs w:val="24"/>
        </w:rPr>
        <w:t xml:space="preserve">. </w:t>
      </w:r>
      <w:r w:rsidR="00360F94" w:rsidRPr="005433C7">
        <w:rPr>
          <w:rFonts w:asciiTheme="majorBidi" w:hAnsiTheme="majorBidi" w:cstheme="majorBidi"/>
          <w:sz w:val="24"/>
          <w:szCs w:val="24"/>
        </w:rPr>
        <w:t>His yardstick is individual existence</w:t>
      </w:r>
      <w:ins w:id="130" w:author="Katharina Motyl" w:date="2017-03-01T20:40:00Z">
        <w:r w:rsidR="000612D8" w:rsidRPr="0046533B">
          <w:rPr>
            <w:rFonts w:ascii="Times New Roman" w:hAnsi="Times New Roman" w:cs="Times New Roman"/>
            <w:sz w:val="24"/>
            <w:szCs w:val="24"/>
          </w:rPr>
          <w:t>—</w:t>
        </w:r>
      </w:ins>
      <w:del w:id="131" w:author="Katharina Motyl" w:date="2017-03-01T20:40:00Z">
        <w:r w:rsidR="00360F94" w:rsidRPr="005433C7" w:rsidDel="000612D8">
          <w:rPr>
            <w:rFonts w:asciiTheme="majorBidi" w:hAnsiTheme="majorBidi" w:cstheme="majorBidi"/>
            <w:sz w:val="24"/>
            <w:szCs w:val="24"/>
          </w:rPr>
          <w:delText xml:space="preserve"> - </w:delText>
        </w:r>
      </w:del>
      <w:r w:rsidR="00360F94" w:rsidRPr="005433C7">
        <w:rPr>
          <w:rFonts w:asciiTheme="majorBidi" w:hAnsiTheme="majorBidi" w:cstheme="majorBidi"/>
          <w:sz w:val="24"/>
          <w:szCs w:val="24"/>
        </w:rPr>
        <w:t>success or failure</w:t>
      </w:r>
      <w:ins w:id="132" w:author="Jasmin Hayn" w:date="2017-01-13T17:05:00Z">
        <w:r w:rsidR="00200582">
          <w:rPr>
            <w:rFonts w:asciiTheme="majorBidi" w:hAnsiTheme="majorBidi" w:cstheme="majorBidi"/>
            <w:sz w:val="24"/>
            <w:szCs w:val="24"/>
          </w:rPr>
          <w:t>”</w:t>
        </w:r>
      </w:ins>
      <w:del w:id="133" w:author="Jasmin Hayn" w:date="2017-01-13T17:05:00Z">
        <w:r w:rsidR="00435544" w:rsidRPr="005433C7" w:rsidDel="00200582">
          <w:rPr>
            <w:rFonts w:asciiTheme="majorBidi" w:hAnsiTheme="majorBidi" w:cstheme="majorBidi"/>
            <w:sz w:val="24"/>
            <w:szCs w:val="24"/>
          </w:rPr>
          <w:delText>"</w:delText>
        </w:r>
      </w:del>
      <w:r w:rsidR="00435544" w:rsidRPr="005433C7">
        <w:rPr>
          <w:rFonts w:asciiTheme="majorBidi" w:hAnsiTheme="majorBidi" w:cstheme="majorBidi"/>
          <w:sz w:val="24"/>
          <w:szCs w:val="24"/>
        </w:rPr>
        <w:t xml:space="preserve"> (</w:t>
      </w:r>
      <w:del w:id="134" w:author="Katharina Motyl" w:date="2017-03-01T20:41:00Z">
        <w:r w:rsidR="00435544" w:rsidRPr="005433C7" w:rsidDel="000612D8">
          <w:rPr>
            <w:rFonts w:asciiTheme="majorBidi" w:hAnsiTheme="majorBidi" w:cstheme="majorBidi"/>
            <w:sz w:val="24"/>
            <w:szCs w:val="24"/>
          </w:rPr>
          <w:delText xml:space="preserve">Horkheimer and Adorno </w:delText>
        </w:r>
      </w:del>
      <w:ins w:id="135" w:author="Jasmin Hayn" w:date="2017-01-13T17:08:00Z">
        <w:r w:rsidR="001B0A64">
          <w:rPr>
            <w:rFonts w:asciiTheme="majorBidi" w:hAnsiTheme="majorBidi" w:cstheme="majorBidi"/>
            <w:sz w:val="24"/>
            <w:szCs w:val="24"/>
          </w:rPr>
          <w:t xml:space="preserve">2002, </w:t>
        </w:r>
      </w:ins>
      <w:r w:rsidR="00435544" w:rsidRPr="005433C7">
        <w:rPr>
          <w:rFonts w:asciiTheme="majorBidi" w:hAnsiTheme="majorBidi" w:cstheme="majorBidi"/>
          <w:sz w:val="24"/>
          <w:szCs w:val="24"/>
        </w:rPr>
        <w:t>40</w:t>
      </w:r>
      <w:ins w:id="136" w:author="Katharina Motyl" w:date="2017-03-01T20:39:00Z">
        <w:r w:rsidR="000612D8">
          <w:rPr>
            <w:rFonts w:asciiTheme="majorBidi" w:hAnsiTheme="majorBidi" w:cstheme="majorBidi"/>
            <w:sz w:val="24"/>
            <w:szCs w:val="24"/>
          </w:rPr>
          <w:t>; emphasis added</w:t>
        </w:r>
      </w:ins>
      <w:r w:rsidR="00435544" w:rsidRPr="005433C7">
        <w:rPr>
          <w:rFonts w:asciiTheme="majorBidi" w:hAnsiTheme="majorBidi" w:cstheme="majorBidi"/>
          <w:sz w:val="24"/>
          <w:szCs w:val="24"/>
        </w:rPr>
        <w:t>).</w:t>
      </w:r>
    </w:p>
    <w:p w14:paraId="51A2006F" w14:textId="77777777" w:rsidR="00FB6EDF" w:rsidRDefault="00962AAD">
      <w:pPr>
        <w:spacing w:line="240" w:lineRule="auto"/>
        <w:ind w:firstLine="284"/>
        <w:contextualSpacing/>
        <w:jc w:val="both"/>
        <w:rPr>
          <w:rFonts w:asciiTheme="majorBidi" w:hAnsiTheme="majorBidi" w:cstheme="majorBidi"/>
          <w:sz w:val="24"/>
          <w:szCs w:val="24"/>
        </w:rPr>
      </w:pPr>
      <w:del w:id="137" w:author="Regina Schober" w:date="2017-04-03T10:30:00Z">
        <w:r w:rsidRPr="005433C7" w:rsidDel="006A500F">
          <w:rPr>
            <w:rFonts w:asciiTheme="majorBidi" w:hAnsiTheme="majorBidi" w:cstheme="majorBidi"/>
            <w:sz w:val="24"/>
            <w:szCs w:val="24"/>
          </w:rPr>
          <w:delText xml:space="preserve">We </w:delText>
        </w:r>
      </w:del>
      <w:ins w:id="138" w:author="Regina Schober" w:date="2017-04-03T10:30:00Z">
        <w:r w:rsidR="006A500F">
          <w:rPr>
            <w:rFonts w:asciiTheme="majorBidi" w:hAnsiTheme="majorBidi" w:cstheme="majorBidi"/>
            <w:sz w:val="24"/>
            <w:szCs w:val="24"/>
          </w:rPr>
          <w:t>I</w:t>
        </w:r>
        <w:r w:rsidR="006A500F" w:rsidRPr="005433C7">
          <w:rPr>
            <w:rFonts w:asciiTheme="majorBidi" w:hAnsiTheme="majorBidi" w:cstheme="majorBidi"/>
            <w:sz w:val="24"/>
            <w:szCs w:val="24"/>
          </w:rPr>
          <w:t xml:space="preserve"> </w:t>
        </w:r>
      </w:ins>
      <w:r w:rsidRPr="005433C7">
        <w:rPr>
          <w:rFonts w:asciiTheme="majorBidi" w:hAnsiTheme="majorBidi" w:cstheme="majorBidi"/>
          <w:sz w:val="24"/>
          <w:szCs w:val="24"/>
        </w:rPr>
        <w:t xml:space="preserve">conclude at this point that </w:t>
      </w:r>
      <w:ins w:id="139" w:author="Katharina Motyl" w:date="2017-03-01T20:41:00Z">
        <w:r w:rsidR="000612D8">
          <w:rPr>
            <w:rFonts w:asciiTheme="majorBidi" w:hAnsiTheme="majorBidi" w:cstheme="majorBidi"/>
            <w:sz w:val="24"/>
            <w:szCs w:val="24"/>
          </w:rPr>
          <w:t>consumer-</w:t>
        </w:r>
      </w:ins>
      <w:del w:id="140" w:author="Katharina Motyl" w:date="2017-03-01T20:41:00Z">
        <w:r w:rsidR="00360F94" w:rsidRPr="005433C7" w:rsidDel="000612D8">
          <w:rPr>
            <w:rFonts w:asciiTheme="majorBidi" w:hAnsiTheme="majorBidi" w:cstheme="majorBidi"/>
            <w:sz w:val="24"/>
            <w:szCs w:val="24"/>
          </w:rPr>
          <w:delText>Capitalist</w:delText>
        </w:r>
      </w:del>
      <w:ins w:id="141" w:author="Katharina Motyl" w:date="2017-03-01T20:41:00Z">
        <w:r w:rsidR="000612D8">
          <w:rPr>
            <w:rFonts w:asciiTheme="majorBidi" w:hAnsiTheme="majorBidi" w:cstheme="majorBidi"/>
            <w:sz w:val="24"/>
            <w:szCs w:val="24"/>
          </w:rPr>
          <w:t>c</w:t>
        </w:r>
        <w:r w:rsidR="000612D8" w:rsidRPr="005433C7">
          <w:rPr>
            <w:rFonts w:asciiTheme="majorBidi" w:hAnsiTheme="majorBidi" w:cstheme="majorBidi"/>
            <w:sz w:val="24"/>
            <w:szCs w:val="24"/>
          </w:rPr>
          <w:t>apitalist</w:t>
        </w:r>
      </w:ins>
      <w:del w:id="142" w:author="Katharina Motyl" w:date="2017-03-01T20:41:00Z">
        <w:r w:rsidR="00360F94" w:rsidRPr="005433C7" w:rsidDel="000612D8">
          <w:rPr>
            <w:rFonts w:asciiTheme="majorBidi" w:hAnsiTheme="majorBidi" w:cstheme="majorBidi"/>
            <w:sz w:val="24"/>
            <w:szCs w:val="24"/>
          </w:rPr>
          <w:delText>-</w:delText>
        </w:r>
        <w:r w:rsidRPr="005433C7" w:rsidDel="000612D8">
          <w:rPr>
            <w:rFonts w:asciiTheme="majorBidi" w:hAnsiTheme="majorBidi" w:cstheme="majorBidi"/>
            <w:sz w:val="24"/>
            <w:szCs w:val="24"/>
          </w:rPr>
          <w:delText>consumer</w:delText>
        </w:r>
      </w:del>
      <w:r w:rsidRPr="005433C7">
        <w:rPr>
          <w:rFonts w:asciiTheme="majorBidi" w:hAnsiTheme="majorBidi" w:cstheme="majorBidi"/>
          <w:sz w:val="24"/>
          <w:szCs w:val="24"/>
        </w:rPr>
        <w:t xml:space="preserve"> culture in the West </w:t>
      </w:r>
      <w:del w:id="143" w:author="Regina Schober" w:date="2017-04-03T10:31:00Z">
        <w:r w:rsidRPr="005433C7" w:rsidDel="006A500F">
          <w:rPr>
            <w:rFonts w:asciiTheme="majorBidi" w:hAnsiTheme="majorBidi" w:cstheme="majorBidi"/>
            <w:sz w:val="24"/>
            <w:szCs w:val="24"/>
          </w:rPr>
          <w:delText xml:space="preserve">does </w:delText>
        </w:r>
        <w:r w:rsidR="00360F94" w:rsidRPr="005433C7" w:rsidDel="006A500F">
          <w:rPr>
            <w:rFonts w:asciiTheme="majorBidi" w:hAnsiTheme="majorBidi" w:cstheme="majorBidi"/>
            <w:sz w:val="24"/>
            <w:szCs w:val="24"/>
          </w:rPr>
          <w:delText xml:space="preserve">indeed </w:delText>
        </w:r>
      </w:del>
      <w:r w:rsidRPr="005433C7">
        <w:rPr>
          <w:rFonts w:asciiTheme="majorBidi" w:hAnsiTheme="majorBidi" w:cstheme="majorBidi"/>
          <w:sz w:val="24"/>
          <w:szCs w:val="24"/>
        </w:rPr>
        <w:t>cultivate</w:t>
      </w:r>
      <w:ins w:id="144" w:author="Regina Schober" w:date="2017-04-03T10:31:00Z">
        <w:r w:rsidR="006A500F">
          <w:rPr>
            <w:rFonts w:asciiTheme="majorBidi" w:hAnsiTheme="majorBidi" w:cstheme="majorBidi"/>
            <w:sz w:val="24"/>
            <w:szCs w:val="24"/>
          </w:rPr>
          <w:t>s</w:t>
        </w:r>
      </w:ins>
      <w:r w:rsidRPr="005433C7">
        <w:rPr>
          <w:rFonts w:asciiTheme="majorBidi" w:hAnsiTheme="majorBidi" w:cstheme="majorBidi"/>
          <w:sz w:val="24"/>
          <w:szCs w:val="24"/>
        </w:rPr>
        <w:t xml:space="preserve"> the pursuit of external </w:t>
      </w:r>
      <w:r w:rsidR="00360F94" w:rsidRPr="005433C7">
        <w:rPr>
          <w:rFonts w:asciiTheme="majorBidi" w:hAnsiTheme="majorBidi" w:cstheme="majorBidi"/>
          <w:sz w:val="24"/>
          <w:szCs w:val="24"/>
        </w:rPr>
        <w:t xml:space="preserve">successes, marketing social indexes of success </w:t>
      </w:r>
      <w:del w:id="145" w:author="Katharina Motyl" w:date="2017-03-01T20:42:00Z">
        <w:r w:rsidR="00360F94" w:rsidRPr="005433C7" w:rsidDel="000612D8">
          <w:rPr>
            <w:rFonts w:asciiTheme="majorBidi" w:hAnsiTheme="majorBidi" w:cstheme="majorBidi"/>
            <w:sz w:val="24"/>
            <w:szCs w:val="24"/>
          </w:rPr>
          <w:delText xml:space="preserve">over </w:delText>
        </w:r>
      </w:del>
      <w:ins w:id="146" w:author="Katharina Motyl" w:date="2017-03-01T20:42:00Z">
        <w:r w:rsidR="000612D8">
          <w:rPr>
            <w:rFonts w:asciiTheme="majorBidi" w:hAnsiTheme="majorBidi" w:cstheme="majorBidi"/>
            <w:sz w:val="24"/>
            <w:szCs w:val="24"/>
          </w:rPr>
          <w:t>via</w:t>
        </w:r>
        <w:r w:rsidR="000612D8" w:rsidRPr="005433C7">
          <w:rPr>
            <w:rFonts w:asciiTheme="majorBidi" w:hAnsiTheme="majorBidi" w:cstheme="majorBidi"/>
            <w:sz w:val="24"/>
            <w:szCs w:val="24"/>
          </w:rPr>
          <w:t xml:space="preserve"> </w:t>
        </w:r>
      </w:ins>
      <w:r w:rsidR="00360F94" w:rsidRPr="005433C7">
        <w:rPr>
          <w:rFonts w:asciiTheme="majorBidi" w:hAnsiTheme="majorBidi" w:cstheme="majorBidi"/>
          <w:sz w:val="24"/>
          <w:szCs w:val="24"/>
        </w:rPr>
        <w:t xml:space="preserve">every </w:t>
      </w:r>
      <w:r w:rsidRPr="005433C7">
        <w:rPr>
          <w:rFonts w:asciiTheme="majorBidi" w:hAnsiTheme="majorBidi" w:cstheme="majorBidi"/>
          <w:sz w:val="24"/>
          <w:szCs w:val="24"/>
        </w:rPr>
        <w:t>advertising</w:t>
      </w:r>
      <w:r w:rsidR="00ED5414">
        <w:rPr>
          <w:rFonts w:asciiTheme="majorBidi" w:hAnsiTheme="majorBidi" w:cstheme="majorBidi"/>
          <w:sz w:val="24"/>
          <w:szCs w:val="24"/>
        </w:rPr>
        <w:t xml:space="preserve"> medium</w:t>
      </w:r>
      <w:r w:rsidRPr="005433C7">
        <w:rPr>
          <w:rFonts w:asciiTheme="majorBidi" w:hAnsiTheme="majorBidi" w:cstheme="majorBidi"/>
          <w:sz w:val="24"/>
          <w:szCs w:val="24"/>
        </w:rPr>
        <w:t>. Consumer capitalism reinforces and foster</w:t>
      </w:r>
      <w:r w:rsidR="00E82D3A" w:rsidRPr="005433C7">
        <w:rPr>
          <w:rFonts w:asciiTheme="majorBidi" w:hAnsiTheme="majorBidi" w:cstheme="majorBidi"/>
          <w:sz w:val="24"/>
          <w:szCs w:val="24"/>
        </w:rPr>
        <w:t xml:space="preserve">s success as an important value, positioning it at </w:t>
      </w:r>
      <w:r w:rsidRPr="005433C7">
        <w:rPr>
          <w:rFonts w:asciiTheme="majorBidi" w:hAnsiTheme="majorBidi" w:cstheme="majorBidi"/>
          <w:sz w:val="24"/>
          <w:szCs w:val="24"/>
        </w:rPr>
        <w:t xml:space="preserve">the center of existence. </w:t>
      </w:r>
      <w:commentRangeStart w:id="147"/>
      <w:r w:rsidR="00E82D3A" w:rsidRPr="005433C7">
        <w:rPr>
          <w:rFonts w:asciiTheme="majorBidi" w:hAnsiTheme="majorBidi" w:cstheme="majorBidi"/>
          <w:sz w:val="24"/>
          <w:szCs w:val="24"/>
        </w:rPr>
        <w:t xml:space="preserve">However, the assumption of this </w:t>
      </w:r>
      <w:del w:id="148" w:author="Katharina Motyl" w:date="2017-03-01T20:42:00Z">
        <w:r w:rsidR="00E82D3A" w:rsidRPr="005433C7" w:rsidDel="000612D8">
          <w:rPr>
            <w:rFonts w:asciiTheme="majorBidi" w:hAnsiTheme="majorBidi" w:cstheme="majorBidi"/>
            <w:sz w:val="24"/>
            <w:szCs w:val="24"/>
          </w:rPr>
          <w:delText xml:space="preserve">research </w:delText>
        </w:r>
      </w:del>
      <w:ins w:id="149" w:author="Katharina Motyl" w:date="2017-03-01T20:42:00Z">
        <w:r w:rsidR="000612D8">
          <w:rPr>
            <w:rFonts w:asciiTheme="majorBidi" w:hAnsiTheme="majorBidi" w:cstheme="majorBidi"/>
            <w:sz w:val="24"/>
            <w:szCs w:val="24"/>
          </w:rPr>
          <w:t xml:space="preserve">article </w:t>
        </w:r>
      </w:ins>
      <w:r w:rsidR="00E82D3A" w:rsidRPr="005433C7">
        <w:rPr>
          <w:rFonts w:asciiTheme="majorBidi" w:hAnsiTheme="majorBidi" w:cstheme="majorBidi"/>
          <w:sz w:val="24"/>
          <w:szCs w:val="24"/>
        </w:rPr>
        <w:t xml:space="preserve">is </w:t>
      </w:r>
      <w:ins w:id="150" w:author="Katharina Motyl" w:date="2017-03-01T20:42:00Z">
        <w:r w:rsidR="000612D8">
          <w:rPr>
            <w:rFonts w:asciiTheme="majorBidi" w:hAnsiTheme="majorBidi" w:cstheme="majorBidi"/>
            <w:sz w:val="24"/>
            <w:szCs w:val="24"/>
          </w:rPr>
          <w:t xml:space="preserve">that </w:t>
        </w:r>
      </w:ins>
      <w:r w:rsidR="00E82D3A" w:rsidRPr="005433C7">
        <w:rPr>
          <w:rFonts w:asciiTheme="majorBidi" w:hAnsiTheme="majorBidi" w:cstheme="majorBidi"/>
          <w:sz w:val="24"/>
          <w:szCs w:val="24"/>
        </w:rPr>
        <w:t xml:space="preserve">the race for success did not in fact </w:t>
      </w:r>
      <w:r w:rsidR="00ED5414">
        <w:rPr>
          <w:rFonts w:asciiTheme="majorBidi" w:hAnsiTheme="majorBidi" w:cstheme="majorBidi"/>
          <w:sz w:val="24"/>
          <w:szCs w:val="24"/>
        </w:rPr>
        <w:t>develop with</w:t>
      </w:r>
      <w:r w:rsidR="00E82D3A" w:rsidRPr="005433C7">
        <w:rPr>
          <w:rFonts w:asciiTheme="majorBidi" w:hAnsiTheme="majorBidi" w:cstheme="majorBidi"/>
          <w:sz w:val="24"/>
          <w:szCs w:val="24"/>
        </w:rPr>
        <w:t xml:space="preserve"> </w:t>
      </w:r>
      <w:del w:id="151" w:author="Katharina Motyl" w:date="2017-03-01T20:43:00Z">
        <w:r w:rsidR="00E82D3A" w:rsidRPr="005433C7" w:rsidDel="000612D8">
          <w:rPr>
            <w:rFonts w:asciiTheme="majorBidi" w:hAnsiTheme="majorBidi" w:cstheme="majorBidi"/>
            <w:sz w:val="24"/>
            <w:szCs w:val="24"/>
          </w:rPr>
          <w:delText>Capitalism</w:delText>
        </w:r>
      </w:del>
      <w:ins w:id="152" w:author="Katharina Motyl" w:date="2017-03-01T20:43:00Z">
        <w:r w:rsidR="000612D8">
          <w:rPr>
            <w:rFonts w:asciiTheme="majorBidi" w:hAnsiTheme="majorBidi" w:cstheme="majorBidi"/>
            <w:sz w:val="24"/>
            <w:szCs w:val="24"/>
          </w:rPr>
          <w:t>c</w:t>
        </w:r>
        <w:r w:rsidR="000612D8" w:rsidRPr="005433C7">
          <w:rPr>
            <w:rFonts w:asciiTheme="majorBidi" w:hAnsiTheme="majorBidi" w:cstheme="majorBidi"/>
            <w:sz w:val="24"/>
            <w:szCs w:val="24"/>
          </w:rPr>
          <w:t>apitalism</w:t>
        </w:r>
      </w:ins>
      <w:r w:rsidR="00E82D3A" w:rsidRPr="005433C7">
        <w:rPr>
          <w:rFonts w:asciiTheme="majorBidi" w:hAnsiTheme="majorBidi" w:cstheme="majorBidi"/>
          <w:sz w:val="24"/>
          <w:szCs w:val="24"/>
        </w:rPr>
        <w:t xml:space="preserve">; its roots are to be found deep within the sources of Western civilization. Capitalism only reinforced and nurtured it, positioning it at the very center of existence. </w:t>
      </w:r>
      <w:commentRangeEnd w:id="147"/>
      <w:r w:rsidR="000612D8">
        <w:rPr>
          <w:rStyle w:val="CommentReference"/>
        </w:rPr>
        <w:commentReference w:id="147"/>
      </w:r>
      <w:r w:rsidR="00E82D3A" w:rsidRPr="005433C7">
        <w:rPr>
          <w:rFonts w:asciiTheme="majorBidi" w:hAnsiTheme="majorBidi" w:cstheme="majorBidi"/>
          <w:sz w:val="24"/>
          <w:szCs w:val="24"/>
        </w:rPr>
        <w:t>The main thesis offered here is that the sources</w:t>
      </w:r>
      <w:r w:rsidRPr="005433C7">
        <w:rPr>
          <w:rFonts w:asciiTheme="majorBidi" w:hAnsiTheme="majorBidi" w:cstheme="majorBidi"/>
          <w:sz w:val="24"/>
          <w:szCs w:val="24"/>
        </w:rPr>
        <w:t xml:space="preserve"> of the concepts of </w:t>
      </w:r>
      <w:ins w:id="153" w:author="Jasmin Hayn" w:date="2017-01-13T17:08:00Z">
        <w:r w:rsidR="002B77DD">
          <w:rPr>
            <w:rFonts w:asciiTheme="majorBidi" w:hAnsiTheme="majorBidi" w:cstheme="majorBidi"/>
            <w:sz w:val="24"/>
            <w:szCs w:val="24"/>
          </w:rPr>
          <w:t>“</w:t>
        </w:r>
      </w:ins>
      <w:del w:id="154" w:author="Jasmin Hayn" w:date="2017-01-13T17:08:00Z">
        <w:r w:rsidRPr="005433C7" w:rsidDel="002B77DD">
          <w:rPr>
            <w:rFonts w:asciiTheme="majorBidi" w:hAnsiTheme="majorBidi" w:cstheme="majorBidi"/>
            <w:sz w:val="24"/>
            <w:szCs w:val="24"/>
          </w:rPr>
          <w:delText>"</w:delText>
        </w:r>
      </w:del>
      <w:r w:rsidRPr="005433C7">
        <w:rPr>
          <w:rFonts w:asciiTheme="majorBidi" w:hAnsiTheme="majorBidi" w:cstheme="majorBidi"/>
          <w:sz w:val="24"/>
          <w:szCs w:val="24"/>
        </w:rPr>
        <w:t>success</w:t>
      </w:r>
      <w:ins w:id="155" w:author="Jasmin Hayn" w:date="2017-01-13T17:08:00Z">
        <w:r w:rsidR="002B77DD">
          <w:rPr>
            <w:rFonts w:asciiTheme="majorBidi" w:hAnsiTheme="majorBidi" w:cstheme="majorBidi"/>
            <w:sz w:val="24"/>
            <w:szCs w:val="24"/>
          </w:rPr>
          <w:t>”</w:t>
        </w:r>
      </w:ins>
      <w:del w:id="156" w:author="Jasmin Hayn" w:date="2017-01-13T17:08:00Z">
        <w:r w:rsidRPr="005433C7" w:rsidDel="002B77DD">
          <w:rPr>
            <w:rFonts w:asciiTheme="majorBidi" w:hAnsiTheme="majorBidi" w:cstheme="majorBidi"/>
            <w:sz w:val="24"/>
            <w:szCs w:val="24"/>
          </w:rPr>
          <w:delText>"</w:delText>
        </w:r>
      </w:del>
      <w:r w:rsidRPr="005433C7">
        <w:rPr>
          <w:rFonts w:asciiTheme="majorBidi" w:hAnsiTheme="majorBidi" w:cstheme="majorBidi"/>
          <w:sz w:val="24"/>
          <w:szCs w:val="24"/>
        </w:rPr>
        <w:t xml:space="preserve"> and </w:t>
      </w:r>
      <w:ins w:id="157" w:author="Jasmin Hayn" w:date="2017-01-13T17:08:00Z">
        <w:r w:rsidR="002B77DD">
          <w:rPr>
            <w:rFonts w:asciiTheme="majorBidi" w:hAnsiTheme="majorBidi" w:cstheme="majorBidi"/>
            <w:sz w:val="24"/>
            <w:szCs w:val="24"/>
          </w:rPr>
          <w:t>“</w:t>
        </w:r>
      </w:ins>
      <w:del w:id="158" w:author="Jasmin Hayn" w:date="2017-01-13T17:08:00Z">
        <w:r w:rsidR="00E82D3A" w:rsidRPr="005433C7" w:rsidDel="002B77DD">
          <w:rPr>
            <w:rFonts w:asciiTheme="majorBidi" w:hAnsiTheme="majorBidi" w:cstheme="majorBidi"/>
            <w:sz w:val="24"/>
            <w:szCs w:val="24"/>
          </w:rPr>
          <w:delText>"</w:delText>
        </w:r>
      </w:del>
      <w:r w:rsidR="00E82D3A" w:rsidRPr="005433C7">
        <w:rPr>
          <w:rFonts w:asciiTheme="majorBidi" w:hAnsiTheme="majorBidi" w:cstheme="majorBidi"/>
          <w:sz w:val="24"/>
          <w:szCs w:val="24"/>
        </w:rPr>
        <w:t>failure,</w:t>
      </w:r>
      <w:ins w:id="159" w:author="Jasmin Hayn" w:date="2017-01-13T17:08:00Z">
        <w:r w:rsidR="002B77DD">
          <w:rPr>
            <w:rFonts w:asciiTheme="majorBidi" w:hAnsiTheme="majorBidi" w:cstheme="majorBidi"/>
            <w:sz w:val="24"/>
            <w:szCs w:val="24"/>
          </w:rPr>
          <w:t>”</w:t>
        </w:r>
      </w:ins>
      <w:del w:id="160" w:author="Jasmin Hayn" w:date="2017-01-13T17:08:00Z">
        <w:r w:rsidRPr="005433C7" w:rsidDel="002B77DD">
          <w:rPr>
            <w:rFonts w:asciiTheme="majorBidi" w:hAnsiTheme="majorBidi" w:cstheme="majorBidi"/>
            <w:sz w:val="24"/>
            <w:szCs w:val="24"/>
          </w:rPr>
          <w:delText>"</w:delText>
        </w:r>
      </w:del>
      <w:r w:rsidR="00E82D3A" w:rsidRPr="005433C7">
        <w:rPr>
          <w:rFonts w:asciiTheme="majorBidi" w:hAnsiTheme="majorBidi" w:cstheme="majorBidi"/>
          <w:sz w:val="24"/>
          <w:szCs w:val="24"/>
        </w:rPr>
        <w:t xml:space="preserve"> culture</w:t>
      </w:r>
      <w:ins w:id="161" w:author="Katharina Motyl" w:date="2017-03-01T20:43:00Z">
        <w:r w:rsidR="000343D0">
          <w:rPr>
            <w:rFonts w:asciiTheme="majorBidi" w:hAnsiTheme="majorBidi" w:cstheme="majorBidi"/>
            <w:sz w:val="24"/>
            <w:szCs w:val="24"/>
          </w:rPr>
          <w:t>’</w:t>
        </w:r>
      </w:ins>
      <w:del w:id="162" w:author="Katharina Motyl" w:date="2017-03-01T20:43:00Z">
        <w:r w:rsidR="00E82D3A" w:rsidRPr="005433C7" w:rsidDel="000343D0">
          <w:rPr>
            <w:rFonts w:asciiTheme="majorBidi" w:hAnsiTheme="majorBidi" w:cstheme="majorBidi"/>
            <w:sz w:val="24"/>
            <w:szCs w:val="24"/>
          </w:rPr>
          <w:delText>'</w:delText>
        </w:r>
      </w:del>
      <w:r w:rsidR="00E82D3A" w:rsidRPr="005433C7">
        <w:rPr>
          <w:rFonts w:asciiTheme="majorBidi" w:hAnsiTheme="majorBidi" w:cstheme="majorBidi"/>
          <w:sz w:val="24"/>
          <w:szCs w:val="24"/>
        </w:rPr>
        <w:t>s cornerstones</w:t>
      </w:r>
      <w:r w:rsidRPr="005433C7">
        <w:rPr>
          <w:rFonts w:asciiTheme="majorBidi" w:hAnsiTheme="majorBidi" w:cstheme="majorBidi"/>
          <w:sz w:val="24"/>
          <w:szCs w:val="24"/>
        </w:rPr>
        <w:t xml:space="preserve">, </w:t>
      </w:r>
      <w:r w:rsidR="00E82D3A" w:rsidRPr="005433C7">
        <w:rPr>
          <w:rFonts w:asciiTheme="majorBidi" w:hAnsiTheme="majorBidi" w:cstheme="majorBidi"/>
          <w:sz w:val="24"/>
          <w:szCs w:val="24"/>
        </w:rPr>
        <w:t xml:space="preserve">are </w:t>
      </w:r>
      <w:r w:rsidRPr="005433C7">
        <w:rPr>
          <w:rFonts w:asciiTheme="majorBidi" w:hAnsiTheme="majorBidi" w:cstheme="majorBidi"/>
          <w:sz w:val="24"/>
          <w:szCs w:val="24"/>
        </w:rPr>
        <w:t xml:space="preserve">located </w:t>
      </w:r>
      <w:r w:rsidR="00E82D3A" w:rsidRPr="005433C7">
        <w:rPr>
          <w:rFonts w:asciiTheme="majorBidi" w:hAnsiTheme="majorBidi" w:cstheme="majorBidi"/>
          <w:sz w:val="24"/>
          <w:szCs w:val="24"/>
        </w:rPr>
        <w:t xml:space="preserve">at </w:t>
      </w:r>
      <w:r w:rsidRPr="005433C7">
        <w:rPr>
          <w:rFonts w:asciiTheme="majorBidi" w:hAnsiTheme="majorBidi" w:cstheme="majorBidi"/>
          <w:sz w:val="24"/>
          <w:szCs w:val="24"/>
        </w:rPr>
        <w:t xml:space="preserve">the </w:t>
      </w:r>
      <w:r w:rsidR="00E82D3A" w:rsidRPr="005433C7">
        <w:rPr>
          <w:rFonts w:asciiTheme="majorBidi" w:hAnsiTheme="majorBidi" w:cstheme="majorBidi"/>
          <w:sz w:val="24"/>
          <w:szCs w:val="24"/>
        </w:rPr>
        <w:t xml:space="preserve">very </w:t>
      </w:r>
      <w:r w:rsidRPr="005433C7">
        <w:rPr>
          <w:rFonts w:asciiTheme="majorBidi" w:hAnsiTheme="majorBidi" w:cstheme="majorBidi"/>
          <w:sz w:val="24"/>
          <w:szCs w:val="24"/>
        </w:rPr>
        <w:t xml:space="preserve">heart of Western culture, deeply </w:t>
      </w:r>
      <w:r w:rsidR="00E82D3A" w:rsidRPr="005433C7">
        <w:rPr>
          <w:rFonts w:asciiTheme="majorBidi" w:hAnsiTheme="majorBidi" w:cstheme="majorBidi"/>
          <w:sz w:val="24"/>
          <w:szCs w:val="24"/>
        </w:rPr>
        <w:t xml:space="preserve">embedded at it roots, not merely the later </w:t>
      </w:r>
      <w:r w:rsidRPr="005433C7">
        <w:rPr>
          <w:rFonts w:asciiTheme="majorBidi" w:hAnsiTheme="majorBidi" w:cstheme="majorBidi"/>
          <w:sz w:val="24"/>
          <w:szCs w:val="24"/>
        </w:rPr>
        <w:t xml:space="preserve">products of </w:t>
      </w:r>
      <w:del w:id="163" w:author="Katharina Motyl" w:date="2017-03-01T20:44:00Z">
        <w:r w:rsidR="00E82D3A" w:rsidRPr="005433C7" w:rsidDel="000343D0">
          <w:rPr>
            <w:rFonts w:asciiTheme="majorBidi" w:hAnsiTheme="majorBidi" w:cstheme="majorBidi"/>
            <w:sz w:val="24"/>
            <w:szCs w:val="24"/>
          </w:rPr>
          <w:delText>Capitalist-</w:delText>
        </w:r>
        <w:r w:rsidRPr="005433C7" w:rsidDel="000343D0">
          <w:rPr>
            <w:rFonts w:asciiTheme="majorBidi" w:hAnsiTheme="majorBidi" w:cstheme="majorBidi"/>
            <w:sz w:val="24"/>
            <w:szCs w:val="24"/>
          </w:rPr>
          <w:delText xml:space="preserve">consumer </w:delText>
        </w:r>
      </w:del>
      <w:ins w:id="164" w:author="Katharina Motyl" w:date="2017-03-01T20:44:00Z">
        <w:r w:rsidR="000343D0">
          <w:rPr>
            <w:rFonts w:asciiTheme="majorBidi" w:hAnsiTheme="majorBidi" w:cstheme="majorBidi"/>
            <w:sz w:val="24"/>
            <w:szCs w:val="24"/>
          </w:rPr>
          <w:t xml:space="preserve">consumer-capitalist </w:t>
        </w:r>
      </w:ins>
      <w:r w:rsidRPr="005433C7">
        <w:rPr>
          <w:rFonts w:asciiTheme="majorBidi" w:hAnsiTheme="majorBidi" w:cstheme="majorBidi"/>
          <w:sz w:val="24"/>
          <w:szCs w:val="24"/>
        </w:rPr>
        <w:t>culture.</w:t>
      </w:r>
    </w:p>
    <w:p w14:paraId="4EF78634" w14:textId="77777777" w:rsidR="00FB6EDF" w:rsidRDefault="00962AAD">
      <w:pPr>
        <w:spacing w:line="240" w:lineRule="auto"/>
        <w:ind w:firstLine="284"/>
        <w:contextualSpacing/>
        <w:jc w:val="both"/>
        <w:rPr>
          <w:ins w:id="165" w:author="Katharina Motyl" w:date="2017-03-17T11:01:00Z"/>
          <w:rFonts w:asciiTheme="majorBidi" w:hAnsiTheme="majorBidi" w:cstheme="majorBidi"/>
          <w:sz w:val="24"/>
          <w:szCs w:val="24"/>
        </w:rPr>
      </w:pPr>
      <w:del w:id="166" w:author="Jasmin Hayn" w:date="2017-01-13T16:46:00Z">
        <w:r w:rsidRPr="005433C7" w:rsidDel="007206AC">
          <w:rPr>
            <w:rFonts w:asciiTheme="majorBidi" w:hAnsiTheme="majorBidi" w:cstheme="majorBidi"/>
            <w:sz w:val="24"/>
            <w:szCs w:val="24"/>
          </w:rPr>
          <w:delText>     </w:delText>
        </w:r>
      </w:del>
      <w:r w:rsidRPr="005433C7">
        <w:rPr>
          <w:rFonts w:asciiTheme="majorBidi" w:hAnsiTheme="majorBidi" w:cstheme="majorBidi"/>
          <w:sz w:val="24"/>
          <w:szCs w:val="24"/>
        </w:rPr>
        <w:t xml:space="preserve">This </w:t>
      </w:r>
      <w:r w:rsidR="00E82D3A" w:rsidRPr="005433C7">
        <w:rPr>
          <w:rFonts w:asciiTheme="majorBidi" w:hAnsiTheme="majorBidi" w:cstheme="majorBidi"/>
          <w:sz w:val="24"/>
          <w:szCs w:val="24"/>
        </w:rPr>
        <w:t>essay</w:t>
      </w:r>
      <w:r w:rsidRPr="005433C7">
        <w:rPr>
          <w:rFonts w:asciiTheme="majorBidi" w:hAnsiTheme="majorBidi" w:cstheme="majorBidi"/>
          <w:sz w:val="24"/>
          <w:szCs w:val="24"/>
        </w:rPr>
        <w:t xml:space="preserve"> </w:t>
      </w:r>
      <w:r w:rsidR="00E82D3A" w:rsidRPr="005433C7">
        <w:rPr>
          <w:rFonts w:asciiTheme="majorBidi" w:hAnsiTheme="majorBidi" w:cstheme="majorBidi"/>
          <w:sz w:val="24"/>
          <w:szCs w:val="24"/>
        </w:rPr>
        <w:t xml:space="preserve">seeks </w:t>
      </w:r>
      <w:r w:rsidRPr="005433C7">
        <w:rPr>
          <w:rFonts w:asciiTheme="majorBidi" w:hAnsiTheme="majorBidi" w:cstheme="majorBidi"/>
          <w:sz w:val="24"/>
          <w:szCs w:val="24"/>
        </w:rPr>
        <w:t xml:space="preserve">to present </w:t>
      </w:r>
      <w:r w:rsidR="00ED5414">
        <w:rPr>
          <w:rFonts w:asciiTheme="majorBidi" w:hAnsiTheme="majorBidi" w:cstheme="majorBidi"/>
          <w:sz w:val="24"/>
          <w:szCs w:val="24"/>
        </w:rPr>
        <w:t xml:space="preserve">a </w:t>
      </w:r>
      <w:r w:rsidRPr="005433C7">
        <w:rPr>
          <w:rFonts w:asciiTheme="majorBidi" w:hAnsiTheme="majorBidi" w:cstheme="majorBidi"/>
          <w:sz w:val="24"/>
          <w:szCs w:val="24"/>
        </w:rPr>
        <w:t xml:space="preserve">genealogy of </w:t>
      </w:r>
      <w:r w:rsidR="00E82D3A" w:rsidRPr="005433C7">
        <w:rPr>
          <w:rFonts w:asciiTheme="majorBidi" w:hAnsiTheme="majorBidi" w:cstheme="majorBidi"/>
          <w:sz w:val="24"/>
          <w:szCs w:val="24"/>
        </w:rPr>
        <w:t xml:space="preserve">the </w:t>
      </w:r>
      <w:r w:rsidRPr="005433C7">
        <w:rPr>
          <w:rFonts w:asciiTheme="majorBidi" w:hAnsiTheme="majorBidi" w:cstheme="majorBidi"/>
          <w:sz w:val="24"/>
          <w:szCs w:val="24"/>
        </w:rPr>
        <w:t xml:space="preserve">desire for success and </w:t>
      </w:r>
      <w:r w:rsidR="00E82D3A" w:rsidRPr="005433C7">
        <w:rPr>
          <w:rFonts w:asciiTheme="majorBidi" w:hAnsiTheme="majorBidi" w:cstheme="majorBidi"/>
          <w:sz w:val="24"/>
          <w:szCs w:val="24"/>
        </w:rPr>
        <w:t xml:space="preserve">the avoidance of </w:t>
      </w:r>
      <w:r w:rsidRPr="005433C7">
        <w:rPr>
          <w:rFonts w:asciiTheme="majorBidi" w:hAnsiTheme="majorBidi" w:cstheme="majorBidi"/>
          <w:sz w:val="24"/>
          <w:szCs w:val="24"/>
        </w:rPr>
        <w:t xml:space="preserve">failure </w:t>
      </w:r>
      <w:r w:rsidR="00E82D3A" w:rsidRPr="005433C7">
        <w:rPr>
          <w:rFonts w:asciiTheme="majorBidi" w:hAnsiTheme="majorBidi" w:cstheme="majorBidi"/>
          <w:sz w:val="24"/>
          <w:szCs w:val="24"/>
        </w:rPr>
        <w:t xml:space="preserve">in </w:t>
      </w:r>
      <w:r w:rsidRPr="000A180C">
        <w:rPr>
          <w:rFonts w:asciiTheme="majorBidi" w:hAnsiTheme="majorBidi" w:cstheme="majorBidi"/>
          <w:sz w:val="24"/>
          <w:szCs w:val="24"/>
          <w:highlight w:val="green"/>
          <w:rPrChange w:id="167" w:author="Katharina Motyl" w:date="2017-03-17T11:27:00Z">
            <w:rPr>
              <w:rFonts w:asciiTheme="majorBidi" w:hAnsiTheme="majorBidi" w:cstheme="majorBidi"/>
              <w:sz w:val="24"/>
              <w:szCs w:val="24"/>
            </w:rPr>
          </w:rPrChange>
        </w:rPr>
        <w:t>our</w:t>
      </w:r>
      <w:r w:rsidRPr="005433C7">
        <w:rPr>
          <w:rFonts w:asciiTheme="majorBidi" w:hAnsiTheme="majorBidi" w:cstheme="majorBidi"/>
          <w:sz w:val="24"/>
          <w:szCs w:val="24"/>
        </w:rPr>
        <w:t xml:space="preserve"> culture. </w:t>
      </w:r>
      <w:r w:rsidR="00E82D3A" w:rsidRPr="005433C7">
        <w:rPr>
          <w:rFonts w:asciiTheme="majorBidi" w:hAnsiTheme="majorBidi" w:cstheme="majorBidi"/>
          <w:sz w:val="24"/>
          <w:szCs w:val="24"/>
        </w:rPr>
        <w:t>Genealogy</w:t>
      </w:r>
      <w:ins w:id="168" w:author="Jasmin Hayn" w:date="2017-01-13T17:24:00Z">
        <w:r w:rsidR="006F7994">
          <w:rPr>
            <w:rFonts w:asciiTheme="majorBidi" w:hAnsiTheme="majorBidi" w:cstheme="majorBidi"/>
            <w:sz w:val="24"/>
            <w:szCs w:val="24"/>
          </w:rPr>
          <w:t>’</w:t>
        </w:r>
      </w:ins>
      <w:del w:id="169" w:author="Jasmin Hayn" w:date="2017-01-13T17:24:00Z">
        <w:r w:rsidR="00E82D3A" w:rsidRPr="005433C7" w:rsidDel="006F7994">
          <w:rPr>
            <w:rFonts w:asciiTheme="majorBidi" w:hAnsiTheme="majorBidi" w:cstheme="majorBidi"/>
            <w:sz w:val="24"/>
            <w:szCs w:val="24"/>
          </w:rPr>
          <w:delText>'</w:delText>
        </w:r>
      </w:del>
      <w:r w:rsidR="00E82D3A" w:rsidRPr="005433C7">
        <w:rPr>
          <w:rFonts w:asciiTheme="majorBidi" w:hAnsiTheme="majorBidi" w:cstheme="majorBidi"/>
          <w:sz w:val="24"/>
          <w:szCs w:val="24"/>
        </w:rPr>
        <w:t xml:space="preserve">s field of interest </w:t>
      </w:r>
      <w:r w:rsidRPr="005433C7">
        <w:rPr>
          <w:rFonts w:asciiTheme="majorBidi" w:hAnsiTheme="majorBidi" w:cstheme="majorBidi"/>
          <w:sz w:val="24"/>
          <w:szCs w:val="24"/>
        </w:rPr>
        <w:t xml:space="preserve">is the past, but </w:t>
      </w:r>
      <w:r w:rsidR="00E82D3A" w:rsidRPr="005433C7">
        <w:rPr>
          <w:rFonts w:asciiTheme="majorBidi" w:hAnsiTheme="majorBidi" w:cstheme="majorBidi"/>
          <w:sz w:val="24"/>
          <w:szCs w:val="24"/>
        </w:rPr>
        <w:t xml:space="preserve">its </w:t>
      </w:r>
      <w:r w:rsidRPr="005433C7">
        <w:rPr>
          <w:rFonts w:asciiTheme="majorBidi" w:hAnsiTheme="majorBidi" w:cstheme="majorBidi"/>
          <w:sz w:val="24"/>
          <w:szCs w:val="24"/>
        </w:rPr>
        <w:t xml:space="preserve">real goal is to understand the current reality and </w:t>
      </w:r>
      <w:r w:rsidR="00E82D3A" w:rsidRPr="00181A16">
        <w:rPr>
          <w:rFonts w:asciiTheme="majorBidi" w:hAnsiTheme="majorBidi" w:cstheme="majorBidi"/>
          <w:sz w:val="24"/>
          <w:szCs w:val="24"/>
          <w:highlight w:val="green"/>
          <w:rPrChange w:id="170" w:author="Katharina Motyl" w:date="2017-03-17T11:00:00Z">
            <w:rPr>
              <w:rFonts w:asciiTheme="majorBidi" w:hAnsiTheme="majorBidi" w:cstheme="majorBidi"/>
              <w:sz w:val="24"/>
              <w:szCs w:val="24"/>
            </w:rPr>
          </w:rPrChange>
        </w:rPr>
        <w:t xml:space="preserve">its </w:t>
      </w:r>
      <w:r w:rsidR="00ED5414" w:rsidRPr="00181A16">
        <w:rPr>
          <w:rFonts w:asciiTheme="majorBidi" w:hAnsiTheme="majorBidi" w:cstheme="majorBidi"/>
          <w:sz w:val="24"/>
          <w:szCs w:val="24"/>
          <w:highlight w:val="green"/>
          <w:rPrChange w:id="171" w:author="Katharina Motyl" w:date="2017-03-17T11:00:00Z">
            <w:rPr>
              <w:rFonts w:asciiTheme="majorBidi" w:hAnsiTheme="majorBidi" w:cstheme="majorBidi"/>
              <w:sz w:val="24"/>
              <w:szCs w:val="24"/>
            </w:rPr>
          </w:rPrChange>
        </w:rPr>
        <w:t>critique</w:t>
      </w:r>
      <w:r w:rsidRPr="005433C7">
        <w:rPr>
          <w:rFonts w:asciiTheme="majorBidi" w:hAnsiTheme="majorBidi" w:cstheme="majorBidi"/>
          <w:sz w:val="24"/>
          <w:szCs w:val="24"/>
        </w:rPr>
        <w:t>: to understand how</w:t>
      </w:r>
      <w:del w:id="172" w:author="Jasmin Hayn" w:date="2017-01-13T17:09:00Z">
        <w:r w:rsidRPr="005433C7" w:rsidDel="00AD191B">
          <w:rPr>
            <w:rFonts w:asciiTheme="majorBidi" w:hAnsiTheme="majorBidi" w:cstheme="majorBidi"/>
            <w:sz w:val="24"/>
            <w:szCs w:val="24"/>
          </w:rPr>
          <w:delText xml:space="preserve"> to</w:delText>
        </w:r>
      </w:del>
      <w:r w:rsidRPr="005433C7">
        <w:rPr>
          <w:rFonts w:asciiTheme="majorBidi" w:hAnsiTheme="majorBidi" w:cstheme="majorBidi"/>
          <w:sz w:val="24"/>
          <w:szCs w:val="24"/>
        </w:rPr>
        <w:t xml:space="preserve"> </w:t>
      </w:r>
      <w:r w:rsidR="00E82D3A" w:rsidRPr="005433C7">
        <w:rPr>
          <w:rFonts w:asciiTheme="majorBidi" w:hAnsiTheme="majorBidi" w:cstheme="majorBidi"/>
          <w:sz w:val="24"/>
          <w:szCs w:val="24"/>
        </w:rPr>
        <w:t xml:space="preserve">the </w:t>
      </w:r>
      <w:r w:rsidRPr="005433C7">
        <w:rPr>
          <w:rFonts w:asciiTheme="majorBidi" w:hAnsiTheme="majorBidi" w:cstheme="majorBidi"/>
          <w:sz w:val="24"/>
          <w:szCs w:val="24"/>
        </w:rPr>
        <w:t>cultural patterns of the pursuit of success</w:t>
      </w:r>
      <w:r w:rsidR="00E82D3A" w:rsidRPr="005433C7">
        <w:rPr>
          <w:rFonts w:asciiTheme="majorBidi" w:hAnsiTheme="majorBidi" w:cstheme="majorBidi"/>
          <w:sz w:val="24"/>
          <w:szCs w:val="24"/>
        </w:rPr>
        <w:t xml:space="preserve"> operate today</w:t>
      </w:r>
      <w:r w:rsidRPr="005433C7">
        <w:rPr>
          <w:rFonts w:asciiTheme="majorBidi" w:hAnsiTheme="majorBidi" w:cstheme="majorBidi"/>
          <w:sz w:val="24"/>
          <w:szCs w:val="24"/>
        </w:rPr>
        <w:t>.</w:t>
      </w:r>
    </w:p>
    <w:p w14:paraId="08E4579B" w14:textId="77777777" w:rsidR="00181A16" w:rsidRDefault="00181A16">
      <w:pPr>
        <w:spacing w:line="240" w:lineRule="auto"/>
        <w:ind w:firstLine="284"/>
        <w:contextualSpacing/>
        <w:jc w:val="both"/>
        <w:rPr>
          <w:rFonts w:asciiTheme="majorBidi" w:hAnsiTheme="majorBidi" w:cstheme="majorBidi"/>
          <w:sz w:val="24"/>
          <w:szCs w:val="24"/>
        </w:rPr>
      </w:pPr>
    </w:p>
    <w:p w14:paraId="3B017933" w14:textId="77777777" w:rsidR="00FB6EDF" w:rsidRPr="00FB6EDF" w:rsidRDefault="00FB6EDF" w:rsidP="00FB6EDF">
      <w:pPr>
        <w:spacing w:line="240" w:lineRule="auto"/>
        <w:jc w:val="both"/>
        <w:rPr>
          <w:rFonts w:asciiTheme="majorBidi" w:hAnsiTheme="majorBidi" w:cstheme="majorBidi"/>
          <w:b/>
          <w:bCs/>
          <w:sz w:val="24"/>
          <w:szCs w:val="24"/>
        </w:rPr>
      </w:pPr>
      <w:r w:rsidRPr="00FB6EDF">
        <w:rPr>
          <w:rFonts w:asciiTheme="majorBidi" w:hAnsiTheme="majorBidi" w:cstheme="majorBidi"/>
          <w:b/>
          <w:bCs/>
          <w:sz w:val="24"/>
          <w:szCs w:val="24"/>
        </w:rPr>
        <w:t xml:space="preserve">Why </w:t>
      </w:r>
      <w:ins w:id="173" w:author="Jasmin Hayn" w:date="2017-01-13T11:52:00Z">
        <w:r w:rsidRPr="00FB6EDF">
          <w:rPr>
            <w:rFonts w:asciiTheme="majorBidi" w:hAnsiTheme="majorBidi" w:cstheme="majorBidi"/>
            <w:b/>
            <w:bCs/>
            <w:sz w:val="24"/>
            <w:szCs w:val="24"/>
          </w:rPr>
          <w:t>G</w:t>
        </w:r>
      </w:ins>
      <w:del w:id="174" w:author="Jasmin Hayn" w:date="2017-01-13T11:52:00Z">
        <w:r w:rsidRPr="00FB6EDF">
          <w:rPr>
            <w:rFonts w:asciiTheme="majorBidi" w:hAnsiTheme="majorBidi" w:cstheme="majorBidi"/>
            <w:b/>
            <w:bCs/>
            <w:sz w:val="24"/>
            <w:szCs w:val="24"/>
          </w:rPr>
          <w:delText>g</w:delText>
        </w:r>
      </w:del>
      <w:r w:rsidRPr="00FB6EDF">
        <w:rPr>
          <w:rFonts w:asciiTheme="majorBidi" w:hAnsiTheme="majorBidi" w:cstheme="majorBidi"/>
          <w:b/>
          <w:bCs/>
          <w:sz w:val="24"/>
          <w:szCs w:val="24"/>
        </w:rPr>
        <w:t>enealogy?</w:t>
      </w:r>
    </w:p>
    <w:p w14:paraId="42937397" w14:textId="77777777" w:rsidR="00FB6EDF" w:rsidRDefault="001D4F5C" w:rsidP="00FB6EDF">
      <w:pPr>
        <w:spacing w:line="240" w:lineRule="auto"/>
        <w:contextualSpacing/>
        <w:jc w:val="both"/>
        <w:rPr>
          <w:rFonts w:asciiTheme="majorBidi" w:hAnsiTheme="majorBidi" w:cstheme="majorBidi"/>
          <w:sz w:val="24"/>
          <w:szCs w:val="24"/>
        </w:rPr>
      </w:pPr>
      <w:r w:rsidRPr="005433C7">
        <w:rPr>
          <w:rFonts w:asciiTheme="majorBidi" w:hAnsiTheme="majorBidi" w:cstheme="majorBidi"/>
          <w:sz w:val="24"/>
          <w:szCs w:val="24"/>
        </w:rPr>
        <w:t xml:space="preserve">Genealogy is the </w:t>
      </w:r>
      <w:ins w:id="175" w:author="Katharina Motyl" w:date="2017-03-17T11:03:00Z">
        <w:r w:rsidR="00181A16">
          <w:rPr>
            <w:rFonts w:asciiTheme="majorBidi" w:hAnsiTheme="majorBidi" w:cstheme="majorBidi"/>
            <w:sz w:val="24"/>
            <w:szCs w:val="24"/>
          </w:rPr>
          <w:t xml:space="preserve">study </w:t>
        </w:r>
      </w:ins>
      <w:commentRangeStart w:id="176"/>
      <w:r w:rsidRPr="005433C7">
        <w:rPr>
          <w:rFonts w:asciiTheme="majorBidi" w:hAnsiTheme="majorBidi" w:cstheme="majorBidi"/>
          <w:sz w:val="24"/>
          <w:szCs w:val="24"/>
        </w:rPr>
        <w:t>science</w:t>
      </w:r>
      <w:commentRangeEnd w:id="176"/>
      <w:r w:rsidR="00181A16">
        <w:rPr>
          <w:rStyle w:val="CommentReference"/>
        </w:rPr>
        <w:commentReference w:id="176"/>
      </w:r>
      <w:r w:rsidRPr="005433C7">
        <w:rPr>
          <w:rFonts w:asciiTheme="majorBidi" w:hAnsiTheme="majorBidi" w:cstheme="majorBidi"/>
          <w:sz w:val="24"/>
          <w:szCs w:val="24"/>
        </w:rPr>
        <w:t xml:space="preserve"> that explores the origins of families, their </w:t>
      </w:r>
      <w:ins w:id="177" w:author="Katharina Motyl" w:date="2017-03-17T11:29:00Z">
        <w:r w:rsidR="00131A66">
          <w:rPr>
            <w:rFonts w:asciiTheme="majorBidi" w:hAnsiTheme="majorBidi" w:cstheme="majorBidi"/>
            <w:sz w:val="24"/>
            <w:szCs w:val="24"/>
          </w:rPr>
          <w:t xml:space="preserve">lineage and their </w:t>
        </w:r>
      </w:ins>
      <w:r w:rsidRPr="005433C7">
        <w:rPr>
          <w:rFonts w:asciiTheme="majorBidi" w:hAnsiTheme="majorBidi" w:cstheme="majorBidi"/>
          <w:sz w:val="24"/>
          <w:szCs w:val="24"/>
        </w:rPr>
        <w:t>histories</w:t>
      </w:r>
      <w:del w:id="178" w:author="Katharina Motyl" w:date="2017-03-17T11:29:00Z">
        <w:r w:rsidRPr="005433C7" w:rsidDel="00131A66">
          <w:rPr>
            <w:rFonts w:asciiTheme="majorBidi" w:hAnsiTheme="majorBidi" w:cstheme="majorBidi"/>
            <w:sz w:val="24"/>
            <w:szCs w:val="24"/>
          </w:rPr>
          <w:delText xml:space="preserve"> and their </w:delText>
        </w:r>
      </w:del>
      <w:del w:id="179" w:author="Katharina Motyl" w:date="2017-03-17T11:28:00Z">
        <w:r w:rsidRPr="005433C7" w:rsidDel="00131A66">
          <w:rPr>
            <w:rFonts w:asciiTheme="majorBidi" w:hAnsiTheme="majorBidi" w:cstheme="majorBidi"/>
            <w:sz w:val="24"/>
            <w:szCs w:val="24"/>
          </w:rPr>
          <w:delText xml:space="preserve">family </w:delText>
        </w:r>
        <w:r w:rsidRPr="005433C7" w:rsidDel="000A180C">
          <w:rPr>
            <w:rFonts w:asciiTheme="majorBidi" w:hAnsiTheme="majorBidi" w:cstheme="majorBidi"/>
            <w:sz w:val="24"/>
            <w:szCs w:val="24"/>
          </w:rPr>
          <w:delText>tree</w:delText>
        </w:r>
      </w:del>
      <w:r w:rsidRPr="005433C7">
        <w:rPr>
          <w:rFonts w:asciiTheme="majorBidi" w:hAnsiTheme="majorBidi" w:cstheme="majorBidi"/>
          <w:sz w:val="24"/>
          <w:szCs w:val="24"/>
        </w:rPr>
        <w:t xml:space="preserve">. When we </w:t>
      </w:r>
      <w:r w:rsidR="00FD1FE6" w:rsidRPr="005433C7">
        <w:rPr>
          <w:rFonts w:asciiTheme="majorBidi" w:hAnsiTheme="majorBidi" w:cstheme="majorBidi"/>
          <w:sz w:val="24"/>
          <w:szCs w:val="24"/>
        </w:rPr>
        <w:t xml:space="preserve">deal with </w:t>
      </w:r>
      <w:r w:rsidRPr="005433C7">
        <w:rPr>
          <w:rFonts w:asciiTheme="majorBidi" w:hAnsiTheme="majorBidi" w:cstheme="majorBidi"/>
          <w:sz w:val="24"/>
          <w:szCs w:val="24"/>
        </w:rPr>
        <w:t>someone</w:t>
      </w:r>
      <w:ins w:id="180" w:author="Katharina Motyl" w:date="2017-03-17T11:04:00Z">
        <w:r w:rsidR="00181A16">
          <w:rPr>
            <w:rFonts w:asciiTheme="majorBidi" w:hAnsiTheme="majorBidi" w:cstheme="majorBidi"/>
            <w:sz w:val="24"/>
            <w:szCs w:val="24"/>
          </w:rPr>
          <w:t>’s</w:t>
        </w:r>
      </w:ins>
      <w:r w:rsidRPr="005433C7">
        <w:rPr>
          <w:rFonts w:asciiTheme="majorBidi" w:hAnsiTheme="majorBidi" w:cstheme="majorBidi"/>
          <w:sz w:val="24"/>
          <w:szCs w:val="24"/>
        </w:rPr>
        <w:t xml:space="preserve"> or something</w:t>
      </w:r>
      <w:ins w:id="181" w:author="Jasmin Hayn" w:date="2017-01-13T17:26:00Z">
        <w:r w:rsidR="001138C1">
          <w:rPr>
            <w:rFonts w:asciiTheme="majorBidi" w:hAnsiTheme="majorBidi" w:cstheme="majorBidi"/>
            <w:sz w:val="24"/>
            <w:szCs w:val="24"/>
          </w:rPr>
          <w:t>’</w:t>
        </w:r>
      </w:ins>
      <w:del w:id="182" w:author="Jasmin Hayn" w:date="2017-01-13T17:26:00Z">
        <w:r w:rsidR="00FD1FE6" w:rsidRPr="005433C7" w:rsidDel="001138C1">
          <w:rPr>
            <w:rFonts w:asciiTheme="majorBidi" w:hAnsiTheme="majorBidi" w:cstheme="majorBidi"/>
            <w:sz w:val="24"/>
            <w:szCs w:val="24"/>
          </w:rPr>
          <w:delText>'</w:delText>
        </w:r>
      </w:del>
      <w:r w:rsidR="00FD1FE6" w:rsidRPr="005433C7">
        <w:rPr>
          <w:rFonts w:asciiTheme="majorBidi" w:hAnsiTheme="majorBidi" w:cstheme="majorBidi"/>
          <w:sz w:val="24"/>
          <w:szCs w:val="24"/>
        </w:rPr>
        <w:t>s genealogy</w:t>
      </w:r>
      <w:r w:rsidRPr="005433C7">
        <w:rPr>
          <w:rFonts w:asciiTheme="majorBidi" w:hAnsiTheme="majorBidi" w:cstheme="majorBidi"/>
          <w:sz w:val="24"/>
          <w:szCs w:val="24"/>
        </w:rPr>
        <w:t xml:space="preserve">, we tell a story about </w:t>
      </w:r>
      <w:ins w:id="183" w:author="Katharina Motyl" w:date="2017-03-17T11:30:00Z">
        <w:r w:rsidR="00131A66">
          <w:rPr>
            <w:rFonts w:asciiTheme="majorBidi" w:hAnsiTheme="majorBidi" w:cstheme="majorBidi"/>
            <w:sz w:val="24"/>
            <w:szCs w:val="24"/>
          </w:rPr>
          <w:t xml:space="preserve">their or </w:t>
        </w:r>
      </w:ins>
      <w:r w:rsidR="00FD1FE6" w:rsidRPr="005433C7">
        <w:rPr>
          <w:rFonts w:asciiTheme="majorBidi" w:hAnsiTheme="majorBidi" w:cstheme="majorBidi"/>
          <w:sz w:val="24"/>
          <w:szCs w:val="24"/>
        </w:rPr>
        <w:t xml:space="preserve">its </w:t>
      </w:r>
      <w:r w:rsidRPr="005433C7">
        <w:rPr>
          <w:rFonts w:asciiTheme="majorBidi" w:hAnsiTheme="majorBidi" w:cstheme="majorBidi"/>
          <w:sz w:val="24"/>
          <w:szCs w:val="24"/>
        </w:rPr>
        <w:t xml:space="preserve">past, </w:t>
      </w:r>
      <w:r w:rsidR="00FD1FE6" w:rsidRPr="005433C7">
        <w:rPr>
          <w:rFonts w:asciiTheme="majorBidi" w:hAnsiTheme="majorBidi" w:cstheme="majorBidi"/>
          <w:sz w:val="24"/>
          <w:szCs w:val="24"/>
        </w:rPr>
        <w:t>origins and development</w:t>
      </w:r>
      <w:ins w:id="184" w:author="Katharina Motyl" w:date="2017-03-17T11:30:00Z">
        <w:r w:rsidR="00131A66">
          <w:rPr>
            <w:rFonts w:asciiTheme="majorBidi" w:hAnsiTheme="majorBidi" w:cstheme="majorBidi"/>
            <w:sz w:val="24"/>
            <w:szCs w:val="24"/>
          </w:rPr>
          <w:t xml:space="preserve"> </w:t>
        </w:r>
      </w:ins>
      <w:del w:id="185" w:author="Katharina Motyl" w:date="2017-03-17T11:30:00Z">
        <w:r w:rsidR="00FD1FE6" w:rsidRPr="005433C7" w:rsidDel="00131A66">
          <w:rPr>
            <w:rFonts w:asciiTheme="majorBidi" w:hAnsiTheme="majorBidi" w:cstheme="majorBidi"/>
            <w:sz w:val="24"/>
            <w:szCs w:val="24"/>
          </w:rPr>
          <w:delText xml:space="preserve">, about the development until </w:delText>
        </w:r>
      </w:del>
      <w:ins w:id="186" w:author="Katharina Motyl" w:date="2017-03-17T11:30:00Z">
        <w:r w:rsidR="00131A66">
          <w:rPr>
            <w:rFonts w:asciiTheme="majorBidi" w:hAnsiTheme="majorBidi" w:cstheme="majorBidi"/>
            <w:sz w:val="24"/>
            <w:szCs w:val="24"/>
          </w:rPr>
          <w:t xml:space="preserve">up to </w:t>
        </w:r>
      </w:ins>
      <w:r w:rsidRPr="005433C7">
        <w:rPr>
          <w:rFonts w:asciiTheme="majorBidi" w:hAnsiTheme="majorBidi" w:cstheme="majorBidi"/>
          <w:sz w:val="24"/>
          <w:szCs w:val="24"/>
        </w:rPr>
        <w:t>the present moment</w:t>
      </w:r>
      <w:r w:rsidR="00435544" w:rsidRPr="005433C7">
        <w:rPr>
          <w:rFonts w:asciiTheme="majorBidi" w:hAnsiTheme="majorBidi" w:cstheme="majorBidi"/>
          <w:sz w:val="24"/>
          <w:szCs w:val="24"/>
        </w:rPr>
        <w:t xml:space="preserve"> (Rossineck </w:t>
      </w:r>
      <w:ins w:id="187" w:author="Jasmin Hayn" w:date="2017-01-13T17:10:00Z">
        <w:r w:rsidR="00C814CF">
          <w:rPr>
            <w:rFonts w:asciiTheme="majorBidi" w:hAnsiTheme="majorBidi" w:cstheme="majorBidi"/>
            <w:sz w:val="24"/>
            <w:szCs w:val="24"/>
          </w:rPr>
          <w:t xml:space="preserve">2004, </w:t>
        </w:r>
      </w:ins>
      <w:r w:rsidR="00435544" w:rsidRPr="005433C7">
        <w:rPr>
          <w:rFonts w:asciiTheme="majorBidi" w:hAnsiTheme="majorBidi" w:cstheme="majorBidi"/>
          <w:sz w:val="24"/>
          <w:szCs w:val="24"/>
        </w:rPr>
        <w:t>410)</w:t>
      </w:r>
      <w:r w:rsidRPr="005433C7">
        <w:rPr>
          <w:rFonts w:asciiTheme="majorBidi" w:hAnsiTheme="majorBidi" w:cstheme="majorBidi"/>
          <w:sz w:val="24"/>
          <w:szCs w:val="24"/>
        </w:rPr>
        <w:t xml:space="preserve">. This is a critical method: </w:t>
      </w:r>
      <w:r w:rsidR="00FD1FE6" w:rsidRPr="005433C7">
        <w:rPr>
          <w:rFonts w:asciiTheme="majorBidi" w:hAnsiTheme="majorBidi" w:cstheme="majorBidi"/>
          <w:sz w:val="24"/>
          <w:szCs w:val="24"/>
        </w:rPr>
        <w:t xml:space="preserve">exposing the past brings us face to face with the </w:t>
      </w:r>
      <w:r w:rsidRPr="00131A66">
        <w:rPr>
          <w:rFonts w:asciiTheme="majorBidi" w:hAnsiTheme="majorBidi" w:cstheme="majorBidi"/>
          <w:sz w:val="24"/>
          <w:szCs w:val="24"/>
          <w:highlight w:val="green"/>
          <w:rPrChange w:id="188" w:author="Katharina Motyl" w:date="2017-03-17T11:31:00Z">
            <w:rPr>
              <w:rFonts w:asciiTheme="majorBidi" w:hAnsiTheme="majorBidi" w:cstheme="majorBidi"/>
              <w:sz w:val="24"/>
              <w:szCs w:val="24"/>
            </w:rPr>
          </w:rPrChange>
        </w:rPr>
        <w:t>contingent</w:t>
      </w:r>
      <w:r w:rsidRPr="005433C7">
        <w:rPr>
          <w:rFonts w:asciiTheme="majorBidi" w:hAnsiTheme="majorBidi" w:cstheme="majorBidi"/>
          <w:sz w:val="24"/>
          <w:szCs w:val="24"/>
        </w:rPr>
        <w:t xml:space="preserve"> </w:t>
      </w:r>
      <w:r w:rsidR="00FD1FE6" w:rsidRPr="005433C7">
        <w:rPr>
          <w:rFonts w:asciiTheme="majorBidi" w:hAnsiTheme="majorBidi" w:cstheme="majorBidi"/>
          <w:sz w:val="24"/>
          <w:szCs w:val="24"/>
        </w:rPr>
        <w:t xml:space="preserve">and minimizes its </w:t>
      </w:r>
      <w:r w:rsidRPr="005433C7">
        <w:rPr>
          <w:rFonts w:asciiTheme="majorBidi" w:hAnsiTheme="majorBidi" w:cstheme="majorBidi"/>
          <w:sz w:val="24"/>
          <w:szCs w:val="24"/>
        </w:rPr>
        <w:t xml:space="preserve">control </w:t>
      </w:r>
      <w:r w:rsidR="00FD1FE6" w:rsidRPr="005433C7">
        <w:rPr>
          <w:rFonts w:asciiTheme="majorBidi" w:hAnsiTheme="majorBidi" w:cstheme="majorBidi"/>
          <w:sz w:val="24"/>
          <w:szCs w:val="24"/>
        </w:rPr>
        <w:t xml:space="preserve">over </w:t>
      </w:r>
      <w:r w:rsidR="0007523C">
        <w:rPr>
          <w:rFonts w:asciiTheme="majorBidi" w:hAnsiTheme="majorBidi" w:cstheme="majorBidi"/>
          <w:sz w:val="24"/>
          <w:szCs w:val="24"/>
        </w:rPr>
        <w:t>our lives.</w:t>
      </w:r>
      <w:r w:rsidRPr="005433C7">
        <w:rPr>
          <w:rFonts w:asciiTheme="majorBidi" w:hAnsiTheme="majorBidi" w:cstheme="majorBidi"/>
          <w:sz w:val="24"/>
          <w:szCs w:val="24"/>
        </w:rPr>
        <w:t xml:space="preserve"> This change </w:t>
      </w:r>
      <w:r w:rsidR="00FD1FE6" w:rsidRPr="005433C7">
        <w:rPr>
          <w:rFonts w:asciiTheme="majorBidi" w:hAnsiTheme="majorBidi" w:cstheme="majorBidi"/>
          <w:sz w:val="24"/>
          <w:szCs w:val="24"/>
        </w:rPr>
        <w:t xml:space="preserve">of </w:t>
      </w:r>
      <w:r w:rsidRPr="005433C7">
        <w:rPr>
          <w:rFonts w:asciiTheme="majorBidi" w:hAnsiTheme="majorBidi" w:cstheme="majorBidi"/>
          <w:sz w:val="24"/>
          <w:szCs w:val="24"/>
        </w:rPr>
        <w:t xml:space="preserve">perspective allows </w:t>
      </w:r>
      <w:r w:rsidR="0007523C">
        <w:rPr>
          <w:rFonts w:asciiTheme="majorBidi" w:hAnsiTheme="majorBidi" w:cstheme="majorBidi"/>
          <w:sz w:val="24"/>
          <w:szCs w:val="24"/>
        </w:rPr>
        <w:t xml:space="preserve">for </w:t>
      </w:r>
      <w:r w:rsidR="00FD1FE6" w:rsidRPr="005433C7">
        <w:rPr>
          <w:rFonts w:asciiTheme="majorBidi" w:hAnsiTheme="majorBidi" w:cstheme="majorBidi"/>
          <w:sz w:val="24"/>
          <w:szCs w:val="24"/>
        </w:rPr>
        <w:t>a reexamination of positions, as well as accountability for them</w:t>
      </w:r>
      <w:r w:rsidR="00435544" w:rsidRPr="005433C7">
        <w:rPr>
          <w:rFonts w:asciiTheme="majorBidi" w:hAnsiTheme="majorBidi" w:cstheme="majorBidi"/>
          <w:sz w:val="24"/>
          <w:szCs w:val="24"/>
        </w:rPr>
        <w:t xml:space="preserve"> (Foucault </w:t>
      </w:r>
      <w:ins w:id="189" w:author="Jasmin Hayn" w:date="2017-01-13T17:10:00Z">
        <w:r w:rsidR="00512FE6">
          <w:rPr>
            <w:rFonts w:asciiTheme="majorBidi" w:hAnsiTheme="majorBidi" w:cstheme="majorBidi"/>
            <w:sz w:val="24"/>
            <w:szCs w:val="24"/>
          </w:rPr>
          <w:t xml:space="preserve">1977, </w:t>
        </w:r>
      </w:ins>
      <w:r w:rsidR="00435544" w:rsidRPr="005433C7">
        <w:rPr>
          <w:rFonts w:asciiTheme="majorBidi" w:hAnsiTheme="majorBidi" w:cstheme="majorBidi"/>
          <w:sz w:val="24"/>
          <w:szCs w:val="24"/>
        </w:rPr>
        <w:t>152).</w:t>
      </w:r>
    </w:p>
    <w:p w14:paraId="2DC64E6F" w14:textId="77777777" w:rsidR="00FB6EDF" w:rsidRDefault="001D4F5C" w:rsidP="00FB6EDF">
      <w:pPr>
        <w:spacing w:line="240" w:lineRule="auto"/>
        <w:ind w:firstLine="284"/>
        <w:contextualSpacing/>
        <w:jc w:val="both"/>
        <w:rPr>
          <w:rFonts w:asciiTheme="majorBidi" w:hAnsiTheme="majorBidi" w:cstheme="majorBidi"/>
          <w:sz w:val="24"/>
          <w:szCs w:val="24"/>
        </w:rPr>
      </w:pPr>
      <w:del w:id="190" w:author="Jasmin Hayn" w:date="2017-01-13T16:46:00Z">
        <w:r w:rsidRPr="005433C7" w:rsidDel="007206AC">
          <w:rPr>
            <w:rFonts w:asciiTheme="majorBidi" w:hAnsiTheme="majorBidi" w:cstheme="majorBidi"/>
            <w:sz w:val="24"/>
            <w:szCs w:val="24"/>
          </w:rPr>
          <w:delText>     </w:delText>
        </w:r>
      </w:del>
      <w:r w:rsidRPr="005433C7">
        <w:rPr>
          <w:rFonts w:asciiTheme="majorBidi" w:hAnsiTheme="majorBidi" w:cstheme="majorBidi"/>
          <w:sz w:val="24"/>
          <w:szCs w:val="24"/>
        </w:rPr>
        <w:t>Adopti</w:t>
      </w:r>
      <w:ins w:id="191" w:author="Katharina Motyl" w:date="2017-03-17T11:31:00Z">
        <w:r w:rsidR="008C1823">
          <w:rPr>
            <w:rFonts w:asciiTheme="majorBidi" w:hAnsiTheme="majorBidi" w:cstheme="majorBidi"/>
            <w:sz w:val="24"/>
            <w:szCs w:val="24"/>
          </w:rPr>
          <w:t xml:space="preserve">ng </w:t>
        </w:r>
      </w:ins>
      <w:del w:id="192" w:author="Katharina Motyl" w:date="2017-03-17T11:31:00Z">
        <w:r w:rsidRPr="005433C7" w:rsidDel="008C1823">
          <w:rPr>
            <w:rFonts w:asciiTheme="majorBidi" w:hAnsiTheme="majorBidi" w:cstheme="majorBidi"/>
            <w:sz w:val="24"/>
            <w:szCs w:val="24"/>
          </w:rPr>
          <w:delText xml:space="preserve">on </w:delText>
        </w:r>
        <w:r w:rsidR="00FD1FE6" w:rsidRPr="005433C7" w:rsidDel="008C1823">
          <w:rPr>
            <w:rFonts w:asciiTheme="majorBidi" w:hAnsiTheme="majorBidi" w:cstheme="majorBidi"/>
            <w:sz w:val="24"/>
            <w:szCs w:val="24"/>
          </w:rPr>
          <w:delText xml:space="preserve">of </w:delText>
        </w:r>
      </w:del>
      <w:r w:rsidR="00FD1FE6" w:rsidRPr="005433C7">
        <w:rPr>
          <w:rFonts w:asciiTheme="majorBidi" w:hAnsiTheme="majorBidi" w:cstheme="majorBidi"/>
          <w:sz w:val="24"/>
          <w:szCs w:val="24"/>
        </w:rPr>
        <w:t>the g</w:t>
      </w:r>
      <w:r w:rsidRPr="005433C7">
        <w:rPr>
          <w:rFonts w:asciiTheme="majorBidi" w:hAnsiTheme="majorBidi" w:cstheme="majorBidi"/>
          <w:sz w:val="24"/>
          <w:szCs w:val="24"/>
        </w:rPr>
        <w:t xml:space="preserve">enealogical </w:t>
      </w:r>
      <w:r w:rsidR="00FD1FE6" w:rsidRPr="005433C7">
        <w:rPr>
          <w:rFonts w:asciiTheme="majorBidi" w:hAnsiTheme="majorBidi" w:cstheme="majorBidi"/>
          <w:sz w:val="24"/>
          <w:szCs w:val="24"/>
        </w:rPr>
        <w:t xml:space="preserve">method as </w:t>
      </w:r>
      <w:r w:rsidRPr="005433C7">
        <w:rPr>
          <w:rFonts w:asciiTheme="majorBidi" w:hAnsiTheme="majorBidi" w:cstheme="majorBidi"/>
          <w:sz w:val="24"/>
          <w:szCs w:val="24"/>
        </w:rPr>
        <w:t xml:space="preserve">critical </w:t>
      </w:r>
      <w:r w:rsidR="00FD1FE6" w:rsidRPr="005433C7">
        <w:rPr>
          <w:rFonts w:asciiTheme="majorBidi" w:hAnsiTheme="majorBidi" w:cstheme="majorBidi"/>
          <w:sz w:val="24"/>
          <w:szCs w:val="24"/>
        </w:rPr>
        <w:t xml:space="preserve">practice </w:t>
      </w:r>
      <w:r w:rsidRPr="005433C7">
        <w:rPr>
          <w:rFonts w:asciiTheme="majorBidi" w:hAnsiTheme="majorBidi" w:cstheme="majorBidi"/>
          <w:sz w:val="24"/>
          <w:szCs w:val="24"/>
        </w:rPr>
        <w:t>leads to the ideas of Nietzsche</w:t>
      </w:r>
      <w:ins w:id="193" w:author="Jasmin Hayn" w:date="2017-01-13T17:11:00Z">
        <w:r w:rsidR="00503A18">
          <w:rPr>
            <w:rFonts w:asciiTheme="majorBidi" w:hAnsiTheme="majorBidi" w:cstheme="majorBidi"/>
            <w:sz w:val="24"/>
            <w:szCs w:val="24"/>
          </w:rPr>
          <w:t xml:space="preserve"> </w:t>
        </w:r>
      </w:ins>
      <w:del w:id="194" w:author="Regina Schober" w:date="2017-04-03T10:32:00Z">
        <w:r w:rsidRPr="005433C7" w:rsidDel="006A500F">
          <w:rPr>
            <w:rFonts w:asciiTheme="majorBidi" w:hAnsiTheme="majorBidi" w:cstheme="majorBidi"/>
            <w:sz w:val="24"/>
            <w:szCs w:val="24"/>
          </w:rPr>
          <w:delText xml:space="preserve"> </w:delText>
        </w:r>
      </w:del>
      <w:r w:rsidRPr="005433C7">
        <w:rPr>
          <w:rFonts w:asciiTheme="majorBidi" w:hAnsiTheme="majorBidi" w:cstheme="majorBidi"/>
          <w:sz w:val="24"/>
          <w:szCs w:val="24"/>
        </w:rPr>
        <w:t xml:space="preserve">and Foucault; Nietzsche </w:t>
      </w:r>
      <w:r w:rsidR="00FD1FE6" w:rsidRPr="005433C7">
        <w:rPr>
          <w:rFonts w:asciiTheme="majorBidi" w:hAnsiTheme="majorBidi" w:cstheme="majorBidi"/>
          <w:sz w:val="24"/>
          <w:szCs w:val="24"/>
        </w:rPr>
        <w:t xml:space="preserve">is </w:t>
      </w:r>
      <w:r w:rsidRPr="005433C7">
        <w:rPr>
          <w:rFonts w:asciiTheme="majorBidi" w:hAnsiTheme="majorBidi" w:cstheme="majorBidi"/>
          <w:sz w:val="24"/>
          <w:szCs w:val="24"/>
        </w:rPr>
        <w:t xml:space="preserve">considered the father of genealogy as a </w:t>
      </w:r>
      <w:r w:rsidR="00FD1FE6" w:rsidRPr="005433C7">
        <w:rPr>
          <w:rFonts w:asciiTheme="majorBidi" w:hAnsiTheme="majorBidi" w:cstheme="majorBidi"/>
          <w:sz w:val="24"/>
          <w:szCs w:val="24"/>
        </w:rPr>
        <w:t xml:space="preserve">critical method, </w:t>
      </w:r>
      <w:r w:rsidRPr="005433C7">
        <w:rPr>
          <w:rFonts w:asciiTheme="majorBidi" w:hAnsiTheme="majorBidi" w:cstheme="majorBidi"/>
          <w:sz w:val="24"/>
          <w:szCs w:val="24"/>
        </w:rPr>
        <w:t xml:space="preserve">and Foucault </w:t>
      </w:r>
      <w:r w:rsidR="00FD1FE6" w:rsidRPr="005433C7">
        <w:rPr>
          <w:rFonts w:asciiTheme="majorBidi" w:hAnsiTheme="majorBidi" w:cstheme="majorBidi"/>
          <w:sz w:val="24"/>
          <w:szCs w:val="24"/>
        </w:rPr>
        <w:t xml:space="preserve">implemented and continued </w:t>
      </w:r>
      <w:r w:rsidRPr="005433C7">
        <w:rPr>
          <w:rFonts w:asciiTheme="majorBidi" w:hAnsiTheme="majorBidi" w:cstheme="majorBidi"/>
          <w:sz w:val="24"/>
          <w:szCs w:val="24"/>
        </w:rPr>
        <w:t>his work</w:t>
      </w:r>
      <w:r w:rsidR="00435544" w:rsidRPr="005433C7">
        <w:rPr>
          <w:rFonts w:asciiTheme="majorBidi" w:hAnsiTheme="majorBidi" w:cstheme="majorBidi"/>
          <w:sz w:val="24"/>
          <w:szCs w:val="24"/>
        </w:rPr>
        <w:t xml:space="preserve"> (</w:t>
      </w:r>
      <w:commentRangeStart w:id="195"/>
      <w:r w:rsidR="00435544" w:rsidRPr="005433C7">
        <w:rPr>
          <w:rFonts w:asciiTheme="majorBidi" w:hAnsiTheme="majorBidi" w:cstheme="majorBidi"/>
          <w:sz w:val="24"/>
          <w:szCs w:val="24"/>
        </w:rPr>
        <w:t xml:space="preserve">Deleuze </w:t>
      </w:r>
      <w:ins w:id="196" w:author="Jasmin Hayn" w:date="2017-01-13T17:11:00Z">
        <w:r w:rsidR="00E307D3">
          <w:rPr>
            <w:rFonts w:asciiTheme="majorBidi" w:hAnsiTheme="majorBidi" w:cstheme="majorBidi"/>
            <w:sz w:val="24"/>
            <w:szCs w:val="24"/>
          </w:rPr>
          <w:t xml:space="preserve">2006, </w:t>
        </w:r>
      </w:ins>
      <w:r w:rsidR="00435544" w:rsidRPr="005433C7">
        <w:rPr>
          <w:rFonts w:asciiTheme="majorBidi" w:hAnsiTheme="majorBidi" w:cstheme="majorBidi"/>
          <w:sz w:val="24"/>
          <w:szCs w:val="24"/>
        </w:rPr>
        <w:t>2</w:t>
      </w:r>
      <w:commentRangeEnd w:id="195"/>
      <w:r w:rsidR="006A500F">
        <w:rPr>
          <w:rStyle w:val="CommentReference"/>
        </w:rPr>
        <w:commentReference w:id="195"/>
      </w:r>
      <w:r w:rsidR="00435544" w:rsidRPr="005433C7">
        <w:rPr>
          <w:rFonts w:asciiTheme="majorBidi" w:hAnsiTheme="majorBidi" w:cstheme="majorBidi"/>
          <w:sz w:val="24"/>
          <w:szCs w:val="24"/>
        </w:rPr>
        <w:t>)</w:t>
      </w:r>
      <w:r w:rsidRPr="005433C7">
        <w:rPr>
          <w:rFonts w:asciiTheme="majorBidi" w:hAnsiTheme="majorBidi" w:cstheme="majorBidi"/>
          <w:sz w:val="24"/>
          <w:szCs w:val="24"/>
        </w:rPr>
        <w:t xml:space="preserve">. </w:t>
      </w:r>
      <w:r w:rsidRPr="00356AA2">
        <w:rPr>
          <w:rFonts w:asciiTheme="majorBidi" w:hAnsiTheme="majorBidi" w:cstheme="majorBidi"/>
          <w:sz w:val="24"/>
          <w:szCs w:val="24"/>
        </w:rPr>
        <w:t>Nietzsche</w:t>
      </w:r>
      <w:r w:rsidRPr="005433C7">
        <w:rPr>
          <w:rFonts w:asciiTheme="majorBidi" w:hAnsiTheme="majorBidi" w:cstheme="majorBidi"/>
          <w:sz w:val="24"/>
          <w:szCs w:val="24"/>
        </w:rPr>
        <w:t xml:space="preserve"> </w:t>
      </w:r>
      <w:r w:rsidR="00FD1FE6" w:rsidRPr="005433C7">
        <w:rPr>
          <w:rFonts w:asciiTheme="majorBidi" w:hAnsiTheme="majorBidi" w:cstheme="majorBidi"/>
          <w:sz w:val="24"/>
          <w:szCs w:val="24"/>
        </w:rPr>
        <w:t>regards</w:t>
      </w:r>
      <w:r w:rsidRPr="005433C7">
        <w:rPr>
          <w:rFonts w:asciiTheme="majorBidi" w:hAnsiTheme="majorBidi" w:cstheme="majorBidi"/>
          <w:sz w:val="24"/>
          <w:szCs w:val="24"/>
        </w:rPr>
        <w:t xml:space="preserve"> philosopher</w:t>
      </w:r>
      <w:r w:rsidR="00FD1FE6" w:rsidRPr="005433C7">
        <w:rPr>
          <w:rFonts w:asciiTheme="majorBidi" w:hAnsiTheme="majorBidi" w:cstheme="majorBidi"/>
          <w:sz w:val="24"/>
          <w:szCs w:val="24"/>
        </w:rPr>
        <w:t>s as genealogists</w:t>
      </w:r>
      <w:ins w:id="197" w:author="Katharina Motyl" w:date="2017-03-17T11:32:00Z">
        <w:r w:rsidR="008C1823">
          <w:rPr>
            <w:rFonts w:asciiTheme="majorBidi" w:hAnsiTheme="majorBidi" w:cstheme="majorBidi"/>
            <w:sz w:val="24"/>
            <w:szCs w:val="24"/>
          </w:rPr>
          <w:t>,</w:t>
        </w:r>
      </w:ins>
      <w:r w:rsidR="00FD1FE6" w:rsidRPr="005433C7">
        <w:rPr>
          <w:rFonts w:asciiTheme="majorBidi" w:hAnsiTheme="majorBidi" w:cstheme="majorBidi"/>
          <w:sz w:val="24"/>
          <w:szCs w:val="24"/>
        </w:rPr>
        <w:t xml:space="preserve"> but </w:t>
      </w:r>
      <w:r w:rsidRPr="005433C7">
        <w:rPr>
          <w:rFonts w:asciiTheme="majorBidi" w:hAnsiTheme="majorBidi" w:cstheme="majorBidi"/>
          <w:sz w:val="24"/>
          <w:szCs w:val="24"/>
        </w:rPr>
        <w:t xml:space="preserve">does not claim </w:t>
      </w:r>
      <w:r w:rsidR="00FD1FE6" w:rsidRPr="005433C7">
        <w:rPr>
          <w:rFonts w:asciiTheme="majorBidi" w:hAnsiTheme="majorBidi" w:cstheme="majorBidi"/>
          <w:sz w:val="24"/>
          <w:szCs w:val="24"/>
        </w:rPr>
        <w:t xml:space="preserve">primacy in the use </w:t>
      </w:r>
      <w:r w:rsidRPr="005433C7">
        <w:rPr>
          <w:rFonts w:asciiTheme="majorBidi" w:hAnsiTheme="majorBidi" w:cstheme="majorBidi"/>
          <w:sz w:val="24"/>
          <w:szCs w:val="24"/>
        </w:rPr>
        <w:t>of this type of methodology</w:t>
      </w:r>
      <w:r w:rsidR="00435544" w:rsidRPr="005433C7">
        <w:rPr>
          <w:rFonts w:asciiTheme="majorBidi" w:hAnsiTheme="majorBidi" w:cstheme="majorBidi"/>
          <w:sz w:val="24"/>
          <w:szCs w:val="24"/>
        </w:rPr>
        <w:t xml:space="preserve"> (</w:t>
      </w:r>
      <w:del w:id="198" w:author="Jasmin Hayn" w:date="2017-01-13T17:12:00Z">
        <w:r w:rsidR="00FB6EDF" w:rsidRPr="00FB6EDF">
          <w:rPr>
            <w:rFonts w:asciiTheme="majorBidi" w:hAnsiTheme="majorBidi" w:cstheme="majorBidi"/>
            <w:iCs/>
            <w:sz w:val="24"/>
            <w:szCs w:val="24"/>
            <w:lang w:bidi="he-IL"/>
          </w:rPr>
          <w:delText>Genealogy of Morality</w:delText>
        </w:r>
      </w:del>
      <w:ins w:id="199" w:author="Jasmin Hayn" w:date="2017-01-13T17:12:00Z">
        <w:r w:rsidR="00FB6EDF" w:rsidRPr="00FB6EDF">
          <w:rPr>
            <w:rFonts w:asciiTheme="majorBidi" w:hAnsiTheme="majorBidi" w:cstheme="majorBidi"/>
            <w:iCs/>
            <w:sz w:val="24"/>
            <w:szCs w:val="24"/>
            <w:lang w:bidi="he-IL"/>
          </w:rPr>
          <w:t>1976</w:t>
        </w:r>
      </w:ins>
      <w:ins w:id="200" w:author="Jasmin Hayn" w:date="2017-01-13T17:13:00Z">
        <w:r w:rsidR="00E17175">
          <w:rPr>
            <w:rFonts w:asciiTheme="majorBidi" w:hAnsiTheme="majorBidi" w:cstheme="majorBidi"/>
            <w:iCs/>
            <w:sz w:val="24"/>
            <w:szCs w:val="24"/>
            <w:lang w:bidi="he-IL"/>
          </w:rPr>
          <w:t>,</w:t>
        </w:r>
      </w:ins>
      <w:r w:rsidR="00B838AE" w:rsidRPr="005433C7">
        <w:rPr>
          <w:rFonts w:asciiTheme="majorBidi" w:hAnsiTheme="majorBidi" w:cstheme="majorBidi"/>
          <w:sz w:val="24"/>
          <w:szCs w:val="24"/>
        </w:rPr>
        <w:t xml:space="preserve"> </w:t>
      </w:r>
      <w:r w:rsidR="00435544" w:rsidRPr="005433C7">
        <w:rPr>
          <w:rFonts w:asciiTheme="majorBidi" w:hAnsiTheme="majorBidi" w:cstheme="majorBidi"/>
          <w:sz w:val="24"/>
          <w:szCs w:val="24"/>
        </w:rPr>
        <w:t>224)</w:t>
      </w:r>
      <w:r w:rsidRPr="005433C7">
        <w:rPr>
          <w:rFonts w:asciiTheme="majorBidi" w:hAnsiTheme="majorBidi" w:cstheme="majorBidi"/>
          <w:sz w:val="24"/>
          <w:szCs w:val="24"/>
        </w:rPr>
        <w:t xml:space="preserve">. As a </w:t>
      </w:r>
      <w:r w:rsidR="00FD1FE6" w:rsidRPr="005433C7">
        <w:rPr>
          <w:rFonts w:asciiTheme="majorBidi" w:hAnsiTheme="majorBidi" w:cstheme="majorBidi"/>
          <w:sz w:val="24"/>
          <w:szCs w:val="24"/>
        </w:rPr>
        <w:t xml:space="preserve">critical method, the </w:t>
      </w:r>
      <w:r w:rsidRPr="005433C7">
        <w:rPr>
          <w:rFonts w:asciiTheme="majorBidi" w:hAnsiTheme="majorBidi" w:cstheme="majorBidi"/>
          <w:sz w:val="24"/>
          <w:szCs w:val="24"/>
        </w:rPr>
        <w:t xml:space="preserve">interest </w:t>
      </w:r>
      <w:r w:rsidR="00FD1FE6" w:rsidRPr="005433C7">
        <w:rPr>
          <w:rFonts w:asciiTheme="majorBidi" w:hAnsiTheme="majorBidi" w:cstheme="majorBidi"/>
          <w:sz w:val="24"/>
          <w:szCs w:val="24"/>
        </w:rPr>
        <w:t xml:space="preserve">driving </w:t>
      </w:r>
      <w:del w:id="201" w:author="Katharina Motyl" w:date="2017-03-17T11:32:00Z">
        <w:r w:rsidRPr="005433C7" w:rsidDel="008C1823">
          <w:rPr>
            <w:rFonts w:asciiTheme="majorBidi" w:hAnsiTheme="majorBidi" w:cstheme="majorBidi"/>
            <w:sz w:val="24"/>
            <w:szCs w:val="24"/>
          </w:rPr>
          <w:delText xml:space="preserve">the </w:delText>
        </w:r>
      </w:del>
      <w:r w:rsidRPr="005433C7">
        <w:rPr>
          <w:rFonts w:asciiTheme="majorBidi" w:hAnsiTheme="majorBidi" w:cstheme="majorBidi"/>
          <w:sz w:val="24"/>
          <w:szCs w:val="24"/>
        </w:rPr>
        <w:t xml:space="preserve">genealogical research is </w:t>
      </w:r>
      <w:r w:rsidR="00FD1FE6" w:rsidRPr="005433C7">
        <w:rPr>
          <w:rFonts w:asciiTheme="majorBidi" w:hAnsiTheme="majorBidi" w:cstheme="majorBidi"/>
          <w:sz w:val="24"/>
          <w:szCs w:val="24"/>
        </w:rPr>
        <w:t xml:space="preserve">the understanding of contemporary </w:t>
      </w:r>
      <w:r w:rsidRPr="005433C7">
        <w:rPr>
          <w:rFonts w:asciiTheme="majorBidi" w:hAnsiTheme="majorBidi" w:cstheme="majorBidi"/>
          <w:sz w:val="24"/>
          <w:szCs w:val="24"/>
        </w:rPr>
        <w:t xml:space="preserve">reality and </w:t>
      </w:r>
      <w:r w:rsidR="00FD1FE6" w:rsidRPr="005433C7">
        <w:rPr>
          <w:rFonts w:asciiTheme="majorBidi" w:hAnsiTheme="majorBidi" w:cstheme="majorBidi"/>
          <w:sz w:val="24"/>
          <w:szCs w:val="24"/>
        </w:rPr>
        <w:t xml:space="preserve">its </w:t>
      </w:r>
      <w:r w:rsidRPr="005433C7">
        <w:rPr>
          <w:rFonts w:asciiTheme="majorBidi" w:hAnsiTheme="majorBidi" w:cstheme="majorBidi"/>
          <w:sz w:val="24"/>
          <w:szCs w:val="24"/>
        </w:rPr>
        <w:t xml:space="preserve">criticism through </w:t>
      </w:r>
      <w:r w:rsidR="00FD1FE6" w:rsidRPr="005433C7">
        <w:rPr>
          <w:rFonts w:asciiTheme="majorBidi" w:hAnsiTheme="majorBidi" w:cstheme="majorBidi"/>
          <w:sz w:val="24"/>
          <w:szCs w:val="24"/>
        </w:rPr>
        <w:t xml:space="preserve">the </w:t>
      </w:r>
      <w:r w:rsidRPr="005433C7">
        <w:rPr>
          <w:rFonts w:asciiTheme="majorBidi" w:hAnsiTheme="majorBidi" w:cstheme="majorBidi"/>
          <w:sz w:val="24"/>
          <w:szCs w:val="24"/>
        </w:rPr>
        <w:t xml:space="preserve">reinterpretation of the past. </w:t>
      </w:r>
      <w:r w:rsidR="00FD1FE6" w:rsidRPr="005433C7">
        <w:rPr>
          <w:rFonts w:asciiTheme="majorBidi" w:hAnsiTheme="majorBidi" w:cstheme="majorBidi"/>
          <w:sz w:val="24"/>
          <w:szCs w:val="24"/>
        </w:rPr>
        <w:t>Therefore</w:t>
      </w:r>
      <w:ins w:id="202" w:author="Jasmin Hayn" w:date="2017-01-13T17:13:00Z">
        <w:r w:rsidR="0052309F">
          <w:rPr>
            <w:rFonts w:asciiTheme="majorBidi" w:hAnsiTheme="majorBidi" w:cstheme="majorBidi"/>
            <w:sz w:val="24"/>
            <w:szCs w:val="24"/>
          </w:rPr>
          <w:t>,</w:t>
        </w:r>
      </w:ins>
      <w:r w:rsidR="00FD1FE6" w:rsidRPr="005433C7">
        <w:rPr>
          <w:rFonts w:asciiTheme="majorBidi" w:hAnsiTheme="majorBidi" w:cstheme="majorBidi"/>
          <w:sz w:val="24"/>
          <w:szCs w:val="24"/>
        </w:rPr>
        <w:t xml:space="preserve"> the </w:t>
      </w:r>
      <w:r w:rsidRPr="005433C7">
        <w:rPr>
          <w:rFonts w:asciiTheme="majorBidi" w:hAnsiTheme="majorBidi" w:cstheme="majorBidi"/>
          <w:sz w:val="24"/>
          <w:szCs w:val="24"/>
        </w:rPr>
        <w:t xml:space="preserve">long timeline </w:t>
      </w:r>
      <w:r w:rsidR="00FD1FE6" w:rsidRPr="005433C7">
        <w:rPr>
          <w:rFonts w:asciiTheme="majorBidi" w:hAnsiTheme="majorBidi" w:cstheme="majorBidi"/>
          <w:sz w:val="24"/>
          <w:szCs w:val="24"/>
        </w:rPr>
        <w:t xml:space="preserve">chosen for this </w:t>
      </w:r>
      <w:r w:rsidR="00FD1FE6" w:rsidRPr="008C1823">
        <w:rPr>
          <w:rFonts w:asciiTheme="majorBidi" w:hAnsiTheme="majorBidi" w:cstheme="majorBidi"/>
          <w:sz w:val="24"/>
          <w:szCs w:val="24"/>
          <w:highlight w:val="green"/>
          <w:rPrChange w:id="203" w:author="Katharina Motyl" w:date="2017-03-17T11:34:00Z">
            <w:rPr>
              <w:rFonts w:asciiTheme="majorBidi" w:hAnsiTheme="majorBidi" w:cstheme="majorBidi"/>
              <w:sz w:val="24"/>
              <w:szCs w:val="24"/>
            </w:rPr>
          </w:rPrChange>
        </w:rPr>
        <w:t>research</w:t>
      </w:r>
      <w:r w:rsidR="00FD1FE6" w:rsidRPr="005433C7">
        <w:rPr>
          <w:rFonts w:asciiTheme="majorBidi" w:hAnsiTheme="majorBidi" w:cstheme="majorBidi"/>
          <w:sz w:val="24"/>
          <w:szCs w:val="24"/>
        </w:rPr>
        <w:t xml:space="preserve"> begins today, in consumer-</w:t>
      </w:r>
      <w:del w:id="204" w:author="Katharina Motyl" w:date="2017-03-17T11:33:00Z">
        <w:r w:rsidR="00FD1FE6" w:rsidRPr="005433C7" w:rsidDel="008C1823">
          <w:rPr>
            <w:rFonts w:asciiTheme="majorBidi" w:hAnsiTheme="majorBidi" w:cstheme="majorBidi"/>
            <w:sz w:val="24"/>
            <w:szCs w:val="24"/>
          </w:rPr>
          <w:delText>C</w:delText>
        </w:r>
        <w:r w:rsidRPr="005433C7" w:rsidDel="008C1823">
          <w:rPr>
            <w:rFonts w:asciiTheme="majorBidi" w:hAnsiTheme="majorBidi" w:cstheme="majorBidi"/>
            <w:sz w:val="24"/>
            <w:szCs w:val="24"/>
          </w:rPr>
          <w:delText xml:space="preserve">apitalist </w:delText>
        </w:r>
      </w:del>
      <w:ins w:id="205" w:author="Katharina Motyl" w:date="2017-03-17T11:33:00Z">
        <w:r w:rsidR="008C1823">
          <w:rPr>
            <w:rFonts w:asciiTheme="majorBidi" w:hAnsiTheme="majorBidi" w:cstheme="majorBidi"/>
            <w:sz w:val="24"/>
            <w:szCs w:val="24"/>
          </w:rPr>
          <w:t>c</w:t>
        </w:r>
        <w:r w:rsidR="008C1823" w:rsidRPr="005433C7">
          <w:rPr>
            <w:rFonts w:asciiTheme="majorBidi" w:hAnsiTheme="majorBidi" w:cstheme="majorBidi"/>
            <w:sz w:val="24"/>
            <w:szCs w:val="24"/>
          </w:rPr>
          <w:t xml:space="preserve">apitalist </w:t>
        </w:r>
      </w:ins>
      <w:r w:rsidRPr="005433C7">
        <w:rPr>
          <w:rFonts w:asciiTheme="majorBidi" w:hAnsiTheme="majorBidi" w:cstheme="majorBidi"/>
          <w:sz w:val="24"/>
          <w:szCs w:val="24"/>
        </w:rPr>
        <w:t xml:space="preserve">society, and </w:t>
      </w:r>
      <w:r w:rsidR="00FD1FE6" w:rsidRPr="005433C7">
        <w:rPr>
          <w:rFonts w:asciiTheme="majorBidi" w:hAnsiTheme="majorBidi" w:cstheme="majorBidi"/>
          <w:sz w:val="24"/>
          <w:szCs w:val="24"/>
        </w:rPr>
        <w:t xml:space="preserve">extends backwards </w:t>
      </w:r>
      <w:r w:rsidRPr="005433C7">
        <w:rPr>
          <w:rFonts w:asciiTheme="majorBidi" w:hAnsiTheme="majorBidi" w:cstheme="majorBidi"/>
          <w:sz w:val="24"/>
          <w:szCs w:val="24"/>
        </w:rPr>
        <w:t xml:space="preserve">to </w:t>
      </w:r>
      <w:r w:rsidRPr="008C1823">
        <w:rPr>
          <w:rFonts w:asciiTheme="majorBidi" w:hAnsiTheme="majorBidi" w:cstheme="majorBidi"/>
          <w:sz w:val="24"/>
          <w:szCs w:val="24"/>
          <w:highlight w:val="green"/>
          <w:rPrChange w:id="206" w:author="Katharina Motyl" w:date="2017-03-17T11:34:00Z">
            <w:rPr>
              <w:rFonts w:asciiTheme="majorBidi" w:hAnsiTheme="majorBidi" w:cstheme="majorBidi"/>
              <w:sz w:val="24"/>
              <w:szCs w:val="24"/>
            </w:rPr>
          </w:rPrChange>
        </w:rPr>
        <w:t xml:space="preserve">biblical </w:t>
      </w:r>
      <w:r w:rsidR="00FD1FE6" w:rsidRPr="008C1823">
        <w:rPr>
          <w:rFonts w:asciiTheme="majorBidi" w:hAnsiTheme="majorBidi" w:cstheme="majorBidi"/>
          <w:sz w:val="24"/>
          <w:szCs w:val="24"/>
          <w:highlight w:val="green"/>
          <w:rPrChange w:id="207" w:author="Katharina Motyl" w:date="2017-03-17T11:34:00Z">
            <w:rPr>
              <w:rFonts w:asciiTheme="majorBidi" w:hAnsiTheme="majorBidi" w:cstheme="majorBidi"/>
              <w:sz w:val="24"/>
              <w:szCs w:val="24"/>
            </w:rPr>
          </w:rPrChange>
        </w:rPr>
        <w:t>narrative</w:t>
      </w:r>
      <w:r w:rsidRPr="005433C7">
        <w:rPr>
          <w:rFonts w:asciiTheme="majorBidi" w:hAnsiTheme="majorBidi" w:cstheme="majorBidi"/>
          <w:sz w:val="24"/>
          <w:szCs w:val="24"/>
        </w:rPr>
        <w:t>.</w:t>
      </w:r>
    </w:p>
    <w:p w14:paraId="2BBBC55A" w14:textId="77777777" w:rsidR="00FB6EDF" w:rsidRDefault="001D4F5C" w:rsidP="00FB6EDF">
      <w:pPr>
        <w:spacing w:line="240" w:lineRule="auto"/>
        <w:ind w:firstLine="284"/>
        <w:contextualSpacing/>
        <w:jc w:val="both"/>
        <w:rPr>
          <w:rFonts w:asciiTheme="majorBidi" w:hAnsiTheme="majorBidi" w:cstheme="majorBidi"/>
          <w:sz w:val="24"/>
          <w:szCs w:val="24"/>
        </w:rPr>
      </w:pPr>
      <w:del w:id="208" w:author="Jasmin Hayn" w:date="2017-01-13T16:46:00Z">
        <w:r w:rsidRPr="005433C7" w:rsidDel="007206AC">
          <w:rPr>
            <w:rFonts w:asciiTheme="majorBidi" w:hAnsiTheme="majorBidi" w:cstheme="majorBidi"/>
            <w:sz w:val="24"/>
            <w:szCs w:val="24"/>
          </w:rPr>
          <w:delText>      </w:delText>
        </w:r>
      </w:del>
      <w:del w:id="209" w:author="Katharina Motyl" w:date="2017-03-17T11:35:00Z">
        <w:r w:rsidR="0007523C" w:rsidDel="008C1823">
          <w:rPr>
            <w:rFonts w:asciiTheme="majorBidi" w:hAnsiTheme="majorBidi" w:cstheme="majorBidi"/>
            <w:sz w:val="24"/>
            <w:szCs w:val="24"/>
          </w:rPr>
          <w:delText xml:space="preserve">The </w:delText>
        </w:r>
      </w:del>
      <w:ins w:id="210" w:author="Katharina Motyl" w:date="2017-03-17T11:35:00Z">
        <w:r w:rsidR="008C1823">
          <w:rPr>
            <w:rFonts w:asciiTheme="majorBidi" w:hAnsiTheme="majorBidi" w:cstheme="majorBidi"/>
            <w:sz w:val="24"/>
            <w:szCs w:val="24"/>
          </w:rPr>
          <w:t xml:space="preserve">This </w:t>
        </w:r>
      </w:ins>
      <w:r w:rsidR="0007523C">
        <w:rPr>
          <w:rFonts w:asciiTheme="majorBidi" w:hAnsiTheme="majorBidi" w:cstheme="majorBidi"/>
          <w:sz w:val="24"/>
          <w:szCs w:val="24"/>
        </w:rPr>
        <w:t>g</w:t>
      </w:r>
      <w:r w:rsidR="00FD1FE6" w:rsidRPr="005433C7">
        <w:rPr>
          <w:rFonts w:asciiTheme="majorBidi" w:hAnsiTheme="majorBidi" w:cstheme="majorBidi"/>
          <w:sz w:val="24"/>
          <w:szCs w:val="24"/>
        </w:rPr>
        <w:t>e</w:t>
      </w:r>
      <w:r w:rsidR="0007523C">
        <w:rPr>
          <w:rFonts w:asciiTheme="majorBidi" w:hAnsiTheme="majorBidi" w:cstheme="majorBidi"/>
          <w:sz w:val="24"/>
          <w:szCs w:val="24"/>
        </w:rPr>
        <w:t xml:space="preserve">nealogical </w:t>
      </w:r>
      <w:del w:id="211" w:author="Katharina Motyl" w:date="2017-03-17T11:35:00Z">
        <w:r w:rsidR="0007523C" w:rsidDel="008C1823">
          <w:rPr>
            <w:rFonts w:asciiTheme="majorBidi" w:hAnsiTheme="majorBidi" w:cstheme="majorBidi"/>
            <w:sz w:val="24"/>
            <w:szCs w:val="24"/>
          </w:rPr>
          <w:delText xml:space="preserve">research </w:delText>
        </w:r>
      </w:del>
      <w:ins w:id="212" w:author="Katharina Motyl" w:date="2017-03-17T11:35:00Z">
        <w:r w:rsidR="008C1823">
          <w:rPr>
            <w:rFonts w:asciiTheme="majorBidi" w:hAnsiTheme="majorBidi" w:cstheme="majorBidi"/>
            <w:sz w:val="24"/>
            <w:szCs w:val="24"/>
          </w:rPr>
          <w:t xml:space="preserve">investigation </w:t>
        </w:r>
      </w:ins>
      <w:r w:rsidR="0007523C">
        <w:rPr>
          <w:rFonts w:asciiTheme="majorBidi" w:hAnsiTheme="majorBidi" w:cstheme="majorBidi"/>
          <w:sz w:val="24"/>
          <w:szCs w:val="24"/>
        </w:rPr>
        <w:t xml:space="preserve">will be </w:t>
      </w:r>
      <w:del w:id="213" w:author="Katharina Motyl" w:date="2017-03-17T11:35:00Z">
        <w:r w:rsidR="0007523C" w:rsidDel="008C1823">
          <w:rPr>
            <w:rFonts w:asciiTheme="majorBidi" w:hAnsiTheme="majorBidi" w:cstheme="majorBidi"/>
            <w:sz w:val="24"/>
            <w:szCs w:val="24"/>
          </w:rPr>
          <w:delText>made</w:delText>
        </w:r>
        <w:r w:rsidR="00FD1FE6" w:rsidRPr="005433C7" w:rsidDel="008C1823">
          <w:rPr>
            <w:rFonts w:asciiTheme="majorBidi" w:hAnsiTheme="majorBidi" w:cstheme="majorBidi"/>
            <w:sz w:val="24"/>
            <w:szCs w:val="24"/>
          </w:rPr>
          <w:delText xml:space="preserve"> </w:delText>
        </w:r>
      </w:del>
      <w:ins w:id="214" w:author="Katharina Motyl" w:date="2017-03-17T11:35:00Z">
        <w:r w:rsidR="008C1823">
          <w:rPr>
            <w:rFonts w:asciiTheme="majorBidi" w:hAnsiTheme="majorBidi" w:cstheme="majorBidi"/>
            <w:sz w:val="24"/>
            <w:szCs w:val="24"/>
          </w:rPr>
          <w:t xml:space="preserve">conducted </w:t>
        </w:r>
      </w:ins>
      <w:r w:rsidR="00FD1FE6" w:rsidRPr="005433C7">
        <w:rPr>
          <w:rFonts w:asciiTheme="majorBidi" w:hAnsiTheme="majorBidi" w:cstheme="majorBidi"/>
          <w:sz w:val="24"/>
          <w:szCs w:val="24"/>
        </w:rPr>
        <w:t xml:space="preserve">in relation to a </w:t>
      </w:r>
      <w:r w:rsidRPr="005433C7">
        <w:rPr>
          <w:rFonts w:asciiTheme="majorBidi" w:hAnsiTheme="majorBidi" w:cstheme="majorBidi"/>
          <w:sz w:val="24"/>
          <w:szCs w:val="24"/>
        </w:rPr>
        <w:t xml:space="preserve">corpus of canonical </w:t>
      </w:r>
      <w:r w:rsidR="00FD1FE6" w:rsidRPr="005433C7">
        <w:rPr>
          <w:rFonts w:asciiTheme="majorBidi" w:hAnsiTheme="majorBidi" w:cstheme="majorBidi"/>
          <w:sz w:val="24"/>
          <w:szCs w:val="24"/>
        </w:rPr>
        <w:t xml:space="preserve">Western </w:t>
      </w:r>
      <w:del w:id="215" w:author="Katharina Motyl" w:date="2017-03-17T11:35:00Z">
        <w:r w:rsidR="00FD1FE6" w:rsidRPr="005433C7" w:rsidDel="008C1823">
          <w:rPr>
            <w:rFonts w:asciiTheme="majorBidi" w:hAnsiTheme="majorBidi" w:cstheme="majorBidi"/>
            <w:sz w:val="24"/>
            <w:szCs w:val="24"/>
          </w:rPr>
          <w:delText xml:space="preserve">cultural </w:delText>
        </w:r>
      </w:del>
      <w:r w:rsidR="00FD1FE6" w:rsidRPr="005433C7">
        <w:rPr>
          <w:rFonts w:asciiTheme="majorBidi" w:hAnsiTheme="majorBidi" w:cstheme="majorBidi"/>
          <w:sz w:val="24"/>
          <w:szCs w:val="24"/>
        </w:rPr>
        <w:t xml:space="preserve">religious texts </w:t>
      </w:r>
      <w:r w:rsidRPr="005433C7">
        <w:rPr>
          <w:rFonts w:asciiTheme="majorBidi" w:hAnsiTheme="majorBidi" w:cstheme="majorBidi"/>
          <w:sz w:val="24"/>
          <w:szCs w:val="24"/>
        </w:rPr>
        <w:t xml:space="preserve">and will focus on the </w:t>
      </w:r>
      <w:r w:rsidR="00891BD7" w:rsidRPr="005433C7">
        <w:rPr>
          <w:rFonts w:asciiTheme="majorBidi" w:hAnsiTheme="majorBidi" w:cstheme="majorBidi"/>
          <w:sz w:val="24"/>
          <w:szCs w:val="24"/>
        </w:rPr>
        <w:t xml:space="preserve">Old </w:t>
      </w:r>
      <w:r w:rsidRPr="005433C7">
        <w:rPr>
          <w:rFonts w:asciiTheme="majorBidi" w:hAnsiTheme="majorBidi" w:cstheme="majorBidi"/>
          <w:sz w:val="24"/>
          <w:szCs w:val="24"/>
        </w:rPr>
        <w:t>and New Testament</w:t>
      </w:r>
      <w:r w:rsidR="00891BD7" w:rsidRPr="005433C7">
        <w:rPr>
          <w:rFonts w:asciiTheme="majorBidi" w:hAnsiTheme="majorBidi" w:cstheme="majorBidi"/>
          <w:sz w:val="24"/>
          <w:szCs w:val="24"/>
        </w:rPr>
        <w:t>s</w:t>
      </w:r>
      <w:r w:rsidRPr="005433C7">
        <w:rPr>
          <w:rFonts w:asciiTheme="majorBidi" w:hAnsiTheme="majorBidi" w:cstheme="majorBidi"/>
          <w:sz w:val="24"/>
          <w:szCs w:val="24"/>
        </w:rPr>
        <w:t xml:space="preserve">. Western Christianity is a prominent </w:t>
      </w:r>
      <w:r w:rsidR="00891BD7" w:rsidRPr="005433C7">
        <w:rPr>
          <w:rFonts w:asciiTheme="majorBidi" w:hAnsiTheme="majorBidi" w:cstheme="majorBidi"/>
          <w:sz w:val="24"/>
          <w:szCs w:val="24"/>
        </w:rPr>
        <w:t xml:space="preserve">and important </w:t>
      </w:r>
      <w:r w:rsidRPr="005433C7">
        <w:rPr>
          <w:rFonts w:asciiTheme="majorBidi" w:hAnsiTheme="majorBidi" w:cstheme="majorBidi"/>
          <w:sz w:val="24"/>
          <w:szCs w:val="24"/>
        </w:rPr>
        <w:t xml:space="preserve">feature of Western civilization, </w:t>
      </w:r>
      <w:r w:rsidRPr="008C1823">
        <w:rPr>
          <w:rFonts w:asciiTheme="majorBidi" w:hAnsiTheme="majorBidi" w:cstheme="majorBidi"/>
          <w:sz w:val="24"/>
          <w:szCs w:val="24"/>
          <w:highlight w:val="green"/>
          <w:rPrChange w:id="216" w:author="Katharina Motyl" w:date="2017-03-17T11:37:00Z">
            <w:rPr>
              <w:rFonts w:asciiTheme="majorBidi" w:hAnsiTheme="majorBidi" w:cstheme="majorBidi"/>
              <w:sz w:val="24"/>
              <w:szCs w:val="24"/>
            </w:rPr>
          </w:rPrChange>
        </w:rPr>
        <w:t xml:space="preserve">and serves as a clear </w:t>
      </w:r>
      <w:r w:rsidR="00891BD7" w:rsidRPr="008C1823">
        <w:rPr>
          <w:rFonts w:asciiTheme="majorBidi" w:hAnsiTheme="majorBidi" w:cstheme="majorBidi"/>
          <w:sz w:val="24"/>
          <w:szCs w:val="24"/>
          <w:highlight w:val="green"/>
          <w:rPrChange w:id="217" w:author="Katharina Motyl" w:date="2017-03-17T11:37:00Z">
            <w:rPr>
              <w:rFonts w:asciiTheme="majorBidi" w:hAnsiTheme="majorBidi" w:cstheme="majorBidi"/>
              <w:sz w:val="24"/>
              <w:szCs w:val="24"/>
            </w:rPr>
          </w:rPrChange>
        </w:rPr>
        <w:t>characteristic of it</w:t>
      </w:r>
      <w:r w:rsidRPr="005433C7">
        <w:rPr>
          <w:rFonts w:asciiTheme="majorBidi" w:hAnsiTheme="majorBidi" w:cstheme="majorBidi"/>
          <w:sz w:val="24"/>
          <w:szCs w:val="24"/>
        </w:rPr>
        <w:t xml:space="preserve">. </w:t>
      </w:r>
      <w:del w:id="218" w:author="Regina Schober" w:date="2017-04-03T10:34:00Z">
        <w:r w:rsidR="00891BD7" w:rsidRPr="005433C7" w:rsidDel="006A500F">
          <w:rPr>
            <w:rFonts w:asciiTheme="majorBidi" w:hAnsiTheme="majorBidi" w:cstheme="majorBidi"/>
            <w:sz w:val="24"/>
            <w:szCs w:val="24"/>
          </w:rPr>
          <w:delText xml:space="preserve">The </w:delText>
        </w:r>
      </w:del>
      <w:r w:rsidRPr="005433C7">
        <w:rPr>
          <w:rFonts w:asciiTheme="majorBidi" w:hAnsiTheme="majorBidi" w:cstheme="majorBidi"/>
          <w:sz w:val="24"/>
          <w:szCs w:val="24"/>
        </w:rPr>
        <w:t xml:space="preserve">Christian culture and religion of the West </w:t>
      </w:r>
      <w:r w:rsidR="00891BD7" w:rsidRPr="005433C7">
        <w:rPr>
          <w:rFonts w:asciiTheme="majorBidi" w:hAnsiTheme="majorBidi" w:cstheme="majorBidi"/>
          <w:sz w:val="24"/>
          <w:szCs w:val="24"/>
        </w:rPr>
        <w:t xml:space="preserve">are based, in part, </w:t>
      </w:r>
      <w:r w:rsidRPr="005433C7">
        <w:rPr>
          <w:rFonts w:asciiTheme="majorBidi" w:hAnsiTheme="majorBidi" w:cstheme="majorBidi"/>
          <w:sz w:val="24"/>
          <w:szCs w:val="24"/>
        </w:rPr>
        <w:t xml:space="preserve">on </w:t>
      </w:r>
      <w:r w:rsidR="00891BD7" w:rsidRPr="005433C7">
        <w:rPr>
          <w:rFonts w:asciiTheme="majorBidi" w:hAnsiTheme="majorBidi" w:cstheme="majorBidi"/>
          <w:sz w:val="24"/>
          <w:szCs w:val="24"/>
        </w:rPr>
        <w:t xml:space="preserve">the </w:t>
      </w:r>
      <w:commentRangeStart w:id="219"/>
      <w:r w:rsidRPr="005433C7">
        <w:rPr>
          <w:rFonts w:asciiTheme="majorBidi" w:hAnsiTheme="majorBidi" w:cstheme="majorBidi"/>
          <w:sz w:val="24"/>
          <w:szCs w:val="24"/>
        </w:rPr>
        <w:t xml:space="preserve">Jewish Bible </w:t>
      </w:r>
      <w:commentRangeEnd w:id="219"/>
      <w:r w:rsidR="008C1823">
        <w:rPr>
          <w:rStyle w:val="CommentReference"/>
        </w:rPr>
        <w:commentReference w:id="219"/>
      </w:r>
      <w:r w:rsidR="00891BD7" w:rsidRPr="005433C7">
        <w:rPr>
          <w:rFonts w:asciiTheme="majorBidi" w:hAnsiTheme="majorBidi" w:cstheme="majorBidi"/>
          <w:sz w:val="24"/>
          <w:szCs w:val="24"/>
        </w:rPr>
        <w:t>–</w:t>
      </w:r>
      <w:r w:rsidRPr="005433C7">
        <w:rPr>
          <w:rFonts w:asciiTheme="majorBidi" w:hAnsiTheme="majorBidi" w:cstheme="majorBidi"/>
          <w:sz w:val="24"/>
          <w:szCs w:val="24"/>
        </w:rPr>
        <w:t xml:space="preserve"> </w:t>
      </w:r>
      <w:r w:rsidR="00891BD7" w:rsidRPr="005433C7">
        <w:rPr>
          <w:rFonts w:asciiTheme="majorBidi" w:hAnsiTheme="majorBidi" w:cstheme="majorBidi"/>
          <w:sz w:val="24"/>
          <w:szCs w:val="24"/>
        </w:rPr>
        <w:t xml:space="preserve">the </w:t>
      </w:r>
      <w:r w:rsidRPr="005433C7">
        <w:rPr>
          <w:rFonts w:asciiTheme="majorBidi" w:hAnsiTheme="majorBidi" w:cstheme="majorBidi"/>
          <w:sz w:val="24"/>
          <w:szCs w:val="24"/>
        </w:rPr>
        <w:t xml:space="preserve">Old Testament. </w:t>
      </w:r>
      <w:r w:rsidR="00891BD7" w:rsidRPr="005433C7">
        <w:rPr>
          <w:rFonts w:asciiTheme="majorBidi" w:hAnsiTheme="majorBidi" w:cstheme="majorBidi"/>
          <w:sz w:val="24"/>
          <w:szCs w:val="24"/>
        </w:rPr>
        <w:t>Therefore</w:t>
      </w:r>
      <w:ins w:id="220" w:author="Jasmin Hayn" w:date="2017-01-13T17:15:00Z">
        <w:r w:rsidR="00011358">
          <w:rPr>
            <w:rFonts w:asciiTheme="majorBidi" w:hAnsiTheme="majorBidi" w:cstheme="majorBidi"/>
            <w:sz w:val="24"/>
            <w:szCs w:val="24"/>
          </w:rPr>
          <w:t>,</w:t>
        </w:r>
      </w:ins>
      <w:r w:rsidR="00891BD7"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the Bible will </w:t>
      </w:r>
      <w:r w:rsidRPr="005433C7">
        <w:rPr>
          <w:rFonts w:asciiTheme="majorBidi" w:hAnsiTheme="majorBidi" w:cstheme="majorBidi"/>
          <w:sz w:val="24"/>
          <w:szCs w:val="24"/>
        </w:rPr>
        <w:lastRenderedPageBreak/>
        <w:t xml:space="preserve">serve </w:t>
      </w:r>
      <w:ins w:id="221" w:author="Jasmin Hayn" w:date="2017-01-13T17:17:00Z">
        <w:r w:rsidR="00011358">
          <w:rPr>
            <w:rFonts w:asciiTheme="majorBidi" w:hAnsiTheme="majorBidi" w:cstheme="majorBidi"/>
            <w:sz w:val="24"/>
            <w:szCs w:val="24"/>
          </w:rPr>
          <w:t xml:space="preserve">as </w:t>
        </w:r>
      </w:ins>
      <w:r w:rsidRPr="005433C7">
        <w:rPr>
          <w:rFonts w:asciiTheme="majorBidi" w:hAnsiTheme="majorBidi" w:cstheme="majorBidi"/>
          <w:sz w:val="24"/>
          <w:szCs w:val="24"/>
        </w:rPr>
        <w:t xml:space="preserve">a major source </w:t>
      </w:r>
      <w:r w:rsidR="0007523C">
        <w:rPr>
          <w:rFonts w:asciiTheme="majorBidi" w:hAnsiTheme="majorBidi" w:cstheme="majorBidi"/>
          <w:sz w:val="24"/>
          <w:szCs w:val="24"/>
        </w:rPr>
        <w:t xml:space="preserve">of </w:t>
      </w:r>
      <w:r w:rsidR="00891BD7" w:rsidRPr="005433C7">
        <w:rPr>
          <w:rFonts w:asciiTheme="majorBidi" w:hAnsiTheme="majorBidi" w:cstheme="majorBidi"/>
          <w:sz w:val="24"/>
          <w:szCs w:val="24"/>
        </w:rPr>
        <w:t>g</w:t>
      </w:r>
      <w:r w:rsidRPr="005433C7">
        <w:rPr>
          <w:rFonts w:asciiTheme="majorBidi" w:hAnsiTheme="majorBidi" w:cstheme="majorBidi"/>
          <w:sz w:val="24"/>
          <w:szCs w:val="24"/>
        </w:rPr>
        <w:t>enealogical work</w:t>
      </w:r>
      <w:r w:rsidR="00891BD7" w:rsidRPr="005433C7">
        <w:rPr>
          <w:rFonts w:asciiTheme="majorBidi" w:hAnsiTheme="majorBidi" w:cstheme="majorBidi"/>
          <w:sz w:val="24"/>
          <w:szCs w:val="24"/>
        </w:rPr>
        <w:t xml:space="preserve"> here</w:t>
      </w:r>
      <w:r w:rsidRPr="005433C7">
        <w:rPr>
          <w:rFonts w:asciiTheme="majorBidi" w:hAnsiTheme="majorBidi" w:cstheme="majorBidi"/>
          <w:sz w:val="24"/>
          <w:szCs w:val="24"/>
        </w:rPr>
        <w:t>. Genealogy reveals worldviews, mechanisms</w:t>
      </w:r>
      <w:ins w:id="222" w:author="Regina Schober" w:date="2017-04-03T10:34:00Z">
        <w:r w:rsidR="006A500F">
          <w:rPr>
            <w:rFonts w:asciiTheme="majorBidi" w:hAnsiTheme="majorBidi" w:cstheme="majorBidi"/>
            <w:sz w:val="24"/>
            <w:szCs w:val="24"/>
          </w:rPr>
          <w:t>,</w:t>
        </w:r>
      </w:ins>
      <w:r w:rsidRPr="005433C7">
        <w:rPr>
          <w:rFonts w:asciiTheme="majorBidi" w:hAnsiTheme="majorBidi" w:cstheme="majorBidi"/>
          <w:sz w:val="24"/>
          <w:szCs w:val="24"/>
        </w:rPr>
        <w:t xml:space="preserve"> and forces </w:t>
      </w:r>
      <w:r w:rsidR="00891BD7" w:rsidRPr="005433C7">
        <w:rPr>
          <w:rFonts w:asciiTheme="majorBidi" w:hAnsiTheme="majorBidi" w:cstheme="majorBidi"/>
          <w:sz w:val="24"/>
          <w:szCs w:val="24"/>
        </w:rPr>
        <w:t xml:space="preserve">that have operated </w:t>
      </w:r>
      <w:r w:rsidRPr="005433C7">
        <w:rPr>
          <w:rFonts w:asciiTheme="majorBidi" w:hAnsiTheme="majorBidi" w:cstheme="majorBidi"/>
          <w:sz w:val="24"/>
          <w:szCs w:val="24"/>
        </w:rPr>
        <w:t xml:space="preserve">in the history of the present </w:t>
      </w:r>
      <w:r w:rsidR="00891BD7" w:rsidRPr="005433C7">
        <w:rPr>
          <w:rFonts w:asciiTheme="majorBidi" w:hAnsiTheme="majorBidi" w:cstheme="majorBidi"/>
          <w:sz w:val="24"/>
          <w:szCs w:val="24"/>
        </w:rPr>
        <w:t xml:space="preserve">in </w:t>
      </w:r>
      <w:r w:rsidRPr="005433C7">
        <w:rPr>
          <w:rFonts w:asciiTheme="majorBidi" w:hAnsiTheme="majorBidi" w:cstheme="majorBidi"/>
          <w:sz w:val="24"/>
          <w:szCs w:val="24"/>
        </w:rPr>
        <w:t xml:space="preserve">question: </w:t>
      </w:r>
      <w:r w:rsidR="00891BD7" w:rsidRPr="005433C7">
        <w:rPr>
          <w:rFonts w:asciiTheme="majorBidi" w:hAnsiTheme="majorBidi" w:cstheme="majorBidi"/>
          <w:sz w:val="24"/>
          <w:szCs w:val="24"/>
        </w:rPr>
        <w:t>w</w:t>
      </w:r>
      <w:r w:rsidRPr="005433C7">
        <w:rPr>
          <w:rFonts w:asciiTheme="majorBidi" w:hAnsiTheme="majorBidi" w:cstheme="majorBidi"/>
          <w:sz w:val="24"/>
          <w:szCs w:val="24"/>
        </w:rPr>
        <w:t xml:space="preserve">hen we look at our situation today with regard to the parameters of </w:t>
      </w:r>
      <w:ins w:id="223" w:author="Jasmin Hayn" w:date="2017-01-13T17:18:00Z">
        <w:r w:rsidR="00603A94">
          <w:rPr>
            <w:rFonts w:asciiTheme="majorBidi" w:hAnsiTheme="majorBidi" w:cstheme="majorBidi"/>
            <w:sz w:val="24"/>
            <w:szCs w:val="24"/>
          </w:rPr>
          <w:t>“</w:t>
        </w:r>
      </w:ins>
      <w:del w:id="224" w:author="Jasmin Hayn" w:date="2017-01-13T17:18:00Z">
        <w:r w:rsidRPr="005433C7" w:rsidDel="00603A94">
          <w:rPr>
            <w:rFonts w:asciiTheme="majorBidi" w:hAnsiTheme="majorBidi" w:cstheme="majorBidi"/>
            <w:sz w:val="24"/>
            <w:szCs w:val="24"/>
          </w:rPr>
          <w:delText>"</w:delText>
        </w:r>
      </w:del>
      <w:r w:rsidRPr="005433C7">
        <w:rPr>
          <w:rFonts w:asciiTheme="majorBidi" w:hAnsiTheme="majorBidi" w:cstheme="majorBidi"/>
          <w:sz w:val="24"/>
          <w:szCs w:val="24"/>
        </w:rPr>
        <w:t>success</w:t>
      </w:r>
      <w:ins w:id="225" w:author="Jasmin Hayn" w:date="2017-01-13T17:18:00Z">
        <w:r w:rsidR="00603A94">
          <w:rPr>
            <w:rFonts w:asciiTheme="majorBidi" w:hAnsiTheme="majorBidi" w:cstheme="majorBidi"/>
            <w:sz w:val="24"/>
            <w:szCs w:val="24"/>
          </w:rPr>
          <w:t>”</w:t>
        </w:r>
      </w:ins>
      <w:del w:id="226" w:author="Jasmin Hayn" w:date="2017-01-13T17:18:00Z">
        <w:r w:rsidRPr="005433C7" w:rsidDel="00603A94">
          <w:rPr>
            <w:rFonts w:asciiTheme="majorBidi" w:hAnsiTheme="majorBidi" w:cstheme="majorBidi"/>
            <w:sz w:val="24"/>
            <w:szCs w:val="24"/>
          </w:rPr>
          <w:delText>"</w:delText>
        </w:r>
      </w:del>
      <w:r w:rsidRPr="005433C7">
        <w:rPr>
          <w:rFonts w:asciiTheme="majorBidi" w:hAnsiTheme="majorBidi" w:cstheme="majorBidi"/>
          <w:sz w:val="24"/>
          <w:szCs w:val="24"/>
        </w:rPr>
        <w:t xml:space="preserve"> and </w:t>
      </w:r>
      <w:del w:id="227" w:author="Jasmin Hayn" w:date="2017-01-13T17:18:00Z">
        <w:r w:rsidR="00891BD7" w:rsidRPr="005433C7" w:rsidDel="00603A94">
          <w:rPr>
            <w:rFonts w:asciiTheme="majorBidi" w:hAnsiTheme="majorBidi" w:cstheme="majorBidi"/>
            <w:sz w:val="24"/>
            <w:szCs w:val="24"/>
          </w:rPr>
          <w:delText>"</w:delText>
        </w:r>
      </w:del>
      <w:ins w:id="228" w:author="Jasmin Hayn" w:date="2017-01-13T17:18:00Z">
        <w:r w:rsidR="00603A94">
          <w:rPr>
            <w:rFonts w:asciiTheme="majorBidi" w:hAnsiTheme="majorBidi" w:cstheme="majorBidi"/>
            <w:sz w:val="24"/>
            <w:szCs w:val="24"/>
          </w:rPr>
          <w:t>“</w:t>
        </w:r>
      </w:ins>
      <w:r w:rsidR="00891BD7" w:rsidRPr="005433C7">
        <w:rPr>
          <w:rFonts w:asciiTheme="majorBidi" w:hAnsiTheme="majorBidi" w:cstheme="majorBidi"/>
          <w:sz w:val="24"/>
          <w:szCs w:val="24"/>
        </w:rPr>
        <w:t>f</w:t>
      </w:r>
      <w:r w:rsidRPr="005433C7">
        <w:rPr>
          <w:rFonts w:asciiTheme="majorBidi" w:hAnsiTheme="majorBidi" w:cstheme="majorBidi"/>
          <w:sz w:val="24"/>
          <w:szCs w:val="24"/>
        </w:rPr>
        <w:t>ailure</w:t>
      </w:r>
      <w:r w:rsidR="00891BD7" w:rsidRPr="005433C7">
        <w:rPr>
          <w:rFonts w:asciiTheme="majorBidi" w:hAnsiTheme="majorBidi" w:cstheme="majorBidi"/>
          <w:sz w:val="24"/>
          <w:szCs w:val="24"/>
        </w:rPr>
        <w:t>,</w:t>
      </w:r>
      <w:ins w:id="229" w:author="Jasmin Hayn" w:date="2017-01-13T17:18:00Z">
        <w:r w:rsidR="00603A94">
          <w:rPr>
            <w:rFonts w:asciiTheme="majorBidi" w:hAnsiTheme="majorBidi" w:cstheme="majorBidi"/>
            <w:sz w:val="24"/>
            <w:szCs w:val="24"/>
          </w:rPr>
          <w:t>”</w:t>
        </w:r>
      </w:ins>
      <w:del w:id="230" w:author="Jasmin Hayn" w:date="2017-01-13T17:18:00Z">
        <w:r w:rsidRPr="005433C7" w:rsidDel="00603A94">
          <w:rPr>
            <w:rFonts w:asciiTheme="majorBidi" w:hAnsiTheme="majorBidi" w:cstheme="majorBidi"/>
            <w:sz w:val="24"/>
            <w:szCs w:val="24"/>
          </w:rPr>
          <w:delText>"</w:delText>
        </w:r>
      </w:del>
      <w:r w:rsidRPr="005433C7">
        <w:rPr>
          <w:rFonts w:asciiTheme="majorBidi" w:hAnsiTheme="majorBidi" w:cstheme="majorBidi"/>
          <w:sz w:val="24"/>
          <w:szCs w:val="24"/>
        </w:rPr>
        <w:t xml:space="preserve"> which have become key metrics in all areas of life, </w:t>
      </w:r>
      <w:r w:rsidR="00891BD7" w:rsidRPr="005433C7">
        <w:rPr>
          <w:rFonts w:asciiTheme="majorBidi" w:hAnsiTheme="majorBidi" w:cstheme="majorBidi"/>
          <w:sz w:val="24"/>
          <w:szCs w:val="24"/>
        </w:rPr>
        <w:t xml:space="preserve">we </w:t>
      </w:r>
      <w:r w:rsidRPr="005433C7">
        <w:rPr>
          <w:rFonts w:asciiTheme="majorBidi" w:hAnsiTheme="majorBidi" w:cstheme="majorBidi"/>
          <w:sz w:val="24"/>
          <w:szCs w:val="24"/>
        </w:rPr>
        <w:t xml:space="preserve">can </w:t>
      </w:r>
      <w:r w:rsidR="00891BD7" w:rsidRPr="005433C7">
        <w:rPr>
          <w:rFonts w:asciiTheme="majorBidi" w:hAnsiTheme="majorBidi" w:cstheme="majorBidi"/>
          <w:sz w:val="24"/>
          <w:szCs w:val="24"/>
        </w:rPr>
        <w:t xml:space="preserve">locate </w:t>
      </w:r>
      <w:r w:rsidRPr="005433C7">
        <w:rPr>
          <w:rFonts w:asciiTheme="majorBidi" w:hAnsiTheme="majorBidi" w:cstheme="majorBidi"/>
          <w:sz w:val="24"/>
          <w:szCs w:val="24"/>
        </w:rPr>
        <w:t xml:space="preserve">many forces </w:t>
      </w:r>
      <w:r w:rsidR="00891BD7" w:rsidRPr="005433C7">
        <w:rPr>
          <w:rFonts w:asciiTheme="majorBidi" w:hAnsiTheme="majorBidi" w:cstheme="majorBidi"/>
          <w:sz w:val="24"/>
          <w:szCs w:val="24"/>
        </w:rPr>
        <w:t xml:space="preserve">that have </w:t>
      </w:r>
      <w:r w:rsidRPr="005433C7">
        <w:rPr>
          <w:rFonts w:asciiTheme="majorBidi" w:hAnsiTheme="majorBidi" w:cstheme="majorBidi"/>
          <w:sz w:val="24"/>
          <w:szCs w:val="24"/>
        </w:rPr>
        <w:t xml:space="preserve">steadily drained into the present moment and </w:t>
      </w:r>
      <w:commentRangeStart w:id="231"/>
      <w:r w:rsidRPr="005433C7">
        <w:rPr>
          <w:rFonts w:asciiTheme="majorBidi" w:hAnsiTheme="majorBidi" w:cstheme="majorBidi"/>
          <w:sz w:val="24"/>
          <w:szCs w:val="24"/>
        </w:rPr>
        <w:t>become a new quality</w:t>
      </w:r>
      <w:commentRangeEnd w:id="231"/>
      <w:r w:rsidR="006A500F">
        <w:rPr>
          <w:rStyle w:val="CommentReference"/>
        </w:rPr>
        <w:commentReference w:id="231"/>
      </w:r>
      <w:del w:id="232" w:author="Jasmin Hayn" w:date="2017-01-13T17:18:00Z">
        <w:r w:rsidRPr="005433C7" w:rsidDel="000F59DD">
          <w:rPr>
            <w:rFonts w:asciiTheme="majorBidi" w:hAnsiTheme="majorBidi" w:cstheme="majorBidi"/>
            <w:sz w:val="24"/>
            <w:szCs w:val="24"/>
          </w:rPr>
          <w:delText xml:space="preserve"> </w:delText>
        </w:r>
      </w:del>
      <w:r w:rsidRPr="005433C7">
        <w:rPr>
          <w:rFonts w:asciiTheme="majorBidi" w:hAnsiTheme="majorBidi" w:cstheme="majorBidi"/>
          <w:sz w:val="24"/>
          <w:szCs w:val="24"/>
        </w:rPr>
        <w:t xml:space="preserve">. </w:t>
      </w:r>
      <w:r w:rsidR="00891BD7" w:rsidRPr="005433C7">
        <w:rPr>
          <w:rFonts w:asciiTheme="majorBidi" w:hAnsiTheme="majorBidi" w:cstheme="majorBidi"/>
          <w:sz w:val="24"/>
          <w:szCs w:val="24"/>
        </w:rPr>
        <w:t>This genealogy</w:t>
      </w:r>
      <w:ins w:id="233" w:author="Katharina Motyl" w:date="2017-03-17T11:40:00Z">
        <w:r w:rsidR="00163B8C">
          <w:rPr>
            <w:rFonts w:asciiTheme="majorBidi" w:hAnsiTheme="majorBidi" w:cstheme="majorBidi"/>
            <w:sz w:val="24"/>
            <w:szCs w:val="24"/>
          </w:rPr>
          <w:t>’</w:t>
        </w:r>
      </w:ins>
      <w:del w:id="234" w:author="Katharina Motyl" w:date="2017-03-17T11:40:00Z">
        <w:r w:rsidR="00891BD7" w:rsidRPr="005433C7" w:rsidDel="00163B8C">
          <w:rPr>
            <w:rFonts w:asciiTheme="majorBidi" w:hAnsiTheme="majorBidi" w:cstheme="majorBidi"/>
            <w:sz w:val="24"/>
            <w:szCs w:val="24"/>
          </w:rPr>
          <w:delText>'</w:delText>
        </w:r>
      </w:del>
      <w:r w:rsidR="00891BD7" w:rsidRPr="005433C7">
        <w:rPr>
          <w:rFonts w:asciiTheme="majorBidi" w:hAnsiTheme="majorBidi" w:cstheme="majorBidi"/>
          <w:sz w:val="24"/>
          <w:szCs w:val="24"/>
        </w:rPr>
        <w:t xml:space="preserve">s thematic-interpretive mission </w:t>
      </w:r>
      <w:r w:rsidRPr="005433C7">
        <w:rPr>
          <w:rFonts w:asciiTheme="majorBidi" w:hAnsiTheme="majorBidi" w:cstheme="majorBidi"/>
          <w:sz w:val="24"/>
          <w:szCs w:val="24"/>
        </w:rPr>
        <w:t xml:space="preserve">is to identify what </w:t>
      </w:r>
      <w:r w:rsidR="0007523C" w:rsidRPr="005433C7">
        <w:rPr>
          <w:rFonts w:asciiTheme="majorBidi" w:hAnsiTheme="majorBidi" w:cstheme="majorBidi"/>
          <w:sz w:val="24"/>
          <w:szCs w:val="24"/>
        </w:rPr>
        <w:t xml:space="preserve">are </w:t>
      </w:r>
      <w:r w:rsidRPr="005433C7">
        <w:rPr>
          <w:rFonts w:asciiTheme="majorBidi" w:hAnsiTheme="majorBidi" w:cstheme="majorBidi"/>
          <w:sz w:val="24"/>
          <w:szCs w:val="24"/>
        </w:rPr>
        <w:t xml:space="preserve">the elements </w:t>
      </w:r>
      <w:r w:rsidR="00891BD7" w:rsidRPr="005433C7">
        <w:rPr>
          <w:rFonts w:asciiTheme="majorBidi" w:hAnsiTheme="majorBidi" w:cstheme="majorBidi"/>
          <w:sz w:val="24"/>
          <w:szCs w:val="24"/>
        </w:rPr>
        <w:t xml:space="preserve">that </w:t>
      </w:r>
      <w:del w:id="235" w:author="Katharina Motyl" w:date="2017-03-17T11:40:00Z">
        <w:r w:rsidR="00891BD7" w:rsidRPr="005433C7" w:rsidDel="00163B8C">
          <w:rPr>
            <w:rFonts w:asciiTheme="majorBidi" w:hAnsiTheme="majorBidi" w:cstheme="majorBidi"/>
            <w:sz w:val="24"/>
            <w:szCs w:val="24"/>
          </w:rPr>
          <w:delText>made up</w:delText>
        </w:r>
      </w:del>
      <w:ins w:id="236" w:author="Katharina Motyl" w:date="2017-03-17T11:40:00Z">
        <w:r w:rsidR="00163B8C">
          <w:rPr>
            <w:rFonts w:asciiTheme="majorBidi" w:hAnsiTheme="majorBidi" w:cstheme="majorBidi"/>
            <w:sz w:val="24"/>
            <w:szCs w:val="24"/>
          </w:rPr>
          <w:t>constituted</w:t>
        </w:r>
      </w:ins>
      <w:r w:rsidR="00891BD7" w:rsidRPr="005433C7">
        <w:rPr>
          <w:rFonts w:asciiTheme="majorBidi" w:hAnsiTheme="majorBidi" w:cstheme="majorBidi"/>
          <w:sz w:val="24"/>
          <w:szCs w:val="24"/>
        </w:rPr>
        <w:t xml:space="preserve">, at least in part, </w:t>
      </w:r>
      <w:r w:rsidRPr="005433C7">
        <w:rPr>
          <w:rFonts w:asciiTheme="majorBidi" w:hAnsiTheme="majorBidi" w:cstheme="majorBidi"/>
          <w:sz w:val="24"/>
          <w:szCs w:val="24"/>
        </w:rPr>
        <w:t xml:space="preserve">the basic structures in question, </w:t>
      </w:r>
      <w:del w:id="237" w:author="Regina Schober" w:date="2017-04-03T10:36:00Z">
        <w:r w:rsidR="00891BD7" w:rsidRPr="005433C7" w:rsidDel="00C76695">
          <w:rPr>
            <w:rFonts w:asciiTheme="majorBidi" w:hAnsiTheme="majorBidi" w:cstheme="majorBidi"/>
            <w:sz w:val="24"/>
            <w:szCs w:val="24"/>
          </w:rPr>
          <w:delText xml:space="preserve">since there are </w:delText>
        </w:r>
        <w:r w:rsidRPr="005433C7" w:rsidDel="00C76695">
          <w:rPr>
            <w:rFonts w:asciiTheme="majorBidi" w:hAnsiTheme="majorBidi" w:cstheme="majorBidi"/>
            <w:sz w:val="24"/>
            <w:szCs w:val="24"/>
          </w:rPr>
          <w:delText xml:space="preserve">many factors and </w:delText>
        </w:r>
        <w:r w:rsidR="00891BD7" w:rsidRPr="005433C7" w:rsidDel="00C76695">
          <w:rPr>
            <w:rFonts w:asciiTheme="majorBidi" w:hAnsiTheme="majorBidi" w:cstheme="majorBidi"/>
            <w:sz w:val="24"/>
            <w:szCs w:val="24"/>
          </w:rPr>
          <w:delText>the</w:delText>
        </w:r>
      </w:del>
      <w:ins w:id="238" w:author="Regina Schober" w:date="2017-04-03T10:36:00Z">
        <w:r w:rsidR="00C76695">
          <w:rPr>
            <w:rFonts w:asciiTheme="majorBidi" w:hAnsiTheme="majorBidi" w:cstheme="majorBidi"/>
            <w:sz w:val="24"/>
            <w:szCs w:val="24"/>
          </w:rPr>
          <w:t>since the</w:t>
        </w:r>
      </w:ins>
      <w:r w:rsidR="00891BD7"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interactions between </w:t>
      </w:r>
      <w:ins w:id="239" w:author="Regina Schober" w:date="2017-04-03T10:37:00Z">
        <w:r w:rsidR="00C76695">
          <w:rPr>
            <w:rFonts w:asciiTheme="majorBidi" w:hAnsiTheme="majorBidi" w:cstheme="majorBidi"/>
            <w:sz w:val="24"/>
            <w:szCs w:val="24"/>
          </w:rPr>
          <w:t xml:space="preserve">the various factors </w:t>
        </w:r>
      </w:ins>
      <w:del w:id="240" w:author="Regina Schober" w:date="2017-04-03T10:37:00Z">
        <w:r w:rsidRPr="005433C7" w:rsidDel="00C76695">
          <w:rPr>
            <w:rFonts w:asciiTheme="majorBidi" w:hAnsiTheme="majorBidi" w:cstheme="majorBidi"/>
            <w:sz w:val="24"/>
            <w:szCs w:val="24"/>
          </w:rPr>
          <w:delText>them</w:delText>
        </w:r>
        <w:r w:rsidR="00891BD7" w:rsidRPr="005433C7" w:rsidDel="00C76695">
          <w:rPr>
            <w:rFonts w:asciiTheme="majorBidi" w:hAnsiTheme="majorBidi" w:cstheme="majorBidi"/>
            <w:sz w:val="24"/>
            <w:szCs w:val="24"/>
          </w:rPr>
          <w:delText xml:space="preserve"> have been</w:delText>
        </w:r>
      </w:del>
      <w:ins w:id="241" w:author="Regina Schober" w:date="2017-04-03T10:37:00Z">
        <w:r w:rsidR="00C76695">
          <w:rPr>
            <w:rFonts w:asciiTheme="majorBidi" w:hAnsiTheme="majorBidi" w:cstheme="majorBidi"/>
            <w:sz w:val="24"/>
            <w:szCs w:val="24"/>
          </w:rPr>
          <w:t>have been</w:t>
        </w:r>
      </w:ins>
      <w:r w:rsidR="00891BD7" w:rsidRPr="005433C7">
        <w:rPr>
          <w:rFonts w:asciiTheme="majorBidi" w:hAnsiTheme="majorBidi" w:cstheme="majorBidi"/>
          <w:sz w:val="24"/>
          <w:szCs w:val="24"/>
        </w:rPr>
        <w:t xml:space="preserve"> complex</w:t>
      </w:r>
      <w:r w:rsidRPr="005433C7">
        <w:rPr>
          <w:rFonts w:asciiTheme="majorBidi" w:hAnsiTheme="majorBidi" w:cstheme="majorBidi"/>
          <w:sz w:val="24"/>
          <w:szCs w:val="24"/>
        </w:rPr>
        <w:t>.</w:t>
      </w:r>
    </w:p>
    <w:p w14:paraId="5D8EDD0B" w14:textId="77777777" w:rsidR="00FB6EDF" w:rsidRDefault="001D4F5C" w:rsidP="00FB6EDF">
      <w:pPr>
        <w:spacing w:line="240" w:lineRule="auto"/>
        <w:ind w:firstLine="284"/>
        <w:contextualSpacing/>
        <w:jc w:val="both"/>
        <w:rPr>
          <w:ins w:id="242" w:author="Katharina Motyl" w:date="2017-03-23T17:58:00Z"/>
          <w:rFonts w:asciiTheme="majorBidi" w:hAnsiTheme="majorBidi" w:cstheme="majorBidi"/>
          <w:sz w:val="24"/>
          <w:szCs w:val="24"/>
        </w:rPr>
      </w:pPr>
      <w:del w:id="243" w:author="Jasmin Hayn" w:date="2017-01-13T16:46:00Z">
        <w:r w:rsidRPr="005433C7" w:rsidDel="007206AC">
          <w:rPr>
            <w:rFonts w:asciiTheme="majorBidi" w:hAnsiTheme="majorBidi" w:cstheme="majorBidi"/>
            <w:sz w:val="24"/>
            <w:szCs w:val="24"/>
          </w:rPr>
          <w:delText>      </w:delText>
        </w:r>
      </w:del>
      <w:r w:rsidR="00891BD7" w:rsidRPr="005433C7">
        <w:rPr>
          <w:rFonts w:asciiTheme="majorBidi" w:hAnsiTheme="majorBidi" w:cstheme="majorBidi"/>
          <w:sz w:val="24"/>
          <w:szCs w:val="24"/>
        </w:rPr>
        <w:t xml:space="preserve">In the context of this analysis, </w:t>
      </w:r>
      <w:r w:rsidRPr="005433C7">
        <w:rPr>
          <w:rFonts w:asciiTheme="majorBidi" w:hAnsiTheme="majorBidi" w:cstheme="majorBidi"/>
          <w:sz w:val="24"/>
          <w:szCs w:val="24"/>
        </w:rPr>
        <w:t xml:space="preserve">three components that </w:t>
      </w:r>
      <w:r w:rsidR="00891BD7" w:rsidRPr="005433C7">
        <w:rPr>
          <w:rFonts w:asciiTheme="majorBidi" w:hAnsiTheme="majorBidi" w:cstheme="majorBidi"/>
          <w:sz w:val="24"/>
          <w:szCs w:val="24"/>
        </w:rPr>
        <w:t xml:space="preserve">have </w:t>
      </w:r>
      <w:del w:id="244" w:author="Katharina Motyl" w:date="2017-03-17T11:41:00Z">
        <w:r w:rsidRPr="005433C7" w:rsidDel="00D605A0">
          <w:rPr>
            <w:rFonts w:asciiTheme="majorBidi" w:hAnsiTheme="majorBidi" w:cstheme="majorBidi"/>
            <w:sz w:val="24"/>
            <w:szCs w:val="24"/>
          </w:rPr>
          <w:delText xml:space="preserve">had </w:delText>
        </w:r>
      </w:del>
      <w:ins w:id="245" w:author="Katharina Motyl" w:date="2017-03-17T11:41:00Z">
        <w:r w:rsidR="00D605A0">
          <w:rPr>
            <w:rFonts w:asciiTheme="majorBidi" w:hAnsiTheme="majorBidi" w:cstheme="majorBidi"/>
            <w:sz w:val="24"/>
            <w:szCs w:val="24"/>
          </w:rPr>
          <w:t>played</w:t>
        </w:r>
        <w:r w:rsidR="00D605A0" w:rsidRPr="005433C7">
          <w:rPr>
            <w:rFonts w:asciiTheme="majorBidi" w:hAnsiTheme="majorBidi" w:cstheme="majorBidi"/>
            <w:sz w:val="24"/>
            <w:szCs w:val="24"/>
          </w:rPr>
          <w:t xml:space="preserve"> </w:t>
        </w:r>
      </w:ins>
      <w:r w:rsidRPr="005433C7">
        <w:rPr>
          <w:rFonts w:asciiTheme="majorBidi" w:hAnsiTheme="majorBidi" w:cstheme="majorBidi"/>
          <w:sz w:val="24"/>
          <w:szCs w:val="24"/>
        </w:rPr>
        <w:t>a major role in forming these structures of culture</w:t>
      </w:r>
      <w:r w:rsidR="00891BD7" w:rsidRPr="005433C7">
        <w:rPr>
          <w:rFonts w:asciiTheme="majorBidi" w:hAnsiTheme="majorBidi" w:cstheme="majorBidi"/>
          <w:sz w:val="24"/>
          <w:szCs w:val="24"/>
        </w:rPr>
        <w:t xml:space="preserve"> will be </w:t>
      </w:r>
      <w:r w:rsidR="0007523C">
        <w:rPr>
          <w:rFonts w:asciiTheme="majorBidi" w:hAnsiTheme="majorBidi" w:cstheme="majorBidi"/>
          <w:sz w:val="24"/>
          <w:szCs w:val="24"/>
        </w:rPr>
        <w:t>identified</w:t>
      </w:r>
      <w:r w:rsidRPr="005433C7">
        <w:rPr>
          <w:rFonts w:asciiTheme="majorBidi" w:hAnsiTheme="majorBidi" w:cstheme="majorBidi"/>
          <w:sz w:val="24"/>
          <w:szCs w:val="24"/>
        </w:rPr>
        <w:t xml:space="preserve">: the separation of man from nature, </w:t>
      </w:r>
      <w:r w:rsidR="00891BD7" w:rsidRPr="00D605A0">
        <w:rPr>
          <w:rFonts w:asciiTheme="majorBidi" w:hAnsiTheme="majorBidi" w:cstheme="majorBidi"/>
          <w:sz w:val="24"/>
          <w:szCs w:val="24"/>
          <w:highlight w:val="green"/>
          <w:rPrChange w:id="246" w:author="Katharina Motyl" w:date="2017-03-17T11:42:00Z">
            <w:rPr>
              <w:rFonts w:asciiTheme="majorBidi" w:hAnsiTheme="majorBidi" w:cstheme="majorBidi"/>
              <w:sz w:val="24"/>
              <w:szCs w:val="24"/>
            </w:rPr>
          </w:rPrChange>
        </w:rPr>
        <w:t>Judeo-</w:t>
      </w:r>
      <w:r w:rsidRPr="00D605A0">
        <w:rPr>
          <w:rFonts w:asciiTheme="majorBidi" w:hAnsiTheme="majorBidi" w:cstheme="majorBidi"/>
          <w:sz w:val="24"/>
          <w:szCs w:val="24"/>
          <w:highlight w:val="green"/>
          <w:rPrChange w:id="247" w:author="Katharina Motyl" w:date="2017-03-17T11:42:00Z">
            <w:rPr>
              <w:rFonts w:asciiTheme="majorBidi" w:hAnsiTheme="majorBidi" w:cstheme="majorBidi"/>
              <w:sz w:val="24"/>
              <w:szCs w:val="24"/>
            </w:rPr>
          </w:rPrChange>
        </w:rPr>
        <w:t>Christian judgment</w:t>
      </w:r>
      <w:r w:rsidRPr="005433C7">
        <w:rPr>
          <w:rFonts w:asciiTheme="majorBidi" w:hAnsiTheme="majorBidi" w:cstheme="majorBidi"/>
          <w:sz w:val="24"/>
          <w:szCs w:val="24"/>
        </w:rPr>
        <w:t xml:space="preserve"> and </w:t>
      </w:r>
      <w:r w:rsidR="00891BD7" w:rsidRPr="005433C7">
        <w:rPr>
          <w:rFonts w:asciiTheme="majorBidi" w:hAnsiTheme="majorBidi" w:cstheme="majorBidi"/>
          <w:sz w:val="24"/>
          <w:szCs w:val="24"/>
        </w:rPr>
        <w:t xml:space="preserve">time </w:t>
      </w:r>
      <w:r w:rsidRPr="005433C7">
        <w:rPr>
          <w:rFonts w:asciiTheme="majorBidi" w:hAnsiTheme="majorBidi" w:cstheme="majorBidi"/>
          <w:sz w:val="24"/>
          <w:szCs w:val="24"/>
        </w:rPr>
        <w:t xml:space="preserve">perception in the West. Even if </w:t>
      </w:r>
      <w:r w:rsidR="00891BD7" w:rsidRPr="005433C7">
        <w:rPr>
          <w:rFonts w:asciiTheme="majorBidi" w:hAnsiTheme="majorBidi" w:cstheme="majorBidi"/>
          <w:sz w:val="24"/>
          <w:szCs w:val="24"/>
        </w:rPr>
        <w:t xml:space="preserve">not regarded as clear </w:t>
      </w:r>
      <w:r w:rsidRPr="005433C7">
        <w:rPr>
          <w:rFonts w:asciiTheme="majorBidi" w:hAnsiTheme="majorBidi" w:cstheme="majorBidi"/>
          <w:sz w:val="24"/>
          <w:szCs w:val="24"/>
        </w:rPr>
        <w:t>cause</w:t>
      </w:r>
      <w:r w:rsidR="00891BD7" w:rsidRPr="005433C7">
        <w:rPr>
          <w:rFonts w:asciiTheme="majorBidi" w:hAnsiTheme="majorBidi" w:cstheme="majorBidi"/>
          <w:sz w:val="24"/>
          <w:szCs w:val="24"/>
        </w:rPr>
        <w:t>s</w:t>
      </w:r>
      <w:r w:rsidRPr="005433C7">
        <w:rPr>
          <w:rFonts w:asciiTheme="majorBidi" w:hAnsiTheme="majorBidi" w:cstheme="majorBidi"/>
          <w:sz w:val="24"/>
          <w:szCs w:val="24"/>
        </w:rPr>
        <w:t xml:space="preserve"> and effect</w:t>
      </w:r>
      <w:r w:rsidR="00891BD7" w:rsidRPr="005433C7">
        <w:rPr>
          <w:rFonts w:asciiTheme="majorBidi" w:hAnsiTheme="majorBidi" w:cstheme="majorBidi"/>
          <w:sz w:val="24"/>
          <w:szCs w:val="24"/>
        </w:rPr>
        <w:t>s</w:t>
      </w:r>
      <w:r w:rsidRPr="005433C7">
        <w:rPr>
          <w:rFonts w:asciiTheme="majorBidi" w:hAnsiTheme="majorBidi" w:cstheme="majorBidi"/>
          <w:sz w:val="24"/>
          <w:szCs w:val="24"/>
        </w:rPr>
        <w:t xml:space="preserve">, these structures are </w:t>
      </w:r>
      <w:del w:id="248" w:author="Regina Schober" w:date="2017-04-03T10:37:00Z">
        <w:r w:rsidRPr="005433C7" w:rsidDel="00C76695">
          <w:rPr>
            <w:rFonts w:asciiTheme="majorBidi" w:hAnsiTheme="majorBidi" w:cstheme="majorBidi"/>
            <w:sz w:val="24"/>
            <w:szCs w:val="24"/>
          </w:rPr>
          <w:delText xml:space="preserve">identified and </w:delText>
        </w:r>
      </w:del>
      <w:r w:rsidRPr="005433C7">
        <w:rPr>
          <w:rFonts w:asciiTheme="majorBidi" w:hAnsiTheme="majorBidi" w:cstheme="majorBidi"/>
          <w:sz w:val="24"/>
          <w:szCs w:val="24"/>
        </w:rPr>
        <w:t xml:space="preserve">marked </w:t>
      </w:r>
      <w:r w:rsidR="00891BD7" w:rsidRPr="005433C7">
        <w:rPr>
          <w:rFonts w:asciiTheme="majorBidi" w:hAnsiTheme="majorBidi" w:cstheme="majorBidi"/>
          <w:sz w:val="24"/>
          <w:szCs w:val="24"/>
        </w:rPr>
        <w:t xml:space="preserve">as part of </w:t>
      </w:r>
      <w:r w:rsidRPr="005433C7">
        <w:rPr>
          <w:rFonts w:asciiTheme="majorBidi" w:hAnsiTheme="majorBidi" w:cstheme="majorBidi"/>
          <w:sz w:val="24"/>
          <w:szCs w:val="24"/>
        </w:rPr>
        <w:t>the forces that led to the for</w:t>
      </w:r>
      <w:r w:rsidR="00891BD7" w:rsidRPr="005433C7">
        <w:rPr>
          <w:rFonts w:asciiTheme="majorBidi" w:hAnsiTheme="majorBidi" w:cstheme="majorBidi"/>
          <w:sz w:val="24"/>
          <w:szCs w:val="24"/>
        </w:rPr>
        <w:t xml:space="preserve">mation of the current situation. </w:t>
      </w:r>
      <w:commentRangeStart w:id="249"/>
      <w:r w:rsidR="00891BD7" w:rsidRPr="005433C7">
        <w:rPr>
          <w:rFonts w:asciiTheme="majorBidi" w:hAnsiTheme="majorBidi" w:cstheme="majorBidi"/>
          <w:sz w:val="24"/>
          <w:szCs w:val="24"/>
        </w:rPr>
        <w:t xml:space="preserve">That is to say, many </w:t>
      </w:r>
      <w:r w:rsidR="0007523C">
        <w:rPr>
          <w:rFonts w:asciiTheme="majorBidi" w:hAnsiTheme="majorBidi" w:cstheme="majorBidi"/>
          <w:sz w:val="24"/>
          <w:szCs w:val="24"/>
        </w:rPr>
        <w:t>foundational structures</w:t>
      </w:r>
      <w:r w:rsidR="00891BD7" w:rsidRPr="005433C7">
        <w:rPr>
          <w:rFonts w:asciiTheme="majorBidi" w:hAnsiTheme="majorBidi" w:cstheme="majorBidi"/>
          <w:sz w:val="24"/>
          <w:szCs w:val="24"/>
        </w:rPr>
        <w:t xml:space="preserve"> that have carried out a dialog</w:t>
      </w:r>
      <w:ins w:id="250" w:author="Katharina Motyl" w:date="2017-03-17T11:42:00Z">
        <w:r w:rsidR="00D605A0">
          <w:rPr>
            <w:rFonts w:asciiTheme="majorBidi" w:hAnsiTheme="majorBidi" w:cstheme="majorBidi"/>
            <w:sz w:val="24"/>
            <w:szCs w:val="24"/>
          </w:rPr>
          <w:t>ue</w:t>
        </w:r>
      </w:ins>
      <w:r w:rsidR="00891BD7" w:rsidRPr="005433C7">
        <w:rPr>
          <w:rFonts w:asciiTheme="majorBidi" w:hAnsiTheme="majorBidi" w:cstheme="majorBidi"/>
          <w:sz w:val="24"/>
          <w:szCs w:val="24"/>
        </w:rPr>
        <w:t xml:space="preserve"> with </w:t>
      </w:r>
      <w:r w:rsidR="00891BD7" w:rsidRPr="00D605A0">
        <w:rPr>
          <w:rFonts w:asciiTheme="majorBidi" w:hAnsiTheme="majorBidi" w:cstheme="majorBidi"/>
          <w:sz w:val="24"/>
          <w:szCs w:val="24"/>
          <w:highlight w:val="green"/>
          <w:rPrChange w:id="251" w:author="Katharina Motyl" w:date="2017-03-17T11:43:00Z">
            <w:rPr>
              <w:rFonts w:asciiTheme="majorBidi" w:hAnsiTheme="majorBidi" w:cstheme="majorBidi"/>
              <w:sz w:val="24"/>
              <w:szCs w:val="24"/>
            </w:rPr>
          </w:rPrChange>
        </w:rPr>
        <w:t xml:space="preserve">these </w:t>
      </w:r>
      <w:r w:rsidRPr="00D605A0">
        <w:rPr>
          <w:rFonts w:asciiTheme="majorBidi" w:hAnsiTheme="majorBidi" w:cstheme="majorBidi"/>
          <w:sz w:val="24"/>
          <w:szCs w:val="24"/>
          <w:highlight w:val="green"/>
          <w:rPrChange w:id="252" w:author="Katharina Motyl" w:date="2017-03-17T11:43:00Z">
            <w:rPr>
              <w:rFonts w:asciiTheme="majorBidi" w:hAnsiTheme="majorBidi" w:cstheme="majorBidi"/>
              <w:sz w:val="24"/>
              <w:szCs w:val="24"/>
            </w:rPr>
          </w:rPrChange>
        </w:rPr>
        <w:t>structures of success and failure</w:t>
      </w:r>
      <w:r w:rsidR="00891BD7" w:rsidRPr="005433C7">
        <w:rPr>
          <w:rFonts w:asciiTheme="majorBidi" w:hAnsiTheme="majorBidi" w:cstheme="majorBidi"/>
          <w:sz w:val="24"/>
          <w:szCs w:val="24"/>
        </w:rPr>
        <w:t xml:space="preserve"> can be identified in the history of Western culture. </w:t>
      </w:r>
      <w:commentRangeEnd w:id="249"/>
      <w:r w:rsidR="00C76695">
        <w:rPr>
          <w:rStyle w:val="CommentReference"/>
        </w:rPr>
        <w:commentReference w:id="249"/>
      </w:r>
      <w:r w:rsidR="00891BD7" w:rsidRPr="005433C7">
        <w:rPr>
          <w:rFonts w:asciiTheme="majorBidi" w:hAnsiTheme="majorBidi" w:cstheme="majorBidi"/>
          <w:sz w:val="24"/>
          <w:szCs w:val="24"/>
        </w:rPr>
        <w:t>A final list</w:t>
      </w:r>
      <w:r w:rsidRPr="005433C7">
        <w:rPr>
          <w:rFonts w:asciiTheme="majorBidi" w:hAnsiTheme="majorBidi" w:cstheme="majorBidi"/>
          <w:sz w:val="24"/>
          <w:szCs w:val="24"/>
        </w:rPr>
        <w:t xml:space="preserve"> of all the structures and forces that created </w:t>
      </w:r>
      <w:r w:rsidR="0007523C">
        <w:rPr>
          <w:rFonts w:asciiTheme="majorBidi" w:hAnsiTheme="majorBidi" w:cstheme="majorBidi"/>
          <w:sz w:val="24"/>
          <w:szCs w:val="24"/>
        </w:rPr>
        <w:t xml:space="preserve">the </w:t>
      </w:r>
      <w:commentRangeStart w:id="253"/>
      <w:r w:rsidRPr="00D605A0">
        <w:rPr>
          <w:rFonts w:asciiTheme="majorBidi" w:hAnsiTheme="majorBidi" w:cstheme="majorBidi"/>
          <w:sz w:val="24"/>
          <w:szCs w:val="24"/>
        </w:rPr>
        <w:t>super-structures</w:t>
      </w:r>
      <w:r w:rsidRPr="005433C7">
        <w:rPr>
          <w:rFonts w:asciiTheme="majorBidi" w:hAnsiTheme="majorBidi" w:cstheme="majorBidi"/>
          <w:sz w:val="24"/>
          <w:szCs w:val="24"/>
        </w:rPr>
        <w:t xml:space="preserve"> </w:t>
      </w:r>
      <w:commentRangeEnd w:id="253"/>
      <w:r w:rsidR="00D605A0">
        <w:rPr>
          <w:rStyle w:val="CommentReference"/>
        </w:rPr>
        <w:commentReference w:id="253"/>
      </w:r>
      <w:r w:rsidR="00891BD7" w:rsidRPr="005433C7">
        <w:rPr>
          <w:rFonts w:asciiTheme="majorBidi" w:hAnsiTheme="majorBidi" w:cstheme="majorBidi"/>
          <w:sz w:val="24"/>
          <w:szCs w:val="24"/>
        </w:rPr>
        <w:t xml:space="preserve">cannot be made – but the </w:t>
      </w:r>
      <w:r w:rsidRPr="005433C7">
        <w:rPr>
          <w:rFonts w:asciiTheme="majorBidi" w:hAnsiTheme="majorBidi" w:cstheme="majorBidi"/>
          <w:sz w:val="24"/>
          <w:szCs w:val="24"/>
        </w:rPr>
        <w:t xml:space="preserve">exposure of three of them, by </w:t>
      </w:r>
      <w:r w:rsidR="00891BD7" w:rsidRPr="005433C7">
        <w:rPr>
          <w:rFonts w:asciiTheme="majorBidi" w:hAnsiTheme="majorBidi" w:cstheme="majorBidi"/>
          <w:sz w:val="24"/>
          <w:szCs w:val="24"/>
        </w:rPr>
        <w:t>re-</w:t>
      </w:r>
      <w:r w:rsidRPr="005433C7">
        <w:rPr>
          <w:rFonts w:asciiTheme="majorBidi" w:hAnsiTheme="majorBidi" w:cstheme="majorBidi"/>
          <w:sz w:val="24"/>
          <w:szCs w:val="24"/>
        </w:rPr>
        <w:t xml:space="preserve">describing the past, will allow us to see the contingent element of this occurrence. The </w:t>
      </w:r>
      <w:r w:rsidRPr="00D605A0">
        <w:rPr>
          <w:rFonts w:asciiTheme="majorBidi" w:hAnsiTheme="majorBidi" w:cstheme="majorBidi"/>
          <w:sz w:val="24"/>
          <w:szCs w:val="24"/>
          <w:highlight w:val="green"/>
        </w:rPr>
        <w:t>current structures of success and failure</w:t>
      </w:r>
      <w:r w:rsidRPr="005433C7">
        <w:rPr>
          <w:rFonts w:asciiTheme="majorBidi" w:hAnsiTheme="majorBidi" w:cstheme="majorBidi"/>
          <w:sz w:val="24"/>
          <w:szCs w:val="24"/>
        </w:rPr>
        <w:t xml:space="preserve"> </w:t>
      </w:r>
      <w:r w:rsidR="00891BD7" w:rsidRPr="005433C7">
        <w:rPr>
          <w:rFonts w:asciiTheme="majorBidi" w:hAnsiTheme="majorBidi" w:cstheme="majorBidi"/>
          <w:sz w:val="24"/>
          <w:szCs w:val="24"/>
        </w:rPr>
        <w:t xml:space="preserve">did </w:t>
      </w:r>
      <w:r w:rsidR="00891BD7" w:rsidRPr="008D416F">
        <w:rPr>
          <w:rFonts w:asciiTheme="majorBidi" w:hAnsiTheme="majorBidi" w:cstheme="majorBidi"/>
          <w:sz w:val="24"/>
          <w:szCs w:val="24"/>
        </w:rPr>
        <w:t xml:space="preserve">not </w:t>
      </w:r>
      <w:r w:rsidR="00891BD7" w:rsidRPr="008D416F">
        <w:rPr>
          <w:rFonts w:asciiTheme="majorBidi" w:hAnsiTheme="majorBidi" w:cstheme="majorBidi"/>
          <w:i/>
          <w:iCs/>
          <w:sz w:val="24"/>
          <w:szCs w:val="24"/>
        </w:rPr>
        <w:t>have</w:t>
      </w:r>
      <w:r w:rsidR="00891BD7"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to be formed as </w:t>
      </w:r>
      <w:r w:rsidR="00891BD7" w:rsidRPr="005433C7">
        <w:rPr>
          <w:rFonts w:asciiTheme="majorBidi" w:hAnsiTheme="majorBidi" w:cstheme="majorBidi"/>
          <w:sz w:val="24"/>
          <w:szCs w:val="24"/>
        </w:rPr>
        <w:t>they did</w:t>
      </w:r>
      <w:r w:rsidRPr="005433C7">
        <w:rPr>
          <w:rFonts w:asciiTheme="majorBidi" w:hAnsiTheme="majorBidi" w:cstheme="majorBidi"/>
          <w:sz w:val="24"/>
          <w:szCs w:val="24"/>
        </w:rPr>
        <w:t xml:space="preserve">, </w:t>
      </w:r>
      <w:r w:rsidR="00891BD7" w:rsidRPr="005433C7">
        <w:rPr>
          <w:rFonts w:asciiTheme="majorBidi" w:hAnsiTheme="majorBidi" w:cstheme="majorBidi"/>
          <w:sz w:val="24"/>
          <w:szCs w:val="24"/>
        </w:rPr>
        <w:t>i.e.</w:t>
      </w:r>
      <w:ins w:id="254" w:author="Katharina Motyl" w:date="2017-03-17T11:52:00Z">
        <w:r w:rsidR="00F50081">
          <w:rPr>
            <w:rFonts w:asciiTheme="majorBidi" w:hAnsiTheme="majorBidi" w:cstheme="majorBidi"/>
            <w:sz w:val="24"/>
            <w:szCs w:val="24"/>
          </w:rPr>
          <w:t>,</w:t>
        </w:r>
      </w:ins>
      <w:r w:rsidR="00891BD7" w:rsidRPr="005433C7">
        <w:rPr>
          <w:rFonts w:asciiTheme="majorBidi" w:hAnsiTheme="majorBidi" w:cstheme="majorBidi"/>
          <w:sz w:val="24"/>
          <w:szCs w:val="24"/>
        </w:rPr>
        <w:t xml:space="preserve"> </w:t>
      </w:r>
      <w:r w:rsidR="00FB6EDF" w:rsidRPr="00FB6EDF">
        <w:rPr>
          <w:rFonts w:asciiTheme="majorBidi" w:hAnsiTheme="majorBidi" w:cstheme="majorBidi"/>
          <w:bCs/>
          <w:i/>
          <w:sz w:val="24"/>
          <w:szCs w:val="24"/>
        </w:rPr>
        <w:t xml:space="preserve">that which often seems inevitable is </w:t>
      </w:r>
      <w:r w:rsidR="00FB6EDF" w:rsidRPr="00FB6EDF">
        <w:rPr>
          <w:rFonts w:asciiTheme="majorBidi" w:hAnsiTheme="majorBidi" w:cstheme="majorBidi"/>
          <w:bCs/>
          <w:i/>
          <w:iCs/>
          <w:sz w:val="24"/>
          <w:szCs w:val="24"/>
        </w:rPr>
        <w:t>not</w:t>
      </w:r>
      <w:r w:rsidR="00FB6EDF" w:rsidRPr="00FB6EDF">
        <w:rPr>
          <w:rFonts w:asciiTheme="majorBidi" w:hAnsiTheme="majorBidi" w:cstheme="majorBidi"/>
          <w:bCs/>
          <w:i/>
          <w:sz w:val="24"/>
          <w:szCs w:val="24"/>
        </w:rPr>
        <w:t xml:space="preserve"> a historic necessity</w:t>
      </w:r>
      <w:r w:rsidRPr="005433C7">
        <w:rPr>
          <w:rFonts w:asciiTheme="majorBidi" w:hAnsiTheme="majorBidi" w:cstheme="majorBidi"/>
          <w:sz w:val="24"/>
          <w:szCs w:val="24"/>
        </w:rPr>
        <w:t xml:space="preserve">. Culture is controlled </w:t>
      </w:r>
      <w:r w:rsidR="00891BD7" w:rsidRPr="005433C7">
        <w:rPr>
          <w:rFonts w:asciiTheme="majorBidi" w:hAnsiTheme="majorBidi" w:cstheme="majorBidi"/>
          <w:sz w:val="24"/>
          <w:szCs w:val="24"/>
        </w:rPr>
        <w:t xml:space="preserve">by fundamental </w:t>
      </w:r>
      <w:r w:rsidRPr="005433C7">
        <w:rPr>
          <w:rFonts w:asciiTheme="majorBidi" w:hAnsiTheme="majorBidi" w:cstheme="majorBidi"/>
          <w:sz w:val="24"/>
          <w:szCs w:val="24"/>
        </w:rPr>
        <w:t xml:space="preserve">assumptions </w:t>
      </w:r>
      <w:r w:rsidR="00891BD7" w:rsidRPr="005433C7">
        <w:rPr>
          <w:rFonts w:asciiTheme="majorBidi" w:hAnsiTheme="majorBidi" w:cstheme="majorBidi"/>
          <w:sz w:val="24"/>
          <w:szCs w:val="24"/>
        </w:rPr>
        <w:t xml:space="preserve">running </w:t>
      </w:r>
      <w:r w:rsidRPr="005433C7">
        <w:rPr>
          <w:rFonts w:asciiTheme="majorBidi" w:hAnsiTheme="majorBidi" w:cstheme="majorBidi"/>
          <w:sz w:val="24"/>
          <w:szCs w:val="24"/>
        </w:rPr>
        <w:t xml:space="preserve">so deep that usually </w:t>
      </w:r>
      <w:r w:rsidR="00891BD7" w:rsidRPr="005433C7">
        <w:rPr>
          <w:rFonts w:asciiTheme="majorBidi" w:hAnsiTheme="majorBidi" w:cstheme="majorBidi"/>
          <w:sz w:val="24"/>
          <w:szCs w:val="24"/>
        </w:rPr>
        <w:t xml:space="preserve">they </w:t>
      </w:r>
      <w:r w:rsidRPr="005433C7">
        <w:rPr>
          <w:rFonts w:asciiTheme="majorBidi" w:hAnsiTheme="majorBidi" w:cstheme="majorBidi"/>
          <w:sz w:val="24"/>
          <w:szCs w:val="24"/>
        </w:rPr>
        <w:t xml:space="preserve">are not </w:t>
      </w:r>
      <w:r w:rsidR="00891BD7" w:rsidRPr="005433C7">
        <w:rPr>
          <w:rFonts w:asciiTheme="majorBidi" w:hAnsiTheme="majorBidi" w:cstheme="majorBidi"/>
          <w:sz w:val="24"/>
          <w:szCs w:val="24"/>
        </w:rPr>
        <w:t xml:space="preserve">even </w:t>
      </w:r>
      <w:r w:rsidRPr="005433C7">
        <w:rPr>
          <w:rFonts w:asciiTheme="majorBidi" w:hAnsiTheme="majorBidi" w:cstheme="majorBidi"/>
          <w:sz w:val="24"/>
          <w:szCs w:val="24"/>
        </w:rPr>
        <w:t xml:space="preserve">visible </w:t>
      </w:r>
      <w:ins w:id="255" w:author="Katharina Motyl" w:date="2017-03-17T11:55:00Z">
        <w:r w:rsidR="00F50081">
          <w:rPr>
            <w:rFonts w:asciiTheme="majorBidi" w:hAnsiTheme="majorBidi" w:cstheme="majorBidi"/>
            <w:sz w:val="24"/>
            <w:szCs w:val="24"/>
          </w:rPr>
          <w:t xml:space="preserve">except through </w:t>
        </w:r>
      </w:ins>
      <w:del w:id="256" w:author="Katharina Motyl" w:date="2017-03-17T11:55:00Z">
        <w:r w:rsidRPr="005433C7" w:rsidDel="00F50081">
          <w:rPr>
            <w:rFonts w:asciiTheme="majorBidi" w:hAnsiTheme="majorBidi" w:cstheme="majorBidi"/>
            <w:sz w:val="24"/>
            <w:szCs w:val="24"/>
          </w:rPr>
          <w:delText xml:space="preserve">but </w:delText>
        </w:r>
        <w:r w:rsidR="00891BD7" w:rsidRPr="005433C7" w:rsidDel="00F50081">
          <w:rPr>
            <w:rFonts w:asciiTheme="majorBidi" w:hAnsiTheme="majorBidi" w:cstheme="majorBidi"/>
            <w:sz w:val="24"/>
            <w:szCs w:val="24"/>
          </w:rPr>
          <w:delText xml:space="preserve">in </w:delText>
        </w:r>
      </w:del>
      <w:r w:rsidR="00891BD7" w:rsidRPr="005433C7">
        <w:rPr>
          <w:rFonts w:asciiTheme="majorBidi" w:hAnsiTheme="majorBidi" w:cstheme="majorBidi"/>
          <w:sz w:val="24"/>
          <w:szCs w:val="24"/>
        </w:rPr>
        <w:t xml:space="preserve">a retrospective glance to </w:t>
      </w:r>
      <w:r w:rsidRPr="005433C7">
        <w:rPr>
          <w:rFonts w:asciiTheme="majorBidi" w:hAnsiTheme="majorBidi" w:cstheme="majorBidi"/>
          <w:sz w:val="24"/>
          <w:szCs w:val="24"/>
        </w:rPr>
        <w:t xml:space="preserve">another era. Genealogy </w:t>
      </w:r>
      <w:commentRangeStart w:id="257"/>
      <w:r w:rsidRPr="005433C7">
        <w:rPr>
          <w:rFonts w:asciiTheme="majorBidi" w:hAnsiTheme="majorBidi" w:cstheme="majorBidi"/>
          <w:sz w:val="24"/>
          <w:szCs w:val="24"/>
        </w:rPr>
        <w:t xml:space="preserve">undermines </w:t>
      </w:r>
      <w:r w:rsidR="00891BD7" w:rsidRPr="005433C7">
        <w:rPr>
          <w:rFonts w:asciiTheme="majorBidi" w:hAnsiTheme="majorBidi" w:cstheme="majorBidi"/>
          <w:sz w:val="24"/>
          <w:szCs w:val="24"/>
        </w:rPr>
        <w:t>their obviousness</w:t>
      </w:r>
      <w:commentRangeEnd w:id="257"/>
      <w:r w:rsidR="00C76695">
        <w:rPr>
          <w:rStyle w:val="CommentReference"/>
        </w:rPr>
        <w:commentReference w:id="257"/>
      </w:r>
      <w:r w:rsidRPr="005433C7">
        <w:rPr>
          <w:rFonts w:asciiTheme="majorBidi" w:hAnsiTheme="majorBidi" w:cstheme="majorBidi"/>
          <w:sz w:val="24"/>
          <w:szCs w:val="24"/>
        </w:rPr>
        <w:t xml:space="preserve">. Beliefs and desires </w:t>
      </w:r>
      <w:r w:rsidR="00891BD7" w:rsidRPr="005433C7">
        <w:rPr>
          <w:rFonts w:asciiTheme="majorBidi" w:hAnsiTheme="majorBidi" w:cstheme="majorBidi"/>
          <w:sz w:val="24"/>
          <w:szCs w:val="24"/>
        </w:rPr>
        <w:t xml:space="preserve">regarding </w:t>
      </w:r>
      <w:r w:rsidRPr="005433C7">
        <w:rPr>
          <w:rFonts w:asciiTheme="majorBidi" w:hAnsiTheme="majorBidi" w:cstheme="majorBidi"/>
          <w:sz w:val="24"/>
          <w:szCs w:val="24"/>
        </w:rPr>
        <w:t xml:space="preserve">success </w:t>
      </w:r>
      <w:r w:rsidR="00891BD7" w:rsidRPr="005433C7">
        <w:rPr>
          <w:rFonts w:asciiTheme="majorBidi" w:hAnsiTheme="majorBidi" w:cstheme="majorBidi"/>
          <w:sz w:val="24"/>
          <w:szCs w:val="24"/>
        </w:rPr>
        <w:t>are contingent</w:t>
      </w:r>
      <w:ins w:id="258" w:author="Katharina Motyl" w:date="2017-03-17T11:56:00Z">
        <w:r w:rsidR="00F50081">
          <w:rPr>
            <w:rFonts w:asciiTheme="majorBidi" w:hAnsiTheme="majorBidi" w:cstheme="majorBidi"/>
            <w:sz w:val="24"/>
            <w:szCs w:val="24"/>
          </w:rPr>
          <w:t xml:space="preserve"> and </w:t>
        </w:r>
      </w:ins>
      <w:del w:id="259" w:author="Katharina Motyl" w:date="2017-03-17T11:56:00Z">
        <w:r w:rsidRPr="005433C7" w:rsidDel="00F50081">
          <w:rPr>
            <w:rFonts w:asciiTheme="majorBidi" w:hAnsiTheme="majorBidi" w:cstheme="majorBidi"/>
            <w:sz w:val="24"/>
            <w:szCs w:val="24"/>
          </w:rPr>
          <w:delText xml:space="preserve">, </w:delText>
        </w:r>
      </w:del>
      <w:r w:rsidRPr="005433C7">
        <w:rPr>
          <w:rFonts w:asciiTheme="majorBidi" w:hAnsiTheme="majorBidi" w:cstheme="majorBidi"/>
          <w:sz w:val="24"/>
          <w:szCs w:val="24"/>
        </w:rPr>
        <w:t>socialization</w:t>
      </w:r>
      <w:ins w:id="260" w:author="Jasmin Hayn" w:date="2017-01-13T17:22:00Z">
        <w:r w:rsidR="004D434F">
          <w:rPr>
            <w:rFonts w:asciiTheme="majorBidi" w:hAnsiTheme="majorBidi" w:cstheme="majorBidi"/>
            <w:sz w:val="24"/>
            <w:szCs w:val="24"/>
          </w:rPr>
          <w:t xml:space="preserve"> </w:t>
        </w:r>
      </w:ins>
      <w:del w:id="261" w:author="Jasmin Hayn" w:date="2017-01-13T17:22:00Z">
        <w:r w:rsidR="00891BD7" w:rsidRPr="005433C7" w:rsidDel="004D434F">
          <w:rPr>
            <w:rFonts w:asciiTheme="majorBidi" w:hAnsiTheme="majorBidi" w:cstheme="majorBidi"/>
            <w:sz w:val="24"/>
            <w:szCs w:val="24"/>
          </w:rPr>
          <w:delText>-</w:delText>
        </w:r>
      </w:del>
      <w:r w:rsidR="00891BD7" w:rsidRPr="005433C7">
        <w:rPr>
          <w:rFonts w:asciiTheme="majorBidi" w:hAnsiTheme="majorBidi" w:cstheme="majorBidi"/>
          <w:sz w:val="24"/>
          <w:szCs w:val="24"/>
        </w:rPr>
        <w:t>dependent</w:t>
      </w:r>
      <w:ins w:id="262" w:author="Katharina Motyl" w:date="2017-03-17T11:56:00Z">
        <w:r w:rsidR="00F50081">
          <w:rPr>
            <w:rFonts w:asciiTheme="majorBidi" w:hAnsiTheme="majorBidi" w:cstheme="majorBidi"/>
            <w:sz w:val="24"/>
            <w:szCs w:val="24"/>
          </w:rPr>
          <w:t xml:space="preserve">; they </w:t>
        </w:r>
      </w:ins>
      <w:del w:id="263" w:author="Katharina Motyl" w:date="2017-03-17T11:56:00Z">
        <w:r w:rsidR="00647F3F" w:rsidRPr="005433C7" w:rsidDel="00F50081">
          <w:rPr>
            <w:rFonts w:asciiTheme="majorBidi" w:hAnsiTheme="majorBidi" w:cstheme="majorBidi"/>
            <w:sz w:val="24"/>
            <w:szCs w:val="24"/>
          </w:rPr>
          <w:delText xml:space="preserve"> </w:delText>
        </w:r>
        <w:r w:rsidRPr="005433C7" w:rsidDel="00F50081">
          <w:rPr>
            <w:rFonts w:asciiTheme="majorBidi" w:hAnsiTheme="majorBidi" w:cstheme="majorBidi"/>
            <w:sz w:val="24"/>
            <w:szCs w:val="24"/>
          </w:rPr>
          <w:delText xml:space="preserve">and </w:delText>
        </w:r>
      </w:del>
      <w:r w:rsidR="0007523C">
        <w:rPr>
          <w:rFonts w:asciiTheme="majorBidi" w:hAnsiTheme="majorBidi" w:cstheme="majorBidi"/>
          <w:sz w:val="24"/>
          <w:szCs w:val="24"/>
        </w:rPr>
        <w:t>form</w:t>
      </w:r>
      <w:r w:rsidRPr="005433C7">
        <w:rPr>
          <w:rFonts w:asciiTheme="majorBidi" w:hAnsiTheme="majorBidi" w:cstheme="majorBidi"/>
          <w:sz w:val="24"/>
          <w:szCs w:val="24"/>
        </w:rPr>
        <w:t xml:space="preserve"> the modern self.</w:t>
      </w:r>
    </w:p>
    <w:p w14:paraId="4CC2D68C" w14:textId="77777777" w:rsidR="00CA227F" w:rsidRDefault="00CA227F" w:rsidP="00FB6EDF">
      <w:pPr>
        <w:spacing w:line="240" w:lineRule="auto"/>
        <w:ind w:firstLine="284"/>
        <w:contextualSpacing/>
        <w:jc w:val="both"/>
        <w:rPr>
          <w:rFonts w:asciiTheme="majorBidi" w:hAnsiTheme="majorBidi" w:cstheme="majorBidi"/>
          <w:sz w:val="24"/>
          <w:szCs w:val="24"/>
        </w:rPr>
      </w:pPr>
    </w:p>
    <w:p w14:paraId="69AD93BF" w14:textId="77777777" w:rsidR="00FB6EDF" w:rsidRPr="00FB6EDF" w:rsidRDefault="00FB6EDF" w:rsidP="00FB6EDF">
      <w:pPr>
        <w:spacing w:line="240" w:lineRule="auto"/>
        <w:jc w:val="both"/>
        <w:rPr>
          <w:rFonts w:asciiTheme="majorBidi" w:hAnsiTheme="majorBidi" w:cstheme="majorBidi"/>
          <w:b/>
          <w:bCs/>
          <w:sz w:val="24"/>
          <w:szCs w:val="24"/>
        </w:rPr>
      </w:pPr>
      <w:r w:rsidRPr="00FB6EDF">
        <w:rPr>
          <w:rFonts w:asciiTheme="majorBidi" w:hAnsiTheme="majorBidi" w:cstheme="majorBidi"/>
          <w:b/>
          <w:bCs/>
          <w:sz w:val="24"/>
          <w:szCs w:val="24"/>
        </w:rPr>
        <w:t xml:space="preserve">The Separation of </w:t>
      </w:r>
      <w:ins w:id="264" w:author="Jasmin Hayn" w:date="2017-01-13T11:52:00Z">
        <w:r w:rsidRPr="00FB6EDF">
          <w:rPr>
            <w:rFonts w:asciiTheme="majorBidi" w:hAnsiTheme="majorBidi" w:cstheme="majorBidi"/>
            <w:b/>
            <w:bCs/>
            <w:sz w:val="24"/>
            <w:szCs w:val="24"/>
          </w:rPr>
          <w:t>M</w:t>
        </w:r>
      </w:ins>
      <w:del w:id="265" w:author="Jasmin Hayn" w:date="2017-01-13T11:52:00Z">
        <w:r w:rsidRPr="00FB6EDF">
          <w:rPr>
            <w:rFonts w:asciiTheme="majorBidi" w:hAnsiTheme="majorBidi" w:cstheme="majorBidi"/>
            <w:b/>
            <w:bCs/>
            <w:sz w:val="24"/>
            <w:szCs w:val="24"/>
          </w:rPr>
          <w:delText>m</w:delText>
        </w:r>
      </w:del>
      <w:r w:rsidRPr="00FB6EDF">
        <w:rPr>
          <w:rFonts w:asciiTheme="majorBidi" w:hAnsiTheme="majorBidi" w:cstheme="majorBidi"/>
          <w:b/>
          <w:bCs/>
          <w:sz w:val="24"/>
          <w:szCs w:val="24"/>
        </w:rPr>
        <w:t xml:space="preserve">an from </w:t>
      </w:r>
      <w:ins w:id="266" w:author="Jasmin Hayn" w:date="2017-01-13T11:52:00Z">
        <w:r w:rsidRPr="00FB6EDF">
          <w:rPr>
            <w:rFonts w:asciiTheme="majorBidi" w:hAnsiTheme="majorBidi" w:cstheme="majorBidi"/>
            <w:b/>
            <w:bCs/>
            <w:sz w:val="24"/>
            <w:szCs w:val="24"/>
          </w:rPr>
          <w:t>N</w:t>
        </w:r>
      </w:ins>
      <w:del w:id="267" w:author="Jasmin Hayn" w:date="2017-01-13T11:52:00Z">
        <w:r w:rsidRPr="00FB6EDF">
          <w:rPr>
            <w:rFonts w:asciiTheme="majorBidi" w:hAnsiTheme="majorBidi" w:cstheme="majorBidi"/>
            <w:b/>
            <w:bCs/>
            <w:sz w:val="24"/>
            <w:szCs w:val="24"/>
          </w:rPr>
          <w:delText>n</w:delText>
        </w:r>
      </w:del>
      <w:r w:rsidRPr="00FB6EDF">
        <w:rPr>
          <w:rFonts w:asciiTheme="majorBidi" w:hAnsiTheme="majorBidi" w:cstheme="majorBidi"/>
          <w:b/>
          <w:bCs/>
          <w:sz w:val="24"/>
          <w:szCs w:val="24"/>
        </w:rPr>
        <w:t>ature</w:t>
      </w:r>
    </w:p>
    <w:p w14:paraId="4309ECE4" w14:textId="77777777" w:rsidR="00FB6EDF" w:rsidDel="002210D3" w:rsidRDefault="00C82E5F" w:rsidP="00FB6EDF">
      <w:pPr>
        <w:spacing w:line="240" w:lineRule="auto"/>
        <w:contextualSpacing/>
        <w:jc w:val="both"/>
        <w:rPr>
          <w:del w:id="268" w:author="Katharina Motyl" w:date="2017-03-23T18:03:00Z"/>
          <w:rFonts w:asciiTheme="majorBidi" w:hAnsiTheme="majorBidi" w:cstheme="majorBidi"/>
          <w:sz w:val="24"/>
          <w:szCs w:val="24"/>
        </w:rPr>
      </w:pPr>
      <w:r w:rsidRPr="005433C7">
        <w:rPr>
          <w:rFonts w:asciiTheme="majorBidi" w:hAnsiTheme="majorBidi" w:cstheme="majorBidi"/>
          <w:sz w:val="24"/>
          <w:szCs w:val="24"/>
        </w:rPr>
        <w:t xml:space="preserve">The first thematic element of </w:t>
      </w:r>
      <w:r w:rsidR="007E150F" w:rsidRPr="005433C7">
        <w:rPr>
          <w:rFonts w:asciiTheme="majorBidi" w:hAnsiTheme="majorBidi" w:cstheme="majorBidi"/>
          <w:sz w:val="24"/>
          <w:szCs w:val="24"/>
        </w:rPr>
        <w:t>the genealogy</w:t>
      </w:r>
      <w:ins w:id="269" w:author="Katharina Motyl" w:date="2017-03-23T18:02:00Z">
        <w:r w:rsidR="002210D3" w:rsidRPr="0046533B">
          <w:rPr>
            <w:rFonts w:ascii="Times New Roman" w:eastAsia="Times New Roman" w:hAnsi="Times New Roman" w:cs="Times New Roman"/>
            <w:sz w:val="24"/>
            <w:szCs w:val="24"/>
            <w:lang w:eastAsia="de-DE"/>
          </w:rPr>
          <w:t>—</w:t>
        </w:r>
      </w:ins>
      <w:del w:id="270" w:author="Katharina Motyl" w:date="2017-03-23T18:02:00Z">
        <w:r w:rsidR="007E150F" w:rsidRPr="005433C7" w:rsidDel="002210D3">
          <w:rPr>
            <w:rFonts w:asciiTheme="majorBidi" w:hAnsiTheme="majorBidi" w:cstheme="majorBidi"/>
            <w:sz w:val="24"/>
            <w:szCs w:val="24"/>
          </w:rPr>
          <w:delText xml:space="preserve"> – </w:delText>
        </w:r>
      </w:del>
      <w:r w:rsidRPr="005433C7">
        <w:rPr>
          <w:rFonts w:asciiTheme="majorBidi" w:hAnsiTheme="majorBidi" w:cstheme="majorBidi"/>
          <w:sz w:val="24"/>
          <w:szCs w:val="24"/>
        </w:rPr>
        <w:t>the separation of man from nature</w:t>
      </w:r>
      <w:ins w:id="271" w:author="Katharina Motyl" w:date="2017-03-23T18:02:00Z">
        <w:r w:rsidR="002210D3" w:rsidRPr="0046533B">
          <w:rPr>
            <w:rFonts w:ascii="Times New Roman" w:eastAsia="Times New Roman" w:hAnsi="Times New Roman" w:cs="Times New Roman"/>
            <w:sz w:val="24"/>
            <w:szCs w:val="24"/>
            <w:lang w:eastAsia="de-DE"/>
          </w:rPr>
          <w:t>—</w:t>
        </w:r>
      </w:ins>
      <w:del w:id="272" w:author="Katharina Motyl" w:date="2017-03-23T18:02:00Z">
        <w:r w:rsidR="007E150F" w:rsidRPr="005433C7" w:rsidDel="002210D3">
          <w:rPr>
            <w:rFonts w:asciiTheme="majorBidi" w:hAnsiTheme="majorBidi" w:cstheme="majorBidi"/>
            <w:sz w:val="24"/>
            <w:szCs w:val="24"/>
          </w:rPr>
          <w:delText xml:space="preserve"> – </w:delText>
        </w:r>
      </w:del>
      <w:r w:rsidR="007E150F" w:rsidRPr="005433C7">
        <w:rPr>
          <w:rFonts w:asciiTheme="majorBidi" w:hAnsiTheme="majorBidi" w:cstheme="majorBidi"/>
          <w:sz w:val="24"/>
          <w:szCs w:val="24"/>
        </w:rPr>
        <w:t xml:space="preserve">can be identified in </w:t>
      </w:r>
      <w:r w:rsidRPr="005433C7">
        <w:rPr>
          <w:rFonts w:asciiTheme="majorBidi" w:hAnsiTheme="majorBidi" w:cstheme="majorBidi"/>
          <w:sz w:val="24"/>
          <w:szCs w:val="24"/>
        </w:rPr>
        <w:t xml:space="preserve">the biblical </w:t>
      </w:r>
      <w:r w:rsidR="007E150F" w:rsidRPr="005433C7">
        <w:rPr>
          <w:rFonts w:asciiTheme="majorBidi" w:hAnsiTheme="majorBidi" w:cstheme="majorBidi"/>
          <w:sz w:val="24"/>
          <w:szCs w:val="24"/>
        </w:rPr>
        <w:t>narrative</w:t>
      </w:r>
      <w:r w:rsidRPr="005433C7">
        <w:rPr>
          <w:rFonts w:asciiTheme="majorBidi" w:hAnsiTheme="majorBidi" w:cstheme="majorBidi"/>
          <w:sz w:val="24"/>
          <w:szCs w:val="24"/>
        </w:rPr>
        <w:t xml:space="preserve">, </w:t>
      </w:r>
      <w:r w:rsidR="007E150F" w:rsidRPr="005433C7">
        <w:rPr>
          <w:rFonts w:asciiTheme="majorBidi" w:hAnsiTheme="majorBidi" w:cstheme="majorBidi"/>
          <w:sz w:val="24"/>
          <w:szCs w:val="24"/>
        </w:rPr>
        <w:t xml:space="preserve">as </w:t>
      </w:r>
      <w:r w:rsidRPr="005433C7">
        <w:rPr>
          <w:rFonts w:asciiTheme="majorBidi" w:hAnsiTheme="majorBidi" w:cstheme="majorBidi"/>
          <w:sz w:val="24"/>
          <w:szCs w:val="24"/>
        </w:rPr>
        <w:t xml:space="preserve">the Bible is a </w:t>
      </w:r>
      <w:r w:rsidR="007E150F" w:rsidRPr="005433C7">
        <w:rPr>
          <w:rFonts w:asciiTheme="majorBidi" w:hAnsiTheme="majorBidi" w:cstheme="majorBidi"/>
          <w:sz w:val="24"/>
          <w:szCs w:val="24"/>
        </w:rPr>
        <w:t xml:space="preserve">central </w:t>
      </w:r>
      <w:r w:rsidRPr="005433C7">
        <w:rPr>
          <w:rFonts w:asciiTheme="majorBidi" w:hAnsiTheme="majorBidi" w:cstheme="majorBidi"/>
          <w:sz w:val="24"/>
          <w:szCs w:val="24"/>
        </w:rPr>
        <w:t xml:space="preserve">source </w:t>
      </w:r>
      <w:r w:rsidR="007E150F" w:rsidRPr="005433C7">
        <w:rPr>
          <w:rFonts w:asciiTheme="majorBidi" w:hAnsiTheme="majorBidi" w:cstheme="majorBidi"/>
          <w:sz w:val="24"/>
          <w:szCs w:val="24"/>
        </w:rPr>
        <w:t xml:space="preserve">of the </w:t>
      </w:r>
      <w:r w:rsidRPr="005433C7">
        <w:rPr>
          <w:rFonts w:asciiTheme="majorBidi" w:hAnsiTheme="majorBidi" w:cstheme="majorBidi"/>
          <w:sz w:val="24"/>
          <w:szCs w:val="24"/>
        </w:rPr>
        <w:t xml:space="preserve">Western notion that man is the master </w:t>
      </w:r>
      <w:r w:rsidR="007E150F" w:rsidRPr="005433C7">
        <w:rPr>
          <w:rFonts w:asciiTheme="majorBidi" w:hAnsiTheme="majorBidi" w:cstheme="majorBidi"/>
          <w:sz w:val="24"/>
          <w:szCs w:val="24"/>
        </w:rPr>
        <w:t xml:space="preserve">and owner </w:t>
      </w:r>
      <w:r w:rsidRPr="005433C7">
        <w:rPr>
          <w:rFonts w:asciiTheme="majorBidi" w:hAnsiTheme="majorBidi" w:cstheme="majorBidi"/>
          <w:sz w:val="24"/>
          <w:szCs w:val="24"/>
        </w:rPr>
        <w:t>of nature</w:t>
      </w:r>
      <w:r w:rsidR="00435544" w:rsidRPr="005433C7">
        <w:rPr>
          <w:rFonts w:asciiTheme="majorBidi" w:hAnsiTheme="majorBidi" w:cstheme="majorBidi"/>
          <w:sz w:val="24"/>
          <w:szCs w:val="24"/>
        </w:rPr>
        <w:t xml:space="preserve"> (Lyotard </w:t>
      </w:r>
      <w:ins w:id="273" w:author="Jasmin Hayn" w:date="2017-01-13T17:23:00Z">
        <w:r w:rsidR="0009547F">
          <w:rPr>
            <w:rFonts w:asciiTheme="majorBidi" w:hAnsiTheme="majorBidi" w:cstheme="majorBidi"/>
            <w:sz w:val="24"/>
            <w:szCs w:val="24"/>
          </w:rPr>
          <w:t xml:space="preserve">2006, </w:t>
        </w:r>
      </w:ins>
      <w:r w:rsidR="00435544" w:rsidRPr="005433C7">
        <w:rPr>
          <w:rFonts w:asciiTheme="majorBidi" w:hAnsiTheme="majorBidi" w:cstheme="majorBidi"/>
          <w:sz w:val="24"/>
          <w:szCs w:val="24"/>
        </w:rPr>
        <w:t>38).</w:t>
      </w:r>
      <w:r w:rsidRPr="005433C7">
        <w:rPr>
          <w:rFonts w:asciiTheme="majorBidi" w:hAnsiTheme="majorBidi" w:cstheme="majorBidi"/>
          <w:sz w:val="24"/>
          <w:szCs w:val="24"/>
        </w:rPr>
        <w:t xml:space="preserve"> </w:t>
      </w:r>
      <w:commentRangeStart w:id="274"/>
      <w:del w:id="275" w:author="Katharina Motyl" w:date="2017-03-23T18:05:00Z">
        <w:r w:rsidR="007E150F" w:rsidRPr="005433C7" w:rsidDel="002210D3">
          <w:rPr>
            <w:rFonts w:asciiTheme="majorBidi" w:hAnsiTheme="majorBidi" w:cstheme="majorBidi"/>
            <w:sz w:val="24"/>
            <w:szCs w:val="24"/>
          </w:rPr>
          <w:delText>However</w:delText>
        </w:r>
      </w:del>
      <w:ins w:id="276" w:author="Jasmin Hayn" w:date="2017-01-13T17:23:00Z">
        <w:del w:id="277" w:author="Katharina Motyl" w:date="2017-03-23T18:05:00Z">
          <w:r w:rsidR="0009547F" w:rsidDel="002210D3">
            <w:rPr>
              <w:rFonts w:asciiTheme="majorBidi" w:hAnsiTheme="majorBidi" w:cstheme="majorBidi"/>
              <w:sz w:val="24"/>
              <w:szCs w:val="24"/>
            </w:rPr>
            <w:delText>,</w:delText>
          </w:r>
        </w:del>
      </w:ins>
      <w:del w:id="278" w:author="Katharina Motyl" w:date="2017-03-23T18:05:00Z">
        <w:r w:rsidRPr="005433C7" w:rsidDel="002210D3">
          <w:rPr>
            <w:rFonts w:asciiTheme="majorBidi" w:hAnsiTheme="majorBidi" w:cstheme="majorBidi"/>
            <w:sz w:val="24"/>
            <w:szCs w:val="24"/>
          </w:rPr>
          <w:delText xml:space="preserve"> w</w:delText>
        </w:r>
      </w:del>
      <w:ins w:id="279" w:author="Katharina Motyl" w:date="2017-03-23T18:05:00Z">
        <w:r w:rsidR="002210D3">
          <w:rPr>
            <w:rFonts w:asciiTheme="majorBidi" w:hAnsiTheme="majorBidi" w:cstheme="majorBidi"/>
            <w:sz w:val="24"/>
            <w:szCs w:val="24"/>
          </w:rPr>
          <w:t>W</w:t>
        </w:r>
      </w:ins>
      <w:r w:rsidRPr="005433C7">
        <w:rPr>
          <w:rFonts w:asciiTheme="majorBidi" w:hAnsiTheme="majorBidi" w:cstheme="majorBidi"/>
          <w:sz w:val="24"/>
          <w:szCs w:val="24"/>
        </w:rPr>
        <w:t>e</w:t>
      </w:r>
      <w:commentRangeEnd w:id="274"/>
      <w:r w:rsidR="00C76695">
        <w:rPr>
          <w:rStyle w:val="CommentReference"/>
        </w:rPr>
        <w:commentReference w:id="274"/>
      </w:r>
      <w:r w:rsidRPr="005433C7">
        <w:rPr>
          <w:rFonts w:asciiTheme="majorBidi" w:hAnsiTheme="majorBidi" w:cstheme="majorBidi"/>
          <w:sz w:val="24"/>
          <w:szCs w:val="24"/>
        </w:rPr>
        <w:t xml:space="preserve"> </w:t>
      </w:r>
      <w:r w:rsidR="007E150F" w:rsidRPr="005433C7">
        <w:rPr>
          <w:rFonts w:asciiTheme="majorBidi" w:hAnsiTheme="majorBidi" w:cstheme="majorBidi"/>
          <w:sz w:val="24"/>
          <w:szCs w:val="24"/>
        </w:rPr>
        <w:t xml:space="preserve">will </w:t>
      </w:r>
      <w:r w:rsidRPr="005433C7">
        <w:rPr>
          <w:rFonts w:asciiTheme="majorBidi" w:hAnsiTheme="majorBidi" w:cstheme="majorBidi"/>
          <w:sz w:val="24"/>
          <w:szCs w:val="24"/>
        </w:rPr>
        <w:t xml:space="preserve">argue that this Western </w:t>
      </w:r>
      <w:r w:rsidR="007E150F" w:rsidRPr="005433C7">
        <w:rPr>
          <w:rFonts w:asciiTheme="majorBidi" w:hAnsiTheme="majorBidi" w:cstheme="majorBidi"/>
          <w:sz w:val="24"/>
          <w:szCs w:val="24"/>
        </w:rPr>
        <w:t xml:space="preserve">conception </w:t>
      </w:r>
      <w:del w:id="280" w:author="Katharina Motyl" w:date="2017-03-23T18:06:00Z">
        <w:r w:rsidR="007E150F" w:rsidRPr="005433C7" w:rsidDel="002210D3">
          <w:rPr>
            <w:rFonts w:asciiTheme="majorBidi" w:hAnsiTheme="majorBidi" w:cstheme="majorBidi"/>
            <w:sz w:val="24"/>
            <w:szCs w:val="24"/>
          </w:rPr>
          <w:delText xml:space="preserve">in </w:delText>
        </w:r>
      </w:del>
      <w:ins w:id="281" w:author="Katharina Motyl" w:date="2017-03-23T18:06:00Z">
        <w:r w:rsidR="002210D3" w:rsidRPr="005433C7">
          <w:rPr>
            <w:rFonts w:asciiTheme="majorBidi" w:hAnsiTheme="majorBidi" w:cstheme="majorBidi"/>
            <w:sz w:val="24"/>
            <w:szCs w:val="24"/>
          </w:rPr>
          <w:t>i</w:t>
        </w:r>
        <w:r w:rsidR="002210D3">
          <w:rPr>
            <w:rFonts w:asciiTheme="majorBidi" w:hAnsiTheme="majorBidi" w:cstheme="majorBidi"/>
            <w:sz w:val="24"/>
            <w:szCs w:val="24"/>
          </w:rPr>
          <w:t>s</w:t>
        </w:r>
        <w:r w:rsidR="002210D3" w:rsidRPr="005433C7">
          <w:rPr>
            <w:rFonts w:asciiTheme="majorBidi" w:hAnsiTheme="majorBidi" w:cstheme="majorBidi"/>
            <w:sz w:val="24"/>
            <w:szCs w:val="24"/>
          </w:rPr>
          <w:t xml:space="preserve"> </w:t>
        </w:r>
      </w:ins>
      <w:r w:rsidR="007E150F" w:rsidRPr="005433C7">
        <w:rPr>
          <w:rFonts w:asciiTheme="majorBidi" w:hAnsiTheme="majorBidi" w:cstheme="majorBidi"/>
          <w:sz w:val="24"/>
          <w:szCs w:val="24"/>
        </w:rPr>
        <w:t xml:space="preserve">not a </w:t>
      </w:r>
      <w:r w:rsidRPr="005433C7">
        <w:rPr>
          <w:rFonts w:asciiTheme="majorBidi" w:hAnsiTheme="majorBidi" w:cstheme="majorBidi"/>
          <w:sz w:val="24"/>
          <w:szCs w:val="24"/>
        </w:rPr>
        <w:t>late</w:t>
      </w:r>
      <w:ins w:id="282" w:author="Katharina Motyl" w:date="2017-03-23T18:04:00Z">
        <w:r w:rsidR="002210D3">
          <w:rPr>
            <w:rFonts w:asciiTheme="majorBidi" w:hAnsiTheme="majorBidi" w:cstheme="majorBidi"/>
            <w:sz w:val="24"/>
            <w:szCs w:val="24"/>
          </w:rPr>
          <w:t>-</w:t>
        </w:r>
      </w:ins>
      <w:del w:id="283" w:author="Katharina Motyl" w:date="2017-03-23T18:04:00Z">
        <w:r w:rsidRPr="005433C7" w:rsidDel="002210D3">
          <w:rPr>
            <w:rFonts w:asciiTheme="majorBidi" w:hAnsiTheme="majorBidi" w:cstheme="majorBidi"/>
            <w:sz w:val="24"/>
            <w:szCs w:val="24"/>
          </w:rPr>
          <w:delText xml:space="preserve"> </w:delText>
        </w:r>
      </w:del>
      <w:r w:rsidR="007E150F" w:rsidRPr="005433C7">
        <w:rPr>
          <w:rFonts w:asciiTheme="majorBidi" w:hAnsiTheme="majorBidi" w:cstheme="majorBidi"/>
          <w:sz w:val="24"/>
          <w:szCs w:val="24"/>
        </w:rPr>
        <w:t>Capitalist</w:t>
      </w:r>
      <w:del w:id="284" w:author="Katharina Motyl" w:date="2017-03-23T18:04:00Z">
        <w:r w:rsidR="007E150F" w:rsidRPr="005433C7" w:rsidDel="002210D3">
          <w:rPr>
            <w:rFonts w:asciiTheme="majorBidi" w:hAnsiTheme="majorBidi" w:cstheme="majorBidi"/>
            <w:sz w:val="24"/>
            <w:szCs w:val="24"/>
          </w:rPr>
          <w:delText>ic</w:delText>
        </w:r>
      </w:del>
      <w:r w:rsidR="007E150F"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product, but </w:t>
      </w:r>
      <w:r w:rsidR="007E150F" w:rsidRPr="005433C7">
        <w:rPr>
          <w:rFonts w:asciiTheme="majorBidi" w:hAnsiTheme="majorBidi" w:cstheme="majorBidi"/>
          <w:sz w:val="24"/>
          <w:szCs w:val="24"/>
        </w:rPr>
        <w:t xml:space="preserve">originated in </w:t>
      </w:r>
      <w:r w:rsidRPr="005433C7">
        <w:rPr>
          <w:rFonts w:asciiTheme="majorBidi" w:hAnsiTheme="majorBidi" w:cstheme="majorBidi"/>
          <w:sz w:val="24"/>
          <w:szCs w:val="24"/>
        </w:rPr>
        <w:t>the Bible.</w:t>
      </w:r>
    </w:p>
    <w:p w14:paraId="6ED1ACE2" w14:textId="77777777" w:rsidR="00FB6EDF" w:rsidRDefault="00C82E5F" w:rsidP="00C91CB4">
      <w:pPr>
        <w:spacing w:line="240" w:lineRule="auto"/>
        <w:ind w:firstLine="567"/>
        <w:contextualSpacing/>
        <w:jc w:val="both"/>
        <w:rPr>
          <w:rFonts w:asciiTheme="majorBidi" w:hAnsiTheme="majorBidi" w:cstheme="majorBidi"/>
          <w:sz w:val="24"/>
          <w:szCs w:val="24"/>
        </w:rPr>
      </w:pPr>
      <w:r w:rsidRPr="005433C7">
        <w:rPr>
          <w:rFonts w:asciiTheme="majorBidi" w:hAnsiTheme="majorBidi" w:cstheme="majorBidi"/>
          <w:sz w:val="24"/>
          <w:szCs w:val="24"/>
        </w:rPr>
        <w:t xml:space="preserve">Judaism </w:t>
      </w:r>
      <w:ins w:id="285" w:author="Katharina Motyl" w:date="2017-03-23T18:08:00Z">
        <w:r w:rsidR="00C91CB4">
          <w:rPr>
            <w:rFonts w:asciiTheme="majorBidi" w:hAnsiTheme="majorBidi" w:cstheme="majorBidi"/>
            <w:sz w:val="24"/>
            <w:szCs w:val="24"/>
          </w:rPr>
          <w:t xml:space="preserve">originally </w:t>
        </w:r>
      </w:ins>
      <w:r w:rsidR="00B80C16" w:rsidRPr="005433C7">
        <w:rPr>
          <w:rFonts w:asciiTheme="majorBidi" w:hAnsiTheme="majorBidi" w:cstheme="majorBidi"/>
          <w:sz w:val="24"/>
          <w:szCs w:val="24"/>
        </w:rPr>
        <w:t>perceived</w:t>
      </w:r>
      <w:r w:rsidR="0007523C" w:rsidRPr="0007523C">
        <w:rPr>
          <w:rFonts w:asciiTheme="majorBidi" w:hAnsiTheme="majorBidi" w:cstheme="majorBidi"/>
          <w:sz w:val="24"/>
          <w:szCs w:val="24"/>
        </w:rPr>
        <w:t xml:space="preserve"> </w:t>
      </w:r>
      <w:del w:id="286" w:author="Katharina Motyl" w:date="2017-03-23T18:08:00Z">
        <w:r w:rsidR="0007523C" w:rsidRPr="005433C7" w:rsidDel="00C91CB4">
          <w:rPr>
            <w:rFonts w:asciiTheme="majorBidi" w:hAnsiTheme="majorBidi" w:cstheme="majorBidi"/>
            <w:sz w:val="24"/>
            <w:szCs w:val="24"/>
          </w:rPr>
          <w:delText>originally</w:delText>
        </w:r>
        <w:r w:rsidR="00B80C16" w:rsidRPr="005433C7" w:rsidDel="00C91CB4">
          <w:rPr>
            <w:rFonts w:asciiTheme="majorBidi" w:hAnsiTheme="majorBidi" w:cstheme="majorBidi"/>
            <w:sz w:val="24"/>
            <w:szCs w:val="24"/>
          </w:rPr>
          <w:delText xml:space="preserve"> </w:delText>
        </w:r>
      </w:del>
      <w:r w:rsidR="00B80C16" w:rsidRPr="005433C7">
        <w:rPr>
          <w:rFonts w:asciiTheme="majorBidi" w:hAnsiTheme="majorBidi" w:cstheme="majorBidi"/>
          <w:sz w:val="24"/>
          <w:szCs w:val="24"/>
        </w:rPr>
        <w:t xml:space="preserve">itself </w:t>
      </w:r>
      <w:r w:rsidRPr="005433C7">
        <w:rPr>
          <w:rFonts w:asciiTheme="majorBidi" w:hAnsiTheme="majorBidi" w:cstheme="majorBidi"/>
          <w:sz w:val="24"/>
          <w:szCs w:val="24"/>
        </w:rPr>
        <w:t xml:space="preserve">as a culture </w:t>
      </w:r>
      <w:r w:rsidR="0007523C">
        <w:rPr>
          <w:rFonts w:asciiTheme="majorBidi" w:hAnsiTheme="majorBidi" w:cstheme="majorBidi"/>
          <w:sz w:val="24"/>
          <w:szCs w:val="24"/>
        </w:rPr>
        <w:t>with the ability</w:t>
      </w:r>
      <w:r w:rsidR="00B80C16" w:rsidRPr="005433C7">
        <w:rPr>
          <w:rFonts w:asciiTheme="majorBidi" w:hAnsiTheme="majorBidi" w:cstheme="majorBidi"/>
          <w:sz w:val="24"/>
          <w:szCs w:val="24"/>
        </w:rPr>
        <w:t xml:space="preserve"> to </w:t>
      </w:r>
      <w:r w:rsidRPr="005433C7">
        <w:rPr>
          <w:rFonts w:asciiTheme="majorBidi" w:hAnsiTheme="majorBidi" w:cstheme="majorBidi"/>
          <w:sz w:val="24"/>
          <w:szCs w:val="24"/>
        </w:rPr>
        <w:t>generate and create, as opposed to</w:t>
      </w:r>
      <w:del w:id="287" w:author="Regina Schober" w:date="2017-04-03T10:45:00Z">
        <w:r w:rsidRPr="005433C7" w:rsidDel="003A61BF">
          <w:rPr>
            <w:rFonts w:asciiTheme="majorBidi" w:hAnsiTheme="majorBidi" w:cstheme="majorBidi"/>
            <w:sz w:val="24"/>
            <w:szCs w:val="24"/>
          </w:rPr>
          <w:delText xml:space="preserve"> a</w:delText>
        </w:r>
      </w:del>
      <w:r w:rsidRPr="005433C7">
        <w:rPr>
          <w:rFonts w:asciiTheme="majorBidi" w:hAnsiTheme="majorBidi" w:cstheme="majorBidi"/>
          <w:sz w:val="24"/>
          <w:szCs w:val="24"/>
        </w:rPr>
        <w:t xml:space="preserve"> </w:t>
      </w:r>
      <w:commentRangeStart w:id="288"/>
      <w:r w:rsidR="00B80C16" w:rsidRPr="005433C7">
        <w:rPr>
          <w:rFonts w:asciiTheme="majorBidi" w:hAnsiTheme="majorBidi" w:cstheme="majorBidi"/>
          <w:sz w:val="24"/>
          <w:szCs w:val="24"/>
        </w:rPr>
        <w:t>Greek culture that viewed nature as sacred</w:t>
      </w:r>
      <w:commentRangeEnd w:id="288"/>
      <w:r w:rsidR="003A61BF">
        <w:rPr>
          <w:rStyle w:val="CommentReference"/>
        </w:rPr>
        <w:commentReference w:id="288"/>
      </w:r>
      <w:r w:rsidR="00B80C16" w:rsidRPr="005433C7">
        <w:rPr>
          <w:rFonts w:asciiTheme="majorBidi" w:hAnsiTheme="majorBidi" w:cstheme="majorBidi"/>
          <w:sz w:val="24"/>
          <w:szCs w:val="24"/>
        </w:rPr>
        <w:t>.</w:t>
      </w:r>
      <w:r w:rsidRPr="005433C7">
        <w:rPr>
          <w:rFonts w:asciiTheme="majorBidi" w:hAnsiTheme="majorBidi" w:cstheme="majorBidi"/>
          <w:sz w:val="24"/>
          <w:szCs w:val="24"/>
        </w:rPr>
        <w:t xml:space="preserve"> One </w:t>
      </w:r>
      <w:r w:rsidR="00B80C16" w:rsidRPr="005433C7">
        <w:rPr>
          <w:rFonts w:asciiTheme="majorBidi" w:hAnsiTheme="majorBidi" w:cstheme="majorBidi"/>
          <w:sz w:val="24"/>
          <w:szCs w:val="24"/>
        </w:rPr>
        <w:t>of the Bible</w:t>
      </w:r>
      <w:ins w:id="289" w:author="Katharina Motyl" w:date="2017-03-23T18:08:00Z">
        <w:r w:rsidR="00C91CB4">
          <w:rPr>
            <w:rFonts w:asciiTheme="majorBidi" w:hAnsiTheme="majorBidi" w:cstheme="majorBidi"/>
            <w:sz w:val="24"/>
            <w:szCs w:val="24"/>
          </w:rPr>
          <w:t>’</w:t>
        </w:r>
      </w:ins>
      <w:del w:id="290" w:author="Katharina Motyl" w:date="2017-03-23T18:08:00Z">
        <w:r w:rsidR="00B80C16" w:rsidRPr="005433C7" w:rsidDel="00C91CB4">
          <w:rPr>
            <w:rFonts w:asciiTheme="majorBidi" w:hAnsiTheme="majorBidi" w:cstheme="majorBidi"/>
            <w:sz w:val="24"/>
            <w:szCs w:val="24"/>
          </w:rPr>
          <w:delText>'</w:delText>
        </w:r>
      </w:del>
      <w:r w:rsidR="00B80C16" w:rsidRPr="005433C7">
        <w:rPr>
          <w:rFonts w:asciiTheme="majorBidi" w:hAnsiTheme="majorBidi" w:cstheme="majorBidi"/>
          <w:sz w:val="24"/>
          <w:szCs w:val="24"/>
        </w:rPr>
        <w:t xml:space="preserve">s most </w:t>
      </w:r>
      <w:r w:rsidRPr="005433C7">
        <w:rPr>
          <w:rFonts w:asciiTheme="majorBidi" w:hAnsiTheme="majorBidi" w:cstheme="majorBidi"/>
          <w:sz w:val="24"/>
          <w:szCs w:val="24"/>
        </w:rPr>
        <w:t>significant innovation</w:t>
      </w:r>
      <w:r w:rsidR="00B80C16" w:rsidRPr="005433C7">
        <w:rPr>
          <w:rFonts w:asciiTheme="majorBidi" w:hAnsiTheme="majorBidi" w:cstheme="majorBidi"/>
          <w:sz w:val="24"/>
          <w:szCs w:val="24"/>
        </w:rPr>
        <w:t>s</w:t>
      </w:r>
      <w:r w:rsidRPr="005433C7">
        <w:rPr>
          <w:rFonts w:asciiTheme="majorBidi" w:hAnsiTheme="majorBidi" w:cstheme="majorBidi"/>
          <w:sz w:val="24"/>
          <w:szCs w:val="24"/>
        </w:rPr>
        <w:t xml:space="preserve"> </w:t>
      </w:r>
      <w:r w:rsidR="00B80C16" w:rsidRPr="005433C7">
        <w:rPr>
          <w:rFonts w:asciiTheme="majorBidi" w:hAnsiTheme="majorBidi" w:cstheme="majorBidi"/>
          <w:sz w:val="24"/>
          <w:szCs w:val="24"/>
        </w:rPr>
        <w:t xml:space="preserve">against pagan </w:t>
      </w:r>
      <w:r w:rsidRPr="005433C7">
        <w:rPr>
          <w:rFonts w:asciiTheme="majorBidi" w:hAnsiTheme="majorBidi" w:cstheme="majorBidi"/>
          <w:sz w:val="24"/>
          <w:szCs w:val="24"/>
        </w:rPr>
        <w:t xml:space="preserve">views is </w:t>
      </w:r>
      <w:r w:rsidR="00B80C16" w:rsidRPr="005433C7">
        <w:rPr>
          <w:rFonts w:asciiTheme="majorBidi" w:hAnsiTheme="majorBidi" w:cstheme="majorBidi"/>
          <w:sz w:val="24"/>
          <w:szCs w:val="24"/>
        </w:rPr>
        <w:t xml:space="preserve">the assertion that man </w:t>
      </w:r>
      <w:r w:rsidRPr="005433C7">
        <w:rPr>
          <w:rFonts w:asciiTheme="majorBidi" w:hAnsiTheme="majorBidi" w:cstheme="majorBidi"/>
          <w:sz w:val="24"/>
          <w:szCs w:val="24"/>
        </w:rPr>
        <w:t xml:space="preserve">can be a partner </w:t>
      </w:r>
      <w:ins w:id="291" w:author="Regina Schober" w:date="2017-04-03T10:46:00Z">
        <w:r w:rsidR="003A61BF">
          <w:rPr>
            <w:rFonts w:asciiTheme="majorBidi" w:hAnsiTheme="majorBidi" w:cstheme="majorBidi"/>
            <w:sz w:val="24"/>
            <w:szCs w:val="24"/>
          </w:rPr>
          <w:t>in</w:t>
        </w:r>
      </w:ins>
      <w:del w:id="292" w:author="Regina Schober" w:date="2017-04-03T10:46:00Z">
        <w:r w:rsidR="00B80C16" w:rsidRPr="005433C7" w:rsidDel="003A61BF">
          <w:rPr>
            <w:rFonts w:asciiTheme="majorBidi" w:hAnsiTheme="majorBidi" w:cstheme="majorBidi"/>
            <w:sz w:val="24"/>
            <w:szCs w:val="24"/>
          </w:rPr>
          <w:delText>to</w:delText>
        </w:r>
      </w:del>
      <w:r w:rsidR="00B80C16" w:rsidRPr="005433C7">
        <w:rPr>
          <w:rFonts w:asciiTheme="majorBidi" w:hAnsiTheme="majorBidi" w:cstheme="majorBidi"/>
          <w:sz w:val="24"/>
          <w:szCs w:val="24"/>
        </w:rPr>
        <w:t xml:space="preserve"> the creation of </w:t>
      </w:r>
      <w:r w:rsidRPr="005433C7">
        <w:rPr>
          <w:rFonts w:asciiTheme="majorBidi" w:hAnsiTheme="majorBidi" w:cstheme="majorBidi"/>
          <w:sz w:val="24"/>
          <w:szCs w:val="24"/>
        </w:rPr>
        <w:t xml:space="preserve">natural reality. According to the genealogical explanation, </w:t>
      </w:r>
      <w:r w:rsidR="00B80C16" w:rsidRPr="005433C7">
        <w:rPr>
          <w:rFonts w:asciiTheme="majorBidi" w:hAnsiTheme="majorBidi" w:cstheme="majorBidi"/>
          <w:sz w:val="24"/>
          <w:szCs w:val="24"/>
        </w:rPr>
        <w:t xml:space="preserve">a </w:t>
      </w:r>
      <w:r w:rsidRPr="005433C7">
        <w:rPr>
          <w:rFonts w:asciiTheme="majorBidi" w:hAnsiTheme="majorBidi" w:cstheme="majorBidi"/>
          <w:sz w:val="24"/>
          <w:szCs w:val="24"/>
        </w:rPr>
        <w:t xml:space="preserve">man </w:t>
      </w:r>
      <w:r w:rsidR="00B80C16" w:rsidRPr="005433C7">
        <w:rPr>
          <w:rFonts w:asciiTheme="majorBidi" w:hAnsiTheme="majorBidi" w:cstheme="majorBidi"/>
          <w:sz w:val="24"/>
          <w:szCs w:val="24"/>
        </w:rPr>
        <w:t xml:space="preserve">enjoined to bring </w:t>
      </w:r>
      <w:r w:rsidRPr="005433C7">
        <w:rPr>
          <w:rFonts w:asciiTheme="majorBidi" w:hAnsiTheme="majorBidi" w:cstheme="majorBidi"/>
          <w:sz w:val="24"/>
          <w:szCs w:val="24"/>
        </w:rPr>
        <w:t xml:space="preserve">creation to perfection </w:t>
      </w:r>
      <w:r w:rsidR="00B80C16" w:rsidRPr="005433C7">
        <w:rPr>
          <w:rFonts w:asciiTheme="majorBidi" w:hAnsiTheme="majorBidi" w:cstheme="majorBidi"/>
          <w:sz w:val="24"/>
          <w:szCs w:val="24"/>
        </w:rPr>
        <w:t xml:space="preserve">will develop, among other things, </w:t>
      </w:r>
      <w:r w:rsidRPr="005433C7">
        <w:rPr>
          <w:rFonts w:asciiTheme="majorBidi" w:hAnsiTheme="majorBidi" w:cstheme="majorBidi"/>
          <w:sz w:val="24"/>
          <w:szCs w:val="24"/>
        </w:rPr>
        <w:t xml:space="preserve">motivation for </w:t>
      </w:r>
      <w:r w:rsidR="00B80C16" w:rsidRPr="005433C7">
        <w:rPr>
          <w:rFonts w:asciiTheme="majorBidi" w:hAnsiTheme="majorBidi" w:cstheme="majorBidi"/>
          <w:sz w:val="24"/>
          <w:szCs w:val="24"/>
        </w:rPr>
        <w:t xml:space="preserve">boundless </w:t>
      </w:r>
      <w:r w:rsidRPr="005433C7">
        <w:rPr>
          <w:rFonts w:asciiTheme="majorBidi" w:hAnsiTheme="majorBidi" w:cstheme="majorBidi"/>
          <w:sz w:val="24"/>
          <w:szCs w:val="24"/>
        </w:rPr>
        <w:t xml:space="preserve">success because </w:t>
      </w:r>
      <w:commentRangeStart w:id="293"/>
      <w:r w:rsidR="00B80C16" w:rsidRPr="005433C7">
        <w:rPr>
          <w:rFonts w:asciiTheme="majorBidi" w:hAnsiTheme="majorBidi" w:cstheme="majorBidi"/>
          <w:sz w:val="24"/>
          <w:szCs w:val="24"/>
        </w:rPr>
        <w:t xml:space="preserve">everything </w:t>
      </w:r>
      <w:r w:rsidRPr="005433C7">
        <w:rPr>
          <w:rFonts w:asciiTheme="majorBidi" w:hAnsiTheme="majorBidi" w:cstheme="majorBidi"/>
          <w:sz w:val="24"/>
          <w:szCs w:val="24"/>
        </w:rPr>
        <w:t>is possible</w:t>
      </w:r>
      <w:commentRangeEnd w:id="293"/>
      <w:r w:rsidR="003A61BF">
        <w:rPr>
          <w:rStyle w:val="CommentReference"/>
        </w:rPr>
        <w:commentReference w:id="293"/>
      </w:r>
      <w:r w:rsidRPr="005433C7">
        <w:rPr>
          <w:rFonts w:asciiTheme="majorBidi" w:hAnsiTheme="majorBidi" w:cstheme="majorBidi"/>
          <w:sz w:val="24"/>
          <w:szCs w:val="24"/>
        </w:rPr>
        <w:t>.</w:t>
      </w:r>
    </w:p>
    <w:p w14:paraId="7CE253EE" w14:textId="77777777" w:rsidR="00FB6EDF" w:rsidRDefault="00C82E5F">
      <w:pPr>
        <w:spacing w:line="240" w:lineRule="auto"/>
        <w:ind w:firstLine="567"/>
        <w:contextualSpacing/>
        <w:jc w:val="both"/>
        <w:rPr>
          <w:ins w:id="294" w:author="Regina Schober" w:date="2017-04-03T10:47:00Z"/>
          <w:rFonts w:asciiTheme="majorBidi" w:hAnsiTheme="majorBidi" w:cstheme="majorBidi"/>
          <w:sz w:val="24"/>
          <w:szCs w:val="24"/>
        </w:rPr>
        <w:pPrChange w:id="295" w:author="Katharina Motyl" w:date="2017-03-23T18:10:00Z">
          <w:pPr>
            <w:spacing w:line="240" w:lineRule="auto"/>
            <w:ind w:firstLine="284"/>
            <w:contextualSpacing/>
            <w:jc w:val="both"/>
          </w:pPr>
        </w:pPrChange>
      </w:pPr>
      <w:r w:rsidRPr="005433C7">
        <w:rPr>
          <w:rFonts w:asciiTheme="majorBidi" w:hAnsiTheme="majorBidi" w:cstheme="majorBidi"/>
          <w:sz w:val="24"/>
          <w:szCs w:val="24"/>
        </w:rPr>
        <w:t>According to the concept</w:t>
      </w:r>
      <w:r w:rsidR="00B80C16" w:rsidRPr="005433C7">
        <w:rPr>
          <w:rFonts w:asciiTheme="majorBidi" w:hAnsiTheme="majorBidi" w:cstheme="majorBidi"/>
          <w:sz w:val="24"/>
          <w:szCs w:val="24"/>
        </w:rPr>
        <w:t>ion</w:t>
      </w:r>
      <w:r w:rsidRPr="005433C7">
        <w:rPr>
          <w:rFonts w:asciiTheme="majorBidi" w:hAnsiTheme="majorBidi" w:cstheme="majorBidi"/>
          <w:sz w:val="24"/>
          <w:szCs w:val="24"/>
        </w:rPr>
        <w:t xml:space="preserve"> of the Biblical </w:t>
      </w:r>
      <w:r w:rsidR="00B80C16" w:rsidRPr="005433C7">
        <w:rPr>
          <w:rFonts w:asciiTheme="majorBidi" w:hAnsiTheme="majorBidi" w:cstheme="majorBidi"/>
          <w:sz w:val="24"/>
          <w:szCs w:val="24"/>
        </w:rPr>
        <w:t>narrative</w:t>
      </w:r>
      <w:r w:rsidRPr="005433C7">
        <w:rPr>
          <w:rFonts w:asciiTheme="majorBidi" w:hAnsiTheme="majorBidi" w:cstheme="majorBidi"/>
          <w:sz w:val="24"/>
          <w:szCs w:val="24"/>
        </w:rPr>
        <w:t xml:space="preserve">, there are </w:t>
      </w:r>
      <w:r w:rsidR="00B80C16" w:rsidRPr="005433C7">
        <w:rPr>
          <w:rFonts w:asciiTheme="majorBidi" w:hAnsiTheme="majorBidi" w:cstheme="majorBidi"/>
          <w:sz w:val="24"/>
          <w:szCs w:val="24"/>
        </w:rPr>
        <w:t xml:space="preserve">also interrelations between humans </w:t>
      </w:r>
      <w:r w:rsidRPr="005433C7">
        <w:rPr>
          <w:rFonts w:asciiTheme="majorBidi" w:hAnsiTheme="majorBidi" w:cstheme="majorBidi"/>
          <w:sz w:val="24"/>
          <w:szCs w:val="24"/>
        </w:rPr>
        <w:t xml:space="preserve">and nature: </w:t>
      </w:r>
      <w:r w:rsidR="00B80C16" w:rsidRPr="005433C7">
        <w:rPr>
          <w:rFonts w:asciiTheme="majorBidi" w:hAnsiTheme="majorBidi" w:cstheme="majorBidi"/>
          <w:sz w:val="24"/>
          <w:szCs w:val="24"/>
        </w:rPr>
        <w:t>man</w:t>
      </w:r>
      <w:ins w:id="296" w:author="Jasmin Hayn" w:date="2017-01-13T17:24:00Z">
        <w:r w:rsidR="006F7994">
          <w:rPr>
            <w:rFonts w:asciiTheme="majorBidi" w:hAnsiTheme="majorBidi" w:cstheme="majorBidi"/>
            <w:sz w:val="24"/>
            <w:szCs w:val="24"/>
          </w:rPr>
          <w:t>’</w:t>
        </w:r>
      </w:ins>
      <w:del w:id="297" w:author="Jasmin Hayn" w:date="2017-01-13T17:24:00Z">
        <w:r w:rsidR="00B80C16" w:rsidRPr="005433C7" w:rsidDel="006F7994">
          <w:rPr>
            <w:rFonts w:asciiTheme="majorBidi" w:hAnsiTheme="majorBidi" w:cstheme="majorBidi"/>
            <w:sz w:val="24"/>
            <w:szCs w:val="24"/>
          </w:rPr>
          <w:delText>'</w:delText>
        </w:r>
      </w:del>
      <w:r w:rsidR="00B80C16" w:rsidRPr="005433C7">
        <w:rPr>
          <w:rFonts w:asciiTheme="majorBidi" w:hAnsiTheme="majorBidi" w:cstheme="majorBidi"/>
          <w:sz w:val="24"/>
          <w:szCs w:val="24"/>
        </w:rPr>
        <w:t xml:space="preserve">s </w:t>
      </w:r>
      <w:r w:rsidRPr="005433C7">
        <w:rPr>
          <w:rFonts w:asciiTheme="majorBidi" w:hAnsiTheme="majorBidi" w:cstheme="majorBidi"/>
          <w:sz w:val="24"/>
          <w:szCs w:val="24"/>
        </w:rPr>
        <w:t>behavior affects</w:t>
      </w:r>
      <w:del w:id="298" w:author="Jasmin Hayn" w:date="2017-01-13T17:26:00Z">
        <w:r w:rsidRPr="005433C7" w:rsidDel="00E920EC">
          <w:rPr>
            <w:rFonts w:asciiTheme="majorBidi" w:hAnsiTheme="majorBidi" w:cstheme="majorBidi"/>
            <w:sz w:val="24"/>
            <w:szCs w:val="24"/>
          </w:rPr>
          <w:delText xml:space="preserve"> the</w:delText>
        </w:r>
      </w:del>
      <w:r w:rsidRPr="005433C7">
        <w:rPr>
          <w:rFonts w:asciiTheme="majorBidi" w:hAnsiTheme="majorBidi" w:cstheme="majorBidi"/>
          <w:sz w:val="24"/>
          <w:szCs w:val="24"/>
        </w:rPr>
        <w:t xml:space="preserve"> nature, and nature repays </w:t>
      </w:r>
      <w:r w:rsidR="00B80C16" w:rsidRPr="005433C7">
        <w:rPr>
          <w:rFonts w:asciiTheme="majorBidi" w:hAnsiTheme="majorBidi" w:cstheme="majorBidi"/>
          <w:sz w:val="24"/>
          <w:szCs w:val="24"/>
        </w:rPr>
        <w:t xml:space="preserve">man </w:t>
      </w:r>
      <w:r w:rsidRPr="005433C7">
        <w:rPr>
          <w:rFonts w:asciiTheme="majorBidi" w:hAnsiTheme="majorBidi" w:cstheme="majorBidi"/>
          <w:sz w:val="24"/>
          <w:szCs w:val="24"/>
        </w:rPr>
        <w:t xml:space="preserve">accordingly. Nature gives </w:t>
      </w:r>
      <w:del w:id="299" w:author="Katharina Motyl" w:date="2017-03-23T18:10:00Z">
        <w:r w:rsidRPr="005433C7" w:rsidDel="00C91CB4">
          <w:rPr>
            <w:rFonts w:asciiTheme="majorBidi" w:hAnsiTheme="majorBidi" w:cstheme="majorBidi"/>
            <w:sz w:val="24"/>
            <w:szCs w:val="24"/>
          </w:rPr>
          <w:delText xml:space="preserve">his </w:delText>
        </w:r>
      </w:del>
      <w:ins w:id="300" w:author="Katharina Motyl" w:date="2017-03-23T18:10:00Z">
        <w:r w:rsidR="00C91CB4">
          <w:rPr>
            <w:rFonts w:asciiTheme="majorBidi" w:hAnsiTheme="majorBidi" w:cstheme="majorBidi"/>
            <w:sz w:val="24"/>
            <w:szCs w:val="24"/>
          </w:rPr>
          <w:t xml:space="preserve">its </w:t>
        </w:r>
      </w:ins>
      <w:r w:rsidRPr="005433C7">
        <w:rPr>
          <w:rFonts w:asciiTheme="majorBidi" w:hAnsiTheme="majorBidi" w:cstheme="majorBidi"/>
          <w:sz w:val="24"/>
          <w:szCs w:val="24"/>
        </w:rPr>
        <w:t xml:space="preserve">blessing when people </w:t>
      </w:r>
      <w:r w:rsidR="00B80C16" w:rsidRPr="005433C7">
        <w:rPr>
          <w:rFonts w:asciiTheme="majorBidi" w:hAnsiTheme="majorBidi" w:cstheme="majorBidi"/>
          <w:sz w:val="24"/>
          <w:szCs w:val="24"/>
        </w:rPr>
        <w:t>succeed and are moral</w:t>
      </w:r>
      <w:r w:rsidRPr="005433C7">
        <w:rPr>
          <w:rFonts w:asciiTheme="majorBidi" w:hAnsiTheme="majorBidi" w:cstheme="majorBidi"/>
          <w:sz w:val="24"/>
          <w:szCs w:val="24"/>
        </w:rPr>
        <w:t xml:space="preserve">, and </w:t>
      </w:r>
      <w:r w:rsidR="00B80C16" w:rsidRPr="005433C7">
        <w:rPr>
          <w:rFonts w:asciiTheme="majorBidi" w:hAnsiTheme="majorBidi" w:cstheme="majorBidi"/>
          <w:sz w:val="24"/>
          <w:szCs w:val="24"/>
        </w:rPr>
        <w:t xml:space="preserve">withholds its </w:t>
      </w:r>
      <w:r w:rsidRPr="005433C7">
        <w:rPr>
          <w:rFonts w:asciiTheme="majorBidi" w:hAnsiTheme="majorBidi" w:cstheme="majorBidi"/>
          <w:sz w:val="24"/>
          <w:szCs w:val="24"/>
        </w:rPr>
        <w:t>blessing when human beings are sinners or fail. This concept</w:t>
      </w:r>
      <w:r w:rsidR="00B80C16" w:rsidRPr="005433C7">
        <w:rPr>
          <w:rFonts w:asciiTheme="majorBidi" w:hAnsiTheme="majorBidi" w:cstheme="majorBidi"/>
          <w:sz w:val="24"/>
          <w:szCs w:val="24"/>
        </w:rPr>
        <w:t>ion</w:t>
      </w:r>
      <w:r w:rsidRPr="005433C7">
        <w:rPr>
          <w:rFonts w:asciiTheme="majorBidi" w:hAnsiTheme="majorBidi" w:cstheme="majorBidi"/>
          <w:sz w:val="24"/>
          <w:szCs w:val="24"/>
        </w:rPr>
        <w:t xml:space="preserve"> is reflected in the various stories of the Bible, </w:t>
      </w:r>
      <w:ins w:id="301" w:author="Katharina Motyl" w:date="2017-03-23T18:10:00Z">
        <w:r w:rsidR="00C91CB4">
          <w:rPr>
            <w:rFonts w:asciiTheme="majorBidi" w:hAnsiTheme="majorBidi" w:cstheme="majorBidi"/>
            <w:sz w:val="24"/>
            <w:szCs w:val="24"/>
          </w:rPr>
          <w:t xml:space="preserve">that is, </w:t>
        </w:r>
      </w:ins>
      <w:commentRangeStart w:id="302"/>
      <w:r w:rsidR="00B80C16" w:rsidRPr="005433C7">
        <w:rPr>
          <w:rFonts w:asciiTheme="majorBidi" w:hAnsiTheme="majorBidi" w:cstheme="majorBidi"/>
          <w:sz w:val="24"/>
          <w:szCs w:val="24"/>
        </w:rPr>
        <w:t xml:space="preserve">in prophetic </w:t>
      </w:r>
      <w:r w:rsidRPr="005433C7">
        <w:rPr>
          <w:rFonts w:asciiTheme="majorBidi" w:hAnsiTheme="majorBidi" w:cstheme="majorBidi"/>
          <w:sz w:val="24"/>
          <w:szCs w:val="24"/>
        </w:rPr>
        <w:t xml:space="preserve">literature and </w:t>
      </w:r>
      <w:r w:rsidR="00B80C16" w:rsidRPr="005433C7">
        <w:rPr>
          <w:rFonts w:asciiTheme="majorBidi" w:hAnsiTheme="majorBidi" w:cstheme="majorBidi"/>
          <w:sz w:val="24"/>
          <w:szCs w:val="24"/>
        </w:rPr>
        <w:t>the Psalms</w:t>
      </w:r>
      <w:commentRangeEnd w:id="302"/>
      <w:r w:rsidR="00C91CB4">
        <w:rPr>
          <w:rStyle w:val="CommentReference"/>
        </w:rPr>
        <w:commentReference w:id="302"/>
      </w:r>
      <w:r w:rsidRPr="005433C7">
        <w:rPr>
          <w:rFonts w:asciiTheme="majorBidi" w:hAnsiTheme="majorBidi" w:cstheme="majorBidi"/>
          <w:sz w:val="24"/>
          <w:szCs w:val="24"/>
        </w:rPr>
        <w:t xml:space="preserve">. </w:t>
      </w:r>
      <w:r w:rsidR="00B80C16" w:rsidRPr="005433C7">
        <w:rPr>
          <w:rFonts w:asciiTheme="majorBidi" w:hAnsiTheme="majorBidi" w:cstheme="majorBidi"/>
          <w:sz w:val="24"/>
          <w:szCs w:val="24"/>
        </w:rPr>
        <w:t xml:space="preserve">This image differs from that of </w:t>
      </w:r>
      <w:r w:rsidRPr="005433C7">
        <w:rPr>
          <w:rFonts w:asciiTheme="majorBidi" w:hAnsiTheme="majorBidi" w:cstheme="majorBidi"/>
          <w:sz w:val="24"/>
          <w:szCs w:val="24"/>
        </w:rPr>
        <w:t xml:space="preserve">the Mesopotamian myths, </w:t>
      </w:r>
      <w:r w:rsidR="00B80C16" w:rsidRPr="005433C7">
        <w:rPr>
          <w:rFonts w:asciiTheme="majorBidi" w:hAnsiTheme="majorBidi" w:cstheme="majorBidi"/>
          <w:sz w:val="24"/>
          <w:szCs w:val="24"/>
        </w:rPr>
        <w:t xml:space="preserve">according to which nature, as </w:t>
      </w:r>
      <w:r w:rsidRPr="005433C7">
        <w:rPr>
          <w:rFonts w:asciiTheme="majorBidi" w:hAnsiTheme="majorBidi" w:cstheme="majorBidi"/>
          <w:sz w:val="24"/>
          <w:szCs w:val="24"/>
        </w:rPr>
        <w:t xml:space="preserve">identified with divine beings, </w:t>
      </w:r>
      <w:r w:rsidR="00B80C16" w:rsidRPr="005433C7">
        <w:rPr>
          <w:rFonts w:asciiTheme="majorBidi" w:hAnsiTheme="majorBidi" w:cstheme="majorBidi"/>
          <w:sz w:val="24"/>
          <w:szCs w:val="24"/>
        </w:rPr>
        <w:t xml:space="preserve">is </w:t>
      </w:r>
      <w:r w:rsidRPr="005433C7">
        <w:rPr>
          <w:rFonts w:asciiTheme="majorBidi" w:hAnsiTheme="majorBidi" w:cstheme="majorBidi"/>
          <w:sz w:val="24"/>
          <w:szCs w:val="24"/>
        </w:rPr>
        <w:t xml:space="preserve">indifferent </w:t>
      </w:r>
      <w:r w:rsidR="00B80C16" w:rsidRPr="005433C7">
        <w:rPr>
          <w:rFonts w:asciiTheme="majorBidi" w:hAnsiTheme="majorBidi" w:cstheme="majorBidi"/>
          <w:sz w:val="24"/>
          <w:szCs w:val="24"/>
        </w:rPr>
        <w:t xml:space="preserve">to the </w:t>
      </w:r>
      <w:r w:rsidRPr="005433C7">
        <w:rPr>
          <w:rFonts w:asciiTheme="majorBidi" w:hAnsiTheme="majorBidi" w:cstheme="majorBidi"/>
          <w:sz w:val="24"/>
          <w:szCs w:val="24"/>
        </w:rPr>
        <w:t xml:space="preserve">behavior of human beings and </w:t>
      </w:r>
      <w:r w:rsidR="00B80C16" w:rsidRPr="005433C7">
        <w:rPr>
          <w:rFonts w:asciiTheme="majorBidi" w:hAnsiTheme="majorBidi" w:cstheme="majorBidi"/>
          <w:sz w:val="24"/>
          <w:szCs w:val="24"/>
        </w:rPr>
        <w:t xml:space="preserve">man is unable </w:t>
      </w:r>
      <w:r w:rsidRPr="005433C7">
        <w:rPr>
          <w:rFonts w:asciiTheme="majorBidi" w:hAnsiTheme="majorBidi" w:cstheme="majorBidi"/>
          <w:sz w:val="24"/>
          <w:szCs w:val="24"/>
        </w:rPr>
        <w:t>to influence it.</w:t>
      </w:r>
    </w:p>
    <w:p w14:paraId="11BADF27" w14:textId="77777777" w:rsidR="003A61BF" w:rsidRDefault="003A61BF">
      <w:pPr>
        <w:spacing w:line="240" w:lineRule="auto"/>
        <w:ind w:firstLine="567"/>
        <w:contextualSpacing/>
        <w:jc w:val="both"/>
        <w:rPr>
          <w:rFonts w:asciiTheme="majorBidi" w:hAnsiTheme="majorBidi" w:cstheme="majorBidi"/>
          <w:sz w:val="24"/>
          <w:szCs w:val="24"/>
        </w:rPr>
        <w:pPrChange w:id="303" w:author="Katharina Motyl" w:date="2017-03-23T18:10:00Z">
          <w:pPr>
            <w:spacing w:line="240" w:lineRule="auto"/>
            <w:ind w:firstLine="284"/>
            <w:contextualSpacing/>
            <w:jc w:val="both"/>
          </w:pPr>
        </w:pPrChange>
      </w:pPr>
    </w:p>
    <w:p w14:paraId="490FA13A" w14:textId="77777777" w:rsidR="00FB6EDF" w:rsidDel="00281370" w:rsidRDefault="00FB6EDF" w:rsidP="00FB6EDF">
      <w:pPr>
        <w:spacing w:line="240" w:lineRule="auto"/>
        <w:contextualSpacing/>
        <w:jc w:val="both"/>
        <w:rPr>
          <w:del w:id="304" w:author="Katharina Motyl" w:date="2017-03-23T18:15:00Z"/>
          <w:rFonts w:asciiTheme="majorBidi" w:hAnsiTheme="majorBidi" w:cstheme="majorBidi"/>
          <w:b/>
          <w:bCs/>
          <w:sz w:val="24"/>
          <w:szCs w:val="24"/>
        </w:rPr>
      </w:pPr>
    </w:p>
    <w:p w14:paraId="77A9018A" w14:textId="77777777" w:rsidR="00FB6EDF" w:rsidRPr="00FB6EDF" w:rsidRDefault="00FB6EDF">
      <w:pPr>
        <w:spacing w:line="240" w:lineRule="auto"/>
        <w:jc w:val="both"/>
        <w:rPr>
          <w:rFonts w:asciiTheme="majorBidi" w:hAnsiTheme="majorBidi" w:cstheme="majorBidi"/>
          <w:b/>
          <w:bCs/>
          <w:sz w:val="24"/>
          <w:szCs w:val="24"/>
          <w:rPrChange w:id="305" w:author="Jasmin Hayn" w:date="2017-01-13T16:45:00Z">
            <w:rPr/>
          </w:rPrChange>
        </w:rPr>
        <w:pPrChange w:id="306" w:author="Jasmin Hayn" w:date="2017-01-13T16:45:00Z">
          <w:pPr>
            <w:pStyle w:val="ListParagraph"/>
            <w:numPr>
              <w:ilvl w:val="1"/>
              <w:numId w:val="2"/>
            </w:numPr>
            <w:spacing w:line="480" w:lineRule="auto"/>
            <w:ind w:left="1080" w:hanging="360"/>
          </w:pPr>
        </w:pPrChange>
      </w:pPr>
      <w:del w:id="307" w:author="Jasmin Hayn" w:date="2017-01-13T16:45:00Z">
        <w:r w:rsidRPr="00FB6EDF">
          <w:rPr>
            <w:rFonts w:asciiTheme="majorBidi" w:hAnsiTheme="majorBidi" w:cstheme="majorBidi"/>
            <w:b/>
            <w:bCs/>
            <w:sz w:val="24"/>
            <w:szCs w:val="24"/>
            <w:rPrChange w:id="308" w:author="Jasmin Hayn" w:date="2017-01-13T16:45:00Z">
              <w:rPr/>
            </w:rPrChange>
          </w:rPr>
          <w:delText xml:space="preserve"> </w:delText>
        </w:r>
      </w:del>
      <w:r w:rsidRPr="00FB6EDF">
        <w:rPr>
          <w:rFonts w:asciiTheme="majorBidi" w:hAnsiTheme="majorBidi" w:cstheme="majorBidi"/>
          <w:b/>
          <w:bCs/>
          <w:sz w:val="24"/>
          <w:szCs w:val="24"/>
          <w:rPrChange w:id="309" w:author="Jasmin Hayn" w:date="2017-01-13T16:45:00Z">
            <w:rPr/>
          </w:rPrChange>
        </w:rPr>
        <w:t>The Bible and God</w:t>
      </w:r>
      <w:ins w:id="310" w:author="Katharina Motyl" w:date="2017-03-23T18:15:00Z">
        <w:r w:rsidR="00281370">
          <w:rPr>
            <w:rFonts w:asciiTheme="majorBidi" w:hAnsiTheme="majorBidi" w:cstheme="majorBidi"/>
            <w:b/>
            <w:bCs/>
            <w:sz w:val="24"/>
            <w:szCs w:val="24"/>
          </w:rPr>
          <w:t>’</w:t>
        </w:r>
      </w:ins>
      <w:del w:id="311" w:author="Katharina Motyl" w:date="2017-03-23T18:15:00Z">
        <w:r w:rsidRPr="00FB6EDF" w:rsidDel="00281370">
          <w:rPr>
            <w:rFonts w:asciiTheme="majorBidi" w:hAnsiTheme="majorBidi" w:cstheme="majorBidi"/>
            <w:b/>
            <w:bCs/>
            <w:sz w:val="24"/>
            <w:szCs w:val="24"/>
            <w:rPrChange w:id="312" w:author="Jasmin Hayn" w:date="2017-01-13T16:45:00Z">
              <w:rPr/>
            </w:rPrChange>
          </w:rPr>
          <w:delText>'</w:delText>
        </w:r>
      </w:del>
      <w:r w:rsidRPr="00FB6EDF">
        <w:rPr>
          <w:rFonts w:asciiTheme="majorBidi" w:hAnsiTheme="majorBidi" w:cstheme="majorBidi"/>
          <w:b/>
          <w:bCs/>
          <w:sz w:val="24"/>
          <w:szCs w:val="24"/>
          <w:rPrChange w:id="313" w:author="Jasmin Hayn" w:date="2017-01-13T16:45:00Z">
            <w:rPr/>
          </w:rPrChange>
        </w:rPr>
        <w:t xml:space="preserve">s </w:t>
      </w:r>
      <w:ins w:id="314" w:author="Jasmin Hayn" w:date="2017-01-13T11:52:00Z">
        <w:r w:rsidRPr="00FB6EDF">
          <w:rPr>
            <w:rFonts w:asciiTheme="majorBidi" w:hAnsiTheme="majorBidi" w:cstheme="majorBidi"/>
            <w:b/>
            <w:bCs/>
            <w:sz w:val="24"/>
            <w:szCs w:val="24"/>
            <w:rPrChange w:id="315" w:author="Jasmin Hayn" w:date="2017-01-13T16:45:00Z">
              <w:rPr/>
            </w:rPrChange>
          </w:rPr>
          <w:t>S</w:t>
        </w:r>
      </w:ins>
      <w:del w:id="316" w:author="Jasmin Hayn" w:date="2017-01-13T11:52:00Z">
        <w:r w:rsidRPr="00FB6EDF">
          <w:rPr>
            <w:rFonts w:asciiTheme="majorBidi" w:hAnsiTheme="majorBidi" w:cstheme="majorBidi"/>
            <w:b/>
            <w:bCs/>
            <w:sz w:val="24"/>
            <w:szCs w:val="24"/>
            <w:rPrChange w:id="317" w:author="Jasmin Hayn" w:date="2017-01-13T16:45:00Z">
              <w:rPr/>
            </w:rPrChange>
          </w:rPr>
          <w:delText>s</w:delText>
        </w:r>
      </w:del>
      <w:r w:rsidRPr="00FB6EDF">
        <w:rPr>
          <w:rFonts w:asciiTheme="majorBidi" w:hAnsiTheme="majorBidi" w:cstheme="majorBidi"/>
          <w:b/>
          <w:bCs/>
          <w:sz w:val="24"/>
          <w:szCs w:val="24"/>
          <w:rPrChange w:id="318" w:author="Jasmin Hayn" w:date="2017-01-13T16:45:00Z">
            <w:rPr/>
          </w:rPrChange>
        </w:rPr>
        <w:t xml:space="preserve">eparation from </w:t>
      </w:r>
      <w:ins w:id="319" w:author="Jasmin Hayn" w:date="2017-01-13T11:52:00Z">
        <w:r w:rsidRPr="00FB6EDF">
          <w:rPr>
            <w:rFonts w:asciiTheme="majorBidi" w:hAnsiTheme="majorBidi" w:cstheme="majorBidi"/>
            <w:b/>
            <w:bCs/>
            <w:sz w:val="24"/>
            <w:szCs w:val="24"/>
            <w:rPrChange w:id="320" w:author="Jasmin Hayn" w:date="2017-01-13T16:45:00Z">
              <w:rPr/>
            </w:rPrChange>
          </w:rPr>
          <w:t>N</w:t>
        </w:r>
      </w:ins>
      <w:del w:id="321" w:author="Jasmin Hayn" w:date="2017-01-13T11:52:00Z">
        <w:r w:rsidRPr="00FB6EDF">
          <w:rPr>
            <w:rFonts w:asciiTheme="majorBidi" w:hAnsiTheme="majorBidi" w:cstheme="majorBidi"/>
            <w:b/>
            <w:bCs/>
            <w:sz w:val="24"/>
            <w:szCs w:val="24"/>
            <w:rPrChange w:id="322" w:author="Jasmin Hayn" w:date="2017-01-13T16:45:00Z">
              <w:rPr/>
            </w:rPrChange>
          </w:rPr>
          <w:delText>n</w:delText>
        </w:r>
      </w:del>
      <w:r w:rsidRPr="00FB6EDF">
        <w:rPr>
          <w:rFonts w:asciiTheme="majorBidi" w:hAnsiTheme="majorBidi" w:cstheme="majorBidi"/>
          <w:b/>
          <w:bCs/>
          <w:sz w:val="24"/>
          <w:szCs w:val="24"/>
          <w:rPrChange w:id="323" w:author="Jasmin Hayn" w:date="2017-01-13T16:45:00Z">
            <w:rPr/>
          </w:rPrChange>
        </w:rPr>
        <w:t>ature</w:t>
      </w:r>
    </w:p>
    <w:p w14:paraId="29ACF250" w14:textId="77777777" w:rsidR="00FB6EDF" w:rsidRDefault="00F52C6F">
      <w:pPr>
        <w:spacing w:line="240" w:lineRule="auto"/>
        <w:contextualSpacing/>
        <w:jc w:val="both"/>
        <w:rPr>
          <w:rFonts w:asciiTheme="majorBidi" w:hAnsiTheme="majorBidi" w:cstheme="majorBidi"/>
          <w:sz w:val="24"/>
          <w:szCs w:val="24"/>
        </w:rPr>
        <w:pPrChange w:id="324" w:author="Jasmin Hayn" w:date="2017-01-13T11:51:00Z">
          <w:pPr>
            <w:spacing w:line="480" w:lineRule="auto"/>
          </w:pPr>
        </w:pPrChange>
      </w:pPr>
      <w:r w:rsidRPr="002E59C0">
        <w:rPr>
          <w:rFonts w:asciiTheme="majorBidi" w:hAnsiTheme="majorBidi" w:cstheme="majorBidi"/>
          <w:sz w:val="24"/>
          <w:szCs w:val="24"/>
        </w:rPr>
        <w:t xml:space="preserve">The concept </w:t>
      </w:r>
      <w:r>
        <w:rPr>
          <w:rFonts w:asciiTheme="majorBidi" w:hAnsiTheme="majorBidi" w:cstheme="majorBidi"/>
          <w:sz w:val="24"/>
          <w:szCs w:val="24"/>
        </w:rPr>
        <w:t xml:space="preserve">according to which </w:t>
      </w:r>
      <w:r w:rsidRPr="002E59C0">
        <w:rPr>
          <w:rFonts w:asciiTheme="majorBidi" w:hAnsiTheme="majorBidi" w:cstheme="majorBidi"/>
          <w:sz w:val="24"/>
          <w:szCs w:val="24"/>
        </w:rPr>
        <w:t xml:space="preserve">the world was created by </w:t>
      </w:r>
      <w:r>
        <w:rPr>
          <w:rFonts w:asciiTheme="majorBidi" w:hAnsiTheme="majorBidi" w:cstheme="majorBidi"/>
          <w:sz w:val="24"/>
          <w:szCs w:val="24"/>
        </w:rPr>
        <w:t xml:space="preserve">a </w:t>
      </w:r>
      <w:del w:id="325" w:author="Katharina Motyl" w:date="2017-03-23T18:17:00Z">
        <w:r w:rsidDel="00281370">
          <w:rPr>
            <w:rFonts w:asciiTheme="majorBidi" w:hAnsiTheme="majorBidi" w:cstheme="majorBidi"/>
            <w:sz w:val="24"/>
            <w:szCs w:val="24"/>
          </w:rPr>
          <w:delText xml:space="preserve">Creator </w:delText>
        </w:r>
      </w:del>
      <w:ins w:id="326" w:author="Katharina Motyl" w:date="2017-03-23T18:17:00Z">
        <w:r w:rsidR="00281370">
          <w:rPr>
            <w:rFonts w:asciiTheme="majorBidi" w:hAnsiTheme="majorBidi" w:cstheme="majorBidi"/>
            <w:sz w:val="24"/>
            <w:szCs w:val="24"/>
          </w:rPr>
          <w:t xml:space="preserve">creator </w:t>
        </w:r>
      </w:ins>
      <w:r>
        <w:rPr>
          <w:rFonts w:asciiTheme="majorBidi" w:hAnsiTheme="majorBidi" w:cstheme="majorBidi"/>
          <w:sz w:val="24"/>
          <w:szCs w:val="24"/>
        </w:rPr>
        <w:t xml:space="preserve">whose </w:t>
      </w:r>
      <w:r w:rsidRPr="002E59C0">
        <w:rPr>
          <w:rFonts w:asciiTheme="majorBidi" w:hAnsiTheme="majorBidi" w:cstheme="majorBidi"/>
          <w:sz w:val="24"/>
          <w:szCs w:val="24"/>
        </w:rPr>
        <w:t xml:space="preserve">will determines how things will look </w:t>
      </w:r>
      <w:r>
        <w:rPr>
          <w:rFonts w:asciiTheme="majorBidi" w:hAnsiTheme="majorBidi" w:cstheme="majorBidi"/>
          <w:sz w:val="24"/>
          <w:szCs w:val="24"/>
        </w:rPr>
        <w:t xml:space="preserve">is accepted by the </w:t>
      </w:r>
      <w:r w:rsidRPr="002E59C0">
        <w:rPr>
          <w:rFonts w:asciiTheme="majorBidi" w:hAnsiTheme="majorBidi" w:cstheme="majorBidi"/>
          <w:sz w:val="24"/>
          <w:szCs w:val="24"/>
        </w:rPr>
        <w:t>three monotheistic rel</w:t>
      </w:r>
      <w:r>
        <w:rPr>
          <w:rFonts w:asciiTheme="majorBidi" w:hAnsiTheme="majorBidi" w:cstheme="majorBidi"/>
          <w:sz w:val="24"/>
          <w:szCs w:val="24"/>
        </w:rPr>
        <w:t>igions</w:t>
      </w:r>
      <w:ins w:id="327" w:author="Regina Schober" w:date="2017-04-03T10:49:00Z">
        <w:r w:rsidR="003A61BF">
          <w:rPr>
            <w:rFonts w:asciiTheme="majorBidi" w:hAnsiTheme="majorBidi" w:cstheme="majorBidi"/>
            <w:sz w:val="24"/>
            <w:szCs w:val="24"/>
          </w:rPr>
          <w:t xml:space="preserve">. </w:t>
        </w:r>
      </w:ins>
      <w:del w:id="328" w:author="Regina Schober" w:date="2017-04-03T10:49:00Z">
        <w:r w:rsidDel="003A61BF">
          <w:rPr>
            <w:rFonts w:asciiTheme="majorBidi" w:hAnsiTheme="majorBidi" w:cstheme="majorBidi"/>
            <w:sz w:val="24"/>
            <w:szCs w:val="24"/>
          </w:rPr>
          <w:delText xml:space="preserve">, and its source is </w:delText>
        </w:r>
        <w:r w:rsidRPr="002E59C0" w:rsidDel="003A61BF">
          <w:rPr>
            <w:rFonts w:asciiTheme="majorBidi" w:hAnsiTheme="majorBidi" w:cstheme="majorBidi"/>
            <w:sz w:val="24"/>
            <w:szCs w:val="24"/>
          </w:rPr>
          <w:delText xml:space="preserve">in the Bible. </w:delText>
        </w:r>
      </w:del>
      <w:r>
        <w:rPr>
          <w:rFonts w:asciiTheme="majorBidi" w:hAnsiTheme="majorBidi" w:cstheme="majorBidi"/>
          <w:sz w:val="24"/>
          <w:szCs w:val="24"/>
        </w:rPr>
        <w:t xml:space="preserve">The biblical </w:t>
      </w:r>
      <w:del w:id="329" w:author="Katharina Motyl" w:date="2017-03-23T18:16:00Z">
        <w:r w:rsidDel="00281370">
          <w:rPr>
            <w:rFonts w:asciiTheme="majorBidi" w:hAnsiTheme="majorBidi" w:cstheme="majorBidi"/>
            <w:sz w:val="24"/>
            <w:szCs w:val="24"/>
          </w:rPr>
          <w:delText xml:space="preserve">god </w:delText>
        </w:r>
      </w:del>
      <w:ins w:id="330" w:author="Katharina Motyl" w:date="2017-03-23T18:16:00Z">
        <w:r w:rsidR="00281370">
          <w:rPr>
            <w:rFonts w:asciiTheme="majorBidi" w:hAnsiTheme="majorBidi" w:cstheme="majorBidi"/>
            <w:sz w:val="24"/>
            <w:szCs w:val="24"/>
          </w:rPr>
          <w:t xml:space="preserve">God </w:t>
        </w:r>
      </w:ins>
      <w:r w:rsidRPr="002E59C0">
        <w:rPr>
          <w:rFonts w:asciiTheme="majorBidi" w:hAnsiTheme="majorBidi" w:cstheme="majorBidi"/>
          <w:sz w:val="24"/>
          <w:szCs w:val="24"/>
        </w:rPr>
        <w:t xml:space="preserve">is described as an independent entity, </w:t>
      </w:r>
      <w:r>
        <w:rPr>
          <w:rFonts w:asciiTheme="majorBidi" w:hAnsiTheme="majorBidi" w:cstheme="majorBidi"/>
          <w:sz w:val="24"/>
          <w:szCs w:val="24"/>
        </w:rPr>
        <w:t xml:space="preserve">a </w:t>
      </w:r>
      <w:r w:rsidRPr="002E59C0">
        <w:rPr>
          <w:rFonts w:asciiTheme="majorBidi" w:hAnsiTheme="majorBidi" w:cstheme="majorBidi"/>
          <w:sz w:val="24"/>
          <w:szCs w:val="24"/>
        </w:rPr>
        <w:t xml:space="preserve">separate reality from nature and man. </w:t>
      </w:r>
      <w:r>
        <w:rPr>
          <w:rFonts w:asciiTheme="majorBidi" w:hAnsiTheme="majorBidi" w:cstheme="majorBidi"/>
          <w:sz w:val="24"/>
          <w:szCs w:val="24"/>
        </w:rPr>
        <w:t>According to Yehezkel Kaufmann</w:t>
      </w:r>
      <w:r w:rsidRPr="002E59C0">
        <w:rPr>
          <w:rFonts w:asciiTheme="majorBidi" w:hAnsiTheme="majorBidi" w:cstheme="majorBidi"/>
          <w:sz w:val="24"/>
          <w:szCs w:val="24"/>
        </w:rPr>
        <w:t xml:space="preserve">, </w:t>
      </w:r>
      <w:ins w:id="331" w:author="Jasmin Hayn" w:date="2017-01-13T17:28:00Z">
        <w:r w:rsidR="00315B9D">
          <w:rPr>
            <w:rFonts w:asciiTheme="majorBidi" w:hAnsiTheme="majorBidi" w:cstheme="majorBidi"/>
            <w:sz w:val="24"/>
            <w:szCs w:val="24"/>
          </w:rPr>
          <w:t>“</w:t>
        </w:r>
      </w:ins>
      <w:del w:id="332" w:author="Jasmin Hayn" w:date="2017-01-13T17:28:00Z">
        <w:r w:rsidRPr="002E59C0" w:rsidDel="00315B9D">
          <w:rPr>
            <w:rFonts w:asciiTheme="majorBidi" w:hAnsiTheme="majorBidi" w:cstheme="majorBidi"/>
            <w:sz w:val="24"/>
            <w:szCs w:val="24"/>
          </w:rPr>
          <w:delText>"</w:delText>
        </w:r>
      </w:del>
      <w:r w:rsidRPr="002E59C0">
        <w:rPr>
          <w:rFonts w:asciiTheme="majorBidi" w:hAnsiTheme="majorBidi" w:cstheme="majorBidi"/>
          <w:sz w:val="24"/>
          <w:szCs w:val="24"/>
        </w:rPr>
        <w:t xml:space="preserve">the basic idea of </w:t>
      </w:r>
      <w:r w:rsidR="00FB6EDF" w:rsidRPr="00FB6EDF">
        <w:rPr>
          <w:rFonts w:asciiTheme="majorBidi" w:hAnsiTheme="majorBidi" w:cstheme="majorBidi"/>
          <w:sz w:val="24"/>
          <w:szCs w:val="24"/>
          <w:highlight w:val="yellow"/>
          <w:rPrChange w:id="333" w:author="Jasmin Hayn" w:date="2017-01-13T17:37:00Z">
            <w:rPr>
              <w:rFonts w:asciiTheme="majorBidi" w:hAnsiTheme="majorBidi" w:cstheme="majorBidi"/>
              <w:sz w:val="24"/>
              <w:szCs w:val="24"/>
            </w:rPr>
          </w:rPrChange>
        </w:rPr>
        <w:t>​​</w:t>
      </w:r>
      <w:r w:rsidRPr="002E59C0">
        <w:rPr>
          <w:rFonts w:asciiTheme="majorBidi" w:hAnsiTheme="majorBidi" w:cstheme="majorBidi"/>
          <w:sz w:val="24"/>
          <w:szCs w:val="24"/>
        </w:rPr>
        <w:t xml:space="preserve">the Israelite religion was </w:t>
      </w:r>
      <w:r>
        <w:rPr>
          <w:rFonts w:asciiTheme="majorBidi" w:hAnsiTheme="majorBidi" w:cstheme="majorBidi"/>
          <w:sz w:val="24"/>
          <w:szCs w:val="24"/>
        </w:rPr>
        <w:t xml:space="preserve">bound up </w:t>
      </w:r>
      <w:r w:rsidRPr="002E59C0">
        <w:rPr>
          <w:rFonts w:asciiTheme="majorBidi" w:hAnsiTheme="majorBidi" w:cstheme="majorBidi"/>
          <w:sz w:val="24"/>
          <w:szCs w:val="24"/>
        </w:rPr>
        <w:t xml:space="preserve">from </w:t>
      </w:r>
      <w:r>
        <w:rPr>
          <w:rFonts w:asciiTheme="majorBidi" w:hAnsiTheme="majorBidi" w:cstheme="majorBidi"/>
          <w:sz w:val="24"/>
          <w:szCs w:val="24"/>
        </w:rPr>
        <w:t xml:space="preserve">its very </w:t>
      </w:r>
      <w:r w:rsidRPr="002E59C0">
        <w:rPr>
          <w:rFonts w:asciiTheme="majorBidi" w:hAnsiTheme="majorBidi" w:cstheme="majorBidi"/>
          <w:sz w:val="24"/>
          <w:szCs w:val="24"/>
        </w:rPr>
        <w:t xml:space="preserve">beginning </w:t>
      </w:r>
      <w:r>
        <w:rPr>
          <w:rFonts w:asciiTheme="majorBidi" w:hAnsiTheme="majorBidi" w:cstheme="majorBidi"/>
          <w:sz w:val="24"/>
          <w:szCs w:val="24"/>
        </w:rPr>
        <w:t xml:space="preserve">in a fundamental </w:t>
      </w:r>
      <w:r w:rsidRPr="002E59C0">
        <w:rPr>
          <w:rFonts w:asciiTheme="majorBidi" w:hAnsiTheme="majorBidi" w:cstheme="majorBidi"/>
          <w:sz w:val="24"/>
          <w:szCs w:val="24"/>
        </w:rPr>
        <w:t xml:space="preserve">split between God </w:t>
      </w:r>
      <w:r w:rsidRPr="002E59C0">
        <w:rPr>
          <w:rFonts w:asciiTheme="majorBidi" w:hAnsiTheme="majorBidi" w:cstheme="majorBidi"/>
          <w:sz w:val="24"/>
          <w:szCs w:val="24"/>
        </w:rPr>
        <w:lastRenderedPageBreak/>
        <w:t xml:space="preserve">and the world [...] God and the world are two </w:t>
      </w:r>
      <w:r>
        <w:rPr>
          <w:rFonts w:asciiTheme="majorBidi" w:hAnsiTheme="majorBidi" w:cstheme="majorBidi"/>
          <w:sz w:val="24"/>
          <w:szCs w:val="24"/>
        </w:rPr>
        <w:t>distinct realities</w:t>
      </w:r>
      <w:ins w:id="334" w:author="Jasmin Hayn" w:date="2017-01-13T17:28:00Z">
        <w:r w:rsidR="00315B9D">
          <w:rPr>
            <w:rFonts w:asciiTheme="majorBidi" w:hAnsiTheme="majorBidi" w:cstheme="majorBidi"/>
            <w:sz w:val="24"/>
            <w:szCs w:val="24"/>
          </w:rPr>
          <w:t>”</w:t>
        </w:r>
      </w:ins>
      <w:del w:id="335" w:author="Jasmin Hayn" w:date="2017-01-13T17:28:00Z">
        <w:r w:rsidRPr="002E59C0" w:rsidDel="00315B9D">
          <w:rPr>
            <w:rFonts w:asciiTheme="majorBidi" w:hAnsiTheme="majorBidi" w:cstheme="majorBidi"/>
            <w:sz w:val="24"/>
            <w:szCs w:val="24"/>
          </w:rPr>
          <w:delText>"</w:delText>
        </w:r>
      </w:del>
      <w:r>
        <w:rPr>
          <w:rFonts w:asciiTheme="majorBidi" w:hAnsiTheme="majorBidi" w:cstheme="majorBidi"/>
          <w:sz w:val="24"/>
          <w:szCs w:val="24"/>
        </w:rPr>
        <w:t xml:space="preserve"> (Kaufmann</w:t>
      </w:r>
      <w:r w:rsidR="00B838AE">
        <w:rPr>
          <w:rFonts w:asciiTheme="majorBidi" w:hAnsiTheme="majorBidi" w:cstheme="majorBidi"/>
          <w:sz w:val="24"/>
          <w:szCs w:val="24"/>
        </w:rPr>
        <w:t xml:space="preserve"> </w:t>
      </w:r>
      <w:ins w:id="336" w:author="Jasmin Hayn" w:date="2017-01-13T17:28:00Z">
        <w:r w:rsidR="00315B9D">
          <w:rPr>
            <w:rFonts w:asciiTheme="majorBidi" w:hAnsiTheme="majorBidi" w:cstheme="majorBidi"/>
            <w:sz w:val="24"/>
            <w:szCs w:val="24"/>
          </w:rPr>
          <w:t xml:space="preserve">1962, </w:t>
        </w:r>
      </w:ins>
      <w:r>
        <w:rPr>
          <w:rFonts w:asciiTheme="majorBidi" w:hAnsiTheme="majorBidi" w:cstheme="majorBidi"/>
          <w:sz w:val="24"/>
          <w:szCs w:val="24"/>
        </w:rPr>
        <w:t>245)</w:t>
      </w:r>
      <w:r w:rsidRPr="002E59C0">
        <w:rPr>
          <w:rFonts w:asciiTheme="majorBidi" w:hAnsiTheme="majorBidi" w:cstheme="majorBidi"/>
          <w:sz w:val="24"/>
          <w:szCs w:val="24"/>
        </w:rPr>
        <w:t xml:space="preserve">. </w:t>
      </w:r>
      <w:r>
        <w:rPr>
          <w:rFonts w:asciiTheme="majorBidi" w:hAnsiTheme="majorBidi" w:cstheme="majorBidi"/>
          <w:sz w:val="24"/>
          <w:szCs w:val="24"/>
        </w:rPr>
        <w:t>Biblical faith</w:t>
      </w:r>
      <w:ins w:id="337" w:author="Jasmin Hayn" w:date="2017-01-13T17:28:00Z">
        <w:r w:rsidR="00315B9D">
          <w:rPr>
            <w:rFonts w:asciiTheme="majorBidi" w:hAnsiTheme="majorBidi" w:cstheme="majorBidi"/>
            <w:sz w:val="24"/>
            <w:szCs w:val="24"/>
          </w:rPr>
          <w:t>’</w:t>
        </w:r>
      </w:ins>
      <w:del w:id="338" w:author="Jasmin Hayn" w:date="2017-01-13T17:28:00Z">
        <w:r w:rsidDel="00315B9D">
          <w:rPr>
            <w:rFonts w:asciiTheme="majorBidi" w:hAnsiTheme="majorBidi" w:cstheme="majorBidi"/>
            <w:sz w:val="24"/>
            <w:szCs w:val="24"/>
          </w:rPr>
          <w:delText>'</w:delText>
        </w:r>
      </w:del>
      <w:r>
        <w:rPr>
          <w:rFonts w:asciiTheme="majorBidi" w:hAnsiTheme="majorBidi" w:cstheme="majorBidi"/>
          <w:sz w:val="24"/>
          <w:szCs w:val="24"/>
        </w:rPr>
        <w:t xml:space="preserve">s innovation was in the </w:t>
      </w:r>
      <w:r w:rsidRPr="002E59C0">
        <w:rPr>
          <w:rFonts w:asciiTheme="majorBidi" w:hAnsiTheme="majorBidi" w:cstheme="majorBidi"/>
          <w:sz w:val="24"/>
          <w:szCs w:val="24"/>
        </w:rPr>
        <w:t xml:space="preserve">separation </w:t>
      </w:r>
      <w:r>
        <w:rPr>
          <w:rFonts w:asciiTheme="majorBidi" w:hAnsiTheme="majorBidi" w:cstheme="majorBidi"/>
          <w:sz w:val="24"/>
          <w:szCs w:val="24"/>
        </w:rPr>
        <w:t xml:space="preserve">of God </w:t>
      </w:r>
      <w:r w:rsidRPr="002E59C0">
        <w:rPr>
          <w:rFonts w:asciiTheme="majorBidi" w:hAnsiTheme="majorBidi" w:cstheme="majorBidi"/>
          <w:sz w:val="24"/>
          <w:szCs w:val="24"/>
        </w:rPr>
        <w:t xml:space="preserve">from nature; The God of Israel is not a slave to nature or </w:t>
      </w:r>
      <w:r>
        <w:rPr>
          <w:rFonts w:asciiTheme="majorBidi" w:hAnsiTheme="majorBidi" w:cstheme="majorBidi"/>
          <w:sz w:val="24"/>
          <w:szCs w:val="24"/>
        </w:rPr>
        <w:t>any substance</w:t>
      </w:r>
      <w:r w:rsidRPr="002E59C0">
        <w:rPr>
          <w:rFonts w:asciiTheme="majorBidi" w:hAnsiTheme="majorBidi" w:cstheme="majorBidi"/>
          <w:sz w:val="24"/>
          <w:szCs w:val="24"/>
        </w:rPr>
        <w:t xml:space="preserve"> but the creator of the natural world </w:t>
      </w:r>
      <w:r>
        <w:rPr>
          <w:rFonts w:asciiTheme="majorBidi" w:hAnsiTheme="majorBidi" w:cstheme="majorBidi"/>
          <w:sz w:val="24"/>
          <w:szCs w:val="24"/>
        </w:rPr>
        <w:t xml:space="preserve">through his </w:t>
      </w:r>
      <w:r w:rsidRPr="002E59C0">
        <w:rPr>
          <w:rFonts w:asciiTheme="majorBidi" w:hAnsiTheme="majorBidi" w:cstheme="majorBidi"/>
          <w:sz w:val="24"/>
          <w:szCs w:val="24"/>
        </w:rPr>
        <w:t xml:space="preserve">sovereign willpower. God does not fight fate and time </w:t>
      </w:r>
      <w:r>
        <w:rPr>
          <w:rFonts w:asciiTheme="majorBidi" w:hAnsiTheme="majorBidi" w:cstheme="majorBidi"/>
          <w:sz w:val="24"/>
          <w:szCs w:val="24"/>
        </w:rPr>
        <w:t xml:space="preserve">since he is the one </w:t>
      </w:r>
      <w:ins w:id="339" w:author="Jasmin Hayn" w:date="2017-01-13T17:30:00Z">
        <w:r w:rsidR="00973B7B">
          <w:rPr>
            <w:rFonts w:asciiTheme="majorBidi" w:hAnsiTheme="majorBidi" w:cstheme="majorBidi"/>
            <w:sz w:val="24"/>
            <w:szCs w:val="24"/>
          </w:rPr>
          <w:t>“</w:t>
        </w:r>
      </w:ins>
      <w:del w:id="340" w:author="Jasmin Hayn" w:date="2017-01-13T17:30:00Z">
        <w:r w:rsidDel="00973B7B">
          <w:rPr>
            <w:rFonts w:asciiTheme="majorBidi" w:hAnsiTheme="majorBidi" w:cstheme="majorBidi"/>
            <w:sz w:val="24"/>
            <w:szCs w:val="24"/>
          </w:rPr>
          <w:delText>"</w:delText>
        </w:r>
      </w:del>
      <w:r w:rsidRPr="00145BD9">
        <w:rPr>
          <w:rFonts w:asciiTheme="majorBidi" w:hAnsiTheme="majorBidi" w:cstheme="majorBidi"/>
          <w:sz w:val="24"/>
          <w:szCs w:val="24"/>
        </w:rPr>
        <w:t>calling the generations from the beginning</w:t>
      </w:r>
      <w:ins w:id="341" w:author="Jasmin Hayn" w:date="2017-01-13T17:30:00Z">
        <w:r w:rsidR="00973B7B">
          <w:rPr>
            <w:rFonts w:asciiTheme="majorBidi" w:hAnsiTheme="majorBidi" w:cstheme="majorBidi"/>
            <w:sz w:val="24"/>
            <w:szCs w:val="24"/>
          </w:rPr>
          <w:t>”</w:t>
        </w:r>
      </w:ins>
      <w:del w:id="342" w:author="Jasmin Hayn" w:date="2017-01-13T17:30:00Z">
        <w:r w:rsidDel="00973B7B">
          <w:rPr>
            <w:rFonts w:asciiTheme="majorBidi" w:hAnsiTheme="majorBidi" w:cstheme="majorBidi"/>
            <w:sz w:val="24"/>
            <w:szCs w:val="24"/>
          </w:rPr>
          <w:delText>"</w:delText>
        </w:r>
      </w:del>
      <w:r w:rsidRPr="00145BD9">
        <w:rPr>
          <w:rFonts w:asciiTheme="majorBidi" w:hAnsiTheme="majorBidi" w:cstheme="majorBidi"/>
          <w:sz w:val="24"/>
          <w:szCs w:val="24"/>
        </w:rPr>
        <w:t xml:space="preserve"> </w:t>
      </w:r>
      <w:r>
        <w:rPr>
          <w:rFonts w:asciiTheme="majorBidi" w:hAnsiTheme="majorBidi" w:cstheme="majorBidi"/>
          <w:sz w:val="24"/>
          <w:szCs w:val="24"/>
        </w:rPr>
        <w:t>(</w:t>
      </w:r>
      <w:commentRangeStart w:id="343"/>
      <w:r w:rsidR="00B838AE" w:rsidRPr="00B838AE">
        <w:rPr>
          <w:rFonts w:asciiTheme="majorBidi" w:hAnsiTheme="majorBidi" w:cstheme="majorBidi"/>
          <w:i/>
          <w:iCs/>
          <w:sz w:val="24"/>
          <w:szCs w:val="24"/>
        </w:rPr>
        <w:t>King James Version</w:t>
      </w:r>
      <w:r w:rsidR="00B838AE">
        <w:rPr>
          <w:rFonts w:asciiTheme="majorBidi" w:hAnsiTheme="majorBidi" w:cstheme="majorBidi"/>
          <w:sz w:val="24"/>
          <w:szCs w:val="24"/>
        </w:rPr>
        <w:t xml:space="preserve">, </w:t>
      </w:r>
      <w:r>
        <w:rPr>
          <w:rFonts w:asciiTheme="majorBidi" w:hAnsiTheme="majorBidi" w:cstheme="majorBidi"/>
          <w:sz w:val="24"/>
          <w:szCs w:val="24"/>
        </w:rPr>
        <w:t>Isaiah 4</w:t>
      </w:r>
      <w:r w:rsidR="00AA7ACA">
        <w:rPr>
          <w:rFonts w:asciiTheme="majorBidi" w:hAnsiTheme="majorBidi" w:cstheme="majorBidi"/>
          <w:sz w:val="24"/>
          <w:szCs w:val="24"/>
        </w:rPr>
        <w:t>1.</w:t>
      </w:r>
      <w:r>
        <w:rPr>
          <w:rFonts w:asciiTheme="majorBidi" w:hAnsiTheme="majorBidi" w:cstheme="majorBidi"/>
          <w:sz w:val="24"/>
          <w:szCs w:val="24"/>
        </w:rPr>
        <w:t>4</w:t>
      </w:r>
      <w:commentRangeEnd w:id="343"/>
      <w:r w:rsidR="00973B7B">
        <w:rPr>
          <w:rStyle w:val="CommentReference"/>
        </w:rPr>
        <w:commentReference w:id="343"/>
      </w:r>
      <w:r>
        <w:rPr>
          <w:rFonts w:asciiTheme="majorBidi" w:hAnsiTheme="majorBidi" w:cstheme="majorBidi"/>
          <w:sz w:val="24"/>
          <w:szCs w:val="24"/>
        </w:rPr>
        <w:t xml:space="preserve">), as opposed to </w:t>
      </w:r>
      <w:r w:rsidRPr="002E59C0">
        <w:rPr>
          <w:rFonts w:asciiTheme="majorBidi" w:hAnsiTheme="majorBidi" w:cstheme="majorBidi"/>
          <w:sz w:val="24"/>
          <w:szCs w:val="24"/>
        </w:rPr>
        <w:t xml:space="preserve">the </w:t>
      </w:r>
      <w:r>
        <w:rPr>
          <w:rFonts w:asciiTheme="majorBidi" w:hAnsiTheme="majorBidi" w:cstheme="majorBidi"/>
          <w:sz w:val="24"/>
          <w:szCs w:val="24"/>
        </w:rPr>
        <w:t xml:space="preserve">gods of the </w:t>
      </w:r>
      <w:r w:rsidRPr="002E59C0">
        <w:rPr>
          <w:rFonts w:asciiTheme="majorBidi" w:hAnsiTheme="majorBidi" w:cstheme="majorBidi"/>
          <w:sz w:val="24"/>
          <w:szCs w:val="24"/>
        </w:rPr>
        <w:t xml:space="preserve">pagan </w:t>
      </w:r>
      <w:r>
        <w:rPr>
          <w:rFonts w:asciiTheme="majorBidi" w:hAnsiTheme="majorBidi" w:cstheme="majorBidi"/>
          <w:sz w:val="24"/>
          <w:szCs w:val="24"/>
        </w:rPr>
        <w:t xml:space="preserve">world, who were bound by the </w:t>
      </w:r>
      <w:r w:rsidRPr="002E59C0">
        <w:rPr>
          <w:rFonts w:asciiTheme="majorBidi" w:hAnsiTheme="majorBidi" w:cstheme="majorBidi"/>
          <w:sz w:val="24"/>
          <w:szCs w:val="24"/>
        </w:rPr>
        <w:t xml:space="preserve">laws of nature and </w:t>
      </w:r>
      <w:r>
        <w:rPr>
          <w:rFonts w:asciiTheme="majorBidi" w:hAnsiTheme="majorBidi" w:cstheme="majorBidi"/>
          <w:sz w:val="24"/>
          <w:szCs w:val="24"/>
        </w:rPr>
        <w:t>it</w:t>
      </w:r>
      <w:ins w:id="344" w:author="Jasmin Hayn" w:date="2017-01-13T17:33:00Z">
        <w:r w:rsidR="00CD1724">
          <w:rPr>
            <w:rFonts w:asciiTheme="majorBidi" w:hAnsiTheme="majorBidi" w:cstheme="majorBidi"/>
            <w:sz w:val="24"/>
            <w:szCs w:val="24"/>
          </w:rPr>
          <w:t>s</w:t>
        </w:r>
      </w:ins>
      <w:r>
        <w:rPr>
          <w:rFonts w:asciiTheme="majorBidi" w:hAnsiTheme="majorBidi" w:cstheme="majorBidi"/>
          <w:sz w:val="24"/>
          <w:szCs w:val="24"/>
        </w:rPr>
        <w:t xml:space="preserve"> order, and hence could be conquered </w:t>
      </w:r>
      <w:r w:rsidRPr="002E59C0">
        <w:rPr>
          <w:rFonts w:asciiTheme="majorBidi" w:hAnsiTheme="majorBidi" w:cstheme="majorBidi"/>
          <w:sz w:val="24"/>
          <w:szCs w:val="24"/>
        </w:rPr>
        <w:t>and dismiss</w:t>
      </w:r>
      <w:r>
        <w:rPr>
          <w:rFonts w:asciiTheme="majorBidi" w:hAnsiTheme="majorBidi" w:cstheme="majorBidi"/>
          <w:sz w:val="24"/>
          <w:szCs w:val="24"/>
        </w:rPr>
        <w:t xml:space="preserve">ed (Galander </w:t>
      </w:r>
      <w:ins w:id="345" w:author="Jasmin Hayn" w:date="2017-01-13T17:33:00Z">
        <w:r w:rsidR="00CD1724">
          <w:rPr>
            <w:rFonts w:asciiTheme="majorBidi" w:hAnsiTheme="majorBidi" w:cstheme="majorBidi"/>
            <w:sz w:val="24"/>
            <w:szCs w:val="24"/>
          </w:rPr>
          <w:t xml:space="preserve">2009, </w:t>
        </w:r>
      </w:ins>
      <w:r>
        <w:rPr>
          <w:rFonts w:asciiTheme="majorBidi" w:hAnsiTheme="majorBidi" w:cstheme="majorBidi"/>
          <w:sz w:val="24"/>
          <w:szCs w:val="24"/>
        </w:rPr>
        <w:t>86).</w:t>
      </w:r>
    </w:p>
    <w:p w14:paraId="6AD89F2E" w14:textId="77777777" w:rsidR="00FB6EDF" w:rsidDel="000974BE" w:rsidRDefault="00F52C6F">
      <w:pPr>
        <w:spacing w:line="240" w:lineRule="auto"/>
        <w:ind w:firstLine="567"/>
        <w:contextualSpacing/>
        <w:jc w:val="both"/>
        <w:rPr>
          <w:del w:id="346" w:author="Katharina Motyl" w:date="2017-03-23T18:19:00Z"/>
          <w:rFonts w:asciiTheme="majorBidi" w:hAnsiTheme="majorBidi" w:cstheme="majorBidi"/>
          <w:sz w:val="24"/>
          <w:szCs w:val="24"/>
        </w:rPr>
        <w:pPrChange w:id="347" w:author="Katharina Motyl" w:date="2017-03-23T18:17:00Z">
          <w:pPr>
            <w:spacing w:line="480" w:lineRule="auto"/>
            <w:ind w:firstLine="720"/>
          </w:pPr>
        </w:pPrChange>
      </w:pPr>
      <w:r>
        <w:rPr>
          <w:rFonts w:asciiTheme="majorBidi" w:hAnsiTheme="majorBidi" w:cstheme="majorBidi"/>
          <w:sz w:val="24"/>
          <w:szCs w:val="24"/>
        </w:rPr>
        <w:t xml:space="preserve">The </w:t>
      </w:r>
      <w:commentRangeStart w:id="348"/>
      <w:r w:rsidRPr="002E59C0">
        <w:rPr>
          <w:rFonts w:asciiTheme="majorBidi" w:hAnsiTheme="majorBidi" w:cstheme="majorBidi"/>
          <w:sz w:val="24"/>
          <w:szCs w:val="24"/>
        </w:rPr>
        <w:t xml:space="preserve">Greek </w:t>
      </w:r>
      <w:r>
        <w:rPr>
          <w:rFonts w:asciiTheme="majorBidi" w:hAnsiTheme="majorBidi" w:cstheme="majorBidi"/>
          <w:sz w:val="24"/>
          <w:szCs w:val="24"/>
        </w:rPr>
        <w:t xml:space="preserve">idea of the </w:t>
      </w:r>
      <w:r w:rsidRPr="0017775E">
        <w:rPr>
          <w:rFonts w:asciiTheme="majorBidi" w:hAnsiTheme="majorBidi" w:cstheme="majorBidi"/>
          <w:sz w:val="24"/>
          <w:szCs w:val="24"/>
        </w:rPr>
        <w:t>cosmos</w:t>
      </w:r>
      <w:r w:rsidRPr="002E59C0">
        <w:rPr>
          <w:rFonts w:asciiTheme="majorBidi" w:hAnsiTheme="majorBidi" w:cstheme="majorBidi"/>
          <w:sz w:val="24"/>
          <w:szCs w:val="24"/>
        </w:rPr>
        <w:t xml:space="preserve"> </w:t>
      </w:r>
      <w:commentRangeEnd w:id="348"/>
      <w:r w:rsidR="00054ABA">
        <w:rPr>
          <w:rStyle w:val="CommentReference"/>
        </w:rPr>
        <w:commentReference w:id="348"/>
      </w:r>
      <w:r>
        <w:rPr>
          <w:rFonts w:asciiTheme="majorBidi" w:hAnsiTheme="majorBidi" w:cstheme="majorBidi"/>
          <w:sz w:val="24"/>
          <w:szCs w:val="24"/>
        </w:rPr>
        <w:t xml:space="preserve">is </w:t>
      </w:r>
      <w:r w:rsidRPr="002E59C0">
        <w:rPr>
          <w:rFonts w:asciiTheme="majorBidi" w:hAnsiTheme="majorBidi" w:cstheme="majorBidi"/>
          <w:sz w:val="24"/>
          <w:szCs w:val="24"/>
        </w:rPr>
        <w:t xml:space="preserve">alien </w:t>
      </w:r>
      <w:r>
        <w:rPr>
          <w:rFonts w:asciiTheme="majorBidi" w:hAnsiTheme="majorBidi" w:cstheme="majorBidi"/>
          <w:sz w:val="24"/>
          <w:szCs w:val="24"/>
        </w:rPr>
        <w:t xml:space="preserve">to </w:t>
      </w:r>
      <w:r w:rsidRPr="002E59C0">
        <w:rPr>
          <w:rFonts w:asciiTheme="majorBidi" w:hAnsiTheme="majorBidi" w:cstheme="majorBidi"/>
          <w:sz w:val="24"/>
          <w:szCs w:val="24"/>
        </w:rPr>
        <w:t xml:space="preserve">biblical </w:t>
      </w:r>
      <w:r w:rsidRPr="0017775E">
        <w:rPr>
          <w:rFonts w:asciiTheme="majorBidi" w:hAnsiTheme="majorBidi" w:cstheme="majorBidi"/>
          <w:sz w:val="24"/>
          <w:szCs w:val="24"/>
        </w:rPr>
        <w:t>thought</w:t>
      </w:r>
      <w:del w:id="349" w:author="Katharina Motyl" w:date="2017-03-23T18:18:00Z">
        <w:r w:rsidRPr="002E59C0" w:rsidDel="000974BE">
          <w:rPr>
            <w:rFonts w:asciiTheme="majorBidi" w:hAnsiTheme="majorBidi" w:cstheme="majorBidi"/>
            <w:sz w:val="24"/>
            <w:szCs w:val="24"/>
          </w:rPr>
          <w:delText xml:space="preserve">. </w:delText>
        </w:r>
      </w:del>
      <w:ins w:id="350" w:author="Katharina Motyl" w:date="2017-03-23T18:18:00Z">
        <w:r w:rsidR="000974BE">
          <w:rPr>
            <w:rFonts w:asciiTheme="majorBidi" w:hAnsiTheme="majorBidi" w:cstheme="majorBidi"/>
            <w:sz w:val="24"/>
            <w:szCs w:val="24"/>
          </w:rPr>
          <w:t xml:space="preserve">; the latter </w:t>
        </w:r>
      </w:ins>
      <w:del w:id="351" w:author="Katharina Motyl" w:date="2017-03-23T18:18:00Z">
        <w:r w:rsidRPr="002E59C0" w:rsidDel="000974BE">
          <w:rPr>
            <w:rFonts w:asciiTheme="majorBidi" w:hAnsiTheme="majorBidi" w:cstheme="majorBidi"/>
            <w:sz w:val="24"/>
            <w:szCs w:val="24"/>
          </w:rPr>
          <w:delText xml:space="preserve">Biblical thought </w:delText>
        </w:r>
      </w:del>
      <w:r w:rsidRPr="002E59C0">
        <w:rPr>
          <w:rFonts w:asciiTheme="majorBidi" w:hAnsiTheme="majorBidi" w:cstheme="majorBidi"/>
          <w:sz w:val="24"/>
          <w:szCs w:val="24"/>
        </w:rPr>
        <w:t xml:space="preserve">was able to </w:t>
      </w:r>
      <w:r>
        <w:rPr>
          <w:rFonts w:asciiTheme="majorBidi" w:hAnsiTheme="majorBidi" w:cstheme="majorBidi"/>
          <w:sz w:val="24"/>
          <w:szCs w:val="24"/>
        </w:rPr>
        <w:t xml:space="preserve">overcome the </w:t>
      </w:r>
      <w:r w:rsidRPr="002E59C0">
        <w:rPr>
          <w:rFonts w:asciiTheme="majorBidi" w:hAnsiTheme="majorBidi" w:cstheme="majorBidi"/>
          <w:sz w:val="24"/>
          <w:szCs w:val="24"/>
        </w:rPr>
        <w:t xml:space="preserve">ancient </w:t>
      </w:r>
      <w:r>
        <w:rPr>
          <w:rFonts w:asciiTheme="majorBidi" w:hAnsiTheme="majorBidi" w:cstheme="majorBidi"/>
          <w:sz w:val="24"/>
          <w:szCs w:val="24"/>
        </w:rPr>
        <w:t>world</w:t>
      </w:r>
      <w:ins w:id="352" w:author="Jasmin Hayn" w:date="2017-01-13T17:33:00Z">
        <w:r w:rsidR="00CD5E65">
          <w:rPr>
            <w:rFonts w:asciiTheme="majorBidi" w:hAnsiTheme="majorBidi" w:cstheme="majorBidi"/>
            <w:sz w:val="24"/>
            <w:szCs w:val="24"/>
          </w:rPr>
          <w:t>’</w:t>
        </w:r>
      </w:ins>
      <w:del w:id="353" w:author="Jasmin Hayn" w:date="2017-01-13T17:33:00Z">
        <w:r w:rsidDel="00CD5E65">
          <w:rPr>
            <w:rFonts w:asciiTheme="majorBidi" w:hAnsiTheme="majorBidi" w:cstheme="majorBidi"/>
            <w:sz w:val="24"/>
            <w:szCs w:val="24"/>
          </w:rPr>
          <w:delText>'</w:delText>
        </w:r>
      </w:del>
      <w:r>
        <w:rPr>
          <w:rFonts w:asciiTheme="majorBidi" w:hAnsiTheme="majorBidi" w:cstheme="majorBidi"/>
          <w:sz w:val="24"/>
          <w:szCs w:val="24"/>
        </w:rPr>
        <w:t xml:space="preserve">s tendency </w:t>
      </w:r>
      <w:r w:rsidRPr="002E59C0">
        <w:rPr>
          <w:rFonts w:asciiTheme="majorBidi" w:hAnsiTheme="majorBidi" w:cstheme="majorBidi"/>
          <w:sz w:val="24"/>
          <w:szCs w:val="24"/>
        </w:rPr>
        <w:t xml:space="preserve">to </w:t>
      </w:r>
      <w:r>
        <w:rPr>
          <w:rFonts w:asciiTheme="majorBidi" w:hAnsiTheme="majorBidi" w:cstheme="majorBidi"/>
          <w:sz w:val="24"/>
          <w:szCs w:val="24"/>
        </w:rPr>
        <w:t xml:space="preserve">imbue nature with </w:t>
      </w:r>
      <w:r w:rsidRPr="002E59C0">
        <w:rPr>
          <w:rFonts w:asciiTheme="majorBidi" w:hAnsiTheme="majorBidi" w:cstheme="majorBidi"/>
          <w:sz w:val="24"/>
          <w:szCs w:val="24"/>
        </w:rPr>
        <w:t xml:space="preserve">mysterious force. Nature is no longer a cult object, but is </w:t>
      </w:r>
      <w:r>
        <w:rPr>
          <w:rFonts w:asciiTheme="majorBidi" w:hAnsiTheme="majorBidi" w:cstheme="majorBidi"/>
          <w:sz w:val="24"/>
          <w:szCs w:val="24"/>
        </w:rPr>
        <w:t xml:space="preserve">rather meant for use and enjoyment, and is not a </w:t>
      </w:r>
      <w:r w:rsidRPr="002E59C0">
        <w:rPr>
          <w:rFonts w:asciiTheme="majorBidi" w:hAnsiTheme="majorBidi" w:cstheme="majorBidi"/>
          <w:sz w:val="24"/>
          <w:szCs w:val="24"/>
        </w:rPr>
        <w:t>burden or an obstacle to achieving the supreme perfection or ultimate success</w:t>
      </w:r>
      <w:r w:rsidR="00472CDF">
        <w:rPr>
          <w:rFonts w:asciiTheme="majorBidi" w:hAnsiTheme="majorBidi" w:cstheme="majorBidi"/>
          <w:sz w:val="24"/>
          <w:szCs w:val="24"/>
        </w:rPr>
        <w:t xml:space="preserve"> (H</w:t>
      </w:r>
      <w:r>
        <w:rPr>
          <w:rFonts w:asciiTheme="majorBidi" w:hAnsiTheme="majorBidi" w:cstheme="majorBidi"/>
          <w:sz w:val="24"/>
          <w:szCs w:val="24"/>
        </w:rPr>
        <w:t xml:space="preserve">eschel </w:t>
      </w:r>
      <w:ins w:id="354" w:author="Jasmin Hayn" w:date="2017-01-13T17:34:00Z">
        <w:r w:rsidR="00CD5E65">
          <w:rPr>
            <w:rFonts w:asciiTheme="majorBidi" w:hAnsiTheme="majorBidi" w:cstheme="majorBidi"/>
            <w:sz w:val="24"/>
            <w:szCs w:val="24"/>
          </w:rPr>
          <w:t xml:space="preserve">2003, </w:t>
        </w:r>
      </w:ins>
      <w:r>
        <w:rPr>
          <w:rFonts w:asciiTheme="majorBidi" w:hAnsiTheme="majorBidi" w:cstheme="majorBidi"/>
          <w:sz w:val="24"/>
          <w:szCs w:val="24"/>
        </w:rPr>
        <w:t>73-74)</w:t>
      </w:r>
      <w:r w:rsidRPr="002E59C0">
        <w:rPr>
          <w:rFonts w:asciiTheme="majorBidi" w:hAnsiTheme="majorBidi" w:cstheme="majorBidi"/>
          <w:sz w:val="24"/>
          <w:szCs w:val="24"/>
        </w:rPr>
        <w:t xml:space="preserve">. For </w:t>
      </w:r>
      <w:r>
        <w:rPr>
          <w:rFonts w:asciiTheme="majorBidi" w:hAnsiTheme="majorBidi" w:cstheme="majorBidi"/>
          <w:sz w:val="24"/>
          <w:szCs w:val="24"/>
        </w:rPr>
        <w:t xml:space="preserve">the Greeks </w:t>
      </w:r>
      <w:r w:rsidRPr="002E59C0">
        <w:rPr>
          <w:rFonts w:asciiTheme="majorBidi" w:hAnsiTheme="majorBidi" w:cstheme="majorBidi"/>
          <w:sz w:val="24"/>
          <w:szCs w:val="24"/>
        </w:rPr>
        <w:t xml:space="preserve">and </w:t>
      </w:r>
      <w:commentRangeStart w:id="355"/>
      <w:r w:rsidRPr="002E59C0">
        <w:rPr>
          <w:rFonts w:asciiTheme="majorBidi" w:hAnsiTheme="majorBidi" w:cstheme="majorBidi"/>
          <w:sz w:val="24"/>
          <w:szCs w:val="24"/>
        </w:rPr>
        <w:t>India</w:t>
      </w:r>
      <w:r>
        <w:rPr>
          <w:rFonts w:asciiTheme="majorBidi" w:hAnsiTheme="majorBidi" w:cstheme="majorBidi"/>
          <w:sz w:val="24"/>
          <w:szCs w:val="24"/>
        </w:rPr>
        <w:t>ns</w:t>
      </w:r>
      <w:commentRangeEnd w:id="355"/>
      <w:r w:rsidR="00054ABA">
        <w:rPr>
          <w:rStyle w:val="CommentReference"/>
        </w:rPr>
        <w:commentReference w:id="355"/>
      </w:r>
      <w:r w:rsidRPr="002E59C0">
        <w:rPr>
          <w:rFonts w:asciiTheme="majorBidi" w:hAnsiTheme="majorBidi" w:cstheme="majorBidi"/>
          <w:sz w:val="24"/>
          <w:szCs w:val="24"/>
        </w:rPr>
        <w:t xml:space="preserve">, nature is supreme reality, </w:t>
      </w:r>
      <w:r>
        <w:rPr>
          <w:rFonts w:asciiTheme="majorBidi" w:hAnsiTheme="majorBidi" w:cstheme="majorBidi"/>
          <w:sz w:val="24"/>
          <w:szCs w:val="24"/>
        </w:rPr>
        <w:t xml:space="preserve">its essence is its </w:t>
      </w:r>
      <w:r w:rsidRPr="002E59C0">
        <w:rPr>
          <w:rFonts w:asciiTheme="majorBidi" w:hAnsiTheme="majorBidi" w:cstheme="majorBidi"/>
          <w:sz w:val="24"/>
          <w:szCs w:val="24"/>
        </w:rPr>
        <w:t xml:space="preserve">stability and </w:t>
      </w:r>
      <w:r>
        <w:rPr>
          <w:rFonts w:asciiTheme="majorBidi" w:hAnsiTheme="majorBidi" w:cstheme="majorBidi"/>
          <w:sz w:val="24"/>
          <w:szCs w:val="24"/>
        </w:rPr>
        <w:t xml:space="preserve">it </w:t>
      </w:r>
      <w:r w:rsidRPr="002E59C0">
        <w:rPr>
          <w:rFonts w:asciiTheme="majorBidi" w:hAnsiTheme="majorBidi" w:cstheme="majorBidi"/>
          <w:sz w:val="24"/>
          <w:szCs w:val="24"/>
        </w:rPr>
        <w:t>is subject to eternal laws.</w:t>
      </w:r>
      <w:ins w:id="356" w:author="Regina Schober" w:date="2017-04-03T11:30:00Z">
        <w:r w:rsidR="00054ABA">
          <w:rPr>
            <w:rFonts w:asciiTheme="majorBidi" w:hAnsiTheme="majorBidi" w:cstheme="majorBidi"/>
            <w:sz w:val="24"/>
            <w:szCs w:val="24"/>
          </w:rPr>
          <w:t xml:space="preserve"> </w:t>
        </w:r>
      </w:ins>
    </w:p>
    <w:p w14:paraId="135FA9CA" w14:textId="77777777" w:rsidR="00FB6EDF" w:rsidRDefault="00F52C6F">
      <w:pPr>
        <w:spacing w:line="240" w:lineRule="auto"/>
        <w:ind w:firstLine="567"/>
        <w:contextualSpacing/>
        <w:jc w:val="both"/>
        <w:rPr>
          <w:rFonts w:asciiTheme="majorBidi" w:hAnsiTheme="majorBidi" w:cstheme="majorBidi"/>
          <w:sz w:val="24"/>
          <w:szCs w:val="24"/>
        </w:rPr>
        <w:pPrChange w:id="357" w:author="Katharina Motyl" w:date="2017-03-23T18:19:00Z">
          <w:pPr>
            <w:spacing w:line="480" w:lineRule="auto"/>
            <w:ind w:firstLine="720"/>
          </w:pPr>
        </w:pPrChange>
      </w:pPr>
      <w:r w:rsidRPr="002E59C0">
        <w:rPr>
          <w:rFonts w:asciiTheme="majorBidi" w:hAnsiTheme="majorBidi" w:cstheme="majorBidi"/>
          <w:sz w:val="24"/>
          <w:szCs w:val="24"/>
        </w:rPr>
        <w:t xml:space="preserve">The clearest evidence that God is a </w:t>
      </w:r>
      <w:commentRangeStart w:id="358"/>
      <w:r w:rsidRPr="002E59C0">
        <w:rPr>
          <w:rFonts w:asciiTheme="majorBidi" w:hAnsiTheme="majorBidi" w:cstheme="majorBidi"/>
          <w:sz w:val="24"/>
          <w:szCs w:val="24"/>
        </w:rPr>
        <w:t>personality</w:t>
      </w:r>
      <w:commentRangeEnd w:id="358"/>
      <w:r w:rsidR="000974BE">
        <w:rPr>
          <w:rStyle w:val="CommentReference"/>
        </w:rPr>
        <w:commentReference w:id="358"/>
      </w:r>
      <w:r w:rsidRPr="002E59C0">
        <w:rPr>
          <w:rFonts w:asciiTheme="majorBidi" w:hAnsiTheme="majorBidi" w:cstheme="majorBidi"/>
          <w:sz w:val="24"/>
          <w:szCs w:val="24"/>
        </w:rPr>
        <w:t xml:space="preserve"> distinct from nature </w:t>
      </w:r>
      <w:r>
        <w:rPr>
          <w:rFonts w:asciiTheme="majorBidi" w:hAnsiTheme="majorBidi" w:cstheme="majorBidi"/>
          <w:sz w:val="24"/>
          <w:szCs w:val="24"/>
        </w:rPr>
        <w:t xml:space="preserve">is supplied in the </w:t>
      </w:r>
      <w:r w:rsidRPr="002E59C0">
        <w:rPr>
          <w:rFonts w:asciiTheme="majorBidi" w:hAnsiTheme="majorBidi" w:cstheme="majorBidi"/>
          <w:sz w:val="24"/>
          <w:szCs w:val="24"/>
        </w:rPr>
        <w:t xml:space="preserve">creation </w:t>
      </w:r>
      <w:r>
        <w:rPr>
          <w:rFonts w:asciiTheme="majorBidi" w:hAnsiTheme="majorBidi" w:cstheme="majorBidi"/>
          <w:sz w:val="24"/>
          <w:szCs w:val="24"/>
        </w:rPr>
        <w:t xml:space="preserve">narrative in Genesis, where it emerges </w:t>
      </w:r>
      <w:r w:rsidRPr="002E59C0">
        <w:rPr>
          <w:rFonts w:asciiTheme="majorBidi" w:hAnsiTheme="majorBidi" w:cstheme="majorBidi"/>
          <w:sz w:val="24"/>
          <w:szCs w:val="24"/>
        </w:rPr>
        <w:t xml:space="preserve">that God </w:t>
      </w:r>
      <w:r>
        <w:rPr>
          <w:rFonts w:asciiTheme="majorBidi" w:hAnsiTheme="majorBidi" w:cstheme="majorBidi"/>
          <w:sz w:val="24"/>
          <w:szCs w:val="24"/>
        </w:rPr>
        <w:t xml:space="preserve">had </w:t>
      </w:r>
      <w:r w:rsidRPr="002E59C0">
        <w:rPr>
          <w:rFonts w:asciiTheme="majorBidi" w:hAnsiTheme="majorBidi" w:cstheme="majorBidi"/>
          <w:sz w:val="24"/>
          <w:szCs w:val="24"/>
        </w:rPr>
        <w:t xml:space="preserve">existed before the world and </w:t>
      </w:r>
      <w:r>
        <w:rPr>
          <w:rFonts w:asciiTheme="majorBidi" w:hAnsiTheme="majorBidi" w:cstheme="majorBidi"/>
          <w:sz w:val="24"/>
          <w:szCs w:val="24"/>
        </w:rPr>
        <w:t xml:space="preserve">that he </w:t>
      </w:r>
      <w:del w:id="359" w:author="Katharina Motyl" w:date="2017-03-26T14:11:00Z">
        <w:r w:rsidRPr="002E59C0" w:rsidDel="001D588E">
          <w:rPr>
            <w:rFonts w:asciiTheme="majorBidi" w:hAnsiTheme="majorBidi" w:cstheme="majorBidi"/>
            <w:sz w:val="24"/>
            <w:szCs w:val="24"/>
          </w:rPr>
          <w:delText xml:space="preserve">the </w:delText>
        </w:r>
      </w:del>
      <w:r>
        <w:rPr>
          <w:rFonts w:asciiTheme="majorBidi" w:hAnsiTheme="majorBidi" w:cstheme="majorBidi"/>
          <w:sz w:val="24"/>
          <w:szCs w:val="24"/>
        </w:rPr>
        <w:t>created the world and man through his will</w:t>
      </w:r>
      <w:del w:id="360" w:author="Katharina Motyl" w:date="2017-03-26T14:11:00Z">
        <w:r w:rsidDel="001D588E">
          <w:rPr>
            <w:rFonts w:asciiTheme="majorBidi" w:hAnsiTheme="majorBidi" w:cstheme="majorBidi"/>
            <w:sz w:val="24"/>
            <w:szCs w:val="24"/>
          </w:rPr>
          <w:delText xml:space="preserve">; </w:delText>
        </w:r>
      </w:del>
      <w:ins w:id="361" w:author="Katharina Motyl" w:date="2017-03-26T14:11:00Z">
        <w:r w:rsidR="001D588E">
          <w:rPr>
            <w:rFonts w:asciiTheme="majorBidi" w:hAnsiTheme="majorBidi" w:cstheme="majorBidi"/>
            <w:sz w:val="24"/>
            <w:szCs w:val="24"/>
          </w:rPr>
          <w:t xml:space="preserve">. </w:t>
        </w:r>
      </w:ins>
      <w:r w:rsidRPr="002E59C0">
        <w:rPr>
          <w:rFonts w:asciiTheme="majorBidi" w:hAnsiTheme="majorBidi" w:cstheme="majorBidi"/>
          <w:sz w:val="24"/>
          <w:szCs w:val="24"/>
        </w:rPr>
        <w:t xml:space="preserve">He </w:t>
      </w:r>
      <w:r>
        <w:rPr>
          <w:rFonts w:asciiTheme="majorBidi" w:hAnsiTheme="majorBidi" w:cstheme="majorBidi"/>
          <w:sz w:val="24"/>
          <w:szCs w:val="24"/>
        </w:rPr>
        <w:t xml:space="preserve">is a </w:t>
      </w:r>
      <w:commentRangeStart w:id="362"/>
      <w:r w:rsidRPr="002E59C0">
        <w:rPr>
          <w:rFonts w:asciiTheme="majorBidi" w:hAnsiTheme="majorBidi" w:cstheme="majorBidi"/>
          <w:sz w:val="24"/>
          <w:szCs w:val="24"/>
        </w:rPr>
        <w:t>personality</w:t>
      </w:r>
      <w:commentRangeEnd w:id="362"/>
      <w:r w:rsidR="001D588E">
        <w:rPr>
          <w:rStyle w:val="CommentReference"/>
        </w:rPr>
        <w:commentReference w:id="362"/>
      </w:r>
      <w:r w:rsidRPr="002E59C0">
        <w:rPr>
          <w:rFonts w:asciiTheme="majorBidi" w:hAnsiTheme="majorBidi" w:cstheme="majorBidi"/>
          <w:sz w:val="24"/>
          <w:szCs w:val="24"/>
        </w:rPr>
        <w:t xml:space="preserve"> </w:t>
      </w:r>
      <w:r>
        <w:rPr>
          <w:rFonts w:asciiTheme="majorBidi" w:hAnsiTheme="majorBidi" w:cstheme="majorBidi"/>
          <w:sz w:val="24"/>
          <w:szCs w:val="24"/>
        </w:rPr>
        <w:t xml:space="preserve">with </w:t>
      </w:r>
      <w:r w:rsidRPr="002E59C0">
        <w:rPr>
          <w:rFonts w:asciiTheme="majorBidi" w:hAnsiTheme="majorBidi" w:cstheme="majorBidi"/>
          <w:sz w:val="24"/>
          <w:szCs w:val="24"/>
        </w:rPr>
        <w:t xml:space="preserve">its own free will and </w:t>
      </w:r>
      <w:r>
        <w:rPr>
          <w:rFonts w:asciiTheme="majorBidi" w:hAnsiTheme="majorBidi" w:cstheme="majorBidi"/>
          <w:sz w:val="24"/>
          <w:szCs w:val="24"/>
        </w:rPr>
        <w:t>its own machinations</w:t>
      </w:r>
      <w:r w:rsidRPr="002E59C0">
        <w:rPr>
          <w:rFonts w:asciiTheme="majorBidi" w:hAnsiTheme="majorBidi" w:cstheme="majorBidi"/>
          <w:sz w:val="24"/>
          <w:szCs w:val="24"/>
        </w:rPr>
        <w:t xml:space="preserve">. The act of </w:t>
      </w:r>
      <w:r>
        <w:rPr>
          <w:rFonts w:asciiTheme="majorBidi" w:hAnsiTheme="majorBidi" w:cstheme="majorBidi"/>
          <w:sz w:val="24"/>
          <w:szCs w:val="24"/>
        </w:rPr>
        <w:t>the world</w:t>
      </w:r>
      <w:ins w:id="363" w:author="Jasmin Hayn" w:date="2017-01-13T17:34:00Z">
        <w:r w:rsidR="00684210">
          <w:rPr>
            <w:rFonts w:asciiTheme="majorBidi" w:hAnsiTheme="majorBidi" w:cstheme="majorBidi"/>
            <w:sz w:val="24"/>
            <w:szCs w:val="24"/>
          </w:rPr>
          <w:t>’</w:t>
        </w:r>
      </w:ins>
      <w:del w:id="364" w:author="Jasmin Hayn" w:date="2017-01-13T17:34:00Z">
        <w:r w:rsidDel="00684210">
          <w:rPr>
            <w:rFonts w:asciiTheme="majorBidi" w:hAnsiTheme="majorBidi" w:cstheme="majorBidi"/>
            <w:sz w:val="24"/>
            <w:szCs w:val="24"/>
          </w:rPr>
          <w:delText>'</w:delText>
        </w:r>
      </w:del>
      <w:r>
        <w:rPr>
          <w:rFonts w:asciiTheme="majorBidi" w:hAnsiTheme="majorBidi" w:cstheme="majorBidi"/>
          <w:sz w:val="24"/>
          <w:szCs w:val="24"/>
        </w:rPr>
        <w:t>s c</w:t>
      </w:r>
      <w:r w:rsidRPr="002E59C0">
        <w:rPr>
          <w:rFonts w:asciiTheme="majorBidi" w:hAnsiTheme="majorBidi" w:cstheme="majorBidi"/>
          <w:sz w:val="24"/>
          <w:szCs w:val="24"/>
        </w:rPr>
        <w:t xml:space="preserve">reation appears </w:t>
      </w:r>
      <w:r>
        <w:rPr>
          <w:rFonts w:asciiTheme="majorBidi" w:hAnsiTheme="majorBidi" w:cstheme="majorBidi"/>
          <w:sz w:val="24"/>
          <w:szCs w:val="24"/>
        </w:rPr>
        <w:t xml:space="preserve">as a </w:t>
      </w:r>
      <w:r w:rsidRPr="002E59C0">
        <w:rPr>
          <w:rFonts w:asciiTheme="majorBidi" w:hAnsiTheme="majorBidi" w:cstheme="majorBidi"/>
          <w:sz w:val="24"/>
          <w:szCs w:val="24"/>
        </w:rPr>
        <w:t>clear</w:t>
      </w:r>
      <w:r>
        <w:rPr>
          <w:rFonts w:asciiTheme="majorBidi" w:hAnsiTheme="majorBidi" w:cstheme="majorBidi"/>
          <w:sz w:val="24"/>
          <w:szCs w:val="24"/>
        </w:rPr>
        <w:t xml:space="preserve"> miracle</w:t>
      </w:r>
      <w:r w:rsidRPr="002E59C0">
        <w:rPr>
          <w:rFonts w:asciiTheme="majorBidi" w:hAnsiTheme="majorBidi" w:cstheme="majorBidi"/>
          <w:sz w:val="24"/>
          <w:szCs w:val="24"/>
        </w:rPr>
        <w:t xml:space="preserve">, </w:t>
      </w:r>
      <w:r>
        <w:rPr>
          <w:rFonts w:asciiTheme="majorBidi" w:hAnsiTheme="majorBidi" w:cstheme="majorBidi"/>
          <w:sz w:val="24"/>
          <w:szCs w:val="24"/>
        </w:rPr>
        <w:t xml:space="preserve">a </w:t>
      </w:r>
      <w:r w:rsidRPr="002E59C0">
        <w:rPr>
          <w:rFonts w:asciiTheme="majorBidi" w:hAnsiTheme="majorBidi" w:cstheme="majorBidi"/>
          <w:sz w:val="24"/>
          <w:szCs w:val="24"/>
        </w:rPr>
        <w:t>spectacular manifestation of God</w:t>
      </w:r>
      <w:ins w:id="365" w:author="Jasmin Hayn" w:date="2017-01-13T17:35:00Z">
        <w:r w:rsidR="00684210">
          <w:rPr>
            <w:rFonts w:asciiTheme="majorBidi" w:hAnsiTheme="majorBidi" w:cstheme="majorBidi"/>
            <w:sz w:val="24"/>
            <w:szCs w:val="24"/>
          </w:rPr>
          <w:t>’</w:t>
        </w:r>
      </w:ins>
      <w:del w:id="366" w:author="Jasmin Hayn" w:date="2017-01-13T17:35:00Z">
        <w:r w:rsidRPr="002E59C0" w:rsidDel="00684210">
          <w:rPr>
            <w:rFonts w:asciiTheme="majorBidi" w:hAnsiTheme="majorBidi" w:cstheme="majorBidi"/>
            <w:sz w:val="24"/>
            <w:szCs w:val="24"/>
          </w:rPr>
          <w:delText>'</w:delText>
        </w:r>
      </w:del>
      <w:r w:rsidRPr="002E59C0">
        <w:rPr>
          <w:rFonts w:asciiTheme="majorBidi" w:hAnsiTheme="majorBidi" w:cstheme="majorBidi"/>
          <w:sz w:val="24"/>
          <w:szCs w:val="24"/>
        </w:rPr>
        <w:t>s reign in the</w:t>
      </w:r>
      <w:r>
        <w:rPr>
          <w:rFonts w:asciiTheme="majorBidi" w:hAnsiTheme="majorBidi" w:cstheme="majorBidi"/>
          <w:sz w:val="24"/>
          <w:szCs w:val="24"/>
        </w:rPr>
        <w:t xml:space="preserve"> world. God is </w:t>
      </w:r>
      <w:r w:rsidRPr="004B0955">
        <w:rPr>
          <w:rFonts w:asciiTheme="majorBidi" w:hAnsiTheme="majorBidi" w:cstheme="majorBidi"/>
          <w:sz w:val="24"/>
          <w:szCs w:val="24"/>
          <w:highlight w:val="green"/>
          <w:rPrChange w:id="367" w:author="Katharina Motyl" w:date="2017-03-26T14:12:00Z">
            <w:rPr>
              <w:rFonts w:asciiTheme="majorBidi" w:hAnsiTheme="majorBidi" w:cstheme="majorBidi"/>
              <w:sz w:val="24"/>
              <w:szCs w:val="24"/>
            </w:rPr>
          </w:rPrChange>
        </w:rPr>
        <w:t>Lord</w:t>
      </w:r>
      <w:r>
        <w:rPr>
          <w:rFonts w:asciiTheme="majorBidi" w:hAnsiTheme="majorBidi" w:cstheme="majorBidi"/>
          <w:sz w:val="24"/>
          <w:szCs w:val="24"/>
        </w:rPr>
        <w:t xml:space="preserve"> of creation, </w:t>
      </w:r>
      <w:r w:rsidRPr="002E59C0">
        <w:rPr>
          <w:rFonts w:asciiTheme="majorBidi" w:hAnsiTheme="majorBidi" w:cstheme="majorBidi"/>
          <w:sz w:val="24"/>
          <w:szCs w:val="24"/>
        </w:rPr>
        <w:t>not subject to it</w:t>
      </w:r>
      <w:commentRangeStart w:id="368"/>
      <w:r w:rsidRPr="002E59C0">
        <w:rPr>
          <w:rFonts w:asciiTheme="majorBidi" w:hAnsiTheme="majorBidi" w:cstheme="majorBidi"/>
          <w:sz w:val="24"/>
          <w:szCs w:val="24"/>
        </w:rPr>
        <w:t>.</w:t>
      </w:r>
      <w:commentRangeEnd w:id="368"/>
      <w:r w:rsidR="00684210">
        <w:rPr>
          <w:rStyle w:val="CommentReference"/>
        </w:rPr>
        <w:commentReference w:id="368"/>
      </w:r>
    </w:p>
    <w:p w14:paraId="58016A72" w14:textId="77777777" w:rsidR="00FB6EDF" w:rsidRDefault="00F52C6F">
      <w:pPr>
        <w:spacing w:line="240" w:lineRule="auto"/>
        <w:ind w:firstLine="567"/>
        <w:contextualSpacing/>
        <w:jc w:val="both"/>
        <w:rPr>
          <w:rFonts w:asciiTheme="majorBidi" w:hAnsiTheme="majorBidi" w:cstheme="majorBidi"/>
          <w:sz w:val="24"/>
          <w:szCs w:val="24"/>
        </w:rPr>
        <w:pPrChange w:id="369" w:author="Katharina Motyl" w:date="2017-03-26T14:32:00Z">
          <w:pPr>
            <w:spacing w:line="480" w:lineRule="auto"/>
            <w:ind w:firstLine="720"/>
          </w:pPr>
        </w:pPrChange>
      </w:pPr>
      <w:r>
        <w:rPr>
          <w:rFonts w:asciiTheme="majorBidi" w:hAnsiTheme="majorBidi" w:cstheme="majorBidi"/>
          <w:sz w:val="24"/>
          <w:szCs w:val="24"/>
        </w:rPr>
        <w:t>An a</w:t>
      </w:r>
      <w:r w:rsidRPr="002E59C0">
        <w:rPr>
          <w:rFonts w:asciiTheme="majorBidi" w:hAnsiTheme="majorBidi" w:cstheme="majorBidi"/>
          <w:sz w:val="24"/>
          <w:szCs w:val="24"/>
        </w:rPr>
        <w:t xml:space="preserve">rgument </w:t>
      </w:r>
      <w:r>
        <w:rPr>
          <w:rFonts w:asciiTheme="majorBidi" w:hAnsiTheme="majorBidi" w:cstheme="majorBidi"/>
          <w:sz w:val="24"/>
          <w:szCs w:val="24"/>
        </w:rPr>
        <w:t>regarding the issue of God</w:t>
      </w:r>
      <w:ins w:id="370" w:author="Jasmin Hayn" w:date="2017-01-13T17:35:00Z">
        <w:r w:rsidR="005219FD">
          <w:rPr>
            <w:rFonts w:asciiTheme="majorBidi" w:hAnsiTheme="majorBidi" w:cstheme="majorBidi"/>
            <w:sz w:val="24"/>
            <w:szCs w:val="24"/>
          </w:rPr>
          <w:t>’</w:t>
        </w:r>
      </w:ins>
      <w:del w:id="371" w:author="Jasmin Hayn" w:date="2017-01-13T17:35:00Z">
        <w:r w:rsidDel="005219FD">
          <w:rPr>
            <w:rFonts w:asciiTheme="majorBidi" w:hAnsiTheme="majorBidi" w:cstheme="majorBidi"/>
            <w:sz w:val="24"/>
            <w:szCs w:val="24"/>
          </w:rPr>
          <w:delText>'</w:delText>
        </w:r>
      </w:del>
      <w:r>
        <w:rPr>
          <w:rFonts w:asciiTheme="majorBidi" w:hAnsiTheme="majorBidi" w:cstheme="majorBidi"/>
          <w:sz w:val="24"/>
          <w:szCs w:val="24"/>
        </w:rPr>
        <w:t xml:space="preserve">s </w:t>
      </w:r>
      <w:r w:rsidRPr="002E59C0">
        <w:rPr>
          <w:rFonts w:asciiTheme="majorBidi" w:hAnsiTheme="majorBidi" w:cstheme="majorBidi"/>
          <w:sz w:val="24"/>
          <w:szCs w:val="24"/>
        </w:rPr>
        <w:t xml:space="preserve">independence and </w:t>
      </w:r>
      <w:r>
        <w:rPr>
          <w:rFonts w:asciiTheme="majorBidi" w:hAnsiTheme="majorBidi" w:cstheme="majorBidi"/>
          <w:sz w:val="24"/>
          <w:szCs w:val="24"/>
        </w:rPr>
        <w:t xml:space="preserve">separateness has been raging throughout written Western </w:t>
      </w:r>
      <w:r w:rsidRPr="002E59C0">
        <w:rPr>
          <w:rFonts w:asciiTheme="majorBidi" w:hAnsiTheme="majorBidi" w:cstheme="majorBidi"/>
          <w:sz w:val="24"/>
          <w:szCs w:val="24"/>
        </w:rPr>
        <w:t xml:space="preserve">history, </w:t>
      </w:r>
      <w:r>
        <w:rPr>
          <w:rFonts w:asciiTheme="majorBidi" w:hAnsiTheme="majorBidi" w:cstheme="majorBidi"/>
          <w:sz w:val="24"/>
          <w:szCs w:val="24"/>
        </w:rPr>
        <w:t xml:space="preserve">focusing </w:t>
      </w:r>
      <w:r w:rsidRPr="002E59C0">
        <w:rPr>
          <w:rFonts w:asciiTheme="majorBidi" w:hAnsiTheme="majorBidi" w:cstheme="majorBidi"/>
          <w:sz w:val="24"/>
          <w:szCs w:val="24"/>
        </w:rPr>
        <w:t xml:space="preserve">on the question of whether the universe had a beginning, and if so, how </w:t>
      </w:r>
      <w:r>
        <w:rPr>
          <w:rFonts w:asciiTheme="majorBidi" w:hAnsiTheme="majorBidi" w:cstheme="majorBidi"/>
          <w:sz w:val="24"/>
          <w:szCs w:val="24"/>
        </w:rPr>
        <w:t xml:space="preserve">it in fact </w:t>
      </w:r>
      <w:r w:rsidRPr="002E59C0">
        <w:rPr>
          <w:rFonts w:asciiTheme="majorBidi" w:hAnsiTheme="majorBidi" w:cstheme="majorBidi"/>
          <w:sz w:val="24"/>
          <w:szCs w:val="24"/>
        </w:rPr>
        <w:t xml:space="preserve">began. </w:t>
      </w:r>
      <w:r>
        <w:rPr>
          <w:rFonts w:asciiTheme="majorBidi" w:hAnsiTheme="majorBidi" w:cstheme="majorBidi"/>
          <w:sz w:val="24"/>
          <w:szCs w:val="24"/>
        </w:rPr>
        <w:t xml:space="preserve">We </w:t>
      </w:r>
      <w:r w:rsidRPr="002E59C0">
        <w:rPr>
          <w:rFonts w:asciiTheme="majorBidi" w:hAnsiTheme="majorBidi" w:cstheme="majorBidi"/>
          <w:sz w:val="24"/>
          <w:szCs w:val="24"/>
        </w:rPr>
        <w:t xml:space="preserve">can point to two prominent schools of thought on this issue: </w:t>
      </w:r>
      <w:ins w:id="372" w:author="Katharina Motyl" w:date="2017-03-26T14:16:00Z">
        <w:r w:rsidR="00A61FFC">
          <w:rPr>
            <w:rFonts w:asciiTheme="majorBidi" w:hAnsiTheme="majorBidi" w:cstheme="majorBidi"/>
            <w:sz w:val="24"/>
            <w:szCs w:val="24"/>
          </w:rPr>
          <w:t xml:space="preserve">the </w:t>
        </w:r>
      </w:ins>
      <w:r w:rsidRPr="002E59C0">
        <w:rPr>
          <w:rFonts w:asciiTheme="majorBidi" w:hAnsiTheme="majorBidi" w:cstheme="majorBidi"/>
          <w:sz w:val="24"/>
          <w:szCs w:val="24"/>
        </w:rPr>
        <w:t xml:space="preserve">first, </w:t>
      </w:r>
      <w:r>
        <w:rPr>
          <w:rFonts w:asciiTheme="majorBidi" w:hAnsiTheme="majorBidi" w:cstheme="majorBidi"/>
          <w:sz w:val="24"/>
          <w:szCs w:val="24"/>
        </w:rPr>
        <w:t xml:space="preserve">which includes </w:t>
      </w:r>
      <w:r w:rsidRPr="002E59C0">
        <w:rPr>
          <w:rFonts w:asciiTheme="majorBidi" w:hAnsiTheme="majorBidi" w:cstheme="majorBidi"/>
          <w:sz w:val="24"/>
          <w:szCs w:val="24"/>
        </w:rPr>
        <w:t xml:space="preserve">Judaism, Christianity and </w:t>
      </w:r>
      <w:commentRangeStart w:id="373"/>
      <w:r w:rsidRPr="002E59C0">
        <w:rPr>
          <w:rFonts w:asciiTheme="majorBidi" w:hAnsiTheme="majorBidi" w:cstheme="majorBidi"/>
          <w:sz w:val="24"/>
          <w:szCs w:val="24"/>
        </w:rPr>
        <w:t>Islam</w:t>
      </w:r>
      <w:commentRangeEnd w:id="373"/>
      <w:r w:rsidR="006D5BC5">
        <w:rPr>
          <w:rStyle w:val="CommentReference"/>
        </w:rPr>
        <w:commentReference w:id="373"/>
      </w:r>
      <w:r w:rsidRPr="002E59C0">
        <w:rPr>
          <w:rFonts w:asciiTheme="majorBidi" w:hAnsiTheme="majorBidi" w:cstheme="majorBidi"/>
          <w:sz w:val="24"/>
          <w:szCs w:val="24"/>
        </w:rPr>
        <w:t xml:space="preserve">, </w:t>
      </w:r>
      <w:r>
        <w:rPr>
          <w:rFonts w:asciiTheme="majorBidi" w:hAnsiTheme="majorBidi" w:cstheme="majorBidi"/>
          <w:sz w:val="24"/>
          <w:szCs w:val="24"/>
        </w:rPr>
        <w:t xml:space="preserve">has asserted that the universe was created </w:t>
      </w:r>
      <w:r w:rsidRPr="0017775E">
        <w:rPr>
          <w:rFonts w:asciiTheme="majorBidi" w:hAnsiTheme="majorBidi" w:cstheme="majorBidi"/>
          <w:i/>
          <w:iCs/>
          <w:sz w:val="24"/>
          <w:szCs w:val="24"/>
        </w:rPr>
        <w:t>ex nihilo</w:t>
      </w:r>
      <w:r>
        <w:rPr>
          <w:rFonts w:asciiTheme="majorBidi" w:hAnsiTheme="majorBidi" w:cstheme="majorBidi"/>
          <w:sz w:val="24"/>
          <w:szCs w:val="24"/>
        </w:rPr>
        <w:t xml:space="preserve"> </w:t>
      </w:r>
      <w:r w:rsidRPr="002E59C0">
        <w:rPr>
          <w:rFonts w:asciiTheme="majorBidi" w:hAnsiTheme="majorBidi" w:cstheme="majorBidi"/>
          <w:sz w:val="24"/>
          <w:szCs w:val="24"/>
        </w:rPr>
        <w:t xml:space="preserve">and that the human race is </w:t>
      </w:r>
      <w:r>
        <w:rPr>
          <w:rFonts w:asciiTheme="majorBidi" w:hAnsiTheme="majorBidi" w:cstheme="majorBidi"/>
          <w:sz w:val="24"/>
          <w:szCs w:val="24"/>
        </w:rPr>
        <w:t xml:space="preserve">in the process of </w:t>
      </w:r>
      <w:r w:rsidRPr="002E59C0">
        <w:rPr>
          <w:rFonts w:asciiTheme="majorBidi" w:hAnsiTheme="majorBidi" w:cstheme="majorBidi"/>
          <w:sz w:val="24"/>
          <w:szCs w:val="24"/>
        </w:rPr>
        <w:t xml:space="preserve">developing; </w:t>
      </w:r>
      <w:del w:id="374" w:author="Katharina Motyl" w:date="2017-03-26T14:19:00Z">
        <w:r w:rsidDel="006D5BC5">
          <w:rPr>
            <w:rFonts w:asciiTheme="majorBidi" w:hAnsiTheme="majorBidi" w:cstheme="majorBidi"/>
            <w:sz w:val="24"/>
            <w:szCs w:val="24"/>
          </w:rPr>
          <w:delText xml:space="preserve">The </w:delText>
        </w:r>
      </w:del>
      <w:ins w:id="375" w:author="Katharina Motyl" w:date="2017-03-26T14:19:00Z">
        <w:r w:rsidR="006D5BC5">
          <w:rPr>
            <w:rFonts w:asciiTheme="majorBidi" w:hAnsiTheme="majorBidi" w:cstheme="majorBidi"/>
            <w:sz w:val="24"/>
            <w:szCs w:val="24"/>
          </w:rPr>
          <w:t xml:space="preserve">the </w:t>
        </w:r>
      </w:ins>
      <w:r w:rsidRPr="0017775E">
        <w:rPr>
          <w:rFonts w:asciiTheme="majorBidi" w:hAnsiTheme="majorBidi" w:cstheme="majorBidi"/>
          <w:i/>
          <w:iCs/>
          <w:sz w:val="24"/>
          <w:szCs w:val="24"/>
        </w:rPr>
        <w:t>ex nihilo</w:t>
      </w:r>
      <w:r w:rsidRPr="002E59C0">
        <w:rPr>
          <w:rFonts w:asciiTheme="majorBidi" w:hAnsiTheme="majorBidi" w:cstheme="majorBidi"/>
          <w:sz w:val="24"/>
          <w:szCs w:val="24"/>
        </w:rPr>
        <w:t xml:space="preserve"> creation </w:t>
      </w:r>
      <w:r>
        <w:rPr>
          <w:rFonts w:asciiTheme="majorBidi" w:hAnsiTheme="majorBidi" w:cstheme="majorBidi"/>
          <w:sz w:val="24"/>
          <w:szCs w:val="24"/>
        </w:rPr>
        <w:t xml:space="preserve">narrative </w:t>
      </w:r>
      <w:r w:rsidRPr="002E59C0">
        <w:rPr>
          <w:rFonts w:asciiTheme="majorBidi" w:hAnsiTheme="majorBidi" w:cstheme="majorBidi"/>
          <w:sz w:val="24"/>
          <w:szCs w:val="24"/>
        </w:rPr>
        <w:t xml:space="preserve">is based on the idea of </w:t>
      </w:r>
      <w:r>
        <w:rPr>
          <w:rFonts w:asciiTheme="majorBidi" w:hAnsiTheme="majorBidi" w:cstheme="majorBidi"/>
          <w:sz w:val="24"/>
          <w:szCs w:val="24"/>
        </w:rPr>
        <w:t>God</w:t>
      </w:r>
      <w:ins w:id="376" w:author="Jasmin Hayn" w:date="2017-01-13T17:36:00Z">
        <w:r w:rsidR="00247F52">
          <w:rPr>
            <w:rFonts w:asciiTheme="majorBidi" w:hAnsiTheme="majorBidi" w:cstheme="majorBidi"/>
            <w:sz w:val="24"/>
            <w:szCs w:val="24"/>
          </w:rPr>
          <w:t>’</w:t>
        </w:r>
      </w:ins>
      <w:del w:id="377" w:author="Jasmin Hayn" w:date="2017-01-13T17:36:00Z">
        <w:r w:rsidDel="00247F52">
          <w:rPr>
            <w:rFonts w:asciiTheme="majorBidi" w:hAnsiTheme="majorBidi" w:cstheme="majorBidi"/>
            <w:sz w:val="24"/>
            <w:szCs w:val="24"/>
          </w:rPr>
          <w:delText>'</w:delText>
        </w:r>
      </w:del>
      <w:r>
        <w:rPr>
          <w:rFonts w:asciiTheme="majorBidi" w:hAnsiTheme="majorBidi" w:cstheme="majorBidi"/>
          <w:sz w:val="24"/>
          <w:szCs w:val="24"/>
        </w:rPr>
        <w:t xml:space="preserve">s </w:t>
      </w:r>
      <w:r w:rsidR="00FB6EDF" w:rsidRPr="00FB6EDF">
        <w:rPr>
          <w:rFonts w:asciiTheme="majorBidi" w:hAnsiTheme="majorBidi" w:cstheme="majorBidi"/>
          <w:sz w:val="24"/>
          <w:szCs w:val="24"/>
          <w:highlight w:val="yellow"/>
          <w:rPrChange w:id="378" w:author="Jasmin Hayn" w:date="2017-01-13T17:37:00Z">
            <w:rPr>
              <w:rFonts w:asciiTheme="majorBidi" w:hAnsiTheme="majorBidi" w:cstheme="majorBidi"/>
              <w:sz w:val="24"/>
              <w:szCs w:val="24"/>
            </w:rPr>
          </w:rPrChange>
        </w:rPr>
        <w:t>​​</w:t>
      </w:r>
      <w:r w:rsidRPr="002E59C0">
        <w:rPr>
          <w:rFonts w:asciiTheme="majorBidi" w:hAnsiTheme="majorBidi" w:cstheme="majorBidi"/>
          <w:sz w:val="24"/>
          <w:szCs w:val="24"/>
        </w:rPr>
        <w:t xml:space="preserve">separation from nature. The second school is reflected in </w:t>
      </w:r>
      <w:r>
        <w:rPr>
          <w:rFonts w:asciiTheme="majorBidi" w:hAnsiTheme="majorBidi" w:cstheme="majorBidi"/>
          <w:sz w:val="24"/>
          <w:szCs w:val="24"/>
        </w:rPr>
        <w:t>Plato</w:t>
      </w:r>
      <w:ins w:id="379" w:author="Katharina Motyl" w:date="2017-03-26T14:29:00Z">
        <w:r w:rsidR="00675900">
          <w:rPr>
            <w:rFonts w:asciiTheme="majorBidi" w:hAnsiTheme="majorBidi" w:cstheme="majorBidi"/>
            <w:sz w:val="24"/>
            <w:szCs w:val="24"/>
          </w:rPr>
          <w:t>’s</w:t>
        </w:r>
      </w:ins>
      <w:r>
        <w:rPr>
          <w:rFonts w:asciiTheme="majorBidi" w:hAnsiTheme="majorBidi" w:cstheme="majorBidi"/>
          <w:sz w:val="24"/>
          <w:szCs w:val="24"/>
        </w:rPr>
        <w:t xml:space="preserve"> and Aristotle</w:t>
      </w:r>
      <w:ins w:id="380" w:author="Jasmin Hayn" w:date="2017-01-13T17:37:00Z">
        <w:r w:rsidR="00D4764C">
          <w:rPr>
            <w:rFonts w:asciiTheme="majorBidi" w:hAnsiTheme="majorBidi" w:cstheme="majorBidi"/>
            <w:sz w:val="24"/>
            <w:szCs w:val="24"/>
          </w:rPr>
          <w:t>’</w:t>
        </w:r>
      </w:ins>
      <w:del w:id="381" w:author="Jasmin Hayn" w:date="2017-01-13T17:37:00Z">
        <w:r w:rsidDel="00D4764C">
          <w:rPr>
            <w:rFonts w:asciiTheme="majorBidi" w:hAnsiTheme="majorBidi" w:cstheme="majorBidi"/>
            <w:sz w:val="24"/>
            <w:szCs w:val="24"/>
          </w:rPr>
          <w:delText>'</w:delText>
        </w:r>
      </w:del>
      <w:r>
        <w:rPr>
          <w:rFonts w:asciiTheme="majorBidi" w:hAnsiTheme="majorBidi" w:cstheme="majorBidi"/>
          <w:sz w:val="24"/>
          <w:szCs w:val="24"/>
        </w:rPr>
        <w:t xml:space="preserve">s </w:t>
      </w:r>
      <w:r w:rsidRPr="002E59C0">
        <w:rPr>
          <w:rFonts w:asciiTheme="majorBidi" w:hAnsiTheme="majorBidi" w:cstheme="majorBidi"/>
          <w:sz w:val="24"/>
          <w:szCs w:val="24"/>
        </w:rPr>
        <w:t xml:space="preserve">perception of the </w:t>
      </w:r>
      <w:r>
        <w:rPr>
          <w:rFonts w:asciiTheme="majorBidi" w:hAnsiTheme="majorBidi" w:cstheme="majorBidi"/>
          <w:sz w:val="24"/>
          <w:szCs w:val="24"/>
        </w:rPr>
        <w:t>divine, i.e.</w:t>
      </w:r>
      <w:ins w:id="382" w:author="Katharina Motyl" w:date="2017-03-26T14:29:00Z">
        <w:r w:rsidR="00675900">
          <w:rPr>
            <w:rFonts w:asciiTheme="majorBidi" w:hAnsiTheme="majorBidi" w:cstheme="majorBidi"/>
            <w:sz w:val="24"/>
            <w:szCs w:val="24"/>
          </w:rPr>
          <w:t>,</w:t>
        </w:r>
      </w:ins>
      <w:r>
        <w:rPr>
          <w:rFonts w:asciiTheme="majorBidi" w:hAnsiTheme="majorBidi" w:cstheme="majorBidi"/>
          <w:sz w:val="24"/>
          <w:szCs w:val="24"/>
        </w:rPr>
        <w:t xml:space="preserve"> that </w:t>
      </w:r>
      <w:r w:rsidRPr="002E59C0">
        <w:rPr>
          <w:rFonts w:asciiTheme="majorBidi" w:hAnsiTheme="majorBidi" w:cstheme="majorBidi"/>
          <w:sz w:val="24"/>
          <w:szCs w:val="24"/>
        </w:rPr>
        <w:t xml:space="preserve">God is </w:t>
      </w:r>
      <w:r>
        <w:rPr>
          <w:rFonts w:asciiTheme="majorBidi" w:hAnsiTheme="majorBidi" w:cstheme="majorBidi"/>
          <w:sz w:val="24"/>
          <w:szCs w:val="24"/>
        </w:rPr>
        <w:t xml:space="preserve">a </w:t>
      </w:r>
      <w:r w:rsidRPr="002E59C0">
        <w:rPr>
          <w:rFonts w:asciiTheme="majorBidi" w:hAnsiTheme="majorBidi" w:cstheme="majorBidi"/>
          <w:sz w:val="24"/>
          <w:szCs w:val="24"/>
        </w:rPr>
        <w:t xml:space="preserve">designer and </w:t>
      </w:r>
      <w:r>
        <w:rPr>
          <w:rFonts w:asciiTheme="majorBidi" w:hAnsiTheme="majorBidi" w:cstheme="majorBidi"/>
          <w:sz w:val="24"/>
          <w:szCs w:val="24"/>
        </w:rPr>
        <w:t xml:space="preserve">an </w:t>
      </w:r>
      <w:r w:rsidRPr="002E59C0">
        <w:rPr>
          <w:rFonts w:asciiTheme="majorBidi" w:hAnsiTheme="majorBidi" w:cstheme="majorBidi"/>
          <w:sz w:val="24"/>
          <w:szCs w:val="24"/>
        </w:rPr>
        <w:t xml:space="preserve">architect, not a </w:t>
      </w:r>
      <w:del w:id="383" w:author="Katharina Motyl" w:date="2017-03-26T14:31:00Z">
        <w:r w:rsidDel="00675900">
          <w:rPr>
            <w:rFonts w:asciiTheme="majorBidi" w:hAnsiTheme="majorBidi" w:cstheme="majorBidi"/>
            <w:sz w:val="24"/>
            <w:szCs w:val="24"/>
          </w:rPr>
          <w:delText>C</w:delText>
        </w:r>
        <w:r w:rsidR="003746FE" w:rsidDel="00675900">
          <w:rPr>
            <w:rFonts w:asciiTheme="majorBidi" w:hAnsiTheme="majorBidi" w:cstheme="majorBidi"/>
            <w:sz w:val="24"/>
            <w:szCs w:val="24"/>
          </w:rPr>
          <w:delText>reator</w:delText>
        </w:r>
      </w:del>
      <w:ins w:id="384" w:author="Katharina Motyl" w:date="2017-03-26T14:31:00Z">
        <w:r w:rsidR="00675900">
          <w:rPr>
            <w:rFonts w:asciiTheme="majorBidi" w:hAnsiTheme="majorBidi" w:cstheme="majorBidi"/>
            <w:sz w:val="24"/>
            <w:szCs w:val="24"/>
          </w:rPr>
          <w:t>creator</w:t>
        </w:r>
      </w:ins>
      <w:r w:rsidR="003746FE">
        <w:rPr>
          <w:rFonts w:asciiTheme="majorBidi" w:hAnsiTheme="majorBidi" w:cstheme="majorBidi"/>
          <w:sz w:val="24"/>
          <w:szCs w:val="24"/>
        </w:rPr>
        <w:t>. M</w:t>
      </w:r>
      <w:r w:rsidRPr="002E59C0">
        <w:rPr>
          <w:rFonts w:asciiTheme="majorBidi" w:hAnsiTheme="majorBidi" w:cstheme="majorBidi"/>
          <w:sz w:val="24"/>
          <w:szCs w:val="24"/>
        </w:rPr>
        <w:t xml:space="preserve">aterial </w:t>
      </w:r>
      <w:r>
        <w:rPr>
          <w:rFonts w:asciiTheme="majorBidi" w:hAnsiTheme="majorBidi" w:cstheme="majorBidi"/>
          <w:sz w:val="24"/>
          <w:szCs w:val="24"/>
        </w:rPr>
        <w:t>is perceived as immortal, not created</w:t>
      </w:r>
      <w:r w:rsidR="003746FE">
        <w:rPr>
          <w:rFonts w:asciiTheme="majorBidi" w:hAnsiTheme="majorBidi" w:cstheme="majorBidi"/>
          <w:sz w:val="24"/>
          <w:szCs w:val="24"/>
        </w:rPr>
        <w:t>:</w:t>
      </w:r>
      <w:r>
        <w:rPr>
          <w:rFonts w:asciiTheme="majorBidi" w:hAnsiTheme="majorBidi" w:cstheme="majorBidi"/>
          <w:sz w:val="24"/>
          <w:szCs w:val="24"/>
        </w:rPr>
        <w:t xml:space="preserve"> </w:t>
      </w:r>
      <w:ins w:id="385" w:author="Jasmin Hayn" w:date="2017-01-13T17:37:00Z">
        <w:r w:rsidR="00D4764C">
          <w:rPr>
            <w:rFonts w:asciiTheme="majorBidi" w:hAnsiTheme="majorBidi" w:cstheme="majorBidi"/>
            <w:sz w:val="24"/>
            <w:szCs w:val="24"/>
          </w:rPr>
          <w:t>“</w:t>
        </w:r>
      </w:ins>
      <w:del w:id="386" w:author="Jasmin Hayn" w:date="2017-01-13T17:37:00Z">
        <w:r w:rsidRPr="002E59C0" w:rsidDel="00D4764C">
          <w:rPr>
            <w:rFonts w:asciiTheme="majorBidi" w:hAnsiTheme="majorBidi" w:cstheme="majorBidi"/>
            <w:sz w:val="24"/>
            <w:szCs w:val="24"/>
          </w:rPr>
          <w:delText>"</w:delText>
        </w:r>
      </w:del>
      <w:commentRangeStart w:id="387"/>
      <w:r>
        <w:rPr>
          <w:rFonts w:asciiTheme="majorBidi" w:hAnsiTheme="majorBidi" w:cstheme="majorBidi"/>
          <w:sz w:val="24"/>
          <w:szCs w:val="24"/>
        </w:rPr>
        <w:t xml:space="preserve">Its creator </w:t>
      </w:r>
      <w:commentRangeEnd w:id="387"/>
      <w:r w:rsidR="00607596">
        <w:rPr>
          <w:rStyle w:val="CommentReference"/>
        </w:rPr>
        <w:commentReference w:id="387"/>
      </w:r>
      <w:r>
        <w:rPr>
          <w:rFonts w:asciiTheme="majorBidi" w:hAnsiTheme="majorBidi" w:cstheme="majorBidi"/>
          <w:sz w:val="24"/>
          <w:szCs w:val="24"/>
        </w:rPr>
        <w:t>–</w:t>
      </w:r>
      <w:r w:rsidRPr="002E59C0">
        <w:rPr>
          <w:rFonts w:asciiTheme="majorBidi" w:hAnsiTheme="majorBidi" w:cstheme="majorBidi"/>
          <w:sz w:val="24"/>
          <w:szCs w:val="24"/>
        </w:rPr>
        <w:t xml:space="preserve"> well, </w:t>
      </w:r>
      <w:r>
        <w:rPr>
          <w:rFonts w:asciiTheme="majorBidi" w:hAnsiTheme="majorBidi" w:cstheme="majorBidi"/>
          <w:sz w:val="24"/>
          <w:szCs w:val="24"/>
        </w:rPr>
        <w:t xml:space="preserve">He undoubtedly had </w:t>
      </w:r>
      <w:r w:rsidRPr="002E59C0">
        <w:rPr>
          <w:rFonts w:asciiTheme="majorBidi" w:hAnsiTheme="majorBidi" w:cstheme="majorBidi"/>
          <w:sz w:val="24"/>
          <w:szCs w:val="24"/>
        </w:rPr>
        <w:t xml:space="preserve">an eternal model </w:t>
      </w:r>
      <w:r>
        <w:rPr>
          <w:rFonts w:asciiTheme="majorBidi" w:hAnsiTheme="majorBidi" w:cstheme="majorBidi"/>
          <w:sz w:val="24"/>
          <w:szCs w:val="24"/>
        </w:rPr>
        <w:t>before his mind</w:t>
      </w:r>
      <w:ins w:id="388" w:author="Jasmin Hayn" w:date="2017-01-13T17:37:00Z">
        <w:r w:rsidR="00D4764C">
          <w:rPr>
            <w:rFonts w:asciiTheme="majorBidi" w:hAnsiTheme="majorBidi" w:cstheme="majorBidi"/>
            <w:sz w:val="24"/>
            <w:szCs w:val="24"/>
          </w:rPr>
          <w:t>’</w:t>
        </w:r>
      </w:ins>
      <w:del w:id="389" w:author="Jasmin Hayn" w:date="2017-01-13T17:37:00Z">
        <w:r w:rsidDel="00D4764C">
          <w:rPr>
            <w:rFonts w:asciiTheme="majorBidi" w:hAnsiTheme="majorBidi" w:cstheme="majorBidi"/>
            <w:sz w:val="24"/>
            <w:szCs w:val="24"/>
          </w:rPr>
          <w:delText>'</w:delText>
        </w:r>
      </w:del>
      <w:r>
        <w:rPr>
          <w:rFonts w:asciiTheme="majorBidi" w:hAnsiTheme="majorBidi" w:cstheme="majorBidi"/>
          <w:sz w:val="24"/>
          <w:szCs w:val="24"/>
        </w:rPr>
        <w:t>s eye</w:t>
      </w:r>
      <w:ins w:id="390" w:author="Jasmin Hayn" w:date="2017-01-13T17:37:00Z">
        <w:r w:rsidR="00D4764C">
          <w:rPr>
            <w:rFonts w:asciiTheme="majorBidi" w:hAnsiTheme="majorBidi" w:cstheme="majorBidi"/>
            <w:sz w:val="24"/>
            <w:szCs w:val="24"/>
          </w:rPr>
          <w:t>”</w:t>
        </w:r>
      </w:ins>
      <w:del w:id="391" w:author="Jasmin Hayn" w:date="2017-01-13T17:37:00Z">
        <w:r w:rsidRPr="002E59C0" w:rsidDel="00D4764C">
          <w:rPr>
            <w:rFonts w:asciiTheme="majorBidi" w:hAnsiTheme="majorBidi" w:cstheme="majorBidi"/>
            <w:sz w:val="24"/>
            <w:szCs w:val="24"/>
          </w:rPr>
          <w:delText>"</w:delText>
        </w:r>
      </w:del>
      <w:r>
        <w:rPr>
          <w:rFonts w:asciiTheme="majorBidi" w:hAnsiTheme="majorBidi" w:cstheme="majorBidi"/>
          <w:sz w:val="24"/>
          <w:szCs w:val="24"/>
        </w:rPr>
        <w:t xml:space="preserve"> (Plato </w:t>
      </w:r>
      <w:ins w:id="392" w:author="Jasmin Hayn" w:date="2017-01-13T17:37:00Z">
        <w:r w:rsidR="00D4764C">
          <w:rPr>
            <w:rFonts w:asciiTheme="majorBidi" w:hAnsiTheme="majorBidi" w:cstheme="majorBidi"/>
            <w:sz w:val="24"/>
            <w:szCs w:val="24"/>
          </w:rPr>
          <w:t xml:space="preserve">1999, </w:t>
        </w:r>
      </w:ins>
      <w:r>
        <w:rPr>
          <w:rFonts w:asciiTheme="majorBidi" w:hAnsiTheme="majorBidi" w:cstheme="majorBidi"/>
          <w:sz w:val="24"/>
          <w:szCs w:val="24"/>
        </w:rPr>
        <w:t>530)</w:t>
      </w:r>
      <w:r w:rsidRPr="002E59C0">
        <w:rPr>
          <w:rFonts w:asciiTheme="majorBidi" w:hAnsiTheme="majorBidi" w:cstheme="majorBidi"/>
          <w:sz w:val="24"/>
          <w:szCs w:val="24"/>
        </w:rPr>
        <w:t xml:space="preserve">; </w:t>
      </w:r>
      <w:ins w:id="393" w:author="Jasmin Hayn" w:date="2017-01-13T17:38:00Z">
        <w:r w:rsidR="00D4764C">
          <w:rPr>
            <w:rFonts w:asciiTheme="majorBidi" w:hAnsiTheme="majorBidi" w:cstheme="majorBidi"/>
            <w:sz w:val="24"/>
            <w:szCs w:val="24"/>
          </w:rPr>
          <w:t>“</w:t>
        </w:r>
      </w:ins>
      <w:del w:id="394" w:author="Jasmin Hayn" w:date="2017-01-13T17:37:00Z">
        <w:r w:rsidRPr="002E59C0" w:rsidDel="00D4764C">
          <w:rPr>
            <w:rFonts w:asciiTheme="majorBidi" w:hAnsiTheme="majorBidi" w:cstheme="majorBidi"/>
            <w:sz w:val="24"/>
            <w:szCs w:val="24"/>
          </w:rPr>
          <w:delText>"</w:delText>
        </w:r>
      </w:del>
      <w:r>
        <w:rPr>
          <w:rFonts w:asciiTheme="majorBidi" w:hAnsiTheme="majorBidi" w:cstheme="majorBidi"/>
          <w:sz w:val="24"/>
          <w:szCs w:val="24"/>
        </w:rPr>
        <w:t>t</w:t>
      </w:r>
      <w:r w:rsidRPr="002E59C0">
        <w:rPr>
          <w:rFonts w:asciiTheme="majorBidi" w:hAnsiTheme="majorBidi" w:cstheme="majorBidi"/>
          <w:sz w:val="24"/>
          <w:szCs w:val="24"/>
        </w:rPr>
        <w:t xml:space="preserve">he model </w:t>
      </w:r>
      <w:r>
        <w:rPr>
          <w:rFonts w:asciiTheme="majorBidi" w:hAnsiTheme="majorBidi" w:cstheme="majorBidi"/>
          <w:sz w:val="24"/>
          <w:szCs w:val="24"/>
        </w:rPr>
        <w:t xml:space="preserve">stands forever, while </w:t>
      </w:r>
      <w:r w:rsidRPr="002E59C0">
        <w:rPr>
          <w:rFonts w:asciiTheme="majorBidi" w:hAnsiTheme="majorBidi" w:cstheme="majorBidi"/>
          <w:sz w:val="24"/>
          <w:szCs w:val="24"/>
        </w:rPr>
        <w:t>the sky</w:t>
      </w:r>
      <w:r>
        <w:rPr>
          <w:rFonts w:asciiTheme="majorBidi" w:hAnsiTheme="majorBidi" w:cstheme="majorBidi"/>
          <w:sz w:val="24"/>
          <w:szCs w:val="24"/>
        </w:rPr>
        <w:t xml:space="preserve"> has been and will be at all times</w:t>
      </w:r>
      <w:ins w:id="395" w:author="Jasmin Hayn" w:date="2017-01-13T17:38:00Z">
        <w:r w:rsidR="00D4764C">
          <w:rPr>
            <w:rFonts w:asciiTheme="majorBidi" w:hAnsiTheme="majorBidi" w:cstheme="majorBidi"/>
            <w:sz w:val="24"/>
            <w:szCs w:val="24"/>
          </w:rPr>
          <w:t>”</w:t>
        </w:r>
      </w:ins>
      <w:del w:id="396" w:author="Jasmin Hayn" w:date="2017-01-13T17:38:00Z">
        <w:r w:rsidRPr="002E59C0" w:rsidDel="00D4764C">
          <w:rPr>
            <w:rFonts w:asciiTheme="majorBidi" w:hAnsiTheme="majorBidi" w:cstheme="majorBidi"/>
            <w:sz w:val="24"/>
            <w:szCs w:val="24"/>
          </w:rPr>
          <w:delText>"</w:delText>
        </w:r>
      </w:del>
      <w:r>
        <w:rPr>
          <w:rFonts w:asciiTheme="majorBidi" w:hAnsiTheme="majorBidi" w:cstheme="majorBidi"/>
          <w:sz w:val="24"/>
          <w:szCs w:val="24"/>
        </w:rPr>
        <w:t xml:space="preserve"> (Plato </w:t>
      </w:r>
      <w:ins w:id="397" w:author="Katharina Motyl" w:date="2017-03-26T14:31:00Z">
        <w:r w:rsidR="00675900">
          <w:rPr>
            <w:rFonts w:asciiTheme="majorBidi" w:hAnsiTheme="majorBidi" w:cstheme="majorBidi"/>
            <w:sz w:val="24"/>
            <w:szCs w:val="24"/>
          </w:rPr>
          <w:t xml:space="preserve">1999, </w:t>
        </w:r>
      </w:ins>
      <w:ins w:id="398" w:author="Jasmin Hayn" w:date="2017-01-13T17:38:00Z">
        <w:del w:id="399" w:author="Katharina Motyl" w:date="2017-03-26T14:31:00Z">
          <w:r w:rsidR="00D4764C" w:rsidDel="00675900">
            <w:rPr>
              <w:rFonts w:asciiTheme="majorBidi" w:hAnsiTheme="majorBidi" w:cstheme="majorBidi"/>
              <w:sz w:val="24"/>
              <w:szCs w:val="24"/>
            </w:rPr>
            <w:delText xml:space="preserve">ibid., </w:delText>
          </w:r>
        </w:del>
      </w:ins>
      <w:r>
        <w:rPr>
          <w:rFonts w:asciiTheme="majorBidi" w:hAnsiTheme="majorBidi" w:cstheme="majorBidi"/>
          <w:sz w:val="24"/>
          <w:szCs w:val="24"/>
        </w:rPr>
        <w:t>539)</w:t>
      </w:r>
      <w:r w:rsidRPr="002E59C0">
        <w:rPr>
          <w:rFonts w:asciiTheme="majorBidi" w:hAnsiTheme="majorBidi" w:cstheme="majorBidi"/>
          <w:sz w:val="24"/>
          <w:szCs w:val="24"/>
        </w:rPr>
        <w:t>.</w:t>
      </w:r>
    </w:p>
    <w:p w14:paraId="495D7CDE" w14:textId="77777777" w:rsidR="00FB6EDF" w:rsidRDefault="00F52C6F">
      <w:pPr>
        <w:spacing w:line="240" w:lineRule="auto"/>
        <w:ind w:firstLine="567"/>
        <w:contextualSpacing/>
        <w:jc w:val="both"/>
        <w:rPr>
          <w:rFonts w:asciiTheme="majorBidi" w:hAnsiTheme="majorBidi" w:cstheme="majorBidi"/>
          <w:sz w:val="24"/>
          <w:szCs w:val="24"/>
        </w:rPr>
        <w:pPrChange w:id="400" w:author="Katharina Motyl" w:date="2017-03-26T14:32:00Z">
          <w:pPr>
            <w:spacing w:line="480" w:lineRule="auto"/>
            <w:ind w:firstLine="720"/>
          </w:pPr>
        </w:pPrChange>
      </w:pPr>
      <w:r w:rsidRPr="002E59C0">
        <w:rPr>
          <w:rFonts w:asciiTheme="majorBidi" w:hAnsiTheme="majorBidi" w:cstheme="majorBidi"/>
          <w:sz w:val="24"/>
          <w:szCs w:val="24"/>
        </w:rPr>
        <w:t xml:space="preserve">In the second half of the </w:t>
      </w:r>
      <w:r>
        <w:rPr>
          <w:rFonts w:asciiTheme="majorBidi" w:hAnsiTheme="majorBidi" w:cstheme="majorBidi"/>
          <w:sz w:val="24"/>
          <w:szCs w:val="24"/>
        </w:rPr>
        <w:t xml:space="preserve">second </w:t>
      </w:r>
      <w:r w:rsidRPr="002E59C0">
        <w:rPr>
          <w:rFonts w:asciiTheme="majorBidi" w:hAnsiTheme="majorBidi" w:cstheme="majorBidi"/>
          <w:sz w:val="24"/>
          <w:szCs w:val="24"/>
        </w:rPr>
        <w:t xml:space="preserve">century </w:t>
      </w:r>
      <w:r>
        <w:rPr>
          <w:rFonts w:asciiTheme="majorBidi" w:hAnsiTheme="majorBidi" w:cstheme="majorBidi"/>
          <w:sz w:val="24"/>
          <w:szCs w:val="24"/>
        </w:rPr>
        <w:t xml:space="preserve">CE, </w:t>
      </w:r>
      <w:r w:rsidRPr="002E59C0">
        <w:rPr>
          <w:rFonts w:asciiTheme="majorBidi" w:hAnsiTheme="majorBidi" w:cstheme="majorBidi"/>
          <w:sz w:val="24"/>
          <w:szCs w:val="24"/>
        </w:rPr>
        <w:t>Greek philosopher</w:t>
      </w:r>
      <w:r>
        <w:rPr>
          <w:rFonts w:asciiTheme="majorBidi" w:hAnsiTheme="majorBidi" w:cstheme="majorBidi"/>
          <w:sz w:val="24"/>
          <w:szCs w:val="24"/>
        </w:rPr>
        <w:t xml:space="preserve"> Galen formulated the difference between </w:t>
      </w:r>
      <w:r w:rsidRPr="002E59C0">
        <w:rPr>
          <w:rFonts w:asciiTheme="majorBidi" w:hAnsiTheme="majorBidi" w:cstheme="majorBidi"/>
          <w:sz w:val="24"/>
          <w:szCs w:val="24"/>
        </w:rPr>
        <w:t xml:space="preserve">biblical culture </w:t>
      </w:r>
      <w:r>
        <w:rPr>
          <w:rFonts w:asciiTheme="majorBidi" w:hAnsiTheme="majorBidi" w:cstheme="majorBidi"/>
          <w:sz w:val="24"/>
          <w:szCs w:val="24"/>
        </w:rPr>
        <w:t xml:space="preserve">and </w:t>
      </w:r>
      <w:r w:rsidRPr="002E59C0">
        <w:rPr>
          <w:rFonts w:asciiTheme="majorBidi" w:hAnsiTheme="majorBidi" w:cstheme="majorBidi"/>
          <w:sz w:val="24"/>
          <w:szCs w:val="24"/>
        </w:rPr>
        <w:t xml:space="preserve">Greek culture, </w:t>
      </w:r>
      <w:r>
        <w:rPr>
          <w:rFonts w:asciiTheme="majorBidi" w:hAnsiTheme="majorBidi" w:cstheme="majorBidi"/>
          <w:sz w:val="24"/>
          <w:szCs w:val="24"/>
        </w:rPr>
        <w:t xml:space="preserve">arguing </w:t>
      </w:r>
      <w:r w:rsidRPr="002E59C0">
        <w:rPr>
          <w:rFonts w:asciiTheme="majorBidi" w:hAnsiTheme="majorBidi" w:cstheme="majorBidi"/>
          <w:sz w:val="24"/>
          <w:szCs w:val="24"/>
        </w:rPr>
        <w:t xml:space="preserve">that </w:t>
      </w:r>
      <w:r>
        <w:rPr>
          <w:rFonts w:asciiTheme="majorBidi" w:hAnsiTheme="majorBidi" w:cstheme="majorBidi"/>
          <w:sz w:val="24"/>
          <w:szCs w:val="24"/>
        </w:rPr>
        <w:t xml:space="preserve">the </w:t>
      </w:r>
      <w:r w:rsidRPr="002E59C0">
        <w:rPr>
          <w:rFonts w:asciiTheme="majorBidi" w:hAnsiTheme="majorBidi" w:cstheme="majorBidi"/>
          <w:sz w:val="24"/>
          <w:szCs w:val="24"/>
        </w:rPr>
        <w:t xml:space="preserve">fundamental </w:t>
      </w:r>
      <w:r>
        <w:rPr>
          <w:rFonts w:asciiTheme="majorBidi" w:hAnsiTheme="majorBidi" w:cstheme="majorBidi"/>
          <w:sz w:val="24"/>
          <w:szCs w:val="24"/>
        </w:rPr>
        <w:t xml:space="preserve">distinction between them </w:t>
      </w:r>
      <w:r w:rsidRPr="002E59C0">
        <w:rPr>
          <w:rFonts w:asciiTheme="majorBidi" w:hAnsiTheme="majorBidi" w:cstheme="majorBidi"/>
          <w:sz w:val="24"/>
          <w:szCs w:val="24"/>
        </w:rPr>
        <w:t xml:space="preserve">is the result of </w:t>
      </w:r>
      <w:r>
        <w:rPr>
          <w:rFonts w:asciiTheme="majorBidi" w:hAnsiTheme="majorBidi" w:cstheme="majorBidi"/>
          <w:sz w:val="24"/>
          <w:szCs w:val="24"/>
        </w:rPr>
        <w:t>their opposing cosmologies (Di</w:t>
      </w:r>
      <w:del w:id="401" w:author="Jasmin Hayn" w:date="2017-01-13T17:40:00Z">
        <w:r w:rsidDel="00AE1253">
          <w:rPr>
            <w:rFonts w:asciiTheme="majorBidi" w:hAnsiTheme="majorBidi" w:cstheme="majorBidi"/>
            <w:sz w:val="24"/>
            <w:szCs w:val="24"/>
          </w:rPr>
          <w:delText>e</w:delText>
        </w:r>
      </w:del>
      <w:r>
        <w:rPr>
          <w:rFonts w:asciiTheme="majorBidi" w:hAnsiTheme="majorBidi" w:cstheme="majorBidi"/>
          <w:sz w:val="24"/>
          <w:szCs w:val="24"/>
        </w:rPr>
        <w:t xml:space="preserve">hle </w:t>
      </w:r>
      <w:ins w:id="402" w:author="Jasmin Hayn" w:date="2017-01-13T17:40:00Z">
        <w:r w:rsidR="00AE1253">
          <w:rPr>
            <w:rFonts w:asciiTheme="majorBidi" w:hAnsiTheme="majorBidi" w:cstheme="majorBidi"/>
            <w:sz w:val="24"/>
            <w:szCs w:val="24"/>
          </w:rPr>
          <w:t xml:space="preserve"> 1982, </w:t>
        </w:r>
      </w:ins>
      <w:r>
        <w:rPr>
          <w:rFonts w:asciiTheme="majorBidi" w:hAnsiTheme="majorBidi" w:cstheme="majorBidi"/>
          <w:sz w:val="24"/>
          <w:szCs w:val="24"/>
        </w:rPr>
        <w:t>8)</w:t>
      </w:r>
      <w:r w:rsidRPr="002E59C0">
        <w:rPr>
          <w:rFonts w:asciiTheme="majorBidi" w:hAnsiTheme="majorBidi" w:cstheme="majorBidi"/>
          <w:sz w:val="24"/>
          <w:szCs w:val="24"/>
        </w:rPr>
        <w:t xml:space="preserve">. </w:t>
      </w:r>
      <w:commentRangeStart w:id="403"/>
      <w:r w:rsidRPr="002E59C0">
        <w:rPr>
          <w:rFonts w:asciiTheme="majorBidi" w:hAnsiTheme="majorBidi" w:cstheme="majorBidi"/>
          <w:sz w:val="24"/>
          <w:szCs w:val="24"/>
        </w:rPr>
        <w:t xml:space="preserve">In his view, the principle of </w:t>
      </w:r>
      <w:r>
        <w:rPr>
          <w:rFonts w:asciiTheme="majorBidi" w:hAnsiTheme="majorBidi" w:cstheme="majorBidi"/>
          <w:sz w:val="24"/>
          <w:szCs w:val="24"/>
        </w:rPr>
        <w:t>God</w:t>
      </w:r>
      <w:ins w:id="404" w:author="Jasmin Hayn" w:date="2017-01-13T17:40:00Z">
        <w:r w:rsidR="007042E9">
          <w:rPr>
            <w:rFonts w:asciiTheme="majorBidi" w:hAnsiTheme="majorBidi" w:cstheme="majorBidi"/>
            <w:sz w:val="24"/>
            <w:szCs w:val="24"/>
          </w:rPr>
          <w:t>’</w:t>
        </w:r>
      </w:ins>
      <w:del w:id="405" w:author="Jasmin Hayn" w:date="2017-01-13T17:40:00Z">
        <w:r w:rsidDel="007042E9">
          <w:rPr>
            <w:rFonts w:asciiTheme="majorBidi" w:hAnsiTheme="majorBidi" w:cstheme="majorBidi"/>
            <w:sz w:val="24"/>
            <w:szCs w:val="24"/>
          </w:rPr>
          <w:delText>'</w:delText>
        </w:r>
      </w:del>
      <w:r>
        <w:rPr>
          <w:rFonts w:asciiTheme="majorBidi" w:hAnsiTheme="majorBidi" w:cstheme="majorBidi"/>
          <w:sz w:val="24"/>
          <w:szCs w:val="24"/>
        </w:rPr>
        <w:t xml:space="preserve">s </w:t>
      </w:r>
      <w:ins w:id="406" w:author="Jasmin Hayn" w:date="2017-01-13T17:40:00Z">
        <w:r w:rsidR="007042E9">
          <w:rPr>
            <w:rFonts w:asciiTheme="majorBidi" w:hAnsiTheme="majorBidi" w:cstheme="majorBidi"/>
            <w:sz w:val="24"/>
            <w:szCs w:val="24"/>
          </w:rPr>
          <w:t>“</w:t>
        </w:r>
      </w:ins>
      <w:del w:id="407" w:author="Jasmin Hayn" w:date="2017-01-13T17:40:00Z">
        <w:r w:rsidRPr="002E59C0" w:rsidDel="007042E9">
          <w:rPr>
            <w:rFonts w:asciiTheme="majorBidi" w:hAnsiTheme="majorBidi" w:cstheme="majorBidi"/>
            <w:sz w:val="24"/>
            <w:szCs w:val="24"/>
          </w:rPr>
          <w:delText>"</w:delText>
        </w:r>
      </w:del>
      <w:r w:rsidRPr="002E59C0">
        <w:rPr>
          <w:rFonts w:asciiTheme="majorBidi" w:hAnsiTheme="majorBidi" w:cstheme="majorBidi"/>
          <w:sz w:val="24"/>
          <w:szCs w:val="24"/>
        </w:rPr>
        <w:t>free will</w:t>
      </w:r>
      <w:ins w:id="408" w:author="Jasmin Hayn" w:date="2017-01-13T17:40:00Z">
        <w:r w:rsidR="007042E9">
          <w:rPr>
            <w:rFonts w:asciiTheme="majorBidi" w:hAnsiTheme="majorBidi" w:cstheme="majorBidi"/>
            <w:sz w:val="24"/>
            <w:szCs w:val="24"/>
          </w:rPr>
          <w:t>”</w:t>
        </w:r>
      </w:ins>
      <w:del w:id="409" w:author="Jasmin Hayn" w:date="2017-01-13T17:40:00Z">
        <w:r w:rsidRPr="002E59C0" w:rsidDel="007042E9">
          <w:rPr>
            <w:rFonts w:asciiTheme="majorBidi" w:hAnsiTheme="majorBidi" w:cstheme="majorBidi"/>
            <w:sz w:val="24"/>
            <w:szCs w:val="24"/>
          </w:rPr>
          <w:delText>"</w:delText>
        </w:r>
      </w:del>
      <w:r w:rsidRPr="002E59C0">
        <w:rPr>
          <w:rFonts w:asciiTheme="majorBidi" w:hAnsiTheme="majorBidi" w:cstheme="majorBidi"/>
          <w:sz w:val="24"/>
          <w:szCs w:val="24"/>
        </w:rPr>
        <w:t xml:space="preserve"> </w:t>
      </w:r>
      <w:r w:rsidR="003746FE">
        <w:rPr>
          <w:rFonts w:asciiTheme="majorBidi" w:hAnsiTheme="majorBidi" w:cstheme="majorBidi"/>
          <w:sz w:val="24"/>
          <w:szCs w:val="24"/>
        </w:rPr>
        <w:t xml:space="preserve">only appears </w:t>
      </w:r>
      <w:r>
        <w:rPr>
          <w:rFonts w:asciiTheme="majorBidi" w:hAnsiTheme="majorBidi" w:cstheme="majorBidi"/>
          <w:sz w:val="24"/>
          <w:szCs w:val="24"/>
        </w:rPr>
        <w:t>against the backdrop of</w:t>
      </w:r>
      <w:r w:rsidRPr="002E59C0">
        <w:rPr>
          <w:rFonts w:asciiTheme="majorBidi" w:hAnsiTheme="majorBidi" w:cstheme="majorBidi"/>
          <w:sz w:val="24"/>
          <w:szCs w:val="24"/>
        </w:rPr>
        <w:t xml:space="preserve"> biblical cosmology, </w:t>
      </w:r>
      <w:r>
        <w:rPr>
          <w:rFonts w:asciiTheme="majorBidi" w:hAnsiTheme="majorBidi" w:cstheme="majorBidi"/>
          <w:sz w:val="24"/>
          <w:szCs w:val="24"/>
        </w:rPr>
        <w:t>according to which it is God</w:t>
      </w:r>
      <w:ins w:id="410" w:author="Jasmin Hayn" w:date="2017-01-13T17:40:00Z">
        <w:r w:rsidR="007042E9">
          <w:rPr>
            <w:rFonts w:asciiTheme="majorBidi" w:hAnsiTheme="majorBidi" w:cstheme="majorBidi"/>
            <w:sz w:val="24"/>
            <w:szCs w:val="24"/>
          </w:rPr>
          <w:t>’</w:t>
        </w:r>
      </w:ins>
      <w:del w:id="411" w:author="Jasmin Hayn" w:date="2017-01-13T17:40:00Z">
        <w:r w:rsidDel="007042E9">
          <w:rPr>
            <w:rFonts w:asciiTheme="majorBidi" w:hAnsiTheme="majorBidi" w:cstheme="majorBidi"/>
            <w:sz w:val="24"/>
            <w:szCs w:val="24"/>
          </w:rPr>
          <w:delText>'</w:delText>
        </w:r>
      </w:del>
      <w:r>
        <w:rPr>
          <w:rFonts w:asciiTheme="majorBidi" w:hAnsiTheme="majorBidi" w:cstheme="majorBidi"/>
          <w:sz w:val="24"/>
          <w:szCs w:val="24"/>
        </w:rPr>
        <w:t>s desire to bring matter into an ordered state</w:t>
      </w:r>
      <w:r w:rsidRPr="002E59C0">
        <w:rPr>
          <w:rFonts w:asciiTheme="majorBidi" w:hAnsiTheme="majorBidi" w:cstheme="majorBidi"/>
          <w:sz w:val="24"/>
          <w:szCs w:val="24"/>
        </w:rPr>
        <w:t>. God</w:t>
      </w:r>
      <w:ins w:id="412" w:author="Jasmin Hayn" w:date="2017-01-13T17:41:00Z">
        <w:r w:rsidR="007042E9">
          <w:rPr>
            <w:rFonts w:asciiTheme="majorBidi" w:hAnsiTheme="majorBidi" w:cstheme="majorBidi"/>
            <w:sz w:val="24"/>
            <w:szCs w:val="24"/>
          </w:rPr>
          <w:t>’</w:t>
        </w:r>
      </w:ins>
      <w:del w:id="413" w:author="Jasmin Hayn" w:date="2017-01-13T17:41:00Z">
        <w:r w:rsidRPr="002E59C0" w:rsidDel="007042E9">
          <w:rPr>
            <w:rFonts w:asciiTheme="majorBidi" w:hAnsiTheme="majorBidi" w:cstheme="majorBidi"/>
            <w:sz w:val="24"/>
            <w:szCs w:val="24"/>
          </w:rPr>
          <w:delText>'</w:delText>
        </w:r>
      </w:del>
      <w:r w:rsidRPr="002E59C0">
        <w:rPr>
          <w:rFonts w:asciiTheme="majorBidi" w:hAnsiTheme="majorBidi" w:cstheme="majorBidi"/>
          <w:sz w:val="24"/>
          <w:szCs w:val="24"/>
        </w:rPr>
        <w:t xml:space="preserve">s </w:t>
      </w:r>
      <w:r>
        <w:rPr>
          <w:rFonts w:asciiTheme="majorBidi" w:hAnsiTheme="majorBidi" w:cstheme="majorBidi"/>
          <w:sz w:val="24"/>
          <w:szCs w:val="24"/>
        </w:rPr>
        <w:t xml:space="preserve">will brings about a </w:t>
      </w:r>
      <w:r w:rsidRPr="002E59C0">
        <w:rPr>
          <w:rFonts w:asciiTheme="majorBidi" w:hAnsiTheme="majorBidi" w:cstheme="majorBidi"/>
          <w:sz w:val="24"/>
          <w:szCs w:val="24"/>
        </w:rPr>
        <w:t>different future</w:t>
      </w:r>
      <w:r>
        <w:rPr>
          <w:rFonts w:asciiTheme="majorBidi" w:hAnsiTheme="majorBidi" w:cstheme="majorBidi"/>
          <w:sz w:val="24"/>
          <w:szCs w:val="24"/>
        </w:rPr>
        <w:t>,</w:t>
      </w:r>
      <w:r w:rsidRPr="002E59C0">
        <w:rPr>
          <w:rFonts w:asciiTheme="majorBidi" w:hAnsiTheme="majorBidi" w:cstheme="majorBidi"/>
          <w:sz w:val="24"/>
          <w:szCs w:val="24"/>
        </w:rPr>
        <w:t xml:space="preserve"> </w:t>
      </w:r>
      <w:r>
        <w:rPr>
          <w:rFonts w:asciiTheme="majorBidi" w:hAnsiTheme="majorBidi" w:cstheme="majorBidi"/>
          <w:sz w:val="24"/>
          <w:szCs w:val="24"/>
        </w:rPr>
        <w:t xml:space="preserve">which contains </w:t>
      </w:r>
      <w:r w:rsidRPr="002E59C0">
        <w:rPr>
          <w:rFonts w:asciiTheme="majorBidi" w:hAnsiTheme="majorBidi" w:cstheme="majorBidi"/>
          <w:sz w:val="24"/>
          <w:szCs w:val="24"/>
        </w:rPr>
        <w:t xml:space="preserve">the ability </w:t>
      </w:r>
      <w:r>
        <w:rPr>
          <w:rFonts w:asciiTheme="majorBidi" w:hAnsiTheme="majorBidi" w:cstheme="majorBidi"/>
          <w:sz w:val="24"/>
          <w:szCs w:val="24"/>
        </w:rPr>
        <w:t xml:space="preserve">of </w:t>
      </w:r>
      <w:r w:rsidRPr="002E59C0">
        <w:rPr>
          <w:rFonts w:asciiTheme="majorBidi" w:hAnsiTheme="majorBidi" w:cstheme="majorBidi"/>
          <w:sz w:val="24"/>
          <w:szCs w:val="24"/>
        </w:rPr>
        <w:t>creation, modification, renovation, transformation, non-return</w:t>
      </w:r>
      <w:r>
        <w:rPr>
          <w:rFonts w:asciiTheme="majorBidi" w:hAnsiTheme="majorBidi" w:cstheme="majorBidi"/>
          <w:sz w:val="24"/>
          <w:szCs w:val="24"/>
        </w:rPr>
        <w:t xml:space="preserve"> and </w:t>
      </w:r>
      <w:r w:rsidRPr="002E59C0">
        <w:rPr>
          <w:rFonts w:asciiTheme="majorBidi" w:hAnsiTheme="majorBidi" w:cstheme="majorBidi"/>
          <w:sz w:val="24"/>
          <w:szCs w:val="24"/>
        </w:rPr>
        <w:t>improve</w:t>
      </w:r>
      <w:r>
        <w:rPr>
          <w:rFonts w:asciiTheme="majorBidi" w:hAnsiTheme="majorBidi" w:cstheme="majorBidi"/>
          <w:sz w:val="24"/>
          <w:szCs w:val="24"/>
        </w:rPr>
        <w:t>ment</w:t>
      </w:r>
      <w:r w:rsidRPr="002E59C0">
        <w:rPr>
          <w:rFonts w:asciiTheme="majorBidi" w:hAnsiTheme="majorBidi" w:cstheme="majorBidi"/>
          <w:sz w:val="24"/>
          <w:szCs w:val="24"/>
        </w:rPr>
        <w:t xml:space="preserve">. Free will leads to greater success in the future in relation to the situation </w:t>
      </w:r>
      <w:r>
        <w:rPr>
          <w:rFonts w:asciiTheme="majorBidi" w:hAnsiTheme="majorBidi" w:cstheme="majorBidi"/>
          <w:sz w:val="24"/>
          <w:szCs w:val="24"/>
        </w:rPr>
        <w:t>of the present</w:t>
      </w:r>
      <w:r w:rsidRPr="002E59C0">
        <w:rPr>
          <w:rFonts w:asciiTheme="majorBidi" w:hAnsiTheme="majorBidi" w:cstheme="majorBidi"/>
          <w:sz w:val="24"/>
          <w:szCs w:val="24"/>
        </w:rPr>
        <w:t>.</w:t>
      </w:r>
      <w:commentRangeEnd w:id="403"/>
      <w:r w:rsidR="007042E9">
        <w:rPr>
          <w:rStyle w:val="CommentReference"/>
        </w:rPr>
        <w:commentReference w:id="403"/>
      </w:r>
    </w:p>
    <w:p w14:paraId="228C283E" w14:textId="77777777" w:rsidR="00FB6EDF" w:rsidRDefault="00FB6EDF" w:rsidP="00FB6EDF">
      <w:pPr>
        <w:spacing w:line="240" w:lineRule="auto"/>
        <w:ind w:firstLine="720"/>
        <w:contextualSpacing/>
        <w:jc w:val="both"/>
        <w:rPr>
          <w:rFonts w:asciiTheme="majorBidi" w:hAnsiTheme="majorBidi" w:cstheme="majorBidi"/>
          <w:sz w:val="24"/>
          <w:szCs w:val="24"/>
        </w:rPr>
      </w:pPr>
    </w:p>
    <w:p w14:paraId="75F092F5" w14:textId="77777777" w:rsidR="00FB6EDF" w:rsidRDefault="00FB6EDF" w:rsidP="00FB6EDF">
      <w:pPr>
        <w:spacing w:line="240" w:lineRule="auto"/>
        <w:ind w:firstLine="720"/>
        <w:contextualSpacing/>
        <w:jc w:val="both"/>
        <w:rPr>
          <w:rFonts w:asciiTheme="majorBidi" w:hAnsiTheme="majorBidi" w:cstheme="majorBidi"/>
          <w:sz w:val="24"/>
          <w:szCs w:val="24"/>
        </w:rPr>
      </w:pPr>
    </w:p>
    <w:p w14:paraId="2942C94D" w14:textId="77777777" w:rsidR="00FB6EDF" w:rsidRPr="00FB6EDF" w:rsidRDefault="00FB6EDF" w:rsidP="00FB6EDF">
      <w:pPr>
        <w:spacing w:line="240" w:lineRule="auto"/>
        <w:jc w:val="both"/>
        <w:rPr>
          <w:rFonts w:asciiTheme="majorBidi" w:hAnsiTheme="majorBidi" w:cstheme="majorBidi"/>
          <w:b/>
          <w:bCs/>
          <w:sz w:val="24"/>
          <w:szCs w:val="24"/>
        </w:rPr>
      </w:pPr>
      <w:r w:rsidRPr="00FB6EDF">
        <w:rPr>
          <w:rFonts w:asciiTheme="majorBidi" w:hAnsiTheme="majorBidi" w:cstheme="majorBidi"/>
          <w:b/>
          <w:bCs/>
          <w:sz w:val="24"/>
          <w:szCs w:val="24"/>
        </w:rPr>
        <w:t xml:space="preserve">The Bible and </w:t>
      </w:r>
      <w:ins w:id="414" w:author="Jasmin Hayn" w:date="2017-01-13T11:52:00Z">
        <w:r w:rsidRPr="00FB6EDF">
          <w:rPr>
            <w:rFonts w:asciiTheme="majorBidi" w:hAnsiTheme="majorBidi" w:cstheme="majorBidi"/>
            <w:b/>
            <w:bCs/>
            <w:sz w:val="24"/>
            <w:szCs w:val="24"/>
          </w:rPr>
          <w:t>M</w:t>
        </w:r>
      </w:ins>
      <w:del w:id="415" w:author="Jasmin Hayn" w:date="2017-01-13T11:52:00Z">
        <w:r w:rsidRPr="00FB6EDF">
          <w:rPr>
            <w:rFonts w:asciiTheme="majorBidi" w:hAnsiTheme="majorBidi" w:cstheme="majorBidi"/>
            <w:b/>
            <w:bCs/>
            <w:sz w:val="24"/>
            <w:szCs w:val="24"/>
          </w:rPr>
          <w:delText>m</w:delText>
        </w:r>
      </w:del>
      <w:r w:rsidRPr="00FB6EDF">
        <w:rPr>
          <w:rFonts w:asciiTheme="majorBidi" w:hAnsiTheme="majorBidi" w:cstheme="majorBidi"/>
          <w:b/>
          <w:bCs/>
          <w:sz w:val="24"/>
          <w:szCs w:val="24"/>
        </w:rPr>
        <w:t>an</w:t>
      </w:r>
      <w:ins w:id="416" w:author="Katharina Motyl" w:date="2017-03-26T14:39:00Z">
        <w:r w:rsidR="00B44C47">
          <w:rPr>
            <w:rFonts w:asciiTheme="majorBidi" w:hAnsiTheme="majorBidi" w:cstheme="majorBidi"/>
            <w:b/>
            <w:bCs/>
            <w:sz w:val="24"/>
            <w:szCs w:val="24"/>
          </w:rPr>
          <w:t>’</w:t>
        </w:r>
      </w:ins>
      <w:del w:id="417" w:author="Katharina Motyl" w:date="2017-03-26T14:39:00Z">
        <w:r w:rsidRPr="00FB6EDF" w:rsidDel="00B44C47">
          <w:rPr>
            <w:rFonts w:asciiTheme="majorBidi" w:hAnsiTheme="majorBidi" w:cstheme="majorBidi"/>
            <w:b/>
            <w:bCs/>
            <w:sz w:val="24"/>
            <w:szCs w:val="24"/>
          </w:rPr>
          <w:delText>'</w:delText>
        </w:r>
      </w:del>
      <w:r w:rsidRPr="00FB6EDF">
        <w:rPr>
          <w:rFonts w:asciiTheme="majorBidi" w:hAnsiTheme="majorBidi" w:cstheme="majorBidi"/>
          <w:b/>
          <w:bCs/>
          <w:sz w:val="24"/>
          <w:szCs w:val="24"/>
        </w:rPr>
        <w:t xml:space="preserve">s </w:t>
      </w:r>
      <w:ins w:id="418" w:author="Jasmin Hayn" w:date="2017-01-13T11:52:00Z">
        <w:r w:rsidRPr="00FB6EDF">
          <w:rPr>
            <w:rFonts w:asciiTheme="majorBidi" w:hAnsiTheme="majorBidi" w:cstheme="majorBidi"/>
            <w:b/>
            <w:bCs/>
            <w:sz w:val="24"/>
            <w:szCs w:val="24"/>
          </w:rPr>
          <w:t>S</w:t>
        </w:r>
      </w:ins>
      <w:del w:id="419" w:author="Jasmin Hayn" w:date="2017-01-13T11:52:00Z">
        <w:r w:rsidRPr="00FB6EDF">
          <w:rPr>
            <w:rFonts w:asciiTheme="majorBidi" w:hAnsiTheme="majorBidi" w:cstheme="majorBidi"/>
            <w:b/>
            <w:bCs/>
            <w:sz w:val="24"/>
            <w:szCs w:val="24"/>
          </w:rPr>
          <w:delText>s</w:delText>
        </w:r>
      </w:del>
      <w:r w:rsidRPr="00FB6EDF">
        <w:rPr>
          <w:rFonts w:asciiTheme="majorBidi" w:hAnsiTheme="majorBidi" w:cstheme="majorBidi"/>
          <w:b/>
          <w:bCs/>
          <w:sz w:val="24"/>
          <w:szCs w:val="24"/>
        </w:rPr>
        <w:t xml:space="preserve">eparation from </w:t>
      </w:r>
      <w:ins w:id="420" w:author="Jasmin Hayn" w:date="2017-01-13T11:52:00Z">
        <w:r w:rsidRPr="00FB6EDF">
          <w:rPr>
            <w:rFonts w:asciiTheme="majorBidi" w:hAnsiTheme="majorBidi" w:cstheme="majorBidi"/>
            <w:b/>
            <w:bCs/>
            <w:sz w:val="24"/>
            <w:szCs w:val="24"/>
          </w:rPr>
          <w:t>N</w:t>
        </w:r>
      </w:ins>
      <w:del w:id="421" w:author="Jasmin Hayn" w:date="2017-01-13T11:52:00Z">
        <w:r w:rsidRPr="00FB6EDF">
          <w:rPr>
            <w:rFonts w:asciiTheme="majorBidi" w:hAnsiTheme="majorBidi" w:cstheme="majorBidi"/>
            <w:b/>
            <w:bCs/>
            <w:sz w:val="24"/>
            <w:szCs w:val="24"/>
          </w:rPr>
          <w:delText>n</w:delText>
        </w:r>
      </w:del>
      <w:r w:rsidRPr="00FB6EDF">
        <w:rPr>
          <w:rFonts w:asciiTheme="majorBidi" w:hAnsiTheme="majorBidi" w:cstheme="majorBidi"/>
          <w:b/>
          <w:bCs/>
          <w:sz w:val="24"/>
          <w:szCs w:val="24"/>
        </w:rPr>
        <w:t>ature</w:t>
      </w:r>
    </w:p>
    <w:p w14:paraId="0231520A" w14:textId="77777777" w:rsidR="00FB6EDF" w:rsidRDefault="00F52C6F" w:rsidP="00FB6EDF">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The separation of man from nature is a function of God</w:t>
      </w:r>
      <w:ins w:id="422" w:author="Jasmin Hayn" w:date="2017-01-13T17:43:00Z">
        <w:r w:rsidR="00E1629E">
          <w:rPr>
            <w:rFonts w:asciiTheme="majorBidi" w:hAnsiTheme="majorBidi" w:cstheme="majorBidi"/>
            <w:sz w:val="24"/>
            <w:szCs w:val="24"/>
          </w:rPr>
          <w:t>’</w:t>
        </w:r>
      </w:ins>
      <w:del w:id="423" w:author="Jasmin Hayn" w:date="2017-01-13T17:43:00Z">
        <w:r w:rsidDel="00E1629E">
          <w:rPr>
            <w:rFonts w:asciiTheme="majorBidi" w:hAnsiTheme="majorBidi" w:cstheme="majorBidi"/>
            <w:sz w:val="24"/>
            <w:szCs w:val="24"/>
          </w:rPr>
          <w:delText>'</w:delText>
        </w:r>
      </w:del>
      <w:r>
        <w:rPr>
          <w:rFonts w:asciiTheme="majorBidi" w:hAnsiTheme="majorBidi" w:cstheme="majorBidi"/>
          <w:sz w:val="24"/>
          <w:szCs w:val="24"/>
        </w:rPr>
        <w:t>s separation from nature, as according to this essay</w:t>
      </w:r>
      <w:ins w:id="424" w:author="Jasmin Hayn" w:date="2017-01-13T17:43:00Z">
        <w:r w:rsidR="00E1629E">
          <w:rPr>
            <w:rFonts w:asciiTheme="majorBidi" w:hAnsiTheme="majorBidi" w:cstheme="majorBidi"/>
            <w:sz w:val="24"/>
            <w:szCs w:val="24"/>
          </w:rPr>
          <w:t>’</w:t>
        </w:r>
      </w:ins>
      <w:del w:id="425" w:author="Jasmin Hayn" w:date="2017-01-13T17:43:00Z">
        <w:r w:rsidDel="00E1629E">
          <w:rPr>
            <w:rFonts w:asciiTheme="majorBidi" w:hAnsiTheme="majorBidi" w:cstheme="majorBidi"/>
            <w:sz w:val="24"/>
            <w:szCs w:val="24"/>
          </w:rPr>
          <w:delText>'</w:delText>
        </w:r>
      </w:del>
      <w:r>
        <w:rPr>
          <w:rFonts w:asciiTheme="majorBidi" w:hAnsiTheme="majorBidi" w:cstheme="majorBidi"/>
          <w:sz w:val="24"/>
          <w:szCs w:val="24"/>
        </w:rPr>
        <w:t xml:space="preserve">s interpretive stance, </w:t>
      </w:r>
      <w:commentRangeStart w:id="426"/>
      <w:r>
        <w:rPr>
          <w:rFonts w:asciiTheme="majorBidi" w:hAnsiTheme="majorBidi" w:cstheme="majorBidi"/>
          <w:sz w:val="24"/>
          <w:szCs w:val="24"/>
        </w:rPr>
        <w:t>God is a projection of human desires</w:t>
      </w:r>
      <w:commentRangeEnd w:id="426"/>
      <w:r w:rsidR="00054ABA">
        <w:rPr>
          <w:rStyle w:val="CommentReference"/>
        </w:rPr>
        <w:commentReference w:id="426"/>
      </w:r>
      <w:r>
        <w:rPr>
          <w:rFonts w:asciiTheme="majorBidi" w:hAnsiTheme="majorBidi" w:cstheme="majorBidi"/>
          <w:sz w:val="24"/>
          <w:szCs w:val="24"/>
        </w:rPr>
        <w:t>. T</w:t>
      </w:r>
      <w:r w:rsidRPr="00A87C3F">
        <w:rPr>
          <w:rFonts w:asciiTheme="majorBidi" w:hAnsiTheme="majorBidi" w:cstheme="majorBidi"/>
          <w:sz w:val="24"/>
          <w:szCs w:val="24"/>
        </w:rPr>
        <w:t xml:space="preserve">he Bible </w:t>
      </w:r>
      <w:r>
        <w:rPr>
          <w:rFonts w:asciiTheme="majorBidi" w:hAnsiTheme="majorBidi" w:cstheme="majorBidi"/>
          <w:sz w:val="24"/>
          <w:szCs w:val="24"/>
        </w:rPr>
        <w:t xml:space="preserve">posits a </w:t>
      </w:r>
      <w:r w:rsidRPr="003C1D9A">
        <w:rPr>
          <w:rFonts w:asciiTheme="majorBidi" w:hAnsiTheme="majorBidi" w:cstheme="majorBidi"/>
          <w:sz w:val="24"/>
          <w:szCs w:val="24"/>
        </w:rPr>
        <w:t>similarity between man and God</w:t>
      </w:r>
      <w:r>
        <w:rPr>
          <w:rFonts w:asciiTheme="majorBidi" w:hAnsiTheme="majorBidi" w:cstheme="majorBidi"/>
          <w:sz w:val="24"/>
          <w:szCs w:val="24"/>
        </w:rPr>
        <w:t>:</w:t>
      </w:r>
      <w:r w:rsidRPr="00F52C6F">
        <w:t xml:space="preserve"> </w:t>
      </w:r>
      <w:ins w:id="427" w:author="Jasmin Hayn" w:date="2017-01-13T17:47:00Z">
        <w:r w:rsidR="00FB6EDF" w:rsidRPr="00FB6EDF">
          <w:rPr>
            <w:rFonts w:ascii="Times New Roman" w:hAnsi="Times New Roman" w:cs="Times New Roman"/>
            <w:sz w:val="24"/>
            <w:szCs w:val="24"/>
          </w:rPr>
          <w:t>“</w:t>
        </w:r>
      </w:ins>
      <w:del w:id="428" w:author="Jasmin Hayn" w:date="2017-01-13T17:44:00Z">
        <w:r w:rsidR="00FB6EDF" w:rsidRPr="00FB6EDF">
          <w:rPr>
            <w:rFonts w:ascii="Times New Roman" w:hAnsi="Times New Roman" w:cs="Times New Roman"/>
            <w:sz w:val="24"/>
            <w:szCs w:val="24"/>
          </w:rPr>
          <w:delText>"</w:delText>
        </w:r>
      </w:del>
      <w:r w:rsidR="00FB6EDF" w:rsidRPr="00FB6EDF">
        <w:rPr>
          <w:rFonts w:ascii="Times New Roman" w:hAnsi="Times New Roman" w:cs="Times New Roman"/>
          <w:sz w:val="24"/>
          <w:szCs w:val="24"/>
        </w:rPr>
        <w:t>let</w:t>
      </w:r>
      <w:r w:rsidRPr="00F52C6F">
        <w:rPr>
          <w:rFonts w:asciiTheme="majorBidi" w:hAnsiTheme="majorBidi" w:cstheme="majorBidi"/>
          <w:sz w:val="24"/>
          <w:szCs w:val="24"/>
        </w:rPr>
        <w:t xml:space="preserve"> us make man in our image, after our likeness</w:t>
      </w:r>
      <w:ins w:id="429" w:author="Jasmin Hayn" w:date="2017-01-13T17:44:00Z">
        <w:r w:rsidR="00E1629E">
          <w:rPr>
            <w:rFonts w:asciiTheme="majorBidi" w:hAnsiTheme="majorBidi" w:cstheme="majorBidi"/>
            <w:sz w:val="24"/>
            <w:szCs w:val="24"/>
          </w:rPr>
          <w:t>”</w:t>
        </w:r>
      </w:ins>
      <w:del w:id="430" w:author="Jasmin Hayn" w:date="2017-01-13T17:44:00Z">
        <w:r w:rsidDel="00E1629E">
          <w:rPr>
            <w:rFonts w:asciiTheme="majorBidi" w:hAnsiTheme="majorBidi" w:cstheme="majorBidi"/>
            <w:sz w:val="24"/>
            <w:szCs w:val="24"/>
          </w:rPr>
          <w:delText>"</w:delText>
        </w:r>
      </w:del>
      <w:r w:rsidRPr="00F52C6F">
        <w:rPr>
          <w:rFonts w:asciiTheme="majorBidi" w:hAnsiTheme="majorBidi" w:cstheme="majorBidi"/>
          <w:sz w:val="24"/>
          <w:szCs w:val="24"/>
        </w:rPr>
        <w:t xml:space="preserve"> </w:t>
      </w:r>
      <w:r w:rsidR="00AA7ACA">
        <w:rPr>
          <w:rFonts w:asciiTheme="majorBidi" w:hAnsiTheme="majorBidi" w:cstheme="majorBidi"/>
          <w:sz w:val="24"/>
          <w:szCs w:val="24"/>
        </w:rPr>
        <w:t>(</w:t>
      </w:r>
      <w:commentRangeStart w:id="431"/>
      <w:r w:rsidR="00AA7ACA">
        <w:rPr>
          <w:rFonts w:asciiTheme="majorBidi" w:hAnsiTheme="majorBidi" w:cstheme="majorBidi"/>
          <w:sz w:val="24"/>
          <w:szCs w:val="24"/>
        </w:rPr>
        <w:t>Genesis 1.</w:t>
      </w:r>
      <w:r>
        <w:rPr>
          <w:rFonts w:asciiTheme="majorBidi" w:hAnsiTheme="majorBidi" w:cstheme="majorBidi"/>
          <w:sz w:val="24"/>
          <w:szCs w:val="24"/>
        </w:rPr>
        <w:t>26</w:t>
      </w:r>
      <w:commentRangeEnd w:id="431"/>
      <w:r w:rsidR="00E1629E">
        <w:rPr>
          <w:rStyle w:val="CommentReference"/>
        </w:rPr>
        <w:commentReference w:id="431"/>
      </w:r>
      <w:r>
        <w:rPr>
          <w:rFonts w:asciiTheme="majorBidi" w:hAnsiTheme="majorBidi" w:cstheme="majorBidi"/>
          <w:sz w:val="24"/>
          <w:szCs w:val="24"/>
        </w:rPr>
        <w:t>)</w:t>
      </w:r>
      <w:r w:rsidRPr="003C1D9A">
        <w:rPr>
          <w:rFonts w:asciiTheme="majorBidi" w:hAnsiTheme="majorBidi" w:cstheme="majorBidi"/>
          <w:sz w:val="24"/>
          <w:szCs w:val="24"/>
        </w:rPr>
        <w:t xml:space="preserve">. </w:t>
      </w:r>
      <w:r w:rsidR="0014720D">
        <w:rPr>
          <w:rFonts w:asciiTheme="majorBidi" w:hAnsiTheme="majorBidi" w:cstheme="majorBidi"/>
          <w:sz w:val="24"/>
          <w:szCs w:val="24"/>
        </w:rPr>
        <w:t xml:space="preserve">Man must mimic the </w:t>
      </w:r>
      <w:r w:rsidRPr="003C1D9A">
        <w:rPr>
          <w:rFonts w:asciiTheme="majorBidi" w:hAnsiTheme="majorBidi" w:cstheme="majorBidi"/>
          <w:sz w:val="24"/>
          <w:szCs w:val="24"/>
        </w:rPr>
        <w:t xml:space="preserve">main qualities that characterize God. Biblical man, like the biblical God, </w:t>
      </w:r>
      <w:r w:rsidR="0014720D">
        <w:rPr>
          <w:rFonts w:asciiTheme="majorBidi" w:hAnsiTheme="majorBidi" w:cstheme="majorBidi"/>
          <w:sz w:val="24"/>
          <w:szCs w:val="24"/>
        </w:rPr>
        <w:t xml:space="preserve">is </w:t>
      </w:r>
      <w:r w:rsidRPr="003C1D9A">
        <w:rPr>
          <w:rFonts w:asciiTheme="majorBidi" w:hAnsiTheme="majorBidi" w:cstheme="majorBidi"/>
          <w:sz w:val="24"/>
          <w:szCs w:val="24"/>
        </w:rPr>
        <w:t xml:space="preserve">endowed with free will, </w:t>
      </w:r>
      <w:r w:rsidR="0014720D">
        <w:rPr>
          <w:rFonts w:asciiTheme="majorBidi" w:hAnsiTheme="majorBidi" w:cstheme="majorBidi"/>
          <w:sz w:val="24"/>
          <w:szCs w:val="24"/>
        </w:rPr>
        <w:t xml:space="preserve">is separate from nature and is </w:t>
      </w:r>
      <w:r w:rsidRPr="003C1D9A">
        <w:rPr>
          <w:rFonts w:asciiTheme="majorBidi" w:hAnsiTheme="majorBidi" w:cstheme="majorBidi"/>
          <w:sz w:val="24"/>
          <w:szCs w:val="24"/>
        </w:rPr>
        <w:t xml:space="preserve">supreme </w:t>
      </w:r>
      <w:r w:rsidR="0014720D">
        <w:rPr>
          <w:rFonts w:asciiTheme="majorBidi" w:hAnsiTheme="majorBidi" w:cstheme="majorBidi"/>
          <w:sz w:val="24"/>
          <w:szCs w:val="24"/>
        </w:rPr>
        <w:t xml:space="preserve">in the </w:t>
      </w:r>
      <w:r w:rsidRPr="003C1D9A">
        <w:rPr>
          <w:rFonts w:asciiTheme="majorBidi" w:hAnsiTheme="majorBidi" w:cstheme="majorBidi"/>
          <w:sz w:val="24"/>
          <w:szCs w:val="24"/>
        </w:rPr>
        <w:t xml:space="preserve">hierarchy of all </w:t>
      </w:r>
      <w:r w:rsidR="0014720D">
        <w:rPr>
          <w:rFonts w:asciiTheme="majorBidi" w:hAnsiTheme="majorBidi" w:cstheme="majorBidi"/>
          <w:sz w:val="24"/>
          <w:szCs w:val="24"/>
        </w:rPr>
        <w:t xml:space="preserve">created beings, </w:t>
      </w:r>
      <w:r w:rsidRPr="003C1D9A">
        <w:rPr>
          <w:rFonts w:asciiTheme="majorBidi" w:hAnsiTheme="majorBidi" w:cstheme="majorBidi"/>
          <w:sz w:val="24"/>
          <w:szCs w:val="24"/>
        </w:rPr>
        <w:t>a partner in creating a natu</w:t>
      </w:r>
      <w:r w:rsidRPr="00E138A9">
        <w:rPr>
          <w:rFonts w:asciiTheme="majorBidi" w:hAnsiTheme="majorBidi" w:cstheme="majorBidi"/>
          <w:sz w:val="24"/>
          <w:szCs w:val="24"/>
        </w:rPr>
        <w:t xml:space="preserve">ral reality: </w:t>
      </w:r>
      <w:ins w:id="432" w:author="Jasmin Hayn" w:date="2017-01-13T17:48:00Z">
        <w:r w:rsidR="00932703">
          <w:rPr>
            <w:rFonts w:asciiTheme="majorBidi" w:hAnsiTheme="majorBidi" w:cstheme="majorBidi"/>
            <w:sz w:val="24"/>
            <w:szCs w:val="24"/>
          </w:rPr>
          <w:t>“</w:t>
        </w:r>
      </w:ins>
      <w:del w:id="433" w:author="Jasmin Hayn" w:date="2017-01-13T17:48:00Z">
        <w:r w:rsidRPr="00E138A9" w:rsidDel="00932703">
          <w:rPr>
            <w:rFonts w:asciiTheme="majorBidi" w:hAnsiTheme="majorBidi" w:cstheme="majorBidi"/>
            <w:sz w:val="24"/>
            <w:szCs w:val="24"/>
          </w:rPr>
          <w:delText>"</w:delText>
        </w:r>
      </w:del>
      <w:r w:rsidR="0014720D" w:rsidRPr="00E138A9">
        <w:rPr>
          <w:rFonts w:asciiTheme="majorBidi" w:hAnsiTheme="majorBidi" w:cstheme="majorBidi"/>
          <w:sz w:val="24"/>
          <w:szCs w:val="24"/>
        </w:rPr>
        <w:t>Israelite r</w:t>
      </w:r>
      <w:r w:rsidRPr="00E138A9">
        <w:rPr>
          <w:rFonts w:asciiTheme="majorBidi" w:hAnsiTheme="majorBidi" w:cstheme="majorBidi"/>
          <w:sz w:val="24"/>
          <w:szCs w:val="24"/>
        </w:rPr>
        <w:t xml:space="preserve">eligion </w:t>
      </w:r>
      <w:r w:rsidR="0014720D" w:rsidRPr="00E138A9">
        <w:rPr>
          <w:rFonts w:asciiTheme="majorBidi" w:hAnsiTheme="majorBidi" w:cstheme="majorBidi"/>
          <w:sz w:val="24"/>
          <w:szCs w:val="24"/>
        </w:rPr>
        <w:t xml:space="preserve">transformed </w:t>
      </w:r>
      <w:r w:rsidRPr="00E138A9">
        <w:rPr>
          <w:rFonts w:asciiTheme="majorBidi" w:hAnsiTheme="majorBidi" w:cstheme="majorBidi"/>
          <w:sz w:val="24"/>
          <w:szCs w:val="24"/>
        </w:rPr>
        <w:t xml:space="preserve">the divine drama </w:t>
      </w:r>
      <w:r w:rsidR="0014720D" w:rsidRPr="00E138A9">
        <w:rPr>
          <w:rFonts w:asciiTheme="majorBidi" w:hAnsiTheme="majorBidi" w:cstheme="majorBidi"/>
          <w:sz w:val="24"/>
          <w:szCs w:val="24"/>
        </w:rPr>
        <w:t xml:space="preserve">from the domain of nature and its powers to the domain of the </w:t>
      </w:r>
      <w:r w:rsidRPr="00E138A9">
        <w:rPr>
          <w:rFonts w:asciiTheme="majorBidi" w:hAnsiTheme="majorBidi" w:cstheme="majorBidi"/>
          <w:sz w:val="24"/>
          <w:szCs w:val="24"/>
        </w:rPr>
        <w:t>human will</w:t>
      </w:r>
      <w:ins w:id="434" w:author="Jasmin Hayn" w:date="2017-01-13T17:48:00Z">
        <w:r w:rsidR="00932703">
          <w:rPr>
            <w:rFonts w:asciiTheme="majorBidi" w:hAnsiTheme="majorBidi" w:cstheme="majorBidi"/>
            <w:sz w:val="24"/>
            <w:szCs w:val="24"/>
          </w:rPr>
          <w:t>”</w:t>
        </w:r>
      </w:ins>
      <w:del w:id="435" w:author="Jasmin Hayn" w:date="2017-01-13T17:48:00Z">
        <w:r w:rsidRPr="00E138A9" w:rsidDel="00932703">
          <w:rPr>
            <w:rFonts w:asciiTheme="majorBidi" w:hAnsiTheme="majorBidi" w:cstheme="majorBidi"/>
            <w:sz w:val="24"/>
            <w:szCs w:val="24"/>
          </w:rPr>
          <w:delText>"</w:delText>
        </w:r>
      </w:del>
      <w:r w:rsidRPr="00E138A9">
        <w:rPr>
          <w:rFonts w:asciiTheme="majorBidi" w:hAnsiTheme="majorBidi" w:cstheme="majorBidi"/>
          <w:sz w:val="24"/>
          <w:szCs w:val="24"/>
        </w:rPr>
        <w:t xml:space="preserve"> </w:t>
      </w:r>
      <w:r w:rsidR="0014720D" w:rsidRPr="00E138A9">
        <w:rPr>
          <w:rFonts w:asciiTheme="majorBidi" w:hAnsiTheme="majorBidi" w:cstheme="majorBidi"/>
          <w:sz w:val="24"/>
          <w:szCs w:val="24"/>
        </w:rPr>
        <w:t xml:space="preserve">(Kaufmann </w:t>
      </w:r>
      <w:ins w:id="436" w:author="Jasmin Hayn" w:date="2017-01-13T17:48:00Z">
        <w:r w:rsidR="00932703">
          <w:rPr>
            <w:rFonts w:asciiTheme="majorBidi" w:hAnsiTheme="majorBidi" w:cstheme="majorBidi"/>
            <w:sz w:val="24"/>
            <w:szCs w:val="24"/>
          </w:rPr>
          <w:t xml:space="preserve">1962, </w:t>
        </w:r>
      </w:ins>
      <w:r w:rsidR="0014720D" w:rsidRPr="00E138A9">
        <w:rPr>
          <w:rFonts w:asciiTheme="majorBidi" w:hAnsiTheme="majorBidi" w:cstheme="majorBidi"/>
          <w:sz w:val="24"/>
          <w:szCs w:val="24"/>
        </w:rPr>
        <w:t xml:space="preserve">472). </w:t>
      </w:r>
      <w:r w:rsidRPr="00E138A9">
        <w:rPr>
          <w:rFonts w:asciiTheme="majorBidi" w:hAnsiTheme="majorBidi" w:cstheme="majorBidi"/>
          <w:sz w:val="24"/>
          <w:szCs w:val="24"/>
        </w:rPr>
        <w:t xml:space="preserve">The Bible commands man to intervene </w:t>
      </w:r>
      <w:r w:rsidR="00E138A9" w:rsidRPr="00E138A9">
        <w:rPr>
          <w:rFonts w:asciiTheme="majorBidi" w:hAnsiTheme="majorBidi" w:cstheme="majorBidi"/>
          <w:sz w:val="24"/>
          <w:szCs w:val="24"/>
        </w:rPr>
        <w:lastRenderedPageBreak/>
        <w:t>in history and bring about change</w:t>
      </w:r>
      <w:r w:rsidRPr="00E138A9">
        <w:rPr>
          <w:rFonts w:asciiTheme="majorBidi" w:hAnsiTheme="majorBidi" w:cstheme="majorBidi"/>
          <w:sz w:val="24"/>
          <w:szCs w:val="24"/>
        </w:rPr>
        <w:t xml:space="preserve">. Nature becomes a target, an object of human </w:t>
      </w:r>
      <w:r w:rsidR="00E138A9" w:rsidRPr="00E138A9">
        <w:rPr>
          <w:rFonts w:asciiTheme="majorBidi" w:hAnsiTheme="majorBidi" w:cstheme="majorBidi"/>
          <w:sz w:val="24"/>
          <w:szCs w:val="24"/>
        </w:rPr>
        <w:t>will</w:t>
      </w:r>
      <w:r w:rsidRPr="00E138A9">
        <w:rPr>
          <w:rFonts w:asciiTheme="majorBidi" w:hAnsiTheme="majorBidi" w:cstheme="majorBidi"/>
          <w:sz w:val="24"/>
          <w:szCs w:val="24"/>
        </w:rPr>
        <w:t xml:space="preserve">. </w:t>
      </w:r>
      <w:r w:rsidR="00E138A9" w:rsidRPr="00E138A9">
        <w:rPr>
          <w:rFonts w:asciiTheme="majorBidi" w:hAnsiTheme="majorBidi" w:cstheme="majorBidi"/>
          <w:sz w:val="24"/>
          <w:szCs w:val="24"/>
        </w:rPr>
        <w:t xml:space="preserve">In the </w:t>
      </w:r>
      <w:del w:id="437" w:author="Katharina Motyl" w:date="2017-03-26T14:44:00Z">
        <w:r w:rsidR="00E138A9" w:rsidRPr="00E138A9" w:rsidDel="00B44C47">
          <w:rPr>
            <w:rFonts w:asciiTheme="majorBidi" w:hAnsiTheme="majorBidi" w:cstheme="majorBidi"/>
            <w:sz w:val="24"/>
            <w:szCs w:val="24"/>
          </w:rPr>
          <w:delText xml:space="preserve">Creation </w:delText>
        </w:r>
      </w:del>
      <w:ins w:id="438" w:author="Katharina Motyl" w:date="2017-03-26T14:44:00Z">
        <w:r w:rsidR="00B44C47">
          <w:rPr>
            <w:rFonts w:asciiTheme="majorBidi" w:hAnsiTheme="majorBidi" w:cstheme="majorBidi"/>
            <w:sz w:val="24"/>
            <w:szCs w:val="24"/>
          </w:rPr>
          <w:t>c</w:t>
        </w:r>
        <w:r w:rsidR="00B44C47" w:rsidRPr="00E138A9">
          <w:rPr>
            <w:rFonts w:asciiTheme="majorBidi" w:hAnsiTheme="majorBidi" w:cstheme="majorBidi"/>
            <w:sz w:val="24"/>
            <w:szCs w:val="24"/>
          </w:rPr>
          <w:t xml:space="preserve">reation </w:t>
        </w:r>
      </w:ins>
      <w:r w:rsidR="00E138A9" w:rsidRPr="00E138A9">
        <w:rPr>
          <w:rFonts w:asciiTheme="majorBidi" w:hAnsiTheme="majorBidi" w:cstheme="majorBidi"/>
          <w:sz w:val="24"/>
          <w:szCs w:val="24"/>
        </w:rPr>
        <w:t xml:space="preserve">narrative, man is granted </w:t>
      </w:r>
      <w:r w:rsidRPr="00E138A9">
        <w:rPr>
          <w:rFonts w:asciiTheme="majorBidi" w:hAnsiTheme="majorBidi" w:cstheme="majorBidi"/>
          <w:sz w:val="24"/>
          <w:szCs w:val="24"/>
        </w:rPr>
        <w:t xml:space="preserve">approval to conquer and </w:t>
      </w:r>
      <w:r w:rsidR="00E138A9" w:rsidRPr="00E138A9">
        <w:rPr>
          <w:rFonts w:asciiTheme="majorBidi" w:hAnsiTheme="majorBidi" w:cstheme="majorBidi"/>
          <w:sz w:val="24"/>
          <w:szCs w:val="24"/>
        </w:rPr>
        <w:t>dominate:</w:t>
      </w:r>
      <w:ins w:id="439" w:author="Jasmin Hayn" w:date="2017-01-13T17:48:00Z">
        <w:r w:rsidR="00C34118">
          <w:rPr>
            <w:rFonts w:asciiTheme="majorBidi" w:hAnsiTheme="majorBidi" w:cstheme="majorBidi"/>
            <w:sz w:val="24"/>
            <w:szCs w:val="24"/>
          </w:rPr>
          <w:t xml:space="preserve"> </w:t>
        </w:r>
      </w:ins>
      <w:ins w:id="440" w:author="Jasmin Hayn" w:date="2017-01-13T17:49:00Z">
        <w:r w:rsidR="00C34118">
          <w:rPr>
            <w:rFonts w:asciiTheme="majorBidi" w:hAnsiTheme="majorBidi" w:cstheme="majorBidi"/>
            <w:sz w:val="24"/>
            <w:szCs w:val="24"/>
          </w:rPr>
          <w:t>“</w:t>
        </w:r>
      </w:ins>
      <w:del w:id="441" w:author="Jasmin Hayn" w:date="2017-01-13T17:49:00Z">
        <w:r w:rsidRPr="00E138A9" w:rsidDel="00C34118">
          <w:rPr>
            <w:rFonts w:asciiTheme="majorBidi" w:hAnsiTheme="majorBidi" w:cstheme="majorBidi"/>
            <w:sz w:val="24"/>
            <w:szCs w:val="24"/>
          </w:rPr>
          <w:delText>"</w:delText>
        </w:r>
      </w:del>
      <w:r w:rsidR="00E138A9" w:rsidRPr="00E138A9">
        <w:rPr>
          <w:rFonts w:asciiTheme="majorBidi" w:hAnsiTheme="majorBidi" w:cstheme="majorBidi"/>
          <w:sz w:val="24"/>
          <w:szCs w:val="24"/>
        </w:rPr>
        <w:t xml:space="preserve">and God said unto them, </w:t>
      </w:r>
      <w:del w:id="442" w:author="Jasmin Hayn" w:date="2017-01-13T17:49:00Z">
        <w:r w:rsidR="003746FE" w:rsidDel="00C34118">
          <w:rPr>
            <w:rFonts w:asciiTheme="majorBidi" w:hAnsiTheme="majorBidi" w:cstheme="majorBidi"/>
            <w:sz w:val="24"/>
            <w:szCs w:val="24"/>
          </w:rPr>
          <w:delText xml:space="preserve"> </w:delText>
        </w:r>
      </w:del>
      <w:r w:rsidR="00E138A9" w:rsidRPr="00E138A9">
        <w:rPr>
          <w:rFonts w:asciiTheme="majorBidi" w:hAnsiTheme="majorBidi" w:cstheme="majorBidi"/>
          <w:sz w:val="24"/>
          <w:szCs w:val="24"/>
        </w:rPr>
        <w:t>Be fruitful, and multiply, and replenish the earth, and subdue it: and have dominion over the fish of the sea, and over the fowl of the air, and over every living thing that moveth upon the earth</w:t>
      </w:r>
      <w:del w:id="443" w:author="Jasmin Hayn" w:date="2017-01-13T17:49:00Z">
        <w:r w:rsidR="00E138A9" w:rsidRPr="00E138A9" w:rsidDel="00C34118">
          <w:rPr>
            <w:rFonts w:asciiTheme="majorBidi" w:hAnsiTheme="majorBidi" w:cstheme="majorBidi"/>
            <w:sz w:val="24"/>
            <w:szCs w:val="24"/>
          </w:rPr>
          <w:delText xml:space="preserve">" </w:delText>
        </w:r>
      </w:del>
      <w:ins w:id="444" w:author="Jasmin Hayn" w:date="2017-01-13T17:49:00Z">
        <w:r w:rsidR="00C34118">
          <w:rPr>
            <w:rFonts w:asciiTheme="majorBidi" w:hAnsiTheme="majorBidi" w:cstheme="majorBidi"/>
            <w:sz w:val="24"/>
            <w:szCs w:val="24"/>
          </w:rPr>
          <w:t>”</w:t>
        </w:r>
        <w:r w:rsidR="00C34118" w:rsidRPr="00E138A9">
          <w:rPr>
            <w:rFonts w:asciiTheme="majorBidi" w:hAnsiTheme="majorBidi" w:cstheme="majorBidi"/>
            <w:sz w:val="24"/>
            <w:szCs w:val="24"/>
          </w:rPr>
          <w:t xml:space="preserve"> </w:t>
        </w:r>
      </w:ins>
      <w:commentRangeStart w:id="445"/>
      <w:r w:rsidR="00E138A9" w:rsidRPr="00E138A9">
        <w:rPr>
          <w:rFonts w:asciiTheme="majorBidi" w:hAnsiTheme="majorBidi" w:cstheme="majorBidi"/>
          <w:sz w:val="24"/>
          <w:szCs w:val="24"/>
        </w:rPr>
        <w:t>(Genesis 1</w:t>
      </w:r>
      <w:r w:rsidR="00AA7ACA">
        <w:rPr>
          <w:rFonts w:asciiTheme="majorBidi" w:hAnsiTheme="majorBidi" w:cstheme="majorBidi"/>
          <w:sz w:val="24"/>
          <w:szCs w:val="24"/>
        </w:rPr>
        <w:t>.</w:t>
      </w:r>
      <w:r w:rsidR="00E138A9" w:rsidRPr="00E138A9">
        <w:rPr>
          <w:rFonts w:asciiTheme="majorBidi" w:hAnsiTheme="majorBidi" w:cstheme="majorBidi"/>
          <w:sz w:val="24"/>
          <w:szCs w:val="24"/>
        </w:rPr>
        <w:t>28)</w:t>
      </w:r>
      <w:commentRangeEnd w:id="445"/>
      <w:r w:rsidR="00C34118">
        <w:rPr>
          <w:rStyle w:val="CommentReference"/>
        </w:rPr>
        <w:commentReference w:id="445"/>
      </w:r>
      <w:r w:rsidR="00E138A9" w:rsidRPr="00E138A9">
        <w:rPr>
          <w:rFonts w:asciiTheme="majorBidi" w:hAnsiTheme="majorBidi" w:cstheme="majorBidi"/>
          <w:sz w:val="24"/>
          <w:szCs w:val="24"/>
        </w:rPr>
        <w:t>.</w:t>
      </w:r>
    </w:p>
    <w:p w14:paraId="3924EC8D" w14:textId="77777777" w:rsidR="00FB6EDF" w:rsidRDefault="00E138A9">
      <w:pPr>
        <w:spacing w:line="240" w:lineRule="auto"/>
        <w:ind w:firstLine="567"/>
        <w:contextualSpacing/>
        <w:jc w:val="both"/>
        <w:rPr>
          <w:rFonts w:asciiTheme="majorBidi" w:hAnsiTheme="majorBidi" w:cstheme="majorBidi"/>
          <w:sz w:val="24"/>
          <w:szCs w:val="24"/>
        </w:rPr>
        <w:pPrChange w:id="446" w:author="Katharina Motyl" w:date="2017-03-26T14:45:00Z">
          <w:pPr>
            <w:spacing w:line="480" w:lineRule="auto"/>
            <w:ind w:firstLine="720"/>
          </w:pPr>
        </w:pPrChange>
      </w:pPr>
      <w:r w:rsidRPr="003C1D9A">
        <w:rPr>
          <w:rFonts w:asciiTheme="majorBidi" w:hAnsiTheme="majorBidi" w:cstheme="majorBidi"/>
          <w:sz w:val="24"/>
          <w:szCs w:val="24"/>
        </w:rPr>
        <w:t xml:space="preserve">Ludwig Feuerbach </w:t>
      </w:r>
      <w:r>
        <w:rPr>
          <w:rFonts w:asciiTheme="majorBidi" w:hAnsiTheme="majorBidi" w:cstheme="majorBidi"/>
          <w:sz w:val="24"/>
          <w:szCs w:val="24"/>
        </w:rPr>
        <w:t>calls man</w:t>
      </w:r>
      <w:ins w:id="447" w:author="Jasmin Hayn" w:date="2017-01-13T17:49:00Z">
        <w:r w:rsidR="000D1407">
          <w:rPr>
            <w:rFonts w:asciiTheme="majorBidi" w:hAnsiTheme="majorBidi" w:cstheme="majorBidi"/>
            <w:sz w:val="24"/>
            <w:szCs w:val="24"/>
          </w:rPr>
          <w:t>’</w:t>
        </w:r>
      </w:ins>
      <w:del w:id="448" w:author="Jasmin Hayn" w:date="2017-01-13T17:49:00Z">
        <w:r w:rsidDel="000D1407">
          <w:rPr>
            <w:rFonts w:asciiTheme="majorBidi" w:hAnsiTheme="majorBidi" w:cstheme="majorBidi"/>
            <w:sz w:val="24"/>
            <w:szCs w:val="24"/>
          </w:rPr>
          <w:delText>'</w:delText>
        </w:r>
      </w:del>
      <w:r>
        <w:rPr>
          <w:rFonts w:asciiTheme="majorBidi" w:hAnsiTheme="majorBidi" w:cstheme="majorBidi"/>
          <w:sz w:val="24"/>
          <w:szCs w:val="24"/>
        </w:rPr>
        <w:t xml:space="preserve">s </w:t>
      </w:r>
      <w:r w:rsidR="00F52C6F" w:rsidRPr="003C1D9A">
        <w:rPr>
          <w:rFonts w:asciiTheme="majorBidi" w:hAnsiTheme="majorBidi" w:cstheme="majorBidi"/>
          <w:sz w:val="24"/>
          <w:szCs w:val="24"/>
        </w:rPr>
        <w:t xml:space="preserve">separation from nature </w:t>
      </w:r>
      <w:ins w:id="449" w:author="Katharina Motyl" w:date="2017-03-26T14:47:00Z">
        <w:r w:rsidR="00B44C47" w:rsidRPr="00B44C47">
          <w:rPr>
            <w:rFonts w:asciiTheme="majorBidi" w:hAnsiTheme="majorBidi" w:cs="Times New Roman"/>
            <w:sz w:val="24"/>
            <w:szCs w:val="24"/>
          </w:rPr>
          <w:t>“</w:t>
        </w:r>
      </w:ins>
      <w:r>
        <w:rPr>
          <w:rFonts w:asciiTheme="majorBidi" w:hAnsiTheme="majorBidi" w:cstheme="majorBidi"/>
          <w:sz w:val="24"/>
          <w:szCs w:val="24"/>
        </w:rPr>
        <w:t>Jewish Egotism</w:t>
      </w:r>
      <w:ins w:id="450" w:author="Katharina Motyl" w:date="2017-03-26T14:47:00Z">
        <w:r w:rsidR="00B44C47" w:rsidRPr="00B44C47">
          <w:rPr>
            <w:rFonts w:asciiTheme="majorBidi" w:hAnsiTheme="majorBidi" w:cs="Times New Roman"/>
            <w:sz w:val="24"/>
            <w:szCs w:val="24"/>
          </w:rPr>
          <w:t>ˮ</w:t>
        </w:r>
      </w:ins>
      <w:r>
        <w:rPr>
          <w:rFonts w:asciiTheme="majorBidi" w:hAnsiTheme="majorBidi" w:cstheme="majorBidi"/>
          <w:sz w:val="24"/>
          <w:szCs w:val="24"/>
        </w:rPr>
        <w:t xml:space="preserve"> (</w:t>
      </w:r>
      <w:del w:id="451" w:author="Jasmin Hayn" w:date="2017-01-13T17:50:00Z">
        <w:r w:rsidRPr="003C1D9A" w:rsidDel="000D1407">
          <w:rPr>
            <w:rFonts w:asciiTheme="majorBidi" w:hAnsiTheme="majorBidi" w:cstheme="majorBidi"/>
            <w:sz w:val="24"/>
            <w:szCs w:val="24"/>
          </w:rPr>
          <w:delText>Feuerbach</w:delText>
        </w:r>
        <w:r w:rsidDel="000D1407">
          <w:rPr>
            <w:rFonts w:asciiTheme="majorBidi" w:hAnsiTheme="majorBidi" w:cstheme="majorBidi"/>
            <w:sz w:val="24"/>
            <w:szCs w:val="24"/>
          </w:rPr>
          <w:delText xml:space="preserve"> </w:delText>
        </w:r>
      </w:del>
      <w:ins w:id="452" w:author="Jasmin Hayn" w:date="2017-01-13T17:49:00Z">
        <w:r w:rsidR="000D1407">
          <w:rPr>
            <w:rFonts w:asciiTheme="majorBidi" w:hAnsiTheme="majorBidi" w:cstheme="majorBidi"/>
            <w:sz w:val="24"/>
            <w:szCs w:val="24"/>
          </w:rPr>
          <w:t xml:space="preserve">1957, </w:t>
        </w:r>
      </w:ins>
      <w:r>
        <w:rPr>
          <w:rFonts w:asciiTheme="majorBidi" w:hAnsiTheme="majorBidi" w:cstheme="majorBidi"/>
          <w:sz w:val="24"/>
          <w:szCs w:val="24"/>
        </w:rPr>
        <w:t>34-35</w:t>
      </w:r>
      <w:del w:id="453" w:author="Katharina Motyl" w:date="2017-03-26T14:48:00Z">
        <w:r w:rsidDel="00B44C47">
          <w:rPr>
            <w:rFonts w:asciiTheme="majorBidi" w:hAnsiTheme="majorBidi" w:cstheme="majorBidi"/>
            <w:sz w:val="24"/>
            <w:szCs w:val="24"/>
          </w:rPr>
          <w:delText xml:space="preserve">): </w:delText>
        </w:r>
      </w:del>
      <w:ins w:id="454" w:author="Katharina Motyl" w:date="2017-03-26T14:48:00Z">
        <w:r w:rsidR="00B44C47">
          <w:rPr>
            <w:rFonts w:asciiTheme="majorBidi" w:hAnsiTheme="majorBidi" w:cstheme="majorBidi"/>
            <w:sz w:val="24"/>
            <w:szCs w:val="24"/>
          </w:rPr>
          <w:t xml:space="preserve">); </w:t>
        </w:r>
      </w:ins>
      <w:r w:rsidR="00F52C6F" w:rsidRPr="003C1D9A">
        <w:rPr>
          <w:rFonts w:asciiTheme="majorBidi" w:hAnsiTheme="majorBidi" w:cstheme="majorBidi"/>
          <w:sz w:val="24"/>
          <w:szCs w:val="24"/>
        </w:rPr>
        <w:t xml:space="preserve">he believes </w:t>
      </w:r>
      <w:ins w:id="455" w:author="Katharina Motyl" w:date="2017-03-26T14:45:00Z">
        <w:r w:rsidR="00B44C47">
          <w:rPr>
            <w:rFonts w:asciiTheme="majorBidi" w:hAnsiTheme="majorBidi" w:cstheme="majorBidi"/>
            <w:sz w:val="24"/>
            <w:szCs w:val="24"/>
          </w:rPr>
          <w:t xml:space="preserve">that </w:t>
        </w:r>
      </w:ins>
      <w:r>
        <w:rPr>
          <w:rFonts w:asciiTheme="majorBidi" w:hAnsiTheme="majorBidi" w:cstheme="majorBidi"/>
          <w:sz w:val="24"/>
          <w:szCs w:val="24"/>
        </w:rPr>
        <w:t xml:space="preserve">the </w:t>
      </w:r>
      <w:del w:id="456" w:author="Katharina Motyl" w:date="2017-03-26T14:45:00Z">
        <w:r w:rsidDel="00B44C47">
          <w:rPr>
            <w:rFonts w:asciiTheme="majorBidi" w:hAnsiTheme="majorBidi" w:cstheme="majorBidi"/>
            <w:sz w:val="24"/>
            <w:szCs w:val="24"/>
          </w:rPr>
          <w:delText xml:space="preserve">Creation </w:delText>
        </w:r>
      </w:del>
      <w:ins w:id="457" w:author="Katharina Motyl" w:date="2017-03-26T14:45:00Z">
        <w:r w:rsidR="00B44C47">
          <w:rPr>
            <w:rFonts w:asciiTheme="majorBidi" w:hAnsiTheme="majorBidi" w:cstheme="majorBidi"/>
            <w:sz w:val="24"/>
            <w:szCs w:val="24"/>
          </w:rPr>
          <w:t xml:space="preserve">creation </w:t>
        </w:r>
      </w:ins>
      <w:r>
        <w:rPr>
          <w:rFonts w:asciiTheme="majorBidi" w:hAnsiTheme="majorBidi" w:cstheme="majorBidi"/>
          <w:sz w:val="24"/>
          <w:szCs w:val="24"/>
        </w:rPr>
        <w:t xml:space="preserve">doctrine adopted by </w:t>
      </w:r>
      <w:r w:rsidR="00F52C6F" w:rsidRPr="003C1D9A">
        <w:rPr>
          <w:rFonts w:asciiTheme="majorBidi" w:hAnsiTheme="majorBidi" w:cstheme="majorBidi"/>
          <w:sz w:val="24"/>
          <w:szCs w:val="24"/>
        </w:rPr>
        <w:t xml:space="preserve">Christianity </w:t>
      </w:r>
      <w:r w:rsidR="00A77E1A">
        <w:rPr>
          <w:rFonts w:asciiTheme="majorBidi" w:hAnsiTheme="majorBidi" w:cstheme="majorBidi"/>
          <w:sz w:val="24"/>
          <w:szCs w:val="24"/>
        </w:rPr>
        <w:t xml:space="preserve">is based on the </w:t>
      </w:r>
      <w:r w:rsidR="00F52C6F" w:rsidRPr="003C1D9A">
        <w:rPr>
          <w:rFonts w:asciiTheme="majorBidi" w:hAnsiTheme="majorBidi" w:cstheme="majorBidi"/>
          <w:sz w:val="24"/>
          <w:szCs w:val="24"/>
        </w:rPr>
        <w:t xml:space="preserve">Bible </w:t>
      </w:r>
      <w:r w:rsidR="00A77E1A">
        <w:rPr>
          <w:rFonts w:asciiTheme="majorBidi" w:hAnsiTheme="majorBidi" w:cstheme="majorBidi"/>
          <w:sz w:val="24"/>
          <w:szCs w:val="24"/>
        </w:rPr>
        <w:t>and that its fundamental premise is</w:t>
      </w:r>
      <w:ins w:id="458" w:author="Katharina Motyl" w:date="2017-03-26T14:48:00Z">
        <w:r w:rsidR="00B44C47">
          <w:rPr>
            <w:rFonts w:ascii="Times New Roman" w:eastAsia="Times New Roman" w:hAnsi="Times New Roman" w:cs="Times New Roman"/>
            <w:sz w:val="24"/>
            <w:szCs w:val="24"/>
            <w:lang w:eastAsia="de-DE"/>
          </w:rPr>
          <w:t xml:space="preserve"> this:</w:t>
        </w:r>
      </w:ins>
      <w:ins w:id="459" w:author="Regina Schober" w:date="2017-04-03T11:32:00Z">
        <w:r w:rsidR="00054ABA">
          <w:rPr>
            <w:rFonts w:ascii="Times New Roman" w:eastAsia="Times New Roman" w:hAnsi="Times New Roman" w:cs="Times New Roman"/>
            <w:sz w:val="24"/>
            <w:szCs w:val="24"/>
            <w:lang w:eastAsia="de-DE"/>
          </w:rPr>
          <w:t xml:space="preserve"> </w:t>
        </w:r>
      </w:ins>
      <w:del w:id="460" w:author="Katharina Motyl" w:date="2017-03-26T14:47:00Z">
        <w:r w:rsidR="00A77E1A" w:rsidDel="00B44C47">
          <w:rPr>
            <w:rFonts w:asciiTheme="majorBidi" w:hAnsiTheme="majorBidi" w:cstheme="majorBidi"/>
            <w:sz w:val="24"/>
            <w:szCs w:val="24"/>
          </w:rPr>
          <w:delText xml:space="preserve"> – </w:delText>
        </w:r>
      </w:del>
      <w:del w:id="461" w:author="Katharina Motyl" w:date="2017-03-26T14:48:00Z">
        <w:r w:rsidR="00A77E1A" w:rsidDel="00B44C47">
          <w:rPr>
            <w:rFonts w:asciiTheme="majorBidi" w:hAnsiTheme="majorBidi" w:cstheme="majorBidi"/>
            <w:sz w:val="24"/>
            <w:szCs w:val="24"/>
          </w:rPr>
          <w:delText xml:space="preserve">only </w:delText>
        </w:r>
      </w:del>
      <w:ins w:id="462" w:author="Katharina Motyl" w:date="2017-03-26T14:48:00Z">
        <w:r w:rsidR="00B44C47">
          <w:rPr>
            <w:rFonts w:asciiTheme="majorBidi" w:hAnsiTheme="majorBidi" w:cstheme="majorBidi"/>
            <w:sz w:val="24"/>
            <w:szCs w:val="24"/>
          </w:rPr>
          <w:t xml:space="preserve">Only </w:t>
        </w:r>
      </w:ins>
      <w:r w:rsidR="00A77E1A">
        <w:rPr>
          <w:rFonts w:asciiTheme="majorBidi" w:hAnsiTheme="majorBidi" w:cstheme="majorBidi"/>
          <w:sz w:val="24"/>
          <w:szCs w:val="24"/>
        </w:rPr>
        <w:t>where man separates himself from nature can there be the question</w:t>
      </w:r>
      <w:del w:id="463" w:author="Katharina Motyl" w:date="2017-03-26T14:47:00Z">
        <w:r w:rsidR="00A77E1A" w:rsidDel="00B44C47">
          <w:rPr>
            <w:rFonts w:asciiTheme="majorBidi" w:hAnsiTheme="majorBidi" w:cstheme="majorBidi"/>
            <w:sz w:val="24"/>
            <w:szCs w:val="24"/>
          </w:rPr>
          <w:delText>,</w:delText>
        </w:r>
      </w:del>
      <w:r w:rsidR="00A77E1A">
        <w:rPr>
          <w:rFonts w:asciiTheme="majorBidi" w:hAnsiTheme="majorBidi" w:cstheme="majorBidi"/>
          <w:sz w:val="24"/>
          <w:szCs w:val="24"/>
        </w:rPr>
        <w:t xml:space="preserve"> </w:t>
      </w:r>
      <w:r w:rsidR="00F52C6F" w:rsidRPr="003C1D9A">
        <w:rPr>
          <w:rFonts w:asciiTheme="majorBidi" w:hAnsiTheme="majorBidi" w:cstheme="majorBidi"/>
          <w:sz w:val="24"/>
          <w:szCs w:val="24"/>
        </w:rPr>
        <w:t xml:space="preserve">where </w:t>
      </w:r>
      <w:r w:rsidR="00A77E1A">
        <w:rPr>
          <w:rFonts w:asciiTheme="majorBidi" w:hAnsiTheme="majorBidi" w:cstheme="majorBidi"/>
          <w:sz w:val="24"/>
          <w:szCs w:val="24"/>
        </w:rPr>
        <w:t xml:space="preserve">the universe </w:t>
      </w:r>
      <w:r w:rsidR="00F52C6F" w:rsidRPr="003C1D9A">
        <w:rPr>
          <w:rFonts w:asciiTheme="majorBidi" w:hAnsiTheme="majorBidi" w:cstheme="majorBidi"/>
          <w:sz w:val="24"/>
          <w:szCs w:val="24"/>
        </w:rPr>
        <w:t xml:space="preserve">came from. The separation </w:t>
      </w:r>
      <w:r w:rsidR="00A77E1A">
        <w:rPr>
          <w:rFonts w:asciiTheme="majorBidi" w:hAnsiTheme="majorBidi" w:cstheme="majorBidi"/>
          <w:sz w:val="24"/>
          <w:szCs w:val="24"/>
        </w:rPr>
        <w:t xml:space="preserve">reduces </w:t>
      </w:r>
      <w:r w:rsidR="00F52C6F" w:rsidRPr="003C1D9A">
        <w:rPr>
          <w:rFonts w:asciiTheme="majorBidi" w:hAnsiTheme="majorBidi" w:cstheme="majorBidi"/>
          <w:sz w:val="24"/>
          <w:szCs w:val="24"/>
        </w:rPr>
        <w:t xml:space="preserve">nature to </w:t>
      </w:r>
      <w:r w:rsidR="00A77E1A">
        <w:rPr>
          <w:rFonts w:asciiTheme="majorBidi" w:hAnsiTheme="majorBidi" w:cstheme="majorBidi"/>
          <w:sz w:val="24"/>
          <w:szCs w:val="24"/>
        </w:rPr>
        <w:t xml:space="preserve">the state of an </w:t>
      </w:r>
      <w:r w:rsidR="00F52C6F" w:rsidRPr="003C1D9A">
        <w:rPr>
          <w:rFonts w:asciiTheme="majorBidi" w:hAnsiTheme="majorBidi" w:cstheme="majorBidi"/>
          <w:sz w:val="24"/>
          <w:szCs w:val="24"/>
        </w:rPr>
        <w:t xml:space="preserve">object of human will. </w:t>
      </w:r>
      <w:commentRangeStart w:id="464"/>
      <w:r w:rsidR="00A77E1A">
        <w:rPr>
          <w:rFonts w:asciiTheme="majorBidi" w:hAnsiTheme="majorBidi" w:cstheme="majorBidi"/>
          <w:sz w:val="24"/>
          <w:szCs w:val="24"/>
        </w:rPr>
        <w:t>The Hebrews</w:t>
      </w:r>
      <w:commentRangeEnd w:id="464"/>
      <w:r w:rsidR="00B44C47">
        <w:rPr>
          <w:rStyle w:val="CommentReference"/>
        </w:rPr>
        <w:commentReference w:id="464"/>
      </w:r>
      <w:r w:rsidR="00A77E1A">
        <w:rPr>
          <w:rFonts w:asciiTheme="majorBidi" w:hAnsiTheme="majorBidi" w:cstheme="majorBidi"/>
          <w:sz w:val="24"/>
          <w:szCs w:val="24"/>
        </w:rPr>
        <w:t xml:space="preserve">, according to </w:t>
      </w:r>
      <w:r w:rsidR="00F52C6F" w:rsidRPr="003C1D9A">
        <w:rPr>
          <w:rFonts w:asciiTheme="majorBidi" w:hAnsiTheme="majorBidi" w:cstheme="majorBidi"/>
          <w:sz w:val="24"/>
          <w:szCs w:val="24"/>
        </w:rPr>
        <w:t xml:space="preserve">Feuerbach, tie faith, </w:t>
      </w:r>
      <w:r w:rsidR="00A77E1A">
        <w:rPr>
          <w:rFonts w:asciiTheme="majorBidi" w:hAnsiTheme="majorBidi" w:cstheme="majorBidi"/>
          <w:sz w:val="24"/>
          <w:szCs w:val="24"/>
        </w:rPr>
        <w:t xml:space="preserve">natural domination </w:t>
      </w:r>
      <w:r w:rsidR="00F52C6F" w:rsidRPr="003C1D9A">
        <w:rPr>
          <w:rFonts w:asciiTheme="majorBidi" w:hAnsiTheme="majorBidi" w:cstheme="majorBidi"/>
          <w:sz w:val="24"/>
          <w:szCs w:val="24"/>
        </w:rPr>
        <w:t xml:space="preserve">and </w:t>
      </w:r>
      <w:r w:rsidR="00A77E1A">
        <w:rPr>
          <w:rFonts w:asciiTheme="majorBidi" w:hAnsiTheme="majorBidi" w:cstheme="majorBidi"/>
          <w:sz w:val="24"/>
          <w:szCs w:val="24"/>
        </w:rPr>
        <w:t>feeding:</w:t>
      </w:r>
      <w:r w:rsidR="00F52C6F" w:rsidRPr="003C1D9A">
        <w:rPr>
          <w:rFonts w:asciiTheme="majorBidi" w:hAnsiTheme="majorBidi" w:cstheme="majorBidi"/>
          <w:sz w:val="24"/>
          <w:szCs w:val="24"/>
        </w:rPr>
        <w:t xml:space="preserve"> </w:t>
      </w:r>
      <w:ins w:id="465" w:author="Jasmin Hayn" w:date="2017-01-13T17:50:00Z">
        <w:r w:rsidR="00AB4480">
          <w:rPr>
            <w:rFonts w:asciiTheme="majorBidi" w:hAnsiTheme="majorBidi" w:cstheme="majorBidi"/>
            <w:sz w:val="24"/>
            <w:szCs w:val="24"/>
          </w:rPr>
          <w:t>“</w:t>
        </w:r>
      </w:ins>
      <w:del w:id="466" w:author="Jasmin Hayn" w:date="2017-01-13T17:50:00Z">
        <w:r w:rsidR="00F52C6F" w:rsidRPr="003C1D9A" w:rsidDel="00AB4480">
          <w:rPr>
            <w:rFonts w:asciiTheme="majorBidi" w:hAnsiTheme="majorBidi" w:cstheme="majorBidi"/>
            <w:sz w:val="24"/>
            <w:szCs w:val="24"/>
          </w:rPr>
          <w:delText>"</w:delText>
        </w:r>
      </w:del>
      <w:r w:rsidR="00A77E1A">
        <w:rPr>
          <w:rFonts w:asciiTheme="majorBidi" w:hAnsiTheme="majorBidi" w:cstheme="majorBidi"/>
          <w:sz w:val="24"/>
          <w:szCs w:val="24"/>
        </w:rPr>
        <w:t>a</w:t>
      </w:r>
      <w:r w:rsidR="00A77E1A" w:rsidRPr="00A77E1A">
        <w:rPr>
          <w:rFonts w:asciiTheme="majorBidi" w:hAnsiTheme="majorBidi" w:cstheme="majorBidi"/>
          <w:sz w:val="24"/>
          <w:szCs w:val="24"/>
        </w:rPr>
        <w:t>t even ye shall eat flesh, and in the morning ye shall be filled with bread; and ye shall know that I am the Lord your God</w:t>
      </w:r>
      <w:ins w:id="467" w:author="Jasmin Hayn" w:date="2017-01-13T17:50:00Z">
        <w:r w:rsidR="00AB4480">
          <w:rPr>
            <w:rFonts w:asciiTheme="majorBidi" w:hAnsiTheme="majorBidi" w:cstheme="majorBidi"/>
            <w:sz w:val="24"/>
            <w:szCs w:val="24"/>
          </w:rPr>
          <w:t>”</w:t>
        </w:r>
      </w:ins>
      <w:del w:id="468" w:author="Jasmin Hayn" w:date="2017-01-13T17:50:00Z">
        <w:r w:rsidR="00AA7ACA" w:rsidDel="00AB4480">
          <w:rPr>
            <w:rFonts w:asciiTheme="majorBidi" w:hAnsiTheme="majorBidi" w:cstheme="majorBidi"/>
            <w:sz w:val="24"/>
            <w:szCs w:val="24"/>
          </w:rPr>
          <w:delText>"</w:delText>
        </w:r>
      </w:del>
      <w:r w:rsidR="00AA7ACA">
        <w:rPr>
          <w:rFonts w:asciiTheme="majorBidi" w:hAnsiTheme="majorBidi" w:cstheme="majorBidi"/>
          <w:sz w:val="24"/>
          <w:szCs w:val="24"/>
        </w:rPr>
        <w:t xml:space="preserve"> </w:t>
      </w:r>
      <w:commentRangeStart w:id="469"/>
      <w:r w:rsidR="00AA7ACA">
        <w:rPr>
          <w:rFonts w:asciiTheme="majorBidi" w:hAnsiTheme="majorBidi" w:cstheme="majorBidi"/>
          <w:sz w:val="24"/>
          <w:szCs w:val="24"/>
        </w:rPr>
        <w:t>(Exodus 16.</w:t>
      </w:r>
      <w:r w:rsidR="00A77E1A">
        <w:rPr>
          <w:rFonts w:asciiTheme="majorBidi" w:hAnsiTheme="majorBidi" w:cstheme="majorBidi"/>
          <w:sz w:val="24"/>
          <w:szCs w:val="24"/>
        </w:rPr>
        <w:t>12).</w:t>
      </w:r>
      <w:commentRangeEnd w:id="469"/>
      <w:r w:rsidR="00AB4480">
        <w:rPr>
          <w:rStyle w:val="CommentReference"/>
        </w:rPr>
        <w:commentReference w:id="469"/>
      </w:r>
    </w:p>
    <w:p w14:paraId="5893A96D" w14:textId="77777777" w:rsidR="00FB6EDF" w:rsidRDefault="00FB6EDF">
      <w:pPr>
        <w:spacing w:line="240" w:lineRule="auto"/>
        <w:contextualSpacing/>
        <w:jc w:val="both"/>
        <w:rPr>
          <w:del w:id="470" w:author="Jasmin Hayn" w:date="2017-01-13T17:51:00Z"/>
          <w:rFonts w:asciiTheme="majorBidi" w:hAnsiTheme="majorBidi" w:cstheme="majorBidi"/>
          <w:sz w:val="24"/>
          <w:szCs w:val="24"/>
        </w:rPr>
        <w:pPrChange w:id="471" w:author="Jasmin Hayn" w:date="2017-01-13T11:51:00Z">
          <w:pPr>
            <w:spacing w:line="480" w:lineRule="auto"/>
          </w:pPr>
        </w:pPrChange>
      </w:pPr>
    </w:p>
    <w:p w14:paraId="33D7A107" w14:textId="77777777" w:rsidR="00FB6EDF" w:rsidRDefault="00FB6EDF">
      <w:pPr>
        <w:spacing w:line="240" w:lineRule="auto"/>
        <w:contextualSpacing/>
        <w:jc w:val="both"/>
        <w:rPr>
          <w:del w:id="472" w:author="Jasmin Hayn" w:date="2017-01-13T17:51:00Z"/>
          <w:rFonts w:asciiTheme="majorBidi" w:hAnsiTheme="majorBidi" w:cstheme="majorBidi"/>
          <w:sz w:val="24"/>
          <w:szCs w:val="24"/>
        </w:rPr>
        <w:pPrChange w:id="473" w:author="Jasmin Hayn" w:date="2017-01-13T11:51:00Z">
          <w:pPr>
            <w:spacing w:line="480" w:lineRule="auto"/>
          </w:pPr>
        </w:pPrChange>
      </w:pPr>
    </w:p>
    <w:p w14:paraId="724948A1" w14:textId="77777777" w:rsidR="00FB6EDF" w:rsidRDefault="00FB6EDF">
      <w:pPr>
        <w:spacing w:line="240" w:lineRule="auto"/>
        <w:contextualSpacing/>
        <w:jc w:val="both"/>
        <w:rPr>
          <w:rFonts w:asciiTheme="majorBidi" w:hAnsiTheme="majorBidi" w:cstheme="majorBidi"/>
          <w:sz w:val="24"/>
          <w:szCs w:val="24"/>
        </w:rPr>
        <w:pPrChange w:id="474" w:author="Jasmin Hayn" w:date="2017-01-13T11:51:00Z">
          <w:pPr>
            <w:spacing w:line="480" w:lineRule="auto"/>
          </w:pPr>
        </w:pPrChange>
      </w:pPr>
    </w:p>
    <w:p w14:paraId="00744672" w14:textId="77777777" w:rsidR="00FB6EDF" w:rsidRPr="00FB6EDF" w:rsidRDefault="00FB6EDF">
      <w:pPr>
        <w:spacing w:line="240" w:lineRule="auto"/>
        <w:jc w:val="both"/>
        <w:rPr>
          <w:rFonts w:asciiTheme="majorBidi" w:hAnsiTheme="majorBidi" w:cstheme="majorBidi"/>
          <w:b/>
          <w:bCs/>
          <w:sz w:val="24"/>
          <w:szCs w:val="24"/>
          <w:rPrChange w:id="475" w:author="Jasmin Hayn" w:date="2017-01-13T16:42:00Z">
            <w:rPr/>
          </w:rPrChange>
        </w:rPr>
        <w:pPrChange w:id="476" w:author="Jasmin Hayn" w:date="2017-01-13T16:42:00Z">
          <w:pPr>
            <w:pStyle w:val="ListParagraph"/>
            <w:numPr>
              <w:numId w:val="2"/>
            </w:numPr>
            <w:spacing w:line="480" w:lineRule="auto"/>
            <w:ind w:hanging="360"/>
          </w:pPr>
        </w:pPrChange>
      </w:pPr>
      <w:r w:rsidRPr="00FB6EDF">
        <w:rPr>
          <w:rFonts w:asciiTheme="majorBidi" w:hAnsiTheme="majorBidi" w:cstheme="majorBidi"/>
          <w:b/>
          <w:bCs/>
          <w:sz w:val="24"/>
          <w:szCs w:val="24"/>
          <w:rPrChange w:id="477" w:author="Jasmin Hayn" w:date="2017-01-13T16:42:00Z">
            <w:rPr/>
          </w:rPrChange>
        </w:rPr>
        <w:t>Judeo-Christian Judgment</w:t>
      </w:r>
    </w:p>
    <w:p w14:paraId="07BF43EE" w14:textId="77777777" w:rsidR="00FB6EDF" w:rsidRDefault="00162724">
      <w:pPr>
        <w:spacing w:line="240" w:lineRule="auto"/>
        <w:contextualSpacing/>
        <w:jc w:val="both"/>
        <w:rPr>
          <w:rFonts w:asciiTheme="majorBidi" w:hAnsiTheme="majorBidi" w:cstheme="majorBidi"/>
          <w:sz w:val="24"/>
          <w:szCs w:val="24"/>
        </w:rPr>
        <w:pPrChange w:id="478" w:author="Jasmin Hayn" w:date="2017-01-13T11:51:00Z">
          <w:pPr>
            <w:spacing w:line="480" w:lineRule="auto"/>
          </w:pPr>
        </w:pPrChange>
      </w:pPr>
      <w:r>
        <w:rPr>
          <w:rFonts w:asciiTheme="majorBidi" w:hAnsiTheme="majorBidi" w:cstheme="majorBidi"/>
          <w:sz w:val="24"/>
          <w:szCs w:val="24"/>
        </w:rPr>
        <w:t xml:space="preserve">A </w:t>
      </w:r>
      <w:r w:rsidR="00A77E1A">
        <w:rPr>
          <w:rFonts w:asciiTheme="majorBidi" w:hAnsiTheme="majorBidi" w:cstheme="majorBidi"/>
          <w:sz w:val="24"/>
          <w:szCs w:val="24"/>
        </w:rPr>
        <w:t xml:space="preserve">second </w:t>
      </w:r>
      <w:r w:rsidR="00A77E1A" w:rsidRPr="00A77E1A">
        <w:rPr>
          <w:rFonts w:asciiTheme="majorBidi" w:hAnsiTheme="majorBidi" w:cstheme="majorBidi"/>
          <w:sz w:val="24"/>
          <w:szCs w:val="24"/>
        </w:rPr>
        <w:t xml:space="preserve">thematic element that has </w:t>
      </w:r>
      <w:del w:id="479" w:author="Katharina Motyl" w:date="2017-03-26T14:52:00Z">
        <w:r w:rsidR="00A77E1A" w:rsidRPr="00A77E1A" w:rsidDel="006B226A">
          <w:rPr>
            <w:rFonts w:asciiTheme="majorBidi" w:hAnsiTheme="majorBidi" w:cstheme="majorBidi"/>
            <w:sz w:val="24"/>
            <w:szCs w:val="24"/>
          </w:rPr>
          <w:delText xml:space="preserve">a </w:delText>
        </w:r>
      </w:del>
      <w:r>
        <w:rPr>
          <w:rFonts w:asciiTheme="majorBidi" w:hAnsiTheme="majorBidi" w:cstheme="majorBidi"/>
          <w:sz w:val="24"/>
          <w:szCs w:val="24"/>
        </w:rPr>
        <w:t xml:space="preserve">played a </w:t>
      </w:r>
      <w:r w:rsidR="00A77E1A" w:rsidRPr="00A77E1A">
        <w:rPr>
          <w:rFonts w:asciiTheme="majorBidi" w:hAnsiTheme="majorBidi" w:cstheme="majorBidi"/>
          <w:sz w:val="24"/>
          <w:szCs w:val="24"/>
        </w:rPr>
        <w:t xml:space="preserve">major role in </w:t>
      </w:r>
      <w:del w:id="480" w:author="Katharina Motyl" w:date="2017-03-26T14:53:00Z">
        <w:r w:rsidR="00A77E1A" w:rsidRPr="00A77E1A" w:rsidDel="006B226A">
          <w:rPr>
            <w:rFonts w:asciiTheme="majorBidi" w:hAnsiTheme="majorBidi" w:cstheme="majorBidi"/>
            <w:sz w:val="24"/>
            <w:szCs w:val="24"/>
          </w:rPr>
          <w:delText xml:space="preserve">making </w:delText>
        </w:r>
      </w:del>
      <w:ins w:id="481" w:author="Katharina Motyl" w:date="2017-03-26T14:53:00Z">
        <w:r w:rsidR="006B226A">
          <w:rPr>
            <w:rFonts w:asciiTheme="majorBidi" w:hAnsiTheme="majorBidi" w:cstheme="majorBidi"/>
            <w:sz w:val="24"/>
            <w:szCs w:val="24"/>
          </w:rPr>
          <w:t xml:space="preserve">creating </w:t>
        </w:r>
      </w:ins>
      <w:r>
        <w:rPr>
          <w:rFonts w:asciiTheme="majorBidi" w:hAnsiTheme="majorBidi" w:cstheme="majorBidi"/>
          <w:sz w:val="24"/>
          <w:szCs w:val="24"/>
        </w:rPr>
        <w:t xml:space="preserve">the aforementioned </w:t>
      </w:r>
      <w:r w:rsidR="00A77E1A" w:rsidRPr="00A77E1A">
        <w:rPr>
          <w:rFonts w:asciiTheme="majorBidi" w:hAnsiTheme="majorBidi" w:cstheme="majorBidi"/>
          <w:sz w:val="24"/>
          <w:szCs w:val="24"/>
        </w:rPr>
        <w:t xml:space="preserve">cultural genealogy </w:t>
      </w:r>
      <w:r w:rsidR="003746FE">
        <w:rPr>
          <w:rFonts w:asciiTheme="majorBidi" w:hAnsiTheme="majorBidi" w:cstheme="majorBidi"/>
          <w:sz w:val="24"/>
          <w:szCs w:val="24"/>
        </w:rPr>
        <w:t xml:space="preserve">is </w:t>
      </w:r>
      <w:r w:rsidR="00A77E1A" w:rsidRPr="00A77E1A">
        <w:rPr>
          <w:rFonts w:asciiTheme="majorBidi" w:hAnsiTheme="majorBidi" w:cstheme="majorBidi"/>
          <w:sz w:val="24"/>
          <w:szCs w:val="24"/>
        </w:rPr>
        <w:t xml:space="preserve">Judeo-Christian </w:t>
      </w:r>
      <w:r>
        <w:rPr>
          <w:rFonts w:asciiTheme="majorBidi" w:hAnsiTheme="majorBidi" w:cstheme="majorBidi"/>
          <w:sz w:val="24"/>
          <w:szCs w:val="24"/>
        </w:rPr>
        <w:t>judgment</w:t>
      </w:r>
      <w:r w:rsidR="00A77E1A" w:rsidRPr="00A77E1A">
        <w:rPr>
          <w:rFonts w:asciiTheme="majorBidi" w:hAnsiTheme="majorBidi" w:cstheme="majorBidi"/>
          <w:sz w:val="24"/>
          <w:szCs w:val="24"/>
        </w:rPr>
        <w:t xml:space="preserve">. Judaism presents </w:t>
      </w:r>
      <w:r>
        <w:rPr>
          <w:rFonts w:asciiTheme="majorBidi" w:hAnsiTheme="majorBidi" w:cstheme="majorBidi"/>
          <w:sz w:val="24"/>
          <w:szCs w:val="24"/>
        </w:rPr>
        <w:t xml:space="preserve">a judging </w:t>
      </w:r>
      <w:ins w:id="482" w:author="Jasmin Hayn" w:date="2017-01-13T17:51:00Z">
        <w:r w:rsidR="00D45598">
          <w:rPr>
            <w:rFonts w:asciiTheme="majorBidi" w:hAnsiTheme="majorBidi" w:cstheme="majorBidi"/>
            <w:sz w:val="24"/>
            <w:szCs w:val="24"/>
          </w:rPr>
          <w:t>G</w:t>
        </w:r>
      </w:ins>
      <w:del w:id="483" w:author="Jasmin Hayn" w:date="2017-01-13T17:51:00Z">
        <w:r w:rsidDel="00D45598">
          <w:rPr>
            <w:rFonts w:asciiTheme="majorBidi" w:hAnsiTheme="majorBidi" w:cstheme="majorBidi"/>
            <w:sz w:val="24"/>
            <w:szCs w:val="24"/>
          </w:rPr>
          <w:delText>g</w:delText>
        </w:r>
      </w:del>
      <w:r>
        <w:rPr>
          <w:rFonts w:asciiTheme="majorBidi" w:hAnsiTheme="majorBidi" w:cstheme="majorBidi"/>
          <w:sz w:val="24"/>
          <w:szCs w:val="24"/>
        </w:rPr>
        <w:t>od</w:t>
      </w:r>
      <w:r w:rsidR="00A77E1A" w:rsidRPr="00A77E1A">
        <w:rPr>
          <w:rFonts w:asciiTheme="majorBidi" w:hAnsiTheme="majorBidi" w:cstheme="majorBidi"/>
          <w:sz w:val="24"/>
          <w:szCs w:val="24"/>
        </w:rPr>
        <w:t xml:space="preserve">, and divine judgment </w:t>
      </w:r>
      <w:r>
        <w:rPr>
          <w:rFonts w:asciiTheme="majorBidi" w:hAnsiTheme="majorBidi" w:cstheme="majorBidi"/>
          <w:sz w:val="24"/>
          <w:szCs w:val="24"/>
        </w:rPr>
        <w:t xml:space="preserve">is awarded an even more central place </w:t>
      </w:r>
      <w:r w:rsidR="00A77E1A" w:rsidRPr="00A77E1A">
        <w:rPr>
          <w:rFonts w:asciiTheme="majorBidi" w:hAnsiTheme="majorBidi" w:cstheme="majorBidi"/>
          <w:sz w:val="24"/>
          <w:szCs w:val="24"/>
        </w:rPr>
        <w:t xml:space="preserve">in Christianity. Western Judeo-Christian </w:t>
      </w:r>
      <w:r w:rsidRPr="00A77E1A">
        <w:rPr>
          <w:rFonts w:asciiTheme="majorBidi" w:hAnsiTheme="majorBidi" w:cstheme="majorBidi"/>
          <w:sz w:val="24"/>
          <w:szCs w:val="24"/>
        </w:rPr>
        <w:t xml:space="preserve">civilization </w:t>
      </w:r>
      <w:r>
        <w:rPr>
          <w:rFonts w:asciiTheme="majorBidi" w:hAnsiTheme="majorBidi" w:cstheme="majorBidi"/>
          <w:sz w:val="24"/>
          <w:szCs w:val="24"/>
        </w:rPr>
        <w:t>recognizes a legislating, judging</w:t>
      </w:r>
      <w:ins w:id="484" w:author="Regina Schober" w:date="2017-04-03T11:33:00Z">
        <w:r w:rsidR="00054ABA">
          <w:rPr>
            <w:rFonts w:asciiTheme="majorBidi" w:hAnsiTheme="majorBidi" w:cstheme="majorBidi"/>
            <w:sz w:val="24"/>
            <w:szCs w:val="24"/>
          </w:rPr>
          <w:t>,</w:t>
        </w:r>
      </w:ins>
      <w:r>
        <w:rPr>
          <w:rFonts w:asciiTheme="majorBidi" w:hAnsiTheme="majorBidi" w:cstheme="majorBidi"/>
          <w:sz w:val="24"/>
          <w:szCs w:val="24"/>
        </w:rPr>
        <w:t xml:space="preserve"> and punishing divinity</w:t>
      </w:r>
      <w:ins w:id="485" w:author="Katharina Motyl" w:date="2017-03-26T14:53:00Z">
        <w:r w:rsidR="006B226A" w:rsidRPr="0046533B">
          <w:rPr>
            <w:rFonts w:ascii="Times New Roman" w:eastAsia="Times New Roman" w:hAnsi="Times New Roman" w:cs="Times New Roman"/>
            <w:sz w:val="24"/>
            <w:szCs w:val="24"/>
            <w:lang w:eastAsia="de-DE"/>
          </w:rPr>
          <w:t>—</w:t>
        </w:r>
      </w:ins>
      <w:del w:id="486" w:author="Katharina Motyl" w:date="2017-03-26T14:53:00Z">
        <w:r w:rsidDel="006B226A">
          <w:rPr>
            <w:rFonts w:asciiTheme="majorBidi" w:hAnsiTheme="majorBidi" w:cstheme="majorBidi"/>
            <w:sz w:val="24"/>
            <w:szCs w:val="24"/>
          </w:rPr>
          <w:delText xml:space="preserve"> – </w:delText>
        </w:r>
      </w:del>
      <w:r>
        <w:rPr>
          <w:rFonts w:asciiTheme="majorBidi" w:hAnsiTheme="majorBidi" w:cstheme="majorBidi"/>
          <w:sz w:val="24"/>
          <w:szCs w:val="24"/>
        </w:rPr>
        <w:t xml:space="preserve">God is posited as a non-human authority determining </w:t>
      </w:r>
      <w:r w:rsidR="00A77E1A" w:rsidRPr="00A77E1A">
        <w:rPr>
          <w:rFonts w:asciiTheme="majorBidi" w:hAnsiTheme="majorBidi" w:cstheme="majorBidi"/>
          <w:sz w:val="24"/>
          <w:szCs w:val="24"/>
        </w:rPr>
        <w:t>what is right and wrong, a</w:t>
      </w:r>
      <w:del w:id="487" w:author="Regina Schober" w:date="2017-04-03T11:35:00Z">
        <w:r w:rsidR="00A77E1A" w:rsidRPr="00A77E1A" w:rsidDel="00372AB9">
          <w:rPr>
            <w:rFonts w:asciiTheme="majorBidi" w:hAnsiTheme="majorBidi" w:cstheme="majorBidi"/>
            <w:sz w:val="24"/>
            <w:szCs w:val="24"/>
          </w:rPr>
          <w:delText>s</w:delText>
        </w:r>
      </w:del>
      <w:r w:rsidR="00A77E1A" w:rsidRPr="00A77E1A">
        <w:rPr>
          <w:rFonts w:asciiTheme="majorBidi" w:hAnsiTheme="majorBidi" w:cstheme="majorBidi"/>
          <w:sz w:val="24"/>
          <w:szCs w:val="24"/>
        </w:rPr>
        <w:t xml:space="preserve"> </w:t>
      </w:r>
      <w:r>
        <w:rPr>
          <w:rFonts w:asciiTheme="majorBidi" w:hAnsiTheme="majorBidi" w:cstheme="majorBidi"/>
          <w:sz w:val="24"/>
          <w:szCs w:val="24"/>
        </w:rPr>
        <w:t>s</w:t>
      </w:r>
      <w:r w:rsidR="00A77E1A" w:rsidRPr="00A77E1A">
        <w:rPr>
          <w:rFonts w:asciiTheme="majorBidi" w:hAnsiTheme="majorBidi" w:cstheme="majorBidi"/>
          <w:sz w:val="24"/>
          <w:szCs w:val="24"/>
        </w:rPr>
        <w:t xml:space="preserve">upreme judge </w:t>
      </w:r>
      <w:r>
        <w:rPr>
          <w:rFonts w:asciiTheme="majorBidi" w:hAnsiTheme="majorBidi" w:cstheme="majorBidi"/>
          <w:sz w:val="24"/>
          <w:szCs w:val="24"/>
        </w:rPr>
        <w:t xml:space="preserve">punishing men or </w:t>
      </w:r>
      <w:r w:rsidR="00A77E1A" w:rsidRPr="00A77E1A">
        <w:rPr>
          <w:rFonts w:asciiTheme="majorBidi" w:hAnsiTheme="majorBidi" w:cstheme="majorBidi"/>
          <w:sz w:val="24"/>
          <w:szCs w:val="24"/>
        </w:rPr>
        <w:t xml:space="preserve">rewarding them for their </w:t>
      </w:r>
      <w:r>
        <w:rPr>
          <w:rFonts w:asciiTheme="majorBidi" w:hAnsiTheme="majorBidi" w:cstheme="majorBidi"/>
          <w:sz w:val="24"/>
          <w:szCs w:val="24"/>
        </w:rPr>
        <w:t>actions</w:t>
      </w:r>
      <w:r w:rsidR="003746FE">
        <w:rPr>
          <w:rFonts w:asciiTheme="majorBidi" w:hAnsiTheme="majorBidi" w:cstheme="majorBidi"/>
          <w:sz w:val="24"/>
          <w:szCs w:val="24"/>
        </w:rPr>
        <w:t xml:space="preserve">. </w:t>
      </w:r>
      <w:commentRangeStart w:id="488"/>
      <w:r w:rsidR="003746FE" w:rsidRPr="006B226A">
        <w:rPr>
          <w:rFonts w:asciiTheme="majorBidi" w:hAnsiTheme="majorBidi" w:cstheme="majorBidi"/>
          <w:sz w:val="24"/>
          <w:szCs w:val="24"/>
          <w:highlight w:val="green"/>
          <w:rPrChange w:id="489" w:author="Katharina Motyl" w:date="2017-03-26T14:56:00Z">
            <w:rPr>
              <w:rFonts w:asciiTheme="majorBidi" w:hAnsiTheme="majorBidi" w:cstheme="majorBidi"/>
              <w:sz w:val="24"/>
              <w:szCs w:val="24"/>
            </w:rPr>
          </w:rPrChange>
        </w:rPr>
        <w:t xml:space="preserve">The concept that </w:t>
      </w:r>
      <w:r w:rsidR="00A77E1A" w:rsidRPr="006B226A">
        <w:rPr>
          <w:rFonts w:asciiTheme="majorBidi" w:hAnsiTheme="majorBidi" w:cstheme="majorBidi"/>
          <w:sz w:val="24"/>
          <w:szCs w:val="24"/>
          <w:highlight w:val="green"/>
          <w:rPrChange w:id="490" w:author="Katharina Motyl" w:date="2017-03-26T14:56:00Z">
            <w:rPr>
              <w:rFonts w:asciiTheme="majorBidi" w:hAnsiTheme="majorBidi" w:cstheme="majorBidi"/>
              <w:sz w:val="24"/>
              <w:szCs w:val="24"/>
            </w:rPr>
          </w:rPrChange>
        </w:rPr>
        <w:t>a strict and meticulous</w:t>
      </w:r>
      <w:r w:rsidRPr="006B226A">
        <w:rPr>
          <w:rFonts w:asciiTheme="majorBidi" w:hAnsiTheme="majorBidi" w:cstheme="majorBidi"/>
          <w:sz w:val="24"/>
          <w:szCs w:val="24"/>
          <w:highlight w:val="green"/>
          <w:rPrChange w:id="491" w:author="Katharina Motyl" w:date="2017-03-26T14:56:00Z">
            <w:rPr>
              <w:rFonts w:asciiTheme="majorBidi" w:hAnsiTheme="majorBidi" w:cstheme="majorBidi"/>
              <w:sz w:val="24"/>
              <w:szCs w:val="24"/>
            </w:rPr>
          </w:rPrChange>
        </w:rPr>
        <w:t xml:space="preserve"> supreme judge</w:t>
      </w:r>
      <w:r w:rsidR="00A77E1A" w:rsidRPr="006B226A">
        <w:rPr>
          <w:rFonts w:asciiTheme="majorBidi" w:hAnsiTheme="majorBidi" w:cstheme="majorBidi"/>
          <w:sz w:val="24"/>
          <w:szCs w:val="24"/>
          <w:highlight w:val="green"/>
          <w:rPrChange w:id="492" w:author="Katharina Motyl" w:date="2017-03-26T14:56:00Z">
            <w:rPr>
              <w:rFonts w:asciiTheme="majorBidi" w:hAnsiTheme="majorBidi" w:cstheme="majorBidi"/>
              <w:sz w:val="24"/>
              <w:szCs w:val="24"/>
            </w:rPr>
          </w:rPrChange>
        </w:rPr>
        <w:t xml:space="preserve">, external to man, </w:t>
      </w:r>
      <w:r w:rsidRPr="006B226A">
        <w:rPr>
          <w:rFonts w:asciiTheme="majorBidi" w:hAnsiTheme="majorBidi" w:cstheme="majorBidi"/>
          <w:sz w:val="24"/>
          <w:szCs w:val="24"/>
          <w:highlight w:val="green"/>
          <w:rPrChange w:id="493" w:author="Katharina Motyl" w:date="2017-03-26T14:56:00Z">
            <w:rPr>
              <w:rFonts w:asciiTheme="majorBidi" w:hAnsiTheme="majorBidi" w:cstheme="majorBidi"/>
              <w:sz w:val="24"/>
              <w:szCs w:val="24"/>
            </w:rPr>
          </w:rPrChange>
        </w:rPr>
        <w:t xml:space="preserve">exists is, as far as we are concerned, the </w:t>
      </w:r>
      <w:r w:rsidR="00A77E1A" w:rsidRPr="006B226A">
        <w:rPr>
          <w:rFonts w:asciiTheme="majorBidi" w:hAnsiTheme="majorBidi" w:cstheme="majorBidi"/>
          <w:sz w:val="24"/>
          <w:szCs w:val="24"/>
          <w:highlight w:val="green"/>
          <w:rPrChange w:id="494" w:author="Katharina Motyl" w:date="2017-03-26T14:56:00Z">
            <w:rPr>
              <w:rFonts w:asciiTheme="majorBidi" w:hAnsiTheme="majorBidi" w:cstheme="majorBidi"/>
              <w:sz w:val="24"/>
              <w:szCs w:val="24"/>
            </w:rPr>
          </w:rPrChange>
        </w:rPr>
        <w:t xml:space="preserve">cultural motivation for </w:t>
      </w:r>
      <w:r w:rsidRPr="006B226A">
        <w:rPr>
          <w:rFonts w:asciiTheme="majorBidi" w:hAnsiTheme="majorBidi" w:cstheme="majorBidi"/>
          <w:sz w:val="24"/>
          <w:szCs w:val="24"/>
          <w:highlight w:val="green"/>
          <w:rPrChange w:id="495" w:author="Katharina Motyl" w:date="2017-03-26T14:56:00Z">
            <w:rPr>
              <w:rFonts w:asciiTheme="majorBidi" w:hAnsiTheme="majorBidi" w:cstheme="majorBidi"/>
              <w:sz w:val="24"/>
              <w:szCs w:val="24"/>
            </w:rPr>
          </w:rPrChange>
        </w:rPr>
        <w:t xml:space="preserve">the pursuit of </w:t>
      </w:r>
      <w:r w:rsidR="00A77E1A" w:rsidRPr="006B226A">
        <w:rPr>
          <w:rFonts w:asciiTheme="majorBidi" w:hAnsiTheme="majorBidi" w:cstheme="majorBidi"/>
          <w:sz w:val="24"/>
          <w:szCs w:val="24"/>
          <w:highlight w:val="green"/>
          <w:rPrChange w:id="496" w:author="Katharina Motyl" w:date="2017-03-26T14:56:00Z">
            <w:rPr>
              <w:rFonts w:asciiTheme="majorBidi" w:hAnsiTheme="majorBidi" w:cstheme="majorBidi"/>
              <w:sz w:val="24"/>
              <w:szCs w:val="24"/>
            </w:rPr>
          </w:rPrChange>
        </w:rPr>
        <w:t xml:space="preserve">success and </w:t>
      </w:r>
      <w:r w:rsidRPr="006B226A">
        <w:rPr>
          <w:rFonts w:asciiTheme="majorBidi" w:hAnsiTheme="majorBidi" w:cstheme="majorBidi"/>
          <w:sz w:val="24"/>
          <w:szCs w:val="24"/>
          <w:highlight w:val="green"/>
          <w:rPrChange w:id="497" w:author="Katharina Motyl" w:date="2017-03-26T14:56:00Z">
            <w:rPr>
              <w:rFonts w:asciiTheme="majorBidi" w:hAnsiTheme="majorBidi" w:cstheme="majorBidi"/>
              <w:sz w:val="24"/>
              <w:szCs w:val="24"/>
            </w:rPr>
          </w:rPrChange>
        </w:rPr>
        <w:t xml:space="preserve">the </w:t>
      </w:r>
      <w:r w:rsidR="00A77E1A" w:rsidRPr="006B226A">
        <w:rPr>
          <w:rFonts w:asciiTheme="majorBidi" w:hAnsiTheme="majorBidi" w:cstheme="majorBidi"/>
          <w:sz w:val="24"/>
          <w:szCs w:val="24"/>
          <w:highlight w:val="green"/>
          <w:rPrChange w:id="498" w:author="Katharina Motyl" w:date="2017-03-26T14:56:00Z">
            <w:rPr>
              <w:rFonts w:asciiTheme="majorBidi" w:hAnsiTheme="majorBidi" w:cstheme="majorBidi"/>
              <w:sz w:val="24"/>
              <w:szCs w:val="24"/>
            </w:rPr>
          </w:rPrChange>
        </w:rPr>
        <w:t>fear of failure.</w:t>
      </w:r>
      <w:commentRangeEnd w:id="488"/>
      <w:r w:rsidR="00372AB9">
        <w:rPr>
          <w:rStyle w:val="CommentReference"/>
        </w:rPr>
        <w:commentReference w:id="488"/>
      </w:r>
      <w:r w:rsidR="00A77E1A" w:rsidRPr="00A77E1A">
        <w:rPr>
          <w:rFonts w:asciiTheme="majorBidi" w:hAnsiTheme="majorBidi" w:cstheme="majorBidi"/>
          <w:sz w:val="24"/>
          <w:szCs w:val="24"/>
        </w:rPr>
        <w:t xml:space="preserve"> Man </w:t>
      </w:r>
      <w:r>
        <w:rPr>
          <w:rFonts w:asciiTheme="majorBidi" w:hAnsiTheme="majorBidi" w:cstheme="majorBidi"/>
          <w:sz w:val="24"/>
          <w:szCs w:val="24"/>
        </w:rPr>
        <w:t xml:space="preserve">fears the </w:t>
      </w:r>
      <w:r w:rsidR="00A77E1A" w:rsidRPr="00A77E1A">
        <w:rPr>
          <w:rFonts w:asciiTheme="majorBidi" w:hAnsiTheme="majorBidi" w:cstheme="majorBidi"/>
          <w:sz w:val="24"/>
          <w:szCs w:val="24"/>
        </w:rPr>
        <w:t xml:space="preserve">results of judgment, especially judgment </w:t>
      </w:r>
      <w:ins w:id="499" w:author="Katharina Motyl" w:date="2017-03-26T14:54:00Z">
        <w:r w:rsidR="006B226A">
          <w:rPr>
            <w:rFonts w:asciiTheme="majorBidi" w:hAnsiTheme="majorBidi" w:cstheme="majorBidi"/>
            <w:sz w:val="24"/>
            <w:szCs w:val="24"/>
          </w:rPr>
          <w:t xml:space="preserve">entailing </w:t>
        </w:r>
      </w:ins>
      <w:del w:id="500" w:author="Katharina Motyl" w:date="2017-03-26T14:54:00Z">
        <w:r w:rsidDel="006B226A">
          <w:rPr>
            <w:rFonts w:asciiTheme="majorBidi" w:hAnsiTheme="majorBidi" w:cstheme="majorBidi"/>
            <w:sz w:val="24"/>
            <w:szCs w:val="24"/>
          </w:rPr>
          <w:delText xml:space="preserve">carrying </w:delText>
        </w:r>
      </w:del>
      <w:r>
        <w:rPr>
          <w:rFonts w:asciiTheme="majorBidi" w:hAnsiTheme="majorBidi" w:cstheme="majorBidi"/>
          <w:sz w:val="24"/>
          <w:szCs w:val="24"/>
        </w:rPr>
        <w:t>punishment</w:t>
      </w:r>
      <w:del w:id="501" w:author="Katharina Motyl" w:date="2017-03-26T14:55:00Z">
        <w:r w:rsidDel="006B226A">
          <w:rPr>
            <w:rFonts w:asciiTheme="majorBidi" w:hAnsiTheme="majorBidi" w:cstheme="majorBidi"/>
            <w:sz w:val="24"/>
            <w:szCs w:val="24"/>
          </w:rPr>
          <w:delText xml:space="preserve"> with it</w:delText>
        </w:r>
      </w:del>
      <w:r>
        <w:rPr>
          <w:rFonts w:asciiTheme="majorBidi" w:hAnsiTheme="majorBidi" w:cstheme="majorBidi"/>
          <w:sz w:val="24"/>
          <w:szCs w:val="24"/>
        </w:rPr>
        <w:t xml:space="preserve">, and strains with all his might to succeed in the eyes of the </w:t>
      </w:r>
      <w:r w:rsidR="00A77E1A" w:rsidRPr="00A77E1A">
        <w:rPr>
          <w:rFonts w:asciiTheme="majorBidi" w:hAnsiTheme="majorBidi" w:cstheme="majorBidi"/>
          <w:sz w:val="24"/>
          <w:szCs w:val="24"/>
        </w:rPr>
        <w:t xml:space="preserve">judge. </w:t>
      </w:r>
      <w:r>
        <w:rPr>
          <w:rFonts w:asciiTheme="majorBidi" w:hAnsiTheme="majorBidi" w:cstheme="majorBidi"/>
          <w:sz w:val="24"/>
          <w:szCs w:val="24"/>
        </w:rPr>
        <w:t xml:space="preserve">The motivation for </w:t>
      </w:r>
      <w:r w:rsidR="00A77E1A" w:rsidRPr="00A77E1A">
        <w:rPr>
          <w:rFonts w:asciiTheme="majorBidi" w:hAnsiTheme="majorBidi" w:cstheme="majorBidi"/>
          <w:sz w:val="24"/>
          <w:szCs w:val="24"/>
        </w:rPr>
        <w:t xml:space="preserve">success is </w:t>
      </w:r>
      <w:r>
        <w:rPr>
          <w:rFonts w:asciiTheme="majorBidi" w:hAnsiTheme="majorBidi" w:cstheme="majorBidi"/>
          <w:sz w:val="24"/>
          <w:szCs w:val="24"/>
        </w:rPr>
        <w:t xml:space="preserve">primarily religious, but later undergoes </w:t>
      </w:r>
      <w:r w:rsidR="00A77E1A" w:rsidRPr="00A77E1A">
        <w:rPr>
          <w:rFonts w:asciiTheme="majorBidi" w:hAnsiTheme="majorBidi" w:cstheme="majorBidi"/>
          <w:sz w:val="24"/>
          <w:szCs w:val="24"/>
        </w:rPr>
        <w:t xml:space="preserve">a process of secularization; </w:t>
      </w:r>
      <w:r>
        <w:rPr>
          <w:rFonts w:asciiTheme="majorBidi" w:hAnsiTheme="majorBidi" w:cstheme="majorBidi"/>
          <w:sz w:val="24"/>
          <w:szCs w:val="24"/>
        </w:rPr>
        <w:t>when world</w:t>
      </w:r>
      <w:r w:rsidR="00A77E1A" w:rsidRPr="00A77E1A">
        <w:rPr>
          <w:rFonts w:asciiTheme="majorBidi" w:hAnsiTheme="majorBidi" w:cstheme="majorBidi"/>
          <w:sz w:val="24"/>
          <w:szCs w:val="24"/>
        </w:rPr>
        <w:t xml:space="preserve">views </w:t>
      </w:r>
      <w:r>
        <w:rPr>
          <w:rFonts w:asciiTheme="majorBidi" w:hAnsiTheme="majorBidi" w:cstheme="majorBidi"/>
          <w:sz w:val="24"/>
          <w:szCs w:val="24"/>
        </w:rPr>
        <w:t xml:space="preserve">are </w:t>
      </w:r>
      <w:r w:rsidR="00A77E1A" w:rsidRPr="00A77E1A">
        <w:rPr>
          <w:rFonts w:asciiTheme="majorBidi" w:hAnsiTheme="majorBidi" w:cstheme="majorBidi"/>
          <w:sz w:val="24"/>
          <w:szCs w:val="24"/>
        </w:rPr>
        <w:t>deeply rooted in religious experience</w:t>
      </w:r>
      <w:ins w:id="502" w:author="Katharina Motyl" w:date="2017-03-26T14:55:00Z">
        <w:r w:rsidR="006B226A" w:rsidRPr="0046533B">
          <w:rPr>
            <w:rFonts w:ascii="Times New Roman" w:eastAsia="Times New Roman" w:hAnsi="Times New Roman" w:cs="Times New Roman"/>
            <w:sz w:val="24"/>
            <w:szCs w:val="24"/>
            <w:lang w:eastAsia="de-DE"/>
          </w:rPr>
          <w:t>—</w:t>
        </w:r>
      </w:ins>
      <w:del w:id="503" w:author="Katharina Motyl" w:date="2017-03-26T14:55:00Z">
        <w:r w:rsidDel="006B226A">
          <w:rPr>
            <w:rFonts w:asciiTheme="majorBidi" w:hAnsiTheme="majorBidi" w:cstheme="majorBidi"/>
            <w:sz w:val="24"/>
            <w:szCs w:val="24"/>
          </w:rPr>
          <w:delText xml:space="preserve"> – </w:delText>
        </w:r>
      </w:del>
      <w:r>
        <w:rPr>
          <w:rFonts w:asciiTheme="majorBidi" w:hAnsiTheme="majorBidi" w:cstheme="majorBidi"/>
          <w:sz w:val="24"/>
          <w:szCs w:val="24"/>
        </w:rPr>
        <w:t>if we accept Carl Jung</w:t>
      </w:r>
      <w:ins w:id="504" w:author="Jasmin Hayn" w:date="2017-01-13T17:53:00Z">
        <w:r w:rsidR="00BC5848">
          <w:rPr>
            <w:rFonts w:asciiTheme="majorBidi" w:hAnsiTheme="majorBidi" w:cstheme="majorBidi"/>
            <w:sz w:val="24"/>
            <w:szCs w:val="24"/>
          </w:rPr>
          <w:t>’</w:t>
        </w:r>
      </w:ins>
      <w:del w:id="505" w:author="Jasmin Hayn" w:date="2017-01-13T17:54:00Z">
        <w:r w:rsidDel="00BC5848">
          <w:rPr>
            <w:rFonts w:asciiTheme="majorBidi" w:hAnsiTheme="majorBidi" w:cstheme="majorBidi"/>
            <w:sz w:val="24"/>
            <w:szCs w:val="24"/>
          </w:rPr>
          <w:delText>'</w:delText>
        </w:r>
      </w:del>
      <w:r>
        <w:rPr>
          <w:rFonts w:asciiTheme="majorBidi" w:hAnsiTheme="majorBidi" w:cstheme="majorBidi"/>
          <w:sz w:val="24"/>
          <w:szCs w:val="24"/>
        </w:rPr>
        <w:t>s premise</w:t>
      </w:r>
      <w:ins w:id="506" w:author="Katharina Motyl" w:date="2017-03-26T14:55:00Z">
        <w:r w:rsidR="006B226A" w:rsidRPr="0046533B">
          <w:rPr>
            <w:rFonts w:ascii="Times New Roman" w:eastAsia="Times New Roman" w:hAnsi="Times New Roman" w:cs="Times New Roman"/>
            <w:sz w:val="24"/>
            <w:szCs w:val="24"/>
            <w:lang w:eastAsia="de-DE"/>
          </w:rPr>
          <w:t>—</w:t>
        </w:r>
      </w:ins>
      <w:del w:id="507" w:author="Katharina Motyl" w:date="2017-03-26T14:55:00Z">
        <w:r w:rsidDel="006B226A">
          <w:rPr>
            <w:rFonts w:asciiTheme="majorBidi" w:hAnsiTheme="majorBidi" w:cstheme="majorBidi"/>
            <w:sz w:val="24"/>
            <w:szCs w:val="24"/>
          </w:rPr>
          <w:delText xml:space="preserve"> – </w:delText>
        </w:r>
      </w:del>
      <w:r>
        <w:rPr>
          <w:rFonts w:asciiTheme="majorBidi" w:hAnsiTheme="majorBidi" w:cstheme="majorBidi"/>
          <w:sz w:val="24"/>
          <w:szCs w:val="24"/>
        </w:rPr>
        <w:t xml:space="preserve">then they have a secret power </w:t>
      </w:r>
      <w:r w:rsidR="00A77E1A" w:rsidRPr="00A77E1A">
        <w:rPr>
          <w:rFonts w:asciiTheme="majorBidi" w:hAnsiTheme="majorBidi" w:cstheme="majorBidi"/>
          <w:sz w:val="24"/>
          <w:szCs w:val="24"/>
        </w:rPr>
        <w:t xml:space="preserve">to </w:t>
      </w:r>
      <w:r>
        <w:rPr>
          <w:rFonts w:asciiTheme="majorBidi" w:hAnsiTheme="majorBidi" w:cstheme="majorBidi"/>
          <w:sz w:val="24"/>
          <w:szCs w:val="24"/>
        </w:rPr>
        <w:t xml:space="preserve">behave as cultural </w:t>
      </w:r>
      <w:r w:rsidR="00A77E1A" w:rsidRPr="00A77E1A">
        <w:rPr>
          <w:rFonts w:asciiTheme="majorBidi" w:hAnsiTheme="majorBidi" w:cstheme="majorBidi"/>
          <w:sz w:val="24"/>
          <w:szCs w:val="24"/>
        </w:rPr>
        <w:t>forces and trends</w:t>
      </w:r>
      <w:ins w:id="508" w:author="Katharina Motyl" w:date="2017-03-26T14:55:00Z">
        <w:r w:rsidR="006B226A">
          <w:rPr>
            <w:rFonts w:asciiTheme="majorBidi" w:hAnsiTheme="majorBidi" w:cstheme="majorBidi"/>
            <w:sz w:val="24"/>
            <w:szCs w:val="24"/>
          </w:rPr>
          <w:t>,</w:t>
        </w:r>
      </w:ins>
      <w:r>
        <w:rPr>
          <w:rFonts w:asciiTheme="majorBidi" w:hAnsiTheme="majorBidi" w:cstheme="majorBidi"/>
          <w:sz w:val="24"/>
          <w:szCs w:val="24"/>
        </w:rPr>
        <w:t xml:space="preserve"> and they are conserved in the </w:t>
      </w:r>
      <w:r w:rsidR="00A77E1A" w:rsidRPr="00A77E1A">
        <w:rPr>
          <w:rFonts w:asciiTheme="majorBidi" w:hAnsiTheme="majorBidi" w:cstheme="majorBidi"/>
          <w:sz w:val="24"/>
          <w:szCs w:val="24"/>
        </w:rPr>
        <w:t xml:space="preserve">secular experience </w:t>
      </w:r>
      <w:r>
        <w:rPr>
          <w:rFonts w:asciiTheme="majorBidi" w:hAnsiTheme="majorBidi" w:cstheme="majorBidi"/>
          <w:sz w:val="24"/>
          <w:szCs w:val="24"/>
        </w:rPr>
        <w:t xml:space="preserve">as an identical </w:t>
      </w:r>
      <w:r w:rsidR="00A77E1A" w:rsidRPr="00A77E1A">
        <w:rPr>
          <w:rFonts w:asciiTheme="majorBidi" w:hAnsiTheme="majorBidi" w:cstheme="majorBidi"/>
          <w:sz w:val="24"/>
          <w:szCs w:val="24"/>
        </w:rPr>
        <w:t xml:space="preserve">structure </w:t>
      </w:r>
      <w:r>
        <w:rPr>
          <w:rFonts w:asciiTheme="majorBidi" w:hAnsiTheme="majorBidi" w:cstheme="majorBidi"/>
          <w:sz w:val="24"/>
          <w:szCs w:val="24"/>
        </w:rPr>
        <w:t xml:space="preserve">that is </w:t>
      </w:r>
      <w:r w:rsidR="00A77E1A" w:rsidRPr="00A77E1A">
        <w:rPr>
          <w:rFonts w:asciiTheme="majorBidi" w:hAnsiTheme="majorBidi" w:cstheme="majorBidi"/>
          <w:sz w:val="24"/>
          <w:szCs w:val="24"/>
        </w:rPr>
        <w:t>expressed in new ways</w:t>
      </w:r>
      <w:r>
        <w:rPr>
          <w:rFonts w:asciiTheme="majorBidi" w:hAnsiTheme="majorBidi" w:cstheme="majorBidi"/>
          <w:sz w:val="24"/>
          <w:szCs w:val="24"/>
        </w:rPr>
        <w:t xml:space="preserve"> (</w:t>
      </w:r>
      <w:del w:id="509" w:author="Jasmin Hayn" w:date="2017-01-13T17:53:00Z">
        <w:r w:rsidDel="00896426">
          <w:rPr>
            <w:rFonts w:asciiTheme="majorBidi" w:hAnsiTheme="majorBidi" w:cstheme="majorBidi"/>
            <w:sz w:val="24"/>
            <w:szCs w:val="24"/>
          </w:rPr>
          <w:delText xml:space="preserve">Jung </w:delText>
        </w:r>
      </w:del>
      <w:ins w:id="510" w:author="Jasmin Hayn" w:date="2017-01-13T17:53:00Z">
        <w:r w:rsidR="00896426">
          <w:rPr>
            <w:rFonts w:asciiTheme="majorBidi" w:hAnsiTheme="majorBidi" w:cstheme="majorBidi"/>
            <w:sz w:val="24"/>
            <w:szCs w:val="24"/>
          </w:rPr>
          <w:t xml:space="preserve">1987, </w:t>
        </w:r>
      </w:ins>
      <w:r>
        <w:rPr>
          <w:rFonts w:asciiTheme="majorBidi" w:hAnsiTheme="majorBidi" w:cstheme="majorBidi"/>
          <w:sz w:val="24"/>
          <w:szCs w:val="24"/>
        </w:rPr>
        <w:t>65-</w:t>
      </w:r>
      <w:commentRangeStart w:id="511"/>
      <w:r>
        <w:rPr>
          <w:rFonts w:asciiTheme="majorBidi" w:hAnsiTheme="majorBidi" w:cstheme="majorBidi"/>
          <w:sz w:val="24"/>
          <w:szCs w:val="24"/>
        </w:rPr>
        <w:t>66</w:t>
      </w:r>
      <w:commentRangeEnd w:id="511"/>
      <w:r w:rsidR="006B226A">
        <w:rPr>
          <w:rStyle w:val="CommentReference"/>
        </w:rPr>
        <w:commentReference w:id="511"/>
      </w:r>
      <w:r>
        <w:rPr>
          <w:rFonts w:asciiTheme="majorBidi" w:hAnsiTheme="majorBidi" w:cstheme="majorBidi"/>
          <w:sz w:val="24"/>
          <w:szCs w:val="24"/>
        </w:rPr>
        <w:t>)</w:t>
      </w:r>
      <w:r w:rsidR="00A77E1A" w:rsidRPr="00A77E1A">
        <w:rPr>
          <w:rFonts w:asciiTheme="majorBidi" w:hAnsiTheme="majorBidi" w:cstheme="majorBidi"/>
          <w:sz w:val="24"/>
          <w:szCs w:val="24"/>
        </w:rPr>
        <w:t>.</w:t>
      </w:r>
    </w:p>
    <w:p w14:paraId="4F9DC3FF" w14:textId="77777777" w:rsidR="00FB6EDF" w:rsidRDefault="00FB6EDF">
      <w:pPr>
        <w:spacing w:line="240" w:lineRule="auto"/>
        <w:contextualSpacing/>
        <w:jc w:val="both"/>
        <w:rPr>
          <w:rFonts w:asciiTheme="majorBidi" w:hAnsiTheme="majorBidi" w:cstheme="majorBidi"/>
          <w:sz w:val="24"/>
          <w:szCs w:val="24"/>
        </w:rPr>
        <w:pPrChange w:id="512" w:author="Jasmin Hayn" w:date="2017-01-13T11:51:00Z">
          <w:pPr>
            <w:spacing w:line="480" w:lineRule="auto"/>
          </w:pPr>
        </w:pPrChange>
      </w:pPr>
    </w:p>
    <w:p w14:paraId="7274FE5D" w14:textId="77777777" w:rsidR="00FB6EDF" w:rsidRPr="00FB6EDF" w:rsidRDefault="00FB6EDF">
      <w:pPr>
        <w:spacing w:line="240" w:lineRule="auto"/>
        <w:jc w:val="both"/>
        <w:rPr>
          <w:rFonts w:asciiTheme="majorBidi" w:hAnsiTheme="majorBidi" w:cstheme="majorBidi"/>
          <w:b/>
          <w:bCs/>
          <w:sz w:val="24"/>
          <w:szCs w:val="24"/>
          <w:rPrChange w:id="513" w:author="Jasmin Hayn" w:date="2017-01-13T16:41:00Z">
            <w:rPr/>
          </w:rPrChange>
        </w:rPr>
        <w:pPrChange w:id="514" w:author="Jasmin Hayn" w:date="2017-01-13T16:43:00Z">
          <w:pPr>
            <w:pStyle w:val="ListParagraph"/>
            <w:numPr>
              <w:ilvl w:val="1"/>
              <w:numId w:val="2"/>
            </w:numPr>
            <w:spacing w:line="480" w:lineRule="auto"/>
            <w:ind w:left="1080" w:hanging="360"/>
          </w:pPr>
        </w:pPrChange>
      </w:pPr>
      <w:del w:id="515" w:author="Jasmin Hayn" w:date="2017-01-13T16:42:00Z">
        <w:r w:rsidRPr="00FB6EDF">
          <w:rPr>
            <w:rFonts w:asciiTheme="majorBidi" w:hAnsiTheme="majorBidi" w:cstheme="majorBidi"/>
            <w:b/>
            <w:bCs/>
            <w:sz w:val="24"/>
            <w:szCs w:val="24"/>
            <w:rPrChange w:id="516" w:author="Jasmin Hayn" w:date="2017-01-13T16:41:00Z">
              <w:rPr/>
            </w:rPrChange>
          </w:rPr>
          <w:delText xml:space="preserve"> </w:delText>
        </w:r>
      </w:del>
      <w:r w:rsidRPr="00FB6EDF">
        <w:rPr>
          <w:rFonts w:asciiTheme="majorBidi" w:hAnsiTheme="majorBidi" w:cstheme="majorBidi"/>
          <w:b/>
          <w:bCs/>
          <w:sz w:val="24"/>
          <w:szCs w:val="24"/>
          <w:rPrChange w:id="517" w:author="Jasmin Hayn" w:date="2017-01-13T16:41:00Z">
            <w:rPr/>
          </w:rPrChange>
        </w:rPr>
        <w:t xml:space="preserve">The Bible and </w:t>
      </w:r>
      <w:ins w:id="518" w:author="Jasmin Hayn" w:date="2017-01-13T11:52:00Z">
        <w:r w:rsidRPr="00FB6EDF">
          <w:rPr>
            <w:rFonts w:asciiTheme="majorBidi" w:hAnsiTheme="majorBidi" w:cstheme="majorBidi"/>
            <w:b/>
            <w:bCs/>
            <w:sz w:val="24"/>
            <w:szCs w:val="24"/>
            <w:rPrChange w:id="519" w:author="Jasmin Hayn" w:date="2017-01-13T16:41:00Z">
              <w:rPr/>
            </w:rPrChange>
          </w:rPr>
          <w:t>R</w:t>
        </w:r>
      </w:ins>
      <w:del w:id="520" w:author="Jasmin Hayn" w:date="2017-01-13T11:52:00Z">
        <w:r w:rsidRPr="00FB6EDF">
          <w:rPr>
            <w:rFonts w:asciiTheme="majorBidi" w:hAnsiTheme="majorBidi" w:cstheme="majorBidi"/>
            <w:b/>
            <w:bCs/>
            <w:sz w:val="24"/>
            <w:szCs w:val="24"/>
            <w:rPrChange w:id="521" w:author="Jasmin Hayn" w:date="2017-01-13T16:41:00Z">
              <w:rPr/>
            </w:rPrChange>
          </w:rPr>
          <w:delText>r</w:delText>
        </w:r>
      </w:del>
      <w:r w:rsidRPr="00FB6EDF">
        <w:rPr>
          <w:rFonts w:asciiTheme="majorBidi" w:hAnsiTheme="majorBidi" w:cstheme="majorBidi"/>
          <w:b/>
          <w:bCs/>
          <w:sz w:val="24"/>
          <w:szCs w:val="24"/>
          <w:rPrChange w:id="522" w:author="Jasmin Hayn" w:date="2017-01-13T16:41:00Z">
            <w:rPr/>
          </w:rPrChange>
        </w:rPr>
        <w:t xml:space="preserve">eward </w:t>
      </w:r>
      <w:ins w:id="523" w:author="Jasmin Hayn" w:date="2017-01-13T11:52:00Z">
        <w:r w:rsidRPr="00FB6EDF">
          <w:rPr>
            <w:rFonts w:asciiTheme="majorBidi" w:hAnsiTheme="majorBidi" w:cstheme="majorBidi"/>
            <w:b/>
            <w:bCs/>
            <w:sz w:val="24"/>
            <w:szCs w:val="24"/>
            <w:rPrChange w:id="524" w:author="Jasmin Hayn" w:date="2017-01-13T16:41:00Z">
              <w:rPr/>
            </w:rPrChange>
          </w:rPr>
          <w:t>T</w:t>
        </w:r>
      </w:ins>
      <w:del w:id="525" w:author="Jasmin Hayn" w:date="2017-01-13T11:52:00Z">
        <w:r w:rsidRPr="00FB6EDF">
          <w:rPr>
            <w:rFonts w:asciiTheme="majorBidi" w:hAnsiTheme="majorBidi" w:cstheme="majorBidi"/>
            <w:b/>
            <w:bCs/>
            <w:sz w:val="24"/>
            <w:szCs w:val="24"/>
            <w:rPrChange w:id="526" w:author="Jasmin Hayn" w:date="2017-01-13T16:41:00Z">
              <w:rPr/>
            </w:rPrChange>
          </w:rPr>
          <w:delText>t</w:delText>
        </w:r>
      </w:del>
      <w:r w:rsidRPr="00FB6EDF">
        <w:rPr>
          <w:rFonts w:asciiTheme="majorBidi" w:hAnsiTheme="majorBidi" w:cstheme="majorBidi"/>
          <w:b/>
          <w:bCs/>
          <w:sz w:val="24"/>
          <w:szCs w:val="24"/>
          <w:rPrChange w:id="527" w:author="Jasmin Hayn" w:date="2017-01-13T16:41:00Z">
            <w:rPr/>
          </w:rPrChange>
        </w:rPr>
        <w:t>heory</w:t>
      </w:r>
    </w:p>
    <w:p w14:paraId="0D4F2D86" w14:textId="77777777" w:rsidR="00FB6EDF" w:rsidRDefault="00801B32">
      <w:pPr>
        <w:spacing w:line="240" w:lineRule="auto"/>
        <w:contextualSpacing/>
        <w:jc w:val="both"/>
        <w:rPr>
          <w:rFonts w:asciiTheme="majorBidi" w:hAnsiTheme="majorBidi" w:cstheme="majorBidi"/>
          <w:sz w:val="24"/>
          <w:szCs w:val="24"/>
        </w:rPr>
        <w:pPrChange w:id="528" w:author="Jasmin Hayn" w:date="2017-01-13T11:51:00Z">
          <w:pPr>
            <w:spacing w:line="480" w:lineRule="auto"/>
          </w:pPr>
        </w:pPrChange>
      </w:pPr>
      <w:r>
        <w:rPr>
          <w:rFonts w:asciiTheme="majorBidi" w:hAnsiTheme="majorBidi" w:cstheme="majorBidi"/>
          <w:sz w:val="24"/>
          <w:szCs w:val="24"/>
        </w:rPr>
        <w:t>I argue that t</w:t>
      </w:r>
      <w:r w:rsidR="00162724" w:rsidRPr="00162724">
        <w:rPr>
          <w:rFonts w:asciiTheme="majorBidi" w:hAnsiTheme="majorBidi" w:cstheme="majorBidi"/>
          <w:sz w:val="24"/>
          <w:szCs w:val="24"/>
        </w:rPr>
        <w:t xml:space="preserve">he issue of </w:t>
      </w:r>
      <w:r>
        <w:rPr>
          <w:rFonts w:asciiTheme="majorBidi" w:hAnsiTheme="majorBidi" w:cstheme="majorBidi"/>
          <w:sz w:val="24"/>
          <w:szCs w:val="24"/>
        </w:rPr>
        <w:t>reward</w:t>
      </w:r>
      <w:r w:rsidR="00162724" w:rsidRPr="00162724">
        <w:rPr>
          <w:rFonts w:asciiTheme="majorBidi" w:hAnsiTheme="majorBidi" w:cstheme="majorBidi"/>
          <w:sz w:val="24"/>
          <w:szCs w:val="24"/>
        </w:rPr>
        <w:t xml:space="preserve"> in the Bible</w:t>
      </w:r>
      <w:commentRangeStart w:id="529"/>
      <w:r w:rsidR="00162724" w:rsidRPr="00162724">
        <w:rPr>
          <w:rFonts w:asciiTheme="majorBidi" w:hAnsiTheme="majorBidi" w:cstheme="majorBidi"/>
          <w:sz w:val="24"/>
          <w:szCs w:val="24"/>
        </w:rPr>
        <w:t xml:space="preserve">, according to </w:t>
      </w:r>
      <w:r>
        <w:rPr>
          <w:rFonts w:asciiTheme="majorBidi" w:hAnsiTheme="majorBidi" w:cstheme="majorBidi"/>
          <w:sz w:val="24"/>
          <w:szCs w:val="24"/>
        </w:rPr>
        <w:t xml:space="preserve">the </w:t>
      </w:r>
      <w:r w:rsidR="00162724" w:rsidRPr="00162724">
        <w:rPr>
          <w:rFonts w:asciiTheme="majorBidi" w:hAnsiTheme="majorBidi" w:cstheme="majorBidi"/>
          <w:sz w:val="24"/>
          <w:szCs w:val="24"/>
        </w:rPr>
        <w:t xml:space="preserve">genealogical explanation, </w:t>
      </w:r>
      <w:commentRangeEnd w:id="529"/>
      <w:r w:rsidR="00372AB9">
        <w:rPr>
          <w:rStyle w:val="CommentReference"/>
        </w:rPr>
        <w:commentReference w:id="529"/>
      </w:r>
      <w:r w:rsidR="00162724" w:rsidRPr="00162724">
        <w:rPr>
          <w:rFonts w:asciiTheme="majorBidi" w:hAnsiTheme="majorBidi" w:cstheme="majorBidi"/>
          <w:sz w:val="24"/>
          <w:szCs w:val="24"/>
        </w:rPr>
        <w:t>is closely related to perception</w:t>
      </w:r>
      <w:del w:id="530" w:author="Katharina Motyl" w:date="2017-03-26T17:02:00Z">
        <w:r w:rsidDel="008F329A">
          <w:rPr>
            <w:rFonts w:asciiTheme="majorBidi" w:hAnsiTheme="majorBidi" w:cstheme="majorBidi"/>
            <w:sz w:val="24"/>
            <w:szCs w:val="24"/>
          </w:rPr>
          <w:delText>s</w:delText>
        </w:r>
      </w:del>
      <w:r w:rsidR="00162724" w:rsidRPr="00162724">
        <w:rPr>
          <w:rFonts w:asciiTheme="majorBidi" w:hAnsiTheme="majorBidi" w:cstheme="majorBidi"/>
          <w:sz w:val="24"/>
          <w:szCs w:val="24"/>
        </w:rPr>
        <w:t xml:space="preserve"> of success and failure. </w:t>
      </w:r>
      <w:r>
        <w:rPr>
          <w:rFonts w:asciiTheme="majorBidi" w:hAnsiTheme="majorBidi" w:cstheme="majorBidi"/>
          <w:sz w:val="24"/>
          <w:szCs w:val="24"/>
        </w:rPr>
        <w:t>I interpret b</w:t>
      </w:r>
      <w:r w:rsidR="00162724" w:rsidRPr="00162724">
        <w:rPr>
          <w:rFonts w:asciiTheme="majorBidi" w:hAnsiTheme="majorBidi" w:cstheme="majorBidi"/>
          <w:sz w:val="24"/>
          <w:szCs w:val="24"/>
        </w:rPr>
        <w:t xml:space="preserve">iblical sin </w:t>
      </w:r>
      <w:r>
        <w:rPr>
          <w:rFonts w:asciiTheme="majorBidi" w:hAnsiTheme="majorBidi" w:cstheme="majorBidi"/>
          <w:sz w:val="24"/>
          <w:szCs w:val="24"/>
        </w:rPr>
        <w:t xml:space="preserve">as </w:t>
      </w:r>
      <w:r w:rsidR="003746FE">
        <w:rPr>
          <w:rFonts w:asciiTheme="majorBidi" w:hAnsiTheme="majorBidi" w:cstheme="majorBidi"/>
          <w:sz w:val="24"/>
          <w:szCs w:val="24"/>
        </w:rPr>
        <w:t>man</w:t>
      </w:r>
      <w:ins w:id="531" w:author="Jasmin Hayn" w:date="2017-01-13T17:55:00Z">
        <w:r w:rsidR="0070661F">
          <w:rPr>
            <w:rFonts w:asciiTheme="majorBidi" w:hAnsiTheme="majorBidi" w:cstheme="majorBidi"/>
            <w:sz w:val="24"/>
            <w:szCs w:val="24"/>
          </w:rPr>
          <w:t>’</w:t>
        </w:r>
      </w:ins>
      <w:del w:id="532" w:author="Jasmin Hayn" w:date="2017-01-13T17:55:00Z">
        <w:r w:rsidR="003746FE" w:rsidDel="0070661F">
          <w:rPr>
            <w:rFonts w:asciiTheme="majorBidi" w:hAnsiTheme="majorBidi" w:cstheme="majorBidi"/>
            <w:sz w:val="24"/>
            <w:szCs w:val="24"/>
          </w:rPr>
          <w:delText>'</w:delText>
        </w:r>
      </w:del>
      <w:r w:rsidR="003746FE">
        <w:rPr>
          <w:rFonts w:asciiTheme="majorBidi" w:hAnsiTheme="majorBidi" w:cstheme="majorBidi"/>
          <w:sz w:val="24"/>
          <w:szCs w:val="24"/>
        </w:rPr>
        <w:t>s</w:t>
      </w:r>
      <w:r>
        <w:rPr>
          <w:rFonts w:asciiTheme="majorBidi" w:hAnsiTheme="majorBidi" w:cstheme="majorBidi"/>
          <w:sz w:val="24"/>
          <w:szCs w:val="24"/>
        </w:rPr>
        <w:t xml:space="preserve"> failure </w:t>
      </w:r>
      <w:r w:rsidR="00162724" w:rsidRPr="00162724">
        <w:rPr>
          <w:rFonts w:asciiTheme="majorBidi" w:hAnsiTheme="majorBidi" w:cstheme="majorBidi"/>
          <w:sz w:val="24"/>
          <w:szCs w:val="24"/>
        </w:rPr>
        <w:t xml:space="preserve">in the eyes of the biblical writer; </w:t>
      </w:r>
      <w:r>
        <w:rPr>
          <w:rFonts w:asciiTheme="majorBidi" w:hAnsiTheme="majorBidi" w:cstheme="majorBidi"/>
          <w:sz w:val="24"/>
          <w:szCs w:val="24"/>
        </w:rPr>
        <w:t>t</w:t>
      </w:r>
      <w:r w:rsidR="00162724" w:rsidRPr="00162724">
        <w:rPr>
          <w:rFonts w:asciiTheme="majorBidi" w:hAnsiTheme="majorBidi" w:cstheme="majorBidi"/>
          <w:sz w:val="24"/>
          <w:szCs w:val="24"/>
        </w:rPr>
        <w:t xml:space="preserve">he most common explanation </w:t>
      </w:r>
      <w:r>
        <w:rPr>
          <w:rFonts w:asciiTheme="majorBidi" w:hAnsiTheme="majorBidi" w:cstheme="majorBidi"/>
          <w:sz w:val="24"/>
          <w:szCs w:val="24"/>
        </w:rPr>
        <w:t xml:space="preserve">of </w:t>
      </w:r>
      <w:r w:rsidR="00162724" w:rsidRPr="00162724">
        <w:rPr>
          <w:rFonts w:asciiTheme="majorBidi" w:hAnsiTheme="majorBidi" w:cstheme="majorBidi"/>
          <w:sz w:val="24"/>
          <w:szCs w:val="24"/>
        </w:rPr>
        <w:t xml:space="preserve">human suffering is </w:t>
      </w:r>
      <w:r>
        <w:rPr>
          <w:rFonts w:asciiTheme="majorBidi" w:hAnsiTheme="majorBidi" w:cstheme="majorBidi"/>
          <w:sz w:val="24"/>
          <w:szCs w:val="24"/>
        </w:rPr>
        <w:t xml:space="preserve">included in the </w:t>
      </w:r>
      <w:r w:rsidR="00162724" w:rsidRPr="00162724">
        <w:rPr>
          <w:rFonts w:asciiTheme="majorBidi" w:hAnsiTheme="majorBidi" w:cstheme="majorBidi"/>
          <w:sz w:val="24"/>
          <w:szCs w:val="24"/>
        </w:rPr>
        <w:t xml:space="preserve">traditional </w:t>
      </w:r>
      <w:r>
        <w:rPr>
          <w:rFonts w:asciiTheme="majorBidi" w:hAnsiTheme="majorBidi" w:cstheme="majorBidi"/>
          <w:sz w:val="24"/>
          <w:szCs w:val="24"/>
        </w:rPr>
        <w:t xml:space="preserve">theory of </w:t>
      </w:r>
      <w:r w:rsidR="00162724" w:rsidRPr="00162724">
        <w:rPr>
          <w:rFonts w:asciiTheme="majorBidi" w:hAnsiTheme="majorBidi" w:cstheme="majorBidi"/>
          <w:sz w:val="24"/>
          <w:szCs w:val="24"/>
        </w:rPr>
        <w:t xml:space="preserve">reward, which holds that suffering represents a punishment for </w:t>
      </w:r>
      <w:r>
        <w:rPr>
          <w:rFonts w:asciiTheme="majorBidi" w:hAnsiTheme="majorBidi" w:cstheme="majorBidi"/>
          <w:sz w:val="24"/>
          <w:szCs w:val="24"/>
        </w:rPr>
        <w:t xml:space="preserve">the sins of a </w:t>
      </w:r>
      <w:r w:rsidR="00162724" w:rsidRPr="00162724">
        <w:rPr>
          <w:rFonts w:asciiTheme="majorBidi" w:hAnsiTheme="majorBidi" w:cstheme="majorBidi"/>
          <w:sz w:val="24"/>
          <w:szCs w:val="24"/>
        </w:rPr>
        <w:t xml:space="preserve">human </w:t>
      </w:r>
      <w:r>
        <w:rPr>
          <w:rFonts w:asciiTheme="majorBidi" w:hAnsiTheme="majorBidi" w:cstheme="majorBidi"/>
          <w:sz w:val="24"/>
          <w:szCs w:val="24"/>
        </w:rPr>
        <w:t xml:space="preserve">or a </w:t>
      </w:r>
      <w:r w:rsidR="00162724" w:rsidRPr="00162724">
        <w:rPr>
          <w:rFonts w:asciiTheme="majorBidi" w:hAnsiTheme="majorBidi" w:cstheme="majorBidi"/>
          <w:sz w:val="24"/>
          <w:szCs w:val="24"/>
        </w:rPr>
        <w:t xml:space="preserve">people, </w:t>
      </w:r>
      <w:r w:rsidR="004942DF">
        <w:rPr>
          <w:rFonts w:asciiTheme="majorBidi" w:hAnsiTheme="majorBidi" w:cstheme="majorBidi"/>
          <w:sz w:val="24"/>
          <w:szCs w:val="24"/>
        </w:rPr>
        <w:t xml:space="preserve">with biblical </w:t>
      </w:r>
      <w:r w:rsidR="00162724" w:rsidRPr="00162724">
        <w:rPr>
          <w:rFonts w:asciiTheme="majorBidi" w:hAnsiTheme="majorBidi" w:cstheme="majorBidi"/>
          <w:sz w:val="24"/>
          <w:szCs w:val="24"/>
        </w:rPr>
        <w:t>sin</w:t>
      </w:r>
      <w:r w:rsidR="004942DF">
        <w:rPr>
          <w:rFonts w:asciiTheme="majorBidi" w:hAnsiTheme="majorBidi" w:cstheme="majorBidi"/>
          <w:sz w:val="24"/>
          <w:szCs w:val="24"/>
        </w:rPr>
        <w:t xml:space="preserve"> perceived as </w:t>
      </w:r>
      <w:r w:rsidR="00162724" w:rsidRPr="00162724">
        <w:rPr>
          <w:rFonts w:asciiTheme="majorBidi" w:hAnsiTheme="majorBidi" w:cstheme="majorBidi"/>
          <w:sz w:val="24"/>
          <w:szCs w:val="24"/>
        </w:rPr>
        <w:t xml:space="preserve">a failure of the </w:t>
      </w:r>
      <w:r w:rsidR="004942DF">
        <w:rPr>
          <w:rFonts w:asciiTheme="majorBidi" w:hAnsiTheme="majorBidi" w:cstheme="majorBidi"/>
          <w:sz w:val="24"/>
          <w:szCs w:val="24"/>
        </w:rPr>
        <w:t xml:space="preserve">man </w:t>
      </w:r>
      <w:r w:rsidR="00162724" w:rsidRPr="00162724">
        <w:rPr>
          <w:rFonts w:asciiTheme="majorBidi" w:hAnsiTheme="majorBidi" w:cstheme="majorBidi"/>
          <w:sz w:val="24"/>
          <w:szCs w:val="24"/>
        </w:rPr>
        <w:t xml:space="preserve">and the nation. People and </w:t>
      </w:r>
      <w:r w:rsidR="004942DF">
        <w:rPr>
          <w:rFonts w:asciiTheme="majorBidi" w:hAnsiTheme="majorBidi" w:cstheme="majorBidi"/>
          <w:sz w:val="24"/>
          <w:szCs w:val="24"/>
        </w:rPr>
        <w:t xml:space="preserve">man </w:t>
      </w:r>
      <w:r w:rsidR="00162724" w:rsidRPr="00162724">
        <w:rPr>
          <w:rFonts w:asciiTheme="majorBidi" w:hAnsiTheme="majorBidi" w:cstheme="majorBidi"/>
          <w:sz w:val="24"/>
          <w:szCs w:val="24"/>
        </w:rPr>
        <w:t xml:space="preserve">determine their </w:t>
      </w:r>
      <w:r w:rsidR="004942DF">
        <w:rPr>
          <w:rFonts w:asciiTheme="majorBidi" w:hAnsiTheme="majorBidi" w:cstheme="majorBidi"/>
          <w:sz w:val="24"/>
          <w:szCs w:val="24"/>
        </w:rPr>
        <w:t xml:space="preserve">own </w:t>
      </w:r>
      <w:r w:rsidR="00162724" w:rsidRPr="00162724">
        <w:rPr>
          <w:rFonts w:asciiTheme="majorBidi" w:hAnsiTheme="majorBidi" w:cstheme="majorBidi"/>
          <w:sz w:val="24"/>
          <w:szCs w:val="24"/>
        </w:rPr>
        <w:t xml:space="preserve">destiny </w:t>
      </w:r>
      <w:r w:rsidR="004942DF">
        <w:rPr>
          <w:rFonts w:asciiTheme="majorBidi" w:hAnsiTheme="majorBidi" w:cstheme="majorBidi"/>
          <w:sz w:val="24"/>
          <w:szCs w:val="24"/>
        </w:rPr>
        <w:t xml:space="preserve">by their deeds (Jacobson </w:t>
      </w:r>
      <w:ins w:id="533" w:author="Jasmin Hayn" w:date="2017-01-13T17:56:00Z">
        <w:r w:rsidR="0070661F">
          <w:rPr>
            <w:rFonts w:asciiTheme="majorBidi" w:hAnsiTheme="majorBidi" w:cstheme="majorBidi"/>
            <w:sz w:val="24"/>
            <w:szCs w:val="24"/>
          </w:rPr>
          <w:t xml:space="preserve">1958, </w:t>
        </w:r>
      </w:ins>
      <w:r w:rsidR="004942DF">
        <w:rPr>
          <w:rFonts w:asciiTheme="majorBidi" w:hAnsiTheme="majorBidi" w:cstheme="majorBidi"/>
          <w:sz w:val="24"/>
          <w:szCs w:val="24"/>
        </w:rPr>
        <w:t xml:space="preserve">11). To wit, </w:t>
      </w:r>
      <w:r w:rsidR="00162724" w:rsidRPr="00162724">
        <w:rPr>
          <w:rFonts w:asciiTheme="majorBidi" w:hAnsiTheme="majorBidi" w:cstheme="majorBidi"/>
          <w:sz w:val="24"/>
          <w:szCs w:val="24"/>
        </w:rPr>
        <w:t xml:space="preserve">judgment </w:t>
      </w:r>
      <w:r w:rsidR="004942DF">
        <w:rPr>
          <w:rFonts w:asciiTheme="majorBidi" w:hAnsiTheme="majorBidi" w:cstheme="majorBidi"/>
          <w:sz w:val="24"/>
          <w:szCs w:val="24"/>
        </w:rPr>
        <w:t xml:space="preserve">of individual and community actions </w:t>
      </w:r>
      <w:r w:rsidR="00162724" w:rsidRPr="00162724">
        <w:rPr>
          <w:rFonts w:asciiTheme="majorBidi" w:hAnsiTheme="majorBidi" w:cstheme="majorBidi"/>
          <w:sz w:val="24"/>
          <w:szCs w:val="24"/>
        </w:rPr>
        <w:t>will determine whether the individual or the community succeed in the future</w:t>
      </w:r>
      <w:r w:rsidR="004942DF">
        <w:rPr>
          <w:rFonts w:asciiTheme="majorBidi" w:hAnsiTheme="majorBidi" w:cstheme="majorBidi"/>
          <w:sz w:val="24"/>
          <w:szCs w:val="24"/>
        </w:rPr>
        <w:t xml:space="preserve"> (Weiss </w:t>
      </w:r>
      <w:ins w:id="534" w:author="Jasmin Hayn" w:date="2017-01-13T17:56:00Z">
        <w:r w:rsidR="00807259">
          <w:rPr>
            <w:rFonts w:asciiTheme="majorBidi" w:hAnsiTheme="majorBidi" w:cstheme="majorBidi"/>
            <w:sz w:val="24"/>
            <w:szCs w:val="24"/>
          </w:rPr>
          <w:t xml:space="preserve">1987, </w:t>
        </w:r>
      </w:ins>
      <w:r w:rsidR="004942DF">
        <w:rPr>
          <w:rFonts w:asciiTheme="majorBidi" w:hAnsiTheme="majorBidi" w:cstheme="majorBidi"/>
          <w:sz w:val="24"/>
          <w:szCs w:val="24"/>
        </w:rPr>
        <w:t>460-</w:t>
      </w:r>
      <w:del w:id="535" w:author="Jasmin Hayn" w:date="2017-01-13T17:56:00Z">
        <w:r w:rsidR="004942DF" w:rsidDel="00807259">
          <w:rPr>
            <w:rFonts w:asciiTheme="majorBidi" w:hAnsiTheme="majorBidi" w:cstheme="majorBidi"/>
            <w:sz w:val="24"/>
            <w:szCs w:val="24"/>
          </w:rPr>
          <w:delText>4</w:delText>
        </w:r>
      </w:del>
      <w:r w:rsidR="004942DF">
        <w:rPr>
          <w:rFonts w:asciiTheme="majorBidi" w:hAnsiTheme="majorBidi" w:cstheme="majorBidi"/>
          <w:sz w:val="24"/>
          <w:szCs w:val="24"/>
        </w:rPr>
        <w:t>61)</w:t>
      </w:r>
      <w:r w:rsidR="00162724" w:rsidRPr="00162724">
        <w:rPr>
          <w:rFonts w:asciiTheme="majorBidi" w:hAnsiTheme="majorBidi" w:cstheme="majorBidi"/>
          <w:sz w:val="24"/>
          <w:szCs w:val="24"/>
        </w:rPr>
        <w:t>.</w:t>
      </w:r>
    </w:p>
    <w:p w14:paraId="31922B59" w14:textId="77777777" w:rsidR="00FB6EDF" w:rsidRDefault="004942DF">
      <w:pPr>
        <w:spacing w:line="240" w:lineRule="auto"/>
        <w:ind w:firstLine="567"/>
        <w:contextualSpacing/>
        <w:jc w:val="both"/>
        <w:rPr>
          <w:rFonts w:asciiTheme="majorBidi" w:hAnsiTheme="majorBidi" w:cstheme="majorBidi"/>
          <w:sz w:val="24"/>
          <w:szCs w:val="24"/>
        </w:rPr>
        <w:pPrChange w:id="536" w:author="Katharina Motyl" w:date="2017-03-26T17:08:00Z">
          <w:pPr>
            <w:spacing w:line="480" w:lineRule="auto"/>
            <w:ind w:firstLine="720"/>
          </w:pPr>
        </w:pPrChange>
      </w:pPr>
      <w:r>
        <w:rPr>
          <w:rFonts w:asciiTheme="majorBidi" w:hAnsiTheme="majorBidi" w:cstheme="majorBidi"/>
          <w:sz w:val="24"/>
          <w:szCs w:val="24"/>
        </w:rPr>
        <w:t>Judgment</w:t>
      </w:r>
      <w:r w:rsidR="00162724" w:rsidRPr="00162724">
        <w:rPr>
          <w:rFonts w:asciiTheme="majorBidi" w:hAnsiTheme="majorBidi" w:cstheme="majorBidi"/>
          <w:sz w:val="24"/>
          <w:szCs w:val="24"/>
        </w:rPr>
        <w:t xml:space="preserve"> is a key </w:t>
      </w:r>
      <w:r>
        <w:rPr>
          <w:rFonts w:asciiTheme="majorBidi" w:hAnsiTheme="majorBidi" w:cstheme="majorBidi"/>
          <w:sz w:val="24"/>
          <w:szCs w:val="24"/>
        </w:rPr>
        <w:t xml:space="preserve">element of </w:t>
      </w:r>
      <w:r w:rsidR="00162724" w:rsidRPr="00162724">
        <w:rPr>
          <w:rFonts w:asciiTheme="majorBidi" w:hAnsiTheme="majorBidi" w:cstheme="majorBidi"/>
          <w:sz w:val="24"/>
          <w:szCs w:val="24"/>
        </w:rPr>
        <w:t xml:space="preserve">the biblical story. Judaism presents </w:t>
      </w:r>
      <w:r>
        <w:rPr>
          <w:rFonts w:asciiTheme="majorBidi" w:hAnsiTheme="majorBidi" w:cstheme="majorBidi"/>
          <w:sz w:val="24"/>
          <w:szCs w:val="24"/>
        </w:rPr>
        <w:t xml:space="preserve">a </w:t>
      </w:r>
      <w:r w:rsidR="00C97426">
        <w:rPr>
          <w:rFonts w:asciiTheme="majorBidi" w:hAnsiTheme="majorBidi" w:cstheme="majorBidi"/>
          <w:sz w:val="24"/>
          <w:szCs w:val="24"/>
        </w:rPr>
        <w:t>judging</w:t>
      </w:r>
      <w:r>
        <w:rPr>
          <w:rFonts w:asciiTheme="majorBidi" w:hAnsiTheme="majorBidi" w:cstheme="majorBidi"/>
          <w:sz w:val="24"/>
          <w:szCs w:val="24"/>
        </w:rPr>
        <w:t xml:space="preserve"> and </w:t>
      </w:r>
      <w:r w:rsidR="00162724" w:rsidRPr="00162724">
        <w:rPr>
          <w:rFonts w:asciiTheme="majorBidi" w:hAnsiTheme="majorBidi" w:cstheme="majorBidi"/>
          <w:sz w:val="24"/>
          <w:szCs w:val="24"/>
        </w:rPr>
        <w:t>examin</w:t>
      </w:r>
      <w:r>
        <w:rPr>
          <w:rFonts w:asciiTheme="majorBidi" w:hAnsiTheme="majorBidi" w:cstheme="majorBidi"/>
          <w:sz w:val="24"/>
          <w:szCs w:val="24"/>
        </w:rPr>
        <w:t xml:space="preserve">ing God, and the Bible sets </w:t>
      </w:r>
      <w:r w:rsidR="00162724" w:rsidRPr="00162724">
        <w:rPr>
          <w:rFonts w:asciiTheme="majorBidi" w:hAnsiTheme="majorBidi" w:cstheme="majorBidi"/>
          <w:sz w:val="24"/>
          <w:szCs w:val="24"/>
        </w:rPr>
        <w:t xml:space="preserve">tests at any moment. </w:t>
      </w:r>
      <w:r>
        <w:rPr>
          <w:rFonts w:asciiTheme="majorBidi" w:hAnsiTheme="majorBidi" w:cstheme="majorBidi"/>
          <w:sz w:val="24"/>
          <w:szCs w:val="24"/>
        </w:rPr>
        <w:t xml:space="preserve">A Jew </w:t>
      </w:r>
      <w:ins w:id="537" w:author="Jasmin Hayn" w:date="2017-01-13T17:57:00Z">
        <w:r w:rsidR="00DA0512">
          <w:rPr>
            <w:rFonts w:asciiTheme="majorBidi" w:hAnsiTheme="majorBidi" w:cstheme="majorBidi"/>
            <w:sz w:val="24"/>
            <w:szCs w:val="24"/>
          </w:rPr>
          <w:t>“</w:t>
        </w:r>
      </w:ins>
      <w:del w:id="538" w:author="Jasmin Hayn" w:date="2017-01-13T17:57:00Z">
        <w:r w:rsidR="00162724" w:rsidRPr="00162724" w:rsidDel="00DA0512">
          <w:rPr>
            <w:rFonts w:asciiTheme="majorBidi" w:hAnsiTheme="majorBidi" w:cstheme="majorBidi"/>
            <w:sz w:val="24"/>
            <w:szCs w:val="24"/>
          </w:rPr>
          <w:delText>"</w:delText>
        </w:r>
      </w:del>
      <w:r w:rsidR="00162724" w:rsidRPr="00162724">
        <w:rPr>
          <w:rFonts w:asciiTheme="majorBidi" w:hAnsiTheme="majorBidi" w:cstheme="majorBidi"/>
          <w:sz w:val="24"/>
          <w:szCs w:val="24"/>
        </w:rPr>
        <w:t xml:space="preserve">may be called to stand </w:t>
      </w:r>
      <w:r>
        <w:rPr>
          <w:rFonts w:asciiTheme="majorBidi" w:hAnsiTheme="majorBidi" w:cstheme="majorBidi"/>
          <w:sz w:val="24"/>
          <w:szCs w:val="24"/>
        </w:rPr>
        <w:t xml:space="preserve">a </w:t>
      </w:r>
      <w:r w:rsidR="00162724" w:rsidRPr="00162724">
        <w:rPr>
          <w:rFonts w:asciiTheme="majorBidi" w:hAnsiTheme="majorBidi" w:cstheme="majorBidi"/>
          <w:sz w:val="24"/>
          <w:szCs w:val="24"/>
        </w:rPr>
        <w:t xml:space="preserve">test </w:t>
      </w:r>
      <w:r>
        <w:rPr>
          <w:rFonts w:asciiTheme="majorBidi" w:hAnsiTheme="majorBidi" w:cstheme="majorBidi"/>
          <w:sz w:val="24"/>
          <w:szCs w:val="24"/>
        </w:rPr>
        <w:t xml:space="preserve">where he </w:t>
      </w:r>
      <w:r w:rsidR="00162724" w:rsidRPr="00162724">
        <w:rPr>
          <w:rFonts w:asciiTheme="majorBidi" w:hAnsiTheme="majorBidi" w:cstheme="majorBidi"/>
          <w:sz w:val="24"/>
          <w:szCs w:val="24"/>
        </w:rPr>
        <w:t>succeed</w:t>
      </w:r>
      <w:r>
        <w:rPr>
          <w:rFonts w:asciiTheme="majorBidi" w:hAnsiTheme="majorBidi" w:cstheme="majorBidi"/>
          <w:sz w:val="24"/>
          <w:szCs w:val="24"/>
        </w:rPr>
        <w:t>s</w:t>
      </w:r>
      <w:r w:rsidR="00162724" w:rsidRPr="00162724">
        <w:rPr>
          <w:rFonts w:asciiTheme="majorBidi" w:hAnsiTheme="majorBidi" w:cstheme="majorBidi"/>
          <w:sz w:val="24"/>
          <w:szCs w:val="24"/>
        </w:rPr>
        <w:t xml:space="preserve"> or fail</w:t>
      </w:r>
      <w:r>
        <w:rPr>
          <w:rFonts w:asciiTheme="majorBidi" w:hAnsiTheme="majorBidi" w:cstheme="majorBidi"/>
          <w:sz w:val="24"/>
          <w:szCs w:val="24"/>
        </w:rPr>
        <w:t>s</w:t>
      </w:r>
      <w:r w:rsidR="00162724" w:rsidRPr="00162724">
        <w:rPr>
          <w:rFonts w:asciiTheme="majorBidi" w:hAnsiTheme="majorBidi" w:cstheme="majorBidi"/>
          <w:sz w:val="24"/>
          <w:szCs w:val="24"/>
        </w:rPr>
        <w:t xml:space="preserve"> to fulfill </w:t>
      </w:r>
      <w:r>
        <w:rPr>
          <w:rFonts w:asciiTheme="majorBidi" w:hAnsiTheme="majorBidi" w:cstheme="majorBidi"/>
          <w:sz w:val="24"/>
          <w:szCs w:val="24"/>
        </w:rPr>
        <w:t>God</w:t>
      </w:r>
      <w:ins w:id="539" w:author="Jasmin Hayn" w:date="2017-01-13T17:57:00Z">
        <w:r w:rsidR="00DA0512">
          <w:rPr>
            <w:rFonts w:asciiTheme="majorBidi" w:hAnsiTheme="majorBidi" w:cstheme="majorBidi"/>
            <w:sz w:val="24"/>
            <w:szCs w:val="24"/>
          </w:rPr>
          <w:t>’</w:t>
        </w:r>
      </w:ins>
      <w:del w:id="540" w:author="Jasmin Hayn" w:date="2017-01-13T17:57:00Z">
        <w:r w:rsidDel="00DA0512">
          <w:rPr>
            <w:rFonts w:asciiTheme="majorBidi" w:hAnsiTheme="majorBidi" w:cstheme="majorBidi"/>
            <w:sz w:val="24"/>
            <w:szCs w:val="24"/>
          </w:rPr>
          <w:delText>'</w:delText>
        </w:r>
      </w:del>
      <w:r>
        <w:rPr>
          <w:rFonts w:asciiTheme="majorBidi" w:hAnsiTheme="majorBidi" w:cstheme="majorBidi"/>
          <w:sz w:val="24"/>
          <w:szCs w:val="24"/>
        </w:rPr>
        <w:t>s will</w:t>
      </w:r>
      <w:ins w:id="541" w:author="Jasmin Hayn" w:date="2017-01-13T17:57:00Z">
        <w:r w:rsidR="00DA0512">
          <w:rPr>
            <w:rFonts w:asciiTheme="majorBidi" w:hAnsiTheme="majorBidi" w:cstheme="majorBidi"/>
            <w:sz w:val="24"/>
            <w:szCs w:val="24"/>
          </w:rPr>
          <w:t>”</w:t>
        </w:r>
      </w:ins>
      <w:del w:id="542" w:author="Jasmin Hayn" w:date="2017-01-13T17:57:00Z">
        <w:r w:rsidR="00162724" w:rsidRPr="00162724" w:rsidDel="00DA0512">
          <w:rPr>
            <w:rFonts w:asciiTheme="majorBidi" w:hAnsiTheme="majorBidi" w:cstheme="majorBidi"/>
            <w:sz w:val="24"/>
            <w:szCs w:val="24"/>
          </w:rPr>
          <w:delText>"</w:delText>
        </w:r>
      </w:del>
      <w:r>
        <w:rPr>
          <w:rFonts w:asciiTheme="majorBidi" w:hAnsiTheme="majorBidi" w:cstheme="majorBidi"/>
          <w:sz w:val="24"/>
          <w:szCs w:val="24"/>
        </w:rPr>
        <w:t xml:space="preserve"> (Rauch </w:t>
      </w:r>
      <w:ins w:id="543" w:author="Jasmin Hayn" w:date="2017-01-13T17:57:00Z">
        <w:r w:rsidR="00DA0512">
          <w:rPr>
            <w:rFonts w:asciiTheme="majorBidi" w:hAnsiTheme="majorBidi" w:cstheme="majorBidi"/>
            <w:sz w:val="24"/>
            <w:szCs w:val="24"/>
          </w:rPr>
          <w:t xml:space="preserve">1978, </w:t>
        </w:r>
      </w:ins>
      <w:r>
        <w:rPr>
          <w:rFonts w:asciiTheme="majorBidi" w:hAnsiTheme="majorBidi" w:cstheme="majorBidi"/>
          <w:sz w:val="24"/>
          <w:szCs w:val="24"/>
        </w:rPr>
        <w:t>10-11)</w:t>
      </w:r>
      <w:r w:rsidR="00162724" w:rsidRPr="00162724">
        <w:rPr>
          <w:rFonts w:asciiTheme="majorBidi" w:hAnsiTheme="majorBidi" w:cstheme="majorBidi"/>
          <w:sz w:val="24"/>
          <w:szCs w:val="24"/>
        </w:rPr>
        <w:t>. According to the Hebrew concept</w:t>
      </w:r>
      <w:r>
        <w:rPr>
          <w:rFonts w:asciiTheme="majorBidi" w:hAnsiTheme="majorBidi" w:cstheme="majorBidi"/>
          <w:sz w:val="24"/>
          <w:szCs w:val="24"/>
        </w:rPr>
        <w:t>ion</w:t>
      </w:r>
      <w:r w:rsidR="00162724" w:rsidRPr="00162724">
        <w:rPr>
          <w:rFonts w:asciiTheme="majorBidi" w:hAnsiTheme="majorBidi" w:cstheme="majorBidi"/>
          <w:sz w:val="24"/>
          <w:szCs w:val="24"/>
        </w:rPr>
        <w:t xml:space="preserve">, as </w:t>
      </w:r>
      <w:r w:rsidR="00133A0C">
        <w:rPr>
          <w:rFonts w:asciiTheme="majorBidi" w:hAnsiTheme="majorBidi" w:cstheme="majorBidi"/>
          <w:sz w:val="24"/>
          <w:szCs w:val="24"/>
        </w:rPr>
        <w:t>Sigmund</w:t>
      </w:r>
      <w:r w:rsidR="00162724" w:rsidRPr="00162724">
        <w:rPr>
          <w:rFonts w:asciiTheme="majorBidi" w:hAnsiTheme="majorBidi" w:cstheme="majorBidi"/>
          <w:sz w:val="24"/>
          <w:szCs w:val="24"/>
        </w:rPr>
        <w:t xml:space="preserve"> </w:t>
      </w:r>
      <w:r>
        <w:rPr>
          <w:rFonts w:asciiTheme="majorBidi" w:hAnsiTheme="majorBidi" w:cstheme="majorBidi"/>
          <w:sz w:val="24"/>
          <w:szCs w:val="24"/>
        </w:rPr>
        <w:t xml:space="preserve">Mowinckel </w:t>
      </w:r>
      <w:del w:id="544" w:author="Regina Schober" w:date="2017-04-03T11:45:00Z">
        <w:r w:rsidRPr="00162724" w:rsidDel="006374B5">
          <w:rPr>
            <w:rFonts w:asciiTheme="majorBidi" w:hAnsiTheme="majorBidi" w:cstheme="majorBidi"/>
            <w:sz w:val="24"/>
            <w:szCs w:val="24"/>
          </w:rPr>
          <w:delText>interpret</w:delText>
        </w:r>
        <w:r w:rsidR="00C97426" w:rsidDel="006374B5">
          <w:rPr>
            <w:rFonts w:asciiTheme="majorBidi" w:hAnsiTheme="majorBidi" w:cstheme="majorBidi"/>
            <w:sz w:val="24"/>
            <w:szCs w:val="24"/>
          </w:rPr>
          <w:delText>s</w:delText>
        </w:r>
      </w:del>
      <w:ins w:id="545" w:author="Regina Schober" w:date="2017-04-03T11:45:00Z">
        <w:r w:rsidR="006374B5">
          <w:rPr>
            <w:rFonts w:asciiTheme="majorBidi" w:hAnsiTheme="majorBidi" w:cstheme="majorBidi"/>
            <w:sz w:val="24"/>
            <w:szCs w:val="24"/>
          </w:rPr>
          <w:t>claims/maintains/asserts</w:t>
        </w:r>
      </w:ins>
      <w:r w:rsidR="00162724" w:rsidRPr="00162724">
        <w:rPr>
          <w:rFonts w:asciiTheme="majorBidi" w:hAnsiTheme="majorBidi" w:cstheme="majorBidi"/>
          <w:sz w:val="24"/>
          <w:szCs w:val="24"/>
        </w:rPr>
        <w:t>, blessin</w:t>
      </w:r>
      <w:r>
        <w:rPr>
          <w:rFonts w:asciiTheme="majorBidi" w:hAnsiTheme="majorBidi" w:cstheme="majorBidi"/>
          <w:sz w:val="24"/>
          <w:szCs w:val="24"/>
        </w:rPr>
        <w:t xml:space="preserve">gs awarded to man </w:t>
      </w:r>
      <w:del w:id="546" w:author="Katharina Motyl" w:date="2017-03-26T17:13:00Z">
        <w:r w:rsidR="00162724" w:rsidRPr="00162724" w:rsidDel="00EA1029">
          <w:rPr>
            <w:rFonts w:asciiTheme="majorBidi" w:hAnsiTheme="majorBidi" w:cstheme="majorBidi"/>
            <w:sz w:val="24"/>
            <w:szCs w:val="24"/>
          </w:rPr>
          <w:delText xml:space="preserve">is </w:delText>
        </w:r>
      </w:del>
      <w:ins w:id="547" w:author="Katharina Motyl" w:date="2017-03-26T17:13:00Z">
        <w:r w:rsidR="00EA1029">
          <w:rPr>
            <w:rFonts w:asciiTheme="majorBidi" w:hAnsiTheme="majorBidi" w:cstheme="majorBidi"/>
            <w:sz w:val="24"/>
            <w:szCs w:val="24"/>
          </w:rPr>
          <w:t>are</w:t>
        </w:r>
        <w:r w:rsidR="00EA1029" w:rsidRPr="00162724">
          <w:rPr>
            <w:rFonts w:asciiTheme="majorBidi" w:hAnsiTheme="majorBidi" w:cstheme="majorBidi"/>
            <w:sz w:val="24"/>
            <w:szCs w:val="24"/>
          </w:rPr>
          <w:t xml:space="preserve"> </w:t>
        </w:r>
      </w:ins>
      <w:r w:rsidR="00162724" w:rsidRPr="00162724">
        <w:rPr>
          <w:rFonts w:asciiTheme="majorBidi" w:hAnsiTheme="majorBidi" w:cstheme="majorBidi"/>
          <w:sz w:val="24"/>
          <w:szCs w:val="24"/>
        </w:rPr>
        <w:t xml:space="preserve">nothing but </w:t>
      </w:r>
      <w:r>
        <w:rPr>
          <w:rFonts w:asciiTheme="majorBidi" w:hAnsiTheme="majorBidi" w:cstheme="majorBidi"/>
          <w:sz w:val="24"/>
          <w:szCs w:val="24"/>
        </w:rPr>
        <w:t xml:space="preserve">the life force </w:t>
      </w:r>
      <w:r w:rsidR="00162724" w:rsidRPr="00162724">
        <w:rPr>
          <w:rFonts w:asciiTheme="majorBidi" w:hAnsiTheme="majorBidi" w:cstheme="majorBidi"/>
          <w:sz w:val="24"/>
          <w:szCs w:val="24"/>
        </w:rPr>
        <w:t xml:space="preserve">expressed </w:t>
      </w:r>
      <w:r w:rsidR="00C97426">
        <w:rPr>
          <w:rFonts w:asciiTheme="majorBidi" w:hAnsiTheme="majorBidi" w:cstheme="majorBidi"/>
          <w:sz w:val="24"/>
          <w:szCs w:val="24"/>
        </w:rPr>
        <w:t>in</w:t>
      </w:r>
      <w:r>
        <w:rPr>
          <w:rFonts w:asciiTheme="majorBidi" w:hAnsiTheme="majorBidi" w:cstheme="majorBidi"/>
          <w:sz w:val="24"/>
          <w:szCs w:val="24"/>
        </w:rPr>
        <w:t xml:space="preserve"> </w:t>
      </w:r>
      <w:r w:rsidR="00162724" w:rsidRPr="00162724">
        <w:rPr>
          <w:rFonts w:asciiTheme="majorBidi" w:hAnsiTheme="majorBidi" w:cstheme="majorBidi"/>
          <w:sz w:val="24"/>
          <w:szCs w:val="24"/>
        </w:rPr>
        <w:t xml:space="preserve">happiness and success, </w:t>
      </w:r>
      <w:r>
        <w:rPr>
          <w:rFonts w:asciiTheme="majorBidi" w:hAnsiTheme="majorBidi" w:cstheme="majorBidi"/>
          <w:sz w:val="24"/>
          <w:szCs w:val="24"/>
        </w:rPr>
        <w:t xml:space="preserve">and </w:t>
      </w:r>
      <w:r w:rsidR="00162724" w:rsidRPr="00162724">
        <w:rPr>
          <w:rFonts w:asciiTheme="majorBidi" w:hAnsiTheme="majorBidi" w:cstheme="majorBidi"/>
          <w:sz w:val="24"/>
          <w:szCs w:val="24"/>
        </w:rPr>
        <w:t>curse</w:t>
      </w:r>
      <w:r>
        <w:rPr>
          <w:rFonts w:asciiTheme="majorBidi" w:hAnsiTheme="majorBidi" w:cstheme="majorBidi"/>
          <w:sz w:val="24"/>
          <w:szCs w:val="24"/>
        </w:rPr>
        <w:t>s</w:t>
      </w:r>
      <w:r w:rsidR="00162724" w:rsidRPr="00162724">
        <w:rPr>
          <w:rFonts w:asciiTheme="majorBidi" w:hAnsiTheme="majorBidi" w:cstheme="majorBidi"/>
          <w:sz w:val="24"/>
          <w:szCs w:val="24"/>
        </w:rPr>
        <w:t xml:space="preserve"> </w:t>
      </w:r>
      <w:r>
        <w:rPr>
          <w:rFonts w:asciiTheme="majorBidi" w:hAnsiTheme="majorBidi" w:cstheme="majorBidi"/>
          <w:sz w:val="24"/>
          <w:szCs w:val="24"/>
        </w:rPr>
        <w:t>are a depletion of it (</w:t>
      </w:r>
      <w:ins w:id="548" w:author="Jasmin Hayn" w:date="2017-01-13T17:57:00Z">
        <w:r w:rsidR="00590722">
          <w:rPr>
            <w:rFonts w:asciiTheme="majorBidi" w:hAnsiTheme="majorBidi" w:cstheme="majorBidi"/>
            <w:sz w:val="24"/>
            <w:szCs w:val="24"/>
          </w:rPr>
          <w:t xml:space="preserve">qtd. in </w:t>
        </w:r>
      </w:ins>
      <w:r>
        <w:rPr>
          <w:rFonts w:asciiTheme="majorBidi" w:hAnsiTheme="majorBidi" w:cstheme="majorBidi"/>
          <w:sz w:val="24"/>
          <w:szCs w:val="24"/>
        </w:rPr>
        <w:t>Rauch</w:t>
      </w:r>
      <w:ins w:id="549" w:author="Jasmin Hayn" w:date="2017-01-13T17:58:00Z">
        <w:r w:rsidR="00590722">
          <w:rPr>
            <w:rFonts w:asciiTheme="majorBidi" w:hAnsiTheme="majorBidi" w:cstheme="majorBidi"/>
            <w:sz w:val="24"/>
            <w:szCs w:val="24"/>
          </w:rPr>
          <w:t xml:space="preserve"> 1978,</w:t>
        </w:r>
      </w:ins>
      <w:r>
        <w:rPr>
          <w:rFonts w:asciiTheme="majorBidi" w:hAnsiTheme="majorBidi" w:cstheme="majorBidi"/>
          <w:sz w:val="24"/>
          <w:szCs w:val="24"/>
        </w:rPr>
        <w:t xml:space="preserve"> 468)</w:t>
      </w:r>
      <w:r w:rsidR="00162724" w:rsidRPr="00162724">
        <w:rPr>
          <w:rFonts w:asciiTheme="majorBidi" w:hAnsiTheme="majorBidi" w:cstheme="majorBidi"/>
          <w:sz w:val="24"/>
          <w:szCs w:val="24"/>
        </w:rPr>
        <w:t xml:space="preserve">. Act </w:t>
      </w:r>
      <w:r w:rsidR="00133A0C">
        <w:rPr>
          <w:rFonts w:asciiTheme="majorBidi" w:hAnsiTheme="majorBidi" w:cstheme="majorBidi"/>
          <w:sz w:val="24"/>
          <w:szCs w:val="24"/>
        </w:rPr>
        <w:t xml:space="preserve">begets </w:t>
      </w:r>
      <w:r w:rsidR="00162724" w:rsidRPr="00162724">
        <w:rPr>
          <w:rFonts w:asciiTheme="majorBidi" w:hAnsiTheme="majorBidi" w:cstheme="majorBidi"/>
          <w:sz w:val="24"/>
          <w:szCs w:val="24"/>
        </w:rPr>
        <w:t xml:space="preserve">reward, </w:t>
      </w:r>
      <w:r w:rsidR="00133A0C">
        <w:rPr>
          <w:rFonts w:asciiTheme="majorBidi" w:hAnsiTheme="majorBidi" w:cstheme="majorBidi"/>
          <w:sz w:val="24"/>
          <w:szCs w:val="24"/>
        </w:rPr>
        <w:t xml:space="preserve">act and </w:t>
      </w:r>
      <w:r w:rsidR="00162724" w:rsidRPr="00162724">
        <w:rPr>
          <w:rFonts w:asciiTheme="majorBidi" w:hAnsiTheme="majorBidi" w:cstheme="majorBidi"/>
          <w:sz w:val="24"/>
          <w:szCs w:val="24"/>
        </w:rPr>
        <w:t xml:space="preserve">reward </w:t>
      </w:r>
      <w:r w:rsidR="00133A0C">
        <w:rPr>
          <w:rFonts w:asciiTheme="majorBidi" w:hAnsiTheme="majorBidi" w:cstheme="majorBidi"/>
          <w:sz w:val="24"/>
          <w:szCs w:val="24"/>
        </w:rPr>
        <w:t xml:space="preserve">are in a link reminiscent of the </w:t>
      </w:r>
      <w:r w:rsidR="00C97426">
        <w:rPr>
          <w:rFonts w:asciiTheme="majorBidi" w:hAnsiTheme="majorBidi" w:cstheme="majorBidi"/>
          <w:sz w:val="24"/>
          <w:szCs w:val="24"/>
        </w:rPr>
        <w:t xml:space="preserve">causal link of natural </w:t>
      </w:r>
      <w:r w:rsidR="00133A0C">
        <w:rPr>
          <w:rFonts w:asciiTheme="majorBidi" w:hAnsiTheme="majorBidi" w:cstheme="majorBidi"/>
          <w:sz w:val="24"/>
          <w:szCs w:val="24"/>
        </w:rPr>
        <w:t>law</w:t>
      </w:r>
      <w:r w:rsidR="00162724" w:rsidRPr="00162724">
        <w:rPr>
          <w:rFonts w:asciiTheme="majorBidi" w:hAnsiTheme="majorBidi" w:cstheme="majorBidi"/>
          <w:sz w:val="24"/>
          <w:szCs w:val="24"/>
        </w:rPr>
        <w:t xml:space="preserve">. The value of </w:t>
      </w:r>
      <w:r w:rsidR="00133A0C">
        <w:rPr>
          <w:rFonts w:asciiTheme="majorBidi" w:hAnsiTheme="majorBidi" w:cstheme="majorBidi"/>
          <w:sz w:val="24"/>
          <w:szCs w:val="24"/>
        </w:rPr>
        <w:t xml:space="preserve">deeds </w:t>
      </w:r>
      <w:r w:rsidR="00162724" w:rsidRPr="00162724">
        <w:rPr>
          <w:rFonts w:asciiTheme="majorBidi" w:hAnsiTheme="majorBidi" w:cstheme="majorBidi"/>
          <w:sz w:val="24"/>
          <w:szCs w:val="24"/>
        </w:rPr>
        <w:t xml:space="preserve">is determined by the </w:t>
      </w:r>
      <w:r w:rsidR="00472CDF">
        <w:rPr>
          <w:rFonts w:asciiTheme="majorBidi" w:hAnsiTheme="majorBidi" w:cstheme="majorBidi"/>
          <w:sz w:val="24"/>
          <w:szCs w:val="24"/>
        </w:rPr>
        <w:t>judge’s</w:t>
      </w:r>
      <w:r w:rsidR="00133A0C">
        <w:rPr>
          <w:rFonts w:asciiTheme="majorBidi" w:hAnsiTheme="majorBidi" w:cstheme="majorBidi"/>
          <w:sz w:val="24"/>
          <w:szCs w:val="24"/>
        </w:rPr>
        <w:t xml:space="preserve"> </w:t>
      </w:r>
      <w:r w:rsidR="00133A0C" w:rsidRPr="00162724">
        <w:rPr>
          <w:rFonts w:asciiTheme="majorBidi" w:hAnsiTheme="majorBidi" w:cstheme="majorBidi"/>
          <w:sz w:val="24"/>
          <w:szCs w:val="24"/>
        </w:rPr>
        <w:t>laws</w:t>
      </w:r>
      <w:r w:rsidR="00162724" w:rsidRPr="00162724">
        <w:rPr>
          <w:rFonts w:asciiTheme="majorBidi" w:hAnsiTheme="majorBidi" w:cstheme="majorBidi"/>
          <w:sz w:val="24"/>
          <w:szCs w:val="24"/>
        </w:rPr>
        <w:t xml:space="preserve">, and </w:t>
      </w:r>
      <w:r w:rsidR="00133A0C">
        <w:rPr>
          <w:rFonts w:asciiTheme="majorBidi" w:hAnsiTheme="majorBidi" w:cstheme="majorBidi"/>
          <w:sz w:val="24"/>
          <w:szCs w:val="24"/>
        </w:rPr>
        <w:t xml:space="preserve">man directs his actions </w:t>
      </w:r>
      <w:r w:rsidR="00162724" w:rsidRPr="00162724">
        <w:rPr>
          <w:rFonts w:asciiTheme="majorBidi" w:hAnsiTheme="majorBidi" w:cstheme="majorBidi"/>
          <w:sz w:val="24"/>
          <w:szCs w:val="24"/>
        </w:rPr>
        <w:t xml:space="preserve">according to </w:t>
      </w:r>
      <w:r w:rsidR="00133A0C">
        <w:rPr>
          <w:rFonts w:asciiTheme="majorBidi" w:hAnsiTheme="majorBidi" w:cstheme="majorBidi"/>
          <w:sz w:val="24"/>
          <w:szCs w:val="24"/>
        </w:rPr>
        <w:t xml:space="preserve">the judging criteria </w:t>
      </w:r>
      <w:commentRangeStart w:id="550"/>
      <w:r w:rsidR="00FB6EDF" w:rsidRPr="00FB6EDF">
        <w:rPr>
          <w:rFonts w:asciiTheme="majorBidi" w:hAnsiTheme="majorBidi" w:cstheme="majorBidi"/>
          <w:bCs/>
          <w:i/>
          <w:sz w:val="24"/>
          <w:szCs w:val="24"/>
          <w:rPrChange w:id="551" w:author="Jasmin Hayn" w:date="2017-01-13T17:58:00Z">
            <w:rPr>
              <w:rFonts w:asciiTheme="majorBidi" w:hAnsiTheme="majorBidi" w:cstheme="majorBidi"/>
              <w:b/>
              <w:bCs/>
              <w:sz w:val="24"/>
              <w:szCs w:val="24"/>
            </w:rPr>
          </w:rPrChange>
        </w:rPr>
        <w:t>to gain success</w:t>
      </w:r>
      <w:r w:rsidR="00162724" w:rsidRPr="00162724">
        <w:rPr>
          <w:rFonts w:asciiTheme="majorBidi" w:hAnsiTheme="majorBidi" w:cstheme="majorBidi"/>
          <w:sz w:val="24"/>
          <w:szCs w:val="24"/>
        </w:rPr>
        <w:t>.</w:t>
      </w:r>
      <w:commentRangeEnd w:id="550"/>
      <w:r w:rsidR="00EA1029">
        <w:rPr>
          <w:rStyle w:val="CommentReference"/>
        </w:rPr>
        <w:commentReference w:id="550"/>
      </w:r>
    </w:p>
    <w:p w14:paraId="4F95BB9D" w14:textId="77777777" w:rsidR="00FB6EDF" w:rsidRDefault="003F257D">
      <w:pPr>
        <w:spacing w:line="240" w:lineRule="auto"/>
        <w:ind w:firstLine="567"/>
        <w:contextualSpacing/>
        <w:jc w:val="both"/>
        <w:rPr>
          <w:rFonts w:asciiTheme="majorBidi" w:hAnsiTheme="majorBidi" w:cstheme="majorBidi"/>
          <w:sz w:val="24"/>
          <w:szCs w:val="24"/>
        </w:rPr>
        <w:pPrChange w:id="552" w:author="Katharina Motyl" w:date="2017-03-26T17:14:00Z">
          <w:pPr>
            <w:spacing w:line="480" w:lineRule="auto"/>
            <w:ind w:firstLine="720"/>
          </w:pPr>
        </w:pPrChange>
      </w:pPr>
      <w:r>
        <w:rPr>
          <w:rFonts w:asciiTheme="majorBidi" w:hAnsiTheme="majorBidi" w:cstheme="majorBidi"/>
          <w:sz w:val="24"/>
          <w:szCs w:val="24"/>
        </w:rPr>
        <w:lastRenderedPageBreak/>
        <w:t>The h</w:t>
      </w:r>
      <w:r w:rsidR="00162724" w:rsidRPr="00162724">
        <w:rPr>
          <w:rFonts w:asciiTheme="majorBidi" w:hAnsiTheme="majorBidi" w:cstheme="majorBidi"/>
          <w:sz w:val="24"/>
          <w:szCs w:val="24"/>
        </w:rPr>
        <w:t xml:space="preserve">istory of humanity and the </w:t>
      </w:r>
      <w:r>
        <w:rPr>
          <w:rFonts w:asciiTheme="majorBidi" w:hAnsiTheme="majorBidi" w:cstheme="majorBidi"/>
          <w:sz w:val="24"/>
          <w:szCs w:val="24"/>
        </w:rPr>
        <w:t xml:space="preserve">history </w:t>
      </w:r>
      <w:r w:rsidR="00162724" w:rsidRPr="00162724">
        <w:rPr>
          <w:rFonts w:asciiTheme="majorBidi" w:hAnsiTheme="majorBidi" w:cstheme="majorBidi"/>
          <w:sz w:val="24"/>
          <w:szCs w:val="24"/>
        </w:rPr>
        <w:t xml:space="preserve">of </w:t>
      </w:r>
      <w:r>
        <w:rPr>
          <w:rFonts w:asciiTheme="majorBidi" w:hAnsiTheme="majorBidi" w:cstheme="majorBidi"/>
          <w:sz w:val="24"/>
          <w:szCs w:val="24"/>
        </w:rPr>
        <w:t xml:space="preserve">the </w:t>
      </w:r>
      <w:del w:id="553" w:author="Katharina Motyl" w:date="2017-03-26T17:25:00Z">
        <w:r w:rsidDel="005949FC">
          <w:rPr>
            <w:rFonts w:asciiTheme="majorBidi" w:hAnsiTheme="majorBidi" w:cstheme="majorBidi"/>
            <w:sz w:val="24"/>
            <w:szCs w:val="24"/>
          </w:rPr>
          <w:delText xml:space="preserve">People </w:delText>
        </w:r>
      </w:del>
      <w:commentRangeStart w:id="554"/>
      <w:ins w:id="555" w:author="Katharina Motyl" w:date="2017-03-26T17:25:00Z">
        <w:r w:rsidR="005949FC">
          <w:rPr>
            <w:rFonts w:asciiTheme="majorBidi" w:hAnsiTheme="majorBidi" w:cstheme="majorBidi"/>
            <w:sz w:val="24"/>
            <w:szCs w:val="24"/>
          </w:rPr>
          <w:t xml:space="preserve">people </w:t>
        </w:r>
      </w:ins>
      <w:r>
        <w:rPr>
          <w:rFonts w:asciiTheme="majorBidi" w:hAnsiTheme="majorBidi" w:cstheme="majorBidi"/>
          <w:sz w:val="24"/>
          <w:szCs w:val="24"/>
        </w:rPr>
        <w:t xml:space="preserve">of </w:t>
      </w:r>
      <w:r w:rsidR="00162724" w:rsidRPr="00162724">
        <w:rPr>
          <w:rFonts w:asciiTheme="majorBidi" w:hAnsiTheme="majorBidi" w:cstheme="majorBidi"/>
          <w:sz w:val="24"/>
          <w:szCs w:val="24"/>
        </w:rPr>
        <w:t xml:space="preserve">Israel </w:t>
      </w:r>
      <w:commentRangeEnd w:id="554"/>
      <w:r w:rsidR="00C472A8">
        <w:rPr>
          <w:rStyle w:val="CommentReference"/>
        </w:rPr>
        <w:commentReference w:id="554"/>
      </w:r>
      <w:r>
        <w:rPr>
          <w:rFonts w:asciiTheme="majorBidi" w:hAnsiTheme="majorBidi" w:cstheme="majorBidi"/>
          <w:sz w:val="24"/>
          <w:szCs w:val="24"/>
        </w:rPr>
        <w:t xml:space="preserve">are </w:t>
      </w:r>
      <w:r w:rsidR="00162724" w:rsidRPr="00162724">
        <w:rPr>
          <w:rFonts w:asciiTheme="majorBidi" w:hAnsiTheme="majorBidi" w:cstheme="majorBidi"/>
          <w:sz w:val="24"/>
          <w:szCs w:val="24"/>
        </w:rPr>
        <w:t xml:space="preserve">described in the Bible </w:t>
      </w:r>
      <w:r>
        <w:rPr>
          <w:rFonts w:asciiTheme="majorBidi" w:hAnsiTheme="majorBidi" w:cstheme="majorBidi"/>
          <w:sz w:val="24"/>
          <w:szCs w:val="24"/>
        </w:rPr>
        <w:t xml:space="preserve">within a judgmental </w:t>
      </w:r>
      <w:r w:rsidR="00162724" w:rsidRPr="00162724">
        <w:rPr>
          <w:rFonts w:asciiTheme="majorBidi" w:hAnsiTheme="majorBidi" w:cstheme="majorBidi"/>
          <w:sz w:val="24"/>
          <w:szCs w:val="24"/>
        </w:rPr>
        <w:t xml:space="preserve">framework, a framework </w:t>
      </w:r>
      <w:r>
        <w:rPr>
          <w:rFonts w:asciiTheme="majorBidi" w:hAnsiTheme="majorBidi" w:cstheme="majorBidi"/>
          <w:sz w:val="24"/>
          <w:szCs w:val="24"/>
        </w:rPr>
        <w:t xml:space="preserve">that </w:t>
      </w:r>
      <w:r w:rsidR="00162724" w:rsidRPr="00162724">
        <w:rPr>
          <w:rFonts w:asciiTheme="majorBidi" w:hAnsiTheme="majorBidi" w:cstheme="majorBidi"/>
          <w:sz w:val="24"/>
          <w:szCs w:val="24"/>
        </w:rPr>
        <w:t xml:space="preserve">determines what constitutes success and </w:t>
      </w:r>
      <w:del w:id="556" w:author="Katharina Motyl" w:date="2017-03-26T17:26:00Z">
        <w:r w:rsidR="00162724" w:rsidRPr="00162724" w:rsidDel="005949FC">
          <w:rPr>
            <w:rFonts w:asciiTheme="majorBidi" w:hAnsiTheme="majorBidi" w:cstheme="majorBidi"/>
            <w:sz w:val="24"/>
            <w:szCs w:val="24"/>
          </w:rPr>
          <w:delText xml:space="preserve">what is </w:delText>
        </w:r>
      </w:del>
      <w:r w:rsidR="00162724" w:rsidRPr="00162724">
        <w:rPr>
          <w:rFonts w:asciiTheme="majorBidi" w:hAnsiTheme="majorBidi" w:cstheme="majorBidi"/>
          <w:sz w:val="24"/>
          <w:szCs w:val="24"/>
        </w:rPr>
        <w:t>failure</w:t>
      </w:r>
      <w:ins w:id="557" w:author="Katharina Motyl" w:date="2017-03-26T17:26:00Z">
        <w:r w:rsidR="005949FC">
          <w:rPr>
            <w:rFonts w:asciiTheme="majorBidi" w:hAnsiTheme="majorBidi" w:cstheme="majorBidi"/>
            <w:sz w:val="24"/>
            <w:szCs w:val="24"/>
          </w:rPr>
          <w:t>, respectively</w:t>
        </w:r>
      </w:ins>
      <w:r w:rsidR="00162724" w:rsidRPr="00162724">
        <w:rPr>
          <w:rFonts w:asciiTheme="majorBidi" w:hAnsiTheme="majorBidi" w:cstheme="majorBidi"/>
          <w:sz w:val="24"/>
          <w:szCs w:val="24"/>
        </w:rPr>
        <w:t>.</w:t>
      </w:r>
      <w:r>
        <w:rPr>
          <w:rFonts w:asciiTheme="majorBidi" w:hAnsiTheme="majorBidi" w:cstheme="majorBidi"/>
          <w:sz w:val="24"/>
          <w:szCs w:val="24"/>
        </w:rPr>
        <w:t xml:space="preserve"> T</w:t>
      </w:r>
      <w:r w:rsidR="00162724" w:rsidRPr="00162724">
        <w:rPr>
          <w:rFonts w:asciiTheme="majorBidi" w:hAnsiTheme="majorBidi" w:cstheme="majorBidi"/>
          <w:sz w:val="24"/>
          <w:szCs w:val="24"/>
        </w:rPr>
        <w:t xml:space="preserve">he Bible </w:t>
      </w:r>
      <w:r>
        <w:rPr>
          <w:rFonts w:asciiTheme="majorBidi" w:hAnsiTheme="majorBidi" w:cstheme="majorBidi"/>
          <w:sz w:val="24"/>
          <w:szCs w:val="24"/>
        </w:rPr>
        <w:t xml:space="preserve">recounts </w:t>
      </w:r>
      <w:r w:rsidR="00162724" w:rsidRPr="00162724">
        <w:rPr>
          <w:rFonts w:asciiTheme="majorBidi" w:hAnsiTheme="majorBidi" w:cstheme="majorBidi"/>
          <w:sz w:val="24"/>
          <w:szCs w:val="24"/>
        </w:rPr>
        <w:t xml:space="preserve">the history of the world since the early generations </w:t>
      </w:r>
      <w:r>
        <w:rPr>
          <w:rFonts w:asciiTheme="majorBidi" w:hAnsiTheme="majorBidi" w:cstheme="majorBidi"/>
          <w:sz w:val="24"/>
          <w:szCs w:val="24"/>
        </w:rPr>
        <w:t xml:space="preserve">in light of reward </w:t>
      </w:r>
      <w:r w:rsidRPr="00162724">
        <w:rPr>
          <w:rFonts w:asciiTheme="majorBidi" w:hAnsiTheme="majorBidi" w:cstheme="majorBidi"/>
          <w:sz w:val="24"/>
          <w:szCs w:val="24"/>
        </w:rPr>
        <w:t>theory</w:t>
      </w:r>
      <w:r w:rsidR="00162724" w:rsidRPr="00162724">
        <w:rPr>
          <w:rFonts w:asciiTheme="majorBidi" w:hAnsiTheme="majorBidi" w:cstheme="majorBidi"/>
          <w:sz w:val="24"/>
          <w:szCs w:val="24"/>
        </w:rPr>
        <w:t xml:space="preserve">: </w:t>
      </w:r>
      <w:r>
        <w:rPr>
          <w:rFonts w:asciiTheme="majorBidi" w:hAnsiTheme="majorBidi" w:cstheme="majorBidi"/>
          <w:sz w:val="24"/>
          <w:szCs w:val="24"/>
        </w:rPr>
        <w:t xml:space="preserve">the narrative of the </w:t>
      </w:r>
      <w:r w:rsidR="00162724" w:rsidRPr="00162724">
        <w:rPr>
          <w:rFonts w:asciiTheme="majorBidi" w:hAnsiTheme="majorBidi" w:cstheme="majorBidi"/>
          <w:sz w:val="24"/>
          <w:szCs w:val="24"/>
        </w:rPr>
        <w:t xml:space="preserve">Garden of Eden and its consequences, </w:t>
      </w:r>
      <w:r>
        <w:rPr>
          <w:rFonts w:asciiTheme="majorBidi" w:hAnsiTheme="majorBidi" w:cstheme="majorBidi"/>
          <w:sz w:val="24"/>
          <w:szCs w:val="24"/>
        </w:rPr>
        <w:t xml:space="preserve">the </w:t>
      </w:r>
      <w:r w:rsidR="00162724" w:rsidRPr="00162724">
        <w:rPr>
          <w:rFonts w:asciiTheme="majorBidi" w:hAnsiTheme="majorBidi" w:cstheme="majorBidi"/>
          <w:sz w:val="24"/>
          <w:szCs w:val="24"/>
        </w:rPr>
        <w:t>Flood, the Tower of Babel, Sodom and Gomorrah, Elimelech</w:t>
      </w:r>
      <w:ins w:id="558" w:author="Katharina Motyl" w:date="2017-03-26T17:34:00Z">
        <w:r w:rsidR="00E67110">
          <w:rPr>
            <w:rFonts w:asciiTheme="majorBidi" w:hAnsiTheme="majorBidi" w:cstheme="majorBidi"/>
            <w:sz w:val="24"/>
            <w:szCs w:val="24"/>
          </w:rPr>
          <w:t>’</w:t>
        </w:r>
      </w:ins>
      <w:del w:id="559" w:author="Katharina Motyl" w:date="2017-03-26T17:34:00Z">
        <w:r w:rsidDel="00E67110">
          <w:rPr>
            <w:rFonts w:asciiTheme="majorBidi" w:hAnsiTheme="majorBidi" w:cstheme="majorBidi"/>
            <w:sz w:val="24"/>
            <w:szCs w:val="24"/>
          </w:rPr>
          <w:delText>'</w:delText>
        </w:r>
      </w:del>
      <w:r>
        <w:rPr>
          <w:rFonts w:asciiTheme="majorBidi" w:hAnsiTheme="majorBidi" w:cstheme="majorBidi"/>
          <w:sz w:val="24"/>
          <w:szCs w:val="24"/>
        </w:rPr>
        <w:t xml:space="preserve">s </w:t>
      </w:r>
      <w:r w:rsidRPr="00162724">
        <w:rPr>
          <w:rFonts w:asciiTheme="majorBidi" w:hAnsiTheme="majorBidi" w:cstheme="majorBidi"/>
          <w:sz w:val="24"/>
          <w:szCs w:val="24"/>
        </w:rPr>
        <w:t>lesions</w:t>
      </w:r>
      <w:r w:rsidR="00162724" w:rsidRPr="00162724">
        <w:rPr>
          <w:rFonts w:asciiTheme="majorBidi" w:hAnsiTheme="majorBidi" w:cstheme="majorBidi"/>
          <w:sz w:val="24"/>
          <w:szCs w:val="24"/>
        </w:rPr>
        <w:t xml:space="preserve">, </w:t>
      </w:r>
      <w:r>
        <w:rPr>
          <w:rFonts w:asciiTheme="majorBidi" w:hAnsiTheme="majorBidi" w:cstheme="majorBidi"/>
          <w:sz w:val="24"/>
          <w:szCs w:val="24"/>
        </w:rPr>
        <w:t>the P</w:t>
      </w:r>
      <w:r w:rsidR="00162724" w:rsidRPr="00162724">
        <w:rPr>
          <w:rFonts w:asciiTheme="majorBidi" w:hAnsiTheme="majorBidi" w:cstheme="majorBidi"/>
          <w:sz w:val="24"/>
          <w:szCs w:val="24"/>
        </w:rPr>
        <w:t>lagues</w:t>
      </w:r>
      <w:r>
        <w:rPr>
          <w:rFonts w:asciiTheme="majorBidi" w:hAnsiTheme="majorBidi" w:cstheme="majorBidi"/>
          <w:sz w:val="24"/>
          <w:szCs w:val="24"/>
        </w:rPr>
        <w:t xml:space="preserve"> of Egypt</w:t>
      </w:r>
      <w:r w:rsidR="00162724" w:rsidRPr="00162724">
        <w:rPr>
          <w:rFonts w:asciiTheme="majorBidi" w:hAnsiTheme="majorBidi" w:cstheme="majorBidi"/>
          <w:sz w:val="24"/>
          <w:szCs w:val="24"/>
        </w:rPr>
        <w:t xml:space="preserve">, </w:t>
      </w:r>
      <w:r>
        <w:rPr>
          <w:rFonts w:asciiTheme="majorBidi" w:hAnsiTheme="majorBidi" w:cstheme="majorBidi"/>
          <w:sz w:val="24"/>
          <w:szCs w:val="24"/>
        </w:rPr>
        <w:t xml:space="preserve">narratives of the </w:t>
      </w:r>
      <w:r w:rsidR="00162724" w:rsidRPr="00162724">
        <w:rPr>
          <w:rFonts w:asciiTheme="majorBidi" w:hAnsiTheme="majorBidi" w:cstheme="majorBidi"/>
          <w:sz w:val="24"/>
          <w:szCs w:val="24"/>
        </w:rPr>
        <w:t xml:space="preserve">desert </w:t>
      </w:r>
      <w:r>
        <w:rPr>
          <w:rFonts w:asciiTheme="majorBidi" w:hAnsiTheme="majorBidi" w:cstheme="majorBidi"/>
          <w:sz w:val="24"/>
          <w:szCs w:val="24"/>
        </w:rPr>
        <w:t xml:space="preserve">and finally </w:t>
      </w:r>
      <w:r w:rsidR="00162724" w:rsidRPr="00162724">
        <w:rPr>
          <w:rFonts w:asciiTheme="majorBidi" w:hAnsiTheme="majorBidi" w:cstheme="majorBidi"/>
          <w:sz w:val="24"/>
          <w:szCs w:val="24"/>
        </w:rPr>
        <w:t xml:space="preserve">the ups and downs </w:t>
      </w:r>
      <w:r>
        <w:rPr>
          <w:rFonts w:asciiTheme="majorBidi" w:hAnsiTheme="majorBidi" w:cstheme="majorBidi"/>
          <w:sz w:val="24"/>
          <w:szCs w:val="24"/>
        </w:rPr>
        <w:t>of Israel</w:t>
      </w:r>
      <w:ins w:id="560" w:author="Jasmin Hayn" w:date="2017-01-13T17:59:00Z">
        <w:r w:rsidR="00A55037">
          <w:rPr>
            <w:rFonts w:asciiTheme="majorBidi" w:hAnsiTheme="majorBidi" w:cstheme="majorBidi"/>
            <w:sz w:val="24"/>
            <w:szCs w:val="24"/>
          </w:rPr>
          <w:t>’</w:t>
        </w:r>
      </w:ins>
      <w:del w:id="561" w:author="Jasmin Hayn" w:date="2017-01-13T17:59:00Z">
        <w:r w:rsidDel="00A55037">
          <w:rPr>
            <w:rFonts w:asciiTheme="majorBidi" w:hAnsiTheme="majorBidi" w:cstheme="majorBidi"/>
            <w:sz w:val="24"/>
            <w:szCs w:val="24"/>
          </w:rPr>
          <w:delText>'</w:delText>
        </w:r>
      </w:del>
      <w:r>
        <w:rPr>
          <w:rFonts w:asciiTheme="majorBidi" w:hAnsiTheme="majorBidi" w:cstheme="majorBidi"/>
          <w:sz w:val="24"/>
          <w:szCs w:val="24"/>
        </w:rPr>
        <w:t>s history and the annals of other nations</w:t>
      </w:r>
      <w:r w:rsidR="00162724" w:rsidRPr="00162724">
        <w:rPr>
          <w:rFonts w:asciiTheme="majorBidi" w:hAnsiTheme="majorBidi" w:cstheme="majorBidi"/>
          <w:sz w:val="24"/>
          <w:szCs w:val="24"/>
        </w:rPr>
        <w:t xml:space="preserve">. </w:t>
      </w:r>
      <w:r w:rsidR="00472CDF">
        <w:rPr>
          <w:rFonts w:asciiTheme="majorBidi" w:hAnsiTheme="majorBidi" w:cstheme="majorBidi"/>
          <w:sz w:val="24"/>
          <w:szCs w:val="24"/>
        </w:rPr>
        <w:t>Throughout</w:t>
      </w:r>
      <w:r>
        <w:rPr>
          <w:rFonts w:asciiTheme="majorBidi" w:hAnsiTheme="majorBidi" w:cstheme="majorBidi"/>
          <w:sz w:val="24"/>
          <w:szCs w:val="24"/>
        </w:rPr>
        <w:t xml:space="preserve"> the </w:t>
      </w:r>
      <w:r w:rsidR="00162724" w:rsidRPr="00162724">
        <w:rPr>
          <w:rFonts w:asciiTheme="majorBidi" w:hAnsiTheme="majorBidi" w:cstheme="majorBidi"/>
          <w:sz w:val="24"/>
          <w:szCs w:val="24"/>
        </w:rPr>
        <w:t xml:space="preserve">narrative </w:t>
      </w:r>
      <w:r>
        <w:rPr>
          <w:rFonts w:asciiTheme="majorBidi" w:hAnsiTheme="majorBidi" w:cstheme="majorBidi"/>
          <w:sz w:val="24"/>
          <w:szCs w:val="24"/>
        </w:rPr>
        <w:t xml:space="preserve">continuum, </w:t>
      </w:r>
      <w:r w:rsidR="00162724" w:rsidRPr="00162724">
        <w:rPr>
          <w:rFonts w:asciiTheme="majorBidi" w:hAnsiTheme="majorBidi" w:cstheme="majorBidi"/>
          <w:sz w:val="24"/>
          <w:szCs w:val="24"/>
        </w:rPr>
        <w:t xml:space="preserve">individuals </w:t>
      </w:r>
      <w:r>
        <w:rPr>
          <w:rFonts w:asciiTheme="majorBidi" w:hAnsiTheme="majorBidi" w:cstheme="majorBidi"/>
          <w:sz w:val="24"/>
          <w:szCs w:val="24"/>
        </w:rPr>
        <w:t xml:space="preserve">as well as entire </w:t>
      </w:r>
      <w:r w:rsidR="00162724" w:rsidRPr="00162724">
        <w:rPr>
          <w:rFonts w:asciiTheme="majorBidi" w:hAnsiTheme="majorBidi" w:cstheme="majorBidi"/>
          <w:sz w:val="24"/>
          <w:szCs w:val="24"/>
        </w:rPr>
        <w:t xml:space="preserve">generations are </w:t>
      </w:r>
      <w:r>
        <w:rPr>
          <w:rFonts w:asciiTheme="majorBidi" w:hAnsiTheme="majorBidi" w:cstheme="majorBidi"/>
          <w:sz w:val="24"/>
          <w:szCs w:val="24"/>
        </w:rPr>
        <w:t xml:space="preserve">seemingly punished for their failures: </w:t>
      </w:r>
      <w:ins w:id="562" w:author="Jasmin Hayn" w:date="2017-01-13T17:59:00Z">
        <w:r w:rsidR="00A55037">
          <w:rPr>
            <w:rFonts w:asciiTheme="majorBidi" w:hAnsiTheme="majorBidi" w:cstheme="majorBidi"/>
            <w:sz w:val="24"/>
            <w:szCs w:val="24"/>
          </w:rPr>
          <w:t>“</w:t>
        </w:r>
      </w:ins>
      <w:del w:id="563" w:author="Jasmin Hayn" w:date="2017-01-13T17:59:00Z">
        <w:r w:rsidR="00162724" w:rsidRPr="00162724" w:rsidDel="00A55037">
          <w:rPr>
            <w:rFonts w:asciiTheme="majorBidi" w:hAnsiTheme="majorBidi" w:cstheme="majorBidi"/>
            <w:sz w:val="24"/>
            <w:szCs w:val="24"/>
          </w:rPr>
          <w:delText>"</w:delText>
        </w:r>
      </w:del>
      <w:r w:rsidRPr="003F257D">
        <w:rPr>
          <w:rFonts w:asciiTheme="majorBidi" w:hAnsiTheme="majorBidi" w:cstheme="majorBidi"/>
          <w:sz w:val="24"/>
          <w:szCs w:val="24"/>
        </w:rPr>
        <w:t>I the Lord thy God am a jealous God, visiting the iniquity o</w:t>
      </w:r>
      <w:r>
        <w:rPr>
          <w:rFonts w:asciiTheme="majorBidi" w:hAnsiTheme="majorBidi" w:cstheme="majorBidi"/>
          <w:sz w:val="24"/>
          <w:szCs w:val="24"/>
        </w:rPr>
        <w:t>f the fathers upon the children</w:t>
      </w:r>
      <w:ins w:id="564" w:author="Jasmin Hayn" w:date="2017-01-13T17:59:00Z">
        <w:r w:rsidR="00A55037">
          <w:rPr>
            <w:rFonts w:asciiTheme="majorBidi" w:hAnsiTheme="majorBidi" w:cstheme="majorBidi"/>
            <w:sz w:val="24"/>
            <w:szCs w:val="24"/>
          </w:rPr>
          <w:t>”</w:t>
        </w:r>
      </w:ins>
      <w:del w:id="565" w:author="Jasmin Hayn" w:date="2017-01-13T17:59:00Z">
        <w:r w:rsidR="00162724" w:rsidRPr="00162724" w:rsidDel="00A55037">
          <w:rPr>
            <w:rFonts w:asciiTheme="majorBidi" w:hAnsiTheme="majorBidi" w:cstheme="majorBidi"/>
            <w:sz w:val="24"/>
            <w:szCs w:val="24"/>
          </w:rPr>
          <w:delText>"</w:delText>
        </w:r>
      </w:del>
      <w:r>
        <w:rPr>
          <w:rFonts w:asciiTheme="majorBidi" w:hAnsiTheme="majorBidi" w:cstheme="majorBidi"/>
          <w:sz w:val="24"/>
          <w:szCs w:val="24"/>
        </w:rPr>
        <w:t xml:space="preserve"> (</w:t>
      </w:r>
      <w:commentRangeStart w:id="566"/>
      <w:r>
        <w:rPr>
          <w:rFonts w:asciiTheme="majorBidi" w:hAnsiTheme="majorBidi" w:cstheme="majorBidi"/>
          <w:sz w:val="24"/>
          <w:szCs w:val="24"/>
        </w:rPr>
        <w:t>Deuteronomy 5</w:t>
      </w:r>
      <w:r w:rsidR="00AA7ACA">
        <w:rPr>
          <w:rFonts w:asciiTheme="majorBidi" w:hAnsiTheme="majorBidi" w:cstheme="majorBidi"/>
          <w:sz w:val="24"/>
          <w:szCs w:val="24"/>
        </w:rPr>
        <w:t>.</w:t>
      </w:r>
      <w:r>
        <w:rPr>
          <w:rFonts w:asciiTheme="majorBidi" w:hAnsiTheme="majorBidi" w:cstheme="majorBidi"/>
          <w:sz w:val="24"/>
          <w:szCs w:val="24"/>
        </w:rPr>
        <w:t>9</w:t>
      </w:r>
      <w:commentRangeEnd w:id="566"/>
      <w:r w:rsidR="00A55037">
        <w:rPr>
          <w:rStyle w:val="CommentReference"/>
        </w:rPr>
        <w:commentReference w:id="566"/>
      </w:r>
      <w:r>
        <w:rPr>
          <w:rFonts w:asciiTheme="majorBidi" w:hAnsiTheme="majorBidi" w:cstheme="majorBidi"/>
          <w:sz w:val="24"/>
          <w:szCs w:val="24"/>
        </w:rPr>
        <w:t xml:space="preserve">). The </w:t>
      </w:r>
      <w:r w:rsidR="00162724" w:rsidRPr="00162724">
        <w:rPr>
          <w:rFonts w:asciiTheme="majorBidi" w:hAnsiTheme="majorBidi" w:cstheme="majorBidi"/>
          <w:sz w:val="24"/>
          <w:szCs w:val="24"/>
        </w:rPr>
        <w:t xml:space="preserve">divine order </w:t>
      </w:r>
      <w:r w:rsidR="009E602B">
        <w:rPr>
          <w:rFonts w:asciiTheme="majorBidi" w:hAnsiTheme="majorBidi" w:cstheme="majorBidi"/>
          <w:sz w:val="24"/>
          <w:szCs w:val="24"/>
        </w:rPr>
        <w:t>ruling the world, we are told by the Bible,</w:t>
      </w:r>
      <w:r w:rsidR="00162724" w:rsidRPr="00162724">
        <w:rPr>
          <w:rFonts w:asciiTheme="majorBidi" w:hAnsiTheme="majorBidi" w:cstheme="majorBidi"/>
          <w:sz w:val="24"/>
          <w:szCs w:val="24"/>
        </w:rPr>
        <w:t xml:space="preserve"> is the order of </w:t>
      </w:r>
      <w:r w:rsidR="009E602B">
        <w:rPr>
          <w:rFonts w:asciiTheme="majorBidi" w:hAnsiTheme="majorBidi" w:cstheme="majorBidi"/>
          <w:sz w:val="24"/>
          <w:szCs w:val="24"/>
        </w:rPr>
        <w:t>law and justice</w:t>
      </w:r>
      <w:r w:rsidR="00162724" w:rsidRPr="00162724">
        <w:rPr>
          <w:rFonts w:asciiTheme="majorBidi" w:hAnsiTheme="majorBidi" w:cstheme="majorBidi"/>
          <w:sz w:val="24"/>
          <w:szCs w:val="24"/>
        </w:rPr>
        <w:t>.</w:t>
      </w:r>
    </w:p>
    <w:p w14:paraId="3E4B5E69" w14:textId="77777777" w:rsidR="00FB6EDF" w:rsidRDefault="00162724">
      <w:pPr>
        <w:spacing w:line="240" w:lineRule="auto"/>
        <w:ind w:firstLine="567"/>
        <w:contextualSpacing/>
        <w:jc w:val="both"/>
        <w:rPr>
          <w:rFonts w:asciiTheme="majorBidi" w:hAnsiTheme="majorBidi" w:cstheme="majorBidi"/>
          <w:sz w:val="24"/>
          <w:szCs w:val="24"/>
        </w:rPr>
        <w:pPrChange w:id="567" w:author="Katharina Motyl" w:date="2017-03-26T17:35:00Z">
          <w:pPr>
            <w:spacing w:line="480" w:lineRule="auto"/>
            <w:ind w:firstLine="720"/>
          </w:pPr>
        </w:pPrChange>
      </w:pPr>
      <w:commentRangeStart w:id="568"/>
      <w:r w:rsidRPr="00162724">
        <w:rPr>
          <w:rFonts w:asciiTheme="majorBidi" w:hAnsiTheme="majorBidi" w:cstheme="majorBidi"/>
          <w:sz w:val="24"/>
          <w:szCs w:val="24"/>
        </w:rPr>
        <w:t xml:space="preserve">According to the Jewish worldview, </w:t>
      </w:r>
      <w:r w:rsidR="009E602B">
        <w:rPr>
          <w:rFonts w:asciiTheme="majorBidi" w:hAnsiTheme="majorBidi" w:cstheme="majorBidi"/>
          <w:sz w:val="24"/>
          <w:szCs w:val="24"/>
        </w:rPr>
        <w:t xml:space="preserve">man </w:t>
      </w:r>
      <w:r w:rsidRPr="00162724">
        <w:rPr>
          <w:rFonts w:asciiTheme="majorBidi" w:hAnsiTheme="majorBidi" w:cstheme="majorBidi"/>
          <w:sz w:val="24"/>
          <w:szCs w:val="24"/>
        </w:rPr>
        <w:t xml:space="preserve">and community </w:t>
      </w:r>
      <w:r w:rsidR="009E602B">
        <w:rPr>
          <w:rFonts w:asciiTheme="majorBidi" w:hAnsiTheme="majorBidi" w:cstheme="majorBidi"/>
          <w:sz w:val="24"/>
          <w:szCs w:val="24"/>
        </w:rPr>
        <w:t xml:space="preserve">have </w:t>
      </w:r>
      <w:r w:rsidRPr="00162724">
        <w:rPr>
          <w:rFonts w:asciiTheme="majorBidi" w:hAnsiTheme="majorBidi" w:cstheme="majorBidi"/>
          <w:sz w:val="24"/>
          <w:szCs w:val="24"/>
        </w:rPr>
        <w:t xml:space="preserve">an impact on </w:t>
      </w:r>
      <w:r w:rsidR="009E602B">
        <w:rPr>
          <w:rFonts w:asciiTheme="majorBidi" w:hAnsiTheme="majorBidi" w:cstheme="majorBidi"/>
          <w:sz w:val="24"/>
          <w:szCs w:val="24"/>
        </w:rPr>
        <w:t xml:space="preserve">future success, </w:t>
      </w:r>
      <w:r w:rsidRPr="00162724">
        <w:rPr>
          <w:rFonts w:asciiTheme="majorBidi" w:hAnsiTheme="majorBidi" w:cstheme="majorBidi"/>
          <w:sz w:val="24"/>
          <w:szCs w:val="24"/>
        </w:rPr>
        <w:t xml:space="preserve">and </w:t>
      </w:r>
      <w:r w:rsidR="009E602B">
        <w:rPr>
          <w:rFonts w:asciiTheme="majorBidi" w:hAnsiTheme="majorBidi" w:cstheme="majorBidi"/>
          <w:sz w:val="24"/>
          <w:szCs w:val="24"/>
        </w:rPr>
        <w:t>history</w:t>
      </w:r>
      <w:ins w:id="569" w:author="Jasmin Hayn" w:date="2017-01-13T18:00:00Z">
        <w:r w:rsidR="00A55037">
          <w:rPr>
            <w:rFonts w:asciiTheme="majorBidi" w:hAnsiTheme="majorBidi" w:cstheme="majorBidi"/>
            <w:sz w:val="24"/>
            <w:szCs w:val="24"/>
          </w:rPr>
          <w:t>’</w:t>
        </w:r>
      </w:ins>
      <w:del w:id="570" w:author="Jasmin Hayn" w:date="2017-01-13T18:00:00Z">
        <w:r w:rsidR="009E602B" w:rsidDel="00A55037">
          <w:rPr>
            <w:rFonts w:asciiTheme="majorBidi" w:hAnsiTheme="majorBidi" w:cstheme="majorBidi"/>
            <w:sz w:val="24"/>
            <w:szCs w:val="24"/>
          </w:rPr>
          <w:delText>'</w:delText>
        </w:r>
      </w:del>
      <w:r w:rsidR="009E602B">
        <w:rPr>
          <w:rFonts w:asciiTheme="majorBidi" w:hAnsiTheme="majorBidi" w:cstheme="majorBidi"/>
          <w:sz w:val="24"/>
          <w:szCs w:val="24"/>
        </w:rPr>
        <w:t xml:space="preserve">s </w:t>
      </w:r>
      <w:r w:rsidRPr="00162724">
        <w:rPr>
          <w:rFonts w:asciiTheme="majorBidi" w:hAnsiTheme="majorBidi" w:cstheme="majorBidi"/>
          <w:sz w:val="24"/>
          <w:szCs w:val="24"/>
        </w:rPr>
        <w:t xml:space="preserve">purpose </w:t>
      </w:r>
      <w:r w:rsidR="009E602B">
        <w:rPr>
          <w:rFonts w:asciiTheme="majorBidi" w:hAnsiTheme="majorBidi" w:cstheme="majorBidi"/>
          <w:sz w:val="24"/>
          <w:szCs w:val="24"/>
        </w:rPr>
        <w:t>is well</w:t>
      </w:r>
      <w:ins w:id="571" w:author="Katharina Motyl" w:date="2017-03-26T17:35:00Z">
        <w:r w:rsidR="00E67110">
          <w:rPr>
            <w:rFonts w:asciiTheme="majorBidi" w:hAnsiTheme="majorBidi" w:cstheme="majorBidi"/>
            <w:sz w:val="24"/>
            <w:szCs w:val="24"/>
          </w:rPr>
          <w:t>-</w:t>
        </w:r>
      </w:ins>
      <w:del w:id="572" w:author="Katharina Motyl" w:date="2017-03-26T17:35:00Z">
        <w:r w:rsidR="009E602B" w:rsidDel="00E67110">
          <w:rPr>
            <w:rFonts w:asciiTheme="majorBidi" w:hAnsiTheme="majorBidi" w:cstheme="majorBidi"/>
            <w:sz w:val="24"/>
            <w:szCs w:val="24"/>
          </w:rPr>
          <w:delText xml:space="preserve"> </w:delText>
        </w:r>
      </w:del>
      <w:r w:rsidR="009E602B">
        <w:rPr>
          <w:rFonts w:asciiTheme="majorBidi" w:hAnsiTheme="majorBidi" w:cstheme="majorBidi"/>
          <w:sz w:val="24"/>
          <w:szCs w:val="24"/>
        </w:rPr>
        <w:t>defined</w:t>
      </w:r>
      <w:r w:rsidRPr="00162724">
        <w:rPr>
          <w:rFonts w:asciiTheme="majorBidi" w:hAnsiTheme="majorBidi" w:cstheme="majorBidi"/>
          <w:sz w:val="24"/>
          <w:szCs w:val="24"/>
        </w:rPr>
        <w:t xml:space="preserve">: </w:t>
      </w:r>
      <w:ins w:id="573" w:author="Jasmin Hayn" w:date="2017-01-13T18:00:00Z">
        <w:r w:rsidR="00A55037">
          <w:rPr>
            <w:rFonts w:asciiTheme="majorBidi" w:hAnsiTheme="majorBidi" w:cstheme="majorBidi"/>
            <w:sz w:val="24"/>
            <w:szCs w:val="24"/>
          </w:rPr>
          <w:t>“</w:t>
        </w:r>
      </w:ins>
      <w:del w:id="574" w:author="Jasmin Hayn" w:date="2017-01-13T18:00:00Z">
        <w:r w:rsidRPr="00162724" w:rsidDel="00A55037">
          <w:rPr>
            <w:rFonts w:asciiTheme="majorBidi" w:hAnsiTheme="majorBidi" w:cstheme="majorBidi"/>
            <w:sz w:val="24"/>
            <w:szCs w:val="24"/>
          </w:rPr>
          <w:delText>"</w:delText>
        </w:r>
      </w:del>
      <w:r w:rsidR="009E602B" w:rsidRPr="009E602B">
        <w:rPr>
          <w:rFonts w:asciiTheme="majorBidi" w:hAnsiTheme="majorBidi" w:cstheme="majorBidi"/>
          <w:sz w:val="24"/>
          <w:szCs w:val="24"/>
        </w:rPr>
        <w:t>for thy work shall be rewarded, saith the Lord; and they shall come again from the land of the enemy. And there is hope in thine end, saith the Lord, that thy children shall</w:t>
      </w:r>
      <w:r w:rsidR="009E602B">
        <w:rPr>
          <w:rFonts w:asciiTheme="majorBidi" w:hAnsiTheme="majorBidi" w:cstheme="majorBidi"/>
          <w:sz w:val="24"/>
          <w:szCs w:val="24"/>
        </w:rPr>
        <w:t xml:space="preserve"> come again to their own border</w:t>
      </w:r>
      <w:ins w:id="575" w:author="Jasmin Hayn" w:date="2017-01-13T18:00:00Z">
        <w:r w:rsidR="00A55037">
          <w:rPr>
            <w:rFonts w:asciiTheme="majorBidi" w:hAnsiTheme="majorBidi" w:cstheme="majorBidi"/>
            <w:sz w:val="24"/>
            <w:szCs w:val="24"/>
          </w:rPr>
          <w:t>”</w:t>
        </w:r>
      </w:ins>
      <w:del w:id="576" w:author="Jasmin Hayn" w:date="2017-01-13T18:00:00Z">
        <w:r w:rsidRPr="00162724" w:rsidDel="00A55037">
          <w:rPr>
            <w:rFonts w:asciiTheme="majorBidi" w:hAnsiTheme="majorBidi" w:cstheme="majorBidi"/>
            <w:sz w:val="24"/>
            <w:szCs w:val="24"/>
          </w:rPr>
          <w:delText>"</w:delText>
        </w:r>
      </w:del>
      <w:r w:rsidR="009E602B">
        <w:rPr>
          <w:rFonts w:asciiTheme="majorBidi" w:hAnsiTheme="majorBidi" w:cstheme="majorBidi"/>
          <w:sz w:val="24"/>
          <w:szCs w:val="24"/>
        </w:rPr>
        <w:t xml:space="preserve"> (</w:t>
      </w:r>
      <w:commentRangeStart w:id="577"/>
      <w:r w:rsidR="009E602B">
        <w:rPr>
          <w:rFonts w:asciiTheme="majorBidi" w:hAnsiTheme="majorBidi" w:cstheme="majorBidi"/>
          <w:sz w:val="24"/>
          <w:szCs w:val="24"/>
        </w:rPr>
        <w:t>Jeremiah 31:16-17</w:t>
      </w:r>
      <w:commentRangeEnd w:id="577"/>
      <w:r w:rsidR="00A55037">
        <w:rPr>
          <w:rStyle w:val="CommentReference"/>
        </w:rPr>
        <w:commentReference w:id="577"/>
      </w:r>
      <w:r w:rsidR="009E602B">
        <w:rPr>
          <w:rFonts w:asciiTheme="majorBidi" w:hAnsiTheme="majorBidi" w:cstheme="majorBidi"/>
          <w:sz w:val="24"/>
          <w:szCs w:val="24"/>
        </w:rPr>
        <w:t>)</w:t>
      </w:r>
      <w:r w:rsidRPr="00162724">
        <w:rPr>
          <w:rFonts w:asciiTheme="majorBidi" w:hAnsiTheme="majorBidi" w:cstheme="majorBidi"/>
          <w:sz w:val="24"/>
          <w:szCs w:val="24"/>
        </w:rPr>
        <w:t xml:space="preserve">. Judaism sees </w:t>
      </w:r>
      <w:r w:rsidR="009E602B">
        <w:rPr>
          <w:rFonts w:asciiTheme="majorBidi" w:hAnsiTheme="majorBidi" w:cstheme="majorBidi"/>
          <w:sz w:val="24"/>
          <w:szCs w:val="24"/>
        </w:rPr>
        <w:t xml:space="preserve">worldly </w:t>
      </w:r>
      <w:r w:rsidRPr="00162724">
        <w:rPr>
          <w:rFonts w:asciiTheme="majorBidi" w:hAnsiTheme="majorBidi" w:cstheme="majorBidi"/>
          <w:sz w:val="24"/>
          <w:szCs w:val="24"/>
        </w:rPr>
        <w:t xml:space="preserve">success </w:t>
      </w:r>
      <w:r w:rsidR="009E602B">
        <w:rPr>
          <w:rFonts w:asciiTheme="majorBidi" w:hAnsiTheme="majorBidi" w:cstheme="majorBidi"/>
          <w:sz w:val="24"/>
          <w:szCs w:val="24"/>
        </w:rPr>
        <w:t xml:space="preserve">as </w:t>
      </w:r>
      <w:r w:rsidRPr="00162724">
        <w:rPr>
          <w:rFonts w:asciiTheme="majorBidi" w:hAnsiTheme="majorBidi" w:cstheme="majorBidi"/>
          <w:sz w:val="24"/>
          <w:szCs w:val="24"/>
        </w:rPr>
        <w:t xml:space="preserve">a sign of divine </w:t>
      </w:r>
      <w:r w:rsidR="009E602B">
        <w:rPr>
          <w:rFonts w:asciiTheme="majorBidi" w:hAnsiTheme="majorBidi" w:cstheme="majorBidi"/>
          <w:sz w:val="24"/>
          <w:szCs w:val="24"/>
        </w:rPr>
        <w:t>grace</w:t>
      </w:r>
      <w:r w:rsidRPr="00162724">
        <w:rPr>
          <w:rFonts w:asciiTheme="majorBidi" w:hAnsiTheme="majorBidi" w:cstheme="majorBidi"/>
          <w:sz w:val="24"/>
          <w:szCs w:val="24"/>
        </w:rPr>
        <w:t xml:space="preserve">, </w:t>
      </w:r>
      <w:r w:rsidR="009E602B">
        <w:rPr>
          <w:rFonts w:asciiTheme="majorBidi" w:hAnsiTheme="majorBidi" w:cstheme="majorBidi"/>
          <w:sz w:val="24"/>
          <w:szCs w:val="24"/>
        </w:rPr>
        <w:t xml:space="preserve">while </w:t>
      </w:r>
      <w:r w:rsidRPr="00162724">
        <w:rPr>
          <w:rFonts w:asciiTheme="majorBidi" w:hAnsiTheme="majorBidi" w:cstheme="majorBidi"/>
          <w:sz w:val="24"/>
          <w:szCs w:val="24"/>
        </w:rPr>
        <w:t xml:space="preserve">failure in the world requires </w:t>
      </w:r>
      <w:r w:rsidR="009E602B">
        <w:rPr>
          <w:rFonts w:asciiTheme="majorBidi" w:hAnsiTheme="majorBidi" w:cstheme="majorBidi"/>
          <w:sz w:val="24"/>
          <w:szCs w:val="24"/>
        </w:rPr>
        <w:t xml:space="preserve">man </w:t>
      </w:r>
      <w:r w:rsidRPr="00162724">
        <w:rPr>
          <w:rFonts w:asciiTheme="majorBidi" w:hAnsiTheme="majorBidi" w:cstheme="majorBidi"/>
          <w:sz w:val="24"/>
          <w:szCs w:val="24"/>
        </w:rPr>
        <w:t>to examine his actions</w:t>
      </w:r>
      <w:commentRangeEnd w:id="568"/>
      <w:r w:rsidR="00C326F6">
        <w:rPr>
          <w:rStyle w:val="CommentReference"/>
        </w:rPr>
        <w:commentReference w:id="568"/>
      </w:r>
      <w:r w:rsidRPr="00162724">
        <w:rPr>
          <w:rFonts w:asciiTheme="majorBidi" w:hAnsiTheme="majorBidi" w:cstheme="majorBidi"/>
          <w:sz w:val="24"/>
          <w:szCs w:val="24"/>
        </w:rPr>
        <w:t>.</w:t>
      </w:r>
    </w:p>
    <w:p w14:paraId="6C71BCF5" w14:textId="77777777" w:rsidR="00FB6EDF" w:rsidRDefault="00FB6EDF">
      <w:pPr>
        <w:spacing w:line="240" w:lineRule="auto"/>
        <w:ind w:firstLine="720"/>
        <w:contextualSpacing/>
        <w:jc w:val="both"/>
        <w:rPr>
          <w:rFonts w:asciiTheme="majorBidi" w:hAnsiTheme="majorBidi" w:cstheme="majorBidi"/>
          <w:sz w:val="24"/>
          <w:szCs w:val="24"/>
        </w:rPr>
        <w:pPrChange w:id="578" w:author="Jasmin Hayn" w:date="2017-01-13T11:51:00Z">
          <w:pPr>
            <w:spacing w:line="480" w:lineRule="auto"/>
            <w:ind w:firstLine="720"/>
          </w:pPr>
        </w:pPrChange>
      </w:pPr>
    </w:p>
    <w:p w14:paraId="626AE289" w14:textId="77777777" w:rsidR="00FB6EDF" w:rsidRPr="00FB6EDF" w:rsidRDefault="00FB6EDF">
      <w:pPr>
        <w:spacing w:line="240" w:lineRule="auto"/>
        <w:jc w:val="both"/>
        <w:rPr>
          <w:rFonts w:asciiTheme="majorBidi" w:hAnsiTheme="majorBidi" w:cstheme="majorBidi"/>
          <w:b/>
          <w:bCs/>
          <w:sz w:val="24"/>
          <w:szCs w:val="24"/>
          <w:rPrChange w:id="579" w:author="Jasmin Hayn" w:date="2017-01-13T16:39:00Z">
            <w:rPr/>
          </w:rPrChange>
        </w:rPr>
        <w:pPrChange w:id="580" w:author="Jasmin Hayn" w:date="2017-01-13T16:44:00Z">
          <w:pPr>
            <w:pStyle w:val="ListParagraph"/>
            <w:numPr>
              <w:ilvl w:val="1"/>
              <w:numId w:val="2"/>
            </w:numPr>
            <w:spacing w:line="480" w:lineRule="auto"/>
            <w:ind w:left="1080" w:hanging="360"/>
          </w:pPr>
        </w:pPrChange>
      </w:pPr>
      <w:del w:id="581" w:author="Jasmin Hayn" w:date="2017-01-13T16:39:00Z">
        <w:r w:rsidRPr="00FB6EDF">
          <w:rPr>
            <w:rFonts w:asciiTheme="majorBidi" w:hAnsiTheme="majorBidi" w:cstheme="majorBidi"/>
            <w:b/>
            <w:bCs/>
            <w:sz w:val="24"/>
            <w:szCs w:val="24"/>
            <w:rPrChange w:id="582" w:author="Jasmin Hayn" w:date="2017-01-13T16:39:00Z">
              <w:rPr/>
            </w:rPrChange>
          </w:rPr>
          <w:delText xml:space="preserve"> </w:delText>
        </w:r>
      </w:del>
      <w:r w:rsidRPr="00FB6EDF">
        <w:rPr>
          <w:rFonts w:asciiTheme="majorBidi" w:hAnsiTheme="majorBidi" w:cstheme="majorBidi"/>
          <w:b/>
          <w:bCs/>
          <w:sz w:val="24"/>
          <w:szCs w:val="24"/>
          <w:rPrChange w:id="583" w:author="Jasmin Hayn" w:date="2017-01-13T16:39:00Z">
            <w:rPr/>
          </w:rPrChange>
        </w:rPr>
        <w:t>Christian Judgment</w:t>
      </w:r>
    </w:p>
    <w:p w14:paraId="39819263" w14:textId="77777777" w:rsidR="00FB6EDF" w:rsidRDefault="009E602B">
      <w:pPr>
        <w:spacing w:line="240" w:lineRule="auto"/>
        <w:contextualSpacing/>
        <w:jc w:val="both"/>
        <w:rPr>
          <w:rFonts w:asciiTheme="majorBidi" w:hAnsiTheme="majorBidi" w:cstheme="majorBidi"/>
          <w:sz w:val="24"/>
          <w:szCs w:val="24"/>
        </w:rPr>
        <w:pPrChange w:id="584" w:author="Jasmin Hayn" w:date="2017-01-13T11:51:00Z">
          <w:pPr>
            <w:spacing w:line="480" w:lineRule="auto"/>
          </w:pPr>
        </w:pPrChange>
      </w:pPr>
      <w:r w:rsidRPr="009E602B">
        <w:rPr>
          <w:rFonts w:asciiTheme="majorBidi" w:hAnsiTheme="majorBidi" w:cstheme="majorBidi"/>
          <w:sz w:val="24"/>
          <w:szCs w:val="24"/>
        </w:rPr>
        <w:t>Christianity examines not only act</w:t>
      </w:r>
      <w:r w:rsidR="00A358B4">
        <w:rPr>
          <w:rFonts w:asciiTheme="majorBidi" w:hAnsiTheme="majorBidi" w:cstheme="majorBidi"/>
          <w:sz w:val="24"/>
          <w:szCs w:val="24"/>
        </w:rPr>
        <w:t>s</w:t>
      </w:r>
      <w:r w:rsidRPr="009E602B">
        <w:rPr>
          <w:rFonts w:asciiTheme="majorBidi" w:hAnsiTheme="majorBidi" w:cstheme="majorBidi"/>
          <w:sz w:val="24"/>
          <w:szCs w:val="24"/>
        </w:rPr>
        <w:t xml:space="preserve"> but intention</w:t>
      </w:r>
      <w:r w:rsidR="00A358B4">
        <w:rPr>
          <w:rFonts w:asciiTheme="majorBidi" w:hAnsiTheme="majorBidi" w:cstheme="majorBidi"/>
          <w:sz w:val="24"/>
          <w:szCs w:val="24"/>
        </w:rPr>
        <w:t>s</w:t>
      </w:r>
      <w:r w:rsidRPr="009E602B">
        <w:rPr>
          <w:rFonts w:asciiTheme="majorBidi" w:hAnsiTheme="majorBidi" w:cstheme="majorBidi"/>
          <w:sz w:val="24"/>
          <w:szCs w:val="24"/>
        </w:rPr>
        <w:t xml:space="preserve">, </w:t>
      </w:r>
      <w:r w:rsidR="00A358B4">
        <w:rPr>
          <w:rFonts w:asciiTheme="majorBidi" w:hAnsiTheme="majorBidi" w:cstheme="majorBidi"/>
          <w:sz w:val="24"/>
          <w:szCs w:val="24"/>
        </w:rPr>
        <w:t>i.e.</w:t>
      </w:r>
      <w:ins w:id="585" w:author="Katharina Motyl" w:date="2017-03-26T17:36:00Z">
        <w:r w:rsidR="00E67110">
          <w:rPr>
            <w:rFonts w:asciiTheme="majorBidi" w:hAnsiTheme="majorBidi" w:cstheme="majorBidi"/>
            <w:sz w:val="24"/>
            <w:szCs w:val="24"/>
          </w:rPr>
          <w:t>,</w:t>
        </w:r>
      </w:ins>
      <w:r w:rsidR="00A358B4">
        <w:rPr>
          <w:rFonts w:asciiTheme="majorBidi" w:hAnsiTheme="majorBidi" w:cstheme="majorBidi"/>
          <w:sz w:val="24"/>
          <w:szCs w:val="24"/>
        </w:rPr>
        <w:t xml:space="preserve"> </w:t>
      </w:r>
      <w:r w:rsidRPr="009E602B">
        <w:rPr>
          <w:rFonts w:asciiTheme="majorBidi" w:hAnsiTheme="majorBidi" w:cstheme="majorBidi"/>
          <w:sz w:val="24"/>
          <w:szCs w:val="24"/>
        </w:rPr>
        <w:t>thoughts and feelings</w:t>
      </w:r>
      <w:r w:rsidR="00A358B4">
        <w:rPr>
          <w:rFonts w:asciiTheme="majorBidi" w:hAnsiTheme="majorBidi" w:cstheme="majorBidi"/>
          <w:sz w:val="24"/>
          <w:szCs w:val="24"/>
        </w:rPr>
        <w:t xml:space="preserve">, as well (Schimmel </w:t>
      </w:r>
      <w:ins w:id="586" w:author="Jasmin Hayn" w:date="2017-01-13T18:00:00Z">
        <w:r w:rsidR="00E6482E">
          <w:rPr>
            <w:rFonts w:asciiTheme="majorBidi" w:hAnsiTheme="majorBidi" w:cstheme="majorBidi"/>
            <w:sz w:val="24"/>
            <w:szCs w:val="24"/>
          </w:rPr>
          <w:t xml:space="preserve">1997, </w:t>
        </w:r>
      </w:ins>
      <w:r w:rsidR="00A358B4">
        <w:rPr>
          <w:rFonts w:asciiTheme="majorBidi" w:hAnsiTheme="majorBidi" w:cstheme="majorBidi"/>
          <w:sz w:val="24"/>
          <w:szCs w:val="24"/>
        </w:rPr>
        <w:t>15)</w:t>
      </w:r>
      <w:r w:rsidRPr="009E602B">
        <w:rPr>
          <w:rFonts w:asciiTheme="majorBidi" w:hAnsiTheme="majorBidi" w:cstheme="majorBidi"/>
          <w:sz w:val="24"/>
          <w:szCs w:val="24"/>
        </w:rPr>
        <w:t xml:space="preserve">: </w:t>
      </w:r>
      <w:ins w:id="587" w:author="Jasmin Hayn" w:date="2017-01-13T18:01:00Z">
        <w:r w:rsidR="00E6482E">
          <w:rPr>
            <w:rFonts w:asciiTheme="majorBidi" w:hAnsiTheme="majorBidi" w:cstheme="majorBidi"/>
            <w:sz w:val="24"/>
            <w:szCs w:val="24"/>
          </w:rPr>
          <w:t>“</w:t>
        </w:r>
      </w:ins>
      <w:del w:id="588" w:author="Jasmin Hayn" w:date="2017-01-13T18:01:00Z">
        <w:r w:rsidRPr="009E602B" w:rsidDel="00E6482E">
          <w:rPr>
            <w:rFonts w:asciiTheme="majorBidi" w:hAnsiTheme="majorBidi" w:cstheme="majorBidi"/>
            <w:sz w:val="24"/>
            <w:szCs w:val="24"/>
          </w:rPr>
          <w:delText>"</w:delText>
        </w:r>
      </w:del>
      <w:r w:rsidR="00A358B4" w:rsidRPr="00A358B4">
        <w:rPr>
          <w:rFonts w:asciiTheme="majorBidi" w:hAnsiTheme="majorBidi" w:cstheme="majorBidi"/>
          <w:sz w:val="24"/>
          <w:szCs w:val="24"/>
        </w:rPr>
        <w:t>Ye have heard that it was said of them of old time, Thou shalt not kill; and whosoever shall kill sha</w:t>
      </w:r>
      <w:r w:rsidR="00A358B4">
        <w:rPr>
          <w:rFonts w:asciiTheme="majorBidi" w:hAnsiTheme="majorBidi" w:cstheme="majorBidi"/>
          <w:sz w:val="24"/>
          <w:szCs w:val="24"/>
        </w:rPr>
        <w:t xml:space="preserve">ll be in danger of the judgment. </w:t>
      </w:r>
      <w:r w:rsidR="00A358B4" w:rsidRPr="00A358B4">
        <w:rPr>
          <w:rFonts w:asciiTheme="majorBidi" w:hAnsiTheme="majorBidi" w:cstheme="majorBidi"/>
          <w:sz w:val="24"/>
          <w:szCs w:val="24"/>
        </w:rPr>
        <w:t>But I say unto you, That whosoever is angry with his brother without a cause shall be in danger of the judgment</w:t>
      </w:r>
      <w:ins w:id="589" w:author="Jasmin Hayn" w:date="2017-01-13T18:01:00Z">
        <w:r w:rsidR="00E6482E">
          <w:rPr>
            <w:rFonts w:asciiTheme="majorBidi" w:hAnsiTheme="majorBidi" w:cstheme="majorBidi"/>
            <w:sz w:val="24"/>
            <w:szCs w:val="24"/>
          </w:rPr>
          <w:t>”</w:t>
        </w:r>
      </w:ins>
      <w:del w:id="590" w:author="Jasmin Hayn" w:date="2017-01-13T18:01:00Z">
        <w:r w:rsidRPr="009E602B" w:rsidDel="00E6482E">
          <w:rPr>
            <w:rFonts w:asciiTheme="majorBidi" w:hAnsiTheme="majorBidi" w:cstheme="majorBidi"/>
            <w:sz w:val="24"/>
            <w:szCs w:val="24"/>
          </w:rPr>
          <w:delText>"</w:delText>
        </w:r>
      </w:del>
      <w:r w:rsidR="00AA7ACA">
        <w:rPr>
          <w:rFonts w:asciiTheme="majorBidi" w:hAnsiTheme="majorBidi" w:cstheme="majorBidi"/>
          <w:sz w:val="24"/>
          <w:szCs w:val="24"/>
        </w:rPr>
        <w:t xml:space="preserve"> (</w:t>
      </w:r>
      <w:commentRangeStart w:id="591"/>
      <w:r w:rsidR="00AA7ACA">
        <w:rPr>
          <w:rFonts w:asciiTheme="majorBidi" w:hAnsiTheme="majorBidi" w:cstheme="majorBidi"/>
          <w:sz w:val="24"/>
          <w:szCs w:val="24"/>
        </w:rPr>
        <w:t>Matthew 5.</w:t>
      </w:r>
      <w:r w:rsidR="00A358B4">
        <w:rPr>
          <w:rFonts w:asciiTheme="majorBidi" w:hAnsiTheme="majorBidi" w:cstheme="majorBidi"/>
          <w:sz w:val="24"/>
          <w:szCs w:val="24"/>
        </w:rPr>
        <w:t>21-22</w:t>
      </w:r>
      <w:commentRangeEnd w:id="591"/>
      <w:r w:rsidR="00E6482E">
        <w:rPr>
          <w:rStyle w:val="CommentReference"/>
        </w:rPr>
        <w:commentReference w:id="591"/>
      </w:r>
      <w:r w:rsidR="00A358B4">
        <w:rPr>
          <w:rFonts w:asciiTheme="majorBidi" w:hAnsiTheme="majorBidi" w:cstheme="majorBidi"/>
          <w:sz w:val="24"/>
          <w:szCs w:val="24"/>
        </w:rPr>
        <w:t>)</w:t>
      </w:r>
      <w:r w:rsidRPr="009E602B">
        <w:rPr>
          <w:rFonts w:asciiTheme="majorBidi" w:hAnsiTheme="majorBidi" w:cstheme="majorBidi"/>
          <w:sz w:val="24"/>
          <w:szCs w:val="24"/>
        </w:rPr>
        <w:t xml:space="preserve">; </w:t>
      </w:r>
      <w:ins w:id="592" w:author="Jasmin Hayn" w:date="2017-01-13T18:01:00Z">
        <w:r w:rsidR="00073604">
          <w:rPr>
            <w:rFonts w:asciiTheme="majorBidi" w:hAnsiTheme="majorBidi" w:cstheme="majorBidi"/>
            <w:sz w:val="24"/>
            <w:szCs w:val="24"/>
          </w:rPr>
          <w:t>“</w:t>
        </w:r>
      </w:ins>
      <w:del w:id="593" w:author="Jasmin Hayn" w:date="2017-01-13T18:01:00Z">
        <w:r w:rsidRPr="009E602B" w:rsidDel="00073604">
          <w:rPr>
            <w:rFonts w:asciiTheme="majorBidi" w:hAnsiTheme="majorBidi" w:cstheme="majorBidi"/>
            <w:sz w:val="24"/>
            <w:szCs w:val="24"/>
          </w:rPr>
          <w:delText>"</w:delText>
        </w:r>
      </w:del>
      <w:r w:rsidR="009A34F9" w:rsidRPr="009A34F9">
        <w:rPr>
          <w:rFonts w:asciiTheme="majorBidi" w:hAnsiTheme="majorBidi" w:cstheme="majorBidi"/>
          <w:sz w:val="24"/>
          <w:szCs w:val="24"/>
        </w:rPr>
        <w:t>Ye have heard that it was said by them of old time,</w:t>
      </w:r>
      <w:r w:rsidR="009A34F9">
        <w:rPr>
          <w:rFonts w:asciiTheme="majorBidi" w:hAnsiTheme="majorBidi" w:cstheme="majorBidi"/>
          <w:sz w:val="24"/>
          <w:szCs w:val="24"/>
        </w:rPr>
        <w:t xml:space="preserve"> Thou shalt not commit adultery. </w:t>
      </w:r>
      <w:r w:rsidR="009A34F9" w:rsidRPr="009A34F9">
        <w:rPr>
          <w:rFonts w:asciiTheme="majorBidi" w:hAnsiTheme="majorBidi" w:cstheme="majorBidi"/>
          <w:sz w:val="24"/>
          <w:szCs w:val="24"/>
        </w:rPr>
        <w:t>But I say unto you, That whosoever looketh on a woman to lust after her hath committed adultery with her already in his heart</w:t>
      </w:r>
      <w:ins w:id="594" w:author="Jasmin Hayn" w:date="2017-01-13T18:01:00Z">
        <w:r w:rsidR="00073604">
          <w:rPr>
            <w:rFonts w:asciiTheme="majorBidi" w:hAnsiTheme="majorBidi" w:cstheme="majorBidi"/>
            <w:sz w:val="24"/>
            <w:szCs w:val="24"/>
          </w:rPr>
          <w:t>”</w:t>
        </w:r>
      </w:ins>
      <w:del w:id="595" w:author="Jasmin Hayn" w:date="2017-01-13T18:01:00Z">
        <w:r w:rsidR="009A34F9" w:rsidDel="00073604">
          <w:rPr>
            <w:rFonts w:asciiTheme="majorBidi" w:hAnsiTheme="majorBidi" w:cstheme="majorBidi"/>
            <w:sz w:val="24"/>
            <w:szCs w:val="24"/>
          </w:rPr>
          <w:delText>"</w:delText>
        </w:r>
      </w:del>
      <w:r w:rsidR="00AA7ACA">
        <w:rPr>
          <w:rFonts w:asciiTheme="majorBidi" w:hAnsiTheme="majorBidi" w:cstheme="majorBidi"/>
          <w:sz w:val="24"/>
          <w:szCs w:val="24"/>
        </w:rPr>
        <w:t xml:space="preserve"> (</w:t>
      </w:r>
      <w:commentRangeStart w:id="596"/>
      <w:r w:rsidR="00AA7ACA">
        <w:rPr>
          <w:rFonts w:asciiTheme="majorBidi" w:hAnsiTheme="majorBidi" w:cstheme="majorBidi"/>
          <w:sz w:val="24"/>
          <w:szCs w:val="24"/>
        </w:rPr>
        <w:t>Matthew 5.</w:t>
      </w:r>
      <w:r w:rsidR="009A34F9">
        <w:rPr>
          <w:rFonts w:asciiTheme="majorBidi" w:hAnsiTheme="majorBidi" w:cstheme="majorBidi"/>
          <w:sz w:val="24"/>
          <w:szCs w:val="24"/>
        </w:rPr>
        <w:t>27-28</w:t>
      </w:r>
      <w:commentRangeEnd w:id="596"/>
      <w:r w:rsidR="00073604">
        <w:rPr>
          <w:rStyle w:val="CommentReference"/>
        </w:rPr>
        <w:commentReference w:id="596"/>
      </w:r>
      <w:r w:rsidR="009A34F9">
        <w:rPr>
          <w:rFonts w:asciiTheme="majorBidi" w:hAnsiTheme="majorBidi" w:cstheme="majorBidi"/>
          <w:sz w:val="24"/>
          <w:szCs w:val="24"/>
        </w:rPr>
        <w:t>).</w:t>
      </w:r>
    </w:p>
    <w:p w14:paraId="3AD9BA07" w14:textId="77777777" w:rsidR="00FB6EDF" w:rsidRDefault="009A34F9">
      <w:pPr>
        <w:spacing w:line="240" w:lineRule="auto"/>
        <w:ind w:firstLine="567"/>
        <w:contextualSpacing/>
        <w:jc w:val="both"/>
        <w:rPr>
          <w:rFonts w:asciiTheme="majorBidi" w:hAnsiTheme="majorBidi" w:cstheme="majorBidi"/>
          <w:sz w:val="24"/>
          <w:szCs w:val="24"/>
        </w:rPr>
        <w:pPrChange w:id="597" w:author="Katharina Motyl" w:date="2017-03-26T17:37:00Z">
          <w:pPr>
            <w:spacing w:line="480" w:lineRule="auto"/>
            <w:ind w:firstLine="720"/>
          </w:pPr>
        </w:pPrChange>
      </w:pPr>
      <w:r>
        <w:rPr>
          <w:rFonts w:asciiTheme="majorBidi" w:hAnsiTheme="majorBidi" w:cstheme="majorBidi"/>
          <w:sz w:val="24"/>
          <w:szCs w:val="24"/>
        </w:rPr>
        <w:t xml:space="preserve">In Christianity, </w:t>
      </w:r>
      <w:r w:rsidR="009E602B" w:rsidRPr="009E602B">
        <w:rPr>
          <w:rFonts w:asciiTheme="majorBidi" w:hAnsiTheme="majorBidi" w:cstheme="majorBidi"/>
          <w:sz w:val="24"/>
          <w:szCs w:val="24"/>
        </w:rPr>
        <w:t xml:space="preserve">God </w:t>
      </w:r>
      <w:r>
        <w:rPr>
          <w:rFonts w:asciiTheme="majorBidi" w:hAnsiTheme="majorBidi" w:cstheme="majorBidi"/>
          <w:sz w:val="24"/>
          <w:szCs w:val="24"/>
        </w:rPr>
        <w:t>does not distinguish by eye</w:t>
      </w:r>
      <w:ins w:id="598" w:author="Jasmin Hayn" w:date="2017-01-13T18:02:00Z">
        <w:del w:id="599" w:author="Katharina Motyl" w:date="2017-03-26T17:39:00Z">
          <w:r w:rsidR="008D4895" w:rsidDel="00046EE6">
            <w:rPr>
              <w:rFonts w:asciiTheme="majorBidi" w:hAnsiTheme="majorBidi" w:cstheme="majorBidi"/>
              <w:sz w:val="24"/>
              <w:szCs w:val="24"/>
            </w:rPr>
            <w:delText>-</w:delText>
          </w:r>
        </w:del>
      </w:ins>
      <w:del w:id="600" w:author="Katharina Motyl" w:date="2017-03-26T17:39:00Z">
        <w:r w:rsidDel="00046EE6">
          <w:rPr>
            <w:rFonts w:asciiTheme="majorBidi" w:hAnsiTheme="majorBidi" w:cstheme="majorBidi"/>
            <w:sz w:val="24"/>
            <w:szCs w:val="24"/>
          </w:rPr>
          <w:delText xml:space="preserve"> </w:delText>
        </w:r>
      </w:del>
      <w:r>
        <w:rPr>
          <w:rFonts w:asciiTheme="majorBidi" w:hAnsiTheme="majorBidi" w:cstheme="majorBidi"/>
          <w:sz w:val="24"/>
          <w:szCs w:val="24"/>
        </w:rPr>
        <w:t xml:space="preserve">sight: in Christianity, God sees through man to his interiority. </w:t>
      </w:r>
      <w:r w:rsidR="009E602B" w:rsidRPr="009E602B">
        <w:rPr>
          <w:rFonts w:asciiTheme="majorBidi" w:hAnsiTheme="majorBidi" w:cstheme="majorBidi"/>
          <w:sz w:val="24"/>
          <w:szCs w:val="24"/>
        </w:rPr>
        <w:t xml:space="preserve">While </w:t>
      </w:r>
      <w:r>
        <w:rPr>
          <w:rFonts w:asciiTheme="majorBidi" w:hAnsiTheme="majorBidi" w:cstheme="majorBidi"/>
          <w:sz w:val="24"/>
          <w:szCs w:val="24"/>
        </w:rPr>
        <w:t xml:space="preserve">in Judaism, </w:t>
      </w:r>
      <w:r w:rsidR="009E602B" w:rsidRPr="009E602B">
        <w:rPr>
          <w:rFonts w:asciiTheme="majorBidi" w:hAnsiTheme="majorBidi" w:cstheme="majorBidi"/>
          <w:sz w:val="24"/>
          <w:szCs w:val="24"/>
        </w:rPr>
        <w:t xml:space="preserve">judgment </w:t>
      </w:r>
      <w:r>
        <w:rPr>
          <w:rFonts w:asciiTheme="majorBidi" w:hAnsiTheme="majorBidi" w:cstheme="majorBidi"/>
          <w:sz w:val="24"/>
          <w:szCs w:val="24"/>
        </w:rPr>
        <w:t xml:space="preserve">happens after the fact, following an action with external visibility, judgment </w:t>
      </w:r>
      <w:ins w:id="601" w:author="Regina Schober" w:date="2017-04-03T12:21:00Z">
        <w:r w:rsidR="00C326F6">
          <w:rPr>
            <w:rFonts w:asciiTheme="majorBidi" w:hAnsiTheme="majorBidi" w:cstheme="majorBidi"/>
            <w:sz w:val="24"/>
            <w:szCs w:val="24"/>
          </w:rPr>
          <w:t xml:space="preserve">also </w:t>
        </w:r>
      </w:ins>
      <w:r>
        <w:rPr>
          <w:rFonts w:asciiTheme="majorBidi" w:hAnsiTheme="majorBidi" w:cstheme="majorBidi"/>
          <w:sz w:val="24"/>
          <w:szCs w:val="24"/>
        </w:rPr>
        <w:t xml:space="preserve">covers intentions </w:t>
      </w:r>
      <w:del w:id="602" w:author="Regina Schober" w:date="2017-04-03T12:21:00Z">
        <w:r w:rsidDel="00C326F6">
          <w:rPr>
            <w:rFonts w:asciiTheme="majorBidi" w:hAnsiTheme="majorBidi" w:cstheme="majorBidi"/>
            <w:sz w:val="24"/>
            <w:szCs w:val="24"/>
          </w:rPr>
          <w:delText xml:space="preserve">as well </w:delText>
        </w:r>
      </w:del>
      <w:r>
        <w:rPr>
          <w:rFonts w:asciiTheme="majorBidi" w:hAnsiTheme="majorBidi" w:cstheme="majorBidi"/>
          <w:sz w:val="24"/>
          <w:szCs w:val="24"/>
        </w:rPr>
        <w:t>in Christianity, before any deed has been carried out</w:t>
      </w:r>
      <w:r w:rsidR="009E602B" w:rsidRPr="009E602B">
        <w:rPr>
          <w:rFonts w:asciiTheme="majorBidi" w:hAnsiTheme="majorBidi" w:cstheme="majorBidi"/>
          <w:sz w:val="24"/>
          <w:szCs w:val="24"/>
        </w:rPr>
        <w:t xml:space="preserve">. </w:t>
      </w:r>
      <w:r>
        <w:rPr>
          <w:rFonts w:asciiTheme="majorBidi" w:hAnsiTheme="majorBidi" w:cstheme="majorBidi"/>
          <w:sz w:val="24"/>
          <w:szCs w:val="24"/>
        </w:rPr>
        <w:t xml:space="preserve">There is no need to look pious, as only </w:t>
      </w:r>
      <w:r w:rsidR="009E602B" w:rsidRPr="009E602B">
        <w:rPr>
          <w:rFonts w:asciiTheme="majorBidi" w:hAnsiTheme="majorBidi" w:cstheme="majorBidi"/>
          <w:sz w:val="24"/>
          <w:szCs w:val="24"/>
        </w:rPr>
        <w:t xml:space="preserve">inner </w:t>
      </w:r>
      <w:r>
        <w:rPr>
          <w:rFonts w:asciiTheme="majorBidi" w:hAnsiTheme="majorBidi" w:cstheme="majorBidi"/>
          <w:sz w:val="24"/>
          <w:szCs w:val="24"/>
        </w:rPr>
        <w:t xml:space="preserve">intention is of </w:t>
      </w:r>
      <w:r w:rsidR="00C97426">
        <w:rPr>
          <w:rFonts w:asciiTheme="majorBidi" w:hAnsiTheme="majorBidi" w:cstheme="majorBidi"/>
          <w:sz w:val="24"/>
          <w:szCs w:val="24"/>
        </w:rPr>
        <w:t>any</w:t>
      </w:r>
      <w:r>
        <w:rPr>
          <w:rFonts w:asciiTheme="majorBidi" w:hAnsiTheme="majorBidi" w:cstheme="majorBidi"/>
          <w:sz w:val="24"/>
          <w:szCs w:val="24"/>
        </w:rPr>
        <w:t xml:space="preserve"> significance</w:t>
      </w:r>
      <w:r w:rsidR="009E602B" w:rsidRPr="009E602B">
        <w:rPr>
          <w:rFonts w:asciiTheme="majorBidi" w:hAnsiTheme="majorBidi" w:cstheme="majorBidi"/>
          <w:sz w:val="24"/>
          <w:szCs w:val="24"/>
        </w:rPr>
        <w:t xml:space="preserve">: </w:t>
      </w:r>
      <w:ins w:id="603" w:author="Jasmin Hayn" w:date="2017-01-13T18:02:00Z">
        <w:r w:rsidR="008D4895">
          <w:rPr>
            <w:rFonts w:asciiTheme="majorBidi" w:hAnsiTheme="majorBidi" w:cstheme="majorBidi"/>
            <w:sz w:val="24"/>
            <w:szCs w:val="24"/>
          </w:rPr>
          <w:t>“</w:t>
        </w:r>
      </w:ins>
      <w:del w:id="604" w:author="Jasmin Hayn" w:date="2017-01-13T18:02:00Z">
        <w:r w:rsidR="009E602B" w:rsidRPr="009E602B" w:rsidDel="008D4895">
          <w:rPr>
            <w:rFonts w:asciiTheme="majorBidi" w:hAnsiTheme="majorBidi" w:cstheme="majorBidi"/>
            <w:sz w:val="24"/>
            <w:szCs w:val="24"/>
          </w:rPr>
          <w:delText>"</w:delText>
        </w:r>
      </w:del>
      <w:r w:rsidRPr="00C326F6">
        <w:rPr>
          <w:rFonts w:asciiTheme="majorBidi" w:hAnsiTheme="majorBidi" w:cstheme="majorBidi"/>
          <w:sz w:val="24"/>
          <w:szCs w:val="24"/>
          <w:rPrChange w:id="605" w:author="Regina Schober" w:date="2017-04-03T12:21:00Z">
            <w:rPr/>
          </w:rPrChange>
        </w:rPr>
        <w:t>a</w:t>
      </w:r>
      <w:r w:rsidRPr="009A34F9">
        <w:rPr>
          <w:rFonts w:asciiTheme="majorBidi" w:hAnsiTheme="majorBidi" w:cstheme="majorBidi"/>
          <w:sz w:val="24"/>
          <w:szCs w:val="24"/>
        </w:rPr>
        <w:t>nd when thou prayest, thou shal</w:t>
      </w:r>
      <w:r>
        <w:rPr>
          <w:rFonts w:asciiTheme="majorBidi" w:hAnsiTheme="majorBidi" w:cstheme="majorBidi"/>
          <w:sz w:val="24"/>
          <w:szCs w:val="24"/>
        </w:rPr>
        <w:t>t not be as the hypocrites are […] b</w:t>
      </w:r>
      <w:r w:rsidRPr="009A34F9">
        <w:rPr>
          <w:rFonts w:asciiTheme="majorBidi" w:hAnsiTheme="majorBidi" w:cstheme="majorBidi"/>
          <w:sz w:val="24"/>
          <w:szCs w:val="24"/>
        </w:rPr>
        <w:t>ut thou, when thou prayest, enter into thy closet, and when thou hast shut thy door, pray to thy Father which is in secret</w:t>
      </w:r>
      <w:ins w:id="606" w:author="Jasmin Hayn" w:date="2017-01-13T18:02:00Z">
        <w:r w:rsidR="008D4895">
          <w:rPr>
            <w:rFonts w:asciiTheme="majorBidi" w:hAnsiTheme="majorBidi" w:cstheme="majorBidi"/>
            <w:sz w:val="24"/>
            <w:szCs w:val="24"/>
          </w:rPr>
          <w:t>”</w:t>
        </w:r>
      </w:ins>
      <w:del w:id="607" w:author="Jasmin Hayn" w:date="2017-01-13T18:02:00Z">
        <w:r w:rsidR="009E602B" w:rsidRPr="009E602B" w:rsidDel="008D4895">
          <w:rPr>
            <w:rFonts w:asciiTheme="majorBidi" w:hAnsiTheme="majorBidi" w:cstheme="majorBidi"/>
            <w:sz w:val="24"/>
            <w:szCs w:val="24"/>
          </w:rPr>
          <w:delText>"</w:delText>
        </w:r>
      </w:del>
      <w:r>
        <w:rPr>
          <w:rFonts w:asciiTheme="majorBidi" w:hAnsiTheme="majorBidi" w:cstheme="majorBidi"/>
          <w:sz w:val="24"/>
          <w:szCs w:val="24"/>
        </w:rPr>
        <w:t xml:space="preserve"> (</w:t>
      </w:r>
      <w:commentRangeStart w:id="608"/>
      <w:r>
        <w:rPr>
          <w:rFonts w:asciiTheme="majorBidi" w:hAnsiTheme="majorBidi" w:cstheme="majorBidi"/>
          <w:sz w:val="24"/>
          <w:szCs w:val="24"/>
        </w:rPr>
        <w:t>Matthew 6</w:t>
      </w:r>
      <w:r w:rsidR="00AA7ACA">
        <w:rPr>
          <w:rFonts w:asciiTheme="majorBidi" w:hAnsiTheme="majorBidi" w:cstheme="majorBidi"/>
          <w:sz w:val="24"/>
          <w:szCs w:val="24"/>
        </w:rPr>
        <w:t>.</w:t>
      </w:r>
      <w:r>
        <w:rPr>
          <w:rFonts w:asciiTheme="majorBidi" w:hAnsiTheme="majorBidi" w:cstheme="majorBidi"/>
          <w:sz w:val="24"/>
          <w:szCs w:val="24"/>
        </w:rPr>
        <w:t>5-6</w:t>
      </w:r>
      <w:commentRangeEnd w:id="608"/>
      <w:r w:rsidR="00E424B9">
        <w:rPr>
          <w:rStyle w:val="CommentReference"/>
        </w:rPr>
        <w:commentReference w:id="608"/>
      </w:r>
      <w:r>
        <w:rPr>
          <w:rFonts w:asciiTheme="majorBidi" w:hAnsiTheme="majorBidi" w:cstheme="majorBidi"/>
          <w:sz w:val="24"/>
          <w:szCs w:val="24"/>
        </w:rPr>
        <w:t>)</w:t>
      </w:r>
      <w:r w:rsidR="009E602B" w:rsidRPr="009E602B">
        <w:rPr>
          <w:rFonts w:asciiTheme="majorBidi" w:hAnsiTheme="majorBidi" w:cstheme="majorBidi"/>
          <w:sz w:val="24"/>
          <w:szCs w:val="24"/>
        </w:rPr>
        <w:t xml:space="preserve">. </w:t>
      </w:r>
      <w:r>
        <w:rPr>
          <w:rFonts w:asciiTheme="majorBidi" w:hAnsiTheme="majorBidi" w:cstheme="majorBidi"/>
          <w:sz w:val="24"/>
          <w:szCs w:val="24"/>
        </w:rPr>
        <w:t xml:space="preserve">In the Old Testament, </w:t>
      </w:r>
      <w:r w:rsidR="009E602B" w:rsidRPr="009E602B">
        <w:rPr>
          <w:rFonts w:asciiTheme="majorBidi" w:hAnsiTheme="majorBidi" w:cstheme="majorBidi"/>
          <w:sz w:val="24"/>
          <w:szCs w:val="24"/>
        </w:rPr>
        <w:t xml:space="preserve">success </w:t>
      </w:r>
      <w:r>
        <w:rPr>
          <w:rFonts w:asciiTheme="majorBidi" w:hAnsiTheme="majorBidi" w:cstheme="majorBidi"/>
          <w:sz w:val="24"/>
          <w:szCs w:val="24"/>
        </w:rPr>
        <w:t xml:space="preserve">is expected to </w:t>
      </w:r>
      <w:r w:rsidRPr="00046EE6">
        <w:rPr>
          <w:rFonts w:asciiTheme="majorBidi" w:hAnsiTheme="majorBidi" w:cstheme="majorBidi"/>
          <w:sz w:val="24"/>
          <w:szCs w:val="24"/>
          <w:highlight w:val="green"/>
          <w:rPrChange w:id="609" w:author="Katharina Motyl" w:date="2017-03-26T17:39:00Z">
            <w:rPr>
              <w:rFonts w:asciiTheme="majorBidi" w:hAnsiTheme="majorBidi" w:cstheme="majorBidi"/>
              <w:sz w:val="24"/>
              <w:szCs w:val="24"/>
            </w:rPr>
          </w:rPrChange>
        </w:rPr>
        <w:t>have good visibility</w:t>
      </w:r>
      <w:r>
        <w:rPr>
          <w:rFonts w:asciiTheme="majorBidi" w:hAnsiTheme="majorBidi" w:cstheme="majorBidi"/>
          <w:sz w:val="24"/>
          <w:szCs w:val="24"/>
        </w:rPr>
        <w:t xml:space="preserve">, and God himself is presented as an accountant managing a list of </w:t>
      </w:r>
      <w:r w:rsidR="009E602B" w:rsidRPr="009E602B">
        <w:rPr>
          <w:rFonts w:asciiTheme="majorBidi" w:hAnsiTheme="majorBidi" w:cstheme="majorBidi"/>
          <w:sz w:val="24"/>
          <w:szCs w:val="24"/>
        </w:rPr>
        <w:t xml:space="preserve">successes and failures. </w:t>
      </w:r>
      <w:r>
        <w:rPr>
          <w:rFonts w:asciiTheme="majorBidi" w:hAnsiTheme="majorBidi" w:cstheme="majorBidi"/>
          <w:sz w:val="24"/>
          <w:szCs w:val="24"/>
        </w:rPr>
        <w:t xml:space="preserve">Old Testament </w:t>
      </w:r>
      <w:r w:rsidR="009E602B" w:rsidRPr="009E602B">
        <w:rPr>
          <w:rFonts w:asciiTheme="majorBidi" w:hAnsiTheme="majorBidi" w:cstheme="majorBidi"/>
          <w:sz w:val="24"/>
          <w:szCs w:val="24"/>
        </w:rPr>
        <w:t xml:space="preserve">reward is </w:t>
      </w:r>
      <w:r w:rsidR="00AA7ACA">
        <w:rPr>
          <w:rFonts w:asciiTheme="majorBidi" w:hAnsiTheme="majorBidi" w:cstheme="majorBidi"/>
          <w:sz w:val="24"/>
          <w:szCs w:val="24"/>
        </w:rPr>
        <w:t>worldly</w:t>
      </w:r>
      <w:ins w:id="610" w:author="Katharina Motyl" w:date="2017-03-26T17:55:00Z">
        <w:r w:rsidR="007722A9" w:rsidRPr="00C25DC7">
          <w:rPr>
            <w:rFonts w:ascii="Times New Roman" w:eastAsia="Times New Roman" w:hAnsi="Times New Roman" w:cs="Times New Roman"/>
            <w:sz w:val="24"/>
            <w:szCs w:val="24"/>
            <w:lang w:eastAsia="de-DE"/>
          </w:rPr>
          <w:t>—</w:t>
        </w:r>
      </w:ins>
      <w:del w:id="611" w:author="Katharina Motyl" w:date="2017-03-26T17:55:00Z">
        <w:r w:rsidR="00AA7ACA" w:rsidDel="007722A9">
          <w:rPr>
            <w:rFonts w:asciiTheme="majorBidi" w:hAnsiTheme="majorBidi" w:cstheme="majorBidi"/>
            <w:sz w:val="24"/>
            <w:szCs w:val="24"/>
          </w:rPr>
          <w:delText xml:space="preserve"> – </w:delText>
        </w:r>
      </w:del>
      <w:del w:id="612" w:author="Katharina Motyl" w:date="2017-03-26T17:59:00Z">
        <w:r w:rsidR="00AA7ACA" w:rsidDel="00F81532">
          <w:rPr>
            <w:rFonts w:asciiTheme="majorBidi" w:hAnsiTheme="majorBidi" w:cstheme="majorBidi"/>
            <w:sz w:val="24"/>
            <w:szCs w:val="24"/>
          </w:rPr>
          <w:delText xml:space="preserve">Old </w:delText>
        </w:r>
        <w:r w:rsidDel="00F81532">
          <w:rPr>
            <w:rFonts w:asciiTheme="majorBidi" w:hAnsiTheme="majorBidi" w:cstheme="majorBidi"/>
            <w:sz w:val="24"/>
            <w:szCs w:val="24"/>
          </w:rPr>
          <w:delText xml:space="preserve">Testament </w:delText>
        </w:r>
      </w:del>
      <w:r w:rsidR="009E602B" w:rsidRPr="009E602B">
        <w:rPr>
          <w:rFonts w:asciiTheme="majorBidi" w:hAnsiTheme="majorBidi" w:cstheme="majorBidi"/>
          <w:sz w:val="24"/>
          <w:szCs w:val="24"/>
        </w:rPr>
        <w:t xml:space="preserve">judgment is </w:t>
      </w:r>
      <w:del w:id="613" w:author="Katharina Motyl" w:date="2017-03-26T17:59:00Z">
        <w:r w:rsidR="009E602B" w:rsidRPr="009E602B" w:rsidDel="00F81532">
          <w:rPr>
            <w:rFonts w:asciiTheme="majorBidi" w:hAnsiTheme="majorBidi" w:cstheme="majorBidi"/>
            <w:sz w:val="24"/>
            <w:szCs w:val="24"/>
          </w:rPr>
          <w:delText xml:space="preserve">done </w:delText>
        </w:r>
      </w:del>
      <w:ins w:id="614" w:author="Katharina Motyl" w:date="2017-03-26T17:59:00Z">
        <w:r w:rsidR="00F81532">
          <w:rPr>
            <w:rFonts w:asciiTheme="majorBidi" w:hAnsiTheme="majorBidi" w:cstheme="majorBidi"/>
            <w:sz w:val="24"/>
            <w:szCs w:val="24"/>
          </w:rPr>
          <w:t xml:space="preserve">rendered </w:t>
        </w:r>
      </w:ins>
      <w:r w:rsidR="009E602B" w:rsidRPr="009E602B">
        <w:rPr>
          <w:rFonts w:asciiTheme="majorBidi" w:hAnsiTheme="majorBidi" w:cstheme="majorBidi"/>
          <w:sz w:val="24"/>
          <w:szCs w:val="24"/>
        </w:rPr>
        <w:t xml:space="preserve">in this world, </w:t>
      </w:r>
      <w:r>
        <w:rPr>
          <w:rFonts w:asciiTheme="majorBidi" w:hAnsiTheme="majorBidi" w:cstheme="majorBidi"/>
          <w:sz w:val="24"/>
          <w:szCs w:val="24"/>
        </w:rPr>
        <w:t xml:space="preserve">and so is punishment; </w:t>
      </w:r>
      <w:del w:id="615" w:author="Katharina Motyl" w:date="2017-03-26T17:55:00Z">
        <w:r w:rsidDel="007722A9">
          <w:rPr>
            <w:rFonts w:asciiTheme="majorBidi" w:hAnsiTheme="majorBidi" w:cstheme="majorBidi"/>
            <w:sz w:val="24"/>
            <w:szCs w:val="24"/>
          </w:rPr>
          <w:delText xml:space="preserve">while </w:delText>
        </w:r>
      </w:del>
      <w:r>
        <w:rPr>
          <w:rFonts w:asciiTheme="majorBidi" w:hAnsiTheme="majorBidi" w:cstheme="majorBidi"/>
          <w:sz w:val="24"/>
          <w:szCs w:val="24"/>
        </w:rPr>
        <w:t>Christianity</w:t>
      </w:r>
      <w:ins w:id="616" w:author="Katharina Motyl" w:date="2017-03-26T17:55:00Z">
        <w:r w:rsidR="007722A9">
          <w:rPr>
            <w:rFonts w:asciiTheme="majorBidi" w:hAnsiTheme="majorBidi" w:cstheme="majorBidi"/>
            <w:sz w:val="24"/>
            <w:szCs w:val="24"/>
          </w:rPr>
          <w:t>, on the other hand,</w:t>
        </w:r>
      </w:ins>
      <w:r>
        <w:rPr>
          <w:rFonts w:asciiTheme="majorBidi" w:hAnsiTheme="majorBidi" w:cstheme="majorBidi"/>
          <w:sz w:val="24"/>
          <w:szCs w:val="24"/>
        </w:rPr>
        <w:t xml:space="preserve"> transfers judgment to </w:t>
      </w:r>
      <w:r w:rsidR="009E602B" w:rsidRPr="009E602B">
        <w:rPr>
          <w:rFonts w:asciiTheme="majorBidi" w:hAnsiTheme="majorBidi" w:cstheme="majorBidi"/>
          <w:sz w:val="24"/>
          <w:szCs w:val="24"/>
        </w:rPr>
        <w:t xml:space="preserve">the </w:t>
      </w:r>
      <w:r w:rsidR="00AA7ACA">
        <w:rPr>
          <w:rFonts w:asciiTheme="majorBidi" w:hAnsiTheme="majorBidi" w:cstheme="majorBidi"/>
          <w:sz w:val="24"/>
          <w:szCs w:val="24"/>
        </w:rPr>
        <w:t>afterlife</w:t>
      </w:r>
      <w:ins w:id="617" w:author="Katharina Motyl" w:date="2017-03-26T17:55:00Z">
        <w:r w:rsidR="007722A9" w:rsidRPr="00C25DC7">
          <w:rPr>
            <w:rFonts w:ascii="Times New Roman" w:eastAsia="Times New Roman" w:hAnsi="Times New Roman" w:cs="Times New Roman"/>
            <w:sz w:val="24"/>
            <w:szCs w:val="24"/>
            <w:lang w:eastAsia="de-DE"/>
          </w:rPr>
          <w:t>—</w:t>
        </w:r>
      </w:ins>
      <w:del w:id="618" w:author="Katharina Motyl" w:date="2017-03-26T17:55:00Z">
        <w:r w:rsidR="00AA7ACA" w:rsidDel="007722A9">
          <w:rPr>
            <w:rFonts w:asciiTheme="majorBidi" w:hAnsiTheme="majorBidi" w:cstheme="majorBidi"/>
            <w:sz w:val="24"/>
            <w:szCs w:val="24"/>
          </w:rPr>
          <w:delText xml:space="preserve"> – </w:delText>
        </w:r>
      </w:del>
      <w:r w:rsidR="00AA7ACA">
        <w:rPr>
          <w:rFonts w:asciiTheme="majorBidi" w:hAnsiTheme="majorBidi" w:cstheme="majorBidi"/>
          <w:sz w:val="24"/>
          <w:szCs w:val="24"/>
        </w:rPr>
        <w:t xml:space="preserve">in the </w:t>
      </w:r>
      <w:r w:rsidR="009E602B" w:rsidRPr="009E602B">
        <w:rPr>
          <w:rFonts w:asciiTheme="majorBidi" w:hAnsiTheme="majorBidi" w:cstheme="majorBidi"/>
          <w:sz w:val="24"/>
          <w:szCs w:val="24"/>
        </w:rPr>
        <w:t xml:space="preserve">Christian world, the great judgment will take place on the </w:t>
      </w:r>
      <w:r>
        <w:rPr>
          <w:rFonts w:asciiTheme="majorBidi" w:hAnsiTheme="majorBidi" w:cstheme="majorBidi"/>
          <w:sz w:val="24"/>
          <w:szCs w:val="24"/>
        </w:rPr>
        <w:t xml:space="preserve">day of the </w:t>
      </w:r>
      <w:r w:rsidR="009E602B" w:rsidRPr="009E602B">
        <w:rPr>
          <w:rFonts w:asciiTheme="majorBidi" w:hAnsiTheme="majorBidi" w:cstheme="majorBidi"/>
          <w:sz w:val="24"/>
          <w:szCs w:val="24"/>
        </w:rPr>
        <w:t xml:space="preserve">Last Judgment, </w:t>
      </w:r>
      <w:r>
        <w:rPr>
          <w:rFonts w:asciiTheme="majorBidi" w:hAnsiTheme="majorBidi" w:cstheme="majorBidi"/>
          <w:sz w:val="24"/>
          <w:szCs w:val="24"/>
        </w:rPr>
        <w:t xml:space="preserve">at </w:t>
      </w:r>
      <w:r w:rsidR="009E602B" w:rsidRPr="009E602B">
        <w:rPr>
          <w:rFonts w:asciiTheme="majorBidi" w:hAnsiTheme="majorBidi" w:cstheme="majorBidi"/>
          <w:sz w:val="24"/>
          <w:szCs w:val="24"/>
        </w:rPr>
        <w:t>the end of history.</w:t>
      </w:r>
    </w:p>
    <w:p w14:paraId="4DC2851F" w14:textId="77777777" w:rsidR="00FB6EDF" w:rsidRDefault="009E602B">
      <w:pPr>
        <w:spacing w:line="240" w:lineRule="auto"/>
        <w:ind w:firstLine="567"/>
        <w:contextualSpacing/>
        <w:jc w:val="both"/>
        <w:rPr>
          <w:rFonts w:asciiTheme="majorBidi" w:hAnsiTheme="majorBidi" w:cstheme="majorBidi"/>
          <w:sz w:val="24"/>
          <w:szCs w:val="24"/>
        </w:rPr>
        <w:pPrChange w:id="619" w:author="Katharina Motyl" w:date="2017-03-26T17:59:00Z">
          <w:pPr>
            <w:spacing w:line="480" w:lineRule="auto"/>
            <w:ind w:firstLine="720"/>
          </w:pPr>
        </w:pPrChange>
      </w:pPr>
      <w:r w:rsidRPr="009E602B">
        <w:rPr>
          <w:rFonts w:asciiTheme="majorBidi" w:hAnsiTheme="majorBidi" w:cstheme="majorBidi"/>
          <w:sz w:val="24"/>
          <w:szCs w:val="24"/>
        </w:rPr>
        <w:t xml:space="preserve">With the </w:t>
      </w:r>
      <w:r w:rsidR="00C97426">
        <w:rPr>
          <w:rFonts w:asciiTheme="majorBidi" w:hAnsiTheme="majorBidi" w:cstheme="majorBidi"/>
          <w:sz w:val="24"/>
          <w:szCs w:val="24"/>
        </w:rPr>
        <w:t>nullification</w:t>
      </w:r>
      <w:r w:rsidRPr="009E602B">
        <w:rPr>
          <w:rFonts w:asciiTheme="majorBidi" w:hAnsiTheme="majorBidi" w:cstheme="majorBidi"/>
          <w:sz w:val="24"/>
          <w:szCs w:val="24"/>
        </w:rPr>
        <w:t xml:space="preserve"> of the Old Testament, </w:t>
      </w:r>
      <w:r w:rsidR="009A34F9">
        <w:rPr>
          <w:rFonts w:asciiTheme="majorBidi" w:hAnsiTheme="majorBidi" w:cstheme="majorBidi"/>
          <w:sz w:val="24"/>
          <w:szCs w:val="24"/>
        </w:rPr>
        <w:t xml:space="preserve">the message to </w:t>
      </w:r>
      <w:r w:rsidRPr="009E602B">
        <w:rPr>
          <w:rFonts w:asciiTheme="majorBidi" w:hAnsiTheme="majorBidi" w:cstheme="majorBidi"/>
          <w:sz w:val="24"/>
          <w:szCs w:val="24"/>
        </w:rPr>
        <w:t>believers was that God</w:t>
      </w:r>
      <w:ins w:id="620" w:author="Jasmin Hayn" w:date="2017-01-13T18:03:00Z">
        <w:r w:rsidR="00B145C5">
          <w:rPr>
            <w:rFonts w:asciiTheme="majorBidi" w:hAnsiTheme="majorBidi" w:cstheme="majorBidi"/>
            <w:sz w:val="24"/>
            <w:szCs w:val="24"/>
          </w:rPr>
          <w:t>’</w:t>
        </w:r>
      </w:ins>
      <w:del w:id="621" w:author="Jasmin Hayn" w:date="2017-01-13T18:03:00Z">
        <w:r w:rsidR="009A34F9" w:rsidDel="00B145C5">
          <w:rPr>
            <w:rFonts w:asciiTheme="majorBidi" w:hAnsiTheme="majorBidi" w:cstheme="majorBidi"/>
            <w:sz w:val="24"/>
            <w:szCs w:val="24"/>
          </w:rPr>
          <w:delText>'</w:delText>
        </w:r>
      </w:del>
      <w:r w:rsidR="009A34F9">
        <w:rPr>
          <w:rFonts w:asciiTheme="majorBidi" w:hAnsiTheme="majorBidi" w:cstheme="majorBidi"/>
          <w:sz w:val="24"/>
          <w:szCs w:val="24"/>
        </w:rPr>
        <w:t xml:space="preserve">s will resided not in </w:t>
      </w:r>
      <w:r w:rsidRPr="009E602B">
        <w:rPr>
          <w:rFonts w:asciiTheme="majorBidi" w:hAnsiTheme="majorBidi" w:cstheme="majorBidi"/>
          <w:sz w:val="24"/>
          <w:szCs w:val="24"/>
        </w:rPr>
        <w:t xml:space="preserve">external action, </w:t>
      </w:r>
      <w:r w:rsidR="009A34F9">
        <w:rPr>
          <w:rFonts w:asciiTheme="majorBidi" w:hAnsiTheme="majorBidi" w:cstheme="majorBidi"/>
          <w:sz w:val="24"/>
          <w:szCs w:val="24"/>
        </w:rPr>
        <w:t xml:space="preserve">in </w:t>
      </w:r>
      <w:r w:rsidRPr="009E602B">
        <w:rPr>
          <w:rFonts w:asciiTheme="majorBidi" w:hAnsiTheme="majorBidi" w:cstheme="majorBidi"/>
          <w:sz w:val="24"/>
          <w:szCs w:val="24"/>
        </w:rPr>
        <w:t xml:space="preserve">the </w:t>
      </w:r>
      <w:r w:rsidR="00C97426">
        <w:rPr>
          <w:rFonts w:asciiTheme="majorBidi" w:hAnsiTheme="majorBidi" w:cstheme="majorBidi"/>
          <w:sz w:val="24"/>
          <w:szCs w:val="24"/>
        </w:rPr>
        <w:t>mechanical success of observing the commandments</w:t>
      </w:r>
      <w:r w:rsidRPr="009E602B">
        <w:rPr>
          <w:rFonts w:asciiTheme="majorBidi" w:hAnsiTheme="majorBidi" w:cstheme="majorBidi"/>
          <w:sz w:val="24"/>
          <w:szCs w:val="24"/>
        </w:rPr>
        <w:t xml:space="preserve"> </w:t>
      </w:r>
      <w:commentRangeStart w:id="622"/>
      <w:ins w:id="623" w:author="Jasmin Hayn" w:date="2017-01-13T18:04:00Z">
        <w:r w:rsidR="00B145C5">
          <w:rPr>
            <w:rFonts w:asciiTheme="majorBidi" w:hAnsiTheme="majorBidi" w:cstheme="majorBidi"/>
            <w:sz w:val="24"/>
            <w:szCs w:val="24"/>
          </w:rPr>
          <w:t>“</w:t>
        </w:r>
      </w:ins>
      <w:del w:id="624" w:author="Jasmin Hayn" w:date="2017-01-13T18:04:00Z">
        <w:r w:rsidRPr="009E602B" w:rsidDel="00B145C5">
          <w:rPr>
            <w:rFonts w:asciiTheme="majorBidi" w:hAnsiTheme="majorBidi" w:cstheme="majorBidi"/>
            <w:sz w:val="24"/>
            <w:szCs w:val="24"/>
          </w:rPr>
          <w:delText>"</w:delText>
        </w:r>
      </w:del>
      <w:r w:rsidRPr="009E602B">
        <w:rPr>
          <w:rFonts w:asciiTheme="majorBidi" w:hAnsiTheme="majorBidi" w:cstheme="majorBidi"/>
          <w:sz w:val="24"/>
          <w:szCs w:val="24"/>
        </w:rPr>
        <w:t>according to the flesh</w:t>
      </w:r>
      <w:r w:rsidR="009A34F9">
        <w:rPr>
          <w:rFonts w:asciiTheme="majorBidi" w:hAnsiTheme="majorBidi" w:cstheme="majorBidi"/>
          <w:sz w:val="24"/>
          <w:szCs w:val="24"/>
        </w:rPr>
        <w:t>,</w:t>
      </w:r>
      <w:ins w:id="625" w:author="Jasmin Hayn" w:date="2017-01-13T18:04:00Z">
        <w:r w:rsidR="00B145C5">
          <w:rPr>
            <w:rFonts w:asciiTheme="majorBidi" w:hAnsiTheme="majorBidi" w:cstheme="majorBidi"/>
            <w:sz w:val="24"/>
            <w:szCs w:val="24"/>
          </w:rPr>
          <w:t>”</w:t>
        </w:r>
      </w:ins>
      <w:del w:id="626" w:author="Jasmin Hayn" w:date="2017-01-13T18:04:00Z">
        <w:r w:rsidR="009A34F9" w:rsidDel="00B145C5">
          <w:rPr>
            <w:rFonts w:asciiTheme="majorBidi" w:hAnsiTheme="majorBidi" w:cstheme="majorBidi"/>
            <w:sz w:val="24"/>
            <w:szCs w:val="24"/>
          </w:rPr>
          <w:delText>"</w:delText>
        </w:r>
      </w:del>
      <w:r w:rsidRPr="009E602B">
        <w:rPr>
          <w:rFonts w:asciiTheme="majorBidi" w:hAnsiTheme="majorBidi" w:cstheme="majorBidi"/>
          <w:sz w:val="24"/>
          <w:szCs w:val="24"/>
        </w:rPr>
        <w:t xml:space="preserve"> </w:t>
      </w:r>
      <w:commentRangeEnd w:id="622"/>
      <w:r w:rsidR="00B145C5">
        <w:rPr>
          <w:rStyle w:val="CommentReference"/>
        </w:rPr>
        <w:commentReference w:id="622"/>
      </w:r>
      <w:r w:rsidRPr="009E602B">
        <w:rPr>
          <w:rFonts w:asciiTheme="majorBidi" w:hAnsiTheme="majorBidi" w:cstheme="majorBidi"/>
          <w:sz w:val="24"/>
          <w:szCs w:val="24"/>
        </w:rPr>
        <w:t xml:space="preserve">but </w:t>
      </w:r>
      <w:r w:rsidR="009A34F9">
        <w:rPr>
          <w:rFonts w:asciiTheme="majorBidi" w:hAnsiTheme="majorBidi" w:cstheme="majorBidi"/>
          <w:sz w:val="24"/>
          <w:szCs w:val="24"/>
        </w:rPr>
        <w:t xml:space="preserve">in their </w:t>
      </w:r>
      <w:r w:rsidRPr="009E602B">
        <w:rPr>
          <w:rFonts w:asciiTheme="majorBidi" w:hAnsiTheme="majorBidi" w:cstheme="majorBidi"/>
          <w:sz w:val="24"/>
          <w:szCs w:val="24"/>
        </w:rPr>
        <w:t xml:space="preserve">performance according to their inner meaning. With the cancellation of the commandments, Christianity became </w:t>
      </w:r>
      <w:r w:rsidR="00C97426">
        <w:rPr>
          <w:rFonts w:asciiTheme="majorBidi" w:hAnsiTheme="majorBidi" w:cstheme="majorBidi"/>
          <w:sz w:val="24"/>
          <w:szCs w:val="24"/>
        </w:rPr>
        <w:t>a</w:t>
      </w:r>
      <w:r w:rsidRPr="009E602B">
        <w:rPr>
          <w:rFonts w:asciiTheme="majorBidi" w:hAnsiTheme="majorBidi" w:cstheme="majorBidi"/>
          <w:sz w:val="24"/>
          <w:szCs w:val="24"/>
        </w:rPr>
        <w:t xml:space="preserve"> religion </w:t>
      </w:r>
      <w:r w:rsidR="00C97426">
        <w:rPr>
          <w:rFonts w:asciiTheme="majorBidi" w:hAnsiTheme="majorBidi" w:cstheme="majorBidi"/>
          <w:sz w:val="24"/>
          <w:szCs w:val="24"/>
        </w:rPr>
        <w:t xml:space="preserve">that </w:t>
      </w:r>
      <w:r w:rsidRPr="009E602B">
        <w:rPr>
          <w:rFonts w:asciiTheme="majorBidi" w:hAnsiTheme="majorBidi" w:cstheme="majorBidi"/>
          <w:sz w:val="24"/>
          <w:szCs w:val="24"/>
        </w:rPr>
        <w:t xml:space="preserve">is very different from Judaism, </w:t>
      </w:r>
      <w:del w:id="627" w:author="Regina Schober" w:date="2017-04-03T12:23:00Z">
        <w:r w:rsidR="009A34F9" w:rsidDel="00C326F6">
          <w:rPr>
            <w:rFonts w:asciiTheme="majorBidi" w:hAnsiTheme="majorBidi" w:cstheme="majorBidi"/>
            <w:sz w:val="24"/>
            <w:szCs w:val="24"/>
          </w:rPr>
          <w:delText>which</w:delText>
        </w:r>
        <w:r w:rsidR="00C97426" w:rsidDel="00C326F6">
          <w:rPr>
            <w:rFonts w:asciiTheme="majorBidi" w:hAnsiTheme="majorBidi" w:cstheme="majorBidi"/>
            <w:sz w:val="24"/>
            <w:szCs w:val="24"/>
          </w:rPr>
          <w:delText>,</w:delText>
        </w:r>
        <w:r w:rsidR="009A34F9" w:rsidDel="00C326F6">
          <w:rPr>
            <w:rFonts w:asciiTheme="majorBidi" w:hAnsiTheme="majorBidi" w:cstheme="majorBidi"/>
            <w:sz w:val="24"/>
            <w:szCs w:val="24"/>
          </w:rPr>
          <w:delText xml:space="preserve"> as opposed to </w:delText>
        </w:r>
        <w:r w:rsidRPr="009E602B" w:rsidDel="00C326F6">
          <w:rPr>
            <w:rFonts w:asciiTheme="majorBidi" w:hAnsiTheme="majorBidi" w:cstheme="majorBidi"/>
            <w:sz w:val="24"/>
            <w:szCs w:val="24"/>
          </w:rPr>
          <w:delText>Judaism</w:delText>
        </w:r>
        <w:r w:rsidR="00C97426" w:rsidDel="00C326F6">
          <w:rPr>
            <w:rFonts w:asciiTheme="majorBidi" w:hAnsiTheme="majorBidi" w:cstheme="majorBidi"/>
            <w:sz w:val="24"/>
            <w:szCs w:val="24"/>
          </w:rPr>
          <w:delText>,</w:delText>
        </w:r>
        <w:r w:rsidRPr="009E602B" w:rsidDel="00C326F6">
          <w:rPr>
            <w:rFonts w:asciiTheme="majorBidi" w:hAnsiTheme="majorBidi" w:cstheme="majorBidi"/>
            <w:sz w:val="24"/>
            <w:szCs w:val="24"/>
          </w:rPr>
          <w:delText xml:space="preserve"> </w:delText>
        </w:r>
      </w:del>
      <w:ins w:id="628" w:author="Regina Schober" w:date="2017-04-03T12:23:00Z">
        <w:r w:rsidR="00C326F6">
          <w:rPr>
            <w:rFonts w:asciiTheme="majorBidi" w:hAnsiTheme="majorBidi" w:cstheme="majorBidi"/>
            <w:sz w:val="24"/>
            <w:szCs w:val="24"/>
          </w:rPr>
          <w:t xml:space="preserve">in that it </w:t>
        </w:r>
      </w:ins>
      <w:r w:rsidRPr="009E602B">
        <w:rPr>
          <w:rFonts w:asciiTheme="majorBidi" w:hAnsiTheme="majorBidi" w:cstheme="majorBidi"/>
          <w:sz w:val="24"/>
          <w:szCs w:val="24"/>
        </w:rPr>
        <w:t>d</w:t>
      </w:r>
      <w:ins w:id="629" w:author="Regina Schober" w:date="2017-04-03T12:23:00Z">
        <w:r w:rsidR="00C326F6">
          <w:rPr>
            <w:rFonts w:asciiTheme="majorBidi" w:hAnsiTheme="majorBidi" w:cstheme="majorBidi"/>
            <w:sz w:val="24"/>
            <w:szCs w:val="24"/>
          </w:rPr>
          <w:t>id</w:t>
        </w:r>
      </w:ins>
      <w:del w:id="630" w:author="Regina Schober" w:date="2017-04-03T12:23:00Z">
        <w:r w:rsidRPr="009E602B" w:rsidDel="00C326F6">
          <w:rPr>
            <w:rFonts w:asciiTheme="majorBidi" w:hAnsiTheme="majorBidi" w:cstheme="majorBidi"/>
            <w:sz w:val="24"/>
            <w:szCs w:val="24"/>
          </w:rPr>
          <w:delText>oes</w:delText>
        </w:r>
      </w:del>
      <w:r w:rsidRPr="009E602B">
        <w:rPr>
          <w:rFonts w:asciiTheme="majorBidi" w:hAnsiTheme="majorBidi" w:cstheme="majorBidi"/>
          <w:sz w:val="24"/>
          <w:szCs w:val="24"/>
        </w:rPr>
        <w:t xml:space="preserve"> not focus on the daily </w:t>
      </w:r>
      <w:r w:rsidR="009A34F9">
        <w:rPr>
          <w:rFonts w:asciiTheme="majorBidi" w:hAnsiTheme="majorBidi" w:cstheme="majorBidi"/>
          <w:sz w:val="24"/>
          <w:szCs w:val="24"/>
        </w:rPr>
        <w:t>carrying out of positive and negative commandments</w:t>
      </w:r>
      <w:r w:rsidRPr="009E602B">
        <w:rPr>
          <w:rFonts w:asciiTheme="majorBidi" w:hAnsiTheme="majorBidi" w:cstheme="majorBidi"/>
          <w:sz w:val="24"/>
          <w:szCs w:val="24"/>
        </w:rPr>
        <w:t xml:space="preserve">. </w:t>
      </w:r>
      <w:r w:rsidR="009A34F9">
        <w:rPr>
          <w:rFonts w:asciiTheme="majorBidi" w:hAnsiTheme="majorBidi" w:cstheme="majorBidi"/>
          <w:sz w:val="24"/>
          <w:szCs w:val="24"/>
        </w:rPr>
        <w:t>The t</w:t>
      </w:r>
      <w:r w:rsidRPr="009E602B">
        <w:rPr>
          <w:rFonts w:asciiTheme="majorBidi" w:hAnsiTheme="majorBidi" w:cstheme="majorBidi"/>
          <w:sz w:val="24"/>
          <w:szCs w:val="24"/>
        </w:rPr>
        <w:t xml:space="preserve">heological basis for </w:t>
      </w:r>
      <w:r w:rsidR="009A34F9">
        <w:rPr>
          <w:rFonts w:asciiTheme="majorBidi" w:hAnsiTheme="majorBidi" w:cstheme="majorBidi"/>
          <w:sz w:val="24"/>
          <w:szCs w:val="24"/>
        </w:rPr>
        <w:t xml:space="preserve">their </w:t>
      </w:r>
      <w:r w:rsidRPr="009E602B">
        <w:rPr>
          <w:rFonts w:asciiTheme="majorBidi" w:hAnsiTheme="majorBidi" w:cstheme="majorBidi"/>
          <w:sz w:val="24"/>
          <w:szCs w:val="24"/>
        </w:rPr>
        <w:t xml:space="preserve">cancellation was the </w:t>
      </w:r>
      <w:r w:rsidR="009A34F9">
        <w:rPr>
          <w:rFonts w:asciiTheme="majorBidi" w:hAnsiTheme="majorBidi" w:cstheme="majorBidi"/>
          <w:sz w:val="24"/>
          <w:szCs w:val="24"/>
        </w:rPr>
        <w:t xml:space="preserve">doctrine of grace developed </w:t>
      </w:r>
      <w:r w:rsidRPr="009E602B">
        <w:rPr>
          <w:rFonts w:asciiTheme="majorBidi" w:hAnsiTheme="majorBidi" w:cstheme="majorBidi"/>
          <w:sz w:val="24"/>
          <w:szCs w:val="24"/>
        </w:rPr>
        <w:t xml:space="preserve">by Paul: </w:t>
      </w:r>
      <w:ins w:id="631" w:author="Jasmin Hayn" w:date="2017-01-13T18:04:00Z">
        <w:r w:rsidR="00937606">
          <w:rPr>
            <w:rFonts w:asciiTheme="majorBidi" w:hAnsiTheme="majorBidi" w:cstheme="majorBidi"/>
            <w:sz w:val="24"/>
            <w:szCs w:val="24"/>
          </w:rPr>
          <w:t>“</w:t>
        </w:r>
      </w:ins>
      <w:del w:id="632" w:author="Jasmin Hayn" w:date="2017-01-13T18:04:00Z">
        <w:r w:rsidRPr="009E602B" w:rsidDel="00937606">
          <w:rPr>
            <w:rFonts w:asciiTheme="majorBidi" w:hAnsiTheme="majorBidi" w:cstheme="majorBidi"/>
            <w:sz w:val="24"/>
            <w:szCs w:val="24"/>
          </w:rPr>
          <w:delText>"</w:delText>
        </w:r>
      </w:del>
      <w:r w:rsidR="00CC00DF">
        <w:rPr>
          <w:rFonts w:asciiTheme="majorBidi" w:hAnsiTheme="majorBidi" w:cstheme="majorBidi"/>
          <w:sz w:val="24"/>
          <w:szCs w:val="24"/>
        </w:rPr>
        <w:t>t</w:t>
      </w:r>
      <w:r w:rsidR="00CC00DF" w:rsidRPr="00CC00DF">
        <w:rPr>
          <w:rFonts w:asciiTheme="majorBidi" w:hAnsiTheme="majorBidi" w:cstheme="majorBidi"/>
          <w:sz w:val="24"/>
          <w:szCs w:val="24"/>
        </w:rPr>
        <w:t>he word is nigh thee, even in thy mouth, and in thy heart: that is, the</w:t>
      </w:r>
      <w:r w:rsidR="00CC00DF">
        <w:rPr>
          <w:rFonts w:asciiTheme="majorBidi" w:hAnsiTheme="majorBidi" w:cstheme="majorBidi"/>
          <w:sz w:val="24"/>
          <w:szCs w:val="24"/>
        </w:rPr>
        <w:t xml:space="preserve"> word of faith, which we preach. </w:t>
      </w:r>
      <w:r w:rsidR="00CC00DF" w:rsidRPr="00CC00DF">
        <w:rPr>
          <w:rFonts w:asciiTheme="majorBidi" w:hAnsiTheme="majorBidi" w:cstheme="majorBidi"/>
          <w:sz w:val="24"/>
          <w:szCs w:val="24"/>
        </w:rPr>
        <w:t>That if thou shalt confess with thy mouth the Lord Jesus, and shalt believe in thine heart that God hath raised him from the dead, thou shalt be saved.</w:t>
      </w:r>
      <w:r w:rsidR="00CC00DF">
        <w:rPr>
          <w:rFonts w:asciiTheme="majorBidi" w:hAnsiTheme="majorBidi" w:cstheme="majorBidi"/>
          <w:sz w:val="24"/>
          <w:szCs w:val="24"/>
        </w:rPr>
        <w:t xml:space="preserve"> </w:t>
      </w:r>
      <w:r w:rsidR="00CC00DF" w:rsidRPr="00CC00DF">
        <w:rPr>
          <w:rFonts w:asciiTheme="majorBidi" w:hAnsiTheme="majorBidi" w:cstheme="majorBidi"/>
          <w:sz w:val="24"/>
          <w:szCs w:val="24"/>
        </w:rPr>
        <w:t>For with the heart man believeth unto righteousness; and with the mouth co</w:t>
      </w:r>
      <w:r w:rsidR="00CC00DF">
        <w:rPr>
          <w:rFonts w:asciiTheme="majorBidi" w:hAnsiTheme="majorBidi" w:cstheme="majorBidi"/>
          <w:sz w:val="24"/>
          <w:szCs w:val="24"/>
        </w:rPr>
        <w:t>nfession is made unto salvation</w:t>
      </w:r>
      <w:ins w:id="633" w:author="Jasmin Hayn" w:date="2017-01-13T18:05:00Z">
        <w:r w:rsidR="00937606">
          <w:rPr>
            <w:rFonts w:asciiTheme="majorBidi" w:hAnsiTheme="majorBidi" w:cstheme="majorBidi"/>
            <w:sz w:val="24"/>
            <w:szCs w:val="24"/>
          </w:rPr>
          <w:t>”</w:t>
        </w:r>
      </w:ins>
      <w:del w:id="634" w:author="Jasmin Hayn" w:date="2017-01-13T18:05:00Z">
        <w:r w:rsidR="00CC00DF" w:rsidDel="00937606">
          <w:rPr>
            <w:rFonts w:asciiTheme="majorBidi" w:hAnsiTheme="majorBidi" w:cstheme="majorBidi"/>
            <w:sz w:val="24"/>
            <w:szCs w:val="24"/>
          </w:rPr>
          <w:delText>"</w:delText>
        </w:r>
      </w:del>
      <w:r w:rsidR="00CC00DF">
        <w:rPr>
          <w:rFonts w:asciiTheme="majorBidi" w:hAnsiTheme="majorBidi" w:cstheme="majorBidi"/>
          <w:sz w:val="24"/>
          <w:szCs w:val="24"/>
        </w:rPr>
        <w:t xml:space="preserve"> </w:t>
      </w:r>
      <w:r w:rsidR="006D6FD6">
        <w:rPr>
          <w:rFonts w:asciiTheme="majorBidi" w:hAnsiTheme="majorBidi" w:cstheme="majorBidi"/>
          <w:sz w:val="24"/>
          <w:szCs w:val="24"/>
        </w:rPr>
        <w:t>(</w:t>
      </w:r>
      <w:commentRangeStart w:id="635"/>
      <w:r w:rsidR="006D6FD6">
        <w:rPr>
          <w:rFonts w:asciiTheme="majorBidi" w:hAnsiTheme="majorBidi" w:cstheme="majorBidi"/>
          <w:sz w:val="24"/>
          <w:szCs w:val="24"/>
        </w:rPr>
        <w:t>Romans, 10:8-10</w:t>
      </w:r>
      <w:commentRangeEnd w:id="635"/>
      <w:r w:rsidR="00937606">
        <w:rPr>
          <w:rStyle w:val="CommentReference"/>
        </w:rPr>
        <w:commentReference w:id="635"/>
      </w:r>
      <w:r w:rsidR="006D6FD6">
        <w:rPr>
          <w:rFonts w:asciiTheme="majorBidi" w:hAnsiTheme="majorBidi" w:cstheme="majorBidi"/>
          <w:sz w:val="24"/>
          <w:szCs w:val="24"/>
        </w:rPr>
        <w:t>)</w:t>
      </w:r>
      <w:r w:rsidR="00CC00DF">
        <w:rPr>
          <w:rFonts w:asciiTheme="majorBidi" w:hAnsiTheme="majorBidi" w:cstheme="majorBidi"/>
          <w:sz w:val="24"/>
          <w:szCs w:val="24"/>
        </w:rPr>
        <w:t>.</w:t>
      </w:r>
    </w:p>
    <w:p w14:paraId="3A79C34A" w14:textId="77777777" w:rsidR="00FB6EDF" w:rsidRDefault="009E602B">
      <w:pPr>
        <w:spacing w:line="240" w:lineRule="auto"/>
        <w:ind w:firstLine="567"/>
        <w:contextualSpacing/>
        <w:jc w:val="both"/>
        <w:rPr>
          <w:rFonts w:asciiTheme="majorBidi" w:hAnsiTheme="majorBidi" w:cstheme="majorBidi"/>
          <w:sz w:val="24"/>
          <w:szCs w:val="24"/>
        </w:rPr>
        <w:pPrChange w:id="636" w:author="Katharina Motyl" w:date="2017-03-26T18:01:00Z">
          <w:pPr>
            <w:spacing w:line="480" w:lineRule="auto"/>
            <w:ind w:firstLine="720"/>
          </w:pPr>
        </w:pPrChange>
      </w:pPr>
      <w:commentRangeStart w:id="637"/>
      <w:r w:rsidRPr="009E602B">
        <w:rPr>
          <w:rFonts w:asciiTheme="majorBidi" w:hAnsiTheme="majorBidi" w:cstheme="majorBidi"/>
          <w:sz w:val="24"/>
          <w:szCs w:val="24"/>
        </w:rPr>
        <w:lastRenderedPageBreak/>
        <w:t xml:space="preserve">Catholic </w:t>
      </w:r>
      <w:r w:rsidR="00CC00DF">
        <w:rPr>
          <w:rFonts w:asciiTheme="majorBidi" w:hAnsiTheme="majorBidi" w:cstheme="majorBidi"/>
          <w:sz w:val="24"/>
          <w:szCs w:val="24"/>
        </w:rPr>
        <w:t>judgment</w:t>
      </w:r>
      <w:r w:rsidRPr="009E602B">
        <w:rPr>
          <w:rFonts w:asciiTheme="majorBidi" w:hAnsiTheme="majorBidi" w:cstheme="majorBidi"/>
          <w:sz w:val="24"/>
          <w:szCs w:val="24"/>
        </w:rPr>
        <w:t xml:space="preserve"> </w:t>
      </w:r>
      <w:r w:rsidR="00CC00DF">
        <w:rPr>
          <w:rFonts w:asciiTheme="majorBidi" w:hAnsiTheme="majorBidi" w:cstheme="majorBidi"/>
          <w:sz w:val="24"/>
          <w:szCs w:val="24"/>
        </w:rPr>
        <w:t>see</w:t>
      </w:r>
      <w:ins w:id="638" w:author="Jasmin Hayn" w:date="2017-01-13T18:08:00Z">
        <w:r w:rsidR="00D275F9">
          <w:rPr>
            <w:rFonts w:asciiTheme="majorBidi" w:hAnsiTheme="majorBidi" w:cstheme="majorBidi"/>
            <w:sz w:val="24"/>
            <w:szCs w:val="24"/>
          </w:rPr>
          <w:t>s</w:t>
        </w:r>
      </w:ins>
      <w:r w:rsidR="00CC00DF">
        <w:rPr>
          <w:rFonts w:asciiTheme="majorBidi" w:hAnsiTheme="majorBidi" w:cstheme="majorBidi"/>
          <w:sz w:val="24"/>
          <w:szCs w:val="24"/>
        </w:rPr>
        <w:t xml:space="preserve"> the good life </w:t>
      </w:r>
      <w:r w:rsidRPr="009E602B">
        <w:rPr>
          <w:rFonts w:asciiTheme="majorBidi" w:hAnsiTheme="majorBidi" w:cstheme="majorBidi"/>
          <w:sz w:val="24"/>
          <w:szCs w:val="24"/>
        </w:rPr>
        <w:t xml:space="preserve">as </w:t>
      </w:r>
      <w:r w:rsidR="00CC00DF">
        <w:rPr>
          <w:rFonts w:asciiTheme="majorBidi" w:hAnsiTheme="majorBidi" w:cstheme="majorBidi"/>
          <w:sz w:val="24"/>
          <w:szCs w:val="24"/>
        </w:rPr>
        <w:t xml:space="preserve">the </w:t>
      </w:r>
      <w:r w:rsidRPr="009E602B">
        <w:rPr>
          <w:rFonts w:asciiTheme="majorBidi" w:hAnsiTheme="majorBidi" w:cstheme="majorBidi"/>
          <w:sz w:val="24"/>
          <w:szCs w:val="24"/>
        </w:rPr>
        <w:t xml:space="preserve">life of abstinence </w:t>
      </w:r>
      <w:commentRangeStart w:id="639"/>
      <w:r w:rsidR="00C97426">
        <w:rPr>
          <w:rFonts w:asciiTheme="majorBidi" w:hAnsiTheme="majorBidi" w:cstheme="majorBidi"/>
          <w:sz w:val="24"/>
          <w:szCs w:val="24"/>
        </w:rPr>
        <w:t>from</w:t>
      </w:r>
      <w:r w:rsidR="00CC00DF">
        <w:rPr>
          <w:rFonts w:asciiTheme="majorBidi" w:hAnsiTheme="majorBidi" w:cstheme="majorBidi"/>
          <w:sz w:val="24"/>
          <w:szCs w:val="24"/>
        </w:rPr>
        <w:t xml:space="preserve"> pleasure</w:t>
      </w:r>
      <w:commentRangeEnd w:id="639"/>
      <w:r w:rsidR="0016685E">
        <w:rPr>
          <w:rStyle w:val="CommentReference"/>
        </w:rPr>
        <w:commentReference w:id="639"/>
      </w:r>
      <w:r w:rsidRPr="009E602B">
        <w:rPr>
          <w:rFonts w:asciiTheme="majorBidi" w:hAnsiTheme="majorBidi" w:cstheme="majorBidi"/>
          <w:sz w:val="24"/>
          <w:szCs w:val="24"/>
        </w:rPr>
        <w:t xml:space="preserve">. But while the Church requires the faithful to refrain from </w:t>
      </w:r>
      <w:r w:rsidR="00CC00DF">
        <w:rPr>
          <w:rFonts w:asciiTheme="majorBidi" w:hAnsiTheme="majorBidi" w:cstheme="majorBidi"/>
          <w:sz w:val="24"/>
          <w:szCs w:val="24"/>
        </w:rPr>
        <w:t xml:space="preserve">worldly </w:t>
      </w:r>
      <w:r w:rsidRPr="009E602B">
        <w:rPr>
          <w:rFonts w:asciiTheme="majorBidi" w:hAnsiTheme="majorBidi" w:cstheme="majorBidi"/>
          <w:sz w:val="24"/>
          <w:szCs w:val="24"/>
        </w:rPr>
        <w:t xml:space="preserve">success and </w:t>
      </w:r>
      <w:r w:rsidR="00CC00DF">
        <w:rPr>
          <w:rFonts w:asciiTheme="majorBidi" w:hAnsiTheme="majorBidi" w:cstheme="majorBidi"/>
          <w:sz w:val="24"/>
          <w:szCs w:val="24"/>
        </w:rPr>
        <w:t>be humble</w:t>
      </w:r>
      <w:r w:rsidRPr="009E602B">
        <w:rPr>
          <w:rFonts w:asciiTheme="majorBidi" w:hAnsiTheme="majorBidi" w:cstheme="majorBidi"/>
          <w:sz w:val="24"/>
          <w:szCs w:val="24"/>
        </w:rPr>
        <w:t xml:space="preserve">, </w:t>
      </w:r>
      <w:r w:rsidR="00CC00DF">
        <w:rPr>
          <w:rFonts w:asciiTheme="majorBidi" w:hAnsiTheme="majorBidi" w:cstheme="majorBidi"/>
          <w:sz w:val="24"/>
          <w:szCs w:val="24"/>
        </w:rPr>
        <w:t xml:space="preserve">ecclesiastical establishment is not above </w:t>
      </w:r>
      <w:r w:rsidRPr="009E602B">
        <w:rPr>
          <w:rFonts w:asciiTheme="majorBidi" w:hAnsiTheme="majorBidi" w:cstheme="majorBidi"/>
          <w:sz w:val="24"/>
          <w:szCs w:val="24"/>
        </w:rPr>
        <w:t xml:space="preserve">wealth and </w:t>
      </w:r>
      <w:r w:rsidR="00CC00DF">
        <w:rPr>
          <w:rFonts w:asciiTheme="majorBidi" w:hAnsiTheme="majorBidi" w:cstheme="majorBidi"/>
          <w:sz w:val="24"/>
          <w:szCs w:val="24"/>
        </w:rPr>
        <w:t xml:space="preserve">worldly </w:t>
      </w:r>
      <w:r w:rsidRPr="009E602B">
        <w:rPr>
          <w:rFonts w:asciiTheme="majorBidi" w:hAnsiTheme="majorBidi" w:cstheme="majorBidi"/>
          <w:sz w:val="24"/>
          <w:szCs w:val="24"/>
        </w:rPr>
        <w:t>successes</w:t>
      </w:r>
      <w:r w:rsidR="00CC00DF">
        <w:rPr>
          <w:rFonts w:asciiTheme="majorBidi" w:hAnsiTheme="majorBidi" w:cstheme="majorBidi"/>
          <w:sz w:val="24"/>
          <w:szCs w:val="24"/>
        </w:rPr>
        <w:t xml:space="preserve"> itself</w:t>
      </w:r>
      <w:r w:rsidRPr="009E602B">
        <w:rPr>
          <w:rFonts w:asciiTheme="majorBidi" w:hAnsiTheme="majorBidi" w:cstheme="majorBidi"/>
          <w:sz w:val="24"/>
          <w:szCs w:val="24"/>
        </w:rPr>
        <w:t xml:space="preserve">. </w:t>
      </w:r>
      <w:r w:rsidR="00CC00DF">
        <w:rPr>
          <w:rFonts w:asciiTheme="majorBidi" w:hAnsiTheme="majorBidi" w:cstheme="majorBidi"/>
          <w:sz w:val="24"/>
          <w:szCs w:val="24"/>
        </w:rPr>
        <w:t xml:space="preserve">On the subject of success, the Church suffers from a chronic case of double </w:t>
      </w:r>
      <w:r w:rsidR="00C97426">
        <w:rPr>
          <w:rFonts w:asciiTheme="majorBidi" w:hAnsiTheme="majorBidi" w:cstheme="majorBidi"/>
          <w:sz w:val="24"/>
          <w:szCs w:val="24"/>
        </w:rPr>
        <w:t>standard</w:t>
      </w:r>
      <w:r w:rsidR="00CC00DF">
        <w:rPr>
          <w:rFonts w:asciiTheme="majorBidi" w:hAnsiTheme="majorBidi" w:cstheme="majorBidi"/>
          <w:sz w:val="24"/>
          <w:szCs w:val="24"/>
        </w:rPr>
        <w:t xml:space="preserve">: on the one hand, it is full of the boundless desire </w:t>
      </w:r>
      <w:r w:rsidRPr="009E602B">
        <w:rPr>
          <w:rFonts w:asciiTheme="majorBidi" w:hAnsiTheme="majorBidi" w:cstheme="majorBidi"/>
          <w:sz w:val="24"/>
          <w:szCs w:val="24"/>
        </w:rPr>
        <w:t>to succeed in</w:t>
      </w:r>
      <w:r w:rsidR="00CC00DF">
        <w:rPr>
          <w:rFonts w:asciiTheme="majorBidi" w:hAnsiTheme="majorBidi" w:cstheme="majorBidi"/>
          <w:sz w:val="24"/>
          <w:szCs w:val="24"/>
        </w:rPr>
        <w:t xml:space="preserve"> the world</w:t>
      </w:r>
      <w:r w:rsidRPr="009E602B">
        <w:rPr>
          <w:rFonts w:asciiTheme="majorBidi" w:hAnsiTheme="majorBidi" w:cstheme="majorBidi"/>
          <w:sz w:val="24"/>
          <w:szCs w:val="24"/>
        </w:rPr>
        <w:t xml:space="preserve">, take </w:t>
      </w:r>
      <w:r w:rsidR="00CC00DF">
        <w:rPr>
          <w:rFonts w:asciiTheme="majorBidi" w:hAnsiTheme="majorBidi" w:cstheme="majorBidi"/>
          <w:sz w:val="24"/>
          <w:szCs w:val="24"/>
        </w:rPr>
        <w:t xml:space="preserve">it </w:t>
      </w:r>
      <w:r w:rsidRPr="009E602B">
        <w:rPr>
          <w:rFonts w:asciiTheme="majorBidi" w:hAnsiTheme="majorBidi" w:cstheme="majorBidi"/>
          <w:sz w:val="24"/>
          <w:szCs w:val="24"/>
        </w:rPr>
        <w:t xml:space="preserve">over, manage it and </w:t>
      </w:r>
      <w:del w:id="640" w:author="Katharina Motyl" w:date="2017-03-26T19:31:00Z">
        <w:r w:rsidRPr="009E602B" w:rsidDel="009C4DDE">
          <w:rPr>
            <w:rFonts w:asciiTheme="majorBidi" w:hAnsiTheme="majorBidi" w:cstheme="majorBidi"/>
            <w:sz w:val="24"/>
            <w:szCs w:val="24"/>
          </w:rPr>
          <w:delText xml:space="preserve">get </w:delText>
        </w:r>
      </w:del>
      <w:ins w:id="641" w:author="Katharina Motyl" w:date="2017-03-26T19:31:00Z">
        <w:r w:rsidR="009C4DDE">
          <w:rPr>
            <w:rFonts w:asciiTheme="majorBidi" w:hAnsiTheme="majorBidi" w:cstheme="majorBidi"/>
            <w:sz w:val="24"/>
            <w:szCs w:val="24"/>
          </w:rPr>
          <w:t>en</w:t>
        </w:r>
      </w:ins>
      <w:r w:rsidRPr="009E602B">
        <w:rPr>
          <w:rFonts w:asciiTheme="majorBidi" w:hAnsiTheme="majorBidi" w:cstheme="majorBidi"/>
          <w:sz w:val="24"/>
          <w:szCs w:val="24"/>
        </w:rPr>
        <w:t>rich</w:t>
      </w:r>
      <w:ins w:id="642" w:author="Katharina Motyl" w:date="2017-03-26T19:31:00Z">
        <w:r w:rsidR="009C4DDE">
          <w:rPr>
            <w:rFonts w:asciiTheme="majorBidi" w:hAnsiTheme="majorBidi" w:cstheme="majorBidi"/>
            <w:sz w:val="24"/>
            <w:szCs w:val="24"/>
          </w:rPr>
          <w:t xml:space="preserve"> itself</w:t>
        </w:r>
      </w:ins>
      <w:r w:rsidRPr="009E602B">
        <w:rPr>
          <w:rFonts w:asciiTheme="majorBidi" w:hAnsiTheme="majorBidi" w:cstheme="majorBidi"/>
          <w:sz w:val="24"/>
          <w:szCs w:val="24"/>
        </w:rPr>
        <w:t xml:space="preserve">; </w:t>
      </w:r>
      <w:r w:rsidR="00CC00DF">
        <w:rPr>
          <w:rFonts w:asciiTheme="majorBidi" w:hAnsiTheme="majorBidi" w:cstheme="majorBidi"/>
          <w:sz w:val="24"/>
          <w:szCs w:val="24"/>
        </w:rPr>
        <w:t>o</w:t>
      </w:r>
      <w:r w:rsidRPr="009E602B">
        <w:rPr>
          <w:rFonts w:asciiTheme="majorBidi" w:hAnsiTheme="majorBidi" w:cstheme="majorBidi"/>
          <w:sz w:val="24"/>
          <w:szCs w:val="24"/>
        </w:rPr>
        <w:t>n the other</w:t>
      </w:r>
      <w:ins w:id="643" w:author="Jasmin Hayn" w:date="2017-01-13T18:09:00Z">
        <w:r w:rsidR="00D275F9">
          <w:rPr>
            <w:rFonts w:asciiTheme="majorBidi" w:hAnsiTheme="majorBidi" w:cstheme="majorBidi"/>
            <w:sz w:val="24"/>
            <w:szCs w:val="24"/>
          </w:rPr>
          <w:t xml:space="preserve"> hand</w:t>
        </w:r>
      </w:ins>
      <w:r w:rsidRPr="009E602B">
        <w:rPr>
          <w:rFonts w:asciiTheme="majorBidi" w:hAnsiTheme="majorBidi" w:cstheme="majorBidi"/>
          <w:sz w:val="24"/>
          <w:szCs w:val="24"/>
        </w:rPr>
        <w:t xml:space="preserve">, many in </w:t>
      </w:r>
      <w:r w:rsidR="00CC00DF">
        <w:rPr>
          <w:rFonts w:asciiTheme="majorBidi" w:hAnsiTheme="majorBidi" w:cstheme="majorBidi"/>
          <w:sz w:val="24"/>
          <w:szCs w:val="24"/>
        </w:rPr>
        <w:t xml:space="preserve">its </w:t>
      </w:r>
      <w:r w:rsidRPr="009E602B">
        <w:rPr>
          <w:rFonts w:asciiTheme="majorBidi" w:hAnsiTheme="majorBidi" w:cstheme="majorBidi"/>
          <w:sz w:val="24"/>
          <w:szCs w:val="24"/>
        </w:rPr>
        <w:t xml:space="preserve">community </w:t>
      </w:r>
      <w:r w:rsidR="00CC00DF">
        <w:rPr>
          <w:rFonts w:asciiTheme="majorBidi" w:hAnsiTheme="majorBidi" w:cstheme="majorBidi"/>
          <w:sz w:val="24"/>
          <w:szCs w:val="24"/>
        </w:rPr>
        <w:t xml:space="preserve">sharply criticize its leadership, grounding themselves in the </w:t>
      </w:r>
      <w:r w:rsidRPr="009E602B">
        <w:rPr>
          <w:rFonts w:asciiTheme="majorBidi" w:hAnsiTheme="majorBidi" w:cstheme="majorBidi"/>
          <w:sz w:val="24"/>
          <w:szCs w:val="24"/>
        </w:rPr>
        <w:t>Sermon on the Mount</w:t>
      </w:r>
      <w:r w:rsidR="00CC00DF">
        <w:rPr>
          <w:rFonts w:asciiTheme="majorBidi" w:hAnsiTheme="majorBidi" w:cstheme="majorBidi"/>
          <w:sz w:val="24"/>
          <w:szCs w:val="24"/>
        </w:rPr>
        <w:t xml:space="preserve"> (</w:t>
      </w:r>
      <w:commentRangeStart w:id="644"/>
      <w:r w:rsidR="00CC00DF">
        <w:rPr>
          <w:rFonts w:asciiTheme="majorBidi" w:hAnsiTheme="majorBidi" w:cstheme="majorBidi"/>
          <w:sz w:val="24"/>
          <w:szCs w:val="24"/>
        </w:rPr>
        <w:t>Matthew 5-7</w:t>
      </w:r>
      <w:commentRangeEnd w:id="644"/>
      <w:r w:rsidR="00D275F9">
        <w:rPr>
          <w:rStyle w:val="CommentReference"/>
        </w:rPr>
        <w:commentReference w:id="644"/>
      </w:r>
      <w:r w:rsidR="00CC00DF">
        <w:rPr>
          <w:rFonts w:asciiTheme="majorBidi" w:hAnsiTheme="majorBidi" w:cstheme="majorBidi"/>
          <w:sz w:val="24"/>
          <w:szCs w:val="24"/>
        </w:rPr>
        <w:t>)</w:t>
      </w:r>
      <w:r w:rsidRPr="009E602B">
        <w:rPr>
          <w:rFonts w:asciiTheme="majorBidi" w:hAnsiTheme="majorBidi" w:cstheme="majorBidi"/>
          <w:sz w:val="24"/>
          <w:szCs w:val="24"/>
        </w:rPr>
        <w:t xml:space="preserve">, </w:t>
      </w:r>
      <w:r w:rsidR="00CC00DF">
        <w:rPr>
          <w:rFonts w:asciiTheme="majorBidi" w:hAnsiTheme="majorBidi" w:cstheme="majorBidi"/>
          <w:sz w:val="24"/>
          <w:szCs w:val="24"/>
        </w:rPr>
        <w:t>which is principally opposed to</w:t>
      </w:r>
      <w:del w:id="645" w:author="Jasmin Hayn" w:date="2017-01-13T18:09:00Z">
        <w:r w:rsidR="00CC00DF" w:rsidDel="00D275F9">
          <w:rPr>
            <w:rFonts w:asciiTheme="majorBidi" w:hAnsiTheme="majorBidi" w:cstheme="majorBidi"/>
            <w:sz w:val="24"/>
            <w:szCs w:val="24"/>
          </w:rPr>
          <w:delText xml:space="preserve"> </w:delText>
        </w:r>
      </w:del>
      <w:r w:rsidR="00CC00DF">
        <w:rPr>
          <w:rFonts w:asciiTheme="majorBidi" w:hAnsiTheme="majorBidi" w:cstheme="majorBidi"/>
          <w:sz w:val="24"/>
          <w:szCs w:val="24"/>
        </w:rPr>
        <w:t xml:space="preserve"> worldly </w:t>
      </w:r>
      <w:r w:rsidRPr="009E602B">
        <w:rPr>
          <w:rFonts w:asciiTheme="majorBidi" w:hAnsiTheme="majorBidi" w:cstheme="majorBidi"/>
          <w:sz w:val="24"/>
          <w:szCs w:val="24"/>
        </w:rPr>
        <w:t xml:space="preserve">success: </w:t>
      </w:r>
      <w:ins w:id="646" w:author="Jasmin Hayn" w:date="2017-01-13T18:10:00Z">
        <w:r w:rsidR="00D275F9">
          <w:rPr>
            <w:rFonts w:asciiTheme="majorBidi" w:hAnsiTheme="majorBidi" w:cstheme="majorBidi"/>
            <w:sz w:val="24"/>
            <w:szCs w:val="24"/>
          </w:rPr>
          <w:t>“</w:t>
        </w:r>
      </w:ins>
      <w:del w:id="647" w:author="Jasmin Hayn" w:date="2017-01-13T18:10:00Z">
        <w:r w:rsidRPr="009E602B" w:rsidDel="00D275F9">
          <w:rPr>
            <w:rFonts w:asciiTheme="majorBidi" w:hAnsiTheme="majorBidi" w:cstheme="majorBidi"/>
            <w:sz w:val="24"/>
            <w:szCs w:val="24"/>
          </w:rPr>
          <w:delText>"</w:delText>
        </w:r>
      </w:del>
      <w:r w:rsidR="00CC00DF" w:rsidRPr="00C326F6">
        <w:rPr>
          <w:rFonts w:asciiTheme="majorBidi" w:hAnsiTheme="majorBidi" w:cstheme="majorBidi"/>
          <w:sz w:val="24"/>
          <w:szCs w:val="24"/>
          <w:rPrChange w:id="648" w:author="Regina Schober" w:date="2017-04-03T12:24:00Z">
            <w:rPr/>
          </w:rPrChange>
        </w:rPr>
        <w:t>l</w:t>
      </w:r>
      <w:r w:rsidR="00CC00DF" w:rsidRPr="00CC00DF">
        <w:rPr>
          <w:rFonts w:asciiTheme="majorBidi" w:hAnsiTheme="majorBidi" w:cstheme="majorBidi"/>
          <w:sz w:val="24"/>
          <w:szCs w:val="24"/>
        </w:rPr>
        <w:t xml:space="preserve">ay not up for yourselves treasures upon earth, where moth and rust doth corrupt, and where </w:t>
      </w:r>
      <w:r w:rsidR="00CC00DF">
        <w:rPr>
          <w:rFonts w:asciiTheme="majorBidi" w:hAnsiTheme="majorBidi" w:cstheme="majorBidi"/>
          <w:sz w:val="24"/>
          <w:szCs w:val="24"/>
        </w:rPr>
        <w:t>thieves break through and steal.</w:t>
      </w:r>
      <w:r w:rsidR="00CC00DF" w:rsidRPr="00CC00DF">
        <w:rPr>
          <w:rFonts w:asciiTheme="majorBidi" w:hAnsiTheme="majorBidi" w:cstheme="majorBidi"/>
          <w:sz w:val="24"/>
          <w:szCs w:val="24"/>
        </w:rPr>
        <w:t xml:space="preserve"> But lay up for yourselves treasures in heaven, where neither moth nor rust doth corrupt, and where thieves</w:t>
      </w:r>
      <w:r w:rsidR="00CC00DF">
        <w:rPr>
          <w:rFonts w:asciiTheme="majorBidi" w:hAnsiTheme="majorBidi" w:cstheme="majorBidi"/>
          <w:sz w:val="24"/>
          <w:szCs w:val="24"/>
        </w:rPr>
        <w:t xml:space="preserve"> do not break through nor steal. </w:t>
      </w:r>
      <w:r w:rsidR="00CC00DF" w:rsidRPr="00CC00DF">
        <w:rPr>
          <w:rFonts w:asciiTheme="majorBidi" w:hAnsiTheme="majorBidi" w:cstheme="majorBidi"/>
          <w:sz w:val="24"/>
          <w:szCs w:val="24"/>
        </w:rPr>
        <w:t xml:space="preserve">For where your treasure is, there </w:t>
      </w:r>
      <w:r w:rsidR="00CC00DF">
        <w:rPr>
          <w:rFonts w:asciiTheme="majorBidi" w:hAnsiTheme="majorBidi" w:cstheme="majorBidi"/>
          <w:sz w:val="24"/>
          <w:szCs w:val="24"/>
        </w:rPr>
        <w:t>will your heart be also</w:t>
      </w:r>
      <w:ins w:id="649" w:author="Jasmin Hayn" w:date="2017-01-13T18:10:00Z">
        <w:r w:rsidR="00D275F9">
          <w:rPr>
            <w:rFonts w:asciiTheme="majorBidi" w:hAnsiTheme="majorBidi" w:cstheme="majorBidi"/>
            <w:sz w:val="24"/>
            <w:szCs w:val="24"/>
          </w:rPr>
          <w:t>”</w:t>
        </w:r>
      </w:ins>
      <w:del w:id="650" w:author="Jasmin Hayn" w:date="2017-01-13T18:10:00Z">
        <w:r w:rsidRPr="009E602B" w:rsidDel="00D275F9">
          <w:rPr>
            <w:rFonts w:asciiTheme="majorBidi" w:hAnsiTheme="majorBidi" w:cstheme="majorBidi"/>
            <w:sz w:val="24"/>
            <w:szCs w:val="24"/>
          </w:rPr>
          <w:delText>"</w:delText>
        </w:r>
      </w:del>
      <w:r w:rsidR="00CC00DF">
        <w:rPr>
          <w:rFonts w:asciiTheme="majorBidi" w:hAnsiTheme="majorBidi" w:cstheme="majorBidi"/>
          <w:sz w:val="24"/>
          <w:szCs w:val="24"/>
        </w:rPr>
        <w:t xml:space="preserve"> (</w:t>
      </w:r>
      <w:commentRangeStart w:id="651"/>
      <w:r w:rsidR="00CC00DF">
        <w:rPr>
          <w:rFonts w:asciiTheme="majorBidi" w:hAnsiTheme="majorBidi" w:cstheme="majorBidi"/>
          <w:sz w:val="24"/>
          <w:szCs w:val="24"/>
        </w:rPr>
        <w:t>Matthew 6</w:t>
      </w:r>
      <w:r w:rsidR="00AA7ACA">
        <w:rPr>
          <w:rFonts w:asciiTheme="majorBidi" w:hAnsiTheme="majorBidi" w:cstheme="majorBidi"/>
          <w:sz w:val="24"/>
          <w:szCs w:val="24"/>
        </w:rPr>
        <w:t>.</w:t>
      </w:r>
      <w:r w:rsidR="00CC00DF">
        <w:rPr>
          <w:rFonts w:asciiTheme="majorBidi" w:hAnsiTheme="majorBidi" w:cstheme="majorBidi"/>
          <w:sz w:val="24"/>
          <w:szCs w:val="24"/>
        </w:rPr>
        <w:t>19-21</w:t>
      </w:r>
      <w:commentRangeEnd w:id="651"/>
      <w:r w:rsidR="00D275F9">
        <w:rPr>
          <w:rStyle w:val="CommentReference"/>
        </w:rPr>
        <w:commentReference w:id="651"/>
      </w:r>
      <w:r w:rsidR="00CC00DF">
        <w:rPr>
          <w:rFonts w:asciiTheme="majorBidi" w:hAnsiTheme="majorBidi" w:cstheme="majorBidi"/>
          <w:sz w:val="24"/>
          <w:szCs w:val="24"/>
        </w:rPr>
        <w:t>)</w:t>
      </w:r>
      <w:r w:rsidRPr="009E602B">
        <w:rPr>
          <w:rFonts w:asciiTheme="majorBidi" w:hAnsiTheme="majorBidi" w:cstheme="majorBidi"/>
          <w:sz w:val="24"/>
          <w:szCs w:val="24"/>
        </w:rPr>
        <w:t xml:space="preserve">. The dissonance between </w:t>
      </w:r>
      <w:r w:rsidR="00CC00DF">
        <w:rPr>
          <w:rFonts w:asciiTheme="majorBidi" w:hAnsiTheme="majorBidi" w:cstheme="majorBidi"/>
          <w:sz w:val="24"/>
          <w:szCs w:val="24"/>
        </w:rPr>
        <w:t xml:space="preserve">primitive </w:t>
      </w:r>
      <w:r w:rsidRPr="009E602B">
        <w:rPr>
          <w:rFonts w:asciiTheme="majorBidi" w:hAnsiTheme="majorBidi" w:cstheme="majorBidi"/>
          <w:sz w:val="24"/>
          <w:szCs w:val="24"/>
        </w:rPr>
        <w:t xml:space="preserve">Christianity, the religion of the poor and the suffering Messiah, and </w:t>
      </w:r>
      <w:r w:rsidR="00CC00DF">
        <w:rPr>
          <w:rFonts w:asciiTheme="majorBidi" w:hAnsiTheme="majorBidi" w:cstheme="majorBidi"/>
          <w:sz w:val="24"/>
          <w:szCs w:val="24"/>
        </w:rPr>
        <w:t>successful Christianity</w:t>
      </w:r>
      <w:ins w:id="652" w:author="Katharina Motyl" w:date="2017-03-26T19:32:00Z">
        <w:r w:rsidR="009C4DDE" w:rsidRPr="00C25DC7">
          <w:rPr>
            <w:rFonts w:ascii="Times New Roman" w:eastAsia="Times New Roman" w:hAnsi="Times New Roman" w:cs="Times New Roman"/>
            <w:sz w:val="24"/>
            <w:szCs w:val="24"/>
            <w:lang w:eastAsia="de-DE"/>
          </w:rPr>
          <w:t>—</w:t>
        </w:r>
      </w:ins>
      <w:del w:id="653" w:author="Katharina Motyl" w:date="2017-03-26T19:32:00Z">
        <w:r w:rsidR="00CC00DF" w:rsidDel="009C4DDE">
          <w:rPr>
            <w:rFonts w:asciiTheme="majorBidi" w:hAnsiTheme="majorBidi" w:cstheme="majorBidi"/>
            <w:sz w:val="24"/>
            <w:szCs w:val="24"/>
          </w:rPr>
          <w:delText xml:space="preserve"> – </w:delText>
        </w:r>
      </w:del>
      <w:r w:rsidR="00CC00DF">
        <w:rPr>
          <w:rFonts w:asciiTheme="majorBidi" w:hAnsiTheme="majorBidi" w:cstheme="majorBidi"/>
          <w:sz w:val="24"/>
          <w:szCs w:val="24"/>
        </w:rPr>
        <w:t>the rich C</w:t>
      </w:r>
      <w:r w:rsidRPr="009E602B">
        <w:rPr>
          <w:rFonts w:asciiTheme="majorBidi" w:hAnsiTheme="majorBidi" w:cstheme="majorBidi"/>
          <w:sz w:val="24"/>
          <w:szCs w:val="24"/>
        </w:rPr>
        <w:t xml:space="preserve">hurch </w:t>
      </w:r>
      <w:r w:rsidR="00CC00DF">
        <w:rPr>
          <w:rFonts w:asciiTheme="majorBidi" w:hAnsiTheme="majorBidi" w:cstheme="majorBidi"/>
          <w:sz w:val="24"/>
          <w:szCs w:val="24"/>
        </w:rPr>
        <w:t xml:space="preserve">of the Crusades – has created endless trouble for </w:t>
      </w:r>
      <w:commentRangeStart w:id="654"/>
      <w:r w:rsidR="00CC00DF">
        <w:rPr>
          <w:rFonts w:asciiTheme="majorBidi" w:hAnsiTheme="majorBidi" w:cstheme="majorBidi"/>
          <w:sz w:val="24"/>
          <w:szCs w:val="24"/>
        </w:rPr>
        <w:t>Christianity</w:t>
      </w:r>
      <w:commentRangeEnd w:id="654"/>
      <w:r w:rsidR="009C4DDE">
        <w:rPr>
          <w:rStyle w:val="CommentReference"/>
        </w:rPr>
        <w:commentReference w:id="654"/>
      </w:r>
      <w:r w:rsidR="00CC00DF">
        <w:rPr>
          <w:rFonts w:asciiTheme="majorBidi" w:hAnsiTheme="majorBidi" w:cstheme="majorBidi"/>
          <w:sz w:val="24"/>
          <w:szCs w:val="24"/>
        </w:rPr>
        <w:t>.</w:t>
      </w:r>
      <w:r w:rsidRPr="009E602B">
        <w:rPr>
          <w:rFonts w:asciiTheme="majorBidi" w:hAnsiTheme="majorBidi" w:cstheme="majorBidi"/>
          <w:sz w:val="24"/>
          <w:szCs w:val="24"/>
        </w:rPr>
        <w:t xml:space="preserve"> </w:t>
      </w:r>
      <w:r w:rsidR="00CC00DF">
        <w:rPr>
          <w:rFonts w:asciiTheme="majorBidi" w:hAnsiTheme="majorBidi" w:cstheme="majorBidi"/>
          <w:sz w:val="24"/>
          <w:szCs w:val="24"/>
        </w:rPr>
        <w:t>Among its critics were Dante (Alighieri</w:t>
      </w:r>
      <w:r w:rsidR="00CC2268">
        <w:rPr>
          <w:rFonts w:asciiTheme="majorBidi" w:hAnsiTheme="majorBidi" w:cstheme="majorBidi"/>
          <w:sz w:val="24"/>
          <w:szCs w:val="24"/>
        </w:rPr>
        <w:t xml:space="preserve"> </w:t>
      </w:r>
      <w:ins w:id="655" w:author="Jasmin Hayn" w:date="2017-01-13T18:11:00Z">
        <w:r w:rsidR="00D275F9">
          <w:rPr>
            <w:rFonts w:asciiTheme="majorBidi" w:hAnsiTheme="majorBidi" w:cstheme="majorBidi"/>
            <w:sz w:val="24"/>
            <w:szCs w:val="24"/>
          </w:rPr>
          <w:t xml:space="preserve">2014, </w:t>
        </w:r>
      </w:ins>
      <w:r w:rsidR="00CC2268">
        <w:rPr>
          <w:rFonts w:asciiTheme="majorBidi" w:hAnsiTheme="majorBidi" w:cstheme="majorBidi"/>
          <w:sz w:val="24"/>
          <w:szCs w:val="24"/>
        </w:rPr>
        <w:t>170)</w:t>
      </w:r>
      <w:r w:rsidR="00CC00DF">
        <w:rPr>
          <w:rFonts w:asciiTheme="majorBidi" w:hAnsiTheme="majorBidi" w:cstheme="majorBidi"/>
          <w:sz w:val="24"/>
          <w:szCs w:val="24"/>
        </w:rPr>
        <w:t xml:space="preserve">, Martin Luther </w:t>
      </w:r>
      <w:r w:rsidR="00CC2268">
        <w:rPr>
          <w:rFonts w:asciiTheme="majorBidi" w:hAnsiTheme="majorBidi" w:cstheme="majorBidi"/>
          <w:sz w:val="24"/>
          <w:szCs w:val="24"/>
        </w:rPr>
        <w:t>(</w:t>
      </w:r>
      <w:del w:id="656" w:author="Jasmin Hayn" w:date="2017-01-13T18:12:00Z">
        <w:r w:rsidR="00CC2268" w:rsidDel="00D275F9">
          <w:rPr>
            <w:rFonts w:asciiTheme="majorBidi" w:hAnsiTheme="majorBidi" w:cstheme="majorBidi"/>
            <w:sz w:val="24"/>
            <w:szCs w:val="24"/>
          </w:rPr>
          <w:delText xml:space="preserve">Luther </w:delText>
        </w:r>
      </w:del>
      <w:ins w:id="657" w:author="Jasmin Hayn" w:date="2017-01-13T18:12:00Z">
        <w:r w:rsidR="00D275F9">
          <w:rPr>
            <w:rFonts w:asciiTheme="majorBidi" w:hAnsiTheme="majorBidi" w:cstheme="majorBidi"/>
            <w:sz w:val="24"/>
            <w:szCs w:val="24"/>
          </w:rPr>
          <w:t xml:space="preserve">2001, </w:t>
        </w:r>
      </w:ins>
      <w:r w:rsidR="00CC2268">
        <w:rPr>
          <w:rFonts w:asciiTheme="majorBidi" w:hAnsiTheme="majorBidi" w:cstheme="majorBidi"/>
          <w:sz w:val="24"/>
          <w:szCs w:val="24"/>
        </w:rPr>
        <w:t xml:space="preserve">79) </w:t>
      </w:r>
      <w:r w:rsidRPr="009E602B">
        <w:rPr>
          <w:rFonts w:asciiTheme="majorBidi" w:hAnsiTheme="majorBidi" w:cstheme="majorBidi"/>
          <w:sz w:val="24"/>
          <w:szCs w:val="24"/>
        </w:rPr>
        <w:t>and many others.</w:t>
      </w:r>
      <w:commentRangeEnd w:id="637"/>
      <w:r w:rsidR="00C326F6">
        <w:rPr>
          <w:rStyle w:val="CommentReference"/>
        </w:rPr>
        <w:commentReference w:id="637"/>
      </w:r>
    </w:p>
    <w:p w14:paraId="6C45BD3B" w14:textId="77777777" w:rsidR="00FB6EDF" w:rsidRDefault="009E602B">
      <w:pPr>
        <w:spacing w:line="240" w:lineRule="auto"/>
        <w:ind w:firstLine="567"/>
        <w:contextualSpacing/>
        <w:jc w:val="both"/>
        <w:rPr>
          <w:rFonts w:asciiTheme="majorBidi" w:hAnsiTheme="majorBidi" w:cstheme="majorBidi"/>
          <w:sz w:val="24"/>
          <w:szCs w:val="24"/>
        </w:rPr>
        <w:pPrChange w:id="658" w:author="Katharina Motyl" w:date="2017-03-26T19:35:00Z">
          <w:pPr>
            <w:spacing w:line="480" w:lineRule="auto"/>
            <w:ind w:firstLine="720"/>
          </w:pPr>
        </w:pPrChange>
      </w:pPr>
      <w:r w:rsidRPr="009E602B">
        <w:rPr>
          <w:rFonts w:asciiTheme="majorBidi" w:hAnsiTheme="majorBidi" w:cstheme="majorBidi"/>
          <w:sz w:val="24"/>
          <w:szCs w:val="24"/>
        </w:rPr>
        <w:t xml:space="preserve">Although Luther was not the first </w:t>
      </w:r>
      <w:r w:rsidR="00D30CB3">
        <w:rPr>
          <w:rFonts w:asciiTheme="majorBidi" w:hAnsiTheme="majorBidi" w:cstheme="majorBidi"/>
          <w:sz w:val="24"/>
          <w:szCs w:val="24"/>
        </w:rPr>
        <w:t>to criticize the Church</w:t>
      </w:r>
      <w:ins w:id="659" w:author="Jasmin Hayn" w:date="2017-01-13T18:12:00Z">
        <w:r w:rsidR="006E242D">
          <w:rPr>
            <w:rFonts w:asciiTheme="majorBidi" w:hAnsiTheme="majorBidi" w:cstheme="majorBidi"/>
            <w:sz w:val="24"/>
            <w:szCs w:val="24"/>
          </w:rPr>
          <w:t>’</w:t>
        </w:r>
      </w:ins>
      <w:del w:id="660" w:author="Jasmin Hayn" w:date="2017-01-13T18:12:00Z">
        <w:r w:rsidR="00D30CB3" w:rsidDel="006E242D">
          <w:rPr>
            <w:rFonts w:asciiTheme="majorBidi" w:hAnsiTheme="majorBidi" w:cstheme="majorBidi"/>
            <w:sz w:val="24"/>
            <w:szCs w:val="24"/>
          </w:rPr>
          <w:delText>'</w:delText>
        </w:r>
      </w:del>
      <w:r w:rsidR="00D30CB3">
        <w:rPr>
          <w:rFonts w:asciiTheme="majorBidi" w:hAnsiTheme="majorBidi" w:cstheme="majorBidi"/>
          <w:sz w:val="24"/>
          <w:szCs w:val="24"/>
        </w:rPr>
        <w:t xml:space="preserve">s </w:t>
      </w:r>
      <w:r w:rsidRPr="009E602B">
        <w:rPr>
          <w:rFonts w:asciiTheme="majorBidi" w:hAnsiTheme="majorBidi" w:cstheme="majorBidi"/>
          <w:sz w:val="24"/>
          <w:szCs w:val="24"/>
        </w:rPr>
        <w:t xml:space="preserve">conduct, </w:t>
      </w:r>
      <w:r w:rsidR="00D30CB3">
        <w:rPr>
          <w:rFonts w:asciiTheme="majorBidi" w:hAnsiTheme="majorBidi" w:cstheme="majorBidi"/>
          <w:sz w:val="24"/>
          <w:szCs w:val="24"/>
        </w:rPr>
        <w:t xml:space="preserve">the </w:t>
      </w:r>
      <w:r w:rsidR="00C97426">
        <w:rPr>
          <w:rFonts w:asciiTheme="majorBidi" w:hAnsiTheme="majorBidi" w:cstheme="majorBidi"/>
          <w:sz w:val="24"/>
          <w:szCs w:val="24"/>
        </w:rPr>
        <w:t>waves</w:t>
      </w:r>
      <w:r w:rsidR="00D30CB3">
        <w:rPr>
          <w:rFonts w:asciiTheme="majorBidi" w:hAnsiTheme="majorBidi" w:cstheme="majorBidi"/>
          <w:sz w:val="24"/>
          <w:szCs w:val="24"/>
        </w:rPr>
        <w:t xml:space="preserve"> raised by his </w:t>
      </w:r>
      <w:ins w:id="661" w:author="Jasmin Hayn" w:date="2017-01-13T18:12:00Z">
        <w:del w:id="662" w:author="Katharina Motyl" w:date="2017-03-26T19:35:00Z">
          <w:r w:rsidR="006E242D" w:rsidDel="00A9206D">
            <w:rPr>
              <w:rFonts w:asciiTheme="majorBidi" w:hAnsiTheme="majorBidi" w:cstheme="majorBidi"/>
              <w:sz w:val="24"/>
              <w:szCs w:val="24"/>
            </w:rPr>
            <w:delText>‘</w:delText>
          </w:r>
        </w:del>
      </w:ins>
      <w:ins w:id="663" w:author="Katharina Motyl" w:date="2017-03-26T19:35:00Z">
        <w:r w:rsidR="00A9206D" w:rsidRPr="00A9206D">
          <w:rPr>
            <w:rFonts w:asciiTheme="majorBidi" w:hAnsiTheme="majorBidi" w:cs="Times New Roman"/>
            <w:sz w:val="24"/>
            <w:szCs w:val="24"/>
          </w:rPr>
          <w:t>“</w:t>
        </w:r>
      </w:ins>
      <w:del w:id="664" w:author="Jasmin Hayn" w:date="2017-01-13T18:12:00Z">
        <w:r w:rsidR="00C97426" w:rsidDel="006E242D">
          <w:rPr>
            <w:rFonts w:asciiTheme="majorBidi" w:hAnsiTheme="majorBidi" w:cstheme="majorBidi"/>
            <w:sz w:val="24"/>
            <w:szCs w:val="24"/>
          </w:rPr>
          <w:delText>'</w:delText>
        </w:r>
      </w:del>
      <w:r w:rsidR="00D30CB3">
        <w:rPr>
          <w:rFonts w:asciiTheme="majorBidi" w:hAnsiTheme="majorBidi" w:cstheme="majorBidi"/>
          <w:sz w:val="24"/>
          <w:szCs w:val="24"/>
        </w:rPr>
        <w:t>Ninety</w:t>
      </w:r>
      <w:ins w:id="665" w:author="Katharina Motyl" w:date="2017-03-26T19:35:00Z">
        <w:r w:rsidR="007D1DEA">
          <w:rPr>
            <w:rFonts w:asciiTheme="majorBidi" w:hAnsiTheme="majorBidi" w:cstheme="majorBidi"/>
            <w:sz w:val="24"/>
            <w:szCs w:val="24"/>
          </w:rPr>
          <w:t>-</w:t>
        </w:r>
      </w:ins>
      <w:del w:id="666" w:author="Katharina Motyl" w:date="2017-03-26T19:35:00Z">
        <w:r w:rsidR="00D30CB3" w:rsidDel="007D1DEA">
          <w:rPr>
            <w:rFonts w:asciiTheme="majorBidi" w:hAnsiTheme="majorBidi" w:cstheme="majorBidi"/>
            <w:sz w:val="24"/>
            <w:szCs w:val="24"/>
          </w:rPr>
          <w:delText xml:space="preserve"> </w:delText>
        </w:r>
      </w:del>
      <w:r w:rsidR="00D30CB3">
        <w:rPr>
          <w:rFonts w:asciiTheme="majorBidi" w:hAnsiTheme="majorBidi" w:cstheme="majorBidi"/>
          <w:sz w:val="24"/>
          <w:szCs w:val="24"/>
        </w:rPr>
        <w:t>Five Theses</w:t>
      </w:r>
      <w:ins w:id="667" w:author="Jasmin Hayn" w:date="2017-01-13T18:12:00Z">
        <w:del w:id="668" w:author="Katharina Motyl" w:date="2017-03-26T19:35:00Z">
          <w:r w:rsidR="006E242D" w:rsidDel="00A9206D">
            <w:rPr>
              <w:rFonts w:asciiTheme="majorBidi" w:hAnsiTheme="majorBidi" w:cstheme="majorBidi"/>
              <w:sz w:val="24"/>
              <w:szCs w:val="24"/>
            </w:rPr>
            <w:delText>’</w:delText>
          </w:r>
        </w:del>
      </w:ins>
      <w:ins w:id="669" w:author="Katharina Motyl" w:date="2017-03-26T19:35:00Z">
        <w:r w:rsidR="00A9206D" w:rsidRPr="00A9206D">
          <w:rPr>
            <w:rFonts w:asciiTheme="majorBidi" w:hAnsiTheme="majorBidi" w:cs="Times New Roman"/>
            <w:sz w:val="24"/>
            <w:szCs w:val="24"/>
          </w:rPr>
          <w:t>ˮ</w:t>
        </w:r>
      </w:ins>
      <w:del w:id="670" w:author="Jasmin Hayn" w:date="2017-01-13T18:12:00Z">
        <w:r w:rsidR="00C97426" w:rsidDel="006E242D">
          <w:rPr>
            <w:rFonts w:asciiTheme="majorBidi" w:hAnsiTheme="majorBidi" w:cstheme="majorBidi"/>
            <w:sz w:val="24"/>
            <w:szCs w:val="24"/>
          </w:rPr>
          <w:delText>'</w:delText>
        </w:r>
      </w:del>
      <w:r w:rsidR="00D30CB3">
        <w:rPr>
          <w:rFonts w:asciiTheme="majorBidi" w:hAnsiTheme="majorBidi" w:cstheme="majorBidi"/>
          <w:sz w:val="24"/>
          <w:szCs w:val="24"/>
        </w:rPr>
        <w:t xml:space="preserve"> helped undermine the Catholic Church</w:t>
      </w:r>
      <w:ins w:id="671" w:author="Jasmin Hayn" w:date="2017-01-13T18:12:00Z">
        <w:r w:rsidR="006E242D">
          <w:rPr>
            <w:rFonts w:asciiTheme="majorBidi" w:hAnsiTheme="majorBidi" w:cstheme="majorBidi"/>
            <w:sz w:val="24"/>
            <w:szCs w:val="24"/>
          </w:rPr>
          <w:t>’</w:t>
        </w:r>
      </w:ins>
      <w:del w:id="672" w:author="Jasmin Hayn" w:date="2017-01-13T18:12:00Z">
        <w:r w:rsidR="00D30CB3" w:rsidDel="006E242D">
          <w:rPr>
            <w:rFonts w:asciiTheme="majorBidi" w:hAnsiTheme="majorBidi" w:cstheme="majorBidi"/>
            <w:sz w:val="24"/>
            <w:szCs w:val="24"/>
          </w:rPr>
          <w:delText>'</w:delText>
        </w:r>
      </w:del>
      <w:r w:rsidR="00D30CB3">
        <w:rPr>
          <w:rFonts w:asciiTheme="majorBidi" w:hAnsiTheme="majorBidi" w:cstheme="majorBidi"/>
          <w:sz w:val="24"/>
          <w:szCs w:val="24"/>
        </w:rPr>
        <w:t xml:space="preserve">s thousand-year dominion over the </w:t>
      </w:r>
      <w:r w:rsidRPr="009E602B">
        <w:rPr>
          <w:rFonts w:asciiTheme="majorBidi" w:hAnsiTheme="majorBidi" w:cstheme="majorBidi"/>
          <w:sz w:val="24"/>
          <w:szCs w:val="24"/>
        </w:rPr>
        <w:t xml:space="preserve">intellectual life </w:t>
      </w:r>
      <w:r w:rsidR="00D30CB3">
        <w:rPr>
          <w:rFonts w:asciiTheme="majorBidi" w:hAnsiTheme="majorBidi" w:cstheme="majorBidi"/>
          <w:sz w:val="24"/>
          <w:szCs w:val="24"/>
        </w:rPr>
        <w:t xml:space="preserve">of </w:t>
      </w:r>
      <w:r w:rsidRPr="009E602B">
        <w:rPr>
          <w:rFonts w:asciiTheme="majorBidi" w:hAnsiTheme="majorBidi" w:cstheme="majorBidi"/>
          <w:sz w:val="24"/>
          <w:szCs w:val="24"/>
        </w:rPr>
        <w:t xml:space="preserve">Europe </w:t>
      </w:r>
      <w:r w:rsidR="00D30CB3">
        <w:rPr>
          <w:rFonts w:asciiTheme="majorBidi" w:hAnsiTheme="majorBidi" w:cstheme="majorBidi"/>
          <w:sz w:val="24"/>
          <w:szCs w:val="24"/>
        </w:rPr>
        <w:t xml:space="preserve">(Eliav-Feldon </w:t>
      </w:r>
      <w:ins w:id="673" w:author="Jasmin Hayn" w:date="2017-01-13T18:13:00Z">
        <w:r w:rsidR="006E242D">
          <w:rPr>
            <w:rFonts w:asciiTheme="majorBidi" w:hAnsiTheme="majorBidi" w:cstheme="majorBidi"/>
            <w:sz w:val="24"/>
            <w:szCs w:val="24"/>
          </w:rPr>
          <w:t xml:space="preserve">1977, </w:t>
        </w:r>
      </w:ins>
      <w:r w:rsidR="00D30CB3">
        <w:rPr>
          <w:rFonts w:asciiTheme="majorBidi" w:hAnsiTheme="majorBidi" w:cstheme="majorBidi"/>
          <w:sz w:val="24"/>
          <w:szCs w:val="24"/>
        </w:rPr>
        <w:t>26)</w:t>
      </w:r>
      <w:r w:rsidRPr="009E602B">
        <w:rPr>
          <w:rFonts w:asciiTheme="majorBidi" w:hAnsiTheme="majorBidi" w:cstheme="majorBidi"/>
          <w:sz w:val="24"/>
          <w:szCs w:val="24"/>
        </w:rPr>
        <w:t xml:space="preserve">. </w:t>
      </w:r>
      <w:r w:rsidR="00D30CB3">
        <w:rPr>
          <w:rFonts w:asciiTheme="majorBidi" w:hAnsiTheme="majorBidi" w:cstheme="majorBidi"/>
          <w:sz w:val="24"/>
          <w:szCs w:val="24"/>
        </w:rPr>
        <w:t>The t</w:t>
      </w:r>
      <w:r w:rsidRPr="009E602B">
        <w:rPr>
          <w:rFonts w:asciiTheme="majorBidi" w:hAnsiTheme="majorBidi" w:cstheme="majorBidi"/>
          <w:sz w:val="24"/>
          <w:szCs w:val="24"/>
        </w:rPr>
        <w:t xml:space="preserve">heological dilemma between </w:t>
      </w:r>
      <w:r w:rsidR="00D30CB3">
        <w:rPr>
          <w:rFonts w:asciiTheme="majorBidi" w:hAnsiTheme="majorBidi" w:cstheme="majorBidi"/>
          <w:sz w:val="24"/>
          <w:szCs w:val="24"/>
        </w:rPr>
        <w:t>man</w:t>
      </w:r>
      <w:ins w:id="674" w:author="Jasmin Hayn" w:date="2017-01-13T18:13:00Z">
        <w:r w:rsidR="00D33B7F">
          <w:rPr>
            <w:rFonts w:asciiTheme="majorBidi" w:hAnsiTheme="majorBidi" w:cstheme="majorBidi"/>
            <w:sz w:val="24"/>
            <w:szCs w:val="24"/>
          </w:rPr>
          <w:t>’</w:t>
        </w:r>
      </w:ins>
      <w:del w:id="675" w:author="Jasmin Hayn" w:date="2017-01-13T18:13:00Z">
        <w:r w:rsidR="00D30CB3" w:rsidDel="00D33B7F">
          <w:rPr>
            <w:rFonts w:asciiTheme="majorBidi" w:hAnsiTheme="majorBidi" w:cstheme="majorBidi"/>
            <w:sz w:val="24"/>
            <w:szCs w:val="24"/>
          </w:rPr>
          <w:delText>'</w:delText>
        </w:r>
      </w:del>
      <w:r w:rsidR="00D30CB3">
        <w:rPr>
          <w:rFonts w:asciiTheme="majorBidi" w:hAnsiTheme="majorBidi" w:cstheme="majorBidi"/>
          <w:sz w:val="24"/>
          <w:szCs w:val="24"/>
        </w:rPr>
        <w:t xml:space="preserve">s </w:t>
      </w:r>
      <w:r w:rsidRPr="009E602B">
        <w:rPr>
          <w:rFonts w:asciiTheme="majorBidi" w:hAnsiTheme="majorBidi" w:cstheme="majorBidi"/>
          <w:sz w:val="24"/>
          <w:szCs w:val="24"/>
        </w:rPr>
        <w:t xml:space="preserve">free will and </w:t>
      </w:r>
      <w:r w:rsidR="00D30CB3">
        <w:rPr>
          <w:rFonts w:asciiTheme="majorBidi" w:hAnsiTheme="majorBidi" w:cstheme="majorBidi"/>
          <w:sz w:val="24"/>
          <w:szCs w:val="24"/>
        </w:rPr>
        <w:t>God</w:t>
      </w:r>
      <w:ins w:id="676" w:author="Jasmin Hayn" w:date="2017-01-13T18:13:00Z">
        <w:r w:rsidR="00D33B7F">
          <w:rPr>
            <w:rFonts w:asciiTheme="majorBidi" w:hAnsiTheme="majorBidi" w:cstheme="majorBidi"/>
            <w:sz w:val="24"/>
            <w:szCs w:val="24"/>
          </w:rPr>
          <w:t>’</w:t>
        </w:r>
      </w:ins>
      <w:del w:id="677" w:author="Jasmin Hayn" w:date="2017-01-13T18:13:00Z">
        <w:r w:rsidR="00D30CB3" w:rsidDel="00D33B7F">
          <w:rPr>
            <w:rFonts w:asciiTheme="majorBidi" w:hAnsiTheme="majorBidi" w:cstheme="majorBidi"/>
            <w:sz w:val="24"/>
            <w:szCs w:val="24"/>
          </w:rPr>
          <w:delText>'</w:delText>
        </w:r>
      </w:del>
      <w:r w:rsidR="00D30CB3">
        <w:rPr>
          <w:rFonts w:asciiTheme="majorBidi" w:hAnsiTheme="majorBidi" w:cstheme="majorBidi"/>
          <w:sz w:val="24"/>
          <w:szCs w:val="24"/>
        </w:rPr>
        <w:t xml:space="preserve">s </w:t>
      </w:r>
      <w:r w:rsidRPr="009E602B">
        <w:rPr>
          <w:rFonts w:asciiTheme="majorBidi" w:hAnsiTheme="majorBidi" w:cstheme="majorBidi"/>
          <w:sz w:val="24"/>
          <w:szCs w:val="24"/>
        </w:rPr>
        <w:t xml:space="preserve">absolute power </w:t>
      </w:r>
      <w:r w:rsidR="00D30CB3">
        <w:rPr>
          <w:rFonts w:asciiTheme="majorBidi" w:hAnsiTheme="majorBidi" w:cstheme="majorBidi"/>
          <w:sz w:val="24"/>
          <w:szCs w:val="24"/>
        </w:rPr>
        <w:t xml:space="preserve">has </w:t>
      </w:r>
      <w:r w:rsidRPr="009E602B">
        <w:rPr>
          <w:rFonts w:asciiTheme="majorBidi" w:hAnsiTheme="majorBidi" w:cstheme="majorBidi"/>
          <w:sz w:val="24"/>
          <w:szCs w:val="24"/>
        </w:rPr>
        <w:t xml:space="preserve">accompanied all monotheistic religions, but Luther </w:t>
      </w:r>
      <w:r w:rsidR="00D30CB3">
        <w:rPr>
          <w:rFonts w:asciiTheme="majorBidi" w:hAnsiTheme="majorBidi" w:cstheme="majorBidi"/>
          <w:sz w:val="24"/>
          <w:szCs w:val="24"/>
        </w:rPr>
        <w:t xml:space="preserve">opted for an idea </w:t>
      </w:r>
      <w:ins w:id="678" w:author="Katharina Motyl" w:date="2017-03-26T19:36:00Z">
        <w:r w:rsidR="007D1DEA">
          <w:rPr>
            <w:rFonts w:asciiTheme="majorBidi" w:hAnsiTheme="majorBidi" w:cstheme="majorBidi"/>
            <w:sz w:val="24"/>
            <w:szCs w:val="24"/>
          </w:rPr>
          <w:t xml:space="preserve">which </w:t>
        </w:r>
      </w:ins>
      <w:r w:rsidR="00D30CB3">
        <w:rPr>
          <w:rFonts w:asciiTheme="majorBidi" w:hAnsiTheme="majorBidi" w:cstheme="majorBidi"/>
          <w:sz w:val="24"/>
          <w:szCs w:val="24"/>
        </w:rPr>
        <w:t xml:space="preserve">allegedly </w:t>
      </w:r>
      <w:del w:id="679" w:author="Katharina Motyl" w:date="2017-03-26T19:36:00Z">
        <w:r w:rsidR="00D30CB3" w:rsidDel="007D1DEA">
          <w:rPr>
            <w:rFonts w:asciiTheme="majorBidi" w:hAnsiTheme="majorBidi" w:cstheme="majorBidi"/>
            <w:sz w:val="24"/>
            <w:szCs w:val="24"/>
          </w:rPr>
          <w:delText xml:space="preserve">liberating </w:delText>
        </w:r>
      </w:del>
      <w:ins w:id="680" w:author="Katharina Motyl" w:date="2017-03-26T19:36:00Z">
        <w:r w:rsidR="007D1DEA">
          <w:rPr>
            <w:rFonts w:asciiTheme="majorBidi" w:hAnsiTheme="majorBidi" w:cstheme="majorBidi"/>
            <w:sz w:val="24"/>
            <w:szCs w:val="24"/>
          </w:rPr>
          <w:t xml:space="preserve">liberated </w:t>
        </w:r>
      </w:ins>
      <w:r w:rsidR="00D30CB3">
        <w:rPr>
          <w:rFonts w:asciiTheme="majorBidi" w:hAnsiTheme="majorBidi" w:cstheme="majorBidi"/>
          <w:sz w:val="24"/>
          <w:szCs w:val="24"/>
        </w:rPr>
        <w:t xml:space="preserve">man from the </w:t>
      </w:r>
      <w:r w:rsidRPr="009E602B">
        <w:rPr>
          <w:rFonts w:asciiTheme="majorBidi" w:hAnsiTheme="majorBidi" w:cstheme="majorBidi"/>
          <w:sz w:val="24"/>
          <w:szCs w:val="24"/>
        </w:rPr>
        <w:t xml:space="preserve">freedom to choose, </w:t>
      </w:r>
      <w:r w:rsidR="00D30CB3">
        <w:rPr>
          <w:rFonts w:asciiTheme="majorBidi" w:hAnsiTheme="majorBidi" w:cstheme="majorBidi"/>
          <w:sz w:val="24"/>
          <w:szCs w:val="24"/>
        </w:rPr>
        <w:t>deepening belief in predestination as the cornerstone of his doctrine.</w:t>
      </w:r>
    </w:p>
    <w:p w14:paraId="4A7967FC" w14:textId="77777777" w:rsidR="00FB6EDF" w:rsidRDefault="00D30CB3">
      <w:pPr>
        <w:spacing w:line="240" w:lineRule="auto"/>
        <w:ind w:firstLine="567"/>
        <w:contextualSpacing/>
        <w:jc w:val="both"/>
        <w:rPr>
          <w:rFonts w:asciiTheme="majorBidi" w:hAnsiTheme="majorBidi" w:cstheme="majorBidi"/>
          <w:sz w:val="24"/>
          <w:szCs w:val="24"/>
        </w:rPr>
        <w:pPrChange w:id="681" w:author="Katharina Motyl" w:date="2017-03-26T19:39:00Z">
          <w:pPr>
            <w:spacing w:line="480" w:lineRule="auto"/>
            <w:ind w:firstLine="720"/>
          </w:pPr>
        </w:pPrChange>
      </w:pPr>
      <w:r>
        <w:rPr>
          <w:rFonts w:asciiTheme="majorBidi" w:hAnsiTheme="majorBidi" w:cstheme="majorBidi"/>
          <w:sz w:val="24"/>
          <w:szCs w:val="24"/>
        </w:rPr>
        <w:t xml:space="preserve">On the issue of </w:t>
      </w:r>
      <w:r w:rsidR="009E602B" w:rsidRPr="009E602B">
        <w:rPr>
          <w:rFonts w:asciiTheme="majorBidi" w:hAnsiTheme="majorBidi" w:cstheme="majorBidi"/>
          <w:sz w:val="24"/>
          <w:szCs w:val="24"/>
        </w:rPr>
        <w:t xml:space="preserve">sin and judgment, </w:t>
      </w:r>
      <w:commentRangeStart w:id="682"/>
      <w:del w:id="683" w:author="Katharina Motyl" w:date="2017-03-26T19:40:00Z">
        <w:r w:rsidDel="007D1DEA">
          <w:rPr>
            <w:rFonts w:asciiTheme="majorBidi" w:hAnsiTheme="majorBidi" w:cstheme="majorBidi"/>
            <w:sz w:val="24"/>
            <w:szCs w:val="24"/>
          </w:rPr>
          <w:delText xml:space="preserve">I </w:delText>
        </w:r>
        <w:r w:rsidR="009E602B" w:rsidRPr="009E602B" w:rsidDel="007D1DEA">
          <w:rPr>
            <w:rFonts w:asciiTheme="majorBidi" w:hAnsiTheme="majorBidi" w:cstheme="majorBidi"/>
            <w:sz w:val="24"/>
            <w:szCs w:val="24"/>
          </w:rPr>
          <w:delText xml:space="preserve">should </w:delText>
        </w:r>
        <w:r w:rsidDel="007D1DEA">
          <w:rPr>
            <w:rFonts w:asciiTheme="majorBidi" w:hAnsiTheme="majorBidi" w:cstheme="majorBidi"/>
            <w:sz w:val="24"/>
            <w:szCs w:val="24"/>
          </w:rPr>
          <w:delText xml:space="preserve">note </w:delText>
        </w:r>
      </w:del>
      <w:commentRangeStart w:id="684"/>
      <w:r>
        <w:rPr>
          <w:rFonts w:asciiTheme="majorBidi" w:hAnsiTheme="majorBidi" w:cstheme="majorBidi"/>
          <w:sz w:val="24"/>
          <w:szCs w:val="24"/>
        </w:rPr>
        <w:t>Calvinism</w:t>
      </w:r>
      <w:commentRangeEnd w:id="682"/>
      <w:r w:rsidR="00323A59">
        <w:rPr>
          <w:rStyle w:val="CommentReference"/>
        </w:rPr>
        <w:commentReference w:id="682"/>
      </w:r>
      <w:r>
        <w:rPr>
          <w:rFonts w:asciiTheme="majorBidi" w:hAnsiTheme="majorBidi" w:cstheme="majorBidi"/>
          <w:sz w:val="24"/>
          <w:szCs w:val="24"/>
        </w:rPr>
        <w:t xml:space="preserve"> </w:t>
      </w:r>
      <w:del w:id="685" w:author="Katharina Motyl" w:date="2017-03-26T19:40:00Z">
        <w:r w:rsidDel="007D1DEA">
          <w:rPr>
            <w:rFonts w:asciiTheme="majorBidi" w:hAnsiTheme="majorBidi" w:cstheme="majorBidi"/>
            <w:sz w:val="24"/>
            <w:szCs w:val="24"/>
          </w:rPr>
          <w:delText xml:space="preserve">in </w:delText>
        </w:r>
      </w:del>
      <w:ins w:id="686" w:author="Katharina Motyl" w:date="2017-03-26T19:40:00Z">
        <w:r w:rsidR="007D1DEA">
          <w:rPr>
            <w:rFonts w:asciiTheme="majorBidi" w:hAnsiTheme="majorBidi" w:cstheme="majorBidi"/>
            <w:sz w:val="24"/>
            <w:szCs w:val="24"/>
          </w:rPr>
          <w:t xml:space="preserve">is of </w:t>
        </w:r>
      </w:ins>
      <w:r>
        <w:rPr>
          <w:rFonts w:asciiTheme="majorBidi" w:hAnsiTheme="majorBidi" w:cstheme="majorBidi"/>
          <w:sz w:val="24"/>
          <w:szCs w:val="24"/>
        </w:rPr>
        <w:t>particular</w:t>
      </w:r>
      <w:ins w:id="687" w:author="Katharina Motyl" w:date="2017-03-26T19:40:00Z">
        <w:r w:rsidR="007D1DEA">
          <w:rPr>
            <w:rFonts w:asciiTheme="majorBidi" w:hAnsiTheme="majorBidi" w:cstheme="majorBidi"/>
            <w:sz w:val="24"/>
            <w:szCs w:val="24"/>
          </w:rPr>
          <w:t xml:space="preserve"> interest</w:t>
        </w:r>
      </w:ins>
      <w:commentRangeEnd w:id="684"/>
      <w:ins w:id="688" w:author="Katharina Motyl" w:date="2017-03-26T19:54:00Z">
        <w:r w:rsidR="00546869">
          <w:rPr>
            <w:rStyle w:val="CommentReference"/>
          </w:rPr>
          <w:commentReference w:id="684"/>
        </w:r>
      </w:ins>
      <w:r>
        <w:rPr>
          <w:rFonts w:asciiTheme="majorBidi" w:hAnsiTheme="majorBidi" w:cstheme="majorBidi"/>
          <w:sz w:val="24"/>
          <w:szCs w:val="24"/>
        </w:rPr>
        <w:t xml:space="preserve">. Developed during the </w:t>
      </w:r>
      <w:del w:id="689" w:author="Jasmin Hayn" w:date="2017-01-13T18:13:00Z">
        <w:r w:rsidDel="008E79BD">
          <w:rPr>
            <w:rFonts w:asciiTheme="majorBidi" w:hAnsiTheme="majorBidi" w:cstheme="majorBidi"/>
            <w:sz w:val="24"/>
            <w:szCs w:val="24"/>
          </w:rPr>
          <w:delText>16</w:delText>
        </w:r>
        <w:r w:rsidRPr="00D30CB3" w:rsidDel="008E79BD">
          <w:rPr>
            <w:rFonts w:asciiTheme="majorBidi" w:hAnsiTheme="majorBidi" w:cstheme="majorBidi"/>
            <w:sz w:val="24"/>
            <w:szCs w:val="24"/>
            <w:vertAlign w:val="superscript"/>
          </w:rPr>
          <w:delText>th</w:delText>
        </w:r>
        <w:r w:rsidDel="008E79BD">
          <w:rPr>
            <w:rFonts w:asciiTheme="majorBidi" w:hAnsiTheme="majorBidi" w:cstheme="majorBidi"/>
            <w:sz w:val="24"/>
            <w:szCs w:val="24"/>
          </w:rPr>
          <w:delText xml:space="preserve"> </w:delText>
        </w:r>
      </w:del>
      <w:ins w:id="690" w:author="Jasmin Hayn" w:date="2017-01-13T18:13:00Z">
        <w:r w:rsidR="008E79BD">
          <w:rPr>
            <w:rFonts w:asciiTheme="majorBidi" w:hAnsiTheme="majorBidi" w:cstheme="majorBidi"/>
            <w:sz w:val="24"/>
            <w:szCs w:val="24"/>
          </w:rPr>
          <w:t xml:space="preserve">sixteenth </w:t>
        </w:r>
      </w:ins>
      <w:r>
        <w:rPr>
          <w:rFonts w:asciiTheme="majorBidi" w:hAnsiTheme="majorBidi" w:cstheme="majorBidi"/>
          <w:sz w:val="24"/>
          <w:szCs w:val="24"/>
        </w:rPr>
        <w:t xml:space="preserve">century, it strengthened the belief in predestination, a doctrine that took Lutheran philosophy to the extreme, and had an effect both in the </w:t>
      </w:r>
      <w:r w:rsidR="009E602B" w:rsidRPr="009E602B">
        <w:rPr>
          <w:rFonts w:asciiTheme="majorBidi" w:hAnsiTheme="majorBidi" w:cstheme="majorBidi"/>
          <w:sz w:val="24"/>
          <w:szCs w:val="24"/>
        </w:rPr>
        <w:t xml:space="preserve">direction of striving for success and </w:t>
      </w:r>
      <w:r>
        <w:rPr>
          <w:rFonts w:asciiTheme="majorBidi" w:hAnsiTheme="majorBidi" w:cstheme="majorBidi"/>
          <w:sz w:val="24"/>
          <w:szCs w:val="24"/>
        </w:rPr>
        <w:t xml:space="preserve">in the </w:t>
      </w:r>
      <w:r w:rsidR="009E602B" w:rsidRPr="009E602B">
        <w:rPr>
          <w:rFonts w:asciiTheme="majorBidi" w:hAnsiTheme="majorBidi" w:cstheme="majorBidi"/>
          <w:sz w:val="24"/>
          <w:szCs w:val="24"/>
        </w:rPr>
        <w:t xml:space="preserve">direction of determinism, </w:t>
      </w:r>
      <w:r>
        <w:rPr>
          <w:rFonts w:asciiTheme="majorBidi" w:hAnsiTheme="majorBidi" w:cstheme="majorBidi"/>
          <w:sz w:val="24"/>
          <w:szCs w:val="24"/>
        </w:rPr>
        <w:t xml:space="preserve">according to which man </w:t>
      </w:r>
      <w:r w:rsidR="009E602B" w:rsidRPr="009E602B">
        <w:rPr>
          <w:rFonts w:asciiTheme="majorBidi" w:hAnsiTheme="majorBidi" w:cstheme="majorBidi"/>
          <w:sz w:val="24"/>
          <w:szCs w:val="24"/>
        </w:rPr>
        <w:t>fail</w:t>
      </w:r>
      <w:r>
        <w:rPr>
          <w:rFonts w:asciiTheme="majorBidi" w:hAnsiTheme="majorBidi" w:cstheme="majorBidi"/>
          <w:sz w:val="24"/>
          <w:szCs w:val="24"/>
        </w:rPr>
        <w:t>s</w:t>
      </w:r>
      <w:r w:rsidR="009E602B" w:rsidRPr="009E602B">
        <w:rPr>
          <w:rFonts w:asciiTheme="majorBidi" w:hAnsiTheme="majorBidi" w:cstheme="majorBidi"/>
          <w:sz w:val="24"/>
          <w:szCs w:val="24"/>
        </w:rPr>
        <w:t xml:space="preserve"> even </w:t>
      </w:r>
      <w:r>
        <w:rPr>
          <w:rFonts w:asciiTheme="majorBidi" w:hAnsiTheme="majorBidi" w:cstheme="majorBidi"/>
          <w:sz w:val="24"/>
          <w:szCs w:val="24"/>
        </w:rPr>
        <w:t xml:space="preserve">prior to his own </w:t>
      </w:r>
      <w:r w:rsidR="009E602B" w:rsidRPr="009E602B">
        <w:rPr>
          <w:rFonts w:asciiTheme="majorBidi" w:hAnsiTheme="majorBidi" w:cstheme="majorBidi"/>
          <w:sz w:val="24"/>
          <w:szCs w:val="24"/>
        </w:rPr>
        <w:t>birth</w:t>
      </w:r>
      <w:r>
        <w:rPr>
          <w:rFonts w:asciiTheme="majorBidi" w:hAnsiTheme="majorBidi" w:cstheme="majorBidi"/>
          <w:sz w:val="24"/>
          <w:szCs w:val="24"/>
        </w:rPr>
        <w:t xml:space="preserve"> (</w:t>
      </w:r>
      <w:del w:id="691" w:author="Jasmin Hayn" w:date="2017-01-13T18:15:00Z">
        <w:r w:rsidR="00FB6EDF" w:rsidRPr="00FB6EDF">
          <w:rPr>
            <w:rFonts w:asciiTheme="majorBidi" w:hAnsiTheme="majorBidi" w:cstheme="majorBidi"/>
            <w:iCs/>
            <w:sz w:val="24"/>
            <w:szCs w:val="24"/>
            <w:rPrChange w:id="692" w:author="Jasmin Hayn" w:date="2017-01-13T18:15:00Z">
              <w:rPr>
                <w:rFonts w:asciiTheme="majorBidi" w:hAnsiTheme="majorBidi" w:cstheme="majorBidi"/>
                <w:i/>
                <w:iCs/>
                <w:sz w:val="24"/>
                <w:szCs w:val="24"/>
              </w:rPr>
            </w:rPrChange>
          </w:rPr>
          <w:delText>Christianity and Psychiatry</w:delText>
        </w:r>
      </w:del>
      <w:ins w:id="693" w:author="Jasmin Hayn" w:date="2017-01-13T18:15:00Z">
        <w:r w:rsidR="00FB6EDF" w:rsidRPr="00FB6EDF">
          <w:rPr>
            <w:rFonts w:asciiTheme="majorBidi" w:hAnsiTheme="majorBidi" w:cstheme="majorBidi"/>
            <w:iCs/>
            <w:sz w:val="24"/>
            <w:szCs w:val="24"/>
            <w:rPrChange w:id="694" w:author="Jasmin Hayn" w:date="2017-01-13T18:15:00Z">
              <w:rPr>
                <w:rFonts w:asciiTheme="majorBidi" w:hAnsiTheme="majorBidi" w:cstheme="majorBidi"/>
                <w:i/>
                <w:iCs/>
                <w:sz w:val="24"/>
                <w:szCs w:val="24"/>
              </w:rPr>
            </w:rPrChange>
          </w:rPr>
          <w:t>Rotenberg 1994,</w:t>
        </w:r>
      </w:ins>
      <w:r w:rsidR="00AA7ACA">
        <w:rPr>
          <w:rFonts w:asciiTheme="majorBidi" w:hAnsiTheme="majorBidi" w:cstheme="majorBidi"/>
          <w:sz w:val="24"/>
          <w:szCs w:val="24"/>
        </w:rPr>
        <w:t xml:space="preserve"> </w:t>
      </w:r>
      <w:r>
        <w:rPr>
          <w:rFonts w:asciiTheme="majorBidi" w:hAnsiTheme="majorBidi" w:cstheme="majorBidi"/>
          <w:sz w:val="24"/>
          <w:szCs w:val="24"/>
        </w:rPr>
        <w:t>23-29)</w:t>
      </w:r>
      <w:r w:rsidR="009E602B" w:rsidRPr="009E602B">
        <w:rPr>
          <w:rFonts w:asciiTheme="majorBidi" w:hAnsiTheme="majorBidi" w:cstheme="majorBidi"/>
          <w:sz w:val="24"/>
          <w:szCs w:val="24"/>
        </w:rPr>
        <w:t>. Protestant churches, despite the</w:t>
      </w:r>
      <w:r>
        <w:rPr>
          <w:rFonts w:asciiTheme="majorBidi" w:hAnsiTheme="majorBidi" w:cstheme="majorBidi"/>
          <w:sz w:val="24"/>
          <w:szCs w:val="24"/>
        </w:rPr>
        <w:t xml:space="preserve">ir different emphases, </w:t>
      </w:r>
      <w:r w:rsidR="009E602B" w:rsidRPr="009E602B">
        <w:rPr>
          <w:rFonts w:asciiTheme="majorBidi" w:hAnsiTheme="majorBidi" w:cstheme="majorBidi"/>
          <w:sz w:val="24"/>
          <w:szCs w:val="24"/>
        </w:rPr>
        <w:t>rely on Luther</w:t>
      </w:r>
      <w:ins w:id="695" w:author="Jasmin Hayn" w:date="2017-01-13T18:15:00Z">
        <w:r w:rsidR="007D7CEB">
          <w:rPr>
            <w:rFonts w:asciiTheme="majorBidi" w:hAnsiTheme="majorBidi" w:cstheme="majorBidi"/>
            <w:sz w:val="24"/>
            <w:szCs w:val="24"/>
          </w:rPr>
          <w:t>’</w:t>
        </w:r>
      </w:ins>
      <w:del w:id="696" w:author="Jasmin Hayn" w:date="2017-01-13T18:15:00Z">
        <w:r w:rsidR="009E602B" w:rsidRPr="009E602B" w:rsidDel="007D7CEB">
          <w:rPr>
            <w:rFonts w:asciiTheme="majorBidi" w:hAnsiTheme="majorBidi" w:cstheme="majorBidi"/>
            <w:sz w:val="24"/>
            <w:szCs w:val="24"/>
          </w:rPr>
          <w:delText>'</w:delText>
        </w:r>
      </w:del>
      <w:r w:rsidR="009E602B" w:rsidRPr="009E602B">
        <w:rPr>
          <w:rFonts w:asciiTheme="majorBidi" w:hAnsiTheme="majorBidi" w:cstheme="majorBidi"/>
          <w:sz w:val="24"/>
          <w:szCs w:val="24"/>
        </w:rPr>
        <w:t xml:space="preserve">s view as it </w:t>
      </w:r>
      <w:r>
        <w:rPr>
          <w:rFonts w:asciiTheme="majorBidi" w:hAnsiTheme="majorBidi" w:cstheme="majorBidi"/>
          <w:sz w:val="24"/>
          <w:szCs w:val="24"/>
        </w:rPr>
        <w:t xml:space="preserve">is formulated </w:t>
      </w:r>
      <w:r w:rsidR="009E602B" w:rsidRPr="009E602B">
        <w:rPr>
          <w:rFonts w:asciiTheme="majorBidi" w:hAnsiTheme="majorBidi" w:cstheme="majorBidi"/>
          <w:sz w:val="24"/>
          <w:szCs w:val="24"/>
        </w:rPr>
        <w:t xml:space="preserve">in </w:t>
      </w:r>
      <w:r>
        <w:rPr>
          <w:rFonts w:asciiTheme="majorBidi" w:hAnsiTheme="majorBidi" w:cstheme="majorBidi"/>
          <w:sz w:val="24"/>
          <w:szCs w:val="24"/>
        </w:rPr>
        <w:t xml:space="preserve">his </w:t>
      </w:r>
      <w:r w:rsidR="009E602B" w:rsidRPr="009E602B">
        <w:rPr>
          <w:rFonts w:asciiTheme="majorBidi" w:hAnsiTheme="majorBidi" w:cstheme="majorBidi"/>
          <w:sz w:val="24"/>
          <w:szCs w:val="24"/>
        </w:rPr>
        <w:t xml:space="preserve">three writings </w:t>
      </w:r>
      <w:r>
        <w:rPr>
          <w:rFonts w:asciiTheme="majorBidi" w:hAnsiTheme="majorBidi" w:cstheme="majorBidi"/>
          <w:sz w:val="24"/>
          <w:szCs w:val="24"/>
        </w:rPr>
        <w:t xml:space="preserve">of </w:t>
      </w:r>
      <w:r w:rsidR="009E602B" w:rsidRPr="009E602B">
        <w:rPr>
          <w:rFonts w:asciiTheme="majorBidi" w:hAnsiTheme="majorBidi" w:cstheme="majorBidi"/>
          <w:sz w:val="24"/>
          <w:szCs w:val="24"/>
        </w:rPr>
        <w:t>1520. Luther</w:t>
      </w:r>
      <w:ins w:id="697" w:author="Jasmin Hayn" w:date="2017-01-13T18:15:00Z">
        <w:r w:rsidR="007D7CEB">
          <w:rPr>
            <w:rFonts w:asciiTheme="majorBidi" w:hAnsiTheme="majorBidi" w:cstheme="majorBidi"/>
            <w:sz w:val="24"/>
            <w:szCs w:val="24"/>
          </w:rPr>
          <w:t>’</w:t>
        </w:r>
      </w:ins>
      <w:del w:id="698" w:author="Jasmin Hayn" w:date="2017-01-13T18:15:00Z">
        <w:r w:rsidR="009E602B" w:rsidRPr="009E602B" w:rsidDel="007D7CEB">
          <w:rPr>
            <w:rFonts w:asciiTheme="majorBidi" w:hAnsiTheme="majorBidi" w:cstheme="majorBidi"/>
            <w:sz w:val="24"/>
            <w:szCs w:val="24"/>
          </w:rPr>
          <w:delText>'</w:delText>
        </w:r>
      </w:del>
      <w:r w:rsidR="009E602B" w:rsidRPr="009E602B">
        <w:rPr>
          <w:rFonts w:asciiTheme="majorBidi" w:hAnsiTheme="majorBidi" w:cstheme="majorBidi"/>
          <w:sz w:val="24"/>
          <w:szCs w:val="24"/>
        </w:rPr>
        <w:t>s approach is based on the concepts of human sin and divine grace</w:t>
      </w:r>
      <w:r>
        <w:rPr>
          <w:rFonts w:asciiTheme="majorBidi" w:hAnsiTheme="majorBidi" w:cstheme="majorBidi"/>
          <w:sz w:val="24"/>
          <w:szCs w:val="24"/>
        </w:rPr>
        <w:t xml:space="preserve"> (Dillenberger </w:t>
      </w:r>
      <w:ins w:id="699" w:author="Jasmin Hayn" w:date="2017-01-13T18:15:00Z">
        <w:r w:rsidR="007D7CEB">
          <w:rPr>
            <w:rFonts w:asciiTheme="majorBidi" w:hAnsiTheme="majorBidi" w:cstheme="majorBidi"/>
            <w:sz w:val="24"/>
            <w:szCs w:val="24"/>
          </w:rPr>
          <w:t xml:space="preserve">1962, </w:t>
        </w:r>
      </w:ins>
      <w:r>
        <w:rPr>
          <w:rFonts w:asciiTheme="majorBidi" w:hAnsiTheme="majorBidi" w:cstheme="majorBidi"/>
          <w:sz w:val="24"/>
          <w:szCs w:val="24"/>
        </w:rPr>
        <w:t>29)</w:t>
      </w:r>
      <w:r w:rsidR="009E602B" w:rsidRPr="009E602B">
        <w:rPr>
          <w:rFonts w:asciiTheme="majorBidi" w:hAnsiTheme="majorBidi" w:cstheme="majorBidi"/>
          <w:sz w:val="24"/>
          <w:szCs w:val="24"/>
        </w:rPr>
        <w:t xml:space="preserve">. </w:t>
      </w:r>
      <w:del w:id="700" w:author="Katharina Motyl" w:date="2017-03-26T19:40:00Z">
        <w:r w:rsidDel="007D1DEA">
          <w:rPr>
            <w:rFonts w:asciiTheme="majorBidi" w:hAnsiTheme="majorBidi" w:cstheme="majorBidi"/>
            <w:sz w:val="24"/>
            <w:szCs w:val="24"/>
          </w:rPr>
          <w:delText xml:space="preserve">As opposed </w:delText>
        </w:r>
      </w:del>
      <w:ins w:id="701" w:author="Katharina Motyl" w:date="2017-03-26T19:40:00Z">
        <w:r w:rsidR="007D1DEA">
          <w:rPr>
            <w:rFonts w:asciiTheme="majorBidi" w:hAnsiTheme="majorBidi" w:cstheme="majorBidi"/>
            <w:sz w:val="24"/>
            <w:szCs w:val="24"/>
          </w:rPr>
          <w:t xml:space="preserve">In contrast </w:t>
        </w:r>
      </w:ins>
      <w:r>
        <w:rPr>
          <w:rFonts w:asciiTheme="majorBidi" w:hAnsiTheme="majorBidi" w:cstheme="majorBidi"/>
          <w:sz w:val="24"/>
          <w:szCs w:val="24"/>
        </w:rPr>
        <w:t xml:space="preserve">to </w:t>
      </w:r>
      <w:r w:rsidR="009E602B" w:rsidRPr="009E602B">
        <w:rPr>
          <w:rFonts w:asciiTheme="majorBidi" w:hAnsiTheme="majorBidi" w:cstheme="majorBidi"/>
          <w:sz w:val="24"/>
          <w:szCs w:val="24"/>
        </w:rPr>
        <w:t xml:space="preserve">Judaism, </w:t>
      </w:r>
      <w:r>
        <w:rPr>
          <w:rFonts w:asciiTheme="majorBidi" w:hAnsiTheme="majorBidi" w:cstheme="majorBidi"/>
          <w:sz w:val="24"/>
          <w:szCs w:val="24"/>
        </w:rPr>
        <w:t xml:space="preserve">which </w:t>
      </w:r>
      <w:r w:rsidR="009E602B" w:rsidRPr="009E602B">
        <w:rPr>
          <w:rFonts w:asciiTheme="majorBidi" w:hAnsiTheme="majorBidi" w:cstheme="majorBidi"/>
          <w:sz w:val="24"/>
          <w:szCs w:val="24"/>
        </w:rPr>
        <w:t>judge</w:t>
      </w:r>
      <w:r>
        <w:rPr>
          <w:rFonts w:asciiTheme="majorBidi" w:hAnsiTheme="majorBidi" w:cstheme="majorBidi"/>
          <w:sz w:val="24"/>
          <w:szCs w:val="24"/>
        </w:rPr>
        <w:t>s</w:t>
      </w:r>
      <w:r w:rsidR="009E602B" w:rsidRPr="009E602B">
        <w:rPr>
          <w:rFonts w:asciiTheme="majorBidi" w:hAnsiTheme="majorBidi" w:cstheme="majorBidi"/>
          <w:sz w:val="24"/>
          <w:szCs w:val="24"/>
        </w:rPr>
        <w:t xml:space="preserve"> retrospect</w:t>
      </w:r>
      <w:r>
        <w:rPr>
          <w:rFonts w:asciiTheme="majorBidi" w:hAnsiTheme="majorBidi" w:cstheme="majorBidi"/>
          <w:sz w:val="24"/>
          <w:szCs w:val="24"/>
        </w:rPr>
        <w:t>ively</w:t>
      </w:r>
      <w:r w:rsidR="009E602B" w:rsidRPr="009E602B">
        <w:rPr>
          <w:rFonts w:asciiTheme="majorBidi" w:hAnsiTheme="majorBidi" w:cstheme="majorBidi"/>
          <w:sz w:val="24"/>
          <w:szCs w:val="24"/>
        </w:rPr>
        <w:t xml:space="preserve">, and Roman Catholicism, </w:t>
      </w:r>
      <w:r>
        <w:rPr>
          <w:rFonts w:asciiTheme="majorBidi" w:hAnsiTheme="majorBidi" w:cstheme="majorBidi"/>
          <w:sz w:val="24"/>
          <w:szCs w:val="24"/>
        </w:rPr>
        <w:t xml:space="preserve">which </w:t>
      </w:r>
      <w:r w:rsidR="009E602B" w:rsidRPr="009E602B">
        <w:rPr>
          <w:rFonts w:asciiTheme="majorBidi" w:hAnsiTheme="majorBidi" w:cstheme="majorBidi"/>
          <w:sz w:val="24"/>
          <w:szCs w:val="24"/>
        </w:rPr>
        <w:t>judge</w:t>
      </w:r>
      <w:r>
        <w:rPr>
          <w:rFonts w:asciiTheme="majorBidi" w:hAnsiTheme="majorBidi" w:cstheme="majorBidi"/>
          <w:sz w:val="24"/>
          <w:szCs w:val="24"/>
        </w:rPr>
        <w:t>s</w:t>
      </w:r>
      <w:r w:rsidR="009E602B" w:rsidRPr="009E602B">
        <w:rPr>
          <w:rFonts w:asciiTheme="majorBidi" w:hAnsiTheme="majorBidi" w:cstheme="majorBidi"/>
          <w:sz w:val="24"/>
          <w:szCs w:val="24"/>
        </w:rPr>
        <w:t xml:space="preserve"> </w:t>
      </w:r>
      <w:r>
        <w:rPr>
          <w:rFonts w:asciiTheme="majorBidi" w:hAnsiTheme="majorBidi" w:cstheme="majorBidi"/>
          <w:sz w:val="24"/>
          <w:szCs w:val="24"/>
        </w:rPr>
        <w:t>based on worldly intention</w:t>
      </w:r>
      <w:r w:rsidR="009E602B" w:rsidRPr="009E602B">
        <w:rPr>
          <w:rFonts w:asciiTheme="majorBidi" w:hAnsiTheme="majorBidi" w:cstheme="majorBidi"/>
          <w:sz w:val="24"/>
          <w:szCs w:val="24"/>
        </w:rPr>
        <w:t xml:space="preserve">, Protestantism and Calvinism present </w:t>
      </w:r>
      <w:r>
        <w:rPr>
          <w:rFonts w:asciiTheme="majorBidi" w:hAnsiTheme="majorBidi" w:cstheme="majorBidi"/>
          <w:sz w:val="24"/>
          <w:szCs w:val="24"/>
        </w:rPr>
        <w:t xml:space="preserve">a </w:t>
      </w:r>
      <w:r w:rsidR="009E602B" w:rsidRPr="009E602B">
        <w:rPr>
          <w:rFonts w:asciiTheme="majorBidi" w:hAnsiTheme="majorBidi" w:cstheme="majorBidi"/>
          <w:sz w:val="24"/>
          <w:szCs w:val="24"/>
        </w:rPr>
        <w:t xml:space="preserve">judgment </w:t>
      </w:r>
      <w:ins w:id="702" w:author="Katharina Motyl" w:date="2017-03-26T19:41:00Z">
        <w:r w:rsidR="007D1DEA">
          <w:rPr>
            <w:rFonts w:asciiTheme="majorBidi" w:hAnsiTheme="majorBidi" w:cstheme="majorBidi"/>
            <w:sz w:val="24"/>
            <w:szCs w:val="24"/>
          </w:rPr>
          <w:t xml:space="preserve">which is </w:t>
        </w:r>
      </w:ins>
      <w:r w:rsidR="009E602B" w:rsidRPr="009E602B">
        <w:rPr>
          <w:rFonts w:asciiTheme="majorBidi" w:hAnsiTheme="majorBidi" w:cstheme="majorBidi"/>
          <w:sz w:val="24"/>
          <w:szCs w:val="24"/>
        </w:rPr>
        <w:t xml:space="preserve">unrelated </w:t>
      </w:r>
      <w:r>
        <w:rPr>
          <w:rFonts w:asciiTheme="majorBidi" w:hAnsiTheme="majorBidi" w:cstheme="majorBidi"/>
          <w:sz w:val="24"/>
          <w:szCs w:val="24"/>
        </w:rPr>
        <w:t>to act</w:t>
      </w:r>
      <w:ins w:id="703" w:author="Katharina Motyl" w:date="2017-03-26T19:41:00Z">
        <w:r w:rsidR="007D1DEA">
          <w:rPr>
            <w:rFonts w:asciiTheme="majorBidi" w:hAnsiTheme="majorBidi" w:cstheme="majorBidi"/>
            <w:sz w:val="24"/>
            <w:szCs w:val="24"/>
          </w:rPr>
          <w:t>ion</w:t>
        </w:r>
      </w:ins>
      <w:r>
        <w:rPr>
          <w:rFonts w:asciiTheme="majorBidi" w:hAnsiTheme="majorBidi" w:cstheme="majorBidi"/>
          <w:sz w:val="24"/>
          <w:szCs w:val="24"/>
        </w:rPr>
        <w:t xml:space="preserve"> and </w:t>
      </w:r>
      <w:r w:rsidR="009E602B" w:rsidRPr="009E602B">
        <w:rPr>
          <w:rFonts w:asciiTheme="majorBidi" w:hAnsiTheme="majorBidi" w:cstheme="majorBidi"/>
          <w:sz w:val="24"/>
          <w:szCs w:val="24"/>
        </w:rPr>
        <w:t xml:space="preserve">failure, but is </w:t>
      </w:r>
      <w:r>
        <w:rPr>
          <w:rFonts w:asciiTheme="majorBidi" w:hAnsiTheme="majorBidi" w:cstheme="majorBidi"/>
          <w:sz w:val="24"/>
          <w:szCs w:val="24"/>
        </w:rPr>
        <w:t xml:space="preserve">in fact the </w:t>
      </w:r>
      <w:r w:rsidR="009E602B" w:rsidRPr="009E602B">
        <w:rPr>
          <w:rFonts w:asciiTheme="majorBidi" w:hAnsiTheme="majorBidi" w:cstheme="majorBidi"/>
          <w:sz w:val="24"/>
          <w:szCs w:val="24"/>
        </w:rPr>
        <w:t>fruit of God</w:t>
      </w:r>
      <w:ins w:id="704" w:author="Jasmin Hayn" w:date="2017-01-13T18:16:00Z">
        <w:r w:rsidR="00267896">
          <w:rPr>
            <w:rFonts w:asciiTheme="majorBidi" w:hAnsiTheme="majorBidi" w:cstheme="majorBidi"/>
            <w:sz w:val="24"/>
            <w:szCs w:val="24"/>
          </w:rPr>
          <w:t>’</w:t>
        </w:r>
      </w:ins>
      <w:del w:id="705" w:author="Jasmin Hayn" w:date="2017-01-13T18:16:00Z">
        <w:r w:rsidR="009E602B" w:rsidRPr="009E602B" w:rsidDel="00267896">
          <w:rPr>
            <w:rFonts w:asciiTheme="majorBidi" w:hAnsiTheme="majorBidi" w:cstheme="majorBidi"/>
            <w:sz w:val="24"/>
            <w:szCs w:val="24"/>
          </w:rPr>
          <w:delText>'</w:delText>
        </w:r>
      </w:del>
      <w:r w:rsidR="009E602B" w:rsidRPr="009E602B">
        <w:rPr>
          <w:rFonts w:asciiTheme="majorBidi" w:hAnsiTheme="majorBidi" w:cstheme="majorBidi"/>
          <w:sz w:val="24"/>
          <w:szCs w:val="24"/>
        </w:rPr>
        <w:t xml:space="preserve">s arbitrary decision, a </w:t>
      </w:r>
      <w:r>
        <w:rPr>
          <w:rFonts w:asciiTheme="majorBidi" w:hAnsiTheme="majorBidi" w:cstheme="majorBidi"/>
          <w:sz w:val="24"/>
          <w:szCs w:val="24"/>
        </w:rPr>
        <w:t>ruling that human beings cannot understand or reason with</w:t>
      </w:r>
      <w:r w:rsidR="009E602B" w:rsidRPr="009E602B">
        <w:rPr>
          <w:rFonts w:asciiTheme="majorBidi" w:hAnsiTheme="majorBidi" w:cstheme="majorBidi"/>
          <w:sz w:val="24"/>
          <w:szCs w:val="24"/>
        </w:rPr>
        <w:t xml:space="preserve">. God decrees in advance, even before birth, the fate of each </w:t>
      </w:r>
      <w:r>
        <w:rPr>
          <w:rFonts w:asciiTheme="majorBidi" w:hAnsiTheme="majorBidi" w:cstheme="majorBidi"/>
          <w:sz w:val="24"/>
          <w:szCs w:val="24"/>
        </w:rPr>
        <w:t>man</w:t>
      </w:r>
      <w:r w:rsidR="000F76F5">
        <w:rPr>
          <w:rFonts w:asciiTheme="majorBidi" w:hAnsiTheme="majorBidi" w:cstheme="majorBidi"/>
          <w:sz w:val="24"/>
          <w:szCs w:val="24"/>
        </w:rPr>
        <w:t xml:space="preserve"> (Shalom </w:t>
      </w:r>
      <w:ins w:id="706" w:author="Jasmin Hayn" w:date="2017-01-13T18:16:00Z">
        <w:r w:rsidR="00267896">
          <w:rPr>
            <w:rFonts w:asciiTheme="majorBidi" w:hAnsiTheme="majorBidi" w:cstheme="majorBidi"/>
            <w:sz w:val="24"/>
            <w:szCs w:val="24"/>
          </w:rPr>
          <w:t xml:space="preserve">2000, </w:t>
        </w:r>
      </w:ins>
      <w:r w:rsidR="000F76F5">
        <w:rPr>
          <w:rFonts w:asciiTheme="majorBidi" w:hAnsiTheme="majorBidi" w:cstheme="majorBidi"/>
          <w:sz w:val="24"/>
          <w:szCs w:val="24"/>
        </w:rPr>
        <w:t>62)</w:t>
      </w:r>
      <w:r w:rsidR="009E602B" w:rsidRPr="009E602B">
        <w:rPr>
          <w:rFonts w:asciiTheme="majorBidi" w:hAnsiTheme="majorBidi" w:cstheme="majorBidi"/>
          <w:sz w:val="24"/>
          <w:szCs w:val="24"/>
        </w:rPr>
        <w:t xml:space="preserve">; </w:t>
      </w:r>
      <w:del w:id="707" w:author="Katharina Motyl" w:date="2017-03-26T19:41:00Z">
        <w:r w:rsidDel="007D1DEA">
          <w:rPr>
            <w:rFonts w:asciiTheme="majorBidi" w:hAnsiTheme="majorBidi" w:cstheme="majorBidi"/>
            <w:sz w:val="24"/>
            <w:szCs w:val="24"/>
          </w:rPr>
          <w:delText xml:space="preserve">He </w:delText>
        </w:r>
      </w:del>
      <w:ins w:id="708" w:author="Katharina Motyl" w:date="2017-03-26T19:41:00Z">
        <w:r w:rsidR="007D1DEA">
          <w:rPr>
            <w:rFonts w:asciiTheme="majorBidi" w:hAnsiTheme="majorBidi" w:cstheme="majorBidi"/>
            <w:sz w:val="24"/>
            <w:szCs w:val="24"/>
          </w:rPr>
          <w:t xml:space="preserve">he </w:t>
        </w:r>
      </w:ins>
      <w:r>
        <w:rPr>
          <w:rFonts w:asciiTheme="majorBidi" w:hAnsiTheme="majorBidi" w:cstheme="majorBidi"/>
          <w:sz w:val="24"/>
          <w:szCs w:val="24"/>
        </w:rPr>
        <w:t xml:space="preserve">can extend or </w:t>
      </w:r>
      <w:r w:rsidR="009E602B" w:rsidRPr="009E602B">
        <w:rPr>
          <w:rFonts w:asciiTheme="majorBidi" w:hAnsiTheme="majorBidi" w:cstheme="majorBidi"/>
          <w:sz w:val="24"/>
          <w:szCs w:val="24"/>
        </w:rPr>
        <w:t xml:space="preserve">shorten </w:t>
      </w:r>
      <w:r>
        <w:rPr>
          <w:rFonts w:asciiTheme="majorBidi" w:hAnsiTheme="majorBidi" w:cstheme="majorBidi"/>
          <w:sz w:val="24"/>
          <w:szCs w:val="24"/>
        </w:rPr>
        <w:t xml:space="preserve">life, send men to heaven or to hell, all according to his will, </w:t>
      </w:r>
      <w:r w:rsidR="009E602B" w:rsidRPr="009E602B">
        <w:rPr>
          <w:rFonts w:asciiTheme="majorBidi" w:hAnsiTheme="majorBidi" w:cstheme="majorBidi"/>
          <w:sz w:val="24"/>
          <w:szCs w:val="24"/>
        </w:rPr>
        <w:t xml:space="preserve">and man </w:t>
      </w:r>
      <w:r>
        <w:rPr>
          <w:rFonts w:asciiTheme="majorBidi" w:hAnsiTheme="majorBidi" w:cstheme="majorBidi"/>
          <w:sz w:val="24"/>
          <w:szCs w:val="24"/>
        </w:rPr>
        <w:t xml:space="preserve">must </w:t>
      </w:r>
      <w:r w:rsidR="009E602B" w:rsidRPr="009E602B">
        <w:rPr>
          <w:rFonts w:asciiTheme="majorBidi" w:hAnsiTheme="majorBidi" w:cstheme="majorBidi"/>
          <w:sz w:val="24"/>
          <w:szCs w:val="24"/>
        </w:rPr>
        <w:t>humbly accept his fate</w:t>
      </w:r>
      <w:r w:rsidR="000F76F5">
        <w:rPr>
          <w:rFonts w:asciiTheme="majorBidi" w:hAnsiTheme="majorBidi" w:cstheme="majorBidi"/>
          <w:sz w:val="24"/>
          <w:szCs w:val="24"/>
        </w:rPr>
        <w:t xml:space="preserve"> (Calvin </w:t>
      </w:r>
      <w:ins w:id="709" w:author="Jasmin Hayn" w:date="2017-01-13T18:16:00Z">
        <w:r w:rsidR="00267896">
          <w:rPr>
            <w:rFonts w:asciiTheme="majorBidi" w:hAnsiTheme="majorBidi" w:cstheme="majorBidi"/>
            <w:sz w:val="24"/>
            <w:szCs w:val="24"/>
          </w:rPr>
          <w:t xml:space="preserve">1962, </w:t>
        </w:r>
      </w:ins>
      <w:r w:rsidR="000F76F5">
        <w:rPr>
          <w:rFonts w:asciiTheme="majorBidi" w:hAnsiTheme="majorBidi" w:cstheme="majorBidi"/>
          <w:sz w:val="24"/>
          <w:szCs w:val="24"/>
        </w:rPr>
        <w:t>240-</w:t>
      </w:r>
      <w:del w:id="710" w:author="Jasmin Hayn" w:date="2017-01-13T18:16:00Z">
        <w:r w:rsidR="000F76F5" w:rsidDel="00267896">
          <w:rPr>
            <w:rFonts w:asciiTheme="majorBidi" w:hAnsiTheme="majorBidi" w:cstheme="majorBidi"/>
            <w:sz w:val="24"/>
            <w:szCs w:val="24"/>
          </w:rPr>
          <w:delText>2</w:delText>
        </w:r>
      </w:del>
      <w:r w:rsidR="000F76F5">
        <w:rPr>
          <w:rFonts w:asciiTheme="majorBidi" w:hAnsiTheme="majorBidi" w:cstheme="majorBidi"/>
          <w:sz w:val="24"/>
          <w:szCs w:val="24"/>
        </w:rPr>
        <w:t>41)</w:t>
      </w:r>
      <w:r w:rsidR="009E602B" w:rsidRPr="009E602B">
        <w:rPr>
          <w:rFonts w:asciiTheme="majorBidi" w:hAnsiTheme="majorBidi" w:cstheme="majorBidi"/>
          <w:sz w:val="24"/>
          <w:szCs w:val="24"/>
        </w:rPr>
        <w:t>.</w:t>
      </w:r>
    </w:p>
    <w:p w14:paraId="2E970996" w14:textId="77777777" w:rsidR="00FB6EDF" w:rsidRDefault="009E602B">
      <w:pPr>
        <w:spacing w:line="240" w:lineRule="auto"/>
        <w:ind w:firstLine="567"/>
        <w:contextualSpacing/>
        <w:jc w:val="both"/>
        <w:rPr>
          <w:rFonts w:asciiTheme="majorBidi" w:hAnsiTheme="majorBidi" w:cstheme="majorBidi"/>
          <w:sz w:val="24"/>
          <w:szCs w:val="24"/>
        </w:rPr>
        <w:pPrChange w:id="711" w:author="Katharina Motyl" w:date="2017-03-26T19:42:00Z">
          <w:pPr>
            <w:spacing w:line="480" w:lineRule="auto"/>
            <w:ind w:firstLine="720"/>
          </w:pPr>
        </w:pPrChange>
      </w:pPr>
      <w:r w:rsidRPr="009E602B">
        <w:rPr>
          <w:rFonts w:asciiTheme="majorBidi" w:hAnsiTheme="majorBidi" w:cstheme="majorBidi"/>
          <w:sz w:val="24"/>
          <w:szCs w:val="24"/>
        </w:rPr>
        <w:t xml:space="preserve">In </w:t>
      </w:r>
      <w:commentRangeStart w:id="712"/>
      <w:r w:rsidRPr="009E602B">
        <w:rPr>
          <w:rFonts w:asciiTheme="majorBidi" w:hAnsiTheme="majorBidi" w:cstheme="majorBidi"/>
          <w:sz w:val="24"/>
          <w:szCs w:val="24"/>
        </w:rPr>
        <w:t>Max Weber</w:t>
      </w:r>
      <w:ins w:id="713" w:author="Jasmin Hayn" w:date="2017-01-13T18:16:00Z">
        <w:r w:rsidR="007D3665">
          <w:rPr>
            <w:rFonts w:asciiTheme="majorBidi" w:hAnsiTheme="majorBidi" w:cstheme="majorBidi"/>
            <w:sz w:val="24"/>
            <w:szCs w:val="24"/>
          </w:rPr>
          <w:t>’</w:t>
        </w:r>
      </w:ins>
      <w:del w:id="714" w:author="Jasmin Hayn" w:date="2017-01-13T18:16:00Z">
        <w:r w:rsidR="00327F9F" w:rsidDel="007D3665">
          <w:rPr>
            <w:rFonts w:asciiTheme="majorBidi" w:hAnsiTheme="majorBidi" w:cstheme="majorBidi"/>
            <w:sz w:val="24"/>
            <w:szCs w:val="24"/>
          </w:rPr>
          <w:delText>'</w:delText>
        </w:r>
      </w:del>
      <w:r w:rsidR="00327F9F">
        <w:rPr>
          <w:rFonts w:asciiTheme="majorBidi" w:hAnsiTheme="majorBidi" w:cstheme="majorBidi"/>
          <w:sz w:val="24"/>
          <w:szCs w:val="24"/>
        </w:rPr>
        <w:t xml:space="preserve">s </w:t>
      </w:r>
      <w:commentRangeEnd w:id="712"/>
      <w:r w:rsidR="00323A59">
        <w:rPr>
          <w:rStyle w:val="CommentReference"/>
        </w:rPr>
        <w:commentReference w:id="712"/>
      </w:r>
      <w:del w:id="715" w:author="Katharina Motyl" w:date="2017-03-26T19:44:00Z">
        <w:r w:rsidR="00327F9F" w:rsidRPr="009E602B" w:rsidDel="00C71678">
          <w:rPr>
            <w:rFonts w:asciiTheme="majorBidi" w:hAnsiTheme="majorBidi" w:cstheme="majorBidi"/>
            <w:sz w:val="24"/>
            <w:szCs w:val="24"/>
          </w:rPr>
          <w:delText>famou</w:delText>
        </w:r>
      </w:del>
      <w:r w:rsidR="00327F9F" w:rsidRPr="009E602B">
        <w:rPr>
          <w:rFonts w:asciiTheme="majorBidi" w:hAnsiTheme="majorBidi" w:cstheme="majorBidi"/>
          <w:sz w:val="24"/>
          <w:szCs w:val="24"/>
        </w:rPr>
        <w:t>s</w:t>
      </w:r>
      <w:ins w:id="716" w:author="Katharina Motyl" w:date="2017-03-26T19:44:00Z">
        <w:r w:rsidR="00C71678">
          <w:rPr>
            <w:rFonts w:asciiTheme="majorBidi" w:hAnsiTheme="majorBidi" w:cstheme="majorBidi"/>
            <w:sz w:val="24"/>
            <w:szCs w:val="24"/>
          </w:rPr>
          <w:t>eminal</w:t>
        </w:r>
      </w:ins>
      <w:r w:rsidR="00327F9F">
        <w:rPr>
          <w:rFonts w:asciiTheme="majorBidi" w:hAnsiTheme="majorBidi" w:cstheme="majorBidi"/>
          <w:sz w:val="24"/>
          <w:szCs w:val="24"/>
        </w:rPr>
        <w:t xml:space="preserve"> </w:t>
      </w:r>
      <w:ins w:id="717" w:author="Katharina Motyl" w:date="2017-03-26T19:44:00Z">
        <w:r w:rsidR="00C71678">
          <w:rPr>
            <w:rFonts w:asciiTheme="majorBidi" w:hAnsiTheme="majorBidi" w:cstheme="majorBidi"/>
            <w:sz w:val="24"/>
            <w:szCs w:val="24"/>
          </w:rPr>
          <w:t xml:space="preserve">study </w:t>
        </w:r>
      </w:ins>
      <w:r w:rsidR="00327F9F" w:rsidRPr="00327F9F">
        <w:rPr>
          <w:rFonts w:asciiTheme="majorBidi" w:hAnsiTheme="majorBidi" w:cstheme="majorBidi"/>
          <w:i/>
          <w:iCs/>
          <w:sz w:val="24"/>
          <w:szCs w:val="24"/>
        </w:rPr>
        <w:t>T</w:t>
      </w:r>
      <w:r w:rsidRPr="00327F9F">
        <w:rPr>
          <w:rFonts w:asciiTheme="majorBidi" w:hAnsiTheme="majorBidi" w:cstheme="majorBidi"/>
          <w:i/>
          <w:iCs/>
          <w:sz w:val="24"/>
          <w:szCs w:val="24"/>
        </w:rPr>
        <w:t>he Protestant Ethic and the Spirit of Capitalism</w:t>
      </w:r>
      <w:r w:rsidR="00327F9F">
        <w:rPr>
          <w:rFonts w:asciiTheme="majorBidi" w:hAnsiTheme="majorBidi" w:cstheme="majorBidi"/>
          <w:sz w:val="24"/>
          <w:szCs w:val="24"/>
        </w:rPr>
        <w:t xml:space="preserve">, he </w:t>
      </w:r>
      <w:r w:rsidRPr="009E602B">
        <w:rPr>
          <w:rFonts w:asciiTheme="majorBidi" w:hAnsiTheme="majorBidi" w:cstheme="majorBidi"/>
          <w:sz w:val="24"/>
          <w:szCs w:val="24"/>
        </w:rPr>
        <w:t>calls Calvin</w:t>
      </w:r>
      <w:ins w:id="718" w:author="Jasmin Hayn" w:date="2017-01-13T18:16:00Z">
        <w:r w:rsidR="007D3665">
          <w:rPr>
            <w:rFonts w:asciiTheme="majorBidi" w:hAnsiTheme="majorBidi" w:cstheme="majorBidi"/>
            <w:sz w:val="24"/>
            <w:szCs w:val="24"/>
          </w:rPr>
          <w:t>’</w:t>
        </w:r>
      </w:ins>
      <w:del w:id="719" w:author="Jasmin Hayn" w:date="2017-01-13T18:16:00Z">
        <w:r w:rsidRPr="009E602B" w:rsidDel="007D3665">
          <w:rPr>
            <w:rFonts w:asciiTheme="majorBidi" w:hAnsiTheme="majorBidi" w:cstheme="majorBidi"/>
            <w:sz w:val="24"/>
            <w:szCs w:val="24"/>
          </w:rPr>
          <w:delText>'</w:delText>
        </w:r>
      </w:del>
      <w:r w:rsidRPr="009E602B">
        <w:rPr>
          <w:rFonts w:asciiTheme="majorBidi" w:hAnsiTheme="majorBidi" w:cstheme="majorBidi"/>
          <w:sz w:val="24"/>
          <w:szCs w:val="24"/>
        </w:rPr>
        <w:t xml:space="preserve">s teachings </w:t>
      </w:r>
      <w:ins w:id="720" w:author="Jasmin Hayn" w:date="2017-01-13T18:16:00Z">
        <w:r w:rsidR="007D3665">
          <w:rPr>
            <w:rFonts w:asciiTheme="majorBidi" w:hAnsiTheme="majorBidi" w:cstheme="majorBidi"/>
            <w:sz w:val="24"/>
            <w:szCs w:val="24"/>
          </w:rPr>
          <w:t>“</w:t>
        </w:r>
      </w:ins>
      <w:del w:id="721" w:author="Jasmin Hayn" w:date="2017-01-13T18:16:00Z">
        <w:r w:rsidRPr="009E602B" w:rsidDel="007D3665">
          <w:rPr>
            <w:rFonts w:asciiTheme="majorBidi" w:hAnsiTheme="majorBidi" w:cstheme="majorBidi"/>
            <w:sz w:val="24"/>
            <w:szCs w:val="24"/>
          </w:rPr>
          <w:delText>"</w:delText>
        </w:r>
      </w:del>
      <w:r w:rsidR="00327F9F">
        <w:rPr>
          <w:rFonts w:asciiTheme="majorBidi" w:hAnsiTheme="majorBidi" w:cstheme="majorBidi"/>
          <w:sz w:val="24"/>
          <w:szCs w:val="24"/>
        </w:rPr>
        <w:t xml:space="preserve">an </w:t>
      </w:r>
      <w:r w:rsidRPr="009E602B">
        <w:rPr>
          <w:rFonts w:asciiTheme="majorBidi" w:hAnsiTheme="majorBidi" w:cstheme="majorBidi"/>
          <w:sz w:val="24"/>
          <w:szCs w:val="24"/>
        </w:rPr>
        <w:t xml:space="preserve">inhuman </w:t>
      </w:r>
      <w:r w:rsidR="00327F9F">
        <w:rPr>
          <w:rFonts w:asciiTheme="majorBidi" w:hAnsiTheme="majorBidi" w:cstheme="majorBidi"/>
          <w:sz w:val="24"/>
          <w:szCs w:val="24"/>
        </w:rPr>
        <w:t xml:space="preserve">and </w:t>
      </w:r>
      <w:r w:rsidRPr="009E602B">
        <w:rPr>
          <w:rFonts w:asciiTheme="majorBidi" w:hAnsiTheme="majorBidi" w:cstheme="majorBidi"/>
          <w:sz w:val="24"/>
          <w:szCs w:val="24"/>
        </w:rPr>
        <w:t>shocking</w:t>
      </w:r>
      <w:r w:rsidR="00327F9F">
        <w:rPr>
          <w:rFonts w:asciiTheme="majorBidi" w:hAnsiTheme="majorBidi" w:cstheme="majorBidi"/>
          <w:sz w:val="24"/>
          <w:szCs w:val="24"/>
        </w:rPr>
        <w:t xml:space="preserve"> doctrine</w:t>
      </w:r>
      <w:ins w:id="722" w:author="Jasmin Hayn" w:date="2017-01-13T18:16:00Z">
        <w:r w:rsidR="007D3665">
          <w:rPr>
            <w:rFonts w:asciiTheme="majorBidi" w:hAnsiTheme="majorBidi" w:cstheme="majorBidi"/>
            <w:sz w:val="24"/>
            <w:szCs w:val="24"/>
          </w:rPr>
          <w:t>”</w:t>
        </w:r>
      </w:ins>
      <w:del w:id="723" w:author="Jasmin Hayn" w:date="2017-01-13T18:16:00Z">
        <w:r w:rsidRPr="009E602B" w:rsidDel="007D3665">
          <w:rPr>
            <w:rFonts w:asciiTheme="majorBidi" w:hAnsiTheme="majorBidi" w:cstheme="majorBidi"/>
            <w:sz w:val="24"/>
            <w:szCs w:val="24"/>
          </w:rPr>
          <w:delText>"</w:delText>
        </w:r>
      </w:del>
      <w:r w:rsidR="00327F9F">
        <w:rPr>
          <w:rFonts w:asciiTheme="majorBidi" w:hAnsiTheme="majorBidi" w:cstheme="majorBidi"/>
          <w:sz w:val="24"/>
          <w:szCs w:val="24"/>
        </w:rPr>
        <w:t xml:space="preserve"> (Weber </w:t>
      </w:r>
      <w:ins w:id="724" w:author="Jasmin Hayn" w:date="2017-01-13T18:16:00Z">
        <w:r w:rsidR="007D3665">
          <w:rPr>
            <w:rFonts w:asciiTheme="majorBidi" w:hAnsiTheme="majorBidi" w:cstheme="majorBidi"/>
            <w:sz w:val="24"/>
            <w:szCs w:val="24"/>
          </w:rPr>
          <w:t xml:space="preserve">1984, </w:t>
        </w:r>
      </w:ins>
      <w:r w:rsidR="00327F9F">
        <w:rPr>
          <w:rFonts w:asciiTheme="majorBidi" w:hAnsiTheme="majorBidi" w:cstheme="majorBidi"/>
          <w:sz w:val="24"/>
          <w:szCs w:val="24"/>
        </w:rPr>
        <w:t>49)</w:t>
      </w:r>
      <w:r w:rsidRPr="009E602B">
        <w:rPr>
          <w:rFonts w:asciiTheme="majorBidi" w:hAnsiTheme="majorBidi" w:cstheme="majorBidi"/>
          <w:sz w:val="24"/>
          <w:szCs w:val="24"/>
        </w:rPr>
        <w:t xml:space="preserve">. Weber does not </w:t>
      </w:r>
      <w:r w:rsidR="00DD2B6A">
        <w:rPr>
          <w:rFonts w:asciiTheme="majorBidi" w:hAnsiTheme="majorBidi" w:cstheme="majorBidi"/>
          <w:sz w:val="24"/>
          <w:szCs w:val="24"/>
        </w:rPr>
        <w:t xml:space="preserve">claim that </w:t>
      </w:r>
      <w:commentRangeStart w:id="725"/>
      <w:r w:rsidR="00DD2B6A">
        <w:rPr>
          <w:rFonts w:asciiTheme="majorBidi" w:hAnsiTheme="majorBidi" w:cstheme="majorBidi"/>
          <w:sz w:val="24"/>
          <w:szCs w:val="24"/>
        </w:rPr>
        <w:t xml:space="preserve">a new phenomenon </w:t>
      </w:r>
      <w:commentRangeEnd w:id="725"/>
      <w:r w:rsidR="005252ED">
        <w:rPr>
          <w:rStyle w:val="CommentReference"/>
        </w:rPr>
        <w:commentReference w:id="725"/>
      </w:r>
      <w:r w:rsidR="00DD2B6A">
        <w:rPr>
          <w:rFonts w:asciiTheme="majorBidi" w:hAnsiTheme="majorBidi" w:cstheme="majorBidi"/>
          <w:sz w:val="24"/>
          <w:szCs w:val="24"/>
        </w:rPr>
        <w:t xml:space="preserve">has ascended </w:t>
      </w:r>
      <w:r w:rsidRPr="009E602B">
        <w:rPr>
          <w:rFonts w:asciiTheme="majorBidi" w:hAnsiTheme="majorBidi" w:cstheme="majorBidi"/>
          <w:sz w:val="24"/>
          <w:szCs w:val="24"/>
        </w:rPr>
        <w:t xml:space="preserve">the stage of history, but rather </w:t>
      </w:r>
      <w:del w:id="726" w:author="Katharina Motyl" w:date="2017-03-26T19:45:00Z">
        <w:r w:rsidR="00DD2B6A" w:rsidDel="00C71678">
          <w:rPr>
            <w:rFonts w:asciiTheme="majorBidi" w:hAnsiTheme="majorBidi" w:cstheme="majorBidi"/>
            <w:sz w:val="24"/>
            <w:szCs w:val="24"/>
          </w:rPr>
          <w:delText xml:space="preserve">claims </w:delText>
        </w:r>
      </w:del>
      <w:ins w:id="727" w:author="Katharina Motyl" w:date="2017-03-26T19:45:00Z">
        <w:r w:rsidR="00C71678">
          <w:rPr>
            <w:rFonts w:asciiTheme="majorBidi" w:hAnsiTheme="majorBidi" w:cstheme="majorBidi"/>
            <w:sz w:val="24"/>
            <w:szCs w:val="24"/>
          </w:rPr>
          <w:t xml:space="preserve">argues </w:t>
        </w:r>
      </w:ins>
      <w:ins w:id="728" w:author="Katharina Motyl" w:date="2017-03-26T19:44:00Z">
        <w:r w:rsidR="00C71678">
          <w:rPr>
            <w:rFonts w:asciiTheme="majorBidi" w:hAnsiTheme="majorBidi" w:cstheme="majorBidi"/>
            <w:sz w:val="24"/>
            <w:szCs w:val="24"/>
          </w:rPr>
          <w:t xml:space="preserve">that </w:t>
        </w:r>
      </w:ins>
      <w:commentRangeStart w:id="729"/>
      <w:r w:rsidR="00DD2B6A">
        <w:rPr>
          <w:rFonts w:asciiTheme="majorBidi" w:hAnsiTheme="majorBidi" w:cstheme="majorBidi"/>
          <w:sz w:val="24"/>
          <w:szCs w:val="24"/>
        </w:rPr>
        <w:t>it</w:t>
      </w:r>
      <w:commentRangeEnd w:id="729"/>
      <w:r w:rsidR="00C71678">
        <w:rPr>
          <w:rStyle w:val="CommentReference"/>
        </w:rPr>
        <w:commentReference w:id="729"/>
      </w:r>
      <w:r w:rsidR="00DD2B6A">
        <w:rPr>
          <w:rFonts w:asciiTheme="majorBidi" w:hAnsiTheme="majorBidi" w:cstheme="majorBidi"/>
          <w:sz w:val="24"/>
          <w:szCs w:val="24"/>
        </w:rPr>
        <w:t xml:space="preserve"> is a </w:t>
      </w:r>
      <w:r w:rsidRPr="009E602B">
        <w:rPr>
          <w:rFonts w:asciiTheme="majorBidi" w:hAnsiTheme="majorBidi" w:cstheme="majorBidi"/>
          <w:sz w:val="24"/>
          <w:szCs w:val="24"/>
        </w:rPr>
        <w:t xml:space="preserve">renewal of the doctrine of predestination. The doctrine </w:t>
      </w:r>
      <w:r w:rsidR="00DD2B6A">
        <w:rPr>
          <w:rFonts w:asciiTheme="majorBidi" w:hAnsiTheme="majorBidi" w:cstheme="majorBidi"/>
          <w:sz w:val="24"/>
          <w:szCs w:val="24"/>
        </w:rPr>
        <w:t xml:space="preserve">claims </w:t>
      </w:r>
      <w:r w:rsidRPr="009E602B">
        <w:rPr>
          <w:rFonts w:asciiTheme="majorBidi" w:hAnsiTheme="majorBidi" w:cstheme="majorBidi"/>
          <w:sz w:val="24"/>
          <w:szCs w:val="24"/>
        </w:rPr>
        <w:t xml:space="preserve">that most </w:t>
      </w:r>
      <w:r w:rsidR="00DD2B6A">
        <w:rPr>
          <w:rFonts w:asciiTheme="majorBidi" w:hAnsiTheme="majorBidi" w:cstheme="majorBidi"/>
          <w:sz w:val="24"/>
          <w:szCs w:val="24"/>
        </w:rPr>
        <w:t xml:space="preserve">men </w:t>
      </w:r>
      <w:r w:rsidRPr="009E602B">
        <w:rPr>
          <w:rFonts w:asciiTheme="majorBidi" w:hAnsiTheme="majorBidi" w:cstheme="majorBidi"/>
          <w:sz w:val="24"/>
          <w:szCs w:val="24"/>
        </w:rPr>
        <w:t xml:space="preserve">are born damned and cursed, and </w:t>
      </w:r>
      <w:r w:rsidR="00DD2B6A">
        <w:rPr>
          <w:rFonts w:asciiTheme="majorBidi" w:hAnsiTheme="majorBidi" w:cstheme="majorBidi"/>
          <w:sz w:val="24"/>
          <w:szCs w:val="24"/>
        </w:rPr>
        <w:t xml:space="preserve">that </w:t>
      </w:r>
      <w:r w:rsidRPr="009E602B">
        <w:rPr>
          <w:rFonts w:asciiTheme="majorBidi" w:hAnsiTheme="majorBidi" w:cstheme="majorBidi"/>
          <w:sz w:val="24"/>
          <w:szCs w:val="24"/>
        </w:rPr>
        <w:t xml:space="preserve">there is no way to change </w:t>
      </w:r>
      <w:r w:rsidR="00DD2B6A">
        <w:rPr>
          <w:rFonts w:asciiTheme="majorBidi" w:hAnsiTheme="majorBidi" w:cstheme="majorBidi"/>
          <w:sz w:val="24"/>
          <w:szCs w:val="24"/>
        </w:rPr>
        <w:t xml:space="preserve">that. Judgment is arbitrary, </w:t>
      </w:r>
      <w:r w:rsidRPr="009E602B">
        <w:rPr>
          <w:rFonts w:asciiTheme="majorBidi" w:hAnsiTheme="majorBidi" w:cstheme="majorBidi"/>
          <w:sz w:val="24"/>
          <w:szCs w:val="24"/>
        </w:rPr>
        <w:t xml:space="preserve">and </w:t>
      </w:r>
      <w:r w:rsidR="00DD2B6A">
        <w:rPr>
          <w:rFonts w:asciiTheme="majorBidi" w:hAnsiTheme="majorBidi" w:cstheme="majorBidi"/>
          <w:sz w:val="24"/>
          <w:szCs w:val="24"/>
        </w:rPr>
        <w:t xml:space="preserve">all man </w:t>
      </w:r>
      <w:r w:rsidRPr="009E602B">
        <w:rPr>
          <w:rFonts w:asciiTheme="majorBidi" w:hAnsiTheme="majorBidi" w:cstheme="majorBidi"/>
          <w:sz w:val="24"/>
          <w:szCs w:val="24"/>
        </w:rPr>
        <w:t xml:space="preserve">can do is </w:t>
      </w:r>
      <w:del w:id="730" w:author="Katharina Motyl" w:date="2017-03-26T19:52:00Z">
        <w:r w:rsidRPr="009E602B" w:rsidDel="00095E9C">
          <w:rPr>
            <w:rFonts w:asciiTheme="majorBidi" w:hAnsiTheme="majorBidi" w:cstheme="majorBidi"/>
            <w:sz w:val="24"/>
            <w:szCs w:val="24"/>
          </w:rPr>
          <w:delText xml:space="preserve">find </w:delText>
        </w:r>
      </w:del>
      <w:ins w:id="731" w:author="Katharina Motyl" w:date="2017-03-26T19:52:00Z">
        <w:r w:rsidR="00095E9C">
          <w:rPr>
            <w:rFonts w:asciiTheme="majorBidi" w:hAnsiTheme="majorBidi" w:cstheme="majorBidi"/>
            <w:sz w:val="24"/>
            <w:szCs w:val="24"/>
          </w:rPr>
          <w:t xml:space="preserve">augur </w:t>
        </w:r>
      </w:ins>
      <w:r w:rsidR="00DD2B6A">
        <w:rPr>
          <w:rFonts w:asciiTheme="majorBidi" w:hAnsiTheme="majorBidi" w:cstheme="majorBidi"/>
          <w:sz w:val="24"/>
          <w:szCs w:val="24"/>
        </w:rPr>
        <w:t xml:space="preserve">whether he is </w:t>
      </w:r>
      <w:r w:rsidRPr="009E602B">
        <w:rPr>
          <w:rFonts w:asciiTheme="majorBidi" w:hAnsiTheme="majorBidi" w:cstheme="majorBidi"/>
          <w:sz w:val="24"/>
          <w:szCs w:val="24"/>
        </w:rPr>
        <w:t xml:space="preserve">among the </w:t>
      </w:r>
      <w:del w:id="732" w:author="Katharina Motyl" w:date="2017-03-26T19:47:00Z">
        <w:r w:rsidR="00DD2B6A" w:rsidDel="00095E9C">
          <w:rPr>
            <w:rFonts w:asciiTheme="majorBidi" w:hAnsiTheme="majorBidi" w:cstheme="majorBidi"/>
            <w:sz w:val="24"/>
            <w:szCs w:val="24"/>
          </w:rPr>
          <w:delText>C</w:delText>
        </w:r>
        <w:r w:rsidRPr="009E602B" w:rsidDel="00095E9C">
          <w:rPr>
            <w:rFonts w:asciiTheme="majorBidi" w:hAnsiTheme="majorBidi" w:cstheme="majorBidi"/>
            <w:sz w:val="24"/>
            <w:szCs w:val="24"/>
          </w:rPr>
          <w:delText>hosen</w:delText>
        </w:r>
      </w:del>
      <w:ins w:id="733" w:author="Katharina Motyl" w:date="2017-03-26T19:47:00Z">
        <w:r w:rsidR="00095E9C">
          <w:rPr>
            <w:rFonts w:asciiTheme="majorBidi" w:hAnsiTheme="majorBidi" w:cstheme="majorBidi"/>
            <w:sz w:val="24"/>
            <w:szCs w:val="24"/>
          </w:rPr>
          <w:t>c</w:t>
        </w:r>
        <w:r w:rsidR="00095E9C" w:rsidRPr="009E602B">
          <w:rPr>
            <w:rFonts w:asciiTheme="majorBidi" w:hAnsiTheme="majorBidi" w:cstheme="majorBidi"/>
            <w:sz w:val="24"/>
            <w:szCs w:val="24"/>
          </w:rPr>
          <w:t>hosen</w:t>
        </w:r>
      </w:ins>
      <w:r w:rsidRPr="009E602B">
        <w:rPr>
          <w:rFonts w:asciiTheme="majorBidi" w:hAnsiTheme="majorBidi" w:cstheme="majorBidi"/>
          <w:sz w:val="24"/>
          <w:szCs w:val="24"/>
        </w:rPr>
        <w:t xml:space="preserve">. To frequently </w:t>
      </w:r>
      <w:r w:rsidR="00DD2B6A">
        <w:rPr>
          <w:rFonts w:asciiTheme="majorBidi" w:hAnsiTheme="majorBidi" w:cstheme="majorBidi"/>
          <w:sz w:val="24"/>
          <w:szCs w:val="24"/>
        </w:rPr>
        <w:t xml:space="preserve">have signs of success, to be able to announce that they are, in fact, </w:t>
      </w:r>
      <w:r w:rsidRPr="009E602B">
        <w:rPr>
          <w:rFonts w:asciiTheme="majorBidi" w:hAnsiTheme="majorBidi" w:cstheme="majorBidi"/>
          <w:sz w:val="24"/>
          <w:szCs w:val="24"/>
        </w:rPr>
        <w:t>God</w:t>
      </w:r>
      <w:ins w:id="734" w:author="Jasmin Hayn" w:date="2017-01-13T18:17:00Z">
        <w:r w:rsidR="006373CF">
          <w:rPr>
            <w:rFonts w:asciiTheme="majorBidi" w:hAnsiTheme="majorBidi" w:cstheme="majorBidi"/>
            <w:sz w:val="24"/>
            <w:szCs w:val="24"/>
          </w:rPr>
          <w:t>’</w:t>
        </w:r>
      </w:ins>
      <w:del w:id="735" w:author="Jasmin Hayn" w:date="2017-01-13T18:17:00Z">
        <w:r w:rsidRPr="009E602B" w:rsidDel="006373CF">
          <w:rPr>
            <w:rFonts w:asciiTheme="majorBidi" w:hAnsiTheme="majorBidi" w:cstheme="majorBidi"/>
            <w:sz w:val="24"/>
            <w:szCs w:val="24"/>
          </w:rPr>
          <w:delText>'</w:delText>
        </w:r>
      </w:del>
      <w:r w:rsidRPr="009E602B">
        <w:rPr>
          <w:rFonts w:asciiTheme="majorBidi" w:hAnsiTheme="majorBidi" w:cstheme="majorBidi"/>
          <w:sz w:val="24"/>
          <w:szCs w:val="24"/>
        </w:rPr>
        <w:t xml:space="preserve">s </w:t>
      </w:r>
      <w:del w:id="736" w:author="Katharina Motyl" w:date="2017-03-26T19:53:00Z">
        <w:r w:rsidR="00DD2B6A" w:rsidDel="00095E9C">
          <w:rPr>
            <w:rFonts w:asciiTheme="majorBidi" w:hAnsiTheme="majorBidi" w:cstheme="majorBidi"/>
            <w:sz w:val="24"/>
            <w:szCs w:val="24"/>
          </w:rPr>
          <w:delText>Chosen</w:delText>
        </w:r>
      </w:del>
      <w:ins w:id="737" w:author="Katharina Motyl" w:date="2017-03-26T19:53:00Z">
        <w:r w:rsidR="00095E9C">
          <w:rPr>
            <w:rFonts w:asciiTheme="majorBidi" w:hAnsiTheme="majorBidi" w:cstheme="majorBidi"/>
            <w:sz w:val="24"/>
            <w:szCs w:val="24"/>
          </w:rPr>
          <w:t>chosen</w:t>
        </w:r>
      </w:ins>
      <w:r w:rsidR="00DD2B6A">
        <w:rPr>
          <w:rFonts w:asciiTheme="majorBidi" w:hAnsiTheme="majorBidi" w:cstheme="majorBidi"/>
          <w:sz w:val="24"/>
          <w:szCs w:val="24"/>
        </w:rPr>
        <w:t xml:space="preserve">, </w:t>
      </w:r>
      <w:r w:rsidR="00DD2B6A" w:rsidRPr="009E602B">
        <w:rPr>
          <w:rFonts w:asciiTheme="majorBidi" w:hAnsiTheme="majorBidi" w:cstheme="majorBidi"/>
          <w:sz w:val="24"/>
          <w:szCs w:val="24"/>
        </w:rPr>
        <w:t xml:space="preserve">believers </w:t>
      </w:r>
      <w:r w:rsidR="00DD2B6A">
        <w:rPr>
          <w:rFonts w:asciiTheme="majorBidi" w:hAnsiTheme="majorBidi" w:cstheme="majorBidi"/>
          <w:sz w:val="24"/>
          <w:szCs w:val="24"/>
        </w:rPr>
        <w:t xml:space="preserve">must </w:t>
      </w:r>
      <w:r w:rsidRPr="009E602B">
        <w:rPr>
          <w:rFonts w:asciiTheme="majorBidi" w:hAnsiTheme="majorBidi" w:cstheme="majorBidi"/>
          <w:sz w:val="24"/>
          <w:szCs w:val="24"/>
        </w:rPr>
        <w:t xml:space="preserve">work hard and </w:t>
      </w:r>
      <w:commentRangeStart w:id="738"/>
      <w:r w:rsidR="00FB6EDF" w:rsidRPr="00095E9C">
        <w:rPr>
          <w:rFonts w:asciiTheme="majorBidi" w:hAnsiTheme="majorBidi" w:cstheme="majorBidi"/>
          <w:sz w:val="24"/>
          <w:szCs w:val="24"/>
        </w:rPr>
        <w:t>save</w:t>
      </w:r>
      <w:commentRangeEnd w:id="738"/>
      <w:r w:rsidR="00095E9C">
        <w:rPr>
          <w:rStyle w:val="CommentReference"/>
        </w:rPr>
        <w:commentReference w:id="738"/>
      </w:r>
      <w:r w:rsidRPr="009E602B">
        <w:rPr>
          <w:rFonts w:asciiTheme="majorBidi" w:hAnsiTheme="majorBidi" w:cstheme="majorBidi"/>
          <w:sz w:val="24"/>
          <w:szCs w:val="24"/>
        </w:rPr>
        <w:t xml:space="preserve">. Weber stresses that </w:t>
      </w:r>
      <w:r w:rsidR="00DD2B6A">
        <w:rPr>
          <w:rFonts w:asciiTheme="majorBidi" w:hAnsiTheme="majorBidi" w:cstheme="majorBidi"/>
          <w:sz w:val="24"/>
          <w:szCs w:val="24"/>
        </w:rPr>
        <w:t xml:space="preserve">in </w:t>
      </w:r>
      <w:r w:rsidRPr="009E602B">
        <w:rPr>
          <w:rFonts w:asciiTheme="majorBidi" w:hAnsiTheme="majorBidi" w:cstheme="majorBidi"/>
          <w:sz w:val="24"/>
          <w:szCs w:val="24"/>
        </w:rPr>
        <w:t>Calvin</w:t>
      </w:r>
      <w:ins w:id="739" w:author="Jasmin Hayn" w:date="2017-01-13T18:18:00Z">
        <w:r w:rsidR="00DB61C1">
          <w:rPr>
            <w:rFonts w:asciiTheme="majorBidi" w:hAnsiTheme="majorBidi" w:cstheme="majorBidi"/>
            <w:sz w:val="24"/>
            <w:szCs w:val="24"/>
          </w:rPr>
          <w:t>’</w:t>
        </w:r>
      </w:ins>
      <w:del w:id="740" w:author="Jasmin Hayn" w:date="2017-01-13T18:18:00Z">
        <w:r w:rsidR="00DD2B6A" w:rsidDel="00DB61C1">
          <w:rPr>
            <w:rFonts w:asciiTheme="majorBidi" w:hAnsiTheme="majorBidi" w:cstheme="majorBidi"/>
            <w:sz w:val="24"/>
            <w:szCs w:val="24"/>
          </w:rPr>
          <w:delText>'</w:delText>
        </w:r>
      </w:del>
      <w:r w:rsidR="00DD2B6A">
        <w:rPr>
          <w:rFonts w:asciiTheme="majorBidi" w:hAnsiTheme="majorBidi" w:cstheme="majorBidi"/>
          <w:sz w:val="24"/>
          <w:szCs w:val="24"/>
        </w:rPr>
        <w:t xml:space="preserve">s </w:t>
      </w:r>
      <w:r w:rsidR="00DD2B6A" w:rsidRPr="009E602B">
        <w:rPr>
          <w:rFonts w:asciiTheme="majorBidi" w:hAnsiTheme="majorBidi" w:cstheme="majorBidi"/>
          <w:sz w:val="24"/>
          <w:szCs w:val="24"/>
        </w:rPr>
        <w:t>teachings</w:t>
      </w:r>
      <w:r w:rsidRPr="009E602B">
        <w:rPr>
          <w:rFonts w:asciiTheme="majorBidi" w:hAnsiTheme="majorBidi" w:cstheme="majorBidi"/>
          <w:sz w:val="24"/>
          <w:szCs w:val="24"/>
        </w:rPr>
        <w:t xml:space="preserve">, perhaps for the first time in the history of religions, material success </w:t>
      </w:r>
      <w:del w:id="741" w:author="Katharina Motyl" w:date="2017-03-26T19:57:00Z">
        <w:r w:rsidRPr="009E602B" w:rsidDel="003C2836">
          <w:rPr>
            <w:rFonts w:asciiTheme="majorBidi" w:hAnsiTheme="majorBidi" w:cstheme="majorBidi"/>
            <w:sz w:val="24"/>
            <w:szCs w:val="24"/>
          </w:rPr>
          <w:delText xml:space="preserve">becomes </w:delText>
        </w:r>
      </w:del>
      <w:ins w:id="742" w:author="Katharina Motyl" w:date="2017-03-26T19:57:00Z">
        <w:r w:rsidR="003C2836" w:rsidRPr="009E602B">
          <w:rPr>
            <w:rFonts w:asciiTheme="majorBidi" w:hAnsiTheme="majorBidi" w:cstheme="majorBidi"/>
            <w:sz w:val="24"/>
            <w:szCs w:val="24"/>
          </w:rPr>
          <w:t>bec</w:t>
        </w:r>
        <w:r w:rsidR="003C2836">
          <w:rPr>
            <w:rFonts w:asciiTheme="majorBidi" w:hAnsiTheme="majorBidi" w:cstheme="majorBidi"/>
            <w:sz w:val="24"/>
            <w:szCs w:val="24"/>
          </w:rPr>
          <w:t xml:space="preserve">ame </w:t>
        </w:r>
      </w:ins>
      <w:r w:rsidR="00DD2B6A">
        <w:rPr>
          <w:rFonts w:asciiTheme="majorBidi" w:hAnsiTheme="majorBidi" w:cstheme="majorBidi"/>
          <w:sz w:val="24"/>
          <w:szCs w:val="24"/>
        </w:rPr>
        <w:t xml:space="preserve">synonymous with </w:t>
      </w:r>
      <w:r w:rsidRPr="009E602B">
        <w:rPr>
          <w:rFonts w:asciiTheme="majorBidi" w:hAnsiTheme="majorBidi" w:cstheme="majorBidi"/>
          <w:sz w:val="24"/>
          <w:szCs w:val="24"/>
        </w:rPr>
        <w:t>religious success</w:t>
      </w:r>
      <w:r w:rsidR="00DD2B6A">
        <w:rPr>
          <w:rFonts w:asciiTheme="majorBidi" w:hAnsiTheme="majorBidi" w:cstheme="majorBidi"/>
          <w:sz w:val="24"/>
          <w:szCs w:val="24"/>
        </w:rPr>
        <w:t xml:space="preserve"> (</w:t>
      </w:r>
      <w:del w:id="743" w:author="Jasmin Hayn" w:date="2017-01-13T18:18:00Z">
        <w:r w:rsidR="00FB6EDF" w:rsidRPr="00FB6EDF">
          <w:rPr>
            <w:rFonts w:asciiTheme="majorBidi" w:hAnsiTheme="majorBidi" w:cstheme="majorBidi"/>
            <w:iCs/>
            <w:sz w:val="24"/>
            <w:szCs w:val="24"/>
            <w:rPrChange w:id="744" w:author="Jasmin Hayn" w:date="2017-01-13T18:18:00Z">
              <w:rPr>
                <w:rFonts w:asciiTheme="majorBidi" w:hAnsiTheme="majorBidi" w:cstheme="majorBidi"/>
                <w:i/>
                <w:iCs/>
                <w:sz w:val="24"/>
                <w:szCs w:val="24"/>
              </w:rPr>
            </w:rPrChange>
          </w:rPr>
          <w:delText>Christianity and Psychiatry</w:delText>
        </w:r>
      </w:del>
      <w:ins w:id="745" w:author="Jasmin Hayn" w:date="2017-01-13T18:18:00Z">
        <w:r w:rsidR="00DB61C1">
          <w:rPr>
            <w:rFonts w:asciiTheme="majorBidi" w:hAnsiTheme="majorBidi" w:cstheme="majorBidi"/>
            <w:iCs/>
            <w:sz w:val="24"/>
            <w:szCs w:val="24"/>
          </w:rPr>
          <w:t>Rotenberg 1994,</w:t>
        </w:r>
      </w:ins>
      <w:r w:rsidR="00AA7ACA">
        <w:rPr>
          <w:rFonts w:asciiTheme="majorBidi" w:hAnsiTheme="majorBidi" w:cstheme="majorBidi"/>
          <w:sz w:val="24"/>
          <w:szCs w:val="24"/>
        </w:rPr>
        <w:t xml:space="preserve"> </w:t>
      </w:r>
      <w:r w:rsidR="00DD2B6A">
        <w:rPr>
          <w:rFonts w:asciiTheme="majorBidi" w:hAnsiTheme="majorBidi" w:cstheme="majorBidi"/>
          <w:sz w:val="24"/>
          <w:szCs w:val="24"/>
        </w:rPr>
        <w:t>27)</w:t>
      </w:r>
      <w:r w:rsidRPr="009E602B">
        <w:rPr>
          <w:rFonts w:asciiTheme="majorBidi" w:hAnsiTheme="majorBidi" w:cstheme="majorBidi"/>
          <w:sz w:val="24"/>
          <w:szCs w:val="24"/>
        </w:rPr>
        <w:t xml:space="preserve">. Calvin taught believers </w:t>
      </w:r>
      <w:r w:rsidR="00DD2B6A">
        <w:rPr>
          <w:rFonts w:asciiTheme="majorBidi" w:hAnsiTheme="majorBidi" w:cstheme="majorBidi"/>
          <w:sz w:val="24"/>
          <w:szCs w:val="24"/>
        </w:rPr>
        <w:t xml:space="preserve">that </w:t>
      </w:r>
      <w:r w:rsidRPr="009E602B">
        <w:rPr>
          <w:rFonts w:asciiTheme="majorBidi" w:hAnsiTheme="majorBidi" w:cstheme="majorBidi"/>
          <w:sz w:val="24"/>
          <w:szCs w:val="24"/>
        </w:rPr>
        <w:t xml:space="preserve">their wealth and success in life </w:t>
      </w:r>
      <w:del w:id="746" w:author="Katharina Motyl" w:date="2017-03-26T19:56:00Z">
        <w:r w:rsidRPr="009E602B" w:rsidDel="003C2836">
          <w:rPr>
            <w:rFonts w:asciiTheme="majorBidi" w:hAnsiTheme="majorBidi" w:cstheme="majorBidi"/>
            <w:sz w:val="24"/>
            <w:szCs w:val="24"/>
          </w:rPr>
          <w:delText xml:space="preserve">are </w:delText>
        </w:r>
      </w:del>
      <w:ins w:id="747" w:author="Katharina Motyl" w:date="2017-03-26T19:56:00Z">
        <w:r w:rsidR="003C2836">
          <w:rPr>
            <w:rFonts w:asciiTheme="majorBidi" w:hAnsiTheme="majorBidi" w:cstheme="majorBidi"/>
            <w:sz w:val="24"/>
            <w:szCs w:val="24"/>
          </w:rPr>
          <w:t xml:space="preserve">were </w:t>
        </w:r>
      </w:ins>
      <w:r w:rsidRPr="009E602B">
        <w:rPr>
          <w:rFonts w:asciiTheme="majorBidi" w:hAnsiTheme="majorBidi" w:cstheme="majorBidi"/>
          <w:sz w:val="24"/>
          <w:szCs w:val="24"/>
        </w:rPr>
        <w:t>proof of God</w:t>
      </w:r>
      <w:ins w:id="748" w:author="Jasmin Hayn" w:date="2017-01-13T18:19:00Z">
        <w:r w:rsidR="00DB61C1">
          <w:rPr>
            <w:rFonts w:asciiTheme="majorBidi" w:hAnsiTheme="majorBidi" w:cstheme="majorBidi"/>
            <w:sz w:val="24"/>
            <w:szCs w:val="24"/>
          </w:rPr>
          <w:t>’</w:t>
        </w:r>
      </w:ins>
      <w:del w:id="749" w:author="Jasmin Hayn" w:date="2017-01-13T18:19:00Z">
        <w:r w:rsidRPr="009E602B" w:rsidDel="00DB61C1">
          <w:rPr>
            <w:rFonts w:asciiTheme="majorBidi" w:hAnsiTheme="majorBidi" w:cstheme="majorBidi"/>
            <w:sz w:val="24"/>
            <w:szCs w:val="24"/>
          </w:rPr>
          <w:delText>'</w:delText>
        </w:r>
      </w:del>
      <w:r w:rsidRPr="009E602B">
        <w:rPr>
          <w:rFonts w:asciiTheme="majorBidi" w:hAnsiTheme="majorBidi" w:cstheme="majorBidi"/>
          <w:sz w:val="24"/>
          <w:szCs w:val="24"/>
        </w:rPr>
        <w:t xml:space="preserve">s </w:t>
      </w:r>
      <w:r w:rsidR="00DD2B6A">
        <w:rPr>
          <w:rFonts w:asciiTheme="majorBidi" w:hAnsiTheme="majorBidi" w:cstheme="majorBidi"/>
          <w:sz w:val="24"/>
          <w:szCs w:val="24"/>
        </w:rPr>
        <w:t xml:space="preserve">grace </w:t>
      </w:r>
      <w:r w:rsidRPr="009E602B">
        <w:rPr>
          <w:rFonts w:asciiTheme="majorBidi" w:hAnsiTheme="majorBidi" w:cstheme="majorBidi"/>
          <w:sz w:val="24"/>
          <w:szCs w:val="24"/>
        </w:rPr>
        <w:t xml:space="preserve">and </w:t>
      </w:r>
      <w:r w:rsidR="00DD2B6A">
        <w:rPr>
          <w:rFonts w:asciiTheme="majorBidi" w:hAnsiTheme="majorBidi" w:cstheme="majorBidi"/>
          <w:sz w:val="24"/>
          <w:szCs w:val="24"/>
        </w:rPr>
        <w:t xml:space="preserve">of </w:t>
      </w:r>
      <w:r w:rsidRPr="009E602B">
        <w:rPr>
          <w:rFonts w:asciiTheme="majorBidi" w:hAnsiTheme="majorBidi" w:cstheme="majorBidi"/>
          <w:sz w:val="24"/>
          <w:szCs w:val="24"/>
        </w:rPr>
        <w:t>the fact that they were chosen</w:t>
      </w:r>
      <w:r w:rsidR="00DD2B6A">
        <w:rPr>
          <w:rFonts w:asciiTheme="majorBidi" w:hAnsiTheme="majorBidi" w:cstheme="majorBidi"/>
          <w:sz w:val="24"/>
          <w:szCs w:val="24"/>
        </w:rPr>
        <w:t xml:space="preserve"> (</w:t>
      </w:r>
      <w:del w:id="750" w:author="Jasmin Hayn" w:date="2017-01-13T18:19:00Z">
        <w:r w:rsidR="00FB6EDF" w:rsidRPr="00FB6EDF">
          <w:rPr>
            <w:rFonts w:asciiTheme="majorBidi" w:hAnsiTheme="majorBidi" w:cstheme="majorBidi"/>
            <w:iCs/>
            <w:sz w:val="24"/>
            <w:szCs w:val="24"/>
            <w:rPrChange w:id="751" w:author="Jasmin Hayn" w:date="2017-01-13T18:19:00Z">
              <w:rPr>
                <w:rFonts w:asciiTheme="majorBidi" w:hAnsiTheme="majorBidi" w:cstheme="majorBidi"/>
                <w:i/>
                <w:iCs/>
                <w:sz w:val="24"/>
                <w:szCs w:val="24"/>
              </w:rPr>
            </w:rPrChange>
          </w:rPr>
          <w:delText>On Life and Immortality</w:delText>
        </w:r>
      </w:del>
      <w:ins w:id="752" w:author="Jasmin Hayn" w:date="2017-01-13T18:19:00Z">
        <w:r w:rsidR="00FB6EDF" w:rsidRPr="00FB6EDF">
          <w:rPr>
            <w:rFonts w:asciiTheme="majorBidi" w:hAnsiTheme="majorBidi" w:cstheme="majorBidi"/>
            <w:iCs/>
            <w:sz w:val="24"/>
            <w:szCs w:val="24"/>
            <w:rPrChange w:id="753" w:author="Jasmin Hayn" w:date="2017-01-13T18:19:00Z">
              <w:rPr>
                <w:rFonts w:asciiTheme="majorBidi" w:hAnsiTheme="majorBidi" w:cstheme="majorBidi"/>
                <w:i/>
                <w:iCs/>
                <w:sz w:val="24"/>
                <w:szCs w:val="24"/>
              </w:rPr>
            </w:rPrChange>
          </w:rPr>
          <w:t>Rotenberg 2008</w:t>
        </w:r>
        <w:r w:rsidR="00DB61C1">
          <w:rPr>
            <w:rFonts w:asciiTheme="majorBidi" w:hAnsiTheme="majorBidi" w:cstheme="majorBidi"/>
            <w:i/>
            <w:iCs/>
            <w:sz w:val="24"/>
            <w:szCs w:val="24"/>
          </w:rPr>
          <w:t>,</w:t>
        </w:r>
      </w:ins>
      <w:r w:rsidR="00AA7ACA">
        <w:rPr>
          <w:rFonts w:asciiTheme="majorBidi" w:hAnsiTheme="majorBidi" w:cstheme="majorBidi"/>
          <w:sz w:val="24"/>
          <w:szCs w:val="24"/>
        </w:rPr>
        <w:t xml:space="preserve"> </w:t>
      </w:r>
      <w:r w:rsidR="00DD2B6A">
        <w:rPr>
          <w:rFonts w:asciiTheme="majorBidi" w:hAnsiTheme="majorBidi" w:cstheme="majorBidi"/>
          <w:sz w:val="24"/>
          <w:szCs w:val="24"/>
        </w:rPr>
        <w:t>34)</w:t>
      </w:r>
      <w:r w:rsidRPr="009E602B">
        <w:rPr>
          <w:rFonts w:asciiTheme="majorBidi" w:hAnsiTheme="majorBidi" w:cstheme="majorBidi"/>
          <w:sz w:val="24"/>
          <w:szCs w:val="24"/>
        </w:rPr>
        <w:t xml:space="preserve">. </w:t>
      </w:r>
      <w:r w:rsidR="00DD2B6A">
        <w:rPr>
          <w:rFonts w:asciiTheme="majorBidi" w:hAnsiTheme="majorBidi" w:cstheme="majorBidi"/>
          <w:sz w:val="24"/>
          <w:szCs w:val="24"/>
        </w:rPr>
        <w:t>Those who fail</w:t>
      </w:r>
      <w:del w:id="754" w:author="Jasmin Hayn" w:date="2017-01-13T18:19:00Z">
        <w:r w:rsidR="00DD2B6A" w:rsidDel="00B352B6">
          <w:rPr>
            <w:rFonts w:asciiTheme="majorBidi" w:hAnsiTheme="majorBidi" w:cstheme="majorBidi"/>
            <w:sz w:val="24"/>
            <w:szCs w:val="24"/>
          </w:rPr>
          <w:delText>s</w:delText>
        </w:r>
      </w:del>
      <w:r w:rsidR="00DD2B6A">
        <w:rPr>
          <w:rFonts w:asciiTheme="majorBidi" w:hAnsiTheme="majorBidi" w:cstheme="majorBidi"/>
          <w:sz w:val="24"/>
          <w:szCs w:val="24"/>
        </w:rPr>
        <w:t xml:space="preserve"> </w:t>
      </w:r>
      <w:r w:rsidRPr="009E602B">
        <w:rPr>
          <w:rFonts w:asciiTheme="majorBidi" w:hAnsiTheme="majorBidi" w:cstheme="majorBidi"/>
          <w:sz w:val="24"/>
          <w:szCs w:val="24"/>
        </w:rPr>
        <w:t xml:space="preserve">in life, </w:t>
      </w:r>
      <w:ins w:id="755" w:author="Katharina Motyl" w:date="2017-03-26T19:58:00Z">
        <w:r w:rsidR="003C2836">
          <w:rPr>
            <w:rFonts w:asciiTheme="majorBidi" w:hAnsiTheme="majorBidi" w:cstheme="majorBidi"/>
            <w:sz w:val="24"/>
            <w:szCs w:val="24"/>
          </w:rPr>
          <w:t xml:space="preserve">that is, </w:t>
        </w:r>
      </w:ins>
      <w:r w:rsidRPr="009E602B">
        <w:rPr>
          <w:rFonts w:asciiTheme="majorBidi" w:hAnsiTheme="majorBidi" w:cstheme="majorBidi"/>
          <w:sz w:val="24"/>
          <w:szCs w:val="24"/>
        </w:rPr>
        <w:t xml:space="preserve">those </w:t>
      </w:r>
      <w:del w:id="756" w:author="Katharina Motyl" w:date="2017-03-26T19:57:00Z">
        <w:r w:rsidR="00DD2B6A" w:rsidDel="003C2836">
          <w:rPr>
            <w:rFonts w:asciiTheme="majorBidi" w:hAnsiTheme="majorBidi" w:cstheme="majorBidi"/>
            <w:sz w:val="24"/>
            <w:szCs w:val="24"/>
          </w:rPr>
          <w:delText xml:space="preserve">with no </w:delText>
        </w:r>
      </w:del>
      <w:ins w:id="757" w:author="Katharina Motyl" w:date="2017-03-26T19:57:00Z">
        <w:r w:rsidR="003C2836">
          <w:rPr>
            <w:rFonts w:asciiTheme="majorBidi" w:hAnsiTheme="majorBidi" w:cstheme="majorBidi"/>
            <w:sz w:val="24"/>
            <w:szCs w:val="24"/>
          </w:rPr>
          <w:t>w</w:t>
        </w:r>
      </w:ins>
      <w:ins w:id="758" w:author="Katharina Motyl" w:date="2017-03-26T19:58:00Z">
        <w:r w:rsidR="003C2836">
          <w:rPr>
            <w:rFonts w:asciiTheme="majorBidi" w:hAnsiTheme="majorBidi" w:cstheme="majorBidi"/>
            <w:sz w:val="24"/>
            <w:szCs w:val="24"/>
          </w:rPr>
          <w:t xml:space="preserve">ho cannot display </w:t>
        </w:r>
      </w:ins>
      <w:r w:rsidR="00DD2B6A">
        <w:rPr>
          <w:rFonts w:asciiTheme="majorBidi" w:hAnsiTheme="majorBidi" w:cstheme="majorBidi"/>
          <w:sz w:val="24"/>
          <w:szCs w:val="24"/>
        </w:rPr>
        <w:t xml:space="preserve">visible </w:t>
      </w:r>
      <w:r w:rsidRPr="009E602B">
        <w:rPr>
          <w:rFonts w:asciiTheme="majorBidi" w:hAnsiTheme="majorBidi" w:cstheme="majorBidi"/>
          <w:sz w:val="24"/>
          <w:szCs w:val="24"/>
        </w:rPr>
        <w:t xml:space="preserve">signs of success, were sentenced to a </w:t>
      </w:r>
      <w:r w:rsidRPr="009E602B">
        <w:rPr>
          <w:rFonts w:asciiTheme="majorBidi" w:hAnsiTheme="majorBidi" w:cstheme="majorBidi"/>
          <w:sz w:val="24"/>
          <w:szCs w:val="24"/>
        </w:rPr>
        <w:lastRenderedPageBreak/>
        <w:t>life of failure even before birth and are unable to change this harsh reality</w:t>
      </w:r>
      <w:r w:rsidR="00DD2B6A">
        <w:rPr>
          <w:rFonts w:asciiTheme="majorBidi" w:hAnsiTheme="majorBidi" w:cstheme="majorBidi"/>
          <w:sz w:val="24"/>
          <w:szCs w:val="24"/>
        </w:rPr>
        <w:t xml:space="preserve"> (</w:t>
      </w:r>
      <w:del w:id="759" w:author="Jasmin Hayn" w:date="2017-01-13T18:19:00Z">
        <w:r w:rsidR="00FB6EDF" w:rsidRPr="00FB6EDF">
          <w:rPr>
            <w:rFonts w:asciiTheme="majorBidi" w:hAnsiTheme="majorBidi" w:cstheme="majorBidi"/>
            <w:iCs/>
            <w:sz w:val="24"/>
            <w:szCs w:val="24"/>
            <w:rPrChange w:id="760" w:author="Jasmin Hayn" w:date="2017-01-13T18:20:00Z">
              <w:rPr>
                <w:rFonts w:asciiTheme="majorBidi" w:hAnsiTheme="majorBidi" w:cstheme="majorBidi"/>
                <w:i/>
                <w:iCs/>
                <w:sz w:val="24"/>
                <w:szCs w:val="24"/>
              </w:rPr>
            </w:rPrChange>
          </w:rPr>
          <w:delText>Damnation and Deviance</w:delText>
        </w:r>
      </w:del>
      <w:ins w:id="761" w:author="Jasmin Hayn" w:date="2017-01-13T18:19:00Z">
        <w:r w:rsidR="00FB6EDF" w:rsidRPr="00FB6EDF">
          <w:rPr>
            <w:rFonts w:asciiTheme="majorBidi" w:hAnsiTheme="majorBidi" w:cstheme="majorBidi"/>
            <w:iCs/>
            <w:sz w:val="24"/>
            <w:szCs w:val="24"/>
            <w:rPrChange w:id="762" w:author="Jasmin Hayn" w:date="2017-01-13T18:20:00Z">
              <w:rPr>
                <w:rFonts w:asciiTheme="majorBidi" w:hAnsiTheme="majorBidi" w:cstheme="majorBidi"/>
                <w:i/>
                <w:iCs/>
                <w:sz w:val="24"/>
                <w:szCs w:val="24"/>
              </w:rPr>
            </w:rPrChange>
          </w:rPr>
          <w:t>Rotenberg 1978,</w:t>
        </w:r>
      </w:ins>
      <w:r w:rsidR="00AA7ACA">
        <w:rPr>
          <w:rFonts w:asciiTheme="majorBidi" w:hAnsiTheme="majorBidi" w:cstheme="majorBidi"/>
          <w:i/>
          <w:iCs/>
          <w:sz w:val="24"/>
          <w:szCs w:val="24"/>
        </w:rPr>
        <w:t xml:space="preserve"> </w:t>
      </w:r>
      <w:r w:rsidR="00DD2B6A">
        <w:rPr>
          <w:rFonts w:asciiTheme="majorBidi" w:hAnsiTheme="majorBidi" w:cstheme="majorBidi"/>
          <w:sz w:val="24"/>
          <w:szCs w:val="24"/>
        </w:rPr>
        <w:t>9)</w:t>
      </w:r>
      <w:r w:rsidRPr="009E602B">
        <w:rPr>
          <w:rFonts w:asciiTheme="majorBidi" w:hAnsiTheme="majorBidi" w:cstheme="majorBidi"/>
          <w:sz w:val="24"/>
          <w:szCs w:val="24"/>
        </w:rPr>
        <w:t>.</w:t>
      </w:r>
    </w:p>
    <w:p w14:paraId="73578D91" w14:textId="77777777" w:rsidR="00FB6EDF" w:rsidRDefault="009E602B">
      <w:pPr>
        <w:spacing w:line="240" w:lineRule="auto"/>
        <w:ind w:firstLine="567"/>
        <w:contextualSpacing/>
        <w:jc w:val="both"/>
        <w:rPr>
          <w:ins w:id="763" w:author="Jasmin Hayn" w:date="2017-01-13T18:22:00Z"/>
          <w:rFonts w:asciiTheme="majorBidi" w:hAnsiTheme="majorBidi" w:cstheme="majorBidi"/>
          <w:sz w:val="24"/>
          <w:szCs w:val="24"/>
        </w:rPr>
        <w:pPrChange w:id="764" w:author="Katharina Motyl" w:date="2017-03-26T19:58:00Z">
          <w:pPr>
            <w:spacing w:line="480" w:lineRule="auto"/>
            <w:ind w:firstLine="720"/>
          </w:pPr>
        </w:pPrChange>
      </w:pPr>
      <w:r w:rsidRPr="009E602B">
        <w:rPr>
          <w:rFonts w:asciiTheme="majorBidi" w:hAnsiTheme="majorBidi" w:cstheme="majorBidi"/>
          <w:sz w:val="24"/>
          <w:szCs w:val="24"/>
        </w:rPr>
        <w:t xml:space="preserve">As mentioned </w:t>
      </w:r>
      <w:ins w:id="765" w:author="Katharina Motyl" w:date="2017-03-26T19:58:00Z">
        <w:r w:rsidR="00392D95">
          <w:rPr>
            <w:rFonts w:asciiTheme="majorBidi" w:hAnsiTheme="majorBidi" w:cstheme="majorBidi"/>
            <w:sz w:val="24"/>
            <w:szCs w:val="24"/>
          </w:rPr>
          <w:t xml:space="preserve">before, </w:t>
        </w:r>
      </w:ins>
      <w:del w:id="766" w:author="Katharina Motyl" w:date="2017-03-26T19:58:00Z">
        <w:r w:rsidRPr="009E602B" w:rsidDel="00392D95">
          <w:rPr>
            <w:rFonts w:asciiTheme="majorBidi" w:hAnsiTheme="majorBidi" w:cstheme="majorBidi"/>
            <w:sz w:val="24"/>
            <w:szCs w:val="24"/>
          </w:rPr>
          <w:delText xml:space="preserve">above, </w:delText>
        </w:r>
      </w:del>
      <w:r w:rsidRPr="009E602B">
        <w:rPr>
          <w:rFonts w:asciiTheme="majorBidi" w:hAnsiTheme="majorBidi" w:cstheme="majorBidi"/>
          <w:sz w:val="24"/>
          <w:szCs w:val="24"/>
        </w:rPr>
        <w:t xml:space="preserve">the </w:t>
      </w:r>
      <w:r w:rsidR="00DD2B6A">
        <w:rPr>
          <w:rFonts w:asciiTheme="majorBidi" w:hAnsiTheme="majorBidi" w:cstheme="majorBidi"/>
          <w:sz w:val="24"/>
          <w:szCs w:val="24"/>
        </w:rPr>
        <w:t xml:space="preserve">link between religious success and worldly material </w:t>
      </w:r>
      <w:r w:rsidRPr="009E602B">
        <w:rPr>
          <w:rFonts w:asciiTheme="majorBidi" w:hAnsiTheme="majorBidi" w:cstheme="majorBidi"/>
          <w:sz w:val="24"/>
          <w:szCs w:val="24"/>
        </w:rPr>
        <w:t xml:space="preserve">prosperity </w:t>
      </w:r>
      <w:del w:id="767" w:author="Katharina Motyl" w:date="2017-03-26T19:59:00Z">
        <w:r w:rsidRPr="009E602B" w:rsidDel="00392D95">
          <w:rPr>
            <w:rFonts w:asciiTheme="majorBidi" w:hAnsiTheme="majorBidi" w:cstheme="majorBidi"/>
            <w:sz w:val="24"/>
            <w:szCs w:val="24"/>
          </w:rPr>
          <w:delText xml:space="preserve">does </w:delText>
        </w:r>
      </w:del>
      <w:ins w:id="768" w:author="Katharina Motyl" w:date="2017-03-26T19:59:00Z">
        <w:r w:rsidR="00392D95" w:rsidRPr="009E602B">
          <w:rPr>
            <w:rFonts w:asciiTheme="majorBidi" w:hAnsiTheme="majorBidi" w:cstheme="majorBidi"/>
            <w:sz w:val="24"/>
            <w:szCs w:val="24"/>
          </w:rPr>
          <w:t>d</w:t>
        </w:r>
        <w:r w:rsidR="00392D95">
          <w:rPr>
            <w:rFonts w:asciiTheme="majorBidi" w:hAnsiTheme="majorBidi" w:cstheme="majorBidi"/>
            <w:sz w:val="24"/>
            <w:szCs w:val="24"/>
          </w:rPr>
          <w:t>id</w:t>
        </w:r>
        <w:r w:rsidR="00392D95" w:rsidRPr="009E602B">
          <w:rPr>
            <w:rFonts w:asciiTheme="majorBidi" w:hAnsiTheme="majorBidi" w:cstheme="majorBidi"/>
            <w:sz w:val="24"/>
            <w:szCs w:val="24"/>
          </w:rPr>
          <w:t xml:space="preserve"> </w:t>
        </w:r>
      </w:ins>
      <w:r w:rsidRPr="009E602B">
        <w:rPr>
          <w:rFonts w:asciiTheme="majorBidi" w:hAnsiTheme="majorBidi" w:cstheme="majorBidi"/>
          <w:sz w:val="24"/>
          <w:szCs w:val="24"/>
        </w:rPr>
        <w:t xml:space="preserve">not </w:t>
      </w:r>
      <w:ins w:id="769" w:author="Katharina Motyl" w:date="2017-03-26T19:59:00Z">
        <w:r w:rsidR="00392D95">
          <w:rPr>
            <w:rFonts w:asciiTheme="majorBidi" w:hAnsiTheme="majorBidi" w:cstheme="majorBidi"/>
            <w:sz w:val="24"/>
            <w:szCs w:val="24"/>
          </w:rPr>
          <w:t xml:space="preserve">first </w:t>
        </w:r>
      </w:ins>
      <w:r w:rsidRPr="009E602B">
        <w:rPr>
          <w:rFonts w:asciiTheme="majorBidi" w:hAnsiTheme="majorBidi" w:cstheme="majorBidi"/>
          <w:sz w:val="24"/>
          <w:szCs w:val="24"/>
        </w:rPr>
        <w:t xml:space="preserve">appear </w:t>
      </w:r>
      <w:del w:id="770" w:author="Katharina Motyl" w:date="2017-03-26T19:59:00Z">
        <w:r w:rsidRPr="009E602B" w:rsidDel="00392D95">
          <w:rPr>
            <w:rFonts w:asciiTheme="majorBidi" w:hAnsiTheme="majorBidi" w:cstheme="majorBidi"/>
            <w:sz w:val="24"/>
            <w:szCs w:val="24"/>
          </w:rPr>
          <w:delText xml:space="preserve">first </w:delText>
        </w:r>
      </w:del>
      <w:r w:rsidRPr="009E602B">
        <w:rPr>
          <w:rFonts w:asciiTheme="majorBidi" w:hAnsiTheme="majorBidi" w:cstheme="majorBidi"/>
          <w:sz w:val="24"/>
          <w:szCs w:val="24"/>
        </w:rPr>
        <w:t xml:space="preserve">in </w:t>
      </w:r>
      <w:r w:rsidR="00DD2B6A">
        <w:rPr>
          <w:rFonts w:asciiTheme="majorBidi" w:hAnsiTheme="majorBidi" w:cstheme="majorBidi"/>
          <w:sz w:val="24"/>
          <w:szCs w:val="24"/>
        </w:rPr>
        <w:t xml:space="preserve">Luther or </w:t>
      </w:r>
      <w:r w:rsidRPr="009E602B">
        <w:rPr>
          <w:rFonts w:asciiTheme="majorBidi" w:hAnsiTheme="majorBidi" w:cstheme="majorBidi"/>
          <w:sz w:val="24"/>
          <w:szCs w:val="24"/>
        </w:rPr>
        <w:t xml:space="preserve">Calvin. The conceptual basis for </w:t>
      </w:r>
      <w:r w:rsidR="00DD2B6A">
        <w:rPr>
          <w:rFonts w:asciiTheme="majorBidi" w:hAnsiTheme="majorBidi" w:cstheme="majorBidi"/>
          <w:sz w:val="24"/>
          <w:szCs w:val="24"/>
        </w:rPr>
        <w:t>it</w:t>
      </w:r>
      <w:ins w:id="771" w:author="Regina Schober" w:date="2017-04-03T12:33:00Z">
        <w:r w:rsidR="00323A59">
          <w:rPr>
            <w:rFonts w:asciiTheme="majorBidi" w:hAnsiTheme="majorBidi" w:cstheme="majorBidi"/>
            <w:sz w:val="24"/>
            <w:szCs w:val="24"/>
          </w:rPr>
          <w:t xml:space="preserve"> </w:t>
        </w:r>
      </w:ins>
      <w:del w:id="772" w:author="Regina Schober" w:date="2017-04-03T12:33:00Z">
        <w:r w:rsidRPr="009E602B" w:rsidDel="00323A59">
          <w:rPr>
            <w:rFonts w:asciiTheme="majorBidi" w:hAnsiTheme="majorBidi" w:cstheme="majorBidi"/>
            <w:sz w:val="24"/>
            <w:szCs w:val="24"/>
          </w:rPr>
          <w:delText xml:space="preserve">, as illustrated </w:delText>
        </w:r>
        <w:r w:rsidR="00DD2B6A" w:rsidDel="00323A59">
          <w:rPr>
            <w:rFonts w:asciiTheme="majorBidi" w:hAnsiTheme="majorBidi" w:cstheme="majorBidi"/>
            <w:sz w:val="24"/>
            <w:szCs w:val="24"/>
          </w:rPr>
          <w:delText xml:space="preserve">in the </w:delText>
        </w:r>
        <w:r w:rsidRPr="009E602B" w:rsidDel="00323A59">
          <w:rPr>
            <w:rFonts w:asciiTheme="majorBidi" w:hAnsiTheme="majorBidi" w:cstheme="majorBidi"/>
            <w:sz w:val="24"/>
            <w:szCs w:val="24"/>
          </w:rPr>
          <w:delText xml:space="preserve">genealogy </w:delText>
        </w:r>
      </w:del>
      <w:ins w:id="773" w:author="Katharina Motyl" w:date="2017-03-26T20:03:00Z">
        <w:del w:id="774" w:author="Regina Schober" w:date="2017-04-03T12:33:00Z">
          <w:r w:rsidR="00392D95" w:rsidDel="00323A59">
            <w:rPr>
              <w:rFonts w:asciiTheme="majorBidi" w:hAnsiTheme="majorBidi" w:cstheme="majorBidi"/>
              <w:sz w:val="24"/>
              <w:szCs w:val="24"/>
            </w:rPr>
            <w:delText xml:space="preserve">provided earlier, </w:delText>
          </w:r>
        </w:del>
      </w:ins>
      <w:del w:id="775" w:author="Katharina Motyl" w:date="2017-03-26T20:03:00Z">
        <w:r w:rsidR="00DD2B6A" w:rsidDel="00392D95">
          <w:rPr>
            <w:rFonts w:asciiTheme="majorBidi" w:hAnsiTheme="majorBidi" w:cstheme="majorBidi"/>
            <w:sz w:val="24"/>
            <w:szCs w:val="24"/>
          </w:rPr>
          <w:delText>in this research</w:delText>
        </w:r>
        <w:r w:rsidRPr="009E602B" w:rsidDel="00392D95">
          <w:rPr>
            <w:rFonts w:asciiTheme="majorBidi" w:hAnsiTheme="majorBidi" w:cstheme="majorBidi"/>
            <w:sz w:val="24"/>
            <w:szCs w:val="24"/>
          </w:rPr>
          <w:delText xml:space="preserve">, </w:delText>
        </w:r>
      </w:del>
      <w:r w:rsidR="00DD2B6A">
        <w:rPr>
          <w:rFonts w:asciiTheme="majorBidi" w:hAnsiTheme="majorBidi" w:cstheme="majorBidi"/>
          <w:sz w:val="24"/>
          <w:szCs w:val="24"/>
        </w:rPr>
        <w:t xml:space="preserve">exists </w:t>
      </w:r>
      <w:r w:rsidRPr="009E602B">
        <w:rPr>
          <w:rFonts w:asciiTheme="majorBidi" w:hAnsiTheme="majorBidi" w:cstheme="majorBidi"/>
          <w:sz w:val="24"/>
          <w:szCs w:val="24"/>
        </w:rPr>
        <w:t xml:space="preserve">in the biblical text, </w:t>
      </w:r>
      <w:r w:rsidR="00DD2B6A">
        <w:rPr>
          <w:rFonts w:asciiTheme="majorBidi" w:hAnsiTheme="majorBidi" w:cstheme="majorBidi"/>
          <w:sz w:val="24"/>
          <w:szCs w:val="24"/>
        </w:rPr>
        <w:t xml:space="preserve">which ties </w:t>
      </w:r>
      <w:r w:rsidRPr="009E602B">
        <w:rPr>
          <w:rFonts w:asciiTheme="majorBidi" w:hAnsiTheme="majorBidi" w:cstheme="majorBidi"/>
          <w:sz w:val="24"/>
          <w:szCs w:val="24"/>
        </w:rPr>
        <w:t xml:space="preserve">desired behavior in the eyes of God </w:t>
      </w:r>
      <w:r w:rsidR="00DD2B6A">
        <w:rPr>
          <w:rFonts w:asciiTheme="majorBidi" w:hAnsiTheme="majorBidi" w:cstheme="majorBidi"/>
          <w:sz w:val="24"/>
          <w:szCs w:val="24"/>
        </w:rPr>
        <w:t xml:space="preserve">and worldly, economic </w:t>
      </w:r>
      <w:r w:rsidRPr="009E602B">
        <w:rPr>
          <w:rFonts w:asciiTheme="majorBidi" w:hAnsiTheme="majorBidi" w:cstheme="majorBidi"/>
          <w:sz w:val="24"/>
          <w:szCs w:val="24"/>
        </w:rPr>
        <w:t>success. Many motifs of material success are interwoven i</w:t>
      </w:r>
      <w:r w:rsidR="00DD2B6A">
        <w:rPr>
          <w:rFonts w:asciiTheme="majorBidi" w:hAnsiTheme="majorBidi" w:cstheme="majorBidi"/>
          <w:sz w:val="24"/>
          <w:szCs w:val="24"/>
        </w:rPr>
        <w:t xml:space="preserve">nto the books of the </w:t>
      </w:r>
      <w:r w:rsidRPr="009E602B">
        <w:rPr>
          <w:rFonts w:asciiTheme="majorBidi" w:hAnsiTheme="majorBidi" w:cstheme="majorBidi"/>
          <w:sz w:val="24"/>
          <w:szCs w:val="24"/>
        </w:rPr>
        <w:t xml:space="preserve">Bible as proof </w:t>
      </w:r>
      <w:r w:rsidR="00DD2B6A">
        <w:rPr>
          <w:rFonts w:asciiTheme="majorBidi" w:hAnsiTheme="majorBidi" w:cstheme="majorBidi"/>
          <w:sz w:val="24"/>
          <w:szCs w:val="24"/>
        </w:rPr>
        <w:t>of chosenness</w:t>
      </w:r>
      <w:r w:rsidRPr="009E602B">
        <w:rPr>
          <w:rFonts w:asciiTheme="majorBidi" w:hAnsiTheme="majorBidi" w:cstheme="majorBidi"/>
          <w:sz w:val="24"/>
          <w:szCs w:val="24"/>
        </w:rPr>
        <w:t>.</w:t>
      </w:r>
      <w:r w:rsidR="00DD2B6A">
        <w:rPr>
          <w:rFonts w:asciiTheme="majorBidi" w:hAnsiTheme="majorBidi" w:cstheme="majorBidi"/>
          <w:sz w:val="24"/>
          <w:szCs w:val="24"/>
        </w:rPr>
        <w:t xml:space="preserve"> The Book of Psalms, f</w:t>
      </w:r>
      <w:r w:rsidR="00DD2B6A" w:rsidRPr="009E602B">
        <w:rPr>
          <w:rFonts w:asciiTheme="majorBidi" w:hAnsiTheme="majorBidi" w:cstheme="majorBidi"/>
          <w:sz w:val="24"/>
          <w:szCs w:val="24"/>
        </w:rPr>
        <w:t>or example</w:t>
      </w:r>
      <w:r w:rsidR="00DD2B6A">
        <w:rPr>
          <w:rFonts w:asciiTheme="majorBidi" w:hAnsiTheme="majorBidi" w:cstheme="majorBidi"/>
          <w:sz w:val="24"/>
          <w:szCs w:val="24"/>
        </w:rPr>
        <w:t xml:space="preserve">, </w:t>
      </w:r>
      <w:r w:rsidRPr="009E602B">
        <w:rPr>
          <w:rFonts w:asciiTheme="majorBidi" w:hAnsiTheme="majorBidi" w:cstheme="majorBidi"/>
          <w:sz w:val="24"/>
          <w:szCs w:val="24"/>
        </w:rPr>
        <w:t xml:space="preserve">opens </w:t>
      </w:r>
      <w:r w:rsidR="00DD2B6A">
        <w:rPr>
          <w:rFonts w:asciiTheme="majorBidi" w:hAnsiTheme="majorBidi" w:cstheme="majorBidi"/>
          <w:sz w:val="24"/>
          <w:szCs w:val="24"/>
        </w:rPr>
        <w:t xml:space="preserve">with </w:t>
      </w:r>
      <w:r w:rsidRPr="009E602B">
        <w:rPr>
          <w:rFonts w:asciiTheme="majorBidi" w:hAnsiTheme="majorBidi" w:cstheme="majorBidi"/>
          <w:sz w:val="24"/>
          <w:szCs w:val="24"/>
        </w:rPr>
        <w:t xml:space="preserve">a clear expression of these views: </w:t>
      </w:r>
    </w:p>
    <w:p w14:paraId="00DED7DC" w14:textId="77777777" w:rsidR="00FB6EDF" w:rsidRDefault="00FB6EDF">
      <w:pPr>
        <w:spacing w:line="240" w:lineRule="auto"/>
        <w:ind w:firstLine="284"/>
        <w:contextualSpacing/>
        <w:jc w:val="both"/>
        <w:rPr>
          <w:ins w:id="776" w:author="Jasmin Hayn" w:date="2017-01-13T18:22:00Z"/>
          <w:rFonts w:asciiTheme="majorBidi" w:hAnsiTheme="majorBidi" w:cstheme="majorBidi"/>
          <w:sz w:val="24"/>
          <w:szCs w:val="24"/>
        </w:rPr>
        <w:pPrChange w:id="777" w:author="Jasmin Hayn" w:date="2017-01-13T16:38:00Z">
          <w:pPr>
            <w:spacing w:line="480" w:lineRule="auto"/>
            <w:ind w:firstLine="720"/>
          </w:pPr>
        </w:pPrChange>
      </w:pPr>
    </w:p>
    <w:p w14:paraId="000BC0DB" w14:textId="77777777" w:rsidR="00FB6EDF" w:rsidRPr="00FB6EDF" w:rsidRDefault="00FB6EDF">
      <w:pPr>
        <w:spacing w:line="240" w:lineRule="auto"/>
        <w:contextualSpacing/>
        <w:jc w:val="both"/>
        <w:rPr>
          <w:ins w:id="778" w:author="Jasmin Hayn" w:date="2017-01-13T18:22:00Z"/>
          <w:rFonts w:asciiTheme="majorBidi" w:hAnsiTheme="majorBidi" w:cstheme="majorBidi"/>
          <w:rPrChange w:id="779" w:author="Jasmin Hayn" w:date="2017-01-13T18:22:00Z">
            <w:rPr>
              <w:ins w:id="780" w:author="Jasmin Hayn" w:date="2017-01-13T18:22:00Z"/>
              <w:rFonts w:asciiTheme="majorBidi" w:hAnsiTheme="majorBidi" w:cstheme="majorBidi"/>
              <w:sz w:val="24"/>
              <w:szCs w:val="24"/>
            </w:rPr>
          </w:rPrChange>
        </w:rPr>
        <w:pPrChange w:id="781" w:author="Jasmin Hayn" w:date="2017-01-13T18:22:00Z">
          <w:pPr>
            <w:spacing w:line="480" w:lineRule="auto"/>
            <w:ind w:firstLine="720"/>
          </w:pPr>
        </w:pPrChange>
      </w:pPr>
      <w:del w:id="782" w:author="Jasmin Hayn" w:date="2017-01-13T18:22:00Z">
        <w:r w:rsidRPr="00FB6EDF">
          <w:rPr>
            <w:rFonts w:asciiTheme="majorBidi" w:hAnsiTheme="majorBidi" w:cstheme="majorBidi"/>
            <w:rPrChange w:id="783" w:author="Jasmin Hayn" w:date="2017-01-13T18:22:00Z">
              <w:rPr>
                <w:rFonts w:asciiTheme="majorBidi" w:hAnsiTheme="majorBidi" w:cstheme="majorBidi"/>
                <w:sz w:val="24"/>
                <w:szCs w:val="24"/>
              </w:rPr>
            </w:rPrChange>
          </w:rPr>
          <w:delText>"</w:delText>
        </w:r>
      </w:del>
      <w:r w:rsidRPr="00FB6EDF">
        <w:rPr>
          <w:rFonts w:asciiTheme="majorBidi" w:hAnsiTheme="majorBidi" w:cstheme="majorBidi"/>
          <w:rPrChange w:id="784" w:author="Jasmin Hayn" w:date="2017-01-13T18:22:00Z">
            <w:rPr>
              <w:rFonts w:asciiTheme="majorBidi" w:hAnsiTheme="majorBidi" w:cstheme="majorBidi"/>
              <w:sz w:val="24"/>
              <w:szCs w:val="24"/>
            </w:rPr>
          </w:rPrChange>
        </w:rPr>
        <w:t>blessed is the man that walketh not in the counsel of the ungodly […] but his delight is in the law of the Lord […] and he shall be like a tree planted by the rivers of water […] and whatsoever he doeth shall prosper. The ungodly are not so […] For the Lord knoweth the way of the righteous: but the way of the ungodly shall perish</w:t>
      </w:r>
      <w:ins w:id="785" w:author="Jasmin Hayn" w:date="2017-01-13T18:22:00Z">
        <w:r w:rsidRPr="00FB6EDF">
          <w:rPr>
            <w:rFonts w:asciiTheme="majorBidi" w:hAnsiTheme="majorBidi" w:cstheme="majorBidi"/>
            <w:rPrChange w:id="786" w:author="Jasmin Hayn" w:date="2017-01-13T18:22:00Z">
              <w:rPr>
                <w:rFonts w:asciiTheme="majorBidi" w:hAnsiTheme="majorBidi" w:cstheme="majorBidi"/>
                <w:sz w:val="24"/>
                <w:szCs w:val="24"/>
              </w:rPr>
            </w:rPrChange>
          </w:rPr>
          <w:t>.</w:t>
        </w:r>
      </w:ins>
      <w:del w:id="787" w:author="Jasmin Hayn" w:date="2017-01-13T18:22:00Z">
        <w:r w:rsidRPr="00FB6EDF">
          <w:rPr>
            <w:rFonts w:asciiTheme="majorBidi" w:hAnsiTheme="majorBidi" w:cstheme="majorBidi"/>
            <w:rPrChange w:id="788" w:author="Jasmin Hayn" w:date="2017-01-13T18:22:00Z">
              <w:rPr>
                <w:rFonts w:asciiTheme="majorBidi" w:hAnsiTheme="majorBidi" w:cstheme="majorBidi"/>
                <w:sz w:val="24"/>
                <w:szCs w:val="24"/>
              </w:rPr>
            </w:rPrChange>
          </w:rPr>
          <w:delText>"</w:delText>
        </w:r>
      </w:del>
      <w:r w:rsidRPr="00FB6EDF">
        <w:rPr>
          <w:rFonts w:asciiTheme="majorBidi" w:hAnsiTheme="majorBidi" w:cstheme="majorBidi"/>
          <w:rPrChange w:id="789" w:author="Jasmin Hayn" w:date="2017-01-13T18:22:00Z">
            <w:rPr>
              <w:rFonts w:asciiTheme="majorBidi" w:hAnsiTheme="majorBidi" w:cstheme="majorBidi"/>
              <w:sz w:val="24"/>
              <w:szCs w:val="24"/>
            </w:rPr>
          </w:rPrChange>
        </w:rPr>
        <w:t xml:space="preserve"> (</w:t>
      </w:r>
      <w:commentRangeStart w:id="790"/>
      <w:r w:rsidRPr="00FB6EDF">
        <w:rPr>
          <w:rFonts w:asciiTheme="majorBidi" w:hAnsiTheme="majorBidi" w:cstheme="majorBidi"/>
          <w:rPrChange w:id="791" w:author="Jasmin Hayn" w:date="2017-01-13T18:22:00Z">
            <w:rPr>
              <w:rFonts w:asciiTheme="majorBidi" w:hAnsiTheme="majorBidi" w:cstheme="majorBidi"/>
              <w:sz w:val="24"/>
              <w:szCs w:val="24"/>
            </w:rPr>
          </w:rPrChange>
        </w:rPr>
        <w:t>Psalms 1.1-6</w:t>
      </w:r>
      <w:commentRangeEnd w:id="790"/>
      <w:r w:rsidR="0002089A">
        <w:rPr>
          <w:rStyle w:val="CommentReference"/>
        </w:rPr>
        <w:commentReference w:id="790"/>
      </w:r>
      <w:r w:rsidRPr="00FB6EDF">
        <w:rPr>
          <w:rFonts w:asciiTheme="majorBidi" w:hAnsiTheme="majorBidi" w:cstheme="majorBidi"/>
          <w:rPrChange w:id="792" w:author="Jasmin Hayn" w:date="2017-01-13T18:22:00Z">
            <w:rPr>
              <w:rFonts w:asciiTheme="majorBidi" w:hAnsiTheme="majorBidi" w:cstheme="majorBidi"/>
              <w:sz w:val="24"/>
              <w:szCs w:val="24"/>
            </w:rPr>
          </w:rPrChange>
        </w:rPr>
        <w:t>)</w:t>
      </w:r>
      <w:del w:id="793" w:author="Jasmin Hayn" w:date="2017-01-13T18:23:00Z">
        <w:r w:rsidRPr="00FB6EDF">
          <w:rPr>
            <w:rFonts w:asciiTheme="majorBidi" w:hAnsiTheme="majorBidi" w:cstheme="majorBidi"/>
            <w:rPrChange w:id="794" w:author="Jasmin Hayn" w:date="2017-01-13T18:22:00Z">
              <w:rPr>
                <w:rFonts w:asciiTheme="majorBidi" w:hAnsiTheme="majorBidi" w:cstheme="majorBidi"/>
                <w:sz w:val="24"/>
                <w:szCs w:val="24"/>
              </w:rPr>
            </w:rPrChange>
          </w:rPr>
          <w:delText>.</w:delText>
        </w:r>
      </w:del>
      <w:r w:rsidRPr="00FB6EDF">
        <w:rPr>
          <w:rFonts w:asciiTheme="majorBidi" w:hAnsiTheme="majorBidi" w:cstheme="majorBidi"/>
          <w:rPrChange w:id="795" w:author="Jasmin Hayn" w:date="2017-01-13T18:22:00Z">
            <w:rPr>
              <w:rFonts w:asciiTheme="majorBidi" w:hAnsiTheme="majorBidi" w:cstheme="majorBidi"/>
              <w:sz w:val="24"/>
              <w:szCs w:val="24"/>
            </w:rPr>
          </w:rPrChange>
        </w:rPr>
        <w:t xml:space="preserve"> </w:t>
      </w:r>
    </w:p>
    <w:p w14:paraId="5DF2524C" w14:textId="77777777" w:rsidR="00FB6EDF" w:rsidRDefault="00FB6EDF">
      <w:pPr>
        <w:spacing w:line="240" w:lineRule="auto"/>
        <w:contextualSpacing/>
        <w:jc w:val="both"/>
        <w:rPr>
          <w:ins w:id="796" w:author="Jasmin Hayn" w:date="2017-01-13T18:22:00Z"/>
          <w:rFonts w:asciiTheme="majorBidi" w:hAnsiTheme="majorBidi" w:cstheme="majorBidi"/>
          <w:sz w:val="24"/>
          <w:szCs w:val="24"/>
        </w:rPr>
        <w:pPrChange w:id="797" w:author="Jasmin Hayn" w:date="2017-01-13T18:22:00Z">
          <w:pPr>
            <w:spacing w:line="480" w:lineRule="auto"/>
            <w:ind w:firstLine="720"/>
          </w:pPr>
        </w:pPrChange>
      </w:pPr>
    </w:p>
    <w:p w14:paraId="344C108D" w14:textId="77777777" w:rsidR="00FB6EDF" w:rsidRDefault="001272B2">
      <w:pPr>
        <w:spacing w:line="240" w:lineRule="auto"/>
        <w:contextualSpacing/>
        <w:jc w:val="both"/>
        <w:rPr>
          <w:rFonts w:asciiTheme="majorBidi" w:hAnsiTheme="majorBidi" w:cstheme="majorBidi"/>
          <w:sz w:val="24"/>
          <w:szCs w:val="24"/>
        </w:rPr>
        <w:pPrChange w:id="798" w:author="Jasmin Hayn" w:date="2017-01-13T18:22:00Z">
          <w:pPr>
            <w:spacing w:line="480" w:lineRule="auto"/>
            <w:ind w:firstLine="720"/>
          </w:pPr>
        </w:pPrChange>
      </w:pPr>
      <w:r>
        <w:rPr>
          <w:rFonts w:asciiTheme="majorBidi" w:hAnsiTheme="majorBidi" w:cstheme="majorBidi"/>
          <w:sz w:val="24"/>
          <w:szCs w:val="24"/>
        </w:rPr>
        <w:t xml:space="preserve">The righteous man, who </w:t>
      </w:r>
      <w:r w:rsidR="00347D95">
        <w:rPr>
          <w:rFonts w:asciiTheme="majorBidi" w:hAnsiTheme="majorBidi" w:cstheme="majorBidi"/>
          <w:sz w:val="24"/>
          <w:szCs w:val="24"/>
        </w:rPr>
        <w:t>chose God, studies</w:t>
      </w:r>
      <w:r w:rsidR="009E602B" w:rsidRPr="009E602B">
        <w:rPr>
          <w:rFonts w:asciiTheme="majorBidi" w:hAnsiTheme="majorBidi" w:cstheme="majorBidi"/>
          <w:sz w:val="24"/>
          <w:szCs w:val="24"/>
        </w:rPr>
        <w:t xml:space="preserve"> Torah and </w:t>
      </w:r>
      <w:r w:rsidR="00347D95">
        <w:rPr>
          <w:rFonts w:asciiTheme="majorBidi" w:hAnsiTheme="majorBidi" w:cstheme="majorBidi"/>
          <w:sz w:val="24"/>
          <w:szCs w:val="24"/>
        </w:rPr>
        <w:t>carries</w:t>
      </w:r>
      <w:r>
        <w:rPr>
          <w:rFonts w:asciiTheme="majorBidi" w:hAnsiTheme="majorBidi" w:cstheme="majorBidi"/>
          <w:sz w:val="24"/>
          <w:szCs w:val="24"/>
        </w:rPr>
        <w:t xml:space="preserve"> out </w:t>
      </w:r>
      <w:del w:id="799" w:author="Katharina Motyl" w:date="2017-03-26T20:06:00Z">
        <w:r w:rsidDel="00381416">
          <w:rPr>
            <w:rFonts w:asciiTheme="majorBidi" w:hAnsiTheme="majorBidi" w:cstheme="majorBidi"/>
            <w:sz w:val="24"/>
            <w:szCs w:val="24"/>
          </w:rPr>
          <w:delText xml:space="preserve">His </w:delText>
        </w:r>
      </w:del>
      <w:ins w:id="800" w:author="Katharina Motyl" w:date="2017-03-26T20:06:00Z">
        <w:r w:rsidR="00381416">
          <w:rPr>
            <w:rFonts w:asciiTheme="majorBidi" w:hAnsiTheme="majorBidi" w:cstheme="majorBidi"/>
            <w:sz w:val="24"/>
            <w:szCs w:val="24"/>
          </w:rPr>
          <w:t xml:space="preserve">his </w:t>
        </w:r>
      </w:ins>
      <w:r>
        <w:rPr>
          <w:rFonts w:asciiTheme="majorBidi" w:hAnsiTheme="majorBidi" w:cstheme="majorBidi"/>
          <w:sz w:val="24"/>
          <w:szCs w:val="24"/>
        </w:rPr>
        <w:t>commandments</w:t>
      </w:r>
      <w:ins w:id="801" w:author="Katharina Motyl" w:date="2017-03-26T20:06:00Z">
        <w:r w:rsidR="00381416" w:rsidRPr="00C25DC7">
          <w:rPr>
            <w:rFonts w:ascii="Times New Roman" w:eastAsia="Times New Roman" w:hAnsi="Times New Roman" w:cs="Times New Roman"/>
            <w:sz w:val="24"/>
            <w:szCs w:val="24"/>
            <w:lang w:eastAsia="de-DE"/>
          </w:rPr>
          <w:t>—</w:t>
        </w:r>
      </w:ins>
      <w:del w:id="802" w:author="Katharina Motyl" w:date="2017-03-26T20:06:00Z">
        <w:r w:rsidDel="00381416">
          <w:rPr>
            <w:rFonts w:asciiTheme="majorBidi" w:hAnsiTheme="majorBidi" w:cstheme="majorBidi"/>
            <w:sz w:val="24"/>
            <w:szCs w:val="24"/>
          </w:rPr>
          <w:delText xml:space="preserve"> –</w:delText>
        </w:r>
      </w:del>
      <w:del w:id="803" w:author="Katharina Motyl" w:date="2017-03-26T20:07:00Z">
        <w:r w:rsidDel="00AF47BD">
          <w:rPr>
            <w:rFonts w:asciiTheme="majorBidi" w:hAnsiTheme="majorBidi" w:cstheme="majorBidi"/>
            <w:sz w:val="24"/>
            <w:szCs w:val="24"/>
          </w:rPr>
          <w:delText xml:space="preserve"> </w:delText>
        </w:r>
      </w:del>
      <w:r>
        <w:rPr>
          <w:rFonts w:asciiTheme="majorBidi" w:hAnsiTheme="majorBidi" w:cstheme="majorBidi"/>
          <w:sz w:val="24"/>
          <w:szCs w:val="24"/>
        </w:rPr>
        <w:t xml:space="preserve">his worldly </w:t>
      </w:r>
      <w:r w:rsidR="009E602B" w:rsidRPr="009E602B">
        <w:rPr>
          <w:rFonts w:asciiTheme="majorBidi" w:hAnsiTheme="majorBidi" w:cstheme="majorBidi"/>
          <w:sz w:val="24"/>
          <w:szCs w:val="24"/>
        </w:rPr>
        <w:t xml:space="preserve">success is guaranteed, and </w:t>
      </w:r>
      <w:r>
        <w:rPr>
          <w:rFonts w:asciiTheme="majorBidi" w:hAnsiTheme="majorBidi" w:cstheme="majorBidi"/>
          <w:sz w:val="24"/>
          <w:szCs w:val="24"/>
        </w:rPr>
        <w:t>anything he does will prosper</w:t>
      </w:r>
      <w:r w:rsidR="009E602B" w:rsidRPr="009E602B">
        <w:rPr>
          <w:rFonts w:asciiTheme="majorBidi" w:hAnsiTheme="majorBidi" w:cstheme="majorBidi"/>
          <w:sz w:val="24"/>
          <w:szCs w:val="24"/>
        </w:rPr>
        <w:t xml:space="preserve">. In contrast, </w:t>
      </w:r>
      <w:r>
        <w:rPr>
          <w:rFonts w:asciiTheme="majorBidi" w:hAnsiTheme="majorBidi" w:cstheme="majorBidi"/>
          <w:sz w:val="24"/>
          <w:szCs w:val="24"/>
        </w:rPr>
        <w:t xml:space="preserve">the ungodly will lose his way. </w:t>
      </w:r>
      <w:r w:rsidR="009E602B" w:rsidRPr="009E602B">
        <w:rPr>
          <w:rFonts w:asciiTheme="majorBidi" w:hAnsiTheme="majorBidi" w:cstheme="majorBidi"/>
          <w:sz w:val="24"/>
          <w:szCs w:val="24"/>
        </w:rPr>
        <w:t xml:space="preserve">Judaism </w:t>
      </w:r>
      <w:r>
        <w:rPr>
          <w:rFonts w:asciiTheme="majorBidi" w:hAnsiTheme="majorBidi" w:cstheme="majorBidi"/>
          <w:sz w:val="24"/>
          <w:szCs w:val="24"/>
        </w:rPr>
        <w:t xml:space="preserve">links </w:t>
      </w:r>
      <w:r w:rsidR="009E602B" w:rsidRPr="009E602B">
        <w:rPr>
          <w:rFonts w:asciiTheme="majorBidi" w:hAnsiTheme="majorBidi" w:cstheme="majorBidi"/>
          <w:sz w:val="24"/>
          <w:szCs w:val="24"/>
        </w:rPr>
        <w:t xml:space="preserve">success in this world and </w:t>
      </w:r>
      <w:r>
        <w:rPr>
          <w:rFonts w:asciiTheme="majorBidi" w:hAnsiTheme="majorBidi" w:cstheme="majorBidi"/>
          <w:sz w:val="24"/>
          <w:szCs w:val="24"/>
        </w:rPr>
        <w:t>moral-religious conduct</w:t>
      </w:r>
      <w:r w:rsidR="009E602B" w:rsidRPr="009E602B">
        <w:rPr>
          <w:rFonts w:asciiTheme="majorBidi" w:hAnsiTheme="majorBidi" w:cstheme="majorBidi"/>
          <w:sz w:val="24"/>
          <w:szCs w:val="24"/>
        </w:rPr>
        <w:t xml:space="preserve">; </w:t>
      </w:r>
      <w:r>
        <w:rPr>
          <w:rFonts w:asciiTheme="majorBidi" w:hAnsiTheme="majorBidi" w:cstheme="majorBidi"/>
          <w:sz w:val="24"/>
          <w:szCs w:val="24"/>
        </w:rPr>
        <w:t>s</w:t>
      </w:r>
      <w:r w:rsidR="009E602B" w:rsidRPr="009E602B">
        <w:rPr>
          <w:rFonts w:asciiTheme="majorBidi" w:hAnsiTheme="majorBidi" w:cstheme="majorBidi"/>
          <w:sz w:val="24"/>
          <w:szCs w:val="24"/>
        </w:rPr>
        <w:t xml:space="preserve">uccess is </w:t>
      </w:r>
      <w:r>
        <w:rPr>
          <w:rFonts w:asciiTheme="majorBidi" w:hAnsiTheme="majorBidi" w:cstheme="majorBidi"/>
          <w:sz w:val="24"/>
          <w:szCs w:val="24"/>
        </w:rPr>
        <w:t>God</w:t>
      </w:r>
      <w:ins w:id="804" w:author="Jasmin Hayn" w:date="2017-01-13T18:24:00Z">
        <w:r w:rsidR="00A736B2">
          <w:rPr>
            <w:rFonts w:asciiTheme="majorBidi" w:hAnsiTheme="majorBidi" w:cstheme="majorBidi"/>
            <w:sz w:val="24"/>
            <w:szCs w:val="24"/>
          </w:rPr>
          <w:t>’</w:t>
        </w:r>
      </w:ins>
      <w:del w:id="805" w:author="Jasmin Hayn" w:date="2017-01-13T18:24:00Z">
        <w:r w:rsidDel="00A736B2">
          <w:rPr>
            <w:rFonts w:asciiTheme="majorBidi" w:hAnsiTheme="majorBidi" w:cstheme="majorBidi"/>
            <w:sz w:val="24"/>
            <w:szCs w:val="24"/>
          </w:rPr>
          <w:delText>'</w:delText>
        </w:r>
      </w:del>
      <w:r>
        <w:rPr>
          <w:rFonts w:asciiTheme="majorBidi" w:hAnsiTheme="majorBidi" w:cstheme="majorBidi"/>
          <w:sz w:val="24"/>
          <w:szCs w:val="24"/>
        </w:rPr>
        <w:t xml:space="preserve">s gift to his </w:t>
      </w:r>
      <w:del w:id="806" w:author="Katharina Motyl" w:date="2017-03-26T20:08:00Z">
        <w:r w:rsidDel="00AF47BD">
          <w:rPr>
            <w:rFonts w:asciiTheme="majorBidi" w:hAnsiTheme="majorBidi" w:cstheme="majorBidi"/>
            <w:sz w:val="24"/>
            <w:szCs w:val="24"/>
          </w:rPr>
          <w:delText>C</w:delText>
        </w:r>
        <w:r w:rsidR="009E602B" w:rsidRPr="009E602B" w:rsidDel="00AF47BD">
          <w:rPr>
            <w:rFonts w:asciiTheme="majorBidi" w:hAnsiTheme="majorBidi" w:cstheme="majorBidi"/>
            <w:sz w:val="24"/>
            <w:szCs w:val="24"/>
          </w:rPr>
          <w:delText xml:space="preserve">hosen </w:delText>
        </w:r>
      </w:del>
      <w:ins w:id="807" w:author="Katharina Motyl" w:date="2017-03-26T20:08:00Z">
        <w:r w:rsidR="00AF47BD">
          <w:rPr>
            <w:rFonts w:asciiTheme="majorBidi" w:hAnsiTheme="majorBidi" w:cstheme="majorBidi"/>
            <w:sz w:val="24"/>
            <w:szCs w:val="24"/>
          </w:rPr>
          <w:t>c</w:t>
        </w:r>
        <w:r w:rsidR="00AF47BD" w:rsidRPr="009E602B">
          <w:rPr>
            <w:rFonts w:asciiTheme="majorBidi" w:hAnsiTheme="majorBidi" w:cstheme="majorBidi"/>
            <w:sz w:val="24"/>
            <w:szCs w:val="24"/>
          </w:rPr>
          <w:t xml:space="preserve">hosen </w:t>
        </w:r>
      </w:ins>
      <w:r w:rsidR="009E602B" w:rsidRPr="009E602B">
        <w:rPr>
          <w:rFonts w:asciiTheme="majorBidi" w:hAnsiTheme="majorBidi" w:cstheme="majorBidi"/>
          <w:sz w:val="24"/>
          <w:szCs w:val="24"/>
        </w:rPr>
        <w:t xml:space="preserve">people, his </w:t>
      </w:r>
      <w:r>
        <w:rPr>
          <w:rFonts w:asciiTheme="majorBidi" w:hAnsiTheme="majorBidi" w:cstheme="majorBidi"/>
          <w:sz w:val="24"/>
          <w:szCs w:val="24"/>
        </w:rPr>
        <w:t>believers and the keepers of his faith.</w:t>
      </w:r>
      <w:r w:rsidR="009E602B" w:rsidRPr="009E602B">
        <w:rPr>
          <w:rFonts w:asciiTheme="majorBidi" w:hAnsiTheme="majorBidi" w:cstheme="majorBidi"/>
          <w:sz w:val="24"/>
          <w:szCs w:val="24"/>
        </w:rPr>
        <w:t xml:space="preserve"> </w:t>
      </w:r>
      <w:r>
        <w:rPr>
          <w:rFonts w:asciiTheme="majorBidi" w:hAnsiTheme="majorBidi" w:cstheme="majorBidi"/>
          <w:sz w:val="24"/>
          <w:szCs w:val="24"/>
        </w:rPr>
        <w:t xml:space="preserve">The God of </w:t>
      </w:r>
      <w:r w:rsidR="009E602B" w:rsidRPr="009E602B">
        <w:rPr>
          <w:rFonts w:asciiTheme="majorBidi" w:hAnsiTheme="majorBidi" w:cstheme="majorBidi"/>
          <w:sz w:val="24"/>
          <w:szCs w:val="24"/>
        </w:rPr>
        <w:t>Judaism</w:t>
      </w:r>
      <w:r>
        <w:rPr>
          <w:rFonts w:asciiTheme="majorBidi" w:hAnsiTheme="majorBidi" w:cstheme="majorBidi"/>
          <w:sz w:val="24"/>
          <w:szCs w:val="24"/>
        </w:rPr>
        <w:t xml:space="preserve"> does not act by arbitrary decision, as does the God of Calvin, but </w:t>
      </w:r>
      <w:r w:rsidR="009E602B" w:rsidRPr="009E602B">
        <w:rPr>
          <w:rFonts w:asciiTheme="majorBidi" w:hAnsiTheme="majorBidi" w:cstheme="majorBidi"/>
          <w:sz w:val="24"/>
          <w:szCs w:val="24"/>
        </w:rPr>
        <w:t xml:space="preserve">Judaism </w:t>
      </w:r>
      <w:del w:id="808" w:author="Regina Schober" w:date="2017-04-03T12:28:00Z">
        <w:r w:rsidDel="00323A59">
          <w:rPr>
            <w:rFonts w:asciiTheme="majorBidi" w:hAnsiTheme="majorBidi" w:cstheme="majorBidi"/>
            <w:sz w:val="24"/>
            <w:szCs w:val="24"/>
          </w:rPr>
          <w:delText xml:space="preserve">does </w:delText>
        </w:r>
        <w:r w:rsidR="009E602B" w:rsidRPr="009E602B" w:rsidDel="00323A59">
          <w:rPr>
            <w:rFonts w:asciiTheme="majorBidi" w:hAnsiTheme="majorBidi" w:cstheme="majorBidi"/>
            <w:sz w:val="24"/>
            <w:szCs w:val="24"/>
          </w:rPr>
          <w:delText xml:space="preserve">generally </w:delText>
        </w:r>
      </w:del>
      <w:del w:id="809" w:author="Regina Schober" w:date="2017-04-03T12:29:00Z">
        <w:r w:rsidDel="00323A59">
          <w:rPr>
            <w:rFonts w:asciiTheme="majorBidi" w:hAnsiTheme="majorBidi" w:cstheme="majorBidi"/>
            <w:sz w:val="24"/>
            <w:szCs w:val="24"/>
          </w:rPr>
          <w:delText xml:space="preserve">link </w:delText>
        </w:r>
        <w:r w:rsidR="009E602B" w:rsidRPr="009E602B" w:rsidDel="00323A59">
          <w:rPr>
            <w:rFonts w:asciiTheme="majorBidi" w:hAnsiTheme="majorBidi" w:cstheme="majorBidi"/>
            <w:sz w:val="24"/>
            <w:szCs w:val="24"/>
          </w:rPr>
          <w:delText xml:space="preserve">of success in </w:delText>
        </w:r>
        <w:r w:rsidDel="00323A59">
          <w:rPr>
            <w:rFonts w:asciiTheme="majorBidi" w:hAnsiTheme="majorBidi" w:cstheme="majorBidi"/>
            <w:sz w:val="24"/>
            <w:szCs w:val="24"/>
          </w:rPr>
          <w:delText>the world with</w:delText>
        </w:r>
      </w:del>
      <w:ins w:id="810" w:author="Regina Schober" w:date="2017-04-03T12:29:00Z">
        <w:r w:rsidR="00323A59">
          <w:rPr>
            <w:rFonts w:asciiTheme="majorBidi" w:hAnsiTheme="majorBidi" w:cstheme="majorBidi"/>
            <w:sz w:val="24"/>
            <w:szCs w:val="24"/>
          </w:rPr>
          <w:t>ascribes success to</w:t>
        </w:r>
      </w:ins>
      <w:r>
        <w:rPr>
          <w:rFonts w:asciiTheme="majorBidi" w:hAnsiTheme="majorBidi" w:cstheme="majorBidi"/>
          <w:sz w:val="24"/>
          <w:szCs w:val="24"/>
        </w:rPr>
        <w:t xml:space="preserve"> God</w:t>
      </w:r>
      <w:ins w:id="811" w:author="Jasmin Hayn" w:date="2017-01-13T18:25:00Z">
        <w:r w:rsidR="00A736B2">
          <w:rPr>
            <w:rFonts w:asciiTheme="majorBidi" w:hAnsiTheme="majorBidi" w:cstheme="majorBidi"/>
            <w:sz w:val="24"/>
            <w:szCs w:val="24"/>
          </w:rPr>
          <w:t>’</w:t>
        </w:r>
      </w:ins>
      <w:del w:id="812" w:author="Jasmin Hayn" w:date="2017-01-13T18:25:00Z">
        <w:r w:rsidDel="00A736B2">
          <w:rPr>
            <w:rFonts w:asciiTheme="majorBidi" w:hAnsiTheme="majorBidi" w:cstheme="majorBidi"/>
            <w:sz w:val="24"/>
            <w:szCs w:val="24"/>
          </w:rPr>
          <w:delText>'</w:delText>
        </w:r>
      </w:del>
      <w:r>
        <w:rPr>
          <w:rFonts w:asciiTheme="majorBidi" w:hAnsiTheme="majorBidi" w:cstheme="majorBidi"/>
          <w:sz w:val="24"/>
          <w:szCs w:val="24"/>
        </w:rPr>
        <w:t xml:space="preserve">s </w:t>
      </w:r>
      <w:commentRangeStart w:id="813"/>
      <w:r>
        <w:rPr>
          <w:rFonts w:asciiTheme="majorBidi" w:hAnsiTheme="majorBidi" w:cstheme="majorBidi"/>
          <w:sz w:val="24"/>
          <w:szCs w:val="24"/>
        </w:rPr>
        <w:t>choice</w:t>
      </w:r>
      <w:commentRangeEnd w:id="813"/>
      <w:r w:rsidR="00AF47BD">
        <w:rPr>
          <w:rStyle w:val="CommentReference"/>
        </w:rPr>
        <w:commentReference w:id="813"/>
      </w:r>
      <w:r>
        <w:rPr>
          <w:rFonts w:asciiTheme="majorBidi" w:hAnsiTheme="majorBidi" w:cstheme="majorBidi"/>
          <w:sz w:val="24"/>
          <w:szCs w:val="24"/>
        </w:rPr>
        <w:t>.</w:t>
      </w:r>
      <w:r w:rsidR="009E602B" w:rsidRPr="009E602B">
        <w:rPr>
          <w:rFonts w:asciiTheme="majorBidi" w:hAnsiTheme="majorBidi" w:cstheme="majorBidi"/>
          <w:sz w:val="24"/>
          <w:szCs w:val="24"/>
        </w:rPr>
        <w:t xml:space="preserve"> </w:t>
      </w:r>
    </w:p>
    <w:p w14:paraId="6523C3DE" w14:textId="77777777" w:rsidR="00FB6EDF" w:rsidRDefault="00FB6EDF">
      <w:pPr>
        <w:spacing w:line="240" w:lineRule="auto"/>
        <w:ind w:firstLine="720"/>
        <w:contextualSpacing/>
        <w:jc w:val="both"/>
        <w:rPr>
          <w:rFonts w:asciiTheme="majorBidi" w:hAnsiTheme="majorBidi" w:cstheme="majorBidi"/>
          <w:sz w:val="24"/>
          <w:szCs w:val="24"/>
        </w:rPr>
        <w:pPrChange w:id="814" w:author="Jasmin Hayn" w:date="2017-01-13T11:51:00Z">
          <w:pPr>
            <w:spacing w:line="480" w:lineRule="auto"/>
            <w:ind w:firstLine="720"/>
          </w:pPr>
        </w:pPrChange>
      </w:pPr>
    </w:p>
    <w:p w14:paraId="281E02E7" w14:textId="77777777" w:rsidR="00FB6EDF" w:rsidRPr="00FB6EDF" w:rsidRDefault="00FB6EDF">
      <w:pPr>
        <w:spacing w:line="240" w:lineRule="auto"/>
        <w:jc w:val="both"/>
        <w:rPr>
          <w:rFonts w:asciiTheme="majorBidi" w:hAnsiTheme="majorBidi" w:cstheme="majorBidi"/>
          <w:b/>
          <w:bCs/>
          <w:sz w:val="24"/>
          <w:szCs w:val="24"/>
          <w:rPrChange w:id="815" w:author="Jasmin Hayn" w:date="2017-01-13T16:38:00Z">
            <w:rPr/>
          </w:rPrChange>
        </w:rPr>
        <w:pPrChange w:id="816" w:author="Jasmin Hayn" w:date="2017-01-13T16:38:00Z">
          <w:pPr>
            <w:pStyle w:val="ListParagraph"/>
            <w:numPr>
              <w:numId w:val="2"/>
            </w:numPr>
            <w:spacing w:line="480" w:lineRule="auto"/>
            <w:ind w:hanging="360"/>
          </w:pPr>
        </w:pPrChange>
      </w:pPr>
      <w:r w:rsidRPr="00FB6EDF">
        <w:rPr>
          <w:rFonts w:asciiTheme="majorBidi" w:hAnsiTheme="majorBidi" w:cstheme="majorBidi"/>
          <w:b/>
          <w:bCs/>
          <w:sz w:val="24"/>
          <w:szCs w:val="24"/>
          <w:rPrChange w:id="817" w:author="Jasmin Hayn" w:date="2017-01-13T16:38:00Z">
            <w:rPr/>
          </w:rPrChange>
        </w:rPr>
        <w:t>Time Conception in the West</w:t>
      </w:r>
    </w:p>
    <w:p w14:paraId="226216EF" w14:textId="77777777" w:rsidR="00FB6EDF" w:rsidRDefault="00F441A0">
      <w:pPr>
        <w:spacing w:line="240" w:lineRule="auto"/>
        <w:contextualSpacing/>
        <w:jc w:val="both"/>
        <w:rPr>
          <w:rFonts w:asciiTheme="majorBidi" w:hAnsiTheme="majorBidi" w:cstheme="majorBidi"/>
          <w:sz w:val="24"/>
          <w:szCs w:val="24"/>
        </w:rPr>
        <w:pPrChange w:id="818" w:author="Jasmin Hayn" w:date="2017-01-13T11:51:00Z">
          <w:pPr>
            <w:spacing w:line="480" w:lineRule="auto"/>
          </w:pPr>
        </w:pPrChange>
      </w:pPr>
      <w:r w:rsidRPr="006B5F4F">
        <w:rPr>
          <w:rFonts w:asciiTheme="majorBidi" w:hAnsiTheme="majorBidi" w:cstheme="majorBidi"/>
          <w:sz w:val="24"/>
          <w:szCs w:val="24"/>
          <w:highlight w:val="green"/>
          <w:rPrChange w:id="819" w:author="Katharina Motyl" w:date="2017-03-26T20:15:00Z">
            <w:rPr>
              <w:rFonts w:asciiTheme="majorBidi" w:hAnsiTheme="majorBidi" w:cstheme="majorBidi"/>
              <w:sz w:val="24"/>
              <w:szCs w:val="24"/>
            </w:rPr>
          </w:rPrChange>
        </w:rPr>
        <w:t>The t</w:t>
      </w:r>
      <w:r w:rsidR="001272B2" w:rsidRPr="006B5F4F">
        <w:rPr>
          <w:rFonts w:asciiTheme="majorBidi" w:hAnsiTheme="majorBidi" w:cstheme="majorBidi"/>
          <w:sz w:val="24"/>
          <w:szCs w:val="24"/>
          <w:highlight w:val="green"/>
          <w:rPrChange w:id="820" w:author="Katharina Motyl" w:date="2017-03-26T20:15:00Z">
            <w:rPr>
              <w:rFonts w:asciiTheme="majorBidi" w:hAnsiTheme="majorBidi" w:cstheme="majorBidi"/>
              <w:sz w:val="24"/>
              <w:szCs w:val="24"/>
            </w:rPr>
          </w:rPrChange>
        </w:rPr>
        <w:t xml:space="preserve">hird thematic element </w:t>
      </w:r>
      <w:r w:rsidRPr="006B5F4F">
        <w:rPr>
          <w:rFonts w:asciiTheme="majorBidi" w:hAnsiTheme="majorBidi" w:cstheme="majorBidi"/>
          <w:sz w:val="24"/>
          <w:szCs w:val="24"/>
          <w:highlight w:val="green"/>
          <w:rPrChange w:id="821" w:author="Katharina Motyl" w:date="2017-03-26T20:15:00Z">
            <w:rPr>
              <w:rFonts w:asciiTheme="majorBidi" w:hAnsiTheme="majorBidi" w:cstheme="majorBidi"/>
              <w:sz w:val="24"/>
              <w:szCs w:val="24"/>
            </w:rPr>
          </w:rPrChange>
        </w:rPr>
        <w:t xml:space="preserve">I found to be </w:t>
      </w:r>
      <w:r w:rsidR="001272B2" w:rsidRPr="006B5F4F">
        <w:rPr>
          <w:rFonts w:asciiTheme="majorBidi" w:hAnsiTheme="majorBidi" w:cstheme="majorBidi"/>
          <w:sz w:val="24"/>
          <w:szCs w:val="24"/>
          <w:highlight w:val="green"/>
          <w:rPrChange w:id="822" w:author="Katharina Motyl" w:date="2017-03-26T20:15:00Z">
            <w:rPr>
              <w:rFonts w:asciiTheme="majorBidi" w:hAnsiTheme="majorBidi" w:cstheme="majorBidi"/>
              <w:sz w:val="24"/>
              <w:szCs w:val="24"/>
            </w:rPr>
          </w:rPrChange>
        </w:rPr>
        <w:t xml:space="preserve">very significant to </w:t>
      </w:r>
      <w:r w:rsidRPr="006B5F4F">
        <w:rPr>
          <w:rFonts w:asciiTheme="majorBidi" w:hAnsiTheme="majorBidi" w:cstheme="majorBidi"/>
          <w:sz w:val="24"/>
          <w:szCs w:val="24"/>
          <w:highlight w:val="green"/>
          <w:rPrChange w:id="823" w:author="Katharina Motyl" w:date="2017-03-26T20:15:00Z">
            <w:rPr>
              <w:rFonts w:asciiTheme="majorBidi" w:hAnsiTheme="majorBidi" w:cstheme="majorBidi"/>
              <w:sz w:val="24"/>
              <w:szCs w:val="24"/>
            </w:rPr>
          </w:rPrChange>
        </w:rPr>
        <w:t>the formation of the thought on success and failure</w:t>
      </w:r>
      <w:ins w:id="824" w:author="Jasmin Hayn" w:date="2017-01-13T18:25:00Z">
        <w:r w:rsidR="001237B8" w:rsidRPr="006B5F4F">
          <w:rPr>
            <w:rFonts w:asciiTheme="majorBidi" w:hAnsiTheme="majorBidi" w:cstheme="majorBidi"/>
            <w:sz w:val="24"/>
            <w:szCs w:val="24"/>
            <w:highlight w:val="green"/>
            <w:rPrChange w:id="825" w:author="Katharina Motyl" w:date="2017-03-26T20:15:00Z">
              <w:rPr>
                <w:rFonts w:asciiTheme="majorBidi" w:hAnsiTheme="majorBidi" w:cstheme="majorBidi"/>
                <w:sz w:val="24"/>
                <w:szCs w:val="24"/>
              </w:rPr>
            </w:rPrChange>
          </w:rPr>
          <w:t>’</w:t>
        </w:r>
      </w:ins>
      <w:del w:id="826" w:author="Jasmin Hayn" w:date="2017-01-13T18:25:00Z">
        <w:r w:rsidRPr="006B5F4F" w:rsidDel="001237B8">
          <w:rPr>
            <w:rFonts w:asciiTheme="majorBidi" w:hAnsiTheme="majorBidi" w:cstheme="majorBidi"/>
            <w:sz w:val="24"/>
            <w:szCs w:val="24"/>
            <w:highlight w:val="green"/>
            <w:rPrChange w:id="827" w:author="Katharina Motyl" w:date="2017-03-26T20:15:00Z">
              <w:rPr>
                <w:rFonts w:asciiTheme="majorBidi" w:hAnsiTheme="majorBidi" w:cstheme="majorBidi"/>
                <w:sz w:val="24"/>
                <w:szCs w:val="24"/>
              </w:rPr>
            </w:rPrChange>
          </w:rPr>
          <w:delText>'</w:delText>
        </w:r>
      </w:del>
      <w:r w:rsidRPr="006B5F4F">
        <w:rPr>
          <w:rFonts w:asciiTheme="majorBidi" w:hAnsiTheme="majorBidi" w:cstheme="majorBidi"/>
          <w:sz w:val="24"/>
          <w:szCs w:val="24"/>
          <w:highlight w:val="green"/>
          <w:rPrChange w:id="828" w:author="Katharina Motyl" w:date="2017-03-26T20:15:00Z">
            <w:rPr>
              <w:rFonts w:asciiTheme="majorBidi" w:hAnsiTheme="majorBidi" w:cstheme="majorBidi"/>
              <w:sz w:val="24"/>
              <w:szCs w:val="24"/>
            </w:rPr>
          </w:rPrChange>
        </w:rPr>
        <w:t xml:space="preserve">s basic structure </w:t>
      </w:r>
      <w:r w:rsidR="001272B2" w:rsidRPr="006B5F4F">
        <w:rPr>
          <w:rFonts w:asciiTheme="majorBidi" w:hAnsiTheme="majorBidi" w:cstheme="majorBidi"/>
          <w:sz w:val="24"/>
          <w:szCs w:val="24"/>
          <w:highlight w:val="green"/>
          <w:rPrChange w:id="829" w:author="Katharina Motyl" w:date="2017-03-26T20:15:00Z">
            <w:rPr>
              <w:rFonts w:asciiTheme="majorBidi" w:hAnsiTheme="majorBidi" w:cstheme="majorBidi"/>
              <w:sz w:val="24"/>
              <w:szCs w:val="24"/>
            </w:rPr>
          </w:rPrChange>
        </w:rPr>
        <w:t>is the concept</w:t>
      </w:r>
      <w:r w:rsidRPr="006B5F4F">
        <w:rPr>
          <w:rFonts w:asciiTheme="majorBidi" w:hAnsiTheme="majorBidi" w:cstheme="majorBidi"/>
          <w:sz w:val="24"/>
          <w:szCs w:val="24"/>
          <w:highlight w:val="green"/>
          <w:rPrChange w:id="830" w:author="Katharina Motyl" w:date="2017-03-26T20:15:00Z">
            <w:rPr>
              <w:rFonts w:asciiTheme="majorBidi" w:hAnsiTheme="majorBidi" w:cstheme="majorBidi"/>
              <w:sz w:val="24"/>
              <w:szCs w:val="24"/>
            </w:rPr>
          </w:rPrChange>
        </w:rPr>
        <w:t>ion</w:t>
      </w:r>
      <w:r w:rsidR="001272B2" w:rsidRPr="006B5F4F">
        <w:rPr>
          <w:rFonts w:asciiTheme="majorBidi" w:hAnsiTheme="majorBidi" w:cstheme="majorBidi"/>
          <w:sz w:val="24"/>
          <w:szCs w:val="24"/>
          <w:highlight w:val="green"/>
          <w:rPrChange w:id="831" w:author="Katharina Motyl" w:date="2017-03-26T20:15:00Z">
            <w:rPr>
              <w:rFonts w:asciiTheme="majorBidi" w:hAnsiTheme="majorBidi" w:cstheme="majorBidi"/>
              <w:sz w:val="24"/>
              <w:szCs w:val="24"/>
            </w:rPr>
          </w:rPrChange>
        </w:rPr>
        <w:t xml:space="preserve"> of time in the West.</w:t>
      </w:r>
      <w:r w:rsidR="001272B2" w:rsidRPr="001272B2">
        <w:rPr>
          <w:rFonts w:asciiTheme="majorBidi" w:hAnsiTheme="majorBidi" w:cstheme="majorBidi"/>
          <w:sz w:val="24"/>
          <w:szCs w:val="24"/>
        </w:rPr>
        <w:t xml:space="preserve"> The concept of time is </w:t>
      </w:r>
      <w:r>
        <w:rPr>
          <w:rFonts w:asciiTheme="majorBidi" w:hAnsiTheme="majorBidi" w:cstheme="majorBidi"/>
          <w:sz w:val="24"/>
          <w:szCs w:val="24"/>
        </w:rPr>
        <w:t>culture-</w:t>
      </w:r>
      <w:r w:rsidR="001272B2" w:rsidRPr="001272B2">
        <w:rPr>
          <w:rFonts w:asciiTheme="majorBidi" w:hAnsiTheme="majorBidi" w:cstheme="majorBidi"/>
          <w:sz w:val="24"/>
          <w:szCs w:val="24"/>
        </w:rPr>
        <w:t xml:space="preserve">dependent. At various times </w:t>
      </w:r>
      <w:r>
        <w:rPr>
          <w:rFonts w:asciiTheme="majorBidi" w:hAnsiTheme="majorBidi" w:cstheme="majorBidi"/>
          <w:sz w:val="24"/>
          <w:szCs w:val="24"/>
        </w:rPr>
        <w:t xml:space="preserve">during the history of Western civilization, different ideas of </w:t>
      </w:r>
      <w:r w:rsidR="001272B2" w:rsidRPr="001272B2">
        <w:rPr>
          <w:rFonts w:asciiTheme="majorBidi" w:hAnsiTheme="majorBidi" w:cstheme="majorBidi"/>
          <w:sz w:val="24"/>
          <w:szCs w:val="24"/>
        </w:rPr>
        <w:t>time</w:t>
      </w:r>
      <w:r w:rsidRPr="00F441A0">
        <w:rPr>
          <w:rFonts w:asciiTheme="majorBidi" w:hAnsiTheme="majorBidi" w:cstheme="majorBidi"/>
          <w:sz w:val="24"/>
          <w:szCs w:val="24"/>
        </w:rPr>
        <w:t xml:space="preserve"> </w:t>
      </w:r>
      <w:r w:rsidRPr="001272B2">
        <w:rPr>
          <w:rFonts w:asciiTheme="majorBidi" w:hAnsiTheme="majorBidi" w:cstheme="majorBidi"/>
          <w:sz w:val="24"/>
          <w:szCs w:val="24"/>
        </w:rPr>
        <w:t>competed</w:t>
      </w:r>
      <w:r>
        <w:rPr>
          <w:rFonts w:asciiTheme="majorBidi" w:hAnsiTheme="majorBidi" w:cstheme="majorBidi"/>
          <w:sz w:val="24"/>
          <w:szCs w:val="24"/>
        </w:rPr>
        <w:t xml:space="preserve"> with each other</w:t>
      </w:r>
      <w:r w:rsidR="001272B2" w:rsidRPr="001272B2">
        <w:rPr>
          <w:rFonts w:asciiTheme="majorBidi" w:hAnsiTheme="majorBidi" w:cstheme="majorBidi"/>
          <w:sz w:val="24"/>
          <w:szCs w:val="24"/>
        </w:rPr>
        <w:t xml:space="preserve">, </w:t>
      </w:r>
      <w:r>
        <w:rPr>
          <w:rFonts w:asciiTheme="majorBidi" w:hAnsiTheme="majorBidi" w:cstheme="majorBidi"/>
          <w:sz w:val="24"/>
          <w:szCs w:val="24"/>
        </w:rPr>
        <w:t xml:space="preserve">at times contradicting and at others complementing </w:t>
      </w:r>
      <w:r w:rsidR="001272B2" w:rsidRPr="001272B2">
        <w:rPr>
          <w:rFonts w:asciiTheme="majorBidi" w:hAnsiTheme="majorBidi" w:cstheme="majorBidi"/>
          <w:sz w:val="24"/>
          <w:szCs w:val="24"/>
        </w:rPr>
        <w:t xml:space="preserve">each other. </w:t>
      </w:r>
      <w:r>
        <w:rPr>
          <w:rFonts w:asciiTheme="majorBidi" w:hAnsiTheme="majorBidi" w:cstheme="majorBidi"/>
          <w:sz w:val="24"/>
          <w:szCs w:val="24"/>
        </w:rPr>
        <w:t xml:space="preserve">I </w:t>
      </w:r>
      <w:r w:rsidR="001272B2" w:rsidRPr="001272B2">
        <w:rPr>
          <w:rFonts w:asciiTheme="majorBidi" w:hAnsiTheme="majorBidi" w:cstheme="majorBidi"/>
          <w:sz w:val="24"/>
          <w:szCs w:val="24"/>
        </w:rPr>
        <w:t xml:space="preserve">follow the dominant </w:t>
      </w:r>
      <w:r>
        <w:rPr>
          <w:rFonts w:asciiTheme="majorBidi" w:hAnsiTheme="majorBidi" w:cstheme="majorBidi"/>
          <w:sz w:val="24"/>
          <w:szCs w:val="24"/>
        </w:rPr>
        <w:t xml:space="preserve">time </w:t>
      </w:r>
      <w:r w:rsidR="001272B2" w:rsidRPr="001272B2">
        <w:rPr>
          <w:rFonts w:asciiTheme="majorBidi" w:hAnsiTheme="majorBidi" w:cstheme="majorBidi"/>
          <w:sz w:val="24"/>
          <w:szCs w:val="24"/>
        </w:rPr>
        <w:t>concept in Western culture</w:t>
      </w:r>
      <w:del w:id="832" w:author="Regina Schober" w:date="2017-04-03T12:38:00Z">
        <w:r w:rsidR="001272B2" w:rsidRPr="001272B2" w:rsidDel="00206FF4">
          <w:rPr>
            <w:rFonts w:asciiTheme="majorBidi" w:hAnsiTheme="majorBidi" w:cstheme="majorBidi"/>
            <w:sz w:val="24"/>
            <w:szCs w:val="24"/>
          </w:rPr>
          <w:delText xml:space="preserve"> </w:delText>
        </w:r>
        <w:r w:rsidDel="00206FF4">
          <w:rPr>
            <w:rFonts w:asciiTheme="majorBidi" w:hAnsiTheme="majorBidi" w:cstheme="majorBidi"/>
            <w:sz w:val="24"/>
            <w:szCs w:val="24"/>
          </w:rPr>
          <w:delText xml:space="preserve">during </w:delText>
        </w:r>
        <w:r w:rsidR="001272B2" w:rsidRPr="001272B2" w:rsidDel="00206FF4">
          <w:rPr>
            <w:rFonts w:asciiTheme="majorBidi" w:hAnsiTheme="majorBidi" w:cstheme="majorBidi"/>
            <w:sz w:val="24"/>
            <w:szCs w:val="24"/>
          </w:rPr>
          <w:delText xml:space="preserve">various </w:delText>
        </w:r>
        <w:r w:rsidDel="00206FF4">
          <w:rPr>
            <w:rFonts w:asciiTheme="majorBidi" w:hAnsiTheme="majorBidi" w:cstheme="majorBidi"/>
            <w:sz w:val="24"/>
            <w:szCs w:val="24"/>
          </w:rPr>
          <w:delText>periods</w:delText>
        </w:r>
      </w:del>
      <w:r w:rsidR="001272B2" w:rsidRPr="001272B2">
        <w:rPr>
          <w:rFonts w:asciiTheme="majorBidi" w:hAnsiTheme="majorBidi" w:cstheme="majorBidi"/>
          <w:sz w:val="24"/>
          <w:szCs w:val="24"/>
        </w:rPr>
        <w:t xml:space="preserve">, </w:t>
      </w:r>
      <w:commentRangeStart w:id="833"/>
      <w:r>
        <w:rPr>
          <w:rFonts w:asciiTheme="majorBidi" w:hAnsiTheme="majorBidi" w:cstheme="majorBidi"/>
          <w:sz w:val="24"/>
          <w:szCs w:val="24"/>
        </w:rPr>
        <w:t xml:space="preserve">working under the assumption that the unique </w:t>
      </w:r>
      <w:r w:rsidR="001272B2" w:rsidRPr="001272B2">
        <w:rPr>
          <w:rFonts w:asciiTheme="majorBidi" w:hAnsiTheme="majorBidi" w:cstheme="majorBidi"/>
          <w:sz w:val="24"/>
          <w:szCs w:val="24"/>
        </w:rPr>
        <w:t xml:space="preserve">concept of time in different cultures indicates that the concept and </w:t>
      </w:r>
      <w:r>
        <w:rPr>
          <w:rFonts w:asciiTheme="majorBidi" w:hAnsiTheme="majorBidi" w:cstheme="majorBidi"/>
          <w:sz w:val="24"/>
          <w:szCs w:val="24"/>
        </w:rPr>
        <w:t xml:space="preserve">its </w:t>
      </w:r>
      <w:r w:rsidR="001272B2" w:rsidRPr="001272B2">
        <w:rPr>
          <w:rFonts w:asciiTheme="majorBidi" w:hAnsiTheme="majorBidi" w:cstheme="majorBidi"/>
          <w:sz w:val="24"/>
          <w:szCs w:val="24"/>
        </w:rPr>
        <w:t xml:space="preserve">meaning are </w:t>
      </w:r>
      <w:r>
        <w:rPr>
          <w:rFonts w:asciiTheme="majorBidi" w:hAnsiTheme="majorBidi" w:cstheme="majorBidi"/>
          <w:sz w:val="24"/>
          <w:szCs w:val="24"/>
        </w:rPr>
        <w:t xml:space="preserve">fashioned </w:t>
      </w:r>
      <w:r w:rsidR="001272B2" w:rsidRPr="001272B2">
        <w:rPr>
          <w:rFonts w:asciiTheme="majorBidi" w:hAnsiTheme="majorBidi" w:cstheme="majorBidi"/>
          <w:sz w:val="24"/>
          <w:szCs w:val="24"/>
        </w:rPr>
        <w:t xml:space="preserve">and determined by </w:t>
      </w:r>
      <w:r>
        <w:rPr>
          <w:rFonts w:asciiTheme="majorBidi" w:hAnsiTheme="majorBidi" w:cstheme="majorBidi"/>
          <w:sz w:val="24"/>
          <w:szCs w:val="24"/>
        </w:rPr>
        <w:t xml:space="preserve">the </w:t>
      </w:r>
      <w:r w:rsidR="001272B2" w:rsidRPr="001272B2">
        <w:rPr>
          <w:rFonts w:asciiTheme="majorBidi" w:hAnsiTheme="majorBidi" w:cstheme="majorBidi"/>
          <w:sz w:val="24"/>
          <w:szCs w:val="24"/>
        </w:rPr>
        <w:t>culture.</w:t>
      </w:r>
      <w:commentRangeEnd w:id="833"/>
      <w:r w:rsidR="00206FF4">
        <w:rPr>
          <w:rStyle w:val="CommentReference"/>
        </w:rPr>
        <w:commentReference w:id="833"/>
      </w:r>
    </w:p>
    <w:p w14:paraId="28169F73" w14:textId="77777777" w:rsidR="00FB6EDF" w:rsidRDefault="00F441A0">
      <w:pPr>
        <w:spacing w:line="240" w:lineRule="auto"/>
        <w:ind w:firstLine="567"/>
        <w:contextualSpacing/>
        <w:jc w:val="both"/>
        <w:rPr>
          <w:rFonts w:asciiTheme="majorBidi" w:hAnsiTheme="majorBidi" w:cstheme="majorBidi"/>
          <w:sz w:val="24"/>
          <w:szCs w:val="24"/>
        </w:rPr>
        <w:pPrChange w:id="834" w:author="Katharina Motyl" w:date="2017-03-26T20:18:00Z">
          <w:pPr>
            <w:spacing w:line="480" w:lineRule="auto"/>
            <w:ind w:firstLine="720"/>
          </w:pPr>
        </w:pPrChange>
      </w:pPr>
      <w:r>
        <w:rPr>
          <w:rFonts w:asciiTheme="majorBidi" w:hAnsiTheme="majorBidi" w:cstheme="majorBidi"/>
          <w:sz w:val="24"/>
          <w:szCs w:val="24"/>
        </w:rPr>
        <w:t xml:space="preserve">I will argue that the Bible, which is also </w:t>
      </w:r>
      <w:r w:rsidR="001272B2" w:rsidRPr="001272B2">
        <w:rPr>
          <w:rFonts w:asciiTheme="majorBidi" w:hAnsiTheme="majorBidi" w:cstheme="majorBidi"/>
          <w:sz w:val="24"/>
          <w:szCs w:val="24"/>
        </w:rPr>
        <w:t>Christianity</w:t>
      </w:r>
      <w:ins w:id="835" w:author="Jasmin Hayn" w:date="2017-01-13T18:27:00Z">
        <w:r w:rsidR="0074172E">
          <w:rPr>
            <w:rFonts w:asciiTheme="majorBidi" w:hAnsiTheme="majorBidi" w:cstheme="majorBidi"/>
            <w:sz w:val="24"/>
            <w:szCs w:val="24"/>
          </w:rPr>
          <w:t>’</w:t>
        </w:r>
      </w:ins>
      <w:del w:id="836" w:author="Jasmin Hayn" w:date="2017-01-13T18:27:00Z">
        <w:r w:rsidDel="0074172E">
          <w:rPr>
            <w:rFonts w:asciiTheme="majorBidi" w:hAnsiTheme="majorBidi" w:cstheme="majorBidi"/>
            <w:sz w:val="24"/>
            <w:szCs w:val="24"/>
          </w:rPr>
          <w:delText>'</w:delText>
        </w:r>
      </w:del>
      <w:r>
        <w:rPr>
          <w:rFonts w:asciiTheme="majorBidi" w:hAnsiTheme="majorBidi" w:cstheme="majorBidi"/>
          <w:sz w:val="24"/>
          <w:szCs w:val="24"/>
        </w:rPr>
        <w:t>s founding text</w:t>
      </w:r>
      <w:r w:rsidR="001272B2" w:rsidRPr="001272B2">
        <w:rPr>
          <w:rFonts w:asciiTheme="majorBidi" w:hAnsiTheme="majorBidi" w:cstheme="majorBidi"/>
          <w:sz w:val="24"/>
          <w:szCs w:val="24"/>
        </w:rPr>
        <w:t xml:space="preserve">, is a </w:t>
      </w:r>
      <w:r>
        <w:rPr>
          <w:rFonts w:asciiTheme="majorBidi" w:hAnsiTheme="majorBidi" w:cstheme="majorBidi"/>
          <w:sz w:val="24"/>
          <w:szCs w:val="24"/>
        </w:rPr>
        <w:t xml:space="preserve">major cultural </w:t>
      </w:r>
      <w:r w:rsidR="001272B2" w:rsidRPr="001272B2">
        <w:rPr>
          <w:rFonts w:asciiTheme="majorBidi" w:hAnsiTheme="majorBidi" w:cstheme="majorBidi"/>
          <w:sz w:val="24"/>
          <w:szCs w:val="24"/>
        </w:rPr>
        <w:t xml:space="preserve">source </w:t>
      </w:r>
      <w:r>
        <w:rPr>
          <w:rFonts w:asciiTheme="majorBidi" w:hAnsiTheme="majorBidi" w:cstheme="majorBidi"/>
          <w:sz w:val="24"/>
          <w:szCs w:val="24"/>
        </w:rPr>
        <w:t xml:space="preserve">for a </w:t>
      </w:r>
      <w:r w:rsidR="001272B2" w:rsidRPr="001272B2">
        <w:rPr>
          <w:rFonts w:asciiTheme="majorBidi" w:hAnsiTheme="majorBidi" w:cstheme="majorBidi"/>
          <w:sz w:val="24"/>
          <w:szCs w:val="24"/>
        </w:rPr>
        <w:t xml:space="preserve">linear </w:t>
      </w:r>
      <w:r w:rsidRPr="001272B2">
        <w:rPr>
          <w:rFonts w:asciiTheme="majorBidi" w:hAnsiTheme="majorBidi" w:cstheme="majorBidi"/>
          <w:sz w:val="24"/>
          <w:szCs w:val="24"/>
        </w:rPr>
        <w:t xml:space="preserve">concept </w:t>
      </w:r>
      <w:r>
        <w:rPr>
          <w:rFonts w:asciiTheme="majorBidi" w:hAnsiTheme="majorBidi" w:cstheme="majorBidi"/>
          <w:sz w:val="24"/>
          <w:szCs w:val="24"/>
        </w:rPr>
        <w:t xml:space="preserve">of </w:t>
      </w:r>
      <w:r w:rsidR="001272B2" w:rsidRPr="001272B2">
        <w:rPr>
          <w:rFonts w:asciiTheme="majorBidi" w:hAnsiTheme="majorBidi" w:cstheme="majorBidi"/>
          <w:sz w:val="24"/>
          <w:szCs w:val="24"/>
        </w:rPr>
        <w:t xml:space="preserve">time: </w:t>
      </w:r>
      <w:r>
        <w:rPr>
          <w:rFonts w:asciiTheme="majorBidi" w:hAnsiTheme="majorBidi" w:cstheme="majorBidi"/>
          <w:sz w:val="24"/>
          <w:szCs w:val="24"/>
        </w:rPr>
        <w:t xml:space="preserve">in the received Western </w:t>
      </w:r>
      <w:r w:rsidR="001272B2" w:rsidRPr="001272B2">
        <w:rPr>
          <w:rFonts w:asciiTheme="majorBidi" w:hAnsiTheme="majorBidi" w:cstheme="majorBidi"/>
          <w:sz w:val="24"/>
          <w:szCs w:val="24"/>
        </w:rPr>
        <w:t xml:space="preserve">Judeo-Christian </w:t>
      </w:r>
      <w:r>
        <w:rPr>
          <w:rFonts w:asciiTheme="majorBidi" w:hAnsiTheme="majorBidi" w:cstheme="majorBidi"/>
          <w:sz w:val="24"/>
          <w:szCs w:val="24"/>
        </w:rPr>
        <w:t xml:space="preserve">thought, time </w:t>
      </w:r>
      <w:r w:rsidR="001272B2" w:rsidRPr="001272B2">
        <w:rPr>
          <w:rFonts w:asciiTheme="majorBidi" w:hAnsiTheme="majorBidi" w:cstheme="majorBidi"/>
          <w:sz w:val="24"/>
          <w:szCs w:val="24"/>
        </w:rPr>
        <w:t xml:space="preserve">has a beginning, </w:t>
      </w:r>
      <w:ins w:id="837" w:author="Jasmin Hayn" w:date="2017-01-13T18:27:00Z">
        <w:r w:rsidR="0074172E">
          <w:rPr>
            <w:rFonts w:asciiTheme="majorBidi" w:hAnsiTheme="majorBidi" w:cstheme="majorBidi"/>
            <w:sz w:val="24"/>
            <w:szCs w:val="24"/>
          </w:rPr>
          <w:t>“</w:t>
        </w:r>
      </w:ins>
      <w:del w:id="838" w:author="Jasmin Hayn" w:date="2017-01-13T18:27:00Z">
        <w:r w:rsidR="001272B2" w:rsidRPr="001272B2" w:rsidDel="0074172E">
          <w:rPr>
            <w:rFonts w:asciiTheme="majorBidi" w:hAnsiTheme="majorBidi" w:cstheme="majorBidi"/>
            <w:sz w:val="24"/>
            <w:szCs w:val="24"/>
          </w:rPr>
          <w:delText>"</w:delText>
        </w:r>
      </w:del>
      <w:r w:rsidR="001272B2" w:rsidRPr="001272B2">
        <w:rPr>
          <w:rFonts w:asciiTheme="majorBidi" w:hAnsiTheme="majorBidi" w:cstheme="majorBidi"/>
          <w:sz w:val="24"/>
          <w:szCs w:val="24"/>
        </w:rPr>
        <w:t xml:space="preserve">In the beginning God </w:t>
      </w:r>
      <w:r>
        <w:rPr>
          <w:rFonts w:asciiTheme="majorBidi" w:hAnsiTheme="majorBidi" w:cstheme="majorBidi"/>
          <w:sz w:val="24"/>
          <w:szCs w:val="24"/>
        </w:rPr>
        <w:t>made</w:t>
      </w:r>
      <w:ins w:id="839" w:author="Jasmin Hayn" w:date="2017-01-13T18:27:00Z">
        <w:r w:rsidR="0074172E">
          <w:rPr>
            <w:rFonts w:asciiTheme="majorBidi" w:hAnsiTheme="majorBidi" w:cstheme="majorBidi"/>
            <w:sz w:val="24"/>
            <w:szCs w:val="24"/>
          </w:rPr>
          <w:t>”</w:t>
        </w:r>
      </w:ins>
      <w:del w:id="840" w:author="Jasmin Hayn" w:date="2017-01-13T18:27:00Z">
        <w:r w:rsidR="001272B2" w:rsidRPr="001272B2" w:rsidDel="0074172E">
          <w:rPr>
            <w:rFonts w:asciiTheme="majorBidi" w:hAnsiTheme="majorBidi" w:cstheme="majorBidi"/>
            <w:sz w:val="24"/>
            <w:szCs w:val="24"/>
          </w:rPr>
          <w:delText>"</w:delText>
        </w:r>
      </w:del>
      <w:r>
        <w:rPr>
          <w:rFonts w:asciiTheme="majorBidi" w:hAnsiTheme="majorBidi" w:cstheme="majorBidi"/>
          <w:sz w:val="24"/>
          <w:szCs w:val="24"/>
        </w:rPr>
        <w:t xml:space="preserve"> (</w:t>
      </w:r>
      <w:commentRangeStart w:id="841"/>
      <w:r>
        <w:rPr>
          <w:rFonts w:asciiTheme="majorBidi" w:hAnsiTheme="majorBidi" w:cstheme="majorBidi"/>
          <w:sz w:val="24"/>
          <w:szCs w:val="24"/>
        </w:rPr>
        <w:t>Genesis 1:1</w:t>
      </w:r>
      <w:commentRangeEnd w:id="841"/>
      <w:r w:rsidR="0074172E">
        <w:rPr>
          <w:rStyle w:val="CommentReference"/>
        </w:rPr>
        <w:commentReference w:id="841"/>
      </w:r>
      <w:r>
        <w:rPr>
          <w:rFonts w:asciiTheme="majorBidi" w:hAnsiTheme="majorBidi" w:cstheme="majorBidi"/>
          <w:sz w:val="24"/>
          <w:szCs w:val="24"/>
        </w:rPr>
        <w:t>),</w:t>
      </w:r>
      <w:r w:rsidR="001272B2" w:rsidRPr="001272B2">
        <w:rPr>
          <w:rFonts w:asciiTheme="majorBidi" w:hAnsiTheme="majorBidi" w:cstheme="majorBidi"/>
          <w:sz w:val="24"/>
          <w:szCs w:val="24"/>
        </w:rPr>
        <w:t xml:space="preserve"> and </w:t>
      </w:r>
      <w:r>
        <w:rPr>
          <w:rFonts w:asciiTheme="majorBidi" w:hAnsiTheme="majorBidi" w:cstheme="majorBidi"/>
          <w:sz w:val="24"/>
          <w:szCs w:val="24"/>
        </w:rPr>
        <w:t xml:space="preserve">an end, </w:t>
      </w:r>
      <w:ins w:id="842" w:author="Jasmin Hayn" w:date="2017-01-13T18:27:00Z">
        <w:r w:rsidR="00CA76FE">
          <w:rPr>
            <w:rFonts w:ascii="Times New Roman" w:hAnsi="Times New Roman" w:cs="Times New Roman"/>
            <w:sz w:val="24"/>
            <w:szCs w:val="24"/>
          </w:rPr>
          <w:t>“</w:t>
        </w:r>
      </w:ins>
      <w:del w:id="843" w:author="Jasmin Hayn" w:date="2017-01-13T18:27:00Z">
        <w:r w:rsidDel="00CA76FE">
          <w:rPr>
            <w:rFonts w:asciiTheme="majorBidi" w:hAnsiTheme="majorBidi" w:cstheme="majorBidi"/>
            <w:sz w:val="24"/>
            <w:szCs w:val="24"/>
          </w:rPr>
          <w:delText>"</w:delText>
        </w:r>
        <w:r w:rsidRPr="00F441A0" w:rsidDel="00CA76FE">
          <w:delText xml:space="preserve"> </w:delText>
        </w:r>
      </w:del>
      <w:r w:rsidRPr="00F441A0">
        <w:rPr>
          <w:rFonts w:asciiTheme="majorBidi" w:hAnsiTheme="majorBidi" w:cstheme="majorBidi"/>
          <w:sz w:val="24"/>
          <w:szCs w:val="24"/>
        </w:rPr>
        <w:t>in the last days</w:t>
      </w:r>
      <w:ins w:id="844" w:author="Jasmin Hayn" w:date="2017-01-13T18:27:00Z">
        <w:r w:rsidR="00CA76FE">
          <w:rPr>
            <w:rFonts w:asciiTheme="majorBidi" w:hAnsiTheme="majorBidi" w:cstheme="majorBidi"/>
            <w:sz w:val="24"/>
            <w:szCs w:val="24"/>
          </w:rPr>
          <w:t>”</w:t>
        </w:r>
      </w:ins>
      <w:del w:id="845" w:author="Jasmin Hayn" w:date="2017-01-13T18:27:00Z">
        <w:r w:rsidR="001272B2" w:rsidRPr="001272B2" w:rsidDel="00CA76FE">
          <w:rPr>
            <w:rFonts w:asciiTheme="majorBidi" w:hAnsiTheme="majorBidi" w:cstheme="majorBidi"/>
            <w:sz w:val="24"/>
            <w:szCs w:val="24"/>
          </w:rPr>
          <w:delText>"</w:delText>
        </w:r>
      </w:del>
      <w:r w:rsidR="001272B2" w:rsidRPr="001272B2">
        <w:rPr>
          <w:rFonts w:asciiTheme="majorBidi" w:hAnsiTheme="majorBidi" w:cstheme="majorBidi"/>
          <w:sz w:val="24"/>
          <w:szCs w:val="24"/>
        </w:rPr>
        <w:t xml:space="preserve"> </w:t>
      </w:r>
      <w:r w:rsidR="00AA7ACA">
        <w:rPr>
          <w:rFonts w:asciiTheme="majorBidi" w:hAnsiTheme="majorBidi" w:cstheme="majorBidi"/>
          <w:sz w:val="24"/>
          <w:szCs w:val="24"/>
        </w:rPr>
        <w:t>(</w:t>
      </w:r>
      <w:commentRangeStart w:id="846"/>
      <w:r w:rsidR="00AA7ACA">
        <w:rPr>
          <w:rFonts w:asciiTheme="majorBidi" w:hAnsiTheme="majorBidi" w:cstheme="majorBidi"/>
          <w:sz w:val="24"/>
          <w:szCs w:val="24"/>
        </w:rPr>
        <w:t>Isaiah 2.</w:t>
      </w:r>
      <w:r>
        <w:rPr>
          <w:rFonts w:asciiTheme="majorBidi" w:hAnsiTheme="majorBidi" w:cstheme="majorBidi"/>
          <w:sz w:val="24"/>
          <w:szCs w:val="24"/>
        </w:rPr>
        <w:t>2</w:t>
      </w:r>
      <w:commentRangeEnd w:id="846"/>
      <w:r w:rsidR="00CA76FE">
        <w:rPr>
          <w:rStyle w:val="CommentReference"/>
        </w:rPr>
        <w:commentReference w:id="846"/>
      </w:r>
      <w:r>
        <w:rPr>
          <w:rFonts w:asciiTheme="majorBidi" w:hAnsiTheme="majorBidi" w:cstheme="majorBidi"/>
          <w:sz w:val="24"/>
          <w:szCs w:val="24"/>
        </w:rPr>
        <w:t xml:space="preserve">). </w:t>
      </w:r>
      <w:r w:rsidR="0074783D">
        <w:rPr>
          <w:rFonts w:asciiTheme="majorBidi" w:hAnsiTheme="majorBidi" w:cstheme="majorBidi"/>
          <w:sz w:val="24"/>
          <w:szCs w:val="24"/>
        </w:rPr>
        <w:t>Linear b</w:t>
      </w:r>
      <w:r w:rsidR="001272B2" w:rsidRPr="001272B2">
        <w:rPr>
          <w:rFonts w:asciiTheme="majorBidi" w:hAnsiTheme="majorBidi" w:cstheme="majorBidi"/>
          <w:sz w:val="24"/>
          <w:szCs w:val="24"/>
        </w:rPr>
        <w:t xml:space="preserve">iblical time is irreversible and is </w:t>
      </w:r>
      <w:r w:rsidR="0074783D">
        <w:rPr>
          <w:rFonts w:asciiTheme="majorBidi" w:hAnsiTheme="majorBidi" w:cstheme="majorBidi"/>
          <w:sz w:val="24"/>
          <w:szCs w:val="24"/>
        </w:rPr>
        <w:t xml:space="preserve">fully </w:t>
      </w:r>
      <w:r w:rsidR="001272B2" w:rsidRPr="001272B2">
        <w:rPr>
          <w:rFonts w:asciiTheme="majorBidi" w:hAnsiTheme="majorBidi" w:cstheme="majorBidi"/>
          <w:sz w:val="24"/>
          <w:szCs w:val="24"/>
        </w:rPr>
        <w:t xml:space="preserve">aimed at </w:t>
      </w:r>
      <w:r w:rsidR="0074783D">
        <w:rPr>
          <w:rFonts w:asciiTheme="majorBidi" w:hAnsiTheme="majorBidi" w:cstheme="majorBidi"/>
          <w:sz w:val="24"/>
          <w:szCs w:val="24"/>
        </w:rPr>
        <w:t xml:space="preserve">the </w:t>
      </w:r>
      <w:r w:rsidR="001272B2" w:rsidRPr="001272B2">
        <w:rPr>
          <w:rFonts w:asciiTheme="majorBidi" w:hAnsiTheme="majorBidi" w:cstheme="majorBidi"/>
          <w:sz w:val="24"/>
          <w:szCs w:val="24"/>
        </w:rPr>
        <w:t>final event, the kingdom of heaven</w:t>
      </w:r>
      <w:r w:rsidR="0074783D">
        <w:rPr>
          <w:rFonts w:asciiTheme="majorBidi" w:hAnsiTheme="majorBidi" w:cstheme="majorBidi"/>
          <w:sz w:val="24"/>
          <w:szCs w:val="24"/>
        </w:rPr>
        <w:t xml:space="preserve"> (</w:t>
      </w:r>
      <w:r w:rsidR="0074783D" w:rsidRPr="0074783D">
        <w:rPr>
          <w:rFonts w:asciiTheme="majorBidi" w:hAnsiTheme="majorBidi" w:cstheme="majorBidi"/>
          <w:sz w:val="24"/>
          <w:szCs w:val="24"/>
        </w:rPr>
        <w:t xml:space="preserve">Leibowitz </w:t>
      </w:r>
      <w:ins w:id="847" w:author="Jasmin Hayn" w:date="2017-01-13T18:28:00Z">
        <w:r w:rsidR="00CA76FE">
          <w:rPr>
            <w:rFonts w:asciiTheme="majorBidi" w:hAnsiTheme="majorBidi" w:cstheme="majorBidi"/>
            <w:sz w:val="24"/>
            <w:szCs w:val="24"/>
          </w:rPr>
          <w:t xml:space="preserve">2002, </w:t>
        </w:r>
      </w:ins>
      <w:r w:rsidR="0074783D" w:rsidRPr="0074783D">
        <w:rPr>
          <w:rFonts w:asciiTheme="majorBidi" w:hAnsiTheme="majorBidi" w:cstheme="majorBidi"/>
          <w:sz w:val="24"/>
          <w:szCs w:val="24"/>
        </w:rPr>
        <w:t>95</w:t>
      </w:r>
      <w:r w:rsidR="0074783D">
        <w:rPr>
          <w:rFonts w:asciiTheme="majorBidi" w:hAnsiTheme="majorBidi" w:cstheme="majorBidi"/>
          <w:sz w:val="24"/>
          <w:szCs w:val="24"/>
        </w:rPr>
        <w:t>)</w:t>
      </w:r>
      <w:r w:rsidR="001272B2" w:rsidRPr="001272B2">
        <w:rPr>
          <w:rFonts w:asciiTheme="majorBidi" w:hAnsiTheme="majorBidi" w:cstheme="majorBidi"/>
          <w:sz w:val="24"/>
          <w:szCs w:val="24"/>
        </w:rPr>
        <w:t xml:space="preserve">. </w:t>
      </w:r>
      <w:r w:rsidR="0074783D">
        <w:rPr>
          <w:rFonts w:asciiTheme="majorBidi" w:hAnsiTheme="majorBidi" w:cstheme="majorBidi"/>
          <w:sz w:val="24"/>
          <w:szCs w:val="24"/>
        </w:rPr>
        <w:t>The P</w:t>
      </w:r>
      <w:r w:rsidR="001272B2" w:rsidRPr="001272B2">
        <w:rPr>
          <w:rFonts w:asciiTheme="majorBidi" w:hAnsiTheme="majorBidi" w:cstheme="majorBidi"/>
          <w:sz w:val="24"/>
          <w:szCs w:val="24"/>
        </w:rPr>
        <w:t xml:space="preserve">rophets assure </w:t>
      </w:r>
      <w:commentRangeStart w:id="848"/>
      <w:r w:rsidR="0074783D">
        <w:rPr>
          <w:rFonts w:asciiTheme="majorBidi" w:hAnsiTheme="majorBidi" w:cstheme="majorBidi"/>
          <w:sz w:val="24"/>
          <w:szCs w:val="24"/>
        </w:rPr>
        <w:t>us</w:t>
      </w:r>
      <w:commentRangeEnd w:id="848"/>
      <w:r w:rsidR="006B5F4F">
        <w:rPr>
          <w:rStyle w:val="CommentReference"/>
        </w:rPr>
        <w:commentReference w:id="848"/>
      </w:r>
      <w:r w:rsidR="0074783D">
        <w:rPr>
          <w:rFonts w:asciiTheme="majorBidi" w:hAnsiTheme="majorBidi" w:cstheme="majorBidi"/>
          <w:sz w:val="24"/>
          <w:szCs w:val="24"/>
        </w:rPr>
        <w:t xml:space="preserve"> </w:t>
      </w:r>
      <w:r w:rsidR="001272B2" w:rsidRPr="001272B2">
        <w:rPr>
          <w:rFonts w:asciiTheme="majorBidi" w:hAnsiTheme="majorBidi" w:cstheme="majorBidi"/>
          <w:sz w:val="24"/>
          <w:szCs w:val="24"/>
        </w:rPr>
        <w:t xml:space="preserve">that we have a decisive influence on </w:t>
      </w:r>
      <w:r w:rsidR="0074783D">
        <w:rPr>
          <w:rFonts w:asciiTheme="majorBidi" w:hAnsiTheme="majorBidi" w:cstheme="majorBidi"/>
          <w:sz w:val="24"/>
          <w:szCs w:val="24"/>
        </w:rPr>
        <w:t xml:space="preserve">this </w:t>
      </w:r>
      <w:r w:rsidR="001272B2" w:rsidRPr="001272B2">
        <w:rPr>
          <w:rFonts w:asciiTheme="majorBidi" w:hAnsiTheme="majorBidi" w:cstheme="majorBidi"/>
          <w:sz w:val="24"/>
          <w:szCs w:val="24"/>
        </w:rPr>
        <w:t xml:space="preserve">end: </w:t>
      </w:r>
      <w:ins w:id="849" w:author="Jasmin Hayn" w:date="2017-01-13T18:28:00Z">
        <w:r w:rsidR="00CA76FE">
          <w:rPr>
            <w:rFonts w:asciiTheme="majorBidi" w:hAnsiTheme="majorBidi" w:cstheme="majorBidi"/>
            <w:sz w:val="24"/>
            <w:szCs w:val="24"/>
          </w:rPr>
          <w:t>“</w:t>
        </w:r>
      </w:ins>
      <w:del w:id="850" w:author="Jasmin Hayn" w:date="2017-01-13T18:28:00Z">
        <w:r w:rsidR="001272B2" w:rsidRPr="001272B2" w:rsidDel="00CA76FE">
          <w:rPr>
            <w:rFonts w:asciiTheme="majorBidi" w:hAnsiTheme="majorBidi" w:cstheme="majorBidi"/>
            <w:sz w:val="24"/>
            <w:szCs w:val="24"/>
          </w:rPr>
          <w:delText>"</w:delText>
        </w:r>
      </w:del>
      <w:r w:rsidR="0074783D" w:rsidRPr="0074783D">
        <w:rPr>
          <w:rFonts w:asciiTheme="majorBidi" w:hAnsiTheme="majorBidi" w:cstheme="majorBidi"/>
          <w:sz w:val="24"/>
          <w:szCs w:val="24"/>
        </w:rPr>
        <w:t>For if ye th</w:t>
      </w:r>
      <w:r w:rsidR="00412600">
        <w:rPr>
          <w:rFonts w:asciiTheme="majorBidi" w:hAnsiTheme="majorBidi" w:cstheme="majorBidi"/>
          <w:sz w:val="24"/>
          <w:szCs w:val="24"/>
        </w:rPr>
        <w:t>o</w:t>
      </w:r>
      <w:r w:rsidR="0074783D" w:rsidRPr="0074783D">
        <w:rPr>
          <w:rFonts w:asciiTheme="majorBidi" w:hAnsiTheme="majorBidi" w:cstheme="majorBidi"/>
          <w:sz w:val="24"/>
          <w:szCs w:val="24"/>
        </w:rPr>
        <w:t>roughly amend your ways and your doings</w:t>
      </w:r>
      <w:r w:rsidR="00412600">
        <w:rPr>
          <w:rFonts w:asciiTheme="majorBidi" w:hAnsiTheme="majorBidi" w:cstheme="majorBidi"/>
          <w:sz w:val="24"/>
          <w:szCs w:val="24"/>
        </w:rPr>
        <w:t xml:space="preserve"> […]</w:t>
      </w:r>
      <w:r w:rsidR="0074783D" w:rsidRPr="0074783D">
        <w:rPr>
          <w:rFonts w:asciiTheme="majorBidi" w:hAnsiTheme="majorBidi" w:cstheme="majorBidi"/>
          <w:sz w:val="24"/>
          <w:szCs w:val="24"/>
        </w:rPr>
        <w:t xml:space="preserve"> Then will I cause you to dwell in this place, in the land that I gave to your fathers, for ever and ever</w:t>
      </w:r>
      <w:ins w:id="851" w:author="Jasmin Hayn" w:date="2017-01-13T18:28:00Z">
        <w:r w:rsidR="00CA76FE">
          <w:rPr>
            <w:rFonts w:asciiTheme="majorBidi" w:hAnsiTheme="majorBidi" w:cstheme="majorBidi"/>
            <w:sz w:val="24"/>
            <w:szCs w:val="24"/>
          </w:rPr>
          <w:t>”</w:t>
        </w:r>
      </w:ins>
      <w:del w:id="852" w:author="Jasmin Hayn" w:date="2017-01-13T18:28:00Z">
        <w:r w:rsidR="00412600" w:rsidDel="00CA76FE">
          <w:rPr>
            <w:rFonts w:asciiTheme="majorBidi" w:hAnsiTheme="majorBidi" w:cstheme="majorBidi"/>
            <w:sz w:val="24"/>
            <w:szCs w:val="24"/>
          </w:rPr>
          <w:delText>"</w:delText>
        </w:r>
      </w:del>
      <w:r w:rsidR="0074783D" w:rsidRPr="0074783D">
        <w:rPr>
          <w:rFonts w:asciiTheme="majorBidi" w:hAnsiTheme="majorBidi" w:cstheme="majorBidi"/>
          <w:sz w:val="24"/>
          <w:szCs w:val="24"/>
        </w:rPr>
        <w:t xml:space="preserve"> </w:t>
      </w:r>
      <w:r w:rsidR="00412600">
        <w:rPr>
          <w:rFonts w:asciiTheme="majorBidi" w:hAnsiTheme="majorBidi" w:cstheme="majorBidi"/>
          <w:sz w:val="24"/>
          <w:szCs w:val="24"/>
        </w:rPr>
        <w:t>(</w:t>
      </w:r>
      <w:commentRangeStart w:id="853"/>
      <w:r w:rsidR="00412600">
        <w:rPr>
          <w:rFonts w:asciiTheme="majorBidi" w:hAnsiTheme="majorBidi" w:cstheme="majorBidi"/>
          <w:sz w:val="24"/>
          <w:szCs w:val="24"/>
        </w:rPr>
        <w:t>Jeremia</w:t>
      </w:r>
      <w:r w:rsidR="00AA7ACA">
        <w:rPr>
          <w:rFonts w:asciiTheme="majorBidi" w:hAnsiTheme="majorBidi" w:cstheme="majorBidi"/>
          <w:sz w:val="24"/>
          <w:szCs w:val="24"/>
        </w:rPr>
        <w:t>h 7.</w:t>
      </w:r>
      <w:r w:rsidR="00412600">
        <w:rPr>
          <w:rFonts w:asciiTheme="majorBidi" w:hAnsiTheme="majorBidi" w:cstheme="majorBidi"/>
          <w:sz w:val="24"/>
          <w:szCs w:val="24"/>
        </w:rPr>
        <w:t>5-7</w:t>
      </w:r>
      <w:commentRangeEnd w:id="853"/>
      <w:r w:rsidR="00CA76FE">
        <w:rPr>
          <w:rStyle w:val="CommentReference"/>
        </w:rPr>
        <w:commentReference w:id="853"/>
      </w:r>
      <w:r w:rsidR="00412600">
        <w:rPr>
          <w:rFonts w:asciiTheme="majorBidi" w:hAnsiTheme="majorBidi" w:cstheme="majorBidi"/>
          <w:sz w:val="24"/>
          <w:szCs w:val="24"/>
        </w:rPr>
        <w:t>).</w:t>
      </w:r>
    </w:p>
    <w:p w14:paraId="06EFC357" w14:textId="77777777" w:rsidR="00FB6EDF" w:rsidRDefault="001272B2">
      <w:pPr>
        <w:spacing w:line="240" w:lineRule="auto"/>
        <w:ind w:firstLine="567"/>
        <w:contextualSpacing/>
        <w:jc w:val="both"/>
        <w:rPr>
          <w:rFonts w:asciiTheme="majorBidi" w:hAnsiTheme="majorBidi" w:cstheme="majorBidi"/>
          <w:sz w:val="24"/>
          <w:szCs w:val="24"/>
        </w:rPr>
        <w:pPrChange w:id="854" w:author="Katharina Motyl" w:date="2017-03-26T20:18:00Z">
          <w:pPr>
            <w:spacing w:line="480" w:lineRule="auto"/>
            <w:ind w:firstLine="720"/>
          </w:pPr>
        </w:pPrChange>
      </w:pPr>
      <w:r w:rsidRPr="001272B2">
        <w:rPr>
          <w:rFonts w:asciiTheme="majorBidi" w:hAnsiTheme="majorBidi" w:cstheme="majorBidi"/>
          <w:sz w:val="24"/>
          <w:szCs w:val="24"/>
        </w:rPr>
        <w:t xml:space="preserve">According </w:t>
      </w:r>
      <w:r w:rsidR="00412600">
        <w:rPr>
          <w:rFonts w:asciiTheme="majorBidi" w:hAnsiTheme="majorBidi" w:cstheme="majorBidi"/>
          <w:sz w:val="24"/>
          <w:szCs w:val="24"/>
        </w:rPr>
        <w:t xml:space="preserve">to the </w:t>
      </w:r>
      <w:r w:rsidR="00412600" w:rsidRPr="00412600">
        <w:rPr>
          <w:rFonts w:asciiTheme="majorBidi" w:hAnsiTheme="majorBidi" w:cstheme="majorBidi"/>
          <w:sz w:val="24"/>
          <w:szCs w:val="24"/>
        </w:rPr>
        <w:t>g</w:t>
      </w:r>
      <w:r w:rsidRPr="00412600">
        <w:rPr>
          <w:rFonts w:asciiTheme="majorBidi" w:hAnsiTheme="majorBidi" w:cstheme="majorBidi"/>
          <w:sz w:val="24"/>
          <w:szCs w:val="24"/>
        </w:rPr>
        <w:t>enealogical</w:t>
      </w:r>
      <w:r w:rsidRPr="001272B2">
        <w:rPr>
          <w:rFonts w:asciiTheme="majorBidi" w:hAnsiTheme="majorBidi" w:cstheme="majorBidi"/>
          <w:sz w:val="24"/>
          <w:szCs w:val="24"/>
        </w:rPr>
        <w:t xml:space="preserve"> position </w:t>
      </w:r>
      <w:r w:rsidR="00412600">
        <w:rPr>
          <w:rFonts w:asciiTheme="majorBidi" w:hAnsiTheme="majorBidi" w:cstheme="majorBidi"/>
          <w:sz w:val="24"/>
          <w:szCs w:val="24"/>
        </w:rPr>
        <w:t>presented</w:t>
      </w:r>
      <w:r w:rsidRPr="001272B2">
        <w:rPr>
          <w:rFonts w:asciiTheme="majorBidi" w:hAnsiTheme="majorBidi" w:cstheme="majorBidi"/>
          <w:sz w:val="24"/>
          <w:szCs w:val="24"/>
        </w:rPr>
        <w:t xml:space="preserve"> here, the concept of linear time</w:t>
      </w:r>
      <w:ins w:id="855" w:author="Katharina Motyl" w:date="2017-03-26T20:18:00Z">
        <w:r w:rsidR="005762EF" w:rsidRPr="00C25DC7">
          <w:rPr>
            <w:rFonts w:ascii="Times New Roman" w:eastAsia="Times New Roman" w:hAnsi="Times New Roman" w:cs="Times New Roman"/>
            <w:sz w:val="24"/>
            <w:szCs w:val="24"/>
            <w:lang w:eastAsia="de-DE"/>
          </w:rPr>
          <w:t>—</w:t>
        </w:r>
      </w:ins>
      <w:del w:id="856" w:author="Katharina Motyl" w:date="2017-03-26T20:18:00Z">
        <w:r w:rsidRPr="001272B2" w:rsidDel="005762EF">
          <w:rPr>
            <w:rFonts w:asciiTheme="majorBidi" w:hAnsiTheme="majorBidi" w:cstheme="majorBidi"/>
            <w:sz w:val="24"/>
            <w:szCs w:val="24"/>
          </w:rPr>
          <w:delText xml:space="preserve"> </w:delText>
        </w:r>
        <w:r w:rsidR="00412600" w:rsidDel="005762EF">
          <w:rPr>
            <w:rFonts w:asciiTheme="majorBidi" w:hAnsiTheme="majorBidi" w:cstheme="majorBidi"/>
            <w:sz w:val="24"/>
            <w:szCs w:val="24"/>
          </w:rPr>
          <w:delText xml:space="preserve">– </w:delText>
        </w:r>
      </w:del>
      <w:r w:rsidR="00412600">
        <w:rPr>
          <w:rFonts w:asciiTheme="majorBidi" w:hAnsiTheme="majorBidi" w:cstheme="majorBidi"/>
          <w:sz w:val="24"/>
          <w:szCs w:val="24"/>
        </w:rPr>
        <w:t xml:space="preserve">which </w:t>
      </w:r>
      <w:del w:id="857" w:author="Katharina Motyl" w:date="2017-03-26T20:20:00Z">
        <w:r w:rsidR="00412600" w:rsidDel="00661833">
          <w:rPr>
            <w:rFonts w:asciiTheme="majorBidi" w:hAnsiTheme="majorBidi" w:cstheme="majorBidi"/>
            <w:sz w:val="24"/>
            <w:szCs w:val="24"/>
          </w:rPr>
          <w:delText xml:space="preserve">also </w:delText>
        </w:r>
        <w:r w:rsidRPr="001272B2" w:rsidDel="00661833">
          <w:rPr>
            <w:rFonts w:asciiTheme="majorBidi" w:hAnsiTheme="majorBidi" w:cstheme="majorBidi"/>
            <w:sz w:val="24"/>
            <w:szCs w:val="24"/>
          </w:rPr>
          <w:delText>means</w:delText>
        </w:r>
      </w:del>
      <w:ins w:id="858" w:author="Katharina Motyl" w:date="2017-03-26T20:20:00Z">
        <w:r w:rsidR="00661833">
          <w:rPr>
            <w:rFonts w:asciiTheme="majorBidi" w:hAnsiTheme="majorBidi" w:cstheme="majorBidi"/>
            <w:sz w:val="24"/>
            <w:szCs w:val="24"/>
          </w:rPr>
          <w:t>entails</w:t>
        </w:r>
        <w:del w:id="859" w:author="Regina Schober" w:date="2017-04-03T12:39:00Z">
          <w:r w:rsidR="00661833" w:rsidDel="00206FF4">
            <w:rPr>
              <w:rFonts w:asciiTheme="majorBidi" w:hAnsiTheme="majorBidi" w:cstheme="majorBidi"/>
              <w:sz w:val="24"/>
              <w:szCs w:val="24"/>
            </w:rPr>
            <w:delText xml:space="preserve"> </w:delText>
          </w:r>
        </w:del>
      </w:ins>
      <w:r w:rsidRPr="001272B2">
        <w:rPr>
          <w:rFonts w:asciiTheme="majorBidi" w:hAnsiTheme="majorBidi" w:cstheme="majorBidi"/>
          <w:sz w:val="24"/>
          <w:szCs w:val="24"/>
        </w:rPr>
        <w:t xml:space="preserve"> </w:t>
      </w:r>
      <w:r w:rsidR="00412600">
        <w:rPr>
          <w:rFonts w:asciiTheme="majorBidi" w:hAnsiTheme="majorBidi" w:cstheme="majorBidi"/>
          <w:sz w:val="24"/>
          <w:szCs w:val="24"/>
        </w:rPr>
        <w:t xml:space="preserve">its conception as </w:t>
      </w:r>
      <w:r w:rsidRPr="001272B2">
        <w:rPr>
          <w:rFonts w:asciiTheme="majorBidi" w:hAnsiTheme="majorBidi" w:cstheme="majorBidi"/>
          <w:sz w:val="24"/>
          <w:szCs w:val="24"/>
        </w:rPr>
        <w:t xml:space="preserve">open </w:t>
      </w:r>
      <w:r w:rsidR="00412600">
        <w:rPr>
          <w:rFonts w:asciiTheme="majorBidi" w:hAnsiTheme="majorBidi" w:cstheme="majorBidi"/>
          <w:sz w:val="24"/>
          <w:szCs w:val="24"/>
        </w:rPr>
        <w:t xml:space="preserve">to </w:t>
      </w:r>
      <w:r w:rsidRPr="001272B2">
        <w:rPr>
          <w:rFonts w:asciiTheme="majorBidi" w:hAnsiTheme="majorBidi" w:cstheme="majorBidi"/>
          <w:sz w:val="24"/>
          <w:szCs w:val="24"/>
        </w:rPr>
        <w:t xml:space="preserve">development, </w:t>
      </w:r>
      <w:r w:rsidR="00412600">
        <w:rPr>
          <w:rFonts w:asciiTheme="majorBidi" w:hAnsiTheme="majorBidi" w:cstheme="majorBidi"/>
          <w:sz w:val="24"/>
          <w:szCs w:val="24"/>
        </w:rPr>
        <w:t xml:space="preserve">in which the </w:t>
      </w:r>
      <w:r w:rsidRPr="001272B2">
        <w:rPr>
          <w:rFonts w:asciiTheme="majorBidi" w:hAnsiTheme="majorBidi" w:cstheme="majorBidi"/>
          <w:sz w:val="24"/>
          <w:szCs w:val="24"/>
        </w:rPr>
        <w:t xml:space="preserve">hope for a better future </w:t>
      </w:r>
      <w:r w:rsidR="00412600">
        <w:rPr>
          <w:rFonts w:asciiTheme="majorBidi" w:hAnsiTheme="majorBidi" w:cstheme="majorBidi"/>
          <w:sz w:val="24"/>
          <w:szCs w:val="24"/>
        </w:rPr>
        <w:t>can jump</w:t>
      </w:r>
      <w:ins w:id="860" w:author="Katharina Motyl" w:date="2017-03-26T20:20:00Z">
        <w:r w:rsidR="00661833">
          <w:rPr>
            <w:rFonts w:asciiTheme="majorBidi" w:hAnsiTheme="majorBidi" w:cstheme="majorBidi"/>
            <w:sz w:val="24"/>
            <w:szCs w:val="24"/>
          </w:rPr>
          <w:t>-</w:t>
        </w:r>
      </w:ins>
      <w:r w:rsidR="00412600">
        <w:rPr>
          <w:rFonts w:asciiTheme="majorBidi" w:hAnsiTheme="majorBidi" w:cstheme="majorBidi"/>
          <w:sz w:val="24"/>
          <w:szCs w:val="24"/>
        </w:rPr>
        <w:t xml:space="preserve">start </w:t>
      </w:r>
      <w:commentRangeStart w:id="861"/>
      <w:r w:rsidR="00412600">
        <w:rPr>
          <w:rFonts w:asciiTheme="majorBidi" w:hAnsiTheme="majorBidi" w:cstheme="majorBidi"/>
          <w:sz w:val="24"/>
          <w:szCs w:val="24"/>
        </w:rPr>
        <w:t xml:space="preserve">present </w:t>
      </w:r>
      <w:r w:rsidRPr="001272B2">
        <w:rPr>
          <w:rFonts w:asciiTheme="majorBidi" w:hAnsiTheme="majorBidi" w:cstheme="majorBidi"/>
          <w:sz w:val="24"/>
          <w:szCs w:val="24"/>
        </w:rPr>
        <w:t xml:space="preserve">action </w:t>
      </w:r>
      <w:r w:rsidR="00412600">
        <w:rPr>
          <w:rFonts w:asciiTheme="majorBidi" w:hAnsiTheme="majorBidi" w:cstheme="majorBidi"/>
          <w:sz w:val="24"/>
          <w:szCs w:val="24"/>
        </w:rPr>
        <w:t xml:space="preserve">of </w:t>
      </w:r>
      <w:r w:rsidRPr="001272B2">
        <w:rPr>
          <w:rFonts w:asciiTheme="majorBidi" w:hAnsiTheme="majorBidi" w:cstheme="majorBidi"/>
          <w:sz w:val="24"/>
          <w:szCs w:val="24"/>
        </w:rPr>
        <w:t>free will</w:t>
      </w:r>
      <w:commentRangeEnd w:id="861"/>
      <w:r w:rsidR="005762EF">
        <w:rPr>
          <w:rStyle w:val="CommentReference"/>
        </w:rPr>
        <w:commentReference w:id="861"/>
      </w:r>
      <w:ins w:id="862" w:author="Katharina Motyl" w:date="2017-03-26T20:18:00Z">
        <w:r w:rsidR="005762EF" w:rsidRPr="00C25DC7">
          <w:rPr>
            <w:rFonts w:ascii="Times New Roman" w:eastAsia="Times New Roman" w:hAnsi="Times New Roman" w:cs="Times New Roman"/>
            <w:sz w:val="24"/>
            <w:szCs w:val="24"/>
            <w:lang w:eastAsia="de-DE"/>
          </w:rPr>
          <w:t>—</w:t>
        </w:r>
      </w:ins>
      <w:del w:id="863" w:author="Katharina Motyl" w:date="2017-03-26T20:18:00Z">
        <w:r w:rsidRPr="001272B2" w:rsidDel="005762EF">
          <w:rPr>
            <w:rFonts w:asciiTheme="majorBidi" w:hAnsiTheme="majorBidi" w:cstheme="majorBidi"/>
            <w:sz w:val="24"/>
            <w:szCs w:val="24"/>
          </w:rPr>
          <w:delText xml:space="preserve"> </w:delText>
        </w:r>
        <w:r w:rsidR="00412600" w:rsidDel="005762EF">
          <w:rPr>
            <w:rFonts w:asciiTheme="majorBidi" w:hAnsiTheme="majorBidi" w:cstheme="majorBidi"/>
            <w:sz w:val="24"/>
            <w:szCs w:val="24"/>
          </w:rPr>
          <w:delText xml:space="preserve">– </w:delText>
        </w:r>
      </w:del>
      <w:commentRangeStart w:id="864"/>
      <w:r w:rsidR="00412600">
        <w:rPr>
          <w:rFonts w:asciiTheme="majorBidi" w:hAnsiTheme="majorBidi" w:cstheme="majorBidi"/>
          <w:sz w:val="24"/>
          <w:szCs w:val="24"/>
        </w:rPr>
        <w:t>forms</w:t>
      </w:r>
      <w:commentRangeEnd w:id="864"/>
      <w:r w:rsidR="00661833">
        <w:rPr>
          <w:rStyle w:val="CommentReference"/>
        </w:rPr>
        <w:commentReference w:id="864"/>
      </w:r>
      <w:r w:rsidR="00412600">
        <w:rPr>
          <w:rFonts w:asciiTheme="majorBidi" w:hAnsiTheme="majorBidi" w:cstheme="majorBidi"/>
          <w:sz w:val="24"/>
          <w:szCs w:val="24"/>
        </w:rPr>
        <w:t xml:space="preserve"> the </w:t>
      </w:r>
      <w:r w:rsidRPr="001272B2">
        <w:rPr>
          <w:rFonts w:asciiTheme="majorBidi" w:hAnsiTheme="majorBidi" w:cstheme="majorBidi"/>
          <w:sz w:val="24"/>
          <w:szCs w:val="24"/>
        </w:rPr>
        <w:t xml:space="preserve">race </w:t>
      </w:r>
      <w:r w:rsidR="00347D95">
        <w:rPr>
          <w:rFonts w:asciiTheme="majorBidi" w:hAnsiTheme="majorBidi" w:cstheme="majorBidi"/>
          <w:sz w:val="24"/>
          <w:szCs w:val="24"/>
        </w:rPr>
        <w:t xml:space="preserve">for </w:t>
      </w:r>
      <w:r w:rsidRPr="001272B2">
        <w:rPr>
          <w:rFonts w:asciiTheme="majorBidi" w:hAnsiTheme="majorBidi" w:cstheme="majorBidi"/>
          <w:sz w:val="24"/>
          <w:szCs w:val="24"/>
        </w:rPr>
        <w:t xml:space="preserve">success. This time perception, leading from </w:t>
      </w:r>
      <w:r w:rsidR="00412600">
        <w:rPr>
          <w:rFonts w:asciiTheme="majorBidi" w:hAnsiTheme="majorBidi" w:cstheme="majorBidi"/>
          <w:sz w:val="24"/>
          <w:szCs w:val="24"/>
        </w:rPr>
        <w:t>beginning to end</w:t>
      </w:r>
      <w:r w:rsidRPr="001272B2">
        <w:rPr>
          <w:rFonts w:asciiTheme="majorBidi" w:hAnsiTheme="majorBidi" w:cstheme="majorBidi"/>
          <w:sz w:val="24"/>
          <w:szCs w:val="24"/>
        </w:rPr>
        <w:t xml:space="preserve">, is </w:t>
      </w:r>
      <w:r w:rsidR="00412600">
        <w:rPr>
          <w:rFonts w:asciiTheme="majorBidi" w:hAnsiTheme="majorBidi" w:cstheme="majorBidi"/>
          <w:sz w:val="24"/>
          <w:szCs w:val="24"/>
        </w:rPr>
        <w:t xml:space="preserve">at the base </w:t>
      </w:r>
      <w:r w:rsidRPr="001272B2">
        <w:rPr>
          <w:rFonts w:asciiTheme="majorBidi" w:hAnsiTheme="majorBidi" w:cstheme="majorBidi"/>
          <w:sz w:val="24"/>
          <w:szCs w:val="24"/>
        </w:rPr>
        <w:t xml:space="preserve">of Western culture. </w:t>
      </w:r>
      <w:r w:rsidR="00412600">
        <w:rPr>
          <w:rFonts w:asciiTheme="majorBidi" w:hAnsiTheme="majorBidi" w:cstheme="majorBidi"/>
          <w:sz w:val="24"/>
          <w:szCs w:val="24"/>
        </w:rPr>
        <w:t xml:space="preserve">It can </w:t>
      </w:r>
      <w:r w:rsidRPr="001272B2">
        <w:rPr>
          <w:rFonts w:asciiTheme="majorBidi" w:hAnsiTheme="majorBidi" w:cstheme="majorBidi"/>
          <w:sz w:val="24"/>
          <w:szCs w:val="24"/>
        </w:rPr>
        <w:t xml:space="preserve">be described </w:t>
      </w:r>
      <w:r w:rsidR="00412600">
        <w:rPr>
          <w:rFonts w:asciiTheme="majorBidi" w:hAnsiTheme="majorBidi" w:cstheme="majorBidi"/>
          <w:sz w:val="24"/>
          <w:szCs w:val="24"/>
        </w:rPr>
        <w:t xml:space="preserve">as </w:t>
      </w:r>
      <w:r w:rsidRPr="001272B2">
        <w:rPr>
          <w:rFonts w:asciiTheme="majorBidi" w:hAnsiTheme="majorBidi" w:cstheme="majorBidi"/>
          <w:sz w:val="24"/>
          <w:szCs w:val="24"/>
        </w:rPr>
        <w:t xml:space="preserve">a </w:t>
      </w:r>
      <w:r w:rsidR="00412600">
        <w:rPr>
          <w:rFonts w:asciiTheme="majorBidi" w:hAnsiTheme="majorBidi" w:cstheme="majorBidi"/>
          <w:sz w:val="24"/>
          <w:szCs w:val="24"/>
        </w:rPr>
        <w:t xml:space="preserve">curved </w:t>
      </w:r>
      <w:r w:rsidRPr="001272B2">
        <w:rPr>
          <w:rFonts w:asciiTheme="majorBidi" w:hAnsiTheme="majorBidi" w:cstheme="majorBidi"/>
          <w:sz w:val="24"/>
          <w:szCs w:val="24"/>
        </w:rPr>
        <w:t>vector</w:t>
      </w:r>
      <w:r w:rsidR="00412600">
        <w:rPr>
          <w:rFonts w:asciiTheme="majorBidi" w:hAnsiTheme="majorBidi" w:cstheme="majorBidi"/>
          <w:sz w:val="24"/>
          <w:szCs w:val="24"/>
        </w:rPr>
        <w:t xml:space="preserve">, representing a </w:t>
      </w:r>
      <w:r w:rsidRPr="001272B2">
        <w:rPr>
          <w:rFonts w:asciiTheme="majorBidi" w:hAnsiTheme="majorBidi" w:cstheme="majorBidi"/>
          <w:sz w:val="24"/>
          <w:szCs w:val="24"/>
        </w:rPr>
        <w:t>consciousness</w:t>
      </w:r>
      <w:r w:rsidR="00412600">
        <w:rPr>
          <w:rFonts w:asciiTheme="majorBidi" w:hAnsiTheme="majorBidi" w:cstheme="majorBidi"/>
          <w:sz w:val="24"/>
          <w:szCs w:val="24"/>
        </w:rPr>
        <w:t xml:space="preserve"> of rising time</w:t>
      </w:r>
      <w:r w:rsidRPr="001272B2">
        <w:rPr>
          <w:rFonts w:asciiTheme="majorBidi" w:hAnsiTheme="majorBidi" w:cstheme="majorBidi"/>
          <w:sz w:val="24"/>
          <w:szCs w:val="24"/>
        </w:rPr>
        <w:t xml:space="preserve">: </w:t>
      </w:r>
      <w:r w:rsidR="00412600">
        <w:rPr>
          <w:rFonts w:asciiTheme="majorBidi" w:hAnsiTheme="majorBidi" w:cstheme="majorBidi"/>
          <w:sz w:val="24"/>
          <w:szCs w:val="24"/>
        </w:rPr>
        <w:t xml:space="preserve">since </w:t>
      </w:r>
      <w:r w:rsidRPr="001272B2">
        <w:rPr>
          <w:rFonts w:asciiTheme="majorBidi" w:hAnsiTheme="majorBidi" w:cstheme="majorBidi"/>
          <w:sz w:val="24"/>
          <w:szCs w:val="24"/>
        </w:rPr>
        <w:t xml:space="preserve">there is hope for future success, the future is perceived as </w:t>
      </w:r>
      <w:ins w:id="865" w:author="Katharina Motyl" w:date="2017-03-26T20:21:00Z">
        <w:r w:rsidR="00661833">
          <w:rPr>
            <w:rFonts w:asciiTheme="majorBidi" w:hAnsiTheme="majorBidi" w:cstheme="majorBidi"/>
            <w:sz w:val="24"/>
            <w:szCs w:val="24"/>
          </w:rPr>
          <w:t xml:space="preserve">a </w:t>
        </w:r>
      </w:ins>
      <w:r w:rsidRPr="001272B2">
        <w:rPr>
          <w:rFonts w:asciiTheme="majorBidi" w:hAnsiTheme="majorBidi" w:cstheme="majorBidi"/>
          <w:sz w:val="24"/>
          <w:szCs w:val="24"/>
        </w:rPr>
        <w:t>higher</w:t>
      </w:r>
      <w:r w:rsidR="00412600">
        <w:rPr>
          <w:rFonts w:asciiTheme="majorBidi" w:hAnsiTheme="majorBidi" w:cstheme="majorBidi"/>
          <w:sz w:val="24"/>
          <w:szCs w:val="24"/>
        </w:rPr>
        <w:t xml:space="preserve"> place</w:t>
      </w:r>
      <w:r w:rsidRPr="001272B2">
        <w:rPr>
          <w:rFonts w:asciiTheme="majorBidi" w:hAnsiTheme="majorBidi" w:cstheme="majorBidi"/>
          <w:sz w:val="24"/>
          <w:szCs w:val="24"/>
        </w:rPr>
        <w:t>.</w:t>
      </w:r>
    </w:p>
    <w:p w14:paraId="37259BCD" w14:textId="77777777" w:rsidR="00FB6EDF" w:rsidRDefault="001272B2">
      <w:pPr>
        <w:spacing w:line="240" w:lineRule="auto"/>
        <w:ind w:firstLine="567"/>
        <w:contextualSpacing/>
        <w:jc w:val="both"/>
        <w:rPr>
          <w:rFonts w:asciiTheme="majorBidi" w:hAnsiTheme="majorBidi" w:cstheme="majorBidi"/>
          <w:sz w:val="24"/>
          <w:szCs w:val="24"/>
        </w:rPr>
        <w:pPrChange w:id="866" w:author="Katharina Motyl" w:date="2017-03-26T20:21:00Z">
          <w:pPr>
            <w:spacing w:line="480" w:lineRule="auto"/>
            <w:ind w:firstLine="720"/>
          </w:pPr>
        </w:pPrChange>
      </w:pPr>
      <w:r w:rsidRPr="001272B2">
        <w:rPr>
          <w:rFonts w:asciiTheme="majorBidi" w:hAnsiTheme="majorBidi" w:cstheme="majorBidi"/>
          <w:sz w:val="24"/>
          <w:szCs w:val="24"/>
        </w:rPr>
        <w:t xml:space="preserve">Belief in the end of days, </w:t>
      </w:r>
      <w:commentRangeStart w:id="867"/>
      <w:r w:rsidR="00412600">
        <w:rPr>
          <w:rFonts w:asciiTheme="majorBidi" w:hAnsiTheme="majorBidi" w:cstheme="majorBidi"/>
          <w:sz w:val="24"/>
          <w:szCs w:val="24"/>
        </w:rPr>
        <w:t xml:space="preserve">which is </w:t>
      </w:r>
      <w:r w:rsidRPr="001272B2">
        <w:rPr>
          <w:rFonts w:asciiTheme="majorBidi" w:hAnsiTheme="majorBidi" w:cstheme="majorBidi"/>
          <w:sz w:val="24"/>
          <w:szCs w:val="24"/>
        </w:rPr>
        <w:t xml:space="preserve">increasingly </w:t>
      </w:r>
      <w:r w:rsidR="00412600">
        <w:rPr>
          <w:rFonts w:asciiTheme="majorBidi" w:hAnsiTheme="majorBidi" w:cstheme="majorBidi"/>
          <w:sz w:val="24"/>
          <w:szCs w:val="24"/>
        </w:rPr>
        <w:t xml:space="preserve">awarded a more </w:t>
      </w:r>
      <w:r w:rsidRPr="001272B2">
        <w:rPr>
          <w:rFonts w:asciiTheme="majorBidi" w:hAnsiTheme="majorBidi" w:cstheme="majorBidi"/>
          <w:sz w:val="24"/>
          <w:szCs w:val="24"/>
        </w:rPr>
        <w:t xml:space="preserve">significant </w:t>
      </w:r>
      <w:r w:rsidR="00412600">
        <w:rPr>
          <w:rFonts w:asciiTheme="majorBidi" w:hAnsiTheme="majorBidi" w:cstheme="majorBidi"/>
          <w:sz w:val="24"/>
          <w:szCs w:val="24"/>
        </w:rPr>
        <w:t>place within Christianity</w:t>
      </w:r>
      <w:commentRangeEnd w:id="867"/>
      <w:r w:rsidR="00250050">
        <w:rPr>
          <w:rStyle w:val="CommentReference"/>
        </w:rPr>
        <w:commentReference w:id="867"/>
      </w:r>
      <w:r w:rsidR="00412600">
        <w:rPr>
          <w:rFonts w:asciiTheme="majorBidi" w:hAnsiTheme="majorBidi" w:cstheme="majorBidi"/>
          <w:sz w:val="24"/>
          <w:szCs w:val="24"/>
        </w:rPr>
        <w:t xml:space="preserve">, brings </w:t>
      </w:r>
      <w:r w:rsidRPr="001272B2">
        <w:rPr>
          <w:rFonts w:asciiTheme="majorBidi" w:hAnsiTheme="majorBidi" w:cstheme="majorBidi"/>
          <w:sz w:val="24"/>
          <w:szCs w:val="24"/>
        </w:rPr>
        <w:t xml:space="preserve">with it the possibilities </w:t>
      </w:r>
      <w:del w:id="868" w:author="Katharina Motyl" w:date="2017-03-26T20:23:00Z">
        <w:r w:rsidRPr="001272B2" w:rsidDel="00B43052">
          <w:rPr>
            <w:rFonts w:asciiTheme="majorBidi" w:hAnsiTheme="majorBidi" w:cstheme="majorBidi"/>
            <w:sz w:val="24"/>
            <w:szCs w:val="24"/>
          </w:rPr>
          <w:delText xml:space="preserve">for </w:delText>
        </w:r>
      </w:del>
      <w:ins w:id="869" w:author="Katharina Motyl" w:date="2017-03-26T20:23:00Z">
        <w:r w:rsidR="00B43052">
          <w:rPr>
            <w:rFonts w:asciiTheme="majorBidi" w:hAnsiTheme="majorBidi" w:cstheme="majorBidi"/>
            <w:sz w:val="24"/>
            <w:szCs w:val="24"/>
          </w:rPr>
          <w:t>of</w:t>
        </w:r>
        <w:r w:rsidR="00B43052" w:rsidRPr="001272B2">
          <w:rPr>
            <w:rFonts w:asciiTheme="majorBidi" w:hAnsiTheme="majorBidi" w:cstheme="majorBidi"/>
            <w:sz w:val="24"/>
            <w:szCs w:val="24"/>
          </w:rPr>
          <w:t xml:space="preserve"> </w:t>
        </w:r>
      </w:ins>
      <w:r w:rsidRPr="001272B2">
        <w:rPr>
          <w:rFonts w:asciiTheme="majorBidi" w:hAnsiTheme="majorBidi" w:cstheme="majorBidi"/>
          <w:sz w:val="24"/>
          <w:szCs w:val="24"/>
        </w:rPr>
        <w:t xml:space="preserve">real success and real failure, the expectation of </w:t>
      </w:r>
      <w:r w:rsidR="00412600">
        <w:rPr>
          <w:rFonts w:asciiTheme="majorBidi" w:hAnsiTheme="majorBidi" w:cstheme="majorBidi"/>
          <w:sz w:val="24"/>
          <w:szCs w:val="24"/>
        </w:rPr>
        <w:t xml:space="preserve">a </w:t>
      </w:r>
      <w:commentRangeStart w:id="870"/>
      <w:r w:rsidR="00412600">
        <w:rPr>
          <w:rFonts w:asciiTheme="majorBidi" w:hAnsiTheme="majorBidi" w:cstheme="majorBidi"/>
          <w:sz w:val="24"/>
          <w:szCs w:val="24"/>
        </w:rPr>
        <w:t>future good</w:t>
      </w:r>
      <w:commentRangeEnd w:id="870"/>
      <w:r w:rsidR="00B43052">
        <w:rPr>
          <w:rStyle w:val="CommentReference"/>
        </w:rPr>
        <w:commentReference w:id="870"/>
      </w:r>
      <w:r w:rsidR="00412600">
        <w:rPr>
          <w:rFonts w:asciiTheme="majorBidi" w:hAnsiTheme="majorBidi" w:cstheme="majorBidi"/>
          <w:sz w:val="24"/>
          <w:szCs w:val="24"/>
        </w:rPr>
        <w:t xml:space="preserve">, instead of the </w:t>
      </w:r>
      <w:r w:rsidRPr="001272B2">
        <w:rPr>
          <w:rFonts w:asciiTheme="majorBidi" w:hAnsiTheme="majorBidi" w:cstheme="majorBidi"/>
          <w:sz w:val="24"/>
          <w:szCs w:val="24"/>
        </w:rPr>
        <w:t>foreseeable future</w:t>
      </w:r>
      <w:ins w:id="871" w:author="Jasmin Hayn" w:date="2017-01-13T18:35:00Z">
        <w:r w:rsidR="003F2CFE">
          <w:rPr>
            <w:rFonts w:asciiTheme="majorBidi" w:hAnsiTheme="majorBidi" w:cstheme="majorBidi"/>
            <w:sz w:val="24"/>
            <w:szCs w:val="24"/>
          </w:rPr>
          <w:t>,</w:t>
        </w:r>
      </w:ins>
      <w:r w:rsidRPr="001272B2">
        <w:rPr>
          <w:rFonts w:asciiTheme="majorBidi" w:hAnsiTheme="majorBidi" w:cstheme="majorBidi"/>
          <w:sz w:val="24"/>
          <w:szCs w:val="24"/>
        </w:rPr>
        <w:t xml:space="preserve"> </w:t>
      </w:r>
      <w:r w:rsidR="00412600">
        <w:rPr>
          <w:rFonts w:asciiTheme="majorBidi" w:hAnsiTheme="majorBidi" w:cstheme="majorBidi"/>
          <w:sz w:val="24"/>
          <w:szCs w:val="24"/>
        </w:rPr>
        <w:t xml:space="preserve">which was </w:t>
      </w:r>
      <w:commentRangeStart w:id="872"/>
      <w:r w:rsidRPr="001272B2">
        <w:rPr>
          <w:rFonts w:asciiTheme="majorBidi" w:hAnsiTheme="majorBidi" w:cstheme="majorBidi"/>
          <w:sz w:val="24"/>
          <w:szCs w:val="24"/>
        </w:rPr>
        <w:t>common in the ancient world</w:t>
      </w:r>
      <w:commentRangeEnd w:id="872"/>
      <w:r w:rsidR="00206FF4">
        <w:rPr>
          <w:rStyle w:val="CommentReference"/>
        </w:rPr>
        <w:commentReference w:id="872"/>
      </w:r>
      <w:r w:rsidRPr="001272B2">
        <w:rPr>
          <w:rFonts w:asciiTheme="majorBidi" w:hAnsiTheme="majorBidi" w:cstheme="majorBidi"/>
          <w:sz w:val="24"/>
          <w:szCs w:val="24"/>
        </w:rPr>
        <w:t xml:space="preserve">. </w:t>
      </w:r>
      <w:commentRangeStart w:id="873"/>
      <w:r w:rsidR="00347D95">
        <w:rPr>
          <w:rFonts w:asciiTheme="majorBidi" w:hAnsiTheme="majorBidi" w:cstheme="majorBidi"/>
          <w:sz w:val="24"/>
          <w:szCs w:val="24"/>
        </w:rPr>
        <w:t>I</w:t>
      </w:r>
      <w:r w:rsidRPr="001272B2">
        <w:rPr>
          <w:rFonts w:asciiTheme="majorBidi" w:hAnsiTheme="majorBidi" w:cstheme="majorBidi"/>
          <w:sz w:val="24"/>
          <w:szCs w:val="24"/>
        </w:rPr>
        <w:t>t</w:t>
      </w:r>
      <w:commentRangeEnd w:id="873"/>
      <w:r w:rsidR="004E0BFC">
        <w:rPr>
          <w:rStyle w:val="CommentReference"/>
        </w:rPr>
        <w:commentReference w:id="873"/>
      </w:r>
      <w:r w:rsidRPr="001272B2">
        <w:rPr>
          <w:rFonts w:asciiTheme="majorBidi" w:hAnsiTheme="majorBidi" w:cstheme="majorBidi"/>
          <w:sz w:val="24"/>
          <w:szCs w:val="24"/>
        </w:rPr>
        <w:t xml:space="preserve"> is a process, a journey, </w:t>
      </w:r>
      <w:r w:rsidR="00412600">
        <w:rPr>
          <w:rFonts w:asciiTheme="majorBidi" w:hAnsiTheme="majorBidi" w:cstheme="majorBidi"/>
          <w:sz w:val="24"/>
          <w:szCs w:val="24"/>
        </w:rPr>
        <w:t xml:space="preserve">whose </w:t>
      </w:r>
      <w:r w:rsidRPr="001272B2">
        <w:rPr>
          <w:rFonts w:asciiTheme="majorBidi" w:hAnsiTheme="majorBidi" w:cstheme="majorBidi"/>
          <w:sz w:val="24"/>
          <w:szCs w:val="24"/>
        </w:rPr>
        <w:t xml:space="preserve">result is </w:t>
      </w:r>
      <w:r w:rsidR="00412600">
        <w:rPr>
          <w:rFonts w:asciiTheme="majorBidi" w:hAnsiTheme="majorBidi" w:cstheme="majorBidi"/>
          <w:sz w:val="24"/>
          <w:szCs w:val="24"/>
        </w:rPr>
        <w:t xml:space="preserve">yet </w:t>
      </w:r>
      <w:r w:rsidRPr="001272B2">
        <w:rPr>
          <w:rFonts w:asciiTheme="majorBidi" w:hAnsiTheme="majorBidi" w:cstheme="majorBidi"/>
          <w:sz w:val="24"/>
          <w:szCs w:val="24"/>
        </w:rPr>
        <w:t xml:space="preserve">unknown. Time is </w:t>
      </w:r>
      <w:r w:rsidR="00412600">
        <w:rPr>
          <w:rFonts w:asciiTheme="majorBidi" w:hAnsiTheme="majorBidi" w:cstheme="majorBidi"/>
          <w:sz w:val="24"/>
          <w:szCs w:val="24"/>
        </w:rPr>
        <w:t xml:space="preserve">neither </w:t>
      </w:r>
      <w:r w:rsidRPr="001272B2">
        <w:rPr>
          <w:rFonts w:asciiTheme="majorBidi" w:hAnsiTheme="majorBidi" w:cstheme="majorBidi"/>
          <w:sz w:val="24"/>
          <w:szCs w:val="24"/>
        </w:rPr>
        <w:t>circular</w:t>
      </w:r>
      <w:r w:rsidR="00412600">
        <w:rPr>
          <w:rFonts w:asciiTheme="majorBidi" w:hAnsiTheme="majorBidi" w:cstheme="majorBidi"/>
          <w:sz w:val="24"/>
          <w:szCs w:val="24"/>
        </w:rPr>
        <w:t xml:space="preserve"> nor </w:t>
      </w:r>
      <w:r w:rsidRPr="001272B2">
        <w:rPr>
          <w:rFonts w:asciiTheme="majorBidi" w:hAnsiTheme="majorBidi" w:cstheme="majorBidi"/>
          <w:sz w:val="24"/>
          <w:szCs w:val="24"/>
        </w:rPr>
        <w:t xml:space="preserve">arbitrary, </w:t>
      </w:r>
      <w:ins w:id="874" w:author="Katharina Motyl" w:date="2017-03-26T20:24:00Z">
        <w:r w:rsidR="00040FCF">
          <w:rPr>
            <w:rFonts w:asciiTheme="majorBidi" w:hAnsiTheme="majorBidi" w:cstheme="majorBidi"/>
            <w:sz w:val="24"/>
            <w:szCs w:val="24"/>
          </w:rPr>
          <w:t xml:space="preserve">according to xyz; </w:t>
        </w:r>
      </w:ins>
      <w:r w:rsidR="00412600">
        <w:rPr>
          <w:rFonts w:asciiTheme="majorBidi" w:hAnsiTheme="majorBidi" w:cstheme="majorBidi"/>
          <w:sz w:val="24"/>
          <w:szCs w:val="24"/>
        </w:rPr>
        <w:t xml:space="preserve">it </w:t>
      </w:r>
      <w:r w:rsidR="00347D95">
        <w:rPr>
          <w:rFonts w:asciiTheme="majorBidi" w:hAnsiTheme="majorBidi" w:cstheme="majorBidi"/>
          <w:sz w:val="24"/>
          <w:szCs w:val="24"/>
        </w:rPr>
        <w:t>cannot be divided</w:t>
      </w:r>
      <w:r w:rsidRPr="001272B2">
        <w:rPr>
          <w:rFonts w:asciiTheme="majorBidi" w:hAnsiTheme="majorBidi" w:cstheme="majorBidi"/>
          <w:sz w:val="24"/>
          <w:szCs w:val="24"/>
        </w:rPr>
        <w:t xml:space="preserve"> but </w:t>
      </w:r>
      <w:r w:rsidR="00347D95">
        <w:rPr>
          <w:rFonts w:asciiTheme="majorBidi" w:hAnsiTheme="majorBidi" w:cstheme="majorBidi"/>
          <w:sz w:val="24"/>
          <w:szCs w:val="24"/>
        </w:rPr>
        <w:t xml:space="preserve">rather it is </w:t>
      </w:r>
      <w:r w:rsidR="00412600">
        <w:rPr>
          <w:rFonts w:asciiTheme="majorBidi" w:hAnsiTheme="majorBidi" w:cstheme="majorBidi"/>
          <w:sz w:val="24"/>
          <w:szCs w:val="24"/>
        </w:rPr>
        <w:t xml:space="preserve">unidirectional and </w:t>
      </w:r>
      <w:r w:rsidRPr="001272B2">
        <w:rPr>
          <w:rFonts w:asciiTheme="majorBidi" w:hAnsiTheme="majorBidi" w:cstheme="majorBidi"/>
          <w:sz w:val="24"/>
          <w:szCs w:val="24"/>
        </w:rPr>
        <w:t>irreversible. Recognition of God</w:t>
      </w:r>
      <w:ins w:id="875" w:author="Jasmin Hayn" w:date="2017-01-13T18:35:00Z">
        <w:r w:rsidR="003F2CFE">
          <w:rPr>
            <w:rFonts w:asciiTheme="majorBidi" w:hAnsiTheme="majorBidi" w:cstheme="majorBidi"/>
            <w:sz w:val="24"/>
            <w:szCs w:val="24"/>
          </w:rPr>
          <w:t>’</w:t>
        </w:r>
      </w:ins>
      <w:del w:id="876" w:author="Jasmin Hayn" w:date="2017-01-13T18:35:00Z">
        <w:r w:rsidRPr="001272B2" w:rsidDel="003F2CFE">
          <w:rPr>
            <w:rFonts w:asciiTheme="majorBidi" w:hAnsiTheme="majorBidi" w:cstheme="majorBidi"/>
            <w:sz w:val="24"/>
            <w:szCs w:val="24"/>
          </w:rPr>
          <w:delText>'</w:delText>
        </w:r>
      </w:del>
      <w:r w:rsidRPr="001272B2">
        <w:rPr>
          <w:rFonts w:asciiTheme="majorBidi" w:hAnsiTheme="majorBidi" w:cstheme="majorBidi"/>
          <w:sz w:val="24"/>
          <w:szCs w:val="24"/>
        </w:rPr>
        <w:t xml:space="preserve">s commandments, </w:t>
      </w:r>
      <w:r w:rsidR="00412600">
        <w:rPr>
          <w:rFonts w:asciiTheme="majorBidi" w:hAnsiTheme="majorBidi" w:cstheme="majorBidi"/>
          <w:sz w:val="24"/>
          <w:szCs w:val="24"/>
        </w:rPr>
        <w:t xml:space="preserve">in the </w:t>
      </w:r>
      <w:r w:rsidRPr="001272B2">
        <w:rPr>
          <w:rFonts w:asciiTheme="majorBidi" w:hAnsiTheme="majorBidi" w:cstheme="majorBidi"/>
          <w:sz w:val="24"/>
          <w:szCs w:val="24"/>
        </w:rPr>
        <w:t xml:space="preserve">present, is </w:t>
      </w:r>
      <w:r w:rsidR="00412600">
        <w:rPr>
          <w:rFonts w:asciiTheme="majorBidi" w:hAnsiTheme="majorBidi" w:cstheme="majorBidi"/>
          <w:sz w:val="24"/>
          <w:szCs w:val="24"/>
        </w:rPr>
        <w:t xml:space="preserve">the </w:t>
      </w:r>
      <w:r w:rsidRPr="001272B2">
        <w:rPr>
          <w:rFonts w:asciiTheme="majorBidi" w:hAnsiTheme="majorBidi" w:cstheme="majorBidi"/>
          <w:sz w:val="24"/>
          <w:szCs w:val="24"/>
        </w:rPr>
        <w:t xml:space="preserve">source of hope for a better future, </w:t>
      </w:r>
      <w:r w:rsidRPr="001272B2">
        <w:rPr>
          <w:rFonts w:asciiTheme="majorBidi" w:hAnsiTheme="majorBidi" w:cstheme="majorBidi"/>
          <w:sz w:val="24"/>
          <w:szCs w:val="24"/>
        </w:rPr>
        <w:lastRenderedPageBreak/>
        <w:t xml:space="preserve">a future that </w:t>
      </w:r>
      <w:r w:rsidR="00412600">
        <w:rPr>
          <w:rFonts w:asciiTheme="majorBidi" w:hAnsiTheme="majorBidi" w:cstheme="majorBidi"/>
          <w:sz w:val="24"/>
          <w:szCs w:val="24"/>
        </w:rPr>
        <w:t>offer</w:t>
      </w:r>
      <w:r w:rsidR="00347D95">
        <w:rPr>
          <w:rFonts w:asciiTheme="majorBidi" w:hAnsiTheme="majorBidi" w:cstheme="majorBidi"/>
          <w:sz w:val="24"/>
          <w:szCs w:val="24"/>
        </w:rPr>
        <w:t>s</w:t>
      </w:r>
      <w:r w:rsidR="00412600">
        <w:rPr>
          <w:rFonts w:asciiTheme="majorBidi" w:hAnsiTheme="majorBidi" w:cstheme="majorBidi"/>
          <w:sz w:val="24"/>
          <w:szCs w:val="24"/>
        </w:rPr>
        <w:t xml:space="preserve"> reward</w:t>
      </w:r>
      <w:r w:rsidRPr="001272B2">
        <w:rPr>
          <w:rFonts w:asciiTheme="majorBidi" w:hAnsiTheme="majorBidi" w:cstheme="majorBidi"/>
          <w:sz w:val="24"/>
          <w:szCs w:val="24"/>
        </w:rPr>
        <w:t xml:space="preserve">: </w:t>
      </w:r>
      <w:ins w:id="877" w:author="Jasmin Hayn" w:date="2017-01-13T18:36:00Z">
        <w:r w:rsidR="007A3B73">
          <w:rPr>
            <w:rFonts w:asciiTheme="majorBidi" w:hAnsiTheme="majorBidi" w:cstheme="majorBidi"/>
            <w:sz w:val="24"/>
            <w:szCs w:val="24"/>
          </w:rPr>
          <w:t>“</w:t>
        </w:r>
      </w:ins>
      <w:del w:id="878" w:author="Jasmin Hayn" w:date="2017-01-13T18:36:00Z">
        <w:r w:rsidRPr="001272B2" w:rsidDel="007A3B73">
          <w:rPr>
            <w:rFonts w:asciiTheme="majorBidi" w:hAnsiTheme="majorBidi" w:cstheme="majorBidi"/>
            <w:sz w:val="24"/>
            <w:szCs w:val="24"/>
          </w:rPr>
          <w:delText>"</w:delText>
        </w:r>
      </w:del>
      <w:r w:rsidR="00412600" w:rsidRPr="00412600">
        <w:rPr>
          <w:rFonts w:asciiTheme="majorBidi" w:hAnsiTheme="majorBidi" w:cstheme="majorBidi"/>
          <w:sz w:val="24"/>
          <w:szCs w:val="24"/>
        </w:rPr>
        <w:t>Thus saith the Lord; Refrain thy voice from weeping, and thine eyes from tears: for thy work shall be rewarded, saith the Lord; and they shall come again from the land of the enemy.</w:t>
      </w:r>
      <w:r w:rsidR="00412600">
        <w:rPr>
          <w:rFonts w:asciiTheme="majorBidi" w:hAnsiTheme="majorBidi" w:cstheme="majorBidi"/>
          <w:sz w:val="24"/>
          <w:szCs w:val="24"/>
        </w:rPr>
        <w:t xml:space="preserve"> </w:t>
      </w:r>
      <w:r w:rsidR="00412600" w:rsidRPr="00412600">
        <w:rPr>
          <w:rFonts w:asciiTheme="majorBidi" w:hAnsiTheme="majorBidi" w:cstheme="majorBidi"/>
          <w:sz w:val="24"/>
          <w:szCs w:val="24"/>
        </w:rPr>
        <w:t>And there is hope in thine end, saith the Lord, that thy children shall</w:t>
      </w:r>
      <w:r w:rsidR="00412600">
        <w:rPr>
          <w:rFonts w:asciiTheme="majorBidi" w:hAnsiTheme="majorBidi" w:cstheme="majorBidi"/>
          <w:sz w:val="24"/>
          <w:szCs w:val="24"/>
        </w:rPr>
        <w:t xml:space="preserve"> come again to their own border</w:t>
      </w:r>
      <w:ins w:id="879" w:author="Jasmin Hayn" w:date="2017-01-13T18:37:00Z">
        <w:r w:rsidR="007D4AC2">
          <w:rPr>
            <w:rFonts w:asciiTheme="majorBidi" w:hAnsiTheme="majorBidi" w:cstheme="majorBidi"/>
            <w:sz w:val="24"/>
            <w:szCs w:val="24"/>
          </w:rPr>
          <w:t>”</w:t>
        </w:r>
      </w:ins>
      <w:del w:id="880" w:author="Jasmin Hayn" w:date="2017-01-13T18:37:00Z">
        <w:r w:rsidR="00412600" w:rsidDel="007D4AC2">
          <w:rPr>
            <w:rFonts w:asciiTheme="majorBidi" w:hAnsiTheme="majorBidi" w:cstheme="majorBidi"/>
            <w:sz w:val="24"/>
            <w:szCs w:val="24"/>
          </w:rPr>
          <w:delText>"</w:delText>
        </w:r>
      </w:del>
      <w:r w:rsidR="00412600">
        <w:rPr>
          <w:rFonts w:asciiTheme="majorBidi" w:hAnsiTheme="majorBidi" w:cstheme="majorBidi"/>
          <w:sz w:val="24"/>
          <w:szCs w:val="24"/>
        </w:rPr>
        <w:t xml:space="preserve"> (</w:t>
      </w:r>
      <w:commentRangeStart w:id="881"/>
      <w:r w:rsidR="00412600">
        <w:rPr>
          <w:rFonts w:asciiTheme="majorBidi" w:hAnsiTheme="majorBidi" w:cstheme="majorBidi"/>
          <w:sz w:val="24"/>
          <w:szCs w:val="24"/>
        </w:rPr>
        <w:t>Jeremiah 31:16-17</w:t>
      </w:r>
      <w:commentRangeEnd w:id="881"/>
      <w:r w:rsidR="007D4AC2">
        <w:rPr>
          <w:rStyle w:val="CommentReference"/>
        </w:rPr>
        <w:commentReference w:id="881"/>
      </w:r>
      <w:r w:rsidR="00412600">
        <w:rPr>
          <w:rFonts w:asciiTheme="majorBidi" w:hAnsiTheme="majorBidi" w:cstheme="majorBidi"/>
          <w:sz w:val="24"/>
          <w:szCs w:val="24"/>
        </w:rPr>
        <w:t>).</w:t>
      </w:r>
    </w:p>
    <w:p w14:paraId="38D6CDFB" w14:textId="77777777" w:rsidR="00FB6EDF" w:rsidRDefault="00412600">
      <w:pPr>
        <w:spacing w:line="240" w:lineRule="auto"/>
        <w:ind w:firstLine="567"/>
        <w:contextualSpacing/>
        <w:jc w:val="both"/>
        <w:rPr>
          <w:rFonts w:asciiTheme="majorBidi" w:hAnsiTheme="majorBidi" w:cstheme="majorBidi"/>
          <w:sz w:val="24"/>
          <w:szCs w:val="24"/>
        </w:rPr>
        <w:pPrChange w:id="882" w:author="Katharina Motyl" w:date="2017-03-26T20:25:00Z">
          <w:pPr>
            <w:spacing w:line="480" w:lineRule="auto"/>
            <w:ind w:firstLine="720"/>
          </w:pPr>
        </w:pPrChange>
      </w:pPr>
      <w:commentRangeStart w:id="883"/>
      <w:r>
        <w:rPr>
          <w:rFonts w:asciiTheme="majorBidi" w:hAnsiTheme="majorBidi" w:cstheme="majorBidi"/>
          <w:sz w:val="24"/>
          <w:szCs w:val="24"/>
        </w:rPr>
        <w:t>The a</w:t>
      </w:r>
      <w:r w:rsidR="001272B2" w:rsidRPr="001272B2">
        <w:rPr>
          <w:rFonts w:asciiTheme="majorBidi" w:hAnsiTheme="majorBidi" w:cstheme="majorBidi"/>
          <w:sz w:val="24"/>
          <w:szCs w:val="24"/>
        </w:rPr>
        <w:t xml:space="preserve">rrow </w:t>
      </w:r>
      <w:r>
        <w:rPr>
          <w:rFonts w:asciiTheme="majorBidi" w:hAnsiTheme="majorBidi" w:cstheme="majorBidi"/>
          <w:sz w:val="24"/>
          <w:szCs w:val="24"/>
        </w:rPr>
        <w:t xml:space="preserve">of </w:t>
      </w:r>
      <w:r w:rsidR="001272B2" w:rsidRPr="001272B2">
        <w:rPr>
          <w:rFonts w:asciiTheme="majorBidi" w:hAnsiTheme="majorBidi" w:cstheme="majorBidi"/>
          <w:sz w:val="24"/>
          <w:szCs w:val="24"/>
        </w:rPr>
        <w:t xml:space="preserve">biblical time begins at the moment of </w:t>
      </w:r>
      <w:ins w:id="884" w:author="Katharina Motyl" w:date="2017-03-26T20:25:00Z">
        <w:r w:rsidR="00040FCF">
          <w:rPr>
            <w:rFonts w:asciiTheme="majorBidi" w:hAnsiTheme="majorBidi" w:cstheme="majorBidi"/>
            <w:sz w:val="24"/>
            <w:szCs w:val="24"/>
          </w:rPr>
          <w:t>c</w:t>
        </w:r>
      </w:ins>
      <w:del w:id="885" w:author="Katharina Motyl" w:date="2017-03-26T20:25:00Z">
        <w:r w:rsidDel="00040FCF">
          <w:rPr>
            <w:rFonts w:asciiTheme="majorBidi" w:hAnsiTheme="majorBidi" w:cstheme="majorBidi"/>
            <w:sz w:val="24"/>
            <w:szCs w:val="24"/>
          </w:rPr>
          <w:delText>C</w:delText>
        </w:r>
      </w:del>
      <w:r w:rsidR="001272B2" w:rsidRPr="001272B2">
        <w:rPr>
          <w:rFonts w:asciiTheme="majorBidi" w:hAnsiTheme="majorBidi" w:cstheme="majorBidi"/>
          <w:sz w:val="24"/>
          <w:szCs w:val="24"/>
        </w:rPr>
        <w:t>reation and lasts until the end of days</w:t>
      </w:r>
      <w:del w:id="886" w:author="Katharina Motyl" w:date="2017-03-26T20:25:00Z">
        <w:r w:rsidR="001272B2" w:rsidRPr="001272B2" w:rsidDel="00040FCF">
          <w:rPr>
            <w:rFonts w:asciiTheme="majorBidi" w:hAnsiTheme="majorBidi" w:cstheme="majorBidi"/>
            <w:sz w:val="24"/>
            <w:szCs w:val="24"/>
          </w:rPr>
          <w:delText xml:space="preserve">, </w:delText>
        </w:r>
      </w:del>
      <w:ins w:id="887" w:author="Katharina Motyl" w:date="2017-03-26T20:25:00Z">
        <w:r w:rsidR="00040FCF">
          <w:rPr>
            <w:rFonts w:asciiTheme="majorBidi" w:hAnsiTheme="majorBidi" w:cstheme="majorBidi"/>
            <w:sz w:val="24"/>
            <w:szCs w:val="24"/>
          </w:rPr>
          <w:t>; it</w:t>
        </w:r>
        <w:r w:rsidR="00040FCF" w:rsidRPr="001272B2">
          <w:rPr>
            <w:rFonts w:asciiTheme="majorBidi" w:hAnsiTheme="majorBidi" w:cstheme="majorBidi"/>
            <w:sz w:val="24"/>
            <w:szCs w:val="24"/>
          </w:rPr>
          <w:t xml:space="preserve"> </w:t>
        </w:r>
      </w:ins>
      <w:r w:rsidR="00F73220">
        <w:rPr>
          <w:rFonts w:asciiTheme="majorBidi" w:hAnsiTheme="majorBidi" w:cstheme="majorBidi"/>
          <w:sz w:val="24"/>
          <w:szCs w:val="24"/>
        </w:rPr>
        <w:t>is dependent</w:t>
      </w:r>
      <w:r w:rsidR="00347D95">
        <w:rPr>
          <w:rFonts w:asciiTheme="majorBidi" w:hAnsiTheme="majorBidi" w:cstheme="majorBidi"/>
          <w:sz w:val="24"/>
          <w:szCs w:val="24"/>
        </w:rPr>
        <w:t xml:space="preserve"> on</w:t>
      </w:r>
      <w:r w:rsidR="00F73220">
        <w:rPr>
          <w:rFonts w:asciiTheme="majorBidi" w:hAnsiTheme="majorBidi" w:cstheme="majorBidi"/>
          <w:sz w:val="24"/>
          <w:szCs w:val="24"/>
        </w:rPr>
        <w:t xml:space="preserve"> man</w:t>
      </w:r>
      <w:ins w:id="888" w:author="Jasmin Hayn" w:date="2017-01-13T18:37:00Z">
        <w:r w:rsidR="00B15498">
          <w:rPr>
            <w:rFonts w:asciiTheme="majorBidi" w:hAnsiTheme="majorBidi" w:cstheme="majorBidi"/>
            <w:sz w:val="24"/>
            <w:szCs w:val="24"/>
          </w:rPr>
          <w:t>’</w:t>
        </w:r>
      </w:ins>
      <w:del w:id="889" w:author="Jasmin Hayn" w:date="2017-01-13T18:37:00Z">
        <w:r w:rsidR="00F73220" w:rsidDel="00B15498">
          <w:rPr>
            <w:rFonts w:asciiTheme="majorBidi" w:hAnsiTheme="majorBidi" w:cstheme="majorBidi"/>
            <w:sz w:val="24"/>
            <w:szCs w:val="24"/>
          </w:rPr>
          <w:delText>'</w:delText>
        </w:r>
      </w:del>
      <w:r w:rsidR="00F73220">
        <w:rPr>
          <w:rFonts w:asciiTheme="majorBidi" w:hAnsiTheme="majorBidi" w:cstheme="majorBidi"/>
          <w:sz w:val="24"/>
          <w:szCs w:val="24"/>
        </w:rPr>
        <w:t xml:space="preserve">s </w:t>
      </w:r>
      <w:r w:rsidR="001272B2" w:rsidRPr="001272B2">
        <w:rPr>
          <w:rFonts w:asciiTheme="majorBidi" w:hAnsiTheme="majorBidi" w:cstheme="majorBidi"/>
          <w:sz w:val="24"/>
          <w:szCs w:val="24"/>
        </w:rPr>
        <w:t xml:space="preserve">activity </w:t>
      </w:r>
      <w:r w:rsidR="00F73220">
        <w:rPr>
          <w:rFonts w:asciiTheme="majorBidi" w:hAnsiTheme="majorBidi" w:cstheme="majorBidi"/>
          <w:sz w:val="24"/>
          <w:szCs w:val="24"/>
        </w:rPr>
        <w:t>in history</w:t>
      </w:r>
      <w:r w:rsidR="001272B2" w:rsidRPr="001272B2">
        <w:rPr>
          <w:rFonts w:asciiTheme="majorBidi" w:hAnsiTheme="majorBidi" w:cstheme="majorBidi"/>
          <w:sz w:val="24"/>
          <w:szCs w:val="24"/>
        </w:rPr>
        <w:t xml:space="preserve">. </w:t>
      </w:r>
      <w:r w:rsidR="00F73220">
        <w:rPr>
          <w:rFonts w:asciiTheme="majorBidi" w:hAnsiTheme="majorBidi" w:cstheme="majorBidi"/>
          <w:sz w:val="24"/>
          <w:szCs w:val="24"/>
        </w:rPr>
        <w:t xml:space="preserve">Man and </w:t>
      </w:r>
      <w:r w:rsidR="001272B2" w:rsidRPr="001272B2">
        <w:rPr>
          <w:rFonts w:asciiTheme="majorBidi" w:hAnsiTheme="majorBidi" w:cstheme="majorBidi"/>
          <w:sz w:val="24"/>
          <w:szCs w:val="24"/>
        </w:rPr>
        <w:t xml:space="preserve">community have an impact on future success: history is seen as a sequence of successes and failures of individuals and </w:t>
      </w:r>
      <w:r w:rsidR="00F73220">
        <w:rPr>
          <w:rFonts w:asciiTheme="majorBidi" w:hAnsiTheme="majorBidi" w:cstheme="majorBidi"/>
          <w:sz w:val="24"/>
          <w:szCs w:val="24"/>
        </w:rPr>
        <w:t>peoples</w:t>
      </w:r>
      <w:r w:rsidR="001272B2" w:rsidRPr="001272B2">
        <w:rPr>
          <w:rFonts w:asciiTheme="majorBidi" w:hAnsiTheme="majorBidi" w:cstheme="majorBidi"/>
          <w:sz w:val="24"/>
          <w:szCs w:val="24"/>
        </w:rPr>
        <w:t>.</w:t>
      </w:r>
      <w:commentRangeEnd w:id="883"/>
      <w:r w:rsidR="00040FCF">
        <w:rPr>
          <w:rStyle w:val="CommentReference"/>
        </w:rPr>
        <w:commentReference w:id="883"/>
      </w:r>
    </w:p>
    <w:p w14:paraId="23A8ED1A" w14:textId="77777777" w:rsidR="00FB6EDF" w:rsidRDefault="00F73220">
      <w:pPr>
        <w:spacing w:line="240" w:lineRule="auto"/>
        <w:ind w:firstLine="567"/>
        <w:contextualSpacing/>
        <w:jc w:val="both"/>
        <w:rPr>
          <w:rFonts w:asciiTheme="majorBidi" w:hAnsiTheme="majorBidi" w:cstheme="majorBidi"/>
          <w:sz w:val="24"/>
          <w:szCs w:val="24"/>
        </w:rPr>
        <w:pPrChange w:id="890" w:author="Katharina Motyl" w:date="2017-03-26T20:26:00Z">
          <w:pPr>
            <w:spacing w:line="480" w:lineRule="auto"/>
            <w:ind w:firstLine="720"/>
          </w:pPr>
        </w:pPrChange>
      </w:pPr>
      <w:r>
        <w:rPr>
          <w:rFonts w:asciiTheme="majorBidi" w:hAnsiTheme="majorBidi" w:cstheme="majorBidi"/>
          <w:sz w:val="24"/>
          <w:szCs w:val="24"/>
        </w:rPr>
        <w:t xml:space="preserve">The writing of </w:t>
      </w:r>
      <w:r w:rsidR="001272B2" w:rsidRPr="001272B2">
        <w:rPr>
          <w:rFonts w:asciiTheme="majorBidi" w:hAnsiTheme="majorBidi" w:cstheme="majorBidi"/>
          <w:sz w:val="24"/>
          <w:szCs w:val="24"/>
        </w:rPr>
        <w:t xml:space="preserve">history, generation after generation, </w:t>
      </w:r>
      <w:r>
        <w:rPr>
          <w:rFonts w:asciiTheme="majorBidi" w:hAnsiTheme="majorBidi" w:cstheme="majorBidi"/>
          <w:sz w:val="24"/>
          <w:szCs w:val="24"/>
        </w:rPr>
        <w:t xml:space="preserve">was </w:t>
      </w:r>
      <w:r w:rsidR="001272B2" w:rsidRPr="001272B2">
        <w:rPr>
          <w:rFonts w:asciiTheme="majorBidi" w:hAnsiTheme="majorBidi" w:cstheme="majorBidi"/>
          <w:sz w:val="24"/>
          <w:szCs w:val="24"/>
        </w:rPr>
        <w:t>influenced by the way</w:t>
      </w:r>
      <w:r>
        <w:rPr>
          <w:rFonts w:asciiTheme="majorBidi" w:hAnsiTheme="majorBidi" w:cstheme="majorBidi"/>
          <w:sz w:val="24"/>
          <w:szCs w:val="24"/>
        </w:rPr>
        <w:t>s</w:t>
      </w:r>
      <w:r w:rsidR="001272B2" w:rsidRPr="001272B2">
        <w:rPr>
          <w:rFonts w:asciiTheme="majorBidi" w:hAnsiTheme="majorBidi" w:cstheme="majorBidi"/>
          <w:sz w:val="24"/>
          <w:szCs w:val="24"/>
        </w:rPr>
        <w:t xml:space="preserve"> </w:t>
      </w:r>
      <w:r>
        <w:rPr>
          <w:rFonts w:asciiTheme="majorBidi" w:hAnsiTheme="majorBidi" w:cstheme="majorBidi"/>
          <w:sz w:val="24"/>
          <w:szCs w:val="24"/>
        </w:rPr>
        <w:t>biblical narratives were told</w:t>
      </w:r>
      <w:r w:rsidR="001272B2" w:rsidRPr="001272B2">
        <w:rPr>
          <w:rFonts w:asciiTheme="majorBidi" w:hAnsiTheme="majorBidi" w:cstheme="majorBidi"/>
          <w:sz w:val="24"/>
          <w:szCs w:val="24"/>
        </w:rPr>
        <w:t xml:space="preserve">. </w:t>
      </w:r>
      <w:r>
        <w:rPr>
          <w:rFonts w:asciiTheme="majorBidi" w:hAnsiTheme="majorBidi" w:cstheme="majorBidi"/>
          <w:sz w:val="24"/>
          <w:szCs w:val="24"/>
        </w:rPr>
        <w:t>The t</w:t>
      </w:r>
      <w:r w:rsidR="001272B2" w:rsidRPr="001272B2">
        <w:rPr>
          <w:rFonts w:asciiTheme="majorBidi" w:hAnsiTheme="majorBidi" w:cstheme="majorBidi"/>
          <w:sz w:val="24"/>
          <w:szCs w:val="24"/>
        </w:rPr>
        <w:t xml:space="preserve">hree historical religions have </w:t>
      </w:r>
      <w:r>
        <w:rPr>
          <w:rFonts w:asciiTheme="majorBidi" w:hAnsiTheme="majorBidi" w:cstheme="majorBidi"/>
          <w:sz w:val="24"/>
          <w:szCs w:val="24"/>
        </w:rPr>
        <w:t xml:space="preserve">impressed in our consciousness </w:t>
      </w:r>
      <w:r w:rsidR="001272B2" w:rsidRPr="001272B2">
        <w:rPr>
          <w:rFonts w:asciiTheme="majorBidi" w:hAnsiTheme="majorBidi" w:cstheme="majorBidi"/>
          <w:sz w:val="24"/>
          <w:szCs w:val="24"/>
        </w:rPr>
        <w:t>the concept of history as a chain of fathers</w:t>
      </w:r>
      <w:r>
        <w:rPr>
          <w:rFonts w:asciiTheme="majorBidi" w:hAnsiTheme="majorBidi" w:cstheme="majorBidi"/>
          <w:sz w:val="24"/>
          <w:szCs w:val="24"/>
        </w:rPr>
        <w:t xml:space="preserve"> (Sand </w:t>
      </w:r>
      <w:ins w:id="891" w:author="Jasmin Hayn" w:date="2017-01-13T18:38:00Z">
        <w:r w:rsidR="00B15498">
          <w:rPr>
            <w:rFonts w:asciiTheme="majorBidi" w:hAnsiTheme="majorBidi" w:cstheme="majorBidi"/>
            <w:sz w:val="24"/>
            <w:szCs w:val="24"/>
          </w:rPr>
          <w:t xml:space="preserve">2004, </w:t>
        </w:r>
      </w:ins>
      <w:r>
        <w:rPr>
          <w:rFonts w:asciiTheme="majorBidi" w:hAnsiTheme="majorBidi" w:cstheme="majorBidi"/>
          <w:sz w:val="24"/>
          <w:szCs w:val="24"/>
        </w:rPr>
        <w:t>24)</w:t>
      </w:r>
      <w:r w:rsidR="001272B2" w:rsidRPr="001272B2">
        <w:rPr>
          <w:rFonts w:asciiTheme="majorBidi" w:hAnsiTheme="majorBidi" w:cstheme="majorBidi"/>
          <w:sz w:val="24"/>
          <w:szCs w:val="24"/>
        </w:rPr>
        <w:t xml:space="preserve">. Such </w:t>
      </w:r>
      <w:r>
        <w:rPr>
          <w:rFonts w:asciiTheme="majorBidi" w:hAnsiTheme="majorBidi" w:cstheme="majorBidi"/>
          <w:sz w:val="24"/>
          <w:szCs w:val="24"/>
        </w:rPr>
        <w:t xml:space="preserve">a </w:t>
      </w:r>
      <w:r w:rsidR="001272B2" w:rsidRPr="001272B2">
        <w:rPr>
          <w:rFonts w:asciiTheme="majorBidi" w:hAnsiTheme="majorBidi" w:cstheme="majorBidi"/>
          <w:sz w:val="24"/>
          <w:szCs w:val="24"/>
        </w:rPr>
        <w:t xml:space="preserve">historical perception </w:t>
      </w:r>
      <w:r>
        <w:rPr>
          <w:rFonts w:asciiTheme="majorBidi" w:hAnsiTheme="majorBidi" w:cstheme="majorBidi"/>
          <w:sz w:val="24"/>
          <w:szCs w:val="24"/>
        </w:rPr>
        <w:t xml:space="preserve">evaluates peoples </w:t>
      </w:r>
      <w:r w:rsidR="001272B2" w:rsidRPr="001272B2">
        <w:rPr>
          <w:rFonts w:asciiTheme="majorBidi" w:hAnsiTheme="majorBidi" w:cstheme="majorBidi"/>
          <w:sz w:val="24"/>
          <w:szCs w:val="24"/>
        </w:rPr>
        <w:t xml:space="preserve">and </w:t>
      </w:r>
      <w:r>
        <w:rPr>
          <w:rFonts w:asciiTheme="majorBidi" w:hAnsiTheme="majorBidi" w:cstheme="majorBidi"/>
          <w:sz w:val="24"/>
          <w:szCs w:val="24"/>
        </w:rPr>
        <w:t xml:space="preserve">periods according to </w:t>
      </w:r>
      <w:r w:rsidR="001272B2" w:rsidRPr="001272B2">
        <w:rPr>
          <w:rFonts w:asciiTheme="majorBidi" w:hAnsiTheme="majorBidi" w:cstheme="majorBidi"/>
          <w:sz w:val="24"/>
          <w:szCs w:val="24"/>
        </w:rPr>
        <w:t xml:space="preserve">their contribution to human success. Even </w:t>
      </w:r>
      <w:r>
        <w:rPr>
          <w:rFonts w:asciiTheme="majorBidi" w:hAnsiTheme="majorBidi" w:cstheme="majorBidi"/>
          <w:sz w:val="24"/>
          <w:szCs w:val="24"/>
        </w:rPr>
        <w:t xml:space="preserve">such monikers as </w:t>
      </w:r>
      <w:ins w:id="892" w:author="Jasmin Hayn" w:date="2017-01-13T18:38:00Z">
        <w:r w:rsidR="00C4644B">
          <w:rPr>
            <w:rFonts w:asciiTheme="majorBidi" w:hAnsiTheme="majorBidi" w:cstheme="majorBidi"/>
            <w:sz w:val="24"/>
            <w:szCs w:val="24"/>
          </w:rPr>
          <w:t>“</w:t>
        </w:r>
      </w:ins>
      <w:del w:id="893" w:author="Jasmin Hayn" w:date="2017-01-13T18:38:00Z">
        <w:r w:rsidR="001272B2" w:rsidRPr="001272B2" w:rsidDel="00C4644B">
          <w:rPr>
            <w:rFonts w:asciiTheme="majorBidi" w:hAnsiTheme="majorBidi" w:cstheme="majorBidi"/>
            <w:sz w:val="24"/>
            <w:szCs w:val="24"/>
          </w:rPr>
          <w:delText>"</w:delText>
        </w:r>
      </w:del>
      <w:r w:rsidR="001272B2" w:rsidRPr="001272B2">
        <w:rPr>
          <w:rFonts w:asciiTheme="majorBidi" w:hAnsiTheme="majorBidi" w:cstheme="majorBidi"/>
          <w:sz w:val="24"/>
          <w:szCs w:val="24"/>
        </w:rPr>
        <w:t>Renaissance</w:t>
      </w:r>
      <w:ins w:id="894" w:author="Jasmin Hayn" w:date="2017-01-13T18:38:00Z">
        <w:r w:rsidR="00C4644B">
          <w:rPr>
            <w:rFonts w:asciiTheme="majorBidi" w:hAnsiTheme="majorBidi" w:cstheme="majorBidi"/>
            <w:sz w:val="24"/>
            <w:szCs w:val="24"/>
          </w:rPr>
          <w:t>”</w:t>
        </w:r>
      </w:ins>
      <w:del w:id="895" w:author="Jasmin Hayn" w:date="2017-01-13T18:38:00Z">
        <w:r w:rsidR="001272B2" w:rsidRPr="001272B2" w:rsidDel="00C4644B">
          <w:rPr>
            <w:rFonts w:asciiTheme="majorBidi" w:hAnsiTheme="majorBidi" w:cstheme="majorBidi"/>
            <w:sz w:val="24"/>
            <w:szCs w:val="24"/>
          </w:rPr>
          <w:delText>"</w:delText>
        </w:r>
      </w:del>
      <w:r w:rsidR="001272B2" w:rsidRPr="001272B2">
        <w:rPr>
          <w:rFonts w:asciiTheme="majorBidi" w:hAnsiTheme="majorBidi" w:cstheme="majorBidi"/>
          <w:sz w:val="24"/>
          <w:szCs w:val="24"/>
        </w:rPr>
        <w:t xml:space="preserve"> and </w:t>
      </w:r>
      <w:del w:id="896" w:author="Katharina Motyl" w:date="2017-03-26T20:26:00Z">
        <w:r w:rsidR="001272B2" w:rsidRPr="001272B2" w:rsidDel="00145989">
          <w:rPr>
            <w:rFonts w:asciiTheme="majorBidi" w:hAnsiTheme="majorBidi" w:cstheme="majorBidi"/>
            <w:sz w:val="24"/>
            <w:szCs w:val="24"/>
          </w:rPr>
          <w:delText xml:space="preserve">the </w:delText>
        </w:r>
      </w:del>
      <w:ins w:id="897" w:author="Jasmin Hayn" w:date="2017-01-13T18:38:00Z">
        <w:r w:rsidR="00C4644B">
          <w:rPr>
            <w:rFonts w:asciiTheme="majorBidi" w:hAnsiTheme="majorBidi" w:cstheme="majorBidi"/>
            <w:sz w:val="24"/>
            <w:szCs w:val="24"/>
          </w:rPr>
          <w:t>“</w:t>
        </w:r>
      </w:ins>
      <w:del w:id="898" w:author="Jasmin Hayn" w:date="2017-01-13T18:40:00Z">
        <w:r w:rsidDel="00C4644B">
          <w:rPr>
            <w:rFonts w:asciiTheme="majorBidi" w:hAnsiTheme="majorBidi" w:cstheme="majorBidi"/>
            <w:sz w:val="24"/>
            <w:szCs w:val="24"/>
          </w:rPr>
          <w:delText>"</w:delText>
        </w:r>
      </w:del>
      <w:r>
        <w:rPr>
          <w:rFonts w:asciiTheme="majorBidi" w:hAnsiTheme="majorBidi" w:cstheme="majorBidi"/>
          <w:sz w:val="24"/>
          <w:szCs w:val="24"/>
        </w:rPr>
        <w:t>modernity,</w:t>
      </w:r>
      <w:del w:id="899" w:author="Jasmin Hayn" w:date="2017-01-13T18:40:00Z">
        <w:r w:rsidR="001272B2" w:rsidRPr="001272B2" w:rsidDel="00C4644B">
          <w:rPr>
            <w:rFonts w:asciiTheme="majorBidi" w:hAnsiTheme="majorBidi" w:cstheme="majorBidi"/>
            <w:sz w:val="24"/>
            <w:szCs w:val="24"/>
          </w:rPr>
          <w:delText>'</w:delText>
        </w:r>
      </w:del>
      <w:ins w:id="900" w:author="Jasmin Hayn" w:date="2017-01-13T18:38:00Z">
        <w:r w:rsidR="00C4644B">
          <w:rPr>
            <w:rFonts w:asciiTheme="majorBidi" w:hAnsiTheme="majorBidi" w:cstheme="majorBidi"/>
            <w:sz w:val="24"/>
            <w:szCs w:val="24"/>
          </w:rPr>
          <w:t>”</w:t>
        </w:r>
      </w:ins>
      <w:del w:id="901" w:author="Jasmin Hayn" w:date="2017-01-13T18:40:00Z">
        <w:r w:rsidR="001272B2" w:rsidRPr="001272B2" w:rsidDel="00C4644B">
          <w:rPr>
            <w:rFonts w:asciiTheme="majorBidi" w:hAnsiTheme="majorBidi" w:cstheme="majorBidi"/>
            <w:sz w:val="24"/>
            <w:szCs w:val="24"/>
          </w:rPr>
          <w:delText>'</w:delText>
        </w:r>
      </w:del>
      <w:r>
        <w:rPr>
          <w:rFonts w:asciiTheme="majorBidi" w:hAnsiTheme="majorBidi" w:cstheme="majorBidi"/>
          <w:sz w:val="24"/>
          <w:szCs w:val="24"/>
        </w:rPr>
        <w:t xml:space="preserve"> which replaced </w:t>
      </w:r>
      <w:r w:rsidR="001272B2" w:rsidRPr="001272B2">
        <w:rPr>
          <w:rFonts w:asciiTheme="majorBidi" w:hAnsiTheme="majorBidi" w:cstheme="majorBidi"/>
          <w:sz w:val="24"/>
          <w:szCs w:val="24"/>
        </w:rPr>
        <w:t xml:space="preserve">the so-called Dark Ages, express </w:t>
      </w:r>
      <w:r>
        <w:rPr>
          <w:rFonts w:asciiTheme="majorBidi" w:hAnsiTheme="majorBidi" w:cstheme="majorBidi"/>
          <w:sz w:val="24"/>
          <w:szCs w:val="24"/>
        </w:rPr>
        <w:t xml:space="preserve">a belief in new, redeeming forces </w:t>
      </w:r>
      <w:r w:rsidR="001272B2" w:rsidRPr="001272B2">
        <w:rPr>
          <w:rFonts w:asciiTheme="majorBidi" w:hAnsiTheme="majorBidi" w:cstheme="majorBidi"/>
          <w:sz w:val="24"/>
          <w:szCs w:val="24"/>
        </w:rPr>
        <w:t xml:space="preserve">operating </w:t>
      </w:r>
      <w:r>
        <w:rPr>
          <w:rFonts w:asciiTheme="majorBidi" w:hAnsiTheme="majorBidi" w:cstheme="majorBidi"/>
          <w:sz w:val="24"/>
          <w:szCs w:val="24"/>
        </w:rPr>
        <w:t xml:space="preserve">in history. This belief is, at </w:t>
      </w:r>
      <w:r w:rsidR="00472CDF">
        <w:rPr>
          <w:rFonts w:asciiTheme="majorBidi" w:hAnsiTheme="majorBidi" w:cstheme="majorBidi"/>
          <w:sz w:val="24"/>
          <w:szCs w:val="24"/>
        </w:rPr>
        <w:t>its</w:t>
      </w:r>
      <w:r>
        <w:rPr>
          <w:rFonts w:asciiTheme="majorBidi" w:hAnsiTheme="majorBidi" w:cstheme="majorBidi"/>
          <w:sz w:val="24"/>
          <w:szCs w:val="24"/>
        </w:rPr>
        <w:t xml:space="preserve"> base, Judeo-Christian</w:t>
      </w:r>
      <w:ins w:id="902" w:author="Katharina Motyl" w:date="2017-03-26T20:27:00Z">
        <w:r w:rsidR="00145989" w:rsidRPr="00C25DC7">
          <w:rPr>
            <w:rFonts w:ascii="Times New Roman" w:eastAsia="Times New Roman" w:hAnsi="Times New Roman" w:cs="Times New Roman"/>
            <w:sz w:val="24"/>
            <w:szCs w:val="24"/>
            <w:lang w:eastAsia="de-DE"/>
          </w:rPr>
          <w:t>—</w:t>
        </w:r>
      </w:ins>
      <w:del w:id="903" w:author="Katharina Motyl" w:date="2017-03-26T20:27:00Z">
        <w:r w:rsidDel="00145989">
          <w:rPr>
            <w:rFonts w:asciiTheme="majorBidi" w:hAnsiTheme="majorBidi" w:cstheme="majorBidi"/>
            <w:sz w:val="24"/>
            <w:szCs w:val="24"/>
          </w:rPr>
          <w:delText xml:space="preserve"> – </w:delText>
        </w:r>
      </w:del>
      <w:r>
        <w:rPr>
          <w:rFonts w:asciiTheme="majorBidi" w:hAnsiTheme="majorBidi" w:cstheme="majorBidi"/>
          <w:sz w:val="24"/>
          <w:szCs w:val="24"/>
        </w:rPr>
        <w:t xml:space="preserve">the faith that we </w:t>
      </w:r>
      <w:r w:rsidR="001272B2" w:rsidRPr="001272B2">
        <w:rPr>
          <w:rFonts w:asciiTheme="majorBidi" w:hAnsiTheme="majorBidi" w:cstheme="majorBidi"/>
          <w:sz w:val="24"/>
          <w:szCs w:val="24"/>
        </w:rPr>
        <w:t xml:space="preserve">are moving towards a new </w:t>
      </w:r>
      <w:r>
        <w:rPr>
          <w:rFonts w:asciiTheme="majorBidi" w:hAnsiTheme="majorBidi" w:cstheme="majorBidi"/>
          <w:sz w:val="24"/>
          <w:szCs w:val="24"/>
        </w:rPr>
        <w:t>era of success and achievements</w:t>
      </w:r>
      <w:ins w:id="904" w:author="Katharina Motyl" w:date="2017-03-26T20:27:00Z">
        <w:r w:rsidR="00145989">
          <w:rPr>
            <w:rFonts w:asciiTheme="majorBidi" w:hAnsiTheme="majorBidi" w:cstheme="majorBidi"/>
            <w:sz w:val="24"/>
            <w:szCs w:val="24"/>
          </w:rPr>
          <w:t xml:space="preserve"> which stands in stark contrast </w:t>
        </w:r>
      </w:ins>
      <w:del w:id="905" w:author="Katharina Motyl" w:date="2017-03-26T20:27:00Z">
        <w:r w:rsidDel="00145989">
          <w:rPr>
            <w:rFonts w:asciiTheme="majorBidi" w:hAnsiTheme="majorBidi" w:cstheme="majorBidi"/>
            <w:sz w:val="24"/>
            <w:szCs w:val="24"/>
          </w:rPr>
          <w:delText xml:space="preserve">, as opposed </w:delText>
        </w:r>
      </w:del>
      <w:r>
        <w:rPr>
          <w:rFonts w:asciiTheme="majorBidi" w:hAnsiTheme="majorBidi" w:cstheme="majorBidi"/>
          <w:sz w:val="24"/>
          <w:szCs w:val="24"/>
        </w:rPr>
        <w:t xml:space="preserve">to the </w:t>
      </w:r>
      <w:r w:rsidR="001272B2" w:rsidRPr="001272B2">
        <w:rPr>
          <w:rFonts w:asciiTheme="majorBidi" w:hAnsiTheme="majorBidi" w:cstheme="majorBidi"/>
          <w:sz w:val="24"/>
          <w:szCs w:val="24"/>
        </w:rPr>
        <w:t>failures</w:t>
      </w:r>
      <w:r>
        <w:rPr>
          <w:rFonts w:asciiTheme="majorBidi" w:hAnsiTheme="majorBidi" w:cstheme="majorBidi"/>
          <w:sz w:val="24"/>
          <w:szCs w:val="24"/>
        </w:rPr>
        <w:t xml:space="preserve"> of the past</w:t>
      </w:r>
      <w:r w:rsidR="001272B2" w:rsidRPr="001272B2">
        <w:rPr>
          <w:rFonts w:asciiTheme="majorBidi" w:hAnsiTheme="majorBidi" w:cstheme="majorBidi"/>
          <w:sz w:val="24"/>
          <w:szCs w:val="24"/>
        </w:rPr>
        <w:t>.</w:t>
      </w:r>
    </w:p>
    <w:p w14:paraId="229CCCE6" w14:textId="77777777" w:rsidR="00FB6EDF" w:rsidRDefault="001272B2">
      <w:pPr>
        <w:spacing w:line="240" w:lineRule="auto"/>
        <w:ind w:firstLine="567"/>
        <w:contextualSpacing/>
        <w:jc w:val="both"/>
        <w:rPr>
          <w:rFonts w:asciiTheme="majorBidi" w:hAnsiTheme="majorBidi" w:cstheme="majorBidi"/>
          <w:sz w:val="24"/>
          <w:szCs w:val="24"/>
        </w:rPr>
        <w:pPrChange w:id="906" w:author="Katharina Motyl" w:date="2017-03-26T20:27:00Z">
          <w:pPr>
            <w:spacing w:line="480" w:lineRule="auto"/>
            <w:ind w:firstLine="720"/>
          </w:pPr>
        </w:pPrChange>
      </w:pPr>
      <w:r w:rsidRPr="001272B2">
        <w:rPr>
          <w:rFonts w:asciiTheme="majorBidi" w:hAnsiTheme="majorBidi" w:cstheme="majorBidi"/>
          <w:sz w:val="24"/>
          <w:szCs w:val="24"/>
        </w:rPr>
        <w:t>Th</w:t>
      </w:r>
      <w:r w:rsidR="00F73220">
        <w:rPr>
          <w:rFonts w:asciiTheme="majorBidi" w:hAnsiTheme="majorBidi" w:cstheme="majorBidi"/>
          <w:sz w:val="24"/>
          <w:szCs w:val="24"/>
        </w:rPr>
        <w:t xml:space="preserve">is linear conception of history, as well as its </w:t>
      </w:r>
      <w:r w:rsidRPr="001272B2">
        <w:rPr>
          <w:rFonts w:asciiTheme="majorBidi" w:hAnsiTheme="majorBidi" w:cstheme="majorBidi"/>
          <w:sz w:val="24"/>
          <w:szCs w:val="24"/>
        </w:rPr>
        <w:t>division into sections</w:t>
      </w:r>
      <w:r w:rsidR="00F73220">
        <w:rPr>
          <w:rFonts w:asciiTheme="majorBidi" w:hAnsiTheme="majorBidi" w:cstheme="majorBidi"/>
          <w:sz w:val="24"/>
          <w:szCs w:val="24"/>
        </w:rPr>
        <w:t xml:space="preserve"> adding up </w:t>
      </w:r>
      <w:r w:rsidRPr="001272B2">
        <w:rPr>
          <w:rFonts w:asciiTheme="majorBidi" w:hAnsiTheme="majorBidi" w:cstheme="majorBidi"/>
          <w:sz w:val="24"/>
          <w:szCs w:val="24"/>
        </w:rPr>
        <w:t>toward</w:t>
      </w:r>
      <w:r w:rsidR="00F73220">
        <w:rPr>
          <w:rFonts w:asciiTheme="majorBidi" w:hAnsiTheme="majorBidi" w:cstheme="majorBidi"/>
          <w:sz w:val="24"/>
          <w:szCs w:val="24"/>
        </w:rPr>
        <w:t>s</w:t>
      </w:r>
      <w:r w:rsidRPr="001272B2">
        <w:rPr>
          <w:rFonts w:asciiTheme="majorBidi" w:hAnsiTheme="majorBidi" w:cstheme="majorBidi"/>
          <w:sz w:val="24"/>
          <w:szCs w:val="24"/>
        </w:rPr>
        <w:t xml:space="preserve"> </w:t>
      </w:r>
      <w:r w:rsidR="00F73220">
        <w:rPr>
          <w:rFonts w:asciiTheme="majorBidi" w:hAnsiTheme="majorBidi" w:cstheme="majorBidi"/>
          <w:sz w:val="24"/>
          <w:szCs w:val="24"/>
        </w:rPr>
        <w:t xml:space="preserve">an </w:t>
      </w:r>
      <w:r w:rsidRPr="001272B2">
        <w:rPr>
          <w:rFonts w:asciiTheme="majorBidi" w:hAnsiTheme="majorBidi" w:cstheme="majorBidi"/>
          <w:sz w:val="24"/>
          <w:szCs w:val="24"/>
        </w:rPr>
        <w:t xml:space="preserve">end, was dominant in all </w:t>
      </w:r>
      <w:commentRangeStart w:id="907"/>
      <w:r w:rsidRPr="001272B2">
        <w:rPr>
          <w:rFonts w:asciiTheme="majorBidi" w:hAnsiTheme="majorBidi" w:cstheme="majorBidi"/>
          <w:sz w:val="24"/>
          <w:szCs w:val="24"/>
        </w:rPr>
        <w:t xml:space="preserve">cultural realms </w:t>
      </w:r>
      <w:commentRangeEnd w:id="907"/>
      <w:r w:rsidR="00145989">
        <w:rPr>
          <w:rStyle w:val="CommentReference"/>
        </w:rPr>
        <w:commentReference w:id="907"/>
      </w:r>
      <w:r w:rsidR="00F73220">
        <w:rPr>
          <w:rFonts w:asciiTheme="majorBidi" w:hAnsiTheme="majorBidi" w:cstheme="majorBidi"/>
          <w:sz w:val="24"/>
          <w:szCs w:val="24"/>
        </w:rPr>
        <w:t>ground</w:t>
      </w:r>
      <w:r w:rsidR="00307485">
        <w:rPr>
          <w:rFonts w:asciiTheme="majorBidi" w:hAnsiTheme="majorBidi" w:cstheme="majorBidi"/>
          <w:sz w:val="24"/>
          <w:szCs w:val="24"/>
        </w:rPr>
        <w:t xml:space="preserve">ed in the </w:t>
      </w:r>
      <w:commentRangeStart w:id="908"/>
      <w:r w:rsidR="00FB6EDF" w:rsidRPr="00145989">
        <w:rPr>
          <w:rFonts w:asciiTheme="majorBidi" w:hAnsiTheme="majorBidi" w:cstheme="majorBidi"/>
          <w:sz w:val="24"/>
          <w:szCs w:val="24"/>
        </w:rPr>
        <w:t xml:space="preserve">Jewish – Biblical </w:t>
      </w:r>
      <w:commentRangeEnd w:id="908"/>
      <w:r w:rsidR="00145989">
        <w:rPr>
          <w:rStyle w:val="CommentReference"/>
        </w:rPr>
        <w:commentReference w:id="908"/>
      </w:r>
      <w:r w:rsidR="00FB6EDF" w:rsidRPr="00145989">
        <w:rPr>
          <w:rFonts w:asciiTheme="majorBidi" w:hAnsiTheme="majorBidi" w:cstheme="majorBidi"/>
          <w:sz w:val="24"/>
          <w:szCs w:val="24"/>
        </w:rPr>
        <w:t>worldview</w:t>
      </w:r>
      <w:r w:rsidR="00307485">
        <w:rPr>
          <w:rFonts w:asciiTheme="majorBidi" w:hAnsiTheme="majorBidi" w:cstheme="majorBidi"/>
          <w:sz w:val="24"/>
          <w:szCs w:val="24"/>
        </w:rPr>
        <w:t xml:space="preserve"> </w:t>
      </w:r>
      <w:r w:rsidR="00A3115A">
        <w:rPr>
          <w:rFonts w:asciiTheme="majorBidi" w:hAnsiTheme="majorBidi" w:cstheme="majorBidi"/>
          <w:sz w:val="24"/>
          <w:szCs w:val="24"/>
        </w:rPr>
        <w:t>(Dan</w:t>
      </w:r>
      <w:ins w:id="909" w:author="Jasmin Hayn" w:date="2017-01-13T18:41:00Z">
        <w:r w:rsidR="00FC2821">
          <w:rPr>
            <w:rFonts w:asciiTheme="majorBidi" w:hAnsiTheme="majorBidi" w:cstheme="majorBidi"/>
            <w:sz w:val="24"/>
            <w:szCs w:val="24"/>
          </w:rPr>
          <w:t xml:space="preserve"> 2000,</w:t>
        </w:r>
      </w:ins>
      <w:r w:rsidR="00A3115A">
        <w:rPr>
          <w:rFonts w:asciiTheme="majorBidi" w:hAnsiTheme="majorBidi" w:cstheme="majorBidi"/>
          <w:sz w:val="24"/>
          <w:szCs w:val="24"/>
        </w:rPr>
        <w:t xml:space="preserve"> 265-308)</w:t>
      </w:r>
      <w:r w:rsidR="00F73220">
        <w:rPr>
          <w:rFonts w:asciiTheme="majorBidi" w:hAnsiTheme="majorBidi" w:cstheme="majorBidi"/>
          <w:sz w:val="24"/>
          <w:szCs w:val="24"/>
        </w:rPr>
        <w:t xml:space="preserve">. </w:t>
      </w:r>
      <w:commentRangeStart w:id="910"/>
      <w:r w:rsidR="00A3115A">
        <w:rPr>
          <w:rFonts w:asciiTheme="majorBidi" w:hAnsiTheme="majorBidi" w:cstheme="majorBidi"/>
          <w:sz w:val="24"/>
          <w:szCs w:val="24"/>
        </w:rPr>
        <w:t>Cultural a</w:t>
      </w:r>
      <w:r w:rsidRPr="001272B2">
        <w:rPr>
          <w:rFonts w:asciiTheme="majorBidi" w:hAnsiTheme="majorBidi" w:cstheme="majorBidi"/>
          <w:sz w:val="24"/>
          <w:szCs w:val="24"/>
        </w:rPr>
        <w:t xml:space="preserve">reas </w:t>
      </w:r>
      <w:commentRangeEnd w:id="910"/>
      <w:r w:rsidR="00145989">
        <w:rPr>
          <w:rStyle w:val="CommentReference"/>
        </w:rPr>
        <w:commentReference w:id="910"/>
      </w:r>
      <w:r w:rsidR="00A3115A">
        <w:rPr>
          <w:rFonts w:asciiTheme="majorBidi" w:hAnsiTheme="majorBidi" w:cstheme="majorBidi"/>
          <w:sz w:val="24"/>
          <w:szCs w:val="24"/>
        </w:rPr>
        <w:t xml:space="preserve">marked by </w:t>
      </w:r>
      <w:commentRangeStart w:id="911"/>
      <w:r w:rsidR="00A3115A">
        <w:rPr>
          <w:rFonts w:asciiTheme="majorBidi" w:hAnsiTheme="majorBidi" w:cstheme="majorBidi"/>
          <w:sz w:val="24"/>
          <w:szCs w:val="24"/>
        </w:rPr>
        <w:t xml:space="preserve">modernity, </w:t>
      </w:r>
      <w:del w:id="912" w:author="Katharina Motyl" w:date="2017-03-26T20:28:00Z">
        <w:r w:rsidR="00A3115A" w:rsidDel="00145989">
          <w:rPr>
            <w:rFonts w:asciiTheme="majorBidi" w:hAnsiTheme="majorBidi" w:cstheme="majorBidi"/>
            <w:sz w:val="24"/>
            <w:szCs w:val="24"/>
          </w:rPr>
          <w:delText xml:space="preserve">Capitalism </w:delText>
        </w:r>
      </w:del>
      <w:ins w:id="913" w:author="Katharina Motyl" w:date="2017-03-26T20:28:00Z">
        <w:r w:rsidR="00145989">
          <w:rPr>
            <w:rFonts w:asciiTheme="majorBidi" w:hAnsiTheme="majorBidi" w:cstheme="majorBidi"/>
            <w:sz w:val="24"/>
            <w:szCs w:val="24"/>
          </w:rPr>
          <w:t xml:space="preserve">capitalism </w:t>
        </w:r>
      </w:ins>
      <w:r w:rsidR="00A3115A">
        <w:rPr>
          <w:rFonts w:asciiTheme="majorBidi" w:hAnsiTheme="majorBidi" w:cstheme="majorBidi"/>
          <w:sz w:val="24"/>
          <w:szCs w:val="24"/>
        </w:rPr>
        <w:t xml:space="preserve">and democracy </w:t>
      </w:r>
      <w:commentRangeEnd w:id="911"/>
      <w:r w:rsidR="00B9431A">
        <w:rPr>
          <w:rStyle w:val="CommentReference"/>
        </w:rPr>
        <w:commentReference w:id="911"/>
      </w:r>
      <w:r w:rsidR="00A3115A">
        <w:rPr>
          <w:rFonts w:asciiTheme="majorBidi" w:hAnsiTheme="majorBidi" w:cstheme="majorBidi"/>
          <w:sz w:val="24"/>
          <w:szCs w:val="24"/>
        </w:rPr>
        <w:t xml:space="preserve">are </w:t>
      </w:r>
      <w:r w:rsidRPr="001272B2">
        <w:rPr>
          <w:rFonts w:asciiTheme="majorBidi" w:hAnsiTheme="majorBidi" w:cstheme="majorBidi"/>
          <w:sz w:val="24"/>
          <w:szCs w:val="24"/>
        </w:rPr>
        <w:t xml:space="preserve">founded upon the Christian worldview, </w:t>
      </w:r>
      <w:r w:rsidR="00A3115A">
        <w:rPr>
          <w:rFonts w:asciiTheme="majorBidi" w:hAnsiTheme="majorBidi" w:cstheme="majorBidi"/>
          <w:sz w:val="24"/>
          <w:szCs w:val="24"/>
        </w:rPr>
        <w:t xml:space="preserve">which </w:t>
      </w:r>
      <w:r w:rsidRPr="001272B2">
        <w:rPr>
          <w:rFonts w:asciiTheme="majorBidi" w:hAnsiTheme="majorBidi" w:cstheme="majorBidi"/>
          <w:sz w:val="24"/>
          <w:szCs w:val="24"/>
        </w:rPr>
        <w:t xml:space="preserve">inherited </w:t>
      </w:r>
      <w:r w:rsidR="00A3115A">
        <w:rPr>
          <w:rFonts w:asciiTheme="majorBidi" w:hAnsiTheme="majorBidi" w:cstheme="majorBidi"/>
          <w:sz w:val="24"/>
          <w:szCs w:val="24"/>
        </w:rPr>
        <w:t xml:space="preserve">its </w:t>
      </w:r>
      <w:r w:rsidRPr="001272B2">
        <w:rPr>
          <w:rFonts w:asciiTheme="majorBidi" w:hAnsiTheme="majorBidi" w:cstheme="majorBidi"/>
          <w:sz w:val="24"/>
          <w:szCs w:val="24"/>
        </w:rPr>
        <w:t>concept of time and history</w:t>
      </w:r>
      <w:r w:rsidR="00A3115A">
        <w:rPr>
          <w:rFonts w:asciiTheme="majorBidi" w:hAnsiTheme="majorBidi" w:cstheme="majorBidi"/>
          <w:sz w:val="24"/>
          <w:szCs w:val="24"/>
        </w:rPr>
        <w:t xml:space="preserve"> from </w:t>
      </w:r>
      <w:r w:rsidR="00A3115A" w:rsidRPr="001272B2">
        <w:rPr>
          <w:rFonts w:asciiTheme="majorBidi" w:hAnsiTheme="majorBidi" w:cstheme="majorBidi"/>
          <w:sz w:val="24"/>
          <w:szCs w:val="24"/>
        </w:rPr>
        <w:t>Judaism</w:t>
      </w:r>
      <w:r w:rsidR="00A3115A">
        <w:rPr>
          <w:rFonts w:asciiTheme="majorBidi" w:hAnsiTheme="majorBidi" w:cstheme="majorBidi"/>
          <w:sz w:val="24"/>
          <w:szCs w:val="24"/>
        </w:rPr>
        <w:t xml:space="preserve"> in turn (Russel</w:t>
      </w:r>
      <w:r w:rsidR="00A3115A">
        <w:rPr>
          <w:rFonts w:asciiTheme="majorBidi" w:hAnsiTheme="majorBidi" w:cstheme="majorBidi"/>
          <w:sz w:val="24"/>
          <w:szCs w:val="24"/>
          <w:lang w:bidi="he-IL"/>
        </w:rPr>
        <w:t xml:space="preserve">l </w:t>
      </w:r>
      <w:ins w:id="914" w:author="Jasmin Hayn" w:date="2017-01-13T18:41:00Z">
        <w:r w:rsidR="00DA648F">
          <w:rPr>
            <w:rFonts w:asciiTheme="majorBidi" w:hAnsiTheme="majorBidi" w:cstheme="majorBidi"/>
            <w:sz w:val="24"/>
            <w:szCs w:val="24"/>
            <w:lang w:bidi="he-IL"/>
          </w:rPr>
          <w:t xml:space="preserve">2001, </w:t>
        </w:r>
      </w:ins>
      <w:r w:rsidR="00A3115A">
        <w:rPr>
          <w:rFonts w:asciiTheme="majorBidi" w:hAnsiTheme="majorBidi" w:cstheme="majorBidi"/>
          <w:sz w:val="24"/>
          <w:szCs w:val="24"/>
          <w:lang w:bidi="he-IL"/>
        </w:rPr>
        <w:t>242-</w:t>
      </w:r>
      <w:del w:id="915" w:author="Jasmin Hayn" w:date="2017-01-13T18:41:00Z">
        <w:r w:rsidR="00A3115A" w:rsidDel="00DA648F">
          <w:rPr>
            <w:rFonts w:asciiTheme="majorBidi" w:hAnsiTheme="majorBidi" w:cstheme="majorBidi"/>
            <w:sz w:val="24"/>
            <w:szCs w:val="24"/>
            <w:lang w:bidi="he-IL"/>
          </w:rPr>
          <w:delText>2</w:delText>
        </w:r>
      </w:del>
      <w:r w:rsidR="00A3115A">
        <w:rPr>
          <w:rFonts w:asciiTheme="majorBidi" w:hAnsiTheme="majorBidi" w:cstheme="majorBidi"/>
          <w:sz w:val="24"/>
          <w:szCs w:val="24"/>
          <w:lang w:bidi="he-IL"/>
        </w:rPr>
        <w:t>43)</w:t>
      </w:r>
      <w:del w:id="916" w:author="Jasmin Hayn" w:date="2017-01-13T18:41:00Z">
        <w:r w:rsidR="00A3115A" w:rsidDel="00DA648F">
          <w:rPr>
            <w:rFonts w:asciiTheme="majorBidi" w:hAnsiTheme="majorBidi" w:cstheme="majorBidi"/>
            <w:sz w:val="24"/>
            <w:szCs w:val="24"/>
          </w:rPr>
          <w:delText xml:space="preserve"> </w:delText>
        </w:r>
      </w:del>
      <w:r w:rsidRPr="001272B2">
        <w:rPr>
          <w:rFonts w:asciiTheme="majorBidi" w:hAnsiTheme="majorBidi" w:cstheme="majorBidi"/>
          <w:sz w:val="24"/>
          <w:szCs w:val="24"/>
        </w:rPr>
        <w:t>.</w:t>
      </w:r>
    </w:p>
    <w:p w14:paraId="746D4DD9" w14:textId="77777777" w:rsidR="00FB6EDF" w:rsidRDefault="001272B2">
      <w:pPr>
        <w:spacing w:line="240" w:lineRule="auto"/>
        <w:ind w:firstLine="567"/>
        <w:contextualSpacing/>
        <w:jc w:val="both"/>
        <w:rPr>
          <w:rFonts w:asciiTheme="majorBidi" w:hAnsiTheme="majorBidi" w:cstheme="majorBidi"/>
          <w:sz w:val="24"/>
          <w:szCs w:val="24"/>
        </w:rPr>
        <w:pPrChange w:id="917" w:author="Regina Schober" w:date="2017-04-03T12:43:00Z">
          <w:pPr>
            <w:spacing w:line="480" w:lineRule="auto"/>
            <w:ind w:firstLine="720"/>
          </w:pPr>
        </w:pPrChange>
      </w:pPr>
      <w:r w:rsidRPr="001272B2">
        <w:rPr>
          <w:rFonts w:asciiTheme="majorBidi" w:hAnsiTheme="majorBidi" w:cstheme="majorBidi"/>
          <w:sz w:val="24"/>
          <w:szCs w:val="24"/>
        </w:rPr>
        <w:t xml:space="preserve">The </w:t>
      </w:r>
      <w:r w:rsidRPr="00EC6004">
        <w:rPr>
          <w:rFonts w:asciiTheme="majorBidi" w:hAnsiTheme="majorBidi" w:cstheme="majorBidi"/>
          <w:sz w:val="24"/>
          <w:szCs w:val="24"/>
        </w:rPr>
        <w:t>expectation</w:t>
      </w:r>
      <w:r w:rsidRPr="001272B2">
        <w:rPr>
          <w:rFonts w:asciiTheme="majorBidi" w:hAnsiTheme="majorBidi" w:cstheme="majorBidi"/>
          <w:sz w:val="24"/>
          <w:szCs w:val="24"/>
        </w:rPr>
        <w:t xml:space="preserve"> </w:t>
      </w:r>
      <w:r w:rsidR="00EC6004">
        <w:rPr>
          <w:rFonts w:asciiTheme="majorBidi" w:hAnsiTheme="majorBidi" w:cstheme="majorBidi"/>
          <w:sz w:val="24"/>
          <w:szCs w:val="24"/>
        </w:rPr>
        <w:t>of</w:t>
      </w:r>
      <w:r w:rsidRPr="001272B2">
        <w:rPr>
          <w:rFonts w:asciiTheme="majorBidi" w:hAnsiTheme="majorBidi" w:cstheme="majorBidi"/>
          <w:sz w:val="24"/>
          <w:szCs w:val="24"/>
        </w:rPr>
        <w:t xml:space="preserve"> the future</w:t>
      </w:r>
      <w:ins w:id="918" w:author="Regina Schober" w:date="2017-04-03T12:43:00Z">
        <w:r w:rsidR="00206FF4">
          <w:rPr>
            <w:rFonts w:asciiTheme="majorBidi" w:hAnsiTheme="majorBidi" w:cstheme="majorBidi"/>
            <w:sz w:val="24"/>
            <w:szCs w:val="24"/>
          </w:rPr>
          <w:t>, as</w:t>
        </w:r>
      </w:ins>
      <w:del w:id="919" w:author="Katharina Motyl" w:date="2017-03-26T20:33:00Z">
        <w:r w:rsidRPr="001272B2" w:rsidDel="00574E45">
          <w:rPr>
            <w:rFonts w:asciiTheme="majorBidi" w:hAnsiTheme="majorBidi" w:cstheme="majorBidi"/>
            <w:sz w:val="24"/>
            <w:szCs w:val="24"/>
          </w:rPr>
          <w:delText>,</w:delText>
        </w:r>
      </w:del>
      <w:r w:rsidRPr="001272B2">
        <w:rPr>
          <w:rFonts w:asciiTheme="majorBidi" w:hAnsiTheme="majorBidi" w:cstheme="majorBidi"/>
          <w:sz w:val="24"/>
          <w:szCs w:val="24"/>
        </w:rPr>
        <w:t xml:space="preserve"> </w:t>
      </w:r>
      <w:r w:rsidR="00EC6004">
        <w:rPr>
          <w:rFonts w:asciiTheme="majorBidi" w:hAnsiTheme="majorBidi" w:cstheme="majorBidi"/>
          <w:sz w:val="24"/>
          <w:szCs w:val="24"/>
        </w:rPr>
        <w:t xml:space="preserve">suggested in the </w:t>
      </w:r>
      <w:r w:rsidRPr="001272B2">
        <w:rPr>
          <w:rFonts w:asciiTheme="majorBidi" w:hAnsiTheme="majorBidi" w:cstheme="majorBidi"/>
          <w:sz w:val="24"/>
          <w:szCs w:val="24"/>
        </w:rPr>
        <w:t xml:space="preserve">Bible </w:t>
      </w:r>
      <w:ins w:id="920" w:author="Katharina Motyl" w:date="2017-03-26T20:33:00Z">
        <w:r w:rsidR="00574E45">
          <w:rPr>
            <w:rFonts w:asciiTheme="majorBidi" w:hAnsiTheme="majorBidi" w:cstheme="majorBidi"/>
            <w:sz w:val="24"/>
            <w:szCs w:val="24"/>
          </w:rPr>
          <w:t>(</w:t>
        </w:r>
      </w:ins>
      <w:r w:rsidRPr="001272B2">
        <w:rPr>
          <w:rFonts w:asciiTheme="majorBidi" w:hAnsiTheme="majorBidi" w:cstheme="majorBidi"/>
          <w:sz w:val="24"/>
          <w:szCs w:val="24"/>
        </w:rPr>
        <w:t xml:space="preserve">instead of the </w:t>
      </w:r>
      <w:r w:rsidRPr="00574E45">
        <w:rPr>
          <w:rFonts w:asciiTheme="majorBidi" w:hAnsiTheme="majorBidi" w:cstheme="majorBidi"/>
          <w:i/>
          <w:sz w:val="24"/>
          <w:szCs w:val="24"/>
          <w:rPrChange w:id="921" w:author="Katharina Motyl" w:date="2017-03-26T20:32:00Z">
            <w:rPr>
              <w:rFonts w:asciiTheme="majorBidi" w:hAnsiTheme="majorBidi" w:cstheme="majorBidi"/>
              <w:sz w:val="24"/>
              <w:szCs w:val="24"/>
            </w:rPr>
          </w:rPrChange>
        </w:rPr>
        <w:t>foreseeable future</w:t>
      </w:r>
      <w:ins w:id="922" w:author="Katharina Motyl" w:date="2017-03-26T20:32:00Z">
        <w:r w:rsidR="00574E45">
          <w:rPr>
            <w:rFonts w:asciiTheme="majorBidi" w:hAnsiTheme="majorBidi" w:cstheme="majorBidi"/>
            <w:i/>
            <w:sz w:val="24"/>
            <w:szCs w:val="24"/>
          </w:rPr>
          <w:t>-</w:t>
        </w:r>
      </w:ins>
      <w:r w:rsidRPr="001272B2">
        <w:rPr>
          <w:rFonts w:asciiTheme="majorBidi" w:hAnsiTheme="majorBidi" w:cstheme="majorBidi"/>
          <w:sz w:val="24"/>
          <w:szCs w:val="24"/>
        </w:rPr>
        <w:t xml:space="preserve"> </w:t>
      </w:r>
      <w:r w:rsidR="00EC6004" w:rsidRPr="001272B2">
        <w:rPr>
          <w:rFonts w:asciiTheme="majorBidi" w:hAnsiTheme="majorBidi" w:cstheme="majorBidi"/>
          <w:sz w:val="24"/>
          <w:szCs w:val="24"/>
        </w:rPr>
        <w:t xml:space="preserve">concept </w:t>
      </w:r>
      <w:r w:rsidR="00307485">
        <w:rPr>
          <w:rFonts w:asciiTheme="majorBidi" w:hAnsiTheme="majorBidi" w:cstheme="majorBidi"/>
          <w:sz w:val="24"/>
          <w:szCs w:val="24"/>
        </w:rPr>
        <w:t>prevalent</w:t>
      </w:r>
      <w:r w:rsidR="00EC6004">
        <w:rPr>
          <w:rFonts w:asciiTheme="majorBidi" w:hAnsiTheme="majorBidi" w:cstheme="majorBidi"/>
          <w:sz w:val="24"/>
          <w:szCs w:val="24"/>
        </w:rPr>
        <w:t xml:space="preserve"> </w:t>
      </w:r>
      <w:r w:rsidRPr="001272B2">
        <w:rPr>
          <w:rFonts w:asciiTheme="majorBidi" w:hAnsiTheme="majorBidi" w:cstheme="majorBidi"/>
          <w:sz w:val="24"/>
          <w:szCs w:val="24"/>
        </w:rPr>
        <w:t>in the ancient world</w:t>
      </w:r>
      <w:ins w:id="923" w:author="Katharina Motyl" w:date="2017-03-26T20:33:00Z">
        <w:r w:rsidR="00574E45">
          <w:rPr>
            <w:rFonts w:asciiTheme="majorBidi" w:hAnsiTheme="majorBidi" w:cstheme="majorBidi"/>
            <w:sz w:val="24"/>
            <w:szCs w:val="24"/>
          </w:rPr>
          <w:t>)</w:t>
        </w:r>
      </w:ins>
      <w:r w:rsidRPr="001272B2">
        <w:rPr>
          <w:rFonts w:asciiTheme="majorBidi" w:hAnsiTheme="majorBidi" w:cstheme="majorBidi"/>
          <w:sz w:val="24"/>
          <w:szCs w:val="24"/>
        </w:rPr>
        <w:t xml:space="preserve">, </w:t>
      </w:r>
      <w:r w:rsidR="00EC6004">
        <w:rPr>
          <w:rFonts w:asciiTheme="majorBidi" w:hAnsiTheme="majorBidi" w:cstheme="majorBidi"/>
          <w:sz w:val="24"/>
          <w:szCs w:val="24"/>
        </w:rPr>
        <w:t xml:space="preserve">brings with </w:t>
      </w:r>
      <w:r w:rsidRPr="001272B2">
        <w:rPr>
          <w:rFonts w:asciiTheme="majorBidi" w:hAnsiTheme="majorBidi" w:cstheme="majorBidi"/>
          <w:sz w:val="24"/>
          <w:szCs w:val="24"/>
        </w:rPr>
        <w:t xml:space="preserve">it a new conception of faith. </w:t>
      </w:r>
      <w:r w:rsidR="00EC6004">
        <w:rPr>
          <w:rFonts w:asciiTheme="majorBidi" w:hAnsiTheme="majorBidi" w:cstheme="majorBidi"/>
          <w:sz w:val="24"/>
          <w:szCs w:val="24"/>
        </w:rPr>
        <w:t xml:space="preserve">It is a </w:t>
      </w:r>
      <w:r w:rsidRPr="001272B2">
        <w:rPr>
          <w:rFonts w:asciiTheme="majorBidi" w:hAnsiTheme="majorBidi" w:cstheme="majorBidi"/>
          <w:sz w:val="24"/>
          <w:szCs w:val="24"/>
        </w:rPr>
        <w:t xml:space="preserve">belief that real success or failure </w:t>
      </w:r>
      <w:r w:rsidR="00EC6004">
        <w:rPr>
          <w:rFonts w:asciiTheme="majorBidi" w:hAnsiTheme="majorBidi" w:cstheme="majorBidi"/>
          <w:sz w:val="24"/>
          <w:szCs w:val="24"/>
        </w:rPr>
        <w:t xml:space="preserve">await at </w:t>
      </w:r>
      <w:r w:rsidRPr="001272B2">
        <w:rPr>
          <w:rFonts w:asciiTheme="majorBidi" w:hAnsiTheme="majorBidi" w:cstheme="majorBidi"/>
          <w:sz w:val="24"/>
          <w:szCs w:val="24"/>
        </w:rPr>
        <w:t xml:space="preserve">the end of the journey, even though </w:t>
      </w:r>
      <w:r w:rsidR="00EC6004">
        <w:rPr>
          <w:rFonts w:asciiTheme="majorBidi" w:hAnsiTheme="majorBidi" w:cstheme="majorBidi"/>
          <w:sz w:val="24"/>
          <w:szCs w:val="24"/>
        </w:rPr>
        <w:t xml:space="preserve">this is a </w:t>
      </w:r>
      <w:r w:rsidRPr="001272B2">
        <w:rPr>
          <w:rFonts w:asciiTheme="majorBidi" w:hAnsiTheme="majorBidi" w:cstheme="majorBidi"/>
          <w:sz w:val="24"/>
          <w:szCs w:val="24"/>
        </w:rPr>
        <w:t xml:space="preserve">process </w:t>
      </w:r>
      <w:r w:rsidR="00EC6004">
        <w:rPr>
          <w:rFonts w:asciiTheme="majorBidi" w:hAnsiTheme="majorBidi" w:cstheme="majorBidi"/>
          <w:sz w:val="24"/>
          <w:szCs w:val="24"/>
        </w:rPr>
        <w:t xml:space="preserve">whose end result </w:t>
      </w:r>
      <w:r w:rsidRPr="001272B2">
        <w:rPr>
          <w:rFonts w:asciiTheme="majorBidi" w:hAnsiTheme="majorBidi" w:cstheme="majorBidi"/>
          <w:sz w:val="24"/>
          <w:szCs w:val="24"/>
        </w:rPr>
        <w:t>i</w:t>
      </w:r>
      <w:ins w:id="924" w:author="Jasmin Hayn" w:date="2017-01-13T18:42:00Z">
        <w:r w:rsidR="00200125">
          <w:rPr>
            <w:rFonts w:asciiTheme="majorBidi" w:hAnsiTheme="majorBidi" w:cstheme="majorBidi"/>
            <w:sz w:val="24"/>
            <w:szCs w:val="24"/>
          </w:rPr>
          <w:t>s</w:t>
        </w:r>
      </w:ins>
      <w:del w:id="925" w:author="Jasmin Hayn" w:date="2017-01-13T18:42:00Z">
        <w:r w:rsidRPr="001272B2" w:rsidDel="00200125">
          <w:rPr>
            <w:rFonts w:asciiTheme="majorBidi" w:hAnsiTheme="majorBidi" w:cstheme="majorBidi"/>
            <w:sz w:val="24"/>
            <w:szCs w:val="24"/>
          </w:rPr>
          <w:delText>n</w:delText>
        </w:r>
      </w:del>
      <w:r w:rsidRPr="001272B2">
        <w:rPr>
          <w:rFonts w:asciiTheme="majorBidi" w:hAnsiTheme="majorBidi" w:cstheme="majorBidi"/>
          <w:sz w:val="24"/>
          <w:szCs w:val="24"/>
        </w:rPr>
        <w:t xml:space="preserve"> </w:t>
      </w:r>
      <w:r w:rsidR="00EC6004">
        <w:rPr>
          <w:rFonts w:asciiTheme="majorBidi" w:hAnsiTheme="majorBidi" w:cstheme="majorBidi"/>
          <w:sz w:val="24"/>
          <w:szCs w:val="24"/>
        </w:rPr>
        <w:t xml:space="preserve">unknown. </w:t>
      </w:r>
      <w:commentRangeStart w:id="926"/>
      <w:r w:rsidR="00EC6004">
        <w:rPr>
          <w:rFonts w:asciiTheme="majorBidi" w:hAnsiTheme="majorBidi" w:cstheme="majorBidi"/>
          <w:sz w:val="24"/>
          <w:szCs w:val="24"/>
        </w:rPr>
        <w:t>Time is not circular</w:t>
      </w:r>
      <w:r w:rsidRPr="001272B2">
        <w:rPr>
          <w:rFonts w:asciiTheme="majorBidi" w:hAnsiTheme="majorBidi" w:cstheme="majorBidi"/>
          <w:sz w:val="24"/>
          <w:szCs w:val="24"/>
        </w:rPr>
        <w:t xml:space="preserve"> but unidirectional and irreversible. </w:t>
      </w:r>
      <w:commentRangeEnd w:id="926"/>
      <w:r w:rsidR="00574E45">
        <w:rPr>
          <w:rStyle w:val="CommentReference"/>
        </w:rPr>
        <w:commentReference w:id="926"/>
      </w:r>
      <w:r w:rsidRPr="001272B2">
        <w:rPr>
          <w:rFonts w:asciiTheme="majorBidi" w:hAnsiTheme="majorBidi" w:cstheme="majorBidi"/>
          <w:sz w:val="24"/>
          <w:szCs w:val="24"/>
        </w:rPr>
        <w:t>Recognition of God</w:t>
      </w:r>
      <w:ins w:id="927" w:author="Jasmin Hayn" w:date="2017-01-13T18:44:00Z">
        <w:r w:rsidR="00200125">
          <w:rPr>
            <w:rFonts w:asciiTheme="majorBidi" w:hAnsiTheme="majorBidi" w:cstheme="majorBidi"/>
            <w:sz w:val="24"/>
            <w:szCs w:val="24"/>
          </w:rPr>
          <w:t>’</w:t>
        </w:r>
      </w:ins>
      <w:del w:id="928" w:author="Jasmin Hayn" w:date="2017-01-13T18:44:00Z">
        <w:r w:rsidRPr="001272B2" w:rsidDel="00200125">
          <w:rPr>
            <w:rFonts w:asciiTheme="majorBidi" w:hAnsiTheme="majorBidi" w:cstheme="majorBidi"/>
            <w:sz w:val="24"/>
            <w:szCs w:val="24"/>
          </w:rPr>
          <w:delText>'</w:delText>
        </w:r>
      </w:del>
      <w:r w:rsidRPr="001272B2">
        <w:rPr>
          <w:rFonts w:asciiTheme="majorBidi" w:hAnsiTheme="majorBidi" w:cstheme="majorBidi"/>
          <w:sz w:val="24"/>
          <w:szCs w:val="24"/>
        </w:rPr>
        <w:t xml:space="preserve">s commandments in the present is the </w:t>
      </w:r>
      <w:r w:rsidR="00EC6004">
        <w:rPr>
          <w:rFonts w:asciiTheme="majorBidi" w:hAnsiTheme="majorBidi" w:cstheme="majorBidi"/>
          <w:sz w:val="24"/>
          <w:szCs w:val="24"/>
        </w:rPr>
        <w:t xml:space="preserve">best </w:t>
      </w:r>
      <w:r w:rsidRPr="001272B2">
        <w:rPr>
          <w:rFonts w:asciiTheme="majorBidi" w:hAnsiTheme="majorBidi" w:cstheme="majorBidi"/>
          <w:sz w:val="24"/>
          <w:szCs w:val="24"/>
        </w:rPr>
        <w:t xml:space="preserve">hope for </w:t>
      </w:r>
      <w:r w:rsidR="00EC6004">
        <w:rPr>
          <w:rFonts w:asciiTheme="majorBidi" w:hAnsiTheme="majorBidi" w:cstheme="majorBidi"/>
          <w:sz w:val="24"/>
          <w:szCs w:val="24"/>
        </w:rPr>
        <w:t xml:space="preserve">a better, rewarding </w:t>
      </w:r>
      <w:r w:rsidRPr="001272B2">
        <w:rPr>
          <w:rFonts w:asciiTheme="majorBidi" w:hAnsiTheme="majorBidi" w:cstheme="majorBidi"/>
          <w:sz w:val="24"/>
          <w:szCs w:val="24"/>
        </w:rPr>
        <w:t>future</w:t>
      </w:r>
      <w:ins w:id="929" w:author="Katharina Motyl" w:date="2017-03-26T20:34:00Z">
        <w:r w:rsidR="00A15B8B" w:rsidRPr="00C25DC7">
          <w:rPr>
            <w:rFonts w:ascii="Times New Roman" w:eastAsia="Times New Roman" w:hAnsi="Times New Roman" w:cs="Times New Roman"/>
            <w:sz w:val="24"/>
            <w:szCs w:val="24"/>
            <w:lang w:eastAsia="de-DE"/>
          </w:rPr>
          <w:t>—</w:t>
        </w:r>
      </w:ins>
      <w:del w:id="930" w:author="Katharina Motyl" w:date="2017-03-26T20:34:00Z">
        <w:r w:rsidR="00EC6004" w:rsidDel="00A15B8B">
          <w:rPr>
            <w:rFonts w:asciiTheme="majorBidi" w:hAnsiTheme="majorBidi" w:cstheme="majorBidi"/>
            <w:sz w:val="24"/>
            <w:szCs w:val="24"/>
          </w:rPr>
          <w:delText xml:space="preserve"> – </w:delText>
        </w:r>
      </w:del>
      <w:r w:rsidR="00EC6004">
        <w:rPr>
          <w:rFonts w:asciiTheme="majorBidi" w:hAnsiTheme="majorBidi" w:cstheme="majorBidi"/>
          <w:sz w:val="24"/>
          <w:szCs w:val="24"/>
        </w:rPr>
        <w:t xml:space="preserve">in other words, success. </w:t>
      </w:r>
      <w:r w:rsidRPr="001272B2">
        <w:rPr>
          <w:rFonts w:asciiTheme="majorBidi" w:hAnsiTheme="majorBidi" w:cstheme="majorBidi"/>
          <w:sz w:val="24"/>
          <w:szCs w:val="24"/>
        </w:rPr>
        <w:t xml:space="preserve">This concept is expressed </w:t>
      </w:r>
      <w:r w:rsidR="00EC6004">
        <w:rPr>
          <w:rFonts w:asciiTheme="majorBidi" w:hAnsiTheme="majorBidi" w:cstheme="majorBidi"/>
          <w:sz w:val="24"/>
          <w:szCs w:val="24"/>
        </w:rPr>
        <w:t xml:space="preserve">in God’s words </w:t>
      </w:r>
      <w:r w:rsidRPr="001272B2">
        <w:rPr>
          <w:rFonts w:asciiTheme="majorBidi" w:hAnsiTheme="majorBidi" w:cstheme="majorBidi"/>
          <w:sz w:val="24"/>
          <w:szCs w:val="24"/>
        </w:rPr>
        <w:t xml:space="preserve">to Abraham: </w:t>
      </w:r>
      <w:r w:rsidR="00472CDF" w:rsidRPr="001272B2">
        <w:rPr>
          <w:rFonts w:asciiTheme="majorBidi" w:hAnsiTheme="majorBidi" w:cstheme="majorBidi"/>
          <w:sz w:val="24"/>
          <w:szCs w:val="24"/>
        </w:rPr>
        <w:t>“Now</w:t>
      </w:r>
      <w:r w:rsidR="00EC6004" w:rsidRPr="00EC6004">
        <w:rPr>
          <w:rFonts w:asciiTheme="majorBidi" w:hAnsiTheme="majorBidi" w:cstheme="majorBidi"/>
          <w:sz w:val="24"/>
          <w:szCs w:val="24"/>
        </w:rPr>
        <w:t xml:space="preserve"> the Lord had said unto Abram, Get thee out of thy country, and from thy kindred, and from thy father</w:t>
      </w:r>
      <w:ins w:id="931" w:author="Regina Schober" w:date="2017-04-03T12:43:00Z">
        <w:r w:rsidR="00206FF4">
          <w:rPr>
            <w:rFonts w:asciiTheme="majorBidi" w:hAnsiTheme="majorBidi" w:cstheme="majorBidi"/>
            <w:sz w:val="24"/>
            <w:szCs w:val="24"/>
          </w:rPr>
          <w:t>’</w:t>
        </w:r>
      </w:ins>
      <w:del w:id="932" w:author="Regina Schober" w:date="2017-04-03T12:43:00Z">
        <w:r w:rsidR="00EC6004" w:rsidRPr="00EC6004" w:rsidDel="00206FF4">
          <w:rPr>
            <w:rFonts w:asciiTheme="majorBidi" w:hAnsiTheme="majorBidi" w:cstheme="majorBidi"/>
            <w:sz w:val="24"/>
            <w:szCs w:val="24"/>
          </w:rPr>
          <w:delText>'</w:delText>
        </w:r>
      </w:del>
      <w:r w:rsidR="00EC6004" w:rsidRPr="00EC6004">
        <w:rPr>
          <w:rFonts w:asciiTheme="majorBidi" w:hAnsiTheme="majorBidi" w:cstheme="majorBidi"/>
          <w:sz w:val="24"/>
          <w:szCs w:val="24"/>
        </w:rPr>
        <w:t>s house, u</w:t>
      </w:r>
      <w:r w:rsidR="00EC6004">
        <w:rPr>
          <w:rFonts w:asciiTheme="majorBidi" w:hAnsiTheme="majorBidi" w:cstheme="majorBidi"/>
          <w:sz w:val="24"/>
          <w:szCs w:val="24"/>
        </w:rPr>
        <w:t xml:space="preserve">nto a land that I will shew thee. </w:t>
      </w:r>
      <w:r w:rsidR="00EC6004" w:rsidRPr="00EC6004">
        <w:rPr>
          <w:rFonts w:asciiTheme="majorBidi" w:hAnsiTheme="majorBidi" w:cstheme="majorBidi"/>
          <w:sz w:val="24"/>
          <w:szCs w:val="24"/>
        </w:rPr>
        <w:t>And I will make of thee a great nation, and I will bless thee, and make thy name great</w:t>
      </w:r>
      <w:ins w:id="933" w:author="Jasmin Hayn" w:date="2017-01-13T18:45:00Z">
        <w:r w:rsidR="00200125">
          <w:rPr>
            <w:rFonts w:asciiTheme="majorBidi" w:hAnsiTheme="majorBidi" w:cstheme="majorBidi"/>
            <w:sz w:val="24"/>
            <w:szCs w:val="24"/>
          </w:rPr>
          <w:t>”</w:t>
        </w:r>
      </w:ins>
      <w:del w:id="934" w:author="Jasmin Hayn" w:date="2017-01-13T18:45:00Z">
        <w:r w:rsidRPr="001272B2" w:rsidDel="00200125">
          <w:rPr>
            <w:rFonts w:asciiTheme="majorBidi" w:hAnsiTheme="majorBidi" w:cstheme="majorBidi"/>
            <w:sz w:val="24"/>
            <w:szCs w:val="24"/>
          </w:rPr>
          <w:delText>"</w:delText>
        </w:r>
      </w:del>
      <w:r w:rsidR="00AA7ACA">
        <w:rPr>
          <w:rFonts w:asciiTheme="majorBidi" w:hAnsiTheme="majorBidi" w:cstheme="majorBidi"/>
          <w:sz w:val="24"/>
          <w:szCs w:val="24"/>
        </w:rPr>
        <w:t xml:space="preserve"> (</w:t>
      </w:r>
      <w:commentRangeStart w:id="935"/>
      <w:r w:rsidR="00AA7ACA">
        <w:rPr>
          <w:rFonts w:asciiTheme="majorBidi" w:hAnsiTheme="majorBidi" w:cstheme="majorBidi"/>
          <w:sz w:val="24"/>
          <w:szCs w:val="24"/>
        </w:rPr>
        <w:t>Genesis 12.</w:t>
      </w:r>
      <w:r w:rsidR="00EC6004">
        <w:rPr>
          <w:rFonts w:asciiTheme="majorBidi" w:hAnsiTheme="majorBidi" w:cstheme="majorBidi"/>
          <w:sz w:val="24"/>
          <w:szCs w:val="24"/>
        </w:rPr>
        <w:t>1-2</w:t>
      </w:r>
      <w:commentRangeEnd w:id="935"/>
      <w:r w:rsidR="00200125">
        <w:rPr>
          <w:rStyle w:val="CommentReference"/>
        </w:rPr>
        <w:commentReference w:id="935"/>
      </w:r>
      <w:r w:rsidR="00EC6004">
        <w:rPr>
          <w:rFonts w:asciiTheme="majorBidi" w:hAnsiTheme="majorBidi" w:cstheme="majorBidi"/>
          <w:sz w:val="24"/>
          <w:szCs w:val="24"/>
        </w:rPr>
        <w:t>)</w:t>
      </w:r>
      <w:r w:rsidRPr="001272B2">
        <w:rPr>
          <w:rFonts w:asciiTheme="majorBidi" w:hAnsiTheme="majorBidi" w:cstheme="majorBidi"/>
          <w:sz w:val="24"/>
          <w:szCs w:val="24"/>
        </w:rPr>
        <w:t xml:space="preserve">; </w:t>
      </w:r>
      <w:ins w:id="936" w:author="Jasmin Hayn" w:date="2017-01-13T18:45:00Z">
        <w:r w:rsidR="00200125">
          <w:rPr>
            <w:rFonts w:asciiTheme="majorBidi" w:hAnsiTheme="majorBidi" w:cstheme="majorBidi"/>
            <w:sz w:val="24"/>
            <w:szCs w:val="24"/>
          </w:rPr>
          <w:t>“</w:t>
        </w:r>
      </w:ins>
      <w:del w:id="937" w:author="Jasmin Hayn" w:date="2017-01-13T18:45:00Z">
        <w:r w:rsidRPr="001272B2" w:rsidDel="00200125">
          <w:rPr>
            <w:rFonts w:asciiTheme="majorBidi" w:hAnsiTheme="majorBidi" w:cstheme="majorBidi"/>
            <w:sz w:val="24"/>
            <w:szCs w:val="24"/>
          </w:rPr>
          <w:delText>"</w:delText>
        </w:r>
      </w:del>
      <w:r w:rsidR="00EC6004" w:rsidRPr="00EC6004">
        <w:rPr>
          <w:rFonts w:asciiTheme="majorBidi" w:hAnsiTheme="majorBidi" w:cstheme="majorBidi"/>
          <w:sz w:val="24"/>
          <w:szCs w:val="24"/>
        </w:rPr>
        <w:t>That in blessing I will bless thee, and in multiplying I will multiply thy seed as the stars of the heaven, and as the sand which is upon the sea shore</w:t>
      </w:r>
      <w:ins w:id="938" w:author="Jasmin Hayn" w:date="2017-01-13T18:45:00Z">
        <w:r w:rsidR="00200125">
          <w:rPr>
            <w:rFonts w:asciiTheme="majorBidi" w:hAnsiTheme="majorBidi" w:cstheme="majorBidi"/>
            <w:sz w:val="24"/>
            <w:szCs w:val="24"/>
          </w:rPr>
          <w:t>”</w:t>
        </w:r>
      </w:ins>
      <w:del w:id="939" w:author="Jasmin Hayn" w:date="2017-01-13T18:45:00Z">
        <w:r w:rsidRPr="001272B2" w:rsidDel="00200125">
          <w:rPr>
            <w:rFonts w:asciiTheme="majorBidi" w:hAnsiTheme="majorBidi" w:cstheme="majorBidi"/>
            <w:sz w:val="24"/>
            <w:szCs w:val="24"/>
          </w:rPr>
          <w:delText>"</w:delText>
        </w:r>
      </w:del>
      <w:r w:rsidR="00AA7ACA">
        <w:rPr>
          <w:rFonts w:asciiTheme="majorBidi" w:hAnsiTheme="majorBidi" w:cstheme="majorBidi"/>
          <w:sz w:val="24"/>
          <w:szCs w:val="24"/>
        </w:rPr>
        <w:t xml:space="preserve"> (</w:t>
      </w:r>
      <w:commentRangeStart w:id="940"/>
      <w:r w:rsidR="00AA7ACA">
        <w:rPr>
          <w:rFonts w:asciiTheme="majorBidi" w:hAnsiTheme="majorBidi" w:cstheme="majorBidi"/>
          <w:sz w:val="24"/>
          <w:szCs w:val="24"/>
        </w:rPr>
        <w:t>Genesis 12.</w:t>
      </w:r>
      <w:r w:rsidR="00EC6004">
        <w:rPr>
          <w:rFonts w:asciiTheme="majorBidi" w:hAnsiTheme="majorBidi" w:cstheme="majorBidi"/>
          <w:sz w:val="24"/>
          <w:szCs w:val="24"/>
        </w:rPr>
        <w:t>17</w:t>
      </w:r>
      <w:commentRangeEnd w:id="940"/>
      <w:r w:rsidR="00200125">
        <w:rPr>
          <w:rStyle w:val="CommentReference"/>
        </w:rPr>
        <w:commentReference w:id="940"/>
      </w:r>
      <w:r w:rsidR="00EC6004">
        <w:rPr>
          <w:rFonts w:asciiTheme="majorBidi" w:hAnsiTheme="majorBidi" w:cstheme="majorBidi"/>
          <w:sz w:val="24"/>
          <w:szCs w:val="24"/>
        </w:rPr>
        <w:t>).</w:t>
      </w:r>
    </w:p>
    <w:p w14:paraId="205063D0" w14:textId="77777777" w:rsidR="00FB6EDF" w:rsidRDefault="001272B2">
      <w:pPr>
        <w:spacing w:line="240" w:lineRule="auto"/>
        <w:ind w:firstLine="567"/>
        <w:contextualSpacing/>
        <w:jc w:val="both"/>
        <w:rPr>
          <w:rFonts w:asciiTheme="majorBidi" w:hAnsiTheme="majorBidi" w:cstheme="majorBidi"/>
          <w:sz w:val="24"/>
          <w:szCs w:val="24"/>
        </w:rPr>
        <w:pPrChange w:id="941" w:author="Katharina Motyl" w:date="2017-03-26T20:35:00Z">
          <w:pPr>
            <w:spacing w:line="480" w:lineRule="auto"/>
            <w:ind w:firstLine="720"/>
          </w:pPr>
        </w:pPrChange>
      </w:pPr>
      <w:r w:rsidRPr="001272B2">
        <w:rPr>
          <w:rFonts w:asciiTheme="majorBidi" w:hAnsiTheme="majorBidi" w:cstheme="majorBidi"/>
          <w:sz w:val="24"/>
          <w:szCs w:val="24"/>
        </w:rPr>
        <w:t xml:space="preserve">With the </w:t>
      </w:r>
      <w:r w:rsidR="00EC6004">
        <w:rPr>
          <w:rFonts w:asciiTheme="majorBidi" w:hAnsiTheme="majorBidi" w:cstheme="majorBidi"/>
          <w:sz w:val="24"/>
          <w:szCs w:val="24"/>
        </w:rPr>
        <w:t xml:space="preserve">process of </w:t>
      </w:r>
      <w:r w:rsidRPr="001272B2">
        <w:rPr>
          <w:rFonts w:asciiTheme="majorBidi" w:hAnsiTheme="majorBidi" w:cstheme="majorBidi"/>
          <w:sz w:val="24"/>
          <w:szCs w:val="24"/>
        </w:rPr>
        <w:t xml:space="preserve">increasing secularization in Europe, </w:t>
      </w:r>
      <w:r w:rsidR="00EC6004">
        <w:rPr>
          <w:rFonts w:asciiTheme="majorBidi" w:hAnsiTheme="majorBidi" w:cstheme="majorBidi"/>
          <w:sz w:val="24"/>
          <w:szCs w:val="24"/>
        </w:rPr>
        <w:t xml:space="preserve">the relation to eternal, </w:t>
      </w:r>
      <w:r w:rsidRPr="001272B2">
        <w:rPr>
          <w:rFonts w:asciiTheme="majorBidi" w:hAnsiTheme="majorBidi" w:cstheme="majorBidi"/>
          <w:sz w:val="24"/>
          <w:szCs w:val="24"/>
        </w:rPr>
        <w:t xml:space="preserve">mystical </w:t>
      </w:r>
      <w:r w:rsidR="00EC6004">
        <w:rPr>
          <w:rFonts w:asciiTheme="majorBidi" w:hAnsiTheme="majorBidi" w:cstheme="majorBidi"/>
          <w:sz w:val="24"/>
          <w:szCs w:val="24"/>
        </w:rPr>
        <w:t>time weaken</w:t>
      </w:r>
      <w:commentRangeStart w:id="942"/>
      <w:r w:rsidR="00EC6004">
        <w:rPr>
          <w:rFonts w:asciiTheme="majorBidi" w:hAnsiTheme="majorBidi" w:cstheme="majorBidi"/>
          <w:sz w:val="24"/>
          <w:szCs w:val="24"/>
        </w:rPr>
        <w:t>s</w:t>
      </w:r>
      <w:commentRangeEnd w:id="942"/>
      <w:r w:rsidR="00206FF4">
        <w:rPr>
          <w:rStyle w:val="CommentReference"/>
        </w:rPr>
        <w:commentReference w:id="942"/>
      </w:r>
      <w:r w:rsidR="00EC6004">
        <w:rPr>
          <w:rFonts w:asciiTheme="majorBidi" w:hAnsiTheme="majorBidi" w:cstheme="majorBidi"/>
          <w:sz w:val="24"/>
          <w:szCs w:val="24"/>
        </w:rPr>
        <w:t xml:space="preserve"> and </w:t>
      </w:r>
      <w:r w:rsidRPr="001272B2">
        <w:rPr>
          <w:rFonts w:asciiTheme="majorBidi" w:hAnsiTheme="majorBidi" w:cstheme="majorBidi"/>
          <w:sz w:val="24"/>
          <w:szCs w:val="24"/>
        </w:rPr>
        <w:t xml:space="preserve">man </w:t>
      </w:r>
      <w:r w:rsidR="00EC6004">
        <w:rPr>
          <w:rFonts w:asciiTheme="majorBidi" w:hAnsiTheme="majorBidi" w:cstheme="majorBidi"/>
          <w:sz w:val="24"/>
          <w:szCs w:val="24"/>
        </w:rPr>
        <w:t xml:space="preserve">becomes ever more rooted in worldly </w:t>
      </w:r>
      <w:r w:rsidRPr="001272B2">
        <w:rPr>
          <w:rFonts w:asciiTheme="majorBidi" w:hAnsiTheme="majorBidi" w:cstheme="majorBidi"/>
          <w:sz w:val="24"/>
          <w:szCs w:val="24"/>
        </w:rPr>
        <w:t xml:space="preserve">time. </w:t>
      </w:r>
      <w:r w:rsidR="00EC6004">
        <w:rPr>
          <w:rFonts w:asciiTheme="majorBidi" w:hAnsiTheme="majorBidi" w:cstheme="majorBidi"/>
          <w:sz w:val="24"/>
          <w:szCs w:val="24"/>
        </w:rPr>
        <w:t xml:space="preserve">During the Renaissance, the </w:t>
      </w:r>
      <w:r w:rsidRPr="001272B2">
        <w:rPr>
          <w:rFonts w:asciiTheme="majorBidi" w:hAnsiTheme="majorBidi" w:cstheme="majorBidi"/>
          <w:sz w:val="24"/>
          <w:szCs w:val="24"/>
        </w:rPr>
        <w:t xml:space="preserve">individual in </w:t>
      </w:r>
      <w:r w:rsidR="00EC6004">
        <w:rPr>
          <w:rFonts w:asciiTheme="majorBidi" w:hAnsiTheme="majorBidi" w:cstheme="majorBidi"/>
          <w:sz w:val="24"/>
          <w:szCs w:val="24"/>
        </w:rPr>
        <w:t xml:space="preserve">its </w:t>
      </w:r>
      <w:r w:rsidRPr="001272B2">
        <w:rPr>
          <w:rFonts w:asciiTheme="majorBidi" w:hAnsiTheme="majorBidi" w:cstheme="majorBidi"/>
          <w:sz w:val="24"/>
          <w:szCs w:val="24"/>
        </w:rPr>
        <w:t>modern sense</w:t>
      </w:r>
      <w:r w:rsidR="00EC6004">
        <w:rPr>
          <w:rFonts w:asciiTheme="majorBidi" w:hAnsiTheme="majorBidi" w:cstheme="majorBidi"/>
          <w:sz w:val="24"/>
          <w:szCs w:val="24"/>
        </w:rPr>
        <w:t xml:space="preserve"> was born</w:t>
      </w:r>
      <w:r w:rsidRPr="001272B2">
        <w:rPr>
          <w:rFonts w:asciiTheme="majorBidi" w:hAnsiTheme="majorBidi" w:cstheme="majorBidi"/>
          <w:sz w:val="24"/>
          <w:szCs w:val="24"/>
        </w:rPr>
        <w:t xml:space="preserve">: </w:t>
      </w:r>
      <w:r w:rsidR="00EC6004">
        <w:rPr>
          <w:rFonts w:asciiTheme="majorBidi" w:hAnsiTheme="majorBidi" w:cstheme="majorBidi"/>
          <w:sz w:val="24"/>
          <w:szCs w:val="24"/>
        </w:rPr>
        <w:t>the</w:t>
      </w:r>
      <w:r w:rsidRPr="001272B2">
        <w:rPr>
          <w:rFonts w:asciiTheme="majorBidi" w:hAnsiTheme="majorBidi" w:cstheme="majorBidi"/>
          <w:sz w:val="24"/>
          <w:szCs w:val="24"/>
        </w:rPr>
        <w:t xml:space="preserve"> term </w:t>
      </w:r>
      <w:ins w:id="943" w:author="Jasmin Hayn" w:date="2017-01-13T18:46:00Z">
        <w:r w:rsidR="00B11E1B">
          <w:rPr>
            <w:rFonts w:asciiTheme="majorBidi" w:hAnsiTheme="majorBidi" w:cstheme="majorBidi"/>
            <w:sz w:val="24"/>
            <w:szCs w:val="24"/>
          </w:rPr>
          <w:t>“</w:t>
        </w:r>
      </w:ins>
      <w:del w:id="944" w:author="Jasmin Hayn" w:date="2017-01-13T18:46:00Z">
        <w:r w:rsidRPr="001272B2" w:rsidDel="00B11E1B">
          <w:rPr>
            <w:rFonts w:asciiTheme="majorBidi" w:hAnsiTheme="majorBidi" w:cstheme="majorBidi"/>
            <w:sz w:val="24"/>
            <w:szCs w:val="24"/>
          </w:rPr>
          <w:delText>"</w:delText>
        </w:r>
      </w:del>
      <w:r w:rsidR="00EC6004">
        <w:rPr>
          <w:rFonts w:asciiTheme="majorBidi" w:hAnsiTheme="majorBidi" w:cstheme="majorBidi"/>
          <w:sz w:val="24"/>
          <w:szCs w:val="24"/>
        </w:rPr>
        <w:t>R</w:t>
      </w:r>
      <w:r w:rsidRPr="001272B2">
        <w:rPr>
          <w:rFonts w:asciiTheme="majorBidi" w:hAnsiTheme="majorBidi" w:cstheme="majorBidi"/>
          <w:sz w:val="24"/>
          <w:szCs w:val="24"/>
        </w:rPr>
        <w:t>enaissance ma</w:t>
      </w:r>
      <w:r w:rsidR="00EC6004">
        <w:rPr>
          <w:rFonts w:asciiTheme="majorBidi" w:hAnsiTheme="majorBidi" w:cstheme="majorBidi"/>
          <w:sz w:val="24"/>
          <w:szCs w:val="24"/>
        </w:rPr>
        <w:t>n</w:t>
      </w:r>
      <w:del w:id="945" w:author="Jasmin Hayn" w:date="2017-01-13T18:46:00Z">
        <w:r w:rsidR="00EC6004" w:rsidDel="00B11E1B">
          <w:rPr>
            <w:rFonts w:asciiTheme="majorBidi" w:hAnsiTheme="majorBidi" w:cstheme="majorBidi"/>
            <w:sz w:val="24"/>
            <w:szCs w:val="24"/>
          </w:rPr>
          <w:delText>"</w:delText>
        </w:r>
      </w:del>
      <w:r w:rsidR="00EC6004">
        <w:rPr>
          <w:rFonts w:asciiTheme="majorBidi" w:hAnsiTheme="majorBidi" w:cstheme="majorBidi"/>
          <w:sz w:val="24"/>
          <w:szCs w:val="24"/>
        </w:rPr>
        <w:t>,</w:t>
      </w:r>
      <w:ins w:id="946" w:author="Jasmin Hayn" w:date="2017-01-13T18:47:00Z">
        <w:r w:rsidR="00B11E1B">
          <w:rPr>
            <w:rFonts w:asciiTheme="majorBidi" w:hAnsiTheme="majorBidi" w:cstheme="majorBidi"/>
            <w:sz w:val="24"/>
            <w:szCs w:val="24"/>
          </w:rPr>
          <w:t>”</w:t>
        </w:r>
      </w:ins>
      <w:r w:rsidR="00EC6004">
        <w:rPr>
          <w:rFonts w:asciiTheme="majorBidi" w:hAnsiTheme="majorBidi" w:cstheme="majorBidi"/>
          <w:sz w:val="24"/>
          <w:szCs w:val="24"/>
        </w:rPr>
        <w:t xml:space="preserve"> coined by Jacob Burckhardt</w:t>
      </w:r>
      <w:r w:rsidRPr="001272B2">
        <w:rPr>
          <w:rFonts w:asciiTheme="majorBidi" w:hAnsiTheme="majorBidi" w:cstheme="majorBidi"/>
          <w:sz w:val="24"/>
          <w:szCs w:val="24"/>
        </w:rPr>
        <w:t xml:space="preserve"> and Friedrich Nietzsche</w:t>
      </w:r>
      <w:r w:rsidR="00AA7ACA">
        <w:rPr>
          <w:rFonts w:asciiTheme="majorBidi" w:hAnsiTheme="majorBidi" w:cstheme="majorBidi"/>
          <w:sz w:val="24"/>
          <w:szCs w:val="24"/>
        </w:rPr>
        <w:t xml:space="preserve"> (Fromm </w:t>
      </w:r>
      <w:ins w:id="947" w:author="Jasmin Hayn" w:date="2017-01-13T18:47:00Z">
        <w:r w:rsidR="00B11E1B">
          <w:rPr>
            <w:rFonts w:asciiTheme="majorBidi" w:hAnsiTheme="majorBidi" w:cstheme="majorBidi"/>
            <w:sz w:val="24"/>
            <w:szCs w:val="24"/>
          </w:rPr>
          <w:t xml:space="preserve">1992, </w:t>
        </w:r>
      </w:ins>
      <w:r w:rsidR="00AA7ACA">
        <w:rPr>
          <w:rFonts w:asciiTheme="majorBidi" w:hAnsiTheme="majorBidi" w:cstheme="majorBidi"/>
          <w:sz w:val="24"/>
          <w:szCs w:val="24"/>
        </w:rPr>
        <w:t xml:space="preserve">72; </w:t>
      </w:r>
      <w:del w:id="948" w:author="Jasmin Hayn" w:date="2017-01-13T18:48:00Z">
        <w:r w:rsidR="00FB6EDF" w:rsidRPr="00FB6EDF">
          <w:rPr>
            <w:rFonts w:asciiTheme="majorBidi" w:hAnsiTheme="majorBidi" w:cstheme="majorBidi"/>
            <w:iCs/>
            <w:sz w:val="24"/>
            <w:szCs w:val="24"/>
            <w:lang w:bidi="he-IL"/>
            <w:rPrChange w:id="949" w:author="Jasmin Hayn" w:date="2017-01-13T18:48:00Z">
              <w:rPr>
                <w:rFonts w:asciiTheme="majorBidi" w:hAnsiTheme="majorBidi" w:cstheme="majorBidi"/>
                <w:i/>
                <w:iCs/>
                <w:sz w:val="24"/>
                <w:szCs w:val="24"/>
                <w:lang w:bidi="he-IL"/>
              </w:rPr>
            </w:rPrChange>
          </w:rPr>
          <w:delText>The Will to Power</w:delText>
        </w:r>
      </w:del>
      <w:ins w:id="950" w:author="Jasmin Hayn" w:date="2017-01-13T18:48:00Z">
        <w:r w:rsidR="00B11E1B">
          <w:rPr>
            <w:rFonts w:asciiTheme="majorBidi" w:hAnsiTheme="majorBidi" w:cstheme="majorBidi"/>
            <w:iCs/>
            <w:sz w:val="24"/>
            <w:szCs w:val="24"/>
            <w:lang w:bidi="he-IL"/>
          </w:rPr>
          <w:t>Nietzsche 1986,</w:t>
        </w:r>
      </w:ins>
      <w:r w:rsidR="00AA7ACA">
        <w:rPr>
          <w:rFonts w:asciiTheme="majorBidi" w:hAnsiTheme="majorBidi" w:cstheme="majorBidi"/>
          <w:sz w:val="24"/>
          <w:szCs w:val="24"/>
        </w:rPr>
        <w:t xml:space="preserve"> </w:t>
      </w:r>
      <w:r w:rsidR="00551D54">
        <w:rPr>
          <w:rFonts w:asciiTheme="majorBidi" w:hAnsiTheme="majorBidi" w:cstheme="majorBidi"/>
          <w:sz w:val="24"/>
          <w:szCs w:val="24"/>
        </w:rPr>
        <w:t>60)</w:t>
      </w:r>
      <w:r w:rsidRPr="001272B2">
        <w:rPr>
          <w:rFonts w:asciiTheme="majorBidi" w:hAnsiTheme="majorBidi" w:cstheme="majorBidi"/>
          <w:sz w:val="24"/>
          <w:szCs w:val="24"/>
        </w:rPr>
        <w:t>, describes a free and educated</w:t>
      </w:r>
      <w:r w:rsidR="00551D54">
        <w:rPr>
          <w:rFonts w:asciiTheme="majorBidi" w:hAnsiTheme="majorBidi" w:cstheme="majorBidi"/>
          <w:sz w:val="24"/>
          <w:szCs w:val="24"/>
        </w:rPr>
        <w:t xml:space="preserve">, hedonistic </w:t>
      </w:r>
      <w:r w:rsidR="00551D54" w:rsidRPr="001272B2">
        <w:rPr>
          <w:rFonts w:asciiTheme="majorBidi" w:hAnsiTheme="majorBidi" w:cstheme="majorBidi"/>
          <w:sz w:val="24"/>
          <w:szCs w:val="24"/>
        </w:rPr>
        <w:t>person</w:t>
      </w:r>
      <w:r w:rsidR="00551D54">
        <w:rPr>
          <w:rFonts w:asciiTheme="majorBidi" w:hAnsiTheme="majorBidi" w:cstheme="majorBidi"/>
          <w:sz w:val="24"/>
          <w:szCs w:val="24"/>
        </w:rPr>
        <w:t>ality</w:t>
      </w:r>
      <w:r w:rsidRPr="001272B2">
        <w:rPr>
          <w:rFonts w:asciiTheme="majorBidi" w:hAnsiTheme="majorBidi" w:cstheme="majorBidi"/>
          <w:sz w:val="24"/>
          <w:szCs w:val="24"/>
        </w:rPr>
        <w:t xml:space="preserve">, one </w:t>
      </w:r>
      <w:r w:rsidR="00551D54">
        <w:rPr>
          <w:rFonts w:asciiTheme="majorBidi" w:hAnsiTheme="majorBidi" w:cstheme="majorBidi"/>
          <w:sz w:val="24"/>
          <w:szCs w:val="24"/>
        </w:rPr>
        <w:t xml:space="preserve">that derides religious holiness and received </w:t>
      </w:r>
      <w:r w:rsidRPr="001272B2">
        <w:rPr>
          <w:rFonts w:asciiTheme="majorBidi" w:hAnsiTheme="majorBidi" w:cstheme="majorBidi"/>
          <w:sz w:val="24"/>
          <w:szCs w:val="24"/>
        </w:rPr>
        <w:t xml:space="preserve">morality; </w:t>
      </w:r>
      <w:r w:rsidR="00551D54">
        <w:rPr>
          <w:rFonts w:asciiTheme="majorBidi" w:hAnsiTheme="majorBidi" w:cstheme="majorBidi"/>
          <w:sz w:val="24"/>
          <w:szCs w:val="24"/>
        </w:rPr>
        <w:t xml:space="preserve">a personality interested in worldly </w:t>
      </w:r>
      <w:r w:rsidRPr="001272B2">
        <w:rPr>
          <w:rFonts w:asciiTheme="majorBidi" w:hAnsiTheme="majorBidi" w:cstheme="majorBidi"/>
          <w:sz w:val="24"/>
          <w:szCs w:val="24"/>
        </w:rPr>
        <w:t xml:space="preserve">material success </w:t>
      </w:r>
      <w:r w:rsidR="00551D54">
        <w:rPr>
          <w:rFonts w:asciiTheme="majorBidi" w:hAnsiTheme="majorBidi" w:cstheme="majorBidi"/>
          <w:sz w:val="24"/>
          <w:szCs w:val="24"/>
        </w:rPr>
        <w:t xml:space="preserve">and </w:t>
      </w:r>
      <w:r w:rsidRPr="001272B2">
        <w:rPr>
          <w:rFonts w:asciiTheme="majorBidi" w:hAnsiTheme="majorBidi" w:cstheme="majorBidi"/>
          <w:sz w:val="24"/>
          <w:szCs w:val="24"/>
        </w:rPr>
        <w:t xml:space="preserve">striving for glory. </w:t>
      </w:r>
      <w:commentRangeStart w:id="951"/>
      <w:r w:rsidR="00551D54">
        <w:rPr>
          <w:rFonts w:asciiTheme="majorBidi" w:hAnsiTheme="majorBidi" w:cstheme="majorBidi"/>
          <w:sz w:val="24"/>
          <w:szCs w:val="24"/>
        </w:rPr>
        <w:t xml:space="preserve">The development of individualism in its modern guise </w:t>
      </w:r>
      <w:r w:rsidRPr="001272B2">
        <w:rPr>
          <w:rFonts w:asciiTheme="majorBidi" w:hAnsiTheme="majorBidi" w:cstheme="majorBidi"/>
          <w:sz w:val="24"/>
          <w:szCs w:val="24"/>
        </w:rPr>
        <w:t xml:space="preserve">was made possible </w:t>
      </w:r>
      <w:r w:rsidR="00551D54">
        <w:rPr>
          <w:rFonts w:asciiTheme="majorBidi" w:hAnsiTheme="majorBidi" w:cstheme="majorBidi"/>
          <w:sz w:val="24"/>
          <w:szCs w:val="24"/>
        </w:rPr>
        <w:t xml:space="preserve">by </w:t>
      </w:r>
      <w:r w:rsidRPr="001272B2">
        <w:rPr>
          <w:rFonts w:asciiTheme="majorBidi" w:hAnsiTheme="majorBidi" w:cstheme="majorBidi"/>
          <w:sz w:val="24"/>
          <w:szCs w:val="24"/>
        </w:rPr>
        <w:t>the process of secularization</w:t>
      </w:r>
      <w:r w:rsidR="00551D54">
        <w:rPr>
          <w:rFonts w:asciiTheme="majorBidi" w:hAnsiTheme="majorBidi" w:cstheme="majorBidi"/>
          <w:sz w:val="24"/>
          <w:szCs w:val="24"/>
        </w:rPr>
        <w:t xml:space="preserve"> (Shanahan </w:t>
      </w:r>
      <w:ins w:id="952" w:author="Jasmin Hayn" w:date="2017-01-13T18:49:00Z">
        <w:r w:rsidR="001B1A43">
          <w:rPr>
            <w:rFonts w:asciiTheme="majorBidi" w:hAnsiTheme="majorBidi" w:cstheme="majorBidi"/>
            <w:sz w:val="24"/>
            <w:szCs w:val="24"/>
          </w:rPr>
          <w:t xml:space="preserve">1992, </w:t>
        </w:r>
      </w:ins>
      <w:r w:rsidR="00551D54">
        <w:rPr>
          <w:rFonts w:asciiTheme="majorBidi" w:hAnsiTheme="majorBidi" w:cstheme="majorBidi"/>
          <w:sz w:val="24"/>
          <w:szCs w:val="24"/>
        </w:rPr>
        <w:t>56)</w:t>
      </w:r>
      <w:r w:rsidRPr="001272B2">
        <w:rPr>
          <w:rFonts w:asciiTheme="majorBidi" w:hAnsiTheme="majorBidi" w:cstheme="majorBidi"/>
          <w:sz w:val="24"/>
          <w:szCs w:val="24"/>
        </w:rPr>
        <w:t xml:space="preserve">: individualism allowed </w:t>
      </w:r>
      <w:r w:rsidR="00551D54">
        <w:rPr>
          <w:rFonts w:asciiTheme="majorBidi" w:hAnsiTheme="majorBidi" w:cstheme="majorBidi"/>
          <w:sz w:val="24"/>
          <w:szCs w:val="24"/>
        </w:rPr>
        <w:t xml:space="preserve">the </w:t>
      </w:r>
      <w:r w:rsidRPr="001272B2">
        <w:rPr>
          <w:rFonts w:asciiTheme="majorBidi" w:hAnsiTheme="majorBidi" w:cstheme="majorBidi"/>
          <w:sz w:val="24"/>
          <w:szCs w:val="24"/>
        </w:rPr>
        <w:t xml:space="preserve">individual to abandon the </w:t>
      </w:r>
      <w:r w:rsidR="00551D54">
        <w:rPr>
          <w:rFonts w:asciiTheme="majorBidi" w:hAnsiTheme="majorBidi" w:cstheme="majorBidi"/>
          <w:sz w:val="24"/>
          <w:szCs w:val="24"/>
        </w:rPr>
        <w:t xml:space="preserve">link to the </w:t>
      </w:r>
      <w:r w:rsidRPr="001272B2">
        <w:rPr>
          <w:rFonts w:asciiTheme="majorBidi" w:hAnsiTheme="majorBidi" w:cstheme="majorBidi"/>
          <w:sz w:val="24"/>
          <w:szCs w:val="24"/>
        </w:rPr>
        <w:t xml:space="preserve">moral structure of the </w:t>
      </w:r>
      <w:r w:rsidR="00551D54">
        <w:rPr>
          <w:rFonts w:asciiTheme="majorBidi" w:hAnsiTheme="majorBidi" w:cstheme="majorBidi"/>
          <w:sz w:val="24"/>
          <w:szCs w:val="24"/>
        </w:rPr>
        <w:t xml:space="preserve">divine </w:t>
      </w:r>
      <w:r w:rsidRPr="001272B2">
        <w:rPr>
          <w:rFonts w:asciiTheme="majorBidi" w:hAnsiTheme="majorBidi" w:cstheme="majorBidi"/>
          <w:sz w:val="24"/>
          <w:szCs w:val="24"/>
        </w:rPr>
        <w:t xml:space="preserve">universe and </w:t>
      </w:r>
      <w:r w:rsidR="00551D54">
        <w:rPr>
          <w:rFonts w:asciiTheme="majorBidi" w:hAnsiTheme="majorBidi" w:cstheme="majorBidi"/>
          <w:sz w:val="24"/>
          <w:szCs w:val="24"/>
        </w:rPr>
        <w:t xml:space="preserve">accept any </w:t>
      </w:r>
      <w:ins w:id="953" w:author="Jasmin Hayn" w:date="2017-01-13T18:49:00Z">
        <w:r w:rsidR="001B1A43">
          <w:rPr>
            <w:rFonts w:asciiTheme="majorBidi" w:hAnsiTheme="majorBidi" w:cstheme="majorBidi"/>
            <w:sz w:val="24"/>
            <w:szCs w:val="24"/>
          </w:rPr>
          <w:t>“</w:t>
        </w:r>
      </w:ins>
      <w:del w:id="954" w:author="Jasmin Hayn" w:date="2017-01-13T18:49:00Z">
        <w:r w:rsidRPr="001272B2" w:rsidDel="001B1A43">
          <w:rPr>
            <w:rFonts w:asciiTheme="majorBidi" w:hAnsiTheme="majorBidi" w:cstheme="majorBidi"/>
            <w:sz w:val="24"/>
            <w:szCs w:val="24"/>
          </w:rPr>
          <w:delText>"</w:delText>
        </w:r>
      </w:del>
      <w:r w:rsidRPr="001272B2">
        <w:rPr>
          <w:rFonts w:asciiTheme="majorBidi" w:hAnsiTheme="majorBidi" w:cstheme="majorBidi"/>
          <w:sz w:val="24"/>
          <w:szCs w:val="24"/>
        </w:rPr>
        <w:t>truth</w:t>
      </w:r>
      <w:ins w:id="955" w:author="Jasmin Hayn" w:date="2017-01-13T18:49:00Z">
        <w:r w:rsidR="001B1A43">
          <w:rPr>
            <w:rFonts w:asciiTheme="majorBidi" w:hAnsiTheme="majorBidi" w:cstheme="majorBidi"/>
            <w:sz w:val="24"/>
            <w:szCs w:val="24"/>
          </w:rPr>
          <w:t>”</w:t>
        </w:r>
      </w:ins>
      <w:del w:id="956" w:author="Jasmin Hayn" w:date="2017-01-13T18:49:00Z">
        <w:r w:rsidRPr="001272B2" w:rsidDel="001B1A43">
          <w:rPr>
            <w:rFonts w:asciiTheme="majorBidi" w:hAnsiTheme="majorBidi" w:cstheme="majorBidi"/>
            <w:sz w:val="24"/>
            <w:szCs w:val="24"/>
          </w:rPr>
          <w:delText>"</w:delText>
        </w:r>
      </w:del>
      <w:r w:rsidRPr="001272B2">
        <w:rPr>
          <w:rFonts w:asciiTheme="majorBidi" w:hAnsiTheme="majorBidi" w:cstheme="majorBidi"/>
          <w:sz w:val="24"/>
          <w:szCs w:val="24"/>
        </w:rPr>
        <w:t xml:space="preserve"> </w:t>
      </w:r>
      <w:r w:rsidR="00551D54">
        <w:rPr>
          <w:rFonts w:asciiTheme="majorBidi" w:hAnsiTheme="majorBidi" w:cstheme="majorBidi"/>
          <w:sz w:val="24"/>
          <w:szCs w:val="24"/>
        </w:rPr>
        <w:t>it then discovered</w:t>
      </w:r>
      <w:r w:rsidRPr="001272B2">
        <w:rPr>
          <w:rFonts w:asciiTheme="majorBidi" w:hAnsiTheme="majorBidi" w:cstheme="majorBidi"/>
          <w:sz w:val="24"/>
          <w:szCs w:val="24"/>
        </w:rPr>
        <w:t>.</w:t>
      </w:r>
      <w:commentRangeEnd w:id="951"/>
      <w:r w:rsidR="00AA162D">
        <w:rPr>
          <w:rStyle w:val="CommentReference"/>
        </w:rPr>
        <w:commentReference w:id="951"/>
      </w:r>
    </w:p>
    <w:p w14:paraId="4711DE48" w14:textId="77777777" w:rsidR="00FB6EDF" w:rsidRDefault="007F7CFF">
      <w:pPr>
        <w:spacing w:line="240" w:lineRule="auto"/>
        <w:ind w:firstLine="567"/>
        <w:contextualSpacing/>
        <w:jc w:val="both"/>
        <w:rPr>
          <w:rFonts w:asciiTheme="majorBidi" w:hAnsiTheme="majorBidi" w:cstheme="majorBidi"/>
          <w:sz w:val="24"/>
          <w:szCs w:val="24"/>
        </w:rPr>
        <w:pPrChange w:id="957" w:author="Katharina Motyl" w:date="2017-03-26T20:46:00Z">
          <w:pPr>
            <w:spacing w:line="480" w:lineRule="auto"/>
            <w:ind w:firstLine="720"/>
          </w:pPr>
        </w:pPrChange>
      </w:pPr>
      <w:r>
        <w:rPr>
          <w:rFonts w:asciiTheme="majorBidi" w:hAnsiTheme="majorBidi" w:cstheme="majorBidi"/>
          <w:sz w:val="24"/>
          <w:szCs w:val="24"/>
        </w:rPr>
        <w:t>Paradoxically</w:t>
      </w:r>
      <w:r w:rsidR="001272B2" w:rsidRPr="001272B2">
        <w:rPr>
          <w:rFonts w:asciiTheme="majorBidi" w:hAnsiTheme="majorBidi" w:cstheme="majorBidi"/>
          <w:sz w:val="24"/>
          <w:szCs w:val="24"/>
        </w:rPr>
        <w:t xml:space="preserve">, </w:t>
      </w:r>
      <w:commentRangeStart w:id="958"/>
      <w:r w:rsidR="001272B2" w:rsidRPr="001272B2">
        <w:rPr>
          <w:rFonts w:asciiTheme="majorBidi" w:hAnsiTheme="majorBidi" w:cstheme="majorBidi"/>
          <w:sz w:val="24"/>
          <w:szCs w:val="24"/>
        </w:rPr>
        <w:t xml:space="preserve">individualism </w:t>
      </w:r>
      <w:r>
        <w:rPr>
          <w:rFonts w:asciiTheme="majorBidi" w:hAnsiTheme="majorBidi" w:cstheme="majorBidi"/>
          <w:sz w:val="24"/>
          <w:szCs w:val="24"/>
        </w:rPr>
        <w:t xml:space="preserve">develops under </w:t>
      </w:r>
      <w:r w:rsidR="001272B2" w:rsidRPr="001272B2">
        <w:rPr>
          <w:rFonts w:asciiTheme="majorBidi" w:hAnsiTheme="majorBidi" w:cstheme="majorBidi"/>
          <w:sz w:val="24"/>
          <w:szCs w:val="24"/>
        </w:rPr>
        <w:t xml:space="preserve">Christianity despite the </w:t>
      </w:r>
      <w:r>
        <w:rPr>
          <w:rFonts w:asciiTheme="majorBidi" w:hAnsiTheme="majorBidi" w:cstheme="majorBidi"/>
          <w:sz w:val="24"/>
          <w:szCs w:val="24"/>
        </w:rPr>
        <w:t xml:space="preserve">total </w:t>
      </w:r>
      <w:r w:rsidR="001272B2" w:rsidRPr="001272B2">
        <w:rPr>
          <w:rFonts w:asciiTheme="majorBidi" w:hAnsiTheme="majorBidi" w:cstheme="majorBidi"/>
          <w:sz w:val="24"/>
          <w:szCs w:val="24"/>
        </w:rPr>
        <w:t>lack of freedom under the rule of the Catholic Church</w:t>
      </w:r>
      <w:commentRangeEnd w:id="958"/>
      <w:r w:rsidR="00B13142">
        <w:rPr>
          <w:rStyle w:val="CommentReference"/>
        </w:rPr>
        <w:commentReference w:id="958"/>
      </w:r>
      <w:r w:rsidR="001272B2" w:rsidRPr="001272B2">
        <w:rPr>
          <w:rFonts w:asciiTheme="majorBidi" w:hAnsiTheme="majorBidi" w:cstheme="majorBidi"/>
          <w:sz w:val="24"/>
          <w:szCs w:val="24"/>
        </w:rPr>
        <w:t>. Christianity teaches the individual to discern between good and ev</w:t>
      </w:r>
      <w:r>
        <w:rPr>
          <w:rFonts w:asciiTheme="majorBidi" w:hAnsiTheme="majorBidi" w:cstheme="majorBidi"/>
          <w:sz w:val="24"/>
          <w:szCs w:val="24"/>
        </w:rPr>
        <w:t>il</w:t>
      </w:r>
      <w:ins w:id="959" w:author="Katharina Motyl" w:date="2017-03-26T20:48:00Z">
        <w:r w:rsidR="005D22F2">
          <w:rPr>
            <w:rFonts w:asciiTheme="majorBidi" w:hAnsiTheme="majorBidi" w:cstheme="majorBidi"/>
            <w:sz w:val="24"/>
            <w:szCs w:val="24"/>
          </w:rPr>
          <w:t>,</w:t>
        </w:r>
      </w:ins>
      <w:r>
        <w:rPr>
          <w:rFonts w:asciiTheme="majorBidi" w:hAnsiTheme="majorBidi" w:cstheme="majorBidi"/>
          <w:sz w:val="24"/>
          <w:szCs w:val="24"/>
        </w:rPr>
        <w:t xml:space="preserve"> and allows it to </w:t>
      </w:r>
      <w:ins w:id="960" w:author="Katharina Motyl" w:date="2017-03-26T20:48:00Z">
        <w:r w:rsidR="005D22F2">
          <w:rPr>
            <w:rFonts w:asciiTheme="majorBidi" w:hAnsiTheme="majorBidi" w:cstheme="majorBidi"/>
            <w:sz w:val="24"/>
            <w:szCs w:val="24"/>
          </w:rPr>
          <w:t xml:space="preserve">strive for self-fulfillment. </w:t>
        </w:r>
      </w:ins>
      <w:ins w:id="961" w:author="Jasmin Hayn" w:date="2017-01-13T18:49:00Z">
        <w:del w:id="962" w:author="Katharina Motyl" w:date="2017-03-26T20:48:00Z">
          <w:r w:rsidR="00FF786F" w:rsidDel="005D22F2">
            <w:rPr>
              <w:rFonts w:asciiTheme="majorBidi" w:hAnsiTheme="majorBidi" w:cstheme="majorBidi"/>
              <w:sz w:val="24"/>
              <w:szCs w:val="24"/>
            </w:rPr>
            <w:delText>“</w:delText>
          </w:r>
        </w:del>
      </w:ins>
      <w:del w:id="963" w:author="Katharina Motyl" w:date="2017-03-26T20:48:00Z">
        <w:r w:rsidDel="005D22F2">
          <w:rPr>
            <w:rFonts w:asciiTheme="majorBidi" w:hAnsiTheme="majorBidi" w:cstheme="majorBidi"/>
            <w:sz w:val="24"/>
            <w:szCs w:val="24"/>
          </w:rPr>
          <w:delText>"fulfill itself.</w:delText>
        </w:r>
      </w:del>
      <w:ins w:id="964" w:author="Jasmin Hayn" w:date="2017-01-13T18:49:00Z">
        <w:del w:id="965" w:author="Katharina Motyl" w:date="2017-03-26T20:48:00Z">
          <w:r w:rsidR="00FF786F" w:rsidDel="005D22F2">
            <w:rPr>
              <w:rFonts w:asciiTheme="majorBidi" w:hAnsiTheme="majorBidi" w:cstheme="majorBidi"/>
              <w:sz w:val="24"/>
              <w:szCs w:val="24"/>
            </w:rPr>
            <w:delText>”</w:delText>
          </w:r>
        </w:del>
      </w:ins>
      <w:del w:id="966" w:author="Katharina Motyl" w:date="2017-03-26T20:48:00Z">
        <w:r w:rsidDel="005D22F2">
          <w:rPr>
            <w:rFonts w:asciiTheme="majorBidi" w:hAnsiTheme="majorBidi" w:cstheme="majorBidi"/>
            <w:sz w:val="24"/>
            <w:szCs w:val="24"/>
          </w:rPr>
          <w:delText xml:space="preserve">" </w:delText>
        </w:r>
      </w:del>
      <w:ins w:id="967" w:author="Katharina Motyl" w:date="2017-03-26T20:48:00Z">
        <w:r w:rsidR="005D22F2">
          <w:rPr>
            <w:rFonts w:asciiTheme="majorBidi" w:hAnsiTheme="majorBidi" w:cstheme="majorBidi"/>
            <w:sz w:val="24"/>
            <w:szCs w:val="24"/>
          </w:rPr>
          <w:t xml:space="preserve">In Judaism and Greek cosmology, </w:t>
        </w:r>
      </w:ins>
      <w:del w:id="968" w:author="Katharina Motyl" w:date="2017-03-26T20:48:00Z">
        <w:r w:rsidDel="005D22F2">
          <w:rPr>
            <w:rFonts w:asciiTheme="majorBidi" w:hAnsiTheme="majorBidi" w:cstheme="majorBidi"/>
            <w:sz w:val="24"/>
            <w:szCs w:val="24"/>
          </w:rPr>
          <w:delText xml:space="preserve">With the </w:delText>
        </w:r>
        <w:r w:rsidR="001272B2" w:rsidRPr="001272B2" w:rsidDel="005D22F2">
          <w:rPr>
            <w:rFonts w:asciiTheme="majorBidi" w:hAnsiTheme="majorBidi" w:cstheme="majorBidi"/>
            <w:sz w:val="24"/>
            <w:szCs w:val="24"/>
          </w:rPr>
          <w:delText xml:space="preserve">Jews and </w:delText>
        </w:r>
        <w:r w:rsidDel="005D22F2">
          <w:rPr>
            <w:rFonts w:asciiTheme="majorBidi" w:hAnsiTheme="majorBidi" w:cstheme="majorBidi"/>
            <w:sz w:val="24"/>
            <w:szCs w:val="24"/>
          </w:rPr>
          <w:delText xml:space="preserve">the Greeks, </w:delText>
        </w:r>
      </w:del>
      <w:r>
        <w:rPr>
          <w:rFonts w:asciiTheme="majorBidi" w:hAnsiTheme="majorBidi" w:cstheme="majorBidi"/>
          <w:sz w:val="24"/>
          <w:szCs w:val="24"/>
        </w:rPr>
        <w:t xml:space="preserve">the </w:t>
      </w:r>
      <w:r w:rsidR="00472CDF">
        <w:rPr>
          <w:rFonts w:asciiTheme="majorBidi" w:hAnsiTheme="majorBidi" w:cstheme="majorBidi"/>
          <w:sz w:val="24"/>
          <w:szCs w:val="24"/>
        </w:rPr>
        <w:t>individual</w:t>
      </w:r>
      <w:ins w:id="969" w:author="Katharina Motyl" w:date="2017-03-26T20:50:00Z">
        <w:r w:rsidR="005D22F2">
          <w:rPr>
            <w:rFonts w:asciiTheme="majorBidi" w:hAnsiTheme="majorBidi" w:cstheme="majorBidi"/>
            <w:sz w:val="24"/>
            <w:szCs w:val="24"/>
          </w:rPr>
          <w:t xml:space="preserve"> bears less </w:t>
        </w:r>
      </w:ins>
      <w:del w:id="970" w:author="Katharina Motyl" w:date="2017-03-26T20:50:00Z">
        <w:r w:rsidR="00472CDF" w:rsidDel="005D22F2">
          <w:rPr>
            <w:rFonts w:asciiTheme="majorBidi" w:hAnsiTheme="majorBidi" w:cstheme="majorBidi"/>
            <w:sz w:val="24"/>
            <w:szCs w:val="24"/>
          </w:rPr>
          <w:delText>’s</w:delText>
        </w:r>
        <w:r w:rsidDel="005D22F2">
          <w:rPr>
            <w:rFonts w:asciiTheme="majorBidi" w:hAnsiTheme="majorBidi" w:cstheme="majorBidi"/>
            <w:sz w:val="24"/>
            <w:szCs w:val="24"/>
          </w:rPr>
          <w:delText xml:space="preserve"> </w:delText>
        </w:r>
      </w:del>
      <w:r>
        <w:rPr>
          <w:rFonts w:asciiTheme="majorBidi" w:hAnsiTheme="majorBidi" w:cstheme="majorBidi"/>
          <w:sz w:val="24"/>
          <w:szCs w:val="24"/>
        </w:rPr>
        <w:t xml:space="preserve">responsibility </w:t>
      </w:r>
      <w:del w:id="971" w:author="Katharina Motyl" w:date="2017-03-26T20:50:00Z">
        <w:r w:rsidDel="005D22F2">
          <w:rPr>
            <w:rFonts w:asciiTheme="majorBidi" w:hAnsiTheme="majorBidi" w:cstheme="majorBidi"/>
            <w:sz w:val="24"/>
            <w:szCs w:val="24"/>
          </w:rPr>
          <w:delText xml:space="preserve">is lesser </w:delText>
        </w:r>
      </w:del>
      <w:r>
        <w:rPr>
          <w:rFonts w:asciiTheme="majorBidi" w:hAnsiTheme="majorBidi" w:cstheme="majorBidi"/>
          <w:sz w:val="24"/>
          <w:szCs w:val="24"/>
        </w:rPr>
        <w:t xml:space="preserve">than in </w:t>
      </w:r>
      <w:r w:rsidR="001272B2" w:rsidRPr="001272B2">
        <w:rPr>
          <w:rFonts w:asciiTheme="majorBidi" w:hAnsiTheme="majorBidi" w:cstheme="majorBidi"/>
          <w:sz w:val="24"/>
          <w:szCs w:val="24"/>
        </w:rPr>
        <w:t xml:space="preserve">Christianity. </w:t>
      </w:r>
      <w:commentRangeStart w:id="972"/>
      <w:r w:rsidR="001272B2" w:rsidRPr="001272B2">
        <w:rPr>
          <w:rFonts w:asciiTheme="majorBidi" w:hAnsiTheme="majorBidi" w:cstheme="majorBidi"/>
          <w:sz w:val="24"/>
          <w:szCs w:val="24"/>
        </w:rPr>
        <w:t xml:space="preserve">Biblical success </w:t>
      </w:r>
      <w:r>
        <w:rPr>
          <w:rFonts w:asciiTheme="majorBidi" w:hAnsiTheme="majorBidi" w:cstheme="majorBidi"/>
          <w:sz w:val="24"/>
          <w:szCs w:val="24"/>
        </w:rPr>
        <w:t xml:space="preserve">has a </w:t>
      </w:r>
      <w:r w:rsidR="001272B2" w:rsidRPr="001272B2">
        <w:rPr>
          <w:rFonts w:asciiTheme="majorBidi" w:hAnsiTheme="majorBidi" w:cstheme="majorBidi"/>
          <w:sz w:val="24"/>
          <w:szCs w:val="24"/>
        </w:rPr>
        <w:t>communal character</w:t>
      </w:r>
      <w:commentRangeEnd w:id="972"/>
      <w:r w:rsidR="005D22F2">
        <w:rPr>
          <w:rStyle w:val="CommentReference"/>
        </w:rPr>
        <w:commentReference w:id="972"/>
      </w:r>
      <w:r w:rsidR="001272B2" w:rsidRPr="001272B2">
        <w:rPr>
          <w:rFonts w:asciiTheme="majorBidi" w:hAnsiTheme="majorBidi" w:cstheme="majorBidi"/>
          <w:sz w:val="24"/>
          <w:szCs w:val="24"/>
        </w:rPr>
        <w:t xml:space="preserve">, while the </w:t>
      </w:r>
      <w:r w:rsidR="00307485">
        <w:rPr>
          <w:rFonts w:asciiTheme="majorBidi" w:hAnsiTheme="majorBidi" w:cstheme="majorBidi"/>
          <w:sz w:val="24"/>
          <w:szCs w:val="24"/>
        </w:rPr>
        <w:t xml:space="preserve">promised </w:t>
      </w:r>
      <w:r w:rsidR="001272B2" w:rsidRPr="001272B2">
        <w:rPr>
          <w:rFonts w:asciiTheme="majorBidi" w:hAnsiTheme="majorBidi" w:cstheme="majorBidi"/>
          <w:sz w:val="24"/>
          <w:szCs w:val="24"/>
        </w:rPr>
        <w:t xml:space="preserve">Catholic success in the </w:t>
      </w:r>
      <w:r>
        <w:rPr>
          <w:rFonts w:asciiTheme="majorBidi" w:hAnsiTheme="majorBidi" w:cstheme="majorBidi"/>
          <w:sz w:val="24"/>
          <w:szCs w:val="24"/>
        </w:rPr>
        <w:t>h</w:t>
      </w:r>
      <w:r w:rsidR="001272B2" w:rsidRPr="001272B2">
        <w:rPr>
          <w:rFonts w:asciiTheme="majorBidi" w:hAnsiTheme="majorBidi" w:cstheme="majorBidi"/>
          <w:sz w:val="24"/>
          <w:szCs w:val="24"/>
        </w:rPr>
        <w:t xml:space="preserve">ereafter </w:t>
      </w:r>
      <w:r>
        <w:rPr>
          <w:rFonts w:asciiTheme="majorBidi" w:hAnsiTheme="majorBidi" w:cstheme="majorBidi"/>
          <w:sz w:val="24"/>
          <w:szCs w:val="24"/>
        </w:rPr>
        <w:t xml:space="preserve">is of </w:t>
      </w:r>
      <w:r w:rsidR="001272B2" w:rsidRPr="001272B2">
        <w:rPr>
          <w:rFonts w:asciiTheme="majorBidi" w:hAnsiTheme="majorBidi" w:cstheme="majorBidi"/>
          <w:sz w:val="24"/>
          <w:szCs w:val="24"/>
        </w:rPr>
        <w:t xml:space="preserve">a personal nature; </w:t>
      </w:r>
      <w:r>
        <w:rPr>
          <w:rFonts w:asciiTheme="majorBidi" w:hAnsiTheme="majorBidi" w:cstheme="majorBidi"/>
          <w:sz w:val="24"/>
          <w:szCs w:val="24"/>
        </w:rPr>
        <w:t>s</w:t>
      </w:r>
      <w:r w:rsidR="001272B2" w:rsidRPr="001272B2">
        <w:rPr>
          <w:rFonts w:asciiTheme="majorBidi" w:hAnsiTheme="majorBidi" w:cstheme="majorBidi"/>
          <w:sz w:val="24"/>
          <w:szCs w:val="24"/>
        </w:rPr>
        <w:t xml:space="preserve">ecular success, compared to these two, </w:t>
      </w:r>
      <w:r>
        <w:rPr>
          <w:rFonts w:asciiTheme="majorBidi" w:hAnsiTheme="majorBidi" w:cstheme="majorBidi"/>
          <w:sz w:val="24"/>
          <w:szCs w:val="24"/>
        </w:rPr>
        <w:t xml:space="preserve">is </w:t>
      </w:r>
      <w:r w:rsidR="001272B2" w:rsidRPr="001272B2">
        <w:rPr>
          <w:rFonts w:asciiTheme="majorBidi" w:hAnsiTheme="majorBidi" w:cstheme="majorBidi"/>
          <w:sz w:val="24"/>
          <w:szCs w:val="24"/>
        </w:rPr>
        <w:t xml:space="preserve">related to </w:t>
      </w:r>
      <w:r>
        <w:rPr>
          <w:rFonts w:asciiTheme="majorBidi" w:hAnsiTheme="majorBidi" w:cstheme="majorBidi"/>
          <w:sz w:val="24"/>
          <w:szCs w:val="24"/>
        </w:rPr>
        <w:t xml:space="preserve">the individual </w:t>
      </w:r>
      <w:r w:rsidR="001272B2" w:rsidRPr="001272B2">
        <w:rPr>
          <w:rFonts w:asciiTheme="majorBidi" w:hAnsiTheme="majorBidi" w:cstheme="majorBidi"/>
          <w:sz w:val="24"/>
          <w:szCs w:val="24"/>
        </w:rPr>
        <w:t xml:space="preserve">and </w:t>
      </w:r>
      <w:r>
        <w:rPr>
          <w:rFonts w:asciiTheme="majorBidi" w:hAnsiTheme="majorBidi" w:cstheme="majorBidi"/>
          <w:sz w:val="24"/>
          <w:szCs w:val="24"/>
        </w:rPr>
        <w:t xml:space="preserve">to </w:t>
      </w:r>
      <w:r w:rsidR="001272B2" w:rsidRPr="001272B2">
        <w:rPr>
          <w:rFonts w:asciiTheme="majorBidi" w:hAnsiTheme="majorBidi" w:cstheme="majorBidi"/>
          <w:sz w:val="24"/>
          <w:szCs w:val="24"/>
        </w:rPr>
        <w:t xml:space="preserve">personal success </w:t>
      </w:r>
      <w:r>
        <w:rPr>
          <w:rFonts w:asciiTheme="majorBidi" w:hAnsiTheme="majorBidi" w:cstheme="majorBidi"/>
          <w:sz w:val="24"/>
          <w:szCs w:val="24"/>
        </w:rPr>
        <w:t>in worldly time</w:t>
      </w:r>
      <w:r w:rsidR="001272B2" w:rsidRPr="001272B2">
        <w:rPr>
          <w:rFonts w:asciiTheme="majorBidi" w:hAnsiTheme="majorBidi" w:cstheme="majorBidi"/>
          <w:sz w:val="24"/>
          <w:szCs w:val="24"/>
        </w:rPr>
        <w:t xml:space="preserve">. </w:t>
      </w:r>
      <w:commentRangeStart w:id="973"/>
      <w:r>
        <w:rPr>
          <w:rFonts w:asciiTheme="majorBidi" w:hAnsiTheme="majorBidi" w:cstheme="majorBidi"/>
          <w:sz w:val="24"/>
          <w:szCs w:val="24"/>
        </w:rPr>
        <w:t xml:space="preserve">In the consumer </w:t>
      </w:r>
      <w:del w:id="974" w:author="Katharina Motyl" w:date="2017-03-26T20:55:00Z">
        <w:r w:rsidDel="00C2318B">
          <w:rPr>
            <w:rFonts w:asciiTheme="majorBidi" w:hAnsiTheme="majorBidi" w:cstheme="majorBidi"/>
            <w:sz w:val="24"/>
            <w:szCs w:val="24"/>
          </w:rPr>
          <w:delText xml:space="preserve">Capitalism </w:delText>
        </w:r>
      </w:del>
      <w:ins w:id="975" w:author="Katharina Motyl" w:date="2017-03-26T20:55:00Z">
        <w:r w:rsidR="00C2318B">
          <w:rPr>
            <w:rFonts w:asciiTheme="majorBidi" w:hAnsiTheme="majorBidi" w:cstheme="majorBidi"/>
            <w:sz w:val="24"/>
            <w:szCs w:val="24"/>
          </w:rPr>
          <w:t xml:space="preserve">capitalism </w:t>
        </w:r>
      </w:ins>
      <w:r>
        <w:rPr>
          <w:rFonts w:asciiTheme="majorBidi" w:hAnsiTheme="majorBidi" w:cstheme="majorBidi"/>
          <w:sz w:val="24"/>
          <w:szCs w:val="24"/>
        </w:rPr>
        <w:t xml:space="preserve">of today’s </w:t>
      </w:r>
      <w:del w:id="976" w:author="Katharina Motyl" w:date="2017-03-26T20:57:00Z">
        <w:r w:rsidDel="00C2318B">
          <w:rPr>
            <w:rFonts w:asciiTheme="majorBidi" w:hAnsiTheme="majorBidi" w:cstheme="majorBidi"/>
            <w:sz w:val="24"/>
            <w:szCs w:val="24"/>
          </w:rPr>
          <w:delText xml:space="preserve">technological </w:delText>
        </w:r>
      </w:del>
      <w:ins w:id="977" w:author="Katharina Motyl" w:date="2017-03-26T20:57:00Z">
        <w:r w:rsidR="00C2318B">
          <w:rPr>
            <w:rFonts w:asciiTheme="majorBidi" w:hAnsiTheme="majorBidi" w:cstheme="majorBidi"/>
            <w:sz w:val="24"/>
            <w:szCs w:val="24"/>
          </w:rPr>
          <w:t xml:space="preserve">technologized </w:t>
        </w:r>
      </w:ins>
      <w:r>
        <w:rPr>
          <w:rFonts w:asciiTheme="majorBidi" w:hAnsiTheme="majorBidi" w:cstheme="majorBidi"/>
          <w:sz w:val="24"/>
          <w:szCs w:val="24"/>
        </w:rPr>
        <w:t xml:space="preserve">society, time has become an </w:t>
      </w:r>
      <w:r w:rsidR="001272B2" w:rsidRPr="001272B2">
        <w:rPr>
          <w:rFonts w:asciiTheme="majorBidi" w:hAnsiTheme="majorBidi" w:cstheme="majorBidi"/>
          <w:sz w:val="24"/>
          <w:szCs w:val="24"/>
        </w:rPr>
        <w:t>expensive individual resource</w:t>
      </w:r>
      <w:r>
        <w:rPr>
          <w:rFonts w:asciiTheme="majorBidi" w:hAnsiTheme="majorBidi" w:cstheme="majorBidi"/>
          <w:sz w:val="24"/>
          <w:szCs w:val="24"/>
        </w:rPr>
        <w:t xml:space="preserve"> linked </w:t>
      </w:r>
      <w:r w:rsidR="001272B2" w:rsidRPr="001272B2">
        <w:rPr>
          <w:rFonts w:asciiTheme="majorBidi" w:hAnsiTheme="majorBidi" w:cstheme="majorBidi"/>
          <w:sz w:val="24"/>
          <w:szCs w:val="24"/>
        </w:rPr>
        <w:t>to success and achievement</w:t>
      </w:r>
      <w:del w:id="978" w:author="Katharina Motyl" w:date="2017-03-26T20:58:00Z">
        <w:r w:rsidDel="00C2318B">
          <w:rPr>
            <w:rFonts w:asciiTheme="majorBidi" w:hAnsiTheme="majorBidi" w:cstheme="majorBidi"/>
            <w:sz w:val="24"/>
            <w:szCs w:val="24"/>
          </w:rPr>
          <w:delText>s</w:delText>
        </w:r>
      </w:del>
      <w:r w:rsidR="001272B2" w:rsidRPr="001272B2">
        <w:rPr>
          <w:rFonts w:asciiTheme="majorBidi" w:hAnsiTheme="majorBidi" w:cstheme="majorBidi"/>
          <w:sz w:val="24"/>
          <w:szCs w:val="24"/>
        </w:rPr>
        <w:t xml:space="preserve">. Social or </w:t>
      </w:r>
      <w:r w:rsidR="001272B2" w:rsidRPr="001272B2">
        <w:rPr>
          <w:rFonts w:asciiTheme="majorBidi" w:hAnsiTheme="majorBidi" w:cstheme="majorBidi"/>
          <w:sz w:val="24"/>
          <w:szCs w:val="24"/>
        </w:rPr>
        <w:lastRenderedPageBreak/>
        <w:t xml:space="preserve">economic success is measured </w:t>
      </w:r>
      <w:r>
        <w:rPr>
          <w:rFonts w:asciiTheme="majorBidi" w:hAnsiTheme="majorBidi" w:cstheme="majorBidi"/>
          <w:sz w:val="24"/>
          <w:szCs w:val="24"/>
        </w:rPr>
        <w:t xml:space="preserve">by </w:t>
      </w:r>
      <w:r w:rsidR="001272B2" w:rsidRPr="001272B2">
        <w:rPr>
          <w:rFonts w:asciiTheme="majorBidi" w:hAnsiTheme="majorBidi" w:cstheme="majorBidi"/>
          <w:sz w:val="24"/>
          <w:szCs w:val="24"/>
        </w:rPr>
        <w:t xml:space="preserve">terms of efficiency and maximum results within a limited time frame, </w:t>
      </w:r>
      <w:r>
        <w:rPr>
          <w:rFonts w:asciiTheme="majorBidi" w:hAnsiTheme="majorBidi" w:cstheme="majorBidi"/>
          <w:sz w:val="24"/>
          <w:szCs w:val="24"/>
        </w:rPr>
        <w:t xml:space="preserve">with those failing to meet them branded as </w:t>
      </w:r>
      <w:r w:rsidR="001272B2" w:rsidRPr="001272B2">
        <w:rPr>
          <w:rFonts w:asciiTheme="majorBidi" w:hAnsiTheme="majorBidi" w:cstheme="majorBidi"/>
          <w:sz w:val="24"/>
          <w:szCs w:val="24"/>
        </w:rPr>
        <w:t>different or failed.</w:t>
      </w:r>
      <w:commentRangeEnd w:id="973"/>
      <w:r w:rsidR="00206FF4">
        <w:rPr>
          <w:rStyle w:val="CommentReference"/>
        </w:rPr>
        <w:commentReference w:id="973"/>
      </w:r>
    </w:p>
    <w:p w14:paraId="13894115" w14:textId="77777777" w:rsidR="00FB6EDF" w:rsidRDefault="001272B2">
      <w:pPr>
        <w:spacing w:line="240" w:lineRule="auto"/>
        <w:ind w:firstLine="567"/>
        <w:contextualSpacing/>
        <w:jc w:val="both"/>
        <w:rPr>
          <w:rFonts w:asciiTheme="majorBidi" w:hAnsiTheme="majorBidi" w:cstheme="majorBidi"/>
          <w:sz w:val="24"/>
          <w:szCs w:val="24"/>
        </w:rPr>
        <w:pPrChange w:id="979" w:author="Katharina Motyl" w:date="2017-03-26T20:59:00Z">
          <w:pPr>
            <w:spacing w:line="480" w:lineRule="auto"/>
            <w:ind w:firstLine="720"/>
          </w:pPr>
        </w:pPrChange>
      </w:pPr>
      <w:r w:rsidRPr="001272B2">
        <w:rPr>
          <w:rFonts w:asciiTheme="majorBidi" w:hAnsiTheme="majorBidi" w:cstheme="majorBidi"/>
          <w:sz w:val="24"/>
          <w:szCs w:val="24"/>
        </w:rPr>
        <w:t xml:space="preserve">Scheduling </w:t>
      </w:r>
      <w:r w:rsidR="007F7CFF">
        <w:rPr>
          <w:rFonts w:asciiTheme="majorBidi" w:hAnsiTheme="majorBidi" w:cstheme="majorBidi"/>
          <w:sz w:val="24"/>
          <w:szCs w:val="24"/>
        </w:rPr>
        <w:t xml:space="preserve">and timetabling </w:t>
      </w:r>
      <w:r w:rsidRPr="001272B2">
        <w:rPr>
          <w:rFonts w:asciiTheme="majorBidi" w:hAnsiTheme="majorBidi" w:cstheme="majorBidi"/>
          <w:sz w:val="24"/>
          <w:szCs w:val="24"/>
        </w:rPr>
        <w:t>ha</w:t>
      </w:r>
      <w:r w:rsidR="007F7CFF">
        <w:rPr>
          <w:rFonts w:asciiTheme="majorBidi" w:hAnsiTheme="majorBidi" w:cstheme="majorBidi"/>
          <w:sz w:val="24"/>
          <w:szCs w:val="24"/>
        </w:rPr>
        <w:t>d</w:t>
      </w:r>
      <w:r w:rsidRPr="001272B2">
        <w:rPr>
          <w:rFonts w:asciiTheme="majorBidi" w:hAnsiTheme="majorBidi" w:cstheme="majorBidi"/>
          <w:sz w:val="24"/>
          <w:szCs w:val="24"/>
        </w:rPr>
        <w:t xml:space="preserve"> become the norm </w:t>
      </w:r>
      <w:r w:rsidR="007F7CFF">
        <w:rPr>
          <w:rFonts w:asciiTheme="majorBidi" w:hAnsiTheme="majorBidi" w:cstheme="majorBidi"/>
          <w:sz w:val="24"/>
          <w:szCs w:val="24"/>
        </w:rPr>
        <w:t xml:space="preserve">back in </w:t>
      </w:r>
      <w:r w:rsidRPr="001272B2">
        <w:rPr>
          <w:rFonts w:asciiTheme="majorBidi" w:hAnsiTheme="majorBidi" w:cstheme="majorBidi"/>
          <w:sz w:val="24"/>
          <w:szCs w:val="24"/>
        </w:rPr>
        <w:t xml:space="preserve">industrial capitalism, which fed </w:t>
      </w:r>
      <w:r w:rsidR="007F7CFF">
        <w:rPr>
          <w:rFonts w:asciiTheme="majorBidi" w:hAnsiTheme="majorBidi" w:cstheme="majorBidi"/>
          <w:sz w:val="24"/>
          <w:szCs w:val="24"/>
        </w:rPr>
        <w:t>off speed</w:t>
      </w:r>
      <w:r w:rsidRPr="001272B2">
        <w:rPr>
          <w:rFonts w:asciiTheme="majorBidi" w:hAnsiTheme="majorBidi" w:cstheme="majorBidi"/>
          <w:sz w:val="24"/>
          <w:szCs w:val="24"/>
        </w:rPr>
        <w:t xml:space="preserve">. </w:t>
      </w:r>
      <w:r w:rsidR="00B92FFC">
        <w:rPr>
          <w:rFonts w:asciiTheme="majorBidi" w:hAnsiTheme="majorBidi" w:cstheme="majorBidi"/>
          <w:sz w:val="24"/>
          <w:szCs w:val="24"/>
        </w:rPr>
        <w:t xml:space="preserve">The year </w:t>
      </w:r>
      <w:r w:rsidRPr="001272B2">
        <w:rPr>
          <w:rFonts w:asciiTheme="majorBidi" w:hAnsiTheme="majorBidi" w:cstheme="majorBidi"/>
          <w:sz w:val="24"/>
          <w:szCs w:val="24"/>
        </w:rPr>
        <w:t xml:space="preserve">1748 </w:t>
      </w:r>
      <w:r w:rsidR="00B92FFC">
        <w:rPr>
          <w:rFonts w:asciiTheme="majorBidi" w:hAnsiTheme="majorBidi" w:cstheme="majorBidi"/>
          <w:sz w:val="24"/>
          <w:szCs w:val="24"/>
        </w:rPr>
        <w:t xml:space="preserve">saw </w:t>
      </w:r>
      <w:r w:rsidRPr="001272B2">
        <w:rPr>
          <w:rFonts w:asciiTheme="majorBidi" w:hAnsiTheme="majorBidi" w:cstheme="majorBidi"/>
          <w:sz w:val="24"/>
          <w:szCs w:val="24"/>
        </w:rPr>
        <w:t>Benjamin Franklin</w:t>
      </w:r>
      <w:r w:rsidR="00B92FFC">
        <w:rPr>
          <w:rFonts w:asciiTheme="majorBidi" w:hAnsiTheme="majorBidi" w:cstheme="majorBidi"/>
          <w:sz w:val="24"/>
          <w:szCs w:val="24"/>
        </w:rPr>
        <w:t xml:space="preserve">’s </w:t>
      </w:r>
      <w:r w:rsidR="00B92FFC" w:rsidRPr="001272B2">
        <w:rPr>
          <w:rFonts w:asciiTheme="majorBidi" w:hAnsiTheme="majorBidi" w:cstheme="majorBidi"/>
          <w:sz w:val="24"/>
          <w:szCs w:val="24"/>
        </w:rPr>
        <w:t>famous dictum</w:t>
      </w:r>
      <w:r w:rsidR="00B92FFC">
        <w:rPr>
          <w:rFonts w:asciiTheme="majorBidi" w:hAnsiTheme="majorBidi" w:cstheme="majorBidi"/>
          <w:sz w:val="24"/>
          <w:szCs w:val="24"/>
        </w:rPr>
        <w:t xml:space="preserve"> that</w:t>
      </w:r>
      <w:r w:rsidRPr="001272B2">
        <w:rPr>
          <w:rFonts w:asciiTheme="majorBidi" w:hAnsiTheme="majorBidi" w:cstheme="majorBidi"/>
          <w:sz w:val="24"/>
          <w:szCs w:val="24"/>
        </w:rPr>
        <w:t xml:space="preserve"> </w:t>
      </w:r>
      <w:ins w:id="980" w:author="Jasmin Hayn" w:date="2017-01-13T18:51:00Z">
        <w:r w:rsidR="00FB009B">
          <w:rPr>
            <w:rFonts w:asciiTheme="majorBidi" w:hAnsiTheme="majorBidi" w:cstheme="majorBidi"/>
            <w:sz w:val="24"/>
            <w:szCs w:val="24"/>
          </w:rPr>
          <w:t>“</w:t>
        </w:r>
      </w:ins>
      <w:del w:id="981" w:author="Jasmin Hayn" w:date="2017-01-13T18:51:00Z">
        <w:r w:rsidRPr="001272B2" w:rsidDel="00FB009B">
          <w:rPr>
            <w:rFonts w:asciiTheme="majorBidi" w:hAnsiTheme="majorBidi" w:cstheme="majorBidi"/>
            <w:sz w:val="24"/>
            <w:szCs w:val="24"/>
          </w:rPr>
          <w:delText>"</w:delText>
        </w:r>
      </w:del>
      <w:r w:rsidR="00B92FFC">
        <w:rPr>
          <w:rFonts w:asciiTheme="majorBidi" w:hAnsiTheme="majorBidi" w:cstheme="majorBidi"/>
          <w:sz w:val="24"/>
          <w:szCs w:val="24"/>
        </w:rPr>
        <w:t>t</w:t>
      </w:r>
      <w:r w:rsidRPr="001272B2">
        <w:rPr>
          <w:rFonts w:asciiTheme="majorBidi" w:hAnsiTheme="majorBidi" w:cstheme="majorBidi"/>
          <w:sz w:val="24"/>
          <w:szCs w:val="24"/>
        </w:rPr>
        <w:t xml:space="preserve">ime is </w:t>
      </w:r>
      <w:r w:rsidR="00B92FFC">
        <w:rPr>
          <w:rFonts w:asciiTheme="majorBidi" w:hAnsiTheme="majorBidi" w:cstheme="majorBidi"/>
          <w:sz w:val="24"/>
          <w:szCs w:val="24"/>
        </w:rPr>
        <w:t>m</w:t>
      </w:r>
      <w:r w:rsidRPr="001272B2">
        <w:rPr>
          <w:rFonts w:asciiTheme="majorBidi" w:hAnsiTheme="majorBidi" w:cstheme="majorBidi"/>
          <w:sz w:val="24"/>
          <w:szCs w:val="24"/>
        </w:rPr>
        <w:t>oney</w:t>
      </w:r>
      <w:ins w:id="982" w:author="Jasmin Hayn" w:date="2017-01-13T18:51:00Z">
        <w:r w:rsidR="00FB009B">
          <w:rPr>
            <w:rFonts w:asciiTheme="majorBidi" w:hAnsiTheme="majorBidi" w:cstheme="majorBidi"/>
            <w:sz w:val="24"/>
            <w:szCs w:val="24"/>
          </w:rPr>
          <w:t>”</w:t>
        </w:r>
      </w:ins>
      <w:del w:id="983" w:author="Jasmin Hayn" w:date="2017-01-13T18:51:00Z">
        <w:r w:rsidRPr="001272B2" w:rsidDel="00FB009B">
          <w:rPr>
            <w:rFonts w:asciiTheme="majorBidi" w:hAnsiTheme="majorBidi" w:cstheme="majorBidi"/>
            <w:sz w:val="24"/>
            <w:szCs w:val="24"/>
          </w:rPr>
          <w:delText>"</w:delText>
        </w:r>
      </w:del>
      <w:r w:rsidR="00B92FFC">
        <w:rPr>
          <w:rFonts w:asciiTheme="majorBidi" w:hAnsiTheme="majorBidi" w:cstheme="majorBidi"/>
          <w:sz w:val="24"/>
          <w:szCs w:val="24"/>
        </w:rPr>
        <w:t xml:space="preserve"> (Levine </w:t>
      </w:r>
      <w:ins w:id="984" w:author="Jasmin Hayn" w:date="2017-01-13T18:53:00Z">
        <w:r w:rsidR="00B26FEC">
          <w:rPr>
            <w:rFonts w:asciiTheme="majorBidi" w:hAnsiTheme="majorBidi" w:cstheme="majorBidi"/>
            <w:sz w:val="24"/>
            <w:szCs w:val="24"/>
          </w:rPr>
          <w:t xml:space="preserve">2006, </w:t>
        </w:r>
      </w:ins>
      <w:r w:rsidR="00B92FFC">
        <w:rPr>
          <w:rFonts w:asciiTheme="majorBidi" w:hAnsiTheme="majorBidi" w:cstheme="majorBidi"/>
          <w:sz w:val="24"/>
          <w:szCs w:val="24"/>
        </w:rPr>
        <w:t>90)</w:t>
      </w:r>
      <w:r w:rsidRPr="001272B2">
        <w:rPr>
          <w:rFonts w:asciiTheme="majorBidi" w:hAnsiTheme="majorBidi" w:cstheme="majorBidi"/>
          <w:sz w:val="24"/>
          <w:szCs w:val="24"/>
        </w:rPr>
        <w:t xml:space="preserve">. The assumption </w:t>
      </w:r>
      <w:r w:rsidR="00B92FFC">
        <w:rPr>
          <w:rFonts w:asciiTheme="majorBidi" w:hAnsiTheme="majorBidi" w:cstheme="majorBidi"/>
          <w:sz w:val="24"/>
          <w:szCs w:val="24"/>
        </w:rPr>
        <w:t xml:space="preserve">is </w:t>
      </w:r>
      <w:r w:rsidRPr="001272B2">
        <w:rPr>
          <w:rFonts w:asciiTheme="majorBidi" w:hAnsiTheme="majorBidi" w:cstheme="majorBidi"/>
          <w:sz w:val="24"/>
          <w:szCs w:val="24"/>
        </w:rPr>
        <w:t xml:space="preserve">that time is a resource </w:t>
      </w:r>
      <w:r w:rsidR="00B92FFC">
        <w:rPr>
          <w:rFonts w:asciiTheme="majorBidi" w:hAnsiTheme="majorBidi" w:cstheme="majorBidi"/>
          <w:sz w:val="24"/>
          <w:szCs w:val="24"/>
        </w:rPr>
        <w:t xml:space="preserve">to be treated exactly </w:t>
      </w:r>
      <w:r w:rsidRPr="001272B2">
        <w:rPr>
          <w:rFonts w:asciiTheme="majorBidi" w:hAnsiTheme="majorBidi" w:cstheme="majorBidi"/>
          <w:sz w:val="24"/>
          <w:szCs w:val="24"/>
        </w:rPr>
        <w:t xml:space="preserve">like money, </w:t>
      </w:r>
      <w:r w:rsidR="00B92FFC">
        <w:rPr>
          <w:rFonts w:asciiTheme="majorBidi" w:hAnsiTheme="majorBidi" w:cstheme="majorBidi"/>
          <w:sz w:val="24"/>
          <w:szCs w:val="24"/>
        </w:rPr>
        <w:t xml:space="preserve">such that one </w:t>
      </w:r>
      <w:r w:rsidRPr="001272B2">
        <w:rPr>
          <w:rFonts w:asciiTheme="majorBidi" w:hAnsiTheme="majorBidi" w:cstheme="majorBidi"/>
          <w:sz w:val="24"/>
          <w:szCs w:val="24"/>
        </w:rPr>
        <w:t xml:space="preserve">can </w:t>
      </w:r>
      <w:ins w:id="985" w:author="Jasmin Hayn" w:date="2017-01-13T18:54:00Z">
        <w:r w:rsidR="00B26FEC">
          <w:rPr>
            <w:rFonts w:asciiTheme="majorBidi" w:hAnsiTheme="majorBidi" w:cstheme="majorBidi"/>
            <w:sz w:val="24"/>
            <w:szCs w:val="24"/>
          </w:rPr>
          <w:t>“</w:t>
        </w:r>
      </w:ins>
      <w:del w:id="986" w:author="Jasmin Hayn" w:date="2017-01-13T18:54:00Z">
        <w:r w:rsidRPr="001272B2" w:rsidDel="00B26FEC">
          <w:rPr>
            <w:rFonts w:asciiTheme="majorBidi" w:hAnsiTheme="majorBidi" w:cstheme="majorBidi"/>
            <w:sz w:val="24"/>
            <w:szCs w:val="24"/>
          </w:rPr>
          <w:delText>"</w:delText>
        </w:r>
      </w:del>
      <w:r w:rsidRPr="001272B2">
        <w:rPr>
          <w:rFonts w:asciiTheme="majorBidi" w:hAnsiTheme="majorBidi" w:cstheme="majorBidi"/>
          <w:sz w:val="24"/>
          <w:szCs w:val="24"/>
        </w:rPr>
        <w:t>buy time</w:t>
      </w:r>
      <w:r w:rsidR="00B92FFC">
        <w:rPr>
          <w:rFonts w:asciiTheme="majorBidi" w:hAnsiTheme="majorBidi" w:cstheme="majorBidi"/>
          <w:sz w:val="24"/>
          <w:szCs w:val="24"/>
        </w:rPr>
        <w:t>,</w:t>
      </w:r>
      <w:ins w:id="987" w:author="Jasmin Hayn" w:date="2017-01-13T18:54:00Z">
        <w:r w:rsidR="00B26FEC">
          <w:rPr>
            <w:rFonts w:asciiTheme="majorBidi" w:hAnsiTheme="majorBidi" w:cstheme="majorBidi"/>
            <w:sz w:val="24"/>
            <w:szCs w:val="24"/>
          </w:rPr>
          <w:t>”</w:t>
        </w:r>
      </w:ins>
      <w:del w:id="988" w:author="Jasmin Hayn" w:date="2017-01-13T18:54:00Z">
        <w:r w:rsidR="00B92FFC" w:rsidDel="00B26FEC">
          <w:rPr>
            <w:rFonts w:asciiTheme="majorBidi" w:hAnsiTheme="majorBidi" w:cstheme="majorBidi"/>
            <w:sz w:val="24"/>
            <w:szCs w:val="24"/>
          </w:rPr>
          <w:delText>"</w:delText>
        </w:r>
      </w:del>
      <w:r w:rsidRPr="001272B2">
        <w:rPr>
          <w:rFonts w:asciiTheme="majorBidi" w:hAnsiTheme="majorBidi" w:cstheme="majorBidi"/>
          <w:sz w:val="24"/>
          <w:szCs w:val="24"/>
        </w:rPr>
        <w:t xml:space="preserve"> </w:t>
      </w:r>
      <w:ins w:id="989" w:author="Jasmin Hayn" w:date="2017-01-13T18:54:00Z">
        <w:r w:rsidR="00B26FEC">
          <w:rPr>
            <w:rFonts w:asciiTheme="majorBidi" w:hAnsiTheme="majorBidi" w:cstheme="majorBidi"/>
            <w:sz w:val="24"/>
            <w:szCs w:val="24"/>
          </w:rPr>
          <w:t>“</w:t>
        </w:r>
      </w:ins>
      <w:del w:id="990" w:author="Jasmin Hayn" w:date="2017-01-13T18:54:00Z">
        <w:r w:rsidRPr="001272B2" w:rsidDel="00B26FEC">
          <w:rPr>
            <w:rFonts w:asciiTheme="majorBidi" w:hAnsiTheme="majorBidi" w:cstheme="majorBidi"/>
            <w:sz w:val="24"/>
            <w:szCs w:val="24"/>
          </w:rPr>
          <w:delText>"</w:delText>
        </w:r>
      </w:del>
      <w:r w:rsidRPr="001272B2">
        <w:rPr>
          <w:rFonts w:asciiTheme="majorBidi" w:hAnsiTheme="majorBidi" w:cstheme="majorBidi"/>
          <w:sz w:val="24"/>
          <w:szCs w:val="24"/>
        </w:rPr>
        <w:t>save time</w:t>
      </w:r>
      <w:ins w:id="991" w:author="Jasmin Hayn" w:date="2017-01-13T18:54:00Z">
        <w:r w:rsidR="00B26FEC">
          <w:rPr>
            <w:rFonts w:asciiTheme="majorBidi" w:hAnsiTheme="majorBidi" w:cstheme="majorBidi"/>
            <w:sz w:val="24"/>
            <w:szCs w:val="24"/>
          </w:rPr>
          <w:t>”</w:t>
        </w:r>
      </w:ins>
      <w:del w:id="992" w:author="Jasmin Hayn" w:date="2017-01-13T18:54:00Z">
        <w:r w:rsidRPr="001272B2" w:rsidDel="00B26FEC">
          <w:rPr>
            <w:rFonts w:asciiTheme="majorBidi" w:hAnsiTheme="majorBidi" w:cstheme="majorBidi"/>
            <w:sz w:val="24"/>
            <w:szCs w:val="24"/>
          </w:rPr>
          <w:delText>"</w:delText>
        </w:r>
      </w:del>
      <w:r w:rsidRPr="001272B2">
        <w:rPr>
          <w:rFonts w:asciiTheme="majorBidi" w:hAnsiTheme="majorBidi" w:cstheme="majorBidi"/>
          <w:sz w:val="24"/>
          <w:szCs w:val="24"/>
        </w:rPr>
        <w:t xml:space="preserve"> and </w:t>
      </w:r>
      <w:ins w:id="993" w:author="Jasmin Hayn" w:date="2017-01-13T18:54:00Z">
        <w:r w:rsidR="00B26FEC">
          <w:rPr>
            <w:rFonts w:asciiTheme="majorBidi" w:hAnsiTheme="majorBidi" w:cstheme="majorBidi"/>
            <w:sz w:val="24"/>
            <w:szCs w:val="24"/>
          </w:rPr>
          <w:t>“</w:t>
        </w:r>
      </w:ins>
      <w:del w:id="994" w:author="Jasmin Hayn" w:date="2017-01-13T18:54:00Z">
        <w:r w:rsidR="00E9702D" w:rsidDel="00B26FEC">
          <w:rPr>
            <w:rFonts w:asciiTheme="majorBidi" w:hAnsiTheme="majorBidi" w:cstheme="majorBidi"/>
            <w:sz w:val="24"/>
            <w:szCs w:val="24"/>
          </w:rPr>
          <w:delText>"</w:delText>
        </w:r>
      </w:del>
      <w:r w:rsidR="00B92FFC">
        <w:rPr>
          <w:rFonts w:asciiTheme="majorBidi" w:hAnsiTheme="majorBidi" w:cstheme="majorBidi"/>
          <w:sz w:val="24"/>
          <w:szCs w:val="24"/>
        </w:rPr>
        <w:t>sell time</w:t>
      </w:r>
      <w:ins w:id="995" w:author="Jasmin Hayn" w:date="2017-01-13T18:54:00Z">
        <w:r w:rsidR="00B26FEC">
          <w:rPr>
            <w:rFonts w:asciiTheme="majorBidi" w:hAnsiTheme="majorBidi" w:cstheme="majorBidi"/>
            <w:sz w:val="24"/>
            <w:szCs w:val="24"/>
          </w:rPr>
          <w:t>”</w:t>
        </w:r>
      </w:ins>
      <w:del w:id="996" w:author="Jasmin Hayn" w:date="2017-01-13T18:54:00Z">
        <w:r w:rsidR="00B92FFC" w:rsidDel="00B26FEC">
          <w:rPr>
            <w:rFonts w:asciiTheme="majorBidi" w:hAnsiTheme="majorBidi" w:cstheme="majorBidi"/>
            <w:sz w:val="24"/>
            <w:szCs w:val="24"/>
          </w:rPr>
          <w:delText>"</w:delText>
        </w:r>
      </w:del>
      <w:r w:rsidRPr="001272B2">
        <w:rPr>
          <w:rFonts w:asciiTheme="majorBidi" w:hAnsiTheme="majorBidi" w:cstheme="majorBidi"/>
          <w:sz w:val="24"/>
          <w:szCs w:val="24"/>
        </w:rPr>
        <w:t xml:space="preserve"> </w:t>
      </w:r>
      <w:r w:rsidR="00E9702D">
        <w:rPr>
          <w:rFonts w:asciiTheme="majorBidi" w:hAnsiTheme="majorBidi" w:cstheme="majorBidi"/>
          <w:sz w:val="24"/>
          <w:szCs w:val="24"/>
        </w:rPr>
        <w:t xml:space="preserve">(Zakai </w:t>
      </w:r>
      <w:ins w:id="997" w:author="Jasmin Hayn" w:date="2017-01-13T18:54:00Z">
        <w:r w:rsidR="00B26FEC">
          <w:rPr>
            <w:rFonts w:asciiTheme="majorBidi" w:hAnsiTheme="majorBidi" w:cstheme="majorBidi"/>
            <w:sz w:val="24"/>
            <w:szCs w:val="24"/>
          </w:rPr>
          <w:t xml:space="preserve">1998, </w:t>
        </w:r>
      </w:ins>
      <w:r w:rsidR="00E9702D">
        <w:rPr>
          <w:rFonts w:asciiTheme="majorBidi" w:hAnsiTheme="majorBidi" w:cstheme="majorBidi"/>
          <w:sz w:val="24"/>
          <w:szCs w:val="24"/>
        </w:rPr>
        <w:t xml:space="preserve">93-94). </w:t>
      </w:r>
      <w:r w:rsidR="00B92FFC">
        <w:rPr>
          <w:rFonts w:asciiTheme="majorBidi" w:hAnsiTheme="majorBidi" w:cstheme="majorBidi"/>
          <w:sz w:val="24"/>
          <w:szCs w:val="24"/>
        </w:rPr>
        <w:t xml:space="preserve">In Western society, one can tangibly </w:t>
      </w:r>
      <w:r w:rsidRPr="001272B2">
        <w:rPr>
          <w:rFonts w:asciiTheme="majorBidi" w:hAnsiTheme="majorBidi" w:cstheme="majorBidi"/>
          <w:sz w:val="24"/>
          <w:szCs w:val="24"/>
        </w:rPr>
        <w:t xml:space="preserve">feel the passage of time. Time </w:t>
      </w:r>
      <w:ins w:id="998" w:author="Jasmin Hayn" w:date="2017-01-13T18:54:00Z">
        <w:r w:rsidR="00417ADB">
          <w:rPr>
            <w:rFonts w:asciiTheme="majorBidi" w:hAnsiTheme="majorBidi" w:cstheme="majorBidi"/>
            <w:sz w:val="24"/>
            <w:szCs w:val="24"/>
          </w:rPr>
          <w:t>“</w:t>
        </w:r>
      </w:ins>
      <w:del w:id="999" w:author="Jasmin Hayn" w:date="2017-01-13T18:54:00Z">
        <w:r w:rsidRPr="001272B2" w:rsidDel="00417ADB">
          <w:rPr>
            <w:rFonts w:asciiTheme="majorBidi" w:hAnsiTheme="majorBidi" w:cstheme="majorBidi"/>
            <w:sz w:val="24"/>
            <w:szCs w:val="24"/>
          </w:rPr>
          <w:delText>"</w:delText>
        </w:r>
      </w:del>
      <w:r w:rsidRPr="001272B2">
        <w:rPr>
          <w:rFonts w:asciiTheme="majorBidi" w:hAnsiTheme="majorBidi" w:cstheme="majorBidi"/>
          <w:sz w:val="24"/>
          <w:szCs w:val="24"/>
        </w:rPr>
        <w:t>pass</w:t>
      </w:r>
      <w:r w:rsidR="00B92FFC">
        <w:rPr>
          <w:rFonts w:asciiTheme="majorBidi" w:hAnsiTheme="majorBidi" w:cstheme="majorBidi"/>
          <w:sz w:val="24"/>
          <w:szCs w:val="24"/>
        </w:rPr>
        <w:t>es</w:t>
      </w:r>
      <w:ins w:id="1000" w:author="Jasmin Hayn" w:date="2017-01-13T18:54:00Z">
        <w:r w:rsidR="00417ADB">
          <w:rPr>
            <w:rFonts w:asciiTheme="majorBidi" w:hAnsiTheme="majorBidi" w:cstheme="majorBidi"/>
            <w:sz w:val="24"/>
            <w:szCs w:val="24"/>
          </w:rPr>
          <w:t>”</w:t>
        </w:r>
      </w:ins>
      <w:del w:id="1001" w:author="Jasmin Hayn" w:date="2017-01-13T18:54:00Z">
        <w:r w:rsidRPr="001272B2" w:rsidDel="00417ADB">
          <w:rPr>
            <w:rFonts w:asciiTheme="majorBidi" w:hAnsiTheme="majorBidi" w:cstheme="majorBidi"/>
            <w:sz w:val="24"/>
            <w:szCs w:val="24"/>
          </w:rPr>
          <w:delText>"</w:delText>
        </w:r>
      </w:del>
      <w:r w:rsidRPr="001272B2">
        <w:rPr>
          <w:rFonts w:asciiTheme="majorBidi" w:hAnsiTheme="majorBidi" w:cstheme="majorBidi"/>
          <w:sz w:val="24"/>
          <w:szCs w:val="24"/>
        </w:rPr>
        <w:t xml:space="preserve"> </w:t>
      </w:r>
      <w:r w:rsidR="00B92FFC">
        <w:rPr>
          <w:rFonts w:asciiTheme="majorBidi" w:hAnsiTheme="majorBidi" w:cstheme="majorBidi"/>
          <w:sz w:val="24"/>
          <w:szCs w:val="24"/>
        </w:rPr>
        <w:t xml:space="preserve">and </w:t>
      </w:r>
      <w:ins w:id="1002" w:author="Jasmin Hayn" w:date="2017-01-13T18:54:00Z">
        <w:r w:rsidR="00417ADB">
          <w:rPr>
            <w:rFonts w:asciiTheme="majorBidi" w:hAnsiTheme="majorBidi" w:cstheme="majorBidi"/>
            <w:sz w:val="24"/>
            <w:szCs w:val="24"/>
          </w:rPr>
          <w:t>“</w:t>
        </w:r>
      </w:ins>
      <w:del w:id="1003" w:author="Jasmin Hayn" w:date="2017-01-13T18:54:00Z">
        <w:r w:rsidR="00B92FFC" w:rsidDel="00417ADB">
          <w:rPr>
            <w:rFonts w:asciiTheme="majorBidi" w:hAnsiTheme="majorBidi" w:cstheme="majorBidi"/>
            <w:sz w:val="24"/>
            <w:szCs w:val="24"/>
          </w:rPr>
          <w:delText>"</w:delText>
        </w:r>
      </w:del>
      <w:r w:rsidR="00B92FFC">
        <w:rPr>
          <w:rFonts w:asciiTheme="majorBidi" w:hAnsiTheme="majorBidi" w:cstheme="majorBidi"/>
          <w:sz w:val="24"/>
          <w:szCs w:val="24"/>
        </w:rPr>
        <w:t>is running out.</w:t>
      </w:r>
      <w:ins w:id="1004" w:author="Jasmin Hayn" w:date="2017-01-13T18:54:00Z">
        <w:r w:rsidR="00417ADB">
          <w:rPr>
            <w:rFonts w:asciiTheme="majorBidi" w:hAnsiTheme="majorBidi" w:cstheme="majorBidi"/>
            <w:sz w:val="24"/>
            <w:szCs w:val="24"/>
          </w:rPr>
          <w:t>”</w:t>
        </w:r>
      </w:ins>
      <w:del w:id="1005" w:author="Jasmin Hayn" w:date="2017-01-13T18:54:00Z">
        <w:r w:rsidR="00B92FFC" w:rsidRPr="001272B2" w:rsidDel="00417ADB">
          <w:rPr>
            <w:rFonts w:asciiTheme="majorBidi" w:hAnsiTheme="majorBidi" w:cstheme="majorBidi"/>
            <w:sz w:val="24"/>
            <w:szCs w:val="24"/>
          </w:rPr>
          <w:delText>"</w:delText>
        </w:r>
      </w:del>
      <w:r w:rsidRPr="001272B2">
        <w:rPr>
          <w:rFonts w:asciiTheme="majorBidi" w:hAnsiTheme="majorBidi" w:cstheme="majorBidi"/>
          <w:sz w:val="24"/>
          <w:szCs w:val="24"/>
        </w:rPr>
        <w:t xml:space="preserve"> </w:t>
      </w:r>
      <w:r w:rsidR="00B92FFC">
        <w:rPr>
          <w:rFonts w:asciiTheme="majorBidi" w:hAnsiTheme="majorBidi" w:cstheme="majorBidi"/>
          <w:sz w:val="24"/>
          <w:szCs w:val="24"/>
        </w:rPr>
        <w:t>On the p</w:t>
      </w:r>
      <w:r w:rsidRPr="001272B2">
        <w:rPr>
          <w:rFonts w:asciiTheme="majorBidi" w:hAnsiTheme="majorBidi" w:cstheme="majorBidi"/>
          <w:sz w:val="24"/>
          <w:szCs w:val="24"/>
        </w:rPr>
        <w:t xml:space="preserve">ersonal level, </w:t>
      </w:r>
      <w:r w:rsidR="00B92FFC">
        <w:rPr>
          <w:rFonts w:asciiTheme="majorBidi" w:hAnsiTheme="majorBidi" w:cstheme="majorBidi"/>
          <w:sz w:val="24"/>
          <w:szCs w:val="24"/>
        </w:rPr>
        <w:t xml:space="preserve">citizens of the West live </w:t>
      </w:r>
      <w:ins w:id="1006" w:author="Jasmin Hayn" w:date="2017-01-13T18:55:00Z">
        <w:r w:rsidR="00417ADB">
          <w:rPr>
            <w:rFonts w:asciiTheme="majorBidi" w:hAnsiTheme="majorBidi" w:cstheme="majorBidi"/>
            <w:sz w:val="24"/>
            <w:szCs w:val="24"/>
          </w:rPr>
          <w:t xml:space="preserve">life </w:t>
        </w:r>
      </w:ins>
      <w:r w:rsidRPr="001272B2">
        <w:rPr>
          <w:rFonts w:asciiTheme="majorBidi" w:hAnsiTheme="majorBidi" w:cstheme="majorBidi"/>
          <w:sz w:val="24"/>
          <w:szCs w:val="24"/>
        </w:rPr>
        <w:t>with the biological sense of the passage of time</w:t>
      </w:r>
      <w:del w:id="1007" w:author="Jasmin Hayn" w:date="2017-01-13T18:55:00Z">
        <w:r w:rsidRPr="001272B2" w:rsidDel="00417ADB">
          <w:rPr>
            <w:rFonts w:asciiTheme="majorBidi" w:hAnsiTheme="majorBidi" w:cstheme="majorBidi"/>
            <w:sz w:val="24"/>
            <w:szCs w:val="24"/>
          </w:rPr>
          <w:delText xml:space="preserve"> life</w:delText>
        </w:r>
      </w:del>
      <w:r w:rsidRPr="001272B2">
        <w:rPr>
          <w:rFonts w:asciiTheme="majorBidi" w:hAnsiTheme="majorBidi" w:cstheme="majorBidi"/>
          <w:sz w:val="24"/>
          <w:szCs w:val="24"/>
        </w:rPr>
        <w:t xml:space="preserve">, of death and </w:t>
      </w:r>
      <w:r w:rsidR="00B92FFC">
        <w:rPr>
          <w:rFonts w:asciiTheme="majorBidi" w:hAnsiTheme="majorBidi" w:cstheme="majorBidi"/>
          <w:sz w:val="24"/>
          <w:szCs w:val="24"/>
        </w:rPr>
        <w:t>personal annihilation</w:t>
      </w:r>
      <w:r w:rsidRPr="001272B2">
        <w:rPr>
          <w:rFonts w:asciiTheme="majorBidi" w:hAnsiTheme="majorBidi" w:cstheme="majorBidi"/>
          <w:sz w:val="24"/>
          <w:szCs w:val="24"/>
        </w:rPr>
        <w:t xml:space="preserve">. Expressions such as </w:t>
      </w:r>
      <w:ins w:id="1008" w:author="Jasmin Hayn" w:date="2017-01-13T18:55:00Z">
        <w:r w:rsidR="00063B61">
          <w:rPr>
            <w:rFonts w:asciiTheme="majorBidi" w:hAnsiTheme="majorBidi" w:cstheme="majorBidi"/>
            <w:sz w:val="24"/>
            <w:szCs w:val="24"/>
          </w:rPr>
          <w:t>“</w:t>
        </w:r>
      </w:ins>
      <w:del w:id="1009" w:author="Jasmin Hayn" w:date="2017-01-13T18:55:00Z">
        <w:r w:rsidRPr="001272B2" w:rsidDel="00063B61">
          <w:rPr>
            <w:rFonts w:asciiTheme="majorBidi" w:hAnsiTheme="majorBidi" w:cstheme="majorBidi"/>
            <w:sz w:val="24"/>
            <w:szCs w:val="24"/>
          </w:rPr>
          <w:delText>"</w:delText>
        </w:r>
      </w:del>
      <w:ins w:id="1010" w:author="Katharina Motyl" w:date="2017-03-26T21:00:00Z">
        <w:r w:rsidR="007110F6">
          <w:rPr>
            <w:rFonts w:asciiTheme="majorBidi" w:hAnsiTheme="majorBidi" w:cstheme="majorBidi"/>
            <w:sz w:val="24"/>
            <w:szCs w:val="24"/>
          </w:rPr>
          <w:t xml:space="preserve">the </w:t>
        </w:r>
      </w:ins>
      <w:r w:rsidRPr="001272B2">
        <w:rPr>
          <w:rFonts w:asciiTheme="majorBidi" w:hAnsiTheme="majorBidi" w:cstheme="majorBidi"/>
          <w:sz w:val="24"/>
          <w:szCs w:val="24"/>
        </w:rPr>
        <w:t>biological clock is ticking</w:t>
      </w:r>
      <w:ins w:id="1011" w:author="Jasmin Hayn" w:date="2017-01-13T18:55:00Z">
        <w:r w:rsidR="00063B61">
          <w:rPr>
            <w:rFonts w:asciiTheme="majorBidi" w:hAnsiTheme="majorBidi" w:cstheme="majorBidi"/>
            <w:sz w:val="24"/>
            <w:szCs w:val="24"/>
          </w:rPr>
          <w:t>”</w:t>
        </w:r>
      </w:ins>
      <w:del w:id="1012" w:author="Jasmin Hayn" w:date="2017-01-13T18:55:00Z">
        <w:r w:rsidRPr="001272B2" w:rsidDel="00063B61">
          <w:rPr>
            <w:rFonts w:asciiTheme="majorBidi" w:hAnsiTheme="majorBidi" w:cstheme="majorBidi"/>
            <w:sz w:val="24"/>
            <w:szCs w:val="24"/>
          </w:rPr>
          <w:delText>"</w:delText>
        </w:r>
      </w:del>
      <w:r w:rsidRPr="001272B2">
        <w:rPr>
          <w:rFonts w:asciiTheme="majorBidi" w:hAnsiTheme="majorBidi" w:cstheme="majorBidi"/>
          <w:sz w:val="24"/>
          <w:szCs w:val="24"/>
        </w:rPr>
        <w:t xml:space="preserve"> express </w:t>
      </w:r>
      <w:r w:rsidR="00B92FFC">
        <w:rPr>
          <w:rFonts w:asciiTheme="majorBidi" w:hAnsiTheme="majorBidi" w:cstheme="majorBidi"/>
          <w:sz w:val="24"/>
          <w:szCs w:val="24"/>
        </w:rPr>
        <w:t xml:space="preserve">an </w:t>
      </w:r>
      <w:r w:rsidRPr="001272B2">
        <w:rPr>
          <w:rFonts w:asciiTheme="majorBidi" w:hAnsiTheme="majorBidi" w:cstheme="majorBidi"/>
          <w:sz w:val="24"/>
          <w:szCs w:val="24"/>
        </w:rPr>
        <w:t xml:space="preserve">image of life as a kind of </w:t>
      </w:r>
      <w:r w:rsidR="00B92FFC">
        <w:rPr>
          <w:rFonts w:asciiTheme="majorBidi" w:hAnsiTheme="majorBidi" w:cstheme="majorBidi"/>
          <w:sz w:val="24"/>
          <w:szCs w:val="24"/>
        </w:rPr>
        <w:t xml:space="preserve">organic clock </w:t>
      </w:r>
      <w:r w:rsidRPr="001272B2">
        <w:rPr>
          <w:rFonts w:asciiTheme="majorBidi" w:hAnsiTheme="majorBidi" w:cstheme="majorBidi"/>
          <w:sz w:val="24"/>
          <w:szCs w:val="24"/>
        </w:rPr>
        <w:t xml:space="preserve">whose time is limited and fixed in advance. In modern society, time is experienced as a major </w:t>
      </w:r>
      <w:r w:rsidR="00B92FFC">
        <w:rPr>
          <w:rFonts w:asciiTheme="majorBidi" w:hAnsiTheme="majorBidi" w:cstheme="majorBidi"/>
          <w:sz w:val="24"/>
          <w:szCs w:val="24"/>
        </w:rPr>
        <w:t xml:space="preserve">but ever-dwindling </w:t>
      </w:r>
      <w:r w:rsidR="00B92FFC" w:rsidRPr="001272B2">
        <w:rPr>
          <w:rFonts w:asciiTheme="majorBidi" w:hAnsiTheme="majorBidi" w:cstheme="majorBidi"/>
          <w:sz w:val="24"/>
          <w:szCs w:val="24"/>
        </w:rPr>
        <w:t>resource</w:t>
      </w:r>
      <w:r w:rsidRPr="001272B2">
        <w:rPr>
          <w:rFonts w:asciiTheme="majorBidi" w:hAnsiTheme="majorBidi" w:cstheme="majorBidi"/>
          <w:sz w:val="24"/>
          <w:szCs w:val="24"/>
        </w:rPr>
        <w:t xml:space="preserve">: </w:t>
      </w:r>
      <w:r w:rsidR="00B92FFC">
        <w:rPr>
          <w:rFonts w:asciiTheme="majorBidi" w:hAnsiTheme="majorBidi" w:cstheme="majorBidi"/>
          <w:sz w:val="24"/>
          <w:szCs w:val="24"/>
        </w:rPr>
        <w:t xml:space="preserve">it is a </w:t>
      </w:r>
      <w:r w:rsidRPr="001272B2">
        <w:rPr>
          <w:rFonts w:asciiTheme="majorBidi" w:hAnsiTheme="majorBidi" w:cstheme="majorBidi"/>
          <w:sz w:val="24"/>
          <w:szCs w:val="24"/>
        </w:rPr>
        <w:t xml:space="preserve">unit </w:t>
      </w:r>
      <w:r w:rsidR="00B92FFC">
        <w:rPr>
          <w:rFonts w:asciiTheme="majorBidi" w:hAnsiTheme="majorBidi" w:cstheme="majorBidi"/>
          <w:sz w:val="24"/>
          <w:szCs w:val="24"/>
        </w:rPr>
        <w:t xml:space="preserve">of </w:t>
      </w:r>
      <w:r w:rsidRPr="001272B2">
        <w:rPr>
          <w:rFonts w:asciiTheme="majorBidi" w:hAnsiTheme="majorBidi" w:cstheme="majorBidi"/>
          <w:sz w:val="24"/>
          <w:szCs w:val="24"/>
        </w:rPr>
        <w:t xml:space="preserve">value, </w:t>
      </w:r>
      <w:r w:rsidR="00B92FFC">
        <w:rPr>
          <w:rFonts w:asciiTheme="majorBidi" w:hAnsiTheme="majorBidi" w:cstheme="majorBidi"/>
          <w:sz w:val="24"/>
          <w:szCs w:val="24"/>
        </w:rPr>
        <w:t xml:space="preserve">a </w:t>
      </w:r>
      <w:r w:rsidRPr="001272B2">
        <w:rPr>
          <w:rFonts w:asciiTheme="majorBidi" w:hAnsiTheme="majorBidi" w:cstheme="majorBidi"/>
          <w:sz w:val="24"/>
          <w:szCs w:val="24"/>
        </w:rPr>
        <w:t xml:space="preserve">common currency, </w:t>
      </w:r>
      <w:r w:rsidR="00B92FFC">
        <w:rPr>
          <w:rFonts w:asciiTheme="majorBidi" w:hAnsiTheme="majorBidi" w:cstheme="majorBidi"/>
          <w:sz w:val="24"/>
          <w:szCs w:val="24"/>
        </w:rPr>
        <w:t xml:space="preserve">a resource for </w:t>
      </w:r>
      <w:r w:rsidRPr="001272B2">
        <w:rPr>
          <w:rFonts w:asciiTheme="majorBidi" w:hAnsiTheme="majorBidi" w:cstheme="majorBidi"/>
          <w:sz w:val="24"/>
          <w:szCs w:val="24"/>
        </w:rPr>
        <w:t>investment and consumption, and especially an important resource for success.</w:t>
      </w:r>
    </w:p>
    <w:p w14:paraId="13927CB4" w14:textId="77777777" w:rsidR="00FB6EDF" w:rsidRDefault="00FB6EDF" w:rsidP="00FB6EDF">
      <w:pPr>
        <w:spacing w:line="240" w:lineRule="auto"/>
        <w:contextualSpacing/>
        <w:jc w:val="both"/>
        <w:rPr>
          <w:rFonts w:asciiTheme="majorBidi" w:hAnsiTheme="majorBidi" w:cstheme="majorBidi"/>
          <w:sz w:val="24"/>
          <w:szCs w:val="24"/>
        </w:rPr>
      </w:pPr>
    </w:p>
    <w:p w14:paraId="75C6B019" w14:textId="77777777" w:rsidR="00FB6EDF" w:rsidRPr="00FB6EDF" w:rsidRDefault="00FB6EDF" w:rsidP="00FB6EDF">
      <w:pPr>
        <w:spacing w:line="240" w:lineRule="auto"/>
        <w:jc w:val="both"/>
        <w:rPr>
          <w:rFonts w:asciiTheme="majorBidi" w:hAnsiTheme="majorBidi" w:cstheme="majorBidi"/>
          <w:b/>
          <w:bCs/>
          <w:sz w:val="24"/>
          <w:szCs w:val="24"/>
        </w:rPr>
      </w:pPr>
      <w:r w:rsidRPr="00FB6EDF">
        <w:rPr>
          <w:rFonts w:asciiTheme="majorBidi" w:hAnsiTheme="majorBidi" w:cstheme="majorBidi"/>
          <w:b/>
          <w:bCs/>
          <w:sz w:val="24"/>
          <w:szCs w:val="24"/>
        </w:rPr>
        <w:t>Epilogue</w:t>
      </w:r>
    </w:p>
    <w:p w14:paraId="625E9D73" w14:textId="77777777" w:rsidR="00FB6EDF" w:rsidRDefault="004A66DC" w:rsidP="00FB6EDF">
      <w:pPr>
        <w:spacing w:line="240" w:lineRule="auto"/>
        <w:contextualSpacing/>
        <w:jc w:val="both"/>
        <w:rPr>
          <w:del w:id="1013" w:author="Jasmin Hayn" w:date="2017-01-13T11:53:00Z"/>
          <w:rFonts w:asciiTheme="majorBidi" w:hAnsiTheme="majorBidi" w:cstheme="majorBidi"/>
          <w:sz w:val="24"/>
          <w:szCs w:val="24"/>
        </w:rPr>
      </w:pPr>
      <w:r>
        <w:rPr>
          <w:rFonts w:asciiTheme="majorBidi" w:hAnsiTheme="majorBidi" w:cstheme="majorBidi"/>
          <w:sz w:val="24"/>
          <w:szCs w:val="24"/>
        </w:rPr>
        <w:t>In the g</w:t>
      </w:r>
      <w:r w:rsidR="00E9702D" w:rsidRPr="00E9702D">
        <w:rPr>
          <w:rFonts w:asciiTheme="majorBidi" w:hAnsiTheme="majorBidi" w:cstheme="majorBidi"/>
          <w:sz w:val="24"/>
          <w:szCs w:val="24"/>
        </w:rPr>
        <w:t xml:space="preserve">enealogy </w:t>
      </w:r>
      <w:r>
        <w:rPr>
          <w:rFonts w:asciiTheme="majorBidi" w:hAnsiTheme="majorBidi" w:cstheme="majorBidi"/>
          <w:sz w:val="24"/>
          <w:szCs w:val="24"/>
        </w:rPr>
        <w:t xml:space="preserve">carried out above, I made use of </w:t>
      </w:r>
      <w:r w:rsidR="00E9702D" w:rsidRPr="00E9702D">
        <w:rPr>
          <w:rFonts w:asciiTheme="majorBidi" w:hAnsiTheme="majorBidi" w:cstheme="majorBidi"/>
          <w:sz w:val="24"/>
          <w:szCs w:val="24"/>
        </w:rPr>
        <w:t>three e</w:t>
      </w:r>
      <w:r>
        <w:rPr>
          <w:rFonts w:asciiTheme="majorBidi" w:hAnsiTheme="majorBidi" w:cstheme="majorBidi"/>
          <w:sz w:val="24"/>
          <w:szCs w:val="24"/>
        </w:rPr>
        <w:t xml:space="preserve">ssential </w:t>
      </w:r>
      <w:r w:rsidRPr="007110F6">
        <w:rPr>
          <w:rFonts w:asciiTheme="majorBidi" w:hAnsiTheme="majorBidi" w:cstheme="majorBidi"/>
          <w:sz w:val="24"/>
          <w:szCs w:val="24"/>
          <w:highlight w:val="green"/>
          <w:rPrChange w:id="1014" w:author="Katharina Motyl" w:date="2017-03-26T21:02:00Z">
            <w:rPr>
              <w:rFonts w:asciiTheme="majorBidi" w:hAnsiTheme="majorBidi" w:cstheme="majorBidi"/>
              <w:sz w:val="24"/>
              <w:szCs w:val="24"/>
            </w:rPr>
          </w:rPrChange>
        </w:rPr>
        <w:t>elements</w:t>
      </w:r>
      <w:r>
        <w:rPr>
          <w:rFonts w:asciiTheme="majorBidi" w:hAnsiTheme="majorBidi" w:cstheme="majorBidi"/>
          <w:sz w:val="24"/>
          <w:szCs w:val="24"/>
        </w:rPr>
        <w:t xml:space="preserve"> that undergird </w:t>
      </w:r>
      <w:r w:rsidR="00E9702D" w:rsidRPr="00E9702D">
        <w:rPr>
          <w:rFonts w:asciiTheme="majorBidi" w:hAnsiTheme="majorBidi" w:cstheme="majorBidi"/>
          <w:sz w:val="24"/>
          <w:szCs w:val="24"/>
        </w:rPr>
        <w:t>Western civilization</w:t>
      </w:r>
      <w:ins w:id="1015" w:author="Katharina Motyl" w:date="2017-03-26T21:01:00Z">
        <w:r w:rsidR="007110F6" w:rsidRPr="00C25DC7">
          <w:rPr>
            <w:rFonts w:ascii="Times New Roman" w:eastAsia="Times New Roman" w:hAnsi="Times New Roman" w:cs="Times New Roman"/>
            <w:sz w:val="24"/>
            <w:szCs w:val="24"/>
            <w:lang w:eastAsia="de-DE"/>
          </w:rPr>
          <w:t>—</w:t>
        </w:r>
      </w:ins>
      <w:del w:id="1016" w:author="Katharina Motyl" w:date="2017-03-26T21:01:00Z">
        <w:r w:rsidR="00E9702D" w:rsidRPr="00E9702D" w:rsidDel="007110F6">
          <w:rPr>
            <w:rFonts w:asciiTheme="majorBidi" w:hAnsiTheme="majorBidi" w:cstheme="majorBidi"/>
            <w:sz w:val="24"/>
            <w:szCs w:val="24"/>
          </w:rPr>
          <w:delText xml:space="preserve"> </w:delText>
        </w:r>
        <w:r w:rsidDel="007110F6">
          <w:rPr>
            <w:rFonts w:asciiTheme="majorBidi" w:hAnsiTheme="majorBidi" w:cstheme="majorBidi"/>
            <w:sz w:val="24"/>
            <w:szCs w:val="24"/>
          </w:rPr>
          <w:delText>–</w:delText>
        </w:r>
        <w:r w:rsidR="00E9702D" w:rsidRPr="00E9702D" w:rsidDel="007110F6">
          <w:rPr>
            <w:rFonts w:asciiTheme="majorBidi" w:hAnsiTheme="majorBidi" w:cstheme="majorBidi"/>
            <w:sz w:val="24"/>
            <w:szCs w:val="24"/>
          </w:rPr>
          <w:delText xml:space="preserve"> </w:delText>
        </w:r>
      </w:del>
      <w:r>
        <w:rPr>
          <w:rFonts w:asciiTheme="majorBidi" w:hAnsiTheme="majorBidi" w:cstheme="majorBidi"/>
          <w:sz w:val="24"/>
          <w:szCs w:val="24"/>
        </w:rPr>
        <w:t xml:space="preserve">the </w:t>
      </w:r>
      <w:r w:rsidR="00E9702D" w:rsidRPr="00E9702D">
        <w:rPr>
          <w:rFonts w:asciiTheme="majorBidi" w:hAnsiTheme="majorBidi" w:cstheme="majorBidi"/>
          <w:sz w:val="24"/>
          <w:szCs w:val="24"/>
        </w:rPr>
        <w:t>separati</w:t>
      </w:r>
      <w:r>
        <w:rPr>
          <w:rFonts w:asciiTheme="majorBidi" w:hAnsiTheme="majorBidi" w:cstheme="majorBidi"/>
          <w:sz w:val="24"/>
          <w:szCs w:val="24"/>
        </w:rPr>
        <w:t xml:space="preserve">on of man from nature, judgment, </w:t>
      </w:r>
      <w:r w:rsidR="00E9702D" w:rsidRPr="00E9702D">
        <w:rPr>
          <w:rFonts w:asciiTheme="majorBidi" w:hAnsiTheme="majorBidi" w:cstheme="majorBidi"/>
          <w:sz w:val="24"/>
          <w:szCs w:val="24"/>
        </w:rPr>
        <w:t xml:space="preserve">and </w:t>
      </w:r>
      <w:r>
        <w:rPr>
          <w:rFonts w:asciiTheme="majorBidi" w:hAnsiTheme="majorBidi" w:cstheme="majorBidi"/>
          <w:sz w:val="24"/>
          <w:szCs w:val="24"/>
        </w:rPr>
        <w:t xml:space="preserve">time </w:t>
      </w:r>
      <w:r w:rsidR="00E9702D" w:rsidRPr="00E9702D">
        <w:rPr>
          <w:rFonts w:asciiTheme="majorBidi" w:hAnsiTheme="majorBidi" w:cstheme="majorBidi"/>
          <w:sz w:val="24"/>
          <w:szCs w:val="24"/>
        </w:rPr>
        <w:t xml:space="preserve">perception in the </w:t>
      </w:r>
      <w:r w:rsidR="00E9702D" w:rsidRPr="004B2556">
        <w:rPr>
          <w:rFonts w:asciiTheme="majorBidi" w:hAnsiTheme="majorBidi" w:cstheme="majorBidi"/>
          <w:sz w:val="24"/>
          <w:szCs w:val="24"/>
        </w:rPr>
        <w:t>West</w:t>
      </w:r>
      <w:r w:rsidR="00E9702D" w:rsidRPr="00E9702D">
        <w:rPr>
          <w:rFonts w:asciiTheme="majorBidi" w:hAnsiTheme="majorBidi" w:cstheme="majorBidi"/>
          <w:sz w:val="24"/>
          <w:szCs w:val="24"/>
        </w:rPr>
        <w:t xml:space="preserve">. </w:t>
      </w:r>
      <w:r w:rsidR="00575DAE">
        <w:rPr>
          <w:rFonts w:asciiTheme="majorBidi" w:hAnsiTheme="majorBidi" w:cstheme="majorBidi"/>
          <w:sz w:val="24"/>
          <w:szCs w:val="24"/>
        </w:rPr>
        <w:t>Each</w:t>
      </w:r>
      <w:r w:rsidR="00E9702D" w:rsidRPr="00E9702D">
        <w:rPr>
          <w:rFonts w:asciiTheme="majorBidi" w:hAnsiTheme="majorBidi" w:cstheme="majorBidi"/>
          <w:sz w:val="24"/>
          <w:szCs w:val="24"/>
        </w:rPr>
        <w:t xml:space="preserve"> of the components listed </w:t>
      </w:r>
      <w:r w:rsidR="00575DAE">
        <w:rPr>
          <w:rFonts w:asciiTheme="majorBidi" w:hAnsiTheme="majorBidi" w:cstheme="majorBidi"/>
          <w:sz w:val="24"/>
          <w:szCs w:val="24"/>
        </w:rPr>
        <w:t xml:space="preserve">is </w:t>
      </w:r>
      <w:r w:rsidR="00E9702D" w:rsidRPr="00E9702D">
        <w:rPr>
          <w:rFonts w:asciiTheme="majorBidi" w:hAnsiTheme="majorBidi" w:cstheme="majorBidi"/>
          <w:sz w:val="24"/>
          <w:szCs w:val="24"/>
        </w:rPr>
        <w:t xml:space="preserve">closely </w:t>
      </w:r>
      <w:r w:rsidR="00575DAE">
        <w:rPr>
          <w:rFonts w:asciiTheme="majorBidi" w:hAnsiTheme="majorBidi" w:cstheme="majorBidi"/>
          <w:sz w:val="24"/>
          <w:szCs w:val="24"/>
        </w:rPr>
        <w:t xml:space="preserve">tied </w:t>
      </w:r>
      <w:r w:rsidR="00E9702D" w:rsidRPr="00E9702D">
        <w:rPr>
          <w:rFonts w:asciiTheme="majorBidi" w:hAnsiTheme="majorBidi" w:cstheme="majorBidi"/>
          <w:sz w:val="24"/>
          <w:szCs w:val="24"/>
        </w:rPr>
        <w:t xml:space="preserve">to </w:t>
      </w:r>
      <w:r w:rsidR="00575DAE">
        <w:rPr>
          <w:rFonts w:asciiTheme="majorBidi" w:hAnsiTheme="majorBidi" w:cstheme="majorBidi"/>
          <w:sz w:val="24"/>
          <w:szCs w:val="24"/>
        </w:rPr>
        <w:t xml:space="preserve">the relation </w:t>
      </w:r>
      <w:del w:id="1017" w:author="Jasmin Hayn" w:date="2017-01-13T18:57:00Z">
        <w:r w:rsidR="00575DAE" w:rsidDel="00F36FA7">
          <w:rPr>
            <w:rFonts w:asciiTheme="majorBidi" w:hAnsiTheme="majorBidi" w:cstheme="majorBidi"/>
            <w:sz w:val="24"/>
            <w:szCs w:val="24"/>
          </w:rPr>
          <w:delText xml:space="preserve">to </w:delText>
        </w:r>
      </w:del>
      <w:ins w:id="1018" w:author="Jasmin Hayn" w:date="2017-01-13T18:57:00Z">
        <w:r w:rsidR="00F36FA7">
          <w:rPr>
            <w:rFonts w:asciiTheme="majorBidi" w:hAnsiTheme="majorBidi" w:cstheme="majorBidi"/>
            <w:sz w:val="24"/>
            <w:szCs w:val="24"/>
          </w:rPr>
          <w:t xml:space="preserve">between </w:t>
        </w:r>
      </w:ins>
      <w:r w:rsidR="00E9702D" w:rsidRPr="00E9702D">
        <w:rPr>
          <w:rFonts w:asciiTheme="majorBidi" w:hAnsiTheme="majorBidi" w:cstheme="majorBidi"/>
          <w:sz w:val="24"/>
          <w:szCs w:val="24"/>
        </w:rPr>
        <w:t xml:space="preserve">success in the West and the fear of failure. The discussion conducted </w:t>
      </w:r>
      <w:r w:rsidR="00575DAE">
        <w:rPr>
          <w:rFonts w:asciiTheme="majorBidi" w:hAnsiTheme="majorBidi" w:cstheme="majorBidi"/>
          <w:sz w:val="24"/>
          <w:szCs w:val="24"/>
        </w:rPr>
        <w:t xml:space="preserve">about </w:t>
      </w:r>
      <w:r w:rsidR="00E9702D" w:rsidRPr="00E9702D">
        <w:rPr>
          <w:rFonts w:asciiTheme="majorBidi" w:hAnsiTheme="majorBidi" w:cstheme="majorBidi"/>
          <w:sz w:val="24"/>
          <w:szCs w:val="24"/>
        </w:rPr>
        <w:t xml:space="preserve">each individual structure was necessary so that we can identify </w:t>
      </w:r>
      <w:r w:rsidR="00575DAE">
        <w:rPr>
          <w:rFonts w:asciiTheme="majorBidi" w:hAnsiTheme="majorBidi" w:cstheme="majorBidi"/>
          <w:sz w:val="24"/>
          <w:szCs w:val="24"/>
        </w:rPr>
        <w:t xml:space="preserve">its </w:t>
      </w:r>
      <w:r w:rsidR="00E9702D" w:rsidRPr="00E9702D">
        <w:rPr>
          <w:rFonts w:asciiTheme="majorBidi" w:hAnsiTheme="majorBidi" w:cstheme="majorBidi"/>
          <w:sz w:val="24"/>
          <w:szCs w:val="24"/>
        </w:rPr>
        <w:t>contingent</w:t>
      </w:r>
      <w:r w:rsidR="00575DAE" w:rsidRPr="00575DAE">
        <w:rPr>
          <w:rFonts w:asciiTheme="majorBidi" w:hAnsiTheme="majorBidi" w:cstheme="majorBidi"/>
          <w:sz w:val="24"/>
          <w:szCs w:val="24"/>
        </w:rPr>
        <w:t xml:space="preserve"> </w:t>
      </w:r>
      <w:r w:rsidR="00575DAE" w:rsidRPr="00E9702D">
        <w:rPr>
          <w:rFonts w:asciiTheme="majorBidi" w:hAnsiTheme="majorBidi" w:cstheme="majorBidi"/>
          <w:sz w:val="24"/>
          <w:szCs w:val="24"/>
        </w:rPr>
        <w:t>foundation</w:t>
      </w:r>
      <w:r w:rsidR="00E9702D" w:rsidRPr="00E9702D">
        <w:rPr>
          <w:rFonts w:asciiTheme="majorBidi" w:hAnsiTheme="majorBidi" w:cstheme="majorBidi"/>
          <w:sz w:val="24"/>
          <w:szCs w:val="24"/>
        </w:rPr>
        <w:t xml:space="preserve">. However, the </w:t>
      </w:r>
      <w:commentRangeStart w:id="1019"/>
      <w:r w:rsidR="00575DAE">
        <w:rPr>
          <w:rFonts w:asciiTheme="majorBidi" w:hAnsiTheme="majorBidi" w:cstheme="majorBidi"/>
          <w:sz w:val="24"/>
          <w:szCs w:val="24"/>
        </w:rPr>
        <w:t>structures</w:t>
      </w:r>
      <w:commentRangeEnd w:id="1019"/>
      <w:r w:rsidR="00A44579">
        <w:rPr>
          <w:rStyle w:val="CommentReference"/>
        </w:rPr>
        <w:commentReference w:id="1019"/>
      </w:r>
      <w:r w:rsidR="00575DAE">
        <w:rPr>
          <w:rFonts w:asciiTheme="majorBidi" w:hAnsiTheme="majorBidi" w:cstheme="majorBidi"/>
          <w:sz w:val="24"/>
          <w:szCs w:val="24"/>
        </w:rPr>
        <w:t xml:space="preserve"> </w:t>
      </w:r>
      <w:r w:rsidR="00E9702D" w:rsidRPr="00E9702D">
        <w:rPr>
          <w:rFonts w:asciiTheme="majorBidi" w:hAnsiTheme="majorBidi" w:cstheme="majorBidi"/>
          <w:sz w:val="24"/>
          <w:szCs w:val="24"/>
        </w:rPr>
        <w:t>do not stand on their own</w:t>
      </w:r>
      <w:ins w:id="1020" w:author="Katharina Motyl" w:date="2017-03-26T21:03:00Z">
        <w:r w:rsidR="007110F6">
          <w:rPr>
            <w:rFonts w:asciiTheme="majorBidi" w:hAnsiTheme="majorBidi" w:cstheme="majorBidi"/>
            <w:sz w:val="24"/>
            <w:szCs w:val="24"/>
          </w:rPr>
          <w:t>,</w:t>
        </w:r>
      </w:ins>
      <w:r w:rsidR="00E9702D" w:rsidRPr="00E9702D">
        <w:rPr>
          <w:rFonts w:asciiTheme="majorBidi" w:hAnsiTheme="majorBidi" w:cstheme="majorBidi"/>
          <w:sz w:val="24"/>
          <w:szCs w:val="24"/>
        </w:rPr>
        <w:t xml:space="preserve"> and in many respects they </w:t>
      </w:r>
      <w:del w:id="1021" w:author="Katharina Motyl" w:date="2017-03-26T21:03:00Z">
        <w:r w:rsidR="00E9702D" w:rsidRPr="00E9702D" w:rsidDel="007110F6">
          <w:rPr>
            <w:rFonts w:asciiTheme="majorBidi" w:hAnsiTheme="majorBidi" w:cstheme="majorBidi"/>
            <w:sz w:val="24"/>
            <w:szCs w:val="24"/>
          </w:rPr>
          <w:delText xml:space="preserve">are in interaction with each other </w:delText>
        </w:r>
      </w:del>
      <w:ins w:id="1022" w:author="Katharina Motyl" w:date="2017-03-26T21:03:00Z">
        <w:r w:rsidR="007110F6">
          <w:rPr>
            <w:rFonts w:asciiTheme="majorBidi" w:hAnsiTheme="majorBidi" w:cstheme="majorBidi"/>
            <w:sz w:val="24"/>
            <w:szCs w:val="24"/>
          </w:rPr>
          <w:t xml:space="preserve">interact </w:t>
        </w:r>
      </w:ins>
      <w:r w:rsidR="00E9702D" w:rsidRPr="00E9702D">
        <w:rPr>
          <w:rFonts w:asciiTheme="majorBidi" w:hAnsiTheme="majorBidi" w:cstheme="majorBidi"/>
          <w:sz w:val="24"/>
          <w:szCs w:val="24"/>
        </w:rPr>
        <w:t xml:space="preserve">and integrate with each other, </w:t>
      </w:r>
      <w:r w:rsidR="00575DAE">
        <w:rPr>
          <w:rFonts w:asciiTheme="majorBidi" w:hAnsiTheme="majorBidi" w:cstheme="majorBidi"/>
          <w:sz w:val="24"/>
          <w:szCs w:val="24"/>
        </w:rPr>
        <w:t xml:space="preserve">so much so that </w:t>
      </w:r>
      <w:r w:rsidR="00E9702D" w:rsidRPr="00E9702D">
        <w:rPr>
          <w:rFonts w:asciiTheme="majorBidi" w:hAnsiTheme="majorBidi" w:cstheme="majorBidi"/>
          <w:sz w:val="24"/>
          <w:szCs w:val="24"/>
        </w:rPr>
        <w:t xml:space="preserve">it is impossible to separate </w:t>
      </w:r>
      <w:r w:rsidR="00307485">
        <w:rPr>
          <w:rFonts w:asciiTheme="majorBidi" w:hAnsiTheme="majorBidi" w:cstheme="majorBidi"/>
          <w:sz w:val="24"/>
          <w:szCs w:val="24"/>
        </w:rPr>
        <w:t xml:space="preserve">the </w:t>
      </w:r>
      <w:r w:rsidR="00575DAE">
        <w:rPr>
          <w:rFonts w:asciiTheme="majorBidi" w:hAnsiTheme="majorBidi" w:cstheme="majorBidi"/>
          <w:sz w:val="24"/>
          <w:szCs w:val="24"/>
        </w:rPr>
        <w:t xml:space="preserve">unique </w:t>
      </w:r>
      <w:r w:rsidR="00E9702D" w:rsidRPr="00E9702D">
        <w:rPr>
          <w:rFonts w:asciiTheme="majorBidi" w:hAnsiTheme="majorBidi" w:cstheme="majorBidi"/>
          <w:sz w:val="24"/>
          <w:szCs w:val="24"/>
        </w:rPr>
        <w:t xml:space="preserve">contribution </w:t>
      </w:r>
      <w:r w:rsidR="00307485">
        <w:rPr>
          <w:rFonts w:asciiTheme="majorBidi" w:hAnsiTheme="majorBidi" w:cstheme="majorBidi"/>
          <w:sz w:val="24"/>
          <w:szCs w:val="24"/>
        </w:rPr>
        <w:t xml:space="preserve">of each one </w:t>
      </w:r>
      <w:r w:rsidR="00575DAE">
        <w:rPr>
          <w:rFonts w:asciiTheme="majorBidi" w:hAnsiTheme="majorBidi" w:cstheme="majorBidi"/>
          <w:sz w:val="24"/>
          <w:szCs w:val="24"/>
        </w:rPr>
        <w:t xml:space="preserve">to the </w:t>
      </w:r>
      <w:r w:rsidR="00E9702D" w:rsidRPr="00E9702D">
        <w:rPr>
          <w:rFonts w:asciiTheme="majorBidi" w:hAnsiTheme="majorBidi" w:cstheme="majorBidi"/>
          <w:sz w:val="24"/>
          <w:szCs w:val="24"/>
        </w:rPr>
        <w:t xml:space="preserve">structuring </w:t>
      </w:r>
      <w:r w:rsidR="00575DAE">
        <w:rPr>
          <w:rFonts w:asciiTheme="majorBidi" w:hAnsiTheme="majorBidi" w:cstheme="majorBidi"/>
          <w:sz w:val="24"/>
          <w:szCs w:val="24"/>
        </w:rPr>
        <w:t xml:space="preserve">of </w:t>
      </w:r>
      <w:r w:rsidR="00E9702D" w:rsidRPr="00E9702D">
        <w:rPr>
          <w:rFonts w:asciiTheme="majorBidi" w:hAnsiTheme="majorBidi" w:cstheme="majorBidi"/>
          <w:sz w:val="24"/>
          <w:szCs w:val="24"/>
        </w:rPr>
        <w:t>concepts of success and fai</w:t>
      </w:r>
      <w:r w:rsidR="00575DAE">
        <w:rPr>
          <w:rFonts w:asciiTheme="majorBidi" w:hAnsiTheme="majorBidi" w:cstheme="majorBidi"/>
          <w:sz w:val="24"/>
          <w:szCs w:val="24"/>
        </w:rPr>
        <w:t>lure in Western culture. We can</w:t>
      </w:r>
      <w:r w:rsidR="00E9702D" w:rsidRPr="00E9702D">
        <w:rPr>
          <w:rFonts w:asciiTheme="majorBidi" w:hAnsiTheme="majorBidi" w:cstheme="majorBidi"/>
          <w:sz w:val="24"/>
          <w:szCs w:val="24"/>
        </w:rPr>
        <w:t>not see man</w:t>
      </w:r>
      <w:ins w:id="1023" w:author="Jasmin Hayn" w:date="2017-01-13T18:58:00Z">
        <w:r w:rsidR="0042419C">
          <w:rPr>
            <w:rFonts w:asciiTheme="majorBidi" w:hAnsiTheme="majorBidi" w:cstheme="majorBidi"/>
            <w:sz w:val="24"/>
            <w:szCs w:val="24"/>
          </w:rPr>
          <w:t>’</w:t>
        </w:r>
      </w:ins>
      <w:del w:id="1024" w:author="Jasmin Hayn" w:date="2017-01-13T18:58:00Z">
        <w:r w:rsidR="00E9702D" w:rsidRPr="00E9702D" w:rsidDel="0042419C">
          <w:rPr>
            <w:rFonts w:asciiTheme="majorBidi" w:hAnsiTheme="majorBidi" w:cstheme="majorBidi"/>
            <w:sz w:val="24"/>
            <w:szCs w:val="24"/>
          </w:rPr>
          <w:delText>'</w:delText>
        </w:r>
      </w:del>
      <w:r w:rsidR="00E9702D" w:rsidRPr="00E9702D">
        <w:rPr>
          <w:rFonts w:asciiTheme="majorBidi" w:hAnsiTheme="majorBidi" w:cstheme="majorBidi"/>
          <w:sz w:val="24"/>
          <w:szCs w:val="24"/>
        </w:rPr>
        <w:t xml:space="preserve">s biblical separation from nature and </w:t>
      </w:r>
      <w:r w:rsidR="00575DAE">
        <w:rPr>
          <w:rFonts w:asciiTheme="majorBidi" w:hAnsiTheme="majorBidi" w:cstheme="majorBidi"/>
          <w:sz w:val="24"/>
          <w:szCs w:val="24"/>
        </w:rPr>
        <w:t xml:space="preserve">his natural domination for the sake of worldly </w:t>
      </w:r>
      <w:r w:rsidR="00E9702D" w:rsidRPr="00E9702D">
        <w:rPr>
          <w:rFonts w:asciiTheme="majorBidi" w:hAnsiTheme="majorBidi" w:cstheme="majorBidi"/>
          <w:sz w:val="24"/>
          <w:szCs w:val="24"/>
        </w:rPr>
        <w:t xml:space="preserve">material success in isolation from the </w:t>
      </w:r>
      <w:r w:rsidR="00575DAE">
        <w:rPr>
          <w:rFonts w:asciiTheme="majorBidi" w:hAnsiTheme="majorBidi" w:cstheme="majorBidi"/>
          <w:sz w:val="24"/>
          <w:szCs w:val="24"/>
        </w:rPr>
        <w:t>b</w:t>
      </w:r>
      <w:r w:rsidR="00E9702D" w:rsidRPr="00E9702D">
        <w:rPr>
          <w:rFonts w:asciiTheme="majorBidi" w:hAnsiTheme="majorBidi" w:cstheme="majorBidi"/>
          <w:sz w:val="24"/>
          <w:szCs w:val="24"/>
        </w:rPr>
        <w:t xml:space="preserve">iblical conception of time: linear </w:t>
      </w:r>
      <w:r w:rsidR="00575DAE">
        <w:rPr>
          <w:rFonts w:asciiTheme="majorBidi" w:hAnsiTheme="majorBidi" w:cstheme="majorBidi"/>
          <w:sz w:val="24"/>
          <w:szCs w:val="24"/>
        </w:rPr>
        <w:t xml:space="preserve">biblical </w:t>
      </w:r>
      <w:r w:rsidR="00E9702D" w:rsidRPr="00E9702D">
        <w:rPr>
          <w:rFonts w:asciiTheme="majorBidi" w:hAnsiTheme="majorBidi" w:cstheme="majorBidi"/>
          <w:sz w:val="24"/>
          <w:szCs w:val="24"/>
        </w:rPr>
        <w:t xml:space="preserve">time is the time of </w:t>
      </w:r>
      <w:r w:rsidR="00575DAE">
        <w:rPr>
          <w:rFonts w:asciiTheme="majorBidi" w:hAnsiTheme="majorBidi" w:cstheme="majorBidi"/>
          <w:sz w:val="24"/>
          <w:szCs w:val="24"/>
        </w:rPr>
        <w:t>toil</w:t>
      </w:r>
      <w:r w:rsidR="00E9702D" w:rsidRPr="00E9702D">
        <w:rPr>
          <w:rFonts w:asciiTheme="majorBidi" w:hAnsiTheme="majorBidi" w:cstheme="majorBidi"/>
          <w:sz w:val="24"/>
          <w:szCs w:val="24"/>
        </w:rPr>
        <w:t xml:space="preserve">, investment and hard work towards </w:t>
      </w:r>
      <w:r w:rsidR="00575DAE">
        <w:rPr>
          <w:rFonts w:asciiTheme="majorBidi" w:hAnsiTheme="majorBidi" w:cstheme="majorBidi"/>
          <w:sz w:val="24"/>
          <w:szCs w:val="24"/>
        </w:rPr>
        <w:t>an</w:t>
      </w:r>
      <w:r w:rsidR="00E9702D" w:rsidRPr="00E9702D">
        <w:rPr>
          <w:rFonts w:asciiTheme="majorBidi" w:hAnsiTheme="majorBidi" w:cstheme="majorBidi"/>
          <w:sz w:val="24"/>
          <w:szCs w:val="24"/>
        </w:rPr>
        <w:t xml:space="preserve"> end</w:t>
      </w:r>
      <w:r w:rsidR="00575DAE">
        <w:rPr>
          <w:rFonts w:asciiTheme="majorBidi" w:hAnsiTheme="majorBidi" w:cstheme="majorBidi"/>
          <w:sz w:val="24"/>
          <w:szCs w:val="24"/>
        </w:rPr>
        <w:t xml:space="preserve"> goal</w:t>
      </w:r>
      <w:r w:rsidR="00E9702D" w:rsidRPr="00E9702D">
        <w:rPr>
          <w:rFonts w:asciiTheme="majorBidi" w:hAnsiTheme="majorBidi" w:cstheme="majorBidi"/>
          <w:sz w:val="24"/>
          <w:szCs w:val="24"/>
        </w:rPr>
        <w:t xml:space="preserve">. The combination of </w:t>
      </w:r>
      <w:r w:rsidR="00575DAE">
        <w:rPr>
          <w:rFonts w:asciiTheme="majorBidi" w:hAnsiTheme="majorBidi" w:cstheme="majorBidi"/>
          <w:sz w:val="24"/>
          <w:szCs w:val="24"/>
        </w:rPr>
        <w:t xml:space="preserve">man’s </w:t>
      </w:r>
      <w:r w:rsidR="00E9702D" w:rsidRPr="00E9702D">
        <w:rPr>
          <w:rFonts w:asciiTheme="majorBidi" w:hAnsiTheme="majorBidi" w:cstheme="majorBidi"/>
          <w:sz w:val="24"/>
          <w:szCs w:val="24"/>
        </w:rPr>
        <w:t xml:space="preserve">separation from nature and </w:t>
      </w:r>
      <w:r w:rsidR="00575DAE">
        <w:rPr>
          <w:rFonts w:asciiTheme="majorBidi" w:hAnsiTheme="majorBidi" w:cstheme="majorBidi"/>
          <w:sz w:val="24"/>
          <w:szCs w:val="24"/>
        </w:rPr>
        <w:t xml:space="preserve">his placement </w:t>
      </w:r>
      <w:r w:rsidR="00E9702D" w:rsidRPr="00E9702D">
        <w:rPr>
          <w:rFonts w:asciiTheme="majorBidi" w:hAnsiTheme="majorBidi" w:cstheme="majorBidi"/>
          <w:sz w:val="24"/>
          <w:szCs w:val="24"/>
        </w:rPr>
        <w:t xml:space="preserve">at the top of the hierarchy of </w:t>
      </w:r>
      <w:r w:rsidR="00575DAE">
        <w:rPr>
          <w:rFonts w:asciiTheme="majorBidi" w:hAnsiTheme="majorBidi" w:cstheme="majorBidi"/>
          <w:sz w:val="24"/>
          <w:szCs w:val="24"/>
        </w:rPr>
        <w:t xml:space="preserve">created </w:t>
      </w:r>
      <w:r w:rsidR="00E9702D" w:rsidRPr="00E9702D">
        <w:rPr>
          <w:rFonts w:asciiTheme="majorBidi" w:hAnsiTheme="majorBidi" w:cstheme="majorBidi"/>
          <w:sz w:val="24"/>
          <w:szCs w:val="24"/>
        </w:rPr>
        <w:t xml:space="preserve">beings as a partner in </w:t>
      </w:r>
      <w:del w:id="1025" w:author="Katharina Motyl" w:date="2017-03-26T21:04:00Z">
        <w:r w:rsidR="00575DAE" w:rsidDel="007110F6">
          <w:rPr>
            <w:rFonts w:asciiTheme="majorBidi" w:hAnsiTheme="majorBidi" w:cstheme="majorBidi"/>
            <w:sz w:val="24"/>
            <w:szCs w:val="24"/>
          </w:rPr>
          <w:delText>C</w:delText>
        </w:r>
        <w:r w:rsidR="00E9702D" w:rsidRPr="00E9702D" w:rsidDel="007110F6">
          <w:rPr>
            <w:rFonts w:asciiTheme="majorBidi" w:hAnsiTheme="majorBidi" w:cstheme="majorBidi"/>
            <w:sz w:val="24"/>
            <w:szCs w:val="24"/>
          </w:rPr>
          <w:delText>reatio</w:delText>
        </w:r>
        <w:r w:rsidR="00575DAE" w:rsidDel="007110F6">
          <w:rPr>
            <w:rFonts w:asciiTheme="majorBidi" w:hAnsiTheme="majorBidi" w:cstheme="majorBidi"/>
            <w:sz w:val="24"/>
            <w:szCs w:val="24"/>
          </w:rPr>
          <w:delText xml:space="preserve">n </w:delText>
        </w:r>
      </w:del>
      <w:ins w:id="1026" w:author="Katharina Motyl" w:date="2017-03-26T21:04:00Z">
        <w:r w:rsidR="007110F6">
          <w:rPr>
            <w:rFonts w:asciiTheme="majorBidi" w:hAnsiTheme="majorBidi" w:cstheme="majorBidi"/>
            <w:sz w:val="24"/>
            <w:szCs w:val="24"/>
          </w:rPr>
          <w:t>c</w:t>
        </w:r>
        <w:r w:rsidR="007110F6" w:rsidRPr="00E9702D">
          <w:rPr>
            <w:rFonts w:asciiTheme="majorBidi" w:hAnsiTheme="majorBidi" w:cstheme="majorBidi"/>
            <w:sz w:val="24"/>
            <w:szCs w:val="24"/>
          </w:rPr>
          <w:t>reatio</w:t>
        </w:r>
        <w:r w:rsidR="007110F6">
          <w:rPr>
            <w:rFonts w:asciiTheme="majorBidi" w:hAnsiTheme="majorBidi" w:cstheme="majorBidi"/>
            <w:sz w:val="24"/>
            <w:szCs w:val="24"/>
          </w:rPr>
          <w:t xml:space="preserve">n </w:t>
        </w:r>
      </w:ins>
      <w:r w:rsidR="00575DAE">
        <w:rPr>
          <w:rFonts w:asciiTheme="majorBidi" w:hAnsiTheme="majorBidi" w:cstheme="majorBidi"/>
          <w:sz w:val="24"/>
          <w:szCs w:val="24"/>
        </w:rPr>
        <w:t xml:space="preserve">and as endowed with free will, with </w:t>
      </w:r>
      <w:r w:rsidR="00E9702D" w:rsidRPr="00E9702D">
        <w:rPr>
          <w:rFonts w:asciiTheme="majorBidi" w:hAnsiTheme="majorBidi" w:cstheme="majorBidi"/>
          <w:sz w:val="24"/>
          <w:szCs w:val="24"/>
        </w:rPr>
        <w:t xml:space="preserve">the </w:t>
      </w:r>
      <w:r w:rsidR="00575DAE">
        <w:rPr>
          <w:rFonts w:asciiTheme="majorBidi" w:hAnsiTheme="majorBidi" w:cstheme="majorBidi"/>
          <w:sz w:val="24"/>
          <w:szCs w:val="24"/>
        </w:rPr>
        <w:t xml:space="preserve">linear </w:t>
      </w:r>
      <w:r w:rsidR="00E9702D" w:rsidRPr="00E9702D">
        <w:rPr>
          <w:rFonts w:asciiTheme="majorBidi" w:hAnsiTheme="majorBidi" w:cstheme="majorBidi"/>
          <w:sz w:val="24"/>
          <w:szCs w:val="24"/>
        </w:rPr>
        <w:t>biblical concept</w:t>
      </w:r>
      <w:r w:rsidR="00575DAE">
        <w:rPr>
          <w:rFonts w:asciiTheme="majorBidi" w:hAnsiTheme="majorBidi" w:cstheme="majorBidi"/>
          <w:sz w:val="24"/>
          <w:szCs w:val="24"/>
        </w:rPr>
        <w:t xml:space="preserve">ion of </w:t>
      </w:r>
      <w:r w:rsidR="00E9702D" w:rsidRPr="00E9702D">
        <w:rPr>
          <w:rFonts w:asciiTheme="majorBidi" w:hAnsiTheme="majorBidi" w:cstheme="majorBidi"/>
          <w:sz w:val="24"/>
          <w:szCs w:val="24"/>
        </w:rPr>
        <w:t xml:space="preserve">time, is </w:t>
      </w:r>
      <w:r w:rsidR="00575DAE">
        <w:rPr>
          <w:rFonts w:asciiTheme="majorBidi" w:hAnsiTheme="majorBidi" w:cstheme="majorBidi"/>
          <w:sz w:val="24"/>
          <w:szCs w:val="24"/>
        </w:rPr>
        <w:t xml:space="preserve">what </w:t>
      </w:r>
      <w:r w:rsidR="00E9702D" w:rsidRPr="00E9702D">
        <w:rPr>
          <w:rFonts w:asciiTheme="majorBidi" w:hAnsiTheme="majorBidi" w:cstheme="majorBidi"/>
          <w:sz w:val="24"/>
          <w:szCs w:val="24"/>
        </w:rPr>
        <w:t>matur</w:t>
      </w:r>
      <w:r w:rsidR="00575DAE">
        <w:rPr>
          <w:rFonts w:asciiTheme="majorBidi" w:hAnsiTheme="majorBidi" w:cstheme="majorBidi"/>
          <w:sz w:val="24"/>
          <w:szCs w:val="24"/>
        </w:rPr>
        <w:t xml:space="preserve">es into </w:t>
      </w:r>
      <w:r w:rsidR="00E9702D" w:rsidRPr="00E9702D">
        <w:rPr>
          <w:rFonts w:asciiTheme="majorBidi" w:hAnsiTheme="majorBidi" w:cstheme="majorBidi"/>
          <w:sz w:val="24"/>
          <w:szCs w:val="24"/>
        </w:rPr>
        <w:t xml:space="preserve">a new quality. </w:t>
      </w:r>
      <w:r w:rsidR="00575DAE">
        <w:rPr>
          <w:rFonts w:asciiTheme="majorBidi" w:hAnsiTheme="majorBidi" w:cstheme="majorBidi"/>
          <w:sz w:val="24"/>
          <w:szCs w:val="24"/>
        </w:rPr>
        <w:t>When we add individualism</w:t>
      </w:r>
      <w:ins w:id="1027" w:author="Katharina Motyl" w:date="2017-03-26T21:04:00Z">
        <w:r w:rsidR="007110F6" w:rsidRPr="00C25DC7">
          <w:rPr>
            <w:rFonts w:ascii="Times New Roman" w:eastAsia="Times New Roman" w:hAnsi="Times New Roman" w:cs="Times New Roman"/>
            <w:sz w:val="24"/>
            <w:szCs w:val="24"/>
            <w:lang w:eastAsia="de-DE"/>
          </w:rPr>
          <w:t>—</w:t>
        </w:r>
      </w:ins>
      <w:del w:id="1028" w:author="Katharina Motyl" w:date="2017-03-26T21:04:00Z">
        <w:r w:rsidR="00575DAE" w:rsidDel="007110F6">
          <w:rPr>
            <w:rFonts w:asciiTheme="majorBidi" w:hAnsiTheme="majorBidi" w:cstheme="majorBidi"/>
            <w:sz w:val="24"/>
            <w:szCs w:val="24"/>
          </w:rPr>
          <w:delText xml:space="preserve"> –</w:delText>
        </w:r>
      </w:del>
      <w:r w:rsidR="00575DAE">
        <w:rPr>
          <w:rFonts w:asciiTheme="majorBidi" w:hAnsiTheme="majorBidi" w:cstheme="majorBidi"/>
          <w:sz w:val="24"/>
          <w:szCs w:val="24"/>
        </w:rPr>
        <w:t xml:space="preserve"> which put man at the center</w:t>
      </w:r>
      <w:ins w:id="1029" w:author="Katharina Motyl" w:date="2017-03-26T21:04:00Z">
        <w:r w:rsidR="007110F6" w:rsidRPr="00C25DC7">
          <w:rPr>
            <w:rFonts w:ascii="Times New Roman" w:eastAsia="Times New Roman" w:hAnsi="Times New Roman" w:cs="Times New Roman"/>
            <w:sz w:val="24"/>
            <w:szCs w:val="24"/>
            <w:lang w:eastAsia="de-DE"/>
          </w:rPr>
          <w:t>—</w:t>
        </w:r>
      </w:ins>
      <w:del w:id="1030" w:author="Katharina Motyl" w:date="2017-03-26T21:04:00Z">
        <w:r w:rsidR="00575DAE" w:rsidDel="007110F6">
          <w:rPr>
            <w:rFonts w:asciiTheme="majorBidi" w:hAnsiTheme="majorBidi" w:cstheme="majorBidi"/>
            <w:sz w:val="24"/>
            <w:szCs w:val="24"/>
          </w:rPr>
          <w:delText xml:space="preserve"> – </w:delText>
        </w:r>
      </w:del>
      <w:r w:rsidR="00575DAE">
        <w:rPr>
          <w:rFonts w:asciiTheme="majorBidi" w:hAnsiTheme="majorBidi" w:cstheme="majorBidi"/>
          <w:sz w:val="24"/>
          <w:szCs w:val="24"/>
        </w:rPr>
        <w:t>together</w:t>
      </w:r>
      <w:r w:rsidR="00E9702D" w:rsidRPr="00E9702D">
        <w:rPr>
          <w:rFonts w:asciiTheme="majorBidi" w:hAnsiTheme="majorBidi" w:cstheme="majorBidi"/>
          <w:sz w:val="24"/>
          <w:szCs w:val="24"/>
        </w:rPr>
        <w:t xml:space="preserve"> with the fear of failure and </w:t>
      </w:r>
      <w:r w:rsidR="00575DAE">
        <w:rPr>
          <w:rFonts w:asciiTheme="majorBidi" w:hAnsiTheme="majorBidi" w:cstheme="majorBidi"/>
          <w:sz w:val="24"/>
          <w:szCs w:val="24"/>
        </w:rPr>
        <w:t xml:space="preserve">the </w:t>
      </w:r>
      <w:r w:rsidR="00E9702D" w:rsidRPr="00E9702D">
        <w:rPr>
          <w:rFonts w:asciiTheme="majorBidi" w:hAnsiTheme="majorBidi" w:cstheme="majorBidi"/>
          <w:sz w:val="24"/>
          <w:szCs w:val="24"/>
        </w:rPr>
        <w:t xml:space="preserve">desire to succeed in the eyes of an external judge </w:t>
      </w:r>
      <w:r w:rsidR="00575DAE">
        <w:rPr>
          <w:rFonts w:asciiTheme="majorBidi" w:hAnsiTheme="majorBidi" w:cstheme="majorBidi"/>
          <w:sz w:val="24"/>
          <w:szCs w:val="24"/>
        </w:rPr>
        <w:t xml:space="preserve">setting external </w:t>
      </w:r>
      <w:r w:rsidR="00E9702D" w:rsidRPr="00E9702D">
        <w:rPr>
          <w:rFonts w:asciiTheme="majorBidi" w:hAnsiTheme="majorBidi" w:cstheme="majorBidi"/>
          <w:sz w:val="24"/>
          <w:szCs w:val="24"/>
        </w:rPr>
        <w:t xml:space="preserve">criteria </w:t>
      </w:r>
      <w:r w:rsidR="00575DAE">
        <w:rPr>
          <w:rFonts w:asciiTheme="majorBidi" w:hAnsiTheme="majorBidi" w:cstheme="majorBidi"/>
          <w:sz w:val="24"/>
          <w:szCs w:val="24"/>
        </w:rPr>
        <w:t xml:space="preserve">for </w:t>
      </w:r>
      <w:r w:rsidR="00E9702D" w:rsidRPr="00E9702D">
        <w:rPr>
          <w:rFonts w:asciiTheme="majorBidi" w:hAnsiTheme="majorBidi" w:cstheme="majorBidi"/>
          <w:sz w:val="24"/>
          <w:szCs w:val="24"/>
        </w:rPr>
        <w:t>success</w:t>
      </w:r>
      <w:r w:rsidR="00575DAE">
        <w:rPr>
          <w:rFonts w:asciiTheme="majorBidi" w:hAnsiTheme="majorBidi" w:cstheme="majorBidi"/>
          <w:sz w:val="24"/>
          <w:szCs w:val="24"/>
        </w:rPr>
        <w:t xml:space="preserve"> to this </w:t>
      </w:r>
      <w:r w:rsidR="00575DAE" w:rsidRPr="00E9702D">
        <w:rPr>
          <w:rFonts w:asciiTheme="majorBidi" w:hAnsiTheme="majorBidi" w:cstheme="majorBidi"/>
          <w:sz w:val="24"/>
          <w:szCs w:val="24"/>
        </w:rPr>
        <w:t>mix</w:t>
      </w:r>
      <w:r w:rsidR="00E9702D" w:rsidRPr="00E9702D">
        <w:rPr>
          <w:rFonts w:asciiTheme="majorBidi" w:hAnsiTheme="majorBidi" w:cstheme="majorBidi"/>
          <w:sz w:val="24"/>
          <w:szCs w:val="24"/>
        </w:rPr>
        <w:t xml:space="preserve">, then we can understand the forces </w:t>
      </w:r>
      <w:r w:rsidR="00575DAE">
        <w:rPr>
          <w:rFonts w:asciiTheme="majorBidi" w:hAnsiTheme="majorBidi" w:cstheme="majorBidi"/>
          <w:sz w:val="24"/>
          <w:szCs w:val="24"/>
        </w:rPr>
        <w:t xml:space="preserve">operating </w:t>
      </w:r>
      <w:r w:rsidR="00E9702D" w:rsidRPr="00E9702D">
        <w:rPr>
          <w:rFonts w:asciiTheme="majorBidi" w:hAnsiTheme="majorBidi" w:cstheme="majorBidi"/>
          <w:sz w:val="24"/>
          <w:szCs w:val="24"/>
        </w:rPr>
        <w:t xml:space="preserve">at the base of the culture, </w:t>
      </w:r>
      <w:r w:rsidR="00575DAE">
        <w:rPr>
          <w:rFonts w:asciiTheme="majorBidi" w:hAnsiTheme="majorBidi" w:cstheme="majorBidi"/>
          <w:sz w:val="24"/>
          <w:szCs w:val="24"/>
        </w:rPr>
        <w:t xml:space="preserve">at its </w:t>
      </w:r>
      <w:r w:rsidR="00AD45C2">
        <w:rPr>
          <w:rFonts w:asciiTheme="majorBidi" w:hAnsiTheme="majorBidi" w:cstheme="majorBidi"/>
          <w:sz w:val="24"/>
          <w:szCs w:val="24"/>
        </w:rPr>
        <w:t xml:space="preserve">roots, draining </w:t>
      </w:r>
      <w:r w:rsidR="00E9702D" w:rsidRPr="00E9702D">
        <w:rPr>
          <w:rFonts w:asciiTheme="majorBidi" w:hAnsiTheme="majorBidi" w:cstheme="majorBidi"/>
          <w:sz w:val="24"/>
          <w:szCs w:val="24"/>
        </w:rPr>
        <w:t xml:space="preserve">together </w:t>
      </w:r>
      <w:r w:rsidR="00AD45C2">
        <w:rPr>
          <w:rFonts w:asciiTheme="majorBidi" w:hAnsiTheme="majorBidi" w:cstheme="majorBidi"/>
          <w:sz w:val="24"/>
          <w:szCs w:val="24"/>
        </w:rPr>
        <w:t xml:space="preserve">to become, </w:t>
      </w:r>
      <w:r w:rsidR="00E9702D" w:rsidRPr="00E9702D">
        <w:rPr>
          <w:rFonts w:asciiTheme="majorBidi" w:hAnsiTheme="majorBidi" w:cstheme="majorBidi"/>
          <w:sz w:val="24"/>
          <w:szCs w:val="24"/>
        </w:rPr>
        <w:t xml:space="preserve">at the </w:t>
      </w:r>
      <w:r w:rsidR="00AD45C2">
        <w:rPr>
          <w:rFonts w:asciiTheme="majorBidi" w:hAnsiTheme="majorBidi" w:cstheme="majorBidi"/>
          <w:sz w:val="24"/>
          <w:szCs w:val="24"/>
        </w:rPr>
        <w:t xml:space="preserve">present time, </w:t>
      </w:r>
      <w:r w:rsidR="00E9702D" w:rsidRPr="00E9702D">
        <w:rPr>
          <w:rFonts w:asciiTheme="majorBidi" w:hAnsiTheme="majorBidi" w:cstheme="majorBidi"/>
          <w:sz w:val="24"/>
          <w:szCs w:val="24"/>
        </w:rPr>
        <w:t xml:space="preserve">a new quality. Many other factors </w:t>
      </w:r>
      <w:r w:rsidR="00AD45C2">
        <w:rPr>
          <w:rFonts w:asciiTheme="majorBidi" w:hAnsiTheme="majorBidi" w:cstheme="majorBidi"/>
          <w:sz w:val="24"/>
          <w:szCs w:val="24"/>
        </w:rPr>
        <w:t xml:space="preserve">we have not investigated here contribute to the </w:t>
      </w:r>
      <w:r w:rsidR="00E9702D" w:rsidRPr="00E9702D">
        <w:rPr>
          <w:rFonts w:asciiTheme="majorBidi" w:hAnsiTheme="majorBidi" w:cstheme="majorBidi"/>
          <w:sz w:val="24"/>
          <w:szCs w:val="24"/>
        </w:rPr>
        <w:t xml:space="preserve">race </w:t>
      </w:r>
      <w:r w:rsidR="00AD45C2">
        <w:rPr>
          <w:rFonts w:asciiTheme="majorBidi" w:hAnsiTheme="majorBidi" w:cstheme="majorBidi"/>
          <w:sz w:val="24"/>
          <w:szCs w:val="24"/>
        </w:rPr>
        <w:t xml:space="preserve">for </w:t>
      </w:r>
      <w:r w:rsidR="00E9702D" w:rsidRPr="00E9702D">
        <w:rPr>
          <w:rFonts w:asciiTheme="majorBidi" w:hAnsiTheme="majorBidi" w:cstheme="majorBidi"/>
          <w:sz w:val="24"/>
          <w:szCs w:val="24"/>
        </w:rPr>
        <w:t xml:space="preserve">success in the West, but the exposure </w:t>
      </w:r>
      <w:ins w:id="1031" w:author="Katharina Motyl" w:date="2017-03-26T21:04:00Z">
        <w:r w:rsidR="007110F6" w:rsidRPr="00C25DC7">
          <w:rPr>
            <w:rFonts w:ascii="Times New Roman" w:eastAsia="Times New Roman" w:hAnsi="Times New Roman" w:cs="Times New Roman"/>
            <w:sz w:val="24"/>
            <w:szCs w:val="24"/>
            <w:lang w:eastAsia="de-DE"/>
          </w:rPr>
          <w:t>—</w:t>
        </w:r>
        <w:r w:rsidR="007110F6">
          <w:rPr>
            <w:rFonts w:ascii="Times New Roman" w:eastAsia="Times New Roman" w:hAnsi="Times New Roman" w:cs="Times New Roman"/>
            <w:sz w:val="24"/>
            <w:szCs w:val="24"/>
            <w:lang w:eastAsia="de-DE"/>
          </w:rPr>
          <w:t>and deconstruction</w:t>
        </w:r>
        <w:r w:rsidR="007110F6" w:rsidRPr="00C25DC7">
          <w:rPr>
            <w:rFonts w:ascii="Times New Roman" w:eastAsia="Times New Roman" w:hAnsi="Times New Roman" w:cs="Times New Roman"/>
            <w:sz w:val="24"/>
            <w:szCs w:val="24"/>
            <w:lang w:eastAsia="de-DE"/>
          </w:rPr>
          <w:t>—</w:t>
        </w:r>
      </w:ins>
      <w:r w:rsidR="00E9702D" w:rsidRPr="00E9702D">
        <w:rPr>
          <w:rFonts w:asciiTheme="majorBidi" w:hAnsiTheme="majorBidi" w:cstheme="majorBidi"/>
          <w:sz w:val="24"/>
          <w:szCs w:val="24"/>
        </w:rPr>
        <w:t xml:space="preserve">of </w:t>
      </w:r>
      <w:r w:rsidR="00AD45C2">
        <w:rPr>
          <w:rFonts w:asciiTheme="majorBidi" w:hAnsiTheme="majorBidi" w:cstheme="majorBidi"/>
          <w:sz w:val="24"/>
          <w:szCs w:val="24"/>
        </w:rPr>
        <w:t xml:space="preserve">the underlying </w:t>
      </w:r>
      <w:r w:rsidR="00E9702D" w:rsidRPr="00E9702D">
        <w:rPr>
          <w:rFonts w:asciiTheme="majorBidi" w:hAnsiTheme="majorBidi" w:cstheme="majorBidi"/>
          <w:sz w:val="24"/>
          <w:szCs w:val="24"/>
        </w:rPr>
        <w:t>phenomeno</w:t>
      </w:r>
      <w:r w:rsidR="00AD45C2">
        <w:rPr>
          <w:rFonts w:asciiTheme="majorBidi" w:hAnsiTheme="majorBidi" w:cstheme="majorBidi"/>
          <w:sz w:val="24"/>
          <w:szCs w:val="24"/>
        </w:rPr>
        <w:t>n of the race for success</w:t>
      </w:r>
      <w:ins w:id="1032" w:author="Regina Schober" w:date="2017-04-03T12:48:00Z">
        <w:r w:rsidR="00A44579">
          <w:rPr>
            <w:rFonts w:asciiTheme="majorBidi" w:hAnsiTheme="majorBidi" w:cstheme="majorBidi"/>
            <w:sz w:val="24"/>
            <w:szCs w:val="24"/>
          </w:rPr>
          <w:t xml:space="preserve"> </w:t>
        </w:r>
      </w:ins>
      <w:del w:id="1033" w:author="Katharina Motyl" w:date="2017-03-26T21:04:00Z">
        <w:r w:rsidR="00AD45C2" w:rsidDel="007110F6">
          <w:rPr>
            <w:rFonts w:asciiTheme="majorBidi" w:hAnsiTheme="majorBidi" w:cstheme="majorBidi"/>
            <w:sz w:val="24"/>
            <w:szCs w:val="24"/>
          </w:rPr>
          <w:delText xml:space="preserve"> – </w:delText>
        </w:r>
      </w:del>
      <w:del w:id="1034" w:author="Katharina Motyl" w:date="2017-03-26T21:05:00Z">
        <w:r w:rsidR="00AD45C2" w:rsidDel="007110F6">
          <w:rPr>
            <w:rFonts w:asciiTheme="majorBidi" w:hAnsiTheme="majorBidi" w:cstheme="majorBidi"/>
            <w:sz w:val="24"/>
            <w:szCs w:val="24"/>
          </w:rPr>
          <w:delText xml:space="preserve">and </w:delText>
        </w:r>
        <w:r w:rsidR="00E9702D" w:rsidRPr="00E9702D" w:rsidDel="007110F6">
          <w:rPr>
            <w:rFonts w:asciiTheme="majorBidi" w:hAnsiTheme="majorBidi" w:cstheme="majorBidi"/>
            <w:sz w:val="24"/>
            <w:szCs w:val="24"/>
          </w:rPr>
          <w:delText xml:space="preserve">dismantling </w:delText>
        </w:r>
        <w:r w:rsidR="00AD45C2" w:rsidDel="007110F6">
          <w:rPr>
            <w:rFonts w:asciiTheme="majorBidi" w:hAnsiTheme="majorBidi" w:cstheme="majorBidi"/>
            <w:sz w:val="24"/>
            <w:szCs w:val="24"/>
          </w:rPr>
          <w:delText xml:space="preserve">them – </w:delText>
        </w:r>
      </w:del>
      <w:r w:rsidR="00AD45C2">
        <w:rPr>
          <w:rFonts w:asciiTheme="majorBidi" w:hAnsiTheme="majorBidi" w:cstheme="majorBidi"/>
          <w:sz w:val="24"/>
          <w:szCs w:val="24"/>
        </w:rPr>
        <w:t xml:space="preserve">allows us to view </w:t>
      </w:r>
      <w:r w:rsidR="00E9702D" w:rsidRPr="00E9702D">
        <w:rPr>
          <w:rFonts w:asciiTheme="majorBidi" w:hAnsiTheme="majorBidi" w:cstheme="majorBidi"/>
          <w:sz w:val="24"/>
          <w:szCs w:val="24"/>
        </w:rPr>
        <w:t xml:space="preserve">the </w:t>
      </w:r>
      <w:commentRangeStart w:id="1035"/>
      <w:r w:rsidR="00E9702D" w:rsidRPr="00E9702D">
        <w:rPr>
          <w:rFonts w:asciiTheme="majorBidi" w:hAnsiTheme="majorBidi" w:cstheme="majorBidi"/>
          <w:sz w:val="24"/>
          <w:szCs w:val="24"/>
        </w:rPr>
        <w:t>contingent element of the race.</w:t>
      </w:r>
      <w:commentRangeEnd w:id="1035"/>
      <w:r w:rsidR="00A44579">
        <w:rPr>
          <w:rStyle w:val="CommentReference"/>
        </w:rPr>
        <w:commentReference w:id="1035"/>
      </w:r>
    </w:p>
    <w:p w14:paraId="62CB340B" w14:textId="77777777" w:rsidR="00FB6EDF" w:rsidRDefault="00FB6EDF">
      <w:pPr>
        <w:spacing w:line="240" w:lineRule="auto"/>
        <w:contextualSpacing/>
        <w:jc w:val="both"/>
        <w:rPr>
          <w:rFonts w:asciiTheme="majorBidi" w:hAnsiTheme="majorBidi" w:cstheme="majorBidi"/>
          <w:sz w:val="24"/>
          <w:szCs w:val="24"/>
        </w:rPr>
        <w:pPrChange w:id="1036" w:author="Jasmin Hayn" w:date="2017-01-13T11:53:00Z">
          <w:pPr>
            <w:ind w:left="720"/>
          </w:pPr>
        </w:pPrChange>
      </w:pPr>
    </w:p>
    <w:p w14:paraId="28988016" w14:textId="77777777" w:rsidR="00FB6EDF" w:rsidRDefault="00FB6EDF">
      <w:pPr>
        <w:rPr>
          <w:del w:id="1037" w:author="Jasmin Hayn" w:date="2017-01-13T11:54:00Z"/>
        </w:rPr>
      </w:pPr>
    </w:p>
    <w:p w14:paraId="7D7689A8" w14:textId="77777777" w:rsidR="005433C7" w:rsidRPr="005433C7" w:rsidDel="004E36B6" w:rsidRDefault="005433C7" w:rsidP="009C5634">
      <w:pPr>
        <w:spacing w:line="480" w:lineRule="auto"/>
        <w:ind w:firstLine="720"/>
        <w:rPr>
          <w:del w:id="1038" w:author="Jasmin Hayn" w:date="2017-01-13T11:54:00Z"/>
          <w:rFonts w:asciiTheme="majorBidi" w:hAnsiTheme="majorBidi" w:cstheme="majorBidi"/>
          <w:sz w:val="24"/>
          <w:szCs w:val="24"/>
        </w:rPr>
      </w:pPr>
    </w:p>
    <w:p w14:paraId="478BDEAD" w14:textId="77777777" w:rsidR="005433C7" w:rsidRPr="005433C7" w:rsidDel="004E36B6" w:rsidRDefault="005433C7" w:rsidP="009C5634">
      <w:pPr>
        <w:spacing w:line="480" w:lineRule="auto"/>
        <w:ind w:firstLine="720"/>
        <w:rPr>
          <w:del w:id="1039" w:author="Jasmin Hayn" w:date="2017-01-13T11:54:00Z"/>
          <w:rFonts w:asciiTheme="majorBidi" w:hAnsiTheme="majorBidi" w:cstheme="majorBidi"/>
          <w:sz w:val="24"/>
          <w:szCs w:val="24"/>
        </w:rPr>
      </w:pPr>
    </w:p>
    <w:p w14:paraId="5BEA7B5F" w14:textId="77777777" w:rsidR="005433C7" w:rsidRPr="005433C7" w:rsidDel="004E36B6" w:rsidRDefault="005433C7" w:rsidP="009C5634">
      <w:pPr>
        <w:spacing w:line="480" w:lineRule="auto"/>
        <w:ind w:firstLine="720"/>
        <w:rPr>
          <w:del w:id="1040" w:author="Jasmin Hayn" w:date="2017-01-13T11:54:00Z"/>
          <w:rFonts w:asciiTheme="majorBidi" w:hAnsiTheme="majorBidi" w:cstheme="majorBidi"/>
          <w:sz w:val="24"/>
          <w:szCs w:val="24"/>
        </w:rPr>
      </w:pPr>
    </w:p>
    <w:p w14:paraId="4D8BD443" w14:textId="77777777" w:rsidR="005433C7" w:rsidRPr="005433C7" w:rsidDel="004E36B6" w:rsidRDefault="005433C7" w:rsidP="009C5634">
      <w:pPr>
        <w:spacing w:line="480" w:lineRule="auto"/>
        <w:ind w:firstLine="720"/>
        <w:rPr>
          <w:del w:id="1041" w:author="Jasmin Hayn" w:date="2017-01-13T11:54:00Z"/>
          <w:rFonts w:asciiTheme="majorBidi" w:hAnsiTheme="majorBidi" w:cstheme="majorBidi"/>
          <w:sz w:val="24"/>
          <w:szCs w:val="24"/>
        </w:rPr>
      </w:pPr>
    </w:p>
    <w:p w14:paraId="085AE5A3" w14:textId="77777777" w:rsidR="005433C7" w:rsidRPr="005433C7" w:rsidDel="004E36B6" w:rsidRDefault="005433C7" w:rsidP="009C5634">
      <w:pPr>
        <w:spacing w:line="480" w:lineRule="auto"/>
        <w:ind w:firstLine="720"/>
        <w:rPr>
          <w:del w:id="1042" w:author="Jasmin Hayn" w:date="2017-01-13T11:54:00Z"/>
          <w:rFonts w:asciiTheme="majorBidi" w:hAnsiTheme="majorBidi" w:cstheme="majorBidi"/>
          <w:sz w:val="24"/>
          <w:szCs w:val="24"/>
        </w:rPr>
      </w:pPr>
    </w:p>
    <w:p w14:paraId="222842C8" w14:textId="77777777" w:rsidR="005433C7" w:rsidRPr="005433C7" w:rsidDel="004E36B6" w:rsidRDefault="005433C7" w:rsidP="009C5634">
      <w:pPr>
        <w:spacing w:line="480" w:lineRule="auto"/>
        <w:ind w:firstLine="720"/>
        <w:rPr>
          <w:del w:id="1043" w:author="Jasmin Hayn" w:date="2017-01-13T11:54:00Z"/>
          <w:rFonts w:asciiTheme="majorBidi" w:hAnsiTheme="majorBidi" w:cstheme="majorBidi"/>
          <w:sz w:val="24"/>
          <w:szCs w:val="24"/>
        </w:rPr>
      </w:pPr>
    </w:p>
    <w:p w14:paraId="7D96BEB4" w14:textId="77777777" w:rsidR="005433C7" w:rsidRPr="005433C7" w:rsidDel="004E36B6" w:rsidRDefault="005433C7" w:rsidP="009C5634">
      <w:pPr>
        <w:spacing w:line="480" w:lineRule="auto"/>
        <w:ind w:firstLine="720"/>
        <w:rPr>
          <w:del w:id="1044" w:author="Jasmin Hayn" w:date="2017-01-13T11:53:00Z"/>
          <w:rFonts w:asciiTheme="majorBidi" w:hAnsiTheme="majorBidi" w:cstheme="majorBidi"/>
          <w:sz w:val="24"/>
          <w:szCs w:val="24"/>
        </w:rPr>
      </w:pPr>
    </w:p>
    <w:p w14:paraId="1B1F0D9B" w14:textId="77777777" w:rsidR="005433C7" w:rsidRPr="005433C7" w:rsidDel="004E36B6" w:rsidRDefault="005433C7" w:rsidP="009C5634">
      <w:pPr>
        <w:spacing w:line="480" w:lineRule="auto"/>
        <w:ind w:firstLine="720"/>
        <w:rPr>
          <w:del w:id="1045" w:author="Jasmin Hayn" w:date="2017-01-13T11:53:00Z"/>
          <w:rFonts w:asciiTheme="majorBidi" w:hAnsiTheme="majorBidi" w:cstheme="majorBidi"/>
          <w:sz w:val="24"/>
          <w:szCs w:val="24"/>
        </w:rPr>
      </w:pPr>
    </w:p>
    <w:p w14:paraId="1159C3DC" w14:textId="77777777" w:rsidR="005433C7" w:rsidRPr="005433C7" w:rsidDel="004E36B6" w:rsidRDefault="005433C7" w:rsidP="009C5634">
      <w:pPr>
        <w:spacing w:line="480" w:lineRule="auto"/>
        <w:ind w:firstLine="720"/>
        <w:rPr>
          <w:del w:id="1046" w:author="Jasmin Hayn" w:date="2017-01-13T11:53:00Z"/>
          <w:rFonts w:asciiTheme="majorBidi" w:hAnsiTheme="majorBidi" w:cstheme="majorBidi"/>
          <w:sz w:val="24"/>
          <w:szCs w:val="24"/>
        </w:rPr>
      </w:pPr>
    </w:p>
    <w:p w14:paraId="3BBB8C83" w14:textId="77777777" w:rsidR="005433C7" w:rsidRPr="005433C7" w:rsidDel="004E36B6" w:rsidRDefault="005433C7" w:rsidP="009C5634">
      <w:pPr>
        <w:spacing w:line="480" w:lineRule="auto"/>
        <w:ind w:firstLine="720"/>
        <w:rPr>
          <w:del w:id="1047" w:author="Jasmin Hayn" w:date="2017-01-13T11:53:00Z"/>
          <w:rFonts w:asciiTheme="majorBidi" w:hAnsiTheme="majorBidi" w:cstheme="majorBidi"/>
          <w:sz w:val="24"/>
          <w:szCs w:val="24"/>
        </w:rPr>
      </w:pPr>
    </w:p>
    <w:p w14:paraId="250A6345" w14:textId="77777777" w:rsidR="005433C7" w:rsidRPr="005433C7" w:rsidDel="004E36B6" w:rsidRDefault="005433C7" w:rsidP="009C5634">
      <w:pPr>
        <w:spacing w:line="480" w:lineRule="auto"/>
        <w:ind w:firstLine="720"/>
        <w:rPr>
          <w:del w:id="1048" w:author="Jasmin Hayn" w:date="2017-01-13T11:53:00Z"/>
          <w:rFonts w:asciiTheme="majorBidi" w:hAnsiTheme="majorBidi" w:cstheme="majorBidi"/>
          <w:sz w:val="24"/>
          <w:szCs w:val="24"/>
        </w:rPr>
      </w:pPr>
    </w:p>
    <w:p w14:paraId="1A8F1434" w14:textId="77777777" w:rsidR="005433C7" w:rsidRPr="005433C7" w:rsidDel="004E36B6" w:rsidRDefault="005433C7" w:rsidP="009C5634">
      <w:pPr>
        <w:spacing w:line="480" w:lineRule="auto"/>
        <w:ind w:firstLine="720"/>
        <w:rPr>
          <w:del w:id="1049" w:author="Jasmin Hayn" w:date="2017-01-13T11:53:00Z"/>
          <w:rFonts w:asciiTheme="majorBidi" w:hAnsiTheme="majorBidi" w:cstheme="majorBidi"/>
          <w:sz w:val="24"/>
          <w:szCs w:val="24"/>
        </w:rPr>
      </w:pPr>
    </w:p>
    <w:p w14:paraId="7E06C2F6" w14:textId="77777777" w:rsidR="005433C7" w:rsidRPr="005433C7" w:rsidRDefault="005433C7" w:rsidP="009C5634">
      <w:pPr>
        <w:spacing w:line="480" w:lineRule="auto"/>
        <w:ind w:firstLine="720"/>
        <w:rPr>
          <w:rFonts w:asciiTheme="majorBidi" w:hAnsiTheme="majorBidi" w:cstheme="majorBidi"/>
          <w:sz w:val="24"/>
          <w:szCs w:val="24"/>
        </w:rPr>
      </w:pPr>
    </w:p>
    <w:p w14:paraId="647260C9" w14:textId="77777777" w:rsidR="00FB6EDF" w:rsidRDefault="000505B9">
      <w:pPr>
        <w:spacing w:line="480" w:lineRule="auto"/>
        <w:rPr>
          <w:rFonts w:asciiTheme="majorBidi" w:hAnsiTheme="majorBidi" w:cstheme="majorBidi"/>
          <w:b/>
          <w:bCs/>
          <w:sz w:val="24"/>
          <w:szCs w:val="24"/>
        </w:rPr>
        <w:pPrChange w:id="1050" w:author="Jasmin Hayn" w:date="2017-01-13T11:56:00Z">
          <w:pPr>
            <w:spacing w:line="480" w:lineRule="auto"/>
            <w:jc w:val="center"/>
          </w:pPr>
        </w:pPrChange>
      </w:pPr>
      <w:r w:rsidRPr="00EF7D9E">
        <w:rPr>
          <w:rFonts w:asciiTheme="majorBidi" w:hAnsiTheme="majorBidi" w:cstheme="majorBidi"/>
          <w:b/>
          <w:bCs/>
          <w:sz w:val="24"/>
          <w:szCs w:val="24"/>
        </w:rPr>
        <w:t xml:space="preserve">Works </w:t>
      </w:r>
      <w:ins w:id="1051" w:author="Jasmin Hayn" w:date="2017-01-13T11:56:00Z">
        <w:r w:rsidR="004E36B6">
          <w:rPr>
            <w:rFonts w:asciiTheme="majorBidi" w:hAnsiTheme="majorBidi" w:cstheme="majorBidi"/>
            <w:b/>
            <w:bCs/>
            <w:sz w:val="24"/>
            <w:szCs w:val="24"/>
          </w:rPr>
          <w:t>C</w:t>
        </w:r>
      </w:ins>
      <w:del w:id="1052" w:author="Jasmin Hayn" w:date="2017-01-13T11:56:00Z">
        <w:r w:rsidRPr="00EF7D9E" w:rsidDel="004E36B6">
          <w:rPr>
            <w:rFonts w:asciiTheme="majorBidi" w:hAnsiTheme="majorBidi" w:cstheme="majorBidi"/>
            <w:b/>
            <w:bCs/>
            <w:sz w:val="24"/>
            <w:szCs w:val="24"/>
          </w:rPr>
          <w:delText>c</w:delText>
        </w:r>
      </w:del>
      <w:r w:rsidRPr="00EF7D9E">
        <w:rPr>
          <w:rFonts w:asciiTheme="majorBidi" w:hAnsiTheme="majorBidi" w:cstheme="majorBidi"/>
          <w:b/>
          <w:bCs/>
          <w:sz w:val="24"/>
          <w:szCs w:val="24"/>
        </w:rPr>
        <w:t>ited</w:t>
      </w:r>
    </w:p>
    <w:p w14:paraId="12F7DDF5" w14:textId="77777777" w:rsidR="00FB6EDF" w:rsidRPr="00030F3C" w:rsidRDefault="00BE73F7">
      <w:pPr>
        <w:spacing w:line="240" w:lineRule="auto"/>
        <w:contextualSpacing/>
        <w:jc w:val="both"/>
        <w:rPr>
          <w:rFonts w:asciiTheme="majorBidi" w:hAnsiTheme="majorBidi" w:cstheme="majorBidi"/>
          <w:sz w:val="24"/>
          <w:szCs w:val="24"/>
          <w:lang w:val="da-DK"/>
          <w:rPrChange w:id="1053" w:author="a k" w:date="2017-04-10T11:03:00Z">
            <w:rPr>
              <w:rFonts w:asciiTheme="majorBidi" w:hAnsiTheme="majorBidi" w:cstheme="majorBidi"/>
              <w:sz w:val="24"/>
              <w:szCs w:val="24"/>
            </w:rPr>
          </w:rPrChange>
        </w:rPr>
        <w:pPrChange w:id="1054" w:author="Jasmin Hayn" w:date="2017-01-13T11:56:00Z">
          <w:pPr>
            <w:spacing w:line="480" w:lineRule="auto"/>
          </w:pPr>
        </w:pPrChange>
      </w:pPr>
      <w:r>
        <w:rPr>
          <w:rFonts w:asciiTheme="majorBidi" w:hAnsiTheme="majorBidi" w:cstheme="majorBidi"/>
          <w:sz w:val="24"/>
          <w:szCs w:val="24"/>
        </w:rPr>
        <w:t>Alighieri, Dante</w:t>
      </w:r>
      <w:ins w:id="1055" w:author="Jasmin Hayn" w:date="2017-01-13T12:15:00Z">
        <w:r w:rsidR="004E2765">
          <w:rPr>
            <w:rFonts w:asciiTheme="majorBidi" w:hAnsiTheme="majorBidi" w:cstheme="majorBidi"/>
            <w:sz w:val="24"/>
            <w:szCs w:val="24"/>
          </w:rPr>
          <w:t xml:space="preserve"> (2014)</w:t>
        </w:r>
      </w:ins>
      <w:ins w:id="1056" w:author="Jasmin Hayn" w:date="2017-01-13T11:56:00Z">
        <w:r w:rsidR="00842210">
          <w:rPr>
            <w:rFonts w:asciiTheme="majorBidi" w:hAnsiTheme="majorBidi" w:cstheme="majorBidi"/>
            <w:sz w:val="24"/>
            <w:szCs w:val="24"/>
          </w:rPr>
          <w:t>.</w:t>
        </w:r>
      </w:ins>
      <w:del w:id="1057" w:author="Jasmin Hayn" w:date="2017-01-13T11:56:00Z">
        <w:r w:rsidDel="00842210">
          <w:rPr>
            <w:rFonts w:asciiTheme="majorBidi" w:hAnsiTheme="majorBidi" w:cstheme="majorBidi"/>
            <w:sz w:val="24"/>
            <w:szCs w:val="24"/>
          </w:rPr>
          <w:delText>,</w:delText>
        </w:r>
      </w:del>
      <w:r>
        <w:rPr>
          <w:rFonts w:asciiTheme="majorBidi" w:hAnsiTheme="majorBidi" w:cstheme="majorBidi"/>
          <w:sz w:val="24"/>
          <w:szCs w:val="24"/>
        </w:rPr>
        <w:t xml:space="preserve"> </w:t>
      </w:r>
      <w:r>
        <w:rPr>
          <w:rFonts w:asciiTheme="majorBidi" w:hAnsiTheme="majorBidi" w:cstheme="majorBidi"/>
          <w:i/>
          <w:iCs/>
          <w:sz w:val="24"/>
          <w:szCs w:val="24"/>
        </w:rPr>
        <w:t>The Divine Comedy</w:t>
      </w:r>
      <w:r>
        <w:rPr>
          <w:rFonts w:asciiTheme="majorBidi" w:hAnsiTheme="majorBidi" w:cstheme="majorBidi"/>
          <w:sz w:val="24"/>
          <w:szCs w:val="24"/>
        </w:rPr>
        <w:t xml:space="preserve">. </w:t>
      </w:r>
      <w:r w:rsidRPr="00030F3C">
        <w:rPr>
          <w:rFonts w:asciiTheme="majorBidi" w:hAnsiTheme="majorBidi" w:cstheme="majorBidi"/>
          <w:sz w:val="24"/>
          <w:szCs w:val="24"/>
          <w:lang w:val="da-DK"/>
          <w:rPrChange w:id="1058" w:author="a k" w:date="2017-04-10T11:03:00Z">
            <w:rPr>
              <w:rFonts w:asciiTheme="majorBidi" w:hAnsiTheme="majorBidi" w:cstheme="majorBidi"/>
              <w:sz w:val="24"/>
              <w:szCs w:val="24"/>
            </w:rPr>
          </w:rPrChange>
        </w:rPr>
        <w:t>Trans</w:t>
      </w:r>
      <w:ins w:id="1059" w:author="Jasmin Hayn" w:date="2017-01-13T12:15:00Z">
        <w:r w:rsidR="004E2765" w:rsidRPr="00030F3C">
          <w:rPr>
            <w:rFonts w:asciiTheme="majorBidi" w:hAnsiTheme="majorBidi" w:cstheme="majorBidi"/>
            <w:sz w:val="24"/>
            <w:szCs w:val="24"/>
            <w:lang w:val="da-DK"/>
            <w:rPrChange w:id="1060" w:author="a k" w:date="2017-04-10T11:03:00Z">
              <w:rPr>
                <w:rFonts w:asciiTheme="majorBidi" w:hAnsiTheme="majorBidi" w:cstheme="majorBidi"/>
                <w:sz w:val="24"/>
                <w:szCs w:val="24"/>
              </w:rPr>
            </w:rPrChange>
          </w:rPr>
          <w:t>l.</w:t>
        </w:r>
      </w:ins>
      <w:del w:id="1061" w:author="Jasmin Hayn" w:date="2017-01-13T12:15:00Z">
        <w:r w:rsidRPr="00030F3C" w:rsidDel="004E2765">
          <w:rPr>
            <w:rFonts w:asciiTheme="majorBidi" w:hAnsiTheme="majorBidi" w:cstheme="majorBidi"/>
            <w:sz w:val="24"/>
            <w:szCs w:val="24"/>
            <w:lang w:val="da-DK"/>
            <w:rPrChange w:id="1062" w:author="a k" w:date="2017-04-10T11:03:00Z">
              <w:rPr>
                <w:rFonts w:asciiTheme="majorBidi" w:hAnsiTheme="majorBidi" w:cstheme="majorBidi"/>
                <w:sz w:val="24"/>
                <w:szCs w:val="24"/>
              </w:rPr>
            </w:rPrChange>
          </w:rPr>
          <w:delText>:</w:delText>
        </w:r>
      </w:del>
      <w:r w:rsidRPr="00030F3C">
        <w:rPr>
          <w:rFonts w:asciiTheme="majorBidi" w:hAnsiTheme="majorBidi" w:cstheme="majorBidi"/>
          <w:sz w:val="24"/>
          <w:szCs w:val="24"/>
          <w:lang w:val="da-DK"/>
          <w:rPrChange w:id="1063" w:author="a k" w:date="2017-04-10T11:03:00Z">
            <w:rPr>
              <w:rFonts w:asciiTheme="majorBidi" w:hAnsiTheme="majorBidi" w:cstheme="majorBidi"/>
              <w:sz w:val="24"/>
              <w:szCs w:val="24"/>
            </w:rPr>
          </w:rPrChange>
        </w:rPr>
        <w:t xml:space="preserve"> Reuven Hacohen. Jerusalem: Magnes</w:t>
      </w:r>
      <w:del w:id="1064" w:author="Jasmin Hayn" w:date="2017-01-13T12:15:00Z">
        <w:r w:rsidRPr="00030F3C" w:rsidDel="004E2765">
          <w:rPr>
            <w:rFonts w:asciiTheme="majorBidi" w:hAnsiTheme="majorBidi" w:cstheme="majorBidi"/>
            <w:sz w:val="24"/>
            <w:szCs w:val="24"/>
            <w:lang w:val="da-DK"/>
            <w:rPrChange w:id="1065" w:author="a k" w:date="2017-04-10T11:03:00Z">
              <w:rPr>
                <w:rFonts w:asciiTheme="majorBidi" w:hAnsiTheme="majorBidi" w:cstheme="majorBidi"/>
                <w:sz w:val="24"/>
                <w:szCs w:val="24"/>
              </w:rPr>
            </w:rPrChange>
          </w:rPr>
          <w:delText>, 2014</w:delText>
        </w:r>
      </w:del>
      <w:r w:rsidRPr="00030F3C">
        <w:rPr>
          <w:rFonts w:asciiTheme="majorBidi" w:hAnsiTheme="majorBidi" w:cstheme="majorBidi"/>
          <w:sz w:val="24"/>
          <w:szCs w:val="24"/>
          <w:lang w:val="da-DK"/>
          <w:rPrChange w:id="1066" w:author="a k" w:date="2017-04-10T11:03:00Z">
            <w:rPr>
              <w:rFonts w:asciiTheme="majorBidi" w:hAnsiTheme="majorBidi" w:cstheme="majorBidi"/>
              <w:sz w:val="24"/>
              <w:szCs w:val="24"/>
            </w:rPr>
          </w:rPrChange>
        </w:rPr>
        <w:t xml:space="preserve">. </w:t>
      </w:r>
    </w:p>
    <w:p w14:paraId="4A0AB8CD" w14:textId="77777777" w:rsidR="00FB6EDF" w:rsidRDefault="000505B9">
      <w:pPr>
        <w:spacing w:line="240" w:lineRule="auto"/>
        <w:contextualSpacing/>
        <w:jc w:val="both"/>
        <w:rPr>
          <w:rFonts w:asciiTheme="majorBidi" w:hAnsiTheme="majorBidi" w:cstheme="majorBidi"/>
          <w:sz w:val="24"/>
          <w:szCs w:val="24"/>
        </w:rPr>
        <w:pPrChange w:id="1067" w:author="Jasmin Hayn" w:date="2017-01-13T11:56:00Z">
          <w:pPr>
            <w:spacing w:line="480" w:lineRule="auto"/>
          </w:pPr>
        </w:pPrChange>
      </w:pPr>
      <w:r w:rsidRPr="005433C7">
        <w:rPr>
          <w:rFonts w:asciiTheme="majorBidi" w:hAnsiTheme="majorBidi" w:cstheme="majorBidi"/>
          <w:sz w:val="24"/>
          <w:szCs w:val="24"/>
        </w:rPr>
        <w:t>Bell, Daniel</w:t>
      </w:r>
      <w:ins w:id="1068" w:author="Jasmin Hayn" w:date="2017-01-13T12:16:00Z">
        <w:r w:rsidR="00C17689">
          <w:rPr>
            <w:rFonts w:asciiTheme="majorBidi" w:hAnsiTheme="majorBidi" w:cstheme="majorBidi"/>
            <w:sz w:val="24"/>
            <w:szCs w:val="24"/>
          </w:rPr>
          <w:t xml:space="preserve"> (1976)</w:t>
        </w:r>
      </w:ins>
      <w:r w:rsidRPr="005433C7">
        <w:rPr>
          <w:rFonts w:asciiTheme="majorBidi" w:hAnsiTheme="majorBidi" w:cstheme="majorBidi"/>
          <w:sz w:val="24"/>
          <w:szCs w:val="24"/>
        </w:rPr>
        <w:t xml:space="preserve">. </w:t>
      </w:r>
      <w:r w:rsidRPr="005433C7">
        <w:rPr>
          <w:rFonts w:asciiTheme="majorBidi" w:hAnsiTheme="majorBidi" w:cstheme="majorBidi"/>
          <w:i/>
          <w:iCs/>
          <w:sz w:val="24"/>
          <w:szCs w:val="24"/>
        </w:rPr>
        <w:t>The Cultural Contradictions of Capitalism</w:t>
      </w:r>
      <w:r w:rsidRPr="005433C7">
        <w:rPr>
          <w:rFonts w:asciiTheme="majorBidi" w:hAnsiTheme="majorBidi" w:cstheme="majorBidi"/>
          <w:sz w:val="24"/>
          <w:szCs w:val="24"/>
        </w:rPr>
        <w:t>. London: Heinemann</w:t>
      </w:r>
      <w:del w:id="1069" w:author="Jasmin Hayn" w:date="2017-01-13T12:16:00Z">
        <w:r w:rsidRPr="005433C7" w:rsidDel="00C17689">
          <w:rPr>
            <w:rFonts w:asciiTheme="majorBidi" w:hAnsiTheme="majorBidi" w:cstheme="majorBidi"/>
            <w:sz w:val="24"/>
            <w:szCs w:val="24"/>
          </w:rPr>
          <w:delText>, 1976</w:delText>
        </w:r>
      </w:del>
      <w:r w:rsidRPr="005433C7">
        <w:rPr>
          <w:rFonts w:asciiTheme="majorBidi" w:hAnsiTheme="majorBidi" w:cstheme="majorBidi"/>
          <w:sz w:val="24"/>
          <w:szCs w:val="24"/>
        </w:rPr>
        <w:t>.</w:t>
      </w:r>
    </w:p>
    <w:p w14:paraId="18605E2D" w14:textId="77777777" w:rsidR="00FB6EDF" w:rsidRDefault="009C5634">
      <w:pPr>
        <w:spacing w:line="240" w:lineRule="auto"/>
        <w:ind w:left="284" w:hanging="284"/>
        <w:contextualSpacing/>
        <w:jc w:val="both"/>
        <w:rPr>
          <w:rFonts w:asciiTheme="majorBidi" w:hAnsiTheme="majorBidi" w:cstheme="majorBidi"/>
          <w:sz w:val="24"/>
          <w:szCs w:val="24"/>
        </w:rPr>
        <w:pPrChange w:id="1070" w:author="Jasmin Hayn" w:date="2017-01-13T16:36:00Z">
          <w:pPr>
            <w:spacing w:line="480" w:lineRule="auto"/>
          </w:pPr>
        </w:pPrChange>
      </w:pPr>
      <w:r w:rsidRPr="005433C7">
        <w:rPr>
          <w:rFonts w:asciiTheme="majorBidi" w:hAnsiTheme="majorBidi" w:cstheme="majorBidi"/>
          <w:sz w:val="24"/>
          <w:szCs w:val="24"/>
        </w:rPr>
        <w:t>Calvin, John</w:t>
      </w:r>
      <w:ins w:id="1071" w:author="Jasmin Hayn" w:date="2017-01-13T12:16:00Z">
        <w:r w:rsidR="00C17689">
          <w:rPr>
            <w:rFonts w:asciiTheme="majorBidi" w:hAnsiTheme="majorBidi" w:cstheme="majorBidi"/>
            <w:sz w:val="24"/>
            <w:szCs w:val="24"/>
          </w:rPr>
          <w:t xml:space="preserve"> (1962)</w:t>
        </w:r>
      </w:ins>
      <w:r>
        <w:rPr>
          <w:rFonts w:asciiTheme="majorBidi" w:hAnsiTheme="majorBidi" w:cstheme="majorBidi"/>
          <w:sz w:val="24"/>
          <w:szCs w:val="24"/>
        </w:rPr>
        <w:t xml:space="preserve">. </w:t>
      </w:r>
      <w:r w:rsidRPr="005433C7">
        <w:rPr>
          <w:rFonts w:asciiTheme="majorBidi" w:hAnsiTheme="majorBidi" w:cstheme="majorBidi"/>
          <w:i/>
          <w:iCs/>
          <w:sz w:val="24"/>
          <w:szCs w:val="24"/>
        </w:rPr>
        <w:t xml:space="preserve">Institutes of </w:t>
      </w:r>
      <w:ins w:id="1072" w:author="Jasmin Hayn" w:date="2017-01-13T12:17:00Z">
        <w:r w:rsidR="00C17689">
          <w:rPr>
            <w:rFonts w:asciiTheme="majorBidi" w:hAnsiTheme="majorBidi" w:cstheme="majorBidi"/>
            <w:i/>
            <w:iCs/>
            <w:sz w:val="24"/>
            <w:szCs w:val="24"/>
          </w:rPr>
          <w:t>t</w:t>
        </w:r>
      </w:ins>
      <w:del w:id="1073" w:author="Jasmin Hayn" w:date="2017-01-13T12:17:00Z">
        <w:r w:rsidRPr="005433C7" w:rsidDel="00C17689">
          <w:rPr>
            <w:rFonts w:asciiTheme="majorBidi" w:hAnsiTheme="majorBidi" w:cstheme="majorBidi"/>
            <w:i/>
            <w:iCs/>
            <w:sz w:val="24"/>
            <w:szCs w:val="24"/>
          </w:rPr>
          <w:delText>T</w:delText>
        </w:r>
      </w:del>
      <w:r w:rsidRPr="005433C7">
        <w:rPr>
          <w:rFonts w:asciiTheme="majorBidi" w:hAnsiTheme="majorBidi" w:cstheme="majorBidi"/>
          <w:i/>
          <w:iCs/>
          <w:sz w:val="24"/>
          <w:szCs w:val="24"/>
        </w:rPr>
        <w:t>he Christian Religion</w:t>
      </w:r>
      <w:r w:rsidRPr="005433C7">
        <w:rPr>
          <w:rFonts w:asciiTheme="majorBidi" w:hAnsiTheme="majorBidi" w:cstheme="majorBidi"/>
          <w:sz w:val="24"/>
          <w:szCs w:val="24"/>
        </w:rPr>
        <w:t xml:space="preserve">, </w:t>
      </w:r>
      <w:r>
        <w:rPr>
          <w:rFonts w:asciiTheme="majorBidi" w:hAnsiTheme="majorBidi" w:cstheme="majorBidi"/>
          <w:sz w:val="24"/>
          <w:szCs w:val="24"/>
        </w:rPr>
        <w:t>Trans</w:t>
      </w:r>
      <w:ins w:id="1074" w:author="Jasmin Hayn" w:date="2017-01-13T12:17:00Z">
        <w:r w:rsidR="00C17689">
          <w:rPr>
            <w:rFonts w:asciiTheme="majorBidi" w:hAnsiTheme="majorBidi" w:cstheme="majorBidi"/>
            <w:sz w:val="24"/>
            <w:szCs w:val="24"/>
          </w:rPr>
          <w:t>l.</w:t>
        </w:r>
      </w:ins>
      <w:del w:id="1075" w:author="Jasmin Hayn" w:date="2017-01-13T12:17:00Z">
        <w:r w:rsidDel="00C17689">
          <w:rPr>
            <w:rFonts w:asciiTheme="majorBidi" w:hAnsiTheme="majorBidi" w:cstheme="majorBidi"/>
            <w:sz w:val="24"/>
            <w:szCs w:val="24"/>
          </w:rPr>
          <w:delText>:</w:delText>
        </w:r>
      </w:del>
      <w:r>
        <w:rPr>
          <w:rFonts w:asciiTheme="majorBidi" w:hAnsiTheme="majorBidi" w:cstheme="majorBidi"/>
          <w:sz w:val="24"/>
          <w:szCs w:val="24"/>
        </w:rPr>
        <w:t xml:space="preserve"> Henry Beveridge. Vol. 2. </w:t>
      </w:r>
      <w:r w:rsidRPr="005433C7">
        <w:rPr>
          <w:rFonts w:asciiTheme="majorBidi" w:hAnsiTheme="majorBidi" w:cstheme="majorBidi"/>
          <w:sz w:val="24"/>
          <w:szCs w:val="24"/>
        </w:rPr>
        <w:t>London: J. Clarke &amp; Co. Limited</w:t>
      </w:r>
      <w:del w:id="1076" w:author="Jasmin Hayn" w:date="2017-01-13T12:18:00Z">
        <w:r w:rsidRPr="005433C7" w:rsidDel="00C17689">
          <w:rPr>
            <w:rFonts w:asciiTheme="majorBidi" w:hAnsiTheme="majorBidi" w:cstheme="majorBidi"/>
            <w:sz w:val="24"/>
            <w:szCs w:val="24"/>
          </w:rPr>
          <w:delText>, 1962</w:delText>
        </w:r>
      </w:del>
      <w:r>
        <w:rPr>
          <w:rFonts w:asciiTheme="majorBidi" w:hAnsiTheme="majorBidi" w:cstheme="majorBidi"/>
          <w:sz w:val="24"/>
          <w:szCs w:val="24"/>
        </w:rPr>
        <w:t xml:space="preserve">. </w:t>
      </w:r>
    </w:p>
    <w:p w14:paraId="4409A5AF" w14:textId="77777777" w:rsidR="00FB6EDF" w:rsidRDefault="00EF7D9E">
      <w:pPr>
        <w:spacing w:line="240" w:lineRule="auto"/>
        <w:contextualSpacing/>
        <w:jc w:val="both"/>
        <w:rPr>
          <w:rFonts w:asciiTheme="majorBidi" w:hAnsiTheme="majorBidi" w:cstheme="majorBidi"/>
          <w:sz w:val="24"/>
          <w:szCs w:val="24"/>
          <w:lang w:eastAsia="he-IL"/>
        </w:rPr>
        <w:pPrChange w:id="1077" w:author="Jasmin Hayn" w:date="2017-01-13T11:56:00Z">
          <w:pPr>
            <w:spacing w:line="480" w:lineRule="auto"/>
          </w:pPr>
        </w:pPrChange>
      </w:pPr>
      <w:r>
        <w:rPr>
          <w:rFonts w:asciiTheme="majorBidi" w:hAnsiTheme="majorBidi" w:cstheme="majorBidi"/>
          <w:sz w:val="24"/>
          <w:szCs w:val="24"/>
        </w:rPr>
        <w:t>Dan, Jospeh</w:t>
      </w:r>
      <w:ins w:id="1078" w:author="Jasmin Hayn" w:date="2017-01-13T12:18:00Z">
        <w:r w:rsidR="00AE675E">
          <w:rPr>
            <w:rFonts w:asciiTheme="majorBidi" w:hAnsiTheme="majorBidi" w:cstheme="majorBidi"/>
            <w:sz w:val="24"/>
            <w:szCs w:val="24"/>
          </w:rPr>
          <w:t xml:space="preserve"> (2000).</w:t>
        </w:r>
      </w:ins>
      <w:del w:id="1079" w:author="Jasmin Hayn" w:date="2017-01-13T12:18:00Z">
        <w:r w:rsidDel="00AE675E">
          <w:rPr>
            <w:rFonts w:asciiTheme="majorBidi" w:hAnsiTheme="majorBidi" w:cstheme="majorBidi"/>
            <w:sz w:val="24"/>
            <w:szCs w:val="24"/>
          </w:rPr>
          <w:delText>,</w:delText>
        </w:r>
      </w:del>
      <w:r>
        <w:rPr>
          <w:rFonts w:asciiTheme="majorBidi" w:hAnsiTheme="majorBidi" w:cstheme="majorBidi"/>
          <w:sz w:val="24"/>
          <w:szCs w:val="24"/>
        </w:rPr>
        <w:t xml:space="preserve"> </w:t>
      </w:r>
      <w:r>
        <w:rPr>
          <w:rFonts w:asciiTheme="majorBidi" w:hAnsiTheme="majorBidi" w:cstheme="majorBidi"/>
          <w:i/>
          <w:iCs/>
          <w:sz w:val="24"/>
          <w:szCs w:val="24"/>
        </w:rPr>
        <w:t>Apocalypse Then and Now</w:t>
      </w:r>
      <w:r>
        <w:rPr>
          <w:rFonts w:asciiTheme="majorBidi" w:hAnsiTheme="majorBidi" w:cstheme="majorBidi"/>
          <w:sz w:val="24"/>
          <w:szCs w:val="24"/>
        </w:rPr>
        <w:t>. Herzliya: Yedioth Ahronoth and Hemed</w:t>
      </w:r>
      <w:del w:id="1080" w:author="Jasmin Hayn" w:date="2017-01-13T12:18:00Z">
        <w:r w:rsidDel="00AE675E">
          <w:rPr>
            <w:rFonts w:asciiTheme="majorBidi" w:hAnsiTheme="majorBidi" w:cstheme="majorBidi"/>
            <w:sz w:val="24"/>
            <w:szCs w:val="24"/>
          </w:rPr>
          <w:delText>, 2000</w:delText>
        </w:r>
      </w:del>
      <w:r>
        <w:rPr>
          <w:rFonts w:asciiTheme="majorBidi" w:hAnsiTheme="majorBidi" w:cstheme="majorBidi"/>
          <w:sz w:val="24"/>
          <w:szCs w:val="24"/>
        </w:rPr>
        <w:t>.</w:t>
      </w:r>
    </w:p>
    <w:p w14:paraId="41261366" w14:textId="77777777" w:rsidR="00FB6EDF" w:rsidRDefault="00D67D00">
      <w:pPr>
        <w:spacing w:line="240" w:lineRule="auto"/>
        <w:ind w:left="284" w:hanging="284"/>
        <w:contextualSpacing/>
        <w:jc w:val="both"/>
        <w:rPr>
          <w:rFonts w:asciiTheme="majorBidi" w:hAnsiTheme="majorBidi" w:cstheme="majorBidi"/>
          <w:sz w:val="24"/>
          <w:szCs w:val="24"/>
        </w:rPr>
        <w:pPrChange w:id="1081" w:author="Jasmin Hayn" w:date="2017-01-13T16:36:00Z">
          <w:pPr>
            <w:spacing w:line="480" w:lineRule="auto"/>
          </w:pPr>
        </w:pPrChange>
      </w:pPr>
      <w:r w:rsidRPr="00801B32">
        <w:rPr>
          <w:rFonts w:asciiTheme="majorBidi" w:hAnsiTheme="majorBidi" w:cstheme="majorBidi"/>
          <w:sz w:val="24"/>
          <w:szCs w:val="24"/>
          <w:lang w:val="de-DE"/>
        </w:rPr>
        <w:t>Deleuze, Gilles</w:t>
      </w:r>
      <w:ins w:id="1082" w:author="Jasmin Hayn" w:date="2017-01-13T12:18:00Z">
        <w:r w:rsidR="000D24D1">
          <w:rPr>
            <w:rFonts w:asciiTheme="majorBidi" w:hAnsiTheme="majorBidi" w:cstheme="majorBidi"/>
            <w:sz w:val="24"/>
            <w:szCs w:val="24"/>
            <w:lang w:val="de-DE"/>
          </w:rPr>
          <w:t xml:space="preserve"> (2006)</w:t>
        </w:r>
      </w:ins>
      <w:r w:rsidRPr="00801B32">
        <w:rPr>
          <w:rFonts w:asciiTheme="majorBidi" w:hAnsiTheme="majorBidi" w:cstheme="majorBidi"/>
          <w:sz w:val="24"/>
          <w:szCs w:val="24"/>
          <w:lang w:val="de-DE"/>
        </w:rPr>
        <w:t xml:space="preserve">. </w:t>
      </w:r>
      <w:r w:rsidRPr="00801B32">
        <w:rPr>
          <w:rFonts w:asciiTheme="majorBidi" w:hAnsiTheme="majorBidi" w:cstheme="majorBidi"/>
          <w:i/>
          <w:iCs/>
          <w:sz w:val="24"/>
          <w:szCs w:val="24"/>
          <w:lang w:val="de-DE"/>
        </w:rPr>
        <w:t>Nietzsche and Philosophy</w:t>
      </w:r>
      <w:r w:rsidRPr="00801B32">
        <w:rPr>
          <w:rFonts w:asciiTheme="majorBidi" w:hAnsiTheme="majorBidi" w:cstheme="majorBidi"/>
          <w:sz w:val="24"/>
          <w:szCs w:val="24"/>
          <w:lang w:val="de-DE"/>
        </w:rPr>
        <w:t xml:space="preserve">. </w:t>
      </w:r>
      <w:r w:rsidRPr="005433C7">
        <w:rPr>
          <w:rFonts w:asciiTheme="majorBidi" w:hAnsiTheme="majorBidi" w:cstheme="majorBidi"/>
          <w:sz w:val="24"/>
          <w:szCs w:val="24"/>
        </w:rPr>
        <w:t>Trans</w:t>
      </w:r>
      <w:ins w:id="1083" w:author="Jasmin Hayn" w:date="2017-01-13T12:19:00Z">
        <w:r w:rsidR="000D24D1">
          <w:rPr>
            <w:rFonts w:asciiTheme="majorBidi" w:hAnsiTheme="majorBidi" w:cstheme="majorBidi"/>
            <w:sz w:val="24"/>
            <w:szCs w:val="24"/>
          </w:rPr>
          <w:t>l.</w:t>
        </w:r>
      </w:ins>
      <w:del w:id="1084" w:author="Jasmin Hayn" w:date="2017-01-13T12:19:00Z">
        <w:r w:rsidRPr="005433C7" w:rsidDel="000D24D1">
          <w:rPr>
            <w:rFonts w:asciiTheme="majorBidi" w:hAnsiTheme="majorBidi" w:cstheme="majorBidi"/>
            <w:sz w:val="24"/>
            <w:szCs w:val="24"/>
          </w:rPr>
          <w:delText>:</w:delText>
        </w:r>
      </w:del>
      <w:r w:rsidRPr="005433C7">
        <w:rPr>
          <w:rFonts w:asciiTheme="majorBidi" w:hAnsiTheme="majorBidi" w:cstheme="majorBidi"/>
          <w:sz w:val="24"/>
          <w:szCs w:val="24"/>
        </w:rPr>
        <w:t xml:space="preserve"> Hugh Tomlinson. New York City: Columbia University Press</w:t>
      </w:r>
      <w:del w:id="1085" w:author="Jasmin Hayn" w:date="2017-01-13T12:19:00Z">
        <w:r w:rsidRPr="005433C7" w:rsidDel="000D24D1">
          <w:rPr>
            <w:rFonts w:asciiTheme="majorBidi" w:hAnsiTheme="majorBidi" w:cstheme="majorBidi"/>
            <w:sz w:val="24"/>
            <w:szCs w:val="24"/>
          </w:rPr>
          <w:delText>, 2006</w:delText>
        </w:r>
      </w:del>
      <w:r w:rsidRPr="005433C7">
        <w:rPr>
          <w:rFonts w:asciiTheme="majorBidi" w:hAnsiTheme="majorBidi" w:cstheme="majorBidi"/>
          <w:sz w:val="24"/>
          <w:szCs w:val="24"/>
        </w:rPr>
        <w:t>.</w:t>
      </w:r>
    </w:p>
    <w:p w14:paraId="6CC30E50" w14:textId="77777777" w:rsidR="00FB6EDF" w:rsidRDefault="009C5634">
      <w:pPr>
        <w:spacing w:line="240" w:lineRule="auto"/>
        <w:ind w:left="284" w:hanging="284"/>
        <w:contextualSpacing/>
        <w:jc w:val="both"/>
        <w:rPr>
          <w:del w:id="1086" w:author="Jasmin Hayn" w:date="2017-01-13T12:14:00Z"/>
          <w:rFonts w:asciiTheme="majorBidi" w:hAnsiTheme="majorBidi" w:cstheme="majorBidi"/>
          <w:sz w:val="24"/>
          <w:szCs w:val="24"/>
          <w:lang w:eastAsia="he-IL"/>
        </w:rPr>
        <w:pPrChange w:id="1087" w:author="Jasmin Hayn" w:date="2017-01-13T16:36:00Z">
          <w:pPr>
            <w:pStyle w:val="FootnoteText"/>
            <w:widowControl w:val="0"/>
            <w:spacing w:line="480" w:lineRule="auto"/>
          </w:pPr>
        </w:pPrChange>
      </w:pPr>
      <w:r w:rsidRPr="005433C7">
        <w:rPr>
          <w:rFonts w:asciiTheme="majorBidi" w:hAnsiTheme="majorBidi" w:cstheme="majorBidi"/>
          <w:sz w:val="24"/>
          <w:szCs w:val="24"/>
          <w:lang w:eastAsia="he-IL"/>
        </w:rPr>
        <w:t>Dihle,</w:t>
      </w:r>
      <w:r w:rsidRPr="005433C7">
        <w:rPr>
          <w:rFonts w:asciiTheme="majorBidi" w:hAnsiTheme="majorBidi" w:cstheme="majorBidi"/>
          <w:i/>
          <w:iCs/>
          <w:sz w:val="24"/>
          <w:szCs w:val="24"/>
          <w:lang w:eastAsia="he-IL"/>
        </w:rPr>
        <w:t xml:space="preserve"> </w:t>
      </w:r>
      <w:r w:rsidRPr="005433C7">
        <w:rPr>
          <w:rFonts w:asciiTheme="majorBidi" w:hAnsiTheme="majorBidi" w:cstheme="majorBidi"/>
          <w:sz w:val="24"/>
          <w:szCs w:val="24"/>
          <w:lang w:eastAsia="he-IL"/>
        </w:rPr>
        <w:t>Albrecht</w:t>
      </w:r>
      <w:ins w:id="1088" w:author="Jasmin Hayn" w:date="2017-01-13T12:20:00Z">
        <w:r w:rsidR="00B026C9">
          <w:rPr>
            <w:rFonts w:asciiTheme="majorBidi" w:hAnsiTheme="majorBidi" w:cstheme="majorBidi"/>
            <w:sz w:val="24"/>
            <w:szCs w:val="24"/>
            <w:lang w:eastAsia="he-IL"/>
          </w:rPr>
          <w:t xml:space="preserve"> (1982)</w:t>
        </w:r>
      </w:ins>
      <w:r>
        <w:rPr>
          <w:rFonts w:asciiTheme="majorBidi" w:hAnsiTheme="majorBidi" w:cstheme="majorBidi"/>
          <w:sz w:val="24"/>
          <w:szCs w:val="24"/>
          <w:lang w:eastAsia="he-IL"/>
        </w:rPr>
        <w:t xml:space="preserve">. </w:t>
      </w:r>
      <w:r w:rsidRPr="005433C7">
        <w:rPr>
          <w:rFonts w:asciiTheme="majorBidi" w:hAnsiTheme="majorBidi" w:cstheme="majorBidi"/>
          <w:i/>
          <w:iCs/>
          <w:sz w:val="24"/>
          <w:szCs w:val="24"/>
          <w:lang w:eastAsia="he-IL"/>
        </w:rPr>
        <w:t>The Theory of Will in Classical Antiquity</w:t>
      </w:r>
      <w:r>
        <w:rPr>
          <w:rFonts w:asciiTheme="majorBidi" w:hAnsiTheme="majorBidi" w:cstheme="majorBidi"/>
          <w:sz w:val="24"/>
          <w:szCs w:val="24"/>
          <w:lang w:eastAsia="he-IL"/>
        </w:rPr>
        <w:t xml:space="preserve">. Berkley: </w:t>
      </w:r>
      <w:r w:rsidRPr="005433C7">
        <w:rPr>
          <w:rFonts w:asciiTheme="majorBidi" w:hAnsiTheme="majorBidi" w:cstheme="majorBidi"/>
          <w:sz w:val="24"/>
          <w:szCs w:val="24"/>
          <w:lang w:eastAsia="he-IL"/>
        </w:rPr>
        <w:t>Univer</w:t>
      </w:r>
      <w:r>
        <w:rPr>
          <w:rFonts w:asciiTheme="majorBidi" w:hAnsiTheme="majorBidi" w:cstheme="majorBidi"/>
          <w:sz w:val="24"/>
          <w:szCs w:val="24"/>
          <w:lang w:eastAsia="he-IL"/>
        </w:rPr>
        <w:t>sity of California Press</w:t>
      </w:r>
      <w:del w:id="1089" w:author="Jasmin Hayn" w:date="2017-01-13T12:20:00Z">
        <w:r w:rsidDel="00B026C9">
          <w:rPr>
            <w:rFonts w:asciiTheme="majorBidi" w:hAnsiTheme="majorBidi" w:cstheme="majorBidi"/>
            <w:sz w:val="24"/>
            <w:szCs w:val="24"/>
            <w:lang w:eastAsia="he-IL"/>
          </w:rPr>
          <w:delText>, 1982</w:delText>
        </w:r>
      </w:del>
      <w:r>
        <w:rPr>
          <w:rFonts w:asciiTheme="majorBidi" w:hAnsiTheme="majorBidi" w:cstheme="majorBidi"/>
          <w:sz w:val="24"/>
          <w:szCs w:val="24"/>
          <w:lang w:eastAsia="he-IL"/>
        </w:rPr>
        <w:t xml:space="preserve">. </w:t>
      </w:r>
    </w:p>
    <w:p w14:paraId="1209003C" w14:textId="77777777" w:rsidR="00FB6EDF" w:rsidRDefault="00FB6EDF">
      <w:pPr>
        <w:spacing w:line="240" w:lineRule="auto"/>
        <w:ind w:left="284" w:hanging="284"/>
        <w:contextualSpacing/>
        <w:jc w:val="both"/>
        <w:rPr>
          <w:ins w:id="1090" w:author="Jasmin Hayn" w:date="2017-01-13T12:14:00Z"/>
          <w:rFonts w:asciiTheme="majorBidi" w:hAnsiTheme="majorBidi" w:cstheme="majorBidi"/>
          <w:sz w:val="24"/>
          <w:szCs w:val="24"/>
          <w:lang w:eastAsia="he-IL"/>
        </w:rPr>
        <w:pPrChange w:id="1091" w:author="Jasmin Hayn" w:date="2017-01-13T16:36:00Z">
          <w:pPr>
            <w:spacing w:line="480" w:lineRule="auto"/>
          </w:pPr>
        </w:pPrChange>
      </w:pPr>
    </w:p>
    <w:p w14:paraId="7E5ACA4C" w14:textId="77777777" w:rsidR="00FB6EDF" w:rsidRPr="00FB6EDF" w:rsidRDefault="00FB6EDF">
      <w:pPr>
        <w:spacing w:line="240" w:lineRule="auto"/>
        <w:ind w:left="284" w:hanging="284"/>
        <w:contextualSpacing/>
        <w:jc w:val="both"/>
        <w:rPr>
          <w:rFonts w:ascii="Times New Roman" w:hAnsi="Times New Roman" w:cs="Times New Roman"/>
          <w:sz w:val="24"/>
          <w:szCs w:val="24"/>
          <w:rPrChange w:id="1092" w:author="Jasmin Hayn" w:date="2017-01-13T12:14:00Z">
            <w:rPr/>
          </w:rPrChange>
        </w:rPr>
        <w:pPrChange w:id="1093" w:author="Jasmin Hayn" w:date="2017-01-13T16:36:00Z">
          <w:pPr>
            <w:pStyle w:val="FootnoteText"/>
            <w:widowControl w:val="0"/>
            <w:spacing w:line="480" w:lineRule="auto"/>
          </w:pPr>
        </w:pPrChange>
      </w:pPr>
      <w:r w:rsidRPr="00FB6EDF">
        <w:rPr>
          <w:rFonts w:ascii="Times New Roman" w:hAnsi="Times New Roman" w:cs="Times New Roman"/>
          <w:sz w:val="24"/>
          <w:szCs w:val="24"/>
          <w:rPrChange w:id="1094" w:author="Jasmin Hayn" w:date="2017-01-13T12:14:00Z">
            <w:rPr/>
          </w:rPrChange>
        </w:rPr>
        <w:t>Dillenberger, John</w:t>
      </w:r>
      <w:ins w:id="1095" w:author="Jasmin Hayn" w:date="2017-01-13T12:20:00Z">
        <w:r w:rsidR="003E67F1">
          <w:rPr>
            <w:rFonts w:ascii="Times New Roman" w:hAnsi="Times New Roman" w:cs="Times New Roman"/>
            <w:sz w:val="24"/>
            <w:szCs w:val="24"/>
          </w:rPr>
          <w:t xml:space="preserve"> (1962)</w:t>
        </w:r>
      </w:ins>
      <w:r w:rsidRPr="00FB6EDF">
        <w:rPr>
          <w:rFonts w:ascii="Times New Roman" w:hAnsi="Times New Roman" w:cs="Times New Roman"/>
          <w:sz w:val="24"/>
          <w:szCs w:val="24"/>
          <w:rPrChange w:id="1096" w:author="Jasmin Hayn" w:date="2017-01-13T12:14:00Z">
            <w:rPr/>
          </w:rPrChange>
        </w:rPr>
        <w:t xml:space="preserve">. </w:t>
      </w:r>
      <w:del w:id="1097" w:author="Jasmin Hayn" w:date="2017-01-13T12:21:00Z">
        <w:r w:rsidRPr="00FB6EDF">
          <w:rPr>
            <w:rFonts w:ascii="Times New Roman" w:hAnsi="Times New Roman" w:cs="Times New Roman"/>
            <w:sz w:val="24"/>
            <w:szCs w:val="24"/>
            <w:rPrChange w:id="1098" w:author="Jasmin Hayn" w:date="2017-01-13T12:14:00Z">
              <w:rPr/>
            </w:rPrChange>
          </w:rPr>
          <w:delText>"</w:delText>
        </w:r>
      </w:del>
      <w:r w:rsidRPr="00FB6EDF">
        <w:rPr>
          <w:rFonts w:ascii="Times New Roman" w:hAnsi="Times New Roman" w:cs="Times New Roman"/>
          <w:sz w:val="24"/>
          <w:szCs w:val="24"/>
          <w:rPrChange w:id="1099" w:author="Jasmin Hayn" w:date="2017-01-13T12:14:00Z">
            <w:rPr/>
          </w:rPrChange>
        </w:rPr>
        <w:t>Introduction.</w:t>
      </w:r>
      <w:del w:id="1100" w:author="Jasmin Hayn" w:date="2017-01-13T12:21:00Z">
        <w:r w:rsidRPr="00FB6EDF">
          <w:rPr>
            <w:rFonts w:ascii="Times New Roman" w:hAnsi="Times New Roman" w:cs="Times New Roman"/>
            <w:sz w:val="24"/>
            <w:szCs w:val="24"/>
            <w:rPrChange w:id="1101" w:author="Jasmin Hayn" w:date="2017-01-13T12:14:00Z">
              <w:rPr/>
            </w:rPrChange>
          </w:rPr>
          <w:delText>"</w:delText>
        </w:r>
      </w:del>
      <w:r w:rsidRPr="00FB6EDF">
        <w:rPr>
          <w:rFonts w:ascii="Times New Roman" w:hAnsi="Times New Roman" w:cs="Times New Roman"/>
          <w:sz w:val="24"/>
          <w:szCs w:val="24"/>
          <w:rPrChange w:id="1102" w:author="Jasmin Hayn" w:date="2017-01-13T12:14:00Z">
            <w:rPr/>
          </w:rPrChange>
        </w:rPr>
        <w:t xml:space="preserve"> </w:t>
      </w:r>
      <w:r w:rsidRPr="00FB6EDF">
        <w:rPr>
          <w:rFonts w:ascii="Times New Roman" w:hAnsi="Times New Roman" w:cs="Times New Roman"/>
          <w:i/>
          <w:iCs/>
          <w:sz w:val="24"/>
          <w:szCs w:val="24"/>
          <w:rPrChange w:id="1103" w:author="Jasmin Hayn" w:date="2017-01-13T12:14:00Z">
            <w:rPr>
              <w:i/>
              <w:iCs/>
            </w:rPr>
          </w:rPrChange>
        </w:rPr>
        <w:t>Martin Luther – Selections From His Writings</w:t>
      </w:r>
      <w:r w:rsidRPr="00FB6EDF">
        <w:rPr>
          <w:rFonts w:ascii="Times New Roman" w:hAnsi="Times New Roman" w:cs="Times New Roman"/>
          <w:sz w:val="24"/>
          <w:szCs w:val="24"/>
          <w:rPrChange w:id="1104" w:author="Jasmin Hayn" w:date="2017-01-13T12:14:00Z">
            <w:rPr/>
          </w:rPrChange>
        </w:rPr>
        <w:t>. Ed. John Dillenberger. New York City: Anchor Books</w:t>
      </w:r>
      <w:del w:id="1105" w:author="Jasmin Hayn" w:date="2017-01-13T12:21:00Z">
        <w:r w:rsidRPr="00FB6EDF">
          <w:rPr>
            <w:rFonts w:ascii="Times New Roman" w:hAnsi="Times New Roman" w:cs="Times New Roman"/>
            <w:sz w:val="24"/>
            <w:szCs w:val="24"/>
            <w:rPrChange w:id="1106" w:author="Jasmin Hayn" w:date="2017-01-13T12:14:00Z">
              <w:rPr/>
            </w:rPrChange>
          </w:rPr>
          <w:delText>, 1962</w:delText>
        </w:r>
      </w:del>
      <w:r w:rsidRPr="00FB6EDF">
        <w:rPr>
          <w:rFonts w:ascii="Times New Roman" w:hAnsi="Times New Roman" w:cs="Times New Roman"/>
          <w:sz w:val="24"/>
          <w:szCs w:val="24"/>
          <w:rPrChange w:id="1107" w:author="Jasmin Hayn" w:date="2017-01-13T12:14:00Z">
            <w:rPr/>
          </w:rPrChange>
        </w:rPr>
        <w:t>.</w:t>
      </w:r>
    </w:p>
    <w:p w14:paraId="7C0FB0E7" w14:textId="77777777" w:rsidR="00FB6EDF" w:rsidRDefault="00EF7D9E">
      <w:pPr>
        <w:spacing w:line="240" w:lineRule="auto"/>
        <w:ind w:left="284" w:hanging="284"/>
        <w:contextualSpacing/>
        <w:jc w:val="both"/>
        <w:rPr>
          <w:rFonts w:asciiTheme="majorBidi" w:hAnsiTheme="majorBidi" w:cstheme="majorBidi"/>
          <w:sz w:val="24"/>
          <w:szCs w:val="24"/>
          <w:lang w:bidi="he-IL"/>
        </w:rPr>
        <w:pPrChange w:id="1108" w:author="Jasmin Hayn" w:date="2017-01-13T16:36:00Z">
          <w:pPr>
            <w:spacing w:line="480" w:lineRule="auto"/>
          </w:pPr>
        </w:pPrChange>
      </w:pPr>
      <w:r>
        <w:rPr>
          <w:rFonts w:asciiTheme="majorBidi" w:hAnsiTheme="majorBidi" w:cstheme="majorBidi"/>
          <w:sz w:val="24"/>
          <w:szCs w:val="24"/>
          <w:lang w:bidi="he-IL"/>
        </w:rPr>
        <w:t>Eliav-Feldon, Miriam</w:t>
      </w:r>
      <w:ins w:id="1109" w:author="Jasmin Hayn" w:date="2017-01-13T12:21:00Z">
        <w:r w:rsidR="00151DBF">
          <w:rPr>
            <w:rFonts w:asciiTheme="majorBidi" w:hAnsiTheme="majorBidi" w:cstheme="majorBidi"/>
            <w:sz w:val="24"/>
            <w:szCs w:val="24"/>
            <w:lang w:bidi="he-IL"/>
          </w:rPr>
          <w:t xml:space="preserve"> (1977)</w:t>
        </w:r>
      </w:ins>
      <w:r>
        <w:rPr>
          <w:rFonts w:asciiTheme="majorBidi" w:hAnsiTheme="majorBidi" w:cstheme="majorBidi"/>
          <w:sz w:val="24"/>
          <w:szCs w:val="24"/>
          <w:lang w:bidi="he-IL"/>
        </w:rPr>
        <w:t xml:space="preserve">. </w:t>
      </w:r>
      <w:r>
        <w:rPr>
          <w:rFonts w:asciiTheme="majorBidi" w:hAnsiTheme="majorBidi" w:cstheme="majorBidi"/>
          <w:i/>
          <w:iCs/>
          <w:sz w:val="24"/>
          <w:szCs w:val="24"/>
          <w:lang w:bidi="he-IL"/>
        </w:rPr>
        <w:t>The Protestant Reformation</w:t>
      </w:r>
      <w:r>
        <w:rPr>
          <w:rFonts w:asciiTheme="majorBidi" w:hAnsiTheme="majorBidi" w:cstheme="majorBidi"/>
          <w:sz w:val="24"/>
          <w:szCs w:val="24"/>
          <w:lang w:bidi="he-IL"/>
        </w:rPr>
        <w:t>. Tel Aviv: Ministry of Defense Publishing</w:t>
      </w:r>
      <w:del w:id="1110" w:author="Jasmin Hayn" w:date="2017-01-13T12:21:00Z">
        <w:r w:rsidDel="00151DBF">
          <w:rPr>
            <w:rFonts w:asciiTheme="majorBidi" w:hAnsiTheme="majorBidi" w:cstheme="majorBidi"/>
            <w:sz w:val="24"/>
            <w:szCs w:val="24"/>
            <w:lang w:bidi="he-IL"/>
          </w:rPr>
          <w:delText>, 1977</w:delText>
        </w:r>
      </w:del>
      <w:r>
        <w:rPr>
          <w:rFonts w:asciiTheme="majorBidi" w:hAnsiTheme="majorBidi" w:cstheme="majorBidi"/>
          <w:sz w:val="24"/>
          <w:szCs w:val="24"/>
          <w:lang w:bidi="he-IL"/>
        </w:rPr>
        <w:t>.</w:t>
      </w:r>
    </w:p>
    <w:p w14:paraId="01029252" w14:textId="77777777" w:rsidR="00FB6EDF" w:rsidRDefault="009C5634">
      <w:pPr>
        <w:spacing w:line="240" w:lineRule="auto"/>
        <w:ind w:left="284" w:hanging="284"/>
        <w:contextualSpacing/>
        <w:jc w:val="both"/>
        <w:rPr>
          <w:rFonts w:asciiTheme="majorBidi" w:hAnsiTheme="majorBidi" w:cstheme="majorBidi"/>
          <w:sz w:val="24"/>
          <w:szCs w:val="24"/>
        </w:rPr>
        <w:pPrChange w:id="1111" w:author="Jasmin Hayn" w:date="2017-01-13T16:36:00Z">
          <w:pPr>
            <w:spacing w:line="480" w:lineRule="auto"/>
          </w:pPr>
        </w:pPrChange>
      </w:pPr>
      <w:r w:rsidRPr="005433C7">
        <w:rPr>
          <w:rFonts w:asciiTheme="majorBidi" w:hAnsiTheme="majorBidi" w:cstheme="majorBidi"/>
          <w:sz w:val="24"/>
          <w:szCs w:val="24"/>
        </w:rPr>
        <w:t>Feuerbach</w:t>
      </w:r>
      <w:r>
        <w:rPr>
          <w:rFonts w:asciiTheme="majorBidi" w:hAnsiTheme="majorBidi" w:cstheme="majorBidi"/>
          <w:sz w:val="24"/>
          <w:szCs w:val="24"/>
        </w:rPr>
        <w:t xml:space="preserve">, </w:t>
      </w:r>
      <w:r w:rsidRPr="005433C7">
        <w:rPr>
          <w:rFonts w:asciiTheme="majorBidi" w:hAnsiTheme="majorBidi" w:cstheme="majorBidi"/>
          <w:sz w:val="24"/>
          <w:szCs w:val="24"/>
        </w:rPr>
        <w:t>Ludwig</w:t>
      </w:r>
      <w:ins w:id="1112" w:author="Jasmin Hayn" w:date="2017-01-13T12:22:00Z">
        <w:r w:rsidR="00157939">
          <w:rPr>
            <w:rFonts w:asciiTheme="majorBidi" w:hAnsiTheme="majorBidi" w:cstheme="majorBidi"/>
            <w:sz w:val="24"/>
            <w:szCs w:val="24"/>
          </w:rPr>
          <w:t xml:space="preserve"> (1957)</w:t>
        </w:r>
      </w:ins>
      <w:r>
        <w:rPr>
          <w:rFonts w:asciiTheme="majorBidi" w:hAnsiTheme="majorBidi" w:cstheme="majorBidi"/>
          <w:sz w:val="24"/>
          <w:szCs w:val="24"/>
        </w:rPr>
        <w:t>.</w:t>
      </w:r>
      <w:r w:rsidRPr="005433C7">
        <w:rPr>
          <w:rFonts w:asciiTheme="majorBidi" w:hAnsiTheme="majorBidi" w:cstheme="majorBidi"/>
          <w:sz w:val="24"/>
          <w:szCs w:val="24"/>
        </w:rPr>
        <w:t xml:space="preserve"> </w:t>
      </w:r>
      <w:r w:rsidRPr="005433C7">
        <w:rPr>
          <w:rFonts w:asciiTheme="majorBidi" w:hAnsiTheme="majorBidi" w:cstheme="majorBidi"/>
          <w:i/>
          <w:iCs/>
          <w:sz w:val="24"/>
          <w:szCs w:val="24"/>
        </w:rPr>
        <w:t>Essence of Christianity</w:t>
      </w:r>
      <w:r>
        <w:rPr>
          <w:rFonts w:asciiTheme="majorBidi" w:hAnsiTheme="majorBidi" w:cstheme="majorBidi"/>
          <w:sz w:val="24"/>
          <w:szCs w:val="24"/>
        </w:rPr>
        <w:t>.</w:t>
      </w:r>
      <w:r w:rsidRPr="005433C7">
        <w:rPr>
          <w:rFonts w:asciiTheme="majorBidi" w:hAnsiTheme="majorBidi" w:cstheme="majorBidi"/>
          <w:sz w:val="24"/>
          <w:szCs w:val="24"/>
        </w:rPr>
        <w:t xml:space="preserve"> </w:t>
      </w:r>
      <w:r>
        <w:rPr>
          <w:rFonts w:asciiTheme="majorBidi" w:hAnsiTheme="majorBidi" w:cstheme="majorBidi"/>
          <w:sz w:val="24"/>
          <w:szCs w:val="24"/>
        </w:rPr>
        <w:t>Trans</w:t>
      </w:r>
      <w:ins w:id="1113" w:author="Jasmin Hayn" w:date="2017-01-13T12:22:00Z">
        <w:r w:rsidR="00157939">
          <w:rPr>
            <w:rFonts w:asciiTheme="majorBidi" w:hAnsiTheme="majorBidi" w:cstheme="majorBidi"/>
            <w:sz w:val="24"/>
            <w:szCs w:val="24"/>
          </w:rPr>
          <w:t>l.</w:t>
        </w:r>
      </w:ins>
      <w:del w:id="1114" w:author="Jasmin Hayn" w:date="2017-01-13T12:22:00Z">
        <w:r w:rsidDel="00157939">
          <w:rPr>
            <w:rFonts w:asciiTheme="majorBidi" w:hAnsiTheme="majorBidi" w:cstheme="majorBidi"/>
            <w:sz w:val="24"/>
            <w:szCs w:val="24"/>
          </w:rPr>
          <w:delText>:</w:delText>
        </w:r>
      </w:del>
      <w:r>
        <w:rPr>
          <w:rFonts w:asciiTheme="majorBidi" w:hAnsiTheme="majorBidi" w:cstheme="majorBidi"/>
          <w:sz w:val="24"/>
          <w:szCs w:val="24"/>
        </w:rPr>
        <w:t xml:space="preserve"> Zawar Hanfi. </w:t>
      </w:r>
      <w:r w:rsidRPr="005433C7">
        <w:rPr>
          <w:rFonts w:asciiTheme="majorBidi" w:hAnsiTheme="majorBidi" w:cstheme="majorBidi"/>
          <w:sz w:val="24"/>
          <w:szCs w:val="24"/>
        </w:rPr>
        <w:t>New York</w:t>
      </w:r>
      <w:r>
        <w:rPr>
          <w:rFonts w:asciiTheme="majorBidi" w:hAnsiTheme="majorBidi" w:cstheme="majorBidi"/>
          <w:sz w:val="24"/>
          <w:szCs w:val="24"/>
        </w:rPr>
        <w:t xml:space="preserve"> City</w:t>
      </w:r>
      <w:r w:rsidR="00D05AA5">
        <w:rPr>
          <w:rFonts w:asciiTheme="majorBidi" w:hAnsiTheme="majorBidi" w:cstheme="majorBidi"/>
          <w:sz w:val="24"/>
          <w:szCs w:val="24"/>
        </w:rPr>
        <w:t>: Frederick Un</w:t>
      </w:r>
      <w:r w:rsidRPr="005433C7">
        <w:rPr>
          <w:rFonts w:asciiTheme="majorBidi" w:hAnsiTheme="majorBidi" w:cstheme="majorBidi"/>
          <w:sz w:val="24"/>
          <w:szCs w:val="24"/>
        </w:rPr>
        <w:t>gar Publishing</w:t>
      </w:r>
      <w:del w:id="1115" w:author="Jasmin Hayn" w:date="2017-01-13T12:22:00Z">
        <w:r w:rsidRPr="005433C7" w:rsidDel="00157939">
          <w:rPr>
            <w:rFonts w:asciiTheme="majorBidi" w:hAnsiTheme="majorBidi" w:cstheme="majorBidi"/>
            <w:sz w:val="24"/>
            <w:szCs w:val="24"/>
          </w:rPr>
          <w:delText>, 1957</w:delText>
        </w:r>
      </w:del>
      <w:r>
        <w:rPr>
          <w:rFonts w:asciiTheme="majorBidi" w:hAnsiTheme="majorBidi" w:cstheme="majorBidi"/>
          <w:sz w:val="24"/>
          <w:szCs w:val="24"/>
        </w:rPr>
        <w:t>.</w:t>
      </w:r>
    </w:p>
    <w:p w14:paraId="5AB405C4" w14:textId="77777777" w:rsidR="00FB6EDF" w:rsidRDefault="005433C7">
      <w:pPr>
        <w:spacing w:line="240" w:lineRule="auto"/>
        <w:ind w:left="284" w:hanging="284"/>
        <w:contextualSpacing/>
        <w:jc w:val="both"/>
        <w:rPr>
          <w:rFonts w:asciiTheme="majorBidi" w:hAnsiTheme="majorBidi" w:cstheme="majorBidi"/>
          <w:sz w:val="24"/>
          <w:szCs w:val="24"/>
        </w:rPr>
        <w:pPrChange w:id="1116" w:author="Jasmin Hayn" w:date="2017-01-13T16:35:00Z">
          <w:pPr>
            <w:spacing w:line="480" w:lineRule="auto"/>
          </w:pPr>
        </w:pPrChange>
      </w:pPr>
      <w:r w:rsidRPr="00747B6E">
        <w:rPr>
          <w:rFonts w:asciiTheme="majorBidi" w:hAnsiTheme="majorBidi" w:cstheme="majorBidi"/>
          <w:sz w:val="24"/>
          <w:szCs w:val="24"/>
          <w:lang w:val="de-DE"/>
        </w:rPr>
        <w:t xml:space="preserve">Foucault, Michel </w:t>
      </w:r>
      <w:ins w:id="1117" w:author="Jasmin Hayn" w:date="2017-01-13T12:22:00Z">
        <w:r w:rsidR="00C86C16">
          <w:rPr>
            <w:rFonts w:asciiTheme="majorBidi" w:hAnsiTheme="majorBidi" w:cstheme="majorBidi"/>
            <w:sz w:val="24"/>
            <w:szCs w:val="24"/>
            <w:lang w:val="de-DE"/>
          </w:rPr>
          <w:t>(1977).</w:t>
        </w:r>
      </w:ins>
      <w:del w:id="1118" w:author="Jasmin Hayn" w:date="2017-01-13T12:22:00Z">
        <w:r w:rsidRPr="00747B6E" w:rsidDel="00AF6F66">
          <w:rPr>
            <w:rFonts w:asciiTheme="majorBidi" w:hAnsiTheme="majorBidi" w:cstheme="majorBidi"/>
            <w:sz w:val="24"/>
            <w:szCs w:val="24"/>
            <w:lang w:val="de-DE"/>
          </w:rPr>
          <w:delText>,</w:delText>
        </w:r>
      </w:del>
      <w:r w:rsidRPr="00747B6E">
        <w:rPr>
          <w:rFonts w:asciiTheme="majorBidi" w:hAnsiTheme="majorBidi" w:cstheme="majorBidi"/>
          <w:sz w:val="24"/>
          <w:szCs w:val="24"/>
          <w:lang w:val="de-DE"/>
        </w:rPr>
        <w:t xml:space="preserve"> </w:t>
      </w:r>
      <w:del w:id="1119" w:author="Jasmin Hayn" w:date="2017-01-13T12:22:00Z">
        <w:r w:rsidRPr="00747B6E" w:rsidDel="00C86C16">
          <w:rPr>
            <w:rFonts w:asciiTheme="majorBidi" w:hAnsiTheme="majorBidi" w:cstheme="majorBidi"/>
            <w:sz w:val="24"/>
            <w:szCs w:val="24"/>
            <w:lang w:val="de-DE"/>
          </w:rPr>
          <w:delText>"</w:delText>
        </w:r>
      </w:del>
      <w:r w:rsidRPr="00747B6E">
        <w:rPr>
          <w:rFonts w:asciiTheme="majorBidi" w:hAnsiTheme="majorBidi" w:cstheme="majorBidi"/>
          <w:sz w:val="24"/>
          <w:szCs w:val="24"/>
          <w:lang w:val="de-DE"/>
        </w:rPr>
        <w:t>Nietzsche, Genealogy, History.</w:t>
      </w:r>
      <w:ins w:id="1120" w:author="Jasmin Hayn" w:date="2017-01-13T12:23:00Z">
        <w:r w:rsidR="00C86C16">
          <w:rPr>
            <w:rFonts w:asciiTheme="majorBidi" w:hAnsiTheme="majorBidi" w:cstheme="majorBidi"/>
            <w:sz w:val="24"/>
            <w:szCs w:val="24"/>
            <w:lang w:val="de-DE"/>
          </w:rPr>
          <w:t xml:space="preserve"> In Donald F. </w:t>
        </w:r>
      </w:ins>
      <w:ins w:id="1121" w:author="Jasmin Hayn" w:date="2017-01-13T12:24:00Z">
        <w:r w:rsidR="00C86C16">
          <w:rPr>
            <w:rFonts w:asciiTheme="majorBidi" w:hAnsiTheme="majorBidi" w:cstheme="majorBidi"/>
            <w:sz w:val="24"/>
            <w:szCs w:val="24"/>
            <w:lang w:val="de-DE"/>
          </w:rPr>
          <w:t>Bouchard</w:t>
        </w:r>
      </w:ins>
      <w:ins w:id="1122" w:author="Jasmin Hayn" w:date="2017-01-13T12:23:00Z">
        <w:r w:rsidR="00C86C16">
          <w:rPr>
            <w:rFonts w:asciiTheme="majorBidi" w:hAnsiTheme="majorBidi" w:cstheme="majorBidi"/>
            <w:sz w:val="24"/>
            <w:szCs w:val="24"/>
            <w:lang w:val="de-DE"/>
          </w:rPr>
          <w:t xml:space="preserve"> (ed.).</w:t>
        </w:r>
      </w:ins>
      <w:del w:id="1123" w:author="Jasmin Hayn" w:date="2017-01-13T12:22:00Z">
        <w:r w:rsidRPr="00747B6E" w:rsidDel="00C86C16">
          <w:rPr>
            <w:rFonts w:asciiTheme="majorBidi" w:hAnsiTheme="majorBidi" w:cstheme="majorBidi"/>
            <w:sz w:val="24"/>
            <w:szCs w:val="24"/>
            <w:lang w:val="de-DE"/>
          </w:rPr>
          <w:delText>"</w:delText>
        </w:r>
      </w:del>
      <w:r w:rsidRPr="00747B6E">
        <w:rPr>
          <w:rFonts w:asciiTheme="majorBidi" w:hAnsiTheme="majorBidi" w:cstheme="majorBidi"/>
          <w:sz w:val="24"/>
          <w:szCs w:val="24"/>
          <w:lang w:val="de-DE"/>
        </w:rPr>
        <w:t xml:space="preserve"> </w:t>
      </w:r>
      <w:r w:rsidRPr="005433C7">
        <w:rPr>
          <w:rFonts w:asciiTheme="majorBidi" w:hAnsiTheme="majorBidi" w:cstheme="majorBidi"/>
          <w:i/>
          <w:iCs/>
          <w:sz w:val="24"/>
          <w:szCs w:val="24"/>
        </w:rPr>
        <w:t>Language, Counter-Memory, Practice</w:t>
      </w:r>
      <w:r w:rsidRPr="005433C7">
        <w:rPr>
          <w:rFonts w:asciiTheme="majorBidi" w:hAnsiTheme="majorBidi" w:cstheme="majorBidi"/>
          <w:sz w:val="24"/>
          <w:szCs w:val="24"/>
        </w:rPr>
        <w:t xml:space="preserve">. </w:t>
      </w:r>
      <w:del w:id="1124" w:author="Jasmin Hayn" w:date="2017-01-13T12:24:00Z">
        <w:r w:rsidRPr="005433C7" w:rsidDel="00C86C16">
          <w:rPr>
            <w:rFonts w:asciiTheme="majorBidi" w:hAnsiTheme="majorBidi" w:cstheme="majorBidi"/>
            <w:sz w:val="24"/>
            <w:szCs w:val="24"/>
          </w:rPr>
          <w:delText xml:space="preserve">Ed. Bouchard, Donald F. </w:delText>
        </w:r>
      </w:del>
      <w:r w:rsidRPr="005433C7">
        <w:rPr>
          <w:rFonts w:asciiTheme="majorBidi" w:hAnsiTheme="majorBidi" w:cstheme="majorBidi"/>
          <w:sz w:val="24"/>
          <w:szCs w:val="24"/>
        </w:rPr>
        <w:t>Ithaca: Cornell University Press</w:t>
      </w:r>
      <w:del w:id="1125" w:author="Jasmin Hayn" w:date="2017-01-13T12:24:00Z">
        <w:r w:rsidRPr="005433C7" w:rsidDel="00C86C16">
          <w:rPr>
            <w:rFonts w:asciiTheme="majorBidi" w:hAnsiTheme="majorBidi" w:cstheme="majorBidi"/>
            <w:sz w:val="24"/>
            <w:szCs w:val="24"/>
          </w:rPr>
          <w:delText>, 1977</w:delText>
        </w:r>
      </w:del>
      <w:r w:rsidRPr="005433C7">
        <w:rPr>
          <w:rFonts w:asciiTheme="majorBidi" w:hAnsiTheme="majorBidi" w:cstheme="majorBidi"/>
          <w:sz w:val="24"/>
          <w:szCs w:val="24"/>
        </w:rPr>
        <w:t xml:space="preserve">. </w:t>
      </w:r>
    </w:p>
    <w:p w14:paraId="474E0FF6" w14:textId="77777777" w:rsidR="00FB6EDF" w:rsidRDefault="00EF7D9E">
      <w:pPr>
        <w:spacing w:line="240" w:lineRule="auto"/>
        <w:contextualSpacing/>
        <w:jc w:val="both"/>
        <w:rPr>
          <w:rFonts w:asciiTheme="majorBidi" w:hAnsiTheme="majorBidi" w:cstheme="majorBidi"/>
          <w:sz w:val="24"/>
          <w:szCs w:val="24"/>
          <w:lang w:val="pt-PT"/>
        </w:rPr>
        <w:pPrChange w:id="1126" w:author="Jasmin Hayn" w:date="2017-01-13T11:56:00Z">
          <w:pPr>
            <w:spacing w:line="480" w:lineRule="auto"/>
          </w:pPr>
        </w:pPrChange>
      </w:pPr>
      <w:r>
        <w:rPr>
          <w:rFonts w:asciiTheme="majorBidi" w:hAnsiTheme="majorBidi" w:cstheme="majorBidi"/>
          <w:sz w:val="24"/>
          <w:szCs w:val="24"/>
        </w:rPr>
        <w:t>Fromm, Erich</w:t>
      </w:r>
      <w:ins w:id="1127" w:author="Jasmin Hayn" w:date="2017-01-13T12:25:00Z">
        <w:r w:rsidR="00EC1D86">
          <w:rPr>
            <w:rFonts w:asciiTheme="majorBidi" w:hAnsiTheme="majorBidi" w:cstheme="majorBidi"/>
            <w:sz w:val="24"/>
            <w:szCs w:val="24"/>
          </w:rPr>
          <w:t xml:space="preserve"> (1992)</w:t>
        </w:r>
      </w:ins>
      <w:r>
        <w:rPr>
          <w:rFonts w:asciiTheme="majorBidi" w:hAnsiTheme="majorBidi" w:cstheme="majorBidi"/>
          <w:sz w:val="24"/>
          <w:szCs w:val="24"/>
        </w:rPr>
        <w:t xml:space="preserve">. </w:t>
      </w:r>
      <w:r>
        <w:rPr>
          <w:rFonts w:asciiTheme="majorBidi" w:hAnsiTheme="majorBidi" w:cstheme="majorBidi"/>
          <w:i/>
          <w:iCs/>
          <w:sz w:val="24"/>
          <w:szCs w:val="24"/>
        </w:rPr>
        <w:t>Escape from Freedom</w:t>
      </w:r>
      <w:r>
        <w:rPr>
          <w:rFonts w:asciiTheme="majorBidi" w:hAnsiTheme="majorBidi" w:cstheme="majorBidi"/>
          <w:sz w:val="24"/>
          <w:szCs w:val="24"/>
        </w:rPr>
        <w:t xml:space="preserve">. </w:t>
      </w:r>
      <w:r w:rsidRPr="00EF7D9E">
        <w:rPr>
          <w:rFonts w:asciiTheme="majorBidi" w:hAnsiTheme="majorBidi" w:cstheme="majorBidi"/>
          <w:sz w:val="24"/>
          <w:szCs w:val="24"/>
          <w:lang w:val="pt-PT"/>
        </w:rPr>
        <w:t>Trans</w:t>
      </w:r>
      <w:ins w:id="1128" w:author="Jasmin Hayn" w:date="2017-01-13T12:25:00Z">
        <w:r w:rsidR="00EC1D86">
          <w:rPr>
            <w:rFonts w:asciiTheme="majorBidi" w:hAnsiTheme="majorBidi" w:cstheme="majorBidi"/>
            <w:sz w:val="24"/>
            <w:szCs w:val="24"/>
            <w:lang w:val="pt-PT"/>
          </w:rPr>
          <w:t>l.</w:t>
        </w:r>
      </w:ins>
      <w:del w:id="1129" w:author="Jasmin Hayn" w:date="2017-01-13T12:25:00Z">
        <w:r w:rsidRPr="00EF7D9E" w:rsidDel="00EC1D86">
          <w:rPr>
            <w:rFonts w:asciiTheme="majorBidi" w:hAnsiTheme="majorBidi" w:cstheme="majorBidi"/>
            <w:sz w:val="24"/>
            <w:szCs w:val="24"/>
            <w:lang w:val="pt-PT"/>
          </w:rPr>
          <w:delText>:</w:delText>
        </w:r>
      </w:del>
      <w:r w:rsidRPr="00EF7D9E">
        <w:rPr>
          <w:rFonts w:asciiTheme="majorBidi" w:hAnsiTheme="majorBidi" w:cstheme="majorBidi"/>
          <w:sz w:val="24"/>
          <w:szCs w:val="24"/>
          <w:lang w:val="pt-PT"/>
        </w:rPr>
        <w:t xml:space="preserve"> Tamar Amit. Tel A</w:t>
      </w:r>
      <w:r>
        <w:rPr>
          <w:rFonts w:asciiTheme="majorBidi" w:hAnsiTheme="majorBidi" w:cstheme="majorBidi"/>
          <w:sz w:val="24"/>
          <w:szCs w:val="24"/>
          <w:lang w:val="pt-PT"/>
        </w:rPr>
        <w:t>viv: Dvir</w:t>
      </w:r>
      <w:del w:id="1130" w:author="Jasmin Hayn" w:date="2017-01-13T12:25:00Z">
        <w:r w:rsidDel="00EC1D86">
          <w:rPr>
            <w:rFonts w:asciiTheme="majorBidi" w:hAnsiTheme="majorBidi" w:cstheme="majorBidi"/>
            <w:sz w:val="24"/>
            <w:szCs w:val="24"/>
            <w:lang w:val="pt-PT"/>
          </w:rPr>
          <w:delText>, 1992</w:delText>
        </w:r>
      </w:del>
      <w:r>
        <w:rPr>
          <w:rFonts w:asciiTheme="majorBidi" w:hAnsiTheme="majorBidi" w:cstheme="majorBidi"/>
          <w:sz w:val="24"/>
          <w:szCs w:val="24"/>
          <w:lang w:val="pt-PT"/>
        </w:rPr>
        <w:t>.</w:t>
      </w:r>
    </w:p>
    <w:p w14:paraId="18C73AEB" w14:textId="77777777" w:rsidR="00FB6EDF" w:rsidRDefault="00D67D00">
      <w:pPr>
        <w:spacing w:line="240" w:lineRule="auto"/>
        <w:contextualSpacing/>
        <w:jc w:val="both"/>
        <w:rPr>
          <w:rFonts w:asciiTheme="majorBidi" w:hAnsiTheme="majorBidi" w:cstheme="majorBidi"/>
          <w:sz w:val="24"/>
          <w:szCs w:val="24"/>
          <w:lang w:bidi="he-IL"/>
        </w:rPr>
        <w:pPrChange w:id="1131" w:author="Jasmin Hayn" w:date="2017-01-13T11:56:00Z">
          <w:pPr>
            <w:spacing w:line="480" w:lineRule="auto"/>
          </w:pPr>
        </w:pPrChange>
      </w:pPr>
      <w:r>
        <w:rPr>
          <w:rFonts w:asciiTheme="majorBidi" w:hAnsiTheme="majorBidi" w:cstheme="majorBidi"/>
          <w:sz w:val="24"/>
          <w:szCs w:val="24"/>
          <w:lang w:bidi="he-IL"/>
        </w:rPr>
        <w:t>Galander, Shamai</w:t>
      </w:r>
      <w:ins w:id="1132" w:author="Jasmin Hayn" w:date="2017-01-13T12:25:00Z">
        <w:r w:rsidR="00D27930">
          <w:rPr>
            <w:rFonts w:asciiTheme="majorBidi" w:hAnsiTheme="majorBidi" w:cstheme="majorBidi"/>
            <w:sz w:val="24"/>
            <w:szCs w:val="24"/>
            <w:lang w:bidi="he-IL"/>
          </w:rPr>
          <w:t xml:space="preserve"> (2009)</w:t>
        </w:r>
      </w:ins>
      <w:r>
        <w:rPr>
          <w:rFonts w:asciiTheme="majorBidi" w:hAnsiTheme="majorBidi" w:cstheme="majorBidi"/>
          <w:sz w:val="24"/>
          <w:szCs w:val="24"/>
          <w:lang w:bidi="he-IL"/>
        </w:rPr>
        <w:t xml:space="preserve">. </w:t>
      </w:r>
      <w:r>
        <w:rPr>
          <w:rFonts w:asciiTheme="majorBidi" w:hAnsiTheme="majorBidi" w:cstheme="majorBidi"/>
          <w:i/>
          <w:iCs/>
          <w:sz w:val="24"/>
          <w:szCs w:val="24"/>
          <w:lang w:bidi="he-IL"/>
        </w:rPr>
        <w:t>Genesis</w:t>
      </w:r>
      <w:r>
        <w:rPr>
          <w:rFonts w:asciiTheme="majorBidi" w:hAnsiTheme="majorBidi" w:cstheme="majorBidi"/>
          <w:sz w:val="24"/>
          <w:szCs w:val="24"/>
          <w:lang w:bidi="he-IL"/>
        </w:rPr>
        <w:t xml:space="preserve">. </w:t>
      </w:r>
      <w:r w:rsidR="00B86CA5">
        <w:rPr>
          <w:rFonts w:asciiTheme="majorBidi" w:hAnsiTheme="majorBidi" w:cstheme="majorBidi"/>
          <w:sz w:val="24"/>
          <w:szCs w:val="24"/>
          <w:lang w:bidi="he-IL"/>
        </w:rPr>
        <w:t>Tel Aviv</w:t>
      </w:r>
      <w:r>
        <w:rPr>
          <w:rFonts w:asciiTheme="majorBidi" w:hAnsiTheme="majorBidi" w:cstheme="majorBidi"/>
          <w:sz w:val="24"/>
          <w:szCs w:val="24"/>
          <w:lang w:bidi="he-IL"/>
        </w:rPr>
        <w:t>: Open University of Israel</w:t>
      </w:r>
      <w:del w:id="1133" w:author="Jasmin Hayn" w:date="2017-01-13T12:25:00Z">
        <w:r w:rsidDel="00D27930">
          <w:rPr>
            <w:rFonts w:asciiTheme="majorBidi" w:hAnsiTheme="majorBidi" w:cstheme="majorBidi"/>
            <w:sz w:val="24"/>
            <w:szCs w:val="24"/>
            <w:lang w:bidi="he-IL"/>
          </w:rPr>
          <w:delText>, 2009</w:delText>
        </w:r>
      </w:del>
      <w:r>
        <w:rPr>
          <w:rFonts w:asciiTheme="majorBidi" w:hAnsiTheme="majorBidi" w:cstheme="majorBidi"/>
          <w:sz w:val="24"/>
          <w:szCs w:val="24"/>
          <w:lang w:bidi="he-IL"/>
        </w:rPr>
        <w:t>.</w:t>
      </w:r>
    </w:p>
    <w:p w14:paraId="2E2C0816" w14:textId="77777777" w:rsidR="00FB6EDF" w:rsidRDefault="002D2311">
      <w:pPr>
        <w:spacing w:line="240" w:lineRule="auto"/>
        <w:contextualSpacing/>
        <w:jc w:val="both"/>
        <w:rPr>
          <w:rFonts w:asciiTheme="majorBidi" w:hAnsiTheme="majorBidi" w:cstheme="majorBidi"/>
          <w:sz w:val="24"/>
          <w:szCs w:val="24"/>
        </w:rPr>
        <w:pPrChange w:id="1134" w:author="Jasmin Hayn" w:date="2017-01-13T11:56:00Z">
          <w:pPr>
            <w:spacing w:line="480" w:lineRule="auto"/>
          </w:pPr>
        </w:pPrChange>
      </w:pPr>
      <w:r w:rsidRPr="005433C7">
        <w:rPr>
          <w:rFonts w:asciiTheme="majorBidi" w:hAnsiTheme="majorBidi" w:cstheme="majorBidi"/>
          <w:sz w:val="24"/>
          <w:szCs w:val="24"/>
        </w:rPr>
        <w:lastRenderedPageBreak/>
        <w:t>Gur-Ze'ev, Ilan</w:t>
      </w:r>
      <w:ins w:id="1135" w:author="Jasmin Hayn" w:date="2017-01-13T12:26:00Z">
        <w:r w:rsidR="00A6611E">
          <w:rPr>
            <w:rFonts w:asciiTheme="majorBidi" w:hAnsiTheme="majorBidi" w:cstheme="majorBidi"/>
            <w:sz w:val="24"/>
            <w:szCs w:val="24"/>
          </w:rPr>
          <w:t xml:space="preserve"> (1996).</w:t>
        </w:r>
      </w:ins>
      <w:del w:id="1136" w:author="Jasmin Hayn" w:date="2017-01-13T12:26:00Z">
        <w:r w:rsidRPr="005433C7" w:rsidDel="00A6611E">
          <w:rPr>
            <w:rFonts w:asciiTheme="majorBidi" w:hAnsiTheme="majorBidi" w:cstheme="majorBidi"/>
            <w:sz w:val="24"/>
            <w:szCs w:val="24"/>
          </w:rPr>
          <w:delText>,</w:delText>
        </w:r>
      </w:del>
      <w:ins w:id="1137" w:author="Jasmin Hayn" w:date="2017-01-13T12:26:00Z">
        <w:r w:rsidR="00A6611E">
          <w:rPr>
            <w:rFonts w:asciiTheme="majorBidi" w:hAnsiTheme="majorBidi" w:cstheme="majorBidi"/>
            <w:sz w:val="24"/>
            <w:szCs w:val="24"/>
          </w:rPr>
          <w:t xml:space="preserve"> </w:t>
        </w:r>
      </w:ins>
      <w:del w:id="1138" w:author="Jasmin Hayn" w:date="2017-01-13T12:26:00Z">
        <w:r w:rsidRPr="005433C7" w:rsidDel="00A6611E">
          <w:rPr>
            <w:rFonts w:asciiTheme="majorBidi" w:hAnsiTheme="majorBidi" w:cstheme="majorBidi"/>
            <w:sz w:val="24"/>
            <w:szCs w:val="24"/>
          </w:rPr>
          <w:delText xml:space="preserve"> </w:delText>
        </w:r>
      </w:del>
      <w:r w:rsidRPr="005433C7">
        <w:rPr>
          <w:rFonts w:asciiTheme="majorBidi" w:hAnsiTheme="majorBidi" w:cstheme="majorBidi"/>
          <w:i/>
          <w:iCs/>
          <w:sz w:val="24"/>
          <w:szCs w:val="24"/>
        </w:rPr>
        <w:t xml:space="preserve">The Frankfurt School and the History of </w:t>
      </w:r>
      <w:r w:rsidR="00472CDF" w:rsidRPr="005433C7">
        <w:rPr>
          <w:rFonts w:asciiTheme="majorBidi" w:hAnsiTheme="majorBidi" w:cstheme="majorBidi"/>
          <w:i/>
          <w:iCs/>
          <w:sz w:val="24"/>
          <w:szCs w:val="24"/>
        </w:rPr>
        <w:t>Pessimism</w:t>
      </w:r>
      <w:r w:rsidR="00D05AA5">
        <w:rPr>
          <w:rFonts w:asciiTheme="majorBidi" w:hAnsiTheme="majorBidi" w:cstheme="majorBidi"/>
          <w:sz w:val="24"/>
          <w:szCs w:val="24"/>
        </w:rPr>
        <w:t>. Jerusalem: Magnes</w:t>
      </w:r>
      <w:del w:id="1139" w:author="Jasmin Hayn" w:date="2017-01-13T12:26:00Z">
        <w:r w:rsidR="00D05AA5" w:rsidDel="00A6611E">
          <w:rPr>
            <w:rFonts w:asciiTheme="majorBidi" w:hAnsiTheme="majorBidi" w:cstheme="majorBidi"/>
            <w:sz w:val="24"/>
            <w:szCs w:val="24"/>
          </w:rPr>
          <w:delText>, 1996</w:delText>
        </w:r>
      </w:del>
      <w:r w:rsidR="00D05AA5">
        <w:rPr>
          <w:rFonts w:asciiTheme="majorBidi" w:hAnsiTheme="majorBidi" w:cstheme="majorBidi"/>
          <w:sz w:val="24"/>
          <w:szCs w:val="24"/>
        </w:rPr>
        <w:t>.</w:t>
      </w:r>
    </w:p>
    <w:p w14:paraId="6A3F0F1A" w14:textId="77777777" w:rsidR="00FB6EDF" w:rsidRDefault="00D67D00">
      <w:pPr>
        <w:spacing w:line="240" w:lineRule="auto"/>
        <w:contextualSpacing/>
        <w:jc w:val="both"/>
        <w:rPr>
          <w:rFonts w:asciiTheme="majorBidi" w:hAnsiTheme="majorBidi" w:cstheme="majorBidi"/>
          <w:sz w:val="24"/>
          <w:szCs w:val="24"/>
        </w:rPr>
        <w:pPrChange w:id="1140" w:author="Jasmin Hayn" w:date="2017-01-13T11:56:00Z">
          <w:pPr>
            <w:spacing w:line="480" w:lineRule="auto"/>
          </w:pPr>
        </w:pPrChange>
      </w:pPr>
      <w:r>
        <w:rPr>
          <w:rFonts w:asciiTheme="majorBidi" w:hAnsiTheme="majorBidi" w:cstheme="majorBidi"/>
          <w:sz w:val="24"/>
          <w:szCs w:val="24"/>
        </w:rPr>
        <w:t>Heschel, Joshua</w:t>
      </w:r>
      <w:ins w:id="1141" w:author="Jasmin Hayn" w:date="2017-01-13T12:26:00Z">
        <w:r w:rsidR="000D7F23">
          <w:rPr>
            <w:rFonts w:asciiTheme="majorBidi" w:hAnsiTheme="majorBidi" w:cstheme="majorBidi"/>
            <w:sz w:val="24"/>
            <w:szCs w:val="24"/>
          </w:rPr>
          <w:t xml:space="preserve"> (2003).</w:t>
        </w:r>
      </w:ins>
      <w:del w:id="1142" w:author="Jasmin Hayn" w:date="2017-01-13T12:26:00Z">
        <w:r w:rsidDel="000D7F23">
          <w:rPr>
            <w:rFonts w:asciiTheme="majorBidi" w:hAnsiTheme="majorBidi" w:cstheme="majorBidi"/>
            <w:sz w:val="24"/>
            <w:szCs w:val="24"/>
          </w:rPr>
          <w:delText>,</w:delText>
        </w:r>
      </w:del>
      <w:r>
        <w:rPr>
          <w:rFonts w:asciiTheme="majorBidi" w:hAnsiTheme="majorBidi" w:cstheme="majorBidi"/>
          <w:sz w:val="24"/>
          <w:szCs w:val="24"/>
        </w:rPr>
        <w:t xml:space="preserve"> </w:t>
      </w:r>
      <w:r w:rsidR="00472CDF">
        <w:rPr>
          <w:rFonts w:asciiTheme="majorBidi" w:hAnsiTheme="majorBidi" w:cstheme="majorBidi"/>
          <w:i/>
          <w:iCs/>
          <w:sz w:val="24"/>
          <w:szCs w:val="24"/>
        </w:rPr>
        <w:t>God</w:t>
      </w:r>
      <w:r>
        <w:rPr>
          <w:rFonts w:asciiTheme="majorBidi" w:hAnsiTheme="majorBidi" w:cstheme="majorBidi"/>
          <w:i/>
          <w:iCs/>
          <w:sz w:val="24"/>
          <w:szCs w:val="24"/>
        </w:rPr>
        <w:t xml:space="preserve"> in Search of Man: A Philosophy of Judaism</w:t>
      </w:r>
      <w:r>
        <w:rPr>
          <w:rFonts w:asciiTheme="majorBidi" w:hAnsiTheme="majorBidi" w:cstheme="majorBidi"/>
          <w:sz w:val="24"/>
          <w:szCs w:val="24"/>
        </w:rPr>
        <w:t>. Jerusalem: Magnes</w:t>
      </w:r>
      <w:del w:id="1143" w:author="Jasmin Hayn" w:date="2017-01-13T12:26:00Z">
        <w:r w:rsidDel="000D7F23">
          <w:rPr>
            <w:rFonts w:asciiTheme="majorBidi" w:hAnsiTheme="majorBidi" w:cstheme="majorBidi"/>
            <w:sz w:val="24"/>
            <w:szCs w:val="24"/>
          </w:rPr>
          <w:delText>, 2003</w:delText>
        </w:r>
      </w:del>
      <w:r>
        <w:rPr>
          <w:rFonts w:asciiTheme="majorBidi" w:hAnsiTheme="majorBidi" w:cstheme="majorBidi"/>
          <w:sz w:val="24"/>
          <w:szCs w:val="24"/>
        </w:rPr>
        <w:t>.</w:t>
      </w:r>
    </w:p>
    <w:p w14:paraId="103353DB" w14:textId="77777777" w:rsidR="00FB6EDF" w:rsidRDefault="002D2311">
      <w:pPr>
        <w:spacing w:line="240" w:lineRule="auto"/>
        <w:ind w:left="284" w:hanging="284"/>
        <w:contextualSpacing/>
        <w:jc w:val="both"/>
        <w:rPr>
          <w:del w:id="1144" w:author="Jasmin Hayn" w:date="2017-01-13T12:14:00Z"/>
          <w:rFonts w:asciiTheme="majorBidi" w:hAnsiTheme="majorBidi" w:cstheme="majorBidi"/>
          <w:sz w:val="24"/>
          <w:szCs w:val="24"/>
        </w:rPr>
        <w:pPrChange w:id="1145" w:author="Jasmin Hayn" w:date="2017-01-13T16:35:00Z">
          <w:pPr>
            <w:pStyle w:val="FootnoteText"/>
            <w:widowControl w:val="0"/>
            <w:spacing w:line="480" w:lineRule="auto"/>
          </w:pPr>
        </w:pPrChange>
      </w:pPr>
      <w:r w:rsidRPr="005433C7">
        <w:rPr>
          <w:rFonts w:asciiTheme="majorBidi" w:hAnsiTheme="majorBidi" w:cstheme="majorBidi"/>
          <w:sz w:val="24"/>
          <w:szCs w:val="24"/>
        </w:rPr>
        <w:t xml:space="preserve">Horkheimer, Max, and </w:t>
      </w:r>
      <w:ins w:id="1146" w:author="Jasmin Hayn" w:date="2017-01-13T12:28:00Z">
        <w:r w:rsidR="00D76538">
          <w:rPr>
            <w:rFonts w:asciiTheme="majorBidi" w:hAnsiTheme="majorBidi" w:cstheme="majorBidi"/>
            <w:sz w:val="24"/>
            <w:szCs w:val="24"/>
          </w:rPr>
          <w:t xml:space="preserve">Theodor </w:t>
        </w:r>
      </w:ins>
      <w:r w:rsidRPr="005433C7">
        <w:rPr>
          <w:rFonts w:asciiTheme="majorBidi" w:hAnsiTheme="majorBidi" w:cstheme="majorBidi"/>
          <w:sz w:val="24"/>
          <w:szCs w:val="24"/>
        </w:rPr>
        <w:t>Adorno</w:t>
      </w:r>
      <w:ins w:id="1147" w:author="Jasmin Hayn" w:date="2017-01-13T12:28:00Z">
        <w:r w:rsidR="00D76538">
          <w:rPr>
            <w:rFonts w:asciiTheme="majorBidi" w:hAnsiTheme="majorBidi" w:cstheme="majorBidi"/>
            <w:sz w:val="24"/>
            <w:szCs w:val="24"/>
          </w:rPr>
          <w:t xml:space="preserve"> (2002).</w:t>
        </w:r>
      </w:ins>
      <w:del w:id="1148" w:author="Jasmin Hayn" w:date="2017-01-13T12:28:00Z">
        <w:r w:rsidRPr="005433C7" w:rsidDel="00D76538">
          <w:rPr>
            <w:rFonts w:asciiTheme="majorBidi" w:hAnsiTheme="majorBidi" w:cstheme="majorBidi"/>
            <w:sz w:val="24"/>
            <w:szCs w:val="24"/>
          </w:rPr>
          <w:delText>, Theodor,</w:delText>
        </w:r>
      </w:del>
      <w:r w:rsidRPr="005433C7">
        <w:rPr>
          <w:rFonts w:asciiTheme="majorBidi" w:hAnsiTheme="majorBidi" w:cstheme="majorBidi"/>
          <w:sz w:val="24"/>
          <w:szCs w:val="24"/>
        </w:rPr>
        <w:t xml:space="preserve"> </w:t>
      </w:r>
      <w:del w:id="1149" w:author="Jasmin Hayn" w:date="2017-01-13T12:28:00Z">
        <w:r w:rsidR="005433C7" w:rsidRPr="005433C7" w:rsidDel="00D76538">
          <w:rPr>
            <w:rFonts w:asciiTheme="majorBidi" w:hAnsiTheme="majorBidi" w:cstheme="majorBidi"/>
            <w:sz w:val="24"/>
            <w:szCs w:val="24"/>
          </w:rPr>
          <w:delText>"</w:delText>
        </w:r>
      </w:del>
      <w:r w:rsidRPr="005433C7">
        <w:rPr>
          <w:rFonts w:asciiTheme="majorBidi" w:hAnsiTheme="majorBidi" w:cstheme="majorBidi"/>
          <w:sz w:val="24"/>
          <w:szCs w:val="24"/>
        </w:rPr>
        <w:t>Dialectic of Enlightenment</w:t>
      </w:r>
      <w:r w:rsidR="00AA7ACA">
        <w:rPr>
          <w:rFonts w:asciiTheme="majorBidi" w:hAnsiTheme="majorBidi" w:cstheme="majorBidi"/>
          <w:sz w:val="24"/>
          <w:szCs w:val="24"/>
        </w:rPr>
        <w:t>.</w:t>
      </w:r>
      <w:del w:id="1150" w:author="Jasmin Hayn" w:date="2017-01-13T12:28:00Z">
        <w:r w:rsidR="005433C7" w:rsidRPr="005433C7" w:rsidDel="00D76538">
          <w:rPr>
            <w:rFonts w:asciiTheme="majorBidi" w:hAnsiTheme="majorBidi" w:cstheme="majorBidi"/>
            <w:sz w:val="24"/>
            <w:szCs w:val="24"/>
          </w:rPr>
          <w:delText>"</w:delText>
        </w:r>
      </w:del>
      <w:r w:rsidRPr="005433C7">
        <w:rPr>
          <w:rFonts w:asciiTheme="majorBidi" w:hAnsiTheme="majorBidi" w:cstheme="majorBidi"/>
          <w:sz w:val="24"/>
          <w:szCs w:val="24"/>
        </w:rPr>
        <w:t xml:space="preserve"> Trans</w:t>
      </w:r>
      <w:ins w:id="1151" w:author="Jasmin Hayn" w:date="2017-01-13T12:28:00Z">
        <w:r w:rsidR="00D76538">
          <w:rPr>
            <w:rFonts w:asciiTheme="majorBidi" w:hAnsiTheme="majorBidi" w:cstheme="majorBidi"/>
            <w:sz w:val="24"/>
            <w:szCs w:val="24"/>
          </w:rPr>
          <w:t>l.</w:t>
        </w:r>
      </w:ins>
      <w:del w:id="1152" w:author="Jasmin Hayn" w:date="2017-01-13T12:28:00Z">
        <w:r w:rsidRPr="005433C7" w:rsidDel="00D76538">
          <w:rPr>
            <w:rFonts w:asciiTheme="majorBidi" w:hAnsiTheme="majorBidi" w:cstheme="majorBidi"/>
            <w:sz w:val="24"/>
            <w:szCs w:val="24"/>
          </w:rPr>
          <w:delText>:</w:delText>
        </w:r>
      </w:del>
      <w:r w:rsidRPr="005433C7">
        <w:rPr>
          <w:rFonts w:asciiTheme="majorBidi" w:hAnsiTheme="majorBidi" w:cstheme="majorBidi"/>
          <w:sz w:val="24"/>
          <w:szCs w:val="24"/>
        </w:rPr>
        <w:t xml:space="preserve"> Moshe </w:t>
      </w:r>
      <w:r w:rsidRPr="007C7510">
        <w:rPr>
          <w:rFonts w:asciiTheme="majorBidi" w:hAnsiTheme="majorBidi" w:cstheme="majorBidi"/>
          <w:sz w:val="24"/>
          <w:szCs w:val="24"/>
        </w:rPr>
        <w:t>Zuckerman and Zvi Tauber.</w:t>
      </w:r>
      <w:r w:rsidR="005433C7" w:rsidRPr="007C7510">
        <w:rPr>
          <w:rFonts w:asciiTheme="majorBidi" w:hAnsiTheme="majorBidi" w:cstheme="majorBidi"/>
          <w:sz w:val="24"/>
          <w:szCs w:val="24"/>
        </w:rPr>
        <w:t xml:space="preserve"> </w:t>
      </w:r>
      <w:r w:rsidR="005433C7" w:rsidRPr="007C7510">
        <w:rPr>
          <w:rFonts w:asciiTheme="majorBidi" w:hAnsiTheme="majorBidi" w:cstheme="majorBidi"/>
          <w:i/>
          <w:iCs/>
          <w:sz w:val="24"/>
          <w:szCs w:val="24"/>
        </w:rPr>
        <w:t>Metaphora – Magazine of Philosophy</w:t>
      </w:r>
      <w:ins w:id="1153" w:author="Jasmin Hayn" w:date="2017-01-13T12:28:00Z">
        <w:r w:rsidR="00D76538">
          <w:rPr>
            <w:rFonts w:asciiTheme="majorBidi" w:hAnsiTheme="majorBidi" w:cstheme="majorBidi"/>
            <w:sz w:val="24"/>
            <w:szCs w:val="24"/>
          </w:rPr>
          <w:t xml:space="preserve"> </w:t>
        </w:r>
      </w:ins>
      <w:del w:id="1154" w:author="Jasmin Hayn" w:date="2017-01-13T12:28:00Z">
        <w:r w:rsidR="00AA7ACA" w:rsidRPr="00E53C35" w:rsidDel="00D76538">
          <w:rPr>
            <w:rFonts w:asciiTheme="majorBidi" w:hAnsiTheme="majorBidi" w:cstheme="majorBidi"/>
            <w:sz w:val="24"/>
            <w:szCs w:val="24"/>
          </w:rPr>
          <w:delText>,</w:delText>
        </w:r>
        <w:r w:rsidR="005433C7" w:rsidRPr="00E53C35" w:rsidDel="00D76538">
          <w:rPr>
            <w:rFonts w:asciiTheme="majorBidi" w:hAnsiTheme="majorBidi" w:cstheme="majorBidi"/>
            <w:sz w:val="24"/>
            <w:szCs w:val="24"/>
          </w:rPr>
          <w:delText xml:space="preserve"> </w:delText>
        </w:r>
        <w:r w:rsidR="00AA7ACA" w:rsidRPr="00E53C35" w:rsidDel="00D76538">
          <w:rPr>
            <w:rFonts w:asciiTheme="majorBidi" w:hAnsiTheme="majorBidi" w:cstheme="majorBidi"/>
            <w:sz w:val="24"/>
            <w:szCs w:val="24"/>
          </w:rPr>
          <w:delText xml:space="preserve">Vol. </w:delText>
        </w:r>
      </w:del>
      <w:r w:rsidR="00976B5D" w:rsidRPr="00E53C35">
        <w:rPr>
          <w:rFonts w:asciiTheme="majorBidi" w:hAnsiTheme="majorBidi" w:cstheme="majorBidi"/>
          <w:sz w:val="24"/>
          <w:szCs w:val="24"/>
        </w:rPr>
        <w:t>5</w:t>
      </w:r>
      <w:ins w:id="1155" w:author="Jasmin Hayn" w:date="2017-01-13T12:29:00Z">
        <w:r w:rsidR="00D76538">
          <w:rPr>
            <w:rFonts w:asciiTheme="majorBidi" w:hAnsiTheme="majorBidi" w:cstheme="majorBidi"/>
            <w:sz w:val="24"/>
            <w:szCs w:val="24"/>
          </w:rPr>
          <w:t>.</w:t>
        </w:r>
      </w:ins>
      <w:del w:id="1156" w:author="Jasmin Hayn" w:date="2017-01-13T12:28:00Z">
        <w:r w:rsidR="00AA7ACA" w:rsidRPr="00E53C35" w:rsidDel="00D76538">
          <w:rPr>
            <w:rFonts w:asciiTheme="majorBidi" w:hAnsiTheme="majorBidi" w:cstheme="majorBidi"/>
            <w:sz w:val="24"/>
            <w:szCs w:val="24"/>
          </w:rPr>
          <w:delText xml:space="preserve">, no. </w:delText>
        </w:r>
      </w:del>
      <w:r w:rsidR="00E53C35" w:rsidRPr="00E53C35">
        <w:rPr>
          <w:rFonts w:asciiTheme="majorBidi" w:hAnsiTheme="majorBidi" w:cstheme="majorBidi"/>
          <w:sz w:val="24"/>
          <w:szCs w:val="24"/>
        </w:rPr>
        <w:t>10</w:t>
      </w:r>
      <w:del w:id="1157" w:author="Jasmin Hayn" w:date="2017-01-13T12:29:00Z">
        <w:r w:rsidR="00AA7ACA" w:rsidRPr="00E53C35" w:rsidDel="00D76538">
          <w:rPr>
            <w:rFonts w:asciiTheme="majorBidi" w:hAnsiTheme="majorBidi" w:cstheme="majorBidi"/>
            <w:sz w:val="24"/>
            <w:szCs w:val="24"/>
          </w:rPr>
          <w:delText>, 2002, pp.</w:delText>
        </w:r>
      </w:del>
      <w:ins w:id="1158" w:author="Jasmin Hayn" w:date="2017-01-13T12:29:00Z">
        <w:r w:rsidR="00D76538">
          <w:rPr>
            <w:rFonts w:asciiTheme="majorBidi" w:hAnsiTheme="majorBidi" w:cstheme="majorBidi"/>
            <w:sz w:val="24"/>
            <w:szCs w:val="24"/>
          </w:rPr>
          <w:t>:</w:t>
        </w:r>
      </w:ins>
      <w:r w:rsidR="00AA7ACA" w:rsidRPr="00E53C35">
        <w:rPr>
          <w:rFonts w:asciiTheme="majorBidi" w:hAnsiTheme="majorBidi" w:cstheme="majorBidi"/>
          <w:sz w:val="24"/>
          <w:szCs w:val="24"/>
        </w:rPr>
        <w:t xml:space="preserve"> </w:t>
      </w:r>
      <w:r w:rsidR="00E53C35" w:rsidRPr="00E53C35">
        <w:rPr>
          <w:rFonts w:asciiTheme="majorBidi" w:hAnsiTheme="majorBidi" w:cstheme="majorBidi"/>
          <w:sz w:val="24"/>
          <w:szCs w:val="24"/>
        </w:rPr>
        <w:t>38</w:t>
      </w:r>
      <w:r w:rsidR="00AA7ACA" w:rsidRPr="00E53C35">
        <w:rPr>
          <w:rFonts w:asciiTheme="majorBidi" w:hAnsiTheme="majorBidi" w:cstheme="majorBidi"/>
          <w:sz w:val="24"/>
          <w:szCs w:val="24"/>
        </w:rPr>
        <w:t>-</w:t>
      </w:r>
      <w:r w:rsidR="00E53C35" w:rsidRPr="00E53C35">
        <w:rPr>
          <w:rFonts w:asciiTheme="majorBidi" w:hAnsiTheme="majorBidi" w:cstheme="majorBidi"/>
          <w:sz w:val="24"/>
          <w:szCs w:val="24"/>
        </w:rPr>
        <w:t>48</w:t>
      </w:r>
      <w:r w:rsidR="005433C7" w:rsidRPr="00E53C35">
        <w:rPr>
          <w:rFonts w:asciiTheme="majorBidi" w:hAnsiTheme="majorBidi" w:cstheme="majorBidi"/>
          <w:sz w:val="24"/>
          <w:szCs w:val="24"/>
        </w:rPr>
        <w:t xml:space="preserve">. </w:t>
      </w:r>
    </w:p>
    <w:p w14:paraId="1C24B242" w14:textId="77777777" w:rsidR="00FB6EDF" w:rsidRDefault="00FB6EDF">
      <w:pPr>
        <w:spacing w:line="240" w:lineRule="auto"/>
        <w:ind w:left="284" w:hanging="284"/>
        <w:contextualSpacing/>
        <w:jc w:val="both"/>
        <w:rPr>
          <w:ins w:id="1159" w:author="Jasmin Hayn" w:date="2017-01-13T12:14:00Z"/>
          <w:rFonts w:asciiTheme="majorBidi" w:hAnsiTheme="majorBidi" w:cstheme="majorBidi"/>
          <w:sz w:val="24"/>
          <w:szCs w:val="24"/>
        </w:rPr>
        <w:pPrChange w:id="1160" w:author="Jasmin Hayn" w:date="2017-01-13T16:35:00Z">
          <w:pPr>
            <w:spacing w:line="480" w:lineRule="auto"/>
          </w:pPr>
        </w:pPrChange>
      </w:pPr>
    </w:p>
    <w:p w14:paraId="46D73C35" w14:textId="77777777" w:rsidR="00FB6EDF" w:rsidRPr="00FB6EDF" w:rsidRDefault="00FB6EDF">
      <w:pPr>
        <w:spacing w:line="240" w:lineRule="auto"/>
        <w:contextualSpacing/>
        <w:jc w:val="both"/>
        <w:rPr>
          <w:rFonts w:ascii="Times New Roman" w:hAnsi="Times New Roman" w:cs="Times New Roman"/>
          <w:sz w:val="24"/>
          <w:szCs w:val="24"/>
          <w:lang w:bidi="he-IL"/>
          <w:rPrChange w:id="1161" w:author="Jasmin Hayn" w:date="2017-01-13T12:15:00Z">
            <w:rPr>
              <w:lang w:bidi="he-IL"/>
            </w:rPr>
          </w:rPrChange>
        </w:rPr>
        <w:pPrChange w:id="1162" w:author="Jasmin Hayn" w:date="2017-01-13T12:14:00Z">
          <w:pPr>
            <w:pStyle w:val="FootnoteText"/>
            <w:widowControl w:val="0"/>
            <w:spacing w:line="480" w:lineRule="auto"/>
          </w:pPr>
        </w:pPrChange>
      </w:pPr>
      <w:r w:rsidRPr="00FB6EDF">
        <w:rPr>
          <w:rFonts w:ascii="Times New Roman" w:hAnsi="Times New Roman" w:cs="Times New Roman"/>
          <w:sz w:val="24"/>
          <w:szCs w:val="24"/>
          <w:lang w:bidi="he-IL"/>
          <w:rPrChange w:id="1163" w:author="Jasmin Hayn" w:date="2017-01-13T12:15:00Z">
            <w:rPr>
              <w:lang w:bidi="he-IL"/>
            </w:rPr>
          </w:rPrChange>
        </w:rPr>
        <w:t>Jacobson, Yisaschar</w:t>
      </w:r>
      <w:ins w:id="1164" w:author="Jasmin Hayn" w:date="2017-01-13T12:29:00Z">
        <w:r w:rsidR="00B7581B">
          <w:rPr>
            <w:rFonts w:ascii="Times New Roman" w:hAnsi="Times New Roman" w:cs="Times New Roman"/>
            <w:sz w:val="24"/>
            <w:szCs w:val="24"/>
            <w:lang w:bidi="he-IL"/>
          </w:rPr>
          <w:t xml:space="preserve"> (1958)</w:t>
        </w:r>
      </w:ins>
      <w:r w:rsidRPr="00FB6EDF">
        <w:rPr>
          <w:rFonts w:ascii="Times New Roman" w:hAnsi="Times New Roman" w:cs="Times New Roman"/>
          <w:sz w:val="24"/>
          <w:szCs w:val="24"/>
          <w:lang w:bidi="he-IL"/>
          <w:rPrChange w:id="1165" w:author="Jasmin Hayn" w:date="2017-01-13T12:15:00Z">
            <w:rPr>
              <w:lang w:bidi="he-IL"/>
            </w:rPr>
          </w:rPrChange>
        </w:rPr>
        <w:t xml:space="preserve">. </w:t>
      </w:r>
      <w:r w:rsidRPr="00FB6EDF">
        <w:rPr>
          <w:rFonts w:ascii="Times New Roman" w:hAnsi="Times New Roman" w:cs="Times New Roman"/>
          <w:i/>
          <w:iCs/>
          <w:sz w:val="24"/>
          <w:szCs w:val="24"/>
          <w:lang w:bidi="he-IL"/>
          <w:rPrChange w:id="1166" w:author="Jasmin Hayn" w:date="2017-01-13T12:15:00Z">
            <w:rPr>
              <w:i/>
              <w:iCs/>
              <w:lang w:bidi="he-IL"/>
            </w:rPr>
          </w:rPrChange>
        </w:rPr>
        <w:t>The Problem of Reward in the Bible</w:t>
      </w:r>
      <w:r w:rsidRPr="00FB6EDF">
        <w:rPr>
          <w:rFonts w:ascii="Times New Roman" w:hAnsi="Times New Roman" w:cs="Times New Roman"/>
          <w:sz w:val="24"/>
          <w:szCs w:val="24"/>
          <w:lang w:bidi="he-IL"/>
          <w:rPrChange w:id="1167" w:author="Jasmin Hayn" w:date="2017-01-13T12:15:00Z">
            <w:rPr>
              <w:lang w:bidi="he-IL"/>
            </w:rPr>
          </w:rPrChange>
        </w:rPr>
        <w:t>. Tel Aviv: Sinai Publishing</w:t>
      </w:r>
      <w:del w:id="1168" w:author="Jasmin Hayn" w:date="2017-01-13T12:29:00Z">
        <w:r w:rsidRPr="00FB6EDF">
          <w:rPr>
            <w:rFonts w:ascii="Times New Roman" w:hAnsi="Times New Roman" w:cs="Times New Roman"/>
            <w:sz w:val="24"/>
            <w:szCs w:val="24"/>
            <w:lang w:bidi="he-IL"/>
            <w:rPrChange w:id="1169" w:author="Jasmin Hayn" w:date="2017-01-13T12:15:00Z">
              <w:rPr>
                <w:lang w:bidi="he-IL"/>
              </w:rPr>
            </w:rPrChange>
          </w:rPr>
          <w:delText>, 1958</w:delText>
        </w:r>
      </w:del>
      <w:r w:rsidRPr="00FB6EDF">
        <w:rPr>
          <w:rFonts w:ascii="Times New Roman" w:hAnsi="Times New Roman" w:cs="Times New Roman"/>
          <w:sz w:val="24"/>
          <w:szCs w:val="24"/>
          <w:lang w:bidi="he-IL"/>
          <w:rPrChange w:id="1170" w:author="Jasmin Hayn" w:date="2017-01-13T12:15:00Z">
            <w:rPr>
              <w:lang w:bidi="he-IL"/>
            </w:rPr>
          </w:rPrChange>
        </w:rPr>
        <w:t>.</w:t>
      </w:r>
    </w:p>
    <w:p w14:paraId="4A2D99DD" w14:textId="77777777" w:rsidR="00FB6EDF" w:rsidRDefault="00B86CA5">
      <w:pPr>
        <w:spacing w:line="240" w:lineRule="auto"/>
        <w:contextualSpacing/>
        <w:jc w:val="both"/>
        <w:rPr>
          <w:rFonts w:asciiTheme="majorBidi" w:hAnsiTheme="majorBidi" w:cstheme="majorBidi"/>
          <w:sz w:val="24"/>
          <w:szCs w:val="24"/>
          <w:lang w:bidi="he-IL"/>
        </w:rPr>
        <w:pPrChange w:id="1171" w:author="Jasmin Hayn" w:date="2017-01-13T11:56:00Z">
          <w:pPr>
            <w:spacing w:line="480" w:lineRule="auto"/>
          </w:pPr>
        </w:pPrChange>
      </w:pPr>
      <w:r>
        <w:rPr>
          <w:rFonts w:asciiTheme="majorBidi" w:hAnsiTheme="majorBidi" w:cstheme="majorBidi"/>
          <w:sz w:val="24"/>
          <w:szCs w:val="24"/>
          <w:lang w:bidi="he-IL"/>
        </w:rPr>
        <w:t>Jung, Carl Gustav</w:t>
      </w:r>
      <w:ins w:id="1172" w:author="Jasmin Hayn" w:date="2017-01-13T12:30:00Z">
        <w:r w:rsidR="006323A3">
          <w:rPr>
            <w:rFonts w:asciiTheme="majorBidi" w:hAnsiTheme="majorBidi" w:cstheme="majorBidi"/>
            <w:sz w:val="24"/>
            <w:szCs w:val="24"/>
            <w:lang w:bidi="he-IL"/>
          </w:rPr>
          <w:t xml:space="preserve"> (1987)</w:t>
        </w:r>
      </w:ins>
      <w:r>
        <w:rPr>
          <w:rFonts w:asciiTheme="majorBidi" w:hAnsiTheme="majorBidi" w:cstheme="majorBidi"/>
          <w:sz w:val="24"/>
          <w:szCs w:val="24"/>
          <w:lang w:bidi="he-IL"/>
        </w:rPr>
        <w:t xml:space="preserve">. </w:t>
      </w:r>
      <w:r>
        <w:rPr>
          <w:rFonts w:asciiTheme="majorBidi" w:hAnsiTheme="majorBidi" w:cstheme="majorBidi"/>
          <w:i/>
          <w:iCs/>
          <w:sz w:val="24"/>
          <w:szCs w:val="24"/>
          <w:lang w:bidi="he-IL"/>
        </w:rPr>
        <w:t>Psychology of the Unconscious</w:t>
      </w:r>
      <w:r>
        <w:rPr>
          <w:rFonts w:asciiTheme="majorBidi" w:hAnsiTheme="majorBidi" w:cstheme="majorBidi"/>
          <w:sz w:val="24"/>
          <w:szCs w:val="24"/>
          <w:lang w:bidi="he-IL"/>
        </w:rPr>
        <w:t xml:space="preserve">. </w:t>
      </w:r>
      <w:r w:rsidRPr="00C03C92">
        <w:rPr>
          <w:rFonts w:asciiTheme="majorBidi" w:hAnsiTheme="majorBidi" w:cstheme="majorBidi"/>
          <w:sz w:val="24"/>
          <w:szCs w:val="24"/>
          <w:lang w:bidi="he-IL"/>
        </w:rPr>
        <w:t>Trans</w:t>
      </w:r>
      <w:ins w:id="1173" w:author="Jasmin Hayn" w:date="2017-01-13T12:30:00Z">
        <w:r w:rsidR="006323A3">
          <w:rPr>
            <w:rFonts w:asciiTheme="majorBidi" w:hAnsiTheme="majorBidi" w:cstheme="majorBidi"/>
            <w:sz w:val="24"/>
            <w:szCs w:val="24"/>
            <w:lang w:bidi="he-IL"/>
          </w:rPr>
          <w:t>l.</w:t>
        </w:r>
      </w:ins>
      <w:del w:id="1174" w:author="Jasmin Hayn" w:date="2017-01-13T12:30:00Z">
        <w:r w:rsidRPr="00C03C92" w:rsidDel="006323A3">
          <w:rPr>
            <w:rFonts w:asciiTheme="majorBidi" w:hAnsiTheme="majorBidi" w:cstheme="majorBidi"/>
            <w:sz w:val="24"/>
            <w:szCs w:val="24"/>
            <w:lang w:bidi="he-IL"/>
          </w:rPr>
          <w:delText>:</w:delText>
        </w:r>
      </w:del>
      <w:r w:rsidRPr="00C03C92">
        <w:rPr>
          <w:rFonts w:asciiTheme="majorBidi" w:hAnsiTheme="majorBidi" w:cstheme="majorBidi"/>
          <w:sz w:val="24"/>
          <w:szCs w:val="24"/>
          <w:lang w:bidi="he-IL"/>
        </w:rPr>
        <w:t xml:space="preserve"> Haim Isaac. Tel Aviv: Dvir</w:t>
      </w:r>
      <w:del w:id="1175" w:author="Jasmin Hayn" w:date="2017-01-13T12:30:00Z">
        <w:r w:rsidRPr="00C03C92" w:rsidDel="006323A3">
          <w:rPr>
            <w:rFonts w:asciiTheme="majorBidi" w:hAnsiTheme="majorBidi" w:cstheme="majorBidi"/>
            <w:sz w:val="24"/>
            <w:szCs w:val="24"/>
            <w:lang w:bidi="he-IL"/>
          </w:rPr>
          <w:delText>, 1987</w:delText>
        </w:r>
      </w:del>
      <w:r w:rsidRPr="00C03C92">
        <w:rPr>
          <w:rFonts w:asciiTheme="majorBidi" w:hAnsiTheme="majorBidi" w:cstheme="majorBidi"/>
          <w:sz w:val="24"/>
          <w:szCs w:val="24"/>
          <w:lang w:bidi="he-IL"/>
        </w:rPr>
        <w:t>.</w:t>
      </w:r>
    </w:p>
    <w:p w14:paraId="5274A09B" w14:textId="77777777" w:rsidR="00FB6EDF" w:rsidRDefault="00747B6E">
      <w:pPr>
        <w:spacing w:line="240" w:lineRule="auto"/>
        <w:ind w:left="284" w:hanging="284"/>
        <w:contextualSpacing/>
        <w:jc w:val="both"/>
        <w:rPr>
          <w:rFonts w:asciiTheme="majorBidi" w:hAnsiTheme="majorBidi" w:cstheme="majorBidi"/>
          <w:sz w:val="24"/>
          <w:szCs w:val="24"/>
          <w:lang w:bidi="he-IL"/>
        </w:rPr>
        <w:pPrChange w:id="1176" w:author="Jasmin Hayn" w:date="2017-01-13T16:35:00Z">
          <w:pPr>
            <w:spacing w:line="480" w:lineRule="auto"/>
          </w:pPr>
        </w:pPrChange>
      </w:pPr>
      <w:r>
        <w:rPr>
          <w:rFonts w:asciiTheme="majorBidi" w:hAnsiTheme="majorBidi" w:cstheme="majorBidi"/>
          <w:sz w:val="24"/>
          <w:szCs w:val="24"/>
          <w:lang w:bidi="he-IL"/>
        </w:rPr>
        <w:t>Kaufman</w:t>
      </w:r>
      <w:r w:rsidR="00C16CDC">
        <w:rPr>
          <w:rFonts w:asciiTheme="majorBidi" w:hAnsiTheme="majorBidi" w:cstheme="majorBidi"/>
          <w:sz w:val="24"/>
          <w:szCs w:val="24"/>
          <w:lang w:bidi="he-IL"/>
        </w:rPr>
        <w:t>n</w:t>
      </w:r>
      <w:r>
        <w:rPr>
          <w:rFonts w:asciiTheme="majorBidi" w:hAnsiTheme="majorBidi" w:cstheme="majorBidi"/>
          <w:sz w:val="24"/>
          <w:szCs w:val="24"/>
          <w:lang w:bidi="he-IL"/>
        </w:rPr>
        <w:t>, Yehezkel</w:t>
      </w:r>
      <w:ins w:id="1177" w:author="Jasmin Hayn" w:date="2017-01-13T12:30:00Z">
        <w:r w:rsidR="001B58B7">
          <w:rPr>
            <w:rFonts w:asciiTheme="majorBidi" w:hAnsiTheme="majorBidi" w:cstheme="majorBidi"/>
            <w:sz w:val="24"/>
            <w:szCs w:val="24"/>
            <w:lang w:bidi="he-IL"/>
          </w:rPr>
          <w:t xml:space="preserve"> (1962)</w:t>
        </w:r>
      </w:ins>
      <w:r>
        <w:rPr>
          <w:rFonts w:asciiTheme="majorBidi" w:hAnsiTheme="majorBidi" w:cstheme="majorBidi"/>
          <w:sz w:val="24"/>
          <w:szCs w:val="24"/>
          <w:lang w:bidi="he-IL"/>
        </w:rPr>
        <w:t xml:space="preserve">. </w:t>
      </w:r>
      <w:r>
        <w:rPr>
          <w:rFonts w:asciiTheme="majorBidi" w:hAnsiTheme="majorBidi" w:cstheme="majorBidi"/>
          <w:i/>
          <w:iCs/>
          <w:sz w:val="24"/>
          <w:szCs w:val="24"/>
          <w:lang w:bidi="he-IL"/>
        </w:rPr>
        <w:t>The History of the Israelite Religion</w:t>
      </w:r>
      <w:r>
        <w:rPr>
          <w:rFonts w:asciiTheme="majorBidi" w:hAnsiTheme="majorBidi" w:cstheme="majorBidi"/>
          <w:sz w:val="24"/>
          <w:szCs w:val="24"/>
          <w:lang w:bidi="he-IL"/>
        </w:rPr>
        <w:t xml:space="preserve">. </w:t>
      </w:r>
      <w:r w:rsidR="00FB6EDF" w:rsidRPr="00FB6EDF">
        <w:rPr>
          <w:rFonts w:asciiTheme="majorBidi" w:hAnsiTheme="majorBidi" w:cstheme="majorBidi"/>
          <w:sz w:val="24"/>
          <w:szCs w:val="24"/>
          <w:highlight w:val="yellow"/>
          <w:lang w:bidi="he-IL"/>
          <w:rPrChange w:id="1178" w:author="Jasmin Hayn" w:date="2017-01-13T12:31:00Z">
            <w:rPr>
              <w:rFonts w:asciiTheme="majorBidi" w:hAnsiTheme="majorBidi" w:cstheme="majorBidi"/>
              <w:sz w:val="24"/>
              <w:szCs w:val="24"/>
              <w:lang w:bidi="he-IL"/>
            </w:rPr>
          </w:rPrChange>
        </w:rPr>
        <w:t>Vol. 1</w:t>
      </w:r>
      <w:r>
        <w:rPr>
          <w:rFonts w:asciiTheme="majorBidi" w:hAnsiTheme="majorBidi" w:cstheme="majorBidi"/>
          <w:sz w:val="24"/>
          <w:szCs w:val="24"/>
          <w:lang w:bidi="he-IL"/>
        </w:rPr>
        <w:t>. Jerusalem: Bialik Institute</w:t>
      </w:r>
      <w:del w:id="1179" w:author="Jasmin Hayn" w:date="2017-01-13T12:30:00Z">
        <w:r w:rsidDel="001B58B7">
          <w:rPr>
            <w:rFonts w:asciiTheme="majorBidi" w:hAnsiTheme="majorBidi" w:cstheme="majorBidi"/>
            <w:sz w:val="24"/>
            <w:szCs w:val="24"/>
            <w:lang w:bidi="he-IL"/>
          </w:rPr>
          <w:delText>, 1962</w:delText>
        </w:r>
      </w:del>
      <w:r>
        <w:rPr>
          <w:rFonts w:asciiTheme="majorBidi" w:hAnsiTheme="majorBidi" w:cstheme="majorBidi"/>
          <w:sz w:val="24"/>
          <w:szCs w:val="24"/>
          <w:lang w:bidi="he-IL"/>
        </w:rPr>
        <w:t>.</w:t>
      </w:r>
    </w:p>
    <w:p w14:paraId="5F4234AC" w14:textId="77777777" w:rsidR="00FB6EDF" w:rsidRDefault="00EF7D9E">
      <w:pPr>
        <w:spacing w:line="240" w:lineRule="auto"/>
        <w:contextualSpacing/>
        <w:jc w:val="both"/>
        <w:rPr>
          <w:rFonts w:asciiTheme="majorBidi" w:hAnsiTheme="majorBidi" w:cstheme="majorBidi"/>
          <w:sz w:val="24"/>
          <w:szCs w:val="24"/>
          <w:lang w:bidi="he-IL"/>
        </w:rPr>
        <w:pPrChange w:id="1180" w:author="Jasmin Hayn" w:date="2017-01-13T11:56:00Z">
          <w:pPr>
            <w:spacing w:line="480" w:lineRule="auto"/>
          </w:pPr>
        </w:pPrChange>
      </w:pPr>
      <w:r>
        <w:rPr>
          <w:rFonts w:asciiTheme="majorBidi" w:hAnsiTheme="majorBidi" w:cstheme="majorBidi"/>
          <w:sz w:val="24"/>
          <w:szCs w:val="24"/>
          <w:lang w:bidi="he-IL"/>
        </w:rPr>
        <w:t>Leibowitz, Yeshayahu</w:t>
      </w:r>
      <w:ins w:id="1181" w:author="Jasmin Hayn" w:date="2017-01-13T12:36:00Z">
        <w:r w:rsidR="00F004EC">
          <w:rPr>
            <w:rFonts w:asciiTheme="majorBidi" w:hAnsiTheme="majorBidi" w:cstheme="majorBidi"/>
            <w:sz w:val="24"/>
            <w:szCs w:val="24"/>
            <w:lang w:bidi="he-IL"/>
          </w:rPr>
          <w:t xml:space="preserve"> (2002).</w:t>
        </w:r>
      </w:ins>
      <w:del w:id="1182" w:author="Jasmin Hayn" w:date="2017-01-13T12:36:00Z">
        <w:r w:rsidDel="00F004E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r w:rsidR="00FB6EDF" w:rsidRPr="00FB6EDF">
        <w:rPr>
          <w:rFonts w:asciiTheme="majorBidi" w:hAnsiTheme="majorBidi" w:cstheme="majorBidi"/>
          <w:i/>
          <w:sz w:val="24"/>
          <w:szCs w:val="24"/>
          <w:lang w:bidi="he-IL"/>
          <w:rPrChange w:id="1183" w:author="Jasmin Hayn" w:date="2017-01-13T12:36:00Z">
            <w:rPr>
              <w:rFonts w:asciiTheme="majorBidi" w:hAnsiTheme="majorBidi" w:cstheme="majorBidi"/>
              <w:sz w:val="24"/>
              <w:szCs w:val="24"/>
              <w:lang w:bidi="he-IL"/>
            </w:rPr>
          </w:rPrChange>
        </w:rPr>
        <w:t>Faith</w:t>
      </w:r>
      <w:r>
        <w:rPr>
          <w:rFonts w:asciiTheme="majorBidi" w:hAnsiTheme="majorBidi" w:cstheme="majorBidi"/>
          <w:sz w:val="24"/>
          <w:szCs w:val="24"/>
          <w:lang w:bidi="he-IL"/>
        </w:rPr>
        <w:t xml:space="preserve">, </w:t>
      </w:r>
      <w:r>
        <w:rPr>
          <w:rFonts w:asciiTheme="majorBidi" w:hAnsiTheme="majorBidi" w:cstheme="majorBidi"/>
          <w:i/>
          <w:iCs/>
          <w:sz w:val="24"/>
          <w:szCs w:val="24"/>
          <w:lang w:bidi="he-IL"/>
        </w:rPr>
        <w:t>History and Values</w:t>
      </w:r>
      <w:r>
        <w:rPr>
          <w:rFonts w:asciiTheme="majorBidi" w:hAnsiTheme="majorBidi" w:cstheme="majorBidi"/>
          <w:sz w:val="24"/>
          <w:szCs w:val="24"/>
          <w:lang w:bidi="he-IL"/>
        </w:rPr>
        <w:t>. Jerusalem: Akademon</w:t>
      </w:r>
      <w:del w:id="1184" w:author="Jasmin Hayn" w:date="2017-01-13T12:36:00Z">
        <w:r w:rsidDel="00F004EC">
          <w:rPr>
            <w:rFonts w:asciiTheme="majorBidi" w:hAnsiTheme="majorBidi" w:cstheme="majorBidi"/>
            <w:sz w:val="24"/>
            <w:szCs w:val="24"/>
            <w:lang w:bidi="he-IL"/>
          </w:rPr>
          <w:delText>, 2002</w:delText>
        </w:r>
      </w:del>
      <w:r>
        <w:rPr>
          <w:rFonts w:asciiTheme="majorBidi" w:hAnsiTheme="majorBidi" w:cstheme="majorBidi"/>
          <w:sz w:val="24"/>
          <w:szCs w:val="24"/>
          <w:lang w:bidi="he-IL"/>
        </w:rPr>
        <w:t>.</w:t>
      </w:r>
    </w:p>
    <w:p w14:paraId="09EB8693" w14:textId="77777777" w:rsidR="00FB6EDF" w:rsidRDefault="0000286C">
      <w:pPr>
        <w:spacing w:line="240" w:lineRule="auto"/>
        <w:contextualSpacing/>
        <w:jc w:val="both"/>
        <w:rPr>
          <w:rFonts w:asciiTheme="majorBidi" w:hAnsiTheme="majorBidi" w:cstheme="majorBidi"/>
          <w:sz w:val="24"/>
          <w:szCs w:val="24"/>
        </w:rPr>
        <w:pPrChange w:id="1185" w:author="Jasmin Hayn" w:date="2017-01-13T11:56:00Z">
          <w:pPr>
            <w:spacing w:line="480" w:lineRule="auto"/>
          </w:pPr>
        </w:pPrChange>
      </w:pPr>
      <w:r w:rsidRPr="005433C7">
        <w:rPr>
          <w:rFonts w:asciiTheme="majorBidi" w:hAnsiTheme="majorBidi" w:cstheme="majorBidi"/>
          <w:sz w:val="24"/>
          <w:szCs w:val="24"/>
        </w:rPr>
        <w:t>Levine, Robert</w:t>
      </w:r>
      <w:ins w:id="1186" w:author="Jasmin Hayn" w:date="2017-01-13T12:37:00Z">
        <w:r w:rsidR="00F004EC">
          <w:rPr>
            <w:rFonts w:asciiTheme="majorBidi" w:hAnsiTheme="majorBidi" w:cstheme="majorBidi"/>
            <w:sz w:val="24"/>
            <w:szCs w:val="24"/>
          </w:rPr>
          <w:t xml:space="preserve"> (2006)</w:t>
        </w:r>
      </w:ins>
      <w:r>
        <w:rPr>
          <w:rFonts w:asciiTheme="majorBidi" w:hAnsiTheme="majorBidi" w:cstheme="majorBidi"/>
          <w:sz w:val="24"/>
          <w:szCs w:val="24"/>
        </w:rPr>
        <w:t xml:space="preserve">. </w:t>
      </w:r>
      <w:r w:rsidRPr="005433C7">
        <w:rPr>
          <w:rFonts w:asciiTheme="majorBidi" w:hAnsiTheme="majorBidi" w:cstheme="majorBidi"/>
          <w:i/>
          <w:iCs/>
          <w:sz w:val="24"/>
          <w:szCs w:val="24"/>
        </w:rPr>
        <w:t>A Geography of Time</w:t>
      </w:r>
      <w:r>
        <w:rPr>
          <w:rFonts w:asciiTheme="majorBidi" w:hAnsiTheme="majorBidi" w:cstheme="majorBidi"/>
          <w:sz w:val="24"/>
          <w:szCs w:val="24"/>
        </w:rPr>
        <w:t xml:space="preserve">. </w:t>
      </w:r>
      <w:r w:rsidRPr="005433C7">
        <w:rPr>
          <w:rFonts w:asciiTheme="majorBidi" w:hAnsiTheme="majorBidi" w:cstheme="majorBidi"/>
          <w:sz w:val="24"/>
          <w:szCs w:val="24"/>
        </w:rPr>
        <w:t>N</w:t>
      </w:r>
      <w:r>
        <w:rPr>
          <w:rFonts w:asciiTheme="majorBidi" w:hAnsiTheme="majorBidi" w:cstheme="majorBidi"/>
          <w:sz w:val="24"/>
          <w:szCs w:val="24"/>
        </w:rPr>
        <w:t xml:space="preserve">ew </w:t>
      </w:r>
      <w:r w:rsidRPr="005433C7">
        <w:rPr>
          <w:rFonts w:asciiTheme="majorBidi" w:hAnsiTheme="majorBidi" w:cstheme="majorBidi"/>
          <w:sz w:val="24"/>
          <w:szCs w:val="24"/>
        </w:rPr>
        <w:t>Y</w:t>
      </w:r>
      <w:r>
        <w:rPr>
          <w:rFonts w:asciiTheme="majorBidi" w:hAnsiTheme="majorBidi" w:cstheme="majorBidi"/>
          <w:sz w:val="24"/>
          <w:szCs w:val="24"/>
        </w:rPr>
        <w:t>ork City</w:t>
      </w:r>
      <w:r w:rsidRPr="005433C7">
        <w:rPr>
          <w:rFonts w:asciiTheme="majorBidi" w:hAnsiTheme="majorBidi" w:cstheme="majorBidi"/>
          <w:sz w:val="24"/>
          <w:szCs w:val="24"/>
        </w:rPr>
        <w:t>: Basic Books</w:t>
      </w:r>
      <w:del w:id="1187" w:author="Jasmin Hayn" w:date="2017-01-13T12:37:00Z">
        <w:r w:rsidRPr="005433C7" w:rsidDel="00780491">
          <w:rPr>
            <w:rFonts w:asciiTheme="majorBidi" w:hAnsiTheme="majorBidi" w:cstheme="majorBidi"/>
            <w:sz w:val="24"/>
            <w:szCs w:val="24"/>
          </w:rPr>
          <w:delText>, 2006</w:delText>
        </w:r>
      </w:del>
      <w:r>
        <w:rPr>
          <w:rFonts w:asciiTheme="majorBidi" w:hAnsiTheme="majorBidi" w:cstheme="majorBidi"/>
          <w:sz w:val="24"/>
          <w:szCs w:val="24"/>
        </w:rPr>
        <w:t>.</w:t>
      </w:r>
    </w:p>
    <w:p w14:paraId="2B9671F2" w14:textId="77777777" w:rsidR="00FB6EDF" w:rsidRDefault="00747B6E">
      <w:pPr>
        <w:spacing w:line="240" w:lineRule="auto"/>
        <w:ind w:left="284" w:hanging="284"/>
        <w:contextualSpacing/>
        <w:jc w:val="both"/>
        <w:rPr>
          <w:rFonts w:asciiTheme="majorBidi" w:hAnsiTheme="majorBidi" w:cstheme="majorBidi"/>
          <w:sz w:val="24"/>
          <w:szCs w:val="24"/>
          <w:lang w:bidi="he-IL"/>
        </w:rPr>
        <w:pPrChange w:id="1188" w:author="Jasmin Hayn" w:date="2017-01-13T16:35:00Z">
          <w:pPr>
            <w:spacing w:line="480" w:lineRule="auto"/>
          </w:pPr>
        </w:pPrChange>
      </w:pPr>
      <w:r>
        <w:rPr>
          <w:rFonts w:asciiTheme="majorBidi" w:hAnsiTheme="majorBidi" w:cstheme="majorBidi"/>
          <w:sz w:val="24"/>
          <w:szCs w:val="24"/>
          <w:lang w:bidi="he-IL"/>
        </w:rPr>
        <w:t>Luther, Martin</w:t>
      </w:r>
      <w:ins w:id="1189" w:author="Jasmin Hayn" w:date="2017-01-13T12:37:00Z">
        <w:r w:rsidR="00357372">
          <w:rPr>
            <w:rFonts w:asciiTheme="majorBidi" w:hAnsiTheme="majorBidi" w:cstheme="majorBidi"/>
            <w:sz w:val="24"/>
            <w:szCs w:val="24"/>
            <w:lang w:bidi="he-IL"/>
          </w:rPr>
          <w:t xml:space="preserve"> (2001).</w:t>
        </w:r>
      </w:ins>
      <w:del w:id="1190" w:author="Jasmin Hayn" w:date="2017-01-13T12:37:00Z">
        <w:r w:rsidDel="00357372">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del w:id="1191" w:author="Jasmin Hayn" w:date="2017-01-13T12:37:00Z">
        <w:r w:rsidDel="00357372">
          <w:rPr>
            <w:rFonts w:asciiTheme="majorBidi" w:hAnsiTheme="majorBidi" w:cstheme="majorBidi"/>
            <w:sz w:val="24"/>
            <w:szCs w:val="24"/>
            <w:lang w:bidi="he-IL"/>
          </w:rPr>
          <w:delText>"</w:delText>
        </w:r>
      </w:del>
      <w:r>
        <w:rPr>
          <w:rFonts w:asciiTheme="majorBidi" w:hAnsiTheme="majorBidi" w:cstheme="majorBidi"/>
          <w:sz w:val="24"/>
          <w:szCs w:val="24"/>
          <w:lang w:bidi="he-IL"/>
        </w:rPr>
        <w:t>To the Christian Nobility of the German Nation</w:t>
      </w:r>
      <w:del w:id="1192" w:author="Jasmin Hayn" w:date="2017-01-13T12:37:00Z">
        <w:r w:rsidDel="00357372">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r>
        <w:rPr>
          <w:rFonts w:asciiTheme="majorBidi" w:hAnsiTheme="majorBidi" w:cstheme="majorBidi"/>
          <w:i/>
          <w:iCs/>
          <w:sz w:val="24"/>
          <w:szCs w:val="24"/>
          <w:lang w:bidi="he-IL"/>
        </w:rPr>
        <w:t>Four Theological Essays</w:t>
      </w:r>
      <w:r>
        <w:rPr>
          <w:rFonts w:asciiTheme="majorBidi" w:hAnsiTheme="majorBidi" w:cstheme="majorBidi"/>
          <w:sz w:val="24"/>
          <w:szCs w:val="24"/>
          <w:lang w:bidi="he-IL"/>
        </w:rPr>
        <w:t>.</w:t>
      </w:r>
      <w:r>
        <w:rPr>
          <w:rFonts w:asciiTheme="majorBidi" w:hAnsiTheme="majorBidi" w:cstheme="majorBidi"/>
          <w:i/>
          <w:iCs/>
          <w:sz w:val="24"/>
          <w:szCs w:val="24"/>
          <w:lang w:bidi="he-IL"/>
        </w:rPr>
        <w:t xml:space="preserve"> </w:t>
      </w:r>
      <w:r>
        <w:rPr>
          <w:rFonts w:asciiTheme="majorBidi" w:hAnsiTheme="majorBidi" w:cstheme="majorBidi"/>
          <w:sz w:val="24"/>
          <w:szCs w:val="24"/>
          <w:lang w:bidi="he-IL"/>
        </w:rPr>
        <w:t>Trans</w:t>
      </w:r>
      <w:ins w:id="1193" w:author="Jasmin Hayn" w:date="2017-01-13T12:39:00Z">
        <w:r w:rsidR="00357372">
          <w:rPr>
            <w:rFonts w:asciiTheme="majorBidi" w:hAnsiTheme="majorBidi" w:cstheme="majorBidi"/>
            <w:sz w:val="24"/>
            <w:szCs w:val="24"/>
            <w:lang w:bidi="he-IL"/>
          </w:rPr>
          <w:t>l.</w:t>
        </w:r>
      </w:ins>
      <w:del w:id="1194" w:author="Jasmin Hayn" w:date="2017-01-13T12:39:00Z">
        <w:r w:rsidDel="00357372">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Tamar Chulekman. Ramat Aviv: Ramot </w:t>
      </w:r>
      <w:ins w:id="1195" w:author="Jasmin Hayn" w:date="2017-01-13T12:38:00Z">
        <w:r w:rsidR="00357372">
          <w:rPr>
            <w:rFonts w:asciiTheme="majorBidi" w:hAnsiTheme="majorBidi" w:cstheme="majorBidi"/>
            <w:sz w:val="24"/>
            <w:szCs w:val="24"/>
            <w:lang w:bidi="he-IL"/>
          </w:rPr>
          <w:t>-</w:t>
        </w:r>
      </w:ins>
      <w:del w:id="1196" w:author="Jasmin Hayn" w:date="2017-01-13T12:38:00Z">
        <w:r w:rsidDel="00357372">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Tel Aviv University</w:t>
      </w:r>
      <w:del w:id="1197" w:author="Jasmin Hayn" w:date="2017-01-13T12:38:00Z">
        <w:r w:rsidDel="00357372">
          <w:rPr>
            <w:rFonts w:asciiTheme="majorBidi" w:hAnsiTheme="majorBidi" w:cstheme="majorBidi"/>
            <w:sz w:val="24"/>
            <w:szCs w:val="24"/>
            <w:lang w:bidi="he-IL"/>
          </w:rPr>
          <w:delText>, 2001</w:delText>
        </w:r>
      </w:del>
      <w:r>
        <w:rPr>
          <w:rFonts w:asciiTheme="majorBidi" w:hAnsiTheme="majorBidi" w:cstheme="majorBidi"/>
          <w:sz w:val="24"/>
          <w:szCs w:val="24"/>
          <w:lang w:bidi="he-IL"/>
        </w:rPr>
        <w:t xml:space="preserve">. </w:t>
      </w:r>
    </w:p>
    <w:p w14:paraId="459E21C3" w14:textId="77777777" w:rsidR="00FB6EDF" w:rsidRDefault="009C5634">
      <w:pPr>
        <w:spacing w:line="240" w:lineRule="auto"/>
        <w:ind w:left="284" w:hanging="284"/>
        <w:contextualSpacing/>
        <w:jc w:val="both"/>
        <w:rPr>
          <w:rFonts w:asciiTheme="majorBidi" w:hAnsiTheme="majorBidi" w:cstheme="majorBidi"/>
          <w:sz w:val="24"/>
          <w:szCs w:val="24"/>
          <w:lang w:eastAsia="he-IL" w:bidi="he-IL"/>
        </w:rPr>
        <w:pPrChange w:id="1198" w:author="Jasmin Hayn" w:date="2017-01-13T16:35:00Z">
          <w:pPr>
            <w:spacing w:line="480" w:lineRule="auto"/>
          </w:pPr>
        </w:pPrChange>
      </w:pPr>
      <w:commentRangeStart w:id="1199"/>
      <w:r w:rsidRPr="00747B6E">
        <w:rPr>
          <w:rFonts w:asciiTheme="majorBidi" w:hAnsiTheme="majorBidi" w:cstheme="majorBidi"/>
          <w:sz w:val="24"/>
          <w:szCs w:val="24"/>
          <w:lang w:eastAsia="he-IL" w:bidi="he-IL"/>
        </w:rPr>
        <w:t>Lyotard, Jean-Francois</w:t>
      </w:r>
      <w:ins w:id="1200" w:author="Jasmin Hayn" w:date="2017-01-13T12:39:00Z">
        <w:r w:rsidR="005F499F">
          <w:rPr>
            <w:rFonts w:asciiTheme="majorBidi" w:hAnsiTheme="majorBidi" w:cstheme="majorBidi"/>
            <w:sz w:val="24"/>
            <w:szCs w:val="24"/>
            <w:lang w:eastAsia="he-IL" w:bidi="he-IL"/>
          </w:rPr>
          <w:t xml:space="preserve"> (2006)</w:t>
        </w:r>
      </w:ins>
      <w:r w:rsidRPr="00747B6E">
        <w:rPr>
          <w:rFonts w:asciiTheme="majorBidi" w:hAnsiTheme="majorBidi" w:cstheme="majorBidi"/>
          <w:sz w:val="24"/>
          <w:szCs w:val="24"/>
          <w:lang w:eastAsia="he-IL" w:bidi="he-IL"/>
        </w:rPr>
        <w:t xml:space="preserve">. </w:t>
      </w:r>
      <w:r w:rsidRPr="009C5634">
        <w:rPr>
          <w:rFonts w:asciiTheme="majorBidi" w:hAnsiTheme="majorBidi" w:cstheme="majorBidi"/>
          <w:i/>
          <w:iCs/>
          <w:sz w:val="24"/>
          <w:szCs w:val="24"/>
          <w:lang w:eastAsia="he-IL" w:bidi="he-IL"/>
        </w:rPr>
        <w:t>Defining the Postmodern</w:t>
      </w:r>
      <w:r w:rsidRPr="009C5634">
        <w:rPr>
          <w:rFonts w:asciiTheme="majorBidi" w:hAnsiTheme="majorBidi" w:cstheme="majorBidi"/>
          <w:sz w:val="24"/>
          <w:szCs w:val="24"/>
          <w:lang w:eastAsia="he-IL" w:bidi="he-IL"/>
        </w:rPr>
        <w:t xml:space="preserve">. </w:t>
      </w:r>
      <w:r w:rsidRPr="00747B6E">
        <w:rPr>
          <w:rFonts w:asciiTheme="majorBidi" w:hAnsiTheme="majorBidi" w:cstheme="majorBidi"/>
          <w:sz w:val="24"/>
          <w:szCs w:val="24"/>
          <w:lang w:eastAsia="he-IL" w:bidi="he-IL"/>
        </w:rPr>
        <w:t>Trans</w:t>
      </w:r>
      <w:ins w:id="1201" w:author="Jasmin Hayn" w:date="2017-01-13T12:39:00Z">
        <w:r w:rsidR="005F499F">
          <w:rPr>
            <w:rFonts w:asciiTheme="majorBidi" w:hAnsiTheme="majorBidi" w:cstheme="majorBidi"/>
            <w:sz w:val="24"/>
            <w:szCs w:val="24"/>
            <w:lang w:eastAsia="he-IL" w:bidi="he-IL"/>
          </w:rPr>
          <w:t>l.</w:t>
        </w:r>
      </w:ins>
      <w:del w:id="1202" w:author="Jasmin Hayn" w:date="2017-01-13T12:39:00Z">
        <w:r w:rsidRPr="00747B6E" w:rsidDel="005F499F">
          <w:rPr>
            <w:rFonts w:asciiTheme="majorBidi" w:hAnsiTheme="majorBidi" w:cstheme="majorBidi"/>
            <w:sz w:val="24"/>
            <w:szCs w:val="24"/>
            <w:lang w:eastAsia="he-IL" w:bidi="he-IL"/>
          </w:rPr>
          <w:delText>:</w:delText>
        </w:r>
      </w:del>
      <w:r w:rsidRPr="00747B6E">
        <w:rPr>
          <w:rFonts w:asciiTheme="majorBidi" w:hAnsiTheme="majorBidi" w:cstheme="majorBidi"/>
          <w:sz w:val="24"/>
          <w:szCs w:val="24"/>
          <w:lang w:eastAsia="he-IL" w:bidi="he-IL"/>
        </w:rPr>
        <w:t xml:space="preserve"> Amotz Giladi, Tel Aviv: Resling</w:t>
      </w:r>
      <w:del w:id="1203" w:author="Jasmin Hayn" w:date="2017-01-13T12:39:00Z">
        <w:r w:rsidRPr="00747B6E" w:rsidDel="005F499F">
          <w:rPr>
            <w:rFonts w:asciiTheme="majorBidi" w:hAnsiTheme="majorBidi" w:cstheme="majorBidi"/>
            <w:sz w:val="24"/>
            <w:szCs w:val="24"/>
            <w:lang w:eastAsia="he-IL" w:bidi="he-IL"/>
          </w:rPr>
          <w:delText>, 2006</w:delText>
        </w:r>
      </w:del>
      <w:r w:rsidRPr="00747B6E">
        <w:rPr>
          <w:rFonts w:asciiTheme="majorBidi" w:hAnsiTheme="majorBidi" w:cstheme="majorBidi"/>
          <w:sz w:val="24"/>
          <w:szCs w:val="24"/>
          <w:lang w:eastAsia="he-IL" w:bidi="he-IL"/>
        </w:rPr>
        <w:t>.</w:t>
      </w:r>
      <w:commentRangeEnd w:id="1199"/>
      <w:r w:rsidR="00C76695">
        <w:rPr>
          <w:rStyle w:val="CommentReference"/>
        </w:rPr>
        <w:commentReference w:id="1199"/>
      </w:r>
    </w:p>
    <w:p w14:paraId="5E820F4D" w14:textId="77777777" w:rsidR="00FB6EDF" w:rsidRPr="00FB6EDF" w:rsidRDefault="00022C48">
      <w:pPr>
        <w:spacing w:line="240" w:lineRule="auto"/>
        <w:contextualSpacing/>
        <w:jc w:val="both"/>
        <w:rPr>
          <w:ins w:id="1204" w:author="Jasmin Hayn" w:date="2017-01-13T12:42:00Z"/>
          <w:rFonts w:asciiTheme="majorBidi" w:hAnsiTheme="majorBidi" w:cstheme="majorBidi"/>
          <w:sz w:val="24"/>
          <w:szCs w:val="24"/>
          <w:lang w:val="de-DE"/>
          <w:rPrChange w:id="1205" w:author="Jasmin Hayn" w:date="2017-01-13T12:42:00Z">
            <w:rPr>
              <w:ins w:id="1206" w:author="Jasmin Hayn" w:date="2017-01-13T12:42:00Z"/>
              <w:rFonts w:asciiTheme="majorBidi" w:hAnsiTheme="majorBidi" w:cstheme="majorBidi"/>
              <w:sz w:val="24"/>
              <w:szCs w:val="24"/>
            </w:rPr>
          </w:rPrChange>
        </w:rPr>
        <w:pPrChange w:id="1207" w:author="Jasmin Hayn" w:date="2017-01-13T12:42:00Z">
          <w:pPr>
            <w:spacing w:line="480" w:lineRule="auto"/>
          </w:pPr>
        </w:pPrChange>
      </w:pPr>
      <w:ins w:id="1208" w:author="Jasmin Hayn" w:date="2017-01-13T12:42:00Z">
        <w:r>
          <w:rPr>
            <w:rFonts w:asciiTheme="majorBidi" w:hAnsiTheme="majorBidi" w:cstheme="majorBidi"/>
            <w:sz w:val="24"/>
            <w:szCs w:val="24"/>
          </w:rPr>
          <w:t>Marcuse, Herbert (1970)</w:t>
        </w:r>
        <w:r w:rsidRPr="005433C7">
          <w:rPr>
            <w:rFonts w:asciiTheme="majorBidi" w:hAnsiTheme="majorBidi" w:cstheme="majorBidi"/>
            <w:sz w:val="24"/>
            <w:szCs w:val="24"/>
          </w:rPr>
          <w:t xml:space="preserve">. </w:t>
        </w:r>
        <w:r w:rsidRPr="005433C7">
          <w:rPr>
            <w:rFonts w:asciiTheme="majorBidi" w:hAnsiTheme="majorBidi" w:cstheme="majorBidi"/>
            <w:i/>
            <w:iCs/>
            <w:sz w:val="24"/>
            <w:szCs w:val="24"/>
          </w:rPr>
          <w:t>The End of Utopia</w:t>
        </w:r>
        <w:r w:rsidRPr="005433C7">
          <w:rPr>
            <w:rFonts w:asciiTheme="majorBidi" w:hAnsiTheme="majorBidi" w:cstheme="majorBidi"/>
            <w:sz w:val="24"/>
            <w:szCs w:val="24"/>
          </w:rPr>
          <w:t xml:space="preserve">. </w:t>
        </w:r>
        <w:r w:rsidRPr="00747B6E">
          <w:rPr>
            <w:rFonts w:asciiTheme="majorBidi" w:hAnsiTheme="majorBidi" w:cstheme="majorBidi"/>
            <w:sz w:val="24"/>
            <w:szCs w:val="24"/>
          </w:rPr>
          <w:t>Trans</w:t>
        </w:r>
        <w:r>
          <w:rPr>
            <w:rFonts w:asciiTheme="majorBidi" w:hAnsiTheme="majorBidi" w:cstheme="majorBidi"/>
            <w:sz w:val="24"/>
            <w:szCs w:val="24"/>
          </w:rPr>
          <w:t>l.</w:t>
        </w:r>
        <w:r w:rsidRPr="00747B6E">
          <w:rPr>
            <w:rFonts w:asciiTheme="majorBidi" w:hAnsiTheme="majorBidi" w:cstheme="majorBidi"/>
            <w:sz w:val="24"/>
            <w:szCs w:val="24"/>
          </w:rPr>
          <w:t xml:space="preserve"> S. Shlomo. </w:t>
        </w:r>
        <w:r w:rsidRPr="00801B32">
          <w:rPr>
            <w:rFonts w:asciiTheme="majorBidi" w:hAnsiTheme="majorBidi" w:cstheme="majorBidi"/>
            <w:sz w:val="24"/>
            <w:szCs w:val="24"/>
            <w:lang w:val="de-DE"/>
          </w:rPr>
          <w:t xml:space="preserve">Tel Aviv: Am Oved. </w:t>
        </w:r>
      </w:ins>
    </w:p>
    <w:p w14:paraId="3E91F888" w14:textId="77777777" w:rsidR="00FB6EDF" w:rsidRDefault="002D2311">
      <w:pPr>
        <w:spacing w:line="240" w:lineRule="auto"/>
        <w:ind w:left="284" w:hanging="284"/>
        <w:contextualSpacing/>
        <w:jc w:val="both"/>
        <w:rPr>
          <w:rFonts w:asciiTheme="majorBidi" w:hAnsiTheme="majorBidi" w:cstheme="majorBidi"/>
          <w:sz w:val="24"/>
          <w:szCs w:val="24"/>
        </w:rPr>
        <w:pPrChange w:id="1209" w:author="Jasmin Hayn" w:date="2017-01-13T16:35:00Z">
          <w:pPr>
            <w:spacing w:line="480" w:lineRule="auto"/>
          </w:pPr>
        </w:pPrChange>
      </w:pPr>
      <w:r w:rsidRPr="005433C7">
        <w:rPr>
          <w:rFonts w:asciiTheme="majorBidi" w:hAnsiTheme="majorBidi" w:cstheme="majorBidi"/>
          <w:sz w:val="24"/>
          <w:szCs w:val="24"/>
        </w:rPr>
        <w:t>Marcuse, Herbert</w:t>
      </w:r>
      <w:ins w:id="1210" w:author="Jasmin Hayn" w:date="2017-01-13T12:40:00Z">
        <w:r w:rsidR="002B3D04">
          <w:rPr>
            <w:rFonts w:asciiTheme="majorBidi" w:hAnsiTheme="majorBidi" w:cstheme="majorBidi"/>
            <w:sz w:val="24"/>
            <w:szCs w:val="24"/>
          </w:rPr>
          <w:t xml:space="preserve"> (1996)</w:t>
        </w:r>
      </w:ins>
      <w:r w:rsidRPr="005433C7">
        <w:rPr>
          <w:rFonts w:asciiTheme="majorBidi" w:hAnsiTheme="majorBidi" w:cstheme="majorBidi"/>
          <w:sz w:val="24"/>
          <w:szCs w:val="24"/>
        </w:rPr>
        <w:t xml:space="preserve">. </w:t>
      </w:r>
      <w:r w:rsidRPr="005433C7">
        <w:rPr>
          <w:rFonts w:asciiTheme="majorBidi" w:hAnsiTheme="majorBidi" w:cstheme="majorBidi"/>
          <w:i/>
          <w:iCs/>
          <w:sz w:val="24"/>
          <w:szCs w:val="24"/>
        </w:rPr>
        <w:t>One Dimensional Man</w:t>
      </w:r>
      <w:r w:rsidRPr="005433C7">
        <w:rPr>
          <w:rFonts w:asciiTheme="majorBidi" w:hAnsiTheme="majorBidi" w:cstheme="majorBidi"/>
          <w:sz w:val="24"/>
          <w:szCs w:val="24"/>
        </w:rPr>
        <w:t>. Trans</w:t>
      </w:r>
      <w:ins w:id="1211" w:author="Jasmin Hayn" w:date="2017-01-13T12:40:00Z">
        <w:r w:rsidR="002B3D04">
          <w:rPr>
            <w:rFonts w:asciiTheme="majorBidi" w:hAnsiTheme="majorBidi" w:cstheme="majorBidi"/>
            <w:sz w:val="24"/>
            <w:szCs w:val="24"/>
          </w:rPr>
          <w:t>l.</w:t>
        </w:r>
      </w:ins>
      <w:del w:id="1212" w:author="Jasmin Hayn" w:date="2017-01-13T12:40:00Z">
        <w:r w:rsidRPr="005433C7" w:rsidDel="002B3D04">
          <w:rPr>
            <w:rFonts w:asciiTheme="majorBidi" w:hAnsiTheme="majorBidi" w:cstheme="majorBidi"/>
            <w:sz w:val="24"/>
            <w:szCs w:val="24"/>
          </w:rPr>
          <w:delText>:</w:delText>
        </w:r>
      </w:del>
      <w:r w:rsidRPr="005433C7">
        <w:rPr>
          <w:rFonts w:asciiTheme="majorBidi" w:hAnsiTheme="majorBidi" w:cstheme="majorBidi"/>
          <w:sz w:val="24"/>
          <w:szCs w:val="24"/>
        </w:rPr>
        <w:t xml:space="preserve"> </w:t>
      </w:r>
      <w:r w:rsidR="00E53C35" w:rsidRPr="00E53C35">
        <w:rPr>
          <w:rFonts w:asciiTheme="majorBidi" w:hAnsiTheme="majorBidi" w:cstheme="majorBidi"/>
          <w:sz w:val="24"/>
          <w:szCs w:val="24"/>
        </w:rPr>
        <w:t>Dalia Tesler</w:t>
      </w:r>
      <w:r w:rsidRPr="005433C7">
        <w:rPr>
          <w:rFonts w:asciiTheme="majorBidi" w:hAnsiTheme="majorBidi" w:cstheme="majorBidi"/>
          <w:sz w:val="24"/>
          <w:szCs w:val="24"/>
        </w:rPr>
        <w:t>. Merhavia and Tel Aviv: Hakib</w:t>
      </w:r>
      <w:r w:rsidR="00D05AA5">
        <w:rPr>
          <w:rFonts w:asciiTheme="majorBidi" w:hAnsiTheme="majorBidi" w:cstheme="majorBidi"/>
          <w:sz w:val="24"/>
          <w:szCs w:val="24"/>
        </w:rPr>
        <w:t>utz Hameuchad Publishing</w:t>
      </w:r>
      <w:del w:id="1213" w:author="Jasmin Hayn" w:date="2017-01-13T12:40:00Z">
        <w:r w:rsidR="00D05AA5" w:rsidDel="002B3D04">
          <w:rPr>
            <w:rFonts w:asciiTheme="majorBidi" w:hAnsiTheme="majorBidi" w:cstheme="majorBidi"/>
            <w:sz w:val="24"/>
            <w:szCs w:val="24"/>
          </w:rPr>
          <w:delText>, 1996</w:delText>
        </w:r>
      </w:del>
      <w:r w:rsidR="00D05AA5">
        <w:rPr>
          <w:rFonts w:asciiTheme="majorBidi" w:hAnsiTheme="majorBidi" w:cstheme="majorBidi"/>
          <w:sz w:val="24"/>
          <w:szCs w:val="24"/>
        </w:rPr>
        <w:t>.</w:t>
      </w:r>
    </w:p>
    <w:p w14:paraId="00F8410B" w14:textId="77777777" w:rsidR="00FB6EDF" w:rsidRDefault="002D2311">
      <w:pPr>
        <w:spacing w:line="240" w:lineRule="auto"/>
        <w:ind w:left="284" w:hanging="284"/>
        <w:contextualSpacing/>
        <w:jc w:val="both"/>
        <w:rPr>
          <w:rFonts w:asciiTheme="majorBidi" w:hAnsiTheme="majorBidi" w:cstheme="majorBidi"/>
          <w:sz w:val="24"/>
          <w:szCs w:val="24"/>
        </w:rPr>
        <w:pPrChange w:id="1214" w:author="Jasmin Hayn" w:date="2017-01-13T16:35:00Z">
          <w:pPr>
            <w:spacing w:line="480" w:lineRule="auto"/>
          </w:pPr>
        </w:pPrChange>
      </w:pPr>
      <w:del w:id="1215" w:author="Jasmin Hayn" w:date="2017-01-13T12:40:00Z">
        <w:r w:rsidRPr="005433C7" w:rsidDel="006330AD">
          <w:rPr>
            <w:rFonts w:asciiTheme="majorBidi" w:hAnsiTheme="majorBidi" w:cstheme="majorBidi"/>
            <w:sz w:val="24"/>
            <w:szCs w:val="24"/>
          </w:rPr>
          <w:delText xml:space="preserve">---. </w:delText>
        </w:r>
      </w:del>
      <w:ins w:id="1216" w:author="Jasmin Hayn" w:date="2017-01-13T12:40:00Z">
        <w:r w:rsidR="006330AD">
          <w:rPr>
            <w:rFonts w:asciiTheme="majorBidi" w:hAnsiTheme="majorBidi" w:cstheme="majorBidi"/>
            <w:sz w:val="24"/>
            <w:szCs w:val="24"/>
          </w:rPr>
          <w:t>Marcuse, Herbert (2005)</w:t>
        </w:r>
        <w:r w:rsidR="006330AD" w:rsidRPr="005433C7">
          <w:rPr>
            <w:rFonts w:asciiTheme="majorBidi" w:hAnsiTheme="majorBidi" w:cstheme="majorBidi"/>
            <w:sz w:val="24"/>
            <w:szCs w:val="24"/>
          </w:rPr>
          <w:t xml:space="preserve">. </w:t>
        </w:r>
      </w:ins>
      <w:r w:rsidRPr="00747B6E">
        <w:rPr>
          <w:rFonts w:asciiTheme="majorBidi" w:hAnsiTheme="majorBidi" w:cstheme="majorBidi"/>
          <w:i/>
          <w:iCs/>
          <w:sz w:val="24"/>
          <w:szCs w:val="24"/>
        </w:rPr>
        <w:t>The Aesthetic Dimension</w:t>
      </w:r>
      <w:r w:rsidRPr="00747B6E">
        <w:rPr>
          <w:rFonts w:asciiTheme="majorBidi" w:hAnsiTheme="majorBidi" w:cstheme="majorBidi"/>
          <w:sz w:val="24"/>
          <w:szCs w:val="24"/>
        </w:rPr>
        <w:t>. Trans</w:t>
      </w:r>
      <w:ins w:id="1217" w:author="Jasmin Hayn" w:date="2017-01-13T12:40:00Z">
        <w:r w:rsidR="006330AD">
          <w:rPr>
            <w:rFonts w:asciiTheme="majorBidi" w:hAnsiTheme="majorBidi" w:cstheme="majorBidi"/>
            <w:sz w:val="24"/>
            <w:szCs w:val="24"/>
          </w:rPr>
          <w:t>l.</w:t>
        </w:r>
      </w:ins>
      <w:del w:id="1218" w:author="Jasmin Hayn" w:date="2017-01-13T12:40:00Z">
        <w:r w:rsidRPr="00747B6E" w:rsidDel="006330AD">
          <w:rPr>
            <w:rFonts w:asciiTheme="majorBidi" w:hAnsiTheme="majorBidi" w:cstheme="majorBidi"/>
            <w:sz w:val="24"/>
            <w:szCs w:val="24"/>
          </w:rPr>
          <w:delText>:</w:delText>
        </w:r>
      </w:del>
      <w:r w:rsidRPr="00747B6E">
        <w:rPr>
          <w:rFonts w:asciiTheme="majorBidi" w:hAnsiTheme="majorBidi" w:cstheme="majorBidi"/>
          <w:sz w:val="24"/>
          <w:szCs w:val="24"/>
        </w:rPr>
        <w:t xml:space="preserve"> Zvi Tauber and Leah Dovev. </w:t>
      </w:r>
      <w:r w:rsidRPr="005433C7">
        <w:rPr>
          <w:rFonts w:asciiTheme="majorBidi" w:hAnsiTheme="majorBidi" w:cstheme="majorBidi"/>
          <w:sz w:val="24"/>
          <w:szCs w:val="24"/>
        </w:rPr>
        <w:t>Tel Aviv: Hakibutz Hameuchad Publishing</w:t>
      </w:r>
      <w:del w:id="1219" w:author="Jasmin Hayn" w:date="2017-01-13T12:41:00Z">
        <w:r w:rsidRPr="005433C7" w:rsidDel="006330AD">
          <w:rPr>
            <w:rFonts w:asciiTheme="majorBidi" w:hAnsiTheme="majorBidi" w:cstheme="majorBidi"/>
            <w:sz w:val="24"/>
            <w:szCs w:val="24"/>
          </w:rPr>
          <w:delText>, 2005</w:delText>
        </w:r>
      </w:del>
      <w:r w:rsidRPr="005433C7">
        <w:rPr>
          <w:rFonts w:asciiTheme="majorBidi" w:hAnsiTheme="majorBidi" w:cstheme="majorBidi"/>
          <w:sz w:val="24"/>
          <w:szCs w:val="24"/>
        </w:rPr>
        <w:t xml:space="preserve">. </w:t>
      </w:r>
    </w:p>
    <w:p w14:paraId="4EE3E8FC" w14:textId="77777777" w:rsidR="00FB6EDF" w:rsidRDefault="002D2311">
      <w:pPr>
        <w:spacing w:line="240" w:lineRule="auto"/>
        <w:contextualSpacing/>
        <w:jc w:val="both"/>
        <w:rPr>
          <w:del w:id="1220" w:author="Jasmin Hayn" w:date="2017-01-13T12:42:00Z"/>
          <w:rFonts w:asciiTheme="majorBidi" w:hAnsiTheme="majorBidi" w:cstheme="majorBidi"/>
          <w:sz w:val="24"/>
          <w:szCs w:val="24"/>
          <w:lang w:val="de-DE"/>
        </w:rPr>
        <w:pPrChange w:id="1221" w:author="Jasmin Hayn" w:date="2017-01-13T11:56:00Z">
          <w:pPr>
            <w:spacing w:line="480" w:lineRule="auto"/>
          </w:pPr>
        </w:pPrChange>
      </w:pPr>
      <w:del w:id="1222" w:author="Jasmin Hayn" w:date="2017-01-13T12:41:00Z">
        <w:r w:rsidRPr="005433C7" w:rsidDel="00022C48">
          <w:rPr>
            <w:rFonts w:asciiTheme="majorBidi" w:hAnsiTheme="majorBidi" w:cstheme="majorBidi"/>
            <w:sz w:val="24"/>
            <w:szCs w:val="24"/>
          </w:rPr>
          <w:delText>---</w:delText>
        </w:r>
      </w:del>
      <w:del w:id="1223" w:author="Jasmin Hayn" w:date="2017-01-13T12:42:00Z">
        <w:r w:rsidRPr="005433C7" w:rsidDel="00022C48">
          <w:rPr>
            <w:rFonts w:asciiTheme="majorBidi" w:hAnsiTheme="majorBidi" w:cstheme="majorBidi"/>
            <w:sz w:val="24"/>
            <w:szCs w:val="24"/>
          </w:rPr>
          <w:delText xml:space="preserve">. </w:delText>
        </w:r>
        <w:r w:rsidRPr="005433C7" w:rsidDel="00022C48">
          <w:rPr>
            <w:rFonts w:asciiTheme="majorBidi" w:hAnsiTheme="majorBidi" w:cstheme="majorBidi"/>
            <w:i/>
            <w:iCs/>
            <w:sz w:val="24"/>
            <w:szCs w:val="24"/>
          </w:rPr>
          <w:delText>The End of Utopia</w:delText>
        </w:r>
        <w:r w:rsidRPr="005433C7" w:rsidDel="00022C48">
          <w:rPr>
            <w:rFonts w:asciiTheme="majorBidi" w:hAnsiTheme="majorBidi" w:cstheme="majorBidi"/>
            <w:sz w:val="24"/>
            <w:szCs w:val="24"/>
          </w:rPr>
          <w:delText xml:space="preserve">. </w:delText>
        </w:r>
        <w:r w:rsidRPr="00747B6E" w:rsidDel="00022C48">
          <w:rPr>
            <w:rFonts w:asciiTheme="majorBidi" w:hAnsiTheme="majorBidi" w:cstheme="majorBidi"/>
            <w:sz w:val="24"/>
            <w:szCs w:val="24"/>
          </w:rPr>
          <w:delText xml:space="preserve">Trans: S. Shlomo. </w:delText>
        </w:r>
        <w:r w:rsidRPr="00801B32" w:rsidDel="00022C48">
          <w:rPr>
            <w:rFonts w:asciiTheme="majorBidi" w:hAnsiTheme="majorBidi" w:cstheme="majorBidi"/>
            <w:sz w:val="24"/>
            <w:szCs w:val="24"/>
            <w:lang w:val="de-DE"/>
          </w:rPr>
          <w:delText>Tel Aviv: Am Oved, 1970.</w:delText>
        </w:r>
        <w:r w:rsidR="009C5634" w:rsidRPr="00801B32" w:rsidDel="00022C48">
          <w:rPr>
            <w:rFonts w:asciiTheme="majorBidi" w:hAnsiTheme="majorBidi" w:cstheme="majorBidi"/>
            <w:sz w:val="24"/>
            <w:szCs w:val="24"/>
            <w:lang w:val="de-DE"/>
          </w:rPr>
          <w:delText xml:space="preserve"> </w:delText>
        </w:r>
      </w:del>
    </w:p>
    <w:p w14:paraId="186DE8E9" w14:textId="77777777" w:rsidR="00FB6EDF" w:rsidRDefault="005433C7">
      <w:pPr>
        <w:spacing w:line="240" w:lineRule="auto"/>
        <w:contextualSpacing/>
        <w:jc w:val="both"/>
        <w:rPr>
          <w:rFonts w:asciiTheme="majorBidi" w:hAnsiTheme="majorBidi" w:cstheme="majorBidi"/>
          <w:sz w:val="24"/>
          <w:szCs w:val="24"/>
          <w:lang w:bidi="he-IL"/>
        </w:rPr>
        <w:pPrChange w:id="1224" w:author="Jasmin Hayn" w:date="2017-01-13T11:56:00Z">
          <w:pPr>
            <w:spacing w:line="480" w:lineRule="auto"/>
          </w:pPr>
        </w:pPrChange>
      </w:pPr>
      <w:r w:rsidRPr="00801B32">
        <w:rPr>
          <w:rFonts w:asciiTheme="majorBidi" w:hAnsiTheme="majorBidi" w:cstheme="majorBidi"/>
          <w:sz w:val="24"/>
          <w:szCs w:val="24"/>
          <w:lang w:val="de-DE" w:bidi="he-IL"/>
        </w:rPr>
        <w:t>Nietzsche, Friedrich</w:t>
      </w:r>
      <w:ins w:id="1225" w:author="Jasmin Hayn" w:date="2017-01-13T12:43:00Z">
        <w:r w:rsidR="004E5F2B">
          <w:rPr>
            <w:rFonts w:asciiTheme="majorBidi" w:hAnsiTheme="majorBidi" w:cstheme="majorBidi"/>
            <w:sz w:val="24"/>
            <w:szCs w:val="24"/>
            <w:lang w:val="de-DE" w:bidi="he-IL"/>
          </w:rPr>
          <w:t xml:space="preserve"> (1967)</w:t>
        </w:r>
      </w:ins>
      <w:r w:rsidR="00EF7D9E" w:rsidRPr="00801B32">
        <w:rPr>
          <w:rFonts w:asciiTheme="majorBidi" w:hAnsiTheme="majorBidi" w:cstheme="majorBidi"/>
          <w:sz w:val="24"/>
          <w:szCs w:val="24"/>
          <w:lang w:val="de-DE" w:bidi="he-IL"/>
        </w:rPr>
        <w:t>.</w:t>
      </w:r>
      <w:r w:rsidRPr="00801B32">
        <w:rPr>
          <w:rFonts w:asciiTheme="majorBidi" w:hAnsiTheme="majorBidi" w:cstheme="majorBidi"/>
          <w:sz w:val="24"/>
          <w:szCs w:val="24"/>
          <w:lang w:val="de-DE" w:bidi="he-IL"/>
        </w:rPr>
        <w:t xml:space="preserve"> </w:t>
      </w:r>
      <w:r>
        <w:rPr>
          <w:rFonts w:asciiTheme="majorBidi" w:hAnsiTheme="majorBidi" w:cstheme="majorBidi"/>
          <w:i/>
          <w:iCs/>
          <w:sz w:val="24"/>
          <w:szCs w:val="24"/>
          <w:lang w:bidi="he-IL"/>
        </w:rPr>
        <w:t>On the Genealogy of Morality</w:t>
      </w:r>
      <w:r>
        <w:rPr>
          <w:rFonts w:asciiTheme="majorBidi" w:hAnsiTheme="majorBidi" w:cstheme="majorBidi"/>
          <w:sz w:val="24"/>
          <w:szCs w:val="24"/>
          <w:lang w:bidi="he-IL"/>
        </w:rPr>
        <w:t xml:space="preserve">. </w:t>
      </w:r>
      <w:r w:rsidRPr="00747B6E">
        <w:rPr>
          <w:rFonts w:asciiTheme="majorBidi" w:hAnsiTheme="majorBidi" w:cstheme="majorBidi"/>
          <w:sz w:val="24"/>
          <w:szCs w:val="24"/>
          <w:lang w:bidi="he-IL"/>
        </w:rPr>
        <w:t>Trans</w:t>
      </w:r>
      <w:ins w:id="1226" w:author="Jasmin Hayn" w:date="2017-01-13T12:42:00Z">
        <w:r w:rsidR="004E5F2B">
          <w:rPr>
            <w:rFonts w:asciiTheme="majorBidi" w:hAnsiTheme="majorBidi" w:cstheme="majorBidi"/>
            <w:sz w:val="24"/>
            <w:szCs w:val="24"/>
            <w:lang w:bidi="he-IL"/>
          </w:rPr>
          <w:t>l.</w:t>
        </w:r>
      </w:ins>
      <w:del w:id="1227" w:author="Jasmin Hayn" w:date="2017-01-13T12:42:00Z">
        <w:r w:rsidRPr="00747B6E" w:rsidDel="004E5F2B">
          <w:rPr>
            <w:rFonts w:asciiTheme="majorBidi" w:hAnsiTheme="majorBidi" w:cstheme="majorBidi"/>
            <w:sz w:val="24"/>
            <w:szCs w:val="24"/>
            <w:lang w:bidi="he-IL"/>
          </w:rPr>
          <w:delText>:</w:delText>
        </w:r>
      </w:del>
      <w:r w:rsidRPr="00747B6E">
        <w:rPr>
          <w:rFonts w:asciiTheme="majorBidi" w:hAnsiTheme="majorBidi" w:cstheme="majorBidi"/>
          <w:sz w:val="24"/>
          <w:szCs w:val="24"/>
          <w:lang w:bidi="he-IL"/>
        </w:rPr>
        <w:t xml:space="preserve"> Israel Eld</w:t>
      </w:r>
      <w:r w:rsidR="00472CDF">
        <w:rPr>
          <w:rFonts w:asciiTheme="majorBidi" w:hAnsiTheme="majorBidi" w:cstheme="majorBidi"/>
          <w:sz w:val="24"/>
          <w:szCs w:val="24"/>
          <w:lang w:bidi="he-IL"/>
        </w:rPr>
        <w:t>a</w:t>
      </w:r>
      <w:r w:rsidRPr="00747B6E">
        <w:rPr>
          <w:rFonts w:asciiTheme="majorBidi" w:hAnsiTheme="majorBidi" w:cstheme="majorBidi"/>
          <w:sz w:val="24"/>
          <w:szCs w:val="24"/>
          <w:lang w:bidi="he-IL"/>
        </w:rPr>
        <w:t xml:space="preserve">d. </w:t>
      </w:r>
      <w:r w:rsidRPr="009C5634">
        <w:rPr>
          <w:rFonts w:asciiTheme="majorBidi" w:hAnsiTheme="majorBidi" w:cstheme="majorBidi"/>
          <w:sz w:val="24"/>
          <w:szCs w:val="24"/>
          <w:lang w:bidi="he-IL"/>
        </w:rPr>
        <w:t>Jerusalem and Tel Aviv: Schocken</w:t>
      </w:r>
      <w:r w:rsidR="009C5634" w:rsidRPr="009C5634">
        <w:rPr>
          <w:rFonts w:asciiTheme="majorBidi" w:hAnsiTheme="majorBidi" w:cstheme="majorBidi"/>
          <w:sz w:val="24"/>
          <w:szCs w:val="24"/>
          <w:lang w:bidi="he-IL"/>
        </w:rPr>
        <w:t xml:space="preserve">, 1967. </w:t>
      </w:r>
    </w:p>
    <w:p w14:paraId="4B8CFE06" w14:textId="77777777" w:rsidR="00FB6EDF" w:rsidRDefault="00EF7D9E">
      <w:pPr>
        <w:spacing w:line="240" w:lineRule="auto"/>
        <w:ind w:left="284" w:hanging="284"/>
        <w:contextualSpacing/>
        <w:jc w:val="both"/>
        <w:rPr>
          <w:rFonts w:asciiTheme="majorBidi" w:hAnsiTheme="majorBidi" w:cstheme="majorBidi"/>
          <w:sz w:val="24"/>
          <w:szCs w:val="24"/>
          <w:lang w:bidi="he-IL"/>
        </w:rPr>
        <w:pPrChange w:id="1228" w:author="Jasmin Hayn" w:date="2017-01-13T16:34:00Z">
          <w:pPr>
            <w:spacing w:line="480" w:lineRule="auto"/>
          </w:pPr>
        </w:pPrChange>
      </w:pPr>
      <w:del w:id="1229" w:author="Jasmin Hayn" w:date="2017-01-13T12:43:00Z">
        <w:r w:rsidDel="001A6D6C">
          <w:rPr>
            <w:rFonts w:asciiTheme="majorBidi" w:hAnsiTheme="majorBidi" w:cstheme="majorBidi"/>
            <w:sz w:val="24"/>
            <w:szCs w:val="24"/>
            <w:lang w:bidi="he-IL"/>
          </w:rPr>
          <w:delText>---.</w:delText>
        </w:r>
        <w:r w:rsidRPr="005433C7" w:rsidDel="001A6D6C">
          <w:rPr>
            <w:rFonts w:asciiTheme="majorBidi" w:hAnsiTheme="majorBidi" w:cstheme="majorBidi"/>
            <w:sz w:val="24"/>
            <w:szCs w:val="24"/>
            <w:lang w:bidi="he-IL"/>
          </w:rPr>
          <w:delText xml:space="preserve"> </w:delText>
        </w:r>
      </w:del>
      <w:ins w:id="1230" w:author="Jasmin Hayn" w:date="2017-01-13T12:43:00Z">
        <w:r w:rsidR="001A6D6C">
          <w:rPr>
            <w:rFonts w:asciiTheme="majorBidi" w:hAnsiTheme="majorBidi" w:cstheme="majorBidi"/>
            <w:sz w:val="24"/>
            <w:szCs w:val="24"/>
            <w:lang w:bidi="he-IL"/>
          </w:rPr>
          <w:t>Nietzsche, Friedrich (1986).</w:t>
        </w:r>
        <w:r w:rsidR="001A6D6C" w:rsidRPr="005433C7">
          <w:rPr>
            <w:rFonts w:asciiTheme="majorBidi" w:hAnsiTheme="majorBidi" w:cstheme="majorBidi"/>
            <w:sz w:val="24"/>
            <w:szCs w:val="24"/>
            <w:lang w:bidi="he-IL"/>
          </w:rPr>
          <w:t xml:space="preserve"> </w:t>
        </w:r>
      </w:ins>
      <w:r>
        <w:rPr>
          <w:rFonts w:asciiTheme="majorBidi" w:hAnsiTheme="majorBidi" w:cstheme="majorBidi"/>
          <w:i/>
          <w:iCs/>
          <w:sz w:val="24"/>
          <w:szCs w:val="24"/>
          <w:lang w:bidi="he-IL"/>
        </w:rPr>
        <w:t>The Will to Power</w:t>
      </w:r>
      <w:r>
        <w:rPr>
          <w:rFonts w:asciiTheme="majorBidi" w:hAnsiTheme="majorBidi" w:cstheme="majorBidi"/>
          <w:sz w:val="24"/>
          <w:szCs w:val="24"/>
          <w:lang w:bidi="he-IL"/>
        </w:rPr>
        <w:t xml:space="preserve">. </w:t>
      </w:r>
      <w:r w:rsidR="00472CDF">
        <w:rPr>
          <w:rFonts w:asciiTheme="majorBidi" w:hAnsiTheme="majorBidi" w:cstheme="majorBidi"/>
          <w:sz w:val="24"/>
          <w:szCs w:val="24"/>
          <w:lang w:bidi="he-IL"/>
        </w:rPr>
        <w:t>Trans</w:t>
      </w:r>
      <w:ins w:id="1231" w:author="Jasmin Hayn" w:date="2017-01-13T12:43:00Z">
        <w:r w:rsidR="001A6D6C">
          <w:rPr>
            <w:rFonts w:asciiTheme="majorBidi" w:hAnsiTheme="majorBidi" w:cstheme="majorBidi"/>
            <w:sz w:val="24"/>
            <w:szCs w:val="24"/>
            <w:lang w:bidi="he-IL"/>
          </w:rPr>
          <w:t>l.</w:t>
        </w:r>
      </w:ins>
      <w:del w:id="1232" w:author="Jasmin Hayn" w:date="2017-01-13T12:43:00Z">
        <w:r w:rsidR="00472CDF" w:rsidDel="001A6D6C">
          <w:rPr>
            <w:rFonts w:asciiTheme="majorBidi" w:hAnsiTheme="majorBidi" w:cstheme="majorBidi"/>
            <w:sz w:val="24"/>
            <w:szCs w:val="24"/>
            <w:lang w:bidi="he-IL"/>
          </w:rPr>
          <w:delText>:</w:delText>
        </w:r>
      </w:del>
      <w:r w:rsidR="00472CDF">
        <w:rPr>
          <w:rFonts w:asciiTheme="majorBidi" w:hAnsiTheme="majorBidi" w:cstheme="majorBidi"/>
          <w:sz w:val="24"/>
          <w:szCs w:val="24"/>
          <w:lang w:bidi="he-IL"/>
        </w:rPr>
        <w:t xml:space="preserve"> Israel Elda</w:t>
      </w:r>
      <w:r w:rsidRPr="00747B6E">
        <w:rPr>
          <w:rFonts w:asciiTheme="majorBidi" w:hAnsiTheme="majorBidi" w:cstheme="majorBidi"/>
          <w:sz w:val="24"/>
          <w:szCs w:val="24"/>
          <w:lang w:bidi="he-IL"/>
        </w:rPr>
        <w:t xml:space="preserve">d. </w:t>
      </w:r>
      <w:r w:rsidRPr="009C5634">
        <w:rPr>
          <w:rFonts w:asciiTheme="majorBidi" w:hAnsiTheme="majorBidi" w:cstheme="majorBidi"/>
          <w:sz w:val="24"/>
          <w:szCs w:val="24"/>
          <w:lang w:bidi="he-IL"/>
        </w:rPr>
        <w:t>Jerusalem and Tel Aviv: Schocken</w:t>
      </w:r>
      <w:del w:id="1233" w:author="Jasmin Hayn" w:date="2017-01-13T12:43:00Z">
        <w:r w:rsidRPr="009C5634" w:rsidDel="001A6D6C">
          <w:rPr>
            <w:rFonts w:asciiTheme="majorBidi" w:hAnsiTheme="majorBidi" w:cstheme="majorBidi"/>
            <w:sz w:val="24"/>
            <w:szCs w:val="24"/>
            <w:lang w:bidi="he-IL"/>
          </w:rPr>
          <w:delText>, 19</w:delText>
        </w:r>
        <w:r w:rsidDel="001A6D6C">
          <w:rPr>
            <w:rFonts w:asciiTheme="majorBidi" w:hAnsiTheme="majorBidi" w:cstheme="majorBidi"/>
            <w:sz w:val="24"/>
            <w:szCs w:val="24"/>
            <w:lang w:bidi="he-IL"/>
          </w:rPr>
          <w:delText>86</w:delText>
        </w:r>
      </w:del>
      <w:r w:rsidRPr="009C5634">
        <w:rPr>
          <w:rFonts w:asciiTheme="majorBidi" w:hAnsiTheme="majorBidi" w:cstheme="majorBidi"/>
          <w:sz w:val="24"/>
          <w:szCs w:val="24"/>
          <w:lang w:bidi="he-IL"/>
        </w:rPr>
        <w:t xml:space="preserve">. </w:t>
      </w:r>
    </w:p>
    <w:p w14:paraId="7AF9FBAD" w14:textId="77777777" w:rsidR="00FB6EDF" w:rsidRDefault="00747B6E">
      <w:pPr>
        <w:spacing w:line="240" w:lineRule="auto"/>
        <w:ind w:left="284" w:hanging="284"/>
        <w:contextualSpacing/>
        <w:jc w:val="both"/>
        <w:rPr>
          <w:rFonts w:asciiTheme="majorBidi" w:hAnsiTheme="majorBidi" w:cstheme="majorBidi"/>
          <w:sz w:val="24"/>
          <w:szCs w:val="24"/>
          <w:lang w:val="de-DE" w:bidi="he-IL"/>
        </w:rPr>
        <w:pPrChange w:id="1234" w:author="Jasmin Hayn" w:date="2017-01-13T16:34:00Z">
          <w:pPr>
            <w:spacing w:line="480" w:lineRule="auto"/>
          </w:pPr>
        </w:pPrChange>
      </w:pPr>
      <w:r w:rsidRPr="00801B32">
        <w:rPr>
          <w:rFonts w:asciiTheme="majorBidi" w:hAnsiTheme="majorBidi" w:cstheme="majorBidi"/>
          <w:sz w:val="24"/>
          <w:szCs w:val="24"/>
          <w:lang w:bidi="he-IL"/>
        </w:rPr>
        <w:t>Plato</w:t>
      </w:r>
      <w:ins w:id="1235" w:author="Jasmin Hayn" w:date="2017-01-13T12:44:00Z">
        <w:r w:rsidR="00B2190D">
          <w:rPr>
            <w:rFonts w:asciiTheme="majorBidi" w:hAnsiTheme="majorBidi" w:cstheme="majorBidi"/>
            <w:sz w:val="24"/>
            <w:szCs w:val="24"/>
            <w:lang w:bidi="he-IL"/>
          </w:rPr>
          <w:t xml:space="preserve"> (1999)</w:t>
        </w:r>
      </w:ins>
      <w:r w:rsidRPr="00801B32">
        <w:rPr>
          <w:rFonts w:asciiTheme="majorBidi" w:hAnsiTheme="majorBidi" w:cstheme="majorBidi"/>
          <w:sz w:val="24"/>
          <w:szCs w:val="24"/>
          <w:lang w:bidi="he-IL"/>
        </w:rPr>
        <w:t xml:space="preserve">. </w:t>
      </w:r>
      <w:del w:id="1236" w:author="Jasmin Hayn" w:date="2017-01-13T12:43:00Z">
        <w:r w:rsidRPr="00801B32" w:rsidDel="00B2190D">
          <w:rPr>
            <w:rFonts w:asciiTheme="majorBidi" w:hAnsiTheme="majorBidi" w:cstheme="majorBidi"/>
            <w:sz w:val="24"/>
            <w:szCs w:val="24"/>
            <w:lang w:bidi="he-IL"/>
          </w:rPr>
          <w:delText>"</w:delText>
        </w:r>
      </w:del>
      <w:r w:rsidRPr="00801B32">
        <w:rPr>
          <w:rFonts w:asciiTheme="majorBidi" w:hAnsiTheme="majorBidi" w:cstheme="majorBidi"/>
          <w:sz w:val="24"/>
          <w:szCs w:val="24"/>
          <w:lang w:bidi="he-IL"/>
        </w:rPr>
        <w:t>Timaeus</w:t>
      </w:r>
      <w:del w:id="1237" w:author="Jasmin Hayn" w:date="2017-01-13T12:43:00Z">
        <w:r w:rsidRPr="00801B32" w:rsidDel="00B2190D">
          <w:rPr>
            <w:rFonts w:asciiTheme="majorBidi" w:hAnsiTheme="majorBidi" w:cstheme="majorBidi"/>
            <w:sz w:val="24"/>
            <w:szCs w:val="24"/>
            <w:lang w:bidi="he-IL"/>
          </w:rPr>
          <w:delText>"</w:delText>
        </w:r>
      </w:del>
      <w:r w:rsidRPr="00801B32">
        <w:rPr>
          <w:rFonts w:asciiTheme="majorBidi" w:hAnsiTheme="majorBidi" w:cstheme="majorBidi"/>
          <w:sz w:val="24"/>
          <w:szCs w:val="24"/>
          <w:lang w:bidi="he-IL"/>
        </w:rPr>
        <w:t xml:space="preserve">. </w:t>
      </w:r>
      <w:r w:rsidRPr="00747B6E">
        <w:rPr>
          <w:rFonts w:asciiTheme="majorBidi" w:hAnsiTheme="majorBidi" w:cstheme="majorBidi"/>
          <w:i/>
          <w:iCs/>
          <w:sz w:val="24"/>
          <w:szCs w:val="24"/>
          <w:lang w:bidi="he-IL"/>
        </w:rPr>
        <w:t xml:space="preserve">The Writings of Plato. </w:t>
      </w:r>
      <w:r w:rsidR="00FB6EDF" w:rsidRPr="00FB6EDF">
        <w:rPr>
          <w:rFonts w:asciiTheme="majorBidi" w:hAnsiTheme="majorBidi" w:cstheme="majorBidi"/>
          <w:sz w:val="24"/>
          <w:szCs w:val="24"/>
          <w:highlight w:val="yellow"/>
          <w:lang w:bidi="he-IL"/>
          <w:rPrChange w:id="1238" w:author="Jasmin Hayn" w:date="2017-01-13T12:44:00Z">
            <w:rPr>
              <w:rFonts w:asciiTheme="majorBidi" w:hAnsiTheme="majorBidi" w:cstheme="majorBidi"/>
              <w:sz w:val="24"/>
              <w:szCs w:val="24"/>
              <w:lang w:bidi="he-IL"/>
            </w:rPr>
          </w:rPrChange>
        </w:rPr>
        <w:t>Vol 2.</w:t>
      </w:r>
      <w:r>
        <w:rPr>
          <w:rFonts w:asciiTheme="majorBidi" w:hAnsiTheme="majorBidi" w:cstheme="majorBidi"/>
          <w:i/>
          <w:iCs/>
          <w:sz w:val="24"/>
          <w:szCs w:val="24"/>
          <w:lang w:bidi="he-IL"/>
        </w:rPr>
        <w:t xml:space="preserve"> </w:t>
      </w:r>
      <w:r w:rsidRPr="00747B6E">
        <w:rPr>
          <w:rFonts w:asciiTheme="majorBidi" w:hAnsiTheme="majorBidi" w:cstheme="majorBidi"/>
          <w:sz w:val="24"/>
          <w:szCs w:val="24"/>
          <w:lang w:val="de-DE" w:bidi="he-IL"/>
        </w:rPr>
        <w:t>Trans</w:t>
      </w:r>
      <w:ins w:id="1239" w:author="Jasmin Hayn" w:date="2017-01-13T12:44:00Z">
        <w:r w:rsidR="00B2190D">
          <w:rPr>
            <w:rFonts w:asciiTheme="majorBidi" w:hAnsiTheme="majorBidi" w:cstheme="majorBidi"/>
            <w:sz w:val="24"/>
            <w:szCs w:val="24"/>
            <w:lang w:val="de-DE" w:bidi="he-IL"/>
          </w:rPr>
          <w:t>l.</w:t>
        </w:r>
      </w:ins>
      <w:del w:id="1240" w:author="Jasmin Hayn" w:date="2017-01-13T12:44:00Z">
        <w:r w:rsidRPr="00747B6E" w:rsidDel="00B2190D">
          <w:rPr>
            <w:rFonts w:asciiTheme="majorBidi" w:hAnsiTheme="majorBidi" w:cstheme="majorBidi"/>
            <w:sz w:val="24"/>
            <w:szCs w:val="24"/>
            <w:lang w:val="de-DE" w:bidi="he-IL"/>
          </w:rPr>
          <w:delText>:</w:delText>
        </w:r>
      </w:del>
      <w:r w:rsidRPr="00747B6E">
        <w:rPr>
          <w:rFonts w:asciiTheme="majorBidi" w:hAnsiTheme="majorBidi" w:cstheme="majorBidi"/>
          <w:sz w:val="24"/>
          <w:szCs w:val="24"/>
          <w:lang w:val="de-DE" w:bidi="he-IL"/>
        </w:rPr>
        <w:t xml:space="preserve"> Joseph Gerhard Liebes. J</w:t>
      </w:r>
      <w:r>
        <w:rPr>
          <w:rFonts w:asciiTheme="majorBidi" w:hAnsiTheme="majorBidi" w:cstheme="majorBidi"/>
          <w:sz w:val="24"/>
          <w:szCs w:val="24"/>
          <w:lang w:val="de-DE" w:bidi="he-IL"/>
        </w:rPr>
        <w:t>erusalem and Tel Aviv: Schocken</w:t>
      </w:r>
      <w:del w:id="1241" w:author="Jasmin Hayn" w:date="2017-01-13T12:44:00Z">
        <w:r w:rsidDel="00B2190D">
          <w:rPr>
            <w:rFonts w:asciiTheme="majorBidi" w:hAnsiTheme="majorBidi" w:cstheme="majorBidi"/>
            <w:sz w:val="24"/>
            <w:szCs w:val="24"/>
            <w:lang w:val="de-DE" w:bidi="he-IL"/>
          </w:rPr>
          <w:delText>, 1999</w:delText>
        </w:r>
      </w:del>
      <w:r>
        <w:rPr>
          <w:rFonts w:asciiTheme="majorBidi" w:hAnsiTheme="majorBidi" w:cstheme="majorBidi"/>
          <w:sz w:val="24"/>
          <w:szCs w:val="24"/>
          <w:lang w:val="de-DE" w:bidi="he-IL"/>
        </w:rPr>
        <w:t>.</w:t>
      </w:r>
    </w:p>
    <w:p w14:paraId="63391155" w14:textId="77777777" w:rsidR="00FB6EDF" w:rsidRDefault="00747B6E">
      <w:pPr>
        <w:spacing w:line="240" w:lineRule="auto"/>
        <w:contextualSpacing/>
        <w:jc w:val="both"/>
        <w:rPr>
          <w:rFonts w:asciiTheme="majorBidi" w:hAnsiTheme="majorBidi" w:cstheme="majorBidi"/>
          <w:sz w:val="24"/>
          <w:szCs w:val="24"/>
          <w:lang w:bidi="he-IL"/>
        </w:rPr>
        <w:pPrChange w:id="1242" w:author="Jasmin Hayn" w:date="2017-01-13T11:56:00Z">
          <w:pPr>
            <w:spacing w:line="480" w:lineRule="auto"/>
          </w:pPr>
        </w:pPrChange>
      </w:pPr>
      <w:r w:rsidRPr="00801B32">
        <w:rPr>
          <w:rFonts w:asciiTheme="majorBidi" w:hAnsiTheme="majorBidi" w:cstheme="majorBidi"/>
          <w:sz w:val="24"/>
          <w:szCs w:val="24"/>
          <w:lang w:val="de-DE" w:bidi="he-IL"/>
        </w:rPr>
        <w:t>Rauch, Leo</w:t>
      </w:r>
      <w:ins w:id="1243" w:author="Jasmin Hayn" w:date="2017-01-13T12:44:00Z">
        <w:r w:rsidR="00CC6AAB">
          <w:rPr>
            <w:rFonts w:asciiTheme="majorBidi" w:hAnsiTheme="majorBidi" w:cstheme="majorBidi"/>
            <w:sz w:val="24"/>
            <w:szCs w:val="24"/>
            <w:lang w:val="de-DE" w:bidi="he-IL"/>
          </w:rPr>
          <w:t xml:space="preserve"> (1978)</w:t>
        </w:r>
      </w:ins>
      <w:r w:rsidRPr="00801B32">
        <w:rPr>
          <w:rFonts w:asciiTheme="majorBidi" w:hAnsiTheme="majorBidi" w:cstheme="majorBidi"/>
          <w:sz w:val="24"/>
          <w:szCs w:val="24"/>
          <w:lang w:val="de-DE" w:bidi="he-IL"/>
        </w:rPr>
        <w:t xml:space="preserve">. </w:t>
      </w:r>
      <w:r w:rsidR="00A03526">
        <w:rPr>
          <w:rFonts w:asciiTheme="majorBidi" w:hAnsiTheme="majorBidi" w:cstheme="majorBidi"/>
          <w:i/>
          <w:iCs/>
          <w:sz w:val="24"/>
          <w:szCs w:val="24"/>
          <w:lang w:bidi="he-IL"/>
        </w:rPr>
        <w:t xml:space="preserve">Faith </w:t>
      </w:r>
      <w:r>
        <w:rPr>
          <w:rFonts w:asciiTheme="majorBidi" w:hAnsiTheme="majorBidi" w:cstheme="majorBidi"/>
          <w:i/>
          <w:iCs/>
          <w:sz w:val="24"/>
          <w:szCs w:val="24"/>
          <w:lang w:bidi="he-IL"/>
        </w:rPr>
        <w:t>and Revolution: The Philosophy of History</w:t>
      </w:r>
      <w:r w:rsidR="00A03526">
        <w:rPr>
          <w:rFonts w:asciiTheme="majorBidi" w:hAnsiTheme="majorBidi" w:cstheme="majorBidi"/>
          <w:sz w:val="24"/>
          <w:szCs w:val="24"/>
          <w:lang w:bidi="he-IL"/>
        </w:rPr>
        <w:t>. Tel Aviv: Yachdav</w:t>
      </w:r>
      <w:del w:id="1244" w:author="Jasmin Hayn" w:date="2017-01-13T12:44:00Z">
        <w:r w:rsidR="00A03526" w:rsidDel="00CC6AAB">
          <w:rPr>
            <w:rFonts w:asciiTheme="majorBidi" w:hAnsiTheme="majorBidi" w:cstheme="majorBidi"/>
            <w:sz w:val="24"/>
            <w:szCs w:val="24"/>
            <w:lang w:bidi="he-IL"/>
          </w:rPr>
          <w:delText>, 1978</w:delText>
        </w:r>
      </w:del>
      <w:r w:rsidR="00A03526">
        <w:rPr>
          <w:rFonts w:asciiTheme="majorBidi" w:hAnsiTheme="majorBidi" w:cstheme="majorBidi"/>
          <w:sz w:val="24"/>
          <w:szCs w:val="24"/>
          <w:lang w:bidi="he-IL"/>
        </w:rPr>
        <w:t>.</w:t>
      </w:r>
    </w:p>
    <w:p w14:paraId="1F5AE2E4" w14:textId="77777777" w:rsidR="00FB6EDF" w:rsidRDefault="005433C7">
      <w:pPr>
        <w:spacing w:line="240" w:lineRule="auto"/>
        <w:contextualSpacing/>
        <w:jc w:val="both"/>
        <w:rPr>
          <w:rFonts w:asciiTheme="majorBidi" w:hAnsiTheme="majorBidi" w:cstheme="majorBidi"/>
          <w:sz w:val="24"/>
          <w:szCs w:val="24"/>
        </w:rPr>
        <w:pPrChange w:id="1245" w:author="Jasmin Hayn" w:date="2017-01-13T11:56:00Z">
          <w:pPr>
            <w:spacing w:line="480" w:lineRule="auto"/>
          </w:pPr>
        </w:pPrChange>
      </w:pPr>
      <w:r w:rsidRPr="007C7510">
        <w:rPr>
          <w:rFonts w:asciiTheme="majorBidi" w:hAnsiTheme="majorBidi" w:cstheme="majorBidi"/>
          <w:sz w:val="24"/>
          <w:szCs w:val="24"/>
        </w:rPr>
        <w:t>Rossineck, Sinai</w:t>
      </w:r>
      <w:ins w:id="1246" w:author="Jasmin Hayn" w:date="2017-01-13T12:45:00Z">
        <w:r w:rsidR="00F05C96">
          <w:rPr>
            <w:rFonts w:asciiTheme="majorBidi" w:hAnsiTheme="majorBidi" w:cstheme="majorBidi"/>
            <w:sz w:val="24"/>
            <w:szCs w:val="24"/>
          </w:rPr>
          <w:t xml:space="preserve"> (2004).</w:t>
        </w:r>
      </w:ins>
      <w:del w:id="1247" w:author="Jasmin Hayn" w:date="2017-01-13T12:45:00Z">
        <w:r w:rsidRPr="007C7510" w:rsidDel="00F05C96">
          <w:rPr>
            <w:rFonts w:asciiTheme="majorBidi" w:hAnsiTheme="majorBidi" w:cstheme="majorBidi"/>
            <w:sz w:val="24"/>
            <w:szCs w:val="24"/>
          </w:rPr>
          <w:delText>,</w:delText>
        </w:r>
      </w:del>
      <w:r w:rsidRPr="007C7510">
        <w:rPr>
          <w:rFonts w:asciiTheme="majorBidi" w:hAnsiTheme="majorBidi" w:cstheme="majorBidi"/>
          <w:sz w:val="24"/>
          <w:szCs w:val="24"/>
        </w:rPr>
        <w:t xml:space="preserve"> </w:t>
      </w:r>
      <w:del w:id="1248" w:author="Jasmin Hayn" w:date="2017-01-13T12:45:00Z">
        <w:r w:rsidRPr="007C7510" w:rsidDel="00F05C96">
          <w:rPr>
            <w:rFonts w:asciiTheme="majorBidi" w:hAnsiTheme="majorBidi" w:cstheme="majorBidi"/>
            <w:sz w:val="24"/>
            <w:szCs w:val="24"/>
          </w:rPr>
          <w:delText>"</w:delText>
        </w:r>
      </w:del>
      <w:r w:rsidRPr="007C7510">
        <w:rPr>
          <w:rFonts w:asciiTheme="majorBidi" w:hAnsiTheme="majorBidi" w:cstheme="majorBidi"/>
          <w:sz w:val="24"/>
          <w:szCs w:val="24"/>
        </w:rPr>
        <w:t>Nietzsche: Between Genealogy and Criticism</w:t>
      </w:r>
      <w:del w:id="1249" w:author="Jasmin Hayn" w:date="2017-01-13T12:45:00Z">
        <w:r w:rsidRPr="007C7510" w:rsidDel="00F05C96">
          <w:rPr>
            <w:rFonts w:asciiTheme="majorBidi" w:hAnsiTheme="majorBidi" w:cstheme="majorBidi"/>
            <w:sz w:val="24"/>
            <w:szCs w:val="24"/>
          </w:rPr>
          <w:delText>"</w:delText>
        </w:r>
      </w:del>
      <w:r w:rsidRPr="007C7510">
        <w:rPr>
          <w:rFonts w:asciiTheme="majorBidi" w:hAnsiTheme="majorBidi" w:cstheme="majorBidi"/>
          <w:sz w:val="24"/>
          <w:szCs w:val="24"/>
        </w:rPr>
        <w:t xml:space="preserve">. </w:t>
      </w:r>
      <w:r w:rsidRPr="007C7510">
        <w:rPr>
          <w:rFonts w:asciiTheme="majorBidi" w:hAnsiTheme="majorBidi" w:cstheme="majorBidi"/>
          <w:i/>
          <w:iCs/>
          <w:sz w:val="24"/>
          <w:szCs w:val="24"/>
        </w:rPr>
        <w:t>Iyun</w:t>
      </w:r>
      <w:del w:id="1250" w:author="Jasmin Hayn" w:date="2017-01-13T12:45:00Z">
        <w:r w:rsidR="00AA7ACA" w:rsidRPr="007C7510" w:rsidDel="00F05C96">
          <w:rPr>
            <w:rFonts w:asciiTheme="majorBidi" w:hAnsiTheme="majorBidi" w:cstheme="majorBidi"/>
            <w:i/>
            <w:iCs/>
            <w:sz w:val="24"/>
            <w:szCs w:val="24"/>
          </w:rPr>
          <w:delText>,</w:delText>
        </w:r>
        <w:r w:rsidRPr="007C7510" w:rsidDel="00F05C96">
          <w:rPr>
            <w:rFonts w:asciiTheme="majorBidi" w:hAnsiTheme="majorBidi" w:cstheme="majorBidi"/>
            <w:sz w:val="24"/>
            <w:szCs w:val="24"/>
          </w:rPr>
          <w:delText xml:space="preserve"> </w:delText>
        </w:r>
        <w:r w:rsidR="00AA7ACA" w:rsidRPr="00D70D2B" w:rsidDel="00F05C96">
          <w:rPr>
            <w:rFonts w:asciiTheme="majorBidi" w:hAnsiTheme="majorBidi" w:cstheme="majorBidi"/>
            <w:sz w:val="24"/>
            <w:szCs w:val="24"/>
          </w:rPr>
          <w:delText>Vol.</w:delText>
        </w:r>
      </w:del>
      <w:r w:rsidR="00AA7ACA" w:rsidRPr="00D70D2B">
        <w:rPr>
          <w:rFonts w:asciiTheme="majorBidi" w:hAnsiTheme="majorBidi" w:cstheme="majorBidi"/>
          <w:sz w:val="24"/>
          <w:szCs w:val="24"/>
        </w:rPr>
        <w:t xml:space="preserve"> </w:t>
      </w:r>
      <w:r w:rsidR="00D70D2B" w:rsidRPr="00D70D2B">
        <w:rPr>
          <w:rFonts w:asciiTheme="majorBidi" w:hAnsiTheme="majorBidi" w:cstheme="majorBidi"/>
          <w:sz w:val="24"/>
          <w:szCs w:val="24"/>
        </w:rPr>
        <w:t>2</w:t>
      </w:r>
      <w:del w:id="1251" w:author="Jasmin Hayn" w:date="2017-01-13T12:45:00Z">
        <w:r w:rsidR="00AA7ACA" w:rsidRPr="00D70D2B" w:rsidDel="00F05C96">
          <w:rPr>
            <w:rFonts w:asciiTheme="majorBidi" w:hAnsiTheme="majorBidi" w:cstheme="majorBidi"/>
            <w:sz w:val="24"/>
            <w:szCs w:val="24"/>
          </w:rPr>
          <w:delText xml:space="preserve"> ,</w:delText>
        </w:r>
        <w:r w:rsidR="00AA7ACA" w:rsidRPr="007C7510" w:rsidDel="00F05C96">
          <w:rPr>
            <w:rFonts w:asciiTheme="majorBidi" w:hAnsiTheme="majorBidi" w:cstheme="majorBidi"/>
            <w:color w:val="FF0000"/>
            <w:sz w:val="24"/>
            <w:szCs w:val="24"/>
          </w:rPr>
          <w:delText xml:space="preserve"> </w:delText>
        </w:r>
        <w:r w:rsidR="00AA7ACA" w:rsidRPr="00E53C35" w:rsidDel="00F05C96">
          <w:rPr>
            <w:rFonts w:asciiTheme="majorBidi" w:hAnsiTheme="majorBidi" w:cstheme="majorBidi"/>
            <w:sz w:val="24"/>
            <w:szCs w:val="24"/>
          </w:rPr>
          <w:delText xml:space="preserve">2004, pp. </w:delText>
        </w:r>
      </w:del>
      <w:ins w:id="1252" w:author="Jasmin Hayn" w:date="2017-01-13T12:45:00Z">
        <w:r w:rsidR="00F05C96">
          <w:rPr>
            <w:rFonts w:asciiTheme="majorBidi" w:hAnsiTheme="majorBidi" w:cstheme="majorBidi"/>
            <w:sz w:val="24"/>
            <w:szCs w:val="24"/>
          </w:rPr>
          <w:t xml:space="preserve">: </w:t>
        </w:r>
      </w:ins>
      <w:r w:rsidR="00E53C35" w:rsidRPr="00E53C35">
        <w:rPr>
          <w:rFonts w:asciiTheme="majorBidi" w:hAnsiTheme="majorBidi" w:cstheme="majorBidi"/>
          <w:sz w:val="24"/>
          <w:szCs w:val="24"/>
        </w:rPr>
        <w:t>408-</w:t>
      </w:r>
      <w:del w:id="1253" w:author="Jasmin Hayn" w:date="2017-01-13T12:46:00Z">
        <w:r w:rsidR="00E53C35" w:rsidRPr="00E53C35" w:rsidDel="00386E91">
          <w:rPr>
            <w:rFonts w:asciiTheme="majorBidi" w:hAnsiTheme="majorBidi" w:cstheme="majorBidi"/>
            <w:sz w:val="24"/>
            <w:szCs w:val="24"/>
          </w:rPr>
          <w:delText>4</w:delText>
        </w:r>
      </w:del>
      <w:r w:rsidR="00E53C35" w:rsidRPr="00E53C35">
        <w:rPr>
          <w:rFonts w:asciiTheme="majorBidi" w:hAnsiTheme="majorBidi" w:cstheme="majorBidi"/>
          <w:sz w:val="24"/>
          <w:szCs w:val="24"/>
        </w:rPr>
        <w:t>12</w:t>
      </w:r>
      <w:r w:rsidR="00AA7ACA" w:rsidRPr="00E53C35">
        <w:rPr>
          <w:rFonts w:asciiTheme="majorBidi" w:hAnsiTheme="majorBidi" w:cstheme="majorBidi"/>
          <w:sz w:val="24"/>
          <w:szCs w:val="24"/>
        </w:rPr>
        <w:t xml:space="preserve">. </w:t>
      </w:r>
    </w:p>
    <w:p w14:paraId="7CBF05B6" w14:textId="77777777" w:rsidR="00FB6EDF" w:rsidRDefault="0000286C">
      <w:pPr>
        <w:spacing w:line="240" w:lineRule="auto"/>
        <w:ind w:left="284" w:hanging="284"/>
        <w:contextualSpacing/>
        <w:jc w:val="both"/>
        <w:rPr>
          <w:rFonts w:asciiTheme="majorBidi" w:hAnsiTheme="majorBidi" w:cstheme="majorBidi"/>
          <w:sz w:val="24"/>
          <w:szCs w:val="24"/>
        </w:rPr>
        <w:pPrChange w:id="1254" w:author="Jasmin Hayn" w:date="2017-01-13T16:34:00Z">
          <w:pPr>
            <w:spacing w:line="480" w:lineRule="auto"/>
          </w:pPr>
        </w:pPrChange>
      </w:pPr>
      <w:r w:rsidRPr="005433C7">
        <w:rPr>
          <w:rFonts w:asciiTheme="majorBidi" w:hAnsiTheme="majorBidi" w:cstheme="majorBidi"/>
          <w:sz w:val="24"/>
          <w:szCs w:val="24"/>
        </w:rPr>
        <w:t>Rotenberg,</w:t>
      </w:r>
      <w:r w:rsidRPr="0000286C">
        <w:rPr>
          <w:rFonts w:asciiTheme="majorBidi" w:hAnsiTheme="majorBidi" w:cstheme="majorBidi"/>
          <w:sz w:val="24"/>
          <w:szCs w:val="24"/>
        </w:rPr>
        <w:t xml:space="preserve"> </w:t>
      </w:r>
      <w:r w:rsidRPr="005433C7">
        <w:rPr>
          <w:rFonts w:asciiTheme="majorBidi" w:hAnsiTheme="majorBidi" w:cstheme="majorBidi"/>
          <w:sz w:val="24"/>
          <w:szCs w:val="24"/>
        </w:rPr>
        <w:t>Mordechai</w:t>
      </w:r>
      <w:ins w:id="1255" w:author="Jasmin Hayn" w:date="2017-01-13T12:47:00Z">
        <w:r w:rsidR="001254BD">
          <w:rPr>
            <w:rFonts w:asciiTheme="majorBidi" w:hAnsiTheme="majorBidi" w:cstheme="majorBidi"/>
            <w:sz w:val="24"/>
            <w:szCs w:val="24"/>
          </w:rPr>
          <w:t xml:space="preserve"> (1978)</w:t>
        </w:r>
      </w:ins>
      <w:r>
        <w:rPr>
          <w:rFonts w:asciiTheme="majorBidi" w:hAnsiTheme="majorBidi" w:cstheme="majorBidi"/>
          <w:sz w:val="24"/>
          <w:szCs w:val="24"/>
        </w:rPr>
        <w:t>.</w:t>
      </w:r>
      <w:r w:rsidRPr="005433C7">
        <w:rPr>
          <w:rFonts w:asciiTheme="majorBidi" w:hAnsiTheme="majorBidi" w:cstheme="majorBidi"/>
          <w:i/>
          <w:iCs/>
          <w:sz w:val="24"/>
          <w:szCs w:val="24"/>
        </w:rPr>
        <w:t xml:space="preserve"> Damnation and Deviance: The </w:t>
      </w:r>
      <w:ins w:id="1256" w:author="Jasmin Hayn" w:date="2017-01-13T12:47:00Z">
        <w:r w:rsidR="001254BD">
          <w:rPr>
            <w:rFonts w:asciiTheme="majorBidi" w:hAnsiTheme="majorBidi" w:cstheme="majorBidi"/>
            <w:i/>
            <w:iCs/>
            <w:sz w:val="24"/>
            <w:szCs w:val="24"/>
          </w:rPr>
          <w:t>P</w:t>
        </w:r>
      </w:ins>
      <w:del w:id="1257" w:author="Jasmin Hayn" w:date="2017-01-13T12:47:00Z">
        <w:r w:rsidRPr="005433C7" w:rsidDel="001254BD">
          <w:rPr>
            <w:rFonts w:asciiTheme="majorBidi" w:hAnsiTheme="majorBidi" w:cstheme="majorBidi"/>
            <w:i/>
            <w:iCs/>
            <w:sz w:val="24"/>
            <w:szCs w:val="24"/>
          </w:rPr>
          <w:delText>p</w:delText>
        </w:r>
      </w:del>
      <w:r w:rsidRPr="005433C7">
        <w:rPr>
          <w:rFonts w:asciiTheme="majorBidi" w:hAnsiTheme="majorBidi" w:cstheme="majorBidi"/>
          <w:i/>
          <w:iCs/>
          <w:sz w:val="24"/>
          <w:szCs w:val="24"/>
        </w:rPr>
        <w:t>rotestant Ethic and the Spirit of Failure</w:t>
      </w:r>
      <w:r>
        <w:rPr>
          <w:rFonts w:asciiTheme="majorBidi" w:hAnsiTheme="majorBidi" w:cstheme="majorBidi"/>
          <w:sz w:val="24"/>
          <w:szCs w:val="24"/>
        </w:rPr>
        <w:t>.</w:t>
      </w:r>
      <w:r w:rsidRPr="005433C7">
        <w:rPr>
          <w:rFonts w:asciiTheme="majorBidi" w:hAnsiTheme="majorBidi" w:cstheme="majorBidi"/>
          <w:sz w:val="24"/>
          <w:szCs w:val="24"/>
        </w:rPr>
        <w:t xml:space="preserve"> New York</w:t>
      </w:r>
      <w:r>
        <w:rPr>
          <w:rFonts w:asciiTheme="majorBidi" w:hAnsiTheme="majorBidi" w:cstheme="majorBidi"/>
          <w:sz w:val="24"/>
          <w:szCs w:val="24"/>
        </w:rPr>
        <w:t xml:space="preserve"> City</w:t>
      </w:r>
      <w:r w:rsidRPr="005433C7">
        <w:rPr>
          <w:rFonts w:asciiTheme="majorBidi" w:hAnsiTheme="majorBidi" w:cstheme="majorBidi"/>
          <w:sz w:val="24"/>
          <w:szCs w:val="24"/>
        </w:rPr>
        <w:t>: The Free Press</w:t>
      </w:r>
      <w:del w:id="1258" w:author="Jasmin Hayn" w:date="2017-01-13T12:48:00Z">
        <w:r w:rsidRPr="005433C7" w:rsidDel="001254BD">
          <w:rPr>
            <w:rFonts w:asciiTheme="majorBidi" w:hAnsiTheme="majorBidi" w:cstheme="majorBidi"/>
            <w:sz w:val="24"/>
            <w:szCs w:val="24"/>
          </w:rPr>
          <w:delText>, 1</w:delText>
        </w:r>
      </w:del>
      <w:del w:id="1259" w:author="Jasmin Hayn" w:date="2017-01-13T12:47:00Z">
        <w:r w:rsidRPr="005433C7" w:rsidDel="001254BD">
          <w:rPr>
            <w:rFonts w:asciiTheme="majorBidi" w:hAnsiTheme="majorBidi" w:cstheme="majorBidi"/>
            <w:sz w:val="24"/>
            <w:szCs w:val="24"/>
          </w:rPr>
          <w:delText>978</w:delText>
        </w:r>
      </w:del>
      <w:r>
        <w:rPr>
          <w:rFonts w:asciiTheme="majorBidi" w:hAnsiTheme="majorBidi" w:cstheme="majorBidi"/>
          <w:sz w:val="24"/>
          <w:szCs w:val="24"/>
        </w:rPr>
        <w:t>.</w:t>
      </w:r>
    </w:p>
    <w:p w14:paraId="474B22DC" w14:textId="77777777" w:rsidR="00FB6EDF" w:rsidRDefault="007843FE">
      <w:pPr>
        <w:spacing w:line="240" w:lineRule="auto"/>
        <w:ind w:left="284" w:hanging="284"/>
        <w:contextualSpacing/>
        <w:jc w:val="both"/>
        <w:rPr>
          <w:rFonts w:asciiTheme="majorBidi" w:hAnsiTheme="majorBidi" w:cstheme="majorBidi"/>
          <w:sz w:val="24"/>
          <w:szCs w:val="24"/>
        </w:rPr>
        <w:pPrChange w:id="1260" w:author="Jasmin Hayn" w:date="2017-01-13T16:34:00Z">
          <w:pPr>
            <w:spacing w:line="480" w:lineRule="auto"/>
          </w:pPr>
        </w:pPrChange>
      </w:pPr>
      <w:ins w:id="1261" w:author="Jasmin Hayn" w:date="2017-01-13T12:48:00Z">
        <w:r w:rsidRPr="005433C7">
          <w:rPr>
            <w:rFonts w:asciiTheme="majorBidi" w:hAnsiTheme="majorBidi" w:cstheme="majorBidi"/>
            <w:sz w:val="24"/>
            <w:szCs w:val="24"/>
          </w:rPr>
          <w:t>Rotenberg,</w:t>
        </w:r>
        <w:r w:rsidRPr="0000286C">
          <w:rPr>
            <w:rFonts w:asciiTheme="majorBidi" w:hAnsiTheme="majorBidi" w:cstheme="majorBidi"/>
            <w:sz w:val="24"/>
            <w:szCs w:val="24"/>
          </w:rPr>
          <w:t xml:space="preserve"> </w:t>
        </w:r>
        <w:r w:rsidRPr="005433C7">
          <w:rPr>
            <w:rFonts w:asciiTheme="majorBidi" w:hAnsiTheme="majorBidi" w:cstheme="majorBidi"/>
            <w:sz w:val="24"/>
            <w:szCs w:val="24"/>
          </w:rPr>
          <w:t>Mordechai</w:t>
        </w:r>
        <w:r>
          <w:rPr>
            <w:rFonts w:asciiTheme="majorBidi" w:hAnsiTheme="majorBidi" w:cstheme="majorBidi"/>
            <w:sz w:val="24"/>
            <w:szCs w:val="24"/>
          </w:rPr>
          <w:t xml:space="preserve"> (1994)</w:t>
        </w:r>
      </w:ins>
      <w:del w:id="1262" w:author="Jasmin Hayn" w:date="2017-01-13T12:48:00Z">
        <w:r w:rsidR="00432F72" w:rsidDel="007843FE">
          <w:rPr>
            <w:rFonts w:asciiTheme="majorBidi" w:hAnsiTheme="majorBidi" w:cstheme="majorBidi"/>
            <w:sz w:val="24"/>
            <w:szCs w:val="24"/>
          </w:rPr>
          <w:delText>---</w:delText>
        </w:r>
      </w:del>
      <w:r w:rsidR="00432F72">
        <w:rPr>
          <w:rFonts w:asciiTheme="majorBidi" w:hAnsiTheme="majorBidi" w:cstheme="majorBidi"/>
          <w:sz w:val="24"/>
          <w:szCs w:val="24"/>
        </w:rPr>
        <w:t>.</w:t>
      </w:r>
      <w:r w:rsidR="00432F72" w:rsidRPr="005433C7">
        <w:rPr>
          <w:rFonts w:asciiTheme="majorBidi" w:hAnsiTheme="majorBidi" w:cstheme="majorBidi"/>
          <w:i/>
          <w:iCs/>
          <w:sz w:val="24"/>
          <w:szCs w:val="24"/>
        </w:rPr>
        <w:t xml:space="preserve"> </w:t>
      </w:r>
      <w:r w:rsidR="00432F72">
        <w:rPr>
          <w:rFonts w:asciiTheme="majorBidi" w:hAnsiTheme="majorBidi" w:cstheme="majorBidi"/>
          <w:i/>
          <w:iCs/>
          <w:sz w:val="24"/>
          <w:szCs w:val="24"/>
        </w:rPr>
        <w:t>Christianity and Psychiatry</w:t>
      </w:r>
      <w:r w:rsidR="00432F72" w:rsidRPr="005433C7">
        <w:rPr>
          <w:rFonts w:asciiTheme="majorBidi" w:hAnsiTheme="majorBidi" w:cstheme="majorBidi"/>
          <w:i/>
          <w:iCs/>
          <w:sz w:val="24"/>
          <w:szCs w:val="24"/>
        </w:rPr>
        <w:t xml:space="preserve">: </w:t>
      </w:r>
      <w:r w:rsidR="00432F72">
        <w:rPr>
          <w:rFonts w:asciiTheme="majorBidi" w:hAnsiTheme="majorBidi" w:cstheme="majorBidi"/>
          <w:i/>
          <w:iCs/>
          <w:sz w:val="24"/>
          <w:szCs w:val="24"/>
        </w:rPr>
        <w:t>The Theology Behind Psychology</w:t>
      </w:r>
      <w:r w:rsidR="00432F72">
        <w:rPr>
          <w:rFonts w:asciiTheme="majorBidi" w:hAnsiTheme="majorBidi" w:cstheme="majorBidi"/>
          <w:sz w:val="24"/>
          <w:szCs w:val="24"/>
        </w:rPr>
        <w:t>.</w:t>
      </w:r>
      <w:r w:rsidR="00432F72" w:rsidRPr="005433C7">
        <w:rPr>
          <w:rFonts w:asciiTheme="majorBidi" w:hAnsiTheme="majorBidi" w:cstheme="majorBidi"/>
          <w:sz w:val="24"/>
          <w:szCs w:val="24"/>
        </w:rPr>
        <w:t xml:space="preserve"> </w:t>
      </w:r>
      <w:r w:rsidR="00432F72">
        <w:rPr>
          <w:rFonts w:asciiTheme="majorBidi" w:hAnsiTheme="majorBidi" w:cstheme="majorBidi"/>
          <w:sz w:val="24"/>
          <w:szCs w:val="24"/>
        </w:rPr>
        <w:t>Tel Aviv</w:t>
      </w:r>
      <w:r w:rsidR="00432F72" w:rsidRPr="005433C7">
        <w:rPr>
          <w:rFonts w:asciiTheme="majorBidi" w:hAnsiTheme="majorBidi" w:cstheme="majorBidi"/>
          <w:sz w:val="24"/>
          <w:szCs w:val="24"/>
        </w:rPr>
        <w:t xml:space="preserve">: </w:t>
      </w:r>
      <w:r w:rsidR="00432F72">
        <w:rPr>
          <w:rFonts w:asciiTheme="majorBidi" w:hAnsiTheme="majorBidi" w:cstheme="majorBidi"/>
          <w:sz w:val="24"/>
          <w:szCs w:val="24"/>
        </w:rPr>
        <w:t xml:space="preserve">Ministry of Defense </w:t>
      </w:r>
      <w:r w:rsidR="00432F72" w:rsidRPr="005433C7">
        <w:rPr>
          <w:rFonts w:asciiTheme="majorBidi" w:hAnsiTheme="majorBidi" w:cstheme="majorBidi"/>
          <w:sz w:val="24"/>
          <w:szCs w:val="24"/>
        </w:rPr>
        <w:t>Press</w:t>
      </w:r>
      <w:del w:id="1263" w:author="Jasmin Hayn" w:date="2017-01-13T12:48:00Z">
        <w:r w:rsidR="00432F72" w:rsidRPr="005433C7" w:rsidDel="007843FE">
          <w:rPr>
            <w:rFonts w:asciiTheme="majorBidi" w:hAnsiTheme="majorBidi" w:cstheme="majorBidi"/>
            <w:sz w:val="24"/>
            <w:szCs w:val="24"/>
          </w:rPr>
          <w:delText xml:space="preserve">, </w:delText>
        </w:r>
        <w:r w:rsidR="00432F72" w:rsidDel="007843FE">
          <w:rPr>
            <w:rFonts w:asciiTheme="majorBidi" w:hAnsiTheme="majorBidi" w:cstheme="majorBidi"/>
            <w:sz w:val="24"/>
            <w:szCs w:val="24"/>
          </w:rPr>
          <w:delText>1994</w:delText>
        </w:r>
      </w:del>
      <w:r w:rsidR="00432F72">
        <w:rPr>
          <w:rFonts w:asciiTheme="majorBidi" w:hAnsiTheme="majorBidi" w:cstheme="majorBidi"/>
          <w:sz w:val="24"/>
          <w:szCs w:val="24"/>
        </w:rPr>
        <w:t>.</w:t>
      </w:r>
    </w:p>
    <w:p w14:paraId="2885229F" w14:textId="77777777" w:rsidR="00FB6EDF" w:rsidRDefault="006B43A3">
      <w:pPr>
        <w:spacing w:line="240" w:lineRule="auto"/>
        <w:ind w:left="284" w:hanging="284"/>
        <w:contextualSpacing/>
        <w:jc w:val="both"/>
        <w:rPr>
          <w:rFonts w:asciiTheme="majorBidi" w:hAnsiTheme="majorBidi" w:cstheme="majorBidi"/>
          <w:sz w:val="24"/>
          <w:szCs w:val="24"/>
        </w:rPr>
        <w:pPrChange w:id="1264" w:author="Jasmin Hayn" w:date="2017-01-13T16:34:00Z">
          <w:pPr>
            <w:spacing w:line="480" w:lineRule="auto"/>
          </w:pPr>
        </w:pPrChange>
      </w:pPr>
      <w:ins w:id="1265" w:author="Jasmin Hayn" w:date="2017-01-13T12:48:00Z">
        <w:r w:rsidRPr="005433C7">
          <w:rPr>
            <w:rFonts w:asciiTheme="majorBidi" w:hAnsiTheme="majorBidi" w:cstheme="majorBidi"/>
            <w:sz w:val="24"/>
            <w:szCs w:val="24"/>
          </w:rPr>
          <w:t>Rotenberg,</w:t>
        </w:r>
        <w:r w:rsidRPr="0000286C">
          <w:rPr>
            <w:rFonts w:asciiTheme="majorBidi" w:hAnsiTheme="majorBidi" w:cstheme="majorBidi"/>
            <w:sz w:val="24"/>
            <w:szCs w:val="24"/>
          </w:rPr>
          <w:t xml:space="preserve"> </w:t>
        </w:r>
        <w:r w:rsidRPr="005433C7">
          <w:rPr>
            <w:rFonts w:asciiTheme="majorBidi" w:hAnsiTheme="majorBidi" w:cstheme="majorBidi"/>
            <w:sz w:val="24"/>
            <w:szCs w:val="24"/>
          </w:rPr>
          <w:t>Mordechai</w:t>
        </w:r>
        <w:r>
          <w:rPr>
            <w:rFonts w:asciiTheme="majorBidi" w:hAnsiTheme="majorBidi" w:cstheme="majorBidi"/>
            <w:sz w:val="24"/>
            <w:szCs w:val="24"/>
          </w:rPr>
          <w:t xml:space="preserve"> (2008)</w:t>
        </w:r>
      </w:ins>
      <w:del w:id="1266" w:author="Jasmin Hayn" w:date="2017-01-13T12:48:00Z">
        <w:r w:rsidR="00B86CA5" w:rsidDel="006B43A3">
          <w:rPr>
            <w:rFonts w:asciiTheme="majorBidi" w:hAnsiTheme="majorBidi" w:cstheme="majorBidi"/>
            <w:sz w:val="24"/>
            <w:szCs w:val="24"/>
          </w:rPr>
          <w:delText>---</w:delText>
        </w:r>
      </w:del>
      <w:r w:rsidR="00B86CA5">
        <w:rPr>
          <w:rFonts w:asciiTheme="majorBidi" w:hAnsiTheme="majorBidi" w:cstheme="majorBidi"/>
          <w:sz w:val="24"/>
          <w:szCs w:val="24"/>
        </w:rPr>
        <w:t xml:space="preserve">. </w:t>
      </w:r>
      <w:r w:rsidR="00B86CA5">
        <w:rPr>
          <w:rFonts w:asciiTheme="majorBidi" w:hAnsiTheme="majorBidi" w:cstheme="majorBidi"/>
          <w:i/>
          <w:iCs/>
          <w:sz w:val="24"/>
          <w:szCs w:val="24"/>
        </w:rPr>
        <w:t>On Life and Immortality: Images of Paradise as Behavior Modifiers – Christianity, Islam, Judaism</w:t>
      </w:r>
      <w:r w:rsidR="00B86CA5">
        <w:rPr>
          <w:rFonts w:asciiTheme="majorBidi" w:hAnsiTheme="majorBidi" w:cstheme="majorBidi"/>
          <w:sz w:val="24"/>
          <w:szCs w:val="24"/>
        </w:rPr>
        <w:t>. Tel Aviv: Reuven Mas</w:t>
      </w:r>
      <w:del w:id="1267" w:author="Jasmin Hayn" w:date="2017-01-13T12:49:00Z">
        <w:r w:rsidR="00B86CA5" w:rsidDel="006B43A3">
          <w:rPr>
            <w:rFonts w:asciiTheme="majorBidi" w:hAnsiTheme="majorBidi" w:cstheme="majorBidi"/>
            <w:sz w:val="24"/>
            <w:szCs w:val="24"/>
          </w:rPr>
          <w:delText>, 2008</w:delText>
        </w:r>
      </w:del>
      <w:r w:rsidR="00B86CA5">
        <w:rPr>
          <w:rFonts w:asciiTheme="majorBidi" w:hAnsiTheme="majorBidi" w:cstheme="majorBidi"/>
          <w:sz w:val="24"/>
          <w:szCs w:val="24"/>
        </w:rPr>
        <w:t>.</w:t>
      </w:r>
    </w:p>
    <w:p w14:paraId="168DF94B" w14:textId="77777777" w:rsidR="00FB6EDF" w:rsidRDefault="00EF7D9E">
      <w:pPr>
        <w:spacing w:line="240" w:lineRule="auto"/>
        <w:ind w:left="284" w:hanging="284"/>
        <w:contextualSpacing/>
        <w:jc w:val="both"/>
        <w:rPr>
          <w:rFonts w:asciiTheme="majorBidi" w:hAnsiTheme="majorBidi" w:cstheme="majorBidi"/>
          <w:sz w:val="24"/>
          <w:szCs w:val="24"/>
        </w:rPr>
        <w:pPrChange w:id="1268" w:author="Jasmin Hayn" w:date="2017-01-13T16:34:00Z">
          <w:pPr>
            <w:spacing w:line="480" w:lineRule="auto"/>
          </w:pPr>
        </w:pPrChange>
      </w:pPr>
      <w:r>
        <w:rPr>
          <w:rFonts w:asciiTheme="majorBidi" w:hAnsiTheme="majorBidi" w:cstheme="majorBidi"/>
          <w:sz w:val="24"/>
          <w:szCs w:val="24"/>
        </w:rPr>
        <w:t>Russell, Bertrand</w:t>
      </w:r>
      <w:ins w:id="1269" w:author="Jasmin Hayn" w:date="2017-01-13T12:49:00Z">
        <w:r w:rsidR="00243C47">
          <w:rPr>
            <w:rFonts w:asciiTheme="majorBidi" w:hAnsiTheme="majorBidi" w:cstheme="majorBidi"/>
            <w:sz w:val="24"/>
            <w:szCs w:val="24"/>
          </w:rPr>
          <w:t xml:space="preserve"> (2001)</w:t>
        </w:r>
      </w:ins>
      <w:r>
        <w:rPr>
          <w:rFonts w:asciiTheme="majorBidi" w:hAnsiTheme="majorBidi" w:cstheme="majorBidi"/>
          <w:sz w:val="24"/>
          <w:szCs w:val="24"/>
        </w:rPr>
        <w:t xml:space="preserve">. </w:t>
      </w:r>
      <w:del w:id="1270" w:author="Jasmin Hayn" w:date="2017-01-13T12:49:00Z">
        <w:r w:rsidDel="00243C47">
          <w:rPr>
            <w:rFonts w:asciiTheme="majorBidi" w:hAnsiTheme="majorBidi" w:cstheme="majorBidi"/>
            <w:sz w:val="24"/>
            <w:szCs w:val="24"/>
          </w:rPr>
          <w:delText>"</w:delText>
        </w:r>
      </w:del>
      <w:r>
        <w:rPr>
          <w:rFonts w:asciiTheme="majorBidi" w:hAnsiTheme="majorBidi" w:cstheme="majorBidi"/>
          <w:sz w:val="24"/>
          <w:szCs w:val="24"/>
        </w:rPr>
        <w:t xml:space="preserve">Saint Augustine's </w:t>
      </w:r>
      <w:r w:rsidR="00472CDF">
        <w:rPr>
          <w:rFonts w:asciiTheme="majorBidi" w:hAnsiTheme="majorBidi" w:cstheme="majorBidi"/>
          <w:sz w:val="24"/>
          <w:szCs w:val="24"/>
        </w:rPr>
        <w:t>Philosophy</w:t>
      </w:r>
      <w:r>
        <w:rPr>
          <w:rFonts w:asciiTheme="majorBidi" w:hAnsiTheme="majorBidi" w:cstheme="majorBidi"/>
          <w:sz w:val="24"/>
          <w:szCs w:val="24"/>
        </w:rPr>
        <w:t xml:space="preserve"> and Theology</w:t>
      </w:r>
      <w:del w:id="1271" w:author="Jasmin Hayn" w:date="2017-01-13T12:49:00Z">
        <w:r w:rsidDel="00243C47">
          <w:rPr>
            <w:rFonts w:asciiTheme="majorBidi" w:hAnsiTheme="majorBidi" w:cstheme="majorBidi"/>
            <w:sz w:val="24"/>
            <w:szCs w:val="24"/>
          </w:rPr>
          <w:delText>"</w:delText>
        </w:r>
      </w:del>
      <w:r>
        <w:rPr>
          <w:rFonts w:asciiTheme="majorBidi" w:hAnsiTheme="majorBidi" w:cstheme="majorBidi"/>
          <w:sz w:val="24"/>
          <w:szCs w:val="24"/>
        </w:rPr>
        <w:t>.</w:t>
      </w:r>
      <w:ins w:id="1272" w:author="Jasmin Hayn" w:date="2017-01-13T12:49:00Z">
        <w:r w:rsidR="00243C47">
          <w:rPr>
            <w:rFonts w:asciiTheme="majorBidi" w:hAnsiTheme="majorBidi" w:cstheme="majorBidi"/>
            <w:sz w:val="24"/>
            <w:szCs w:val="24"/>
          </w:rPr>
          <w:t xml:space="preserve"> In Michael Keren (ed.).</w:t>
        </w:r>
      </w:ins>
      <w:r>
        <w:rPr>
          <w:rFonts w:asciiTheme="majorBidi" w:hAnsiTheme="majorBidi" w:cstheme="majorBidi"/>
          <w:sz w:val="24"/>
          <w:szCs w:val="24"/>
        </w:rPr>
        <w:t xml:space="preserve"> </w:t>
      </w:r>
      <w:r>
        <w:rPr>
          <w:rFonts w:asciiTheme="majorBidi" w:hAnsiTheme="majorBidi" w:cstheme="majorBidi"/>
          <w:i/>
          <w:iCs/>
          <w:sz w:val="24"/>
          <w:szCs w:val="24"/>
        </w:rPr>
        <w:t xml:space="preserve">The History of Political Thought. </w:t>
      </w:r>
      <w:r w:rsidR="00FB6EDF" w:rsidRPr="00FB6EDF">
        <w:rPr>
          <w:rFonts w:asciiTheme="majorBidi" w:hAnsiTheme="majorBidi" w:cstheme="majorBidi"/>
          <w:sz w:val="24"/>
          <w:szCs w:val="24"/>
          <w:highlight w:val="yellow"/>
          <w:rPrChange w:id="1273" w:author="Jasmin Hayn" w:date="2017-01-13T12:50:00Z">
            <w:rPr>
              <w:rFonts w:asciiTheme="majorBidi" w:hAnsiTheme="majorBidi" w:cstheme="majorBidi"/>
              <w:sz w:val="24"/>
              <w:szCs w:val="24"/>
            </w:rPr>
          </w:rPrChange>
        </w:rPr>
        <w:t>Vol. 1</w:t>
      </w:r>
      <w:r w:rsidR="00B86CA5">
        <w:rPr>
          <w:rFonts w:asciiTheme="majorBidi" w:hAnsiTheme="majorBidi" w:cstheme="majorBidi"/>
          <w:i/>
          <w:iCs/>
          <w:sz w:val="24"/>
          <w:szCs w:val="24"/>
        </w:rPr>
        <w:t xml:space="preserve">. </w:t>
      </w:r>
      <w:del w:id="1274" w:author="Jasmin Hayn" w:date="2017-01-13T12:50:00Z">
        <w:r w:rsidDel="00243C47">
          <w:rPr>
            <w:rFonts w:asciiTheme="majorBidi" w:hAnsiTheme="majorBidi" w:cstheme="majorBidi"/>
            <w:sz w:val="24"/>
            <w:szCs w:val="24"/>
          </w:rPr>
          <w:delText>Ed.</w:delText>
        </w:r>
        <w:r w:rsidR="00B86CA5" w:rsidDel="00243C47">
          <w:rPr>
            <w:rFonts w:asciiTheme="majorBidi" w:hAnsiTheme="majorBidi" w:cstheme="majorBidi"/>
            <w:sz w:val="24"/>
            <w:szCs w:val="24"/>
          </w:rPr>
          <w:delText xml:space="preserve"> Michael Keren. </w:delText>
        </w:r>
      </w:del>
      <w:r w:rsidR="00B86CA5">
        <w:rPr>
          <w:rFonts w:asciiTheme="majorBidi" w:hAnsiTheme="majorBidi" w:cstheme="majorBidi"/>
          <w:sz w:val="24"/>
          <w:szCs w:val="24"/>
        </w:rPr>
        <w:t>Tel Aviv: Open University of Israel</w:t>
      </w:r>
      <w:del w:id="1275" w:author="Jasmin Hayn" w:date="2017-01-13T12:50:00Z">
        <w:r w:rsidR="00B86CA5" w:rsidDel="00243C47">
          <w:rPr>
            <w:rFonts w:asciiTheme="majorBidi" w:hAnsiTheme="majorBidi" w:cstheme="majorBidi"/>
            <w:sz w:val="24"/>
            <w:szCs w:val="24"/>
          </w:rPr>
          <w:delText>, 2001</w:delText>
        </w:r>
      </w:del>
      <w:r w:rsidR="00B86CA5">
        <w:rPr>
          <w:rFonts w:asciiTheme="majorBidi" w:hAnsiTheme="majorBidi" w:cstheme="majorBidi"/>
          <w:sz w:val="24"/>
          <w:szCs w:val="24"/>
        </w:rPr>
        <w:t>.</w:t>
      </w:r>
    </w:p>
    <w:p w14:paraId="5FA16951" w14:textId="77777777" w:rsidR="00FB6EDF" w:rsidRDefault="00B86CA5">
      <w:pPr>
        <w:spacing w:line="240" w:lineRule="auto"/>
        <w:contextualSpacing/>
        <w:jc w:val="both"/>
        <w:rPr>
          <w:rFonts w:asciiTheme="majorBidi" w:hAnsiTheme="majorBidi" w:cstheme="majorBidi"/>
          <w:sz w:val="24"/>
          <w:szCs w:val="24"/>
        </w:rPr>
        <w:pPrChange w:id="1276" w:author="Jasmin Hayn" w:date="2017-01-13T11:56:00Z">
          <w:pPr>
            <w:spacing w:line="480" w:lineRule="auto"/>
          </w:pPr>
        </w:pPrChange>
      </w:pPr>
      <w:r>
        <w:rPr>
          <w:rFonts w:asciiTheme="majorBidi" w:hAnsiTheme="majorBidi" w:cstheme="majorBidi"/>
          <w:sz w:val="24"/>
          <w:szCs w:val="24"/>
        </w:rPr>
        <w:t>Sand, Shlomo</w:t>
      </w:r>
      <w:ins w:id="1277" w:author="Jasmin Hayn" w:date="2017-01-13T12:51:00Z">
        <w:r w:rsidR="00380AC4">
          <w:rPr>
            <w:rFonts w:asciiTheme="majorBidi" w:hAnsiTheme="majorBidi" w:cstheme="majorBidi"/>
            <w:sz w:val="24"/>
            <w:szCs w:val="24"/>
          </w:rPr>
          <w:t xml:space="preserve"> (2004)</w:t>
        </w:r>
      </w:ins>
      <w:r>
        <w:rPr>
          <w:rFonts w:asciiTheme="majorBidi" w:hAnsiTheme="majorBidi" w:cstheme="majorBidi"/>
          <w:sz w:val="24"/>
          <w:szCs w:val="24"/>
        </w:rPr>
        <w:t xml:space="preserve">. </w:t>
      </w:r>
      <w:r>
        <w:rPr>
          <w:rFonts w:asciiTheme="majorBidi" w:hAnsiTheme="majorBidi" w:cstheme="majorBidi"/>
          <w:i/>
          <w:iCs/>
          <w:sz w:val="24"/>
          <w:szCs w:val="24"/>
        </w:rPr>
        <w:t xml:space="preserve"> Historian, Time and Imagination</w:t>
      </w:r>
      <w:r>
        <w:rPr>
          <w:rFonts w:asciiTheme="majorBidi" w:hAnsiTheme="majorBidi" w:cstheme="majorBidi"/>
          <w:sz w:val="24"/>
          <w:szCs w:val="24"/>
        </w:rPr>
        <w:t>. Tel Aviv: Am Oved</w:t>
      </w:r>
      <w:del w:id="1278" w:author="Jasmin Hayn" w:date="2017-01-13T12:51:00Z">
        <w:r w:rsidDel="00380AC4">
          <w:rPr>
            <w:rFonts w:asciiTheme="majorBidi" w:hAnsiTheme="majorBidi" w:cstheme="majorBidi"/>
            <w:sz w:val="24"/>
            <w:szCs w:val="24"/>
          </w:rPr>
          <w:delText>, 2004</w:delText>
        </w:r>
      </w:del>
      <w:r>
        <w:rPr>
          <w:rFonts w:asciiTheme="majorBidi" w:hAnsiTheme="majorBidi" w:cstheme="majorBidi"/>
          <w:sz w:val="24"/>
          <w:szCs w:val="24"/>
        </w:rPr>
        <w:t>.</w:t>
      </w:r>
    </w:p>
    <w:p w14:paraId="4E5235AC" w14:textId="77777777" w:rsidR="00FB6EDF" w:rsidRDefault="000505B9">
      <w:pPr>
        <w:spacing w:line="240" w:lineRule="auto"/>
        <w:ind w:left="284" w:hanging="284"/>
        <w:contextualSpacing/>
        <w:jc w:val="both"/>
        <w:rPr>
          <w:rFonts w:asciiTheme="majorBidi" w:hAnsiTheme="majorBidi" w:cstheme="majorBidi"/>
          <w:sz w:val="24"/>
          <w:szCs w:val="24"/>
        </w:rPr>
        <w:pPrChange w:id="1279" w:author="Jasmin Hayn" w:date="2017-01-13T16:34:00Z">
          <w:pPr>
            <w:spacing w:line="480" w:lineRule="auto"/>
          </w:pPr>
        </w:pPrChange>
      </w:pPr>
      <w:r w:rsidRPr="005433C7">
        <w:rPr>
          <w:rFonts w:asciiTheme="majorBidi" w:hAnsiTheme="majorBidi" w:cstheme="majorBidi"/>
          <w:sz w:val="24"/>
          <w:szCs w:val="24"/>
        </w:rPr>
        <w:t>Sandage, Scott A</w:t>
      </w:r>
      <w:ins w:id="1280" w:author="Jasmin Hayn" w:date="2017-01-13T16:51:00Z">
        <w:r w:rsidR="003506E5">
          <w:rPr>
            <w:rFonts w:asciiTheme="majorBidi" w:hAnsiTheme="majorBidi" w:cstheme="majorBidi"/>
            <w:sz w:val="24"/>
            <w:szCs w:val="24"/>
          </w:rPr>
          <w:t>.</w:t>
        </w:r>
      </w:ins>
      <w:ins w:id="1281" w:author="Jasmin Hayn" w:date="2017-01-13T12:51:00Z">
        <w:r w:rsidR="004970D3">
          <w:rPr>
            <w:rFonts w:asciiTheme="majorBidi" w:hAnsiTheme="majorBidi" w:cstheme="majorBidi"/>
            <w:sz w:val="24"/>
            <w:szCs w:val="24"/>
          </w:rPr>
          <w:t xml:space="preserve"> (2005)</w:t>
        </w:r>
      </w:ins>
      <w:r w:rsidRPr="005433C7">
        <w:rPr>
          <w:rFonts w:asciiTheme="majorBidi" w:hAnsiTheme="majorBidi" w:cstheme="majorBidi"/>
          <w:sz w:val="24"/>
          <w:szCs w:val="24"/>
        </w:rPr>
        <w:t xml:space="preserve">. </w:t>
      </w:r>
      <w:r w:rsidRPr="005433C7">
        <w:rPr>
          <w:rFonts w:asciiTheme="majorBidi" w:hAnsiTheme="majorBidi" w:cstheme="majorBidi"/>
          <w:i/>
          <w:iCs/>
          <w:sz w:val="24"/>
          <w:szCs w:val="24"/>
        </w:rPr>
        <w:t>Born Losers – A History of Failure in America</w:t>
      </w:r>
      <w:r w:rsidRPr="005433C7">
        <w:rPr>
          <w:rFonts w:asciiTheme="majorBidi" w:hAnsiTheme="majorBidi" w:cstheme="majorBidi"/>
          <w:sz w:val="24"/>
          <w:szCs w:val="24"/>
        </w:rPr>
        <w:t>. Cambridge: Harvard University Press</w:t>
      </w:r>
      <w:del w:id="1282" w:author="Jasmin Hayn" w:date="2017-01-13T12:51:00Z">
        <w:r w:rsidRPr="005433C7" w:rsidDel="004970D3">
          <w:rPr>
            <w:rFonts w:asciiTheme="majorBidi" w:hAnsiTheme="majorBidi" w:cstheme="majorBidi"/>
            <w:sz w:val="24"/>
            <w:szCs w:val="24"/>
          </w:rPr>
          <w:delText>, 2005</w:delText>
        </w:r>
      </w:del>
      <w:r w:rsidRPr="005433C7">
        <w:rPr>
          <w:rFonts w:asciiTheme="majorBidi" w:hAnsiTheme="majorBidi" w:cstheme="majorBidi"/>
          <w:sz w:val="24"/>
          <w:szCs w:val="24"/>
        </w:rPr>
        <w:t>.</w:t>
      </w:r>
      <w:r w:rsidR="00D05AA5">
        <w:rPr>
          <w:rFonts w:asciiTheme="majorBidi" w:hAnsiTheme="majorBidi" w:cstheme="majorBidi"/>
          <w:sz w:val="24"/>
          <w:szCs w:val="24"/>
        </w:rPr>
        <w:t xml:space="preserve"> </w:t>
      </w:r>
    </w:p>
    <w:p w14:paraId="42E1DAE1" w14:textId="77777777" w:rsidR="00FB6EDF" w:rsidRDefault="00F918D9">
      <w:pPr>
        <w:spacing w:line="240" w:lineRule="auto"/>
        <w:ind w:left="284" w:hanging="284"/>
        <w:contextualSpacing/>
        <w:jc w:val="both"/>
        <w:rPr>
          <w:rFonts w:asciiTheme="majorBidi" w:hAnsiTheme="majorBidi" w:cstheme="majorBidi"/>
          <w:sz w:val="24"/>
          <w:szCs w:val="24"/>
        </w:rPr>
        <w:pPrChange w:id="1283" w:author="Jasmin Hayn" w:date="2017-01-13T16:34:00Z">
          <w:pPr>
            <w:spacing w:line="480" w:lineRule="auto"/>
          </w:pPr>
        </w:pPrChange>
      </w:pPr>
      <w:r>
        <w:rPr>
          <w:rFonts w:asciiTheme="majorBidi" w:hAnsiTheme="majorBidi" w:cstheme="majorBidi"/>
          <w:sz w:val="24"/>
          <w:szCs w:val="24"/>
        </w:rPr>
        <w:t>Shalom, Dotan</w:t>
      </w:r>
      <w:ins w:id="1284" w:author="Jasmin Hayn" w:date="2017-01-13T12:51:00Z">
        <w:r w:rsidR="002F63FD">
          <w:rPr>
            <w:rFonts w:asciiTheme="majorBidi" w:hAnsiTheme="majorBidi" w:cstheme="majorBidi"/>
            <w:sz w:val="24"/>
            <w:szCs w:val="24"/>
          </w:rPr>
          <w:t xml:space="preserve"> (2000)</w:t>
        </w:r>
      </w:ins>
      <w:r>
        <w:rPr>
          <w:rFonts w:asciiTheme="majorBidi" w:hAnsiTheme="majorBidi" w:cstheme="majorBidi"/>
          <w:sz w:val="24"/>
          <w:szCs w:val="24"/>
        </w:rPr>
        <w:t xml:space="preserve">. </w:t>
      </w:r>
      <w:r w:rsidRPr="00F918D9">
        <w:rPr>
          <w:rFonts w:asciiTheme="majorBidi" w:hAnsiTheme="majorBidi" w:cstheme="majorBidi"/>
          <w:i/>
          <w:iCs/>
          <w:sz w:val="24"/>
          <w:szCs w:val="24"/>
        </w:rPr>
        <w:t>Chapters</w:t>
      </w:r>
      <w:r>
        <w:rPr>
          <w:rFonts w:asciiTheme="majorBidi" w:hAnsiTheme="majorBidi" w:cstheme="majorBidi"/>
          <w:sz w:val="24"/>
          <w:szCs w:val="24"/>
        </w:rPr>
        <w:t xml:space="preserve"> </w:t>
      </w:r>
      <w:r>
        <w:rPr>
          <w:rFonts w:asciiTheme="majorBidi" w:hAnsiTheme="majorBidi" w:cstheme="majorBidi"/>
          <w:i/>
          <w:iCs/>
          <w:sz w:val="24"/>
          <w:szCs w:val="24"/>
        </w:rPr>
        <w:t>in Western Culture: From Augustine to Heidegger</w:t>
      </w:r>
      <w:r>
        <w:rPr>
          <w:rFonts w:asciiTheme="majorBidi" w:hAnsiTheme="majorBidi" w:cstheme="majorBidi"/>
          <w:sz w:val="24"/>
          <w:szCs w:val="24"/>
        </w:rPr>
        <w:t>. Tel Aviv: Yaron Golan</w:t>
      </w:r>
      <w:del w:id="1285" w:author="Jasmin Hayn" w:date="2017-01-13T12:51:00Z">
        <w:r w:rsidDel="002F63FD">
          <w:rPr>
            <w:rFonts w:asciiTheme="majorBidi" w:hAnsiTheme="majorBidi" w:cstheme="majorBidi"/>
            <w:sz w:val="24"/>
            <w:szCs w:val="24"/>
          </w:rPr>
          <w:delText>, 2000</w:delText>
        </w:r>
      </w:del>
      <w:r>
        <w:rPr>
          <w:rFonts w:asciiTheme="majorBidi" w:hAnsiTheme="majorBidi" w:cstheme="majorBidi"/>
          <w:sz w:val="24"/>
          <w:szCs w:val="24"/>
        </w:rPr>
        <w:t>.</w:t>
      </w:r>
    </w:p>
    <w:p w14:paraId="6D96C9F2" w14:textId="77777777" w:rsidR="00FB6EDF" w:rsidRDefault="0000286C">
      <w:pPr>
        <w:spacing w:line="240" w:lineRule="auto"/>
        <w:ind w:left="284" w:hanging="284"/>
        <w:contextualSpacing/>
        <w:jc w:val="both"/>
        <w:rPr>
          <w:rFonts w:asciiTheme="majorBidi" w:hAnsiTheme="majorBidi" w:cstheme="majorBidi"/>
          <w:sz w:val="24"/>
          <w:szCs w:val="24"/>
        </w:rPr>
        <w:pPrChange w:id="1286" w:author="Jasmin Hayn" w:date="2017-01-13T16:33:00Z">
          <w:pPr>
            <w:spacing w:line="480" w:lineRule="auto"/>
          </w:pPr>
        </w:pPrChange>
      </w:pPr>
      <w:r w:rsidRPr="005433C7">
        <w:rPr>
          <w:rFonts w:asciiTheme="majorBidi" w:hAnsiTheme="majorBidi" w:cstheme="majorBidi"/>
          <w:sz w:val="24"/>
          <w:szCs w:val="24"/>
        </w:rPr>
        <w:lastRenderedPageBreak/>
        <w:t>Shanahan, Daniel</w:t>
      </w:r>
      <w:ins w:id="1287" w:author="Jasmin Hayn" w:date="2017-01-13T12:52:00Z">
        <w:r w:rsidR="00F6305F">
          <w:rPr>
            <w:rFonts w:asciiTheme="majorBidi" w:hAnsiTheme="majorBidi" w:cstheme="majorBidi"/>
            <w:sz w:val="24"/>
            <w:szCs w:val="24"/>
          </w:rPr>
          <w:t xml:space="preserve"> (1992)</w:t>
        </w:r>
      </w:ins>
      <w:r>
        <w:rPr>
          <w:rFonts w:asciiTheme="majorBidi" w:hAnsiTheme="majorBidi" w:cstheme="majorBidi"/>
          <w:sz w:val="24"/>
          <w:szCs w:val="24"/>
        </w:rPr>
        <w:t xml:space="preserve">. </w:t>
      </w:r>
      <w:r w:rsidRPr="005433C7">
        <w:rPr>
          <w:rFonts w:asciiTheme="majorBidi" w:hAnsiTheme="majorBidi" w:cstheme="majorBidi"/>
          <w:i/>
          <w:iCs/>
          <w:sz w:val="24"/>
          <w:szCs w:val="24"/>
        </w:rPr>
        <w:t>Toward a Genealogy of Individualism</w:t>
      </w:r>
      <w:r>
        <w:rPr>
          <w:rFonts w:asciiTheme="majorBidi" w:hAnsiTheme="majorBidi" w:cstheme="majorBidi"/>
          <w:sz w:val="24"/>
          <w:szCs w:val="24"/>
        </w:rPr>
        <w:t xml:space="preserve">. Amherst: </w:t>
      </w:r>
      <w:r w:rsidRPr="005433C7">
        <w:rPr>
          <w:rFonts w:asciiTheme="majorBidi" w:hAnsiTheme="majorBidi" w:cstheme="majorBidi"/>
          <w:sz w:val="24"/>
          <w:szCs w:val="24"/>
        </w:rPr>
        <w:t>University of Massachusetts</w:t>
      </w:r>
      <w:del w:id="1288" w:author="Jasmin Hayn" w:date="2017-01-13T12:52:00Z">
        <w:r w:rsidRPr="005433C7" w:rsidDel="00F6305F">
          <w:rPr>
            <w:rFonts w:asciiTheme="majorBidi" w:hAnsiTheme="majorBidi" w:cstheme="majorBidi"/>
            <w:sz w:val="24"/>
            <w:szCs w:val="24"/>
          </w:rPr>
          <w:delText>, 1992</w:delText>
        </w:r>
      </w:del>
      <w:r>
        <w:rPr>
          <w:rFonts w:asciiTheme="majorBidi" w:hAnsiTheme="majorBidi" w:cstheme="majorBidi"/>
          <w:sz w:val="24"/>
          <w:szCs w:val="24"/>
        </w:rPr>
        <w:t>.</w:t>
      </w:r>
    </w:p>
    <w:p w14:paraId="4CCE2B72" w14:textId="77777777" w:rsidR="00FB6EDF" w:rsidRDefault="00D05AA5">
      <w:pPr>
        <w:spacing w:line="240" w:lineRule="auto"/>
        <w:contextualSpacing/>
        <w:jc w:val="both"/>
        <w:rPr>
          <w:rFonts w:asciiTheme="majorBidi" w:hAnsiTheme="majorBidi" w:cstheme="majorBidi"/>
          <w:sz w:val="24"/>
          <w:szCs w:val="24"/>
          <w:lang w:eastAsia="he-IL"/>
        </w:rPr>
        <w:pPrChange w:id="1289" w:author="Jasmin Hayn" w:date="2017-01-13T11:56:00Z">
          <w:pPr>
            <w:spacing w:line="480" w:lineRule="auto"/>
          </w:pPr>
        </w:pPrChange>
      </w:pPr>
      <w:r w:rsidRPr="005433C7">
        <w:rPr>
          <w:rFonts w:asciiTheme="majorBidi" w:hAnsiTheme="majorBidi" w:cstheme="majorBidi"/>
          <w:sz w:val="24"/>
          <w:szCs w:val="24"/>
          <w:lang w:eastAsia="he-IL"/>
        </w:rPr>
        <w:t>Schimmel</w:t>
      </w:r>
      <w:r>
        <w:rPr>
          <w:rFonts w:asciiTheme="majorBidi" w:hAnsiTheme="majorBidi" w:cstheme="majorBidi"/>
          <w:sz w:val="24"/>
          <w:szCs w:val="24"/>
          <w:lang w:eastAsia="he-IL"/>
        </w:rPr>
        <w:t xml:space="preserve">, </w:t>
      </w:r>
      <w:r w:rsidRPr="005433C7">
        <w:rPr>
          <w:rFonts w:asciiTheme="majorBidi" w:hAnsiTheme="majorBidi" w:cstheme="majorBidi"/>
          <w:sz w:val="24"/>
          <w:szCs w:val="24"/>
          <w:lang w:eastAsia="he-IL"/>
        </w:rPr>
        <w:t>Solomon</w:t>
      </w:r>
      <w:ins w:id="1290" w:author="Jasmin Hayn" w:date="2017-01-13T12:52:00Z">
        <w:r w:rsidR="00B45165">
          <w:rPr>
            <w:rFonts w:asciiTheme="majorBidi" w:hAnsiTheme="majorBidi" w:cstheme="majorBidi"/>
            <w:sz w:val="24"/>
            <w:szCs w:val="24"/>
            <w:lang w:eastAsia="he-IL"/>
          </w:rPr>
          <w:t xml:space="preserve"> (1997)</w:t>
        </w:r>
      </w:ins>
      <w:r>
        <w:rPr>
          <w:rFonts w:asciiTheme="majorBidi" w:hAnsiTheme="majorBidi" w:cstheme="majorBidi"/>
          <w:sz w:val="24"/>
          <w:szCs w:val="24"/>
          <w:lang w:eastAsia="he-IL"/>
        </w:rPr>
        <w:t>.</w:t>
      </w:r>
      <w:r w:rsidRPr="005433C7">
        <w:rPr>
          <w:rFonts w:asciiTheme="majorBidi" w:hAnsiTheme="majorBidi" w:cstheme="majorBidi"/>
          <w:sz w:val="24"/>
          <w:szCs w:val="24"/>
          <w:lang w:eastAsia="he-IL"/>
        </w:rPr>
        <w:t xml:space="preserve"> </w:t>
      </w:r>
      <w:r w:rsidRPr="005433C7">
        <w:rPr>
          <w:rFonts w:asciiTheme="majorBidi" w:hAnsiTheme="majorBidi" w:cstheme="majorBidi"/>
          <w:i/>
          <w:iCs/>
          <w:sz w:val="24"/>
          <w:szCs w:val="24"/>
          <w:lang w:eastAsia="he-IL"/>
        </w:rPr>
        <w:t>The Seven Deadly Sins</w:t>
      </w:r>
      <w:r>
        <w:rPr>
          <w:rFonts w:asciiTheme="majorBidi" w:hAnsiTheme="majorBidi" w:cstheme="majorBidi"/>
          <w:sz w:val="24"/>
          <w:szCs w:val="24"/>
          <w:lang w:eastAsia="he-IL"/>
        </w:rPr>
        <w:t>.</w:t>
      </w:r>
      <w:r w:rsidRPr="005433C7">
        <w:rPr>
          <w:rFonts w:asciiTheme="majorBidi" w:hAnsiTheme="majorBidi" w:cstheme="majorBidi"/>
          <w:sz w:val="24"/>
          <w:szCs w:val="24"/>
          <w:lang w:eastAsia="he-IL"/>
        </w:rPr>
        <w:t xml:space="preserve"> N</w:t>
      </w:r>
      <w:r>
        <w:rPr>
          <w:rFonts w:asciiTheme="majorBidi" w:hAnsiTheme="majorBidi" w:cstheme="majorBidi"/>
          <w:sz w:val="24"/>
          <w:szCs w:val="24"/>
          <w:lang w:eastAsia="he-IL"/>
        </w:rPr>
        <w:t xml:space="preserve">ew </w:t>
      </w:r>
      <w:r w:rsidRPr="005433C7">
        <w:rPr>
          <w:rFonts w:asciiTheme="majorBidi" w:hAnsiTheme="majorBidi" w:cstheme="majorBidi"/>
          <w:sz w:val="24"/>
          <w:szCs w:val="24"/>
          <w:lang w:eastAsia="he-IL"/>
        </w:rPr>
        <w:t>Y</w:t>
      </w:r>
      <w:r>
        <w:rPr>
          <w:rFonts w:asciiTheme="majorBidi" w:hAnsiTheme="majorBidi" w:cstheme="majorBidi"/>
          <w:sz w:val="24"/>
          <w:szCs w:val="24"/>
          <w:lang w:eastAsia="he-IL"/>
        </w:rPr>
        <w:t>ork City</w:t>
      </w:r>
      <w:r w:rsidRPr="005433C7">
        <w:rPr>
          <w:rFonts w:asciiTheme="majorBidi" w:hAnsiTheme="majorBidi" w:cstheme="majorBidi"/>
          <w:sz w:val="24"/>
          <w:szCs w:val="24"/>
          <w:lang w:eastAsia="he-IL"/>
        </w:rPr>
        <w:t>: Oxford, 1997</w:t>
      </w:r>
      <w:r>
        <w:rPr>
          <w:rFonts w:asciiTheme="majorBidi" w:hAnsiTheme="majorBidi" w:cstheme="majorBidi"/>
          <w:sz w:val="24"/>
          <w:szCs w:val="24"/>
          <w:lang w:eastAsia="he-IL"/>
        </w:rPr>
        <w:t xml:space="preserve">. </w:t>
      </w:r>
    </w:p>
    <w:p w14:paraId="1C6588DC" w14:textId="77777777" w:rsidR="00FB6EDF" w:rsidRDefault="00B86CA5">
      <w:pPr>
        <w:spacing w:line="240" w:lineRule="auto"/>
        <w:ind w:left="284" w:hanging="284"/>
        <w:contextualSpacing/>
        <w:jc w:val="both"/>
        <w:rPr>
          <w:rFonts w:asciiTheme="majorBidi" w:hAnsiTheme="majorBidi" w:cstheme="majorBidi"/>
          <w:sz w:val="24"/>
          <w:szCs w:val="24"/>
          <w:lang w:eastAsia="he-IL"/>
        </w:rPr>
        <w:pPrChange w:id="1291" w:author="Jasmin Hayn" w:date="2017-01-13T16:33:00Z">
          <w:pPr>
            <w:spacing w:line="480" w:lineRule="auto"/>
          </w:pPr>
        </w:pPrChange>
      </w:pPr>
      <w:r>
        <w:rPr>
          <w:rFonts w:asciiTheme="majorBidi" w:hAnsiTheme="majorBidi" w:cstheme="majorBidi"/>
          <w:sz w:val="24"/>
          <w:szCs w:val="24"/>
          <w:lang w:eastAsia="he-IL"/>
        </w:rPr>
        <w:t>Weber, Max</w:t>
      </w:r>
      <w:ins w:id="1292" w:author="Jasmin Hayn" w:date="2017-01-13T12:52:00Z">
        <w:r w:rsidR="00B45165">
          <w:rPr>
            <w:rFonts w:asciiTheme="majorBidi" w:hAnsiTheme="majorBidi" w:cstheme="majorBidi"/>
            <w:sz w:val="24"/>
            <w:szCs w:val="24"/>
            <w:lang w:eastAsia="he-IL"/>
          </w:rPr>
          <w:t xml:space="preserve"> (1984)</w:t>
        </w:r>
      </w:ins>
      <w:r>
        <w:rPr>
          <w:rFonts w:asciiTheme="majorBidi" w:hAnsiTheme="majorBidi" w:cstheme="majorBidi"/>
          <w:sz w:val="24"/>
          <w:szCs w:val="24"/>
          <w:lang w:eastAsia="he-IL"/>
        </w:rPr>
        <w:t xml:space="preserve">. </w:t>
      </w:r>
      <w:r>
        <w:rPr>
          <w:rFonts w:asciiTheme="majorBidi" w:hAnsiTheme="majorBidi" w:cstheme="majorBidi"/>
          <w:i/>
          <w:iCs/>
          <w:sz w:val="24"/>
          <w:szCs w:val="24"/>
          <w:lang w:eastAsia="he-IL"/>
        </w:rPr>
        <w:t>The Protestant Ethic and the Spirit of Capitalism</w:t>
      </w:r>
      <w:r>
        <w:rPr>
          <w:rFonts w:asciiTheme="majorBidi" w:hAnsiTheme="majorBidi" w:cstheme="majorBidi"/>
          <w:sz w:val="24"/>
          <w:szCs w:val="24"/>
          <w:lang w:eastAsia="he-IL"/>
        </w:rPr>
        <w:t xml:space="preserve">. </w:t>
      </w:r>
      <w:r w:rsidRPr="00801B32">
        <w:rPr>
          <w:rFonts w:asciiTheme="majorBidi" w:hAnsiTheme="majorBidi" w:cstheme="majorBidi"/>
          <w:sz w:val="24"/>
          <w:szCs w:val="24"/>
          <w:lang w:eastAsia="he-IL"/>
        </w:rPr>
        <w:t>Trans</w:t>
      </w:r>
      <w:ins w:id="1293" w:author="Jasmin Hayn" w:date="2017-01-13T12:52:00Z">
        <w:r w:rsidR="00B45165">
          <w:rPr>
            <w:rFonts w:asciiTheme="majorBidi" w:hAnsiTheme="majorBidi" w:cstheme="majorBidi"/>
            <w:sz w:val="24"/>
            <w:szCs w:val="24"/>
            <w:lang w:eastAsia="he-IL"/>
          </w:rPr>
          <w:t>l.</w:t>
        </w:r>
      </w:ins>
      <w:del w:id="1294" w:author="Jasmin Hayn" w:date="2017-01-13T12:52:00Z">
        <w:r w:rsidRPr="00801B32" w:rsidDel="00B45165">
          <w:rPr>
            <w:rFonts w:asciiTheme="majorBidi" w:hAnsiTheme="majorBidi" w:cstheme="majorBidi"/>
            <w:sz w:val="24"/>
            <w:szCs w:val="24"/>
            <w:lang w:eastAsia="he-IL"/>
          </w:rPr>
          <w:delText>:</w:delText>
        </w:r>
      </w:del>
      <w:r w:rsidRPr="00801B32">
        <w:rPr>
          <w:rFonts w:asciiTheme="majorBidi" w:hAnsiTheme="majorBidi" w:cstheme="majorBidi"/>
          <w:sz w:val="24"/>
          <w:szCs w:val="24"/>
          <w:lang w:eastAsia="he-IL"/>
        </w:rPr>
        <w:t xml:space="preserve"> Baruch Moran. </w:t>
      </w:r>
      <w:r w:rsidRPr="00B86CA5">
        <w:rPr>
          <w:rFonts w:asciiTheme="majorBidi" w:hAnsiTheme="majorBidi" w:cstheme="majorBidi"/>
          <w:sz w:val="24"/>
          <w:szCs w:val="24"/>
          <w:lang w:eastAsia="he-IL"/>
        </w:rPr>
        <w:t>Tel Aviv: Am Oved</w:t>
      </w:r>
      <w:del w:id="1295" w:author="Jasmin Hayn" w:date="2017-01-13T12:52:00Z">
        <w:r w:rsidRPr="00B86CA5" w:rsidDel="00B45165">
          <w:rPr>
            <w:rFonts w:asciiTheme="majorBidi" w:hAnsiTheme="majorBidi" w:cstheme="majorBidi"/>
            <w:sz w:val="24"/>
            <w:szCs w:val="24"/>
            <w:lang w:eastAsia="he-IL"/>
          </w:rPr>
          <w:delText>, 1984</w:delText>
        </w:r>
      </w:del>
      <w:r w:rsidRPr="00B86CA5">
        <w:rPr>
          <w:rFonts w:asciiTheme="majorBidi" w:hAnsiTheme="majorBidi" w:cstheme="majorBidi"/>
          <w:sz w:val="24"/>
          <w:szCs w:val="24"/>
          <w:lang w:eastAsia="he-IL"/>
        </w:rPr>
        <w:t>.</w:t>
      </w:r>
    </w:p>
    <w:p w14:paraId="7E402E98" w14:textId="77777777" w:rsidR="00FB6EDF" w:rsidRDefault="00B86CA5">
      <w:pPr>
        <w:spacing w:line="240" w:lineRule="auto"/>
        <w:ind w:left="284" w:hanging="284"/>
        <w:contextualSpacing/>
        <w:jc w:val="both"/>
        <w:rPr>
          <w:rFonts w:asciiTheme="majorBidi" w:hAnsiTheme="majorBidi" w:cstheme="majorBidi"/>
          <w:sz w:val="24"/>
          <w:szCs w:val="24"/>
        </w:rPr>
        <w:pPrChange w:id="1296" w:author="Jasmin Hayn" w:date="2017-01-13T16:33:00Z">
          <w:pPr>
            <w:spacing w:line="480" w:lineRule="auto"/>
          </w:pPr>
        </w:pPrChange>
      </w:pPr>
      <w:r w:rsidRPr="00B86CA5">
        <w:rPr>
          <w:rFonts w:asciiTheme="majorBidi" w:hAnsiTheme="majorBidi" w:cstheme="majorBidi"/>
          <w:sz w:val="24"/>
          <w:szCs w:val="24"/>
        </w:rPr>
        <w:t>Weiss, Meir</w:t>
      </w:r>
      <w:ins w:id="1297" w:author="Jasmin Hayn" w:date="2017-01-13T13:03:00Z">
        <w:r w:rsidR="009057FE">
          <w:rPr>
            <w:rFonts w:asciiTheme="majorBidi" w:hAnsiTheme="majorBidi" w:cstheme="majorBidi"/>
            <w:sz w:val="24"/>
            <w:szCs w:val="24"/>
          </w:rPr>
          <w:t xml:space="preserve"> </w:t>
        </w:r>
      </w:ins>
      <w:del w:id="1298" w:author="Jasmin Hayn" w:date="2017-01-13T13:08:00Z">
        <w:r w:rsidRPr="00B86CA5" w:rsidDel="00E13E70">
          <w:rPr>
            <w:rFonts w:asciiTheme="majorBidi" w:hAnsiTheme="majorBidi" w:cstheme="majorBidi"/>
            <w:sz w:val="24"/>
            <w:szCs w:val="24"/>
          </w:rPr>
          <w:delText xml:space="preserve">. </w:delText>
        </w:r>
      </w:del>
      <w:ins w:id="1299" w:author="Jasmin Hayn" w:date="2017-01-13T13:07:00Z">
        <w:r w:rsidR="00E13E70">
          <w:rPr>
            <w:rFonts w:asciiTheme="majorBidi" w:hAnsiTheme="majorBidi" w:cstheme="majorBidi"/>
            <w:sz w:val="24"/>
            <w:szCs w:val="24"/>
          </w:rPr>
          <w:t xml:space="preserve">(1987). </w:t>
        </w:r>
      </w:ins>
      <w:del w:id="1300" w:author="Jasmin Hayn" w:date="2017-01-13T12:54:00Z">
        <w:r w:rsidRPr="00B86CA5" w:rsidDel="009057FE">
          <w:rPr>
            <w:rFonts w:asciiTheme="majorBidi" w:hAnsiTheme="majorBidi" w:cstheme="majorBidi"/>
            <w:sz w:val="24"/>
            <w:szCs w:val="24"/>
          </w:rPr>
          <w:delText>"</w:delText>
        </w:r>
      </w:del>
      <w:r w:rsidRPr="00B86CA5">
        <w:rPr>
          <w:rFonts w:asciiTheme="majorBidi" w:hAnsiTheme="majorBidi" w:cstheme="majorBidi"/>
          <w:sz w:val="24"/>
          <w:szCs w:val="24"/>
        </w:rPr>
        <w:t>Regarding Problems of Reward i</w:t>
      </w:r>
      <w:r>
        <w:rPr>
          <w:rFonts w:asciiTheme="majorBidi" w:hAnsiTheme="majorBidi" w:cstheme="majorBidi"/>
          <w:sz w:val="24"/>
          <w:szCs w:val="24"/>
        </w:rPr>
        <w:t>n the Bible</w:t>
      </w:r>
      <w:del w:id="1301" w:author="Jasmin Hayn" w:date="2017-01-13T12:54:00Z">
        <w:r w:rsidDel="009057FE">
          <w:rPr>
            <w:rFonts w:asciiTheme="majorBidi" w:hAnsiTheme="majorBidi" w:cstheme="majorBidi"/>
            <w:sz w:val="24"/>
            <w:szCs w:val="24"/>
          </w:rPr>
          <w:delText>"</w:delText>
        </w:r>
      </w:del>
      <w:r>
        <w:rPr>
          <w:rFonts w:asciiTheme="majorBidi" w:hAnsiTheme="majorBidi" w:cstheme="majorBidi"/>
          <w:sz w:val="24"/>
          <w:szCs w:val="24"/>
        </w:rPr>
        <w:t>.</w:t>
      </w:r>
      <w:ins w:id="1302" w:author="Jasmin Hayn" w:date="2017-01-13T13:08:00Z">
        <w:r w:rsidR="00600D7B">
          <w:rPr>
            <w:rFonts w:asciiTheme="majorBidi" w:hAnsiTheme="majorBidi" w:cstheme="majorBidi"/>
            <w:sz w:val="24"/>
            <w:szCs w:val="24"/>
          </w:rPr>
          <w:t xml:space="preserve"> In Me</w:t>
        </w:r>
        <w:r w:rsidR="00E13E70">
          <w:rPr>
            <w:rFonts w:asciiTheme="majorBidi" w:hAnsiTheme="majorBidi" w:cstheme="majorBidi"/>
            <w:sz w:val="24"/>
            <w:szCs w:val="24"/>
          </w:rPr>
          <w:t>r</w:t>
        </w:r>
      </w:ins>
      <w:ins w:id="1303" w:author="Jasmin Hayn" w:date="2017-01-13T13:11:00Z">
        <w:r w:rsidR="00600D7B">
          <w:rPr>
            <w:rFonts w:asciiTheme="majorBidi" w:hAnsiTheme="majorBidi" w:cstheme="majorBidi"/>
            <w:sz w:val="24"/>
            <w:szCs w:val="24"/>
          </w:rPr>
          <w:t>i</w:t>
        </w:r>
      </w:ins>
      <w:ins w:id="1304" w:author="Jasmin Hayn" w:date="2017-01-13T13:08:00Z">
        <w:r w:rsidR="00E13E70">
          <w:rPr>
            <w:rFonts w:asciiTheme="majorBidi" w:hAnsiTheme="majorBidi" w:cstheme="majorBidi"/>
            <w:sz w:val="24"/>
            <w:szCs w:val="24"/>
          </w:rPr>
          <w:t xml:space="preserve"> Weiss (ed.).</w:t>
        </w:r>
      </w:ins>
      <w:r>
        <w:rPr>
          <w:rFonts w:asciiTheme="majorBidi" w:hAnsiTheme="majorBidi" w:cstheme="majorBidi"/>
          <w:sz w:val="24"/>
          <w:szCs w:val="24"/>
        </w:rPr>
        <w:t xml:space="preserve"> </w:t>
      </w:r>
      <w:r>
        <w:rPr>
          <w:rFonts w:asciiTheme="majorBidi" w:hAnsiTheme="majorBidi" w:cstheme="majorBidi"/>
          <w:i/>
          <w:iCs/>
          <w:sz w:val="24"/>
          <w:szCs w:val="24"/>
        </w:rPr>
        <w:t>The Bible as Meant – Essay Collection</w:t>
      </w:r>
      <w:del w:id="1305" w:author="Jasmin Hayn" w:date="2017-01-13T13:06:00Z">
        <w:r w:rsidDel="00E13E70">
          <w:rPr>
            <w:rFonts w:asciiTheme="majorBidi" w:hAnsiTheme="majorBidi" w:cstheme="majorBidi"/>
            <w:sz w:val="24"/>
            <w:szCs w:val="24"/>
          </w:rPr>
          <w:delText>. Ed. Meri Weiss</w:delText>
        </w:r>
      </w:del>
      <w:r>
        <w:rPr>
          <w:rFonts w:asciiTheme="majorBidi" w:hAnsiTheme="majorBidi" w:cstheme="majorBidi"/>
          <w:sz w:val="24"/>
          <w:szCs w:val="24"/>
        </w:rPr>
        <w:t>. Jerusalem: Bialik Institute</w:t>
      </w:r>
      <w:del w:id="1306" w:author="Jasmin Hayn" w:date="2017-01-13T13:09:00Z">
        <w:r w:rsidDel="00E13E70">
          <w:rPr>
            <w:rFonts w:asciiTheme="majorBidi" w:hAnsiTheme="majorBidi" w:cstheme="majorBidi"/>
            <w:sz w:val="24"/>
            <w:szCs w:val="24"/>
          </w:rPr>
          <w:delText>, 1987</w:delText>
        </w:r>
      </w:del>
      <w:r>
        <w:rPr>
          <w:rFonts w:asciiTheme="majorBidi" w:hAnsiTheme="majorBidi" w:cstheme="majorBidi"/>
          <w:sz w:val="24"/>
          <w:szCs w:val="24"/>
        </w:rPr>
        <w:t>.</w:t>
      </w:r>
    </w:p>
    <w:p w14:paraId="7F4872C7" w14:textId="77777777" w:rsidR="00D605A0" w:rsidRDefault="00B86CA5">
      <w:pPr>
        <w:spacing w:line="240" w:lineRule="auto"/>
        <w:contextualSpacing/>
        <w:jc w:val="both"/>
        <w:rPr>
          <w:rFonts w:asciiTheme="majorBidi" w:hAnsiTheme="majorBidi" w:cstheme="majorBidi"/>
          <w:sz w:val="24"/>
          <w:szCs w:val="24"/>
        </w:rPr>
        <w:pPrChange w:id="1307" w:author="Jasmin Hayn" w:date="2017-01-13T11:56:00Z">
          <w:pPr>
            <w:spacing w:line="480" w:lineRule="auto"/>
          </w:pPr>
        </w:pPrChange>
      </w:pPr>
      <w:r w:rsidRPr="00801B32">
        <w:rPr>
          <w:rFonts w:asciiTheme="majorBidi" w:hAnsiTheme="majorBidi" w:cstheme="majorBidi"/>
          <w:sz w:val="24"/>
          <w:szCs w:val="24"/>
        </w:rPr>
        <w:t>Zakai, Dan</w:t>
      </w:r>
      <w:ins w:id="1308" w:author="Jasmin Hayn" w:date="2017-01-13T13:09:00Z">
        <w:r w:rsidR="00526502">
          <w:rPr>
            <w:rFonts w:asciiTheme="majorBidi" w:hAnsiTheme="majorBidi" w:cstheme="majorBidi"/>
            <w:sz w:val="24"/>
            <w:szCs w:val="24"/>
          </w:rPr>
          <w:t xml:space="preserve"> (1998)</w:t>
        </w:r>
      </w:ins>
      <w:r w:rsidRPr="00801B32">
        <w:rPr>
          <w:rFonts w:asciiTheme="majorBidi" w:hAnsiTheme="majorBidi" w:cstheme="majorBidi"/>
          <w:sz w:val="24"/>
          <w:szCs w:val="24"/>
        </w:rPr>
        <w:t xml:space="preserve">. </w:t>
      </w:r>
      <w:r w:rsidRPr="00801B32">
        <w:rPr>
          <w:rFonts w:asciiTheme="majorBidi" w:hAnsiTheme="majorBidi" w:cstheme="majorBidi"/>
          <w:i/>
          <w:iCs/>
          <w:sz w:val="24"/>
          <w:szCs w:val="24"/>
        </w:rPr>
        <w:t>Psychological Time</w:t>
      </w:r>
      <w:r w:rsidRPr="00801B32">
        <w:rPr>
          <w:rFonts w:asciiTheme="majorBidi" w:hAnsiTheme="majorBidi" w:cstheme="majorBidi"/>
          <w:sz w:val="24"/>
          <w:szCs w:val="24"/>
        </w:rPr>
        <w:t xml:space="preserve">. </w:t>
      </w:r>
      <w:r w:rsidRPr="00B86CA5">
        <w:rPr>
          <w:rFonts w:asciiTheme="majorBidi" w:hAnsiTheme="majorBidi" w:cstheme="majorBidi"/>
          <w:sz w:val="24"/>
          <w:szCs w:val="24"/>
        </w:rPr>
        <w:t>Tel Aviv: Ministry of D</w:t>
      </w:r>
      <w:r>
        <w:rPr>
          <w:rFonts w:asciiTheme="majorBidi" w:hAnsiTheme="majorBidi" w:cstheme="majorBidi"/>
          <w:sz w:val="24"/>
          <w:szCs w:val="24"/>
        </w:rPr>
        <w:t>efense Publishing</w:t>
      </w:r>
      <w:del w:id="1309" w:author="Jasmin Hayn" w:date="2017-01-13T13:09:00Z">
        <w:r w:rsidDel="00526502">
          <w:rPr>
            <w:rFonts w:asciiTheme="majorBidi" w:hAnsiTheme="majorBidi" w:cstheme="majorBidi"/>
            <w:sz w:val="24"/>
            <w:szCs w:val="24"/>
          </w:rPr>
          <w:delText>, 1998</w:delText>
        </w:r>
      </w:del>
      <w:r>
        <w:rPr>
          <w:rFonts w:asciiTheme="majorBidi" w:hAnsiTheme="majorBidi" w:cstheme="majorBidi"/>
          <w:sz w:val="24"/>
          <w:szCs w:val="24"/>
        </w:rPr>
        <w:t>.</w:t>
      </w:r>
    </w:p>
    <w:sectPr w:rsidR="00D605A0" w:rsidSect="00DB7460">
      <w:headerReference w:type="default" r:id="rId10"/>
      <w:footerReference w:type="default" r:id="rId11"/>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Regina Schober" w:date="2017-04-03T10:20:00Z" w:initials="RS">
    <w:p w14:paraId="19683C59" w14:textId="77777777" w:rsidR="00206FF4" w:rsidRDefault="00206FF4">
      <w:pPr>
        <w:pStyle w:val="CommentText"/>
      </w:pPr>
      <w:r>
        <w:rPr>
          <w:rStyle w:val="CommentReference"/>
        </w:rPr>
        <w:annotationRef/>
      </w:r>
      <w:r>
        <w:t>Tautology: either ‘central’ or ‘significant’</w:t>
      </w:r>
    </w:p>
  </w:comment>
  <w:comment w:id="39" w:author="Regina Schober" w:date="2017-04-03T10:26:00Z" w:initials="RS">
    <w:p w14:paraId="4EDFE624" w14:textId="77777777" w:rsidR="00206FF4" w:rsidRDefault="00206FF4">
      <w:pPr>
        <w:pStyle w:val="CommentText"/>
      </w:pPr>
      <w:r>
        <w:rPr>
          <w:rStyle w:val="CommentReference"/>
        </w:rPr>
        <w:annotationRef/>
      </w:r>
      <w:r>
        <w:t>These three sentences pretty much express the same thought. Cut to one sentence.</w:t>
      </w:r>
    </w:p>
  </w:comment>
  <w:comment w:id="50" w:author="Katharina Motyl" w:date="2017-03-26T19:55:00Z" w:initials="KM">
    <w:p w14:paraId="7E8CDBAD" w14:textId="77777777" w:rsidR="00206FF4" w:rsidRDefault="00206FF4">
      <w:pPr>
        <w:pStyle w:val="CommentText"/>
      </w:pPr>
      <w:r>
        <w:rPr>
          <w:rStyle w:val="CommentReference"/>
        </w:rPr>
        <w:annotationRef/>
      </w:r>
      <w:r>
        <w:t xml:space="preserve">Does that work for you? </w:t>
      </w:r>
    </w:p>
  </w:comment>
  <w:comment w:id="64" w:author="Katharina Motyl" w:date="2017-03-26T19:55:00Z" w:initials="KM">
    <w:p w14:paraId="7CD46B90" w14:textId="77777777" w:rsidR="00206FF4" w:rsidRDefault="00206FF4">
      <w:pPr>
        <w:pStyle w:val="CommentText"/>
      </w:pPr>
      <w:r>
        <w:rPr>
          <w:rStyle w:val="CommentReference"/>
        </w:rPr>
        <w:annotationRef/>
      </w:r>
      <w:r>
        <w:t>to avoid the repetition of assumption</w:t>
      </w:r>
    </w:p>
  </w:comment>
  <w:comment w:id="58" w:author="Regina Schober" w:date="2017-04-03T11:43:00Z" w:initials="RS">
    <w:p w14:paraId="7C2F6CEB" w14:textId="77777777" w:rsidR="00206FF4" w:rsidRDefault="00206FF4">
      <w:pPr>
        <w:pStyle w:val="CommentText"/>
      </w:pPr>
      <w:r>
        <w:rPr>
          <w:rStyle w:val="CommentReference"/>
        </w:rPr>
        <w:annotationRef/>
      </w:r>
      <w:r>
        <w:t>This is a strong claim. Could you qualify your thesis to certain degree? This is probably a matter of formulation. Instead of asserting that the success narrative originated in Christian mythology, you could say that  there are some religious/cultural precursors to economically driven developments (and these two, as Max Weber argues, are intricately connected!)</w:t>
      </w:r>
    </w:p>
  </w:comment>
  <w:comment w:id="89" w:author="Katharina Motyl" w:date="2017-03-26T19:55:00Z" w:initials="KM">
    <w:p w14:paraId="42726C15" w14:textId="77777777" w:rsidR="00206FF4" w:rsidRDefault="00206FF4">
      <w:pPr>
        <w:pStyle w:val="CommentText"/>
      </w:pPr>
      <w:r>
        <w:rPr>
          <w:rStyle w:val="CommentReference"/>
        </w:rPr>
        <w:annotationRef/>
      </w:r>
      <w:r>
        <w:t xml:space="preserve">Is ethic the right term here? </w:t>
      </w:r>
    </w:p>
  </w:comment>
  <w:comment w:id="115" w:author="Regina Schober" w:date="2017-04-03T10:29:00Z" w:initials="RS">
    <w:p w14:paraId="3AA92D15" w14:textId="77777777" w:rsidR="00206FF4" w:rsidRDefault="00206FF4">
      <w:pPr>
        <w:pStyle w:val="CommentText"/>
      </w:pPr>
      <w:r>
        <w:rPr>
          <w:rStyle w:val="CommentReference"/>
        </w:rPr>
        <w:annotationRef/>
      </w:r>
      <w:r>
        <w:t>I don’t understand this sentence. Please clarify.</w:t>
      </w:r>
    </w:p>
  </w:comment>
  <w:comment w:id="147" w:author="Katharina Motyl" w:date="2017-03-26T19:55:00Z" w:initials="KM">
    <w:p w14:paraId="0733551A" w14:textId="77777777" w:rsidR="00206FF4" w:rsidRDefault="00206FF4">
      <w:pPr>
        <w:pStyle w:val="CommentText"/>
      </w:pPr>
      <w:r>
        <w:rPr>
          <w:rStyle w:val="CommentReference"/>
        </w:rPr>
        <w:annotationRef/>
      </w:r>
      <w:r>
        <w:t>This is an almost exact repetition of a passage in the introduction</w:t>
      </w:r>
    </w:p>
  </w:comment>
  <w:comment w:id="176" w:author="Katharina Motyl" w:date="2017-03-26T19:55:00Z" w:initials="KM">
    <w:p w14:paraId="57546B16" w14:textId="77777777" w:rsidR="00206FF4" w:rsidRDefault="00206FF4">
      <w:pPr>
        <w:pStyle w:val="CommentText"/>
      </w:pPr>
      <w:r>
        <w:rPr>
          <w:rStyle w:val="CommentReference"/>
        </w:rPr>
        <w:annotationRef/>
      </w:r>
      <w:r>
        <w:t>science commonly refers to the (empirical-data based) natural sciences</w:t>
      </w:r>
    </w:p>
  </w:comment>
  <w:comment w:id="195" w:author="Regina Schober" w:date="2017-04-03T10:33:00Z" w:initials="RS">
    <w:p w14:paraId="5C9CFE03" w14:textId="77777777" w:rsidR="00206FF4" w:rsidRDefault="00206FF4">
      <w:pPr>
        <w:pStyle w:val="CommentText"/>
      </w:pPr>
      <w:r>
        <w:rPr>
          <w:rStyle w:val="CommentReference"/>
        </w:rPr>
        <w:annotationRef/>
      </w:r>
      <w:r>
        <w:t>I don’t think it is necessary to quote Deleuze here, since it is common knowledge that Foucault implemented Nietzsche's genealogical method.</w:t>
      </w:r>
    </w:p>
  </w:comment>
  <w:comment w:id="219" w:author="Katharina Motyl" w:date="2017-03-26T19:55:00Z" w:initials="KM">
    <w:p w14:paraId="0DC99CD3" w14:textId="77777777" w:rsidR="00206FF4" w:rsidRDefault="00206FF4">
      <w:pPr>
        <w:pStyle w:val="CommentText"/>
      </w:pPr>
      <w:r>
        <w:rPr>
          <w:rStyle w:val="CommentReference"/>
        </w:rPr>
        <w:annotationRef/>
      </w:r>
      <w:r>
        <w:t xml:space="preserve">Apparently, theologians use the term </w:t>
      </w:r>
      <w:r>
        <w:rPr>
          <w:rFonts w:cs="Times New Roman"/>
        </w:rPr>
        <w:t>"Hebrew Bible</w:t>
      </w:r>
      <w:r w:rsidRPr="008C1823">
        <w:rPr>
          <w:rFonts w:cs="Times New Roman"/>
        </w:rPr>
        <w:t>ˮ</w:t>
      </w:r>
      <w:r>
        <w:rPr>
          <w:rFonts w:cs="Times New Roman"/>
        </w:rPr>
        <w:t xml:space="preserve"> - are you invested in Jewish Bible? </w:t>
      </w:r>
    </w:p>
  </w:comment>
  <w:comment w:id="231" w:author="Regina Schober" w:date="2017-04-03T10:36:00Z" w:initials="RS">
    <w:p w14:paraId="0A91F511" w14:textId="77777777" w:rsidR="00206FF4" w:rsidRDefault="00206FF4">
      <w:pPr>
        <w:pStyle w:val="CommentText"/>
      </w:pPr>
      <w:r>
        <w:rPr>
          <w:rStyle w:val="CommentReference"/>
        </w:rPr>
        <w:annotationRef/>
      </w:r>
      <w:r>
        <w:t xml:space="preserve">Unclear: what has acquired a new quality? Please explain. </w:t>
      </w:r>
    </w:p>
  </w:comment>
  <w:comment w:id="249" w:author="Regina Schober" w:date="2017-04-03T10:38:00Z" w:initials="RS">
    <w:p w14:paraId="1C733950" w14:textId="77777777" w:rsidR="00206FF4" w:rsidRDefault="00206FF4">
      <w:pPr>
        <w:pStyle w:val="CommentText"/>
      </w:pPr>
      <w:r>
        <w:rPr>
          <w:rStyle w:val="CommentReference"/>
        </w:rPr>
        <w:annotationRef/>
      </w:r>
      <w:r>
        <w:t>Vague and redundant (has been stated before numerous times)</w:t>
      </w:r>
    </w:p>
  </w:comment>
  <w:comment w:id="253" w:author="Katharina Motyl" w:date="2017-03-26T19:55:00Z" w:initials="KM">
    <w:p w14:paraId="0B6A6504" w14:textId="77777777" w:rsidR="00206FF4" w:rsidRDefault="00206FF4">
      <w:pPr>
        <w:pStyle w:val="CommentText"/>
      </w:pPr>
      <w:r>
        <w:rPr>
          <w:rStyle w:val="CommentReference"/>
        </w:rPr>
        <w:annotationRef/>
      </w:r>
      <w:r>
        <w:t xml:space="preserve">On page 1, you argued that the Marxist model of (economic) base and (cultural) superstructure does not hold regarding the failure / success paradigm, because the cultural sources of Western civilization already introduced the failure / success binary before the emergence of capitalist economic relations. (Your argumentation here is, of course, in line with Max Weber's argument that the Protestant work ethic, that is, a cultural ideology, led to the emergence of capitalism). It is illogical, then, to refer to cultural concepts and narratives (separation of man from nature, etc.) as </w:t>
      </w:r>
      <w:r w:rsidRPr="00D605A0">
        <w:rPr>
          <w:b/>
        </w:rPr>
        <w:t>superstructures</w:t>
      </w:r>
      <w:r>
        <w:t xml:space="preserve"> here.</w:t>
      </w:r>
    </w:p>
  </w:comment>
  <w:comment w:id="257" w:author="Regina Schober" w:date="2017-04-03T10:40:00Z" w:initials="RS">
    <w:p w14:paraId="0BB211B7" w14:textId="77777777" w:rsidR="00206FF4" w:rsidRDefault="00206FF4">
      <w:pPr>
        <w:pStyle w:val="CommentText"/>
      </w:pPr>
      <w:r>
        <w:rPr>
          <w:rStyle w:val="CommentReference"/>
        </w:rPr>
        <w:annotationRef/>
      </w:r>
      <w:r>
        <w:t xml:space="preserve">Rather: “denaturalizes them”? </w:t>
      </w:r>
    </w:p>
  </w:comment>
  <w:comment w:id="274" w:author="Regina Schober" w:date="2017-04-03T10:44:00Z" w:initials="RS">
    <w:p w14:paraId="495E42FE" w14:textId="77777777" w:rsidR="00206FF4" w:rsidRDefault="00206FF4">
      <w:pPr>
        <w:pStyle w:val="CommentText"/>
      </w:pPr>
      <w:r>
        <w:rPr>
          <w:rStyle w:val="CommentReference"/>
        </w:rPr>
        <w:annotationRef/>
      </w:r>
      <w:r>
        <w:t>Please use ‘I’ instead of ‘we’</w:t>
      </w:r>
    </w:p>
  </w:comment>
  <w:comment w:id="288" w:author="Regina Schober" w:date="2017-04-03T10:46:00Z" w:initials="RS">
    <w:p w14:paraId="403CD5E0" w14:textId="77777777" w:rsidR="00206FF4" w:rsidRDefault="00206FF4">
      <w:pPr>
        <w:pStyle w:val="CommentText"/>
      </w:pPr>
      <w:r>
        <w:rPr>
          <w:rStyle w:val="CommentReference"/>
        </w:rPr>
        <w:annotationRef/>
      </w:r>
      <w:r>
        <w:t xml:space="preserve">This juxtaposition requires more explanation: do you refer to antiquity? Please provide some background information. </w:t>
      </w:r>
    </w:p>
  </w:comment>
  <w:comment w:id="293" w:author="Regina Schober" w:date="2017-04-03T10:48:00Z" w:initials="RS">
    <w:p w14:paraId="78E5D6C7" w14:textId="77777777" w:rsidR="00206FF4" w:rsidRDefault="00206FF4">
      <w:pPr>
        <w:pStyle w:val="CommentText"/>
      </w:pPr>
      <w:r>
        <w:rPr>
          <w:rStyle w:val="CommentReference"/>
        </w:rPr>
        <w:annotationRef/>
      </w:r>
      <w:r>
        <w:t>Vague: please specify and prove this by referring to passages from the Bible.</w:t>
      </w:r>
    </w:p>
  </w:comment>
  <w:comment w:id="302" w:author="Katharina Motyl" w:date="2017-03-26T19:55:00Z" w:initials="KM">
    <w:p w14:paraId="246D796B" w14:textId="77777777" w:rsidR="00206FF4" w:rsidRDefault="00206FF4">
      <w:pPr>
        <w:pStyle w:val="CommentText"/>
      </w:pPr>
      <w:r>
        <w:rPr>
          <w:rStyle w:val="CommentReference"/>
        </w:rPr>
        <w:annotationRef/>
      </w:r>
      <w:r>
        <w:t xml:space="preserve">These are contained in the Bible, right? </w:t>
      </w:r>
    </w:p>
  </w:comment>
  <w:comment w:id="343" w:author="Jasmin Hayn" w:date="2017-03-26T19:55:00Z" w:initials="JH">
    <w:p w14:paraId="16D7D1B8" w14:textId="77777777" w:rsidR="00206FF4" w:rsidRDefault="00206FF4">
      <w:pPr>
        <w:pStyle w:val="CommentText"/>
      </w:pPr>
      <w:r>
        <w:rPr>
          <w:rStyle w:val="CommentReference"/>
        </w:rPr>
        <w:annotationRef/>
      </w:r>
      <w:r>
        <w:t>King James Bible is not to be found in the List of Works Cited. Please add it.</w:t>
      </w:r>
    </w:p>
  </w:comment>
  <w:comment w:id="348" w:author="Regina Schober" w:date="2017-04-03T11:29:00Z" w:initials="RS">
    <w:p w14:paraId="70953D22" w14:textId="77777777" w:rsidR="00206FF4" w:rsidRDefault="00206FF4">
      <w:pPr>
        <w:pStyle w:val="CommentText"/>
      </w:pPr>
      <w:r>
        <w:rPr>
          <w:rStyle w:val="CommentReference"/>
        </w:rPr>
        <w:annotationRef/>
      </w:r>
      <w:r>
        <w:t>please specify (see above)</w:t>
      </w:r>
    </w:p>
  </w:comment>
  <w:comment w:id="355" w:author="Regina Schober" w:date="2017-04-03T11:30:00Z" w:initials="RS">
    <w:p w14:paraId="28573185" w14:textId="77777777" w:rsidR="00206FF4" w:rsidRDefault="00206FF4">
      <w:pPr>
        <w:pStyle w:val="CommentText"/>
      </w:pPr>
      <w:r>
        <w:rPr>
          <w:rStyle w:val="CommentReference"/>
        </w:rPr>
        <w:annotationRef/>
      </w:r>
      <w:r>
        <w:t>again, please specify: ‘the Indians’ is a vague reference: do you mean 'Hindu' mythology? Some references would be helpful.</w:t>
      </w:r>
    </w:p>
  </w:comment>
  <w:comment w:id="358" w:author="Katharina Motyl" w:date="2017-03-26T19:55:00Z" w:initials="KM">
    <w:p w14:paraId="34139202" w14:textId="77777777" w:rsidR="00206FF4" w:rsidRDefault="00206FF4">
      <w:pPr>
        <w:pStyle w:val="CommentText"/>
      </w:pPr>
      <w:r>
        <w:rPr>
          <w:rStyle w:val="CommentReference"/>
        </w:rPr>
        <w:annotationRef/>
      </w:r>
      <w:r>
        <w:t xml:space="preserve">Is personality the right term here? Would not entity be more accurate? </w:t>
      </w:r>
    </w:p>
  </w:comment>
  <w:comment w:id="362" w:author="Katharina Motyl" w:date="2017-03-26T19:55:00Z" w:initials="KM">
    <w:p w14:paraId="6DD536A2" w14:textId="77777777" w:rsidR="00206FF4" w:rsidRDefault="00206FF4">
      <w:pPr>
        <w:pStyle w:val="CommentText"/>
      </w:pPr>
      <w:r>
        <w:rPr>
          <w:rStyle w:val="CommentReference"/>
        </w:rPr>
        <w:annotationRef/>
      </w:r>
      <w:r>
        <w:t>see above</w:t>
      </w:r>
    </w:p>
  </w:comment>
  <w:comment w:id="368" w:author="Jasmin Hayn" w:date="2017-03-26T19:55:00Z" w:initials="JH">
    <w:p w14:paraId="279DD1E0" w14:textId="77777777" w:rsidR="00206FF4" w:rsidRDefault="00206FF4">
      <w:pPr>
        <w:pStyle w:val="CommentText"/>
      </w:pPr>
      <w:r>
        <w:rPr>
          <w:rStyle w:val="CommentReference"/>
        </w:rPr>
        <w:annotationRef/>
      </w:r>
      <w:r>
        <w:t>Please add parenthetical citation =&gt; Bible version year, page number or verse</w:t>
      </w:r>
    </w:p>
  </w:comment>
  <w:comment w:id="373" w:author="Katharina Motyl" w:date="2017-03-26T19:55:00Z" w:initials="KM">
    <w:p w14:paraId="6C893CF0" w14:textId="77777777" w:rsidR="00206FF4" w:rsidRDefault="00206FF4">
      <w:pPr>
        <w:pStyle w:val="CommentText"/>
      </w:pPr>
      <w:r>
        <w:rPr>
          <w:rStyle w:val="CommentReference"/>
        </w:rPr>
        <w:annotationRef/>
      </w:r>
      <w:r>
        <w:t xml:space="preserve">Without trying to reify Orientalist notions of a central difference between Judeo-Christian and Muslim value systems - is Islam commonly considered part of Western history? I understand that your subject matter are theological questions here, but then perhaps </w:t>
      </w:r>
      <w:r w:rsidRPr="00A73DAB">
        <w:rPr>
          <w:rFonts w:cs="Times New Roman"/>
        </w:rPr>
        <w:t>“</w:t>
      </w:r>
      <w:r>
        <w:t>written Western history</w:t>
      </w:r>
      <w:r w:rsidRPr="004620E2">
        <w:rPr>
          <w:rFonts w:cs="Times New Roman"/>
        </w:rPr>
        <w:t>ˮ</w:t>
      </w:r>
      <w:r>
        <w:t xml:space="preserve"> above needs to be changed.  </w:t>
      </w:r>
    </w:p>
  </w:comment>
  <w:comment w:id="387" w:author="Katharina Motyl" w:date="2017-03-26T19:55:00Z" w:initials="KM">
    <w:p w14:paraId="67F3B6BA" w14:textId="77777777" w:rsidR="00206FF4" w:rsidRDefault="00206FF4">
      <w:pPr>
        <w:pStyle w:val="CommentText"/>
      </w:pPr>
      <w:r>
        <w:rPr>
          <w:rStyle w:val="CommentReference"/>
        </w:rPr>
        <w:annotationRef/>
      </w:r>
      <w:r>
        <w:t xml:space="preserve">Two sentences prior, you write that Greek philosophy does not see God as a creator; here, you quote Plato's referring to the creator of the universe… </w:t>
      </w:r>
    </w:p>
  </w:comment>
  <w:comment w:id="403" w:author="Jasmin Hayn" w:date="2017-03-26T19:55:00Z" w:initials="JH">
    <w:p w14:paraId="0BB5DB02" w14:textId="77777777" w:rsidR="00206FF4" w:rsidRDefault="00206FF4">
      <w:pPr>
        <w:pStyle w:val="CommentText"/>
      </w:pPr>
      <w:r>
        <w:rPr>
          <w:rStyle w:val="CommentReference"/>
        </w:rPr>
        <w:annotationRef/>
      </w:r>
      <w:r>
        <w:t>Please add parenthetical citation. Galen’s view qtd. in Dihle 1982?</w:t>
      </w:r>
    </w:p>
  </w:comment>
  <w:comment w:id="426" w:author="Regina Schober" w:date="2017-04-03T11:34:00Z" w:initials="RS">
    <w:p w14:paraId="5A9FA29C" w14:textId="77777777" w:rsidR="00206FF4" w:rsidRDefault="00206FF4">
      <w:pPr>
        <w:pStyle w:val="CommentText"/>
      </w:pPr>
      <w:r>
        <w:rPr>
          <w:rStyle w:val="CommentReference"/>
        </w:rPr>
        <w:annotationRef/>
      </w:r>
      <w:r>
        <w:t xml:space="preserve">This is an interesting thought. Could you draw a clearer connection to the  concept of success/failure? </w:t>
      </w:r>
    </w:p>
  </w:comment>
  <w:comment w:id="431" w:author="Jasmin Hayn" w:date="2017-03-26T19:55:00Z" w:initials="JH">
    <w:p w14:paraId="392E0E11" w14:textId="77777777" w:rsidR="00206FF4" w:rsidRDefault="00206FF4">
      <w:pPr>
        <w:pStyle w:val="CommentText"/>
      </w:pPr>
      <w:r>
        <w:rPr>
          <w:rStyle w:val="CommentReference"/>
        </w:rPr>
        <w:annotationRef/>
      </w:r>
      <w:r>
        <w:t>King James Bible?</w:t>
      </w:r>
    </w:p>
  </w:comment>
  <w:comment w:id="445" w:author="Jasmin Hayn" w:date="2017-03-26T19:55:00Z" w:initials="JH">
    <w:p w14:paraId="36DE8262" w14:textId="77777777" w:rsidR="00206FF4" w:rsidRDefault="00206FF4">
      <w:pPr>
        <w:pStyle w:val="CommentText"/>
      </w:pPr>
      <w:r>
        <w:rPr>
          <w:rStyle w:val="CommentReference"/>
        </w:rPr>
        <w:annotationRef/>
      </w:r>
      <w:r>
        <w:t>King James Bible?</w:t>
      </w:r>
    </w:p>
  </w:comment>
  <w:comment w:id="464" w:author="Katharina Motyl" w:date="2017-03-26T19:55:00Z" w:initials="KM">
    <w:p w14:paraId="113CCC23" w14:textId="77777777" w:rsidR="00206FF4" w:rsidRDefault="00206FF4">
      <w:pPr>
        <w:pStyle w:val="CommentText"/>
      </w:pPr>
      <w:r>
        <w:rPr>
          <w:rStyle w:val="CommentReference"/>
        </w:rPr>
        <w:annotationRef/>
      </w:r>
      <w:r>
        <w:t>Is that the correct term?</w:t>
      </w:r>
    </w:p>
  </w:comment>
  <w:comment w:id="469" w:author="Jasmin Hayn" w:date="2017-03-26T19:55:00Z" w:initials="JH">
    <w:p w14:paraId="647008B8" w14:textId="77777777" w:rsidR="00206FF4" w:rsidRDefault="00206FF4" w:rsidP="00AB4480">
      <w:pPr>
        <w:pStyle w:val="CommentText"/>
      </w:pPr>
      <w:r>
        <w:rPr>
          <w:rStyle w:val="CommentReference"/>
        </w:rPr>
        <w:annotationRef/>
      </w:r>
      <w:r>
        <w:t>King James Bible?</w:t>
      </w:r>
    </w:p>
    <w:p w14:paraId="390B68EA" w14:textId="77777777" w:rsidR="00206FF4" w:rsidRDefault="00206FF4">
      <w:pPr>
        <w:pStyle w:val="CommentText"/>
      </w:pPr>
    </w:p>
  </w:comment>
  <w:comment w:id="488" w:author="Regina Schober" w:date="2017-04-03T11:38:00Z" w:initials="RS">
    <w:p w14:paraId="05C4AC55" w14:textId="77777777" w:rsidR="00206FF4" w:rsidRDefault="00206FF4">
      <w:pPr>
        <w:pStyle w:val="CommentText"/>
      </w:pPr>
      <w:r>
        <w:rPr>
          <w:rStyle w:val="CommentReference"/>
        </w:rPr>
        <w:annotationRef/>
      </w:r>
      <w:r>
        <w:t>You could link this argument to success US American narratives that begin with the Calvinist doctrine of God's sovereignty and the Elect and, as Max Weber has emphasized, has strongly influenced the 'Protestant Work Ethic'</w:t>
      </w:r>
    </w:p>
  </w:comment>
  <w:comment w:id="511" w:author="Katharina Motyl" w:date="2017-03-26T19:55:00Z" w:initials="KM">
    <w:p w14:paraId="6513EBC1" w14:textId="77777777" w:rsidR="00206FF4" w:rsidRDefault="00206FF4">
      <w:pPr>
        <w:pStyle w:val="CommentText"/>
      </w:pPr>
      <w:r>
        <w:rPr>
          <w:rStyle w:val="CommentReference"/>
        </w:rPr>
        <w:annotationRef/>
      </w:r>
      <w:r>
        <w:t xml:space="preserve">This paragraph contains an extremly important argument; to be frank, this section (fear of judging God as motivator for success) is the first one that convincingly argues why the Biblical narrative might be a source for modern ideologies of striving for success. Thus, this section should be expanded (no less because a subheading that is followed by one paragraph only does not work). </w:t>
      </w:r>
    </w:p>
  </w:comment>
  <w:comment w:id="529" w:author="Regina Schober" w:date="2017-04-03T11:44:00Z" w:initials="RS">
    <w:p w14:paraId="484831C4" w14:textId="77777777" w:rsidR="00206FF4" w:rsidRDefault="00206FF4">
      <w:pPr>
        <w:pStyle w:val="CommentText"/>
      </w:pPr>
      <w:r>
        <w:rPr>
          <w:rStyle w:val="CommentReference"/>
        </w:rPr>
        <w:annotationRef/>
      </w:r>
      <w:r>
        <w:t>I would delete this because by now your genealogical method should have become clear.</w:t>
      </w:r>
    </w:p>
  </w:comment>
  <w:comment w:id="550" w:author="Katharina Motyl" w:date="2017-03-26T19:55:00Z" w:initials="KM">
    <w:p w14:paraId="14AA0033" w14:textId="77777777" w:rsidR="00206FF4" w:rsidRDefault="00206FF4">
      <w:pPr>
        <w:pStyle w:val="CommentText"/>
      </w:pPr>
      <w:r>
        <w:rPr>
          <w:rStyle w:val="CommentReference"/>
        </w:rPr>
        <w:annotationRef/>
      </w:r>
      <w:r>
        <w:t xml:space="preserve">You need to specify that </w:t>
      </w:r>
      <w:r w:rsidRPr="00EA1029">
        <w:rPr>
          <w:rFonts w:cs="Times New Roman"/>
        </w:rPr>
        <w:t>“</w:t>
      </w:r>
      <w:r>
        <w:rPr>
          <w:rFonts w:cs="Times New Roman"/>
        </w:rPr>
        <w:t>success</w:t>
      </w:r>
      <w:r w:rsidRPr="00EA1029">
        <w:rPr>
          <w:rFonts w:cs="Times New Roman"/>
        </w:rPr>
        <w:t>ˮ</w:t>
      </w:r>
      <w:r>
        <w:rPr>
          <w:rFonts w:cs="Times New Roman"/>
        </w:rPr>
        <w:t xml:space="preserve"> means in biblical terms or, to be more specific, in the Jewish and Christian value systems, respectively. For instance, does it mean to please God, to escape punishment. For instance, according to the logic of neoliberalism, being successful means acquiring various forms of capital (economic, symbolic, etc.). I understand that your argument is that the success vs. failure dichotomy precedes the advent of capitalism; what, then, does success mean in the sources of Western civilization which you see as having implemented the success vs. failure dichotomy.   </w:t>
      </w:r>
    </w:p>
  </w:comment>
  <w:comment w:id="554" w:author="Katharina Motyl" w:date="2017-04-04T14:53:00Z" w:initials="KM">
    <w:p w14:paraId="58D66FC1" w14:textId="77777777" w:rsidR="00206FF4" w:rsidRDefault="00206FF4">
      <w:pPr>
        <w:pStyle w:val="CommentText"/>
      </w:pPr>
      <w:r>
        <w:rPr>
          <w:rStyle w:val="CommentReference"/>
        </w:rPr>
        <w:annotationRef/>
      </w:r>
      <w:r w:rsidR="005C6814">
        <w:t>Please replace</w:t>
      </w:r>
      <w:r>
        <w:t xml:space="preserve"> "people of Israel" </w:t>
      </w:r>
      <w:r w:rsidR="005C6814">
        <w:t>by</w:t>
      </w:r>
      <w:r>
        <w:t xml:space="preserve"> </w:t>
      </w:r>
      <w:r w:rsidRPr="00A73DAB">
        <w:rPr>
          <w:rFonts w:cs="Times New Roman"/>
        </w:rPr>
        <w:t>“</w:t>
      </w:r>
      <w:r>
        <w:t>Jewish people</w:t>
      </w:r>
      <w:r w:rsidRPr="004620E2">
        <w:rPr>
          <w:rFonts w:cs="Times New Roman"/>
        </w:rPr>
        <w:t>ˮ</w:t>
      </w:r>
      <w:r w:rsidR="005C6814">
        <w:t xml:space="preserve"> (less politically charged)</w:t>
      </w:r>
    </w:p>
  </w:comment>
  <w:comment w:id="566" w:author="Jasmin Hayn" w:date="2017-03-26T19:55:00Z" w:initials="JH">
    <w:p w14:paraId="358A270A" w14:textId="77777777" w:rsidR="00206FF4" w:rsidRDefault="00206FF4">
      <w:pPr>
        <w:pStyle w:val="CommentText"/>
      </w:pPr>
      <w:r>
        <w:rPr>
          <w:rStyle w:val="CommentReference"/>
        </w:rPr>
        <w:annotationRef/>
      </w:r>
      <w:r>
        <w:t>King James Bible?</w:t>
      </w:r>
    </w:p>
  </w:comment>
  <w:comment w:id="577" w:author="Jasmin Hayn" w:date="2017-03-26T19:55:00Z" w:initials="JH">
    <w:p w14:paraId="10088201" w14:textId="77777777" w:rsidR="00206FF4" w:rsidRDefault="00206FF4" w:rsidP="00A55037">
      <w:pPr>
        <w:pStyle w:val="CommentText"/>
      </w:pPr>
      <w:r>
        <w:rPr>
          <w:rStyle w:val="CommentReference"/>
        </w:rPr>
        <w:annotationRef/>
      </w:r>
      <w:r>
        <w:t>King James Bible?</w:t>
      </w:r>
    </w:p>
    <w:p w14:paraId="31700BE6" w14:textId="77777777" w:rsidR="00206FF4" w:rsidRDefault="00206FF4">
      <w:pPr>
        <w:pStyle w:val="CommentText"/>
      </w:pPr>
    </w:p>
  </w:comment>
  <w:comment w:id="568" w:author="Regina Schober" w:date="2017-04-03T12:21:00Z" w:initials="RS">
    <w:p w14:paraId="32853E7D" w14:textId="77777777" w:rsidR="00206FF4" w:rsidRDefault="00206FF4">
      <w:pPr>
        <w:pStyle w:val="CommentText"/>
      </w:pPr>
      <w:r>
        <w:rPr>
          <w:rStyle w:val="CommentReference"/>
        </w:rPr>
        <w:annotationRef/>
      </w:r>
      <w:r>
        <w:t xml:space="preserve">This conclusion can be extended to show the relevance for the 'failed individual': is the individual failed from the beginning? How can the individual overcome failure? Or in other words, how mobile is this category? </w:t>
      </w:r>
    </w:p>
  </w:comment>
  <w:comment w:id="591" w:author="Jasmin Hayn" w:date="2017-03-26T19:55:00Z" w:initials="JH">
    <w:p w14:paraId="3CBB0346" w14:textId="77777777" w:rsidR="00206FF4" w:rsidRDefault="00206FF4">
      <w:pPr>
        <w:pStyle w:val="CommentText"/>
      </w:pPr>
      <w:r>
        <w:rPr>
          <w:rStyle w:val="CommentReference"/>
        </w:rPr>
        <w:annotationRef/>
      </w:r>
      <w:r>
        <w:t>King James Bible?</w:t>
      </w:r>
    </w:p>
  </w:comment>
  <w:comment w:id="596" w:author="Jasmin Hayn" w:date="2017-03-26T19:55:00Z" w:initials="JH">
    <w:p w14:paraId="6D79614E" w14:textId="77777777" w:rsidR="00206FF4" w:rsidRDefault="00206FF4">
      <w:pPr>
        <w:pStyle w:val="CommentText"/>
      </w:pPr>
      <w:r>
        <w:rPr>
          <w:rStyle w:val="CommentReference"/>
        </w:rPr>
        <w:annotationRef/>
      </w:r>
      <w:r>
        <w:t>King James Bible?</w:t>
      </w:r>
    </w:p>
  </w:comment>
  <w:comment w:id="608" w:author="Jasmin Hayn" w:date="2017-03-26T19:55:00Z" w:initials="JH">
    <w:p w14:paraId="6496D51C" w14:textId="77777777" w:rsidR="00206FF4" w:rsidRDefault="00206FF4">
      <w:pPr>
        <w:pStyle w:val="CommentText"/>
      </w:pPr>
      <w:r>
        <w:rPr>
          <w:rStyle w:val="CommentReference"/>
        </w:rPr>
        <w:annotationRef/>
      </w:r>
      <w:r>
        <w:t>King James Bible?</w:t>
      </w:r>
    </w:p>
  </w:comment>
  <w:comment w:id="622" w:author="Jasmin Hayn" w:date="2017-03-26T19:55:00Z" w:initials="JH">
    <w:p w14:paraId="097A830B" w14:textId="77777777" w:rsidR="00206FF4" w:rsidRDefault="00206FF4">
      <w:pPr>
        <w:pStyle w:val="CommentText"/>
      </w:pPr>
      <w:r>
        <w:rPr>
          <w:rStyle w:val="CommentReference"/>
        </w:rPr>
        <w:annotationRef/>
      </w:r>
      <w:r>
        <w:t xml:space="preserve">Is this a quotation? In this case, please add source. </w:t>
      </w:r>
    </w:p>
  </w:comment>
  <w:comment w:id="635" w:author="Jasmin Hayn" w:date="2017-03-26T19:55:00Z" w:initials="JH">
    <w:p w14:paraId="3C01F7BE" w14:textId="77777777" w:rsidR="00206FF4" w:rsidRDefault="00206FF4">
      <w:pPr>
        <w:pStyle w:val="CommentText"/>
      </w:pPr>
      <w:r>
        <w:rPr>
          <w:rStyle w:val="CommentReference"/>
        </w:rPr>
        <w:annotationRef/>
      </w:r>
      <w:r>
        <w:t>King James Bible?</w:t>
      </w:r>
    </w:p>
  </w:comment>
  <w:comment w:id="639" w:author="Katharina Motyl" w:date="2017-03-26T19:55:00Z" w:initials="KM">
    <w:p w14:paraId="3289F716" w14:textId="77777777" w:rsidR="00206FF4" w:rsidRDefault="00206FF4">
      <w:pPr>
        <w:pStyle w:val="CommentText"/>
      </w:pPr>
      <w:r>
        <w:rPr>
          <w:rStyle w:val="CommentReference"/>
        </w:rPr>
        <w:annotationRef/>
      </w:r>
      <w:r>
        <w:t xml:space="preserve">Could you elaborate and provide a reference here; it seems to me that the Catholic Church is commonly perceived as opulent while the Protestant faith is perceived as ascetic, self-disciplining, etc., particularly in its Calvinist/ Puritan inflections. Or would opulent church decorations and monks' inventing strong beer during lent, in your argument, fall under the </w:t>
      </w:r>
      <w:r w:rsidRPr="00A73DAB">
        <w:rPr>
          <w:rFonts w:cs="Times New Roman"/>
        </w:rPr>
        <w:t>“</w:t>
      </w:r>
      <w:r>
        <w:t>ecclesiastical estalishment</w:t>
      </w:r>
      <w:r w:rsidRPr="004620E2">
        <w:rPr>
          <w:rFonts w:cs="Times New Roman"/>
        </w:rPr>
        <w:t>ˮ</w:t>
      </w:r>
      <w:r>
        <w:rPr>
          <w:rFonts w:cs="Times New Roman"/>
        </w:rPr>
        <w:t>?</w:t>
      </w:r>
      <w:r>
        <w:t xml:space="preserve"> </w:t>
      </w:r>
    </w:p>
  </w:comment>
  <w:comment w:id="644" w:author="Jasmin Hayn" w:date="2017-03-26T19:55:00Z" w:initials="JH">
    <w:p w14:paraId="71D8D045" w14:textId="77777777" w:rsidR="00206FF4" w:rsidRDefault="00206FF4">
      <w:pPr>
        <w:pStyle w:val="CommentText"/>
      </w:pPr>
      <w:r>
        <w:rPr>
          <w:rStyle w:val="CommentReference"/>
        </w:rPr>
        <w:annotationRef/>
      </w:r>
      <w:r>
        <w:t>King James Bible?</w:t>
      </w:r>
    </w:p>
  </w:comment>
  <w:comment w:id="651" w:author="Jasmin Hayn" w:date="2017-03-26T19:55:00Z" w:initials="JH">
    <w:p w14:paraId="25BAD9A2" w14:textId="77777777" w:rsidR="00206FF4" w:rsidRDefault="00206FF4">
      <w:pPr>
        <w:pStyle w:val="CommentText"/>
      </w:pPr>
      <w:r>
        <w:rPr>
          <w:rStyle w:val="CommentReference"/>
        </w:rPr>
        <w:annotationRef/>
      </w:r>
      <w:r>
        <w:t>King James Bible?</w:t>
      </w:r>
    </w:p>
  </w:comment>
  <w:comment w:id="654" w:author="Katharina Motyl" w:date="2017-03-26T19:55:00Z" w:initials="KM">
    <w:p w14:paraId="0C3BEB5B" w14:textId="77777777" w:rsidR="00206FF4" w:rsidRDefault="00206FF4">
      <w:pPr>
        <w:pStyle w:val="CommentText"/>
      </w:pPr>
      <w:r>
        <w:rPr>
          <w:rStyle w:val="CommentReference"/>
        </w:rPr>
        <w:annotationRef/>
      </w:r>
      <w:r w:rsidRPr="00A73DAB">
        <w:rPr>
          <w:rFonts w:cs="Times New Roman"/>
        </w:rPr>
        <w:t>“</w:t>
      </w:r>
      <w:r>
        <w:t>The Catholic Church</w:t>
      </w:r>
      <w:r w:rsidRPr="004620E2">
        <w:rPr>
          <w:rFonts w:cs="Times New Roman"/>
        </w:rPr>
        <w:t>ˮ</w:t>
      </w:r>
      <w:r>
        <w:t xml:space="preserve"> might be more appropriate here; what Luther, for instance, critiqued was the established Catholic Church, not Christianity itself, right?  </w:t>
      </w:r>
    </w:p>
  </w:comment>
  <w:comment w:id="637" w:author="Regina Schober" w:date="2017-04-03T12:26:00Z" w:initials="RS">
    <w:p w14:paraId="71C0AAD1" w14:textId="77777777" w:rsidR="00206FF4" w:rsidRDefault="00206FF4">
      <w:pPr>
        <w:pStyle w:val="CommentText"/>
      </w:pPr>
      <w:r>
        <w:rPr>
          <w:rStyle w:val="CommentReference"/>
        </w:rPr>
        <w:annotationRef/>
      </w:r>
      <w:r>
        <w:t>How does this relate to success/failure? Is 'the good life' a 'successful life'? How do you interpret the level of institutional corruption in this regard?</w:t>
      </w:r>
    </w:p>
  </w:comment>
  <w:comment w:id="682" w:author="Regina Schober" w:date="2017-04-03T12:27:00Z" w:initials="RS">
    <w:p w14:paraId="07660CF0" w14:textId="77777777" w:rsidR="00206FF4" w:rsidRDefault="00206FF4">
      <w:pPr>
        <w:pStyle w:val="CommentText"/>
      </w:pPr>
      <w:r>
        <w:rPr>
          <w:rStyle w:val="CommentReference"/>
        </w:rPr>
        <w:annotationRef/>
      </w:r>
      <w:r>
        <w:t>See comments above: Calvinism is in fact important to your argument and should be mentioned much earlier.</w:t>
      </w:r>
    </w:p>
  </w:comment>
  <w:comment w:id="684" w:author="Katharina Motyl" w:date="2017-03-26T19:55:00Z" w:initials="KM">
    <w:p w14:paraId="710B1426" w14:textId="77777777" w:rsidR="00206FF4" w:rsidRDefault="00206FF4">
      <w:pPr>
        <w:pStyle w:val="CommentText"/>
      </w:pPr>
      <w:r>
        <w:rPr>
          <w:rStyle w:val="CommentReference"/>
        </w:rPr>
        <w:annotationRef/>
      </w:r>
      <w:r>
        <w:t xml:space="preserve">And it is of heightened interested, even, in the context of this volume with its focus on U.S. culture, since the Puritans, who founded the American colonies, were Calvinists. </w:t>
      </w:r>
    </w:p>
  </w:comment>
  <w:comment w:id="712" w:author="Regina Schober" w:date="2017-04-03T12:38:00Z" w:initials="RS">
    <w:p w14:paraId="5110E226" w14:textId="77777777" w:rsidR="00206FF4" w:rsidRDefault="00206FF4">
      <w:pPr>
        <w:pStyle w:val="CommentText"/>
      </w:pPr>
      <w:r>
        <w:rPr>
          <w:rStyle w:val="CommentReference"/>
        </w:rPr>
        <w:annotationRef/>
      </w:r>
      <w:r>
        <w:t xml:space="preserve">The reference to Weber needs to be teased out more (as indicated above): For Weber, the roots of America's success dogma can be found in Protestantism, yet there has been a process of secularization with money as the new currency for what had formerly been salvation. The differences and discontinuities Weber alludes to between a Protestant and a capitalist 'work ethic' need to be elaborated on more thoroughly. </w:t>
      </w:r>
    </w:p>
  </w:comment>
  <w:comment w:id="725" w:author="Katharina Motyl" w:date="2017-03-26T19:55:00Z" w:initials="KM">
    <w:p w14:paraId="0FC0BED3" w14:textId="77777777" w:rsidR="00206FF4" w:rsidRDefault="00206FF4">
      <w:pPr>
        <w:pStyle w:val="CommentText"/>
      </w:pPr>
      <w:r>
        <w:rPr>
          <w:rStyle w:val="CommentReference"/>
        </w:rPr>
        <w:annotationRef/>
      </w:r>
      <w:r>
        <w:t>what are you referring to here, capitalism?</w:t>
      </w:r>
    </w:p>
  </w:comment>
  <w:comment w:id="729" w:author="Katharina Motyl" w:date="2017-03-26T19:55:00Z" w:initials="KM">
    <w:p w14:paraId="70655128" w14:textId="77777777" w:rsidR="00206FF4" w:rsidRDefault="00206FF4">
      <w:pPr>
        <w:pStyle w:val="CommentText"/>
      </w:pPr>
      <w:r>
        <w:rPr>
          <w:rStyle w:val="CommentReference"/>
        </w:rPr>
        <w:annotationRef/>
      </w:r>
      <w:r>
        <w:t xml:space="preserve">please specify what </w:t>
      </w:r>
      <w:r w:rsidRPr="00A73DAB">
        <w:rPr>
          <w:rFonts w:cs="Times New Roman"/>
        </w:rPr>
        <w:t>“</w:t>
      </w:r>
      <w:r>
        <w:t>it</w:t>
      </w:r>
      <w:r w:rsidRPr="004620E2">
        <w:rPr>
          <w:rFonts w:cs="Times New Roman"/>
        </w:rPr>
        <w:t>ˮ</w:t>
      </w:r>
      <w:r>
        <w:t xml:space="preserve"> refers to here; </w:t>
      </w:r>
    </w:p>
  </w:comment>
  <w:comment w:id="738" w:author="Katharina Motyl" w:date="2017-03-26T19:55:00Z" w:initials="KM">
    <w:p w14:paraId="79E767AF" w14:textId="77777777" w:rsidR="00206FF4" w:rsidRDefault="00206FF4">
      <w:pPr>
        <w:pStyle w:val="CommentText"/>
      </w:pPr>
      <w:r>
        <w:rPr>
          <w:rStyle w:val="CommentReference"/>
        </w:rPr>
        <w:annotationRef/>
      </w:r>
      <w:r>
        <w:t xml:space="preserve">unclear; do you mean proselytize? </w:t>
      </w:r>
    </w:p>
  </w:comment>
  <w:comment w:id="790" w:author="Jasmin Hayn" w:date="2017-03-26T19:55:00Z" w:initials="JH">
    <w:p w14:paraId="3D81A407" w14:textId="77777777" w:rsidR="00206FF4" w:rsidRDefault="00206FF4">
      <w:pPr>
        <w:pStyle w:val="CommentText"/>
      </w:pPr>
      <w:r>
        <w:rPr>
          <w:rStyle w:val="CommentReference"/>
        </w:rPr>
        <w:annotationRef/>
      </w:r>
      <w:r>
        <w:t>King James Bible?</w:t>
      </w:r>
    </w:p>
  </w:comment>
  <w:comment w:id="813" w:author="Katharina Motyl" w:date="2017-03-26T20:12:00Z" w:initials="KM">
    <w:p w14:paraId="317E7956" w14:textId="77777777" w:rsidR="00206FF4" w:rsidRDefault="00206FF4">
      <w:pPr>
        <w:pStyle w:val="CommentText"/>
      </w:pPr>
      <w:r>
        <w:rPr>
          <w:rStyle w:val="CommentReference"/>
        </w:rPr>
        <w:annotationRef/>
      </w:r>
      <w:r>
        <w:t xml:space="preserve">It seems to me that those are two fundamentally different conceptions; in Judaism, those who live their lives according to the commandments are rewarded with material success; the individual has a choice whether to live according to God's commandments or not; in Calvinism, those who enjoy material success must have been chosen by God; those who are not materially successful do not belong among the chosen; there is nothing the individual can do to change his or her position; </w:t>
      </w:r>
    </w:p>
  </w:comment>
  <w:comment w:id="833" w:author="Regina Schober" w:date="2017-04-03T12:39:00Z" w:initials="RS">
    <w:p w14:paraId="5C019515" w14:textId="77777777" w:rsidR="00206FF4" w:rsidRDefault="00206FF4">
      <w:pPr>
        <w:pStyle w:val="CommentText"/>
      </w:pPr>
      <w:r>
        <w:rPr>
          <w:rStyle w:val="CommentReference"/>
        </w:rPr>
        <w:annotationRef/>
      </w:r>
      <w:r>
        <w:t xml:space="preserve">Redundant and vague, please specify. </w:t>
      </w:r>
    </w:p>
  </w:comment>
  <w:comment w:id="841" w:author="Jasmin Hayn" w:date="2017-03-26T19:55:00Z" w:initials="JH">
    <w:p w14:paraId="43C1335A" w14:textId="77777777" w:rsidR="00206FF4" w:rsidRDefault="00206FF4">
      <w:pPr>
        <w:pStyle w:val="CommentText"/>
      </w:pPr>
      <w:r>
        <w:rPr>
          <w:rStyle w:val="CommentReference"/>
        </w:rPr>
        <w:annotationRef/>
      </w:r>
      <w:r>
        <w:t>King James Bible?</w:t>
      </w:r>
    </w:p>
  </w:comment>
  <w:comment w:id="846" w:author="Jasmin Hayn" w:date="2017-03-26T19:55:00Z" w:initials="JH">
    <w:p w14:paraId="65DBCCAC" w14:textId="77777777" w:rsidR="00206FF4" w:rsidRDefault="00206FF4">
      <w:pPr>
        <w:pStyle w:val="CommentText"/>
      </w:pPr>
      <w:r>
        <w:rPr>
          <w:rStyle w:val="CommentReference"/>
        </w:rPr>
        <w:annotationRef/>
      </w:r>
      <w:r>
        <w:t>King James Bible?</w:t>
      </w:r>
    </w:p>
  </w:comment>
  <w:comment w:id="848" w:author="Katharina Motyl" w:date="2017-03-26T20:17:00Z" w:initials="KM">
    <w:p w14:paraId="3C47DF8A" w14:textId="77777777" w:rsidR="00206FF4" w:rsidRDefault="00206FF4">
      <w:pPr>
        <w:pStyle w:val="CommentText"/>
      </w:pPr>
      <w:r>
        <w:rPr>
          <w:rStyle w:val="CommentReference"/>
        </w:rPr>
        <w:annotationRef/>
      </w:r>
      <w:r>
        <w:t xml:space="preserve">who is us? believers? </w:t>
      </w:r>
    </w:p>
  </w:comment>
  <w:comment w:id="853" w:author="Jasmin Hayn" w:date="2017-03-26T19:55:00Z" w:initials="JH">
    <w:p w14:paraId="2C57910B" w14:textId="77777777" w:rsidR="00206FF4" w:rsidRDefault="00206FF4">
      <w:pPr>
        <w:pStyle w:val="CommentText"/>
      </w:pPr>
      <w:r>
        <w:rPr>
          <w:rStyle w:val="CommentReference"/>
        </w:rPr>
        <w:annotationRef/>
      </w:r>
      <w:r>
        <w:t>King James Bible?</w:t>
      </w:r>
    </w:p>
  </w:comment>
  <w:comment w:id="861" w:author="Katharina Motyl" w:date="2017-03-26T20:18:00Z" w:initials="KM">
    <w:p w14:paraId="366419A8" w14:textId="77777777" w:rsidR="00206FF4" w:rsidRDefault="00206FF4">
      <w:pPr>
        <w:pStyle w:val="CommentText"/>
      </w:pPr>
      <w:r>
        <w:rPr>
          <w:rStyle w:val="CommentReference"/>
        </w:rPr>
        <w:annotationRef/>
      </w:r>
      <w:r>
        <w:t>unclear</w:t>
      </w:r>
    </w:p>
  </w:comment>
  <w:comment w:id="864" w:author="Katharina Motyl" w:date="2017-03-26T20:21:00Z" w:initials="KM">
    <w:p w14:paraId="39390086" w14:textId="77777777" w:rsidR="00206FF4" w:rsidRDefault="00206FF4">
      <w:pPr>
        <w:pStyle w:val="CommentText"/>
      </w:pPr>
      <w:r>
        <w:rPr>
          <w:rStyle w:val="CommentReference"/>
        </w:rPr>
        <w:annotationRef/>
      </w:r>
      <w:r>
        <w:t>shapes?</w:t>
      </w:r>
    </w:p>
  </w:comment>
  <w:comment w:id="867" w:author="Katharina Motyl" w:date="2017-03-26T20:22:00Z" w:initials="KM">
    <w:p w14:paraId="5AD5DAE3" w14:textId="77777777" w:rsidR="00206FF4" w:rsidRDefault="00206FF4">
      <w:pPr>
        <w:pStyle w:val="CommentText"/>
      </w:pPr>
      <w:r>
        <w:rPr>
          <w:rStyle w:val="CommentReference"/>
        </w:rPr>
        <w:annotationRef/>
      </w:r>
      <w:r>
        <w:t>please be more specific; I think you mean the apocalypse is an important concept in evangelicalism, his has been steadily on the riser</w:t>
      </w:r>
    </w:p>
  </w:comment>
  <w:comment w:id="870" w:author="Katharina Motyl" w:date="2017-03-26T20:23:00Z" w:initials="KM">
    <w:p w14:paraId="593B17DF" w14:textId="77777777" w:rsidR="00206FF4" w:rsidRDefault="00206FF4">
      <w:pPr>
        <w:pStyle w:val="CommentText"/>
      </w:pPr>
      <w:r>
        <w:rPr>
          <w:rStyle w:val="CommentReference"/>
        </w:rPr>
        <w:annotationRef/>
      </w:r>
      <w:r>
        <w:t>unclear</w:t>
      </w:r>
    </w:p>
  </w:comment>
  <w:comment w:id="872" w:author="Regina Schober" w:date="2017-04-03T12:40:00Z" w:initials="RS">
    <w:p w14:paraId="4B0FA4F2" w14:textId="77777777" w:rsidR="00206FF4" w:rsidRDefault="00206FF4">
      <w:pPr>
        <w:pStyle w:val="CommentText"/>
      </w:pPr>
      <w:r>
        <w:rPr>
          <w:rStyle w:val="CommentReference"/>
        </w:rPr>
        <w:annotationRef/>
      </w:r>
      <w:r>
        <w:t>please provide an explanation/source</w:t>
      </w:r>
    </w:p>
  </w:comment>
  <w:comment w:id="873" w:author="Katharina Motyl" w:date="2017-03-26T20:23:00Z" w:initials="KM">
    <w:p w14:paraId="3237B713" w14:textId="77777777" w:rsidR="00206FF4" w:rsidRDefault="00206FF4">
      <w:pPr>
        <w:pStyle w:val="CommentText"/>
      </w:pPr>
      <w:r>
        <w:rPr>
          <w:rStyle w:val="CommentReference"/>
        </w:rPr>
        <w:annotationRef/>
      </w:r>
      <w:r>
        <w:t>Referent unclear</w:t>
      </w:r>
    </w:p>
  </w:comment>
  <w:comment w:id="881" w:author="Jasmin Hayn" w:date="2017-03-26T19:55:00Z" w:initials="JH">
    <w:p w14:paraId="1E77219B" w14:textId="77777777" w:rsidR="00206FF4" w:rsidRDefault="00206FF4">
      <w:pPr>
        <w:pStyle w:val="CommentText"/>
      </w:pPr>
      <w:r>
        <w:rPr>
          <w:rStyle w:val="CommentReference"/>
        </w:rPr>
        <w:annotationRef/>
      </w:r>
      <w:r>
        <w:t>King James Bible?</w:t>
      </w:r>
    </w:p>
  </w:comment>
  <w:comment w:id="883" w:author="Katharina Motyl" w:date="2017-03-26T20:26:00Z" w:initials="KM">
    <w:p w14:paraId="5B50F8A5" w14:textId="77777777" w:rsidR="00206FF4" w:rsidRDefault="00206FF4">
      <w:pPr>
        <w:pStyle w:val="CommentText"/>
      </w:pPr>
      <w:r>
        <w:rPr>
          <w:rStyle w:val="CommentReference"/>
        </w:rPr>
        <w:annotationRef/>
      </w:r>
      <w:r>
        <w:t xml:space="preserve">Very short paragraph; consider fusing it with the preceding or following paragraph; </w:t>
      </w:r>
    </w:p>
  </w:comment>
  <w:comment w:id="907" w:author="Katharina Motyl" w:date="2017-03-26T20:29:00Z" w:initials="KM">
    <w:p w14:paraId="4C5FBAC4" w14:textId="77777777" w:rsidR="00206FF4" w:rsidRDefault="00206FF4">
      <w:pPr>
        <w:pStyle w:val="CommentText"/>
      </w:pPr>
      <w:r>
        <w:rPr>
          <w:rStyle w:val="CommentReference"/>
        </w:rPr>
        <w:annotationRef/>
      </w:r>
      <w:r>
        <w:t>see two comments below</w:t>
      </w:r>
    </w:p>
  </w:comment>
  <w:comment w:id="908" w:author="Katharina Motyl" w:date="2017-03-26T20:29:00Z" w:initials="KM">
    <w:p w14:paraId="0F8CCF77" w14:textId="77777777" w:rsidR="00206FF4" w:rsidRDefault="00206FF4">
      <w:pPr>
        <w:pStyle w:val="CommentText"/>
      </w:pPr>
      <w:r>
        <w:rPr>
          <w:rStyle w:val="CommentReference"/>
        </w:rPr>
        <w:annotationRef/>
      </w:r>
      <w:r>
        <w:t>before, you either used biblical or Jewish; what is meant by Jewish-biblical?</w:t>
      </w:r>
    </w:p>
  </w:comment>
  <w:comment w:id="910" w:author="Katharina Motyl" w:date="2017-03-26T20:31:00Z" w:initials="KM">
    <w:p w14:paraId="27FFCF0A" w14:textId="77777777" w:rsidR="00206FF4" w:rsidRDefault="00206FF4">
      <w:pPr>
        <w:pStyle w:val="CommentText"/>
      </w:pPr>
      <w:r>
        <w:rPr>
          <w:rStyle w:val="CommentReference"/>
        </w:rPr>
        <w:annotationRef/>
      </w:r>
      <w:r>
        <w:t xml:space="preserve">what is meant by cultural realms / areas: geographic areas? </w:t>
      </w:r>
    </w:p>
  </w:comment>
  <w:comment w:id="911" w:author="Katharina Motyl" w:date="2017-03-26T21:22:00Z" w:initials="KM">
    <w:p w14:paraId="1BB67F10" w14:textId="77777777" w:rsidR="00206FF4" w:rsidRDefault="00206FF4">
      <w:pPr>
        <w:pStyle w:val="CommentText"/>
      </w:pPr>
      <w:r>
        <w:rPr>
          <w:rStyle w:val="CommentReference"/>
        </w:rPr>
        <w:annotationRef/>
      </w:r>
      <w:r>
        <w:t xml:space="preserve">quite some generalizing is going on in this sentence… </w:t>
      </w:r>
    </w:p>
  </w:comment>
  <w:comment w:id="926" w:author="Katharina Motyl" w:date="2017-03-26T20:33:00Z" w:initials="KM">
    <w:p w14:paraId="433546C7" w14:textId="77777777" w:rsidR="00206FF4" w:rsidRDefault="00206FF4">
      <w:pPr>
        <w:pStyle w:val="CommentText"/>
      </w:pPr>
      <w:r>
        <w:rPr>
          <w:rStyle w:val="CommentReference"/>
        </w:rPr>
        <w:annotationRef/>
      </w:r>
      <w:r>
        <w:t xml:space="preserve">This sentence has appeared before verbatim. </w:t>
      </w:r>
    </w:p>
  </w:comment>
  <w:comment w:id="935" w:author="Jasmin Hayn" w:date="2017-03-26T19:55:00Z" w:initials="JH">
    <w:p w14:paraId="6DE92272" w14:textId="77777777" w:rsidR="00206FF4" w:rsidRDefault="00206FF4">
      <w:pPr>
        <w:pStyle w:val="CommentText"/>
      </w:pPr>
      <w:r>
        <w:rPr>
          <w:rStyle w:val="CommentReference"/>
        </w:rPr>
        <w:annotationRef/>
      </w:r>
      <w:r>
        <w:t>King James Bible?</w:t>
      </w:r>
    </w:p>
  </w:comment>
  <w:comment w:id="940" w:author="Jasmin Hayn" w:date="2017-03-26T19:55:00Z" w:initials="JH">
    <w:p w14:paraId="23DB6DAC" w14:textId="77777777" w:rsidR="00206FF4" w:rsidRDefault="00206FF4">
      <w:pPr>
        <w:pStyle w:val="CommentText"/>
      </w:pPr>
      <w:r>
        <w:rPr>
          <w:rStyle w:val="CommentReference"/>
        </w:rPr>
        <w:annotationRef/>
      </w:r>
      <w:r>
        <w:t>King James Bible?</w:t>
      </w:r>
    </w:p>
  </w:comment>
  <w:comment w:id="942" w:author="Regina Schober" w:date="2017-04-03T12:44:00Z" w:initials="RS">
    <w:p w14:paraId="340B1582" w14:textId="77777777" w:rsidR="00206FF4" w:rsidRDefault="00206FF4">
      <w:pPr>
        <w:pStyle w:val="CommentText"/>
      </w:pPr>
      <w:r>
        <w:rPr>
          <w:rStyle w:val="CommentReference"/>
        </w:rPr>
        <w:annotationRef/>
      </w:r>
      <w:r>
        <w:t>You use both the present and past tense, please check for consistency</w:t>
      </w:r>
    </w:p>
  </w:comment>
  <w:comment w:id="951" w:author="Katharina Motyl" w:date="2017-03-26T20:45:00Z" w:initials="KM">
    <w:p w14:paraId="2844F4A5" w14:textId="77777777" w:rsidR="00206FF4" w:rsidRDefault="00206FF4">
      <w:pPr>
        <w:pStyle w:val="CommentText"/>
      </w:pPr>
      <w:r>
        <w:rPr>
          <w:rStyle w:val="CommentReference"/>
        </w:rPr>
        <w:annotationRef/>
      </w:r>
      <w:r>
        <w:t xml:space="preserve">Interesting; could you expand on this? </w:t>
      </w:r>
    </w:p>
  </w:comment>
  <w:comment w:id="958" w:author="Katharina Motyl" w:date="2017-03-26T20:48:00Z" w:initials="KM">
    <w:p w14:paraId="786A1E4D" w14:textId="77777777" w:rsidR="00206FF4" w:rsidRDefault="00206FF4">
      <w:pPr>
        <w:pStyle w:val="CommentText"/>
      </w:pPr>
      <w:r>
        <w:rPr>
          <w:rStyle w:val="CommentReference"/>
        </w:rPr>
        <w:annotationRef/>
      </w:r>
      <w:r>
        <w:t xml:space="preserve">You just stated that secularization was the necessary precondition for the emergence of individualism; also, </w:t>
      </w:r>
      <w:r w:rsidRPr="00A73DAB">
        <w:rPr>
          <w:rFonts w:cs="Times New Roman"/>
        </w:rPr>
        <w:t>“</w:t>
      </w:r>
      <w:r>
        <w:t>the total lack of freedom under the rule of the Catholic Church</w:t>
      </w:r>
      <w:r w:rsidRPr="004620E2">
        <w:rPr>
          <w:rFonts w:cs="Times New Roman"/>
        </w:rPr>
        <w:t>ˮ</w:t>
      </w:r>
      <w:r>
        <w:t xml:space="preserve"> contains a strongly normative claim; </w:t>
      </w:r>
    </w:p>
  </w:comment>
  <w:comment w:id="972" w:author="Katharina Motyl" w:date="2017-03-26T20:55:00Z" w:initials="KM">
    <w:p w14:paraId="1A19714D" w14:textId="77777777" w:rsidR="00206FF4" w:rsidRDefault="00206FF4">
      <w:pPr>
        <w:pStyle w:val="CommentText"/>
      </w:pPr>
      <w:r>
        <w:rPr>
          <w:rStyle w:val="CommentReference"/>
        </w:rPr>
        <w:annotationRef/>
      </w:r>
      <w:r>
        <w:t xml:space="preserve">This is a totally new argument that you have not touched upon before; it needs explanation. </w:t>
      </w:r>
    </w:p>
  </w:comment>
  <w:comment w:id="973" w:author="Regina Schober" w:date="2017-04-03T12:46:00Z" w:initials="RS">
    <w:p w14:paraId="5D1C5E3A" w14:textId="77777777" w:rsidR="00206FF4" w:rsidRDefault="00206FF4">
      <w:pPr>
        <w:pStyle w:val="CommentText"/>
      </w:pPr>
      <w:r>
        <w:rPr>
          <w:rStyle w:val="CommentReference"/>
        </w:rPr>
        <w:annotationRef/>
      </w:r>
      <w:r>
        <w:t>This is an interesting observation but it appears very abruptly. Please insert a link to the previous sentence.</w:t>
      </w:r>
    </w:p>
  </w:comment>
  <w:comment w:id="1019" w:author="Regina Schober" w:date="2017-04-03T12:48:00Z" w:initials="RS">
    <w:p w14:paraId="2457CD4F" w14:textId="77777777" w:rsidR="00A44579" w:rsidRDefault="00A44579">
      <w:pPr>
        <w:pStyle w:val="CommentText"/>
      </w:pPr>
      <w:r>
        <w:rPr>
          <w:rStyle w:val="CommentReference"/>
        </w:rPr>
        <w:annotationRef/>
      </w:r>
      <w:r>
        <w:t>Rather ‘categories’?</w:t>
      </w:r>
    </w:p>
  </w:comment>
  <w:comment w:id="1035" w:author="Regina Schober" w:date="2017-04-03T12:51:00Z" w:initials="RS">
    <w:p w14:paraId="576C1B4D" w14:textId="77777777" w:rsidR="00A44579" w:rsidRDefault="00A44579">
      <w:pPr>
        <w:pStyle w:val="CommentText"/>
      </w:pPr>
      <w:r>
        <w:rPr>
          <w:rStyle w:val="CommentReference"/>
        </w:rPr>
        <w:annotationRef/>
      </w:r>
      <w:r>
        <w:t xml:space="preserve">Good, but could you discuss in more detail the notion of contingency in relation to failure? In which ways could the concept of the failed individual have been different, in which ways has it developed (from biblical to secular), where are discontinuities within the biblical concept and what does this tell us about the constructedness of this category? </w:t>
      </w:r>
    </w:p>
  </w:comment>
  <w:comment w:id="1199" w:author="Regina Schober" w:date="2017-04-03T10:43:00Z" w:initials="RS">
    <w:p w14:paraId="69603D60" w14:textId="77777777" w:rsidR="00206FF4" w:rsidRPr="00C76695" w:rsidRDefault="00206FF4">
      <w:pPr>
        <w:pStyle w:val="CommentText"/>
        <w:rPr>
          <w:i/>
        </w:rPr>
      </w:pPr>
      <w:r>
        <w:rPr>
          <w:rStyle w:val="CommentReference"/>
        </w:rPr>
        <w:annotationRef/>
      </w:r>
      <w:r>
        <w:t xml:space="preserve">Are you referring to </w:t>
      </w:r>
      <w:r>
        <w:rPr>
          <w:i/>
        </w:rPr>
        <w:t xml:space="preserve">The Postmodern Condition?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683C59" w15:done="0"/>
  <w15:commentEx w15:paraId="4EDFE624" w15:done="0"/>
  <w15:commentEx w15:paraId="7E8CDBAD" w15:done="0"/>
  <w15:commentEx w15:paraId="7CD46B90" w15:done="0"/>
  <w15:commentEx w15:paraId="7C2F6CEB" w15:done="0"/>
  <w15:commentEx w15:paraId="42726C15" w15:done="0"/>
  <w15:commentEx w15:paraId="3AA92D15" w15:done="0"/>
  <w15:commentEx w15:paraId="0733551A" w15:done="0"/>
  <w15:commentEx w15:paraId="57546B16" w15:done="0"/>
  <w15:commentEx w15:paraId="5C9CFE03" w15:done="0"/>
  <w15:commentEx w15:paraId="0DC99CD3" w15:done="0"/>
  <w15:commentEx w15:paraId="0A91F511" w15:done="0"/>
  <w15:commentEx w15:paraId="1C733950" w15:done="0"/>
  <w15:commentEx w15:paraId="0B6A6504" w15:done="0"/>
  <w15:commentEx w15:paraId="0BB211B7" w15:done="0"/>
  <w15:commentEx w15:paraId="495E42FE" w15:done="0"/>
  <w15:commentEx w15:paraId="403CD5E0" w15:done="0"/>
  <w15:commentEx w15:paraId="78E5D6C7" w15:done="0"/>
  <w15:commentEx w15:paraId="246D796B" w15:done="0"/>
  <w15:commentEx w15:paraId="16D7D1B8" w15:done="0"/>
  <w15:commentEx w15:paraId="70953D22" w15:done="0"/>
  <w15:commentEx w15:paraId="28573185" w15:done="0"/>
  <w15:commentEx w15:paraId="34139202" w15:done="0"/>
  <w15:commentEx w15:paraId="6DD536A2" w15:done="0"/>
  <w15:commentEx w15:paraId="279DD1E0" w15:done="0"/>
  <w15:commentEx w15:paraId="6C893CF0" w15:done="0"/>
  <w15:commentEx w15:paraId="67F3B6BA" w15:done="0"/>
  <w15:commentEx w15:paraId="0BB5DB02" w15:done="0"/>
  <w15:commentEx w15:paraId="5A9FA29C" w15:done="0"/>
  <w15:commentEx w15:paraId="392E0E11" w15:done="0"/>
  <w15:commentEx w15:paraId="36DE8262" w15:done="0"/>
  <w15:commentEx w15:paraId="113CCC23" w15:done="0"/>
  <w15:commentEx w15:paraId="390B68EA" w15:done="0"/>
  <w15:commentEx w15:paraId="05C4AC55" w15:done="0"/>
  <w15:commentEx w15:paraId="6513EBC1" w15:done="0"/>
  <w15:commentEx w15:paraId="484831C4" w15:done="0"/>
  <w15:commentEx w15:paraId="14AA0033" w15:done="0"/>
  <w15:commentEx w15:paraId="58D66FC1" w15:done="0"/>
  <w15:commentEx w15:paraId="358A270A" w15:done="0"/>
  <w15:commentEx w15:paraId="31700BE6" w15:done="0"/>
  <w15:commentEx w15:paraId="32853E7D" w15:done="0"/>
  <w15:commentEx w15:paraId="3CBB0346" w15:done="0"/>
  <w15:commentEx w15:paraId="6D79614E" w15:done="0"/>
  <w15:commentEx w15:paraId="6496D51C" w15:done="0"/>
  <w15:commentEx w15:paraId="097A830B" w15:done="0"/>
  <w15:commentEx w15:paraId="3C01F7BE" w15:done="0"/>
  <w15:commentEx w15:paraId="3289F716" w15:done="0"/>
  <w15:commentEx w15:paraId="71D8D045" w15:done="0"/>
  <w15:commentEx w15:paraId="25BAD9A2" w15:done="0"/>
  <w15:commentEx w15:paraId="0C3BEB5B" w15:done="0"/>
  <w15:commentEx w15:paraId="71C0AAD1" w15:done="0"/>
  <w15:commentEx w15:paraId="07660CF0" w15:done="0"/>
  <w15:commentEx w15:paraId="710B1426" w15:done="0"/>
  <w15:commentEx w15:paraId="5110E226" w15:done="0"/>
  <w15:commentEx w15:paraId="0FC0BED3" w15:done="0"/>
  <w15:commentEx w15:paraId="70655128" w15:done="0"/>
  <w15:commentEx w15:paraId="79E767AF" w15:done="0"/>
  <w15:commentEx w15:paraId="3D81A407" w15:done="0"/>
  <w15:commentEx w15:paraId="317E7956" w15:done="0"/>
  <w15:commentEx w15:paraId="5C019515" w15:done="0"/>
  <w15:commentEx w15:paraId="43C1335A" w15:done="0"/>
  <w15:commentEx w15:paraId="65DBCCAC" w15:done="0"/>
  <w15:commentEx w15:paraId="3C47DF8A" w15:done="0"/>
  <w15:commentEx w15:paraId="2C57910B" w15:done="0"/>
  <w15:commentEx w15:paraId="366419A8" w15:done="0"/>
  <w15:commentEx w15:paraId="39390086" w15:done="0"/>
  <w15:commentEx w15:paraId="5AD5DAE3" w15:done="0"/>
  <w15:commentEx w15:paraId="593B17DF" w15:done="0"/>
  <w15:commentEx w15:paraId="4B0FA4F2" w15:done="0"/>
  <w15:commentEx w15:paraId="3237B713" w15:done="0"/>
  <w15:commentEx w15:paraId="1E77219B" w15:done="0"/>
  <w15:commentEx w15:paraId="5B50F8A5" w15:done="0"/>
  <w15:commentEx w15:paraId="4C5FBAC4" w15:done="0"/>
  <w15:commentEx w15:paraId="0F8CCF77" w15:done="0"/>
  <w15:commentEx w15:paraId="27FFCF0A" w15:done="0"/>
  <w15:commentEx w15:paraId="1BB67F10" w15:done="0"/>
  <w15:commentEx w15:paraId="433546C7" w15:done="0"/>
  <w15:commentEx w15:paraId="6DE92272" w15:done="0"/>
  <w15:commentEx w15:paraId="23DB6DAC" w15:done="0"/>
  <w15:commentEx w15:paraId="340B1582" w15:done="0"/>
  <w15:commentEx w15:paraId="2844F4A5" w15:done="0"/>
  <w15:commentEx w15:paraId="786A1E4D" w15:done="0"/>
  <w15:commentEx w15:paraId="1A19714D" w15:done="0"/>
  <w15:commentEx w15:paraId="5D1C5E3A" w15:done="0"/>
  <w15:commentEx w15:paraId="2457CD4F" w15:done="0"/>
  <w15:commentEx w15:paraId="576C1B4D" w15:done="0"/>
  <w15:commentEx w15:paraId="69603D6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D0227" w14:textId="77777777" w:rsidR="00FB20A7" w:rsidRDefault="00FB20A7" w:rsidP="00962AAD">
      <w:pPr>
        <w:spacing w:after="0" w:line="240" w:lineRule="auto"/>
      </w:pPr>
      <w:r>
        <w:separator/>
      </w:r>
    </w:p>
  </w:endnote>
  <w:endnote w:type="continuationSeparator" w:id="0">
    <w:p w14:paraId="0D8EBBC5" w14:textId="77777777" w:rsidR="00FB20A7" w:rsidRDefault="00FB20A7" w:rsidP="0096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310" w:author="Katharina Motyl" w:date="2017-03-01T17:02:00Z"/>
  <w:sdt>
    <w:sdtPr>
      <w:id w:val="262659404"/>
      <w:docPartObj>
        <w:docPartGallery w:val="Page Numbers (Bottom of Page)"/>
        <w:docPartUnique/>
      </w:docPartObj>
    </w:sdtPr>
    <w:sdtEndPr/>
    <w:sdtContent>
      <w:customXmlInsRangeEnd w:id="1310"/>
      <w:p w14:paraId="3A337EBA" w14:textId="4835C718" w:rsidR="00206FF4" w:rsidRDefault="00206FF4">
        <w:pPr>
          <w:pStyle w:val="Footer"/>
          <w:jc w:val="center"/>
          <w:rPr>
            <w:ins w:id="1311" w:author="Katharina Motyl" w:date="2017-03-01T17:02:00Z"/>
          </w:rPr>
        </w:pPr>
        <w:ins w:id="1312" w:author="Katharina Motyl" w:date="2017-03-01T17:02:00Z">
          <w:r>
            <w:fldChar w:fldCharType="begin"/>
          </w:r>
          <w:r>
            <w:instrText xml:space="preserve"> PAGE   \* MERGEFORMAT </w:instrText>
          </w:r>
          <w:r>
            <w:fldChar w:fldCharType="separate"/>
          </w:r>
        </w:ins>
        <w:r w:rsidR="00030F3C">
          <w:rPr>
            <w:noProof/>
          </w:rPr>
          <w:t>1</w:t>
        </w:r>
        <w:ins w:id="1313" w:author="Katharina Motyl" w:date="2017-03-01T17:02:00Z">
          <w:r>
            <w:fldChar w:fldCharType="end"/>
          </w:r>
        </w:ins>
      </w:p>
      <w:customXmlInsRangeStart w:id="1314" w:author="Katharina Motyl" w:date="2017-03-01T17:02:00Z"/>
    </w:sdtContent>
  </w:sdt>
  <w:customXmlInsRangeEnd w:id="1314"/>
  <w:p w14:paraId="64917B70" w14:textId="77777777" w:rsidR="00206FF4" w:rsidRDefault="00206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F933" w14:textId="77777777" w:rsidR="00FB20A7" w:rsidRDefault="00FB20A7" w:rsidP="00962AAD">
      <w:pPr>
        <w:spacing w:after="0" w:line="240" w:lineRule="auto"/>
      </w:pPr>
      <w:r>
        <w:separator/>
      </w:r>
    </w:p>
  </w:footnote>
  <w:footnote w:type="continuationSeparator" w:id="0">
    <w:p w14:paraId="3974F7FD" w14:textId="77777777" w:rsidR="00FB20A7" w:rsidRDefault="00FB20A7" w:rsidP="0096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9804" w14:textId="77777777" w:rsidR="00206FF4" w:rsidRDefault="00206FF4">
    <w:pPr>
      <w:pStyle w:val="Header"/>
      <w:jc w:val="right"/>
    </w:pPr>
  </w:p>
  <w:p w14:paraId="35A3A526" w14:textId="77777777" w:rsidR="00206FF4" w:rsidRDefault="0020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A6817"/>
    <w:multiLevelType w:val="multilevel"/>
    <w:tmpl w:val="F50EB1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F920A4B"/>
    <w:multiLevelType w:val="hybridMultilevel"/>
    <w:tmpl w:val="C6FA1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AD"/>
    <w:rsid w:val="00000EE2"/>
    <w:rsid w:val="0000286C"/>
    <w:rsid w:val="00011358"/>
    <w:rsid w:val="0002089A"/>
    <w:rsid w:val="00022C48"/>
    <w:rsid w:val="00030F3C"/>
    <w:rsid w:val="000343D0"/>
    <w:rsid w:val="00040FCF"/>
    <w:rsid w:val="000468A9"/>
    <w:rsid w:val="00046EE6"/>
    <w:rsid w:val="00047C44"/>
    <w:rsid w:val="000505B9"/>
    <w:rsid w:val="00052BEB"/>
    <w:rsid w:val="0005435C"/>
    <w:rsid w:val="00054ABA"/>
    <w:rsid w:val="000612D8"/>
    <w:rsid w:val="000629AC"/>
    <w:rsid w:val="00063B61"/>
    <w:rsid w:val="00073604"/>
    <w:rsid w:val="00073D6E"/>
    <w:rsid w:val="0007523C"/>
    <w:rsid w:val="0007584E"/>
    <w:rsid w:val="0009547F"/>
    <w:rsid w:val="00095E9C"/>
    <w:rsid w:val="000974BE"/>
    <w:rsid w:val="000A180C"/>
    <w:rsid w:val="000B7B87"/>
    <w:rsid w:val="000C4B7A"/>
    <w:rsid w:val="000D1407"/>
    <w:rsid w:val="000D14E1"/>
    <w:rsid w:val="000D24D1"/>
    <w:rsid w:val="000D7F23"/>
    <w:rsid w:val="000F59DD"/>
    <w:rsid w:val="000F76F5"/>
    <w:rsid w:val="001138C1"/>
    <w:rsid w:val="001160ED"/>
    <w:rsid w:val="001237B8"/>
    <w:rsid w:val="001242CB"/>
    <w:rsid w:val="001254BD"/>
    <w:rsid w:val="001272B2"/>
    <w:rsid w:val="00131A66"/>
    <w:rsid w:val="00133A0C"/>
    <w:rsid w:val="00145989"/>
    <w:rsid w:val="00145BD9"/>
    <w:rsid w:val="0014720D"/>
    <w:rsid w:val="00151DBF"/>
    <w:rsid w:val="00157939"/>
    <w:rsid w:val="00162724"/>
    <w:rsid w:val="00163B8C"/>
    <w:rsid w:val="0016685E"/>
    <w:rsid w:val="0017508F"/>
    <w:rsid w:val="0017775E"/>
    <w:rsid w:val="00181A16"/>
    <w:rsid w:val="00186DEE"/>
    <w:rsid w:val="00195C36"/>
    <w:rsid w:val="00197BCF"/>
    <w:rsid w:val="001A39F5"/>
    <w:rsid w:val="001A6D6C"/>
    <w:rsid w:val="001B0A64"/>
    <w:rsid w:val="001B1A43"/>
    <w:rsid w:val="001B58B7"/>
    <w:rsid w:val="001D4F5C"/>
    <w:rsid w:val="001D588E"/>
    <w:rsid w:val="001D65D2"/>
    <w:rsid w:val="001F4A3B"/>
    <w:rsid w:val="00200125"/>
    <w:rsid w:val="00200582"/>
    <w:rsid w:val="0020123E"/>
    <w:rsid w:val="00206FF4"/>
    <w:rsid w:val="002110C6"/>
    <w:rsid w:val="002210D3"/>
    <w:rsid w:val="0022702D"/>
    <w:rsid w:val="0023738C"/>
    <w:rsid w:val="00243C47"/>
    <w:rsid w:val="00247F52"/>
    <w:rsid w:val="00250050"/>
    <w:rsid w:val="00262DF5"/>
    <w:rsid w:val="00267896"/>
    <w:rsid w:val="00281370"/>
    <w:rsid w:val="00281E23"/>
    <w:rsid w:val="002B3D04"/>
    <w:rsid w:val="002B77DD"/>
    <w:rsid w:val="002C59B2"/>
    <w:rsid w:val="002D2311"/>
    <w:rsid w:val="002D4A68"/>
    <w:rsid w:val="002E59C0"/>
    <w:rsid w:val="002E5BC4"/>
    <w:rsid w:val="002F4C24"/>
    <w:rsid w:val="002F63FD"/>
    <w:rsid w:val="00302CF3"/>
    <w:rsid w:val="00303BBA"/>
    <w:rsid w:val="00307485"/>
    <w:rsid w:val="00315B9D"/>
    <w:rsid w:val="00323A59"/>
    <w:rsid w:val="00327F9F"/>
    <w:rsid w:val="00347D95"/>
    <w:rsid w:val="003506E5"/>
    <w:rsid w:val="00354FED"/>
    <w:rsid w:val="00356AA2"/>
    <w:rsid w:val="00357372"/>
    <w:rsid w:val="00360F94"/>
    <w:rsid w:val="00372AB9"/>
    <w:rsid w:val="003746FE"/>
    <w:rsid w:val="00380AC4"/>
    <w:rsid w:val="00381416"/>
    <w:rsid w:val="00386E91"/>
    <w:rsid w:val="00392D95"/>
    <w:rsid w:val="003947D4"/>
    <w:rsid w:val="00394F50"/>
    <w:rsid w:val="003A61BF"/>
    <w:rsid w:val="003C1D9A"/>
    <w:rsid w:val="003C2836"/>
    <w:rsid w:val="003E67F1"/>
    <w:rsid w:val="003F257D"/>
    <w:rsid w:val="003F2CFE"/>
    <w:rsid w:val="003F37BC"/>
    <w:rsid w:val="00404996"/>
    <w:rsid w:val="00412600"/>
    <w:rsid w:val="00417ADB"/>
    <w:rsid w:val="0042419C"/>
    <w:rsid w:val="00432F72"/>
    <w:rsid w:val="00435544"/>
    <w:rsid w:val="00442BD4"/>
    <w:rsid w:val="00457671"/>
    <w:rsid w:val="004651AE"/>
    <w:rsid w:val="004707ED"/>
    <w:rsid w:val="00472CDF"/>
    <w:rsid w:val="00472E4C"/>
    <w:rsid w:val="004942DF"/>
    <w:rsid w:val="0049612D"/>
    <w:rsid w:val="004970D3"/>
    <w:rsid w:val="004A04DE"/>
    <w:rsid w:val="004A66DC"/>
    <w:rsid w:val="004B0955"/>
    <w:rsid w:val="004B2556"/>
    <w:rsid w:val="004D434F"/>
    <w:rsid w:val="004E0BFC"/>
    <w:rsid w:val="004E2765"/>
    <w:rsid w:val="004E36B6"/>
    <w:rsid w:val="004E5F2B"/>
    <w:rsid w:val="004F3ECC"/>
    <w:rsid w:val="00503A18"/>
    <w:rsid w:val="00512FE6"/>
    <w:rsid w:val="005138A8"/>
    <w:rsid w:val="005219FD"/>
    <w:rsid w:val="0052309F"/>
    <w:rsid w:val="005252ED"/>
    <w:rsid w:val="00526502"/>
    <w:rsid w:val="0052655C"/>
    <w:rsid w:val="00527360"/>
    <w:rsid w:val="00532817"/>
    <w:rsid w:val="005433C7"/>
    <w:rsid w:val="00546869"/>
    <w:rsid w:val="00551D54"/>
    <w:rsid w:val="005530D7"/>
    <w:rsid w:val="00570665"/>
    <w:rsid w:val="00574E45"/>
    <w:rsid w:val="00575DAE"/>
    <w:rsid w:val="005762EF"/>
    <w:rsid w:val="00590722"/>
    <w:rsid w:val="0059290D"/>
    <w:rsid w:val="005949FC"/>
    <w:rsid w:val="00597133"/>
    <w:rsid w:val="005A7D29"/>
    <w:rsid w:val="005C6814"/>
    <w:rsid w:val="005D22F2"/>
    <w:rsid w:val="005F499F"/>
    <w:rsid w:val="00600D7B"/>
    <w:rsid w:val="00603A94"/>
    <w:rsid w:val="00607596"/>
    <w:rsid w:val="006323A3"/>
    <w:rsid w:val="006330AD"/>
    <w:rsid w:val="00634940"/>
    <w:rsid w:val="006373CF"/>
    <w:rsid w:val="006374B5"/>
    <w:rsid w:val="00647F3F"/>
    <w:rsid w:val="00661833"/>
    <w:rsid w:val="00672983"/>
    <w:rsid w:val="006742AE"/>
    <w:rsid w:val="00675900"/>
    <w:rsid w:val="00682165"/>
    <w:rsid w:val="00684210"/>
    <w:rsid w:val="006A1C07"/>
    <w:rsid w:val="006A500F"/>
    <w:rsid w:val="006B0FF1"/>
    <w:rsid w:val="006B226A"/>
    <w:rsid w:val="006B43A3"/>
    <w:rsid w:val="006B5F4F"/>
    <w:rsid w:val="006C0F7F"/>
    <w:rsid w:val="006D5BC5"/>
    <w:rsid w:val="006D6FD6"/>
    <w:rsid w:val="006E1B4F"/>
    <w:rsid w:val="006E242D"/>
    <w:rsid w:val="006F32E0"/>
    <w:rsid w:val="006F73F8"/>
    <w:rsid w:val="006F7994"/>
    <w:rsid w:val="007042E9"/>
    <w:rsid w:val="0070661F"/>
    <w:rsid w:val="007110F6"/>
    <w:rsid w:val="007206AC"/>
    <w:rsid w:val="0074172E"/>
    <w:rsid w:val="0074783D"/>
    <w:rsid w:val="00747B6E"/>
    <w:rsid w:val="00762B92"/>
    <w:rsid w:val="007641A1"/>
    <w:rsid w:val="007722A9"/>
    <w:rsid w:val="00780491"/>
    <w:rsid w:val="007843FE"/>
    <w:rsid w:val="00797CAC"/>
    <w:rsid w:val="007A3B73"/>
    <w:rsid w:val="007B0DA4"/>
    <w:rsid w:val="007C7510"/>
    <w:rsid w:val="007D1DEA"/>
    <w:rsid w:val="007D3665"/>
    <w:rsid w:val="007D4AC2"/>
    <w:rsid w:val="007D7CEB"/>
    <w:rsid w:val="007E150F"/>
    <w:rsid w:val="007E20FF"/>
    <w:rsid w:val="007F7CFF"/>
    <w:rsid w:val="00801B32"/>
    <w:rsid w:val="00807259"/>
    <w:rsid w:val="00836304"/>
    <w:rsid w:val="00842210"/>
    <w:rsid w:val="00856D8C"/>
    <w:rsid w:val="00861BF1"/>
    <w:rsid w:val="00891BD7"/>
    <w:rsid w:val="00893C03"/>
    <w:rsid w:val="00896426"/>
    <w:rsid w:val="008C1823"/>
    <w:rsid w:val="008D416F"/>
    <w:rsid w:val="008D4895"/>
    <w:rsid w:val="008E79BD"/>
    <w:rsid w:val="008F2230"/>
    <w:rsid w:val="008F329A"/>
    <w:rsid w:val="009057FE"/>
    <w:rsid w:val="00925B5C"/>
    <w:rsid w:val="00932703"/>
    <w:rsid w:val="00937606"/>
    <w:rsid w:val="00954344"/>
    <w:rsid w:val="00962AAD"/>
    <w:rsid w:val="00973B7B"/>
    <w:rsid w:val="00975526"/>
    <w:rsid w:val="00976B5D"/>
    <w:rsid w:val="009A34F9"/>
    <w:rsid w:val="009C4DDE"/>
    <w:rsid w:val="009C5634"/>
    <w:rsid w:val="009D330A"/>
    <w:rsid w:val="009E602B"/>
    <w:rsid w:val="00A03526"/>
    <w:rsid w:val="00A13AD1"/>
    <w:rsid w:val="00A14A3F"/>
    <w:rsid w:val="00A15B8B"/>
    <w:rsid w:val="00A209F8"/>
    <w:rsid w:val="00A24CF1"/>
    <w:rsid w:val="00A27138"/>
    <w:rsid w:val="00A3115A"/>
    <w:rsid w:val="00A32851"/>
    <w:rsid w:val="00A358B4"/>
    <w:rsid w:val="00A44579"/>
    <w:rsid w:val="00A44B99"/>
    <w:rsid w:val="00A500A0"/>
    <w:rsid w:val="00A54BE1"/>
    <w:rsid w:val="00A54FF6"/>
    <w:rsid w:val="00A55037"/>
    <w:rsid w:val="00A61FFC"/>
    <w:rsid w:val="00A6611E"/>
    <w:rsid w:val="00A736B2"/>
    <w:rsid w:val="00A77E1A"/>
    <w:rsid w:val="00A820A6"/>
    <w:rsid w:val="00A84030"/>
    <w:rsid w:val="00A87C3F"/>
    <w:rsid w:val="00A9206D"/>
    <w:rsid w:val="00A92752"/>
    <w:rsid w:val="00AA162D"/>
    <w:rsid w:val="00AA7768"/>
    <w:rsid w:val="00AA7ACA"/>
    <w:rsid w:val="00AB4480"/>
    <w:rsid w:val="00AD082D"/>
    <w:rsid w:val="00AD191B"/>
    <w:rsid w:val="00AD45C2"/>
    <w:rsid w:val="00AE1253"/>
    <w:rsid w:val="00AE675E"/>
    <w:rsid w:val="00AF47BD"/>
    <w:rsid w:val="00AF6F66"/>
    <w:rsid w:val="00B026C9"/>
    <w:rsid w:val="00B038AD"/>
    <w:rsid w:val="00B06939"/>
    <w:rsid w:val="00B11E1B"/>
    <w:rsid w:val="00B13142"/>
    <w:rsid w:val="00B145C5"/>
    <w:rsid w:val="00B15498"/>
    <w:rsid w:val="00B2190D"/>
    <w:rsid w:val="00B26FEC"/>
    <w:rsid w:val="00B30197"/>
    <w:rsid w:val="00B352B6"/>
    <w:rsid w:val="00B43052"/>
    <w:rsid w:val="00B44C47"/>
    <w:rsid w:val="00B45165"/>
    <w:rsid w:val="00B56101"/>
    <w:rsid w:val="00B7581B"/>
    <w:rsid w:val="00B80C16"/>
    <w:rsid w:val="00B838AE"/>
    <w:rsid w:val="00B86CA5"/>
    <w:rsid w:val="00B87E4A"/>
    <w:rsid w:val="00B92FFC"/>
    <w:rsid w:val="00B9431A"/>
    <w:rsid w:val="00BC3F1A"/>
    <w:rsid w:val="00BC5848"/>
    <w:rsid w:val="00BD1F4A"/>
    <w:rsid w:val="00BE73F7"/>
    <w:rsid w:val="00C03C92"/>
    <w:rsid w:val="00C1629D"/>
    <w:rsid w:val="00C16CDC"/>
    <w:rsid w:val="00C17689"/>
    <w:rsid w:val="00C17E78"/>
    <w:rsid w:val="00C2057B"/>
    <w:rsid w:val="00C2318B"/>
    <w:rsid w:val="00C326F6"/>
    <w:rsid w:val="00C34118"/>
    <w:rsid w:val="00C4644B"/>
    <w:rsid w:val="00C472A8"/>
    <w:rsid w:val="00C51FD1"/>
    <w:rsid w:val="00C606BC"/>
    <w:rsid w:val="00C62672"/>
    <w:rsid w:val="00C6342F"/>
    <w:rsid w:val="00C71678"/>
    <w:rsid w:val="00C76695"/>
    <w:rsid w:val="00C814CF"/>
    <w:rsid w:val="00C81D25"/>
    <w:rsid w:val="00C828B7"/>
    <w:rsid w:val="00C82E5F"/>
    <w:rsid w:val="00C8598C"/>
    <w:rsid w:val="00C86C16"/>
    <w:rsid w:val="00C91CB4"/>
    <w:rsid w:val="00C97426"/>
    <w:rsid w:val="00CA227F"/>
    <w:rsid w:val="00CA76FE"/>
    <w:rsid w:val="00CB3487"/>
    <w:rsid w:val="00CC00DF"/>
    <w:rsid w:val="00CC2268"/>
    <w:rsid w:val="00CC6AAB"/>
    <w:rsid w:val="00CD1724"/>
    <w:rsid w:val="00CD5E65"/>
    <w:rsid w:val="00CE739B"/>
    <w:rsid w:val="00D01168"/>
    <w:rsid w:val="00D05AA5"/>
    <w:rsid w:val="00D2255C"/>
    <w:rsid w:val="00D275F9"/>
    <w:rsid w:val="00D27930"/>
    <w:rsid w:val="00D30CB3"/>
    <w:rsid w:val="00D3104D"/>
    <w:rsid w:val="00D33B7F"/>
    <w:rsid w:val="00D45598"/>
    <w:rsid w:val="00D461C6"/>
    <w:rsid w:val="00D4764C"/>
    <w:rsid w:val="00D605A0"/>
    <w:rsid w:val="00D67D00"/>
    <w:rsid w:val="00D70D2B"/>
    <w:rsid w:val="00D76538"/>
    <w:rsid w:val="00DA0512"/>
    <w:rsid w:val="00DA3AAB"/>
    <w:rsid w:val="00DA648F"/>
    <w:rsid w:val="00DB61C1"/>
    <w:rsid w:val="00DB7460"/>
    <w:rsid w:val="00DC6241"/>
    <w:rsid w:val="00DD2B6A"/>
    <w:rsid w:val="00E138A9"/>
    <w:rsid w:val="00E13E70"/>
    <w:rsid w:val="00E1629E"/>
    <w:rsid w:val="00E17175"/>
    <w:rsid w:val="00E20C77"/>
    <w:rsid w:val="00E307D3"/>
    <w:rsid w:val="00E361A6"/>
    <w:rsid w:val="00E424B9"/>
    <w:rsid w:val="00E53C35"/>
    <w:rsid w:val="00E62793"/>
    <w:rsid w:val="00E63D9D"/>
    <w:rsid w:val="00E6482E"/>
    <w:rsid w:val="00E67110"/>
    <w:rsid w:val="00E82D3A"/>
    <w:rsid w:val="00E84B45"/>
    <w:rsid w:val="00E920EC"/>
    <w:rsid w:val="00E9702D"/>
    <w:rsid w:val="00EA1029"/>
    <w:rsid w:val="00EC1D86"/>
    <w:rsid w:val="00EC6004"/>
    <w:rsid w:val="00ED5414"/>
    <w:rsid w:val="00EF4633"/>
    <w:rsid w:val="00EF7D9E"/>
    <w:rsid w:val="00F004EC"/>
    <w:rsid w:val="00F05C96"/>
    <w:rsid w:val="00F10749"/>
    <w:rsid w:val="00F12457"/>
    <w:rsid w:val="00F15191"/>
    <w:rsid w:val="00F20A3C"/>
    <w:rsid w:val="00F327B3"/>
    <w:rsid w:val="00F36FA7"/>
    <w:rsid w:val="00F41703"/>
    <w:rsid w:val="00F441A0"/>
    <w:rsid w:val="00F50081"/>
    <w:rsid w:val="00F52C6F"/>
    <w:rsid w:val="00F52E84"/>
    <w:rsid w:val="00F6305F"/>
    <w:rsid w:val="00F73220"/>
    <w:rsid w:val="00F77A97"/>
    <w:rsid w:val="00F81532"/>
    <w:rsid w:val="00F8226D"/>
    <w:rsid w:val="00F918D9"/>
    <w:rsid w:val="00FB009B"/>
    <w:rsid w:val="00FB171B"/>
    <w:rsid w:val="00FB20A7"/>
    <w:rsid w:val="00FB6EDF"/>
    <w:rsid w:val="00FC2821"/>
    <w:rsid w:val="00FD1FE6"/>
    <w:rsid w:val="00FD7A0B"/>
    <w:rsid w:val="00FE0EBD"/>
    <w:rsid w:val="00FF5D2A"/>
    <w:rsid w:val="00FF786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B3FBF0"/>
  <w15:docId w15:val="{4F0B26A6-0B97-427A-AF01-371C67EC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7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2AAD"/>
    <w:pPr>
      <w:spacing w:after="0" w:line="240" w:lineRule="auto"/>
    </w:pPr>
    <w:rPr>
      <w:sz w:val="20"/>
      <w:szCs w:val="20"/>
    </w:rPr>
  </w:style>
  <w:style w:type="character" w:customStyle="1" w:styleId="FootnoteTextChar">
    <w:name w:val="Footnote Text Char"/>
    <w:basedOn w:val="DefaultParagraphFont"/>
    <w:link w:val="FootnoteText"/>
    <w:uiPriority w:val="99"/>
    <w:rsid w:val="00962AAD"/>
    <w:rPr>
      <w:sz w:val="20"/>
      <w:szCs w:val="20"/>
    </w:rPr>
  </w:style>
  <w:style w:type="character" w:styleId="FootnoteReference">
    <w:name w:val="footnote reference"/>
    <w:basedOn w:val="DefaultParagraphFont"/>
    <w:uiPriority w:val="99"/>
    <w:unhideWhenUsed/>
    <w:rsid w:val="00962AAD"/>
    <w:rPr>
      <w:vertAlign w:val="superscript"/>
    </w:rPr>
  </w:style>
  <w:style w:type="paragraph" w:styleId="Header">
    <w:name w:val="header"/>
    <w:basedOn w:val="Normal"/>
    <w:link w:val="HeaderChar"/>
    <w:uiPriority w:val="99"/>
    <w:unhideWhenUsed/>
    <w:rsid w:val="00526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55C"/>
  </w:style>
  <w:style w:type="paragraph" w:styleId="Footer">
    <w:name w:val="footer"/>
    <w:basedOn w:val="Normal"/>
    <w:link w:val="FooterChar"/>
    <w:uiPriority w:val="99"/>
    <w:unhideWhenUsed/>
    <w:rsid w:val="00526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5C"/>
  </w:style>
  <w:style w:type="paragraph" w:styleId="BalloonText">
    <w:name w:val="Balloon Text"/>
    <w:basedOn w:val="Normal"/>
    <w:link w:val="BalloonTextChar"/>
    <w:uiPriority w:val="99"/>
    <w:semiHidden/>
    <w:unhideWhenUsed/>
    <w:rsid w:val="0052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5C"/>
    <w:rPr>
      <w:rFonts w:ascii="Tahoma" w:hAnsi="Tahoma" w:cs="Tahoma"/>
      <w:sz w:val="16"/>
      <w:szCs w:val="16"/>
    </w:rPr>
  </w:style>
  <w:style w:type="paragraph" w:styleId="ListParagraph">
    <w:name w:val="List Paragraph"/>
    <w:basedOn w:val="Normal"/>
    <w:uiPriority w:val="34"/>
    <w:qFormat/>
    <w:rsid w:val="0052655C"/>
    <w:pPr>
      <w:ind w:left="720"/>
      <w:contextualSpacing/>
    </w:pPr>
  </w:style>
  <w:style w:type="paragraph" w:styleId="Revision">
    <w:name w:val="Revision"/>
    <w:hidden/>
    <w:uiPriority w:val="99"/>
    <w:semiHidden/>
    <w:rsid w:val="00C86C16"/>
    <w:pPr>
      <w:spacing w:after="0" w:line="240" w:lineRule="auto"/>
    </w:pPr>
  </w:style>
  <w:style w:type="character" w:styleId="CommentReference">
    <w:name w:val="annotation reference"/>
    <w:basedOn w:val="DefaultParagraphFont"/>
    <w:uiPriority w:val="99"/>
    <w:semiHidden/>
    <w:unhideWhenUsed/>
    <w:rsid w:val="00200582"/>
    <w:rPr>
      <w:sz w:val="18"/>
      <w:szCs w:val="18"/>
    </w:rPr>
  </w:style>
  <w:style w:type="paragraph" w:styleId="CommentText">
    <w:name w:val="annotation text"/>
    <w:basedOn w:val="Normal"/>
    <w:link w:val="CommentTextChar"/>
    <w:uiPriority w:val="99"/>
    <w:semiHidden/>
    <w:unhideWhenUsed/>
    <w:rsid w:val="00200582"/>
    <w:pPr>
      <w:spacing w:line="240" w:lineRule="auto"/>
    </w:pPr>
    <w:rPr>
      <w:sz w:val="24"/>
      <w:szCs w:val="24"/>
    </w:rPr>
  </w:style>
  <w:style w:type="character" w:customStyle="1" w:styleId="CommentTextChar">
    <w:name w:val="Comment Text Char"/>
    <w:basedOn w:val="DefaultParagraphFont"/>
    <w:link w:val="CommentText"/>
    <w:uiPriority w:val="99"/>
    <w:semiHidden/>
    <w:rsid w:val="00200582"/>
    <w:rPr>
      <w:sz w:val="24"/>
      <w:szCs w:val="24"/>
    </w:rPr>
  </w:style>
  <w:style w:type="paragraph" w:styleId="CommentSubject">
    <w:name w:val="annotation subject"/>
    <w:basedOn w:val="CommentText"/>
    <w:next w:val="CommentText"/>
    <w:link w:val="CommentSubjectChar"/>
    <w:uiPriority w:val="99"/>
    <w:semiHidden/>
    <w:unhideWhenUsed/>
    <w:rsid w:val="00200582"/>
    <w:rPr>
      <w:b/>
      <w:bCs/>
      <w:sz w:val="20"/>
      <w:szCs w:val="20"/>
    </w:rPr>
  </w:style>
  <w:style w:type="character" w:customStyle="1" w:styleId="CommentSubjectChar">
    <w:name w:val="Comment Subject Char"/>
    <w:basedOn w:val="CommentTextChar"/>
    <w:link w:val="CommentSubject"/>
    <w:uiPriority w:val="99"/>
    <w:semiHidden/>
    <w:rsid w:val="00200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905716">
      <w:bodyDiv w:val="1"/>
      <w:marLeft w:val="0"/>
      <w:marRight w:val="0"/>
      <w:marTop w:val="0"/>
      <w:marBottom w:val="0"/>
      <w:divBdr>
        <w:top w:val="none" w:sz="0" w:space="0" w:color="auto"/>
        <w:left w:val="none" w:sz="0" w:space="0" w:color="auto"/>
        <w:bottom w:val="none" w:sz="0" w:space="0" w:color="auto"/>
        <w:right w:val="none" w:sz="0" w:space="0" w:color="auto"/>
      </w:divBdr>
    </w:div>
    <w:div w:id="21040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93218-4CF2-4307-AFFF-943516C1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6641</Words>
  <Characters>37855</Characters>
  <Application>Microsoft Office Word</Application>
  <DocSecurity>0</DocSecurity>
  <Lines>315</Lines>
  <Paragraphs>88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TransPerfect Translations</Company>
  <LinksUpToDate>false</LinksUpToDate>
  <CharactersWithSpaces>44408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imishory</dc:creator>
  <cp:lastModifiedBy>a k</cp:lastModifiedBy>
  <cp:revision>4</cp:revision>
  <cp:lastPrinted>2017-01-13T14:31:00Z</cp:lastPrinted>
  <dcterms:created xsi:type="dcterms:W3CDTF">2017-04-09T17:36:00Z</dcterms:created>
  <dcterms:modified xsi:type="dcterms:W3CDTF">2017-04-10T08:03:00Z</dcterms:modified>
</cp:coreProperties>
</file>