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A289" w14:textId="77777777" w:rsidR="00E54D8D" w:rsidRPr="009230C6" w:rsidRDefault="00E54D8D" w:rsidP="0008052E">
      <w:pPr>
        <w:bidi/>
        <w:rPr>
          <w:rFonts w:ascii="David" w:hAnsi="David" w:cs="David"/>
          <w:b/>
          <w:bCs/>
          <w:sz w:val="22"/>
          <w:szCs w:val="22"/>
          <w:rtl/>
        </w:rPr>
      </w:pPr>
      <w:r w:rsidRPr="00704A1C">
        <w:rPr>
          <w:rFonts w:ascii="David" w:hAnsi="David" w:cs="David"/>
          <w:b/>
          <w:bCs/>
          <w:sz w:val="22"/>
          <w:szCs w:val="22"/>
          <w:rtl/>
        </w:rPr>
        <w:t>תאריך</w:t>
      </w:r>
      <w:r w:rsidRPr="009230C6">
        <w:rPr>
          <w:rFonts w:ascii="David" w:hAnsi="David" w:cs="David"/>
          <w:b/>
          <w:bCs/>
          <w:sz w:val="22"/>
          <w:szCs w:val="22"/>
          <w:rtl/>
        </w:rPr>
        <w:t xml:space="preserve">:_______ שעה:________ מספר מדבקה:_______ </w:t>
      </w:r>
    </w:p>
    <w:p w14:paraId="4050371F" w14:textId="13738D6A" w:rsidR="00DF6048" w:rsidRPr="003A063F" w:rsidRDefault="00DF6048" w:rsidP="0091275C">
      <w:pPr>
        <w:bidi/>
        <w:jc w:val="center"/>
        <w:rPr>
          <w:rFonts w:ascii="David" w:hAnsi="David" w:cs="David"/>
          <w:b/>
          <w:bCs/>
          <w:u w:val="single"/>
          <w:rtl/>
        </w:rPr>
      </w:pPr>
      <w:r w:rsidRPr="009230C6">
        <w:rPr>
          <w:rFonts w:ascii="David" w:hAnsi="David" w:cs="David"/>
          <w:b/>
          <w:bCs/>
          <w:u w:val="single"/>
          <w:rtl/>
        </w:rPr>
        <w:t xml:space="preserve">שאלון למקבלי שירות </w:t>
      </w:r>
      <w:r w:rsidR="00B207DB" w:rsidRPr="003A063F">
        <w:rPr>
          <w:rFonts w:ascii="David" w:hAnsi="David" w:cs="David" w:hint="eastAsia"/>
          <w:b/>
          <w:bCs/>
          <w:u w:val="single"/>
          <w:rtl/>
        </w:rPr>
        <w:t>רפואי</w:t>
      </w:r>
      <w:r w:rsidR="00B207DB" w:rsidRPr="003A063F">
        <w:rPr>
          <w:rFonts w:ascii="David" w:hAnsi="David" w:cs="David"/>
          <w:b/>
          <w:bCs/>
          <w:u w:val="single"/>
          <w:rtl/>
        </w:rPr>
        <w:t xml:space="preserve"> </w:t>
      </w:r>
      <w:r w:rsidR="00B207DB" w:rsidRPr="003A063F">
        <w:rPr>
          <w:rFonts w:ascii="David" w:hAnsi="David" w:cs="David" w:hint="eastAsia"/>
          <w:b/>
          <w:bCs/>
          <w:u w:val="single"/>
          <w:rtl/>
        </w:rPr>
        <w:t>במלר</w:t>
      </w:r>
      <w:r w:rsidR="00B207DB" w:rsidRPr="003A063F">
        <w:rPr>
          <w:rFonts w:ascii="David" w:hAnsi="David" w:cs="David"/>
          <w:b/>
          <w:bCs/>
          <w:u w:val="single"/>
          <w:rtl/>
        </w:rPr>
        <w:t>"ד</w:t>
      </w:r>
    </w:p>
    <w:p w14:paraId="196340F6" w14:textId="03308C69" w:rsidR="00184A40" w:rsidRPr="009230C6" w:rsidRDefault="00E66CE8" w:rsidP="009230C6">
      <w:pPr>
        <w:bidi/>
        <w:rPr>
          <w:rFonts w:ascii="David" w:hAnsi="David" w:cs="David"/>
          <w:rtl/>
        </w:rPr>
      </w:pPr>
      <w:r w:rsidRPr="003A063F">
        <w:rPr>
          <w:rFonts w:ascii="David" w:hAnsi="David" w:cs="David"/>
          <w:rtl/>
        </w:rPr>
        <w:t>שלום רב</w:t>
      </w:r>
      <w:r w:rsidR="0095302F" w:rsidRPr="003A063F">
        <w:rPr>
          <w:rFonts w:ascii="David" w:hAnsi="David" w:cs="David"/>
          <w:rtl/>
        </w:rPr>
        <w:t xml:space="preserve">, </w:t>
      </w:r>
      <w:r w:rsidRPr="009230C6">
        <w:rPr>
          <w:rFonts w:ascii="David" w:hAnsi="David" w:cs="David"/>
          <w:rtl/>
        </w:rPr>
        <w:t>המחקר הנוכחי בוחן מאפיינים התנהגותיים ואישיותיים המשפיעים על התנהגויות מטופלים ומלווים כלפי צוות המלר"ד</w:t>
      </w:r>
      <w:r w:rsidR="00184A40" w:rsidRPr="003A063F">
        <w:rPr>
          <w:rFonts w:ascii="David" w:hAnsi="David" w:cs="David"/>
          <w:rtl/>
        </w:rPr>
        <w:t>.</w:t>
      </w:r>
      <w:r w:rsidRPr="009230C6" w:rsidDel="00FB5E1F">
        <w:rPr>
          <w:rFonts w:ascii="David" w:hAnsi="David" w:cs="David"/>
          <w:rtl/>
        </w:rPr>
        <w:t xml:space="preserve"> </w:t>
      </w:r>
      <w:r w:rsidRPr="009230C6">
        <w:rPr>
          <w:rFonts w:ascii="David" w:hAnsi="David" w:cs="David"/>
          <w:rtl/>
        </w:rPr>
        <w:t xml:space="preserve">המחקר </w:t>
      </w:r>
      <w:r w:rsidRPr="003A063F">
        <w:rPr>
          <w:rFonts w:ascii="David" w:hAnsi="David" w:cs="David"/>
          <w:rtl/>
        </w:rPr>
        <w:t xml:space="preserve">נערך על ידי ד"ר אלון ליסק וד"ר דורית אפרת-טרייסטר מהמחלקה לניהול באוניברסיטת בן גוריון בשיתוף </w:t>
      </w:r>
      <w:r w:rsidR="00C65227" w:rsidRPr="003A063F">
        <w:rPr>
          <w:rFonts w:ascii="David" w:hAnsi="David" w:cs="David" w:hint="eastAsia"/>
          <w:rtl/>
        </w:rPr>
        <w:t>ולאחר</w:t>
      </w:r>
      <w:r w:rsidR="00C65227" w:rsidRPr="003A063F">
        <w:rPr>
          <w:rFonts w:ascii="David" w:hAnsi="David" w:cs="David"/>
          <w:rtl/>
        </w:rPr>
        <w:t xml:space="preserve"> </w:t>
      </w:r>
      <w:r w:rsidR="00C65227" w:rsidRPr="003A063F">
        <w:rPr>
          <w:rFonts w:ascii="David" w:hAnsi="David" w:cs="David" w:hint="eastAsia"/>
          <w:rtl/>
        </w:rPr>
        <w:t>קבלת</w:t>
      </w:r>
      <w:r w:rsidR="00C65227" w:rsidRPr="003A063F">
        <w:rPr>
          <w:rFonts w:ascii="David" w:hAnsi="David" w:cs="David"/>
          <w:rtl/>
        </w:rPr>
        <w:t xml:space="preserve"> אישור ועדת האתיקה של </w:t>
      </w:r>
      <w:r w:rsidRPr="009230C6">
        <w:rPr>
          <w:rFonts w:ascii="David" w:hAnsi="David" w:cs="David"/>
          <w:rtl/>
        </w:rPr>
        <w:t xml:space="preserve">המרכזים הרפואיים סורוקה וכרמל. הנך מתבקש/ת למלא שאלון קצר שאורך המילוי שלו הוא כ-10  דקות.  </w:t>
      </w:r>
      <w:r w:rsidRPr="003A063F">
        <w:rPr>
          <w:rFonts w:ascii="David" w:hAnsi="David" w:cs="David"/>
          <w:rtl/>
        </w:rPr>
        <w:t xml:space="preserve">המענה לשאלון </w:t>
      </w:r>
      <w:r w:rsidRPr="009230C6">
        <w:rPr>
          <w:rFonts w:ascii="David" w:hAnsi="David" w:cs="David"/>
          <w:rtl/>
        </w:rPr>
        <w:t>התנדבותי  והנך רשאי</w:t>
      </w:r>
      <w:r w:rsidRPr="003A063F">
        <w:rPr>
          <w:rFonts w:ascii="David" w:hAnsi="David" w:cs="David"/>
          <w:rtl/>
        </w:rPr>
        <w:t>/ת</w:t>
      </w:r>
      <w:r w:rsidRPr="009230C6">
        <w:rPr>
          <w:rFonts w:ascii="David" w:hAnsi="David" w:cs="David"/>
          <w:rtl/>
        </w:rPr>
        <w:t xml:space="preserve"> שלא לענות על כל השאלות שבשאלון או על חלק מהן. </w:t>
      </w:r>
      <w:r w:rsidRPr="003A063F">
        <w:rPr>
          <w:rFonts w:ascii="David" w:hAnsi="David" w:cs="David"/>
          <w:rtl/>
        </w:rPr>
        <w:t xml:space="preserve">איננו צופים שהשאלות יצרו אי-נוחות, אך בכל עניין ודבר הנך מוזמן לפנות לעוזרי המחקר בסמוך אליך, או לחוקרים אשר פרטי הקשר שלהם נמצאים בסוף השאלון. השאלון הינו </w:t>
      </w:r>
      <w:r w:rsidRPr="003A063F">
        <w:rPr>
          <w:rFonts w:ascii="David" w:hAnsi="David" w:cs="David"/>
          <w:b/>
          <w:bCs/>
          <w:rtl/>
        </w:rPr>
        <w:t>אנונימי</w:t>
      </w:r>
      <w:r w:rsidRPr="003A063F">
        <w:rPr>
          <w:rFonts w:ascii="David" w:hAnsi="David" w:cs="David"/>
          <w:rtl/>
        </w:rPr>
        <w:t>. הנך מתבקש להעביר לנו רק את מספר הנבדק מהמדבקה שקיבלת בכניסה למלר"ד, שלא כולל כל סימני זיהוי אישיים, על מנת לעקוב אחר האינטראקציות שלך עם גורמי המלר"ד השונים. כל המידע הקשור למחקר ישמר באופן מוצפן במחשבי החוקרים באוניברסיטה ורק להם תהיה גישה אליו. במידע לא יערך כל שימוש שאינו קשור למחקר עצמו. לשאלון זה אין תשובות נכונות או לא נכונות, ולפיכך חשובה לנו רק דעתך הכנה. ההוראות בשאלון מנוסחות בלשון זכר ומכוונות לשני המינים</w:t>
      </w:r>
      <w:r w:rsidRPr="003A063F">
        <w:rPr>
          <w:rFonts w:ascii="David" w:hAnsi="David" w:cs="David"/>
        </w:rPr>
        <w:t>.</w:t>
      </w:r>
      <w:r w:rsidR="0095302F" w:rsidRPr="003A063F">
        <w:rPr>
          <w:rFonts w:ascii="David" w:hAnsi="David" w:cs="David"/>
          <w:rtl/>
        </w:rPr>
        <w:t xml:space="preserve"> </w:t>
      </w:r>
    </w:p>
    <w:p w14:paraId="6E8DDF8C" w14:textId="2121666E" w:rsidR="00E66CE8" w:rsidRPr="003A063F" w:rsidRDefault="00E66CE8" w:rsidP="0091275C">
      <w:pPr>
        <w:bidi/>
        <w:rPr>
          <w:rFonts w:ascii="David" w:hAnsi="David" w:cs="David"/>
          <w:b/>
          <w:bCs/>
          <w:rtl/>
        </w:rPr>
      </w:pPr>
      <w:r w:rsidRPr="003A063F">
        <w:rPr>
          <w:rFonts w:ascii="David" w:hAnsi="David" w:cs="David"/>
          <w:b/>
          <w:bCs/>
          <w:rtl/>
        </w:rPr>
        <w:t>בעצם מילוי השאלון הנך מצהיר/ה שהבנת את הכתוב מעלה ואת/ה מסכימ/ה להשתתף במחקר.</w:t>
      </w:r>
    </w:p>
    <w:p w14:paraId="53C5EEA0" w14:textId="77777777" w:rsidR="00E66CE8" w:rsidRPr="0023641D" w:rsidRDefault="00E66CE8" w:rsidP="0091275C">
      <w:pPr>
        <w:bidi/>
        <w:rPr>
          <w:rFonts w:ascii="David" w:hAnsi="David" w:cs="David"/>
          <w:sz w:val="16"/>
          <w:szCs w:val="16"/>
          <w:rtl/>
        </w:rPr>
      </w:pPr>
    </w:p>
    <w:p w14:paraId="1BDCDABC" w14:textId="653AEABC" w:rsidR="00753D34" w:rsidRPr="009230C6" w:rsidRDefault="00BB54F2" w:rsidP="0091275C">
      <w:pPr>
        <w:bidi/>
        <w:rPr>
          <w:rFonts w:ascii="David" w:hAnsi="David" w:cs="David"/>
          <w:rtl/>
        </w:rPr>
      </w:pPr>
      <w:r w:rsidRPr="008E2A97">
        <w:rPr>
          <w:rFonts w:ascii="David" w:hAnsi="David" w:cs="David"/>
          <w:b/>
          <w:bCs/>
          <w:rtl/>
        </w:rPr>
        <w:t>כמה זמן עבר מאז שהגעת ל</w:t>
      </w:r>
      <w:r w:rsidRPr="008E2A97">
        <w:rPr>
          <w:rFonts w:ascii="David" w:hAnsi="David" w:cs="David" w:hint="eastAsia"/>
          <w:b/>
          <w:bCs/>
          <w:rtl/>
        </w:rPr>
        <w:t>חדר</w:t>
      </w:r>
      <w:r w:rsidRPr="008E2A97">
        <w:rPr>
          <w:rFonts w:ascii="David" w:hAnsi="David" w:cs="David"/>
          <w:b/>
          <w:bCs/>
          <w:rtl/>
        </w:rPr>
        <w:t xml:space="preserve"> </w:t>
      </w:r>
      <w:r w:rsidRPr="008E2A97">
        <w:rPr>
          <w:rFonts w:ascii="David" w:hAnsi="David" w:cs="David" w:hint="eastAsia"/>
          <w:b/>
          <w:bCs/>
          <w:rtl/>
        </w:rPr>
        <w:t>ה</w:t>
      </w:r>
      <w:r w:rsidRPr="008E2A97">
        <w:rPr>
          <w:rFonts w:ascii="David" w:hAnsi="David" w:cs="David"/>
          <w:b/>
          <w:bCs/>
          <w:rtl/>
        </w:rPr>
        <w:t>מיון ועד עכשיו?</w:t>
      </w:r>
      <w:r w:rsidRPr="009230C6">
        <w:rPr>
          <w:rFonts w:ascii="David" w:hAnsi="David" w:cs="David"/>
          <w:rtl/>
        </w:rPr>
        <w:t xml:space="preserve"> __</w:t>
      </w:r>
      <w:r w:rsidRPr="003A063F">
        <w:rPr>
          <w:rFonts w:ascii="David" w:hAnsi="David" w:cs="David" w:hint="eastAsia"/>
          <w:rtl/>
        </w:rPr>
        <w:t>שעות</w:t>
      </w:r>
      <w:r w:rsidRPr="009230C6">
        <w:rPr>
          <w:rFonts w:ascii="David" w:hAnsi="David" w:cs="David"/>
          <w:rtl/>
        </w:rPr>
        <w:t xml:space="preserve"> </w:t>
      </w:r>
      <w:r w:rsidRPr="003A063F">
        <w:rPr>
          <w:rFonts w:ascii="David" w:hAnsi="David" w:cs="David" w:hint="eastAsia"/>
          <w:rtl/>
        </w:rPr>
        <w:t>ו</w:t>
      </w:r>
      <w:r w:rsidRPr="009230C6">
        <w:rPr>
          <w:rFonts w:ascii="David" w:hAnsi="David" w:cs="David"/>
          <w:rtl/>
        </w:rPr>
        <w:t xml:space="preserve"> __</w:t>
      </w:r>
      <w:r w:rsidRPr="003A063F">
        <w:rPr>
          <w:rFonts w:ascii="David" w:hAnsi="David" w:cs="David" w:hint="eastAsia"/>
          <w:rtl/>
        </w:rPr>
        <w:t>דקות</w:t>
      </w:r>
      <w:r w:rsidR="00787698">
        <w:rPr>
          <w:rFonts w:ascii="David" w:hAnsi="David" w:cs="David" w:hint="cs"/>
          <w:rtl/>
        </w:rPr>
        <w:t>.</w:t>
      </w:r>
    </w:p>
    <w:p w14:paraId="30C13037" w14:textId="204C2390" w:rsidR="00D542F2" w:rsidRPr="009230C6" w:rsidRDefault="00D542F2" w:rsidP="0091275C">
      <w:pPr>
        <w:tabs>
          <w:tab w:val="left" w:pos="316"/>
          <w:tab w:val="left" w:pos="1216"/>
        </w:tabs>
        <w:bidi/>
        <w:rPr>
          <w:rFonts w:ascii="David" w:hAnsi="David" w:cs="David"/>
          <w:u w:val="single"/>
          <w:rtl/>
        </w:rPr>
      </w:pPr>
      <w:r w:rsidRPr="008E2A97">
        <w:rPr>
          <w:rFonts w:ascii="David" w:hAnsi="David" w:cs="David"/>
          <w:b/>
          <w:bCs/>
          <w:rtl/>
        </w:rPr>
        <w:t>כמה</w:t>
      </w:r>
      <w:r w:rsidRPr="008E2A97">
        <w:rPr>
          <w:rFonts w:ascii="David" w:hAnsi="David" w:cs="David"/>
          <w:b/>
          <w:bCs/>
          <w:rtl/>
          <w:lang w:bidi="ar-SA"/>
        </w:rPr>
        <w:t xml:space="preserve"> </w:t>
      </w:r>
      <w:r w:rsidRPr="008E2A97">
        <w:rPr>
          <w:rFonts w:ascii="David" w:hAnsi="David" w:cs="David"/>
          <w:b/>
          <w:bCs/>
          <w:rtl/>
        </w:rPr>
        <w:t>זמן</w:t>
      </w:r>
      <w:r w:rsidRPr="008E2A97">
        <w:rPr>
          <w:rFonts w:ascii="David" w:hAnsi="David" w:cs="David"/>
          <w:b/>
          <w:bCs/>
          <w:rtl/>
          <w:lang w:bidi="ar-SA"/>
        </w:rPr>
        <w:t xml:space="preserve"> </w:t>
      </w:r>
      <w:r w:rsidRPr="008E2A97">
        <w:rPr>
          <w:rFonts w:ascii="David" w:hAnsi="David" w:cs="David"/>
          <w:b/>
          <w:bCs/>
          <w:rtl/>
        </w:rPr>
        <w:t>עבר</w:t>
      </w:r>
      <w:r w:rsidRPr="008E2A97">
        <w:rPr>
          <w:rFonts w:ascii="David" w:hAnsi="David" w:cs="David"/>
          <w:b/>
          <w:bCs/>
          <w:rtl/>
          <w:lang w:bidi="ar-SA"/>
        </w:rPr>
        <w:t xml:space="preserve"> </w:t>
      </w:r>
      <w:r w:rsidRPr="008E2A97">
        <w:rPr>
          <w:rFonts w:ascii="David" w:hAnsi="David" w:cs="David"/>
          <w:b/>
          <w:bCs/>
          <w:rtl/>
        </w:rPr>
        <w:t>מרגע</w:t>
      </w:r>
      <w:r w:rsidRPr="008E2A97">
        <w:rPr>
          <w:rFonts w:ascii="David" w:hAnsi="David" w:cs="David"/>
          <w:b/>
          <w:bCs/>
          <w:rtl/>
          <w:lang w:bidi="ar-SA"/>
        </w:rPr>
        <w:t xml:space="preserve"> </w:t>
      </w:r>
      <w:r w:rsidRPr="008E2A97">
        <w:rPr>
          <w:rFonts w:ascii="David" w:hAnsi="David" w:cs="David"/>
          <w:b/>
          <w:bCs/>
          <w:rtl/>
        </w:rPr>
        <w:t>שנכנסת</w:t>
      </w:r>
      <w:r w:rsidRPr="008E2A97">
        <w:rPr>
          <w:rFonts w:ascii="David" w:hAnsi="David" w:cs="David"/>
          <w:b/>
          <w:bCs/>
          <w:rtl/>
          <w:lang w:bidi="ar-SA"/>
        </w:rPr>
        <w:t xml:space="preserve"> </w:t>
      </w:r>
      <w:r w:rsidRPr="008E2A97">
        <w:rPr>
          <w:rFonts w:ascii="David" w:hAnsi="David" w:cs="David" w:hint="eastAsia"/>
          <w:b/>
          <w:bCs/>
          <w:rtl/>
        </w:rPr>
        <w:t>לחדר</w:t>
      </w:r>
      <w:r w:rsidRPr="008E2A97">
        <w:rPr>
          <w:rFonts w:ascii="David" w:hAnsi="David" w:cs="David"/>
          <w:b/>
          <w:bCs/>
          <w:rtl/>
        </w:rPr>
        <w:t xml:space="preserve"> המיון </w:t>
      </w:r>
      <w:r w:rsidRPr="008E2A97">
        <w:rPr>
          <w:rFonts w:ascii="David" w:hAnsi="David" w:cs="David"/>
          <w:b/>
          <w:bCs/>
          <w:rtl/>
          <w:lang w:bidi="ar-SA"/>
        </w:rPr>
        <w:t xml:space="preserve"> </w:t>
      </w:r>
      <w:r w:rsidRPr="008E2A97">
        <w:rPr>
          <w:rFonts w:ascii="David" w:hAnsi="David" w:cs="David"/>
          <w:b/>
          <w:bCs/>
          <w:rtl/>
        </w:rPr>
        <w:t>ועד</w:t>
      </w:r>
      <w:r w:rsidRPr="008E2A97">
        <w:rPr>
          <w:rFonts w:ascii="David" w:hAnsi="David" w:cs="David"/>
          <w:b/>
          <w:bCs/>
          <w:rtl/>
          <w:lang w:bidi="ar-SA"/>
        </w:rPr>
        <w:t xml:space="preserve"> </w:t>
      </w:r>
      <w:r w:rsidRPr="008E2A97">
        <w:rPr>
          <w:rFonts w:ascii="David" w:hAnsi="David" w:cs="David"/>
          <w:b/>
          <w:bCs/>
          <w:rtl/>
        </w:rPr>
        <w:t>ש</w:t>
      </w:r>
      <w:r w:rsidR="00C94466" w:rsidRPr="008E2A97">
        <w:rPr>
          <w:rFonts w:ascii="David" w:hAnsi="David" w:cs="David" w:hint="eastAsia"/>
          <w:b/>
          <w:bCs/>
          <w:rtl/>
        </w:rPr>
        <w:t>דיברת</w:t>
      </w:r>
      <w:r w:rsidR="00C94466" w:rsidRPr="008E2A97">
        <w:rPr>
          <w:rFonts w:ascii="David" w:hAnsi="David" w:cs="David"/>
          <w:b/>
          <w:bCs/>
          <w:rtl/>
        </w:rPr>
        <w:t xml:space="preserve"> </w:t>
      </w:r>
      <w:r w:rsidR="00C94466" w:rsidRPr="008E2A97">
        <w:rPr>
          <w:rFonts w:ascii="David" w:hAnsi="David" w:cs="David" w:hint="eastAsia"/>
          <w:b/>
          <w:bCs/>
          <w:rtl/>
        </w:rPr>
        <w:t>עם</w:t>
      </w:r>
      <w:r w:rsidRPr="008E2A97">
        <w:rPr>
          <w:rFonts w:ascii="David" w:hAnsi="David" w:cs="David"/>
          <w:b/>
          <w:bCs/>
          <w:rtl/>
          <w:lang w:bidi="ar-SA"/>
        </w:rPr>
        <w:t xml:space="preserve"> </w:t>
      </w:r>
      <w:r w:rsidRPr="008E2A97">
        <w:rPr>
          <w:rFonts w:ascii="David" w:hAnsi="David" w:cs="David"/>
          <w:b/>
          <w:bCs/>
          <w:rtl/>
        </w:rPr>
        <w:t>איש</w:t>
      </w:r>
      <w:r w:rsidRPr="008E2A97">
        <w:rPr>
          <w:rFonts w:ascii="David" w:hAnsi="David" w:cs="David"/>
          <w:b/>
          <w:bCs/>
          <w:rtl/>
          <w:lang w:bidi="ar-SA"/>
        </w:rPr>
        <w:t xml:space="preserve"> </w:t>
      </w:r>
      <w:r w:rsidRPr="008E2A97">
        <w:rPr>
          <w:rFonts w:ascii="David" w:hAnsi="David" w:cs="David"/>
          <w:b/>
          <w:bCs/>
          <w:rtl/>
        </w:rPr>
        <w:t>צוות</w:t>
      </w:r>
      <w:r w:rsidRPr="008E2A97">
        <w:rPr>
          <w:rFonts w:ascii="David" w:hAnsi="David" w:cs="David"/>
          <w:b/>
          <w:bCs/>
          <w:rtl/>
          <w:lang w:bidi="ar-SA"/>
        </w:rPr>
        <w:t xml:space="preserve"> </w:t>
      </w:r>
      <w:r w:rsidRPr="008E2A97">
        <w:rPr>
          <w:rFonts w:ascii="David" w:hAnsi="David" w:cs="David" w:hint="eastAsia"/>
          <w:b/>
          <w:bCs/>
          <w:rtl/>
        </w:rPr>
        <w:t>שדיבר</w:t>
      </w:r>
      <w:r w:rsidRPr="008E2A97">
        <w:rPr>
          <w:rFonts w:ascii="David" w:hAnsi="David" w:cs="David"/>
          <w:b/>
          <w:bCs/>
          <w:rtl/>
        </w:rPr>
        <w:t xml:space="preserve"> בשפת האם שלך?</w:t>
      </w:r>
      <w:r w:rsidRPr="009230C6">
        <w:rPr>
          <w:rFonts w:ascii="David" w:hAnsi="David" w:cs="David"/>
          <w:rtl/>
        </w:rPr>
        <w:t xml:space="preserve">  </w:t>
      </w:r>
      <w:r w:rsidR="003A60E1" w:rsidRPr="003A063F">
        <w:rPr>
          <w:rFonts w:ascii="David" w:hAnsi="David" w:cs="David"/>
          <w:rtl/>
        </w:rPr>
        <w:t xml:space="preserve">__שעות ו </w:t>
      </w:r>
      <w:r w:rsidR="006158B1" w:rsidRPr="003A063F">
        <w:rPr>
          <w:rFonts w:ascii="David" w:hAnsi="David" w:cs="David"/>
          <w:rtl/>
        </w:rPr>
        <w:t>__</w:t>
      </w:r>
      <w:r w:rsidR="003A60E1" w:rsidRPr="003A063F">
        <w:rPr>
          <w:rFonts w:ascii="David" w:hAnsi="David" w:cs="David" w:hint="eastAsia"/>
          <w:rtl/>
        </w:rPr>
        <w:t>דקות</w:t>
      </w:r>
      <w:r w:rsidR="00787698">
        <w:rPr>
          <w:rFonts w:ascii="David" w:hAnsi="David" w:cs="David" w:hint="cs"/>
          <w:rtl/>
        </w:rPr>
        <w:t>.</w:t>
      </w:r>
    </w:p>
    <w:p w14:paraId="7E637F46" w14:textId="2A32A217" w:rsidR="00D542F2" w:rsidRPr="009230C6" w:rsidRDefault="00D542F2" w:rsidP="0091275C">
      <w:pPr>
        <w:tabs>
          <w:tab w:val="left" w:pos="316"/>
          <w:tab w:val="left" w:pos="1216"/>
        </w:tabs>
        <w:bidi/>
        <w:rPr>
          <w:rFonts w:ascii="David" w:hAnsi="David" w:cs="David"/>
          <w:rtl/>
        </w:rPr>
      </w:pPr>
      <w:r w:rsidRPr="008E2A97">
        <w:rPr>
          <w:rFonts w:ascii="David" w:hAnsi="David" w:cs="David" w:hint="eastAsia"/>
          <w:b/>
          <w:bCs/>
          <w:rtl/>
        </w:rPr>
        <w:t>מהי</w:t>
      </w:r>
      <w:r w:rsidRPr="008E2A97">
        <w:rPr>
          <w:rFonts w:ascii="David" w:hAnsi="David" w:cs="David"/>
          <w:b/>
          <w:bCs/>
          <w:rtl/>
        </w:rPr>
        <w:t xml:space="preserve"> השפה העיקרית בה דיברו אליך עד כה </w:t>
      </w:r>
      <w:r w:rsidRPr="008E2A97">
        <w:rPr>
          <w:rFonts w:ascii="David" w:hAnsi="David" w:cs="David" w:hint="eastAsia"/>
          <w:b/>
          <w:bCs/>
          <w:rtl/>
        </w:rPr>
        <w:t>בחדר</w:t>
      </w:r>
      <w:r w:rsidRPr="008E2A97">
        <w:rPr>
          <w:rFonts w:ascii="David" w:hAnsi="David" w:cs="David"/>
          <w:b/>
          <w:bCs/>
          <w:rtl/>
        </w:rPr>
        <w:t xml:space="preserve"> </w:t>
      </w:r>
      <w:r w:rsidRPr="008E2A97">
        <w:rPr>
          <w:rFonts w:ascii="David" w:hAnsi="David" w:cs="David" w:hint="eastAsia"/>
          <w:b/>
          <w:bCs/>
          <w:rtl/>
        </w:rPr>
        <w:t>המיון</w:t>
      </w:r>
      <w:r w:rsidRPr="008E2A97">
        <w:rPr>
          <w:rFonts w:ascii="David" w:hAnsi="David" w:cs="David"/>
          <w:b/>
          <w:bCs/>
          <w:rtl/>
        </w:rPr>
        <w:t xml:space="preserve"> </w:t>
      </w:r>
      <w:r w:rsidRPr="009230C6">
        <w:rPr>
          <w:rFonts w:ascii="David" w:hAnsi="David" w:cs="David"/>
          <w:rtl/>
        </w:rPr>
        <w:t>?  ____________</w:t>
      </w:r>
    </w:p>
    <w:p w14:paraId="5C711F15" w14:textId="39338569" w:rsidR="00D542F2" w:rsidRPr="003A063F" w:rsidRDefault="00D542F2" w:rsidP="0091275C">
      <w:pPr>
        <w:tabs>
          <w:tab w:val="left" w:pos="316"/>
          <w:tab w:val="left" w:pos="1216"/>
        </w:tabs>
        <w:bidi/>
        <w:rPr>
          <w:rFonts w:ascii="David" w:hAnsi="David" w:cs="David"/>
          <w:rtl/>
        </w:rPr>
      </w:pPr>
      <w:r w:rsidRPr="003A063F">
        <w:rPr>
          <w:rFonts w:ascii="David" w:hAnsi="David" w:cs="David"/>
          <w:rtl/>
        </w:rPr>
        <w:t>הקף בעיגול: האם אתה מטופל  / מלווה מטופל ?</w:t>
      </w:r>
      <w:r w:rsidRPr="003A063F">
        <w:rPr>
          <w:rFonts w:ascii="David" w:hAnsi="David" w:cs="David"/>
        </w:rPr>
        <w:t xml:space="preserve"> </w:t>
      </w:r>
      <w:r w:rsidRPr="003A063F">
        <w:rPr>
          <w:rFonts w:ascii="David" w:hAnsi="David" w:cs="David"/>
          <w:rtl/>
        </w:rPr>
        <w:t>אם אתה מלווה השלם:  המטופל/ת הוא/היא ________ שלי.</w:t>
      </w:r>
    </w:p>
    <w:p w14:paraId="7AC25A24" w14:textId="7A3948FD" w:rsidR="00D542F2" w:rsidRPr="009230C6" w:rsidRDefault="00D542F2" w:rsidP="00C94466">
      <w:pPr>
        <w:tabs>
          <w:tab w:val="left" w:pos="316"/>
          <w:tab w:val="left" w:pos="1216"/>
        </w:tabs>
        <w:bidi/>
        <w:rPr>
          <w:rFonts w:ascii="David" w:hAnsi="David" w:cs="David"/>
          <w:rtl/>
        </w:rPr>
      </w:pPr>
      <w:r w:rsidRPr="003A063F">
        <w:rPr>
          <w:rFonts w:ascii="David" w:hAnsi="David" w:cs="David" w:hint="eastAsia"/>
          <w:rtl/>
        </w:rPr>
        <w:t>כמה</w:t>
      </w:r>
      <w:r w:rsidRPr="009230C6">
        <w:rPr>
          <w:rFonts w:ascii="David" w:hAnsi="David" w:cs="David"/>
          <w:rtl/>
        </w:rPr>
        <w:t xml:space="preserve"> </w:t>
      </w:r>
      <w:r w:rsidRPr="003A063F">
        <w:rPr>
          <w:rFonts w:ascii="David" w:hAnsi="David" w:cs="David" w:hint="eastAsia"/>
          <w:rtl/>
        </w:rPr>
        <w:t>פעמים</w:t>
      </w:r>
      <w:r w:rsidRPr="009230C6">
        <w:rPr>
          <w:rFonts w:ascii="David" w:hAnsi="David" w:cs="David"/>
          <w:rtl/>
        </w:rPr>
        <w:t xml:space="preserve"> </w:t>
      </w:r>
      <w:r w:rsidRPr="003A063F">
        <w:rPr>
          <w:rFonts w:ascii="David" w:hAnsi="David" w:cs="David" w:hint="eastAsia"/>
          <w:rtl/>
        </w:rPr>
        <w:t>ביקרת</w:t>
      </w:r>
      <w:r w:rsidRPr="009230C6">
        <w:rPr>
          <w:rFonts w:ascii="David" w:hAnsi="David" w:cs="David"/>
          <w:rtl/>
        </w:rPr>
        <w:t xml:space="preserve"> </w:t>
      </w:r>
      <w:r w:rsidRPr="003A063F">
        <w:rPr>
          <w:rFonts w:ascii="David" w:hAnsi="David" w:cs="David" w:hint="eastAsia"/>
          <w:rtl/>
        </w:rPr>
        <w:t>בחדר</w:t>
      </w:r>
      <w:r w:rsidRPr="009230C6">
        <w:rPr>
          <w:rFonts w:ascii="David" w:hAnsi="David" w:cs="David"/>
          <w:rtl/>
        </w:rPr>
        <w:t xml:space="preserve"> </w:t>
      </w:r>
      <w:r w:rsidRPr="003A063F">
        <w:rPr>
          <w:rFonts w:ascii="David" w:hAnsi="David" w:cs="David" w:hint="eastAsia"/>
          <w:rtl/>
        </w:rPr>
        <w:t>המיון</w:t>
      </w:r>
      <w:r w:rsidRPr="009230C6">
        <w:rPr>
          <w:rFonts w:ascii="David" w:hAnsi="David" w:cs="David"/>
          <w:rtl/>
        </w:rPr>
        <w:t xml:space="preserve"> </w:t>
      </w:r>
      <w:r w:rsidRPr="003A063F">
        <w:rPr>
          <w:rFonts w:ascii="David" w:hAnsi="David" w:cs="David" w:hint="eastAsia"/>
          <w:rtl/>
        </w:rPr>
        <w:t>הזה</w:t>
      </w:r>
      <w:r w:rsidRPr="009230C6">
        <w:rPr>
          <w:rFonts w:ascii="David" w:hAnsi="David" w:cs="David"/>
          <w:rtl/>
        </w:rPr>
        <w:t xml:space="preserve"> </w:t>
      </w:r>
      <w:r w:rsidRPr="003A063F">
        <w:rPr>
          <w:rFonts w:ascii="David" w:hAnsi="David" w:cs="David" w:hint="eastAsia"/>
          <w:rtl/>
        </w:rPr>
        <w:t>זה</w:t>
      </w:r>
      <w:r w:rsidRPr="009230C6">
        <w:rPr>
          <w:rFonts w:ascii="David" w:hAnsi="David" w:cs="David"/>
          <w:rtl/>
        </w:rPr>
        <w:t xml:space="preserve"> </w:t>
      </w:r>
      <w:r w:rsidRPr="003A063F">
        <w:rPr>
          <w:rFonts w:ascii="David" w:hAnsi="David" w:cs="David" w:hint="eastAsia"/>
          <w:rtl/>
        </w:rPr>
        <w:t>בעבר</w:t>
      </w:r>
      <w:r w:rsidRPr="009230C6">
        <w:rPr>
          <w:rFonts w:ascii="David" w:hAnsi="David" w:cs="David"/>
          <w:rtl/>
        </w:rPr>
        <w:t xml:space="preserve">?____________ </w:t>
      </w:r>
      <w:r w:rsidR="00C94466" w:rsidRPr="003A063F">
        <w:rPr>
          <w:rFonts w:ascii="David" w:hAnsi="David" w:cs="David"/>
          <w:rtl/>
        </w:rPr>
        <w:t xml:space="preserve"> </w:t>
      </w:r>
    </w:p>
    <w:p w14:paraId="6E105850" w14:textId="03F687E3" w:rsidR="009D34A3" w:rsidRPr="009230C6" w:rsidRDefault="009D34A3" w:rsidP="009230C6">
      <w:pPr>
        <w:bidi/>
        <w:rPr>
          <w:rFonts w:ascii="David" w:hAnsi="David" w:cs="David"/>
          <w:rtl/>
        </w:rPr>
      </w:pPr>
      <w:r w:rsidRPr="009230C6">
        <w:rPr>
          <w:rFonts w:ascii="David" w:hAnsi="David" w:cs="David"/>
          <w:u w:val="single"/>
          <w:rtl/>
        </w:rPr>
        <w:t xml:space="preserve">האם  </w:t>
      </w:r>
      <w:r w:rsidRPr="003A063F">
        <w:rPr>
          <w:rFonts w:ascii="David" w:hAnsi="David" w:cs="David"/>
          <w:b/>
          <w:bCs/>
          <w:u w:val="single"/>
          <w:rtl/>
        </w:rPr>
        <w:t>בביקור הנוכחי</w:t>
      </w:r>
      <w:r w:rsidRPr="008E2A97">
        <w:rPr>
          <w:rFonts w:ascii="David" w:hAnsi="David" w:cs="David"/>
          <w:b/>
          <w:bCs/>
          <w:u w:val="single"/>
          <w:rtl/>
        </w:rPr>
        <w:t xml:space="preserve"> </w:t>
      </w:r>
      <w:r w:rsidR="00A26D57" w:rsidRPr="008E2A97">
        <w:rPr>
          <w:rFonts w:ascii="David" w:hAnsi="David" w:cs="David" w:hint="eastAsia"/>
          <w:b/>
          <w:bCs/>
          <w:u w:val="single"/>
          <w:rtl/>
        </w:rPr>
        <w:t>במיון</w:t>
      </w:r>
      <w:r w:rsidR="00A26D57" w:rsidRPr="003A063F">
        <w:rPr>
          <w:rFonts w:ascii="David" w:hAnsi="David" w:cs="David"/>
          <w:u w:val="single"/>
          <w:rtl/>
        </w:rPr>
        <w:t xml:space="preserve"> </w:t>
      </w:r>
      <w:r w:rsidRPr="009230C6">
        <w:rPr>
          <w:rFonts w:ascii="David" w:hAnsi="David" w:cs="David"/>
          <w:u w:val="single"/>
          <w:rtl/>
        </w:rPr>
        <w:t>אתה</w:t>
      </w:r>
      <w:r w:rsidR="00A26D57" w:rsidRPr="003A063F">
        <w:rPr>
          <w:rFonts w:ascii="David" w:hAnsi="David" w:cs="David"/>
          <w:u w:val="single"/>
          <w:rtl/>
        </w:rPr>
        <w:t>/</w:t>
      </w:r>
      <w:r w:rsidRPr="003A063F">
        <w:rPr>
          <w:rFonts w:ascii="David" w:hAnsi="David" w:cs="David"/>
          <w:u w:val="single"/>
          <w:rtl/>
        </w:rPr>
        <w:t>המטופל שאתה מלווה</w:t>
      </w:r>
      <w:r w:rsidRPr="003A063F">
        <w:rPr>
          <w:rFonts w:ascii="David" w:hAnsi="David" w:cs="David"/>
          <w:rtl/>
        </w:rPr>
        <w:t>:</w:t>
      </w:r>
      <w:r w:rsidR="00A26D57" w:rsidRPr="003A063F">
        <w:rPr>
          <w:rFonts w:ascii="David" w:hAnsi="David" w:cs="David"/>
          <w:rtl/>
        </w:rPr>
        <w:t xml:space="preserve"> </w:t>
      </w:r>
      <w:r w:rsidRPr="009230C6">
        <w:rPr>
          <w:rFonts w:ascii="David" w:hAnsi="David" w:cs="David"/>
          <w:rtl/>
        </w:rPr>
        <w:t>נבדקת</w:t>
      </w:r>
      <w:r w:rsidR="00A26D57" w:rsidRPr="003A063F">
        <w:rPr>
          <w:rFonts w:ascii="David" w:hAnsi="David" w:cs="David"/>
          <w:rtl/>
        </w:rPr>
        <w:t xml:space="preserve">/טופלת </w:t>
      </w:r>
      <w:r w:rsidRPr="009230C6">
        <w:rPr>
          <w:rFonts w:ascii="David" w:hAnsi="David" w:cs="David"/>
          <w:rtl/>
        </w:rPr>
        <w:t xml:space="preserve"> </w:t>
      </w:r>
      <w:r w:rsidRPr="003A063F">
        <w:rPr>
          <w:rFonts w:ascii="David" w:hAnsi="David" w:cs="David"/>
          <w:rtl/>
        </w:rPr>
        <w:t xml:space="preserve">על ידי אח/ות? הקף: </w:t>
      </w:r>
      <w:r w:rsidR="00A26D57" w:rsidRPr="003A063F">
        <w:rPr>
          <w:rFonts w:ascii="David" w:hAnsi="David" w:cs="David" w:hint="eastAsia"/>
          <w:rtl/>
        </w:rPr>
        <w:t>לא</w:t>
      </w:r>
      <w:r w:rsidR="00A26D57" w:rsidRPr="009230C6">
        <w:rPr>
          <w:rFonts w:ascii="David" w:hAnsi="David" w:cs="David"/>
          <w:rtl/>
        </w:rPr>
        <w:t xml:space="preserve"> </w:t>
      </w:r>
      <w:r w:rsidRPr="009230C6">
        <w:rPr>
          <w:rFonts w:ascii="David" w:hAnsi="David" w:cs="David"/>
          <w:rtl/>
        </w:rPr>
        <w:t xml:space="preserve">/ </w:t>
      </w:r>
      <w:r w:rsidR="00A26D57" w:rsidRPr="003A063F">
        <w:rPr>
          <w:rFonts w:ascii="David" w:hAnsi="David" w:cs="David" w:hint="eastAsia"/>
          <w:rtl/>
        </w:rPr>
        <w:t>כן</w:t>
      </w:r>
      <w:r w:rsidR="00A26D57" w:rsidRPr="003A063F">
        <w:rPr>
          <w:rFonts w:ascii="David" w:hAnsi="David" w:cs="David"/>
          <w:rtl/>
        </w:rPr>
        <w:t>, ___</w:t>
      </w:r>
      <w:r w:rsidRPr="003A063F">
        <w:rPr>
          <w:rFonts w:ascii="David" w:hAnsi="David" w:cs="David"/>
          <w:rtl/>
        </w:rPr>
        <w:t>פעמים</w:t>
      </w:r>
      <w:r w:rsidR="00A26D57" w:rsidRPr="003A063F">
        <w:rPr>
          <w:rFonts w:ascii="David" w:hAnsi="David" w:cs="David"/>
          <w:rtl/>
        </w:rPr>
        <w:t>.</w:t>
      </w:r>
    </w:p>
    <w:p w14:paraId="70E6782F" w14:textId="64877848" w:rsidR="003A063F" w:rsidRPr="009230C6" w:rsidRDefault="009D34A3" w:rsidP="007E6088">
      <w:pPr>
        <w:bidi/>
        <w:rPr>
          <w:rFonts w:ascii="David" w:hAnsi="David" w:cs="David"/>
          <w:rtl/>
        </w:rPr>
      </w:pPr>
      <w:r w:rsidRPr="003A063F">
        <w:rPr>
          <w:rFonts w:ascii="David" w:hAnsi="David" w:cs="David"/>
          <w:rtl/>
        </w:rPr>
        <w:t xml:space="preserve">נבדקת או טופלת על ידי רופא/ה? הקף: </w:t>
      </w:r>
      <w:r w:rsidR="00A26D57" w:rsidRPr="003A063F">
        <w:rPr>
          <w:rFonts w:ascii="David" w:hAnsi="David" w:cs="David" w:hint="eastAsia"/>
          <w:rtl/>
        </w:rPr>
        <w:t>לא</w:t>
      </w:r>
      <w:r w:rsidRPr="009230C6">
        <w:rPr>
          <w:rFonts w:ascii="David" w:hAnsi="David" w:cs="David"/>
          <w:rtl/>
        </w:rPr>
        <w:t>/</w:t>
      </w:r>
      <w:r w:rsidRPr="003A063F">
        <w:rPr>
          <w:rFonts w:ascii="David" w:hAnsi="David" w:cs="David"/>
          <w:rtl/>
        </w:rPr>
        <w:t xml:space="preserve"> כן, </w:t>
      </w:r>
      <w:r w:rsidR="00A26D57" w:rsidRPr="003A063F">
        <w:rPr>
          <w:rFonts w:ascii="David" w:hAnsi="David" w:cs="David"/>
          <w:rtl/>
        </w:rPr>
        <w:t>___</w:t>
      </w:r>
      <w:r w:rsidR="00A26D57" w:rsidRPr="009230C6">
        <w:rPr>
          <w:rFonts w:ascii="David" w:hAnsi="David" w:cs="David"/>
          <w:rtl/>
        </w:rPr>
        <w:t xml:space="preserve"> </w:t>
      </w:r>
      <w:r w:rsidRPr="009230C6">
        <w:rPr>
          <w:rFonts w:ascii="David" w:hAnsi="David" w:cs="David"/>
          <w:rtl/>
        </w:rPr>
        <w:t>פעמים</w:t>
      </w:r>
      <w:r w:rsidR="00A26D57" w:rsidRPr="003A063F">
        <w:rPr>
          <w:rFonts w:ascii="David" w:hAnsi="David" w:cs="David"/>
          <w:rtl/>
        </w:rPr>
        <w:t>.</w:t>
      </w:r>
    </w:p>
    <w:p w14:paraId="0418EBAE" w14:textId="3C1E49B5" w:rsidR="009D34A3" w:rsidRPr="009230C6" w:rsidRDefault="003A063F" w:rsidP="007E6088">
      <w:pPr>
        <w:bidi/>
        <w:rPr>
          <w:rFonts w:ascii="David" w:hAnsi="David" w:cs="David"/>
          <w:rtl/>
        </w:rPr>
      </w:pPr>
      <w:r w:rsidRPr="008E2A97">
        <w:rPr>
          <w:rFonts w:ascii="David" w:hAnsi="David" w:cs="David"/>
          <w:rtl/>
        </w:rPr>
        <w:t xml:space="preserve">עד כמה לדעתך מצבך </w:t>
      </w:r>
      <w:r w:rsidRPr="008E2A97">
        <w:rPr>
          <w:rFonts w:ascii="David" w:hAnsi="David" w:cs="David" w:hint="eastAsia"/>
          <w:rtl/>
        </w:rPr>
        <w:t>הרפואי</w:t>
      </w:r>
      <w:r w:rsidRPr="008E2A97">
        <w:rPr>
          <w:rFonts w:ascii="David" w:hAnsi="David" w:cs="David"/>
          <w:rtl/>
        </w:rPr>
        <w:t xml:space="preserve"> (או מצב המטופל שאתה מלווה) חמור? </w:t>
      </w:r>
      <w:r>
        <w:rPr>
          <w:rFonts w:ascii="David" w:hAnsi="David" w:cs="David" w:hint="cs"/>
          <w:rtl/>
        </w:rPr>
        <w:t xml:space="preserve">הקף: </w:t>
      </w:r>
      <w:r w:rsidRPr="008E2A97">
        <w:rPr>
          <w:rFonts w:ascii="David" w:hAnsi="David" w:cs="David" w:hint="eastAsia"/>
          <w:rtl/>
        </w:rPr>
        <w:t>לא</w:t>
      </w:r>
      <w:r w:rsidRPr="008E2A97">
        <w:rPr>
          <w:rFonts w:ascii="David" w:hAnsi="David" w:cs="David"/>
          <w:rtl/>
        </w:rPr>
        <w:t xml:space="preserve"> </w:t>
      </w:r>
      <w:r w:rsidRPr="008E2A97">
        <w:rPr>
          <w:rFonts w:ascii="David" w:hAnsi="David" w:cs="David" w:hint="eastAsia"/>
          <w:rtl/>
        </w:rPr>
        <w:t>חמור</w:t>
      </w:r>
      <w:r w:rsidRPr="008E2A97">
        <w:rPr>
          <w:rFonts w:ascii="David" w:hAnsi="David" w:cs="David"/>
          <w:rtl/>
        </w:rPr>
        <w:t xml:space="preserve">/קצת </w:t>
      </w:r>
      <w:r w:rsidRPr="008E2A97">
        <w:rPr>
          <w:rFonts w:ascii="David" w:hAnsi="David" w:cs="David" w:hint="eastAsia"/>
          <w:rtl/>
        </w:rPr>
        <w:t>חמור</w:t>
      </w:r>
      <w:r w:rsidRPr="008E2A97">
        <w:rPr>
          <w:rFonts w:ascii="David" w:hAnsi="David" w:cs="David"/>
          <w:rtl/>
        </w:rPr>
        <w:t>/</w:t>
      </w:r>
      <w:r w:rsidRPr="009230C6">
        <w:rPr>
          <w:rFonts w:ascii="David" w:hAnsi="David" w:cs="David"/>
          <w:rtl/>
        </w:rPr>
        <w:t>חמור/חמור מאד/קריטי</w:t>
      </w:r>
      <w:r>
        <w:rPr>
          <w:rFonts w:ascii="David" w:hAnsi="David" w:cs="David" w:hint="cs"/>
          <w:rtl/>
        </w:rPr>
        <w:t>.</w:t>
      </w:r>
    </w:p>
    <w:p w14:paraId="17174F8A" w14:textId="613CDAF4" w:rsidR="00753D34" w:rsidRPr="008E2A97" w:rsidRDefault="00753D34" w:rsidP="008E2A97">
      <w:pPr>
        <w:bidi/>
        <w:spacing w:before="120"/>
        <w:rPr>
          <w:rFonts w:ascii="David" w:hAnsi="David" w:cs="David"/>
          <w:b/>
          <w:bCs/>
        </w:rPr>
      </w:pPr>
      <w:r w:rsidRPr="008E2A97">
        <w:rPr>
          <w:rFonts w:ascii="David" w:hAnsi="David" w:cs="David" w:hint="eastAsia"/>
          <w:b/>
          <w:bCs/>
          <w:rtl/>
        </w:rPr>
        <w:t>במענה</w:t>
      </w:r>
      <w:r w:rsidRPr="008E2A97">
        <w:rPr>
          <w:rFonts w:ascii="David" w:hAnsi="David" w:cs="David"/>
          <w:b/>
          <w:bCs/>
          <w:rtl/>
        </w:rPr>
        <w:t xml:space="preserve"> </w:t>
      </w:r>
      <w:r w:rsidRPr="008E2A97">
        <w:rPr>
          <w:rFonts w:ascii="David" w:hAnsi="David" w:cs="David" w:hint="eastAsia"/>
          <w:b/>
          <w:bCs/>
          <w:rtl/>
        </w:rPr>
        <w:t>על</w:t>
      </w:r>
      <w:r w:rsidRPr="008E2A97">
        <w:rPr>
          <w:rFonts w:ascii="David" w:hAnsi="David" w:cs="David"/>
          <w:b/>
          <w:bCs/>
          <w:rtl/>
        </w:rPr>
        <w:t xml:space="preserve"> </w:t>
      </w:r>
      <w:r w:rsidRPr="008E2A97">
        <w:rPr>
          <w:rFonts w:ascii="David" w:hAnsi="David" w:cs="David" w:hint="eastAsia"/>
          <w:b/>
          <w:bCs/>
          <w:rtl/>
        </w:rPr>
        <w:t>כל</w:t>
      </w:r>
      <w:r w:rsidRPr="008E2A97">
        <w:rPr>
          <w:rFonts w:ascii="David" w:hAnsi="David" w:cs="David"/>
          <w:b/>
          <w:bCs/>
          <w:rtl/>
        </w:rPr>
        <w:t xml:space="preserve"> </w:t>
      </w:r>
      <w:r w:rsidRPr="008E2A97">
        <w:rPr>
          <w:rFonts w:ascii="David" w:hAnsi="David" w:cs="David" w:hint="eastAsia"/>
          <w:b/>
          <w:bCs/>
          <w:rtl/>
        </w:rPr>
        <w:t>השאלות</w:t>
      </w:r>
      <w:r w:rsidRPr="008E2A97">
        <w:rPr>
          <w:rFonts w:ascii="David" w:hAnsi="David" w:cs="David"/>
          <w:b/>
          <w:bCs/>
          <w:rtl/>
        </w:rPr>
        <w:t xml:space="preserve"> </w:t>
      </w:r>
      <w:r w:rsidRPr="008E2A97">
        <w:rPr>
          <w:rFonts w:ascii="David" w:hAnsi="David" w:cs="David" w:hint="eastAsia"/>
          <w:b/>
          <w:bCs/>
          <w:rtl/>
        </w:rPr>
        <w:t>ה</w:t>
      </w:r>
      <w:r w:rsidR="00D542F2" w:rsidRPr="008E2A97">
        <w:rPr>
          <w:rFonts w:ascii="David" w:hAnsi="David" w:cs="David" w:hint="eastAsia"/>
          <w:b/>
          <w:bCs/>
          <w:rtl/>
        </w:rPr>
        <w:t>באות</w:t>
      </w:r>
      <w:r w:rsidR="00D542F2" w:rsidRPr="008E2A97">
        <w:rPr>
          <w:rFonts w:ascii="David" w:hAnsi="David" w:cs="David"/>
          <w:b/>
          <w:bCs/>
          <w:rtl/>
        </w:rPr>
        <w:t xml:space="preserve"> </w:t>
      </w:r>
      <w:r w:rsidR="00BB54F2" w:rsidRPr="008E2A97">
        <w:rPr>
          <w:rFonts w:ascii="David" w:hAnsi="David" w:cs="David" w:hint="eastAsia"/>
          <w:b/>
          <w:bCs/>
          <w:rtl/>
        </w:rPr>
        <w:t>ה</w:t>
      </w:r>
      <w:r w:rsidRPr="008E2A97">
        <w:rPr>
          <w:rFonts w:ascii="David" w:hAnsi="David" w:cs="David" w:hint="eastAsia"/>
          <w:b/>
          <w:bCs/>
          <w:rtl/>
        </w:rPr>
        <w:t>שתמש</w:t>
      </w:r>
      <w:r w:rsidRPr="008E2A97">
        <w:rPr>
          <w:rFonts w:ascii="David" w:hAnsi="David" w:cs="David"/>
          <w:b/>
          <w:bCs/>
          <w:rtl/>
        </w:rPr>
        <w:t xml:space="preserve"> בסקאלה הבאה: </w:t>
      </w:r>
    </w:p>
    <w:tbl>
      <w:tblPr>
        <w:tblStyle w:val="TableGrid"/>
        <w:bidiVisual/>
        <w:tblW w:w="0" w:type="auto"/>
        <w:tblLook w:val="04A0" w:firstRow="1" w:lastRow="0" w:firstColumn="1" w:lastColumn="0" w:noHBand="0" w:noVBand="1"/>
      </w:tblPr>
      <w:tblGrid>
        <w:gridCol w:w="1678"/>
        <w:gridCol w:w="1308"/>
        <w:gridCol w:w="1493"/>
        <w:gridCol w:w="1494"/>
        <w:gridCol w:w="1494"/>
        <w:gridCol w:w="1494"/>
        <w:gridCol w:w="1494"/>
      </w:tblGrid>
      <w:tr w:rsidR="00753D34" w:rsidRPr="003A063F" w14:paraId="1887758F" w14:textId="77777777" w:rsidTr="00FC1309">
        <w:tc>
          <w:tcPr>
            <w:tcW w:w="1678" w:type="dxa"/>
          </w:tcPr>
          <w:p w14:paraId="790F2B20" w14:textId="77777777" w:rsidR="00753D34" w:rsidRPr="009230C6" w:rsidRDefault="00753D34" w:rsidP="0091275C">
            <w:pPr>
              <w:pStyle w:val="TableContents"/>
              <w:jc w:val="center"/>
              <w:rPr>
                <w:rFonts w:ascii="David" w:hAnsi="David" w:cs="David"/>
                <w:b/>
                <w:bCs/>
                <w:sz w:val="20"/>
                <w:szCs w:val="20"/>
              </w:rPr>
            </w:pPr>
            <w:r w:rsidRPr="009230C6">
              <w:rPr>
                <w:rFonts w:ascii="David" w:hAnsi="David" w:cs="David"/>
                <w:b/>
                <w:bCs/>
                <w:sz w:val="20"/>
                <w:szCs w:val="20"/>
              </w:rPr>
              <w:t>1</w:t>
            </w:r>
          </w:p>
          <w:p w14:paraId="78510B07" w14:textId="55F65985" w:rsidR="00753D34" w:rsidRPr="003A063F" w:rsidRDefault="00753D34" w:rsidP="0091275C">
            <w:pPr>
              <w:rPr>
                <w:rFonts w:ascii="David" w:hAnsi="David" w:cs="David"/>
                <w:b/>
                <w:bCs/>
                <w:rtl/>
              </w:rPr>
            </w:pPr>
            <w:r w:rsidRPr="003A063F">
              <w:rPr>
                <w:rFonts w:ascii="David" w:hAnsi="David" w:cs="David"/>
                <w:b/>
                <w:bCs/>
                <w:sz w:val="20"/>
                <w:szCs w:val="20"/>
                <w:rtl/>
              </w:rPr>
              <w:t>במידה מועטה מאד</w:t>
            </w:r>
          </w:p>
        </w:tc>
        <w:tc>
          <w:tcPr>
            <w:tcW w:w="1308" w:type="dxa"/>
          </w:tcPr>
          <w:p w14:paraId="66D5168F"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2</w:t>
            </w:r>
          </w:p>
          <w:p w14:paraId="5820F6C4" w14:textId="17CF6496" w:rsidR="00753D34" w:rsidRPr="003A063F" w:rsidRDefault="00753D34" w:rsidP="0091275C">
            <w:pPr>
              <w:rPr>
                <w:rFonts w:ascii="David" w:hAnsi="David" w:cs="David"/>
                <w:b/>
                <w:bCs/>
                <w:rtl/>
              </w:rPr>
            </w:pPr>
            <w:r w:rsidRPr="003A063F">
              <w:rPr>
                <w:rFonts w:ascii="David" w:hAnsi="David" w:cs="David"/>
                <w:b/>
                <w:bCs/>
                <w:sz w:val="20"/>
                <w:szCs w:val="20"/>
                <w:rtl/>
              </w:rPr>
              <w:t>במידה מועטה</w:t>
            </w:r>
          </w:p>
        </w:tc>
        <w:tc>
          <w:tcPr>
            <w:tcW w:w="1493" w:type="dxa"/>
          </w:tcPr>
          <w:p w14:paraId="0A5292E8"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3</w:t>
            </w:r>
          </w:p>
          <w:p w14:paraId="03A79459" w14:textId="1CDA7B8A" w:rsidR="00753D34" w:rsidRPr="003A063F" w:rsidRDefault="00753D34" w:rsidP="0091275C">
            <w:pPr>
              <w:rPr>
                <w:rFonts w:ascii="David" w:hAnsi="David" w:cs="David"/>
                <w:b/>
                <w:bCs/>
                <w:rtl/>
              </w:rPr>
            </w:pPr>
            <w:r w:rsidRPr="003A063F">
              <w:rPr>
                <w:rFonts w:ascii="David" w:hAnsi="David" w:cs="David"/>
                <w:b/>
                <w:bCs/>
                <w:sz w:val="20"/>
                <w:szCs w:val="20"/>
                <w:rtl/>
              </w:rPr>
              <w:t>במידה די מועטה</w:t>
            </w:r>
          </w:p>
        </w:tc>
        <w:tc>
          <w:tcPr>
            <w:tcW w:w="1494" w:type="dxa"/>
          </w:tcPr>
          <w:p w14:paraId="04C22BE3"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4</w:t>
            </w:r>
          </w:p>
          <w:p w14:paraId="4EF2D753" w14:textId="281A5345" w:rsidR="00753D34" w:rsidRPr="003A063F" w:rsidRDefault="00753D34" w:rsidP="0091275C">
            <w:pPr>
              <w:rPr>
                <w:rFonts w:ascii="David" w:hAnsi="David" w:cs="David"/>
                <w:b/>
                <w:bCs/>
                <w:rtl/>
              </w:rPr>
            </w:pPr>
            <w:r w:rsidRPr="003A063F">
              <w:rPr>
                <w:rFonts w:ascii="David" w:hAnsi="David" w:cs="David"/>
                <w:b/>
                <w:bCs/>
                <w:sz w:val="20"/>
                <w:szCs w:val="20"/>
                <w:rtl/>
              </w:rPr>
              <w:t>במידה בינונית</w:t>
            </w:r>
          </w:p>
        </w:tc>
        <w:tc>
          <w:tcPr>
            <w:tcW w:w="1494" w:type="dxa"/>
          </w:tcPr>
          <w:p w14:paraId="14F95390" w14:textId="77777777" w:rsidR="00753D34" w:rsidRPr="003A063F" w:rsidRDefault="00753D34" w:rsidP="0091275C">
            <w:pPr>
              <w:pStyle w:val="TableContents"/>
              <w:jc w:val="center"/>
              <w:rPr>
                <w:rFonts w:ascii="David" w:hAnsi="David" w:cs="David"/>
                <w:b/>
                <w:bCs/>
                <w:sz w:val="20"/>
                <w:szCs w:val="20"/>
                <w:rtl/>
              </w:rPr>
            </w:pPr>
            <w:r w:rsidRPr="003A063F">
              <w:rPr>
                <w:rFonts w:ascii="David" w:hAnsi="David" w:cs="David"/>
                <w:b/>
                <w:bCs/>
                <w:sz w:val="20"/>
                <w:szCs w:val="20"/>
              </w:rPr>
              <w:t>5</w:t>
            </w:r>
          </w:p>
          <w:p w14:paraId="553B5F72" w14:textId="3C077874" w:rsidR="00753D34" w:rsidRPr="003A063F" w:rsidRDefault="00753D34" w:rsidP="0091275C">
            <w:pPr>
              <w:rPr>
                <w:rFonts w:ascii="David" w:hAnsi="David" w:cs="David"/>
                <w:b/>
                <w:bCs/>
                <w:rtl/>
              </w:rPr>
            </w:pPr>
            <w:r w:rsidRPr="003A063F">
              <w:rPr>
                <w:rFonts w:ascii="David" w:hAnsi="David" w:cs="David"/>
                <w:b/>
                <w:bCs/>
                <w:sz w:val="20"/>
                <w:szCs w:val="20"/>
                <w:rtl/>
              </w:rPr>
              <w:t>במידה די רבה</w:t>
            </w:r>
          </w:p>
        </w:tc>
        <w:tc>
          <w:tcPr>
            <w:tcW w:w="1494" w:type="dxa"/>
          </w:tcPr>
          <w:p w14:paraId="05A4DC60" w14:textId="77777777" w:rsidR="00753D34" w:rsidRPr="003A063F" w:rsidRDefault="00753D34" w:rsidP="0091275C">
            <w:pPr>
              <w:pStyle w:val="TableContents"/>
              <w:jc w:val="center"/>
              <w:rPr>
                <w:rFonts w:ascii="David" w:hAnsi="David" w:cs="David"/>
                <w:b/>
                <w:bCs/>
                <w:sz w:val="20"/>
                <w:szCs w:val="20"/>
              </w:rPr>
            </w:pPr>
            <w:r w:rsidRPr="003A063F">
              <w:rPr>
                <w:rFonts w:ascii="David" w:hAnsi="David" w:cs="David"/>
                <w:b/>
                <w:bCs/>
                <w:sz w:val="20"/>
                <w:szCs w:val="20"/>
              </w:rPr>
              <w:t>6</w:t>
            </w:r>
          </w:p>
          <w:p w14:paraId="61C97F83" w14:textId="20A70760" w:rsidR="00753D34" w:rsidRPr="003A063F" w:rsidRDefault="00753D34" w:rsidP="0091275C">
            <w:pPr>
              <w:rPr>
                <w:rFonts w:ascii="David" w:hAnsi="David" w:cs="David"/>
                <w:b/>
                <w:bCs/>
                <w:rtl/>
              </w:rPr>
            </w:pPr>
            <w:r w:rsidRPr="003A063F">
              <w:rPr>
                <w:rFonts w:ascii="David" w:hAnsi="David" w:cs="David"/>
                <w:b/>
                <w:bCs/>
                <w:sz w:val="20"/>
                <w:szCs w:val="20"/>
                <w:rtl/>
              </w:rPr>
              <w:t>במידה רבה</w:t>
            </w:r>
          </w:p>
        </w:tc>
        <w:tc>
          <w:tcPr>
            <w:tcW w:w="1494" w:type="dxa"/>
          </w:tcPr>
          <w:p w14:paraId="42D29FB4" w14:textId="77777777" w:rsidR="00753D34" w:rsidRPr="003A063F" w:rsidRDefault="00753D34" w:rsidP="0091275C">
            <w:pPr>
              <w:pStyle w:val="TableContents"/>
              <w:jc w:val="center"/>
              <w:rPr>
                <w:rFonts w:ascii="David" w:hAnsi="David" w:cs="David"/>
                <w:b/>
                <w:bCs/>
                <w:sz w:val="20"/>
                <w:szCs w:val="20"/>
                <w:rtl/>
              </w:rPr>
            </w:pPr>
            <w:r w:rsidRPr="003A063F">
              <w:rPr>
                <w:rFonts w:ascii="David" w:hAnsi="David" w:cs="David"/>
                <w:b/>
                <w:bCs/>
                <w:sz w:val="20"/>
                <w:szCs w:val="20"/>
              </w:rPr>
              <w:t>7</w:t>
            </w:r>
          </w:p>
          <w:p w14:paraId="0A2DC266" w14:textId="25458E37" w:rsidR="00753D34" w:rsidRPr="003A063F" w:rsidRDefault="00753D34" w:rsidP="0091275C">
            <w:pPr>
              <w:rPr>
                <w:rFonts w:ascii="David" w:hAnsi="David" w:cs="David"/>
                <w:b/>
                <w:bCs/>
                <w:rtl/>
              </w:rPr>
            </w:pPr>
            <w:r w:rsidRPr="003A063F">
              <w:rPr>
                <w:rFonts w:ascii="David" w:hAnsi="David" w:cs="David"/>
                <w:b/>
                <w:bCs/>
                <w:sz w:val="20"/>
                <w:szCs w:val="20"/>
                <w:rtl/>
              </w:rPr>
              <w:t>במידה רבה מאד</w:t>
            </w:r>
          </w:p>
        </w:tc>
      </w:tr>
    </w:tbl>
    <w:p w14:paraId="7F9967EC" w14:textId="006933E4" w:rsidR="00945AC5" w:rsidRPr="009230C6" w:rsidRDefault="00945AC5" w:rsidP="0023641D">
      <w:pPr>
        <w:bidi/>
        <w:spacing w:before="120"/>
        <w:rPr>
          <w:rFonts w:ascii="David" w:hAnsi="David" w:cs="David"/>
          <w:rtl/>
        </w:rPr>
      </w:pPr>
      <w:r w:rsidRPr="003A063F">
        <w:rPr>
          <w:rFonts w:ascii="David" w:hAnsi="David" w:cs="David" w:hint="eastAsia"/>
          <w:b/>
          <w:bCs/>
          <w:rtl/>
        </w:rPr>
        <w:t>שאלות</w:t>
      </w:r>
      <w:r w:rsidRPr="003A063F">
        <w:rPr>
          <w:rFonts w:ascii="David" w:hAnsi="David" w:cs="David"/>
          <w:b/>
          <w:bCs/>
          <w:rtl/>
        </w:rPr>
        <w:t xml:space="preserve"> הבאות נוגעות לציפיות שלך לגבי </w:t>
      </w:r>
      <w:r w:rsidR="0095302F" w:rsidRPr="003A063F">
        <w:rPr>
          <w:rFonts w:ascii="David" w:hAnsi="David" w:cs="David" w:hint="eastAsia"/>
          <w:b/>
          <w:bCs/>
          <w:rtl/>
        </w:rPr>
        <w:t>עובדי</w:t>
      </w:r>
      <w:r w:rsidR="0095302F" w:rsidRPr="003A063F">
        <w:rPr>
          <w:rFonts w:ascii="David" w:hAnsi="David" w:cs="David"/>
          <w:b/>
          <w:bCs/>
          <w:rtl/>
        </w:rPr>
        <w:t xml:space="preserve"> </w:t>
      </w:r>
      <w:r w:rsidRPr="003A063F">
        <w:rPr>
          <w:rFonts w:ascii="David" w:hAnsi="David" w:cs="David" w:hint="eastAsia"/>
          <w:b/>
          <w:bCs/>
          <w:rtl/>
        </w:rPr>
        <w:t>חדר</w:t>
      </w:r>
      <w:r w:rsidRPr="003A063F">
        <w:rPr>
          <w:rFonts w:ascii="David" w:hAnsi="David" w:cs="David"/>
          <w:b/>
          <w:bCs/>
          <w:rtl/>
        </w:rPr>
        <w:t xml:space="preserve"> </w:t>
      </w:r>
      <w:r w:rsidRPr="003A063F">
        <w:rPr>
          <w:rFonts w:ascii="David" w:hAnsi="David" w:cs="David" w:hint="eastAsia"/>
          <w:b/>
          <w:bCs/>
          <w:rtl/>
        </w:rPr>
        <w:t>המיון</w:t>
      </w:r>
      <w:r w:rsidRPr="003A063F">
        <w:rPr>
          <w:rFonts w:ascii="David" w:hAnsi="David" w:cs="David"/>
          <w:b/>
          <w:bCs/>
          <w:rtl/>
        </w:rPr>
        <w:t xml:space="preserve"> </w:t>
      </w:r>
      <w:r w:rsidRPr="003A063F">
        <w:rPr>
          <w:rFonts w:ascii="David" w:hAnsi="David" w:cs="David" w:hint="eastAsia"/>
          <w:b/>
          <w:bCs/>
          <w:rtl/>
        </w:rPr>
        <w:t>בבית</w:t>
      </w:r>
      <w:r w:rsidRPr="003A063F">
        <w:rPr>
          <w:rFonts w:ascii="David" w:hAnsi="David" w:cs="David"/>
          <w:b/>
          <w:bCs/>
          <w:rtl/>
        </w:rPr>
        <w:t xml:space="preserve"> </w:t>
      </w:r>
      <w:r w:rsidRPr="003A063F">
        <w:rPr>
          <w:rFonts w:ascii="David" w:hAnsi="David" w:cs="David" w:hint="eastAsia"/>
          <w:b/>
          <w:bCs/>
          <w:rtl/>
        </w:rPr>
        <w:t>החולים</w:t>
      </w:r>
      <w:r w:rsidRPr="003A063F">
        <w:rPr>
          <w:rFonts w:ascii="David" w:hAnsi="David" w:cs="David"/>
          <w:b/>
          <w:bCs/>
          <w:rtl/>
        </w:rPr>
        <w:t>:</w:t>
      </w:r>
    </w:p>
    <w:tbl>
      <w:tblPr>
        <w:tblpPr w:leftFromText="180" w:rightFromText="180" w:vertAnchor="text" w:tblpXSpec="right" w:tblpY="1"/>
        <w:tblOverlap w:val="never"/>
        <w:bidiVisual/>
        <w:tblW w:w="10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45"/>
        <w:gridCol w:w="425"/>
        <w:gridCol w:w="425"/>
        <w:gridCol w:w="426"/>
        <w:gridCol w:w="425"/>
        <w:gridCol w:w="425"/>
        <w:gridCol w:w="425"/>
        <w:gridCol w:w="426"/>
      </w:tblGrid>
      <w:tr w:rsidR="00F135DC" w:rsidRPr="003A063F" w14:paraId="3691B089" w14:textId="77777777" w:rsidTr="008E2A97">
        <w:tc>
          <w:tcPr>
            <w:tcW w:w="7345" w:type="dxa"/>
            <w:shd w:val="clear" w:color="auto" w:fill="auto"/>
            <w:vAlign w:val="center"/>
          </w:tcPr>
          <w:p w14:paraId="58D7A079" w14:textId="04642ED8" w:rsidR="00F135DC" w:rsidRPr="008E2A97" w:rsidRDefault="00F135DC"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העובדים</w:t>
            </w:r>
            <w:r w:rsidRPr="008E2A97">
              <w:rPr>
                <w:rFonts w:ascii="David" w:eastAsia="Calibri" w:hAnsi="David" w:cs="David"/>
                <w:rtl/>
              </w:rPr>
              <w:t xml:space="preserve"> </w:t>
            </w:r>
            <w:r w:rsidRPr="008E2A97">
              <w:rPr>
                <w:rFonts w:ascii="David" w:eastAsia="Calibri" w:hAnsi="David" w:cs="David" w:hint="eastAsia"/>
                <w:rtl/>
              </w:rPr>
              <w:t>בבתי</w:t>
            </w:r>
            <w:r w:rsidRPr="008E2A97">
              <w:rPr>
                <w:rFonts w:ascii="David" w:eastAsia="Calibri" w:hAnsi="David" w:cs="David"/>
                <w:rtl/>
              </w:rPr>
              <w:t xml:space="preserve"> </w:t>
            </w:r>
            <w:r w:rsidRPr="008E2A97">
              <w:rPr>
                <w:rFonts w:ascii="David" w:eastAsia="Calibri" w:hAnsi="David" w:cs="David" w:hint="eastAsia"/>
                <w:rtl/>
              </w:rPr>
              <w:t>חולים</w:t>
            </w:r>
            <w:r w:rsidRPr="008E2A97">
              <w:rPr>
                <w:rFonts w:ascii="David" w:eastAsia="Calibri" w:hAnsi="David" w:cs="David"/>
                <w:rtl/>
              </w:rPr>
              <w:t xml:space="preserve"> </w:t>
            </w:r>
            <w:r w:rsidRPr="008E2A97">
              <w:rPr>
                <w:rFonts w:ascii="David" w:eastAsia="Calibri" w:hAnsi="David" w:cs="David" w:hint="eastAsia"/>
                <w:rtl/>
              </w:rPr>
              <w:t>חייבים</w:t>
            </w:r>
            <w:r w:rsidRPr="008E2A97">
              <w:rPr>
                <w:rFonts w:ascii="David" w:eastAsia="Calibri" w:hAnsi="David" w:cs="David"/>
                <w:rtl/>
              </w:rPr>
              <w:t xml:space="preserve"> </w:t>
            </w:r>
            <w:r w:rsidRPr="008E2A97">
              <w:rPr>
                <w:rFonts w:ascii="David" w:eastAsia="Calibri" w:hAnsi="David" w:cs="David" w:hint="eastAsia"/>
                <w:rtl/>
              </w:rPr>
              <w:t>תמיד</w:t>
            </w:r>
            <w:r w:rsidRPr="008E2A97">
              <w:rPr>
                <w:rFonts w:ascii="David" w:eastAsia="Calibri" w:hAnsi="David" w:cs="David"/>
                <w:rtl/>
              </w:rPr>
              <w:t xml:space="preserve"> </w:t>
            </w:r>
            <w:r w:rsidRPr="008E2A97">
              <w:rPr>
                <w:rFonts w:ascii="David" w:eastAsia="Calibri" w:hAnsi="David" w:cs="David" w:hint="eastAsia"/>
                <w:rtl/>
              </w:rPr>
              <w:t>להיות</w:t>
            </w:r>
            <w:r w:rsidRPr="008E2A97">
              <w:rPr>
                <w:rFonts w:ascii="David" w:eastAsia="Calibri" w:hAnsi="David" w:cs="David"/>
                <w:rtl/>
              </w:rPr>
              <w:t xml:space="preserve"> </w:t>
            </w:r>
            <w:r w:rsidRPr="008E2A97">
              <w:rPr>
                <w:rFonts w:ascii="David" w:eastAsia="Calibri" w:hAnsi="David" w:cs="David" w:hint="eastAsia"/>
                <w:rtl/>
              </w:rPr>
              <w:t>מוכנים</w:t>
            </w:r>
            <w:r w:rsidRPr="008E2A97">
              <w:rPr>
                <w:rFonts w:ascii="David" w:eastAsia="Calibri" w:hAnsi="David" w:cs="David"/>
                <w:rtl/>
              </w:rPr>
              <w:t xml:space="preserve"> </w:t>
            </w:r>
            <w:r w:rsidRPr="008E2A97">
              <w:rPr>
                <w:rFonts w:ascii="David" w:eastAsia="Calibri" w:hAnsi="David" w:cs="David" w:hint="eastAsia"/>
                <w:rtl/>
              </w:rPr>
              <w:t>לסייע</w:t>
            </w:r>
            <w:r w:rsidRPr="008E2A97">
              <w:rPr>
                <w:rFonts w:ascii="David" w:eastAsia="Calibri" w:hAnsi="David" w:cs="David"/>
                <w:rtl/>
              </w:rPr>
              <w:t xml:space="preserve"> </w:t>
            </w:r>
            <w:r w:rsidRPr="008E2A97">
              <w:rPr>
                <w:rFonts w:ascii="David" w:eastAsia="Calibri" w:hAnsi="David" w:cs="David" w:hint="eastAsia"/>
                <w:rtl/>
              </w:rPr>
              <w:t>למטופל</w:t>
            </w:r>
          </w:p>
        </w:tc>
        <w:tc>
          <w:tcPr>
            <w:tcW w:w="425" w:type="dxa"/>
            <w:shd w:val="clear" w:color="auto" w:fill="auto"/>
            <w:vAlign w:val="center"/>
          </w:tcPr>
          <w:p w14:paraId="633437AB" w14:textId="12BBC41A"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654882AC" w14:textId="485EDC22"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29C9DB60" w14:textId="7A2FD126"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3FF1B204" w14:textId="1777A5FA"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6470983" w14:textId="6427355F"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5E44BA0F" w14:textId="4F375746"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0DA2B8A1" w14:textId="191C0980"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32FC249C" w14:textId="77777777" w:rsidTr="008E2A97">
        <w:tc>
          <w:tcPr>
            <w:tcW w:w="7345" w:type="dxa"/>
            <w:shd w:val="clear" w:color="auto" w:fill="D9D9D9" w:themeFill="background1" w:themeFillShade="D9"/>
            <w:vAlign w:val="center"/>
          </w:tcPr>
          <w:p w14:paraId="1BEC0C46" w14:textId="7E23F29F" w:rsidR="00F135DC" w:rsidRPr="008E2A97" w:rsidRDefault="00F135DC"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העובדים</w:t>
            </w:r>
            <w:r w:rsidRPr="008E2A97">
              <w:rPr>
                <w:rFonts w:ascii="David" w:eastAsia="Calibri" w:hAnsi="David" w:cs="David"/>
                <w:rtl/>
              </w:rPr>
              <w:t xml:space="preserve"> </w:t>
            </w:r>
            <w:r w:rsidRPr="008E2A97">
              <w:rPr>
                <w:rFonts w:ascii="David" w:eastAsia="Calibri" w:hAnsi="David" w:cs="David" w:hint="eastAsia"/>
                <w:rtl/>
              </w:rPr>
              <w:t>בבתי</w:t>
            </w:r>
            <w:r w:rsidRPr="008E2A97">
              <w:rPr>
                <w:rFonts w:ascii="David" w:eastAsia="Calibri" w:hAnsi="David" w:cs="David"/>
                <w:rtl/>
              </w:rPr>
              <w:t xml:space="preserve"> </w:t>
            </w:r>
            <w:r w:rsidRPr="008E2A97">
              <w:rPr>
                <w:rFonts w:ascii="David" w:eastAsia="Calibri" w:hAnsi="David" w:cs="David" w:hint="eastAsia"/>
                <w:rtl/>
              </w:rPr>
              <w:t>חולים</w:t>
            </w:r>
            <w:r w:rsidRPr="008E2A97">
              <w:rPr>
                <w:rFonts w:ascii="David" w:eastAsia="Calibri" w:hAnsi="David" w:cs="David"/>
                <w:rtl/>
              </w:rPr>
              <w:t xml:space="preserve"> </w:t>
            </w:r>
            <w:r w:rsidRPr="008E2A97">
              <w:rPr>
                <w:rFonts w:ascii="David" w:eastAsia="Calibri" w:hAnsi="David" w:cs="David" w:hint="eastAsia"/>
                <w:rtl/>
              </w:rPr>
              <w:t>אמורים</w:t>
            </w:r>
            <w:r w:rsidRPr="008E2A97">
              <w:rPr>
                <w:rFonts w:ascii="David" w:eastAsia="Calibri" w:hAnsi="David" w:cs="David"/>
                <w:rtl/>
              </w:rPr>
              <w:t xml:space="preserve"> </w:t>
            </w:r>
            <w:r w:rsidRPr="008E2A97">
              <w:rPr>
                <w:rFonts w:ascii="David" w:eastAsia="Calibri" w:hAnsi="David" w:cs="David" w:hint="eastAsia"/>
                <w:rtl/>
              </w:rPr>
              <w:t>להיות</w:t>
            </w:r>
            <w:r w:rsidRPr="008E2A97">
              <w:rPr>
                <w:rFonts w:ascii="David" w:eastAsia="Calibri" w:hAnsi="David" w:cs="David"/>
                <w:rtl/>
              </w:rPr>
              <w:t xml:space="preserve"> </w:t>
            </w:r>
            <w:r w:rsidRPr="008E2A97">
              <w:rPr>
                <w:rFonts w:ascii="David" w:eastAsia="Calibri" w:hAnsi="David" w:cs="David" w:hint="eastAsia"/>
                <w:rtl/>
              </w:rPr>
              <w:t>בקיאים</w:t>
            </w:r>
            <w:r w:rsidRPr="008E2A97">
              <w:rPr>
                <w:rFonts w:ascii="David" w:eastAsia="Calibri" w:hAnsi="David" w:cs="David"/>
                <w:rtl/>
              </w:rPr>
              <w:t xml:space="preserve"> </w:t>
            </w:r>
            <w:r w:rsidRPr="008E2A97">
              <w:rPr>
                <w:rFonts w:ascii="David" w:eastAsia="Calibri" w:hAnsi="David" w:cs="David" w:hint="eastAsia"/>
                <w:rtl/>
              </w:rPr>
              <w:t>בתחומם</w:t>
            </w:r>
          </w:p>
        </w:tc>
        <w:tc>
          <w:tcPr>
            <w:tcW w:w="425" w:type="dxa"/>
            <w:shd w:val="clear" w:color="auto" w:fill="D9D9D9" w:themeFill="background1" w:themeFillShade="D9"/>
            <w:vAlign w:val="center"/>
          </w:tcPr>
          <w:p w14:paraId="499F9FDD" w14:textId="441FBD84"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BC4B13D" w14:textId="10B63F42"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13D01D5F" w14:textId="3AA57356"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2037F6F" w14:textId="78467218"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4B3C8876" w14:textId="41940A57"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C4BE71D" w14:textId="675D7CC0"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36EE31FB" w14:textId="0887C717"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F135DC" w:rsidRPr="003A063F" w14:paraId="1C773858" w14:textId="77777777" w:rsidTr="008E2A97">
        <w:tc>
          <w:tcPr>
            <w:tcW w:w="7345" w:type="dxa"/>
            <w:shd w:val="clear" w:color="auto" w:fill="auto"/>
            <w:vAlign w:val="center"/>
          </w:tcPr>
          <w:p w14:paraId="63CC706B" w14:textId="4E2CB666" w:rsidR="00F135DC" w:rsidRPr="008E2A97" w:rsidRDefault="00F135DC"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העובדים</w:t>
            </w:r>
            <w:r w:rsidRPr="008E2A97">
              <w:rPr>
                <w:rFonts w:ascii="David" w:eastAsia="Calibri" w:hAnsi="David" w:cs="David"/>
                <w:rtl/>
              </w:rPr>
              <w:t xml:space="preserve"> </w:t>
            </w:r>
            <w:r w:rsidRPr="008E2A97">
              <w:rPr>
                <w:rFonts w:ascii="David" w:eastAsia="Calibri" w:hAnsi="David" w:cs="David" w:hint="eastAsia"/>
                <w:rtl/>
              </w:rPr>
              <w:t>בבתי</w:t>
            </w:r>
            <w:r w:rsidRPr="008E2A97">
              <w:rPr>
                <w:rFonts w:ascii="David" w:eastAsia="Calibri" w:hAnsi="David" w:cs="David"/>
                <w:rtl/>
              </w:rPr>
              <w:t xml:space="preserve"> </w:t>
            </w:r>
            <w:r w:rsidRPr="008E2A97">
              <w:rPr>
                <w:rFonts w:ascii="David" w:eastAsia="Calibri" w:hAnsi="David" w:cs="David" w:hint="eastAsia"/>
                <w:rtl/>
              </w:rPr>
              <w:t>חולים</w:t>
            </w:r>
            <w:r w:rsidRPr="008E2A97">
              <w:rPr>
                <w:rFonts w:ascii="David" w:eastAsia="Calibri" w:hAnsi="David" w:cs="David"/>
                <w:rtl/>
              </w:rPr>
              <w:t xml:space="preserve"> </w:t>
            </w:r>
            <w:r w:rsidRPr="008E2A97">
              <w:rPr>
                <w:rFonts w:ascii="David" w:eastAsia="Calibri" w:hAnsi="David" w:cs="David" w:hint="eastAsia"/>
                <w:rtl/>
              </w:rPr>
              <w:t>צריכים</w:t>
            </w:r>
            <w:r w:rsidRPr="008E2A97">
              <w:rPr>
                <w:rFonts w:ascii="David" w:eastAsia="Calibri" w:hAnsi="David" w:cs="David"/>
                <w:rtl/>
              </w:rPr>
              <w:t xml:space="preserve"> </w:t>
            </w:r>
            <w:r w:rsidRPr="008E2A97">
              <w:rPr>
                <w:rFonts w:ascii="David" w:eastAsia="Calibri" w:hAnsi="David" w:cs="David" w:hint="eastAsia"/>
                <w:rtl/>
              </w:rPr>
              <w:t>להיות</w:t>
            </w:r>
            <w:r w:rsidRPr="008E2A97">
              <w:rPr>
                <w:rFonts w:ascii="David" w:eastAsia="Calibri" w:hAnsi="David" w:cs="David"/>
                <w:rtl/>
              </w:rPr>
              <w:t xml:space="preserve"> </w:t>
            </w:r>
            <w:r w:rsidRPr="008E2A97">
              <w:rPr>
                <w:rFonts w:ascii="David" w:eastAsia="Calibri" w:hAnsi="David" w:cs="David" w:hint="eastAsia"/>
                <w:rtl/>
              </w:rPr>
              <w:t>מנומסים</w:t>
            </w:r>
          </w:p>
        </w:tc>
        <w:tc>
          <w:tcPr>
            <w:tcW w:w="425" w:type="dxa"/>
            <w:shd w:val="clear" w:color="auto" w:fill="auto"/>
            <w:vAlign w:val="center"/>
          </w:tcPr>
          <w:p w14:paraId="3501A538" w14:textId="245E3A9A"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1B2C21D9" w14:textId="4DFAEDBA"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071B46C5" w14:textId="2E7ED2DC"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3C76AB3D" w14:textId="526C170A"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2F941B6D" w14:textId="17BCC1A9"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5FECFD63" w14:textId="3F5E40DE"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21C1A22C" w14:textId="1DEB61A3"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F135DC" w:rsidRPr="003A063F" w14:paraId="10A861BE" w14:textId="77777777" w:rsidTr="008E2A97">
        <w:tc>
          <w:tcPr>
            <w:tcW w:w="7345" w:type="dxa"/>
            <w:shd w:val="clear" w:color="auto" w:fill="D9D9D9" w:themeFill="background1" w:themeFillShade="D9"/>
            <w:vAlign w:val="center"/>
          </w:tcPr>
          <w:p w14:paraId="407D1E93" w14:textId="51DEC9BE" w:rsidR="00F135DC" w:rsidRPr="008E2A97" w:rsidRDefault="00F135DC"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המטופלים</w:t>
            </w:r>
            <w:r w:rsidRPr="008E2A97">
              <w:rPr>
                <w:rFonts w:ascii="David" w:eastAsia="Calibri" w:hAnsi="David" w:cs="David"/>
                <w:rtl/>
              </w:rPr>
              <w:t xml:space="preserve"> </w:t>
            </w:r>
            <w:r w:rsidRPr="008E2A97">
              <w:rPr>
                <w:rFonts w:ascii="David" w:eastAsia="Calibri" w:hAnsi="David" w:cs="David" w:hint="eastAsia"/>
                <w:rtl/>
              </w:rPr>
              <w:t>אמורים</w:t>
            </w:r>
            <w:r w:rsidRPr="008E2A97">
              <w:rPr>
                <w:rFonts w:ascii="David" w:eastAsia="Calibri" w:hAnsi="David" w:cs="David"/>
                <w:rtl/>
              </w:rPr>
              <w:t xml:space="preserve"> </w:t>
            </w:r>
            <w:r w:rsidRPr="008E2A97">
              <w:rPr>
                <w:rFonts w:ascii="David" w:eastAsia="Calibri" w:hAnsi="David" w:cs="David" w:hint="eastAsia"/>
                <w:rtl/>
              </w:rPr>
              <w:t>להרגיש</w:t>
            </w:r>
            <w:r w:rsidRPr="008E2A97">
              <w:rPr>
                <w:rFonts w:ascii="David" w:eastAsia="Calibri" w:hAnsi="David" w:cs="David"/>
                <w:rtl/>
              </w:rPr>
              <w:t xml:space="preserve"> </w:t>
            </w:r>
            <w:r w:rsidRPr="008E2A97">
              <w:rPr>
                <w:rFonts w:ascii="David" w:eastAsia="Calibri" w:hAnsi="David" w:cs="David" w:hint="eastAsia"/>
                <w:rtl/>
              </w:rPr>
              <w:t>בטוחים</w:t>
            </w:r>
            <w:r w:rsidRPr="008E2A97">
              <w:rPr>
                <w:rFonts w:ascii="David" w:eastAsia="Calibri" w:hAnsi="David" w:cs="David"/>
                <w:rtl/>
              </w:rPr>
              <w:t xml:space="preserve"> </w:t>
            </w:r>
            <w:r w:rsidRPr="008E2A97">
              <w:rPr>
                <w:rFonts w:ascii="David" w:eastAsia="Calibri" w:hAnsi="David" w:cs="David" w:hint="eastAsia"/>
                <w:rtl/>
              </w:rPr>
              <w:t>בתקשורת</w:t>
            </w:r>
            <w:r w:rsidRPr="008E2A97">
              <w:rPr>
                <w:rFonts w:ascii="David" w:eastAsia="Calibri" w:hAnsi="David" w:cs="David"/>
                <w:rtl/>
              </w:rPr>
              <w:t xml:space="preserve"> </w:t>
            </w:r>
            <w:r w:rsidRPr="008E2A97">
              <w:rPr>
                <w:rFonts w:ascii="David" w:eastAsia="Calibri" w:hAnsi="David" w:cs="David" w:hint="eastAsia"/>
                <w:rtl/>
              </w:rPr>
              <w:t>שלהם</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הצוות</w:t>
            </w:r>
          </w:p>
        </w:tc>
        <w:tc>
          <w:tcPr>
            <w:tcW w:w="425" w:type="dxa"/>
            <w:shd w:val="clear" w:color="auto" w:fill="D9D9D9" w:themeFill="background1" w:themeFillShade="D9"/>
            <w:vAlign w:val="center"/>
          </w:tcPr>
          <w:p w14:paraId="1B0ABF9A" w14:textId="6AEE59A9"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6653464" w14:textId="54F287DA"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739791B4" w14:textId="77529FEB"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18BD9B22" w14:textId="37CDDF86"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3CF51AD4" w14:textId="7004F9E8"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221308B1" w14:textId="09F43E82"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4F412154" w14:textId="7A0EB333" w:rsidR="00F135DC" w:rsidRPr="008E2A97" w:rsidRDefault="00F135DC"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3154C17A" w14:textId="6F523FB7" w:rsidR="00DF6048" w:rsidRPr="008E2A97" w:rsidRDefault="00DF6048" w:rsidP="008E2A97">
      <w:pPr>
        <w:bidi/>
        <w:spacing w:before="120"/>
        <w:rPr>
          <w:rFonts w:ascii="David" w:eastAsia="Calibri" w:hAnsi="David" w:cs="David"/>
          <w:b/>
          <w:bCs/>
          <w:kern w:val="0"/>
          <w:rtl/>
        </w:rPr>
      </w:pPr>
      <w:r w:rsidRPr="008E2A97">
        <w:rPr>
          <w:rFonts w:ascii="David" w:eastAsia="Calibri" w:hAnsi="David" w:cs="David"/>
          <w:b/>
          <w:bCs/>
          <w:kern w:val="0"/>
          <w:rtl/>
        </w:rPr>
        <w:t xml:space="preserve"> </w:t>
      </w:r>
      <w:r w:rsidRPr="008E2A97">
        <w:rPr>
          <w:rFonts w:ascii="David" w:eastAsia="Calibri" w:hAnsi="David" w:cs="David" w:hint="eastAsia"/>
          <w:b/>
          <w:bCs/>
          <w:kern w:val="0"/>
          <w:rtl/>
        </w:rPr>
        <w:t>בחר</w:t>
      </w:r>
      <w:r w:rsidRPr="008E2A97">
        <w:rPr>
          <w:rFonts w:ascii="David" w:eastAsia="Calibri" w:hAnsi="David" w:cs="David"/>
          <w:b/>
          <w:bCs/>
          <w:kern w:val="0"/>
          <w:rtl/>
        </w:rPr>
        <w:t xml:space="preserve"> </w:t>
      </w:r>
      <w:r w:rsidRPr="008E2A97">
        <w:rPr>
          <w:rFonts w:ascii="David" w:eastAsia="Calibri" w:hAnsi="David" w:cs="David" w:hint="eastAsia"/>
          <w:b/>
          <w:bCs/>
          <w:kern w:val="0"/>
          <w:rtl/>
        </w:rPr>
        <w:t>את</w:t>
      </w:r>
      <w:r w:rsidRPr="008E2A97">
        <w:rPr>
          <w:rFonts w:ascii="David" w:eastAsia="Calibri" w:hAnsi="David" w:cs="David"/>
          <w:b/>
          <w:bCs/>
          <w:kern w:val="0"/>
          <w:rtl/>
        </w:rPr>
        <w:t xml:space="preserve"> </w:t>
      </w:r>
      <w:r w:rsidRPr="008E2A97">
        <w:rPr>
          <w:rFonts w:ascii="David" w:eastAsia="Calibri" w:hAnsi="David" w:cs="David" w:hint="eastAsia"/>
          <w:b/>
          <w:bCs/>
          <w:kern w:val="0"/>
          <w:rtl/>
        </w:rPr>
        <w:t>התשובה</w:t>
      </w:r>
      <w:r w:rsidRPr="008E2A97">
        <w:rPr>
          <w:rFonts w:ascii="David" w:eastAsia="Calibri" w:hAnsi="David" w:cs="David"/>
          <w:b/>
          <w:bCs/>
          <w:kern w:val="0"/>
          <w:rtl/>
        </w:rPr>
        <w:t xml:space="preserve"> </w:t>
      </w:r>
      <w:r w:rsidRPr="008E2A97">
        <w:rPr>
          <w:rFonts w:ascii="David" w:eastAsia="Calibri" w:hAnsi="David" w:cs="David" w:hint="eastAsia"/>
          <w:b/>
          <w:bCs/>
          <w:kern w:val="0"/>
          <w:rtl/>
        </w:rPr>
        <w:t>המתארת</w:t>
      </w:r>
      <w:r w:rsidRPr="008E2A97">
        <w:rPr>
          <w:rFonts w:ascii="David" w:eastAsia="Calibri" w:hAnsi="David" w:cs="David"/>
          <w:b/>
          <w:bCs/>
          <w:kern w:val="0"/>
          <w:rtl/>
        </w:rPr>
        <w:t xml:space="preserve"> </w:t>
      </w:r>
      <w:r w:rsidRPr="008E2A97">
        <w:rPr>
          <w:rFonts w:ascii="David" w:eastAsia="Calibri" w:hAnsi="David" w:cs="David" w:hint="eastAsia"/>
          <w:b/>
          <w:bCs/>
          <w:kern w:val="0"/>
          <w:rtl/>
        </w:rPr>
        <w:t>אותך</w:t>
      </w:r>
      <w:r w:rsidRPr="008E2A97">
        <w:rPr>
          <w:rFonts w:ascii="David" w:eastAsia="Calibri" w:hAnsi="David" w:cs="David"/>
          <w:b/>
          <w:bCs/>
          <w:kern w:val="0"/>
          <w:rtl/>
        </w:rPr>
        <w:t xml:space="preserve"> </w:t>
      </w:r>
      <w:r w:rsidRPr="008E2A97">
        <w:rPr>
          <w:rFonts w:ascii="David" w:eastAsia="Calibri" w:hAnsi="David" w:cs="David" w:hint="eastAsia"/>
          <w:b/>
          <w:bCs/>
          <w:kern w:val="0"/>
          <w:rtl/>
        </w:rPr>
        <w:t>בצורה</w:t>
      </w:r>
      <w:r w:rsidRPr="008E2A97">
        <w:rPr>
          <w:rFonts w:ascii="David" w:eastAsia="Calibri" w:hAnsi="David" w:cs="David"/>
          <w:b/>
          <w:bCs/>
          <w:kern w:val="0"/>
          <w:rtl/>
        </w:rPr>
        <w:t xml:space="preserve"> </w:t>
      </w:r>
      <w:r w:rsidRPr="008E2A97">
        <w:rPr>
          <w:rFonts w:ascii="David" w:eastAsia="Calibri" w:hAnsi="David" w:cs="David" w:hint="eastAsia"/>
          <w:b/>
          <w:bCs/>
          <w:kern w:val="0"/>
          <w:rtl/>
        </w:rPr>
        <w:t>הטובה</w:t>
      </w:r>
      <w:r w:rsidRPr="008E2A97">
        <w:rPr>
          <w:rFonts w:ascii="David" w:eastAsia="Calibri" w:hAnsi="David" w:cs="David"/>
          <w:b/>
          <w:bCs/>
          <w:kern w:val="0"/>
          <w:rtl/>
        </w:rPr>
        <w:t xml:space="preserve"> </w:t>
      </w:r>
      <w:r w:rsidRPr="008E2A97">
        <w:rPr>
          <w:rFonts w:ascii="David" w:eastAsia="Calibri" w:hAnsi="David" w:cs="David" w:hint="eastAsia"/>
          <w:b/>
          <w:bCs/>
          <w:kern w:val="0"/>
          <w:rtl/>
        </w:rPr>
        <w:t>ביותר</w:t>
      </w:r>
      <w:r w:rsidRPr="008E2A97">
        <w:rPr>
          <w:rFonts w:ascii="David" w:eastAsia="Calibri" w:hAnsi="David" w:cs="David"/>
          <w:b/>
          <w:bCs/>
          <w:kern w:val="0"/>
          <w:rtl/>
        </w:rPr>
        <w:t xml:space="preserve"> </w:t>
      </w:r>
      <w:r w:rsidRPr="008E2A97">
        <w:rPr>
          <w:rFonts w:ascii="David" w:eastAsia="Calibri" w:hAnsi="David" w:cs="David" w:hint="eastAsia"/>
          <w:b/>
          <w:bCs/>
          <w:kern w:val="0"/>
          <w:rtl/>
        </w:rPr>
        <w:t>כפי</w:t>
      </w:r>
      <w:r w:rsidRPr="008E2A97">
        <w:rPr>
          <w:rFonts w:ascii="David" w:eastAsia="Calibri" w:hAnsi="David" w:cs="David"/>
          <w:b/>
          <w:bCs/>
          <w:kern w:val="0"/>
          <w:rtl/>
        </w:rPr>
        <w:t xml:space="preserve"> </w:t>
      </w:r>
      <w:r w:rsidRPr="008E2A97">
        <w:rPr>
          <w:rFonts w:ascii="David" w:eastAsia="Calibri" w:hAnsi="David" w:cs="David" w:hint="eastAsia"/>
          <w:b/>
          <w:bCs/>
          <w:kern w:val="0"/>
          <w:rtl/>
        </w:rPr>
        <w:t>שהנך</w:t>
      </w:r>
      <w:r w:rsidRPr="008E2A97">
        <w:rPr>
          <w:rFonts w:ascii="David" w:eastAsia="Calibri" w:hAnsi="David" w:cs="David"/>
          <w:b/>
          <w:bCs/>
          <w:kern w:val="0"/>
          <w:rtl/>
        </w:rPr>
        <w:t xml:space="preserve"> </w:t>
      </w:r>
      <w:r w:rsidRPr="008E2A97">
        <w:rPr>
          <w:rFonts w:ascii="David" w:eastAsia="Calibri" w:hAnsi="David" w:cs="David" w:hint="eastAsia"/>
          <w:b/>
          <w:bCs/>
          <w:kern w:val="0"/>
          <w:rtl/>
        </w:rPr>
        <w:t>באמת</w:t>
      </w:r>
      <w:r w:rsidR="00DD22C5" w:rsidRPr="008E2A97">
        <w:rPr>
          <w:rFonts w:ascii="David" w:eastAsia="Calibri" w:hAnsi="David" w:cs="David"/>
          <w:b/>
          <w:bCs/>
          <w:kern w:val="0"/>
          <w:rtl/>
        </w:rPr>
        <w:t>:</w:t>
      </w:r>
      <w:r w:rsidRPr="008E2A97">
        <w:rPr>
          <w:rFonts w:ascii="David" w:eastAsia="Calibri" w:hAnsi="David" w:cs="David"/>
          <w:b/>
          <w:bCs/>
          <w:kern w:val="0"/>
          <w:rtl/>
        </w:rPr>
        <w:t xml:space="preserve"> </w:t>
      </w:r>
    </w:p>
    <w:tbl>
      <w:tblPr>
        <w:bidiVisual/>
        <w:tblW w:w="10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81"/>
        <w:gridCol w:w="425"/>
        <w:gridCol w:w="425"/>
        <w:gridCol w:w="426"/>
        <w:gridCol w:w="425"/>
        <w:gridCol w:w="425"/>
        <w:gridCol w:w="425"/>
        <w:gridCol w:w="418"/>
      </w:tblGrid>
      <w:tr w:rsidR="0091275C" w:rsidRPr="003A063F" w14:paraId="510FEAB2" w14:textId="77777777" w:rsidTr="005B2BBA">
        <w:tc>
          <w:tcPr>
            <w:tcW w:w="7381" w:type="dxa"/>
            <w:shd w:val="clear" w:color="auto" w:fill="auto"/>
            <w:vAlign w:val="center"/>
          </w:tcPr>
          <w:p w14:paraId="4889B7DB" w14:textId="23FD090E" w:rsidR="008E571B" w:rsidRPr="008E2A97" w:rsidRDefault="008E571B" w:rsidP="00D666D3">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מזהה בקלות לאיזו </w:t>
            </w:r>
            <w:r w:rsidRPr="008E2A97">
              <w:rPr>
                <w:rFonts w:ascii="David" w:eastAsia="Calibri" w:hAnsi="David" w:cs="David" w:hint="eastAsia"/>
                <w:rtl/>
              </w:rPr>
              <w:t>קבוצה</w:t>
            </w:r>
            <w:r w:rsidRPr="008E2A97">
              <w:rPr>
                <w:rFonts w:ascii="David" w:eastAsia="Calibri" w:hAnsi="David" w:cs="David"/>
                <w:rtl/>
              </w:rPr>
              <w:t xml:space="preserve"> </w:t>
            </w:r>
            <w:r w:rsidRPr="008E2A97">
              <w:rPr>
                <w:rFonts w:ascii="David" w:eastAsia="Calibri" w:hAnsi="David" w:cs="David" w:hint="eastAsia"/>
                <w:rtl/>
              </w:rPr>
              <w:t>תרבותית</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 xml:space="preserve"> </w:t>
            </w:r>
            <w:r w:rsidRPr="008E2A97">
              <w:rPr>
                <w:rFonts w:ascii="David" w:eastAsia="Calibri" w:hAnsi="David" w:cs="David" w:hint="eastAsia"/>
                <w:rtl/>
              </w:rPr>
              <w:t>שייכים</w:t>
            </w:r>
            <w:r w:rsidR="00787698">
              <w:rPr>
                <w:rFonts w:ascii="David" w:eastAsia="Calibri" w:hAnsi="David" w:cs="David" w:hint="cs"/>
                <w:rtl/>
              </w:rPr>
              <w:t>.</w:t>
            </w:r>
            <w:r w:rsidRPr="008E2A97">
              <w:rPr>
                <w:rFonts w:ascii="David" w:eastAsia="Calibri" w:hAnsi="David" w:cs="David"/>
                <w:rtl/>
              </w:rPr>
              <w:t xml:space="preserve"> </w:t>
            </w:r>
          </w:p>
        </w:tc>
        <w:tc>
          <w:tcPr>
            <w:tcW w:w="425" w:type="dxa"/>
            <w:shd w:val="clear" w:color="auto" w:fill="auto"/>
            <w:vAlign w:val="center"/>
          </w:tcPr>
          <w:p w14:paraId="665F248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6B090BF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551CA9B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47A6D68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6680A9B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70FCE0C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auto"/>
            <w:vAlign w:val="center"/>
          </w:tcPr>
          <w:p w14:paraId="3047E45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4062EC85" w14:textId="77777777" w:rsidTr="003C5673">
        <w:tc>
          <w:tcPr>
            <w:tcW w:w="7381" w:type="dxa"/>
            <w:shd w:val="clear" w:color="auto" w:fill="D9D9D9" w:themeFill="background1" w:themeFillShade="D9"/>
            <w:vAlign w:val="center"/>
          </w:tcPr>
          <w:p w14:paraId="6AAB89A0"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מצליח</w:t>
            </w:r>
            <w:r w:rsidRPr="008E2A97">
              <w:rPr>
                <w:rFonts w:ascii="David" w:eastAsia="Calibri" w:hAnsi="David" w:cs="David"/>
                <w:rtl/>
              </w:rPr>
              <w:t xml:space="preserve"> </w:t>
            </w:r>
            <w:r w:rsidRPr="008E2A97">
              <w:rPr>
                <w:rFonts w:ascii="David" w:eastAsia="Calibri" w:hAnsi="David" w:cs="David" w:hint="eastAsia"/>
                <w:rtl/>
              </w:rPr>
              <w:t>לזהות</w:t>
            </w:r>
            <w:r w:rsidRPr="008E2A97">
              <w:rPr>
                <w:rFonts w:ascii="David" w:eastAsia="Calibri" w:hAnsi="David" w:cs="David"/>
                <w:rtl/>
              </w:rPr>
              <w:t xml:space="preserve"> </w:t>
            </w:r>
            <w:r w:rsidRPr="008E2A97">
              <w:rPr>
                <w:rFonts w:ascii="David" w:eastAsia="Calibri" w:hAnsi="David" w:cs="David" w:hint="eastAsia"/>
                <w:rtl/>
              </w:rPr>
              <w:t>מיד</w:t>
            </w:r>
            <w:r w:rsidRPr="008E2A97">
              <w:rPr>
                <w:rFonts w:ascii="David" w:eastAsia="Calibri" w:hAnsi="David" w:cs="David"/>
                <w:rtl/>
              </w:rPr>
              <w:t xml:space="preserve"> </w:t>
            </w:r>
            <w:r w:rsidRPr="008E2A97">
              <w:rPr>
                <w:rFonts w:ascii="David" w:eastAsia="Calibri" w:hAnsi="David" w:cs="David" w:hint="eastAsia"/>
                <w:rtl/>
              </w:rPr>
              <w:t>מה</w:t>
            </w:r>
            <w:r w:rsidRPr="008E2A97">
              <w:rPr>
                <w:rFonts w:ascii="David" w:eastAsia="Calibri" w:hAnsi="David" w:cs="David"/>
                <w:rtl/>
              </w:rPr>
              <w:t xml:space="preserve"> </w:t>
            </w:r>
            <w:r w:rsidRPr="008E2A97">
              <w:rPr>
                <w:rFonts w:ascii="David" w:eastAsia="Calibri" w:hAnsi="David" w:cs="David" w:hint="eastAsia"/>
                <w:rtl/>
              </w:rPr>
              <w:t>היא</w:t>
            </w:r>
            <w:r w:rsidRPr="008E2A97">
              <w:rPr>
                <w:rFonts w:ascii="David" w:eastAsia="Calibri" w:hAnsi="David" w:cs="David"/>
                <w:rtl/>
              </w:rPr>
              <w:t xml:space="preserve"> </w:t>
            </w:r>
            <w:r w:rsidRPr="008E2A97">
              <w:rPr>
                <w:rFonts w:ascii="David" w:eastAsia="Calibri" w:hAnsi="David" w:cs="David" w:hint="eastAsia"/>
                <w:rtl/>
              </w:rPr>
              <w:t>שפת</w:t>
            </w:r>
            <w:r w:rsidRPr="008E2A97">
              <w:rPr>
                <w:rFonts w:ascii="David" w:eastAsia="Calibri" w:hAnsi="David" w:cs="David"/>
                <w:rtl/>
              </w:rPr>
              <w:t xml:space="preserve"> </w:t>
            </w:r>
            <w:r w:rsidRPr="008E2A97">
              <w:rPr>
                <w:rFonts w:ascii="David" w:eastAsia="Calibri" w:hAnsi="David" w:cs="David" w:hint="eastAsia"/>
                <w:rtl/>
              </w:rPr>
              <w:t>אמם</w:t>
            </w:r>
            <w:r w:rsidRPr="008E2A97">
              <w:rPr>
                <w:rFonts w:ascii="David" w:eastAsia="Calibri" w:hAnsi="David" w:cs="David"/>
                <w:rtl/>
              </w:rPr>
              <w:t xml:space="preserve"> של אנשים </w:t>
            </w:r>
            <w:r w:rsidRPr="008E2A97">
              <w:rPr>
                <w:rFonts w:ascii="David" w:eastAsia="Calibri" w:hAnsi="David" w:cs="David" w:hint="eastAsia"/>
                <w:rtl/>
              </w:rPr>
              <w:t>שונים</w:t>
            </w:r>
            <w:r w:rsidRPr="008E2A97">
              <w:rPr>
                <w:rFonts w:ascii="David" w:eastAsia="Calibri" w:hAnsi="David" w:cs="David"/>
                <w:rtl/>
              </w:rPr>
              <w:t xml:space="preserve"> בארץ. </w:t>
            </w:r>
          </w:p>
        </w:tc>
        <w:tc>
          <w:tcPr>
            <w:tcW w:w="425" w:type="dxa"/>
            <w:shd w:val="clear" w:color="auto" w:fill="D9D9D9" w:themeFill="background1" w:themeFillShade="D9"/>
            <w:vAlign w:val="center"/>
          </w:tcPr>
          <w:p w14:paraId="51CBAC9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DA92B8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2DF7612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657458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D13FC0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2B86F2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588D50D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30CD5BC8" w14:textId="77777777" w:rsidTr="005B2BBA">
        <w:tc>
          <w:tcPr>
            <w:tcW w:w="7381" w:type="dxa"/>
            <w:shd w:val="clear" w:color="auto" w:fill="auto"/>
            <w:vAlign w:val="center"/>
          </w:tcPr>
          <w:p w14:paraId="2E188ECC"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אוצר</w:t>
            </w:r>
            <w:r w:rsidRPr="008E2A97">
              <w:rPr>
                <w:rFonts w:ascii="David" w:eastAsia="Calibri" w:hAnsi="David" w:cs="David"/>
                <w:rtl/>
              </w:rPr>
              <w:t xml:space="preserve"> </w:t>
            </w:r>
            <w:r w:rsidRPr="008E2A97">
              <w:rPr>
                <w:rFonts w:ascii="David" w:eastAsia="Calibri" w:hAnsi="David" w:cs="David" w:hint="eastAsia"/>
                <w:rtl/>
              </w:rPr>
              <w:t>המלים</w:t>
            </w:r>
            <w:r w:rsidRPr="008E2A97">
              <w:rPr>
                <w:rFonts w:ascii="David" w:eastAsia="Calibri" w:hAnsi="David" w:cs="David"/>
                <w:rtl/>
              </w:rPr>
              <w:t xml:space="preserve"> </w:t>
            </w:r>
            <w:r w:rsidRPr="008E2A97">
              <w:rPr>
                <w:rFonts w:ascii="David" w:eastAsia="Calibri" w:hAnsi="David" w:cs="David" w:hint="eastAsia"/>
                <w:rtl/>
              </w:rPr>
              <w:t>והדקדוק</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השפות</w:t>
            </w:r>
            <w:r w:rsidRPr="008E2A97">
              <w:rPr>
                <w:rFonts w:ascii="David" w:eastAsia="Calibri" w:hAnsi="David" w:cs="David"/>
                <w:rtl/>
              </w:rPr>
              <w:t xml:space="preserve"> </w:t>
            </w:r>
            <w:r w:rsidRPr="008E2A97">
              <w:rPr>
                <w:rFonts w:ascii="David" w:eastAsia="Calibri" w:hAnsi="David" w:cs="David" w:hint="eastAsia"/>
                <w:rtl/>
              </w:rPr>
              <w:t>השונות</w:t>
            </w:r>
            <w:r w:rsidRPr="008E2A97">
              <w:rPr>
                <w:rFonts w:ascii="David" w:eastAsia="Calibri" w:hAnsi="David" w:cs="David"/>
                <w:rtl/>
              </w:rPr>
              <w:t xml:space="preserve"> </w:t>
            </w:r>
            <w:r w:rsidRPr="008E2A97">
              <w:rPr>
                <w:rFonts w:ascii="David" w:eastAsia="Calibri" w:hAnsi="David" w:cs="David" w:hint="eastAsia"/>
                <w:rtl/>
              </w:rPr>
              <w:t>המדוברות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shd w:val="clear" w:color="auto" w:fill="auto"/>
            <w:vAlign w:val="center"/>
          </w:tcPr>
          <w:p w14:paraId="7F2AF1D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2D8C94C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05338D4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25BEA1A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1D4B34A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692F564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auto"/>
            <w:vAlign w:val="center"/>
          </w:tcPr>
          <w:p w14:paraId="580E1F2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13F09E50" w14:textId="77777777" w:rsidTr="003C5673">
        <w:tc>
          <w:tcPr>
            <w:tcW w:w="7381" w:type="dxa"/>
            <w:tcBorders>
              <w:bottom w:val="single" w:sz="2" w:space="0" w:color="auto"/>
            </w:tcBorders>
            <w:shd w:val="clear" w:color="auto" w:fill="D9D9D9" w:themeFill="background1" w:themeFillShade="D9"/>
            <w:vAlign w:val="center"/>
          </w:tcPr>
          <w:p w14:paraId="5146C7DE" w14:textId="7BC434B6" w:rsidR="008E571B" w:rsidRPr="008E2A97" w:rsidRDefault="008E571B" w:rsidP="00787698">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הערכים</w:t>
            </w:r>
            <w:r w:rsidRPr="008E2A97">
              <w:rPr>
                <w:rFonts w:ascii="David" w:eastAsia="Calibri" w:hAnsi="David" w:cs="David"/>
                <w:rtl/>
              </w:rPr>
              <w:t xml:space="preserve"> </w:t>
            </w:r>
            <w:r w:rsidRPr="008E2A97">
              <w:rPr>
                <w:rFonts w:ascii="David" w:eastAsia="Calibri" w:hAnsi="David" w:cs="David" w:hint="eastAsia"/>
                <w:rtl/>
              </w:rPr>
              <w:t>התרבותיים</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00787698">
              <w:rPr>
                <w:rFonts w:ascii="David" w:eastAsia="Calibri" w:hAnsi="David" w:cs="David" w:hint="cs"/>
                <w:rtl/>
              </w:rPr>
              <w:t xml:space="preserve">קבוצות תרבות </w:t>
            </w:r>
            <w:r w:rsidRPr="008E2A97">
              <w:rPr>
                <w:rFonts w:ascii="David" w:eastAsia="Calibri" w:hAnsi="David" w:cs="David" w:hint="eastAsia"/>
                <w:rtl/>
              </w:rPr>
              <w:t>אחרות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D9D9D9" w:themeFill="background1" w:themeFillShade="D9"/>
            <w:vAlign w:val="center"/>
          </w:tcPr>
          <w:p w14:paraId="236E830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61A5E5F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3474B5B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7C6CC82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7448999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203888D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D9D9D9" w:themeFill="background1" w:themeFillShade="D9"/>
            <w:vAlign w:val="center"/>
          </w:tcPr>
          <w:p w14:paraId="33E5DA3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673C72BC" w14:textId="77777777" w:rsidTr="005B2BBA">
        <w:tc>
          <w:tcPr>
            <w:tcW w:w="7381" w:type="dxa"/>
            <w:tcBorders>
              <w:bottom w:val="single" w:sz="2" w:space="0" w:color="auto"/>
            </w:tcBorders>
            <w:shd w:val="clear" w:color="auto" w:fill="auto"/>
            <w:vAlign w:val="center"/>
          </w:tcPr>
          <w:p w14:paraId="10F616F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האמונות</w:t>
            </w:r>
            <w:r w:rsidRPr="008E2A97">
              <w:rPr>
                <w:rFonts w:ascii="David" w:eastAsia="Calibri" w:hAnsi="David" w:cs="David"/>
                <w:rtl/>
              </w:rPr>
              <w:t xml:space="preserve"> </w:t>
            </w:r>
            <w:r w:rsidRPr="008E2A97">
              <w:rPr>
                <w:rFonts w:ascii="David" w:eastAsia="Calibri" w:hAnsi="David" w:cs="David" w:hint="eastAsia"/>
                <w:rtl/>
              </w:rPr>
              <w:t>הדתיות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קבוצות</w:t>
            </w:r>
            <w:r w:rsidRPr="008E2A97">
              <w:rPr>
                <w:rFonts w:ascii="David" w:eastAsia="Calibri" w:hAnsi="David" w:cs="David"/>
                <w:rtl/>
              </w:rPr>
              <w:t xml:space="preserve"> </w:t>
            </w:r>
            <w:r w:rsidRPr="008E2A97">
              <w:rPr>
                <w:rFonts w:ascii="David" w:eastAsia="Calibri" w:hAnsi="David" w:cs="David" w:hint="eastAsia"/>
                <w:rtl/>
              </w:rPr>
              <w:t>התרבות</w:t>
            </w:r>
            <w:r w:rsidRPr="008E2A97">
              <w:rPr>
                <w:rFonts w:ascii="David" w:eastAsia="Calibri" w:hAnsi="David" w:cs="David"/>
                <w:rtl/>
              </w:rPr>
              <w:t xml:space="preserve"> </w:t>
            </w:r>
            <w:r w:rsidRPr="008E2A97">
              <w:rPr>
                <w:rFonts w:ascii="David" w:eastAsia="Calibri" w:hAnsi="David" w:cs="David" w:hint="eastAsia"/>
                <w:rtl/>
              </w:rPr>
              <w:t>השונות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auto"/>
            <w:vAlign w:val="center"/>
          </w:tcPr>
          <w:p w14:paraId="4BDCBD0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6E4C9C9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0C1F5D8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2A5347B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57F37BF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32E6B06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auto"/>
            <w:vAlign w:val="center"/>
          </w:tcPr>
          <w:p w14:paraId="570B4AA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91275C" w:rsidRPr="003A063F" w14:paraId="34461C65" w14:textId="77777777" w:rsidTr="003C5673">
        <w:tc>
          <w:tcPr>
            <w:tcW w:w="7381" w:type="dxa"/>
            <w:tcBorders>
              <w:bottom w:val="single" w:sz="2" w:space="0" w:color="auto"/>
            </w:tcBorders>
            <w:shd w:val="clear" w:color="auto" w:fill="D9D9D9" w:themeFill="background1" w:themeFillShade="D9"/>
            <w:vAlign w:val="center"/>
          </w:tcPr>
          <w:p w14:paraId="150A96BA"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מערכות</w:t>
            </w:r>
            <w:r w:rsidRPr="008E2A97">
              <w:rPr>
                <w:rFonts w:ascii="David" w:eastAsia="Calibri" w:hAnsi="David" w:cs="David"/>
                <w:rtl/>
              </w:rPr>
              <w:t xml:space="preserve"> </w:t>
            </w:r>
            <w:r w:rsidRPr="008E2A97">
              <w:rPr>
                <w:rFonts w:ascii="David" w:eastAsia="Calibri" w:hAnsi="David" w:cs="David" w:hint="eastAsia"/>
                <w:rtl/>
              </w:rPr>
              <w:t>הנישואין</w:t>
            </w:r>
            <w:r w:rsidRPr="008E2A97">
              <w:rPr>
                <w:rFonts w:ascii="David" w:eastAsia="Calibri" w:hAnsi="David" w:cs="David"/>
                <w:rtl/>
              </w:rPr>
              <w:t xml:space="preserve"> </w:t>
            </w:r>
            <w:r w:rsidRPr="008E2A97">
              <w:rPr>
                <w:rFonts w:ascii="David" w:eastAsia="Calibri" w:hAnsi="David" w:cs="David" w:hint="eastAsia"/>
                <w:rtl/>
              </w:rPr>
              <w:t>בתרבויות</w:t>
            </w:r>
            <w:r w:rsidRPr="008E2A97">
              <w:rPr>
                <w:rFonts w:ascii="David" w:eastAsia="Calibri" w:hAnsi="David" w:cs="David"/>
                <w:rtl/>
              </w:rPr>
              <w:t xml:space="preserve"> </w:t>
            </w:r>
            <w:r w:rsidRPr="008E2A97">
              <w:rPr>
                <w:rFonts w:ascii="David" w:eastAsia="Calibri" w:hAnsi="David" w:cs="David" w:hint="eastAsia"/>
                <w:rtl/>
              </w:rPr>
              <w:t>שונות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D9D9D9" w:themeFill="background1" w:themeFillShade="D9"/>
            <w:vAlign w:val="center"/>
          </w:tcPr>
          <w:p w14:paraId="52451DC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4094750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1A5B1CB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3469334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42E2123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75E1FB3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D9D9D9" w:themeFill="background1" w:themeFillShade="D9"/>
            <w:vAlign w:val="center"/>
          </w:tcPr>
          <w:p w14:paraId="796F0CA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23E18F2A" w14:textId="77777777" w:rsidTr="005B2BBA">
        <w:tc>
          <w:tcPr>
            <w:tcW w:w="7381" w:type="dxa"/>
            <w:tcBorders>
              <w:bottom w:val="single" w:sz="2" w:space="0" w:color="auto"/>
            </w:tcBorders>
            <w:vAlign w:val="center"/>
          </w:tcPr>
          <w:p w14:paraId="00BC168D"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יצירות</w:t>
            </w:r>
            <w:r w:rsidRPr="008E2A97">
              <w:rPr>
                <w:rFonts w:ascii="David" w:eastAsia="Calibri" w:hAnsi="David" w:cs="David"/>
                <w:rtl/>
              </w:rPr>
              <w:t xml:space="preserve"> </w:t>
            </w:r>
            <w:r w:rsidRPr="008E2A97">
              <w:rPr>
                <w:rFonts w:ascii="David" w:eastAsia="Calibri" w:hAnsi="David" w:cs="David" w:hint="eastAsia"/>
                <w:rtl/>
              </w:rPr>
              <w:t>אומנות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תרבויות</w:t>
            </w:r>
            <w:r w:rsidRPr="008E2A97">
              <w:rPr>
                <w:rFonts w:ascii="David" w:eastAsia="Calibri" w:hAnsi="David" w:cs="David"/>
                <w:rtl/>
              </w:rPr>
              <w:t xml:space="preserve"> </w:t>
            </w:r>
            <w:r w:rsidRPr="008E2A97">
              <w:rPr>
                <w:rFonts w:ascii="David" w:eastAsia="Calibri" w:hAnsi="David" w:cs="David" w:hint="eastAsia"/>
                <w:rtl/>
              </w:rPr>
              <w:t>אחרות</w:t>
            </w:r>
            <w:r w:rsidRPr="008E2A97">
              <w:rPr>
                <w:rFonts w:ascii="David" w:eastAsia="Calibri" w:hAnsi="David" w:cs="David"/>
                <w:rtl/>
              </w:rPr>
              <w:t xml:space="preserve"> בארץ. </w:t>
            </w:r>
          </w:p>
        </w:tc>
        <w:tc>
          <w:tcPr>
            <w:tcW w:w="425" w:type="dxa"/>
            <w:tcBorders>
              <w:bottom w:val="single" w:sz="2" w:space="0" w:color="auto"/>
            </w:tcBorders>
            <w:vAlign w:val="center"/>
          </w:tcPr>
          <w:p w14:paraId="4AB9DA1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56F181E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0A11210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4E2E016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55F7EAA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22F1477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vAlign w:val="center"/>
          </w:tcPr>
          <w:p w14:paraId="1D50127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21C4A0B7" w14:textId="77777777" w:rsidTr="009F5410">
        <w:tc>
          <w:tcPr>
            <w:tcW w:w="7381" w:type="dxa"/>
            <w:tcBorders>
              <w:bottom w:val="single" w:sz="2" w:space="0" w:color="auto"/>
            </w:tcBorders>
            <w:shd w:val="clear" w:color="auto" w:fill="D9D9D9" w:themeFill="background1" w:themeFillShade="D9"/>
            <w:vAlign w:val="center"/>
          </w:tcPr>
          <w:p w14:paraId="1F3E049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מכיר</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חוקי</w:t>
            </w:r>
            <w:r w:rsidRPr="008E2A97">
              <w:rPr>
                <w:rFonts w:ascii="David" w:eastAsia="Calibri" w:hAnsi="David" w:cs="David"/>
                <w:rtl/>
              </w:rPr>
              <w:t xml:space="preserve"> </w:t>
            </w:r>
            <w:r w:rsidRPr="008E2A97">
              <w:rPr>
                <w:rFonts w:ascii="David" w:eastAsia="Calibri" w:hAnsi="David" w:cs="David" w:hint="eastAsia"/>
                <w:rtl/>
              </w:rPr>
              <w:t>ההבעה</w:t>
            </w:r>
            <w:r w:rsidRPr="008E2A97">
              <w:rPr>
                <w:rFonts w:ascii="David" w:eastAsia="Calibri" w:hAnsi="David" w:cs="David"/>
                <w:rtl/>
              </w:rPr>
              <w:t xml:space="preserve"> </w:t>
            </w:r>
            <w:r w:rsidRPr="008E2A97">
              <w:rPr>
                <w:rFonts w:ascii="David" w:eastAsia="Calibri" w:hAnsi="David" w:cs="David" w:hint="eastAsia"/>
                <w:rtl/>
              </w:rPr>
              <w:t>הלא</w:t>
            </w:r>
            <w:r w:rsidRPr="008E2A97">
              <w:rPr>
                <w:rFonts w:ascii="David" w:eastAsia="Calibri" w:hAnsi="David" w:cs="David"/>
                <w:rtl/>
              </w:rPr>
              <w:t>-</w:t>
            </w:r>
            <w:r w:rsidRPr="008E2A97">
              <w:rPr>
                <w:rFonts w:ascii="David" w:eastAsia="Calibri" w:hAnsi="David" w:cs="David" w:hint="eastAsia"/>
                <w:rtl/>
              </w:rPr>
              <w:t>מילולית</w:t>
            </w:r>
            <w:r w:rsidRPr="008E2A97">
              <w:rPr>
                <w:rFonts w:ascii="David" w:eastAsia="Calibri" w:hAnsi="David" w:cs="David"/>
                <w:rtl/>
              </w:rPr>
              <w:t xml:space="preserve"> </w:t>
            </w:r>
            <w:r w:rsidRPr="008E2A97">
              <w:rPr>
                <w:rFonts w:ascii="David" w:eastAsia="Calibri" w:hAnsi="David" w:cs="David" w:hint="eastAsia"/>
                <w:rtl/>
              </w:rPr>
              <w:t>בתרבויות</w:t>
            </w:r>
            <w:r w:rsidRPr="008E2A97">
              <w:rPr>
                <w:rFonts w:ascii="David" w:eastAsia="Calibri" w:hAnsi="David" w:cs="David"/>
                <w:rtl/>
              </w:rPr>
              <w:t xml:space="preserve"> </w:t>
            </w:r>
            <w:r w:rsidRPr="008E2A97">
              <w:rPr>
                <w:rFonts w:ascii="David" w:eastAsia="Calibri" w:hAnsi="David" w:cs="David" w:hint="eastAsia"/>
                <w:rtl/>
              </w:rPr>
              <w:t>שונות</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w:t>
            </w:r>
          </w:p>
        </w:tc>
        <w:tc>
          <w:tcPr>
            <w:tcW w:w="425" w:type="dxa"/>
            <w:tcBorders>
              <w:bottom w:val="single" w:sz="2" w:space="0" w:color="auto"/>
            </w:tcBorders>
            <w:shd w:val="clear" w:color="auto" w:fill="D9D9D9" w:themeFill="background1" w:themeFillShade="D9"/>
            <w:vAlign w:val="center"/>
          </w:tcPr>
          <w:p w14:paraId="2943EA6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2D8361E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2450C75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49FD4E2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15ACAC7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1C618A8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tcBorders>
              <w:bottom w:val="single" w:sz="2" w:space="0" w:color="auto"/>
            </w:tcBorders>
            <w:shd w:val="clear" w:color="auto" w:fill="D9D9D9" w:themeFill="background1" w:themeFillShade="D9"/>
            <w:vAlign w:val="center"/>
          </w:tcPr>
          <w:p w14:paraId="650C3E7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02307128" w14:textId="77777777" w:rsidTr="005B2BBA">
        <w:tc>
          <w:tcPr>
            <w:tcW w:w="7381" w:type="dxa"/>
            <w:vAlign w:val="center"/>
          </w:tcPr>
          <w:p w14:paraId="0F564548"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נהנה</w:t>
            </w:r>
            <w:r w:rsidRPr="008E2A97">
              <w:rPr>
                <w:rFonts w:ascii="David" w:eastAsia="Calibri" w:hAnsi="David" w:cs="David"/>
                <w:rtl/>
              </w:rPr>
              <w:t xml:space="preserve"> </w:t>
            </w:r>
            <w:r w:rsidRPr="008E2A97">
              <w:rPr>
                <w:rFonts w:ascii="David" w:eastAsia="Calibri" w:hAnsi="David" w:cs="David" w:hint="eastAsia"/>
                <w:rtl/>
              </w:rPr>
              <w:t>לתקשר</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מרקע</w:t>
            </w:r>
            <w:r w:rsidRPr="008E2A97">
              <w:rPr>
                <w:rFonts w:ascii="David" w:eastAsia="Calibri" w:hAnsi="David" w:cs="David"/>
                <w:rtl/>
              </w:rPr>
              <w:t xml:space="preserve"> </w:t>
            </w:r>
            <w:r w:rsidRPr="008E2A97">
              <w:rPr>
                <w:rFonts w:ascii="David" w:eastAsia="Calibri" w:hAnsi="David" w:cs="David" w:hint="eastAsia"/>
                <w:rtl/>
              </w:rPr>
              <w:t>תרבותי</w:t>
            </w:r>
            <w:r w:rsidRPr="008E2A97">
              <w:rPr>
                <w:rFonts w:ascii="David" w:eastAsia="Calibri" w:hAnsi="David" w:cs="David"/>
                <w:rtl/>
              </w:rPr>
              <w:t xml:space="preserve"> </w:t>
            </w:r>
            <w:r w:rsidRPr="008E2A97">
              <w:rPr>
                <w:rFonts w:ascii="David" w:eastAsia="Calibri" w:hAnsi="David" w:cs="David" w:hint="eastAsia"/>
                <w:rtl/>
              </w:rPr>
              <w:t>שונה</w:t>
            </w:r>
            <w:r w:rsidRPr="008E2A97">
              <w:rPr>
                <w:rFonts w:ascii="David" w:eastAsia="Calibri" w:hAnsi="David" w:cs="David"/>
                <w:rtl/>
              </w:rPr>
              <w:t xml:space="preserve"> </w:t>
            </w:r>
            <w:r w:rsidRPr="008E2A97">
              <w:rPr>
                <w:rFonts w:ascii="David" w:eastAsia="Calibri" w:hAnsi="David" w:cs="David" w:hint="eastAsia"/>
                <w:rtl/>
              </w:rPr>
              <w:t>משלי</w:t>
            </w:r>
            <w:r w:rsidRPr="008E2A97">
              <w:rPr>
                <w:rFonts w:ascii="David" w:eastAsia="Calibri" w:hAnsi="David" w:cs="David"/>
                <w:rtl/>
              </w:rPr>
              <w:t>.</w:t>
            </w:r>
          </w:p>
        </w:tc>
        <w:tc>
          <w:tcPr>
            <w:tcW w:w="425" w:type="dxa"/>
            <w:vAlign w:val="center"/>
          </w:tcPr>
          <w:p w14:paraId="7BAC827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2417037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1ED21C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135D3E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90FA52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5840A22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4298FD0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23ADA866" w14:textId="77777777" w:rsidTr="009F5410">
        <w:tc>
          <w:tcPr>
            <w:tcW w:w="7381" w:type="dxa"/>
            <w:shd w:val="clear" w:color="auto" w:fill="D9D9D9" w:themeFill="background1" w:themeFillShade="D9"/>
            <w:vAlign w:val="center"/>
          </w:tcPr>
          <w:p w14:paraId="1771BD10"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משוכנע</w:t>
            </w:r>
            <w:r w:rsidRPr="008E2A97">
              <w:rPr>
                <w:rFonts w:ascii="David" w:eastAsia="Calibri" w:hAnsi="David" w:cs="David"/>
                <w:rtl/>
              </w:rPr>
              <w:t xml:space="preserve"> </w:t>
            </w:r>
            <w:r w:rsidRPr="008E2A97">
              <w:rPr>
                <w:rFonts w:ascii="David" w:eastAsia="Calibri" w:hAnsi="David" w:cs="David" w:hint="eastAsia"/>
                <w:rtl/>
              </w:rPr>
              <w:t>שאני</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להתחבר</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מקומיים</w:t>
            </w:r>
            <w:r w:rsidRPr="008E2A97">
              <w:rPr>
                <w:rFonts w:ascii="David" w:eastAsia="Calibri" w:hAnsi="David" w:cs="David"/>
                <w:rtl/>
              </w:rPr>
              <w:t xml:space="preserve"> </w:t>
            </w:r>
            <w:r w:rsidRPr="008E2A97">
              <w:rPr>
                <w:rFonts w:ascii="David" w:eastAsia="Calibri" w:hAnsi="David" w:cs="David" w:hint="eastAsia"/>
                <w:rtl/>
              </w:rPr>
              <w:t>שתרבותם</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מוכרת</w:t>
            </w:r>
            <w:r w:rsidRPr="008E2A97">
              <w:rPr>
                <w:rFonts w:ascii="David" w:eastAsia="Calibri" w:hAnsi="David" w:cs="David"/>
                <w:rtl/>
              </w:rPr>
              <w:t xml:space="preserve"> </w:t>
            </w:r>
            <w:r w:rsidRPr="008E2A97">
              <w:rPr>
                <w:rFonts w:ascii="David" w:eastAsia="Calibri" w:hAnsi="David" w:cs="David" w:hint="eastAsia"/>
                <w:rtl/>
              </w:rPr>
              <w:t>לי</w:t>
            </w:r>
            <w:r w:rsidRPr="008E2A97">
              <w:rPr>
                <w:rFonts w:ascii="David" w:eastAsia="Calibri" w:hAnsi="David" w:cs="David"/>
                <w:rtl/>
              </w:rPr>
              <w:t>.</w:t>
            </w:r>
          </w:p>
        </w:tc>
        <w:tc>
          <w:tcPr>
            <w:tcW w:w="425" w:type="dxa"/>
            <w:shd w:val="clear" w:color="auto" w:fill="D9D9D9" w:themeFill="background1" w:themeFillShade="D9"/>
            <w:vAlign w:val="center"/>
          </w:tcPr>
          <w:p w14:paraId="016EC4C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17F554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CF7D9A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2B6635A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0B25E0A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7281FF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6960050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6617D156" w14:textId="77777777" w:rsidTr="005B2BBA">
        <w:tc>
          <w:tcPr>
            <w:tcW w:w="7381" w:type="dxa"/>
            <w:vAlign w:val="center"/>
          </w:tcPr>
          <w:p w14:paraId="58221623" w14:textId="0DE8A906" w:rsidR="008E571B" w:rsidRPr="008E2A97" w:rsidRDefault="008E571B" w:rsidP="009230C6">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בטוח</w:t>
            </w:r>
            <w:r w:rsidRPr="008E2A97">
              <w:rPr>
                <w:rFonts w:ascii="David" w:eastAsia="Calibri" w:hAnsi="David" w:cs="David"/>
                <w:rtl/>
              </w:rPr>
              <w:t xml:space="preserve"> </w:t>
            </w:r>
            <w:r w:rsidRPr="008E2A97">
              <w:rPr>
                <w:rFonts w:ascii="David" w:eastAsia="Calibri" w:hAnsi="David" w:cs="David" w:hint="eastAsia"/>
                <w:rtl/>
              </w:rPr>
              <w:t>שאני</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להתמודד</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לחצים</w:t>
            </w:r>
            <w:r w:rsidRPr="008E2A97">
              <w:rPr>
                <w:rFonts w:ascii="David" w:eastAsia="Calibri" w:hAnsi="David" w:cs="David"/>
                <w:rtl/>
              </w:rPr>
              <w:t xml:space="preserve"> </w:t>
            </w:r>
            <w:r w:rsidRPr="008E2A97">
              <w:rPr>
                <w:rFonts w:ascii="David" w:eastAsia="Calibri" w:hAnsi="David" w:cs="David" w:hint="eastAsia"/>
                <w:rtl/>
              </w:rPr>
              <w:t>הנובעים</w:t>
            </w:r>
            <w:r w:rsidRPr="008E2A97">
              <w:rPr>
                <w:rFonts w:ascii="David" w:eastAsia="Calibri" w:hAnsi="David" w:cs="David"/>
                <w:rtl/>
              </w:rPr>
              <w:t xml:space="preserve"> </w:t>
            </w:r>
            <w:r w:rsidRPr="008E2A97">
              <w:rPr>
                <w:rFonts w:ascii="David" w:eastAsia="Calibri" w:hAnsi="David" w:cs="David" w:hint="eastAsia"/>
                <w:rtl/>
              </w:rPr>
              <w:t>מניסיון</w:t>
            </w:r>
            <w:r w:rsidRPr="008E2A97">
              <w:rPr>
                <w:rFonts w:ascii="David" w:eastAsia="Calibri" w:hAnsi="David" w:cs="David"/>
                <w:rtl/>
              </w:rPr>
              <w:t xml:space="preserve"> </w:t>
            </w:r>
            <w:r w:rsidRPr="008E2A97">
              <w:rPr>
                <w:rFonts w:ascii="David" w:eastAsia="Calibri" w:hAnsi="David" w:cs="David" w:hint="eastAsia"/>
                <w:rtl/>
              </w:rPr>
              <w:t>להסתגל</w:t>
            </w:r>
            <w:r w:rsidRPr="008E2A97">
              <w:rPr>
                <w:rFonts w:ascii="David" w:eastAsia="Calibri" w:hAnsi="David" w:cs="David"/>
                <w:rtl/>
              </w:rPr>
              <w:t xml:space="preserve"> </w:t>
            </w:r>
            <w:r w:rsidRPr="008E2A97">
              <w:rPr>
                <w:rFonts w:ascii="David" w:eastAsia="Calibri" w:hAnsi="David" w:cs="David" w:hint="eastAsia"/>
                <w:rtl/>
              </w:rPr>
              <w:t>לתרבות</w:t>
            </w:r>
            <w:r w:rsidRPr="008E2A97">
              <w:rPr>
                <w:rFonts w:ascii="David" w:eastAsia="Calibri" w:hAnsi="David" w:cs="David"/>
                <w:rtl/>
              </w:rPr>
              <w:t xml:space="preserve"> </w:t>
            </w:r>
            <w:r w:rsidRPr="008E2A97">
              <w:rPr>
                <w:rFonts w:ascii="David" w:eastAsia="Calibri" w:hAnsi="David" w:cs="David" w:hint="eastAsia"/>
                <w:rtl/>
              </w:rPr>
              <w:t>חדשה</w:t>
            </w:r>
            <w:r w:rsidRPr="008E2A97">
              <w:rPr>
                <w:rFonts w:ascii="David" w:eastAsia="Calibri" w:hAnsi="David" w:cs="David"/>
                <w:rtl/>
              </w:rPr>
              <w:t>.</w:t>
            </w:r>
          </w:p>
        </w:tc>
        <w:tc>
          <w:tcPr>
            <w:tcW w:w="425" w:type="dxa"/>
            <w:vAlign w:val="center"/>
          </w:tcPr>
          <w:p w14:paraId="2EB828B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69FDB7F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458731E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6E926D7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027D71E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21885DE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0787215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1D57A310" w14:textId="77777777" w:rsidTr="009F5410">
        <w:tc>
          <w:tcPr>
            <w:tcW w:w="7381" w:type="dxa"/>
            <w:shd w:val="clear" w:color="auto" w:fill="D9D9D9" w:themeFill="background1" w:themeFillShade="D9"/>
            <w:vAlign w:val="center"/>
          </w:tcPr>
          <w:p w14:paraId="3AC6C74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נהנה</w:t>
            </w:r>
            <w:r w:rsidRPr="008E2A97">
              <w:rPr>
                <w:rFonts w:ascii="David" w:eastAsia="Calibri" w:hAnsi="David" w:cs="David"/>
                <w:rtl/>
              </w:rPr>
              <w:t xml:space="preserve"> </w:t>
            </w:r>
            <w:r w:rsidRPr="008E2A97">
              <w:rPr>
                <w:rFonts w:ascii="David" w:eastAsia="Calibri" w:hAnsi="David" w:cs="David" w:hint="eastAsia"/>
                <w:rtl/>
              </w:rPr>
              <w:t>לחיות</w:t>
            </w:r>
            <w:r w:rsidRPr="008E2A97">
              <w:rPr>
                <w:rFonts w:ascii="David" w:eastAsia="Calibri" w:hAnsi="David" w:cs="David"/>
                <w:rtl/>
              </w:rPr>
              <w:t xml:space="preserve"> </w:t>
            </w:r>
            <w:r w:rsidRPr="008E2A97">
              <w:rPr>
                <w:rFonts w:ascii="David" w:eastAsia="Calibri" w:hAnsi="David" w:cs="David" w:hint="eastAsia"/>
                <w:rtl/>
              </w:rPr>
              <w:t>בתרבויות</w:t>
            </w:r>
            <w:r w:rsidRPr="008E2A97">
              <w:rPr>
                <w:rFonts w:ascii="David" w:eastAsia="Calibri" w:hAnsi="David" w:cs="David"/>
                <w:rtl/>
              </w:rPr>
              <w:t xml:space="preserve"> </w:t>
            </w:r>
            <w:r w:rsidRPr="008E2A97">
              <w:rPr>
                <w:rFonts w:ascii="David" w:eastAsia="Calibri" w:hAnsi="David" w:cs="David" w:hint="eastAsia"/>
                <w:rtl/>
              </w:rPr>
              <w:t>שאינן</w:t>
            </w:r>
            <w:r w:rsidRPr="008E2A97">
              <w:rPr>
                <w:rFonts w:ascii="David" w:eastAsia="Calibri" w:hAnsi="David" w:cs="David"/>
                <w:rtl/>
              </w:rPr>
              <w:t xml:space="preserve"> </w:t>
            </w:r>
            <w:r w:rsidRPr="008E2A97">
              <w:rPr>
                <w:rFonts w:ascii="David" w:eastAsia="Calibri" w:hAnsi="David" w:cs="David" w:hint="eastAsia"/>
                <w:rtl/>
              </w:rPr>
              <w:t>מוכרות</w:t>
            </w:r>
            <w:r w:rsidRPr="008E2A97">
              <w:rPr>
                <w:rFonts w:ascii="David" w:eastAsia="Calibri" w:hAnsi="David" w:cs="David"/>
                <w:rtl/>
              </w:rPr>
              <w:t xml:space="preserve"> </w:t>
            </w:r>
            <w:r w:rsidRPr="008E2A97">
              <w:rPr>
                <w:rFonts w:ascii="David" w:eastAsia="Calibri" w:hAnsi="David" w:cs="David" w:hint="eastAsia"/>
                <w:rtl/>
              </w:rPr>
              <w:t>לי</w:t>
            </w:r>
            <w:r w:rsidRPr="008E2A97">
              <w:rPr>
                <w:rFonts w:ascii="David" w:eastAsia="Calibri" w:hAnsi="David" w:cs="David"/>
                <w:rtl/>
              </w:rPr>
              <w:t>.</w:t>
            </w:r>
          </w:p>
        </w:tc>
        <w:tc>
          <w:tcPr>
            <w:tcW w:w="425" w:type="dxa"/>
            <w:shd w:val="clear" w:color="auto" w:fill="D9D9D9" w:themeFill="background1" w:themeFillShade="D9"/>
            <w:vAlign w:val="center"/>
          </w:tcPr>
          <w:p w14:paraId="76D8C6D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7551E9B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280252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91E96B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5880DB8"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5F832AA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460733B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35ADC996" w14:textId="77777777" w:rsidTr="005B2BBA">
        <w:tc>
          <w:tcPr>
            <w:tcW w:w="7381" w:type="dxa"/>
            <w:vAlign w:val="center"/>
          </w:tcPr>
          <w:p w14:paraId="46175D67" w14:textId="47C888CE" w:rsidR="008E571B" w:rsidRPr="008E2A97" w:rsidRDefault="008E571B" w:rsidP="009230C6">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00055CD8"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להסתגל</w:t>
            </w:r>
            <w:r w:rsidRPr="008E2A97">
              <w:rPr>
                <w:rFonts w:ascii="David" w:eastAsia="Calibri" w:hAnsi="David" w:cs="David"/>
                <w:rtl/>
              </w:rPr>
              <w:t xml:space="preserve"> </w:t>
            </w:r>
            <w:r w:rsidRPr="008E2A97">
              <w:rPr>
                <w:rFonts w:ascii="David" w:eastAsia="Calibri" w:hAnsi="David" w:cs="David" w:hint="eastAsia"/>
                <w:rtl/>
              </w:rPr>
              <w:t>לעריכת</w:t>
            </w:r>
            <w:r w:rsidRPr="008E2A97">
              <w:rPr>
                <w:rFonts w:ascii="David" w:eastAsia="Calibri" w:hAnsi="David" w:cs="David"/>
                <w:rtl/>
              </w:rPr>
              <w:t xml:space="preserve"> </w:t>
            </w:r>
            <w:r w:rsidRPr="008E2A97">
              <w:rPr>
                <w:rFonts w:ascii="David" w:eastAsia="Calibri" w:hAnsi="David" w:cs="David" w:hint="eastAsia"/>
                <w:rtl/>
              </w:rPr>
              <w:t>קניות</w:t>
            </w:r>
            <w:r w:rsidRPr="008E2A97">
              <w:rPr>
                <w:rFonts w:ascii="David" w:eastAsia="Calibri" w:hAnsi="David" w:cs="David"/>
                <w:rtl/>
              </w:rPr>
              <w:t xml:space="preserve"> </w:t>
            </w:r>
            <w:r w:rsidRPr="008E2A97">
              <w:rPr>
                <w:rFonts w:ascii="David" w:eastAsia="Calibri" w:hAnsi="David" w:cs="David" w:hint="eastAsia"/>
                <w:rtl/>
              </w:rPr>
              <w:t>באזור</w:t>
            </w:r>
            <w:r w:rsidRPr="008E2A97">
              <w:rPr>
                <w:rFonts w:ascii="David" w:eastAsia="Calibri" w:hAnsi="David" w:cs="David"/>
                <w:rtl/>
              </w:rPr>
              <w:t xml:space="preserve"> </w:t>
            </w:r>
            <w:r w:rsidRPr="008E2A97">
              <w:rPr>
                <w:rFonts w:ascii="David" w:eastAsia="Calibri" w:hAnsi="David" w:cs="David" w:hint="eastAsia"/>
                <w:rtl/>
              </w:rPr>
              <w:t>בארץ</w:t>
            </w:r>
            <w:r w:rsidRPr="008E2A97">
              <w:rPr>
                <w:rFonts w:ascii="David" w:eastAsia="Calibri" w:hAnsi="David" w:cs="David"/>
                <w:rtl/>
              </w:rPr>
              <w:t xml:space="preserve"> </w:t>
            </w:r>
            <w:r w:rsidRPr="008E2A97">
              <w:rPr>
                <w:rFonts w:ascii="David" w:eastAsia="Calibri" w:hAnsi="David" w:cs="David" w:hint="eastAsia"/>
                <w:rtl/>
              </w:rPr>
              <w:t>שתושביו</w:t>
            </w:r>
            <w:r w:rsidRPr="008E2A97">
              <w:rPr>
                <w:rFonts w:ascii="David" w:eastAsia="Calibri" w:hAnsi="David" w:cs="David"/>
                <w:rtl/>
              </w:rPr>
              <w:t xml:space="preserve"> </w:t>
            </w:r>
            <w:r w:rsidRPr="008E2A97">
              <w:rPr>
                <w:rFonts w:ascii="David" w:eastAsia="Calibri" w:hAnsi="David" w:cs="David" w:hint="eastAsia"/>
                <w:rtl/>
              </w:rPr>
              <w:t>שייכים</w:t>
            </w:r>
            <w:r w:rsidRPr="008E2A97">
              <w:rPr>
                <w:rFonts w:ascii="David" w:eastAsia="Calibri" w:hAnsi="David" w:cs="David"/>
                <w:rtl/>
              </w:rPr>
              <w:t xml:space="preserve"> </w:t>
            </w:r>
            <w:r w:rsidRPr="008E2A97">
              <w:rPr>
                <w:rFonts w:ascii="David" w:eastAsia="Calibri" w:hAnsi="David" w:cs="David" w:hint="eastAsia"/>
                <w:rtl/>
              </w:rPr>
              <w:t>לתרבות</w:t>
            </w:r>
            <w:r w:rsidRPr="008E2A97">
              <w:rPr>
                <w:rFonts w:ascii="David" w:eastAsia="Calibri" w:hAnsi="David" w:cs="David"/>
                <w:rtl/>
              </w:rPr>
              <w:t xml:space="preserve"> </w:t>
            </w:r>
            <w:r w:rsidRPr="008E2A97">
              <w:rPr>
                <w:rFonts w:ascii="David" w:eastAsia="Calibri" w:hAnsi="David" w:cs="David" w:hint="eastAsia"/>
                <w:rtl/>
              </w:rPr>
              <w:t>שונה</w:t>
            </w:r>
            <w:r w:rsidRPr="008E2A97">
              <w:rPr>
                <w:rFonts w:ascii="David" w:eastAsia="Calibri" w:hAnsi="David" w:cs="David"/>
                <w:rtl/>
              </w:rPr>
              <w:t xml:space="preserve"> משלי.</w:t>
            </w:r>
          </w:p>
        </w:tc>
        <w:tc>
          <w:tcPr>
            <w:tcW w:w="425" w:type="dxa"/>
            <w:vAlign w:val="center"/>
          </w:tcPr>
          <w:p w14:paraId="096701E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4FC19BD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184708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60DDDAA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3A1B5E2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46F75A8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1A57CF0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0BCF936C" w14:textId="77777777" w:rsidTr="009F5410">
        <w:tc>
          <w:tcPr>
            <w:tcW w:w="7381" w:type="dxa"/>
            <w:shd w:val="clear" w:color="auto" w:fill="D9D9D9" w:themeFill="background1" w:themeFillShade="D9"/>
            <w:vAlign w:val="center"/>
          </w:tcPr>
          <w:p w14:paraId="671B4001" w14:textId="1C86EF6E" w:rsidR="008E571B" w:rsidRPr="008E2A97" w:rsidRDefault="008E571B" w:rsidP="00D666D3">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00A26D57" w:rsidRPr="008E2A97">
              <w:rPr>
                <w:rFonts w:ascii="David" w:eastAsia="Calibri" w:hAnsi="David" w:cs="David" w:hint="eastAsia"/>
                <w:rtl/>
              </w:rPr>
              <w:t>מתאים</w:t>
            </w:r>
            <w:r w:rsidR="00A26D57"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ההתנהגות</w:t>
            </w:r>
            <w:r w:rsidRPr="008E2A97">
              <w:rPr>
                <w:rFonts w:ascii="David" w:eastAsia="Calibri" w:hAnsi="David" w:cs="David"/>
                <w:rtl/>
              </w:rPr>
              <w:t xml:space="preserve"> </w:t>
            </w:r>
            <w:r w:rsidRPr="008E2A97">
              <w:rPr>
                <w:rFonts w:ascii="David" w:eastAsia="Calibri" w:hAnsi="David" w:cs="David" w:hint="eastAsia"/>
                <w:rtl/>
              </w:rPr>
              <w:t>המילולית</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כגון</w:t>
            </w:r>
            <w:r w:rsidRPr="008E2A97">
              <w:rPr>
                <w:rFonts w:ascii="David" w:eastAsia="Calibri" w:hAnsi="David" w:cs="David"/>
                <w:rtl/>
              </w:rPr>
              <w:t xml:space="preserve">: </w:t>
            </w:r>
            <w:r w:rsidRPr="008E2A97">
              <w:rPr>
                <w:rFonts w:ascii="David" w:eastAsia="Calibri" w:hAnsi="David" w:cs="David" w:hint="eastAsia"/>
                <w:rtl/>
              </w:rPr>
              <w:t>מבטא</w:t>
            </w:r>
            <w:r w:rsidRPr="008E2A97">
              <w:rPr>
                <w:rFonts w:ascii="David" w:eastAsia="Calibri" w:hAnsi="David" w:cs="David"/>
                <w:rtl/>
              </w:rPr>
              <w:t xml:space="preserve">, </w:t>
            </w:r>
            <w:r w:rsidRPr="008E2A97">
              <w:rPr>
                <w:rFonts w:ascii="David" w:eastAsia="Calibri" w:hAnsi="David" w:cs="David" w:hint="eastAsia"/>
                <w:rtl/>
              </w:rPr>
              <w:t>טון</w:t>
            </w:r>
            <w:r w:rsidRPr="008E2A97">
              <w:rPr>
                <w:rFonts w:ascii="David" w:eastAsia="Calibri" w:hAnsi="David" w:cs="David"/>
                <w:rtl/>
              </w:rPr>
              <w:t xml:space="preserve"> </w:t>
            </w:r>
            <w:r w:rsidRPr="008E2A97">
              <w:rPr>
                <w:rFonts w:ascii="David" w:eastAsia="Calibri" w:hAnsi="David" w:cs="David" w:hint="eastAsia"/>
                <w:rtl/>
              </w:rPr>
              <w:t>הדיבור</w:t>
            </w:r>
            <w:r w:rsidRPr="008E2A97">
              <w:rPr>
                <w:rFonts w:ascii="David" w:eastAsia="Calibri" w:hAnsi="David" w:cs="David"/>
                <w:rtl/>
              </w:rPr>
              <w:t xml:space="preserve">, </w:t>
            </w:r>
            <w:r w:rsidRPr="008E2A97">
              <w:rPr>
                <w:rFonts w:ascii="David" w:eastAsia="Calibri" w:hAnsi="David" w:cs="David" w:hint="eastAsia"/>
                <w:rtl/>
              </w:rPr>
              <w:t>בחירת</w:t>
            </w:r>
            <w:r w:rsidRPr="008E2A97">
              <w:rPr>
                <w:rFonts w:ascii="David" w:eastAsia="Calibri" w:hAnsi="David" w:cs="David"/>
                <w:rtl/>
              </w:rPr>
              <w:t xml:space="preserve"> </w:t>
            </w:r>
            <w:r w:rsidRPr="008E2A97">
              <w:rPr>
                <w:rFonts w:ascii="David" w:eastAsia="Calibri" w:hAnsi="David" w:cs="David" w:hint="eastAsia"/>
                <w:rtl/>
              </w:rPr>
              <w:t>בשפת</w:t>
            </w:r>
            <w:r w:rsidRPr="008E2A97">
              <w:rPr>
                <w:rFonts w:ascii="David" w:eastAsia="Calibri" w:hAnsi="David" w:cs="David"/>
                <w:rtl/>
              </w:rPr>
              <w:t xml:space="preserve"> </w:t>
            </w:r>
            <w:r w:rsidRPr="008E2A97">
              <w:rPr>
                <w:rFonts w:ascii="David" w:eastAsia="Calibri" w:hAnsi="David" w:cs="David" w:hint="eastAsia"/>
                <w:rtl/>
              </w:rPr>
              <w:t>דיבור</w:t>
            </w:r>
            <w:r w:rsidR="0023641D">
              <w:rPr>
                <w:rFonts w:ascii="David" w:eastAsia="Calibri" w:hAnsi="David" w:cs="David" w:hint="cs"/>
                <w:rtl/>
              </w:rPr>
              <w:t>)</w:t>
            </w:r>
            <w:r w:rsidR="00A26D57" w:rsidRPr="008E2A97">
              <w:rPr>
                <w:rFonts w:ascii="David" w:eastAsia="Calibri" w:hAnsi="David" w:cs="David"/>
                <w:rtl/>
              </w:rPr>
              <w:t xml:space="preserve">, </w:t>
            </w:r>
            <w:r w:rsidR="00A26D57" w:rsidRPr="008E2A97">
              <w:rPr>
                <w:rFonts w:ascii="David" w:eastAsia="Calibri" w:hAnsi="David" w:cs="David" w:hint="eastAsia"/>
                <w:rtl/>
              </w:rPr>
              <w:t>למצבים</w:t>
            </w:r>
            <w:r w:rsidR="00A26D57" w:rsidRPr="008E2A97">
              <w:rPr>
                <w:rFonts w:ascii="David" w:eastAsia="Calibri" w:hAnsi="David" w:cs="David"/>
                <w:rtl/>
              </w:rPr>
              <w:t xml:space="preserve"> </w:t>
            </w:r>
            <w:r w:rsidR="00A26D57" w:rsidRPr="008E2A97">
              <w:rPr>
                <w:rFonts w:ascii="David" w:eastAsia="Calibri" w:hAnsi="David" w:cs="David" w:hint="eastAsia"/>
                <w:rtl/>
              </w:rPr>
              <w:t>בין</w:t>
            </w:r>
            <w:r w:rsidR="00A26D57" w:rsidRPr="008E2A97">
              <w:rPr>
                <w:rFonts w:ascii="David" w:eastAsia="Calibri" w:hAnsi="David" w:cs="David"/>
                <w:rtl/>
              </w:rPr>
              <w:t xml:space="preserve"> </w:t>
            </w:r>
            <w:r w:rsidR="00A26D57" w:rsidRPr="008E2A97">
              <w:rPr>
                <w:rFonts w:ascii="David" w:eastAsia="Calibri" w:hAnsi="David" w:cs="David" w:hint="eastAsia"/>
                <w:rtl/>
              </w:rPr>
              <w:t>תרבותיים</w:t>
            </w:r>
            <w:r w:rsidR="00A26D57" w:rsidRPr="008E2A97">
              <w:rPr>
                <w:rFonts w:ascii="David" w:eastAsia="Calibri" w:hAnsi="David" w:cs="David"/>
                <w:rtl/>
              </w:rPr>
              <w:t xml:space="preserve"> </w:t>
            </w:r>
            <w:r w:rsidR="00A26D57" w:rsidRPr="008E2A97">
              <w:rPr>
                <w:rFonts w:ascii="David" w:eastAsia="Calibri" w:hAnsi="David" w:cs="David" w:hint="eastAsia"/>
                <w:rtl/>
              </w:rPr>
              <w:t>שונים</w:t>
            </w:r>
            <w:r w:rsidR="00A26D57" w:rsidRPr="008E2A97">
              <w:rPr>
                <w:rFonts w:ascii="David" w:eastAsia="Calibri" w:hAnsi="David" w:cs="David"/>
                <w:rtl/>
              </w:rPr>
              <w:t>.</w:t>
            </w:r>
          </w:p>
        </w:tc>
        <w:tc>
          <w:tcPr>
            <w:tcW w:w="425" w:type="dxa"/>
            <w:shd w:val="clear" w:color="auto" w:fill="D9D9D9" w:themeFill="background1" w:themeFillShade="D9"/>
            <w:vAlign w:val="center"/>
          </w:tcPr>
          <w:p w14:paraId="1B734F4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1B4A29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79CD7DB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5B5D155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D09BE6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19D9FD3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5AD3D64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31CE2847" w14:textId="77777777" w:rsidTr="005B2BBA">
        <w:tc>
          <w:tcPr>
            <w:tcW w:w="7381" w:type="dxa"/>
            <w:vAlign w:val="center"/>
          </w:tcPr>
          <w:p w14:paraId="355749DC" w14:textId="7D393480" w:rsidR="008E571B" w:rsidRPr="008E2A97" w:rsidRDefault="008E571B" w:rsidP="00D666D3">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00055CD8" w:rsidRPr="008E2A97">
              <w:rPr>
                <w:rFonts w:ascii="David" w:eastAsia="Calibri" w:hAnsi="David" w:cs="David" w:hint="eastAsia"/>
                <w:rtl/>
              </w:rPr>
              <w:t>מתאים</w:t>
            </w:r>
            <w:r w:rsidR="00055CD8" w:rsidRPr="008E2A97">
              <w:rPr>
                <w:rFonts w:ascii="David" w:eastAsia="Calibri" w:hAnsi="David" w:cs="David"/>
                <w:rtl/>
              </w:rPr>
              <w:t xml:space="preserve"> </w:t>
            </w:r>
            <w:r w:rsidR="00D666D3">
              <w:rPr>
                <w:rFonts w:ascii="David" w:eastAsia="Calibri" w:hAnsi="David" w:cs="David" w:hint="cs"/>
                <w:rtl/>
              </w:rPr>
              <w:t>את השימוש ב</w:t>
            </w:r>
            <w:r w:rsidRPr="008E2A97">
              <w:rPr>
                <w:rFonts w:ascii="David" w:eastAsia="Calibri" w:hAnsi="David" w:cs="David" w:hint="eastAsia"/>
                <w:rtl/>
              </w:rPr>
              <w:t>שתיקה</w:t>
            </w:r>
            <w:r w:rsidRPr="008E2A97">
              <w:rPr>
                <w:rFonts w:ascii="David" w:eastAsia="Calibri" w:hAnsi="David" w:cs="David"/>
                <w:rtl/>
              </w:rPr>
              <w:t xml:space="preserve"> </w:t>
            </w:r>
            <w:r w:rsidR="00D666D3">
              <w:rPr>
                <w:rFonts w:ascii="David" w:eastAsia="Calibri" w:hAnsi="David" w:cs="David" w:hint="cs"/>
                <w:rtl/>
              </w:rPr>
              <w:t>וב</w:t>
            </w:r>
            <w:r w:rsidRPr="008E2A97">
              <w:rPr>
                <w:rFonts w:ascii="David" w:eastAsia="Calibri" w:hAnsi="David" w:cs="David" w:hint="eastAsia"/>
                <w:rtl/>
              </w:rPr>
              <w:t>דיבור</w:t>
            </w:r>
            <w:r w:rsidRPr="008E2A97">
              <w:rPr>
                <w:rFonts w:ascii="David" w:eastAsia="Calibri" w:hAnsi="David" w:cs="David"/>
                <w:rtl/>
              </w:rPr>
              <w:t xml:space="preserve"> </w:t>
            </w:r>
            <w:r w:rsidRPr="008E2A97">
              <w:rPr>
                <w:rFonts w:ascii="David" w:eastAsia="Calibri" w:hAnsi="David" w:cs="David" w:hint="eastAsia"/>
                <w:rtl/>
              </w:rPr>
              <w:t>למצבים</w:t>
            </w:r>
            <w:r w:rsidRPr="008E2A97">
              <w:rPr>
                <w:rFonts w:ascii="David" w:eastAsia="Calibri" w:hAnsi="David" w:cs="David"/>
                <w:rtl/>
              </w:rPr>
              <w:t xml:space="preserve"> </w:t>
            </w:r>
            <w:r w:rsidRPr="008E2A97">
              <w:rPr>
                <w:rFonts w:ascii="David" w:eastAsia="Calibri" w:hAnsi="David" w:cs="David" w:hint="eastAsia"/>
                <w:rtl/>
              </w:rPr>
              <w:t>בין</w:t>
            </w:r>
            <w:r w:rsidR="00055CD8" w:rsidRPr="008E2A97">
              <w:rPr>
                <w:rFonts w:ascii="David" w:eastAsia="Calibri" w:hAnsi="David" w:cs="David"/>
                <w:rtl/>
              </w:rPr>
              <w:t>-</w:t>
            </w:r>
            <w:r w:rsidRPr="008E2A97">
              <w:rPr>
                <w:rFonts w:ascii="David" w:eastAsia="Calibri" w:hAnsi="David" w:cs="David" w:hint="eastAsia"/>
                <w:rtl/>
              </w:rPr>
              <w:t>תרבותיים</w:t>
            </w:r>
            <w:r w:rsidR="00055CD8" w:rsidRPr="008E2A97">
              <w:rPr>
                <w:rFonts w:ascii="David" w:eastAsia="Calibri" w:hAnsi="David" w:cs="David"/>
                <w:rtl/>
              </w:rPr>
              <w:t xml:space="preserve"> שונים</w:t>
            </w:r>
            <w:r w:rsidRPr="008E2A97">
              <w:rPr>
                <w:rFonts w:ascii="David" w:eastAsia="Calibri" w:hAnsi="David" w:cs="David"/>
                <w:rtl/>
              </w:rPr>
              <w:t>.</w:t>
            </w:r>
          </w:p>
        </w:tc>
        <w:tc>
          <w:tcPr>
            <w:tcW w:w="425" w:type="dxa"/>
            <w:vAlign w:val="center"/>
          </w:tcPr>
          <w:p w14:paraId="70B95C8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21F9E8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62127CA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7A4444E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813CA3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1A40EB9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479B746C"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6CAB8086" w14:textId="77777777" w:rsidTr="009F5410">
        <w:tc>
          <w:tcPr>
            <w:tcW w:w="7381" w:type="dxa"/>
            <w:shd w:val="clear" w:color="auto" w:fill="D9D9D9" w:themeFill="background1" w:themeFillShade="D9"/>
            <w:vAlign w:val="center"/>
          </w:tcPr>
          <w:p w14:paraId="4CEC0BDA"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משנה</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קצב</w:t>
            </w:r>
            <w:r w:rsidRPr="008E2A97">
              <w:rPr>
                <w:rFonts w:ascii="David" w:eastAsia="Calibri" w:hAnsi="David" w:cs="David"/>
                <w:rtl/>
              </w:rPr>
              <w:t xml:space="preserve"> </w:t>
            </w:r>
            <w:r w:rsidRPr="008E2A97">
              <w:rPr>
                <w:rFonts w:ascii="David" w:eastAsia="Calibri" w:hAnsi="David" w:cs="David" w:hint="eastAsia"/>
                <w:rtl/>
              </w:rPr>
              <w:t>הדיבור</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כאשר</w:t>
            </w:r>
            <w:r w:rsidRPr="008E2A97">
              <w:rPr>
                <w:rFonts w:ascii="David" w:eastAsia="Calibri" w:hAnsi="David" w:cs="David"/>
                <w:rtl/>
              </w:rPr>
              <w:t xml:space="preserve"> </w:t>
            </w:r>
            <w:r w:rsidRPr="008E2A97">
              <w:rPr>
                <w:rFonts w:ascii="David" w:eastAsia="Calibri" w:hAnsi="David" w:cs="David" w:hint="eastAsia"/>
                <w:rtl/>
              </w:rPr>
              <w:t>סיטואציה</w:t>
            </w:r>
            <w:r w:rsidRPr="008E2A97">
              <w:rPr>
                <w:rFonts w:ascii="David" w:eastAsia="Calibri" w:hAnsi="David" w:cs="David"/>
                <w:rtl/>
              </w:rPr>
              <w:t xml:space="preserve"> </w:t>
            </w:r>
            <w:r w:rsidRPr="008E2A97">
              <w:rPr>
                <w:rFonts w:ascii="David" w:eastAsia="Calibri" w:hAnsi="David" w:cs="David" w:hint="eastAsia"/>
                <w:rtl/>
              </w:rPr>
              <w:t>בין</w:t>
            </w:r>
            <w:r w:rsidRPr="008E2A97">
              <w:rPr>
                <w:rFonts w:ascii="David" w:eastAsia="Calibri" w:hAnsi="David" w:cs="David"/>
                <w:rtl/>
              </w:rPr>
              <w:t xml:space="preserve"> </w:t>
            </w:r>
            <w:r w:rsidRPr="008E2A97">
              <w:rPr>
                <w:rFonts w:ascii="David" w:eastAsia="Calibri" w:hAnsi="David" w:cs="David" w:hint="eastAsia"/>
                <w:rtl/>
              </w:rPr>
              <w:t>תרבותית</w:t>
            </w:r>
            <w:r w:rsidRPr="008E2A97">
              <w:rPr>
                <w:rFonts w:ascii="David" w:eastAsia="Calibri" w:hAnsi="David" w:cs="David"/>
                <w:rtl/>
              </w:rPr>
              <w:t xml:space="preserve"> </w:t>
            </w:r>
            <w:r w:rsidRPr="008E2A97">
              <w:rPr>
                <w:rFonts w:ascii="David" w:eastAsia="Calibri" w:hAnsi="David" w:cs="David" w:hint="eastAsia"/>
                <w:rtl/>
              </w:rPr>
              <w:t>דורשת</w:t>
            </w:r>
            <w:r w:rsidRPr="008E2A97">
              <w:rPr>
                <w:rFonts w:ascii="David" w:eastAsia="Calibri" w:hAnsi="David" w:cs="David"/>
                <w:rtl/>
              </w:rPr>
              <w:t xml:space="preserve"> </w:t>
            </w:r>
            <w:r w:rsidRPr="008E2A97">
              <w:rPr>
                <w:rFonts w:ascii="David" w:eastAsia="Calibri" w:hAnsi="David" w:cs="David" w:hint="eastAsia"/>
                <w:rtl/>
              </w:rPr>
              <w:t>זאת</w:t>
            </w:r>
            <w:r w:rsidRPr="008E2A97">
              <w:rPr>
                <w:rFonts w:ascii="David" w:eastAsia="Calibri" w:hAnsi="David" w:cs="David"/>
                <w:rtl/>
              </w:rPr>
              <w:t>.</w:t>
            </w:r>
          </w:p>
        </w:tc>
        <w:tc>
          <w:tcPr>
            <w:tcW w:w="425" w:type="dxa"/>
            <w:shd w:val="clear" w:color="auto" w:fill="D9D9D9" w:themeFill="background1" w:themeFillShade="D9"/>
            <w:vAlign w:val="center"/>
          </w:tcPr>
          <w:p w14:paraId="168F7EC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9FFE7FF"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973E89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EAEE99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743D53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05781E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181EB251"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56F7F362" w14:textId="77777777" w:rsidTr="009F5410">
        <w:trPr>
          <w:trHeight w:val="208"/>
        </w:trPr>
        <w:tc>
          <w:tcPr>
            <w:tcW w:w="7381" w:type="dxa"/>
            <w:vAlign w:val="center"/>
          </w:tcPr>
          <w:p w14:paraId="0A6E903D"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משנה</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התקשורת</w:t>
            </w:r>
            <w:r w:rsidRPr="008E2A97">
              <w:rPr>
                <w:rFonts w:ascii="David" w:eastAsia="Calibri" w:hAnsi="David" w:cs="David"/>
                <w:rtl/>
              </w:rPr>
              <w:t xml:space="preserve"> </w:t>
            </w:r>
            <w:r w:rsidRPr="008E2A97">
              <w:rPr>
                <w:rFonts w:ascii="David" w:eastAsia="Calibri" w:hAnsi="David" w:cs="David" w:hint="eastAsia"/>
                <w:rtl/>
              </w:rPr>
              <w:t>הלא</w:t>
            </w:r>
            <w:r w:rsidRPr="008E2A97">
              <w:rPr>
                <w:rFonts w:ascii="David" w:eastAsia="Calibri" w:hAnsi="David" w:cs="David"/>
                <w:rtl/>
              </w:rPr>
              <w:t>-</w:t>
            </w:r>
            <w:r w:rsidRPr="008E2A97">
              <w:rPr>
                <w:rFonts w:ascii="David" w:eastAsia="Calibri" w:hAnsi="David" w:cs="David" w:hint="eastAsia"/>
                <w:rtl/>
              </w:rPr>
              <w:t>מילולית</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כאשר</w:t>
            </w:r>
            <w:r w:rsidRPr="008E2A97">
              <w:rPr>
                <w:rFonts w:ascii="David" w:eastAsia="Calibri" w:hAnsi="David" w:cs="David"/>
                <w:rtl/>
              </w:rPr>
              <w:t xml:space="preserve"> </w:t>
            </w:r>
            <w:r w:rsidRPr="008E2A97">
              <w:rPr>
                <w:rFonts w:ascii="David" w:eastAsia="Calibri" w:hAnsi="David" w:cs="David" w:hint="eastAsia"/>
                <w:rtl/>
              </w:rPr>
              <w:t>סיטואציה</w:t>
            </w:r>
            <w:r w:rsidRPr="008E2A97">
              <w:rPr>
                <w:rFonts w:ascii="David" w:eastAsia="Calibri" w:hAnsi="David" w:cs="David"/>
                <w:rtl/>
              </w:rPr>
              <w:t xml:space="preserve"> </w:t>
            </w:r>
            <w:r w:rsidRPr="008E2A97">
              <w:rPr>
                <w:rFonts w:ascii="David" w:eastAsia="Calibri" w:hAnsi="David" w:cs="David" w:hint="eastAsia"/>
                <w:rtl/>
              </w:rPr>
              <w:t>בין</w:t>
            </w:r>
            <w:r w:rsidRPr="008E2A97">
              <w:rPr>
                <w:rFonts w:ascii="David" w:eastAsia="Calibri" w:hAnsi="David" w:cs="David"/>
                <w:rtl/>
              </w:rPr>
              <w:t xml:space="preserve"> </w:t>
            </w:r>
            <w:r w:rsidRPr="008E2A97">
              <w:rPr>
                <w:rFonts w:ascii="David" w:eastAsia="Calibri" w:hAnsi="David" w:cs="David" w:hint="eastAsia"/>
                <w:rtl/>
              </w:rPr>
              <w:t>תרבותית</w:t>
            </w:r>
            <w:r w:rsidRPr="008E2A97">
              <w:rPr>
                <w:rFonts w:ascii="David" w:eastAsia="Calibri" w:hAnsi="David" w:cs="David"/>
                <w:rtl/>
              </w:rPr>
              <w:t xml:space="preserve"> </w:t>
            </w:r>
            <w:r w:rsidRPr="008E2A97">
              <w:rPr>
                <w:rFonts w:ascii="David" w:eastAsia="Calibri" w:hAnsi="David" w:cs="David" w:hint="eastAsia"/>
                <w:rtl/>
              </w:rPr>
              <w:t>דורשת</w:t>
            </w:r>
            <w:r w:rsidRPr="008E2A97">
              <w:rPr>
                <w:rFonts w:ascii="David" w:eastAsia="Calibri" w:hAnsi="David" w:cs="David"/>
                <w:rtl/>
              </w:rPr>
              <w:t xml:space="preserve"> זאת. </w:t>
            </w:r>
          </w:p>
        </w:tc>
        <w:tc>
          <w:tcPr>
            <w:tcW w:w="425" w:type="dxa"/>
            <w:vAlign w:val="center"/>
          </w:tcPr>
          <w:p w14:paraId="4EA03BD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742586F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EB7B15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481AF09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4C8D454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62A7558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4889511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5EE0D16B" w14:textId="77777777" w:rsidTr="009F5410">
        <w:tc>
          <w:tcPr>
            <w:tcW w:w="7381" w:type="dxa"/>
            <w:tcBorders>
              <w:bottom w:val="single" w:sz="2" w:space="0" w:color="auto"/>
            </w:tcBorders>
            <w:shd w:val="clear" w:color="auto" w:fill="D9D9D9" w:themeFill="background1" w:themeFillShade="D9"/>
            <w:vAlign w:val="center"/>
          </w:tcPr>
          <w:p w14:paraId="0583FF23" w14:textId="0A73A045"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לעיתים </w:t>
            </w:r>
            <w:r w:rsidRPr="008E2A97">
              <w:rPr>
                <w:rFonts w:ascii="David" w:eastAsia="Calibri" w:hAnsi="David" w:cs="David" w:hint="eastAsia"/>
                <w:rtl/>
              </w:rPr>
              <w:t>קרובות</w:t>
            </w:r>
            <w:r w:rsidRPr="008E2A97">
              <w:rPr>
                <w:rFonts w:ascii="David" w:eastAsia="Calibri" w:hAnsi="David" w:cs="David"/>
                <w:rtl/>
              </w:rPr>
              <w:t xml:space="preserve"> אני מבלה זמן עם אנשים מקבוצות תרבותיות אחרות משלי.</w:t>
            </w:r>
          </w:p>
        </w:tc>
        <w:tc>
          <w:tcPr>
            <w:tcW w:w="425" w:type="dxa"/>
            <w:shd w:val="clear" w:color="auto" w:fill="D9D9D9" w:themeFill="background1" w:themeFillShade="D9"/>
            <w:vAlign w:val="center"/>
          </w:tcPr>
          <w:p w14:paraId="33DF869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13AC3B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67234A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465B560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38FFC5C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752189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33870BE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1E0AB8CE" w14:textId="77777777" w:rsidTr="005B2BBA">
        <w:tc>
          <w:tcPr>
            <w:tcW w:w="7381" w:type="dxa"/>
            <w:tcBorders>
              <w:bottom w:val="single" w:sz="2" w:space="0" w:color="auto"/>
            </w:tcBorders>
            <w:vAlign w:val="center"/>
          </w:tcPr>
          <w:p w14:paraId="71CEE5A9"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בדרך כלל, אני פותר בקלות בעיות תקשורת הנגרמות בגלל הבדלים </w:t>
            </w:r>
            <w:r w:rsidRPr="008E2A97">
              <w:rPr>
                <w:rFonts w:ascii="David" w:eastAsia="Calibri" w:hAnsi="David" w:cs="David" w:hint="eastAsia"/>
                <w:rtl/>
              </w:rPr>
              <w:t>בין</w:t>
            </w:r>
            <w:r w:rsidRPr="008E2A97">
              <w:rPr>
                <w:rFonts w:ascii="David" w:eastAsia="Calibri" w:hAnsi="David" w:cs="David"/>
                <w:rtl/>
              </w:rPr>
              <w:t>-תרבותיים.</w:t>
            </w:r>
          </w:p>
        </w:tc>
        <w:tc>
          <w:tcPr>
            <w:tcW w:w="425" w:type="dxa"/>
            <w:vAlign w:val="center"/>
          </w:tcPr>
          <w:p w14:paraId="294D84E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DF032D0"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2DA2570" w14:textId="77777777" w:rsidR="008E571B" w:rsidRPr="008E2A97" w:rsidRDefault="008E571B" w:rsidP="0091275C">
            <w:pPr>
              <w:widowControl/>
              <w:suppressAutoHyphens w:val="0"/>
              <w:bidi/>
              <w:rPr>
                <w:rFonts w:ascii="David" w:eastAsia="Calibri" w:hAnsi="David" w:cs="David"/>
                <w:kern w:val="0"/>
              </w:rPr>
            </w:pPr>
            <w:r w:rsidRPr="008E2A97">
              <w:rPr>
                <w:rFonts w:ascii="David" w:eastAsia="Calibri" w:hAnsi="David" w:cs="David"/>
                <w:kern w:val="0"/>
                <w:rtl/>
              </w:rPr>
              <w:t>3</w:t>
            </w:r>
          </w:p>
        </w:tc>
        <w:tc>
          <w:tcPr>
            <w:tcW w:w="425" w:type="dxa"/>
            <w:vAlign w:val="center"/>
          </w:tcPr>
          <w:p w14:paraId="25DB054B"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5E66CC49"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28B7F5A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34578EB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5E49FF72" w14:textId="77777777" w:rsidTr="003C5673">
        <w:tc>
          <w:tcPr>
            <w:tcW w:w="7381" w:type="dxa"/>
            <w:shd w:val="clear" w:color="auto" w:fill="D9D9D9" w:themeFill="background1" w:themeFillShade="D9"/>
            <w:vAlign w:val="center"/>
          </w:tcPr>
          <w:p w14:paraId="1C6084C4" w14:textId="31272E9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אני נהנה לעבוד עם אנשים </w:t>
            </w:r>
            <w:r w:rsidRPr="008E2A97">
              <w:rPr>
                <w:rFonts w:ascii="David" w:eastAsia="Calibri" w:hAnsi="David" w:cs="David" w:hint="eastAsia"/>
                <w:rtl/>
              </w:rPr>
              <w:t>מרקע</w:t>
            </w:r>
            <w:r w:rsidRPr="008E2A97">
              <w:rPr>
                <w:rFonts w:ascii="David" w:eastAsia="Calibri" w:hAnsi="David" w:cs="David"/>
                <w:rtl/>
              </w:rPr>
              <w:t xml:space="preserve"> תרבותי או אתני שונה משלי</w:t>
            </w:r>
            <w:r w:rsidR="0078769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3DD2031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CCD1917"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234866BE"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2B9A434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813630A"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ACB6094"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674507D2"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8E571B" w:rsidRPr="003A063F" w14:paraId="6CE1B786" w14:textId="77777777" w:rsidTr="005B2BBA">
        <w:tc>
          <w:tcPr>
            <w:tcW w:w="7381" w:type="dxa"/>
            <w:vAlign w:val="center"/>
          </w:tcPr>
          <w:p w14:paraId="57D9916E" w14:textId="77777777" w:rsidR="008E571B" w:rsidRPr="008E2A97" w:rsidRDefault="008E571B" w:rsidP="0091275C">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rtl/>
              </w:rPr>
              <w:t xml:space="preserve">אני עושה מאמץ גדול להקשיב לאנשים הבאים מרקע תרבותי שונה משלי. </w:t>
            </w:r>
          </w:p>
        </w:tc>
        <w:tc>
          <w:tcPr>
            <w:tcW w:w="425" w:type="dxa"/>
            <w:vAlign w:val="center"/>
          </w:tcPr>
          <w:p w14:paraId="50ACFAB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71AD21D"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7AFB6CA3"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1A839BB5"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45F9373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4C7DEE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02BECD96" w14:textId="77777777" w:rsidR="008E571B" w:rsidRPr="008E2A97" w:rsidRDefault="008E571B" w:rsidP="0091275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6AA4003A" w14:textId="77777777" w:rsidTr="003C5673">
        <w:tc>
          <w:tcPr>
            <w:tcW w:w="7381" w:type="dxa"/>
            <w:shd w:val="clear" w:color="auto" w:fill="D9D9D9" w:themeFill="background1" w:themeFillShade="D9"/>
            <w:vAlign w:val="center"/>
          </w:tcPr>
          <w:p w14:paraId="2A4A8D30" w14:textId="361693B4"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נהנה</w:t>
            </w:r>
            <w:r w:rsidRPr="008E2A97">
              <w:rPr>
                <w:rFonts w:ascii="David" w:eastAsia="Calibri" w:hAnsi="David" w:cs="David"/>
                <w:rtl/>
              </w:rPr>
              <w:t xml:space="preserve"> </w:t>
            </w:r>
            <w:r w:rsidRPr="008E2A97">
              <w:rPr>
                <w:rFonts w:ascii="David" w:eastAsia="Calibri" w:hAnsi="David" w:cs="David" w:hint="eastAsia"/>
                <w:rtl/>
              </w:rPr>
              <w:t>לעבוד</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שיש</w:t>
            </w:r>
            <w:r w:rsidRPr="008E2A97">
              <w:rPr>
                <w:rFonts w:ascii="David" w:eastAsia="Calibri" w:hAnsi="David" w:cs="David"/>
                <w:rtl/>
              </w:rPr>
              <w:t xml:space="preserve"> </w:t>
            </w:r>
            <w:r w:rsidRPr="008E2A97">
              <w:rPr>
                <w:rFonts w:ascii="David" w:eastAsia="Calibri" w:hAnsi="David" w:cs="David" w:hint="eastAsia"/>
                <w:rtl/>
              </w:rPr>
              <w:t>להם</w:t>
            </w:r>
            <w:r w:rsidRPr="008E2A97">
              <w:rPr>
                <w:rFonts w:ascii="David" w:eastAsia="Calibri" w:hAnsi="David" w:cs="David"/>
                <w:rtl/>
              </w:rPr>
              <w:t xml:space="preserve"> </w:t>
            </w:r>
            <w:r w:rsidRPr="008E2A97">
              <w:rPr>
                <w:rFonts w:ascii="David" w:eastAsia="Calibri" w:hAnsi="David" w:cs="David" w:hint="eastAsia"/>
                <w:rtl/>
              </w:rPr>
              <w:t>ערכים</w:t>
            </w:r>
            <w:r w:rsidRPr="008E2A97">
              <w:rPr>
                <w:rFonts w:ascii="David" w:eastAsia="Calibri" w:hAnsi="David" w:cs="David"/>
                <w:rtl/>
              </w:rPr>
              <w:t xml:space="preserve"> </w:t>
            </w:r>
            <w:r w:rsidRPr="008E2A97">
              <w:rPr>
                <w:rFonts w:ascii="David" w:eastAsia="Calibri" w:hAnsi="David" w:cs="David" w:hint="eastAsia"/>
                <w:rtl/>
              </w:rPr>
              <w:t>ומניעים</w:t>
            </w:r>
            <w:r w:rsidRPr="008E2A97">
              <w:rPr>
                <w:rFonts w:ascii="David" w:eastAsia="Calibri" w:hAnsi="David" w:cs="David"/>
                <w:rtl/>
              </w:rPr>
              <w:t xml:space="preserve"> </w:t>
            </w:r>
            <w:r w:rsidRPr="008E2A97">
              <w:rPr>
                <w:rFonts w:ascii="David" w:eastAsia="Calibri" w:hAnsi="David" w:cs="David" w:hint="eastAsia"/>
                <w:rtl/>
              </w:rPr>
              <w:t>שונים</w:t>
            </w:r>
            <w:r w:rsidRPr="008E2A97">
              <w:rPr>
                <w:rFonts w:ascii="David" w:eastAsia="Calibri" w:hAnsi="David" w:cs="David"/>
                <w:rtl/>
              </w:rPr>
              <w:t xml:space="preserve"> </w:t>
            </w:r>
            <w:r w:rsidRPr="008E2A97">
              <w:rPr>
                <w:rFonts w:ascii="David" w:eastAsia="Calibri" w:hAnsi="David" w:cs="David" w:hint="eastAsia"/>
                <w:rtl/>
              </w:rPr>
              <w:t>משלי</w:t>
            </w:r>
            <w:r w:rsidR="00055CD8" w:rsidRPr="008E2A97">
              <w:rPr>
                <w:rFonts w:ascii="David" w:eastAsia="Calibri" w:hAnsi="David" w:cs="David"/>
                <w:rtl/>
              </w:rPr>
              <w:t>.</w:t>
            </w:r>
          </w:p>
        </w:tc>
        <w:tc>
          <w:tcPr>
            <w:tcW w:w="425" w:type="dxa"/>
            <w:shd w:val="clear" w:color="auto" w:fill="D9D9D9" w:themeFill="background1" w:themeFillShade="D9"/>
            <w:vAlign w:val="center"/>
          </w:tcPr>
          <w:p w14:paraId="09173E70" w14:textId="496FD099"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5BC2F38D" w14:textId="61A25EEA"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1065026" w14:textId="2D200EFA"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4A3D992C" w14:textId="41EB49B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3829FEE2" w14:textId="7A78A4FC"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3E23EC08" w14:textId="015E42C6"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0322D723" w14:textId="183456B6"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61B060C6" w14:textId="77777777" w:rsidTr="005B2BBA">
        <w:tc>
          <w:tcPr>
            <w:tcW w:w="7381" w:type="dxa"/>
            <w:vAlign w:val="center"/>
          </w:tcPr>
          <w:p w14:paraId="30A998D9" w14:textId="1B2D3D4E"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אוהב</w:t>
            </w:r>
            <w:r w:rsidRPr="008E2A97">
              <w:rPr>
                <w:rFonts w:ascii="David" w:eastAsia="Calibri" w:hAnsi="David" w:cs="David"/>
                <w:rtl/>
              </w:rPr>
              <w:t xml:space="preserve"> </w:t>
            </w:r>
            <w:r w:rsidRPr="008E2A97">
              <w:rPr>
                <w:rFonts w:ascii="David" w:eastAsia="Calibri" w:hAnsi="David" w:cs="David" w:hint="eastAsia"/>
                <w:rtl/>
              </w:rPr>
              <w:t>ללמוד</w:t>
            </w:r>
            <w:r w:rsidRPr="008E2A97">
              <w:rPr>
                <w:rFonts w:ascii="David" w:eastAsia="Calibri" w:hAnsi="David" w:cs="David"/>
                <w:rtl/>
              </w:rPr>
              <w:t xml:space="preserve"> </w:t>
            </w:r>
            <w:r w:rsidRPr="008E2A97">
              <w:rPr>
                <w:rFonts w:ascii="David" w:eastAsia="Calibri" w:hAnsi="David" w:cs="David" w:hint="eastAsia"/>
                <w:rtl/>
              </w:rPr>
              <w:t>מאנשים</w:t>
            </w:r>
            <w:r w:rsidRPr="008E2A97">
              <w:rPr>
                <w:rFonts w:ascii="David" w:eastAsia="Calibri" w:hAnsi="David" w:cs="David"/>
                <w:rtl/>
              </w:rPr>
              <w:t xml:space="preserve"> </w:t>
            </w:r>
            <w:r w:rsidRPr="008E2A97">
              <w:rPr>
                <w:rFonts w:ascii="David" w:eastAsia="Calibri" w:hAnsi="David" w:cs="David" w:hint="eastAsia"/>
                <w:rtl/>
              </w:rPr>
              <w:t>שיש</w:t>
            </w:r>
            <w:r w:rsidRPr="008E2A97">
              <w:rPr>
                <w:rFonts w:ascii="David" w:eastAsia="Calibri" w:hAnsi="David" w:cs="David"/>
                <w:rtl/>
              </w:rPr>
              <w:t xml:space="preserve"> </w:t>
            </w:r>
            <w:r w:rsidRPr="008E2A97">
              <w:rPr>
                <w:rFonts w:ascii="David" w:eastAsia="Calibri" w:hAnsi="David" w:cs="David" w:hint="eastAsia"/>
                <w:rtl/>
              </w:rPr>
              <w:t>להם</w:t>
            </w:r>
            <w:r w:rsidRPr="008E2A97">
              <w:rPr>
                <w:rFonts w:ascii="David" w:eastAsia="Calibri" w:hAnsi="David" w:cs="David"/>
                <w:rtl/>
              </w:rPr>
              <w:t xml:space="preserve"> </w:t>
            </w:r>
            <w:r w:rsidRPr="008E2A97">
              <w:rPr>
                <w:rFonts w:ascii="David" w:eastAsia="Calibri" w:hAnsi="David" w:cs="David" w:hint="eastAsia"/>
                <w:rtl/>
              </w:rPr>
              <w:t>ערכים</w:t>
            </w:r>
            <w:r w:rsidRPr="008E2A97">
              <w:rPr>
                <w:rFonts w:ascii="David" w:eastAsia="Calibri" w:hAnsi="David" w:cs="David"/>
                <w:rtl/>
              </w:rPr>
              <w:t xml:space="preserve"> </w:t>
            </w:r>
            <w:r w:rsidRPr="008E2A97">
              <w:rPr>
                <w:rFonts w:ascii="David" w:eastAsia="Calibri" w:hAnsi="David" w:cs="David" w:hint="eastAsia"/>
                <w:rtl/>
              </w:rPr>
              <w:t>ומניעים</w:t>
            </w:r>
            <w:r w:rsidRPr="008E2A97">
              <w:rPr>
                <w:rFonts w:ascii="David" w:eastAsia="Calibri" w:hAnsi="David" w:cs="David"/>
                <w:rtl/>
              </w:rPr>
              <w:t xml:space="preserve"> </w:t>
            </w:r>
            <w:r w:rsidRPr="008E2A97">
              <w:rPr>
                <w:rFonts w:ascii="David" w:eastAsia="Calibri" w:hAnsi="David" w:cs="David" w:hint="eastAsia"/>
                <w:rtl/>
              </w:rPr>
              <w:t>שונים</w:t>
            </w:r>
            <w:r w:rsidRPr="008E2A97">
              <w:rPr>
                <w:rFonts w:ascii="David" w:eastAsia="Calibri" w:hAnsi="David" w:cs="David"/>
                <w:rtl/>
              </w:rPr>
              <w:t xml:space="preserve"> </w:t>
            </w:r>
            <w:r w:rsidRPr="008E2A97">
              <w:rPr>
                <w:rFonts w:ascii="David" w:eastAsia="Calibri" w:hAnsi="David" w:cs="David" w:hint="eastAsia"/>
                <w:rtl/>
              </w:rPr>
              <w:t>משלי</w:t>
            </w:r>
            <w:r w:rsidR="00055CD8" w:rsidRPr="008E2A97">
              <w:rPr>
                <w:rFonts w:ascii="David" w:eastAsia="Calibri" w:hAnsi="David" w:cs="David"/>
                <w:rtl/>
              </w:rPr>
              <w:t>.</w:t>
            </w:r>
          </w:p>
        </w:tc>
        <w:tc>
          <w:tcPr>
            <w:tcW w:w="425" w:type="dxa"/>
            <w:vAlign w:val="center"/>
          </w:tcPr>
          <w:p w14:paraId="75599D43" w14:textId="2AEF411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09F30AC7" w14:textId="37A1AEF8"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4BF13C73" w14:textId="50C22F7B"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00A8DE8C" w14:textId="44A4598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696E615F" w14:textId="700A58D7"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4A9A626A" w14:textId="57FF2C09"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1FBE46D7" w14:textId="73493FE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3EFE3812" w14:textId="77777777" w:rsidTr="003C5673">
        <w:tc>
          <w:tcPr>
            <w:tcW w:w="7381" w:type="dxa"/>
            <w:shd w:val="clear" w:color="auto" w:fill="D9D9D9" w:themeFill="background1" w:themeFillShade="D9"/>
            <w:vAlign w:val="center"/>
          </w:tcPr>
          <w:p w14:paraId="467D6E63" w14:textId="319595CE"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מבין</w:t>
            </w:r>
            <w:r w:rsidRPr="008E2A97">
              <w:rPr>
                <w:rFonts w:ascii="David" w:eastAsia="Calibri" w:hAnsi="David" w:cs="David"/>
                <w:rtl/>
              </w:rPr>
              <w:t xml:space="preserve"> </w:t>
            </w:r>
            <w:r w:rsidRPr="008E2A97">
              <w:rPr>
                <w:rFonts w:ascii="David" w:eastAsia="Calibri" w:hAnsi="David" w:cs="David" w:hint="eastAsia"/>
                <w:rtl/>
              </w:rPr>
              <w:t>היטב</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הרגשות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אחרים</w:t>
            </w:r>
            <w:r w:rsidR="00055CD8" w:rsidRPr="008E2A97">
              <w:rPr>
                <w:rFonts w:ascii="David" w:eastAsia="Calibri" w:hAnsi="David" w:cs="David"/>
                <w:rtl/>
              </w:rPr>
              <w:t>.</w:t>
            </w:r>
          </w:p>
        </w:tc>
        <w:tc>
          <w:tcPr>
            <w:tcW w:w="425" w:type="dxa"/>
            <w:shd w:val="clear" w:color="auto" w:fill="D9D9D9" w:themeFill="background1" w:themeFillShade="D9"/>
            <w:vAlign w:val="center"/>
          </w:tcPr>
          <w:p w14:paraId="5500995D" w14:textId="5C24F9E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30876FB" w14:textId="1192DD85"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46C927C4" w14:textId="4A48F44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2E0766F7" w14:textId="6BD14EFE"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6D05E69F" w14:textId="57D04D6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166D5A40" w14:textId="6D35335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7C2BFFB8" w14:textId="2CFE834B"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640E852B" w14:textId="77777777" w:rsidTr="005B2BBA">
        <w:tc>
          <w:tcPr>
            <w:tcW w:w="7381" w:type="dxa"/>
            <w:tcBorders>
              <w:bottom w:val="single" w:sz="2" w:space="0" w:color="auto"/>
            </w:tcBorders>
            <w:vAlign w:val="center"/>
          </w:tcPr>
          <w:p w14:paraId="39B9D8B1" w14:textId="16A012A1" w:rsidR="00A73ACB" w:rsidRPr="008E2A97" w:rsidRDefault="00A73ACB" w:rsidP="009230C6">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תמיד</w:t>
            </w:r>
            <w:r w:rsidRPr="008E2A97">
              <w:rPr>
                <w:rFonts w:ascii="David" w:eastAsia="Calibri" w:hAnsi="David" w:cs="David"/>
                <w:rtl/>
              </w:rPr>
              <w:t xml:space="preserve"> </w:t>
            </w:r>
            <w:r w:rsidRPr="008E2A97">
              <w:rPr>
                <w:rFonts w:ascii="David" w:eastAsia="Calibri" w:hAnsi="David" w:cs="David" w:hint="eastAsia"/>
                <w:rtl/>
              </w:rPr>
              <w:t>מצליח</w:t>
            </w:r>
            <w:r w:rsidRPr="008E2A97">
              <w:rPr>
                <w:rFonts w:ascii="David" w:eastAsia="Calibri" w:hAnsi="David" w:cs="David"/>
                <w:rtl/>
              </w:rPr>
              <w:t xml:space="preserve"> </w:t>
            </w:r>
            <w:r w:rsidRPr="008E2A97">
              <w:rPr>
                <w:rFonts w:ascii="David" w:eastAsia="Calibri" w:hAnsi="David" w:cs="David" w:hint="eastAsia"/>
                <w:rtl/>
              </w:rPr>
              <w:t>לזהות</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הרגשות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אחרים</w:t>
            </w:r>
            <w:r w:rsidRPr="008E2A97">
              <w:rPr>
                <w:rFonts w:ascii="David" w:eastAsia="Calibri" w:hAnsi="David" w:cs="David"/>
                <w:rtl/>
              </w:rPr>
              <w:t xml:space="preserve"> </w:t>
            </w:r>
            <w:r w:rsidRPr="008E2A97">
              <w:rPr>
                <w:rFonts w:ascii="David" w:eastAsia="Calibri" w:hAnsi="David" w:cs="David" w:hint="eastAsia"/>
                <w:rtl/>
              </w:rPr>
              <w:t>מתוך</w:t>
            </w:r>
            <w:r w:rsidRPr="008E2A97">
              <w:rPr>
                <w:rFonts w:ascii="David" w:eastAsia="Calibri" w:hAnsi="David" w:cs="David"/>
                <w:rtl/>
              </w:rPr>
              <w:t xml:space="preserve"> </w:t>
            </w:r>
            <w:r w:rsidRPr="008E2A97">
              <w:rPr>
                <w:rFonts w:ascii="David" w:eastAsia="Calibri" w:hAnsi="David" w:cs="David" w:hint="eastAsia"/>
                <w:rtl/>
              </w:rPr>
              <w:t>ההתבוננות</w:t>
            </w:r>
            <w:r w:rsidRPr="008E2A97">
              <w:rPr>
                <w:rFonts w:ascii="David" w:eastAsia="Calibri" w:hAnsi="David" w:cs="David"/>
                <w:rtl/>
              </w:rPr>
              <w:t xml:space="preserve"> </w:t>
            </w:r>
            <w:r w:rsidRPr="008E2A97">
              <w:rPr>
                <w:rFonts w:ascii="David" w:eastAsia="Calibri" w:hAnsi="David" w:cs="David" w:hint="eastAsia"/>
                <w:rtl/>
              </w:rPr>
              <w:t>בהתנהגות</w:t>
            </w:r>
            <w:r w:rsidR="00055CD8" w:rsidRPr="008E2A97">
              <w:rPr>
                <w:rFonts w:ascii="David" w:eastAsia="Calibri" w:hAnsi="David" w:cs="David" w:hint="eastAsia"/>
                <w:rtl/>
              </w:rPr>
              <w:t>ם</w:t>
            </w:r>
            <w:r w:rsidR="00055CD8" w:rsidRPr="008E2A97">
              <w:rPr>
                <w:rFonts w:ascii="David" w:eastAsia="Calibri" w:hAnsi="David" w:cs="David"/>
                <w:rtl/>
              </w:rPr>
              <w:t>.</w:t>
            </w:r>
            <w:r w:rsidRPr="008E2A97">
              <w:rPr>
                <w:rFonts w:ascii="David" w:eastAsia="Calibri" w:hAnsi="David" w:cs="David"/>
                <w:rtl/>
              </w:rPr>
              <w:t xml:space="preserve"> </w:t>
            </w:r>
          </w:p>
        </w:tc>
        <w:tc>
          <w:tcPr>
            <w:tcW w:w="425" w:type="dxa"/>
            <w:vAlign w:val="center"/>
          </w:tcPr>
          <w:p w14:paraId="29BAC316" w14:textId="2FB1957B"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7CDAF316" w14:textId="4AC0616E"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76AC99DC" w14:textId="51669951"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56978B53" w14:textId="6814A8E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0EC8D97B" w14:textId="7BA02551"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4A4BED7E" w14:textId="49C4833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5DE2E23F" w14:textId="12EBD43E"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0536CD5A" w14:textId="77777777" w:rsidTr="003C5673">
        <w:tc>
          <w:tcPr>
            <w:tcW w:w="7381" w:type="dxa"/>
            <w:tcBorders>
              <w:bottom w:val="single" w:sz="2" w:space="0" w:color="auto"/>
            </w:tcBorders>
            <w:shd w:val="clear" w:color="auto" w:fill="D9D9D9" w:themeFill="background1" w:themeFillShade="D9"/>
            <w:vAlign w:val="center"/>
          </w:tcPr>
          <w:p w14:paraId="1C17AD3F" w14:textId="52A0C9B7"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מבין</w:t>
            </w:r>
            <w:r w:rsidRPr="008E2A97">
              <w:rPr>
                <w:rFonts w:ascii="David" w:eastAsia="Calibri" w:hAnsi="David" w:cs="David"/>
                <w:rtl/>
              </w:rPr>
              <w:t xml:space="preserve"> </w:t>
            </w:r>
            <w:r w:rsidRPr="008E2A97">
              <w:rPr>
                <w:rFonts w:ascii="David" w:eastAsia="Calibri" w:hAnsi="David" w:cs="David" w:hint="eastAsia"/>
                <w:rtl/>
              </w:rPr>
              <w:t>היטב</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הרגשות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אחרים</w:t>
            </w:r>
            <w:r w:rsidR="00055CD8" w:rsidRPr="008E2A97">
              <w:rPr>
                <w:rFonts w:ascii="David" w:eastAsia="Calibri" w:hAnsi="David" w:cs="David"/>
                <w:rtl/>
              </w:rPr>
              <w:t>.</w:t>
            </w:r>
          </w:p>
        </w:tc>
        <w:tc>
          <w:tcPr>
            <w:tcW w:w="425" w:type="dxa"/>
            <w:shd w:val="clear" w:color="auto" w:fill="D9D9D9" w:themeFill="background1" w:themeFillShade="D9"/>
            <w:vAlign w:val="center"/>
          </w:tcPr>
          <w:p w14:paraId="535E0F92" w14:textId="7C3A058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5A882B08" w14:textId="58F2A598"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34E7A753" w14:textId="6FC78FC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60AF7B1" w14:textId="55E4DF0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DCD014A" w14:textId="484BE4EE"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1CB7525F" w14:textId="229A67D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3FDFBBDC" w14:textId="188D58E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7876B585" w14:textId="77777777" w:rsidTr="005B2BBA">
        <w:tc>
          <w:tcPr>
            <w:tcW w:w="7381" w:type="dxa"/>
            <w:tcBorders>
              <w:bottom w:val="single" w:sz="2" w:space="0" w:color="auto"/>
            </w:tcBorders>
            <w:vAlign w:val="center"/>
          </w:tcPr>
          <w:p w14:paraId="2270B4C9" w14:textId="15F77558"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רגיש</w:t>
            </w:r>
            <w:r w:rsidRPr="008E2A97">
              <w:rPr>
                <w:rFonts w:ascii="David" w:eastAsia="Calibri" w:hAnsi="David" w:cs="David"/>
                <w:rtl/>
              </w:rPr>
              <w:t xml:space="preserve"> </w:t>
            </w:r>
            <w:r w:rsidRPr="008E2A97">
              <w:rPr>
                <w:rFonts w:ascii="David" w:eastAsia="Calibri" w:hAnsi="David" w:cs="David" w:hint="eastAsia"/>
                <w:rtl/>
              </w:rPr>
              <w:t>לתחושות</w:t>
            </w:r>
            <w:r w:rsidRPr="008E2A97">
              <w:rPr>
                <w:rFonts w:ascii="David" w:eastAsia="Calibri" w:hAnsi="David" w:cs="David"/>
                <w:rtl/>
              </w:rPr>
              <w:t xml:space="preserve"> </w:t>
            </w:r>
            <w:r w:rsidRPr="008E2A97">
              <w:rPr>
                <w:rFonts w:ascii="David" w:eastAsia="Calibri" w:hAnsi="David" w:cs="David" w:hint="eastAsia"/>
                <w:rtl/>
              </w:rPr>
              <w:t>ורגשות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אנשים</w:t>
            </w:r>
            <w:r w:rsidRPr="008E2A97">
              <w:rPr>
                <w:rFonts w:ascii="David" w:eastAsia="Calibri" w:hAnsi="David" w:cs="David"/>
                <w:rtl/>
              </w:rPr>
              <w:t xml:space="preserve"> </w:t>
            </w:r>
            <w:r w:rsidRPr="008E2A97">
              <w:rPr>
                <w:rFonts w:ascii="David" w:eastAsia="Calibri" w:hAnsi="David" w:cs="David" w:hint="eastAsia"/>
                <w:rtl/>
              </w:rPr>
              <w:t>אחרים</w:t>
            </w:r>
            <w:r w:rsidR="00055CD8" w:rsidRPr="008E2A97">
              <w:rPr>
                <w:rFonts w:ascii="David" w:eastAsia="Calibri" w:hAnsi="David" w:cs="David"/>
                <w:rtl/>
              </w:rPr>
              <w:t>.</w:t>
            </w:r>
          </w:p>
        </w:tc>
        <w:tc>
          <w:tcPr>
            <w:tcW w:w="425" w:type="dxa"/>
            <w:vAlign w:val="center"/>
          </w:tcPr>
          <w:p w14:paraId="58D45A9C" w14:textId="019759B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65A4F979" w14:textId="2658F71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050378E4" w14:textId="3E0B85F2"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714185D0" w14:textId="5B1E656C"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79B7653C" w14:textId="3825D3E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BB3A590" w14:textId="1E3FEFF6"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05E3350C" w14:textId="15E56113"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3F0C0D32" w14:textId="77777777" w:rsidTr="003C5673">
        <w:tc>
          <w:tcPr>
            <w:tcW w:w="7381" w:type="dxa"/>
            <w:tcBorders>
              <w:bottom w:val="single" w:sz="2" w:space="0" w:color="auto"/>
            </w:tcBorders>
            <w:shd w:val="clear" w:color="auto" w:fill="D9D9D9" w:themeFill="background1" w:themeFillShade="D9"/>
            <w:vAlign w:val="center"/>
          </w:tcPr>
          <w:p w14:paraId="7D1E96F0" w14:textId="7F5113FE"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לשלוט</w:t>
            </w:r>
            <w:r w:rsidRPr="008E2A97">
              <w:rPr>
                <w:rFonts w:ascii="David" w:eastAsia="Calibri" w:hAnsi="David" w:cs="David"/>
                <w:rtl/>
              </w:rPr>
              <w:t xml:space="preserve"> </w:t>
            </w:r>
            <w:r w:rsidRPr="008E2A97">
              <w:rPr>
                <w:rFonts w:ascii="David" w:eastAsia="Calibri" w:hAnsi="David" w:cs="David" w:hint="eastAsia"/>
                <w:rtl/>
              </w:rPr>
              <w:t>במזג</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ולהתמודד</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קשיים</w:t>
            </w:r>
            <w:r w:rsidRPr="008E2A97">
              <w:rPr>
                <w:rFonts w:ascii="David" w:eastAsia="Calibri" w:hAnsi="David" w:cs="David"/>
                <w:rtl/>
              </w:rPr>
              <w:t xml:space="preserve"> </w:t>
            </w:r>
            <w:r w:rsidRPr="008E2A97">
              <w:rPr>
                <w:rFonts w:ascii="David" w:eastAsia="Calibri" w:hAnsi="David" w:cs="David" w:hint="eastAsia"/>
                <w:rtl/>
              </w:rPr>
              <w:t>באופן</w:t>
            </w:r>
            <w:r w:rsidRPr="008E2A97">
              <w:rPr>
                <w:rFonts w:ascii="David" w:eastAsia="Calibri" w:hAnsi="David" w:cs="David"/>
                <w:rtl/>
              </w:rPr>
              <w:t xml:space="preserve"> </w:t>
            </w:r>
            <w:r w:rsidRPr="008E2A97">
              <w:rPr>
                <w:rFonts w:ascii="David" w:eastAsia="Calibri" w:hAnsi="David" w:cs="David" w:hint="eastAsia"/>
                <w:rtl/>
              </w:rPr>
              <w:t>רציונלי</w:t>
            </w:r>
            <w:r w:rsidR="00055CD8" w:rsidRPr="008E2A97">
              <w:rPr>
                <w:rFonts w:ascii="David" w:eastAsia="Calibri" w:hAnsi="David" w:cs="David"/>
                <w:rtl/>
              </w:rPr>
              <w:t>.</w:t>
            </w:r>
          </w:p>
        </w:tc>
        <w:tc>
          <w:tcPr>
            <w:tcW w:w="425" w:type="dxa"/>
            <w:shd w:val="clear" w:color="auto" w:fill="D9D9D9" w:themeFill="background1" w:themeFillShade="D9"/>
            <w:vAlign w:val="center"/>
          </w:tcPr>
          <w:p w14:paraId="19917D7C" w14:textId="1BC9CBEE"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7D87C11B" w14:textId="27A11B8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C081873" w14:textId="6AA9575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D9EE67E" w14:textId="7D879963"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3FD4D23" w14:textId="5614586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784F7A0" w14:textId="659182B3"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431CB301" w14:textId="1A4FE7D8"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1A309F1A" w14:textId="77777777" w:rsidTr="005B2BBA">
        <w:tc>
          <w:tcPr>
            <w:tcW w:w="7381" w:type="dxa"/>
            <w:tcBorders>
              <w:bottom w:val="single" w:sz="2" w:space="0" w:color="auto"/>
            </w:tcBorders>
            <w:vAlign w:val="center"/>
          </w:tcPr>
          <w:p w14:paraId="4C631D37" w14:textId="515D760D"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לשלוט</w:t>
            </w:r>
            <w:r w:rsidRPr="008E2A97">
              <w:rPr>
                <w:rFonts w:ascii="David" w:eastAsia="Calibri" w:hAnsi="David" w:cs="David"/>
                <w:rtl/>
              </w:rPr>
              <w:t xml:space="preserve"> </w:t>
            </w:r>
            <w:r w:rsidRPr="008E2A97">
              <w:rPr>
                <w:rFonts w:ascii="David" w:eastAsia="Calibri" w:hAnsi="David" w:cs="David" w:hint="eastAsia"/>
                <w:rtl/>
              </w:rPr>
              <w:t>היטב</w:t>
            </w:r>
            <w:r w:rsidRPr="008E2A97">
              <w:rPr>
                <w:rFonts w:ascii="David" w:eastAsia="Calibri" w:hAnsi="David" w:cs="David"/>
                <w:rtl/>
              </w:rPr>
              <w:t xml:space="preserve"> </w:t>
            </w:r>
            <w:r w:rsidRPr="008E2A97">
              <w:rPr>
                <w:rFonts w:ascii="David" w:eastAsia="Calibri" w:hAnsi="David" w:cs="David" w:hint="eastAsia"/>
                <w:rtl/>
              </w:rPr>
              <w:t>ברגשות</w:t>
            </w:r>
            <w:r w:rsidRPr="008E2A97">
              <w:rPr>
                <w:rFonts w:ascii="David" w:eastAsia="Calibri" w:hAnsi="David" w:cs="David"/>
                <w:rtl/>
              </w:rPr>
              <w:t xml:space="preserve"> </w:t>
            </w:r>
            <w:r w:rsidRPr="008E2A97">
              <w:rPr>
                <w:rFonts w:ascii="David" w:eastAsia="Calibri" w:hAnsi="David" w:cs="David" w:hint="eastAsia"/>
                <w:rtl/>
              </w:rPr>
              <w:t>שלי</w:t>
            </w:r>
            <w:r w:rsidR="00055CD8" w:rsidRPr="008E2A97">
              <w:rPr>
                <w:rFonts w:ascii="David" w:eastAsia="Calibri" w:hAnsi="David" w:cs="David"/>
                <w:rtl/>
              </w:rPr>
              <w:t>.</w:t>
            </w:r>
          </w:p>
        </w:tc>
        <w:tc>
          <w:tcPr>
            <w:tcW w:w="425" w:type="dxa"/>
            <w:vAlign w:val="center"/>
          </w:tcPr>
          <w:p w14:paraId="1164AFF5" w14:textId="067E02A5"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5EBF0FD6" w14:textId="2B3817C2"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62CF69AB" w14:textId="21F44093"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4A15B8A9" w14:textId="325E0BB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3E5A08AE" w14:textId="5CF51E4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1F0BDA86" w14:textId="4298B5E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24CAFBF5" w14:textId="7788679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3AECD885" w14:textId="77777777" w:rsidTr="003C5673">
        <w:tc>
          <w:tcPr>
            <w:tcW w:w="7381" w:type="dxa"/>
            <w:shd w:val="clear" w:color="auto" w:fill="D9D9D9" w:themeFill="background1" w:themeFillShade="D9"/>
            <w:vAlign w:val="center"/>
          </w:tcPr>
          <w:p w14:paraId="56546BA8" w14:textId="49B84DAB"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כשאני</w:t>
            </w:r>
            <w:r w:rsidRPr="008E2A97">
              <w:rPr>
                <w:rFonts w:ascii="David" w:eastAsia="Calibri" w:hAnsi="David" w:cs="David"/>
                <w:rtl/>
              </w:rPr>
              <w:t xml:space="preserve"> </w:t>
            </w:r>
            <w:r w:rsidRPr="008E2A97">
              <w:rPr>
                <w:rFonts w:ascii="David" w:eastAsia="Calibri" w:hAnsi="David" w:cs="David" w:hint="eastAsia"/>
                <w:rtl/>
              </w:rPr>
              <w:t>מאד</w:t>
            </w:r>
            <w:r w:rsidRPr="008E2A97">
              <w:rPr>
                <w:rFonts w:ascii="David" w:eastAsia="Calibri" w:hAnsi="David" w:cs="David"/>
                <w:rtl/>
              </w:rPr>
              <w:t xml:space="preserve"> </w:t>
            </w:r>
            <w:r w:rsidRPr="008E2A97">
              <w:rPr>
                <w:rFonts w:ascii="David" w:eastAsia="Calibri" w:hAnsi="David" w:cs="David" w:hint="eastAsia"/>
                <w:rtl/>
              </w:rPr>
              <w:t>כועס</w:t>
            </w:r>
            <w:r w:rsidRPr="008E2A97">
              <w:rPr>
                <w:rFonts w:ascii="David" w:eastAsia="Calibri" w:hAnsi="David" w:cs="David"/>
                <w:rtl/>
              </w:rPr>
              <w:t xml:space="preserve"> </w:t>
            </w: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תמיד</w:t>
            </w:r>
            <w:r w:rsidRPr="008E2A97">
              <w:rPr>
                <w:rFonts w:ascii="David" w:eastAsia="Calibri" w:hAnsi="David" w:cs="David"/>
                <w:rtl/>
              </w:rPr>
              <w:t xml:space="preserve"> </w:t>
            </w:r>
            <w:r w:rsidRPr="008E2A97">
              <w:rPr>
                <w:rFonts w:ascii="David" w:eastAsia="Calibri" w:hAnsi="David" w:cs="David" w:hint="eastAsia"/>
                <w:rtl/>
              </w:rPr>
              <w:t>מסוגל</w:t>
            </w:r>
            <w:r w:rsidRPr="008E2A97">
              <w:rPr>
                <w:rFonts w:ascii="David" w:eastAsia="Calibri" w:hAnsi="David" w:cs="David"/>
                <w:rtl/>
              </w:rPr>
              <w:t xml:space="preserve"> </w:t>
            </w:r>
            <w:r w:rsidRPr="008E2A97">
              <w:rPr>
                <w:rFonts w:ascii="David" w:eastAsia="Calibri" w:hAnsi="David" w:cs="David" w:hint="eastAsia"/>
                <w:rtl/>
              </w:rPr>
              <w:t>להרגיע</w:t>
            </w:r>
            <w:r w:rsidRPr="008E2A97">
              <w:rPr>
                <w:rFonts w:ascii="David" w:eastAsia="Calibri" w:hAnsi="David" w:cs="David"/>
                <w:rtl/>
              </w:rPr>
              <w:t xml:space="preserve"> </w:t>
            </w:r>
            <w:r w:rsidRPr="008E2A97">
              <w:rPr>
                <w:rFonts w:ascii="David" w:eastAsia="Calibri" w:hAnsi="David" w:cs="David" w:hint="eastAsia"/>
                <w:rtl/>
              </w:rPr>
              <w:t>את</w:t>
            </w:r>
            <w:r w:rsidRPr="008E2A97">
              <w:rPr>
                <w:rFonts w:ascii="David" w:eastAsia="Calibri" w:hAnsi="David" w:cs="David"/>
                <w:rtl/>
              </w:rPr>
              <w:t xml:space="preserve"> </w:t>
            </w:r>
            <w:r w:rsidRPr="008E2A97">
              <w:rPr>
                <w:rFonts w:ascii="David" w:eastAsia="Calibri" w:hAnsi="David" w:cs="David" w:hint="eastAsia"/>
                <w:rtl/>
              </w:rPr>
              <w:t>עצמי</w:t>
            </w:r>
            <w:r w:rsidRPr="008E2A97">
              <w:rPr>
                <w:rFonts w:ascii="David" w:eastAsia="Calibri" w:hAnsi="David" w:cs="David"/>
                <w:rtl/>
              </w:rPr>
              <w:t xml:space="preserve"> </w:t>
            </w:r>
            <w:r w:rsidRPr="008E2A97">
              <w:rPr>
                <w:rFonts w:ascii="David" w:eastAsia="Calibri" w:hAnsi="David" w:cs="David" w:hint="eastAsia"/>
                <w:rtl/>
              </w:rPr>
              <w:t>במהירות</w:t>
            </w:r>
            <w:r w:rsidR="00704A1C">
              <w:rPr>
                <w:rFonts w:ascii="David" w:eastAsia="Calibri" w:hAnsi="David" w:cs="David" w:hint="cs"/>
                <w:rtl/>
              </w:rPr>
              <w:t>.</w:t>
            </w:r>
          </w:p>
        </w:tc>
        <w:tc>
          <w:tcPr>
            <w:tcW w:w="425" w:type="dxa"/>
            <w:shd w:val="clear" w:color="auto" w:fill="D9D9D9" w:themeFill="background1" w:themeFillShade="D9"/>
            <w:vAlign w:val="center"/>
          </w:tcPr>
          <w:p w14:paraId="7FB2E33F" w14:textId="46FBF16A"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CC4D237" w14:textId="4A694141"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75C131DD" w14:textId="42F93AF9"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FA2D9BC" w14:textId="6E582C8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7587AAE1" w14:textId="47B25C71"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0B372AB" w14:textId="20912382"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shd w:val="clear" w:color="auto" w:fill="D9D9D9" w:themeFill="background1" w:themeFillShade="D9"/>
            <w:vAlign w:val="center"/>
          </w:tcPr>
          <w:p w14:paraId="2F4310EB" w14:textId="7B0BFE8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A73ACB" w:rsidRPr="003A063F" w14:paraId="75B9B4E4" w14:textId="77777777" w:rsidTr="005B2BBA">
        <w:tc>
          <w:tcPr>
            <w:tcW w:w="7381" w:type="dxa"/>
            <w:tcBorders>
              <w:bottom w:val="single" w:sz="2" w:space="0" w:color="auto"/>
            </w:tcBorders>
            <w:vAlign w:val="center"/>
          </w:tcPr>
          <w:p w14:paraId="2B3B354B" w14:textId="3E8869BF" w:rsidR="00A73ACB" w:rsidRPr="008E2A97" w:rsidRDefault="00A73ACB" w:rsidP="00A73ACB">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מאד</w:t>
            </w:r>
            <w:r w:rsidRPr="008E2A97">
              <w:rPr>
                <w:rFonts w:ascii="David" w:eastAsia="Calibri" w:hAnsi="David" w:cs="David"/>
                <w:rtl/>
              </w:rPr>
              <w:t xml:space="preserve"> </w:t>
            </w:r>
            <w:r w:rsidRPr="008E2A97">
              <w:rPr>
                <w:rFonts w:ascii="David" w:eastAsia="Calibri" w:hAnsi="David" w:cs="David" w:hint="eastAsia"/>
                <w:rtl/>
              </w:rPr>
              <w:t>מיומן</w:t>
            </w:r>
            <w:r w:rsidRPr="008E2A97">
              <w:rPr>
                <w:rFonts w:ascii="David" w:eastAsia="Calibri" w:hAnsi="David" w:cs="David"/>
                <w:rtl/>
              </w:rPr>
              <w:t xml:space="preserve"> </w:t>
            </w:r>
            <w:r w:rsidRPr="008E2A97">
              <w:rPr>
                <w:rFonts w:ascii="David" w:eastAsia="Calibri" w:hAnsi="David" w:cs="David" w:hint="eastAsia"/>
                <w:rtl/>
              </w:rPr>
              <w:t>בשליטה</w:t>
            </w:r>
            <w:r w:rsidRPr="008E2A97">
              <w:rPr>
                <w:rFonts w:ascii="David" w:eastAsia="Calibri" w:hAnsi="David" w:cs="David"/>
                <w:rtl/>
              </w:rPr>
              <w:t xml:space="preserve"> </w:t>
            </w:r>
            <w:r w:rsidRPr="008E2A97">
              <w:rPr>
                <w:rFonts w:ascii="David" w:eastAsia="Calibri" w:hAnsi="David" w:cs="David" w:hint="eastAsia"/>
                <w:rtl/>
              </w:rPr>
              <w:t>על</w:t>
            </w:r>
            <w:r w:rsidRPr="008E2A97">
              <w:rPr>
                <w:rFonts w:ascii="David" w:eastAsia="Calibri" w:hAnsi="David" w:cs="David"/>
                <w:rtl/>
              </w:rPr>
              <w:t xml:space="preserve"> </w:t>
            </w:r>
            <w:r w:rsidRPr="008E2A97">
              <w:rPr>
                <w:rFonts w:ascii="David" w:eastAsia="Calibri" w:hAnsi="David" w:cs="David" w:hint="eastAsia"/>
                <w:rtl/>
              </w:rPr>
              <w:t>הרגשות</w:t>
            </w:r>
            <w:r w:rsidRPr="008E2A97">
              <w:rPr>
                <w:rFonts w:ascii="David" w:eastAsia="Calibri" w:hAnsi="David" w:cs="David"/>
                <w:rtl/>
              </w:rPr>
              <w:t xml:space="preserve"> </w:t>
            </w:r>
            <w:r w:rsidRPr="008E2A97">
              <w:rPr>
                <w:rFonts w:ascii="David" w:eastAsia="Calibri" w:hAnsi="David" w:cs="David" w:hint="eastAsia"/>
                <w:rtl/>
              </w:rPr>
              <w:t>שלי</w:t>
            </w:r>
            <w:r w:rsidR="00704A1C">
              <w:rPr>
                <w:rFonts w:ascii="David" w:eastAsia="Calibri" w:hAnsi="David" w:cs="David" w:hint="cs"/>
                <w:rtl/>
              </w:rPr>
              <w:t>.</w:t>
            </w:r>
          </w:p>
        </w:tc>
        <w:tc>
          <w:tcPr>
            <w:tcW w:w="425" w:type="dxa"/>
            <w:vAlign w:val="center"/>
          </w:tcPr>
          <w:p w14:paraId="197842F5" w14:textId="08A3B0DE"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35AD7A23" w14:textId="0AC4E56E"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B334EFB" w14:textId="3EA269F4"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5A69CAD9" w14:textId="77C789EF"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797D49B" w14:textId="3D037CED"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6C3F5C2" w14:textId="49DC678A"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18" w:type="dxa"/>
            <w:vAlign w:val="center"/>
          </w:tcPr>
          <w:p w14:paraId="26B7D6D7" w14:textId="277CF200" w:rsidR="00A73ACB" w:rsidRPr="008E2A97" w:rsidRDefault="00A73ACB" w:rsidP="00A73ACB">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4E829293" w14:textId="6B2EA16C" w:rsidR="000477D0" w:rsidRPr="008E2A97" w:rsidRDefault="000477D0" w:rsidP="008E2A97">
      <w:pPr>
        <w:bidi/>
        <w:spacing w:before="120"/>
        <w:rPr>
          <w:rFonts w:ascii="David" w:eastAsia="Times New Roman" w:hAnsi="David" w:cs="David"/>
          <w:b/>
          <w:bCs/>
          <w:rtl/>
        </w:rPr>
      </w:pPr>
      <w:r w:rsidRPr="008E2A97">
        <w:rPr>
          <w:rFonts w:ascii="David" w:eastAsia="Times New Roman" w:hAnsi="David" w:cs="David" w:hint="eastAsia"/>
          <w:b/>
          <w:bCs/>
          <w:rtl/>
        </w:rPr>
        <w:lastRenderedPageBreak/>
        <w:t>עד</w:t>
      </w:r>
      <w:r w:rsidRPr="008E2A97">
        <w:rPr>
          <w:rFonts w:ascii="David" w:eastAsia="Times New Roman" w:hAnsi="David" w:cs="David"/>
          <w:b/>
          <w:bCs/>
          <w:rtl/>
        </w:rPr>
        <w:t xml:space="preserve"> כמה </w:t>
      </w:r>
      <w:r w:rsidR="00B0335A" w:rsidRPr="008E2A97">
        <w:rPr>
          <w:rFonts w:ascii="David" w:eastAsia="Times New Roman" w:hAnsi="David" w:cs="David" w:hint="eastAsia"/>
          <w:b/>
          <w:bCs/>
          <w:rtl/>
        </w:rPr>
        <w:t>אתה</w:t>
      </w:r>
      <w:r w:rsidR="00B0335A" w:rsidRPr="008E2A97">
        <w:rPr>
          <w:rFonts w:ascii="David" w:eastAsia="Times New Roman" w:hAnsi="David" w:cs="David"/>
          <w:b/>
          <w:bCs/>
          <w:rtl/>
        </w:rPr>
        <w:t xml:space="preserve"> מסכים עם </w:t>
      </w:r>
      <w:r w:rsidR="001B49B4" w:rsidRPr="008E2A97">
        <w:rPr>
          <w:rFonts w:ascii="David" w:eastAsia="Times New Roman" w:hAnsi="David" w:cs="David" w:hint="eastAsia"/>
          <w:b/>
          <w:bCs/>
          <w:rtl/>
        </w:rPr>
        <w:t>המשפטים</w:t>
      </w:r>
      <w:r w:rsidR="001B49B4" w:rsidRPr="008E2A97">
        <w:rPr>
          <w:rFonts w:ascii="David" w:eastAsia="Times New Roman" w:hAnsi="David" w:cs="David"/>
          <w:b/>
          <w:bCs/>
          <w:rtl/>
        </w:rPr>
        <w:t xml:space="preserve"> </w:t>
      </w:r>
      <w:r w:rsidR="001B49B4" w:rsidRPr="008E2A97">
        <w:rPr>
          <w:rFonts w:ascii="David" w:eastAsia="Times New Roman" w:hAnsi="David" w:cs="David" w:hint="eastAsia"/>
          <w:b/>
          <w:bCs/>
          <w:rtl/>
        </w:rPr>
        <w:t>הבאים</w:t>
      </w:r>
      <w:r w:rsidR="001B49B4" w:rsidRPr="008E2A97">
        <w:rPr>
          <w:rFonts w:ascii="David" w:eastAsia="Times New Roman" w:hAnsi="David" w:cs="David"/>
          <w:b/>
          <w:bCs/>
          <w:rtl/>
        </w:rPr>
        <w:t>?</w:t>
      </w:r>
      <w:r w:rsidR="00A7732A" w:rsidRPr="008E2A97">
        <w:rPr>
          <w:rFonts w:ascii="David" w:eastAsia="Times New Roman" w:hAnsi="David" w:cs="David"/>
          <w:b/>
          <w:bCs/>
          <w:rtl/>
        </w:rPr>
        <w:t xml:space="preserve"> </w:t>
      </w:r>
      <w:del w:id="0" w:author="Alon Lisak" w:date="2017-02-15T12:54:00Z">
        <w:r w:rsidR="001B49B4" w:rsidRPr="008E2A97" w:rsidDel="008E2A97">
          <w:rPr>
            <w:rFonts w:ascii="David" w:eastAsia="Times New Roman" w:hAnsi="David" w:cs="David" w:hint="eastAsia"/>
            <w:b/>
            <w:bCs/>
            <w:rtl/>
          </w:rPr>
          <w:delText>אני</w:delText>
        </w:r>
        <w:r w:rsidR="001B49B4" w:rsidRPr="008E2A97" w:rsidDel="008E2A97">
          <w:rPr>
            <w:rFonts w:ascii="David" w:eastAsia="Times New Roman" w:hAnsi="David" w:cs="David"/>
            <w:b/>
            <w:bCs/>
            <w:rtl/>
          </w:rPr>
          <w:delText xml:space="preserve"> </w:delText>
        </w:r>
        <w:r w:rsidR="001B49B4" w:rsidRPr="008E2A97" w:rsidDel="008E2A97">
          <w:rPr>
            <w:rFonts w:ascii="David" w:eastAsia="Times New Roman" w:hAnsi="David" w:cs="David" w:hint="eastAsia"/>
            <w:b/>
            <w:bCs/>
            <w:rtl/>
          </w:rPr>
          <w:delText>לא</w:delText>
        </w:r>
        <w:r w:rsidR="001B49B4" w:rsidRPr="008E2A97" w:rsidDel="008E2A97">
          <w:rPr>
            <w:rFonts w:ascii="David" w:eastAsia="Times New Roman" w:hAnsi="David" w:cs="David"/>
            <w:b/>
            <w:bCs/>
            <w:rtl/>
          </w:rPr>
          <w:delText xml:space="preserve"> </w:delText>
        </w:r>
        <w:r w:rsidR="001B49B4" w:rsidRPr="008E2A97" w:rsidDel="008E2A97">
          <w:rPr>
            <w:rFonts w:ascii="David" w:eastAsia="Times New Roman" w:hAnsi="David" w:cs="David" w:hint="eastAsia"/>
            <w:b/>
            <w:bCs/>
            <w:rtl/>
          </w:rPr>
          <w:delText>יכול</w:delText>
        </w:r>
        <w:r w:rsidR="001B49B4" w:rsidRPr="008E2A97" w:rsidDel="008E2A97">
          <w:rPr>
            <w:rFonts w:ascii="David" w:eastAsia="Times New Roman" w:hAnsi="David" w:cs="David"/>
            <w:b/>
            <w:bCs/>
            <w:rtl/>
          </w:rPr>
          <w:delText xml:space="preserve"> </w:delText>
        </w:r>
        <w:r w:rsidR="001B49B4" w:rsidRPr="008E2A97" w:rsidDel="008E2A97">
          <w:rPr>
            <w:rFonts w:ascii="David" w:eastAsia="Times New Roman" w:hAnsi="David" w:cs="David" w:hint="eastAsia"/>
            <w:b/>
            <w:bCs/>
            <w:rtl/>
          </w:rPr>
          <w:delText>לסבול</w:delText>
        </w:r>
        <w:r w:rsidR="001B49B4" w:rsidRPr="008E2A97" w:rsidDel="008E2A97">
          <w:rPr>
            <w:rFonts w:ascii="David" w:eastAsia="Times New Roman" w:hAnsi="David" w:cs="David"/>
            <w:b/>
            <w:bCs/>
            <w:rtl/>
          </w:rPr>
          <w:delText xml:space="preserve"> </w:delText>
        </w:r>
        <w:r w:rsidR="001B49B4" w:rsidRPr="008E2A97" w:rsidDel="008E2A97">
          <w:rPr>
            <w:rFonts w:ascii="David" w:eastAsia="Times New Roman" w:hAnsi="David" w:cs="David" w:hint="eastAsia"/>
            <w:b/>
            <w:bCs/>
            <w:rtl/>
          </w:rPr>
          <w:delText>מצבים</w:delText>
        </w:r>
        <w:r w:rsidR="001B49B4" w:rsidRPr="008E2A97" w:rsidDel="008E2A97">
          <w:rPr>
            <w:rFonts w:ascii="David" w:eastAsia="Times New Roman" w:hAnsi="David" w:cs="David"/>
            <w:b/>
            <w:bCs/>
            <w:rtl/>
          </w:rPr>
          <w:delText xml:space="preserve"> </w:delText>
        </w:r>
        <w:r w:rsidR="001B49B4" w:rsidRPr="008E2A97" w:rsidDel="008E2A97">
          <w:rPr>
            <w:rFonts w:ascii="David" w:eastAsia="Times New Roman" w:hAnsi="David" w:cs="David" w:hint="eastAsia"/>
            <w:b/>
            <w:bCs/>
            <w:rtl/>
          </w:rPr>
          <w:delText>שבהם</w:delText>
        </w:r>
        <w:r w:rsidR="001B49B4" w:rsidRPr="008E2A97" w:rsidDel="008E2A97">
          <w:rPr>
            <w:rFonts w:ascii="David" w:eastAsia="Times New Roman" w:hAnsi="David" w:cs="David"/>
            <w:b/>
            <w:bCs/>
            <w:rtl/>
          </w:rPr>
          <w:delText>...</w:delText>
        </w:r>
        <w:r w:rsidR="00B0335A" w:rsidRPr="008E2A97" w:rsidDel="008E2A97">
          <w:rPr>
            <w:rFonts w:ascii="David" w:eastAsia="Times New Roman" w:hAnsi="David" w:cs="David"/>
            <w:b/>
            <w:bCs/>
            <w:rtl/>
          </w:rPr>
          <w:delText xml:space="preserve"> </w:delText>
        </w:r>
      </w:del>
    </w:p>
    <w:tbl>
      <w:tblPr>
        <w:bidiVisual/>
        <w:tblW w:w="103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72"/>
        <w:gridCol w:w="425"/>
        <w:gridCol w:w="425"/>
        <w:gridCol w:w="426"/>
        <w:gridCol w:w="425"/>
        <w:gridCol w:w="425"/>
        <w:gridCol w:w="425"/>
        <w:gridCol w:w="426"/>
      </w:tblGrid>
      <w:tr w:rsidR="00304625" w:rsidRPr="003A063F" w14:paraId="7B3AA205" w14:textId="77777777" w:rsidTr="008E2A97">
        <w:tc>
          <w:tcPr>
            <w:tcW w:w="7372" w:type="dxa"/>
            <w:shd w:val="clear" w:color="auto" w:fill="auto"/>
            <w:vAlign w:val="center"/>
          </w:tcPr>
          <w:p w14:paraId="0D63A4FF" w14:textId="04E477A4" w:rsidR="00304625" w:rsidRPr="008E2A97" w:rsidRDefault="007F7B86"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7F7B86">
              <w:rPr>
                <w:rFonts w:ascii="David" w:eastAsia="Calibri" w:hAnsi="David" w:cs="David"/>
                <w:rtl/>
              </w:rPr>
              <w:t xml:space="preserve"> </w:t>
            </w:r>
            <w:r w:rsidR="00304625" w:rsidRPr="008E2A97">
              <w:rPr>
                <w:rFonts w:ascii="David" w:eastAsia="Calibri" w:hAnsi="David" w:cs="David"/>
                <w:rtl/>
              </w:rPr>
              <w:t>אחרים עומדים בדרכי להשגת מה שאני רוצה</w:t>
            </w:r>
            <w:r w:rsidR="004D61C8">
              <w:rPr>
                <w:rFonts w:ascii="David" w:eastAsia="Calibri" w:hAnsi="David" w:cs="David" w:hint="cs"/>
                <w:rtl/>
              </w:rPr>
              <w:t>.</w:t>
            </w:r>
          </w:p>
        </w:tc>
        <w:tc>
          <w:tcPr>
            <w:tcW w:w="425" w:type="dxa"/>
            <w:shd w:val="clear" w:color="auto" w:fill="auto"/>
            <w:vAlign w:val="center"/>
          </w:tcPr>
          <w:p w14:paraId="42BD9351"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7DC96B9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333209B4"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21AB038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8B404C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6D28F85F"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57CD54CA"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88E4DF4" w14:textId="77777777" w:rsidTr="008E2A97">
        <w:tc>
          <w:tcPr>
            <w:tcW w:w="7372" w:type="dxa"/>
            <w:shd w:val="clear" w:color="auto" w:fill="D9D9D9" w:themeFill="background1" w:themeFillShade="D9"/>
            <w:vAlign w:val="center"/>
          </w:tcPr>
          <w:p w14:paraId="61802B86" w14:textId="4BCE7C22" w:rsidR="00304625" w:rsidRPr="008E2A97"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אחרים מתנהגים בניגוד לרצוני</w:t>
            </w:r>
            <w:r w:rsidR="004D61C8">
              <w:rPr>
                <w:rFonts w:ascii="David" w:eastAsia="Calibri" w:hAnsi="David" w:cs="David" w:hint="cs"/>
                <w:rtl/>
              </w:rPr>
              <w:t>.</w:t>
            </w:r>
          </w:p>
        </w:tc>
        <w:tc>
          <w:tcPr>
            <w:tcW w:w="425" w:type="dxa"/>
            <w:shd w:val="clear" w:color="auto" w:fill="D9D9D9" w:themeFill="background1" w:themeFillShade="D9"/>
            <w:vAlign w:val="center"/>
          </w:tcPr>
          <w:p w14:paraId="0D12B037"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0FEDD1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C755EAD"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DBDF514"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B6FDF34"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7DD286C2"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1088BB83"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112B3DA0" w14:textId="77777777" w:rsidTr="008E2A97">
        <w:tc>
          <w:tcPr>
            <w:tcW w:w="7372" w:type="dxa"/>
            <w:tcBorders>
              <w:bottom w:val="single" w:sz="2" w:space="0" w:color="auto"/>
            </w:tcBorders>
            <w:shd w:val="clear" w:color="auto" w:fill="auto"/>
            <w:vAlign w:val="center"/>
          </w:tcPr>
          <w:p w14:paraId="6FC624C9" w14:textId="4B7D0EF9"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עלי להיכנע לדרישות של אחרים</w:t>
            </w:r>
            <w:r w:rsidR="004D61C8">
              <w:rPr>
                <w:rFonts w:ascii="David" w:eastAsia="Calibri" w:hAnsi="David" w:cs="David" w:hint="cs"/>
                <w:rtl/>
              </w:rPr>
              <w:t>.</w:t>
            </w:r>
          </w:p>
        </w:tc>
        <w:tc>
          <w:tcPr>
            <w:tcW w:w="425" w:type="dxa"/>
            <w:tcBorders>
              <w:bottom w:val="single" w:sz="2" w:space="0" w:color="auto"/>
            </w:tcBorders>
            <w:shd w:val="clear" w:color="auto" w:fill="auto"/>
            <w:vAlign w:val="center"/>
          </w:tcPr>
          <w:p w14:paraId="1F7E32B3"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476BC449"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0C55F466"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588D924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4A322BA6"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01C1686F"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auto"/>
            <w:vAlign w:val="center"/>
          </w:tcPr>
          <w:p w14:paraId="73D017BA"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388C2461" w14:textId="77777777" w:rsidTr="008E2A97">
        <w:tc>
          <w:tcPr>
            <w:tcW w:w="7372" w:type="dxa"/>
            <w:tcBorders>
              <w:bottom w:val="single" w:sz="2" w:space="0" w:color="auto"/>
            </w:tcBorders>
            <w:shd w:val="clear" w:color="auto" w:fill="D9D9D9" w:themeFill="background1" w:themeFillShade="D9"/>
            <w:vAlign w:val="center"/>
          </w:tcPr>
          <w:p w14:paraId="54CA107A" w14:textId="17B45282" w:rsidR="00304625" w:rsidRPr="008E2A97"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עלי להשתנות כשהאשמה היא על אחרים</w:t>
            </w:r>
            <w:r w:rsidR="004D61C8">
              <w:rPr>
                <w:rFonts w:ascii="David" w:eastAsia="Calibri" w:hAnsi="David" w:cs="David" w:hint="cs"/>
                <w:rtl/>
              </w:rPr>
              <w:t>.</w:t>
            </w:r>
          </w:p>
        </w:tc>
        <w:tc>
          <w:tcPr>
            <w:tcW w:w="425" w:type="dxa"/>
            <w:tcBorders>
              <w:bottom w:val="single" w:sz="2" w:space="0" w:color="auto"/>
            </w:tcBorders>
            <w:shd w:val="clear" w:color="auto" w:fill="D9D9D9" w:themeFill="background1" w:themeFillShade="D9"/>
            <w:vAlign w:val="center"/>
          </w:tcPr>
          <w:p w14:paraId="66E6F59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45691A9E"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6C2EFB09"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616167BA"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70D5344B"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3E440666"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52B65949" w14:textId="77777777" w:rsidR="00304625" w:rsidRPr="008E2A97" w:rsidRDefault="00304625" w:rsidP="005B2BBA">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5BD4CCC" w14:textId="77777777" w:rsidTr="008E2A97">
        <w:tc>
          <w:tcPr>
            <w:tcW w:w="7372" w:type="dxa"/>
            <w:tcBorders>
              <w:bottom w:val="single" w:sz="2" w:space="0" w:color="auto"/>
            </w:tcBorders>
            <w:vAlign w:val="center"/>
          </w:tcPr>
          <w:p w14:paraId="3D11CEC8" w14:textId="7BCDF5DA"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hint="eastAsia"/>
                <w:rtl/>
              </w:rPr>
              <w:t>אני</w:t>
            </w:r>
            <w:r w:rsidR="00304625" w:rsidRPr="008E2A97">
              <w:rPr>
                <w:rFonts w:ascii="David" w:eastAsia="Calibri" w:hAnsi="David" w:cs="David"/>
                <w:rtl/>
              </w:rPr>
              <w:t xml:space="preserve"> </w:t>
            </w:r>
            <w:r w:rsidR="00304625" w:rsidRPr="008E2A97">
              <w:rPr>
                <w:rFonts w:ascii="David" w:eastAsia="Calibri" w:hAnsi="David" w:cs="David" w:hint="eastAsia"/>
                <w:rtl/>
              </w:rPr>
              <w:t>מקבל</w:t>
            </w:r>
            <w:r w:rsidR="00304625" w:rsidRPr="008E2A97">
              <w:rPr>
                <w:rFonts w:ascii="David" w:eastAsia="Calibri" w:hAnsi="David" w:cs="David"/>
                <w:rtl/>
              </w:rPr>
              <w:t xml:space="preserve"> ביקורת, במיוחד כשאני יודע שאני צודק</w:t>
            </w:r>
            <w:r w:rsidR="004D61C8">
              <w:rPr>
                <w:rFonts w:ascii="David" w:eastAsia="Calibri" w:hAnsi="David" w:cs="David" w:hint="cs"/>
                <w:rtl/>
              </w:rPr>
              <w:t>.</w:t>
            </w:r>
          </w:p>
        </w:tc>
        <w:tc>
          <w:tcPr>
            <w:tcW w:w="425" w:type="dxa"/>
            <w:tcBorders>
              <w:bottom w:val="single" w:sz="2" w:space="0" w:color="auto"/>
            </w:tcBorders>
            <w:vAlign w:val="center"/>
          </w:tcPr>
          <w:p w14:paraId="6F36B5F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20F04A8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3D68100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5C3CE25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26C3399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2A84E22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vAlign w:val="center"/>
          </w:tcPr>
          <w:p w14:paraId="46E4773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F62484D" w14:textId="77777777" w:rsidTr="008E2A97">
        <w:tc>
          <w:tcPr>
            <w:tcW w:w="7372" w:type="dxa"/>
            <w:tcBorders>
              <w:bottom w:val="single" w:sz="2" w:space="0" w:color="auto"/>
            </w:tcBorders>
            <w:shd w:val="clear" w:color="auto" w:fill="D9D9D9" w:themeFill="background1" w:themeFillShade="D9"/>
            <w:vAlign w:val="center"/>
          </w:tcPr>
          <w:p w14:paraId="203A221C" w14:textId="275DA7FB"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לוקחים אותי כמובן מאליו</w:t>
            </w:r>
            <w:r w:rsidR="004D61C8">
              <w:rPr>
                <w:rFonts w:ascii="David" w:eastAsia="Calibri" w:hAnsi="David" w:cs="David" w:hint="cs"/>
                <w:rtl/>
              </w:rPr>
              <w:t>.</w:t>
            </w:r>
          </w:p>
        </w:tc>
        <w:tc>
          <w:tcPr>
            <w:tcW w:w="425" w:type="dxa"/>
            <w:tcBorders>
              <w:bottom w:val="single" w:sz="2" w:space="0" w:color="auto"/>
            </w:tcBorders>
            <w:shd w:val="clear" w:color="auto" w:fill="D9D9D9" w:themeFill="background1" w:themeFillShade="D9"/>
            <w:vAlign w:val="center"/>
          </w:tcPr>
          <w:p w14:paraId="713B54A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0C2A70C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5334E5B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2F5EA25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5C87725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533997E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6384F97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45BFFED" w14:textId="77777777" w:rsidTr="008E2A97">
        <w:tc>
          <w:tcPr>
            <w:tcW w:w="7372" w:type="dxa"/>
            <w:vAlign w:val="center"/>
          </w:tcPr>
          <w:p w14:paraId="62FFF7C4" w14:textId="4F01FE5B"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 xml:space="preserve">עלי להמתין למה שאני רוצה </w:t>
            </w:r>
            <w:r w:rsidR="00304625" w:rsidRPr="008E2A97">
              <w:rPr>
                <w:rFonts w:ascii="David" w:eastAsia="Calibri" w:hAnsi="David" w:cs="David" w:hint="eastAsia"/>
                <w:rtl/>
              </w:rPr>
              <w:t>ברגע</w:t>
            </w:r>
            <w:r w:rsidR="00304625" w:rsidRPr="008E2A97">
              <w:rPr>
                <w:rFonts w:ascii="David" w:eastAsia="Calibri" w:hAnsi="David" w:cs="David"/>
                <w:rtl/>
              </w:rPr>
              <w:t xml:space="preserve"> </w:t>
            </w:r>
            <w:r w:rsidR="00304625" w:rsidRPr="008E2A97">
              <w:rPr>
                <w:rFonts w:ascii="David" w:eastAsia="Calibri" w:hAnsi="David" w:cs="David" w:hint="eastAsia"/>
                <w:rtl/>
              </w:rPr>
              <w:t>זה</w:t>
            </w:r>
            <w:r w:rsidR="004D61C8">
              <w:rPr>
                <w:rFonts w:ascii="David" w:eastAsia="Calibri" w:hAnsi="David" w:cs="David" w:hint="cs"/>
                <w:rtl/>
              </w:rPr>
              <w:t>.</w:t>
            </w:r>
          </w:p>
        </w:tc>
        <w:tc>
          <w:tcPr>
            <w:tcW w:w="425" w:type="dxa"/>
            <w:vAlign w:val="center"/>
          </w:tcPr>
          <w:p w14:paraId="10D0FD3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3C8DCBE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6D3BF2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459D08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4A29BB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D3BD9C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4C1E602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17AB97F7" w14:textId="77777777" w:rsidTr="008E2A97">
        <w:tc>
          <w:tcPr>
            <w:tcW w:w="7372" w:type="dxa"/>
            <w:shd w:val="clear" w:color="auto" w:fill="D9D9D9" w:themeFill="background1" w:themeFillShade="D9"/>
            <w:vAlign w:val="center"/>
          </w:tcPr>
          <w:p w14:paraId="0384780D" w14:textId="1A87CF6A" w:rsidR="00304625" w:rsidRPr="008E2A97" w:rsidRDefault="008E2A97"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אני</w:t>
            </w:r>
            <w:r w:rsidRPr="008E2A97">
              <w:rPr>
                <w:rFonts w:ascii="David" w:eastAsia="Calibri" w:hAnsi="David" w:cs="David"/>
                <w:rtl/>
              </w:rPr>
              <w:t xml:space="preserve"> </w:t>
            </w:r>
            <w:r w:rsidRPr="008E2A97">
              <w:rPr>
                <w:rFonts w:ascii="David" w:eastAsia="Calibri" w:hAnsi="David" w:cs="David" w:hint="eastAsia"/>
                <w:rtl/>
              </w:rPr>
              <w:t>לא</w:t>
            </w:r>
            <w:r w:rsidRPr="008E2A97">
              <w:rPr>
                <w:rFonts w:ascii="David" w:eastAsia="Calibri" w:hAnsi="David" w:cs="David"/>
                <w:rtl/>
              </w:rPr>
              <w:t xml:space="preserve"> </w:t>
            </w:r>
            <w:r w:rsidRPr="008E2A97">
              <w:rPr>
                <w:rFonts w:ascii="David" w:eastAsia="Calibri" w:hAnsi="David" w:cs="David" w:hint="eastAsia"/>
                <w:rtl/>
              </w:rPr>
              <w:t>יכול</w:t>
            </w:r>
            <w:r w:rsidRPr="008E2A97">
              <w:rPr>
                <w:rFonts w:ascii="David" w:eastAsia="Calibri" w:hAnsi="David" w:cs="David"/>
                <w:rtl/>
              </w:rPr>
              <w:t xml:space="preserve"> </w:t>
            </w:r>
            <w:r w:rsidRPr="008E2A97">
              <w:rPr>
                <w:rFonts w:ascii="David" w:eastAsia="Calibri" w:hAnsi="David" w:cs="David" w:hint="eastAsia"/>
                <w:rtl/>
              </w:rPr>
              <w:t>לסבול</w:t>
            </w:r>
            <w:r w:rsidRPr="008E2A97">
              <w:rPr>
                <w:rFonts w:ascii="David" w:eastAsia="Calibri" w:hAnsi="David" w:cs="David"/>
                <w:rtl/>
              </w:rPr>
              <w:t xml:space="preserve"> </w:t>
            </w:r>
            <w:r w:rsidRPr="008E2A97">
              <w:rPr>
                <w:rFonts w:ascii="David" w:eastAsia="Calibri" w:hAnsi="David" w:cs="David" w:hint="eastAsia"/>
                <w:rtl/>
              </w:rPr>
              <w:t>מצבים</w:t>
            </w:r>
            <w:r w:rsidRPr="008E2A97">
              <w:rPr>
                <w:rFonts w:ascii="David" w:eastAsia="Calibri" w:hAnsi="David" w:cs="David"/>
                <w:rtl/>
              </w:rPr>
              <w:t xml:space="preserve"> </w:t>
            </w:r>
            <w:r w:rsidRPr="008E2A97">
              <w:rPr>
                <w:rFonts w:ascii="David" w:eastAsia="Calibri" w:hAnsi="David" w:cs="David" w:hint="eastAsia"/>
                <w:rtl/>
              </w:rPr>
              <w:t>שבהם</w:t>
            </w:r>
            <w:r w:rsidRPr="008E2A97">
              <w:rPr>
                <w:rFonts w:ascii="David" w:eastAsia="Calibri" w:hAnsi="David" w:cs="David"/>
                <w:rtl/>
              </w:rPr>
              <w:t xml:space="preserve"> </w:t>
            </w:r>
            <w:r w:rsidR="00304625" w:rsidRPr="008E2A97">
              <w:rPr>
                <w:rFonts w:ascii="David" w:eastAsia="Calibri" w:hAnsi="David" w:cs="David"/>
                <w:rtl/>
              </w:rPr>
              <w:t>מתעלמים ממני</w:t>
            </w:r>
            <w:r w:rsidR="004D61C8">
              <w:rPr>
                <w:rFonts w:ascii="David" w:eastAsia="Calibri" w:hAnsi="David" w:cs="David" w:hint="cs"/>
                <w:rtl/>
              </w:rPr>
              <w:t>.</w:t>
            </w:r>
          </w:p>
        </w:tc>
        <w:tc>
          <w:tcPr>
            <w:tcW w:w="425" w:type="dxa"/>
            <w:shd w:val="clear" w:color="auto" w:fill="D9D9D9" w:themeFill="background1" w:themeFillShade="D9"/>
            <w:vAlign w:val="center"/>
          </w:tcPr>
          <w:p w14:paraId="0BFE3F1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3C77AA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6B9009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2590D0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D55B3C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BDE211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23A8A41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7E6088" w:rsidRPr="003A063F" w14:paraId="2703F56B"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EFD2F5" w14:textId="672CCDA1" w:rsidR="007E6088" w:rsidRPr="00D60F1D" w:rsidRDefault="007F7B86"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cs"/>
                <w:rtl/>
              </w:rPr>
              <w:t>אני מרגיש</w:t>
            </w:r>
            <w:r>
              <w:rPr>
                <w:rFonts w:ascii="David" w:eastAsia="Calibri" w:hAnsi="David" w:cs="David" w:hint="cs"/>
                <w:rtl/>
              </w:rPr>
              <w:t xml:space="preserve"> </w:t>
            </w:r>
            <w:r w:rsidR="007E6088" w:rsidRPr="00D60F1D">
              <w:rPr>
                <w:rFonts w:ascii="David" w:eastAsia="Calibri" w:hAnsi="David" w:cs="David" w:hint="eastAsia"/>
                <w:rtl/>
              </w:rPr>
              <w:t>רגוע</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7CD7F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77270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2220A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4A5A3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72C8E4"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91AA6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43B1A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631661F4"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EACCDB" w14:textId="3CD97533"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מתוח</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C1D63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448C2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C0504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D5D8B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E8B63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1F5A6"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59D39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241D21FA"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B8A647" w14:textId="7D720BF3"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בנוח</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CFED6E"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D43D5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425580"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D6FC12"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911FF2"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8365D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E714F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097331A3"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AD3529" w14:textId="1B417519"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מודאג</w:t>
            </w:r>
            <w:r w:rsidR="004D61C8">
              <w:rPr>
                <w:rFonts w:ascii="David" w:eastAsia="Calibri" w:hAnsi="David" w:cs="David" w:hint="cs"/>
                <w:rtl/>
              </w:rPr>
              <w:t>.</w:t>
            </w:r>
            <w:r w:rsidR="007E6088" w:rsidRPr="00D60F1D">
              <w:rPr>
                <w:rFonts w:ascii="David" w:eastAsia="Calibri" w:hAnsi="David" w:cs="David"/>
                <w:rtl/>
              </w:rPr>
              <w:t xml:space="preserve"> </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DD285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620952"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0C55B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425AC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A053D6"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BD1BA7"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DA8026"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1079FFC8"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43E932" w14:textId="3935F176"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עצבני</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55F8B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34086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335BF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5BF8EE"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69B95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F9557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509BE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2537FB33"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5666BC" w14:textId="657D0A3D"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נינוח</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B0144A"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07142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9C0723"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CA98B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508303"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BED33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B9EFFA"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6F289117"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ACA1E6" w14:textId="08FEC637"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יציב</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CBF49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73C87B"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DEFF4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F45CDF"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9BD08D"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9C562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A251C9"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r w:rsidR="007E6088" w:rsidRPr="003A063F" w14:paraId="22E0789D" w14:textId="77777777" w:rsidTr="007E6088">
        <w:tc>
          <w:tcPr>
            <w:tcW w:w="737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530FFA" w14:textId="3106EFB8" w:rsidR="007E6088" w:rsidRPr="00D60F1D" w:rsidRDefault="008E2A97"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cs"/>
                <w:rtl/>
              </w:rPr>
              <w:t xml:space="preserve">אני מרגיש </w:t>
            </w:r>
            <w:r w:rsidR="007E6088" w:rsidRPr="00D60F1D">
              <w:rPr>
                <w:rFonts w:ascii="David" w:eastAsia="Calibri" w:hAnsi="David" w:cs="David" w:hint="eastAsia"/>
                <w:rtl/>
              </w:rPr>
              <w:t>מבוהל</w:t>
            </w:r>
            <w:r w:rsidR="004D61C8">
              <w:rPr>
                <w:rFonts w:ascii="David" w:eastAsia="Calibri" w:hAnsi="David" w:cs="David" w:hint="cs"/>
                <w:rtl/>
              </w:rPr>
              <w:t>.</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989D9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1</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E2BDC4"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2</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96E81C"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3</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53673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4</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AAA7A8"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5</w:t>
            </w: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EE9E3E"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6</w:t>
            </w:r>
          </w:p>
        </w:tc>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396B91" w14:textId="77777777" w:rsidR="007E6088" w:rsidRPr="00D60F1D" w:rsidRDefault="007E6088" w:rsidP="007E6088">
            <w:pPr>
              <w:widowControl/>
              <w:suppressAutoHyphens w:val="0"/>
              <w:bidi/>
              <w:rPr>
                <w:rFonts w:ascii="David" w:eastAsia="Calibri" w:hAnsi="David" w:cs="David"/>
                <w:kern w:val="0"/>
                <w:rtl/>
              </w:rPr>
            </w:pPr>
            <w:r w:rsidRPr="00D60F1D">
              <w:rPr>
                <w:rFonts w:ascii="David" w:eastAsia="Calibri" w:hAnsi="David" w:cs="David"/>
                <w:kern w:val="0"/>
                <w:rtl/>
              </w:rPr>
              <w:t>7</w:t>
            </w:r>
          </w:p>
        </w:tc>
      </w:tr>
    </w:tbl>
    <w:p w14:paraId="02BF442E" w14:textId="77777777" w:rsidR="00537E14" w:rsidRPr="009230C6" w:rsidRDefault="00537E14" w:rsidP="008E2A97">
      <w:pPr>
        <w:bidi/>
        <w:spacing w:before="120"/>
        <w:rPr>
          <w:rFonts w:ascii="David" w:hAnsi="David" w:cs="David"/>
          <w:b/>
          <w:bCs/>
          <w:rtl/>
        </w:rPr>
      </w:pPr>
      <w:r w:rsidRPr="008E2A97">
        <w:rPr>
          <w:rFonts w:ascii="David" w:eastAsia="Times New Roman" w:hAnsi="David" w:cs="David"/>
          <w:b/>
          <w:bCs/>
          <w:rtl/>
        </w:rPr>
        <w:t xml:space="preserve">עד כמה אתה מסכים עם המשפטים הבאים? איש </w:t>
      </w:r>
      <w:r w:rsidRPr="008E2A97">
        <w:rPr>
          <w:rFonts w:ascii="David" w:eastAsia="Times New Roman" w:hAnsi="David" w:cs="David" w:hint="eastAsia"/>
          <w:b/>
          <w:bCs/>
          <w:rtl/>
        </w:rPr>
        <w:t>ה</w:t>
      </w:r>
      <w:r w:rsidRPr="008E2A97">
        <w:rPr>
          <w:rFonts w:ascii="David" w:eastAsia="Times New Roman" w:hAnsi="David" w:cs="David"/>
          <w:b/>
          <w:bCs/>
          <w:rtl/>
        </w:rPr>
        <w:t xml:space="preserve">צוות האחרון </w:t>
      </w:r>
      <w:r w:rsidRPr="008E2A97">
        <w:rPr>
          <w:rFonts w:ascii="David" w:eastAsia="Times New Roman" w:hAnsi="David" w:cs="David" w:hint="eastAsia"/>
          <w:b/>
          <w:bCs/>
          <w:rtl/>
        </w:rPr>
        <w:t>ב</w:t>
      </w:r>
      <w:r w:rsidRPr="008E2A97">
        <w:rPr>
          <w:rFonts w:ascii="David" w:eastAsia="Times New Roman" w:hAnsi="David" w:cs="David"/>
          <w:b/>
          <w:bCs/>
          <w:rtl/>
        </w:rPr>
        <w:t xml:space="preserve">חדר המיון </w:t>
      </w:r>
      <w:r w:rsidRPr="008E2A97">
        <w:rPr>
          <w:rFonts w:ascii="David" w:eastAsia="Times New Roman" w:hAnsi="David" w:cs="David" w:hint="eastAsia"/>
          <w:b/>
          <w:bCs/>
          <w:rtl/>
        </w:rPr>
        <w:t>שאתו</w:t>
      </w:r>
      <w:r w:rsidRPr="008E2A97">
        <w:rPr>
          <w:rFonts w:ascii="David" w:eastAsia="Times New Roman" w:hAnsi="David" w:cs="David"/>
          <w:b/>
          <w:bCs/>
          <w:rtl/>
        </w:rPr>
        <w:t xml:space="preserve"> </w:t>
      </w:r>
      <w:r w:rsidRPr="008E2A97">
        <w:rPr>
          <w:rFonts w:ascii="David" w:eastAsia="Times New Roman" w:hAnsi="David" w:cs="David" w:hint="eastAsia"/>
          <w:b/>
          <w:bCs/>
          <w:rtl/>
        </w:rPr>
        <w:t>דיברתי</w:t>
      </w:r>
      <w:r w:rsidRPr="008E2A97">
        <w:rPr>
          <w:rFonts w:ascii="David" w:eastAsia="Times New Roman" w:hAnsi="David" w:cs="David"/>
          <w:b/>
          <w:bCs/>
          <w:rtl/>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14:paraId="270A63B1" w14:textId="77777777" w:rsidTr="008E2A97">
        <w:tc>
          <w:tcPr>
            <w:tcW w:w="7362" w:type="dxa"/>
            <w:shd w:val="clear" w:color="auto" w:fill="auto"/>
            <w:vAlign w:val="center"/>
          </w:tcPr>
          <w:p w14:paraId="6473BBE0" w14:textId="7227211C"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w:t>
            </w:r>
            <w:r w:rsidRPr="008E2A97">
              <w:rPr>
                <w:rFonts w:ascii="David" w:eastAsia="Calibri" w:hAnsi="David" w:cs="David"/>
                <w:rtl/>
              </w:rPr>
              <w:t>יה מעורב באופן אינטנסיבי בשיחה</w:t>
            </w:r>
            <w:r w:rsidR="004D61C8">
              <w:rPr>
                <w:rFonts w:ascii="David" w:eastAsia="Calibri" w:hAnsi="David" w:cs="David" w:hint="cs"/>
                <w:rtl/>
              </w:rPr>
              <w:t>.</w:t>
            </w:r>
          </w:p>
        </w:tc>
        <w:tc>
          <w:tcPr>
            <w:tcW w:w="425" w:type="dxa"/>
            <w:shd w:val="clear" w:color="auto" w:fill="auto"/>
            <w:vAlign w:val="center"/>
          </w:tcPr>
          <w:p w14:paraId="46FB642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353F107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4F67008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3D8BA1A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0C4FAA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0FD1A07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78065C2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0EF6400" w14:textId="77777777" w:rsidTr="008E2A97">
        <w:tc>
          <w:tcPr>
            <w:tcW w:w="7362" w:type="dxa"/>
            <w:shd w:val="clear" w:color="auto" w:fill="D9D9D9" w:themeFill="background1" w:themeFillShade="D9"/>
            <w:vAlign w:val="center"/>
          </w:tcPr>
          <w:p w14:paraId="7E3B24A1" w14:textId="2A551F08"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היה</w:t>
            </w:r>
            <w:r w:rsidR="004D61C8">
              <w:rPr>
                <w:rFonts w:ascii="David" w:eastAsia="Calibri" w:hAnsi="David" w:cs="David"/>
                <w:rtl/>
              </w:rPr>
              <w:t xml:space="preserve"> מעוניין ליצור קשר מעמיק</w:t>
            </w:r>
            <w:r w:rsidR="004D61C8">
              <w:rPr>
                <w:rFonts w:ascii="David" w:eastAsia="Calibri" w:hAnsi="David" w:cs="David" w:hint="cs"/>
                <w:rtl/>
              </w:rPr>
              <w:t>.</w:t>
            </w:r>
          </w:p>
        </w:tc>
        <w:tc>
          <w:tcPr>
            <w:tcW w:w="425" w:type="dxa"/>
            <w:shd w:val="clear" w:color="auto" w:fill="D9D9D9" w:themeFill="background1" w:themeFillShade="D9"/>
            <w:vAlign w:val="center"/>
          </w:tcPr>
          <w:p w14:paraId="3DF9281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A8451C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6141FB1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3B4A52E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D5A846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496A7F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22B6267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00A3A25" w14:textId="77777777" w:rsidTr="008E2A97">
        <w:tc>
          <w:tcPr>
            <w:tcW w:w="7362" w:type="dxa"/>
            <w:tcBorders>
              <w:bottom w:val="single" w:sz="2" w:space="0" w:color="auto"/>
            </w:tcBorders>
            <w:shd w:val="clear" w:color="auto" w:fill="auto"/>
            <w:vAlign w:val="center"/>
          </w:tcPr>
          <w:p w14:paraId="298FDD08" w14:textId="2380E00F"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ראה</w:t>
            </w:r>
            <w:r w:rsidR="004D61C8">
              <w:rPr>
                <w:rFonts w:ascii="David" w:eastAsia="Calibri" w:hAnsi="David" w:cs="David"/>
                <w:rtl/>
              </w:rPr>
              <w:t xml:space="preserve"> בי אדם מעניין</w:t>
            </w:r>
            <w:r w:rsidR="004D61C8">
              <w:rPr>
                <w:rFonts w:ascii="David" w:eastAsia="Calibri" w:hAnsi="David" w:cs="David" w:hint="cs"/>
                <w:rtl/>
              </w:rPr>
              <w:t>.</w:t>
            </w:r>
          </w:p>
        </w:tc>
        <w:tc>
          <w:tcPr>
            <w:tcW w:w="425" w:type="dxa"/>
            <w:tcBorders>
              <w:bottom w:val="single" w:sz="2" w:space="0" w:color="auto"/>
            </w:tcBorders>
            <w:shd w:val="clear" w:color="auto" w:fill="auto"/>
            <w:vAlign w:val="center"/>
          </w:tcPr>
          <w:p w14:paraId="0F1F4DE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3EFB7FA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515C745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62E73B0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5BD0D2E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753729A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auto"/>
            <w:vAlign w:val="center"/>
          </w:tcPr>
          <w:p w14:paraId="6045C7A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0A8DF774" w14:textId="77777777" w:rsidTr="008E2A97">
        <w:tc>
          <w:tcPr>
            <w:tcW w:w="7362" w:type="dxa"/>
            <w:tcBorders>
              <w:bottom w:val="single" w:sz="2" w:space="0" w:color="auto"/>
            </w:tcBorders>
            <w:shd w:val="clear" w:color="auto" w:fill="D9D9D9" w:themeFill="background1" w:themeFillShade="D9"/>
            <w:vAlign w:val="center"/>
          </w:tcPr>
          <w:p w14:paraId="7BA2BD2A" w14:textId="222054F3"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מצא</w:t>
            </w:r>
            <w:r w:rsidRPr="008E2A97">
              <w:rPr>
                <w:rFonts w:ascii="David" w:eastAsia="Calibri" w:hAnsi="David" w:cs="David"/>
                <w:rtl/>
              </w:rPr>
              <w:t xml:space="preserve"> עניין בשיחה</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shd w:val="clear" w:color="auto" w:fill="D9D9D9" w:themeFill="background1" w:themeFillShade="D9"/>
            <w:vAlign w:val="center"/>
          </w:tcPr>
          <w:p w14:paraId="2D40014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0B7DAE9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6F9F169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4531985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1AAED99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40DF2DD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4CEF11E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9CF94F1" w14:textId="77777777" w:rsidTr="008E2A97">
        <w:tc>
          <w:tcPr>
            <w:tcW w:w="7362" w:type="dxa"/>
            <w:tcBorders>
              <w:bottom w:val="single" w:sz="2" w:space="0" w:color="auto"/>
            </w:tcBorders>
            <w:vAlign w:val="center"/>
          </w:tcPr>
          <w:p w14:paraId="4C026617" w14:textId="4D67BC47"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דיבר</w:t>
            </w:r>
            <w:r w:rsidRPr="008E2A97">
              <w:rPr>
                <w:rFonts w:ascii="David" w:eastAsia="Calibri" w:hAnsi="David" w:cs="David"/>
                <w:rtl/>
              </w:rPr>
              <w:t xml:space="preserve"> אלי בחמימות</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vAlign w:val="center"/>
          </w:tcPr>
          <w:p w14:paraId="13135E6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6918FA9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7E52720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3BEC99E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7EDA2C2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12DDD00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vAlign w:val="center"/>
          </w:tcPr>
          <w:p w14:paraId="62837FE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CDD0856" w14:textId="77777777" w:rsidTr="008E2A97">
        <w:tc>
          <w:tcPr>
            <w:tcW w:w="7362" w:type="dxa"/>
            <w:tcBorders>
              <w:bottom w:val="single" w:sz="2" w:space="0" w:color="auto"/>
            </w:tcBorders>
            <w:shd w:val="clear" w:color="auto" w:fill="D9D9D9" w:themeFill="background1" w:themeFillShade="D9"/>
            <w:vAlign w:val="center"/>
          </w:tcPr>
          <w:p w14:paraId="02726A1F" w14:textId="1FAECD02"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יצר</w:t>
            </w:r>
            <w:r w:rsidRPr="008E2A97">
              <w:rPr>
                <w:rFonts w:ascii="David" w:eastAsia="Calibri" w:hAnsi="David" w:cs="David"/>
                <w:rtl/>
              </w:rPr>
              <w:t xml:space="preserve"> תחושה של קרבה בשיחה</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shd w:val="clear" w:color="auto" w:fill="D9D9D9" w:themeFill="background1" w:themeFillShade="D9"/>
            <w:vAlign w:val="center"/>
          </w:tcPr>
          <w:p w14:paraId="7A5DE66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7F5DC22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4AEE724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38A3612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6ED371C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40BFEFB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1E5C7AB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34062A6" w14:textId="77777777" w:rsidTr="008E2A97">
        <w:tc>
          <w:tcPr>
            <w:tcW w:w="7362" w:type="dxa"/>
            <w:vAlign w:val="center"/>
          </w:tcPr>
          <w:p w14:paraId="57DF11CC" w14:textId="0FFB77B5"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היה</w:t>
            </w:r>
            <w:r w:rsidRPr="008E2A97">
              <w:rPr>
                <w:rFonts w:ascii="David" w:eastAsia="Calibri" w:hAnsi="David" w:cs="David"/>
                <w:rtl/>
              </w:rPr>
              <w:t xml:space="preserve"> מעוניין לדבר איתי</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23BAA45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4A3F604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7C5DEA0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39E8AF2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2E94D22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1E4FBBC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73E27F7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F0E8A16" w14:textId="77777777" w:rsidTr="008E2A97">
        <w:tc>
          <w:tcPr>
            <w:tcW w:w="7362" w:type="dxa"/>
            <w:shd w:val="clear" w:color="auto" w:fill="D9D9D9" w:themeFill="background1" w:themeFillShade="D9"/>
            <w:vAlign w:val="center"/>
          </w:tcPr>
          <w:p w14:paraId="193DB398" w14:textId="3D2C1426"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הפגין</w:t>
            </w:r>
            <w:r w:rsidRPr="008E2A97">
              <w:rPr>
                <w:rFonts w:ascii="David" w:eastAsia="Calibri" w:hAnsi="David" w:cs="David"/>
                <w:rtl/>
              </w:rPr>
              <w:t xml:space="preserve"> התלהבות במהלך השיחה</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6F1F886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7C20FB3"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AE105C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5A8065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A07863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2DB54460"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1E0CE08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04D40C12" w14:textId="77777777" w:rsidTr="008E2A97">
        <w:tc>
          <w:tcPr>
            <w:tcW w:w="7362" w:type="dxa"/>
            <w:vAlign w:val="center"/>
          </w:tcPr>
          <w:p w14:paraId="3AEE3B74" w14:textId="5F0DD4E3"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נתן</w:t>
            </w:r>
            <w:r w:rsidRPr="008E2A97">
              <w:rPr>
                <w:rFonts w:ascii="David" w:eastAsia="Calibri" w:hAnsi="David" w:cs="David"/>
                <w:rtl/>
              </w:rPr>
              <w:t xml:space="preserve"> לי תחושה שהבין את רגשותיי</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606B9D4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B7D288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2B8868F5"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B2F556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51EBEE1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6319BF7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6DD44E7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1C746C57" w14:textId="77777777" w:rsidTr="008E2A97">
        <w:tc>
          <w:tcPr>
            <w:tcW w:w="7362" w:type="dxa"/>
            <w:shd w:val="clear" w:color="auto" w:fill="D9D9D9" w:themeFill="background1" w:themeFillShade="D9"/>
            <w:vAlign w:val="center"/>
          </w:tcPr>
          <w:p w14:paraId="06228E1C" w14:textId="30ACF590"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תקשר</w:t>
            </w:r>
            <w:r w:rsidRPr="008E2A97">
              <w:rPr>
                <w:rFonts w:ascii="David" w:eastAsia="Calibri" w:hAnsi="David" w:cs="David"/>
                <w:rtl/>
              </w:rPr>
              <w:t xml:space="preserve"> איתי היטב</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76B2768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377AE9C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1670FC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9D5C7C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495EA9E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FA93BE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2A6C6BE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1AC080C" w14:textId="77777777" w:rsidTr="008E2A97">
        <w:trPr>
          <w:trHeight w:val="75"/>
        </w:trPr>
        <w:tc>
          <w:tcPr>
            <w:tcW w:w="7362" w:type="dxa"/>
            <w:vAlign w:val="center"/>
          </w:tcPr>
          <w:p w14:paraId="252F05B5" w14:textId="76555AC5"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פתר</w:t>
            </w:r>
            <w:r w:rsidRPr="008E2A97">
              <w:rPr>
                <w:rFonts w:ascii="David" w:eastAsia="Calibri" w:hAnsi="David" w:cs="David"/>
                <w:rtl/>
              </w:rPr>
              <w:t xml:space="preserve"> בקלות את חוסר ההבנה בינינו</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17FAB7C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08697B5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51AE03A9"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1BCF4DA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7AE3B32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0C5D8A3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7B8BEA64"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37D9E332" w14:textId="77777777" w:rsidTr="008E2A97">
        <w:tc>
          <w:tcPr>
            <w:tcW w:w="7362" w:type="dxa"/>
            <w:shd w:val="clear" w:color="auto" w:fill="D9D9D9" w:themeFill="background1" w:themeFillShade="D9"/>
            <w:vAlign w:val="center"/>
          </w:tcPr>
          <w:p w14:paraId="25361583" w14:textId="43882004"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הבין</w:t>
            </w:r>
            <w:r w:rsidRPr="008E2A97">
              <w:rPr>
                <w:rFonts w:ascii="David" w:eastAsia="Calibri" w:hAnsi="David" w:cs="David"/>
                <w:rtl/>
              </w:rPr>
              <w:t xml:space="preserve"> את זווית הראייה שלי</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26E411F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16910BB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557C2C8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17C5DD5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CC9FED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C4277F1"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6D00195D"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98DAFE8" w14:textId="77777777" w:rsidTr="008E2A97">
        <w:tc>
          <w:tcPr>
            <w:tcW w:w="7362" w:type="dxa"/>
            <w:vAlign w:val="center"/>
          </w:tcPr>
          <w:p w14:paraId="0967B3D5" w14:textId="0DD4BDF5"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הפגין</w:t>
            </w:r>
            <w:r w:rsidR="004D61C8">
              <w:rPr>
                <w:rFonts w:ascii="David" w:eastAsia="Calibri" w:hAnsi="David" w:cs="David"/>
                <w:rtl/>
              </w:rPr>
              <w:t xml:space="preserve"> כלפי אמפתיה</w:t>
            </w:r>
            <w:r w:rsidR="004D61C8">
              <w:rPr>
                <w:rFonts w:ascii="David" w:eastAsia="Calibri" w:hAnsi="David" w:cs="David" w:hint="cs"/>
                <w:rtl/>
              </w:rPr>
              <w:t>.</w:t>
            </w:r>
          </w:p>
        </w:tc>
        <w:tc>
          <w:tcPr>
            <w:tcW w:w="425" w:type="dxa"/>
            <w:vAlign w:val="center"/>
          </w:tcPr>
          <w:p w14:paraId="6A6AB11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1A18C0D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42AA806C"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20D8F4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7D3F04D6"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75A988B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03EEC1CE"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B81E48B" w14:textId="77777777" w:rsidTr="008E2A97">
        <w:tc>
          <w:tcPr>
            <w:tcW w:w="7362" w:type="dxa"/>
            <w:shd w:val="clear" w:color="auto" w:fill="D9D9D9" w:themeFill="background1" w:themeFillShade="D9"/>
            <w:vAlign w:val="center"/>
          </w:tcPr>
          <w:p w14:paraId="2F6491F6" w14:textId="358809F7"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פירש</w:t>
            </w:r>
            <w:r w:rsidRPr="008E2A97">
              <w:rPr>
                <w:rFonts w:ascii="David" w:eastAsia="Calibri" w:hAnsi="David" w:cs="David"/>
                <w:rtl/>
              </w:rPr>
              <w:t xml:space="preserve"> באופן נכון תגובות לא מילוליות שלי</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40406987"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21D2DBF"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3470B9B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391D708"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6CF3432B"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B64ACBA"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704328D2" w14:textId="77777777" w:rsidR="00304625" w:rsidRPr="008E2A97" w:rsidRDefault="00304625" w:rsidP="004151E1">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6E8FA54B" w14:textId="52723F4B" w:rsidR="008E571B" w:rsidRPr="008E2A97" w:rsidRDefault="008E571B" w:rsidP="008E2A97">
      <w:pPr>
        <w:bidi/>
        <w:spacing w:before="120"/>
        <w:rPr>
          <w:rFonts w:ascii="David" w:eastAsia="Times New Roman" w:hAnsi="David" w:cs="David"/>
          <w:b/>
          <w:bCs/>
          <w:rtl/>
        </w:rPr>
      </w:pPr>
      <w:r w:rsidRPr="008E2A97">
        <w:rPr>
          <w:rFonts w:ascii="David" w:eastAsia="Times New Roman" w:hAnsi="David" w:cs="David" w:hint="eastAsia"/>
          <w:b/>
          <w:bCs/>
          <w:rtl/>
        </w:rPr>
        <w:t>אנא</w:t>
      </w:r>
      <w:r w:rsidRPr="008E2A97">
        <w:rPr>
          <w:rFonts w:ascii="David" w:eastAsia="Times New Roman" w:hAnsi="David" w:cs="David"/>
          <w:b/>
          <w:bCs/>
          <w:rtl/>
        </w:rPr>
        <w:t xml:space="preserve"> </w:t>
      </w:r>
      <w:r w:rsidRPr="008E2A97">
        <w:rPr>
          <w:rFonts w:ascii="David" w:eastAsia="Times New Roman" w:hAnsi="David" w:cs="David" w:hint="eastAsia"/>
          <w:b/>
          <w:bCs/>
          <w:rtl/>
        </w:rPr>
        <w:t>ציין</w:t>
      </w:r>
      <w:r w:rsidRPr="008E2A97">
        <w:rPr>
          <w:rFonts w:ascii="David" w:eastAsia="Times New Roman" w:hAnsi="David" w:cs="David"/>
          <w:b/>
          <w:bCs/>
          <w:rtl/>
        </w:rPr>
        <w:t xml:space="preserve"> </w:t>
      </w:r>
      <w:r w:rsidRPr="008E2A97">
        <w:rPr>
          <w:rFonts w:ascii="David" w:eastAsia="Times New Roman" w:hAnsi="David" w:cs="David" w:hint="eastAsia"/>
          <w:b/>
          <w:bCs/>
          <w:rtl/>
        </w:rPr>
        <w:t>את</w:t>
      </w:r>
      <w:r w:rsidRPr="008E2A97">
        <w:rPr>
          <w:rFonts w:ascii="David" w:eastAsia="Times New Roman" w:hAnsi="David" w:cs="David"/>
          <w:b/>
          <w:bCs/>
          <w:rtl/>
        </w:rPr>
        <w:t xml:space="preserve"> </w:t>
      </w:r>
      <w:r w:rsidRPr="008E2A97">
        <w:rPr>
          <w:rFonts w:ascii="David" w:eastAsia="Times New Roman" w:hAnsi="David" w:cs="David" w:hint="eastAsia"/>
          <w:b/>
          <w:bCs/>
          <w:rtl/>
        </w:rPr>
        <w:t>התרשמותך</w:t>
      </w:r>
      <w:r w:rsidRPr="008E2A97">
        <w:rPr>
          <w:rFonts w:ascii="David" w:eastAsia="Times New Roman" w:hAnsi="David" w:cs="David"/>
          <w:b/>
          <w:bCs/>
          <w:rtl/>
        </w:rPr>
        <w:t xml:space="preserve"> </w:t>
      </w:r>
      <w:r w:rsidRPr="008E2A97">
        <w:rPr>
          <w:rFonts w:ascii="David" w:eastAsia="Times New Roman" w:hAnsi="David" w:cs="David" w:hint="eastAsia"/>
          <w:b/>
          <w:bCs/>
          <w:rtl/>
        </w:rPr>
        <w:t>מעבודת</w:t>
      </w:r>
      <w:r w:rsidRPr="008E2A97">
        <w:rPr>
          <w:rFonts w:ascii="David" w:eastAsia="Times New Roman" w:hAnsi="David" w:cs="David"/>
          <w:b/>
          <w:bCs/>
          <w:rtl/>
        </w:rPr>
        <w:t xml:space="preserve"> </w:t>
      </w:r>
      <w:r w:rsidRPr="008E2A97">
        <w:rPr>
          <w:rFonts w:ascii="David" w:eastAsia="Times New Roman" w:hAnsi="David" w:cs="David" w:hint="eastAsia"/>
          <w:b/>
          <w:bCs/>
          <w:rtl/>
        </w:rPr>
        <w:t>הצוות</w:t>
      </w:r>
      <w:r w:rsidRPr="008E2A97">
        <w:rPr>
          <w:rFonts w:ascii="David" w:eastAsia="Times New Roman" w:hAnsi="David" w:cs="David"/>
          <w:b/>
          <w:bCs/>
          <w:rtl/>
        </w:rPr>
        <w:t xml:space="preserve"> </w:t>
      </w:r>
      <w:r w:rsidRPr="008E2A97">
        <w:rPr>
          <w:rFonts w:ascii="David" w:eastAsia="Times New Roman" w:hAnsi="David" w:cs="David" w:hint="eastAsia"/>
          <w:b/>
          <w:bCs/>
          <w:rtl/>
        </w:rPr>
        <w:t>שטיפל</w:t>
      </w:r>
      <w:r w:rsidRPr="008E2A97">
        <w:rPr>
          <w:rFonts w:ascii="David" w:eastAsia="Times New Roman" w:hAnsi="David" w:cs="David"/>
          <w:b/>
          <w:bCs/>
          <w:rtl/>
        </w:rPr>
        <w:t xml:space="preserve"> </w:t>
      </w:r>
      <w:r w:rsidRPr="008E2A97">
        <w:rPr>
          <w:rFonts w:ascii="David" w:eastAsia="Times New Roman" w:hAnsi="David" w:cs="David" w:hint="eastAsia"/>
          <w:b/>
          <w:bCs/>
          <w:rtl/>
        </w:rPr>
        <w:t>בך</w:t>
      </w:r>
      <w:r w:rsidRPr="008E2A97">
        <w:rPr>
          <w:rFonts w:ascii="David" w:eastAsia="Times New Roman" w:hAnsi="David" w:cs="David"/>
          <w:b/>
          <w:bCs/>
          <w:rtl/>
        </w:rPr>
        <w:t xml:space="preserve"> </w:t>
      </w:r>
      <w:r w:rsidRPr="008E2A97">
        <w:rPr>
          <w:rFonts w:ascii="David" w:eastAsia="Times New Roman" w:hAnsi="David" w:cs="David" w:hint="eastAsia"/>
          <w:b/>
          <w:bCs/>
          <w:rtl/>
        </w:rPr>
        <w:t>בחדר</w:t>
      </w:r>
      <w:r w:rsidRPr="008E2A97">
        <w:rPr>
          <w:rFonts w:ascii="David" w:eastAsia="Times New Roman" w:hAnsi="David" w:cs="David"/>
          <w:b/>
          <w:bCs/>
          <w:rtl/>
        </w:rPr>
        <w:t xml:space="preserve"> </w:t>
      </w:r>
      <w:r w:rsidRPr="008E2A97">
        <w:rPr>
          <w:rFonts w:ascii="David" w:eastAsia="Times New Roman" w:hAnsi="David" w:cs="David" w:hint="eastAsia"/>
          <w:b/>
          <w:bCs/>
          <w:rtl/>
        </w:rPr>
        <w:t>המיון</w:t>
      </w:r>
      <w:r w:rsidRPr="008E2A97">
        <w:rPr>
          <w:rFonts w:ascii="David" w:eastAsia="Times New Roman" w:hAnsi="David" w:cs="David"/>
          <w:b/>
          <w:bCs/>
          <w:rtl/>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14:paraId="6D7BBC59" w14:textId="77777777" w:rsidTr="008E2A97">
        <w:tc>
          <w:tcPr>
            <w:tcW w:w="7362" w:type="dxa"/>
            <w:shd w:val="clear" w:color="auto" w:fill="auto"/>
            <w:vAlign w:val="center"/>
          </w:tcPr>
          <w:p w14:paraId="316BA5AB" w14:textId="3EF317C8"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צוות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בית</w:t>
            </w:r>
            <w:r w:rsidRPr="008E2A97">
              <w:rPr>
                <w:rFonts w:ascii="David" w:eastAsia="Calibri" w:hAnsi="David" w:cs="David"/>
                <w:rtl/>
              </w:rPr>
              <w:t xml:space="preserve"> </w:t>
            </w:r>
            <w:r w:rsidRPr="008E2A97">
              <w:rPr>
                <w:rFonts w:ascii="David" w:eastAsia="Calibri" w:hAnsi="David" w:cs="David" w:hint="eastAsia"/>
                <w:rtl/>
              </w:rPr>
              <w:t>החולים</w:t>
            </w:r>
            <w:r w:rsidRPr="008E2A97">
              <w:rPr>
                <w:rFonts w:ascii="David" w:eastAsia="Calibri" w:hAnsi="David" w:cs="David"/>
                <w:rtl/>
              </w:rPr>
              <w:t xml:space="preserve"> </w:t>
            </w:r>
            <w:r w:rsidRPr="008E2A97">
              <w:rPr>
                <w:rFonts w:ascii="David" w:eastAsia="Calibri" w:hAnsi="David" w:cs="David" w:hint="eastAsia"/>
                <w:rtl/>
              </w:rPr>
              <w:t>היו</w:t>
            </w:r>
            <w:r w:rsidRPr="008E2A97">
              <w:rPr>
                <w:rFonts w:ascii="David" w:eastAsia="Calibri" w:hAnsi="David" w:cs="David"/>
                <w:rtl/>
              </w:rPr>
              <w:t xml:space="preserve"> </w:t>
            </w:r>
            <w:r w:rsidRPr="008E2A97">
              <w:rPr>
                <w:rFonts w:ascii="David" w:eastAsia="Calibri" w:hAnsi="David" w:cs="David" w:hint="eastAsia"/>
                <w:rtl/>
              </w:rPr>
              <w:t>מוכנים</w:t>
            </w:r>
            <w:r w:rsidRPr="008E2A97">
              <w:rPr>
                <w:rFonts w:ascii="David" w:eastAsia="Calibri" w:hAnsi="David" w:cs="David"/>
                <w:rtl/>
              </w:rPr>
              <w:t xml:space="preserve"> </w:t>
            </w:r>
            <w:r w:rsidRPr="008E2A97">
              <w:rPr>
                <w:rFonts w:ascii="David" w:eastAsia="Calibri" w:hAnsi="David" w:cs="David" w:hint="eastAsia"/>
                <w:rtl/>
              </w:rPr>
              <w:t>לסייע</w:t>
            </w:r>
            <w:r w:rsidRPr="008E2A97">
              <w:rPr>
                <w:rFonts w:ascii="David" w:eastAsia="Calibri" w:hAnsi="David" w:cs="David"/>
                <w:rtl/>
              </w:rPr>
              <w:t xml:space="preserve"> </w:t>
            </w:r>
            <w:r w:rsidRPr="008E2A97">
              <w:rPr>
                <w:rFonts w:ascii="David" w:eastAsia="Calibri" w:hAnsi="David" w:cs="David" w:hint="eastAsia"/>
                <w:rtl/>
              </w:rPr>
              <w:t>לי</w:t>
            </w:r>
            <w:r w:rsidR="004D61C8">
              <w:rPr>
                <w:rFonts w:ascii="David" w:eastAsia="Calibri" w:hAnsi="David" w:cs="David" w:hint="cs"/>
                <w:rtl/>
              </w:rPr>
              <w:t>.</w:t>
            </w:r>
          </w:p>
        </w:tc>
        <w:tc>
          <w:tcPr>
            <w:tcW w:w="425" w:type="dxa"/>
            <w:shd w:val="clear" w:color="auto" w:fill="auto"/>
            <w:vAlign w:val="center"/>
          </w:tcPr>
          <w:p w14:paraId="09BF5E8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0D9A068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68F87C2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1FC080B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3717F44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2D03404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70C5C0A0"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CC8D583" w14:textId="77777777" w:rsidTr="008E2A97">
        <w:tc>
          <w:tcPr>
            <w:tcW w:w="7362" w:type="dxa"/>
            <w:shd w:val="clear" w:color="auto" w:fill="D9D9D9" w:themeFill="background1" w:themeFillShade="D9"/>
            <w:vAlign w:val="center"/>
          </w:tcPr>
          <w:p w14:paraId="6EA8C7B0" w14:textId="0EE41F56"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הצוות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בית</w:t>
            </w:r>
            <w:r w:rsidRPr="008E2A97">
              <w:rPr>
                <w:rFonts w:ascii="David" w:eastAsia="Calibri" w:hAnsi="David" w:cs="David"/>
                <w:rtl/>
              </w:rPr>
              <w:t xml:space="preserve"> </w:t>
            </w:r>
            <w:r w:rsidRPr="008E2A97">
              <w:rPr>
                <w:rFonts w:ascii="David" w:eastAsia="Calibri" w:hAnsi="David" w:cs="David" w:hint="eastAsia"/>
                <w:rtl/>
              </w:rPr>
              <w:t>החולים</w:t>
            </w:r>
            <w:r w:rsidRPr="008E2A97">
              <w:rPr>
                <w:rFonts w:ascii="David" w:eastAsia="Calibri" w:hAnsi="David" w:cs="David"/>
                <w:rtl/>
              </w:rPr>
              <w:t xml:space="preserve"> </w:t>
            </w:r>
            <w:r w:rsidRPr="008E2A97">
              <w:rPr>
                <w:rFonts w:ascii="David" w:eastAsia="Calibri" w:hAnsi="David" w:cs="David" w:hint="eastAsia"/>
                <w:rtl/>
              </w:rPr>
              <w:t>היו</w:t>
            </w:r>
            <w:r w:rsidRPr="008E2A97">
              <w:rPr>
                <w:rFonts w:ascii="David" w:eastAsia="Calibri" w:hAnsi="David" w:cs="David"/>
                <w:rtl/>
              </w:rPr>
              <w:t xml:space="preserve"> </w:t>
            </w:r>
            <w:r w:rsidRPr="008E2A97">
              <w:rPr>
                <w:rFonts w:ascii="David" w:eastAsia="Calibri" w:hAnsi="David" w:cs="David" w:hint="eastAsia"/>
                <w:rtl/>
              </w:rPr>
              <w:t>בקיאים</w:t>
            </w:r>
            <w:r w:rsidRPr="008E2A97">
              <w:rPr>
                <w:rFonts w:ascii="David" w:eastAsia="Calibri" w:hAnsi="David" w:cs="David"/>
                <w:rtl/>
              </w:rPr>
              <w:t xml:space="preserve"> </w:t>
            </w:r>
            <w:r w:rsidRPr="008E2A97">
              <w:rPr>
                <w:rFonts w:ascii="David" w:eastAsia="Calibri" w:hAnsi="David" w:cs="David" w:hint="eastAsia"/>
                <w:rtl/>
              </w:rPr>
              <w:t>בתחומם</w:t>
            </w:r>
            <w:r w:rsidR="004D61C8">
              <w:rPr>
                <w:rFonts w:ascii="David" w:eastAsia="Calibri" w:hAnsi="David" w:cs="David" w:hint="cs"/>
                <w:rtl/>
              </w:rPr>
              <w:t>.</w:t>
            </w:r>
          </w:p>
        </w:tc>
        <w:tc>
          <w:tcPr>
            <w:tcW w:w="425" w:type="dxa"/>
            <w:shd w:val="clear" w:color="auto" w:fill="D9D9D9" w:themeFill="background1" w:themeFillShade="D9"/>
            <w:vAlign w:val="center"/>
          </w:tcPr>
          <w:p w14:paraId="5C01A85E"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46A4FAA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4231F1E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111AEF9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516602D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5187D88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638ABED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A282EBA" w14:textId="77777777" w:rsidTr="008E2A97">
        <w:tc>
          <w:tcPr>
            <w:tcW w:w="7362" w:type="dxa"/>
            <w:shd w:val="clear" w:color="auto" w:fill="auto"/>
            <w:vAlign w:val="center"/>
          </w:tcPr>
          <w:p w14:paraId="540D8342" w14:textId="6092EB40"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הצוות</w:t>
            </w:r>
            <w:r w:rsidRPr="008E2A97">
              <w:rPr>
                <w:rFonts w:ascii="David" w:eastAsia="Calibri" w:hAnsi="David" w:cs="David"/>
                <w:rtl/>
              </w:rPr>
              <w:t xml:space="preserve"> </w:t>
            </w:r>
            <w:r w:rsidRPr="008E2A97">
              <w:rPr>
                <w:rFonts w:ascii="David" w:eastAsia="Calibri" w:hAnsi="David" w:cs="David" w:hint="eastAsia"/>
                <w:rtl/>
              </w:rPr>
              <w:t>של</w:t>
            </w:r>
            <w:r w:rsidRPr="008E2A97">
              <w:rPr>
                <w:rFonts w:ascii="David" w:eastAsia="Calibri" w:hAnsi="David" w:cs="David"/>
                <w:rtl/>
              </w:rPr>
              <w:t xml:space="preserve"> </w:t>
            </w:r>
            <w:r w:rsidRPr="008E2A97">
              <w:rPr>
                <w:rFonts w:ascii="David" w:eastAsia="Calibri" w:hAnsi="David" w:cs="David" w:hint="eastAsia"/>
                <w:rtl/>
              </w:rPr>
              <w:t>בית</w:t>
            </w:r>
            <w:r w:rsidRPr="008E2A97">
              <w:rPr>
                <w:rFonts w:ascii="David" w:eastAsia="Calibri" w:hAnsi="David" w:cs="David"/>
                <w:rtl/>
              </w:rPr>
              <w:t xml:space="preserve"> </w:t>
            </w:r>
            <w:r w:rsidRPr="008E2A97">
              <w:rPr>
                <w:rFonts w:ascii="David" w:eastAsia="Calibri" w:hAnsi="David" w:cs="David" w:hint="eastAsia"/>
                <w:rtl/>
              </w:rPr>
              <w:t>החולים</w:t>
            </w:r>
            <w:r w:rsidRPr="008E2A97">
              <w:rPr>
                <w:rFonts w:ascii="David" w:eastAsia="Calibri" w:hAnsi="David" w:cs="David"/>
                <w:rtl/>
              </w:rPr>
              <w:t xml:space="preserve"> </w:t>
            </w:r>
            <w:r w:rsidRPr="008E2A97">
              <w:rPr>
                <w:rFonts w:ascii="David" w:eastAsia="Calibri" w:hAnsi="David" w:cs="David" w:hint="eastAsia"/>
                <w:rtl/>
              </w:rPr>
              <w:t>היו</w:t>
            </w:r>
            <w:r w:rsidRPr="008E2A97">
              <w:rPr>
                <w:rFonts w:ascii="David" w:eastAsia="Calibri" w:hAnsi="David" w:cs="David"/>
                <w:rtl/>
              </w:rPr>
              <w:t xml:space="preserve"> </w:t>
            </w:r>
            <w:r w:rsidRPr="008E2A97">
              <w:rPr>
                <w:rFonts w:ascii="David" w:eastAsia="Calibri" w:hAnsi="David" w:cs="David" w:hint="eastAsia"/>
                <w:rtl/>
              </w:rPr>
              <w:t>מנומסים</w:t>
            </w:r>
            <w:r w:rsidR="004D61C8">
              <w:rPr>
                <w:rFonts w:ascii="David" w:eastAsia="Calibri" w:hAnsi="David" w:cs="David" w:hint="cs"/>
                <w:rtl/>
              </w:rPr>
              <w:t>.</w:t>
            </w:r>
          </w:p>
        </w:tc>
        <w:tc>
          <w:tcPr>
            <w:tcW w:w="425" w:type="dxa"/>
            <w:shd w:val="clear" w:color="auto" w:fill="auto"/>
            <w:vAlign w:val="center"/>
          </w:tcPr>
          <w:p w14:paraId="25716454"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0A22ACD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6F4D115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7A9F05A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41A8C9C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0351F01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7973CA6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604B8CA6" w14:textId="77777777" w:rsidTr="008E2A97">
        <w:tc>
          <w:tcPr>
            <w:tcW w:w="7362" w:type="dxa"/>
            <w:shd w:val="clear" w:color="auto" w:fill="D9D9D9" w:themeFill="background1" w:themeFillShade="D9"/>
            <w:vAlign w:val="center"/>
          </w:tcPr>
          <w:p w14:paraId="5CBFBFB5" w14:textId="7F57DB40"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הרגשתי</w:t>
            </w:r>
            <w:r w:rsidRPr="008E2A97">
              <w:rPr>
                <w:rFonts w:ascii="David" w:eastAsia="Calibri" w:hAnsi="David" w:cs="David"/>
                <w:rtl/>
              </w:rPr>
              <w:t xml:space="preserve"> </w:t>
            </w:r>
            <w:r w:rsidRPr="008E2A97">
              <w:rPr>
                <w:rFonts w:ascii="David" w:eastAsia="Calibri" w:hAnsi="David" w:cs="David" w:hint="eastAsia"/>
                <w:rtl/>
              </w:rPr>
              <w:t>בטוח</w:t>
            </w:r>
            <w:r w:rsidRPr="008E2A97">
              <w:rPr>
                <w:rFonts w:ascii="David" w:eastAsia="Calibri" w:hAnsi="David" w:cs="David"/>
                <w:rtl/>
              </w:rPr>
              <w:t xml:space="preserve"> </w:t>
            </w:r>
            <w:r w:rsidRPr="008E2A97">
              <w:rPr>
                <w:rFonts w:ascii="David" w:eastAsia="Calibri" w:hAnsi="David" w:cs="David" w:hint="eastAsia"/>
                <w:rtl/>
              </w:rPr>
              <w:t>בתקשורת</w:t>
            </w:r>
            <w:r w:rsidRPr="008E2A97">
              <w:rPr>
                <w:rFonts w:ascii="David" w:eastAsia="Calibri" w:hAnsi="David" w:cs="David"/>
                <w:rtl/>
              </w:rPr>
              <w:t xml:space="preserve"> </w:t>
            </w:r>
            <w:r w:rsidRPr="008E2A97">
              <w:rPr>
                <w:rFonts w:ascii="David" w:eastAsia="Calibri" w:hAnsi="David" w:cs="David" w:hint="eastAsia"/>
                <w:rtl/>
              </w:rPr>
              <w:t>שלי</w:t>
            </w:r>
            <w:r w:rsidRPr="008E2A97">
              <w:rPr>
                <w:rFonts w:ascii="David" w:eastAsia="Calibri" w:hAnsi="David" w:cs="David"/>
                <w:rtl/>
              </w:rPr>
              <w:t xml:space="preserve"> </w:t>
            </w:r>
            <w:r w:rsidRPr="008E2A97">
              <w:rPr>
                <w:rFonts w:ascii="David" w:eastAsia="Calibri" w:hAnsi="David" w:cs="David" w:hint="eastAsia"/>
                <w:rtl/>
              </w:rPr>
              <w:t>עם</w:t>
            </w:r>
            <w:r w:rsidRPr="008E2A97">
              <w:rPr>
                <w:rFonts w:ascii="David" w:eastAsia="Calibri" w:hAnsi="David" w:cs="David"/>
                <w:rtl/>
              </w:rPr>
              <w:t xml:space="preserve"> </w:t>
            </w:r>
            <w:r w:rsidRPr="008E2A97">
              <w:rPr>
                <w:rFonts w:ascii="David" w:eastAsia="Calibri" w:hAnsi="David" w:cs="David" w:hint="eastAsia"/>
                <w:rtl/>
              </w:rPr>
              <w:t>אנשי</w:t>
            </w:r>
            <w:r w:rsidRPr="008E2A97">
              <w:rPr>
                <w:rFonts w:ascii="David" w:eastAsia="Calibri" w:hAnsi="David" w:cs="David"/>
                <w:rtl/>
              </w:rPr>
              <w:t xml:space="preserve"> </w:t>
            </w:r>
            <w:r w:rsidRPr="008E2A97">
              <w:rPr>
                <w:rFonts w:ascii="David" w:eastAsia="Calibri" w:hAnsi="David" w:cs="David" w:hint="eastAsia"/>
                <w:rtl/>
              </w:rPr>
              <w:t>הצוות</w:t>
            </w:r>
            <w:r w:rsidR="004D61C8">
              <w:rPr>
                <w:rFonts w:ascii="David" w:eastAsia="Calibri" w:hAnsi="David" w:cs="David" w:hint="cs"/>
                <w:rtl/>
              </w:rPr>
              <w:t>.</w:t>
            </w:r>
          </w:p>
        </w:tc>
        <w:tc>
          <w:tcPr>
            <w:tcW w:w="425" w:type="dxa"/>
            <w:shd w:val="clear" w:color="auto" w:fill="D9D9D9" w:themeFill="background1" w:themeFillShade="D9"/>
            <w:vAlign w:val="center"/>
          </w:tcPr>
          <w:p w14:paraId="432A6F5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4DFDA48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169EE0E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68261D4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93D610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62C0A45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136D39B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1E445E75" w14:textId="69B6C11E" w:rsidR="00201BFF" w:rsidRPr="009230C6" w:rsidRDefault="00D542F2" w:rsidP="008E2A97">
      <w:pPr>
        <w:bidi/>
        <w:spacing w:before="120"/>
        <w:rPr>
          <w:rFonts w:ascii="David" w:eastAsia="Times New Roman" w:hAnsi="David" w:cs="David"/>
          <w:b/>
          <w:bCs/>
        </w:rPr>
      </w:pPr>
      <w:r w:rsidRPr="003A063F">
        <w:rPr>
          <w:rFonts w:ascii="David" w:eastAsia="Times New Roman" w:hAnsi="David" w:cs="David" w:hint="eastAsia"/>
          <w:b/>
          <w:bCs/>
          <w:rtl/>
        </w:rPr>
        <w:t>מה</w:t>
      </w:r>
      <w:r w:rsidRPr="003A063F">
        <w:rPr>
          <w:rFonts w:ascii="David" w:eastAsia="Times New Roman" w:hAnsi="David" w:cs="David"/>
          <w:b/>
          <w:bCs/>
          <w:rtl/>
        </w:rPr>
        <w:t xml:space="preserve"> </w:t>
      </w:r>
      <w:r w:rsidRPr="003A063F">
        <w:rPr>
          <w:rFonts w:ascii="David" w:eastAsia="Times New Roman" w:hAnsi="David" w:cs="David" w:hint="eastAsia"/>
          <w:b/>
          <w:bCs/>
          <w:rtl/>
        </w:rPr>
        <w:t>לדעתך</w:t>
      </w:r>
      <w:r w:rsidRPr="003A063F">
        <w:rPr>
          <w:rFonts w:ascii="David" w:eastAsia="Times New Roman" w:hAnsi="David" w:cs="David"/>
          <w:b/>
          <w:bCs/>
          <w:rtl/>
        </w:rPr>
        <w:t xml:space="preserve"> </w:t>
      </w:r>
      <w:r w:rsidRPr="003A063F">
        <w:rPr>
          <w:rFonts w:ascii="David" w:eastAsia="Times New Roman" w:hAnsi="David" w:cs="David" w:hint="eastAsia"/>
          <w:b/>
          <w:bCs/>
          <w:rtl/>
        </w:rPr>
        <w:t>הסיכוי</w:t>
      </w:r>
      <w:r w:rsidR="00650912" w:rsidRPr="009230C6">
        <w:rPr>
          <w:rFonts w:ascii="David" w:eastAsia="Times New Roman" w:hAnsi="David" w:cs="David"/>
          <w:b/>
          <w:bCs/>
          <w:rtl/>
        </w:rPr>
        <w:t xml:space="preserve"> </w:t>
      </w:r>
      <w:r w:rsidR="003A063F" w:rsidRPr="003A063F">
        <w:rPr>
          <w:rFonts w:ascii="David" w:eastAsia="Times New Roman" w:hAnsi="David" w:cs="David" w:hint="eastAsia"/>
          <w:b/>
          <w:bCs/>
          <w:rtl/>
        </w:rPr>
        <w:t>שמישהו</w:t>
      </w:r>
      <w:r w:rsidRPr="003A063F">
        <w:rPr>
          <w:rFonts w:ascii="David" w:eastAsia="Times New Roman" w:hAnsi="David" w:cs="David"/>
          <w:b/>
          <w:bCs/>
          <w:rtl/>
        </w:rPr>
        <w:t xml:space="preserve"> בחדר </w:t>
      </w:r>
      <w:r w:rsidR="00201BFF" w:rsidRPr="009230C6">
        <w:rPr>
          <w:rFonts w:ascii="David" w:eastAsia="Times New Roman" w:hAnsi="David" w:cs="David"/>
          <w:b/>
          <w:bCs/>
          <w:rtl/>
        </w:rPr>
        <w:t xml:space="preserve">יתנהג </w:t>
      </w:r>
      <w:r w:rsidR="00B0335A" w:rsidRPr="009230C6">
        <w:rPr>
          <w:rFonts w:ascii="David" w:eastAsia="Times New Roman" w:hAnsi="David" w:cs="David"/>
          <w:b/>
          <w:bCs/>
          <w:rtl/>
        </w:rPr>
        <w:t>ב</w:t>
      </w:r>
      <w:r w:rsidR="00201BFF" w:rsidRPr="009230C6">
        <w:rPr>
          <w:rFonts w:ascii="David" w:eastAsia="Times New Roman" w:hAnsi="David" w:cs="David"/>
          <w:b/>
          <w:bCs/>
          <w:rtl/>
        </w:rPr>
        <w:t>צורה הבאה?</w:t>
      </w:r>
      <w:r w:rsidRPr="003A063F">
        <w:rPr>
          <w:rFonts w:ascii="David" w:eastAsia="Times New Roman" w:hAnsi="David" w:cs="David"/>
          <w:b/>
          <w:bCs/>
          <w:rtl/>
        </w:rPr>
        <w:t xml:space="preserve"> (ברור שאינך יכול לדעת, </w:t>
      </w:r>
      <w:r w:rsidR="003A063F" w:rsidRPr="003A063F">
        <w:rPr>
          <w:rFonts w:ascii="David" w:eastAsia="Times New Roman" w:hAnsi="David" w:cs="David" w:hint="eastAsia"/>
          <w:b/>
          <w:bCs/>
          <w:rtl/>
        </w:rPr>
        <w:t>אנא</w:t>
      </w:r>
      <w:r w:rsidR="003A063F" w:rsidRPr="003A063F">
        <w:rPr>
          <w:rFonts w:ascii="David" w:eastAsia="Times New Roman" w:hAnsi="David" w:cs="David"/>
          <w:b/>
          <w:bCs/>
          <w:rtl/>
        </w:rPr>
        <w:t xml:space="preserve"> </w:t>
      </w:r>
      <w:r w:rsidR="003A063F" w:rsidRPr="003A063F">
        <w:rPr>
          <w:rFonts w:ascii="David" w:eastAsia="Times New Roman" w:hAnsi="David" w:cs="David" w:hint="eastAsia"/>
          <w:b/>
          <w:bCs/>
          <w:rtl/>
        </w:rPr>
        <w:t>תעריך</w:t>
      </w:r>
      <w:r w:rsidRPr="003A063F">
        <w:rPr>
          <w:rFonts w:ascii="David" w:eastAsia="Times New Roman" w:hAnsi="David" w:cs="David"/>
          <w:b/>
          <w:bCs/>
          <w:rtl/>
        </w:rPr>
        <w:t xml:space="preserve"> </w:t>
      </w:r>
      <w:r w:rsidR="00A81D09" w:rsidRPr="003A063F">
        <w:rPr>
          <w:rFonts w:ascii="David" w:eastAsia="Times New Roman" w:hAnsi="David" w:cs="David" w:hint="eastAsia"/>
          <w:b/>
          <w:bCs/>
          <w:rtl/>
        </w:rPr>
        <w:t>את</w:t>
      </w:r>
      <w:r w:rsidR="00A81D09" w:rsidRPr="003A063F">
        <w:rPr>
          <w:rFonts w:ascii="David" w:eastAsia="Times New Roman" w:hAnsi="David" w:cs="David"/>
          <w:b/>
          <w:bCs/>
          <w:rtl/>
        </w:rPr>
        <w:t xml:space="preserve"> </w:t>
      </w:r>
      <w:r w:rsidR="00A81D09" w:rsidRPr="003A063F">
        <w:rPr>
          <w:rFonts w:ascii="David" w:eastAsia="Times New Roman" w:hAnsi="David" w:cs="David" w:hint="eastAsia"/>
          <w:b/>
          <w:bCs/>
          <w:rtl/>
        </w:rPr>
        <w:t>ה</w:t>
      </w:r>
      <w:r w:rsidRPr="003A063F">
        <w:rPr>
          <w:rFonts w:ascii="David" w:eastAsia="Times New Roman" w:hAnsi="David" w:cs="David" w:hint="eastAsia"/>
          <w:b/>
          <w:bCs/>
          <w:rtl/>
        </w:rPr>
        <w:t>סיכוי</w:t>
      </w:r>
      <w:r w:rsidR="00A81D09" w:rsidRPr="003A063F">
        <w:rPr>
          <w:rFonts w:ascii="David" w:eastAsia="Times New Roman" w:hAnsi="David" w:cs="David" w:hint="eastAsia"/>
          <w:b/>
          <w:bCs/>
          <w:rtl/>
        </w:rPr>
        <w:t>ים</w:t>
      </w:r>
      <w:r w:rsidR="00A81D09" w:rsidRPr="003A063F">
        <w:rPr>
          <w:rFonts w:ascii="David" w:eastAsia="Times New Roman" w:hAnsi="David" w:cs="David"/>
          <w:b/>
          <w:bCs/>
          <w:rtl/>
        </w:rPr>
        <w:t xml:space="preserve"> </w:t>
      </w:r>
      <w:r w:rsidR="00A81D09" w:rsidRPr="003A063F">
        <w:rPr>
          <w:rFonts w:ascii="David" w:eastAsia="Times New Roman" w:hAnsi="David" w:cs="David" w:hint="eastAsia"/>
          <w:b/>
          <w:bCs/>
          <w:rtl/>
        </w:rPr>
        <w:t>בלבד</w:t>
      </w:r>
      <w:r w:rsidRPr="003A063F">
        <w:rPr>
          <w:rFonts w:ascii="David" w:eastAsia="Times New Roman" w:hAnsi="David" w:cs="David"/>
          <w:b/>
          <w:bCs/>
          <w:rtl/>
        </w:rPr>
        <w:t>)</w:t>
      </w:r>
    </w:p>
    <w:tbl>
      <w:tblPr>
        <w:bidiVisual/>
        <w:tblW w:w="103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62"/>
        <w:gridCol w:w="425"/>
        <w:gridCol w:w="425"/>
        <w:gridCol w:w="426"/>
        <w:gridCol w:w="425"/>
        <w:gridCol w:w="425"/>
        <w:gridCol w:w="425"/>
        <w:gridCol w:w="426"/>
      </w:tblGrid>
      <w:tr w:rsidR="00304625" w:rsidRPr="003A063F" w14:paraId="48876025" w14:textId="77777777" w:rsidTr="008E2A97">
        <w:tc>
          <w:tcPr>
            <w:tcW w:w="7362" w:type="dxa"/>
            <w:shd w:val="clear" w:color="auto" w:fill="auto"/>
            <w:vAlign w:val="center"/>
          </w:tcPr>
          <w:p w14:paraId="7D1919D8" w14:textId="688320C1"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יקלל</w:t>
            </w:r>
            <w:r w:rsidR="004D61C8">
              <w:rPr>
                <w:rFonts w:ascii="David" w:eastAsia="Calibri" w:hAnsi="David" w:cs="David" w:hint="cs"/>
                <w:rtl/>
              </w:rPr>
              <w:t>.</w:t>
            </w:r>
          </w:p>
        </w:tc>
        <w:tc>
          <w:tcPr>
            <w:tcW w:w="425" w:type="dxa"/>
            <w:shd w:val="clear" w:color="auto" w:fill="auto"/>
            <w:vAlign w:val="center"/>
          </w:tcPr>
          <w:p w14:paraId="47016C7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auto"/>
            <w:vAlign w:val="center"/>
          </w:tcPr>
          <w:p w14:paraId="1CAB6BA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auto"/>
            <w:vAlign w:val="center"/>
          </w:tcPr>
          <w:p w14:paraId="774D854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auto"/>
            <w:vAlign w:val="center"/>
          </w:tcPr>
          <w:p w14:paraId="73FF346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auto"/>
            <w:vAlign w:val="center"/>
          </w:tcPr>
          <w:p w14:paraId="20897EF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auto"/>
            <w:vAlign w:val="center"/>
          </w:tcPr>
          <w:p w14:paraId="55D8FB8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auto"/>
            <w:vAlign w:val="center"/>
          </w:tcPr>
          <w:p w14:paraId="003691E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FEA8D79" w14:textId="77777777" w:rsidTr="008E2A97">
        <w:tc>
          <w:tcPr>
            <w:tcW w:w="7362" w:type="dxa"/>
            <w:shd w:val="clear" w:color="auto" w:fill="D9D9D9" w:themeFill="background1" w:themeFillShade="D9"/>
            <w:vAlign w:val="center"/>
          </w:tcPr>
          <w:p w14:paraId="30DD507B" w14:textId="098C8BB8"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יכה</w:t>
            </w:r>
            <w:r w:rsidRPr="008E2A97">
              <w:rPr>
                <w:rFonts w:ascii="David" w:eastAsia="Calibri" w:hAnsi="David" w:cs="David"/>
                <w:rtl/>
              </w:rPr>
              <w:t xml:space="preserve"> </w:t>
            </w:r>
            <w:r w:rsidRPr="008E2A97">
              <w:rPr>
                <w:rFonts w:ascii="David" w:eastAsia="Calibri" w:hAnsi="David" w:cs="David" w:hint="eastAsia"/>
                <w:rtl/>
              </w:rPr>
              <w:t>איש</w:t>
            </w:r>
            <w:r w:rsidRPr="008E2A97">
              <w:rPr>
                <w:rFonts w:ascii="David" w:eastAsia="Calibri" w:hAnsi="David" w:cs="David"/>
                <w:rtl/>
              </w:rPr>
              <w:t xml:space="preserve"> </w:t>
            </w:r>
            <w:r w:rsidRPr="008E2A97">
              <w:rPr>
                <w:rFonts w:ascii="David" w:eastAsia="Calibri" w:hAnsi="David" w:cs="David" w:hint="eastAsia"/>
                <w:rtl/>
              </w:rPr>
              <w:t>צוות</w:t>
            </w:r>
            <w:r w:rsidRPr="008E2A97">
              <w:rPr>
                <w:rFonts w:ascii="David" w:eastAsia="Calibri" w:hAnsi="David" w:cs="David"/>
                <w:rtl/>
              </w:rPr>
              <w:t xml:space="preserve"> </w:t>
            </w:r>
            <w:r w:rsidRPr="008E2A97">
              <w:rPr>
                <w:rFonts w:ascii="David" w:eastAsia="Calibri" w:hAnsi="David" w:cs="David" w:hint="eastAsia"/>
                <w:rtl/>
              </w:rPr>
              <w:t>רפואי</w:t>
            </w:r>
            <w:r w:rsidR="004D61C8">
              <w:rPr>
                <w:rFonts w:ascii="David" w:eastAsia="Calibri" w:hAnsi="David" w:cs="David" w:hint="cs"/>
                <w:rtl/>
              </w:rPr>
              <w:t>.</w:t>
            </w:r>
          </w:p>
        </w:tc>
        <w:tc>
          <w:tcPr>
            <w:tcW w:w="425" w:type="dxa"/>
            <w:shd w:val="clear" w:color="auto" w:fill="D9D9D9" w:themeFill="background1" w:themeFillShade="D9"/>
            <w:vAlign w:val="center"/>
          </w:tcPr>
          <w:p w14:paraId="35655680"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0BB441D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1D4ED10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73B630B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2F78C72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477C429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0513492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0DA1A6AC" w14:textId="77777777" w:rsidTr="008E2A97">
        <w:tc>
          <w:tcPr>
            <w:tcW w:w="7362" w:type="dxa"/>
            <w:tcBorders>
              <w:bottom w:val="single" w:sz="2" w:space="0" w:color="auto"/>
            </w:tcBorders>
            <w:shd w:val="clear" w:color="auto" w:fill="auto"/>
            <w:vAlign w:val="center"/>
          </w:tcPr>
          <w:p w14:paraId="2D3D8D45" w14:textId="6FD8D221"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ידחוף</w:t>
            </w:r>
            <w:r w:rsidRPr="008E2A97">
              <w:rPr>
                <w:rFonts w:ascii="David" w:eastAsia="Calibri" w:hAnsi="David" w:cs="David"/>
                <w:rtl/>
              </w:rPr>
              <w:t xml:space="preserve"> </w:t>
            </w:r>
            <w:r w:rsidRPr="008E2A97">
              <w:rPr>
                <w:rFonts w:ascii="David" w:eastAsia="Calibri" w:hAnsi="David" w:cs="David" w:hint="eastAsia"/>
                <w:rtl/>
              </w:rPr>
              <w:t>איש</w:t>
            </w:r>
            <w:r w:rsidRPr="008E2A97">
              <w:rPr>
                <w:rFonts w:ascii="David" w:eastAsia="Calibri" w:hAnsi="David" w:cs="David"/>
                <w:rtl/>
              </w:rPr>
              <w:t xml:space="preserve"> </w:t>
            </w:r>
            <w:r w:rsidRPr="008E2A97">
              <w:rPr>
                <w:rFonts w:ascii="David" w:eastAsia="Calibri" w:hAnsi="David" w:cs="David" w:hint="eastAsia"/>
                <w:rtl/>
              </w:rPr>
              <w:t>צוות</w:t>
            </w:r>
            <w:r w:rsidRPr="008E2A97">
              <w:rPr>
                <w:rFonts w:ascii="David" w:eastAsia="Calibri" w:hAnsi="David" w:cs="David"/>
                <w:rtl/>
              </w:rPr>
              <w:t xml:space="preserve"> </w:t>
            </w:r>
            <w:r w:rsidRPr="008E2A97">
              <w:rPr>
                <w:rFonts w:ascii="David" w:eastAsia="Calibri" w:hAnsi="David" w:cs="David" w:hint="eastAsia"/>
                <w:rtl/>
              </w:rPr>
              <w:t>רפואי</w:t>
            </w:r>
            <w:r w:rsidR="004D61C8">
              <w:rPr>
                <w:rFonts w:ascii="David" w:eastAsia="Calibri" w:hAnsi="David" w:cs="David" w:hint="cs"/>
                <w:rtl/>
              </w:rPr>
              <w:t>.</w:t>
            </w:r>
          </w:p>
        </w:tc>
        <w:tc>
          <w:tcPr>
            <w:tcW w:w="425" w:type="dxa"/>
            <w:tcBorders>
              <w:bottom w:val="single" w:sz="2" w:space="0" w:color="auto"/>
            </w:tcBorders>
            <w:shd w:val="clear" w:color="auto" w:fill="auto"/>
            <w:vAlign w:val="center"/>
          </w:tcPr>
          <w:p w14:paraId="2D6168B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auto"/>
            <w:vAlign w:val="center"/>
          </w:tcPr>
          <w:p w14:paraId="0CFABD0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auto"/>
            <w:vAlign w:val="center"/>
          </w:tcPr>
          <w:p w14:paraId="0A325DC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auto"/>
            <w:vAlign w:val="center"/>
          </w:tcPr>
          <w:p w14:paraId="494489E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auto"/>
            <w:vAlign w:val="center"/>
          </w:tcPr>
          <w:p w14:paraId="656AA73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auto"/>
            <w:vAlign w:val="center"/>
          </w:tcPr>
          <w:p w14:paraId="479D324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auto"/>
            <w:vAlign w:val="center"/>
          </w:tcPr>
          <w:p w14:paraId="749EDD6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D125CEF" w14:textId="77777777" w:rsidTr="008E2A97">
        <w:tc>
          <w:tcPr>
            <w:tcW w:w="7362" w:type="dxa"/>
            <w:tcBorders>
              <w:bottom w:val="single" w:sz="2" w:space="0" w:color="auto"/>
            </w:tcBorders>
            <w:shd w:val="clear" w:color="auto" w:fill="D9D9D9" w:themeFill="background1" w:themeFillShade="D9"/>
            <w:vAlign w:val="center"/>
          </w:tcPr>
          <w:p w14:paraId="12CC035B" w14:textId="6C023658" w:rsidR="00304625" w:rsidRPr="008E2A97" w:rsidRDefault="00304625" w:rsidP="008E2A97">
            <w:pPr>
              <w:pStyle w:val="ListParagraph"/>
              <w:numPr>
                <w:ilvl w:val="0"/>
                <w:numId w:val="20"/>
              </w:numPr>
              <w:spacing w:after="0" w:line="240" w:lineRule="auto"/>
              <w:ind w:left="0" w:firstLine="0"/>
              <w:rPr>
                <w:rFonts w:ascii="David" w:eastAsia="Calibri" w:hAnsi="David" w:cs="David"/>
                <w:rtl/>
              </w:rPr>
            </w:pPr>
            <w:r w:rsidRPr="008E2A97">
              <w:rPr>
                <w:rFonts w:ascii="David" w:eastAsia="Calibri" w:hAnsi="David" w:cs="David" w:hint="eastAsia"/>
                <w:rtl/>
              </w:rPr>
              <w:t>יפגע</w:t>
            </w:r>
            <w:r w:rsidRPr="008E2A97">
              <w:rPr>
                <w:rFonts w:ascii="David" w:eastAsia="Calibri" w:hAnsi="David" w:cs="David"/>
                <w:rtl/>
              </w:rPr>
              <w:t xml:space="preserve"> ברכוש בית החולים</w:t>
            </w:r>
            <w:r w:rsidR="004D61C8">
              <w:rPr>
                <w:rFonts w:ascii="David" w:eastAsia="Calibri" w:hAnsi="David" w:cs="David" w:hint="cs"/>
                <w:rtl/>
              </w:rPr>
              <w:t>.</w:t>
            </w:r>
            <w:r w:rsidRPr="008E2A97">
              <w:rPr>
                <w:rFonts w:ascii="David" w:eastAsia="Calibri" w:hAnsi="David" w:cs="David"/>
                <w:rtl/>
              </w:rPr>
              <w:t xml:space="preserve"> </w:t>
            </w:r>
          </w:p>
        </w:tc>
        <w:tc>
          <w:tcPr>
            <w:tcW w:w="425" w:type="dxa"/>
            <w:tcBorders>
              <w:bottom w:val="single" w:sz="2" w:space="0" w:color="auto"/>
            </w:tcBorders>
            <w:shd w:val="clear" w:color="auto" w:fill="D9D9D9" w:themeFill="background1" w:themeFillShade="D9"/>
            <w:vAlign w:val="center"/>
          </w:tcPr>
          <w:p w14:paraId="37A962E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7843C4C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5AE1F5F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29A5EA8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5D244404"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5352460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1654C4E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48600D1" w14:textId="77777777" w:rsidTr="008E2A97">
        <w:tc>
          <w:tcPr>
            <w:tcW w:w="7362" w:type="dxa"/>
            <w:tcBorders>
              <w:bottom w:val="single" w:sz="2" w:space="0" w:color="auto"/>
            </w:tcBorders>
            <w:vAlign w:val="center"/>
          </w:tcPr>
          <w:p w14:paraId="68AE7D37" w14:textId="06AA8A82"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ידפוק</w:t>
            </w:r>
            <w:r w:rsidR="004D61C8">
              <w:rPr>
                <w:rFonts w:ascii="David" w:eastAsia="Calibri" w:hAnsi="David" w:cs="David"/>
                <w:rtl/>
              </w:rPr>
              <w:t xml:space="preserve"> על השולחן</w:t>
            </w:r>
            <w:r w:rsidR="004D61C8">
              <w:rPr>
                <w:rFonts w:ascii="David" w:eastAsia="Calibri" w:hAnsi="David" w:cs="David" w:hint="cs"/>
                <w:rtl/>
              </w:rPr>
              <w:t>.</w:t>
            </w:r>
          </w:p>
        </w:tc>
        <w:tc>
          <w:tcPr>
            <w:tcW w:w="425" w:type="dxa"/>
            <w:tcBorders>
              <w:bottom w:val="single" w:sz="2" w:space="0" w:color="auto"/>
            </w:tcBorders>
            <w:vAlign w:val="center"/>
          </w:tcPr>
          <w:p w14:paraId="0906911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vAlign w:val="center"/>
          </w:tcPr>
          <w:p w14:paraId="5BF88DE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vAlign w:val="center"/>
          </w:tcPr>
          <w:p w14:paraId="69687E07"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vAlign w:val="center"/>
          </w:tcPr>
          <w:p w14:paraId="68B7CBB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vAlign w:val="center"/>
          </w:tcPr>
          <w:p w14:paraId="6E0E8736"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vAlign w:val="center"/>
          </w:tcPr>
          <w:p w14:paraId="3E66261E"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vAlign w:val="center"/>
          </w:tcPr>
          <w:p w14:paraId="6FD11E5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753AB361" w14:textId="77777777" w:rsidTr="008E2A97">
        <w:tc>
          <w:tcPr>
            <w:tcW w:w="7362" w:type="dxa"/>
            <w:tcBorders>
              <w:bottom w:val="single" w:sz="2" w:space="0" w:color="auto"/>
            </w:tcBorders>
            <w:shd w:val="clear" w:color="auto" w:fill="D9D9D9" w:themeFill="background1" w:themeFillShade="D9"/>
            <w:vAlign w:val="center"/>
          </w:tcPr>
          <w:p w14:paraId="43F04E53" w14:textId="54B46F3D" w:rsidR="00304625" w:rsidRPr="008E2A97" w:rsidRDefault="00304625" w:rsidP="004D61C8">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יעליב</w:t>
            </w:r>
            <w:r w:rsidRPr="008E2A97">
              <w:rPr>
                <w:rFonts w:ascii="David" w:eastAsia="Calibri" w:hAnsi="David" w:cs="David"/>
                <w:rtl/>
              </w:rPr>
              <w:t xml:space="preserve"> איש צוות רפואי</w:t>
            </w:r>
            <w:r w:rsidR="004D61C8">
              <w:rPr>
                <w:rFonts w:ascii="David" w:eastAsia="Calibri" w:hAnsi="David" w:cs="David" w:hint="cs"/>
                <w:rtl/>
              </w:rPr>
              <w:t>.</w:t>
            </w:r>
          </w:p>
        </w:tc>
        <w:tc>
          <w:tcPr>
            <w:tcW w:w="425" w:type="dxa"/>
            <w:tcBorders>
              <w:bottom w:val="single" w:sz="2" w:space="0" w:color="auto"/>
            </w:tcBorders>
            <w:shd w:val="clear" w:color="auto" w:fill="D9D9D9" w:themeFill="background1" w:themeFillShade="D9"/>
            <w:vAlign w:val="center"/>
          </w:tcPr>
          <w:p w14:paraId="74F9947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tcBorders>
              <w:bottom w:val="single" w:sz="2" w:space="0" w:color="auto"/>
            </w:tcBorders>
            <w:shd w:val="clear" w:color="auto" w:fill="D9D9D9" w:themeFill="background1" w:themeFillShade="D9"/>
            <w:vAlign w:val="center"/>
          </w:tcPr>
          <w:p w14:paraId="25C0F8DD"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tcBorders>
              <w:bottom w:val="single" w:sz="2" w:space="0" w:color="auto"/>
            </w:tcBorders>
            <w:shd w:val="clear" w:color="auto" w:fill="D9D9D9" w:themeFill="background1" w:themeFillShade="D9"/>
            <w:vAlign w:val="center"/>
          </w:tcPr>
          <w:p w14:paraId="7717FE2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tcBorders>
              <w:bottom w:val="single" w:sz="2" w:space="0" w:color="auto"/>
            </w:tcBorders>
            <w:shd w:val="clear" w:color="auto" w:fill="D9D9D9" w:themeFill="background1" w:themeFillShade="D9"/>
            <w:vAlign w:val="center"/>
          </w:tcPr>
          <w:p w14:paraId="6E7D8C55"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tcBorders>
              <w:bottom w:val="single" w:sz="2" w:space="0" w:color="auto"/>
            </w:tcBorders>
            <w:shd w:val="clear" w:color="auto" w:fill="D9D9D9" w:themeFill="background1" w:themeFillShade="D9"/>
            <w:vAlign w:val="center"/>
          </w:tcPr>
          <w:p w14:paraId="617D906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tcBorders>
              <w:bottom w:val="single" w:sz="2" w:space="0" w:color="auto"/>
            </w:tcBorders>
            <w:shd w:val="clear" w:color="auto" w:fill="D9D9D9" w:themeFill="background1" w:themeFillShade="D9"/>
            <w:vAlign w:val="center"/>
          </w:tcPr>
          <w:p w14:paraId="29191B61"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tcBorders>
              <w:bottom w:val="single" w:sz="2" w:space="0" w:color="auto"/>
            </w:tcBorders>
            <w:shd w:val="clear" w:color="auto" w:fill="D9D9D9" w:themeFill="background1" w:themeFillShade="D9"/>
            <w:vAlign w:val="center"/>
          </w:tcPr>
          <w:p w14:paraId="433C23E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29833254" w14:textId="77777777" w:rsidTr="008E2A97">
        <w:tc>
          <w:tcPr>
            <w:tcW w:w="7362" w:type="dxa"/>
            <w:vAlign w:val="center"/>
          </w:tcPr>
          <w:p w14:paraId="749E9FAA" w14:textId="291C4743"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יצעק</w:t>
            </w:r>
            <w:r w:rsidRPr="008E2A97">
              <w:rPr>
                <w:rFonts w:ascii="David" w:eastAsia="Calibri" w:hAnsi="David" w:cs="David"/>
                <w:rtl/>
              </w:rPr>
              <w:t xml:space="preserve"> על איש צוות רפואי</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04603C4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7AF59C5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3B7C0EC0"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214E9E83"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6023DB5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5AA3351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4239411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E259C36" w14:textId="77777777" w:rsidTr="008E2A97">
        <w:tc>
          <w:tcPr>
            <w:tcW w:w="7362" w:type="dxa"/>
            <w:shd w:val="clear" w:color="auto" w:fill="D9D9D9" w:themeFill="background1" w:themeFillShade="D9"/>
            <w:vAlign w:val="center"/>
          </w:tcPr>
          <w:p w14:paraId="7689446A" w14:textId="3CE68F7C"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יגיש</w:t>
            </w:r>
            <w:r w:rsidRPr="008E2A97">
              <w:rPr>
                <w:rFonts w:ascii="David" w:eastAsia="Calibri" w:hAnsi="David" w:cs="David"/>
                <w:rtl/>
              </w:rPr>
              <w:t xml:space="preserve"> תביעה נגד בית החולים</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0B129F7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647CE6A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26A9A4FB"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552B04E1"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6E670174"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0AFB78E"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7021722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450A9061" w14:textId="77777777" w:rsidTr="008E2A97">
        <w:tc>
          <w:tcPr>
            <w:tcW w:w="7362" w:type="dxa"/>
            <w:vAlign w:val="center"/>
          </w:tcPr>
          <w:p w14:paraId="107B6B75" w14:textId="741B6016"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יתלונן</w:t>
            </w:r>
            <w:r w:rsidRPr="008E2A97">
              <w:rPr>
                <w:rFonts w:ascii="David" w:eastAsia="Calibri" w:hAnsi="David" w:cs="David"/>
                <w:rtl/>
              </w:rPr>
              <w:t xml:space="preserve"> על איש צוות רפואי בפני הנהלת בית החולים</w:t>
            </w:r>
            <w:r w:rsidR="004D61C8">
              <w:rPr>
                <w:rFonts w:ascii="David" w:eastAsia="Calibri" w:hAnsi="David" w:cs="David" w:hint="cs"/>
                <w:rtl/>
              </w:rPr>
              <w:t>.</w:t>
            </w:r>
            <w:r w:rsidRPr="008E2A97">
              <w:rPr>
                <w:rFonts w:ascii="David" w:eastAsia="Calibri" w:hAnsi="David" w:cs="David"/>
                <w:rtl/>
              </w:rPr>
              <w:t xml:space="preserve"> </w:t>
            </w:r>
          </w:p>
        </w:tc>
        <w:tc>
          <w:tcPr>
            <w:tcW w:w="425" w:type="dxa"/>
            <w:vAlign w:val="center"/>
          </w:tcPr>
          <w:p w14:paraId="69D615B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vAlign w:val="center"/>
          </w:tcPr>
          <w:p w14:paraId="550CA9E8"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vAlign w:val="center"/>
          </w:tcPr>
          <w:p w14:paraId="61DF169A"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vAlign w:val="center"/>
          </w:tcPr>
          <w:p w14:paraId="4672EC4F"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vAlign w:val="center"/>
          </w:tcPr>
          <w:p w14:paraId="41E06EC9"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vAlign w:val="center"/>
          </w:tcPr>
          <w:p w14:paraId="5A06F7EC"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vAlign w:val="center"/>
          </w:tcPr>
          <w:p w14:paraId="58620FF2" w14:textId="7777777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r w:rsidR="00304625" w:rsidRPr="003A063F" w14:paraId="560BE01F" w14:textId="77777777" w:rsidTr="008E2A97">
        <w:tc>
          <w:tcPr>
            <w:tcW w:w="7362" w:type="dxa"/>
            <w:shd w:val="clear" w:color="auto" w:fill="D9D9D9" w:themeFill="background1" w:themeFillShade="D9"/>
            <w:vAlign w:val="center"/>
          </w:tcPr>
          <w:p w14:paraId="759D9FF4" w14:textId="0226B7EA" w:rsidR="00304625" w:rsidRPr="008E2A97" w:rsidRDefault="00304625" w:rsidP="008E2A97">
            <w:pPr>
              <w:pStyle w:val="ListParagraph"/>
              <w:numPr>
                <w:ilvl w:val="0"/>
                <w:numId w:val="20"/>
              </w:numPr>
              <w:spacing w:after="0" w:line="240" w:lineRule="auto"/>
              <w:ind w:left="0" w:firstLine="0"/>
              <w:rPr>
                <w:rFonts w:ascii="David" w:eastAsia="Calibri" w:hAnsi="David" w:cs="David"/>
              </w:rPr>
            </w:pPr>
            <w:r w:rsidRPr="008E2A97">
              <w:rPr>
                <w:rFonts w:ascii="David" w:eastAsia="Calibri" w:hAnsi="David" w:cs="David" w:hint="eastAsia"/>
                <w:rtl/>
              </w:rPr>
              <w:t>יעליב</w:t>
            </w:r>
            <w:r w:rsidRPr="008E2A97">
              <w:rPr>
                <w:rFonts w:ascii="David" w:eastAsia="Calibri" w:hAnsi="David" w:cs="David"/>
                <w:rtl/>
              </w:rPr>
              <w:t xml:space="preserve"> את משפחתו של</w:t>
            </w:r>
            <w:r w:rsidR="004D61C8">
              <w:rPr>
                <w:rFonts w:ascii="David" w:eastAsia="Calibri" w:hAnsi="David" w:cs="David"/>
                <w:rtl/>
              </w:rPr>
              <w:t xml:space="preserve"> איש צוות רפואי בפניו ולעיני כל</w:t>
            </w:r>
            <w:r w:rsidR="004D61C8">
              <w:rPr>
                <w:rFonts w:ascii="David" w:eastAsia="Calibri" w:hAnsi="David" w:cs="David" w:hint="cs"/>
                <w:rtl/>
              </w:rPr>
              <w:t>.</w:t>
            </w:r>
            <w:r w:rsidRPr="008E2A97">
              <w:rPr>
                <w:rFonts w:ascii="David" w:eastAsia="Calibri" w:hAnsi="David" w:cs="David"/>
                <w:rtl/>
              </w:rPr>
              <w:t xml:space="preserve"> </w:t>
            </w:r>
          </w:p>
        </w:tc>
        <w:tc>
          <w:tcPr>
            <w:tcW w:w="425" w:type="dxa"/>
            <w:shd w:val="clear" w:color="auto" w:fill="D9D9D9" w:themeFill="background1" w:themeFillShade="D9"/>
            <w:vAlign w:val="center"/>
          </w:tcPr>
          <w:p w14:paraId="3B0E465B" w14:textId="2ADD72D0"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1</w:t>
            </w:r>
          </w:p>
        </w:tc>
        <w:tc>
          <w:tcPr>
            <w:tcW w:w="425" w:type="dxa"/>
            <w:shd w:val="clear" w:color="auto" w:fill="D9D9D9" w:themeFill="background1" w:themeFillShade="D9"/>
            <w:vAlign w:val="center"/>
          </w:tcPr>
          <w:p w14:paraId="2DADEE7F" w14:textId="76E42E9F"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2</w:t>
            </w:r>
          </w:p>
        </w:tc>
        <w:tc>
          <w:tcPr>
            <w:tcW w:w="426" w:type="dxa"/>
            <w:shd w:val="clear" w:color="auto" w:fill="D9D9D9" w:themeFill="background1" w:themeFillShade="D9"/>
            <w:vAlign w:val="center"/>
          </w:tcPr>
          <w:p w14:paraId="04A34506" w14:textId="002A6EAA"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3</w:t>
            </w:r>
          </w:p>
        </w:tc>
        <w:tc>
          <w:tcPr>
            <w:tcW w:w="425" w:type="dxa"/>
            <w:shd w:val="clear" w:color="auto" w:fill="D9D9D9" w:themeFill="background1" w:themeFillShade="D9"/>
            <w:vAlign w:val="center"/>
          </w:tcPr>
          <w:p w14:paraId="069BA437" w14:textId="0B1D5AA0"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4</w:t>
            </w:r>
          </w:p>
        </w:tc>
        <w:tc>
          <w:tcPr>
            <w:tcW w:w="425" w:type="dxa"/>
            <w:shd w:val="clear" w:color="auto" w:fill="D9D9D9" w:themeFill="background1" w:themeFillShade="D9"/>
            <w:vAlign w:val="center"/>
          </w:tcPr>
          <w:p w14:paraId="1BF78BD4" w14:textId="1B89A8CC"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5</w:t>
            </w:r>
          </w:p>
        </w:tc>
        <w:tc>
          <w:tcPr>
            <w:tcW w:w="425" w:type="dxa"/>
            <w:shd w:val="clear" w:color="auto" w:fill="D9D9D9" w:themeFill="background1" w:themeFillShade="D9"/>
            <w:vAlign w:val="center"/>
          </w:tcPr>
          <w:p w14:paraId="02BC0030" w14:textId="15EC0BB4"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6</w:t>
            </w:r>
          </w:p>
        </w:tc>
        <w:tc>
          <w:tcPr>
            <w:tcW w:w="426" w:type="dxa"/>
            <w:shd w:val="clear" w:color="auto" w:fill="D9D9D9" w:themeFill="background1" w:themeFillShade="D9"/>
            <w:vAlign w:val="center"/>
          </w:tcPr>
          <w:p w14:paraId="015FDF73" w14:textId="4325A307" w:rsidR="00304625" w:rsidRPr="008E2A97" w:rsidRDefault="00304625" w:rsidP="007D3BAC">
            <w:pPr>
              <w:widowControl/>
              <w:suppressAutoHyphens w:val="0"/>
              <w:bidi/>
              <w:rPr>
                <w:rFonts w:ascii="David" w:eastAsia="Calibri" w:hAnsi="David" w:cs="David"/>
                <w:kern w:val="0"/>
                <w:rtl/>
              </w:rPr>
            </w:pPr>
            <w:r w:rsidRPr="008E2A97">
              <w:rPr>
                <w:rFonts w:ascii="David" w:eastAsia="Calibri" w:hAnsi="David" w:cs="David"/>
                <w:kern w:val="0"/>
                <w:rtl/>
              </w:rPr>
              <w:t>7</w:t>
            </w:r>
          </w:p>
        </w:tc>
      </w:tr>
    </w:tbl>
    <w:p w14:paraId="4D1E1064" w14:textId="469F896B" w:rsidR="00742C39" w:rsidRPr="009230C6" w:rsidRDefault="00201BFF" w:rsidP="007D3BAC">
      <w:pPr>
        <w:bidi/>
        <w:rPr>
          <w:rFonts w:ascii="David" w:hAnsi="David" w:cs="David"/>
          <w:b/>
          <w:bCs/>
          <w:u w:val="single"/>
          <w:rtl/>
        </w:rPr>
      </w:pPr>
      <w:r w:rsidRPr="008E2A97">
        <w:rPr>
          <w:rFonts w:ascii="David" w:eastAsia="Times New Roman" w:hAnsi="David" w:cs="David"/>
        </w:rPr>
        <w:t xml:space="preserve"> </w:t>
      </w:r>
    </w:p>
    <w:p w14:paraId="2CE3710A" w14:textId="727A63EE" w:rsidR="000B378A" w:rsidRDefault="000974A9" w:rsidP="00D666D3">
      <w:pPr>
        <w:pBdr>
          <w:bottom w:val="single" w:sz="12" w:space="1" w:color="auto"/>
        </w:pBdr>
        <w:bidi/>
        <w:rPr>
          <w:rFonts w:ascii="David" w:hAnsi="David" w:cs="David"/>
          <w:rtl/>
        </w:rPr>
      </w:pPr>
      <w:r w:rsidRPr="008E2A97">
        <w:rPr>
          <w:rFonts w:ascii="David" w:hAnsi="David" w:cs="David" w:hint="eastAsia"/>
          <w:rtl/>
        </w:rPr>
        <w:t>במידה</w:t>
      </w:r>
      <w:r w:rsidRPr="008E2A97">
        <w:rPr>
          <w:rFonts w:ascii="David" w:hAnsi="David" w:cs="David"/>
          <w:rtl/>
        </w:rPr>
        <w:t xml:space="preserve"> </w:t>
      </w:r>
      <w:r w:rsidRPr="008E2A97">
        <w:rPr>
          <w:rFonts w:ascii="David" w:hAnsi="David" w:cs="David" w:hint="eastAsia"/>
          <w:rtl/>
        </w:rPr>
        <w:t>ואתה</w:t>
      </w:r>
      <w:r w:rsidRPr="008E2A97">
        <w:rPr>
          <w:rFonts w:ascii="David" w:hAnsi="David" w:cs="David"/>
          <w:rtl/>
        </w:rPr>
        <w:t xml:space="preserve"> </w:t>
      </w:r>
      <w:r w:rsidRPr="008E2A97">
        <w:rPr>
          <w:rFonts w:ascii="David" w:hAnsi="David" w:cs="David" w:hint="eastAsia"/>
          <w:rtl/>
        </w:rPr>
        <w:t>לא</w:t>
      </w:r>
      <w:r w:rsidRPr="008E2A97">
        <w:rPr>
          <w:rFonts w:ascii="David" w:hAnsi="David" w:cs="David"/>
          <w:rtl/>
        </w:rPr>
        <w:t xml:space="preserve"> </w:t>
      </w:r>
      <w:r w:rsidRPr="008E2A97">
        <w:rPr>
          <w:rFonts w:ascii="David" w:hAnsi="David" w:cs="David" w:hint="eastAsia"/>
          <w:rtl/>
        </w:rPr>
        <w:t>שבע</w:t>
      </w:r>
      <w:r w:rsidRPr="008E2A97">
        <w:rPr>
          <w:rFonts w:ascii="David" w:hAnsi="David" w:cs="David"/>
          <w:rtl/>
        </w:rPr>
        <w:t xml:space="preserve"> </w:t>
      </w:r>
      <w:r w:rsidRPr="008E2A97">
        <w:rPr>
          <w:rFonts w:ascii="David" w:hAnsi="David" w:cs="David" w:hint="eastAsia"/>
          <w:rtl/>
        </w:rPr>
        <w:t>רצון</w:t>
      </w:r>
      <w:r w:rsidRPr="008E2A97">
        <w:rPr>
          <w:rFonts w:ascii="David" w:hAnsi="David" w:cs="David"/>
          <w:rtl/>
        </w:rPr>
        <w:t xml:space="preserve"> </w:t>
      </w:r>
      <w:r w:rsidRPr="008E2A97">
        <w:rPr>
          <w:rFonts w:ascii="David" w:hAnsi="David" w:cs="David" w:hint="eastAsia"/>
          <w:rtl/>
        </w:rPr>
        <w:t>מהמתרחש</w:t>
      </w:r>
      <w:r w:rsidRPr="008E2A97">
        <w:rPr>
          <w:rFonts w:ascii="David" w:hAnsi="David" w:cs="David"/>
          <w:rtl/>
        </w:rPr>
        <w:t xml:space="preserve"> </w:t>
      </w:r>
      <w:r w:rsidRPr="008E2A97">
        <w:rPr>
          <w:rFonts w:ascii="David" w:hAnsi="David" w:cs="David" w:hint="eastAsia"/>
          <w:rtl/>
        </w:rPr>
        <w:t>במיון</w:t>
      </w:r>
      <w:r w:rsidRPr="008E2A97">
        <w:rPr>
          <w:rFonts w:ascii="David" w:hAnsi="David" w:cs="David"/>
          <w:rtl/>
        </w:rPr>
        <w:t xml:space="preserve">, </w:t>
      </w:r>
      <w:r w:rsidRPr="008E2A97">
        <w:rPr>
          <w:rFonts w:ascii="David" w:hAnsi="David" w:cs="David" w:hint="eastAsia"/>
          <w:rtl/>
        </w:rPr>
        <w:t>אנא</w:t>
      </w:r>
      <w:r w:rsidRPr="008E2A97">
        <w:rPr>
          <w:rFonts w:ascii="David" w:hAnsi="David" w:cs="David"/>
          <w:rtl/>
        </w:rPr>
        <w:t xml:space="preserve"> </w:t>
      </w:r>
      <w:r w:rsidRPr="008E2A97">
        <w:rPr>
          <w:rFonts w:ascii="David" w:hAnsi="David" w:cs="David" w:hint="eastAsia"/>
          <w:rtl/>
        </w:rPr>
        <w:t>פרט</w:t>
      </w:r>
      <w:r w:rsidRPr="008E2A97">
        <w:rPr>
          <w:rFonts w:ascii="David" w:hAnsi="David" w:cs="David"/>
          <w:rtl/>
        </w:rPr>
        <w:t>:</w:t>
      </w:r>
      <w:r w:rsidR="007F7B86">
        <w:rPr>
          <w:rFonts w:ascii="David" w:hAnsi="David" w:cs="David" w:hint="cs"/>
          <w:rtl/>
        </w:rPr>
        <w:t xml:space="preserve"> </w:t>
      </w:r>
    </w:p>
    <w:p w14:paraId="5C5892D3" w14:textId="77777777" w:rsidR="007F7B86" w:rsidRDefault="007F7B86" w:rsidP="008E2A97">
      <w:pPr>
        <w:pBdr>
          <w:bottom w:val="single" w:sz="12" w:space="1" w:color="auto"/>
        </w:pBdr>
        <w:bidi/>
        <w:rPr>
          <w:rFonts w:ascii="David" w:hAnsi="David" w:cs="David"/>
          <w:rtl/>
        </w:rPr>
      </w:pPr>
    </w:p>
    <w:p w14:paraId="255F8ED0" w14:textId="07807922" w:rsidR="00C176A9" w:rsidRPr="009230C6" w:rsidRDefault="00C176A9" w:rsidP="007D3BAC">
      <w:pPr>
        <w:bidi/>
        <w:rPr>
          <w:rFonts w:ascii="David" w:hAnsi="David" w:cs="David"/>
          <w:rtl/>
        </w:rPr>
      </w:pPr>
    </w:p>
    <w:p w14:paraId="60955707" w14:textId="141F0F7C" w:rsidR="000B378A" w:rsidRPr="008E2A97" w:rsidRDefault="0008052E" w:rsidP="007D3BAC">
      <w:pPr>
        <w:tabs>
          <w:tab w:val="left" w:pos="316"/>
          <w:tab w:val="left" w:pos="1216"/>
        </w:tabs>
        <w:bidi/>
        <w:rPr>
          <w:rFonts w:ascii="David" w:hAnsi="David" w:cs="David"/>
          <w:b/>
          <w:bCs/>
          <w:rtl/>
        </w:rPr>
      </w:pPr>
      <w:r w:rsidRPr="008E2A97">
        <w:rPr>
          <w:rFonts w:ascii="David" w:hAnsi="David" w:cs="David" w:hint="eastAsia"/>
          <w:b/>
          <w:bCs/>
          <w:rtl/>
        </w:rPr>
        <w:t>הפרטים</w:t>
      </w:r>
      <w:r w:rsidRPr="008E2A97">
        <w:rPr>
          <w:rFonts w:ascii="David" w:hAnsi="David" w:cs="David"/>
          <w:b/>
          <w:bCs/>
          <w:rtl/>
        </w:rPr>
        <w:t xml:space="preserve"> </w:t>
      </w:r>
      <w:r w:rsidRPr="008E2A97">
        <w:rPr>
          <w:rFonts w:ascii="David" w:hAnsi="David" w:cs="David" w:hint="eastAsia"/>
          <w:b/>
          <w:bCs/>
          <w:rtl/>
        </w:rPr>
        <w:t>הבאים</w:t>
      </w:r>
      <w:r w:rsidRPr="008E2A97">
        <w:rPr>
          <w:rFonts w:ascii="David" w:hAnsi="David" w:cs="David"/>
          <w:b/>
          <w:bCs/>
          <w:rtl/>
        </w:rPr>
        <w:t xml:space="preserve"> </w:t>
      </w:r>
      <w:r w:rsidRPr="008E2A97">
        <w:rPr>
          <w:rFonts w:ascii="David" w:hAnsi="David" w:cs="David" w:hint="eastAsia"/>
          <w:b/>
          <w:bCs/>
          <w:rtl/>
        </w:rPr>
        <w:t>הם</w:t>
      </w:r>
      <w:r w:rsidRPr="008E2A97">
        <w:rPr>
          <w:rFonts w:ascii="David" w:hAnsi="David" w:cs="David"/>
          <w:b/>
          <w:bCs/>
          <w:rtl/>
        </w:rPr>
        <w:t xml:space="preserve"> </w:t>
      </w:r>
      <w:r w:rsidRPr="008E2A97">
        <w:rPr>
          <w:rFonts w:ascii="David" w:hAnsi="David" w:cs="David" w:hint="eastAsia"/>
          <w:b/>
          <w:bCs/>
          <w:rtl/>
        </w:rPr>
        <w:t>למטרות</w:t>
      </w:r>
      <w:r w:rsidRPr="008E2A97">
        <w:rPr>
          <w:rFonts w:ascii="David" w:hAnsi="David" w:cs="David"/>
          <w:b/>
          <w:bCs/>
          <w:rtl/>
        </w:rPr>
        <w:t xml:space="preserve"> </w:t>
      </w:r>
      <w:r w:rsidRPr="008E2A97">
        <w:rPr>
          <w:rFonts w:ascii="David" w:hAnsi="David" w:cs="David" w:hint="eastAsia"/>
          <w:b/>
          <w:bCs/>
          <w:rtl/>
        </w:rPr>
        <w:t>מחקר</w:t>
      </w:r>
      <w:r w:rsidRPr="008E2A97">
        <w:rPr>
          <w:rFonts w:ascii="David" w:hAnsi="David" w:cs="David"/>
          <w:b/>
          <w:bCs/>
          <w:rtl/>
        </w:rPr>
        <w:t xml:space="preserve"> </w:t>
      </w:r>
      <w:r w:rsidRPr="008E2A97">
        <w:rPr>
          <w:rFonts w:ascii="David" w:hAnsi="David" w:cs="David" w:hint="eastAsia"/>
          <w:b/>
          <w:bCs/>
          <w:rtl/>
        </w:rPr>
        <w:t>בלבד</w:t>
      </w:r>
      <w:r w:rsidRPr="008E2A97">
        <w:rPr>
          <w:rFonts w:ascii="David" w:hAnsi="David" w:cs="David"/>
          <w:b/>
          <w:bCs/>
          <w:rtl/>
        </w:rPr>
        <w:t xml:space="preserve"> </w:t>
      </w:r>
      <w:r w:rsidRPr="008E2A97">
        <w:rPr>
          <w:rFonts w:ascii="David" w:hAnsi="David" w:cs="David" w:hint="eastAsia"/>
          <w:b/>
          <w:bCs/>
          <w:rtl/>
        </w:rPr>
        <w:t>ויישארו</w:t>
      </w:r>
      <w:r w:rsidRPr="008E2A97">
        <w:rPr>
          <w:rFonts w:ascii="David" w:hAnsi="David" w:cs="David"/>
          <w:b/>
          <w:bCs/>
          <w:rtl/>
        </w:rPr>
        <w:t xml:space="preserve"> חסויים:</w:t>
      </w:r>
    </w:p>
    <w:p w14:paraId="5B95E27D" w14:textId="231B9788" w:rsidR="00C176A9" w:rsidRPr="009230C6" w:rsidRDefault="000B378A" w:rsidP="008E2A97">
      <w:pPr>
        <w:tabs>
          <w:tab w:val="left" w:pos="316"/>
          <w:tab w:val="left" w:pos="1216"/>
        </w:tabs>
        <w:bidi/>
        <w:rPr>
          <w:rFonts w:ascii="David" w:hAnsi="David" w:cs="David"/>
          <w:rtl/>
        </w:rPr>
      </w:pPr>
      <w:r w:rsidRPr="009230C6">
        <w:rPr>
          <w:rFonts w:ascii="David" w:hAnsi="David" w:cs="David"/>
          <w:rtl/>
        </w:rPr>
        <w:t>שנת לידה_____</w:t>
      </w:r>
      <w:r w:rsidR="007C759A" w:rsidRPr="003A063F">
        <w:rPr>
          <w:rFonts w:ascii="David" w:hAnsi="David" w:cs="David"/>
          <w:rtl/>
        </w:rPr>
        <w:t xml:space="preserve">    </w:t>
      </w:r>
      <w:r w:rsidR="001B49B4" w:rsidRPr="003A063F">
        <w:rPr>
          <w:rFonts w:ascii="David" w:hAnsi="David" w:cs="David" w:hint="eastAsia"/>
          <w:rtl/>
        </w:rPr>
        <w:t>מגדר</w:t>
      </w:r>
      <w:r w:rsidR="00C176A9" w:rsidRPr="009230C6">
        <w:rPr>
          <w:rFonts w:ascii="David" w:hAnsi="David" w:cs="David"/>
          <w:rtl/>
        </w:rPr>
        <w:t xml:space="preserve"> </w:t>
      </w:r>
      <w:r w:rsidR="007C759A" w:rsidRPr="003A063F">
        <w:rPr>
          <w:rFonts w:ascii="David" w:hAnsi="David" w:cs="David"/>
          <w:u w:val="single"/>
          <w:rtl/>
        </w:rPr>
        <w:t>(הקף)</w:t>
      </w:r>
      <w:r w:rsidR="00C176A9" w:rsidRPr="009230C6">
        <w:rPr>
          <w:rFonts w:ascii="David" w:hAnsi="David" w:cs="David"/>
          <w:rtl/>
        </w:rPr>
        <w:t>: זכר/נקבה</w:t>
      </w:r>
      <w:r w:rsidR="007F7B86">
        <w:rPr>
          <w:rFonts w:ascii="David" w:hAnsi="David" w:cs="David" w:hint="cs"/>
          <w:rtl/>
        </w:rPr>
        <w:t xml:space="preserve">     </w:t>
      </w:r>
      <w:r w:rsidR="00C176A9" w:rsidRPr="009230C6">
        <w:rPr>
          <w:rFonts w:ascii="David" w:hAnsi="David" w:cs="David"/>
          <w:rtl/>
        </w:rPr>
        <w:t>מה</w:t>
      </w:r>
      <w:r w:rsidR="00F96968" w:rsidRPr="003A063F">
        <w:rPr>
          <w:rFonts w:ascii="David" w:hAnsi="David" w:cs="David" w:hint="eastAsia"/>
          <w:rtl/>
        </w:rPr>
        <w:t>י</w:t>
      </w:r>
      <w:r w:rsidR="00C176A9" w:rsidRPr="009230C6">
        <w:rPr>
          <w:rFonts w:ascii="David" w:hAnsi="David" w:cs="David"/>
          <w:rtl/>
        </w:rPr>
        <w:t xml:space="preserve"> שפת האם שלך? ____</w:t>
      </w:r>
      <w:r w:rsidRPr="009230C6">
        <w:rPr>
          <w:rFonts w:ascii="David" w:hAnsi="David" w:cs="David"/>
          <w:rtl/>
        </w:rPr>
        <w:t>_____</w:t>
      </w:r>
      <w:r w:rsidR="00F96968" w:rsidRPr="009230C6">
        <w:rPr>
          <w:rFonts w:ascii="David" w:hAnsi="David" w:cs="David"/>
          <w:rtl/>
        </w:rPr>
        <w:t>___</w:t>
      </w:r>
    </w:p>
    <w:p w14:paraId="56FA1C2F" w14:textId="77777777" w:rsidR="00C176A9" w:rsidRPr="003A063F" w:rsidRDefault="00C176A9" w:rsidP="007D3BAC">
      <w:pPr>
        <w:bidi/>
        <w:rPr>
          <w:rFonts w:ascii="David" w:hAnsi="David" w:cs="David"/>
          <w:rtl/>
        </w:rPr>
      </w:pPr>
      <w:r w:rsidRPr="003A063F">
        <w:rPr>
          <w:rFonts w:ascii="David" w:hAnsi="David" w:cs="David"/>
          <w:rtl/>
        </w:rPr>
        <w:t>אילו שפות אתה מדבר, ומה רמת השליטה שלך בשפות אלו?</w:t>
      </w:r>
    </w:p>
    <w:p w14:paraId="14A7F971" w14:textId="74910B01" w:rsidR="00085615" w:rsidRPr="003A063F" w:rsidRDefault="00C176A9" w:rsidP="007D3BAC">
      <w:pPr>
        <w:bidi/>
        <w:rPr>
          <w:rFonts w:ascii="David" w:hAnsi="David" w:cs="David"/>
          <w:rtl/>
        </w:rPr>
      </w:pPr>
      <w:r w:rsidRPr="003A063F">
        <w:rPr>
          <w:rFonts w:ascii="David" w:hAnsi="David" w:cs="David"/>
          <w:rtl/>
        </w:rPr>
        <w:t>שפה_______ רמת שליטה________</w:t>
      </w:r>
      <w:r w:rsidR="00085615" w:rsidRPr="003A063F">
        <w:rPr>
          <w:rFonts w:ascii="David" w:hAnsi="David" w:cs="David"/>
          <w:rtl/>
        </w:rPr>
        <w:tab/>
      </w:r>
      <w:r w:rsidR="00085615" w:rsidRPr="003A063F">
        <w:rPr>
          <w:rFonts w:ascii="David" w:hAnsi="David" w:cs="David"/>
          <w:rtl/>
        </w:rPr>
        <w:tab/>
        <w:t>שפה_______ רמת שליטה________</w:t>
      </w:r>
    </w:p>
    <w:p w14:paraId="5ACFB8F5" w14:textId="7B6013F4" w:rsidR="00085615" w:rsidRPr="003A063F" w:rsidRDefault="00085615" w:rsidP="007D3BAC">
      <w:pPr>
        <w:bidi/>
        <w:rPr>
          <w:rFonts w:ascii="David" w:hAnsi="David" w:cs="David"/>
          <w:rtl/>
        </w:rPr>
      </w:pPr>
      <w:r w:rsidRPr="003A063F">
        <w:rPr>
          <w:rFonts w:ascii="David" w:hAnsi="David" w:cs="David"/>
          <w:rtl/>
        </w:rPr>
        <w:t>שפה_______ רמת שליטה________</w:t>
      </w:r>
      <w:r w:rsidRPr="003A063F">
        <w:rPr>
          <w:rFonts w:ascii="David" w:hAnsi="David" w:cs="David"/>
          <w:rtl/>
        </w:rPr>
        <w:tab/>
      </w:r>
      <w:r w:rsidRPr="003A063F">
        <w:rPr>
          <w:rFonts w:ascii="David" w:hAnsi="David" w:cs="David"/>
          <w:rtl/>
        </w:rPr>
        <w:tab/>
        <w:t>שפה_______ רמת שליטה________</w:t>
      </w:r>
    </w:p>
    <w:p w14:paraId="38D32AE1" w14:textId="6E46EAA7" w:rsidR="00F96968" w:rsidRPr="009230C6" w:rsidRDefault="00F96968" w:rsidP="00D666D3">
      <w:pPr>
        <w:bidi/>
        <w:rPr>
          <w:rFonts w:ascii="David" w:hAnsi="David" w:cs="David"/>
          <w:rtl/>
        </w:rPr>
      </w:pPr>
      <w:r w:rsidRPr="003A063F">
        <w:rPr>
          <w:rFonts w:ascii="David" w:hAnsi="David" w:cs="David" w:hint="eastAsia"/>
          <w:rtl/>
        </w:rPr>
        <w:t>אנא</w:t>
      </w:r>
      <w:r w:rsidRPr="009230C6">
        <w:rPr>
          <w:rFonts w:ascii="David" w:hAnsi="David" w:cs="David"/>
          <w:rtl/>
        </w:rPr>
        <w:t xml:space="preserve"> </w:t>
      </w:r>
      <w:r w:rsidRPr="003A063F">
        <w:rPr>
          <w:rFonts w:ascii="David" w:hAnsi="David" w:cs="David" w:hint="eastAsia"/>
          <w:rtl/>
        </w:rPr>
        <w:t>ציין</w:t>
      </w:r>
      <w:r w:rsidRPr="009230C6">
        <w:rPr>
          <w:rFonts w:ascii="David" w:hAnsi="David" w:cs="David"/>
          <w:rtl/>
        </w:rPr>
        <w:t xml:space="preserve"> </w:t>
      </w:r>
      <w:r w:rsidR="007F7B86">
        <w:rPr>
          <w:rFonts w:ascii="David" w:hAnsi="David" w:cs="David" w:hint="cs"/>
          <w:rtl/>
        </w:rPr>
        <w:t xml:space="preserve">באילו </w:t>
      </w:r>
      <w:r w:rsidRPr="003A063F">
        <w:rPr>
          <w:rFonts w:ascii="David" w:hAnsi="David" w:cs="David" w:hint="eastAsia"/>
          <w:rtl/>
        </w:rPr>
        <w:t>מדינות</w:t>
      </w:r>
      <w:r w:rsidRPr="009230C6">
        <w:rPr>
          <w:rFonts w:ascii="David" w:hAnsi="David" w:cs="David"/>
          <w:rtl/>
        </w:rPr>
        <w:t xml:space="preserve"> </w:t>
      </w:r>
      <w:r w:rsidR="007F7B86">
        <w:rPr>
          <w:rFonts w:ascii="David" w:hAnsi="David" w:cs="David" w:hint="cs"/>
          <w:rtl/>
        </w:rPr>
        <w:t xml:space="preserve">גרת יותר משישה חודשים  (חוץ מישראל) _____לכמה זמן גרת שם? </w:t>
      </w:r>
      <w:r w:rsidRPr="009230C6">
        <w:rPr>
          <w:rFonts w:ascii="David" w:hAnsi="David" w:cs="David"/>
          <w:rtl/>
        </w:rPr>
        <w:t>__________</w:t>
      </w:r>
      <w:r w:rsidR="007C759A" w:rsidRPr="003A063F">
        <w:rPr>
          <w:rFonts w:ascii="David" w:hAnsi="David" w:cs="David"/>
          <w:rtl/>
        </w:rPr>
        <w:t>__________</w:t>
      </w:r>
    </w:p>
    <w:p w14:paraId="2641380F" w14:textId="545CA3BF" w:rsidR="0008052E" w:rsidRPr="009230C6" w:rsidRDefault="00085615" w:rsidP="008E2A97">
      <w:pPr>
        <w:bidi/>
        <w:rPr>
          <w:rFonts w:ascii="David" w:hAnsi="David" w:cs="David"/>
          <w:rtl/>
        </w:rPr>
      </w:pPr>
      <w:r w:rsidRPr="009230C6">
        <w:rPr>
          <w:rFonts w:ascii="David" w:hAnsi="David" w:cs="David"/>
          <w:rtl/>
        </w:rPr>
        <w:t>כמה שנות לימוד יש לך?_____</w:t>
      </w:r>
      <w:r w:rsidR="0008052E" w:rsidRPr="003A063F">
        <w:rPr>
          <w:rFonts w:ascii="David" w:hAnsi="David" w:cs="David"/>
          <w:rtl/>
        </w:rPr>
        <w:t xml:space="preserve">(כולל </w:t>
      </w:r>
      <w:r w:rsidR="0008052E" w:rsidRPr="003A063F">
        <w:rPr>
          <w:rFonts w:ascii="David" w:hAnsi="David" w:cs="David" w:hint="eastAsia"/>
          <w:rtl/>
        </w:rPr>
        <w:t>לתואר</w:t>
      </w:r>
      <w:r w:rsidR="0008052E" w:rsidRPr="003A063F">
        <w:rPr>
          <w:rFonts w:ascii="David" w:hAnsi="David" w:cs="David"/>
          <w:rtl/>
        </w:rPr>
        <w:t xml:space="preserve"> </w:t>
      </w:r>
      <w:r w:rsidR="0008052E" w:rsidRPr="003A063F">
        <w:rPr>
          <w:rFonts w:ascii="David" w:hAnsi="David" w:cs="David" w:hint="eastAsia"/>
          <w:rtl/>
        </w:rPr>
        <w:t>גבוה</w:t>
      </w:r>
      <w:r w:rsidR="0008052E" w:rsidRPr="003A063F">
        <w:rPr>
          <w:rFonts w:ascii="David" w:hAnsi="David" w:cs="David"/>
          <w:rtl/>
        </w:rPr>
        <w:t>)</w:t>
      </w:r>
      <w:r w:rsidR="00674755">
        <w:rPr>
          <w:rFonts w:ascii="David" w:hAnsi="David" w:cs="David" w:hint="cs"/>
          <w:rtl/>
        </w:rPr>
        <w:t xml:space="preserve">   מה המצב </w:t>
      </w:r>
      <w:r w:rsidR="004D61C8">
        <w:rPr>
          <w:rFonts w:ascii="David" w:hAnsi="David" w:cs="David"/>
          <w:rtl/>
        </w:rPr>
        <w:t>הסוציו</w:t>
      </w:r>
      <w:r w:rsidR="00674755" w:rsidRPr="009230C6">
        <w:rPr>
          <w:rFonts w:ascii="David" w:hAnsi="David" w:cs="David"/>
          <w:rtl/>
        </w:rPr>
        <w:t>אקונומי שלך</w:t>
      </w:r>
      <w:r w:rsidR="00674755" w:rsidRPr="003A063F">
        <w:rPr>
          <w:rFonts w:ascii="David" w:hAnsi="David" w:cs="David"/>
          <w:rtl/>
        </w:rPr>
        <w:t>?</w:t>
      </w:r>
      <w:r w:rsidR="004D61C8">
        <w:rPr>
          <w:rFonts w:ascii="David" w:hAnsi="David" w:cs="David" w:hint="cs"/>
          <w:rtl/>
        </w:rPr>
        <w:t xml:space="preserve"> </w:t>
      </w:r>
      <w:r w:rsidR="00674755" w:rsidRPr="009230C6">
        <w:rPr>
          <w:rFonts w:ascii="David" w:hAnsi="David" w:cs="David"/>
          <w:rtl/>
        </w:rPr>
        <w:t>מעל הממוצע /ממוצע/ מתחת לממוצע</w:t>
      </w:r>
    </w:p>
    <w:p w14:paraId="2A15E385" w14:textId="77AB347D" w:rsidR="00C94466" w:rsidRPr="008E2A97" w:rsidRDefault="00085615" w:rsidP="00B061EB">
      <w:pPr>
        <w:bidi/>
        <w:rPr>
          <w:rFonts w:ascii="David" w:hAnsi="David" w:cs="David"/>
          <w:b/>
          <w:bCs/>
          <w:sz w:val="22"/>
          <w:szCs w:val="22"/>
          <w:rtl/>
        </w:rPr>
      </w:pPr>
      <w:r w:rsidRPr="009230C6">
        <w:rPr>
          <w:rFonts w:ascii="David" w:hAnsi="David" w:cs="David"/>
          <w:rtl/>
        </w:rPr>
        <w:t>מהי הדת שלך?______</w:t>
      </w:r>
      <w:r w:rsidR="00F96968" w:rsidRPr="009230C6">
        <w:rPr>
          <w:rFonts w:ascii="David" w:hAnsi="David" w:cs="David"/>
          <w:rtl/>
        </w:rPr>
        <w:t>__</w:t>
      </w:r>
      <w:r w:rsidR="007C759A" w:rsidRPr="003A063F">
        <w:rPr>
          <w:rFonts w:ascii="David" w:hAnsi="David" w:cs="David"/>
          <w:rtl/>
        </w:rPr>
        <w:t xml:space="preserve"> מהי</w:t>
      </w:r>
      <w:r w:rsidR="0008052E" w:rsidRPr="003A063F">
        <w:rPr>
          <w:rFonts w:ascii="David" w:hAnsi="David" w:cs="David"/>
          <w:rtl/>
        </w:rPr>
        <w:t xml:space="preserve"> רמת הדתיות שלך? (הקף) :א</w:t>
      </w:r>
      <w:r w:rsidR="004D61C8">
        <w:rPr>
          <w:rFonts w:ascii="David" w:hAnsi="David" w:cs="David"/>
          <w:rtl/>
        </w:rPr>
        <w:t>תאיסט/חילוני/מסורתי/דתי/דתי מאד</w:t>
      </w:r>
      <w:r w:rsidR="004D61C8">
        <w:rPr>
          <w:rFonts w:ascii="David" w:hAnsi="David" w:cs="David" w:hint="cs"/>
          <w:rtl/>
        </w:rPr>
        <w:t>.</w:t>
      </w:r>
      <w:bookmarkStart w:id="1" w:name="_GoBack"/>
      <w:bookmarkEnd w:id="1"/>
    </w:p>
    <w:sectPr w:rsidR="00C94466" w:rsidRPr="008E2A97" w:rsidSect="008E2A97">
      <w:headerReference w:type="default" r:id="rId8"/>
      <w:footerReference w:type="default" r:id="rId9"/>
      <w:pgSz w:w="11905" w:h="16837"/>
      <w:pgMar w:top="720" w:right="720" w:bottom="720" w:left="720" w:header="113"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8AC60" w14:textId="77777777" w:rsidR="0079526A" w:rsidRDefault="0079526A" w:rsidP="003566E2">
      <w:r>
        <w:separator/>
      </w:r>
    </w:p>
  </w:endnote>
  <w:endnote w:type="continuationSeparator" w:id="0">
    <w:p w14:paraId="2CBE7582" w14:textId="77777777" w:rsidR="0079526A" w:rsidRDefault="0079526A" w:rsidP="0035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EA26" w14:textId="5944858D" w:rsidR="00A33E8A" w:rsidRPr="005F4459" w:rsidRDefault="00A33E8A" w:rsidP="004E09AF">
    <w:pPr>
      <w:bidi/>
      <w:jc w:val="center"/>
      <w:rPr>
        <w:rFonts w:ascii="David" w:hAnsi="David" w:cs="David"/>
        <w:b/>
        <w:bCs/>
        <w:rtl/>
      </w:rPr>
    </w:pPr>
    <w:r w:rsidRPr="007B77E8">
      <w:rPr>
        <w:rFonts w:ascii="David" w:hAnsi="David" w:cs="David" w:hint="eastAsia"/>
        <w:b/>
        <w:bCs/>
        <w:rtl/>
      </w:rPr>
      <w:t>תודה</w:t>
    </w:r>
    <w:r w:rsidRPr="007B77E8">
      <w:rPr>
        <w:rFonts w:ascii="David" w:hAnsi="David" w:cs="David"/>
        <w:b/>
        <w:bCs/>
        <w:rtl/>
      </w:rPr>
      <w:t xml:space="preserve"> </w:t>
    </w:r>
    <w:r w:rsidRPr="007B77E8">
      <w:rPr>
        <w:rFonts w:ascii="David" w:hAnsi="David" w:cs="David" w:hint="eastAsia"/>
        <w:b/>
        <w:bCs/>
        <w:rtl/>
      </w:rPr>
      <w:t>על</w:t>
    </w:r>
    <w:r w:rsidRPr="007B77E8">
      <w:rPr>
        <w:rFonts w:ascii="David" w:hAnsi="David" w:cs="David"/>
        <w:b/>
        <w:bCs/>
        <w:rtl/>
      </w:rPr>
      <w:t xml:space="preserve"> </w:t>
    </w:r>
    <w:r w:rsidRPr="007B77E8">
      <w:rPr>
        <w:rFonts w:ascii="David" w:hAnsi="David" w:cs="David" w:hint="eastAsia"/>
        <w:b/>
        <w:bCs/>
        <w:rtl/>
      </w:rPr>
      <w:t>שיתוף</w:t>
    </w:r>
    <w:r w:rsidRPr="007B77E8">
      <w:rPr>
        <w:rFonts w:ascii="David" w:hAnsi="David" w:cs="David"/>
        <w:b/>
        <w:bCs/>
        <w:rtl/>
      </w:rPr>
      <w:t xml:space="preserve"> </w:t>
    </w:r>
    <w:r w:rsidRPr="007B77E8">
      <w:rPr>
        <w:rFonts w:ascii="David" w:hAnsi="David" w:cs="David" w:hint="eastAsia"/>
        <w:b/>
        <w:bCs/>
        <w:rtl/>
      </w:rPr>
      <w:t>הפעולה</w:t>
    </w:r>
    <w:r w:rsidRPr="007B77E8">
      <w:rPr>
        <w:rFonts w:ascii="David" w:hAnsi="David" w:cs="David"/>
        <w:b/>
        <w:bCs/>
        <w:rtl/>
      </w:rPr>
      <w:t>!</w:t>
    </w:r>
    <w:r w:rsidRPr="009230C6">
      <w:rPr>
        <w:rFonts w:ascii="David" w:hAnsi="David" w:cs="David" w:hint="cs"/>
        <w:b/>
        <w:bCs/>
        <w:rtl/>
      </w:rPr>
      <w:t xml:space="preserve"> </w:t>
    </w:r>
    <w:r w:rsidRPr="005F4459">
      <w:rPr>
        <w:rFonts w:ascii="David" w:hAnsi="David" w:cs="David"/>
        <w:b/>
        <w:bCs/>
        <w:rtl/>
      </w:rPr>
      <w:t>המחלקה לניהול, אוניברסיטת בן גוריון בנגב</w:t>
    </w:r>
  </w:p>
  <w:p w14:paraId="63527A9C" w14:textId="77777777" w:rsidR="00A33E8A" w:rsidRPr="009230C6" w:rsidRDefault="00A33E8A" w:rsidP="004E09AF">
    <w:pPr>
      <w:bidi/>
      <w:jc w:val="center"/>
      <w:rPr>
        <w:rFonts w:ascii="David" w:hAnsi="David" w:cs="David"/>
        <w:b/>
        <w:bCs/>
      </w:rPr>
    </w:pPr>
    <w:r w:rsidRPr="007B77E8">
      <w:rPr>
        <w:rFonts w:ascii="David" w:hAnsi="David" w:cs="David" w:hint="eastAsia"/>
        <w:b/>
        <w:bCs/>
        <w:rtl/>
      </w:rPr>
      <w:t>לשאלות</w:t>
    </w:r>
    <w:r w:rsidRPr="007B77E8">
      <w:rPr>
        <w:rFonts w:ascii="David" w:hAnsi="David" w:cs="David"/>
        <w:b/>
        <w:bCs/>
        <w:rtl/>
      </w:rPr>
      <w:t xml:space="preserve">: ד"ר אלון </w:t>
    </w:r>
    <w:r w:rsidRPr="007B77E8">
      <w:rPr>
        <w:rFonts w:ascii="David" w:hAnsi="David" w:cs="David" w:hint="eastAsia"/>
        <w:b/>
        <w:bCs/>
        <w:rtl/>
      </w:rPr>
      <w:t>ליסק</w:t>
    </w:r>
    <w:r w:rsidRPr="007B77E8">
      <w:rPr>
        <w:rFonts w:ascii="David" w:hAnsi="David" w:cs="David"/>
        <w:b/>
        <w:bCs/>
        <w:rtl/>
      </w:rPr>
      <w:t xml:space="preserve"> </w:t>
    </w:r>
    <w:r w:rsidRPr="00401685">
      <w:rPr>
        <w:rFonts w:ascii="David" w:hAnsi="David" w:cs="David"/>
        <w:b/>
        <w:bCs/>
      </w:rPr>
      <w:t>lisaka@som.bgu.ac.il</w:t>
    </w:r>
    <w:r w:rsidRPr="007B77E8">
      <w:rPr>
        <w:rFonts w:ascii="David" w:hAnsi="David" w:cs="David"/>
        <w:b/>
        <w:bCs/>
        <w:rtl/>
      </w:rPr>
      <w:t xml:space="preserve"> </w:t>
    </w:r>
    <w:r w:rsidRPr="007B77E8">
      <w:rPr>
        <w:rFonts w:ascii="David" w:hAnsi="David" w:cs="David" w:hint="eastAsia"/>
        <w:b/>
        <w:bCs/>
        <w:rtl/>
      </w:rPr>
      <w:t>ד</w:t>
    </w:r>
    <w:r w:rsidRPr="007B77E8">
      <w:rPr>
        <w:rFonts w:ascii="David" w:hAnsi="David" w:cs="David"/>
        <w:b/>
        <w:bCs/>
        <w:rtl/>
      </w:rPr>
      <w:t xml:space="preserve">"ר דורית אפרת טרייסטר </w:t>
    </w:r>
    <w:r w:rsidRPr="009230C6">
      <w:rPr>
        <w:rFonts w:ascii="David" w:hAnsi="David" w:cs="David"/>
        <w:b/>
        <w:bCs/>
      </w:rPr>
      <w:t xml:space="preserve"> tdorit@bgu.ac.il</w:t>
    </w:r>
  </w:p>
  <w:p w14:paraId="7DC1064F" w14:textId="7ABA5464" w:rsidR="00A33E8A" w:rsidRDefault="00A33E8A" w:rsidP="004E09AF">
    <w:pPr>
      <w:pStyle w:val="Footer"/>
    </w:pPr>
  </w:p>
  <w:p w14:paraId="0D8993CE" w14:textId="77777777" w:rsidR="00A33E8A" w:rsidRDefault="00A33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D045F" w14:textId="77777777" w:rsidR="0079526A" w:rsidRDefault="0079526A" w:rsidP="003566E2">
      <w:r>
        <w:separator/>
      </w:r>
    </w:p>
  </w:footnote>
  <w:footnote w:type="continuationSeparator" w:id="0">
    <w:p w14:paraId="09D54D67" w14:textId="77777777" w:rsidR="0079526A" w:rsidRDefault="0079526A" w:rsidP="00356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Ind w:w="-165" w:type="dxa"/>
      <w:tblLook w:val="04A0" w:firstRow="1" w:lastRow="0" w:firstColumn="1" w:lastColumn="0" w:noHBand="0" w:noVBand="1"/>
    </w:tblPr>
    <w:tblGrid>
      <w:gridCol w:w="1658"/>
      <w:gridCol w:w="1493"/>
      <w:gridCol w:w="1493"/>
      <w:gridCol w:w="1494"/>
      <w:gridCol w:w="1494"/>
      <w:gridCol w:w="1494"/>
      <w:gridCol w:w="1494"/>
    </w:tblGrid>
    <w:tr w:rsidR="00A33E8A" w14:paraId="71A7A9C4" w14:textId="77777777" w:rsidTr="00A81D09">
      <w:tc>
        <w:tcPr>
          <w:tcW w:w="1658" w:type="dxa"/>
        </w:tcPr>
        <w:p w14:paraId="2AAFFEC0" w14:textId="77777777" w:rsidR="00A33E8A" w:rsidRPr="00A7457F" w:rsidRDefault="00A33E8A" w:rsidP="00246B8B">
          <w:pPr>
            <w:pStyle w:val="TableContents"/>
            <w:jc w:val="center"/>
            <w:rPr>
              <w:rFonts w:ascii="David" w:hAnsi="David" w:cs="David"/>
              <w:b/>
              <w:bCs/>
              <w:sz w:val="20"/>
              <w:szCs w:val="20"/>
            </w:rPr>
          </w:pPr>
          <w:r w:rsidRPr="00A7457F">
            <w:rPr>
              <w:rFonts w:ascii="David" w:hAnsi="David" w:cs="David"/>
              <w:b/>
              <w:bCs/>
              <w:sz w:val="20"/>
              <w:szCs w:val="20"/>
            </w:rPr>
            <w:t>1</w:t>
          </w:r>
        </w:p>
        <w:p w14:paraId="3CCCDF4C" w14:textId="77777777" w:rsidR="00A33E8A" w:rsidRPr="0091275C" w:rsidRDefault="00A33E8A" w:rsidP="00246B8B">
          <w:pPr>
            <w:rPr>
              <w:rFonts w:ascii="David" w:hAnsi="David" w:cs="David"/>
              <w:b/>
              <w:bCs/>
              <w:rtl/>
            </w:rPr>
          </w:pPr>
          <w:r w:rsidRPr="00A7457F">
            <w:rPr>
              <w:rFonts w:ascii="David" w:hAnsi="David" w:cs="David"/>
              <w:b/>
              <w:bCs/>
              <w:sz w:val="20"/>
              <w:szCs w:val="20"/>
              <w:rtl/>
            </w:rPr>
            <w:t>במידה מועטה מאד</w:t>
          </w:r>
        </w:p>
      </w:tc>
      <w:tc>
        <w:tcPr>
          <w:tcW w:w="1493" w:type="dxa"/>
        </w:tcPr>
        <w:p w14:paraId="1A9F2E65" w14:textId="77777777" w:rsidR="00A33E8A" w:rsidRPr="00A7457F" w:rsidRDefault="00A33E8A" w:rsidP="00246B8B">
          <w:pPr>
            <w:pStyle w:val="TableContents"/>
            <w:jc w:val="center"/>
            <w:rPr>
              <w:rFonts w:ascii="David" w:hAnsi="David" w:cs="David"/>
              <w:b/>
              <w:bCs/>
              <w:sz w:val="20"/>
              <w:szCs w:val="20"/>
            </w:rPr>
          </w:pPr>
          <w:r w:rsidRPr="00A7457F">
            <w:rPr>
              <w:rFonts w:ascii="David" w:hAnsi="David" w:cs="David"/>
              <w:b/>
              <w:bCs/>
              <w:sz w:val="20"/>
              <w:szCs w:val="20"/>
            </w:rPr>
            <w:t>2</w:t>
          </w:r>
        </w:p>
        <w:p w14:paraId="67C38C9D" w14:textId="77777777" w:rsidR="00A33E8A" w:rsidRPr="0091275C" w:rsidRDefault="00A33E8A" w:rsidP="00246B8B">
          <w:pPr>
            <w:rPr>
              <w:rFonts w:ascii="David" w:hAnsi="David" w:cs="David"/>
              <w:b/>
              <w:bCs/>
              <w:rtl/>
            </w:rPr>
          </w:pPr>
          <w:r w:rsidRPr="00A7457F">
            <w:rPr>
              <w:rFonts w:ascii="David" w:hAnsi="David" w:cs="David"/>
              <w:b/>
              <w:bCs/>
              <w:sz w:val="20"/>
              <w:szCs w:val="20"/>
              <w:rtl/>
            </w:rPr>
            <w:t>במידה מועטה</w:t>
          </w:r>
        </w:p>
      </w:tc>
      <w:tc>
        <w:tcPr>
          <w:tcW w:w="1493" w:type="dxa"/>
        </w:tcPr>
        <w:p w14:paraId="53F65E84" w14:textId="77777777" w:rsidR="00A33E8A" w:rsidRPr="00A7457F" w:rsidRDefault="00A33E8A" w:rsidP="00246B8B">
          <w:pPr>
            <w:pStyle w:val="TableContents"/>
            <w:jc w:val="center"/>
            <w:rPr>
              <w:rFonts w:ascii="David" w:hAnsi="David" w:cs="David"/>
              <w:b/>
              <w:bCs/>
              <w:sz w:val="20"/>
              <w:szCs w:val="20"/>
            </w:rPr>
          </w:pPr>
          <w:r w:rsidRPr="00A7457F">
            <w:rPr>
              <w:rFonts w:ascii="David" w:hAnsi="David" w:cs="David"/>
              <w:b/>
              <w:bCs/>
              <w:sz w:val="20"/>
              <w:szCs w:val="20"/>
            </w:rPr>
            <w:t>3</w:t>
          </w:r>
        </w:p>
        <w:p w14:paraId="2D94D4FB" w14:textId="77777777" w:rsidR="00A33E8A" w:rsidRPr="0091275C" w:rsidRDefault="00A33E8A" w:rsidP="00246B8B">
          <w:pPr>
            <w:rPr>
              <w:rFonts w:ascii="David" w:hAnsi="David" w:cs="David"/>
              <w:b/>
              <w:bCs/>
              <w:rtl/>
            </w:rPr>
          </w:pPr>
          <w:r w:rsidRPr="00A7457F">
            <w:rPr>
              <w:rFonts w:ascii="David" w:hAnsi="David" w:cs="David"/>
              <w:b/>
              <w:bCs/>
              <w:sz w:val="20"/>
              <w:szCs w:val="20"/>
              <w:rtl/>
            </w:rPr>
            <w:t>במידה די מועטה</w:t>
          </w:r>
        </w:p>
      </w:tc>
      <w:tc>
        <w:tcPr>
          <w:tcW w:w="1494" w:type="dxa"/>
        </w:tcPr>
        <w:p w14:paraId="41BB71A8" w14:textId="77777777" w:rsidR="00A33E8A" w:rsidRPr="00A7457F" w:rsidRDefault="00A33E8A" w:rsidP="00246B8B">
          <w:pPr>
            <w:pStyle w:val="TableContents"/>
            <w:jc w:val="center"/>
            <w:rPr>
              <w:rFonts w:ascii="David" w:hAnsi="David" w:cs="David"/>
              <w:b/>
              <w:bCs/>
              <w:sz w:val="20"/>
              <w:szCs w:val="20"/>
            </w:rPr>
          </w:pPr>
          <w:r w:rsidRPr="00A7457F">
            <w:rPr>
              <w:rFonts w:ascii="David" w:hAnsi="David" w:cs="David"/>
              <w:b/>
              <w:bCs/>
              <w:sz w:val="20"/>
              <w:szCs w:val="20"/>
            </w:rPr>
            <w:t>4</w:t>
          </w:r>
        </w:p>
        <w:p w14:paraId="4F041704" w14:textId="77777777" w:rsidR="00A33E8A" w:rsidRPr="0091275C" w:rsidRDefault="00A33E8A" w:rsidP="00246B8B">
          <w:pPr>
            <w:rPr>
              <w:rFonts w:ascii="David" w:hAnsi="David" w:cs="David"/>
              <w:b/>
              <w:bCs/>
              <w:rtl/>
            </w:rPr>
          </w:pPr>
          <w:r w:rsidRPr="00A7457F">
            <w:rPr>
              <w:rFonts w:ascii="David" w:hAnsi="David" w:cs="David"/>
              <w:b/>
              <w:bCs/>
              <w:sz w:val="20"/>
              <w:szCs w:val="20"/>
              <w:rtl/>
            </w:rPr>
            <w:t>במידה בינונית</w:t>
          </w:r>
        </w:p>
      </w:tc>
      <w:tc>
        <w:tcPr>
          <w:tcW w:w="1494" w:type="dxa"/>
        </w:tcPr>
        <w:p w14:paraId="6AF3DE40" w14:textId="77777777" w:rsidR="00A33E8A" w:rsidRPr="00A7457F" w:rsidRDefault="00A33E8A" w:rsidP="00246B8B">
          <w:pPr>
            <w:pStyle w:val="TableContents"/>
            <w:jc w:val="center"/>
            <w:rPr>
              <w:rFonts w:ascii="David" w:hAnsi="David" w:cs="David"/>
              <w:b/>
              <w:bCs/>
              <w:sz w:val="20"/>
              <w:szCs w:val="20"/>
              <w:rtl/>
            </w:rPr>
          </w:pPr>
          <w:r w:rsidRPr="00A7457F">
            <w:rPr>
              <w:rFonts w:ascii="David" w:hAnsi="David" w:cs="David"/>
              <w:b/>
              <w:bCs/>
              <w:sz w:val="20"/>
              <w:szCs w:val="20"/>
            </w:rPr>
            <w:t>5</w:t>
          </w:r>
        </w:p>
        <w:p w14:paraId="28A22960" w14:textId="77777777" w:rsidR="00A33E8A" w:rsidRPr="0091275C" w:rsidRDefault="00A33E8A" w:rsidP="00246B8B">
          <w:pPr>
            <w:rPr>
              <w:rFonts w:ascii="David" w:hAnsi="David" w:cs="David"/>
              <w:b/>
              <w:bCs/>
              <w:rtl/>
            </w:rPr>
          </w:pPr>
          <w:r w:rsidRPr="00A7457F">
            <w:rPr>
              <w:rFonts w:ascii="David" w:hAnsi="David" w:cs="David"/>
              <w:b/>
              <w:bCs/>
              <w:sz w:val="20"/>
              <w:szCs w:val="20"/>
              <w:rtl/>
            </w:rPr>
            <w:t>במידה די רבה</w:t>
          </w:r>
        </w:p>
      </w:tc>
      <w:tc>
        <w:tcPr>
          <w:tcW w:w="1494" w:type="dxa"/>
        </w:tcPr>
        <w:p w14:paraId="7019FF8B" w14:textId="77777777" w:rsidR="00A33E8A" w:rsidRPr="00A7457F" w:rsidRDefault="00A33E8A" w:rsidP="00246B8B">
          <w:pPr>
            <w:pStyle w:val="TableContents"/>
            <w:jc w:val="center"/>
            <w:rPr>
              <w:rFonts w:ascii="David" w:hAnsi="David" w:cs="David"/>
              <w:b/>
              <w:bCs/>
              <w:sz w:val="20"/>
              <w:szCs w:val="20"/>
            </w:rPr>
          </w:pPr>
          <w:r w:rsidRPr="00A7457F">
            <w:rPr>
              <w:rFonts w:ascii="David" w:hAnsi="David" w:cs="David"/>
              <w:b/>
              <w:bCs/>
              <w:sz w:val="20"/>
              <w:szCs w:val="20"/>
            </w:rPr>
            <w:t>6</w:t>
          </w:r>
        </w:p>
        <w:p w14:paraId="306D7620" w14:textId="77777777" w:rsidR="00A33E8A" w:rsidRPr="0091275C" w:rsidRDefault="00A33E8A" w:rsidP="00246B8B">
          <w:pPr>
            <w:rPr>
              <w:rFonts w:ascii="David" w:hAnsi="David" w:cs="David"/>
              <w:b/>
              <w:bCs/>
              <w:rtl/>
            </w:rPr>
          </w:pPr>
          <w:r w:rsidRPr="00A7457F">
            <w:rPr>
              <w:rFonts w:ascii="David" w:hAnsi="David" w:cs="David"/>
              <w:b/>
              <w:bCs/>
              <w:sz w:val="20"/>
              <w:szCs w:val="20"/>
              <w:rtl/>
            </w:rPr>
            <w:t>במידה רבה</w:t>
          </w:r>
        </w:p>
      </w:tc>
      <w:tc>
        <w:tcPr>
          <w:tcW w:w="1494" w:type="dxa"/>
        </w:tcPr>
        <w:p w14:paraId="72598290" w14:textId="77777777" w:rsidR="00A33E8A" w:rsidRPr="00A7457F" w:rsidRDefault="00A33E8A" w:rsidP="00246B8B">
          <w:pPr>
            <w:pStyle w:val="TableContents"/>
            <w:jc w:val="center"/>
            <w:rPr>
              <w:rFonts w:ascii="David" w:hAnsi="David" w:cs="David"/>
              <w:b/>
              <w:bCs/>
              <w:sz w:val="20"/>
              <w:szCs w:val="20"/>
              <w:rtl/>
            </w:rPr>
          </w:pPr>
          <w:r w:rsidRPr="00A7457F">
            <w:rPr>
              <w:rFonts w:ascii="David" w:hAnsi="David" w:cs="David"/>
              <w:b/>
              <w:bCs/>
              <w:sz w:val="20"/>
              <w:szCs w:val="20"/>
            </w:rPr>
            <w:t>7</w:t>
          </w:r>
        </w:p>
        <w:p w14:paraId="6EF2BF74" w14:textId="77777777" w:rsidR="00A33E8A" w:rsidRPr="0091275C" w:rsidRDefault="00A33E8A" w:rsidP="00246B8B">
          <w:pPr>
            <w:rPr>
              <w:rFonts w:ascii="David" w:hAnsi="David" w:cs="David"/>
              <w:b/>
              <w:bCs/>
              <w:rtl/>
            </w:rPr>
          </w:pPr>
          <w:r w:rsidRPr="00A7457F">
            <w:rPr>
              <w:rFonts w:ascii="David" w:hAnsi="David" w:cs="David"/>
              <w:b/>
              <w:bCs/>
              <w:sz w:val="20"/>
              <w:szCs w:val="20"/>
              <w:rtl/>
            </w:rPr>
            <w:t>במידה רבה מאד</w:t>
          </w:r>
        </w:p>
      </w:tc>
    </w:tr>
  </w:tbl>
  <w:p w14:paraId="79518D1D" w14:textId="77777777" w:rsidR="00A33E8A" w:rsidRDefault="00A33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7AE"/>
    <w:multiLevelType w:val="hybridMultilevel"/>
    <w:tmpl w:val="474C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6EA3"/>
    <w:multiLevelType w:val="hybridMultilevel"/>
    <w:tmpl w:val="5710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B677FB"/>
    <w:multiLevelType w:val="hybridMultilevel"/>
    <w:tmpl w:val="56BA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4F91"/>
    <w:multiLevelType w:val="hybridMultilevel"/>
    <w:tmpl w:val="5D806938"/>
    <w:lvl w:ilvl="0" w:tplc="2658607E">
      <w:start w:val="1"/>
      <w:numFmt w:val="hebrew1"/>
      <w:lvlText w:val="%1)"/>
      <w:lvlJc w:val="left"/>
      <w:pPr>
        <w:tabs>
          <w:tab w:val="num" w:pos="1040"/>
        </w:tabs>
        <w:ind w:left="1020" w:right="680" w:hanging="340"/>
      </w:pPr>
      <w:rPr>
        <w:rFonts w:hint="cs"/>
      </w:rPr>
    </w:lvl>
    <w:lvl w:ilvl="1" w:tplc="2658607E">
      <w:start w:val="1"/>
      <w:numFmt w:val="hebrew1"/>
      <w:lvlText w:val="%2)"/>
      <w:lvlJc w:val="left"/>
      <w:pPr>
        <w:tabs>
          <w:tab w:val="num" w:pos="2120"/>
        </w:tabs>
        <w:ind w:left="2120" w:right="1780" w:hanging="360"/>
      </w:pPr>
      <w:rPr>
        <w:rFonts w:hint="cs"/>
      </w:rPr>
    </w:lvl>
    <w:lvl w:ilvl="2" w:tplc="040D001B">
      <w:start w:val="1"/>
      <w:numFmt w:val="lowerRoman"/>
      <w:lvlText w:val="%3."/>
      <w:lvlJc w:val="right"/>
      <w:pPr>
        <w:tabs>
          <w:tab w:val="num" w:pos="2840"/>
        </w:tabs>
        <w:ind w:left="2840" w:right="2500" w:hanging="180"/>
      </w:pPr>
    </w:lvl>
    <w:lvl w:ilvl="3" w:tplc="040D000F" w:tentative="1">
      <w:start w:val="1"/>
      <w:numFmt w:val="decimal"/>
      <w:lvlText w:val="%4."/>
      <w:lvlJc w:val="left"/>
      <w:pPr>
        <w:tabs>
          <w:tab w:val="num" w:pos="3560"/>
        </w:tabs>
        <w:ind w:left="3560" w:right="3220" w:hanging="360"/>
      </w:pPr>
    </w:lvl>
    <w:lvl w:ilvl="4" w:tplc="040D0019" w:tentative="1">
      <w:start w:val="1"/>
      <w:numFmt w:val="lowerLetter"/>
      <w:lvlText w:val="%5."/>
      <w:lvlJc w:val="left"/>
      <w:pPr>
        <w:tabs>
          <w:tab w:val="num" w:pos="4280"/>
        </w:tabs>
        <w:ind w:left="4280" w:right="3940" w:hanging="360"/>
      </w:pPr>
    </w:lvl>
    <w:lvl w:ilvl="5" w:tplc="040D001B" w:tentative="1">
      <w:start w:val="1"/>
      <w:numFmt w:val="lowerRoman"/>
      <w:lvlText w:val="%6."/>
      <w:lvlJc w:val="right"/>
      <w:pPr>
        <w:tabs>
          <w:tab w:val="num" w:pos="5000"/>
        </w:tabs>
        <w:ind w:left="5000" w:right="4660" w:hanging="180"/>
      </w:pPr>
    </w:lvl>
    <w:lvl w:ilvl="6" w:tplc="040D000F" w:tentative="1">
      <w:start w:val="1"/>
      <w:numFmt w:val="decimal"/>
      <w:lvlText w:val="%7."/>
      <w:lvlJc w:val="left"/>
      <w:pPr>
        <w:tabs>
          <w:tab w:val="num" w:pos="5720"/>
        </w:tabs>
        <w:ind w:left="5720" w:right="5380" w:hanging="360"/>
      </w:pPr>
    </w:lvl>
    <w:lvl w:ilvl="7" w:tplc="040D0019" w:tentative="1">
      <w:start w:val="1"/>
      <w:numFmt w:val="lowerLetter"/>
      <w:lvlText w:val="%8."/>
      <w:lvlJc w:val="left"/>
      <w:pPr>
        <w:tabs>
          <w:tab w:val="num" w:pos="6440"/>
        </w:tabs>
        <w:ind w:left="6440" w:right="6100" w:hanging="360"/>
      </w:pPr>
    </w:lvl>
    <w:lvl w:ilvl="8" w:tplc="040D001B" w:tentative="1">
      <w:start w:val="1"/>
      <w:numFmt w:val="lowerRoman"/>
      <w:lvlText w:val="%9."/>
      <w:lvlJc w:val="right"/>
      <w:pPr>
        <w:tabs>
          <w:tab w:val="num" w:pos="7160"/>
        </w:tabs>
        <w:ind w:left="7160" w:right="6820" w:hanging="180"/>
      </w:pPr>
    </w:lvl>
  </w:abstractNum>
  <w:abstractNum w:abstractNumId="4" w15:restartNumberingAfterBreak="0">
    <w:nsid w:val="189004F2"/>
    <w:multiLevelType w:val="hybridMultilevel"/>
    <w:tmpl w:val="7E0AA8B4"/>
    <w:lvl w:ilvl="0" w:tplc="FA6CCDB0">
      <w:start w:val="1"/>
      <w:numFmt w:val="decimal"/>
      <w:suff w:val="space"/>
      <w:lvlText w:val="%1."/>
      <w:lvlJc w:val="left"/>
      <w:pPr>
        <w:ind w:left="-28" w:firstLine="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B644C"/>
    <w:multiLevelType w:val="hybridMultilevel"/>
    <w:tmpl w:val="87683D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754CF"/>
    <w:multiLevelType w:val="hybridMultilevel"/>
    <w:tmpl w:val="1E424C96"/>
    <w:lvl w:ilvl="0" w:tplc="BA7A55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40E99"/>
    <w:multiLevelType w:val="hybridMultilevel"/>
    <w:tmpl w:val="68BA2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6191A"/>
    <w:multiLevelType w:val="hybridMultilevel"/>
    <w:tmpl w:val="4BE2B330"/>
    <w:lvl w:ilvl="0" w:tplc="E5A0B386">
      <w:start w:val="1"/>
      <w:numFmt w:val="decimal"/>
      <w:lvlText w:val="%1."/>
      <w:lvlJc w:val="left"/>
      <w:pPr>
        <w:tabs>
          <w:tab w:val="num" w:pos="360"/>
        </w:tabs>
        <w:ind w:left="360" w:hanging="360"/>
      </w:pPr>
      <w:rPr>
        <w:rFonts w:cs="David"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FA670C"/>
    <w:multiLevelType w:val="hybridMultilevel"/>
    <w:tmpl w:val="0F48B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7142D"/>
    <w:multiLevelType w:val="hybridMultilevel"/>
    <w:tmpl w:val="5714F77E"/>
    <w:lvl w:ilvl="0" w:tplc="3EAA7B2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C3BCA"/>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2" w15:restartNumberingAfterBreak="0">
    <w:nsid w:val="323D7990"/>
    <w:multiLevelType w:val="hybridMultilevel"/>
    <w:tmpl w:val="D39A5CAE"/>
    <w:lvl w:ilvl="0" w:tplc="EF4CFE26">
      <w:start w:val="1"/>
      <w:numFmt w:val="decimal"/>
      <w:lvlText w:val="(%1)"/>
      <w:lvlJc w:val="left"/>
      <w:pPr>
        <w:tabs>
          <w:tab w:val="num" w:pos="700"/>
        </w:tabs>
        <w:ind w:left="680" w:right="680" w:hanging="340"/>
      </w:pPr>
      <w:rPr>
        <w:rFonts w:hint="cs"/>
        <w:sz w:val="20"/>
        <w:szCs w:val="20"/>
      </w:rPr>
    </w:lvl>
    <w:lvl w:ilvl="1" w:tplc="040D0019">
      <w:start w:val="1"/>
      <w:numFmt w:val="lowerLetter"/>
      <w:lvlText w:val="%2."/>
      <w:lvlJc w:val="left"/>
      <w:pPr>
        <w:tabs>
          <w:tab w:val="num" w:pos="1780"/>
        </w:tabs>
        <w:ind w:left="1780" w:right="1780" w:hanging="360"/>
      </w:pPr>
    </w:lvl>
    <w:lvl w:ilvl="2" w:tplc="040D001B">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13" w15:restartNumberingAfterBreak="0">
    <w:nsid w:val="36DF5102"/>
    <w:multiLevelType w:val="hybridMultilevel"/>
    <w:tmpl w:val="B976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97B63"/>
    <w:multiLevelType w:val="hybridMultilevel"/>
    <w:tmpl w:val="E7C63B8E"/>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15:restartNumberingAfterBreak="0">
    <w:nsid w:val="53D4306B"/>
    <w:multiLevelType w:val="hybridMultilevel"/>
    <w:tmpl w:val="A130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04986"/>
    <w:multiLevelType w:val="hybridMultilevel"/>
    <w:tmpl w:val="BA44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A23A1"/>
    <w:multiLevelType w:val="hybridMultilevel"/>
    <w:tmpl w:val="A130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909B9"/>
    <w:multiLevelType w:val="hybridMultilevel"/>
    <w:tmpl w:val="7BBE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A1698"/>
    <w:multiLevelType w:val="hybridMultilevel"/>
    <w:tmpl w:val="E58A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12"/>
  </w:num>
  <w:num w:numId="6">
    <w:abstractNumId w:val="3"/>
  </w:num>
  <w:num w:numId="7">
    <w:abstractNumId w:val="9"/>
  </w:num>
  <w:num w:numId="8">
    <w:abstractNumId w:val="0"/>
  </w:num>
  <w:num w:numId="9">
    <w:abstractNumId w:val="1"/>
  </w:num>
  <w:num w:numId="10">
    <w:abstractNumId w:val="10"/>
  </w:num>
  <w:num w:numId="11">
    <w:abstractNumId w:val="7"/>
  </w:num>
  <w:num w:numId="12">
    <w:abstractNumId w:val="13"/>
  </w:num>
  <w:num w:numId="13">
    <w:abstractNumId w:val="18"/>
  </w:num>
  <w:num w:numId="14">
    <w:abstractNumId w:val="6"/>
  </w:num>
  <w:num w:numId="15">
    <w:abstractNumId w:val="19"/>
  </w:num>
  <w:num w:numId="16">
    <w:abstractNumId w:val="14"/>
  </w:num>
  <w:num w:numId="17">
    <w:abstractNumId w:val="16"/>
  </w:num>
  <w:num w:numId="18">
    <w:abstractNumId w:val="15"/>
  </w:num>
  <w:num w:numId="19">
    <w:abstractNumId w:val="17"/>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on Lisak">
    <w15:presenceInfo w15:providerId="None" w15:userId="Alon Lis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4A"/>
    <w:rsid w:val="00040AE9"/>
    <w:rsid w:val="000477D0"/>
    <w:rsid w:val="00052A95"/>
    <w:rsid w:val="000545AC"/>
    <w:rsid w:val="00055CD8"/>
    <w:rsid w:val="000602F6"/>
    <w:rsid w:val="00062232"/>
    <w:rsid w:val="0008052E"/>
    <w:rsid w:val="00080C5D"/>
    <w:rsid w:val="00085615"/>
    <w:rsid w:val="00085902"/>
    <w:rsid w:val="000974A9"/>
    <w:rsid w:val="000B378A"/>
    <w:rsid w:val="000B3BE8"/>
    <w:rsid w:val="000C2770"/>
    <w:rsid w:val="000C4ED8"/>
    <w:rsid w:val="000C5276"/>
    <w:rsid w:val="000D1F59"/>
    <w:rsid w:val="000D7E0A"/>
    <w:rsid w:val="000E302D"/>
    <w:rsid w:val="000E34B7"/>
    <w:rsid w:val="000E5332"/>
    <w:rsid w:val="000F021A"/>
    <w:rsid w:val="0011367D"/>
    <w:rsid w:val="001435A4"/>
    <w:rsid w:val="001570AF"/>
    <w:rsid w:val="00173A22"/>
    <w:rsid w:val="001812B6"/>
    <w:rsid w:val="00184A40"/>
    <w:rsid w:val="001871E7"/>
    <w:rsid w:val="0019230E"/>
    <w:rsid w:val="00196835"/>
    <w:rsid w:val="001A55A4"/>
    <w:rsid w:val="001B49B4"/>
    <w:rsid w:val="001B5D76"/>
    <w:rsid w:val="001B6186"/>
    <w:rsid w:val="001C578C"/>
    <w:rsid w:val="001D6C56"/>
    <w:rsid w:val="001F3CBE"/>
    <w:rsid w:val="001F6971"/>
    <w:rsid w:val="00201BFF"/>
    <w:rsid w:val="002062A3"/>
    <w:rsid w:val="00215DD4"/>
    <w:rsid w:val="00225EF2"/>
    <w:rsid w:val="00231BC6"/>
    <w:rsid w:val="00232495"/>
    <w:rsid w:val="0023641D"/>
    <w:rsid w:val="00246AFB"/>
    <w:rsid w:val="00246B8B"/>
    <w:rsid w:val="00250F96"/>
    <w:rsid w:val="00251EFF"/>
    <w:rsid w:val="00281D0F"/>
    <w:rsid w:val="00291BDD"/>
    <w:rsid w:val="002B234C"/>
    <w:rsid w:val="002B2B88"/>
    <w:rsid w:val="002C7EE8"/>
    <w:rsid w:val="002F275D"/>
    <w:rsid w:val="0030299C"/>
    <w:rsid w:val="00304625"/>
    <w:rsid w:val="00330229"/>
    <w:rsid w:val="00333C0F"/>
    <w:rsid w:val="00336028"/>
    <w:rsid w:val="003368BC"/>
    <w:rsid w:val="00341E40"/>
    <w:rsid w:val="00342984"/>
    <w:rsid w:val="00342A96"/>
    <w:rsid w:val="00353D69"/>
    <w:rsid w:val="003566E2"/>
    <w:rsid w:val="003640AD"/>
    <w:rsid w:val="003656F2"/>
    <w:rsid w:val="00365716"/>
    <w:rsid w:val="003766B1"/>
    <w:rsid w:val="00385DFB"/>
    <w:rsid w:val="003A063F"/>
    <w:rsid w:val="003A1B1D"/>
    <w:rsid w:val="003A3240"/>
    <w:rsid w:val="003A60E1"/>
    <w:rsid w:val="003A7C0E"/>
    <w:rsid w:val="003B38E1"/>
    <w:rsid w:val="003B67C3"/>
    <w:rsid w:val="003C2565"/>
    <w:rsid w:val="003C5673"/>
    <w:rsid w:val="003D427A"/>
    <w:rsid w:val="003F0C6E"/>
    <w:rsid w:val="003F6158"/>
    <w:rsid w:val="00411885"/>
    <w:rsid w:val="004151E1"/>
    <w:rsid w:val="00421D61"/>
    <w:rsid w:val="004355E4"/>
    <w:rsid w:val="00443D04"/>
    <w:rsid w:val="004742FE"/>
    <w:rsid w:val="00474C47"/>
    <w:rsid w:val="00485C6A"/>
    <w:rsid w:val="004959D2"/>
    <w:rsid w:val="00495CF5"/>
    <w:rsid w:val="0049716D"/>
    <w:rsid w:val="004C504A"/>
    <w:rsid w:val="004C5BF3"/>
    <w:rsid w:val="004C5D4E"/>
    <w:rsid w:val="004C75FE"/>
    <w:rsid w:val="004D47EB"/>
    <w:rsid w:val="004D61C8"/>
    <w:rsid w:val="004D7F34"/>
    <w:rsid w:val="004E09AF"/>
    <w:rsid w:val="004E6455"/>
    <w:rsid w:val="004F0542"/>
    <w:rsid w:val="004F6876"/>
    <w:rsid w:val="00502D20"/>
    <w:rsid w:val="005068B4"/>
    <w:rsid w:val="00507F97"/>
    <w:rsid w:val="00520A2F"/>
    <w:rsid w:val="00525D1C"/>
    <w:rsid w:val="00537E14"/>
    <w:rsid w:val="00540529"/>
    <w:rsid w:val="00545BC7"/>
    <w:rsid w:val="00563DFF"/>
    <w:rsid w:val="00566611"/>
    <w:rsid w:val="00573026"/>
    <w:rsid w:val="00577723"/>
    <w:rsid w:val="00577819"/>
    <w:rsid w:val="00583E20"/>
    <w:rsid w:val="0059021F"/>
    <w:rsid w:val="0059663C"/>
    <w:rsid w:val="005A7CA5"/>
    <w:rsid w:val="005B03EC"/>
    <w:rsid w:val="005B2BBA"/>
    <w:rsid w:val="005E154A"/>
    <w:rsid w:val="00606C7E"/>
    <w:rsid w:val="00611313"/>
    <w:rsid w:val="0061567A"/>
    <w:rsid w:val="006158B1"/>
    <w:rsid w:val="00624A44"/>
    <w:rsid w:val="00650912"/>
    <w:rsid w:val="006545BA"/>
    <w:rsid w:val="00660F87"/>
    <w:rsid w:val="00674755"/>
    <w:rsid w:val="00676A45"/>
    <w:rsid w:val="00683115"/>
    <w:rsid w:val="00684628"/>
    <w:rsid w:val="00685AA3"/>
    <w:rsid w:val="00691A07"/>
    <w:rsid w:val="00697769"/>
    <w:rsid w:val="006A0B2F"/>
    <w:rsid w:val="006C0869"/>
    <w:rsid w:val="006E2989"/>
    <w:rsid w:val="006E3EC9"/>
    <w:rsid w:val="006F10B7"/>
    <w:rsid w:val="006F2E75"/>
    <w:rsid w:val="00704A1C"/>
    <w:rsid w:val="0071735F"/>
    <w:rsid w:val="00724EAE"/>
    <w:rsid w:val="007318F7"/>
    <w:rsid w:val="00742C39"/>
    <w:rsid w:val="00753D34"/>
    <w:rsid w:val="00787698"/>
    <w:rsid w:val="007940A2"/>
    <w:rsid w:val="0079526A"/>
    <w:rsid w:val="007A0485"/>
    <w:rsid w:val="007A1935"/>
    <w:rsid w:val="007B1253"/>
    <w:rsid w:val="007B40DD"/>
    <w:rsid w:val="007B77E8"/>
    <w:rsid w:val="007C759A"/>
    <w:rsid w:val="007D3BAC"/>
    <w:rsid w:val="007E0B04"/>
    <w:rsid w:val="007E294C"/>
    <w:rsid w:val="007E2EFA"/>
    <w:rsid w:val="007E54D7"/>
    <w:rsid w:val="007E6088"/>
    <w:rsid w:val="007F01CF"/>
    <w:rsid w:val="007F7B86"/>
    <w:rsid w:val="00820662"/>
    <w:rsid w:val="00833951"/>
    <w:rsid w:val="00883306"/>
    <w:rsid w:val="00885D5F"/>
    <w:rsid w:val="00894D54"/>
    <w:rsid w:val="008A1FFB"/>
    <w:rsid w:val="008A688F"/>
    <w:rsid w:val="008C15B3"/>
    <w:rsid w:val="008C6855"/>
    <w:rsid w:val="008E2A97"/>
    <w:rsid w:val="008E571B"/>
    <w:rsid w:val="00904AF4"/>
    <w:rsid w:val="0091275C"/>
    <w:rsid w:val="00915632"/>
    <w:rsid w:val="0091635F"/>
    <w:rsid w:val="009230C6"/>
    <w:rsid w:val="00943A6E"/>
    <w:rsid w:val="00945AC5"/>
    <w:rsid w:val="00947240"/>
    <w:rsid w:val="00947FC0"/>
    <w:rsid w:val="0095302F"/>
    <w:rsid w:val="009579CA"/>
    <w:rsid w:val="009601EE"/>
    <w:rsid w:val="009928EE"/>
    <w:rsid w:val="00996015"/>
    <w:rsid w:val="009B02A9"/>
    <w:rsid w:val="009C0A5F"/>
    <w:rsid w:val="009D269C"/>
    <w:rsid w:val="009D34A3"/>
    <w:rsid w:val="009D623A"/>
    <w:rsid w:val="009E7C90"/>
    <w:rsid w:val="009E7DBD"/>
    <w:rsid w:val="009F378E"/>
    <w:rsid w:val="009F5410"/>
    <w:rsid w:val="00A078B8"/>
    <w:rsid w:val="00A21FAE"/>
    <w:rsid w:val="00A26D57"/>
    <w:rsid w:val="00A3339C"/>
    <w:rsid w:val="00A33E8A"/>
    <w:rsid w:val="00A600F4"/>
    <w:rsid w:val="00A73ACB"/>
    <w:rsid w:val="00A7457F"/>
    <w:rsid w:val="00A76F19"/>
    <w:rsid w:val="00A7732A"/>
    <w:rsid w:val="00A81D09"/>
    <w:rsid w:val="00A90EE1"/>
    <w:rsid w:val="00AD4C29"/>
    <w:rsid w:val="00AE7781"/>
    <w:rsid w:val="00B0335A"/>
    <w:rsid w:val="00B061EB"/>
    <w:rsid w:val="00B207DB"/>
    <w:rsid w:val="00B25BB6"/>
    <w:rsid w:val="00B33678"/>
    <w:rsid w:val="00B33D4F"/>
    <w:rsid w:val="00B43FD0"/>
    <w:rsid w:val="00B443AA"/>
    <w:rsid w:val="00B7287B"/>
    <w:rsid w:val="00B847D7"/>
    <w:rsid w:val="00B91ECE"/>
    <w:rsid w:val="00B92F88"/>
    <w:rsid w:val="00BA2189"/>
    <w:rsid w:val="00BB0D1C"/>
    <w:rsid w:val="00BB54F2"/>
    <w:rsid w:val="00BF48D6"/>
    <w:rsid w:val="00C05D59"/>
    <w:rsid w:val="00C176A9"/>
    <w:rsid w:val="00C20757"/>
    <w:rsid w:val="00C21840"/>
    <w:rsid w:val="00C22A27"/>
    <w:rsid w:val="00C22CB2"/>
    <w:rsid w:val="00C239CB"/>
    <w:rsid w:val="00C26E34"/>
    <w:rsid w:val="00C36B29"/>
    <w:rsid w:val="00C604E5"/>
    <w:rsid w:val="00C642F2"/>
    <w:rsid w:val="00C65227"/>
    <w:rsid w:val="00C66F7E"/>
    <w:rsid w:val="00C7745C"/>
    <w:rsid w:val="00C94466"/>
    <w:rsid w:val="00C9673F"/>
    <w:rsid w:val="00CC0B2F"/>
    <w:rsid w:val="00CC0D11"/>
    <w:rsid w:val="00CD47A7"/>
    <w:rsid w:val="00CD50FA"/>
    <w:rsid w:val="00CE2B77"/>
    <w:rsid w:val="00CE6C4F"/>
    <w:rsid w:val="00D156F6"/>
    <w:rsid w:val="00D22131"/>
    <w:rsid w:val="00D23E61"/>
    <w:rsid w:val="00D320EC"/>
    <w:rsid w:val="00D5340D"/>
    <w:rsid w:val="00D542F2"/>
    <w:rsid w:val="00D602DA"/>
    <w:rsid w:val="00D60626"/>
    <w:rsid w:val="00D666D3"/>
    <w:rsid w:val="00D81730"/>
    <w:rsid w:val="00D95C80"/>
    <w:rsid w:val="00DC43AB"/>
    <w:rsid w:val="00DD0072"/>
    <w:rsid w:val="00DD22C5"/>
    <w:rsid w:val="00DF2284"/>
    <w:rsid w:val="00DF6048"/>
    <w:rsid w:val="00E00F57"/>
    <w:rsid w:val="00E25325"/>
    <w:rsid w:val="00E273CA"/>
    <w:rsid w:val="00E42316"/>
    <w:rsid w:val="00E46668"/>
    <w:rsid w:val="00E50FBA"/>
    <w:rsid w:val="00E54D8D"/>
    <w:rsid w:val="00E5576F"/>
    <w:rsid w:val="00E61513"/>
    <w:rsid w:val="00E66CE8"/>
    <w:rsid w:val="00E938BF"/>
    <w:rsid w:val="00EB0333"/>
    <w:rsid w:val="00EC0462"/>
    <w:rsid w:val="00EF3254"/>
    <w:rsid w:val="00EF478E"/>
    <w:rsid w:val="00F01F35"/>
    <w:rsid w:val="00F055C3"/>
    <w:rsid w:val="00F135DC"/>
    <w:rsid w:val="00F212DF"/>
    <w:rsid w:val="00F6209C"/>
    <w:rsid w:val="00F62D9C"/>
    <w:rsid w:val="00F71524"/>
    <w:rsid w:val="00F7587D"/>
    <w:rsid w:val="00F845FA"/>
    <w:rsid w:val="00F869F2"/>
    <w:rsid w:val="00F87575"/>
    <w:rsid w:val="00F96968"/>
    <w:rsid w:val="00F96E11"/>
    <w:rsid w:val="00FA7106"/>
    <w:rsid w:val="00FB2C64"/>
    <w:rsid w:val="00FC1309"/>
    <w:rsid w:val="00FC5680"/>
    <w:rsid w:val="00FD7926"/>
    <w:rsid w:val="00FE3AB6"/>
    <w:rsid w:val="00FE4715"/>
    <w:rsid w:val="00FE64D3"/>
    <w:rsid w:val="00FF1F80"/>
    <w:rsid w:val="00FF3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79A97D"/>
  <w15:docId w15:val="{29AA7F71-912B-43B2-A3BB-2DFB5235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D0"/>
    <w:pPr>
      <w:widowControl w:val="0"/>
      <w:suppressAutoHyphens/>
    </w:pPr>
    <w:rPr>
      <w:rFonts w:eastAsia="Arial"/>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3368BC"/>
  </w:style>
  <w:style w:type="character" w:customStyle="1" w:styleId="WW8Num1z0">
    <w:name w:val="WW8Num1z0"/>
    <w:rsid w:val="003368BC"/>
    <w:rPr>
      <w:rFonts w:cs="David"/>
      <w:b w:val="0"/>
      <w:bCs w:val="0"/>
    </w:rPr>
  </w:style>
  <w:style w:type="paragraph" w:customStyle="1" w:styleId="Heading">
    <w:name w:val="Heading"/>
    <w:basedOn w:val="Normal"/>
    <w:next w:val="BodyText"/>
    <w:rsid w:val="003368BC"/>
    <w:pPr>
      <w:keepNext/>
      <w:spacing w:before="240" w:after="120"/>
    </w:pPr>
    <w:rPr>
      <w:rFonts w:ascii="Arial" w:eastAsia="MS Mincho" w:hAnsi="Arial" w:cs="Tahoma"/>
      <w:sz w:val="28"/>
      <w:szCs w:val="28"/>
    </w:rPr>
  </w:style>
  <w:style w:type="paragraph" w:styleId="BodyText">
    <w:name w:val="Body Text"/>
    <w:basedOn w:val="Normal"/>
    <w:rsid w:val="003368BC"/>
    <w:pPr>
      <w:spacing w:after="120"/>
    </w:pPr>
  </w:style>
  <w:style w:type="paragraph" w:styleId="List">
    <w:name w:val="List"/>
    <w:basedOn w:val="BodyText"/>
    <w:rsid w:val="003368BC"/>
    <w:rPr>
      <w:rFonts w:cs="Tahoma"/>
    </w:rPr>
  </w:style>
  <w:style w:type="paragraph" w:customStyle="1" w:styleId="1">
    <w:name w:val="כיתוב1"/>
    <w:basedOn w:val="Normal"/>
    <w:rsid w:val="003368BC"/>
    <w:pPr>
      <w:suppressLineNumbers/>
      <w:spacing w:before="120" w:after="120"/>
    </w:pPr>
    <w:rPr>
      <w:rFonts w:cs="Tahoma"/>
      <w:i/>
      <w:iCs/>
    </w:rPr>
  </w:style>
  <w:style w:type="paragraph" w:customStyle="1" w:styleId="Index">
    <w:name w:val="Index"/>
    <w:basedOn w:val="Normal"/>
    <w:rsid w:val="003368BC"/>
    <w:pPr>
      <w:suppressLineNumbers/>
    </w:pPr>
    <w:rPr>
      <w:rFonts w:cs="Tahoma"/>
    </w:rPr>
  </w:style>
  <w:style w:type="paragraph" w:styleId="Header">
    <w:name w:val="header"/>
    <w:basedOn w:val="Normal"/>
    <w:rsid w:val="003368BC"/>
    <w:pPr>
      <w:suppressLineNumbers/>
      <w:tabs>
        <w:tab w:val="center" w:pos="4818"/>
        <w:tab w:val="right" w:pos="9637"/>
      </w:tabs>
    </w:pPr>
  </w:style>
  <w:style w:type="paragraph" w:customStyle="1" w:styleId="TableContents">
    <w:name w:val="Table Contents"/>
    <w:basedOn w:val="Normal"/>
    <w:rsid w:val="003368BC"/>
    <w:pPr>
      <w:suppressLineNumbers/>
    </w:pPr>
  </w:style>
  <w:style w:type="paragraph" w:customStyle="1" w:styleId="TableHeading">
    <w:name w:val="Table Heading"/>
    <w:basedOn w:val="TableContents"/>
    <w:rsid w:val="003368BC"/>
    <w:pPr>
      <w:jc w:val="center"/>
    </w:pPr>
    <w:rPr>
      <w:b/>
      <w:bCs/>
    </w:rPr>
  </w:style>
  <w:style w:type="paragraph" w:styleId="Footer">
    <w:name w:val="footer"/>
    <w:basedOn w:val="Normal"/>
    <w:link w:val="FooterChar"/>
    <w:uiPriority w:val="99"/>
    <w:unhideWhenUsed/>
    <w:rsid w:val="003566E2"/>
    <w:pPr>
      <w:tabs>
        <w:tab w:val="center" w:pos="4153"/>
        <w:tab w:val="right" w:pos="8306"/>
      </w:tabs>
    </w:pPr>
  </w:style>
  <w:style w:type="character" w:customStyle="1" w:styleId="FooterChar">
    <w:name w:val="Footer Char"/>
    <w:link w:val="Footer"/>
    <w:uiPriority w:val="99"/>
    <w:rsid w:val="003566E2"/>
    <w:rPr>
      <w:rFonts w:eastAsia="Arial"/>
      <w:kern w:val="1"/>
      <w:sz w:val="24"/>
      <w:szCs w:val="24"/>
    </w:rPr>
  </w:style>
  <w:style w:type="paragraph" w:styleId="ListParagraph">
    <w:name w:val="List Paragraph"/>
    <w:basedOn w:val="Normal"/>
    <w:uiPriority w:val="34"/>
    <w:qFormat/>
    <w:rsid w:val="007B1253"/>
    <w:pPr>
      <w:widowControl/>
      <w:suppressAutoHyphens w:val="0"/>
      <w:bidi/>
      <w:spacing w:after="200" w:line="276" w:lineRule="auto"/>
      <w:ind w:left="720"/>
      <w:contextualSpacing/>
    </w:pPr>
    <w:rPr>
      <w:rFonts w:asciiTheme="minorHAnsi" w:eastAsiaTheme="minorHAnsi" w:hAnsiTheme="minorHAnsi" w:cstheme="minorBidi"/>
      <w:kern w:val="0"/>
      <w:sz w:val="22"/>
      <w:szCs w:val="22"/>
    </w:rPr>
  </w:style>
  <w:style w:type="paragraph" w:styleId="CommentText">
    <w:name w:val="annotation text"/>
    <w:basedOn w:val="Normal"/>
    <w:link w:val="CommentTextChar"/>
    <w:uiPriority w:val="99"/>
    <w:semiHidden/>
    <w:unhideWhenUsed/>
    <w:rsid w:val="001570AF"/>
    <w:pPr>
      <w:widowControl/>
      <w:suppressAutoHyphens w:val="0"/>
      <w:bidi/>
      <w:spacing w:after="20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semiHidden/>
    <w:rsid w:val="001570AF"/>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570AF"/>
    <w:rPr>
      <w:sz w:val="16"/>
      <w:szCs w:val="16"/>
    </w:rPr>
  </w:style>
  <w:style w:type="paragraph" w:styleId="BalloonText">
    <w:name w:val="Balloon Text"/>
    <w:basedOn w:val="Normal"/>
    <w:link w:val="BalloonTextChar"/>
    <w:uiPriority w:val="99"/>
    <w:semiHidden/>
    <w:unhideWhenUsed/>
    <w:rsid w:val="001570AF"/>
    <w:rPr>
      <w:rFonts w:ascii="Tahoma" w:hAnsi="Tahoma" w:cs="Tahoma"/>
      <w:sz w:val="16"/>
      <w:szCs w:val="16"/>
    </w:rPr>
  </w:style>
  <w:style w:type="character" w:customStyle="1" w:styleId="BalloonTextChar">
    <w:name w:val="Balloon Text Char"/>
    <w:basedOn w:val="DefaultParagraphFont"/>
    <w:link w:val="BalloonText"/>
    <w:uiPriority w:val="99"/>
    <w:semiHidden/>
    <w:rsid w:val="001570AF"/>
    <w:rPr>
      <w:rFonts w:ascii="Tahoma" w:eastAsia="Arial" w:hAnsi="Tahoma" w:cs="Tahoma"/>
      <w:kern w:val="1"/>
      <w:sz w:val="16"/>
      <w:szCs w:val="16"/>
    </w:rPr>
  </w:style>
  <w:style w:type="table" w:styleId="TableGrid">
    <w:name w:val="Table Grid"/>
    <w:basedOn w:val="TableNormal"/>
    <w:rsid w:val="00C36B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81730"/>
    <w:pPr>
      <w:widowControl w:val="0"/>
      <w:suppressAutoHyphens/>
      <w:bidi w:val="0"/>
      <w:spacing w:after="0"/>
    </w:pPr>
    <w:rPr>
      <w:rFonts w:ascii="Times New Roman" w:eastAsia="Arial" w:hAnsi="Times New Roman" w:cs="Times New Roman"/>
      <w:b/>
      <w:bCs/>
      <w:kern w:val="1"/>
    </w:rPr>
  </w:style>
  <w:style w:type="character" w:customStyle="1" w:styleId="CommentSubjectChar">
    <w:name w:val="Comment Subject Char"/>
    <w:basedOn w:val="CommentTextChar"/>
    <w:link w:val="CommentSubject"/>
    <w:uiPriority w:val="99"/>
    <w:semiHidden/>
    <w:rsid w:val="00D81730"/>
    <w:rPr>
      <w:rFonts w:asciiTheme="minorHAnsi" w:eastAsia="Arial" w:hAnsiTheme="minorHAnsi" w:cstheme="minorBidi"/>
      <w:b/>
      <w:bCs/>
      <w:kern w:val="1"/>
    </w:rPr>
  </w:style>
  <w:style w:type="character" w:styleId="Hyperlink">
    <w:name w:val="Hyperlink"/>
    <w:basedOn w:val="DefaultParagraphFont"/>
    <w:uiPriority w:val="99"/>
    <w:unhideWhenUsed/>
    <w:rsid w:val="00D95C80"/>
    <w:rPr>
      <w:color w:val="0000FF"/>
      <w:u w:val="single"/>
    </w:rPr>
  </w:style>
  <w:style w:type="table" w:customStyle="1" w:styleId="LightShading1">
    <w:name w:val="Light Shading1"/>
    <w:basedOn w:val="TableNormal"/>
    <w:uiPriority w:val="60"/>
    <w:rsid w:val="002B2B88"/>
    <w:rPr>
      <w:rFonts w:asciiTheme="minorHAnsi" w:eastAsiaTheme="minorHAnsi" w:hAnsiTheme="minorHAnsi" w:cstheme="minorBidi"/>
      <w:color w:val="000000" w:themeColor="text1" w:themeShade="BF"/>
      <w:sz w:val="22"/>
      <w:szCs w:val="22"/>
    </w:rPr>
    <w:tblPr>
      <w:tblStyleRowBandSize w:val="1"/>
      <w:tblStyleColBandSize w:val="1"/>
      <w:tblBorders>
        <w:top w:val="single" w:sz="6" w:space="0" w:color="000000"/>
        <w:left w:val="single" w:sz="6" w:space="0" w:color="000000"/>
        <w:bottom w:val="single" w:sz="6" w:space="0" w:color="000000"/>
        <w:right w:val="single" w:sz="6" w:space="0" w:color="00000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FF3B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FF3B4F"/>
    <w:rPr>
      <w:rFonts w:ascii="Courier New" w:hAnsi="Courier New" w:cs="Courier New"/>
    </w:rPr>
  </w:style>
  <w:style w:type="paragraph" w:styleId="Revision">
    <w:name w:val="Revision"/>
    <w:hidden/>
    <w:uiPriority w:val="99"/>
    <w:semiHidden/>
    <w:rsid w:val="0091275C"/>
    <w:rPr>
      <w:rFonts w:eastAsia="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434547">
      <w:bodyDiv w:val="1"/>
      <w:marLeft w:val="0"/>
      <w:marRight w:val="0"/>
      <w:marTop w:val="0"/>
      <w:marBottom w:val="0"/>
      <w:divBdr>
        <w:top w:val="none" w:sz="0" w:space="0" w:color="auto"/>
        <w:left w:val="none" w:sz="0" w:space="0" w:color="auto"/>
        <w:bottom w:val="none" w:sz="0" w:space="0" w:color="auto"/>
        <w:right w:val="none" w:sz="0" w:space="0" w:color="auto"/>
      </w:divBdr>
    </w:div>
    <w:div w:id="1143734539">
      <w:bodyDiv w:val="1"/>
      <w:marLeft w:val="0"/>
      <w:marRight w:val="0"/>
      <w:marTop w:val="0"/>
      <w:marBottom w:val="0"/>
      <w:divBdr>
        <w:top w:val="none" w:sz="0" w:space="0" w:color="auto"/>
        <w:left w:val="none" w:sz="0" w:space="0" w:color="auto"/>
        <w:bottom w:val="none" w:sz="0" w:space="0" w:color="auto"/>
        <w:right w:val="none" w:sz="0" w:space="0" w:color="auto"/>
      </w:divBdr>
      <w:divsChild>
        <w:div w:id="1549337272">
          <w:marLeft w:val="0"/>
          <w:marRight w:val="0"/>
          <w:marTop w:val="0"/>
          <w:marBottom w:val="0"/>
          <w:divBdr>
            <w:top w:val="none" w:sz="0" w:space="0" w:color="auto"/>
            <w:left w:val="none" w:sz="0" w:space="0" w:color="auto"/>
            <w:bottom w:val="none" w:sz="0" w:space="0" w:color="auto"/>
            <w:right w:val="none" w:sz="0" w:space="0" w:color="auto"/>
          </w:divBdr>
          <w:divsChild>
            <w:div w:id="406538054">
              <w:marLeft w:val="0"/>
              <w:marRight w:val="0"/>
              <w:marTop w:val="0"/>
              <w:marBottom w:val="0"/>
              <w:divBdr>
                <w:top w:val="none" w:sz="0" w:space="0" w:color="auto"/>
                <w:left w:val="none" w:sz="0" w:space="0" w:color="auto"/>
                <w:bottom w:val="none" w:sz="0" w:space="0" w:color="auto"/>
                <w:right w:val="none" w:sz="0" w:space="0" w:color="auto"/>
              </w:divBdr>
            </w:div>
          </w:divsChild>
        </w:div>
        <w:div w:id="929503792">
          <w:marLeft w:val="0"/>
          <w:marRight w:val="0"/>
          <w:marTop w:val="0"/>
          <w:marBottom w:val="0"/>
          <w:divBdr>
            <w:top w:val="none" w:sz="0" w:space="0" w:color="auto"/>
            <w:left w:val="none" w:sz="0" w:space="0" w:color="auto"/>
            <w:bottom w:val="none" w:sz="0" w:space="0" w:color="auto"/>
            <w:right w:val="none" w:sz="0" w:space="0" w:color="auto"/>
          </w:divBdr>
          <w:divsChild>
            <w:div w:id="13250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4412">
      <w:bodyDiv w:val="1"/>
      <w:marLeft w:val="0"/>
      <w:marRight w:val="0"/>
      <w:marTop w:val="0"/>
      <w:marBottom w:val="0"/>
      <w:divBdr>
        <w:top w:val="none" w:sz="0" w:space="0" w:color="auto"/>
        <w:left w:val="none" w:sz="0" w:space="0" w:color="auto"/>
        <w:bottom w:val="none" w:sz="0" w:space="0" w:color="auto"/>
        <w:right w:val="none" w:sz="0" w:space="0" w:color="auto"/>
      </w:divBdr>
    </w:div>
    <w:div w:id="1592274729">
      <w:bodyDiv w:val="1"/>
      <w:marLeft w:val="0"/>
      <w:marRight w:val="0"/>
      <w:marTop w:val="0"/>
      <w:marBottom w:val="0"/>
      <w:divBdr>
        <w:top w:val="none" w:sz="0" w:space="0" w:color="auto"/>
        <w:left w:val="none" w:sz="0" w:space="0" w:color="auto"/>
        <w:bottom w:val="none" w:sz="0" w:space="0" w:color="auto"/>
        <w:right w:val="none" w:sz="0" w:space="0" w:color="auto"/>
      </w:divBdr>
    </w:div>
    <w:div w:id="1745644801">
      <w:bodyDiv w:val="1"/>
      <w:marLeft w:val="0"/>
      <w:marRight w:val="0"/>
      <w:marTop w:val="0"/>
      <w:marBottom w:val="0"/>
      <w:divBdr>
        <w:top w:val="none" w:sz="0" w:space="0" w:color="auto"/>
        <w:left w:val="none" w:sz="0" w:space="0" w:color="auto"/>
        <w:bottom w:val="none" w:sz="0" w:space="0" w:color="auto"/>
        <w:right w:val="none" w:sz="0" w:space="0" w:color="auto"/>
      </w:divBdr>
    </w:div>
    <w:div w:id="1803961500">
      <w:bodyDiv w:val="1"/>
      <w:marLeft w:val="0"/>
      <w:marRight w:val="0"/>
      <w:marTop w:val="0"/>
      <w:marBottom w:val="0"/>
      <w:divBdr>
        <w:top w:val="none" w:sz="0" w:space="0" w:color="auto"/>
        <w:left w:val="none" w:sz="0" w:space="0" w:color="auto"/>
        <w:bottom w:val="none" w:sz="0" w:space="0" w:color="auto"/>
        <w:right w:val="none" w:sz="0" w:space="0" w:color="auto"/>
      </w:divBdr>
    </w:div>
    <w:div w:id="1920676218">
      <w:bodyDiv w:val="1"/>
      <w:marLeft w:val="0"/>
      <w:marRight w:val="0"/>
      <w:marTop w:val="0"/>
      <w:marBottom w:val="0"/>
      <w:divBdr>
        <w:top w:val="none" w:sz="0" w:space="0" w:color="auto"/>
        <w:left w:val="none" w:sz="0" w:space="0" w:color="auto"/>
        <w:bottom w:val="none" w:sz="0" w:space="0" w:color="auto"/>
        <w:right w:val="none" w:sz="0" w:space="0" w:color="auto"/>
      </w:divBdr>
    </w:div>
    <w:div w:id="20915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CBBE-3BF3-4338-8C18-1A837CAE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1685</Words>
  <Characters>5900</Characters>
  <Application>Microsoft Office Word</Application>
  <DocSecurity>0</DocSecurity>
  <Lines>655</Lines>
  <Paragraphs>758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Hadar Moriah</dc:creator>
  <cp:lastModifiedBy>Dorit Treister</cp:lastModifiedBy>
  <cp:revision>2</cp:revision>
  <cp:lastPrinted>2017-02-15T10:17:00Z</cp:lastPrinted>
  <dcterms:created xsi:type="dcterms:W3CDTF">2017-02-16T11:10:00Z</dcterms:created>
  <dcterms:modified xsi:type="dcterms:W3CDTF">2017-02-16T11:10:00Z</dcterms:modified>
</cp:coreProperties>
</file>