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61949" w14:textId="24E418AA" w:rsidR="008842E4" w:rsidRPr="00E36B0C" w:rsidRDefault="004619C9" w:rsidP="0044763B">
      <w:pPr>
        <w:spacing w:line="360" w:lineRule="auto"/>
        <w:ind w:left="-907" w:right="-851"/>
        <w:jc w:val="center"/>
        <w:rPr>
          <w:rFonts w:ascii="David" w:hAnsi="David" w:cs="David"/>
          <w:b/>
          <w:bCs/>
          <w:sz w:val="28"/>
          <w:szCs w:val="28"/>
        </w:rPr>
      </w:pPr>
      <w:r w:rsidRPr="00E36B0C">
        <w:rPr>
          <w:rFonts w:ascii="David" w:hAnsi="David" w:cs="David"/>
          <w:b/>
          <w:bCs/>
          <w:sz w:val="28"/>
          <w:szCs w:val="28"/>
          <w:rtl/>
        </w:rPr>
        <w:t xml:space="preserve"> </w:t>
      </w:r>
      <w:r w:rsidR="000D50F3" w:rsidRPr="00E36B0C">
        <w:rPr>
          <w:rFonts w:ascii="David" w:hAnsi="David" w:cs="David"/>
          <w:b/>
          <w:bCs/>
          <w:sz w:val="28"/>
          <w:szCs w:val="28"/>
          <w:rtl/>
        </w:rPr>
        <w:t>שינוי ארגוני בבית הספר</w:t>
      </w:r>
      <w:r w:rsidR="0044763B">
        <w:rPr>
          <w:rFonts w:ascii="David" w:hAnsi="David" w:cs="David" w:hint="cs"/>
          <w:b/>
          <w:bCs/>
          <w:sz w:val="28"/>
          <w:szCs w:val="28"/>
          <w:rtl/>
        </w:rPr>
        <w:t xml:space="preserve"> </w:t>
      </w:r>
      <w:r w:rsidR="008842E4">
        <w:rPr>
          <w:rFonts w:ascii="David" w:hAnsi="David" w:cs="David" w:hint="cs"/>
          <w:b/>
          <w:bCs/>
          <w:sz w:val="28"/>
          <w:szCs w:val="28"/>
          <w:rtl/>
        </w:rPr>
        <w:t>בראי התפיסה הערכית</w:t>
      </w:r>
      <w:r w:rsidR="000178CA">
        <w:rPr>
          <w:rFonts w:ascii="David" w:hAnsi="David" w:cs="David" w:hint="cs"/>
          <w:b/>
          <w:bCs/>
          <w:sz w:val="28"/>
          <w:szCs w:val="28"/>
          <w:rtl/>
        </w:rPr>
        <w:t>:</w:t>
      </w:r>
    </w:p>
    <w:p w14:paraId="41D7BF97" w14:textId="58E23E9C" w:rsidR="000B5C43" w:rsidRDefault="004619C9" w:rsidP="0069679E">
      <w:pPr>
        <w:spacing w:line="360" w:lineRule="auto"/>
        <w:ind w:left="-907" w:right="-851"/>
        <w:jc w:val="center"/>
        <w:rPr>
          <w:rFonts w:ascii="David" w:hAnsi="David" w:cs="David"/>
          <w:b/>
          <w:bCs/>
          <w:sz w:val="28"/>
          <w:szCs w:val="28"/>
          <w:rtl/>
        </w:rPr>
      </w:pPr>
      <w:r w:rsidRPr="00E36B0C">
        <w:rPr>
          <w:rFonts w:ascii="David" w:hAnsi="David" w:cs="David"/>
          <w:b/>
          <w:bCs/>
          <w:sz w:val="28"/>
          <w:szCs w:val="28"/>
          <w:rtl/>
        </w:rPr>
        <w:t xml:space="preserve">מחזון </w:t>
      </w:r>
      <w:r w:rsidR="00A605BA" w:rsidRPr="00E36B0C">
        <w:rPr>
          <w:rFonts w:ascii="David" w:hAnsi="David" w:cs="David"/>
          <w:b/>
          <w:bCs/>
          <w:sz w:val="28"/>
          <w:szCs w:val="28"/>
          <w:rtl/>
        </w:rPr>
        <w:t>חינוכי ל</w:t>
      </w:r>
      <w:r w:rsidR="000D50F3" w:rsidRPr="00E36B0C">
        <w:rPr>
          <w:rFonts w:ascii="David" w:hAnsi="David" w:cs="David"/>
          <w:b/>
          <w:bCs/>
          <w:sz w:val="28"/>
          <w:szCs w:val="28"/>
          <w:rtl/>
        </w:rPr>
        <w:t xml:space="preserve">מיסוד </w:t>
      </w:r>
      <w:r w:rsidRPr="00E36B0C">
        <w:rPr>
          <w:rFonts w:ascii="David" w:hAnsi="David" w:cs="David"/>
          <w:b/>
          <w:bCs/>
          <w:sz w:val="28"/>
          <w:szCs w:val="28"/>
          <w:rtl/>
        </w:rPr>
        <w:t>תרבות</w:t>
      </w:r>
      <w:r w:rsidR="000D50F3" w:rsidRPr="00E36B0C">
        <w:rPr>
          <w:rFonts w:ascii="David" w:hAnsi="David" w:cs="David"/>
          <w:b/>
          <w:bCs/>
          <w:sz w:val="28"/>
          <w:szCs w:val="28"/>
          <w:rtl/>
        </w:rPr>
        <w:t xml:space="preserve"> </w:t>
      </w:r>
      <w:r w:rsidR="00A14205">
        <w:rPr>
          <w:rFonts w:ascii="David" w:hAnsi="David" w:cs="David" w:hint="cs"/>
          <w:b/>
          <w:bCs/>
          <w:sz w:val="28"/>
          <w:szCs w:val="28"/>
          <w:rtl/>
        </w:rPr>
        <w:t>אכפתית</w:t>
      </w:r>
      <w:r w:rsidR="00A14205" w:rsidRPr="00E36B0C">
        <w:rPr>
          <w:rFonts w:ascii="David" w:hAnsi="David" w:cs="David"/>
          <w:b/>
          <w:bCs/>
          <w:sz w:val="28"/>
          <w:szCs w:val="28"/>
          <w:rtl/>
        </w:rPr>
        <w:t xml:space="preserve"> </w:t>
      </w:r>
      <w:r w:rsidR="00A605BA" w:rsidRPr="00E36B0C">
        <w:rPr>
          <w:rFonts w:ascii="David" w:hAnsi="David" w:cs="David"/>
          <w:b/>
          <w:bCs/>
          <w:sz w:val="28"/>
          <w:szCs w:val="28"/>
          <w:rtl/>
        </w:rPr>
        <w:t>הלכה למעשה</w:t>
      </w:r>
      <w:r w:rsidR="00222E83" w:rsidRPr="00E36B0C">
        <w:rPr>
          <w:rFonts w:ascii="David" w:hAnsi="David" w:cs="David"/>
          <w:b/>
          <w:bCs/>
          <w:sz w:val="28"/>
          <w:szCs w:val="28"/>
          <w:rtl/>
        </w:rPr>
        <w:t xml:space="preserve">  </w:t>
      </w:r>
    </w:p>
    <w:p w14:paraId="7A88BA4A" w14:textId="77777777" w:rsidR="0069679E" w:rsidRPr="0069679E" w:rsidRDefault="0069679E" w:rsidP="0069679E">
      <w:pPr>
        <w:spacing w:line="360" w:lineRule="auto"/>
        <w:ind w:left="-907" w:right="-851"/>
        <w:jc w:val="center"/>
        <w:rPr>
          <w:rFonts w:ascii="David" w:hAnsi="David" w:cs="David"/>
          <w:b/>
          <w:bCs/>
          <w:sz w:val="28"/>
          <w:szCs w:val="28"/>
          <w:rtl/>
        </w:rPr>
      </w:pPr>
    </w:p>
    <w:p w14:paraId="020949B3" w14:textId="06E60844" w:rsidR="004164C2" w:rsidRPr="00EF0B91" w:rsidRDefault="004164C2" w:rsidP="00E36B0C">
      <w:pPr>
        <w:spacing w:after="0" w:line="480" w:lineRule="auto"/>
        <w:jc w:val="center"/>
        <w:rPr>
          <w:rFonts w:ascii="David" w:hAnsi="David" w:cs="David"/>
          <w:b/>
          <w:bCs/>
          <w:sz w:val="28"/>
          <w:szCs w:val="28"/>
          <w:u w:val="single"/>
          <w:rtl/>
        </w:rPr>
      </w:pPr>
      <w:r w:rsidRPr="00EF0B91">
        <w:rPr>
          <w:rFonts w:ascii="David" w:hAnsi="David" w:cs="David"/>
          <w:b/>
          <w:bCs/>
          <w:sz w:val="28"/>
          <w:szCs w:val="28"/>
          <w:u w:val="single"/>
          <w:rtl/>
        </w:rPr>
        <w:t>תקציר</w:t>
      </w:r>
    </w:p>
    <w:p w14:paraId="3340E9C6" w14:textId="4838206F" w:rsidR="00EF2068" w:rsidRPr="00660558" w:rsidRDefault="001E5DF0" w:rsidP="000178CA">
      <w:pPr>
        <w:spacing w:after="0" w:line="480" w:lineRule="auto"/>
        <w:jc w:val="both"/>
        <w:rPr>
          <w:rFonts w:ascii="David" w:eastAsia="Calibri" w:hAnsi="David" w:cs="David"/>
          <w:sz w:val="24"/>
          <w:szCs w:val="24"/>
          <w:rtl/>
        </w:rPr>
      </w:pPr>
      <w:r>
        <w:rPr>
          <w:rFonts w:ascii="David" w:hAnsi="David" w:cs="David"/>
          <w:sz w:val="24"/>
          <w:szCs w:val="24"/>
          <w:rtl/>
        </w:rPr>
        <w:t xml:space="preserve">המחקר הנוכחי בחן </w:t>
      </w:r>
      <w:r w:rsidR="00032FD5">
        <w:rPr>
          <w:rFonts w:ascii="David" w:hAnsi="David" w:cs="David"/>
          <w:sz w:val="24"/>
          <w:szCs w:val="24"/>
          <w:rtl/>
        </w:rPr>
        <w:t xml:space="preserve">שינוי </w:t>
      </w:r>
      <w:r>
        <w:rPr>
          <w:rFonts w:ascii="David" w:hAnsi="David" w:cs="David" w:hint="cs"/>
          <w:sz w:val="24"/>
          <w:szCs w:val="24"/>
          <w:rtl/>
        </w:rPr>
        <w:t>תפיסתי ו</w:t>
      </w:r>
      <w:r w:rsidR="00032FD5">
        <w:rPr>
          <w:rFonts w:ascii="David" w:hAnsi="David" w:cs="David"/>
          <w:sz w:val="24"/>
          <w:szCs w:val="24"/>
          <w:rtl/>
        </w:rPr>
        <w:t>ארגוני בתוך המערכת החינוכית, המתמקד</w:t>
      </w:r>
      <w:r>
        <w:rPr>
          <w:rFonts w:ascii="David" w:hAnsi="David" w:cs="David" w:hint="cs"/>
          <w:sz w:val="24"/>
          <w:szCs w:val="24"/>
          <w:rtl/>
        </w:rPr>
        <w:t xml:space="preserve"> ב</w:t>
      </w:r>
      <w:r w:rsidR="003D01E3" w:rsidRPr="00660558">
        <w:rPr>
          <w:rFonts w:ascii="David" w:hAnsi="David" w:cs="David"/>
          <w:sz w:val="24"/>
          <w:szCs w:val="24"/>
          <w:rtl/>
        </w:rPr>
        <w:t xml:space="preserve">מיסוד תרבות </w:t>
      </w:r>
      <w:r w:rsidR="00566AE7">
        <w:rPr>
          <w:rFonts w:ascii="David" w:hAnsi="David" w:cs="David" w:hint="cs"/>
          <w:sz w:val="24"/>
          <w:szCs w:val="24"/>
          <w:rtl/>
        </w:rPr>
        <w:t>ערכית</w:t>
      </w:r>
      <w:r w:rsidR="003D01E3" w:rsidRPr="00660558">
        <w:rPr>
          <w:rFonts w:ascii="David" w:hAnsi="David" w:cs="David"/>
          <w:sz w:val="24"/>
          <w:szCs w:val="24"/>
          <w:rtl/>
        </w:rPr>
        <w:t xml:space="preserve"> המונעת מתוך מחויבות, אחריות ואכפתיות כלפי האחר. </w:t>
      </w:r>
      <w:r w:rsidR="000F3FB7" w:rsidRPr="00660558">
        <w:rPr>
          <w:rFonts w:ascii="David" w:eastAsia="Calibri" w:hAnsi="David" w:cs="David"/>
          <w:sz w:val="24"/>
          <w:szCs w:val="24"/>
          <w:rtl/>
        </w:rPr>
        <w:t xml:space="preserve">לצורך כך, נבחן </w:t>
      </w:r>
      <w:r w:rsidR="00A24A65" w:rsidRPr="00660558">
        <w:rPr>
          <w:rFonts w:ascii="David" w:eastAsia="Calibri" w:hAnsi="David" w:cs="David"/>
          <w:sz w:val="24"/>
          <w:szCs w:val="24"/>
          <w:rtl/>
        </w:rPr>
        <w:t xml:space="preserve">כמקרה בוחן </w:t>
      </w:r>
      <w:r w:rsidR="000F3FB7" w:rsidRPr="00660558">
        <w:rPr>
          <w:rFonts w:ascii="David" w:eastAsia="Calibri" w:hAnsi="David" w:cs="David"/>
          <w:sz w:val="24"/>
          <w:szCs w:val="24"/>
          <w:rtl/>
        </w:rPr>
        <w:t>בית ספר יסודי</w:t>
      </w:r>
      <w:r w:rsidR="00A24A65" w:rsidRPr="00660558">
        <w:rPr>
          <w:rFonts w:ascii="David" w:eastAsia="Calibri" w:hAnsi="David" w:cs="David"/>
          <w:sz w:val="24"/>
          <w:szCs w:val="24"/>
          <w:rtl/>
        </w:rPr>
        <w:t xml:space="preserve"> הכולל אוכלוסיית תלמידים </w:t>
      </w:r>
      <w:r w:rsidR="00161F8B">
        <w:rPr>
          <w:rFonts w:ascii="David" w:eastAsia="Calibri" w:hAnsi="David" w:cs="David" w:hint="cs"/>
          <w:sz w:val="24"/>
          <w:szCs w:val="24"/>
          <w:rtl/>
        </w:rPr>
        <w:t xml:space="preserve">ומורים </w:t>
      </w:r>
      <w:r w:rsidR="00A24A65" w:rsidRPr="00660558">
        <w:rPr>
          <w:rFonts w:ascii="David" w:eastAsia="Calibri" w:hAnsi="David" w:cs="David"/>
          <w:sz w:val="24"/>
          <w:szCs w:val="24"/>
          <w:rtl/>
        </w:rPr>
        <w:t>הטרוגנית</w:t>
      </w:r>
      <w:r w:rsidR="004272AE">
        <w:rPr>
          <w:rFonts w:ascii="David" w:eastAsia="Calibri" w:hAnsi="David" w:cs="David" w:hint="cs"/>
          <w:sz w:val="24"/>
          <w:szCs w:val="24"/>
          <w:rtl/>
        </w:rPr>
        <w:t>, שפעל לביסוס תרבות</w:t>
      </w:r>
      <w:r w:rsidR="00032FD5">
        <w:rPr>
          <w:rFonts w:ascii="David" w:eastAsia="Calibri" w:hAnsi="David" w:cs="David" w:hint="cs"/>
          <w:sz w:val="24"/>
          <w:szCs w:val="24"/>
          <w:rtl/>
        </w:rPr>
        <w:t xml:space="preserve"> זו</w:t>
      </w:r>
      <w:r w:rsidR="00A24A65" w:rsidRPr="00660558">
        <w:rPr>
          <w:rFonts w:ascii="David" w:eastAsia="Calibri" w:hAnsi="David" w:cs="David"/>
          <w:sz w:val="24"/>
          <w:szCs w:val="24"/>
          <w:rtl/>
        </w:rPr>
        <w:t>.</w:t>
      </w:r>
      <w:r w:rsidR="000F3FB7" w:rsidRPr="00660558">
        <w:rPr>
          <w:rFonts w:ascii="David" w:eastAsia="Calibri" w:hAnsi="David" w:cs="David"/>
          <w:sz w:val="24"/>
          <w:szCs w:val="24"/>
          <w:rtl/>
        </w:rPr>
        <w:t xml:space="preserve"> </w:t>
      </w:r>
      <w:r w:rsidR="000F3FB7" w:rsidRPr="00660558">
        <w:rPr>
          <w:rFonts w:ascii="David" w:hAnsi="David" w:cs="David"/>
          <w:sz w:val="24"/>
          <w:szCs w:val="24"/>
          <w:rtl/>
        </w:rPr>
        <w:t>הנתונים נאספו באמצעות ריאיון עומק חצי-מובנה עם 15 אנשי</w:t>
      </w:r>
      <w:r w:rsidR="003D746D">
        <w:rPr>
          <w:rFonts w:ascii="David" w:hAnsi="David" w:cs="David" w:hint="cs"/>
          <w:sz w:val="24"/>
          <w:szCs w:val="24"/>
          <w:rtl/>
        </w:rPr>
        <w:t xml:space="preserve"> צוות</w:t>
      </w:r>
      <w:r w:rsidR="004B79CF" w:rsidRPr="00660558">
        <w:rPr>
          <w:rFonts w:ascii="David" w:hAnsi="David" w:cs="David"/>
          <w:sz w:val="24"/>
          <w:szCs w:val="24"/>
          <w:rtl/>
        </w:rPr>
        <w:t>, 10 הורים ו-10 תלמידים.</w:t>
      </w:r>
      <w:r w:rsidR="000F3FB7" w:rsidRPr="00660558">
        <w:rPr>
          <w:rFonts w:ascii="David" w:hAnsi="David" w:cs="David"/>
          <w:sz w:val="24"/>
          <w:szCs w:val="24"/>
          <w:rtl/>
        </w:rPr>
        <w:t xml:space="preserve"> כלי מחקר משניים היו תצפיות ואיסוף מסמכים. הממצאים נותחו על פי גישת חקר מקרה המבוססת על המתודולוגיה האיכותנית-פנומנולוגית. מהניתוח עלו ש</w:t>
      </w:r>
      <w:r w:rsidR="00BD27D1">
        <w:rPr>
          <w:rFonts w:ascii="David" w:hAnsi="David" w:cs="David" w:hint="cs"/>
          <w:sz w:val="24"/>
          <w:szCs w:val="24"/>
          <w:rtl/>
        </w:rPr>
        <w:t xml:space="preserve">תי </w:t>
      </w:r>
      <w:r w:rsidR="000F3FB7" w:rsidRPr="00660558">
        <w:rPr>
          <w:rFonts w:ascii="David" w:hAnsi="David" w:cs="David"/>
          <w:sz w:val="24"/>
          <w:szCs w:val="24"/>
          <w:rtl/>
        </w:rPr>
        <w:t>תמות מרכזיות</w:t>
      </w:r>
      <w:r w:rsidR="00C82816" w:rsidRPr="00660558">
        <w:rPr>
          <w:rFonts w:ascii="David" w:hAnsi="David" w:cs="David"/>
          <w:sz w:val="24"/>
          <w:szCs w:val="24"/>
          <w:rtl/>
        </w:rPr>
        <w:t xml:space="preserve"> </w:t>
      </w:r>
      <w:r w:rsidR="006460D5" w:rsidRPr="00660558">
        <w:rPr>
          <w:rFonts w:ascii="David" w:eastAsia="Calibri" w:hAnsi="David" w:cs="David"/>
          <w:sz w:val="24"/>
          <w:szCs w:val="24"/>
          <w:rtl/>
        </w:rPr>
        <w:t>השופכות אור על תהליכי ה</w:t>
      </w:r>
      <w:r w:rsidR="009C7BDB" w:rsidRPr="00660558">
        <w:rPr>
          <w:rFonts w:ascii="David" w:eastAsia="Calibri" w:hAnsi="David" w:cs="David"/>
          <w:sz w:val="24"/>
          <w:szCs w:val="24"/>
          <w:rtl/>
        </w:rPr>
        <w:t xml:space="preserve">שינוי </w:t>
      </w:r>
      <w:r w:rsidR="006460D5" w:rsidRPr="00660558">
        <w:rPr>
          <w:rFonts w:ascii="David" w:eastAsia="Calibri" w:hAnsi="David" w:cs="David"/>
          <w:sz w:val="24"/>
          <w:szCs w:val="24"/>
          <w:rtl/>
        </w:rPr>
        <w:t>שחלו בבית הספר</w:t>
      </w:r>
      <w:r w:rsidR="009C7BDB" w:rsidRPr="000178CA">
        <w:rPr>
          <w:rFonts w:ascii="David" w:eastAsia="Calibri" w:hAnsi="David" w:cs="David"/>
          <w:sz w:val="24"/>
          <w:szCs w:val="24"/>
          <w:rtl/>
        </w:rPr>
        <w:t xml:space="preserve">: </w:t>
      </w:r>
      <w:r w:rsidR="000178CA" w:rsidRPr="000178CA">
        <w:rPr>
          <w:rFonts w:ascii="David" w:eastAsia="Calibri" w:hAnsi="David" w:cs="David"/>
          <w:sz w:val="24"/>
          <w:szCs w:val="24"/>
          <w:rtl/>
        </w:rPr>
        <w:t>אסטרטגיה ניהולית המציבה כקדימות את רווחת הפרט בארגון</w:t>
      </w:r>
      <w:r w:rsidR="000178CA" w:rsidRPr="000178CA">
        <w:rPr>
          <w:rFonts w:ascii="David" w:eastAsia="Calibri" w:hAnsi="David" w:cs="David" w:hint="cs"/>
          <w:sz w:val="24"/>
          <w:szCs w:val="24"/>
          <w:rtl/>
        </w:rPr>
        <w:t>;</w:t>
      </w:r>
      <w:r w:rsidR="000178CA" w:rsidRPr="000178CA">
        <w:rPr>
          <w:rFonts w:ascii="David" w:eastAsia="Calibri" w:hAnsi="David" w:cs="David"/>
          <w:sz w:val="24"/>
          <w:szCs w:val="24"/>
          <w:rtl/>
        </w:rPr>
        <w:t xml:space="preserve"> </w:t>
      </w:r>
      <w:r w:rsidR="000178CA" w:rsidRPr="000178CA">
        <w:rPr>
          <w:rFonts w:ascii="David" w:eastAsia="Calibri" w:hAnsi="David" w:cs="David" w:hint="cs"/>
          <w:sz w:val="24"/>
          <w:szCs w:val="24"/>
          <w:rtl/>
        </w:rPr>
        <w:t>ו</w:t>
      </w:r>
      <w:r w:rsidR="000178CA" w:rsidRPr="000178CA">
        <w:rPr>
          <w:rFonts w:ascii="David" w:eastAsia="Calibri" w:hAnsi="David" w:cs="David"/>
          <w:sz w:val="24"/>
          <w:szCs w:val="24"/>
          <w:rtl/>
        </w:rPr>
        <w:t>הבניית התנהגות אכפתית המבוססת על "תפיסת הראוי"</w:t>
      </w:r>
      <w:r w:rsidR="000178CA" w:rsidRPr="000178CA">
        <w:rPr>
          <w:rFonts w:ascii="David" w:eastAsia="Calibri" w:hAnsi="David" w:cs="David" w:hint="cs"/>
          <w:sz w:val="24"/>
          <w:szCs w:val="24"/>
          <w:rtl/>
        </w:rPr>
        <w:t>.</w:t>
      </w:r>
      <w:r w:rsidR="00BD27D1" w:rsidRPr="000178CA">
        <w:rPr>
          <w:rFonts w:ascii="David" w:eastAsia="Calibri" w:hAnsi="David" w:cs="David" w:hint="cs"/>
          <w:sz w:val="24"/>
          <w:szCs w:val="24"/>
          <w:rtl/>
        </w:rPr>
        <w:t xml:space="preserve"> </w:t>
      </w:r>
      <w:r w:rsidR="00C82816" w:rsidRPr="00660558">
        <w:rPr>
          <w:rFonts w:ascii="David" w:hAnsi="David" w:cs="David"/>
          <w:sz w:val="24"/>
          <w:szCs w:val="24"/>
          <w:rtl/>
        </w:rPr>
        <w:t xml:space="preserve">ממצאים אלו </w:t>
      </w:r>
      <w:r w:rsidR="007C5D12">
        <w:rPr>
          <w:rFonts w:ascii="David" w:hAnsi="David" w:cs="David" w:hint="cs"/>
          <w:sz w:val="24"/>
          <w:szCs w:val="24"/>
          <w:rtl/>
        </w:rPr>
        <w:t xml:space="preserve">נידונים </w:t>
      </w:r>
      <w:r w:rsidR="00C82816" w:rsidRPr="00660558">
        <w:rPr>
          <w:rFonts w:ascii="David" w:hAnsi="David" w:cs="David"/>
          <w:sz w:val="24"/>
          <w:szCs w:val="24"/>
          <w:rtl/>
        </w:rPr>
        <w:t>בהקבלה לשלושת שלבי השינוי</w:t>
      </w:r>
      <w:r w:rsidR="00BD27D1">
        <w:rPr>
          <w:rFonts w:ascii="David" w:hAnsi="David" w:cs="David"/>
          <w:sz w:val="24"/>
          <w:szCs w:val="24"/>
        </w:rPr>
        <w:t xml:space="preserve"> </w:t>
      </w:r>
      <w:r w:rsidR="00BD27D1">
        <w:rPr>
          <w:rFonts w:ascii="David" w:hAnsi="David" w:cs="David" w:hint="cs"/>
          <w:sz w:val="24"/>
          <w:szCs w:val="24"/>
          <w:rtl/>
        </w:rPr>
        <w:t>הארגוני</w:t>
      </w:r>
      <w:r w:rsidR="00C82816" w:rsidRPr="00660558">
        <w:rPr>
          <w:rFonts w:ascii="David" w:hAnsi="David" w:cs="David"/>
          <w:sz w:val="24"/>
          <w:szCs w:val="24"/>
          <w:rtl/>
        </w:rPr>
        <w:t xml:space="preserve">: </w:t>
      </w:r>
      <w:r w:rsidR="00525513" w:rsidRPr="00660558">
        <w:rPr>
          <w:rFonts w:ascii="David" w:hAnsi="David" w:cs="David"/>
          <w:sz w:val="24"/>
          <w:szCs w:val="24"/>
          <w:rtl/>
        </w:rPr>
        <w:t xml:space="preserve">שלב הייזום אותו הובילה מנהלת בית </w:t>
      </w:r>
      <w:r w:rsidR="00525513" w:rsidRPr="00BD21BC">
        <w:rPr>
          <w:rFonts w:ascii="David" w:hAnsi="David" w:cs="David"/>
          <w:sz w:val="24"/>
          <w:szCs w:val="24"/>
          <w:rtl/>
        </w:rPr>
        <w:t>הספר אשר הציבה את הרווחה הנ</w:t>
      </w:r>
      <w:r w:rsidR="00B85690" w:rsidRPr="00BD21BC">
        <w:rPr>
          <w:rFonts w:ascii="David" w:hAnsi="David" w:cs="David"/>
          <w:sz w:val="24"/>
          <w:szCs w:val="24"/>
          <w:rtl/>
        </w:rPr>
        <w:t>פשית והמענה לצרכי</w:t>
      </w:r>
      <w:r w:rsidR="00B85690" w:rsidRPr="00BD21BC">
        <w:rPr>
          <w:rFonts w:ascii="David" w:hAnsi="David" w:cs="David" w:hint="cs"/>
          <w:sz w:val="24"/>
          <w:szCs w:val="24"/>
          <w:rtl/>
        </w:rPr>
        <w:t xml:space="preserve"> ה</w:t>
      </w:r>
      <w:r w:rsidR="003454A9">
        <w:rPr>
          <w:rFonts w:ascii="David" w:hAnsi="David" w:cs="David" w:hint="cs"/>
          <w:sz w:val="24"/>
          <w:szCs w:val="24"/>
          <w:rtl/>
        </w:rPr>
        <w:t>צוות</w:t>
      </w:r>
      <w:r w:rsidR="00BD27D1" w:rsidRPr="00BD21BC">
        <w:rPr>
          <w:rFonts w:ascii="David" w:hAnsi="David" w:cs="David"/>
          <w:sz w:val="24"/>
          <w:szCs w:val="24"/>
          <w:rtl/>
        </w:rPr>
        <w:t xml:space="preserve"> כיעד</w:t>
      </w:r>
      <w:r w:rsidR="00BD27D1">
        <w:rPr>
          <w:rFonts w:ascii="David" w:hAnsi="David" w:cs="David" w:hint="cs"/>
          <w:sz w:val="24"/>
          <w:szCs w:val="24"/>
          <w:rtl/>
        </w:rPr>
        <w:t xml:space="preserve">; </w:t>
      </w:r>
      <w:r w:rsidR="00525513" w:rsidRPr="00660558">
        <w:rPr>
          <w:rFonts w:ascii="David" w:hAnsi="David" w:cs="David"/>
          <w:sz w:val="24"/>
          <w:szCs w:val="24"/>
          <w:rtl/>
        </w:rPr>
        <w:t xml:space="preserve">שלב </w:t>
      </w:r>
      <w:r w:rsidR="00832ADA" w:rsidRPr="00660558">
        <w:rPr>
          <w:rFonts w:ascii="David" w:hAnsi="David" w:cs="David"/>
          <w:sz w:val="24"/>
          <w:szCs w:val="24"/>
          <w:rtl/>
        </w:rPr>
        <w:t>ה</w:t>
      </w:r>
      <w:r w:rsidR="00832ADA">
        <w:rPr>
          <w:rFonts w:ascii="David" w:hAnsi="David" w:cs="David" w:hint="cs"/>
          <w:sz w:val="24"/>
          <w:szCs w:val="24"/>
          <w:rtl/>
        </w:rPr>
        <w:t>ביצוע</w:t>
      </w:r>
      <w:r w:rsidR="00832ADA" w:rsidRPr="00660558">
        <w:rPr>
          <w:rFonts w:ascii="David" w:hAnsi="David" w:cs="David"/>
          <w:sz w:val="24"/>
          <w:szCs w:val="24"/>
          <w:rtl/>
        </w:rPr>
        <w:t xml:space="preserve"> ש</w:t>
      </w:r>
      <w:r w:rsidR="00832ADA">
        <w:rPr>
          <w:rFonts w:ascii="David" w:hAnsi="David" w:cs="David" w:hint="cs"/>
          <w:sz w:val="24"/>
          <w:szCs w:val="24"/>
          <w:rtl/>
        </w:rPr>
        <w:t>נערך</w:t>
      </w:r>
      <w:r w:rsidR="00832ADA" w:rsidRPr="00660558">
        <w:rPr>
          <w:rFonts w:ascii="David" w:hAnsi="David" w:cs="David"/>
          <w:sz w:val="24"/>
          <w:szCs w:val="24"/>
          <w:rtl/>
        </w:rPr>
        <w:t xml:space="preserve"> </w:t>
      </w:r>
      <w:r w:rsidR="00525513" w:rsidRPr="00660558">
        <w:rPr>
          <w:rFonts w:ascii="David" w:hAnsi="David" w:cs="David"/>
          <w:sz w:val="24"/>
          <w:szCs w:val="24"/>
          <w:rtl/>
        </w:rPr>
        <w:t>באמצעות שינוי תפיסות</w:t>
      </w:r>
      <w:r w:rsidR="00A06D03">
        <w:rPr>
          <w:rFonts w:ascii="David" w:hAnsi="David" w:cs="David" w:hint="cs"/>
          <w:sz w:val="24"/>
          <w:szCs w:val="24"/>
          <w:rtl/>
        </w:rPr>
        <w:t xml:space="preserve"> </w:t>
      </w:r>
      <w:r w:rsidR="00C82816" w:rsidRPr="00660558">
        <w:rPr>
          <w:rFonts w:ascii="David" w:hAnsi="David" w:cs="David"/>
          <w:sz w:val="24"/>
          <w:szCs w:val="24"/>
          <w:rtl/>
        </w:rPr>
        <w:t>הצוות</w:t>
      </w:r>
      <w:r w:rsidR="00525513" w:rsidRPr="00660558">
        <w:rPr>
          <w:rFonts w:ascii="David" w:hAnsi="David" w:cs="David"/>
          <w:sz w:val="24"/>
          <w:szCs w:val="24"/>
          <w:rtl/>
        </w:rPr>
        <w:t xml:space="preserve"> והטמעת תהליכים מקצועיים שהתפתחו בהתאמה</w:t>
      </w:r>
      <w:r w:rsidR="00BD27D1">
        <w:rPr>
          <w:rFonts w:ascii="David" w:eastAsia="Calibri" w:hAnsi="David" w:cs="David"/>
          <w:sz w:val="24"/>
          <w:szCs w:val="24"/>
          <w:rtl/>
        </w:rPr>
        <w:t xml:space="preserve"> לחזון ולמדיניות</w:t>
      </w:r>
      <w:r w:rsidR="00BD27D1">
        <w:rPr>
          <w:rFonts w:ascii="David" w:eastAsia="Calibri" w:hAnsi="David" w:cs="David" w:hint="cs"/>
          <w:sz w:val="24"/>
          <w:szCs w:val="24"/>
          <w:rtl/>
        </w:rPr>
        <w:t>; ו</w:t>
      </w:r>
      <w:r w:rsidR="00525513" w:rsidRPr="00660558">
        <w:rPr>
          <w:rFonts w:ascii="David" w:hAnsi="David" w:cs="David"/>
          <w:sz w:val="24"/>
          <w:szCs w:val="24"/>
          <w:rtl/>
        </w:rPr>
        <w:t xml:space="preserve">שלב </w:t>
      </w:r>
      <w:r w:rsidR="00B71D05">
        <w:rPr>
          <w:rFonts w:ascii="David" w:hAnsi="David" w:cs="David" w:hint="cs"/>
          <w:sz w:val="24"/>
          <w:szCs w:val="24"/>
          <w:rtl/>
        </w:rPr>
        <w:t>ה</w:t>
      </w:r>
      <w:r w:rsidR="00525513" w:rsidRPr="00660558">
        <w:rPr>
          <w:rFonts w:ascii="David" w:hAnsi="David" w:cs="David"/>
          <w:sz w:val="24"/>
          <w:szCs w:val="24"/>
          <w:rtl/>
        </w:rPr>
        <w:t xml:space="preserve">מיסוד, </w:t>
      </w:r>
      <w:r w:rsidR="00E249B2">
        <w:rPr>
          <w:rFonts w:ascii="David" w:eastAsia="Calibri" w:hAnsi="David" w:cs="David" w:hint="cs"/>
          <w:sz w:val="24"/>
          <w:szCs w:val="24"/>
          <w:rtl/>
        </w:rPr>
        <w:t>ש</w:t>
      </w:r>
      <w:r w:rsidR="009C7BDB" w:rsidRPr="00660558">
        <w:rPr>
          <w:rFonts w:ascii="David" w:eastAsia="Calibri" w:hAnsi="David" w:cs="David"/>
          <w:sz w:val="24"/>
          <w:szCs w:val="24"/>
          <w:rtl/>
        </w:rPr>
        <w:t xml:space="preserve">התרחש באמצעות </w:t>
      </w:r>
      <w:r w:rsidR="00832ADA">
        <w:rPr>
          <w:rFonts w:ascii="David" w:eastAsia="Calibri" w:hAnsi="David" w:cs="David" w:hint="cs"/>
          <w:sz w:val="24"/>
          <w:szCs w:val="24"/>
          <w:rtl/>
        </w:rPr>
        <w:t xml:space="preserve">"סחרור חיובי" </w:t>
      </w:r>
      <w:r w:rsidR="009C7BDB" w:rsidRPr="00660558">
        <w:rPr>
          <w:rFonts w:ascii="David" w:eastAsia="Calibri" w:hAnsi="David" w:cs="David"/>
          <w:sz w:val="24"/>
          <w:szCs w:val="24"/>
          <w:rtl/>
        </w:rPr>
        <w:t>אשר סחף והדביק את כלל חברי</w:t>
      </w:r>
      <w:r w:rsidR="006460D5" w:rsidRPr="00660558">
        <w:rPr>
          <w:rFonts w:ascii="David" w:eastAsia="Calibri" w:hAnsi="David" w:cs="David"/>
          <w:sz w:val="24"/>
          <w:szCs w:val="24"/>
          <w:rtl/>
        </w:rPr>
        <w:t>ו</w:t>
      </w:r>
      <w:r w:rsidR="009C7BDB" w:rsidRPr="00660558">
        <w:rPr>
          <w:rFonts w:ascii="David" w:eastAsia="Calibri" w:hAnsi="David" w:cs="David"/>
          <w:sz w:val="24"/>
          <w:szCs w:val="24"/>
          <w:rtl/>
        </w:rPr>
        <w:t xml:space="preserve"> ובכך יצר </w:t>
      </w:r>
      <w:r w:rsidR="006460D5" w:rsidRPr="00660558">
        <w:rPr>
          <w:rFonts w:ascii="David" w:eastAsia="Calibri" w:hAnsi="David" w:cs="David"/>
          <w:sz w:val="24"/>
          <w:szCs w:val="24"/>
          <w:rtl/>
        </w:rPr>
        <w:t xml:space="preserve">תרבות </w:t>
      </w:r>
      <w:r w:rsidR="009C7BDB" w:rsidRPr="00660558">
        <w:rPr>
          <w:rFonts w:ascii="David" w:eastAsia="Calibri" w:hAnsi="David" w:cs="David"/>
          <w:sz w:val="24"/>
          <w:szCs w:val="24"/>
          <w:rtl/>
        </w:rPr>
        <w:t>ארגו</w:t>
      </w:r>
      <w:r w:rsidR="006460D5" w:rsidRPr="00660558">
        <w:rPr>
          <w:rFonts w:ascii="David" w:eastAsia="Calibri" w:hAnsi="David" w:cs="David"/>
          <w:sz w:val="24"/>
          <w:szCs w:val="24"/>
          <w:rtl/>
        </w:rPr>
        <w:t>נית</w:t>
      </w:r>
      <w:r w:rsidR="007571BA">
        <w:rPr>
          <w:rFonts w:ascii="David" w:eastAsia="Calibri" w:hAnsi="David" w:cs="David"/>
          <w:sz w:val="24"/>
          <w:szCs w:val="24"/>
          <w:rtl/>
        </w:rPr>
        <w:t xml:space="preserve"> </w:t>
      </w:r>
      <w:r w:rsidR="003454A9">
        <w:rPr>
          <w:rFonts w:ascii="David" w:eastAsia="Calibri" w:hAnsi="David" w:cs="David" w:hint="cs"/>
          <w:sz w:val="24"/>
          <w:szCs w:val="24"/>
          <w:rtl/>
        </w:rPr>
        <w:t>אכפתית</w:t>
      </w:r>
      <w:r w:rsidR="009C7BDB" w:rsidRPr="00660558">
        <w:rPr>
          <w:rFonts w:ascii="David" w:eastAsia="Calibri" w:hAnsi="David" w:cs="David"/>
          <w:sz w:val="24"/>
          <w:szCs w:val="24"/>
          <w:rtl/>
        </w:rPr>
        <w:t xml:space="preserve"> הגדול</w:t>
      </w:r>
      <w:r w:rsidR="006460D5" w:rsidRPr="00660558">
        <w:rPr>
          <w:rFonts w:ascii="David" w:eastAsia="Calibri" w:hAnsi="David" w:cs="David"/>
          <w:sz w:val="24"/>
          <w:szCs w:val="24"/>
          <w:rtl/>
        </w:rPr>
        <w:t>ה</w:t>
      </w:r>
      <w:r w:rsidR="009C7BDB" w:rsidRPr="00660558">
        <w:rPr>
          <w:rFonts w:ascii="David" w:eastAsia="Calibri" w:hAnsi="David" w:cs="David"/>
          <w:sz w:val="24"/>
          <w:szCs w:val="24"/>
          <w:rtl/>
        </w:rPr>
        <w:t xml:space="preserve"> מסך כל חברי</w:t>
      </w:r>
      <w:r w:rsidR="006460D5" w:rsidRPr="00660558">
        <w:rPr>
          <w:rFonts w:ascii="David" w:eastAsia="Calibri" w:hAnsi="David" w:cs="David"/>
          <w:sz w:val="24"/>
          <w:szCs w:val="24"/>
          <w:rtl/>
        </w:rPr>
        <w:t>ה</w:t>
      </w:r>
      <w:r w:rsidR="001B6FD4">
        <w:rPr>
          <w:rFonts w:ascii="David" w:eastAsia="Calibri" w:hAnsi="David" w:cs="David" w:hint="cs"/>
          <w:sz w:val="24"/>
          <w:szCs w:val="24"/>
          <w:rtl/>
        </w:rPr>
        <w:t>, ש</w:t>
      </w:r>
      <w:r w:rsidR="00290BC4">
        <w:rPr>
          <w:rFonts w:ascii="David" w:eastAsia="Calibri" w:hAnsi="David" w:cs="David" w:hint="cs"/>
          <w:sz w:val="24"/>
          <w:szCs w:val="24"/>
          <w:rtl/>
        </w:rPr>
        <w:t>ה</w:t>
      </w:r>
      <w:r w:rsidR="00290BC4" w:rsidRPr="00BD27D1">
        <w:rPr>
          <w:rFonts w:ascii="David" w:eastAsia="Calibri" w:hAnsi="David" w:cs="David"/>
          <w:sz w:val="24"/>
          <w:szCs w:val="24"/>
          <w:rtl/>
        </w:rPr>
        <w:t xml:space="preserve">יטיבה </w:t>
      </w:r>
      <w:r w:rsidR="00BD27D1" w:rsidRPr="00BD27D1">
        <w:rPr>
          <w:rFonts w:ascii="David" w:eastAsia="Calibri" w:hAnsi="David" w:cs="David"/>
          <w:sz w:val="24"/>
          <w:szCs w:val="24"/>
          <w:rtl/>
        </w:rPr>
        <w:t>עם כל באי</w:t>
      </w:r>
      <w:r w:rsidR="00290BC4">
        <w:rPr>
          <w:rFonts w:ascii="David" w:eastAsia="Calibri" w:hAnsi="David" w:cs="David" w:hint="cs"/>
          <w:sz w:val="24"/>
          <w:szCs w:val="24"/>
          <w:rtl/>
        </w:rPr>
        <w:t xml:space="preserve"> הארגון.</w:t>
      </w:r>
      <w:r w:rsidR="001B6FD4">
        <w:rPr>
          <w:rFonts w:ascii="David" w:eastAsia="Calibri" w:hAnsi="David" w:cs="David" w:hint="cs"/>
          <w:sz w:val="24"/>
          <w:szCs w:val="24"/>
          <w:rtl/>
        </w:rPr>
        <w:t xml:space="preserve"> </w:t>
      </w:r>
      <w:r w:rsidR="00EF2068" w:rsidRPr="00660558">
        <w:rPr>
          <w:rFonts w:ascii="David" w:hAnsi="David" w:cs="David"/>
          <w:sz w:val="24"/>
          <w:szCs w:val="24"/>
          <w:rtl/>
        </w:rPr>
        <w:t xml:space="preserve">המחקר </w:t>
      </w:r>
      <w:r w:rsidR="00CA31EC" w:rsidRPr="00660558">
        <w:rPr>
          <w:rFonts w:ascii="David" w:hAnsi="David" w:cs="David"/>
          <w:sz w:val="24"/>
          <w:szCs w:val="24"/>
          <w:rtl/>
        </w:rPr>
        <w:t xml:space="preserve">מרחיב את הידע המתייחס לאופן בו ניתן ליצור </w:t>
      </w:r>
      <w:r w:rsidR="00EF2068" w:rsidRPr="00660558">
        <w:rPr>
          <w:rFonts w:ascii="David" w:hAnsi="David" w:cs="David"/>
          <w:sz w:val="24"/>
          <w:szCs w:val="24"/>
          <w:rtl/>
        </w:rPr>
        <w:t xml:space="preserve">שינוי </w:t>
      </w:r>
      <w:r w:rsidR="00CA31EC" w:rsidRPr="00660558">
        <w:rPr>
          <w:rFonts w:ascii="David" w:hAnsi="David" w:cs="David"/>
          <w:sz w:val="24"/>
          <w:szCs w:val="24"/>
          <w:rtl/>
        </w:rPr>
        <w:t>מערכתי</w:t>
      </w:r>
      <w:r w:rsidR="009F5B5B" w:rsidRPr="00660558">
        <w:rPr>
          <w:rFonts w:ascii="David" w:hAnsi="David" w:cs="David"/>
          <w:sz w:val="24"/>
          <w:szCs w:val="24"/>
          <w:rtl/>
        </w:rPr>
        <w:t xml:space="preserve"> </w:t>
      </w:r>
      <w:r w:rsidR="00CA31EC" w:rsidRPr="00660558">
        <w:rPr>
          <w:rFonts w:ascii="David" w:hAnsi="David" w:cs="David"/>
          <w:sz w:val="24"/>
          <w:szCs w:val="24"/>
          <w:rtl/>
        </w:rPr>
        <w:t>בבית הספר</w:t>
      </w:r>
      <w:r w:rsidR="003B1C40" w:rsidRPr="00660558">
        <w:rPr>
          <w:rFonts w:ascii="David" w:hAnsi="David" w:cs="David"/>
          <w:sz w:val="24"/>
          <w:szCs w:val="24"/>
          <w:rtl/>
        </w:rPr>
        <w:t xml:space="preserve"> </w:t>
      </w:r>
      <w:r w:rsidR="009A4D7F" w:rsidRPr="00660558">
        <w:rPr>
          <w:rFonts w:ascii="David" w:hAnsi="David" w:cs="David"/>
          <w:sz w:val="24"/>
          <w:szCs w:val="24"/>
          <w:rtl/>
        </w:rPr>
        <w:t xml:space="preserve">המתהווה לכדי </w:t>
      </w:r>
      <w:r w:rsidR="009F5B5B" w:rsidRPr="00660558">
        <w:rPr>
          <w:rFonts w:ascii="David" w:hAnsi="David" w:cs="David"/>
          <w:sz w:val="24"/>
          <w:szCs w:val="24"/>
          <w:rtl/>
        </w:rPr>
        <w:t xml:space="preserve">תרבות </w:t>
      </w:r>
      <w:r w:rsidR="009A4D7F" w:rsidRPr="00660558">
        <w:rPr>
          <w:rFonts w:ascii="David" w:hAnsi="David" w:cs="David"/>
          <w:sz w:val="24"/>
          <w:szCs w:val="24"/>
          <w:rtl/>
        </w:rPr>
        <w:t xml:space="preserve">החולשת על כל </w:t>
      </w:r>
      <w:r w:rsidR="00B71D05" w:rsidRPr="00660558">
        <w:rPr>
          <w:rFonts w:ascii="David" w:hAnsi="David" w:cs="David"/>
          <w:sz w:val="24"/>
          <w:szCs w:val="24"/>
          <w:rtl/>
        </w:rPr>
        <w:t>באי</w:t>
      </w:r>
      <w:r w:rsidR="00B71D05">
        <w:rPr>
          <w:rFonts w:ascii="David" w:hAnsi="David" w:cs="David" w:hint="cs"/>
          <w:sz w:val="24"/>
          <w:szCs w:val="24"/>
          <w:rtl/>
        </w:rPr>
        <w:t>ו</w:t>
      </w:r>
      <w:r w:rsidR="009A4D7F" w:rsidRPr="00660558">
        <w:rPr>
          <w:rFonts w:ascii="David" w:hAnsi="David" w:cs="David"/>
          <w:sz w:val="24"/>
          <w:szCs w:val="24"/>
          <w:rtl/>
        </w:rPr>
        <w:t xml:space="preserve">. תרבות זו אינה תלויה במידת הטוב של הפרטים בה, אלא נוצרת באמצעות </w:t>
      </w:r>
      <w:r w:rsidR="008C611F" w:rsidRPr="00660558">
        <w:rPr>
          <w:rFonts w:ascii="David" w:hAnsi="David" w:cs="David"/>
          <w:sz w:val="24"/>
          <w:szCs w:val="24"/>
          <w:rtl/>
        </w:rPr>
        <w:t>למידת ה</w:t>
      </w:r>
      <w:r w:rsidR="00CA31EC" w:rsidRPr="00660558">
        <w:rPr>
          <w:rFonts w:ascii="David" w:hAnsi="David" w:cs="David"/>
          <w:sz w:val="24"/>
          <w:szCs w:val="24"/>
          <w:rtl/>
        </w:rPr>
        <w:t>תפיסות</w:t>
      </w:r>
      <w:r w:rsidR="00E249B2">
        <w:rPr>
          <w:rFonts w:ascii="David" w:hAnsi="David" w:cs="David" w:hint="cs"/>
          <w:sz w:val="24"/>
          <w:szCs w:val="24"/>
          <w:rtl/>
        </w:rPr>
        <w:t xml:space="preserve">, </w:t>
      </w:r>
      <w:r w:rsidR="00B85690">
        <w:rPr>
          <w:rFonts w:ascii="David" w:hAnsi="David" w:cs="David" w:hint="cs"/>
          <w:sz w:val="24"/>
          <w:szCs w:val="24"/>
          <w:rtl/>
        </w:rPr>
        <w:t>ה</w:t>
      </w:r>
      <w:r w:rsidR="00CA31EC" w:rsidRPr="00660558">
        <w:rPr>
          <w:rFonts w:ascii="David" w:hAnsi="David" w:cs="David"/>
          <w:sz w:val="24"/>
          <w:szCs w:val="24"/>
          <w:rtl/>
        </w:rPr>
        <w:t>עקרונות</w:t>
      </w:r>
      <w:r w:rsidR="009A4D7F" w:rsidRPr="00660558">
        <w:rPr>
          <w:rFonts w:ascii="David" w:hAnsi="David" w:cs="David"/>
          <w:sz w:val="24"/>
          <w:szCs w:val="24"/>
          <w:rtl/>
        </w:rPr>
        <w:t xml:space="preserve"> </w:t>
      </w:r>
      <w:r w:rsidR="00B85690" w:rsidRPr="00660558">
        <w:rPr>
          <w:rFonts w:ascii="David" w:hAnsi="David" w:cs="David"/>
          <w:sz w:val="24"/>
          <w:szCs w:val="24"/>
          <w:rtl/>
        </w:rPr>
        <w:t>והטמע</w:t>
      </w:r>
      <w:r w:rsidR="00B71D05">
        <w:rPr>
          <w:rFonts w:ascii="David" w:hAnsi="David" w:cs="David" w:hint="cs"/>
          <w:sz w:val="24"/>
          <w:szCs w:val="24"/>
          <w:rtl/>
        </w:rPr>
        <w:t>ה</w:t>
      </w:r>
      <w:r w:rsidR="00B85690" w:rsidRPr="00660558">
        <w:rPr>
          <w:rFonts w:ascii="David" w:hAnsi="David" w:cs="David"/>
          <w:sz w:val="24"/>
          <w:szCs w:val="24"/>
          <w:rtl/>
        </w:rPr>
        <w:t xml:space="preserve"> </w:t>
      </w:r>
      <w:r w:rsidR="008C611F" w:rsidRPr="00660558">
        <w:rPr>
          <w:rFonts w:ascii="David" w:hAnsi="David" w:cs="David"/>
          <w:sz w:val="24"/>
          <w:szCs w:val="24"/>
          <w:rtl/>
        </w:rPr>
        <w:t xml:space="preserve">של </w:t>
      </w:r>
      <w:r w:rsidR="00CA31EC" w:rsidRPr="00660558">
        <w:rPr>
          <w:rFonts w:ascii="David" w:hAnsi="David" w:cs="David"/>
          <w:sz w:val="24"/>
          <w:szCs w:val="24"/>
          <w:rtl/>
        </w:rPr>
        <w:t>תהליכים</w:t>
      </w:r>
      <w:r w:rsidR="009A4D7F" w:rsidRPr="00660558">
        <w:rPr>
          <w:rFonts w:ascii="David" w:hAnsi="David" w:cs="David"/>
          <w:sz w:val="24"/>
          <w:szCs w:val="24"/>
          <w:rtl/>
        </w:rPr>
        <w:t xml:space="preserve">. </w:t>
      </w:r>
    </w:p>
    <w:p w14:paraId="1E644431" w14:textId="557ED284" w:rsidR="000F3FB7" w:rsidRPr="00660558" w:rsidRDefault="00CA31EC" w:rsidP="00660558">
      <w:pPr>
        <w:spacing w:after="0" w:line="480" w:lineRule="auto"/>
        <w:jc w:val="both"/>
        <w:rPr>
          <w:rFonts w:ascii="David" w:eastAsia="Calibri" w:hAnsi="David" w:cs="David"/>
          <w:sz w:val="24"/>
          <w:szCs w:val="24"/>
          <w:rtl/>
        </w:rPr>
      </w:pPr>
      <w:r w:rsidRPr="00660558">
        <w:rPr>
          <w:rFonts w:ascii="David" w:eastAsia="Calibri" w:hAnsi="David" w:cs="David"/>
          <w:sz w:val="24"/>
          <w:szCs w:val="24"/>
          <w:rtl/>
        </w:rPr>
        <w:t xml:space="preserve"> </w:t>
      </w:r>
    </w:p>
    <w:p w14:paraId="2A7E78C1" w14:textId="4CCED44C" w:rsidR="004B5ECA" w:rsidRPr="00EF0B91" w:rsidRDefault="004B5ECA" w:rsidP="00660558">
      <w:pPr>
        <w:spacing w:after="0" w:line="480" w:lineRule="auto"/>
        <w:jc w:val="center"/>
        <w:rPr>
          <w:rFonts w:ascii="David" w:hAnsi="David" w:cs="David"/>
          <w:b/>
          <w:bCs/>
          <w:sz w:val="28"/>
          <w:szCs w:val="28"/>
          <w:u w:val="single"/>
          <w:rtl/>
        </w:rPr>
      </w:pPr>
      <w:r w:rsidRPr="00EF0B91">
        <w:rPr>
          <w:rFonts w:ascii="David" w:hAnsi="David" w:cs="David"/>
          <w:b/>
          <w:bCs/>
          <w:sz w:val="28"/>
          <w:szCs w:val="28"/>
          <w:u w:val="single"/>
          <w:rtl/>
        </w:rPr>
        <w:t>מבוא</w:t>
      </w:r>
    </w:p>
    <w:p w14:paraId="5EA36B28" w14:textId="7A6DC734" w:rsidR="0043344F" w:rsidRDefault="006F7CE6" w:rsidP="0084136F">
      <w:pPr>
        <w:spacing w:after="0" w:line="480" w:lineRule="auto"/>
        <w:jc w:val="both"/>
        <w:rPr>
          <w:rFonts w:ascii="David" w:hAnsi="David" w:cs="David"/>
          <w:sz w:val="24"/>
          <w:szCs w:val="24"/>
          <w:rtl/>
        </w:rPr>
      </w:pPr>
      <w:r w:rsidRPr="00660558">
        <w:rPr>
          <w:rFonts w:ascii="David" w:hAnsi="David" w:cs="David"/>
          <w:sz w:val="24"/>
          <w:szCs w:val="24"/>
          <w:rtl/>
        </w:rPr>
        <w:t>לאורך השנים מנסים פוליטיקאים וקובעי מדיניות חינוכית להציע רפורמות שונות שבמרכזן שיפור תהליכים בבית הספר</w:t>
      </w:r>
      <w:r w:rsidR="00B479FE" w:rsidRPr="00660558">
        <w:rPr>
          <w:rFonts w:ascii="David" w:hAnsi="David" w:cs="David"/>
          <w:sz w:val="24"/>
          <w:szCs w:val="24"/>
          <w:rtl/>
        </w:rPr>
        <w:t>.</w:t>
      </w:r>
      <w:r w:rsidR="00F11FD8" w:rsidRPr="00660558">
        <w:rPr>
          <w:rFonts w:ascii="David" w:hAnsi="David" w:cs="David"/>
          <w:sz w:val="24"/>
          <w:szCs w:val="24"/>
          <w:rtl/>
        </w:rPr>
        <w:t xml:space="preserve"> </w:t>
      </w:r>
      <w:r w:rsidRPr="00660558">
        <w:rPr>
          <w:rFonts w:ascii="David" w:hAnsi="David" w:cs="David"/>
          <w:sz w:val="24"/>
          <w:szCs w:val="24"/>
          <w:rtl/>
        </w:rPr>
        <w:t xml:space="preserve">יחד עם זאת, </w:t>
      </w:r>
      <w:r w:rsidR="000D50F3" w:rsidRPr="00660558">
        <w:rPr>
          <w:rFonts w:ascii="David" w:hAnsi="David" w:cs="David"/>
          <w:sz w:val="24"/>
          <w:szCs w:val="24"/>
          <w:rtl/>
        </w:rPr>
        <w:t xml:space="preserve">שינוי הוא תהליך מורכב וקשה, </w:t>
      </w:r>
      <w:r w:rsidR="006460D5" w:rsidRPr="00660558">
        <w:rPr>
          <w:rFonts w:ascii="David" w:hAnsi="David" w:cs="David"/>
          <w:sz w:val="24"/>
          <w:szCs w:val="24"/>
          <w:rtl/>
        </w:rPr>
        <w:t>ו</w:t>
      </w:r>
      <w:r w:rsidR="000D50F3" w:rsidRPr="00660558">
        <w:rPr>
          <w:rFonts w:ascii="David" w:hAnsi="David" w:cs="David"/>
          <w:sz w:val="24"/>
          <w:szCs w:val="24"/>
          <w:rtl/>
        </w:rPr>
        <w:t>לכן הנטייה הטבעית</w:t>
      </w:r>
      <w:r w:rsidR="004B5ECA" w:rsidRPr="00660558">
        <w:rPr>
          <w:rFonts w:ascii="David" w:hAnsi="David" w:cs="David"/>
          <w:sz w:val="24"/>
          <w:szCs w:val="24"/>
          <w:rtl/>
        </w:rPr>
        <w:t>,</w:t>
      </w:r>
      <w:r w:rsidR="000D50F3" w:rsidRPr="00660558">
        <w:rPr>
          <w:rFonts w:ascii="David" w:hAnsi="David" w:cs="David"/>
          <w:sz w:val="24"/>
          <w:szCs w:val="24"/>
          <w:rtl/>
        </w:rPr>
        <w:t xml:space="preserve"> הן של בני אדם והן של מערכות ארגוניות</w:t>
      </w:r>
      <w:r w:rsidR="004B5ECA" w:rsidRPr="00660558">
        <w:rPr>
          <w:rFonts w:ascii="David" w:hAnsi="David" w:cs="David"/>
          <w:sz w:val="24"/>
          <w:szCs w:val="24"/>
          <w:rtl/>
        </w:rPr>
        <w:t>,</w:t>
      </w:r>
      <w:r w:rsidR="000D50F3" w:rsidRPr="00660558">
        <w:rPr>
          <w:rFonts w:ascii="David" w:hAnsi="David" w:cs="David"/>
          <w:sz w:val="24"/>
          <w:szCs w:val="24"/>
          <w:rtl/>
        </w:rPr>
        <w:t xml:space="preserve"> היא לה</w:t>
      </w:r>
      <w:r w:rsidR="00761442" w:rsidRPr="00660558">
        <w:rPr>
          <w:rFonts w:ascii="David" w:hAnsi="David" w:cs="David"/>
          <w:sz w:val="24"/>
          <w:szCs w:val="24"/>
          <w:rtl/>
        </w:rPr>
        <w:t>י</w:t>
      </w:r>
      <w:r w:rsidR="000D50F3" w:rsidRPr="00660558">
        <w:rPr>
          <w:rFonts w:ascii="David" w:hAnsi="David" w:cs="David"/>
          <w:sz w:val="24"/>
          <w:szCs w:val="24"/>
          <w:rtl/>
        </w:rPr>
        <w:t xml:space="preserve">מנע </w:t>
      </w:r>
      <w:r w:rsidR="006F60EE" w:rsidRPr="00660558">
        <w:rPr>
          <w:rFonts w:ascii="David" w:hAnsi="David" w:cs="David"/>
          <w:sz w:val="24"/>
          <w:szCs w:val="24"/>
          <w:rtl/>
        </w:rPr>
        <w:t>מ</w:t>
      </w:r>
      <w:r w:rsidR="006F60EE">
        <w:rPr>
          <w:rFonts w:ascii="David" w:hAnsi="David" w:cs="David" w:hint="cs"/>
          <w:sz w:val="24"/>
          <w:szCs w:val="24"/>
          <w:rtl/>
        </w:rPr>
        <w:t>מנו</w:t>
      </w:r>
      <w:r w:rsidR="006F60EE" w:rsidRPr="00660558">
        <w:rPr>
          <w:rFonts w:ascii="David" w:hAnsi="David" w:cs="David"/>
          <w:sz w:val="24"/>
          <w:szCs w:val="24"/>
          <w:rtl/>
        </w:rPr>
        <w:t xml:space="preserve"> </w:t>
      </w:r>
      <w:r w:rsidR="000D50F3" w:rsidRPr="00660558">
        <w:rPr>
          <w:rFonts w:ascii="David" w:hAnsi="David" w:cs="David"/>
          <w:sz w:val="24"/>
          <w:szCs w:val="24"/>
          <w:rtl/>
        </w:rPr>
        <w:t>ככל שניתן</w:t>
      </w:r>
      <w:r w:rsidR="00FB3A0D">
        <w:rPr>
          <w:rFonts w:ascii="David" w:hAnsi="David" w:cs="David" w:hint="cs"/>
          <w:sz w:val="24"/>
          <w:szCs w:val="24"/>
          <w:rtl/>
        </w:rPr>
        <w:t xml:space="preserve"> (</w:t>
      </w:r>
      <w:proofErr w:type="spellStart"/>
      <w:r w:rsidR="005F2AFD" w:rsidRPr="005F2AFD">
        <w:rPr>
          <w:rFonts w:ascii="David" w:hAnsi="David" w:cs="David"/>
          <w:sz w:val="24"/>
          <w:szCs w:val="24"/>
          <w:rtl/>
        </w:rPr>
        <w:t>אופלטקה</w:t>
      </w:r>
      <w:proofErr w:type="spellEnd"/>
      <w:r w:rsidR="00FB3A0D">
        <w:rPr>
          <w:rFonts w:ascii="David" w:hAnsi="David" w:cs="David" w:hint="cs"/>
          <w:sz w:val="24"/>
          <w:szCs w:val="24"/>
          <w:rtl/>
        </w:rPr>
        <w:t>, 2015)</w:t>
      </w:r>
      <w:r w:rsidR="00AD0C7C" w:rsidRPr="0087703C">
        <w:rPr>
          <w:rFonts w:ascii="David" w:hAnsi="David" w:cs="David"/>
          <w:sz w:val="24"/>
          <w:szCs w:val="24"/>
          <w:rtl/>
        </w:rPr>
        <w:t>.</w:t>
      </w:r>
      <w:r w:rsidR="00AD0C7C" w:rsidRPr="00660558">
        <w:rPr>
          <w:rFonts w:ascii="David" w:hAnsi="David" w:cs="David"/>
          <w:sz w:val="24"/>
          <w:szCs w:val="24"/>
          <w:rtl/>
        </w:rPr>
        <w:t xml:space="preserve"> זאת ועוד, </w:t>
      </w:r>
      <w:r w:rsidR="00D96370" w:rsidRPr="00660558">
        <w:rPr>
          <w:rFonts w:ascii="David" w:hAnsi="David" w:cs="David"/>
          <w:sz w:val="24"/>
          <w:szCs w:val="24"/>
          <w:rtl/>
        </w:rPr>
        <w:t xml:space="preserve">יש קושי רב </w:t>
      </w:r>
      <w:r w:rsidRPr="00660558">
        <w:rPr>
          <w:rFonts w:ascii="David" w:hAnsi="David" w:cs="David"/>
          <w:sz w:val="24"/>
          <w:szCs w:val="24"/>
          <w:rtl/>
        </w:rPr>
        <w:t xml:space="preserve">לתקן </w:t>
      </w:r>
      <w:r w:rsidR="00D96370" w:rsidRPr="00660558">
        <w:rPr>
          <w:rFonts w:ascii="David" w:hAnsi="David" w:cs="David"/>
          <w:sz w:val="24"/>
          <w:szCs w:val="24"/>
          <w:rtl/>
        </w:rPr>
        <w:t xml:space="preserve">ולשנות </w:t>
      </w:r>
      <w:r w:rsidRPr="00660558">
        <w:rPr>
          <w:rFonts w:ascii="David" w:hAnsi="David" w:cs="David"/>
          <w:sz w:val="24"/>
          <w:szCs w:val="24"/>
          <w:rtl/>
        </w:rPr>
        <w:t>את עבודתו של המורה</w:t>
      </w:r>
      <w:r w:rsidR="006460D5" w:rsidRPr="00660558">
        <w:rPr>
          <w:rFonts w:ascii="David" w:hAnsi="David" w:cs="David"/>
          <w:sz w:val="24"/>
          <w:szCs w:val="24"/>
          <w:rtl/>
        </w:rPr>
        <w:t xml:space="preserve"> </w:t>
      </w:r>
      <w:r w:rsidRPr="00660558">
        <w:rPr>
          <w:rFonts w:ascii="David" w:hAnsi="David" w:cs="David"/>
          <w:sz w:val="24"/>
          <w:szCs w:val="24"/>
          <w:rtl/>
        </w:rPr>
        <w:t xml:space="preserve">המורגל בשיטות </w:t>
      </w:r>
      <w:r w:rsidR="00836FA8" w:rsidRPr="00660558">
        <w:rPr>
          <w:rFonts w:ascii="David" w:hAnsi="David" w:cs="David"/>
          <w:sz w:val="24"/>
          <w:szCs w:val="24"/>
          <w:rtl/>
        </w:rPr>
        <w:t>מסוימות</w:t>
      </w:r>
      <w:r w:rsidRPr="00660558">
        <w:rPr>
          <w:rFonts w:ascii="David" w:hAnsi="David" w:cs="David"/>
          <w:sz w:val="24"/>
          <w:szCs w:val="24"/>
          <w:rtl/>
        </w:rPr>
        <w:t xml:space="preserve">, לדרכי למידה והוראה </w:t>
      </w:r>
      <w:r w:rsidR="007F0EC6">
        <w:rPr>
          <w:rFonts w:ascii="David" w:hAnsi="David" w:cs="David"/>
          <w:sz w:val="24"/>
          <w:szCs w:val="24"/>
          <w:rtl/>
        </w:rPr>
        <w:t>מותאמות</w:t>
      </w:r>
      <w:r w:rsidR="007F0EC6">
        <w:rPr>
          <w:rFonts w:ascii="David" w:hAnsi="David" w:cs="David" w:hint="cs"/>
          <w:sz w:val="24"/>
          <w:szCs w:val="24"/>
          <w:rtl/>
        </w:rPr>
        <w:t>-</w:t>
      </w:r>
      <w:r w:rsidR="00D96370" w:rsidRPr="00660558">
        <w:rPr>
          <w:rFonts w:ascii="David" w:hAnsi="David" w:cs="David"/>
          <w:sz w:val="24"/>
          <w:szCs w:val="24"/>
          <w:rtl/>
        </w:rPr>
        <w:t>צרכים</w:t>
      </w:r>
      <w:r w:rsidRPr="00660558">
        <w:rPr>
          <w:rFonts w:ascii="David" w:hAnsi="David" w:cs="David"/>
          <w:sz w:val="24"/>
          <w:szCs w:val="24"/>
          <w:rtl/>
        </w:rPr>
        <w:t>.</w:t>
      </w:r>
      <w:r w:rsidR="00B479FE" w:rsidRPr="00660558">
        <w:rPr>
          <w:rFonts w:ascii="David" w:hAnsi="David" w:cs="David"/>
          <w:sz w:val="24"/>
          <w:szCs w:val="24"/>
          <w:rtl/>
        </w:rPr>
        <w:t xml:space="preserve"> </w:t>
      </w:r>
      <w:r w:rsidR="00A44C2C" w:rsidRPr="00660558">
        <w:rPr>
          <w:rFonts w:ascii="David" w:hAnsi="David" w:cs="David"/>
          <w:sz w:val="24"/>
          <w:szCs w:val="24"/>
          <w:rtl/>
        </w:rPr>
        <w:t>ה</w:t>
      </w:r>
      <w:r w:rsidR="00553986" w:rsidRPr="00660558">
        <w:rPr>
          <w:rFonts w:ascii="David" w:hAnsi="David" w:cs="David"/>
          <w:sz w:val="24"/>
          <w:szCs w:val="24"/>
          <w:rtl/>
        </w:rPr>
        <w:t xml:space="preserve">מחסומים </w:t>
      </w:r>
      <w:r w:rsidR="00A44C2C" w:rsidRPr="00660558">
        <w:rPr>
          <w:rFonts w:ascii="David" w:hAnsi="David" w:cs="David"/>
          <w:sz w:val="24"/>
          <w:szCs w:val="24"/>
          <w:rtl/>
        </w:rPr>
        <w:t>ה</w:t>
      </w:r>
      <w:r w:rsidR="00553986" w:rsidRPr="00660558">
        <w:rPr>
          <w:rFonts w:ascii="David" w:hAnsi="David" w:cs="David"/>
          <w:sz w:val="24"/>
          <w:szCs w:val="24"/>
          <w:rtl/>
        </w:rPr>
        <w:t xml:space="preserve">תרבותיים, </w:t>
      </w:r>
      <w:r w:rsidR="004B79CF" w:rsidRPr="00660558">
        <w:rPr>
          <w:rFonts w:ascii="David" w:hAnsi="David" w:cs="David"/>
          <w:sz w:val="24"/>
          <w:szCs w:val="24"/>
          <w:rtl/>
        </w:rPr>
        <w:t>ה</w:t>
      </w:r>
      <w:r w:rsidR="00553986" w:rsidRPr="00660558">
        <w:rPr>
          <w:rFonts w:ascii="David" w:hAnsi="David" w:cs="David"/>
          <w:sz w:val="24"/>
          <w:szCs w:val="24"/>
          <w:rtl/>
        </w:rPr>
        <w:t xml:space="preserve">חברתיים, </w:t>
      </w:r>
      <w:r w:rsidR="004B79CF" w:rsidRPr="00660558">
        <w:rPr>
          <w:rFonts w:ascii="David" w:hAnsi="David" w:cs="David"/>
          <w:sz w:val="24"/>
          <w:szCs w:val="24"/>
          <w:rtl/>
        </w:rPr>
        <w:t>ה</w:t>
      </w:r>
      <w:r w:rsidR="00553986" w:rsidRPr="00660558">
        <w:rPr>
          <w:rFonts w:ascii="David" w:hAnsi="David" w:cs="David"/>
          <w:sz w:val="24"/>
          <w:szCs w:val="24"/>
          <w:rtl/>
        </w:rPr>
        <w:t>ארגוניים ו</w:t>
      </w:r>
      <w:r w:rsidR="004B79CF" w:rsidRPr="00660558">
        <w:rPr>
          <w:rFonts w:ascii="David" w:hAnsi="David" w:cs="David"/>
          <w:sz w:val="24"/>
          <w:szCs w:val="24"/>
          <w:rtl/>
        </w:rPr>
        <w:t>ה</w:t>
      </w:r>
      <w:r w:rsidR="00553986" w:rsidRPr="00660558">
        <w:rPr>
          <w:rFonts w:ascii="David" w:hAnsi="David" w:cs="David"/>
          <w:sz w:val="24"/>
          <w:szCs w:val="24"/>
          <w:rtl/>
        </w:rPr>
        <w:t>פסיכולוגיים</w:t>
      </w:r>
      <w:r w:rsidR="00F11FD8" w:rsidRPr="00660558">
        <w:rPr>
          <w:rFonts w:ascii="David" w:hAnsi="David" w:cs="David"/>
          <w:sz w:val="24"/>
          <w:szCs w:val="24"/>
          <w:rtl/>
        </w:rPr>
        <w:t xml:space="preserve"> </w:t>
      </w:r>
      <w:r w:rsidR="004B79CF" w:rsidRPr="00660558">
        <w:rPr>
          <w:rFonts w:ascii="David" w:hAnsi="David" w:cs="David"/>
          <w:sz w:val="24"/>
          <w:szCs w:val="24"/>
          <w:rtl/>
        </w:rPr>
        <w:t>הינם, בין היתר:</w:t>
      </w:r>
      <w:r w:rsidR="00A44C2C" w:rsidRPr="00660558">
        <w:rPr>
          <w:rFonts w:ascii="David" w:hAnsi="David" w:cs="David"/>
          <w:sz w:val="24"/>
          <w:szCs w:val="24"/>
          <w:rtl/>
        </w:rPr>
        <w:t xml:space="preserve"> המו</w:t>
      </w:r>
      <w:r w:rsidR="00553986" w:rsidRPr="00660558">
        <w:rPr>
          <w:rFonts w:ascii="David" w:hAnsi="David" w:cs="David"/>
          <w:sz w:val="24"/>
          <w:szCs w:val="24"/>
          <w:rtl/>
        </w:rPr>
        <w:t xml:space="preserve">רכבות הגדולה </w:t>
      </w:r>
      <w:r w:rsidR="00D96370" w:rsidRPr="00660558">
        <w:rPr>
          <w:rFonts w:ascii="David" w:hAnsi="David" w:cs="David"/>
          <w:sz w:val="24"/>
          <w:szCs w:val="24"/>
          <w:rtl/>
        </w:rPr>
        <w:t xml:space="preserve">הכרוכה </w:t>
      </w:r>
      <w:r w:rsidR="00553986" w:rsidRPr="00660558">
        <w:rPr>
          <w:rFonts w:ascii="David" w:hAnsi="David" w:cs="David"/>
          <w:sz w:val="24"/>
          <w:szCs w:val="24"/>
          <w:rtl/>
        </w:rPr>
        <w:t>בשינוי עצמו, שמרנות המורים</w:t>
      </w:r>
      <w:r w:rsidR="008D2D55" w:rsidRPr="00660558">
        <w:rPr>
          <w:rFonts w:ascii="David" w:hAnsi="David" w:cs="David"/>
          <w:sz w:val="24"/>
          <w:szCs w:val="24"/>
          <w:rtl/>
        </w:rPr>
        <w:t xml:space="preserve"> והתנגדותם לשינויים</w:t>
      </w:r>
      <w:r w:rsidR="00553986" w:rsidRPr="00660558">
        <w:rPr>
          <w:rFonts w:ascii="David" w:hAnsi="David" w:cs="David"/>
          <w:sz w:val="24"/>
          <w:szCs w:val="24"/>
          <w:rtl/>
        </w:rPr>
        <w:t>, ניהול לקוי של תהליכי ה</w:t>
      </w:r>
      <w:r w:rsidR="00726992">
        <w:rPr>
          <w:rFonts w:ascii="David" w:hAnsi="David" w:cs="David"/>
          <w:sz w:val="24"/>
          <w:szCs w:val="24"/>
          <w:rtl/>
        </w:rPr>
        <w:t>שינוי,</w:t>
      </w:r>
      <w:r w:rsidR="00726992">
        <w:rPr>
          <w:rFonts w:ascii="David" w:hAnsi="David" w:cs="David" w:hint="cs"/>
          <w:sz w:val="24"/>
          <w:szCs w:val="24"/>
          <w:rtl/>
        </w:rPr>
        <w:t xml:space="preserve"> </w:t>
      </w:r>
      <w:r w:rsidR="00553986" w:rsidRPr="00660558">
        <w:rPr>
          <w:rFonts w:ascii="David" w:hAnsi="David" w:cs="David"/>
          <w:sz w:val="24"/>
          <w:szCs w:val="24"/>
          <w:rtl/>
        </w:rPr>
        <w:t>פערים בין קובעי המדיניות לעולם החינוכי</w:t>
      </w:r>
      <w:r w:rsidR="00D96370" w:rsidRPr="00660558">
        <w:rPr>
          <w:rFonts w:ascii="David" w:hAnsi="David" w:cs="David"/>
          <w:sz w:val="24"/>
          <w:szCs w:val="24"/>
          <w:rtl/>
        </w:rPr>
        <w:t xml:space="preserve">, </w:t>
      </w:r>
      <w:r w:rsidR="00836FA8" w:rsidRPr="00660558">
        <w:rPr>
          <w:rFonts w:ascii="David" w:hAnsi="David" w:cs="David"/>
          <w:sz w:val="24"/>
          <w:szCs w:val="24"/>
          <w:rtl/>
        </w:rPr>
        <w:t>פערים בתפיסת האחריות, בתוצרים הנדרשים</w:t>
      </w:r>
      <w:r w:rsidR="004B79CF" w:rsidRPr="00660558">
        <w:rPr>
          <w:rFonts w:ascii="David" w:hAnsi="David" w:cs="David"/>
          <w:sz w:val="24"/>
          <w:szCs w:val="24"/>
          <w:rtl/>
        </w:rPr>
        <w:t xml:space="preserve"> ו</w:t>
      </w:r>
      <w:r w:rsidR="00430649">
        <w:rPr>
          <w:rFonts w:ascii="David" w:hAnsi="David" w:cs="David"/>
          <w:sz w:val="24"/>
          <w:szCs w:val="24"/>
          <w:rtl/>
        </w:rPr>
        <w:t xml:space="preserve">במדדי התפוקה </w:t>
      </w:r>
      <w:r w:rsidR="00553986" w:rsidRPr="00660558">
        <w:rPr>
          <w:rFonts w:ascii="David" w:hAnsi="David" w:cs="David"/>
          <w:sz w:val="24"/>
          <w:szCs w:val="24"/>
          <w:rtl/>
        </w:rPr>
        <w:t xml:space="preserve">ועוד. </w:t>
      </w:r>
      <w:r w:rsidR="00836FA8" w:rsidRPr="00660558">
        <w:rPr>
          <w:rFonts w:ascii="David" w:hAnsi="David" w:cs="David"/>
          <w:sz w:val="24"/>
          <w:szCs w:val="24"/>
          <w:rtl/>
        </w:rPr>
        <w:t>יתר</w:t>
      </w:r>
      <w:r w:rsidR="00E7349D" w:rsidRPr="00660558">
        <w:rPr>
          <w:rFonts w:ascii="David" w:hAnsi="David" w:cs="David"/>
          <w:sz w:val="24"/>
          <w:szCs w:val="24"/>
          <w:rtl/>
        </w:rPr>
        <w:t>ה</w:t>
      </w:r>
      <w:r w:rsidR="00836FA8" w:rsidRPr="00660558">
        <w:rPr>
          <w:rFonts w:ascii="David" w:hAnsi="David" w:cs="David"/>
          <w:sz w:val="24"/>
          <w:szCs w:val="24"/>
          <w:rtl/>
        </w:rPr>
        <w:t xml:space="preserve"> מזו, קיים פער </w:t>
      </w:r>
      <w:r w:rsidR="00553986" w:rsidRPr="00660558">
        <w:rPr>
          <w:rFonts w:ascii="David" w:hAnsi="David" w:cs="David"/>
          <w:sz w:val="24"/>
          <w:szCs w:val="24"/>
          <w:rtl/>
        </w:rPr>
        <w:t xml:space="preserve">בין </w:t>
      </w:r>
      <w:r w:rsidR="00836FA8" w:rsidRPr="00660558">
        <w:rPr>
          <w:rFonts w:ascii="David" w:hAnsi="David" w:cs="David"/>
          <w:sz w:val="24"/>
          <w:szCs w:val="24"/>
          <w:rtl/>
        </w:rPr>
        <w:t xml:space="preserve">תפיסת </w:t>
      </w:r>
      <w:r w:rsidR="00553986" w:rsidRPr="00660558">
        <w:rPr>
          <w:rFonts w:ascii="David" w:hAnsi="David" w:cs="David"/>
          <w:sz w:val="24"/>
          <w:szCs w:val="24"/>
          <w:rtl/>
        </w:rPr>
        <w:t>ה</w:t>
      </w:r>
      <w:r w:rsidR="00836FA8" w:rsidRPr="00660558">
        <w:rPr>
          <w:rFonts w:ascii="David" w:hAnsi="David" w:cs="David"/>
          <w:sz w:val="24"/>
          <w:szCs w:val="24"/>
          <w:rtl/>
        </w:rPr>
        <w:t xml:space="preserve">חינוך ה"רצוי" </w:t>
      </w:r>
      <w:r w:rsidR="00F11FD8" w:rsidRPr="00660558">
        <w:rPr>
          <w:rFonts w:ascii="David" w:hAnsi="David" w:cs="David"/>
          <w:sz w:val="24"/>
          <w:szCs w:val="24"/>
          <w:rtl/>
        </w:rPr>
        <w:t>ו"הנכון</w:t>
      </w:r>
      <w:r w:rsidR="00836FA8" w:rsidRPr="00660558">
        <w:rPr>
          <w:rFonts w:ascii="David" w:hAnsi="David" w:cs="David"/>
          <w:sz w:val="24"/>
          <w:szCs w:val="24"/>
          <w:rtl/>
        </w:rPr>
        <w:t xml:space="preserve">" </w:t>
      </w:r>
      <w:r w:rsidR="00D96370" w:rsidRPr="00660558">
        <w:rPr>
          <w:rFonts w:ascii="David" w:hAnsi="David" w:cs="David"/>
          <w:sz w:val="24"/>
          <w:szCs w:val="24"/>
          <w:rtl/>
        </w:rPr>
        <w:t xml:space="preserve">הנדרש ממורה, </w:t>
      </w:r>
      <w:r w:rsidR="00836FA8" w:rsidRPr="00660558">
        <w:rPr>
          <w:rFonts w:ascii="David" w:hAnsi="David" w:cs="David"/>
          <w:sz w:val="24"/>
          <w:szCs w:val="24"/>
          <w:rtl/>
        </w:rPr>
        <w:t>לבין טבעו הייחודי של בית הספר ומקצוע ההוראה</w:t>
      </w:r>
      <w:r w:rsidR="00A44C2C" w:rsidRPr="00660558">
        <w:rPr>
          <w:rFonts w:ascii="David" w:hAnsi="David" w:cs="David"/>
          <w:sz w:val="24"/>
          <w:szCs w:val="24"/>
          <w:rtl/>
        </w:rPr>
        <w:t xml:space="preserve">, </w:t>
      </w:r>
      <w:r w:rsidR="00836FA8" w:rsidRPr="00660558">
        <w:rPr>
          <w:rFonts w:ascii="David" w:hAnsi="David" w:cs="David"/>
          <w:sz w:val="24"/>
          <w:szCs w:val="24"/>
          <w:rtl/>
        </w:rPr>
        <w:t>אשר מצמצם את מידת האוטונומי</w:t>
      </w:r>
      <w:r w:rsidR="00D96370" w:rsidRPr="00660558">
        <w:rPr>
          <w:rFonts w:ascii="David" w:hAnsi="David" w:cs="David"/>
          <w:sz w:val="24"/>
          <w:szCs w:val="24"/>
          <w:rtl/>
        </w:rPr>
        <w:t>ה</w:t>
      </w:r>
      <w:r w:rsidR="004B79CF" w:rsidRPr="00660558">
        <w:rPr>
          <w:rFonts w:ascii="David" w:hAnsi="David" w:cs="David"/>
          <w:sz w:val="24"/>
          <w:szCs w:val="24"/>
          <w:rtl/>
        </w:rPr>
        <w:t xml:space="preserve"> של המורים</w:t>
      </w:r>
      <w:r w:rsidR="00D96370" w:rsidRPr="00660558">
        <w:rPr>
          <w:rFonts w:ascii="David" w:hAnsi="David" w:cs="David"/>
          <w:sz w:val="24"/>
          <w:szCs w:val="24"/>
          <w:rtl/>
        </w:rPr>
        <w:t>,</w:t>
      </w:r>
      <w:r w:rsidR="00836FA8" w:rsidRPr="00660558">
        <w:rPr>
          <w:rFonts w:ascii="David" w:hAnsi="David" w:cs="David"/>
          <w:sz w:val="24"/>
          <w:szCs w:val="24"/>
          <w:rtl/>
        </w:rPr>
        <w:t xml:space="preserve"> ובכך למעשה מגביל את יכולתם לגמישות ו</w:t>
      </w:r>
      <w:r w:rsidR="00C170C1">
        <w:rPr>
          <w:rFonts w:ascii="David" w:hAnsi="David" w:cs="David" w:hint="cs"/>
          <w:sz w:val="24"/>
          <w:szCs w:val="24"/>
          <w:rtl/>
        </w:rPr>
        <w:t>ל</w:t>
      </w:r>
      <w:r w:rsidR="00836FA8" w:rsidRPr="00660558">
        <w:rPr>
          <w:rFonts w:ascii="David" w:hAnsi="David" w:cs="David"/>
          <w:sz w:val="24"/>
          <w:szCs w:val="24"/>
          <w:rtl/>
        </w:rPr>
        <w:t xml:space="preserve">יצירתיות כמהותו הבסיסית </w:t>
      </w:r>
      <w:r w:rsidR="00836FA8" w:rsidRPr="00660558">
        <w:rPr>
          <w:rFonts w:ascii="David" w:hAnsi="David" w:cs="David"/>
          <w:sz w:val="24"/>
          <w:szCs w:val="24"/>
          <w:rtl/>
        </w:rPr>
        <w:lastRenderedPageBreak/>
        <w:t xml:space="preserve">של החינוך </w:t>
      </w:r>
      <w:r w:rsidR="00553986" w:rsidRPr="00660558">
        <w:rPr>
          <w:rFonts w:ascii="David" w:hAnsi="David" w:cs="David"/>
          <w:sz w:val="24"/>
          <w:szCs w:val="24"/>
          <w:rtl/>
        </w:rPr>
        <w:t xml:space="preserve">(ניר, 2017). </w:t>
      </w:r>
      <w:r w:rsidR="004B5ECA" w:rsidRPr="00660558">
        <w:rPr>
          <w:rFonts w:ascii="David" w:hAnsi="David" w:cs="David"/>
          <w:sz w:val="24"/>
          <w:szCs w:val="24"/>
          <w:rtl/>
        </w:rPr>
        <w:t>לפיכך,</w:t>
      </w:r>
      <w:r w:rsidR="00140EF3" w:rsidRPr="00660558">
        <w:rPr>
          <w:rFonts w:ascii="David" w:hAnsi="David" w:cs="David"/>
          <w:sz w:val="24"/>
          <w:szCs w:val="24"/>
          <w:rtl/>
        </w:rPr>
        <w:t xml:space="preserve"> נוצרה מציאות בה </w:t>
      </w:r>
      <w:r w:rsidR="00B479FE" w:rsidRPr="00660558">
        <w:rPr>
          <w:rFonts w:ascii="David" w:hAnsi="David" w:cs="David"/>
          <w:sz w:val="24"/>
          <w:szCs w:val="24"/>
          <w:rtl/>
        </w:rPr>
        <w:t xml:space="preserve">נראה כי מערכת החינוך </w:t>
      </w:r>
      <w:r w:rsidR="00597713" w:rsidRPr="00660558">
        <w:rPr>
          <w:rFonts w:ascii="David" w:hAnsi="David" w:cs="David"/>
          <w:sz w:val="24"/>
          <w:szCs w:val="24"/>
          <w:rtl/>
        </w:rPr>
        <w:t xml:space="preserve">מתקשה </w:t>
      </w:r>
      <w:r w:rsidR="008B6632" w:rsidRPr="00660558">
        <w:rPr>
          <w:rFonts w:ascii="David" w:hAnsi="David" w:cs="David"/>
          <w:sz w:val="24"/>
          <w:szCs w:val="24"/>
          <w:rtl/>
        </w:rPr>
        <w:t xml:space="preserve">לייצר </w:t>
      </w:r>
      <w:r w:rsidR="00597713" w:rsidRPr="00660558">
        <w:rPr>
          <w:rFonts w:ascii="David" w:hAnsi="David" w:cs="David"/>
          <w:sz w:val="24"/>
          <w:szCs w:val="24"/>
          <w:rtl/>
        </w:rPr>
        <w:t>תהליכי שינוי ו</w:t>
      </w:r>
      <w:r w:rsidR="00B479FE" w:rsidRPr="00660558">
        <w:rPr>
          <w:rFonts w:ascii="David" w:hAnsi="David" w:cs="David"/>
          <w:sz w:val="24"/>
          <w:szCs w:val="24"/>
          <w:rtl/>
        </w:rPr>
        <w:t>ממשיכה להתנהל באופן דומה מזה דורות רבים, למרות התקציבים הציבוריים והפרטיים הרבים שנ</w:t>
      </w:r>
      <w:r w:rsidR="00C41D58" w:rsidRPr="00660558">
        <w:rPr>
          <w:rFonts w:ascii="David" w:hAnsi="David" w:cs="David"/>
          <w:sz w:val="24"/>
          <w:szCs w:val="24"/>
          <w:rtl/>
        </w:rPr>
        <w:t>י</w:t>
      </w:r>
      <w:r w:rsidR="00B479FE" w:rsidRPr="00660558">
        <w:rPr>
          <w:rFonts w:ascii="David" w:hAnsi="David" w:cs="David"/>
          <w:sz w:val="24"/>
          <w:szCs w:val="24"/>
          <w:rtl/>
        </w:rPr>
        <w:t>תנו לשם הטמעתן של הרפורמות השונות ומערכי הניהול שהוקמו למענן (</w:t>
      </w:r>
      <w:r w:rsidR="00B479FE" w:rsidRPr="00660558">
        <w:rPr>
          <w:rFonts w:ascii="David" w:hAnsi="David" w:cs="David"/>
          <w:sz w:val="24"/>
          <w:szCs w:val="24"/>
        </w:rPr>
        <w:t>Cuban,</w:t>
      </w:r>
      <w:r w:rsidR="00121EE6" w:rsidRPr="00660558">
        <w:rPr>
          <w:rFonts w:ascii="David" w:hAnsi="David" w:cs="David"/>
          <w:sz w:val="24"/>
          <w:szCs w:val="24"/>
        </w:rPr>
        <w:t xml:space="preserve"> </w:t>
      </w:r>
      <w:r w:rsidR="00B479FE" w:rsidRPr="00660558">
        <w:rPr>
          <w:rFonts w:ascii="David" w:hAnsi="David" w:cs="David"/>
          <w:sz w:val="24"/>
          <w:szCs w:val="24"/>
        </w:rPr>
        <w:t>2013</w:t>
      </w:r>
      <w:r w:rsidR="0084136F">
        <w:rPr>
          <w:rFonts w:ascii="David" w:hAnsi="David" w:cs="David"/>
          <w:sz w:val="24"/>
          <w:szCs w:val="24"/>
        </w:rPr>
        <w:t xml:space="preserve">; </w:t>
      </w:r>
      <w:r w:rsidR="0084136F" w:rsidRPr="0084136F">
        <w:rPr>
          <w:rFonts w:ascii="David" w:hAnsi="David" w:cs="David"/>
          <w:sz w:val="24"/>
          <w:szCs w:val="24"/>
        </w:rPr>
        <w:t>Yılmaz</w:t>
      </w:r>
      <w:r w:rsidR="0084136F" w:rsidRPr="0084136F" w:rsidDel="002C0CA5">
        <w:rPr>
          <w:rFonts w:ascii="David" w:hAnsi="David" w:cs="David"/>
          <w:sz w:val="24"/>
          <w:szCs w:val="24"/>
        </w:rPr>
        <w:t xml:space="preserve"> </w:t>
      </w:r>
      <w:r w:rsidR="0084136F" w:rsidRPr="0084136F">
        <w:rPr>
          <w:rFonts w:ascii="David" w:hAnsi="David" w:cs="David"/>
          <w:sz w:val="24"/>
          <w:szCs w:val="24"/>
        </w:rPr>
        <w:t xml:space="preserve">&amp; </w:t>
      </w:r>
      <w:proofErr w:type="spellStart"/>
      <w:r w:rsidR="0084136F" w:rsidRPr="0084136F">
        <w:rPr>
          <w:rFonts w:ascii="David" w:hAnsi="David" w:cs="David"/>
          <w:sz w:val="24"/>
          <w:szCs w:val="24"/>
        </w:rPr>
        <w:t>Kılı</w:t>
      </w:r>
      <w:r w:rsidR="0084136F" w:rsidRPr="0084136F">
        <w:rPr>
          <w:rFonts w:asciiTheme="majorBidi" w:hAnsiTheme="majorBidi" w:cstheme="majorBidi"/>
          <w:sz w:val="24"/>
          <w:szCs w:val="24"/>
        </w:rPr>
        <w:t>çoğlu</w:t>
      </w:r>
      <w:proofErr w:type="spellEnd"/>
      <w:r w:rsidR="0084136F">
        <w:rPr>
          <w:rFonts w:ascii="David" w:hAnsi="David" w:cs="David"/>
          <w:sz w:val="24"/>
          <w:szCs w:val="24"/>
        </w:rPr>
        <w:t>, 2013</w:t>
      </w:r>
      <w:r w:rsidR="00B479FE" w:rsidRPr="00660558">
        <w:rPr>
          <w:rFonts w:ascii="David" w:hAnsi="David" w:cs="David"/>
          <w:sz w:val="24"/>
          <w:szCs w:val="24"/>
          <w:rtl/>
        </w:rPr>
        <w:t>).</w:t>
      </w:r>
      <w:r w:rsidR="00BD21BC">
        <w:rPr>
          <w:rFonts w:ascii="David" w:hAnsi="David" w:cs="David" w:hint="cs"/>
          <w:sz w:val="24"/>
          <w:szCs w:val="24"/>
          <w:rtl/>
        </w:rPr>
        <w:t xml:space="preserve"> </w:t>
      </w:r>
    </w:p>
    <w:p w14:paraId="4C4A4D61" w14:textId="77777777" w:rsidR="00E70EC9" w:rsidRPr="00660558" w:rsidRDefault="00E70EC9" w:rsidP="00660558">
      <w:pPr>
        <w:spacing w:after="0" w:line="480" w:lineRule="auto"/>
        <w:jc w:val="both"/>
        <w:rPr>
          <w:rFonts w:ascii="David" w:hAnsi="David" w:cs="David"/>
          <w:sz w:val="24"/>
          <w:szCs w:val="24"/>
          <w:rtl/>
        </w:rPr>
      </w:pPr>
    </w:p>
    <w:p w14:paraId="2869B248" w14:textId="51E46FC7" w:rsidR="00A33242" w:rsidRPr="006B7075" w:rsidRDefault="006B7075" w:rsidP="00A33242">
      <w:pPr>
        <w:spacing w:after="0" w:line="480" w:lineRule="auto"/>
        <w:jc w:val="both"/>
        <w:rPr>
          <w:rFonts w:ascii="David" w:eastAsia="Calibri" w:hAnsi="David" w:cs="David"/>
          <w:b/>
          <w:bCs/>
          <w:sz w:val="24"/>
          <w:szCs w:val="24"/>
          <w:rtl/>
        </w:rPr>
      </w:pPr>
      <w:r w:rsidRPr="006B7075">
        <w:rPr>
          <w:rFonts w:ascii="David" w:eastAsia="Calibri" w:hAnsi="David" w:cs="David" w:hint="cs"/>
          <w:b/>
          <w:bCs/>
          <w:sz w:val="24"/>
          <w:szCs w:val="24"/>
          <w:rtl/>
        </w:rPr>
        <w:t xml:space="preserve">סביבה </w:t>
      </w:r>
      <w:r w:rsidR="00100F01" w:rsidRPr="006B7075">
        <w:rPr>
          <w:rFonts w:ascii="David" w:eastAsia="Calibri" w:hAnsi="David" w:cs="David" w:hint="cs"/>
          <w:b/>
          <w:bCs/>
          <w:sz w:val="24"/>
          <w:szCs w:val="24"/>
          <w:rtl/>
        </w:rPr>
        <w:t>חינוכי</w:t>
      </w:r>
      <w:r w:rsidRPr="006B7075">
        <w:rPr>
          <w:rFonts w:ascii="David" w:eastAsia="Calibri" w:hAnsi="David" w:cs="David" w:hint="cs"/>
          <w:b/>
          <w:bCs/>
          <w:sz w:val="24"/>
          <w:szCs w:val="24"/>
          <w:rtl/>
        </w:rPr>
        <w:t>ת</w:t>
      </w:r>
      <w:r w:rsidR="00BB351B" w:rsidRPr="006B7075">
        <w:rPr>
          <w:rFonts w:ascii="David" w:eastAsia="Calibri" w:hAnsi="David" w:cs="David" w:hint="cs"/>
          <w:b/>
          <w:bCs/>
          <w:sz w:val="24"/>
          <w:szCs w:val="24"/>
          <w:rtl/>
        </w:rPr>
        <w:t xml:space="preserve"> מיטבי</w:t>
      </w:r>
      <w:r w:rsidRPr="006B7075">
        <w:rPr>
          <w:rFonts w:ascii="David" w:eastAsia="Calibri" w:hAnsi="David" w:cs="David" w:hint="cs"/>
          <w:b/>
          <w:bCs/>
          <w:sz w:val="24"/>
          <w:szCs w:val="24"/>
          <w:rtl/>
        </w:rPr>
        <w:t xml:space="preserve">ת </w:t>
      </w:r>
    </w:p>
    <w:p w14:paraId="35AB231F" w14:textId="357DEE23" w:rsidR="0084002F" w:rsidRPr="00A33242" w:rsidRDefault="002B5BF6" w:rsidP="007F0EC6">
      <w:pPr>
        <w:spacing w:after="0" w:line="480" w:lineRule="auto"/>
        <w:jc w:val="both"/>
        <w:rPr>
          <w:ins w:id="0" w:author="גולן לימור" w:date="2020-08-26T13:22:00Z"/>
          <w:rFonts w:ascii="David" w:eastAsia="Calibri" w:hAnsi="David" w:cs="David"/>
          <w:b/>
          <w:bCs/>
          <w:sz w:val="24"/>
          <w:szCs w:val="24"/>
          <w:rtl/>
        </w:rPr>
      </w:pPr>
      <w:r w:rsidRPr="00660558">
        <w:rPr>
          <w:rFonts w:ascii="David" w:eastAsia="Calibri" w:hAnsi="David" w:cs="David"/>
          <w:sz w:val="24"/>
          <w:szCs w:val="24"/>
          <w:rtl/>
        </w:rPr>
        <w:t xml:space="preserve">בספרות המקצועית קיימות תיאוריות רבות התומכות </w:t>
      </w:r>
      <w:r w:rsidR="006F4894" w:rsidRPr="00660558">
        <w:rPr>
          <w:rFonts w:ascii="David" w:eastAsia="Calibri" w:hAnsi="David" w:cs="David"/>
          <w:sz w:val="24"/>
          <w:szCs w:val="24"/>
          <w:rtl/>
        </w:rPr>
        <w:t>ב</w:t>
      </w:r>
      <w:r w:rsidRPr="00660558">
        <w:rPr>
          <w:rFonts w:ascii="David" w:eastAsia="Calibri" w:hAnsi="David" w:cs="David"/>
          <w:sz w:val="24"/>
          <w:szCs w:val="24"/>
          <w:rtl/>
        </w:rPr>
        <w:t xml:space="preserve">השפעתה של סביבה חיובית על התפתחותו של </w:t>
      </w:r>
      <w:r w:rsidR="006F4894" w:rsidRPr="00660558">
        <w:rPr>
          <w:rFonts w:ascii="David" w:eastAsia="Calibri" w:hAnsi="David" w:cs="David"/>
          <w:sz w:val="24"/>
          <w:szCs w:val="24"/>
          <w:rtl/>
        </w:rPr>
        <w:t xml:space="preserve">המיטבית של </w:t>
      </w:r>
      <w:r w:rsidRPr="00660558">
        <w:rPr>
          <w:rFonts w:ascii="David" w:eastAsia="Calibri" w:hAnsi="David" w:cs="David"/>
          <w:sz w:val="24"/>
          <w:szCs w:val="24"/>
          <w:rtl/>
        </w:rPr>
        <w:t>הפרט</w:t>
      </w:r>
      <w:r w:rsidR="00126234" w:rsidRPr="00660558">
        <w:rPr>
          <w:rFonts w:ascii="David" w:eastAsia="Calibri" w:hAnsi="David" w:cs="David"/>
          <w:sz w:val="24"/>
          <w:szCs w:val="24"/>
          <w:rtl/>
        </w:rPr>
        <w:t xml:space="preserve">. </w:t>
      </w:r>
      <w:r w:rsidR="00D349DF">
        <w:rPr>
          <w:rFonts w:ascii="David" w:eastAsia="Calibri" w:hAnsi="David" w:cs="David" w:hint="cs"/>
          <w:sz w:val="24"/>
          <w:szCs w:val="24"/>
          <w:rtl/>
        </w:rPr>
        <w:t>לדוגמא,</w:t>
      </w:r>
      <w:r w:rsidR="004B5D0A">
        <w:rPr>
          <w:rFonts w:ascii="David" w:eastAsia="Calibri" w:hAnsi="David" w:cs="David" w:hint="cs"/>
          <w:sz w:val="24"/>
          <w:szCs w:val="24"/>
          <w:rtl/>
        </w:rPr>
        <w:t xml:space="preserve"> </w:t>
      </w:r>
      <w:r w:rsidRPr="00660558">
        <w:rPr>
          <w:rFonts w:ascii="David" w:eastAsia="Calibri" w:hAnsi="David" w:cs="David"/>
          <w:sz w:val="24"/>
          <w:szCs w:val="24"/>
        </w:rPr>
        <w:t>Rogers</w:t>
      </w:r>
      <w:r w:rsidRPr="00660558">
        <w:rPr>
          <w:rFonts w:ascii="David" w:eastAsia="Calibri" w:hAnsi="David" w:cs="David"/>
          <w:sz w:val="24"/>
          <w:szCs w:val="24"/>
          <w:rtl/>
        </w:rPr>
        <w:t xml:space="preserve"> (1969) טען כי סביבה, המאפשרת אינטראקציות חיוביות, תשפיע על התפיסות של הפרט כלפי "העצמי" ותאפשר לו הסתגלות, הגשמה עצמית וחופש בחירה להיות הוא עצמו ולהתקרב לקראת מימוש כישוריו האישיותיים. </w:t>
      </w:r>
      <w:r w:rsidR="00E13D68">
        <w:rPr>
          <w:rFonts w:ascii="David" w:eastAsia="Calibri" w:hAnsi="David" w:cs="David" w:hint="cs"/>
          <w:sz w:val="24"/>
          <w:szCs w:val="24"/>
          <w:rtl/>
        </w:rPr>
        <w:t>בדומה,</w:t>
      </w:r>
      <w:r w:rsidRPr="00660558">
        <w:rPr>
          <w:rFonts w:ascii="David" w:eastAsia="Calibri" w:hAnsi="David" w:cs="David"/>
          <w:sz w:val="24"/>
          <w:szCs w:val="24"/>
          <w:rtl/>
        </w:rPr>
        <w:t xml:space="preserve"> בובר (1973) התייחס לסביבה אשר מתקיימים בה יחסי "אני-אתה" המבוססים על קשר, כבוד, התייחסות לצרכים ודיאלוג חיובי</w:t>
      </w:r>
      <w:r w:rsidRPr="00660558">
        <w:rPr>
          <w:rFonts w:ascii="David" w:eastAsia="Calibri" w:hAnsi="David" w:cs="David"/>
          <w:sz w:val="24"/>
          <w:szCs w:val="24"/>
        </w:rPr>
        <w:t xml:space="preserve"> </w:t>
      </w:r>
      <w:r w:rsidR="009A3C86" w:rsidRPr="00660558">
        <w:rPr>
          <w:rFonts w:ascii="David" w:eastAsia="Calibri" w:hAnsi="David" w:cs="David"/>
          <w:sz w:val="24"/>
          <w:szCs w:val="24"/>
          <w:rtl/>
        </w:rPr>
        <w:t xml:space="preserve">באופן המאפשר </w:t>
      </w:r>
      <w:r w:rsidRPr="00660558">
        <w:rPr>
          <w:rFonts w:ascii="David" w:eastAsia="Calibri" w:hAnsi="David" w:cs="David"/>
          <w:sz w:val="24"/>
          <w:szCs w:val="24"/>
          <w:rtl/>
        </w:rPr>
        <w:t>לפרט תחושת רווחה, התפתחות וצמיחה.</w:t>
      </w:r>
      <w:r w:rsidR="00424BEA" w:rsidRPr="00660558">
        <w:rPr>
          <w:rFonts w:ascii="David" w:eastAsia="Calibri" w:hAnsi="David" w:cs="David"/>
          <w:sz w:val="24"/>
          <w:szCs w:val="24"/>
          <w:rtl/>
        </w:rPr>
        <w:t xml:space="preserve"> </w:t>
      </w:r>
      <w:r w:rsidRPr="00660558">
        <w:rPr>
          <w:rFonts w:ascii="David" w:eastAsia="Calibri" w:hAnsi="David" w:cs="David"/>
          <w:sz w:val="24"/>
          <w:szCs w:val="24"/>
          <w:rtl/>
        </w:rPr>
        <w:t xml:space="preserve">תיאוריית ההכוונה העצמית </w:t>
      </w:r>
      <w:r w:rsidR="008B6632" w:rsidRPr="00660558">
        <w:rPr>
          <w:rFonts w:ascii="David" w:eastAsia="Calibri" w:hAnsi="David" w:cs="David"/>
          <w:sz w:val="24"/>
          <w:szCs w:val="24"/>
          <w:rtl/>
        </w:rPr>
        <w:t xml:space="preserve">של </w:t>
      </w:r>
      <w:r w:rsidR="009407BA" w:rsidRPr="00660558">
        <w:rPr>
          <w:rFonts w:ascii="David" w:hAnsi="David" w:cs="David"/>
          <w:sz w:val="24"/>
          <w:szCs w:val="24"/>
        </w:rPr>
        <w:t>Ryan &amp; Deci</w:t>
      </w:r>
      <w:r w:rsidR="0068664D">
        <w:rPr>
          <w:rFonts w:ascii="David" w:hAnsi="David" w:cs="David"/>
          <w:sz w:val="24"/>
          <w:szCs w:val="24"/>
        </w:rPr>
        <w:t xml:space="preserve"> </w:t>
      </w:r>
      <w:r w:rsidR="0068664D">
        <w:rPr>
          <w:rFonts w:ascii="David" w:hAnsi="David" w:cs="David" w:hint="cs"/>
          <w:sz w:val="24"/>
          <w:szCs w:val="24"/>
          <w:rtl/>
        </w:rPr>
        <w:t xml:space="preserve"> </w:t>
      </w:r>
      <w:r w:rsidR="0068664D">
        <w:rPr>
          <w:rFonts w:ascii="David" w:eastAsia="Calibri" w:hAnsi="David" w:cs="David" w:hint="cs"/>
          <w:sz w:val="24"/>
          <w:szCs w:val="24"/>
          <w:rtl/>
        </w:rPr>
        <w:t xml:space="preserve">(2000) </w:t>
      </w:r>
      <w:r w:rsidRPr="00660558">
        <w:rPr>
          <w:rFonts w:ascii="David" w:eastAsia="Calibri" w:hAnsi="David" w:cs="David"/>
          <w:sz w:val="24"/>
          <w:szCs w:val="24"/>
          <w:rtl/>
        </w:rPr>
        <w:t>הדגישה את הנטייה האוניברסאלית של האינדיבידואל לפיתוח הפוטנציאל הג</w:t>
      </w:r>
      <w:r w:rsidR="00A33242">
        <w:rPr>
          <w:rFonts w:ascii="David" w:eastAsia="Calibri" w:hAnsi="David" w:cs="David"/>
          <w:sz w:val="24"/>
          <w:szCs w:val="24"/>
          <w:rtl/>
        </w:rPr>
        <w:t>לום ב</w:t>
      </w:r>
      <w:r w:rsidR="00A33242">
        <w:rPr>
          <w:rFonts w:ascii="David" w:eastAsia="Calibri" w:hAnsi="David" w:cs="David" w:hint="cs"/>
          <w:sz w:val="24"/>
          <w:szCs w:val="24"/>
          <w:rtl/>
        </w:rPr>
        <w:t>ו</w:t>
      </w:r>
      <w:r w:rsidRPr="00660558">
        <w:rPr>
          <w:rFonts w:ascii="David" w:eastAsia="Calibri" w:hAnsi="David" w:cs="David"/>
          <w:sz w:val="24"/>
          <w:szCs w:val="24"/>
          <w:rtl/>
        </w:rPr>
        <w:t xml:space="preserve"> באמצעות סביבה </w:t>
      </w:r>
      <w:r w:rsidR="00FE676B" w:rsidRPr="00660558">
        <w:rPr>
          <w:rFonts w:ascii="David" w:eastAsia="Calibri" w:hAnsi="David" w:cs="David"/>
          <w:sz w:val="24"/>
          <w:szCs w:val="24"/>
          <w:rtl/>
        </w:rPr>
        <w:t>ש</w:t>
      </w:r>
      <w:r w:rsidRPr="00660558">
        <w:rPr>
          <w:rFonts w:ascii="David" w:eastAsia="Calibri" w:hAnsi="David" w:cs="David"/>
          <w:sz w:val="24"/>
          <w:szCs w:val="24"/>
          <w:rtl/>
        </w:rPr>
        <w:t>תספק עבורו את שלושת הצרכים: אוטונומיה, תחושת מסוגלות וקשר</w:t>
      </w:r>
      <w:r w:rsidR="000A036E" w:rsidRPr="00660558">
        <w:rPr>
          <w:rFonts w:ascii="David" w:eastAsia="Calibri" w:hAnsi="David" w:cs="David"/>
          <w:sz w:val="24"/>
          <w:szCs w:val="24"/>
          <w:rtl/>
        </w:rPr>
        <w:t>,</w:t>
      </w:r>
      <w:r w:rsidRPr="00660558">
        <w:rPr>
          <w:rFonts w:ascii="David" w:eastAsia="Calibri" w:hAnsi="David" w:cs="David"/>
          <w:sz w:val="24"/>
          <w:szCs w:val="24"/>
          <w:rtl/>
        </w:rPr>
        <w:t xml:space="preserve"> שייכות וביטחון. </w:t>
      </w:r>
      <w:r w:rsidR="006F4894" w:rsidRPr="00660558">
        <w:rPr>
          <w:rFonts w:ascii="David" w:eastAsia="Calibri" w:hAnsi="David" w:cs="David"/>
          <w:sz w:val="24"/>
          <w:szCs w:val="24"/>
          <w:rtl/>
        </w:rPr>
        <w:t xml:space="preserve">אלה </w:t>
      </w:r>
      <w:r w:rsidR="00424BEA" w:rsidRPr="00660558">
        <w:rPr>
          <w:rFonts w:ascii="David" w:eastAsia="Calibri" w:hAnsi="David" w:cs="David"/>
          <w:sz w:val="24"/>
          <w:szCs w:val="24"/>
          <w:rtl/>
        </w:rPr>
        <w:t>מ</w:t>
      </w:r>
      <w:r w:rsidRPr="00660558">
        <w:rPr>
          <w:rFonts w:ascii="David" w:eastAsia="Calibri" w:hAnsi="David" w:cs="David"/>
          <w:sz w:val="24"/>
          <w:szCs w:val="24"/>
          <w:rtl/>
        </w:rPr>
        <w:t>אפשר</w:t>
      </w:r>
      <w:r w:rsidR="006F4894" w:rsidRPr="00660558">
        <w:rPr>
          <w:rFonts w:ascii="David" w:eastAsia="Calibri" w:hAnsi="David" w:cs="David"/>
          <w:sz w:val="24"/>
          <w:szCs w:val="24"/>
          <w:rtl/>
        </w:rPr>
        <w:t>ים</w:t>
      </w:r>
      <w:r w:rsidRPr="00660558">
        <w:rPr>
          <w:rFonts w:ascii="David" w:eastAsia="Calibri" w:hAnsi="David" w:cs="David"/>
          <w:sz w:val="24"/>
          <w:szCs w:val="24"/>
          <w:rtl/>
        </w:rPr>
        <w:t xml:space="preserve"> לפרט תפקוד אופטימאלי, צמיחה אישית, אינטגרציה, התפתחות חברתית, מוטיבציה פנימית ותחושת רווחה נפשית ומיטביות. </w:t>
      </w:r>
      <w:r w:rsidR="000A5384">
        <w:rPr>
          <w:rFonts w:ascii="David" w:eastAsia="Calibri" w:hAnsi="David" w:cs="David" w:hint="cs"/>
          <w:sz w:val="24"/>
          <w:szCs w:val="24"/>
          <w:rtl/>
        </w:rPr>
        <w:t xml:space="preserve">גישות חדשות יותר של </w:t>
      </w:r>
      <w:r w:rsidRPr="00660558">
        <w:rPr>
          <w:rFonts w:ascii="David" w:eastAsia="Calibri" w:hAnsi="David" w:cs="David"/>
          <w:sz w:val="24"/>
          <w:szCs w:val="24"/>
          <w:rtl/>
        </w:rPr>
        <w:t xml:space="preserve">הפסיכולוגיה והקרימינולוגיה החיובית מתייחסות גם הן לתנאים </w:t>
      </w:r>
      <w:r w:rsidR="006F4894" w:rsidRPr="00660558">
        <w:rPr>
          <w:rFonts w:ascii="David" w:eastAsia="Calibri" w:hAnsi="David" w:cs="David"/>
          <w:sz w:val="24"/>
          <w:szCs w:val="24"/>
          <w:rtl/>
        </w:rPr>
        <w:t xml:space="preserve">החיוביים </w:t>
      </w:r>
      <w:r w:rsidRPr="00660558">
        <w:rPr>
          <w:rFonts w:ascii="David" w:eastAsia="Calibri" w:hAnsi="David" w:cs="David"/>
          <w:sz w:val="24"/>
          <w:szCs w:val="24"/>
          <w:rtl/>
        </w:rPr>
        <w:t xml:space="preserve">בסביבה ככאלה היכולים לאפשר לפרט להוציא לפועל את הכוחות הטמונים בו למען </w:t>
      </w:r>
      <w:r w:rsidR="000502B2" w:rsidRPr="00660558">
        <w:rPr>
          <w:rFonts w:ascii="David" w:eastAsia="Calibri" w:hAnsi="David" w:cs="David"/>
          <w:sz w:val="24"/>
          <w:szCs w:val="24"/>
          <w:rtl/>
        </w:rPr>
        <w:t>יכולתו</w:t>
      </w:r>
      <w:r w:rsidRPr="00660558">
        <w:rPr>
          <w:rFonts w:ascii="David" w:eastAsia="Calibri" w:hAnsi="David" w:cs="David"/>
          <w:sz w:val="24"/>
          <w:szCs w:val="24"/>
          <w:rtl/>
        </w:rPr>
        <w:t xml:space="preserve"> להתמודד עם קשיים</w:t>
      </w:r>
      <w:r w:rsidR="000502B2" w:rsidRPr="00660558">
        <w:rPr>
          <w:rFonts w:ascii="David" w:eastAsia="Calibri" w:hAnsi="David" w:cs="David"/>
          <w:sz w:val="24"/>
          <w:szCs w:val="24"/>
          <w:rtl/>
        </w:rPr>
        <w:t xml:space="preserve"> ו</w:t>
      </w:r>
      <w:r w:rsidR="00A33242">
        <w:rPr>
          <w:rFonts w:ascii="David" w:eastAsia="Calibri" w:hAnsi="David" w:cs="David" w:hint="cs"/>
          <w:sz w:val="24"/>
          <w:szCs w:val="24"/>
          <w:rtl/>
        </w:rPr>
        <w:t>חסמים</w:t>
      </w:r>
      <w:r w:rsidRPr="00660558">
        <w:rPr>
          <w:rFonts w:ascii="David" w:eastAsia="Calibri" w:hAnsi="David" w:cs="David"/>
          <w:sz w:val="24"/>
          <w:szCs w:val="24"/>
          <w:rtl/>
        </w:rPr>
        <w:t>, לפתח סיבולת פיזית גבוהה יותר, תוחלת חיים ארוכה יותר</w:t>
      </w:r>
      <w:r w:rsidR="00DE77FE" w:rsidRPr="00660558">
        <w:rPr>
          <w:rFonts w:ascii="David" w:eastAsia="Calibri" w:hAnsi="David" w:cs="David"/>
          <w:sz w:val="24"/>
          <w:szCs w:val="24"/>
          <w:rtl/>
        </w:rPr>
        <w:t xml:space="preserve">, </w:t>
      </w:r>
      <w:r w:rsidRPr="00660558">
        <w:rPr>
          <w:rFonts w:ascii="David" w:eastAsia="Calibri" w:hAnsi="David" w:cs="David"/>
          <w:sz w:val="24"/>
          <w:szCs w:val="24"/>
          <w:rtl/>
        </w:rPr>
        <w:t>הצלחה בחיים</w:t>
      </w:r>
      <w:r w:rsidR="000502B2" w:rsidRPr="00660558">
        <w:rPr>
          <w:rFonts w:ascii="David" w:eastAsia="Calibri" w:hAnsi="David" w:cs="David"/>
          <w:sz w:val="24"/>
          <w:szCs w:val="24"/>
          <w:rtl/>
        </w:rPr>
        <w:t xml:space="preserve"> </w:t>
      </w:r>
      <w:r w:rsidR="002632F4" w:rsidRPr="00660558">
        <w:rPr>
          <w:rFonts w:ascii="David" w:eastAsia="Calibri" w:hAnsi="David" w:cs="David"/>
          <w:sz w:val="24"/>
          <w:szCs w:val="24"/>
          <w:rtl/>
        </w:rPr>
        <w:t>והגשמת</w:t>
      </w:r>
      <w:r w:rsidR="000502B2" w:rsidRPr="00660558">
        <w:rPr>
          <w:rFonts w:ascii="David" w:eastAsia="Calibri" w:hAnsi="David" w:cs="David"/>
          <w:sz w:val="24"/>
          <w:szCs w:val="24"/>
          <w:rtl/>
        </w:rPr>
        <w:t xml:space="preserve"> המימוש העצמי</w:t>
      </w:r>
      <w:r w:rsidRPr="00660558">
        <w:rPr>
          <w:rFonts w:ascii="David" w:eastAsia="Calibri" w:hAnsi="David" w:cs="David"/>
          <w:sz w:val="24"/>
          <w:szCs w:val="24"/>
          <w:rtl/>
        </w:rPr>
        <w:t xml:space="preserve"> </w:t>
      </w:r>
      <w:r w:rsidRPr="00660558">
        <w:rPr>
          <w:rFonts w:ascii="David" w:eastAsia="Calibri" w:hAnsi="David" w:cs="David"/>
          <w:sz w:val="24"/>
          <w:szCs w:val="24"/>
        </w:rPr>
        <w:t xml:space="preserve"> Seligman</w:t>
      </w:r>
      <w:r w:rsidR="004F2858" w:rsidRPr="00660558">
        <w:rPr>
          <w:rFonts w:ascii="David" w:eastAsia="Calibri" w:hAnsi="David" w:cs="David"/>
          <w:sz w:val="24"/>
          <w:szCs w:val="24"/>
        </w:rPr>
        <w:t>, 2019</w:t>
      </w:r>
      <w:r w:rsidRPr="00660558">
        <w:rPr>
          <w:rFonts w:ascii="David" w:eastAsia="Calibri" w:hAnsi="David" w:cs="David"/>
          <w:sz w:val="24"/>
          <w:szCs w:val="24"/>
        </w:rPr>
        <w:t xml:space="preserve">) </w:t>
      </w:r>
      <w:r w:rsidR="000A036E" w:rsidRPr="00660558">
        <w:rPr>
          <w:rFonts w:ascii="David" w:eastAsia="Calibri" w:hAnsi="David" w:cs="David"/>
          <w:sz w:val="24"/>
          <w:szCs w:val="24"/>
          <w:rtl/>
        </w:rPr>
        <w:t xml:space="preserve"> </w:t>
      </w:r>
      <w:r w:rsidRPr="00660558">
        <w:rPr>
          <w:rFonts w:ascii="David" w:eastAsia="Calibri" w:hAnsi="David" w:cs="David"/>
          <w:sz w:val="24"/>
          <w:szCs w:val="24"/>
          <w:rtl/>
        </w:rPr>
        <w:t>;</w:t>
      </w:r>
      <w:r w:rsidR="000502B2" w:rsidRPr="00660558">
        <w:rPr>
          <w:rFonts w:ascii="David" w:eastAsia="Calibri" w:hAnsi="David" w:cs="David"/>
          <w:sz w:val="24"/>
          <w:szCs w:val="24"/>
        </w:rPr>
        <w:t>Ronel &amp; Elisha, 2010</w:t>
      </w:r>
      <w:r w:rsidRPr="00660558">
        <w:rPr>
          <w:rFonts w:ascii="David" w:eastAsia="Calibri" w:hAnsi="David" w:cs="David"/>
          <w:sz w:val="24"/>
          <w:szCs w:val="24"/>
          <w:rtl/>
        </w:rPr>
        <w:t>).</w:t>
      </w:r>
      <w:r w:rsidR="00424BEA" w:rsidRPr="00660558">
        <w:rPr>
          <w:rFonts w:ascii="David" w:eastAsia="Calibri" w:hAnsi="David" w:cs="David"/>
          <w:sz w:val="24"/>
          <w:szCs w:val="24"/>
          <w:rtl/>
        </w:rPr>
        <w:t xml:space="preserve">  </w:t>
      </w:r>
    </w:p>
    <w:p w14:paraId="14AAF9F9" w14:textId="2980C1D0" w:rsidR="006B7075" w:rsidRDefault="0084002F" w:rsidP="00726992">
      <w:pPr>
        <w:spacing w:after="0" w:line="480" w:lineRule="auto"/>
        <w:ind w:firstLine="720"/>
        <w:jc w:val="both"/>
        <w:rPr>
          <w:rFonts w:ascii="David" w:eastAsia="Calibri" w:hAnsi="David" w:cs="David"/>
          <w:sz w:val="24"/>
          <w:szCs w:val="24"/>
          <w:rtl/>
        </w:rPr>
      </w:pPr>
      <w:r w:rsidRPr="00660558">
        <w:rPr>
          <w:rFonts w:ascii="David" w:eastAsia="Calibri" w:hAnsi="David" w:cs="David"/>
          <w:sz w:val="24"/>
          <w:szCs w:val="24"/>
          <w:rtl/>
        </w:rPr>
        <w:t>אקלים בית ספרי מוגדר על פי התפיסה הסובייקטיבית של כל פרט בבית הספר כלפי התרבות, האווירה,</w:t>
      </w:r>
      <w:r w:rsidR="00EE1DFB">
        <w:rPr>
          <w:rFonts w:ascii="David" w:eastAsia="Calibri" w:hAnsi="David" w:cs="David"/>
          <w:sz w:val="24"/>
          <w:szCs w:val="24"/>
          <w:rtl/>
        </w:rPr>
        <w:t xml:space="preserve"> התהליכים והעשייה המקובלים בו</w:t>
      </w:r>
      <w:r w:rsidR="00EE1DFB">
        <w:rPr>
          <w:rFonts w:ascii="David" w:eastAsia="Calibri" w:hAnsi="David" w:cs="David" w:hint="cs"/>
          <w:sz w:val="24"/>
          <w:szCs w:val="24"/>
          <w:rtl/>
        </w:rPr>
        <w:t xml:space="preserve">, </w:t>
      </w:r>
      <w:r w:rsidRPr="00660558">
        <w:rPr>
          <w:rFonts w:ascii="David" w:eastAsia="Calibri" w:hAnsi="David" w:cs="David"/>
          <w:sz w:val="24"/>
          <w:szCs w:val="24"/>
          <w:rtl/>
        </w:rPr>
        <w:t xml:space="preserve">והינו גורם משמעותי המשפיע על </w:t>
      </w:r>
      <w:r w:rsidR="00526039">
        <w:rPr>
          <w:rFonts w:ascii="David" w:eastAsia="Calibri" w:hAnsi="David" w:cs="David" w:hint="cs"/>
          <w:sz w:val="24"/>
          <w:szCs w:val="24"/>
          <w:rtl/>
        </w:rPr>
        <w:t>תחושת</w:t>
      </w:r>
      <w:r w:rsidRPr="00660558">
        <w:rPr>
          <w:rFonts w:ascii="David" w:eastAsia="Calibri" w:hAnsi="David" w:cs="David"/>
          <w:sz w:val="24"/>
          <w:szCs w:val="24"/>
          <w:rtl/>
        </w:rPr>
        <w:t xml:space="preserve"> ההשתייכות שלו למסגרת, הערכתו העצמית והתנהגותו (</w:t>
      </w:r>
      <w:r w:rsidR="000D7E3D">
        <w:rPr>
          <w:rFonts w:ascii="David" w:eastAsia="Calibri" w:hAnsi="David" w:cs="David"/>
          <w:sz w:val="24"/>
          <w:szCs w:val="24"/>
        </w:rPr>
        <w:t>(</w:t>
      </w:r>
      <w:proofErr w:type="spellStart"/>
      <w:r w:rsidR="000D7E3D">
        <w:rPr>
          <w:rFonts w:ascii="David" w:eastAsia="Calibri" w:hAnsi="David" w:cs="David"/>
          <w:sz w:val="24"/>
          <w:szCs w:val="24"/>
        </w:rPr>
        <w:t>Zullig</w:t>
      </w:r>
      <w:proofErr w:type="spellEnd"/>
      <w:r w:rsidR="000D7E3D">
        <w:rPr>
          <w:rFonts w:ascii="David" w:eastAsia="Calibri" w:hAnsi="David" w:cs="David"/>
          <w:sz w:val="24"/>
          <w:szCs w:val="24"/>
        </w:rPr>
        <w:t xml:space="preserve"> et al., 2010</w:t>
      </w:r>
      <w:r w:rsidRPr="00660558">
        <w:rPr>
          <w:rFonts w:ascii="David" w:eastAsia="Calibri" w:hAnsi="David" w:cs="David"/>
          <w:sz w:val="24"/>
          <w:szCs w:val="24"/>
          <w:rtl/>
        </w:rPr>
        <w:t>. כלומר, לתחושות חיוביות</w:t>
      </w:r>
      <w:r w:rsidR="00526039">
        <w:rPr>
          <w:rFonts w:ascii="David" w:eastAsia="Calibri" w:hAnsi="David" w:cs="David" w:hint="cs"/>
          <w:sz w:val="24"/>
          <w:szCs w:val="24"/>
          <w:rtl/>
        </w:rPr>
        <w:t xml:space="preserve"> המקושרות לסביבה הארגונית</w:t>
      </w:r>
      <w:r w:rsidRPr="00660558">
        <w:rPr>
          <w:rFonts w:ascii="David" w:eastAsia="Calibri" w:hAnsi="David" w:cs="David"/>
          <w:sz w:val="24"/>
          <w:szCs w:val="24"/>
          <w:rtl/>
        </w:rPr>
        <w:t xml:space="preserve">, </w:t>
      </w:r>
      <w:r w:rsidR="00F616BE" w:rsidRPr="00F616BE">
        <w:rPr>
          <w:rFonts w:ascii="David" w:eastAsia="Calibri" w:hAnsi="David" w:cs="David"/>
          <w:sz w:val="24"/>
          <w:szCs w:val="24"/>
          <w:rtl/>
        </w:rPr>
        <w:t xml:space="preserve">אשר מושפעות </w:t>
      </w:r>
      <w:r w:rsidR="001077C6">
        <w:rPr>
          <w:rFonts w:ascii="David" w:eastAsia="Calibri" w:hAnsi="David" w:cs="David" w:hint="cs"/>
          <w:sz w:val="24"/>
          <w:szCs w:val="24"/>
          <w:rtl/>
        </w:rPr>
        <w:t>מ</w:t>
      </w:r>
      <w:r w:rsidR="00F616BE" w:rsidRPr="00F616BE">
        <w:rPr>
          <w:rFonts w:ascii="David" w:eastAsia="Calibri" w:hAnsi="David" w:cs="David"/>
          <w:sz w:val="24"/>
          <w:szCs w:val="24"/>
          <w:rtl/>
        </w:rPr>
        <w:t>העמדות, הרגשות והציפיות ביחסי</w:t>
      </w:r>
      <w:r w:rsidR="00526039">
        <w:rPr>
          <w:rFonts w:ascii="David" w:eastAsia="Calibri" w:hAnsi="David" w:cs="David" w:hint="cs"/>
          <w:sz w:val="24"/>
          <w:szCs w:val="24"/>
          <w:rtl/>
        </w:rPr>
        <w:t>ם</w:t>
      </w:r>
      <w:r w:rsidR="00F616BE" w:rsidRPr="00F616BE">
        <w:rPr>
          <w:rFonts w:ascii="David" w:eastAsia="Calibri" w:hAnsi="David" w:cs="David"/>
          <w:sz w:val="24"/>
          <w:szCs w:val="24"/>
          <w:rtl/>
        </w:rPr>
        <w:t xml:space="preserve"> עם הסביבה</w:t>
      </w:r>
      <w:r w:rsidR="00F616BE">
        <w:rPr>
          <w:rFonts w:ascii="David" w:eastAsia="Calibri" w:hAnsi="David" w:cs="David" w:hint="cs"/>
          <w:sz w:val="24"/>
          <w:szCs w:val="24"/>
          <w:rtl/>
        </w:rPr>
        <w:t>,</w:t>
      </w:r>
      <w:r w:rsidR="00F616BE" w:rsidRPr="00F616BE">
        <w:rPr>
          <w:rFonts w:ascii="David" w:eastAsia="Calibri" w:hAnsi="David" w:cs="David"/>
          <w:sz w:val="24"/>
          <w:szCs w:val="24"/>
          <w:rtl/>
        </w:rPr>
        <w:t xml:space="preserve"> </w:t>
      </w:r>
      <w:r w:rsidRPr="00660558">
        <w:rPr>
          <w:rFonts w:ascii="David" w:eastAsia="Calibri" w:hAnsi="David" w:cs="David"/>
          <w:sz w:val="24"/>
          <w:szCs w:val="24"/>
          <w:rtl/>
        </w:rPr>
        <w:t xml:space="preserve">השלכות חיוביות על </w:t>
      </w:r>
      <w:r w:rsidR="00726992">
        <w:rPr>
          <w:rFonts w:ascii="David" w:eastAsia="Calibri" w:hAnsi="David" w:cs="David" w:hint="cs"/>
          <w:sz w:val="24"/>
          <w:szCs w:val="24"/>
          <w:rtl/>
        </w:rPr>
        <w:t>ה</w:t>
      </w:r>
      <w:r w:rsidR="00726992">
        <w:rPr>
          <w:rFonts w:ascii="David" w:eastAsia="Calibri" w:hAnsi="David" w:cs="David"/>
          <w:sz w:val="24"/>
          <w:szCs w:val="24"/>
          <w:rtl/>
        </w:rPr>
        <w:t>התפתחות</w:t>
      </w:r>
      <w:r w:rsidRPr="00660558">
        <w:rPr>
          <w:rFonts w:ascii="David" w:eastAsia="Calibri" w:hAnsi="David" w:cs="David"/>
          <w:sz w:val="24"/>
          <w:szCs w:val="24"/>
          <w:rtl/>
        </w:rPr>
        <w:t xml:space="preserve"> הפסיכולוגית של הפרט (</w:t>
      </w:r>
      <w:r w:rsidRPr="00660558">
        <w:rPr>
          <w:rFonts w:ascii="David" w:eastAsia="Calibri" w:hAnsi="David" w:cs="David"/>
          <w:sz w:val="24"/>
          <w:szCs w:val="24"/>
        </w:rPr>
        <w:t>(Argyris, 2017</w:t>
      </w:r>
      <w:r w:rsidRPr="00660558">
        <w:rPr>
          <w:rFonts w:ascii="David" w:eastAsia="Calibri" w:hAnsi="David" w:cs="David"/>
          <w:sz w:val="24"/>
          <w:szCs w:val="24"/>
          <w:rtl/>
        </w:rPr>
        <w:t>.</w:t>
      </w:r>
      <w:r w:rsidR="007E23F2" w:rsidRPr="00660558">
        <w:rPr>
          <w:rFonts w:ascii="David" w:eastAsia="Calibri" w:hAnsi="David" w:cs="David"/>
          <w:sz w:val="24"/>
          <w:szCs w:val="24"/>
          <w:rtl/>
        </w:rPr>
        <w:t xml:space="preserve"> </w:t>
      </w:r>
      <w:r w:rsidR="00862693">
        <w:rPr>
          <w:rFonts w:ascii="David" w:eastAsia="Calibri" w:hAnsi="David" w:cs="David" w:hint="cs"/>
          <w:sz w:val="24"/>
          <w:szCs w:val="24"/>
          <w:rtl/>
        </w:rPr>
        <w:t xml:space="preserve">כך, </w:t>
      </w:r>
      <w:r w:rsidR="007E23F2" w:rsidRPr="00660558">
        <w:rPr>
          <w:rFonts w:ascii="David" w:eastAsia="Calibri" w:hAnsi="David" w:cs="David"/>
          <w:sz w:val="24"/>
          <w:szCs w:val="24"/>
          <w:rtl/>
        </w:rPr>
        <w:t>בית ספר בעל אקלים המאופיין ב</w:t>
      </w:r>
      <w:r w:rsidR="00AF3C24">
        <w:rPr>
          <w:rFonts w:ascii="David" w:eastAsia="Calibri" w:hAnsi="David" w:cs="David" w:hint="cs"/>
          <w:sz w:val="24"/>
          <w:szCs w:val="24"/>
          <w:rtl/>
        </w:rPr>
        <w:t xml:space="preserve">פתיחות, </w:t>
      </w:r>
      <w:r w:rsidR="007E23F2" w:rsidRPr="00660558">
        <w:rPr>
          <w:rFonts w:ascii="David" w:eastAsia="Calibri" w:hAnsi="David" w:cs="David"/>
          <w:sz w:val="24"/>
          <w:szCs w:val="24"/>
          <w:rtl/>
        </w:rPr>
        <w:t>רוח צוות, מעורבות, תחושת סיפוק, הרגשת שייכות ותפיסת עבודה כאתגר, מאפשר ל</w:t>
      </w:r>
      <w:r w:rsidR="008609E5">
        <w:rPr>
          <w:rFonts w:ascii="David" w:eastAsia="Calibri" w:hAnsi="David" w:cs="David" w:hint="cs"/>
          <w:sz w:val="24"/>
          <w:szCs w:val="24"/>
          <w:rtl/>
        </w:rPr>
        <w:t xml:space="preserve">פרטים בו </w:t>
      </w:r>
      <w:r w:rsidR="007E23F2" w:rsidRPr="00660558">
        <w:rPr>
          <w:rFonts w:ascii="David" w:eastAsia="Calibri" w:hAnsi="David" w:cs="David"/>
          <w:sz w:val="24"/>
          <w:szCs w:val="24"/>
          <w:rtl/>
        </w:rPr>
        <w:t>חוויות חיוביות מקבילות שיתרמו</w:t>
      </w:r>
      <w:r w:rsidR="00726992">
        <w:rPr>
          <w:rFonts w:ascii="David" w:eastAsia="Calibri" w:hAnsi="David" w:cs="David"/>
          <w:sz w:val="24"/>
          <w:szCs w:val="24"/>
          <w:rtl/>
        </w:rPr>
        <w:t xml:space="preserve"> לרווחתם הנפשית, </w:t>
      </w:r>
      <w:r w:rsidR="00726992">
        <w:rPr>
          <w:rFonts w:ascii="David" w:eastAsia="Calibri" w:hAnsi="David" w:cs="David" w:hint="cs"/>
          <w:sz w:val="24"/>
          <w:szCs w:val="24"/>
          <w:rtl/>
        </w:rPr>
        <w:t>ל</w:t>
      </w:r>
      <w:r w:rsidR="007E23F2" w:rsidRPr="00660558">
        <w:rPr>
          <w:rFonts w:ascii="David" w:eastAsia="Calibri" w:hAnsi="David" w:cs="David"/>
          <w:sz w:val="24"/>
          <w:szCs w:val="24"/>
          <w:rtl/>
        </w:rPr>
        <w:t>תמיכה חברתית הדדית, חיזוק ביטחון עצמי, מוטיבציה ללמידה,</w:t>
      </w:r>
      <w:r w:rsidR="000D7E3D">
        <w:rPr>
          <w:rFonts w:ascii="David" w:eastAsia="Calibri" w:hAnsi="David" w:cs="David"/>
          <w:sz w:val="24"/>
          <w:szCs w:val="24"/>
          <w:rtl/>
        </w:rPr>
        <w:t xml:space="preserve"> התקשרות חברתית ופעילות יצירתית</w:t>
      </w:r>
      <w:r w:rsidR="007E23F2" w:rsidRPr="00660558">
        <w:rPr>
          <w:rFonts w:ascii="David" w:eastAsia="Calibri" w:hAnsi="David" w:cs="David"/>
          <w:sz w:val="24"/>
          <w:szCs w:val="24"/>
          <w:rtl/>
        </w:rPr>
        <w:t xml:space="preserve"> (</w:t>
      </w:r>
      <w:proofErr w:type="spellStart"/>
      <w:r w:rsidR="0008469C" w:rsidRPr="0008469C">
        <w:rPr>
          <w:rFonts w:ascii="David" w:eastAsia="Calibri" w:hAnsi="David" w:cs="David"/>
          <w:sz w:val="24"/>
          <w:szCs w:val="24"/>
        </w:rPr>
        <w:t>Kutsyuruba</w:t>
      </w:r>
      <w:proofErr w:type="spellEnd"/>
      <w:r w:rsidR="0008469C">
        <w:rPr>
          <w:rFonts w:ascii="David" w:eastAsia="Calibri" w:hAnsi="David" w:cs="David"/>
          <w:sz w:val="24"/>
          <w:szCs w:val="24"/>
        </w:rPr>
        <w:t xml:space="preserve"> et al., </w:t>
      </w:r>
      <w:r w:rsidR="0008469C" w:rsidRPr="0008469C">
        <w:rPr>
          <w:rFonts w:ascii="David" w:eastAsia="Calibri" w:hAnsi="David" w:cs="David"/>
          <w:sz w:val="24"/>
          <w:szCs w:val="24"/>
        </w:rPr>
        <w:t>2015</w:t>
      </w:r>
      <w:r w:rsidR="007E23F2" w:rsidRPr="00660558">
        <w:rPr>
          <w:rFonts w:ascii="David" w:eastAsia="Calibri" w:hAnsi="David" w:cs="David"/>
          <w:sz w:val="24"/>
          <w:szCs w:val="24"/>
          <w:rtl/>
        </w:rPr>
        <w:t xml:space="preserve">). </w:t>
      </w:r>
    </w:p>
    <w:p w14:paraId="4B980D7F" w14:textId="77777777" w:rsidR="00726992" w:rsidRDefault="00726992" w:rsidP="00726992">
      <w:pPr>
        <w:spacing w:after="0" w:line="480" w:lineRule="auto"/>
        <w:ind w:firstLine="720"/>
        <w:jc w:val="both"/>
        <w:rPr>
          <w:rFonts w:ascii="David" w:eastAsia="Calibri" w:hAnsi="David" w:cs="David"/>
          <w:sz w:val="24"/>
          <w:szCs w:val="24"/>
          <w:rtl/>
        </w:rPr>
      </w:pPr>
    </w:p>
    <w:p w14:paraId="4C484D8C" w14:textId="7C9E104C" w:rsidR="006B7075" w:rsidRPr="006B7075" w:rsidRDefault="00703B04" w:rsidP="006B7075">
      <w:pPr>
        <w:spacing w:after="0" w:line="480" w:lineRule="auto"/>
        <w:jc w:val="both"/>
        <w:rPr>
          <w:rFonts w:ascii="David" w:eastAsia="Calibri" w:hAnsi="David" w:cs="David"/>
          <w:b/>
          <w:bCs/>
          <w:sz w:val="24"/>
          <w:szCs w:val="24"/>
          <w:rtl/>
        </w:rPr>
      </w:pPr>
      <w:r>
        <w:rPr>
          <w:rFonts w:ascii="David" w:eastAsia="Calibri" w:hAnsi="David" w:cs="David" w:hint="cs"/>
          <w:b/>
          <w:bCs/>
          <w:sz w:val="24"/>
          <w:szCs w:val="24"/>
          <w:rtl/>
        </w:rPr>
        <w:t xml:space="preserve">תרבות </w:t>
      </w:r>
      <w:r w:rsidR="006B7075" w:rsidRPr="006B7075">
        <w:rPr>
          <w:rFonts w:ascii="David" w:eastAsia="Calibri" w:hAnsi="David" w:cs="David" w:hint="cs"/>
          <w:b/>
          <w:bCs/>
          <w:sz w:val="24"/>
          <w:szCs w:val="24"/>
          <w:rtl/>
        </w:rPr>
        <w:t>ארגו</w:t>
      </w:r>
      <w:r>
        <w:rPr>
          <w:rFonts w:ascii="David" w:eastAsia="Calibri" w:hAnsi="David" w:cs="David" w:hint="cs"/>
          <w:b/>
          <w:bCs/>
          <w:sz w:val="24"/>
          <w:szCs w:val="24"/>
          <w:rtl/>
        </w:rPr>
        <w:t xml:space="preserve">נית </w:t>
      </w:r>
      <w:r w:rsidR="006B7075" w:rsidRPr="006B7075">
        <w:rPr>
          <w:rFonts w:ascii="David" w:eastAsia="Calibri" w:hAnsi="David" w:cs="David" w:hint="cs"/>
          <w:b/>
          <w:bCs/>
          <w:sz w:val="24"/>
          <w:szCs w:val="24"/>
          <w:rtl/>
        </w:rPr>
        <w:t>אכפתית והשלכותיה</w:t>
      </w:r>
    </w:p>
    <w:p w14:paraId="41113F7C" w14:textId="5A86EEAE" w:rsidR="008609E5" w:rsidRDefault="00BB351B" w:rsidP="00971E67">
      <w:pPr>
        <w:spacing w:after="0" w:line="480" w:lineRule="auto"/>
        <w:jc w:val="both"/>
        <w:rPr>
          <w:rFonts w:ascii="David" w:eastAsia="Calibri" w:hAnsi="David" w:cs="David"/>
          <w:sz w:val="24"/>
          <w:szCs w:val="24"/>
          <w:rtl/>
        </w:rPr>
      </w:pPr>
      <w:r w:rsidRPr="00BB351B">
        <w:rPr>
          <w:rFonts w:ascii="David" w:eastAsia="Calibri" w:hAnsi="David" w:cs="David"/>
          <w:sz w:val="24"/>
          <w:szCs w:val="24"/>
          <w:rtl/>
        </w:rPr>
        <w:lastRenderedPageBreak/>
        <w:t xml:space="preserve">תרבות ארגונית בבית הספר מוגדרת כמכלול של הנחות, ביטויים, סמלים, ערכים, אמונות ומוסכמות חברתיות במישור הגלוי והסמוי, שמשתתפי ארגון מסוים במגזרים השונים שותפים להם (סמואל, 1990; </w:t>
      </w:r>
      <w:r w:rsidR="001C745B" w:rsidRPr="001C745B">
        <w:rPr>
          <w:rFonts w:ascii="David" w:eastAsia="Calibri" w:hAnsi="David" w:cs="David"/>
          <w:sz w:val="24"/>
          <w:szCs w:val="24"/>
        </w:rPr>
        <w:t xml:space="preserve">Glisson &amp; James in </w:t>
      </w:r>
      <w:proofErr w:type="spellStart"/>
      <w:r w:rsidR="001C745B" w:rsidRPr="001C745B">
        <w:rPr>
          <w:rFonts w:ascii="David" w:eastAsia="Calibri" w:hAnsi="David" w:cs="David"/>
          <w:sz w:val="24"/>
          <w:szCs w:val="24"/>
        </w:rPr>
        <w:t>Hartnell</w:t>
      </w:r>
      <w:proofErr w:type="spellEnd"/>
      <w:r w:rsidR="001C745B" w:rsidRPr="001C745B">
        <w:rPr>
          <w:rFonts w:ascii="David" w:eastAsia="Calibri" w:hAnsi="David" w:cs="David"/>
          <w:sz w:val="24"/>
          <w:szCs w:val="24"/>
        </w:rPr>
        <w:t xml:space="preserve">, </w:t>
      </w:r>
      <w:proofErr w:type="spellStart"/>
      <w:r w:rsidR="001C745B" w:rsidRPr="001C745B">
        <w:rPr>
          <w:rFonts w:ascii="David" w:eastAsia="Calibri" w:hAnsi="David" w:cs="David"/>
          <w:sz w:val="24"/>
          <w:szCs w:val="24"/>
        </w:rPr>
        <w:t>Ou</w:t>
      </w:r>
      <w:proofErr w:type="spellEnd"/>
      <w:r w:rsidR="001C745B" w:rsidRPr="001C745B">
        <w:rPr>
          <w:rFonts w:ascii="David" w:eastAsia="Calibri" w:hAnsi="David" w:cs="David"/>
          <w:sz w:val="24"/>
          <w:szCs w:val="24"/>
        </w:rPr>
        <w:t xml:space="preserve">, &amp; </w:t>
      </w:r>
      <w:proofErr w:type="spellStart"/>
      <w:r w:rsidR="001C745B" w:rsidRPr="001C745B">
        <w:rPr>
          <w:rFonts w:ascii="David" w:eastAsia="Calibri" w:hAnsi="David" w:cs="David"/>
          <w:sz w:val="24"/>
          <w:szCs w:val="24"/>
        </w:rPr>
        <w:t>Kinicki</w:t>
      </w:r>
      <w:proofErr w:type="spellEnd"/>
      <w:r w:rsidR="001C745B" w:rsidRPr="001C745B">
        <w:rPr>
          <w:rFonts w:ascii="David" w:eastAsia="Calibri" w:hAnsi="David" w:cs="David"/>
          <w:sz w:val="24"/>
          <w:szCs w:val="24"/>
        </w:rPr>
        <w:t>, 2011</w:t>
      </w:r>
      <w:r w:rsidRPr="00BB351B">
        <w:rPr>
          <w:rFonts w:ascii="David" w:eastAsia="Calibri" w:hAnsi="David" w:cs="David"/>
          <w:sz w:val="24"/>
          <w:szCs w:val="24"/>
          <w:rtl/>
        </w:rPr>
        <w:t xml:space="preserve">). על פי צפרוני (2008), מידת האפקטיביות וההצלחה של הארגון תיקבע באמצעות שלושה משתנים, אשר ישפיעו על יכולתו </w:t>
      </w:r>
      <w:r w:rsidR="00B064F0">
        <w:rPr>
          <w:rFonts w:ascii="David" w:eastAsia="Calibri" w:hAnsi="David" w:cs="David"/>
          <w:sz w:val="24"/>
          <w:szCs w:val="24"/>
          <w:rtl/>
        </w:rPr>
        <w:t>להתוות לאוכלוסייה שבו דרך</w:t>
      </w:r>
      <w:r w:rsidR="00971E67">
        <w:rPr>
          <w:rFonts w:ascii="David" w:eastAsia="Calibri" w:hAnsi="David" w:cs="David"/>
          <w:sz w:val="24"/>
          <w:szCs w:val="24"/>
          <w:rtl/>
        </w:rPr>
        <w:t>, תחושת משמעות ויעוד: התאמה לצ</w:t>
      </w:r>
      <w:r w:rsidRPr="00BB351B">
        <w:rPr>
          <w:rFonts w:ascii="David" w:eastAsia="Calibri" w:hAnsi="David" w:cs="David"/>
          <w:sz w:val="24"/>
          <w:szCs w:val="24"/>
          <w:rtl/>
        </w:rPr>
        <w:t>רכי הסביבה המשתנה, חוזק ארגוני המתבטא בהלימה מלאה בין הערכים המוצהרים לבין מימושם בפועל, ושותפות והטמעה של התרבות לכל הרבדים מבלי ליצור תתי תרבויות. היבט נוסף ומשמעותי הקובע את אופי האר</w:t>
      </w:r>
      <w:r w:rsidR="00511839">
        <w:rPr>
          <w:rFonts w:ascii="David" w:eastAsia="Calibri" w:hAnsi="David" w:cs="David"/>
          <w:sz w:val="24"/>
          <w:szCs w:val="24"/>
          <w:rtl/>
        </w:rPr>
        <w:t>גון הינו סוג הפרדיגמה הקיימת בו</w:t>
      </w:r>
      <w:r w:rsidR="00511839">
        <w:rPr>
          <w:rFonts w:ascii="David" w:eastAsia="Calibri" w:hAnsi="David" w:cs="David" w:hint="cs"/>
          <w:sz w:val="24"/>
          <w:szCs w:val="24"/>
          <w:rtl/>
        </w:rPr>
        <w:t>.</w:t>
      </w:r>
      <w:r w:rsidRPr="00BB351B">
        <w:rPr>
          <w:rFonts w:ascii="David" w:eastAsia="Calibri" w:hAnsi="David" w:cs="David"/>
          <w:sz w:val="24"/>
          <w:szCs w:val="24"/>
          <w:rtl/>
        </w:rPr>
        <w:t xml:space="preserve"> פרדיגמה מסורתית</w:t>
      </w:r>
      <w:r w:rsidRPr="00BB351B">
        <w:rPr>
          <w:rFonts w:ascii="David" w:eastAsia="Calibri" w:hAnsi="David" w:cs="David"/>
          <w:sz w:val="24"/>
          <w:szCs w:val="24"/>
        </w:rPr>
        <w:t xml:space="preserve"> </w:t>
      </w:r>
      <w:r w:rsidR="008655D1">
        <w:rPr>
          <w:rFonts w:ascii="David" w:eastAsia="Calibri" w:hAnsi="David" w:cs="David"/>
          <w:sz w:val="24"/>
          <w:szCs w:val="24"/>
          <w:rtl/>
        </w:rPr>
        <w:t>תתמקד בחולשות</w:t>
      </w:r>
      <w:r w:rsidRPr="00BB351B">
        <w:rPr>
          <w:rFonts w:ascii="David" w:eastAsia="Calibri" w:hAnsi="David" w:cs="David"/>
          <w:sz w:val="24"/>
          <w:szCs w:val="24"/>
          <w:rtl/>
        </w:rPr>
        <w:t xml:space="preserve"> ובחוסרים של הארגון, לעומת פרדיגמה חיובית, שתיצור ארגון בעל סביבה חיובית המכוון לפיתוח עוצמותיהם של היחידים בו ופיתוח של תחושת חיוביות כמו:</w:t>
      </w:r>
      <w:r w:rsidR="001C745B">
        <w:rPr>
          <w:rFonts w:ascii="David" w:eastAsia="Calibri" w:hAnsi="David" w:cs="David"/>
          <w:sz w:val="24"/>
          <w:szCs w:val="24"/>
        </w:rPr>
        <w:t xml:space="preserve"> </w:t>
      </w:r>
      <w:r w:rsidR="001C745B">
        <w:rPr>
          <w:rFonts w:ascii="David" w:eastAsia="Calibri" w:hAnsi="David" w:cs="David" w:hint="cs"/>
          <w:sz w:val="24"/>
          <w:szCs w:val="24"/>
          <w:rtl/>
        </w:rPr>
        <w:t>תחושת קהילתיות וקישוריות הד</w:t>
      </w:r>
      <w:r w:rsidR="005E4065">
        <w:rPr>
          <w:rFonts w:ascii="David" w:eastAsia="Calibri" w:hAnsi="David" w:cs="David" w:hint="cs"/>
          <w:sz w:val="24"/>
          <w:szCs w:val="24"/>
          <w:rtl/>
        </w:rPr>
        <w:t>ד</w:t>
      </w:r>
      <w:r w:rsidR="001C745B">
        <w:rPr>
          <w:rFonts w:ascii="David" w:eastAsia="Calibri" w:hAnsi="David" w:cs="David" w:hint="cs"/>
          <w:sz w:val="24"/>
          <w:szCs w:val="24"/>
          <w:rtl/>
        </w:rPr>
        <w:t>ית, תחושת משמעות ותכלית</w:t>
      </w:r>
      <w:r w:rsidR="00007F61">
        <w:rPr>
          <w:rFonts w:ascii="David" w:eastAsia="Calibri" w:hAnsi="David" w:cs="David" w:hint="cs"/>
          <w:sz w:val="24"/>
          <w:szCs w:val="24"/>
          <w:rtl/>
        </w:rPr>
        <w:t>,</w:t>
      </w:r>
      <w:r w:rsidR="001C745B">
        <w:rPr>
          <w:rFonts w:ascii="David" w:eastAsia="Calibri" w:hAnsi="David" w:cs="David" w:hint="cs"/>
          <w:sz w:val="24"/>
          <w:szCs w:val="24"/>
          <w:rtl/>
        </w:rPr>
        <w:t xml:space="preserve"> ורווחת העובד</w:t>
      </w:r>
      <w:r w:rsidRPr="00BB351B">
        <w:rPr>
          <w:rFonts w:ascii="David" w:eastAsia="Calibri" w:hAnsi="David" w:cs="David"/>
          <w:sz w:val="24"/>
          <w:szCs w:val="24"/>
          <w:rtl/>
        </w:rPr>
        <w:t xml:space="preserve"> </w:t>
      </w:r>
      <w:r w:rsidR="00B064F0">
        <w:rPr>
          <w:rFonts w:ascii="David" w:eastAsia="Calibri" w:hAnsi="David" w:cs="David" w:hint="cs"/>
          <w:sz w:val="24"/>
          <w:szCs w:val="24"/>
          <w:rtl/>
        </w:rPr>
        <w:t>(</w:t>
      </w:r>
      <w:r w:rsidR="005E4065" w:rsidRPr="005E4065">
        <w:rPr>
          <w:rFonts w:ascii="David" w:eastAsia="Calibri" w:hAnsi="David" w:cs="David"/>
          <w:sz w:val="24"/>
          <w:szCs w:val="24"/>
        </w:rPr>
        <w:t>Karakas, 2010</w:t>
      </w:r>
      <w:r w:rsidR="005E4065" w:rsidRPr="005E4065">
        <w:rPr>
          <w:rFonts w:ascii="David" w:eastAsia="Calibri" w:hAnsi="David" w:cs="David"/>
          <w:sz w:val="24"/>
          <w:szCs w:val="24"/>
          <w:rtl/>
        </w:rPr>
        <w:t>)</w:t>
      </w:r>
      <w:r w:rsidRPr="00BB351B">
        <w:rPr>
          <w:rFonts w:ascii="David" w:eastAsia="Calibri" w:hAnsi="David" w:cs="David" w:hint="cs"/>
          <w:sz w:val="24"/>
          <w:szCs w:val="24"/>
          <w:rtl/>
        </w:rPr>
        <w:t>.</w:t>
      </w:r>
      <w:r w:rsidRPr="00BB351B">
        <w:rPr>
          <w:rFonts w:ascii="David" w:eastAsia="Calibri" w:hAnsi="David" w:cs="David"/>
          <w:sz w:val="24"/>
          <w:szCs w:val="24"/>
          <w:rtl/>
        </w:rPr>
        <w:t xml:space="preserve"> עוד ניתן יהיה למצוא בארגון </w:t>
      </w:r>
      <w:r w:rsidRPr="00BB351B">
        <w:rPr>
          <w:rFonts w:ascii="David" w:eastAsia="Calibri" w:hAnsi="David" w:cs="David" w:hint="cs"/>
          <w:sz w:val="24"/>
          <w:szCs w:val="24"/>
          <w:rtl/>
        </w:rPr>
        <w:t xml:space="preserve">תהליכים ומרכיבים </w:t>
      </w:r>
      <w:r w:rsidRPr="00BB351B">
        <w:rPr>
          <w:rFonts w:ascii="David" w:eastAsia="Calibri" w:hAnsi="David" w:cs="David"/>
          <w:sz w:val="24"/>
          <w:szCs w:val="24"/>
          <w:rtl/>
        </w:rPr>
        <w:t xml:space="preserve">חיוביים כמו </w:t>
      </w:r>
      <w:r w:rsidR="005E4065" w:rsidRPr="005E4065">
        <w:rPr>
          <w:rFonts w:ascii="David" w:eastAsia="Calibri" w:hAnsi="David" w:cs="David" w:hint="cs"/>
          <w:sz w:val="24"/>
          <w:szCs w:val="24"/>
          <w:rtl/>
        </w:rPr>
        <w:t xml:space="preserve">רמות גבוהות יותר של שביעות רצון מהעבודה, מוטיבציה וכשירות לביצוע העבודה </w:t>
      </w:r>
      <w:r w:rsidRPr="00BB351B">
        <w:rPr>
          <w:rFonts w:ascii="David" w:eastAsia="Calibri" w:hAnsi="David" w:cs="David"/>
          <w:sz w:val="24"/>
          <w:szCs w:val="24"/>
          <w:rtl/>
        </w:rPr>
        <w:t>(</w:t>
      </w:r>
      <w:proofErr w:type="spellStart"/>
      <w:r w:rsidRPr="00BB351B">
        <w:rPr>
          <w:rFonts w:ascii="David" w:eastAsia="Calibri" w:hAnsi="David" w:cs="David"/>
          <w:sz w:val="24"/>
          <w:szCs w:val="24"/>
        </w:rPr>
        <w:t>Arifin</w:t>
      </w:r>
      <w:proofErr w:type="spellEnd"/>
      <w:r w:rsidRPr="00BB351B">
        <w:rPr>
          <w:rFonts w:ascii="David" w:eastAsia="Calibri" w:hAnsi="David" w:cs="David"/>
          <w:sz w:val="24"/>
          <w:szCs w:val="24"/>
        </w:rPr>
        <w:t>, 2015</w:t>
      </w:r>
      <w:r w:rsidRPr="00BB351B">
        <w:rPr>
          <w:rFonts w:ascii="David" w:eastAsia="Calibri" w:hAnsi="David" w:cs="David"/>
          <w:sz w:val="24"/>
          <w:szCs w:val="24"/>
          <w:rtl/>
        </w:rPr>
        <w:t xml:space="preserve">). פרדיגמה זו תתייחס גם לאיתור הכוחות המניעים ולחקר הדרכים שבהן אנשים, צוותים וארגונים צומחים, משגשגים ומפתחים את עוצמותיהם עד הגיעם לרמה גבוהה של הישגים (צפרוני, 2006; </w:t>
      </w:r>
      <w:r w:rsidRPr="00BB351B">
        <w:rPr>
          <w:rFonts w:ascii="David" w:eastAsia="Calibri" w:hAnsi="David" w:cs="David"/>
          <w:sz w:val="24"/>
          <w:szCs w:val="24"/>
        </w:rPr>
        <w:t>Stephan et al., 2016</w:t>
      </w:r>
      <w:r w:rsidRPr="00BB351B">
        <w:rPr>
          <w:rFonts w:ascii="David" w:eastAsia="Calibri" w:hAnsi="David" w:cs="David"/>
          <w:sz w:val="24"/>
          <w:szCs w:val="24"/>
          <w:rtl/>
        </w:rPr>
        <w:t xml:space="preserve">). </w:t>
      </w:r>
    </w:p>
    <w:p w14:paraId="2ADC2875" w14:textId="7116A354" w:rsidR="00BB351B" w:rsidRPr="0087531C" w:rsidRDefault="00BB351B" w:rsidP="00937219">
      <w:pPr>
        <w:spacing w:after="0" w:line="480" w:lineRule="auto"/>
        <w:ind w:firstLine="720"/>
        <w:jc w:val="both"/>
        <w:rPr>
          <w:rFonts w:ascii="Calibri" w:eastAsia="Calibri" w:hAnsi="Calibri" w:cs="David"/>
          <w:sz w:val="24"/>
          <w:szCs w:val="24"/>
          <w:rtl/>
        </w:rPr>
      </w:pPr>
      <w:r w:rsidRPr="00BB351B">
        <w:rPr>
          <w:rFonts w:ascii="David" w:eastAsia="Calibri" w:hAnsi="David" w:cs="David"/>
          <w:sz w:val="24"/>
          <w:szCs w:val="24"/>
          <w:rtl/>
        </w:rPr>
        <w:t>תרבות בית ספרית חיובית</w:t>
      </w:r>
      <w:r w:rsidR="0087531C">
        <w:rPr>
          <w:rFonts w:ascii="David" w:eastAsia="Calibri" w:hAnsi="David" w:cs="David" w:hint="cs"/>
          <w:sz w:val="24"/>
          <w:szCs w:val="24"/>
          <w:rtl/>
        </w:rPr>
        <w:t xml:space="preserve"> </w:t>
      </w:r>
      <w:r w:rsidRPr="00BB351B">
        <w:rPr>
          <w:rFonts w:ascii="David" w:eastAsia="Calibri" w:hAnsi="David" w:cs="David"/>
          <w:sz w:val="24"/>
          <w:szCs w:val="24"/>
          <w:rtl/>
        </w:rPr>
        <w:t>הינה תרבות המבוססת על ערכים פרו-סוציאליים ודמוקרטיים המתקיימים בבית הספר הלכה למעשה. תרבות זו מבוססת על תקשורת הבנויה מדיאלוג מתמש</w:t>
      </w:r>
      <w:r w:rsidR="00C74BD9">
        <w:rPr>
          <w:rFonts w:ascii="David" w:eastAsia="Calibri" w:hAnsi="David" w:cs="David"/>
          <w:sz w:val="24"/>
          <w:szCs w:val="24"/>
          <w:rtl/>
        </w:rPr>
        <w:t>ך בין כל מרכיבי המוסד החינוכי,</w:t>
      </w:r>
      <w:r w:rsidR="00C35B3A">
        <w:rPr>
          <w:rFonts w:ascii="David" w:eastAsia="Calibri" w:hAnsi="David" w:cs="David" w:hint="cs"/>
          <w:sz w:val="24"/>
          <w:szCs w:val="24"/>
          <w:rtl/>
        </w:rPr>
        <w:t xml:space="preserve"> </w:t>
      </w:r>
      <w:r w:rsidRPr="00BB351B">
        <w:rPr>
          <w:rFonts w:ascii="David" w:eastAsia="Calibri" w:hAnsi="David" w:cs="David"/>
          <w:sz w:val="24"/>
          <w:szCs w:val="24"/>
          <w:rtl/>
        </w:rPr>
        <w:t>הצבת מטרות משותפות והיענות לצרכים תרבותיים וחברתיים של אוכלוסיית תלמידים הטרוגנית (</w:t>
      </w:r>
      <w:r w:rsidRPr="00BB351B">
        <w:rPr>
          <w:rFonts w:ascii="David" w:eastAsia="Calibri" w:hAnsi="David" w:cs="David"/>
          <w:sz w:val="24"/>
          <w:szCs w:val="24"/>
        </w:rPr>
        <w:t>Gay, 2018</w:t>
      </w:r>
      <w:r w:rsidRPr="00BB351B">
        <w:rPr>
          <w:rFonts w:ascii="David" w:eastAsia="Calibri" w:hAnsi="David" w:cs="David"/>
          <w:sz w:val="24"/>
          <w:szCs w:val="24"/>
          <w:rtl/>
        </w:rPr>
        <w:t xml:space="preserve">).  </w:t>
      </w:r>
      <w:r w:rsidR="0087531C">
        <w:rPr>
          <w:rFonts w:ascii="David" w:eastAsia="Calibri" w:hAnsi="David" w:cs="David" w:hint="cs"/>
          <w:sz w:val="24"/>
          <w:szCs w:val="24"/>
          <w:rtl/>
        </w:rPr>
        <w:t xml:space="preserve">אחד מרכיבי תרבות זו  הינו </w:t>
      </w:r>
      <w:r w:rsidR="0087531C" w:rsidRPr="0087531C">
        <w:rPr>
          <w:rFonts w:ascii="David" w:eastAsia="Calibri" w:hAnsi="David" w:cs="David"/>
          <w:sz w:val="24"/>
          <w:szCs w:val="24"/>
          <w:rtl/>
        </w:rPr>
        <w:t>החינוך האמפאתי</w:t>
      </w:r>
      <w:r w:rsidR="00727DED">
        <w:rPr>
          <w:rFonts w:ascii="David" w:eastAsia="Calibri" w:hAnsi="David" w:cs="David" w:hint="cs"/>
          <w:sz w:val="24"/>
          <w:szCs w:val="24"/>
          <w:rtl/>
        </w:rPr>
        <w:t xml:space="preserve"> המדגיש רגישות ואכפתיות ו</w:t>
      </w:r>
      <w:r w:rsidR="0087531C" w:rsidRPr="0087531C">
        <w:rPr>
          <w:rFonts w:ascii="David" w:eastAsia="Calibri" w:hAnsi="David" w:cs="David"/>
          <w:sz w:val="24"/>
          <w:szCs w:val="24"/>
          <w:rtl/>
        </w:rPr>
        <w:t>מתבטא בדרכי ההוראה, ביחסים הבין אישיים, בשיטות הערכה ובמתן כבוד לאישיותו של הילד</w:t>
      </w:r>
      <w:r w:rsidR="0087531C" w:rsidRPr="0087531C">
        <w:rPr>
          <w:rFonts w:ascii="David" w:eastAsia="Calibri" w:hAnsi="David" w:cs="David"/>
          <w:sz w:val="24"/>
          <w:szCs w:val="24"/>
        </w:rPr>
        <w:t xml:space="preserve"> </w:t>
      </w:r>
      <w:r w:rsidR="0087531C" w:rsidRPr="0087531C">
        <w:rPr>
          <w:rFonts w:ascii="David" w:eastAsia="Calibri" w:hAnsi="David" w:cs="David"/>
          <w:sz w:val="24"/>
          <w:szCs w:val="24"/>
          <w:rtl/>
        </w:rPr>
        <w:t>(</w:t>
      </w:r>
      <w:proofErr w:type="spellStart"/>
      <w:r w:rsidR="0087531C" w:rsidRPr="0087531C">
        <w:rPr>
          <w:rFonts w:ascii="David" w:eastAsia="Calibri" w:hAnsi="David" w:cs="David"/>
          <w:sz w:val="24"/>
          <w:szCs w:val="24"/>
        </w:rPr>
        <w:t>Oplatka</w:t>
      </w:r>
      <w:proofErr w:type="spellEnd"/>
      <w:r w:rsidR="0087531C" w:rsidRPr="0087531C">
        <w:rPr>
          <w:rFonts w:ascii="David" w:eastAsia="Calibri" w:hAnsi="David" w:cs="David"/>
          <w:sz w:val="24"/>
          <w:szCs w:val="24"/>
        </w:rPr>
        <w:t>, 2018; Rogers, 1977</w:t>
      </w:r>
      <w:r w:rsidR="0087531C" w:rsidRPr="0087531C">
        <w:rPr>
          <w:rFonts w:ascii="David" w:eastAsia="Calibri" w:hAnsi="David" w:cs="David"/>
          <w:sz w:val="24"/>
          <w:szCs w:val="24"/>
          <w:rtl/>
        </w:rPr>
        <w:t xml:space="preserve">). </w:t>
      </w:r>
      <w:r w:rsidR="0087531C" w:rsidRPr="0087531C">
        <w:rPr>
          <w:rFonts w:ascii="Calibri" w:eastAsia="Calibri" w:hAnsi="Calibri" w:cs="David" w:hint="cs"/>
          <w:sz w:val="24"/>
          <w:szCs w:val="24"/>
          <w:rtl/>
        </w:rPr>
        <w:t>על</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פי</w:t>
      </w:r>
      <w:r w:rsidR="0087531C" w:rsidRPr="0087531C">
        <w:rPr>
          <w:rFonts w:ascii="Calibri" w:eastAsia="Calibri" w:hAnsi="Calibri" w:cs="David"/>
          <w:sz w:val="24"/>
          <w:szCs w:val="24"/>
          <w:rtl/>
        </w:rPr>
        <w:t xml:space="preserve"> </w:t>
      </w:r>
      <w:proofErr w:type="spellStart"/>
      <w:r w:rsidR="0087531C" w:rsidRPr="0087531C">
        <w:rPr>
          <w:rFonts w:ascii="Calibri" w:eastAsia="Calibri" w:hAnsi="Calibri" w:cs="David" w:hint="cs"/>
          <w:sz w:val="24"/>
          <w:szCs w:val="24"/>
          <w:rtl/>
        </w:rPr>
        <w:t>נודינגס</w:t>
      </w:r>
      <w:proofErr w:type="spellEnd"/>
      <w:r w:rsidR="0087531C" w:rsidRPr="0087531C">
        <w:rPr>
          <w:rFonts w:ascii="Calibri" w:eastAsia="Calibri" w:hAnsi="Calibri" w:cs="David"/>
          <w:sz w:val="24"/>
          <w:szCs w:val="24"/>
          <w:rtl/>
        </w:rPr>
        <w:t xml:space="preserve"> (</w:t>
      </w:r>
      <w:proofErr w:type="spellStart"/>
      <w:r w:rsidR="0087531C" w:rsidRPr="0087531C">
        <w:rPr>
          <w:rFonts w:ascii="Calibri" w:eastAsia="Calibri" w:hAnsi="Calibri" w:cs="David" w:hint="cs"/>
          <w:sz w:val="24"/>
          <w:szCs w:val="24"/>
          <w:rtl/>
        </w:rPr>
        <w:t>נודינגס</w:t>
      </w:r>
      <w:proofErr w:type="spellEnd"/>
      <w:r w:rsidR="0087531C" w:rsidRPr="0087531C">
        <w:rPr>
          <w:rFonts w:ascii="Calibri" w:eastAsia="Calibri" w:hAnsi="Calibri" w:cs="David"/>
          <w:sz w:val="24"/>
          <w:szCs w:val="24"/>
          <w:rtl/>
        </w:rPr>
        <w:t xml:space="preserve">, 2008 ; </w:t>
      </w:r>
      <w:proofErr w:type="spellStart"/>
      <w:r w:rsidR="0087531C" w:rsidRPr="009F5F57">
        <w:rPr>
          <w:rFonts w:asciiTheme="majorBidi" w:eastAsia="Calibri" w:hAnsiTheme="majorBidi" w:cstheme="majorBidi"/>
          <w:sz w:val="24"/>
          <w:szCs w:val="24"/>
        </w:rPr>
        <w:t>Noddings</w:t>
      </w:r>
      <w:proofErr w:type="spellEnd"/>
      <w:r w:rsidR="0087531C" w:rsidRPr="009F5F57">
        <w:rPr>
          <w:rFonts w:asciiTheme="majorBidi" w:eastAsia="Calibri" w:hAnsiTheme="majorBidi" w:cstheme="majorBidi"/>
          <w:sz w:val="24"/>
          <w:szCs w:val="24"/>
        </w:rPr>
        <w:t xml:space="preserve">, </w:t>
      </w:r>
      <w:r w:rsidR="009B18D6" w:rsidRPr="0008469C">
        <w:rPr>
          <w:rFonts w:ascii="Times New Roman" w:eastAsia="Calibri" w:hAnsi="Times New Roman" w:cs="Times New Roman"/>
          <w:sz w:val="24"/>
          <w:szCs w:val="24"/>
        </w:rPr>
        <w:t>2010</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אכפתיות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מוגדרת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כמחויבות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והאחריות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להגיב</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באופן</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מעשי</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ומועיל</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לצורכיהם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הלגיטימיים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של</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אחרים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תוך</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מתן</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תשומת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לב</w:t>
      </w:r>
      <w:r w:rsidR="0087531C" w:rsidRPr="0087531C">
        <w:rPr>
          <w:rFonts w:ascii="Calibri" w:eastAsia="Calibri" w:hAnsi="Calibri" w:cs="David"/>
          <w:sz w:val="24"/>
          <w:szCs w:val="24"/>
          <w:rtl/>
        </w:rPr>
        <w:t xml:space="preserve"> </w:t>
      </w:r>
      <w:r w:rsidR="00B064F0">
        <w:rPr>
          <w:rFonts w:ascii="Calibri" w:eastAsia="Calibri" w:hAnsi="Calibri" w:cs="David" w:hint="cs"/>
          <w:sz w:val="24"/>
          <w:szCs w:val="24"/>
          <w:rtl/>
        </w:rPr>
        <w:t xml:space="preserve">והדגשת </w:t>
      </w:r>
      <w:r w:rsidR="0087531C" w:rsidRPr="0087531C">
        <w:rPr>
          <w:rFonts w:ascii="Calibri" w:eastAsia="Calibri" w:hAnsi="Calibri" w:cs="David" w:hint="cs"/>
          <w:sz w:val="24"/>
          <w:szCs w:val="24"/>
          <w:rtl/>
        </w:rPr>
        <w:t>רגשות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ותכנים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המסייעים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לפרט</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להתפתח</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ולממש</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עצמו</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וייחודו</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אכפתיות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זו</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המתבטאת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בהתנהגות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אמפאתית</w:t>
      </w:r>
      <w:r w:rsidR="0087531C" w:rsidRPr="0087531C">
        <w:rPr>
          <w:rFonts w:ascii="Calibri" w:eastAsia="Calibri" w:hAnsi="Calibri" w:cs="David"/>
          <w:sz w:val="24"/>
          <w:szCs w:val="24"/>
          <w:rtl/>
        </w:rPr>
        <w:t xml:space="preserve">, </w:t>
      </w:r>
      <w:r w:rsidR="004A53CB">
        <w:rPr>
          <w:rFonts w:ascii="Calibri" w:eastAsia="Calibri" w:hAnsi="Calibri" w:cs="David" w:hint="cs"/>
          <w:sz w:val="24"/>
          <w:szCs w:val="24"/>
          <w:rtl/>
        </w:rPr>
        <w:t>קבלת</w:t>
      </w:r>
      <w:r w:rsidR="0087531C" w:rsidRPr="0087531C">
        <w:rPr>
          <w:rFonts w:ascii="Calibri" w:eastAsia="Calibri" w:hAnsi="Calibri" w:cs="David"/>
          <w:sz w:val="24"/>
          <w:szCs w:val="24"/>
          <w:rtl/>
        </w:rPr>
        <w:t xml:space="preserve"> </w:t>
      </w:r>
      <w:r w:rsidR="004A53CB">
        <w:rPr>
          <w:rFonts w:ascii="Calibri" w:eastAsia="Calibri" w:hAnsi="Calibri" w:cs="David" w:hint="cs"/>
          <w:sz w:val="24"/>
          <w:szCs w:val="24"/>
          <w:rtl/>
        </w:rPr>
        <w:t>והכלת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השונה</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אמון</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יחסים</w:t>
      </w:r>
      <w:r w:rsidR="0087531C" w:rsidRPr="0087531C">
        <w:rPr>
          <w:rFonts w:ascii="Calibri" w:eastAsia="Calibri" w:hAnsi="Calibri" w:cs="David"/>
          <w:sz w:val="24"/>
          <w:szCs w:val="24"/>
          <w:rtl/>
        </w:rPr>
        <w:t xml:space="preserve"> </w:t>
      </w:r>
      <w:r w:rsidR="00AE4F59">
        <w:rPr>
          <w:rFonts w:ascii="Calibri" w:eastAsia="Calibri" w:hAnsi="Calibri" w:cs="David" w:hint="cs"/>
          <w:sz w:val="24"/>
          <w:szCs w:val="24"/>
          <w:rtl/>
        </w:rPr>
        <w:t>בינ</w:t>
      </w:r>
      <w:r w:rsidR="0087531C" w:rsidRPr="0087531C">
        <w:rPr>
          <w:rFonts w:ascii="Calibri" w:eastAsia="Calibri" w:hAnsi="Calibri" w:cs="David" w:hint="cs"/>
          <w:sz w:val="24"/>
          <w:szCs w:val="24"/>
          <w:rtl/>
        </w:rPr>
        <w:t>אישיים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מכבדים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דיאלוג</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רגשי</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ומעצים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סיפוק</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צרכים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ועוד</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נמצאה</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בתיאוריות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רבות</w:t>
      </w:r>
      <w:r w:rsidR="0087531C" w:rsidRPr="0087531C">
        <w:rPr>
          <w:rFonts w:ascii="Calibri" w:eastAsia="Calibri" w:hAnsi="Calibri" w:cs="David"/>
          <w:sz w:val="24"/>
          <w:szCs w:val="24"/>
          <w:rtl/>
        </w:rPr>
        <w:t xml:space="preserve"> </w:t>
      </w:r>
      <w:r w:rsidR="00C35B3A">
        <w:rPr>
          <w:rFonts w:ascii="Calibri" w:eastAsia="Calibri" w:hAnsi="Calibri" w:cs="David" w:hint="cs"/>
          <w:sz w:val="24"/>
          <w:szCs w:val="24"/>
          <w:rtl/>
        </w:rPr>
        <w:t>כ</w:t>
      </w:r>
      <w:r w:rsidR="0087531C" w:rsidRPr="0087531C">
        <w:rPr>
          <w:rFonts w:ascii="Calibri" w:eastAsia="Calibri" w:hAnsi="Calibri" w:cs="David" w:hint="cs"/>
          <w:sz w:val="24"/>
          <w:szCs w:val="24"/>
          <w:rtl/>
        </w:rPr>
        <w:t>משמעותית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להתפתחות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המיטבית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ותחושת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הרווחה</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הנפשית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של</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הפרט</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בהתאם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לכ</w:t>
      </w:r>
      <w:r w:rsidR="0087531C">
        <w:rPr>
          <w:rFonts w:ascii="Calibri" w:eastAsia="Calibri" w:hAnsi="Calibri" w:cs="David" w:hint="cs"/>
          <w:sz w:val="24"/>
          <w:szCs w:val="24"/>
          <w:rtl/>
        </w:rPr>
        <w:t>ך</w:t>
      </w:r>
      <w:r w:rsidR="0087531C" w:rsidRPr="0087531C">
        <w:rPr>
          <w:rFonts w:ascii="Calibri" w:eastAsia="Calibri" w:hAnsi="Calibri" w:cs="David"/>
          <w:sz w:val="24"/>
          <w:szCs w:val="24"/>
          <w:rtl/>
        </w:rPr>
        <w:t xml:space="preserve">, </w:t>
      </w:r>
      <w:r w:rsidR="00727DED">
        <w:rPr>
          <w:rFonts w:ascii="Calibri" w:eastAsia="Calibri" w:hAnsi="Calibri" w:cs="David" w:hint="cs"/>
          <w:sz w:val="24"/>
          <w:szCs w:val="24"/>
          <w:rtl/>
        </w:rPr>
        <w:t>"</w:t>
      </w:r>
      <w:r w:rsidR="0087531C" w:rsidRPr="0087531C">
        <w:rPr>
          <w:rFonts w:ascii="Calibri" w:eastAsia="Calibri" w:hAnsi="Calibri" w:cs="David" w:hint="cs"/>
          <w:sz w:val="24"/>
          <w:szCs w:val="24"/>
          <w:rtl/>
        </w:rPr>
        <w:t>תרבות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אכפתית</w:t>
      </w:r>
      <w:r w:rsidR="00727DED">
        <w:rPr>
          <w:rFonts w:ascii="Calibri" w:eastAsia="Calibri" w:hAnsi="Calibri" w:cs="David" w:hint="cs"/>
          <w:sz w:val="24"/>
          <w:szCs w:val="24"/>
          <w:rtl/>
        </w:rPr>
        <w:t>"</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בבית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הספר</w:t>
      </w:r>
      <w:r w:rsidR="0087531C" w:rsidRPr="0087531C">
        <w:rPr>
          <w:rFonts w:ascii="Calibri" w:eastAsia="Calibri" w:hAnsi="Calibri" w:cs="David"/>
          <w:sz w:val="24"/>
          <w:szCs w:val="24"/>
          <w:rtl/>
        </w:rPr>
        <w:t>,</w:t>
      </w:r>
      <w:r w:rsidR="0087531C" w:rsidRPr="0087531C">
        <w:rPr>
          <w:rFonts w:ascii="Calibri" w:eastAsia="Calibri" w:hAnsi="Calibri" w:cs="David" w:hint="cs"/>
          <w:sz w:val="24"/>
          <w:szCs w:val="24"/>
          <w:rtl/>
        </w:rPr>
        <w:t xml:space="preserve"> הינה</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מדיניות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חינוכית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ערכית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בעלת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תפיסת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עולם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חיובית</w:t>
      </w:r>
      <w:r w:rsidR="0087531C" w:rsidRPr="0087531C">
        <w:rPr>
          <w:rFonts w:ascii="Calibri" w:eastAsia="Calibri" w:hAnsi="Calibri" w:cs="David"/>
          <w:sz w:val="24"/>
          <w:szCs w:val="24"/>
          <w:rtl/>
        </w:rPr>
        <w:t xml:space="preserve">, </w:t>
      </w:r>
      <w:r w:rsidR="0087531C">
        <w:rPr>
          <w:rFonts w:ascii="Calibri" w:eastAsia="Calibri" w:hAnsi="Calibri" w:cs="David" w:hint="cs"/>
          <w:sz w:val="24"/>
          <w:szCs w:val="24"/>
          <w:rtl/>
        </w:rPr>
        <w:t>ה</w:t>
      </w:r>
      <w:r w:rsidR="0087531C" w:rsidRPr="0087531C">
        <w:rPr>
          <w:rFonts w:ascii="Calibri" w:eastAsia="Calibri" w:hAnsi="Calibri" w:cs="David" w:hint="cs"/>
          <w:sz w:val="24"/>
          <w:szCs w:val="24"/>
          <w:rtl/>
        </w:rPr>
        <w:t>משלבת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יחס</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אנושי</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כקדימות</w:t>
      </w:r>
      <w:r w:rsidR="00646E38">
        <w:rPr>
          <w:rFonts w:ascii="Calibri" w:eastAsia="Calibri" w:hAnsi="Calibri" w:cs="David" w:hint="cs"/>
          <w:sz w:val="24"/>
          <w:szCs w:val="24"/>
          <w:rtl/>
        </w:rPr>
        <w:t xml:space="preserve"> </w:t>
      </w:r>
      <w:r w:rsidR="0087531C" w:rsidRPr="0087531C">
        <w:rPr>
          <w:rFonts w:ascii="Calibri" w:eastAsia="Calibri" w:hAnsi="Calibri" w:cs="David" w:hint="cs"/>
          <w:sz w:val="24"/>
          <w:szCs w:val="24"/>
          <w:rtl/>
        </w:rPr>
        <w:t>ומאפשרת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הזדמנויות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אשר</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משפיעות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על</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עיצוב</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הפרט</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עצמו</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למוסר</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ואכפתיות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לאור</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וכהן</w:t>
      </w:r>
      <w:r w:rsidR="0087531C" w:rsidRPr="0087531C">
        <w:rPr>
          <w:rFonts w:ascii="Calibri" w:eastAsia="Calibri" w:hAnsi="Calibri" w:cs="David"/>
          <w:sz w:val="24"/>
          <w:szCs w:val="24"/>
          <w:rtl/>
        </w:rPr>
        <w:t xml:space="preserve">, 1993). </w:t>
      </w:r>
      <w:r w:rsidR="0087531C" w:rsidRPr="0087531C">
        <w:rPr>
          <w:rFonts w:ascii="Calibri" w:eastAsia="Calibri" w:hAnsi="Calibri" w:cs="David" w:hint="cs"/>
          <w:sz w:val="24"/>
          <w:szCs w:val="24"/>
          <w:rtl/>
        </w:rPr>
        <w:t>תרבות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זו</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מתקיימת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באופן</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מערכתי</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וכוללת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מבנה</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ארגוני</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אסטרטגיות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מחויבות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ברורה</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לנורמות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ולערכים</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של</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צדק</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אמפתיה</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דיאלוג</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התחשבות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והזדמנות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ללקיחת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אחריות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ואכפתיות</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המלווה</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במעשה</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קפלן</w:t>
      </w:r>
      <w:r w:rsidR="0087531C" w:rsidRPr="0087531C">
        <w:rPr>
          <w:rFonts w:ascii="Calibri" w:eastAsia="Calibri" w:hAnsi="Calibri" w:cs="David"/>
          <w:sz w:val="24"/>
          <w:szCs w:val="24"/>
          <w:rtl/>
        </w:rPr>
        <w:t xml:space="preserve"> </w:t>
      </w:r>
      <w:r w:rsidR="0087531C" w:rsidRPr="0087531C">
        <w:rPr>
          <w:rFonts w:ascii="Calibri" w:eastAsia="Calibri" w:hAnsi="Calibri" w:cs="David" w:hint="cs"/>
          <w:sz w:val="24"/>
          <w:szCs w:val="24"/>
          <w:rtl/>
        </w:rPr>
        <w:t>ודנינו</w:t>
      </w:r>
      <w:r w:rsidR="0087531C" w:rsidRPr="0087531C">
        <w:rPr>
          <w:rFonts w:ascii="Calibri" w:eastAsia="Calibri" w:hAnsi="Calibri" w:cs="David"/>
          <w:sz w:val="24"/>
          <w:szCs w:val="24"/>
          <w:rtl/>
        </w:rPr>
        <w:t>, 2002</w:t>
      </w:r>
      <w:r w:rsidR="0087703C">
        <w:rPr>
          <w:rFonts w:ascii="Calibri" w:eastAsia="Calibri" w:hAnsi="Calibri" w:cs="David" w:hint="cs"/>
          <w:sz w:val="24"/>
          <w:szCs w:val="24"/>
          <w:rtl/>
        </w:rPr>
        <w:t>).</w:t>
      </w:r>
      <w:r w:rsidR="0087531C" w:rsidRPr="0087531C">
        <w:rPr>
          <w:rFonts w:ascii="Calibri" w:eastAsia="Calibri" w:hAnsi="Calibri" w:cs="David"/>
          <w:sz w:val="24"/>
          <w:szCs w:val="24"/>
          <w:rtl/>
        </w:rPr>
        <w:t xml:space="preserve"> </w:t>
      </w:r>
      <w:r w:rsidR="00B064F0">
        <w:rPr>
          <w:rFonts w:ascii="Calibri" w:eastAsia="Calibri" w:hAnsi="Calibri" w:cs="David" w:hint="cs"/>
          <w:sz w:val="24"/>
          <w:szCs w:val="24"/>
          <w:rtl/>
        </w:rPr>
        <w:t xml:space="preserve">מחקרים הדגימו את השלכותיהן החיוביות של </w:t>
      </w:r>
      <w:r w:rsidR="001F54B2">
        <w:rPr>
          <w:rFonts w:ascii="Calibri" w:eastAsia="Calibri" w:hAnsi="Calibri" w:cs="David" w:hint="cs"/>
          <w:sz w:val="24"/>
          <w:szCs w:val="24"/>
          <w:rtl/>
        </w:rPr>
        <w:t>התערבויות</w:t>
      </w:r>
      <w:r w:rsidR="00B064F0">
        <w:rPr>
          <w:rFonts w:ascii="Calibri" w:eastAsia="Calibri" w:hAnsi="Calibri" w:cs="David" w:hint="cs"/>
          <w:sz w:val="24"/>
          <w:szCs w:val="24"/>
          <w:rtl/>
        </w:rPr>
        <w:t xml:space="preserve"> </w:t>
      </w:r>
      <w:r w:rsidR="001F54B2">
        <w:rPr>
          <w:rFonts w:ascii="Calibri" w:eastAsia="Calibri" w:hAnsi="Calibri" w:cs="David" w:hint="cs"/>
          <w:sz w:val="24"/>
          <w:szCs w:val="24"/>
          <w:rtl/>
        </w:rPr>
        <w:t xml:space="preserve">מבוססות אכפתיות במערכת החינוכית. </w:t>
      </w:r>
      <w:r w:rsidR="00862693">
        <w:rPr>
          <w:rFonts w:ascii="Calibri" w:eastAsia="Calibri" w:hAnsi="Calibri" w:cs="David" w:hint="cs"/>
          <w:sz w:val="24"/>
          <w:szCs w:val="24"/>
          <w:rtl/>
        </w:rPr>
        <w:t>למשל, נמצא כי יישום של תכנית התערבות</w:t>
      </w:r>
      <w:r w:rsidR="00937219">
        <w:rPr>
          <w:rFonts w:ascii="Calibri" w:eastAsia="Calibri" w:hAnsi="Calibri" w:cs="David" w:hint="cs"/>
          <w:sz w:val="24"/>
          <w:szCs w:val="24"/>
          <w:rtl/>
        </w:rPr>
        <w:t xml:space="preserve"> של "קהילה אכפתית" </w:t>
      </w:r>
      <w:r w:rsidR="00862693">
        <w:rPr>
          <w:rFonts w:ascii="Calibri" w:eastAsia="Calibri" w:hAnsi="Calibri" w:cs="David" w:hint="cs"/>
          <w:sz w:val="24"/>
          <w:szCs w:val="24"/>
          <w:rtl/>
        </w:rPr>
        <w:t xml:space="preserve"> </w:t>
      </w:r>
      <w:r w:rsidR="00C33B4A" w:rsidRPr="00C33B4A">
        <w:rPr>
          <w:rFonts w:ascii="Calibri" w:eastAsia="Calibri" w:hAnsi="Calibri" w:cs="David"/>
          <w:sz w:val="24"/>
          <w:szCs w:val="24"/>
        </w:rPr>
        <w:t>Child")</w:t>
      </w:r>
      <w:r w:rsidR="00C33B4A" w:rsidRPr="00C33B4A">
        <w:rPr>
          <w:rFonts w:ascii="Calibri" w:eastAsia="Calibri" w:hAnsi="Calibri" w:cs="David"/>
          <w:sz w:val="24"/>
          <w:szCs w:val="24"/>
          <w:rtl/>
        </w:rPr>
        <w:t xml:space="preserve"> </w:t>
      </w:r>
      <w:r w:rsidR="00862693">
        <w:rPr>
          <w:rFonts w:ascii="Calibri" w:eastAsia="Calibri" w:hAnsi="Calibri" w:cs="David"/>
          <w:sz w:val="24"/>
          <w:szCs w:val="24"/>
        </w:rPr>
        <w:t>"</w:t>
      </w:r>
      <w:r w:rsidR="00C33B4A" w:rsidRPr="00C33B4A">
        <w:rPr>
          <w:rFonts w:ascii="Calibri" w:eastAsia="Calibri" w:hAnsi="Calibri" w:cs="David"/>
          <w:sz w:val="24"/>
          <w:szCs w:val="24"/>
        </w:rPr>
        <w:t>Development Project</w:t>
      </w:r>
      <w:r w:rsidR="00C33B4A" w:rsidRPr="00C33B4A">
        <w:rPr>
          <w:rFonts w:ascii="Calibri" w:eastAsia="Calibri" w:hAnsi="Calibri" w:cs="David"/>
          <w:sz w:val="24"/>
          <w:szCs w:val="24"/>
          <w:rtl/>
        </w:rPr>
        <w:t xml:space="preserve">)  </w:t>
      </w:r>
      <w:r w:rsidR="00862693">
        <w:rPr>
          <w:rFonts w:ascii="Calibri" w:eastAsia="Calibri" w:hAnsi="Calibri" w:cs="David" w:hint="cs"/>
          <w:sz w:val="24"/>
          <w:szCs w:val="24"/>
          <w:rtl/>
        </w:rPr>
        <w:t xml:space="preserve">בבתי ספר </w:t>
      </w:r>
      <w:r w:rsidR="00862693">
        <w:rPr>
          <w:rFonts w:ascii="Calibri" w:eastAsia="Calibri" w:hAnsi="Calibri" w:cs="David" w:hint="cs"/>
          <w:sz w:val="24"/>
          <w:szCs w:val="24"/>
          <w:rtl/>
        </w:rPr>
        <w:lastRenderedPageBreak/>
        <w:t>יסודיים, נמצא מקושר ל</w:t>
      </w:r>
      <w:r w:rsidR="00C33B4A" w:rsidRPr="00C33B4A">
        <w:rPr>
          <w:rFonts w:ascii="Calibri" w:eastAsia="Calibri" w:hAnsi="Calibri" w:cs="David"/>
          <w:sz w:val="24"/>
          <w:szCs w:val="24"/>
          <w:rtl/>
        </w:rPr>
        <w:t>תוצרים חיוביים</w:t>
      </w:r>
      <w:r w:rsidR="00862693">
        <w:rPr>
          <w:rFonts w:ascii="Calibri" w:eastAsia="Calibri" w:hAnsi="Calibri" w:cs="David" w:hint="cs"/>
          <w:sz w:val="24"/>
          <w:szCs w:val="24"/>
          <w:rtl/>
        </w:rPr>
        <w:t>,</w:t>
      </w:r>
      <w:r w:rsidR="00C33B4A" w:rsidRPr="00C33B4A">
        <w:rPr>
          <w:rFonts w:ascii="Calibri" w:eastAsia="Calibri" w:hAnsi="Calibri" w:cs="David"/>
          <w:sz w:val="24"/>
          <w:szCs w:val="24"/>
          <w:rtl/>
        </w:rPr>
        <w:t xml:space="preserve"> </w:t>
      </w:r>
      <w:r w:rsidR="00B248D5">
        <w:rPr>
          <w:rFonts w:ascii="Calibri" w:eastAsia="Calibri" w:hAnsi="Calibri" w:cs="David" w:hint="cs"/>
          <w:sz w:val="24"/>
          <w:szCs w:val="24"/>
          <w:rtl/>
        </w:rPr>
        <w:t>ש</w:t>
      </w:r>
      <w:r w:rsidR="00C33B4A" w:rsidRPr="00C33B4A">
        <w:rPr>
          <w:rFonts w:ascii="Calibri" w:eastAsia="Calibri" w:hAnsi="Calibri" w:cs="David" w:hint="cs"/>
          <w:sz w:val="24"/>
          <w:szCs w:val="24"/>
          <w:rtl/>
        </w:rPr>
        <w:t>התבט</w:t>
      </w:r>
      <w:r w:rsidR="00C33B4A" w:rsidRPr="00C33B4A">
        <w:rPr>
          <w:rFonts w:ascii="Calibri" w:eastAsia="Calibri" w:hAnsi="Calibri" w:cs="David" w:hint="eastAsia"/>
          <w:sz w:val="24"/>
          <w:szCs w:val="24"/>
          <w:rtl/>
        </w:rPr>
        <w:t>או</w:t>
      </w:r>
      <w:r w:rsidR="00C33B4A" w:rsidRPr="00C33B4A">
        <w:rPr>
          <w:rFonts w:ascii="Calibri" w:eastAsia="Calibri" w:hAnsi="Calibri" w:cs="David"/>
          <w:sz w:val="24"/>
          <w:szCs w:val="24"/>
          <w:rtl/>
        </w:rPr>
        <w:t xml:space="preserve"> </w:t>
      </w:r>
      <w:r w:rsidR="00C33B4A" w:rsidRPr="00C33B4A">
        <w:rPr>
          <w:rFonts w:ascii="Calibri" w:eastAsia="Calibri" w:hAnsi="Calibri" w:cs="David" w:hint="cs"/>
          <w:sz w:val="24"/>
          <w:szCs w:val="24"/>
          <w:rtl/>
        </w:rPr>
        <w:t>ב</w:t>
      </w:r>
      <w:r w:rsidR="00C33B4A" w:rsidRPr="00C33B4A">
        <w:rPr>
          <w:rFonts w:ascii="Calibri" w:eastAsia="Calibri" w:hAnsi="Calibri" w:cs="David"/>
          <w:sz w:val="24"/>
          <w:szCs w:val="24"/>
          <w:rtl/>
        </w:rPr>
        <w:t>תחושת קהילתיות גבוהה של התלמידים והתחשבות רבה יותר באחר. אלה נמצאו קשורים להיבטים כגון עמדות ותחושות חיוביות כלפי בית הספר והלמידה, מוטיבציה פנימית, עמדות וערכים חברתיים, מיומנויות של פתרון בעיות, הסתגלות חברתית, הפחתה של בעיות התנהגות ועוד</w:t>
      </w:r>
      <w:r w:rsidR="001B1982">
        <w:rPr>
          <w:rFonts w:ascii="Calibri" w:eastAsia="Calibri" w:hAnsi="Calibri" w:cs="David" w:hint="cs"/>
          <w:sz w:val="24"/>
          <w:szCs w:val="24"/>
          <w:rtl/>
        </w:rPr>
        <w:t xml:space="preserve"> </w:t>
      </w:r>
      <w:r w:rsidR="001B1982" w:rsidRPr="001B1982">
        <w:rPr>
          <w:rFonts w:asciiTheme="majorBidi" w:eastAsia="Calibri" w:hAnsiTheme="majorBidi" w:cstheme="majorBidi"/>
          <w:sz w:val="24"/>
          <w:szCs w:val="24"/>
        </w:rPr>
        <w:t>(Solomon et al., 2000)</w:t>
      </w:r>
      <w:r w:rsidR="001B1982">
        <w:rPr>
          <w:rFonts w:ascii="Calibri" w:eastAsia="Calibri" w:hAnsi="Calibri" w:cs="David" w:hint="cs"/>
          <w:sz w:val="24"/>
          <w:szCs w:val="24"/>
          <w:rtl/>
        </w:rPr>
        <w:t>.</w:t>
      </w:r>
      <w:r w:rsidR="002123CE">
        <w:rPr>
          <w:rFonts w:asciiTheme="majorBidi" w:eastAsia="Calibri" w:hAnsiTheme="majorBidi" w:cstheme="majorBidi"/>
          <w:sz w:val="24"/>
          <w:szCs w:val="24"/>
          <w:rtl/>
        </w:rPr>
        <w:t xml:space="preserve"> </w:t>
      </w:r>
      <w:r w:rsidR="00B248D5">
        <w:rPr>
          <w:rFonts w:ascii="Calibri" w:eastAsia="Calibri" w:hAnsi="Calibri" w:cs="David" w:hint="cs"/>
          <w:sz w:val="24"/>
          <w:szCs w:val="24"/>
          <w:rtl/>
        </w:rPr>
        <w:t xml:space="preserve">בדומה </w:t>
      </w:r>
      <w:r w:rsidR="0087703C">
        <w:rPr>
          <w:rFonts w:ascii="Calibri" w:eastAsia="Calibri" w:hAnsi="Calibri" w:cs="David" w:hint="cs"/>
          <w:sz w:val="24"/>
          <w:szCs w:val="24"/>
          <w:rtl/>
        </w:rPr>
        <w:t>נמצא,</w:t>
      </w:r>
      <w:r w:rsidR="0087703C" w:rsidRPr="0087703C">
        <w:rPr>
          <w:rFonts w:ascii="Calibri" w:eastAsia="Calibri" w:hAnsi="Calibri" w:cs="David"/>
          <w:sz w:val="24"/>
          <w:szCs w:val="24"/>
          <w:rtl/>
        </w:rPr>
        <w:t xml:space="preserve"> כי יישום </w:t>
      </w:r>
      <w:r w:rsidR="00025C24">
        <w:rPr>
          <w:rFonts w:ascii="Calibri" w:eastAsia="Calibri" w:hAnsi="Calibri" w:cs="David" w:hint="cs"/>
          <w:sz w:val="24"/>
          <w:szCs w:val="24"/>
          <w:rtl/>
        </w:rPr>
        <w:t>תכניות מבוססות-</w:t>
      </w:r>
      <w:r w:rsidR="00293E01">
        <w:rPr>
          <w:rFonts w:ascii="Calibri" w:eastAsia="Calibri" w:hAnsi="Calibri" w:cs="David" w:hint="cs"/>
          <w:sz w:val="24"/>
          <w:szCs w:val="24"/>
          <w:rtl/>
        </w:rPr>
        <w:t>אכפתיות</w:t>
      </w:r>
      <w:r w:rsidR="007B6BCA">
        <w:rPr>
          <w:rFonts w:ascii="Calibri" w:eastAsia="Calibri" w:hAnsi="Calibri" w:cs="David" w:hint="cs"/>
          <w:sz w:val="24"/>
          <w:szCs w:val="24"/>
          <w:rtl/>
        </w:rPr>
        <w:t xml:space="preserve"> </w:t>
      </w:r>
      <w:r w:rsidR="002123CE">
        <w:rPr>
          <w:rFonts w:ascii="Calibri" w:eastAsia="Calibri" w:hAnsi="Calibri" w:cs="David"/>
          <w:sz w:val="24"/>
          <w:szCs w:val="24"/>
          <w:rtl/>
        </w:rPr>
        <w:t xml:space="preserve">בבתי ספר </w:t>
      </w:r>
      <w:r w:rsidR="0087703C" w:rsidRPr="0087703C">
        <w:rPr>
          <w:rFonts w:ascii="Calibri" w:eastAsia="Calibri" w:hAnsi="Calibri" w:cs="David"/>
          <w:sz w:val="24"/>
          <w:szCs w:val="24"/>
          <w:rtl/>
        </w:rPr>
        <w:t>יסודיים, תרמו להיבטים של צמצום אלימות, לקידום התחשבות בין תלמידים בלי לגרום לדיכוי האוטונומיה שלהם, ולהפנמה של ערכים אכפתיים בקרב המורים</w:t>
      </w:r>
      <w:r w:rsidR="0087703C" w:rsidRPr="009F5F57">
        <w:rPr>
          <w:rFonts w:asciiTheme="majorBidi" w:eastAsia="Calibri" w:hAnsiTheme="majorBidi" w:cstheme="majorBidi"/>
          <w:sz w:val="24"/>
          <w:szCs w:val="24"/>
          <w:rtl/>
        </w:rPr>
        <w:t xml:space="preserve"> (</w:t>
      </w:r>
      <w:r w:rsidR="002123CE">
        <w:rPr>
          <w:rFonts w:asciiTheme="majorBidi" w:eastAsia="Calibri" w:hAnsiTheme="majorBidi" w:cstheme="majorBidi"/>
          <w:sz w:val="24"/>
          <w:szCs w:val="24"/>
        </w:rPr>
        <w:t>(</w:t>
      </w:r>
      <w:proofErr w:type="spellStart"/>
      <w:r w:rsidR="0087703C" w:rsidRPr="009F5F57">
        <w:rPr>
          <w:rFonts w:asciiTheme="majorBidi" w:eastAsia="Calibri" w:hAnsiTheme="majorBidi" w:cstheme="majorBidi"/>
          <w:sz w:val="24"/>
          <w:szCs w:val="24"/>
        </w:rPr>
        <w:t>Assor</w:t>
      </w:r>
      <w:proofErr w:type="spellEnd"/>
      <w:r w:rsidR="0087703C" w:rsidRPr="009F5F57">
        <w:rPr>
          <w:rFonts w:asciiTheme="majorBidi" w:eastAsia="Calibri" w:hAnsiTheme="majorBidi" w:cstheme="majorBidi"/>
          <w:sz w:val="24"/>
          <w:szCs w:val="24"/>
        </w:rPr>
        <w:t xml:space="preserve"> et al., 2018</w:t>
      </w:r>
      <w:r w:rsidR="0087703C" w:rsidRPr="009F5F57">
        <w:rPr>
          <w:rFonts w:asciiTheme="majorBidi" w:eastAsia="Calibri" w:hAnsiTheme="majorBidi" w:cstheme="majorBidi"/>
          <w:sz w:val="24"/>
          <w:szCs w:val="24"/>
          <w:rtl/>
        </w:rPr>
        <w:t>.</w:t>
      </w:r>
    </w:p>
    <w:p w14:paraId="7AE801B4" w14:textId="77777777" w:rsidR="00BB351B" w:rsidRPr="00660558" w:rsidRDefault="00BB351B" w:rsidP="0022381D">
      <w:pPr>
        <w:spacing w:after="0" w:line="480" w:lineRule="auto"/>
        <w:jc w:val="both"/>
        <w:rPr>
          <w:ins w:id="1" w:author="גולן לימור" w:date="2020-08-26T13:27:00Z"/>
          <w:rFonts w:ascii="David" w:eastAsia="Calibri" w:hAnsi="David" w:cs="David"/>
          <w:sz w:val="24"/>
          <w:szCs w:val="24"/>
          <w:rtl/>
        </w:rPr>
      </w:pPr>
    </w:p>
    <w:p w14:paraId="62B931C8" w14:textId="73DAB424" w:rsidR="007E23F2" w:rsidRPr="00660558" w:rsidRDefault="00DB0355" w:rsidP="00660558">
      <w:pPr>
        <w:spacing w:after="0" w:line="480" w:lineRule="auto"/>
        <w:jc w:val="both"/>
        <w:rPr>
          <w:ins w:id="2" w:author="גולן לימור" w:date="2020-08-26T13:30:00Z"/>
          <w:rFonts w:ascii="David" w:eastAsia="Calibri" w:hAnsi="David" w:cs="David"/>
          <w:b/>
          <w:bCs/>
          <w:sz w:val="24"/>
          <w:szCs w:val="24"/>
          <w:rtl/>
        </w:rPr>
      </w:pPr>
      <w:r w:rsidRPr="00660558">
        <w:rPr>
          <w:rFonts w:ascii="David" w:eastAsia="Calibri" w:hAnsi="David" w:cs="David"/>
          <w:b/>
          <w:bCs/>
          <w:sz w:val="24"/>
          <w:szCs w:val="24"/>
          <w:rtl/>
        </w:rPr>
        <w:t>מטרת המחקר</w:t>
      </w:r>
      <w:r w:rsidR="00D321B8" w:rsidRPr="00660558">
        <w:rPr>
          <w:rFonts w:ascii="David" w:eastAsia="Calibri" w:hAnsi="David" w:cs="David"/>
          <w:b/>
          <w:bCs/>
          <w:sz w:val="24"/>
          <w:szCs w:val="24"/>
          <w:rtl/>
        </w:rPr>
        <w:t xml:space="preserve"> הנוכחי</w:t>
      </w:r>
    </w:p>
    <w:p w14:paraId="56931056" w14:textId="45D827BB" w:rsidR="00E00B84" w:rsidRPr="006B7075" w:rsidRDefault="00DB0355" w:rsidP="00333509">
      <w:pPr>
        <w:spacing w:after="0" w:line="480" w:lineRule="auto"/>
        <w:jc w:val="both"/>
        <w:rPr>
          <w:rFonts w:ascii="David" w:eastAsia="Calibri" w:hAnsi="David" w:cs="David"/>
          <w:sz w:val="24"/>
          <w:szCs w:val="24"/>
          <w:rtl/>
        </w:rPr>
      </w:pPr>
      <w:r w:rsidRPr="00660558">
        <w:rPr>
          <w:rFonts w:ascii="David" w:eastAsia="Calibri" w:hAnsi="David" w:cs="David"/>
          <w:sz w:val="24"/>
          <w:szCs w:val="24"/>
          <w:rtl/>
        </w:rPr>
        <w:t xml:space="preserve">כאמור, </w:t>
      </w:r>
      <w:r w:rsidR="008311C0">
        <w:rPr>
          <w:rFonts w:ascii="David" w:eastAsia="Calibri" w:hAnsi="David" w:cs="David" w:hint="cs"/>
          <w:sz w:val="24"/>
          <w:szCs w:val="24"/>
          <w:rtl/>
        </w:rPr>
        <w:t xml:space="preserve">הטמעת רפורמות </w:t>
      </w:r>
      <w:r w:rsidR="00F97DA5">
        <w:rPr>
          <w:rFonts w:ascii="David" w:eastAsia="Calibri" w:hAnsi="David" w:cs="David" w:hint="cs"/>
          <w:sz w:val="24"/>
          <w:szCs w:val="24"/>
          <w:rtl/>
        </w:rPr>
        <w:t xml:space="preserve">חינוכיות בקרב הצוותים </w:t>
      </w:r>
      <w:r w:rsidR="008311C0">
        <w:rPr>
          <w:rFonts w:ascii="David" w:eastAsia="Calibri" w:hAnsi="David" w:cs="David" w:hint="cs"/>
          <w:sz w:val="24"/>
          <w:szCs w:val="24"/>
          <w:rtl/>
        </w:rPr>
        <w:t xml:space="preserve">בבתי ספר הינה קשה ומורכבת ולעיתים רבות אינה צולחת באפן מיטבי. </w:t>
      </w:r>
      <w:r w:rsidRPr="00660558">
        <w:rPr>
          <w:rFonts w:ascii="David" w:eastAsia="Calibri" w:hAnsi="David" w:cs="David"/>
          <w:sz w:val="24"/>
          <w:szCs w:val="24"/>
          <w:rtl/>
        </w:rPr>
        <w:t>בהתאמה, ה</w:t>
      </w:r>
      <w:r w:rsidR="007E23F2" w:rsidRPr="00660558">
        <w:rPr>
          <w:rFonts w:ascii="David" w:eastAsia="Calibri" w:hAnsi="David" w:cs="David"/>
          <w:sz w:val="24"/>
          <w:szCs w:val="24"/>
          <w:rtl/>
        </w:rPr>
        <w:t xml:space="preserve">מחקר </w:t>
      </w:r>
      <w:r w:rsidR="00293E01">
        <w:rPr>
          <w:rFonts w:ascii="David" w:eastAsia="Calibri" w:hAnsi="David" w:cs="David"/>
          <w:sz w:val="24"/>
          <w:szCs w:val="24"/>
          <w:rtl/>
        </w:rPr>
        <w:t>הנוכחי ב</w:t>
      </w:r>
      <w:r w:rsidRPr="00660558">
        <w:rPr>
          <w:rFonts w:ascii="David" w:eastAsia="Calibri" w:hAnsi="David" w:cs="David"/>
          <w:sz w:val="24"/>
          <w:szCs w:val="24"/>
          <w:rtl/>
        </w:rPr>
        <w:t xml:space="preserve">חן בית ספר אשר הצליח </w:t>
      </w:r>
      <w:r w:rsidRPr="006B7075">
        <w:rPr>
          <w:rFonts w:ascii="David" w:eastAsia="Calibri" w:hAnsi="David" w:cs="David"/>
          <w:sz w:val="24"/>
          <w:szCs w:val="24"/>
          <w:rtl/>
        </w:rPr>
        <w:t>ל</w:t>
      </w:r>
      <w:r w:rsidR="008609E5" w:rsidRPr="006B7075">
        <w:rPr>
          <w:rFonts w:ascii="David" w:eastAsia="Calibri" w:hAnsi="David" w:cs="David" w:hint="cs"/>
          <w:sz w:val="24"/>
          <w:szCs w:val="24"/>
          <w:rtl/>
        </w:rPr>
        <w:t>יזום ול</w:t>
      </w:r>
      <w:r w:rsidRPr="006B7075">
        <w:rPr>
          <w:rFonts w:ascii="David" w:eastAsia="Calibri" w:hAnsi="David" w:cs="David"/>
          <w:sz w:val="24"/>
          <w:szCs w:val="24"/>
          <w:rtl/>
        </w:rPr>
        <w:t>ייצר שינוי מערכתי וכולל</w:t>
      </w:r>
      <w:r w:rsidR="008609E5" w:rsidRPr="006B7075">
        <w:rPr>
          <w:rFonts w:ascii="David" w:eastAsia="Calibri" w:hAnsi="David" w:cs="David" w:hint="cs"/>
          <w:sz w:val="24"/>
          <w:szCs w:val="24"/>
          <w:rtl/>
        </w:rPr>
        <w:t xml:space="preserve"> </w:t>
      </w:r>
      <w:r w:rsidRPr="006B7075">
        <w:rPr>
          <w:rFonts w:ascii="David" w:eastAsia="Calibri" w:hAnsi="David" w:cs="David"/>
          <w:sz w:val="24"/>
          <w:szCs w:val="24"/>
          <w:rtl/>
        </w:rPr>
        <w:t xml:space="preserve">באמצעות כוחות פנימיים וללא משאבים כלכליים מיוחדים. </w:t>
      </w:r>
      <w:r w:rsidR="00727DED" w:rsidRPr="006B7075">
        <w:rPr>
          <w:rFonts w:ascii="David" w:eastAsia="Calibri" w:hAnsi="David" w:cs="David" w:hint="cs"/>
          <w:sz w:val="24"/>
          <w:szCs w:val="24"/>
          <w:rtl/>
        </w:rPr>
        <w:t xml:space="preserve">באופן ספציפי, המחקר שופך אור על המרכיבים שהתקיימו </w:t>
      </w:r>
      <w:r w:rsidR="00591D32" w:rsidRPr="006B7075">
        <w:rPr>
          <w:rFonts w:ascii="David" w:eastAsia="Calibri" w:hAnsi="David" w:cs="David" w:hint="cs"/>
          <w:sz w:val="24"/>
          <w:szCs w:val="24"/>
          <w:rtl/>
        </w:rPr>
        <w:t xml:space="preserve"> בבית הספר </w:t>
      </w:r>
      <w:r w:rsidR="00727DED" w:rsidRPr="006B7075">
        <w:rPr>
          <w:rFonts w:ascii="David" w:eastAsia="Calibri" w:hAnsi="David" w:cs="David" w:hint="cs"/>
          <w:sz w:val="24"/>
          <w:szCs w:val="24"/>
          <w:rtl/>
        </w:rPr>
        <w:t xml:space="preserve">אשר אפשרו תהליכי שינוי בארגון, באופן בו נוצרה ומוסדה תרבות מערכתית </w:t>
      </w:r>
      <w:r w:rsidR="00591D32" w:rsidRPr="006B7075">
        <w:rPr>
          <w:rFonts w:ascii="David" w:eastAsia="Calibri" w:hAnsi="David" w:cs="David" w:hint="cs"/>
          <w:sz w:val="24"/>
          <w:szCs w:val="24"/>
          <w:rtl/>
        </w:rPr>
        <w:t>אכפתית</w:t>
      </w:r>
      <w:r w:rsidR="00727DED" w:rsidRPr="006B7075">
        <w:rPr>
          <w:rFonts w:ascii="David" w:eastAsia="Calibri" w:hAnsi="David" w:cs="David" w:hint="cs"/>
          <w:sz w:val="24"/>
          <w:szCs w:val="24"/>
          <w:rtl/>
        </w:rPr>
        <w:t xml:space="preserve"> החולשת ומיטיבה עם באי</w:t>
      </w:r>
      <w:r w:rsidR="00591D32" w:rsidRPr="006B7075">
        <w:rPr>
          <w:rFonts w:ascii="David" w:eastAsia="Calibri" w:hAnsi="David" w:cs="David" w:hint="cs"/>
          <w:sz w:val="24"/>
          <w:szCs w:val="24"/>
          <w:rtl/>
        </w:rPr>
        <w:t>ה</w:t>
      </w:r>
      <w:r w:rsidR="006A3B37">
        <w:rPr>
          <w:rFonts w:ascii="David" w:eastAsia="Calibri" w:hAnsi="David" w:cs="David" w:hint="cs"/>
          <w:sz w:val="24"/>
          <w:szCs w:val="24"/>
          <w:rtl/>
        </w:rPr>
        <w:t xml:space="preserve">. </w:t>
      </w:r>
      <w:r w:rsidR="004F68CF" w:rsidRPr="006B7075">
        <w:rPr>
          <w:rFonts w:ascii="David" w:eastAsia="Calibri" w:hAnsi="David" w:cs="David"/>
          <w:sz w:val="24"/>
          <w:szCs w:val="24"/>
          <w:rtl/>
        </w:rPr>
        <w:t>לצורך כך</w:t>
      </w:r>
      <w:r w:rsidR="00293E01" w:rsidRPr="006B7075">
        <w:rPr>
          <w:rFonts w:ascii="David" w:eastAsia="Calibri" w:hAnsi="David" w:cs="David" w:hint="cs"/>
          <w:sz w:val="24"/>
          <w:szCs w:val="24"/>
          <w:rtl/>
        </w:rPr>
        <w:t>,</w:t>
      </w:r>
      <w:r w:rsidR="004F68CF" w:rsidRPr="006B7075">
        <w:rPr>
          <w:rFonts w:ascii="David" w:eastAsia="Calibri" w:hAnsi="David" w:cs="David"/>
          <w:sz w:val="24"/>
          <w:szCs w:val="24"/>
          <w:rtl/>
        </w:rPr>
        <w:t xml:space="preserve"> </w:t>
      </w:r>
      <w:r w:rsidR="00293E01" w:rsidRPr="006B7075">
        <w:rPr>
          <w:rFonts w:ascii="David" w:eastAsia="Calibri" w:hAnsi="David" w:cs="David" w:hint="cs"/>
          <w:sz w:val="24"/>
          <w:szCs w:val="24"/>
          <w:rtl/>
        </w:rPr>
        <w:t>נ</w:t>
      </w:r>
      <w:r w:rsidR="00D321B8" w:rsidRPr="006B7075">
        <w:rPr>
          <w:rFonts w:ascii="David" w:eastAsia="Calibri" w:hAnsi="David" w:cs="David"/>
          <w:sz w:val="24"/>
          <w:szCs w:val="24"/>
          <w:rtl/>
        </w:rPr>
        <w:t>בחנו ו</w:t>
      </w:r>
      <w:r w:rsidR="00293E01" w:rsidRPr="006B7075">
        <w:rPr>
          <w:rFonts w:ascii="David" w:eastAsia="Calibri" w:hAnsi="David" w:cs="David" w:hint="cs"/>
          <w:sz w:val="24"/>
          <w:szCs w:val="24"/>
          <w:rtl/>
        </w:rPr>
        <w:t>ני</w:t>
      </w:r>
      <w:r w:rsidR="00D321B8" w:rsidRPr="006B7075">
        <w:rPr>
          <w:rFonts w:ascii="David" w:eastAsia="Calibri" w:hAnsi="David" w:cs="David"/>
          <w:sz w:val="24"/>
          <w:szCs w:val="24"/>
          <w:rtl/>
        </w:rPr>
        <w:t>דונו</w:t>
      </w:r>
      <w:r w:rsidR="002B0DEB" w:rsidRPr="006B7075">
        <w:rPr>
          <w:rFonts w:ascii="David" w:eastAsia="Calibri" w:hAnsi="David" w:cs="David" w:hint="cs"/>
          <w:sz w:val="24"/>
          <w:szCs w:val="24"/>
          <w:rtl/>
        </w:rPr>
        <w:t xml:space="preserve"> התפיסות</w:t>
      </w:r>
      <w:r w:rsidR="00A74E51">
        <w:rPr>
          <w:rFonts w:ascii="David" w:eastAsia="Calibri" w:hAnsi="David" w:cs="David" w:hint="cs"/>
          <w:sz w:val="24"/>
          <w:szCs w:val="24"/>
          <w:rtl/>
        </w:rPr>
        <w:t>, התהליכים, דרכי העבודה והשפעתם</w:t>
      </w:r>
      <w:r w:rsidR="006B7075" w:rsidRPr="006B7075">
        <w:rPr>
          <w:rFonts w:ascii="David" w:eastAsia="Calibri" w:hAnsi="David" w:cs="David" w:hint="cs"/>
          <w:sz w:val="24"/>
          <w:szCs w:val="24"/>
          <w:rtl/>
        </w:rPr>
        <w:t>.</w:t>
      </w:r>
    </w:p>
    <w:p w14:paraId="69268102" w14:textId="3F6D1BDA" w:rsidR="00782F26" w:rsidRPr="00EF0B91" w:rsidRDefault="004164C2" w:rsidP="00660558">
      <w:pPr>
        <w:spacing w:line="480" w:lineRule="auto"/>
        <w:ind w:left="-908" w:right="-851"/>
        <w:jc w:val="both"/>
        <w:rPr>
          <w:rFonts w:ascii="David" w:hAnsi="David" w:cs="David"/>
          <w:sz w:val="28"/>
          <w:szCs w:val="28"/>
          <w:u w:val="single"/>
          <w:rtl/>
        </w:rPr>
      </w:pPr>
      <w:r w:rsidRPr="00660558">
        <w:rPr>
          <w:rFonts w:ascii="David" w:hAnsi="David" w:cs="David"/>
          <w:sz w:val="32"/>
          <w:szCs w:val="32"/>
          <w:rtl/>
        </w:rPr>
        <w:t xml:space="preserve">     </w:t>
      </w:r>
      <w:r w:rsidR="002D1BDD" w:rsidRPr="00660558">
        <w:rPr>
          <w:rFonts w:ascii="David" w:hAnsi="David" w:cs="David"/>
          <w:sz w:val="32"/>
          <w:szCs w:val="32"/>
          <w:rtl/>
        </w:rPr>
        <w:t xml:space="preserve">   </w:t>
      </w:r>
      <w:r w:rsidR="00F00894">
        <w:rPr>
          <w:rFonts w:ascii="David" w:hAnsi="David" w:cs="David"/>
          <w:sz w:val="32"/>
          <w:szCs w:val="32"/>
          <w:rtl/>
        </w:rPr>
        <w:t xml:space="preserve"> </w:t>
      </w:r>
    </w:p>
    <w:p w14:paraId="3CD54809" w14:textId="4276F875" w:rsidR="00900016" w:rsidRPr="00EF0B91" w:rsidRDefault="004164C2" w:rsidP="00660558">
      <w:pPr>
        <w:spacing w:line="480" w:lineRule="auto"/>
        <w:ind w:left="-908" w:right="-851"/>
        <w:jc w:val="center"/>
        <w:rPr>
          <w:rFonts w:ascii="David" w:hAnsi="David" w:cs="David"/>
          <w:b/>
          <w:bCs/>
          <w:sz w:val="28"/>
          <w:szCs w:val="28"/>
          <w:u w:val="single"/>
          <w:rtl/>
        </w:rPr>
      </w:pPr>
      <w:r w:rsidRPr="00EF0B91">
        <w:rPr>
          <w:rFonts w:ascii="David" w:hAnsi="David" w:cs="David"/>
          <w:b/>
          <w:bCs/>
          <w:sz w:val="28"/>
          <w:szCs w:val="28"/>
          <w:u w:val="single"/>
          <w:rtl/>
        </w:rPr>
        <w:t>מתודולוגיה</w:t>
      </w:r>
    </w:p>
    <w:p w14:paraId="3825A85F" w14:textId="4BC727BB" w:rsidR="00782F26" w:rsidRPr="00660558" w:rsidRDefault="00C5249F" w:rsidP="00F00894">
      <w:pPr>
        <w:tabs>
          <w:tab w:val="left" w:pos="281"/>
        </w:tabs>
        <w:spacing w:after="0" w:line="480" w:lineRule="auto"/>
        <w:ind w:hanging="2"/>
        <w:jc w:val="both"/>
        <w:rPr>
          <w:rFonts w:ascii="David" w:hAnsi="David" w:cs="David"/>
          <w:sz w:val="24"/>
          <w:szCs w:val="24"/>
          <w:rtl/>
        </w:rPr>
      </w:pPr>
      <w:r w:rsidRPr="00BC577E">
        <w:rPr>
          <w:rFonts w:ascii="David" w:hAnsi="David" w:cs="David"/>
          <w:b/>
          <w:bCs/>
          <w:sz w:val="24"/>
          <w:szCs w:val="24"/>
          <w:rtl/>
        </w:rPr>
        <w:t xml:space="preserve">שיטת </w:t>
      </w:r>
      <w:r w:rsidR="00864C3E" w:rsidRPr="00BC577E">
        <w:rPr>
          <w:rFonts w:ascii="David" w:hAnsi="David" w:cs="David"/>
          <w:b/>
          <w:bCs/>
          <w:sz w:val="24"/>
          <w:szCs w:val="24"/>
          <w:rtl/>
        </w:rPr>
        <w:t>ה</w:t>
      </w:r>
      <w:r w:rsidRPr="00BC577E">
        <w:rPr>
          <w:rFonts w:ascii="David" w:hAnsi="David" w:cs="David"/>
          <w:b/>
          <w:bCs/>
          <w:sz w:val="24"/>
          <w:szCs w:val="24"/>
          <w:rtl/>
        </w:rPr>
        <w:t>מחקר:</w:t>
      </w:r>
      <w:r w:rsidRPr="00660558">
        <w:rPr>
          <w:rFonts w:ascii="David" w:hAnsi="David" w:cs="David"/>
          <w:sz w:val="24"/>
          <w:szCs w:val="24"/>
          <w:rtl/>
        </w:rPr>
        <w:t xml:space="preserve"> </w:t>
      </w:r>
      <w:r w:rsidR="0082329E" w:rsidRPr="00660558">
        <w:rPr>
          <w:rFonts w:ascii="David" w:hAnsi="David" w:cs="David"/>
          <w:sz w:val="24"/>
          <w:szCs w:val="24"/>
          <w:rtl/>
        </w:rPr>
        <w:t>מחקר זה התבצע על פי גישת חקר מקרה המבוססת על המתודולוגיה האיכותנית- פנומנולוגית, המאפשר למידת מצבים בעולם האמתי ללא תנאים של שליטה ובקרה בתהליך, באופן כוללני, עשיר ומעמיק, ובמערך המתאים למערכת החינוכית (</w:t>
      </w:r>
      <w:r w:rsidR="0082329E" w:rsidRPr="00660558">
        <w:rPr>
          <w:rFonts w:ascii="David" w:hAnsi="David" w:cs="David"/>
          <w:sz w:val="24"/>
          <w:szCs w:val="24"/>
        </w:rPr>
        <w:t>Patton, 1990</w:t>
      </w:r>
      <w:r w:rsidR="005D42B7">
        <w:rPr>
          <w:rFonts w:ascii="David" w:hAnsi="David" w:cs="David"/>
          <w:sz w:val="24"/>
          <w:szCs w:val="24"/>
          <w:rtl/>
        </w:rPr>
        <w:t>). הכניסה של החוקר לאתר המחקר</w:t>
      </w:r>
      <w:r w:rsidR="005D42B7">
        <w:rPr>
          <w:rFonts w:ascii="David" w:hAnsi="David" w:cs="David" w:hint="cs"/>
          <w:sz w:val="24"/>
          <w:szCs w:val="24"/>
          <w:rtl/>
        </w:rPr>
        <w:t xml:space="preserve"> </w:t>
      </w:r>
      <w:r w:rsidR="0082329E" w:rsidRPr="00660558">
        <w:rPr>
          <w:rFonts w:ascii="David" w:hAnsi="David" w:cs="David"/>
          <w:sz w:val="24"/>
          <w:szCs w:val="24"/>
          <w:rtl/>
        </w:rPr>
        <w:t>אינה של צופה ניטראלי אלא של אדם בעל ידע מעשי ואישי, המשפיע על קליטת הנצפה ועל הפרוש המוצע לדברים (צבר בן יהושוע, 1995).</w:t>
      </w:r>
      <w:r w:rsidR="00660558">
        <w:rPr>
          <w:rFonts w:ascii="David" w:hAnsi="David" w:cs="David" w:hint="cs"/>
          <w:sz w:val="24"/>
          <w:szCs w:val="24"/>
          <w:rtl/>
        </w:rPr>
        <w:t xml:space="preserve"> ב</w:t>
      </w:r>
      <w:r w:rsidR="0082329E" w:rsidRPr="00660558">
        <w:rPr>
          <w:rFonts w:ascii="David" w:hAnsi="David" w:cs="David"/>
          <w:sz w:val="24"/>
          <w:szCs w:val="24"/>
          <w:rtl/>
        </w:rPr>
        <w:t>ספרות המקצועית קיימת הסכמה על שתי מטרות עיקריות של המחקר האיכותני-חינוכי: 1. לשפוך אור על ההתנהגות האנושית, דהיינו, להרחיב מודל תיאורטי בעל פוטנציאל לחידוש בביסוס גוף הידע והמחקר הטוען להשפעת החיובי, האכפתי והטוב. 2. חקר התרבות כמסייעת למקבלי ההחלטות, דהיינו, פעולות בית הספר שאפשרו את הסביבה החיובית בהיבטים השונים</w:t>
      </w:r>
      <w:r w:rsidR="006B50D7" w:rsidRPr="00660558">
        <w:rPr>
          <w:rFonts w:ascii="David" w:hAnsi="David" w:cs="David"/>
          <w:sz w:val="24"/>
          <w:szCs w:val="24"/>
          <w:rtl/>
        </w:rPr>
        <w:t xml:space="preserve"> (</w:t>
      </w:r>
      <w:r w:rsidR="006B50D7" w:rsidRPr="00660558">
        <w:rPr>
          <w:rFonts w:ascii="David" w:hAnsi="David" w:cs="David"/>
          <w:sz w:val="24"/>
          <w:szCs w:val="24"/>
        </w:rPr>
        <w:t>Cook</w:t>
      </w:r>
      <w:r w:rsidR="00F00894">
        <w:rPr>
          <w:rFonts w:ascii="David" w:hAnsi="David" w:cs="David"/>
          <w:sz w:val="24"/>
          <w:szCs w:val="24"/>
        </w:rPr>
        <w:t xml:space="preserve"> et al.</w:t>
      </w:r>
      <w:r w:rsidR="006B50D7" w:rsidRPr="00660558">
        <w:rPr>
          <w:rFonts w:ascii="David" w:hAnsi="David" w:cs="David"/>
          <w:sz w:val="24"/>
          <w:szCs w:val="24"/>
        </w:rPr>
        <w:t>, 2016</w:t>
      </w:r>
      <w:r w:rsidR="006B50D7" w:rsidRPr="00660558">
        <w:rPr>
          <w:rFonts w:ascii="David" w:hAnsi="David" w:cs="David"/>
          <w:sz w:val="24"/>
          <w:szCs w:val="24"/>
          <w:rtl/>
        </w:rPr>
        <w:t>).</w:t>
      </w:r>
    </w:p>
    <w:p w14:paraId="1E1A5AC7" w14:textId="2C680B77" w:rsidR="00C5249F" w:rsidRPr="00BC577E" w:rsidRDefault="00EF2068" w:rsidP="00BD0FBF">
      <w:pPr>
        <w:spacing w:after="0" w:line="480" w:lineRule="auto"/>
        <w:jc w:val="both"/>
        <w:rPr>
          <w:rFonts w:ascii="David" w:hAnsi="David" w:cs="David"/>
          <w:b/>
          <w:bCs/>
          <w:sz w:val="24"/>
          <w:szCs w:val="24"/>
          <w:u w:val="single"/>
          <w:rtl/>
        </w:rPr>
      </w:pPr>
      <w:r w:rsidRPr="00BC577E">
        <w:rPr>
          <w:rFonts w:ascii="David" w:hAnsi="David" w:cs="David"/>
          <w:b/>
          <w:bCs/>
          <w:sz w:val="24"/>
          <w:szCs w:val="24"/>
          <w:rtl/>
        </w:rPr>
        <w:t>משתתפי המחקר</w:t>
      </w:r>
      <w:r w:rsidR="00BC577E" w:rsidRPr="00BC577E">
        <w:rPr>
          <w:rFonts w:ascii="David" w:hAnsi="David" w:cs="David" w:hint="cs"/>
          <w:b/>
          <w:bCs/>
          <w:sz w:val="24"/>
          <w:szCs w:val="24"/>
          <w:rtl/>
        </w:rPr>
        <w:t>:</w:t>
      </w:r>
      <w:r w:rsidR="00BC577E" w:rsidRPr="00B33285">
        <w:rPr>
          <w:rFonts w:ascii="David" w:hAnsi="David" w:cs="David" w:hint="cs"/>
          <w:b/>
          <w:bCs/>
          <w:sz w:val="24"/>
          <w:szCs w:val="24"/>
          <w:rtl/>
        </w:rPr>
        <w:t xml:space="preserve"> </w:t>
      </w:r>
      <w:r w:rsidR="00660558" w:rsidRPr="00660558">
        <w:rPr>
          <w:rFonts w:ascii="David" w:eastAsia="Calibri" w:hAnsi="David" w:cs="David"/>
          <w:sz w:val="24"/>
          <w:szCs w:val="24"/>
          <w:rtl/>
        </w:rPr>
        <w:t xml:space="preserve">המחקר התקיים </w:t>
      </w:r>
      <w:r w:rsidR="00660558" w:rsidRPr="00660558">
        <w:rPr>
          <w:rFonts w:ascii="David" w:eastAsia="Calibri" w:hAnsi="David" w:cs="David" w:hint="cs"/>
          <w:sz w:val="24"/>
          <w:szCs w:val="24"/>
          <w:rtl/>
        </w:rPr>
        <w:t>ב</w:t>
      </w:r>
      <w:r w:rsidR="00660558" w:rsidRPr="00660558">
        <w:rPr>
          <w:rFonts w:ascii="David" w:eastAsia="Calibri" w:hAnsi="David" w:cs="David"/>
          <w:sz w:val="24"/>
          <w:szCs w:val="24"/>
          <w:rtl/>
        </w:rPr>
        <w:t xml:space="preserve">בית ספר </w:t>
      </w:r>
      <w:r w:rsidR="00660558" w:rsidRPr="00660558">
        <w:rPr>
          <w:rFonts w:ascii="David" w:eastAsia="Calibri" w:hAnsi="David" w:cs="David" w:hint="cs"/>
          <w:sz w:val="24"/>
          <w:szCs w:val="24"/>
          <w:rtl/>
        </w:rPr>
        <w:t>ה</w:t>
      </w:r>
      <w:r w:rsidR="00660558" w:rsidRPr="00660558">
        <w:rPr>
          <w:rFonts w:ascii="David" w:eastAsia="Calibri" w:hAnsi="David" w:cs="David"/>
          <w:sz w:val="24"/>
          <w:szCs w:val="24"/>
          <w:rtl/>
        </w:rPr>
        <w:t xml:space="preserve">יסודי </w:t>
      </w:r>
      <w:r w:rsidR="00660558" w:rsidRPr="00660558">
        <w:rPr>
          <w:rFonts w:ascii="David" w:eastAsia="Calibri" w:hAnsi="David" w:cs="David" w:hint="cs"/>
          <w:sz w:val="24"/>
          <w:szCs w:val="24"/>
          <w:rtl/>
        </w:rPr>
        <w:t>ה</w:t>
      </w:r>
      <w:r w:rsidR="00660558" w:rsidRPr="00660558">
        <w:rPr>
          <w:rFonts w:ascii="David" w:eastAsia="Calibri" w:hAnsi="David" w:cs="David"/>
          <w:sz w:val="24"/>
          <w:szCs w:val="24"/>
          <w:rtl/>
        </w:rPr>
        <w:t>ממלכ</w:t>
      </w:r>
      <w:r w:rsidR="00660558" w:rsidRPr="00660558">
        <w:rPr>
          <w:rFonts w:ascii="David" w:eastAsia="Calibri" w:hAnsi="David" w:cs="David" w:hint="cs"/>
          <w:sz w:val="24"/>
          <w:szCs w:val="24"/>
          <w:rtl/>
        </w:rPr>
        <w:t xml:space="preserve">תי "וויצמן" (הרצליה, ישראל). </w:t>
      </w:r>
      <w:r w:rsidR="00660558">
        <w:rPr>
          <w:rFonts w:ascii="David" w:eastAsia="Calibri" w:hAnsi="David" w:cs="David" w:hint="cs"/>
          <w:sz w:val="24"/>
          <w:szCs w:val="24"/>
          <w:rtl/>
        </w:rPr>
        <w:t xml:space="preserve">בי"ס זה נבחר </w:t>
      </w:r>
      <w:r w:rsidR="00782F26" w:rsidRPr="00660558">
        <w:rPr>
          <w:rFonts w:ascii="David" w:eastAsia="Calibri" w:hAnsi="David" w:cs="David"/>
          <w:sz w:val="24"/>
          <w:szCs w:val="24"/>
          <w:rtl/>
        </w:rPr>
        <w:t xml:space="preserve">כמקרה בוחן בזכות ההכרות המוקדמת של הכותבת הראשונה עמו כארגון בעל תרבות המיטיבה עם </w:t>
      </w:r>
      <w:proofErr w:type="spellStart"/>
      <w:r w:rsidR="00782F26" w:rsidRPr="00660558">
        <w:rPr>
          <w:rFonts w:ascii="David" w:eastAsia="Calibri" w:hAnsi="David" w:cs="David"/>
          <w:sz w:val="24"/>
          <w:szCs w:val="24"/>
          <w:rtl/>
        </w:rPr>
        <w:t>באיו</w:t>
      </w:r>
      <w:proofErr w:type="spellEnd"/>
      <w:r w:rsidR="00782F26" w:rsidRPr="00660558">
        <w:rPr>
          <w:rFonts w:ascii="David" w:eastAsia="Calibri" w:hAnsi="David" w:cs="David"/>
          <w:sz w:val="24"/>
          <w:szCs w:val="24"/>
          <w:rtl/>
        </w:rPr>
        <w:t>. אוכלוסיית התלמידים מגוונת</w:t>
      </w:r>
      <w:r w:rsidR="00BD0FBF">
        <w:rPr>
          <w:rFonts w:ascii="David" w:eastAsia="Calibri" w:hAnsi="David" w:cs="David" w:hint="cs"/>
          <w:sz w:val="24"/>
          <w:szCs w:val="24"/>
          <w:rtl/>
        </w:rPr>
        <w:t xml:space="preserve"> וכוללת בין היתר</w:t>
      </w:r>
      <w:r w:rsidR="00D83A3F" w:rsidRPr="00660558">
        <w:rPr>
          <w:rFonts w:ascii="David" w:eastAsia="Calibri" w:hAnsi="David" w:cs="David"/>
          <w:sz w:val="24"/>
          <w:szCs w:val="24"/>
          <w:rtl/>
        </w:rPr>
        <w:t xml:space="preserve"> </w:t>
      </w:r>
      <w:r w:rsidR="00782F26" w:rsidRPr="00660558">
        <w:rPr>
          <w:rFonts w:ascii="David" w:eastAsia="Calibri" w:hAnsi="David" w:cs="David"/>
          <w:sz w:val="24"/>
          <w:szCs w:val="24"/>
          <w:rtl/>
        </w:rPr>
        <w:t>ילדים בסיכון, ילדים הלומדים בכיתות החינוך המיוחד וילדים בעלי צרכים מיוחדים המשולבים בכיתות הרגילות.</w:t>
      </w:r>
      <w:r w:rsidR="00D83A3F" w:rsidRPr="00660558">
        <w:rPr>
          <w:rFonts w:ascii="David" w:eastAsia="Calibri" w:hAnsi="David" w:cs="David"/>
          <w:sz w:val="24"/>
          <w:szCs w:val="24"/>
          <w:rtl/>
        </w:rPr>
        <w:t xml:space="preserve"> </w:t>
      </w:r>
      <w:r w:rsidR="00782F26" w:rsidRPr="00660558">
        <w:rPr>
          <w:rFonts w:ascii="David" w:eastAsia="Calibri" w:hAnsi="David" w:cs="David"/>
          <w:sz w:val="24"/>
          <w:szCs w:val="24"/>
          <w:rtl/>
        </w:rPr>
        <w:t xml:space="preserve">חברי הצוות </w:t>
      </w:r>
      <w:r w:rsidR="00660558">
        <w:rPr>
          <w:rFonts w:ascii="David" w:eastAsia="Calibri" w:hAnsi="David" w:cs="David" w:hint="cs"/>
          <w:sz w:val="24"/>
          <w:szCs w:val="24"/>
          <w:rtl/>
        </w:rPr>
        <w:t xml:space="preserve">שייכים </w:t>
      </w:r>
      <w:r w:rsidR="00782F26" w:rsidRPr="00660558">
        <w:rPr>
          <w:rFonts w:ascii="David" w:eastAsia="Calibri" w:hAnsi="David" w:cs="David"/>
          <w:sz w:val="24"/>
          <w:szCs w:val="24"/>
          <w:rtl/>
        </w:rPr>
        <w:t xml:space="preserve">אף הם למרקם חברתי </w:t>
      </w:r>
      <w:r w:rsidR="00D83A3F" w:rsidRPr="00660558">
        <w:rPr>
          <w:rFonts w:ascii="David" w:eastAsia="Calibri" w:hAnsi="David" w:cs="David"/>
          <w:sz w:val="24"/>
          <w:szCs w:val="24"/>
          <w:rtl/>
        </w:rPr>
        <w:t>ו</w:t>
      </w:r>
      <w:r w:rsidR="00782F26" w:rsidRPr="00660558">
        <w:rPr>
          <w:rFonts w:ascii="David" w:eastAsia="Calibri" w:hAnsi="David" w:cs="David"/>
          <w:sz w:val="24"/>
          <w:szCs w:val="24"/>
          <w:rtl/>
        </w:rPr>
        <w:t>תרבותי הטרוגני: וותיקים וחדשים, דתיים וחילונ</w:t>
      </w:r>
      <w:r w:rsidR="003012E6">
        <w:rPr>
          <w:rFonts w:ascii="David" w:eastAsia="Calibri" w:hAnsi="David" w:cs="David"/>
          <w:sz w:val="24"/>
          <w:szCs w:val="24"/>
          <w:rtl/>
        </w:rPr>
        <w:t>יים, צעירים ומבוגרים, מצב סוציו</w:t>
      </w:r>
      <w:r w:rsidR="003012E6">
        <w:rPr>
          <w:rFonts w:ascii="David" w:eastAsia="Calibri" w:hAnsi="David" w:cs="David" w:hint="cs"/>
          <w:sz w:val="24"/>
          <w:szCs w:val="24"/>
          <w:rtl/>
        </w:rPr>
        <w:t>-</w:t>
      </w:r>
      <w:r w:rsidR="00782F26" w:rsidRPr="00660558">
        <w:rPr>
          <w:rFonts w:ascii="David" w:eastAsia="Calibri" w:hAnsi="David" w:cs="David"/>
          <w:sz w:val="24"/>
          <w:szCs w:val="24"/>
          <w:rtl/>
        </w:rPr>
        <w:t xml:space="preserve">אקונומי מגוון ויוצאי </w:t>
      </w:r>
      <w:r w:rsidR="00782F26" w:rsidRPr="00660558">
        <w:rPr>
          <w:rFonts w:ascii="David" w:eastAsia="Calibri" w:hAnsi="David" w:cs="David"/>
          <w:sz w:val="24"/>
          <w:szCs w:val="24"/>
          <w:rtl/>
        </w:rPr>
        <w:lastRenderedPageBreak/>
        <w:t>תרבויות שונות. מספר אנשי הצוות יציב, ההורים מעורבים ו</w:t>
      </w:r>
      <w:r w:rsidR="003012E6">
        <w:rPr>
          <w:rFonts w:ascii="David" w:eastAsia="Calibri" w:hAnsi="David" w:cs="David"/>
          <w:sz w:val="24"/>
          <w:szCs w:val="24"/>
          <w:rtl/>
        </w:rPr>
        <w:t xml:space="preserve">מתקיימים בבית הספר קשרי גומלין </w:t>
      </w:r>
      <w:r w:rsidR="00782F26" w:rsidRPr="00660558">
        <w:rPr>
          <w:rFonts w:ascii="David" w:eastAsia="Calibri" w:hAnsi="David" w:cs="David"/>
          <w:sz w:val="24"/>
          <w:szCs w:val="24"/>
          <w:rtl/>
        </w:rPr>
        <w:t>עם הקהילה.</w:t>
      </w:r>
      <w:r w:rsidR="00660558">
        <w:rPr>
          <w:rFonts w:ascii="David" w:eastAsia="Calibri" w:hAnsi="David" w:cs="David" w:hint="cs"/>
          <w:color w:val="FF0000"/>
          <w:sz w:val="24"/>
          <w:szCs w:val="24"/>
          <w:rtl/>
        </w:rPr>
        <w:t xml:space="preserve"> </w:t>
      </w:r>
      <w:r w:rsidR="00660558">
        <w:rPr>
          <w:rFonts w:ascii="David" w:hAnsi="David" w:cs="David" w:hint="cs"/>
          <w:sz w:val="24"/>
          <w:szCs w:val="24"/>
          <w:rtl/>
        </w:rPr>
        <w:t>ביה"ס</w:t>
      </w:r>
      <w:r w:rsidR="00C5249F" w:rsidRPr="00660558">
        <w:rPr>
          <w:rFonts w:ascii="David" w:hAnsi="David" w:cs="David"/>
          <w:sz w:val="24"/>
          <w:szCs w:val="24"/>
          <w:rtl/>
        </w:rPr>
        <w:t xml:space="preserve"> פועל על פי תפיסה פדגוגית ייחודית המכוונת למילוי ה</w:t>
      </w:r>
      <w:r w:rsidR="0026086D">
        <w:rPr>
          <w:rFonts w:ascii="David" w:hAnsi="David" w:cs="David"/>
          <w:sz w:val="24"/>
          <w:szCs w:val="24"/>
          <w:rtl/>
        </w:rPr>
        <w:t>צרכים הדיפרנציאליים של התלמידים</w:t>
      </w:r>
      <w:r w:rsidR="0026086D">
        <w:rPr>
          <w:rFonts w:ascii="David" w:hAnsi="David" w:cs="David" w:hint="cs"/>
          <w:sz w:val="24"/>
          <w:szCs w:val="24"/>
          <w:rtl/>
        </w:rPr>
        <w:t>,</w:t>
      </w:r>
      <w:r w:rsidR="00C5249F" w:rsidRPr="00660558">
        <w:rPr>
          <w:rFonts w:ascii="David" w:hAnsi="David" w:cs="David"/>
          <w:sz w:val="24"/>
          <w:szCs w:val="24"/>
          <w:rtl/>
        </w:rPr>
        <w:t xml:space="preserve"> מקיים תהליכים פרטניים </w:t>
      </w:r>
      <w:r w:rsidR="003012E6">
        <w:rPr>
          <w:rFonts w:ascii="David" w:hAnsi="David" w:cs="David"/>
          <w:sz w:val="24"/>
          <w:szCs w:val="24"/>
          <w:rtl/>
        </w:rPr>
        <w:t>וארגוניים לשם קידומם</w:t>
      </w:r>
      <w:r w:rsidR="00C5249F" w:rsidRPr="00660558">
        <w:rPr>
          <w:rFonts w:ascii="David" w:hAnsi="David" w:cs="David"/>
          <w:sz w:val="24"/>
          <w:szCs w:val="24"/>
          <w:rtl/>
        </w:rPr>
        <w:t xml:space="preserve">, עוסק בפעילויות העשרה ופיתוח לסגל, בעל סביבה מטופחת, ומייצר קשרי גומלין עם ההורים והקהילה. בית הספר קיבל פרס נשיא המדינה בגין פדגוגיה מתקדמת, דרכו החינוכית הוצגה בכנסים שונים והוא זכה לביקורי משלחות מהארץ ומחו"ל שמטרתם למידת תהליכים ופרויקטים המתבצעים בבית הספר.  </w:t>
      </w:r>
    </w:p>
    <w:p w14:paraId="51283C90" w14:textId="03DCEDAF" w:rsidR="00EF2068" w:rsidRPr="00660558" w:rsidRDefault="00C5249F" w:rsidP="00BC577E">
      <w:pPr>
        <w:tabs>
          <w:tab w:val="left" w:pos="281"/>
        </w:tabs>
        <w:spacing w:after="0" w:line="480" w:lineRule="auto"/>
        <w:ind w:hanging="2"/>
        <w:jc w:val="both"/>
        <w:rPr>
          <w:rFonts w:ascii="David" w:hAnsi="David" w:cs="David"/>
          <w:sz w:val="24"/>
          <w:szCs w:val="24"/>
          <w:rtl/>
        </w:rPr>
      </w:pPr>
      <w:r w:rsidRPr="00660558">
        <w:rPr>
          <w:rFonts w:ascii="David" w:hAnsi="David" w:cs="David"/>
          <w:sz w:val="24"/>
          <w:szCs w:val="24"/>
          <w:rtl/>
        </w:rPr>
        <w:t xml:space="preserve">אוכלוסיית המחקר נבחרה באמצעות "דגימה מכוונת" וכנציגים </w:t>
      </w:r>
      <w:r w:rsidR="00660558" w:rsidRPr="00660558">
        <w:rPr>
          <w:rFonts w:ascii="David" w:hAnsi="David" w:cs="David"/>
          <w:sz w:val="24"/>
          <w:szCs w:val="24"/>
          <w:rtl/>
        </w:rPr>
        <w:t>ל</w:t>
      </w:r>
      <w:r w:rsidR="00660558">
        <w:rPr>
          <w:rFonts w:ascii="David" w:hAnsi="David" w:cs="David" w:hint="cs"/>
          <w:sz w:val="24"/>
          <w:szCs w:val="24"/>
          <w:rtl/>
        </w:rPr>
        <w:t>שלושה</w:t>
      </w:r>
      <w:r w:rsidR="00660558" w:rsidRPr="00660558">
        <w:rPr>
          <w:rFonts w:ascii="David" w:hAnsi="David" w:cs="David"/>
          <w:sz w:val="24"/>
          <w:szCs w:val="24"/>
          <w:rtl/>
        </w:rPr>
        <w:t xml:space="preserve"> </w:t>
      </w:r>
      <w:r w:rsidRPr="00660558">
        <w:rPr>
          <w:rFonts w:ascii="David" w:hAnsi="David" w:cs="David"/>
          <w:sz w:val="24"/>
          <w:szCs w:val="24"/>
          <w:rtl/>
        </w:rPr>
        <w:t>מעגלי משתתפים - אנשי הצוות</w:t>
      </w:r>
      <w:r w:rsidR="00660558">
        <w:rPr>
          <w:rFonts w:ascii="David" w:hAnsi="David" w:cs="David" w:hint="cs"/>
          <w:sz w:val="24"/>
          <w:szCs w:val="24"/>
          <w:rtl/>
        </w:rPr>
        <w:t>, הורים ותלמידים.</w:t>
      </w:r>
      <w:r w:rsidRPr="00660558">
        <w:rPr>
          <w:rFonts w:ascii="David" w:hAnsi="David" w:cs="David"/>
          <w:sz w:val="24"/>
          <w:szCs w:val="24"/>
          <w:rtl/>
        </w:rPr>
        <w:t xml:space="preserve"> </w:t>
      </w:r>
      <w:r w:rsidR="00660558">
        <w:rPr>
          <w:rFonts w:ascii="David" w:hAnsi="David" w:cs="David" w:hint="cs"/>
          <w:sz w:val="24"/>
          <w:szCs w:val="24"/>
          <w:rtl/>
        </w:rPr>
        <w:t>או</w:t>
      </w:r>
      <w:r w:rsidR="00B44312">
        <w:rPr>
          <w:rFonts w:ascii="David" w:hAnsi="David" w:cs="David" w:hint="cs"/>
          <w:sz w:val="24"/>
          <w:szCs w:val="24"/>
          <w:rtl/>
        </w:rPr>
        <w:t>כ</w:t>
      </w:r>
      <w:r w:rsidR="00660558">
        <w:rPr>
          <w:rFonts w:ascii="David" w:hAnsi="David" w:cs="David" w:hint="cs"/>
          <w:sz w:val="24"/>
          <w:szCs w:val="24"/>
          <w:rtl/>
        </w:rPr>
        <w:t xml:space="preserve">לוסיית המחקר מנתה 35 משתתפים: </w:t>
      </w:r>
      <w:r w:rsidRPr="00660558">
        <w:rPr>
          <w:rFonts w:ascii="David" w:hAnsi="David" w:cs="David"/>
          <w:sz w:val="24"/>
          <w:szCs w:val="24"/>
          <w:rtl/>
        </w:rPr>
        <w:t>חמישה עשר חברי צוות בחלוקה על פי מאפיינים שונים: מנהלת בית הספר, יועצת בית הספר, שש מחנכות המלמדות בשכבות השונות, שתי מורות מקצועיות, חמישה בעלי תפקידים: סייעת, מנהלת צהרון, רכזת השתלמויות, רכזת חינוך מיוחד, ומנהלנית</w:t>
      </w:r>
      <w:r w:rsidR="00660558">
        <w:rPr>
          <w:rFonts w:ascii="David" w:hAnsi="David" w:cs="David" w:hint="cs"/>
          <w:sz w:val="24"/>
          <w:szCs w:val="24"/>
          <w:rtl/>
        </w:rPr>
        <w:t>;</w:t>
      </w:r>
      <w:r w:rsidR="00660558" w:rsidRPr="00660558">
        <w:rPr>
          <w:rFonts w:ascii="David" w:hAnsi="David" w:cs="David"/>
          <w:sz w:val="24"/>
          <w:szCs w:val="24"/>
          <w:rtl/>
        </w:rPr>
        <w:t xml:space="preserve"> </w:t>
      </w:r>
      <w:r w:rsidR="00EF2068" w:rsidRPr="00660558">
        <w:rPr>
          <w:rFonts w:ascii="David" w:hAnsi="David" w:cs="David"/>
          <w:sz w:val="24"/>
          <w:szCs w:val="24"/>
          <w:rtl/>
        </w:rPr>
        <w:t xml:space="preserve">10 </w:t>
      </w:r>
      <w:r w:rsidR="002B5BF6" w:rsidRPr="00660558">
        <w:rPr>
          <w:rFonts w:ascii="David" w:hAnsi="David" w:cs="David"/>
          <w:sz w:val="24"/>
          <w:szCs w:val="24"/>
          <w:rtl/>
        </w:rPr>
        <w:t>הורים לתלמידים הלומדים בבית הספר</w:t>
      </w:r>
      <w:r w:rsidR="00660558">
        <w:rPr>
          <w:rFonts w:ascii="David" w:hAnsi="David" w:cs="David" w:hint="cs"/>
          <w:sz w:val="24"/>
          <w:szCs w:val="24"/>
          <w:rtl/>
        </w:rPr>
        <w:t>;</w:t>
      </w:r>
      <w:r w:rsidR="00454911" w:rsidRPr="00660558">
        <w:rPr>
          <w:rFonts w:ascii="David" w:hAnsi="David" w:cs="David"/>
          <w:sz w:val="24"/>
          <w:szCs w:val="24"/>
          <w:rtl/>
        </w:rPr>
        <w:t xml:space="preserve"> ו</w:t>
      </w:r>
      <w:r w:rsidR="00660558">
        <w:rPr>
          <w:rFonts w:ascii="David" w:hAnsi="David" w:cs="David" w:hint="cs"/>
          <w:sz w:val="24"/>
          <w:szCs w:val="24"/>
          <w:rtl/>
        </w:rPr>
        <w:t>-</w:t>
      </w:r>
      <w:r w:rsidR="00454911" w:rsidRPr="00660558">
        <w:rPr>
          <w:rFonts w:ascii="David" w:hAnsi="David" w:cs="David"/>
          <w:sz w:val="24"/>
          <w:szCs w:val="24"/>
          <w:rtl/>
        </w:rPr>
        <w:t>10 תלמידים</w:t>
      </w:r>
      <w:r w:rsidR="002B5BF6" w:rsidRPr="00660558">
        <w:rPr>
          <w:rFonts w:ascii="David" w:hAnsi="David" w:cs="David"/>
          <w:sz w:val="24"/>
          <w:szCs w:val="24"/>
          <w:rtl/>
        </w:rPr>
        <w:t xml:space="preserve">.   </w:t>
      </w:r>
    </w:p>
    <w:p w14:paraId="119D150B" w14:textId="20FC95D0" w:rsidR="002B5BF6" w:rsidRPr="00022BBE" w:rsidRDefault="00EF2068" w:rsidP="00022BBE">
      <w:pPr>
        <w:tabs>
          <w:tab w:val="left" w:pos="281"/>
        </w:tabs>
        <w:spacing w:after="0" w:line="480" w:lineRule="auto"/>
        <w:ind w:hanging="2"/>
        <w:jc w:val="both"/>
        <w:rPr>
          <w:rFonts w:ascii="David" w:hAnsi="David" w:cs="David"/>
          <w:b/>
          <w:bCs/>
          <w:sz w:val="24"/>
          <w:szCs w:val="24"/>
          <w:u w:val="single"/>
          <w:rtl/>
        </w:rPr>
      </w:pPr>
      <w:r w:rsidRPr="00BC577E">
        <w:rPr>
          <w:rFonts w:ascii="David" w:hAnsi="David" w:cs="David"/>
          <w:b/>
          <w:bCs/>
          <w:sz w:val="24"/>
          <w:szCs w:val="24"/>
          <w:rtl/>
        </w:rPr>
        <w:t>כלי המחקר</w:t>
      </w:r>
      <w:r w:rsidR="00BC577E" w:rsidRPr="00BC577E">
        <w:rPr>
          <w:rFonts w:ascii="David" w:hAnsi="David" w:cs="David" w:hint="cs"/>
          <w:b/>
          <w:bCs/>
          <w:sz w:val="24"/>
          <w:szCs w:val="24"/>
          <w:rtl/>
        </w:rPr>
        <w:t xml:space="preserve">: </w:t>
      </w:r>
      <w:r w:rsidRPr="00660558">
        <w:rPr>
          <w:rFonts w:ascii="David" w:hAnsi="David" w:cs="David"/>
          <w:sz w:val="24"/>
          <w:szCs w:val="24"/>
          <w:rtl/>
        </w:rPr>
        <w:t xml:space="preserve">כלי </w:t>
      </w:r>
      <w:r w:rsidR="006319A2">
        <w:rPr>
          <w:rFonts w:ascii="David" w:hAnsi="David" w:cs="David"/>
          <w:sz w:val="24"/>
          <w:szCs w:val="24"/>
          <w:rtl/>
        </w:rPr>
        <w:t>המחקר המרכזי היה ראיון עומק חצי</w:t>
      </w:r>
      <w:r w:rsidR="006319A2">
        <w:rPr>
          <w:rFonts w:ascii="David" w:hAnsi="David" w:cs="David" w:hint="cs"/>
          <w:sz w:val="24"/>
          <w:szCs w:val="24"/>
          <w:rtl/>
        </w:rPr>
        <w:t xml:space="preserve"> </w:t>
      </w:r>
      <w:r w:rsidRPr="00660558">
        <w:rPr>
          <w:rFonts w:ascii="David" w:hAnsi="David" w:cs="David"/>
          <w:sz w:val="24"/>
          <w:szCs w:val="24"/>
          <w:rtl/>
        </w:rPr>
        <w:t xml:space="preserve">מובנה, שנכתב והותאם לכל אחד ממעגלי המשתתפים. </w:t>
      </w:r>
      <w:proofErr w:type="spellStart"/>
      <w:r w:rsidRPr="00660558">
        <w:rPr>
          <w:rFonts w:ascii="David" w:hAnsi="David" w:cs="David"/>
          <w:sz w:val="24"/>
          <w:szCs w:val="24"/>
          <w:rtl/>
        </w:rPr>
        <w:t>הראיון</w:t>
      </w:r>
      <w:proofErr w:type="spellEnd"/>
      <w:r w:rsidRPr="00660558">
        <w:rPr>
          <w:rFonts w:ascii="David" w:hAnsi="David" w:cs="David"/>
          <w:sz w:val="24"/>
          <w:szCs w:val="24"/>
          <w:rtl/>
        </w:rPr>
        <w:t xml:space="preserve"> נבנה על בסיס מדריך ראיון כתוב של שאלות פתוחות, המפרט את הנושאים הקשורים למטרת המחקר, כאשר ניסוח השאלו</w:t>
      </w:r>
      <w:r w:rsidR="00BD0FBF">
        <w:rPr>
          <w:rFonts w:ascii="David" w:hAnsi="David" w:cs="David"/>
          <w:sz w:val="24"/>
          <w:szCs w:val="24"/>
          <w:rtl/>
        </w:rPr>
        <w:t>ת או סידרן לא נקבע מראש (צבר בן</w:t>
      </w:r>
      <w:r w:rsidR="00BD0FBF">
        <w:rPr>
          <w:rFonts w:ascii="David" w:hAnsi="David" w:cs="David" w:hint="cs"/>
          <w:sz w:val="24"/>
          <w:szCs w:val="24"/>
          <w:rtl/>
        </w:rPr>
        <w:t>-</w:t>
      </w:r>
      <w:r w:rsidRPr="00660558">
        <w:rPr>
          <w:rFonts w:ascii="David" w:hAnsi="David" w:cs="David"/>
          <w:sz w:val="24"/>
          <w:szCs w:val="24"/>
          <w:rtl/>
        </w:rPr>
        <w:t>יהושוע, 1995). הראיונות נערכו באפן גמיש, כך שכל מרואיין בחר להתמקד ולהרחיב בנושא או תחום מסוים אליו מצא לנכון להת</w:t>
      </w:r>
      <w:r w:rsidR="00F619BE">
        <w:rPr>
          <w:rFonts w:ascii="David" w:hAnsi="David" w:cs="David"/>
          <w:sz w:val="24"/>
          <w:szCs w:val="24"/>
          <w:rtl/>
        </w:rPr>
        <w:t xml:space="preserve">ייחס ביתר הרחבה ועניין. </w:t>
      </w:r>
      <w:r w:rsidR="00F619BE">
        <w:rPr>
          <w:rFonts w:ascii="David" w:hAnsi="David" w:cs="David" w:hint="cs"/>
          <w:sz w:val="24"/>
          <w:szCs w:val="24"/>
          <w:rtl/>
        </w:rPr>
        <w:t>כך</w:t>
      </w:r>
      <w:r w:rsidRPr="00660558">
        <w:rPr>
          <w:rFonts w:ascii="David" w:hAnsi="David" w:cs="David"/>
          <w:sz w:val="24"/>
          <w:szCs w:val="24"/>
          <w:rtl/>
        </w:rPr>
        <w:t>, הנרטיבים עלו מנקודת מבט אישית המבוססת על המשמעות שהמרואיינים נותנים לחוויה (שקדי, 2003). כלי מחקר משניים שנעשה בהם שימוש היו תצפיות שנערכו על משתתפי המחקר ואיסוף מסמכים אישיים ומערכתיים. התצפיות המשתתפות נערכו בפעילויות בית-ספריות מגוונות כמו ישיבות מליאה, השתלמויות, פגישות צוות מקצועיות</w:t>
      </w:r>
      <w:r w:rsidR="00F619BE">
        <w:rPr>
          <w:rFonts w:ascii="David" w:hAnsi="David" w:cs="David"/>
          <w:sz w:val="24"/>
          <w:szCs w:val="24"/>
          <w:rtl/>
        </w:rPr>
        <w:t>, שיעורים מגוונים,</w:t>
      </w:r>
      <w:r w:rsidRPr="00660558">
        <w:rPr>
          <w:rFonts w:ascii="David" w:hAnsi="David" w:cs="David"/>
          <w:sz w:val="24"/>
          <w:szCs w:val="24"/>
          <w:rtl/>
        </w:rPr>
        <w:t xml:space="preserve"> הפסקות, מפגשי הורים והדרכות הורים. בנוסף נעשה שימוש במסמכים אישיים ומערכתיים הרלוונטיים להבנת התרבות הנחקרת (למשל, פרוטוקולים של ישיבות, תיקים אישיים של תלמידים, מכתבי הערכה שנתקבלו ונתונים אודות מדדי יעילות וצמיחה בית-</w:t>
      </w:r>
      <w:proofErr w:type="spellStart"/>
      <w:r w:rsidRPr="00660558">
        <w:rPr>
          <w:rFonts w:ascii="David" w:hAnsi="David" w:cs="David"/>
          <w:sz w:val="24"/>
          <w:szCs w:val="24"/>
          <w:rtl/>
        </w:rPr>
        <w:t>ספריים</w:t>
      </w:r>
      <w:proofErr w:type="spellEnd"/>
      <w:r w:rsidRPr="00660558">
        <w:rPr>
          <w:rFonts w:ascii="David" w:hAnsi="David" w:cs="David"/>
          <w:sz w:val="24"/>
          <w:szCs w:val="24"/>
          <w:rtl/>
        </w:rPr>
        <w:t>), להרחבת מאגר הנתונים שסייעו בשלב ניתוח הממצאים ופירושם.</w:t>
      </w:r>
    </w:p>
    <w:p w14:paraId="787F34F9" w14:textId="351D2D61" w:rsidR="00C5249F" w:rsidRPr="00660558" w:rsidRDefault="00C5249F" w:rsidP="0002332D">
      <w:pPr>
        <w:pBdr>
          <w:bottom w:val="single" w:sz="12" w:space="29" w:color="auto"/>
        </w:pBdr>
        <w:spacing w:line="480" w:lineRule="auto"/>
        <w:ind w:right="142"/>
        <w:jc w:val="both"/>
        <w:rPr>
          <w:rFonts w:ascii="David" w:hAnsi="David" w:cs="David"/>
          <w:sz w:val="24"/>
          <w:szCs w:val="24"/>
          <w:rtl/>
        </w:rPr>
      </w:pPr>
      <w:r w:rsidRPr="00660558">
        <w:rPr>
          <w:rFonts w:ascii="David" w:hAnsi="David" w:cs="David"/>
          <w:b/>
          <w:bCs/>
          <w:sz w:val="24"/>
          <w:szCs w:val="24"/>
          <w:rtl/>
        </w:rPr>
        <w:t xml:space="preserve">הליך המחקר: </w:t>
      </w:r>
      <w:r w:rsidRPr="00660558">
        <w:rPr>
          <w:rFonts w:ascii="David" w:hAnsi="David" w:cs="David"/>
          <w:sz w:val="24"/>
          <w:szCs w:val="24"/>
          <w:rtl/>
        </w:rPr>
        <w:t xml:space="preserve">לאחר קבלת אישורים ממשרד המדען הראשי וההורים, נקבע מדגם המחקר על ידי הכותבת הראשונה ובהתייעצות עם צוות הניהול, באופן מכוון וככזה שאפשר מרואיינים בעלי מגוון דעות ותרבויות ובעלי מוטיבציה לשיתוף פעולה. מיקום הריאיון נקבע על פי נוחות המשתתף. פגישת הריאיון נפתחה בהצגה ובהסבר המתייחס למטרת המחקר, חתימה על הסכמה מדעת, הסבר על התהליך ועמידה בכללי האתיקה והסודיות. הריאיון הוקלט ונכתב בכתב-יד, ובשלב מאוחר יותר, שוכתב למחשב. הנתונים שעלו מהתצפיות על המשתתפים ומתהליך איסוף המסמכים נרשמו כפרוטוקול או כרשימות שדה מפורטות אליהן נוספו ההערות וההארות. </w:t>
      </w:r>
    </w:p>
    <w:p w14:paraId="43202453" w14:textId="77777777" w:rsidR="00C5249F" w:rsidRPr="00660558" w:rsidRDefault="00C5249F" w:rsidP="0002332D">
      <w:pPr>
        <w:pBdr>
          <w:bottom w:val="single" w:sz="12" w:space="29" w:color="auto"/>
        </w:pBdr>
        <w:spacing w:after="0" w:line="480" w:lineRule="auto"/>
        <w:ind w:right="142"/>
        <w:jc w:val="both"/>
        <w:rPr>
          <w:rFonts w:ascii="David" w:hAnsi="David" w:cs="David"/>
          <w:sz w:val="24"/>
          <w:szCs w:val="24"/>
          <w:rtl/>
        </w:rPr>
      </w:pPr>
      <w:r w:rsidRPr="00660558">
        <w:rPr>
          <w:rFonts w:ascii="David" w:hAnsi="David" w:cs="David"/>
          <w:b/>
          <w:bCs/>
          <w:sz w:val="24"/>
          <w:szCs w:val="24"/>
          <w:rtl/>
        </w:rPr>
        <w:lastRenderedPageBreak/>
        <w:t>ניתוח הנתונים:</w:t>
      </w:r>
      <w:r w:rsidRPr="00660558">
        <w:rPr>
          <w:rFonts w:ascii="David" w:hAnsi="David" w:cs="David"/>
          <w:sz w:val="24"/>
          <w:szCs w:val="24"/>
          <w:rtl/>
        </w:rPr>
        <w:t xml:space="preserve"> כדי לטפל בנתונים הגולמיים ולאתר את התמות המרכזיות השזורות בהם, נותחו הנתונים באמצעות ניתוח תוכן איכותני. החוקר על פי גישה זו, מבקש לחשוף את השקפת העולם והידע הפרקטי של הנחקר ולהתבסס עליו (</w:t>
      </w:r>
      <w:r w:rsidRPr="00660558">
        <w:rPr>
          <w:rFonts w:ascii="David" w:hAnsi="David" w:cs="David"/>
          <w:sz w:val="24"/>
          <w:szCs w:val="24"/>
        </w:rPr>
        <w:t xml:space="preserve">Connelly &amp; </w:t>
      </w:r>
      <w:proofErr w:type="spellStart"/>
      <w:r w:rsidRPr="00660558">
        <w:rPr>
          <w:rFonts w:ascii="David" w:hAnsi="David" w:cs="David"/>
          <w:sz w:val="24"/>
          <w:szCs w:val="24"/>
        </w:rPr>
        <w:t>Clandinin</w:t>
      </w:r>
      <w:proofErr w:type="spellEnd"/>
      <w:r w:rsidRPr="00660558">
        <w:rPr>
          <w:rFonts w:ascii="David" w:hAnsi="David" w:cs="David"/>
          <w:sz w:val="24"/>
          <w:szCs w:val="24"/>
        </w:rPr>
        <w:t>, 1994</w:t>
      </w:r>
      <w:r w:rsidRPr="00660558">
        <w:rPr>
          <w:rFonts w:ascii="David" w:hAnsi="David" w:cs="David"/>
          <w:sz w:val="24"/>
          <w:szCs w:val="24"/>
          <w:rtl/>
        </w:rPr>
        <w:t xml:space="preserve">). ניתוח בשיטה זו מבוסס על שיטה אינטגרטיבית, המאפשרת לחוקר לשמור על אופיו המדעי והשיטתי של המחקר, תוך התייחסות לעולמו הייחודי של כל אחד מהמשתתפים (שקדי, 2003). בהתאם לכך, במחקר זה ניתן לתאר את תהליך ניתוח הנתונים באמצעות המודל ששקדי (2003) הציע המתבסס על ניתוח תוכן: יצירת תמות, יצירת "קטגוריות על", סידור הקטגוריות לקו סיפורי וכתיבת דו"ח המחקר. </w:t>
      </w:r>
    </w:p>
    <w:p w14:paraId="431E6556" w14:textId="1CA647C5" w:rsidR="00C5249F" w:rsidRPr="00660558" w:rsidRDefault="00C5249F" w:rsidP="0002332D">
      <w:pPr>
        <w:pBdr>
          <w:bottom w:val="single" w:sz="12" w:space="29" w:color="auto"/>
        </w:pBdr>
        <w:spacing w:after="0" w:line="480" w:lineRule="auto"/>
        <w:ind w:right="142"/>
        <w:jc w:val="both"/>
        <w:rPr>
          <w:rFonts w:ascii="David" w:hAnsi="David" w:cs="David"/>
          <w:b/>
          <w:bCs/>
          <w:sz w:val="24"/>
          <w:szCs w:val="24"/>
          <w:rtl/>
        </w:rPr>
      </w:pPr>
      <w:r w:rsidRPr="00660558">
        <w:rPr>
          <w:rFonts w:ascii="David" w:hAnsi="David" w:cs="David"/>
          <w:b/>
          <w:bCs/>
          <w:sz w:val="24"/>
          <w:szCs w:val="24"/>
          <w:rtl/>
        </w:rPr>
        <w:t xml:space="preserve">תוקף, מהימנות המחקר ומניעת הטיה: </w:t>
      </w:r>
      <w:r w:rsidRPr="00660558">
        <w:rPr>
          <w:rFonts w:ascii="David" w:hAnsi="David" w:cs="David"/>
          <w:sz w:val="24"/>
          <w:szCs w:val="24"/>
          <w:rtl/>
        </w:rPr>
        <w:t xml:space="preserve">מעצם היות החוקרת הראשית איש צוות לשעבר בארגון הנחקר, עולה שאלת מעורבותה כחוקרת "מבפנים". לפיכך, כדי להגיע לרמה גבוהה של תקפות פנימית ושמירת מהימנות התבצעו מספר תהליכים: שהות ארוכה של למעלה מעשרה חודשים בזירה הנחקרת; טריאנגולציה: ראיונות נערכו על שני מעגלי משתתפים בעלי אפיונים מגוונים; ושימוש בתצפית וניתוח מסמכים ככלי מחקר משניים. בנוסף, המשתתפים התבקשו להתייחס בראיון גם לקשיים, בכדי לאפשר להם לבקר על הנחות המחקר הבסיסיות והמוקדמות של החוקרת. הנתונים נחשפו למרואיינים בכדי לתקן או להתייחס מחדש לממצאים שהוצגו. בשלב הסיום של הדיון, הועבר למשתתפים עותק בכתב המרכז את כל הממצאים. הכותב השני שימש כקורא חיצוני בעת איסוף הנתונים וניתוחם. היבט נוסף שסייע במניעת הטיה התייחס לתיעוד ושמירה של מסמכים פנימיים וחיצוניים, הקלטת הראיונות, תמלול, ההערות שנכתבו בזמן התצפיות ועוד.  </w:t>
      </w:r>
    </w:p>
    <w:p w14:paraId="00225E47" w14:textId="77777777" w:rsidR="00C5249F" w:rsidRPr="00660558" w:rsidRDefault="00C5249F" w:rsidP="0002332D">
      <w:pPr>
        <w:pBdr>
          <w:bottom w:val="single" w:sz="12" w:space="29" w:color="auto"/>
        </w:pBdr>
        <w:spacing w:after="0" w:line="480" w:lineRule="auto"/>
        <w:ind w:right="142"/>
        <w:jc w:val="both"/>
        <w:rPr>
          <w:rFonts w:ascii="David" w:hAnsi="David" w:cs="David"/>
          <w:b/>
          <w:bCs/>
          <w:sz w:val="24"/>
          <w:szCs w:val="24"/>
          <w:rtl/>
        </w:rPr>
      </w:pPr>
      <w:r w:rsidRPr="00660558">
        <w:rPr>
          <w:rFonts w:ascii="David" w:hAnsi="David" w:cs="David"/>
          <w:b/>
          <w:bCs/>
          <w:sz w:val="24"/>
          <w:szCs w:val="24"/>
          <w:rtl/>
        </w:rPr>
        <w:t>אתיקה מקצועית:</w:t>
      </w:r>
      <w:r w:rsidRPr="00660558">
        <w:rPr>
          <w:rFonts w:ascii="David" w:hAnsi="David" w:cs="David"/>
          <w:sz w:val="24"/>
          <w:szCs w:val="24"/>
          <w:rtl/>
        </w:rPr>
        <w:t xml:space="preserve"> </w:t>
      </w:r>
      <w:bookmarkStart w:id="3" w:name="_Hlk19518711"/>
      <w:r w:rsidRPr="00660558">
        <w:rPr>
          <w:rFonts w:ascii="David" w:hAnsi="David" w:cs="David"/>
          <w:sz w:val="24"/>
          <w:szCs w:val="24"/>
          <w:rtl/>
        </w:rPr>
        <w:t xml:space="preserve">המחקר קיבל את אישור הוועדה המוסדית של אוניברסיטת בר אילן, ואת אישורו של המדען הראשי ממשרד החינוך. </w:t>
      </w:r>
      <w:bookmarkEnd w:id="3"/>
      <w:r w:rsidRPr="00660558">
        <w:rPr>
          <w:rFonts w:ascii="David" w:hAnsi="David" w:cs="David"/>
          <w:sz w:val="24"/>
          <w:szCs w:val="24"/>
          <w:rtl/>
        </w:rPr>
        <w:t xml:space="preserve">איסוף הנתונים נעשה ברגישות, תוך הקפדה על גבולות, סודיות, הסכמה מדעת, ושמירה על כללי האתיקה הנדרשים. </w:t>
      </w:r>
    </w:p>
    <w:p w14:paraId="67C80378" w14:textId="41876897" w:rsidR="00DB2D0B" w:rsidRPr="00660558" w:rsidDel="00C5249F" w:rsidRDefault="00DB2D0B" w:rsidP="00660558">
      <w:pPr>
        <w:tabs>
          <w:tab w:val="left" w:pos="281"/>
        </w:tabs>
        <w:spacing w:after="0" w:line="480" w:lineRule="auto"/>
        <w:ind w:hanging="2"/>
        <w:jc w:val="both"/>
        <w:rPr>
          <w:del w:id="4" w:author="גולן לימור" w:date="2020-08-25T13:43:00Z"/>
          <w:rFonts w:ascii="David" w:hAnsi="David" w:cs="David"/>
          <w:b/>
          <w:bCs/>
          <w:sz w:val="24"/>
          <w:szCs w:val="24"/>
          <w:rtl/>
        </w:rPr>
      </w:pPr>
    </w:p>
    <w:p w14:paraId="2EA1CFF0" w14:textId="0D82C41D" w:rsidR="004078B3" w:rsidRPr="00EF0B91" w:rsidRDefault="00900016" w:rsidP="00B40815">
      <w:pPr>
        <w:spacing w:line="480" w:lineRule="auto"/>
        <w:ind w:left="-908" w:right="-851"/>
        <w:jc w:val="center"/>
        <w:rPr>
          <w:ins w:id="5" w:author="גולן לימור" w:date="2020-08-26T13:47:00Z"/>
          <w:rFonts w:ascii="David" w:hAnsi="David" w:cs="David"/>
          <w:b/>
          <w:bCs/>
          <w:sz w:val="32"/>
          <w:szCs w:val="32"/>
          <w:u w:val="single"/>
          <w:rtl/>
        </w:rPr>
      </w:pPr>
      <w:r w:rsidRPr="00EF0B91">
        <w:rPr>
          <w:rFonts w:ascii="David" w:hAnsi="David" w:cs="David"/>
          <w:b/>
          <w:bCs/>
          <w:sz w:val="32"/>
          <w:szCs w:val="32"/>
          <w:u w:val="single"/>
          <w:rtl/>
        </w:rPr>
        <w:t>ממצאים</w:t>
      </w:r>
    </w:p>
    <w:p w14:paraId="1C5FE0BF" w14:textId="1BD02317" w:rsidR="007F2870" w:rsidRPr="00B40815" w:rsidRDefault="00C21EF4" w:rsidP="00E206A5">
      <w:pPr>
        <w:spacing w:after="0" w:line="480" w:lineRule="auto"/>
        <w:jc w:val="both"/>
        <w:rPr>
          <w:rFonts w:ascii="David" w:eastAsia="Calibri" w:hAnsi="David" w:cs="David"/>
          <w:sz w:val="24"/>
          <w:szCs w:val="24"/>
          <w:rtl/>
        </w:rPr>
      </w:pPr>
      <w:bookmarkStart w:id="6" w:name="_Hlk49687888"/>
      <w:r w:rsidRPr="00660558">
        <w:rPr>
          <w:rFonts w:ascii="David" w:hAnsi="David" w:cs="David"/>
          <w:sz w:val="24"/>
          <w:szCs w:val="24"/>
          <w:rtl/>
        </w:rPr>
        <w:t xml:space="preserve">ממצאי המחקר התייחסו </w:t>
      </w:r>
      <w:r w:rsidR="0079731E" w:rsidRPr="00660558">
        <w:rPr>
          <w:rFonts w:ascii="David" w:hAnsi="David" w:cs="David"/>
          <w:sz w:val="24"/>
          <w:szCs w:val="24"/>
          <w:rtl/>
        </w:rPr>
        <w:t>ל</w:t>
      </w:r>
      <w:r w:rsidR="003D433D">
        <w:rPr>
          <w:rFonts w:ascii="David" w:hAnsi="David" w:cs="David" w:hint="cs"/>
          <w:sz w:val="24"/>
          <w:szCs w:val="24"/>
          <w:rtl/>
        </w:rPr>
        <w:t>תפיסות, ל</w:t>
      </w:r>
      <w:r w:rsidR="0079731E" w:rsidRPr="00660558">
        <w:rPr>
          <w:rFonts w:ascii="David" w:hAnsi="David" w:cs="David"/>
          <w:sz w:val="24"/>
          <w:szCs w:val="24"/>
          <w:rtl/>
        </w:rPr>
        <w:t>עקרונות ול</w:t>
      </w:r>
      <w:r w:rsidR="003D433D">
        <w:rPr>
          <w:rFonts w:ascii="David" w:hAnsi="David" w:cs="David" w:hint="cs"/>
          <w:sz w:val="24"/>
          <w:szCs w:val="24"/>
          <w:rtl/>
        </w:rPr>
        <w:t xml:space="preserve">דרכי העבודה </w:t>
      </w:r>
      <w:r w:rsidR="0079731E" w:rsidRPr="00660558">
        <w:rPr>
          <w:rFonts w:ascii="David" w:hAnsi="David" w:cs="David"/>
          <w:sz w:val="24"/>
          <w:szCs w:val="24"/>
          <w:rtl/>
        </w:rPr>
        <w:t>שאפשרו את תהליכי השינוי בבית הספר בהיבט התפיסתי, ההתנהגותי ו</w:t>
      </w:r>
      <w:r w:rsidR="00B40815">
        <w:rPr>
          <w:rFonts w:ascii="David" w:hAnsi="David" w:cs="David" w:hint="cs"/>
          <w:sz w:val="24"/>
          <w:szCs w:val="24"/>
          <w:rtl/>
        </w:rPr>
        <w:t>ה</w:t>
      </w:r>
      <w:r w:rsidR="0079731E" w:rsidRPr="00660558">
        <w:rPr>
          <w:rFonts w:ascii="David" w:hAnsi="David" w:cs="David"/>
          <w:sz w:val="24"/>
          <w:szCs w:val="24"/>
          <w:rtl/>
        </w:rPr>
        <w:t xml:space="preserve">רגשי. כמו כן, הממצאים </w:t>
      </w:r>
      <w:r w:rsidR="007A5CF8" w:rsidRPr="00660558">
        <w:rPr>
          <w:rFonts w:ascii="David" w:hAnsi="David" w:cs="David"/>
          <w:sz w:val="24"/>
          <w:szCs w:val="24"/>
          <w:rtl/>
        </w:rPr>
        <w:t>מתייחסים ל</w:t>
      </w:r>
      <w:r w:rsidR="0079731E" w:rsidRPr="00660558">
        <w:rPr>
          <w:rFonts w:ascii="David" w:hAnsi="David" w:cs="David"/>
          <w:sz w:val="24"/>
          <w:szCs w:val="24"/>
          <w:rtl/>
        </w:rPr>
        <w:t xml:space="preserve">השלכות של התרבות </w:t>
      </w:r>
      <w:r w:rsidR="00D23EC6">
        <w:rPr>
          <w:rFonts w:ascii="David" w:eastAsia="Calibri" w:hAnsi="David" w:cs="David" w:hint="cs"/>
          <w:sz w:val="24"/>
          <w:szCs w:val="24"/>
          <w:rtl/>
        </w:rPr>
        <w:t>על הפרטים בארגון</w:t>
      </w:r>
      <w:r w:rsidR="003D433D">
        <w:rPr>
          <w:rFonts w:ascii="David" w:eastAsia="Calibri" w:hAnsi="David" w:cs="David" w:hint="cs"/>
          <w:sz w:val="24"/>
          <w:szCs w:val="24"/>
          <w:rtl/>
        </w:rPr>
        <w:t>.</w:t>
      </w:r>
      <w:r w:rsidR="00D23EC6">
        <w:rPr>
          <w:rFonts w:ascii="David" w:eastAsia="Calibri" w:hAnsi="David" w:cs="David" w:hint="cs"/>
          <w:sz w:val="24"/>
          <w:szCs w:val="24"/>
          <w:rtl/>
        </w:rPr>
        <w:t xml:space="preserve"> </w:t>
      </w:r>
      <w:bookmarkEnd w:id="6"/>
      <w:r w:rsidRPr="00660558">
        <w:rPr>
          <w:rFonts w:ascii="David" w:eastAsia="Calibri" w:hAnsi="David" w:cs="David"/>
          <w:sz w:val="24"/>
          <w:szCs w:val="24"/>
          <w:rtl/>
        </w:rPr>
        <w:t xml:space="preserve">להלן יוצגו עיקרי הממצאים כפי שעלו מהראיונות ומכלי המחקר המשניים, באמצעות </w:t>
      </w:r>
      <w:r w:rsidR="00060613">
        <w:rPr>
          <w:rFonts w:ascii="David" w:eastAsia="Calibri" w:hAnsi="David" w:cs="David" w:hint="cs"/>
          <w:sz w:val="24"/>
          <w:szCs w:val="24"/>
          <w:rtl/>
        </w:rPr>
        <w:t>שתי</w:t>
      </w:r>
      <w:r w:rsidRPr="00660558">
        <w:rPr>
          <w:rFonts w:ascii="David" w:eastAsia="Calibri" w:hAnsi="David" w:cs="David"/>
          <w:sz w:val="24"/>
          <w:szCs w:val="24"/>
          <w:rtl/>
        </w:rPr>
        <w:t xml:space="preserve"> תמות מרכזיות שעלו מניתוח </w:t>
      </w:r>
      <w:r w:rsidR="00E72D4B" w:rsidRPr="00660558">
        <w:rPr>
          <w:rFonts w:ascii="David" w:eastAsia="Calibri" w:hAnsi="David" w:cs="David" w:hint="cs"/>
          <w:sz w:val="24"/>
          <w:szCs w:val="24"/>
          <w:rtl/>
        </w:rPr>
        <w:t>הנתונים:</w:t>
      </w:r>
      <w:r w:rsidR="00E72D4B">
        <w:rPr>
          <w:rFonts w:ascii="David" w:eastAsia="Calibri" w:hAnsi="David" w:cs="David" w:hint="cs"/>
          <w:sz w:val="24"/>
          <w:szCs w:val="24"/>
          <w:rtl/>
        </w:rPr>
        <w:t xml:space="preserve"> </w:t>
      </w:r>
      <w:r w:rsidR="00591D32" w:rsidRPr="00A74E51">
        <w:rPr>
          <w:rFonts w:ascii="David" w:eastAsia="Calibri" w:hAnsi="David" w:cs="David" w:hint="cs"/>
          <w:sz w:val="24"/>
          <w:szCs w:val="24"/>
          <w:rtl/>
        </w:rPr>
        <w:t xml:space="preserve">אסטרטגיה ניהולית </w:t>
      </w:r>
      <w:r w:rsidR="00591D32">
        <w:rPr>
          <w:rFonts w:ascii="David" w:eastAsia="Calibri" w:hAnsi="David" w:cs="David" w:hint="cs"/>
          <w:sz w:val="24"/>
          <w:szCs w:val="24"/>
          <w:rtl/>
        </w:rPr>
        <w:t>המציבה כ</w:t>
      </w:r>
      <w:r w:rsidR="003D433D" w:rsidRPr="003D433D">
        <w:rPr>
          <w:rFonts w:ascii="David" w:eastAsia="Calibri" w:hAnsi="David" w:cs="David" w:hint="cs"/>
          <w:sz w:val="24"/>
          <w:szCs w:val="24"/>
          <w:rtl/>
        </w:rPr>
        <w:t xml:space="preserve">קדימות </w:t>
      </w:r>
      <w:r w:rsidR="00591D32">
        <w:rPr>
          <w:rFonts w:ascii="David" w:eastAsia="Calibri" w:hAnsi="David" w:cs="David" w:hint="cs"/>
          <w:sz w:val="24"/>
          <w:szCs w:val="24"/>
          <w:rtl/>
        </w:rPr>
        <w:t xml:space="preserve">את </w:t>
      </w:r>
      <w:r w:rsidR="003D433D" w:rsidRPr="003D433D">
        <w:rPr>
          <w:rFonts w:ascii="David" w:eastAsia="Calibri" w:hAnsi="David" w:cs="David" w:hint="cs"/>
          <w:sz w:val="24"/>
          <w:szCs w:val="24"/>
          <w:rtl/>
        </w:rPr>
        <w:t>רווחת הפרט בארגון</w:t>
      </w:r>
      <w:r w:rsidR="00703B04">
        <w:rPr>
          <w:rFonts w:ascii="David" w:eastAsia="Calibri" w:hAnsi="David" w:cs="David" w:hint="cs"/>
          <w:sz w:val="24"/>
          <w:szCs w:val="24"/>
          <w:rtl/>
        </w:rPr>
        <w:t xml:space="preserve"> והבנייה של </w:t>
      </w:r>
      <w:r w:rsidR="00591D32" w:rsidRPr="00A74E51">
        <w:rPr>
          <w:rFonts w:ascii="David" w:eastAsia="Calibri" w:hAnsi="David" w:cs="David" w:hint="cs"/>
          <w:sz w:val="24"/>
          <w:szCs w:val="24"/>
          <w:rtl/>
        </w:rPr>
        <w:t>התנהגות</w:t>
      </w:r>
      <w:r w:rsidR="00591D32">
        <w:rPr>
          <w:rFonts w:ascii="David" w:eastAsia="Calibri" w:hAnsi="David" w:cs="David" w:hint="cs"/>
          <w:sz w:val="24"/>
          <w:szCs w:val="24"/>
          <w:rtl/>
        </w:rPr>
        <w:t xml:space="preserve"> </w:t>
      </w:r>
      <w:r w:rsidR="00C72405" w:rsidRPr="003D433D">
        <w:rPr>
          <w:rFonts w:ascii="David" w:eastAsia="Calibri" w:hAnsi="David" w:cs="David" w:hint="cs"/>
          <w:sz w:val="24"/>
          <w:szCs w:val="24"/>
          <w:rtl/>
        </w:rPr>
        <w:t>אכפתית</w:t>
      </w:r>
      <w:r w:rsidR="00E206A5">
        <w:rPr>
          <w:rFonts w:ascii="David" w:eastAsia="Calibri" w:hAnsi="David" w:cs="David" w:hint="cs"/>
          <w:sz w:val="24"/>
          <w:szCs w:val="24"/>
          <w:rtl/>
        </w:rPr>
        <w:t>, המבוססת על "תפיסת הראוי"</w:t>
      </w:r>
      <w:r w:rsidR="00703B04">
        <w:rPr>
          <w:rFonts w:ascii="David" w:eastAsia="Calibri" w:hAnsi="David" w:cs="David" w:hint="cs"/>
          <w:sz w:val="24"/>
          <w:szCs w:val="24"/>
          <w:rtl/>
        </w:rPr>
        <w:t>.</w:t>
      </w:r>
    </w:p>
    <w:p w14:paraId="73C477C1" w14:textId="77777777" w:rsidR="002A07B4" w:rsidRPr="00660558" w:rsidRDefault="002A07B4" w:rsidP="00660558">
      <w:pPr>
        <w:spacing w:after="0" w:line="480" w:lineRule="auto"/>
        <w:jc w:val="both"/>
        <w:rPr>
          <w:rFonts w:ascii="David" w:eastAsia="Calibri" w:hAnsi="David" w:cs="David"/>
          <w:b/>
          <w:bCs/>
          <w:sz w:val="24"/>
          <w:szCs w:val="24"/>
          <w:rtl/>
        </w:rPr>
      </w:pPr>
      <w:bookmarkStart w:id="7" w:name="_Hlk15894351"/>
    </w:p>
    <w:p w14:paraId="2B565B6D" w14:textId="5CEF3835" w:rsidR="00DF22FB" w:rsidRPr="00532730" w:rsidRDefault="00532730" w:rsidP="00A74E51">
      <w:pPr>
        <w:spacing w:line="480" w:lineRule="auto"/>
        <w:rPr>
          <w:rFonts w:ascii="David" w:eastAsia="Calibri" w:hAnsi="David" w:cs="David"/>
          <w:b/>
          <w:bCs/>
          <w:sz w:val="24"/>
          <w:szCs w:val="24"/>
          <w:u w:val="single"/>
        </w:rPr>
      </w:pPr>
      <w:r w:rsidRPr="00532730">
        <w:rPr>
          <w:rFonts w:ascii="David" w:eastAsia="Calibri" w:hAnsi="David" w:cs="David" w:hint="cs"/>
          <w:b/>
          <w:bCs/>
          <w:sz w:val="24"/>
          <w:szCs w:val="24"/>
          <w:u w:val="single"/>
          <w:rtl/>
        </w:rPr>
        <w:lastRenderedPageBreak/>
        <w:t xml:space="preserve">1. </w:t>
      </w:r>
      <w:r w:rsidR="00591D32" w:rsidRPr="00A74E51">
        <w:rPr>
          <w:rFonts w:ascii="David" w:eastAsia="Calibri" w:hAnsi="David" w:cs="David" w:hint="cs"/>
          <w:b/>
          <w:bCs/>
          <w:sz w:val="24"/>
          <w:szCs w:val="24"/>
          <w:u w:val="single"/>
          <w:rtl/>
        </w:rPr>
        <w:t>אסטרטגיה ניהולית</w:t>
      </w:r>
      <w:r w:rsidR="00010FE0" w:rsidRPr="00A74E51">
        <w:rPr>
          <w:rFonts w:ascii="David" w:eastAsia="Calibri" w:hAnsi="David" w:cs="David" w:hint="cs"/>
          <w:b/>
          <w:bCs/>
          <w:sz w:val="24"/>
          <w:szCs w:val="24"/>
          <w:u w:val="single"/>
          <w:rtl/>
        </w:rPr>
        <w:t xml:space="preserve"> המציבה כקדימות את </w:t>
      </w:r>
      <w:r w:rsidR="00A74E51" w:rsidRPr="00A74E51">
        <w:rPr>
          <w:rFonts w:ascii="David" w:eastAsia="Calibri" w:hAnsi="David" w:cs="David" w:hint="cs"/>
          <w:b/>
          <w:bCs/>
          <w:sz w:val="24"/>
          <w:szCs w:val="24"/>
          <w:u w:val="single"/>
          <w:rtl/>
        </w:rPr>
        <w:t>רווחת הפרט בארגון</w:t>
      </w:r>
      <w:r w:rsidR="00010FE0" w:rsidRPr="00A74E51">
        <w:rPr>
          <w:rFonts w:ascii="David" w:eastAsia="Calibri" w:hAnsi="David" w:cs="David" w:hint="cs"/>
          <w:b/>
          <w:bCs/>
          <w:sz w:val="24"/>
          <w:szCs w:val="24"/>
          <w:u w:val="single"/>
          <w:rtl/>
        </w:rPr>
        <w:t xml:space="preserve"> </w:t>
      </w:r>
      <w:r w:rsidR="00591D32" w:rsidRPr="00A74E51">
        <w:rPr>
          <w:rFonts w:ascii="David" w:eastAsia="Calibri" w:hAnsi="David" w:cs="David" w:hint="cs"/>
          <w:b/>
          <w:bCs/>
          <w:sz w:val="24"/>
          <w:szCs w:val="24"/>
          <w:u w:val="single"/>
          <w:rtl/>
        </w:rPr>
        <w:t xml:space="preserve"> </w:t>
      </w:r>
      <w:r w:rsidR="006B7075" w:rsidRPr="00A74E51">
        <w:rPr>
          <w:rFonts w:ascii="David" w:eastAsia="Calibri" w:hAnsi="David" w:cs="David" w:hint="cs"/>
          <w:b/>
          <w:bCs/>
          <w:sz w:val="24"/>
          <w:szCs w:val="24"/>
          <w:u w:val="single"/>
          <w:rtl/>
        </w:rPr>
        <w:t xml:space="preserve"> </w:t>
      </w:r>
    </w:p>
    <w:p w14:paraId="563D7601" w14:textId="1BD9BD56" w:rsidR="009E1805" w:rsidRPr="00660558" w:rsidDel="00032380" w:rsidRDefault="00317C2B" w:rsidP="009D7675">
      <w:pPr>
        <w:pStyle w:val="a3"/>
        <w:spacing w:line="480" w:lineRule="auto"/>
        <w:ind w:left="-142"/>
        <w:jc w:val="both"/>
        <w:rPr>
          <w:del w:id="8" w:author="user" w:date="2020-09-10T13:02:00Z"/>
          <w:rFonts w:ascii="David" w:eastAsia="Calibri" w:hAnsi="David" w:cs="David"/>
          <w:rtl/>
        </w:rPr>
      </w:pPr>
      <w:r w:rsidRPr="00660558">
        <w:rPr>
          <w:rFonts w:ascii="David" w:eastAsia="Calibri" w:hAnsi="David" w:cs="David"/>
          <w:rtl/>
        </w:rPr>
        <w:t xml:space="preserve">במחקר נמצא כי הגישה של </w:t>
      </w:r>
      <w:r w:rsidR="00E72D4B">
        <w:rPr>
          <w:rFonts w:ascii="David" w:eastAsia="Calibri" w:hAnsi="David" w:cs="David" w:hint="cs"/>
          <w:rtl/>
        </w:rPr>
        <w:t xml:space="preserve">ש., </w:t>
      </w:r>
      <w:r w:rsidRPr="00660558">
        <w:rPr>
          <w:rFonts w:ascii="David" w:eastAsia="Calibri" w:hAnsi="David" w:cs="David"/>
          <w:rtl/>
        </w:rPr>
        <w:t>מנהלת בית הספר</w:t>
      </w:r>
      <w:r w:rsidR="00EC25F0">
        <w:rPr>
          <w:rFonts w:ascii="David" w:eastAsia="Calibri" w:hAnsi="David" w:cs="David" w:hint="cs"/>
          <w:rtl/>
        </w:rPr>
        <w:t>,</w:t>
      </w:r>
      <w:r w:rsidRPr="00660558">
        <w:rPr>
          <w:rFonts w:ascii="David" w:eastAsia="Calibri" w:hAnsi="David" w:cs="David"/>
          <w:rtl/>
        </w:rPr>
        <w:t xml:space="preserve"> ובהתאמה, המדיניות </w:t>
      </w:r>
      <w:r w:rsidR="002454F7" w:rsidRPr="00660558">
        <w:rPr>
          <w:rFonts w:ascii="David" w:eastAsia="Calibri" w:hAnsi="David" w:cs="David"/>
          <w:rtl/>
        </w:rPr>
        <w:t>הקיימת בארגון</w:t>
      </w:r>
      <w:r w:rsidRPr="00660558">
        <w:rPr>
          <w:rFonts w:ascii="David" w:eastAsia="Calibri" w:hAnsi="David" w:cs="David"/>
          <w:rtl/>
        </w:rPr>
        <w:t xml:space="preserve">, מציבה את </w:t>
      </w:r>
      <w:r w:rsidR="00973B72">
        <w:rPr>
          <w:rFonts w:ascii="David" w:eastAsia="Calibri" w:hAnsi="David" w:cs="David" w:hint="cs"/>
          <w:rtl/>
        </w:rPr>
        <w:t xml:space="preserve">הצוות </w:t>
      </w:r>
      <w:r w:rsidRPr="00660558">
        <w:rPr>
          <w:rFonts w:ascii="David" w:eastAsia="Calibri" w:hAnsi="David" w:cs="David"/>
          <w:rtl/>
        </w:rPr>
        <w:t xml:space="preserve">וצרכיו במרכז. </w:t>
      </w:r>
      <w:r w:rsidR="00227CFD" w:rsidRPr="00660558">
        <w:rPr>
          <w:rFonts w:ascii="David" w:eastAsia="Calibri" w:hAnsi="David" w:cs="David"/>
          <w:rtl/>
        </w:rPr>
        <w:t>גישה</w:t>
      </w:r>
      <w:r w:rsidRPr="00660558">
        <w:rPr>
          <w:rFonts w:ascii="David" w:eastAsia="Calibri" w:hAnsi="David" w:cs="David"/>
          <w:rtl/>
        </w:rPr>
        <w:t xml:space="preserve"> זו נשענת על התפיסה הגורסת שכדי</w:t>
      </w:r>
      <w:r w:rsidR="00227CFD" w:rsidRPr="00660558">
        <w:rPr>
          <w:rFonts w:ascii="David" w:eastAsia="Calibri" w:hAnsi="David" w:cs="David"/>
          <w:rtl/>
        </w:rPr>
        <w:t xml:space="preserve"> </w:t>
      </w:r>
      <w:r w:rsidR="00DA18A3" w:rsidRPr="00660558">
        <w:rPr>
          <w:rFonts w:ascii="David" w:eastAsia="Calibri" w:hAnsi="David" w:cs="David"/>
          <w:rtl/>
        </w:rPr>
        <w:t>שהמורים</w:t>
      </w:r>
      <w:r w:rsidR="00973B72">
        <w:rPr>
          <w:rFonts w:ascii="David" w:eastAsia="Calibri" w:hAnsi="David" w:cs="David" w:hint="cs"/>
          <w:rtl/>
        </w:rPr>
        <w:t>, כמו גם כל יתר בעלי התפקידים בבית הספר,</w:t>
      </w:r>
      <w:r w:rsidR="00DA18A3" w:rsidRPr="00660558">
        <w:rPr>
          <w:rFonts w:ascii="David" w:eastAsia="Calibri" w:hAnsi="David" w:cs="David"/>
          <w:rtl/>
        </w:rPr>
        <w:t xml:space="preserve"> ימלאו את חובתם </w:t>
      </w:r>
      <w:r w:rsidR="0023157B" w:rsidRPr="00660558">
        <w:rPr>
          <w:rFonts w:ascii="David" w:eastAsia="Calibri" w:hAnsi="David" w:cs="David"/>
          <w:rtl/>
        </w:rPr>
        <w:t xml:space="preserve">ויצליחו </w:t>
      </w:r>
      <w:r w:rsidR="00227CFD" w:rsidRPr="00660558">
        <w:rPr>
          <w:rFonts w:ascii="David" w:eastAsia="Calibri" w:hAnsi="David" w:cs="David"/>
          <w:rtl/>
        </w:rPr>
        <w:t xml:space="preserve">בעבודתם מול התלמידים, </w:t>
      </w:r>
      <w:r w:rsidR="00DA18A3" w:rsidRPr="00660558">
        <w:rPr>
          <w:rFonts w:ascii="David" w:eastAsia="Calibri" w:hAnsi="David" w:cs="David"/>
          <w:rtl/>
        </w:rPr>
        <w:t xml:space="preserve">הם </w:t>
      </w:r>
      <w:r w:rsidRPr="00660558">
        <w:rPr>
          <w:rFonts w:ascii="David" w:eastAsia="Calibri" w:hAnsi="David" w:cs="David"/>
          <w:rtl/>
        </w:rPr>
        <w:t>צריכים לעמוד</w:t>
      </w:r>
      <w:r w:rsidR="00DA18A3" w:rsidRPr="00660558">
        <w:rPr>
          <w:rFonts w:ascii="David" w:eastAsia="Calibri" w:hAnsi="David" w:cs="David"/>
          <w:rtl/>
        </w:rPr>
        <w:t xml:space="preserve"> ב</w:t>
      </w:r>
      <w:r w:rsidR="00227CFD" w:rsidRPr="00660558">
        <w:rPr>
          <w:rFonts w:ascii="David" w:eastAsia="Calibri" w:hAnsi="David" w:cs="David"/>
          <w:rtl/>
        </w:rPr>
        <w:t>"</w:t>
      </w:r>
      <w:r w:rsidR="00DA18A3" w:rsidRPr="00660558">
        <w:rPr>
          <w:rFonts w:ascii="David" w:eastAsia="Calibri" w:hAnsi="David" w:cs="David"/>
          <w:rtl/>
        </w:rPr>
        <w:t>רבע מדרגה מעל</w:t>
      </w:r>
      <w:r w:rsidR="00227CFD" w:rsidRPr="00660558">
        <w:rPr>
          <w:rFonts w:ascii="David" w:eastAsia="Calibri" w:hAnsi="David" w:cs="David"/>
          <w:rtl/>
        </w:rPr>
        <w:t>יהם"</w:t>
      </w:r>
      <w:r w:rsidR="00411617">
        <w:rPr>
          <w:rFonts w:ascii="David" w:eastAsia="Calibri" w:hAnsi="David" w:cs="David" w:hint="cs"/>
          <w:rtl/>
        </w:rPr>
        <w:t>.</w:t>
      </w:r>
      <w:r w:rsidR="00227CFD" w:rsidRPr="00660558">
        <w:rPr>
          <w:rFonts w:ascii="David" w:eastAsia="Calibri" w:hAnsi="David" w:cs="David"/>
          <w:rtl/>
        </w:rPr>
        <w:t xml:space="preserve"> כלומר, </w:t>
      </w:r>
      <w:r w:rsidR="00DA18A3" w:rsidRPr="00660558">
        <w:rPr>
          <w:rFonts w:ascii="David" w:eastAsia="Calibri" w:hAnsi="David" w:cs="David"/>
          <w:rtl/>
        </w:rPr>
        <w:t xml:space="preserve">אם </w:t>
      </w:r>
      <w:r w:rsidR="00411617">
        <w:rPr>
          <w:rFonts w:ascii="David" w:eastAsia="Calibri" w:hAnsi="David" w:cs="David" w:hint="cs"/>
          <w:rtl/>
        </w:rPr>
        <w:t>חבר הצוות</w:t>
      </w:r>
      <w:r w:rsidR="00973B72">
        <w:rPr>
          <w:rFonts w:ascii="David" w:eastAsia="Calibri" w:hAnsi="David" w:cs="David" w:hint="cs"/>
          <w:rtl/>
        </w:rPr>
        <w:t xml:space="preserve"> בארגון</w:t>
      </w:r>
      <w:r w:rsidR="00973B72" w:rsidRPr="00660558">
        <w:rPr>
          <w:rFonts w:ascii="David" w:eastAsia="Calibri" w:hAnsi="David" w:cs="David"/>
          <w:rtl/>
        </w:rPr>
        <w:t xml:space="preserve"> </w:t>
      </w:r>
      <w:r w:rsidR="00DA18A3" w:rsidRPr="00660558">
        <w:rPr>
          <w:rFonts w:ascii="David" w:eastAsia="Calibri" w:hAnsi="David" w:cs="David"/>
          <w:rtl/>
        </w:rPr>
        <w:t>מרוצה</w:t>
      </w:r>
      <w:r w:rsidR="00227CFD" w:rsidRPr="00660558">
        <w:rPr>
          <w:rFonts w:ascii="David" w:eastAsia="Calibri" w:hAnsi="David" w:cs="David"/>
          <w:rtl/>
        </w:rPr>
        <w:t xml:space="preserve"> וטוב לו</w:t>
      </w:r>
      <w:r w:rsidR="00DA18A3" w:rsidRPr="00660558">
        <w:rPr>
          <w:rFonts w:ascii="David" w:eastAsia="Calibri" w:hAnsi="David" w:cs="David"/>
          <w:rtl/>
        </w:rPr>
        <w:t xml:space="preserve">, </w:t>
      </w:r>
      <w:r w:rsidR="00227CFD" w:rsidRPr="00660558">
        <w:rPr>
          <w:rFonts w:ascii="David" w:eastAsia="Calibri" w:hAnsi="David" w:cs="David"/>
          <w:rtl/>
        </w:rPr>
        <w:t xml:space="preserve">הוא </w:t>
      </w:r>
      <w:r w:rsidR="00DA18A3" w:rsidRPr="00660558">
        <w:rPr>
          <w:rFonts w:ascii="David" w:eastAsia="Calibri" w:hAnsi="David" w:cs="David"/>
          <w:rtl/>
        </w:rPr>
        <w:t>מסופק</w:t>
      </w:r>
      <w:r w:rsidR="00E90B38" w:rsidRPr="00660558">
        <w:rPr>
          <w:rFonts w:ascii="David" w:eastAsia="Calibri" w:hAnsi="David" w:cs="David"/>
          <w:rtl/>
        </w:rPr>
        <w:t>, מתפתח</w:t>
      </w:r>
      <w:r w:rsidR="00DA18A3" w:rsidRPr="00660558">
        <w:rPr>
          <w:rFonts w:ascii="David" w:eastAsia="Calibri" w:hAnsi="David" w:cs="David"/>
          <w:rtl/>
        </w:rPr>
        <w:t xml:space="preserve"> </w:t>
      </w:r>
      <w:r w:rsidRPr="00660558">
        <w:rPr>
          <w:rFonts w:ascii="David" w:eastAsia="Calibri" w:hAnsi="David" w:cs="David"/>
          <w:rtl/>
        </w:rPr>
        <w:t xml:space="preserve">ומרגיש </w:t>
      </w:r>
      <w:r w:rsidR="00DA18A3" w:rsidRPr="00660558">
        <w:rPr>
          <w:rFonts w:ascii="David" w:eastAsia="Calibri" w:hAnsi="David" w:cs="David"/>
          <w:rtl/>
        </w:rPr>
        <w:t>משמעותי, הוא י</w:t>
      </w:r>
      <w:r w:rsidR="00E90B38" w:rsidRPr="00660558">
        <w:rPr>
          <w:rFonts w:ascii="David" w:eastAsia="Calibri" w:hAnsi="David" w:cs="David"/>
          <w:rtl/>
        </w:rPr>
        <w:t xml:space="preserve">צליח בעבודתו </w:t>
      </w:r>
      <w:r w:rsidR="00A5441B">
        <w:rPr>
          <w:rFonts w:ascii="David" w:eastAsia="Calibri" w:hAnsi="David" w:cs="David" w:hint="cs"/>
          <w:rtl/>
        </w:rPr>
        <w:t xml:space="preserve">גם </w:t>
      </w:r>
      <w:r w:rsidR="00E90B38" w:rsidRPr="00660558">
        <w:rPr>
          <w:rFonts w:ascii="David" w:eastAsia="Calibri" w:hAnsi="David" w:cs="David"/>
          <w:rtl/>
        </w:rPr>
        <w:t>עם</w:t>
      </w:r>
      <w:r w:rsidR="00DA18A3" w:rsidRPr="00660558">
        <w:rPr>
          <w:rFonts w:ascii="David" w:eastAsia="Calibri" w:hAnsi="David" w:cs="David"/>
          <w:rtl/>
        </w:rPr>
        <w:t xml:space="preserve"> </w:t>
      </w:r>
      <w:r w:rsidR="00E90B38" w:rsidRPr="00660558">
        <w:rPr>
          <w:rFonts w:ascii="David" w:eastAsia="Calibri" w:hAnsi="David" w:cs="David"/>
          <w:rtl/>
        </w:rPr>
        <w:t>ה</w:t>
      </w:r>
      <w:r w:rsidR="00DA18A3" w:rsidRPr="00660558">
        <w:rPr>
          <w:rFonts w:ascii="David" w:eastAsia="Calibri" w:hAnsi="David" w:cs="David"/>
          <w:rtl/>
        </w:rPr>
        <w:t>ילד</w:t>
      </w:r>
      <w:r w:rsidR="00227CFD" w:rsidRPr="00660558">
        <w:rPr>
          <w:rFonts w:ascii="David" w:eastAsia="Calibri" w:hAnsi="David" w:cs="David"/>
          <w:rtl/>
        </w:rPr>
        <w:t xml:space="preserve"> המאתגר ביותר</w:t>
      </w:r>
      <w:r w:rsidR="00EC25F0">
        <w:rPr>
          <w:rFonts w:ascii="David" w:eastAsia="Calibri" w:hAnsi="David" w:cs="David" w:hint="cs"/>
          <w:rtl/>
        </w:rPr>
        <w:t>, או</w:t>
      </w:r>
      <w:r w:rsidR="004625DE">
        <w:rPr>
          <w:rFonts w:ascii="David" w:eastAsia="Calibri" w:hAnsi="David" w:cs="David" w:hint="cs"/>
          <w:rtl/>
        </w:rPr>
        <w:t xml:space="preserve"> מול </w:t>
      </w:r>
      <w:r w:rsidR="00411617">
        <w:rPr>
          <w:rFonts w:ascii="David" w:eastAsia="Calibri" w:hAnsi="David" w:cs="David" w:hint="cs"/>
          <w:rtl/>
        </w:rPr>
        <w:t>מהמורות</w:t>
      </w:r>
      <w:r w:rsidR="00973B72">
        <w:rPr>
          <w:rFonts w:ascii="David" w:eastAsia="Calibri" w:hAnsi="David" w:cs="David" w:hint="cs"/>
          <w:rtl/>
        </w:rPr>
        <w:t xml:space="preserve"> </w:t>
      </w:r>
      <w:r w:rsidR="00411617">
        <w:rPr>
          <w:rFonts w:ascii="David" w:eastAsia="Calibri" w:hAnsi="David" w:cs="David" w:hint="cs"/>
          <w:rtl/>
        </w:rPr>
        <w:t>נוספות</w:t>
      </w:r>
      <w:r w:rsidR="00973B72">
        <w:rPr>
          <w:rFonts w:ascii="David" w:eastAsia="Calibri" w:hAnsi="David" w:cs="David" w:hint="cs"/>
          <w:rtl/>
        </w:rPr>
        <w:t xml:space="preserve"> </w:t>
      </w:r>
      <w:r w:rsidR="00411617">
        <w:rPr>
          <w:rFonts w:ascii="David" w:eastAsia="Calibri" w:hAnsi="David" w:cs="David" w:hint="cs"/>
          <w:rtl/>
        </w:rPr>
        <w:t>הניצבות</w:t>
      </w:r>
      <w:r w:rsidR="00973B72">
        <w:rPr>
          <w:rFonts w:ascii="David" w:eastAsia="Calibri" w:hAnsi="David" w:cs="David" w:hint="cs"/>
          <w:rtl/>
        </w:rPr>
        <w:t xml:space="preserve"> לפניו.</w:t>
      </w:r>
      <w:r w:rsidR="00E90B38" w:rsidRPr="00660558">
        <w:rPr>
          <w:rFonts w:ascii="David" w:eastAsia="Calibri" w:hAnsi="David" w:cs="David"/>
          <w:rtl/>
        </w:rPr>
        <w:t xml:space="preserve"> </w:t>
      </w:r>
      <w:r w:rsidR="00227CFD" w:rsidRPr="00660558">
        <w:rPr>
          <w:rFonts w:ascii="David" w:eastAsia="Calibri" w:hAnsi="David" w:cs="David"/>
          <w:rtl/>
        </w:rPr>
        <w:t xml:space="preserve">כתמיכה לגישה זו, </w:t>
      </w:r>
      <w:r w:rsidR="0023157B" w:rsidRPr="00660558">
        <w:rPr>
          <w:rFonts w:ascii="David" w:eastAsia="Calibri" w:hAnsi="David" w:cs="David"/>
          <w:rtl/>
        </w:rPr>
        <w:t>בית הספר</w:t>
      </w:r>
      <w:r w:rsidR="002454F7" w:rsidRPr="00660558">
        <w:rPr>
          <w:rFonts w:ascii="David" w:eastAsia="Calibri" w:hAnsi="David" w:cs="David"/>
          <w:rtl/>
        </w:rPr>
        <w:t xml:space="preserve"> הציב כקדימות </w:t>
      </w:r>
      <w:r w:rsidR="0023157B" w:rsidRPr="00660558">
        <w:rPr>
          <w:rFonts w:ascii="David" w:eastAsia="Calibri" w:hAnsi="David" w:cs="David"/>
          <w:rtl/>
        </w:rPr>
        <w:t>תהליכי</w:t>
      </w:r>
      <w:r w:rsidR="00E90B38" w:rsidRPr="00660558">
        <w:rPr>
          <w:rFonts w:ascii="David" w:eastAsia="Calibri" w:hAnsi="David" w:cs="David"/>
          <w:rtl/>
        </w:rPr>
        <w:t xml:space="preserve"> למידה </w:t>
      </w:r>
      <w:r w:rsidR="0023157B" w:rsidRPr="00660558">
        <w:rPr>
          <w:rFonts w:ascii="David" w:eastAsia="Calibri" w:hAnsi="David" w:cs="David"/>
          <w:rtl/>
        </w:rPr>
        <w:t xml:space="preserve">שונים </w:t>
      </w:r>
      <w:r w:rsidR="00227CFD" w:rsidRPr="00660558">
        <w:rPr>
          <w:rFonts w:ascii="David" w:eastAsia="Calibri" w:hAnsi="David" w:cs="David"/>
          <w:rtl/>
        </w:rPr>
        <w:t xml:space="preserve">שבכוונתם הייתה לאפשר לצוות תחושת רווחה באמצעות </w:t>
      </w:r>
      <w:r w:rsidR="0023157B" w:rsidRPr="00660558">
        <w:rPr>
          <w:rFonts w:ascii="David" w:eastAsia="Calibri" w:hAnsi="David" w:cs="David"/>
          <w:rtl/>
        </w:rPr>
        <w:t>מענה</w:t>
      </w:r>
      <w:r w:rsidR="00227CFD" w:rsidRPr="00660558">
        <w:rPr>
          <w:rFonts w:ascii="David" w:eastAsia="Calibri" w:hAnsi="David" w:cs="David"/>
          <w:rtl/>
        </w:rPr>
        <w:t xml:space="preserve"> </w:t>
      </w:r>
      <w:r w:rsidR="00DC69D6">
        <w:rPr>
          <w:rFonts w:ascii="David" w:eastAsia="Calibri" w:hAnsi="David" w:cs="David" w:hint="cs"/>
          <w:rtl/>
        </w:rPr>
        <w:t xml:space="preserve">מיטבי הן </w:t>
      </w:r>
      <w:r w:rsidR="00227CFD" w:rsidRPr="00660558">
        <w:rPr>
          <w:rFonts w:ascii="David" w:eastAsia="Calibri" w:hAnsi="David" w:cs="David"/>
          <w:rtl/>
        </w:rPr>
        <w:t>ל</w:t>
      </w:r>
      <w:r w:rsidR="00DC69D6">
        <w:rPr>
          <w:rFonts w:ascii="David" w:eastAsia="Calibri" w:hAnsi="David" w:cs="David"/>
          <w:rtl/>
        </w:rPr>
        <w:t>צרכי</w:t>
      </w:r>
      <w:r w:rsidR="00DC69D6">
        <w:rPr>
          <w:rFonts w:ascii="David" w:eastAsia="Calibri" w:hAnsi="David" w:cs="David" w:hint="cs"/>
          <w:rtl/>
        </w:rPr>
        <w:t>ו</w:t>
      </w:r>
      <w:r w:rsidR="0023157B" w:rsidRPr="00660558">
        <w:rPr>
          <w:rFonts w:ascii="David" w:eastAsia="Calibri" w:hAnsi="David" w:cs="David"/>
          <w:rtl/>
        </w:rPr>
        <w:t xml:space="preserve"> </w:t>
      </w:r>
      <w:r w:rsidR="00DC69D6" w:rsidRPr="00660558">
        <w:rPr>
          <w:rFonts w:ascii="David" w:eastAsia="Calibri" w:hAnsi="David" w:cs="David"/>
          <w:rtl/>
        </w:rPr>
        <w:t>האישיי</w:t>
      </w:r>
      <w:r w:rsidR="00DC69D6">
        <w:rPr>
          <w:rFonts w:ascii="David" w:eastAsia="Calibri" w:hAnsi="David" w:cs="David" w:hint="cs"/>
          <w:rtl/>
        </w:rPr>
        <w:t>ם</w:t>
      </w:r>
      <w:r w:rsidR="00DC69D6" w:rsidRPr="00660558">
        <w:rPr>
          <w:rFonts w:ascii="David" w:eastAsia="Calibri" w:hAnsi="David" w:cs="David"/>
          <w:rtl/>
        </w:rPr>
        <w:t xml:space="preserve"> </w:t>
      </w:r>
      <w:r w:rsidR="00227CFD" w:rsidRPr="00660558">
        <w:rPr>
          <w:rFonts w:ascii="David" w:eastAsia="Calibri" w:hAnsi="David" w:cs="David"/>
          <w:rtl/>
        </w:rPr>
        <w:t xml:space="preserve">והן </w:t>
      </w:r>
      <w:r w:rsidR="0023157B" w:rsidRPr="00660558">
        <w:rPr>
          <w:rFonts w:ascii="David" w:eastAsia="Calibri" w:hAnsi="David" w:cs="David"/>
          <w:rtl/>
        </w:rPr>
        <w:t>לצרכי</w:t>
      </w:r>
      <w:r w:rsidR="00227CFD" w:rsidRPr="00660558">
        <w:rPr>
          <w:rFonts w:ascii="David" w:eastAsia="Calibri" w:hAnsi="David" w:cs="David"/>
          <w:rtl/>
        </w:rPr>
        <w:t>ו</w:t>
      </w:r>
      <w:r w:rsidR="0023157B" w:rsidRPr="00660558">
        <w:rPr>
          <w:rFonts w:ascii="David" w:eastAsia="Calibri" w:hAnsi="David" w:cs="David"/>
          <w:rtl/>
        </w:rPr>
        <w:t xml:space="preserve"> המקצועי</w:t>
      </w:r>
      <w:r w:rsidR="00E90B38" w:rsidRPr="00660558">
        <w:rPr>
          <w:rFonts w:ascii="David" w:eastAsia="Calibri" w:hAnsi="David" w:cs="David"/>
          <w:rtl/>
        </w:rPr>
        <w:t>ים</w:t>
      </w:r>
      <w:r w:rsidR="004F6FCE">
        <w:rPr>
          <w:rFonts w:ascii="David" w:eastAsia="Calibri" w:hAnsi="David" w:cs="David" w:hint="cs"/>
          <w:rtl/>
        </w:rPr>
        <w:t>.</w:t>
      </w:r>
      <w:r w:rsidR="00227CFD" w:rsidRPr="00660558">
        <w:rPr>
          <w:rFonts w:ascii="David" w:eastAsia="Calibri" w:hAnsi="David" w:cs="David"/>
          <w:rtl/>
        </w:rPr>
        <w:t xml:space="preserve"> </w:t>
      </w:r>
      <w:r w:rsidR="00032380">
        <w:rPr>
          <w:rFonts w:ascii="David" w:eastAsia="Calibri" w:hAnsi="David" w:cs="David" w:hint="cs"/>
          <w:rtl/>
        </w:rPr>
        <w:t xml:space="preserve">זאת </w:t>
      </w:r>
      <w:r w:rsidR="00A5441B">
        <w:rPr>
          <w:rFonts w:ascii="David" w:eastAsia="Calibri" w:hAnsi="David" w:cs="David" w:hint="cs"/>
          <w:rtl/>
        </w:rPr>
        <w:t xml:space="preserve">באמצעות </w:t>
      </w:r>
      <w:r w:rsidR="00D600C7">
        <w:rPr>
          <w:rFonts w:ascii="David" w:eastAsia="Calibri" w:hAnsi="David" w:cs="David" w:hint="cs"/>
          <w:rtl/>
        </w:rPr>
        <w:t xml:space="preserve">דיאלוג פתוח, </w:t>
      </w:r>
      <w:r w:rsidR="00A5441B">
        <w:rPr>
          <w:rFonts w:ascii="David" w:eastAsia="Calibri" w:hAnsi="David" w:cs="David" w:hint="cs"/>
          <w:rtl/>
        </w:rPr>
        <w:t>תהליכי העצמה, שותפות ומעורבות</w:t>
      </w:r>
      <w:r w:rsidR="008B5CA2">
        <w:rPr>
          <w:rFonts w:ascii="David" w:eastAsia="Calibri" w:hAnsi="David" w:cs="David" w:hint="cs"/>
          <w:rtl/>
        </w:rPr>
        <w:t>,</w:t>
      </w:r>
      <w:r w:rsidR="00F35AFC">
        <w:rPr>
          <w:rFonts w:ascii="David" w:eastAsia="Calibri" w:hAnsi="David" w:cs="David" w:hint="cs"/>
          <w:rtl/>
        </w:rPr>
        <w:t xml:space="preserve"> פיתוח מקצועי</w:t>
      </w:r>
      <w:r w:rsidR="008B5CA2">
        <w:rPr>
          <w:rFonts w:ascii="David" w:eastAsia="Calibri" w:hAnsi="David" w:cs="David" w:hint="cs"/>
          <w:rtl/>
        </w:rPr>
        <w:t xml:space="preserve"> ותמיכת עמיתים</w:t>
      </w:r>
      <w:r w:rsidR="00032380">
        <w:rPr>
          <w:rFonts w:ascii="David" w:eastAsia="Calibri" w:hAnsi="David" w:cs="David" w:hint="cs"/>
          <w:rtl/>
        </w:rPr>
        <w:t>, כפי שיפורטו להלן</w:t>
      </w:r>
      <w:r w:rsidR="00A5441B">
        <w:rPr>
          <w:rFonts w:ascii="David" w:eastAsia="Calibri" w:hAnsi="David" w:cs="David" w:hint="cs"/>
          <w:rtl/>
        </w:rPr>
        <w:t>.</w:t>
      </w:r>
      <w:r w:rsidR="00241992">
        <w:rPr>
          <w:rFonts w:ascii="David" w:eastAsia="Calibri" w:hAnsi="David" w:cs="David" w:hint="cs"/>
          <w:rtl/>
        </w:rPr>
        <w:t xml:space="preserve"> </w:t>
      </w:r>
    </w:p>
    <w:p w14:paraId="665D8351" w14:textId="41035387" w:rsidR="00D600C7" w:rsidRDefault="004F6FCE" w:rsidP="00540C05">
      <w:pPr>
        <w:pStyle w:val="a3"/>
        <w:spacing w:line="480" w:lineRule="auto"/>
        <w:ind w:left="-142"/>
        <w:jc w:val="both"/>
        <w:rPr>
          <w:rFonts w:ascii="David" w:eastAsia="Calibri" w:hAnsi="David" w:cs="David"/>
          <w:rtl/>
        </w:rPr>
      </w:pPr>
      <w:r>
        <w:rPr>
          <w:rFonts w:ascii="David" w:eastAsia="Calibri" w:hAnsi="David" w:cs="David" w:hint="cs"/>
          <w:rtl/>
        </w:rPr>
        <w:t xml:space="preserve">כך, </w:t>
      </w:r>
      <w:r w:rsidR="00D600C7" w:rsidRPr="00032380">
        <w:rPr>
          <w:rFonts w:ascii="David" w:eastAsia="Calibri" w:hAnsi="David" w:cs="David"/>
          <w:rtl/>
        </w:rPr>
        <w:t xml:space="preserve">אחת מתכונות הניהול, שזכתה להערכה מקצועית רבה מצד כל הגורמים, דווחה כיכולת של ש. לקיים דיאלוג פתוח, מקבל, מכבד ומאפשר עם הצוות, </w:t>
      </w:r>
      <w:r w:rsidR="00DC69D6">
        <w:rPr>
          <w:rFonts w:ascii="David" w:eastAsia="Calibri" w:hAnsi="David" w:cs="David" w:hint="cs"/>
          <w:rtl/>
        </w:rPr>
        <w:t xml:space="preserve">כמו גם עם </w:t>
      </w:r>
      <w:r w:rsidR="00D600C7" w:rsidRPr="00032380">
        <w:rPr>
          <w:rFonts w:ascii="David" w:eastAsia="Calibri" w:hAnsi="David" w:cs="David"/>
          <w:rtl/>
        </w:rPr>
        <w:t xml:space="preserve">ההורים והתלמידים, גם כשהוא מתייחס לביקורת או </w:t>
      </w:r>
      <w:r w:rsidR="001855A9">
        <w:rPr>
          <w:rFonts w:ascii="David" w:eastAsia="Calibri" w:hAnsi="David" w:cs="David" w:hint="cs"/>
          <w:rtl/>
        </w:rPr>
        <w:t xml:space="preserve">דורש </w:t>
      </w:r>
      <w:r w:rsidR="00D600C7" w:rsidRPr="00032380">
        <w:rPr>
          <w:rFonts w:ascii="David" w:eastAsia="Calibri" w:hAnsi="David" w:cs="David"/>
          <w:rtl/>
        </w:rPr>
        <w:t>שינוי החלטה. התייעצות, מתן מידע, תמיכה, הכוון, העלאת התנגדויות והעברת ביקורת שש. כמנהלת אפשרה לצוות במקביל להצבת גבולות במקרים בהם השיח פגע בחזון הארגוני, דווחו כמקדמים תחוש</w:t>
      </w:r>
      <w:r w:rsidR="00EC25F0">
        <w:rPr>
          <w:rFonts w:ascii="David" w:eastAsia="Calibri" w:hAnsi="David" w:cs="David" w:hint="cs"/>
          <w:rtl/>
        </w:rPr>
        <w:t>ו</w:t>
      </w:r>
      <w:r w:rsidR="00D600C7" w:rsidRPr="00032380">
        <w:rPr>
          <w:rFonts w:ascii="David" w:eastAsia="Calibri" w:hAnsi="David" w:cs="David"/>
          <w:rtl/>
        </w:rPr>
        <w:t>ת חיוביות של חברי הצוות כמו: רווחה, קבלה, הכלה, העצמה, אמון וביטחון.</w:t>
      </w:r>
    </w:p>
    <w:p w14:paraId="750448A1" w14:textId="77777777" w:rsidR="00540C05" w:rsidRPr="00660558" w:rsidRDefault="00540C05" w:rsidP="00540C05">
      <w:pPr>
        <w:pStyle w:val="a3"/>
        <w:spacing w:line="480" w:lineRule="auto"/>
        <w:ind w:left="-142"/>
        <w:jc w:val="both"/>
        <w:rPr>
          <w:rFonts w:ascii="David" w:eastAsia="Calibri" w:hAnsi="David" w:cs="David"/>
          <w:rtl/>
        </w:rPr>
      </w:pPr>
    </w:p>
    <w:p w14:paraId="2C8396AA" w14:textId="3FC162A7" w:rsidR="00D600C7" w:rsidRPr="00660558" w:rsidRDefault="00D600C7" w:rsidP="009D7675">
      <w:pPr>
        <w:spacing w:after="0" w:line="480" w:lineRule="auto"/>
        <w:ind w:left="1134" w:right="1276"/>
        <w:jc w:val="both"/>
        <w:rPr>
          <w:rFonts w:ascii="David" w:eastAsia="Calibri" w:hAnsi="David" w:cs="David"/>
          <w:i/>
          <w:iCs/>
          <w:rtl/>
        </w:rPr>
      </w:pPr>
      <w:r w:rsidRPr="00660558">
        <w:rPr>
          <w:rFonts w:ascii="David" w:eastAsia="Calibri" w:hAnsi="David" w:cs="David"/>
          <w:rtl/>
        </w:rPr>
        <w:t>"</w:t>
      </w:r>
      <w:r w:rsidRPr="00660558">
        <w:rPr>
          <w:rFonts w:ascii="David" w:eastAsia="Calibri" w:hAnsi="David" w:cs="David"/>
          <w:i/>
          <w:iCs/>
          <w:rtl/>
        </w:rPr>
        <w:t xml:space="preserve">הצוות לא שקט וכנוע, הם אומרים את מה שהם חושבים. מורות מעיזות לדבר. הן יודעות שהיא לא תפגע בהן, לא </w:t>
      </w:r>
      <w:r w:rsidR="0024259D">
        <w:rPr>
          <w:rFonts w:ascii="David" w:eastAsia="Calibri" w:hAnsi="David" w:cs="David"/>
          <w:i/>
          <w:iCs/>
          <w:rtl/>
        </w:rPr>
        <w:t>חושש</w:t>
      </w:r>
      <w:r w:rsidR="0024259D">
        <w:rPr>
          <w:rFonts w:ascii="David" w:eastAsia="Calibri" w:hAnsi="David" w:cs="David" w:hint="cs"/>
          <w:i/>
          <w:iCs/>
          <w:rtl/>
        </w:rPr>
        <w:t>ות</w:t>
      </w:r>
      <w:r w:rsidRPr="00660558">
        <w:rPr>
          <w:rFonts w:ascii="David" w:eastAsia="Calibri" w:hAnsi="David" w:cs="David"/>
          <w:i/>
          <w:iCs/>
          <w:rtl/>
        </w:rPr>
        <w:t xml:space="preserve"> לומר לה את הדברים עד הסוף... </w:t>
      </w:r>
      <w:r w:rsidRPr="00660558">
        <w:rPr>
          <w:rFonts w:ascii="David" w:eastAsia="Calibri" w:hAnsi="David" w:cs="David"/>
          <w:rtl/>
        </w:rPr>
        <w:t>"</w:t>
      </w:r>
      <w:r w:rsidRPr="00660558">
        <w:rPr>
          <w:rFonts w:ascii="David" w:eastAsia="Calibri" w:hAnsi="David" w:cs="David"/>
          <w:i/>
          <w:iCs/>
          <w:rtl/>
        </w:rPr>
        <w:t>היא מקשיבה ואומרת: בואו נבחן את עצמינו שוב</w:t>
      </w:r>
      <w:r w:rsidR="00DC69D6">
        <w:rPr>
          <w:rFonts w:ascii="David" w:eastAsia="Calibri" w:hAnsi="David" w:cs="David" w:hint="cs"/>
          <w:i/>
          <w:iCs/>
          <w:rtl/>
        </w:rPr>
        <w:t>.</w:t>
      </w:r>
      <w:r w:rsidRPr="00660558">
        <w:rPr>
          <w:rFonts w:ascii="David" w:eastAsia="Calibri" w:hAnsi="David" w:cs="David"/>
          <w:i/>
          <w:iCs/>
          <w:rtl/>
        </w:rPr>
        <w:t xml:space="preserve">. </w:t>
      </w:r>
      <w:r w:rsidRPr="00660558">
        <w:rPr>
          <w:rFonts w:ascii="David" w:eastAsia="Calibri" w:hAnsi="David" w:cs="David"/>
          <w:i/>
          <w:iCs/>
        </w:rPr>
        <w:t xml:space="preserve"> </w:t>
      </w:r>
      <w:r w:rsidRPr="00660558">
        <w:rPr>
          <w:rFonts w:ascii="David" w:eastAsia="Calibri" w:hAnsi="David" w:cs="David"/>
          <w:i/>
          <w:iCs/>
          <w:rtl/>
        </w:rPr>
        <w:t>יש פתיחות, אם אני לא אגיד לה מה אני חושב זה יחשב מבחינתי לרשלנות, אני מרגיש מספיק פתוח ובטוח כדי לומר לה מה אני חושב</w:t>
      </w:r>
      <w:r w:rsidR="00D55247">
        <w:rPr>
          <w:rFonts w:ascii="David" w:eastAsia="Calibri" w:hAnsi="David" w:cs="David" w:hint="cs"/>
          <w:i/>
          <w:iCs/>
          <w:rtl/>
        </w:rPr>
        <w:t>"</w:t>
      </w:r>
      <w:r w:rsidRPr="00660558">
        <w:rPr>
          <w:rFonts w:ascii="David" w:eastAsia="Calibri" w:hAnsi="David" w:cs="David"/>
          <w:i/>
          <w:iCs/>
          <w:rtl/>
        </w:rPr>
        <w:t>.</w:t>
      </w:r>
      <w:r w:rsidRPr="00660558">
        <w:rPr>
          <w:rFonts w:ascii="David" w:eastAsia="Calibri" w:hAnsi="David" w:cs="David"/>
          <w:u w:val="single"/>
          <w:rtl/>
        </w:rPr>
        <w:t xml:space="preserve"> </w:t>
      </w:r>
    </w:p>
    <w:p w14:paraId="14CD6962" w14:textId="6F6B05D6" w:rsidR="009E1805" w:rsidRPr="00660558" w:rsidRDefault="009E1805" w:rsidP="00660558">
      <w:pPr>
        <w:spacing w:after="0" w:line="480" w:lineRule="auto"/>
        <w:jc w:val="both"/>
        <w:rPr>
          <w:rFonts w:ascii="David" w:eastAsia="Calibri" w:hAnsi="David" w:cs="David"/>
          <w:i/>
          <w:iCs/>
          <w:sz w:val="24"/>
          <w:szCs w:val="24"/>
          <w:rtl/>
        </w:rPr>
      </w:pPr>
    </w:p>
    <w:p w14:paraId="57975165" w14:textId="1F4662DC" w:rsidR="00C046DA" w:rsidRPr="00660558" w:rsidRDefault="00947326" w:rsidP="00660558">
      <w:pPr>
        <w:spacing w:after="0" w:line="480" w:lineRule="auto"/>
        <w:jc w:val="both"/>
        <w:rPr>
          <w:rFonts w:ascii="David" w:eastAsia="Calibri" w:hAnsi="David" w:cs="David"/>
          <w:i/>
          <w:iCs/>
          <w:sz w:val="24"/>
          <w:szCs w:val="24"/>
          <w:rtl/>
        </w:rPr>
      </w:pPr>
      <w:r>
        <w:rPr>
          <w:rFonts w:ascii="David" w:eastAsia="Calibri" w:hAnsi="David" w:cs="David" w:hint="cs"/>
          <w:sz w:val="24"/>
          <w:szCs w:val="24"/>
          <w:rtl/>
        </w:rPr>
        <w:t xml:space="preserve">בנוסף, </w:t>
      </w:r>
      <w:r w:rsidR="00C046DA" w:rsidRPr="00582383">
        <w:rPr>
          <w:rFonts w:ascii="David" w:eastAsia="Calibri" w:hAnsi="David" w:cs="David"/>
          <w:sz w:val="24"/>
          <w:szCs w:val="24"/>
          <w:rtl/>
        </w:rPr>
        <w:t>העצמה</w:t>
      </w:r>
      <w:r w:rsidR="00C046DA" w:rsidRPr="00660558">
        <w:rPr>
          <w:rFonts w:ascii="David" w:eastAsia="Calibri" w:hAnsi="David" w:cs="David"/>
          <w:sz w:val="24"/>
          <w:szCs w:val="24"/>
          <w:rtl/>
        </w:rPr>
        <w:t xml:space="preserve"> של אנשי הצוות נמצאה כמרכיב משמעותי בתחושת הרווחה </w:t>
      </w:r>
      <w:r w:rsidR="00630127" w:rsidRPr="00660558">
        <w:rPr>
          <w:rFonts w:ascii="David" w:eastAsia="Calibri" w:hAnsi="David" w:cs="David"/>
          <w:sz w:val="24"/>
          <w:szCs w:val="24"/>
          <w:rtl/>
        </w:rPr>
        <w:t>ו</w:t>
      </w:r>
      <w:r w:rsidR="00CE17DC" w:rsidRPr="00660558">
        <w:rPr>
          <w:rFonts w:ascii="David" w:eastAsia="Calibri" w:hAnsi="David" w:cs="David"/>
          <w:sz w:val="24"/>
          <w:szCs w:val="24"/>
          <w:rtl/>
        </w:rPr>
        <w:t xml:space="preserve">כעונה על </w:t>
      </w:r>
      <w:r w:rsidR="00DC69D6">
        <w:rPr>
          <w:rFonts w:ascii="David" w:eastAsia="Calibri" w:hAnsi="David" w:cs="David" w:hint="cs"/>
          <w:sz w:val="24"/>
          <w:szCs w:val="24"/>
          <w:rtl/>
        </w:rPr>
        <w:t>ה</w:t>
      </w:r>
      <w:r w:rsidR="00630127" w:rsidRPr="00660558">
        <w:rPr>
          <w:rFonts w:ascii="David" w:eastAsia="Calibri" w:hAnsi="David" w:cs="David"/>
          <w:sz w:val="24"/>
          <w:szCs w:val="24"/>
          <w:rtl/>
        </w:rPr>
        <w:t xml:space="preserve">צורך </w:t>
      </w:r>
      <w:r w:rsidR="00A240C6">
        <w:rPr>
          <w:rFonts w:ascii="David" w:eastAsia="Calibri" w:hAnsi="David" w:cs="David"/>
          <w:sz w:val="24"/>
          <w:szCs w:val="24"/>
          <w:rtl/>
        </w:rPr>
        <w:t xml:space="preserve">של הפרטים בארגון. </w:t>
      </w:r>
      <w:r w:rsidR="00C046DA" w:rsidRPr="00660558">
        <w:rPr>
          <w:rFonts w:ascii="David" w:eastAsia="Calibri" w:hAnsi="David" w:cs="David"/>
          <w:sz w:val="24"/>
          <w:szCs w:val="24"/>
          <w:rtl/>
        </w:rPr>
        <w:t xml:space="preserve">בראיונות עלה כי העצמה </w:t>
      </w:r>
      <w:r w:rsidR="00630127" w:rsidRPr="00660558">
        <w:rPr>
          <w:rFonts w:ascii="David" w:eastAsia="Calibri" w:hAnsi="David" w:cs="David"/>
          <w:sz w:val="24"/>
          <w:szCs w:val="24"/>
          <w:rtl/>
        </w:rPr>
        <w:t xml:space="preserve">התקיימה </w:t>
      </w:r>
      <w:r w:rsidR="00CE17DC" w:rsidRPr="00660558">
        <w:rPr>
          <w:rFonts w:ascii="David" w:eastAsia="Calibri" w:hAnsi="David" w:cs="David"/>
          <w:sz w:val="24"/>
          <w:szCs w:val="24"/>
          <w:rtl/>
        </w:rPr>
        <w:t>במגוון דרכים כמו עידוד ל</w:t>
      </w:r>
      <w:r w:rsidR="00C046DA" w:rsidRPr="00660558">
        <w:rPr>
          <w:rFonts w:ascii="David" w:eastAsia="Calibri" w:hAnsi="David" w:cs="David"/>
          <w:sz w:val="24"/>
          <w:szCs w:val="24"/>
          <w:rtl/>
        </w:rPr>
        <w:t>הובלת פרויקטי</w:t>
      </w:r>
      <w:r w:rsidR="00CE17DC" w:rsidRPr="00660558">
        <w:rPr>
          <w:rFonts w:ascii="David" w:eastAsia="Calibri" w:hAnsi="David" w:cs="David"/>
          <w:sz w:val="24"/>
          <w:szCs w:val="24"/>
          <w:rtl/>
        </w:rPr>
        <w:t>ם ו</w:t>
      </w:r>
      <w:r w:rsidR="00C046DA" w:rsidRPr="00660558">
        <w:rPr>
          <w:rFonts w:ascii="David" w:eastAsia="Calibri" w:hAnsi="David" w:cs="David"/>
          <w:sz w:val="24"/>
          <w:szCs w:val="24"/>
          <w:rtl/>
        </w:rPr>
        <w:t>יוזמות</w:t>
      </w:r>
      <w:r w:rsidR="00CE17DC" w:rsidRPr="00660558">
        <w:rPr>
          <w:rFonts w:ascii="David" w:eastAsia="Calibri" w:hAnsi="David" w:cs="David"/>
          <w:sz w:val="24"/>
          <w:szCs w:val="24"/>
          <w:rtl/>
        </w:rPr>
        <w:t xml:space="preserve"> פרטניות ומערכתיות, </w:t>
      </w:r>
      <w:r w:rsidR="0024259D">
        <w:rPr>
          <w:rFonts w:ascii="David" w:eastAsia="Calibri" w:hAnsi="David" w:cs="David" w:hint="cs"/>
          <w:sz w:val="24"/>
          <w:szCs w:val="24"/>
          <w:rtl/>
        </w:rPr>
        <w:t>ו</w:t>
      </w:r>
      <w:r w:rsidR="00C046DA" w:rsidRPr="00660558">
        <w:rPr>
          <w:rFonts w:ascii="David" w:eastAsia="Calibri" w:hAnsi="David" w:cs="David"/>
          <w:sz w:val="24"/>
          <w:szCs w:val="24"/>
          <w:rtl/>
        </w:rPr>
        <w:t xml:space="preserve">נראות </w:t>
      </w:r>
      <w:r w:rsidR="00CE17DC" w:rsidRPr="00660558">
        <w:rPr>
          <w:rFonts w:ascii="David" w:eastAsia="Calibri" w:hAnsi="David" w:cs="David"/>
          <w:sz w:val="24"/>
          <w:szCs w:val="24"/>
          <w:rtl/>
        </w:rPr>
        <w:t xml:space="preserve">ושקיפות </w:t>
      </w:r>
      <w:r w:rsidR="00C046DA" w:rsidRPr="00660558">
        <w:rPr>
          <w:rFonts w:ascii="David" w:eastAsia="Calibri" w:hAnsi="David" w:cs="David"/>
          <w:sz w:val="24"/>
          <w:szCs w:val="24"/>
          <w:rtl/>
        </w:rPr>
        <w:t>להצלחות</w:t>
      </w:r>
      <w:r w:rsidR="00CE17DC" w:rsidRPr="00660558">
        <w:rPr>
          <w:rFonts w:ascii="David" w:eastAsia="Calibri" w:hAnsi="David" w:cs="David"/>
          <w:sz w:val="24"/>
          <w:szCs w:val="24"/>
          <w:rtl/>
        </w:rPr>
        <w:t xml:space="preserve">: </w:t>
      </w:r>
    </w:p>
    <w:p w14:paraId="631A71EC" w14:textId="77777777" w:rsidR="00C046DA" w:rsidRPr="00660558" w:rsidRDefault="00C046DA" w:rsidP="00660558">
      <w:pPr>
        <w:spacing w:after="0" w:line="480" w:lineRule="auto"/>
        <w:jc w:val="both"/>
        <w:rPr>
          <w:rFonts w:ascii="David" w:eastAsia="Calibri" w:hAnsi="David" w:cs="David"/>
          <w:i/>
          <w:iCs/>
          <w:sz w:val="24"/>
          <w:szCs w:val="24"/>
          <w:rtl/>
        </w:rPr>
      </w:pPr>
    </w:p>
    <w:p w14:paraId="08914999" w14:textId="16C1B31B" w:rsidR="00C046DA" w:rsidRPr="00947326" w:rsidRDefault="00CE17DC" w:rsidP="00947326">
      <w:pPr>
        <w:spacing w:after="0" w:line="480" w:lineRule="auto"/>
        <w:ind w:left="1134" w:right="1134"/>
        <w:jc w:val="both"/>
        <w:rPr>
          <w:ins w:id="9" w:author="user" w:date="2020-09-09T13:41:00Z"/>
          <w:rFonts w:ascii="David" w:eastAsia="Calibri" w:hAnsi="David" w:cs="David"/>
          <w:rtl/>
        </w:rPr>
      </w:pPr>
      <w:r w:rsidRPr="00947326">
        <w:rPr>
          <w:rFonts w:ascii="David" w:eastAsia="Calibri" w:hAnsi="David" w:cs="David"/>
          <w:rtl/>
        </w:rPr>
        <w:t>....</w:t>
      </w:r>
      <w:r w:rsidRPr="00947326">
        <w:rPr>
          <w:rFonts w:ascii="David" w:eastAsia="Calibri" w:hAnsi="David" w:cs="David"/>
          <w:i/>
          <w:iCs/>
          <w:rtl/>
        </w:rPr>
        <w:t>"לקחתי מורה שהייתה במשבר אישי לא פשוט, ממקום שרציתי להביא אותה למקום טוב יותר ברמה האישית והמקצועית. היא פרחה. עם מאבקים אינסופיים ומבחנים בלתי אפשריים שהצוות העביר אותה, היא הביאה אותנו למקום שמדגים מתמטיקה"</w:t>
      </w:r>
      <w:r w:rsidRPr="00947326">
        <w:rPr>
          <w:rFonts w:ascii="David" w:eastAsia="Calibri" w:hAnsi="David" w:cs="David"/>
          <w:rtl/>
        </w:rPr>
        <w:t>....</w:t>
      </w:r>
      <w:r w:rsidR="0024259D" w:rsidRPr="00947326">
        <w:rPr>
          <w:rFonts w:ascii="David" w:eastAsia="Calibri" w:hAnsi="David" w:cs="David" w:hint="cs"/>
          <w:rtl/>
        </w:rPr>
        <w:t xml:space="preserve"> (ש.</w:t>
      </w:r>
      <w:r w:rsidR="00DC69D6" w:rsidRPr="00947326">
        <w:rPr>
          <w:rFonts w:ascii="David" w:eastAsia="Calibri" w:hAnsi="David" w:cs="David" w:hint="cs"/>
          <w:rtl/>
        </w:rPr>
        <w:t>,</w:t>
      </w:r>
      <w:r w:rsidR="00947326">
        <w:rPr>
          <w:rFonts w:ascii="David" w:eastAsia="Calibri" w:hAnsi="David" w:cs="David" w:hint="cs"/>
          <w:rtl/>
        </w:rPr>
        <w:t xml:space="preserve"> </w:t>
      </w:r>
      <w:r w:rsidR="00DC69D6" w:rsidRPr="00947326">
        <w:rPr>
          <w:rFonts w:ascii="David" w:eastAsia="Calibri" w:hAnsi="David" w:cs="David" w:hint="cs"/>
          <w:rtl/>
        </w:rPr>
        <w:t>המנהלת</w:t>
      </w:r>
      <w:r w:rsidR="0024259D" w:rsidRPr="00947326">
        <w:rPr>
          <w:rFonts w:ascii="David" w:eastAsia="Calibri" w:hAnsi="David" w:cs="David" w:hint="cs"/>
          <w:rtl/>
        </w:rPr>
        <w:t xml:space="preserve">). </w:t>
      </w:r>
      <w:r w:rsidRPr="00947326">
        <w:rPr>
          <w:rFonts w:ascii="David" w:eastAsia="Calibri" w:hAnsi="David" w:cs="David"/>
          <w:rtl/>
        </w:rPr>
        <w:t>"</w:t>
      </w:r>
      <w:r w:rsidR="00DC69D6" w:rsidRPr="00947326">
        <w:rPr>
          <w:rFonts w:ascii="David" w:eastAsia="Calibri" w:hAnsi="David" w:cs="David"/>
          <w:i/>
          <w:iCs/>
          <w:rtl/>
        </w:rPr>
        <w:t>ש.</w:t>
      </w:r>
      <w:r w:rsidR="00C046DA" w:rsidRPr="00947326">
        <w:rPr>
          <w:rFonts w:ascii="David" w:eastAsia="Calibri" w:hAnsi="David" w:cs="David"/>
          <w:i/>
          <w:iCs/>
          <w:rtl/>
        </w:rPr>
        <w:t xml:space="preserve"> לוקחת אנשי מקצוע חלשים מהצוות ונותנת להם מקום, בית, מטרה, מכוונת אותם. היא מעצימה אנשים שאף אחד אחר לא היה חושב שהם יגיעו</w:t>
      </w:r>
      <w:r w:rsidR="00DC69D6" w:rsidRPr="00947326">
        <w:rPr>
          <w:rFonts w:ascii="David" w:eastAsia="Calibri" w:hAnsi="David" w:cs="David" w:hint="cs"/>
          <w:i/>
          <w:iCs/>
          <w:rtl/>
        </w:rPr>
        <w:t xml:space="preserve"> רחוק</w:t>
      </w:r>
      <w:r w:rsidR="00C046DA" w:rsidRPr="00947326">
        <w:rPr>
          <w:rFonts w:ascii="David" w:eastAsia="Calibri" w:hAnsi="David" w:cs="David"/>
          <w:i/>
          <w:iCs/>
          <w:rtl/>
        </w:rPr>
        <w:t xml:space="preserve">"... </w:t>
      </w:r>
      <w:r w:rsidR="00A42E3C">
        <w:rPr>
          <w:rFonts w:ascii="David" w:eastAsia="Calibri" w:hAnsi="David" w:cs="David" w:hint="cs"/>
          <w:i/>
          <w:iCs/>
          <w:rtl/>
        </w:rPr>
        <w:t>"</w:t>
      </w:r>
      <w:r w:rsidR="00C046DA" w:rsidRPr="00947326">
        <w:rPr>
          <w:rFonts w:ascii="David" w:eastAsia="Calibri" w:hAnsi="David" w:cs="David"/>
          <w:i/>
          <w:iCs/>
          <w:rtl/>
        </w:rPr>
        <w:t xml:space="preserve">אמונתה באדם וביכולתו להתקדם, זיהוי האיכויות האישיות והמקצועיות שלו, אפשרו </w:t>
      </w:r>
      <w:r w:rsidR="00C046DA" w:rsidRPr="00947326">
        <w:rPr>
          <w:rFonts w:ascii="David" w:eastAsia="Calibri" w:hAnsi="David" w:cs="David"/>
          <w:i/>
          <w:iCs/>
          <w:rtl/>
        </w:rPr>
        <w:lastRenderedPageBreak/>
        <w:t>לכל אחד מחברי הצוות הזדמנות להתפתחות</w:t>
      </w:r>
      <w:r w:rsidRPr="00947326">
        <w:rPr>
          <w:rFonts w:ascii="David" w:eastAsia="Calibri" w:hAnsi="David" w:cs="David"/>
          <w:i/>
          <w:iCs/>
          <w:rtl/>
        </w:rPr>
        <w:t>"...</w:t>
      </w:r>
      <w:r w:rsidR="00A42E3C">
        <w:rPr>
          <w:rFonts w:ascii="David" w:eastAsia="Calibri" w:hAnsi="David" w:cs="David" w:hint="cs"/>
          <w:i/>
          <w:iCs/>
          <w:rtl/>
        </w:rPr>
        <w:t>"</w:t>
      </w:r>
      <w:r w:rsidR="00DC69D6" w:rsidRPr="00947326">
        <w:rPr>
          <w:rFonts w:ascii="David" w:eastAsia="Calibri" w:hAnsi="David" w:cs="David" w:hint="cs"/>
          <w:i/>
          <w:iCs/>
          <w:rtl/>
        </w:rPr>
        <w:t xml:space="preserve"> </w:t>
      </w:r>
      <w:r w:rsidR="00C046DA" w:rsidRPr="00947326">
        <w:rPr>
          <w:rFonts w:ascii="David" w:eastAsia="Calibri" w:hAnsi="David" w:cs="David"/>
          <w:i/>
          <w:iCs/>
          <w:rtl/>
        </w:rPr>
        <w:t>ש. פנתה אלי:  יש לך הרבה מה לתרום, אבל אני לא רואה את זה. הציעה לי תפקיד  "שהוא אני". נוח לי שאחרים לוקחים אחריות, אבל היא ב</w:t>
      </w:r>
      <w:r w:rsidR="00947326">
        <w:rPr>
          <w:rFonts w:ascii="David" w:eastAsia="Calibri" w:hAnsi="David" w:cs="David" w:hint="cs"/>
          <w:i/>
          <w:iCs/>
          <w:rtl/>
        </w:rPr>
        <w:t>י</w:t>
      </w:r>
      <w:r w:rsidR="00C046DA" w:rsidRPr="00947326">
        <w:rPr>
          <w:rFonts w:ascii="David" w:eastAsia="Calibri" w:hAnsi="David" w:cs="David"/>
          <w:i/>
          <w:iCs/>
          <w:rtl/>
        </w:rPr>
        <w:t>קשה ולא יכולתי לסרב לה".</w:t>
      </w:r>
      <w:r w:rsidR="00C046DA" w:rsidRPr="00947326">
        <w:rPr>
          <w:rFonts w:ascii="David" w:eastAsia="Calibri" w:hAnsi="David" w:cs="David"/>
          <w:rtl/>
        </w:rPr>
        <w:t xml:space="preserve"> </w:t>
      </w:r>
    </w:p>
    <w:p w14:paraId="0E285457" w14:textId="77777777" w:rsidR="00582383" w:rsidRPr="00660558" w:rsidRDefault="00582383" w:rsidP="00660558">
      <w:pPr>
        <w:spacing w:after="0" w:line="480" w:lineRule="auto"/>
        <w:ind w:left="1134" w:right="1134"/>
        <w:jc w:val="both"/>
        <w:rPr>
          <w:rFonts w:ascii="David" w:eastAsia="Calibri" w:hAnsi="David" w:cs="David"/>
          <w:sz w:val="24"/>
          <w:szCs w:val="24"/>
          <w:rtl/>
        </w:rPr>
      </w:pPr>
    </w:p>
    <w:p w14:paraId="48C12469" w14:textId="6794EA7D" w:rsidR="00C046DA" w:rsidRPr="00660558" w:rsidRDefault="00540C05" w:rsidP="00A240C6">
      <w:pPr>
        <w:spacing w:after="0" w:line="480" w:lineRule="auto"/>
        <w:jc w:val="both"/>
        <w:rPr>
          <w:rFonts w:ascii="David" w:eastAsia="Calibri" w:hAnsi="David" w:cs="David"/>
          <w:i/>
          <w:iCs/>
          <w:sz w:val="24"/>
          <w:szCs w:val="24"/>
          <w:rtl/>
        </w:rPr>
      </w:pPr>
      <w:r>
        <w:rPr>
          <w:rFonts w:ascii="David" w:eastAsia="Calibri" w:hAnsi="David" w:cs="David" w:hint="cs"/>
          <w:sz w:val="24"/>
          <w:szCs w:val="24"/>
          <w:rtl/>
        </w:rPr>
        <w:t>מהדיווחים עולה</w:t>
      </w:r>
      <w:r w:rsidR="00C046DA" w:rsidRPr="00660558">
        <w:rPr>
          <w:rFonts w:ascii="David" w:eastAsia="Calibri" w:hAnsi="David" w:cs="David"/>
          <w:sz w:val="24"/>
          <w:szCs w:val="24"/>
          <w:rtl/>
        </w:rPr>
        <w:t xml:space="preserve"> כי </w:t>
      </w:r>
      <w:r w:rsidR="00630127" w:rsidRPr="00660558">
        <w:rPr>
          <w:rFonts w:ascii="David" w:eastAsia="Calibri" w:hAnsi="David" w:cs="David"/>
          <w:sz w:val="24"/>
          <w:szCs w:val="24"/>
          <w:rtl/>
        </w:rPr>
        <w:t xml:space="preserve">תחושת </w:t>
      </w:r>
      <w:r w:rsidR="00C046DA" w:rsidRPr="00660558">
        <w:rPr>
          <w:rFonts w:ascii="David" w:eastAsia="Calibri" w:hAnsi="David" w:cs="David"/>
          <w:sz w:val="24"/>
          <w:szCs w:val="24"/>
          <w:rtl/>
        </w:rPr>
        <w:t xml:space="preserve">העצמה זו </w:t>
      </w:r>
      <w:r w:rsidR="00630127" w:rsidRPr="00660558">
        <w:rPr>
          <w:rFonts w:ascii="David" w:eastAsia="Calibri" w:hAnsi="David" w:cs="David"/>
          <w:sz w:val="24"/>
          <w:szCs w:val="24"/>
          <w:rtl/>
        </w:rPr>
        <w:t xml:space="preserve">השפיעה על </w:t>
      </w:r>
      <w:r w:rsidR="00CE17DC" w:rsidRPr="00660558">
        <w:rPr>
          <w:rFonts w:ascii="David" w:eastAsia="Calibri" w:hAnsi="David" w:cs="David"/>
          <w:sz w:val="24"/>
          <w:szCs w:val="24"/>
          <w:rtl/>
        </w:rPr>
        <w:t>הגברת תחושת ה</w:t>
      </w:r>
      <w:r w:rsidR="00C046DA" w:rsidRPr="00660558">
        <w:rPr>
          <w:rFonts w:ascii="David" w:eastAsia="Calibri" w:hAnsi="David" w:cs="David"/>
          <w:sz w:val="24"/>
          <w:szCs w:val="24"/>
          <w:rtl/>
        </w:rPr>
        <w:t xml:space="preserve">אמון </w:t>
      </w:r>
      <w:r w:rsidR="00CE17DC" w:rsidRPr="00660558">
        <w:rPr>
          <w:rFonts w:ascii="David" w:eastAsia="Calibri" w:hAnsi="David" w:cs="David"/>
          <w:sz w:val="24"/>
          <w:szCs w:val="24"/>
          <w:rtl/>
        </w:rPr>
        <w:t>כלפי</w:t>
      </w:r>
      <w:r w:rsidR="004A3E69">
        <w:rPr>
          <w:rFonts w:ascii="David" w:eastAsia="Calibri" w:hAnsi="David" w:cs="David" w:hint="cs"/>
          <w:sz w:val="24"/>
          <w:szCs w:val="24"/>
          <w:rtl/>
        </w:rPr>
        <w:t xml:space="preserve"> </w:t>
      </w:r>
      <w:r w:rsidR="00CE17DC" w:rsidRPr="00660558">
        <w:rPr>
          <w:rFonts w:ascii="David" w:eastAsia="Calibri" w:hAnsi="David" w:cs="David"/>
          <w:sz w:val="24"/>
          <w:szCs w:val="24"/>
          <w:rtl/>
        </w:rPr>
        <w:t>ה</w:t>
      </w:r>
      <w:r w:rsidR="004A3E69">
        <w:rPr>
          <w:rFonts w:ascii="David" w:eastAsia="Calibri" w:hAnsi="David" w:cs="David" w:hint="cs"/>
          <w:sz w:val="24"/>
          <w:szCs w:val="24"/>
          <w:rtl/>
        </w:rPr>
        <w:t>מנהלת</w:t>
      </w:r>
      <w:r w:rsidR="00CE17DC" w:rsidRPr="00660558">
        <w:rPr>
          <w:rFonts w:ascii="David" w:eastAsia="Calibri" w:hAnsi="David" w:cs="David"/>
          <w:sz w:val="24"/>
          <w:szCs w:val="24"/>
          <w:rtl/>
        </w:rPr>
        <w:t xml:space="preserve">, פיתוח </w:t>
      </w:r>
      <w:r w:rsidR="00C046DA" w:rsidRPr="00660558">
        <w:rPr>
          <w:rFonts w:ascii="David" w:eastAsia="Calibri" w:hAnsi="David" w:cs="David"/>
          <w:sz w:val="24"/>
          <w:szCs w:val="24"/>
          <w:rtl/>
        </w:rPr>
        <w:t>מחויב</w:t>
      </w:r>
      <w:r w:rsidR="00CE17DC" w:rsidRPr="00660558">
        <w:rPr>
          <w:rFonts w:ascii="David" w:eastAsia="Calibri" w:hAnsi="David" w:cs="David"/>
          <w:sz w:val="24"/>
          <w:szCs w:val="24"/>
          <w:rtl/>
        </w:rPr>
        <w:t>ות</w:t>
      </w:r>
      <w:r w:rsidR="00C046DA" w:rsidRPr="00660558">
        <w:rPr>
          <w:rFonts w:ascii="David" w:eastAsia="Calibri" w:hAnsi="David" w:cs="David"/>
          <w:sz w:val="24"/>
          <w:szCs w:val="24"/>
          <w:rtl/>
        </w:rPr>
        <w:t xml:space="preserve"> </w:t>
      </w:r>
      <w:r w:rsidR="00A240C6">
        <w:rPr>
          <w:rFonts w:ascii="David" w:eastAsia="Calibri" w:hAnsi="David" w:cs="David" w:hint="cs"/>
          <w:sz w:val="24"/>
          <w:szCs w:val="24"/>
          <w:rtl/>
        </w:rPr>
        <w:t>לערכי הארגון</w:t>
      </w:r>
      <w:r w:rsidR="00C046DA" w:rsidRPr="00660558">
        <w:rPr>
          <w:rFonts w:ascii="David" w:eastAsia="Calibri" w:hAnsi="David" w:cs="David"/>
          <w:sz w:val="24"/>
          <w:szCs w:val="24"/>
          <w:rtl/>
        </w:rPr>
        <w:t>,</w:t>
      </w:r>
      <w:r w:rsidR="00CE17DC" w:rsidRPr="00660558">
        <w:rPr>
          <w:rFonts w:ascii="David" w:eastAsia="Calibri" w:hAnsi="David" w:cs="David"/>
          <w:sz w:val="24"/>
          <w:szCs w:val="24"/>
          <w:rtl/>
        </w:rPr>
        <w:t xml:space="preserve"> הגברת </w:t>
      </w:r>
      <w:r w:rsidR="00C046DA" w:rsidRPr="00660558">
        <w:rPr>
          <w:rFonts w:ascii="David" w:eastAsia="Calibri" w:hAnsi="David" w:cs="David"/>
          <w:sz w:val="24"/>
          <w:szCs w:val="24"/>
          <w:rtl/>
        </w:rPr>
        <w:t xml:space="preserve">מוטיבציה לעשייה ומעורבות, </w:t>
      </w:r>
      <w:r w:rsidR="00CE17DC" w:rsidRPr="00660558">
        <w:rPr>
          <w:rFonts w:ascii="David" w:eastAsia="Calibri" w:hAnsi="David" w:cs="David"/>
          <w:sz w:val="24"/>
          <w:szCs w:val="24"/>
          <w:rtl/>
        </w:rPr>
        <w:t xml:space="preserve">כמו גם </w:t>
      </w:r>
      <w:r w:rsidR="00C046DA" w:rsidRPr="00660558">
        <w:rPr>
          <w:rFonts w:ascii="David" w:eastAsia="Calibri" w:hAnsi="David" w:cs="David"/>
          <w:sz w:val="24"/>
          <w:szCs w:val="24"/>
          <w:rtl/>
        </w:rPr>
        <w:t xml:space="preserve">ביטחון עצמי, </w:t>
      </w:r>
      <w:r w:rsidR="00CE17DC" w:rsidRPr="00660558">
        <w:rPr>
          <w:rFonts w:ascii="David" w:eastAsia="Calibri" w:hAnsi="David" w:cs="David"/>
          <w:sz w:val="24"/>
          <w:szCs w:val="24"/>
          <w:rtl/>
        </w:rPr>
        <w:t xml:space="preserve">תחושת מסוגלות אישית, </w:t>
      </w:r>
      <w:r w:rsidR="00C046DA" w:rsidRPr="00660558">
        <w:rPr>
          <w:rFonts w:ascii="David" w:eastAsia="Calibri" w:hAnsi="David" w:cs="David"/>
          <w:sz w:val="24"/>
          <w:szCs w:val="24"/>
          <w:rtl/>
        </w:rPr>
        <w:t>סיפוק והנאה מתהלי</w:t>
      </w:r>
      <w:r w:rsidR="00CE17DC" w:rsidRPr="00660558">
        <w:rPr>
          <w:rFonts w:ascii="David" w:eastAsia="Calibri" w:hAnsi="David" w:cs="David"/>
          <w:sz w:val="24"/>
          <w:szCs w:val="24"/>
          <w:rtl/>
        </w:rPr>
        <w:t>כי העבודה</w:t>
      </w:r>
      <w:r w:rsidR="00C046DA" w:rsidRPr="00660558">
        <w:rPr>
          <w:rFonts w:ascii="David" w:eastAsia="Calibri" w:hAnsi="David" w:cs="David"/>
          <w:sz w:val="24"/>
          <w:szCs w:val="24"/>
          <w:rtl/>
        </w:rPr>
        <w:t xml:space="preserve">. זאת ועוד, תחושות אלה דווחו ככאלה המניעות את הצוות להוביל </w:t>
      </w:r>
      <w:r w:rsidR="00CE17DC" w:rsidRPr="00660558">
        <w:rPr>
          <w:rFonts w:ascii="David" w:eastAsia="Calibri" w:hAnsi="David" w:cs="David"/>
          <w:sz w:val="24"/>
          <w:szCs w:val="24"/>
          <w:rtl/>
        </w:rPr>
        <w:t xml:space="preserve">בעצמם </w:t>
      </w:r>
      <w:r w:rsidR="00C046DA" w:rsidRPr="00660558">
        <w:rPr>
          <w:rFonts w:ascii="David" w:eastAsia="Calibri" w:hAnsi="David" w:cs="David"/>
          <w:sz w:val="24"/>
          <w:szCs w:val="24"/>
          <w:rtl/>
        </w:rPr>
        <w:t xml:space="preserve">תהליך העצמה דומה מול </w:t>
      </w:r>
      <w:r w:rsidR="00CE17DC" w:rsidRPr="00660558">
        <w:rPr>
          <w:rFonts w:ascii="David" w:eastAsia="Calibri" w:hAnsi="David" w:cs="David"/>
          <w:sz w:val="24"/>
          <w:szCs w:val="24"/>
          <w:rtl/>
        </w:rPr>
        <w:t>אוכלוסיית</w:t>
      </w:r>
      <w:r w:rsidR="004A3E69">
        <w:rPr>
          <w:rFonts w:ascii="David" w:eastAsia="Calibri" w:hAnsi="David" w:cs="David"/>
          <w:sz w:val="24"/>
          <w:szCs w:val="24"/>
          <w:rtl/>
        </w:rPr>
        <w:t xml:space="preserve"> התלמידים וההורים</w:t>
      </w:r>
      <w:r w:rsidR="003D70DC">
        <w:rPr>
          <w:rFonts w:ascii="David" w:eastAsia="Calibri" w:hAnsi="David" w:cs="David"/>
          <w:sz w:val="24"/>
          <w:szCs w:val="24"/>
          <w:rtl/>
        </w:rPr>
        <w:t>: "</w:t>
      </w:r>
      <w:r w:rsidR="00C046DA" w:rsidRPr="00660558">
        <w:rPr>
          <w:rFonts w:ascii="David" w:eastAsia="Calibri" w:hAnsi="David" w:cs="David"/>
          <w:i/>
          <w:iCs/>
          <w:sz w:val="24"/>
          <w:szCs w:val="24"/>
          <w:rtl/>
        </w:rPr>
        <w:t>זה כמו כדור שלג, את נסחפת ומעצימה את האחרים, פתאום רואים עוד דברים</w:t>
      </w:r>
      <w:r w:rsidR="00CE17DC" w:rsidRPr="00660558">
        <w:rPr>
          <w:rFonts w:ascii="David" w:eastAsia="Calibri" w:hAnsi="David" w:cs="David"/>
          <w:i/>
          <w:iCs/>
          <w:sz w:val="24"/>
          <w:szCs w:val="24"/>
          <w:rtl/>
        </w:rPr>
        <w:t>"</w:t>
      </w:r>
      <w:r w:rsidR="00C046DA" w:rsidRPr="00660558">
        <w:rPr>
          <w:rFonts w:ascii="David" w:eastAsia="Calibri" w:hAnsi="David" w:cs="David"/>
          <w:i/>
          <w:iCs/>
          <w:sz w:val="24"/>
          <w:szCs w:val="24"/>
          <w:rtl/>
        </w:rPr>
        <w:t xml:space="preserve">. </w:t>
      </w:r>
    </w:p>
    <w:p w14:paraId="2883FFAA" w14:textId="4EBAB736" w:rsidR="00CE17DC" w:rsidRPr="00660558" w:rsidRDefault="00CE17DC" w:rsidP="004A3E69">
      <w:pPr>
        <w:spacing w:line="480" w:lineRule="auto"/>
        <w:jc w:val="both"/>
        <w:rPr>
          <w:rFonts w:ascii="David" w:eastAsia="Calibri" w:hAnsi="David" w:cs="David"/>
          <w:sz w:val="24"/>
          <w:szCs w:val="24"/>
          <w:rtl/>
        </w:rPr>
      </w:pPr>
      <w:r w:rsidRPr="001855A9">
        <w:rPr>
          <w:rFonts w:ascii="David" w:eastAsia="Calibri" w:hAnsi="David" w:cs="David"/>
          <w:sz w:val="24"/>
          <w:szCs w:val="24"/>
          <w:rtl/>
        </w:rPr>
        <w:t>הבט נוסף</w:t>
      </w:r>
      <w:r w:rsidRPr="001855A9">
        <w:rPr>
          <w:rFonts w:ascii="David" w:eastAsia="Calibri" w:hAnsi="David" w:cs="David"/>
          <w:i/>
          <w:iCs/>
          <w:sz w:val="24"/>
          <w:szCs w:val="24"/>
          <w:rtl/>
        </w:rPr>
        <w:t xml:space="preserve"> </w:t>
      </w:r>
      <w:r w:rsidRPr="001855A9">
        <w:rPr>
          <w:rFonts w:ascii="David" w:eastAsia="Calibri" w:hAnsi="David" w:cs="David"/>
          <w:sz w:val="24"/>
          <w:szCs w:val="24"/>
          <w:rtl/>
        </w:rPr>
        <w:t>שנמצא</w:t>
      </w:r>
      <w:r w:rsidRPr="001855A9">
        <w:rPr>
          <w:rFonts w:ascii="David" w:eastAsia="Calibri" w:hAnsi="David" w:cs="David"/>
          <w:i/>
          <w:iCs/>
          <w:sz w:val="24"/>
          <w:szCs w:val="24"/>
        </w:rPr>
        <w:t xml:space="preserve"> </w:t>
      </w:r>
      <w:r w:rsidR="00C046DA" w:rsidRPr="001855A9">
        <w:rPr>
          <w:rFonts w:ascii="David" w:eastAsia="Calibri" w:hAnsi="David" w:cs="David"/>
          <w:sz w:val="24"/>
          <w:szCs w:val="24"/>
          <w:rtl/>
        </w:rPr>
        <w:t>במחקר הנוכחי</w:t>
      </w:r>
      <w:r w:rsidRPr="001855A9">
        <w:rPr>
          <w:rFonts w:ascii="David" w:eastAsia="Calibri" w:hAnsi="David" w:cs="David"/>
          <w:sz w:val="24"/>
          <w:szCs w:val="24"/>
          <w:rtl/>
        </w:rPr>
        <w:t xml:space="preserve"> כנותן מענה </w:t>
      </w:r>
      <w:r w:rsidR="0092009F" w:rsidRPr="001855A9">
        <w:rPr>
          <w:rFonts w:ascii="David" w:eastAsia="Calibri" w:hAnsi="David" w:cs="David"/>
          <w:sz w:val="24"/>
          <w:szCs w:val="24"/>
          <w:rtl/>
        </w:rPr>
        <w:t>לצ</w:t>
      </w:r>
      <w:r w:rsidR="0092009F" w:rsidRPr="001855A9">
        <w:rPr>
          <w:rFonts w:ascii="David" w:eastAsia="Calibri" w:hAnsi="David" w:cs="David" w:hint="cs"/>
          <w:sz w:val="24"/>
          <w:szCs w:val="24"/>
          <w:rtl/>
        </w:rPr>
        <w:t>רכי</w:t>
      </w:r>
      <w:r w:rsidR="0092009F" w:rsidRPr="001855A9">
        <w:rPr>
          <w:rFonts w:ascii="David" w:eastAsia="Calibri" w:hAnsi="David" w:cs="David"/>
          <w:sz w:val="24"/>
          <w:szCs w:val="24"/>
          <w:rtl/>
        </w:rPr>
        <w:t xml:space="preserve"> </w:t>
      </w:r>
      <w:r w:rsidR="00A240C6">
        <w:rPr>
          <w:rFonts w:ascii="David" w:eastAsia="Calibri" w:hAnsi="David" w:cs="David" w:hint="cs"/>
          <w:sz w:val="24"/>
          <w:szCs w:val="24"/>
          <w:rtl/>
        </w:rPr>
        <w:t>הצוות</w:t>
      </w:r>
      <w:r w:rsidRPr="001855A9">
        <w:rPr>
          <w:rFonts w:ascii="David" w:eastAsia="Calibri" w:hAnsi="David" w:cs="David"/>
          <w:sz w:val="24"/>
          <w:szCs w:val="24"/>
          <w:rtl/>
        </w:rPr>
        <w:t>,</w:t>
      </w:r>
      <w:r w:rsidR="00C046DA" w:rsidRPr="001855A9">
        <w:rPr>
          <w:rFonts w:ascii="David" w:eastAsia="Calibri" w:hAnsi="David" w:cs="David"/>
          <w:sz w:val="24"/>
          <w:szCs w:val="24"/>
          <w:rtl/>
        </w:rPr>
        <w:t xml:space="preserve"> </w:t>
      </w:r>
      <w:r w:rsidRPr="001855A9">
        <w:rPr>
          <w:rFonts w:ascii="David" w:eastAsia="Calibri" w:hAnsi="David" w:cs="David"/>
          <w:sz w:val="24"/>
          <w:szCs w:val="24"/>
          <w:rtl/>
        </w:rPr>
        <w:t xml:space="preserve">התייחס </w:t>
      </w:r>
      <w:r w:rsidR="00A74E51">
        <w:rPr>
          <w:rFonts w:ascii="David" w:eastAsia="Calibri" w:hAnsi="David" w:cs="David" w:hint="cs"/>
          <w:sz w:val="24"/>
          <w:szCs w:val="24"/>
          <w:rtl/>
        </w:rPr>
        <w:t xml:space="preserve">לעידוד </w:t>
      </w:r>
      <w:r w:rsidR="00A85438" w:rsidRPr="001855A9">
        <w:rPr>
          <w:rFonts w:ascii="David" w:eastAsia="Calibri" w:hAnsi="David" w:cs="David"/>
          <w:sz w:val="24"/>
          <w:szCs w:val="24"/>
          <w:rtl/>
        </w:rPr>
        <w:t>חברי הצוות</w:t>
      </w:r>
      <w:r w:rsidR="001855A9" w:rsidRPr="001855A9">
        <w:rPr>
          <w:rFonts w:ascii="David" w:eastAsia="Calibri" w:hAnsi="David" w:cs="David" w:hint="cs"/>
          <w:sz w:val="24"/>
          <w:szCs w:val="24"/>
          <w:rtl/>
        </w:rPr>
        <w:t xml:space="preserve"> למעורבות</w:t>
      </w:r>
      <w:r w:rsidR="001855A9">
        <w:rPr>
          <w:rFonts w:ascii="David" w:eastAsia="Calibri" w:hAnsi="David" w:cs="David" w:hint="cs"/>
          <w:sz w:val="24"/>
          <w:szCs w:val="24"/>
          <w:rtl/>
        </w:rPr>
        <w:t xml:space="preserve"> ב</w:t>
      </w:r>
      <w:r w:rsidRPr="00660558">
        <w:rPr>
          <w:rFonts w:ascii="David" w:eastAsia="Calibri" w:hAnsi="David" w:cs="David"/>
          <w:sz w:val="24"/>
          <w:szCs w:val="24"/>
          <w:rtl/>
        </w:rPr>
        <w:t>תהליכי</w:t>
      </w:r>
      <w:r w:rsidR="00A85438" w:rsidRPr="00660558">
        <w:rPr>
          <w:rFonts w:ascii="David" w:eastAsia="Calibri" w:hAnsi="David" w:cs="David"/>
          <w:sz w:val="24"/>
          <w:szCs w:val="24"/>
          <w:rtl/>
        </w:rPr>
        <w:t>ם מערכתיים כמו שותפות ב</w:t>
      </w:r>
      <w:r w:rsidR="00C046DA" w:rsidRPr="00660558">
        <w:rPr>
          <w:rFonts w:ascii="David" w:eastAsia="Calibri" w:hAnsi="David" w:cs="David"/>
          <w:sz w:val="24"/>
          <w:szCs w:val="24"/>
          <w:rtl/>
        </w:rPr>
        <w:t>קבלת החלטות</w:t>
      </w:r>
      <w:r w:rsidR="00A85438" w:rsidRPr="00660558">
        <w:rPr>
          <w:rFonts w:ascii="David" w:eastAsia="Calibri" w:hAnsi="David" w:cs="David"/>
          <w:sz w:val="24"/>
          <w:szCs w:val="24"/>
          <w:rtl/>
        </w:rPr>
        <w:t xml:space="preserve"> תקציביות בארגון, </w:t>
      </w:r>
      <w:r w:rsidR="001855A9">
        <w:rPr>
          <w:rFonts w:ascii="David" w:eastAsia="Calibri" w:hAnsi="David" w:cs="David" w:hint="cs"/>
          <w:sz w:val="24"/>
          <w:szCs w:val="24"/>
          <w:rtl/>
        </w:rPr>
        <w:t xml:space="preserve">קבלת </w:t>
      </w:r>
      <w:r w:rsidR="00C046DA" w:rsidRPr="00660558">
        <w:rPr>
          <w:rFonts w:ascii="David" w:eastAsia="Calibri" w:hAnsi="David" w:cs="David"/>
          <w:sz w:val="24"/>
          <w:szCs w:val="24"/>
          <w:rtl/>
        </w:rPr>
        <w:t>עובד</w:t>
      </w:r>
      <w:r w:rsidR="00A85438" w:rsidRPr="00660558">
        <w:rPr>
          <w:rFonts w:ascii="David" w:eastAsia="Calibri" w:hAnsi="David" w:cs="David"/>
          <w:sz w:val="24"/>
          <w:szCs w:val="24"/>
          <w:rtl/>
        </w:rPr>
        <w:t>ים חדשים</w:t>
      </w:r>
      <w:r w:rsidR="00C046DA" w:rsidRPr="00660558">
        <w:rPr>
          <w:rFonts w:ascii="David" w:eastAsia="Calibri" w:hAnsi="David" w:cs="David"/>
          <w:sz w:val="24"/>
          <w:szCs w:val="24"/>
          <w:rtl/>
        </w:rPr>
        <w:t xml:space="preserve">, </w:t>
      </w:r>
      <w:r w:rsidR="00A85438" w:rsidRPr="00660558">
        <w:rPr>
          <w:rFonts w:ascii="David" w:eastAsia="Calibri" w:hAnsi="David" w:cs="David"/>
          <w:sz w:val="24"/>
          <w:szCs w:val="24"/>
          <w:rtl/>
        </w:rPr>
        <w:t>שותפות ב</w:t>
      </w:r>
      <w:r w:rsidR="00C046DA" w:rsidRPr="00660558">
        <w:rPr>
          <w:rFonts w:ascii="David" w:eastAsia="Calibri" w:hAnsi="David" w:cs="David"/>
          <w:sz w:val="24"/>
          <w:szCs w:val="24"/>
          <w:rtl/>
        </w:rPr>
        <w:t>וועדות עניין</w:t>
      </w:r>
      <w:r w:rsidR="00A85438" w:rsidRPr="00660558">
        <w:rPr>
          <w:rFonts w:ascii="David" w:eastAsia="Calibri" w:hAnsi="David" w:cs="David"/>
          <w:sz w:val="24"/>
          <w:szCs w:val="24"/>
          <w:rtl/>
        </w:rPr>
        <w:t xml:space="preserve"> שעול</w:t>
      </w:r>
      <w:r w:rsidR="004A3E69">
        <w:rPr>
          <w:rFonts w:ascii="David" w:eastAsia="Calibri" w:hAnsi="David" w:cs="David" w:hint="cs"/>
          <w:sz w:val="24"/>
          <w:szCs w:val="24"/>
          <w:rtl/>
        </w:rPr>
        <w:t>ות</w:t>
      </w:r>
      <w:r w:rsidR="00A85438" w:rsidRPr="00660558">
        <w:rPr>
          <w:rFonts w:ascii="David" w:eastAsia="Calibri" w:hAnsi="David" w:cs="David"/>
          <w:sz w:val="24"/>
          <w:szCs w:val="24"/>
          <w:rtl/>
        </w:rPr>
        <w:t xml:space="preserve"> על סדר היום, דילמות ואתגרים מול גורמי חוץ, בחירת השתלמויות ועוד.</w:t>
      </w:r>
    </w:p>
    <w:p w14:paraId="2A37350D" w14:textId="5C854352" w:rsidR="00CE17DC" w:rsidRPr="00660558" w:rsidRDefault="00C046DA" w:rsidP="00660558">
      <w:pPr>
        <w:spacing w:line="480" w:lineRule="auto"/>
        <w:ind w:left="1275" w:right="1560"/>
        <w:jc w:val="both"/>
        <w:rPr>
          <w:rFonts w:ascii="David" w:eastAsia="Calibri" w:hAnsi="David" w:cs="David"/>
          <w:rtl/>
        </w:rPr>
      </w:pPr>
      <w:r w:rsidRPr="00660558">
        <w:rPr>
          <w:rFonts w:ascii="David" w:eastAsia="Calibri" w:hAnsi="David" w:cs="David"/>
          <w:rtl/>
        </w:rPr>
        <w:t xml:space="preserve"> </w:t>
      </w:r>
      <w:r w:rsidR="00A85438" w:rsidRPr="00660558">
        <w:rPr>
          <w:rFonts w:ascii="David" w:eastAsia="Calibri" w:hAnsi="David" w:cs="David"/>
          <w:rtl/>
        </w:rPr>
        <w:t xml:space="preserve"> </w:t>
      </w:r>
      <w:r w:rsidRPr="00660558">
        <w:rPr>
          <w:rFonts w:ascii="David" w:eastAsia="Calibri" w:hAnsi="David" w:cs="David"/>
          <w:rtl/>
        </w:rPr>
        <w:t xml:space="preserve"> "</w:t>
      </w:r>
      <w:r w:rsidR="00A42E3C">
        <w:rPr>
          <w:rFonts w:ascii="David" w:eastAsia="Calibri" w:hAnsi="David" w:cs="David" w:hint="cs"/>
          <w:i/>
          <w:iCs/>
          <w:rtl/>
        </w:rPr>
        <w:t xml:space="preserve">ש. </w:t>
      </w:r>
      <w:r w:rsidR="00A42E3C">
        <w:rPr>
          <w:rFonts w:ascii="David" w:eastAsia="Calibri" w:hAnsi="David" w:cs="David"/>
          <w:i/>
          <w:iCs/>
          <w:rtl/>
        </w:rPr>
        <w:t xml:space="preserve">נותנת </w:t>
      </w:r>
      <w:r w:rsidRPr="00660558">
        <w:rPr>
          <w:rFonts w:ascii="David" w:eastAsia="Calibri" w:hAnsi="David" w:cs="David"/>
          <w:i/>
          <w:iCs/>
          <w:rtl/>
        </w:rPr>
        <w:t>בחירה, מאפשרת "ראש גדול". היא לא עושה במקומם אלא פותחת הזדמנויות, משדרת שהיא מאוד סומכת</w:t>
      </w:r>
      <w:r w:rsidR="00D2453B">
        <w:rPr>
          <w:rFonts w:ascii="David" w:eastAsia="Calibri" w:hAnsi="David" w:cs="David"/>
          <w:i/>
          <w:iCs/>
          <w:rtl/>
        </w:rPr>
        <w:t xml:space="preserve">. </w:t>
      </w:r>
      <w:r w:rsidR="00A85438" w:rsidRPr="00660558">
        <w:rPr>
          <w:rFonts w:ascii="David" w:eastAsia="Calibri" w:hAnsi="David" w:cs="David"/>
          <w:i/>
          <w:iCs/>
          <w:rtl/>
        </w:rPr>
        <w:t>כל חבר שרוצה להיות בצוות ניהול, יכול. זו בחירה</w:t>
      </w:r>
      <w:r w:rsidRPr="00660558">
        <w:rPr>
          <w:rFonts w:ascii="David" w:eastAsia="Calibri" w:hAnsi="David" w:cs="David"/>
          <w:i/>
          <w:iCs/>
          <w:rtl/>
        </w:rPr>
        <w:t>".</w:t>
      </w:r>
      <w:r w:rsidRPr="00660558">
        <w:rPr>
          <w:rFonts w:ascii="David" w:eastAsia="Calibri" w:hAnsi="David" w:cs="David"/>
          <w:rtl/>
        </w:rPr>
        <w:t xml:space="preserve"> </w:t>
      </w:r>
      <w:r w:rsidR="00A85438" w:rsidRPr="00660558">
        <w:rPr>
          <w:rFonts w:ascii="David" w:eastAsia="Calibri" w:hAnsi="David" w:cs="David"/>
          <w:rtl/>
        </w:rPr>
        <w:t xml:space="preserve"> </w:t>
      </w:r>
    </w:p>
    <w:p w14:paraId="3AA4362A" w14:textId="32D46D6F" w:rsidR="00E84737" w:rsidRDefault="00CE17DC" w:rsidP="00A42E3C">
      <w:pPr>
        <w:spacing w:after="0" w:line="480" w:lineRule="auto"/>
        <w:jc w:val="both"/>
        <w:rPr>
          <w:rFonts w:ascii="David" w:eastAsia="Calibri" w:hAnsi="David" w:cs="David"/>
          <w:sz w:val="24"/>
          <w:szCs w:val="24"/>
          <w:rtl/>
        </w:rPr>
      </w:pPr>
      <w:r w:rsidRPr="00660558">
        <w:rPr>
          <w:rFonts w:ascii="David" w:eastAsia="Calibri" w:hAnsi="David" w:cs="David"/>
          <w:sz w:val="24"/>
          <w:szCs w:val="24"/>
          <w:rtl/>
        </w:rPr>
        <w:t>ע</w:t>
      </w:r>
      <w:r w:rsidR="00C046DA" w:rsidRPr="00660558">
        <w:rPr>
          <w:rFonts w:ascii="David" w:eastAsia="Calibri" w:hAnsi="David" w:cs="David"/>
          <w:sz w:val="24"/>
          <w:szCs w:val="24"/>
          <w:rtl/>
        </w:rPr>
        <w:t xml:space="preserve">וד עלה </w:t>
      </w:r>
      <w:r w:rsidR="00A85438" w:rsidRPr="00660558">
        <w:rPr>
          <w:rFonts w:ascii="David" w:eastAsia="Calibri" w:hAnsi="David" w:cs="David"/>
          <w:sz w:val="24"/>
          <w:szCs w:val="24"/>
          <w:rtl/>
        </w:rPr>
        <w:t xml:space="preserve">במחקר כי </w:t>
      </w:r>
      <w:r w:rsidR="00C046DA" w:rsidRPr="00660558">
        <w:rPr>
          <w:rFonts w:ascii="David" w:eastAsia="Calibri" w:hAnsi="David" w:cs="David"/>
          <w:sz w:val="24"/>
          <w:szCs w:val="24"/>
          <w:rtl/>
        </w:rPr>
        <w:t>אנשי מקצוע חיצוניים</w:t>
      </w:r>
      <w:r w:rsidR="00A85438" w:rsidRPr="00660558">
        <w:rPr>
          <w:rFonts w:ascii="David" w:eastAsia="Calibri" w:hAnsi="David" w:cs="David"/>
          <w:sz w:val="24"/>
          <w:szCs w:val="24"/>
          <w:rtl/>
        </w:rPr>
        <w:t xml:space="preserve">, </w:t>
      </w:r>
      <w:r w:rsidR="00C046DA" w:rsidRPr="00660558">
        <w:rPr>
          <w:rFonts w:ascii="David" w:eastAsia="Calibri" w:hAnsi="David" w:cs="David"/>
          <w:sz w:val="24"/>
          <w:szCs w:val="24"/>
          <w:rtl/>
        </w:rPr>
        <w:t>כמו סייעות ו</w:t>
      </w:r>
      <w:r w:rsidR="00A85438" w:rsidRPr="00660558">
        <w:rPr>
          <w:rFonts w:ascii="David" w:eastAsia="Calibri" w:hAnsi="David" w:cs="David"/>
          <w:sz w:val="24"/>
          <w:szCs w:val="24"/>
          <w:rtl/>
        </w:rPr>
        <w:t xml:space="preserve">מטפלים </w:t>
      </w:r>
      <w:r w:rsidR="00C046DA" w:rsidRPr="00660558">
        <w:rPr>
          <w:rFonts w:ascii="David" w:eastAsia="Calibri" w:hAnsi="David" w:cs="David"/>
          <w:sz w:val="24"/>
          <w:szCs w:val="24"/>
          <w:rtl/>
        </w:rPr>
        <w:t>פרא</w:t>
      </w:r>
      <w:r w:rsidR="00F35AFC">
        <w:rPr>
          <w:rFonts w:ascii="David" w:eastAsia="Calibri" w:hAnsi="David" w:cs="David" w:hint="cs"/>
          <w:sz w:val="24"/>
          <w:szCs w:val="24"/>
          <w:rtl/>
        </w:rPr>
        <w:t>-</w:t>
      </w:r>
      <w:r w:rsidR="00C046DA" w:rsidRPr="00660558">
        <w:rPr>
          <w:rFonts w:ascii="David" w:eastAsia="Calibri" w:hAnsi="David" w:cs="David"/>
          <w:sz w:val="24"/>
          <w:szCs w:val="24"/>
          <w:rtl/>
        </w:rPr>
        <w:t>רפואי</w:t>
      </w:r>
      <w:r w:rsidR="00A85438" w:rsidRPr="00660558">
        <w:rPr>
          <w:rFonts w:ascii="David" w:eastAsia="Calibri" w:hAnsi="David" w:cs="David"/>
          <w:sz w:val="24"/>
          <w:szCs w:val="24"/>
          <w:rtl/>
        </w:rPr>
        <w:t>ים</w:t>
      </w:r>
      <w:r w:rsidR="001855A9">
        <w:rPr>
          <w:rFonts w:ascii="David" w:eastAsia="Calibri" w:hAnsi="David" w:cs="David" w:hint="cs"/>
          <w:sz w:val="24"/>
          <w:szCs w:val="24"/>
          <w:rtl/>
        </w:rPr>
        <w:t>,</w:t>
      </w:r>
      <w:r w:rsidR="00A85438" w:rsidRPr="00660558">
        <w:rPr>
          <w:rFonts w:ascii="David" w:eastAsia="Calibri" w:hAnsi="David" w:cs="David"/>
          <w:sz w:val="24"/>
          <w:szCs w:val="24"/>
          <w:rtl/>
        </w:rPr>
        <w:t xml:space="preserve"> אשר אינם עובדי משרד החינוך</w:t>
      </w:r>
      <w:r w:rsidR="00C046DA" w:rsidRPr="00660558">
        <w:rPr>
          <w:rFonts w:ascii="David" w:eastAsia="Calibri" w:hAnsi="David" w:cs="David"/>
          <w:sz w:val="24"/>
          <w:szCs w:val="24"/>
          <w:rtl/>
        </w:rPr>
        <w:t>,</w:t>
      </w:r>
      <w:r w:rsidR="00C046DA" w:rsidRPr="00660558">
        <w:rPr>
          <w:rFonts w:ascii="David" w:eastAsia="Calibri" w:hAnsi="David" w:cs="David"/>
          <w:sz w:val="24"/>
          <w:szCs w:val="24"/>
        </w:rPr>
        <w:t xml:space="preserve"> </w:t>
      </w:r>
      <w:r w:rsidR="00C046DA" w:rsidRPr="00660558">
        <w:rPr>
          <w:rFonts w:ascii="David" w:eastAsia="Calibri" w:hAnsi="David" w:cs="David"/>
          <w:sz w:val="24"/>
          <w:szCs w:val="24"/>
          <w:rtl/>
        </w:rPr>
        <w:t xml:space="preserve">נתפסים כשותפים </w:t>
      </w:r>
      <w:r w:rsidR="001855A9">
        <w:rPr>
          <w:rFonts w:ascii="David" w:eastAsia="Calibri" w:hAnsi="David" w:cs="David" w:hint="cs"/>
          <w:sz w:val="24"/>
          <w:szCs w:val="24"/>
          <w:rtl/>
        </w:rPr>
        <w:t xml:space="preserve">מלאים </w:t>
      </w:r>
      <w:r w:rsidR="00C046DA" w:rsidRPr="00660558">
        <w:rPr>
          <w:rFonts w:ascii="David" w:eastAsia="Calibri" w:hAnsi="David" w:cs="David"/>
          <w:sz w:val="24"/>
          <w:szCs w:val="24"/>
          <w:rtl/>
        </w:rPr>
        <w:t>וכחלק בלתי נפרד מהצוות. הם מוזמנים למפגשים מקצועיים וחברתיים, השתלמויות</w:t>
      </w:r>
      <w:r w:rsidR="00A85438" w:rsidRPr="00660558">
        <w:rPr>
          <w:rFonts w:ascii="David" w:eastAsia="Calibri" w:hAnsi="David" w:cs="David"/>
          <w:sz w:val="24"/>
          <w:szCs w:val="24"/>
          <w:rtl/>
        </w:rPr>
        <w:t xml:space="preserve"> בית ספריות</w:t>
      </w:r>
      <w:r w:rsidR="00C046DA" w:rsidRPr="00660558">
        <w:rPr>
          <w:rFonts w:ascii="David" w:eastAsia="Calibri" w:hAnsi="David" w:cs="David"/>
          <w:sz w:val="24"/>
          <w:szCs w:val="24"/>
          <w:rtl/>
        </w:rPr>
        <w:t xml:space="preserve"> ואף לוקחים חלק בוועד המורים.</w:t>
      </w:r>
      <w:r w:rsidR="00C046DA" w:rsidRPr="00660558">
        <w:rPr>
          <w:rFonts w:ascii="David" w:eastAsia="Calibri" w:hAnsi="David" w:cs="David"/>
          <w:sz w:val="24"/>
          <w:szCs w:val="24"/>
        </w:rPr>
        <w:t xml:space="preserve"> </w:t>
      </w:r>
      <w:r w:rsidR="00C046DA" w:rsidRPr="00660558">
        <w:rPr>
          <w:rFonts w:ascii="David" w:eastAsia="Calibri" w:hAnsi="David" w:cs="David"/>
          <w:sz w:val="24"/>
          <w:szCs w:val="24"/>
          <w:rtl/>
        </w:rPr>
        <w:t xml:space="preserve">שותפות </w:t>
      </w:r>
      <w:r w:rsidR="00A85438" w:rsidRPr="00660558">
        <w:rPr>
          <w:rFonts w:ascii="David" w:eastAsia="Calibri" w:hAnsi="David" w:cs="David"/>
          <w:sz w:val="24"/>
          <w:szCs w:val="24"/>
          <w:rtl/>
        </w:rPr>
        <w:t>זו דווחה כ</w:t>
      </w:r>
      <w:r w:rsidR="00C046DA" w:rsidRPr="00660558">
        <w:rPr>
          <w:rFonts w:ascii="David" w:eastAsia="Calibri" w:hAnsi="David" w:cs="David"/>
          <w:sz w:val="24"/>
          <w:szCs w:val="24"/>
          <w:rtl/>
        </w:rPr>
        <w:t>מא</w:t>
      </w:r>
      <w:r w:rsidR="00160D32">
        <w:rPr>
          <w:rFonts w:ascii="David" w:eastAsia="Calibri" w:hAnsi="David" w:cs="David"/>
          <w:sz w:val="24"/>
          <w:szCs w:val="24"/>
          <w:rtl/>
        </w:rPr>
        <w:t>פשרת פיתוח כוח אדם מקצועי, מחויב</w:t>
      </w:r>
      <w:r w:rsidR="00160D32">
        <w:rPr>
          <w:rFonts w:ascii="David" w:eastAsia="Calibri" w:hAnsi="David" w:cs="David" w:hint="cs"/>
          <w:sz w:val="24"/>
          <w:szCs w:val="24"/>
          <w:rtl/>
        </w:rPr>
        <w:t xml:space="preserve"> ו</w:t>
      </w:r>
      <w:r w:rsidR="00C046DA" w:rsidRPr="00660558">
        <w:rPr>
          <w:rFonts w:ascii="David" w:eastAsia="Calibri" w:hAnsi="David" w:cs="David"/>
          <w:sz w:val="24"/>
          <w:szCs w:val="24"/>
          <w:rtl/>
        </w:rPr>
        <w:t>מועצם, המקדם את בית הספר ומפחית התנגדויות לשינוי</w:t>
      </w:r>
      <w:r w:rsidR="00A85438" w:rsidRPr="00660558">
        <w:rPr>
          <w:rFonts w:ascii="David" w:eastAsia="Calibri" w:hAnsi="David" w:cs="David"/>
          <w:sz w:val="24"/>
          <w:szCs w:val="24"/>
          <w:rtl/>
        </w:rPr>
        <w:t xml:space="preserve"> בקרב חבריו</w:t>
      </w:r>
      <w:r w:rsidR="00C046DA" w:rsidRPr="00660558">
        <w:rPr>
          <w:rFonts w:ascii="David" w:eastAsia="Calibri" w:hAnsi="David" w:cs="David"/>
          <w:sz w:val="24"/>
          <w:szCs w:val="24"/>
          <w:rtl/>
        </w:rPr>
        <w:t>. מבחינה אישית</w:t>
      </w:r>
      <w:r w:rsidR="004A3E69">
        <w:rPr>
          <w:rFonts w:ascii="David" w:eastAsia="Calibri" w:hAnsi="David" w:cs="David" w:hint="cs"/>
          <w:sz w:val="24"/>
          <w:szCs w:val="24"/>
          <w:rtl/>
        </w:rPr>
        <w:t xml:space="preserve">, </w:t>
      </w:r>
      <w:r w:rsidR="00A85438" w:rsidRPr="00660558">
        <w:rPr>
          <w:rFonts w:ascii="David" w:eastAsia="Calibri" w:hAnsi="David" w:cs="David"/>
          <w:sz w:val="24"/>
          <w:szCs w:val="24"/>
          <w:rtl/>
        </w:rPr>
        <w:t xml:space="preserve">בדומה להעצמה, </w:t>
      </w:r>
      <w:r w:rsidR="00C046DA" w:rsidRPr="00660558">
        <w:rPr>
          <w:rFonts w:ascii="David" w:eastAsia="Calibri" w:hAnsi="David" w:cs="David"/>
          <w:sz w:val="24"/>
          <w:szCs w:val="24"/>
          <w:rtl/>
        </w:rPr>
        <w:t>השותפות דווחה כמאפשרת תחושת ס</w:t>
      </w:r>
      <w:r w:rsidR="004A3E69">
        <w:rPr>
          <w:rFonts w:ascii="David" w:eastAsia="Calibri" w:hAnsi="David" w:cs="David"/>
          <w:sz w:val="24"/>
          <w:szCs w:val="24"/>
          <w:rtl/>
        </w:rPr>
        <w:t>יפוק והערכה, מסוגלות ומוטיבציה,</w:t>
      </w:r>
      <w:r w:rsidR="004A3E69">
        <w:rPr>
          <w:rFonts w:ascii="David" w:eastAsia="Calibri" w:hAnsi="David" w:cs="David" w:hint="cs"/>
          <w:sz w:val="24"/>
          <w:szCs w:val="24"/>
          <w:rtl/>
        </w:rPr>
        <w:t xml:space="preserve"> ו</w:t>
      </w:r>
      <w:r w:rsidR="00575212">
        <w:rPr>
          <w:rFonts w:ascii="David" w:eastAsia="Calibri" w:hAnsi="David" w:cs="David"/>
          <w:sz w:val="24"/>
          <w:szCs w:val="24"/>
          <w:rtl/>
        </w:rPr>
        <w:t>מחזקת את הקשר הבין</w:t>
      </w:r>
      <w:r w:rsidR="00575212">
        <w:rPr>
          <w:rFonts w:ascii="David" w:eastAsia="Calibri" w:hAnsi="David" w:cs="David" w:hint="cs"/>
          <w:sz w:val="24"/>
          <w:szCs w:val="24"/>
          <w:rtl/>
        </w:rPr>
        <w:t>-</w:t>
      </w:r>
      <w:r w:rsidR="00C046DA" w:rsidRPr="00660558">
        <w:rPr>
          <w:rFonts w:ascii="David" w:eastAsia="Calibri" w:hAnsi="David" w:cs="David"/>
          <w:sz w:val="24"/>
          <w:szCs w:val="24"/>
          <w:rtl/>
        </w:rPr>
        <w:t xml:space="preserve">אישי והשייכות </w:t>
      </w:r>
      <w:r w:rsidR="001855A9">
        <w:rPr>
          <w:rFonts w:ascii="David" w:eastAsia="Calibri" w:hAnsi="David" w:cs="David" w:hint="cs"/>
          <w:sz w:val="24"/>
          <w:szCs w:val="24"/>
          <w:rtl/>
        </w:rPr>
        <w:t xml:space="preserve">של הפרטים </w:t>
      </w:r>
      <w:r w:rsidR="00C046DA" w:rsidRPr="00660558">
        <w:rPr>
          <w:rFonts w:ascii="David" w:eastAsia="Calibri" w:hAnsi="David" w:cs="David"/>
          <w:sz w:val="24"/>
          <w:szCs w:val="24"/>
          <w:rtl/>
        </w:rPr>
        <w:t>לארגון</w:t>
      </w:r>
      <w:r w:rsidR="00A85438" w:rsidRPr="00660558">
        <w:rPr>
          <w:rFonts w:ascii="David" w:eastAsia="Calibri" w:hAnsi="David" w:cs="David"/>
          <w:b/>
          <w:sz w:val="24"/>
          <w:szCs w:val="24"/>
          <w:rtl/>
        </w:rPr>
        <w:t>.</w:t>
      </w:r>
      <w:r w:rsidR="00543736">
        <w:rPr>
          <w:rFonts w:ascii="David" w:eastAsia="Calibri" w:hAnsi="David" w:cs="David" w:hint="cs"/>
          <w:b/>
          <w:sz w:val="24"/>
          <w:szCs w:val="24"/>
          <w:u w:val="single"/>
          <w:rtl/>
        </w:rPr>
        <w:t xml:space="preserve"> </w:t>
      </w:r>
    </w:p>
    <w:p w14:paraId="281C0011" w14:textId="49394CC3" w:rsidR="002D2028" w:rsidRDefault="006B11F0" w:rsidP="002D2E92">
      <w:pPr>
        <w:spacing w:after="0" w:line="480" w:lineRule="auto"/>
        <w:jc w:val="both"/>
        <w:rPr>
          <w:rFonts w:ascii="David" w:eastAsia="Calibri" w:hAnsi="David" w:cs="David"/>
          <w:sz w:val="24"/>
          <w:szCs w:val="24"/>
          <w:rtl/>
        </w:rPr>
      </w:pPr>
      <w:r>
        <w:rPr>
          <w:rFonts w:ascii="David" w:eastAsia="Calibri" w:hAnsi="David" w:cs="David" w:hint="cs"/>
          <w:sz w:val="24"/>
          <w:szCs w:val="24"/>
          <w:rtl/>
        </w:rPr>
        <w:t>בנוסף לכך, מהממצאים עולה</w:t>
      </w:r>
      <w:r w:rsidR="009E1805" w:rsidRPr="00F35AFC">
        <w:rPr>
          <w:rFonts w:ascii="David" w:eastAsia="Calibri" w:hAnsi="David" w:cs="David"/>
          <w:sz w:val="24"/>
          <w:szCs w:val="24"/>
          <w:rtl/>
        </w:rPr>
        <w:t xml:space="preserve"> כי בארגון מתקיימת כאורח חיים למידה והתפתחות מקצועית של כל חברי הצוות</w:t>
      </w:r>
      <w:r w:rsidR="00E90B38" w:rsidRPr="00F35AFC">
        <w:rPr>
          <w:rFonts w:ascii="David" w:eastAsia="Calibri" w:hAnsi="David" w:cs="David"/>
          <w:sz w:val="24"/>
          <w:szCs w:val="24"/>
          <w:rtl/>
        </w:rPr>
        <w:t>: החינוכי, המקצועי, הטיפולי</w:t>
      </w:r>
      <w:r w:rsidR="009E1805" w:rsidRPr="00F35AFC">
        <w:rPr>
          <w:rFonts w:ascii="David" w:eastAsia="Calibri" w:hAnsi="David" w:cs="David"/>
          <w:sz w:val="24"/>
          <w:szCs w:val="24"/>
          <w:rtl/>
        </w:rPr>
        <w:t>, מערך הסייעות</w:t>
      </w:r>
      <w:r w:rsidR="00E90B38" w:rsidRPr="00F35AFC">
        <w:rPr>
          <w:rFonts w:ascii="David" w:eastAsia="Calibri" w:hAnsi="David" w:cs="David"/>
          <w:sz w:val="24"/>
          <w:szCs w:val="24"/>
          <w:rtl/>
        </w:rPr>
        <w:t xml:space="preserve"> ו</w:t>
      </w:r>
      <w:r w:rsidR="004A3E69">
        <w:rPr>
          <w:rFonts w:ascii="David" w:eastAsia="Calibri" w:hAnsi="David" w:cs="David" w:hint="cs"/>
          <w:sz w:val="24"/>
          <w:szCs w:val="24"/>
          <w:rtl/>
        </w:rPr>
        <w:t xml:space="preserve">הצוות </w:t>
      </w:r>
      <w:r w:rsidR="00E90B38" w:rsidRPr="00F35AFC">
        <w:rPr>
          <w:rFonts w:ascii="David" w:eastAsia="Calibri" w:hAnsi="David" w:cs="David"/>
          <w:sz w:val="24"/>
          <w:szCs w:val="24"/>
          <w:rtl/>
        </w:rPr>
        <w:t>המנהלי</w:t>
      </w:r>
      <w:r w:rsidR="009E1805" w:rsidRPr="00F35AFC">
        <w:rPr>
          <w:rFonts w:ascii="David" w:eastAsia="Calibri" w:hAnsi="David" w:cs="David"/>
          <w:sz w:val="24"/>
          <w:szCs w:val="24"/>
          <w:rtl/>
        </w:rPr>
        <w:t xml:space="preserve">, בתחומים שונים אשר רלוונטיים לקידום התפיסה </w:t>
      </w:r>
      <w:r w:rsidR="00010FE0">
        <w:rPr>
          <w:rFonts w:ascii="David" w:eastAsia="Calibri" w:hAnsi="David" w:cs="David" w:hint="cs"/>
          <w:sz w:val="24"/>
          <w:szCs w:val="24"/>
          <w:rtl/>
        </w:rPr>
        <w:t>החינוכית</w:t>
      </w:r>
      <w:r w:rsidR="009E1805" w:rsidRPr="00F35AFC">
        <w:rPr>
          <w:rFonts w:ascii="David" w:eastAsia="Calibri" w:hAnsi="David" w:cs="David"/>
          <w:sz w:val="24"/>
          <w:szCs w:val="24"/>
          <w:rtl/>
        </w:rPr>
        <w:t xml:space="preserve">, כמו: </w:t>
      </w:r>
      <w:r w:rsidR="004741FF">
        <w:rPr>
          <w:rFonts w:ascii="David" w:eastAsia="Calibri" w:hAnsi="David" w:cs="David"/>
          <w:sz w:val="24"/>
          <w:szCs w:val="24"/>
          <w:rtl/>
        </w:rPr>
        <w:t>לקויות למידה,</w:t>
      </w:r>
      <w:r w:rsidR="004741FF">
        <w:rPr>
          <w:rFonts w:ascii="David" w:eastAsia="Calibri" w:hAnsi="David" w:cs="David" w:hint="cs"/>
          <w:sz w:val="24"/>
          <w:szCs w:val="24"/>
          <w:rtl/>
        </w:rPr>
        <w:t xml:space="preserve"> </w:t>
      </w:r>
      <w:r w:rsidR="009E1805" w:rsidRPr="00F35AFC">
        <w:rPr>
          <w:rFonts w:ascii="David" w:eastAsia="Calibri" w:hAnsi="David" w:cs="David"/>
          <w:sz w:val="24"/>
          <w:szCs w:val="24"/>
          <w:rtl/>
        </w:rPr>
        <w:t>כישורי חיים, דיפרנציאליות, למידה מותאמת, ילדים בסיכון, דיאלוג מקרב, דרכי הערכה חילופיות ועוד.</w:t>
      </w:r>
      <w:r w:rsidR="00543736">
        <w:rPr>
          <w:rFonts w:ascii="David" w:eastAsia="Calibri" w:hAnsi="David" w:cs="David" w:hint="cs"/>
          <w:sz w:val="24"/>
          <w:szCs w:val="24"/>
          <w:rtl/>
        </w:rPr>
        <w:t xml:space="preserve"> אלו דווחו על ידי הצוות כמקדמים את התקשורת הבינאישית בין חברי הצוות, ת</w:t>
      </w:r>
      <w:r w:rsidR="00E84737">
        <w:rPr>
          <w:rFonts w:ascii="David" w:eastAsia="Calibri" w:hAnsi="David" w:cs="David" w:hint="cs"/>
          <w:sz w:val="24"/>
          <w:szCs w:val="24"/>
          <w:rtl/>
        </w:rPr>
        <w:t>ורמים</w:t>
      </w:r>
      <w:r w:rsidR="00543736">
        <w:rPr>
          <w:rFonts w:ascii="David" w:eastAsia="Calibri" w:hAnsi="David" w:cs="David" w:hint="cs"/>
          <w:sz w:val="24"/>
          <w:szCs w:val="24"/>
          <w:rtl/>
        </w:rPr>
        <w:t xml:space="preserve"> לא</w:t>
      </w:r>
      <w:r w:rsidR="004B4BC0">
        <w:rPr>
          <w:rFonts w:ascii="David" w:eastAsia="Calibri" w:hAnsi="David" w:cs="David" w:hint="cs"/>
          <w:sz w:val="24"/>
          <w:szCs w:val="24"/>
          <w:rtl/>
        </w:rPr>
        <w:t>ו</w:t>
      </w:r>
      <w:r w:rsidR="00543736">
        <w:rPr>
          <w:rFonts w:ascii="David" w:eastAsia="Calibri" w:hAnsi="David" w:cs="David" w:hint="cs"/>
          <w:sz w:val="24"/>
          <w:szCs w:val="24"/>
          <w:rtl/>
        </w:rPr>
        <w:t>וירה חיובית ו</w:t>
      </w:r>
      <w:r w:rsidR="00E84737">
        <w:rPr>
          <w:rFonts w:ascii="David" w:eastAsia="Calibri" w:hAnsi="David" w:cs="David" w:hint="cs"/>
          <w:sz w:val="24"/>
          <w:szCs w:val="24"/>
          <w:rtl/>
        </w:rPr>
        <w:t>מטמיעים</w:t>
      </w:r>
      <w:r w:rsidR="00543736">
        <w:rPr>
          <w:rFonts w:ascii="David" w:eastAsia="Calibri" w:hAnsi="David" w:cs="David" w:hint="cs"/>
          <w:sz w:val="24"/>
          <w:szCs w:val="24"/>
          <w:rtl/>
        </w:rPr>
        <w:t xml:space="preserve"> בארגון תפיסות מיטביות ותהליכים תומכים.</w:t>
      </w:r>
      <w:r w:rsidR="009E1805" w:rsidRPr="00F35AFC">
        <w:rPr>
          <w:rFonts w:ascii="David" w:eastAsia="Calibri" w:hAnsi="David" w:cs="David"/>
          <w:sz w:val="24"/>
          <w:szCs w:val="24"/>
          <w:rtl/>
        </w:rPr>
        <w:t xml:space="preserve"> </w:t>
      </w:r>
      <w:r w:rsidR="001855A9">
        <w:rPr>
          <w:rFonts w:ascii="David" w:eastAsia="Calibri" w:hAnsi="David" w:cs="David" w:hint="cs"/>
          <w:sz w:val="24"/>
          <w:szCs w:val="24"/>
          <w:rtl/>
        </w:rPr>
        <w:t xml:space="preserve">עוד </w:t>
      </w:r>
      <w:r w:rsidR="002454F7" w:rsidRPr="00660558">
        <w:rPr>
          <w:rFonts w:ascii="David" w:eastAsia="Calibri" w:hAnsi="David" w:cs="David"/>
          <w:sz w:val="24"/>
          <w:szCs w:val="24"/>
          <w:rtl/>
        </w:rPr>
        <w:t xml:space="preserve">דווח כי </w:t>
      </w:r>
      <w:r w:rsidR="001855A9">
        <w:rPr>
          <w:rFonts w:ascii="David" w:eastAsia="Calibri" w:hAnsi="David" w:cs="David" w:hint="cs"/>
          <w:sz w:val="24"/>
          <w:szCs w:val="24"/>
          <w:rtl/>
        </w:rPr>
        <w:t xml:space="preserve">בין חברי הצוות מתקיימת </w:t>
      </w:r>
      <w:r w:rsidR="002454F7" w:rsidRPr="00660558">
        <w:rPr>
          <w:rFonts w:ascii="David" w:eastAsia="Calibri" w:hAnsi="David" w:cs="David"/>
          <w:sz w:val="24"/>
          <w:szCs w:val="24"/>
          <w:rtl/>
        </w:rPr>
        <w:t>תמיכ</w:t>
      </w:r>
      <w:r w:rsidR="00630127" w:rsidRPr="00660558">
        <w:rPr>
          <w:rFonts w:ascii="David" w:eastAsia="Calibri" w:hAnsi="David" w:cs="David"/>
          <w:sz w:val="24"/>
          <w:szCs w:val="24"/>
          <w:rtl/>
        </w:rPr>
        <w:t xml:space="preserve">ת עמיתים כמו גם </w:t>
      </w:r>
      <w:r w:rsidR="001855A9">
        <w:rPr>
          <w:rFonts w:ascii="David" w:eastAsia="Calibri" w:hAnsi="David" w:cs="David" w:hint="cs"/>
          <w:sz w:val="24"/>
          <w:szCs w:val="24"/>
          <w:rtl/>
        </w:rPr>
        <w:t xml:space="preserve">קבלת </w:t>
      </w:r>
      <w:r w:rsidR="00630127" w:rsidRPr="00660558">
        <w:rPr>
          <w:rFonts w:ascii="David" w:eastAsia="Calibri" w:hAnsi="David" w:cs="David"/>
          <w:sz w:val="24"/>
          <w:szCs w:val="24"/>
          <w:rtl/>
        </w:rPr>
        <w:t>סיוע</w:t>
      </w:r>
      <w:r w:rsidR="001855A9">
        <w:rPr>
          <w:rFonts w:ascii="David" w:eastAsia="Calibri" w:hAnsi="David" w:cs="David" w:hint="cs"/>
          <w:sz w:val="24"/>
          <w:szCs w:val="24"/>
          <w:rtl/>
        </w:rPr>
        <w:t xml:space="preserve"> מאנשי </w:t>
      </w:r>
      <w:r w:rsidR="002454F7" w:rsidRPr="00660558">
        <w:rPr>
          <w:rFonts w:ascii="David" w:eastAsia="Calibri" w:hAnsi="David" w:cs="David"/>
          <w:sz w:val="24"/>
          <w:szCs w:val="24"/>
          <w:rtl/>
        </w:rPr>
        <w:t>מקצוע</w:t>
      </w:r>
      <w:r w:rsidR="001855A9">
        <w:rPr>
          <w:rFonts w:ascii="David" w:eastAsia="Calibri" w:hAnsi="David" w:cs="David" w:hint="cs"/>
          <w:sz w:val="24"/>
          <w:szCs w:val="24"/>
          <w:rtl/>
        </w:rPr>
        <w:t xml:space="preserve"> מגוונים</w:t>
      </w:r>
      <w:r w:rsidR="002454F7" w:rsidRPr="00660558">
        <w:rPr>
          <w:rFonts w:ascii="David" w:eastAsia="Calibri" w:hAnsi="David" w:cs="David"/>
          <w:sz w:val="24"/>
          <w:szCs w:val="24"/>
          <w:rtl/>
        </w:rPr>
        <w:t xml:space="preserve"> בהתאם לצרכים </w:t>
      </w:r>
      <w:r w:rsidR="00010FE0">
        <w:rPr>
          <w:rFonts w:ascii="David" w:eastAsia="Calibri" w:hAnsi="David" w:cs="David" w:hint="cs"/>
          <w:sz w:val="24"/>
          <w:szCs w:val="24"/>
          <w:rtl/>
        </w:rPr>
        <w:t xml:space="preserve">העולים </w:t>
      </w:r>
      <w:r w:rsidR="00BC0BF1" w:rsidRPr="00660558">
        <w:rPr>
          <w:rFonts w:ascii="David" w:eastAsia="Calibri" w:hAnsi="David" w:cs="David"/>
          <w:sz w:val="24"/>
          <w:szCs w:val="24"/>
          <w:rtl/>
        </w:rPr>
        <w:t>בהתמודדות</w:t>
      </w:r>
      <w:r w:rsidR="001855A9">
        <w:rPr>
          <w:rFonts w:ascii="David" w:eastAsia="Calibri" w:hAnsi="David" w:cs="David" w:hint="cs"/>
          <w:sz w:val="24"/>
          <w:szCs w:val="24"/>
          <w:rtl/>
        </w:rPr>
        <w:t xml:space="preserve"> </w:t>
      </w:r>
      <w:r w:rsidR="00E44C59" w:rsidRPr="00660558">
        <w:rPr>
          <w:rFonts w:ascii="David" w:eastAsia="Calibri" w:hAnsi="David" w:cs="David"/>
          <w:sz w:val="24"/>
          <w:szCs w:val="24"/>
          <w:rtl/>
        </w:rPr>
        <w:t>עם הת</w:t>
      </w:r>
      <w:r w:rsidR="00BC0BF1" w:rsidRPr="00660558">
        <w:rPr>
          <w:rFonts w:ascii="David" w:eastAsia="Calibri" w:hAnsi="David" w:cs="David"/>
          <w:sz w:val="24"/>
          <w:szCs w:val="24"/>
          <w:rtl/>
        </w:rPr>
        <w:t>ל</w:t>
      </w:r>
      <w:r w:rsidR="00E44C59" w:rsidRPr="00660558">
        <w:rPr>
          <w:rFonts w:ascii="David" w:eastAsia="Calibri" w:hAnsi="David" w:cs="David"/>
          <w:sz w:val="24"/>
          <w:szCs w:val="24"/>
          <w:rtl/>
        </w:rPr>
        <w:t>מידים</w:t>
      </w:r>
      <w:r w:rsidR="00630127" w:rsidRPr="00660558">
        <w:rPr>
          <w:rFonts w:ascii="David" w:hAnsi="David" w:cs="David"/>
          <w:sz w:val="24"/>
          <w:szCs w:val="24"/>
          <w:rtl/>
        </w:rPr>
        <w:t xml:space="preserve">. התמיכה נעשית באופן </w:t>
      </w:r>
      <w:r w:rsidR="002454F7" w:rsidRPr="00660558">
        <w:rPr>
          <w:rFonts w:ascii="David" w:eastAsia="Calibri" w:hAnsi="David" w:cs="David"/>
          <w:sz w:val="24"/>
          <w:szCs w:val="24"/>
          <w:rtl/>
        </w:rPr>
        <w:t>פרטני או מערכתי, ממוקד</w:t>
      </w:r>
      <w:r w:rsidR="00630127" w:rsidRPr="00660558">
        <w:rPr>
          <w:rFonts w:ascii="David" w:eastAsia="Calibri" w:hAnsi="David" w:cs="David"/>
          <w:sz w:val="24"/>
          <w:szCs w:val="24"/>
          <w:rtl/>
        </w:rPr>
        <w:t xml:space="preserve"> ומובנה</w:t>
      </w:r>
      <w:r w:rsidR="002454F7" w:rsidRPr="00660558">
        <w:rPr>
          <w:rFonts w:ascii="David" w:eastAsia="Calibri" w:hAnsi="David" w:cs="David"/>
          <w:sz w:val="24"/>
          <w:szCs w:val="24"/>
          <w:rtl/>
        </w:rPr>
        <w:t xml:space="preserve"> או לאורך השנה.</w:t>
      </w:r>
      <w:r w:rsidR="00630127" w:rsidRPr="00660558">
        <w:rPr>
          <w:rFonts w:ascii="David" w:hAnsi="David" w:cs="David"/>
          <w:sz w:val="24"/>
          <w:szCs w:val="24"/>
          <w:rtl/>
        </w:rPr>
        <w:t xml:space="preserve"> </w:t>
      </w:r>
      <w:r w:rsidR="00010FE0" w:rsidRPr="00660558">
        <w:rPr>
          <w:rFonts w:ascii="David" w:hAnsi="David" w:cs="David"/>
          <w:sz w:val="24"/>
          <w:szCs w:val="24"/>
          <w:rtl/>
        </w:rPr>
        <w:t xml:space="preserve">סגנון עבודה זה נמצא בראיונות כגורם משמעותי התורם להתמקצעות ולחיזוק הצוות </w:t>
      </w:r>
      <w:r w:rsidR="00010FE0" w:rsidRPr="00660558">
        <w:rPr>
          <w:rFonts w:ascii="David" w:hAnsi="David" w:cs="David"/>
          <w:sz w:val="24"/>
          <w:szCs w:val="24"/>
          <w:rtl/>
        </w:rPr>
        <w:lastRenderedPageBreak/>
        <w:t xml:space="preserve">הן מקצועית והן אישית. </w:t>
      </w:r>
      <w:r w:rsidR="00BC0BF1" w:rsidRPr="00660558">
        <w:rPr>
          <w:rFonts w:ascii="David" w:hAnsi="David" w:cs="David"/>
          <w:sz w:val="24"/>
          <w:szCs w:val="24"/>
          <w:rtl/>
        </w:rPr>
        <w:t>העבודה האינטואיט</w:t>
      </w:r>
      <w:r w:rsidR="004A3E69">
        <w:rPr>
          <w:rFonts w:ascii="David" w:hAnsi="David" w:cs="David"/>
          <w:sz w:val="24"/>
          <w:szCs w:val="24"/>
          <w:rtl/>
        </w:rPr>
        <w:t>יבית של הצוות הוחלפה במפגשים רב</w:t>
      </w:r>
      <w:r w:rsidR="004A3E69">
        <w:rPr>
          <w:rFonts w:ascii="David" w:hAnsi="David" w:cs="David" w:hint="cs"/>
          <w:sz w:val="24"/>
          <w:szCs w:val="24"/>
          <w:rtl/>
        </w:rPr>
        <w:t>-</w:t>
      </w:r>
      <w:r w:rsidR="00BC0BF1" w:rsidRPr="00660558">
        <w:rPr>
          <w:rFonts w:ascii="David" w:hAnsi="David" w:cs="David"/>
          <w:sz w:val="24"/>
          <w:szCs w:val="24"/>
          <w:rtl/>
        </w:rPr>
        <w:t>מקצועיים להם שותפים אנשי מקצוע מהתחומים השונים</w:t>
      </w:r>
      <w:r w:rsidR="00630127" w:rsidRPr="00660558">
        <w:rPr>
          <w:rFonts w:ascii="David" w:hAnsi="David" w:cs="David"/>
          <w:sz w:val="24"/>
          <w:szCs w:val="24"/>
          <w:rtl/>
        </w:rPr>
        <w:t xml:space="preserve"> </w:t>
      </w:r>
      <w:r w:rsidR="004741FF">
        <w:rPr>
          <w:rFonts w:ascii="David" w:hAnsi="David" w:cs="David"/>
          <w:sz w:val="24"/>
          <w:szCs w:val="24"/>
          <w:rtl/>
        </w:rPr>
        <w:t xml:space="preserve">כמו: מנהלת, </w:t>
      </w:r>
      <w:r w:rsidR="00BC0BF1" w:rsidRPr="00660558">
        <w:rPr>
          <w:rFonts w:ascii="David" w:hAnsi="David" w:cs="David"/>
          <w:sz w:val="24"/>
          <w:szCs w:val="24"/>
          <w:rtl/>
        </w:rPr>
        <w:t>פסיכ</w:t>
      </w:r>
      <w:r w:rsidR="00543736">
        <w:rPr>
          <w:rFonts w:ascii="David" w:hAnsi="David" w:cs="David"/>
          <w:sz w:val="24"/>
          <w:szCs w:val="24"/>
          <w:rtl/>
        </w:rPr>
        <w:t>ולוגית, מחנכת, סייעת כיתה</w:t>
      </w:r>
      <w:r w:rsidR="00543736">
        <w:rPr>
          <w:rFonts w:ascii="David" w:hAnsi="David" w:cs="David" w:hint="cs"/>
          <w:sz w:val="24"/>
          <w:szCs w:val="24"/>
          <w:rtl/>
        </w:rPr>
        <w:t xml:space="preserve"> ו</w:t>
      </w:r>
      <w:r w:rsidR="00BC0BF1" w:rsidRPr="00660558">
        <w:rPr>
          <w:rFonts w:ascii="David" w:hAnsi="David" w:cs="David"/>
          <w:sz w:val="24"/>
          <w:szCs w:val="24"/>
          <w:rtl/>
        </w:rPr>
        <w:t xml:space="preserve">הורים. </w:t>
      </w:r>
      <w:r w:rsidR="00630127" w:rsidRPr="00660558">
        <w:rPr>
          <w:rFonts w:ascii="David" w:hAnsi="David" w:cs="David"/>
          <w:sz w:val="24"/>
          <w:szCs w:val="24"/>
          <w:rtl/>
        </w:rPr>
        <w:t xml:space="preserve">למפגשים </w:t>
      </w:r>
      <w:r w:rsidR="00010FE0">
        <w:rPr>
          <w:rFonts w:ascii="David" w:hAnsi="David" w:cs="David" w:hint="cs"/>
          <w:sz w:val="24"/>
          <w:szCs w:val="24"/>
          <w:rtl/>
        </w:rPr>
        <w:t xml:space="preserve">מוזמנים על פי צורך </w:t>
      </w:r>
      <w:r w:rsidR="00BC0BF1" w:rsidRPr="00660558">
        <w:rPr>
          <w:rFonts w:ascii="David" w:hAnsi="David" w:cs="David"/>
          <w:sz w:val="24"/>
          <w:szCs w:val="24"/>
          <w:rtl/>
        </w:rPr>
        <w:t xml:space="preserve">בעלי תפקידים מחוץ למערכת הקשורים לילד, כמו: עובדת סוציאלית, פסיכולוג מהמעון לנשים מוכות, </w:t>
      </w:r>
      <w:r w:rsidR="00E6270B">
        <w:rPr>
          <w:rFonts w:ascii="David" w:hAnsi="David" w:cs="David" w:hint="cs"/>
          <w:sz w:val="24"/>
          <w:szCs w:val="24"/>
          <w:rtl/>
        </w:rPr>
        <w:t>גורמים מ</w:t>
      </w:r>
      <w:r w:rsidR="00E6270B">
        <w:rPr>
          <w:rFonts w:ascii="David" w:hAnsi="David" w:cs="David"/>
          <w:sz w:val="24"/>
          <w:szCs w:val="24"/>
          <w:rtl/>
        </w:rPr>
        <w:t>בריאות הנפש</w:t>
      </w:r>
      <w:r w:rsidR="00BC0BF1" w:rsidRPr="00660558">
        <w:rPr>
          <w:rFonts w:ascii="David" w:hAnsi="David" w:cs="David"/>
          <w:sz w:val="24"/>
          <w:szCs w:val="24"/>
          <w:rtl/>
        </w:rPr>
        <w:t xml:space="preserve"> ועוד. ישיבו</w:t>
      </w:r>
      <w:r w:rsidR="00E6270B">
        <w:rPr>
          <w:rFonts w:ascii="David" w:hAnsi="David" w:cs="David"/>
          <w:sz w:val="24"/>
          <w:szCs w:val="24"/>
          <w:rtl/>
        </w:rPr>
        <w:t>ת צוות מורחבות אלה דווחו כ</w:t>
      </w:r>
      <w:r w:rsidR="00BC0BF1" w:rsidRPr="00660558">
        <w:rPr>
          <w:rFonts w:ascii="David" w:hAnsi="David" w:cs="David"/>
          <w:sz w:val="24"/>
          <w:szCs w:val="24"/>
          <w:rtl/>
        </w:rPr>
        <w:t>מ</w:t>
      </w:r>
      <w:r w:rsidR="00630127" w:rsidRPr="00660558">
        <w:rPr>
          <w:rFonts w:ascii="David" w:hAnsi="David" w:cs="David"/>
          <w:sz w:val="24"/>
          <w:szCs w:val="24"/>
          <w:rtl/>
        </w:rPr>
        <w:t xml:space="preserve">סייעות לצוות לקיים </w:t>
      </w:r>
      <w:r w:rsidR="00BC0BF1" w:rsidRPr="00660558">
        <w:rPr>
          <w:rFonts w:ascii="David" w:hAnsi="David" w:cs="David"/>
          <w:sz w:val="24"/>
          <w:szCs w:val="24"/>
          <w:rtl/>
        </w:rPr>
        <w:t xml:space="preserve">חשיבה מקיפה ויסודית, העלאת רעיונות, </w:t>
      </w:r>
      <w:r w:rsidR="00630127" w:rsidRPr="00660558">
        <w:rPr>
          <w:rFonts w:ascii="David" w:hAnsi="David" w:cs="David"/>
          <w:sz w:val="24"/>
          <w:szCs w:val="24"/>
          <w:rtl/>
        </w:rPr>
        <w:t>סיוע ו</w:t>
      </w:r>
      <w:r w:rsidR="00BC0BF1" w:rsidRPr="00660558">
        <w:rPr>
          <w:rFonts w:ascii="David" w:hAnsi="David" w:cs="David"/>
          <w:sz w:val="24"/>
          <w:szCs w:val="24"/>
          <w:rtl/>
        </w:rPr>
        <w:t>מעקב אחר יישומם, ביסוס שפה משותפת בקרב כל אנ</w:t>
      </w:r>
      <w:r w:rsidR="00E43A44">
        <w:rPr>
          <w:rFonts w:ascii="David" w:hAnsi="David" w:cs="David"/>
          <w:sz w:val="24"/>
          <w:szCs w:val="24"/>
          <w:rtl/>
        </w:rPr>
        <w:t>שי המקצוע ובניית תכנית עבודה רב</w:t>
      </w:r>
      <w:r w:rsidR="00E43A44">
        <w:rPr>
          <w:rFonts w:ascii="David" w:hAnsi="David" w:cs="David" w:hint="cs"/>
          <w:sz w:val="24"/>
          <w:szCs w:val="24"/>
          <w:rtl/>
        </w:rPr>
        <w:t>-</w:t>
      </w:r>
      <w:r w:rsidR="00BC0BF1" w:rsidRPr="00660558">
        <w:rPr>
          <w:rFonts w:ascii="David" w:hAnsi="David" w:cs="David"/>
          <w:sz w:val="24"/>
          <w:szCs w:val="24"/>
          <w:rtl/>
        </w:rPr>
        <w:t xml:space="preserve">תחומית </w:t>
      </w:r>
      <w:r w:rsidR="00E43A44">
        <w:rPr>
          <w:rFonts w:ascii="David" w:hAnsi="David" w:cs="David"/>
          <w:sz w:val="24"/>
          <w:szCs w:val="24"/>
          <w:rtl/>
        </w:rPr>
        <w:t>ומשותפת</w:t>
      </w:r>
      <w:r w:rsidR="00BC0BF1" w:rsidRPr="00660558">
        <w:rPr>
          <w:rFonts w:ascii="David" w:hAnsi="David" w:cs="David"/>
          <w:sz w:val="24"/>
          <w:szCs w:val="24"/>
          <w:rtl/>
        </w:rPr>
        <w:t xml:space="preserve">. </w:t>
      </w:r>
      <w:r w:rsidR="00630127" w:rsidRPr="00660558">
        <w:rPr>
          <w:rFonts w:ascii="David" w:eastAsia="Calibri" w:hAnsi="David" w:cs="David"/>
          <w:sz w:val="24"/>
          <w:szCs w:val="24"/>
          <w:rtl/>
        </w:rPr>
        <w:t>התמיכה והע</w:t>
      </w:r>
      <w:r w:rsidR="004B4BC0">
        <w:rPr>
          <w:rFonts w:ascii="David" w:eastAsia="Calibri" w:hAnsi="David" w:cs="David"/>
          <w:sz w:val="24"/>
          <w:szCs w:val="24"/>
          <w:rtl/>
        </w:rPr>
        <w:t xml:space="preserve">זרה ההדדית דווחו כמפתחות תחושת </w:t>
      </w:r>
      <w:r w:rsidR="00630127" w:rsidRPr="00660558">
        <w:rPr>
          <w:rFonts w:ascii="David" w:eastAsia="Calibri" w:hAnsi="David" w:cs="David"/>
          <w:sz w:val="24"/>
          <w:szCs w:val="24"/>
          <w:rtl/>
        </w:rPr>
        <w:t>שייכות, מסוגלות, סיפוק והנאה של הצוות מהעבודה</w:t>
      </w:r>
      <w:r w:rsidR="008B5CA2">
        <w:rPr>
          <w:rFonts w:ascii="David" w:eastAsia="Calibri" w:hAnsi="David" w:cs="David" w:hint="cs"/>
          <w:sz w:val="24"/>
          <w:szCs w:val="24"/>
          <w:rtl/>
        </w:rPr>
        <w:t>:</w:t>
      </w:r>
      <w:r w:rsidR="00A85438" w:rsidRPr="00660558">
        <w:rPr>
          <w:rFonts w:ascii="David" w:eastAsia="Calibri" w:hAnsi="David" w:cs="David"/>
        </w:rPr>
        <w:t xml:space="preserve"> </w:t>
      </w:r>
    </w:p>
    <w:p w14:paraId="3642A04B" w14:textId="77777777" w:rsidR="002D2E92" w:rsidRPr="00E84737" w:rsidRDefault="002D2E92" w:rsidP="002D2E92">
      <w:pPr>
        <w:spacing w:after="0" w:line="480" w:lineRule="auto"/>
        <w:jc w:val="both"/>
        <w:rPr>
          <w:rFonts w:ascii="David" w:eastAsia="Calibri" w:hAnsi="David" w:cs="David"/>
          <w:sz w:val="24"/>
          <w:szCs w:val="24"/>
          <w:rtl/>
        </w:rPr>
      </w:pPr>
    </w:p>
    <w:p w14:paraId="7147C09B" w14:textId="749E1C59" w:rsidR="002454F7" w:rsidRPr="00660558" w:rsidRDefault="00630127" w:rsidP="0037085F">
      <w:pPr>
        <w:pStyle w:val="aa"/>
        <w:bidi/>
        <w:spacing w:after="0"/>
        <w:ind w:left="1158" w:right="993"/>
        <w:jc w:val="both"/>
        <w:rPr>
          <w:rFonts w:ascii="David" w:hAnsi="David"/>
          <w:i/>
          <w:iCs/>
          <w:sz w:val="22"/>
          <w:szCs w:val="22"/>
          <w:rtl/>
        </w:rPr>
      </w:pPr>
      <w:r w:rsidRPr="00660558">
        <w:rPr>
          <w:rFonts w:ascii="David" w:hAnsi="David"/>
          <w:i/>
          <w:iCs/>
          <w:sz w:val="22"/>
          <w:szCs w:val="22"/>
          <w:rtl/>
        </w:rPr>
        <w:t xml:space="preserve">  </w:t>
      </w:r>
      <w:r w:rsidR="00554A2B" w:rsidRPr="00660558">
        <w:rPr>
          <w:rFonts w:ascii="David" w:hAnsi="David"/>
          <w:i/>
          <w:iCs/>
          <w:sz w:val="22"/>
          <w:szCs w:val="22"/>
          <w:rtl/>
        </w:rPr>
        <w:t xml:space="preserve">"הם לא יגידו "אנחנו יודעים" אלא הם תמיד מוכנים ללמוד, כמו בור ללא תחתית, </w:t>
      </w:r>
      <w:r w:rsidR="00BC0BF1" w:rsidRPr="00660558">
        <w:rPr>
          <w:rFonts w:ascii="David" w:hAnsi="David"/>
          <w:i/>
          <w:iCs/>
          <w:sz w:val="22"/>
          <w:szCs w:val="22"/>
          <w:rtl/>
        </w:rPr>
        <w:t xml:space="preserve">לא מחכים לכיבוי שרפות או לאירוע חריג. אנשים שיושבים ונפגשים בערבים, הישיבות יותר עמוקות, לא תחומות בזמן, הישיבות על ילדים לא כדי "לעשות וי". לא לכל מנהלת יש יכולת לרדת לדרגת עומק וניתוח. יש לה את הסבלנות והראייה הטיפולית והמקצועית לשבת בצוות". </w:t>
      </w:r>
      <w:r w:rsidR="002454F7" w:rsidRPr="00660558">
        <w:rPr>
          <w:rFonts w:ascii="David" w:hAnsi="David"/>
          <w:i/>
          <w:iCs/>
          <w:sz w:val="22"/>
          <w:szCs w:val="22"/>
          <w:rtl/>
        </w:rPr>
        <w:t xml:space="preserve"> "אין מצב שאחת מבקשת מהשנייה עזרה, ומסרבים, המורות קוראות</w:t>
      </w:r>
      <w:r w:rsidR="00265FDF">
        <w:rPr>
          <w:rFonts w:ascii="David" w:hAnsi="David"/>
          <w:i/>
          <w:iCs/>
          <w:sz w:val="22"/>
          <w:szCs w:val="22"/>
          <w:rtl/>
        </w:rPr>
        <w:t xml:space="preserve"> אחת את השנייה, מעודדות,</w:t>
      </w:r>
      <w:r w:rsidR="002454F7" w:rsidRPr="00660558">
        <w:rPr>
          <w:rFonts w:ascii="David" w:hAnsi="David"/>
          <w:i/>
          <w:iCs/>
          <w:sz w:val="22"/>
          <w:szCs w:val="22"/>
          <w:rtl/>
        </w:rPr>
        <w:t xml:space="preserve"> נרתמות. הכול נגיש, הדלתות פתוחות על כל התלבטות. תחושה שאת לא לבד "נוצר  "ביחד", </w:t>
      </w:r>
      <w:r w:rsidR="00C20532">
        <w:rPr>
          <w:rFonts w:ascii="David" w:hAnsi="David" w:hint="cs"/>
          <w:i/>
          <w:iCs/>
          <w:sz w:val="22"/>
          <w:szCs w:val="22"/>
          <w:rtl/>
        </w:rPr>
        <w:t xml:space="preserve"> </w:t>
      </w:r>
      <w:r w:rsidR="002454F7" w:rsidRPr="00660558">
        <w:rPr>
          <w:rFonts w:ascii="David" w:hAnsi="David"/>
          <w:i/>
          <w:iCs/>
          <w:sz w:val="22"/>
          <w:szCs w:val="22"/>
          <w:rtl/>
        </w:rPr>
        <w:t>יש יחס של כבוד. יש תחוש</w:t>
      </w:r>
      <w:r w:rsidR="002D2E92">
        <w:rPr>
          <w:rFonts w:ascii="David" w:hAnsi="David"/>
          <w:i/>
          <w:iCs/>
          <w:sz w:val="22"/>
          <w:szCs w:val="22"/>
          <w:rtl/>
        </w:rPr>
        <w:t>ה שיש עם מי לדבר.</w:t>
      </w:r>
      <w:r w:rsidR="002D2E92">
        <w:rPr>
          <w:rFonts w:ascii="David" w:hAnsi="David" w:hint="cs"/>
          <w:i/>
          <w:iCs/>
          <w:sz w:val="22"/>
          <w:szCs w:val="22"/>
          <w:rtl/>
        </w:rPr>
        <w:t>.</w:t>
      </w:r>
      <w:r w:rsidR="002454F7" w:rsidRPr="00660558">
        <w:rPr>
          <w:rFonts w:ascii="David" w:hAnsi="David"/>
          <w:i/>
          <w:iCs/>
          <w:sz w:val="22"/>
          <w:szCs w:val="22"/>
          <w:rtl/>
        </w:rPr>
        <w:t>. יש לגיטימציה להגיד  "קשה לי" בלי להרגיש תחושת כישלון</w:t>
      </w:r>
      <w:r w:rsidR="002454F7" w:rsidRPr="003F78AF">
        <w:rPr>
          <w:rFonts w:ascii="David" w:hAnsi="David"/>
          <w:i/>
          <w:iCs/>
          <w:sz w:val="22"/>
          <w:szCs w:val="22"/>
          <w:rtl/>
        </w:rPr>
        <w:t>"</w:t>
      </w:r>
      <w:r w:rsidR="002454F7" w:rsidRPr="00660558">
        <w:rPr>
          <w:rFonts w:ascii="David" w:hAnsi="David"/>
          <w:i/>
          <w:iCs/>
          <w:rtl/>
        </w:rPr>
        <w:t xml:space="preserve">. </w:t>
      </w:r>
    </w:p>
    <w:p w14:paraId="66B39E7B" w14:textId="68B4F7A9" w:rsidR="002454F7" w:rsidRPr="00660558" w:rsidRDefault="002454F7" w:rsidP="00660558">
      <w:pPr>
        <w:spacing w:after="0" w:line="480" w:lineRule="auto"/>
        <w:jc w:val="both"/>
        <w:rPr>
          <w:rFonts w:ascii="David" w:eastAsia="Calibri" w:hAnsi="David" w:cs="David"/>
          <w:sz w:val="24"/>
          <w:szCs w:val="24"/>
          <w:rtl/>
        </w:rPr>
      </w:pPr>
    </w:p>
    <w:p w14:paraId="491B4F42" w14:textId="4F8B9F5A" w:rsidR="002454F7" w:rsidRPr="00660558" w:rsidRDefault="00E43A44" w:rsidP="004F007A">
      <w:pPr>
        <w:spacing w:after="0" w:line="480" w:lineRule="auto"/>
        <w:jc w:val="both"/>
        <w:rPr>
          <w:rFonts w:ascii="David" w:eastAsia="Calibri" w:hAnsi="David" w:cs="David"/>
          <w:sz w:val="24"/>
          <w:szCs w:val="24"/>
          <w:rtl/>
        </w:rPr>
      </w:pPr>
      <w:r>
        <w:rPr>
          <w:rFonts w:ascii="David" w:eastAsia="Calibri" w:hAnsi="David" w:cs="David" w:hint="cs"/>
          <w:sz w:val="24"/>
          <w:szCs w:val="24"/>
          <w:rtl/>
        </w:rPr>
        <w:t>הבט נוסף שעלה הוא</w:t>
      </w:r>
      <w:r>
        <w:rPr>
          <w:rFonts w:ascii="David" w:eastAsia="Calibri" w:hAnsi="David" w:cs="David"/>
          <w:sz w:val="24"/>
          <w:szCs w:val="24"/>
          <w:rtl/>
        </w:rPr>
        <w:t xml:space="preserve"> </w:t>
      </w:r>
      <w:r>
        <w:rPr>
          <w:rFonts w:ascii="David" w:eastAsia="Calibri" w:hAnsi="David" w:cs="David" w:hint="cs"/>
          <w:sz w:val="24"/>
          <w:szCs w:val="24"/>
          <w:rtl/>
        </w:rPr>
        <w:t xml:space="preserve">היות </w:t>
      </w:r>
      <w:r>
        <w:rPr>
          <w:rFonts w:ascii="David" w:eastAsia="Calibri" w:hAnsi="David" w:cs="David"/>
          <w:sz w:val="24"/>
          <w:szCs w:val="24"/>
          <w:rtl/>
        </w:rPr>
        <w:t xml:space="preserve">בית הספר </w:t>
      </w:r>
      <w:r w:rsidR="002D2E92">
        <w:rPr>
          <w:rFonts w:ascii="David" w:eastAsia="Calibri" w:hAnsi="David" w:cs="David"/>
          <w:sz w:val="24"/>
          <w:szCs w:val="24"/>
          <w:rtl/>
        </w:rPr>
        <w:t>מערכת</w:t>
      </w:r>
      <w:r>
        <w:rPr>
          <w:rFonts w:ascii="David" w:eastAsia="Calibri" w:hAnsi="David" w:cs="David" w:hint="cs"/>
          <w:sz w:val="24"/>
          <w:szCs w:val="24"/>
          <w:rtl/>
        </w:rPr>
        <w:t xml:space="preserve"> דינמית</w:t>
      </w:r>
      <w:r w:rsidR="00A85438" w:rsidRPr="00660558">
        <w:rPr>
          <w:rFonts w:ascii="David" w:eastAsia="Calibri" w:hAnsi="David" w:cs="David"/>
          <w:sz w:val="24"/>
          <w:szCs w:val="24"/>
          <w:rtl/>
        </w:rPr>
        <w:t xml:space="preserve">, </w:t>
      </w:r>
      <w:r>
        <w:rPr>
          <w:rFonts w:ascii="David" w:eastAsia="Calibri" w:hAnsi="David" w:cs="David" w:hint="cs"/>
          <w:sz w:val="24"/>
          <w:szCs w:val="24"/>
          <w:rtl/>
        </w:rPr>
        <w:t>המ</w:t>
      </w:r>
      <w:r>
        <w:rPr>
          <w:rFonts w:ascii="David" w:eastAsia="Calibri" w:hAnsi="David" w:cs="David"/>
          <w:sz w:val="24"/>
          <w:szCs w:val="24"/>
          <w:rtl/>
        </w:rPr>
        <w:t>תאי</w:t>
      </w:r>
      <w:r>
        <w:rPr>
          <w:rFonts w:ascii="David" w:eastAsia="Calibri" w:hAnsi="David" w:cs="David" w:hint="cs"/>
          <w:sz w:val="24"/>
          <w:szCs w:val="24"/>
          <w:rtl/>
        </w:rPr>
        <w:t>מה</w:t>
      </w:r>
      <w:r w:rsidR="00A85438" w:rsidRPr="00660558">
        <w:rPr>
          <w:rFonts w:ascii="David" w:eastAsia="Calibri" w:hAnsi="David" w:cs="David"/>
          <w:sz w:val="24"/>
          <w:szCs w:val="24"/>
          <w:rtl/>
        </w:rPr>
        <w:t xml:space="preserve"> עצמ</w:t>
      </w:r>
      <w:r>
        <w:rPr>
          <w:rFonts w:ascii="David" w:eastAsia="Calibri" w:hAnsi="David" w:cs="David" w:hint="cs"/>
          <w:sz w:val="24"/>
          <w:szCs w:val="24"/>
          <w:rtl/>
        </w:rPr>
        <w:t>ה</w:t>
      </w:r>
      <w:r w:rsidR="00A85438" w:rsidRPr="00660558">
        <w:rPr>
          <w:rFonts w:ascii="David" w:eastAsia="Calibri" w:hAnsi="David" w:cs="David"/>
          <w:sz w:val="24"/>
          <w:szCs w:val="24"/>
          <w:rtl/>
        </w:rPr>
        <w:t xml:space="preserve"> </w:t>
      </w:r>
      <w:r w:rsidR="00C20532">
        <w:rPr>
          <w:rFonts w:ascii="David" w:eastAsia="Calibri" w:hAnsi="David" w:cs="David" w:hint="cs"/>
          <w:sz w:val="24"/>
          <w:szCs w:val="24"/>
          <w:rtl/>
        </w:rPr>
        <w:t>ב</w:t>
      </w:r>
      <w:r w:rsidR="00A85438" w:rsidRPr="00660558">
        <w:rPr>
          <w:rFonts w:ascii="David" w:eastAsia="Calibri" w:hAnsi="David" w:cs="David"/>
          <w:sz w:val="24"/>
          <w:szCs w:val="24"/>
          <w:rtl/>
        </w:rPr>
        <w:t>כל פעם מחדש למציאות המשתנה</w:t>
      </w:r>
      <w:r w:rsidR="00543736">
        <w:rPr>
          <w:rFonts w:ascii="David" w:eastAsia="Calibri" w:hAnsi="David" w:cs="David" w:hint="cs"/>
          <w:sz w:val="24"/>
          <w:szCs w:val="24"/>
          <w:rtl/>
        </w:rPr>
        <w:t xml:space="preserve"> ולצרכי הצוות</w:t>
      </w:r>
      <w:r w:rsidR="004F007A">
        <w:rPr>
          <w:rFonts w:ascii="David" w:eastAsia="Calibri" w:hAnsi="David" w:cs="David" w:hint="cs"/>
          <w:sz w:val="24"/>
          <w:szCs w:val="24"/>
          <w:rtl/>
        </w:rPr>
        <w:t xml:space="preserve">, </w:t>
      </w:r>
      <w:r w:rsidR="00A85438" w:rsidRPr="00660558">
        <w:rPr>
          <w:rFonts w:ascii="David" w:eastAsia="Calibri" w:hAnsi="David" w:cs="David"/>
          <w:sz w:val="24"/>
          <w:szCs w:val="24"/>
          <w:rtl/>
        </w:rPr>
        <w:t xml:space="preserve">באמצעות הבניה של תהליכים </w:t>
      </w:r>
      <w:r w:rsidR="004F007A">
        <w:rPr>
          <w:rFonts w:ascii="David" w:eastAsia="Calibri" w:hAnsi="David" w:cs="David" w:hint="cs"/>
          <w:sz w:val="24"/>
          <w:szCs w:val="24"/>
          <w:rtl/>
        </w:rPr>
        <w:t xml:space="preserve">ונהלים </w:t>
      </w:r>
      <w:r w:rsidR="004F007A" w:rsidRPr="004F007A">
        <w:rPr>
          <w:rFonts w:ascii="David" w:eastAsia="Calibri" w:hAnsi="David" w:cs="David"/>
          <w:sz w:val="24"/>
          <w:szCs w:val="24"/>
          <w:rtl/>
        </w:rPr>
        <w:t>המאפשרי</w:t>
      </w:r>
      <w:r w:rsidR="002D2E92">
        <w:rPr>
          <w:rFonts w:ascii="David" w:eastAsia="Calibri" w:hAnsi="David" w:cs="David"/>
          <w:sz w:val="24"/>
          <w:szCs w:val="24"/>
          <w:rtl/>
        </w:rPr>
        <w:t>ם לכל באי</w:t>
      </w:r>
      <w:r w:rsidR="002D2E92">
        <w:rPr>
          <w:rFonts w:ascii="David" w:eastAsia="Calibri" w:hAnsi="David" w:cs="David" w:hint="cs"/>
          <w:sz w:val="24"/>
          <w:szCs w:val="24"/>
          <w:rtl/>
        </w:rPr>
        <w:t>ה</w:t>
      </w:r>
      <w:r w:rsidR="004F007A" w:rsidRPr="004F007A">
        <w:rPr>
          <w:rFonts w:ascii="David" w:eastAsia="Calibri" w:hAnsi="David" w:cs="David"/>
          <w:sz w:val="24"/>
          <w:szCs w:val="24"/>
          <w:rtl/>
        </w:rPr>
        <w:t xml:space="preserve"> סביבה מיטבית</w:t>
      </w:r>
      <w:r w:rsidR="004F007A">
        <w:rPr>
          <w:rFonts w:ascii="David" w:eastAsia="Calibri" w:hAnsi="David" w:cs="David" w:hint="cs"/>
          <w:sz w:val="24"/>
          <w:szCs w:val="24"/>
          <w:rtl/>
        </w:rPr>
        <w:t xml:space="preserve">. </w:t>
      </w:r>
      <w:r w:rsidR="004B4BC0">
        <w:rPr>
          <w:rFonts w:ascii="David" w:eastAsia="Calibri" w:hAnsi="David" w:cs="David" w:hint="cs"/>
          <w:sz w:val="24"/>
          <w:szCs w:val="24"/>
          <w:rtl/>
        </w:rPr>
        <w:t>כך לדוגמא</w:t>
      </w:r>
      <w:r w:rsidR="00543736">
        <w:rPr>
          <w:rFonts w:ascii="David" w:eastAsia="Calibri" w:hAnsi="David" w:cs="David" w:hint="cs"/>
          <w:sz w:val="24"/>
          <w:szCs w:val="24"/>
          <w:rtl/>
        </w:rPr>
        <w:t>:</w:t>
      </w:r>
    </w:p>
    <w:p w14:paraId="57797AAA" w14:textId="6A639F27" w:rsidR="000E2392" w:rsidRPr="00660558" w:rsidRDefault="000E2392" w:rsidP="00660558">
      <w:pPr>
        <w:spacing w:after="0" w:line="480" w:lineRule="auto"/>
        <w:jc w:val="both"/>
        <w:rPr>
          <w:rFonts w:ascii="David" w:eastAsia="Calibri" w:hAnsi="David" w:cs="David"/>
          <w:rtl/>
        </w:rPr>
      </w:pPr>
    </w:p>
    <w:p w14:paraId="0ADD7B61" w14:textId="64CD968F" w:rsidR="000E2392" w:rsidRPr="00660558" w:rsidRDefault="000E2392" w:rsidP="00E43A44">
      <w:pPr>
        <w:spacing w:after="0" w:line="480" w:lineRule="auto"/>
        <w:ind w:left="1134" w:right="1531"/>
        <w:jc w:val="both"/>
        <w:rPr>
          <w:rFonts w:ascii="David" w:eastAsia="Calibri" w:hAnsi="David" w:cs="David"/>
          <w:i/>
          <w:iCs/>
          <w:rtl/>
        </w:rPr>
      </w:pPr>
      <w:r w:rsidRPr="00660558">
        <w:rPr>
          <w:rFonts w:ascii="David" w:eastAsia="Calibri" w:hAnsi="David" w:cs="David"/>
          <w:i/>
          <w:iCs/>
          <w:rtl/>
        </w:rPr>
        <w:t xml:space="preserve"> "העישון של חלק מחברי הצוות היווה בעיה של ממש. </w:t>
      </w:r>
      <w:r w:rsidR="00FD418D" w:rsidRPr="00660558">
        <w:rPr>
          <w:rFonts w:ascii="David" w:eastAsia="Calibri" w:hAnsi="David" w:cs="David"/>
          <w:i/>
          <w:iCs/>
          <w:rtl/>
        </w:rPr>
        <w:t xml:space="preserve">שנים שהם היו יוצאים בהפסקה לחדר צדדי ומרוחק. </w:t>
      </w:r>
      <w:r w:rsidRPr="00660558">
        <w:rPr>
          <w:rFonts w:ascii="David" w:eastAsia="Calibri" w:hAnsi="David" w:cs="David"/>
          <w:i/>
          <w:iCs/>
          <w:rtl/>
        </w:rPr>
        <w:t xml:space="preserve">כחלק ממדיניות בית הספר </w:t>
      </w:r>
      <w:r w:rsidR="00FD418D" w:rsidRPr="00660558">
        <w:rPr>
          <w:rFonts w:ascii="David" w:eastAsia="Calibri" w:hAnsi="David" w:cs="David"/>
          <w:i/>
          <w:iCs/>
          <w:rtl/>
        </w:rPr>
        <w:t xml:space="preserve">לאפשר מענה לצרכים, </w:t>
      </w:r>
      <w:r w:rsidRPr="00660558">
        <w:rPr>
          <w:rFonts w:ascii="David" w:eastAsia="Calibri" w:hAnsi="David" w:cs="David"/>
          <w:i/>
          <w:iCs/>
          <w:rtl/>
        </w:rPr>
        <w:t xml:space="preserve">הבנו שצריך לחשוב על פתרון </w:t>
      </w:r>
      <w:r w:rsidR="00FD418D" w:rsidRPr="00660558">
        <w:rPr>
          <w:rFonts w:ascii="David" w:eastAsia="Calibri" w:hAnsi="David" w:cs="David"/>
          <w:i/>
          <w:iCs/>
          <w:rtl/>
        </w:rPr>
        <w:t>טוב יותר</w:t>
      </w:r>
      <w:r w:rsidRPr="00660558">
        <w:rPr>
          <w:rFonts w:ascii="David" w:eastAsia="Calibri" w:hAnsi="David" w:cs="David"/>
          <w:i/>
          <w:iCs/>
          <w:rtl/>
        </w:rPr>
        <w:t xml:space="preserve">. בסופו של דבר, החלטנו </w:t>
      </w:r>
      <w:r w:rsidR="00FD418D" w:rsidRPr="00660558">
        <w:rPr>
          <w:rFonts w:ascii="David" w:eastAsia="Calibri" w:hAnsi="David" w:cs="David"/>
          <w:i/>
          <w:iCs/>
          <w:rtl/>
        </w:rPr>
        <w:t xml:space="preserve">כי נקצה </w:t>
      </w:r>
      <w:r w:rsidRPr="00660558">
        <w:rPr>
          <w:rFonts w:ascii="David" w:eastAsia="Calibri" w:hAnsi="David" w:cs="David"/>
          <w:i/>
          <w:iCs/>
          <w:rtl/>
        </w:rPr>
        <w:t xml:space="preserve">תקציב </w:t>
      </w:r>
      <w:r w:rsidR="00FD418D" w:rsidRPr="00660558">
        <w:rPr>
          <w:rFonts w:ascii="David" w:eastAsia="Calibri" w:hAnsi="David" w:cs="David"/>
          <w:i/>
          <w:iCs/>
          <w:rtl/>
        </w:rPr>
        <w:t xml:space="preserve">לבנייה של מחיצת </w:t>
      </w:r>
      <w:r w:rsidRPr="00660558">
        <w:rPr>
          <w:rFonts w:ascii="David" w:eastAsia="Calibri" w:hAnsi="David" w:cs="David"/>
          <w:i/>
          <w:iCs/>
          <w:rtl/>
        </w:rPr>
        <w:t xml:space="preserve">זכוכית שקופה </w:t>
      </w:r>
      <w:r w:rsidR="00FD418D" w:rsidRPr="00660558">
        <w:rPr>
          <w:rFonts w:ascii="David" w:eastAsia="Calibri" w:hAnsi="David" w:cs="David"/>
          <w:i/>
          <w:iCs/>
          <w:rtl/>
        </w:rPr>
        <w:t xml:space="preserve">ואטומה </w:t>
      </w:r>
      <w:r w:rsidRPr="00660558">
        <w:rPr>
          <w:rFonts w:ascii="David" w:eastAsia="Calibri" w:hAnsi="David" w:cs="David"/>
          <w:i/>
          <w:iCs/>
          <w:rtl/>
        </w:rPr>
        <w:t>בתוך חדר המורים</w:t>
      </w:r>
      <w:r w:rsidR="00FD418D" w:rsidRPr="00660558">
        <w:rPr>
          <w:rFonts w:ascii="David" w:eastAsia="Calibri" w:hAnsi="David" w:cs="David"/>
          <w:i/>
          <w:iCs/>
          <w:rtl/>
        </w:rPr>
        <w:t>. באופן כזה, גם הקבוצה של המעשנים יכולה להיות חלק. זה נכון לכולם"...</w:t>
      </w:r>
    </w:p>
    <w:p w14:paraId="6DF706C7" w14:textId="3832ADF0" w:rsidR="00920D24" w:rsidRPr="00660558" w:rsidRDefault="009E1805" w:rsidP="00660558">
      <w:pPr>
        <w:spacing w:after="0" w:line="480" w:lineRule="auto"/>
        <w:jc w:val="both"/>
        <w:rPr>
          <w:rFonts w:ascii="David" w:eastAsia="Calibri" w:hAnsi="David" w:cs="David"/>
          <w:i/>
          <w:iCs/>
          <w:rtl/>
        </w:rPr>
      </w:pPr>
      <w:r w:rsidRPr="00660558">
        <w:rPr>
          <w:rFonts w:ascii="David" w:eastAsia="Calibri" w:hAnsi="David" w:cs="David"/>
          <w:b/>
          <w:bCs/>
          <w:i/>
          <w:iCs/>
          <w:u w:val="single"/>
          <w:rtl/>
        </w:rPr>
        <w:t xml:space="preserve"> </w:t>
      </w:r>
    </w:p>
    <w:p w14:paraId="6C47F0AE" w14:textId="4102DBF4" w:rsidR="0011614B" w:rsidRPr="00660558" w:rsidRDefault="00447E97" w:rsidP="00D2453B">
      <w:pPr>
        <w:spacing w:after="0" w:line="480" w:lineRule="auto"/>
        <w:jc w:val="both"/>
        <w:rPr>
          <w:rFonts w:ascii="David" w:eastAsia="Calibri" w:hAnsi="David" w:cs="David"/>
          <w:sz w:val="24"/>
          <w:szCs w:val="24"/>
          <w:rtl/>
        </w:rPr>
      </w:pPr>
      <w:r>
        <w:rPr>
          <w:rFonts w:ascii="David" w:eastAsia="Calibri" w:hAnsi="David" w:cs="David" w:hint="cs"/>
          <w:sz w:val="24"/>
          <w:szCs w:val="24"/>
          <w:rtl/>
        </w:rPr>
        <w:t>נראה</w:t>
      </w:r>
      <w:r w:rsidR="00093D15">
        <w:rPr>
          <w:rFonts w:ascii="David" w:eastAsia="Calibri" w:hAnsi="David" w:cs="David" w:hint="cs"/>
          <w:sz w:val="24"/>
          <w:szCs w:val="24"/>
          <w:rtl/>
        </w:rPr>
        <w:t xml:space="preserve">, כי </w:t>
      </w:r>
      <w:r w:rsidR="003F78AF">
        <w:rPr>
          <w:rFonts w:ascii="David" w:eastAsia="Calibri" w:hAnsi="David" w:cs="David" w:hint="cs"/>
          <w:sz w:val="24"/>
          <w:szCs w:val="24"/>
          <w:rtl/>
        </w:rPr>
        <w:t>המכוונות הארגונית</w:t>
      </w:r>
      <w:r>
        <w:rPr>
          <w:rFonts w:ascii="David" w:eastAsia="Calibri" w:hAnsi="David" w:cs="David" w:hint="cs"/>
          <w:sz w:val="24"/>
          <w:szCs w:val="24"/>
          <w:rtl/>
        </w:rPr>
        <w:t xml:space="preserve"> ליצירת סביבה מיטבית </w:t>
      </w:r>
      <w:r w:rsidR="00D2453B">
        <w:rPr>
          <w:rFonts w:ascii="David" w:eastAsia="Calibri" w:hAnsi="David" w:cs="David" w:hint="cs"/>
          <w:sz w:val="24"/>
          <w:szCs w:val="24"/>
          <w:rtl/>
        </w:rPr>
        <w:t xml:space="preserve">לצוות </w:t>
      </w:r>
      <w:r>
        <w:rPr>
          <w:rFonts w:ascii="David" w:eastAsia="Calibri" w:hAnsi="David" w:cs="David" w:hint="cs"/>
          <w:sz w:val="24"/>
          <w:szCs w:val="24"/>
          <w:rtl/>
        </w:rPr>
        <w:t>תרמה רב</w:t>
      </w:r>
      <w:r w:rsidR="00D2453B">
        <w:rPr>
          <w:rFonts w:ascii="David" w:eastAsia="Calibri" w:hAnsi="David" w:cs="David" w:hint="cs"/>
          <w:sz w:val="24"/>
          <w:szCs w:val="24"/>
          <w:rtl/>
        </w:rPr>
        <w:t>ות לתחושת הלכידות החברתית</w:t>
      </w:r>
      <w:r>
        <w:rPr>
          <w:rFonts w:ascii="David" w:eastAsia="Calibri" w:hAnsi="David" w:cs="David" w:hint="cs"/>
          <w:sz w:val="24"/>
          <w:szCs w:val="24"/>
          <w:rtl/>
        </w:rPr>
        <w:t xml:space="preserve">. </w:t>
      </w:r>
      <w:r w:rsidR="0011614B" w:rsidRPr="00660558">
        <w:rPr>
          <w:rFonts w:ascii="David" w:eastAsia="Calibri" w:hAnsi="David" w:cs="David"/>
          <w:sz w:val="24"/>
          <w:szCs w:val="24"/>
          <w:rtl/>
        </w:rPr>
        <w:t>למרות הקבוצות החברתיות והמקצועיות בצוות, דיווחו המשתתפים כי קיימת ביניהם אווירה טובה ויחסי חברות מעבר לשעות העבודה:</w:t>
      </w:r>
      <w:r w:rsidR="00D2453B">
        <w:rPr>
          <w:rFonts w:ascii="David" w:eastAsia="Calibri" w:hAnsi="David" w:cs="David" w:hint="cs"/>
          <w:sz w:val="24"/>
          <w:szCs w:val="24"/>
          <w:rtl/>
        </w:rPr>
        <w:t xml:space="preserve"> למשל,</w:t>
      </w:r>
      <w:r w:rsidR="0011614B" w:rsidRPr="00660558">
        <w:rPr>
          <w:rFonts w:ascii="David" w:eastAsia="Calibri" w:hAnsi="David" w:cs="David"/>
          <w:sz w:val="24"/>
          <w:szCs w:val="24"/>
          <w:rtl/>
        </w:rPr>
        <w:t xml:space="preserve"> בילויים משותפים בימים החופשיים, ימי הולדת, וטיולים משותפים בארץ ובחו"ל כדוגמת טיול לחו"ל בו לקחו חלק מעל 25 אנשי צוות. עוד דווח כי החברים, שתיארו את היחסים </w:t>
      </w:r>
      <w:r w:rsidR="0011614B" w:rsidRPr="00660558">
        <w:rPr>
          <w:rFonts w:ascii="David" w:eastAsia="Calibri" w:hAnsi="David" w:cs="David"/>
          <w:sz w:val="24"/>
          <w:szCs w:val="24"/>
          <w:rtl/>
        </w:rPr>
        <w:lastRenderedPageBreak/>
        <w:t xml:space="preserve">כמשפחתיים, משתפים את חבריהם לצוות בנושאים אישיים כמו מחלת סרטן של הבן, </w:t>
      </w:r>
      <w:r w:rsidR="00694A70" w:rsidRPr="00660558">
        <w:rPr>
          <w:rFonts w:ascii="David" w:eastAsia="Calibri" w:hAnsi="David" w:cs="David"/>
          <w:sz w:val="24"/>
          <w:szCs w:val="24"/>
          <w:rtl/>
        </w:rPr>
        <w:t xml:space="preserve">מצב כלכלי מאוד קשה, </w:t>
      </w:r>
      <w:r w:rsidR="00D40F4E">
        <w:rPr>
          <w:rFonts w:ascii="David" w:eastAsia="Calibri" w:hAnsi="David" w:cs="David"/>
          <w:sz w:val="24"/>
          <w:szCs w:val="24"/>
          <w:rtl/>
        </w:rPr>
        <w:t>אבטלה של בן זוג ויחסים חד</w:t>
      </w:r>
      <w:r w:rsidR="00D40F4E">
        <w:rPr>
          <w:rFonts w:ascii="David" w:eastAsia="Calibri" w:hAnsi="David" w:cs="David" w:hint="cs"/>
          <w:sz w:val="24"/>
          <w:szCs w:val="24"/>
          <w:rtl/>
        </w:rPr>
        <w:t>-</w:t>
      </w:r>
      <w:r w:rsidR="0011614B" w:rsidRPr="00660558">
        <w:rPr>
          <w:rFonts w:ascii="David" w:eastAsia="Calibri" w:hAnsi="David" w:cs="David"/>
          <w:sz w:val="24"/>
          <w:szCs w:val="24"/>
          <w:rtl/>
        </w:rPr>
        <w:t>מיניים. מעצם כך, דווח כי הארגון מהווה ע</w:t>
      </w:r>
      <w:r w:rsidR="00550720">
        <w:rPr>
          <w:rFonts w:ascii="David" w:eastAsia="Calibri" w:hAnsi="David" w:cs="David"/>
          <w:sz w:val="24"/>
          <w:szCs w:val="24"/>
          <w:rtl/>
        </w:rPr>
        <w:t xml:space="preserve">בור עובדיו קבוצת תמיכה, שייכות </w:t>
      </w:r>
      <w:r w:rsidR="0011614B" w:rsidRPr="00660558">
        <w:rPr>
          <w:rFonts w:ascii="David" w:eastAsia="Calibri" w:hAnsi="David" w:cs="David"/>
          <w:sz w:val="24"/>
          <w:szCs w:val="24"/>
          <w:rtl/>
        </w:rPr>
        <w:t xml:space="preserve">וכוח: </w:t>
      </w:r>
    </w:p>
    <w:p w14:paraId="5D234800" w14:textId="77777777" w:rsidR="004B11F2" w:rsidRPr="00660558" w:rsidRDefault="004B11F2" w:rsidP="00660558">
      <w:pPr>
        <w:spacing w:after="0" w:line="480" w:lineRule="auto"/>
        <w:jc w:val="both"/>
        <w:rPr>
          <w:rFonts w:ascii="David" w:eastAsia="Calibri" w:hAnsi="David" w:cs="David"/>
          <w:sz w:val="24"/>
          <w:szCs w:val="24"/>
          <w:rtl/>
        </w:rPr>
      </w:pPr>
    </w:p>
    <w:p w14:paraId="385C9BB6" w14:textId="7F749141" w:rsidR="0011614B" w:rsidRPr="00660558" w:rsidRDefault="0011614B" w:rsidP="003F78AF">
      <w:pPr>
        <w:spacing w:after="0" w:line="480" w:lineRule="auto"/>
        <w:ind w:left="1158" w:right="851"/>
        <w:jc w:val="both"/>
        <w:rPr>
          <w:rFonts w:ascii="David" w:eastAsia="Calibri" w:hAnsi="David" w:cs="David"/>
          <w:i/>
          <w:iCs/>
          <w:rtl/>
        </w:rPr>
      </w:pPr>
      <w:r w:rsidRPr="00660558">
        <w:rPr>
          <w:rFonts w:ascii="David" w:eastAsia="Calibri" w:hAnsi="David" w:cs="David"/>
          <w:i/>
          <w:iCs/>
          <w:rtl/>
        </w:rPr>
        <w:t>"לא רציתי שיקברו את אימא שלי בצהריים כי ידעתי שלצוות יש השתלמות. רציתי שכל המורות יהיו איתי"; "בית הספר הוא כמו תרופת פלאים בשבילי, זה ממכר. אהבה לא רק של הילדים, אלא של הצוות שמקבל אותי, אני מגיעה לחדר מורים מוקדם יותר כדי לפגוש, לדבר, רק אחר כך אני נכנסת לכיתה</w:t>
      </w:r>
      <w:r w:rsidR="00694A70" w:rsidRPr="00660558">
        <w:rPr>
          <w:rFonts w:ascii="David" w:eastAsia="Calibri" w:hAnsi="David" w:cs="David"/>
          <w:i/>
          <w:iCs/>
          <w:rtl/>
        </w:rPr>
        <w:t>.</w:t>
      </w:r>
      <w:r w:rsidR="00694A70" w:rsidRPr="00660558">
        <w:rPr>
          <w:rFonts w:ascii="David" w:eastAsia="Calibri" w:hAnsi="David" w:cs="David"/>
          <w:rtl/>
        </w:rPr>
        <w:t>..</w:t>
      </w:r>
      <w:r w:rsidR="00D2453B">
        <w:rPr>
          <w:rFonts w:ascii="David" w:eastAsia="Calibri" w:hAnsi="David" w:cs="David" w:hint="cs"/>
          <w:rtl/>
        </w:rPr>
        <w:t xml:space="preserve"> </w:t>
      </w:r>
      <w:r w:rsidR="00694A70" w:rsidRPr="00660558">
        <w:rPr>
          <w:rFonts w:ascii="David" w:eastAsia="Calibri" w:hAnsi="David" w:cs="David"/>
          <w:i/>
          <w:iCs/>
          <w:rtl/>
        </w:rPr>
        <w:t>יש משהו מיוחד בצוות שנותן מעצמו, באווירה של הקבלה. הדברים לא מדוברים, הם מובנים  מאליהם"..</w:t>
      </w:r>
    </w:p>
    <w:p w14:paraId="08219039" w14:textId="77777777" w:rsidR="004B11F2" w:rsidRPr="00660558" w:rsidRDefault="004B11F2" w:rsidP="00D2453B">
      <w:pPr>
        <w:spacing w:after="0" w:line="480" w:lineRule="auto"/>
        <w:ind w:right="851"/>
        <w:jc w:val="both"/>
        <w:rPr>
          <w:rFonts w:ascii="David" w:eastAsia="Calibri" w:hAnsi="David" w:cs="David"/>
          <w:i/>
          <w:iCs/>
          <w:rtl/>
        </w:rPr>
      </w:pPr>
    </w:p>
    <w:p w14:paraId="01374F44" w14:textId="3DF7B7F1" w:rsidR="00F565DB" w:rsidRPr="00FB5F2C" w:rsidRDefault="0011614B" w:rsidP="00D2453B">
      <w:pPr>
        <w:spacing w:after="0" w:line="480" w:lineRule="auto"/>
        <w:jc w:val="both"/>
        <w:rPr>
          <w:rFonts w:ascii="David" w:eastAsia="Calibri" w:hAnsi="David" w:cs="David"/>
          <w:sz w:val="24"/>
          <w:szCs w:val="24"/>
          <w:rtl/>
        </w:rPr>
      </w:pPr>
      <w:r w:rsidRPr="00660558">
        <w:rPr>
          <w:rFonts w:ascii="David" w:eastAsia="Calibri" w:hAnsi="David" w:cs="David"/>
          <w:i/>
          <w:iCs/>
          <w:sz w:val="24"/>
          <w:szCs w:val="24"/>
          <w:rtl/>
        </w:rPr>
        <w:t xml:space="preserve"> </w:t>
      </w:r>
      <w:r w:rsidRPr="00660558">
        <w:rPr>
          <w:rFonts w:ascii="David" w:eastAsia="Calibri" w:hAnsi="David" w:cs="David"/>
          <w:sz w:val="24"/>
          <w:szCs w:val="24"/>
          <w:rtl/>
        </w:rPr>
        <w:t xml:space="preserve">עוד </w:t>
      </w:r>
      <w:r w:rsidR="00694A70" w:rsidRPr="00660558">
        <w:rPr>
          <w:rFonts w:ascii="David" w:eastAsia="Calibri" w:hAnsi="David" w:cs="David"/>
          <w:sz w:val="24"/>
          <w:szCs w:val="24"/>
          <w:rtl/>
        </w:rPr>
        <w:t>דווח</w:t>
      </w:r>
      <w:r w:rsidRPr="00660558">
        <w:rPr>
          <w:rFonts w:ascii="David" w:eastAsia="Calibri" w:hAnsi="David" w:cs="David"/>
          <w:sz w:val="24"/>
          <w:szCs w:val="24"/>
          <w:rtl/>
        </w:rPr>
        <w:t xml:space="preserve"> </w:t>
      </w:r>
      <w:r w:rsidR="00673A18" w:rsidRPr="00660558">
        <w:rPr>
          <w:rFonts w:ascii="David" w:eastAsia="Calibri" w:hAnsi="David" w:cs="David"/>
          <w:sz w:val="24"/>
          <w:szCs w:val="24"/>
          <w:rtl/>
        </w:rPr>
        <w:t xml:space="preserve">על ידי המשתתפים כי </w:t>
      </w:r>
      <w:r w:rsidRPr="00660558">
        <w:rPr>
          <w:rFonts w:ascii="David" w:eastAsia="Calibri" w:hAnsi="David" w:cs="David"/>
          <w:sz w:val="24"/>
          <w:szCs w:val="24"/>
          <w:rtl/>
        </w:rPr>
        <w:t>המודעות וההבנה של התלמידים כי בין אנשי הצוות מתקיימים יחסים טובים, משפיעה גם על הקשר הטוב ביניהם</w:t>
      </w:r>
      <w:r w:rsidRPr="00660558">
        <w:rPr>
          <w:rFonts w:ascii="David" w:eastAsia="Calibri" w:hAnsi="David" w:cs="David"/>
          <w:i/>
          <w:iCs/>
          <w:sz w:val="24"/>
          <w:szCs w:val="24"/>
          <w:rtl/>
        </w:rPr>
        <w:t>.</w:t>
      </w:r>
      <w:r w:rsidR="003B1C40" w:rsidRPr="00660558">
        <w:rPr>
          <w:rFonts w:ascii="David" w:eastAsia="Calibri" w:hAnsi="David" w:cs="David"/>
          <w:sz w:val="24"/>
          <w:szCs w:val="24"/>
          <w:rtl/>
        </w:rPr>
        <w:t xml:space="preserve"> </w:t>
      </w:r>
      <w:r w:rsidR="007B2246" w:rsidRPr="00660558">
        <w:rPr>
          <w:rFonts w:ascii="David" w:eastAsia="Calibri" w:hAnsi="David" w:cs="David"/>
          <w:sz w:val="24"/>
          <w:szCs w:val="24"/>
          <w:rtl/>
        </w:rPr>
        <w:t xml:space="preserve">תחושת המחויבות הגבוהה </w:t>
      </w:r>
      <w:r w:rsidR="003D58A2" w:rsidRPr="00660558">
        <w:rPr>
          <w:rFonts w:ascii="David" w:eastAsia="Calibri" w:hAnsi="David" w:cs="David"/>
          <w:sz w:val="24"/>
          <w:szCs w:val="24"/>
          <w:rtl/>
        </w:rPr>
        <w:t xml:space="preserve">של הצוות </w:t>
      </w:r>
      <w:r w:rsidR="007B2246" w:rsidRPr="00660558">
        <w:rPr>
          <w:rFonts w:ascii="David" w:eastAsia="Calibri" w:hAnsi="David" w:cs="David"/>
          <w:sz w:val="24"/>
          <w:szCs w:val="24"/>
          <w:rtl/>
        </w:rPr>
        <w:t>ל</w:t>
      </w:r>
      <w:r w:rsidR="00D2453B">
        <w:rPr>
          <w:rFonts w:ascii="David" w:eastAsia="Calibri" w:hAnsi="David" w:cs="David" w:hint="cs"/>
          <w:sz w:val="24"/>
          <w:szCs w:val="24"/>
          <w:rtl/>
        </w:rPr>
        <w:t>ארגון, ל</w:t>
      </w:r>
      <w:r w:rsidR="007B2246" w:rsidRPr="00660558">
        <w:rPr>
          <w:rFonts w:ascii="David" w:eastAsia="Calibri" w:hAnsi="David" w:cs="David"/>
          <w:sz w:val="24"/>
          <w:szCs w:val="24"/>
          <w:rtl/>
        </w:rPr>
        <w:t xml:space="preserve">מנהלת, לעקרונות ולדרך אותה היא מובילה דווחה בראיונות כהתנהגות </w:t>
      </w:r>
      <w:r w:rsidR="00550720">
        <w:rPr>
          <w:rFonts w:ascii="David" w:eastAsia="Calibri" w:hAnsi="David" w:cs="David" w:hint="cs"/>
          <w:sz w:val="24"/>
          <w:szCs w:val="24"/>
          <w:rtl/>
        </w:rPr>
        <w:t xml:space="preserve">המונעת מתוך </w:t>
      </w:r>
      <w:r w:rsidRPr="00660558">
        <w:rPr>
          <w:rFonts w:ascii="David" w:eastAsia="Calibri" w:hAnsi="David" w:cs="David"/>
          <w:sz w:val="24"/>
          <w:szCs w:val="24"/>
          <w:rtl/>
        </w:rPr>
        <w:t>מוטיבציה פנימית גבוהה ו</w:t>
      </w:r>
      <w:r w:rsidR="007B2246" w:rsidRPr="00660558">
        <w:rPr>
          <w:rFonts w:ascii="David" w:eastAsia="Calibri" w:hAnsi="David" w:cs="David"/>
          <w:sz w:val="24"/>
          <w:szCs w:val="24"/>
          <w:rtl/>
        </w:rPr>
        <w:t>ב</w:t>
      </w:r>
      <w:r w:rsidRPr="00660558">
        <w:rPr>
          <w:rFonts w:ascii="David" w:eastAsia="Calibri" w:hAnsi="David" w:cs="David"/>
          <w:sz w:val="24"/>
          <w:szCs w:val="24"/>
          <w:rtl/>
        </w:rPr>
        <w:t>אופן</w:t>
      </w:r>
      <w:r w:rsidR="007B2246" w:rsidRPr="00660558">
        <w:rPr>
          <w:rFonts w:ascii="David" w:eastAsia="Calibri" w:hAnsi="David" w:cs="David"/>
          <w:sz w:val="24"/>
          <w:szCs w:val="24"/>
          <w:rtl/>
        </w:rPr>
        <w:t xml:space="preserve"> </w:t>
      </w:r>
      <w:r w:rsidR="00B73A94" w:rsidRPr="00660558">
        <w:rPr>
          <w:rFonts w:ascii="David" w:eastAsia="Calibri" w:hAnsi="David" w:cs="David"/>
          <w:sz w:val="24"/>
          <w:szCs w:val="24"/>
          <w:rtl/>
        </w:rPr>
        <w:t>החורג מהגדרת התפקיד</w:t>
      </w:r>
      <w:r w:rsidRPr="00660558">
        <w:rPr>
          <w:rFonts w:ascii="David" w:eastAsia="Calibri" w:hAnsi="David" w:cs="David"/>
          <w:sz w:val="24"/>
          <w:szCs w:val="24"/>
          <w:rtl/>
        </w:rPr>
        <w:t xml:space="preserve"> הפורמלית</w:t>
      </w:r>
      <w:r w:rsidR="004B11F2" w:rsidRPr="00660558">
        <w:rPr>
          <w:rFonts w:ascii="David" w:eastAsia="Calibri" w:hAnsi="David" w:cs="David"/>
          <w:sz w:val="24"/>
          <w:szCs w:val="24"/>
          <w:rtl/>
        </w:rPr>
        <w:t>, ומתוך כך</w:t>
      </w:r>
      <w:r w:rsidR="003D58A2" w:rsidRPr="00660558">
        <w:rPr>
          <w:rFonts w:ascii="David" w:eastAsia="Calibri" w:hAnsi="David" w:cs="David"/>
          <w:sz w:val="24"/>
          <w:szCs w:val="24"/>
          <w:rtl/>
        </w:rPr>
        <w:t>, היא</w:t>
      </w:r>
      <w:r w:rsidR="004B11F2" w:rsidRPr="00660558">
        <w:rPr>
          <w:rFonts w:ascii="David" w:eastAsia="Calibri" w:hAnsi="David" w:cs="David"/>
          <w:sz w:val="24"/>
          <w:szCs w:val="24"/>
          <w:rtl/>
        </w:rPr>
        <w:t xml:space="preserve"> גם מדווחת</w:t>
      </w:r>
      <w:r w:rsidR="00FB5F2C">
        <w:rPr>
          <w:rFonts w:ascii="David" w:eastAsia="Calibri" w:hAnsi="David" w:cs="David"/>
          <w:sz w:val="24"/>
          <w:szCs w:val="24"/>
          <w:rtl/>
        </w:rPr>
        <w:t xml:space="preserve"> כתורמת לתחושת הרווחה של הצוות:</w:t>
      </w:r>
    </w:p>
    <w:p w14:paraId="592BFD83" w14:textId="54BE2158" w:rsidR="007B2246" w:rsidRPr="00660558" w:rsidRDefault="00890888" w:rsidP="00660558">
      <w:pPr>
        <w:spacing w:after="0" w:line="480" w:lineRule="auto"/>
        <w:ind w:left="1016" w:right="1276"/>
        <w:jc w:val="both"/>
        <w:rPr>
          <w:rFonts w:ascii="David" w:eastAsia="Calibri" w:hAnsi="David" w:cs="David"/>
          <w:i/>
          <w:iCs/>
          <w:rtl/>
        </w:rPr>
      </w:pPr>
      <w:r w:rsidRPr="008B5CA2">
        <w:rPr>
          <w:rFonts w:ascii="David" w:eastAsia="Calibri" w:hAnsi="David" w:cs="David"/>
          <w:i/>
          <w:iCs/>
          <w:rtl/>
        </w:rPr>
        <w:t xml:space="preserve"> </w:t>
      </w:r>
      <w:r w:rsidR="007B2246" w:rsidRPr="008B5CA2">
        <w:rPr>
          <w:rFonts w:ascii="David" w:eastAsia="Calibri" w:hAnsi="David" w:cs="David"/>
          <w:i/>
          <w:iCs/>
          <w:rtl/>
        </w:rPr>
        <w:t>"הסטנדרטים השתנו בבית הספר. אין אדם שלא עושה, אי אפשר שלא לעשות. אין מצב שאנשים לא נרתמים, כל אחד בגבול היכולת שלו, ולא כי מבקשים..</w:t>
      </w:r>
      <w:r w:rsidR="007B2246" w:rsidRPr="00660558">
        <w:rPr>
          <w:rFonts w:ascii="David" w:eastAsia="Calibri" w:hAnsi="David" w:cs="David"/>
          <w:i/>
          <w:iCs/>
          <w:rtl/>
        </w:rPr>
        <w:t xml:space="preserve"> </w:t>
      </w:r>
      <w:r w:rsidR="0011614B" w:rsidRPr="00660558">
        <w:rPr>
          <w:rFonts w:ascii="David" w:eastAsia="Calibri" w:hAnsi="David" w:cs="David"/>
          <w:i/>
          <w:iCs/>
          <w:rtl/>
        </w:rPr>
        <w:t>"</w:t>
      </w:r>
      <w:r w:rsidRPr="00660558">
        <w:rPr>
          <w:rFonts w:ascii="David" w:eastAsia="Calibri" w:hAnsi="David" w:cs="David"/>
          <w:i/>
          <w:iCs/>
          <w:rtl/>
        </w:rPr>
        <w:t>אני מגיעה בימים החופשיים. אני לא מרגישה פראיירית, אני מרגישה שזו בחירה שלי. אני אבוא כי חשוב לי לקיים את הפגישה, אני אבוא במקום הסייעת כי אני לא יכולה להשאי</w:t>
      </w:r>
      <w:r w:rsidR="00D2453B">
        <w:rPr>
          <w:rFonts w:ascii="David" w:eastAsia="Calibri" w:hAnsi="David" w:cs="David"/>
          <w:i/>
          <w:iCs/>
          <w:rtl/>
        </w:rPr>
        <w:t xml:space="preserve">ר את הכיתה לבד, </w:t>
      </w:r>
      <w:r w:rsidRPr="00660558">
        <w:rPr>
          <w:rFonts w:ascii="David" w:eastAsia="Calibri" w:hAnsi="David" w:cs="David"/>
          <w:i/>
          <w:iCs/>
          <w:rtl/>
        </w:rPr>
        <w:t>אני מוכנה לעשות בשביל בית הספר הכול, בלי חשבון. אני מרגישה מאוד מחוברת לבית הספר, שאני צריכה לעשות דב</w:t>
      </w:r>
      <w:r w:rsidR="00D40F4E">
        <w:rPr>
          <w:rFonts w:ascii="David" w:eastAsia="Calibri" w:hAnsi="David" w:cs="David"/>
          <w:i/>
          <w:iCs/>
          <w:rtl/>
        </w:rPr>
        <w:t>רים אם אני מתוגמלת עליהם או לא</w:t>
      </w:r>
      <w:r w:rsidRPr="00660558">
        <w:rPr>
          <w:rFonts w:ascii="David" w:eastAsia="Calibri" w:hAnsi="David" w:cs="David"/>
          <w:i/>
          <w:iCs/>
          <w:rtl/>
        </w:rPr>
        <w:t>"</w:t>
      </w:r>
      <w:r w:rsidR="007B2246" w:rsidRPr="00660558">
        <w:rPr>
          <w:rFonts w:ascii="David" w:eastAsia="Calibri" w:hAnsi="David" w:cs="David"/>
          <w:i/>
          <w:iCs/>
          <w:rtl/>
        </w:rPr>
        <w:t>..</w:t>
      </w:r>
      <w:r w:rsidRPr="00660558">
        <w:rPr>
          <w:rFonts w:ascii="David" w:eastAsia="Calibri" w:hAnsi="David" w:cs="David"/>
          <w:i/>
          <w:iCs/>
          <w:rtl/>
        </w:rPr>
        <w:t xml:space="preserve"> "להיות מעורבת, לתת את שלך, להרגיש שאת חלק מתוך עשייה- משמעו להרגיש שייך</w:t>
      </w:r>
      <w:r w:rsidR="007B2246" w:rsidRPr="00660558">
        <w:rPr>
          <w:rFonts w:ascii="David" w:eastAsia="Calibri" w:hAnsi="David" w:cs="David"/>
          <w:i/>
          <w:iCs/>
          <w:rtl/>
        </w:rPr>
        <w:t>"....</w:t>
      </w:r>
      <w:r w:rsidRPr="00660558">
        <w:rPr>
          <w:rFonts w:ascii="David" w:eastAsia="Calibri" w:hAnsi="David" w:cs="David"/>
          <w:i/>
          <w:iCs/>
          <w:rtl/>
        </w:rPr>
        <w:t>אני עושה את זה בשביל הילדים וגם בשביל עצמי. במחויבות יש את המילה חייב. אני לא אוהבת אותה, אני רוצה להיות פה, אני אוהבת את מה שאני עושה, אני נהנית, אני טוטאלית. גם כשקשה זה מתפרש אצלי כאתגר</w:t>
      </w:r>
      <w:r w:rsidRPr="00660558">
        <w:rPr>
          <w:rFonts w:ascii="David" w:eastAsia="Calibri" w:hAnsi="David" w:cs="David"/>
          <w:rtl/>
        </w:rPr>
        <w:t>".</w:t>
      </w:r>
      <w:r w:rsidR="004B11F2" w:rsidRPr="00660558">
        <w:rPr>
          <w:rFonts w:ascii="David" w:eastAsia="Calibri" w:hAnsi="David" w:cs="David"/>
          <w:rtl/>
        </w:rPr>
        <w:t>..</w:t>
      </w:r>
    </w:p>
    <w:p w14:paraId="03B8F9E9" w14:textId="77777777" w:rsidR="00694A70" w:rsidRPr="00660558" w:rsidRDefault="00694A70" w:rsidP="00660558">
      <w:pPr>
        <w:spacing w:after="0" w:line="480" w:lineRule="auto"/>
        <w:jc w:val="both"/>
        <w:rPr>
          <w:rFonts w:ascii="David" w:eastAsia="Calibri" w:hAnsi="David" w:cs="David"/>
          <w:i/>
          <w:iCs/>
          <w:rtl/>
        </w:rPr>
      </w:pPr>
    </w:p>
    <w:p w14:paraId="481101E3" w14:textId="1D120FA7" w:rsidR="00694A70" w:rsidRPr="00532730" w:rsidRDefault="00532730" w:rsidP="00D2453B">
      <w:pPr>
        <w:spacing w:after="0" w:line="480" w:lineRule="auto"/>
        <w:jc w:val="both"/>
        <w:rPr>
          <w:rFonts w:ascii="David" w:eastAsia="Calibri" w:hAnsi="David" w:cs="David"/>
          <w:i/>
          <w:iCs/>
          <w:color w:val="FF0000"/>
          <w:sz w:val="24"/>
          <w:szCs w:val="24"/>
          <w:rtl/>
        </w:rPr>
      </w:pPr>
      <w:r w:rsidRPr="00532730">
        <w:rPr>
          <w:rFonts w:ascii="David" w:eastAsia="Calibri" w:hAnsi="David" w:cs="David" w:hint="cs"/>
          <w:b/>
          <w:bCs/>
          <w:sz w:val="24"/>
          <w:szCs w:val="24"/>
          <w:u w:val="single"/>
          <w:rtl/>
        </w:rPr>
        <w:t xml:space="preserve">2. </w:t>
      </w:r>
      <w:r w:rsidR="00591D32" w:rsidRPr="008B66C0">
        <w:rPr>
          <w:rFonts w:ascii="David" w:eastAsia="Calibri" w:hAnsi="David" w:cs="David" w:hint="cs"/>
          <w:b/>
          <w:bCs/>
          <w:sz w:val="24"/>
          <w:szCs w:val="24"/>
          <w:u w:val="single"/>
          <w:rtl/>
        </w:rPr>
        <w:t xml:space="preserve">הבניית </w:t>
      </w:r>
      <w:r w:rsidR="00565D14" w:rsidRPr="008B66C0">
        <w:rPr>
          <w:rFonts w:ascii="David" w:eastAsia="Calibri" w:hAnsi="David" w:cs="David" w:hint="cs"/>
          <w:b/>
          <w:bCs/>
          <w:sz w:val="24"/>
          <w:szCs w:val="24"/>
          <w:u w:val="single"/>
          <w:rtl/>
        </w:rPr>
        <w:t xml:space="preserve">התנהגות </w:t>
      </w:r>
      <w:r w:rsidR="00BD27D1" w:rsidRPr="008B66C0">
        <w:rPr>
          <w:rFonts w:ascii="David" w:eastAsia="Calibri" w:hAnsi="David" w:cs="David" w:hint="cs"/>
          <w:b/>
          <w:bCs/>
          <w:sz w:val="24"/>
          <w:szCs w:val="24"/>
          <w:u w:val="single"/>
          <w:rtl/>
        </w:rPr>
        <w:t xml:space="preserve">אכפתית </w:t>
      </w:r>
      <w:r w:rsidR="00565D14" w:rsidRPr="00D2453B">
        <w:rPr>
          <w:rFonts w:ascii="David" w:eastAsia="Calibri" w:hAnsi="David" w:cs="David" w:hint="cs"/>
          <w:b/>
          <w:bCs/>
          <w:sz w:val="24"/>
          <w:szCs w:val="24"/>
          <w:u w:val="single"/>
          <w:rtl/>
        </w:rPr>
        <w:t>ה</w:t>
      </w:r>
      <w:r w:rsidR="00D600C7" w:rsidRPr="00D2453B">
        <w:rPr>
          <w:rFonts w:ascii="David" w:eastAsia="Calibri" w:hAnsi="David" w:cs="David" w:hint="cs"/>
          <w:b/>
          <w:bCs/>
          <w:sz w:val="24"/>
          <w:szCs w:val="24"/>
          <w:u w:val="single"/>
          <w:rtl/>
        </w:rPr>
        <w:t>מבוססת על "תפיסת הראוי"</w:t>
      </w:r>
      <w:r w:rsidR="00FD418D" w:rsidRPr="00D2453B">
        <w:rPr>
          <w:rFonts w:ascii="David" w:eastAsia="Calibri" w:hAnsi="David" w:cs="David"/>
          <w:i/>
          <w:iCs/>
          <w:sz w:val="24"/>
          <w:szCs w:val="24"/>
          <w:rtl/>
        </w:rPr>
        <w:t xml:space="preserve"> </w:t>
      </w:r>
    </w:p>
    <w:p w14:paraId="7A166407" w14:textId="7E33C29A" w:rsidR="00D40F4E" w:rsidRPr="00660558" w:rsidRDefault="00787850" w:rsidP="006F4CFB">
      <w:pPr>
        <w:spacing w:after="0" w:line="480" w:lineRule="auto"/>
        <w:jc w:val="both"/>
        <w:rPr>
          <w:rFonts w:ascii="David" w:eastAsia="Calibri" w:hAnsi="David" w:cs="David"/>
          <w:sz w:val="24"/>
          <w:szCs w:val="24"/>
          <w:rtl/>
        </w:rPr>
      </w:pPr>
      <w:r>
        <w:rPr>
          <w:rFonts w:ascii="David" w:eastAsia="Calibri" w:hAnsi="David" w:cs="David" w:hint="cs"/>
          <w:sz w:val="24"/>
          <w:szCs w:val="24"/>
          <w:rtl/>
        </w:rPr>
        <w:t>במחקר נמצא כי</w:t>
      </w:r>
      <w:r w:rsidR="00F956FA">
        <w:rPr>
          <w:rFonts w:ascii="David" w:eastAsia="Calibri" w:hAnsi="David" w:cs="David" w:hint="cs"/>
          <w:sz w:val="24"/>
          <w:szCs w:val="24"/>
          <w:rtl/>
        </w:rPr>
        <w:t xml:space="preserve"> </w:t>
      </w:r>
      <w:r w:rsidR="00F340FC">
        <w:rPr>
          <w:rFonts w:ascii="David" w:eastAsia="Calibri" w:hAnsi="David" w:cs="David" w:hint="cs"/>
          <w:sz w:val="24"/>
          <w:szCs w:val="24"/>
          <w:rtl/>
        </w:rPr>
        <w:t xml:space="preserve">בארגון </w:t>
      </w:r>
      <w:r w:rsidR="00D40F4E">
        <w:rPr>
          <w:rFonts w:ascii="David" w:eastAsia="Calibri" w:hAnsi="David" w:cs="David" w:hint="cs"/>
          <w:sz w:val="24"/>
          <w:szCs w:val="24"/>
          <w:rtl/>
        </w:rPr>
        <w:t xml:space="preserve">הודגמה </w:t>
      </w:r>
      <w:r w:rsidR="00F956FA">
        <w:rPr>
          <w:rFonts w:ascii="David" w:eastAsia="Calibri" w:hAnsi="David" w:cs="David" w:hint="cs"/>
          <w:sz w:val="24"/>
          <w:szCs w:val="24"/>
          <w:rtl/>
        </w:rPr>
        <w:t xml:space="preserve">התנהגות </w:t>
      </w:r>
      <w:r w:rsidR="00543736">
        <w:rPr>
          <w:rFonts w:ascii="David" w:eastAsia="Calibri" w:hAnsi="David" w:cs="David" w:hint="cs"/>
          <w:sz w:val="24"/>
          <w:szCs w:val="24"/>
          <w:rtl/>
        </w:rPr>
        <w:t xml:space="preserve">אכפתית, </w:t>
      </w:r>
      <w:r w:rsidR="003E10B5">
        <w:rPr>
          <w:rFonts w:ascii="David" w:eastAsia="Calibri" w:hAnsi="David" w:cs="David" w:hint="cs"/>
          <w:sz w:val="24"/>
          <w:szCs w:val="24"/>
          <w:rtl/>
        </w:rPr>
        <w:t xml:space="preserve">המושתתת על </w:t>
      </w:r>
      <w:r w:rsidR="00BB0921" w:rsidRPr="00660558">
        <w:rPr>
          <w:rFonts w:ascii="David" w:eastAsia="Calibri" w:hAnsi="David" w:cs="David"/>
          <w:sz w:val="24"/>
          <w:szCs w:val="24"/>
          <w:rtl/>
        </w:rPr>
        <w:t>עזרה הדדית</w:t>
      </w:r>
      <w:r w:rsidR="00237864">
        <w:rPr>
          <w:rFonts w:ascii="David" w:eastAsia="Calibri" w:hAnsi="David" w:cs="David" w:hint="cs"/>
          <w:sz w:val="24"/>
          <w:szCs w:val="24"/>
          <w:rtl/>
        </w:rPr>
        <w:t xml:space="preserve"> ודאגה</w:t>
      </w:r>
      <w:r w:rsidR="00D40F4E">
        <w:rPr>
          <w:rFonts w:ascii="David" w:eastAsia="Calibri" w:hAnsi="David" w:cs="David" w:hint="cs"/>
          <w:sz w:val="24"/>
          <w:szCs w:val="24"/>
          <w:rtl/>
        </w:rPr>
        <w:t>,</w:t>
      </w:r>
      <w:r w:rsidR="00543736">
        <w:rPr>
          <w:rFonts w:ascii="David" w:eastAsia="Calibri" w:hAnsi="David" w:cs="David" w:hint="cs"/>
          <w:sz w:val="24"/>
          <w:szCs w:val="24"/>
          <w:rtl/>
        </w:rPr>
        <w:t xml:space="preserve"> </w:t>
      </w:r>
      <w:r w:rsidR="003E10B5">
        <w:rPr>
          <w:rFonts w:ascii="David" w:eastAsia="Calibri" w:hAnsi="David" w:cs="David" w:hint="cs"/>
          <w:sz w:val="24"/>
          <w:szCs w:val="24"/>
          <w:rtl/>
        </w:rPr>
        <w:t>ו</w:t>
      </w:r>
      <w:r w:rsidR="00543736">
        <w:rPr>
          <w:rFonts w:ascii="David" w:eastAsia="Calibri" w:hAnsi="David" w:cs="David" w:hint="cs"/>
          <w:sz w:val="24"/>
          <w:szCs w:val="24"/>
          <w:rtl/>
        </w:rPr>
        <w:t>מבוססת על</w:t>
      </w:r>
      <w:r w:rsidR="006F4CFB">
        <w:rPr>
          <w:rFonts w:ascii="David" w:eastAsia="Calibri" w:hAnsi="David" w:cs="David" w:hint="cs"/>
          <w:sz w:val="24"/>
          <w:szCs w:val="24"/>
          <w:rtl/>
        </w:rPr>
        <w:t xml:space="preserve"> גישה ערכית של </w:t>
      </w:r>
      <w:r w:rsidR="00447E97" w:rsidRPr="006F4CFB">
        <w:rPr>
          <w:rFonts w:ascii="David" w:eastAsia="Calibri" w:hAnsi="David" w:cs="David" w:hint="cs"/>
          <w:sz w:val="24"/>
          <w:szCs w:val="24"/>
          <w:rtl/>
        </w:rPr>
        <w:t>"</w:t>
      </w:r>
      <w:r w:rsidR="00543736" w:rsidRPr="006F4CFB">
        <w:rPr>
          <w:rFonts w:ascii="David" w:eastAsia="Calibri" w:hAnsi="David" w:cs="David" w:hint="cs"/>
          <w:sz w:val="24"/>
          <w:szCs w:val="24"/>
          <w:rtl/>
        </w:rPr>
        <w:t>תפיסת הראוי</w:t>
      </w:r>
      <w:r w:rsidR="00447E97" w:rsidRPr="006F4CFB">
        <w:rPr>
          <w:rFonts w:ascii="David" w:eastAsia="Calibri" w:hAnsi="David" w:cs="David" w:hint="cs"/>
          <w:sz w:val="24"/>
          <w:szCs w:val="24"/>
          <w:rtl/>
        </w:rPr>
        <w:t>"</w:t>
      </w:r>
      <w:r w:rsidR="00543736" w:rsidRPr="006F4CFB">
        <w:rPr>
          <w:rFonts w:ascii="David" w:eastAsia="Calibri" w:hAnsi="David" w:cs="David" w:hint="cs"/>
          <w:sz w:val="24"/>
          <w:szCs w:val="24"/>
          <w:rtl/>
        </w:rPr>
        <w:t>.</w:t>
      </w:r>
      <w:r w:rsidR="00543736">
        <w:rPr>
          <w:rFonts w:ascii="David" w:eastAsia="Calibri" w:hAnsi="David" w:cs="David" w:hint="cs"/>
          <w:sz w:val="24"/>
          <w:szCs w:val="24"/>
          <w:rtl/>
        </w:rPr>
        <w:t xml:space="preserve"> </w:t>
      </w:r>
      <w:r w:rsidR="00D40F4E">
        <w:rPr>
          <w:rFonts w:ascii="David" w:eastAsia="Calibri" w:hAnsi="David" w:cs="David" w:hint="cs"/>
          <w:sz w:val="24"/>
          <w:szCs w:val="24"/>
          <w:rtl/>
        </w:rPr>
        <w:t>זאת לא רק כקדימות כלפי הצוות אלא</w:t>
      </w:r>
      <w:r w:rsidR="00F956FA">
        <w:rPr>
          <w:rFonts w:ascii="David" w:eastAsia="Calibri" w:hAnsi="David" w:cs="David" w:hint="cs"/>
          <w:sz w:val="24"/>
          <w:szCs w:val="24"/>
          <w:rtl/>
        </w:rPr>
        <w:t xml:space="preserve"> </w:t>
      </w:r>
      <w:r w:rsidR="00AE0346" w:rsidRPr="00660558">
        <w:rPr>
          <w:rFonts w:ascii="David" w:eastAsia="Calibri" w:hAnsi="David" w:cs="David"/>
          <w:sz w:val="24"/>
          <w:szCs w:val="24"/>
          <w:rtl/>
        </w:rPr>
        <w:t>במעגלים נוספים</w:t>
      </w:r>
      <w:r w:rsidR="008D3E4E" w:rsidRPr="00660558">
        <w:rPr>
          <w:rFonts w:ascii="David" w:eastAsia="Calibri" w:hAnsi="David" w:cs="David"/>
          <w:sz w:val="24"/>
          <w:szCs w:val="24"/>
          <w:rtl/>
        </w:rPr>
        <w:t xml:space="preserve"> בארגון</w:t>
      </w:r>
      <w:r w:rsidR="00AE0346" w:rsidRPr="00660558">
        <w:rPr>
          <w:rFonts w:ascii="David" w:eastAsia="Calibri" w:hAnsi="David" w:cs="David"/>
          <w:sz w:val="24"/>
          <w:szCs w:val="24"/>
          <w:rtl/>
        </w:rPr>
        <w:t xml:space="preserve">: </w:t>
      </w:r>
      <w:r w:rsidR="00C60DC3">
        <w:rPr>
          <w:rFonts w:ascii="David" w:eastAsia="Calibri" w:hAnsi="David" w:cs="David" w:hint="cs"/>
          <w:sz w:val="24"/>
          <w:szCs w:val="24"/>
          <w:rtl/>
        </w:rPr>
        <w:t xml:space="preserve">כלפי התלמידים, </w:t>
      </w:r>
      <w:r w:rsidR="00BB0921" w:rsidRPr="00660558">
        <w:rPr>
          <w:rFonts w:ascii="David" w:eastAsia="Calibri" w:hAnsi="David" w:cs="David"/>
          <w:sz w:val="24"/>
          <w:szCs w:val="24"/>
          <w:rtl/>
        </w:rPr>
        <w:t>בין חברי הצוות</w:t>
      </w:r>
      <w:r w:rsidR="00AE0346" w:rsidRPr="00660558">
        <w:rPr>
          <w:rFonts w:ascii="David" w:eastAsia="Calibri" w:hAnsi="David" w:cs="David"/>
          <w:sz w:val="24"/>
          <w:szCs w:val="24"/>
          <w:rtl/>
        </w:rPr>
        <w:t xml:space="preserve">, בין </w:t>
      </w:r>
      <w:r w:rsidR="00F33D78">
        <w:rPr>
          <w:rFonts w:ascii="David" w:eastAsia="Calibri" w:hAnsi="David" w:cs="David" w:hint="cs"/>
          <w:sz w:val="24"/>
          <w:szCs w:val="24"/>
          <w:rtl/>
        </w:rPr>
        <w:t>ה</w:t>
      </w:r>
      <w:r w:rsidR="00AE0346" w:rsidRPr="00660558">
        <w:rPr>
          <w:rFonts w:ascii="David" w:eastAsia="Calibri" w:hAnsi="David" w:cs="David"/>
          <w:sz w:val="24"/>
          <w:szCs w:val="24"/>
          <w:rtl/>
        </w:rPr>
        <w:t xml:space="preserve">צוות להורים, בין </w:t>
      </w:r>
      <w:r w:rsidR="00F33D78">
        <w:rPr>
          <w:rFonts w:ascii="David" w:eastAsia="Calibri" w:hAnsi="David" w:cs="David" w:hint="cs"/>
          <w:sz w:val="24"/>
          <w:szCs w:val="24"/>
          <w:rtl/>
        </w:rPr>
        <w:t>ה</w:t>
      </w:r>
      <w:r w:rsidR="00AE0346" w:rsidRPr="00660558">
        <w:rPr>
          <w:rFonts w:ascii="David" w:eastAsia="Calibri" w:hAnsi="David" w:cs="David"/>
          <w:sz w:val="24"/>
          <w:szCs w:val="24"/>
          <w:rtl/>
        </w:rPr>
        <w:t xml:space="preserve">צוות לתלמידים, בין </w:t>
      </w:r>
      <w:r w:rsidR="00F33D78">
        <w:rPr>
          <w:rFonts w:ascii="David" w:eastAsia="Calibri" w:hAnsi="David" w:cs="David" w:hint="cs"/>
          <w:sz w:val="24"/>
          <w:szCs w:val="24"/>
          <w:rtl/>
        </w:rPr>
        <w:t>ה</w:t>
      </w:r>
      <w:r w:rsidR="00AE0346" w:rsidRPr="00660558">
        <w:rPr>
          <w:rFonts w:ascii="David" w:eastAsia="Calibri" w:hAnsi="David" w:cs="David"/>
          <w:sz w:val="24"/>
          <w:szCs w:val="24"/>
          <w:rtl/>
        </w:rPr>
        <w:t>תלמידים, בין הורים לארגון החינוכי ו</w:t>
      </w:r>
      <w:r w:rsidR="00532730">
        <w:rPr>
          <w:rFonts w:ascii="David" w:eastAsia="Calibri" w:hAnsi="David" w:cs="David" w:hint="cs"/>
          <w:sz w:val="24"/>
          <w:szCs w:val="24"/>
          <w:rtl/>
        </w:rPr>
        <w:t>בין הארגון ל</w:t>
      </w:r>
      <w:r w:rsidR="00AE0346" w:rsidRPr="00660558">
        <w:rPr>
          <w:rFonts w:ascii="David" w:eastAsia="Calibri" w:hAnsi="David" w:cs="David"/>
          <w:sz w:val="24"/>
          <w:szCs w:val="24"/>
          <w:rtl/>
        </w:rPr>
        <w:t>קהילה.</w:t>
      </w:r>
      <w:r w:rsidR="008D3E4E" w:rsidRPr="00660558">
        <w:rPr>
          <w:rFonts w:ascii="David" w:eastAsia="Calibri" w:hAnsi="David" w:cs="David"/>
          <w:sz w:val="24"/>
          <w:szCs w:val="24"/>
          <w:rtl/>
        </w:rPr>
        <w:t xml:space="preserve"> </w:t>
      </w:r>
      <w:r w:rsidR="00F956FA">
        <w:rPr>
          <w:rFonts w:ascii="David" w:eastAsia="Calibri" w:hAnsi="David" w:cs="David" w:hint="cs"/>
          <w:sz w:val="24"/>
          <w:szCs w:val="24"/>
          <w:rtl/>
        </w:rPr>
        <w:t>ה</w:t>
      </w:r>
      <w:r w:rsidR="008D3E4E" w:rsidRPr="00660558">
        <w:rPr>
          <w:rFonts w:ascii="David" w:eastAsia="Calibri" w:hAnsi="David" w:cs="David"/>
          <w:sz w:val="24"/>
          <w:szCs w:val="24"/>
          <w:rtl/>
        </w:rPr>
        <w:t xml:space="preserve">התנהגות </w:t>
      </w:r>
      <w:r w:rsidR="00F956FA">
        <w:rPr>
          <w:rFonts w:ascii="David" w:eastAsia="Calibri" w:hAnsi="David" w:cs="David" w:hint="cs"/>
          <w:sz w:val="24"/>
          <w:szCs w:val="24"/>
          <w:rtl/>
        </w:rPr>
        <w:t xml:space="preserve">האכפתית </w:t>
      </w:r>
      <w:r w:rsidR="00AE0346" w:rsidRPr="00660558">
        <w:rPr>
          <w:rFonts w:ascii="David" w:eastAsia="Calibri" w:hAnsi="David" w:cs="David"/>
          <w:sz w:val="24"/>
          <w:szCs w:val="24"/>
          <w:rtl/>
        </w:rPr>
        <w:t xml:space="preserve">תוארה </w:t>
      </w:r>
      <w:r w:rsidR="008D3E4E" w:rsidRPr="00660558">
        <w:rPr>
          <w:rFonts w:ascii="David" w:eastAsia="Calibri" w:hAnsi="David" w:cs="David"/>
          <w:sz w:val="24"/>
          <w:szCs w:val="24"/>
          <w:rtl/>
        </w:rPr>
        <w:t>כ</w:t>
      </w:r>
      <w:r w:rsidR="00AE0346" w:rsidRPr="00660558">
        <w:rPr>
          <w:rFonts w:ascii="David" w:eastAsia="Calibri" w:hAnsi="David" w:cs="David"/>
          <w:sz w:val="24"/>
          <w:szCs w:val="24"/>
          <w:rtl/>
        </w:rPr>
        <w:t>סוחפת</w:t>
      </w:r>
      <w:r w:rsidR="008D3E4E" w:rsidRPr="00660558">
        <w:rPr>
          <w:rFonts w:ascii="David" w:eastAsia="Calibri" w:hAnsi="David" w:cs="David"/>
          <w:sz w:val="24"/>
          <w:szCs w:val="24"/>
          <w:rtl/>
        </w:rPr>
        <w:t xml:space="preserve">, </w:t>
      </w:r>
      <w:r w:rsidR="00AE0346" w:rsidRPr="00660558">
        <w:rPr>
          <w:rFonts w:ascii="David" w:eastAsia="Calibri" w:hAnsi="David" w:cs="David"/>
          <w:sz w:val="24"/>
          <w:szCs w:val="24"/>
          <w:rtl/>
        </w:rPr>
        <w:t>מדביקה את כל חבר</w:t>
      </w:r>
      <w:r w:rsidR="00F33D78">
        <w:rPr>
          <w:rFonts w:ascii="David" w:eastAsia="Calibri" w:hAnsi="David" w:cs="David" w:hint="cs"/>
          <w:sz w:val="24"/>
          <w:szCs w:val="24"/>
          <w:rtl/>
        </w:rPr>
        <w:t>י</w:t>
      </w:r>
      <w:r w:rsidR="00AE0346" w:rsidRPr="00660558">
        <w:rPr>
          <w:rFonts w:ascii="David" w:eastAsia="Calibri" w:hAnsi="David" w:cs="David"/>
          <w:sz w:val="24"/>
          <w:szCs w:val="24"/>
          <w:rtl/>
        </w:rPr>
        <w:t>ה וכזו ה</w:t>
      </w:r>
      <w:r w:rsidR="00673A18" w:rsidRPr="00660558">
        <w:rPr>
          <w:rFonts w:ascii="David" w:eastAsia="Calibri" w:hAnsi="David" w:cs="David"/>
          <w:sz w:val="24"/>
          <w:szCs w:val="24"/>
          <w:rtl/>
        </w:rPr>
        <w:t xml:space="preserve">מאפשרת חוויה של </w:t>
      </w:r>
      <w:r w:rsidR="00AE0346" w:rsidRPr="00660558">
        <w:rPr>
          <w:rFonts w:ascii="David" w:eastAsia="Calibri" w:hAnsi="David" w:cs="David"/>
          <w:sz w:val="24"/>
          <w:szCs w:val="24"/>
          <w:rtl/>
        </w:rPr>
        <w:t xml:space="preserve">שייכות, </w:t>
      </w:r>
      <w:r w:rsidR="00673A18" w:rsidRPr="00660558">
        <w:rPr>
          <w:rFonts w:ascii="David" w:eastAsia="Calibri" w:hAnsi="David" w:cs="David"/>
          <w:sz w:val="24"/>
          <w:szCs w:val="24"/>
          <w:rtl/>
        </w:rPr>
        <w:t>סיפוק</w:t>
      </w:r>
      <w:r w:rsidR="00AE0346" w:rsidRPr="00660558">
        <w:rPr>
          <w:rFonts w:ascii="David" w:eastAsia="Calibri" w:hAnsi="David" w:cs="David"/>
          <w:sz w:val="24"/>
          <w:szCs w:val="24"/>
          <w:rtl/>
        </w:rPr>
        <w:t xml:space="preserve"> ו</w:t>
      </w:r>
      <w:r w:rsidR="00673A18" w:rsidRPr="00660558">
        <w:rPr>
          <w:rFonts w:ascii="David" w:eastAsia="Calibri" w:hAnsi="David" w:cs="David"/>
          <w:sz w:val="24"/>
          <w:szCs w:val="24"/>
          <w:rtl/>
        </w:rPr>
        <w:t>משמעות</w:t>
      </w:r>
      <w:r w:rsidR="00DE4FAA">
        <w:rPr>
          <w:rFonts w:ascii="David" w:eastAsia="Calibri" w:hAnsi="David" w:cs="David"/>
          <w:sz w:val="24"/>
          <w:szCs w:val="24"/>
          <w:rtl/>
        </w:rPr>
        <w:t>:</w:t>
      </w:r>
    </w:p>
    <w:p w14:paraId="09838F82" w14:textId="0C79F385" w:rsidR="003D58A2" w:rsidRPr="00660558" w:rsidRDefault="003D58A2" w:rsidP="00660558">
      <w:pPr>
        <w:spacing w:after="0" w:line="480" w:lineRule="auto"/>
        <w:ind w:left="1158" w:right="1560"/>
        <w:jc w:val="both"/>
        <w:rPr>
          <w:rFonts w:ascii="David" w:eastAsia="Calibri" w:hAnsi="David" w:cs="David"/>
          <w:b/>
          <w:bCs/>
          <w:i/>
          <w:iCs/>
          <w:sz w:val="24"/>
          <w:szCs w:val="24"/>
        </w:rPr>
      </w:pPr>
      <w:r w:rsidRPr="00660558">
        <w:rPr>
          <w:rFonts w:ascii="David" w:eastAsia="Calibri" w:hAnsi="David" w:cs="David"/>
          <w:rtl/>
        </w:rPr>
        <w:lastRenderedPageBreak/>
        <w:t>"</w:t>
      </w:r>
      <w:r w:rsidRPr="00660558">
        <w:rPr>
          <w:rFonts w:ascii="David" w:eastAsia="Calibri" w:hAnsi="David" w:cs="David"/>
          <w:i/>
          <w:iCs/>
          <w:rtl/>
        </w:rPr>
        <w:t>גם אם אתה לא כזה אין לך ברירה. המעגל הולך ומתרחב. האנשים רואים את הדברים היפים שקיימים פה. יש כל כך הרבה אנשים טובים. לוקחים את האוויר הזה והולכים הביתה. הסביבה, יחד איתי, יצרה משהו אחר, חינכו אותי, ל</w:t>
      </w:r>
      <w:r w:rsidR="00C60DC3">
        <w:rPr>
          <w:rFonts w:ascii="David" w:eastAsia="Calibri" w:hAnsi="David" w:cs="David" w:hint="cs"/>
          <w:i/>
          <w:iCs/>
          <w:rtl/>
        </w:rPr>
        <w:t>י</w:t>
      </w:r>
      <w:r w:rsidRPr="00660558">
        <w:rPr>
          <w:rFonts w:ascii="David" w:eastAsia="Calibri" w:hAnsi="David" w:cs="David"/>
          <w:i/>
          <w:iCs/>
          <w:rtl/>
        </w:rPr>
        <w:t>מדו אותי איך הדברים צריכים להיות, כולם בעשייה, הגרעין הגדול</w:t>
      </w:r>
      <w:r w:rsidR="002D2028">
        <w:rPr>
          <w:rFonts w:ascii="David" w:eastAsia="Calibri" w:hAnsi="David" w:cs="David"/>
          <w:i/>
          <w:iCs/>
          <w:rtl/>
        </w:rPr>
        <w:t xml:space="preserve"> מדביק את השא</w:t>
      </w:r>
      <w:r w:rsidR="003E10B5">
        <w:rPr>
          <w:rFonts w:ascii="David" w:eastAsia="Calibri" w:hAnsi="David" w:cs="David" w:hint="cs"/>
          <w:i/>
          <w:iCs/>
          <w:rtl/>
        </w:rPr>
        <w:t>ר</w:t>
      </w:r>
      <w:r w:rsidRPr="00C60DC3">
        <w:rPr>
          <w:rFonts w:ascii="David" w:eastAsia="Calibri" w:hAnsi="David" w:cs="David"/>
          <w:b/>
          <w:bCs/>
          <w:i/>
          <w:iCs/>
          <w:rtl/>
        </w:rPr>
        <w:t>"</w:t>
      </w:r>
      <w:r w:rsidRPr="00660558">
        <w:rPr>
          <w:rFonts w:ascii="David" w:eastAsia="Calibri" w:hAnsi="David" w:cs="David"/>
          <w:b/>
          <w:bCs/>
          <w:sz w:val="24"/>
          <w:szCs w:val="24"/>
          <w:rtl/>
        </w:rPr>
        <w:t>.</w:t>
      </w:r>
    </w:p>
    <w:p w14:paraId="50A2143F" w14:textId="77777777" w:rsidR="003D58A2" w:rsidRPr="00660558" w:rsidRDefault="003D58A2" w:rsidP="00660558">
      <w:pPr>
        <w:spacing w:after="0" w:line="480" w:lineRule="auto"/>
        <w:jc w:val="both"/>
        <w:rPr>
          <w:rFonts w:ascii="David" w:eastAsia="Calibri" w:hAnsi="David" w:cs="David"/>
          <w:sz w:val="24"/>
          <w:szCs w:val="24"/>
          <w:rtl/>
        </w:rPr>
      </w:pPr>
    </w:p>
    <w:p w14:paraId="1C8D9C1A" w14:textId="1276BCC4" w:rsidR="00787850" w:rsidRPr="00D600C7" w:rsidRDefault="00447E97" w:rsidP="009D27A5">
      <w:pPr>
        <w:spacing w:after="0" w:line="480" w:lineRule="auto"/>
        <w:jc w:val="both"/>
        <w:rPr>
          <w:rFonts w:ascii="David" w:eastAsia="Calibri" w:hAnsi="David" w:cs="David"/>
          <w:sz w:val="24"/>
          <w:szCs w:val="24"/>
          <w:rtl/>
        </w:rPr>
      </w:pPr>
      <w:r>
        <w:rPr>
          <w:rFonts w:ascii="David" w:eastAsia="Calibri" w:hAnsi="David" w:cs="David" w:hint="cs"/>
          <w:sz w:val="24"/>
          <w:szCs w:val="24"/>
          <w:rtl/>
        </w:rPr>
        <w:t>מהממצאים עולה</w:t>
      </w:r>
      <w:r w:rsidR="00D600C7" w:rsidRPr="00D600C7">
        <w:rPr>
          <w:rFonts w:ascii="David" w:eastAsia="Calibri" w:hAnsi="David" w:cs="David"/>
          <w:sz w:val="24"/>
          <w:szCs w:val="24"/>
          <w:rtl/>
        </w:rPr>
        <w:t xml:space="preserve"> כי דרך הניהול של </w:t>
      </w:r>
      <w:r w:rsidR="006D2883">
        <w:rPr>
          <w:rFonts w:ascii="David" w:eastAsia="Calibri" w:hAnsi="David" w:cs="David" w:hint="cs"/>
          <w:sz w:val="24"/>
          <w:szCs w:val="24"/>
          <w:rtl/>
        </w:rPr>
        <w:t xml:space="preserve">ש. </w:t>
      </w:r>
      <w:r w:rsidR="00D600C7" w:rsidRPr="00D600C7">
        <w:rPr>
          <w:rFonts w:ascii="David" w:eastAsia="Calibri" w:hAnsi="David" w:cs="David"/>
          <w:sz w:val="24"/>
          <w:szCs w:val="24"/>
          <w:rtl/>
        </w:rPr>
        <w:t>עם כניסתה לתפקיד, הניע</w:t>
      </w:r>
      <w:r w:rsidR="00DE4FAA">
        <w:rPr>
          <w:rFonts w:ascii="David" w:eastAsia="Calibri" w:hAnsi="David" w:cs="David" w:hint="cs"/>
          <w:sz w:val="24"/>
          <w:szCs w:val="24"/>
          <w:rtl/>
        </w:rPr>
        <w:t>ה</w:t>
      </w:r>
      <w:r w:rsidR="00D600C7" w:rsidRPr="00D600C7">
        <w:rPr>
          <w:rFonts w:ascii="David" w:eastAsia="Calibri" w:hAnsi="David" w:cs="David"/>
          <w:sz w:val="24"/>
          <w:szCs w:val="24"/>
          <w:rtl/>
        </w:rPr>
        <w:t xml:space="preserve"> את תחילתו של תהליך השינוי בארגון או כפי שציין אחד המורים, </w:t>
      </w:r>
      <w:r w:rsidR="007B6BCA">
        <w:rPr>
          <w:rFonts w:ascii="David" w:eastAsia="Calibri" w:hAnsi="David" w:cs="David"/>
          <w:i/>
          <w:iCs/>
          <w:sz w:val="24"/>
          <w:szCs w:val="24"/>
          <w:rtl/>
        </w:rPr>
        <w:t>"קיים קו ברור לפני</w:t>
      </w:r>
      <w:r w:rsidR="007B6BCA">
        <w:rPr>
          <w:rFonts w:ascii="David" w:eastAsia="Calibri" w:hAnsi="David" w:cs="David" w:hint="cs"/>
          <w:i/>
          <w:iCs/>
          <w:sz w:val="24"/>
          <w:szCs w:val="24"/>
          <w:rtl/>
        </w:rPr>
        <w:t xml:space="preserve"> הניהול של ש.</w:t>
      </w:r>
      <w:r w:rsidR="00D600C7" w:rsidRPr="00473327">
        <w:rPr>
          <w:rFonts w:ascii="David" w:eastAsia="Calibri" w:hAnsi="David" w:cs="David"/>
          <w:i/>
          <w:iCs/>
          <w:sz w:val="24"/>
          <w:szCs w:val="24"/>
          <w:rtl/>
        </w:rPr>
        <w:t xml:space="preserve">, </w:t>
      </w:r>
      <w:r w:rsidR="00F956FA">
        <w:rPr>
          <w:rFonts w:ascii="David" w:eastAsia="Calibri" w:hAnsi="David" w:cs="David" w:hint="cs"/>
          <w:i/>
          <w:iCs/>
          <w:sz w:val="24"/>
          <w:szCs w:val="24"/>
          <w:rtl/>
        </w:rPr>
        <w:t>ו</w:t>
      </w:r>
      <w:r w:rsidR="00D600C7" w:rsidRPr="00473327">
        <w:rPr>
          <w:rFonts w:ascii="David" w:eastAsia="Calibri" w:hAnsi="David" w:cs="David"/>
          <w:i/>
          <w:iCs/>
          <w:sz w:val="24"/>
          <w:szCs w:val="24"/>
          <w:rtl/>
        </w:rPr>
        <w:t xml:space="preserve">איתה". </w:t>
      </w:r>
      <w:r w:rsidR="00D600C7" w:rsidRPr="00D600C7">
        <w:rPr>
          <w:rFonts w:ascii="David" w:eastAsia="Calibri" w:hAnsi="David" w:cs="David"/>
          <w:sz w:val="24"/>
          <w:szCs w:val="24"/>
          <w:rtl/>
        </w:rPr>
        <w:t>חברי הצוות תיארו בראיונות את יכולתה להנ</w:t>
      </w:r>
      <w:r w:rsidR="00DE4FAA">
        <w:rPr>
          <w:rFonts w:ascii="David" w:eastAsia="Calibri" w:hAnsi="David" w:cs="David"/>
          <w:sz w:val="24"/>
          <w:szCs w:val="24"/>
          <w:rtl/>
        </w:rPr>
        <w:t>היג</w:t>
      </w:r>
      <w:r w:rsidR="00DE4FAA">
        <w:rPr>
          <w:rFonts w:ascii="David" w:eastAsia="Calibri" w:hAnsi="David" w:cs="David" w:hint="cs"/>
          <w:sz w:val="24"/>
          <w:szCs w:val="24"/>
          <w:rtl/>
        </w:rPr>
        <w:t xml:space="preserve"> </w:t>
      </w:r>
      <w:r w:rsidR="00D600C7" w:rsidRPr="00D600C7">
        <w:rPr>
          <w:rFonts w:ascii="David" w:eastAsia="Calibri" w:hAnsi="David" w:cs="David"/>
          <w:sz w:val="24"/>
          <w:szCs w:val="24"/>
          <w:rtl/>
        </w:rPr>
        <w:t>ולהשפיע על תפיסות כמו גם לייצר שי</w:t>
      </w:r>
      <w:r w:rsidR="008E3BD2">
        <w:rPr>
          <w:rFonts w:ascii="David" w:eastAsia="Calibri" w:hAnsi="David" w:cs="David"/>
          <w:sz w:val="24"/>
          <w:szCs w:val="24"/>
          <w:rtl/>
        </w:rPr>
        <w:t>נוי ולהטמיע תהליכים חדשים</w:t>
      </w:r>
      <w:r w:rsidR="00D600C7" w:rsidRPr="00D600C7">
        <w:rPr>
          <w:rFonts w:ascii="David" w:eastAsia="Calibri" w:hAnsi="David" w:cs="David"/>
          <w:sz w:val="24"/>
          <w:szCs w:val="24"/>
          <w:rtl/>
        </w:rPr>
        <w:t>. היא נתפסה על ידי חברי הצוות כאדם ערכי, מכבד, מאפשר ומנ</w:t>
      </w:r>
      <w:r w:rsidR="009D27A5">
        <w:rPr>
          <w:rFonts w:ascii="David" w:eastAsia="Calibri" w:hAnsi="David" w:cs="David"/>
          <w:sz w:val="24"/>
          <w:szCs w:val="24"/>
          <w:rtl/>
        </w:rPr>
        <w:t>הל דיאלוג, תכונות אשר גרמו ל</w:t>
      </w:r>
      <w:r w:rsidR="009D27A5">
        <w:rPr>
          <w:rFonts w:ascii="David" w:eastAsia="Calibri" w:hAnsi="David" w:cs="David" w:hint="cs"/>
          <w:sz w:val="24"/>
          <w:szCs w:val="24"/>
          <w:rtl/>
        </w:rPr>
        <w:t>הם</w:t>
      </w:r>
      <w:r w:rsidR="00D600C7" w:rsidRPr="00D600C7">
        <w:rPr>
          <w:rFonts w:ascii="David" w:eastAsia="Calibri" w:hAnsi="David" w:cs="David"/>
          <w:sz w:val="24"/>
          <w:szCs w:val="24"/>
          <w:rtl/>
        </w:rPr>
        <w:t xml:space="preserve"> "ללכת אחריה באש ובמים"</w:t>
      </w:r>
      <w:r w:rsidR="00F956FA">
        <w:rPr>
          <w:rFonts w:ascii="David" w:eastAsia="Calibri" w:hAnsi="David" w:cs="David" w:hint="cs"/>
          <w:sz w:val="24"/>
          <w:szCs w:val="24"/>
          <w:rtl/>
        </w:rPr>
        <w:t xml:space="preserve">. </w:t>
      </w:r>
      <w:r w:rsidR="00D600C7" w:rsidRPr="00D600C7">
        <w:rPr>
          <w:rFonts w:ascii="David" w:eastAsia="Calibri" w:hAnsi="David" w:cs="David"/>
          <w:sz w:val="24"/>
          <w:szCs w:val="24"/>
          <w:rtl/>
        </w:rPr>
        <w:t>האמונה שלה בעצמה ובדרכה, כמו גם בצוות וב</w:t>
      </w:r>
      <w:r w:rsidR="009D27A5">
        <w:rPr>
          <w:rFonts w:ascii="David" w:eastAsia="Calibri" w:hAnsi="David" w:cs="David" w:hint="cs"/>
          <w:sz w:val="24"/>
          <w:szCs w:val="24"/>
          <w:rtl/>
        </w:rPr>
        <w:t>תלמידים</w:t>
      </w:r>
      <w:r w:rsidR="00D600C7" w:rsidRPr="00D600C7">
        <w:rPr>
          <w:rFonts w:ascii="David" w:eastAsia="Calibri" w:hAnsi="David" w:cs="David"/>
          <w:sz w:val="24"/>
          <w:szCs w:val="24"/>
          <w:rtl/>
        </w:rPr>
        <w:t xml:space="preserve">, </w:t>
      </w:r>
      <w:r w:rsidR="008E3BD2">
        <w:rPr>
          <w:rFonts w:ascii="David" w:eastAsia="Calibri" w:hAnsi="David" w:cs="David" w:hint="cs"/>
          <w:sz w:val="24"/>
          <w:szCs w:val="24"/>
          <w:rtl/>
        </w:rPr>
        <w:t>ו</w:t>
      </w:r>
      <w:r w:rsidR="004675BF">
        <w:rPr>
          <w:rFonts w:ascii="David" w:eastAsia="Calibri" w:hAnsi="David" w:cs="David" w:hint="cs"/>
          <w:sz w:val="24"/>
          <w:szCs w:val="24"/>
          <w:rtl/>
        </w:rPr>
        <w:t xml:space="preserve">היותה מודל לחיקוי, </w:t>
      </w:r>
      <w:r w:rsidR="00D600C7" w:rsidRPr="00D600C7">
        <w:rPr>
          <w:rFonts w:ascii="David" w:eastAsia="Calibri" w:hAnsi="David" w:cs="David"/>
          <w:sz w:val="24"/>
          <w:szCs w:val="24"/>
          <w:rtl/>
        </w:rPr>
        <w:t>גרמו לחיזוק ה</w:t>
      </w:r>
      <w:r w:rsidR="00F956FA">
        <w:rPr>
          <w:rFonts w:ascii="David" w:eastAsia="Calibri" w:hAnsi="David" w:cs="David" w:hint="cs"/>
          <w:sz w:val="24"/>
          <w:szCs w:val="24"/>
          <w:rtl/>
        </w:rPr>
        <w:t>ביטחון וה</w:t>
      </w:r>
      <w:r w:rsidR="00D600C7" w:rsidRPr="00D600C7">
        <w:rPr>
          <w:rFonts w:ascii="David" w:eastAsia="Calibri" w:hAnsi="David" w:cs="David"/>
          <w:sz w:val="24"/>
          <w:szCs w:val="24"/>
          <w:rtl/>
        </w:rPr>
        <w:t>אמון כלפיה וכלפי עצמם</w:t>
      </w:r>
      <w:r w:rsidR="00787850">
        <w:rPr>
          <w:rFonts w:ascii="David" w:eastAsia="Calibri" w:hAnsi="David" w:cs="David" w:hint="cs"/>
          <w:sz w:val="24"/>
          <w:szCs w:val="24"/>
          <w:rtl/>
        </w:rPr>
        <w:t>:</w:t>
      </w:r>
    </w:p>
    <w:p w14:paraId="58791A8D" w14:textId="74F565AD" w:rsidR="00D600C7" w:rsidRPr="00237864" w:rsidRDefault="00D600C7" w:rsidP="004675BF">
      <w:pPr>
        <w:spacing w:after="0" w:line="480" w:lineRule="auto"/>
        <w:ind w:left="1134" w:right="1531"/>
        <w:jc w:val="both"/>
        <w:rPr>
          <w:rFonts w:ascii="David" w:eastAsia="Calibri" w:hAnsi="David" w:cs="David"/>
          <w:i/>
          <w:iCs/>
          <w:rtl/>
        </w:rPr>
      </w:pPr>
      <w:r w:rsidRPr="00787850">
        <w:rPr>
          <w:rFonts w:ascii="David" w:eastAsia="Calibri" w:hAnsi="David" w:cs="David"/>
          <w:i/>
          <w:iCs/>
          <w:rtl/>
        </w:rPr>
        <w:t xml:space="preserve"> "</w:t>
      </w:r>
      <w:r w:rsidR="00EB2037">
        <w:rPr>
          <w:rFonts w:ascii="David" w:eastAsia="Calibri" w:hAnsi="David" w:cs="David" w:hint="cs"/>
          <w:i/>
          <w:iCs/>
          <w:rtl/>
        </w:rPr>
        <w:t>ש.</w:t>
      </w:r>
      <w:r w:rsidRPr="00787850">
        <w:rPr>
          <w:rFonts w:ascii="David" w:eastAsia="Calibri" w:hAnsi="David" w:cs="David"/>
          <w:i/>
          <w:iCs/>
          <w:rtl/>
        </w:rPr>
        <w:t xml:space="preserve"> לא הכריחה, לא איימה, הכול נעשה באווירה טובה ולא מלחיצ</w:t>
      </w:r>
      <w:r w:rsidR="009D27A5">
        <w:rPr>
          <w:rFonts w:ascii="David" w:eastAsia="Calibri" w:hAnsi="David" w:cs="David"/>
          <w:i/>
          <w:iCs/>
          <w:rtl/>
        </w:rPr>
        <w:t xml:space="preserve">ה. </w:t>
      </w:r>
      <w:r w:rsidRPr="00787850">
        <w:rPr>
          <w:rFonts w:ascii="David" w:eastAsia="Calibri" w:hAnsi="David" w:cs="David"/>
          <w:i/>
          <w:iCs/>
          <w:rtl/>
        </w:rPr>
        <w:t>היא כל כך האמינה בשינוי, שהרגשת שאת רוצה ללכת אתה; היא מאוד מרגיעה, מתגמשת, משכנעת, שאת לא יכולה להגיד לא.." היא לא אומרת את הדברים מתוך סמכות אלא ממקום שהוא ברור מאליו</w:t>
      </w:r>
      <w:r w:rsidR="00787850">
        <w:rPr>
          <w:rFonts w:ascii="David" w:eastAsia="Calibri" w:hAnsi="David" w:cs="David" w:hint="cs"/>
          <w:i/>
          <w:iCs/>
          <w:rtl/>
        </w:rPr>
        <w:t>"</w:t>
      </w:r>
      <w:r w:rsidRPr="00787850">
        <w:rPr>
          <w:rFonts w:ascii="David" w:eastAsia="Calibri" w:hAnsi="David" w:cs="David"/>
          <w:i/>
          <w:iCs/>
          <w:rtl/>
        </w:rPr>
        <w:t>.</w:t>
      </w:r>
      <w:r w:rsidR="004675BF">
        <w:rPr>
          <w:rFonts w:ascii="David" w:eastAsia="Calibri" w:hAnsi="David" w:cs="David" w:hint="cs"/>
          <w:i/>
          <w:iCs/>
          <w:rtl/>
        </w:rPr>
        <w:t xml:space="preserve"> </w:t>
      </w:r>
      <w:r w:rsidRPr="00237864">
        <w:rPr>
          <w:rFonts w:ascii="David" w:eastAsia="Calibri" w:hAnsi="David" w:cs="David"/>
          <w:i/>
          <w:iCs/>
          <w:rtl/>
        </w:rPr>
        <w:t>"אני מעריצה אותה, היא מודל אישי במחויבות שלה, בטוטאליות שלה. היא מאוד אנושית, זה משליך על החיים שלנו, אנחנו יודעים שהיא תהיה שם גם בשבילנו, אני סומכת עליה בע</w:t>
      </w:r>
      <w:r w:rsidR="008E3BD2">
        <w:rPr>
          <w:rFonts w:ascii="David" w:eastAsia="Calibri" w:hAnsi="David" w:cs="David" w:hint="cs"/>
          <w:i/>
          <w:iCs/>
          <w:rtl/>
        </w:rPr>
        <w:t>י</w:t>
      </w:r>
      <w:r w:rsidRPr="00237864">
        <w:rPr>
          <w:rFonts w:ascii="David" w:eastAsia="Calibri" w:hAnsi="David" w:cs="David"/>
          <w:i/>
          <w:iCs/>
          <w:rtl/>
        </w:rPr>
        <w:t>ניים עצומות...אי אפש</w:t>
      </w:r>
      <w:r w:rsidR="008E3BD2">
        <w:rPr>
          <w:rFonts w:ascii="David" w:eastAsia="Calibri" w:hAnsi="David" w:cs="David"/>
          <w:i/>
          <w:iCs/>
          <w:rtl/>
        </w:rPr>
        <w:t>ר לסרב לה, היא נותנת את הנשמה.</w:t>
      </w:r>
      <w:r w:rsidR="008E3BD2">
        <w:rPr>
          <w:rFonts w:ascii="David" w:eastAsia="Calibri" w:hAnsi="David" w:cs="David" w:hint="cs"/>
          <w:i/>
          <w:iCs/>
          <w:rtl/>
        </w:rPr>
        <w:t xml:space="preserve"> </w:t>
      </w:r>
      <w:r w:rsidRPr="00237864">
        <w:rPr>
          <w:rFonts w:ascii="David" w:eastAsia="Calibri" w:hAnsi="David" w:cs="David"/>
          <w:i/>
          <w:iCs/>
          <w:rtl/>
        </w:rPr>
        <w:t>היא לא תדרוש משהו מהצוות שהיא לא עושה בעצמה".</w:t>
      </w:r>
    </w:p>
    <w:p w14:paraId="77C1E676" w14:textId="7F4D6ABD" w:rsidR="00D600C7" w:rsidRPr="00237864" w:rsidRDefault="00D600C7" w:rsidP="00496A2B">
      <w:pPr>
        <w:spacing w:after="0" w:line="480" w:lineRule="auto"/>
        <w:ind w:left="1134" w:right="1531"/>
        <w:jc w:val="both"/>
        <w:rPr>
          <w:rFonts w:ascii="David" w:eastAsia="Calibri" w:hAnsi="David" w:cs="David"/>
          <w:i/>
          <w:iCs/>
          <w:rtl/>
        </w:rPr>
      </w:pPr>
      <w:r w:rsidRPr="00237864">
        <w:rPr>
          <w:rFonts w:ascii="David" w:eastAsia="Calibri" w:hAnsi="David" w:cs="David"/>
          <w:i/>
          <w:iCs/>
          <w:rtl/>
        </w:rPr>
        <w:t>"... הילד שלי נכנס באמצע הישיבה. היא עצרה, אמרה לכולם "רגע". הוא אמר את הדברים, היא הקשיבה, חיבקה ונישקה אותו ואז הוא יצא"</w:t>
      </w:r>
      <w:r w:rsidR="00496A2B">
        <w:rPr>
          <w:rFonts w:ascii="David" w:eastAsia="Calibri" w:hAnsi="David" w:cs="David" w:hint="cs"/>
          <w:i/>
          <w:iCs/>
          <w:rtl/>
        </w:rPr>
        <w:t xml:space="preserve">.. </w:t>
      </w:r>
      <w:r w:rsidR="00496A2B" w:rsidRPr="00496A2B">
        <w:rPr>
          <w:rFonts w:ascii="David" w:eastAsia="Calibri" w:hAnsi="David" w:cs="David"/>
          <w:i/>
          <w:iCs/>
          <w:rtl/>
        </w:rPr>
        <w:t xml:space="preserve">"הדברים הקטנים </w:t>
      </w:r>
      <w:r w:rsidR="00496A2B" w:rsidRPr="00496A2B">
        <w:rPr>
          <w:rFonts w:ascii="David" w:eastAsia="Calibri" w:hAnsi="David" w:cs="David" w:hint="cs"/>
          <w:i/>
          <w:iCs/>
          <w:rtl/>
        </w:rPr>
        <w:t xml:space="preserve">הם </w:t>
      </w:r>
      <w:r w:rsidR="00496A2B" w:rsidRPr="00496A2B">
        <w:rPr>
          <w:rFonts w:ascii="David" w:eastAsia="Calibri" w:hAnsi="David" w:cs="David"/>
          <w:i/>
          <w:iCs/>
          <w:rtl/>
        </w:rPr>
        <w:t>שיוצרים את הדבר הגדול"</w:t>
      </w:r>
      <w:r w:rsidR="00496A2B" w:rsidRPr="00496A2B">
        <w:rPr>
          <w:rFonts w:ascii="David" w:eastAsia="Calibri" w:hAnsi="David" w:cs="David" w:hint="cs"/>
          <w:i/>
          <w:iCs/>
          <w:rtl/>
        </w:rPr>
        <w:t>.</w:t>
      </w:r>
    </w:p>
    <w:p w14:paraId="4065612D" w14:textId="77777777" w:rsidR="00D25944" w:rsidRDefault="00D25944" w:rsidP="00496A2B">
      <w:pPr>
        <w:spacing w:after="0" w:line="480" w:lineRule="auto"/>
        <w:jc w:val="both"/>
        <w:rPr>
          <w:rFonts w:ascii="David" w:eastAsia="Calibri" w:hAnsi="David" w:cs="David"/>
          <w:sz w:val="24"/>
          <w:szCs w:val="24"/>
          <w:rtl/>
        </w:rPr>
      </w:pPr>
    </w:p>
    <w:p w14:paraId="00674C5B" w14:textId="5804DA7B" w:rsidR="004675BF" w:rsidRDefault="004675BF" w:rsidP="00496A2B">
      <w:pPr>
        <w:spacing w:after="0" w:line="480" w:lineRule="auto"/>
        <w:jc w:val="both"/>
        <w:rPr>
          <w:rFonts w:ascii="David" w:eastAsia="Calibri" w:hAnsi="David" w:cs="David"/>
          <w:b/>
          <w:bCs/>
          <w:sz w:val="24"/>
          <w:szCs w:val="24"/>
          <w:rtl/>
        </w:rPr>
      </w:pPr>
      <w:r w:rsidRPr="00D600C7">
        <w:rPr>
          <w:rFonts w:ascii="David" w:eastAsia="Calibri" w:hAnsi="David" w:cs="David"/>
          <w:sz w:val="24"/>
          <w:szCs w:val="24"/>
          <w:rtl/>
        </w:rPr>
        <w:t>המוטיבציה הגבוהה של</w:t>
      </w:r>
      <w:r>
        <w:rPr>
          <w:rFonts w:ascii="David" w:eastAsia="Calibri" w:hAnsi="David" w:cs="David"/>
          <w:sz w:val="24"/>
          <w:szCs w:val="24"/>
        </w:rPr>
        <w:t xml:space="preserve"> </w:t>
      </w:r>
      <w:r>
        <w:rPr>
          <w:rFonts w:ascii="David" w:eastAsia="Calibri" w:hAnsi="David" w:cs="David" w:hint="cs"/>
          <w:sz w:val="24"/>
          <w:szCs w:val="24"/>
          <w:rtl/>
        </w:rPr>
        <w:t>ש.</w:t>
      </w:r>
      <w:r w:rsidRPr="00D600C7">
        <w:rPr>
          <w:rFonts w:ascii="David" w:eastAsia="Calibri" w:hAnsi="David" w:cs="David"/>
          <w:sz w:val="24"/>
          <w:szCs w:val="24"/>
          <w:rtl/>
        </w:rPr>
        <w:t xml:space="preserve"> לקדם את בית הספר, היכולת שלה </w:t>
      </w:r>
      <w:r>
        <w:rPr>
          <w:rFonts w:ascii="David" w:eastAsia="Calibri" w:hAnsi="David" w:cs="David" w:hint="cs"/>
          <w:sz w:val="24"/>
          <w:szCs w:val="24"/>
          <w:rtl/>
        </w:rPr>
        <w:t>להוביל</w:t>
      </w:r>
      <w:r w:rsidRPr="00D600C7">
        <w:rPr>
          <w:rFonts w:ascii="David" w:eastAsia="Calibri" w:hAnsi="David" w:cs="David"/>
          <w:sz w:val="24"/>
          <w:szCs w:val="24"/>
          <w:rtl/>
        </w:rPr>
        <w:t>, השינויים ש</w:t>
      </w:r>
      <w:r>
        <w:rPr>
          <w:rFonts w:ascii="David" w:eastAsia="Calibri" w:hAnsi="David" w:cs="David" w:hint="cs"/>
          <w:sz w:val="24"/>
          <w:szCs w:val="24"/>
          <w:rtl/>
        </w:rPr>
        <w:t xml:space="preserve">יזמה </w:t>
      </w:r>
      <w:r w:rsidRPr="00D600C7">
        <w:rPr>
          <w:rFonts w:ascii="David" w:eastAsia="Calibri" w:hAnsi="David" w:cs="David"/>
          <w:sz w:val="24"/>
          <w:szCs w:val="24"/>
          <w:rtl/>
        </w:rPr>
        <w:t>כמו פתיחת כיתות חינוך מיוחד</w:t>
      </w:r>
      <w:r>
        <w:rPr>
          <w:rFonts w:ascii="David" w:eastAsia="Calibri" w:hAnsi="David" w:cs="David" w:hint="cs"/>
          <w:sz w:val="24"/>
          <w:szCs w:val="24"/>
          <w:rtl/>
        </w:rPr>
        <w:t>, ההערכה לה זכה בית הספר על פועלו (שהתבטאה</w:t>
      </w:r>
      <w:r w:rsidR="008E3BD2">
        <w:rPr>
          <w:rFonts w:ascii="David" w:eastAsia="Calibri" w:hAnsi="David" w:cs="David" w:hint="cs"/>
          <w:sz w:val="24"/>
          <w:szCs w:val="24"/>
          <w:rtl/>
        </w:rPr>
        <w:t>,</w:t>
      </w:r>
      <w:r>
        <w:rPr>
          <w:rFonts w:ascii="David" w:eastAsia="Calibri" w:hAnsi="David" w:cs="David" w:hint="cs"/>
          <w:sz w:val="24"/>
          <w:szCs w:val="24"/>
          <w:rtl/>
        </w:rPr>
        <w:t xml:space="preserve"> למשל</w:t>
      </w:r>
      <w:r w:rsidR="008E3BD2">
        <w:rPr>
          <w:rFonts w:ascii="David" w:eastAsia="Calibri" w:hAnsi="David" w:cs="David" w:hint="cs"/>
          <w:sz w:val="24"/>
          <w:szCs w:val="24"/>
          <w:rtl/>
        </w:rPr>
        <w:t>,</w:t>
      </w:r>
      <w:r>
        <w:rPr>
          <w:rFonts w:ascii="David" w:eastAsia="Calibri" w:hAnsi="David" w:cs="David" w:hint="cs"/>
          <w:sz w:val="24"/>
          <w:szCs w:val="24"/>
          <w:rtl/>
        </w:rPr>
        <w:t xml:space="preserve"> ב</w:t>
      </w:r>
      <w:r w:rsidRPr="00544772">
        <w:rPr>
          <w:rFonts w:ascii="David" w:eastAsia="Calibri" w:hAnsi="David" w:cs="David"/>
          <w:sz w:val="24"/>
          <w:szCs w:val="24"/>
          <w:rtl/>
        </w:rPr>
        <w:t xml:space="preserve">ביקורים של שרת חינוך, נשיא המדינה </w:t>
      </w:r>
      <w:r w:rsidR="008E3BD2">
        <w:rPr>
          <w:rFonts w:ascii="David" w:eastAsia="Calibri" w:hAnsi="David" w:cs="David" w:hint="cs"/>
          <w:sz w:val="24"/>
          <w:szCs w:val="24"/>
          <w:rtl/>
        </w:rPr>
        <w:t>ו</w:t>
      </w:r>
      <w:r>
        <w:rPr>
          <w:rFonts w:ascii="David" w:eastAsia="Calibri" w:hAnsi="David" w:cs="David" w:hint="cs"/>
          <w:sz w:val="24"/>
          <w:szCs w:val="24"/>
          <w:rtl/>
        </w:rPr>
        <w:t>אנשי מקצוע</w:t>
      </w:r>
      <w:r w:rsidR="008E3BD2">
        <w:rPr>
          <w:rFonts w:ascii="David" w:eastAsia="Calibri" w:hAnsi="David" w:cs="David" w:hint="cs"/>
          <w:sz w:val="24"/>
          <w:szCs w:val="24"/>
          <w:rtl/>
        </w:rPr>
        <w:t xml:space="preserve"> מהארץ ומחו"ל</w:t>
      </w:r>
      <w:r>
        <w:rPr>
          <w:rFonts w:ascii="David" w:eastAsia="Calibri" w:hAnsi="David" w:cs="David" w:hint="cs"/>
          <w:sz w:val="24"/>
          <w:szCs w:val="24"/>
          <w:rtl/>
        </w:rPr>
        <w:t xml:space="preserve"> ללמידת המודל</w:t>
      </w:r>
      <w:r w:rsidR="008E3BD2">
        <w:rPr>
          <w:rFonts w:ascii="David" w:eastAsia="Calibri" w:hAnsi="David" w:cs="David" w:hint="cs"/>
          <w:sz w:val="24"/>
          <w:szCs w:val="24"/>
          <w:rtl/>
        </w:rPr>
        <w:t xml:space="preserve"> ועוד)</w:t>
      </w:r>
      <w:r>
        <w:rPr>
          <w:rFonts w:ascii="David" w:eastAsia="Calibri" w:hAnsi="David" w:cs="David" w:hint="cs"/>
          <w:sz w:val="24"/>
          <w:szCs w:val="24"/>
          <w:rtl/>
        </w:rPr>
        <w:t xml:space="preserve"> </w:t>
      </w:r>
      <w:r w:rsidRPr="00544772">
        <w:rPr>
          <w:rFonts w:ascii="David" w:eastAsia="Calibri" w:hAnsi="David" w:cs="David"/>
          <w:sz w:val="24"/>
          <w:szCs w:val="24"/>
          <w:rtl/>
        </w:rPr>
        <w:t>יצר</w:t>
      </w:r>
      <w:r>
        <w:rPr>
          <w:rFonts w:ascii="David" w:eastAsia="Calibri" w:hAnsi="David" w:cs="David" w:hint="cs"/>
          <w:sz w:val="24"/>
          <w:szCs w:val="24"/>
          <w:rtl/>
        </w:rPr>
        <w:t>ו</w:t>
      </w:r>
      <w:r w:rsidRPr="00544772">
        <w:rPr>
          <w:rFonts w:ascii="David" w:eastAsia="Calibri" w:hAnsi="David" w:cs="David"/>
          <w:sz w:val="24"/>
          <w:szCs w:val="24"/>
          <w:rtl/>
        </w:rPr>
        <w:t xml:space="preserve"> שינוי תפיסתי ותדמיתי</w:t>
      </w:r>
      <w:r w:rsidRPr="00544772">
        <w:rPr>
          <w:rFonts w:ascii="David" w:eastAsia="Calibri" w:hAnsi="David" w:cs="David" w:hint="cs"/>
          <w:sz w:val="24"/>
          <w:szCs w:val="24"/>
          <w:rtl/>
        </w:rPr>
        <w:t xml:space="preserve"> לב</w:t>
      </w:r>
      <w:r>
        <w:rPr>
          <w:rFonts w:ascii="David" w:eastAsia="Calibri" w:hAnsi="David" w:cs="David" w:hint="cs"/>
          <w:sz w:val="24"/>
          <w:szCs w:val="24"/>
          <w:rtl/>
        </w:rPr>
        <w:t xml:space="preserve">ית הספר, ודווחו כתורמים לתחושת מחויבות, </w:t>
      </w:r>
      <w:r w:rsidRPr="00D600C7">
        <w:rPr>
          <w:rFonts w:ascii="David" w:eastAsia="Calibri" w:hAnsi="David" w:cs="David"/>
          <w:sz w:val="24"/>
          <w:szCs w:val="24"/>
          <w:rtl/>
        </w:rPr>
        <w:t>סיפוק, גאווה והערכה כלפיה וכלפי הארגון.</w:t>
      </w:r>
      <w:r w:rsidR="008E3BD2">
        <w:rPr>
          <w:rFonts w:ascii="David" w:eastAsia="Calibri" w:hAnsi="David" w:cs="David" w:hint="cs"/>
          <w:sz w:val="24"/>
          <w:szCs w:val="24"/>
          <w:rtl/>
        </w:rPr>
        <w:t xml:space="preserve"> </w:t>
      </w:r>
    </w:p>
    <w:p w14:paraId="7938DA08" w14:textId="0C4DC54E" w:rsidR="00543736" w:rsidRPr="004675BF" w:rsidRDefault="004675BF" w:rsidP="00D25944">
      <w:pPr>
        <w:spacing w:after="0" w:line="480" w:lineRule="auto"/>
        <w:jc w:val="both"/>
        <w:rPr>
          <w:rFonts w:ascii="David" w:eastAsia="Calibri" w:hAnsi="David" w:cs="David"/>
          <w:b/>
          <w:bCs/>
          <w:sz w:val="24"/>
          <w:szCs w:val="24"/>
          <w:u w:val="single"/>
          <w:rtl/>
        </w:rPr>
      </w:pPr>
      <w:r w:rsidRPr="00703B04">
        <w:rPr>
          <w:rFonts w:ascii="David" w:eastAsia="Calibri" w:hAnsi="David" w:cs="David" w:hint="cs"/>
          <w:sz w:val="24"/>
          <w:szCs w:val="24"/>
          <w:rtl/>
        </w:rPr>
        <w:t xml:space="preserve">הבט נוסף שדווח כתורם </w:t>
      </w:r>
      <w:proofErr w:type="spellStart"/>
      <w:r w:rsidRPr="00703B04">
        <w:rPr>
          <w:rFonts w:ascii="David" w:eastAsia="Calibri" w:hAnsi="David" w:cs="David" w:hint="cs"/>
          <w:sz w:val="24"/>
          <w:szCs w:val="24"/>
          <w:rtl/>
        </w:rPr>
        <w:t>למחוייבות</w:t>
      </w:r>
      <w:proofErr w:type="spellEnd"/>
      <w:r w:rsidRPr="00703B04">
        <w:rPr>
          <w:rFonts w:ascii="David" w:eastAsia="Calibri" w:hAnsi="David" w:cs="David" w:hint="cs"/>
          <w:sz w:val="24"/>
          <w:szCs w:val="24"/>
          <w:rtl/>
        </w:rPr>
        <w:t xml:space="preserve"> אותה הובילה ש. התייחס </w:t>
      </w:r>
      <w:r w:rsidR="00543736" w:rsidRPr="00703B04">
        <w:rPr>
          <w:rFonts w:ascii="David" w:eastAsia="Calibri" w:hAnsi="David" w:cs="David"/>
          <w:sz w:val="24"/>
          <w:szCs w:val="24"/>
          <w:rtl/>
        </w:rPr>
        <w:t>להשתלמו</w:t>
      </w:r>
      <w:r w:rsidRPr="00703B04">
        <w:rPr>
          <w:rFonts w:ascii="David" w:eastAsia="Calibri" w:hAnsi="David" w:cs="David" w:hint="cs"/>
          <w:sz w:val="24"/>
          <w:szCs w:val="24"/>
          <w:rtl/>
        </w:rPr>
        <w:t>יו</w:t>
      </w:r>
      <w:r w:rsidR="00543736" w:rsidRPr="00703B04">
        <w:rPr>
          <w:rFonts w:ascii="David" w:eastAsia="Calibri" w:hAnsi="David" w:cs="David"/>
          <w:sz w:val="24"/>
          <w:szCs w:val="24"/>
          <w:rtl/>
        </w:rPr>
        <w:t xml:space="preserve">ת </w:t>
      </w:r>
      <w:r w:rsidRPr="00703B04">
        <w:rPr>
          <w:rFonts w:ascii="David" w:eastAsia="Calibri" w:hAnsi="David" w:cs="David" w:hint="cs"/>
          <w:sz w:val="24"/>
          <w:szCs w:val="24"/>
          <w:rtl/>
        </w:rPr>
        <w:t>מקצועיות אשר חיברו את הצוות</w:t>
      </w:r>
      <w:r>
        <w:rPr>
          <w:rFonts w:ascii="David" w:eastAsia="Calibri" w:hAnsi="David" w:cs="David" w:hint="cs"/>
          <w:sz w:val="24"/>
          <w:szCs w:val="24"/>
          <w:rtl/>
        </w:rPr>
        <w:t xml:space="preserve"> לדרך ולאידיאולוגיה המנחה. דוגמה כזו היא השתלמות </w:t>
      </w:r>
      <w:r w:rsidR="00543736" w:rsidRPr="00543736">
        <w:rPr>
          <w:rFonts w:ascii="David" w:eastAsia="Calibri" w:hAnsi="David" w:cs="David"/>
          <w:sz w:val="24"/>
          <w:szCs w:val="24"/>
          <w:rtl/>
        </w:rPr>
        <w:t>"הדמוקרטיה", אשר נערכה בתוך חדר המורים אחת לשבועיים במשך שבע שנים, לה היה שותף כלל הצוות, כולל מזכירות ושומר</w:t>
      </w:r>
      <w:r w:rsidR="00E7683A">
        <w:rPr>
          <w:rFonts w:ascii="David" w:eastAsia="Calibri" w:hAnsi="David" w:cs="David" w:hint="cs"/>
          <w:sz w:val="24"/>
          <w:szCs w:val="24"/>
          <w:rtl/>
        </w:rPr>
        <w:t>. ההשתלמות</w:t>
      </w:r>
      <w:r w:rsidR="00543736" w:rsidRPr="00543736">
        <w:rPr>
          <w:rFonts w:ascii="David" w:eastAsia="Calibri" w:hAnsi="David" w:cs="David"/>
          <w:sz w:val="24"/>
          <w:szCs w:val="24"/>
          <w:rtl/>
        </w:rPr>
        <w:t xml:space="preserve"> התמקדה בשינוי תפיסות והטמעת ערכים חיוביים בארגון </w:t>
      </w:r>
      <w:r w:rsidR="00E7683A">
        <w:rPr>
          <w:rFonts w:ascii="David" w:eastAsia="Calibri" w:hAnsi="David" w:cs="David" w:hint="cs"/>
          <w:sz w:val="24"/>
          <w:szCs w:val="24"/>
          <w:rtl/>
        </w:rPr>
        <w:t>ו</w:t>
      </w:r>
      <w:r w:rsidR="00543736" w:rsidRPr="00543736">
        <w:rPr>
          <w:rFonts w:ascii="David" w:eastAsia="Calibri" w:hAnsi="David" w:cs="David"/>
          <w:sz w:val="24"/>
          <w:szCs w:val="24"/>
          <w:rtl/>
        </w:rPr>
        <w:t>אפשרה שיח רגשי ומקצועי</w:t>
      </w:r>
      <w:r w:rsidR="00F16346">
        <w:rPr>
          <w:rFonts w:ascii="David" w:eastAsia="Calibri" w:hAnsi="David" w:cs="David" w:hint="cs"/>
          <w:sz w:val="24"/>
          <w:szCs w:val="24"/>
          <w:rtl/>
        </w:rPr>
        <w:t xml:space="preserve"> שיצר שפה אחידה </w:t>
      </w:r>
      <w:r>
        <w:rPr>
          <w:rFonts w:ascii="David" w:eastAsia="Calibri" w:hAnsi="David" w:cs="David" w:hint="cs"/>
          <w:sz w:val="24"/>
          <w:szCs w:val="24"/>
          <w:rtl/>
        </w:rPr>
        <w:t>בין חברי הצוות</w:t>
      </w:r>
      <w:r w:rsidR="00F16346">
        <w:rPr>
          <w:rFonts w:ascii="David" w:eastAsia="Calibri" w:hAnsi="David" w:cs="David" w:hint="cs"/>
          <w:sz w:val="24"/>
          <w:szCs w:val="24"/>
          <w:rtl/>
        </w:rPr>
        <w:t>:</w:t>
      </w:r>
      <w:r>
        <w:rPr>
          <w:rFonts w:ascii="David" w:eastAsia="Calibri" w:hAnsi="David" w:cs="David" w:hint="cs"/>
          <w:sz w:val="24"/>
          <w:szCs w:val="24"/>
          <w:rtl/>
        </w:rPr>
        <w:t xml:space="preserve"> </w:t>
      </w:r>
    </w:p>
    <w:p w14:paraId="15116D81" w14:textId="77777777" w:rsidR="00543736" w:rsidRPr="00543736" w:rsidRDefault="00543736" w:rsidP="00543736">
      <w:pPr>
        <w:spacing w:after="0" w:line="480" w:lineRule="auto"/>
        <w:jc w:val="both"/>
        <w:rPr>
          <w:rFonts w:ascii="David" w:eastAsia="Calibri" w:hAnsi="David" w:cs="David"/>
          <w:sz w:val="24"/>
          <w:szCs w:val="24"/>
          <w:rtl/>
        </w:rPr>
      </w:pPr>
      <w:r w:rsidRPr="00543736">
        <w:rPr>
          <w:rFonts w:ascii="David" w:eastAsia="Calibri" w:hAnsi="David" w:cs="David"/>
          <w:sz w:val="24"/>
          <w:szCs w:val="24"/>
          <w:rtl/>
        </w:rPr>
        <w:t xml:space="preserve"> </w:t>
      </w:r>
    </w:p>
    <w:p w14:paraId="58A2A66F" w14:textId="1D9D7A8E" w:rsidR="00543736" w:rsidRPr="00AF4B4A" w:rsidRDefault="00543736" w:rsidP="00AF4B4A">
      <w:pPr>
        <w:spacing w:after="0" w:line="480" w:lineRule="auto"/>
        <w:ind w:left="1134" w:right="1531"/>
        <w:jc w:val="both"/>
        <w:rPr>
          <w:rFonts w:ascii="David" w:eastAsia="Calibri" w:hAnsi="David" w:cs="David"/>
          <w:i/>
          <w:iCs/>
          <w:rtl/>
        </w:rPr>
      </w:pPr>
      <w:r w:rsidRPr="00AF4B4A">
        <w:rPr>
          <w:rFonts w:ascii="David" w:eastAsia="Calibri" w:hAnsi="David" w:cs="David"/>
          <w:i/>
          <w:iCs/>
          <w:rtl/>
        </w:rPr>
        <w:lastRenderedPageBreak/>
        <w:t>"מחויבות עמוקה לאכפתיות לא יכולה לבוא מעצמה, כולם צריכים להיות מחויבים לה.</w:t>
      </w:r>
      <w:r w:rsidRPr="00AF4B4A">
        <w:rPr>
          <w:rFonts w:ascii="David" w:eastAsia="Calibri" w:hAnsi="David" w:cs="David"/>
          <w:i/>
          <w:iCs/>
        </w:rPr>
        <w:t xml:space="preserve"> </w:t>
      </w:r>
      <w:r w:rsidRPr="00AF4B4A">
        <w:rPr>
          <w:rFonts w:ascii="David" w:eastAsia="Calibri" w:hAnsi="David" w:cs="David"/>
          <w:i/>
          <w:iCs/>
          <w:rtl/>
        </w:rPr>
        <w:t>היא גם לא מגדלת את עצמה,</w:t>
      </w:r>
      <w:r w:rsidRPr="00AF4B4A">
        <w:rPr>
          <w:rFonts w:ascii="David" w:eastAsia="Calibri" w:hAnsi="David" w:cs="David"/>
          <w:i/>
          <w:iCs/>
        </w:rPr>
        <w:t xml:space="preserve"> </w:t>
      </w:r>
      <w:r w:rsidRPr="00AF4B4A">
        <w:rPr>
          <w:rFonts w:ascii="David" w:eastAsia="Calibri" w:hAnsi="David" w:cs="David"/>
          <w:i/>
          <w:iCs/>
          <w:rtl/>
        </w:rPr>
        <w:t xml:space="preserve">צריך להשקות אותה, </w:t>
      </w:r>
      <w:r w:rsidR="00F16346">
        <w:rPr>
          <w:rFonts w:ascii="David" w:eastAsia="Calibri" w:hAnsi="David" w:cs="David" w:hint="cs"/>
          <w:i/>
          <w:iCs/>
          <w:rtl/>
        </w:rPr>
        <w:t xml:space="preserve"> כלומר</w:t>
      </w:r>
      <w:r w:rsidRPr="00AF4B4A">
        <w:rPr>
          <w:rFonts w:ascii="David" w:eastAsia="Calibri" w:hAnsi="David" w:cs="David"/>
          <w:i/>
          <w:iCs/>
          <w:rtl/>
        </w:rPr>
        <w:t xml:space="preserve"> אין קשר בין הטוב של האנשים לבין הבחירות שלהם. כדי ליצור חברה אכפתית ושוויונית צריך לעבוד על היכולת שלך לעשות דברים טוב יותר. תהליך שמחלחל לאורך זמן ומייצר מודעות אחרת"...."ההשתלמות אפשרה הזדמנות לחברי הצוות לקיים ביניהם דיאלוג מקרב ופתוח תוך כדי ההתייחסות לערכים הדמוקרטיים כמו </w:t>
      </w:r>
      <w:r w:rsidR="00F16346">
        <w:rPr>
          <w:rFonts w:ascii="David" w:eastAsia="Calibri" w:hAnsi="David" w:cs="David" w:hint="cs"/>
          <w:i/>
          <w:iCs/>
          <w:rtl/>
        </w:rPr>
        <w:t>:</w:t>
      </w:r>
      <w:r w:rsidRPr="00AF4B4A">
        <w:rPr>
          <w:rFonts w:ascii="David" w:eastAsia="Calibri" w:hAnsi="David" w:cs="David"/>
          <w:i/>
          <w:iCs/>
          <w:rtl/>
        </w:rPr>
        <w:t xml:space="preserve"> חירות, זכויות, רוב-מיע</w:t>
      </w:r>
      <w:r w:rsidR="008E3BD2">
        <w:rPr>
          <w:rFonts w:ascii="David" w:eastAsia="Calibri" w:hAnsi="David" w:cs="David"/>
          <w:i/>
          <w:iCs/>
          <w:rtl/>
        </w:rPr>
        <w:t xml:space="preserve">וט, קבלת השונה, הוגנות, </w:t>
      </w:r>
      <w:r w:rsidRPr="00AF4B4A">
        <w:rPr>
          <w:rFonts w:ascii="David" w:eastAsia="Calibri" w:hAnsi="David" w:cs="David"/>
          <w:i/>
          <w:iCs/>
          <w:rtl/>
        </w:rPr>
        <w:t>שוויון בין המינים, באמצע</w:t>
      </w:r>
      <w:r w:rsidR="00D25944">
        <w:rPr>
          <w:rFonts w:ascii="David" w:eastAsia="Calibri" w:hAnsi="David" w:cs="David"/>
          <w:i/>
          <w:iCs/>
          <w:rtl/>
        </w:rPr>
        <w:t>ות חוויה אישית והתבוננות פנימית</w:t>
      </w:r>
      <w:r w:rsidR="00D25944">
        <w:rPr>
          <w:rFonts w:ascii="David" w:eastAsia="Calibri" w:hAnsi="David" w:cs="David" w:hint="cs"/>
          <w:i/>
          <w:iCs/>
          <w:rtl/>
        </w:rPr>
        <w:t>.</w:t>
      </w:r>
      <w:r w:rsidRPr="00AF4B4A">
        <w:rPr>
          <w:rFonts w:ascii="David" w:eastAsia="Calibri" w:hAnsi="David" w:cs="David"/>
          <w:i/>
          <w:iCs/>
          <w:rtl/>
        </w:rPr>
        <w:t xml:space="preserve"> לא ניתן לעבור תהליכים בין אישיים ללא תובנות תוך אישיות...דוגמה לתהליך כזה ה</w:t>
      </w:r>
      <w:r w:rsidR="00F16346">
        <w:rPr>
          <w:rFonts w:ascii="David" w:eastAsia="Calibri" w:hAnsi="David" w:cs="David" w:hint="cs"/>
          <w:i/>
          <w:iCs/>
          <w:rtl/>
        </w:rPr>
        <w:t>יה</w:t>
      </w:r>
      <w:r w:rsidRPr="00AF4B4A">
        <w:rPr>
          <w:rFonts w:ascii="David" w:eastAsia="Calibri" w:hAnsi="David" w:cs="David"/>
          <w:i/>
          <w:iCs/>
          <w:rtl/>
        </w:rPr>
        <w:t xml:space="preserve"> המפגש שהתייחס לעולים החדשים: איך הן היו כעולות חדשות, מה הן קבלו, מה הן לוקחות איתן ביחס לילדים. שיחזור</w:t>
      </w:r>
      <w:r w:rsidR="00AF4B4A" w:rsidRPr="00AF4B4A">
        <w:rPr>
          <w:rFonts w:ascii="David" w:eastAsia="Calibri" w:hAnsi="David" w:cs="David" w:hint="cs"/>
          <w:i/>
          <w:iCs/>
          <w:rtl/>
        </w:rPr>
        <w:t xml:space="preserve"> התחושות</w:t>
      </w:r>
      <w:r w:rsidRPr="00AF4B4A">
        <w:rPr>
          <w:rFonts w:ascii="David" w:eastAsia="Calibri" w:hAnsi="David" w:cs="David"/>
          <w:i/>
          <w:iCs/>
          <w:rtl/>
        </w:rPr>
        <w:t xml:space="preserve"> שאפשר חשיבה אחרת" </w:t>
      </w:r>
    </w:p>
    <w:p w14:paraId="72D7CF7B" w14:textId="77777777" w:rsidR="00543736" w:rsidRPr="00543736" w:rsidRDefault="00543736" w:rsidP="00543736">
      <w:pPr>
        <w:spacing w:after="0" w:line="480" w:lineRule="auto"/>
        <w:jc w:val="both"/>
        <w:rPr>
          <w:rFonts w:ascii="David" w:eastAsia="Calibri" w:hAnsi="David" w:cs="David"/>
          <w:sz w:val="24"/>
          <w:szCs w:val="24"/>
          <w:rtl/>
        </w:rPr>
      </w:pPr>
    </w:p>
    <w:p w14:paraId="09C30B29" w14:textId="3D7350A9" w:rsidR="00AE0346" w:rsidRPr="00660558" w:rsidRDefault="00F16346" w:rsidP="008E3BD2">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על פי הדיווחים, </w:t>
      </w:r>
      <w:r w:rsidR="00FB736D">
        <w:rPr>
          <w:rFonts w:ascii="David" w:eastAsia="Calibri" w:hAnsi="David" w:cs="David" w:hint="cs"/>
          <w:sz w:val="24"/>
          <w:szCs w:val="24"/>
          <w:rtl/>
        </w:rPr>
        <w:t>גיש</w:t>
      </w:r>
      <w:r w:rsidR="00E7683A">
        <w:rPr>
          <w:rFonts w:ascii="David" w:eastAsia="Calibri" w:hAnsi="David" w:cs="David" w:hint="cs"/>
          <w:sz w:val="24"/>
          <w:szCs w:val="24"/>
          <w:rtl/>
        </w:rPr>
        <w:t>ה</w:t>
      </w:r>
      <w:r w:rsidR="000F615B">
        <w:rPr>
          <w:rFonts w:ascii="David" w:eastAsia="Calibri" w:hAnsi="David" w:cs="David" w:hint="cs"/>
          <w:sz w:val="24"/>
          <w:szCs w:val="24"/>
          <w:rtl/>
        </w:rPr>
        <w:t xml:space="preserve"> </w:t>
      </w:r>
      <w:r>
        <w:rPr>
          <w:rFonts w:ascii="David" w:eastAsia="Calibri" w:hAnsi="David" w:cs="David" w:hint="cs"/>
          <w:sz w:val="24"/>
          <w:szCs w:val="24"/>
          <w:rtl/>
        </w:rPr>
        <w:t>ערכית</w:t>
      </w:r>
      <w:r w:rsidR="000F615B">
        <w:rPr>
          <w:rFonts w:ascii="David" w:eastAsia="Calibri" w:hAnsi="David" w:cs="David" w:hint="cs"/>
          <w:sz w:val="24"/>
          <w:szCs w:val="24"/>
          <w:rtl/>
        </w:rPr>
        <w:t xml:space="preserve"> זו</w:t>
      </w:r>
      <w:r w:rsidR="00E7683A">
        <w:rPr>
          <w:rFonts w:ascii="David" w:eastAsia="Calibri" w:hAnsi="David" w:cs="David" w:hint="cs"/>
          <w:sz w:val="24"/>
          <w:szCs w:val="24"/>
          <w:rtl/>
        </w:rPr>
        <w:t>,</w:t>
      </w:r>
      <w:r w:rsidR="000F615B">
        <w:rPr>
          <w:rFonts w:ascii="David" w:eastAsia="Calibri" w:hAnsi="David" w:cs="David" w:hint="cs"/>
          <w:sz w:val="24"/>
          <w:szCs w:val="24"/>
          <w:rtl/>
        </w:rPr>
        <w:t xml:space="preserve"> המבוססת על </w:t>
      </w:r>
      <w:r>
        <w:rPr>
          <w:rFonts w:ascii="David" w:eastAsia="Calibri" w:hAnsi="David" w:cs="David" w:hint="cs"/>
          <w:sz w:val="24"/>
          <w:szCs w:val="24"/>
          <w:rtl/>
        </w:rPr>
        <w:t>אכפתיות ודאגה כלפי האחר</w:t>
      </w:r>
      <w:r w:rsidR="00E7683A">
        <w:rPr>
          <w:rFonts w:ascii="David" w:eastAsia="Calibri" w:hAnsi="David" w:cs="David" w:hint="cs"/>
          <w:sz w:val="24"/>
          <w:szCs w:val="24"/>
          <w:rtl/>
        </w:rPr>
        <w:t>,</w:t>
      </w:r>
      <w:r w:rsidR="000F615B">
        <w:rPr>
          <w:rFonts w:ascii="David" w:eastAsia="Calibri" w:hAnsi="David" w:cs="David" w:hint="cs"/>
          <w:sz w:val="24"/>
          <w:szCs w:val="24"/>
          <w:rtl/>
        </w:rPr>
        <w:t xml:space="preserve"> </w:t>
      </w:r>
      <w:r>
        <w:rPr>
          <w:rFonts w:ascii="David" w:eastAsia="Calibri" w:hAnsi="David" w:cs="David" w:hint="cs"/>
          <w:sz w:val="24"/>
          <w:szCs w:val="24"/>
          <w:rtl/>
        </w:rPr>
        <w:t>הוטמעה באופן מערכתי</w:t>
      </w:r>
      <w:r w:rsidR="00F33D78">
        <w:rPr>
          <w:rFonts w:ascii="David" w:eastAsia="Calibri" w:hAnsi="David" w:cs="David" w:hint="cs"/>
          <w:sz w:val="24"/>
          <w:szCs w:val="24"/>
          <w:rtl/>
        </w:rPr>
        <w:t xml:space="preserve"> </w:t>
      </w:r>
      <w:r w:rsidR="008E3BD2">
        <w:rPr>
          <w:rFonts w:ascii="David" w:eastAsia="Calibri" w:hAnsi="David" w:cs="David" w:hint="cs"/>
          <w:sz w:val="24"/>
          <w:szCs w:val="24"/>
          <w:rtl/>
        </w:rPr>
        <w:t xml:space="preserve">לאורך כל שכבות הארגון. כך, היא </w:t>
      </w:r>
      <w:r>
        <w:rPr>
          <w:rFonts w:ascii="David" w:eastAsia="Calibri" w:hAnsi="David" w:cs="David" w:hint="cs"/>
          <w:sz w:val="24"/>
          <w:szCs w:val="24"/>
          <w:rtl/>
        </w:rPr>
        <w:t xml:space="preserve">באה לידי ביטוי </w:t>
      </w:r>
      <w:r w:rsidR="00404FEF">
        <w:rPr>
          <w:rFonts w:ascii="David" w:eastAsia="Calibri" w:hAnsi="David" w:cs="David" w:hint="cs"/>
          <w:sz w:val="24"/>
          <w:szCs w:val="24"/>
          <w:rtl/>
        </w:rPr>
        <w:t>ב</w:t>
      </w:r>
      <w:r w:rsidR="0037340C">
        <w:rPr>
          <w:rFonts w:ascii="David" w:eastAsia="Calibri" w:hAnsi="David" w:cs="David" w:hint="cs"/>
          <w:sz w:val="24"/>
          <w:szCs w:val="24"/>
          <w:rtl/>
        </w:rPr>
        <w:t>תחושות חזקות של ערבות הדדית</w:t>
      </w:r>
      <w:r>
        <w:rPr>
          <w:rFonts w:ascii="David" w:eastAsia="Calibri" w:hAnsi="David" w:cs="David" w:hint="cs"/>
          <w:sz w:val="24"/>
          <w:szCs w:val="24"/>
          <w:rtl/>
        </w:rPr>
        <w:t xml:space="preserve"> </w:t>
      </w:r>
      <w:r w:rsidRPr="008E3BD2">
        <w:rPr>
          <w:rFonts w:ascii="David" w:eastAsia="Calibri" w:hAnsi="David" w:cs="David" w:hint="cs"/>
          <w:i/>
          <w:iCs/>
          <w:sz w:val="24"/>
          <w:szCs w:val="24"/>
          <w:rtl/>
        </w:rPr>
        <w:t>בין חברי הצוות</w:t>
      </w:r>
      <w:r w:rsidR="00F33D78">
        <w:rPr>
          <w:rFonts w:ascii="David" w:eastAsia="Calibri" w:hAnsi="David" w:cs="David" w:hint="cs"/>
          <w:sz w:val="24"/>
          <w:szCs w:val="24"/>
          <w:rtl/>
        </w:rPr>
        <w:t>:</w:t>
      </w:r>
    </w:p>
    <w:p w14:paraId="4D666C09" w14:textId="77777777" w:rsidR="00AE0346" w:rsidRPr="00660558" w:rsidRDefault="00AE0346" w:rsidP="00D25944">
      <w:pPr>
        <w:spacing w:after="0" w:line="480" w:lineRule="auto"/>
        <w:ind w:right="1418"/>
        <w:jc w:val="both"/>
        <w:rPr>
          <w:rFonts w:ascii="David" w:eastAsia="Calibri" w:hAnsi="David" w:cs="David"/>
          <w:rtl/>
        </w:rPr>
      </w:pPr>
    </w:p>
    <w:p w14:paraId="24147969" w14:textId="5185B9FB" w:rsidR="00673A18" w:rsidRPr="00660558" w:rsidRDefault="002C28FD" w:rsidP="00660558">
      <w:pPr>
        <w:spacing w:after="0" w:line="480" w:lineRule="auto"/>
        <w:ind w:left="1158" w:right="1418"/>
        <w:jc w:val="both"/>
        <w:rPr>
          <w:rFonts w:ascii="David" w:eastAsia="Calibri" w:hAnsi="David" w:cs="David"/>
          <w:rtl/>
        </w:rPr>
      </w:pPr>
      <w:r w:rsidRPr="00660558">
        <w:rPr>
          <w:rFonts w:ascii="David" w:eastAsia="Calibri" w:hAnsi="David" w:cs="David"/>
          <w:rtl/>
        </w:rPr>
        <w:t>"</w:t>
      </w:r>
      <w:r w:rsidRPr="00660558">
        <w:rPr>
          <w:rFonts w:ascii="David" w:eastAsia="Calibri" w:hAnsi="David" w:cs="David"/>
          <w:i/>
          <w:iCs/>
        </w:rPr>
        <w:t xml:space="preserve"> </w:t>
      </w:r>
      <w:r w:rsidRPr="00660558">
        <w:rPr>
          <w:rFonts w:ascii="David" w:eastAsia="Calibri" w:hAnsi="David" w:cs="David"/>
          <w:i/>
          <w:iCs/>
          <w:rtl/>
        </w:rPr>
        <w:t>כשהייתי עם הכתה בטיול שנתי ואמי אושפזה בלילה, בבוקר חיכתה לי מונית</w:t>
      </w:r>
      <w:r w:rsidR="00673A18" w:rsidRPr="00660558">
        <w:rPr>
          <w:rFonts w:ascii="David" w:eastAsia="Calibri" w:hAnsi="David" w:cs="David"/>
          <w:i/>
          <w:iCs/>
          <w:rtl/>
        </w:rPr>
        <w:t xml:space="preserve"> בשטח</w:t>
      </w:r>
      <w:r w:rsidRPr="00660558">
        <w:rPr>
          <w:rFonts w:ascii="David" w:eastAsia="Calibri" w:hAnsi="David" w:cs="David"/>
          <w:i/>
          <w:iCs/>
          <w:rtl/>
        </w:rPr>
        <w:t xml:space="preserve">, שעלתה הרבה </w:t>
      </w:r>
      <w:r w:rsidR="00673A18" w:rsidRPr="00660558">
        <w:rPr>
          <w:rFonts w:ascii="David" w:eastAsia="Calibri" w:hAnsi="David" w:cs="David"/>
          <w:i/>
          <w:iCs/>
          <w:rtl/>
        </w:rPr>
        <w:t xml:space="preserve">מאוד </w:t>
      </w:r>
      <w:r w:rsidRPr="00660558">
        <w:rPr>
          <w:rFonts w:ascii="David" w:eastAsia="Calibri" w:hAnsi="David" w:cs="David"/>
          <w:i/>
          <w:iCs/>
          <w:rtl/>
        </w:rPr>
        <w:t>כסף לבית הספר,</w:t>
      </w:r>
      <w:r w:rsidR="00673A18" w:rsidRPr="00660558">
        <w:rPr>
          <w:rFonts w:ascii="David" w:eastAsia="Calibri" w:hAnsi="David" w:cs="David"/>
          <w:i/>
          <w:iCs/>
          <w:rtl/>
        </w:rPr>
        <w:t xml:space="preserve"> רק</w:t>
      </w:r>
      <w:r w:rsidRPr="00660558">
        <w:rPr>
          <w:rFonts w:ascii="David" w:eastAsia="Calibri" w:hAnsi="David" w:cs="David"/>
          <w:i/>
          <w:iCs/>
          <w:rtl/>
        </w:rPr>
        <w:t xml:space="preserve"> כדי לקחת אותי לבית החולים"</w:t>
      </w:r>
      <w:r w:rsidR="00673A18" w:rsidRPr="00660558">
        <w:rPr>
          <w:rFonts w:ascii="David" w:eastAsia="Calibri" w:hAnsi="David" w:cs="David"/>
          <w:i/>
          <w:iCs/>
          <w:rtl/>
        </w:rPr>
        <w:t>...</w:t>
      </w:r>
      <w:r w:rsidRPr="00660558">
        <w:rPr>
          <w:rFonts w:ascii="David" w:eastAsia="Calibri" w:hAnsi="David" w:cs="David"/>
          <w:i/>
          <w:iCs/>
          <w:rtl/>
        </w:rPr>
        <w:t xml:space="preserve"> "אחת המורות שהתה עם בעלה בבית חולים בזמן חופשת הקיץ. אספנו כסף כדי </w:t>
      </w:r>
      <w:r w:rsidR="00673A18" w:rsidRPr="00660558">
        <w:rPr>
          <w:rFonts w:ascii="David" w:eastAsia="Calibri" w:hAnsi="David" w:cs="David"/>
          <w:i/>
          <w:iCs/>
          <w:rtl/>
        </w:rPr>
        <w:t>ש</w:t>
      </w:r>
      <w:r w:rsidRPr="00660558">
        <w:rPr>
          <w:rFonts w:ascii="David" w:eastAsia="Calibri" w:hAnsi="David" w:cs="David"/>
          <w:i/>
          <w:iCs/>
          <w:rtl/>
        </w:rPr>
        <w:t>הילדים</w:t>
      </w:r>
      <w:r w:rsidR="00673A18" w:rsidRPr="00660558">
        <w:rPr>
          <w:rFonts w:ascii="David" w:eastAsia="Calibri" w:hAnsi="David" w:cs="David"/>
          <w:i/>
          <w:iCs/>
          <w:rtl/>
        </w:rPr>
        <w:t xml:space="preserve"> שלה יהיו</w:t>
      </w:r>
      <w:r w:rsidRPr="00660558">
        <w:rPr>
          <w:rFonts w:ascii="David" w:eastAsia="Calibri" w:hAnsi="David" w:cs="David"/>
          <w:i/>
          <w:iCs/>
          <w:rtl/>
        </w:rPr>
        <w:t xml:space="preserve"> בקייטנות</w:t>
      </w:r>
      <w:r w:rsidR="00673A18" w:rsidRPr="00660558">
        <w:rPr>
          <w:rFonts w:ascii="David" w:eastAsia="Calibri" w:hAnsi="David" w:cs="David"/>
          <w:i/>
          <w:iCs/>
          <w:rtl/>
        </w:rPr>
        <w:t>"</w:t>
      </w:r>
      <w:r w:rsidRPr="00660558">
        <w:rPr>
          <w:rFonts w:ascii="David" w:eastAsia="Calibri" w:hAnsi="David" w:cs="David"/>
          <w:i/>
          <w:iCs/>
          <w:rtl/>
        </w:rPr>
        <w:t>.. כשהבן של אחת המורות חלה, המצב היה קשה. בית הספר דאג בצנעה לסלי מזון. אספנו כסף כדי לקנות בגדים, כדי להחליף לבן החולה את המיטה לנוחה יותר"</w:t>
      </w:r>
      <w:r w:rsidR="00673A18" w:rsidRPr="00660558">
        <w:rPr>
          <w:rFonts w:ascii="David" w:eastAsia="Calibri" w:hAnsi="David" w:cs="David"/>
          <w:i/>
          <w:iCs/>
          <w:rtl/>
        </w:rPr>
        <w:t>..</w:t>
      </w:r>
    </w:p>
    <w:p w14:paraId="2BAD777C" w14:textId="33975222" w:rsidR="000A076A" w:rsidRPr="00FB736D" w:rsidRDefault="000A076A" w:rsidP="00660558">
      <w:pPr>
        <w:tabs>
          <w:tab w:val="left" w:pos="281"/>
        </w:tabs>
        <w:spacing w:after="0" w:line="480" w:lineRule="auto"/>
        <w:contextualSpacing/>
        <w:jc w:val="both"/>
        <w:rPr>
          <w:rFonts w:ascii="David" w:eastAsia="Times New Roman" w:hAnsi="David" w:cs="David"/>
          <w:i/>
          <w:iCs/>
          <w:sz w:val="24"/>
          <w:szCs w:val="24"/>
          <w:u w:val="single"/>
          <w:rtl/>
        </w:rPr>
      </w:pPr>
    </w:p>
    <w:p w14:paraId="6EB9DB6F" w14:textId="501B849A" w:rsidR="00673A18" w:rsidRPr="00660558" w:rsidRDefault="00206589" w:rsidP="00D25944">
      <w:pPr>
        <w:tabs>
          <w:tab w:val="left" w:pos="425"/>
        </w:tabs>
        <w:spacing w:after="0" w:line="480" w:lineRule="auto"/>
        <w:jc w:val="both"/>
        <w:rPr>
          <w:rFonts w:ascii="David" w:eastAsia="Calibri" w:hAnsi="David" w:cs="David"/>
          <w:sz w:val="24"/>
          <w:szCs w:val="24"/>
          <w:rtl/>
        </w:rPr>
      </w:pPr>
      <w:r w:rsidRPr="00206589">
        <w:rPr>
          <w:rFonts w:ascii="David" w:eastAsia="Calibri" w:hAnsi="David" w:cs="David" w:hint="cs"/>
          <w:sz w:val="24"/>
          <w:szCs w:val="24"/>
          <w:rtl/>
        </w:rPr>
        <w:t>לאורך כל</w:t>
      </w:r>
      <w:r w:rsidR="00F16346">
        <w:rPr>
          <w:rFonts w:ascii="David" w:eastAsia="Calibri" w:hAnsi="David" w:cs="David" w:hint="cs"/>
          <w:sz w:val="24"/>
          <w:szCs w:val="24"/>
          <w:rtl/>
        </w:rPr>
        <w:t xml:space="preserve"> הראיונות</w:t>
      </w:r>
      <w:r w:rsidRPr="00206589">
        <w:rPr>
          <w:rFonts w:ascii="David" w:eastAsia="Calibri" w:hAnsi="David" w:cs="David" w:hint="cs"/>
          <w:sz w:val="24"/>
          <w:szCs w:val="24"/>
          <w:rtl/>
        </w:rPr>
        <w:t>,</w:t>
      </w:r>
      <w:r>
        <w:rPr>
          <w:rFonts w:ascii="David" w:eastAsia="Calibri" w:hAnsi="David" w:cs="David" w:hint="cs"/>
          <w:i/>
          <w:iCs/>
          <w:sz w:val="24"/>
          <w:szCs w:val="24"/>
          <w:rtl/>
        </w:rPr>
        <w:t xml:space="preserve"> </w:t>
      </w:r>
      <w:r w:rsidR="008E3BD2">
        <w:rPr>
          <w:rFonts w:ascii="David" w:eastAsia="Calibri" w:hAnsi="David" w:cs="David" w:hint="cs"/>
          <w:sz w:val="24"/>
          <w:szCs w:val="24"/>
          <w:rtl/>
        </w:rPr>
        <w:t xml:space="preserve">ניכרה </w:t>
      </w:r>
      <w:r w:rsidR="00F16346" w:rsidRPr="008E3BD2">
        <w:rPr>
          <w:rFonts w:ascii="David" w:eastAsia="Calibri" w:hAnsi="David" w:cs="David" w:hint="cs"/>
          <w:sz w:val="24"/>
          <w:szCs w:val="24"/>
          <w:rtl/>
        </w:rPr>
        <w:t xml:space="preserve">גם </w:t>
      </w:r>
      <w:r w:rsidR="00404FEF" w:rsidRPr="008E3BD2">
        <w:rPr>
          <w:rFonts w:ascii="David" w:eastAsia="Calibri" w:hAnsi="David" w:cs="David" w:hint="cs"/>
          <w:sz w:val="24"/>
          <w:szCs w:val="24"/>
          <w:rtl/>
        </w:rPr>
        <w:t>האכפתיות של הצוות</w:t>
      </w:r>
      <w:r w:rsidR="00F16346" w:rsidRPr="008E3BD2">
        <w:rPr>
          <w:rFonts w:ascii="David" w:eastAsia="Calibri" w:hAnsi="David" w:cs="David" w:hint="cs"/>
          <w:sz w:val="24"/>
          <w:szCs w:val="24"/>
          <w:rtl/>
        </w:rPr>
        <w:t xml:space="preserve"> </w:t>
      </w:r>
      <w:r w:rsidR="00404FEF" w:rsidRPr="00206589">
        <w:rPr>
          <w:rFonts w:ascii="David" w:eastAsia="Calibri" w:hAnsi="David" w:cs="David" w:hint="cs"/>
          <w:i/>
          <w:iCs/>
          <w:sz w:val="24"/>
          <w:szCs w:val="24"/>
          <w:rtl/>
        </w:rPr>
        <w:t>כלפי התלמידים</w:t>
      </w:r>
      <w:r w:rsidR="00404FEF">
        <w:rPr>
          <w:rFonts w:ascii="David" w:eastAsia="Calibri" w:hAnsi="David" w:cs="David" w:hint="cs"/>
          <w:sz w:val="24"/>
          <w:szCs w:val="24"/>
          <w:rtl/>
        </w:rPr>
        <w:t xml:space="preserve"> </w:t>
      </w:r>
      <w:r w:rsidR="00F16346">
        <w:rPr>
          <w:rFonts w:ascii="David" w:eastAsia="Calibri" w:hAnsi="David" w:cs="David" w:hint="cs"/>
          <w:sz w:val="24"/>
          <w:szCs w:val="24"/>
          <w:rtl/>
        </w:rPr>
        <w:t xml:space="preserve">אשר </w:t>
      </w:r>
      <w:r w:rsidR="000F615B">
        <w:rPr>
          <w:rFonts w:ascii="David" w:eastAsia="Calibri" w:hAnsi="David" w:cs="David" w:hint="cs"/>
          <w:sz w:val="24"/>
          <w:szCs w:val="24"/>
          <w:rtl/>
        </w:rPr>
        <w:t>ה</w:t>
      </w:r>
      <w:r w:rsidR="00F16346">
        <w:rPr>
          <w:rFonts w:ascii="David" w:eastAsia="Calibri" w:hAnsi="David" w:cs="David" w:hint="cs"/>
          <w:sz w:val="24"/>
          <w:szCs w:val="24"/>
          <w:rtl/>
        </w:rPr>
        <w:t xml:space="preserve">וסברה </w:t>
      </w:r>
      <w:r w:rsidR="00375D2F">
        <w:rPr>
          <w:rFonts w:ascii="David" w:eastAsia="Calibri" w:hAnsi="David" w:cs="David" w:hint="cs"/>
          <w:sz w:val="24"/>
          <w:szCs w:val="24"/>
          <w:rtl/>
        </w:rPr>
        <w:t xml:space="preserve">כיחס המאפשר את </w:t>
      </w:r>
      <w:r w:rsidR="008D3E4E" w:rsidRPr="00660558">
        <w:rPr>
          <w:rFonts w:ascii="David" w:eastAsia="Calibri" w:hAnsi="David" w:cs="David"/>
          <w:sz w:val="24"/>
          <w:szCs w:val="24"/>
          <w:rtl/>
        </w:rPr>
        <w:t>ה</w:t>
      </w:r>
      <w:r w:rsidR="002249D1" w:rsidRPr="00660558">
        <w:rPr>
          <w:rFonts w:ascii="David" w:eastAsia="Calibri" w:hAnsi="David" w:cs="David"/>
          <w:sz w:val="24"/>
          <w:szCs w:val="24"/>
          <w:rtl/>
        </w:rPr>
        <w:t>רווחה הנפשית של הילד</w:t>
      </w:r>
      <w:r w:rsidR="00375D2F">
        <w:rPr>
          <w:rFonts w:ascii="David" w:eastAsia="Calibri" w:hAnsi="David" w:cs="David" w:hint="cs"/>
          <w:sz w:val="24"/>
          <w:szCs w:val="24"/>
          <w:rtl/>
        </w:rPr>
        <w:t xml:space="preserve"> כ</w:t>
      </w:r>
      <w:r w:rsidR="002249D1" w:rsidRPr="00660558">
        <w:rPr>
          <w:rFonts w:ascii="David" w:eastAsia="Calibri" w:hAnsi="David" w:cs="David"/>
          <w:sz w:val="24"/>
          <w:szCs w:val="24"/>
          <w:rtl/>
        </w:rPr>
        <w:t xml:space="preserve">תנאי </w:t>
      </w:r>
      <w:r w:rsidR="008D3E4E" w:rsidRPr="00660558">
        <w:rPr>
          <w:rFonts w:ascii="David" w:eastAsia="Calibri" w:hAnsi="David" w:cs="David"/>
          <w:sz w:val="24"/>
          <w:szCs w:val="24"/>
          <w:rtl/>
        </w:rPr>
        <w:t xml:space="preserve">הכרחי, </w:t>
      </w:r>
      <w:r w:rsidR="002249D1" w:rsidRPr="00660558">
        <w:rPr>
          <w:rFonts w:ascii="David" w:eastAsia="Calibri" w:hAnsi="David" w:cs="David"/>
          <w:sz w:val="24"/>
          <w:szCs w:val="24"/>
          <w:rtl/>
        </w:rPr>
        <w:t xml:space="preserve">ראשוני ומקדים ללמידה. כלומר, </w:t>
      </w:r>
      <w:r w:rsidR="00F16346">
        <w:rPr>
          <w:rFonts w:ascii="David" w:eastAsia="Calibri" w:hAnsi="David" w:cs="David" w:hint="cs"/>
          <w:sz w:val="24"/>
          <w:szCs w:val="24"/>
          <w:rtl/>
        </w:rPr>
        <w:t xml:space="preserve">התפיסה היא כי לא </w:t>
      </w:r>
      <w:r w:rsidR="002249D1" w:rsidRPr="00660558">
        <w:rPr>
          <w:rFonts w:ascii="David" w:eastAsia="Calibri" w:hAnsi="David" w:cs="David"/>
          <w:sz w:val="24"/>
          <w:szCs w:val="24"/>
          <w:rtl/>
        </w:rPr>
        <w:t>ניתן לקיים תהליך למידה יעיל כל עוד התלמיד מוטרד מחוסרים בלתי מסופקים בבית, בעיקר אלה המתייחסים לצרכי</w:t>
      </w:r>
      <w:r w:rsidR="00ED1697">
        <w:rPr>
          <w:rFonts w:ascii="David" w:eastAsia="Calibri" w:hAnsi="David" w:cs="David"/>
          <w:sz w:val="24"/>
          <w:szCs w:val="24"/>
          <w:rtl/>
        </w:rPr>
        <w:t>ו הראשוניים. בהתאם לכך, הצוות פ</w:t>
      </w:r>
      <w:r w:rsidR="002249D1" w:rsidRPr="00660558">
        <w:rPr>
          <w:rFonts w:ascii="David" w:eastAsia="Calibri" w:hAnsi="David" w:cs="David"/>
          <w:sz w:val="24"/>
          <w:szCs w:val="24"/>
          <w:rtl/>
        </w:rPr>
        <w:t>על לסיפוקם, וזאת למרות שתחום זה אינו מוגדר</w:t>
      </w:r>
      <w:r w:rsidR="008E3BD2">
        <w:rPr>
          <w:rFonts w:ascii="David" w:eastAsia="Calibri" w:hAnsi="David" w:cs="David"/>
          <w:sz w:val="24"/>
          <w:szCs w:val="24"/>
          <w:rtl/>
        </w:rPr>
        <w:t xml:space="preserve"> </w:t>
      </w:r>
      <w:r w:rsidR="008E3BD2">
        <w:rPr>
          <w:rFonts w:ascii="David" w:eastAsia="Calibri" w:hAnsi="David" w:cs="David" w:hint="cs"/>
          <w:sz w:val="24"/>
          <w:szCs w:val="24"/>
          <w:rtl/>
        </w:rPr>
        <w:t>מ</w:t>
      </w:r>
      <w:r w:rsidR="008E3BD2">
        <w:rPr>
          <w:rFonts w:ascii="David" w:eastAsia="Calibri" w:hAnsi="David" w:cs="David"/>
          <w:sz w:val="24"/>
          <w:szCs w:val="24"/>
          <w:rtl/>
        </w:rPr>
        <w:t>תפקיד</w:t>
      </w:r>
      <w:r w:rsidR="008E3BD2">
        <w:rPr>
          <w:rFonts w:ascii="David" w:eastAsia="Calibri" w:hAnsi="David" w:cs="David" w:hint="cs"/>
          <w:sz w:val="24"/>
          <w:szCs w:val="24"/>
          <w:rtl/>
        </w:rPr>
        <w:t>י</w:t>
      </w:r>
      <w:r w:rsidR="00ED1697">
        <w:rPr>
          <w:rFonts w:ascii="David" w:eastAsia="Calibri" w:hAnsi="David" w:cs="David"/>
          <w:sz w:val="24"/>
          <w:szCs w:val="24"/>
          <w:rtl/>
        </w:rPr>
        <w:t>ו המוצהרים</w:t>
      </w:r>
      <w:r w:rsidR="008E3BD2">
        <w:rPr>
          <w:rFonts w:ascii="David" w:eastAsia="Calibri" w:hAnsi="David" w:cs="David" w:hint="cs"/>
          <w:sz w:val="24"/>
          <w:szCs w:val="24"/>
          <w:rtl/>
        </w:rPr>
        <w:t xml:space="preserve"> </w:t>
      </w:r>
      <w:r w:rsidR="002249D1" w:rsidRPr="00660558">
        <w:rPr>
          <w:rFonts w:ascii="David" w:eastAsia="Calibri" w:hAnsi="David" w:cs="David"/>
          <w:sz w:val="24"/>
          <w:szCs w:val="24"/>
          <w:rtl/>
        </w:rPr>
        <w:t>של הארגון החינוכי. עוד דווח כי כאשר קיים קושי בתפקוד ההורי, הצוות מרגיש יותר</w:t>
      </w:r>
      <w:r w:rsidR="00D4449D">
        <w:rPr>
          <w:rFonts w:ascii="David" w:eastAsia="Calibri" w:hAnsi="David" w:cs="David"/>
          <w:sz w:val="24"/>
          <w:szCs w:val="24"/>
          <w:rtl/>
        </w:rPr>
        <w:t xml:space="preserve"> מחויב, כמו במשפחה, ו</w:t>
      </w:r>
      <w:r w:rsidR="00D4449D">
        <w:rPr>
          <w:rFonts w:ascii="David" w:eastAsia="Calibri" w:hAnsi="David" w:cs="David" w:hint="cs"/>
          <w:sz w:val="24"/>
          <w:szCs w:val="24"/>
          <w:rtl/>
        </w:rPr>
        <w:t xml:space="preserve">בהתאם </w:t>
      </w:r>
      <w:r w:rsidR="002249D1" w:rsidRPr="00660558">
        <w:rPr>
          <w:rFonts w:ascii="David" w:eastAsia="Calibri" w:hAnsi="David" w:cs="David"/>
          <w:sz w:val="24"/>
          <w:szCs w:val="24"/>
          <w:rtl/>
        </w:rPr>
        <w:t xml:space="preserve">מרחיב את תפיסת האחריות שלו. </w:t>
      </w:r>
      <w:r w:rsidR="009C26BE">
        <w:rPr>
          <w:rFonts w:ascii="David" w:eastAsia="Calibri" w:hAnsi="David" w:cs="David" w:hint="cs"/>
          <w:sz w:val="24"/>
          <w:szCs w:val="24"/>
          <w:rtl/>
        </w:rPr>
        <w:t>דוגמאות רבות לכך עלו בראיונות</w:t>
      </w:r>
      <w:r w:rsidR="002249D1" w:rsidRPr="00660558">
        <w:rPr>
          <w:rFonts w:ascii="David" w:eastAsia="Calibri" w:hAnsi="David" w:cs="David"/>
          <w:sz w:val="24"/>
          <w:szCs w:val="24"/>
          <w:rtl/>
        </w:rPr>
        <w:t>: מורה שמכינה בביתה כריכים לילדים בכל בוקר, מחנכת שמתקשרת כל בוקר להעיר את הילד, מורה שמתקשרת לילד במהלך חופשה בחו"ל כדי לדרוש בשלומו, מורה שלוקחת תלמידה לטיפול שבועי בבריאות הנפש, שיעורים פרטיים שניתנים ללא תשלום</w:t>
      </w:r>
      <w:r w:rsidR="009C26BE">
        <w:rPr>
          <w:rFonts w:ascii="David" w:eastAsia="Calibri" w:hAnsi="David" w:cs="David" w:hint="cs"/>
          <w:sz w:val="24"/>
          <w:szCs w:val="24"/>
          <w:rtl/>
        </w:rPr>
        <w:t>,</w:t>
      </w:r>
      <w:r w:rsidR="009C26BE" w:rsidRPr="009C26BE">
        <w:rPr>
          <w:rFonts w:ascii="David" w:eastAsia="Calibri" w:hAnsi="David" w:cs="David"/>
          <w:sz w:val="24"/>
          <w:szCs w:val="24"/>
          <w:rtl/>
        </w:rPr>
        <w:t xml:space="preserve"> בית הספר בשיתוף עם וועד ההורים </w:t>
      </w:r>
      <w:r w:rsidR="00DB4578">
        <w:rPr>
          <w:rFonts w:ascii="David" w:eastAsia="Calibri" w:hAnsi="David" w:cs="David" w:hint="cs"/>
          <w:sz w:val="24"/>
          <w:szCs w:val="24"/>
          <w:rtl/>
        </w:rPr>
        <w:t>ה</w:t>
      </w:r>
      <w:r w:rsidR="009C26BE" w:rsidRPr="009C26BE">
        <w:rPr>
          <w:rFonts w:ascii="David" w:eastAsia="Calibri" w:hAnsi="David" w:cs="David"/>
          <w:sz w:val="24"/>
          <w:szCs w:val="24"/>
          <w:rtl/>
        </w:rPr>
        <w:t>דואג לילדים הזקוקי</w:t>
      </w:r>
      <w:r w:rsidR="009C26BE">
        <w:rPr>
          <w:rFonts w:ascii="David" w:eastAsia="Calibri" w:hAnsi="David" w:cs="David"/>
          <w:sz w:val="24"/>
          <w:szCs w:val="24"/>
          <w:rtl/>
        </w:rPr>
        <w:t>ם למשקפיים, נעליים, ריהוט ועוד</w:t>
      </w:r>
      <w:r w:rsidR="009C26BE">
        <w:rPr>
          <w:rFonts w:ascii="David" w:eastAsia="Calibri" w:hAnsi="David" w:cs="David" w:hint="cs"/>
          <w:sz w:val="24"/>
          <w:szCs w:val="24"/>
          <w:rtl/>
        </w:rPr>
        <w:t>.</w:t>
      </w:r>
    </w:p>
    <w:p w14:paraId="19E05B02" w14:textId="77777777" w:rsidR="00673A18" w:rsidRPr="00660558" w:rsidRDefault="00673A18" w:rsidP="00660558">
      <w:pPr>
        <w:tabs>
          <w:tab w:val="left" w:pos="425"/>
        </w:tabs>
        <w:spacing w:after="0" w:line="480" w:lineRule="auto"/>
        <w:ind w:left="1158" w:right="851"/>
        <w:jc w:val="both"/>
        <w:rPr>
          <w:rFonts w:ascii="David" w:eastAsia="Calibri" w:hAnsi="David" w:cs="David"/>
          <w:rtl/>
        </w:rPr>
      </w:pPr>
    </w:p>
    <w:p w14:paraId="546EE64F" w14:textId="4F24C953" w:rsidR="008B38E6" w:rsidRPr="00660558" w:rsidRDefault="002249D1" w:rsidP="00DB4578">
      <w:pPr>
        <w:tabs>
          <w:tab w:val="left" w:pos="281"/>
        </w:tabs>
        <w:spacing w:after="0" w:line="480" w:lineRule="auto"/>
        <w:ind w:left="1134" w:right="1559"/>
        <w:contextualSpacing/>
        <w:jc w:val="both"/>
        <w:rPr>
          <w:rFonts w:ascii="David" w:eastAsia="Times New Roman" w:hAnsi="David" w:cs="David"/>
        </w:rPr>
      </w:pPr>
      <w:r w:rsidRPr="00660558">
        <w:rPr>
          <w:rFonts w:ascii="David" w:eastAsia="Calibri" w:hAnsi="David" w:cs="David"/>
          <w:rtl/>
        </w:rPr>
        <w:lastRenderedPageBreak/>
        <w:t>"</w:t>
      </w:r>
      <w:r w:rsidRPr="00660558">
        <w:rPr>
          <w:rFonts w:ascii="David" w:eastAsia="Calibri" w:hAnsi="David" w:cs="David"/>
          <w:i/>
          <w:iCs/>
          <w:rtl/>
        </w:rPr>
        <w:t>אין גבול למעורבות, לא נלך לישון אם נדע שלמשפחות אין מה לאכול, האמצעים ישנם, צריך רק לרצו</w:t>
      </w:r>
      <w:r w:rsidR="008B38E6" w:rsidRPr="00660558">
        <w:rPr>
          <w:rFonts w:ascii="David" w:eastAsia="Calibri" w:hAnsi="David" w:cs="David"/>
          <w:i/>
          <w:iCs/>
          <w:rtl/>
        </w:rPr>
        <w:t xml:space="preserve">ת, </w:t>
      </w:r>
      <w:r w:rsidR="008B38E6" w:rsidRPr="00A46B69">
        <w:rPr>
          <w:rFonts w:ascii="David" w:eastAsia="Times New Roman" w:hAnsi="David" w:cs="David"/>
          <w:i/>
          <w:iCs/>
          <w:rtl/>
        </w:rPr>
        <w:t>אם הבית לא מהווה סביבה תומכת עבור הילד, בית ספר יעשה זאת בשבילו".."</w:t>
      </w:r>
      <w:r w:rsidRPr="00A46B69">
        <w:rPr>
          <w:rFonts w:ascii="David" w:eastAsia="Calibri" w:hAnsi="David" w:cs="David"/>
          <w:i/>
          <w:iCs/>
          <w:rtl/>
        </w:rPr>
        <w:t xml:space="preserve"> </w:t>
      </w:r>
      <w:r w:rsidRPr="00660558">
        <w:rPr>
          <w:rFonts w:ascii="David" w:eastAsia="Calibri" w:hAnsi="David" w:cs="David"/>
          <w:i/>
          <w:iCs/>
          <w:rtl/>
        </w:rPr>
        <w:t>הילדה יודעת שיש ממי לבקש, שהיא לא תישאר רעבה, היא בוטחת במקום הזה שיאפשר לה את הצורך הב</w:t>
      </w:r>
      <w:r w:rsidR="00A46B69">
        <w:rPr>
          <w:rFonts w:ascii="David" w:eastAsia="Calibri" w:hAnsi="David" w:cs="David"/>
          <w:i/>
          <w:iCs/>
          <w:rtl/>
        </w:rPr>
        <w:t xml:space="preserve">סיסי באוכל. </w:t>
      </w:r>
      <w:r w:rsidRPr="00660558">
        <w:rPr>
          <w:rFonts w:ascii="David" w:eastAsia="Calibri" w:hAnsi="David" w:cs="David"/>
          <w:i/>
          <w:iCs/>
          <w:rtl/>
        </w:rPr>
        <w:t>הילדים לא מתביישים, לא מתייגים אותם. גם ילדים אחרים לוקחים כשהם שוכחים אוכל בבית. הנתינה נעשית בצורה דיסקרטית תוך כבוד להורה ולילד</w:t>
      </w:r>
      <w:r w:rsidRPr="00660558">
        <w:rPr>
          <w:rFonts w:ascii="David" w:eastAsia="Calibri" w:hAnsi="David" w:cs="David"/>
          <w:rtl/>
        </w:rPr>
        <w:t>"</w:t>
      </w:r>
      <w:r w:rsidR="008B38E6" w:rsidRPr="00660558">
        <w:rPr>
          <w:rFonts w:ascii="David" w:eastAsia="Calibri" w:hAnsi="David" w:cs="David"/>
          <w:rtl/>
        </w:rPr>
        <w:t>...</w:t>
      </w:r>
    </w:p>
    <w:p w14:paraId="4534DC76" w14:textId="77777777" w:rsidR="004D3B48" w:rsidRDefault="004D3B48" w:rsidP="00F33D78">
      <w:pPr>
        <w:tabs>
          <w:tab w:val="left" w:pos="425"/>
        </w:tabs>
        <w:spacing w:after="0" w:line="480" w:lineRule="auto"/>
        <w:ind w:right="851"/>
        <w:jc w:val="both"/>
        <w:rPr>
          <w:rFonts w:ascii="David" w:eastAsia="Calibri" w:hAnsi="David" w:cs="David"/>
          <w:rtl/>
        </w:rPr>
      </w:pPr>
    </w:p>
    <w:p w14:paraId="14CEC05F" w14:textId="159A497F" w:rsidR="00AD1408" w:rsidRPr="00660558" w:rsidRDefault="008D3E4E" w:rsidP="00F33D78">
      <w:pPr>
        <w:tabs>
          <w:tab w:val="left" w:pos="425"/>
        </w:tabs>
        <w:spacing w:after="0" w:line="480" w:lineRule="auto"/>
        <w:ind w:right="851"/>
        <w:jc w:val="both"/>
        <w:rPr>
          <w:rFonts w:ascii="David" w:eastAsia="Calibri" w:hAnsi="David" w:cs="David"/>
          <w:sz w:val="24"/>
          <w:szCs w:val="24"/>
          <w:rtl/>
        </w:rPr>
      </w:pPr>
      <w:r w:rsidRPr="00660558">
        <w:rPr>
          <w:rFonts w:ascii="David" w:eastAsia="Calibri" w:hAnsi="David" w:cs="David"/>
          <w:sz w:val="24"/>
          <w:szCs w:val="24"/>
          <w:rtl/>
        </w:rPr>
        <w:t xml:space="preserve">אכפתיות ודאגה זו של הצוות יצרו </w:t>
      </w:r>
      <w:r w:rsidR="00F33D78">
        <w:rPr>
          <w:rFonts w:ascii="David" w:eastAsia="Calibri" w:hAnsi="David" w:cs="David" w:hint="cs"/>
          <w:sz w:val="24"/>
          <w:szCs w:val="24"/>
          <w:rtl/>
        </w:rPr>
        <w:t>בקרב הילדים</w:t>
      </w:r>
      <w:r w:rsidR="00F33D78" w:rsidRPr="00660558">
        <w:rPr>
          <w:rFonts w:ascii="David" w:eastAsia="Calibri" w:hAnsi="David" w:cs="David"/>
          <w:sz w:val="24"/>
          <w:szCs w:val="24"/>
          <w:rtl/>
        </w:rPr>
        <w:t xml:space="preserve"> </w:t>
      </w:r>
      <w:r w:rsidR="00AD1408" w:rsidRPr="00660558">
        <w:rPr>
          <w:rFonts w:ascii="David" w:eastAsia="Calibri" w:hAnsi="David" w:cs="David"/>
          <w:sz w:val="24"/>
          <w:szCs w:val="24"/>
          <w:rtl/>
        </w:rPr>
        <w:t>תחושת רווחה</w:t>
      </w:r>
      <w:r w:rsidRPr="00660558">
        <w:rPr>
          <w:rFonts w:ascii="David" w:eastAsia="Calibri" w:hAnsi="David" w:cs="David"/>
          <w:sz w:val="24"/>
          <w:szCs w:val="24"/>
          <w:rtl/>
        </w:rPr>
        <w:t xml:space="preserve">, </w:t>
      </w:r>
      <w:r w:rsidR="003D58A2" w:rsidRPr="00660558">
        <w:rPr>
          <w:rFonts w:ascii="David" w:eastAsia="Calibri" w:hAnsi="David" w:cs="David"/>
          <w:sz w:val="24"/>
          <w:szCs w:val="24"/>
          <w:rtl/>
        </w:rPr>
        <w:t>ו</w:t>
      </w:r>
      <w:r w:rsidRPr="00660558">
        <w:rPr>
          <w:rFonts w:ascii="David" w:eastAsia="Calibri" w:hAnsi="David" w:cs="David"/>
          <w:sz w:val="24"/>
          <w:szCs w:val="24"/>
          <w:rtl/>
        </w:rPr>
        <w:t>ביטחון</w:t>
      </w:r>
      <w:r w:rsidR="00F33D78">
        <w:rPr>
          <w:rFonts w:ascii="David" w:eastAsia="Calibri" w:hAnsi="David" w:cs="David" w:hint="cs"/>
          <w:sz w:val="24"/>
          <w:szCs w:val="24"/>
          <w:rtl/>
        </w:rPr>
        <w:t>, כפי שדיווחו בראיונות</w:t>
      </w:r>
      <w:r w:rsidR="003D58A2" w:rsidRPr="00660558">
        <w:rPr>
          <w:rFonts w:ascii="David" w:eastAsia="Calibri" w:hAnsi="David" w:cs="David"/>
          <w:sz w:val="24"/>
          <w:szCs w:val="24"/>
          <w:rtl/>
        </w:rPr>
        <w:t>:</w:t>
      </w:r>
    </w:p>
    <w:p w14:paraId="09A5A902" w14:textId="4A95EC7C" w:rsidR="00241453" w:rsidRPr="00660558" w:rsidRDefault="00241453" w:rsidP="00660558">
      <w:pPr>
        <w:tabs>
          <w:tab w:val="left" w:pos="425"/>
        </w:tabs>
        <w:spacing w:after="0" w:line="480" w:lineRule="auto"/>
        <w:ind w:left="1158" w:right="851"/>
        <w:jc w:val="both"/>
        <w:rPr>
          <w:rFonts w:ascii="David" w:eastAsia="Calibri" w:hAnsi="David" w:cs="David"/>
          <w:i/>
          <w:iCs/>
          <w:rtl/>
        </w:rPr>
      </w:pPr>
    </w:p>
    <w:p w14:paraId="22F66D20" w14:textId="579DEE3B" w:rsidR="004F68CF" w:rsidRPr="00660558" w:rsidRDefault="00F63807" w:rsidP="00EB2037">
      <w:pPr>
        <w:tabs>
          <w:tab w:val="left" w:pos="281"/>
        </w:tabs>
        <w:spacing w:after="0" w:line="480" w:lineRule="auto"/>
        <w:ind w:left="1158" w:right="1418"/>
        <w:contextualSpacing/>
        <w:jc w:val="both"/>
        <w:rPr>
          <w:rFonts w:ascii="David" w:eastAsia="Times New Roman" w:hAnsi="David" w:cs="David"/>
          <w:rtl/>
        </w:rPr>
      </w:pPr>
      <w:r w:rsidRPr="00660558">
        <w:rPr>
          <w:rFonts w:ascii="David" w:eastAsia="Times New Roman" w:hAnsi="David" w:cs="David"/>
          <w:i/>
          <w:iCs/>
          <w:rtl/>
        </w:rPr>
        <w:t xml:space="preserve">"כמו אבא ואימא. יש מישהו שידאג, שייתן עצה או פתרון. כשאימא נפטרה בית הספר דאג לי. אני מרגיש שאנשים אוהבים אותי בבית הספר". "שם </w:t>
      </w:r>
      <w:r w:rsidR="00EB2037">
        <w:rPr>
          <w:rFonts w:ascii="David" w:eastAsia="Times New Roman" w:hAnsi="David" w:cs="David" w:hint="cs"/>
          <w:i/>
          <w:iCs/>
          <w:rtl/>
        </w:rPr>
        <w:t>[בבי"ס אחר]</w:t>
      </w:r>
      <w:r w:rsidR="00FB736D">
        <w:rPr>
          <w:rFonts w:ascii="David" w:eastAsia="Times New Roman" w:hAnsi="David" w:cs="David" w:hint="cs"/>
          <w:i/>
          <w:iCs/>
          <w:rtl/>
        </w:rPr>
        <w:t xml:space="preserve"> </w:t>
      </w:r>
      <w:r w:rsidRPr="00660558">
        <w:rPr>
          <w:rFonts w:ascii="David" w:eastAsia="Times New Roman" w:hAnsi="David" w:cs="David"/>
          <w:i/>
          <w:iCs/>
          <w:rtl/>
        </w:rPr>
        <w:t>ישר וותרו</w:t>
      </w:r>
      <w:r w:rsidRPr="00660558">
        <w:rPr>
          <w:rFonts w:ascii="David" w:eastAsia="Times New Roman" w:hAnsi="David" w:cs="David"/>
          <w:i/>
          <w:iCs/>
        </w:rPr>
        <w:t>.</w:t>
      </w:r>
      <w:r w:rsidRPr="00660558">
        <w:rPr>
          <w:rFonts w:ascii="David" w:eastAsia="Times New Roman" w:hAnsi="David" w:cs="David"/>
          <w:i/>
          <w:iCs/>
          <w:rtl/>
        </w:rPr>
        <w:t xml:space="preserve"> אמרו לי אתה עף מבית הספר. כאן זה בית ספר הכי טוב שהייתי בו. המורים, הכתה מתייחסים אליך יותר יפה גם אם לא לקחת תרופה. פה הם מבינים אותך ולא אומרים לך</w:t>
      </w:r>
      <w:r w:rsidRPr="00660558">
        <w:rPr>
          <w:rFonts w:ascii="David" w:eastAsia="Times New Roman" w:hAnsi="David" w:cs="David"/>
          <w:i/>
          <w:iCs/>
        </w:rPr>
        <w:t>:</w:t>
      </w:r>
      <w:r w:rsidRPr="00660558">
        <w:rPr>
          <w:rFonts w:ascii="David" w:eastAsia="Times New Roman" w:hAnsi="David" w:cs="David"/>
          <w:i/>
          <w:iCs/>
          <w:rtl/>
        </w:rPr>
        <w:t xml:space="preserve"> לך הביתה</w:t>
      </w:r>
      <w:r w:rsidR="00EB2037">
        <w:rPr>
          <w:rFonts w:ascii="David" w:eastAsia="Times New Roman" w:hAnsi="David" w:cs="David" w:hint="cs"/>
          <w:i/>
          <w:iCs/>
          <w:rtl/>
        </w:rPr>
        <w:t>"</w:t>
      </w:r>
      <w:r w:rsidR="003B1C40" w:rsidRPr="00F33D78">
        <w:rPr>
          <w:rFonts w:ascii="David" w:eastAsia="Calibri" w:hAnsi="David" w:cs="David"/>
          <w:i/>
          <w:iCs/>
          <w:sz w:val="24"/>
          <w:szCs w:val="24"/>
          <w:rtl/>
        </w:rPr>
        <w:t>...</w:t>
      </w:r>
      <w:r w:rsidR="00206589">
        <w:rPr>
          <w:rFonts w:ascii="David" w:eastAsia="Calibri" w:hAnsi="David" w:cs="David" w:hint="cs"/>
          <w:i/>
          <w:iCs/>
          <w:sz w:val="24"/>
          <w:szCs w:val="24"/>
          <w:rtl/>
        </w:rPr>
        <w:t xml:space="preserve"> </w:t>
      </w:r>
    </w:p>
    <w:p w14:paraId="44C9DF6F" w14:textId="317330F6" w:rsidR="00EF4BDF" w:rsidRPr="00660558" w:rsidRDefault="00EF4BDF" w:rsidP="00660558">
      <w:pPr>
        <w:tabs>
          <w:tab w:val="left" w:pos="281"/>
        </w:tabs>
        <w:spacing w:after="0" w:line="480" w:lineRule="auto"/>
        <w:contextualSpacing/>
        <w:jc w:val="both"/>
        <w:rPr>
          <w:rFonts w:ascii="David" w:eastAsia="Times New Roman" w:hAnsi="David" w:cs="David"/>
          <w:rtl/>
        </w:rPr>
      </w:pPr>
    </w:p>
    <w:p w14:paraId="613E6797" w14:textId="746160AF" w:rsidR="00673A18" w:rsidRPr="00B96F27" w:rsidRDefault="00206589" w:rsidP="00B96F27">
      <w:pPr>
        <w:tabs>
          <w:tab w:val="left" w:pos="281"/>
        </w:tabs>
        <w:spacing w:line="480" w:lineRule="auto"/>
        <w:jc w:val="both"/>
        <w:rPr>
          <w:rFonts w:ascii="David" w:eastAsia="Times New Roman" w:hAnsi="David" w:cs="David"/>
          <w:sz w:val="24"/>
          <w:szCs w:val="24"/>
          <w:rtl/>
        </w:rPr>
      </w:pPr>
      <w:r>
        <w:rPr>
          <w:rFonts w:ascii="David" w:eastAsia="Times New Roman" w:hAnsi="David" w:cs="David" w:hint="cs"/>
          <w:sz w:val="24"/>
          <w:szCs w:val="24"/>
          <w:rtl/>
        </w:rPr>
        <w:t xml:space="preserve">הממצאים הצביעו על </w:t>
      </w:r>
      <w:r w:rsidR="00310A49">
        <w:rPr>
          <w:rFonts w:ascii="David" w:eastAsia="Times New Roman" w:hAnsi="David" w:cs="David" w:hint="cs"/>
          <w:sz w:val="24"/>
          <w:szCs w:val="24"/>
          <w:rtl/>
        </w:rPr>
        <w:t>מכוונות עקבית וברורה ל</w:t>
      </w:r>
      <w:r w:rsidR="00010FE0">
        <w:rPr>
          <w:rFonts w:ascii="David" w:eastAsia="Times New Roman" w:hAnsi="David" w:cs="David" w:hint="cs"/>
          <w:sz w:val="24"/>
          <w:szCs w:val="24"/>
          <w:rtl/>
        </w:rPr>
        <w:t>עידוד ההתנהגות ה</w:t>
      </w:r>
      <w:r w:rsidR="00487952" w:rsidRPr="00B24789">
        <w:rPr>
          <w:rFonts w:ascii="David" w:eastAsia="Times New Roman" w:hAnsi="David" w:cs="David" w:hint="cs"/>
          <w:sz w:val="24"/>
          <w:szCs w:val="24"/>
          <w:rtl/>
        </w:rPr>
        <w:t>אכפת</w:t>
      </w:r>
      <w:r w:rsidR="00010FE0">
        <w:rPr>
          <w:rFonts w:ascii="David" w:eastAsia="Times New Roman" w:hAnsi="David" w:cs="David" w:hint="cs"/>
          <w:sz w:val="24"/>
          <w:szCs w:val="24"/>
          <w:rtl/>
        </w:rPr>
        <w:t>י</w:t>
      </w:r>
      <w:r w:rsidR="000F615B" w:rsidRPr="00B24789">
        <w:rPr>
          <w:rFonts w:ascii="David" w:eastAsia="Times New Roman" w:hAnsi="David" w:cs="David" w:hint="cs"/>
          <w:sz w:val="24"/>
          <w:szCs w:val="24"/>
          <w:rtl/>
        </w:rPr>
        <w:t>ת</w:t>
      </w:r>
      <w:r w:rsidR="00FB736D" w:rsidRPr="00B24789">
        <w:rPr>
          <w:rFonts w:ascii="David" w:eastAsia="Times New Roman" w:hAnsi="David" w:cs="David" w:hint="cs"/>
          <w:sz w:val="24"/>
          <w:szCs w:val="24"/>
          <w:rtl/>
        </w:rPr>
        <w:t xml:space="preserve"> גם</w:t>
      </w:r>
      <w:r w:rsidR="000F615B" w:rsidRPr="00B24789">
        <w:rPr>
          <w:rFonts w:ascii="David" w:eastAsia="Times New Roman" w:hAnsi="David" w:cs="David" w:hint="cs"/>
          <w:i/>
          <w:iCs/>
          <w:sz w:val="24"/>
          <w:szCs w:val="24"/>
          <w:rtl/>
        </w:rPr>
        <w:t xml:space="preserve"> </w:t>
      </w:r>
      <w:r w:rsidR="00487952" w:rsidRPr="00B24789">
        <w:rPr>
          <w:rFonts w:ascii="David" w:eastAsia="Times New Roman" w:hAnsi="David" w:cs="David" w:hint="cs"/>
          <w:i/>
          <w:iCs/>
          <w:sz w:val="24"/>
          <w:szCs w:val="24"/>
          <w:rtl/>
        </w:rPr>
        <w:t>בקרב</w:t>
      </w:r>
      <w:r w:rsidR="000F615B" w:rsidRPr="00B24789">
        <w:rPr>
          <w:rFonts w:ascii="David" w:eastAsia="Times New Roman" w:hAnsi="David" w:cs="David" w:hint="cs"/>
          <w:i/>
          <w:iCs/>
          <w:sz w:val="24"/>
          <w:szCs w:val="24"/>
          <w:rtl/>
        </w:rPr>
        <w:t xml:space="preserve"> </w:t>
      </w:r>
      <w:r w:rsidR="00126DB6" w:rsidRPr="00B24789">
        <w:rPr>
          <w:rFonts w:ascii="David" w:eastAsia="Times New Roman" w:hAnsi="David" w:cs="David" w:hint="cs"/>
          <w:i/>
          <w:iCs/>
          <w:sz w:val="24"/>
          <w:szCs w:val="24"/>
          <w:rtl/>
        </w:rPr>
        <w:t>ה</w:t>
      </w:r>
      <w:r w:rsidR="000F615B" w:rsidRPr="00B24789">
        <w:rPr>
          <w:rFonts w:ascii="David" w:eastAsia="Times New Roman" w:hAnsi="David" w:cs="David" w:hint="cs"/>
          <w:i/>
          <w:iCs/>
          <w:sz w:val="24"/>
          <w:szCs w:val="24"/>
          <w:rtl/>
        </w:rPr>
        <w:t>תלמידים</w:t>
      </w:r>
      <w:r w:rsidR="00D30803">
        <w:rPr>
          <w:rFonts w:ascii="David" w:eastAsia="Times New Roman" w:hAnsi="David" w:cs="David" w:hint="cs"/>
          <w:sz w:val="24"/>
          <w:szCs w:val="24"/>
          <w:rtl/>
        </w:rPr>
        <w:t>,</w:t>
      </w:r>
      <w:r w:rsidR="00375D2F">
        <w:rPr>
          <w:rFonts w:ascii="David" w:eastAsia="Times New Roman" w:hAnsi="David" w:cs="David" w:hint="cs"/>
          <w:sz w:val="24"/>
          <w:szCs w:val="24"/>
          <w:rtl/>
        </w:rPr>
        <w:t xml:space="preserve"> </w:t>
      </w:r>
      <w:r w:rsidR="003513B2">
        <w:rPr>
          <w:rFonts w:ascii="David" w:eastAsia="Times New Roman" w:hAnsi="David" w:cs="David" w:hint="cs"/>
          <w:sz w:val="24"/>
          <w:szCs w:val="24"/>
          <w:rtl/>
        </w:rPr>
        <w:t xml:space="preserve">באמצעות </w:t>
      </w:r>
      <w:r w:rsidR="00C93447">
        <w:rPr>
          <w:rFonts w:ascii="David" w:eastAsia="Times New Roman" w:hAnsi="David" w:cs="David" w:hint="cs"/>
          <w:sz w:val="24"/>
          <w:szCs w:val="24"/>
          <w:rtl/>
        </w:rPr>
        <w:t xml:space="preserve">תוכניות מובנות במערכת שעוסקות בערכים ומשלבות </w:t>
      </w:r>
      <w:r w:rsidR="00F63807" w:rsidRPr="00660558">
        <w:rPr>
          <w:rFonts w:ascii="David" w:eastAsia="Times New Roman" w:hAnsi="David" w:cs="David"/>
          <w:sz w:val="24"/>
          <w:szCs w:val="24"/>
          <w:rtl/>
        </w:rPr>
        <w:t xml:space="preserve">הזדמנויות </w:t>
      </w:r>
      <w:r w:rsidR="00C93447">
        <w:rPr>
          <w:rFonts w:ascii="David" w:eastAsia="Times New Roman" w:hAnsi="David" w:cs="David" w:hint="cs"/>
          <w:sz w:val="24"/>
          <w:szCs w:val="24"/>
          <w:rtl/>
        </w:rPr>
        <w:t xml:space="preserve">ליישם זאת הלכה למעשה, כמו גם </w:t>
      </w:r>
      <w:r w:rsidR="00F63807" w:rsidRPr="00660558">
        <w:rPr>
          <w:rFonts w:ascii="David" w:eastAsia="Times New Roman" w:hAnsi="David" w:cs="David"/>
          <w:sz w:val="24"/>
          <w:szCs w:val="24"/>
          <w:rtl/>
        </w:rPr>
        <w:t>באופן בלתי פורמ</w:t>
      </w:r>
      <w:r w:rsidR="00C93447">
        <w:rPr>
          <w:rFonts w:ascii="David" w:eastAsia="Times New Roman" w:hAnsi="David" w:cs="David" w:hint="cs"/>
          <w:sz w:val="24"/>
          <w:szCs w:val="24"/>
          <w:rtl/>
        </w:rPr>
        <w:t xml:space="preserve">לי וכאורח חיים. </w:t>
      </w:r>
      <w:r w:rsidR="00673A18" w:rsidRPr="00F33D78">
        <w:rPr>
          <w:rFonts w:ascii="David" w:eastAsia="Times New Roman" w:hAnsi="David" w:cs="David"/>
          <w:sz w:val="24"/>
          <w:szCs w:val="24"/>
          <w:rtl/>
        </w:rPr>
        <w:t xml:space="preserve">התפיסה היא שכאשר התלמידים עוזרים אחד לשני הם </w:t>
      </w:r>
      <w:r w:rsidR="003D58A2" w:rsidRPr="00F33D78">
        <w:rPr>
          <w:rFonts w:ascii="David" w:eastAsia="Times New Roman" w:hAnsi="David" w:cs="David"/>
          <w:sz w:val="24"/>
          <w:szCs w:val="24"/>
          <w:rtl/>
        </w:rPr>
        <w:t xml:space="preserve">בעצם </w:t>
      </w:r>
      <w:r w:rsidR="00673A18" w:rsidRPr="00F33D78">
        <w:rPr>
          <w:rFonts w:ascii="David" w:eastAsia="Times New Roman" w:hAnsi="David" w:cs="David"/>
          <w:sz w:val="24"/>
          <w:szCs w:val="24"/>
          <w:rtl/>
        </w:rPr>
        <w:t>עוזרים לעצמם</w:t>
      </w:r>
      <w:r w:rsidR="003D58A2" w:rsidRPr="00F33D78">
        <w:rPr>
          <w:rFonts w:ascii="David" w:eastAsia="Times New Roman" w:hAnsi="David" w:cs="David"/>
          <w:sz w:val="24"/>
          <w:szCs w:val="24"/>
          <w:rtl/>
        </w:rPr>
        <w:t xml:space="preserve">, כלומר הם מבנים דפוסי אישיות </w:t>
      </w:r>
      <w:r w:rsidR="008D3E4E" w:rsidRPr="00F33D78">
        <w:rPr>
          <w:rFonts w:ascii="David" w:eastAsia="Times New Roman" w:hAnsi="David" w:cs="David"/>
          <w:sz w:val="24"/>
          <w:szCs w:val="24"/>
          <w:rtl/>
        </w:rPr>
        <w:t>מוסר</w:t>
      </w:r>
      <w:r w:rsidR="003D58A2" w:rsidRPr="00F33D78">
        <w:rPr>
          <w:rFonts w:ascii="David" w:eastAsia="Times New Roman" w:hAnsi="David" w:cs="David"/>
          <w:sz w:val="24"/>
          <w:szCs w:val="24"/>
          <w:rtl/>
        </w:rPr>
        <w:t>יים</w:t>
      </w:r>
      <w:r w:rsidR="008D3E4E" w:rsidRPr="00F33D78">
        <w:rPr>
          <w:rFonts w:ascii="David" w:eastAsia="Times New Roman" w:hAnsi="David" w:cs="David"/>
          <w:sz w:val="24"/>
          <w:szCs w:val="24"/>
          <w:rtl/>
        </w:rPr>
        <w:t xml:space="preserve"> כמשהו שילך איתם לאורך כל הדרך</w:t>
      </w:r>
      <w:r w:rsidR="00375D2F">
        <w:rPr>
          <w:rFonts w:ascii="David" w:eastAsia="Times New Roman" w:hAnsi="David" w:cs="David" w:hint="cs"/>
          <w:sz w:val="24"/>
          <w:szCs w:val="24"/>
          <w:rtl/>
        </w:rPr>
        <w:t>:</w:t>
      </w:r>
      <w:r w:rsidR="003D58A2" w:rsidRPr="00F33D78">
        <w:rPr>
          <w:rFonts w:ascii="David" w:eastAsia="Times New Roman" w:hAnsi="David" w:cs="David"/>
          <w:sz w:val="24"/>
          <w:szCs w:val="24"/>
          <w:rtl/>
        </w:rPr>
        <w:t xml:space="preserve"> </w:t>
      </w:r>
    </w:p>
    <w:p w14:paraId="1B3D9C69" w14:textId="56C71FEB" w:rsidR="00F63807" w:rsidRPr="00660558" w:rsidRDefault="00F63807" w:rsidP="00660558">
      <w:pPr>
        <w:tabs>
          <w:tab w:val="left" w:pos="281"/>
        </w:tabs>
        <w:spacing w:after="0" w:line="480" w:lineRule="auto"/>
        <w:ind w:left="1158" w:right="1418" w:hanging="2"/>
        <w:contextualSpacing/>
        <w:jc w:val="both"/>
        <w:rPr>
          <w:rFonts w:ascii="David" w:eastAsia="Times New Roman" w:hAnsi="David" w:cs="David"/>
          <w:i/>
          <w:iCs/>
          <w:rtl/>
        </w:rPr>
      </w:pPr>
      <w:r w:rsidRPr="00660558">
        <w:rPr>
          <w:rFonts w:ascii="David" w:eastAsia="Times New Roman" w:hAnsi="David" w:cs="David"/>
          <w:i/>
          <w:iCs/>
          <w:rtl/>
        </w:rPr>
        <w:t xml:space="preserve"> "בכיתה חשוב לנו לעזור אחד לשני, לתת. חיפשנו אצל כל אחד מה הוא יכול לתרום, במה הוא חזק, בציור, במחשב, בדרמה. אחד הילדים הביא כרזה מהבית שעליה כתוב: אחד למען כולם, כולם למען אחד</w:t>
      </w:r>
      <w:r w:rsidR="00B96F27">
        <w:rPr>
          <w:rFonts w:ascii="David" w:eastAsia="Times New Roman" w:hAnsi="David" w:cs="David" w:hint="cs"/>
          <w:i/>
          <w:iCs/>
          <w:rtl/>
        </w:rPr>
        <w:t>"</w:t>
      </w:r>
      <w:r w:rsidR="00673A18" w:rsidRPr="00660558">
        <w:rPr>
          <w:rFonts w:ascii="David" w:eastAsia="Times New Roman" w:hAnsi="David" w:cs="David"/>
          <w:i/>
          <w:iCs/>
          <w:rtl/>
        </w:rPr>
        <w:t>...</w:t>
      </w:r>
      <w:r w:rsidRPr="00660558">
        <w:rPr>
          <w:rFonts w:ascii="David" w:eastAsia="Times New Roman" w:hAnsi="David" w:cs="David"/>
          <w:i/>
          <w:iCs/>
          <w:rtl/>
        </w:rPr>
        <w:t xml:space="preserve">  "הוא אף פעם לא מביא אוכל ואני</w:t>
      </w:r>
      <w:r w:rsidR="00B24789">
        <w:rPr>
          <w:rFonts w:ascii="David" w:eastAsia="Times New Roman" w:hAnsi="David" w:cs="David"/>
          <w:i/>
          <w:iCs/>
          <w:rtl/>
        </w:rPr>
        <w:t xml:space="preserve"> תמיד נותן לו.</w:t>
      </w:r>
      <w:r w:rsidRPr="00660558">
        <w:rPr>
          <w:rFonts w:ascii="David" w:eastAsia="Times New Roman" w:hAnsi="David" w:cs="David"/>
          <w:i/>
          <w:iCs/>
          <w:rtl/>
        </w:rPr>
        <w:t>. הוא מרגיש שיש לו הרבה חברים ושכולם דואגים ומכבדים אותו</w:t>
      </w:r>
      <w:r w:rsidR="0058584B" w:rsidRPr="00660558">
        <w:rPr>
          <w:rFonts w:ascii="David" w:eastAsia="Times New Roman" w:hAnsi="David" w:cs="David"/>
          <w:i/>
          <w:iCs/>
          <w:rtl/>
        </w:rPr>
        <w:t>,</w:t>
      </w:r>
      <w:r w:rsidRPr="00660558">
        <w:rPr>
          <w:rFonts w:ascii="David" w:eastAsia="Times New Roman" w:hAnsi="David" w:cs="David"/>
          <w:i/>
          <w:iCs/>
          <w:rtl/>
        </w:rPr>
        <w:t xml:space="preserve"> וזה מאוד נעים, גם אני ה</w:t>
      </w:r>
      <w:r w:rsidR="00F33D78">
        <w:rPr>
          <w:rFonts w:ascii="David" w:eastAsia="Times New Roman" w:hAnsi="David" w:cs="David"/>
          <w:i/>
          <w:iCs/>
          <w:rtl/>
        </w:rPr>
        <w:t>ייתי מרגיש ככה. אני מרגיש ממש ש</w:t>
      </w:r>
      <w:r w:rsidRPr="00660558">
        <w:rPr>
          <w:rFonts w:ascii="David" w:eastAsia="Times New Roman" w:hAnsi="David" w:cs="David"/>
          <w:i/>
          <w:iCs/>
          <w:rtl/>
        </w:rPr>
        <w:t>מחה שאני עוזר</w:t>
      </w:r>
      <w:r w:rsidR="00241948">
        <w:rPr>
          <w:rFonts w:ascii="David" w:eastAsia="Times New Roman" w:hAnsi="David" w:cs="David" w:hint="cs"/>
          <w:i/>
          <w:iCs/>
          <w:rtl/>
        </w:rPr>
        <w:t>"</w:t>
      </w:r>
      <w:r w:rsidR="00673A18" w:rsidRPr="00660558">
        <w:rPr>
          <w:rFonts w:ascii="David" w:eastAsia="Times New Roman" w:hAnsi="David" w:cs="David"/>
          <w:i/>
          <w:iCs/>
          <w:rtl/>
        </w:rPr>
        <w:t xml:space="preserve"> </w:t>
      </w:r>
      <w:r w:rsidR="00711701" w:rsidRPr="00660558">
        <w:rPr>
          <w:rFonts w:ascii="David" w:eastAsia="Calibri" w:hAnsi="David" w:cs="David"/>
          <w:i/>
          <w:iCs/>
          <w:rtl/>
        </w:rPr>
        <w:t>"זה מיוזמתנו, לא צריך להגיד לנו</w:t>
      </w:r>
      <w:r w:rsidR="00AD1408" w:rsidRPr="00660558">
        <w:rPr>
          <w:rFonts w:ascii="David" w:eastAsia="Calibri" w:hAnsi="David" w:cs="David"/>
          <w:i/>
          <w:iCs/>
          <w:rtl/>
        </w:rPr>
        <w:t>, אמונה שאם אתה נותן אתה גם מקבל</w:t>
      </w:r>
      <w:r w:rsidR="00711701" w:rsidRPr="00660558">
        <w:rPr>
          <w:rFonts w:ascii="David" w:eastAsia="Calibri" w:hAnsi="David" w:cs="David"/>
          <w:i/>
          <w:iCs/>
          <w:rtl/>
        </w:rPr>
        <w:t>".</w:t>
      </w:r>
      <w:r w:rsidRPr="00660558">
        <w:rPr>
          <w:rFonts w:ascii="David" w:eastAsia="Times New Roman" w:hAnsi="David" w:cs="David"/>
          <w:i/>
          <w:iCs/>
          <w:rtl/>
        </w:rPr>
        <w:t>.</w:t>
      </w:r>
    </w:p>
    <w:p w14:paraId="6C1704E6" w14:textId="6AF46066" w:rsidR="00BC3664" w:rsidRPr="00660558" w:rsidRDefault="00BC3664" w:rsidP="000F615B">
      <w:pPr>
        <w:spacing w:after="0" w:line="480" w:lineRule="auto"/>
        <w:jc w:val="both"/>
        <w:rPr>
          <w:rFonts w:ascii="David" w:eastAsia="Calibri" w:hAnsi="David" w:cs="David"/>
          <w:b/>
          <w:bCs/>
          <w:sz w:val="24"/>
          <w:szCs w:val="24"/>
          <w:rtl/>
        </w:rPr>
      </w:pPr>
    </w:p>
    <w:p w14:paraId="61120671" w14:textId="4BE063A8" w:rsidR="003E10B5" w:rsidRPr="00066493" w:rsidRDefault="00855F77" w:rsidP="00066493">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זאת ועוד, </w:t>
      </w:r>
      <w:r w:rsidR="00F33D78">
        <w:rPr>
          <w:rFonts w:ascii="David" w:eastAsia="Calibri" w:hAnsi="David" w:cs="David" w:hint="cs"/>
          <w:sz w:val="24"/>
          <w:szCs w:val="24"/>
          <w:rtl/>
        </w:rPr>
        <w:t xml:space="preserve">הארגון החינוכי הנחקר </w:t>
      </w:r>
      <w:r w:rsidR="00045980">
        <w:rPr>
          <w:rFonts w:ascii="David" w:eastAsia="Calibri" w:hAnsi="David" w:cs="David" w:hint="cs"/>
          <w:sz w:val="24"/>
          <w:szCs w:val="24"/>
          <w:rtl/>
        </w:rPr>
        <w:t>הרחיב את תפיסת האחריות שלו</w:t>
      </w:r>
      <w:r>
        <w:rPr>
          <w:rFonts w:ascii="David" w:eastAsia="Calibri" w:hAnsi="David" w:cs="David" w:hint="cs"/>
          <w:sz w:val="24"/>
          <w:szCs w:val="24"/>
          <w:rtl/>
        </w:rPr>
        <w:t xml:space="preserve"> גם כלפי </w:t>
      </w:r>
      <w:r w:rsidRPr="00241948">
        <w:rPr>
          <w:rFonts w:ascii="David" w:eastAsia="Calibri" w:hAnsi="David" w:cs="David" w:hint="cs"/>
          <w:i/>
          <w:iCs/>
          <w:sz w:val="24"/>
          <w:szCs w:val="24"/>
          <w:rtl/>
        </w:rPr>
        <w:t>הורי התלמידים</w:t>
      </w:r>
      <w:r w:rsidR="00375D2F" w:rsidRPr="00375D2F">
        <w:rPr>
          <w:rFonts w:ascii="David" w:eastAsia="Calibri" w:hAnsi="David" w:cs="David"/>
          <w:sz w:val="24"/>
          <w:szCs w:val="24"/>
          <w:rtl/>
        </w:rPr>
        <w:t xml:space="preserve"> </w:t>
      </w:r>
      <w:r w:rsidR="00375D2F" w:rsidRPr="00660558">
        <w:rPr>
          <w:rFonts w:ascii="David" w:eastAsia="Calibri" w:hAnsi="David" w:cs="David"/>
          <w:sz w:val="24"/>
          <w:szCs w:val="24"/>
          <w:rtl/>
        </w:rPr>
        <w:t>כשותפים הכרחיים</w:t>
      </w:r>
      <w:r w:rsidR="00375D2F">
        <w:rPr>
          <w:rFonts w:ascii="David" w:eastAsia="Calibri" w:hAnsi="David" w:cs="David" w:hint="cs"/>
          <w:sz w:val="24"/>
          <w:szCs w:val="24"/>
          <w:rtl/>
        </w:rPr>
        <w:t xml:space="preserve"> </w:t>
      </w:r>
      <w:r>
        <w:rPr>
          <w:rFonts w:ascii="David" w:eastAsia="Calibri" w:hAnsi="David" w:cs="David" w:hint="cs"/>
          <w:sz w:val="24"/>
          <w:szCs w:val="24"/>
          <w:rtl/>
        </w:rPr>
        <w:t xml:space="preserve">והפגין התנהגות </w:t>
      </w:r>
      <w:r w:rsidR="00375D2F">
        <w:rPr>
          <w:rFonts w:ascii="David" w:eastAsia="Calibri" w:hAnsi="David" w:cs="David" w:hint="cs"/>
          <w:sz w:val="24"/>
          <w:szCs w:val="24"/>
          <w:rtl/>
        </w:rPr>
        <w:t>מכבדת ו</w:t>
      </w:r>
      <w:r>
        <w:rPr>
          <w:rFonts w:ascii="David" w:eastAsia="Calibri" w:hAnsi="David" w:cs="David" w:hint="cs"/>
          <w:sz w:val="24"/>
          <w:szCs w:val="24"/>
          <w:rtl/>
        </w:rPr>
        <w:t xml:space="preserve">אכפתית </w:t>
      </w:r>
      <w:r w:rsidR="00E0216D" w:rsidRPr="00660558">
        <w:rPr>
          <w:rFonts w:ascii="David" w:eastAsia="Calibri" w:hAnsi="David" w:cs="David"/>
          <w:sz w:val="24"/>
          <w:szCs w:val="24"/>
          <w:rtl/>
        </w:rPr>
        <w:t xml:space="preserve">לצורכיהם הייחודיים. דוגמאות </w:t>
      </w:r>
      <w:r w:rsidR="00711701" w:rsidRPr="00660558">
        <w:rPr>
          <w:rFonts w:ascii="David" w:eastAsia="Calibri" w:hAnsi="David" w:cs="David"/>
          <w:sz w:val="24"/>
          <w:szCs w:val="24"/>
          <w:rtl/>
        </w:rPr>
        <w:t>שעלו בראיונות:</w:t>
      </w:r>
      <w:r w:rsidR="00E0216D" w:rsidRPr="00660558">
        <w:rPr>
          <w:rFonts w:ascii="David" w:eastAsia="Calibri" w:hAnsi="David" w:cs="David"/>
          <w:sz w:val="24"/>
          <w:szCs w:val="24"/>
          <w:rtl/>
        </w:rPr>
        <w:t xml:space="preserve"> ביקור של הצוות בבית התלמיד כשאח נולד, </w:t>
      </w:r>
      <w:r w:rsidR="0058584B" w:rsidRPr="00660558">
        <w:rPr>
          <w:rFonts w:ascii="David" w:eastAsia="Calibri" w:hAnsi="David" w:cs="David"/>
          <w:sz w:val="24"/>
          <w:szCs w:val="24"/>
          <w:rtl/>
        </w:rPr>
        <w:t xml:space="preserve">תמיכה בבית משפט כשרצו לגרש ילד של עובדים זרים, </w:t>
      </w:r>
      <w:r w:rsidR="00E0216D" w:rsidRPr="00660558">
        <w:rPr>
          <w:rFonts w:ascii="David" w:eastAsia="Calibri" w:hAnsi="David" w:cs="David"/>
          <w:sz w:val="24"/>
          <w:szCs w:val="24"/>
          <w:rtl/>
        </w:rPr>
        <w:t>מורה שמקיימת יום הורים בבית התלמיד כשהאם בשמירת הריון</w:t>
      </w:r>
      <w:r w:rsidR="00E0216D" w:rsidRPr="00944206">
        <w:rPr>
          <w:rFonts w:ascii="David" w:eastAsia="Calibri" w:hAnsi="David" w:cs="David"/>
          <w:sz w:val="24"/>
          <w:szCs w:val="24"/>
          <w:rtl/>
        </w:rPr>
        <w:t xml:space="preserve">, </w:t>
      </w:r>
      <w:r w:rsidR="00F25BC8" w:rsidRPr="00944206">
        <w:rPr>
          <w:rFonts w:ascii="David" w:eastAsia="Calibri" w:hAnsi="David" w:cs="David" w:hint="cs"/>
          <w:sz w:val="24"/>
          <w:szCs w:val="24"/>
          <w:rtl/>
        </w:rPr>
        <w:t>קבו</w:t>
      </w:r>
      <w:bookmarkStart w:id="10" w:name="_GoBack"/>
      <w:bookmarkEnd w:id="10"/>
      <w:r w:rsidR="00F25BC8" w:rsidRPr="00944206">
        <w:rPr>
          <w:rFonts w:ascii="David" w:eastAsia="Calibri" w:hAnsi="David" w:cs="David" w:hint="cs"/>
          <w:sz w:val="24"/>
          <w:szCs w:val="24"/>
          <w:rtl/>
        </w:rPr>
        <w:t xml:space="preserve">צת תמיכה </w:t>
      </w:r>
      <w:r w:rsidR="00944206">
        <w:rPr>
          <w:rFonts w:ascii="David" w:eastAsia="Calibri" w:hAnsi="David" w:cs="David" w:hint="cs"/>
          <w:sz w:val="24"/>
          <w:szCs w:val="24"/>
          <w:rtl/>
        </w:rPr>
        <w:t>להורים שהתקיימה על בסיס חודשי</w:t>
      </w:r>
      <w:r w:rsidR="00F25BC8" w:rsidRPr="00944206">
        <w:rPr>
          <w:rFonts w:ascii="David" w:eastAsia="Calibri" w:hAnsi="David" w:cs="David" w:hint="cs"/>
          <w:sz w:val="24"/>
          <w:szCs w:val="24"/>
          <w:rtl/>
        </w:rPr>
        <w:t xml:space="preserve"> בבית אחת </w:t>
      </w:r>
      <w:r w:rsidR="00F25BC8" w:rsidRPr="00944206">
        <w:rPr>
          <w:rFonts w:ascii="David" w:eastAsia="Calibri" w:hAnsi="David" w:cs="David" w:hint="cs"/>
          <w:sz w:val="24"/>
          <w:szCs w:val="24"/>
          <w:rtl/>
        </w:rPr>
        <w:lastRenderedPageBreak/>
        <w:t>המורות,</w:t>
      </w:r>
      <w:r w:rsidR="00F25BC8">
        <w:rPr>
          <w:rFonts w:ascii="David" w:eastAsia="Calibri" w:hAnsi="David" w:cs="David" w:hint="cs"/>
          <w:sz w:val="24"/>
          <w:szCs w:val="24"/>
          <w:rtl/>
        </w:rPr>
        <w:t xml:space="preserve"> </w:t>
      </w:r>
      <w:r w:rsidR="00E0216D" w:rsidRPr="00660558">
        <w:rPr>
          <w:rFonts w:ascii="David" w:eastAsia="Calibri" w:hAnsi="David" w:cs="David"/>
          <w:sz w:val="24"/>
          <w:szCs w:val="24"/>
          <w:rtl/>
        </w:rPr>
        <w:t>ליווי פיזי של הורים לרשויות,</w:t>
      </w:r>
      <w:r w:rsidR="00E11C85" w:rsidRPr="00660558">
        <w:rPr>
          <w:rFonts w:ascii="David" w:eastAsia="Calibri" w:hAnsi="David" w:cs="David"/>
          <w:sz w:val="24"/>
          <w:szCs w:val="24"/>
          <w:rtl/>
        </w:rPr>
        <w:t xml:space="preserve"> </w:t>
      </w:r>
      <w:r w:rsidR="00E0216D" w:rsidRPr="00660558">
        <w:rPr>
          <w:rFonts w:ascii="David" w:eastAsia="Calibri" w:hAnsi="David" w:cs="David"/>
          <w:sz w:val="24"/>
          <w:szCs w:val="24"/>
          <w:rtl/>
        </w:rPr>
        <w:t xml:space="preserve">תיווך וסיוע מול בעלי מקצוע שקשורים למערך החינוכי או הטיפולי ועוד. </w:t>
      </w:r>
      <w:bookmarkStart w:id="11" w:name="_Hlk628108"/>
    </w:p>
    <w:bookmarkEnd w:id="11"/>
    <w:p w14:paraId="006420F4" w14:textId="6A6144CA" w:rsidR="00855F77" w:rsidRDefault="00855F77" w:rsidP="00DB6FBD">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ההורים דיווחו על תחושות </w:t>
      </w:r>
      <w:r w:rsidR="00375D2F">
        <w:rPr>
          <w:rFonts w:ascii="David" w:eastAsia="Calibri" w:hAnsi="David" w:cs="David" w:hint="cs"/>
          <w:sz w:val="24"/>
          <w:szCs w:val="24"/>
          <w:rtl/>
        </w:rPr>
        <w:t>הערכה ו</w:t>
      </w:r>
      <w:r>
        <w:rPr>
          <w:rFonts w:ascii="David" w:eastAsia="Calibri" w:hAnsi="David" w:cs="David" w:hint="cs"/>
          <w:sz w:val="24"/>
          <w:szCs w:val="24"/>
          <w:rtl/>
        </w:rPr>
        <w:t>הכרת תודה לדאגה של הצוות כלפיהם:</w:t>
      </w:r>
    </w:p>
    <w:p w14:paraId="06678C23" w14:textId="5523987D" w:rsidR="00855F77" w:rsidRDefault="00DA1AC8" w:rsidP="007B6BCA">
      <w:pPr>
        <w:spacing w:after="0" w:line="480" w:lineRule="auto"/>
        <w:ind w:left="1134" w:right="1531"/>
        <w:jc w:val="both"/>
        <w:rPr>
          <w:rFonts w:ascii="David" w:eastAsia="Calibri" w:hAnsi="David" w:cs="David"/>
          <w:i/>
          <w:iCs/>
          <w:rtl/>
        </w:rPr>
      </w:pPr>
      <w:r>
        <w:rPr>
          <w:rFonts w:ascii="David" w:eastAsia="Calibri" w:hAnsi="David" w:cs="David" w:hint="cs"/>
          <w:i/>
          <w:iCs/>
          <w:rtl/>
        </w:rPr>
        <w:t>"</w:t>
      </w:r>
      <w:r w:rsidR="00855F77" w:rsidRPr="00DA1AC8">
        <w:rPr>
          <w:rFonts w:ascii="David" w:eastAsia="Calibri" w:hAnsi="David" w:cs="David"/>
          <w:i/>
          <w:iCs/>
          <w:rtl/>
        </w:rPr>
        <w:t>המורה שלו התקשרה אלי ביום החופשי שלה. התעקשה שאני אגיע אליה הביתה, היא הייתה בשבילי כמו אמא"</w:t>
      </w:r>
      <w:r w:rsidR="00241948" w:rsidRPr="00DA1AC8">
        <w:rPr>
          <w:rFonts w:ascii="David" w:eastAsia="Calibri" w:hAnsi="David" w:cs="David"/>
          <w:i/>
          <w:iCs/>
          <w:rtl/>
        </w:rPr>
        <w:t xml:space="preserve">; </w:t>
      </w:r>
      <w:r>
        <w:rPr>
          <w:rFonts w:ascii="David" w:eastAsia="Calibri" w:hAnsi="David" w:cs="David" w:hint="cs"/>
          <w:i/>
          <w:iCs/>
          <w:rtl/>
        </w:rPr>
        <w:t>"</w:t>
      </w:r>
      <w:r w:rsidR="007B6BCA">
        <w:rPr>
          <w:rFonts w:ascii="David" w:eastAsia="Calibri" w:hAnsi="David" w:cs="David" w:hint="cs"/>
          <w:i/>
          <w:iCs/>
          <w:rtl/>
        </w:rPr>
        <w:t>יש</w:t>
      </w:r>
      <w:r w:rsidR="00241948" w:rsidRPr="00DA1AC8">
        <w:rPr>
          <w:rFonts w:ascii="David" w:eastAsia="Calibri" w:hAnsi="David" w:cs="David"/>
          <w:i/>
          <w:iCs/>
          <w:rtl/>
        </w:rPr>
        <w:t xml:space="preserve"> תחושה שמקשיבים לנו, שאנחנו קול ולא רק "הורים"..."</w:t>
      </w:r>
    </w:p>
    <w:p w14:paraId="1F073F8B" w14:textId="77777777" w:rsidR="00045980" w:rsidRPr="00DA1AC8" w:rsidRDefault="00045980" w:rsidP="007B6BCA">
      <w:pPr>
        <w:spacing w:after="0" w:line="480" w:lineRule="auto"/>
        <w:ind w:left="1134" w:right="1531"/>
        <w:jc w:val="both"/>
        <w:rPr>
          <w:rFonts w:ascii="David" w:eastAsia="Calibri" w:hAnsi="David" w:cs="David"/>
          <w:i/>
          <w:iCs/>
          <w:rtl/>
        </w:rPr>
      </w:pPr>
    </w:p>
    <w:p w14:paraId="0947C524" w14:textId="1084233F" w:rsidR="00711701" w:rsidRDefault="00045980" w:rsidP="00A7247A">
      <w:pPr>
        <w:spacing w:after="0" w:line="480" w:lineRule="auto"/>
        <w:jc w:val="both"/>
        <w:rPr>
          <w:rFonts w:ascii="David" w:eastAsia="Calibri" w:hAnsi="David" w:cs="David"/>
          <w:i/>
          <w:iCs/>
          <w:sz w:val="24"/>
          <w:szCs w:val="24"/>
          <w:rtl/>
        </w:rPr>
      </w:pPr>
      <w:r>
        <w:rPr>
          <w:rFonts w:ascii="David" w:eastAsia="Calibri" w:hAnsi="David" w:cs="David" w:hint="cs"/>
          <w:sz w:val="24"/>
          <w:szCs w:val="24"/>
          <w:rtl/>
        </w:rPr>
        <w:t>התנהלות זו של הצוות תוארה</w:t>
      </w:r>
      <w:r w:rsidR="00A2758F">
        <w:rPr>
          <w:rFonts w:ascii="David" w:eastAsia="Calibri" w:hAnsi="David" w:cs="David" w:hint="cs"/>
          <w:sz w:val="24"/>
          <w:szCs w:val="24"/>
          <w:rtl/>
        </w:rPr>
        <w:t xml:space="preserve"> </w:t>
      </w:r>
      <w:r>
        <w:rPr>
          <w:rFonts w:ascii="David" w:eastAsia="Calibri" w:hAnsi="David" w:cs="David" w:hint="cs"/>
          <w:sz w:val="24"/>
          <w:szCs w:val="24"/>
          <w:rtl/>
        </w:rPr>
        <w:t>כ</w:t>
      </w:r>
      <w:r w:rsidR="004E482B">
        <w:rPr>
          <w:rFonts w:ascii="David" w:eastAsia="Calibri" w:hAnsi="David" w:cs="David" w:hint="cs"/>
          <w:sz w:val="24"/>
          <w:szCs w:val="24"/>
          <w:rtl/>
        </w:rPr>
        <w:t>סוחפת ו</w:t>
      </w:r>
      <w:r w:rsidR="00A2758F">
        <w:rPr>
          <w:rFonts w:ascii="David" w:eastAsia="Calibri" w:hAnsi="David" w:cs="David" w:hint="cs"/>
          <w:sz w:val="24"/>
          <w:szCs w:val="24"/>
          <w:rtl/>
        </w:rPr>
        <w:t>מחלחל</w:t>
      </w:r>
      <w:r w:rsidR="00855F77">
        <w:rPr>
          <w:rFonts w:ascii="David" w:eastAsia="Calibri" w:hAnsi="David" w:cs="David" w:hint="cs"/>
          <w:sz w:val="24"/>
          <w:szCs w:val="24"/>
          <w:rtl/>
        </w:rPr>
        <w:t>ת</w:t>
      </w:r>
      <w:r w:rsidR="00E0216D" w:rsidRPr="00660558">
        <w:rPr>
          <w:rFonts w:ascii="David" w:eastAsia="Calibri" w:hAnsi="David" w:cs="David"/>
          <w:sz w:val="24"/>
          <w:szCs w:val="24"/>
          <w:rtl/>
        </w:rPr>
        <w:t xml:space="preserve"> </w:t>
      </w:r>
      <w:r w:rsidR="00855F77">
        <w:rPr>
          <w:rFonts w:ascii="David" w:eastAsia="Calibri" w:hAnsi="David" w:cs="David" w:hint="cs"/>
          <w:sz w:val="24"/>
          <w:szCs w:val="24"/>
          <w:rtl/>
        </w:rPr>
        <w:t xml:space="preserve">להורים </w:t>
      </w:r>
      <w:r w:rsidR="00A2758F">
        <w:rPr>
          <w:rFonts w:ascii="David" w:eastAsia="Calibri" w:hAnsi="David" w:cs="David" w:hint="cs"/>
          <w:sz w:val="24"/>
          <w:szCs w:val="24"/>
          <w:rtl/>
        </w:rPr>
        <w:t xml:space="preserve">עצמם, </w:t>
      </w:r>
      <w:r w:rsidR="00375D2F">
        <w:rPr>
          <w:rFonts w:ascii="David" w:eastAsia="Calibri" w:hAnsi="David" w:cs="David" w:hint="cs"/>
          <w:sz w:val="24"/>
          <w:szCs w:val="24"/>
          <w:rtl/>
        </w:rPr>
        <w:t xml:space="preserve">אשר הפכו גם הם </w:t>
      </w:r>
      <w:r w:rsidR="00E0216D" w:rsidRPr="00660558">
        <w:rPr>
          <w:rFonts w:ascii="David" w:eastAsia="Calibri" w:hAnsi="David" w:cs="David"/>
          <w:sz w:val="24"/>
          <w:szCs w:val="24"/>
          <w:rtl/>
        </w:rPr>
        <w:t xml:space="preserve">להיות שותפים לתפיסה </w:t>
      </w:r>
      <w:r w:rsidR="00711701" w:rsidRPr="00660558">
        <w:rPr>
          <w:rFonts w:ascii="David" w:eastAsia="Calibri" w:hAnsi="David" w:cs="David"/>
          <w:sz w:val="24"/>
          <w:szCs w:val="24"/>
          <w:rtl/>
        </w:rPr>
        <w:t xml:space="preserve">ולהתנהגות האכפתית </w:t>
      </w:r>
      <w:r w:rsidR="00E0216D" w:rsidRPr="00660558">
        <w:rPr>
          <w:rFonts w:ascii="David" w:eastAsia="Calibri" w:hAnsi="David" w:cs="David"/>
          <w:sz w:val="24"/>
          <w:szCs w:val="24"/>
          <w:rtl/>
        </w:rPr>
        <w:t xml:space="preserve">בבית הספר. דוגמאות לכך עלו במחקר: אם שמגיעה אחת לשבוע להתנדב </w:t>
      </w:r>
      <w:r w:rsidR="00DB6FBD">
        <w:rPr>
          <w:rFonts w:ascii="David" w:eastAsia="Calibri" w:hAnsi="David" w:cs="David" w:hint="cs"/>
          <w:sz w:val="24"/>
          <w:szCs w:val="24"/>
          <w:rtl/>
        </w:rPr>
        <w:t xml:space="preserve">מספר </w:t>
      </w:r>
      <w:r w:rsidR="00E0216D" w:rsidRPr="00660558">
        <w:rPr>
          <w:rFonts w:ascii="David" w:eastAsia="Calibri" w:hAnsi="David" w:cs="David"/>
          <w:sz w:val="24"/>
          <w:szCs w:val="24"/>
          <w:rtl/>
        </w:rPr>
        <w:t>שעות במזכירות, סב שצבע את קירות בית הספר, פרויקטים שונים לרווחת התלמידים כמו "מועדון הסרט", "שיפוץ חדר ללא הפסקה", מועדון ארוחת הבוקר, הכנת כריכים לילדים בהפסקות ועוד.</w:t>
      </w:r>
      <w:r w:rsidR="00E0216D" w:rsidRPr="00660558">
        <w:rPr>
          <w:rFonts w:ascii="David" w:eastAsia="Calibri" w:hAnsi="David" w:cs="David"/>
          <w:b/>
          <w:bCs/>
          <w:i/>
          <w:iCs/>
          <w:sz w:val="24"/>
          <w:szCs w:val="24"/>
          <w:rtl/>
        </w:rPr>
        <w:t xml:space="preserve"> </w:t>
      </w:r>
      <w:r w:rsidR="00E0216D" w:rsidRPr="00660558">
        <w:rPr>
          <w:rFonts w:ascii="David" w:eastAsia="Calibri" w:hAnsi="David" w:cs="David"/>
          <w:sz w:val="24"/>
          <w:szCs w:val="24"/>
          <w:rtl/>
        </w:rPr>
        <w:t>בנוסף, קיימת נכונות של הורים לסייע כלכלית למשפחות נזקקות באמצעות</w:t>
      </w:r>
      <w:r w:rsidR="00E0216D" w:rsidRPr="00660558">
        <w:rPr>
          <w:rFonts w:ascii="David" w:eastAsia="Calibri" w:hAnsi="David" w:cs="David"/>
          <w:b/>
          <w:bCs/>
          <w:i/>
          <w:iCs/>
          <w:sz w:val="24"/>
          <w:szCs w:val="24"/>
          <w:rtl/>
        </w:rPr>
        <w:t xml:space="preserve"> </w:t>
      </w:r>
      <w:r w:rsidR="00BC3664" w:rsidRPr="00660558">
        <w:rPr>
          <w:rFonts w:ascii="David" w:eastAsia="Calibri" w:hAnsi="David" w:cs="David"/>
          <w:sz w:val="24"/>
          <w:szCs w:val="24"/>
          <w:rtl/>
        </w:rPr>
        <w:t xml:space="preserve">גיוס </w:t>
      </w:r>
      <w:r w:rsidR="00E0216D" w:rsidRPr="00660558">
        <w:rPr>
          <w:rFonts w:ascii="David" w:eastAsia="Calibri" w:hAnsi="David" w:cs="David"/>
          <w:sz w:val="24"/>
          <w:szCs w:val="24"/>
          <w:rtl/>
        </w:rPr>
        <w:t>תרומות מאנשים מתוך בית הספר ומחוצה לו</w:t>
      </w:r>
      <w:r w:rsidR="00BC3664" w:rsidRPr="00B734BF">
        <w:rPr>
          <w:rFonts w:ascii="David" w:eastAsia="Calibri" w:hAnsi="David" w:cs="David"/>
          <w:sz w:val="24"/>
          <w:szCs w:val="24"/>
          <w:rtl/>
        </w:rPr>
        <w:t>:</w:t>
      </w:r>
    </w:p>
    <w:p w14:paraId="3848EA59" w14:textId="77777777" w:rsidR="00A7247A" w:rsidRPr="00A7247A" w:rsidRDefault="00A7247A" w:rsidP="00A7247A">
      <w:pPr>
        <w:spacing w:after="0" w:line="480" w:lineRule="auto"/>
        <w:jc w:val="both"/>
        <w:rPr>
          <w:rFonts w:ascii="David" w:eastAsia="Calibri" w:hAnsi="David" w:cs="David"/>
          <w:i/>
          <w:iCs/>
          <w:sz w:val="24"/>
          <w:szCs w:val="24"/>
          <w:rtl/>
        </w:rPr>
      </w:pPr>
    </w:p>
    <w:p w14:paraId="60B0A286" w14:textId="006E487C" w:rsidR="00711701" w:rsidRPr="00660558" w:rsidRDefault="00711701" w:rsidP="00AF2A8C">
      <w:pPr>
        <w:spacing w:after="0" w:line="480" w:lineRule="auto"/>
        <w:ind w:left="1134" w:right="1531"/>
        <w:jc w:val="both"/>
        <w:rPr>
          <w:rFonts w:ascii="David" w:eastAsia="Calibri" w:hAnsi="David" w:cs="David"/>
          <w:i/>
          <w:iCs/>
          <w:rtl/>
        </w:rPr>
      </w:pPr>
      <w:r w:rsidRPr="00660558">
        <w:rPr>
          <w:rFonts w:ascii="David" w:eastAsia="Calibri" w:hAnsi="David" w:cs="David"/>
          <w:i/>
          <w:iCs/>
          <w:rtl/>
        </w:rPr>
        <w:t xml:space="preserve"> </w:t>
      </w:r>
      <w:r w:rsidR="00916EBF" w:rsidRPr="00660558">
        <w:rPr>
          <w:rFonts w:ascii="David" w:eastAsia="Calibri" w:hAnsi="David" w:cs="David"/>
          <w:i/>
          <w:iCs/>
          <w:rtl/>
        </w:rPr>
        <w:t>"אני מרגישה שזה נכנס לי לנשמה</w:t>
      </w:r>
      <w:r w:rsidR="00916EBF" w:rsidRPr="00660558">
        <w:rPr>
          <w:rFonts w:ascii="David" w:eastAsia="Calibri" w:hAnsi="David" w:cs="David"/>
          <w:i/>
          <w:iCs/>
        </w:rPr>
        <w:t>,</w:t>
      </w:r>
      <w:r w:rsidR="00916EBF" w:rsidRPr="00660558">
        <w:rPr>
          <w:rFonts w:ascii="David" w:eastAsia="Calibri" w:hAnsi="David" w:cs="David"/>
          <w:i/>
          <w:iCs/>
          <w:rtl/>
        </w:rPr>
        <w:t xml:space="preserve"> זה משתלט עלי</w:t>
      </w:r>
      <w:r w:rsidR="00916EBF" w:rsidRPr="00660558">
        <w:rPr>
          <w:rFonts w:ascii="David" w:eastAsia="Calibri" w:hAnsi="David" w:cs="David"/>
          <w:i/>
          <w:iCs/>
        </w:rPr>
        <w:t>,</w:t>
      </w:r>
      <w:r w:rsidR="00916EBF" w:rsidRPr="00660558">
        <w:rPr>
          <w:rFonts w:ascii="David" w:eastAsia="Calibri" w:hAnsi="David" w:cs="David"/>
          <w:i/>
          <w:iCs/>
          <w:rtl/>
        </w:rPr>
        <w:t xml:space="preserve"> אבל מצד שני הסיפוק הוא אדיר.</w:t>
      </w:r>
      <w:r w:rsidR="00AD1408" w:rsidRPr="00660558">
        <w:rPr>
          <w:rFonts w:ascii="David" w:eastAsia="Calibri" w:hAnsi="David" w:cs="David"/>
          <w:i/>
          <w:iCs/>
          <w:rtl/>
        </w:rPr>
        <w:t xml:space="preserve"> </w:t>
      </w:r>
      <w:r w:rsidR="00916EBF" w:rsidRPr="00660558">
        <w:rPr>
          <w:rFonts w:ascii="David" w:eastAsia="Calibri" w:hAnsi="David" w:cs="David"/>
          <w:i/>
          <w:iCs/>
          <w:rtl/>
        </w:rPr>
        <w:t xml:space="preserve"> נדבקתי ולא יכולתי להפסיק עם זה</w:t>
      </w:r>
      <w:r w:rsidR="00916EBF" w:rsidRPr="00660558">
        <w:rPr>
          <w:rFonts w:ascii="David" w:eastAsia="Calibri" w:hAnsi="David" w:cs="David"/>
          <w:i/>
          <w:iCs/>
        </w:rPr>
        <w:t>,</w:t>
      </w:r>
      <w:r w:rsidR="00916EBF" w:rsidRPr="00660558">
        <w:rPr>
          <w:rFonts w:ascii="David" w:eastAsia="Calibri" w:hAnsi="David" w:cs="David"/>
          <w:i/>
          <w:iCs/>
          <w:rtl/>
        </w:rPr>
        <w:t xml:space="preserve"> אבל אני נהנית מאוד מזה.</w:t>
      </w:r>
      <w:r w:rsidR="00916EBF" w:rsidRPr="00660558">
        <w:rPr>
          <w:rFonts w:ascii="David" w:eastAsia="Calibri" w:hAnsi="David" w:cs="David"/>
          <w:i/>
          <w:iCs/>
        </w:rPr>
        <w:t xml:space="preserve"> </w:t>
      </w:r>
      <w:r w:rsidR="00916EBF" w:rsidRPr="00660558">
        <w:rPr>
          <w:rFonts w:ascii="David" w:eastAsia="Calibri" w:hAnsi="David" w:cs="David"/>
          <w:i/>
          <w:iCs/>
          <w:rtl/>
        </w:rPr>
        <w:t>זה נותן את הכוח לעוד משהו ועוד משהו. זה כמו חיידק חיובי</w:t>
      </w:r>
      <w:r w:rsidR="00916EBF" w:rsidRPr="00660558">
        <w:rPr>
          <w:rFonts w:ascii="David" w:eastAsia="Calibri" w:hAnsi="David" w:cs="David"/>
          <w:i/>
          <w:iCs/>
        </w:rPr>
        <w:t>,</w:t>
      </w:r>
      <w:r w:rsidR="00916EBF" w:rsidRPr="00660558">
        <w:rPr>
          <w:rFonts w:ascii="David" w:eastAsia="Calibri" w:hAnsi="David" w:cs="David"/>
          <w:i/>
          <w:iCs/>
          <w:rtl/>
        </w:rPr>
        <w:t xml:space="preserve"> ברגע שאתה מרגיש את הפידבק הראשוני, אי אפשר להפסיק</w:t>
      </w:r>
      <w:r w:rsidR="00916EBF" w:rsidRPr="00660558">
        <w:rPr>
          <w:rFonts w:ascii="David" w:eastAsia="Calibri" w:hAnsi="David" w:cs="David"/>
          <w:i/>
          <w:iCs/>
        </w:rPr>
        <w:t xml:space="preserve"> ,</w:t>
      </w:r>
      <w:r w:rsidR="00916EBF" w:rsidRPr="00660558">
        <w:rPr>
          <w:rFonts w:ascii="David" w:eastAsia="Calibri" w:hAnsi="David" w:cs="David"/>
          <w:i/>
          <w:iCs/>
          <w:rtl/>
        </w:rPr>
        <w:t>אין לזה גבול</w:t>
      </w:r>
      <w:r w:rsidR="00916EBF" w:rsidRPr="00660558">
        <w:rPr>
          <w:rFonts w:ascii="David" w:eastAsia="Calibri" w:hAnsi="David" w:cs="David"/>
          <w:i/>
          <w:iCs/>
        </w:rPr>
        <w:t>,</w:t>
      </w:r>
      <w:r w:rsidR="00916EBF" w:rsidRPr="00660558">
        <w:rPr>
          <w:rFonts w:ascii="David" w:eastAsia="Calibri" w:hAnsi="David" w:cs="David"/>
          <w:i/>
          <w:iCs/>
          <w:rtl/>
        </w:rPr>
        <w:t xml:space="preserve"> אי אפשר אחרת.</w:t>
      </w:r>
      <w:r w:rsidR="00916EBF" w:rsidRPr="00660558">
        <w:rPr>
          <w:rFonts w:ascii="David" w:eastAsia="Calibri" w:hAnsi="David" w:cs="David"/>
          <w:i/>
          <w:iCs/>
        </w:rPr>
        <w:t xml:space="preserve"> </w:t>
      </w:r>
      <w:r w:rsidR="00916EBF" w:rsidRPr="00660558">
        <w:rPr>
          <w:rFonts w:ascii="David" w:eastAsia="Calibri" w:hAnsi="David" w:cs="David"/>
          <w:i/>
          <w:iCs/>
          <w:rtl/>
        </w:rPr>
        <w:t>מה זה עושה לי..? יותר מלזכות במיליון דולר. הרגשה שאין לה מחיר. הרגשה שאני תורמת</w:t>
      </w:r>
      <w:r w:rsidR="007A1FDC" w:rsidRPr="00660558">
        <w:rPr>
          <w:rFonts w:ascii="David" w:eastAsia="Calibri" w:hAnsi="David" w:cs="David"/>
          <w:i/>
          <w:iCs/>
          <w:rtl/>
        </w:rPr>
        <w:t>,</w:t>
      </w:r>
      <w:r w:rsidR="00916EBF" w:rsidRPr="00660558">
        <w:rPr>
          <w:rFonts w:ascii="David" w:eastAsia="Calibri" w:hAnsi="David" w:cs="David"/>
          <w:i/>
          <w:iCs/>
          <w:rtl/>
        </w:rPr>
        <w:t xml:space="preserve"> אני רואה את זה בעיניים של הילדים</w:t>
      </w:r>
      <w:r w:rsidR="007A1FDC" w:rsidRPr="00660558">
        <w:rPr>
          <w:rFonts w:ascii="David" w:eastAsia="Calibri" w:hAnsi="David" w:cs="David"/>
          <w:i/>
          <w:iCs/>
          <w:rtl/>
        </w:rPr>
        <w:t>,</w:t>
      </w:r>
      <w:r w:rsidR="00916EBF" w:rsidRPr="00660558">
        <w:rPr>
          <w:rFonts w:ascii="David" w:eastAsia="Calibri" w:hAnsi="David" w:cs="David"/>
          <w:i/>
          <w:iCs/>
        </w:rPr>
        <w:t xml:space="preserve"> </w:t>
      </w:r>
      <w:r w:rsidR="00916EBF" w:rsidRPr="00660558">
        <w:rPr>
          <w:rFonts w:ascii="David" w:eastAsia="Calibri" w:hAnsi="David" w:cs="David"/>
          <w:i/>
          <w:iCs/>
          <w:rtl/>
        </w:rPr>
        <w:t>אני יכולה לעזוב הכול</w:t>
      </w:r>
      <w:r w:rsidR="00916EBF" w:rsidRPr="00660558">
        <w:rPr>
          <w:rFonts w:ascii="David" w:eastAsia="Calibri" w:hAnsi="David" w:cs="David"/>
          <w:i/>
          <w:iCs/>
        </w:rPr>
        <w:t>,</w:t>
      </w:r>
      <w:r w:rsidR="00916EBF" w:rsidRPr="00660558">
        <w:rPr>
          <w:rFonts w:ascii="David" w:eastAsia="Calibri" w:hAnsi="David" w:cs="David"/>
          <w:i/>
          <w:iCs/>
          <w:rtl/>
        </w:rPr>
        <w:t xml:space="preserve"> זה כמו סם</w:t>
      </w:r>
      <w:r w:rsidR="003B1C40" w:rsidRPr="00660558">
        <w:rPr>
          <w:rFonts w:ascii="David" w:eastAsia="Calibri" w:hAnsi="David" w:cs="David"/>
          <w:i/>
          <w:iCs/>
          <w:rtl/>
        </w:rPr>
        <w:t>, זה ממכר- אין לי מילה אחרת"</w:t>
      </w:r>
      <w:r w:rsidR="007A1FDC" w:rsidRPr="00660558">
        <w:rPr>
          <w:rFonts w:ascii="David" w:eastAsia="Calibri" w:hAnsi="David" w:cs="David"/>
          <w:i/>
          <w:iCs/>
          <w:rtl/>
        </w:rPr>
        <w:t xml:space="preserve"> </w:t>
      </w:r>
    </w:p>
    <w:p w14:paraId="186C2BD8" w14:textId="77777777" w:rsidR="00711701" w:rsidRPr="00660558" w:rsidRDefault="00711701" w:rsidP="00660558">
      <w:pPr>
        <w:spacing w:after="0" w:line="480" w:lineRule="auto"/>
        <w:ind w:left="1158" w:right="1418" w:hanging="1158"/>
        <w:jc w:val="both"/>
        <w:rPr>
          <w:rFonts w:ascii="David" w:eastAsia="Calibri" w:hAnsi="David" w:cs="David"/>
          <w:rtl/>
        </w:rPr>
      </w:pPr>
    </w:p>
    <w:p w14:paraId="2808FE86" w14:textId="18B32339" w:rsidR="00AC1E5D" w:rsidRPr="00660558" w:rsidRDefault="000F615B" w:rsidP="00AF2A8C">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לבסוף, </w:t>
      </w:r>
      <w:r w:rsidR="005112C8">
        <w:rPr>
          <w:rFonts w:ascii="David" w:eastAsia="Calibri" w:hAnsi="David" w:cs="David" w:hint="cs"/>
          <w:sz w:val="24"/>
          <w:szCs w:val="24"/>
          <w:rtl/>
        </w:rPr>
        <w:t xml:space="preserve">אדוות </w:t>
      </w:r>
      <w:r w:rsidR="00DB6FBD">
        <w:rPr>
          <w:rFonts w:ascii="David" w:eastAsia="Calibri" w:hAnsi="David" w:cs="David" w:hint="cs"/>
          <w:sz w:val="24"/>
          <w:szCs w:val="24"/>
          <w:rtl/>
        </w:rPr>
        <w:t>האכפתי</w:t>
      </w:r>
      <w:r w:rsidR="00A2758F">
        <w:rPr>
          <w:rFonts w:ascii="David" w:eastAsia="Calibri" w:hAnsi="David" w:cs="David" w:hint="cs"/>
          <w:sz w:val="24"/>
          <w:szCs w:val="24"/>
          <w:rtl/>
        </w:rPr>
        <w:t>ו</w:t>
      </w:r>
      <w:r w:rsidR="00DB6FBD">
        <w:rPr>
          <w:rFonts w:ascii="David" w:eastAsia="Calibri" w:hAnsi="David" w:cs="David" w:hint="cs"/>
          <w:sz w:val="24"/>
          <w:szCs w:val="24"/>
          <w:rtl/>
        </w:rPr>
        <w:t>ת מתרחב</w:t>
      </w:r>
      <w:r w:rsidR="005112C8">
        <w:rPr>
          <w:rFonts w:ascii="David" w:eastAsia="Calibri" w:hAnsi="David" w:cs="David" w:hint="cs"/>
          <w:sz w:val="24"/>
          <w:szCs w:val="24"/>
          <w:rtl/>
        </w:rPr>
        <w:t>ו</w:t>
      </w:r>
      <w:r w:rsidR="00DB6FBD">
        <w:rPr>
          <w:rFonts w:ascii="David" w:eastAsia="Calibri" w:hAnsi="David" w:cs="David" w:hint="cs"/>
          <w:sz w:val="24"/>
          <w:szCs w:val="24"/>
          <w:rtl/>
        </w:rPr>
        <w:t xml:space="preserve">ת </w:t>
      </w:r>
      <w:r w:rsidR="004E482B">
        <w:rPr>
          <w:rFonts w:ascii="David" w:eastAsia="Calibri" w:hAnsi="David" w:cs="David" w:hint="cs"/>
          <w:sz w:val="24"/>
          <w:szCs w:val="24"/>
          <w:rtl/>
        </w:rPr>
        <w:t xml:space="preserve">ומהדהדות </w:t>
      </w:r>
      <w:r w:rsidR="00DB6FBD">
        <w:rPr>
          <w:rFonts w:ascii="David" w:eastAsia="Calibri" w:hAnsi="David" w:cs="David" w:hint="cs"/>
          <w:sz w:val="24"/>
          <w:szCs w:val="24"/>
          <w:rtl/>
        </w:rPr>
        <w:t xml:space="preserve">גם כלפי </w:t>
      </w:r>
      <w:r w:rsidR="00DB6FBD" w:rsidRPr="00AF2A8C">
        <w:rPr>
          <w:rFonts w:ascii="David" w:eastAsia="Calibri" w:hAnsi="David" w:cs="David" w:hint="cs"/>
          <w:i/>
          <w:iCs/>
          <w:sz w:val="24"/>
          <w:szCs w:val="24"/>
          <w:rtl/>
        </w:rPr>
        <w:t>הקהילה</w:t>
      </w:r>
      <w:r w:rsidR="00DB6FBD">
        <w:rPr>
          <w:rFonts w:ascii="David" w:eastAsia="Calibri" w:hAnsi="David" w:cs="David" w:hint="cs"/>
          <w:sz w:val="24"/>
          <w:szCs w:val="24"/>
          <w:rtl/>
        </w:rPr>
        <w:t xml:space="preserve">. </w:t>
      </w:r>
      <w:r w:rsidR="00DA1AC8">
        <w:rPr>
          <w:rFonts w:ascii="David" w:eastAsia="Calibri" w:hAnsi="David" w:cs="David" w:hint="cs"/>
          <w:sz w:val="24"/>
          <w:szCs w:val="24"/>
          <w:rtl/>
        </w:rPr>
        <w:t>מה</w:t>
      </w:r>
      <w:r w:rsidR="0083085E" w:rsidRPr="00660558">
        <w:rPr>
          <w:rFonts w:ascii="David" w:eastAsia="Calibri" w:hAnsi="David" w:cs="David"/>
          <w:sz w:val="24"/>
          <w:szCs w:val="24"/>
          <w:rtl/>
        </w:rPr>
        <w:t>ממצאים עלה כי בארגון מתקיימות ת</w:t>
      </w:r>
      <w:r w:rsidR="003B1C40" w:rsidRPr="00660558">
        <w:rPr>
          <w:rFonts w:ascii="David" w:eastAsia="Calibri" w:hAnsi="David" w:cs="David"/>
          <w:sz w:val="24"/>
          <w:szCs w:val="24"/>
          <w:rtl/>
        </w:rPr>
        <w:t>ו</w:t>
      </w:r>
      <w:r w:rsidR="0083085E" w:rsidRPr="00660558">
        <w:rPr>
          <w:rFonts w:ascii="David" w:eastAsia="Calibri" w:hAnsi="David" w:cs="David"/>
          <w:sz w:val="24"/>
          <w:szCs w:val="24"/>
          <w:rtl/>
        </w:rPr>
        <w:t xml:space="preserve">כניות שונות המעודדות </w:t>
      </w:r>
      <w:r w:rsidR="00BC3664" w:rsidRPr="00660558">
        <w:rPr>
          <w:rFonts w:ascii="David" w:eastAsia="Calibri" w:hAnsi="David" w:cs="David"/>
          <w:sz w:val="24"/>
          <w:szCs w:val="24"/>
          <w:rtl/>
        </w:rPr>
        <w:t xml:space="preserve">התנהגות של </w:t>
      </w:r>
      <w:r w:rsidR="00665126" w:rsidRPr="00660558">
        <w:rPr>
          <w:rFonts w:ascii="David" w:eastAsia="Calibri" w:hAnsi="David" w:cs="David"/>
          <w:sz w:val="24"/>
          <w:szCs w:val="24"/>
          <w:rtl/>
        </w:rPr>
        <w:t xml:space="preserve">נתינה לקהילה </w:t>
      </w:r>
      <w:r w:rsidR="0083085E" w:rsidRPr="00660558">
        <w:rPr>
          <w:rFonts w:ascii="David" w:eastAsia="Calibri" w:hAnsi="David" w:cs="David"/>
          <w:sz w:val="24"/>
          <w:szCs w:val="24"/>
          <w:rtl/>
        </w:rPr>
        <w:t>כמו</w:t>
      </w:r>
      <w:r w:rsidR="00AD1408" w:rsidRPr="00660558">
        <w:rPr>
          <w:rFonts w:ascii="David" w:eastAsia="Calibri" w:hAnsi="David" w:cs="David"/>
          <w:sz w:val="24"/>
          <w:szCs w:val="24"/>
          <w:rtl/>
        </w:rPr>
        <w:t xml:space="preserve">: </w:t>
      </w:r>
      <w:r w:rsidR="0083085E" w:rsidRPr="00660558">
        <w:rPr>
          <w:rFonts w:ascii="David" w:eastAsia="Calibri" w:hAnsi="David" w:cs="David"/>
          <w:sz w:val="24"/>
          <w:szCs w:val="24"/>
          <w:rtl/>
        </w:rPr>
        <w:t xml:space="preserve">שילוב שבועי של ילדים בעלי לקות שכלית, התנדבות בבתי אבות, </w:t>
      </w:r>
      <w:r w:rsidR="00757814" w:rsidRPr="00660558">
        <w:rPr>
          <w:rFonts w:ascii="David" w:eastAsia="Calibri" w:hAnsi="David" w:cs="David"/>
          <w:sz w:val="24"/>
          <w:szCs w:val="24"/>
          <w:rtl/>
        </w:rPr>
        <w:t>חונכות</w:t>
      </w:r>
      <w:r w:rsidR="0083085E" w:rsidRPr="00660558">
        <w:rPr>
          <w:rFonts w:ascii="David" w:eastAsia="Calibri" w:hAnsi="David" w:cs="David"/>
          <w:sz w:val="24"/>
          <w:szCs w:val="24"/>
          <w:rtl/>
        </w:rPr>
        <w:t xml:space="preserve"> בגני ילדים, </w:t>
      </w:r>
      <w:r w:rsidR="00757814" w:rsidRPr="00660558">
        <w:rPr>
          <w:rFonts w:ascii="David" w:eastAsia="Calibri" w:hAnsi="David" w:cs="David"/>
          <w:sz w:val="24"/>
          <w:szCs w:val="24"/>
          <w:rtl/>
        </w:rPr>
        <w:t xml:space="preserve">תרומה וסיוע </w:t>
      </w:r>
      <w:r w:rsidR="00A7247A">
        <w:rPr>
          <w:rFonts w:ascii="David" w:eastAsia="Calibri" w:hAnsi="David" w:cs="David"/>
          <w:sz w:val="24"/>
          <w:szCs w:val="24"/>
          <w:rtl/>
        </w:rPr>
        <w:t>למעון לנשים מוכות, עולים חדשים</w:t>
      </w:r>
      <w:r w:rsidR="00A7247A">
        <w:rPr>
          <w:rFonts w:ascii="David" w:eastAsia="Calibri" w:hAnsi="David" w:cs="David" w:hint="cs"/>
          <w:sz w:val="24"/>
          <w:szCs w:val="24"/>
          <w:rtl/>
        </w:rPr>
        <w:t xml:space="preserve"> ו</w:t>
      </w:r>
      <w:r w:rsidR="00757814" w:rsidRPr="00660558">
        <w:rPr>
          <w:rFonts w:ascii="David" w:eastAsia="Calibri" w:hAnsi="David" w:cs="David"/>
          <w:sz w:val="24"/>
          <w:szCs w:val="24"/>
          <w:rtl/>
        </w:rPr>
        <w:t xml:space="preserve">משפחות בעלות מצב כלכלי קשה, </w:t>
      </w:r>
      <w:r w:rsidR="0083085E" w:rsidRPr="00660558">
        <w:rPr>
          <w:rFonts w:ascii="David" w:eastAsia="Calibri" w:hAnsi="David" w:cs="David"/>
          <w:sz w:val="24"/>
          <w:szCs w:val="24"/>
          <w:rtl/>
        </w:rPr>
        <w:t xml:space="preserve">יוזמות אקולוגיות בסביבה ועוד. מנגד, </w:t>
      </w:r>
      <w:r w:rsidR="00665126" w:rsidRPr="00660558">
        <w:rPr>
          <w:rFonts w:ascii="David" w:eastAsia="Calibri" w:hAnsi="David" w:cs="David"/>
          <w:sz w:val="24"/>
          <w:szCs w:val="24"/>
          <w:rtl/>
        </w:rPr>
        <w:t>ה</w:t>
      </w:r>
      <w:r w:rsidR="0083085E" w:rsidRPr="00660558">
        <w:rPr>
          <w:rFonts w:ascii="David" w:eastAsia="Calibri" w:hAnsi="David" w:cs="David"/>
          <w:sz w:val="24"/>
          <w:szCs w:val="24"/>
          <w:rtl/>
        </w:rPr>
        <w:t xml:space="preserve">קהילה מתנדבת </w:t>
      </w:r>
      <w:r w:rsidR="00665126" w:rsidRPr="00660558">
        <w:rPr>
          <w:rFonts w:ascii="David" w:eastAsia="Calibri" w:hAnsi="David" w:cs="David"/>
          <w:sz w:val="24"/>
          <w:szCs w:val="24"/>
          <w:rtl/>
        </w:rPr>
        <w:t>ותורמת ל</w:t>
      </w:r>
      <w:r w:rsidR="0083085E" w:rsidRPr="00660558">
        <w:rPr>
          <w:rFonts w:ascii="David" w:eastAsia="Calibri" w:hAnsi="David" w:cs="David"/>
          <w:sz w:val="24"/>
          <w:szCs w:val="24"/>
          <w:rtl/>
        </w:rPr>
        <w:t xml:space="preserve">בית הספר: בוגרים ופנסיונריות </w:t>
      </w:r>
      <w:r w:rsidR="00665126" w:rsidRPr="00660558">
        <w:rPr>
          <w:rFonts w:ascii="David" w:eastAsia="Calibri" w:hAnsi="David" w:cs="David"/>
          <w:sz w:val="24"/>
          <w:szCs w:val="24"/>
          <w:rtl/>
        </w:rPr>
        <w:t xml:space="preserve">המסייעים </w:t>
      </w:r>
      <w:r w:rsidR="0083085E" w:rsidRPr="00660558">
        <w:rPr>
          <w:rFonts w:ascii="David" w:eastAsia="Calibri" w:hAnsi="David" w:cs="David"/>
          <w:sz w:val="24"/>
          <w:szCs w:val="24"/>
          <w:rtl/>
        </w:rPr>
        <w:t xml:space="preserve">בכיתות, </w:t>
      </w:r>
      <w:r w:rsidR="00665126" w:rsidRPr="00660558">
        <w:rPr>
          <w:rFonts w:ascii="David" w:eastAsia="Calibri" w:hAnsi="David" w:cs="David"/>
          <w:sz w:val="24"/>
          <w:szCs w:val="24"/>
          <w:rtl/>
        </w:rPr>
        <w:t xml:space="preserve">ארגון </w:t>
      </w:r>
      <w:r w:rsidR="0083085E" w:rsidRPr="00660558">
        <w:rPr>
          <w:rFonts w:ascii="David" w:eastAsia="Calibri" w:hAnsi="David" w:cs="David"/>
          <w:sz w:val="24"/>
          <w:szCs w:val="24"/>
          <w:rtl/>
        </w:rPr>
        <w:t xml:space="preserve">היי-טק המפעיל </w:t>
      </w:r>
      <w:r w:rsidR="00665126" w:rsidRPr="00660558">
        <w:rPr>
          <w:rFonts w:ascii="David" w:eastAsia="Calibri" w:hAnsi="David" w:cs="David"/>
          <w:sz w:val="24"/>
          <w:szCs w:val="24"/>
          <w:rtl/>
        </w:rPr>
        <w:t xml:space="preserve">בהתנדבות </w:t>
      </w:r>
      <w:r w:rsidR="0083085E" w:rsidRPr="00660558">
        <w:rPr>
          <w:rFonts w:ascii="David" w:eastAsia="Calibri" w:hAnsi="David" w:cs="David"/>
          <w:sz w:val="24"/>
          <w:szCs w:val="24"/>
          <w:rtl/>
        </w:rPr>
        <w:t>פרויקט חברת</w:t>
      </w:r>
      <w:r w:rsidR="00EF289A">
        <w:rPr>
          <w:rFonts w:ascii="David" w:eastAsia="Calibri" w:hAnsi="David" w:cs="David"/>
          <w:sz w:val="24"/>
          <w:szCs w:val="24"/>
          <w:rtl/>
        </w:rPr>
        <w:t xml:space="preserve">י-לימודי לתלמידים בסיכון,  </w:t>
      </w:r>
      <w:r w:rsidR="00EF289A">
        <w:rPr>
          <w:rFonts w:ascii="David" w:eastAsia="Calibri" w:hAnsi="David" w:cs="David" w:hint="cs"/>
          <w:sz w:val="24"/>
          <w:szCs w:val="24"/>
          <w:rtl/>
        </w:rPr>
        <w:t xml:space="preserve">מכללה </w:t>
      </w:r>
      <w:r w:rsidR="0083085E" w:rsidRPr="00660558">
        <w:rPr>
          <w:rFonts w:ascii="David" w:eastAsia="Calibri" w:hAnsi="David" w:cs="David"/>
          <w:sz w:val="24"/>
          <w:szCs w:val="24"/>
          <w:rtl/>
        </w:rPr>
        <w:t>להוראה המסייע</w:t>
      </w:r>
      <w:r w:rsidR="00665126" w:rsidRPr="00660558">
        <w:rPr>
          <w:rFonts w:ascii="David" w:eastAsia="Calibri" w:hAnsi="David" w:cs="David"/>
          <w:sz w:val="24"/>
          <w:szCs w:val="24"/>
          <w:rtl/>
        </w:rPr>
        <w:t>ת</w:t>
      </w:r>
      <w:r w:rsidR="0083085E" w:rsidRPr="00660558">
        <w:rPr>
          <w:rFonts w:ascii="David" w:eastAsia="Calibri" w:hAnsi="David" w:cs="David"/>
          <w:sz w:val="24"/>
          <w:szCs w:val="24"/>
          <w:rtl/>
        </w:rPr>
        <w:t xml:space="preserve"> לתלמידים ליקויי למידה ועוד.</w:t>
      </w:r>
      <w:r w:rsidR="004E482B">
        <w:rPr>
          <w:rFonts w:ascii="David" w:eastAsia="Calibri" w:hAnsi="David" w:cs="David" w:hint="cs"/>
          <w:sz w:val="24"/>
          <w:szCs w:val="24"/>
          <w:rtl/>
        </w:rPr>
        <w:t xml:space="preserve"> </w:t>
      </w:r>
    </w:p>
    <w:p w14:paraId="3482A5B5" w14:textId="0E48167B" w:rsidR="003B1C40" w:rsidRPr="00660558" w:rsidRDefault="003B1C40" w:rsidP="00294244">
      <w:pPr>
        <w:spacing w:after="0" w:line="480" w:lineRule="auto"/>
        <w:jc w:val="both"/>
        <w:rPr>
          <w:rFonts w:ascii="David" w:eastAsia="Calibri" w:hAnsi="David" w:cs="David"/>
          <w:b/>
          <w:bCs/>
          <w:sz w:val="32"/>
          <w:szCs w:val="32"/>
          <w:rtl/>
        </w:rPr>
      </w:pPr>
    </w:p>
    <w:p w14:paraId="14FDD2BE" w14:textId="2734ED5C" w:rsidR="00277B39" w:rsidRPr="00EF0B91" w:rsidRDefault="00395926" w:rsidP="00294244">
      <w:pPr>
        <w:spacing w:after="0" w:line="480" w:lineRule="auto"/>
        <w:jc w:val="center"/>
        <w:rPr>
          <w:rFonts w:ascii="David" w:eastAsia="Calibri" w:hAnsi="David" w:cs="David"/>
          <w:b/>
          <w:bCs/>
          <w:sz w:val="28"/>
          <w:szCs w:val="28"/>
          <w:u w:val="single"/>
          <w:rtl/>
        </w:rPr>
      </w:pPr>
      <w:r w:rsidRPr="00EF0B91">
        <w:rPr>
          <w:rFonts w:ascii="David" w:eastAsia="Calibri" w:hAnsi="David" w:cs="David"/>
          <w:b/>
          <w:bCs/>
          <w:sz w:val="28"/>
          <w:szCs w:val="28"/>
          <w:u w:val="single"/>
          <w:rtl/>
        </w:rPr>
        <w:t>דיון</w:t>
      </w:r>
      <w:bookmarkEnd w:id="7"/>
    </w:p>
    <w:p w14:paraId="1E2E4199" w14:textId="2269FBE2" w:rsidR="00294244" w:rsidRDefault="001103FA" w:rsidP="001103FA">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מחקר זה </w:t>
      </w:r>
      <w:r w:rsidR="00FE2E42" w:rsidRPr="00660558">
        <w:rPr>
          <w:rFonts w:ascii="David" w:eastAsia="Calibri" w:hAnsi="David" w:cs="David"/>
          <w:sz w:val="24"/>
          <w:szCs w:val="24"/>
          <w:rtl/>
        </w:rPr>
        <w:t xml:space="preserve"> מתמקד בחקר </w:t>
      </w:r>
      <w:r w:rsidR="00E87AC9" w:rsidRPr="00660558">
        <w:rPr>
          <w:rFonts w:ascii="David" w:eastAsia="Calibri" w:hAnsi="David" w:cs="David"/>
          <w:sz w:val="24"/>
          <w:szCs w:val="24"/>
          <w:rtl/>
        </w:rPr>
        <w:t>ארגון חינוכי</w:t>
      </w:r>
      <w:r>
        <w:rPr>
          <w:rFonts w:ascii="David" w:eastAsia="Calibri" w:hAnsi="David" w:cs="David" w:hint="cs"/>
          <w:sz w:val="24"/>
          <w:szCs w:val="24"/>
          <w:rtl/>
        </w:rPr>
        <w:t>,</w:t>
      </w:r>
      <w:r w:rsidR="00E87AC9" w:rsidRPr="00660558">
        <w:rPr>
          <w:rFonts w:ascii="David" w:eastAsia="Calibri" w:hAnsi="David" w:cs="David"/>
          <w:sz w:val="24"/>
          <w:szCs w:val="24"/>
          <w:rtl/>
        </w:rPr>
        <w:t xml:space="preserve"> אשר בא</w:t>
      </w:r>
      <w:r w:rsidR="00CE2B5E" w:rsidRPr="00660558">
        <w:rPr>
          <w:rFonts w:ascii="David" w:eastAsia="Calibri" w:hAnsi="David" w:cs="David"/>
          <w:sz w:val="24"/>
          <w:szCs w:val="24"/>
          <w:rtl/>
        </w:rPr>
        <w:t>מ</w:t>
      </w:r>
      <w:r w:rsidR="00E87AC9" w:rsidRPr="00660558">
        <w:rPr>
          <w:rFonts w:ascii="David" w:eastAsia="Calibri" w:hAnsi="David" w:cs="David"/>
          <w:sz w:val="24"/>
          <w:szCs w:val="24"/>
          <w:rtl/>
        </w:rPr>
        <w:t>צעות כוחות פנימיים הצליח ל</w:t>
      </w:r>
      <w:r w:rsidR="00C93447">
        <w:rPr>
          <w:rFonts w:ascii="David" w:eastAsia="Calibri" w:hAnsi="David" w:cs="David" w:hint="cs"/>
          <w:sz w:val="24"/>
          <w:szCs w:val="24"/>
          <w:rtl/>
        </w:rPr>
        <w:t>יזום ו</w:t>
      </w:r>
      <w:r w:rsidR="00606AB4">
        <w:rPr>
          <w:rFonts w:ascii="David" w:eastAsia="Calibri" w:hAnsi="David" w:cs="David" w:hint="cs"/>
          <w:sz w:val="24"/>
          <w:szCs w:val="24"/>
          <w:rtl/>
        </w:rPr>
        <w:t>ל</w:t>
      </w:r>
      <w:r w:rsidR="00606AB4">
        <w:rPr>
          <w:rFonts w:ascii="David" w:eastAsia="Calibri" w:hAnsi="David" w:cs="David"/>
          <w:sz w:val="24"/>
          <w:szCs w:val="24"/>
          <w:rtl/>
        </w:rPr>
        <w:t>ייצר תהליכי שינוי שהתהוו לכדי</w:t>
      </w:r>
      <w:r w:rsidR="00606AB4">
        <w:rPr>
          <w:rFonts w:ascii="David" w:eastAsia="Calibri" w:hAnsi="David" w:cs="David" w:hint="cs"/>
          <w:sz w:val="24"/>
          <w:szCs w:val="24"/>
          <w:rtl/>
        </w:rPr>
        <w:t xml:space="preserve"> </w:t>
      </w:r>
      <w:r w:rsidR="00C93447">
        <w:rPr>
          <w:rFonts w:ascii="David" w:eastAsia="Calibri" w:hAnsi="David" w:cs="David" w:hint="cs"/>
          <w:sz w:val="24"/>
          <w:szCs w:val="24"/>
          <w:rtl/>
        </w:rPr>
        <w:t>התנהגות</w:t>
      </w:r>
      <w:r w:rsidR="00C01ADA">
        <w:rPr>
          <w:rFonts w:ascii="David" w:eastAsia="Calibri" w:hAnsi="David" w:cs="David"/>
          <w:sz w:val="24"/>
          <w:szCs w:val="24"/>
          <w:rtl/>
        </w:rPr>
        <w:t xml:space="preserve"> </w:t>
      </w:r>
      <w:r w:rsidR="00C21EF4" w:rsidRPr="00660558">
        <w:rPr>
          <w:rFonts w:ascii="David" w:eastAsia="Calibri" w:hAnsi="David" w:cs="David"/>
          <w:sz w:val="24"/>
          <w:szCs w:val="24"/>
          <w:rtl/>
        </w:rPr>
        <w:t>אכפתית</w:t>
      </w:r>
      <w:r w:rsidR="00E87AC9" w:rsidRPr="00660558">
        <w:rPr>
          <w:rFonts w:ascii="David" w:eastAsia="Calibri" w:hAnsi="David" w:cs="David"/>
          <w:sz w:val="24"/>
          <w:szCs w:val="24"/>
          <w:rtl/>
        </w:rPr>
        <w:t xml:space="preserve"> </w:t>
      </w:r>
      <w:r w:rsidR="0024698B">
        <w:rPr>
          <w:rFonts w:ascii="David" w:eastAsia="Calibri" w:hAnsi="David" w:cs="David" w:hint="cs"/>
          <w:sz w:val="24"/>
          <w:szCs w:val="24"/>
          <w:rtl/>
        </w:rPr>
        <w:t>המקדמת</w:t>
      </w:r>
      <w:r w:rsidR="00EA27CE">
        <w:rPr>
          <w:rFonts w:ascii="David" w:eastAsia="Calibri" w:hAnsi="David" w:cs="David" w:hint="cs"/>
          <w:sz w:val="24"/>
          <w:szCs w:val="24"/>
          <w:rtl/>
        </w:rPr>
        <w:t xml:space="preserve"> </w:t>
      </w:r>
      <w:r w:rsidR="0024698B">
        <w:rPr>
          <w:rFonts w:ascii="David" w:eastAsia="Calibri" w:hAnsi="David" w:cs="David" w:hint="cs"/>
          <w:sz w:val="24"/>
          <w:szCs w:val="24"/>
          <w:rtl/>
        </w:rPr>
        <w:t>רווחה</w:t>
      </w:r>
      <w:r w:rsidR="00E87AC9" w:rsidRPr="00660558">
        <w:rPr>
          <w:rFonts w:ascii="David" w:eastAsia="Calibri" w:hAnsi="David" w:cs="David"/>
          <w:sz w:val="24"/>
          <w:szCs w:val="24"/>
          <w:rtl/>
        </w:rPr>
        <w:t xml:space="preserve"> נפשית</w:t>
      </w:r>
      <w:r w:rsidR="00EA27CE">
        <w:rPr>
          <w:rFonts w:ascii="David" w:eastAsia="Calibri" w:hAnsi="David" w:cs="David" w:hint="cs"/>
          <w:sz w:val="24"/>
          <w:szCs w:val="24"/>
          <w:rtl/>
        </w:rPr>
        <w:t xml:space="preserve"> עבור </w:t>
      </w:r>
      <w:r w:rsidR="00245A95">
        <w:rPr>
          <w:rFonts w:ascii="David" w:eastAsia="Calibri" w:hAnsi="David" w:cs="David" w:hint="cs"/>
          <w:sz w:val="24"/>
          <w:szCs w:val="24"/>
          <w:rtl/>
        </w:rPr>
        <w:t>כל באיה</w:t>
      </w:r>
      <w:r w:rsidR="00E87AC9" w:rsidRPr="00660558">
        <w:rPr>
          <w:rFonts w:ascii="David" w:eastAsia="Calibri" w:hAnsi="David" w:cs="David"/>
          <w:sz w:val="24"/>
          <w:szCs w:val="24"/>
          <w:rtl/>
        </w:rPr>
        <w:t xml:space="preserve">. </w:t>
      </w:r>
      <w:r w:rsidR="00FE2E42" w:rsidRPr="00660558">
        <w:rPr>
          <w:rFonts w:ascii="David" w:eastAsia="Calibri" w:hAnsi="David" w:cs="David"/>
          <w:sz w:val="24"/>
          <w:szCs w:val="24"/>
          <w:rtl/>
        </w:rPr>
        <w:t xml:space="preserve">מטרת המחקר הייתה לבחון את </w:t>
      </w:r>
      <w:r w:rsidR="00FE2E42" w:rsidRPr="00660558">
        <w:rPr>
          <w:rFonts w:ascii="David" w:eastAsia="Calibri" w:hAnsi="David" w:cs="David"/>
          <w:sz w:val="24"/>
          <w:szCs w:val="24"/>
          <w:rtl/>
        </w:rPr>
        <w:lastRenderedPageBreak/>
        <w:t xml:space="preserve">התפיסות </w:t>
      </w:r>
      <w:r w:rsidR="00245A95">
        <w:rPr>
          <w:rFonts w:ascii="David" w:eastAsia="Calibri" w:hAnsi="David" w:cs="David" w:hint="cs"/>
          <w:sz w:val="24"/>
          <w:szCs w:val="24"/>
          <w:rtl/>
        </w:rPr>
        <w:t xml:space="preserve">והתהליכים </w:t>
      </w:r>
      <w:r w:rsidR="00FE2E42" w:rsidRPr="00660558">
        <w:rPr>
          <w:rFonts w:ascii="David" w:eastAsia="Calibri" w:hAnsi="David" w:cs="David"/>
          <w:sz w:val="24"/>
          <w:szCs w:val="24"/>
          <w:rtl/>
        </w:rPr>
        <w:t>המלוו</w:t>
      </w:r>
      <w:r w:rsidR="00245A95">
        <w:rPr>
          <w:rFonts w:ascii="David" w:eastAsia="Calibri" w:hAnsi="David" w:cs="David" w:hint="cs"/>
          <w:sz w:val="24"/>
          <w:szCs w:val="24"/>
          <w:rtl/>
        </w:rPr>
        <w:t>ים</w:t>
      </w:r>
      <w:r w:rsidR="00FE2E42" w:rsidRPr="00660558">
        <w:rPr>
          <w:rFonts w:ascii="David" w:eastAsia="Calibri" w:hAnsi="David" w:cs="David"/>
          <w:sz w:val="24"/>
          <w:szCs w:val="24"/>
          <w:rtl/>
        </w:rPr>
        <w:t xml:space="preserve"> את הגישה,</w:t>
      </w:r>
      <w:r w:rsidR="00E87AC9" w:rsidRPr="00660558">
        <w:rPr>
          <w:rFonts w:ascii="David" w:eastAsia="Calibri" w:hAnsi="David" w:cs="David"/>
          <w:sz w:val="24"/>
          <w:szCs w:val="24"/>
          <w:rtl/>
        </w:rPr>
        <w:t xml:space="preserve"> </w:t>
      </w:r>
      <w:r w:rsidR="00FE2E42" w:rsidRPr="00660558">
        <w:rPr>
          <w:rFonts w:ascii="David" w:eastAsia="Calibri" w:hAnsi="David" w:cs="David"/>
          <w:sz w:val="24"/>
          <w:szCs w:val="24"/>
          <w:rtl/>
        </w:rPr>
        <w:t>ו</w:t>
      </w:r>
      <w:r>
        <w:rPr>
          <w:rFonts w:ascii="David" w:eastAsia="Calibri" w:hAnsi="David" w:cs="David" w:hint="cs"/>
          <w:sz w:val="24"/>
          <w:szCs w:val="24"/>
          <w:rtl/>
        </w:rPr>
        <w:t xml:space="preserve">את </w:t>
      </w:r>
      <w:r w:rsidR="00FE2E42" w:rsidRPr="00660558">
        <w:rPr>
          <w:rFonts w:ascii="David" w:eastAsia="Calibri" w:hAnsi="David" w:cs="David"/>
          <w:sz w:val="24"/>
          <w:szCs w:val="24"/>
          <w:rtl/>
        </w:rPr>
        <w:t>השלכותיה</w:t>
      </w:r>
      <w:r w:rsidR="00BC3664" w:rsidRPr="00660558">
        <w:rPr>
          <w:rFonts w:ascii="David" w:eastAsia="Calibri" w:hAnsi="David" w:cs="David"/>
          <w:sz w:val="24"/>
          <w:szCs w:val="24"/>
          <w:rtl/>
        </w:rPr>
        <w:t xml:space="preserve"> על הפרטים בארגון</w:t>
      </w:r>
      <w:r w:rsidR="00FE2E42" w:rsidRPr="00660558">
        <w:rPr>
          <w:rFonts w:ascii="David" w:eastAsia="Calibri" w:hAnsi="David" w:cs="David"/>
          <w:sz w:val="24"/>
          <w:szCs w:val="24"/>
          <w:rtl/>
        </w:rPr>
        <w:t xml:space="preserve">. הממצאים הצביעו על </w:t>
      </w:r>
      <w:r w:rsidR="00294244">
        <w:rPr>
          <w:rFonts w:ascii="David" w:eastAsia="Calibri" w:hAnsi="David" w:cs="David" w:hint="cs"/>
          <w:sz w:val="24"/>
          <w:szCs w:val="24"/>
          <w:rtl/>
        </w:rPr>
        <w:t>שתי</w:t>
      </w:r>
      <w:r w:rsidR="00294244" w:rsidRPr="00660558">
        <w:rPr>
          <w:rFonts w:ascii="David" w:eastAsia="Calibri" w:hAnsi="David" w:cs="David"/>
          <w:sz w:val="24"/>
          <w:szCs w:val="24"/>
          <w:rtl/>
        </w:rPr>
        <w:t xml:space="preserve"> </w:t>
      </w:r>
      <w:r w:rsidR="00FE2E42" w:rsidRPr="00660558">
        <w:rPr>
          <w:rFonts w:ascii="David" w:eastAsia="Calibri" w:hAnsi="David" w:cs="David"/>
          <w:sz w:val="24"/>
          <w:szCs w:val="24"/>
          <w:rtl/>
        </w:rPr>
        <w:t>תמות עיקריות אשר אפשרו הבנה עמוקה יותר של המודל</w:t>
      </w:r>
      <w:r w:rsidR="00BB0CBB">
        <w:rPr>
          <w:rFonts w:ascii="David" w:eastAsia="Calibri" w:hAnsi="David" w:cs="David" w:hint="cs"/>
          <w:sz w:val="24"/>
          <w:szCs w:val="24"/>
          <w:rtl/>
        </w:rPr>
        <w:t>.</w:t>
      </w:r>
      <w:r w:rsidR="00FE2E42" w:rsidRPr="00660558">
        <w:rPr>
          <w:rFonts w:ascii="David" w:eastAsia="Calibri" w:hAnsi="David" w:cs="David"/>
          <w:sz w:val="24"/>
          <w:szCs w:val="24"/>
          <w:rtl/>
        </w:rPr>
        <w:t xml:space="preserve"> התמה הראשונה הדגימה</w:t>
      </w:r>
      <w:r w:rsidR="00E87AC9" w:rsidRPr="00660558">
        <w:rPr>
          <w:rFonts w:ascii="David" w:eastAsia="Calibri" w:hAnsi="David" w:cs="David"/>
          <w:sz w:val="24"/>
          <w:szCs w:val="24"/>
          <w:rtl/>
        </w:rPr>
        <w:t xml:space="preserve"> </w:t>
      </w:r>
      <w:r w:rsidR="00C93447">
        <w:rPr>
          <w:rFonts w:ascii="David" w:eastAsia="Calibri" w:hAnsi="David" w:cs="David" w:hint="cs"/>
          <w:sz w:val="24"/>
          <w:szCs w:val="24"/>
          <w:rtl/>
        </w:rPr>
        <w:t>אסטרטגיה ניהולית ה</w:t>
      </w:r>
      <w:r w:rsidR="00245A95">
        <w:rPr>
          <w:rFonts w:ascii="David" w:eastAsia="Calibri" w:hAnsi="David" w:cs="David" w:hint="cs"/>
          <w:sz w:val="24"/>
          <w:szCs w:val="24"/>
          <w:rtl/>
        </w:rPr>
        <w:t>מעמידה את רווחת הצוות</w:t>
      </w:r>
      <w:r w:rsidR="00294244">
        <w:rPr>
          <w:rFonts w:ascii="David" w:eastAsia="Calibri" w:hAnsi="David" w:cs="David" w:hint="cs"/>
          <w:sz w:val="24"/>
          <w:szCs w:val="24"/>
          <w:rtl/>
        </w:rPr>
        <w:t xml:space="preserve"> במרכז ופועלת למילוי צרכי</w:t>
      </w:r>
      <w:r w:rsidR="003A58A3">
        <w:rPr>
          <w:rFonts w:ascii="David" w:eastAsia="Calibri" w:hAnsi="David" w:cs="David" w:hint="cs"/>
          <w:sz w:val="24"/>
          <w:szCs w:val="24"/>
          <w:rtl/>
        </w:rPr>
        <w:t>ו</w:t>
      </w:r>
      <w:r w:rsidR="00294244">
        <w:rPr>
          <w:rFonts w:ascii="David" w:eastAsia="Calibri" w:hAnsi="David" w:cs="David" w:hint="cs"/>
          <w:sz w:val="24"/>
          <w:szCs w:val="24"/>
          <w:rtl/>
        </w:rPr>
        <w:t>. התמה השנ</w:t>
      </w:r>
      <w:r w:rsidR="00C93447">
        <w:rPr>
          <w:rFonts w:ascii="David" w:eastAsia="Calibri" w:hAnsi="David" w:cs="David" w:hint="cs"/>
          <w:sz w:val="24"/>
          <w:szCs w:val="24"/>
          <w:rtl/>
        </w:rPr>
        <w:t>י</w:t>
      </w:r>
      <w:r w:rsidR="00294244">
        <w:rPr>
          <w:rFonts w:ascii="David" w:eastAsia="Calibri" w:hAnsi="David" w:cs="David" w:hint="cs"/>
          <w:sz w:val="24"/>
          <w:szCs w:val="24"/>
          <w:rtl/>
        </w:rPr>
        <w:t xml:space="preserve">יה הדגימה </w:t>
      </w:r>
      <w:r w:rsidR="00C93447">
        <w:rPr>
          <w:rFonts w:ascii="David" w:eastAsia="Calibri" w:hAnsi="David" w:cs="David" w:hint="cs"/>
          <w:sz w:val="24"/>
          <w:szCs w:val="24"/>
          <w:rtl/>
        </w:rPr>
        <w:t xml:space="preserve">הבנייה של התנהגות </w:t>
      </w:r>
      <w:r w:rsidR="00294244">
        <w:rPr>
          <w:rFonts w:ascii="David" w:eastAsia="Calibri" w:hAnsi="David" w:cs="David" w:hint="cs"/>
          <w:sz w:val="24"/>
          <w:szCs w:val="24"/>
          <w:rtl/>
        </w:rPr>
        <w:t xml:space="preserve">אכפתית </w:t>
      </w:r>
      <w:r w:rsidR="00C93447">
        <w:rPr>
          <w:rFonts w:ascii="David" w:eastAsia="Calibri" w:hAnsi="David" w:cs="David" w:hint="cs"/>
          <w:sz w:val="24"/>
          <w:szCs w:val="24"/>
          <w:rtl/>
        </w:rPr>
        <w:t>ו</w:t>
      </w:r>
      <w:r w:rsidR="00606AB4">
        <w:rPr>
          <w:rFonts w:ascii="David" w:eastAsia="Calibri" w:hAnsi="David" w:cs="David" w:hint="cs"/>
          <w:sz w:val="24"/>
          <w:szCs w:val="24"/>
          <w:rtl/>
        </w:rPr>
        <w:t xml:space="preserve">את </w:t>
      </w:r>
      <w:r w:rsidR="00294244">
        <w:rPr>
          <w:rFonts w:ascii="David" w:eastAsia="Calibri" w:hAnsi="David" w:cs="David" w:hint="cs"/>
          <w:sz w:val="24"/>
          <w:szCs w:val="24"/>
          <w:rtl/>
        </w:rPr>
        <w:t>השפעותיה המהדהדות בקרב שכבות הארגון השונות.</w:t>
      </w:r>
      <w:r w:rsidR="003A58A3">
        <w:rPr>
          <w:rFonts w:ascii="David" w:eastAsia="Calibri" w:hAnsi="David" w:cs="David" w:hint="cs"/>
          <w:sz w:val="24"/>
          <w:szCs w:val="24"/>
          <w:rtl/>
        </w:rPr>
        <w:t xml:space="preserve"> </w:t>
      </w:r>
      <w:r>
        <w:rPr>
          <w:rFonts w:ascii="David" w:eastAsia="Calibri" w:hAnsi="David" w:cs="David" w:hint="cs"/>
          <w:sz w:val="24"/>
          <w:szCs w:val="24"/>
          <w:rtl/>
        </w:rPr>
        <w:t>אלו</w:t>
      </w:r>
      <w:r w:rsidR="00294244">
        <w:rPr>
          <w:rFonts w:ascii="David" w:eastAsia="Calibri" w:hAnsi="David" w:cs="David" w:hint="cs"/>
          <w:sz w:val="24"/>
          <w:szCs w:val="24"/>
          <w:rtl/>
        </w:rPr>
        <w:t xml:space="preserve"> הובילו לכך שתפיסת האחריות של הצוות </w:t>
      </w:r>
      <w:r w:rsidR="00245A95">
        <w:rPr>
          <w:rFonts w:ascii="David" w:eastAsia="Calibri" w:hAnsi="David" w:cs="David" w:hint="cs"/>
          <w:sz w:val="24"/>
          <w:szCs w:val="24"/>
          <w:rtl/>
        </w:rPr>
        <w:t xml:space="preserve">בארגון </w:t>
      </w:r>
      <w:r w:rsidR="00294244">
        <w:rPr>
          <w:rFonts w:ascii="David" w:eastAsia="Calibri" w:hAnsi="David" w:cs="David" w:hint="cs"/>
          <w:sz w:val="24"/>
          <w:szCs w:val="24"/>
          <w:rtl/>
        </w:rPr>
        <w:t>הורחבה מעל ומעבר לתפקידיו המסורתיים מתוך תחושת מחויבות ערכית עמוקה</w:t>
      </w:r>
      <w:r>
        <w:rPr>
          <w:rFonts w:ascii="David" w:eastAsia="Calibri" w:hAnsi="David" w:cs="David" w:hint="cs"/>
          <w:sz w:val="24"/>
          <w:szCs w:val="24"/>
          <w:rtl/>
        </w:rPr>
        <w:t>.</w:t>
      </w:r>
    </w:p>
    <w:p w14:paraId="3901970A" w14:textId="750433A3" w:rsidR="00E87AC9" w:rsidRPr="00294244" w:rsidRDefault="00294244" w:rsidP="003A58A3">
      <w:pPr>
        <w:spacing w:after="0" w:line="480" w:lineRule="auto"/>
        <w:ind w:firstLine="720"/>
        <w:jc w:val="both"/>
        <w:rPr>
          <w:rFonts w:ascii="David" w:eastAsia="Calibri" w:hAnsi="David" w:cs="David"/>
          <w:color w:val="FF0000"/>
          <w:sz w:val="24"/>
          <w:szCs w:val="24"/>
          <w:rtl/>
        </w:rPr>
      </w:pPr>
      <w:r>
        <w:rPr>
          <w:rFonts w:ascii="David" w:eastAsia="Calibri" w:hAnsi="David" w:cs="David" w:hint="cs"/>
          <w:sz w:val="24"/>
          <w:szCs w:val="24"/>
          <w:rtl/>
        </w:rPr>
        <w:t>המחקר הנוכחי מדגים</w:t>
      </w:r>
      <w:r w:rsidR="008C40D2">
        <w:rPr>
          <w:rFonts w:ascii="David" w:eastAsia="Calibri" w:hAnsi="David" w:cs="David" w:hint="cs"/>
          <w:sz w:val="24"/>
          <w:szCs w:val="24"/>
          <w:rtl/>
        </w:rPr>
        <w:t xml:space="preserve"> </w:t>
      </w:r>
      <w:r w:rsidR="00424BEA" w:rsidRPr="00660558">
        <w:rPr>
          <w:rFonts w:ascii="David" w:eastAsia="Calibri" w:hAnsi="David" w:cs="David"/>
          <w:sz w:val="24"/>
          <w:szCs w:val="24"/>
          <w:rtl/>
        </w:rPr>
        <w:t xml:space="preserve">כיצד החזון של מנהלת בית הספר, </w:t>
      </w:r>
      <w:r w:rsidR="0078685A" w:rsidRPr="00660558">
        <w:rPr>
          <w:rFonts w:ascii="David" w:eastAsia="Calibri" w:hAnsi="David" w:cs="David"/>
          <w:sz w:val="24"/>
          <w:szCs w:val="24"/>
          <w:rtl/>
        </w:rPr>
        <w:t>ליצירת סביבה</w:t>
      </w:r>
      <w:r w:rsidR="00424BEA" w:rsidRPr="00660558">
        <w:rPr>
          <w:rFonts w:ascii="David" w:eastAsia="Calibri" w:hAnsi="David" w:cs="David"/>
          <w:sz w:val="24"/>
          <w:szCs w:val="24"/>
          <w:rtl/>
        </w:rPr>
        <w:t xml:space="preserve"> </w:t>
      </w:r>
      <w:r w:rsidR="00C21B70" w:rsidRPr="00660558">
        <w:rPr>
          <w:rFonts w:ascii="David" w:eastAsia="Calibri" w:hAnsi="David" w:cs="David"/>
          <w:sz w:val="24"/>
          <w:szCs w:val="24"/>
          <w:rtl/>
        </w:rPr>
        <w:t xml:space="preserve">חינוכית </w:t>
      </w:r>
      <w:r w:rsidR="00424BEA" w:rsidRPr="00660558">
        <w:rPr>
          <w:rFonts w:ascii="David" w:eastAsia="Calibri" w:hAnsi="David" w:cs="David"/>
          <w:sz w:val="24"/>
          <w:szCs w:val="24"/>
          <w:rtl/>
        </w:rPr>
        <w:t>מיטבית</w:t>
      </w:r>
      <w:r w:rsidR="0078685A" w:rsidRPr="00660558">
        <w:rPr>
          <w:rFonts w:ascii="David" w:eastAsia="Calibri" w:hAnsi="David" w:cs="David"/>
          <w:sz w:val="24"/>
          <w:szCs w:val="24"/>
          <w:rtl/>
        </w:rPr>
        <w:t xml:space="preserve"> </w:t>
      </w:r>
      <w:r>
        <w:rPr>
          <w:rFonts w:ascii="David" w:eastAsia="Calibri" w:hAnsi="David" w:cs="David" w:hint="cs"/>
          <w:sz w:val="24"/>
          <w:szCs w:val="24"/>
          <w:rtl/>
        </w:rPr>
        <w:t>המקדמת</w:t>
      </w:r>
      <w:r w:rsidR="00C21B70" w:rsidRPr="00660558">
        <w:rPr>
          <w:rFonts w:ascii="David" w:eastAsia="Calibri" w:hAnsi="David" w:cs="David"/>
          <w:sz w:val="24"/>
          <w:szCs w:val="24"/>
          <w:rtl/>
        </w:rPr>
        <w:t xml:space="preserve"> </w:t>
      </w:r>
      <w:r w:rsidR="00424BEA" w:rsidRPr="00660558">
        <w:rPr>
          <w:rFonts w:ascii="David" w:eastAsia="Calibri" w:hAnsi="David" w:cs="David"/>
          <w:sz w:val="24"/>
          <w:szCs w:val="24"/>
          <w:rtl/>
        </w:rPr>
        <w:t>תחושת רווחה</w:t>
      </w:r>
      <w:r w:rsidR="00245A95">
        <w:rPr>
          <w:rFonts w:ascii="David" w:eastAsia="Calibri" w:hAnsi="David" w:cs="David" w:hint="cs"/>
          <w:sz w:val="24"/>
          <w:szCs w:val="24"/>
          <w:rtl/>
        </w:rPr>
        <w:t>,</w:t>
      </w:r>
      <w:r w:rsidR="00424BEA" w:rsidRPr="00660558">
        <w:rPr>
          <w:rFonts w:ascii="David" w:eastAsia="Calibri" w:hAnsi="David" w:cs="David"/>
          <w:sz w:val="24"/>
          <w:szCs w:val="24"/>
          <w:rtl/>
        </w:rPr>
        <w:t xml:space="preserve"> התפתח לכדי שינוי </w:t>
      </w:r>
      <w:r w:rsidR="00B84525" w:rsidRPr="00660558">
        <w:rPr>
          <w:rFonts w:ascii="David" w:eastAsia="Calibri" w:hAnsi="David" w:cs="David"/>
          <w:sz w:val="24"/>
          <w:szCs w:val="24"/>
          <w:rtl/>
        </w:rPr>
        <w:t>ממעלה שלישית</w:t>
      </w:r>
      <w:r w:rsidR="00BC3664" w:rsidRPr="00660558">
        <w:rPr>
          <w:rFonts w:ascii="David" w:eastAsia="Calibri" w:hAnsi="David" w:cs="David"/>
          <w:sz w:val="24"/>
          <w:szCs w:val="24"/>
          <w:rtl/>
        </w:rPr>
        <w:t xml:space="preserve">, כזה </w:t>
      </w:r>
      <w:r w:rsidR="005C0CE7" w:rsidRPr="00660558">
        <w:rPr>
          <w:rFonts w:ascii="David" w:eastAsia="Calibri" w:hAnsi="David" w:cs="David"/>
          <w:sz w:val="24"/>
          <w:szCs w:val="24"/>
          <w:rtl/>
        </w:rPr>
        <w:t>המתייחס ל</w:t>
      </w:r>
      <w:r w:rsidR="00B84525" w:rsidRPr="00660558">
        <w:rPr>
          <w:rFonts w:ascii="David" w:eastAsia="Calibri" w:hAnsi="David" w:cs="David"/>
          <w:sz w:val="24"/>
          <w:szCs w:val="24"/>
          <w:rtl/>
        </w:rPr>
        <w:t xml:space="preserve">מטרות, שיטות ודפוסי פעולה אשר </w:t>
      </w:r>
      <w:r w:rsidR="00BC3664" w:rsidRPr="00660558">
        <w:rPr>
          <w:rFonts w:ascii="David" w:eastAsia="Calibri" w:hAnsi="David" w:cs="David"/>
          <w:sz w:val="24"/>
          <w:szCs w:val="24"/>
          <w:rtl/>
        </w:rPr>
        <w:t xml:space="preserve">אפשרו </w:t>
      </w:r>
      <w:r w:rsidR="00B84525" w:rsidRPr="00660558">
        <w:rPr>
          <w:rFonts w:ascii="David" w:eastAsia="Calibri" w:hAnsi="David" w:cs="David"/>
          <w:sz w:val="24"/>
          <w:szCs w:val="24"/>
          <w:rtl/>
        </w:rPr>
        <w:t xml:space="preserve">מדיניות חדשה השונה מהותית מקודמתה </w:t>
      </w:r>
      <w:r w:rsidR="00B43FAE" w:rsidRPr="00660558">
        <w:rPr>
          <w:rFonts w:ascii="David" w:eastAsia="Calibri" w:hAnsi="David" w:cs="David"/>
          <w:sz w:val="24"/>
          <w:szCs w:val="24"/>
          <w:rtl/>
        </w:rPr>
        <w:t>(</w:t>
      </w:r>
      <w:r w:rsidR="00B43FAE" w:rsidRPr="00660558">
        <w:rPr>
          <w:rFonts w:ascii="David" w:hAnsi="David" w:cs="David"/>
          <w:sz w:val="24"/>
          <w:szCs w:val="24"/>
        </w:rPr>
        <w:t>Roffey, 2017</w:t>
      </w:r>
      <w:r w:rsidR="00B43FAE" w:rsidRPr="00660558">
        <w:rPr>
          <w:rFonts w:ascii="David" w:hAnsi="David" w:cs="David"/>
          <w:sz w:val="24"/>
          <w:szCs w:val="24"/>
          <w:rtl/>
        </w:rPr>
        <w:t>)</w:t>
      </w:r>
      <w:r w:rsidR="005C0CE7" w:rsidRPr="00660558">
        <w:rPr>
          <w:rFonts w:ascii="David" w:eastAsia="Calibri" w:hAnsi="David" w:cs="David"/>
          <w:sz w:val="24"/>
          <w:szCs w:val="24"/>
          <w:rtl/>
        </w:rPr>
        <w:t>.</w:t>
      </w:r>
      <w:r>
        <w:rPr>
          <w:rFonts w:ascii="David" w:eastAsia="Calibri" w:hAnsi="David" w:cs="David" w:hint="cs"/>
          <w:color w:val="FF0000"/>
          <w:sz w:val="24"/>
          <w:szCs w:val="24"/>
          <w:rtl/>
        </w:rPr>
        <w:t xml:space="preserve"> </w:t>
      </w:r>
      <w:r w:rsidR="00424BEA" w:rsidRPr="00660558">
        <w:rPr>
          <w:rFonts w:ascii="David" w:eastAsia="Calibri" w:hAnsi="David" w:cs="David"/>
          <w:sz w:val="24"/>
          <w:szCs w:val="24"/>
          <w:rtl/>
        </w:rPr>
        <w:t xml:space="preserve">על פי המודל של </w:t>
      </w:r>
      <w:r w:rsidR="00424BEA" w:rsidRPr="00660558">
        <w:rPr>
          <w:rFonts w:ascii="David" w:eastAsia="Calibri" w:hAnsi="David" w:cs="David"/>
          <w:sz w:val="24"/>
          <w:szCs w:val="24"/>
        </w:rPr>
        <w:t xml:space="preserve"> </w:t>
      </w:r>
      <w:r w:rsidR="001C2C4B">
        <w:rPr>
          <w:rFonts w:ascii="David" w:eastAsia="Calibri" w:hAnsi="David" w:cs="David"/>
          <w:sz w:val="24"/>
          <w:szCs w:val="24"/>
        </w:rPr>
        <w:t xml:space="preserve"> </w:t>
      </w:r>
      <w:r w:rsidR="00424BEA" w:rsidRPr="00660558">
        <w:rPr>
          <w:rFonts w:ascii="David" w:eastAsia="Calibri" w:hAnsi="David" w:cs="David"/>
          <w:sz w:val="24"/>
          <w:szCs w:val="24"/>
        </w:rPr>
        <w:t>Bandura</w:t>
      </w:r>
      <w:r w:rsidR="00424BEA" w:rsidRPr="00660558">
        <w:rPr>
          <w:rFonts w:ascii="David" w:eastAsia="Calibri" w:hAnsi="David" w:cs="David"/>
          <w:sz w:val="24"/>
          <w:szCs w:val="24"/>
          <w:rtl/>
        </w:rPr>
        <w:t xml:space="preserve">(1977), תהליך </w:t>
      </w:r>
      <w:r w:rsidR="00875F70" w:rsidRPr="00660558">
        <w:rPr>
          <w:rFonts w:ascii="David" w:eastAsia="Calibri" w:hAnsi="David" w:cs="David"/>
          <w:sz w:val="24"/>
          <w:szCs w:val="24"/>
          <w:rtl/>
        </w:rPr>
        <w:t>שינוי</w:t>
      </w:r>
      <w:r w:rsidR="00677C37" w:rsidRPr="00660558">
        <w:rPr>
          <w:rFonts w:ascii="David" w:eastAsia="Calibri" w:hAnsi="David" w:cs="David"/>
          <w:sz w:val="24"/>
          <w:szCs w:val="24"/>
          <w:rtl/>
        </w:rPr>
        <w:t xml:space="preserve"> משמעותי</w:t>
      </w:r>
      <w:r w:rsidR="00875F70" w:rsidRPr="00660558">
        <w:rPr>
          <w:rFonts w:ascii="David" w:eastAsia="Calibri" w:hAnsi="David" w:cs="David"/>
          <w:sz w:val="24"/>
          <w:szCs w:val="24"/>
          <w:rtl/>
        </w:rPr>
        <w:t xml:space="preserve"> </w:t>
      </w:r>
      <w:r w:rsidR="00424BEA" w:rsidRPr="00660558">
        <w:rPr>
          <w:rFonts w:ascii="David" w:eastAsia="Calibri" w:hAnsi="David" w:cs="David"/>
          <w:sz w:val="24"/>
          <w:szCs w:val="24"/>
          <w:rtl/>
        </w:rPr>
        <w:t xml:space="preserve">אינו יכול להתבסס רק על השפעות וחיזוקים חיצוניים, אלא </w:t>
      </w:r>
      <w:r w:rsidR="00B45873" w:rsidRPr="00660558">
        <w:rPr>
          <w:rFonts w:ascii="David" w:eastAsia="Calibri" w:hAnsi="David" w:cs="David"/>
          <w:sz w:val="24"/>
          <w:szCs w:val="24"/>
          <w:rtl/>
        </w:rPr>
        <w:t xml:space="preserve">נדרשים </w:t>
      </w:r>
      <w:r w:rsidR="00424BEA" w:rsidRPr="00660558">
        <w:rPr>
          <w:rFonts w:ascii="David" w:eastAsia="Calibri" w:hAnsi="David" w:cs="David"/>
          <w:sz w:val="24"/>
          <w:szCs w:val="24"/>
          <w:rtl/>
        </w:rPr>
        <w:t>תהליכים פנימיים של הכוונה ובקרה עצמית המלוו</w:t>
      </w:r>
      <w:r w:rsidR="00677C37" w:rsidRPr="00660558">
        <w:rPr>
          <w:rFonts w:ascii="David" w:eastAsia="Calibri" w:hAnsi="David" w:cs="David"/>
          <w:sz w:val="24"/>
          <w:szCs w:val="24"/>
          <w:rtl/>
        </w:rPr>
        <w:t>ים</w:t>
      </w:r>
      <w:r w:rsidR="00424BEA" w:rsidRPr="00660558">
        <w:rPr>
          <w:rFonts w:ascii="David" w:eastAsia="Calibri" w:hAnsi="David" w:cs="David"/>
          <w:sz w:val="24"/>
          <w:szCs w:val="24"/>
          <w:rtl/>
        </w:rPr>
        <w:t xml:space="preserve"> </w:t>
      </w:r>
      <w:r w:rsidR="00202522" w:rsidRPr="00660558">
        <w:rPr>
          <w:rFonts w:ascii="David" w:eastAsia="Calibri" w:hAnsi="David" w:cs="David"/>
          <w:sz w:val="24"/>
          <w:szCs w:val="24"/>
          <w:rtl/>
        </w:rPr>
        <w:t>ב</w:t>
      </w:r>
      <w:r w:rsidR="00424BEA" w:rsidRPr="00660558">
        <w:rPr>
          <w:rFonts w:ascii="David" w:eastAsia="Calibri" w:hAnsi="David" w:cs="David"/>
          <w:sz w:val="24"/>
          <w:szCs w:val="24"/>
          <w:rtl/>
        </w:rPr>
        <w:t>תגמול פנימי</w:t>
      </w:r>
      <w:r w:rsidR="00202522" w:rsidRPr="00660558">
        <w:rPr>
          <w:rFonts w:ascii="David" w:eastAsia="Calibri" w:hAnsi="David" w:cs="David"/>
          <w:sz w:val="24"/>
          <w:szCs w:val="24"/>
          <w:rtl/>
        </w:rPr>
        <w:t>,</w:t>
      </w:r>
      <w:r w:rsidR="00424BEA" w:rsidRPr="00660558">
        <w:rPr>
          <w:rFonts w:ascii="David" w:eastAsia="Calibri" w:hAnsi="David" w:cs="David"/>
          <w:sz w:val="24"/>
          <w:szCs w:val="24"/>
          <w:rtl/>
        </w:rPr>
        <w:t xml:space="preserve"> </w:t>
      </w:r>
      <w:r w:rsidR="00B734BF">
        <w:rPr>
          <w:rFonts w:ascii="David" w:eastAsia="Calibri" w:hAnsi="David" w:cs="David" w:hint="cs"/>
          <w:sz w:val="24"/>
          <w:szCs w:val="24"/>
          <w:rtl/>
        </w:rPr>
        <w:t xml:space="preserve">מוטיבציה, </w:t>
      </w:r>
      <w:r w:rsidR="00424BEA" w:rsidRPr="00660558">
        <w:rPr>
          <w:rFonts w:ascii="David" w:eastAsia="Calibri" w:hAnsi="David" w:cs="David"/>
          <w:sz w:val="24"/>
          <w:szCs w:val="24"/>
          <w:rtl/>
        </w:rPr>
        <w:t>יכולת לאחסן מידע</w:t>
      </w:r>
      <w:r w:rsidR="00202522" w:rsidRPr="00660558">
        <w:rPr>
          <w:rFonts w:ascii="David" w:eastAsia="Calibri" w:hAnsi="David" w:cs="David"/>
          <w:sz w:val="24"/>
          <w:szCs w:val="24"/>
          <w:rtl/>
        </w:rPr>
        <w:t xml:space="preserve"> ו</w:t>
      </w:r>
      <w:r w:rsidR="00B734BF">
        <w:rPr>
          <w:rFonts w:ascii="David" w:eastAsia="Calibri" w:hAnsi="David" w:cs="David"/>
          <w:sz w:val="24"/>
          <w:szCs w:val="24"/>
          <w:rtl/>
        </w:rPr>
        <w:t>הזדמנויות לתרגול</w:t>
      </w:r>
      <w:r w:rsidR="00424BEA" w:rsidRPr="00660558">
        <w:rPr>
          <w:rFonts w:ascii="David" w:eastAsia="Calibri" w:hAnsi="David" w:cs="David"/>
          <w:sz w:val="24"/>
          <w:szCs w:val="24"/>
          <w:rtl/>
        </w:rPr>
        <w:t xml:space="preserve">. </w:t>
      </w:r>
      <w:r w:rsidR="006408F0">
        <w:rPr>
          <w:rFonts w:ascii="David" w:eastAsia="Calibri" w:hAnsi="David" w:cs="David" w:hint="cs"/>
          <w:sz w:val="24"/>
          <w:szCs w:val="24"/>
          <w:rtl/>
        </w:rPr>
        <w:t>להלן י</w:t>
      </w:r>
      <w:r w:rsidR="009C1FE5">
        <w:rPr>
          <w:rFonts w:ascii="David" w:eastAsia="Calibri" w:hAnsi="David" w:cs="David" w:hint="cs"/>
          <w:sz w:val="24"/>
          <w:szCs w:val="24"/>
          <w:rtl/>
        </w:rPr>
        <w:t>י</w:t>
      </w:r>
      <w:r w:rsidR="006408F0">
        <w:rPr>
          <w:rFonts w:ascii="David" w:eastAsia="Calibri" w:hAnsi="David" w:cs="David" w:hint="cs"/>
          <w:sz w:val="24"/>
          <w:szCs w:val="24"/>
          <w:rtl/>
        </w:rPr>
        <w:t>דונו</w:t>
      </w:r>
      <w:r w:rsidR="009C1FE5">
        <w:rPr>
          <w:rFonts w:ascii="David" w:eastAsia="Calibri" w:hAnsi="David" w:cs="David" w:hint="cs"/>
          <w:sz w:val="24"/>
          <w:szCs w:val="24"/>
          <w:rtl/>
        </w:rPr>
        <w:t xml:space="preserve"> הממצאים בהתייחס</w:t>
      </w:r>
      <w:r w:rsidR="006408F0">
        <w:rPr>
          <w:rFonts w:ascii="David" w:eastAsia="Calibri" w:hAnsi="David" w:cs="David" w:hint="cs"/>
          <w:sz w:val="24"/>
          <w:szCs w:val="24"/>
          <w:rtl/>
        </w:rPr>
        <w:t xml:space="preserve"> </w:t>
      </w:r>
      <w:r w:rsidR="009C1FE5">
        <w:rPr>
          <w:rFonts w:ascii="David" w:eastAsia="Calibri" w:hAnsi="David" w:cs="David" w:hint="cs"/>
          <w:sz w:val="24"/>
          <w:szCs w:val="24"/>
          <w:rtl/>
        </w:rPr>
        <w:t>ל</w:t>
      </w:r>
      <w:r w:rsidR="006408F0">
        <w:rPr>
          <w:rFonts w:ascii="David" w:eastAsia="Calibri" w:hAnsi="David" w:cs="David" w:hint="cs"/>
          <w:sz w:val="24"/>
          <w:szCs w:val="24"/>
          <w:rtl/>
        </w:rPr>
        <w:t xml:space="preserve">שלושת השלבים המאפיינים הנדרשים ליצירת שינוי </w:t>
      </w:r>
      <w:r w:rsidR="00C93447">
        <w:rPr>
          <w:rFonts w:ascii="David" w:eastAsia="Calibri" w:hAnsi="David" w:cs="David" w:hint="cs"/>
          <w:sz w:val="24"/>
          <w:szCs w:val="24"/>
          <w:rtl/>
        </w:rPr>
        <w:t xml:space="preserve">המתהווה לכדי </w:t>
      </w:r>
      <w:r w:rsidR="00C93447" w:rsidRPr="00606AB4">
        <w:rPr>
          <w:rFonts w:ascii="David" w:eastAsia="Calibri" w:hAnsi="David" w:cs="David" w:hint="cs"/>
          <w:sz w:val="24"/>
          <w:szCs w:val="24"/>
          <w:rtl/>
        </w:rPr>
        <w:t>תרבות ארגונית</w:t>
      </w:r>
      <w:r w:rsidR="00E87AC9" w:rsidRPr="00606AB4">
        <w:rPr>
          <w:rFonts w:ascii="David" w:eastAsia="Calibri" w:hAnsi="David" w:cs="David"/>
          <w:sz w:val="24"/>
          <w:szCs w:val="24"/>
          <w:rtl/>
        </w:rPr>
        <w:t xml:space="preserve">: </w:t>
      </w:r>
      <w:r w:rsidR="00E87AC9" w:rsidRPr="00703B04">
        <w:rPr>
          <w:rFonts w:ascii="David" w:eastAsia="Calibri" w:hAnsi="David" w:cs="David"/>
          <w:sz w:val="24"/>
          <w:szCs w:val="24"/>
          <w:rtl/>
        </w:rPr>
        <w:t>שלב ה</w:t>
      </w:r>
      <w:r w:rsidR="00E87AC9" w:rsidRPr="00660558">
        <w:rPr>
          <w:rFonts w:ascii="David" w:eastAsia="Calibri" w:hAnsi="David" w:cs="David"/>
          <w:sz w:val="24"/>
          <w:szCs w:val="24"/>
          <w:rtl/>
        </w:rPr>
        <w:t>ייזום שבו יוזמים ומשיקים את תכנית השינוי, שלב הביצוע שבו מחדירים את השינוי ושלב המיסוד, שבו השינוי הופך לחלק בלתי נפרד מהארגון  (</w:t>
      </w:r>
      <w:proofErr w:type="spellStart"/>
      <w:r w:rsidR="00E87AC9" w:rsidRPr="00660558">
        <w:rPr>
          <w:rFonts w:ascii="David" w:eastAsia="Calibri" w:hAnsi="David" w:cs="David"/>
          <w:sz w:val="24"/>
          <w:szCs w:val="24"/>
          <w:rtl/>
        </w:rPr>
        <w:t>אופלטקה</w:t>
      </w:r>
      <w:proofErr w:type="spellEnd"/>
      <w:r w:rsidR="00E87AC9" w:rsidRPr="00660558">
        <w:rPr>
          <w:rFonts w:ascii="David" w:eastAsia="Calibri" w:hAnsi="David" w:cs="David"/>
          <w:sz w:val="24"/>
          <w:szCs w:val="24"/>
          <w:rtl/>
        </w:rPr>
        <w:t>, 2015).</w:t>
      </w:r>
    </w:p>
    <w:p w14:paraId="3508AA3D" w14:textId="77777777" w:rsidR="00E25169" w:rsidRDefault="00E25169" w:rsidP="00660558">
      <w:pPr>
        <w:pStyle w:val="aa"/>
        <w:bidi/>
        <w:spacing w:after="0"/>
        <w:jc w:val="both"/>
        <w:rPr>
          <w:rFonts w:ascii="David" w:hAnsi="David"/>
          <w:b/>
          <w:bCs/>
          <w:szCs w:val="24"/>
          <w:u w:val="single"/>
          <w:rtl/>
        </w:rPr>
      </w:pPr>
    </w:p>
    <w:p w14:paraId="75112080" w14:textId="1CF3A627" w:rsidR="006408F0" w:rsidRPr="002D2D26" w:rsidRDefault="003F40BF" w:rsidP="00E25169">
      <w:pPr>
        <w:pStyle w:val="aa"/>
        <w:bidi/>
        <w:spacing w:after="0"/>
        <w:jc w:val="both"/>
        <w:rPr>
          <w:ins w:id="12" w:author="user" w:date="2020-09-10T11:30:00Z"/>
          <w:rFonts w:ascii="David" w:eastAsia="Times New Roman" w:hAnsi="David"/>
          <w:b/>
          <w:bCs/>
          <w:szCs w:val="24"/>
          <w:u w:val="single"/>
          <w:rtl/>
        </w:rPr>
      </w:pPr>
      <w:r w:rsidRPr="002D2D26">
        <w:rPr>
          <w:rFonts w:ascii="David" w:hAnsi="David"/>
          <w:b/>
          <w:bCs/>
          <w:szCs w:val="24"/>
          <w:u w:val="single"/>
          <w:rtl/>
        </w:rPr>
        <w:t xml:space="preserve">שלב </w:t>
      </w:r>
      <w:r w:rsidR="008F372F">
        <w:rPr>
          <w:rFonts w:ascii="David" w:hAnsi="David"/>
          <w:b/>
          <w:bCs/>
          <w:szCs w:val="24"/>
          <w:u w:val="single"/>
          <w:rtl/>
        </w:rPr>
        <w:t>הייזום</w:t>
      </w:r>
    </w:p>
    <w:p w14:paraId="2877B044" w14:textId="48DB2236" w:rsidR="00E25169" w:rsidRDefault="00424BEA" w:rsidP="003F2D7D">
      <w:pPr>
        <w:pStyle w:val="aa"/>
        <w:bidi/>
        <w:spacing w:after="0"/>
        <w:jc w:val="both"/>
        <w:rPr>
          <w:rFonts w:ascii="David" w:hAnsi="David"/>
          <w:szCs w:val="24"/>
          <w:rtl/>
        </w:rPr>
      </w:pPr>
      <w:r w:rsidRPr="00660558">
        <w:rPr>
          <w:rFonts w:ascii="David" w:hAnsi="David"/>
          <w:szCs w:val="24"/>
          <w:rtl/>
        </w:rPr>
        <w:t xml:space="preserve">מנהל בית הספר הוא </w:t>
      </w:r>
      <w:r w:rsidR="00AE5A6A">
        <w:rPr>
          <w:rFonts w:ascii="David" w:hAnsi="David"/>
          <w:szCs w:val="24"/>
          <w:rtl/>
        </w:rPr>
        <w:t>"דמות מפתח" בכל ההתרחשויות הבית</w:t>
      </w:r>
      <w:r w:rsidR="00AE5A6A">
        <w:rPr>
          <w:rFonts w:ascii="David" w:hAnsi="David" w:hint="cs"/>
          <w:szCs w:val="24"/>
          <w:rtl/>
        </w:rPr>
        <w:t>-</w:t>
      </w:r>
      <w:r w:rsidRPr="00660558">
        <w:rPr>
          <w:rFonts w:ascii="David" w:hAnsi="David"/>
          <w:szCs w:val="24"/>
          <w:rtl/>
        </w:rPr>
        <w:t>ספריות</w:t>
      </w:r>
      <w:r w:rsidR="0021729A" w:rsidRPr="00660558">
        <w:rPr>
          <w:rFonts w:ascii="David" w:hAnsi="David"/>
          <w:szCs w:val="24"/>
          <w:rtl/>
        </w:rPr>
        <w:t>, והוא נחשב לגורם המשמעותי ביותר ביישום מוצלח של שינוי ארגוני</w:t>
      </w:r>
      <w:bookmarkStart w:id="13" w:name="_Hlk18495538"/>
      <w:r w:rsidR="00187FFE" w:rsidRPr="00660558">
        <w:rPr>
          <w:rFonts w:ascii="David" w:hAnsi="David"/>
          <w:szCs w:val="24"/>
          <w:rtl/>
        </w:rPr>
        <w:t xml:space="preserve"> (</w:t>
      </w:r>
      <w:bookmarkEnd w:id="13"/>
      <w:r w:rsidR="00187FFE" w:rsidRPr="00660558">
        <w:rPr>
          <w:rFonts w:ascii="David" w:hAnsi="David"/>
          <w:szCs w:val="24"/>
        </w:rPr>
        <w:t xml:space="preserve">Soini </w:t>
      </w:r>
      <w:r w:rsidR="008D5105">
        <w:rPr>
          <w:rFonts w:ascii="David" w:hAnsi="David"/>
          <w:szCs w:val="24"/>
        </w:rPr>
        <w:t>et al.</w:t>
      </w:r>
      <w:r w:rsidR="00187FFE" w:rsidRPr="00660558">
        <w:rPr>
          <w:rFonts w:ascii="David" w:hAnsi="David"/>
          <w:szCs w:val="24"/>
        </w:rPr>
        <w:t>, 2016</w:t>
      </w:r>
      <w:r w:rsidR="0021729A" w:rsidRPr="00660558">
        <w:rPr>
          <w:rFonts w:ascii="David" w:hAnsi="David"/>
          <w:szCs w:val="24"/>
          <w:rtl/>
        </w:rPr>
        <w:t>)</w:t>
      </w:r>
      <w:r w:rsidRPr="00660558">
        <w:rPr>
          <w:rFonts w:ascii="David" w:hAnsi="David"/>
          <w:szCs w:val="24"/>
          <w:rtl/>
        </w:rPr>
        <w:t xml:space="preserve">. </w:t>
      </w:r>
      <w:r w:rsidR="0021729A" w:rsidRPr="00660558">
        <w:rPr>
          <w:rFonts w:ascii="David" w:hAnsi="David"/>
          <w:szCs w:val="24"/>
          <w:rtl/>
        </w:rPr>
        <w:t>כאשר ה</w:t>
      </w:r>
      <w:r w:rsidRPr="00660558">
        <w:rPr>
          <w:rFonts w:ascii="David" w:hAnsi="David"/>
          <w:szCs w:val="24"/>
          <w:rtl/>
        </w:rPr>
        <w:t>מנהל מתמקד בפיתוח תרבות ייחודית</w:t>
      </w:r>
      <w:r w:rsidR="0021729A" w:rsidRPr="00660558">
        <w:rPr>
          <w:rFonts w:ascii="David" w:hAnsi="David"/>
          <w:szCs w:val="24"/>
          <w:rtl/>
        </w:rPr>
        <w:t>,</w:t>
      </w:r>
      <w:r w:rsidRPr="00660558">
        <w:rPr>
          <w:rFonts w:ascii="David" w:hAnsi="David"/>
          <w:szCs w:val="24"/>
          <w:rtl/>
        </w:rPr>
        <w:t xml:space="preserve"> </w:t>
      </w:r>
      <w:r w:rsidR="0021729A" w:rsidRPr="00660558">
        <w:rPr>
          <w:rFonts w:ascii="David" w:hAnsi="David"/>
          <w:szCs w:val="24"/>
          <w:rtl/>
        </w:rPr>
        <w:t xml:space="preserve">הוא </w:t>
      </w:r>
      <w:r w:rsidR="00436CE0" w:rsidRPr="00660558">
        <w:rPr>
          <w:rFonts w:ascii="David" w:hAnsi="David"/>
          <w:szCs w:val="24"/>
          <w:rtl/>
        </w:rPr>
        <w:t xml:space="preserve">למעשה </w:t>
      </w:r>
      <w:r w:rsidRPr="00660558">
        <w:rPr>
          <w:rFonts w:ascii="David" w:hAnsi="David"/>
          <w:szCs w:val="24"/>
          <w:rtl/>
        </w:rPr>
        <w:t>מקדם את האמון וההזדהות של החברים בארגון</w:t>
      </w:r>
      <w:r w:rsidR="0021729A" w:rsidRPr="00660558">
        <w:rPr>
          <w:rFonts w:ascii="David" w:hAnsi="David"/>
          <w:szCs w:val="24"/>
          <w:rtl/>
        </w:rPr>
        <w:t>,</w:t>
      </w:r>
      <w:r w:rsidRPr="00660558">
        <w:rPr>
          <w:rFonts w:ascii="David" w:hAnsi="David"/>
          <w:szCs w:val="24"/>
          <w:rtl/>
        </w:rPr>
        <w:t xml:space="preserve"> ומאפשר היווצרותן של נורמות התואמות את רוח המקום (</w:t>
      </w:r>
      <w:r w:rsidR="00216BFB" w:rsidRPr="00660558">
        <w:rPr>
          <w:rFonts w:ascii="David" w:hAnsi="David"/>
          <w:szCs w:val="24"/>
        </w:rPr>
        <w:t>Willis et al., 2016</w:t>
      </w:r>
      <w:r w:rsidRPr="00660558">
        <w:rPr>
          <w:rFonts w:ascii="David" w:hAnsi="David"/>
          <w:szCs w:val="24"/>
          <w:rtl/>
        </w:rPr>
        <w:t xml:space="preserve">). על פי </w:t>
      </w:r>
      <w:r w:rsidRPr="00660558">
        <w:rPr>
          <w:rFonts w:ascii="David" w:hAnsi="David"/>
          <w:szCs w:val="24"/>
        </w:rPr>
        <w:t>Bass</w:t>
      </w:r>
      <w:r w:rsidRPr="00660558">
        <w:rPr>
          <w:rFonts w:ascii="David" w:hAnsi="David"/>
          <w:szCs w:val="24"/>
          <w:rtl/>
        </w:rPr>
        <w:t xml:space="preserve"> (1985), מנהל</w:t>
      </w:r>
      <w:r w:rsidR="00436CE0" w:rsidRPr="00660558">
        <w:rPr>
          <w:rFonts w:ascii="David" w:hAnsi="David"/>
          <w:szCs w:val="24"/>
          <w:rtl/>
        </w:rPr>
        <w:t xml:space="preserve"> כזה</w:t>
      </w:r>
      <w:r w:rsidRPr="00660558">
        <w:rPr>
          <w:rFonts w:ascii="David" w:hAnsi="David"/>
          <w:szCs w:val="24"/>
          <w:rtl/>
        </w:rPr>
        <w:t>, ב</w:t>
      </w:r>
      <w:r w:rsidR="00436CE0" w:rsidRPr="00660558">
        <w:rPr>
          <w:rFonts w:ascii="David" w:hAnsi="David"/>
          <w:szCs w:val="24"/>
          <w:rtl/>
        </w:rPr>
        <w:t xml:space="preserve">על </w:t>
      </w:r>
      <w:r w:rsidRPr="00660558">
        <w:rPr>
          <w:rFonts w:ascii="David" w:hAnsi="David"/>
          <w:szCs w:val="24"/>
          <w:rtl/>
        </w:rPr>
        <w:t>סגנון של "מנהיגות מעצבת", פועל באמצעות חזון ארגוני מאתגר כמטרה עתידית</w:t>
      </w:r>
      <w:r w:rsidR="00436CE0" w:rsidRPr="00660558">
        <w:rPr>
          <w:rFonts w:ascii="David" w:hAnsi="David"/>
          <w:szCs w:val="24"/>
          <w:rtl/>
        </w:rPr>
        <w:t xml:space="preserve"> אשר מציבה</w:t>
      </w:r>
      <w:r w:rsidRPr="00660558">
        <w:rPr>
          <w:rFonts w:ascii="David" w:hAnsi="David"/>
          <w:szCs w:val="24"/>
          <w:rtl/>
        </w:rPr>
        <w:t xml:space="preserve"> רף גבוה לחברי הארגון. על מנת לממש את הציפיות הללו</w:t>
      </w:r>
      <w:r w:rsidR="00202522" w:rsidRPr="00660558">
        <w:rPr>
          <w:rFonts w:ascii="David" w:hAnsi="David"/>
          <w:szCs w:val="24"/>
          <w:rtl/>
        </w:rPr>
        <w:t>,</w:t>
      </w:r>
      <w:r w:rsidRPr="00660558">
        <w:rPr>
          <w:rFonts w:ascii="David" w:hAnsi="David"/>
          <w:szCs w:val="24"/>
          <w:rtl/>
        </w:rPr>
        <w:t xml:space="preserve"> הוא יטפח בקרב </w:t>
      </w:r>
      <w:r w:rsidR="00665126" w:rsidRPr="00660558">
        <w:rPr>
          <w:rFonts w:ascii="David" w:hAnsi="David"/>
          <w:szCs w:val="24"/>
          <w:rtl/>
        </w:rPr>
        <w:t xml:space="preserve">החברים </w:t>
      </w:r>
      <w:r w:rsidRPr="00660558">
        <w:rPr>
          <w:rFonts w:ascii="David" w:hAnsi="David"/>
          <w:szCs w:val="24"/>
          <w:rtl/>
        </w:rPr>
        <w:t>את האמונה במסוגלותם העצמית באמצעות תהליכים של העברת אחריות, האצלת סמכויות, פיתוח אוטונומיה מקצועית ולמידה מתמדת. תהליכים אלה יסייעו להטמיע ערכים, נורמות והתנהגויות</w:t>
      </w:r>
      <w:r w:rsidR="00665126" w:rsidRPr="00660558">
        <w:rPr>
          <w:rFonts w:ascii="David" w:hAnsi="David"/>
          <w:szCs w:val="24"/>
          <w:rtl/>
        </w:rPr>
        <w:t>,</w:t>
      </w:r>
      <w:r w:rsidRPr="00660558">
        <w:rPr>
          <w:rFonts w:ascii="David" w:hAnsi="David"/>
          <w:szCs w:val="24"/>
          <w:rtl/>
        </w:rPr>
        <w:t xml:space="preserve"> ולעצב את האקלים הרצוי בבית הספר </w:t>
      </w:r>
      <w:r w:rsidR="00E62FCB" w:rsidRPr="00660558">
        <w:rPr>
          <w:rFonts w:ascii="David" w:hAnsi="David"/>
          <w:szCs w:val="24"/>
          <w:rtl/>
        </w:rPr>
        <w:t>באופן שי</w:t>
      </w:r>
      <w:r w:rsidRPr="00660558">
        <w:rPr>
          <w:rFonts w:ascii="David" w:hAnsi="David"/>
          <w:szCs w:val="24"/>
          <w:rtl/>
        </w:rPr>
        <w:t>קדם ו</w:t>
      </w:r>
      <w:r w:rsidR="00E62FCB" w:rsidRPr="00660558">
        <w:rPr>
          <w:rFonts w:ascii="David" w:hAnsi="David"/>
          <w:szCs w:val="24"/>
          <w:rtl/>
        </w:rPr>
        <w:t>י</w:t>
      </w:r>
      <w:r w:rsidRPr="00660558">
        <w:rPr>
          <w:rFonts w:ascii="David" w:hAnsi="David"/>
          <w:szCs w:val="24"/>
          <w:rtl/>
        </w:rPr>
        <w:t xml:space="preserve">צמיח </w:t>
      </w:r>
      <w:r w:rsidR="00E62FCB" w:rsidRPr="00660558">
        <w:rPr>
          <w:rFonts w:ascii="David" w:hAnsi="David"/>
          <w:szCs w:val="24"/>
          <w:rtl/>
        </w:rPr>
        <w:t>את ה</w:t>
      </w:r>
      <w:r w:rsidRPr="00660558">
        <w:rPr>
          <w:rFonts w:ascii="David" w:hAnsi="David"/>
          <w:szCs w:val="24"/>
          <w:rtl/>
        </w:rPr>
        <w:t>אוכלוסייה שבו</w:t>
      </w:r>
      <w:r w:rsidR="00562998" w:rsidRPr="00660558">
        <w:rPr>
          <w:rFonts w:ascii="David" w:hAnsi="David"/>
          <w:szCs w:val="24"/>
          <w:rtl/>
        </w:rPr>
        <w:t xml:space="preserve"> (</w:t>
      </w:r>
      <w:r w:rsidR="00C7293B" w:rsidRPr="00C7293B">
        <w:rPr>
          <w:rFonts w:ascii="David" w:hAnsi="David"/>
          <w:szCs w:val="24"/>
        </w:rPr>
        <w:t>Diaz-Saenz, 2011</w:t>
      </w:r>
      <w:r w:rsidR="00562998" w:rsidRPr="00660558">
        <w:rPr>
          <w:rFonts w:ascii="David" w:hAnsi="David"/>
          <w:szCs w:val="24"/>
          <w:rtl/>
        </w:rPr>
        <w:t xml:space="preserve">). </w:t>
      </w:r>
      <w:r w:rsidRPr="00660558">
        <w:rPr>
          <w:rFonts w:ascii="David" w:hAnsi="David"/>
          <w:szCs w:val="24"/>
          <w:rtl/>
        </w:rPr>
        <w:t>בה</w:t>
      </w:r>
      <w:r w:rsidR="00E62FCB" w:rsidRPr="00660558">
        <w:rPr>
          <w:rFonts w:ascii="David" w:hAnsi="David"/>
          <w:szCs w:val="24"/>
          <w:rtl/>
        </w:rPr>
        <w:t xml:space="preserve">תאמה, </w:t>
      </w:r>
      <w:r w:rsidR="00E23677" w:rsidRPr="00660558">
        <w:rPr>
          <w:rFonts w:ascii="David" w:hAnsi="David"/>
          <w:szCs w:val="24"/>
          <w:rtl/>
        </w:rPr>
        <w:t xml:space="preserve">נמצא </w:t>
      </w:r>
      <w:r w:rsidRPr="00660558">
        <w:rPr>
          <w:rFonts w:ascii="David" w:hAnsi="David"/>
          <w:szCs w:val="24"/>
          <w:rtl/>
        </w:rPr>
        <w:t xml:space="preserve">במחקר </w:t>
      </w:r>
      <w:r w:rsidR="00E23677" w:rsidRPr="00660558">
        <w:rPr>
          <w:rFonts w:ascii="David" w:hAnsi="David"/>
          <w:szCs w:val="24"/>
          <w:rtl/>
        </w:rPr>
        <w:t xml:space="preserve">כי קיים </w:t>
      </w:r>
      <w:r w:rsidRPr="00660558">
        <w:rPr>
          <w:rFonts w:ascii="David" w:hAnsi="David"/>
          <w:szCs w:val="24"/>
          <w:rtl/>
        </w:rPr>
        <w:t xml:space="preserve">קשר אמיץ בין </w:t>
      </w:r>
      <w:r w:rsidR="003F40BF" w:rsidRPr="00660558">
        <w:rPr>
          <w:rFonts w:ascii="David" w:hAnsi="David"/>
          <w:szCs w:val="24"/>
          <w:rtl/>
        </w:rPr>
        <w:t>יכולת ה</w:t>
      </w:r>
      <w:r w:rsidRPr="00660558">
        <w:rPr>
          <w:rFonts w:ascii="David" w:hAnsi="David"/>
          <w:szCs w:val="24"/>
          <w:rtl/>
        </w:rPr>
        <w:t>מנהיגו</w:t>
      </w:r>
      <w:r w:rsidR="00B62A51" w:rsidRPr="00660558">
        <w:rPr>
          <w:rFonts w:ascii="David" w:hAnsi="David"/>
          <w:szCs w:val="24"/>
          <w:rtl/>
        </w:rPr>
        <w:t>ת</w:t>
      </w:r>
      <w:r w:rsidR="00420334" w:rsidRPr="00660558">
        <w:rPr>
          <w:rFonts w:ascii="David" w:hAnsi="David"/>
          <w:szCs w:val="24"/>
          <w:rtl/>
        </w:rPr>
        <w:t xml:space="preserve"> של </w:t>
      </w:r>
      <w:r w:rsidR="007366FF" w:rsidRPr="00660558">
        <w:rPr>
          <w:rFonts w:ascii="David" w:hAnsi="David"/>
          <w:szCs w:val="24"/>
          <w:rtl/>
        </w:rPr>
        <w:t xml:space="preserve">מנהלת בית הספר, </w:t>
      </w:r>
      <w:r w:rsidRPr="00660558">
        <w:rPr>
          <w:rFonts w:ascii="David" w:hAnsi="David"/>
          <w:szCs w:val="24"/>
          <w:rtl/>
        </w:rPr>
        <w:t>סגנון הניהול</w:t>
      </w:r>
      <w:r w:rsidR="003F40BF" w:rsidRPr="00660558">
        <w:rPr>
          <w:rFonts w:ascii="David" w:hAnsi="David"/>
          <w:szCs w:val="24"/>
          <w:rtl/>
        </w:rPr>
        <w:t xml:space="preserve"> והיותה דמות לחיקוי, </w:t>
      </w:r>
      <w:r w:rsidRPr="00660558">
        <w:rPr>
          <w:rFonts w:ascii="David" w:hAnsi="David"/>
          <w:szCs w:val="24"/>
          <w:rtl/>
        </w:rPr>
        <w:t>לבין ה</w:t>
      </w:r>
      <w:r w:rsidR="003F40BF" w:rsidRPr="00660558">
        <w:rPr>
          <w:rFonts w:ascii="David" w:hAnsi="David"/>
          <w:szCs w:val="24"/>
          <w:rtl/>
        </w:rPr>
        <w:t>צלחתה</w:t>
      </w:r>
      <w:r w:rsidRPr="00660558">
        <w:rPr>
          <w:rFonts w:ascii="David" w:hAnsi="David"/>
          <w:szCs w:val="24"/>
          <w:rtl/>
        </w:rPr>
        <w:t xml:space="preserve"> ליצור שינוי מערכתי השואף לבסס ארגון מיטבי לכל </w:t>
      </w:r>
      <w:r w:rsidR="00CF0383" w:rsidRPr="00660558">
        <w:rPr>
          <w:rFonts w:ascii="David" w:hAnsi="David"/>
          <w:szCs w:val="24"/>
          <w:rtl/>
        </w:rPr>
        <w:t>בא</w:t>
      </w:r>
      <w:r w:rsidR="006408F0">
        <w:rPr>
          <w:rFonts w:ascii="David" w:hAnsi="David" w:hint="cs"/>
          <w:szCs w:val="24"/>
          <w:rtl/>
        </w:rPr>
        <w:t>י</w:t>
      </w:r>
      <w:r w:rsidR="00CF0383" w:rsidRPr="00660558">
        <w:rPr>
          <w:rFonts w:ascii="David" w:hAnsi="David"/>
          <w:szCs w:val="24"/>
          <w:rtl/>
        </w:rPr>
        <w:t>ו</w:t>
      </w:r>
      <w:r w:rsidRPr="00660558">
        <w:rPr>
          <w:rFonts w:ascii="David" w:hAnsi="David"/>
          <w:szCs w:val="24"/>
          <w:rtl/>
        </w:rPr>
        <w:t>.</w:t>
      </w:r>
      <w:r w:rsidR="00E23677" w:rsidRPr="00660558">
        <w:rPr>
          <w:rFonts w:ascii="David" w:hAnsi="David"/>
          <w:szCs w:val="24"/>
          <w:rtl/>
        </w:rPr>
        <w:t xml:space="preserve"> עוד דווח, כי תחושת הביטחון בה התחזקה לנוכח ההלימה בין החזון לבין המדיניות הארגונית שהתוותה.  </w:t>
      </w:r>
    </w:p>
    <w:p w14:paraId="0F2E3AAC" w14:textId="77777777" w:rsidR="003F2D7D" w:rsidRPr="003F2D7D" w:rsidRDefault="003F2D7D" w:rsidP="003F2D7D">
      <w:pPr>
        <w:pStyle w:val="aa"/>
        <w:bidi/>
        <w:spacing w:after="0"/>
        <w:jc w:val="both"/>
        <w:rPr>
          <w:rFonts w:ascii="David" w:hAnsi="David"/>
          <w:szCs w:val="24"/>
          <w:rtl/>
        </w:rPr>
      </w:pPr>
    </w:p>
    <w:p w14:paraId="5086AFC2" w14:textId="390DF299" w:rsidR="006408F0" w:rsidRPr="00E25169" w:rsidRDefault="00A42DF0" w:rsidP="00E25169">
      <w:pPr>
        <w:pStyle w:val="aa"/>
        <w:bidi/>
        <w:spacing w:after="0"/>
        <w:jc w:val="both"/>
        <w:rPr>
          <w:rFonts w:ascii="David" w:hAnsi="David"/>
          <w:szCs w:val="24"/>
          <w:rtl/>
        </w:rPr>
      </w:pPr>
      <w:r w:rsidRPr="00E25169">
        <w:rPr>
          <w:rFonts w:ascii="David" w:hAnsi="David"/>
          <w:b/>
          <w:bCs/>
          <w:szCs w:val="24"/>
          <w:u w:val="single"/>
          <w:rtl/>
        </w:rPr>
        <w:t>שלב הביצוע</w:t>
      </w:r>
      <w:r w:rsidR="00AE5A6A">
        <w:rPr>
          <w:rFonts w:ascii="David" w:hAnsi="David" w:hint="cs"/>
          <w:szCs w:val="24"/>
          <w:rtl/>
        </w:rPr>
        <w:t xml:space="preserve"> </w:t>
      </w:r>
    </w:p>
    <w:p w14:paraId="783CD52C" w14:textId="001523B1" w:rsidR="00647126" w:rsidRDefault="00A42DF0" w:rsidP="00AE5A6A">
      <w:pPr>
        <w:pStyle w:val="aa"/>
        <w:bidi/>
        <w:spacing w:after="0"/>
        <w:jc w:val="both"/>
        <w:rPr>
          <w:rFonts w:ascii="David" w:hAnsi="David"/>
          <w:szCs w:val="24"/>
          <w:rtl/>
        </w:rPr>
      </w:pPr>
      <w:r w:rsidRPr="00660558">
        <w:rPr>
          <w:rFonts w:ascii="David" w:hAnsi="David"/>
          <w:szCs w:val="24"/>
          <w:rtl/>
        </w:rPr>
        <w:t xml:space="preserve">כאמור, </w:t>
      </w:r>
      <w:r w:rsidR="00F32FB8" w:rsidRPr="00660558">
        <w:rPr>
          <w:rFonts w:ascii="David" w:hAnsi="David"/>
          <w:szCs w:val="24"/>
          <w:rtl/>
        </w:rPr>
        <w:t>התרבות בבית הספר אינה מבוססת רק על הטוב של האנשים והבחירה שלהם להתנהג באופן אכפתי לאורך זמן, אלא היא דורשת</w:t>
      </w:r>
      <w:r w:rsidR="00885AAC">
        <w:rPr>
          <w:rFonts w:ascii="David" w:hAnsi="David" w:hint="cs"/>
          <w:szCs w:val="24"/>
          <w:rtl/>
        </w:rPr>
        <w:t>, כפי שציינה בעצמה אחת המורות בצוות הניהול,</w:t>
      </w:r>
      <w:r w:rsidR="00F32FB8" w:rsidRPr="00660558">
        <w:rPr>
          <w:rFonts w:ascii="David" w:hAnsi="David"/>
          <w:szCs w:val="24"/>
          <w:rtl/>
        </w:rPr>
        <w:t xml:space="preserve"> </w:t>
      </w:r>
      <w:r w:rsidR="009B28A3" w:rsidRPr="002D2D26">
        <w:rPr>
          <w:rFonts w:ascii="David" w:hAnsi="David"/>
          <w:i/>
          <w:iCs/>
          <w:szCs w:val="24"/>
          <w:rtl/>
        </w:rPr>
        <w:t>"</w:t>
      </w:r>
      <w:r w:rsidR="00F32FB8" w:rsidRPr="002D2D26">
        <w:rPr>
          <w:rFonts w:ascii="David" w:hAnsi="David"/>
          <w:i/>
          <w:iCs/>
          <w:szCs w:val="24"/>
          <w:rtl/>
        </w:rPr>
        <w:t xml:space="preserve">עבודה עקבית על היכולת של </w:t>
      </w:r>
      <w:r w:rsidR="00F32FB8" w:rsidRPr="002D2D26">
        <w:rPr>
          <w:rFonts w:ascii="David" w:hAnsi="David"/>
          <w:i/>
          <w:iCs/>
          <w:szCs w:val="24"/>
          <w:rtl/>
        </w:rPr>
        <w:lastRenderedPageBreak/>
        <w:t>הצוות לעשות דברים טוב יותר</w:t>
      </w:r>
      <w:r w:rsidR="009B28A3" w:rsidRPr="002D2D26">
        <w:rPr>
          <w:rFonts w:ascii="David" w:hAnsi="David"/>
          <w:i/>
          <w:iCs/>
          <w:szCs w:val="24"/>
          <w:rtl/>
        </w:rPr>
        <w:t>"</w:t>
      </w:r>
      <w:r w:rsidR="009B28A3" w:rsidRPr="00660558">
        <w:rPr>
          <w:rFonts w:ascii="David" w:hAnsi="David"/>
          <w:szCs w:val="24"/>
          <w:rtl/>
        </w:rPr>
        <w:t>.</w:t>
      </w:r>
      <w:r w:rsidR="00C268ED" w:rsidRPr="00660558">
        <w:rPr>
          <w:rFonts w:ascii="David" w:hAnsi="David"/>
          <w:szCs w:val="24"/>
          <w:rtl/>
        </w:rPr>
        <w:t xml:space="preserve"> </w:t>
      </w:r>
      <w:r w:rsidR="00202522" w:rsidRPr="00660558">
        <w:rPr>
          <w:rFonts w:ascii="David" w:hAnsi="David"/>
          <w:szCs w:val="24"/>
          <w:rtl/>
        </w:rPr>
        <w:t xml:space="preserve">לפיכך, </w:t>
      </w:r>
      <w:r w:rsidR="009B28A3" w:rsidRPr="00660558">
        <w:rPr>
          <w:rFonts w:ascii="David" w:hAnsi="David"/>
          <w:szCs w:val="24"/>
          <w:rtl/>
        </w:rPr>
        <w:t xml:space="preserve">ובהתאם לגישה זו, </w:t>
      </w:r>
      <w:r w:rsidR="00202522" w:rsidRPr="00660558">
        <w:rPr>
          <w:rFonts w:ascii="David" w:hAnsi="David"/>
          <w:szCs w:val="24"/>
          <w:rtl/>
        </w:rPr>
        <w:t xml:space="preserve">התפתחו בארגון </w:t>
      </w:r>
      <w:r w:rsidR="00424BEA" w:rsidRPr="00660558">
        <w:rPr>
          <w:rFonts w:ascii="David" w:hAnsi="David"/>
          <w:szCs w:val="24"/>
          <w:rtl/>
        </w:rPr>
        <w:t>תהליכים</w:t>
      </w:r>
      <w:r w:rsidR="00202522" w:rsidRPr="00660558">
        <w:rPr>
          <w:rFonts w:ascii="David" w:hAnsi="David"/>
          <w:szCs w:val="24"/>
          <w:rtl/>
        </w:rPr>
        <w:t xml:space="preserve"> ה</w:t>
      </w:r>
      <w:r w:rsidR="003F7A7B" w:rsidRPr="00660558">
        <w:rPr>
          <w:rFonts w:ascii="David" w:hAnsi="David"/>
          <w:szCs w:val="24"/>
          <w:rtl/>
        </w:rPr>
        <w:t xml:space="preserve">מחזקים את </w:t>
      </w:r>
      <w:r w:rsidR="00202522" w:rsidRPr="00660558">
        <w:rPr>
          <w:rFonts w:ascii="David" w:hAnsi="David"/>
          <w:szCs w:val="24"/>
          <w:rtl/>
        </w:rPr>
        <w:t>ה</w:t>
      </w:r>
      <w:r w:rsidR="00424BEA" w:rsidRPr="00660558">
        <w:rPr>
          <w:rFonts w:ascii="David" w:hAnsi="David"/>
          <w:szCs w:val="24"/>
          <w:rtl/>
        </w:rPr>
        <w:t xml:space="preserve">תפיסות </w:t>
      </w:r>
      <w:r w:rsidR="00885A3B" w:rsidRPr="00660558">
        <w:rPr>
          <w:rFonts w:ascii="David" w:hAnsi="David"/>
          <w:szCs w:val="24"/>
          <w:rtl/>
        </w:rPr>
        <w:t>המלוו</w:t>
      </w:r>
      <w:r w:rsidR="00202522" w:rsidRPr="00660558">
        <w:rPr>
          <w:rFonts w:ascii="David" w:hAnsi="David"/>
          <w:szCs w:val="24"/>
          <w:rtl/>
        </w:rPr>
        <w:t>ת</w:t>
      </w:r>
      <w:r w:rsidR="00885A3B" w:rsidRPr="00660558">
        <w:rPr>
          <w:rFonts w:ascii="David" w:hAnsi="David"/>
          <w:szCs w:val="24"/>
          <w:rtl/>
        </w:rPr>
        <w:t>.</w:t>
      </w:r>
      <w:r w:rsidR="006408F0">
        <w:rPr>
          <w:rFonts w:ascii="David" w:hAnsi="David" w:hint="cs"/>
          <w:szCs w:val="24"/>
          <w:rtl/>
        </w:rPr>
        <w:t xml:space="preserve"> כך, בבי</w:t>
      </w:r>
      <w:r w:rsidR="008732EB">
        <w:rPr>
          <w:rFonts w:ascii="David" w:hAnsi="David" w:hint="cs"/>
          <w:szCs w:val="24"/>
          <w:rtl/>
        </w:rPr>
        <w:t xml:space="preserve">ת הספר </w:t>
      </w:r>
      <w:r w:rsidR="006408F0">
        <w:rPr>
          <w:rFonts w:ascii="David" w:hAnsi="David" w:hint="cs"/>
          <w:szCs w:val="24"/>
          <w:rtl/>
        </w:rPr>
        <w:t>התק</w:t>
      </w:r>
      <w:r w:rsidR="00E25169">
        <w:rPr>
          <w:rFonts w:ascii="David" w:hAnsi="David" w:hint="cs"/>
          <w:szCs w:val="24"/>
          <w:rtl/>
        </w:rPr>
        <w:t xml:space="preserve">יימו תהליכים </w:t>
      </w:r>
      <w:r w:rsidR="00803FB4">
        <w:rPr>
          <w:rFonts w:ascii="David" w:hAnsi="David" w:hint="cs"/>
          <w:szCs w:val="24"/>
          <w:rtl/>
        </w:rPr>
        <w:t xml:space="preserve">מגוונים </w:t>
      </w:r>
      <w:r w:rsidR="00E25169">
        <w:rPr>
          <w:rFonts w:ascii="David" w:hAnsi="David" w:hint="cs"/>
          <w:szCs w:val="24"/>
          <w:rtl/>
        </w:rPr>
        <w:t>של הכשרה ולמידה</w:t>
      </w:r>
      <w:r w:rsidR="006408F0">
        <w:rPr>
          <w:rFonts w:ascii="David" w:hAnsi="David" w:hint="cs"/>
          <w:szCs w:val="24"/>
          <w:rtl/>
        </w:rPr>
        <w:t xml:space="preserve"> משותפת. </w:t>
      </w:r>
      <w:r w:rsidR="00424BEA" w:rsidRPr="00660558">
        <w:rPr>
          <w:rFonts w:ascii="David" w:eastAsia="Times New Roman" w:hAnsi="David"/>
          <w:szCs w:val="24"/>
          <w:rtl/>
        </w:rPr>
        <w:t>למיד</w:t>
      </w:r>
      <w:r w:rsidR="00C938E8" w:rsidRPr="00660558">
        <w:rPr>
          <w:rFonts w:ascii="David" w:eastAsia="Times New Roman" w:hAnsi="David"/>
          <w:szCs w:val="24"/>
          <w:rtl/>
        </w:rPr>
        <w:t>ת עמיתים נמצאה כ</w:t>
      </w:r>
      <w:r w:rsidR="00424BEA" w:rsidRPr="00660558">
        <w:rPr>
          <w:rFonts w:ascii="David" w:eastAsia="Times New Roman" w:hAnsi="David"/>
          <w:szCs w:val="24"/>
          <w:rtl/>
        </w:rPr>
        <w:t>מחזקת מיומנויות של מנהיגות,</w:t>
      </w:r>
      <w:r w:rsidR="009B28A3" w:rsidRPr="00660558">
        <w:rPr>
          <w:rFonts w:ascii="David" w:eastAsia="Times New Roman" w:hAnsi="David"/>
          <w:szCs w:val="24"/>
          <w:rtl/>
        </w:rPr>
        <w:t xml:space="preserve"> </w:t>
      </w:r>
      <w:r w:rsidR="00424BEA" w:rsidRPr="00660558">
        <w:rPr>
          <w:rFonts w:ascii="David" w:eastAsia="Times New Roman" w:hAnsi="David"/>
          <w:szCs w:val="24"/>
          <w:rtl/>
        </w:rPr>
        <w:t>מאתגרת אמונות ישנות ומספקת התנסויות חדשות בנושאים</w:t>
      </w:r>
      <w:r w:rsidR="000110CD">
        <w:rPr>
          <w:rFonts w:ascii="David" w:eastAsia="Times New Roman" w:hAnsi="David" w:hint="cs"/>
          <w:szCs w:val="24"/>
          <w:rtl/>
        </w:rPr>
        <w:t xml:space="preserve"> </w:t>
      </w:r>
      <w:r w:rsidR="00424BEA" w:rsidRPr="00660558">
        <w:rPr>
          <w:rFonts w:ascii="David" w:eastAsia="Times New Roman" w:hAnsi="David"/>
          <w:szCs w:val="24"/>
          <w:rtl/>
        </w:rPr>
        <w:t>כמו: קבלת החלטות, תקשורת יעילה ופתרון קונפליקטים. בנוסף היא תורמת להתפתחו</w:t>
      </w:r>
      <w:r w:rsidR="000110CD">
        <w:rPr>
          <w:rFonts w:ascii="David" w:eastAsia="Times New Roman" w:hAnsi="David"/>
          <w:szCs w:val="24"/>
          <w:rtl/>
        </w:rPr>
        <w:t>ת מקצועית כמו גם לתחושת מחויבו</w:t>
      </w:r>
      <w:r w:rsidR="00424BEA" w:rsidRPr="00660558">
        <w:rPr>
          <w:rFonts w:ascii="David" w:eastAsia="Times New Roman" w:hAnsi="David"/>
          <w:szCs w:val="24"/>
          <w:rtl/>
        </w:rPr>
        <w:t xml:space="preserve">ת </w:t>
      </w:r>
      <w:r w:rsidR="00C938E8" w:rsidRPr="00660558">
        <w:rPr>
          <w:rFonts w:ascii="David" w:eastAsia="Times New Roman" w:hAnsi="David"/>
          <w:szCs w:val="24"/>
          <w:rtl/>
        </w:rPr>
        <w:t>והנעה</w:t>
      </w:r>
      <w:r w:rsidR="00424BEA" w:rsidRPr="00660558">
        <w:rPr>
          <w:rFonts w:ascii="David" w:eastAsia="Times New Roman" w:hAnsi="David"/>
          <w:szCs w:val="24"/>
          <w:rtl/>
        </w:rPr>
        <w:t xml:space="preserve"> לשינוי (</w:t>
      </w:r>
      <w:r w:rsidR="001D206D" w:rsidRPr="00660558">
        <w:rPr>
          <w:rFonts w:ascii="David" w:hAnsi="David"/>
          <w:szCs w:val="24"/>
        </w:rPr>
        <w:t>Zwart</w:t>
      </w:r>
      <w:r w:rsidR="007F136E">
        <w:rPr>
          <w:rFonts w:ascii="David" w:hAnsi="David"/>
          <w:szCs w:val="24"/>
        </w:rPr>
        <w:t xml:space="preserve"> et al., </w:t>
      </w:r>
      <w:r w:rsidR="001D206D" w:rsidRPr="00660558">
        <w:rPr>
          <w:rFonts w:ascii="David" w:hAnsi="David"/>
          <w:szCs w:val="24"/>
        </w:rPr>
        <w:t>2015</w:t>
      </w:r>
      <w:r w:rsidR="00424BEA" w:rsidRPr="00660558">
        <w:rPr>
          <w:rFonts w:ascii="David" w:eastAsia="Times New Roman" w:hAnsi="David"/>
          <w:szCs w:val="24"/>
          <w:rtl/>
        </w:rPr>
        <w:t>).</w:t>
      </w:r>
      <w:r w:rsidR="00424BEA" w:rsidRPr="00660558">
        <w:rPr>
          <w:rFonts w:ascii="David" w:hAnsi="David"/>
          <w:szCs w:val="24"/>
          <w:rtl/>
        </w:rPr>
        <w:t xml:space="preserve"> </w:t>
      </w:r>
      <w:r w:rsidR="00C938E8" w:rsidRPr="00660558">
        <w:rPr>
          <w:rFonts w:ascii="David" w:hAnsi="David"/>
          <w:szCs w:val="24"/>
          <w:rtl/>
        </w:rPr>
        <w:t>בהתאמה,</w:t>
      </w:r>
      <w:r w:rsidR="00424BEA" w:rsidRPr="00660558">
        <w:rPr>
          <w:rFonts w:ascii="David" w:hAnsi="David"/>
          <w:szCs w:val="24"/>
          <w:rtl/>
        </w:rPr>
        <w:t xml:space="preserve"> </w:t>
      </w:r>
      <w:r w:rsidR="007F136E">
        <w:rPr>
          <w:rFonts w:ascii="David" w:hAnsi="David" w:hint="cs"/>
          <w:szCs w:val="24"/>
          <w:rtl/>
        </w:rPr>
        <w:t>ההכשרות המקצועיות בארגון הנחקר</w:t>
      </w:r>
      <w:r w:rsidR="009B28A3" w:rsidRPr="00660558">
        <w:rPr>
          <w:rFonts w:ascii="David" w:hAnsi="David"/>
          <w:szCs w:val="24"/>
          <w:rtl/>
        </w:rPr>
        <w:t xml:space="preserve"> </w:t>
      </w:r>
      <w:r w:rsidR="007F136E" w:rsidRPr="00660558">
        <w:rPr>
          <w:rFonts w:ascii="David" w:hAnsi="David"/>
          <w:szCs w:val="24"/>
          <w:rtl/>
        </w:rPr>
        <w:t>הותאמ</w:t>
      </w:r>
      <w:r w:rsidR="007F136E">
        <w:rPr>
          <w:rFonts w:ascii="David" w:hAnsi="David" w:hint="cs"/>
          <w:szCs w:val="24"/>
          <w:rtl/>
        </w:rPr>
        <w:t>ו</w:t>
      </w:r>
      <w:r w:rsidR="007F136E" w:rsidRPr="00660558">
        <w:rPr>
          <w:rFonts w:ascii="David" w:hAnsi="David"/>
          <w:szCs w:val="24"/>
          <w:rtl/>
        </w:rPr>
        <w:t xml:space="preserve"> </w:t>
      </w:r>
      <w:r w:rsidR="006408F0" w:rsidRPr="00660558">
        <w:rPr>
          <w:rFonts w:ascii="David" w:hAnsi="David"/>
          <w:szCs w:val="24"/>
          <w:rtl/>
        </w:rPr>
        <w:t>לצורכי</w:t>
      </w:r>
      <w:r w:rsidR="006408F0">
        <w:rPr>
          <w:rFonts w:ascii="David" w:hAnsi="David" w:hint="cs"/>
          <w:szCs w:val="24"/>
          <w:rtl/>
        </w:rPr>
        <w:t xml:space="preserve"> הצוות</w:t>
      </w:r>
      <w:r w:rsidR="00424BEA" w:rsidRPr="00660558">
        <w:rPr>
          <w:rFonts w:ascii="David" w:hAnsi="David"/>
          <w:szCs w:val="24"/>
          <w:rtl/>
        </w:rPr>
        <w:t xml:space="preserve"> </w:t>
      </w:r>
      <w:r w:rsidR="007F136E">
        <w:rPr>
          <w:rFonts w:ascii="David" w:hAnsi="David" w:hint="cs"/>
          <w:szCs w:val="24"/>
          <w:rtl/>
        </w:rPr>
        <w:t>ו</w:t>
      </w:r>
      <w:r w:rsidR="007F136E" w:rsidRPr="00660558">
        <w:rPr>
          <w:rFonts w:ascii="David" w:hAnsi="David"/>
          <w:szCs w:val="24"/>
          <w:rtl/>
        </w:rPr>
        <w:t>אפשר</w:t>
      </w:r>
      <w:r w:rsidR="007F136E">
        <w:rPr>
          <w:rFonts w:ascii="David" w:hAnsi="David" w:hint="cs"/>
          <w:szCs w:val="24"/>
          <w:rtl/>
        </w:rPr>
        <w:t>ו</w:t>
      </w:r>
      <w:r w:rsidR="007F136E" w:rsidRPr="00660558">
        <w:rPr>
          <w:rFonts w:ascii="David" w:hAnsi="David"/>
          <w:szCs w:val="24"/>
          <w:rtl/>
        </w:rPr>
        <w:t xml:space="preserve"> </w:t>
      </w:r>
      <w:r w:rsidR="00C938E8" w:rsidRPr="00660558">
        <w:rPr>
          <w:rFonts w:ascii="David" w:hAnsi="David"/>
          <w:szCs w:val="24"/>
          <w:rtl/>
        </w:rPr>
        <w:t xml:space="preserve">רכישה של </w:t>
      </w:r>
      <w:r w:rsidR="00424BEA" w:rsidRPr="00660558">
        <w:rPr>
          <w:rFonts w:ascii="David" w:hAnsi="David"/>
          <w:szCs w:val="24"/>
          <w:rtl/>
        </w:rPr>
        <w:t>ידע וכלים מ</w:t>
      </w:r>
      <w:r w:rsidR="00C938E8" w:rsidRPr="00660558">
        <w:rPr>
          <w:rFonts w:ascii="David" w:hAnsi="David"/>
          <w:szCs w:val="24"/>
          <w:rtl/>
        </w:rPr>
        <w:t xml:space="preserve">קצועיים </w:t>
      </w:r>
      <w:r w:rsidR="00AE0741">
        <w:rPr>
          <w:rFonts w:ascii="David" w:hAnsi="David"/>
          <w:szCs w:val="24"/>
          <w:rtl/>
        </w:rPr>
        <w:t>ואישיים</w:t>
      </w:r>
      <w:r w:rsidR="00424BEA" w:rsidRPr="00660558">
        <w:rPr>
          <w:rFonts w:ascii="David" w:hAnsi="David"/>
          <w:szCs w:val="24"/>
          <w:rtl/>
        </w:rPr>
        <w:t xml:space="preserve">. </w:t>
      </w:r>
      <w:r w:rsidR="00647126" w:rsidRPr="00647126">
        <w:rPr>
          <w:rFonts w:ascii="David" w:hAnsi="David"/>
          <w:szCs w:val="24"/>
          <w:rtl/>
        </w:rPr>
        <w:t>ב</w:t>
      </w:r>
      <w:r w:rsidR="00647126">
        <w:rPr>
          <w:rFonts w:ascii="David" w:hAnsi="David" w:hint="cs"/>
          <w:szCs w:val="24"/>
          <w:rtl/>
        </w:rPr>
        <w:t xml:space="preserve">נוסף, </w:t>
      </w:r>
      <w:r w:rsidR="002D2D26">
        <w:rPr>
          <w:rFonts w:ascii="David" w:hAnsi="David"/>
          <w:szCs w:val="24"/>
          <w:rtl/>
        </w:rPr>
        <w:t>התקיים תהליך למידה רגשי-</w:t>
      </w:r>
      <w:r w:rsidR="00647126" w:rsidRPr="00647126">
        <w:rPr>
          <w:rFonts w:ascii="David" w:hAnsi="David"/>
          <w:szCs w:val="24"/>
          <w:rtl/>
        </w:rPr>
        <w:t>ערכי-חבר</w:t>
      </w:r>
      <w:r w:rsidR="000110CD">
        <w:rPr>
          <w:rFonts w:ascii="David" w:hAnsi="David" w:hint="cs"/>
          <w:szCs w:val="24"/>
          <w:rtl/>
        </w:rPr>
        <w:t>ת</w:t>
      </w:r>
      <w:r w:rsidR="002D2D26">
        <w:rPr>
          <w:rFonts w:ascii="David" w:hAnsi="David"/>
          <w:szCs w:val="24"/>
          <w:rtl/>
        </w:rPr>
        <w:t xml:space="preserve">י, </w:t>
      </w:r>
      <w:r w:rsidR="002D2D26">
        <w:rPr>
          <w:rFonts w:ascii="David" w:hAnsi="David" w:hint="cs"/>
          <w:szCs w:val="24"/>
          <w:rtl/>
        </w:rPr>
        <w:t>ש</w:t>
      </w:r>
      <w:r w:rsidR="00647126" w:rsidRPr="00647126">
        <w:rPr>
          <w:rFonts w:ascii="David" w:hAnsi="David"/>
          <w:szCs w:val="24"/>
          <w:rtl/>
        </w:rPr>
        <w:t>א</w:t>
      </w:r>
      <w:r w:rsidR="00512F7F">
        <w:rPr>
          <w:rFonts w:ascii="David" w:hAnsi="David"/>
          <w:szCs w:val="24"/>
          <w:rtl/>
        </w:rPr>
        <w:t>פשר למשתתפיו תהלי</w:t>
      </w:r>
      <w:r w:rsidR="00512F7F">
        <w:rPr>
          <w:rFonts w:ascii="David" w:hAnsi="David" w:hint="cs"/>
          <w:szCs w:val="24"/>
          <w:rtl/>
        </w:rPr>
        <w:t>כים</w:t>
      </w:r>
      <w:r w:rsidR="00647126" w:rsidRPr="00647126">
        <w:rPr>
          <w:rFonts w:ascii="David" w:hAnsi="David"/>
          <w:szCs w:val="24"/>
          <w:rtl/>
        </w:rPr>
        <w:t xml:space="preserve"> תוך</w:t>
      </w:r>
      <w:r w:rsidR="007C23C1">
        <w:rPr>
          <w:rFonts w:ascii="David" w:hAnsi="David" w:hint="cs"/>
          <w:szCs w:val="24"/>
          <w:rtl/>
        </w:rPr>
        <w:t>-אישי</w:t>
      </w:r>
      <w:r w:rsidR="00512F7F">
        <w:rPr>
          <w:rFonts w:ascii="David" w:hAnsi="David" w:hint="cs"/>
          <w:szCs w:val="24"/>
          <w:rtl/>
        </w:rPr>
        <w:t>ים</w:t>
      </w:r>
      <w:r w:rsidR="00647126" w:rsidRPr="00647126">
        <w:rPr>
          <w:rFonts w:ascii="David" w:hAnsi="David"/>
          <w:szCs w:val="24"/>
          <w:rtl/>
        </w:rPr>
        <w:t xml:space="preserve"> </w:t>
      </w:r>
      <w:r w:rsidR="000110CD">
        <w:rPr>
          <w:rFonts w:ascii="David" w:hAnsi="David" w:hint="cs"/>
          <w:szCs w:val="24"/>
          <w:rtl/>
        </w:rPr>
        <w:t>ובין-</w:t>
      </w:r>
      <w:r w:rsidR="00647126" w:rsidRPr="00647126">
        <w:rPr>
          <w:rFonts w:ascii="David" w:hAnsi="David"/>
          <w:szCs w:val="24"/>
          <w:rtl/>
        </w:rPr>
        <w:t>אישי</w:t>
      </w:r>
      <w:r w:rsidR="00512F7F">
        <w:rPr>
          <w:rFonts w:ascii="David" w:hAnsi="David" w:hint="cs"/>
          <w:szCs w:val="24"/>
          <w:rtl/>
        </w:rPr>
        <w:t>ים</w:t>
      </w:r>
      <w:r w:rsidR="00647126" w:rsidRPr="00647126">
        <w:rPr>
          <w:rFonts w:ascii="David" w:hAnsi="David"/>
          <w:szCs w:val="24"/>
          <w:rtl/>
        </w:rPr>
        <w:t xml:space="preserve"> באמצעות העלאת התנגדויות, התמודדויות וקשיים. </w:t>
      </w:r>
      <w:r w:rsidR="00813D13">
        <w:rPr>
          <w:rFonts w:ascii="David" w:hAnsi="David"/>
          <w:szCs w:val="24"/>
          <w:rtl/>
        </w:rPr>
        <w:t>קפלן ודנינו (2002)</w:t>
      </w:r>
      <w:r w:rsidR="00446A01" w:rsidRPr="00660558">
        <w:rPr>
          <w:rFonts w:ascii="David" w:hAnsi="David"/>
          <w:szCs w:val="24"/>
          <w:rtl/>
        </w:rPr>
        <w:t xml:space="preserve"> ציינו כי כדי לאפשר קהילה אכפתית בבית הספר, על הצוות וההנהלה לעבור תהליך משמעותי </w:t>
      </w:r>
      <w:r w:rsidR="00C938E8" w:rsidRPr="00660558">
        <w:rPr>
          <w:rFonts w:ascii="David" w:hAnsi="David"/>
          <w:szCs w:val="24"/>
          <w:rtl/>
        </w:rPr>
        <w:t>המתייחס ל</w:t>
      </w:r>
      <w:r w:rsidR="00446A01" w:rsidRPr="00660558">
        <w:rPr>
          <w:rFonts w:ascii="David" w:hAnsi="David"/>
          <w:szCs w:val="24"/>
          <w:rtl/>
        </w:rPr>
        <w:t>עמדות</w:t>
      </w:r>
      <w:r w:rsidR="00C938E8" w:rsidRPr="00660558">
        <w:rPr>
          <w:rFonts w:ascii="David" w:hAnsi="David"/>
          <w:szCs w:val="24"/>
          <w:rtl/>
        </w:rPr>
        <w:t xml:space="preserve">, </w:t>
      </w:r>
      <w:r w:rsidR="00446A01" w:rsidRPr="00660558">
        <w:rPr>
          <w:rFonts w:ascii="David" w:hAnsi="David"/>
          <w:szCs w:val="24"/>
          <w:rtl/>
        </w:rPr>
        <w:t>ערכים</w:t>
      </w:r>
      <w:r w:rsidR="00C938E8" w:rsidRPr="00660558">
        <w:rPr>
          <w:rFonts w:ascii="David" w:hAnsi="David"/>
          <w:szCs w:val="24"/>
          <w:rtl/>
        </w:rPr>
        <w:t xml:space="preserve">, </w:t>
      </w:r>
      <w:r w:rsidR="00446A01" w:rsidRPr="00660558">
        <w:rPr>
          <w:rFonts w:ascii="David" w:hAnsi="David"/>
          <w:szCs w:val="24"/>
          <w:rtl/>
        </w:rPr>
        <w:t>מוטיבציה, דרכים לסיפוק צרכים, אמפתיה והתחשבות באחר.</w:t>
      </w:r>
      <w:r w:rsidR="00424BEA" w:rsidRPr="00660558">
        <w:rPr>
          <w:rFonts w:ascii="David" w:hAnsi="David"/>
          <w:szCs w:val="24"/>
          <w:rtl/>
        </w:rPr>
        <w:t xml:space="preserve"> שינוי התנהגותי של פרטים, הכרוך בהפנמה ויישום של רעיונות ותהליכים חדשים, יתקיים באופן איכותי רק כאשר הפרטים בארגון לא ירגישו איום על צורכיהם הפסיכולוגים ואפילו יחוו את השינוי ככזה התורם להם. </w:t>
      </w:r>
      <w:r w:rsidR="00647126">
        <w:rPr>
          <w:rFonts w:ascii="David" w:hAnsi="David" w:hint="cs"/>
          <w:szCs w:val="24"/>
          <w:rtl/>
        </w:rPr>
        <w:t xml:space="preserve">בהתאמה, במחקר הנוכחי </w:t>
      </w:r>
      <w:r w:rsidR="00424BEA" w:rsidRPr="00660558">
        <w:rPr>
          <w:rFonts w:ascii="David" w:hAnsi="David"/>
          <w:szCs w:val="24"/>
          <w:rtl/>
        </w:rPr>
        <w:t xml:space="preserve">דווח </w:t>
      </w:r>
      <w:r w:rsidR="009B28A3" w:rsidRPr="00660558">
        <w:rPr>
          <w:rFonts w:ascii="David" w:hAnsi="David"/>
          <w:szCs w:val="24"/>
          <w:rtl/>
        </w:rPr>
        <w:t>כי הלמידה תרמה</w:t>
      </w:r>
      <w:r w:rsidR="00E27126" w:rsidRPr="00660558">
        <w:rPr>
          <w:rFonts w:ascii="David" w:hAnsi="David"/>
          <w:szCs w:val="24"/>
          <w:rtl/>
        </w:rPr>
        <w:t xml:space="preserve"> ל</w:t>
      </w:r>
      <w:r w:rsidR="004863EE">
        <w:rPr>
          <w:rFonts w:ascii="David" w:hAnsi="David"/>
          <w:szCs w:val="24"/>
          <w:rtl/>
        </w:rPr>
        <w:t xml:space="preserve">חיזוק </w:t>
      </w:r>
      <w:r w:rsidR="00424BEA" w:rsidRPr="00660558">
        <w:rPr>
          <w:rFonts w:ascii="David" w:hAnsi="David"/>
          <w:szCs w:val="24"/>
          <w:rtl/>
        </w:rPr>
        <w:t xml:space="preserve">התקשורת הבינאישית בין חברי הצוות כמו </w:t>
      </w:r>
      <w:r w:rsidR="00E27126" w:rsidRPr="00660558">
        <w:rPr>
          <w:rFonts w:ascii="David" w:hAnsi="David"/>
          <w:szCs w:val="24"/>
          <w:rtl/>
        </w:rPr>
        <w:t xml:space="preserve">גם להאצת </w:t>
      </w:r>
      <w:r w:rsidR="00424BEA" w:rsidRPr="00660558">
        <w:rPr>
          <w:rFonts w:ascii="David" w:hAnsi="David"/>
          <w:szCs w:val="24"/>
          <w:rtl/>
        </w:rPr>
        <w:t>התהליך של היציאה מהריכוז העצמי</w:t>
      </w:r>
      <w:r w:rsidR="00E25169">
        <w:rPr>
          <w:rFonts w:ascii="David" w:hAnsi="David" w:hint="cs"/>
          <w:szCs w:val="24"/>
          <w:rtl/>
        </w:rPr>
        <w:t xml:space="preserve"> ו</w:t>
      </w:r>
      <w:r w:rsidR="00C938E8" w:rsidRPr="00660558">
        <w:rPr>
          <w:rFonts w:ascii="David" w:hAnsi="David"/>
          <w:szCs w:val="24"/>
          <w:rtl/>
        </w:rPr>
        <w:t>הרחבת האחריות</w:t>
      </w:r>
      <w:r w:rsidR="00E25169">
        <w:rPr>
          <w:rFonts w:ascii="David" w:hAnsi="David" w:hint="cs"/>
          <w:szCs w:val="24"/>
          <w:rtl/>
        </w:rPr>
        <w:t xml:space="preserve">. </w:t>
      </w:r>
      <w:r w:rsidR="00647126">
        <w:rPr>
          <w:rFonts w:ascii="David" w:hAnsi="David" w:hint="cs"/>
          <w:szCs w:val="24"/>
          <w:rtl/>
        </w:rPr>
        <w:t xml:space="preserve">זאת ועוד, </w:t>
      </w:r>
      <w:r w:rsidR="000427AD" w:rsidRPr="00660558">
        <w:rPr>
          <w:rFonts w:ascii="David" w:hAnsi="David"/>
          <w:szCs w:val="24"/>
          <w:rtl/>
        </w:rPr>
        <w:t xml:space="preserve">תפיסה </w:t>
      </w:r>
      <w:r w:rsidR="00424BEA" w:rsidRPr="00660558">
        <w:rPr>
          <w:rFonts w:ascii="David" w:hAnsi="David"/>
          <w:szCs w:val="24"/>
          <w:rtl/>
        </w:rPr>
        <w:t xml:space="preserve">מרכזית </w:t>
      </w:r>
      <w:r w:rsidR="000427AD" w:rsidRPr="00660558">
        <w:rPr>
          <w:rFonts w:ascii="David" w:hAnsi="David"/>
          <w:szCs w:val="24"/>
          <w:rtl/>
        </w:rPr>
        <w:t>בארגון הנחקר</w:t>
      </w:r>
      <w:r w:rsidR="00424BEA" w:rsidRPr="00660558">
        <w:rPr>
          <w:rFonts w:ascii="David" w:hAnsi="David"/>
          <w:szCs w:val="24"/>
          <w:rtl/>
        </w:rPr>
        <w:t xml:space="preserve"> מתייחס</w:t>
      </w:r>
      <w:r w:rsidR="000427AD" w:rsidRPr="00660558">
        <w:rPr>
          <w:rFonts w:ascii="David" w:hAnsi="David"/>
          <w:szCs w:val="24"/>
          <w:rtl/>
        </w:rPr>
        <w:t>ת</w:t>
      </w:r>
      <w:r w:rsidR="00424BEA" w:rsidRPr="00660558">
        <w:rPr>
          <w:rFonts w:ascii="David" w:hAnsi="David"/>
          <w:szCs w:val="24"/>
          <w:rtl/>
        </w:rPr>
        <w:t xml:space="preserve"> לקשר הישיר בין רווחתם הנפשית של העובדים לבין השגת מטרות הארגון</w:t>
      </w:r>
      <w:r w:rsidR="000427AD" w:rsidRPr="00660558">
        <w:rPr>
          <w:rFonts w:ascii="David" w:hAnsi="David"/>
          <w:szCs w:val="24"/>
          <w:rtl/>
        </w:rPr>
        <w:t>.</w:t>
      </w:r>
      <w:r w:rsidR="005D0BCA" w:rsidRPr="00660558">
        <w:rPr>
          <w:rFonts w:ascii="David" w:hAnsi="David"/>
          <w:szCs w:val="24"/>
          <w:rtl/>
        </w:rPr>
        <w:t xml:space="preserve"> </w:t>
      </w:r>
      <w:r w:rsidR="00647126">
        <w:rPr>
          <w:rFonts w:ascii="David" w:hAnsi="David" w:hint="cs"/>
          <w:szCs w:val="24"/>
          <w:rtl/>
        </w:rPr>
        <w:t>פועל יוצא של תפיסה זו הינ</w:t>
      </w:r>
      <w:r w:rsidR="00FA6B93">
        <w:rPr>
          <w:rFonts w:ascii="David" w:hAnsi="David" w:hint="cs"/>
          <w:szCs w:val="24"/>
          <w:rtl/>
        </w:rPr>
        <w:t>ו</w:t>
      </w:r>
      <w:r w:rsidR="00647126">
        <w:rPr>
          <w:rFonts w:ascii="David" w:hAnsi="David" w:hint="cs"/>
          <w:szCs w:val="24"/>
          <w:rtl/>
        </w:rPr>
        <w:t xml:space="preserve"> יצירת סביבה מיטבית ופרו-חברתית לצוות. </w:t>
      </w:r>
      <w:r w:rsidR="005D0BCA" w:rsidRPr="00660558">
        <w:rPr>
          <w:rFonts w:ascii="David" w:hAnsi="David"/>
          <w:szCs w:val="24"/>
          <w:rtl/>
        </w:rPr>
        <w:t xml:space="preserve">הלכה למעשה, כאשר </w:t>
      </w:r>
      <w:r w:rsidR="00424BEA" w:rsidRPr="00660558">
        <w:rPr>
          <w:rFonts w:ascii="David" w:hAnsi="David"/>
          <w:szCs w:val="24"/>
          <w:rtl/>
        </w:rPr>
        <w:t>המערכת הבית ספרית מאפשרת התייחסות לרגשות ומתמלאים הצרכים הבסיסיים והפסיכולוגים של העובדים, הארגון יוצא נשכר, יעיל ופורה (</w:t>
      </w:r>
      <w:r w:rsidR="003F2D7D" w:rsidRPr="003F2D7D">
        <w:rPr>
          <w:rFonts w:ascii="David" w:hAnsi="David"/>
          <w:szCs w:val="24"/>
        </w:rPr>
        <w:t xml:space="preserve">Zee &amp; </w:t>
      </w:r>
      <w:proofErr w:type="spellStart"/>
      <w:r w:rsidR="003F2D7D" w:rsidRPr="003F2D7D">
        <w:rPr>
          <w:rFonts w:ascii="David" w:hAnsi="David"/>
          <w:szCs w:val="24"/>
        </w:rPr>
        <w:t>Koomen</w:t>
      </w:r>
      <w:proofErr w:type="spellEnd"/>
      <w:r w:rsidR="003F2D7D" w:rsidRPr="003F2D7D">
        <w:rPr>
          <w:rFonts w:ascii="David" w:hAnsi="David"/>
          <w:szCs w:val="24"/>
        </w:rPr>
        <w:t>, 2016</w:t>
      </w:r>
      <w:r w:rsidR="00424BEA" w:rsidRPr="00660558">
        <w:rPr>
          <w:rFonts w:ascii="David" w:hAnsi="David"/>
          <w:szCs w:val="24"/>
          <w:rtl/>
        </w:rPr>
        <w:t xml:space="preserve">). </w:t>
      </w:r>
      <w:r w:rsidR="00FA6B93">
        <w:rPr>
          <w:rFonts w:ascii="David" w:hAnsi="David" w:hint="cs"/>
          <w:szCs w:val="24"/>
          <w:rtl/>
        </w:rPr>
        <w:t>בהתאם, במחקרים דווח כי</w:t>
      </w:r>
      <w:r w:rsidR="002D2D26">
        <w:rPr>
          <w:rFonts w:ascii="David" w:hAnsi="David" w:hint="cs"/>
          <w:szCs w:val="24"/>
          <w:rtl/>
        </w:rPr>
        <w:t xml:space="preserve"> </w:t>
      </w:r>
      <w:r w:rsidR="00A74F76" w:rsidRPr="00660558">
        <w:rPr>
          <w:rFonts w:ascii="David" w:hAnsi="David"/>
          <w:szCs w:val="24"/>
          <w:rtl/>
        </w:rPr>
        <w:t>מורים בעלי מחויבות גבוהה עובדים קשה יותר ממורים בעלי מחויבות נמוכה.  כמו כן,</w:t>
      </w:r>
      <w:r w:rsidR="00977D75">
        <w:rPr>
          <w:rFonts w:ascii="David" w:hAnsi="David"/>
          <w:szCs w:val="24"/>
          <w:rtl/>
        </w:rPr>
        <w:t xml:space="preserve"> הם בעלי נטייה להקדיש יותר זמן </w:t>
      </w:r>
      <w:r w:rsidR="00A74F76" w:rsidRPr="00660558">
        <w:rPr>
          <w:rFonts w:ascii="David" w:hAnsi="David"/>
          <w:szCs w:val="24"/>
          <w:rtl/>
        </w:rPr>
        <w:t>להגשמת מטרותיו של בית הספר,</w:t>
      </w:r>
      <w:r w:rsidR="000427AD" w:rsidRPr="00660558">
        <w:rPr>
          <w:rFonts w:ascii="David" w:hAnsi="David"/>
          <w:szCs w:val="24"/>
          <w:rtl/>
        </w:rPr>
        <w:t xml:space="preserve"> </w:t>
      </w:r>
      <w:r w:rsidR="00A74F76" w:rsidRPr="00660558">
        <w:rPr>
          <w:rFonts w:ascii="David" w:hAnsi="David"/>
          <w:szCs w:val="24"/>
          <w:rtl/>
        </w:rPr>
        <w:t xml:space="preserve">בעלי כוח רצון לפעול למען </w:t>
      </w:r>
      <w:r w:rsidR="00B0366E">
        <w:rPr>
          <w:rFonts w:ascii="David" w:hAnsi="David"/>
          <w:szCs w:val="24"/>
          <w:rtl/>
        </w:rPr>
        <w:t>הצלחתו ו</w:t>
      </w:r>
      <w:r w:rsidR="00A74F76" w:rsidRPr="00660558">
        <w:rPr>
          <w:rFonts w:ascii="David" w:hAnsi="David"/>
          <w:szCs w:val="24"/>
          <w:rtl/>
        </w:rPr>
        <w:t>נוטים יותר מאחרים "לשבור" חוקים למען מטרות הקשורות לתפיסות חינוכיות ערכיות (</w:t>
      </w:r>
      <w:proofErr w:type="spellStart"/>
      <w:r w:rsidR="00A74F76" w:rsidRPr="00660558">
        <w:rPr>
          <w:rFonts w:ascii="David" w:hAnsi="David"/>
          <w:szCs w:val="24"/>
        </w:rPr>
        <w:t>Cheasakul</w:t>
      </w:r>
      <w:proofErr w:type="spellEnd"/>
      <w:r w:rsidR="00A74F76" w:rsidRPr="00660558">
        <w:rPr>
          <w:rFonts w:ascii="David" w:hAnsi="David"/>
          <w:szCs w:val="24"/>
        </w:rPr>
        <w:t xml:space="preserve"> &amp; Varma, 2016</w:t>
      </w:r>
      <w:r w:rsidR="00A74F76" w:rsidRPr="00660558">
        <w:rPr>
          <w:rFonts w:ascii="David" w:hAnsi="David"/>
          <w:szCs w:val="24"/>
          <w:rtl/>
        </w:rPr>
        <w:t xml:space="preserve">). </w:t>
      </w:r>
      <w:r w:rsidR="00446A01" w:rsidRPr="00660558">
        <w:rPr>
          <w:rFonts w:ascii="David" w:hAnsi="David"/>
          <w:szCs w:val="24"/>
          <w:rtl/>
        </w:rPr>
        <w:t>תחושות אלה</w:t>
      </w:r>
      <w:r w:rsidR="003E4277" w:rsidRPr="00660558">
        <w:rPr>
          <w:rFonts w:ascii="David" w:hAnsi="David"/>
          <w:szCs w:val="24"/>
          <w:rtl/>
        </w:rPr>
        <w:t xml:space="preserve"> מאפשר</w:t>
      </w:r>
      <w:r w:rsidR="000D3281">
        <w:rPr>
          <w:rFonts w:ascii="David" w:hAnsi="David" w:hint="cs"/>
          <w:szCs w:val="24"/>
          <w:rtl/>
        </w:rPr>
        <w:t>ו</w:t>
      </w:r>
      <w:r w:rsidR="003E4277" w:rsidRPr="00660558">
        <w:rPr>
          <w:rFonts w:ascii="David" w:hAnsi="David"/>
          <w:szCs w:val="24"/>
          <w:rtl/>
        </w:rPr>
        <w:t xml:space="preserve">ת התחשבות, גילויי סובלנות לאי הסכמה, </w:t>
      </w:r>
      <w:r w:rsidR="00446A01" w:rsidRPr="00660558">
        <w:rPr>
          <w:rFonts w:ascii="David" w:hAnsi="David"/>
          <w:szCs w:val="24"/>
          <w:rtl/>
        </w:rPr>
        <w:t xml:space="preserve">מוכנות לביקורת, </w:t>
      </w:r>
      <w:r w:rsidR="003E4277" w:rsidRPr="00660558">
        <w:rPr>
          <w:rFonts w:ascii="David" w:hAnsi="David"/>
          <w:szCs w:val="24"/>
          <w:rtl/>
        </w:rPr>
        <w:t xml:space="preserve">מרחב ביטוי, משמעות, </w:t>
      </w:r>
      <w:r w:rsidR="00446A01" w:rsidRPr="00660558">
        <w:rPr>
          <w:rFonts w:ascii="David" w:hAnsi="David"/>
          <w:szCs w:val="24"/>
          <w:rtl/>
        </w:rPr>
        <w:t xml:space="preserve">שייכות, </w:t>
      </w:r>
      <w:r w:rsidR="003E4277" w:rsidRPr="00660558">
        <w:rPr>
          <w:rFonts w:ascii="David" w:hAnsi="David"/>
          <w:szCs w:val="24"/>
          <w:rtl/>
        </w:rPr>
        <w:t>תלות הדדית</w:t>
      </w:r>
      <w:r w:rsidR="00446A01" w:rsidRPr="00660558">
        <w:rPr>
          <w:rFonts w:ascii="David" w:hAnsi="David"/>
          <w:szCs w:val="24"/>
          <w:rtl/>
        </w:rPr>
        <w:t xml:space="preserve"> ו</w:t>
      </w:r>
      <w:r w:rsidR="003E4277" w:rsidRPr="00660558">
        <w:rPr>
          <w:rFonts w:ascii="David" w:hAnsi="David"/>
          <w:szCs w:val="24"/>
          <w:rtl/>
        </w:rPr>
        <w:t>אחריות משותפת</w:t>
      </w:r>
      <w:r w:rsidR="00446A01" w:rsidRPr="00660558">
        <w:rPr>
          <w:rFonts w:ascii="David" w:hAnsi="David"/>
          <w:szCs w:val="24"/>
          <w:rtl/>
        </w:rPr>
        <w:t xml:space="preserve"> </w:t>
      </w:r>
      <w:r w:rsidR="003E4277" w:rsidRPr="00660558">
        <w:rPr>
          <w:rFonts w:ascii="David" w:hAnsi="David"/>
          <w:szCs w:val="24"/>
          <w:rtl/>
        </w:rPr>
        <w:t>לשיפור קבוצתי ומוכנות לביקורת (</w:t>
      </w:r>
      <w:proofErr w:type="spellStart"/>
      <w:r w:rsidR="00B409B0" w:rsidRPr="00660558">
        <w:rPr>
          <w:rFonts w:ascii="David" w:hAnsi="David"/>
          <w:szCs w:val="24"/>
        </w:rPr>
        <w:t>Nelissen</w:t>
      </w:r>
      <w:proofErr w:type="spellEnd"/>
      <w:r w:rsidR="00B0366E">
        <w:rPr>
          <w:rFonts w:ascii="David" w:hAnsi="David"/>
          <w:szCs w:val="24"/>
        </w:rPr>
        <w:t xml:space="preserve"> et al.,</w:t>
      </w:r>
      <w:r w:rsidR="00B409B0" w:rsidRPr="00660558">
        <w:rPr>
          <w:rFonts w:ascii="David" w:hAnsi="David"/>
          <w:szCs w:val="24"/>
        </w:rPr>
        <w:t>, 2017</w:t>
      </w:r>
      <w:r w:rsidR="003E4277" w:rsidRPr="00660558">
        <w:rPr>
          <w:rFonts w:ascii="David" w:hAnsi="David"/>
          <w:szCs w:val="24"/>
          <w:rtl/>
        </w:rPr>
        <w:t>).</w:t>
      </w:r>
      <w:r w:rsidR="00446A01" w:rsidRPr="00660558">
        <w:rPr>
          <w:rFonts w:ascii="David" w:hAnsi="David"/>
          <w:szCs w:val="24"/>
          <w:rtl/>
        </w:rPr>
        <w:t xml:space="preserve"> </w:t>
      </w:r>
      <w:r w:rsidR="009B28A3" w:rsidRPr="00660558">
        <w:rPr>
          <w:rFonts w:ascii="David" w:hAnsi="David"/>
          <w:szCs w:val="24"/>
          <w:rtl/>
        </w:rPr>
        <w:t xml:space="preserve"> </w:t>
      </w:r>
    </w:p>
    <w:p w14:paraId="5A941263" w14:textId="08D2B83C" w:rsidR="001E5591" w:rsidRDefault="00D636B4" w:rsidP="006A3B37">
      <w:pPr>
        <w:pStyle w:val="aa"/>
        <w:bidi/>
        <w:spacing w:after="0"/>
        <w:jc w:val="both"/>
        <w:rPr>
          <w:rFonts w:ascii="David" w:hAnsi="David"/>
          <w:szCs w:val="24"/>
          <w:rtl/>
        </w:rPr>
      </w:pPr>
      <w:r w:rsidRPr="00660558">
        <w:rPr>
          <w:rFonts w:ascii="David" w:hAnsi="David"/>
          <w:szCs w:val="24"/>
          <w:rtl/>
        </w:rPr>
        <w:t xml:space="preserve">על פי המודל של  </w:t>
      </w:r>
      <w:r w:rsidRPr="00660558">
        <w:rPr>
          <w:rFonts w:ascii="David" w:hAnsi="David"/>
          <w:szCs w:val="24"/>
        </w:rPr>
        <w:t xml:space="preserve">Parke &amp; </w:t>
      </w:r>
      <w:proofErr w:type="spellStart"/>
      <w:r w:rsidRPr="00660558">
        <w:rPr>
          <w:rFonts w:ascii="David" w:hAnsi="David"/>
          <w:szCs w:val="24"/>
        </w:rPr>
        <w:t>Buriel</w:t>
      </w:r>
      <w:proofErr w:type="spellEnd"/>
      <w:r w:rsidRPr="00660558">
        <w:rPr>
          <w:rFonts w:ascii="David" w:hAnsi="David"/>
          <w:szCs w:val="24"/>
          <w:rtl/>
        </w:rPr>
        <w:t xml:space="preserve"> (1998), התפתחות של התנהגות חיובית תתקיים בסביבה אשר מאפשרת </w:t>
      </w:r>
      <w:r w:rsidR="005D0BCA" w:rsidRPr="00647126">
        <w:rPr>
          <w:rFonts w:ascii="David" w:hAnsi="David"/>
          <w:szCs w:val="24"/>
          <w:rtl/>
        </w:rPr>
        <w:t>שלושה תנאים</w:t>
      </w:r>
      <w:r w:rsidR="00647126">
        <w:rPr>
          <w:rFonts w:ascii="David" w:hAnsi="David" w:hint="cs"/>
          <w:szCs w:val="24"/>
          <w:rtl/>
        </w:rPr>
        <w:t>: למידה ישירה, התנסות ולמידה עקיפה</w:t>
      </w:r>
      <w:r w:rsidR="0051594C">
        <w:rPr>
          <w:rFonts w:ascii="David" w:hAnsi="David" w:hint="cs"/>
          <w:szCs w:val="24"/>
          <w:rtl/>
        </w:rPr>
        <w:t xml:space="preserve"> באמצעות </w:t>
      </w:r>
      <w:proofErr w:type="spellStart"/>
      <w:r w:rsidR="0051594C">
        <w:rPr>
          <w:rFonts w:ascii="David" w:hAnsi="David" w:hint="cs"/>
          <w:szCs w:val="24"/>
          <w:rtl/>
        </w:rPr>
        <w:t>צפיה</w:t>
      </w:r>
      <w:proofErr w:type="spellEnd"/>
      <w:r w:rsidR="0051594C">
        <w:rPr>
          <w:rFonts w:ascii="David" w:hAnsi="David" w:hint="cs"/>
          <w:szCs w:val="24"/>
          <w:rtl/>
        </w:rPr>
        <w:t xml:space="preserve"> וחיקוי</w:t>
      </w:r>
      <w:r w:rsidR="00647126">
        <w:rPr>
          <w:rFonts w:ascii="David" w:hAnsi="David" w:hint="cs"/>
          <w:szCs w:val="24"/>
          <w:rtl/>
        </w:rPr>
        <w:t xml:space="preserve">. </w:t>
      </w:r>
      <w:r w:rsidR="00647126" w:rsidRPr="00F84731">
        <w:rPr>
          <w:rFonts w:ascii="David" w:hAnsi="David" w:hint="cs"/>
          <w:szCs w:val="24"/>
          <w:rtl/>
        </w:rPr>
        <w:t>ביחס ל</w:t>
      </w:r>
      <w:r w:rsidRPr="00F84731">
        <w:rPr>
          <w:rFonts w:ascii="David" w:hAnsi="David"/>
          <w:i/>
          <w:iCs/>
          <w:szCs w:val="24"/>
          <w:rtl/>
        </w:rPr>
        <w:t>למידה ישירה</w:t>
      </w:r>
      <w:r w:rsidR="00F84731">
        <w:rPr>
          <w:rFonts w:ascii="David" w:hAnsi="David" w:hint="cs"/>
          <w:szCs w:val="24"/>
          <w:rtl/>
        </w:rPr>
        <w:t xml:space="preserve">, </w:t>
      </w:r>
      <w:proofErr w:type="spellStart"/>
      <w:r w:rsidRPr="00660558">
        <w:rPr>
          <w:rFonts w:ascii="David" w:hAnsi="David"/>
          <w:szCs w:val="24"/>
          <w:rtl/>
        </w:rPr>
        <w:t>אדד</w:t>
      </w:r>
      <w:proofErr w:type="spellEnd"/>
      <w:r w:rsidRPr="00660558">
        <w:rPr>
          <w:rFonts w:ascii="David" w:hAnsi="David"/>
          <w:szCs w:val="24"/>
          <w:rtl/>
        </w:rPr>
        <w:t xml:space="preserve"> ואחרים (2008) טענו כי נדרשים תהליכי הרגלה, התניה ולמידה המלווים בחיזוקים </w:t>
      </w:r>
      <w:r w:rsidR="00A74F76" w:rsidRPr="00660558">
        <w:rPr>
          <w:rFonts w:ascii="David" w:hAnsi="David"/>
          <w:szCs w:val="24"/>
          <w:rtl/>
        </w:rPr>
        <w:t>מ</w:t>
      </w:r>
      <w:r w:rsidRPr="00660558">
        <w:rPr>
          <w:rFonts w:ascii="David" w:hAnsi="David"/>
          <w:szCs w:val="24"/>
          <w:rtl/>
        </w:rPr>
        <w:t xml:space="preserve">הסביבה כדי לתת ולקבל את האחר. לפיכך, הנחת היסוד היא כי כישורים רבים בתחום הרגשי, </w:t>
      </w:r>
      <w:r w:rsidR="000D3281">
        <w:rPr>
          <w:rFonts w:ascii="David" w:hAnsi="David" w:hint="cs"/>
          <w:szCs w:val="24"/>
          <w:rtl/>
        </w:rPr>
        <w:t>ה</w:t>
      </w:r>
      <w:r w:rsidRPr="00660558">
        <w:rPr>
          <w:rFonts w:ascii="David" w:hAnsi="David"/>
          <w:szCs w:val="24"/>
          <w:rtl/>
        </w:rPr>
        <w:t>חברתי ו</w:t>
      </w:r>
      <w:r w:rsidR="000D3281">
        <w:rPr>
          <w:rFonts w:ascii="David" w:hAnsi="David" w:hint="cs"/>
          <w:szCs w:val="24"/>
          <w:rtl/>
        </w:rPr>
        <w:t>ה</w:t>
      </w:r>
      <w:r w:rsidRPr="00660558">
        <w:rPr>
          <w:rFonts w:ascii="David" w:hAnsi="David"/>
          <w:szCs w:val="24"/>
          <w:rtl/>
        </w:rPr>
        <w:t>ערכי נרכשים ולכן אפשר להתאמן בהם, לפתח אותם ולשכללם (</w:t>
      </w:r>
      <w:r w:rsidR="003F2D7D" w:rsidRPr="003F2D7D">
        <w:rPr>
          <w:rFonts w:ascii="David" w:hAnsi="David"/>
          <w:szCs w:val="24"/>
        </w:rPr>
        <w:t>McCabe &amp; Altamura, 2011</w:t>
      </w:r>
      <w:r w:rsidRPr="00660558">
        <w:rPr>
          <w:rFonts w:ascii="David" w:hAnsi="David"/>
          <w:szCs w:val="24"/>
          <w:rtl/>
        </w:rPr>
        <w:t>). בהתא</w:t>
      </w:r>
      <w:r w:rsidR="00A74F76" w:rsidRPr="00660558">
        <w:rPr>
          <w:rFonts w:ascii="David" w:hAnsi="David"/>
          <w:szCs w:val="24"/>
          <w:rtl/>
        </w:rPr>
        <w:t xml:space="preserve">מה, </w:t>
      </w:r>
      <w:r w:rsidRPr="00660558">
        <w:rPr>
          <w:rFonts w:ascii="David" w:hAnsi="David"/>
          <w:szCs w:val="24"/>
          <w:rtl/>
        </w:rPr>
        <w:t xml:space="preserve">נמצא </w:t>
      </w:r>
      <w:r w:rsidR="00A74F76" w:rsidRPr="00660558">
        <w:rPr>
          <w:rFonts w:ascii="David" w:hAnsi="David"/>
          <w:szCs w:val="24"/>
          <w:rtl/>
        </w:rPr>
        <w:t xml:space="preserve">במחקר </w:t>
      </w:r>
      <w:r w:rsidRPr="00660558">
        <w:rPr>
          <w:rFonts w:ascii="David" w:hAnsi="David"/>
          <w:szCs w:val="24"/>
          <w:rtl/>
        </w:rPr>
        <w:t>כי בב</w:t>
      </w:r>
      <w:r w:rsidR="00475810">
        <w:rPr>
          <w:rFonts w:ascii="David" w:hAnsi="David"/>
          <w:szCs w:val="24"/>
          <w:rtl/>
        </w:rPr>
        <w:t>ית הספר התקיימה התייחסות ישירה,</w:t>
      </w:r>
      <w:r w:rsidR="00475810">
        <w:rPr>
          <w:rFonts w:ascii="David" w:hAnsi="David" w:hint="cs"/>
          <w:szCs w:val="24"/>
          <w:rtl/>
        </w:rPr>
        <w:t xml:space="preserve"> </w:t>
      </w:r>
      <w:r w:rsidRPr="00660558">
        <w:rPr>
          <w:rFonts w:ascii="David" w:hAnsi="David"/>
          <w:szCs w:val="24"/>
          <w:rtl/>
        </w:rPr>
        <w:t xml:space="preserve">מובנת ורציפה ללמידה העוסקת בקונפליקטים ודילמות בנושאים </w:t>
      </w:r>
      <w:r w:rsidR="009225E3" w:rsidRPr="00660558">
        <w:rPr>
          <w:rFonts w:ascii="David" w:hAnsi="David"/>
          <w:szCs w:val="24"/>
          <w:rtl/>
        </w:rPr>
        <w:t>אלה</w:t>
      </w:r>
      <w:r w:rsidR="00B11580" w:rsidRPr="00660558">
        <w:rPr>
          <w:rFonts w:ascii="David" w:hAnsi="David"/>
          <w:szCs w:val="24"/>
          <w:rtl/>
        </w:rPr>
        <w:t xml:space="preserve"> לצוות ולתלמידים. </w:t>
      </w:r>
      <w:r w:rsidR="004060BF" w:rsidRPr="00C971B5">
        <w:rPr>
          <w:rFonts w:ascii="David" w:hAnsi="David" w:hint="eastAsia"/>
          <w:i/>
          <w:iCs/>
          <w:szCs w:val="24"/>
          <w:rtl/>
        </w:rPr>
        <w:t>התנסות</w:t>
      </w:r>
      <w:r w:rsidR="004060BF">
        <w:rPr>
          <w:rFonts w:ascii="David" w:hAnsi="David" w:hint="cs"/>
          <w:szCs w:val="24"/>
          <w:rtl/>
        </w:rPr>
        <w:t xml:space="preserve"> באה לידי ביטוי בארגון הנחקר באמצעות השגרות של התנהגויות פרו-חברתיות בארגון </w:t>
      </w:r>
      <w:proofErr w:type="spellStart"/>
      <w:r w:rsidR="004060BF">
        <w:rPr>
          <w:rFonts w:ascii="David" w:hAnsi="David" w:hint="cs"/>
          <w:szCs w:val="24"/>
          <w:rtl/>
        </w:rPr>
        <w:t>ןמחוצה</w:t>
      </w:r>
      <w:proofErr w:type="spellEnd"/>
      <w:r w:rsidR="004060BF">
        <w:rPr>
          <w:rFonts w:ascii="David" w:hAnsi="David" w:hint="cs"/>
          <w:szCs w:val="24"/>
          <w:rtl/>
        </w:rPr>
        <w:t xml:space="preserve"> לו. </w:t>
      </w:r>
      <w:r w:rsidRPr="00660558">
        <w:rPr>
          <w:rFonts w:ascii="David" w:hAnsi="David"/>
          <w:szCs w:val="24"/>
          <w:rtl/>
        </w:rPr>
        <w:t xml:space="preserve">התיאוריה </w:t>
      </w:r>
      <w:proofErr w:type="spellStart"/>
      <w:r w:rsidRPr="00660558">
        <w:rPr>
          <w:rFonts w:ascii="David" w:hAnsi="David"/>
          <w:szCs w:val="24"/>
          <w:rtl/>
        </w:rPr>
        <w:t>הדיאלוגית</w:t>
      </w:r>
      <w:proofErr w:type="spellEnd"/>
      <w:r w:rsidRPr="00660558">
        <w:rPr>
          <w:rFonts w:ascii="David" w:hAnsi="David"/>
          <w:szCs w:val="24"/>
          <w:rtl/>
        </w:rPr>
        <w:t xml:space="preserve"> של בובר (1965, 1973) גרסה כי יחסים המתבטאים בהתקשרות חיובית עם </w:t>
      </w:r>
      <w:r w:rsidRPr="00660558">
        <w:rPr>
          <w:rFonts w:ascii="David" w:hAnsi="David"/>
          <w:szCs w:val="24"/>
          <w:rtl/>
        </w:rPr>
        <w:lastRenderedPageBreak/>
        <w:t>האחר ועם סביבתו, מצליחים לפתח את היכולת לצאת מהריכוז העצמי</w:t>
      </w:r>
      <w:r w:rsidR="001E5591">
        <w:rPr>
          <w:rFonts w:ascii="David" w:hAnsi="David"/>
          <w:szCs w:val="24"/>
          <w:rtl/>
        </w:rPr>
        <w:t xml:space="preserve"> ולפתח כלפי</w:t>
      </w:r>
      <w:r w:rsidR="001E5591">
        <w:rPr>
          <w:rFonts w:ascii="David" w:hAnsi="David" w:hint="cs"/>
          <w:szCs w:val="24"/>
          <w:rtl/>
        </w:rPr>
        <w:t xml:space="preserve"> הזולת</w:t>
      </w:r>
      <w:r w:rsidRPr="00660558">
        <w:rPr>
          <w:rFonts w:ascii="David" w:hAnsi="David"/>
          <w:szCs w:val="24"/>
          <w:rtl/>
        </w:rPr>
        <w:t xml:space="preserve"> יחסי אכפתיות המלווים באחריות ומחויבות. </w:t>
      </w:r>
      <w:r w:rsidR="00127679" w:rsidRPr="00660558">
        <w:rPr>
          <w:rFonts w:ascii="David" w:hAnsi="David"/>
          <w:szCs w:val="24"/>
          <w:rtl/>
        </w:rPr>
        <w:t xml:space="preserve">כאשר הסביבה משדרת לפרט השגרות המחזקות את תרומתו לזולת, היא תפתח אצלו תחושת </w:t>
      </w:r>
      <w:r w:rsidR="006A3B37">
        <w:rPr>
          <w:rFonts w:ascii="David" w:hAnsi="David" w:hint="cs"/>
          <w:szCs w:val="24"/>
          <w:rtl/>
        </w:rPr>
        <w:t xml:space="preserve">חיוביות כמו </w:t>
      </w:r>
      <w:r w:rsidR="00127679" w:rsidRPr="00660558">
        <w:rPr>
          <w:rFonts w:ascii="David" w:hAnsi="David"/>
          <w:szCs w:val="24"/>
          <w:rtl/>
        </w:rPr>
        <w:t>שייכות</w:t>
      </w:r>
      <w:r w:rsidR="006A3B37">
        <w:rPr>
          <w:rFonts w:ascii="David" w:hAnsi="David" w:hint="cs"/>
          <w:szCs w:val="24"/>
          <w:rtl/>
        </w:rPr>
        <w:t>, אכפתיות, גאווה ומשמעות,</w:t>
      </w:r>
      <w:r w:rsidR="00127679" w:rsidRPr="00660558">
        <w:rPr>
          <w:rFonts w:ascii="David" w:hAnsi="David"/>
          <w:szCs w:val="24"/>
          <w:rtl/>
        </w:rPr>
        <w:t xml:space="preserve"> ותעצים את המוטיבציה והמוכנות שלו להמשיך ולהתנהג באופן חיובי כלפי האחר ולשמר ולהפנים בתוכו את ערך הנתינה</w:t>
      </w:r>
      <w:r w:rsidR="000D3281">
        <w:rPr>
          <w:rFonts w:ascii="David" w:hAnsi="David" w:hint="cs"/>
          <w:szCs w:val="24"/>
          <w:rtl/>
        </w:rPr>
        <w:t xml:space="preserve"> </w:t>
      </w:r>
      <w:r w:rsidR="000D3281">
        <w:rPr>
          <w:rFonts w:ascii="David" w:hAnsi="David"/>
          <w:szCs w:val="24"/>
        </w:rPr>
        <w:t>(Brooms, 2019</w:t>
      </w:r>
      <w:r w:rsidR="006A3B37">
        <w:rPr>
          <w:rFonts w:ascii="David" w:hAnsi="David"/>
          <w:szCs w:val="24"/>
        </w:rPr>
        <w:t>;</w:t>
      </w:r>
      <w:r w:rsidR="006A3B37" w:rsidRPr="006A3B37">
        <w:rPr>
          <w:rFonts w:ascii="David" w:hAnsi="David"/>
          <w:szCs w:val="24"/>
        </w:rPr>
        <w:t xml:space="preserve"> </w:t>
      </w:r>
      <w:proofErr w:type="spellStart"/>
      <w:r w:rsidR="006A3B37" w:rsidRPr="006A3B37">
        <w:rPr>
          <w:rFonts w:ascii="David" w:hAnsi="David"/>
          <w:szCs w:val="24"/>
        </w:rPr>
        <w:t>Longobardi</w:t>
      </w:r>
      <w:proofErr w:type="spellEnd"/>
      <w:r w:rsidR="006A3B37">
        <w:rPr>
          <w:rFonts w:ascii="David" w:hAnsi="David"/>
          <w:szCs w:val="24"/>
        </w:rPr>
        <w:t xml:space="preserve"> et al., </w:t>
      </w:r>
      <w:proofErr w:type="gramStart"/>
      <w:r w:rsidR="006A3B37">
        <w:rPr>
          <w:rFonts w:ascii="David" w:hAnsi="David"/>
          <w:szCs w:val="24"/>
        </w:rPr>
        <w:t xml:space="preserve">2016 </w:t>
      </w:r>
      <w:r w:rsidR="000D3281">
        <w:rPr>
          <w:rFonts w:ascii="David" w:hAnsi="David"/>
          <w:szCs w:val="24"/>
        </w:rPr>
        <w:t>)</w:t>
      </w:r>
      <w:proofErr w:type="gramEnd"/>
      <w:r w:rsidR="00127679" w:rsidRPr="00660558">
        <w:rPr>
          <w:rFonts w:ascii="David" w:hAnsi="David"/>
          <w:szCs w:val="24"/>
          <w:rtl/>
        </w:rPr>
        <w:t>.</w:t>
      </w:r>
      <w:r w:rsidR="009B28A3" w:rsidRPr="00660558">
        <w:rPr>
          <w:rFonts w:ascii="David" w:hAnsi="David"/>
          <w:szCs w:val="24"/>
          <w:rtl/>
        </w:rPr>
        <w:t xml:space="preserve"> </w:t>
      </w:r>
      <w:r w:rsidR="006A3B37">
        <w:rPr>
          <w:rFonts w:ascii="David" w:hAnsi="David"/>
          <w:szCs w:val="24"/>
        </w:rPr>
        <w:t xml:space="preserve"> </w:t>
      </w:r>
      <w:proofErr w:type="spellStart"/>
      <w:r w:rsidR="00127679" w:rsidRPr="00660558">
        <w:rPr>
          <w:rFonts w:ascii="David" w:hAnsi="David"/>
          <w:szCs w:val="24"/>
        </w:rPr>
        <w:t>Ronel</w:t>
      </w:r>
      <w:proofErr w:type="spellEnd"/>
      <w:r w:rsidR="00127679" w:rsidRPr="00660558">
        <w:rPr>
          <w:rFonts w:ascii="David" w:hAnsi="David"/>
          <w:szCs w:val="24"/>
        </w:rPr>
        <w:t xml:space="preserve"> &amp; </w:t>
      </w:r>
      <w:proofErr w:type="spellStart"/>
      <w:r w:rsidR="00127679" w:rsidRPr="00660558">
        <w:rPr>
          <w:rFonts w:ascii="David" w:hAnsi="David"/>
          <w:szCs w:val="24"/>
        </w:rPr>
        <w:t>Segev</w:t>
      </w:r>
      <w:proofErr w:type="spellEnd"/>
      <w:r w:rsidR="00127679" w:rsidRPr="00660558">
        <w:rPr>
          <w:rFonts w:ascii="David" w:hAnsi="David"/>
          <w:szCs w:val="24"/>
        </w:rPr>
        <w:t xml:space="preserve"> </w:t>
      </w:r>
      <w:r w:rsidR="00127679" w:rsidRPr="00660558">
        <w:rPr>
          <w:rFonts w:ascii="David" w:hAnsi="David"/>
          <w:szCs w:val="24"/>
          <w:rtl/>
        </w:rPr>
        <w:t>(2014), הוסיפו כי קבוצה, הפועלת על פי עקרונות המוסר, בעלת יכולת להשפיע על הפרט הסוטה ובעל הריכוז העצמי להשתנות.  שינוי זה יתרחש, כאשר הפרט ייחשף לסבלם של אחרים ויקבל הזדמנות לפעול ולהתאמן על תהליכים חברתיים הנמצאים בניגוד לתפיסת המוסר האגוצנטרית שלו.</w:t>
      </w:r>
      <w:r w:rsidR="004060BF">
        <w:rPr>
          <w:rFonts w:ascii="David" w:hAnsi="David" w:hint="cs"/>
          <w:szCs w:val="24"/>
          <w:rtl/>
        </w:rPr>
        <w:t xml:space="preserve"> לבסוף</w:t>
      </w:r>
      <w:r w:rsidR="0051594C">
        <w:rPr>
          <w:rFonts w:ascii="David" w:hAnsi="David" w:hint="cs"/>
          <w:szCs w:val="24"/>
          <w:rtl/>
        </w:rPr>
        <w:t xml:space="preserve">, תהליכי </w:t>
      </w:r>
      <w:r w:rsidR="006A1A5A">
        <w:rPr>
          <w:rFonts w:ascii="David" w:hAnsi="David" w:hint="cs"/>
          <w:i/>
          <w:iCs/>
          <w:szCs w:val="24"/>
          <w:rtl/>
        </w:rPr>
        <w:t xml:space="preserve"> </w:t>
      </w:r>
      <w:r w:rsidRPr="000D3281">
        <w:rPr>
          <w:rFonts w:ascii="David" w:hAnsi="David"/>
          <w:i/>
          <w:iCs/>
          <w:szCs w:val="24"/>
          <w:rtl/>
        </w:rPr>
        <w:t>למידה עקיפה</w:t>
      </w:r>
      <w:r w:rsidRPr="00660558">
        <w:rPr>
          <w:rFonts w:ascii="David" w:hAnsi="David"/>
          <w:szCs w:val="24"/>
          <w:rtl/>
        </w:rPr>
        <w:t xml:space="preserve"> </w:t>
      </w:r>
      <w:r w:rsidR="0051594C">
        <w:rPr>
          <w:rFonts w:ascii="David" w:hAnsi="David" w:hint="cs"/>
          <w:szCs w:val="24"/>
          <w:rtl/>
        </w:rPr>
        <w:t xml:space="preserve">הודגמו </w:t>
      </w:r>
      <w:r w:rsidR="003E65E4" w:rsidRPr="00660558">
        <w:rPr>
          <w:rFonts w:ascii="David" w:hAnsi="David"/>
          <w:szCs w:val="24"/>
          <w:rtl/>
        </w:rPr>
        <w:t xml:space="preserve">במחקר </w:t>
      </w:r>
      <w:r w:rsidR="0051594C">
        <w:rPr>
          <w:rFonts w:ascii="David" w:hAnsi="David" w:hint="cs"/>
          <w:szCs w:val="24"/>
          <w:rtl/>
        </w:rPr>
        <w:t xml:space="preserve">באמצעות </w:t>
      </w:r>
      <w:r w:rsidR="00977D75">
        <w:rPr>
          <w:rFonts w:ascii="David" w:hAnsi="David"/>
          <w:szCs w:val="24"/>
          <w:rtl/>
        </w:rPr>
        <w:t xml:space="preserve">החשיפה </w:t>
      </w:r>
      <w:r w:rsidR="001E5591">
        <w:rPr>
          <w:rFonts w:ascii="David" w:hAnsi="David"/>
          <w:szCs w:val="24"/>
          <w:rtl/>
        </w:rPr>
        <w:t xml:space="preserve">לסביבה </w:t>
      </w:r>
      <w:r w:rsidR="009225E3" w:rsidRPr="00660558">
        <w:rPr>
          <w:rFonts w:ascii="David" w:hAnsi="David"/>
          <w:szCs w:val="24"/>
          <w:rtl/>
        </w:rPr>
        <w:t>חיובית</w:t>
      </w:r>
      <w:r w:rsidR="0051594C">
        <w:rPr>
          <w:rFonts w:ascii="David" w:hAnsi="David" w:hint="cs"/>
          <w:szCs w:val="24"/>
          <w:rtl/>
        </w:rPr>
        <w:t>, אשר</w:t>
      </w:r>
      <w:r w:rsidR="00450D8A" w:rsidRPr="00660558">
        <w:rPr>
          <w:rFonts w:ascii="David" w:hAnsi="David"/>
          <w:szCs w:val="24"/>
          <w:rtl/>
        </w:rPr>
        <w:t xml:space="preserve"> </w:t>
      </w:r>
      <w:r w:rsidR="009225E3" w:rsidRPr="00660558">
        <w:rPr>
          <w:rFonts w:ascii="David" w:hAnsi="David"/>
          <w:szCs w:val="24"/>
          <w:rtl/>
        </w:rPr>
        <w:t xml:space="preserve">יצרה מודל צפייה עקיף ללמידת </w:t>
      </w:r>
      <w:r w:rsidR="00450D8A" w:rsidRPr="00660558">
        <w:rPr>
          <w:rFonts w:ascii="David" w:hAnsi="David"/>
          <w:szCs w:val="24"/>
          <w:rtl/>
        </w:rPr>
        <w:t xml:space="preserve">וחיקוי </w:t>
      </w:r>
      <w:r w:rsidR="009225E3" w:rsidRPr="00660558">
        <w:rPr>
          <w:rFonts w:ascii="David" w:hAnsi="David"/>
          <w:szCs w:val="24"/>
          <w:rtl/>
        </w:rPr>
        <w:t>ה</w:t>
      </w:r>
      <w:r w:rsidR="00450D8A" w:rsidRPr="00660558">
        <w:rPr>
          <w:rFonts w:ascii="David" w:hAnsi="David"/>
          <w:szCs w:val="24"/>
          <w:rtl/>
        </w:rPr>
        <w:t>אכפתיות</w:t>
      </w:r>
      <w:r w:rsidR="009225E3" w:rsidRPr="00660558">
        <w:rPr>
          <w:rFonts w:ascii="David" w:hAnsi="David"/>
          <w:szCs w:val="24"/>
          <w:rtl/>
        </w:rPr>
        <w:t xml:space="preserve"> במעגלים השונים</w:t>
      </w:r>
      <w:r w:rsidR="004A0477" w:rsidRPr="00660558">
        <w:rPr>
          <w:rFonts w:ascii="David" w:hAnsi="David"/>
          <w:szCs w:val="24"/>
          <w:rtl/>
        </w:rPr>
        <w:t>-</w:t>
      </w:r>
      <w:r w:rsidR="009225E3" w:rsidRPr="00660558">
        <w:rPr>
          <w:rFonts w:ascii="David" w:hAnsi="David"/>
          <w:szCs w:val="24"/>
          <w:rtl/>
        </w:rPr>
        <w:t xml:space="preserve"> </w:t>
      </w:r>
      <w:r w:rsidR="004A0477" w:rsidRPr="00660558">
        <w:rPr>
          <w:rFonts w:ascii="David" w:hAnsi="David"/>
          <w:szCs w:val="24"/>
          <w:rtl/>
        </w:rPr>
        <w:t>מנהלת, צוות</w:t>
      </w:r>
      <w:r w:rsidR="00C971B5">
        <w:rPr>
          <w:rFonts w:ascii="David" w:hAnsi="David" w:hint="cs"/>
          <w:szCs w:val="24"/>
          <w:rtl/>
        </w:rPr>
        <w:t>,</w:t>
      </w:r>
      <w:r w:rsidR="004A0477" w:rsidRPr="00660558">
        <w:rPr>
          <w:rFonts w:ascii="David" w:hAnsi="David"/>
          <w:szCs w:val="24"/>
          <w:rtl/>
        </w:rPr>
        <w:t xml:space="preserve"> תלמידים</w:t>
      </w:r>
      <w:r w:rsidR="000D3281">
        <w:rPr>
          <w:rFonts w:ascii="David" w:hAnsi="David" w:hint="cs"/>
          <w:szCs w:val="24"/>
          <w:rtl/>
        </w:rPr>
        <w:t xml:space="preserve">, </w:t>
      </w:r>
      <w:r w:rsidR="00450D8A" w:rsidRPr="00660558">
        <w:rPr>
          <w:rFonts w:ascii="David" w:hAnsi="David"/>
          <w:szCs w:val="24"/>
          <w:rtl/>
        </w:rPr>
        <w:t>הורים</w:t>
      </w:r>
      <w:r w:rsidR="00C971B5">
        <w:rPr>
          <w:rFonts w:ascii="David" w:hAnsi="David" w:hint="cs"/>
          <w:szCs w:val="24"/>
          <w:rtl/>
        </w:rPr>
        <w:t xml:space="preserve"> ו</w:t>
      </w:r>
      <w:r w:rsidR="007A2E7B" w:rsidRPr="00660558">
        <w:rPr>
          <w:rFonts w:ascii="David" w:hAnsi="David"/>
          <w:szCs w:val="24"/>
          <w:rtl/>
        </w:rPr>
        <w:t>קהילה</w:t>
      </w:r>
      <w:r w:rsidR="004A0477" w:rsidRPr="00660558">
        <w:rPr>
          <w:rFonts w:ascii="David" w:hAnsi="David"/>
          <w:szCs w:val="24"/>
          <w:rtl/>
        </w:rPr>
        <w:t xml:space="preserve">. </w:t>
      </w:r>
      <w:r w:rsidR="0043344F" w:rsidRPr="00660558">
        <w:rPr>
          <w:rFonts w:ascii="David" w:hAnsi="David"/>
          <w:szCs w:val="24"/>
          <w:rtl/>
        </w:rPr>
        <w:t xml:space="preserve">לסיכום פרק זה </w:t>
      </w:r>
      <w:r w:rsidR="009D25EA" w:rsidRPr="00660558">
        <w:rPr>
          <w:rFonts w:ascii="David" w:hAnsi="David"/>
          <w:szCs w:val="24"/>
          <w:rtl/>
        </w:rPr>
        <w:t>המתייחס לאופן בו ההתנהגות האכפתית הוטמעה בארגון,</w:t>
      </w:r>
      <w:r w:rsidR="00885A3B" w:rsidRPr="00660558">
        <w:rPr>
          <w:rFonts w:ascii="David" w:hAnsi="David"/>
          <w:szCs w:val="24"/>
          <w:rtl/>
        </w:rPr>
        <w:t xml:space="preserve"> נטען</w:t>
      </w:r>
      <w:r w:rsidR="00A42DF0" w:rsidRPr="00660558">
        <w:rPr>
          <w:rFonts w:ascii="David" w:hAnsi="David"/>
          <w:szCs w:val="24"/>
          <w:rtl/>
        </w:rPr>
        <w:t xml:space="preserve"> </w:t>
      </w:r>
      <w:r w:rsidR="0043344F" w:rsidRPr="00660558">
        <w:rPr>
          <w:rFonts w:ascii="David" w:hAnsi="David"/>
          <w:szCs w:val="24"/>
          <w:rtl/>
        </w:rPr>
        <w:t xml:space="preserve">כי </w:t>
      </w:r>
      <w:r w:rsidR="009D25EA" w:rsidRPr="00660558">
        <w:rPr>
          <w:rFonts w:ascii="David" w:hAnsi="David"/>
          <w:szCs w:val="24"/>
          <w:rtl/>
        </w:rPr>
        <w:t>ה</w:t>
      </w:r>
      <w:r w:rsidR="0043344F" w:rsidRPr="00660558">
        <w:rPr>
          <w:rFonts w:ascii="David" w:hAnsi="David"/>
          <w:szCs w:val="24"/>
          <w:rtl/>
        </w:rPr>
        <w:t>תרבות</w:t>
      </w:r>
      <w:r w:rsidR="009D25EA" w:rsidRPr="00660558">
        <w:rPr>
          <w:rFonts w:ascii="David" w:hAnsi="David"/>
          <w:szCs w:val="24"/>
          <w:rtl/>
        </w:rPr>
        <w:t xml:space="preserve"> </w:t>
      </w:r>
      <w:r w:rsidR="0043344F" w:rsidRPr="00660558">
        <w:rPr>
          <w:rFonts w:ascii="David" w:hAnsi="David"/>
          <w:szCs w:val="24"/>
          <w:rtl/>
        </w:rPr>
        <w:t>בבית הספר המתבטאת ביציאה מהריכוז העצמי</w:t>
      </w:r>
      <w:r w:rsidR="002E5507" w:rsidRPr="00660558">
        <w:rPr>
          <w:rFonts w:ascii="David" w:hAnsi="David"/>
          <w:szCs w:val="24"/>
          <w:rtl/>
        </w:rPr>
        <w:t xml:space="preserve"> של הפרט</w:t>
      </w:r>
      <w:r w:rsidR="0043344F" w:rsidRPr="00660558">
        <w:rPr>
          <w:rFonts w:ascii="David" w:hAnsi="David"/>
          <w:szCs w:val="24"/>
          <w:rtl/>
        </w:rPr>
        <w:t xml:space="preserve">, </w:t>
      </w:r>
      <w:r w:rsidR="00EB5AF5" w:rsidRPr="00660558">
        <w:rPr>
          <w:rFonts w:ascii="David" w:hAnsi="David"/>
          <w:szCs w:val="24"/>
          <w:rtl/>
        </w:rPr>
        <w:t>ניתנת ללמידה</w:t>
      </w:r>
      <w:r w:rsidR="009D25EA" w:rsidRPr="00660558">
        <w:rPr>
          <w:rFonts w:ascii="David" w:hAnsi="David"/>
          <w:szCs w:val="24"/>
          <w:rtl/>
        </w:rPr>
        <w:t xml:space="preserve"> באמצעות תהליכים המעודדים את היווצרותה.</w:t>
      </w:r>
      <w:r w:rsidR="00127679" w:rsidRPr="00660558">
        <w:rPr>
          <w:rFonts w:ascii="David" w:hAnsi="David"/>
          <w:szCs w:val="24"/>
          <w:rtl/>
        </w:rPr>
        <w:t xml:space="preserve"> תחושה חיובית זו, בה מגיש הסיוע זוכה לתועלת רבה יותר מעצם העזרה שהוא נותן לאחר, מתייחסת לעיקרון "</w:t>
      </w:r>
      <w:proofErr w:type="spellStart"/>
      <w:r w:rsidR="00127679" w:rsidRPr="00660558">
        <w:rPr>
          <w:rFonts w:ascii="David" w:hAnsi="David"/>
          <w:szCs w:val="24"/>
          <w:rtl/>
        </w:rPr>
        <w:t>תראפיית</w:t>
      </w:r>
      <w:proofErr w:type="spellEnd"/>
      <w:r w:rsidR="00127679" w:rsidRPr="00660558">
        <w:rPr>
          <w:rFonts w:ascii="David" w:hAnsi="David"/>
          <w:szCs w:val="24"/>
          <w:rtl/>
        </w:rPr>
        <w:t xml:space="preserve"> העוזר" (</w:t>
      </w:r>
      <w:proofErr w:type="spellStart"/>
      <w:r w:rsidR="00127679" w:rsidRPr="00660558">
        <w:rPr>
          <w:rFonts w:ascii="David" w:hAnsi="David"/>
          <w:szCs w:val="24"/>
        </w:rPr>
        <w:t>Riessman</w:t>
      </w:r>
      <w:proofErr w:type="spellEnd"/>
      <w:r w:rsidR="00127679" w:rsidRPr="00660558">
        <w:rPr>
          <w:rFonts w:ascii="David" w:hAnsi="David"/>
          <w:szCs w:val="24"/>
        </w:rPr>
        <w:t>, 1965</w:t>
      </w:r>
      <w:r w:rsidR="00127679" w:rsidRPr="00660558">
        <w:rPr>
          <w:rFonts w:ascii="David" w:hAnsi="David"/>
          <w:szCs w:val="24"/>
          <w:rtl/>
        </w:rPr>
        <w:t>). תמיכה לכך נמצאה</w:t>
      </w:r>
      <w:r w:rsidR="006D487C">
        <w:rPr>
          <w:rFonts w:ascii="David" w:hAnsi="David" w:hint="cs"/>
          <w:szCs w:val="24"/>
          <w:rtl/>
        </w:rPr>
        <w:t>, לדוגמא,</w:t>
      </w:r>
      <w:r w:rsidR="00127679" w:rsidRPr="00660558">
        <w:rPr>
          <w:rFonts w:ascii="David" w:hAnsi="David"/>
          <w:szCs w:val="24"/>
          <w:rtl/>
        </w:rPr>
        <w:t xml:space="preserve"> במחקר שערכו </w:t>
      </w:r>
      <w:r w:rsidR="0051594C">
        <w:rPr>
          <w:rFonts w:ascii="David" w:hAnsi="David" w:hint="cs"/>
          <w:szCs w:val="24"/>
          <w:rtl/>
        </w:rPr>
        <w:t xml:space="preserve"> </w:t>
      </w:r>
      <w:r w:rsidR="0051594C">
        <w:rPr>
          <w:rFonts w:ascii="David" w:hAnsi="David"/>
          <w:szCs w:val="24"/>
        </w:rPr>
        <w:t xml:space="preserve"> Ronel </w:t>
      </w:r>
      <w:r w:rsidR="001E5591">
        <w:rPr>
          <w:rFonts w:ascii="David" w:hAnsi="David"/>
          <w:szCs w:val="24"/>
        </w:rPr>
        <w:t>et</w:t>
      </w:r>
      <w:r w:rsidR="0051594C">
        <w:rPr>
          <w:rFonts w:ascii="David" w:hAnsi="David"/>
          <w:szCs w:val="24"/>
        </w:rPr>
        <w:t xml:space="preserve"> al.</w:t>
      </w:r>
      <w:r w:rsidR="0051594C">
        <w:rPr>
          <w:rFonts w:ascii="David" w:hAnsi="David" w:hint="cs"/>
          <w:szCs w:val="24"/>
          <w:rtl/>
        </w:rPr>
        <w:t xml:space="preserve"> (2015), </w:t>
      </w:r>
      <w:r w:rsidR="00127679" w:rsidRPr="00660558">
        <w:rPr>
          <w:rFonts w:ascii="David" w:hAnsi="David"/>
          <w:szCs w:val="24"/>
          <w:rtl/>
        </w:rPr>
        <w:t xml:space="preserve">אשר מצאו כי </w:t>
      </w:r>
      <w:r w:rsidR="002E5507" w:rsidRPr="00660558">
        <w:rPr>
          <w:rFonts w:ascii="David" w:hAnsi="David"/>
          <w:szCs w:val="24"/>
          <w:rtl/>
        </w:rPr>
        <w:t xml:space="preserve">הפרט אשר </w:t>
      </w:r>
      <w:r w:rsidR="009D25EA" w:rsidRPr="00660558">
        <w:rPr>
          <w:rFonts w:ascii="David" w:hAnsi="David"/>
          <w:szCs w:val="24"/>
          <w:rtl/>
        </w:rPr>
        <w:t>מתנהג באכפתיות כלפי</w:t>
      </w:r>
      <w:r w:rsidR="002E5507" w:rsidRPr="00660558">
        <w:rPr>
          <w:rFonts w:ascii="David" w:hAnsi="David"/>
          <w:szCs w:val="24"/>
          <w:rtl/>
        </w:rPr>
        <w:t xml:space="preserve"> האחר</w:t>
      </w:r>
      <w:r w:rsidR="00127679" w:rsidRPr="00660558">
        <w:rPr>
          <w:rFonts w:ascii="David" w:hAnsi="David"/>
          <w:szCs w:val="24"/>
          <w:rtl/>
        </w:rPr>
        <w:t>,</w:t>
      </w:r>
      <w:r w:rsidR="002E5507" w:rsidRPr="00660558">
        <w:rPr>
          <w:rFonts w:ascii="David" w:hAnsi="David"/>
          <w:szCs w:val="24"/>
          <w:rtl/>
        </w:rPr>
        <w:t xml:space="preserve"> יחווה רגשות חיוביים אשר יעצימו את התנהגותו</w:t>
      </w:r>
      <w:r w:rsidR="00556593" w:rsidRPr="00660558">
        <w:rPr>
          <w:rFonts w:ascii="David" w:hAnsi="David"/>
          <w:szCs w:val="24"/>
          <w:rtl/>
        </w:rPr>
        <w:t xml:space="preserve"> וי</w:t>
      </w:r>
      <w:r w:rsidR="007909AA" w:rsidRPr="00660558">
        <w:rPr>
          <w:rFonts w:ascii="David" w:hAnsi="David"/>
          <w:szCs w:val="24"/>
          <w:rtl/>
        </w:rPr>
        <w:t xml:space="preserve">יצרו </w:t>
      </w:r>
      <w:r w:rsidR="00556593" w:rsidRPr="00660558">
        <w:rPr>
          <w:rFonts w:ascii="David" w:hAnsi="David"/>
          <w:szCs w:val="24"/>
          <w:rtl/>
        </w:rPr>
        <w:t xml:space="preserve">רצף התנהגותי דומה </w:t>
      </w:r>
      <w:r w:rsidR="007909AA" w:rsidRPr="00660558">
        <w:rPr>
          <w:rFonts w:ascii="David" w:hAnsi="David"/>
          <w:szCs w:val="24"/>
          <w:rtl/>
        </w:rPr>
        <w:t xml:space="preserve">בקרב </w:t>
      </w:r>
      <w:r w:rsidR="00556593" w:rsidRPr="00660558">
        <w:rPr>
          <w:rFonts w:ascii="David" w:hAnsi="David"/>
          <w:szCs w:val="24"/>
          <w:rtl/>
        </w:rPr>
        <w:t xml:space="preserve">מעגלים </w:t>
      </w:r>
      <w:r w:rsidR="007909AA" w:rsidRPr="00660558">
        <w:rPr>
          <w:rFonts w:ascii="David" w:hAnsi="David"/>
          <w:szCs w:val="24"/>
          <w:rtl/>
        </w:rPr>
        <w:t>נוספים</w:t>
      </w:r>
      <w:r w:rsidR="00556593" w:rsidRPr="00660558">
        <w:rPr>
          <w:rFonts w:ascii="David" w:hAnsi="David"/>
          <w:szCs w:val="24"/>
          <w:rtl/>
        </w:rPr>
        <w:t xml:space="preserve"> בארגון</w:t>
      </w:r>
      <w:r w:rsidR="007909AA" w:rsidRPr="00660558">
        <w:rPr>
          <w:rFonts w:ascii="David" w:hAnsi="David"/>
          <w:szCs w:val="24"/>
          <w:rtl/>
        </w:rPr>
        <w:t xml:space="preserve">. </w:t>
      </w:r>
      <w:r w:rsidR="004A0477" w:rsidRPr="00660558">
        <w:rPr>
          <w:rFonts w:ascii="David" w:hAnsi="David"/>
          <w:szCs w:val="24"/>
          <w:rtl/>
        </w:rPr>
        <w:t xml:space="preserve">התנהגות חיובית זו של הפרטים, </w:t>
      </w:r>
      <w:r w:rsidR="002E5507" w:rsidRPr="00660558">
        <w:rPr>
          <w:rFonts w:ascii="David" w:hAnsi="David"/>
          <w:szCs w:val="24"/>
          <w:rtl/>
        </w:rPr>
        <w:t>תשפיע</w:t>
      </w:r>
      <w:r w:rsidR="004A0477" w:rsidRPr="00660558">
        <w:rPr>
          <w:rFonts w:ascii="David" w:hAnsi="David"/>
          <w:szCs w:val="24"/>
          <w:rtl/>
        </w:rPr>
        <w:t xml:space="preserve"> על יציאה מהריכוז העצמי של </w:t>
      </w:r>
      <w:r w:rsidR="009D25EA" w:rsidRPr="00660558">
        <w:rPr>
          <w:rFonts w:ascii="David" w:hAnsi="David"/>
          <w:szCs w:val="24"/>
          <w:rtl/>
        </w:rPr>
        <w:t xml:space="preserve">כלל </w:t>
      </w:r>
      <w:r w:rsidR="004A0477" w:rsidRPr="00660558">
        <w:rPr>
          <w:rFonts w:ascii="David" w:hAnsi="David"/>
          <w:szCs w:val="24"/>
          <w:rtl/>
        </w:rPr>
        <w:t xml:space="preserve">הארגון, באופן בו </w:t>
      </w:r>
      <w:r w:rsidR="002E5507" w:rsidRPr="00660558">
        <w:rPr>
          <w:rFonts w:ascii="David" w:hAnsi="David"/>
          <w:szCs w:val="24"/>
          <w:rtl/>
        </w:rPr>
        <w:t>תיווצר</w:t>
      </w:r>
      <w:r w:rsidR="004A0477" w:rsidRPr="00660558">
        <w:rPr>
          <w:rFonts w:ascii="David" w:hAnsi="David"/>
          <w:szCs w:val="24"/>
          <w:rtl/>
        </w:rPr>
        <w:t xml:space="preserve"> תרבות חינוכית בעלת נורמות וערכים חיוביים המתחזקת באמצעות ה"כוליות" של</w:t>
      </w:r>
      <w:r w:rsidR="009D25EA" w:rsidRPr="00660558">
        <w:rPr>
          <w:rFonts w:ascii="David" w:hAnsi="David"/>
          <w:szCs w:val="24"/>
          <w:rtl/>
        </w:rPr>
        <w:t>ו</w:t>
      </w:r>
      <w:r w:rsidR="004A0477" w:rsidRPr="00660558">
        <w:rPr>
          <w:rFonts w:ascii="David" w:hAnsi="David"/>
          <w:szCs w:val="24"/>
          <w:rtl/>
        </w:rPr>
        <w:t>. כתוצאה מכך, נוצר מודל שלם הגדול יותר מסך כל חלקיו- כל פרט השייך לארגון מתאים את עצמו אליו.</w:t>
      </w:r>
      <w:r w:rsidR="006A1A5A">
        <w:rPr>
          <w:rFonts w:ascii="David" w:hAnsi="David"/>
          <w:szCs w:val="24"/>
          <w:rtl/>
        </w:rPr>
        <w:t xml:space="preserve"> </w:t>
      </w:r>
    </w:p>
    <w:p w14:paraId="6374C828" w14:textId="77777777" w:rsidR="006A1A5A" w:rsidRPr="006A1A5A" w:rsidRDefault="006A1A5A" w:rsidP="006A1A5A">
      <w:pPr>
        <w:pStyle w:val="aa"/>
        <w:bidi/>
        <w:spacing w:after="0"/>
        <w:jc w:val="both"/>
        <w:rPr>
          <w:rFonts w:ascii="David" w:hAnsi="David"/>
          <w:szCs w:val="24"/>
          <w:rtl/>
        </w:rPr>
      </w:pPr>
    </w:p>
    <w:p w14:paraId="0E582B6C" w14:textId="77777777" w:rsidR="00A25F79" w:rsidRDefault="003F40BF" w:rsidP="001E5591">
      <w:pPr>
        <w:pStyle w:val="aa"/>
        <w:bidi/>
        <w:spacing w:after="0"/>
        <w:jc w:val="both"/>
        <w:rPr>
          <w:rFonts w:ascii="David" w:hAnsi="David"/>
          <w:b/>
          <w:bCs/>
          <w:szCs w:val="24"/>
          <w:u w:val="single"/>
          <w:rtl/>
        </w:rPr>
      </w:pPr>
      <w:r w:rsidRPr="00660558">
        <w:rPr>
          <w:rFonts w:ascii="David" w:hAnsi="David"/>
          <w:b/>
          <w:bCs/>
          <w:szCs w:val="24"/>
          <w:u w:val="single"/>
          <w:rtl/>
        </w:rPr>
        <w:t>שלב המיסוד</w:t>
      </w:r>
      <w:r w:rsidR="00A25F79">
        <w:rPr>
          <w:rFonts w:ascii="David" w:hAnsi="David"/>
          <w:b/>
          <w:bCs/>
          <w:szCs w:val="24"/>
          <w:u w:val="single"/>
          <w:rtl/>
        </w:rPr>
        <w:t xml:space="preserve"> </w:t>
      </w:r>
    </w:p>
    <w:p w14:paraId="1777AEAD" w14:textId="70B45DAB" w:rsidR="00D24204" w:rsidRPr="00D24204" w:rsidRDefault="008457DF" w:rsidP="007121A0">
      <w:pPr>
        <w:pStyle w:val="aa"/>
        <w:bidi/>
        <w:spacing w:after="0"/>
        <w:jc w:val="both"/>
        <w:rPr>
          <w:rFonts w:ascii="David" w:hAnsi="David"/>
          <w:szCs w:val="24"/>
          <w:rtl/>
        </w:rPr>
      </w:pPr>
      <w:r w:rsidRPr="00660558">
        <w:rPr>
          <w:rFonts w:ascii="David" w:hAnsi="David"/>
          <w:szCs w:val="24"/>
          <w:rtl/>
        </w:rPr>
        <w:t xml:space="preserve">מידת הטמעתה של התרבות האכפתית כיוצרת שינוי ארגוני מוצלח נמדדת בין השאר </w:t>
      </w:r>
      <w:r w:rsidR="00E21597" w:rsidRPr="00660558">
        <w:rPr>
          <w:rFonts w:ascii="David" w:hAnsi="David"/>
          <w:szCs w:val="24"/>
          <w:rtl/>
        </w:rPr>
        <w:t>ב</w:t>
      </w:r>
      <w:r w:rsidRPr="00660558">
        <w:rPr>
          <w:rFonts w:ascii="David" w:hAnsi="David"/>
          <w:szCs w:val="24"/>
          <w:rtl/>
        </w:rPr>
        <w:t>"מיסוד"</w:t>
      </w:r>
      <w:r w:rsidR="00E21597" w:rsidRPr="00660558">
        <w:rPr>
          <w:rFonts w:ascii="David" w:hAnsi="David"/>
          <w:szCs w:val="24"/>
          <w:rtl/>
        </w:rPr>
        <w:t xml:space="preserve"> </w:t>
      </w:r>
      <w:r w:rsidRPr="00660558">
        <w:rPr>
          <w:rFonts w:ascii="David" w:hAnsi="David"/>
          <w:szCs w:val="24"/>
          <w:rtl/>
        </w:rPr>
        <w:t xml:space="preserve">נורמות ההתנהגות והמבנים החברתיים </w:t>
      </w:r>
      <w:r w:rsidR="005E10BF" w:rsidRPr="00660558">
        <w:rPr>
          <w:rFonts w:ascii="David" w:hAnsi="David"/>
          <w:szCs w:val="24"/>
          <w:rtl/>
        </w:rPr>
        <w:t>כקבועים</w:t>
      </w:r>
      <w:r w:rsidRPr="00660558">
        <w:rPr>
          <w:rFonts w:ascii="David" w:hAnsi="David"/>
          <w:szCs w:val="24"/>
          <w:rtl/>
        </w:rPr>
        <w:t xml:space="preserve"> ויציב</w:t>
      </w:r>
      <w:r w:rsidR="005E10BF" w:rsidRPr="00660558">
        <w:rPr>
          <w:rFonts w:ascii="David" w:hAnsi="David"/>
          <w:szCs w:val="24"/>
          <w:rtl/>
        </w:rPr>
        <w:t>ים</w:t>
      </w:r>
      <w:r w:rsidRPr="00660558">
        <w:rPr>
          <w:rFonts w:ascii="David" w:hAnsi="David"/>
          <w:szCs w:val="24"/>
          <w:rtl/>
        </w:rPr>
        <w:t xml:space="preserve"> לאורך זמן</w:t>
      </w:r>
      <w:r w:rsidR="005E10BF" w:rsidRPr="00660558">
        <w:rPr>
          <w:rFonts w:ascii="David" w:hAnsi="David"/>
          <w:szCs w:val="24"/>
          <w:rtl/>
        </w:rPr>
        <w:t xml:space="preserve">, והמידה </w:t>
      </w:r>
      <w:r w:rsidRPr="00660558">
        <w:rPr>
          <w:rFonts w:ascii="David" w:hAnsi="David"/>
          <w:szCs w:val="24"/>
          <w:rtl/>
        </w:rPr>
        <w:t>בה השינוי בארגון מאפשר לדרכי הפעולה החדשות להיות חלק אינטגראלי בפעילות השגרה של בית הספר (</w:t>
      </w:r>
      <w:proofErr w:type="spellStart"/>
      <w:r w:rsidR="0024109F" w:rsidRPr="0024109F">
        <w:rPr>
          <w:rFonts w:ascii="David" w:hAnsi="David"/>
          <w:szCs w:val="24"/>
        </w:rPr>
        <w:t>Bryk</w:t>
      </w:r>
      <w:proofErr w:type="spellEnd"/>
      <w:r w:rsidR="0024109F" w:rsidRPr="0024109F">
        <w:rPr>
          <w:rFonts w:ascii="David" w:hAnsi="David"/>
          <w:szCs w:val="24"/>
        </w:rPr>
        <w:t>, 2010</w:t>
      </w:r>
      <w:r w:rsidRPr="00660558">
        <w:rPr>
          <w:rFonts w:ascii="David" w:hAnsi="David"/>
          <w:szCs w:val="24"/>
          <w:rtl/>
        </w:rPr>
        <w:t xml:space="preserve">). </w:t>
      </w:r>
      <w:r w:rsidR="00B7462C">
        <w:rPr>
          <w:rFonts w:ascii="David" w:hAnsi="David" w:hint="cs"/>
          <w:szCs w:val="24"/>
          <w:rtl/>
        </w:rPr>
        <w:t xml:space="preserve">במחקר הנוכחי, </w:t>
      </w:r>
      <w:r w:rsidRPr="00660558">
        <w:rPr>
          <w:rFonts w:ascii="David" w:hAnsi="David"/>
          <w:szCs w:val="24"/>
          <w:rtl/>
        </w:rPr>
        <w:t>ה</w:t>
      </w:r>
      <w:r w:rsidR="00DE446A">
        <w:rPr>
          <w:rFonts w:ascii="David" w:hAnsi="David" w:hint="cs"/>
          <w:szCs w:val="24"/>
          <w:rtl/>
        </w:rPr>
        <w:t>התנהגות ה</w:t>
      </w:r>
      <w:r w:rsidR="00DE446A">
        <w:rPr>
          <w:rFonts w:ascii="David" w:hAnsi="David"/>
          <w:szCs w:val="24"/>
          <w:rtl/>
        </w:rPr>
        <w:t>אכפתי</w:t>
      </w:r>
      <w:r w:rsidRPr="00660558">
        <w:rPr>
          <w:rFonts w:ascii="David" w:hAnsi="David"/>
          <w:szCs w:val="24"/>
          <w:rtl/>
        </w:rPr>
        <w:t>ת הפכה מהתנהגות יזומה של פרטים להתנהגות כללית, המונעת מתוך מוטיבציה פנימית, הסוחפת ומדביקה את כלל חבריה להתנהג באופן דומה</w:t>
      </w:r>
      <w:r w:rsidRPr="00660558">
        <w:rPr>
          <w:rFonts w:ascii="David" w:hAnsi="David"/>
          <w:szCs w:val="24"/>
        </w:rPr>
        <w:t>.</w:t>
      </w:r>
      <w:r w:rsidRPr="00660558">
        <w:rPr>
          <w:rFonts w:ascii="David" w:hAnsi="David"/>
          <w:szCs w:val="24"/>
          <w:rtl/>
        </w:rPr>
        <w:t xml:space="preserve"> </w:t>
      </w:r>
      <w:r w:rsidR="00AA65CA">
        <w:rPr>
          <w:rFonts w:ascii="David" w:hAnsi="David" w:hint="cs"/>
          <w:szCs w:val="24"/>
          <w:rtl/>
        </w:rPr>
        <w:t>בהשאלה מתחום הקרימינולוגיה,</w:t>
      </w:r>
      <w:r w:rsidR="00512D20">
        <w:rPr>
          <w:rFonts w:ascii="David" w:hAnsi="David" w:hint="cs"/>
          <w:szCs w:val="24"/>
          <w:rtl/>
        </w:rPr>
        <w:t xml:space="preserve"> את </w:t>
      </w:r>
      <w:r w:rsidR="00AA65CA">
        <w:rPr>
          <w:rFonts w:ascii="David" w:hAnsi="David" w:hint="cs"/>
          <w:szCs w:val="24"/>
          <w:rtl/>
        </w:rPr>
        <w:t>מה שהתרחש בארגון הנחקר</w:t>
      </w:r>
      <w:r w:rsidR="00512D20">
        <w:rPr>
          <w:rFonts w:ascii="David" w:hAnsi="David" w:hint="cs"/>
          <w:szCs w:val="24"/>
          <w:rtl/>
        </w:rPr>
        <w:t xml:space="preserve"> ניתן להמשיג כתהליך ה</w:t>
      </w:r>
      <w:r w:rsidR="00AA65CA">
        <w:rPr>
          <w:rFonts w:ascii="David" w:hAnsi="David" w:hint="cs"/>
          <w:szCs w:val="24"/>
          <w:rtl/>
        </w:rPr>
        <w:t>ה</w:t>
      </w:r>
      <w:r w:rsidR="00512D20">
        <w:rPr>
          <w:rFonts w:ascii="David" w:hAnsi="David" w:hint="cs"/>
          <w:szCs w:val="24"/>
          <w:rtl/>
        </w:rPr>
        <w:t xml:space="preserve">פוך לזה של הסחרור העברייני </w:t>
      </w:r>
      <w:r w:rsidR="00512D20">
        <w:rPr>
          <w:rFonts w:ascii="David" w:hAnsi="David"/>
          <w:szCs w:val="24"/>
        </w:rPr>
        <w:t>(Ronel, 2011)</w:t>
      </w:r>
      <w:r w:rsidR="00512D20">
        <w:rPr>
          <w:rFonts w:ascii="David" w:hAnsi="David" w:hint="cs"/>
          <w:szCs w:val="24"/>
          <w:rtl/>
        </w:rPr>
        <w:t xml:space="preserve">. </w:t>
      </w:r>
      <w:r w:rsidRPr="00660558">
        <w:rPr>
          <w:rFonts w:ascii="David" w:hAnsi="David"/>
          <w:szCs w:val="24"/>
          <w:rtl/>
        </w:rPr>
        <w:t xml:space="preserve">תופעת הסחרור </w:t>
      </w:r>
      <w:r w:rsidR="00C06D8A">
        <w:rPr>
          <w:rFonts w:ascii="David" w:hAnsi="David" w:hint="cs"/>
          <w:szCs w:val="24"/>
          <w:rtl/>
        </w:rPr>
        <w:t xml:space="preserve">העברייני </w:t>
      </w:r>
      <w:r w:rsidRPr="00660558">
        <w:rPr>
          <w:rFonts w:ascii="David" w:hAnsi="David"/>
          <w:szCs w:val="24"/>
          <w:rtl/>
        </w:rPr>
        <w:t>מסבירה את התהליך המתרחש אצל אדם החל מהפעם הראשונה בה הוא בוחר במעשה הפלילי ועד ל</w:t>
      </w:r>
      <w:r w:rsidR="006A1A5A">
        <w:rPr>
          <w:rFonts w:ascii="David" w:hAnsi="David" w:hint="cs"/>
          <w:szCs w:val="24"/>
          <w:rtl/>
        </w:rPr>
        <w:t xml:space="preserve">אורח חיים של </w:t>
      </w:r>
      <w:r w:rsidRPr="00660558">
        <w:rPr>
          <w:rFonts w:ascii="David" w:hAnsi="David"/>
          <w:szCs w:val="24"/>
          <w:rtl/>
        </w:rPr>
        <w:t>התנהגות עבריינית או ס</w:t>
      </w:r>
      <w:r w:rsidR="006A1A5A">
        <w:rPr>
          <w:rFonts w:ascii="David" w:hAnsi="David"/>
          <w:szCs w:val="24"/>
          <w:rtl/>
        </w:rPr>
        <w:t>וטה</w:t>
      </w:r>
      <w:r w:rsidRPr="00660558">
        <w:rPr>
          <w:rFonts w:ascii="David" w:hAnsi="David"/>
          <w:szCs w:val="24"/>
          <w:rtl/>
        </w:rPr>
        <w:t>. הפרט, שמנוהל על ידי שרשרת התנהגויות, תפיסות, רצונות ורגשות הפועלים יחד, מגיע למצב בו הוא לכוד בתוך התהליך עצמו, וההתנהגות, ההרגשה וההכרה מופעלות אצלו בחוסר שליטה</w:t>
      </w:r>
      <w:r w:rsidR="00512D20">
        <w:rPr>
          <w:rFonts w:ascii="David" w:hAnsi="David" w:hint="cs"/>
          <w:szCs w:val="24"/>
          <w:rtl/>
        </w:rPr>
        <w:t xml:space="preserve"> </w:t>
      </w:r>
      <w:r w:rsidR="00512D20">
        <w:rPr>
          <w:rFonts w:ascii="David" w:hAnsi="David"/>
          <w:szCs w:val="24"/>
        </w:rPr>
        <w:t>(</w:t>
      </w:r>
      <w:proofErr w:type="spellStart"/>
      <w:r w:rsidR="00512D20">
        <w:rPr>
          <w:rFonts w:ascii="David" w:hAnsi="David"/>
          <w:szCs w:val="24"/>
        </w:rPr>
        <w:t>Ze</w:t>
      </w:r>
      <w:r w:rsidR="00D24204">
        <w:rPr>
          <w:rFonts w:ascii="David" w:hAnsi="David"/>
          <w:szCs w:val="24"/>
        </w:rPr>
        <w:t>mal</w:t>
      </w:r>
      <w:proofErr w:type="spellEnd"/>
      <w:r w:rsidR="00D24204">
        <w:rPr>
          <w:rFonts w:ascii="David" w:hAnsi="David"/>
          <w:szCs w:val="24"/>
        </w:rPr>
        <w:t xml:space="preserve"> et al., 2018)</w:t>
      </w:r>
      <w:r w:rsidR="00D24204">
        <w:rPr>
          <w:rFonts w:ascii="David" w:hAnsi="David" w:hint="cs"/>
          <w:szCs w:val="24"/>
          <w:rtl/>
        </w:rPr>
        <w:t xml:space="preserve">. כאשר סחרור שלילי מתקיים בתוך קבוצה, </w:t>
      </w:r>
      <w:r w:rsidRPr="00660558">
        <w:rPr>
          <w:rFonts w:ascii="David" w:hAnsi="David"/>
          <w:szCs w:val="24"/>
          <w:rtl/>
        </w:rPr>
        <w:t>הסחרור יפעל</w:t>
      </w:r>
      <w:r w:rsidRPr="00660558">
        <w:rPr>
          <w:rFonts w:ascii="David" w:hAnsi="David"/>
          <w:szCs w:val="24"/>
        </w:rPr>
        <w:t xml:space="preserve"> </w:t>
      </w:r>
      <w:r w:rsidRPr="00660558">
        <w:rPr>
          <w:rFonts w:ascii="David" w:hAnsi="David"/>
          <w:szCs w:val="24"/>
          <w:rtl/>
        </w:rPr>
        <w:lastRenderedPageBreak/>
        <w:t>ו"וי</w:t>
      </w:r>
      <w:r w:rsidR="00131A5D">
        <w:rPr>
          <w:rFonts w:ascii="David" w:hAnsi="David"/>
          <w:szCs w:val="24"/>
          <w:rtl/>
        </w:rPr>
        <w:t>דביק" את חברי הקבוצה כך ש</w:t>
      </w:r>
      <w:r w:rsidR="001E5591">
        <w:rPr>
          <w:rFonts w:ascii="David" w:hAnsi="David"/>
          <w:szCs w:val="24"/>
          <w:rtl/>
        </w:rPr>
        <w:t>הקבוצה</w:t>
      </w:r>
      <w:r w:rsidR="001E5591">
        <w:rPr>
          <w:rFonts w:ascii="David" w:hAnsi="David" w:hint="cs"/>
          <w:szCs w:val="24"/>
          <w:rtl/>
        </w:rPr>
        <w:t xml:space="preserve"> </w:t>
      </w:r>
      <w:r w:rsidRPr="00660558">
        <w:rPr>
          <w:rFonts w:ascii="David" w:hAnsi="David"/>
          <w:szCs w:val="24"/>
          <w:rtl/>
        </w:rPr>
        <w:t xml:space="preserve">תחזק ותגביר את המעורבות של כלל החברים בה עד למצב בו הסטייה תהפוך לנורמה מקובלת ולגיטימית בחברה </w:t>
      </w:r>
      <w:r w:rsidR="00876860" w:rsidRPr="00660558">
        <w:rPr>
          <w:rFonts w:ascii="David" w:hAnsi="David"/>
          <w:szCs w:val="24"/>
          <w:rtl/>
        </w:rPr>
        <w:t>(</w:t>
      </w:r>
      <w:r w:rsidR="00876860" w:rsidRPr="00660558">
        <w:rPr>
          <w:rFonts w:ascii="David" w:hAnsi="David"/>
          <w:szCs w:val="24"/>
        </w:rPr>
        <w:t>Ronel, 2011</w:t>
      </w:r>
      <w:r w:rsidR="00876860" w:rsidRPr="00660558">
        <w:rPr>
          <w:rFonts w:ascii="David" w:hAnsi="David"/>
          <w:szCs w:val="24"/>
          <w:rtl/>
        </w:rPr>
        <w:t>)</w:t>
      </w:r>
      <w:r w:rsidRPr="00660558">
        <w:rPr>
          <w:rFonts w:ascii="David" w:hAnsi="David"/>
          <w:szCs w:val="24"/>
          <w:rtl/>
        </w:rPr>
        <w:t>.</w:t>
      </w:r>
      <w:r w:rsidR="00D24204">
        <w:rPr>
          <w:rFonts w:ascii="David" w:hAnsi="David" w:hint="cs"/>
          <w:szCs w:val="24"/>
          <w:rtl/>
        </w:rPr>
        <w:t xml:space="preserve"> לעומת זאת, במחקר הנוכחי נראה כי התקיים תהליך </w:t>
      </w:r>
      <w:r w:rsidR="00592F7D">
        <w:rPr>
          <w:rFonts w:ascii="David" w:hAnsi="David" w:hint="cs"/>
          <w:szCs w:val="24"/>
          <w:rtl/>
        </w:rPr>
        <w:t xml:space="preserve">הפוך </w:t>
      </w:r>
      <w:r w:rsidR="00D24204">
        <w:rPr>
          <w:rFonts w:ascii="David" w:hAnsi="David" w:hint="cs"/>
          <w:szCs w:val="24"/>
          <w:rtl/>
        </w:rPr>
        <w:t xml:space="preserve">של "סחרור חיובי". </w:t>
      </w:r>
      <w:r w:rsidRPr="00660558">
        <w:rPr>
          <w:rFonts w:ascii="David" w:hAnsi="David"/>
          <w:szCs w:val="24"/>
          <w:rtl/>
        </w:rPr>
        <w:t xml:space="preserve">גם בסחרור </w:t>
      </w:r>
      <w:r w:rsidR="00592F7D">
        <w:rPr>
          <w:rFonts w:ascii="David" w:hAnsi="David" w:hint="cs"/>
          <w:szCs w:val="24"/>
          <w:rtl/>
        </w:rPr>
        <w:t xml:space="preserve">זה </w:t>
      </w:r>
      <w:r w:rsidR="00977D75">
        <w:rPr>
          <w:rFonts w:ascii="David" w:hAnsi="David"/>
          <w:szCs w:val="24"/>
          <w:rtl/>
        </w:rPr>
        <w:t xml:space="preserve">החוויה הרגשית </w:t>
      </w:r>
      <w:r w:rsidRPr="00660558">
        <w:rPr>
          <w:rFonts w:ascii="David" w:hAnsi="David"/>
          <w:szCs w:val="24"/>
          <w:rtl/>
        </w:rPr>
        <w:t>הסובייקטיבית המלווה את הפרט מהווה עבורו גורם הנעה פנימי</w:t>
      </w:r>
      <w:r w:rsidR="00592F7D">
        <w:rPr>
          <w:rFonts w:ascii="David" w:hAnsi="David" w:hint="cs"/>
          <w:szCs w:val="24"/>
          <w:rtl/>
        </w:rPr>
        <w:t>,</w:t>
      </w:r>
      <w:r w:rsidR="00D24204">
        <w:rPr>
          <w:rFonts w:ascii="David" w:hAnsi="David" w:hint="cs"/>
          <w:szCs w:val="24"/>
          <w:rtl/>
        </w:rPr>
        <w:t xml:space="preserve"> כפי שעלה מנרטיבים בראיונות</w:t>
      </w:r>
      <w:r w:rsidRPr="00660558">
        <w:rPr>
          <w:rFonts w:ascii="David" w:hAnsi="David"/>
          <w:szCs w:val="24"/>
          <w:rtl/>
        </w:rPr>
        <w:t xml:space="preserve"> (</w:t>
      </w:r>
      <w:r w:rsidR="00592F7D">
        <w:rPr>
          <w:rFonts w:ascii="David" w:hAnsi="David" w:hint="cs"/>
          <w:szCs w:val="24"/>
          <w:rtl/>
        </w:rPr>
        <w:t xml:space="preserve">למשל, </w:t>
      </w:r>
      <w:r w:rsidRPr="001E5591">
        <w:rPr>
          <w:rFonts w:ascii="David" w:hAnsi="David"/>
          <w:i/>
          <w:iCs/>
          <w:szCs w:val="24"/>
          <w:rtl/>
        </w:rPr>
        <w:t xml:space="preserve">"זה נותן לי כוח", </w:t>
      </w:r>
      <w:r w:rsidR="00592F7D" w:rsidRPr="001E5591">
        <w:rPr>
          <w:rFonts w:ascii="David" w:hAnsi="David" w:hint="cs"/>
          <w:i/>
          <w:iCs/>
          <w:szCs w:val="24"/>
          <w:rtl/>
        </w:rPr>
        <w:t xml:space="preserve">"זה </w:t>
      </w:r>
      <w:r w:rsidRPr="001E5591">
        <w:rPr>
          <w:rFonts w:ascii="David" w:hAnsi="David"/>
          <w:i/>
          <w:iCs/>
          <w:szCs w:val="24"/>
          <w:rtl/>
        </w:rPr>
        <w:t>כמו חיידק חיובי"</w:t>
      </w:r>
      <w:r w:rsidRPr="00660558">
        <w:rPr>
          <w:rFonts w:ascii="David" w:hAnsi="David"/>
          <w:szCs w:val="24"/>
          <w:rtl/>
        </w:rPr>
        <w:t>). העוצמה של ההנעה לנהוג באכפתיות תוארה</w:t>
      </w:r>
      <w:r w:rsidR="007121A0">
        <w:rPr>
          <w:rFonts w:ascii="David" w:hAnsi="David" w:hint="cs"/>
          <w:szCs w:val="24"/>
          <w:rtl/>
        </w:rPr>
        <w:t xml:space="preserve"> כ"ממכרת" ו"סוחפת", </w:t>
      </w:r>
      <w:r w:rsidRPr="00660558">
        <w:rPr>
          <w:rFonts w:ascii="David" w:hAnsi="David"/>
          <w:szCs w:val="24"/>
          <w:rtl/>
        </w:rPr>
        <w:t xml:space="preserve"> באמצעות דימויים כמו </w:t>
      </w:r>
      <w:r w:rsidRPr="00AC27CE">
        <w:rPr>
          <w:rFonts w:ascii="David" w:hAnsi="David"/>
          <w:i/>
          <w:iCs/>
          <w:szCs w:val="24"/>
          <w:rtl/>
        </w:rPr>
        <w:t>"נכנסת לנשמה כמו סם"</w:t>
      </w:r>
      <w:r w:rsidR="001E5591">
        <w:rPr>
          <w:rFonts w:ascii="David" w:hAnsi="David" w:hint="cs"/>
          <w:szCs w:val="24"/>
          <w:rtl/>
        </w:rPr>
        <w:t xml:space="preserve"> ו</w:t>
      </w:r>
      <w:r w:rsidR="001E5591" w:rsidRPr="00AC27CE">
        <w:rPr>
          <w:rFonts w:ascii="David" w:hAnsi="David" w:hint="cs"/>
          <w:i/>
          <w:iCs/>
          <w:szCs w:val="24"/>
          <w:rtl/>
        </w:rPr>
        <w:t>-</w:t>
      </w:r>
      <w:r w:rsidRPr="00AC27CE">
        <w:rPr>
          <w:rFonts w:ascii="David" w:hAnsi="David"/>
          <w:i/>
          <w:iCs/>
          <w:szCs w:val="24"/>
          <w:rtl/>
        </w:rPr>
        <w:t xml:space="preserve">"ברגע שאתה מרגיש את הפידבק הראשוני אתה </w:t>
      </w:r>
      <w:r w:rsidR="001E5591" w:rsidRPr="00AC27CE">
        <w:rPr>
          <w:rFonts w:ascii="David" w:hAnsi="David"/>
          <w:i/>
          <w:iCs/>
          <w:szCs w:val="24"/>
          <w:rtl/>
        </w:rPr>
        <w:t>לא יכול להפסיק</w:t>
      </w:r>
      <w:r w:rsidR="001E5591">
        <w:rPr>
          <w:rFonts w:ascii="David" w:hAnsi="David"/>
          <w:szCs w:val="24"/>
          <w:rtl/>
        </w:rPr>
        <w:t>"</w:t>
      </w:r>
      <w:r w:rsidRPr="00660558">
        <w:rPr>
          <w:rFonts w:ascii="David" w:hAnsi="David"/>
          <w:szCs w:val="24"/>
          <w:rtl/>
        </w:rPr>
        <w:t>.</w:t>
      </w:r>
      <w:r w:rsidR="000677DB" w:rsidRPr="00660558">
        <w:rPr>
          <w:rFonts w:ascii="David" w:hAnsi="David"/>
          <w:szCs w:val="24"/>
          <w:rtl/>
        </w:rPr>
        <w:t xml:space="preserve"> </w:t>
      </w:r>
      <w:r w:rsidR="00D24204">
        <w:rPr>
          <w:rFonts w:ascii="David" w:hAnsi="David" w:hint="cs"/>
          <w:szCs w:val="24"/>
          <w:rtl/>
        </w:rPr>
        <w:t>"</w:t>
      </w:r>
      <w:r w:rsidR="00D24204">
        <w:rPr>
          <w:rFonts w:ascii="David" w:hAnsi="David"/>
          <w:szCs w:val="24"/>
          <w:rtl/>
        </w:rPr>
        <w:t xml:space="preserve">סחרור </w:t>
      </w:r>
      <w:r w:rsidR="00D24204" w:rsidRPr="00D24204">
        <w:rPr>
          <w:rFonts w:ascii="David" w:hAnsi="David"/>
          <w:szCs w:val="24"/>
          <w:rtl/>
        </w:rPr>
        <w:t>חיובי</w:t>
      </w:r>
      <w:r w:rsidR="00D24204">
        <w:rPr>
          <w:rFonts w:ascii="David" w:hAnsi="David" w:hint="cs"/>
          <w:szCs w:val="24"/>
          <w:rtl/>
        </w:rPr>
        <w:t>"</w:t>
      </w:r>
      <w:r w:rsidR="00D24204" w:rsidRPr="00D24204">
        <w:rPr>
          <w:rFonts w:ascii="David" w:hAnsi="David"/>
          <w:szCs w:val="24"/>
          <w:rtl/>
        </w:rPr>
        <w:t xml:space="preserve"> </w:t>
      </w:r>
      <w:r w:rsidR="00D24204">
        <w:rPr>
          <w:rFonts w:ascii="David" w:hAnsi="David" w:hint="cs"/>
          <w:szCs w:val="24"/>
          <w:rtl/>
        </w:rPr>
        <w:t xml:space="preserve">זה </w:t>
      </w:r>
      <w:proofErr w:type="spellStart"/>
      <w:r w:rsidR="00D24204" w:rsidRPr="00D24204">
        <w:rPr>
          <w:rFonts w:ascii="David" w:hAnsi="David"/>
          <w:szCs w:val="24"/>
          <w:rtl/>
        </w:rPr>
        <w:t>א</w:t>
      </w:r>
      <w:r w:rsidR="007121A0">
        <w:rPr>
          <w:rFonts w:ascii="David" w:hAnsi="David" w:hint="cs"/>
          <w:szCs w:val="24"/>
          <w:rtl/>
        </w:rPr>
        <w:t>י</w:t>
      </w:r>
      <w:r w:rsidR="00D24204" w:rsidRPr="00D24204">
        <w:rPr>
          <w:rFonts w:ascii="David" w:hAnsi="David"/>
          <w:szCs w:val="24"/>
          <w:rtl/>
        </w:rPr>
        <w:t>פשר</w:t>
      </w:r>
      <w:proofErr w:type="spellEnd"/>
      <w:r w:rsidR="00D24204" w:rsidRPr="00D24204">
        <w:rPr>
          <w:rFonts w:ascii="David" w:hAnsi="David"/>
          <w:szCs w:val="24"/>
          <w:rtl/>
        </w:rPr>
        <w:t xml:space="preserve"> להתנהגות החיובית של </w:t>
      </w:r>
      <w:r w:rsidR="00AC27CE">
        <w:rPr>
          <w:rFonts w:ascii="David" w:hAnsi="David" w:hint="cs"/>
          <w:szCs w:val="24"/>
          <w:rtl/>
        </w:rPr>
        <w:t>ה</w:t>
      </w:r>
      <w:r w:rsidR="00D24204" w:rsidRPr="00D24204">
        <w:rPr>
          <w:rFonts w:ascii="David" w:hAnsi="David"/>
          <w:szCs w:val="24"/>
          <w:rtl/>
        </w:rPr>
        <w:t>פרטים להפוך לתרבות מערכתית וממוסדת אשר נשענת על תפיסות, ערכים וש</w:t>
      </w:r>
      <w:r w:rsidR="00D24204">
        <w:rPr>
          <w:rFonts w:ascii="David" w:hAnsi="David"/>
          <w:szCs w:val="24"/>
          <w:rtl/>
        </w:rPr>
        <w:t>פה אחידה.</w:t>
      </w:r>
      <w:r w:rsidR="009F0DA6" w:rsidRPr="009F0DA6">
        <w:rPr>
          <w:rFonts w:ascii="David" w:eastAsiaTheme="minorHAnsi" w:hAnsi="David" w:cstheme="minorBidi"/>
          <w:sz w:val="22"/>
          <w:szCs w:val="24"/>
          <w:rtl/>
        </w:rPr>
        <w:t xml:space="preserve"> </w:t>
      </w:r>
      <w:r w:rsidR="009F0DA6">
        <w:rPr>
          <w:rFonts w:ascii="David" w:hAnsi="David" w:hint="cs"/>
          <w:szCs w:val="24"/>
          <w:rtl/>
        </w:rPr>
        <w:t xml:space="preserve">תהליך ארגוני זה </w:t>
      </w:r>
      <w:r w:rsidR="009F0DA6" w:rsidRPr="009F0DA6">
        <w:rPr>
          <w:rFonts w:ascii="David" w:hAnsi="David"/>
          <w:szCs w:val="24"/>
          <w:rtl/>
        </w:rPr>
        <w:t>משמר ומחזק את התרבות החיובית באמצעות ההנעה של הפרטים להמשיך ולהתנהג באופן דומה.</w:t>
      </w:r>
      <w:r w:rsidR="00D24204">
        <w:rPr>
          <w:rFonts w:ascii="David" w:hAnsi="David"/>
          <w:szCs w:val="24"/>
          <w:rtl/>
        </w:rPr>
        <w:t xml:space="preserve"> </w:t>
      </w:r>
      <w:r w:rsidR="00592F7D">
        <w:rPr>
          <w:rFonts w:ascii="David" w:hAnsi="David" w:hint="cs"/>
          <w:szCs w:val="24"/>
          <w:rtl/>
        </w:rPr>
        <w:t>זאת ועוד, המחקר הדגים</w:t>
      </w:r>
      <w:r w:rsidR="006D487C">
        <w:rPr>
          <w:rFonts w:ascii="David" w:hAnsi="David" w:hint="cs"/>
          <w:szCs w:val="24"/>
          <w:rtl/>
        </w:rPr>
        <w:t xml:space="preserve"> כאמור</w:t>
      </w:r>
      <w:r w:rsidR="00592F7D">
        <w:rPr>
          <w:rFonts w:ascii="David" w:hAnsi="David" w:hint="cs"/>
          <w:szCs w:val="24"/>
          <w:rtl/>
        </w:rPr>
        <w:t xml:space="preserve"> </w:t>
      </w:r>
      <w:r w:rsidR="00D24204">
        <w:rPr>
          <w:rFonts w:ascii="David" w:hAnsi="David" w:hint="cs"/>
          <w:szCs w:val="24"/>
          <w:rtl/>
        </w:rPr>
        <w:t xml:space="preserve">כי </w:t>
      </w:r>
      <w:r w:rsidR="00D24204" w:rsidRPr="00D24204">
        <w:rPr>
          <w:rFonts w:ascii="David" w:hAnsi="David"/>
          <w:szCs w:val="24"/>
          <w:rtl/>
        </w:rPr>
        <w:t>כוחה ועוצמתה של הקבוצה גדול ורב יותר מסך כוחם של הפרטים בה</w:t>
      </w:r>
      <w:r w:rsidR="00592F7D">
        <w:rPr>
          <w:rFonts w:ascii="David" w:hAnsi="David" w:hint="cs"/>
          <w:szCs w:val="24"/>
          <w:rtl/>
        </w:rPr>
        <w:t xml:space="preserve">. קרי, </w:t>
      </w:r>
      <w:r w:rsidR="00D24204" w:rsidRPr="00D24204">
        <w:rPr>
          <w:rFonts w:ascii="David" w:hAnsi="David"/>
          <w:szCs w:val="24"/>
          <w:rtl/>
        </w:rPr>
        <w:t>אכפתיות בבית הספר יעילה ואפקטיבית יותר, כאשר היא מתקיימת באופן מערכתי וכתרבות ארגונית, ולא מתבססת או נשענת על התנהגות ויוזמות אכפתיות של פרטים. תמיכה לכך היא הפרדיגמה המערכתית הגורסת, כי ביחסי גומלין בין הפרט למערכת כל חלק, רכיב או פרט משפיע על כל המערכת ומושפע ממנה, ולכן העצמת הפרט והעצמת הארגון הינם מרכיבים התלויים ומעצימים זה את זה (</w:t>
      </w:r>
      <w:proofErr w:type="spellStart"/>
      <w:r w:rsidR="00D24204" w:rsidRPr="00D24204">
        <w:rPr>
          <w:rFonts w:ascii="David" w:hAnsi="David"/>
          <w:szCs w:val="24"/>
          <w:rtl/>
        </w:rPr>
        <w:t>ארהרד</w:t>
      </w:r>
      <w:proofErr w:type="spellEnd"/>
      <w:r w:rsidR="00D24204" w:rsidRPr="00D24204">
        <w:rPr>
          <w:rFonts w:ascii="David" w:hAnsi="David"/>
          <w:szCs w:val="24"/>
          <w:rtl/>
        </w:rPr>
        <w:t>, 2008).</w:t>
      </w:r>
      <w:ins w:id="14" w:author="user" w:date="2020-09-13T15:05:00Z">
        <w:r w:rsidR="009F0DA6" w:rsidRPr="009F0DA6">
          <w:rPr>
            <w:rFonts w:ascii="David" w:hAnsi="David"/>
            <w:szCs w:val="24"/>
            <w:rtl/>
          </w:rPr>
          <w:t xml:space="preserve"> </w:t>
        </w:r>
      </w:ins>
    </w:p>
    <w:p w14:paraId="4F0A19CB" w14:textId="60DFC473" w:rsidR="008457DF" w:rsidRPr="00660558" w:rsidRDefault="006B1E47" w:rsidP="0036129A">
      <w:pPr>
        <w:spacing w:after="0" w:line="480" w:lineRule="auto"/>
        <w:ind w:firstLine="720"/>
        <w:jc w:val="both"/>
        <w:rPr>
          <w:rFonts w:ascii="David" w:eastAsia="Calibri" w:hAnsi="David" w:cs="David"/>
          <w:sz w:val="24"/>
          <w:szCs w:val="24"/>
          <w:rtl/>
        </w:rPr>
      </w:pPr>
      <w:r>
        <w:rPr>
          <w:rFonts w:ascii="David" w:eastAsia="Calibri" w:hAnsi="David" w:cs="David" w:hint="cs"/>
          <w:sz w:val="24"/>
          <w:szCs w:val="24"/>
          <w:rtl/>
        </w:rPr>
        <w:t>לבסוף</w:t>
      </w:r>
      <w:r w:rsidR="00AC27CE">
        <w:rPr>
          <w:rFonts w:ascii="David" w:eastAsia="Calibri" w:hAnsi="David" w:cs="David" w:hint="cs"/>
          <w:sz w:val="24"/>
          <w:szCs w:val="24"/>
          <w:rtl/>
        </w:rPr>
        <w:t>,</w:t>
      </w:r>
      <w:r>
        <w:rPr>
          <w:rFonts w:ascii="David" w:eastAsia="Calibri" w:hAnsi="David" w:cs="David" w:hint="cs"/>
          <w:sz w:val="24"/>
          <w:szCs w:val="24"/>
          <w:rtl/>
        </w:rPr>
        <w:t xml:space="preserve"> נציין כי</w:t>
      </w:r>
      <w:r w:rsidR="00146555" w:rsidRPr="006B1E47">
        <w:rPr>
          <w:rFonts w:ascii="David" w:eastAsia="Calibri" w:hAnsi="David" w:cs="David"/>
          <w:sz w:val="24"/>
          <w:szCs w:val="24"/>
        </w:rPr>
        <w:t xml:space="preserve"> </w:t>
      </w:r>
      <w:r w:rsidRPr="006B1E47">
        <w:rPr>
          <w:rFonts w:ascii="David" w:eastAsia="Calibri" w:hAnsi="David" w:cs="David"/>
          <w:sz w:val="24"/>
          <w:szCs w:val="24"/>
        </w:rPr>
        <w:t>(1970) Rosenhan</w:t>
      </w:r>
      <w:r w:rsidR="00146555">
        <w:rPr>
          <w:rFonts w:ascii="David" w:eastAsia="Calibri" w:hAnsi="David" w:cs="David"/>
          <w:sz w:val="24"/>
          <w:szCs w:val="24"/>
        </w:rPr>
        <w:t xml:space="preserve"> </w:t>
      </w:r>
      <w:r w:rsidRPr="006B1E47">
        <w:rPr>
          <w:rFonts w:ascii="David" w:eastAsia="Calibri" w:hAnsi="David" w:cs="David"/>
          <w:sz w:val="24"/>
          <w:szCs w:val="24"/>
          <w:rtl/>
        </w:rPr>
        <w:t xml:space="preserve">תאר את האכפתיות כהתנהגות המבוססת על "אלטרואיזם נורמטיבי" המתבטא ביכולת לתפוס את המציאות מתוך אמפתיה ורגישות למצוקות הזולת. </w:t>
      </w:r>
      <w:proofErr w:type="spellStart"/>
      <w:r w:rsidR="00C06D8A" w:rsidRPr="00C06D8A">
        <w:rPr>
          <w:rFonts w:ascii="David" w:eastAsia="Calibri" w:hAnsi="David" w:cs="David" w:hint="cs"/>
          <w:sz w:val="24"/>
          <w:szCs w:val="24"/>
          <w:rtl/>
        </w:rPr>
        <w:t>נודינגס</w:t>
      </w:r>
      <w:proofErr w:type="spellEnd"/>
      <w:r w:rsidR="00C06D8A" w:rsidRPr="00C06D8A">
        <w:rPr>
          <w:rFonts w:ascii="David" w:eastAsia="Calibri" w:hAnsi="David" w:cs="David"/>
          <w:sz w:val="24"/>
          <w:szCs w:val="24"/>
          <w:rtl/>
        </w:rPr>
        <w:t xml:space="preserve"> (</w:t>
      </w:r>
      <w:proofErr w:type="spellStart"/>
      <w:r w:rsidR="00C06D8A" w:rsidRPr="00C06D8A">
        <w:rPr>
          <w:rFonts w:ascii="David" w:eastAsia="Calibri" w:hAnsi="David" w:cs="David" w:hint="cs"/>
          <w:sz w:val="24"/>
          <w:szCs w:val="24"/>
          <w:rtl/>
        </w:rPr>
        <w:t>נודינגס</w:t>
      </w:r>
      <w:proofErr w:type="spellEnd"/>
      <w:r w:rsidR="00C06D8A" w:rsidRPr="00C06D8A">
        <w:rPr>
          <w:rFonts w:ascii="David" w:eastAsia="Calibri" w:hAnsi="David" w:cs="David"/>
          <w:sz w:val="24"/>
          <w:szCs w:val="24"/>
          <w:rtl/>
        </w:rPr>
        <w:t>, 20</w:t>
      </w:r>
      <w:r w:rsidR="009B18D6">
        <w:rPr>
          <w:rFonts w:ascii="David" w:eastAsia="Calibri" w:hAnsi="David" w:cs="David" w:hint="cs"/>
          <w:sz w:val="24"/>
          <w:szCs w:val="24"/>
          <w:rtl/>
        </w:rPr>
        <w:t>10</w:t>
      </w:r>
      <w:r w:rsidR="00C06D8A" w:rsidRPr="00C06D8A">
        <w:rPr>
          <w:rFonts w:ascii="David" w:eastAsia="Calibri" w:hAnsi="David" w:cs="David"/>
          <w:sz w:val="24"/>
          <w:szCs w:val="24"/>
          <w:rtl/>
        </w:rPr>
        <w:t xml:space="preserve"> ; </w:t>
      </w:r>
      <w:proofErr w:type="spellStart"/>
      <w:r w:rsidR="00C06D8A" w:rsidRPr="00C06D8A">
        <w:rPr>
          <w:rFonts w:ascii="David" w:eastAsia="Calibri" w:hAnsi="David" w:cs="David"/>
          <w:sz w:val="24"/>
          <w:szCs w:val="24"/>
        </w:rPr>
        <w:t>Noddings</w:t>
      </w:r>
      <w:proofErr w:type="spellEnd"/>
      <w:r w:rsidR="00C06D8A" w:rsidRPr="00C06D8A">
        <w:rPr>
          <w:rFonts w:ascii="David" w:eastAsia="Calibri" w:hAnsi="David" w:cs="David"/>
          <w:sz w:val="24"/>
          <w:szCs w:val="24"/>
        </w:rPr>
        <w:t>, 2002</w:t>
      </w:r>
      <w:r w:rsidR="00C06D8A">
        <w:rPr>
          <w:rFonts w:ascii="David" w:eastAsia="Calibri" w:hAnsi="David" w:cs="David"/>
          <w:sz w:val="24"/>
          <w:szCs w:val="24"/>
          <w:rtl/>
        </w:rPr>
        <w:t>)</w:t>
      </w:r>
      <w:r w:rsidR="00C06D8A">
        <w:rPr>
          <w:rFonts w:ascii="David" w:eastAsia="Calibri" w:hAnsi="David" w:cs="David" w:hint="cs"/>
          <w:sz w:val="24"/>
          <w:szCs w:val="24"/>
          <w:rtl/>
        </w:rPr>
        <w:t xml:space="preserve"> הגדיר</w:t>
      </w:r>
      <w:r w:rsidR="00244FD5">
        <w:rPr>
          <w:rFonts w:ascii="David" w:eastAsia="Calibri" w:hAnsi="David" w:cs="David" w:hint="cs"/>
          <w:sz w:val="24"/>
          <w:szCs w:val="24"/>
          <w:rtl/>
        </w:rPr>
        <w:t>ה</w:t>
      </w:r>
      <w:r w:rsidR="00C06D8A">
        <w:rPr>
          <w:rFonts w:ascii="David" w:eastAsia="Calibri" w:hAnsi="David" w:cs="David" w:hint="cs"/>
          <w:sz w:val="24"/>
          <w:szCs w:val="24"/>
          <w:rtl/>
        </w:rPr>
        <w:t xml:space="preserve"> </w:t>
      </w:r>
      <w:r w:rsidR="00C06D8A" w:rsidRPr="00C06D8A">
        <w:rPr>
          <w:rFonts w:ascii="David" w:eastAsia="Calibri" w:hAnsi="David" w:cs="David" w:hint="cs"/>
          <w:sz w:val="24"/>
          <w:szCs w:val="24"/>
          <w:rtl/>
        </w:rPr>
        <w:t>שני</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סוגים</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של</w:t>
      </w:r>
      <w:r w:rsidR="00C06D8A" w:rsidRPr="00C06D8A">
        <w:rPr>
          <w:rFonts w:ascii="David" w:eastAsia="Calibri" w:hAnsi="David" w:cs="David"/>
          <w:sz w:val="24"/>
          <w:szCs w:val="24"/>
          <w:rtl/>
        </w:rPr>
        <w:t xml:space="preserve"> </w:t>
      </w:r>
      <w:r w:rsidR="00C06D8A">
        <w:rPr>
          <w:rFonts w:ascii="David" w:eastAsia="Calibri" w:hAnsi="David" w:cs="David" w:hint="cs"/>
          <w:sz w:val="24"/>
          <w:szCs w:val="24"/>
          <w:rtl/>
        </w:rPr>
        <w:t>התנהגות אכפתי</w:t>
      </w:r>
      <w:r w:rsidR="00C06D8A" w:rsidRPr="00C06D8A">
        <w:rPr>
          <w:rFonts w:ascii="David" w:eastAsia="Calibri" w:hAnsi="David" w:cs="David" w:hint="cs"/>
          <w:sz w:val="24"/>
          <w:szCs w:val="24"/>
          <w:rtl/>
        </w:rPr>
        <w:t xml:space="preserve">ת: הראשונה </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הינה</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אכפתיות</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טבעית</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הנובעת</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מרגש</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ספונטני של</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אכפתיות</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וקבלת</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אחריות</w:t>
      </w:r>
      <w:r w:rsidR="00C06D8A" w:rsidRPr="00C06D8A">
        <w:rPr>
          <w:rFonts w:ascii="David" w:eastAsia="Calibri" w:hAnsi="David" w:cs="David"/>
          <w:sz w:val="24"/>
          <w:szCs w:val="24"/>
          <w:rtl/>
        </w:rPr>
        <w:t xml:space="preserve"> </w:t>
      </w:r>
      <w:proofErr w:type="spellStart"/>
      <w:r w:rsidR="00C06D8A" w:rsidRPr="00C06D8A">
        <w:rPr>
          <w:rFonts w:ascii="David" w:eastAsia="Calibri" w:hAnsi="David" w:cs="David" w:hint="cs"/>
          <w:sz w:val="24"/>
          <w:szCs w:val="24"/>
          <w:rtl/>
        </w:rPr>
        <w:t>והשניה</w:t>
      </w:r>
      <w:proofErr w:type="spellEnd"/>
      <w:r w:rsidR="00C06D8A" w:rsidRPr="00C06D8A">
        <w:rPr>
          <w:rFonts w:ascii="David" w:eastAsia="Calibri" w:hAnsi="David" w:cs="David" w:hint="cs"/>
          <w:sz w:val="24"/>
          <w:szCs w:val="24"/>
          <w:rtl/>
        </w:rPr>
        <w:t xml:space="preserve"> הינה אכפתיות</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אתית</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הפועלת על פי</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צו</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אתי</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ותחושה</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של</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חובה</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כתוצר</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של</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שיקול</w:t>
      </w:r>
      <w:r w:rsidR="00C06D8A" w:rsidRPr="00C06D8A">
        <w:rPr>
          <w:rFonts w:ascii="David" w:eastAsia="Calibri" w:hAnsi="David" w:cs="David"/>
          <w:sz w:val="24"/>
          <w:szCs w:val="24"/>
          <w:rtl/>
        </w:rPr>
        <w:t xml:space="preserve"> </w:t>
      </w:r>
      <w:r w:rsidR="00C06D8A" w:rsidRPr="00C06D8A">
        <w:rPr>
          <w:rFonts w:ascii="David" w:eastAsia="Calibri" w:hAnsi="David" w:cs="David" w:hint="cs"/>
          <w:sz w:val="24"/>
          <w:szCs w:val="24"/>
          <w:rtl/>
        </w:rPr>
        <w:t>דעת</w:t>
      </w:r>
      <w:r w:rsidR="00C06D8A">
        <w:rPr>
          <w:rFonts w:ascii="David" w:eastAsia="Calibri" w:hAnsi="David" w:cs="David"/>
          <w:sz w:val="24"/>
          <w:szCs w:val="24"/>
          <w:rtl/>
        </w:rPr>
        <w:t xml:space="preserve">. </w:t>
      </w:r>
      <w:r w:rsidR="00C06D8A" w:rsidRPr="00C06D8A">
        <w:rPr>
          <w:rFonts w:ascii="David" w:eastAsia="Calibri" w:hAnsi="David" w:cs="David"/>
          <w:sz w:val="24"/>
          <w:szCs w:val="24"/>
          <w:rtl/>
        </w:rPr>
        <w:t xml:space="preserve"> </w:t>
      </w:r>
      <w:r>
        <w:rPr>
          <w:rFonts w:ascii="David" w:eastAsia="Calibri" w:hAnsi="David" w:cs="David" w:hint="cs"/>
          <w:sz w:val="24"/>
          <w:szCs w:val="24"/>
          <w:rtl/>
        </w:rPr>
        <w:t xml:space="preserve">בהתאמה, נראה כי </w:t>
      </w:r>
      <w:r w:rsidR="00D24204" w:rsidRPr="00660558">
        <w:rPr>
          <w:rFonts w:ascii="David" w:eastAsia="Calibri" w:hAnsi="David" w:cs="David"/>
          <w:sz w:val="24"/>
          <w:szCs w:val="24"/>
          <w:rtl/>
        </w:rPr>
        <w:t>ה</w:t>
      </w:r>
      <w:r w:rsidR="00D24204">
        <w:rPr>
          <w:rFonts w:ascii="David" w:eastAsia="Calibri" w:hAnsi="David" w:cs="David" w:hint="cs"/>
          <w:sz w:val="24"/>
          <w:szCs w:val="24"/>
          <w:rtl/>
        </w:rPr>
        <w:t>תרבות</w:t>
      </w:r>
      <w:r w:rsidR="00D24204" w:rsidRPr="00660558">
        <w:rPr>
          <w:rFonts w:ascii="David" w:eastAsia="Calibri" w:hAnsi="David" w:cs="David"/>
          <w:sz w:val="24"/>
          <w:szCs w:val="24"/>
          <w:rtl/>
        </w:rPr>
        <w:t xml:space="preserve"> </w:t>
      </w:r>
      <w:r w:rsidR="008457DF" w:rsidRPr="00660558">
        <w:rPr>
          <w:rFonts w:ascii="David" w:eastAsia="Calibri" w:hAnsi="David" w:cs="David"/>
          <w:sz w:val="24"/>
          <w:szCs w:val="24"/>
          <w:rtl/>
        </w:rPr>
        <w:t xml:space="preserve">האכפתית </w:t>
      </w:r>
      <w:r w:rsidR="00D24204">
        <w:rPr>
          <w:rFonts w:ascii="David" w:eastAsia="Calibri" w:hAnsi="David" w:cs="David" w:hint="cs"/>
          <w:sz w:val="24"/>
          <w:szCs w:val="24"/>
          <w:rtl/>
        </w:rPr>
        <w:t xml:space="preserve">שהודגמה </w:t>
      </w:r>
      <w:r>
        <w:rPr>
          <w:rFonts w:ascii="David" w:eastAsia="Calibri" w:hAnsi="David" w:cs="David" w:hint="cs"/>
          <w:sz w:val="24"/>
          <w:szCs w:val="24"/>
          <w:rtl/>
        </w:rPr>
        <w:t xml:space="preserve">במחקר </w:t>
      </w:r>
      <w:r w:rsidR="008457DF" w:rsidRPr="00660558">
        <w:rPr>
          <w:rFonts w:ascii="David" w:eastAsia="Calibri" w:hAnsi="David" w:cs="David"/>
          <w:sz w:val="24"/>
          <w:szCs w:val="24"/>
          <w:rtl/>
        </w:rPr>
        <w:t xml:space="preserve">אינה מבוססת </w:t>
      </w:r>
      <w:r w:rsidR="00AC27CE">
        <w:rPr>
          <w:rFonts w:ascii="David" w:eastAsia="Calibri" w:hAnsi="David" w:cs="David" w:hint="cs"/>
          <w:sz w:val="24"/>
          <w:szCs w:val="24"/>
          <w:rtl/>
        </w:rPr>
        <w:t xml:space="preserve">רק </w:t>
      </w:r>
      <w:r w:rsidR="008457DF" w:rsidRPr="00660558">
        <w:rPr>
          <w:rFonts w:ascii="David" w:eastAsia="Calibri" w:hAnsi="David" w:cs="David"/>
          <w:sz w:val="24"/>
          <w:szCs w:val="24"/>
          <w:rtl/>
        </w:rPr>
        <w:t xml:space="preserve">על אלטרואיזם טהור, אלא </w:t>
      </w:r>
      <w:r w:rsidR="00AC27CE">
        <w:rPr>
          <w:rFonts w:ascii="David" w:eastAsia="Calibri" w:hAnsi="David" w:cs="David" w:hint="cs"/>
          <w:sz w:val="24"/>
          <w:szCs w:val="24"/>
          <w:rtl/>
        </w:rPr>
        <w:t xml:space="preserve">בעיקר </w:t>
      </w:r>
      <w:r w:rsidR="008457DF" w:rsidRPr="00660558">
        <w:rPr>
          <w:rFonts w:ascii="David" w:eastAsia="Calibri" w:hAnsi="David" w:cs="David"/>
          <w:sz w:val="24"/>
          <w:szCs w:val="24"/>
          <w:rtl/>
        </w:rPr>
        <w:t xml:space="preserve">על אלטרואיזם נורמטיבי </w:t>
      </w:r>
      <w:r w:rsidR="008457DF" w:rsidRPr="0036129A">
        <w:rPr>
          <w:rFonts w:ascii="David" w:eastAsia="Calibri" w:hAnsi="David" w:cs="David"/>
          <w:sz w:val="24"/>
          <w:szCs w:val="24"/>
          <w:rtl/>
        </w:rPr>
        <w:t xml:space="preserve">ותפיסת הראוי, </w:t>
      </w:r>
      <w:r w:rsidR="008457DF" w:rsidRPr="00660558">
        <w:rPr>
          <w:rFonts w:ascii="David" w:eastAsia="Calibri" w:hAnsi="David" w:cs="David"/>
          <w:sz w:val="24"/>
          <w:szCs w:val="24"/>
          <w:rtl/>
        </w:rPr>
        <w:t xml:space="preserve">המאפשרים לפרט גם את המענה לצורך האישי, כמו: תחושת יכולת, ביטחון, מסוגלות, העצמה, שייכות, יכולת וכוחות להשתנות, סיפוק רגשי ומשמעות. ההנעה להתנהגות </w:t>
      </w:r>
      <w:r w:rsidR="00E8102D" w:rsidRPr="00660558">
        <w:rPr>
          <w:rFonts w:ascii="David" w:eastAsia="Calibri" w:hAnsi="David" w:cs="David"/>
          <w:sz w:val="24"/>
          <w:szCs w:val="24"/>
          <w:rtl/>
        </w:rPr>
        <w:t>של</w:t>
      </w:r>
      <w:r w:rsidR="008457DF" w:rsidRPr="00660558">
        <w:rPr>
          <w:rFonts w:ascii="David" w:eastAsia="Calibri" w:hAnsi="David" w:cs="David"/>
          <w:sz w:val="24"/>
          <w:szCs w:val="24"/>
          <w:rtl/>
        </w:rPr>
        <w:t xml:space="preserve"> טוב ונתינה צמחה מתוך שלבים גבוהים יותר של המוסר, שמקורם </w:t>
      </w:r>
      <w:r w:rsidR="00672E1B" w:rsidRPr="00660558">
        <w:rPr>
          <w:rFonts w:ascii="David" w:eastAsia="Calibri" w:hAnsi="David" w:cs="David"/>
          <w:sz w:val="24"/>
          <w:szCs w:val="24"/>
          <w:rtl/>
        </w:rPr>
        <w:t>במחויבות</w:t>
      </w:r>
      <w:r w:rsidR="008457DF" w:rsidRPr="00660558">
        <w:rPr>
          <w:rFonts w:ascii="David" w:eastAsia="Calibri" w:hAnsi="David" w:cs="David"/>
          <w:sz w:val="24"/>
          <w:szCs w:val="24"/>
          <w:rtl/>
        </w:rPr>
        <w:t xml:space="preserve"> לערכים המעוגנים באמנה החברתית. </w:t>
      </w:r>
      <w:r w:rsidR="0036129A">
        <w:rPr>
          <w:rFonts w:ascii="David" w:eastAsia="Calibri" w:hAnsi="David" w:cs="David" w:hint="cs"/>
          <w:sz w:val="24"/>
          <w:szCs w:val="24"/>
          <w:rtl/>
        </w:rPr>
        <w:t>כלומר,</w:t>
      </w:r>
      <w:r w:rsidR="0036129A">
        <w:rPr>
          <w:rFonts w:ascii="David" w:eastAsia="Calibri" w:hAnsi="David" w:cs="David"/>
          <w:sz w:val="24"/>
          <w:szCs w:val="24"/>
          <w:rtl/>
        </w:rPr>
        <w:t xml:space="preserve"> </w:t>
      </w:r>
      <w:r w:rsidR="008457DF" w:rsidRPr="00660558">
        <w:rPr>
          <w:rFonts w:ascii="David" w:eastAsia="Calibri" w:hAnsi="David" w:cs="David"/>
          <w:sz w:val="24"/>
          <w:szCs w:val="24"/>
          <w:rtl/>
        </w:rPr>
        <w:t>מקורה</w:t>
      </w:r>
      <w:r w:rsidR="003A7660" w:rsidRPr="00660558">
        <w:rPr>
          <w:rFonts w:ascii="David" w:eastAsia="Calibri" w:hAnsi="David" w:cs="David"/>
          <w:sz w:val="24"/>
          <w:szCs w:val="24"/>
          <w:rtl/>
        </w:rPr>
        <w:t xml:space="preserve"> של הנתינה </w:t>
      </w:r>
      <w:r w:rsidR="008457DF" w:rsidRPr="00660558">
        <w:rPr>
          <w:rFonts w:ascii="David" w:eastAsia="Calibri" w:hAnsi="David" w:cs="David"/>
          <w:sz w:val="24"/>
          <w:szCs w:val="24"/>
          <w:rtl/>
        </w:rPr>
        <w:t xml:space="preserve">ברצון לאפשר לפרט זכויות ומענה צודק כהתייחסות המשרתת את טובת החברה כולה, ולא </w:t>
      </w:r>
      <w:proofErr w:type="spellStart"/>
      <w:r w:rsidR="008457DF" w:rsidRPr="00660558">
        <w:rPr>
          <w:rFonts w:ascii="David" w:eastAsia="Calibri" w:hAnsi="David" w:cs="David"/>
          <w:sz w:val="24"/>
          <w:szCs w:val="24"/>
          <w:rtl/>
        </w:rPr>
        <w:t>ככזו</w:t>
      </w:r>
      <w:proofErr w:type="spellEnd"/>
      <w:r w:rsidR="008457DF" w:rsidRPr="00660558">
        <w:rPr>
          <w:rFonts w:ascii="David" w:eastAsia="Calibri" w:hAnsi="David" w:cs="David"/>
          <w:sz w:val="24"/>
          <w:szCs w:val="24"/>
          <w:rtl/>
        </w:rPr>
        <w:t xml:space="preserve"> המונעת מתוך הגדרת התפקיד "הרשמית" של המורה</w:t>
      </w:r>
      <w:r w:rsidR="00AC27CE">
        <w:rPr>
          <w:rFonts w:ascii="David" w:eastAsia="Calibri" w:hAnsi="David" w:cs="David" w:hint="cs"/>
          <w:sz w:val="24"/>
          <w:szCs w:val="24"/>
          <w:rtl/>
        </w:rPr>
        <w:t xml:space="preserve"> או איש הצוות</w:t>
      </w:r>
      <w:r w:rsidR="00840CF1" w:rsidRPr="00660558">
        <w:rPr>
          <w:rFonts w:ascii="David" w:eastAsia="Calibri" w:hAnsi="David" w:cs="David"/>
          <w:sz w:val="24"/>
          <w:szCs w:val="24"/>
          <w:rtl/>
        </w:rPr>
        <w:t xml:space="preserve">. </w:t>
      </w:r>
    </w:p>
    <w:p w14:paraId="426F9D22" w14:textId="5BDA8454" w:rsidR="003963E4" w:rsidRPr="00660558" w:rsidRDefault="00C25642" w:rsidP="00DC5353">
      <w:pPr>
        <w:tabs>
          <w:tab w:val="left" w:pos="281"/>
        </w:tabs>
        <w:spacing w:after="0" w:line="480" w:lineRule="auto"/>
        <w:jc w:val="both"/>
        <w:rPr>
          <w:rFonts w:ascii="David" w:eastAsia="Calibri" w:hAnsi="David" w:cs="David"/>
          <w:sz w:val="24"/>
          <w:szCs w:val="24"/>
          <w:rtl/>
        </w:rPr>
      </w:pPr>
      <w:r>
        <w:rPr>
          <w:rFonts w:ascii="David" w:eastAsia="Calibri" w:hAnsi="David" w:cs="David" w:hint="cs"/>
          <w:sz w:val="24"/>
          <w:szCs w:val="24"/>
          <w:rtl/>
        </w:rPr>
        <w:tab/>
      </w:r>
      <w:r w:rsidR="006A1A5A">
        <w:rPr>
          <w:rFonts w:ascii="David" w:eastAsia="Calibri" w:hAnsi="David" w:cs="David" w:hint="cs"/>
          <w:sz w:val="24"/>
          <w:szCs w:val="24"/>
          <w:rtl/>
        </w:rPr>
        <w:t xml:space="preserve">למחקר הנוכחי </w:t>
      </w:r>
      <w:r>
        <w:rPr>
          <w:rFonts w:ascii="David" w:eastAsia="Calibri" w:hAnsi="David" w:cs="David" w:hint="cs"/>
          <w:sz w:val="24"/>
          <w:szCs w:val="24"/>
          <w:rtl/>
        </w:rPr>
        <w:t>מספר מגבלות. הוא בוחן</w:t>
      </w:r>
      <w:r w:rsidR="003963E4" w:rsidRPr="00660558">
        <w:rPr>
          <w:rFonts w:ascii="David" w:eastAsia="Calibri" w:hAnsi="David" w:cs="David"/>
          <w:sz w:val="24"/>
          <w:szCs w:val="24"/>
          <w:rtl/>
        </w:rPr>
        <w:t xml:space="preserve"> מודל יחיד</w:t>
      </w:r>
      <w:r w:rsidR="00DC5353">
        <w:rPr>
          <w:rFonts w:ascii="David" w:eastAsia="Calibri" w:hAnsi="David" w:cs="David"/>
          <w:sz w:val="24"/>
          <w:szCs w:val="24"/>
          <w:rtl/>
        </w:rPr>
        <w:t>ני המתרחש בבית ספר יסודי ספציפי</w:t>
      </w:r>
      <w:r w:rsidR="00DC5353">
        <w:rPr>
          <w:rFonts w:ascii="David" w:eastAsia="Calibri" w:hAnsi="David" w:cs="David" w:hint="cs"/>
          <w:sz w:val="24"/>
          <w:szCs w:val="24"/>
          <w:rtl/>
        </w:rPr>
        <w:t>, ולכן</w:t>
      </w:r>
      <w:r w:rsidR="003963E4" w:rsidRPr="00660558">
        <w:rPr>
          <w:rFonts w:ascii="David" w:eastAsia="Calibri" w:hAnsi="David" w:cs="David"/>
          <w:sz w:val="24"/>
          <w:szCs w:val="24"/>
          <w:rtl/>
        </w:rPr>
        <w:t xml:space="preserve"> ייתכן כי במודל זה מתקיימים תנאים או משתנים סובייקטיביים וייחודיים אשר לא ניתנים לבידוד,</w:t>
      </w:r>
      <w:r w:rsidR="00DC5353">
        <w:rPr>
          <w:rFonts w:ascii="David" w:eastAsia="Calibri" w:hAnsi="David" w:cs="David"/>
          <w:sz w:val="24"/>
          <w:szCs w:val="24"/>
          <w:rtl/>
        </w:rPr>
        <w:t xml:space="preserve"> שהשפיעו על אופי הממצאים</w:t>
      </w:r>
      <w:r w:rsidR="003963E4" w:rsidRPr="00660558">
        <w:rPr>
          <w:rFonts w:ascii="David" w:eastAsia="Calibri" w:hAnsi="David" w:cs="David"/>
          <w:sz w:val="24"/>
          <w:szCs w:val="24"/>
          <w:rtl/>
        </w:rPr>
        <w:t xml:space="preserve">. מגבלה נוספת </w:t>
      </w:r>
      <w:r w:rsidR="00DC5353">
        <w:rPr>
          <w:rFonts w:ascii="David" w:eastAsia="Calibri" w:hAnsi="David" w:cs="David" w:hint="cs"/>
          <w:sz w:val="24"/>
          <w:szCs w:val="24"/>
          <w:rtl/>
        </w:rPr>
        <w:t>הינה</w:t>
      </w:r>
      <w:r w:rsidR="003963E4" w:rsidRPr="00660558">
        <w:rPr>
          <w:rFonts w:ascii="David" w:eastAsia="Calibri" w:hAnsi="David" w:cs="David"/>
          <w:sz w:val="24"/>
          <w:szCs w:val="24"/>
          <w:rtl/>
        </w:rPr>
        <w:t xml:space="preserve"> חוסר היכולת </w:t>
      </w:r>
      <w:r w:rsidR="000253F8" w:rsidRPr="00660558">
        <w:rPr>
          <w:rFonts w:ascii="David" w:eastAsia="Calibri" w:hAnsi="David" w:cs="David"/>
          <w:sz w:val="24"/>
          <w:szCs w:val="24"/>
          <w:rtl/>
        </w:rPr>
        <w:t>להערי</w:t>
      </w:r>
      <w:r w:rsidR="00DC5353">
        <w:rPr>
          <w:rFonts w:ascii="David" w:eastAsia="Calibri" w:hAnsi="David" w:cs="David"/>
          <w:sz w:val="24"/>
          <w:szCs w:val="24"/>
          <w:rtl/>
        </w:rPr>
        <w:t>ך את השינוי ביחס לתרבות הקודמת</w:t>
      </w:r>
      <w:r w:rsidR="00DC5353">
        <w:rPr>
          <w:rFonts w:ascii="David" w:eastAsia="Calibri" w:hAnsi="David" w:cs="David" w:hint="cs"/>
          <w:sz w:val="24"/>
          <w:szCs w:val="24"/>
          <w:rtl/>
        </w:rPr>
        <w:t xml:space="preserve">, כמו גם </w:t>
      </w:r>
      <w:r w:rsidR="000253F8" w:rsidRPr="00660558">
        <w:rPr>
          <w:rFonts w:ascii="David" w:eastAsia="Calibri" w:hAnsi="David" w:cs="David"/>
          <w:sz w:val="24"/>
          <w:szCs w:val="24"/>
          <w:rtl/>
        </w:rPr>
        <w:t>לאמוד את ה</w:t>
      </w:r>
      <w:r w:rsidR="00B84525" w:rsidRPr="00660558">
        <w:rPr>
          <w:rFonts w:ascii="David" w:eastAsia="Calibri" w:hAnsi="David" w:cs="David"/>
          <w:sz w:val="24"/>
          <w:szCs w:val="24"/>
          <w:rtl/>
        </w:rPr>
        <w:t>תוצרים העתידיים</w:t>
      </w:r>
      <w:r w:rsidR="003963E4" w:rsidRPr="00660558">
        <w:rPr>
          <w:rFonts w:ascii="David" w:eastAsia="Calibri" w:hAnsi="David" w:cs="David"/>
          <w:sz w:val="24"/>
          <w:szCs w:val="24"/>
          <w:rtl/>
        </w:rPr>
        <w:t xml:space="preserve"> </w:t>
      </w:r>
      <w:r w:rsidR="000253F8" w:rsidRPr="00660558">
        <w:rPr>
          <w:rFonts w:ascii="David" w:eastAsia="Calibri" w:hAnsi="David" w:cs="David"/>
          <w:sz w:val="24"/>
          <w:szCs w:val="24"/>
          <w:rtl/>
        </w:rPr>
        <w:t>או את מיסוד התרבות לטווח הארוך</w:t>
      </w:r>
      <w:r w:rsidR="00DC5353">
        <w:rPr>
          <w:rFonts w:ascii="David" w:eastAsia="Calibri" w:hAnsi="David" w:cs="David" w:hint="cs"/>
          <w:sz w:val="24"/>
          <w:szCs w:val="24"/>
          <w:rtl/>
        </w:rPr>
        <w:t>.</w:t>
      </w:r>
      <w:r w:rsidR="000253F8" w:rsidRPr="00660558">
        <w:rPr>
          <w:rFonts w:ascii="David" w:eastAsia="Calibri" w:hAnsi="David" w:cs="David"/>
          <w:sz w:val="24"/>
          <w:szCs w:val="24"/>
          <w:rtl/>
        </w:rPr>
        <w:t xml:space="preserve"> </w:t>
      </w:r>
      <w:r w:rsidR="00DC5353">
        <w:rPr>
          <w:rFonts w:ascii="David" w:eastAsia="Calibri" w:hAnsi="David" w:cs="David" w:hint="cs"/>
          <w:sz w:val="24"/>
          <w:szCs w:val="24"/>
          <w:rtl/>
        </w:rPr>
        <w:t>בנוסף</w:t>
      </w:r>
      <w:r w:rsidR="003963E4" w:rsidRPr="00660558">
        <w:rPr>
          <w:rFonts w:ascii="David" w:eastAsia="Calibri" w:hAnsi="David" w:cs="David"/>
          <w:sz w:val="24"/>
          <w:szCs w:val="24"/>
          <w:rtl/>
        </w:rPr>
        <w:t xml:space="preserve">, המחקר אינו מאפשר השוואה בין תפיסות והתנהגויות של באי ארגון אשר בו לא מתקיימת תרבות </w:t>
      </w:r>
      <w:r w:rsidR="006B1E47">
        <w:rPr>
          <w:rFonts w:ascii="David" w:eastAsia="Calibri" w:hAnsi="David" w:cs="David" w:hint="cs"/>
          <w:sz w:val="24"/>
          <w:szCs w:val="24"/>
          <w:rtl/>
        </w:rPr>
        <w:t>דוגמת זו שהודגמה במחקר</w:t>
      </w:r>
      <w:r w:rsidR="003963E4" w:rsidRPr="00660558">
        <w:rPr>
          <w:rFonts w:ascii="David" w:eastAsia="Calibri" w:hAnsi="David" w:cs="David"/>
          <w:sz w:val="24"/>
          <w:szCs w:val="24"/>
          <w:rtl/>
        </w:rPr>
        <w:t>.</w:t>
      </w:r>
    </w:p>
    <w:p w14:paraId="4E721413" w14:textId="0F01E451" w:rsidR="003963E4" w:rsidRPr="00660558" w:rsidRDefault="00DC5353" w:rsidP="00DC5353">
      <w:pPr>
        <w:tabs>
          <w:tab w:val="left" w:pos="281"/>
        </w:tabs>
        <w:spacing w:after="0" w:line="480" w:lineRule="auto"/>
        <w:ind w:left="-2"/>
        <w:jc w:val="both"/>
        <w:rPr>
          <w:rFonts w:ascii="David" w:eastAsia="Calibri" w:hAnsi="David" w:cs="David"/>
          <w:sz w:val="24"/>
          <w:szCs w:val="24"/>
          <w:rtl/>
        </w:rPr>
      </w:pPr>
      <w:r>
        <w:rPr>
          <w:rFonts w:ascii="David" w:eastAsia="Calibri" w:hAnsi="David" w:cs="David"/>
          <w:sz w:val="24"/>
          <w:szCs w:val="24"/>
          <w:rtl/>
        </w:rPr>
        <w:lastRenderedPageBreak/>
        <w:t xml:space="preserve">בשל </w:t>
      </w:r>
      <w:r w:rsidR="003963E4" w:rsidRPr="00660558">
        <w:rPr>
          <w:rFonts w:ascii="David" w:eastAsia="Calibri" w:hAnsi="David" w:cs="David"/>
          <w:sz w:val="24"/>
          <w:szCs w:val="24"/>
          <w:rtl/>
        </w:rPr>
        <w:t xml:space="preserve">אפיונו של המחקר, אשר בחן סביבה חינוכית </w:t>
      </w:r>
      <w:r w:rsidR="00B9668C">
        <w:rPr>
          <w:rFonts w:ascii="David" w:eastAsia="Calibri" w:hAnsi="David" w:cs="David" w:hint="cs"/>
          <w:sz w:val="24"/>
          <w:szCs w:val="24"/>
          <w:rtl/>
        </w:rPr>
        <w:t>מסוימת בנקודת זמן ספציפית</w:t>
      </w:r>
      <w:r w:rsidR="003963E4" w:rsidRPr="00660558">
        <w:rPr>
          <w:rFonts w:ascii="David" w:eastAsia="Calibri" w:hAnsi="David" w:cs="David"/>
          <w:sz w:val="24"/>
          <w:szCs w:val="24"/>
          <w:rtl/>
        </w:rPr>
        <w:t>, נמליץ על מחקר אורך הבוחן את הארגון הנחקר לאחר זמן מה, וזאת כדי לבדוק האם התרבות אכן מוסדה ואינה תלויה בשינויים פרסונאליים של ניהול. בנוסף, ניתן לחזור לאוכ</w:t>
      </w:r>
      <w:r>
        <w:rPr>
          <w:rFonts w:ascii="David" w:eastAsia="Calibri" w:hAnsi="David" w:cs="David"/>
          <w:sz w:val="24"/>
          <w:szCs w:val="24"/>
          <w:rtl/>
        </w:rPr>
        <w:t>לוסיית המחקר ולבחון</w:t>
      </w:r>
      <w:r>
        <w:rPr>
          <w:rFonts w:ascii="David" w:eastAsia="Calibri" w:hAnsi="David" w:cs="David" w:hint="cs"/>
          <w:sz w:val="24"/>
          <w:szCs w:val="24"/>
          <w:rtl/>
        </w:rPr>
        <w:t xml:space="preserve"> </w:t>
      </w:r>
      <w:r w:rsidR="003963E4" w:rsidRPr="00660558">
        <w:rPr>
          <w:rFonts w:ascii="David" w:eastAsia="Calibri" w:hAnsi="David" w:cs="David"/>
          <w:sz w:val="24"/>
          <w:szCs w:val="24"/>
          <w:rtl/>
        </w:rPr>
        <w:t>תפוקות מצופות של הבוגרים. כמו כן, נמליץ על בחינת המודל בארגון חינוכי אחר דומה, או לחילופין בבית ספר על יסודי ה</w:t>
      </w:r>
      <w:r w:rsidR="006B1E47">
        <w:rPr>
          <w:rFonts w:ascii="David" w:eastAsia="Calibri" w:hAnsi="David" w:cs="David" w:hint="cs"/>
          <w:sz w:val="24"/>
          <w:szCs w:val="24"/>
          <w:rtl/>
        </w:rPr>
        <w:t>מאופיין באוכלוסיית תלמידים בגיל ההתבגרות ויעדי</w:t>
      </w:r>
      <w:r>
        <w:rPr>
          <w:rFonts w:ascii="David" w:eastAsia="Calibri" w:hAnsi="David" w:cs="David" w:hint="cs"/>
          <w:sz w:val="24"/>
          <w:szCs w:val="24"/>
          <w:rtl/>
        </w:rPr>
        <w:t>ם</w:t>
      </w:r>
      <w:r w:rsidR="006B1E47">
        <w:rPr>
          <w:rFonts w:ascii="David" w:eastAsia="Calibri" w:hAnsi="David" w:cs="David" w:hint="cs"/>
          <w:sz w:val="24"/>
          <w:szCs w:val="24"/>
          <w:rtl/>
        </w:rPr>
        <w:t xml:space="preserve"> ה</w:t>
      </w:r>
      <w:r w:rsidR="003963E4" w:rsidRPr="00660558">
        <w:rPr>
          <w:rFonts w:ascii="David" w:eastAsia="Calibri" w:hAnsi="David" w:cs="David"/>
          <w:sz w:val="24"/>
          <w:szCs w:val="24"/>
          <w:rtl/>
        </w:rPr>
        <w:t>מציב</w:t>
      </w:r>
      <w:r w:rsidR="006B1E47">
        <w:rPr>
          <w:rFonts w:ascii="David" w:eastAsia="Calibri" w:hAnsi="David" w:cs="David" w:hint="cs"/>
          <w:sz w:val="24"/>
          <w:szCs w:val="24"/>
          <w:rtl/>
        </w:rPr>
        <w:t>ים</w:t>
      </w:r>
      <w:r w:rsidR="003963E4" w:rsidRPr="00660558">
        <w:rPr>
          <w:rFonts w:ascii="David" w:eastAsia="Calibri" w:hAnsi="David" w:cs="David"/>
          <w:sz w:val="24"/>
          <w:szCs w:val="24"/>
          <w:rtl/>
        </w:rPr>
        <w:t xml:space="preserve"> את ההישגים הלימודיים כקדימות. </w:t>
      </w:r>
    </w:p>
    <w:p w14:paraId="533E53A6" w14:textId="77777777" w:rsidR="003B1C40" w:rsidRPr="00660558" w:rsidRDefault="003B1C40" w:rsidP="00660558">
      <w:pPr>
        <w:spacing w:after="0" w:line="480" w:lineRule="auto"/>
        <w:jc w:val="both"/>
        <w:rPr>
          <w:rFonts w:ascii="David" w:eastAsia="Calibri" w:hAnsi="David" w:cs="David"/>
          <w:b/>
          <w:bCs/>
          <w:sz w:val="24"/>
          <w:szCs w:val="24"/>
          <w:rtl/>
        </w:rPr>
      </w:pPr>
    </w:p>
    <w:p w14:paraId="5BDCBE3C" w14:textId="79588048" w:rsidR="003963E4" w:rsidRPr="00660558" w:rsidRDefault="00E8102D" w:rsidP="00660558">
      <w:pPr>
        <w:spacing w:after="0" w:line="480" w:lineRule="auto"/>
        <w:jc w:val="both"/>
        <w:rPr>
          <w:rFonts w:ascii="David" w:eastAsia="Calibri" w:hAnsi="David" w:cs="David"/>
          <w:b/>
          <w:bCs/>
          <w:sz w:val="24"/>
          <w:szCs w:val="24"/>
          <w:rtl/>
        </w:rPr>
      </w:pPr>
      <w:r w:rsidRPr="00660558">
        <w:rPr>
          <w:rFonts w:ascii="David" w:eastAsia="Calibri" w:hAnsi="David" w:cs="David"/>
          <w:b/>
          <w:bCs/>
          <w:sz w:val="24"/>
          <w:szCs w:val="24"/>
          <w:rtl/>
        </w:rPr>
        <w:t>סיכום</w:t>
      </w:r>
    </w:p>
    <w:p w14:paraId="15DDB95A" w14:textId="6BCBA19C" w:rsidR="008457DF" w:rsidRPr="00660558" w:rsidRDefault="008457DF" w:rsidP="00870983">
      <w:pPr>
        <w:spacing w:after="0" w:line="480" w:lineRule="auto"/>
        <w:jc w:val="both"/>
        <w:rPr>
          <w:rFonts w:ascii="David" w:eastAsia="Calibri" w:hAnsi="David" w:cs="David"/>
          <w:b/>
          <w:bCs/>
          <w:sz w:val="24"/>
          <w:szCs w:val="24"/>
          <w:rtl/>
        </w:rPr>
      </w:pPr>
      <w:bookmarkStart w:id="15" w:name="_Hlk50466732"/>
      <w:r w:rsidRPr="00660558">
        <w:rPr>
          <w:rFonts w:ascii="David" w:eastAsia="Calibri" w:hAnsi="David" w:cs="David"/>
          <w:sz w:val="24"/>
          <w:szCs w:val="24"/>
          <w:rtl/>
        </w:rPr>
        <w:t>הטמעתה ומיסודה של התרבות האכפתית בבית הספר אינ</w:t>
      </w:r>
      <w:r w:rsidR="00870983">
        <w:rPr>
          <w:rFonts w:ascii="David" w:eastAsia="Calibri" w:hAnsi="David" w:cs="David" w:hint="cs"/>
          <w:sz w:val="24"/>
          <w:szCs w:val="24"/>
          <w:rtl/>
        </w:rPr>
        <w:t>ה</w:t>
      </w:r>
      <w:r w:rsidRPr="00660558">
        <w:rPr>
          <w:rFonts w:ascii="David" w:eastAsia="Calibri" w:hAnsi="David" w:cs="David"/>
          <w:sz w:val="24"/>
          <w:szCs w:val="24"/>
          <w:rtl/>
        </w:rPr>
        <w:t xml:space="preserve"> מבוסס</w:t>
      </w:r>
      <w:r w:rsidR="00870983">
        <w:rPr>
          <w:rFonts w:ascii="David" w:eastAsia="Calibri" w:hAnsi="David" w:cs="David" w:hint="cs"/>
          <w:sz w:val="24"/>
          <w:szCs w:val="24"/>
          <w:rtl/>
        </w:rPr>
        <w:t>ת</w:t>
      </w:r>
      <w:r w:rsidRPr="00660558">
        <w:rPr>
          <w:rFonts w:ascii="David" w:eastAsia="Calibri" w:hAnsi="David" w:cs="David"/>
          <w:sz w:val="24"/>
          <w:szCs w:val="24"/>
          <w:rtl/>
        </w:rPr>
        <w:t xml:space="preserve"> על מידת הטוב של האנשים הפועלים בה. אם היה הדבר כך, פדגוגיה אכפתית הייתה שייכת אך ורק לסביבות בית ספריות מובחרות ונבחרות, בהן קנה מידה למינוי מנהלים ומורים היה נאמד בטוב ליבם או במידת האלטרואיזם הטבועה בהם. להפך, אכפתיות של הפרט והמערכת הינה התנהגות הנלמדת </w:t>
      </w:r>
      <w:r w:rsidR="003B1C40" w:rsidRPr="00660558">
        <w:rPr>
          <w:rFonts w:ascii="David" w:eastAsia="Calibri" w:hAnsi="David" w:cs="David"/>
          <w:sz w:val="24"/>
          <w:szCs w:val="24"/>
          <w:rtl/>
        </w:rPr>
        <w:t xml:space="preserve">אשר </w:t>
      </w:r>
      <w:r w:rsidRPr="00660558">
        <w:rPr>
          <w:rFonts w:ascii="David" w:eastAsia="Calibri" w:hAnsi="David" w:cs="David"/>
          <w:sz w:val="24"/>
          <w:szCs w:val="24"/>
          <w:rtl/>
        </w:rPr>
        <w:t xml:space="preserve">מתחזקת ומשמרת את עצמה לאורך זמן באמצעות תהליך </w:t>
      </w:r>
      <w:r w:rsidR="00DE446A">
        <w:rPr>
          <w:rFonts w:ascii="David" w:eastAsia="Calibri" w:hAnsi="David" w:cs="David" w:hint="cs"/>
          <w:sz w:val="24"/>
          <w:szCs w:val="24"/>
          <w:rtl/>
        </w:rPr>
        <w:t>"</w:t>
      </w:r>
      <w:r w:rsidRPr="00660558">
        <w:rPr>
          <w:rFonts w:ascii="David" w:eastAsia="Calibri" w:hAnsi="David" w:cs="David"/>
          <w:sz w:val="24"/>
          <w:szCs w:val="24"/>
          <w:rtl/>
        </w:rPr>
        <w:t>הסחרור החיובי</w:t>
      </w:r>
      <w:r w:rsidR="00DE446A">
        <w:rPr>
          <w:rFonts w:ascii="David" w:eastAsia="Calibri" w:hAnsi="David" w:cs="David" w:hint="cs"/>
          <w:sz w:val="24"/>
          <w:szCs w:val="24"/>
          <w:rtl/>
        </w:rPr>
        <w:t>"</w:t>
      </w:r>
      <w:r w:rsidRPr="00660558">
        <w:rPr>
          <w:rFonts w:ascii="David" w:eastAsia="Calibri" w:hAnsi="David" w:cs="David"/>
          <w:sz w:val="24"/>
          <w:szCs w:val="24"/>
          <w:rtl/>
        </w:rPr>
        <w:t>. בהתאם לכך, אנ</w:t>
      </w:r>
      <w:r w:rsidR="00A42DF0" w:rsidRPr="00660558">
        <w:rPr>
          <w:rFonts w:ascii="David" w:eastAsia="Calibri" w:hAnsi="David" w:cs="David"/>
          <w:sz w:val="24"/>
          <w:szCs w:val="24"/>
          <w:rtl/>
        </w:rPr>
        <w:t>ו טוענים</w:t>
      </w:r>
      <w:r w:rsidR="00DE1B97">
        <w:rPr>
          <w:rFonts w:ascii="David" w:eastAsia="Calibri" w:hAnsi="David" w:cs="David"/>
          <w:sz w:val="24"/>
          <w:szCs w:val="24"/>
          <w:rtl/>
        </w:rPr>
        <w:t xml:space="preserve"> כי כל סביבה פרו</w:t>
      </w:r>
      <w:r w:rsidR="00DE1B97">
        <w:rPr>
          <w:rFonts w:ascii="David" w:eastAsia="Calibri" w:hAnsi="David" w:cs="David" w:hint="cs"/>
          <w:sz w:val="24"/>
          <w:szCs w:val="24"/>
          <w:rtl/>
        </w:rPr>
        <w:t>-</w:t>
      </w:r>
      <w:r w:rsidRPr="00660558">
        <w:rPr>
          <w:rFonts w:ascii="David" w:eastAsia="Calibri" w:hAnsi="David" w:cs="David"/>
          <w:sz w:val="24"/>
          <w:szCs w:val="24"/>
          <w:rtl/>
        </w:rPr>
        <w:t>חברתית ומיטבית בעלת מרקם אנושי, נורמטיבי ורבגוני, הינה בעלת פוטנציאל ליצור, ליישם ולמסד תרבות חברתית</w:t>
      </w:r>
      <w:r w:rsidR="0036129A">
        <w:rPr>
          <w:rFonts w:ascii="David" w:eastAsia="Calibri" w:hAnsi="David" w:cs="David"/>
          <w:sz w:val="24"/>
          <w:szCs w:val="24"/>
          <w:rtl/>
        </w:rPr>
        <w:t>-</w:t>
      </w:r>
      <w:r w:rsidR="00450D8A" w:rsidRPr="00660558">
        <w:rPr>
          <w:rFonts w:ascii="David" w:eastAsia="Calibri" w:hAnsi="David" w:cs="David"/>
          <w:sz w:val="24"/>
          <w:szCs w:val="24"/>
          <w:rtl/>
        </w:rPr>
        <w:t xml:space="preserve">ערכית </w:t>
      </w:r>
      <w:r w:rsidRPr="00660558">
        <w:rPr>
          <w:rFonts w:ascii="David" w:eastAsia="Calibri" w:hAnsi="David" w:cs="David"/>
          <w:sz w:val="24"/>
          <w:szCs w:val="24"/>
          <w:rtl/>
        </w:rPr>
        <w:t>ארוכת טווח</w:t>
      </w:r>
      <w:r w:rsidR="00450D8A" w:rsidRPr="00660558">
        <w:rPr>
          <w:rFonts w:ascii="David" w:eastAsia="Calibri" w:hAnsi="David" w:cs="David"/>
          <w:sz w:val="24"/>
          <w:szCs w:val="24"/>
          <w:rtl/>
        </w:rPr>
        <w:t xml:space="preserve"> המאופיינת ב</w:t>
      </w:r>
      <w:r w:rsidR="00490CAB" w:rsidRPr="00660558">
        <w:rPr>
          <w:rFonts w:ascii="David" w:eastAsia="Calibri" w:hAnsi="David" w:cs="David"/>
          <w:sz w:val="24"/>
          <w:szCs w:val="24"/>
          <w:rtl/>
        </w:rPr>
        <w:t>מחויבות</w:t>
      </w:r>
      <w:r w:rsidR="00450D8A" w:rsidRPr="00660558">
        <w:rPr>
          <w:rFonts w:ascii="David" w:eastAsia="Calibri" w:hAnsi="David" w:cs="David"/>
          <w:sz w:val="24"/>
          <w:szCs w:val="24"/>
          <w:rtl/>
        </w:rPr>
        <w:t xml:space="preserve"> </w:t>
      </w:r>
      <w:r w:rsidR="00490CAB" w:rsidRPr="00660558">
        <w:rPr>
          <w:rFonts w:ascii="David" w:eastAsia="Calibri" w:hAnsi="David" w:cs="David"/>
          <w:sz w:val="24"/>
          <w:szCs w:val="24"/>
          <w:rtl/>
        </w:rPr>
        <w:t>לארגון</w:t>
      </w:r>
      <w:r w:rsidR="00450D8A" w:rsidRPr="00660558">
        <w:rPr>
          <w:rFonts w:ascii="David" w:eastAsia="Calibri" w:hAnsi="David" w:cs="David"/>
          <w:sz w:val="24"/>
          <w:szCs w:val="24"/>
          <w:rtl/>
        </w:rPr>
        <w:t xml:space="preserve"> וערכיו</w:t>
      </w:r>
      <w:r w:rsidR="003B1C40" w:rsidRPr="00660558">
        <w:rPr>
          <w:rFonts w:ascii="David" w:eastAsia="Calibri" w:hAnsi="David" w:cs="David"/>
          <w:sz w:val="24"/>
          <w:szCs w:val="24"/>
          <w:rtl/>
        </w:rPr>
        <w:t>, ש</w:t>
      </w:r>
      <w:r w:rsidR="00C50E56" w:rsidRPr="00660558">
        <w:rPr>
          <w:rFonts w:ascii="David" w:eastAsia="Calibri" w:hAnsi="David" w:cs="David"/>
          <w:sz w:val="24"/>
          <w:szCs w:val="24"/>
          <w:rtl/>
        </w:rPr>
        <w:t>את יתרונותיה ניתן למצוא בספרות המקצועית והמחקרית ובעשייה החינוכית לאורך הדורות. העקרונות המאפיינים תרבות זו ניתנים ללמידה כמודל יישומי באמצעות כוחות פנימיים וללא צורך במשאבים כלכליים יוצאי דופן.</w:t>
      </w:r>
    </w:p>
    <w:p w14:paraId="6B2B4FD8" w14:textId="77A30B00" w:rsidR="00EF4BDF" w:rsidRPr="00660558" w:rsidRDefault="00EF4BDF" w:rsidP="00660558">
      <w:pPr>
        <w:spacing w:after="0" w:line="480" w:lineRule="auto"/>
        <w:ind w:firstLine="284"/>
        <w:jc w:val="both"/>
        <w:rPr>
          <w:rFonts w:ascii="David" w:eastAsia="Calibri" w:hAnsi="David" w:cs="David"/>
          <w:sz w:val="24"/>
          <w:szCs w:val="24"/>
          <w:rtl/>
        </w:rPr>
      </w:pPr>
    </w:p>
    <w:bookmarkEnd w:id="15"/>
    <w:p w14:paraId="243D14CA" w14:textId="4235E25F" w:rsidR="00FB768E" w:rsidRPr="00DE1B97" w:rsidRDefault="00FB768E" w:rsidP="00DE1B97">
      <w:pPr>
        <w:spacing w:before="120" w:after="120" w:line="480" w:lineRule="auto"/>
        <w:jc w:val="center"/>
        <w:rPr>
          <w:rFonts w:ascii="David" w:hAnsi="David" w:cs="David"/>
          <w:b/>
          <w:bCs/>
          <w:sz w:val="24"/>
          <w:szCs w:val="24"/>
          <w:u w:val="single"/>
          <w:rtl/>
        </w:rPr>
      </w:pPr>
      <w:r w:rsidRPr="00660558">
        <w:rPr>
          <w:rFonts w:ascii="David" w:hAnsi="David" w:cs="David"/>
          <w:b/>
          <w:bCs/>
          <w:sz w:val="24"/>
          <w:szCs w:val="24"/>
          <w:u w:val="single"/>
          <w:rtl/>
        </w:rPr>
        <w:t>ביבליוגרפיה</w:t>
      </w:r>
    </w:p>
    <w:p w14:paraId="56535A87" w14:textId="77777777" w:rsidR="00FB768E" w:rsidRPr="00660558" w:rsidRDefault="00FB768E" w:rsidP="00660558">
      <w:pPr>
        <w:spacing w:before="120" w:after="120" w:line="480" w:lineRule="auto"/>
        <w:ind w:left="567" w:hanging="567"/>
        <w:jc w:val="both"/>
        <w:rPr>
          <w:rFonts w:ascii="David" w:eastAsia="Times New Roman" w:hAnsi="David" w:cs="David"/>
          <w:sz w:val="24"/>
          <w:szCs w:val="24"/>
          <w:rtl/>
        </w:rPr>
      </w:pPr>
      <w:proofErr w:type="spellStart"/>
      <w:r w:rsidRPr="00660558">
        <w:rPr>
          <w:rFonts w:ascii="David" w:eastAsia="Times New Roman" w:hAnsi="David" w:cs="David"/>
          <w:sz w:val="24"/>
          <w:szCs w:val="24"/>
          <w:rtl/>
        </w:rPr>
        <w:t>אדד</w:t>
      </w:r>
      <w:proofErr w:type="spellEnd"/>
      <w:r w:rsidRPr="00660558">
        <w:rPr>
          <w:rFonts w:ascii="David" w:eastAsia="Times New Roman" w:hAnsi="David" w:cs="David"/>
          <w:sz w:val="24"/>
          <w:szCs w:val="24"/>
          <w:rtl/>
        </w:rPr>
        <w:t xml:space="preserve">, מ' (1995). </w:t>
      </w:r>
      <w:r w:rsidRPr="00660558">
        <w:rPr>
          <w:rFonts w:ascii="David" w:eastAsia="Times New Roman" w:hAnsi="David" w:cs="David"/>
          <w:i/>
          <w:iCs/>
          <w:sz w:val="24"/>
          <w:szCs w:val="24"/>
          <w:rtl/>
        </w:rPr>
        <w:t>כבוד התלמיד- כבודו של אדם</w:t>
      </w:r>
      <w:r w:rsidRPr="00660558">
        <w:rPr>
          <w:rFonts w:ascii="David" w:eastAsia="Times New Roman" w:hAnsi="David" w:cs="David"/>
          <w:sz w:val="24"/>
          <w:szCs w:val="24"/>
          <w:rtl/>
        </w:rPr>
        <w:t xml:space="preserve">. תל אביב: בשדה </w:t>
      </w:r>
      <w:proofErr w:type="spellStart"/>
      <w:r w:rsidRPr="00660558">
        <w:rPr>
          <w:rFonts w:ascii="David" w:eastAsia="Times New Roman" w:hAnsi="David" w:cs="David"/>
          <w:sz w:val="24"/>
          <w:szCs w:val="24"/>
          <w:rtl/>
        </w:rPr>
        <w:t>חמ"ד</w:t>
      </w:r>
      <w:proofErr w:type="spellEnd"/>
      <w:r w:rsidRPr="00660558">
        <w:rPr>
          <w:rFonts w:ascii="David" w:eastAsia="Times New Roman" w:hAnsi="David" w:cs="David"/>
          <w:sz w:val="24"/>
          <w:szCs w:val="24"/>
          <w:rtl/>
        </w:rPr>
        <w:t xml:space="preserve">. </w:t>
      </w:r>
    </w:p>
    <w:p w14:paraId="56C4E261" w14:textId="77777777" w:rsidR="00FB768E" w:rsidRPr="00660558" w:rsidRDefault="00FB768E" w:rsidP="00660558">
      <w:pPr>
        <w:spacing w:before="120" w:after="120" w:line="480" w:lineRule="auto"/>
        <w:ind w:left="567" w:hanging="567"/>
        <w:jc w:val="both"/>
        <w:rPr>
          <w:rFonts w:ascii="David" w:eastAsia="Times New Roman" w:hAnsi="David" w:cs="David"/>
          <w:sz w:val="24"/>
          <w:szCs w:val="24"/>
          <w:rtl/>
        </w:rPr>
      </w:pPr>
      <w:proofErr w:type="spellStart"/>
      <w:r w:rsidRPr="00660558">
        <w:rPr>
          <w:rFonts w:ascii="David" w:eastAsia="Times New Roman" w:hAnsi="David" w:cs="David"/>
          <w:sz w:val="24"/>
          <w:szCs w:val="24"/>
          <w:rtl/>
        </w:rPr>
        <w:t>אדד</w:t>
      </w:r>
      <w:proofErr w:type="spellEnd"/>
      <w:r w:rsidRPr="00660558">
        <w:rPr>
          <w:rFonts w:ascii="David" w:eastAsia="Times New Roman" w:hAnsi="David" w:cs="David"/>
          <w:sz w:val="24"/>
          <w:szCs w:val="24"/>
          <w:rtl/>
        </w:rPr>
        <w:t xml:space="preserve">, מ', </w:t>
      </w:r>
      <w:proofErr w:type="spellStart"/>
      <w:r w:rsidRPr="00660558">
        <w:rPr>
          <w:rFonts w:ascii="David" w:eastAsia="Times New Roman" w:hAnsi="David" w:cs="David"/>
          <w:sz w:val="24"/>
          <w:szCs w:val="24"/>
          <w:rtl/>
        </w:rPr>
        <w:t>ויגננסקי</w:t>
      </w:r>
      <w:proofErr w:type="spellEnd"/>
      <w:r w:rsidRPr="00660558">
        <w:rPr>
          <w:rFonts w:ascii="David" w:eastAsia="Times New Roman" w:hAnsi="David" w:cs="David"/>
          <w:sz w:val="24"/>
          <w:szCs w:val="24"/>
          <w:rtl/>
        </w:rPr>
        <w:t xml:space="preserve">, א' </w:t>
      </w:r>
      <w:proofErr w:type="spellStart"/>
      <w:r w:rsidRPr="00660558">
        <w:rPr>
          <w:rFonts w:ascii="David" w:eastAsia="Times New Roman" w:hAnsi="David" w:cs="David"/>
          <w:sz w:val="24"/>
          <w:szCs w:val="24"/>
          <w:rtl/>
        </w:rPr>
        <w:t>וחימי</w:t>
      </w:r>
      <w:proofErr w:type="spellEnd"/>
      <w:r w:rsidRPr="00660558">
        <w:rPr>
          <w:rFonts w:ascii="David" w:eastAsia="Times New Roman" w:hAnsi="David" w:cs="David"/>
          <w:sz w:val="24"/>
          <w:szCs w:val="24"/>
          <w:rtl/>
        </w:rPr>
        <w:t>, ח' (2008). היש, האין, הריק הקיומי וההתנהגות.</w:t>
      </w:r>
      <w:r w:rsidRPr="00660558">
        <w:rPr>
          <w:rFonts w:ascii="David" w:eastAsia="Times New Roman" w:hAnsi="David" w:cs="David"/>
          <w:sz w:val="24"/>
          <w:szCs w:val="24"/>
        </w:rPr>
        <w:t xml:space="preserve"> </w:t>
      </w:r>
      <w:r w:rsidRPr="00660558">
        <w:rPr>
          <w:rFonts w:ascii="David" w:eastAsia="Times New Roman" w:hAnsi="David" w:cs="David"/>
          <w:sz w:val="24"/>
          <w:szCs w:val="24"/>
          <w:rtl/>
        </w:rPr>
        <w:t xml:space="preserve">מתוך :  ד' יגיל, א' כרמי, מ' זכי, ו-ע' לבני (עורכים). </w:t>
      </w:r>
      <w:r w:rsidRPr="00660558">
        <w:rPr>
          <w:rFonts w:ascii="David" w:eastAsia="Times New Roman" w:hAnsi="David" w:cs="David"/>
          <w:i/>
          <w:iCs/>
          <w:sz w:val="24"/>
          <w:szCs w:val="24"/>
          <w:rtl/>
        </w:rPr>
        <w:t>סוגיות בפסיכולוגיה, משפט</w:t>
      </w:r>
      <w:r w:rsidRPr="00660558">
        <w:rPr>
          <w:rFonts w:ascii="David" w:eastAsia="Times New Roman" w:hAnsi="David" w:cs="David"/>
          <w:i/>
          <w:iCs/>
          <w:sz w:val="24"/>
          <w:szCs w:val="24"/>
        </w:rPr>
        <w:t xml:space="preserve"> </w:t>
      </w:r>
      <w:r w:rsidRPr="00660558">
        <w:rPr>
          <w:rFonts w:ascii="David" w:eastAsia="Times New Roman" w:hAnsi="David" w:cs="David"/>
          <w:i/>
          <w:iCs/>
          <w:sz w:val="24"/>
          <w:szCs w:val="24"/>
          <w:rtl/>
        </w:rPr>
        <w:t xml:space="preserve">ואתיקה בישראל – אבחון, טיפול ושיפוט </w:t>
      </w:r>
      <w:r w:rsidRPr="00660558">
        <w:rPr>
          <w:rFonts w:ascii="David" w:eastAsia="Times New Roman" w:hAnsi="David" w:cs="David"/>
          <w:sz w:val="24"/>
          <w:szCs w:val="24"/>
          <w:rtl/>
        </w:rPr>
        <w:t>(עמ' 338-387</w:t>
      </w:r>
      <w:r w:rsidRPr="00660558">
        <w:rPr>
          <w:rFonts w:ascii="David" w:eastAsia="Times New Roman" w:hAnsi="David" w:cs="David"/>
          <w:sz w:val="24"/>
          <w:szCs w:val="24"/>
        </w:rPr>
        <w:t>(</w:t>
      </w:r>
      <w:r w:rsidRPr="00660558">
        <w:rPr>
          <w:rFonts w:ascii="David" w:eastAsia="Times New Roman" w:hAnsi="David" w:cs="David"/>
          <w:sz w:val="24"/>
          <w:szCs w:val="24"/>
          <w:rtl/>
        </w:rPr>
        <w:t>,</w:t>
      </w:r>
      <w:r w:rsidRPr="00660558">
        <w:rPr>
          <w:rFonts w:ascii="David" w:eastAsia="Times New Roman" w:hAnsi="David" w:cs="David"/>
          <w:i/>
          <w:iCs/>
          <w:sz w:val="24"/>
          <w:szCs w:val="24"/>
          <w:rtl/>
        </w:rPr>
        <w:t xml:space="preserve"> </w:t>
      </w:r>
      <w:r w:rsidRPr="00660558">
        <w:rPr>
          <w:rFonts w:ascii="David" w:eastAsia="Times New Roman" w:hAnsi="David" w:cs="David"/>
          <w:sz w:val="24"/>
          <w:szCs w:val="24"/>
          <w:rtl/>
        </w:rPr>
        <w:t xml:space="preserve">תל-אביב: הוצאת </w:t>
      </w:r>
      <w:proofErr w:type="spellStart"/>
      <w:r w:rsidRPr="00660558">
        <w:rPr>
          <w:rFonts w:ascii="David" w:eastAsia="Times New Roman" w:hAnsi="David" w:cs="David"/>
          <w:sz w:val="24"/>
          <w:szCs w:val="24"/>
          <w:rtl/>
        </w:rPr>
        <w:t>פרובוק</w:t>
      </w:r>
      <w:proofErr w:type="spellEnd"/>
      <w:r w:rsidRPr="00660558">
        <w:rPr>
          <w:rFonts w:ascii="David" w:eastAsia="Times New Roman" w:hAnsi="David" w:cs="David"/>
          <w:sz w:val="24"/>
          <w:szCs w:val="24"/>
          <w:rtl/>
        </w:rPr>
        <w:t>. </w:t>
      </w:r>
    </w:p>
    <w:p w14:paraId="5A2D8E4F" w14:textId="77777777" w:rsidR="00FB768E" w:rsidRPr="00660558" w:rsidRDefault="00FB768E" w:rsidP="00660558">
      <w:pPr>
        <w:spacing w:before="120" w:after="120" w:line="480" w:lineRule="auto"/>
        <w:ind w:left="567" w:hanging="567"/>
        <w:jc w:val="both"/>
        <w:rPr>
          <w:rFonts w:ascii="David" w:eastAsia="Times New Roman" w:hAnsi="David" w:cs="David"/>
          <w:sz w:val="24"/>
          <w:szCs w:val="24"/>
          <w:rtl/>
        </w:rPr>
      </w:pPr>
      <w:proofErr w:type="spellStart"/>
      <w:r w:rsidRPr="00660558">
        <w:rPr>
          <w:rFonts w:ascii="David" w:eastAsia="Times New Roman" w:hAnsi="David" w:cs="David"/>
          <w:sz w:val="24"/>
          <w:szCs w:val="24"/>
          <w:rtl/>
        </w:rPr>
        <w:t>אופלטקה</w:t>
      </w:r>
      <w:proofErr w:type="spellEnd"/>
      <w:r w:rsidRPr="00660558">
        <w:rPr>
          <w:rFonts w:ascii="David" w:eastAsia="Times New Roman" w:hAnsi="David" w:cs="David"/>
          <w:sz w:val="24"/>
          <w:szCs w:val="24"/>
          <w:rtl/>
        </w:rPr>
        <w:t xml:space="preserve"> י' (2015). </w:t>
      </w:r>
      <w:r w:rsidRPr="00660558">
        <w:rPr>
          <w:rFonts w:ascii="David" w:eastAsia="Times New Roman" w:hAnsi="David" w:cs="David"/>
          <w:i/>
          <w:iCs/>
          <w:sz w:val="24"/>
          <w:szCs w:val="24"/>
          <w:rtl/>
        </w:rPr>
        <w:t>יסודות מנהל החינוך . מהדורה שלישית מעודכנת ומורחבת</w:t>
      </w:r>
      <w:r w:rsidRPr="00660558">
        <w:rPr>
          <w:rFonts w:ascii="David" w:eastAsia="Times New Roman" w:hAnsi="David" w:cs="David"/>
          <w:sz w:val="24"/>
          <w:szCs w:val="24"/>
          <w:rtl/>
        </w:rPr>
        <w:t xml:space="preserve">. חיפה: </w:t>
      </w:r>
      <w:r w:rsidRPr="00660558">
        <w:rPr>
          <w:rFonts w:ascii="David" w:hAnsi="David" w:cs="David"/>
          <w:noProof/>
          <w:sz w:val="24"/>
          <w:szCs w:val="24"/>
          <w:rtl/>
        </w:rPr>
        <w:t>פרדס הוצאה לאור</w:t>
      </w:r>
      <w:r w:rsidRPr="00660558">
        <w:rPr>
          <w:rFonts w:ascii="David" w:eastAsia="Times New Roman" w:hAnsi="David" w:cs="David"/>
          <w:sz w:val="24"/>
          <w:szCs w:val="24"/>
          <w:rtl/>
        </w:rPr>
        <w:t>.</w:t>
      </w:r>
    </w:p>
    <w:p w14:paraId="0212A86F" w14:textId="4EB6BD87" w:rsidR="00FB768E" w:rsidRPr="00660558" w:rsidRDefault="00FB768E" w:rsidP="00660558">
      <w:pPr>
        <w:spacing w:before="120" w:after="120" w:line="480" w:lineRule="auto"/>
        <w:ind w:left="567" w:hanging="567"/>
        <w:jc w:val="both"/>
        <w:rPr>
          <w:rFonts w:ascii="David" w:eastAsia="Times New Roman" w:hAnsi="David" w:cs="David"/>
          <w:bCs/>
          <w:sz w:val="24"/>
          <w:szCs w:val="24"/>
          <w:rtl/>
        </w:rPr>
      </w:pPr>
      <w:proofErr w:type="spellStart"/>
      <w:r w:rsidRPr="00660558">
        <w:rPr>
          <w:rFonts w:ascii="David" w:eastAsia="Times New Roman" w:hAnsi="David" w:cs="David"/>
          <w:b/>
          <w:sz w:val="24"/>
          <w:szCs w:val="24"/>
          <w:rtl/>
        </w:rPr>
        <w:t>ארהרד</w:t>
      </w:r>
      <w:proofErr w:type="spellEnd"/>
      <w:r w:rsidRPr="00660558">
        <w:rPr>
          <w:rFonts w:ascii="David" w:eastAsia="Times New Roman" w:hAnsi="David" w:cs="David"/>
          <w:b/>
          <w:sz w:val="24"/>
          <w:szCs w:val="24"/>
          <w:rtl/>
        </w:rPr>
        <w:t xml:space="preserve">, ר' ( 2008). </w:t>
      </w:r>
      <w:r w:rsidRPr="00660558">
        <w:rPr>
          <w:rFonts w:ascii="David" w:eastAsia="Times New Roman" w:hAnsi="David" w:cs="David"/>
          <w:b/>
          <w:i/>
          <w:iCs/>
          <w:sz w:val="24"/>
          <w:szCs w:val="24"/>
          <w:rtl/>
        </w:rPr>
        <w:t>היוועצות מעצימה: תיאוריה ומעשה</w:t>
      </w:r>
      <w:r w:rsidRPr="00660558">
        <w:rPr>
          <w:rFonts w:ascii="David" w:eastAsia="Times New Roman" w:hAnsi="David" w:cs="David"/>
          <w:b/>
          <w:sz w:val="24"/>
          <w:szCs w:val="24"/>
          <w:rtl/>
        </w:rPr>
        <w:t>. אוניברסיטת תל אביב: רמות.</w:t>
      </w:r>
    </w:p>
    <w:p w14:paraId="20D45BA1" w14:textId="77777777" w:rsidR="00FB768E" w:rsidRPr="00660558" w:rsidRDefault="00FB768E" w:rsidP="00660558">
      <w:pPr>
        <w:spacing w:before="120" w:after="120" w:line="480" w:lineRule="auto"/>
        <w:ind w:left="567" w:hanging="567"/>
        <w:jc w:val="both"/>
        <w:rPr>
          <w:rFonts w:ascii="David" w:eastAsia="Times New Roman" w:hAnsi="David" w:cs="David"/>
          <w:bCs/>
          <w:i/>
          <w:iCs/>
          <w:sz w:val="24"/>
          <w:szCs w:val="24"/>
          <w:rtl/>
        </w:rPr>
      </w:pPr>
      <w:r w:rsidRPr="00660558">
        <w:rPr>
          <w:rFonts w:ascii="David" w:eastAsia="Times New Roman" w:hAnsi="David" w:cs="David"/>
          <w:sz w:val="24"/>
          <w:szCs w:val="24"/>
          <w:rtl/>
        </w:rPr>
        <w:t xml:space="preserve">בובר, מ' (1965). </w:t>
      </w:r>
      <w:r w:rsidRPr="00660558">
        <w:rPr>
          <w:rFonts w:ascii="David" w:eastAsia="Times New Roman" w:hAnsi="David" w:cs="David"/>
          <w:i/>
          <w:iCs/>
          <w:sz w:val="24"/>
          <w:szCs w:val="24"/>
          <w:rtl/>
        </w:rPr>
        <w:t>פני אדם: בחינות באנתרופולוגיה פילוסופית</w:t>
      </w:r>
      <w:r w:rsidRPr="00660558">
        <w:rPr>
          <w:rFonts w:ascii="David" w:eastAsia="Times New Roman" w:hAnsi="David" w:cs="David"/>
          <w:sz w:val="24"/>
          <w:szCs w:val="24"/>
          <w:rtl/>
        </w:rPr>
        <w:t xml:space="preserve">. ירושלים: מוסד ביאליק. </w:t>
      </w:r>
    </w:p>
    <w:p w14:paraId="0DCBF6E7" w14:textId="77777777" w:rsidR="00FB768E" w:rsidRPr="00660558" w:rsidRDefault="00FB768E" w:rsidP="00660558">
      <w:pPr>
        <w:spacing w:before="120" w:after="120" w:line="480" w:lineRule="auto"/>
        <w:ind w:left="567" w:hanging="567"/>
        <w:jc w:val="both"/>
        <w:rPr>
          <w:rFonts w:ascii="David" w:eastAsia="Times New Roman" w:hAnsi="David" w:cs="David"/>
          <w:sz w:val="24"/>
          <w:szCs w:val="24"/>
          <w:rtl/>
        </w:rPr>
      </w:pPr>
      <w:r w:rsidRPr="00660558">
        <w:rPr>
          <w:rFonts w:ascii="David" w:eastAsia="Times New Roman" w:hAnsi="David" w:cs="David"/>
          <w:sz w:val="24"/>
          <w:szCs w:val="24"/>
          <w:rtl/>
        </w:rPr>
        <w:t xml:space="preserve">בובר, מ' (1973). </w:t>
      </w:r>
      <w:r w:rsidRPr="00660558">
        <w:rPr>
          <w:rFonts w:ascii="David" w:eastAsia="Times New Roman" w:hAnsi="David" w:cs="David"/>
          <w:i/>
          <w:iCs/>
          <w:sz w:val="24"/>
          <w:szCs w:val="24"/>
          <w:rtl/>
        </w:rPr>
        <w:t>בסוד השיח, על האדם ועמדתו נוכח ההוויה.</w:t>
      </w:r>
      <w:r w:rsidRPr="00660558">
        <w:rPr>
          <w:rFonts w:ascii="David" w:eastAsia="Times New Roman" w:hAnsi="David" w:cs="David"/>
          <w:sz w:val="24"/>
          <w:szCs w:val="24"/>
          <w:rtl/>
        </w:rPr>
        <w:t xml:space="preserve"> ירושלים: מוסד ביאליק.</w:t>
      </w:r>
    </w:p>
    <w:p w14:paraId="64CBA401" w14:textId="04D2248C" w:rsidR="00FB768E" w:rsidRPr="00660558" w:rsidRDefault="00FB768E" w:rsidP="00660558">
      <w:pPr>
        <w:spacing w:before="120" w:after="120" w:line="480" w:lineRule="auto"/>
        <w:ind w:left="567" w:hanging="567"/>
        <w:jc w:val="both"/>
        <w:rPr>
          <w:rFonts w:ascii="David" w:eastAsia="Times New Roman" w:hAnsi="David" w:cs="David"/>
          <w:sz w:val="24"/>
          <w:szCs w:val="24"/>
          <w:rtl/>
        </w:rPr>
      </w:pPr>
      <w:proofErr w:type="spellStart"/>
      <w:r w:rsidRPr="00660558">
        <w:rPr>
          <w:rFonts w:ascii="David" w:eastAsia="Times New Roman" w:hAnsi="David" w:cs="David"/>
          <w:sz w:val="24"/>
          <w:szCs w:val="24"/>
          <w:rtl/>
        </w:rPr>
        <w:lastRenderedPageBreak/>
        <w:t>לוינסון</w:t>
      </w:r>
      <w:proofErr w:type="spellEnd"/>
      <w:r w:rsidRPr="00660558">
        <w:rPr>
          <w:rFonts w:ascii="David" w:eastAsia="Times New Roman" w:hAnsi="David" w:cs="David"/>
          <w:sz w:val="24"/>
          <w:szCs w:val="24"/>
          <w:rtl/>
        </w:rPr>
        <w:t xml:space="preserve">, ש' ויעקב, ש' (1993). אלמנטים פסיכולוגיים של לחץ והתמודדות בתהליך הקליטה וההסתגלות. בתוך: ש' </w:t>
      </w:r>
      <w:proofErr w:type="spellStart"/>
      <w:r w:rsidRPr="00660558">
        <w:rPr>
          <w:rFonts w:ascii="David" w:eastAsia="Times New Roman" w:hAnsi="David" w:cs="David"/>
          <w:sz w:val="24"/>
          <w:szCs w:val="24"/>
          <w:rtl/>
        </w:rPr>
        <w:t>לוינסון</w:t>
      </w:r>
      <w:proofErr w:type="spellEnd"/>
      <w:r w:rsidRPr="00660558">
        <w:rPr>
          <w:rFonts w:ascii="David" w:eastAsia="Times New Roman" w:hAnsi="David" w:cs="David"/>
          <w:sz w:val="24"/>
          <w:szCs w:val="24"/>
          <w:rtl/>
        </w:rPr>
        <w:t xml:space="preserve"> (עורכת), </w:t>
      </w:r>
      <w:r w:rsidRPr="00660558">
        <w:rPr>
          <w:rFonts w:ascii="David" w:eastAsia="Times New Roman" w:hAnsi="David" w:cs="David"/>
          <w:i/>
          <w:iCs/>
          <w:sz w:val="24"/>
          <w:szCs w:val="24"/>
          <w:rtl/>
        </w:rPr>
        <w:t>פסיכולוגיה בביה"ס ובקהילה מודלים של התערבות בעתות רגיעה ובימי חרום</w:t>
      </w:r>
      <w:r w:rsidRPr="00660558">
        <w:rPr>
          <w:rFonts w:ascii="David" w:eastAsia="Times New Roman" w:hAnsi="David" w:cs="David"/>
          <w:sz w:val="24"/>
          <w:szCs w:val="24"/>
          <w:rtl/>
        </w:rPr>
        <w:t>. תל אביב: הוצאת הדר.</w:t>
      </w:r>
    </w:p>
    <w:p w14:paraId="735F9B05" w14:textId="77777777" w:rsidR="00FB768E" w:rsidRPr="00660558" w:rsidRDefault="00FB768E" w:rsidP="00660558">
      <w:pPr>
        <w:spacing w:before="120" w:after="120" w:line="480" w:lineRule="auto"/>
        <w:ind w:left="567" w:hanging="567"/>
        <w:jc w:val="both"/>
        <w:rPr>
          <w:rFonts w:ascii="David" w:eastAsia="Times New Roman" w:hAnsi="David" w:cs="David"/>
          <w:sz w:val="24"/>
          <w:szCs w:val="24"/>
          <w:rtl/>
        </w:rPr>
      </w:pPr>
      <w:r w:rsidRPr="00660558">
        <w:rPr>
          <w:rFonts w:ascii="David" w:hAnsi="David" w:cs="David"/>
          <w:noProof/>
          <w:sz w:val="24"/>
          <w:szCs w:val="24"/>
          <w:rtl/>
        </w:rPr>
        <w:t xml:space="preserve">ניר, א' (2017). </w:t>
      </w:r>
      <w:r w:rsidRPr="00660558">
        <w:rPr>
          <w:rFonts w:ascii="David" w:hAnsi="David" w:cs="David"/>
          <w:i/>
          <w:iCs/>
          <w:noProof/>
          <w:sz w:val="24"/>
          <w:szCs w:val="24"/>
          <w:rtl/>
        </w:rPr>
        <w:t>שינוי ארגוני של בית הספר - מאסטרטגיה למיסוד.</w:t>
      </w:r>
      <w:r w:rsidRPr="00660558">
        <w:rPr>
          <w:rFonts w:ascii="David" w:hAnsi="David" w:cs="David"/>
          <w:noProof/>
          <w:sz w:val="24"/>
          <w:szCs w:val="24"/>
          <w:rtl/>
        </w:rPr>
        <w:t xml:space="preserve"> חיפה: פרדס הוצאה לאור.</w:t>
      </w:r>
    </w:p>
    <w:p w14:paraId="35CAF4CB" w14:textId="77777777" w:rsidR="00FB768E" w:rsidRPr="00660558" w:rsidRDefault="00FB768E" w:rsidP="00660558">
      <w:pPr>
        <w:spacing w:before="120" w:after="120" w:line="480" w:lineRule="auto"/>
        <w:ind w:left="567" w:hanging="567"/>
        <w:jc w:val="both"/>
        <w:rPr>
          <w:rFonts w:ascii="David" w:eastAsia="Times New Roman" w:hAnsi="David" w:cs="David"/>
          <w:sz w:val="24"/>
          <w:szCs w:val="24"/>
          <w:rtl/>
        </w:rPr>
      </w:pPr>
      <w:r w:rsidRPr="00660558">
        <w:rPr>
          <w:rFonts w:ascii="David" w:eastAsia="Times New Roman" w:hAnsi="David" w:cs="David"/>
          <w:sz w:val="24"/>
          <w:szCs w:val="24"/>
          <w:rtl/>
        </w:rPr>
        <w:t>סמואל, י' (1990). ארגונים: מאפיינים, מבנים תהליכים. חיפה: אוניברסיטת חיפה.</w:t>
      </w:r>
    </w:p>
    <w:p w14:paraId="461DF1D4" w14:textId="41123F86" w:rsidR="00FB768E" w:rsidRPr="00660558" w:rsidRDefault="00FB768E" w:rsidP="00660558">
      <w:pPr>
        <w:spacing w:before="120" w:after="120" w:line="480" w:lineRule="auto"/>
        <w:ind w:left="567" w:hanging="567"/>
        <w:jc w:val="both"/>
        <w:rPr>
          <w:rFonts w:ascii="David" w:eastAsia="Times New Roman" w:hAnsi="David" w:cs="David"/>
          <w:sz w:val="24"/>
          <w:szCs w:val="24"/>
          <w:rtl/>
        </w:rPr>
      </w:pPr>
      <w:r w:rsidRPr="00660558">
        <w:rPr>
          <w:rFonts w:ascii="David" w:eastAsia="Times New Roman" w:hAnsi="David" w:cs="David"/>
          <w:sz w:val="24"/>
          <w:szCs w:val="24"/>
          <w:rtl/>
        </w:rPr>
        <w:t xml:space="preserve">צבר בן יהושע, נ' (1995). </w:t>
      </w:r>
      <w:r w:rsidRPr="00660558">
        <w:rPr>
          <w:rFonts w:ascii="David" w:eastAsia="Times New Roman" w:hAnsi="David" w:cs="David"/>
          <w:i/>
          <w:iCs/>
          <w:sz w:val="24"/>
          <w:szCs w:val="24"/>
          <w:rtl/>
        </w:rPr>
        <w:t>המחקר האיכותי בהוראה ולמידה</w:t>
      </w:r>
      <w:r w:rsidRPr="00660558">
        <w:rPr>
          <w:rFonts w:ascii="David" w:eastAsia="Times New Roman" w:hAnsi="David" w:cs="David"/>
          <w:sz w:val="24"/>
          <w:szCs w:val="24"/>
          <w:rtl/>
        </w:rPr>
        <w:t xml:space="preserve">. תל אביב:  מודן. </w:t>
      </w:r>
    </w:p>
    <w:p w14:paraId="05D322F1" w14:textId="77777777" w:rsidR="00FB768E" w:rsidRPr="00660558" w:rsidRDefault="00FB768E" w:rsidP="00660558">
      <w:pPr>
        <w:spacing w:before="120" w:after="120" w:line="480" w:lineRule="auto"/>
        <w:ind w:left="567" w:hanging="567"/>
        <w:jc w:val="both"/>
        <w:rPr>
          <w:rFonts w:ascii="David" w:eastAsia="Times New Roman" w:hAnsi="David" w:cs="David"/>
          <w:sz w:val="24"/>
          <w:szCs w:val="24"/>
          <w:rtl/>
        </w:rPr>
      </w:pPr>
      <w:r w:rsidRPr="00660558">
        <w:rPr>
          <w:rFonts w:ascii="David" w:eastAsia="Times New Roman" w:hAnsi="David" w:cs="David"/>
          <w:sz w:val="24"/>
          <w:szCs w:val="24"/>
          <w:rtl/>
        </w:rPr>
        <w:t xml:space="preserve">צפרוני, א' (2006). תורת הארגון החיובי </w:t>
      </w:r>
      <w:proofErr w:type="spellStart"/>
      <w:r w:rsidRPr="00660558">
        <w:rPr>
          <w:rFonts w:ascii="David" w:eastAsia="Times New Roman" w:hAnsi="David" w:cs="David"/>
          <w:sz w:val="24"/>
          <w:szCs w:val="24"/>
          <w:rtl/>
        </w:rPr>
        <w:t>והפרקטיקות</w:t>
      </w:r>
      <w:proofErr w:type="spellEnd"/>
      <w:r w:rsidRPr="00660558">
        <w:rPr>
          <w:rFonts w:ascii="David" w:eastAsia="Times New Roman" w:hAnsi="David" w:cs="David"/>
          <w:sz w:val="24"/>
          <w:szCs w:val="24"/>
          <w:rtl/>
        </w:rPr>
        <w:t xml:space="preserve"> הניהוליות הנגזרות ממנה, </w:t>
      </w:r>
      <w:r w:rsidRPr="00660558">
        <w:rPr>
          <w:rFonts w:ascii="David" w:eastAsia="Times New Roman" w:hAnsi="David" w:cs="David"/>
          <w:i/>
          <w:iCs/>
          <w:sz w:val="24"/>
          <w:szCs w:val="24"/>
          <w:rtl/>
        </w:rPr>
        <w:t>עיונים בחינוך בחברה בטכנולוגיה ובמדע, 3</w:t>
      </w:r>
      <w:r w:rsidRPr="00660558">
        <w:rPr>
          <w:rFonts w:ascii="David" w:eastAsia="Times New Roman" w:hAnsi="David" w:cs="David"/>
          <w:sz w:val="24"/>
          <w:szCs w:val="24"/>
          <w:rtl/>
        </w:rPr>
        <w:t>, 1-5.</w:t>
      </w:r>
    </w:p>
    <w:p w14:paraId="7D6A950F" w14:textId="373CA12D" w:rsidR="00665126" w:rsidRPr="00660558" w:rsidRDefault="00FB768E" w:rsidP="00660558">
      <w:pPr>
        <w:spacing w:before="120" w:after="120" w:line="480" w:lineRule="auto"/>
        <w:ind w:left="567" w:hanging="567"/>
        <w:jc w:val="both"/>
        <w:rPr>
          <w:rFonts w:ascii="David" w:eastAsia="Times New Roman" w:hAnsi="David" w:cs="David"/>
          <w:sz w:val="24"/>
          <w:szCs w:val="24"/>
          <w:rtl/>
        </w:rPr>
      </w:pPr>
      <w:r w:rsidRPr="00660558">
        <w:rPr>
          <w:rFonts w:ascii="David" w:eastAsia="Times New Roman" w:hAnsi="David" w:cs="David"/>
          <w:sz w:val="24"/>
          <w:szCs w:val="24"/>
          <w:rtl/>
        </w:rPr>
        <w:t>צפרוני, א' (2008). תרבות ארגונית של בית הספר: מאפייניה ותרומתה לאפקטיביות של בית הספר.</w:t>
      </w:r>
      <w:r w:rsidRPr="00660558">
        <w:rPr>
          <w:rFonts w:ascii="David" w:eastAsia="Times New Roman" w:hAnsi="David" w:cs="David"/>
          <w:b/>
          <w:bCs/>
          <w:sz w:val="24"/>
          <w:szCs w:val="24"/>
          <w:rtl/>
        </w:rPr>
        <w:t xml:space="preserve"> </w:t>
      </w:r>
      <w:r w:rsidRPr="00660558">
        <w:rPr>
          <w:rFonts w:ascii="David" w:eastAsia="Times New Roman" w:hAnsi="David" w:cs="David"/>
          <w:i/>
          <w:iCs/>
          <w:sz w:val="24"/>
          <w:szCs w:val="24"/>
          <w:rtl/>
        </w:rPr>
        <w:t>עיונים בחינוך בחברה בטכנולוגיה ובמדע, 7</w:t>
      </w:r>
      <w:r w:rsidRPr="00660558">
        <w:rPr>
          <w:rFonts w:ascii="David" w:eastAsia="Times New Roman" w:hAnsi="David" w:cs="David"/>
          <w:sz w:val="24"/>
          <w:szCs w:val="24"/>
          <w:rtl/>
        </w:rPr>
        <w:t>, 3-8.</w:t>
      </w:r>
    </w:p>
    <w:p w14:paraId="347C1C95" w14:textId="18C2CA14" w:rsidR="00FB768E" w:rsidRPr="005E4065" w:rsidRDefault="00FB768E" w:rsidP="005E4065">
      <w:pPr>
        <w:spacing w:before="120" w:after="120" w:line="480" w:lineRule="auto"/>
        <w:ind w:left="567" w:hanging="567"/>
        <w:jc w:val="both"/>
        <w:rPr>
          <w:rFonts w:ascii="David" w:eastAsia="Times New Roman" w:hAnsi="David" w:cs="David"/>
          <w:sz w:val="24"/>
          <w:szCs w:val="24"/>
          <w:rtl/>
        </w:rPr>
      </w:pPr>
      <w:r w:rsidRPr="00660558">
        <w:rPr>
          <w:rFonts w:ascii="David" w:eastAsia="Times New Roman" w:hAnsi="David" w:cs="David"/>
          <w:sz w:val="24"/>
          <w:szCs w:val="24"/>
          <w:rtl/>
        </w:rPr>
        <w:t xml:space="preserve">קפלן, ח' ודנינו, מ' (2002). ראיית השונות כאתגר מקדם צמיחה בבית הספר: טיפוח קהילה אכפתית למען תלמידים עם לקויי למידה. </w:t>
      </w:r>
      <w:r w:rsidRPr="00660558">
        <w:rPr>
          <w:rFonts w:ascii="David" w:eastAsia="Times New Roman" w:hAnsi="David" w:cs="David"/>
          <w:i/>
          <w:iCs/>
          <w:sz w:val="24"/>
          <w:szCs w:val="24"/>
          <w:rtl/>
        </w:rPr>
        <w:t>הייעוץ החינוכי: אגודת היועצים החינוכיים בישראל, י"א</w:t>
      </w:r>
      <w:r w:rsidRPr="00660558">
        <w:rPr>
          <w:rFonts w:ascii="David" w:eastAsia="Times New Roman" w:hAnsi="David" w:cs="David"/>
          <w:sz w:val="24"/>
          <w:szCs w:val="24"/>
          <w:rtl/>
        </w:rPr>
        <w:t>,</w:t>
      </w:r>
      <w:r w:rsidR="00AD5133" w:rsidRPr="00660558">
        <w:rPr>
          <w:rFonts w:ascii="David" w:eastAsia="Times New Roman" w:hAnsi="David" w:cs="David"/>
          <w:sz w:val="24"/>
          <w:szCs w:val="24"/>
          <w:rtl/>
        </w:rPr>
        <w:t xml:space="preserve"> </w:t>
      </w:r>
      <w:r w:rsidRPr="00660558">
        <w:rPr>
          <w:rFonts w:ascii="David" w:eastAsia="Times New Roman" w:hAnsi="David" w:cs="David"/>
          <w:sz w:val="24"/>
          <w:szCs w:val="24"/>
          <w:rtl/>
        </w:rPr>
        <w:t xml:space="preserve">64-87. </w:t>
      </w:r>
      <w:r w:rsidRPr="00660558">
        <w:rPr>
          <w:rFonts w:ascii="David" w:eastAsia="Times New Roman" w:hAnsi="David" w:cs="David"/>
          <w:b/>
          <w:bCs/>
          <w:sz w:val="24"/>
          <w:szCs w:val="24"/>
          <w:rtl/>
        </w:rPr>
        <w:t xml:space="preserve">                     </w:t>
      </w:r>
    </w:p>
    <w:p w14:paraId="6735EE40"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16" w:name="_Hlk19099384"/>
      <w:bookmarkStart w:id="17" w:name="_Hlk19094126"/>
      <w:proofErr w:type="spellStart"/>
      <w:r w:rsidRPr="00660558">
        <w:rPr>
          <w:rFonts w:ascii="David" w:hAnsi="David" w:cs="David"/>
          <w:sz w:val="24"/>
          <w:szCs w:val="24"/>
        </w:rPr>
        <w:t>Argyris</w:t>
      </w:r>
      <w:bookmarkEnd w:id="16"/>
      <w:proofErr w:type="spellEnd"/>
      <w:r w:rsidRPr="00660558">
        <w:rPr>
          <w:rFonts w:ascii="David" w:hAnsi="David" w:cs="David"/>
          <w:sz w:val="24"/>
          <w:szCs w:val="24"/>
        </w:rPr>
        <w:t>, C. (2017). </w:t>
      </w:r>
      <w:r w:rsidRPr="00660558">
        <w:rPr>
          <w:rFonts w:ascii="David" w:hAnsi="David" w:cs="David"/>
          <w:i/>
          <w:iCs/>
          <w:sz w:val="24"/>
          <w:szCs w:val="24"/>
        </w:rPr>
        <w:t>Integrating the Individual and the Organization</w:t>
      </w:r>
      <w:r w:rsidRPr="00660558">
        <w:rPr>
          <w:rFonts w:ascii="David" w:hAnsi="David" w:cs="David"/>
          <w:sz w:val="24"/>
          <w:szCs w:val="24"/>
        </w:rPr>
        <w:t>. Routledge.</w:t>
      </w:r>
    </w:p>
    <w:p w14:paraId="1B01F986"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Arifin</w:t>
      </w:r>
      <w:bookmarkEnd w:id="17"/>
      <w:r w:rsidRPr="00660558">
        <w:rPr>
          <w:rFonts w:ascii="David" w:hAnsi="David" w:cs="David"/>
          <w:sz w:val="24"/>
          <w:szCs w:val="24"/>
        </w:rPr>
        <w:t xml:space="preserve">, H. M. (2015). The Influence of Competence, Motivation, and </w:t>
      </w:r>
      <w:proofErr w:type="spellStart"/>
      <w:r w:rsidRPr="00660558">
        <w:rPr>
          <w:rFonts w:ascii="David" w:hAnsi="David" w:cs="David"/>
          <w:sz w:val="24"/>
          <w:szCs w:val="24"/>
        </w:rPr>
        <w:t>Organisational</w:t>
      </w:r>
      <w:proofErr w:type="spellEnd"/>
      <w:r w:rsidRPr="00660558">
        <w:rPr>
          <w:rFonts w:ascii="David" w:hAnsi="David" w:cs="David"/>
          <w:sz w:val="24"/>
          <w:szCs w:val="24"/>
        </w:rPr>
        <w:t xml:space="preserve"> Culture to High School Teacher Job Satisfaction and Performance. </w:t>
      </w:r>
      <w:r w:rsidRPr="00660558">
        <w:rPr>
          <w:rFonts w:ascii="David" w:hAnsi="David" w:cs="David"/>
          <w:i/>
          <w:iCs/>
          <w:sz w:val="24"/>
          <w:szCs w:val="24"/>
        </w:rPr>
        <w:t>International Education Studies</w:t>
      </w:r>
      <w:r w:rsidRPr="00660558">
        <w:rPr>
          <w:rFonts w:ascii="David" w:hAnsi="David" w:cs="David"/>
          <w:sz w:val="24"/>
          <w:szCs w:val="24"/>
        </w:rPr>
        <w:t>, </w:t>
      </w:r>
      <w:r w:rsidRPr="00660558">
        <w:rPr>
          <w:rFonts w:ascii="David" w:hAnsi="David" w:cs="David"/>
          <w:i/>
          <w:iCs/>
          <w:sz w:val="24"/>
          <w:szCs w:val="24"/>
        </w:rPr>
        <w:t>8</w:t>
      </w:r>
      <w:r w:rsidRPr="00660558">
        <w:rPr>
          <w:rFonts w:ascii="David" w:hAnsi="David" w:cs="David"/>
          <w:sz w:val="24"/>
          <w:szCs w:val="24"/>
        </w:rPr>
        <w:t>(1), 38-45.</w:t>
      </w:r>
    </w:p>
    <w:p w14:paraId="35CE4F37" w14:textId="77777777" w:rsidR="00FB768E" w:rsidRPr="00660558" w:rsidRDefault="00FB768E" w:rsidP="00660558">
      <w:pPr>
        <w:bidi w:val="0"/>
        <w:spacing w:before="120" w:after="120" w:line="480" w:lineRule="auto"/>
        <w:ind w:left="567" w:hanging="567"/>
        <w:jc w:val="both"/>
        <w:rPr>
          <w:rFonts w:ascii="David" w:hAnsi="David" w:cs="David"/>
          <w:sz w:val="24"/>
          <w:szCs w:val="24"/>
        </w:rPr>
      </w:pPr>
      <w:proofErr w:type="spellStart"/>
      <w:r w:rsidRPr="00660558">
        <w:rPr>
          <w:rFonts w:ascii="David" w:hAnsi="David" w:cs="David"/>
          <w:sz w:val="24"/>
          <w:szCs w:val="24"/>
        </w:rPr>
        <w:t>Assor</w:t>
      </w:r>
      <w:proofErr w:type="spellEnd"/>
      <w:r w:rsidRPr="00660558">
        <w:rPr>
          <w:rFonts w:ascii="David" w:hAnsi="David" w:cs="David"/>
          <w:sz w:val="24"/>
          <w:szCs w:val="24"/>
        </w:rPr>
        <w:t xml:space="preserve">, A., Feinberg, O., </w:t>
      </w:r>
      <w:proofErr w:type="spellStart"/>
      <w:r w:rsidRPr="00660558">
        <w:rPr>
          <w:rFonts w:ascii="David" w:hAnsi="David" w:cs="David"/>
          <w:sz w:val="24"/>
          <w:szCs w:val="24"/>
        </w:rPr>
        <w:t>Kanat-Maymon</w:t>
      </w:r>
      <w:proofErr w:type="spellEnd"/>
      <w:r w:rsidRPr="00660558">
        <w:rPr>
          <w:rFonts w:ascii="David" w:hAnsi="David" w:cs="David"/>
          <w:sz w:val="24"/>
          <w:szCs w:val="24"/>
        </w:rPr>
        <w:t>, Y., &amp; Kaplan, H. (2018). Reducing Violence in Non-controlling Ways: A Change Program Based on Self Determination Theory. </w:t>
      </w:r>
      <w:r w:rsidRPr="00660558">
        <w:rPr>
          <w:rFonts w:ascii="David" w:hAnsi="David" w:cs="David"/>
          <w:i/>
          <w:iCs/>
          <w:sz w:val="24"/>
          <w:szCs w:val="24"/>
        </w:rPr>
        <w:t>The Journal of Experimental Education</w:t>
      </w:r>
      <w:r w:rsidRPr="00660558">
        <w:rPr>
          <w:rFonts w:ascii="David" w:hAnsi="David" w:cs="David"/>
          <w:sz w:val="24"/>
          <w:szCs w:val="24"/>
        </w:rPr>
        <w:t>, </w:t>
      </w:r>
      <w:r w:rsidRPr="00660558">
        <w:rPr>
          <w:rFonts w:ascii="David" w:hAnsi="David" w:cs="David"/>
          <w:i/>
          <w:iCs/>
          <w:sz w:val="24"/>
          <w:szCs w:val="24"/>
        </w:rPr>
        <w:t>86</w:t>
      </w:r>
      <w:r w:rsidRPr="00660558">
        <w:rPr>
          <w:rFonts w:ascii="David" w:hAnsi="David" w:cs="David"/>
          <w:sz w:val="24"/>
          <w:szCs w:val="24"/>
        </w:rPr>
        <w:t>(2), 195-213.</w:t>
      </w:r>
    </w:p>
    <w:p w14:paraId="46C1BA09"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 xml:space="preserve">Bandura, A., (1997). </w:t>
      </w:r>
      <w:r w:rsidRPr="00660558">
        <w:rPr>
          <w:rFonts w:ascii="David" w:hAnsi="David" w:cs="David"/>
          <w:i/>
          <w:iCs/>
          <w:sz w:val="24"/>
          <w:szCs w:val="24"/>
        </w:rPr>
        <w:t>Self – efficacy: The exercise of Control</w:t>
      </w:r>
      <w:r w:rsidRPr="00660558">
        <w:rPr>
          <w:rFonts w:ascii="David" w:hAnsi="David" w:cs="David"/>
          <w:sz w:val="24"/>
          <w:szCs w:val="24"/>
        </w:rPr>
        <w:t xml:space="preserve">. New York: Freeman.  </w:t>
      </w:r>
    </w:p>
    <w:p w14:paraId="110AC8EF"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 xml:space="preserve">Bandura, A. (1977). Self-efficacy: Toward a unifying theory of behavioral change. </w:t>
      </w:r>
      <w:r w:rsidRPr="00660558">
        <w:rPr>
          <w:rFonts w:ascii="David" w:hAnsi="David" w:cs="David"/>
          <w:i/>
          <w:iCs/>
          <w:sz w:val="24"/>
          <w:szCs w:val="24"/>
        </w:rPr>
        <w:t>Psychological Review, 84</w:t>
      </w:r>
      <w:r w:rsidRPr="00660558">
        <w:rPr>
          <w:rFonts w:ascii="David" w:hAnsi="David" w:cs="David"/>
          <w:sz w:val="24"/>
          <w:szCs w:val="24"/>
        </w:rPr>
        <w:t>, 191-215.</w:t>
      </w:r>
    </w:p>
    <w:p w14:paraId="65CB2E3F"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 xml:space="preserve">Bass, B. M. (1985). </w:t>
      </w:r>
      <w:r w:rsidRPr="00660558">
        <w:rPr>
          <w:rFonts w:ascii="David" w:hAnsi="David" w:cs="David"/>
          <w:i/>
          <w:iCs/>
          <w:sz w:val="24"/>
          <w:szCs w:val="24"/>
        </w:rPr>
        <w:t>Leading and Performance beyond Expectation</w:t>
      </w:r>
      <w:r w:rsidRPr="00660558">
        <w:rPr>
          <w:rFonts w:ascii="David" w:hAnsi="David" w:cs="David"/>
          <w:sz w:val="24"/>
          <w:szCs w:val="24"/>
        </w:rPr>
        <w:t xml:space="preserve">. New </w:t>
      </w:r>
      <w:proofErr w:type="gramStart"/>
      <w:r w:rsidRPr="00660558">
        <w:rPr>
          <w:rFonts w:ascii="David" w:hAnsi="David" w:cs="David"/>
          <w:sz w:val="24"/>
          <w:szCs w:val="24"/>
        </w:rPr>
        <w:t>York :</w:t>
      </w:r>
      <w:proofErr w:type="gramEnd"/>
      <w:r w:rsidRPr="00660558">
        <w:rPr>
          <w:rFonts w:ascii="David" w:hAnsi="David" w:cs="David"/>
          <w:b/>
          <w:bCs/>
          <w:sz w:val="24"/>
          <w:szCs w:val="24"/>
        </w:rPr>
        <w:t xml:space="preserve"> </w:t>
      </w:r>
      <w:r w:rsidRPr="00660558">
        <w:rPr>
          <w:rFonts w:ascii="David" w:hAnsi="David" w:cs="David"/>
          <w:sz w:val="24"/>
          <w:szCs w:val="24"/>
        </w:rPr>
        <w:t>Free Press.</w:t>
      </w:r>
    </w:p>
    <w:p w14:paraId="3EBA1448"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18" w:name="_Hlk19097537"/>
      <w:bookmarkStart w:id="19" w:name="_Hlk19096247"/>
      <w:r w:rsidRPr="00660558">
        <w:rPr>
          <w:rFonts w:ascii="David" w:hAnsi="David" w:cs="David"/>
          <w:sz w:val="24"/>
          <w:szCs w:val="24"/>
        </w:rPr>
        <w:t xml:space="preserve">Brockett, R. G., &amp; </w:t>
      </w:r>
      <w:proofErr w:type="spellStart"/>
      <w:r w:rsidRPr="00660558">
        <w:rPr>
          <w:rFonts w:ascii="David" w:hAnsi="David" w:cs="David"/>
          <w:sz w:val="24"/>
          <w:szCs w:val="24"/>
        </w:rPr>
        <w:t>Hiemstra</w:t>
      </w:r>
      <w:bookmarkEnd w:id="18"/>
      <w:proofErr w:type="spellEnd"/>
      <w:r w:rsidRPr="00660558">
        <w:rPr>
          <w:rFonts w:ascii="David" w:hAnsi="David" w:cs="David"/>
          <w:sz w:val="24"/>
          <w:szCs w:val="24"/>
        </w:rPr>
        <w:t>, R. (2018). </w:t>
      </w:r>
      <w:r w:rsidRPr="00660558">
        <w:rPr>
          <w:rFonts w:ascii="David" w:hAnsi="David" w:cs="David"/>
          <w:i/>
          <w:iCs/>
          <w:sz w:val="24"/>
          <w:szCs w:val="24"/>
        </w:rPr>
        <w:t>Self-direction in adult learning: Perspectives on theory, research and practice</w:t>
      </w:r>
      <w:r w:rsidRPr="00660558">
        <w:rPr>
          <w:rFonts w:ascii="David" w:hAnsi="David" w:cs="David"/>
          <w:sz w:val="24"/>
          <w:szCs w:val="24"/>
        </w:rPr>
        <w:t>. Routledge.</w:t>
      </w:r>
    </w:p>
    <w:p w14:paraId="03A8EF7E" w14:textId="77777777" w:rsidR="00FB768E" w:rsidRDefault="00FB768E" w:rsidP="00660558">
      <w:pPr>
        <w:bidi w:val="0"/>
        <w:spacing w:before="120" w:after="120" w:line="480" w:lineRule="auto"/>
        <w:ind w:left="567" w:hanging="567"/>
        <w:jc w:val="both"/>
        <w:rPr>
          <w:rFonts w:ascii="David" w:hAnsi="David" w:cs="David"/>
          <w:sz w:val="24"/>
          <w:szCs w:val="24"/>
        </w:rPr>
      </w:pPr>
      <w:bookmarkStart w:id="20" w:name="_Hlk19103288"/>
      <w:r w:rsidRPr="00660558">
        <w:rPr>
          <w:rFonts w:ascii="David" w:hAnsi="David" w:cs="David"/>
          <w:sz w:val="24"/>
          <w:szCs w:val="24"/>
        </w:rPr>
        <w:lastRenderedPageBreak/>
        <w:t>Brooms</w:t>
      </w:r>
      <w:bookmarkEnd w:id="20"/>
      <w:r w:rsidRPr="00660558">
        <w:rPr>
          <w:rFonts w:ascii="David" w:hAnsi="David" w:cs="David"/>
          <w:sz w:val="24"/>
          <w:szCs w:val="24"/>
        </w:rPr>
        <w:t>, D. R. (2019). “I was just trying to make it”: Examining urban Black males’ sense of belonging, schooling experiences, and academic success. </w:t>
      </w:r>
      <w:r w:rsidRPr="00660558">
        <w:rPr>
          <w:rFonts w:ascii="David" w:hAnsi="David" w:cs="David"/>
          <w:i/>
          <w:iCs/>
          <w:sz w:val="24"/>
          <w:szCs w:val="24"/>
        </w:rPr>
        <w:t>Urban Education</w:t>
      </w:r>
      <w:r w:rsidRPr="00660558">
        <w:rPr>
          <w:rFonts w:ascii="David" w:hAnsi="David" w:cs="David"/>
          <w:sz w:val="24"/>
          <w:szCs w:val="24"/>
        </w:rPr>
        <w:t>, </w:t>
      </w:r>
      <w:r w:rsidRPr="00660558">
        <w:rPr>
          <w:rFonts w:ascii="David" w:hAnsi="David" w:cs="David"/>
          <w:i/>
          <w:iCs/>
          <w:sz w:val="24"/>
          <w:szCs w:val="24"/>
        </w:rPr>
        <w:t>54</w:t>
      </w:r>
      <w:r w:rsidRPr="00660558">
        <w:rPr>
          <w:rFonts w:ascii="David" w:hAnsi="David" w:cs="David"/>
          <w:sz w:val="24"/>
          <w:szCs w:val="24"/>
        </w:rPr>
        <w:t>(6), 804-830.</w:t>
      </w:r>
    </w:p>
    <w:p w14:paraId="10041FB6" w14:textId="77777777" w:rsidR="000E576F" w:rsidRPr="000E576F" w:rsidRDefault="000E576F" w:rsidP="000E576F">
      <w:pPr>
        <w:bidi w:val="0"/>
        <w:spacing w:before="120" w:after="120" w:line="480" w:lineRule="auto"/>
        <w:ind w:left="567" w:hanging="567"/>
        <w:jc w:val="both"/>
        <w:rPr>
          <w:rFonts w:ascii="David" w:hAnsi="David" w:cs="David"/>
          <w:sz w:val="24"/>
          <w:szCs w:val="24"/>
        </w:rPr>
      </w:pPr>
      <w:proofErr w:type="spellStart"/>
      <w:r w:rsidRPr="000E576F">
        <w:rPr>
          <w:rFonts w:ascii="David" w:hAnsi="David" w:cs="David"/>
          <w:sz w:val="24"/>
          <w:szCs w:val="24"/>
        </w:rPr>
        <w:t>Bryk</w:t>
      </w:r>
      <w:proofErr w:type="spellEnd"/>
      <w:r w:rsidRPr="000E576F">
        <w:rPr>
          <w:rFonts w:ascii="David" w:hAnsi="David" w:cs="David"/>
          <w:sz w:val="24"/>
          <w:szCs w:val="24"/>
        </w:rPr>
        <w:t xml:space="preserve">, A. S. (2010). </w:t>
      </w:r>
      <w:proofErr w:type="gramStart"/>
      <w:r w:rsidRPr="000E576F">
        <w:rPr>
          <w:rFonts w:ascii="David" w:hAnsi="David" w:cs="David"/>
          <w:sz w:val="24"/>
          <w:szCs w:val="24"/>
        </w:rPr>
        <w:t>Organizing schools for improvement.</w:t>
      </w:r>
      <w:proofErr w:type="gramEnd"/>
      <w:r w:rsidRPr="000E576F">
        <w:rPr>
          <w:rFonts w:ascii="David" w:hAnsi="David" w:cs="David"/>
          <w:sz w:val="24"/>
          <w:szCs w:val="24"/>
        </w:rPr>
        <w:t> </w:t>
      </w:r>
      <w:r w:rsidRPr="000E576F">
        <w:rPr>
          <w:rFonts w:ascii="David" w:hAnsi="David" w:cs="David"/>
          <w:i/>
          <w:iCs/>
          <w:sz w:val="24"/>
          <w:szCs w:val="24"/>
        </w:rPr>
        <w:t xml:space="preserve">Phi Delta </w:t>
      </w:r>
      <w:proofErr w:type="spellStart"/>
      <w:r w:rsidRPr="000E576F">
        <w:rPr>
          <w:rFonts w:ascii="David" w:hAnsi="David" w:cs="David"/>
          <w:i/>
          <w:iCs/>
          <w:sz w:val="24"/>
          <w:szCs w:val="24"/>
        </w:rPr>
        <w:t>Kappan</w:t>
      </w:r>
      <w:proofErr w:type="spellEnd"/>
      <w:r w:rsidRPr="000E576F">
        <w:rPr>
          <w:rFonts w:ascii="David" w:hAnsi="David" w:cs="David"/>
          <w:sz w:val="24"/>
          <w:szCs w:val="24"/>
        </w:rPr>
        <w:t>, </w:t>
      </w:r>
      <w:r w:rsidRPr="000E576F">
        <w:rPr>
          <w:rFonts w:ascii="David" w:hAnsi="David" w:cs="David"/>
          <w:i/>
          <w:iCs/>
          <w:sz w:val="24"/>
          <w:szCs w:val="24"/>
        </w:rPr>
        <w:t>91</w:t>
      </w:r>
      <w:r w:rsidRPr="000E576F">
        <w:rPr>
          <w:rFonts w:ascii="David" w:hAnsi="David" w:cs="David"/>
          <w:sz w:val="24"/>
          <w:szCs w:val="24"/>
        </w:rPr>
        <w:t>(7), 23-30.</w:t>
      </w:r>
    </w:p>
    <w:p w14:paraId="0E7C5429"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21" w:name="_Hlk19101807"/>
      <w:bookmarkEnd w:id="19"/>
      <w:proofErr w:type="spellStart"/>
      <w:proofErr w:type="gramStart"/>
      <w:r w:rsidRPr="00660558">
        <w:rPr>
          <w:rFonts w:ascii="David" w:hAnsi="David" w:cs="David"/>
          <w:sz w:val="24"/>
          <w:szCs w:val="24"/>
        </w:rPr>
        <w:t>Cheasakul</w:t>
      </w:r>
      <w:proofErr w:type="spellEnd"/>
      <w:r w:rsidRPr="00660558">
        <w:rPr>
          <w:rFonts w:ascii="David" w:hAnsi="David" w:cs="David"/>
          <w:sz w:val="24"/>
          <w:szCs w:val="24"/>
        </w:rPr>
        <w:t>, U., &amp; Varma</w:t>
      </w:r>
      <w:bookmarkEnd w:id="21"/>
      <w:r w:rsidRPr="00660558">
        <w:rPr>
          <w:rFonts w:ascii="David" w:hAnsi="David" w:cs="David"/>
          <w:sz w:val="24"/>
          <w:szCs w:val="24"/>
        </w:rPr>
        <w:t>, P. (2016).</w:t>
      </w:r>
      <w:proofErr w:type="gramEnd"/>
      <w:r w:rsidRPr="00660558">
        <w:rPr>
          <w:rFonts w:ascii="David" w:hAnsi="David" w:cs="David"/>
          <w:sz w:val="24"/>
          <w:szCs w:val="24"/>
        </w:rPr>
        <w:t xml:space="preserve"> The influence of passion and empowerment on organizational citizenship behavior of teachers mediated by organizational commitment. </w:t>
      </w:r>
      <w:proofErr w:type="spellStart"/>
      <w:r w:rsidRPr="00660558">
        <w:rPr>
          <w:rFonts w:ascii="David" w:hAnsi="David" w:cs="David"/>
          <w:i/>
          <w:iCs/>
          <w:sz w:val="24"/>
          <w:szCs w:val="24"/>
        </w:rPr>
        <w:t>Contaduría</w:t>
      </w:r>
      <w:proofErr w:type="spellEnd"/>
      <w:r w:rsidRPr="00660558">
        <w:rPr>
          <w:rFonts w:ascii="David" w:hAnsi="David" w:cs="David"/>
          <w:i/>
          <w:iCs/>
          <w:sz w:val="24"/>
          <w:szCs w:val="24"/>
        </w:rPr>
        <w:t xml:space="preserve"> y </w:t>
      </w:r>
      <w:proofErr w:type="spellStart"/>
      <w:r w:rsidRPr="00660558">
        <w:rPr>
          <w:rFonts w:ascii="David" w:hAnsi="David" w:cs="David"/>
          <w:i/>
          <w:iCs/>
          <w:sz w:val="24"/>
          <w:szCs w:val="24"/>
        </w:rPr>
        <w:t>Administración</w:t>
      </w:r>
      <w:proofErr w:type="spellEnd"/>
      <w:r w:rsidRPr="00660558">
        <w:rPr>
          <w:rFonts w:ascii="David" w:hAnsi="David" w:cs="David"/>
          <w:sz w:val="24"/>
          <w:szCs w:val="24"/>
        </w:rPr>
        <w:t>, </w:t>
      </w:r>
      <w:r w:rsidRPr="00660558">
        <w:rPr>
          <w:rFonts w:ascii="David" w:hAnsi="David" w:cs="David"/>
          <w:i/>
          <w:iCs/>
          <w:sz w:val="24"/>
          <w:szCs w:val="24"/>
        </w:rPr>
        <w:t>61</w:t>
      </w:r>
      <w:r w:rsidRPr="00660558">
        <w:rPr>
          <w:rFonts w:ascii="David" w:hAnsi="David" w:cs="David"/>
          <w:sz w:val="24"/>
          <w:szCs w:val="24"/>
        </w:rPr>
        <w:t>(3), 422-440.</w:t>
      </w:r>
    </w:p>
    <w:p w14:paraId="52B54FDC"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22" w:name="_Hlk19099826"/>
      <w:r w:rsidRPr="00660558">
        <w:rPr>
          <w:rFonts w:ascii="David" w:hAnsi="David" w:cs="David"/>
          <w:sz w:val="24"/>
          <w:szCs w:val="24"/>
        </w:rPr>
        <w:t xml:space="preserve">Cook, D. A., </w:t>
      </w:r>
      <w:proofErr w:type="spellStart"/>
      <w:r w:rsidRPr="00660558">
        <w:rPr>
          <w:rFonts w:ascii="David" w:hAnsi="David" w:cs="David"/>
          <w:sz w:val="24"/>
          <w:szCs w:val="24"/>
        </w:rPr>
        <w:t>Kuper</w:t>
      </w:r>
      <w:proofErr w:type="spellEnd"/>
      <w:r w:rsidRPr="00660558">
        <w:rPr>
          <w:rFonts w:ascii="David" w:hAnsi="David" w:cs="David"/>
          <w:sz w:val="24"/>
          <w:szCs w:val="24"/>
        </w:rPr>
        <w:t xml:space="preserve">, A., </w:t>
      </w:r>
      <w:proofErr w:type="spellStart"/>
      <w:r w:rsidRPr="00660558">
        <w:rPr>
          <w:rFonts w:ascii="David" w:hAnsi="David" w:cs="David"/>
          <w:sz w:val="24"/>
          <w:szCs w:val="24"/>
        </w:rPr>
        <w:t>Hatala</w:t>
      </w:r>
      <w:bookmarkEnd w:id="22"/>
      <w:proofErr w:type="spellEnd"/>
      <w:r w:rsidRPr="00660558">
        <w:rPr>
          <w:rFonts w:ascii="David" w:hAnsi="David" w:cs="David"/>
          <w:sz w:val="24"/>
          <w:szCs w:val="24"/>
        </w:rPr>
        <w:t xml:space="preserve">, R., &amp; </w:t>
      </w:r>
      <w:bookmarkStart w:id="23" w:name="_Hlk19099876"/>
      <w:r w:rsidRPr="00660558">
        <w:rPr>
          <w:rFonts w:ascii="David" w:hAnsi="David" w:cs="David"/>
          <w:sz w:val="24"/>
          <w:szCs w:val="24"/>
        </w:rPr>
        <w:t>Ginsburg</w:t>
      </w:r>
      <w:bookmarkEnd w:id="23"/>
      <w:r w:rsidRPr="00660558">
        <w:rPr>
          <w:rFonts w:ascii="David" w:hAnsi="David" w:cs="David"/>
          <w:sz w:val="24"/>
          <w:szCs w:val="24"/>
        </w:rPr>
        <w:t>, S. (2016). When assessment data are words: validity evidence for qualitative educational assessments. </w:t>
      </w:r>
      <w:r w:rsidRPr="00660558">
        <w:rPr>
          <w:rFonts w:ascii="David" w:hAnsi="David" w:cs="David"/>
          <w:i/>
          <w:iCs/>
          <w:sz w:val="24"/>
          <w:szCs w:val="24"/>
        </w:rPr>
        <w:t>Academic Medicine</w:t>
      </w:r>
      <w:r w:rsidRPr="00660558">
        <w:rPr>
          <w:rFonts w:ascii="David" w:hAnsi="David" w:cs="David"/>
          <w:sz w:val="24"/>
          <w:szCs w:val="24"/>
        </w:rPr>
        <w:t>, </w:t>
      </w:r>
      <w:r w:rsidRPr="00660558">
        <w:rPr>
          <w:rFonts w:ascii="David" w:hAnsi="David" w:cs="David"/>
          <w:i/>
          <w:iCs/>
          <w:sz w:val="24"/>
          <w:szCs w:val="24"/>
        </w:rPr>
        <w:t>91</w:t>
      </w:r>
      <w:r w:rsidRPr="00660558">
        <w:rPr>
          <w:rFonts w:ascii="David" w:hAnsi="David" w:cs="David"/>
          <w:sz w:val="24"/>
          <w:szCs w:val="24"/>
        </w:rPr>
        <w:t>(10), 1359-1369.</w:t>
      </w:r>
    </w:p>
    <w:p w14:paraId="10C586CA"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Cuban, L. (2013). </w:t>
      </w:r>
      <w:r w:rsidRPr="00660558">
        <w:rPr>
          <w:rFonts w:ascii="David" w:hAnsi="David" w:cs="David"/>
          <w:i/>
          <w:iCs/>
          <w:sz w:val="24"/>
          <w:szCs w:val="24"/>
        </w:rPr>
        <w:t>Inside the black box of classroom practice: Change without reform in American education</w:t>
      </w:r>
      <w:r w:rsidRPr="00660558">
        <w:rPr>
          <w:rFonts w:ascii="David" w:hAnsi="David" w:cs="David"/>
          <w:sz w:val="24"/>
          <w:szCs w:val="24"/>
        </w:rPr>
        <w:t>. Harvard Education Press.</w:t>
      </w:r>
    </w:p>
    <w:p w14:paraId="0C961545" w14:textId="35F729D6" w:rsidR="00C7293B" w:rsidRPr="00660558" w:rsidRDefault="00C7293B" w:rsidP="00C7293B">
      <w:pPr>
        <w:bidi w:val="0"/>
        <w:spacing w:before="120" w:after="120" w:line="480" w:lineRule="auto"/>
        <w:ind w:left="567" w:hanging="567"/>
        <w:jc w:val="both"/>
        <w:rPr>
          <w:rFonts w:ascii="David" w:hAnsi="David" w:cs="David"/>
          <w:sz w:val="24"/>
          <w:szCs w:val="24"/>
        </w:rPr>
      </w:pPr>
      <w:r w:rsidRPr="00C7293B">
        <w:rPr>
          <w:rFonts w:ascii="David" w:hAnsi="David" w:cs="David"/>
          <w:sz w:val="24"/>
          <w:szCs w:val="24"/>
        </w:rPr>
        <w:t xml:space="preserve">Diaz-Saenz, H. R. (2011). </w:t>
      </w:r>
      <w:proofErr w:type="gramStart"/>
      <w:r w:rsidRPr="00C7293B">
        <w:rPr>
          <w:rFonts w:ascii="David" w:hAnsi="David" w:cs="David"/>
          <w:sz w:val="24"/>
          <w:szCs w:val="24"/>
        </w:rPr>
        <w:t>Transformational leadership.</w:t>
      </w:r>
      <w:proofErr w:type="gramEnd"/>
      <w:r w:rsidRPr="00C7293B">
        <w:rPr>
          <w:rFonts w:ascii="David" w:hAnsi="David" w:cs="David"/>
          <w:sz w:val="24"/>
          <w:szCs w:val="24"/>
        </w:rPr>
        <w:t> </w:t>
      </w:r>
      <w:proofErr w:type="gramStart"/>
      <w:r w:rsidRPr="00C7293B">
        <w:rPr>
          <w:rFonts w:ascii="David" w:hAnsi="David" w:cs="David"/>
          <w:i/>
          <w:iCs/>
          <w:sz w:val="24"/>
          <w:szCs w:val="24"/>
        </w:rPr>
        <w:t>The SAGE handbook of leadership</w:t>
      </w:r>
      <w:r w:rsidRPr="00C7293B">
        <w:rPr>
          <w:rFonts w:ascii="David" w:hAnsi="David" w:cs="David"/>
          <w:sz w:val="24"/>
          <w:szCs w:val="24"/>
        </w:rPr>
        <w:t>, </w:t>
      </w:r>
      <w:r w:rsidRPr="00C7293B">
        <w:rPr>
          <w:rFonts w:ascii="David" w:hAnsi="David" w:cs="David"/>
          <w:i/>
          <w:iCs/>
          <w:sz w:val="24"/>
          <w:szCs w:val="24"/>
        </w:rPr>
        <w:t>5</w:t>
      </w:r>
      <w:r w:rsidRPr="00C7293B">
        <w:rPr>
          <w:rFonts w:ascii="David" w:hAnsi="David" w:cs="David"/>
          <w:sz w:val="24"/>
          <w:szCs w:val="24"/>
        </w:rPr>
        <w:t>(1), 299-310.</w:t>
      </w:r>
      <w:proofErr w:type="gramEnd"/>
    </w:p>
    <w:p w14:paraId="6386A0E2"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24" w:name="_Hlk19094800"/>
      <w:r w:rsidRPr="00660558">
        <w:rPr>
          <w:rFonts w:ascii="David" w:hAnsi="David" w:cs="David"/>
          <w:sz w:val="24"/>
          <w:szCs w:val="24"/>
        </w:rPr>
        <w:t>Gay</w:t>
      </w:r>
      <w:bookmarkEnd w:id="24"/>
      <w:r w:rsidRPr="00660558">
        <w:rPr>
          <w:rFonts w:ascii="David" w:hAnsi="David" w:cs="David"/>
          <w:sz w:val="24"/>
          <w:szCs w:val="24"/>
        </w:rPr>
        <w:t>, G. (2018). </w:t>
      </w:r>
      <w:r w:rsidRPr="00660558">
        <w:rPr>
          <w:rFonts w:ascii="David" w:hAnsi="David" w:cs="David"/>
          <w:i/>
          <w:iCs/>
          <w:sz w:val="24"/>
          <w:szCs w:val="24"/>
        </w:rPr>
        <w:t>Culturally responsive teaching: Theory, research, and practice</w:t>
      </w:r>
      <w:r w:rsidRPr="00660558">
        <w:rPr>
          <w:rFonts w:ascii="David" w:hAnsi="David" w:cs="David"/>
          <w:sz w:val="24"/>
          <w:szCs w:val="24"/>
        </w:rPr>
        <w:t>. Teachers College Press.</w:t>
      </w:r>
    </w:p>
    <w:p w14:paraId="237AB376" w14:textId="77777777" w:rsidR="00FB768E" w:rsidRDefault="00FB768E" w:rsidP="00660558">
      <w:pPr>
        <w:bidi w:val="0"/>
        <w:spacing w:before="120" w:after="120" w:line="480" w:lineRule="auto"/>
        <w:ind w:left="567" w:hanging="567"/>
        <w:jc w:val="both"/>
        <w:rPr>
          <w:rFonts w:ascii="David" w:hAnsi="David" w:cs="David"/>
          <w:sz w:val="24"/>
          <w:szCs w:val="24"/>
        </w:rPr>
      </w:pPr>
      <w:bookmarkStart w:id="25" w:name="_Hlk19095852"/>
      <w:proofErr w:type="spellStart"/>
      <w:r w:rsidRPr="00660558">
        <w:rPr>
          <w:rFonts w:ascii="David" w:hAnsi="David" w:cs="David"/>
          <w:sz w:val="24"/>
          <w:szCs w:val="24"/>
        </w:rPr>
        <w:t>Kohut</w:t>
      </w:r>
      <w:bookmarkEnd w:id="25"/>
      <w:proofErr w:type="spellEnd"/>
      <w:r w:rsidRPr="00660558">
        <w:rPr>
          <w:rFonts w:ascii="David" w:hAnsi="David" w:cs="David"/>
          <w:sz w:val="24"/>
          <w:szCs w:val="24"/>
        </w:rPr>
        <w:t>, H. (2009). </w:t>
      </w:r>
      <w:r w:rsidRPr="00660558">
        <w:rPr>
          <w:rFonts w:ascii="David" w:hAnsi="David" w:cs="David"/>
          <w:i/>
          <w:iCs/>
          <w:sz w:val="24"/>
          <w:szCs w:val="24"/>
        </w:rPr>
        <w:t>How does analysis cure</w:t>
      </w:r>
      <w:proofErr w:type="gramStart"/>
      <w:r w:rsidRPr="00660558">
        <w:rPr>
          <w:rFonts w:ascii="David" w:hAnsi="David" w:cs="David"/>
          <w:i/>
          <w:iCs/>
          <w:sz w:val="24"/>
          <w:szCs w:val="24"/>
        </w:rPr>
        <w:t>?</w:t>
      </w:r>
      <w:r w:rsidRPr="00660558">
        <w:rPr>
          <w:rFonts w:ascii="David" w:hAnsi="David" w:cs="David"/>
          <w:sz w:val="24"/>
          <w:szCs w:val="24"/>
        </w:rPr>
        <w:t>.</w:t>
      </w:r>
      <w:proofErr w:type="gramEnd"/>
      <w:r w:rsidRPr="00660558">
        <w:rPr>
          <w:rFonts w:ascii="David" w:hAnsi="David" w:cs="David"/>
          <w:sz w:val="24"/>
          <w:szCs w:val="24"/>
        </w:rPr>
        <w:t xml:space="preserve"> </w:t>
      </w:r>
      <w:proofErr w:type="gramStart"/>
      <w:r w:rsidRPr="00660558">
        <w:rPr>
          <w:rFonts w:ascii="David" w:hAnsi="David" w:cs="David"/>
          <w:sz w:val="24"/>
          <w:szCs w:val="24"/>
        </w:rPr>
        <w:t>University of Chicago Press.</w:t>
      </w:r>
      <w:proofErr w:type="gramEnd"/>
    </w:p>
    <w:p w14:paraId="3551EC9B" w14:textId="0BE0ACD1" w:rsidR="0008469C" w:rsidRPr="00660558" w:rsidRDefault="0008469C" w:rsidP="0008469C">
      <w:pPr>
        <w:bidi w:val="0"/>
        <w:spacing w:before="120" w:after="120" w:line="480" w:lineRule="auto"/>
        <w:ind w:left="567" w:hanging="567"/>
        <w:jc w:val="both"/>
        <w:rPr>
          <w:rFonts w:ascii="David" w:hAnsi="David" w:cs="David"/>
          <w:sz w:val="24"/>
          <w:szCs w:val="24"/>
        </w:rPr>
      </w:pPr>
      <w:proofErr w:type="spellStart"/>
      <w:proofErr w:type="gramStart"/>
      <w:r w:rsidRPr="0008469C">
        <w:rPr>
          <w:rFonts w:ascii="David" w:hAnsi="David" w:cs="David"/>
          <w:sz w:val="24"/>
          <w:szCs w:val="24"/>
        </w:rPr>
        <w:t>Kutsyuruba</w:t>
      </w:r>
      <w:proofErr w:type="spellEnd"/>
      <w:r w:rsidRPr="0008469C">
        <w:rPr>
          <w:rFonts w:ascii="David" w:hAnsi="David" w:cs="David"/>
          <w:sz w:val="24"/>
          <w:szCs w:val="24"/>
        </w:rPr>
        <w:t>, B., Klinger, D. A., &amp; Hussain, A. (2015).</w:t>
      </w:r>
      <w:proofErr w:type="gramEnd"/>
      <w:r w:rsidRPr="0008469C">
        <w:rPr>
          <w:rFonts w:ascii="David" w:hAnsi="David" w:cs="David"/>
          <w:sz w:val="24"/>
          <w:szCs w:val="24"/>
        </w:rPr>
        <w:t xml:space="preserve"> Relationships among school climate, school safety, and student achievement and well</w:t>
      </w:r>
      <w:r w:rsidRPr="0008469C">
        <w:rPr>
          <w:rFonts w:ascii="Cambria Math" w:hAnsi="Cambria Math" w:cs="Cambria Math"/>
          <w:sz w:val="24"/>
          <w:szCs w:val="24"/>
        </w:rPr>
        <w:t>‐</w:t>
      </w:r>
      <w:r w:rsidRPr="0008469C">
        <w:rPr>
          <w:rFonts w:ascii="David" w:hAnsi="David" w:cs="David"/>
          <w:sz w:val="24"/>
          <w:szCs w:val="24"/>
        </w:rPr>
        <w:t>being: a review of the literature. </w:t>
      </w:r>
      <w:r w:rsidRPr="0008469C">
        <w:rPr>
          <w:rFonts w:ascii="David" w:hAnsi="David" w:cs="David"/>
          <w:i/>
          <w:iCs/>
          <w:sz w:val="24"/>
          <w:szCs w:val="24"/>
        </w:rPr>
        <w:t>Review of Education</w:t>
      </w:r>
      <w:r w:rsidRPr="0008469C">
        <w:rPr>
          <w:rFonts w:ascii="David" w:hAnsi="David" w:cs="David"/>
          <w:sz w:val="24"/>
          <w:szCs w:val="24"/>
        </w:rPr>
        <w:t>, </w:t>
      </w:r>
      <w:r w:rsidRPr="0008469C">
        <w:rPr>
          <w:rFonts w:ascii="David" w:hAnsi="David" w:cs="David"/>
          <w:i/>
          <w:iCs/>
          <w:sz w:val="24"/>
          <w:szCs w:val="24"/>
        </w:rPr>
        <w:t>3</w:t>
      </w:r>
      <w:r w:rsidRPr="0008469C">
        <w:rPr>
          <w:rFonts w:ascii="David" w:hAnsi="David" w:cs="David"/>
          <w:sz w:val="24"/>
          <w:szCs w:val="24"/>
        </w:rPr>
        <w:t>(2), 103-135.</w:t>
      </w:r>
    </w:p>
    <w:p w14:paraId="35437B54" w14:textId="77777777" w:rsidR="00FB768E" w:rsidRDefault="00FB768E" w:rsidP="00660558">
      <w:pPr>
        <w:bidi w:val="0"/>
        <w:spacing w:before="120" w:after="120" w:line="480" w:lineRule="auto"/>
        <w:ind w:left="567" w:hanging="567"/>
        <w:jc w:val="both"/>
        <w:rPr>
          <w:rFonts w:ascii="David" w:hAnsi="David" w:cs="David"/>
          <w:sz w:val="24"/>
          <w:szCs w:val="24"/>
        </w:rPr>
      </w:pPr>
      <w:proofErr w:type="spellStart"/>
      <w:proofErr w:type="gramStart"/>
      <w:r w:rsidRPr="00660558">
        <w:rPr>
          <w:rFonts w:ascii="David" w:hAnsi="David" w:cs="David"/>
          <w:sz w:val="24"/>
          <w:szCs w:val="24"/>
        </w:rPr>
        <w:t>Longobardi</w:t>
      </w:r>
      <w:proofErr w:type="spellEnd"/>
      <w:r w:rsidRPr="00660558">
        <w:rPr>
          <w:rFonts w:ascii="David" w:hAnsi="David" w:cs="David"/>
          <w:sz w:val="24"/>
          <w:szCs w:val="24"/>
        </w:rPr>
        <w:t xml:space="preserve">, C., </w:t>
      </w:r>
      <w:proofErr w:type="spellStart"/>
      <w:r w:rsidRPr="00660558">
        <w:rPr>
          <w:rFonts w:ascii="David" w:hAnsi="David" w:cs="David"/>
          <w:sz w:val="24"/>
          <w:szCs w:val="24"/>
        </w:rPr>
        <w:t>Prino</w:t>
      </w:r>
      <w:proofErr w:type="spellEnd"/>
      <w:r w:rsidRPr="00660558">
        <w:rPr>
          <w:rFonts w:ascii="David" w:hAnsi="David" w:cs="David"/>
          <w:sz w:val="24"/>
          <w:szCs w:val="24"/>
        </w:rPr>
        <w:t xml:space="preserve">, L. E., Marengo, D., &amp; </w:t>
      </w:r>
      <w:proofErr w:type="spellStart"/>
      <w:r w:rsidRPr="00660558">
        <w:rPr>
          <w:rFonts w:ascii="David" w:hAnsi="David" w:cs="David"/>
          <w:sz w:val="24"/>
          <w:szCs w:val="24"/>
        </w:rPr>
        <w:t>Settanni</w:t>
      </w:r>
      <w:proofErr w:type="spellEnd"/>
      <w:r w:rsidRPr="00660558">
        <w:rPr>
          <w:rFonts w:ascii="David" w:hAnsi="David" w:cs="David"/>
          <w:sz w:val="24"/>
          <w:szCs w:val="24"/>
        </w:rPr>
        <w:t>, M. (2016).</w:t>
      </w:r>
      <w:proofErr w:type="gramEnd"/>
      <w:r w:rsidRPr="00660558">
        <w:rPr>
          <w:rFonts w:ascii="David" w:hAnsi="David" w:cs="David"/>
          <w:sz w:val="24"/>
          <w:szCs w:val="24"/>
        </w:rPr>
        <w:t xml:space="preserve"> Student-teacher relationships as a protective factor for school adjustment during the transition from middle to high school. </w:t>
      </w:r>
      <w:r w:rsidRPr="00660558">
        <w:rPr>
          <w:rFonts w:ascii="David" w:hAnsi="David" w:cs="David"/>
          <w:i/>
          <w:iCs/>
          <w:sz w:val="24"/>
          <w:szCs w:val="24"/>
        </w:rPr>
        <w:t>Frontiers in psychology</w:t>
      </w:r>
      <w:r w:rsidRPr="00660558">
        <w:rPr>
          <w:rFonts w:ascii="David" w:hAnsi="David" w:cs="David"/>
          <w:sz w:val="24"/>
          <w:szCs w:val="24"/>
        </w:rPr>
        <w:t>, </w:t>
      </w:r>
      <w:r w:rsidRPr="00660558">
        <w:rPr>
          <w:rFonts w:ascii="David" w:hAnsi="David" w:cs="David"/>
          <w:i/>
          <w:iCs/>
          <w:sz w:val="24"/>
          <w:szCs w:val="24"/>
        </w:rPr>
        <w:t>7</w:t>
      </w:r>
      <w:r w:rsidRPr="00660558">
        <w:rPr>
          <w:rFonts w:ascii="David" w:hAnsi="David" w:cs="David"/>
          <w:sz w:val="24"/>
          <w:szCs w:val="24"/>
        </w:rPr>
        <w:t>, 1988-2002.</w:t>
      </w:r>
    </w:p>
    <w:p w14:paraId="78DF0799" w14:textId="77777777" w:rsidR="00FB768E" w:rsidRDefault="00FB768E" w:rsidP="00660558">
      <w:pPr>
        <w:bidi w:val="0"/>
        <w:spacing w:before="120" w:after="120" w:line="480" w:lineRule="auto"/>
        <w:ind w:left="567" w:hanging="567"/>
        <w:jc w:val="both"/>
        <w:rPr>
          <w:rFonts w:ascii="David" w:hAnsi="David" w:cs="David"/>
          <w:sz w:val="24"/>
          <w:szCs w:val="24"/>
        </w:rPr>
      </w:pPr>
      <w:bookmarkStart w:id="26" w:name="_Hlk19094874"/>
      <w:r w:rsidRPr="00660558">
        <w:rPr>
          <w:rFonts w:ascii="David" w:hAnsi="David" w:cs="David"/>
          <w:sz w:val="24"/>
          <w:szCs w:val="24"/>
        </w:rPr>
        <w:t xml:space="preserve">Maslow, A. H. (1954). </w:t>
      </w:r>
      <w:r w:rsidRPr="00660558">
        <w:rPr>
          <w:rFonts w:ascii="David" w:hAnsi="David" w:cs="David"/>
          <w:i/>
          <w:iCs/>
          <w:sz w:val="24"/>
          <w:szCs w:val="24"/>
        </w:rPr>
        <w:t>Motivation and personality</w:t>
      </w:r>
      <w:r w:rsidRPr="00660558">
        <w:rPr>
          <w:rFonts w:ascii="David" w:hAnsi="David" w:cs="David"/>
          <w:sz w:val="24"/>
          <w:szCs w:val="24"/>
        </w:rPr>
        <w:t>. New York: Harper &amp; Row.</w:t>
      </w:r>
    </w:p>
    <w:p w14:paraId="07A0A5C8" w14:textId="77777777" w:rsidR="003F2D7D" w:rsidRPr="003F2D7D" w:rsidRDefault="003F2D7D" w:rsidP="003F2D7D">
      <w:pPr>
        <w:bidi w:val="0"/>
        <w:spacing w:before="120" w:after="120" w:line="480" w:lineRule="auto"/>
        <w:ind w:left="567" w:hanging="567"/>
        <w:jc w:val="both"/>
        <w:rPr>
          <w:rFonts w:ascii="David" w:hAnsi="David" w:cs="David"/>
          <w:sz w:val="24"/>
          <w:szCs w:val="24"/>
        </w:rPr>
      </w:pPr>
      <w:proofErr w:type="gramStart"/>
      <w:r w:rsidRPr="003F2D7D">
        <w:rPr>
          <w:rFonts w:ascii="David" w:hAnsi="David" w:cs="David"/>
          <w:sz w:val="24"/>
          <w:szCs w:val="24"/>
        </w:rPr>
        <w:t>McCabe, P. C., &amp; Altamura, M. (2011).</w:t>
      </w:r>
      <w:proofErr w:type="gramEnd"/>
      <w:r w:rsidRPr="003F2D7D">
        <w:rPr>
          <w:rFonts w:ascii="David" w:hAnsi="David" w:cs="David"/>
          <w:sz w:val="24"/>
          <w:szCs w:val="24"/>
        </w:rPr>
        <w:t xml:space="preserve"> </w:t>
      </w:r>
      <w:proofErr w:type="gramStart"/>
      <w:r w:rsidRPr="003F2D7D">
        <w:rPr>
          <w:rFonts w:ascii="David" w:hAnsi="David" w:cs="David"/>
          <w:sz w:val="24"/>
          <w:szCs w:val="24"/>
        </w:rPr>
        <w:t>Empirically valid strategies to improve social and emotional competence of preschool children.</w:t>
      </w:r>
      <w:proofErr w:type="gramEnd"/>
      <w:r w:rsidRPr="003F2D7D">
        <w:rPr>
          <w:rFonts w:ascii="David" w:hAnsi="David" w:cs="David"/>
          <w:sz w:val="24"/>
          <w:szCs w:val="24"/>
        </w:rPr>
        <w:t> </w:t>
      </w:r>
      <w:r w:rsidRPr="003F2D7D">
        <w:rPr>
          <w:rFonts w:ascii="David" w:hAnsi="David" w:cs="David"/>
          <w:i/>
          <w:iCs/>
          <w:sz w:val="24"/>
          <w:szCs w:val="24"/>
        </w:rPr>
        <w:t>Psychology in the Schools</w:t>
      </w:r>
      <w:r w:rsidRPr="003F2D7D">
        <w:rPr>
          <w:rFonts w:ascii="David" w:hAnsi="David" w:cs="David"/>
          <w:sz w:val="24"/>
          <w:szCs w:val="24"/>
        </w:rPr>
        <w:t>, </w:t>
      </w:r>
      <w:r w:rsidRPr="003F2D7D">
        <w:rPr>
          <w:rFonts w:ascii="David" w:hAnsi="David" w:cs="David"/>
          <w:i/>
          <w:iCs/>
          <w:sz w:val="24"/>
          <w:szCs w:val="24"/>
        </w:rPr>
        <w:t>48</w:t>
      </w:r>
      <w:r w:rsidRPr="003F2D7D">
        <w:rPr>
          <w:rFonts w:ascii="David" w:hAnsi="David" w:cs="David"/>
          <w:sz w:val="24"/>
          <w:szCs w:val="24"/>
        </w:rPr>
        <w:t>(5), 513-540.</w:t>
      </w:r>
    </w:p>
    <w:p w14:paraId="0B534F28" w14:textId="7BF51D52" w:rsidR="009B18D6" w:rsidRPr="00660558" w:rsidRDefault="009B18D6" w:rsidP="009B18D6">
      <w:pPr>
        <w:bidi w:val="0"/>
        <w:spacing w:before="120" w:after="120" w:line="480" w:lineRule="auto"/>
        <w:ind w:left="567" w:hanging="567"/>
        <w:jc w:val="both"/>
        <w:rPr>
          <w:rFonts w:ascii="David" w:hAnsi="David" w:cs="David"/>
          <w:sz w:val="24"/>
          <w:szCs w:val="24"/>
        </w:rPr>
      </w:pPr>
      <w:proofErr w:type="spellStart"/>
      <w:r>
        <w:rPr>
          <w:rFonts w:ascii="David" w:hAnsi="David" w:cs="David"/>
          <w:sz w:val="24"/>
          <w:szCs w:val="24"/>
        </w:rPr>
        <w:t>Noddings</w:t>
      </w:r>
      <w:proofErr w:type="spellEnd"/>
      <w:r>
        <w:rPr>
          <w:rFonts w:ascii="David" w:hAnsi="David" w:cs="David"/>
          <w:sz w:val="24"/>
          <w:szCs w:val="24"/>
        </w:rPr>
        <w:t xml:space="preserve">, N. (2010). Moral education and caring. </w:t>
      </w:r>
      <w:r w:rsidRPr="009B18D6">
        <w:rPr>
          <w:rFonts w:ascii="David" w:hAnsi="David" w:cs="David"/>
          <w:i/>
          <w:iCs/>
          <w:sz w:val="24"/>
          <w:szCs w:val="24"/>
        </w:rPr>
        <w:t>Theory and Research in Education</w:t>
      </w:r>
      <w:r>
        <w:rPr>
          <w:rFonts w:ascii="David" w:hAnsi="David" w:cs="David"/>
          <w:sz w:val="24"/>
          <w:szCs w:val="24"/>
        </w:rPr>
        <w:t xml:space="preserve">, </w:t>
      </w:r>
      <w:r w:rsidRPr="009B18D6">
        <w:rPr>
          <w:rFonts w:ascii="David" w:hAnsi="David" w:cs="David"/>
          <w:i/>
          <w:iCs/>
          <w:sz w:val="24"/>
          <w:szCs w:val="24"/>
        </w:rPr>
        <w:t>8</w:t>
      </w:r>
      <w:r>
        <w:rPr>
          <w:rFonts w:ascii="David" w:hAnsi="David" w:cs="David"/>
          <w:sz w:val="24"/>
          <w:szCs w:val="24"/>
        </w:rPr>
        <w:t xml:space="preserve">(2), 145-151. </w:t>
      </w:r>
    </w:p>
    <w:p w14:paraId="098C7FFA" w14:textId="77777777" w:rsidR="00FB768E" w:rsidRPr="00660558" w:rsidRDefault="00FB768E" w:rsidP="00660558">
      <w:pPr>
        <w:bidi w:val="0"/>
        <w:spacing w:before="120" w:after="120" w:line="480" w:lineRule="auto"/>
        <w:ind w:left="567" w:hanging="567"/>
        <w:jc w:val="both"/>
        <w:rPr>
          <w:rFonts w:ascii="David" w:hAnsi="David" w:cs="David"/>
          <w:sz w:val="24"/>
          <w:szCs w:val="24"/>
        </w:rPr>
      </w:pPr>
      <w:proofErr w:type="spellStart"/>
      <w:r w:rsidRPr="00660558">
        <w:rPr>
          <w:rFonts w:ascii="David" w:hAnsi="David" w:cs="David"/>
          <w:sz w:val="24"/>
          <w:szCs w:val="24"/>
        </w:rPr>
        <w:lastRenderedPageBreak/>
        <w:t>Oplatka</w:t>
      </w:r>
      <w:bookmarkEnd w:id="26"/>
      <w:proofErr w:type="spellEnd"/>
      <w:r w:rsidRPr="00660558">
        <w:rPr>
          <w:rFonts w:ascii="David" w:hAnsi="David" w:cs="David"/>
          <w:sz w:val="24"/>
          <w:szCs w:val="24"/>
        </w:rPr>
        <w:t>, I. (2017). Empathy regulation among Israeli school principals: Expression and suppression of major emotions in educational leadership. </w:t>
      </w:r>
      <w:r w:rsidRPr="00660558">
        <w:rPr>
          <w:rFonts w:ascii="David" w:hAnsi="David" w:cs="David"/>
          <w:i/>
          <w:iCs/>
          <w:sz w:val="24"/>
          <w:szCs w:val="24"/>
        </w:rPr>
        <w:t>Journal of School Leadership</w:t>
      </w:r>
      <w:r w:rsidRPr="00660558">
        <w:rPr>
          <w:rFonts w:ascii="David" w:hAnsi="David" w:cs="David"/>
          <w:sz w:val="24"/>
          <w:szCs w:val="24"/>
        </w:rPr>
        <w:t>, </w:t>
      </w:r>
      <w:r w:rsidRPr="00660558">
        <w:rPr>
          <w:rFonts w:ascii="David" w:hAnsi="David" w:cs="David"/>
          <w:i/>
          <w:iCs/>
          <w:sz w:val="24"/>
          <w:szCs w:val="24"/>
        </w:rPr>
        <w:t>27</w:t>
      </w:r>
      <w:r w:rsidRPr="00660558">
        <w:rPr>
          <w:rFonts w:ascii="David" w:hAnsi="David" w:cs="David"/>
          <w:sz w:val="24"/>
          <w:szCs w:val="24"/>
        </w:rPr>
        <w:t>(1), 94-118.</w:t>
      </w:r>
    </w:p>
    <w:p w14:paraId="6E163EE8"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 xml:space="preserve">Parke, R. D., &amp; </w:t>
      </w:r>
      <w:proofErr w:type="spellStart"/>
      <w:r w:rsidRPr="00660558">
        <w:rPr>
          <w:rFonts w:ascii="David" w:hAnsi="David" w:cs="David"/>
          <w:sz w:val="24"/>
          <w:szCs w:val="24"/>
        </w:rPr>
        <w:t>Buriel</w:t>
      </w:r>
      <w:proofErr w:type="spellEnd"/>
      <w:r w:rsidRPr="00660558">
        <w:rPr>
          <w:rFonts w:ascii="David" w:hAnsi="David" w:cs="David"/>
          <w:sz w:val="24"/>
          <w:szCs w:val="24"/>
        </w:rPr>
        <w:t xml:space="preserve">, R. (1998). Socialization in the family: Ethnic and ecological perspectives. In W. Damon, &amp; N. Eisenberg (Eds.), </w:t>
      </w:r>
      <w:r w:rsidRPr="00660558">
        <w:rPr>
          <w:rFonts w:ascii="David" w:hAnsi="David" w:cs="David"/>
          <w:i/>
          <w:iCs/>
          <w:sz w:val="24"/>
          <w:szCs w:val="24"/>
        </w:rPr>
        <w:t>Handbook of Child Psychology</w:t>
      </w:r>
      <w:r w:rsidRPr="00660558">
        <w:rPr>
          <w:rFonts w:ascii="David" w:hAnsi="David" w:cs="David"/>
          <w:sz w:val="24"/>
          <w:szCs w:val="24"/>
        </w:rPr>
        <w:t xml:space="preserve">, </w:t>
      </w:r>
      <w:r w:rsidRPr="00660558">
        <w:rPr>
          <w:rFonts w:ascii="David" w:hAnsi="David" w:cs="David"/>
          <w:i/>
          <w:iCs/>
          <w:sz w:val="24"/>
          <w:szCs w:val="24"/>
        </w:rPr>
        <w:t>Social, Emotional, and Personality Development</w:t>
      </w:r>
      <w:r w:rsidRPr="00660558">
        <w:rPr>
          <w:rFonts w:ascii="David" w:hAnsi="David" w:cs="David"/>
          <w:sz w:val="24"/>
          <w:szCs w:val="24"/>
        </w:rPr>
        <w:t>, New York: Wiley, 5</w:t>
      </w:r>
      <w:r w:rsidRPr="00660558">
        <w:rPr>
          <w:rFonts w:ascii="David" w:hAnsi="David" w:cs="David"/>
          <w:sz w:val="24"/>
          <w:szCs w:val="24"/>
          <w:vertAlign w:val="superscript"/>
        </w:rPr>
        <w:t>th</w:t>
      </w:r>
      <w:r w:rsidRPr="00660558">
        <w:rPr>
          <w:rFonts w:ascii="David" w:hAnsi="David" w:cs="David"/>
          <w:sz w:val="24"/>
          <w:szCs w:val="24"/>
        </w:rPr>
        <w:t xml:space="preserve"> ed., </w:t>
      </w:r>
      <w:r w:rsidRPr="00660558">
        <w:rPr>
          <w:rFonts w:ascii="David" w:hAnsi="David" w:cs="David"/>
          <w:i/>
          <w:iCs/>
          <w:sz w:val="24"/>
          <w:szCs w:val="24"/>
        </w:rPr>
        <w:t>3,</w:t>
      </w:r>
      <w:r w:rsidRPr="00660558">
        <w:rPr>
          <w:rFonts w:ascii="David" w:hAnsi="David" w:cs="David"/>
          <w:sz w:val="24"/>
          <w:szCs w:val="24"/>
        </w:rPr>
        <w:t xml:space="preserve"> 463–552.</w:t>
      </w:r>
    </w:p>
    <w:p w14:paraId="6678471C"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Patton, M. Q. (1990</w:t>
      </w:r>
      <w:r w:rsidRPr="00660558">
        <w:rPr>
          <w:rFonts w:ascii="David" w:hAnsi="David" w:cs="David"/>
          <w:i/>
          <w:iCs/>
          <w:sz w:val="24"/>
          <w:szCs w:val="24"/>
        </w:rPr>
        <w:t>). Qualitative evaluation and research methods</w:t>
      </w:r>
      <w:r w:rsidRPr="00660558">
        <w:rPr>
          <w:rFonts w:ascii="David" w:hAnsi="David" w:cs="David"/>
          <w:sz w:val="24"/>
          <w:szCs w:val="24"/>
        </w:rPr>
        <w:t xml:space="preserve"> (2</w:t>
      </w:r>
      <w:r w:rsidRPr="00660558">
        <w:rPr>
          <w:rFonts w:ascii="David" w:hAnsi="David" w:cs="David"/>
          <w:sz w:val="24"/>
          <w:szCs w:val="24"/>
          <w:vertAlign w:val="superscript"/>
        </w:rPr>
        <w:t>nd</w:t>
      </w:r>
      <w:r w:rsidRPr="00660558">
        <w:rPr>
          <w:rFonts w:ascii="David" w:hAnsi="David" w:cs="David"/>
          <w:sz w:val="24"/>
          <w:szCs w:val="24"/>
        </w:rPr>
        <w:t xml:space="preserve"> ed.). Thousand Oaks, CA: Sage.</w:t>
      </w:r>
    </w:p>
    <w:p w14:paraId="2F4CEEB1"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27" w:name="_Hlk19098967"/>
      <w:r w:rsidRPr="00660558">
        <w:rPr>
          <w:rFonts w:ascii="David" w:hAnsi="David" w:cs="David"/>
          <w:sz w:val="24"/>
          <w:szCs w:val="24"/>
        </w:rPr>
        <w:t>Reeve, J., Ryan, R. M., &amp; Deci</w:t>
      </w:r>
      <w:bookmarkEnd w:id="27"/>
      <w:r w:rsidRPr="00660558">
        <w:rPr>
          <w:rFonts w:ascii="David" w:hAnsi="David" w:cs="David"/>
          <w:sz w:val="24"/>
          <w:szCs w:val="24"/>
        </w:rPr>
        <w:t>, E. L. (2018). Sociocultural influences on student motivation as viewed through the lens of self-determination theory. </w:t>
      </w:r>
      <w:r w:rsidRPr="00660558">
        <w:rPr>
          <w:rFonts w:ascii="David" w:hAnsi="David" w:cs="David"/>
          <w:i/>
          <w:iCs/>
          <w:sz w:val="24"/>
          <w:szCs w:val="24"/>
        </w:rPr>
        <w:t>Big theories revisited</w:t>
      </w:r>
      <w:r w:rsidRPr="00660558">
        <w:rPr>
          <w:rFonts w:ascii="David" w:hAnsi="David" w:cs="David"/>
          <w:sz w:val="24"/>
          <w:szCs w:val="24"/>
        </w:rPr>
        <w:t>, </w:t>
      </w:r>
      <w:r w:rsidRPr="00660558">
        <w:rPr>
          <w:rFonts w:ascii="David" w:hAnsi="David" w:cs="David"/>
          <w:i/>
          <w:iCs/>
          <w:sz w:val="24"/>
          <w:szCs w:val="24"/>
        </w:rPr>
        <w:t>2</w:t>
      </w:r>
      <w:r w:rsidRPr="00660558">
        <w:rPr>
          <w:rFonts w:ascii="David" w:hAnsi="David" w:cs="David"/>
          <w:sz w:val="24"/>
          <w:szCs w:val="24"/>
        </w:rPr>
        <w:t>, 15-40.</w:t>
      </w:r>
    </w:p>
    <w:p w14:paraId="356DB6E5" w14:textId="77777777" w:rsidR="00FB768E" w:rsidRPr="00660558" w:rsidRDefault="00FB768E" w:rsidP="00660558">
      <w:pPr>
        <w:bidi w:val="0"/>
        <w:spacing w:before="120" w:after="120" w:line="480" w:lineRule="auto"/>
        <w:ind w:left="567" w:hanging="567"/>
        <w:jc w:val="both"/>
        <w:rPr>
          <w:rFonts w:ascii="David" w:hAnsi="David" w:cs="David"/>
          <w:sz w:val="24"/>
          <w:szCs w:val="24"/>
        </w:rPr>
      </w:pPr>
      <w:proofErr w:type="spellStart"/>
      <w:r w:rsidRPr="00660558">
        <w:rPr>
          <w:rFonts w:ascii="David" w:hAnsi="David" w:cs="David"/>
          <w:sz w:val="24"/>
          <w:szCs w:val="24"/>
        </w:rPr>
        <w:t>Riessman</w:t>
      </w:r>
      <w:proofErr w:type="spellEnd"/>
      <w:r w:rsidRPr="00660558">
        <w:rPr>
          <w:rFonts w:ascii="David" w:hAnsi="David" w:cs="David"/>
          <w:sz w:val="24"/>
          <w:szCs w:val="24"/>
        </w:rPr>
        <w:t xml:space="preserve">, F. (1965). The 'Helper Therapy' principle. </w:t>
      </w:r>
      <w:r w:rsidRPr="00660558">
        <w:rPr>
          <w:rFonts w:ascii="David" w:hAnsi="David" w:cs="David"/>
          <w:i/>
          <w:iCs/>
          <w:sz w:val="24"/>
          <w:szCs w:val="24"/>
        </w:rPr>
        <w:t>Social Work, 10</w:t>
      </w:r>
      <w:r w:rsidRPr="00660558">
        <w:rPr>
          <w:rFonts w:ascii="David" w:hAnsi="David" w:cs="David"/>
          <w:sz w:val="24"/>
          <w:szCs w:val="24"/>
        </w:rPr>
        <w:t>, 27-32.</w:t>
      </w:r>
    </w:p>
    <w:p w14:paraId="4D0E4AAE"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 xml:space="preserve">Rogers, C. (1969). </w:t>
      </w:r>
      <w:r w:rsidRPr="00660558">
        <w:rPr>
          <w:rFonts w:ascii="David" w:hAnsi="David" w:cs="David"/>
          <w:i/>
          <w:iCs/>
          <w:sz w:val="24"/>
          <w:szCs w:val="24"/>
        </w:rPr>
        <w:t>Freedom to learn: A view of what education might become.</w:t>
      </w:r>
      <w:r w:rsidRPr="00660558">
        <w:rPr>
          <w:rFonts w:ascii="David" w:hAnsi="David" w:cs="David"/>
          <w:sz w:val="24"/>
          <w:szCs w:val="24"/>
        </w:rPr>
        <w:t xml:space="preserve"> Ohio: Charles </w:t>
      </w:r>
      <w:proofErr w:type="spellStart"/>
      <w:r w:rsidRPr="00660558">
        <w:rPr>
          <w:rFonts w:ascii="David" w:hAnsi="David" w:cs="David"/>
          <w:sz w:val="24"/>
          <w:szCs w:val="24"/>
        </w:rPr>
        <w:t>Merill</w:t>
      </w:r>
      <w:proofErr w:type="spellEnd"/>
      <w:r w:rsidRPr="00660558">
        <w:rPr>
          <w:rFonts w:ascii="David" w:hAnsi="David" w:cs="David"/>
          <w:sz w:val="24"/>
          <w:szCs w:val="24"/>
        </w:rPr>
        <w:t>.</w:t>
      </w:r>
    </w:p>
    <w:p w14:paraId="3853C6BC"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28" w:name="_Hlk19094172"/>
      <w:r w:rsidRPr="00660558">
        <w:rPr>
          <w:rFonts w:ascii="David" w:hAnsi="David" w:cs="David"/>
          <w:sz w:val="24"/>
          <w:szCs w:val="24"/>
        </w:rPr>
        <w:t xml:space="preserve">Rogers, C. (1977). </w:t>
      </w:r>
      <w:r w:rsidRPr="00660558">
        <w:rPr>
          <w:rFonts w:ascii="David" w:hAnsi="David" w:cs="David"/>
          <w:i/>
          <w:iCs/>
          <w:sz w:val="24"/>
          <w:szCs w:val="24"/>
        </w:rPr>
        <w:t>On personal power: Inner strength and its revolutionary impact</w:t>
      </w:r>
      <w:r w:rsidRPr="00660558">
        <w:rPr>
          <w:rFonts w:ascii="David" w:hAnsi="David" w:cs="David"/>
          <w:sz w:val="24"/>
          <w:szCs w:val="24"/>
        </w:rPr>
        <w:t>. London: Constable &amp; Company Limited.</w:t>
      </w:r>
    </w:p>
    <w:p w14:paraId="00FBE5C1"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29" w:name="_Hlk19100031"/>
      <w:r w:rsidRPr="00660558">
        <w:rPr>
          <w:rFonts w:ascii="David" w:hAnsi="David" w:cs="David"/>
          <w:sz w:val="24"/>
          <w:szCs w:val="24"/>
        </w:rPr>
        <w:t>Roffey</w:t>
      </w:r>
      <w:bookmarkEnd w:id="29"/>
      <w:r w:rsidRPr="00660558">
        <w:rPr>
          <w:rFonts w:ascii="David" w:hAnsi="David" w:cs="David"/>
          <w:sz w:val="24"/>
          <w:szCs w:val="24"/>
        </w:rPr>
        <w:t>, S. (2017). The Aspire Principles and Pedagogy for the Implementation of Social and Emotional Learning and the Development of Whole School Well-Being. </w:t>
      </w:r>
      <w:r w:rsidRPr="00660558">
        <w:rPr>
          <w:rFonts w:ascii="David" w:hAnsi="David" w:cs="David"/>
          <w:i/>
          <w:iCs/>
          <w:sz w:val="24"/>
          <w:szCs w:val="24"/>
        </w:rPr>
        <w:t>International Journal of Emotional Education</w:t>
      </w:r>
      <w:r w:rsidRPr="00660558">
        <w:rPr>
          <w:rFonts w:ascii="David" w:hAnsi="David" w:cs="David"/>
          <w:sz w:val="24"/>
          <w:szCs w:val="24"/>
        </w:rPr>
        <w:t>, </w:t>
      </w:r>
      <w:r w:rsidRPr="00660558">
        <w:rPr>
          <w:rFonts w:ascii="David" w:hAnsi="David" w:cs="David"/>
          <w:i/>
          <w:iCs/>
          <w:sz w:val="24"/>
          <w:szCs w:val="24"/>
        </w:rPr>
        <w:t>9</w:t>
      </w:r>
      <w:r w:rsidRPr="00660558">
        <w:rPr>
          <w:rFonts w:ascii="David" w:hAnsi="David" w:cs="David"/>
          <w:sz w:val="24"/>
          <w:szCs w:val="24"/>
        </w:rPr>
        <w:t>(2), 59-71.</w:t>
      </w:r>
    </w:p>
    <w:p w14:paraId="5AA9CD37"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 xml:space="preserve">Ronel, N., Chen, G., &amp; Elisha, E. (2015). Application of positive criminology in </w:t>
      </w:r>
      <w:proofErr w:type="spellStart"/>
      <w:r w:rsidRPr="00660558">
        <w:rPr>
          <w:rFonts w:ascii="David" w:hAnsi="David" w:cs="David"/>
          <w:sz w:val="24"/>
          <w:szCs w:val="24"/>
        </w:rPr>
        <w:t>Retorno</w:t>
      </w:r>
      <w:proofErr w:type="spellEnd"/>
      <w:r w:rsidRPr="00660558">
        <w:rPr>
          <w:rFonts w:ascii="David" w:hAnsi="David" w:cs="David"/>
          <w:sz w:val="24"/>
          <w:szCs w:val="24"/>
        </w:rPr>
        <w:t>—A Jewish therapeutic community for people with addictions. </w:t>
      </w:r>
      <w:r w:rsidRPr="00660558">
        <w:rPr>
          <w:rFonts w:ascii="David" w:hAnsi="David" w:cs="David"/>
          <w:i/>
          <w:iCs/>
          <w:sz w:val="24"/>
          <w:szCs w:val="24"/>
        </w:rPr>
        <w:t>Journal of Offender Rehabilitation</w:t>
      </w:r>
      <w:r w:rsidRPr="00660558">
        <w:rPr>
          <w:rFonts w:ascii="David" w:hAnsi="David" w:cs="David"/>
          <w:sz w:val="24"/>
          <w:szCs w:val="24"/>
        </w:rPr>
        <w:t>, </w:t>
      </w:r>
      <w:r w:rsidRPr="00660558">
        <w:rPr>
          <w:rFonts w:ascii="David" w:hAnsi="David" w:cs="David"/>
          <w:i/>
          <w:iCs/>
          <w:sz w:val="24"/>
          <w:szCs w:val="24"/>
        </w:rPr>
        <w:t>54</w:t>
      </w:r>
      <w:r w:rsidRPr="00660558">
        <w:rPr>
          <w:rFonts w:ascii="David" w:hAnsi="David" w:cs="David"/>
          <w:sz w:val="24"/>
          <w:szCs w:val="24"/>
        </w:rPr>
        <w:t>(2), 122-141.</w:t>
      </w:r>
    </w:p>
    <w:p w14:paraId="3F32A859"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Ronel, N., &amp; Elisha, E. (2010). In a Different Perspective: Introducing Positive Criminology.</w:t>
      </w:r>
      <w:r w:rsidRPr="00660558">
        <w:rPr>
          <w:rFonts w:ascii="David" w:hAnsi="David" w:cs="David"/>
          <w:i/>
          <w:iCs/>
          <w:sz w:val="24"/>
          <w:szCs w:val="24"/>
        </w:rPr>
        <w:t xml:space="preserve"> International Journal of Offender Therapy and Comparative Criminology, 55</w:t>
      </w:r>
      <w:r w:rsidRPr="00660558">
        <w:rPr>
          <w:rFonts w:ascii="David" w:hAnsi="David" w:cs="David"/>
          <w:sz w:val="24"/>
          <w:szCs w:val="24"/>
        </w:rPr>
        <w:t>(2), 305-325.</w:t>
      </w:r>
    </w:p>
    <w:p w14:paraId="15713CD2"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30" w:name="_Hlk19104258"/>
      <w:r w:rsidRPr="00660558">
        <w:rPr>
          <w:rFonts w:ascii="David" w:hAnsi="David" w:cs="David"/>
          <w:sz w:val="24"/>
          <w:szCs w:val="24"/>
        </w:rPr>
        <w:t>Ronel</w:t>
      </w:r>
      <w:bookmarkEnd w:id="30"/>
      <w:r w:rsidRPr="00660558">
        <w:rPr>
          <w:rFonts w:ascii="David" w:hAnsi="David" w:cs="David"/>
          <w:sz w:val="24"/>
          <w:szCs w:val="24"/>
        </w:rPr>
        <w:t>, N. (2011). Criminal behavior, criminal mind: Being caught in a “criminal spin”. </w:t>
      </w:r>
      <w:r w:rsidRPr="00660558">
        <w:rPr>
          <w:rFonts w:ascii="David" w:hAnsi="David" w:cs="David"/>
          <w:i/>
          <w:iCs/>
          <w:sz w:val="24"/>
          <w:szCs w:val="24"/>
        </w:rPr>
        <w:t>International Journal of Offender Therapy and Comparative Criminology</w:t>
      </w:r>
      <w:r w:rsidRPr="00660558">
        <w:rPr>
          <w:rFonts w:ascii="David" w:hAnsi="David" w:cs="David"/>
          <w:sz w:val="24"/>
          <w:szCs w:val="24"/>
        </w:rPr>
        <w:t>, </w:t>
      </w:r>
      <w:r w:rsidRPr="00660558">
        <w:rPr>
          <w:rFonts w:ascii="David" w:hAnsi="David" w:cs="David"/>
          <w:i/>
          <w:iCs/>
          <w:sz w:val="24"/>
          <w:szCs w:val="24"/>
        </w:rPr>
        <w:t>55</w:t>
      </w:r>
      <w:r w:rsidRPr="00660558">
        <w:rPr>
          <w:rFonts w:ascii="David" w:hAnsi="David" w:cs="David"/>
          <w:sz w:val="24"/>
          <w:szCs w:val="24"/>
        </w:rPr>
        <w:t>(8), 1208-1233.</w:t>
      </w:r>
    </w:p>
    <w:p w14:paraId="3436F9A4"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lastRenderedPageBreak/>
        <w:t xml:space="preserve">Ronel, N., &amp; </w:t>
      </w:r>
      <w:proofErr w:type="spellStart"/>
      <w:r w:rsidRPr="00660558">
        <w:rPr>
          <w:rFonts w:ascii="David" w:hAnsi="David" w:cs="David"/>
          <w:sz w:val="24"/>
          <w:szCs w:val="24"/>
        </w:rPr>
        <w:t>Segev</w:t>
      </w:r>
      <w:proofErr w:type="spellEnd"/>
      <w:r w:rsidRPr="00660558">
        <w:rPr>
          <w:rFonts w:ascii="David" w:hAnsi="David" w:cs="David"/>
          <w:sz w:val="24"/>
          <w:szCs w:val="24"/>
        </w:rPr>
        <w:t>, D. (2014). Positive criminology in practice. </w:t>
      </w:r>
      <w:r w:rsidRPr="00660558">
        <w:rPr>
          <w:rFonts w:ascii="David" w:hAnsi="David" w:cs="David"/>
          <w:i/>
          <w:iCs/>
          <w:sz w:val="24"/>
          <w:szCs w:val="24"/>
        </w:rPr>
        <w:t>International journal of offender therapy and comparative criminology</w:t>
      </w:r>
      <w:r w:rsidRPr="00660558">
        <w:rPr>
          <w:rFonts w:ascii="David" w:hAnsi="David" w:cs="David"/>
          <w:sz w:val="24"/>
          <w:szCs w:val="24"/>
        </w:rPr>
        <w:t>, </w:t>
      </w:r>
      <w:r w:rsidRPr="00660558">
        <w:rPr>
          <w:rFonts w:ascii="David" w:hAnsi="David" w:cs="David"/>
          <w:i/>
          <w:iCs/>
          <w:sz w:val="24"/>
          <w:szCs w:val="24"/>
        </w:rPr>
        <w:t>58</w:t>
      </w:r>
      <w:r w:rsidRPr="00660558">
        <w:rPr>
          <w:rFonts w:ascii="David" w:hAnsi="David" w:cs="David"/>
          <w:sz w:val="24"/>
          <w:szCs w:val="24"/>
        </w:rPr>
        <w:t>(11), 1389-1407.</w:t>
      </w:r>
    </w:p>
    <w:p w14:paraId="3C13C8A4" w14:textId="77777777" w:rsidR="00FB768E" w:rsidRPr="00660558" w:rsidRDefault="00FB768E" w:rsidP="00660558">
      <w:pPr>
        <w:bidi w:val="0"/>
        <w:spacing w:before="120" w:after="120" w:line="480" w:lineRule="auto"/>
        <w:ind w:left="567" w:hanging="567"/>
        <w:jc w:val="both"/>
        <w:rPr>
          <w:rFonts w:ascii="David" w:hAnsi="David" w:cs="David"/>
          <w:sz w:val="24"/>
          <w:szCs w:val="24"/>
        </w:rPr>
      </w:pPr>
      <w:proofErr w:type="gramStart"/>
      <w:r w:rsidRPr="00660558">
        <w:rPr>
          <w:rFonts w:ascii="David" w:hAnsi="David" w:cs="David"/>
          <w:sz w:val="24"/>
          <w:szCs w:val="24"/>
        </w:rPr>
        <w:t>Ryan, R. M. &amp; Deci, E .L. (2000).</w:t>
      </w:r>
      <w:proofErr w:type="gramEnd"/>
      <w:r w:rsidRPr="00660558">
        <w:rPr>
          <w:rFonts w:ascii="David" w:hAnsi="David" w:cs="David"/>
          <w:sz w:val="24"/>
          <w:szCs w:val="24"/>
        </w:rPr>
        <w:t xml:space="preserve"> Self- determination theory and the facilitation of intrinsic motivation, social development and well-being. </w:t>
      </w:r>
      <w:r w:rsidRPr="00660558">
        <w:rPr>
          <w:rFonts w:ascii="David" w:hAnsi="David" w:cs="David"/>
          <w:i/>
          <w:iCs/>
          <w:sz w:val="24"/>
          <w:szCs w:val="24"/>
        </w:rPr>
        <w:t>American Psychologist, 55</w:t>
      </w:r>
      <w:r w:rsidRPr="00660558">
        <w:rPr>
          <w:rFonts w:ascii="David" w:hAnsi="David" w:cs="David"/>
          <w:sz w:val="24"/>
          <w:szCs w:val="24"/>
        </w:rPr>
        <w:t>(1), 68-78.</w:t>
      </w:r>
    </w:p>
    <w:bookmarkEnd w:id="28"/>
    <w:p w14:paraId="05D10780"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Seligman, M. E. (2019). Positive Psychology: A Personal History. </w:t>
      </w:r>
      <w:r w:rsidRPr="00660558">
        <w:rPr>
          <w:rFonts w:ascii="David" w:hAnsi="David" w:cs="David"/>
          <w:i/>
          <w:iCs/>
          <w:sz w:val="24"/>
          <w:szCs w:val="24"/>
        </w:rPr>
        <w:t>Annual review of clinical psychology</w:t>
      </w:r>
      <w:r w:rsidRPr="00660558">
        <w:rPr>
          <w:rFonts w:ascii="David" w:hAnsi="David" w:cs="David"/>
          <w:sz w:val="24"/>
          <w:szCs w:val="24"/>
        </w:rPr>
        <w:t>, </w:t>
      </w:r>
      <w:r w:rsidRPr="00660558">
        <w:rPr>
          <w:rFonts w:ascii="David" w:hAnsi="David" w:cs="David"/>
          <w:i/>
          <w:iCs/>
          <w:sz w:val="24"/>
          <w:szCs w:val="24"/>
        </w:rPr>
        <w:t>15</w:t>
      </w:r>
      <w:r w:rsidRPr="00660558">
        <w:rPr>
          <w:rFonts w:ascii="David" w:hAnsi="David" w:cs="David"/>
          <w:sz w:val="24"/>
          <w:szCs w:val="24"/>
        </w:rPr>
        <w:t>, 1-23.</w:t>
      </w:r>
    </w:p>
    <w:p w14:paraId="3F1979F0"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 xml:space="preserve">Soini, T., </w:t>
      </w:r>
      <w:proofErr w:type="spellStart"/>
      <w:r w:rsidRPr="00660558">
        <w:rPr>
          <w:rFonts w:ascii="David" w:hAnsi="David" w:cs="David"/>
          <w:sz w:val="24"/>
          <w:szCs w:val="24"/>
        </w:rPr>
        <w:t>Pietarinen</w:t>
      </w:r>
      <w:proofErr w:type="spellEnd"/>
      <w:r w:rsidRPr="00660558">
        <w:rPr>
          <w:rFonts w:ascii="David" w:hAnsi="David" w:cs="David"/>
          <w:sz w:val="24"/>
          <w:szCs w:val="24"/>
        </w:rPr>
        <w:t xml:space="preserve">, J., &amp; </w:t>
      </w:r>
      <w:proofErr w:type="spellStart"/>
      <w:r w:rsidRPr="00660558">
        <w:rPr>
          <w:rFonts w:ascii="David" w:hAnsi="David" w:cs="David"/>
          <w:sz w:val="24"/>
          <w:szCs w:val="24"/>
        </w:rPr>
        <w:t>Pyhältö</w:t>
      </w:r>
      <w:proofErr w:type="spellEnd"/>
      <w:r w:rsidRPr="00660558">
        <w:rPr>
          <w:rFonts w:ascii="David" w:hAnsi="David" w:cs="David"/>
          <w:sz w:val="24"/>
          <w:szCs w:val="24"/>
        </w:rPr>
        <w:t>, K. (2016). Leading a school through change–principals’ hands-on leadership strategies in school reform. </w:t>
      </w:r>
      <w:r w:rsidRPr="00660558">
        <w:rPr>
          <w:rFonts w:ascii="David" w:hAnsi="David" w:cs="David"/>
          <w:i/>
          <w:iCs/>
          <w:sz w:val="24"/>
          <w:szCs w:val="24"/>
        </w:rPr>
        <w:t>School Leadership &amp; Management</w:t>
      </w:r>
      <w:r w:rsidRPr="00660558">
        <w:rPr>
          <w:rFonts w:ascii="David" w:hAnsi="David" w:cs="David"/>
          <w:sz w:val="24"/>
          <w:szCs w:val="24"/>
        </w:rPr>
        <w:t>, </w:t>
      </w:r>
      <w:r w:rsidRPr="00660558">
        <w:rPr>
          <w:rFonts w:ascii="David" w:hAnsi="David" w:cs="David"/>
          <w:i/>
          <w:iCs/>
          <w:sz w:val="24"/>
          <w:szCs w:val="24"/>
        </w:rPr>
        <w:t>36</w:t>
      </w:r>
      <w:r w:rsidRPr="00660558">
        <w:rPr>
          <w:rFonts w:ascii="David" w:hAnsi="David" w:cs="David"/>
          <w:sz w:val="24"/>
          <w:szCs w:val="24"/>
        </w:rPr>
        <w:t>(4), 452-469.</w:t>
      </w:r>
    </w:p>
    <w:p w14:paraId="4F67CE1E" w14:textId="77777777" w:rsidR="00FB768E" w:rsidRPr="00660558" w:rsidRDefault="00FB768E" w:rsidP="00660558">
      <w:pPr>
        <w:bidi w:val="0"/>
        <w:spacing w:before="120" w:after="120" w:line="480" w:lineRule="auto"/>
        <w:ind w:left="567" w:hanging="567"/>
        <w:jc w:val="both"/>
        <w:rPr>
          <w:rFonts w:ascii="David" w:hAnsi="David" w:cs="David"/>
          <w:sz w:val="24"/>
          <w:szCs w:val="24"/>
        </w:rPr>
      </w:pPr>
      <w:r w:rsidRPr="00660558">
        <w:rPr>
          <w:rFonts w:ascii="David" w:hAnsi="David" w:cs="David"/>
          <w:sz w:val="24"/>
          <w:szCs w:val="24"/>
        </w:rPr>
        <w:t xml:space="preserve">Solomon, D., </w:t>
      </w:r>
      <w:proofErr w:type="spellStart"/>
      <w:r w:rsidRPr="00660558">
        <w:rPr>
          <w:rFonts w:ascii="David" w:hAnsi="David" w:cs="David"/>
          <w:sz w:val="24"/>
          <w:szCs w:val="24"/>
        </w:rPr>
        <w:t>Battistich</w:t>
      </w:r>
      <w:proofErr w:type="spellEnd"/>
      <w:r w:rsidRPr="00660558">
        <w:rPr>
          <w:rFonts w:ascii="David" w:hAnsi="David" w:cs="David"/>
          <w:sz w:val="24"/>
          <w:szCs w:val="24"/>
        </w:rPr>
        <w:t xml:space="preserve">, V., Watson, M., </w:t>
      </w:r>
      <w:proofErr w:type="spellStart"/>
      <w:r w:rsidRPr="00660558">
        <w:rPr>
          <w:rFonts w:ascii="David" w:hAnsi="David" w:cs="David"/>
          <w:sz w:val="24"/>
          <w:szCs w:val="24"/>
        </w:rPr>
        <w:t>Schaps</w:t>
      </w:r>
      <w:proofErr w:type="spellEnd"/>
      <w:r w:rsidRPr="00660558">
        <w:rPr>
          <w:rFonts w:ascii="David" w:hAnsi="David" w:cs="David"/>
          <w:sz w:val="24"/>
          <w:szCs w:val="24"/>
        </w:rPr>
        <w:t xml:space="preserve">, E., &amp; Lewis, C. (2000). A six-districts study of educational change: Direct and mediated effects of the child development project. </w:t>
      </w:r>
      <w:r w:rsidRPr="00660558">
        <w:rPr>
          <w:rFonts w:ascii="David" w:hAnsi="David" w:cs="David"/>
          <w:i/>
          <w:iCs/>
          <w:sz w:val="24"/>
          <w:szCs w:val="24"/>
        </w:rPr>
        <w:t>Social Psychology of Education, 4</w:t>
      </w:r>
      <w:r w:rsidRPr="00660558">
        <w:rPr>
          <w:rFonts w:ascii="David" w:hAnsi="David" w:cs="David"/>
          <w:sz w:val="24"/>
          <w:szCs w:val="24"/>
        </w:rPr>
        <w:t>, 3-51.</w:t>
      </w:r>
    </w:p>
    <w:p w14:paraId="5C5B3E3F"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31" w:name="_Hlk19094067"/>
      <w:r w:rsidRPr="00660558">
        <w:rPr>
          <w:rFonts w:ascii="David" w:hAnsi="David" w:cs="David"/>
          <w:sz w:val="24"/>
          <w:szCs w:val="24"/>
        </w:rPr>
        <w:t>Stephan</w:t>
      </w:r>
      <w:bookmarkEnd w:id="31"/>
      <w:r w:rsidRPr="00660558">
        <w:rPr>
          <w:rFonts w:ascii="David" w:hAnsi="David" w:cs="David"/>
          <w:sz w:val="24"/>
          <w:szCs w:val="24"/>
        </w:rPr>
        <w:t>, U., Patterson, M., Kelly, C., &amp; Mair, J. (2016). Organizations driving positive social change: A review and an integrative framework of change processes. </w:t>
      </w:r>
      <w:r w:rsidRPr="00660558">
        <w:rPr>
          <w:rFonts w:ascii="David" w:hAnsi="David" w:cs="David"/>
          <w:i/>
          <w:iCs/>
          <w:sz w:val="24"/>
          <w:szCs w:val="24"/>
        </w:rPr>
        <w:t>Journal of Management</w:t>
      </w:r>
      <w:r w:rsidRPr="00660558">
        <w:rPr>
          <w:rFonts w:ascii="David" w:hAnsi="David" w:cs="David"/>
          <w:sz w:val="24"/>
          <w:szCs w:val="24"/>
        </w:rPr>
        <w:t>, </w:t>
      </w:r>
      <w:r w:rsidRPr="00660558">
        <w:rPr>
          <w:rFonts w:ascii="David" w:hAnsi="David" w:cs="David"/>
          <w:i/>
          <w:iCs/>
          <w:sz w:val="24"/>
          <w:szCs w:val="24"/>
        </w:rPr>
        <w:t>42</w:t>
      </w:r>
      <w:r w:rsidRPr="00660558">
        <w:rPr>
          <w:rFonts w:ascii="David" w:hAnsi="David" w:cs="David"/>
          <w:sz w:val="24"/>
          <w:szCs w:val="24"/>
        </w:rPr>
        <w:t>(5), 1250-1281.</w:t>
      </w:r>
    </w:p>
    <w:p w14:paraId="6CF4A743" w14:textId="77777777" w:rsidR="00FB768E" w:rsidRPr="00660558" w:rsidRDefault="00FB768E" w:rsidP="00660558">
      <w:pPr>
        <w:bidi w:val="0"/>
        <w:spacing w:before="120" w:after="120" w:line="480" w:lineRule="auto"/>
        <w:ind w:left="567" w:hanging="567"/>
        <w:jc w:val="both"/>
        <w:rPr>
          <w:rFonts w:ascii="David" w:hAnsi="David" w:cs="David"/>
          <w:sz w:val="24"/>
          <w:szCs w:val="24"/>
        </w:rPr>
      </w:pPr>
      <w:proofErr w:type="gramStart"/>
      <w:r w:rsidRPr="00660558">
        <w:rPr>
          <w:rFonts w:ascii="David" w:hAnsi="David" w:cs="David"/>
          <w:sz w:val="24"/>
          <w:szCs w:val="24"/>
        </w:rPr>
        <w:t>Weber, M. (1947).</w:t>
      </w:r>
      <w:proofErr w:type="gramEnd"/>
      <w:r w:rsidRPr="00660558">
        <w:rPr>
          <w:rFonts w:ascii="David" w:hAnsi="David" w:cs="David"/>
          <w:sz w:val="24"/>
          <w:szCs w:val="24"/>
        </w:rPr>
        <w:t xml:space="preserve"> </w:t>
      </w:r>
      <w:r w:rsidRPr="00660558">
        <w:rPr>
          <w:rFonts w:ascii="David" w:hAnsi="David" w:cs="David"/>
          <w:i/>
          <w:iCs/>
          <w:sz w:val="24"/>
          <w:szCs w:val="24"/>
        </w:rPr>
        <w:t>The theory of economic and social organization</w:t>
      </w:r>
      <w:r w:rsidRPr="00660558">
        <w:rPr>
          <w:rFonts w:ascii="David" w:hAnsi="David" w:cs="David"/>
          <w:sz w:val="24"/>
          <w:szCs w:val="24"/>
        </w:rPr>
        <w:t>. New York: Oxford University Press.</w:t>
      </w:r>
    </w:p>
    <w:p w14:paraId="00C1A763"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32" w:name="_Hlk19098736"/>
      <w:r w:rsidRPr="00660558">
        <w:rPr>
          <w:rFonts w:ascii="David" w:hAnsi="David" w:cs="David"/>
          <w:sz w:val="24"/>
          <w:szCs w:val="24"/>
        </w:rPr>
        <w:t>Weber, M., Wagner, L., &amp; Ruch</w:t>
      </w:r>
      <w:bookmarkEnd w:id="32"/>
      <w:r w:rsidRPr="00660558">
        <w:rPr>
          <w:rFonts w:ascii="David" w:hAnsi="David" w:cs="David"/>
          <w:sz w:val="24"/>
          <w:szCs w:val="24"/>
        </w:rPr>
        <w:t>, W. (2016). Positive feelings at school: On the relationships between students’ character strengths, school-related affect, and school functioning. </w:t>
      </w:r>
      <w:r w:rsidRPr="00660558">
        <w:rPr>
          <w:rFonts w:ascii="David" w:hAnsi="David" w:cs="David"/>
          <w:i/>
          <w:iCs/>
          <w:sz w:val="24"/>
          <w:szCs w:val="24"/>
        </w:rPr>
        <w:t>Journal of Happiness Studies</w:t>
      </w:r>
      <w:r w:rsidRPr="00660558">
        <w:rPr>
          <w:rFonts w:ascii="David" w:hAnsi="David" w:cs="David"/>
          <w:sz w:val="24"/>
          <w:szCs w:val="24"/>
        </w:rPr>
        <w:t>, </w:t>
      </w:r>
      <w:r w:rsidRPr="00660558">
        <w:rPr>
          <w:rFonts w:ascii="David" w:hAnsi="David" w:cs="David"/>
          <w:i/>
          <w:iCs/>
          <w:sz w:val="24"/>
          <w:szCs w:val="24"/>
        </w:rPr>
        <w:t>17</w:t>
      </w:r>
      <w:r w:rsidRPr="00660558">
        <w:rPr>
          <w:rFonts w:ascii="David" w:hAnsi="David" w:cs="David"/>
          <w:sz w:val="24"/>
          <w:szCs w:val="24"/>
        </w:rPr>
        <w:t>(1), 341-355.</w:t>
      </w:r>
    </w:p>
    <w:p w14:paraId="203F1FC3" w14:textId="77777777" w:rsidR="00FB768E" w:rsidRDefault="00FB768E" w:rsidP="00660558">
      <w:pPr>
        <w:bidi w:val="0"/>
        <w:spacing w:before="120" w:after="120" w:line="480" w:lineRule="auto"/>
        <w:ind w:left="567" w:hanging="567"/>
        <w:jc w:val="both"/>
        <w:rPr>
          <w:rFonts w:ascii="David" w:hAnsi="David" w:cs="David"/>
          <w:sz w:val="24"/>
          <w:szCs w:val="24"/>
        </w:rPr>
      </w:pPr>
      <w:bookmarkStart w:id="33" w:name="_Hlk19100635"/>
      <w:r w:rsidRPr="00660558">
        <w:rPr>
          <w:rFonts w:ascii="David" w:hAnsi="David" w:cs="David"/>
          <w:sz w:val="24"/>
          <w:szCs w:val="24"/>
        </w:rPr>
        <w:t>Willis</w:t>
      </w:r>
      <w:bookmarkEnd w:id="33"/>
      <w:r w:rsidRPr="00660558">
        <w:rPr>
          <w:rFonts w:ascii="David" w:hAnsi="David" w:cs="David"/>
          <w:sz w:val="24"/>
          <w:szCs w:val="24"/>
        </w:rPr>
        <w:t xml:space="preserve">, C. D., Saul, J., Bevan, H., </w:t>
      </w:r>
      <w:proofErr w:type="spellStart"/>
      <w:r w:rsidRPr="00660558">
        <w:rPr>
          <w:rFonts w:ascii="David" w:hAnsi="David" w:cs="David"/>
          <w:sz w:val="24"/>
          <w:szCs w:val="24"/>
        </w:rPr>
        <w:t>Scheirer</w:t>
      </w:r>
      <w:proofErr w:type="spellEnd"/>
      <w:r w:rsidRPr="00660558">
        <w:rPr>
          <w:rFonts w:ascii="David" w:hAnsi="David" w:cs="David"/>
          <w:sz w:val="24"/>
          <w:szCs w:val="24"/>
        </w:rPr>
        <w:t xml:space="preserve">, M. A., Best, A., Greenhalgh, T., ... &amp; </w:t>
      </w:r>
      <w:proofErr w:type="spellStart"/>
      <w:r w:rsidRPr="00660558">
        <w:rPr>
          <w:rFonts w:ascii="David" w:hAnsi="David" w:cs="David"/>
          <w:sz w:val="24"/>
          <w:szCs w:val="24"/>
        </w:rPr>
        <w:t>Bitz</w:t>
      </w:r>
      <w:proofErr w:type="spellEnd"/>
      <w:r w:rsidRPr="00660558">
        <w:rPr>
          <w:rFonts w:ascii="David" w:hAnsi="David" w:cs="David"/>
          <w:sz w:val="24"/>
          <w:szCs w:val="24"/>
        </w:rPr>
        <w:t>, J. (2016). Sustaining organizational culture change in health systems. </w:t>
      </w:r>
      <w:proofErr w:type="gramStart"/>
      <w:r w:rsidRPr="00660558">
        <w:rPr>
          <w:rFonts w:ascii="David" w:hAnsi="David" w:cs="David"/>
          <w:i/>
          <w:iCs/>
          <w:sz w:val="24"/>
          <w:szCs w:val="24"/>
        </w:rPr>
        <w:t>Journal of health organization and management</w:t>
      </w:r>
      <w:r w:rsidRPr="00660558">
        <w:rPr>
          <w:rFonts w:ascii="David" w:hAnsi="David" w:cs="David"/>
          <w:sz w:val="24"/>
          <w:szCs w:val="24"/>
        </w:rPr>
        <w:t>, </w:t>
      </w:r>
      <w:r w:rsidRPr="00660558">
        <w:rPr>
          <w:rFonts w:ascii="David" w:hAnsi="David" w:cs="David"/>
          <w:i/>
          <w:iCs/>
          <w:sz w:val="24"/>
          <w:szCs w:val="24"/>
        </w:rPr>
        <w:t>30</w:t>
      </w:r>
      <w:r w:rsidRPr="00660558">
        <w:rPr>
          <w:rFonts w:ascii="David" w:hAnsi="David" w:cs="David"/>
          <w:sz w:val="24"/>
          <w:szCs w:val="24"/>
        </w:rPr>
        <w:t>(1), 2-30.</w:t>
      </w:r>
      <w:proofErr w:type="gramEnd"/>
    </w:p>
    <w:p w14:paraId="4D533554" w14:textId="77777777" w:rsidR="0084136F" w:rsidRPr="0084136F" w:rsidRDefault="0084136F" w:rsidP="0084136F">
      <w:pPr>
        <w:bidi w:val="0"/>
        <w:spacing w:before="120" w:after="120" w:line="480" w:lineRule="auto"/>
        <w:ind w:left="567" w:hanging="567"/>
        <w:jc w:val="both"/>
        <w:rPr>
          <w:rFonts w:ascii="David" w:hAnsi="David" w:cs="David"/>
          <w:sz w:val="24"/>
          <w:szCs w:val="24"/>
        </w:rPr>
      </w:pPr>
      <w:proofErr w:type="gramStart"/>
      <w:r w:rsidRPr="0084136F">
        <w:rPr>
          <w:rFonts w:ascii="David" w:hAnsi="David" w:cs="David"/>
          <w:sz w:val="24"/>
          <w:szCs w:val="24"/>
        </w:rPr>
        <w:t xml:space="preserve">Yılmaz, D., &amp; </w:t>
      </w:r>
      <w:proofErr w:type="spellStart"/>
      <w:r w:rsidRPr="0084136F">
        <w:rPr>
          <w:rFonts w:ascii="David" w:hAnsi="David" w:cs="David"/>
          <w:sz w:val="24"/>
          <w:szCs w:val="24"/>
        </w:rPr>
        <w:t>Kılıço</w:t>
      </w:r>
      <w:r w:rsidRPr="0084136F">
        <w:rPr>
          <w:rFonts w:ascii="Arial" w:hAnsi="Arial" w:cs="Arial"/>
          <w:sz w:val="24"/>
          <w:szCs w:val="24"/>
        </w:rPr>
        <w:t>ğ</w:t>
      </w:r>
      <w:r w:rsidRPr="0084136F">
        <w:rPr>
          <w:rFonts w:ascii="David" w:hAnsi="David" w:cs="David"/>
          <w:sz w:val="24"/>
          <w:szCs w:val="24"/>
        </w:rPr>
        <w:t>lu</w:t>
      </w:r>
      <w:proofErr w:type="spellEnd"/>
      <w:r w:rsidRPr="0084136F">
        <w:rPr>
          <w:rFonts w:ascii="David" w:hAnsi="David" w:cs="David"/>
          <w:sz w:val="24"/>
          <w:szCs w:val="24"/>
        </w:rPr>
        <w:t>, G. (2013).</w:t>
      </w:r>
      <w:proofErr w:type="gramEnd"/>
      <w:r w:rsidRPr="0084136F">
        <w:rPr>
          <w:rFonts w:ascii="David" w:hAnsi="David" w:cs="David"/>
          <w:sz w:val="24"/>
          <w:szCs w:val="24"/>
        </w:rPr>
        <w:t xml:space="preserve"> </w:t>
      </w:r>
      <w:proofErr w:type="gramStart"/>
      <w:r w:rsidRPr="0084136F">
        <w:rPr>
          <w:rFonts w:ascii="David" w:hAnsi="David" w:cs="David"/>
          <w:sz w:val="24"/>
          <w:szCs w:val="24"/>
        </w:rPr>
        <w:t>Resistance to change and ways of reducing resistance in educational organizations.</w:t>
      </w:r>
      <w:proofErr w:type="gramEnd"/>
      <w:r w:rsidRPr="0084136F">
        <w:rPr>
          <w:rFonts w:ascii="David" w:hAnsi="David" w:cs="David"/>
          <w:sz w:val="24"/>
          <w:szCs w:val="24"/>
        </w:rPr>
        <w:t> </w:t>
      </w:r>
      <w:proofErr w:type="gramStart"/>
      <w:r w:rsidRPr="0084136F">
        <w:rPr>
          <w:rFonts w:ascii="David" w:hAnsi="David" w:cs="David"/>
          <w:i/>
          <w:iCs/>
          <w:sz w:val="24"/>
          <w:szCs w:val="24"/>
        </w:rPr>
        <w:t>European journal of research on education</w:t>
      </w:r>
      <w:r w:rsidRPr="0084136F">
        <w:rPr>
          <w:rFonts w:ascii="David" w:hAnsi="David" w:cs="David"/>
          <w:sz w:val="24"/>
          <w:szCs w:val="24"/>
        </w:rPr>
        <w:t>, </w:t>
      </w:r>
      <w:r w:rsidRPr="0084136F">
        <w:rPr>
          <w:rFonts w:ascii="David" w:hAnsi="David" w:cs="David"/>
          <w:i/>
          <w:iCs/>
          <w:sz w:val="24"/>
          <w:szCs w:val="24"/>
        </w:rPr>
        <w:t>1</w:t>
      </w:r>
      <w:r w:rsidRPr="0084136F">
        <w:rPr>
          <w:rFonts w:ascii="David" w:hAnsi="David" w:cs="David"/>
          <w:sz w:val="24"/>
          <w:szCs w:val="24"/>
        </w:rPr>
        <w:t>(1), 14-21.</w:t>
      </w:r>
      <w:proofErr w:type="gramEnd"/>
    </w:p>
    <w:p w14:paraId="30B2486B" w14:textId="77777777" w:rsidR="00FB768E" w:rsidRDefault="00FB768E" w:rsidP="00660558">
      <w:pPr>
        <w:bidi w:val="0"/>
        <w:spacing w:before="120" w:after="120" w:line="480" w:lineRule="auto"/>
        <w:ind w:left="567" w:hanging="567"/>
        <w:jc w:val="both"/>
        <w:rPr>
          <w:rFonts w:ascii="David" w:hAnsi="David" w:cs="David"/>
          <w:sz w:val="24"/>
          <w:szCs w:val="24"/>
        </w:rPr>
      </w:pPr>
      <w:bookmarkStart w:id="34" w:name="_Hlk19104124"/>
      <w:proofErr w:type="spellStart"/>
      <w:proofErr w:type="gramStart"/>
      <w:r w:rsidRPr="00660558">
        <w:rPr>
          <w:rFonts w:ascii="David" w:hAnsi="David" w:cs="David"/>
          <w:sz w:val="24"/>
          <w:szCs w:val="24"/>
        </w:rPr>
        <w:t>Zemel</w:t>
      </w:r>
      <w:proofErr w:type="spellEnd"/>
      <w:r w:rsidRPr="00660558">
        <w:rPr>
          <w:rFonts w:ascii="David" w:hAnsi="David" w:cs="David"/>
          <w:sz w:val="24"/>
          <w:szCs w:val="24"/>
        </w:rPr>
        <w:t xml:space="preserve">, O., </w:t>
      </w:r>
      <w:proofErr w:type="spellStart"/>
      <w:r w:rsidRPr="00660558">
        <w:rPr>
          <w:rFonts w:ascii="David" w:hAnsi="David" w:cs="David"/>
          <w:sz w:val="24"/>
          <w:szCs w:val="24"/>
        </w:rPr>
        <w:t>Einat</w:t>
      </w:r>
      <w:proofErr w:type="spellEnd"/>
      <w:r w:rsidRPr="00660558">
        <w:rPr>
          <w:rFonts w:ascii="David" w:hAnsi="David" w:cs="David"/>
          <w:sz w:val="24"/>
          <w:szCs w:val="24"/>
        </w:rPr>
        <w:t>, T., &amp; Ronel</w:t>
      </w:r>
      <w:bookmarkEnd w:id="34"/>
      <w:r w:rsidRPr="00660558">
        <w:rPr>
          <w:rFonts w:ascii="David" w:hAnsi="David" w:cs="David"/>
          <w:sz w:val="24"/>
          <w:szCs w:val="24"/>
        </w:rPr>
        <w:t>, N. (2018).</w:t>
      </w:r>
      <w:proofErr w:type="gramEnd"/>
      <w:r w:rsidRPr="00660558">
        <w:rPr>
          <w:rFonts w:ascii="David" w:hAnsi="David" w:cs="David"/>
          <w:sz w:val="24"/>
          <w:szCs w:val="24"/>
        </w:rPr>
        <w:t xml:space="preserve"> Criminal spin, self-control, and desistance from crime among juvenile delinquents: determinism versus free will in a qualitative </w:t>
      </w:r>
      <w:r w:rsidRPr="00660558">
        <w:rPr>
          <w:rFonts w:ascii="David" w:hAnsi="David" w:cs="David"/>
          <w:sz w:val="24"/>
          <w:szCs w:val="24"/>
        </w:rPr>
        <w:lastRenderedPageBreak/>
        <w:t>perspective. </w:t>
      </w:r>
      <w:proofErr w:type="gramStart"/>
      <w:r w:rsidRPr="00660558">
        <w:rPr>
          <w:rFonts w:ascii="David" w:hAnsi="David" w:cs="David"/>
          <w:i/>
          <w:iCs/>
          <w:sz w:val="24"/>
          <w:szCs w:val="24"/>
        </w:rPr>
        <w:t>International journal of offender therapy and comparative criminology</w:t>
      </w:r>
      <w:r w:rsidRPr="00660558">
        <w:rPr>
          <w:rFonts w:ascii="David" w:hAnsi="David" w:cs="David"/>
          <w:sz w:val="24"/>
          <w:szCs w:val="24"/>
        </w:rPr>
        <w:t>, </w:t>
      </w:r>
      <w:r w:rsidRPr="00660558">
        <w:rPr>
          <w:rFonts w:ascii="David" w:hAnsi="David" w:cs="David"/>
          <w:i/>
          <w:iCs/>
          <w:sz w:val="24"/>
          <w:szCs w:val="24"/>
        </w:rPr>
        <w:t>62</w:t>
      </w:r>
      <w:r w:rsidRPr="00660558">
        <w:rPr>
          <w:rFonts w:ascii="David" w:hAnsi="David" w:cs="David"/>
          <w:sz w:val="24"/>
          <w:szCs w:val="24"/>
        </w:rPr>
        <w:t>(15), 4739-4757.</w:t>
      </w:r>
      <w:proofErr w:type="gramEnd"/>
    </w:p>
    <w:p w14:paraId="2C99F316" w14:textId="77777777" w:rsidR="000D7E3D" w:rsidRPr="000D7E3D" w:rsidRDefault="000D7E3D" w:rsidP="000D7E3D">
      <w:pPr>
        <w:bidi w:val="0"/>
        <w:spacing w:before="120" w:after="120" w:line="480" w:lineRule="auto"/>
        <w:ind w:left="567" w:hanging="567"/>
        <w:jc w:val="both"/>
        <w:rPr>
          <w:rFonts w:ascii="David" w:hAnsi="David" w:cs="David"/>
          <w:sz w:val="24"/>
          <w:szCs w:val="24"/>
        </w:rPr>
      </w:pPr>
      <w:proofErr w:type="spellStart"/>
      <w:proofErr w:type="gramStart"/>
      <w:r w:rsidRPr="000D7E3D">
        <w:rPr>
          <w:rFonts w:ascii="David" w:hAnsi="David" w:cs="David"/>
          <w:sz w:val="24"/>
          <w:szCs w:val="24"/>
        </w:rPr>
        <w:t>Zullig</w:t>
      </w:r>
      <w:proofErr w:type="spellEnd"/>
      <w:r w:rsidRPr="000D7E3D">
        <w:rPr>
          <w:rFonts w:ascii="David" w:hAnsi="David" w:cs="David"/>
          <w:sz w:val="24"/>
          <w:szCs w:val="24"/>
        </w:rPr>
        <w:t xml:space="preserve">, K. J., </w:t>
      </w:r>
      <w:proofErr w:type="spellStart"/>
      <w:r w:rsidRPr="000D7E3D">
        <w:rPr>
          <w:rFonts w:ascii="David" w:hAnsi="David" w:cs="David"/>
          <w:sz w:val="24"/>
          <w:szCs w:val="24"/>
        </w:rPr>
        <w:t>Koopman</w:t>
      </w:r>
      <w:proofErr w:type="spellEnd"/>
      <w:r w:rsidRPr="000D7E3D">
        <w:rPr>
          <w:rFonts w:ascii="David" w:hAnsi="David" w:cs="David"/>
          <w:sz w:val="24"/>
          <w:szCs w:val="24"/>
        </w:rPr>
        <w:t xml:space="preserve">, T. M., Patton, J. M., &amp; </w:t>
      </w:r>
      <w:proofErr w:type="spellStart"/>
      <w:r w:rsidRPr="000D7E3D">
        <w:rPr>
          <w:rFonts w:ascii="David" w:hAnsi="David" w:cs="David"/>
          <w:sz w:val="24"/>
          <w:szCs w:val="24"/>
        </w:rPr>
        <w:t>Ubbes</w:t>
      </w:r>
      <w:proofErr w:type="spellEnd"/>
      <w:r w:rsidRPr="000D7E3D">
        <w:rPr>
          <w:rFonts w:ascii="David" w:hAnsi="David" w:cs="David"/>
          <w:sz w:val="24"/>
          <w:szCs w:val="24"/>
        </w:rPr>
        <w:t>, V. A. (2010).</w:t>
      </w:r>
      <w:proofErr w:type="gramEnd"/>
      <w:r w:rsidRPr="000D7E3D">
        <w:rPr>
          <w:rFonts w:ascii="David" w:hAnsi="David" w:cs="David"/>
          <w:sz w:val="24"/>
          <w:szCs w:val="24"/>
        </w:rPr>
        <w:t xml:space="preserve"> School climate: Historical review, instrument development, and school assessment. </w:t>
      </w:r>
      <w:proofErr w:type="gramStart"/>
      <w:r w:rsidRPr="000D7E3D">
        <w:rPr>
          <w:rFonts w:ascii="David" w:hAnsi="David" w:cs="David"/>
          <w:i/>
          <w:iCs/>
          <w:sz w:val="24"/>
          <w:szCs w:val="24"/>
        </w:rPr>
        <w:t>Journal of psychoeducational assessment</w:t>
      </w:r>
      <w:r w:rsidRPr="000D7E3D">
        <w:rPr>
          <w:rFonts w:ascii="David" w:hAnsi="David" w:cs="David"/>
          <w:sz w:val="24"/>
          <w:szCs w:val="24"/>
        </w:rPr>
        <w:t>, </w:t>
      </w:r>
      <w:r w:rsidRPr="000D7E3D">
        <w:rPr>
          <w:rFonts w:ascii="David" w:hAnsi="David" w:cs="David"/>
          <w:i/>
          <w:iCs/>
          <w:sz w:val="24"/>
          <w:szCs w:val="24"/>
        </w:rPr>
        <w:t>28</w:t>
      </w:r>
      <w:r w:rsidRPr="000D7E3D">
        <w:rPr>
          <w:rFonts w:ascii="David" w:hAnsi="David" w:cs="David"/>
          <w:sz w:val="24"/>
          <w:szCs w:val="24"/>
        </w:rPr>
        <w:t>(2), 139-152.</w:t>
      </w:r>
      <w:proofErr w:type="gramEnd"/>
    </w:p>
    <w:p w14:paraId="42910846" w14:textId="77777777" w:rsidR="00FB768E" w:rsidRPr="00660558" w:rsidRDefault="00FB768E" w:rsidP="00660558">
      <w:pPr>
        <w:bidi w:val="0"/>
        <w:spacing w:before="120" w:after="120" w:line="480" w:lineRule="auto"/>
        <w:ind w:left="567" w:hanging="567"/>
        <w:jc w:val="both"/>
        <w:rPr>
          <w:rFonts w:ascii="David" w:hAnsi="David" w:cs="David"/>
          <w:sz w:val="24"/>
          <w:szCs w:val="24"/>
        </w:rPr>
      </w:pPr>
      <w:bookmarkStart w:id="35" w:name="_Hlk19101172"/>
      <w:proofErr w:type="spellStart"/>
      <w:r w:rsidRPr="00660558">
        <w:rPr>
          <w:rFonts w:ascii="David" w:hAnsi="David" w:cs="David"/>
          <w:sz w:val="24"/>
          <w:szCs w:val="24"/>
        </w:rPr>
        <w:t>Zwart</w:t>
      </w:r>
      <w:proofErr w:type="spellEnd"/>
      <w:r w:rsidRPr="00660558">
        <w:rPr>
          <w:rFonts w:ascii="David" w:hAnsi="David" w:cs="David"/>
          <w:sz w:val="24"/>
          <w:szCs w:val="24"/>
        </w:rPr>
        <w:t xml:space="preserve">, R. C., Korthagen, F. A., &amp; </w:t>
      </w:r>
      <w:proofErr w:type="spellStart"/>
      <w:r w:rsidRPr="00660558">
        <w:rPr>
          <w:rFonts w:ascii="David" w:hAnsi="David" w:cs="David"/>
          <w:sz w:val="24"/>
          <w:szCs w:val="24"/>
        </w:rPr>
        <w:t>Attema-Noordewier</w:t>
      </w:r>
      <w:bookmarkEnd w:id="35"/>
      <w:proofErr w:type="spellEnd"/>
      <w:r w:rsidRPr="00660558">
        <w:rPr>
          <w:rFonts w:ascii="David" w:hAnsi="David" w:cs="David"/>
          <w:sz w:val="24"/>
          <w:szCs w:val="24"/>
        </w:rPr>
        <w:t>, S. (2015). A strength-based approach to teacher professional development. </w:t>
      </w:r>
      <w:r w:rsidRPr="00660558">
        <w:rPr>
          <w:rFonts w:ascii="David" w:hAnsi="David" w:cs="David"/>
          <w:i/>
          <w:iCs/>
          <w:sz w:val="24"/>
          <w:szCs w:val="24"/>
        </w:rPr>
        <w:t>Professional development in education</w:t>
      </w:r>
      <w:r w:rsidRPr="00660558">
        <w:rPr>
          <w:rFonts w:ascii="David" w:hAnsi="David" w:cs="David"/>
          <w:sz w:val="24"/>
          <w:szCs w:val="24"/>
        </w:rPr>
        <w:t>, </w:t>
      </w:r>
      <w:r w:rsidRPr="00660558">
        <w:rPr>
          <w:rFonts w:ascii="David" w:hAnsi="David" w:cs="David"/>
          <w:i/>
          <w:iCs/>
          <w:sz w:val="24"/>
          <w:szCs w:val="24"/>
        </w:rPr>
        <w:t>41</w:t>
      </w:r>
      <w:r w:rsidRPr="00660558">
        <w:rPr>
          <w:rFonts w:ascii="David" w:hAnsi="David" w:cs="David"/>
          <w:sz w:val="24"/>
          <w:szCs w:val="24"/>
        </w:rPr>
        <w:t>(3), 579-596.</w:t>
      </w:r>
    </w:p>
    <w:p w14:paraId="154B0979" w14:textId="65795AAE" w:rsidR="00190DCC" w:rsidRPr="00660558" w:rsidRDefault="004F0341" w:rsidP="00660558">
      <w:pPr>
        <w:spacing w:after="0" w:line="480" w:lineRule="auto"/>
        <w:ind w:firstLine="284"/>
        <w:jc w:val="both"/>
        <w:rPr>
          <w:rFonts w:ascii="David" w:eastAsia="Calibri" w:hAnsi="David" w:cs="David"/>
          <w:sz w:val="24"/>
          <w:szCs w:val="24"/>
          <w:rtl/>
        </w:rPr>
      </w:pPr>
      <w:r w:rsidRPr="00660558">
        <w:rPr>
          <w:rFonts w:ascii="David" w:eastAsia="Calibri" w:hAnsi="David" w:cs="David"/>
          <w:sz w:val="24"/>
          <w:szCs w:val="24"/>
          <w:rtl/>
        </w:rPr>
        <w:t xml:space="preserve"> </w:t>
      </w:r>
    </w:p>
    <w:sectPr w:rsidR="00190DCC" w:rsidRPr="00660558" w:rsidSect="00554A2B">
      <w:pgSz w:w="11906" w:h="16838"/>
      <w:pgMar w:top="1440" w:right="1392" w:bottom="144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A0D18" w14:textId="77777777" w:rsidR="00BD4A8E" w:rsidRDefault="00BD4A8E" w:rsidP="004D3681">
      <w:pPr>
        <w:spacing w:after="0" w:line="240" w:lineRule="auto"/>
      </w:pPr>
      <w:r>
        <w:separator/>
      </w:r>
    </w:p>
  </w:endnote>
  <w:endnote w:type="continuationSeparator" w:id="0">
    <w:p w14:paraId="1C91CD17" w14:textId="77777777" w:rsidR="00BD4A8E" w:rsidRDefault="00BD4A8E" w:rsidP="004D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DB192" w14:textId="77777777" w:rsidR="00BD4A8E" w:rsidRDefault="00BD4A8E" w:rsidP="004D3681">
      <w:pPr>
        <w:spacing w:after="0" w:line="240" w:lineRule="auto"/>
      </w:pPr>
      <w:r>
        <w:separator/>
      </w:r>
    </w:p>
  </w:footnote>
  <w:footnote w:type="continuationSeparator" w:id="0">
    <w:p w14:paraId="778F8C7B" w14:textId="77777777" w:rsidR="00BD4A8E" w:rsidRDefault="00BD4A8E" w:rsidP="004D3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E9D"/>
    <w:multiLevelType w:val="hybridMultilevel"/>
    <w:tmpl w:val="938E2AFE"/>
    <w:lvl w:ilvl="0" w:tplc="ADD68F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D58ED"/>
    <w:multiLevelType w:val="hybridMultilevel"/>
    <w:tmpl w:val="5A2A8D5A"/>
    <w:lvl w:ilvl="0" w:tplc="F404E75C">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2">
    <w:nsid w:val="216D7896"/>
    <w:multiLevelType w:val="hybridMultilevel"/>
    <w:tmpl w:val="561250AA"/>
    <w:lvl w:ilvl="0" w:tplc="976473D0">
      <w:start w:val="1"/>
      <w:numFmt w:val="hebrew1"/>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B3D6E"/>
    <w:multiLevelType w:val="hybridMultilevel"/>
    <w:tmpl w:val="8E6EAD20"/>
    <w:lvl w:ilvl="0" w:tplc="569271F6">
      <w:start w:val="1"/>
      <w:numFmt w:val="hebrew1"/>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23802"/>
    <w:multiLevelType w:val="hybridMultilevel"/>
    <w:tmpl w:val="71BE092A"/>
    <w:lvl w:ilvl="0" w:tplc="91C8219A">
      <w:start w:val="3"/>
      <w:numFmt w:val="hebrew1"/>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1E3132"/>
    <w:multiLevelType w:val="hybridMultilevel"/>
    <w:tmpl w:val="3B00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4629E8"/>
    <w:multiLevelType w:val="hybridMultilevel"/>
    <w:tmpl w:val="8BA4885A"/>
    <w:lvl w:ilvl="0" w:tplc="91FAAB84">
      <w:start w:val="1"/>
      <w:numFmt w:val="hebrew1"/>
      <w:lvlText w:val="%1."/>
      <w:lvlJc w:val="left"/>
      <w:pPr>
        <w:ind w:left="720" w:hanging="360"/>
      </w:pPr>
      <w:rPr>
        <w:rFonts w:eastAsia="Calibri"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A16F0F"/>
    <w:multiLevelType w:val="multilevel"/>
    <w:tmpl w:val="936ADA72"/>
    <w:lvl w:ilvl="0">
      <w:start w:val="1"/>
      <w:numFmt w:val="hebrew1"/>
      <w:lvlText w:val="%1."/>
      <w:lvlJc w:val="center"/>
      <w:pPr>
        <w:ind w:left="360" w:hanging="360"/>
      </w:pPr>
    </w:lvl>
    <w:lvl w:ilvl="1">
      <w:start w:val="1"/>
      <w:numFmt w:val="decimal"/>
      <w:lvlText w:val="%1.%2."/>
      <w:lvlJc w:val="center"/>
      <w:pPr>
        <w:ind w:left="720" w:hanging="360"/>
      </w:pPr>
      <w:rPr>
        <w:b/>
        <w:bCs/>
        <w:i w:val="0"/>
        <w:iCs w:val="0"/>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8">
    <w:nsid w:val="522922AC"/>
    <w:multiLevelType w:val="hybridMultilevel"/>
    <w:tmpl w:val="AEA0D42A"/>
    <w:lvl w:ilvl="0" w:tplc="FBF0B502">
      <w:start w:val="1"/>
      <w:numFmt w:val="hebrew1"/>
      <w:lvlText w:val="%1."/>
      <w:lvlJc w:val="left"/>
      <w:pPr>
        <w:ind w:left="720" w:hanging="360"/>
      </w:pPr>
      <w:rPr>
        <w:rFonts w:eastAsia="Calibri"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546028"/>
    <w:multiLevelType w:val="hybridMultilevel"/>
    <w:tmpl w:val="451CBB50"/>
    <w:lvl w:ilvl="0" w:tplc="04EAC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821C1A"/>
    <w:multiLevelType w:val="hybridMultilevel"/>
    <w:tmpl w:val="3140C9DC"/>
    <w:lvl w:ilvl="0" w:tplc="02DE72E4">
      <w:start w:val="2"/>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F5D7A"/>
    <w:multiLevelType w:val="hybridMultilevel"/>
    <w:tmpl w:val="E7FC631A"/>
    <w:lvl w:ilvl="0" w:tplc="0DB8C54C">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FE3453"/>
    <w:multiLevelType w:val="multilevel"/>
    <w:tmpl w:val="040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2"/>
  </w:num>
  <w:num w:numId="3">
    <w:abstractNumId w:val="11"/>
  </w:num>
  <w:num w:numId="4">
    <w:abstractNumId w:val="5"/>
  </w:num>
  <w:num w:numId="5">
    <w:abstractNumId w:val="7"/>
  </w:num>
  <w:num w:numId="6">
    <w:abstractNumId w:val="6"/>
  </w:num>
  <w:num w:numId="7">
    <w:abstractNumId w:val="4"/>
  </w:num>
  <w:num w:numId="8">
    <w:abstractNumId w:val="8"/>
  </w:num>
  <w:num w:numId="9">
    <w:abstractNumId w:val="9"/>
  </w:num>
  <w:num w:numId="10">
    <w:abstractNumId w:val="3"/>
  </w:num>
  <w:num w:numId="11">
    <w:abstractNumId w:val="0"/>
  </w:num>
  <w:num w:numId="12">
    <w:abstractNumId w:val="10"/>
  </w:num>
  <w:num w:numId="1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גולן לימור">
    <w15:presenceInfo w15:providerId="None" w15:userId="גולן לימו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74"/>
    <w:rsid w:val="00000D21"/>
    <w:rsid w:val="00007F61"/>
    <w:rsid w:val="00010FE0"/>
    <w:rsid w:val="000110CD"/>
    <w:rsid w:val="00016361"/>
    <w:rsid w:val="000178CA"/>
    <w:rsid w:val="00022467"/>
    <w:rsid w:val="00022BBE"/>
    <w:rsid w:val="0002332D"/>
    <w:rsid w:val="00023AA9"/>
    <w:rsid w:val="000253F8"/>
    <w:rsid w:val="00025C24"/>
    <w:rsid w:val="00030C27"/>
    <w:rsid w:val="00032380"/>
    <w:rsid w:val="0003249B"/>
    <w:rsid w:val="00032FD5"/>
    <w:rsid w:val="00033D0F"/>
    <w:rsid w:val="00037CBC"/>
    <w:rsid w:val="00041603"/>
    <w:rsid w:val="000427AD"/>
    <w:rsid w:val="00045008"/>
    <w:rsid w:val="00045980"/>
    <w:rsid w:val="000502B2"/>
    <w:rsid w:val="000515AC"/>
    <w:rsid w:val="00052E42"/>
    <w:rsid w:val="0005439B"/>
    <w:rsid w:val="00056D6C"/>
    <w:rsid w:val="00060613"/>
    <w:rsid w:val="00066493"/>
    <w:rsid w:val="000677DB"/>
    <w:rsid w:val="0007011B"/>
    <w:rsid w:val="0007335A"/>
    <w:rsid w:val="00080CC4"/>
    <w:rsid w:val="0008377B"/>
    <w:rsid w:val="0008469C"/>
    <w:rsid w:val="000859E2"/>
    <w:rsid w:val="0008624A"/>
    <w:rsid w:val="00086AFE"/>
    <w:rsid w:val="00090DE6"/>
    <w:rsid w:val="00093D15"/>
    <w:rsid w:val="0009692D"/>
    <w:rsid w:val="000A036E"/>
    <w:rsid w:val="000A076A"/>
    <w:rsid w:val="000A0CB4"/>
    <w:rsid w:val="000A4159"/>
    <w:rsid w:val="000A5384"/>
    <w:rsid w:val="000B00D8"/>
    <w:rsid w:val="000B167E"/>
    <w:rsid w:val="000B4954"/>
    <w:rsid w:val="000B5C43"/>
    <w:rsid w:val="000C4A01"/>
    <w:rsid w:val="000C5FFB"/>
    <w:rsid w:val="000C7018"/>
    <w:rsid w:val="000C721A"/>
    <w:rsid w:val="000D0E43"/>
    <w:rsid w:val="000D18B2"/>
    <w:rsid w:val="000D3162"/>
    <w:rsid w:val="000D3281"/>
    <w:rsid w:val="000D355F"/>
    <w:rsid w:val="000D50F3"/>
    <w:rsid w:val="000D6A82"/>
    <w:rsid w:val="000D7E3D"/>
    <w:rsid w:val="000E09F7"/>
    <w:rsid w:val="000E2392"/>
    <w:rsid w:val="000E3CA0"/>
    <w:rsid w:val="000E576F"/>
    <w:rsid w:val="000F055A"/>
    <w:rsid w:val="000F3FB7"/>
    <w:rsid w:val="000F42C2"/>
    <w:rsid w:val="000F615B"/>
    <w:rsid w:val="000F719C"/>
    <w:rsid w:val="000F73AF"/>
    <w:rsid w:val="000F77BF"/>
    <w:rsid w:val="001004D2"/>
    <w:rsid w:val="00100F01"/>
    <w:rsid w:val="00102FCA"/>
    <w:rsid w:val="001077C6"/>
    <w:rsid w:val="001103FA"/>
    <w:rsid w:val="0011614B"/>
    <w:rsid w:val="00117C9B"/>
    <w:rsid w:val="00121EE6"/>
    <w:rsid w:val="001259FA"/>
    <w:rsid w:val="00126234"/>
    <w:rsid w:val="00126DB6"/>
    <w:rsid w:val="00127679"/>
    <w:rsid w:val="00131A5D"/>
    <w:rsid w:val="00140EF3"/>
    <w:rsid w:val="001440DA"/>
    <w:rsid w:val="00144885"/>
    <w:rsid w:val="00146555"/>
    <w:rsid w:val="00147B6B"/>
    <w:rsid w:val="00151361"/>
    <w:rsid w:val="00155582"/>
    <w:rsid w:val="00160D32"/>
    <w:rsid w:val="00161F8B"/>
    <w:rsid w:val="00162081"/>
    <w:rsid w:val="00162BE8"/>
    <w:rsid w:val="00162E44"/>
    <w:rsid w:val="001679C6"/>
    <w:rsid w:val="001733C0"/>
    <w:rsid w:val="00174E0D"/>
    <w:rsid w:val="0018265E"/>
    <w:rsid w:val="0018437D"/>
    <w:rsid w:val="0018527B"/>
    <w:rsid w:val="001855A9"/>
    <w:rsid w:val="00187FFE"/>
    <w:rsid w:val="00190DCC"/>
    <w:rsid w:val="001A03DD"/>
    <w:rsid w:val="001A30B1"/>
    <w:rsid w:val="001B17AB"/>
    <w:rsid w:val="001B1982"/>
    <w:rsid w:val="001B3BA8"/>
    <w:rsid w:val="001B6FD4"/>
    <w:rsid w:val="001C2C4B"/>
    <w:rsid w:val="001C3B43"/>
    <w:rsid w:val="001C6C80"/>
    <w:rsid w:val="001C745B"/>
    <w:rsid w:val="001D09C5"/>
    <w:rsid w:val="001D206D"/>
    <w:rsid w:val="001D521C"/>
    <w:rsid w:val="001D76DF"/>
    <w:rsid w:val="001E40A0"/>
    <w:rsid w:val="001E5591"/>
    <w:rsid w:val="001E5DF0"/>
    <w:rsid w:val="001E6E5D"/>
    <w:rsid w:val="001F1E93"/>
    <w:rsid w:val="001F54B2"/>
    <w:rsid w:val="00202522"/>
    <w:rsid w:val="002040B2"/>
    <w:rsid w:val="00205D6B"/>
    <w:rsid w:val="00206589"/>
    <w:rsid w:val="002123CE"/>
    <w:rsid w:val="00212CFB"/>
    <w:rsid w:val="00216BFB"/>
    <w:rsid w:val="00216ED0"/>
    <w:rsid w:val="0021729A"/>
    <w:rsid w:val="00217CBA"/>
    <w:rsid w:val="00222E83"/>
    <w:rsid w:val="0022381D"/>
    <w:rsid w:val="0022460C"/>
    <w:rsid w:val="002249D1"/>
    <w:rsid w:val="00226E93"/>
    <w:rsid w:val="002273D5"/>
    <w:rsid w:val="00227CFD"/>
    <w:rsid w:val="0023157B"/>
    <w:rsid w:val="00231C64"/>
    <w:rsid w:val="00233864"/>
    <w:rsid w:val="00235C54"/>
    <w:rsid w:val="00235E65"/>
    <w:rsid w:val="00237864"/>
    <w:rsid w:val="00237D88"/>
    <w:rsid w:val="0024109F"/>
    <w:rsid w:val="00241453"/>
    <w:rsid w:val="00241948"/>
    <w:rsid w:val="00241992"/>
    <w:rsid w:val="0024259D"/>
    <w:rsid w:val="0024369C"/>
    <w:rsid w:val="002440F8"/>
    <w:rsid w:val="00244C7B"/>
    <w:rsid w:val="00244FD5"/>
    <w:rsid w:val="002454F7"/>
    <w:rsid w:val="00245A95"/>
    <w:rsid w:val="0024698B"/>
    <w:rsid w:val="0025571D"/>
    <w:rsid w:val="0025607D"/>
    <w:rsid w:val="0026086D"/>
    <w:rsid w:val="0026239C"/>
    <w:rsid w:val="002632F4"/>
    <w:rsid w:val="002647D4"/>
    <w:rsid w:val="0026510E"/>
    <w:rsid w:val="0026532D"/>
    <w:rsid w:val="00265FDF"/>
    <w:rsid w:val="00270C6E"/>
    <w:rsid w:val="002715DB"/>
    <w:rsid w:val="00275750"/>
    <w:rsid w:val="002776BC"/>
    <w:rsid w:val="00277B39"/>
    <w:rsid w:val="002840F7"/>
    <w:rsid w:val="00290BC4"/>
    <w:rsid w:val="002920B7"/>
    <w:rsid w:val="00293E01"/>
    <w:rsid w:val="00294244"/>
    <w:rsid w:val="00295DE5"/>
    <w:rsid w:val="002A07B4"/>
    <w:rsid w:val="002A0D5D"/>
    <w:rsid w:val="002A100D"/>
    <w:rsid w:val="002B0DDF"/>
    <w:rsid w:val="002B0DEB"/>
    <w:rsid w:val="002B5BF6"/>
    <w:rsid w:val="002C28FD"/>
    <w:rsid w:val="002D1616"/>
    <w:rsid w:val="002D1BDD"/>
    <w:rsid w:val="002D2028"/>
    <w:rsid w:val="002D2D26"/>
    <w:rsid w:val="002D2E92"/>
    <w:rsid w:val="002D77B0"/>
    <w:rsid w:val="002E5507"/>
    <w:rsid w:val="002E5EE9"/>
    <w:rsid w:val="002F1C21"/>
    <w:rsid w:val="002F2F5B"/>
    <w:rsid w:val="002F4151"/>
    <w:rsid w:val="002F7CC5"/>
    <w:rsid w:val="002F7D9F"/>
    <w:rsid w:val="00300888"/>
    <w:rsid w:val="00300EFE"/>
    <w:rsid w:val="003012E6"/>
    <w:rsid w:val="00303711"/>
    <w:rsid w:val="00310A49"/>
    <w:rsid w:val="00311D4E"/>
    <w:rsid w:val="00316F39"/>
    <w:rsid w:val="00317C2B"/>
    <w:rsid w:val="003277CD"/>
    <w:rsid w:val="00332E64"/>
    <w:rsid w:val="00333509"/>
    <w:rsid w:val="00333665"/>
    <w:rsid w:val="00337649"/>
    <w:rsid w:val="003436A6"/>
    <w:rsid w:val="003454A9"/>
    <w:rsid w:val="003455EA"/>
    <w:rsid w:val="00347736"/>
    <w:rsid w:val="003513B2"/>
    <w:rsid w:val="00351850"/>
    <w:rsid w:val="0036129A"/>
    <w:rsid w:val="0036349F"/>
    <w:rsid w:val="0037085F"/>
    <w:rsid w:val="003723DE"/>
    <w:rsid w:val="0037340C"/>
    <w:rsid w:val="00374218"/>
    <w:rsid w:val="00375D2F"/>
    <w:rsid w:val="00375F0D"/>
    <w:rsid w:val="0037637D"/>
    <w:rsid w:val="00390344"/>
    <w:rsid w:val="0039191F"/>
    <w:rsid w:val="00391F63"/>
    <w:rsid w:val="0039327B"/>
    <w:rsid w:val="00393422"/>
    <w:rsid w:val="003935E8"/>
    <w:rsid w:val="00395926"/>
    <w:rsid w:val="00395DA3"/>
    <w:rsid w:val="003963E4"/>
    <w:rsid w:val="003A0055"/>
    <w:rsid w:val="003A1A95"/>
    <w:rsid w:val="003A4D31"/>
    <w:rsid w:val="003A5001"/>
    <w:rsid w:val="003A58A3"/>
    <w:rsid w:val="003A7660"/>
    <w:rsid w:val="003B1C40"/>
    <w:rsid w:val="003B5065"/>
    <w:rsid w:val="003C1764"/>
    <w:rsid w:val="003C1832"/>
    <w:rsid w:val="003C1E67"/>
    <w:rsid w:val="003C554B"/>
    <w:rsid w:val="003D01E3"/>
    <w:rsid w:val="003D433D"/>
    <w:rsid w:val="003D4A5C"/>
    <w:rsid w:val="003D4D37"/>
    <w:rsid w:val="003D58A2"/>
    <w:rsid w:val="003D70DC"/>
    <w:rsid w:val="003D746D"/>
    <w:rsid w:val="003D746E"/>
    <w:rsid w:val="003E10B5"/>
    <w:rsid w:val="003E4277"/>
    <w:rsid w:val="003E65E4"/>
    <w:rsid w:val="003F0F27"/>
    <w:rsid w:val="003F2D7D"/>
    <w:rsid w:val="003F40BF"/>
    <w:rsid w:val="003F5B31"/>
    <w:rsid w:val="003F6028"/>
    <w:rsid w:val="003F78AF"/>
    <w:rsid w:val="003F7A7B"/>
    <w:rsid w:val="003F7C82"/>
    <w:rsid w:val="00401FDE"/>
    <w:rsid w:val="00404FEF"/>
    <w:rsid w:val="00405D2D"/>
    <w:rsid w:val="004060BF"/>
    <w:rsid w:val="004078B3"/>
    <w:rsid w:val="00410A94"/>
    <w:rsid w:val="00410F05"/>
    <w:rsid w:val="00411617"/>
    <w:rsid w:val="00414E06"/>
    <w:rsid w:val="004164C2"/>
    <w:rsid w:val="00420334"/>
    <w:rsid w:val="00424BEA"/>
    <w:rsid w:val="004272AE"/>
    <w:rsid w:val="00430649"/>
    <w:rsid w:val="00432988"/>
    <w:rsid w:val="00432AB3"/>
    <w:rsid w:val="0043314F"/>
    <w:rsid w:val="0043344F"/>
    <w:rsid w:val="00434F0E"/>
    <w:rsid w:val="00436CE0"/>
    <w:rsid w:val="00437C04"/>
    <w:rsid w:val="004410CD"/>
    <w:rsid w:val="004443B7"/>
    <w:rsid w:val="00446A01"/>
    <w:rsid w:val="0044763B"/>
    <w:rsid w:val="00447E97"/>
    <w:rsid w:val="00450D8A"/>
    <w:rsid w:val="00453A3D"/>
    <w:rsid w:val="00454911"/>
    <w:rsid w:val="00455EFB"/>
    <w:rsid w:val="00456256"/>
    <w:rsid w:val="004619C9"/>
    <w:rsid w:val="004625DE"/>
    <w:rsid w:val="00466976"/>
    <w:rsid w:val="004675BF"/>
    <w:rsid w:val="00473327"/>
    <w:rsid w:val="004741FF"/>
    <w:rsid w:val="004756F1"/>
    <w:rsid w:val="00475810"/>
    <w:rsid w:val="00475AF0"/>
    <w:rsid w:val="0048488C"/>
    <w:rsid w:val="00485162"/>
    <w:rsid w:val="004863EE"/>
    <w:rsid w:val="00487952"/>
    <w:rsid w:val="00490218"/>
    <w:rsid w:val="00490CAB"/>
    <w:rsid w:val="0049464A"/>
    <w:rsid w:val="00496A2B"/>
    <w:rsid w:val="004A0477"/>
    <w:rsid w:val="004A149F"/>
    <w:rsid w:val="004A3B58"/>
    <w:rsid w:val="004A3E69"/>
    <w:rsid w:val="004A53CB"/>
    <w:rsid w:val="004A5519"/>
    <w:rsid w:val="004A5F6F"/>
    <w:rsid w:val="004B11F2"/>
    <w:rsid w:val="004B4BC0"/>
    <w:rsid w:val="004B5D0A"/>
    <w:rsid w:val="004B5ECA"/>
    <w:rsid w:val="004B70DE"/>
    <w:rsid w:val="004B79CF"/>
    <w:rsid w:val="004C0A22"/>
    <w:rsid w:val="004D3681"/>
    <w:rsid w:val="004D3B48"/>
    <w:rsid w:val="004E1E3F"/>
    <w:rsid w:val="004E482B"/>
    <w:rsid w:val="004E6DE3"/>
    <w:rsid w:val="004E773B"/>
    <w:rsid w:val="004F007A"/>
    <w:rsid w:val="004F0341"/>
    <w:rsid w:val="004F0DAD"/>
    <w:rsid w:val="004F2858"/>
    <w:rsid w:val="004F5D58"/>
    <w:rsid w:val="004F6458"/>
    <w:rsid w:val="004F68CF"/>
    <w:rsid w:val="004F6FCE"/>
    <w:rsid w:val="005075AA"/>
    <w:rsid w:val="00510289"/>
    <w:rsid w:val="00510D8E"/>
    <w:rsid w:val="005112C8"/>
    <w:rsid w:val="00511839"/>
    <w:rsid w:val="00511A5A"/>
    <w:rsid w:val="00512D20"/>
    <w:rsid w:val="00512F7F"/>
    <w:rsid w:val="0051594C"/>
    <w:rsid w:val="0051732B"/>
    <w:rsid w:val="00521308"/>
    <w:rsid w:val="00525513"/>
    <w:rsid w:val="00526039"/>
    <w:rsid w:val="00532730"/>
    <w:rsid w:val="00532D95"/>
    <w:rsid w:val="005351BA"/>
    <w:rsid w:val="00535B1C"/>
    <w:rsid w:val="00536EFC"/>
    <w:rsid w:val="00537267"/>
    <w:rsid w:val="00540C05"/>
    <w:rsid w:val="005415BA"/>
    <w:rsid w:val="00543736"/>
    <w:rsid w:val="00544772"/>
    <w:rsid w:val="00546084"/>
    <w:rsid w:val="00546625"/>
    <w:rsid w:val="00547AC7"/>
    <w:rsid w:val="00550720"/>
    <w:rsid w:val="00553986"/>
    <w:rsid w:val="00554A2B"/>
    <w:rsid w:val="00555F04"/>
    <w:rsid w:val="00556593"/>
    <w:rsid w:val="00562998"/>
    <w:rsid w:val="00565D14"/>
    <w:rsid w:val="00566AE7"/>
    <w:rsid w:val="00572F5B"/>
    <w:rsid w:val="00575212"/>
    <w:rsid w:val="0057565D"/>
    <w:rsid w:val="005819AE"/>
    <w:rsid w:val="00581AB7"/>
    <w:rsid w:val="00582383"/>
    <w:rsid w:val="0058564D"/>
    <w:rsid w:val="00585749"/>
    <w:rsid w:val="0058584B"/>
    <w:rsid w:val="00587744"/>
    <w:rsid w:val="00590A96"/>
    <w:rsid w:val="00591D32"/>
    <w:rsid w:val="00592F7D"/>
    <w:rsid w:val="00595450"/>
    <w:rsid w:val="00597713"/>
    <w:rsid w:val="005A3430"/>
    <w:rsid w:val="005A4977"/>
    <w:rsid w:val="005A580F"/>
    <w:rsid w:val="005B79DF"/>
    <w:rsid w:val="005B7DB7"/>
    <w:rsid w:val="005C0CE7"/>
    <w:rsid w:val="005C26BD"/>
    <w:rsid w:val="005D0BCA"/>
    <w:rsid w:val="005D2405"/>
    <w:rsid w:val="005D3997"/>
    <w:rsid w:val="005D42B7"/>
    <w:rsid w:val="005D5E3C"/>
    <w:rsid w:val="005D74E3"/>
    <w:rsid w:val="005E10BF"/>
    <w:rsid w:val="005E2811"/>
    <w:rsid w:val="005E2B29"/>
    <w:rsid w:val="005E4065"/>
    <w:rsid w:val="005E4ED0"/>
    <w:rsid w:val="005E5A34"/>
    <w:rsid w:val="005E766C"/>
    <w:rsid w:val="005F10FE"/>
    <w:rsid w:val="005F133B"/>
    <w:rsid w:val="005F1829"/>
    <w:rsid w:val="005F2650"/>
    <w:rsid w:val="005F2AFD"/>
    <w:rsid w:val="005F7F10"/>
    <w:rsid w:val="00602692"/>
    <w:rsid w:val="00606AB4"/>
    <w:rsid w:val="00615505"/>
    <w:rsid w:val="00623E2E"/>
    <w:rsid w:val="00630127"/>
    <w:rsid w:val="00630DBC"/>
    <w:rsid w:val="006319A2"/>
    <w:rsid w:val="00633B01"/>
    <w:rsid w:val="0063473B"/>
    <w:rsid w:val="00640493"/>
    <w:rsid w:val="00640733"/>
    <w:rsid w:val="006408F0"/>
    <w:rsid w:val="00641814"/>
    <w:rsid w:val="006449C6"/>
    <w:rsid w:val="006460D5"/>
    <w:rsid w:val="00646E38"/>
    <w:rsid w:val="00647126"/>
    <w:rsid w:val="006505F7"/>
    <w:rsid w:val="0065207D"/>
    <w:rsid w:val="00652FA2"/>
    <w:rsid w:val="006543BB"/>
    <w:rsid w:val="00654566"/>
    <w:rsid w:val="00654E53"/>
    <w:rsid w:val="00657FEA"/>
    <w:rsid w:val="00660558"/>
    <w:rsid w:val="00665126"/>
    <w:rsid w:val="00665CD6"/>
    <w:rsid w:val="0067001D"/>
    <w:rsid w:val="00670689"/>
    <w:rsid w:val="00672A2D"/>
    <w:rsid w:val="00672E1B"/>
    <w:rsid w:val="00673A18"/>
    <w:rsid w:val="00673AE6"/>
    <w:rsid w:val="00675C4D"/>
    <w:rsid w:val="00677C37"/>
    <w:rsid w:val="0068635B"/>
    <w:rsid w:val="0068664D"/>
    <w:rsid w:val="00694A70"/>
    <w:rsid w:val="0069679E"/>
    <w:rsid w:val="006A1A5A"/>
    <w:rsid w:val="006A3B37"/>
    <w:rsid w:val="006A3C45"/>
    <w:rsid w:val="006B11F0"/>
    <w:rsid w:val="006B1E47"/>
    <w:rsid w:val="006B4427"/>
    <w:rsid w:val="006B50D7"/>
    <w:rsid w:val="006B7075"/>
    <w:rsid w:val="006B7598"/>
    <w:rsid w:val="006C40EF"/>
    <w:rsid w:val="006D2883"/>
    <w:rsid w:val="006D3287"/>
    <w:rsid w:val="006D40F5"/>
    <w:rsid w:val="006D487C"/>
    <w:rsid w:val="006D6E3D"/>
    <w:rsid w:val="006E1FC8"/>
    <w:rsid w:val="006E2169"/>
    <w:rsid w:val="006E2763"/>
    <w:rsid w:val="006E7BB7"/>
    <w:rsid w:val="006F17F4"/>
    <w:rsid w:val="006F44C5"/>
    <w:rsid w:val="006F4894"/>
    <w:rsid w:val="006F4CFB"/>
    <w:rsid w:val="006F60EE"/>
    <w:rsid w:val="006F7CE6"/>
    <w:rsid w:val="006F7D0F"/>
    <w:rsid w:val="00703B04"/>
    <w:rsid w:val="00703C2C"/>
    <w:rsid w:val="00704060"/>
    <w:rsid w:val="00706D76"/>
    <w:rsid w:val="00707ED8"/>
    <w:rsid w:val="00711701"/>
    <w:rsid w:val="007121A0"/>
    <w:rsid w:val="0071533B"/>
    <w:rsid w:val="00716E76"/>
    <w:rsid w:val="00726992"/>
    <w:rsid w:val="0072773B"/>
    <w:rsid w:val="00727DED"/>
    <w:rsid w:val="0073068A"/>
    <w:rsid w:val="007366FF"/>
    <w:rsid w:val="00737D1E"/>
    <w:rsid w:val="007414E6"/>
    <w:rsid w:val="007436E7"/>
    <w:rsid w:val="0074533F"/>
    <w:rsid w:val="00747CC7"/>
    <w:rsid w:val="00751318"/>
    <w:rsid w:val="0075266B"/>
    <w:rsid w:val="007571BA"/>
    <w:rsid w:val="00757814"/>
    <w:rsid w:val="00760B45"/>
    <w:rsid w:val="00761442"/>
    <w:rsid w:val="00764431"/>
    <w:rsid w:val="007664D8"/>
    <w:rsid w:val="00767EE2"/>
    <w:rsid w:val="00773F22"/>
    <w:rsid w:val="00780AE3"/>
    <w:rsid w:val="00782B32"/>
    <w:rsid w:val="00782F26"/>
    <w:rsid w:val="0078685A"/>
    <w:rsid w:val="00787850"/>
    <w:rsid w:val="007909AA"/>
    <w:rsid w:val="00790C11"/>
    <w:rsid w:val="00791FAE"/>
    <w:rsid w:val="007929DC"/>
    <w:rsid w:val="00793868"/>
    <w:rsid w:val="0079731E"/>
    <w:rsid w:val="007A1FDC"/>
    <w:rsid w:val="007A289F"/>
    <w:rsid w:val="007A2E7B"/>
    <w:rsid w:val="007A435D"/>
    <w:rsid w:val="007A5CF8"/>
    <w:rsid w:val="007B2246"/>
    <w:rsid w:val="007B6BCA"/>
    <w:rsid w:val="007B70BA"/>
    <w:rsid w:val="007C080D"/>
    <w:rsid w:val="007C23C1"/>
    <w:rsid w:val="007C5D12"/>
    <w:rsid w:val="007D77B9"/>
    <w:rsid w:val="007E0062"/>
    <w:rsid w:val="007E15BE"/>
    <w:rsid w:val="007E1A61"/>
    <w:rsid w:val="007E23F2"/>
    <w:rsid w:val="007E24CE"/>
    <w:rsid w:val="007F0EC6"/>
    <w:rsid w:val="007F136E"/>
    <w:rsid w:val="007F1BBA"/>
    <w:rsid w:val="007F2870"/>
    <w:rsid w:val="007F469B"/>
    <w:rsid w:val="0080334F"/>
    <w:rsid w:val="00803FB4"/>
    <w:rsid w:val="0080596B"/>
    <w:rsid w:val="00805AE4"/>
    <w:rsid w:val="00806CB2"/>
    <w:rsid w:val="00813D13"/>
    <w:rsid w:val="00813D5E"/>
    <w:rsid w:val="00817091"/>
    <w:rsid w:val="0082329E"/>
    <w:rsid w:val="00824F6B"/>
    <w:rsid w:val="0083085E"/>
    <w:rsid w:val="008311C0"/>
    <w:rsid w:val="00831592"/>
    <w:rsid w:val="00832ADA"/>
    <w:rsid w:val="0083311A"/>
    <w:rsid w:val="0083314F"/>
    <w:rsid w:val="00833955"/>
    <w:rsid w:val="0083461C"/>
    <w:rsid w:val="00835722"/>
    <w:rsid w:val="00836FA8"/>
    <w:rsid w:val="0084002F"/>
    <w:rsid w:val="0084031A"/>
    <w:rsid w:val="00840CF1"/>
    <w:rsid w:val="0084136F"/>
    <w:rsid w:val="008420BA"/>
    <w:rsid w:val="0084297D"/>
    <w:rsid w:val="008457DF"/>
    <w:rsid w:val="00846FE5"/>
    <w:rsid w:val="00854E9F"/>
    <w:rsid w:val="00855F77"/>
    <w:rsid w:val="008609E5"/>
    <w:rsid w:val="00860A54"/>
    <w:rsid w:val="008622F3"/>
    <w:rsid w:val="00862693"/>
    <w:rsid w:val="00862A37"/>
    <w:rsid w:val="00864C3E"/>
    <w:rsid w:val="008655D1"/>
    <w:rsid w:val="00867CEE"/>
    <w:rsid w:val="00870983"/>
    <w:rsid w:val="008732EB"/>
    <w:rsid w:val="008740F9"/>
    <w:rsid w:val="0087531C"/>
    <w:rsid w:val="00875F70"/>
    <w:rsid w:val="008762A7"/>
    <w:rsid w:val="008764F9"/>
    <w:rsid w:val="00876860"/>
    <w:rsid w:val="0087703C"/>
    <w:rsid w:val="008819EC"/>
    <w:rsid w:val="008842E4"/>
    <w:rsid w:val="00884AB5"/>
    <w:rsid w:val="00884DF5"/>
    <w:rsid w:val="00885A3B"/>
    <w:rsid w:val="00885AAC"/>
    <w:rsid w:val="00890609"/>
    <w:rsid w:val="00890888"/>
    <w:rsid w:val="00891D0F"/>
    <w:rsid w:val="008926D1"/>
    <w:rsid w:val="00893E85"/>
    <w:rsid w:val="00895B23"/>
    <w:rsid w:val="00897A7C"/>
    <w:rsid w:val="008B02E4"/>
    <w:rsid w:val="008B2905"/>
    <w:rsid w:val="008B38E6"/>
    <w:rsid w:val="008B582E"/>
    <w:rsid w:val="008B5CA2"/>
    <w:rsid w:val="008B6632"/>
    <w:rsid w:val="008B66C0"/>
    <w:rsid w:val="008C40D2"/>
    <w:rsid w:val="008C611F"/>
    <w:rsid w:val="008D0236"/>
    <w:rsid w:val="008D2D55"/>
    <w:rsid w:val="008D39D8"/>
    <w:rsid w:val="008D3E4E"/>
    <w:rsid w:val="008D4FC9"/>
    <w:rsid w:val="008D5105"/>
    <w:rsid w:val="008D5C33"/>
    <w:rsid w:val="008E3BD2"/>
    <w:rsid w:val="008E7E45"/>
    <w:rsid w:val="008F355D"/>
    <w:rsid w:val="008F372F"/>
    <w:rsid w:val="008F3B13"/>
    <w:rsid w:val="008F5A6C"/>
    <w:rsid w:val="00900016"/>
    <w:rsid w:val="009026F5"/>
    <w:rsid w:val="0090590C"/>
    <w:rsid w:val="00905F4C"/>
    <w:rsid w:val="00911D42"/>
    <w:rsid w:val="0091572C"/>
    <w:rsid w:val="00916D49"/>
    <w:rsid w:val="00916EBF"/>
    <w:rsid w:val="00916F37"/>
    <w:rsid w:val="0091748C"/>
    <w:rsid w:val="0092009F"/>
    <w:rsid w:val="00920AD7"/>
    <w:rsid w:val="00920D24"/>
    <w:rsid w:val="009225E3"/>
    <w:rsid w:val="0092471C"/>
    <w:rsid w:val="00925F04"/>
    <w:rsid w:val="00926A62"/>
    <w:rsid w:val="0092775B"/>
    <w:rsid w:val="009277B7"/>
    <w:rsid w:val="0093212F"/>
    <w:rsid w:val="00936B74"/>
    <w:rsid w:val="00936D54"/>
    <w:rsid w:val="00937219"/>
    <w:rsid w:val="009407BA"/>
    <w:rsid w:val="00944206"/>
    <w:rsid w:val="00947326"/>
    <w:rsid w:val="0095142A"/>
    <w:rsid w:val="009516AA"/>
    <w:rsid w:val="009517C4"/>
    <w:rsid w:val="0095330A"/>
    <w:rsid w:val="009579E3"/>
    <w:rsid w:val="009612F7"/>
    <w:rsid w:val="009640F6"/>
    <w:rsid w:val="0097041E"/>
    <w:rsid w:val="009713B4"/>
    <w:rsid w:val="00971E67"/>
    <w:rsid w:val="00973B72"/>
    <w:rsid w:val="00977D75"/>
    <w:rsid w:val="009834E6"/>
    <w:rsid w:val="00990F2C"/>
    <w:rsid w:val="009951CB"/>
    <w:rsid w:val="00996ADE"/>
    <w:rsid w:val="009970E0"/>
    <w:rsid w:val="009A3C86"/>
    <w:rsid w:val="009A4D7F"/>
    <w:rsid w:val="009B18D6"/>
    <w:rsid w:val="009B28A3"/>
    <w:rsid w:val="009B4C69"/>
    <w:rsid w:val="009B71B2"/>
    <w:rsid w:val="009C1FE5"/>
    <w:rsid w:val="009C26BE"/>
    <w:rsid w:val="009C6EAA"/>
    <w:rsid w:val="009C7BDB"/>
    <w:rsid w:val="009D25B2"/>
    <w:rsid w:val="009D25EA"/>
    <w:rsid w:val="009D27A5"/>
    <w:rsid w:val="009D2878"/>
    <w:rsid w:val="009D7675"/>
    <w:rsid w:val="009E1805"/>
    <w:rsid w:val="009E1917"/>
    <w:rsid w:val="009E5564"/>
    <w:rsid w:val="009F0254"/>
    <w:rsid w:val="009F0DA6"/>
    <w:rsid w:val="009F1177"/>
    <w:rsid w:val="009F4399"/>
    <w:rsid w:val="009F5B5B"/>
    <w:rsid w:val="009F5F57"/>
    <w:rsid w:val="00A01168"/>
    <w:rsid w:val="00A030FC"/>
    <w:rsid w:val="00A06D03"/>
    <w:rsid w:val="00A12755"/>
    <w:rsid w:val="00A13A06"/>
    <w:rsid w:val="00A13B22"/>
    <w:rsid w:val="00A14205"/>
    <w:rsid w:val="00A1622A"/>
    <w:rsid w:val="00A235ED"/>
    <w:rsid w:val="00A240C6"/>
    <w:rsid w:val="00A24A65"/>
    <w:rsid w:val="00A25F79"/>
    <w:rsid w:val="00A2758F"/>
    <w:rsid w:val="00A30DB0"/>
    <w:rsid w:val="00A31F12"/>
    <w:rsid w:val="00A33242"/>
    <w:rsid w:val="00A3743B"/>
    <w:rsid w:val="00A42DF0"/>
    <w:rsid w:val="00A42E3C"/>
    <w:rsid w:val="00A43A57"/>
    <w:rsid w:val="00A43D54"/>
    <w:rsid w:val="00A44C2C"/>
    <w:rsid w:val="00A451FF"/>
    <w:rsid w:val="00A46143"/>
    <w:rsid w:val="00A46B69"/>
    <w:rsid w:val="00A502EC"/>
    <w:rsid w:val="00A50D3D"/>
    <w:rsid w:val="00A52A57"/>
    <w:rsid w:val="00A5441B"/>
    <w:rsid w:val="00A55D8E"/>
    <w:rsid w:val="00A605BA"/>
    <w:rsid w:val="00A7247A"/>
    <w:rsid w:val="00A74E51"/>
    <w:rsid w:val="00A74F76"/>
    <w:rsid w:val="00A82973"/>
    <w:rsid w:val="00A84AE8"/>
    <w:rsid w:val="00A85438"/>
    <w:rsid w:val="00A92A01"/>
    <w:rsid w:val="00A92E64"/>
    <w:rsid w:val="00A93155"/>
    <w:rsid w:val="00A94727"/>
    <w:rsid w:val="00A9731C"/>
    <w:rsid w:val="00AA2DB0"/>
    <w:rsid w:val="00AA3B55"/>
    <w:rsid w:val="00AA65CA"/>
    <w:rsid w:val="00AB055E"/>
    <w:rsid w:val="00AB1063"/>
    <w:rsid w:val="00AB1AA6"/>
    <w:rsid w:val="00AB49C3"/>
    <w:rsid w:val="00AC00CB"/>
    <w:rsid w:val="00AC1C9C"/>
    <w:rsid w:val="00AC1E5D"/>
    <w:rsid w:val="00AC27CE"/>
    <w:rsid w:val="00AC2B98"/>
    <w:rsid w:val="00AC3B8B"/>
    <w:rsid w:val="00AD0C7C"/>
    <w:rsid w:val="00AD1408"/>
    <w:rsid w:val="00AD1707"/>
    <w:rsid w:val="00AD4466"/>
    <w:rsid w:val="00AD5133"/>
    <w:rsid w:val="00AE0346"/>
    <w:rsid w:val="00AE0741"/>
    <w:rsid w:val="00AE1808"/>
    <w:rsid w:val="00AE27E4"/>
    <w:rsid w:val="00AE4F59"/>
    <w:rsid w:val="00AE5A6A"/>
    <w:rsid w:val="00AE69A1"/>
    <w:rsid w:val="00AE7924"/>
    <w:rsid w:val="00AF2A8C"/>
    <w:rsid w:val="00AF3C24"/>
    <w:rsid w:val="00AF4B4A"/>
    <w:rsid w:val="00AF6458"/>
    <w:rsid w:val="00B0366E"/>
    <w:rsid w:val="00B064F0"/>
    <w:rsid w:val="00B11580"/>
    <w:rsid w:val="00B173D5"/>
    <w:rsid w:val="00B21D7A"/>
    <w:rsid w:val="00B2325C"/>
    <w:rsid w:val="00B24789"/>
    <w:rsid w:val="00B248D5"/>
    <w:rsid w:val="00B26E43"/>
    <w:rsid w:val="00B27586"/>
    <w:rsid w:val="00B31ED6"/>
    <w:rsid w:val="00B33285"/>
    <w:rsid w:val="00B36CC6"/>
    <w:rsid w:val="00B40815"/>
    <w:rsid w:val="00B409B0"/>
    <w:rsid w:val="00B43FAE"/>
    <w:rsid w:val="00B44312"/>
    <w:rsid w:val="00B45873"/>
    <w:rsid w:val="00B479FE"/>
    <w:rsid w:val="00B50DEB"/>
    <w:rsid w:val="00B525D4"/>
    <w:rsid w:val="00B573B4"/>
    <w:rsid w:val="00B57AD0"/>
    <w:rsid w:val="00B61C9C"/>
    <w:rsid w:val="00B62A51"/>
    <w:rsid w:val="00B65574"/>
    <w:rsid w:val="00B66D84"/>
    <w:rsid w:val="00B67600"/>
    <w:rsid w:val="00B71D05"/>
    <w:rsid w:val="00B734BF"/>
    <w:rsid w:val="00B73A94"/>
    <w:rsid w:val="00B74096"/>
    <w:rsid w:val="00B7462C"/>
    <w:rsid w:val="00B84525"/>
    <w:rsid w:val="00B85690"/>
    <w:rsid w:val="00B9668C"/>
    <w:rsid w:val="00B96F27"/>
    <w:rsid w:val="00B97B0B"/>
    <w:rsid w:val="00BA00EB"/>
    <w:rsid w:val="00BA4568"/>
    <w:rsid w:val="00BA5B0A"/>
    <w:rsid w:val="00BA7136"/>
    <w:rsid w:val="00BA76CD"/>
    <w:rsid w:val="00BB0921"/>
    <w:rsid w:val="00BB0CBB"/>
    <w:rsid w:val="00BB351B"/>
    <w:rsid w:val="00BC0BF1"/>
    <w:rsid w:val="00BC3664"/>
    <w:rsid w:val="00BC573B"/>
    <w:rsid w:val="00BC577E"/>
    <w:rsid w:val="00BC7F7C"/>
    <w:rsid w:val="00BD0567"/>
    <w:rsid w:val="00BD0FBF"/>
    <w:rsid w:val="00BD21BC"/>
    <w:rsid w:val="00BD27D1"/>
    <w:rsid w:val="00BD2886"/>
    <w:rsid w:val="00BD3D5C"/>
    <w:rsid w:val="00BD4A8E"/>
    <w:rsid w:val="00BD4EB9"/>
    <w:rsid w:val="00BD526F"/>
    <w:rsid w:val="00BD668A"/>
    <w:rsid w:val="00BE0618"/>
    <w:rsid w:val="00BE090B"/>
    <w:rsid w:val="00BE5E38"/>
    <w:rsid w:val="00BE6AD0"/>
    <w:rsid w:val="00BF3EB3"/>
    <w:rsid w:val="00C01ADA"/>
    <w:rsid w:val="00C02AE0"/>
    <w:rsid w:val="00C02CD8"/>
    <w:rsid w:val="00C046DA"/>
    <w:rsid w:val="00C063AF"/>
    <w:rsid w:val="00C06C3B"/>
    <w:rsid w:val="00C06D8A"/>
    <w:rsid w:val="00C07275"/>
    <w:rsid w:val="00C16606"/>
    <w:rsid w:val="00C169A0"/>
    <w:rsid w:val="00C16EB0"/>
    <w:rsid w:val="00C170C1"/>
    <w:rsid w:val="00C20532"/>
    <w:rsid w:val="00C21B70"/>
    <w:rsid w:val="00C21EF4"/>
    <w:rsid w:val="00C25642"/>
    <w:rsid w:val="00C268ED"/>
    <w:rsid w:val="00C26E84"/>
    <w:rsid w:val="00C27492"/>
    <w:rsid w:val="00C33B4A"/>
    <w:rsid w:val="00C34229"/>
    <w:rsid w:val="00C35B3A"/>
    <w:rsid w:val="00C35D2D"/>
    <w:rsid w:val="00C41D58"/>
    <w:rsid w:val="00C50E56"/>
    <w:rsid w:val="00C52076"/>
    <w:rsid w:val="00C5249F"/>
    <w:rsid w:val="00C60DC3"/>
    <w:rsid w:val="00C64C35"/>
    <w:rsid w:val="00C6642E"/>
    <w:rsid w:val="00C71CFC"/>
    <w:rsid w:val="00C72405"/>
    <w:rsid w:val="00C7293B"/>
    <w:rsid w:val="00C74BD9"/>
    <w:rsid w:val="00C75CF7"/>
    <w:rsid w:val="00C77E41"/>
    <w:rsid w:val="00C800B3"/>
    <w:rsid w:val="00C82816"/>
    <w:rsid w:val="00C85AB1"/>
    <w:rsid w:val="00C876DE"/>
    <w:rsid w:val="00C91140"/>
    <w:rsid w:val="00C93447"/>
    <w:rsid w:val="00C938E8"/>
    <w:rsid w:val="00C96595"/>
    <w:rsid w:val="00C971B5"/>
    <w:rsid w:val="00CA2A7F"/>
    <w:rsid w:val="00CA31EC"/>
    <w:rsid w:val="00CA3E73"/>
    <w:rsid w:val="00CB1A4D"/>
    <w:rsid w:val="00CB3AA4"/>
    <w:rsid w:val="00CB6270"/>
    <w:rsid w:val="00CD7E01"/>
    <w:rsid w:val="00CE1022"/>
    <w:rsid w:val="00CE17DC"/>
    <w:rsid w:val="00CE2B5E"/>
    <w:rsid w:val="00CE3138"/>
    <w:rsid w:val="00CE3511"/>
    <w:rsid w:val="00CE3ED9"/>
    <w:rsid w:val="00CE53A8"/>
    <w:rsid w:val="00CF0383"/>
    <w:rsid w:val="00CF5390"/>
    <w:rsid w:val="00CF7E24"/>
    <w:rsid w:val="00D01511"/>
    <w:rsid w:val="00D1146D"/>
    <w:rsid w:val="00D14868"/>
    <w:rsid w:val="00D15BD4"/>
    <w:rsid w:val="00D23EC6"/>
    <w:rsid w:val="00D24204"/>
    <w:rsid w:val="00D2453B"/>
    <w:rsid w:val="00D24992"/>
    <w:rsid w:val="00D25944"/>
    <w:rsid w:val="00D27329"/>
    <w:rsid w:val="00D30668"/>
    <w:rsid w:val="00D30803"/>
    <w:rsid w:val="00D319CA"/>
    <w:rsid w:val="00D321B8"/>
    <w:rsid w:val="00D338BB"/>
    <w:rsid w:val="00D33EAF"/>
    <w:rsid w:val="00D349DF"/>
    <w:rsid w:val="00D40505"/>
    <w:rsid w:val="00D40F4E"/>
    <w:rsid w:val="00D43B5F"/>
    <w:rsid w:val="00D4449D"/>
    <w:rsid w:val="00D51605"/>
    <w:rsid w:val="00D55247"/>
    <w:rsid w:val="00D600C7"/>
    <w:rsid w:val="00D636B4"/>
    <w:rsid w:val="00D706DB"/>
    <w:rsid w:val="00D74D43"/>
    <w:rsid w:val="00D82DA1"/>
    <w:rsid w:val="00D83A3F"/>
    <w:rsid w:val="00D92A9F"/>
    <w:rsid w:val="00D96370"/>
    <w:rsid w:val="00DA18A3"/>
    <w:rsid w:val="00DA1AC8"/>
    <w:rsid w:val="00DA6C6C"/>
    <w:rsid w:val="00DA7E17"/>
    <w:rsid w:val="00DB0355"/>
    <w:rsid w:val="00DB2D0B"/>
    <w:rsid w:val="00DB4578"/>
    <w:rsid w:val="00DB4908"/>
    <w:rsid w:val="00DB6BB2"/>
    <w:rsid w:val="00DB6FBD"/>
    <w:rsid w:val="00DC464C"/>
    <w:rsid w:val="00DC52FE"/>
    <w:rsid w:val="00DC5353"/>
    <w:rsid w:val="00DC611C"/>
    <w:rsid w:val="00DC69D6"/>
    <w:rsid w:val="00DD1651"/>
    <w:rsid w:val="00DD34BC"/>
    <w:rsid w:val="00DD7896"/>
    <w:rsid w:val="00DE1880"/>
    <w:rsid w:val="00DE1B97"/>
    <w:rsid w:val="00DE446A"/>
    <w:rsid w:val="00DE4FAA"/>
    <w:rsid w:val="00DE77FE"/>
    <w:rsid w:val="00DF22FB"/>
    <w:rsid w:val="00E00B84"/>
    <w:rsid w:val="00E020B6"/>
    <w:rsid w:val="00E0216D"/>
    <w:rsid w:val="00E04DD9"/>
    <w:rsid w:val="00E0735D"/>
    <w:rsid w:val="00E118AB"/>
    <w:rsid w:val="00E11C85"/>
    <w:rsid w:val="00E13D68"/>
    <w:rsid w:val="00E144EC"/>
    <w:rsid w:val="00E14E7B"/>
    <w:rsid w:val="00E1515D"/>
    <w:rsid w:val="00E17BF9"/>
    <w:rsid w:val="00E206A5"/>
    <w:rsid w:val="00E21597"/>
    <w:rsid w:val="00E2230B"/>
    <w:rsid w:val="00E2276A"/>
    <w:rsid w:val="00E23677"/>
    <w:rsid w:val="00E249B2"/>
    <w:rsid w:val="00E25169"/>
    <w:rsid w:val="00E27126"/>
    <w:rsid w:val="00E2752F"/>
    <w:rsid w:val="00E36B0C"/>
    <w:rsid w:val="00E404E5"/>
    <w:rsid w:val="00E407A0"/>
    <w:rsid w:val="00E428A1"/>
    <w:rsid w:val="00E42EE5"/>
    <w:rsid w:val="00E43A44"/>
    <w:rsid w:val="00E44C59"/>
    <w:rsid w:val="00E50A0A"/>
    <w:rsid w:val="00E546FB"/>
    <w:rsid w:val="00E609BF"/>
    <w:rsid w:val="00E61008"/>
    <w:rsid w:val="00E6270B"/>
    <w:rsid w:val="00E62FCB"/>
    <w:rsid w:val="00E674CA"/>
    <w:rsid w:val="00E70EC9"/>
    <w:rsid w:val="00E72D4B"/>
    <w:rsid w:val="00E7349D"/>
    <w:rsid w:val="00E76834"/>
    <w:rsid w:val="00E7683A"/>
    <w:rsid w:val="00E76BE3"/>
    <w:rsid w:val="00E8102D"/>
    <w:rsid w:val="00E8310A"/>
    <w:rsid w:val="00E84737"/>
    <w:rsid w:val="00E87AC9"/>
    <w:rsid w:val="00E90B38"/>
    <w:rsid w:val="00EA1D35"/>
    <w:rsid w:val="00EA27CE"/>
    <w:rsid w:val="00EA4D92"/>
    <w:rsid w:val="00EA6935"/>
    <w:rsid w:val="00EB1E5E"/>
    <w:rsid w:val="00EB2037"/>
    <w:rsid w:val="00EB2CFC"/>
    <w:rsid w:val="00EB5AF5"/>
    <w:rsid w:val="00EC25F0"/>
    <w:rsid w:val="00EC2A0F"/>
    <w:rsid w:val="00EC2E70"/>
    <w:rsid w:val="00EC72FC"/>
    <w:rsid w:val="00ED1697"/>
    <w:rsid w:val="00ED1BC2"/>
    <w:rsid w:val="00ED1E90"/>
    <w:rsid w:val="00ED2772"/>
    <w:rsid w:val="00ED580D"/>
    <w:rsid w:val="00EE1DFB"/>
    <w:rsid w:val="00EE76A4"/>
    <w:rsid w:val="00EF0B91"/>
    <w:rsid w:val="00EF2068"/>
    <w:rsid w:val="00EF289A"/>
    <w:rsid w:val="00EF4130"/>
    <w:rsid w:val="00EF4BDF"/>
    <w:rsid w:val="00F00894"/>
    <w:rsid w:val="00F016C4"/>
    <w:rsid w:val="00F06332"/>
    <w:rsid w:val="00F06684"/>
    <w:rsid w:val="00F11FD8"/>
    <w:rsid w:val="00F16346"/>
    <w:rsid w:val="00F16E1C"/>
    <w:rsid w:val="00F203EF"/>
    <w:rsid w:val="00F25BC8"/>
    <w:rsid w:val="00F32FB8"/>
    <w:rsid w:val="00F339C2"/>
    <w:rsid w:val="00F33D78"/>
    <w:rsid w:val="00F340FC"/>
    <w:rsid w:val="00F356F0"/>
    <w:rsid w:val="00F35AFC"/>
    <w:rsid w:val="00F418F1"/>
    <w:rsid w:val="00F41C9A"/>
    <w:rsid w:val="00F433BE"/>
    <w:rsid w:val="00F44C9A"/>
    <w:rsid w:val="00F44D77"/>
    <w:rsid w:val="00F565DB"/>
    <w:rsid w:val="00F57DAF"/>
    <w:rsid w:val="00F616BE"/>
    <w:rsid w:val="00F619BE"/>
    <w:rsid w:val="00F622DB"/>
    <w:rsid w:val="00F63807"/>
    <w:rsid w:val="00F63983"/>
    <w:rsid w:val="00F64272"/>
    <w:rsid w:val="00F65663"/>
    <w:rsid w:val="00F70508"/>
    <w:rsid w:val="00F723ED"/>
    <w:rsid w:val="00F726F2"/>
    <w:rsid w:val="00F737A4"/>
    <w:rsid w:val="00F77C83"/>
    <w:rsid w:val="00F813F2"/>
    <w:rsid w:val="00F83263"/>
    <w:rsid w:val="00F83464"/>
    <w:rsid w:val="00F84731"/>
    <w:rsid w:val="00F9215F"/>
    <w:rsid w:val="00F922A7"/>
    <w:rsid w:val="00F93AF7"/>
    <w:rsid w:val="00F95171"/>
    <w:rsid w:val="00F956FA"/>
    <w:rsid w:val="00F97DA5"/>
    <w:rsid w:val="00FA1077"/>
    <w:rsid w:val="00FA3F17"/>
    <w:rsid w:val="00FA59A6"/>
    <w:rsid w:val="00FA6B17"/>
    <w:rsid w:val="00FA6B93"/>
    <w:rsid w:val="00FB04DF"/>
    <w:rsid w:val="00FB2D5E"/>
    <w:rsid w:val="00FB309B"/>
    <w:rsid w:val="00FB3A0D"/>
    <w:rsid w:val="00FB5F2C"/>
    <w:rsid w:val="00FB6A7A"/>
    <w:rsid w:val="00FB736D"/>
    <w:rsid w:val="00FB768E"/>
    <w:rsid w:val="00FC0D0F"/>
    <w:rsid w:val="00FD418D"/>
    <w:rsid w:val="00FD42D9"/>
    <w:rsid w:val="00FD6F35"/>
    <w:rsid w:val="00FE2E42"/>
    <w:rsid w:val="00FE5282"/>
    <w:rsid w:val="00FE676B"/>
    <w:rsid w:val="00FF2CF7"/>
    <w:rsid w:val="00FF4066"/>
    <w:rsid w:val="00FF62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0">
    <w:name w:val="heading 1"/>
    <w:basedOn w:val="a"/>
    <w:next w:val="a"/>
    <w:link w:val="11"/>
    <w:uiPriority w:val="99"/>
    <w:qFormat/>
    <w:rsid w:val="006D3287"/>
    <w:pPr>
      <w:keepNext/>
      <w:bidi w:val="0"/>
      <w:spacing w:before="240" w:after="60" w:line="480" w:lineRule="auto"/>
      <w:jc w:val="center"/>
      <w:outlineLvl w:val="0"/>
    </w:pPr>
    <w:rPr>
      <w:rFonts w:ascii="Cambria" w:eastAsia="Times New Roman" w:hAnsi="Cambria" w:cs="David"/>
      <w:b/>
      <w:bCs/>
      <w:kern w:val="32"/>
      <w:sz w:val="32"/>
      <w:szCs w:val="32"/>
      <w:u w:val="single"/>
    </w:rPr>
  </w:style>
  <w:style w:type="paragraph" w:styleId="2">
    <w:name w:val="heading 2"/>
    <w:basedOn w:val="a"/>
    <w:next w:val="a"/>
    <w:link w:val="20"/>
    <w:uiPriority w:val="9"/>
    <w:qFormat/>
    <w:rsid w:val="006D3287"/>
    <w:pPr>
      <w:keepNext/>
      <w:bidi w:val="0"/>
      <w:spacing w:before="240" w:after="60" w:line="480" w:lineRule="auto"/>
      <w:outlineLvl w:val="1"/>
    </w:pPr>
    <w:rPr>
      <w:rFonts w:ascii="Cambria" w:eastAsia="Times New Roman" w:hAnsi="Cambria" w:cs="David"/>
      <w:b/>
      <w:bCs/>
      <w:i/>
      <w:iCs/>
      <w:sz w:val="28"/>
      <w:szCs w:val="28"/>
      <w:u w:val="single"/>
    </w:rPr>
  </w:style>
  <w:style w:type="paragraph" w:styleId="3">
    <w:name w:val="heading 3"/>
    <w:basedOn w:val="a"/>
    <w:next w:val="a"/>
    <w:link w:val="30"/>
    <w:uiPriority w:val="9"/>
    <w:unhideWhenUsed/>
    <w:qFormat/>
    <w:rsid w:val="000324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qFormat/>
    <w:rsid w:val="006D3287"/>
    <w:pPr>
      <w:keepNext/>
      <w:bidi w:val="0"/>
      <w:spacing w:before="240" w:after="60" w:line="480" w:lineRule="auto"/>
      <w:outlineLvl w:val="3"/>
    </w:pPr>
    <w:rPr>
      <w:rFonts w:ascii="Calibri" w:eastAsia="Calibri" w:hAnsi="Calibri" w:cs="Times New Roman"/>
      <w:b/>
      <w:bCs/>
      <w:sz w:val="28"/>
      <w:szCs w:val="28"/>
    </w:rPr>
  </w:style>
  <w:style w:type="paragraph" w:styleId="5">
    <w:name w:val="heading 5"/>
    <w:basedOn w:val="a"/>
    <w:next w:val="a"/>
    <w:link w:val="50"/>
    <w:uiPriority w:val="9"/>
    <w:qFormat/>
    <w:rsid w:val="006D3287"/>
    <w:pPr>
      <w:bidi w:val="0"/>
      <w:spacing w:before="240" w:after="60" w:line="480" w:lineRule="auto"/>
      <w:outlineLvl w:val="4"/>
    </w:pPr>
    <w:rPr>
      <w:rFonts w:ascii="Calibri" w:eastAsia="Calibri" w:hAnsi="Calibri" w:cs="Times New Roman"/>
      <w:b/>
      <w:bCs/>
      <w:i/>
      <w:iCs/>
      <w:sz w:val="26"/>
      <w:szCs w:val="26"/>
    </w:rPr>
  </w:style>
  <w:style w:type="paragraph" w:styleId="6">
    <w:name w:val="heading 6"/>
    <w:basedOn w:val="a"/>
    <w:next w:val="a"/>
    <w:link w:val="60"/>
    <w:uiPriority w:val="9"/>
    <w:qFormat/>
    <w:rsid w:val="006D3287"/>
    <w:pPr>
      <w:bidi w:val="0"/>
      <w:spacing w:before="240" w:after="60" w:line="480" w:lineRule="auto"/>
      <w:outlineLvl w:val="5"/>
    </w:pPr>
    <w:rPr>
      <w:rFonts w:ascii="Calibri" w:eastAsia="Calibri" w:hAnsi="Calibri" w:cs="Times New Roman"/>
      <w:b/>
      <w:bCs/>
      <w:sz w:val="20"/>
      <w:szCs w:val="20"/>
    </w:rPr>
  </w:style>
  <w:style w:type="paragraph" w:styleId="7">
    <w:name w:val="heading 7"/>
    <w:basedOn w:val="a"/>
    <w:next w:val="a"/>
    <w:link w:val="70"/>
    <w:uiPriority w:val="9"/>
    <w:qFormat/>
    <w:rsid w:val="006D3287"/>
    <w:pPr>
      <w:bidi w:val="0"/>
      <w:spacing w:before="240" w:after="60" w:line="480" w:lineRule="auto"/>
      <w:outlineLvl w:val="6"/>
    </w:pPr>
    <w:rPr>
      <w:rFonts w:ascii="Calibri" w:eastAsia="Calibri" w:hAnsi="Calibri" w:cs="Times New Roman"/>
      <w:sz w:val="24"/>
      <w:szCs w:val="24"/>
    </w:rPr>
  </w:style>
  <w:style w:type="paragraph" w:styleId="8">
    <w:name w:val="heading 8"/>
    <w:basedOn w:val="a"/>
    <w:next w:val="a"/>
    <w:link w:val="80"/>
    <w:uiPriority w:val="9"/>
    <w:qFormat/>
    <w:rsid w:val="006D3287"/>
    <w:pPr>
      <w:bidi w:val="0"/>
      <w:spacing w:before="240" w:after="60" w:line="480" w:lineRule="auto"/>
      <w:outlineLvl w:val="7"/>
    </w:pPr>
    <w:rPr>
      <w:rFonts w:ascii="Calibri" w:eastAsia="Calibri" w:hAnsi="Calibri" w:cs="Times New Roman"/>
      <w:i/>
      <w:iCs/>
      <w:sz w:val="24"/>
      <w:szCs w:val="24"/>
    </w:rPr>
  </w:style>
  <w:style w:type="paragraph" w:styleId="9">
    <w:name w:val="heading 9"/>
    <w:basedOn w:val="a"/>
    <w:next w:val="a"/>
    <w:link w:val="90"/>
    <w:uiPriority w:val="9"/>
    <w:qFormat/>
    <w:rsid w:val="006D3287"/>
    <w:pPr>
      <w:bidi w:val="0"/>
      <w:spacing w:before="240" w:after="60" w:line="48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32D"/>
    <w:pPr>
      <w:spacing w:after="0" w:line="240" w:lineRule="auto"/>
      <w:ind w:left="720"/>
      <w:contextualSpacing/>
    </w:pPr>
    <w:rPr>
      <w:rFonts w:ascii="Times New Roman" w:eastAsia="Times New Roman" w:hAnsi="Times New Roman" w:cs="Times New Roman"/>
      <w:sz w:val="24"/>
      <w:szCs w:val="24"/>
    </w:rPr>
  </w:style>
  <w:style w:type="character" w:customStyle="1" w:styleId="30">
    <w:name w:val="כותרת 3 תו"/>
    <w:basedOn w:val="a0"/>
    <w:link w:val="3"/>
    <w:uiPriority w:val="9"/>
    <w:rsid w:val="0003249B"/>
    <w:rPr>
      <w:rFonts w:asciiTheme="majorHAnsi" w:eastAsiaTheme="majorEastAsia" w:hAnsiTheme="majorHAnsi" w:cstheme="majorBidi"/>
      <w:color w:val="1F3763" w:themeColor="accent1" w:themeShade="7F"/>
      <w:sz w:val="24"/>
      <w:szCs w:val="24"/>
    </w:rPr>
  </w:style>
  <w:style w:type="character" w:customStyle="1" w:styleId="11">
    <w:name w:val="כותרת 1 תו"/>
    <w:basedOn w:val="a0"/>
    <w:link w:val="10"/>
    <w:uiPriority w:val="99"/>
    <w:rsid w:val="006D3287"/>
    <w:rPr>
      <w:rFonts w:ascii="Cambria" w:eastAsia="Times New Roman" w:hAnsi="Cambria" w:cs="David"/>
      <w:b/>
      <w:bCs/>
      <w:kern w:val="32"/>
      <w:sz w:val="32"/>
      <w:szCs w:val="32"/>
      <w:u w:val="single"/>
    </w:rPr>
  </w:style>
  <w:style w:type="character" w:customStyle="1" w:styleId="20">
    <w:name w:val="כותרת 2 תו"/>
    <w:basedOn w:val="a0"/>
    <w:link w:val="2"/>
    <w:uiPriority w:val="9"/>
    <w:rsid w:val="006D3287"/>
    <w:rPr>
      <w:rFonts w:ascii="Cambria" w:eastAsia="Times New Roman" w:hAnsi="Cambria" w:cs="David"/>
      <w:b/>
      <w:bCs/>
      <w:i/>
      <w:iCs/>
      <w:sz w:val="28"/>
      <w:szCs w:val="28"/>
      <w:u w:val="single"/>
    </w:rPr>
  </w:style>
  <w:style w:type="character" w:customStyle="1" w:styleId="40">
    <w:name w:val="כותרת 4 תו"/>
    <w:basedOn w:val="a0"/>
    <w:link w:val="4"/>
    <w:uiPriority w:val="9"/>
    <w:rsid w:val="006D3287"/>
    <w:rPr>
      <w:rFonts w:ascii="Calibri" w:eastAsia="Calibri" w:hAnsi="Calibri" w:cs="Times New Roman"/>
      <w:b/>
      <w:bCs/>
      <w:sz w:val="28"/>
      <w:szCs w:val="28"/>
    </w:rPr>
  </w:style>
  <w:style w:type="character" w:customStyle="1" w:styleId="50">
    <w:name w:val="כותרת 5 תו"/>
    <w:basedOn w:val="a0"/>
    <w:link w:val="5"/>
    <w:uiPriority w:val="9"/>
    <w:rsid w:val="006D3287"/>
    <w:rPr>
      <w:rFonts w:ascii="Calibri" w:eastAsia="Calibri" w:hAnsi="Calibri" w:cs="Times New Roman"/>
      <w:b/>
      <w:bCs/>
      <w:i/>
      <w:iCs/>
      <w:sz w:val="26"/>
      <w:szCs w:val="26"/>
    </w:rPr>
  </w:style>
  <w:style w:type="character" w:customStyle="1" w:styleId="60">
    <w:name w:val="כותרת 6 תו"/>
    <w:basedOn w:val="a0"/>
    <w:link w:val="6"/>
    <w:uiPriority w:val="9"/>
    <w:rsid w:val="006D3287"/>
    <w:rPr>
      <w:rFonts w:ascii="Calibri" w:eastAsia="Calibri" w:hAnsi="Calibri" w:cs="Times New Roman"/>
      <w:b/>
      <w:bCs/>
      <w:sz w:val="20"/>
      <w:szCs w:val="20"/>
    </w:rPr>
  </w:style>
  <w:style w:type="character" w:customStyle="1" w:styleId="70">
    <w:name w:val="כותרת 7 תו"/>
    <w:basedOn w:val="a0"/>
    <w:link w:val="7"/>
    <w:uiPriority w:val="9"/>
    <w:rsid w:val="006D3287"/>
    <w:rPr>
      <w:rFonts w:ascii="Calibri" w:eastAsia="Calibri" w:hAnsi="Calibri" w:cs="Times New Roman"/>
      <w:sz w:val="24"/>
      <w:szCs w:val="24"/>
    </w:rPr>
  </w:style>
  <w:style w:type="character" w:customStyle="1" w:styleId="80">
    <w:name w:val="כותרת 8 תו"/>
    <w:basedOn w:val="a0"/>
    <w:link w:val="8"/>
    <w:uiPriority w:val="9"/>
    <w:rsid w:val="006D3287"/>
    <w:rPr>
      <w:rFonts w:ascii="Calibri" w:eastAsia="Calibri" w:hAnsi="Calibri" w:cs="Times New Roman"/>
      <w:i/>
      <w:iCs/>
      <w:sz w:val="24"/>
      <w:szCs w:val="24"/>
    </w:rPr>
  </w:style>
  <w:style w:type="character" w:customStyle="1" w:styleId="90">
    <w:name w:val="כותרת 9 תו"/>
    <w:basedOn w:val="a0"/>
    <w:link w:val="9"/>
    <w:uiPriority w:val="9"/>
    <w:rsid w:val="006D3287"/>
    <w:rPr>
      <w:rFonts w:ascii="Cambria" w:eastAsia="Times New Roman" w:hAnsi="Cambria" w:cs="Times New Roman"/>
      <w:sz w:val="20"/>
      <w:szCs w:val="20"/>
    </w:rPr>
  </w:style>
  <w:style w:type="numbering" w:customStyle="1" w:styleId="12">
    <w:name w:val="ללא רשימה1"/>
    <w:next w:val="a2"/>
    <w:uiPriority w:val="99"/>
    <w:semiHidden/>
    <w:unhideWhenUsed/>
    <w:rsid w:val="006D3287"/>
  </w:style>
  <w:style w:type="paragraph" w:styleId="a4">
    <w:name w:val="Title"/>
    <w:basedOn w:val="a"/>
    <w:next w:val="a"/>
    <w:link w:val="a5"/>
    <w:qFormat/>
    <w:rsid w:val="006D3287"/>
    <w:pPr>
      <w:bidi w:val="0"/>
      <w:spacing w:before="240" w:after="60" w:line="480" w:lineRule="auto"/>
      <w:jc w:val="center"/>
      <w:outlineLvl w:val="0"/>
    </w:pPr>
    <w:rPr>
      <w:rFonts w:ascii="Cambria" w:eastAsia="Times New Roman" w:hAnsi="Cambria" w:cs="Times New Roman"/>
      <w:b/>
      <w:bCs/>
      <w:kern w:val="28"/>
      <w:sz w:val="32"/>
      <w:szCs w:val="32"/>
    </w:rPr>
  </w:style>
  <w:style w:type="character" w:customStyle="1" w:styleId="a5">
    <w:name w:val="כותרת טקסט תו"/>
    <w:basedOn w:val="a0"/>
    <w:link w:val="a4"/>
    <w:rsid w:val="006D3287"/>
    <w:rPr>
      <w:rFonts w:ascii="Cambria" w:eastAsia="Times New Roman" w:hAnsi="Cambria" w:cs="Times New Roman"/>
      <w:b/>
      <w:bCs/>
      <w:kern w:val="28"/>
      <w:sz w:val="32"/>
      <w:szCs w:val="32"/>
    </w:rPr>
  </w:style>
  <w:style w:type="paragraph" w:styleId="a6">
    <w:name w:val="Subtitle"/>
    <w:basedOn w:val="a"/>
    <w:next w:val="a"/>
    <w:link w:val="a7"/>
    <w:uiPriority w:val="11"/>
    <w:qFormat/>
    <w:rsid w:val="006D3287"/>
    <w:pPr>
      <w:bidi w:val="0"/>
      <w:spacing w:after="60" w:line="480" w:lineRule="auto"/>
      <w:jc w:val="center"/>
      <w:outlineLvl w:val="1"/>
    </w:pPr>
    <w:rPr>
      <w:rFonts w:ascii="Cambria" w:eastAsia="Times New Roman" w:hAnsi="Cambria" w:cs="Times New Roman"/>
      <w:sz w:val="24"/>
      <w:szCs w:val="24"/>
    </w:rPr>
  </w:style>
  <w:style w:type="character" w:customStyle="1" w:styleId="a7">
    <w:name w:val="כותרת משנה תו"/>
    <w:basedOn w:val="a0"/>
    <w:link w:val="a6"/>
    <w:uiPriority w:val="11"/>
    <w:rsid w:val="006D3287"/>
    <w:rPr>
      <w:rFonts w:ascii="Cambria" w:eastAsia="Times New Roman" w:hAnsi="Cambria" w:cs="Times New Roman"/>
      <w:sz w:val="24"/>
      <w:szCs w:val="24"/>
    </w:rPr>
  </w:style>
  <w:style w:type="character" w:styleId="a8">
    <w:name w:val="Strong"/>
    <w:uiPriority w:val="22"/>
    <w:qFormat/>
    <w:rsid w:val="006D3287"/>
    <w:rPr>
      <w:b/>
      <w:bCs/>
    </w:rPr>
  </w:style>
  <w:style w:type="character" w:styleId="a9">
    <w:name w:val="Emphasis"/>
    <w:uiPriority w:val="20"/>
    <w:qFormat/>
    <w:rsid w:val="006D3287"/>
    <w:rPr>
      <w:rFonts w:ascii="Calibri" w:hAnsi="Calibri"/>
      <w:b/>
      <w:i/>
      <w:iCs/>
    </w:rPr>
  </w:style>
  <w:style w:type="paragraph" w:styleId="aa">
    <w:name w:val="No Spacing"/>
    <w:basedOn w:val="a"/>
    <w:uiPriority w:val="1"/>
    <w:qFormat/>
    <w:rsid w:val="006D3287"/>
    <w:pPr>
      <w:bidi w:val="0"/>
      <w:spacing w:after="200" w:line="480" w:lineRule="auto"/>
    </w:pPr>
    <w:rPr>
      <w:rFonts w:ascii="Calibri" w:eastAsia="Calibri" w:hAnsi="Calibri" w:cs="David"/>
      <w:sz w:val="24"/>
      <w:szCs w:val="32"/>
    </w:rPr>
  </w:style>
  <w:style w:type="paragraph" w:styleId="ab">
    <w:name w:val="Quote"/>
    <w:basedOn w:val="a"/>
    <w:next w:val="a"/>
    <w:link w:val="ac"/>
    <w:uiPriority w:val="29"/>
    <w:qFormat/>
    <w:rsid w:val="006D3287"/>
    <w:pPr>
      <w:bidi w:val="0"/>
      <w:spacing w:after="200" w:line="480" w:lineRule="auto"/>
    </w:pPr>
    <w:rPr>
      <w:rFonts w:ascii="Calibri" w:eastAsia="Calibri" w:hAnsi="Calibri" w:cs="Times New Roman"/>
      <w:i/>
      <w:sz w:val="24"/>
      <w:szCs w:val="24"/>
    </w:rPr>
  </w:style>
  <w:style w:type="character" w:customStyle="1" w:styleId="ac">
    <w:name w:val="ציטוט תו"/>
    <w:basedOn w:val="a0"/>
    <w:link w:val="ab"/>
    <w:uiPriority w:val="29"/>
    <w:rsid w:val="006D3287"/>
    <w:rPr>
      <w:rFonts w:ascii="Calibri" w:eastAsia="Calibri" w:hAnsi="Calibri" w:cs="Times New Roman"/>
      <w:i/>
      <w:sz w:val="24"/>
      <w:szCs w:val="24"/>
    </w:rPr>
  </w:style>
  <w:style w:type="paragraph" w:styleId="ad">
    <w:name w:val="Intense Quote"/>
    <w:basedOn w:val="a"/>
    <w:next w:val="a"/>
    <w:link w:val="ae"/>
    <w:uiPriority w:val="30"/>
    <w:qFormat/>
    <w:rsid w:val="006D3287"/>
    <w:pPr>
      <w:bidi w:val="0"/>
      <w:spacing w:after="200" w:line="480" w:lineRule="auto"/>
      <w:ind w:left="720" w:right="720"/>
    </w:pPr>
    <w:rPr>
      <w:rFonts w:ascii="Calibri" w:eastAsia="Calibri" w:hAnsi="Calibri" w:cs="Times New Roman"/>
      <w:b/>
      <w:i/>
      <w:sz w:val="24"/>
      <w:szCs w:val="20"/>
    </w:rPr>
  </w:style>
  <w:style w:type="character" w:customStyle="1" w:styleId="ae">
    <w:name w:val="ציטוט חזק תו"/>
    <w:basedOn w:val="a0"/>
    <w:link w:val="ad"/>
    <w:uiPriority w:val="30"/>
    <w:rsid w:val="006D3287"/>
    <w:rPr>
      <w:rFonts w:ascii="Calibri" w:eastAsia="Calibri" w:hAnsi="Calibri" w:cs="Times New Roman"/>
      <w:b/>
      <w:i/>
      <w:sz w:val="24"/>
      <w:szCs w:val="20"/>
    </w:rPr>
  </w:style>
  <w:style w:type="character" w:styleId="af">
    <w:name w:val="Subtle Emphasis"/>
    <w:uiPriority w:val="19"/>
    <w:qFormat/>
    <w:rsid w:val="006D3287"/>
    <w:rPr>
      <w:i/>
      <w:color w:val="5A5A5A"/>
    </w:rPr>
  </w:style>
  <w:style w:type="character" w:styleId="af0">
    <w:name w:val="Intense Emphasis"/>
    <w:uiPriority w:val="21"/>
    <w:qFormat/>
    <w:rsid w:val="006D3287"/>
    <w:rPr>
      <w:b/>
      <w:i/>
      <w:sz w:val="24"/>
      <w:szCs w:val="24"/>
      <w:u w:val="single"/>
    </w:rPr>
  </w:style>
  <w:style w:type="character" w:styleId="af1">
    <w:name w:val="Subtle Reference"/>
    <w:uiPriority w:val="31"/>
    <w:qFormat/>
    <w:rsid w:val="006D3287"/>
    <w:rPr>
      <w:sz w:val="24"/>
      <w:szCs w:val="24"/>
      <w:u w:val="single"/>
    </w:rPr>
  </w:style>
  <w:style w:type="character" w:styleId="af2">
    <w:name w:val="Intense Reference"/>
    <w:uiPriority w:val="32"/>
    <w:qFormat/>
    <w:rsid w:val="006D3287"/>
    <w:rPr>
      <w:b/>
      <w:sz w:val="24"/>
      <w:u w:val="single"/>
    </w:rPr>
  </w:style>
  <w:style w:type="character" w:styleId="af3">
    <w:name w:val="Book Title"/>
    <w:uiPriority w:val="33"/>
    <w:qFormat/>
    <w:rsid w:val="006D3287"/>
    <w:rPr>
      <w:rFonts w:ascii="Cambria" w:eastAsia="Times New Roman" w:hAnsi="Cambria"/>
      <w:b/>
      <w:i/>
      <w:sz w:val="24"/>
      <w:szCs w:val="24"/>
    </w:rPr>
  </w:style>
  <w:style w:type="paragraph" w:styleId="af4">
    <w:name w:val="TOC Heading"/>
    <w:basedOn w:val="10"/>
    <w:next w:val="a"/>
    <w:uiPriority w:val="39"/>
    <w:qFormat/>
    <w:rsid w:val="006D3287"/>
    <w:pPr>
      <w:outlineLvl w:val="9"/>
    </w:pPr>
  </w:style>
  <w:style w:type="paragraph" w:styleId="af5">
    <w:name w:val="footnote text"/>
    <w:basedOn w:val="a"/>
    <w:link w:val="af6"/>
    <w:uiPriority w:val="99"/>
    <w:rsid w:val="006D3287"/>
    <w:pPr>
      <w:bidi w:val="0"/>
      <w:spacing w:after="0" w:line="240" w:lineRule="auto"/>
    </w:pPr>
    <w:rPr>
      <w:rFonts w:ascii="Times New Roman" w:eastAsia="Times New Roman" w:hAnsi="Times New Roman" w:cs="Times New Roman"/>
      <w:sz w:val="20"/>
      <w:szCs w:val="20"/>
    </w:rPr>
  </w:style>
  <w:style w:type="character" w:customStyle="1" w:styleId="af6">
    <w:name w:val="טקסט הערת שוליים תו"/>
    <w:basedOn w:val="a0"/>
    <w:link w:val="af5"/>
    <w:uiPriority w:val="99"/>
    <w:rsid w:val="006D3287"/>
    <w:rPr>
      <w:rFonts w:ascii="Times New Roman" w:eastAsia="Times New Roman" w:hAnsi="Times New Roman" w:cs="Times New Roman"/>
      <w:sz w:val="20"/>
      <w:szCs w:val="20"/>
    </w:rPr>
  </w:style>
  <w:style w:type="character" w:styleId="af7">
    <w:name w:val="footnote reference"/>
    <w:uiPriority w:val="99"/>
    <w:rsid w:val="006D3287"/>
    <w:rPr>
      <w:vertAlign w:val="superscript"/>
    </w:rPr>
  </w:style>
  <w:style w:type="paragraph" w:styleId="af8">
    <w:name w:val="Body Text"/>
    <w:basedOn w:val="a"/>
    <w:link w:val="af9"/>
    <w:uiPriority w:val="99"/>
    <w:rsid w:val="006D3287"/>
    <w:pPr>
      <w:spacing w:after="0" w:line="480" w:lineRule="auto"/>
      <w:jc w:val="both"/>
    </w:pPr>
    <w:rPr>
      <w:rFonts w:ascii="Arial" w:eastAsia="Times New Roman" w:hAnsi="Arial" w:cs="Arial"/>
      <w:color w:val="800000"/>
      <w:sz w:val="24"/>
      <w:szCs w:val="24"/>
      <w:lang w:eastAsia="he-IL"/>
    </w:rPr>
  </w:style>
  <w:style w:type="character" w:customStyle="1" w:styleId="af9">
    <w:name w:val="גוף טקסט תו"/>
    <w:basedOn w:val="a0"/>
    <w:link w:val="af8"/>
    <w:uiPriority w:val="99"/>
    <w:rsid w:val="006D3287"/>
    <w:rPr>
      <w:rFonts w:ascii="Arial" w:eastAsia="Times New Roman" w:hAnsi="Arial" w:cs="Arial"/>
      <w:color w:val="800000"/>
      <w:sz w:val="24"/>
      <w:szCs w:val="24"/>
      <w:lang w:eastAsia="he-IL"/>
    </w:rPr>
  </w:style>
  <w:style w:type="paragraph" w:styleId="afa">
    <w:name w:val="Body Text Indent"/>
    <w:basedOn w:val="a"/>
    <w:link w:val="afb"/>
    <w:uiPriority w:val="99"/>
    <w:semiHidden/>
    <w:unhideWhenUsed/>
    <w:rsid w:val="006D3287"/>
    <w:pPr>
      <w:spacing w:after="120" w:line="276" w:lineRule="auto"/>
      <w:ind w:left="283"/>
    </w:pPr>
    <w:rPr>
      <w:rFonts w:ascii="Calibri" w:eastAsia="Calibri" w:hAnsi="Calibri" w:cs="Arial"/>
      <w:sz w:val="20"/>
      <w:szCs w:val="20"/>
    </w:rPr>
  </w:style>
  <w:style w:type="character" w:customStyle="1" w:styleId="afb">
    <w:name w:val="כניסה בגוף טקסט תו"/>
    <w:basedOn w:val="a0"/>
    <w:link w:val="afa"/>
    <w:uiPriority w:val="99"/>
    <w:semiHidden/>
    <w:rsid w:val="006D3287"/>
    <w:rPr>
      <w:rFonts w:ascii="Calibri" w:eastAsia="Calibri" w:hAnsi="Calibri" w:cs="Arial"/>
      <w:sz w:val="20"/>
      <w:szCs w:val="20"/>
    </w:rPr>
  </w:style>
  <w:style w:type="paragraph" w:styleId="afc">
    <w:name w:val="header"/>
    <w:basedOn w:val="a"/>
    <w:link w:val="afd"/>
    <w:uiPriority w:val="99"/>
    <w:unhideWhenUsed/>
    <w:rsid w:val="006D3287"/>
    <w:pPr>
      <w:tabs>
        <w:tab w:val="center" w:pos="4153"/>
        <w:tab w:val="right" w:pos="8306"/>
      </w:tabs>
      <w:spacing w:after="0" w:line="240" w:lineRule="auto"/>
    </w:pPr>
    <w:rPr>
      <w:rFonts w:ascii="Calibri" w:eastAsia="Calibri" w:hAnsi="Calibri" w:cs="Arial"/>
      <w:sz w:val="20"/>
      <w:szCs w:val="20"/>
    </w:rPr>
  </w:style>
  <w:style w:type="character" w:customStyle="1" w:styleId="afd">
    <w:name w:val="כותרת עליונה תו"/>
    <w:basedOn w:val="a0"/>
    <w:link w:val="afc"/>
    <w:uiPriority w:val="99"/>
    <w:rsid w:val="006D3287"/>
    <w:rPr>
      <w:rFonts w:ascii="Calibri" w:eastAsia="Calibri" w:hAnsi="Calibri" w:cs="Arial"/>
      <w:sz w:val="20"/>
      <w:szCs w:val="20"/>
    </w:rPr>
  </w:style>
  <w:style w:type="paragraph" w:styleId="afe">
    <w:name w:val="footer"/>
    <w:basedOn w:val="a"/>
    <w:link w:val="aff"/>
    <w:uiPriority w:val="99"/>
    <w:unhideWhenUsed/>
    <w:rsid w:val="006D3287"/>
    <w:pPr>
      <w:tabs>
        <w:tab w:val="center" w:pos="4153"/>
        <w:tab w:val="right" w:pos="8306"/>
      </w:tabs>
      <w:spacing w:after="0" w:line="240" w:lineRule="auto"/>
    </w:pPr>
    <w:rPr>
      <w:rFonts w:ascii="Calibri" w:eastAsia="Calibri" w:hAnsi="Calibri" w:cs="Arial"/>
      <w:sz w:val="20"/>
      <w:szCs w:val="20"/>
    </w:rPr>
  </w:style>
  <w:style w:type="character" w:customStyle="1" w:styleId="aff">
    <w:name w:val="כותרת תחתונה תו"/>
    <w:basedOn w:val="a0"/>
    <w:link w:val="afe"/>
    <w:uiPriority w:val="99"/>
    <w:rsid w:val="006D3287"/>
    <w:rPr>
      <w:rFonts w:ascii="Calibri" w:eastAsia="Calibri" w:hAnsi="Calibri" w:cs="Arial"/>
      <w:sz w:val="20"/>
      <w:szCs w:val="20"/>
    </w:rPr>
  </w:style>
  <w:style w:type="character" w:styleId="Hyperlink">
    <w:name w:val="Hyperlink"/>
    <w:uiPriority w:val="99"/>
    <w:semiHidden/>
    <w:unhideWhenUsed/>
    <w:rsid w:val="006D3287"/>
    <w:rPr>
      <w:color w:val="0000FF"/>
      <w:u w:val="single"/>
    </w:rPr>
  </w:style>
  <w:style w:type="paragraph" w:styleId="NormalWeb">
    <w:name w:val="Normal (Web)"/>
    <w:basedOn w:val="a"/>
    <w:uiPriority w:val="99"/>
    <w:unhideWhenUsed/>
    <w:rsid w:val="006D328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alloon Text"/>
    <w:basedOn w:val="a"/>
    <w:link w:val="aff1"/>
    <w:uiPriority w:val="99"/>
    <w:semiHidden/>
    <w:unhideWhenUsed/>
    <w:rsid w:val="006D3287"/>
    <w:pPr>
      <w:spacing w:after="0" w:line="240" w:lineRule="auto"/>
    </w:pPr>
    <w:rPr>
      <w:rFonts w:ascii="Tahoma" w:eastAsia="Calibri" w:hAnsi="Tahoma" w:cs="Tahoma"/>
      <w:sz w:val="16"/>
      <w:szCs w:val="16"/>
    </w:rPr>
  </w:style>
  <w:style w:type="character" w:customStyle="1" w:styleId="aff1">
    <w:name w:val="טקסט בלונים תו"/>
    <w:basedOn w:val="a0"/>
    <w:link w:val="aff0"/>
    <w:uiPriority w:val="99"/>
    <w:semiHidden/>
    <w:rsid w:val="006D3287"/>
    <w:rPr>
      <w:rFonts w:ascii="Tahoma" w:eastAsia="Calibri" w:hAnsi="Tahoma" w:cs="Tahoma"/>
      <w:sz w:val="16"/>
      <w:szCs w:val="16"/>
    </w:rPr>
  </w:style>
  <w:style w:type="character" w:styleId="FollowedHyperlink">
    <w:name w:val="FollowedHyperlink"/>
    <w:uiPriority w:val="99"/>
    <w:semiHidden/>
    <w:unhideWhenUsed/>
    <w:rsid w:val="006D3287"/>
    <w:rPr>
      <w:color w:val="800080"/>
      <w:u w:val="single"/>
    </w:rPr>
  </w:style>
  <w:style w:type="character" w:customStyle="1" w:styleId="t151">
    <w:name w:val="t151"/>
    <w:rsid w:val="006D3287"/>
    <w:rPr>
      <w:color w:val="000000"/>
      <w:sz w:val="25"/>
      <w:szCs w:val="25"/>
    </w:rPr>
  </w:style>
  <w:style w:type="paragraph" w:styleId="31">
    <w:name w:val="Body Text 3"/>
    <w:basedOn w:val="a"/>
    <w:link w:val="32"/>
    <w:rsid w:val="006D3287"/>
    <w:pPr>
      <w:spacing w:after="0" w:line="240" w:lineRule="auto"/>
      <w:jc w:val="both"/>
    </w:pPr>
    <w:rPr>
      <w:rFonts w:ascii="Times New Roman" w:eastAsia="Times New Roman" w:hAnsi="Times New Roman" w:cs="Times New Roman"/>
      <w:sz w:val="24"/>
      <w:szCs w:val="24"/>
    </w:rPr>
  </w:style>
  <w:style w:type="character" w:customStyle="1" w:styleId="32">
    <w:name w:val="גוף טקסט 3 תו"/>
    <w:basedOn w:val="a0"/>
    <w:link w:val="31"/>
    <w:rsid w:val="006D3287"/>
    <w:rPr>
      <w:rFonts w:ascii="Times New Roman" w:eastAsia="Times New Roman" w:hAnsi="Times New Roman" w:cs="Times New Roman"/>
      <w:sz w:val="24"/>
      <w:szCs w:val="24"/>
    </w:rPr>
  </w:style>
  <w:style w:type="paragraph" w:customStyle="1" w:styleId="aff2">
    <w:name w:val="כותרת תת פרק"/>
    <w:basedOn w:val="a"/>
    <w:next w:val="a"/>
    <w:rsid w:val="006D3287"/>
    <w:pPr>
      <w:keepNext/>
      <w:spacing w:after="0" w:line="480" w:lineRule="auto"/>
      <w:jc w:val="both"/>
    </w:pPr>
    <w:rPr>
      <w:rFonts w:ascii="Times New Roman" w:eastAsia="SimSun" w:hAnsi="Times New Roman" w:cs="Times New Roman"/>
      <w:i/>
      <w:iCs/>
      <w:sz w:val="24"/>
      <w:szCs w:val="24"/>
      <w:u w:val="single"/>
      <w:lang w:eastAsia="zh-CN"/>
    </w:rPr>
  </w:style>
  <w:style w:type="paragraph" w:customStyle="1" w:styleId="aff3">
    <w:name w:val="כותרת עליונה פרקים"/>
    <w:basedOn w:val="5"/>
    <w:autoRedefine/>
    <w:qFormat/>
    <w:rsid w:val="006D3287"/>
    <w:pPr>
      <w:keepNext/>
      <w:keepLines/>
      <w:bidi/>
      <w:spacing w:before="200" w:after="0" w:line="276" w:lineRule="auto"/>
    </w:pPr>
    <w:rPr>
      <w:rFonts w:ascii="Cambria" w:eastAsia="Times New Roman" w:hAnsi="Cambria" w:cs="Arial"/>
      <w:b w:val="0"/>
      <w:i w:val="0"/>
      <w:iCs w:val="0"/>
      <w:color w:val="243F60"/>
      <w:sz w:val="22"/>
      <w:szCs w:val="32"/>
    </w:rPr>
  </w:style>
  <w:style w:type="paragraph" w:customStyle="1" w:styleId="aff4">
    <w:name w:val="כותרת תתי פרקים"/>
    <w:basedOn w:val="a"/>
    <w:autoRedefine/>
    <w:qFormat/>
    <w:rsid w:val="006D3287"/>
    <w:pPr>
      <w:spacing w:after="200" w:line="276" w:lineRule="auto"/>
    </w:pPr>
    <w:rPr>
      <w:rFonts w:ascii="Arial" w:eastAsia="Calibri" w:hAnsi="Arial" w:cs="Arial"/>
      <w:bCs/>
      <w:i/>
      <w:iCs/>
      <w:sz w:val="24"/>
      <w:szCs w:val="28"/>
    </w:rPr>
  </w:style>
  <w:style w:type="character" w:customStyle="1" w:styleId="msodel0">
    <w:name w:val="msodel"/>
    <w:rsid w:val="006D3287"/>
    <w:rPr>
      <w:strike/>
      <w:vanish/>
      <w:webHidden w:val="0"/>
      <w:color w:val="FF0000"/>
      <w:specVanish w:val="0"/>
    </w:rPr>
  </w:style>
  <w:style w:type="paragraph" w:customStyle="1" w:styleId="aff5">
    <w:name w:val="a"/>
    <w:basedOn w:val="a"/>
    <w:rsid w:val="006D328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6D328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6D3287"/>
    <w:rPr>
      <w:rFonts w:ascii="Arial" w:eastAsia="Times New Roman" w:hAnsi="Arial" w:cs="Arial"/>
      <w:vanish/>
      <w:sz w:val="16"/>
      <w:szCs w:val="16"/>
    </w:rPr>
  </w:style>
  <w:style w:type="character" w:customStyle="1" w:styleId="google-src-text1">
    <w:name w:val="google-src-text1"/>
    <w:rsid w:val="006D3287"/>
    <w:rPr>
      <w:vanish/>
      <w:webHidden w:val="0"/>
      <w:specVanish w:val="0"/>
    </w:rPr>
  </w:style>
  <w:style w:type="paragraph" w:styleId="z-1">
    <w:name w:val="HTML Bottom of Form"/>
    <w:basedOn w:val="a"/>
    <w:next w:val="a"/>
    <w:link w:val="z-2"/>
    <w:hidden/>
    <w:uiPriority w:val="99"/>
    <w:semiHidden/>
    <w:unhideWhenUsed/>
    <w:rsid w:val="006D328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6D3287"/>
    <w:rPr>
      <w:rFonts w:ascii="Arial" w:eastAsia="Times New Roman" w:hAnsi="Arial" w:cs="Arial"/>
      <w:vanish/>
      <w:sz w:val="16"/>
      <w:szCs w:val="16"/>
    </w:rPr>
  </w:style>
  <w:style w:type="character" w:customStyle="1" w:styleId="fn">
    <w:name w:val="fn"/>
    <w:basedOn w:val="a0"/>
    <w:rsid w:val="006D3287"/>
  </w:style>
  <w:style w:type="character" w:styleId="aff6">
    <w:name w:val="line number"/>
    <w:basedOn w:val="a0"/>
    <w:uiPriority w:val="99"/>
    <w:semiHidden/>
    <w:unhideWhenUsed/>
    <w:rsid w:val="006D3287"/>
  </w:style>
  <w:style w:type="paragraph" w:customStyle="1" w:styleId="13">
    <w:name w:val="ביבליוגרפיה1"/>
    <w:basedOn w:val="a"/>
    <w:uiPriority w:val="99"/>
    <w:rsid w:val="006D3287"/>
    <w:pPr>
      <w:bidi w:val="0"/>
      <w:snapToGrid w:val="0"/>
      <w:spacing w:before="240" w:after="0" w:line="240" w:lineRule="atLeast"/>
      <w:ind w:left="720" w:hanging="720"/>
    </w:pPr>
    <w:rPr>
      <w:rFonts w:ascii="Times New Roman" w:eastAsia="Times New Roman" w:hAnsi="Times New Roman" w:cs="Times New Roman"/>
      <w:sz w:val="24"/>
      <w:szCs w:val="24"/>
    </w:rPr>
  </w:style>
  <w:style w:type="character" w:customStyle="1" w:styleId="internalpagetitle1">
    <w:name w:val="internalpagetitle1"/>
    <w:rsid w:val="006D3287"/>
    <w:rPr>
      <w:rFonts w:ascii="Arial" w:hAnsi="Arial" w:cs="Arial" w:hint="default"/>
      <w:color w:val="205C98"/>
      <w:sz w:val="30"/>
      <w:szCs w:val="30"/>
    </w:rPr>
  </w:style>
  <w:style w:type="paragraph" w:customStyle="1" w:styleId="aff7">
    <w:name w:val="דיוויד"/>
    <w:basedOn w:val="a"/>
    <w:rsid w:val="006D3287"/>
    <w:pPr>
      <w:widowControl w:val="0"/>
      <w:tabs>
        <w:tab w:val="left" w:pos="337"/>
        <w:tab w:val="left" w:pos="451"/>
        <w:tab w:val="left" w:pos="561"/>
        <w:tab w:val="left" w:pos="2551"/>
        <w:tab w:val="left" w:pos="4612"/>
        <w:tab w:val="left" w:pos="5737"/>
        <w:tab w:val="left" w:pos="6299"/>
        <w:tab w:val="left" w:pos="6525"/>
        <w:tab w:val="left" w:pos="6863"/>
        <w:tab w:val="left" w:pos="7424"/>
      </w:tabs>
      <w:spacing w:after="120" w:line="360" w:lineRule="auto"/>
    </w:pPr>
    <w:rPr>
      <w:rFonts w:ascii="Times New Roman" w:eastAsia="Times New Roman" w:hAnsi="Times New Roman" w:cs="Times New Roman"/>
      <w:sz w:val="24"/>
      <w:szCs w:val="24"/>
      <w:lang w:eastAsia="he-IL"/>
    </w:rPr>
  </w:style>
  <w:style w:type="character" w:customStyle="1" w:styleId="cit-name-surname">
    <w:name w:val="cit-name-surname"/>
    <w:basedOn w:val="a0"/>
    <w:rsid w:val="006D3287"/>
  </w:style>
  <w:style w:type="character" w:customStyle="1" w:styleId="cit-pub-date">
    <w:name w:val="cit-pub-date"/>
    <w:basedOn w:val="a0"/>
    <w:rsid w:val="006D3287"/>
  </w:style>
  <w:style w:type="character" w:customStyle="1" w:styleId="cit-article-title">
    <w:name w:val="cit-article-title"/>
    <w:basedOn w:val="a0"/>
    <w:rsid w:val="006D3287"/>
  </w:style>
  <w:style w:type="character" w:customStyle="1" w:styleId="cit-vol4">
    <w:name w:val="cit-vol4"/>
    <w:basedOn w:val="a0"/>
    <w:rsid w:val="006D3287"/>
  </w:style>
  <w:style w:type="character" w:customStyle="1" w:styleId="cit-fpage">
    <w:name w:val="cit-fpage"/>
    <w:basedOn w:val="a0"/>
    <w:rsid w:val="006D3287"/>
  </w:style>
  <w:style w:type="character" w:customStyle="1" w:styleId="cit-lpage">
    <w:name w:val="cit-lpage"/>
    <w:basedOn w:val="a0"/>
    <w:rsid w:val="006D3287"/>
  </w:style>
  <w:style w:type="character" w:customStyle="1" w:styleId="googqs-tidbit1">
    <w:name w:val="goog_qs-tidbit1"/>
    <w:rsid w:val="006D3287"/>
    <w:rPr>
      <w:vanish w:val="0"/>
      <w:webHidden w:val="0"/>
      <w:specVanish w:val="0"/>
    </w:rPr>
  </w:style>
  <w:style w:type="character" w:styleId="aff8">
    <w:name w:val="page number"/>
    <w:basedOn w:val="a0"/>
    <w:rsid w:val="006D3287"/>
  </w:style>
  <w:style w:type="numbering" w:customStyle="1" w:styleId="1">
    <w:name w:val="סגנון1"/>
    <w:rsid w:val="006D3287"/>
    <w:pPr>
      <w:numPr>
        <w:numId w:val="2"/>
      </w:numPr>
    </w:pPr>
  </w:style>
  <w:style w:type="paragraph" w:styleId="21">
    <w:name w:val="Body Text Indent 2"/>
    <w:basedOn w:val="a"/>
    <w:link w:val="22"/>
    <w:rsid w:val="006D3287"/>
    <w:pPr>
      <w:spacing w:after="120" w:line="480" w:lineRule="auto"/>
      <w:ind w:left="283"/>
    </w:pPr>
    <w:rPr>
      <w:rFonts w:ascii="Calibri" w:eastAsia="Calibri" w:hAnsi="Calibri" w:cs="David"/>
      <w:sz w:val="24"/>
      <w:szCs w:val="24"/>
    </w:rPr>
  </w:style>
  <w:style w:type="character" w:customStyle="1" w:styleId="22">
    <w:name w:val="כניסה בגוף טקסט 2 תו"/>
    <w:basedOn w:val="a0"/>
    <w:link w:val="21"/>
    <w:rsid w:val="006D3287"/>
    <w:rPr>
      <w:rFonts w:ascii="Calibri" w:eastAsia="Calibri" w:hAnsi="Calibri" w:cs="David"/>
      <w:sz w:val="24"/>
      <w:szCs w:val="24"/>
    </w:rPr>
  </w:style>
  <w:style w:type="character" w:customStyle="1" w:styleId="apple-style-span">
    <w:name w:val="apple-style-span"/>
    <w:basedOn w:val="a0"/>
    <w:rsid w:val="006D3287"/>
  </w:style>
  <w:style w:type="character" w:customStyle="1" w:styleId="hps">
    <w:name w:val="hps"/>
    <w:basedOn w:val="a0"/>
    <w:rsid w:val="006D3287"/>
  </w:style>
  <w:style w:type="paragraph" w:styleId="aff9">
    <w:name w:val="Bibliography"/>
    <w:basedOn w:val="a"/>
    <w:next w:val="a"/>
    <w:uiPriority w:val="37"/>
    <w:unhideWhenUsed/>
    <w:rsid w:val="00DD1651"/>
  </w:style>
  <w:style w:type="character" w:styleId="affa">
    <w:name w:val="annotation reference"/>
    <w:basedOn w:val="a0"/>
    <w:uiPriority w:val="99"/>
    <w:semiHidden/>
    <w:unhideWhenUsed/>
    <w:rsid w:val="004A5F6F"/>
    <w:rPr>
      <w:sz w:val="16"/>
      <w:szCs w:val="16"/>
    </w:rPr>
  </w:style>
  <w:style w:type="paragraph" w:styleId="affb">
    <w:name w:val="annotation text"/>
    <w:basedOn w:val="a"/>
    <w:link w:val="affc"/>
    <w:uiPriority w:val="99"/>
    <w:unhideWhenUsed/>
    <w:rsid w:val="004A5F6F"/>
    <w:pPr>
      <w:spacing w:line="240" w:lineRule="auto"/>
    </w:pPr>
    <w:rPr>
      <w:sz w:val="20"/>
      <w:szCs w:val="20"/>
    </w:rPr>
  </w:style>
  <w:style w:type="character" w:customStyle="1" w:styleId="affc">
    <w:name w:val="טקסט הערה תו"/>
    <w:basedOn w:val="a0"/>
    <w:link w:val="affb"/>
    <w:uiPriority w:val="99"/>
    <w:rsid w:val="004A5F6F"/>
    <w:rPr>
      <w:sz w:val="20"/>
      <w:szCs w:val="20"/>
    </w:rPr>
  </w:style>
  <w:style w:type="paragraph" w:styleId="affd">
    <w:name w:val="annotation subject"/>
    <w:basedOn w:val="affb"/>
    <w:next w:val="affb"/>
    <w:link w:val="affe"/>
    <w:uiPriority w:val="99"/>
    <w:semiHidden/>
    <w:unhideWhenUsed/>
    <w:rsid w:val="004A5F6F"/>
    <w:rPr>
      <w:b/>
      <w:bCs/>
    </w:rPr>
  </w:style>
  <w:style w:type="character" w:customStyle="1" w:styleId="affe">
    <w:name w:val="נושא הערה תו"/>
    <w:basedOn w:val="affc"/>
    <w:link w:val="affd"/>
    <w:uiPriority w:val="99"/>
    <w:semiHidden/>
    <w:rsid w:val="004A5F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0">
    <w:name w:val="heading 1"/>
    <w:basedOn w:val="a"/>
    <w:next w:val="a"/>
    <w:link w:val="11"/>
    <w:uiPriority w:val="99"/>
    <w:qFormat/>
    <w:rsid w:val="006D3287"/>
    <w:pPr>
      <w:keepNext/>
      <w:bidi w:val="0"/>
      <w:spacing w:before="240" w:after="60" w:line="480" w:lineRule="auto"/>
      <w:jc w:val="center"/>
      <w:outlineLvl w:val="0"/>
    </w:pPr>
    <w:rPr>
      <w:rFonts w:ascii="Cambria" w:eastAsia="Times New Roman" w:hAnsi="Cambria" w:cs="David"/>
      <w:b/>
      <w:bCs/>
      <w:kern w:val="32"/>
      <w:sz w:val="32"/>
      <w:szCs w:val="32"/>
      <w:u w:val="single"/>
    </w:rPr>
  </w:style>
  <w:style w:type="paragraph" w:styleId="2">
    <w:name w:val="heading 2"/>
    <w:basedOn w:val="a"/>
    <w:next w:val="a"/>
    <w:link w:val="20"/>
    <w:uiPriority w:val="9"/>
    <w:qFormat/>
    <w:rsid w:val="006D3287"/>
    <w:pPr>
      <w:keepNext/>
      <w:bidi w:val="0"/>
      <w:spacing w:before="240" w:after="60" w:line="480" w:lineRule="auto"/>
      <w:outlineLvl w:val="1"/>
    </w:pPr>
    <w:rPr>
      <w:rFonts w:ascii="Cambria" w:eastAsia="Times New Roman" w:hAnsi="Cambria" w:cs="David"/>
      <w:b/>
      <w:bCs/>
      <w:i/>
      <w:iCs/>
      <w:sz w:val="28"/>
      <w:szCs w:val="28"/>
      <w:u w:val="single"/>
    </w:rPr>
  </w:style>
  <w:style w:type="paragraph" w:styleId="3">
    <w:name w:val="heading 3"/>
    <w:basedOn w:val="a"/>
    <w:next w:val="a"/>
    <w:link w:val="30"/>
    <w:uiPriority w:val="9"/>
    <w:unhideWhenUsed/>
    <w:qFormat/>
    <w:rsid w:val="000324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qFormat/>
    <w:rsid w:val="006D3287"/>
    <w:pPr>
      <w:keepNext/>
      <w:bidi w:val="0"/>
      <w:spacing w:before="240" w:after="60" w:line="480" w:lineRule="auto"/>
      <w:outlineLvl w:val="3"/>
    </w:pPr>
    <w:rPr>
      <w:rFonts w:ascii="Calibri" w:eastAsia="Calibri" w:hAnsi="Calibri" w:cs="Times New Roman"/>
      <w:b/>
      <w:bCs/>
      <w:sz w:val="28"/>
      <w:szCs w:val="28"/>
    </w:rPr>
  </w:style>
  <w:style w:type="paragraph" w:styleId="5">
    <w:name w:val="heading 5"/>
    <w:basedOn w:val="a"/>
    <w:next w:val="a"/>
    <w:link w:val="50"/>
    <w:uiPriority w:val="9"/>
    <w:qFormat/>
    <w:rsid w:val="006D3287"/>
    <w:pPr>
      <w:bidi w:val="0"/>
      <w:spacing w:before="240" w:after="60" w:line="480" w:lineRule="auto"/>
      <w:outlineLvl w:val="4"/>
    </w:pPr>
    <w:rPr>
      <w:rFonts w:ascii="Calibri" w:eastAsia="Calibri" w:hAnsi="Calibri" w:cs="Times New Roman"/>
      <w:b/>
      <w:bCs/>
      <w:i/>
      <w:iCs/>
      <w:sz w:val="26"/>
      <w:szCs w:val="26"/>
    </w:rPr>
  </w:style>
  <w:style w:type="paragraph" w:styleId="6">
    <w:name w:val="heading 6"/>
    <w:basedOn w:val="a"/>
    <w:next w:val="a"/>
    <w:link w:val="60"/>
    <w:uiPriority w:val="9"/>
    <w:qFormat/>
    <w:rsid w:val="006D3287"/>
    <w:pPr>
      <w:bidi w:val="0"/>
      <w:spacing w:before="240" w:after="60" w:line="480" w:lineRule="auto"/>
      <w:outlineLvl w:val="5"/>
    </w:pPr>
    <w:rPr>
      <w:rFonts w:ascii="Calibri" w:eastAsia="Calibri" w:hAnsi="Calibri" w:cs="Times New Roman"/>
      <w:b/>
      <w:bCs/>
      <w:sz w:val="20"/>
      <w:szCs w:val="20"/>
    </w:rPr>
  </w:style>
  <w:style w:type="paragraph" w:styleId="7">
    <w:name w:val="heading 7"/>
    <w:basedOn w:val="a"/>
    <w:next w:val="a"/>
    <w:link w:val="70"/>
    <w:uiPriority w:val="9"/>
    <w:qFormat/>
    <w:rsid w:val="006D3287"/>
    <w:pPr>
      <w:bidi w:val="0"/>
      <w:spacing w:before="240" w:after="60" w:line="480" w:lineRule="auto"/>
      <w:outlineLvl w:val="6"/>
    </w:pPr>
    <w:rPr>
      <w:rFonts w:ascii="Calibri" w:eastAsia="Calibri" w:hAnsi="Calibri" w:cs="Times New Roman"/>
      <w:sz w:val="24"/>
      <w:szCs w:val="24"/>
    </w:rPr>
  </w:style>
  <w:style w:type="paragraph" w:styleId="8">
    <w:name w:val="heading 8"/>
    <w:basedOn w:val="a"/>
    <w:next w:val="a"/>
    <w:link w:val="80"/>
    <w:uiPriority w:val="9"/>
    <w:qFormat/>
    <w:rsid w:val="006D3287"/>
    <w:pPr>
      <w:bidi w:val="0"/>
      <w:spacing w:before="240" w:after="60" w:line="480" w:lineRule="auto"/>
      <w:outlineLvl w:val="7"/>
    </w:pPr>
    <w:rPr>
      <w:rFonts w:ascii="Calibri" w:eastAsia="Calibri" w:hAnsi="Calibri" w:cs="Times New Roman"/>
      <w:i/>
      <w:iCs/>
      <w:sz w:val="24"/>
      <w:szCs w:val="24"/>
    </w:rPr>
  </w:style>
  <w:style w:type="paragraph" w:styleId="9">
    <w:name w:val="heading 9"/>
    <w:basedOn w:val="a"/>
    <w:next w:val="a"/>
    <w:link w:val="90"/>
    <w:uiPriority w:val="9"/>
    <w:qFormat/>
    <w:rsid w:val="006D3287"/>
    <w:pPr>
      <w:bidi w:val="0"/>
      <w:spacing w:before="240" w:after="60" w:line="48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32D"/>
    <w:pPr>
      <w:spacing w:after="0" w:line="240" w:lineRule="auto"/>
      <w:ind w:left="720"/>
      <w:contextualSpacing/>
    </w:pPr>
    <w:rPr>
      <w:rFonts w:ascii="Times New Roman" w:eastAsia="Times New Roman" w:hAnsi="Times New Roman" w:cs="Times New Roman"/>
      <w:sz w:val="24"/>
      <w:szCs w:val="24"/>
    </w:rPr>
  </w:style>
  <w:style w:type="character" w:customStyle="1" w:styleId="30">
    <w:name w:val="כותרת 3 תו"/>
    <w:basedOn w:val="a0"/>
    <w:link w:val="3"/>
    <w:uiPriority w:val="9"/>
    <w:rsid w:val="0003249B"/>
    <w:rPr>
      <w:rFonts w:asciiTheme="majorHAnsi" w:eastAsiaTheme="majorEastAsia" w:hAnsiTheme="majorHAnsi" w:cstheme="majorBidi"/>
      <w:color w:val="1F3763" w:themeColor="accent1" w:themeShade="7F"/>
      <w:sz w:val="24"/>
      <w:szCs w:val="24"/>
    </w:rPr>
  </w:style>
  <w:style w:type="character" w:customStyle="1" w:styleId="11">
    <w:name w:val="כותרת 1 תו"/>
    <w:basedOn w:val="a0"/>
    <w:link w:val="10"/>
    <w:uiPriority w:val="99"/>
    <w:rsid w:val="006D3287"/>
    <w:rPr>
      <w:rFonts w:ascii="Cambria" w:eastAsia="Times New Roman" w:hAnsi="Cambria" w:cs="David"/>
      <w:b/>
      <w:bCs/>
      <w:kern w:val="32"/>
      <w:sz w:val="32"/>
      <w:szCs w:val="32"/>
      <w:u w:val="single"/>
    </w:rPr>
  </w:style>
  <w:style w:type="character" w:customStyle="1" w:styleId="20">
    <w:name w:val="כותרת 2 תו"/>
    <w:basedOn w:val="a0"/>
    <w:link w:val="2"/>
    <w:uiPriority w:val="9"/>
    <w:rsid w:val="006D3287"/>
    <w:rPr>
      <w:rFonts w:ascii="Cambria" w:eastAsia="Times New Roman" w:hAnsi="Cambria" w:cs="David"/>
      <w:b/>
      <w:bCs/>
      <w:i/>
      <w:iCs/>
      <w:sz w:val="28"/>
      <w:szCs w:val="28"/>
      <w:u w:val="single"/>
    </w:rPr>
  </w:style>
  <w:style w:type="character" w:customStyle="1" w:styleId="40">
    <w:name w:val="כותרת 4 תו"/>
    <w:basedOn w:val="a0"/>
    <w:link w:val="4"/>
    <w:uiPriority w:val="9"/>
    <w:rsid w:val="006D3287"/>
    <w:rPr>
      <w:rFonts w:ascii="Calibri" w:eastAsia="Calibri" w:hAnsi="Calibri" w:cs="Times New Roman"/>
      <w:b/>
      <w:bCs/>
      <w:sz w:val="28"/>
      <w:szCs w:val="28"/>
    </w:rPr>
  </w:style>
  <w:style w:type="character" w:customStyle="1" w:styleId="50">
    <w:name w:val="כותרת 5 תו"/>
    <w:basedOn w:val="a0"/>
    <w:link w:val="5"/>
    <w:uiPriority w:val="9"/>
    <w:rsid w:val="006D3287"/>
    <w:rPr>
      <w:rFonts w:ascii="Calibri" w:eastAsia="Calibri" w:hAnsi="Calibri" w:cs="Times New Roman"/>
      <w:b/>
      <w:bCs/>
      <w:i/>
      <w:iCs/>
      <w:sz w:val="26"/>
      <w:szCs w:val="26"/>
    </w:rPr>
  </w:style>
  <w:style w:type="character" w:customStyle="1" w:styleId="60">
    <w:name w:val="כותרת 6 תו"/>
    <w:basedOn w:val="a0"/>
    <w:link w:val="6"/>
    <w:uiPriority w:val="9"/>
    <w:rsid w:val="006D3287"/>
    <w:rPr>
      <w:rFonts w:ascii="Calibri" w:eastAsia="Calibri" w:hAnsi="Calibri" w:cs="Times New Roman"/>
      <w:b/>
      <w:bCs/>
      <w:sz w:val="20"/>
      <w:szCs w:val="20"/>
    </w:rPr>
  </w:style>
  <w:style w:type="character" w:customStyle="1" w:styleId="70">
    <w:name w:val="כותרת 7 תו"/>
    <w:basedOn w:val="a0"/>
    <w:link w:val="7"/>
    <w:uiPriority w:val="9"/>
    <w:rsid w:val="006D3287"/>
    <w:rPr>
      <w:rFonts w:ascii="Calibri" w:eastAsia="Calibri" w:hAnsi="Calibri" w:cs="Times New Roman"/>
      <w:sz w:val="24"/>
      <w:szCs w:val="24"/>
    </w:rPr>
  </w:style>
  <w:style w:type="character" w:customStyle="1" w:styleId="80">
    <w:name w:val="כותרת 8 תו"/>
    <w:basedOn w:val="a0"/>
    <w:link w:val="8"/>
    <w:uiPriority w:val="9"/>
    <w:rsid w:val="006D3287"/>
    <w:rPr>
      <w:rFonts w:ascii="Calibri" w:eastAsia="Calibri" w:hAnsi="Calibri" w:cs="Times New Roman"/>
      <w:i/>
      <w:iCs/>
      <w:sz w:val="24"/>
      <w:szCs w:val="24"/>
    </w:rPr>
  </w:style>
  <w:style w:type="character" w:customStyle="1" w:styleId="90">
    <w:name w:val="כותרת 9 תו"/>
    <w:basedOn w:val="a0"/>
    <w:link w:val="9"/>
    <w:uiPriority w:val="9"/>
    <w:rsid w:val="006D3287"/>
    <w:rPr>
      <w:rFonts w:ascii="Cambria" w:eastAsia="Times New Roman" w:hAnsi="Cambria" w:cs="Times New Roman"/>
      <w:sz w:val="20"/>
      <w:szCs w:val="20"/>
    </w:rPr>
  </w:style>
  <w:style w:type="numbering" w:customStyle="1" w:styleId="12">
    <w:name w:val="ללא רשימה1"/>
    <w:next w:val="a2"/>
    <w:uiPriority w:val="99"/>
    <w:semiHidden/>
    <w:unhideWhenUsed/>
    <w:rsid w:val="006D3287"/>
  </w:style>
  <w:style w:type="paragraph" w:styleId="a4">
    <w:name w:val="Title"/>
    <w:basedOn w:val="a"/>
    <w:next w:val="a"/>
    <w:link w:val="a5"/>
    <w:qFormat/>
    <w:rsid w:val="006D3287"/>
    <w:pPr>
      <w:bidi w:val="0"/>
      <w:spacing w:before="240" w:after="60" w:line="480" w:lineRule="auto"/>
      <w:jc w:val="center"/>
      <w:outlineLvl w:val="0"/>
    </w:pPr>
    <w:rPr>
      <w:rFonts w:ascii="Cambria" w:eastAsia="Times New Roman" w:hAnsi="Cambria" w:cs="Times New Roman"/>
      <w:b/>
      <w:bCs/>
      <w:kern w:val="28"/>
      <w:sz w:val="32"/>
      <w:szCs w:val="32"/>
    </w:rPr>
  </w:style>
  <w:style w:type="character" w:customStyle="1" w:styleId="a5">
    <w:name w:val="כותרת טקסט תו"/>
    <w:basedOn w:val="a0"/>
    <w:link w:val="a4"/>
    <w:rsid w:val="006D3287"/>
    <w:rPr>
      <w:rFonts w:ascii="Cambria" w:eastAsia="Times New Roman" w:hAnsi="Cambria" w:cs="Times New Roman"/>
      <w:b/>
      <w:bCs/>
      <w:kern w:val="28"/>
      <w:sz w:val="32"/>
      <w:szCs w:val="32"/>
    </w:rPr>
  </w:style>
  <w:style w:type="paragraph" w:styleId="a6">
    <w:name w:val="Subtitle"/>
    <w:basedOn w:val="a"/>
    <w:next w:val="a"/>
    <w:link w:val="a7"/>
    <w:uiPriority w:val="11"/>
    <w:qFormat/>
    <w:rsid w:val="006D3287"/>
    <w:pPr>
      <w:bidi w:val="0"/>
      <w:spacing w:after="60" w:line="480" w:lineRule="auto"/>
      <w:jc w:val="center"/>
      <w:outlineLvl w:val="1"/>
    </w:pPr>
    <w:rPr>
      <w:rFonts w:ascii="Cambria" w:eastAsia="Times New Roman" w:hAnsi="Cambria" w:cs="Times New Roman"/>
      <w:sz w:val="24"/>
      <w:szCs w:val="24"/>
    </w:rPr>
  </w:style>
  <w:style w:type="character" w:customStyle="1" w:styleId="a7">
    <w:name w:val="כותרת משנה תו"/>
    <w:basedOn w:val="a0"/>
    <w:link w:val="a6"/>
    <w:uiPriority w:val="11"/>
    <w:rsid w:val="006D3287"/>
    <w:rPr>
      <w:rFonts w:ascii="Cambria" w:eastAsia="Times New Roman" w:hAnsi="Cambria" w:cs="Times New Roman"/>
      <w:sz w:val="24"/>
      <w:szCs w:val="24"/>
    </w:rPr>
  </w:style>
  <w:style w:type="character" w:styleId="a8">
    <w:name w:val="Strong"/>
    <w:uiPriority w:val="22"/>
    <w:qFormat/>
    <w:rsid w:val="006D3287"/>
    <w:rPr>
      <w:b/>
      <w:bCs/>
    </w:rPr>
  </w:style>
  <w:style w:type="character" w:styleId="a9">
    <w:name w:val="Emphasis"/>
    <w:uiPriority w:val="20"/>
    <w:qFormat/>
    <w:rsid w:val="006D3287"/>
    <w:rPr>
      <w:rFonts w:ascii="Calibri" w:hAnsi="Calibri"/>
      <w:b/>
      <w:i/>
      <w:iCs/>
    </w:rPr>
  </w:style>
  <w:style w:type="paragraph" w:styleId="aa">
    <w:name w:val="No Spacing"/>
    <w:basedOn w:val="a"/>
    <w:uiPriority w:val="1"/>
    <w:qFormat/>
    <w:rsid w:val="006D3287"/>
    <w:pPr>
      <w:bidi w:val="0"/>
      <w:spacing w:after="200" w:line="480" w:lineRule="auto"/>
    </w:pPr>
    <w:rPr>
      <w:rFonts w:ascii="Calibri" w:eastAsia="Calibri" w:hAnsi="Calibri" w:cs="David"/>
      <w:sz w:val="24"/>
      <w:szCs w:val="32"/>
    </w:rPr>
  </w:style>
  <w:style w:type="paragraph" w:styleId="ab">
    <w:name w:val="Quote"/>
    <w:basedOn w:val="a"/>
    <w:next w:val="a"/>
    <w:link w:val="ac"/>
    <w:uiPriority w:val="29"/>
    <w:qFormat/>
    <w:rsid w:val="006D3287"/>
    <w:pPr>
      <w:bidi w:val="0"/>
      <w:spacing w:after="200" w:line="480" w:lineRule="auto"/>
    </w:pPr>
    <w:rPr>
      <w:rFonts w:ascii="Calibri" w:eastAsia="Calibri" w:hAnsi="Calibri" w:cs="Times New Roman"/>
      <w:i/>
      <w:sz w:val="24"/>
      <w:szCs w:val="24"/>
    </w:rPr>
  </w:style>
  <w:style w:type="character" w:customStyle="1" w:styleId="ac">
    <w:name w:val="ציטוט תו"/>
    <w:basedOn w:val="a0"/>
    <w:link w:val="ab"/>
    <w:uiPriority w:val="29"/>
    <w:rsid w:val="006D3287"/>
    <w:rPr>
      <w:rFonts w:ascii="Calibri" w:eastAsia="Calibri" w:hAnsi="Calibri" w:cs="Times New Roman"/>
      <w:i/>
      <w:sz w:val="24"/>
      <w:szCs w:val="24"/>
    </w:rPr>
  </w:style>
  <w:style w:type="paragraph" w:styleId="ad">
    <w:name w:val="Intense Quote"/>
    <w:basedOn w:val="a"/>
    <w:next w:val="a"/>
    <w:link w:val="ae"/>
    <w:uiPriority w:val="30"/>
    <w:qFormat/>
    <w:rsid w:val="006D3287"/>
    <w:pPr>
      <w:bidi w:val="0"/>
      <w:spacing w:after="200" w:line="480" w:lineRule="auto"/>
      <w:ind w:left="720" w:right="720"/>
    </w:pPr>
    <w:rPr>
      <w:rFonts w:ascii="Calibri" w:eastAsia="Calibri" w:hAnsi="Calibri" w:cs="Times New Roman"/>
      <w:b/>
      <w:i/>
      <w:sz w:val="24"/>
      <w:szCs w:val="20"/>
    </w:rPr>
  </w:style>
  <w:style w:type="character" w:customStyle="1" w:styleId="ae">
    <w:name w:val="ציטוט חזק תו"/>
    <w:basedOn w:val="a0"/>
    <w:link w:val="ad"/>
    <w:uiPriority w:val="30"/>
    <w:rsid w:val="006D3287"/>
    <w:rPr>
      <w:rFonts w:ascii="Calibri" w:eastAsia="Calibri" w:hAnsi="Calibri" w:cs="Times New Roman"/>
      <w:b/>
      <w:i/>
      <w:sz w:val="24"/>
      <w:szCs w:val="20"/>
    </w:rPr>
  </w:style>
  <w:style w:type="character" w:styleId="af">
    <w:name w:val="Subtle Emphasis"/>
    <w:uiPriority w:val="19"/>
    <w:qFormat/>
    <w:rsid w:val="006D3287"/>
    <w:rPr>
      <w:i/>
      <w:color w:val="5A5A5A"/>
    </w:rPr>
  </w:style>
  <w:style w:type="character" w:styleId="af0">
    <w:name w:val="Intense Emphasis"/>
    <w:uiPriority w:val="21"/>
    <w:qFormat/>
    <w:rsid w:val="006D3287"/>
    <w:rPr>
      <w:b/>
      <w:i/>
      <w:sz w:val="24"/>
      <w:szCs w:val="24"/>
      <w:u w:val="single"/>
    </w:rPr>
  </w:style>
  <w:style w:type="character" w:styleId="af1">
    <w:name w:val="Subtle Reference"/>
    <w:uiPriority w:val="31"/>
    <w:qFormat/>
    <w:rsid w:val="006D3287"/>
    <w:rPr>
      <w:sz w:val="24"/>
      <w:szCs w:val="24"/>
      <w:u w:val="single"/>
    </w:rPr>
  </w:style>
  <w:style w:type="character" w:styleId="af2">
    <w:name w:val="Intense Reference"/>
    <w:uiPriority w:val="32"/>
    <w:qFormat/>
    <w:rsid w:val="006D3287"/>
    <w:rPr>
      <w:b/>
      <w:sz w:val="24"/>
      <w:u w:val="single"/>
    </w:rPr>
  </w:style>
  <w:style w:type="character" w:styleId="af3">
    <w:name w:val="Book Title"/>
    <w:uiPriority w:val="33"/>
    <w:qFormat/>
    <w:rsid w:val="006D3287"/>
    <w:rPr>
      <w:rFonts w:ascii="Cambria" w:eastAsia="Times New Roman" w:hAnsi="Cambria"/>
      <w:b/>
      <w:i/>
      <w:sz w:val="24"/>
      <w:szCs w:val="24"/>
    </w:rPr>
  </w:style>
  <w:style w:type="paragraph" w:styleId="af4">
    <w:name w:val="TOC Heading"/>
    <w:basedOn w:val="10"/>
    <w:next w:val="a"/>
    <w:uiPriority w:val="39"/>
    <w:qFormat/>
    <w:rsid w:val="006D3287"/>
    <w:pPr>
      <w:outlineLvl w:val="9"/>
    </w:pPr>
  </w:style>
  <w:style w:type="paragraph" w:styleId="af5">
    <w:name w:val="footnote text"/>
    <w:basedOn w:val="a"/>
    <w:link w:val="af6"/>
    <w:uiPriority w:val="99"/>
    <w:rsid w:val="006D3287"/>
    <w:pPr>
      <w:bidi w:val="0"/>
      <w:spacing w:after="0" w:line="240" w:lineRule="auto"/>
    </w:pPr>
    <w:rPr>
      <w:rFonts w:ascii="Times New Roman" w:eastAsia="Times New Roman" w:hAnsi="Times New Roman" w:cs="Times New Roman"/>
      <w:sz w:val="20"/>
      <w:szCs w:val="20"/>
    </w:rPr>
  </w:style>
  <w:style w:type="character" w:customStyle="1" w:styleId="af6">
    <w:name w:val="טקסט הערת שוליים תו"/>
    <w:basedOn w:val="a0"/>
    <w:link w:val="af5"/>
    <w:uiPriority w:val="99"/>
    <w:rsid w:val="006D3287"/>
    <w:rPr>
      <w:rFonts w:ascii="Times New Roman" w:eastAsia="Times New Roman" w:hAnsi="Times New Roman" w:cs="Times New Roman"/>
      <w:sz w:val="20"/>
      <w:szCs w:val="20"/>
    </w:rPr>
  </w:style>
  <w:style w:type="character" w:styleId="af7">
    <w:name w:val="footnote reference"/>
    <w:uiPriority w:val="99"/>
    <w:rsid w:val="006D3287"/>
    <w:rPr>
      <w:vertAlign w:val="superscript"/>
    </w:rPr>
  </w:style>
  <w:style w:type="paragraph" w:styleId="af8">
    <w:name w:val="Body Text"/>
    <w:basedOn w:val="a"/>
    <w:link w:val="af9"/>
    <w:uiPriority w:val="99"/>
    <w:rsid w:val="006D3287"/>
    <w:pPr>
      <w:spacing w:after="0" w:line="480" w:lineRule="auto"/>
      <w:jc w:val="both"/>
    </w:pPr>
    <w:rPr>
      <w:rFonts w:ascii="Arial" w:eastAsia="Times New Roman" w:hAnsi="Arial" w:cs="Arial"/>
      <w:color w:val="800000"/>
      <w:sz w:val="24"/>
      <w:szCs w:val="24"/>
      <w:lang w:eastAsia="he-IL"/>
    </w:rPr>
  </w:style>
  <w:style w:type="character" w:customStyle="1" w:styleId="af9">
    <w:name w:val="גוף טקסט תו"/>
    <w:basedOn w:val="a0"/>
    <w:link w:val="af8"/>
    <w:uiPriority w:val="99"/>
    <w:rsid w:val="006D3287"/>
    <w:rPr>
      <w:rFonts w:ascii="Arial" w:eastAsia="Times New Roman" w:hAnsi="Arial" w:cs="Arial"/>
      <w:color w:val="800000"/>
      <w:sz w:val="24"/>
      <w:szCs w:val="24"/>
      <w:lang w:eastAsia="he-IL"/>
    </w:rPr>
  </w:style>
  <w:style w:type="paragraph" w:styleId="afa">
    <w:name w:val="Body Text Indent"/>
    <w:basedOn w:val="a"/>
    <w:link w:val="afb"/>
    <w:uiPriority w:val="99"/>
    <w:semiHidden/>
    <w:unhideWhenUsed/>
    <w:rsid w:val="006D3287"/>
    <w:pPr>
      <w:spacing w:after="120" w:line="276" w:lineRule="auto"/>
      <w:ind w:left="283"/>
    </w:pPr>
    <w:rPr>
      <w:rFonts w:ascii="Calibri" w:eastAsia="Calibri" w:hAnsi="Calibri" w:cs="Arial"/>
      <w:sz w:val="20"/>
      <w:szCs w:val="20"/>
    </w:rPr>
  </w:style>
  <w:style w:type="character" w:customStyle="1" w:styleId="afb">
    <w:name w:val="כניסה בגוף טקסט תו"/>
    <w:basedOn w:val="a0"/>
    <w:link w:val="afa"/>
    <w:uiPriority w:val="99"/>
    <w:semiHidden/>
    <w:rsid w:val="006D3287"/>
    <w:rPr>
      <w:rFonts w:ascii="Calibri" w:eastAsia="Calibri" w:hAnsi="Calibri" w:cs="Arial"/>
      <w:sz w:val="20"/>
      <w:szCs w:val="20"/>
    </w:rPr>
  </w:style>
  <w:style w:type="paragraph" w:styleId="afc">
    <w:name w:val="header"/>
    <w:basedOn w:val="a"/>
    <w:link w:val="afd"/>
    <w:uiPriority w:val="99"/>
    <w:unhideWhenUsed/>
    <w:rsid w:val="006D3287"/>
    <w:pPr>
      <w:tabs>
        <w:tab w:val="center" w:pos="4153"/>
        <w:tab w:val="right" w:pos="8306"/>
      </w:tabs>
      <w:spacing w:after="0" w:line="240" w:lineRule="auto"/>
    </w:pPr>
    <w:rPr>
      <w:rFonts w:ascii="Calibri" w:eastAsia="Calibri" w:hAnsi="Calibri" w:cs="Arial"/>
      <w:sz w:val="20"/>
      <w:szCs w:val="20"/>
    </w:rPr>
  </w:style>
  <w:style w:type="character" w:customStyle="1" w:styleId="afd">
    <w:name w:val="כותרת עליונה תו"/>
    <w:basedOn w:val="a0"/>
    <w:link w:val="afc"/>
    <w:uiPriority w:val="99"/>
    <w:rsid w:val="006D3287"/>
    <w:rPr>
      <w:rFonts w:ascii="Calibri" w:eastAsia="Calibri" w:hAnsi="Calibri" w:cs="Arial"/>
      <w:sz w:val="20"/>
      <w:szCs w:val="20"/>
    </w:rPr>
  </w:style>
  <w:style w:type="paragraph" w:styleId="afe">
    <w:name w:val="footer"/>
    <w:basedOn w:val="a"/>
    <w:link w:val="aff"/>
    <w:uiPriority w:val="99"/>
    <w:unhideWhenUsed/>
    <w:rsid w:val="006D3287"/>
    <w:pPr>
      <w:tabs>
        <w:tab w:val="center" w:pos="4153"/>
        <w:tab w:val="right" w:pos="8306"/>
      </w:tabs>
      <w:spacing w:after="0" w:line="240" w:lineRule="auto"/>
    </w:pPr>
    <w:rPr>
      <w:rFonts w:ascii="Calibri" w:eastAsia="Calibri" w:hAnsi="Calibri" w:cs="Arial"/>
      <w:sz w:val="20"/>
      <w:szCs w:val="20"/>
    </w:rPr>
  </w:style>
  <w:style w:type="character" w:customStyle="1" w:styleId="aff">
    <w:name w:val="כותרת תחתונה תו"/>
    <w:basedOn w:val="a0"/>
    <w:link w:val="afe"/>
    <w:uiPriority w:val="99"/>
    <w:rsid w:val="006D3287"/>
    <w:rPr>
      <w:rFonts w:ascii="Calibri" w:eastAsia="Calibri" w:hAnsi="Calibri" w:cs="Arial"/>
      <w:sz w:val="20"/>
      <w:szCs w:val="20"/>
    </w:rPr>
  </w:style>
  <w:style w:type="character" w:styleId="Hyperlink">
    <w:name w:val="Hyperlink"/>
    <w:uiPriority w:val="99"/>
    <w:semiHidden/>
    <w:unhideWhenUsed/>
    <w:rsid w:val="006D3287"/>
    <w:rPr>
      <w:color w:val="0000FF"/>
      <w:u w:val="single"/>
    </w:rPr>
  </w:style>
  <w:style w:type="paragraph" w:styleId="NormalWeb">
    <w:name w:val="Normal (Web)"/>
    <w:basedOn w:val="a"/>
    <w:uiPriority w:val="99"/>
    <w:unhideWhenUsed/>
    <w:rsid w:val="006D328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Balloon Text"/>
    <w:basedOn w:val="a"/>
    <w:link w:val="aff1"/>
    <w:uiPriority w:val="99"/>
    <w:semiHidden/>
    <w:unhideWhenUsed/>
    <w:rsid w:val="006D3287"/>
    <w:pPr>
      <w:spacing w:after="0" w:line="240" w:lineRule="auto"/>
    </w:pPr>
    <w:rPr>
      <w:rFonts w:ascii="Tahoma" w:eastAsia="Calibri" w:hAnsi="Tahoma" w:cs="Tahoma"/>
      <w:sz w:val="16"/>
      <w:szCs w:val="16"/>
    </w:rPr>
  </w:style>
  <w:style w:type="character" w:customStyle="1" w:styleId="aff1">
    <w:name w:val="טקסט בלונים תו"/>
    <w:basedOn w:val="a0"/>
    <w:link w:val="aff0"/>
    <w:uiPriority w:val="99"/>
    <w:semiHidden/>
    <w:rsid w:val="006D3287"/>
    <w:rPr>
      <w:rFonts w:ascii="Tahoma" w:eastAsia="Calibri" w:hAnsi="Tahoma" w:cs="Tahoma"/>
      <w:sz w:val="16"/>
      <w:szCs w:val="16"/>
    </w:rPr>
  </w:style>
  <w:style w:type="character" w:styleId="FollowedHyperlink">
    <w:name w:val="FollowedHyperlink"/>
    <w:uiPriority w:val="99"/>
    <w:semiHidden/>
    <w:unhideWhenUsed/>
    <w:rsid w:val="006D3287"/>
    <w:rPr>
      <w:color w:val="800080"/>
      <w:u w:val="single"/>
    </w:rPr>
  </w:style>
  <w:style w:type="character" w:customStyle="1" w:styleId="t151">
    <w:name w:val="t151"/>
    <w:rsid w:val="006D3287"/>
    <w:rPr>
      <w:color w:val="000000"/>
      <w:sz w:val="25"/>
      <w:szCs w:val="25"/>
    </w:rPr>
  </w:style>
  <w:style w:type="paragraph" w:styleId="31">
    <w:name w:val="Body Text 3"/>
    <w:basedOn w:val="a"/>
    <w:link w:val="32"/>
    <w:rsid w:val="006D3287"/>
    <w:pPr>
      <w:spacing w:after="0" w:line="240" w:lineRule="auto"/>
      <w:jc w:val="both"/>
    </w:pPr>
    <w:rPr>
      <w:rFonts w:ascii="Times New Roman" w:eastAsia="Times New Roman" w:hAnsi="Times New Roman" w:cs="Times New Roman"/>
      <w:sz w:val="24"/>
      <w:szCs w:val="24"/>
    </w:rPr>
  </w:style>
  <w:style w:type="character" w:customStyle="1" w:styleId="32">
    <w:name w:val="גוף טקסט 3 תו"/>
    <w:basedOn w:val="a0"/>
    <w:link w:val="31"/>
    <w:rsid w:val="006D3287"/>
    <w:rPr>
      <w:rFonts w:ascii="Times New Roman" w:eastAsia="Times New Roman" w:hAnsi="Times New Roman" w:cs="Times New Roman"/>
      <w:sz w:val="24"/>
      <w:szCs w:val="24"/>
    </w:rPr>
  </w:style>
  <w:style w:type="paragraph" w:customStyle="1" w:styleId="aff2">
    <w:name w:val="כותרת תת פרק"/>
    <w:basedOn w:val="a"/>
    <w:next w:val="a"/>
    <w:rsid w:val="006D3287"/>
    <w:pPr>
      <w:keepNext/>
      <w:spacing w:after="0" w:line="480" w:lineRule="auto"/>
      <w:jc w:val="both"/>
    </w:pPr>
    <w:rPr>
      <w:rFonts w:ascii="Times New Roman" w:eastAsia="SimSun" w:hAnsi="Times New Roman" w:cs="Times New Roman"/>
      <w:i/>
      <w:iCs/>
      <w:sz w:val="24"/>
      <w:szCs w:val="24"/>
      <w:u w:val="single"/>
      <w:lang w:eastAsia="zh-CN"/>
    </w:rPr>
  </w:style>
  <w:style w:type="paragraph" w:customStyle="1" w:styleId="aff3">
    <w:name w:val="כותרת עליונה פרקים"/>
    <w:basedOn w:val="5"/>
    <w:autoRedefine/>
    <w:qFormat/>
    <w:rsid w:val="006D3287"/>
    <w:pPr>
      <w:keepNext/>
      <w:keepLines/>
      <w:bidi/>
      <w:spacing w:before="200" w:after="0" w:line="276" w:lineRule="auto"/>
    </w:pPr>
    <w:rPr>
      <w:rFonts w:ascii="Cambria" w:eastAsia="Times New Roman" w:hAnsi="Cambria" w:cs="Arial"/>
      <w:b w:val="0"/>
      <w:i w:val="0"/>
      <w:iCs w:val="0"/>
      <w:color w:val="243F60"/>
      <w:sz w:val="22"/>
      <w:szCs w:val="32"/>
    </w:rPr>
  </w:style>
  <w:style w:type="paragraph" w:customStyle="1" w:styleId="aff4">
    <w:name w:val="כותרת תתי פרקים"/>
    <w:basedOn w:val="a"/>
    <w:autoRedefine/>
    <w:qFormat/>
    <w:rsid w:val="006D3287"/>
    <w:pPr>
      <w:spacing w:after="200" w:line="276" w:lineRule="auto"/>
    </w:pPr>
    <w:rPr>
      <w:rFonts w:ascii="Arial" w:eastAsia="Calibri" w:hAnsi="Arial" w:cs="Arial"/>
      <w:bCs/>
      <w:i/>
      <w:iCs/>
      <w:sz w:val="24"/>
      <w:szCs w:val="28"/>
    </w:rPr>
  </w:style>
  <w:style w:type="character" w:customStyle="1" w:styleId="msodel0">
    <w:name w:val="msodel"/>
    <w:rsid w:val="006D3287"/>
    <w:rPr>
      <w:strike/>
      <w:vanish/>
      <w:webHidden w:val="0"/>
      <w:color w:val="FF0000"/>
      <w:specVanish w:val="0"/>
    </w:rPr>
  </w:style>
  <w:style w:type="paragraph" w:customStyle="1" w:styleId="aff5">
    <w:name w:val="a"/>
    <w:basedOn w:val="a"/>
    <w:rsid w:val="006D328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6D328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6D3287"/>
    <w:rPr>
      <w:rFonts w:ascii="Arial" w:eastAsia="Times New Roman" w:hAnsi="Arial" w:cs="Arial"/>
      <w:vanish/>
      <w:sz w:val="16"/>
      <w:szCs w:val="16"/>
    </w:rPr>
  </w:style>
  <w:style w:type="character" w:customStyle="1" w:styleId="google-src-text1">
    <w:name w:val="google-src-text1"/>
    <w:rsid w:val="006D3287"/>
    <w:rPr>
      <w:vanish/>
      <w:webHidden w:val="0"/>
      <w:specVanish w:val="0"/>
    </w:rPr>
  </w:style>
  <w:style w:type="paragraph" w:styleId="z-1">
    <w:name w:val="HTML Bottom of Form"/>
    <w:basedOn w:val="a"/>
    <w:next w:val="a"/>
    <w:link w:val="z-2"/>
    <w:hidden/>
    <w:uiPriority w:val="99"/>
    <w:semiHidden/>
    <w:unhideWhenUsed/>
    <w:rsid w:val="006D328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6D3287"/>
    <w:rPr>
      <w:rFonts w:ascii="Arial" w:eastAsia="Times New Roman" w:hAnsi="Arial" w:cs="Arial"/>
      <w:vanish/>
      <w:sz w:val="16"/>
      <w:szCs w:val="16"/>
    </w:rPr>
  </w:style>
  <w:style w:type="character" w:customStyle="1" w:styleId="fn">
    <w:name w:val="fn"/>
    <w:basedOn w:val="a0"/>
    <w:rsid w:val="006D3287"/>
  </w:style>
  <w:style w:type="character" w:styleId="aff6">
    <w:name w:val="line number"/>
    <w:basedOn w:val="a0"/>
    <w:uiPriority w:val="99"/>
    <w:semiHidden/>
    <w:unhideWhenUsed/>
    <w:rsid w:val="006D3287"/>
  </w:style>
  <w:style w:type="paragraph" w:customStyle="1" w:styleId="13">
    <w:name w:val="ביבליוגרפיה1"/>
    <w:basedOn w:val="a"/>
    <w:uiPriority w:val="99"/>
    <w:rsid w:val="006D3287"/>
    <w:pPr>
      <w:bidi w:val="0"/>
      <w:snapToGrid w:val="0"/>
      <w:spacing w:before="240" w:after="0" w:line="240" w:lineRule="atLeast"/>
      <w:ind w:left="720" w:hanging="720"/>
    </w:pPr>
    <w:rPr>
      <w:rFonts w:ascii="Times New Roman" w:eastAsia="Times New Roman" w:hAnsi="Times New Roman" w:cs="Times New Roman"/>
      <w:sz w:val="24"/>
      <w:szCs w:val="24"/>
    </w:rPr>
  </w:style>
  <w:style w:type="character" w:customStyle="1" w:styleId="internalpagetitle1">
    <w:name w:val="internalpagetitle1"/>
    <w:rsid w:val="006D3287"/>
    <w:rPr>
      <w:rFonts w:ascii="Arial" w:hAnsi="Arial" w:cs="Arial" w:hint="default"/>
      <w:color w:val="205C98"/>
      <w:sz w:val="30"/>
      <w:szCs w:val="30"/>
    </w:rPr>
  </w:style>
  <w:style w:type="paragraph" w:customStyle="1" w:styleId="aff7">
    <w:name w:val="דיוויד"/>
    <w:basedOn w:val="a"/>
    <w:rsid w:val="006D3287"/>
    <w:pPr>
      <w:widowControl w:val="0"/>
      <w:tabs>
        <w:tab w:val="left" w:pos="337"/>
        <w:tab w:val="left" w:pos="451"/>
        <w:tab w:val="left" w:pos="561"/>
        <w:tab w:val="left" w:pos="2551"/>
        <w:tab w:val="left" w:pos="4612"/>
        <w:tab w:val="left" w:pos="5737"/>
        <w:tab w:val="left" w:pos="6299"/>
        <w:tab w:val="left" w:pos="6525"/>
        <w:tab w:val="left" w:pos="6863"/>
        <w:tab w:val="left" w:pos="7424"/>
      </w:tabs>
      <w:spacing w:after="120" w:line="360" w:lineRule="auto"/>
    </w:pPr>
    <w:rPr>
      <w:rFonts w:ascii="Times New Roman" w:eastAsia="Times New Roman" w:hAnsi="Times New Roman" w:cs="Times New Roman"/>
      <w:sz w:val="24"/>
      <w:szCs w:val="24"/>
      <w:lang w:eastAsia="he-IL"/>
    </w:rPr>
  </w:style>
  <w:style w:type="character" w:customStyle="1" w:styleId="cit-name-surname">
    <w:name w:val="cit-name-surname"/>
    <w:basedOn w:val="a0"/>
    <w:rsid w:val="006D3287"/>
  </w:style>
  <w:style w:type="character" w:customStyle="1" w:styleId="cit-pub-date">
    <w:name w:val="cit-pub-date"/>
    <w:basedOn w:val="a0"/>
    <w:rsid w:val="006D3287"/>
  </w:style>
  <w:style w:type="character" w:customStyle="1" w:styleId="cit-article-title">
    <w:name w:val="cit-article-title"/>
    <w:basedOn w:val="a0"/>
    <w:rsid w:val="006D3287"/>
  </w:style>
  <w:style w:type="character" w:customStyle="1" w:styleId="cit-vol4">
    <w:name w:val="cit-vol4"/>
    <w:basedOn w:val="a0"/>
    <w:rsid w:val="006D3287"/>
  </w:style>
  <w:style w:type="character" w:customStyle="1" w:styleId="cit-fpage">
    <w:name w:val="cit-fpage"/>
    <w:basedOn w:val="a0"/>
    <w:rsid w:val="006D3287"/>
  </w:style>
  <w:style w:type="character" w:customStyle="1" w:styleId="cit-lpage">
    <w:name w:val="cit-lpage"/>
    <w:basedOn w:val="a0"/>
    <w:rsid w:val="006D3287"/>
  </w:style>
  <w:style w:type="character" w:customStyle="1" w:styleId="googqs-tidbit1">
    <w:name w:val="goog_qs-tidbit1"/>
    <w:rsid w:val="006D3287"/>
    <w:rPr>
      <w:vanish w:val="0"/>
      <w:webHidden w:val="0"/>
      <w:specVanish w:val="0"/>
    </w:rPr>
  </w:style>
  <w:style w:type="character" w:styleId="aff8">
    <w:name w:val="page number"/>
    <w:basedOn w:val="a0"/>
    <w:rsid w:val="006D3287"/>
  </w:style>
  <w:style w:type="numbering" w:customStyle="1" w:styleId="1">
    <w:name w:val="סגנון1"/>
    <w:rsid w:val="006D3287"/>
    <w:pPr>
      <w:numPr>
        <w:numId w:val="2"/>
      </w:numPr>
    </w:pPr>
  </w:style>
  <w:style w:type="paragraph" w:styleId="21">
    <w:name w:val="Body Text Indent 2"/>
    <w:basedOn w:val="a"/>
    <w:link w:val="22"/>
    <w:rsid w:val="006D3287"/>
    <w:pPr>
      <w:spacing w:after="120" w:line="480" w:lineRule="auto"/>
      <w:ind w:left="283"/>
    </w:pPr>
    <w:rPr>
      <w:rFonts w:ascii="Calibri" w:eastAsia="Calibri" w:hAnsi="Calibri" w:cs="David"/>
      <w:sz w:val="24"/>
      <w:szCs w:val="24"/>
    </w:rPr>
  </w:style>
  <w:style w:type="character" w:customStyle="1" w:styleId="22">
    <w:name w:val="כניסה בגוף טקסט 2 תו"/>
    <w:basedOn w:val="a0"/>
    <w:link w:val="21"/>
    <w:rsid w:val="006D3287"/>
    <w:rPr>
      <w:rFonts w:ascii="Calibri" w:eastAsia="Calibri" w:hAnsi="Calibri" w:cs="David"/>
      <w:sz w:val="24"/>
      <w:szCs w:val="24"/>
    </w:rPr>
  </w:style>
  <w:style w:type="character" w:customStyle="1" w:styleId="apple-style-span">
    <w:name w:val="apple-style-span"/>
    <w:basedOn w:val="a0"/>
    <w:rsid w:val="006D3287"/>
  </w:style>
  <w:style w:type="character" w:customStyle="1" w:styleId="hps">
    <w:name w:val="hps"/>
    <w:basedOn w:val="a0"/>
    <w:rsid w:val="006D3287"/>
  </w:style>
  <w:style w:type="paragraph" w:styleId="aff9">
    <w:name w:val="Bibliography"/>
    <w:basedOn w:val="a"/>
    <w:next w:val="a"/>
    <w:uiPriority w:val="37"/>
    <w:unhideWhenUsed/>
    <w:rsid w:val="00DD1651"/>
  </w:style>
  <w:style w:type="character" w:styleId="affa">
    <w:name w:val="annotation reference"/>
    <w:basedOn w:val="a0"/>
    <w:uiPriority w:val="99"/>
    <w:semiHidden/>
    <w:unhideWhenUsed/>
    <w:rsid w:val="004A5F6F"/>
    <w:rPr>
      <w:sz w:val="16"/>
      <w:szCs w:val="16"/>
    </w:rPr>
  </w:style>
  <w:style w:type="paragraph" w:styleId="affb">
    <w:name w:val="annotation text"/>
    <w:basedOn w:val="a"/>
    <w:link w:val="affc"/>
    <w:uiPriority w:val="99"/>
    <w:unhideWhenUsed/>
    <w:rsid w:val="004A5F6F"/>
    <w:pPr>
      <w:spacing w:line="240" w:lineRule="auto"/>
    </w:pPr>
    <w:rPr>
      <w:sz w:val="20"/>
      <w:szCs w:val="20"/>
    </w:rPr>
  </w:style>
  <w:style w:type="character" w:customStyle="1" w:styleId="affc">
    <w:name w:val="טקסט הערה תו"/>
    <w:basedOn w:val="a0"/>
    <w:link w:val="affb"/>
    <w:uiPriority w:val="99"/>
    <w:rsid w:val="004A5F6F"/>
    <w:rPr>
      <w:sz w:val="20"/>
      <w:szCs w:val="20"/>
    </w:rPr>
  </w:style>
  <w:style w:type="paragraph" w:styleId="affd">
    <w:name w:val="annotation subject"/>
    <w:basedOn w:val="affb"/>
    <w:next w:val="affb"/>
    <w:link w:val="affe"/>
    <w:uiPriority w:val="99"/>
    <w:semiHidden/>
    <w:unhideWhenUsed/>
    <w:rsid w:val="004A5F6F"/>
    <w:rPr>
      <w:b/>
      <w:bCs/>
    </w:rPr>
  </w:style>
  <w:style w:type="character" w:customStyle="1" w:styleId="affe">
    <w:name w:val="נושא הערה תו"/>
    <w:basedOn w:val="affc"/>
    <w:link w:val="affd"/>
    <w:uiPriority w:val="99"/>
    <w:semiHidden/>
    <w:rsid w:val="004A5F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58035">
      <w:bodyDiv w:val="1"/>
      <w:marLeft w:val="0"/>
      <w:marRight w:val="0"/>
      <w:marTop w:val="0"/>
      <w:marBottom w:val="0"/>
      <w:divBdr>
        <w:top w:val="none" w:sz="0" w:space="0" w:color="auto"/>
        <w:left w:val="none" w:sz="0" w:space="0" w:color="auto"/>
        <w:bottom w:val="none" w:sz="0" w:space="0" w:color="auto"/>
        <w:right w:val="none" w:sz="0" w:space="0" w:color="auto"/>
      </w:divBdr>
    </w:div>
    <w:div w:id="1321888320">
      <w:bodyDiv w:val="1"/>
      <w:marLeft w:val="0"/>
      <w:marRight w:val="0"/>
      <w:marTop w:val="0"/>
      <w:marBottom w:val="0"/>
      <w:divBdr>
        <w:top w:val="none" w:sz="0" w:space="0" w:color="auto"/>
        <w:left w:val="none" w:sz="0" w:space="0" w:color="auto"/>
        <w:bottom w:val="none" w:sz="0" w:space="0" w:color="auto"/>
        <w:right w:val="none" w:sz="0" w:space="0" w:color="auto"/>
      </w:divBdr>
    </w:div>
    <w:div w:id="1783256273">
      <w:bodyDiv w:val="1"/>
      <w:marLeft w:val="0"/>
      <w:marRight w:val="0"/>
      <w:marTop w:val="0"/>
      <w:marBottom w:val="0"/>
      <w:divBdr>
        <w:top w:val="none" w:sz="0" w:space="0" w:color="auto"/>
        <w:left w:val="none" w:sz="0" w:space="0" w:color="auto"/>
        <w:bottom w:val="none" w:sz="0" w:space="0" w:color="auto"/>
        <w:right w:val="none" w:sz="0" w:space="0" w:color="auto"/>
      </w:divBdr>
    </w:div>
    <w:div w:id="20181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7E3E-B255-430A-B334-0920C9CA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8298</Words>
  <Characters>41492</Characters>
  <Application>Microsoft Office Word</Application>
  <DocSecurity>0</DocSecurity>
  <Lines>345</Lines>
  <Paragraphs>99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לימור</dc:creator>
  <cp:lastModifiedBy>user</cp:lastModifiedBy>
  <cp:revision>2</cp:revision>
  <dcterms:created xsi:type="dcterms:W3CDTF">2020-09-17T10:17:00Z</dcterms:created>
  <dcterms:modified xsi:type="dcterms:W3CDTF">2020-09-17T10:17:00Z</dcterms:modified>
</cp:coreProperties>
</file>