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F3E69" w14:textId="77777777" w:rsidR="00922DFB" w:rsidRPr="00C520B1" w:rsidRDefault="00922DFB" w:rsidP="00C520B1">
      <w:pPr>
        <w:pStyle w:val="NoSpacing"/>
        <w:bidi/>
      </w:pPr>
      <w:r w:rsidRPr="00C520B1">
        <w:rPr>
          <w:rtl/>
        </w:rPr>
        <w:t>תנאי שימוש</w:t>
      </w:r>
    </w:p>
    <w:p w14:paraId="33FA2CEB" w14:textId="29E07A5B" w:rsidR="00922DFB" w:rsidRPr="00C520B1" w:rsidRDefault="00922DFB" w:rsidP="00C520B1">
      <w:pPr>
        <w:pStyle w:val="NoSpacing"/>
        <w:bidi/>
        <w:rPr>
          <w:color w:val="000000"/>
          <w:sz w:val="87"/>
          <w:szCs w:val="87"/>
        </w:rPr>
      </w:pPr>
      <w:r w:rsidRPr="00C520B1">
        <w:rPr>
          <w:color w:val="000000"/>
          <w:sz w:val="87"/>
          <w:szCs w:val="87"/>
          <w:rtl/>
        </w:rPr>
        <w:t xml:space="preserve">תנאי שימוש פסטיבל </w:t>
      </w:r>
      <w:r w:rsidR="007349A7">
        <w:rPr>
          <w:rFonts w:hint="cs"/>
          <w:color w:val="000000"/>
          <w:sz w:val="87"/>
          <w:szCs w:val="87"/>
          <w:rtl/>
        </w:rPr>
        <w:t xml:space="preserve">דוקוטקסט </w:t>
      </w:r>
    </w:p>
    <w:p w14:paraId="1F9A06FE" w14:textId="77777777" w:rsidR="00434EC6" w:rsidRDefault="00434EC6" w:rsidP="00C520B1">
      <w:pPr>
        <w:pStyle w:val="NoSpacing"/>
        <w:bidi/>
        <w:rPr>
          <w:color w:val="000000"/>
          <w:sz w:val="30"/>
          <w:szCs w:val="30"/>
          <w:rtl/>
        </w:rPr>
      </w:pPr>
      <w:r>
        <w:rPr>
          <w:rFonts w:hint="cs"/>
          <w:color w:val="000000"/>
          <w:sz w:val="30"/>
          <w:szCs w:val="30"/>
          <w:rtl/>
        </w:rPr>
        <w:t xml:space="preserve">(המסמך מנוסח בלשון זכר אך מתייחס לשני המינים) </w:t>
      </w:r>
    </w:p>
    <w:p w14:paraId="730B0D05" w14:textId="77777777" w:rsidR="00434EC6" w:rsidRDefault="00434EC6" w:rsidP="00434EC6">
      <w:pPr>
        <w:pStyle w:val="NoSpacing"/>
        <w:bidi/>
        <w:rPr>
          <w:ins w:id="0" w:author="רותם בן-חמו" w:date="2020-10-18T00:45:00Z"/>
          <w:color w:val="000000"/>
          <w:sz w:val="30"/>
          <w:szCs w:val="30"/>
          <w:rtl/>
        </w:rPr>
      </w:pPr>
    </w:p>
    <w:p w14:paraId="09FF755A" w14:textId="1FD44D78" w:rsidR="00922DFB" w:rsidRPr="00795A68" w:rsidRDefault="00922DFB" w:rsidP="0029447B">
      <w:pPr>
        <w:pStyle w:val="NoSpacing"/>
        <w:numPr>
          <w:ilvl w:val="0"/>
          <w:numId w:val="10"/>
        </w:numPr>
        <w:bidi/>
        <w:rPr>
          <w:color w:val="000000"/>
          <w:sz w:val="30"/>
          <w:szCs w:val="30"/>
        </w:rPr>
      </w:pPr>
      <w:r w:rsidRPr="00C520B1">
        <w:rPr>
          <w:color w:val="000000"/>
          <w:sz w:val="30"/>
          <w:szCs w:val="30"/>
          <w:rtl/>
        </w:rPr>
        <w:t xml:space="preserve">מסמך זה מפרט את תנאי השימוש במערכת </w:t>
      </w:r>
      <w:ins w:id="1" w:author="Leora KestenRoth, Adv" w:date="2020-10-22T17:19:00Z">
        <w:r w:rsidR="0046005D">
          <w:rPr>
            <w:rFonts w:hint="cs"/>
            <w:color w:val="000000"/>
            <w:sz w:val="30"/>
            <w:szCs w:val="30"/>
            <w:rtl/>
          </w:rPr>
          <w:t>של פסטיבל</w:t>
        </w:r>
      </w:ins>
      <w:r w:rsidRPr="00C520B1">
        <w:rPr>
          <w:color w:val="000000"/>
          <w:sz w:val="30"/>
          <w:szCs w:val="30"/>
          <w:rtl/>
        </w:rPr>
        <w:t xml:space="preserve"> </w:t>
      </w:r>
      <w:r w:rsidR="00DF62C1">
        <w:rPr>
          <w:rFonts w:hint="cs"/>
          <w:color w:val="000000"/>
          <w:sz w:val="30"/>
          <w:szCs w:val="30"/>
          <w:rtl/>
        </w:rPr>
        <w:t xml:space="preserve">דוקוטקסט </w:t>
      </w:r>
      <w:r w:rsidRPr="00C520B1">
        <w:rPr>
          <w:color w:val="000000"/>
          <w:sz w:val="30"/>
          <w:szCs w:val="30"/>
          <w:rtl/>
        </w:rPr>
        <w:t xml:space="preserve">("המערכת"). המערכת מופעלת על-ידי </w:t>
      </w:r>
      <w:del w:id="2" w:author="Leora KestenRoth, Adv" w:date="2020-10-22T17:19:00Z">
        <w:r w:rsidRPr="00BC244A" w:rsidDel="0046005D">
          <w:rPr>
            <w:strike/>
            <w:color w:val="000000"/>
            <w:sz w:val="30"/>
            <w:szCs w:val="30"/>
            <w:rtl/>
          </w:rPr>
          <w:delText>דוקאביב</w:delText>
        </w:r>
      </w:del>
      <w:r w:rsidR="00DF62C1">
        <w:rPr>
          <w:rFonts w:hint="cs"/>
          <w:color w:val="000000"/>
          <w:sz w:val="30"/>
          <w:szCs w:val="30"/>
          <w:rtl/>
        </w:rPr>
        <w:t xml:space="preserve"> הספרייה הלאומית</w:t>
      </w:r>
      <w:r w:rsidR="00E145B7">
        <w:rPr>
          <w:color w:val="000000"/>
          <w:sz w:val="30"/>
          <w:szCs w:val="30"/>
        </w:rPr>
        <w:t xml:space="preserve"> </w:t>
      </w:r>
      <w:r w:rsidR="00E145B7">
        <w:rPr>
          <w:rFonts w:hint="cs"/>
          <w:color w:val="000000"/>
          <w:sz w:val="30"/>
          <w:szCs w:val="30"/>
          <w:rtl/>
        </w:rPr>
        <w:t xml:space="preserve"> </w:t>
      </w:r>
      <w:ins w:id="3" w:author="Leora KestenRoth, Adv" w:date="2020-10-22T14:03:00Z">
        <w:r w:rsidR="00E145B7">
          <w:rPr>
            <w:rFonts w:hint="cs"/>
            <w:color w:val="000000"/>
            <w:sz w:val="30"/>
            <w:szCs w:val="30"/>
            <w:rtl/>
          </w:rPr>
          <w:t>בע"מ (</w:t>
        </w:r>
        <w:proofErr w:type="spellStart"/>
        <w:r w:rsidR="00E145B7">
          <w:rPr>
            <w:rFonts w:hint="cs"/>
            <w:color w:val="000000"/>
            <w:sz w:val="30"/>
            <w:szCs w:val="30"/>
            <w:rtl/>
          </w:rPr>
          <w:t>חל"צ</w:t>
        </w:r>
        <w:proofErr w:type="spellEnd"/>
        <w:r w:rsidR="00E145B7">
          <w:rPr>
            <w:rFonts w:hint="cs"/>
            <w:color w:val="000000"/>
            <w:sz w:val="30"/>
            <w:szCs w:val="30"/>
            <w:rtl/>
          </w:rPr>
          <w:t>).</w:t>
        </w:r>
      </w:ins>
      <w:del w:id="4" w:author="Leora KestenRoth, Adv" w:date="2020-10-22T14:03:00Z">
        <w:r w:rsidRPr="00C520B1" w:rsidDel="00E145B7">
          <w:rPr>
            <w:color w:val="000000"/>
            <w:sz w:val="30"/>
            <w:szCs w:val="30"/>
            <w:rtl/>
          </w:rPr>
          <w:delText>,</w:delText>
        </w:r>
      </w:del>
      <w:r w:rsidRPr="00C520B1">
        <w:rPr>
          <w:color w:val="000000"/>
          <w:sz w:val="30"/>
          <w:szCs w:val="30"/>
          <w:rtl/>
        </w:rPr>
        <w:t xml:space="preserve"> </w:t>
      </w:r>
      <w:del w:id="5" w:author="Leora KestenRoth, Adv" w:date="2020-10-22T17:15:00Z">
        <w:r w:rsidRPr="00BC244A" w:rsidDel="002E4B8B">
          <w:rPr>
            <w:strike/>
            <w:color w:val="000000"/>
            <w:sz w:val="30"/>
            <w:szCs w:val="30"/>
            <w:rtl/>
          </w:rPr>
          <w:delText>עמותה רשומה (</w:delText>
        </w:r>
        <w:r w:rsidR="00795A68" w:rsidDel="002E4B8B">
          <w:rPr>
            <w:rFonts w:hint="cs"/>
            <w:strike/>
            <w:color w:val="000000"/>
            <w:sz w:val="30"/>
            <w:szCs w:val="30"/>
            <w:rtl/>
          </w:rPr>
          <w:delText xml:space="preserve"> </w:delText>
        </w:r>
      </w:del>
    </w:p>
    <w:p w14:paraId="2845ACFA" w14:textId="12AB07FE" w:rsidR="00922DFB" w:rsidRPr="00C520B1" w:rsidRDefault="00922DFB" w:rsidP="0029447B">
      <w:pPr>
        <w:pStyle w:val="NoSpacing"/>
        <w:numPr>
          <w:ilvl w:val="0"/>
          <w:numId w:val="10"/>
        </w:numPr>
        <w:bidi/>
        <w:rPr>
          <w:color w:val="000000"/>
          <w:sz w:val="30"/>
          <w:szCs w:val="30"/>
        </w:rPr>
      </w:pPr>
      <w:r w:rsidRPr="00C520B1">
        <w:rPr>
          <w:color w:val="000000"/>
          <w:sz w:val="30"/>
          <w:szCs w:val="30"/>
          <w:rtl/>
        </w:rPr>
        <w:t xml:space="preserve">המערכת היא מערכת צפייה </w:t>
      </w:r>
      <w:commentRangeStart w:id="6"/>
      <w:r w:rsidRPr="00C520B1">
        <w:rPr>
          <w:color w:val="000000"/>
          <w:sz w:val="30"/>
          <w:szCs w:val="30"/>
          <w:rtl/>
        </w:rPr>
        <w:t>לפי דרישה</w:t>
      </w:r>
      <w:r w:rsidRPr="00C520B1">
        <w:rPr>
          <w:color w:val="000000"/>
          <w:sz w:val="30"/>
          <w:szCs w:val="30"/>
        </w:rPr>
        <w:t xml:space="preserve"> (VOD) </w:t>
      </w:r>
      <w:commentRangeEnd w:id="6"/>
      <w:r w:rsidR="00DF62C1">
        <w:rPr>
          <w:rStyle w:val="CommentReference"/>
          <w:rtl/>
        </w:rPr>
        <w:commentReference w:id="6"/>
      </w:r>
      <w:r w:rsidRPr="00C520B1">
        <w:rPr>
          <w:color w:val="000000"/>
          <w:sz w:val="30"/>
          <w:szCs w:val="30"/>
          <w:rtl/>
        </w:rPr>
        <w:t xml:space="preserve">המיועדת לצפייה בסרטי תעודה וסרטים אחרים ככל שיצורפו למערכת. המערכת פועלת באתר </w:t>
      </w:r>
      <w:del w:id="7" w:author="רותם בן-חמו" w:date="2020-10-18T13:38:00Z">
        <w:r w:rsidRPr="00E14EA0" w:rsidDel="007349A7">
          <w:rPr>
            <w:strike/>
            <w:color w:val="000000"/>
            <w:sz w:val="30"/>
            <w:szCs w:val="30"/>
            <w:rtl/>
            <w:rPrChange w:id="8" w:author="רותם בן-חמו" w:date="2020-10-18T00:20:00Z">
              <w:rPr>
                <w:color w:val="000000"/>
                <w:sz w:val="30"/>
                <w:szCs w:val="30"/>
                <w:rtl/>
              </w:rPr>
            </w:rPrChange>
          </w:rPr>
          <w:delText>דוקאביב</w:delText>
        </w:r>
        <w:r w:rsidRPr="00C520B1" w:rsidDel="007349A7">
          <w:rPr>
            <w:color w:val="000000"/>
            <w:sz w:val="30"/>
            <w:szCs w:val="30"/>
            <w:rtl/>
          </w:rPr>
          <w:delText>,</w:delText>
        </w:r>
      </w:del>
      <w:r w:rsidRPr="00C520B1">
        <w:rPr>
          <w:color w:val="000000"/>
          <w:sz w:val="30"/>
          <w:szCs w:val="30"/>
          <w:rtl/>
        </w:rPr>
        <w:t xml:space="preserve"> </w:t>
      </w:r>
      <w:del w:id="9" w:author="Leora KestenRoth, Adv" w:date="2020-10-22T14:05:00Z">
        <w:r w:rsidRPr="00C520B1" w:rsidDel="00E145B7">
          <w:rPr>
            <w:color w:val="000000"/>
            <w:sz w:val="30"/>
            <w:szCs w:val="30"/>
            <w:rtl/>
          </w:rPr>
          <w:delText>הפועל בכתובת</w:delText>
        </w:r>
      </w:del>
      <w:r w:rsidRPr="00C520B1">
        <w:rPr>
          <w:color w:val="000000"/>
          <w:sz w:val="30"/>
          <w:szCs w:val="30"/>
        </w:rPr>
        <w:t xml:space="preserve"> </w:t>
      </w:r>
      <w:commentRangeStart w:id="10"/>
      <w:ins w:id="11" w:author="Leora KestenRoth, Adv" w:date="2020-10-22T14:04:00Z">
        <w:r w:rsidR="00E145B7">
          <w:rPr>
            <w:color w:val="000000"/>
            <w:sz w:val="30"/>
            <w:szCs w:val="30"/>
          </w:rPr>
          <w:t>_______.</w:t>
        </w:r>
      </w:ins>
      <w:r w:rsidRPr="00C520B1">
        <w:rPr>
          <w:color w:val="000000"/>
          <w:sz w:val="30"/>
          <w:szCs w:val="30"/>
        </w:rPr>
        <w:t xml:space="preserve">co.il. </w:t>
      </w:r>
      <w:commentRangeEnd w:id="10"/>
      <w:ins w:id="12" w:author="Leora KestenRoth, Adv" w:date="2020-10-22T16:42:00Z">
        <w:r w:rsidR="005C3DFD">
          <w:rPr>
            <w:rFonts w:hint="cs"/>
            <w:color w:val="000000"/>
            <w:sz w:val="30"/>
            <w:szCs w:val="30"/>
            <w:rtl/>
          </w:rPr>
          <w:t xml:space="preserve"> או דרך </w:t>
        </w:r>
      </w:ins>
      <w:commentRangeStart w:id="13"/>
      <w:ins w:id="14" w:author="Leora KestenRoth, Adv" w:date="2020-10-22T16:43:00Z">
        <w:r w:rsidR="005C3DFD">
          <w:rPr>
            <w:rFonts w:hint="cs"/>
            <w:color w:val="000000"/>
            <w:sz w:val="30"/>
            <w:szCs w:val="30"/>
            <w:rtl/>
          </w:rPr>
          <w:t xml:space="preserve">האפליקציה "____". </w:t>
        </w:r>
      </w:ins>
      <w:r w:rsidR="00E145B7">
        <w:rPr>
          <w:rStyle w:val="CommentReference"/>
        </w:rPr>
        <w:commentReference w:id="10"/>
      </w:r>
      <w:commentRangeEnd w:id="13"/>
      <w:r w:rsidR="005C3DFD">
        <w:rPr>
          <w:rStyle w:val="CommentReference"/>
          <w:rtl/>
        </w:rPr>
        <w:commentReference w:id="13"/>
      </w:r>
      <w:r w:rsidRPr="00C520B1">
        <w:rPr>
          <w:color w:val="000000"/>
          <w:sz w:val="30"/>
          <w:szCs w:val="30"/>
          <w:rtl/>
        </w:rPr>
        <w:t xml:space="preserve">התנאים חלים על שימוש במערכת בין שהגעת אליה דרך אתר </w:t>
      </w:r>
      <w:commentRangeStart w:id="15"/>
      <w:del w:id="16" w:author="רותם בן-חמו" w:date="2020-10-18T13:38:00Z">
        <w:r w:rsidRPr="00E14EA0" w:rsidDel="007349A7">
          <w:rPr>
            <w:strike/>
            <w:color w:val="000000"/>
            <w:sz w:val="30"/>
            <w:szCs w:val="30"/>
            <w:rtl/>
            <w:rPrChange w:id="17" w:author="רותם בן-חמו" w:date="2020-10-18T00:21:00Z">
              <w:rPr>
                <w:color w:val="000000"/>
                <w:sz w:val="30"/>
                <w:szCs w:val="30"/>
                <w:rtl/>
              </w:rPr>
            </w:rPrChange>
          </w:rPr>
          <w:delText>דוקאביב</w:delText>
        </w:r>
      </w:del>
      <w:commentRangeEnd w:id="15"/>
      <w:ins w:id="18" w:author="רותם בן-חמו" w:date="2020-10-18T13:38:00Z">
        <w:r w:rsidR="007349A7">
          <w:rPr>
            <w:rFonts w:hint="cs"/>
            <w:strike/>
            <w:color w:val="000000"/>
            <w:sz w:val="30"/>
            <w:szCs w:val="30"/>
            <w:rtl/>
          </w:rPr>
          <w:t xml:space="preserve"> </w:t>
        </w:r>
      </w:ins>
      <w:del w:id="19" w:author="רותם בן-חמו" w:date="2020-10-18T13:38:00Z">
        <w:r w:rsidR="00E14EA0" w:rsidDel="007349A7">
          <w:rPr>
            <w:rStyle w:val="CommentReference"/>
            <w:rtl/>
          </w:rPr>
          <w:commentReference w:id="15"/>
        </w:r>
      </w:del>
      <w:proofErr w:type="spellStart"/>
      <w:ins w:id="20" w:author="רותם בן-חמו" w:date="2020-10-18T00:21:00Z">
        <w:r w:rsidR="00E14EA0">
          <w:rPr>
            <w:rFonts w:hint="cs"/>
            <w:color w:val="000000"/>
            <w:sz w:val="30"/>
            <w:szCs w:val="30"/>
            <w:rtl/>
          </w:rPr>
          <w:t>דוקוטקסט</w:t>
        </w:r>
      </w:ins>
      <w:proofErr w:type="spellEnd"/>
      <w:ins w:id="21" w:author="Leora KestenRoth, Adv" w:date="2020-10-22T17:16:00Z">
        <w:r w:rsidR="0046005D">
          <w:rPr>
            <w:rFonts w:hint="cs"/>
            <w:color w:val="000000"/>
            <w:sz w:val="30"/>
            <w:szCs w:val="30"/>
            <w:rtl/>
          </w:rPr>
          <w:t xml:space="preserve"> המופעל על ידי הספרייה הלאומית</w:t>
        </w:r>
      </w:ins>
      <w:r w:rsidRPr="00C520B1">
        <w:rPr>
          <w:color w:val="000000"/>
          <w:sz w:val="30"/>
          <w:szCs w:val="30"/>
          <w:rtl/>
        </w:rPr>
        <w:t>, או דרך אפליקציה, או כל כתובת אינטרנט, או עמודי מדיה חברתית שאליהם יקושר בעתיד תנאי השימוש חלים בין אינטרנט ו/או עמוד מדיה חברתית ו/או אפליקציה אחרת הקשורים להם</w:t>
      </w:r>
      <w:r w:rsidRPr="00C520B1">
        <w:rPr>
          <w:color w:val="000000"/>
          <w:sz w:val="30"/>
          <w:szCs w:val="30"/>
        </w:rPr>
        <w:t>.</w:t>
      </w:r>
    </w:p>
    <w:p w14:paraId="1409BDE7" w14:textId="4027BBB3" w:rsidR="00922DFB" w:rsidRPr="00C520B1" w:rsidRDefault="00922DFB" w:rsidP="005C3DFD">
      <w:pPr>
        <w:pStyle w:val="NoSpacing"/>
        <w:numPr>
          <w:ilvl w:val="0"/>
          <w:numId w:val="10"/>
        </w:numPr>
        <w:bidi/>
        <w:rPr>
          <w:color w:val="000000"/>
          <w:sz w:val="30"/>
          <w:szCs w:val="30"/>
        </w:rPr>
      </w:pPr>
      <w:commentRangeStart w:id="22"/>
      <w:del w:id="23" w:author="Leora KestenRoth, Adv" w:date="2020-10-22T16:44:00Z">
        <w:r w:rsidRPr="00C520B1" w:rsidDel="005C3DFD">
          <w:rPr>
            <w:b/>
            <w:bCs/>
            <w:color w:val="000000"/>
            <w:sz w:val="30"/>
            <w:szCs w:val="30"/>
            <w:rtl/>
          </w:rPr>
          <w:delText xml:space="preserve">כדי להגן על זכויות היוצרים בסרטים, הם </w:delText>
        </w:r>
      </w:del>
      <w:ins w:id="24" w:author="Leora KestenRoth, Adv" w:date="2020-10-22T16:44:00Z">
        <w:r w:rsidR="005C3DFD">
          <w:rPr>
            <w:rFonts w:hint="cs"/>
            <w:b/>
            <w:bCs/>
            <w:color w:val="000000"/>
            <w:sz w:val="30"/>
            <w:szCs w:val="30"/>
            <w:rtl/>
          </w:rPr>
          <w:t xml:space="preserve">הסרטים במערכת </w:t>
        </w:r>
      </w:ins>
      <w:r w:rsidRPr="00C520B1">
        <w:rPr>
          <w:b/>
          <w:bCs/>
          <w:color w:val="000000"/>
          <w:sz w:val="30"/>
          <w:szCs w:val="30"/>
          <w:rtl/>
        </w:rPr>
        <w:t>משודרים עם הצפנה</w:t>
      </w:r>
      <w:r w:rsidRPr="00C520B1">
        <w:rPr>
          <w:b/>
          <w:bCs/>
          <w:color w:val="000000"/>
          <w:sz w:val="30"/>
          <w:szCs w:val="30"/>
        </w:rPr>
        <w:t xml:space="preserve"> </w:t>
      </w:r>
      <w:ins w:id="25" w:author="Leora KestenRoth, Adv" w:date="2020-10-22T16:44:00Z">
        <w:r w:rsidR="005C3DFD">
          <w:rPr>
            <w:rFonts w:hint="cs"/>
            <w:b/>
            <w:bCs/>
            <w:color w:val="000000"/>
            <w:sz w:val="30"/>
            <w:szCs w:val="30"/>
            <w:rtl/>
          </w:rPr>
          <w:t xml:space="preserve"> </w:t>
        </w:r>
      </w:ins>
      <w:r w:rsidRPr="00C520B1">
        <w:rPr>
          <w:b/>
          <w:bCs/>
          <w:color w:val="000000"/>
          <w:sz w:val="30"/>
          <w:szCs w:val="30"/>
        </w:rPr>
        <w:t>("DRM")</w:t>
      </w:r>
      <w:del w:id="26" w:author="Leora KestenRoth, Adv" w:date="2020-10-22T16:44:00Z">
        <w:r w:rsidRPr="00C520B1" w:rsidDel="005C3DFD">
          <w:rPr>
            <w:b/>
            <w:bCs/>
            <w:color w:val="000000"/>
            <w:sz w:val="30"/>
            <w:szCs w:val="30"/>
          </w:rPr>
          <w:delText>.</w:delText>
        </w:r>
      </w:del>
      <w:r w:rsidRPr="00C520B1">
        <w:rPr>
          <w:b/>
          <w:bCs/>
          <w:color w:val="000000"/>
          <w:sz w:val="30"/>
          <w:szCs w:val="30"/>
        </w:rPr>
        <w:t xml:space="preserve"> </w:t>
      </w:r>
      <w:ins w:id="27" w:author="Leora KestenRoth, Adv" w:date="2020-10-22T16:44:00Z">
        <w:r w:rsidR="005C3DFD">
          <w:rPr>
            <w:rFonts w:hint="cs"/>
            <w:b/>
            <w:bCs/>
            <w:color w:val="000000"/>
            <w:sz w:val="30"/>
            <w:szCs w:val="30"/>
            <w:rtl/>
          </w:rPr>
          <w:t xml:space="preserve"> </w:t>
        </w:r>
        <w:r w:rsidR="005C3DFD" w:rsidRPr="005C3DFD">
          <w:rPr>
            <w:b/>
            <w:bCs/>
            <w:color w:val="000000"/>
            <w:sz w:val="30"/>
            <w:szCs w:val="30"/>
            <w:rtl/>
          </w:rPr>
          <w:t>כדי להגן על</w:t>
        </w:r>
      </w:ins>
      <w:ins w:id="28" w:author="Leora KestenRoth, Adv" w:date="2020-10-22T16:45:00Z">
        <w:r w:rsidR="005C3DFD">
          <w:rPr>
            <w:rFonts w:hint="cs"/>
            <w:b/>
            <w:bCs/>
            <w:color w:val="000000"/>
            <w:sz w:val="30"/>
            <w:szCs w:val="30"/>
            <w:rtl/>
          </w:rPr>
          <w:t>יהם</w:t>
        </w:r>
      </w:ins>
      <w:ins w:id="29" w:author="Leora KestenRoth, Adv" w:date="2020-10-22T16:44:00Z">
        <w:r w:rsidR="005C3DFD" w:rsidRPr="005C3DFD">
          <w:rPr>
            <w:b/>
            <w:bCs/>
            <w:color w:val="000000"/>
            <w:sz w:val="30"/>
            <w:szCs w:val="30"/>
            <w:rtl/>
          </w:rPr>
          <w:t xml:space="preserve"> </w:t>
        </w:r>
      </w:ins>
      <w:ins w:id="30" w:author="Leora KestenRoth, Adv" w:date="2020-10-22T16:45:00Z">
        <w:r w:rsidR="005C3DFD">
          <w:rPr>
            <w:rFonts w:hint="cs"/>
            <w:b/>
            <w:bCs/>
            <w:color w:val="000000"/>
            <w:sz w:val="30"/>
            <w:szCs w:val="30"/>
            <w:rtl/>
          </w:rPr>
          <w:t xml:space="preserve">מפני הפרת </w:t>
        </w:r>
      </w:ins>
      <w:ins w:id="31" w:author="Leora KestenRoth, Adv" w:date="2020-10-22T16:44:00Z">
        <w:r w:rsidR="005C3DFD" w:rsidRPr="005C3DFD">
          <w:rPr>
            <w:b/>
            <w:bCs/>
            <w:color w:val="000000"/>
            <w:sz w:val="30"/>
            <w:szCs w:val="30"/>
            <w:rtl/>
          </w:rPr>
          <w:t>זכויות היוצרים</w:t>
        </w:r>
      </w:ins>
      <w:ins w:id="32" w:author="Leora KestenRoth, Adv" w:date="2020-10-22T16:45:00Z">
        <w:r w:rsidR="005C3DFD">
          <w:rPr>
            <w:rFonts w:hint="cs"/>
            <w:b/>
            <w:bCs/>
            <w:color w:val="000000"/>
            <w:sz w:val="30"/>
            <w:szCs w:val="30"/>
            <w:rtl/>
          </w:rPr>
          <w:t>.</w:t>
        </w:r>
      </w:ins>
      <w:ins w:id="33" w:author="Leora KestenRoth, Adv" w:date="2020-10-22T16:44:00Z">
        <w:r w:rsidR="005C3DFD" w:rsidRPr="005C3DFD">
          <w:rPr>
            <w:b/>
            <w:bCs/>
            <w:color w:val="000000"/>
            <w:sz w:val="30"/>
            <w:szCs w:val="30"/>
            <w:rtl/>
          </w:rPr>
          <w:t xml:space="preserve">  </w:t>
        </w:r>
      </w:ins>
      <w:r w:rsidRPr="00C520B1">
        <w:rPr>
          <w:b/>
          <w:bCs/>
          <w:color w:val="000000"/>
          <w:sz w:val="30"/>
          <w:szCs w:val="30"/>
          <w:rtl/>
        </w:rPr>
        <w:t>לכן הסרטים ניתנים לצפייה אך ורק מאביזרי קצה באמצעות דפדפנים</w:t>
      </w:r>
      <w:ins w:id="34" w:author="Leora KestenRoth, Adv" w:date="2020-10-22T16:45:00Z">
        <w:r w:rsidR="005C3DFD">
          <w:rPr>
            <w:rFonts w:hint="cs"/>
            <w:b/>
            <w:bCs/>
            <w:color w:val="000000"/>
            <w:sz w:val="30"/>
            <w:szCs w:val="30"/>
            <w:rtl/>
          </w:rPr>
          <w:t xml:space="preserve"> </w:t>
        </w:r>
        <w:commentRangeStart w:id="35"/>
        <w:r w:rsidR="005C3DFD">
          <w:rPr>
            <w:rFonts w:hint="cs"/>
            <w:b/>
            <w:bCs/>
            <w:color w:val="000000"/>
            <w:sz w:val="30"/>
            <w:szCs w:val="30"/>
            <w:rtl/>
          </w:rPr>
          <w:t>או אפליקציות</w:t>
        </w:r>
      </w:ins>
      <w:r w:rsidRPr="00C520B1">
        <w:rPr>
          <w:b/>
          <w:bCs/>
          <w:color w:val="000000"/>
          <w:sz w:val="30"/>
          <w:szCs w:val="30"/>
          <w:rtl/>
        </w:rPr>
        <w:t xml:space="preserve"> </w:t>
      </w:r>
      <w:commentRangeEnd w:id="35"/>
      <w:r w:rsidR="005C3DFD">
        <w:rPr>
          <w:rStyle w:val="CommentReference"/>
          <w:rtl/>
        </w:rPr>
        <w:commentReference w:id="35"/>
      </w:r>
      <w:r w:rsidRPr="00C520B1">
        <w:rPr>
          <w:b/>
          <w:bCs/>
          <w:color w:val="000000"/>
          <w:sz w:val="30"/>
          <w:szCs w:val="30"/>
          <w:rtl/>
        </w:rPr>
        <w:t>התומכים בהצפנה כמפורט להלן</w:t>
      </w:r>
      <w:r w:rsidRPr="00C520B1">
        <w:rPr>
          <w:b/>
          <w:bCs/>
          <w:color w:val="000000"/>
          <w:sz w:val="30"/>
          <w:szCs w:val="30"/>
        </w:rPr>
        <w:t>:</w:t>
      </w:r>
      <w:r w:rsidRPr="00C520B1">
        <w:rPr>
          <w:color w:val="000000"/>
          <w:sz w:val="30"/>
          <w:szCs w:val="30"/>
        </w:rPr>
        <w:br/>
      </w:r>
      <w:r w:rsidRPr="00C520B1">
        <w:rPr>
          <w:b/>
          <w:bCs/>
          <w:color w:val="000000"/>
          <w:sz w:val="30"/>
          <w:szCs w:val="30"/>
          <w:rtl/>
        </w:rPr>
        <w:t>ניתן לצפות בסרטים ממחשב נייד או שולחני באמצעות דפדפן כרום או פיירפוקס או אדג' עדכניים . ייתכנו קשיים והפרעות בצפייה מדפדפני אינטרנט אחרים או שאינם עדכניים</w:t>
      </w:r>
      <w:r w:rsidRPr="00C520B1">
        <w:rPr>
          <w:b/>
          <w:bCs/>
          <w:color w:val="000000"/>
          <w:sz w:val="30"/>
          <w:szCs w:val="30"/>
        </w:rPr>
        <w:t>.</w:t>
      </w:r>
      <w:r w:rsidRPr="00C520B1">
        <w:rPr>
          <w:color w:val="000000"/>
          <w:sz w:val="30"/>
          <w:szCs w:val="30"/>
        </w:rPr>
        <w:br/>
      </w:r>
      <w:r w:rsidRPr="00C520B1">
        <w:rPr>
          <w:b/>
          <w:bCs/>
          <w:color w:val="000000"/>
          <w:sz w:val="30"/>
          <w:szCs w:val="30"/>
          <w:rtl/>
        </w:rPr>
        <w:t>ייתכנו קשיים או הפרעות בצפייה ממערכות הפעלה של טלוויזיות חכמות</w:t>
      </w:r>
      <w:r w:rsidRPr="00C520B1">
        <w:rPr>
          <w:b/>
          <w:bCs/>
          <w:color w:val="000000"/>
          <w:sz w:val="30"/>
          <w:szCs w:val="30"/>
        </w:rPr>
        <w:t>.</w:t>
      </w:r>
      <w:commentRangeEnd w:id="22"/>
      <w:r w:rsidR="00E14EA0">
        <w:rPr>
          <w:rStyle w:val="CommentReference"/>
          <w:rtl/>
        </w:rPr>
        <w:commentReference w:id="22"/>
      </w:r>
    </w:p>
    <w:p w14:paraId="54C6FA8B" w14:textId="61A6F33F" w:rsidR="00922DFB" w:rsidRPr="00C520B1" w:rsidRDefault="00922DFB" w:rsidP="0029447B">
      <w:pPr>
        <w:pStyle w:val="NoSpacing"/>
        <w:numPr>
          <w:ilvl w:val="0"/>
          <w:numId w:val="10"/>
        </w:numPr>
        <w:bidi/>
        <w:rPr>
          <w:color w:val="000000"/>
          <w:sz w:val="30"/>
          <w:szCs w:val="30"/>
        </w:rPr>
      </w:pPr>
      <w:r w:rsidRPr="00C520B1">
        <w:rPr>
          <w:color w:val="000000"/>
          <w:sz w:val="30"/>
          <w:szCs w:val="30"/>
          <w:rtl/>
        </w:rPr>
        <w:t xml:space="preserve">לכל שאלה ו/או הבהרה ו/או בירור ניתן לפנות </w:t>
      </w:r>
      <w:del w:id="36" w:author="Leora KestenRoth, Adv" w:date="2020-10-22T20:57:00Z">
        <w:r w:rsidRPr="00BC244A" w:rsidDel="00AB3070">
          <w:rPr>
            <w:strike/>
            <w:color w:val="000000"/>
            <w:sz w:val="30"/>
            <w:szCs w:val="30"/>
            <w:rtl/>
          </w:rPr>
          <w:delText>לדוקאביב</w:delText>
        </w:r>
        <w:r w:rsidRPr="00C520B1" w:rsidDel="00AB3070">
          <w:rPr>
            <w:color w:val="000000"/>
            <w:sz w:val="30"/>
            <w:szCs w:val="30"/>
            <w:rtl/>
          </w:rPr>
          <w:delText xml:space="preserve"> </w:delText>
        </w:r>
      </w:del>
      <w:ins w:id="37" w:author="רותם בן-חמו" w:date="2020-10-18T00:23:00Z">
        <w:del w:id="38" w:author="Leora KestenRoth, Adv" w:date="2020-10-22T20:57:00Z">
          <w:r w:rsidR="00E14EA0" w:rsidDel="00AB3070">
            <w:rPr>
              <w:rFonts w:hint="cs"/>
              <w:color w:val="000000"/>
              <w:sz w:val="30"/>
              <w:szCs w:val="30"/>
              <w:rtl/>
            </w:rPr>
            <w:delText xml:space="preserve">לדוקוטקסט </w:delText>
          </w:r>
        </w:del>
      </w:ins>
      <w:commentRangeStart w:id="39"/>
      <w:del w:id="40" w:author="Leora KestenRoth, Adv" w:date="2020-10-22T20:57:00Z">
        <w:r w:rsidRPr="00C520B1" w:rsidDel="00AB3070">
          <w:rPr>
            <w:color w:val="000000"/>
            <w:sz w:val="30"/>
            <w:szCs w:val="30"/>
            <w:rtl/>
          </w:rPr>
          <w:delText>במייל</w:delText>
        </w:r>
      </w:del>
      <w:commentRangeEnd w:id="39"/>
      <w:r w:rsidR="005C3DFD">
        <w:rPr>
          <w:rStyle w:val="CommentReference"/>
          <w:rtl/>
        </w:rPr>
        <w:commentReference w:id="39"/>
      </w:r>
      <w:del w:id="41" w:author="Leora KestenRoth, Adv" w:date="2020-10-22T20:57:00Z">
        <w:r w:rsidRPr="00C520B1" w:rsidDel="00AB3070">
          <w:rPr>
            <w:color w:val="000000"/>
            <w:sz w:val="30"/>
            <w:szCs w:val="30"/>
          </w:rPr>
          <w:delText xml:space="preserve"> </w:delText>
        </w:r>
        <w:commentRangeStart w:id="42"/>
        <w:r w:rsidRPr="00BC244A" w:rsidDel="00AB3070">
          <w:rPr>
            <w:strike/>
            <w:color w:val="000000"/>
            <w:sz w:val="30"/>
            <w:szCs w:val="30"/>
          </w:rPr>
          <w:delText>support@docaviv.co.il</w:delText>
        </w:r>
      </w:del>
      <w:commentRangeEnd w:id="42"/>
      <w:r w:rsidR="00E14EA0">
        <w:rPr>
          <w:rStyle w:val="CommentReference"/>
          <w:rtl/>
        </w:rPr>
        <w:commentReference w:id="42"/>
      </w:r>
      <w:ins w:id="43" w:author="Leora KestenRoth, Adv" w:date="2020-10-22T20:57:00Z">
        <w:r w:rsidR="00AB3070">
          <w:rPr>
            <w:rFonts w:hint="cs"/>
            <w:color w:val="000000"/>
            <w:sz w:val="30"/>
            <w:szCs w:val="30"/>
            <w:rtl/>
          </w:rPr>
          <w:t xml:space="preserve"> למייל:_______________.</w:t>
        </w:r>
      </w:ins>
    </w:p>
    <w:p w14:paraId="7086861A" w14:textId="5CCEA894" w:rsidR="00922DFB" w:rsidRPr="00C520B1" w:rsidRDefault="00922DFB" w:rsidP="0029447B">
      <w:pPr>
        <w:pStyle w:val="NoSpacing"/>
        <w:numPr>
          <w:ilvl w:val="0"/>
          <w:numId w:val="10"/>
        </w:numPr>
        <w:bidi/>
        <w:rPr>
          <w:color w:val="000000"/>
          <w:sz w:val="30"/>
          <w:szCs w:val="30"/>
        </w:rPr>
      </w:pPr>
      <w:r w:rsidRPr="00C520B1">
        <w:rPr>
          <w:color w:val="000000"/>
          <w:sz w:val="30"/>
          <w:szCs w:val="30"/>
          <w:rtl/>
        </w:rPr>
        <w:t xml:space="preserve">תנאי השימוש מהווים חוזה בין </w:t>
      </w:r>
      <w:r w:rsidR="00E14EA0">
        <w:rPr>
          <w:rFonts w:hint="cs"/>
          <w:color w:val="000000"/>
          <w:sz w:val="30"/>
          <w:szCs w:val="30"/>
          <w:rtl/>
        </w:rPr>
        <w:t xml:space="preserve"> </w:t>
      </w:r>
      <w:commentRangeStart w:id="44"/>
      <w:r w:rsidR="00E14EA0">
        <w:rPr>
          <w:rFonts w:hint="cs"/>
          <w:color w:val="000000"/>
          <w:sz w:val="30"/>
          <w:szCs w:val="30"/>
          <w:rtl/>
        </w:rPr>
        <w:t>הספרייה הלאומית</w:t>
      </w:r>
      <w:r w:rsidRPr="00C520B1">
        <w:rPr>
          <w:color w:val="000000"/>
          <w:sz w:val="30"/>
          <w:szCs w:val="30"/>
          <w:rtl/>
        </w:rPr>
        <w:t xml:space="preserve"> </w:t>
      </w:r>
      <w:commentRangeEnd w:id="44"/>
      <w:r w:rsidR="00E14EA0">
        <w:rPr>
          <w:rStyle w:val="CommentReference"/>
          <w:rtl/>
        </w:rPr>
        <w:commentReference w:id="44"/>
      </w:r>
      <w:r w:rsidRPr="00C520B1">
        <w:rPr>
          <w:color w:val="000000"/>
          <w:sz w:val="30"/>
          <w:szCs w:val="30"/>
          <w:rtl/>
        </w:rPr>
        <w:t>לבין מי שעושה שימוש במערכת ("משתמש"). בכניסה למערכת או עשיית כל שימוש אחר בה, הינך מביע הסכמה לתנאי שימוש אלה. אם אינך מסכים לתנאים אלה, אנא הימנעו משימוש במערכת</w:t>
      </w:r>
      <w:r w:rsidRPr="00C520B1">
        <w:rPr>
          <w:color w:val="000000"/>
          <w:sz w:val="30"/>
          <w:szCs w:val="30"/>
        </w:rPr>
        <w:t>.</w:t>
      </w:r>
    </w:p>
    <w:p w14:paraId="73D38AF4" w14:textId="77777777" w:rsidR="00922DFB" w:rsidRPr="00C520B1" w:rsidRDefault="00922DFB" w:rsidP="0029447B">
      <w:pPr>
        <w:pStyle w:val="NoSpacing"/>
        <w:numPr>
          <w:ilvl w:val="0"/>
          <w:numId w:val="10"/>
        </w:numPr>
        <w:bidi/>
        <w:rPr>
          <w:color w:val="000000"/>
          <w:sz w:val="30"/>
          <w:szCs w:val="30"/>
        </w:rPr>
      </w:pPr>
      <w:r w:rsidRPr="00C520B1">
        <w:rPr>
          <w:color w:val="000000"/>
          <w:sz w:val="30"/>
          <w:szCs w:val="30"/>
          <w:rtl/>
        </w:rPr>
        <w:t xml:space="preserve">שימוש במערכת כרוך במסירת מידע על-ידך למערכת. פרטים אודות המידע שאנו אוספים והשימושים שאנו עושים במידע זה מופיעים </w:t>
      </w:r>
      <w:commentRangeStart w:id="45"/>
      <w:r w:rsidRPr="00C520B1">
        <w:rPr>
          <w:color w:val="000000"/>
          <w:sz w:val="30"/>
          <w:szCs w:val="30"/>
          <w:rtl/>
        </w:rPr>
        <w:t>במדיניות הפרטיות</w:t>
      </w:r>
      <w:r w:rsidRPr="00C520B1">
        <w:rPr>
          <w:color w:val="000000"/>
          <w:sz w:val="30"/>
          <w:szCs w:val="30"/>
        </w:rPr>
        <w:t>.</w:t>
      </w:r>
      <w:commentRangeEnd w:id="45"/>
      <w:r w:rsidR="00795A68">
        <w:rPr>
          <w:rStyle w:val="CommentReference"/>
          <w:rtl/>
        </w:rPr>
        <w:commentReference w:id="45"/>
      </w:r>
    </w:p>
    <w:p w14:paraId="1586A80E" w14:textId="77777777" w:rsidR="00922DFB" w:rsidRPr="00C520B1" w:rsidRDefault="00922DFB" w:rsidP="00C520B1">
      <w:pPr>
        <w:pStyle w:val="NoSpacing"/>
        <w:bidi/>
        <w:rPr>
          <w:color w:val="000000"/>
          <w:sz w:val="87"/>
          <w:szCs w:val="87"/>
        </w:rPr>
      </w:pPr>
      <w:r w:rsidRPr="00C520B1">
        <w:rPr>
          <w:color w:val="000000"/>
          <w:sz w:val="87"/>
          <w:szCs w:val="87"/>
          <w:rtl/>
        </w:rPr>
        <w:lastRenderedPageBreak/>
        <w:t>זכות שימוש במערכת</w:t>
      </w:r>
    </w:p>
    <w:p w14:paraId="69E9ECD6" w14:textId="7F2616CB" w:rsidR="00922DFB" w:rsidRPr="00C520B1" w:rsidRDefault="00922DFB" w:rsidP="0029447B">
      <w:pPr>
        <w:pStyle w:val="NoSpacing"/>
        <w:numPr>
          <w:ilvl w:val="0"/>
          <w:numId w:val="10"/>
        </w:numPr>
        <w:bidi/>
        <w:rPr>
          <w:color w:val="000000"/>
          <w:sz w:val="30"/>
          <w:szCs w:val="30"/>
        </w:rPr>
      </w:pPr>
      <w:r w:rsidRPr="00C520B1">
        <w:rPr>
          <w:color w:val="000000"/>
          <w:sz w:val="30"/>
          <w:szCs w:val="30"/>
          <w:rtl/>
        </w:rPr>
        <w:t>השימוש במערכת הינו על-פי תשלום דמי צפייה בגין כל סרט שבו מבקש המשתמש לצפות</w:t>
      </w:r>
      <w:r w:rsidRPr="00C520B1">
        <w:rPr>
          <w:color w:val="000000"/>
          <w:sz w:val="30"/>
          <w:szCs w:val="30"/>
        </w:rPr>
        <w:t>.</w:t>
      </w:r>
    </w:p>
    <w:p w14:paraId="4E2FC015" w14:textId="77777777" w:rsidR="00922DFB" w:rsidRPr="00C520B1" w:rsidRDefault="00922DFB" w:rsidP="0029447B">
      <w:pPr>
        <w:pStyle w:val="NoSpacing"/>
        <w:numPr>
          <w:ilvl w:val="0"/>
          <w:numId w:val="10"/>
        </w:numPr>
        <w:bidi/>
        <w:rPr>
          <w:color w:val="000000"/>
          <w:sz w:val="30"/>
          <w:szCs w:val="30"/>
        </w:rPr>
      </w:pPr>
      <w:r w:rsidRPr="00C520B1">
        <w:rPr>
          <w:color w:val="000000"/>
          <w:sz w:val="30"/>
          <w:szCs w:val="30"/>
          <w:rtl/>
        </w:rPr>
        <w:t xml:space="preserve">השירות זמין לצפייה בתוך </w:t>
      </w:r>
      <w:commentRangeStart w:id="46"/>
      <w:commentRangeStart w:id="47"/>
      <w:r w:rsidRPr="00C520B1">
        <w:rPr>
          <w:color w:val="000000"/>
          <w:sz w:val="30"/>
          <w:szCs w:val="30"/>
          <w:rtl/>
        </w:rPr>
        <w:t>מדינת ישראל בלבד</w:t>
      </w:r>
      <w:commentRangeEnd w:id="46"/>
      <w:r w:rsidR="00434EC6">
        <w:rPr>
          <w:rStyle w:val="CommentReference"/>
          <w:rtl/>
        </w:rPr>
        <w:commentReference w:id="46"/>
      </w:r>
      <w:r w:rsidRPr="00C520B1">
        <w:rPr>
          <w:color w:val="000000"/>
          <w:sz w:val="30"/>
          <w:szCs w:val="30"/>
          <w:rtl/>
        </w:rPr>
        <w:t xml:space="preserve">. </w:t>
      </w:r>
      <w:commentRangeEnd w:id="47"/>
      <w:r w:rsidR="00AB3070">
        <w:rPr>
          <w:rStyle w:val="CommentReference"/>
          <w:rtl/>
        </w:rPr>
        <w:commentReference w:id="47"/>
      </w:r>
      <w:r w:rsidRPr="00C520B1">
        <w:rPr>
          <w:color w:val="000000"/>
          <w:sz w:val="30"/>
          <w:szCs w:val="30"/>
          <w:rtl/>
        </w:rPr>
        <w:t>לא ניתן לצפות בסרטים מחוץ למדינת ישראל</w:t>
      </w:r>
      <w:r w:rsidRPr="00C520B1">
        <w:rPr>
          <w:color w:val="000000"/>
          <w:sz w:val="30"/>
          <w:szCs w:val="30"/>
        </w:rPr>
        <w:t>.</w:t>
      </w:r>
    </w:p>
    <w:p w14:paraId="18E8C684" w14:textId="4107E63A" w:rsidR="00922DFB" w:rsidRPr="00C520B1" w:rsidRDefault="00922DFB" w:rsidP="0029447B">
      <w:pPr>
        <w:pStyle w:val="NoSpacing"/>
        <w:numPr>
          <w:ilvl w:val="0"/>
          <w:numId w:val="10"/>
        </w:numPr>
        <w:bidi/>
        <w:rPr>
          <w:color w:val="000000"/>
          <w:sz w:val="30"/>
          <w:szCs w:val="30"/>
        </w:rPr>
      </w:pPr>
      <w:del w:id="48" w:author="Leora KestenRoth, Adv" w:date="2020-10-22T21:01:00Z">
        <w:r w:rsidRPr="00BC244A" w:rsidDel="00AB3070">
          <w:rPr>
            <w:strike/>
            <w:color w:val="000000"/>
            <w:sz w:val="30"/>
            <w:szCs w:val="30"/>
            <w:rtl/>
          </w:rPr>
          <w:delText xml:space="preserve">דוקאביב </w:delText>
        </w:r>
      </w:del>
      <w:r w:rsidR="00434EC6">
        <w:rPr>
          <w:rFonts w:hint="cs"/>
          <w:color w:val="000000"/>
          <w:sz w:val="30"/>
          <w:szCs w:val="30"/>
          <w:rtl/>
        </w:rPr>
        <w:t xml:space="preserve">הספרייה הלאומית </w:t>
      </w:r>
      <w:r w:rsidRPr="00C520B1">
        <w:rPr>
          <w:color w:val="000000"/>
          <w:sz w:val="30"/>
          <w:szCs w:val="30"/>
          <w:rtl/>
        </w:rPr>
        <w:t xml:space="preserve">רשאית להנהיג מעת לעת כללי שימוש שונים, ובכלל זה לקבוע כי השימוש במערכת או פיצ'רים מסוימים שלה יהיה </w:t>
      </w:r>
      <w:del w:id="49" w:author="Leora KestenRoth, Adv" w:date="2020-10-22T21:52:00Z">
        <w:r w:rsidRPr="00C520B1" w:rsidDel="00474CFC">
          <w:rPr>
            <w:color w:val="000000"/>
            <w:sz w:val="30"/>
            <w:szCs w:val="30"/>
            <w:rtl/>
          </w:rPr>
          <w:delText xml:space="preserve">על-פי </w:delText>
        </w:r>
      </w:del>
      <w:ins w:id="50" w:author="Leora KestenRoth, Adv" w:date="2020-10-22T21:52:00Z">
        <w:r w:rsidR="00474CFC">
          <w:rPr>
            <w:rFonts w:hint="cs"/>
            <w:color w:val="000000"/>
            <w:sz w:val="30"/>
            <w:szCs w:val="30"/>
            <w:rtl/>
          </w:rPr>
          <w:t>מותנה ב</w:t>
        </w:r>
      </w:ins>
      <w:r w:rsidRPr="00C520B1">
        <w:rPr>
          <w:color w:val="000000"/>
          <w:sz w:val="30"/>
          <w:szCs w:val="30"/>
          <w:rtl/>
        </w:rPr>
        <w:t>הרשמה ויצי</w:t>
      </w:r>
      <w:r w:rsidR="00434EC6">
        <w:rPr>
          <w:rFonts w:hint="cs"/>
          <w:color w:val="000000"/>
          <w:sz w:val="30"/>
          <w:szCs w:val="30"/>
          <w:rtl/>
        </w:rPr>
        <w:t>ר</w:t>
      </w:r>
      <w:r w:rsidRPr="00C520B1">
        <w:rPr>
          <w:color w:val="000000"/>
          <w:sz w:val="30"/>
          <w:szCs w:val="30"/>
          <w:rtl/>
        </w:rPr>
        <w:t xml:space="preserve">ת </w:t>
      </w:r>
      <w:commentRangeStart w:id="51"/>
      <w:commentRangeStart w:id="52"/>
      <w:r w:rsidRPr="00C520B1">
        <w:rPr>
          <w:color w:val="000000"/>
          <w:sz w:val="30"/>
          <w:szCs w:val="30"/>
          <w:rtl/>
        </w:rPr>
        <w:t xml:space="preserve">חשבון ("חשבון"), </w:t>
      </w:r>
      <w:commentRangeEnd w:id="51"/>
      <w:r w:rsidR="00434EC6">
        <w:rPr>
          <w:rStyle w:val="CommentReference"/>
          <w:rtl/>
        </w:rPr>
        <w:commentReference w:id="51"/>
      </w:r>
      <w:commentRangeEnd w:id="52"/>
      <w:r w:rsidR="00474CFC">
        <w:rPr>
          <w:rStyle w:val="CommentReference"/>
          <w:rtl/>
        </w:rPr>
        <w:commentReference w:id="52"/>
      </w:r>
      <w:r w:rsidRPr="00C520B1">
        <w:rPr>
          <w:color w:val="000000"/>
          <w:sz w:val="30"/>
          <w:szCs w:val="30"/>
          <w:rtl/>
        </w:rPr>
        <w:t>או תנאים אחרים. במקרה זה, החשבון יהיה אישי ועל כל מידע המועבר לצורך ההרשמה למערכת להיות נכון ומדויק. כל פעילות בחשבון היא באחריות המשתמש בלבד</w:t>
      </w:r>
      <w:r w:rsidRPr="00C520B1">
        <w:rPr>
          <w:color w:val="000000"/>
          <w:sz w:val="30"/>
          <w:szCs w:val="30"/>
        </w:rPr>
        <w:t>.</w:t>
      </w:r>
    </w:p>
    <w:p w14:paraId="3514641C" w14:textId="4E563F25" w:rsidR="00922DFB" w:rsidRPr="00C520B1" w:rsidRDefault="00922DFB" w:rsidP="0029447B">
      <w:pPr>
        <w:pStyle w:val="NoSpacing"/>
        <w:numPr>
          <w:ilvl w:val="0"/>
          <w:numId w:val="10"/>
        </w:numPr>
        <w:bidi/>
        <w:ind w:left="662"/>
        <w:rPr>
          <w:color w:val="000000"/>
          <w:sz w:val="30"/>
          <w:szCs w:val="30"/>
        </w:rPr>
      </w:pPr>
      <w:del w:id="53" w:author="Leora KestenRoth, Adv" w:date="2020-10-22T21:11:00Z">
        <w:r w:rsidRPr="00BC244A" w:rsidDel="006F610C">
          <w:rPr>
            <w:strike/>
            <w:color w:val="000000"/>
            <w:sz w:val="30"/>
            <w:szCs w:val="30"/>
            <w:rtl/>
          </w:rPr>
          <w:delText xml:space="preserve">דוקאביב </w:delText>
        </w:r>
      </w:del>
      <w:r w:rsidR="00434EC6">
        <w:rPr>
          <w:rFonts w:hint="cs"/>
          <w:color w:val="000000"/>
          <w:sz w:val="30"/>
          <w:szCs w:val="30"/>
          <w:rtl/>
        </w:rPr>
        <w:t xml:space="preserve">הספרייה הלאומית </w:t>
      </w:r>
      <w:r w:rsidRPr="00C520B1">
        <w:rPr>
          <w:color w:val="000000"/>
          <w:sz w:val="30"/>
          <w:szCs w:val="30"/>
          <w:rtl/>
        </w:rPr>
        <w:t>רשאית למנוע, לבטל או להגביל כל זכות שימוש של משתמש שהפר</w:t>
      </w:r>
      <w:del w:id="54" w:author="Leora KestenRoth, Adv" w:date="2020-10-22T21:52:00Z">
        <w:r w:rsidRPr="00C520B1" w:rsidDel="00474CFC">
          <w:rPr>
            <w:color w:val="000000"/>
            <w:sz w:val="30"/>
            <w:szCs w:val="30"/>
            <w:rtl/>
          </w:rPr>
          <w:delText>ה</w:delText>
        </w:r>
      </w:del>
      <w:r w:rsidRPr="00C520B1">
        <w:rPr>
          <w:color w:val="000000"/>
          <w:sz w:val="30"/>
          <w:szCs w:val="30"/>
          <w:rtl/>
        </w:rPr>
        <w:t xml:space="preserve"> את התנאים הללו בכל עת ללא כל צורך בהנמקה ו/או הודעה מוקדמת</w:t>
      </w:r>
      <w:r w:rsidRPr="00C520B1">
        <w:rPr>
          <w:color w:val="000000"/>
          <w:sz w:val="30"/>
          <w:szCs w:val="30"/>
        </w:rPr>
        <w:t>.</w:t>
      </w:r>
    </w:p>
    <w:p w14:paraId="6A515BD0" w14:textId="77777777" w:rsidR="00922DFB" w:rsidRPr="00C520B1" w:rsidRDefault="00922DFB" w:rsidP="00C520B1">
      <w:pPr>
        <w:pStyle w:val="NoSpacing"/>
        <w:bidi/>
        <w:rPr>
          <w:color w:val="000000"/>
          <w:sz w:val="87"/>
          <w:szCs w:val="87"/>
        </w:rPr>
      </w:pPr>
      <w:r w:rsidRPr="00C520B1">
        <w:rPr>
          <w:color w:val="000000"/>
          <w:sz w:val="87"/>
          <w:szCs w:val="87"/>
          <w:rtl/>
        </w:rPr>
        <w:t>תשלומים</w:t>
      </w:r>
    </w:p>
    <w:p w14:paraId="4E3C2C01" w14:textId="17A6FA2C" w:rsidR="0029447B" w:rsidRDefault="00922DFB" w:rsidP="0029447B">
      <w:pPr>
        <w:pStyle w:val="NoSpacing"/>
        <w:numPr>
          <w:ilvl w:val="0"/>
          <w:numId w:val="10"/>
        </w:numPr>
        <w:bidi/>
        <w:ind w:left="662"/>
        <w:rPr>
          <w:color w:val="000000"/>
          <w:sz w:val="30"/>
          <w:szCs w:val="30"/>
        </w:rPr>
      </w:pPr>
      <w:r w:rsidRPr="00C520B1">
        <w:rPr>
          <w:color w:val="000000"/>
          <w:sz w:val="30"/>
          <w:szCs w:val="30"/>
          <w:rtl/>
        </w:rPr>
        <w:t>צפייה בסרט כרוכה בתשלום דמי צפייה</w:t>
      </w:r>
      <w:ins w:id="55" w:author="Leora KestenRoth, Adv" w:date="2020-10-25T10:17:00Z">
        <w:r w:rsidR="0027034B">
          <w:rPr>
            <w:rFonts w:hint="cs"/>
            <w:color w:val="000000"/>
            <w:sz w:val="30"/>
            <w:szCs w:val="30"/>
            <w:rtl/>
          </w:rPr>
          <w:t xml:space="preserve"> מר</w:t>
        </w:r>
      </w:ins>
      <w:ins w:id="56" w:author="Leora KestenRoth, Adv" w:date="2020-10-25T10:18:00Z">
        <w:r w:rsidR="0027034B">
          <w:rPr>
            <w:rFonts w:hint="cs"/>
            <w:color w:val="000000"/>
            <w:sz w:val="30"/>
            <w:szCs w:val="30"/>
            <w:rtl/>
          </w:rPr>
          <w:t>אש</w:t>
        </w:r>
      </w:ins>
      <w:r w:rsidRPr="00C520B1">
        <w:rPr>
          <w:color w:val="000000"/>
          <w:sz w:val="30"/>
          <w:szCs w:val="30"/>
          <w:rtl/>
        </w:rPr>
        <w:t xml:space="preserve">. דמי הצפייה הינם כפי שיצוינו באתר מעת לעת ומקנים זכות לצפות באופן פרטי ובלתי מסחרי בסרט. </w:t>
      </w:r>
      <w:del w:id="57" w:author="Leora KestenRoth, Adv" w:date="2020-10-22T21:55:00Z">
        <w:r w:rsidRPr="00C520B1" w:rsidDel="00474CFC">
          <w:rPr>
            <w:color w:val="000000"/>
            <w:sz w:val="30"/>
            <w:szCs w:val="30"/>
            <w:rtl/>
          </w:rPr>
          <w:delText>ה</w:delText>
        </w:r>
      </w:del>
      <w:ins w:id="58" w:author="Leora KestenRoth, Adv" w:date="2020-10-22T21:55:00Z">
        <w:r w:rsidR="00474CFC">
          <w:rPr>
            <w:rFonts w:hint="cs"/>
            <w:color w:val="000000"/>
            <w:sz w:val="30"/>
            <w:szCs w:val="30"/>
            <w:rtl/>
          </w:rPr>
          <w:t xml:space="preserve"> כל </w:t>
        </w:r>
      </w:ins>
      <w:r w:rsidRPr="00C520B1">
        <w:rPr>
          <w:color w:val="000000"/>
          <w:sz w:val="30"/>
          <w:szCs w:val="30"/>
          <w:rtl/>
        </w:rPr>
        <w:t xml:space="preserve">סרט </w:t>
      </w:r>
      <w:ins w:id="59" w:author="Leora KestenRoth, Adv" w:date="2020-10-22T21:55:00Z">
        <w:r w:rsidR="00474CFC">
          <w:rPr>
            <w:rFonts w:hint="cs"/>
            <w:color w:val="000000"/>
            <w:sz w:val="30"/>
            <w:szCs w:val="30"/>
            <w:rtl/>
          </w:rPr>
          <w:t xml:space="preserve">יהיה </w:t>
        </w:r>
      </w:ins>
      <w:r w:rsidRPr="00C520B1">
        <w:rPr>
          <w:color w:val="000000"/>
          <w:sz w:val="30"/>
          <w:szCs w:val="30"/>
          <w:rtl/>
        </w:rPr>
        <w:t>זמין ל-</w:t>
      </w:r>
      <w:commentRangeStart w:id="60"/>
      <w:commentRangeStart w:id="61"/>
      <w:r w:rsidRPr="00C520B1">
        <w:rPr>
          <w:color w:val="000000"/>
          <w:sz w:val="30"/>
          <w:szCs w:val="30"/>
          <w:rtl/>
        </w:rPr>
        <w:t>24 שעות מרגע תחילת הצפייה לעד 5 צפיות</w:t>
      </w:r>
      <w:r w:rsidRPr="00C520B1">
        <w:rPr>
          <w:color w:val="000000"/>
          <w:sz w:val="30"/>
          <w:szCs w:val="30"/>
        </w:rPr>
        <w:t>.</w:t>
      </w:r>
      <w:commentRangeEnd w:id="60"/>
      <w:r w:rsidR="00434EC6">
        <w:rPr>
          <w:rStyle w:val="CommentReference"/>
          <w:rtl/>
        </w:rPr>
        <w:commentReference w:id="60"/>
      </w:r>
      <w:commentRangeEnd w:id="61"/>
      <w:r w:rsidR="00EE3BA9">
        <w:rPr>
          <w:rStyle w:val="CommentReference"/>
        </w:rPr>
        <w:commentReference w:id="61"/>
      </w:r>
    </w:p>
    <w:p w14:paraId="7570FC59" w14:textId="2173A302" w:rsidR="0029447B" w:rsidRDefault="00922DFB" w:rsidP="0029447B">
      <w:pPr>
        <w:pStyle w:val="NoSpacing"/>
        <w:numPr>
          <w:ilvl w:val="0"/>
          <w:numId w:val="10"/>
        </w:numPr>
        <w:bidi/>
        <w:ind w:left="662"/>
        <w:rPr>
          <w:color w:val="000000"/>
          <w:sz w:val="30"/>
          <w:szCs w:val="30"/>
        </w:rPr>
      </w:pPr>
      <w:r w:rsidRPr="0029447B">
        <w:rPr>
          <w:color w:val="000000"/>
          <w:sz w:val="30"/>
          <w:szCs w:val="30"/>
          <w:rtl/>
        </w:rPr>
        <w:t xml:space="preserve">התשלום יתבצע באמצעות </w:t>
      </w:r>
      <w:commentRangeStart w:id="62"/>
      <w:commentRangeStart w:id="63"/>
      <w:r w:rsidRPr="0029447B">
        <w:rPr>
          <w:color w:val="000000"/>
          <w:sz w:val="30"/>
          <w:szCs w:val="30"/>
          <w:rtl/>
        </w:rPr>
        <w:t xml:space="preserve">כרטיס אשראי </w:t>
      </w:r>
      <w:del w:id="64" w:author="Leora KestenRoth, Adv" w:date="2020-10-22T17:14:00Z">
        <w:r w:rsidRPr="0029447B" w:rsidDel="002E4B8B">
          <w:rPr>
            <w:color w:val="000000"/>
            <w:sz w:val="30"/>
            <w:szCs w:val="30"/>
            <w:rtl/>
          </w:rPr>
          <w:delText xml:space="preserve">או </w:delText>
        </w:r>
      </w:del>
      <w:commentRangeEnd w:id="62"/>
      <w:r w:rsidR="00435B4A">
        <w:rPr>
          <w:rStyle w:val="CommentReference"/>
          <w:rtl/>
        </w:rPr>
        <w:commentReference w:id="62"/>
      </w:r>
      <w:commentRangeEnd w:id="63"/>
      <w:r w:rsidR="00EE3BA9">
        <w:rPr>
          <w:rStyle w:val="CommentReference"/>
          <w:rtl/>
        </w:rPr>
        <w:commentReference w:id="63"/>
      </w:r>
      <w:del w:id="65" w:author="Leora KestenRoth, Adv" w:date="2020-10-22T17:14:00Z">
        <w:r w:rsidRPr="0029447B" w:rsidDel="002E4B8B">
          <w:rPr>
            <w:color w:val="000000"/>
            <w:sz w:val="30"/>
            <w:szCs w:val="30"/>
            <w:rtl/>
          </w:rPr>
          <w:delText>בדרך אחרת כפי שייקבע על-ידי דוקאביב</w:delText>
        </w:r>
      </w:del>
      <w:ins w:id="66" w:author="רותם בן-חמו" w:date="2020-10-18T13:07:00Z">
        <w:del w:id="67" w:author="Leora KestenRoth, Adv" w:date="2020-10-22T17:14:00Z">
          <w:r w:rsidR="006E515A" w:rsidDel="002E4B8B">
            <w:rPr>
              <w:rFonts w:hint="cs"/>
              <w:color w:val="000000"/>
              <w:sz w:val="30"/>
              <w:szCs w:val="30"/>
              <w:rtl/>
            </w:rPr>
            <w:delText xml:space="preserve"> הספרייה הלאומית</w:delText>
          </w:r>
        </w:del>
      </w:ins>
      <w:del w:id="68" w:author="Leora KestenRoth, Adv" w:date="2020-10-22T17:14:00Z">
        <w:r w:rsidRPr="0029447B" w:rsidDel="002E4B8B">
          <w:rPr>
            <w:color w:val="000000"/>
            <w:sz w:val="30"/>
            <w:szCs w:val="30"/>
            <w:rtl/>
          </w:rPr>
          <w:delText xml:space="preserve"> מעת לעת </w:delText>
        </w:r>
      </w:del>
      <w:ins w:id="69" w:author="Leora KestenRoth, Adv" w:date="2020-10-22T17:14:00Z">
        <w:r w:rsidR="002E4B8B">
          <w:rPr>
            <w:rFonts w:hint="cs"/>
            <w:color w:val="000000"/>
            <w:sz w:val="30"/>
            <w:szCs w:val="30"/>
            <w:rtl/>
          </w:rPr>
          <w:t xml:space="preserve">. </w:t>
        </w:r>
      </w:ins>
      <w:r w:rsidRPr="0029447B">
        <w:rPr>
          <w:color w:val="000000"/>
          <w:sz w:val="30"/>
          <w:szCs w:val="30"/>
          <w:rtl/>
        </w:rPr>
        <w:t>לאחר קבלת התשלום, יפתח הסרט לצפייה</w:t>
      </w:r>
      <w:r w:rsidRPr="0029447B">
        <w:rPr>
          <w:color w:val="000000"/>
          <w:sz w:val="30"/>
          <w:szCs w:val="30"/>
        </w:rPr>
        <w:t xml:space="preserve"> .</w:t>
      </w:r>
    </w:p>
    <w:p w14:paraId="0A8DE84F" w14:textId="3C72EB6F" w:rsidR="0029447B" w:rsidRDefault="00474CFC" w:rsidP="0029447B">
      <w:pPr>
        <w:pStyle w:val="NoSpacing"/>
        <w:numPr>
          <w:ilvl w:val="0"/>
          <w:numId w:val="10"/>
        </w:numPr>
        <w:bidi/>
        <w:ind w:left="662"/>
        <w:rPr>
          <w:color w:val="000000"/>
          <w:sz w:val="30"/>
          <w:szCs w:val="30"/>
        </w:rPr>
      </w:pPr>
      <w:ins w:id="70" w:author="Leora KestenRoth, Adv" w:date="2020-10-22T21:57:00Z">
        <w:r>
          <w:rPr>
            <w:rFonts w:hint="cs"/>
            <w:color w:val="000000"/>
            <w:sz w:val="30"/>
            <w:szCs w:val="30"/>
            <w:rtl/>
          </w:rPr>
          <w:t xml:space="preserve">ביצוע </w:t>
        </w:r>
      </w:ins>
      <w:r w:rsidR="00922DFB" w:rsidRPr="0029447B">
        <w:rPr>
          <w:color w:val="000000"/>
          <w:sz w:val="30"/>
          <w:szCs w:val="30"/>
          <w:rtl/>
        </w:rPr>
        <w:t xml:space="preserve">התשלומים </w:t>
      </w:r>
      <w:del w:id="71" w:author="Leora KestenRoth, Adv" w:date="2020-10-22T21:58:00Z">
        <w:r w:rsidR="00922DFB" w:rsidRPr="0029447B" w:rsidDel="00474CFC">
          <w:rPr>
            <w:color w:val="000000"/>
            <w:sz w:val="30"/>
            <w:szCs w:val="30"/>
            <w:rtl/>
          </w:rPr>
          <w:delText xml:space="preserve">נגבים </w:delText>
        </w:r>
      </w:del>
      <w:del w:id="72" w:author="Leora KestenRoth, Adv" w:date="2020-10-22T22:01:00Z">
        <w:r w:rsidR="00922DFB" w:rsidRPr="0029447B" w:rsidDel="004939C9">
          <w:rPr>
            <w:color w:val="000000"/>
            <w:sz w:val="30"/>
            <w:szCs w:val="30"/>
            <w:rtl/>
          </w:rPr>
          <w:delText>עבור</w:delText>
        </w:r>
      </w:del>
      <w:r w:rsidR="00922DFB" w:rsidRPr="0029447B">
        <w:rPr>
          <w:color w:val="000000"/>
          <w:sz w:val="30"/>
          <w:szCs w:val="30"/>
          <w:rtl/>
        </w:rPr>
        <w:t xml:space="preserve"> </w:t>
      </w:r>
      <w:del w:id="73" w:author="Leora KestenRoth, Adv" w:date="2020-10-22T22:01:00Z">
        <w:r w:rsidR="00435B4A" w:rsidRPr="0029447B" w:rsidDel="004939C9">
          <w:rPr>
            <w:rFonts w:hint="cs"/>
            <w:color w:val="000000"/>
            <w:sz w:val="30"/>
            <w:szCs w:val="30"/>
            <w:rtl/>
          </w:rPr>
          <w:delText>הספר</w:delText>
        </w:r>
        <w:r w:rsidR="00F730B8" w:rsidDel="004939C9">
          <w:rPr>
            <w:rFonts w:hint="cs"/>
            <w:color w:val="000000"/>
            <w:sz w:val="30"/>
            <w:szCs w:val="30"/>
            <w:rtl/>
          </w:rPr>
          <w:delText>י</w:delText>
        </w:r>
        <w:r w:rsidR="00435B4A" w:rsidRPr="0029447B" w:rsidDel="004939C9">
          <w:rPr>
            <w:rFonts w:hint="cs"/>
            <w:color w:val="000000"/>
            <w:sz w:val="30"/>
            <w:szCs w:val="30"/>
            <w:rtl/>
          </w:rPr>
          <w:delText>יה הלאומית</w:delText>
        </w:r>
      </w:del>
      <w:ins w:id="74" w:author="Leora KestenRoth, Adv" w:date="2020-10-22T22:01:00Z">
        <w:r w:rsidR="004939C9">
          <w:rPr>
            <w:rFonts w:hint="cs"/>
            <w:color w:val="000000"/>
            <w:sz w:val="30"/>
            <w:szCs w:val="30"/>
            <w:rtl/>
          </w:rPr>
          <w:t xml:space="preserve"> הינו באמצעות</w:t>
        </w:r>
      </w:ins>
      <w:r w:rsidR="00922DFB" w:rsidRPr="0029447B">
        <w:rPr>
          <w:color w:val="000000"/>
          <w:sz w:val="30"/>
          <w:szCs w:val="30"/>
          <w:rtl/>
        </w:rPr>
        <w:t xml:space="preserve"> </w:t>
      </w:r>
      <w:del w:id="75" w:author="Leora KestenRoth, Adv" w:date="2020-10-22T22:01:00Z">
        <w:r w:rsidR="00922DFB" w:rsidRPr="0029447B" w:rsidDel="004939C9">
          <w:rPr>
            <w:color w:val="000000"/>
            <w:sz w:val="30"/>
            <w:szCs w:val="30"/>
            <w:rtl/>
          </w:rPr>
          <w:delText>על-ידי</w:delText>
        </w:r>
      </w:del>
      <w:r w:rsidR="00922DFB" w:rsidRPr="0029447B">
        <w:rPr>
          <w:color w:val="000000"/>
          <w:sz w:val="30"/>
          <w:szCs w:val="30"/>
          <w:rtl/>
        </w:rPr>
        <w:t xml:space="preserve"> ספקים חיצוניים ו</w:t>
      </w:r>
      <w:del w:id="76" w:author="Leora KestenRoth, Adv" w:date="2020-10-22T22:01:00Z">
        <w:r w:rsidR="00922DFB" w:rsidRPr="0029447B" w:rsidDel="004939C9">
          <w:rPr>
            <w:color w:val="000000"/>
            <w:sz w:val="30"/>
            <w:szCs w:val="30"/>
            <w:rtl/>
          </w:rPr>
          <w:delText xml:space="preserve">ביצועם </w:delText>
        </w:r>
      </w:del>
      <w:r w:rsidR="00922DFB" w:rsidRPr="0029447B">
        <w:rPr>
          <w:color w:val="000000"/>
          <w:sz w:val="30"/>
          <w:szCs w:val="30"/>
          <w:rtl/>
        </w:rPr>
        <w:t xml:space="preserve">מחייב מסירת מידע רגיש, כגון מספר כרטיס אשראי, שם בעל הכרטיס ופרטים אחרים. </w:t>
      </w:r>
      <w:commentRangeStart w:id="77"/>
      <w:commentRangeStart w:id="78"/>
      <w:r w:rsidR="00922DFB" w:rsidRPr="0029447B">
        <w:rPr>
          <w:color w:val="000000"/>
          <w:sz w:val="30"/>
          <w:szCs w:val="30"/>
          <w:rtl/>
        </w:rPr>
        <w:t xml:space="preserve">פרטי האשראי נמסרים ישירים לספקים </w:t>
      </w:r>
      <w:commentRangeStart w:id="79"/>
      <w:r w:rsidR="00922DFB" w:rsidRPr="0029447B">
        <w:rPr>
          <w:color w:val="000000"/>
          <w:sz w:val="30"/>
          <w:szCs w:val="30"/>
          <w:rtl/>
        </w:rPr>
        <w:t xml:space="preserve">החיצוניים </w:t>
      </w:r>
      <w:ins w:id="80" w:author="Leora KestenRoth, Adv" w:date="2020-10-25T10:15:00Z">
        <w:r w:rsidR="00AF3D64">
          <w:rPr>
            <w:rFonts w:hint="cs"/>
            <w:color w:val="000000"/>
            <w:sz w:val="30"/>
            <w:szCs w:val="30"/>
            <w:rtl/>
          </w:rPr>
          <w:t>אשר ע</w:t>
        </w:r>
      </w:ins>
      <w:ins w:id="81" w:author="Leora KestenRoth, Adv" w:date="2020-10-25T10:16:00Z">
        <w:r w:rsidR="00AF3D64">
          <w:rPr>
            <w:rFonts w:hint="cs"/>
            <w:color w:val="000000"/>
            <w:sz w:val="30"/>
            <w:szCs w:val="30"/>
            <w:rtl/>
          </w:rPr>
          <w:t>ושים שימוש</w:t>
        </w:r>
      </w:ins>
      <w:ins w:id="82" w:author="Leora KestenRoth, Adv" w:date="2020-10-25T10:15:00Z">
        <w:r w:rsidR="00AF3D64">
          <w:rPr>
            <w:rFonts w:hint="cs"/>
            <w:color w:val="000000"/>
            <w:sz w:val="30"/>
            <w:szCs w:val="30"/>
            <w:rtl/>
          </w:rPr>
          <w:t xml:space="preserve"> באמצעי אבטחת מידע מתקדמים </w:t>
        </w:r>
      </w:ins>
      <w:commentRangeEnd w:id="79"/>
      <w:ins w:id="83" w:author="Leora KestenRoth, Adv" w:date="2020-10-25T10:16:00Z">
        <w:r w:rsidR="00AF3D64">
          <w:rPr>
            <w:rStyle w:val="CommentReference"/>
            <w:rtl/>
          </w:rPr>
          <w:commentReference w:id="79"/>
        </w:r>
      </w:ins>
      <w:r w:rsidR="00922DFB" w:rsidRPr="0029447B">
        <w:rPr>
          <w:color w:val="000000"/>
          <w:sz w:val="30"/>
          <w:szCs w:val="30"/>
          <w:rtl/>
        </w:rPr>
        <w:t>ואינם מועברים ל</w:t>
      </w:r>
      <w:r w:rsidR="00435B4A" w:rsidRPr="0029447B">
        <w:rPr>
          <w:rFonts w:hint="cs"/>
          <w:color w:val="000000"/>
          <w:sz w:val="30"/>
          <w:szCs w:val="30"/>
          <w:rtl/>
        </w:rPr>
        <w:t>ספרייה הלאומית</w:t>
      </w:r>
      <w:commentRangeEnd w:id="77"/>
      <w:r w:rsidR="00435B4A">
        <w:rPr>
          <w:rStyle w:val="CommentReference"/>
          <w:rtl/>
        </w:rPr>
        <w:commentReference w:id="77"/>
      </w:r>
      <w:commentRangeEnd w:id="78"/>
      <w:r w:rsidR="00EE3BA9">
        <w:rPr>
          <w:rStyle w:val="CommentReference"/>
          <w:rtl/>
        </w:rPr>
        <w:commentReference w:id="78"/>
      </w:r>
      <w:r w:rsidR="00922DFB" w:rsidRPr="0029447B">
        <w:rPr>
          <w:color w:val="000000"/>
          <w:sz w:val="30"/>
          <w:szCs w:val="30"/>
          <w:rtl/>
        </w:rPr>
        <w:t xml:space="preserve">. </w:t>
      </w:r>
      <w:del w:id="84" w:author="Leora KestenRoth, Adv" w:date="2020-10-25T10:07:00Z">
        <w:r w:rsidR="00922DFB" w:rsidRPr="0029447B" w:rsidDel="00AF3D64">
          <w:rPr>
            <w:color w:val="000000"/>
            <w:sz w:val="30"/>
            <w:szCs w:val="30"/>
            <w:rtl/>
          </w:rPr>
          <w:delText xml:space="preserve">לכן על המשתמש, </w:delText>
        </w:r>
        <w:commentRangeStart w:id="85"/>
        <w:r w:rsidR="00922DFB" w:rsidRPr="0029447B" w:rsidDel="00AF3D64">
          <w:rPr>
            <w:color w:val="000000"/>
            <w:sz w:val="30"/>
            <w:szCs w:val="30"/>
            <w:rtl/>
          </w:rPr>
          <w:delText>לקרוא את תנאי השימוש ומדיניות הפרטיות של הספק החיצוני.</w:delText>
        </w:r>
      </w:del>
      <w:r w:rsidR="00922DFB" w:rsidRPr="0029447B">
        <w:rPr>
          <w:color w:val="000000"/>
          <w:sz w:val="30"/>
          <w:szCs w:val="30"/>
          <w:rtl/>
        </w:rPr>
        <w:t xml:space="preserve"> </w:t>
      </w:r>
      <w:r w:rsidR="00435B4A" w:rsidRPr="0029447B">
        <w:rPr>
          <w:rFonts w:hint="cs"/>
          <w:color w:val="000000"/>
          <w:sz w:val="30"/>
          <w:szCs w:val="30"/>
          <w:rtl/>
        </w:rPr>
        <w:t xml:space="preserve">הספרייה הלאומית </w:t>
      </w:r>
      <w:r w:rsidR="00922DFB" w:rsidRPr="0029447B">
        <w:rPr>
          <w:color w:val="000000"/>
          <w:sz w:val="30"/>
          <w:szCs w:val="30"/>
          <w:rtl/>
        </w:rPr>
        <w:t>אינ</w:t>
      </w:r>
      <w:r w:rsidR="00435B4A" w:rsidRPr="0029447B">
        <w:rPr>
          <w:rFonts w:hint="cs"/>
          <w:color w:val="000000"/>
          <w:sz w:val="30"/>
          <w:szCs w:val="30"/>
          <w:rtl/>
        </w:rPr>
        <w:t>ה</w:t>
      </w:r>
      <w:r w:rsidR="00922DFB" w:rsidRPr="0029447B">
        <w:rPr>
          <w:color w:val="000000"/>
          <w:sz w:val="30"/>
          <w:szCs w:val="30"/>
          <w:rtl/>
        </w:rPr>
        <w:t xml:space="preserve"> אחראי</w:t>
      </w:r>
      <w:r w:rsidR="00435B4A" w:rsidRPr="0029447B">
        <w:rPr>
          <w:rFonts w:hint="cs"/>
          <w:color w:val="000000"/>
          <w:sz w:val="30"/>
          <w:szCs w:val="30"/>
          <w:rtl/>
        </w:rPr>
        <w:t>ת</w:t>
      </w:r>
      <w:r w:rsidR="00922DFB" w:rsidRPr="0029447B">
        <w:rPr>
          <w:color w:val="000000"/>
          <w:sz w:val="30"/>
          <w:szCs w:val="30"/>
          <w:rtl/>
        </w:rPr>
        <w:t xml:space="preserve"> לכל מידע שנמסר לספק החיצוני</w:t>
      </w:r>
      <w:r w:rsidR="00922DFB" w:rsidRPr="0029447B">
        <w:rPr>
          <w:color w:val="000000"/>
          <w:sz w:val="30"/>
          <w:szCs w:val="30"/>
        </w:rPr>
        <w:t>.</w:t>
      </w:r>
      <w:commentRangeEnd w:id="85"/>
      <w:r w:rsidR="00435B4A">
        <w:rPr>
          <w:rStyle w:val="CommentReference"/>
          <w:rtl/>
        </w:rPr>
        <w:commentReference w:id="85"/>
      </w:r>
    </w:p>
    <w:p w14:paraId="0115C97D" w14:textId="19493CC1" w:rsidR="0029447B" w:rsidRDefault="00922DFB" w:rsidP="0029447B">
      <w:pPr>
        <w:pStyle w:val="NoSpacing"/>
        <w:numPr>
          <w:ilvl w:val="0"/>
          <w:numId w:val="10"/>
        </w:numPr>
        <w:bidi/>
        <w:ind w:left="662"/>
        <w:rPr>
          <w:color w:val="000000"/>
          <w:sz w:val="30"/>
          <w:szCs w:val="30"/>
        </w:rPr>
      </w:pPr>
      <w:del w:id="86" w:author="Leora KestenRoth, Adv" w:date="2020-10-25T10:16:00Z">
        <w:r w:rsidRPr="0029447B" w:rsidDel="00AF3D64">
          <w:rPr>
            <w:color w:val="000000"/>
            <w:sz w:val="30"/>
            <w:szCs w:val="30"/>
            <w:rtl/>
          </w:rPr>
          <w:delText xml:space="preserve">אין להשתמש בכרטיס אשראי או אמצעי תשלום של אחר ללא הרשאה. </w:delText>
        </w:r>
      </w:del>
      <w:r w:rsidRPr="0029447B">
        <w:rPr>
          <w:color w:val="000000"/>
          <w:sz w:val="30"/>
          <w:szCs w:val="30"/>
          <w:rtl/>
        </w:rPr>
        <w:t>הרשאה לחיוב כרטיס אשראי או אמצעי תשלום שנמסרה על ידי המשתמש לשם רכישת זכות צפייה תהיה בתוקף גם לחיוב כרטיס או אמצעי שיישא מספר אחר, שיונפק כחלופה לכרטיס או לאמצעי</w:t>
      </w:r>
      <w:ins w:id="87" w:author="Leora KestenRoth, Adv" w:date="2020-10-25T10:17:00Z">
        <w:r w:rsidR="00AF3D64">
          <w:rPr>
            <w:rFonts w:hint="cs"/>
            <w:color w:val="000000"/>
            <w:sz w:val="30"/>
            <w:szCs w:val="30"/>
            <w:rtl/>
          </w:rPr>
          <w:t xml:space="preserve"> ו</w:t>
        </w:r>
        <w:r w:rsidR="0027034B">
          <w:rPr>
            <w:rFonts w:hint="cs"/>
            <w:color w:val="000000"/>
            <w:sz w:val="30"/>
            <w:szCs w:val="30"/>
            <w:rtl/>
          </w:rPr>
          <w:t>כל בירור בעניין זה יהיה מול חברת כרטיס האשראי</w:t>
        </w:r>
      </w:ins>
      <w:r w:rsidRPr="0029447B">
        <w:rPr>
          <w:color w:val="000000"/>
          <w:sz w:val="30"/>
          <w:szCs w:val="30"/>
        </w:rPr>
        <w:t>.</w:t>
      </w:r>
    </w:p>
    <w:p w14:paraId="3BDF6906" w14:textId="49BA6015" w:rsidR="0029447B" w:rsidDel="0027034B" w:rsidRDefault="00922DFB" w:rsidP="0029447B">
      <w:pPr>
        <w:pStyle w:val="NoSpacing"/>
        <w:numPr>
          <w:ilvl w:val="0"/>
          <w:numId w:val="10"/>
        </w:numPr>
        <w:bidi/>
        <w:ind w:left="662"/>
        <w:rPr>
          <w:del w:id="88" w:author="Leora KestenRoth, Adv" w:date="2020-10-25T10:18:00Z"/>
          <w:color w:val="000000"/>
          <w:sz w:val="30"/>
          <w:szCs w:val="30"/>
        </w:rPr>
      </w:pPr>
      <w:del w:id="89" w:author="Leora KestenRoth, Adv" w:date="2020-10-25T10:18:00Z">
        <w:r w:rsidRPr="0029447B" w:rsidDel="0027034B">
          <w:rPr>
            <w:color w:val="000000"/>
            <w:sz w:val="30"/>
            <w:szCs w:val="30"/>
            <w:rtl/>
          </w:rPr>
          <w:delText>בכל מקרה, תוקפה של רשות השימוש במערכת מותנה בפירעון מלא של דמי הרישיון</w:delText>
        </w:r>
        <w:r w:rsidRPr="0029447B" w:rsidDel="0027034B">
          <w:rPr>
            <w:color w:val="000000"/>
            <w:sz w:val="30"/>
            <w:szCs w:val="30"/>
          </w:rPr>
          <w:delText>.</w:delText>
        </w:r>
      </w:del>
    </w:p>
    <w:p w14:paraId="04CCCFE5" w14:textId="2A16742E" w:rsidR="0029447B" w:rsidRDefault="00922DFB" w:rsidP="0029447B">
      <w:pPr>
        <w:pStyle w:val="NoSpacing"/>
        <w:numPr>
          <w:ilvl w:val="0"/>
          <w:numId w:val="10"/>
        </w:numPr>
        <w:bidi/>
        <w:ind w:left="662"/>
        <w:rPr>
          <w:color w:val="000000"/>
          <w:sz w:val="30"/>
          <w:szCs w:val="30"/>
        </w:rPr>
      </w:pPr>
      <w:commentRangeStart w:id="90"/>
      <w:commentRangeStart w:id="91"/>
      <w:r w:rsidRPr="0029447B">
        <w:rPr>
          <w:color w:val="000000"/>
          <w:sz w:val="30"/>
          <w:szCs w:val="30"/>
          <w:rtl/>
        </w:rPr>
        <w:lastRenderedPageBreak/>
        <w:t>דמי הצפייה במערכת כוללים מע"מ</w:t>
      </w:r>
      <w:commentRangeEnd w:id="90"/>
      <w:r w:rsidR="002D282B">
        <w:rPr>
          <w:rStyle w:val="CommentReference"/>
          <w:rtl/>
        </w:rPr>
        <w:commentReference w:id="90"/>
      </w:r>
      <w:commentRangeEnd w:id="91"/>
      <w:r w:rsidR="00EE3BA9">
        <w:rPr>
          <w:rStyle w:val="CommentReference"/>
          <w:rtl/>
        </w:rPr>
        <w:commentReference w:id="91"/>
      </w:r>
      <w:r w:rsidRPr="0029447B">
        <w:rPr>
          <w:color w:val="000000"/>
          <w:sz w:val="30"/>
          <w:szCs w:val="30"/>
          <w:rtl/>
        </w:rPr>
        <w:t xml:space="preserve">, </w:t>
      </w:r>
      <w:commentRangeStart w:id="92"/>
      <w:r w:rsidRPr="0029447B">
        <w:rPr>
          <w:color w:val="000000"/>
          <w:sz w:val="30"/>
          <w:szCs w:val="30"/>
          <w:rtl/>
        </w:rPr>
        <w:t>ככל שחל</w:t>
      </w:r>
      <w:commentRangeEnd w:id="92"/>
      <w:r w:rsidR="0027034B">
        <w:rPr>
          <w:rStyle w:val="CommentReference"/>
          <w:rtl/>
        </w:rPr>
        <w:commentReference w:id="92"/>
      </w:r>
      <w:r w:rsidRPr="0029447B">
        <w:rPr>
          <w:color w:val="000000"/>
          <w:sz w:val="30"/>
          <w:szCs w:val="30"/>
          <w:rtl/>
        </w:rPr>
        <w:t xml:space="preserve">. </w:t>
      </w:r>
      <w:r w:rsidR="002D282B" w:rsidRPr="0029447B">
        <w:rPr>
          <w:rFonts w:hint="cs"/>
          <w:color w:val="000000"/>
          <w:sz w:val="30"/>
          <w:szCs w:val="30"/>
          <w:rtl/>
        </w:rPr>
        <w:t>הספרייה הלאומית</w:t>
      </w:r>
      <w:r w:rsidR="002D282B" w:rsidRPr="0029447B">
        <w:rPr>
          <w:color w:val="000000"/>
          <w:sz w:val="30"/>
          <w:szCs w:val="30"/>
          <w:rtl/>
        </w:rPr>
        <w:t xml:space="preserve"> </w:t>
      </w:r>
      <w:r w:rsidRPr="0029447B">
        <w:rPr>
          <w:color w:val="000000"/>
          <w:sz w:val="30"/>
          <w:szCs w:val="30"/>
          <w:rtl/>
        </w:rPr>
        <w:t>רשאי</w:t>
      </w:r>
      <w:r w:rsidR="002D282B" w:rsidRPr="0029447B">
        <w:rPr>
          <w:rFonts w:hint="cs"/>
          <w:color w:val="000000"/>
          <w:sz w:val="30"/>
          <w:szCs w:val="30"/>
          <w:rtl/>
        </w:rPr>
        <w:t>ת</w:t>
      </w:r>
      <w:r w:rsidRPr="0029447B">
        <w:rPr>
          <w:color w:val="000000"/>
          <w:sz w:val="30"/>
          <w:szCs w:val="30"/>
          <w:rtl/>
        </w:rPr>
        <w:t xml:space="preserve"> לשנות את תעריפי דמי הצפייה מעת לעת ע"פ שיקול </w:t>
      </w:r>
      <w:del w:id="93" w:author="Leora KestenRoth, Adv" w:date="2020-10-25T10:30:00Z">
        <w:r w:rsidRPr="0029447B" w:rsidDel="00FC0EBF">
          <w:rPr>
            <w:color w:val="000000"/>
            <w:sz w:val="30"/>
            <w:szCs w:val="30"/>
            <w:rtl/>
          </w:rPr>
          <w:delText xml:space="preserve">דעתו </w:delText>
        </w:r>
      </w:del>
      <w:ins w:id="94" w:author="Leora KestenRoth, Adv" w:date="2020-10-25T10:30:00Z">
        <w:r w:rsidR="00FC0EBF" w:rsidRPr="0029447B">
          <w:rPr>
            <w:color w:val="000000"/>
            <w:sz w:val="30"/>
            <w:szCs w:val="30"/>
            <w:rtl/>
          </w:rPr>
          <w:t>דעת</w:t>
        </w:r>
        <w:r w:rsidR="00FC0EBF">
          <w:rPr>
            <w:rFonts w:hint="cs"/>
            <w:color w:val="000000"/>
            <w:sz w:val="30"/>
            <w:szCs w:val="30"/>
            <w:rtl/>
          </w:rPr>
          <w:t xml:space="preserve">ה </w:t>
        </w:r>
      </w:ins>
      <w:r w:rsidRPr="0029447B">
        <w:rPr>
          <w:color w:val="000000"/>
          <w:sz w:val="30"/>
          <w:szCs w:val="30"/>
          <w:rtl/>
        </w:rPr>
        <w:t>הבלעדי</w:t>
      </w:r>
      <w:r w:rsidRPr="0029447B">
        <w:rPr>
          <w:color w:val="000000"/>
          <w:sz w:val="30"/>
          <w:szCs w:val="30"/>
        </w:rPr>
        <w:t>.</w:t>
      </w:r>
    </w:p>
    <w:p w14:paraId="4050326C" w14:textId="0F9F707C" w:rsidR="00922DFB" w:rsidRPr="0029447B" w:rsidRDefault="00922DFB" w:rsidP="0029447B">
      <w:pPr>
        <w:pStyle w:val="NoSpacing"/>
        <w:numPr>
          <w:ilvl w:val="0"/>
          <w:numId w:val="10"/>
        </w:numPr>
        <w:bidi/>
        <w:ind w:left="662"/>
        <w:rPr>
          <w:color w:val="000000"/>
          <w:sz w:val="30"/>
          <w:szCs w:val="30"/>
        </w:rPr>
      </w:pPr>
      <w:r w:rsidRPr="0029447B">
        <w:rPr>
          <w:color w:val="000000"/>
          <w:sz w:val="30"/>
          <w:szCs w:val="30"/>
          <w:rtl/>
        </w:rPr>
        <w:t xml:space="preserve">כל עוד לא התחלת לצפות בסרט, </w:t>
      </w:r>
      <w:commentRangeStart w:id="95"/>
      <w:r w:rsidRPr="0029447B">
        <w:rPr>
          <w:color w:val="000000"/>
          <w:sz w:val="30"/>
          <w:szCs w:val="30"/>
          <w:rtl/>
        </w:rPr>
        <w:t>ניתן לבטל את ההזמנה בהתאם</w:t>
      </w:r>
      <w:commentRangeEnd w:id="95"/>
      <w:r w:rsidR="002D282B">
        <w:rPr>
          <w:rStyle w:val="CommentReference"/>
          <w:rtl/>
        </w:rPr>
        <w:commentReference w:id="95"/>
      </w:r>
      <w:r w:rsidRPr="0029447B">
        <w:rPr>
          <w:color w:val="000000"/>
          <w:sz w:val="30"/>
          <w:szCs w:val="30"/>
          <w:rtl/>
        </w:rPr>
        <w:t xml:space="preserve"> להנחיות המופיעות באתר ובלבד שבקשת הביטול תוגש לפני תום הפסטיבל. עם הביטול, נחזיר את דמי הצפייה. אחרי תחילת הצפייה, או</w:t>
      </w:r>
      <w:ins w:id="96" w:author="Leora KestenRoth, Adv" w:date="2020-10-25T10:30:00Z">
        <w:r w:rsidR="00FC0EBF">
          <w:rPr>
            <w:rFonts w:hint="cs"/>
            <w:color w:val="000000"/>
            <w:sz w:val="30"/>
            <w:szCs w:val="30"/>
            <w:rtl/>
          </w:rPr>
          <w:t xml:space="preserve"> לאחר</w:t>
        </w:r>
      </w:ins>
      <w:r w:rsidRPr="0029447B">
        <w:rPr>
          <w:color w:val="000000"/>
          <w:sz w:val="30"/>
          <w:szCs w:val="30"/>
          <w:rtl/>
        </w:rPr>
        <w:t xml:space="preserve"> תום הפסטיבל לא ניתן לבטל את ההזמנה</w:t>
      </w:r>
      <w:r w:rsidRPr="0029447B">
        <w:rPr>
          <w:color w:val="000000"/>
          <w:sz w:val="30"/>
          <w:szCs w:val="30"/>
        </w:rPr>
        <w:t>.</w:t>
      </w:r>
    </w:p>
    <w:p w14:paraId="5FAB35D8" w14:textId="77777777" w:rsidR="0029447B" w:rsidRDefault="00922DFB" w:rsidP="0029447B">
      <w:pPr>
        <w:pStyle w:val="NoSpacing"/>
        <w:bidi/>
        <w:rPr>
          <w:color w:val="000000"/>
          <w:sz w:val="87"/>
          <w:szCs w:val="87"/>
          <w:rtl/>
        </w:rPr>
      </w:pPr>
      <w:r w:rsidRPr="00C520B1">
        <w:rPr>
          <w:color w:val="000000"/>
          <w:sz w:val="87"/>
          <w:szCs w:val="87"/>
          <w:rtl/>
        </w:rPr>
        <w:t>קניין רוחני והגנה על המידע</w:t>
      </w:r>
    </w:p>
    <w:p w14:paraId="463D8CCA" w14:textId="23F03FA6" w:rsidR="0029447B" w:rsidRDefault="00922DFB" w:rsidP="0029447B">
      <w:pPr>
        <w:pStyle w:val="NoSpacing"/>
        <w:numPr>
          <w:ilvl w:val="0"/>
          <w:numId w:val="10"/>
        </w:numPr>
        <w:bidi/>
        <w:ind w:left="662"/>
        <w:rPr>
          <w:color w:val="000000"/>
          <w:sz w:val="87"/>
          <w:szCs w:val="87"/>
        </w:rPr>
      </w:pPr>
      <w:r w:rsidRPr="00C520B1">
        <w:rPr>
          <w:color w:val="000000"/>
          <w:sz w:val="30"/>
          <w:szCs w:val="30"/>
          <w:rtl/>
        </w:rPr>
        <w:t>זכויות היוצרים ויתר זכויות הקניין הרוחני, לרבות כל סימני מסחר ו/או פטנטים, ו/או מדגמים במערכת ובתכנים הכלולים בה, לרבות בטקסטים, בתרגילים, בעיצוב, בגרפיקה, בצילומים, בלוגו המערכת, בשם המערכת ובתוכנה של המערכת שייכות באופן בלעדי ל</w:t>
      </w:r>
      <w:r w:rsidR="002D282B">
        <w:rPr>
          <w:rFonts w:hint="cs"/>
          <w:color w:val="000000"/>
          <w:sz w:val="30"/>
          <w:szCs w:val="30"/>
          <w:rtl/>
        </w:rPr>
        <w:t xml:space="preserve"> ספרייה הלאומית</w:t>
      </w:r>
      <w:r w:rsidRPr="00C520B1">
        <w:rPr>
          <w:color w:val="000000"/>
          <w:sz w:val="30"/>
          <w:szCs w:val="30"/>
          <w:rtl/>
        </w:rPr>
        <w:t>. כל זכויות אלה שמורות. הזכויות בסרטים שייכות לגורמים (מפיקים, אולפנים, מפיצים וכו') שהעניקו ל</w:t>
      </w:r>
      <w:r w:rsidR="002D282B">
        <w:rPr>
          <w:rFonts w:hint="cs"/>
          <w:color w:val="000000"/>
          <w:sz w:val="30"/>
          <w:szCs w:val="30"/>
          <w:rtl/>
        </w:rPr>
        <w:t>ספרייה הלאומית</w:t>
      </w:r>
      <w:r w:rsidRPr="00C520B1">
        <w:rPr>
          <w:color w:val="000000"/>
          <w:sz w:val="30"/>
          <w:szCs w:val="30"/>
          <w:rtl/>
        </w:rPr>
        <w:t xml:space="preserve"> רשות לכלול אותם במערכת</w:t>
      </w:r>
      <w:r w:rsidRPr="00C520B1">
        <w:rPr>
          <w:color w:val="000000"/>
          <w:sz w:val="30"/>
          <w:szCs w:val="30"/>
        </w:rPr>
        <w:t>.</w:t>
      </w:r>
    </w:p>
    <w:p w14:paraId="424EFBBF" w14:textId="5BA7881F" w:rsidR="00922DFB" w:rsidRPr="0029447B" w:rsidRDefault="00922DFB" w:rsidP="0029447B">
      <w:pPr>
        <w:pStyle w:val="NoSpacing"/>
        <w:numPr>
          <w:ilvl w:val="0"/>
          <w:numId w:val="10"/>
        </w:numPr>
        <w:bidi/>
        <w:ind w:left="662"/>
        <w:rPr>
          <w:color w:val="000000"/>
          <w:sz w:val="87"/>
          <w:szCs w:val="87"/>
        </w:rPr>
      </w:pPr>
      <w:commentRangeStart w:id="97"/>
      <w:commentRangeStart w:id="98"/>
      <w:r w:rsidRPr="0029447B">
        <w:rPr>
          <w:color w:val="000000"/>
          <w:sz w:val="30"/>
          <w:szCs w:val="30"/>
          <w:rtl/>
        </w:rPr>
        <w:t xml:space="preserve">אין להעתיק, להקליט, לאחסן בכל אמצעי אחסון, לפרסם, לבצע בפומבי, לשדר, להעמיד לרשות הציבור, להשכיר, ליצור יצירה נגזרת או בכל דרך אחרת להפיץ את הסרטים ו/או תכני האתר האחרים </w:t>
      </w:r>
      <w:commentRangeEnd w:id="97"/>
      <w:r w:rsidR="002D282B">
        <w:rPr>
          <w:rStyle w:val="CommentReference"/>
          <w:rtl/>
        </w:rPr>
        <w:commentReference w:id="97"/>
      </w:r>
      <w:commentRangeEnd w:id="98"/>
      <w:r w:rsidR="00EE3BA9">
        <w:rPr>
          <w:rStyle w:val="CommentReference"/>
          <w:rtl/>
        </w:rPr>
        <w:commentReference w:id="98"/>
      </w:r>
      <w:ins w:id="99" w:author="Leora KestenRoth, Adv" w:date="2020-10-25T10:31:00Z">
        <w:r w:rsidR="00FC0EBF">
          <w:rPr>
            <w:rFonts w:hint="cs"/>
            <w:color w:val="000000"/>
            <w:sz w:val="30"/>
            <w:szCs w:val="30"/>
            <w:rtl/>
          </w:rPr>
          <w:t>או לעשות שימוש כלשהו בסרטים מלבד צפייה בהם על פי פרטי ההזמנה</w:t>
        </w:r>
      </w:ins>
      <w:ins w:id="100" w:author="Leora KestenRoth, Adv" w:date="2020-10-25T10:32:00Z">
        <w:r w:rsidR="00FC0EBF">
          <w:rPr>
            <w:rFonts w:hint="cs"/>
            <w:color w:val="000000"/>
            <w:sz w:val="30"/>
            <w:szCs w:val="30"/>
            <w:rtl/>
          </w:rPr>
          <w:t>. פריצת אמצעי ה-</w:t>
        </w:r>
        <w:r w:rsidR="00FC0EBF">
          <w:rPr>
            <w:rFonts w:hint="cs"/>
            <w:color w:val="000000"/>
            <w:sz w:val="30"/>
            <w:szCs w:val="30"/>
          </w:rPr>
          <w:t>DRM</w:t>
        </w:r>
        <w:r w:rsidR="00FC0EBF">
          <w:rPr>
            <w:rFonts w:hint="cs"/>
            <w:color w:val="000000"/>
            <w:sz w:val="30"/>
            <w:szCs w:val="30"/>
            <w:rtl/>
          </w:rPr>
          <w:t xml:space="preserve"> המגינים על הסרטים מהווים עבירה על החוק </w:t>
        </w:r>
      </w:ins>
      <w:ins w:id="101" w:author="Leora KestenRoth, Adv" w:date="2020-10-25T10:33:00Z">
        <w:r w:rsidR="00FC0EBF">
          <w:rPr>
            <w:rFonts w:hint="cs"/>
            <w:color w:val="000000"/>
            <w:sz w:val="30"/>
            <w:szCs w:val="30"/>
            <w:rtl/>
          </w:rPr>
          <w:t>ועלול לגרור סנקציות מצד בעלי זכויות היוצרים בסרטים</w:t>
        </w:r>
      </w:ins>
      <w:del w:id="102" w:author="רותם בן-חמו" w:date="2020-10-18T02:24:00Z">
        <w:r w:rsidRPr="0029447B" w:rsidDel="002D282B">
          <w:rPr>
            <w:color w:val="000000"/>
            <w:sz w:val="30"/>
            <w:szCs w:val="30"/>
            <w:rtl/>
          </w:rPr>
          <w:delText>ללא הרשאה מפורשת בכתב ומראש של דוקאביב</w:delText>
        </w:r>
        <w:r w:rsidRPr="0029447B" w:rsidDel="002D282B">
          <w:rPr>
            <w:color w:val="000000"/>
            <w:sz w:val="30"/>
            <w:szCs w:val="30"/>
          </w:rPr>
          <w:delText>.</w:delText>
        </w:r>
      </w:del>
    </w:p>
    <w:p w14:paraId="6B1CAA79" w14:textId="77777777" w:rsidR="00922DFB" w:rsidRPr="00C520B1" w:rsidRDefault="00922DFB" w:rsidP="00C520B1">
      <w:pPr>
        <w:pStyle w:val="NoSpacing"/>
        <w:bidi/>
        <w:rPr>
          <w:color w:val="000000"/>
          <w:sz w:val="87"/>
          <w:szCs w:val="87"/>
        </w:rPr>
      </w:pPr>
      <w:r w:rsidRPr="00C520B1">
        <w:rPr>
          <w:color w:val="000000"/>
          <w:sz w:val="87"/>
          <w:szCs w:val="87"/>
          <w:rtl/>
        </w:rPr>
        <w:t>חומרי צד ג' ותלונות</w:t>
      </w:r>
    </w:p>
    <w:p w14:paraId="45C4C6DD" w14:textId="451E0200" w:rsidR="0029447B" w:rsidRDefault="00922DFB" w:rsidP="0029447B">
      <w:pPr>
        <w:pStyle w:val="NoSpacing"/>
        <w:numPr>
          <w:ilvl w:val="0"/>
          <w:numId w:val="10"/>
        </w:numPr>
        <w:bidi/>
        <w:ind w:left="662"/>
        <w:rPr>
          <w:color w:val="000000"/>
          <w:sz w:val="30"/>
          <w:szCs w:val="30"/>
        </w:rPr>
      </w:pPr>
      <w:r w:rsidRPr="00C520B1">
        <w:rPr>
          <w:color w:val="000000"/>
          <w:sz w:val="30"/>
          <w:szCs w:val="30"/>
          <w:rtl/>
        </w:rPr>
        <w:t xml:space="preserve">הסרטים וחלק מהמידע והתכנים האחרים המפורסמים במערכת, לרבות חומר פרסומי נוצרו בידי צדדים שלישיים (להלן: "חומרי צד ג'"). </w:t>
      </w:r>
      <w:r w:rsidR="002D282B">
        <w:rPr>
          <w:rFonts w:hint="cs"/>
          <w:color w:val="000000"/>
          <w:sz w:val="30"/>
          <w:szCs w:val="30"/>
          <w:rtl/>
        </w:rPr>
        <w:t xml:space="preserve"> לספרייה הלאומית</w:t>
      </w:r>
      <w:r w:rsidRPr="00C520B1">
        <w:rPr>
          <w:color w:val="000000"/>
          <w:sz w:val="30"/>
          <w:szCs w:val="30"/>
          <w:rtl/>
        </w:rPr>
        <w:t xml:space="preserve"> אינו אחראי לחומרי צד ג', או לכל דבר הכלול בהם</w:t>
      </w:r>
      <w:r w:rsidRPr="00C520B1">
        <w:rPr>
          <w:color w:val="000000"/>
          <w:sz w:val="30"/>
          <w:szCs w:val="30"/>
        </w:rPr>
        <w:t>.</w:t>
      </w:r>
    </w:p>
    <w:p w14:paraId="290DDD22" w14:textId="3A2993CB" w:rsidR="0029447B" w:rsidRDefault="00922DFB" w:rsidP="0029447B">
      <w:pPr>
        <w:pStyle w:val="NoSpacing"/>
        <w:numPr>
          <w:ilvl w:val="0"/>
          <w:numId w:val="10"/>
        </w:numPr>
        <w:bidi/>
        <w:ind w:left="662"/>
        <w:rPr>
          <w:color w:val="000000"/>
          <w:sz w:val="30"/>
          <w:szCs w:val="30"/>
        </w:rPr>
      </w:pPr>
      <w:r w:rsidRPr="0029447B">
        <w:rPr>
          <w:color w:val="000000"/>
          <w:sz w:val="30"/>
          <w:szCs w:val="30"/>
          <w:rtl/>
        </w:rPr>
        <w:t>כל אדם ו/או גוף הסבור כי סרט ו/או חומר צד ג' כלשהו מפר זכויות יוצרים ו/או זכויות אחרות שלו, או כי יש בחומר כאמור כל פגיעה אחרת בו מתבקש לפנות ל</w:t>
      </w:r>
      <w:r w:rsidR="00F6541A" w:rsidRPr="0029447B">
        <w:rPr>
          <w:rFonts w:hint="cs"/>
          <w:color w:val="000000"/>
          <w:sz w:val="30"/>
          <w:szCs w:val="30"/>
          <w:rtl/>
        </w:rPr>
        <w:t>ספרייה הלאומית</w:t>
      </w:r>
      <w:r w:rsidRPr="0029447B">
        <w:rPr>
          <w:color w:val="000000"/>
          <w:sz w:val="30"/>
          <w:szCs w:val="30"/>
          <w:rtl/>
        </w:rPr>
        <w:t xml:space="preserve"> בכתובת מייל</w:t>
      </w:r>
      <w:r w:rsidRPr="0029447B">
        <w:rPr>
          <w:color w:val="000000"/>
          <w:sz w:val="30"/>
          <w:szCs w:val="30"/>
        </w:rPr>
        <w:t xml:space="preserve"> </w:t>
      </w:r>
      <w:commentRangeStart w:id="103"/>
      <w:commentRangeStart w:id="104"/>
      <w:del w:id="105" w:author="Leora KestenRoth, Adv" w:date="2020-10-25T10:34:00Z">
        <w:r w:rsidRPr="0029447B" w:rsidDel="00FC0EBF">
          <w:rPr>
            <w:color w:val="000000"/>
            <w:sz w:val="30"/>
            <w:szCs w:val="30"/>
          </w:rPr>
          <w:delText>support</w:delText>
        </w:r>
      </w:del>
      <w:ins w:id="106" w:author="Leora KestenRoth, Adv" w:date="2020-10-25T10:34:00Z">
        <w:r w:rsidR="00FC0EBF">
          <w:rPr>
            <w:rFonts w:hint="cs"/>
            <w:color w:val="000000"/>
            <w:sz w:val="30"/>
            <w:szCs w:val="30"/>
            <w:rtl/>
          </w:rPr>
          <w:t>______</w:t>
        </w:r>
      </w:ins>
      <w:r w:rsidRPr="0029447B">
        <w:rPr>
          <w:color w:val="000000"/>
          <w:sz w:val="30"/>
          <w:szCs w:val="30"/>
        </w:rPr>
        <w:t>@</w:t>
      </w:r>
      <w:ins w:id="107" w:author="Leora KestenRoth, Adv" w:date="2020-10-25T10:34:00Z">
        <w:r w:rsidR="00FC0EBF" w:rsidRPr="0029447B" w:rsidDel="00FC0EBF">
          <w:rPr>
            <w:color w:val="000000"/>
            <w:sz w:val="30"/>
            <w:szCs w:val="30"/>
          </w:rPr>
          <w:t xml:space="preserve"> </w:t>
        </w:r>
      </w:ins>
      <w:del w:id="108" w:author="Leora KestenRoth, Adv" w:date="2020-10-25T10:34:00Z">
        <w:r w:rsidRPr="0029447B" w:rsidDel="00FC0EBF">
          <w:rPr>
            <w:color w:val="000000"/>
            <w:sz w:val="30"/>
            <w:szCs w:val="30"/>
          </w:rPr>
          <w:delText xml:space="preserve">docaviv.co.il </w:delText>
        </w:r>
        <w:commentRangeEnd w:id="103"/>
        <w:r w:rsidR="00F6541A" w:rsidDel="00FC0EBF">
          <w:rPr>
            <w:rStyle w:val="CommentReference"/>
            <w:rtl/>
          </w:rPr>
          <w:commentReference w:id="103"/>
        </w:r>
        <w:commentRangeEnd w:id="104"/>
        <w:r w:rsidR="00EE3BA9" w:rsidDel="00FC0EBF">
          <w:rPr>
            <w:rStyle w:val="CommentReference"/>
            <w:rtl/>
          </w:rPr>
          <w:commentReference w:id="104"/>
        </w:r>
      </w:del>
      <w:r w:rsidRPr="0029447B">
        <w:rPr>
          <w:color w:val="000000"/>
          <w:sz w:val="30"/>
          <w:szCs w:val="30"/>
          <w:rtl/>
        </w:rPr>
        <w:t>תוך ציון מדויק של מיקום החומר הפוגע לפי</w:t>
      </w:r>
      <w:r w:rsidRPr="0029447B">
        <w:rPr>
          <w:color w:val="000000"/>
          <w:sz w:val="30"/>
          <w:szCs w:val="30"/>
        </w:rPr>
        <w:t xml:space="preserve"> URL, </w:t>
      </w:r>
      <w:r w:rsidRPr="0029447B">
        <w:rPr>
          <w:color w:val="000000"/>
          <w:sz w:val="30"/>
          <w:szCs w:val="30"/>
          <w:rtl/>
        </w:rPr>
        <w:t>פירוט מהות הפגיעה וציון כתובת דואר אלקטרוני למענה</w:t>
      </w:r>
      <w:r w:rsidRPr="0029447B">
        <w:rPr>
          <w:color w:val="000000"/>
          <w:sz w:val="30"/>
          <w:szCs w:val="30"/>
        </w:rPr>
        <w:t>.</w:t>
      </w:r>
    </w:p>
    <w:p w14:paraId="13E93AD2" w14:textId="44874B95" w:rsidR="0029447B" w:rsidRDefault="00F6541A" w:rsidP="0029447B">
      <w:pPr>
        <w:pStyle w:val="NoSpacing"/>
        <w:numPr>
          <w:ilvl w:val="0"/>
          <w:numId w:val="10"/>
        </w:numPr>
        <w:bidi/>
        <w:ind w:left="662"/>
        <w:rPr>
          <w:color w:val="000000"/>
          <w:sz w:val="30"/>
          <w:szCs w:val="30"/>
        </w:rPr>
      </w:pPr>
      <w:r w:rsidRPr="0029447B">
        <w:rPr>
          <w:rFonts w:hint="cs"/>
          <w:color w:val="000000"/>
          <w:sz w:val="30"/>
          <w:szCs w:val="30"/>
          <w:rtl/>
        </w:rPr>
        <w:lastRenderedPageBreak/>
        <w:t xml:space="preserve"> הספרייה הלאומית</w:t>
      </w:r>
      <w:r w:rsidR="00922DFB" w:rsidRPr="0029447B">
        <w:rPr>
          <w:color w:val="000000"/>
          <w:sz w:val="30"/>
          <w:szCs w:val="30"/>
          <w:rtl/>
        </w:rPr>
        <w:t xml:space="preserve"> </w:t>
      </w:r>
      <w:r w:rsidRPr="0029447B">
        <w:rPr>
          <w:rFonts w:hint="cs"/>
          <w:color w:val="000000"/>
          <w:sz w:val="30"/>
          <w:szCs w:val="30"/>
          <w:rtl/>
        </w:rPr>
        <w:t>ת</w:t>
      </w:r>
      <w:r w:rsidR="00922DFB" w:rsidRPr="0029447B">
        <w:rPr>
          <w:color w:val="000000"/>
          <w:sz w:val="30"/>
          <w:szCs w:val="30"/>
          <w:rtl/>
        </w:rPr>
        <w:t>עשה את המיטב לטפל בכל פנייה בהקדם האפשרי, אך אינ</w:t>
      </w:r>
      <w:r w:rsidRPr="0029447B">
        <w:rPr>
          <w:rFonts w:hint="cs"/>
          <w:color w:val="000000"/>
          <w:sz w:val="30"/>
          <w:szCs w:val="30"/>
          <w:rtl/>
        </w:rPr>
        <w:t>נה</w:t>
      </w:r>
      <w:r w:rsidR="00922DFB" w:rsidRPr="0029447B">
        <w:rPr>
          <w:color w:val="000000"/>
          <w:sz w:val="30"/>
          <w:szCs w:val="30"/>
          <w:rtl/>
        </w:rPr>
        <w:t xml:space="preserve"> מתחייב</w:t>
      </w:r>
      <w:r w:rsidRPr="0029447B">
        <w:rPr>
          <w:rFonts w:hint="cs"/>
          <w:color w:val="000000"/>
          <w:sz w:val="30"/>
          <w:szCs w:val="30"/>
          <w:rtl/>
        </w:rPr>
        <w:t>ת</w:t>
      </w:r>
      <w:r w:rsidR="00922DFB" w:rsidRPr="0029447B">
        <w:rPr>
          <w:color w:val="000000"/>
          <w:sz w:val="30"/>
          <w:szCs w:val="30"/>
          <w:rtl/>
        </w:rPr>
        <w:t xml:space="preserve"> כי </w:t>
      </w:r>
      <w:del w:id="109" w:author="Leora KestenRoth, Adv" w:date="2020-10-25T10:46:00Z">
        <w:r w:rsidRPr="0029447B" w:rsidDel="00D244FD">
          <w:rPr>
            <w:rFonts w:hint="cs"/>
            <w:color w:val="000000"/>
            <w:sz w:val="30"/>
            <w:szCs w:val="30"/>
            <w:rtl/>
          </w:rPr>
          <w:delText>ת</w:delText>
        </w:r>
        <w:r w:rsidR="00922DFB" w:rsidRPr="0029447B" w:rsidDel="00D244FD">
          <w:rPr>
            <w:color w:val="000000"/>
            <w:sz w:val="30"/>
            <w:szCs w:val="30"/>
            <w:rtl/>
          </w:rPr>
          <w:delText>פעל</w:delText>
        </w:r>
      </w:del>
      <w:ins w:id="110" w:author="Leora KestenRoth, Adv" w:date="2020-10-25T10:46:00Z">
        <w:r w:rsidR="00D244FD">
          <w:rPr>
            <w:rFonts w:hint="cs"/>
            <w:color w:val="000000"/>
            <w:sz w:val="30"/>
            <w:szCs w:val="30"/>
            <w:rtl/>
          </w:rPr>
          <w:t>התוצאה תהיה</w:t>
        </w:r>
      </w:ins>
      <w:r w:rsidR="00922DFB" w:rsidRPr="0029447B">
        <w:rPr>
          <w:color w:val="000000"/>
          <w:sz w:val="30"/>
          <w:szCs w:val="30"/>
          <w:rtl/>
        </w:rPr>
        <w:t xml:space="preserve"> בהתאם לדרישת הפונה. בכל מקרה </w:t>
      </w:r>
      <w:r w:rsidRPr="0029447B">
        <w:rPr>
          <w:rFonts w:hint="cs"/>
          <w:color w:val="000000"/>
          <w:sz w:val="30"/>
          <w:szCs w:val="30"/>
          <w:rtl/>
        </w:rPr>
        <w:t xml:space="preserve">הספרייה הלאומית תפעל </w:t>
      </w:r>
      <w:r w:rsidR="00922DFB" w:rsidRPr="0029447B">
        <w:rPr>
          <w:color w:val="000000"/>
          <w:sz w:val="30"/>
          <w:szCs w:val="30"/>
          <w:rtl/>
        </w:rPr>
        <w:t xml:space="preserve"> לפי המתחייב על פי דין</w:t>
      </w:r>
      <w:r w:rsidR="00922DFB" w:rsidRPr="0029447B">
        <w:rPr>
          <w:color w:val="000000"/>
          <w:sz w:val="30"/>
          <w:szCs w:val="30"/>
        </w:rPr>
        <w:t>.</w:t>
      </w:r>
    </w:p>
    <w:p w14:paraId="7582391E" w14:textId="156B5EF6" w:rsidR="0029447B" w:rsidRDefault="0029447B" w:rsidP="00D244FD">
      <w:pPr>
        <w:pStyle w:val="NoSpacing"/>
        <w:bidi/>
        <w:ind w:left="662"/>
        <w:rPr>
          <w:color w:val="000000"/>
          <w:sz w:val="30"/>
          <w:szCs w:val="30"/>
        </w:rPr>
      </w:pPr>
    </w:p>
    <w:p w14:paraId="1FD621E5" w14:textId="61678231" w:rsidR="00922DFB" w:rsidRPr="0029447B" w:rsidRDefault="00922DFB" w:rsidP="0029447B">
      <w:pPr>
        <w:pStyle w:val="NoSpacing"/>
        <w:numPr>
          <w:ilvl w:val="0"/>
          <w:numId w:val="10"/>
        </w:numPr>
        <w:bidi/>
        <w:ind w:left="662"/>
        <w:rPr>
          <w:color w:val="000000"/>
          <w:sz w:val="30"/>
          <w:szCs w:val="30"/>
        </w:rPr>
      </w:pPr>
      <w:commentRangeStart w:id="111"/>
      <w:commentRangeStart w:id="112"/>
      <w:r w:rsidRPr="0029447B">
        <w:rPr>
          <w:color w:val="000000"/>
          <w:sz w:val="30"/>
          <w:szCs w:val="30"/>
          <w:rtl/>
        </w:rPr>
        <w:t>קישורים המופיעם במערכת הינם בגדר שירות למשתמשים.</w:t>
      </w:r>
      <w:del w:id="113" w:author="Leora KestenRoth, Adv" w:date="2020-10-25T10:47:00Z">
        <w:r w:rsidRPr="0029447B" w:rsidDel="00D244FD">
          <w:rPr>
            <w:color w:val="000000"/>
            <w:sz w:val="30"/>
            <w:szCs w:val="30"/>
            <w:rtl/>
          </w:rPr>
          <w:delText xml:space="preserve"> דוקאביב</w:delText>
        </w:r>
      </w:del>
      <w:ins w:id="114" w:author="רותם בן-חמו" w:date="2020-10-18T02:40:00Z">
        <w:del w:id="115" w:author="Leora KestenRoth, Adv" w:date="2020-10-25T10:47:00Z">
          <w:r w:rsidR="004429F8" w:rsidDel="00D244FD">
            <w:rPr>
              <w:rFonts w:hint="cs"/>
              <w:color w:val="000000"/>
              <w:sz w:val="30"/>
              <w:szCs w:val="30"/>
              <w:rtl/>
            </w:rPr>
            <w:delText xml:space="preserve"> הספרייה הלאומית</w:delText>
          </w:r>
        </w:del>
      </w:ins>
      <w:del w:id="116" w:author="Leora KestenRoth, Adv" w:date="2020-10-25T10:47:00Z">
        <w:r w:rsidRPr="0029447B" w:rsidDel="00D244FD">
          <w:rPr>
            <w:color w:val="000000"/>
            <w:sz w:val="30"/>
            <w:szCs w:val="30"/>
            <w:rtl/>
          </w:rPr>
          <w:delText xml:space="preserve"> אינ</w:delText>
        </w:r>
      </w:del>
      <w:ins w:id="117" w:author="רותם בן-חמו" w:date="2020-10-18T02:40:00Z">
        <w:del w:id="118" w:author="Leora KestenRoth, Adv" w:date="2020-10-25T10:47:00Z">
          <w:r w:rsidR="004429F8" w:rsidDel="00D244FD">
            <w:rPr>
              <w:rFonts w:hint="cs"/>
              <w:color w:val="000000"/>
              <w:sz w:val="30"/>
              <w:szCs w:val="30"/>
              <w:rtl/>
            </w:rPr>
            <w:delText>ה</w:delText>
          </w:r>
        </w:del>
      </w:ins>
      <w:del w:id="119" w:author="Leora KestenRoth, Adv" w:date="2020-10-25T10:47:00Z">
        <w:r w:rsidRPr="0029447B" w:rsidDel="00D244FD">
          <w:rPr>
            <w:color w:val="000000"/>
            <w:sz w:val="30"/>
            <w:szCs w:val="30"/>
            <w:rtl/>
          </w:rPr>
          <w:delText>ו מתחייב</w:delText>
        </w:r>
      </w:del>
      <w:ins w:id="120" w:author="רותם בן-חמו" w:date="2020-10-18T02:40:00Z">
        <w:del w:id="121" w:author="Leora KestenRoth, Adv" w:date="2020-10-25T10:47:00Z">
          <w:r w:rsidR="004429F8" w:rsidDel="00D244FD">
            <w:rPr>
              <w:rFonts w:hint="cs"/>
              <w:color w:val="000000"/>
              <w:sz w:val="30"/>
              <w:szCs w:val="30"/>
              <w:rtl/>
            </w:rPr>
            <w:delText>ת</w:delText>
          </w:r>
        </w:del>
      </w:ins>
      <w:del w:id="122" w:author="Leora KestenRoth, Adv" w:date="2020-10-25T10:47:00Z">
        <w:r w:rsidRPr="0029447B" w:rsidDel="00D244FD">
          <w:rPr>
            <w:color w:val="000000"/>
            <w:sz w:val="30"/>
            <w:szCs w:val="30"/>
            <w:rtl/>
          </w:rPr>
          <w:delText xml:space="preserve"> כי הקישורים אכן יובילו למערכת שאלי</w:delText>
        </w:r>
      </w:del>
      <w:ins w:id="123" w:author="רותם בן-חמו" w:date="2020-10-18T02:40:00Z">
        <w:del w:id="124" w:author="Leora KestenRoth, Adv" w:date="2020-10-25T10:47:00Z">
          <w:r w:rsidR="004429F8" w:rsidDel="00D244FD">
            <w:rPr>
              <w:rFonts w:hint="cs"/>
              <w:color w:val="000000"/>
              <w:sz w:val="30"/>
              <w:szCs w:val="30"/>
              <w:rtl/>
            </w:rPr>
            <w:delText>ה</w:delText>
          </w:r>
        </w:del>
      </w:ins>
      <w:del w:id="125" w:author="Leora KestenRoth, Adv" w:date="2020-10-25T10:47:00Z">
        <w:r w:rsidRPr="0029447B" w:rsidDel="00D244FD">
          <w:rPr>
            <w:color w:val="000000"/>
            <w:sz w:val="30"/>
            <w:szCs w:val="30"/>
            <w:rtl/>
          </w:rPr>
          <w:delText>ו התכוו</w:delText>
        </w:r>
      </w:del>
      <w:ins w:id="126" w:author="רותם בן-חמו" w:date="2020-10-18T02:40:00Z">
        <w:del w:id="127" w:author="Leora KestenRoth, Adv" w:date="2020-10-25T10:47:00Z">
          <w:r w:rsidR="004429F8" w:rsidDel="00D244FD">
            <w:rPr>
              <w:rFonts w:hint="cs"/>
              <w:color w:val="000000"/>
              <w:sz w:val="30"/>
              <w:szCs w:val="30"/>
              <w:rtl/>
            </w:rPr>
            <w:delText>נה</w:delText>
          </w:r>
        </w:del>
      </w:ins>
      <w:del w:id="128" w:author="Leora KestenRoth, Adv" w:date="2020-10-25T10:47:00Z">
        <w:r w:rsidRPr="0029447B" w:rsidDel="00D244FD">
          <w:rPr>
            <w:color w:val="000000"/>
            <w:sz w:val="30"/>
            <w:szCs w:val="30"/>
            <w:rtl/>
          </w:rPr>
          <w:delText>ן</w:delText>
        </w:r>
      </w:del>
      <w:r w:rsidRPr="0029447B">
        <w:rPr>
          <w:color w:val="000000"/>
          <w:sz w:val="30"/>
          <w:szCs w:val="30"/>
          <w:rtl/>
        </w:rPr>
        <w:t>. אין ב</w:t>
      </w:r>
      <w:ins w:id="129" w:author="Leora KestenRoth, Adv" w:date="2020-10-25T10:47:00Z">
        <w:r w:rsidR="00D244FD">
          <w:rPr>
            <w:rFonts w:hint="cs"/>
            <w:color w:val="000000"/>
            <w:sz w:val="30"/>
            <w:szCs w:val="30"/>
            <w:rtl/>
          </w:rPr>
          <w:t xml:space="preserve">הצבת </w:t>
        </w:r>
      </w:ins>
      <w:r w:rsidRPr="0029447B">
        <w:rPr>
          <w:color w:val="000000"/>
          <w:sz w:val="30"/>
          <w:szCs w:val="30"/>
          <w:rtl/>
        </w:rPr>
        <w:t>קישור משום אחריות לחומר המקושר כלשהו ו/או גושפנקא ו/או המלצה בקשר אליו</w:t>
      </w:r>
      <w:r w:rsidRPr="0029447B">
        <w:rPr>
          <w:color w:val="000000"/>
          <w:sz w:val="30"/>
          <w:szCs w:val="30"/>
        </w:rPr>
        <w:t>.</w:t>
      </w:r>
      <w:commentRangeEnd w:id="111"/>
      <w:r w:rsidR="004429F8">
        <w:rPr>
          <w:rStyle w:val="CommentReference"/>
          <w:rtl/>
        </w:rPr>
        <w:commentReference w:id="111"/>
      </w:r>
      <w:commentRangeEnd w:id="112"/>
      <w:r w:rsidR="00EE3BA9">
        <w:rPr>
          <w:rStyle w:val="CommentReference"/>
          <w:rtl/>
        </w:rPr>
        <w:commentReference w:id="112"/>
      </w:r>
    </w:p>
    <w:p w14:paraId="74DF1A8A" w14:textId="77777777" w:rsidR="00922DFB" w:rsidRPr="00C520B1" w:rsidRDefault="00922DFB" w:rsidP="00C520B1">
      <w:pPr>
        <w:pStyle w:val="NoSpacing"/>
        <w:bidi/>
        <w:rPr>
          <w:color w:val="000000"/>
          <w:sz w:val="87"/>
          <w:szCs w:val="87"/>
        </w:rPr>
      </w:pPr>
      <w:r w:rsidRPr="00C520B1">
        <w:rPr>
          <w:color w:val="000000"/>
          <w:sz w:val="87"/>
          <w:szCs w:val="87"/>
          <w:rtl/>
        </w:rPr>
        <w:t>פרטיות ומידע רגיש</w:t>
      </w:r>
    </w:p>
    <w:p w14:paraId="2E0A23DC" w14:textId="22E7FF7F" w:rsidR="0029447B" w:rsidRDefault="004429F8" w:rsidP="0029447B">
      <w:pPr>
        <w:pStyle w:val="NoSpacing"/>
        <w:numPr>
          <w:ilvl w:val="0"/>
          <w:numId w:val="10"/>
        </w:numPr>
        <w:bidi/>
        <w:ind w:left="662"/>
        <w:rPr>
          <w:color w:val="000000"/>
          <w:sz w:val="30"/>
          <w:szCs w:val="30"/>
        </w:rPr>
      </w:pPr>
      <w:r>
        <w:rPr>
          <w:rFonts w:hint="cs"/>
          <w:color w:val="000000"/>
          <w:sz w:val="30"/>
          <w:szCs w:val="30"/>
          <w:rtl/>
        </w:rPr>
        <w:t xml:space="preserve"> הספרייה הלאומית</w:t>
      </w:r>
      <w:r w:rsidR="00922DFB" w:rsidRPr="00C520B1">
        <w:rPr>
          <w:color w:val="000000"/>
          <w:sz w:val="30"/>
          <w:szCs w:val="30"/>
          <w:rtl/>
        </w:rPr>
        <w:t xml:space="preserve"> נוקט</w:t>
      </w:r>
      <w:r w:rsidR="007012E6">
        <w:rPr>
          <w:rFonts w:hint="cs"/>
          <w:color w:val="000000"/>
          <w:sz w:val="30"/>
          <w:szCs w:val="30"/>
          <w:rtl/>
        </w:rPr>
        <w:t>ת</w:t>
      </w:r>
      <w:r w:rsidR="00922DFB" w:rsidRPr="00C520B1">
        <w:rPr>
          <w:color w:val="000000"/>
          <w:sz w:val="30"/>
          <w:szCs w:val="30"/>
          <w:rtl/>
        </w:rPr>
        <w:t xml:space="preserve"> אמצעים לשמור על פרטיותם של המשתמשים. עם זאת, אין דרך להבטיח באופן מוחלט כי מידע שנמסר דרך האינטרנט או כל רשת תקשורת לא </w:t>
      </w:r>
      <w:ins w:id="130" w:author="Leora KestenRoth, Adv" w:date="2020-10-25T10:48:00Z">
        <w:r w:rsidR="00D244FD">
          <w:rPr>
            <w:rFonts w:hint="cs"/>
            <w:color w:val="000000"/>
            <w:sz w:val="30"/>
            <w:szCs w:val="30"/>
            <w:rtl/>
          </w:rPr>
          <w:t xml:space="preserve">ייחשף </w:t>
        </w:r>
      </w:ins>
      <w:r w:rsidR="00922DFB" w:rsidRPr="00C520B1">
        <w:rPr>
          <w:color w:val="000000"/>
          <w:sz w:val="30"/>
          <w:szCs w:val="30"/>
          <w:rtl/>
        </w:rPr>
        <w:t xml:space="preserve">כתוצאה מפעילות זדונית או עבריינית של צדדים שלישיים או עקב סיבות אחרות שאינן בשליטת </w:t>
      </w:r>
      <w:r w:rsidR="006E515A">
        <w:rPr>
          <w:rFonts w:hint="cs"/>
          <w:color w:val="000000"/>
          <w:sz w:val="30"/>
          <w:szCs w:val="30"/>
          <w:rtl/>
        </w:rPr>
        <w:t xml:space="preserve"> הספרייה הלאומית</w:t>
      </w:r>
      <w:r w:rsidR="00922DFB" w:rsidRPr="00C520B1">
        <w:rPr>
          <w:color w:val="000000"/>
          <w:sz w:val="30"/>
          <w:szCs w:val="30"/>
        </w:rPr>
        <w:t>.</w:t>
      </w:r>
    </w:p>
    <w:p w14:paraId="560E6EFC" w14:textId="2726E122" w:rsidR="0029447B" w:rsidRDefault="00922DFB" w:rsidP="0029447B">
      <w:pPr>
        <w:pStyle w:val="NoSpacing"/>
        <w:numPr>
          <w:ilvl w:val="0"/>
          <w:numId w:val="10"/>
        </w:numPr>
        <w:bidi/>
        <w:ind w:left="662"/>
        <w:rPr>
          <w:color w:val="000000"/>
          <w:sz w:val="30"/>
          <w:szCs w:val="30"/>
        </w:rPr>
      </w:pPr>
      <w:r w:rsidRPr="0029447B">
        <w:rPr>
          <w:color w:val="000000"/>
          <w:sz w:val="30"/>
          <w:szCs w:val="30"/>
          <w:rtl/>
        </w:rPr>
        <w:t>במילוי פרטים לצורך רכישת צפייה בסרט הינך מסכים באופן מפורש לכך ש</w:t>
      </w:r>
      <w:r w:rsidR="006E515A">
        <w:rPr>
          <w:rFonts w:hint="cs"/>
          <w:color w:val="000000"/>
          <w:sz w:val="30"/>
          <w:szCs w:val="30"/>
          <w:rtl/>
        </w:rPr>
        <w:t xml:space="preserve"> הספרייה הלאומית</w:t>
      </w:r>
      <w:r w:rsidRPr="0029447B">
        <w:rPr>
          <w:color w:val="000000"/>
          <w:sz w:val="30"/>
          <w:szCs w:val="30"/>
          <w:rtl/>
        </w:rPr>
        <w:t xml:space="preserve"> רשאי</w:t>
      </w:r>
      <w:r w:rsidR="006E515A">
        <w:rPr>
          <w:rFonts w:hint="cs"/>
          <w:color w:val="000000"/>
          <w:sz w:val="30"/>
          <w:szCs w:val="30"/>
          <w:rtl/>
        </w:rPr>
        <w:t>ת</w:t>
      </w:r>
      <w:r w:rsidRPr="0029447B">
        <w:rPr>
          <w:color w:val="000000"/>
          <w:sz w:val="30"/>
          <w:szCs w:val="30"/>
          <w:rtl/>
        </w:rPr>
        <w:t xml:space="preserve"> לשלוח לך מידע והצעות ודברי דואר פרסומיים (כמשמעות מונח זה בתיקון מס' 40 לחוק התקשורת (בזק ושידורים) התשמ"ב – 1982, מטעם </w:t>
      </w:r>
      <w:r w:rsidR="006E515A">
        <w:rPr>
          <w:rFonts w:hint="cs"/>
          <w:color w:val="000000"/>
          <w:sz w:val="30"/>
          <w:szCs w:val="30"/>
          <w:rtl/>
        </w:rPr>
        <w:t xml:space="preserve">הספרייה הלאומית </w:t>
      </w:r>
      <w:r w:rsidRPr="0029447B">
        <w:rPr>
          <w:color w:val="000000"/>
          <w:sz w:val="30"/>
          <w:szCs w:val="30"/>
          <w:rtl/>
        </w:rPr>
        <w:t xml:space="preserve"> </w:t>
      </w:r>
      <w:del w:id="131" w:author="Leora KestenRoth, Adv" w:date="2020-10-25T10:48:00Z">
        <w:r w:rsidRPr="0029447B" w:rsidDel="00D244FD">
          <w:rPr>
            <w:color w:val="000000"/>
            <w:sz w:val="30"/>
            <w:szCs w:val="30"/>
            <w:rtl/>
          </w:rPr>
          <w:delText>ו/</w:delText>
        </w:r>
        <w:commentRangeStart w:id="132"/>
        <w:commentRangeStart w:id="133"/>
        <w:r w:rsidRPr="0029447B" w:rsidDel="00D244FD">
          <w:rPr>
            <w:color w:val="000000"/>
            <w:sz w:val="30"/>
            <w:szCs w:val="30"/>
            <w:rtl/>
          </w:rPr>
          <w:delText>או שותפי</w:delText>
        </w:r>
      </w:del>
      <w:ins w:id="134" w:author="רותם בן-חמו" w:date="2020-10-18T12:59:00Z">
        <w:del w:id="135" w:author="Leora KestenRoth, Adv" w:date="2020-10-25T10:48:00Z">
          <w:r w:rsidR="006E515A" w:rsidDel="00D244FD">
            <w:rPr>
              <w:rFonts w:hint="cs"/>
              <w:color w:val="000000"/>
              <w:sz w:val="30"/>
              <w:szCs w:val="30"/>
              <w:rtl/>
            </w:rPr>
            <w:delText>ה</w:delText>
          </w:r>
        </w:del>
      </w:ins>
      <w:del w:id="136" w:author="Leora KestenRoth, Adv" w:date="2020-10-25T10:48:00Z">
        <w:r w:rsidRPr="0029447B" w:rsidDel="00D244FD">
          <w:rPr>
            <w:color w:val="000000"/>
            <w:sz w:val="30"/>
            <w:szCs w:val="30"/>
            <w:rtl/>
          </w:rPr>
          <w:delText>ו העסקיים</w:delText>
        </w:r>
      </w:del>
      <w:r w:rsidRPr="0029447B">
        <w:rPr>
          <w:color w:val="000000"/>
          <w:sz w:val="30"/>
          <w:szCs w:val="30"/>
          <w:rtl/>
        </w:rPr>
        <w:t xml:space="preserve">, </w:t>
      </w:r>
      <w:commentRangeEnd w:id="132"/>
      <w:r w:rsidR="006E515A">
        <w:rPr>
          <w:rStyle w:val="CommentReference"/>
          <w:rtl/>
        </w:rPr>
        <w:commentReference w:id="132"/>
      </w:r>
      <w:commentRangeEnd w:id="133"/>
      <w:r w:rsidR="00EE3BA9">
        <w:rPr>
          <w:rStyle w:val="CommentReference"/>
          <w:rtl/>
        </w:rPr>
        <w:commentReference w:id="133"/>
      </w:r>
      <w:r w:rsidRPr="0029447B">
        <w:rPr>
          <w:color w:val="000000"/>
          <w:sz w:val="30"/>
          <w:szCs w:val="30"/>
          <w:rtl/>
        </w:rPr>
        <w:t>וזאת בכל אמצעי ההתקשרות שנמסרו על-ידך</w:t>
      </w:r>
      <w:del w:id="137" w:author="Leora KestenRoth, Adv" w:date="2020-10-25T10:50:00Z">
        <w:r w:rsidRPr="0029447B" w:rsidDel="00D244FD">
          <w:rPr>
            <w:color w:val="000000"/>
            <w:sz w:val="30"/>
            <w:szCs w:val="30"/>
            <w:rtl/>
          </w:rPr>
          <w:delText xml:space="preserve">, אלא אם </w:delText>
        </w:r>
        <w:commentRangeStart w:id="138"/>
        <w:commentRangeStart w:id="139"/>
        <w:r w:rsidRPr="0029447B" w:rsidDel="00D244FD">
          <w:rPr>
            <w:color w:val="000000"/>
            <w:sz w:val="30"/>
            <w:szCs w:val="30"/>
            <w:rtl/>
          </w:rPr>
          <w:delText xml:space="preserve">סימנת בתיבה המיועדת לכך </w:delText>
        </w:r>
      </w:del>
      <w:commentRangeEnd w:id="138"/>
      <w:r w:rsidR="006E515A">
        <w:rPr>
          <w:rStyle w:val="CommentReference"/>
          <w:rtl/>
        </w:rPr>
        <w:commentReference w:id="138"/>
      </w:r>
      <w:commentRangeEnd w:id="139"/>
      <w:r w:rsidR="00EE3BA9">
        <w:rPr>
          <w:rStyle w:val="CommentReference"/>
          <w:rtl/>
        </w:rPr>
        <w:commentReference w:id="139"/>
      </w:r>
      <w:del w:id="140" w:author="Leora KestenRoth, Adv" w:date="2020-10-25T10:50:00Z">
        <w:r w:rsidRPr="0029447B" w:rsidDel="00D244FD">
          <w:rPr>
            <w:color w:val="000000"/>
            <w:sz w:val="30"/>
            <w:szCs w:val="30"/>
            <w:rtl/>
          </w:rPr>
          <w:delText>כי אינך מעוניין בכך</w:delText>
        </w:r>
      </w:del>
      <w:r w:rsidRPr="0029447B">
        <w:rPr>
          <w:color w:val="000000"/>
          <w:sz w:val="30"/>
          <w:szCs w:val="30"/>
          <w:rtl/>
        </w:rPr>
        <w:t xml:space="preserve">. בכל עת תוכל לבקש הסרת פרטיך מרשימת הדיוור המשמש את </w:t>
      </w:r>
      <w:r w:rsidR="006E515A">
        <w:rPr>
          <w:rFonts w:hint="cs"/>
          <w:color w:val="000000"/>
          <w:sz w:val="30"/>
          <w:szCs w:val="30"/>
          <w:rtl/>
        </w:rPr>
        <w:t xml:space="preserve">הספרייה הלאומית </w:t>
      </w:r>
      <w:r w:rsidRPr="0029447B">
        <w:rPr>
          <w:color w:val="000000"/>
          <w:sz w:val="30"/>
          <w:szCs w:val="30"/>
          <w:rtl/>
        </w:rPr>
        <w:t xml:space="preserve"> למטרה זו, וזאת על-ידי משלוח בקשה לכך ל</w:t>
      </w:r>
      <w:r w:rsidRPr="0029447B">
        <w:rPr>
          <w:color w:val="000000"/>
          <w:sz w:val="30"/>
          <w:szCs w:val="30"/>
        </w:rPr>
        <w:t xml:space="preserve">- </w:t>
      </w:r>
      <w:commentRangeStart w:id="141"/>
      <w:del w:id="142" w:author="Leora KestenRoth, Adv" w:date="2020-10-25T10:50:00Z">
        <w:r w:rsidRPr="0029447B" w:rsidDel="00D244FD">
          <w:rPr>
            <w:color w:val="000000"/>
            <w:sz w:val="30"/>
            <w:szCs w:val="30"/>
          </w:rPr>
          <w:delText>support</w:delText>
        </w:r>
      </w:del>
      <w:r w:rsidRPr="0029447B">
        <w:rPr>
          <w:color w:val="000000"/>
          <w:sz w:val="30"/>
          <w:szCs w:val="30"/>
        </w:rPr>
        <w:t>@</w:t>
      </w:r>
      <w:del w:id="143" w:author="Leora KestenRoth, Adv" w:date="2020-10-25T10:50:00Z">
        <w:r w:rsidRPr="0029447B" w:rsidDel="00D244FD">
          <w:rPr>
            <w:color w:val="000000"/>
            <w:sz w:val="30"/>
            <w:szCs w:val="30"/>
          </w:rPr>
          <w:delText xml:space="preserve">docaviv.co.il </w:delText>
        </w:r>
        <w:commentRangeEnd w:id="141"/>
        <w:r w:rsidR="006E515A" w:rsidDel="00D244FD">
          <w:rPr>
            <w:rStyle w:val="CommentReference"/>
            <w:rtl/>
          </w:rPr>
          <w:commentReference w:id="141"/>
        </w:r>
      </w:del>
      <w:ins w:id="144" w:author="רותם בן-חמו" w:date="2020-10-18T13:03:00Z">
        <w:del w:id="145" w:author="Leora KestenRoth, Adv" w:date="2020-10-25T10:50:00Z">
          <w:r w:rsidR="006E515A" w:rsidDel="00D244FD">
            <w:rPr>
              <w:rFonts w:hint="cs"/>
              <w:color w:val="000000"/>
              <w:sz w:val="30"/>
              <w:szCs w:val="30"/>
              <w:rtl/>
            </w:rPr>
            <w:delText xml:space="preserve"> </w:delText>
          </w:r>
        </w:del>
      </w:ins>
      <w:ins w:id="146" w:author="Leora KestenRoth, Adv" w:date="2020-10-25T10:50:00Z">
        <w:r w:rsidR="00D244FD">
          <w:rPr>
            <w:rFonts w:hint="cs"/>
            <w:color w:val="000000"/>
            <w:sz w:val="30"/>
            <w:szCs w:val="30"/>
            <w:rtl/>
          </w:rPr>
          <w:t>______</w:t>
        </w:r>
      </w:ins>
      <w:r w:rsidRPr="0029447B">
        <w:rPr>
          <w:color w:val="000000"/>
          <w:sz w:val="30"/>
          <w:szCs w:val="30"/>
          <w:rtl/>
        </w:rPr>
        <w:t>או בדרך שתועמד לרשותך במסגרת כל פנייה אליך על-פי סעיף זה</w:t>
      </w:r>
      <w:r w:rsidRPr="0029447B">
        <w:rPr>
          <w:color w:val="000000"/>
          <w:sz w:val="30"/>
          <w:szCs w:val="30"/>
        </w:rPr>
        <w:t>.</w:t>
      </w:r>
    </w:p>
    <w:p w14:paraId="02C49F01" w14:textId="18BC3251" w:rsidR="0029447B" w:rsidRDefault="00922DFB" w:rsidP="0029447B">
      <w:pPr>
        <w:pStyle w:val="NoSpacing"/>
        <w:numPr>
          <w:ilvl w:val="0"/>
          <w:numId w:val="10"/>
        </w:numPr>
        <w:bidi/>
        <w:ind w:left="662"/>
        <w:rPr>
          <w:color w:val="000000"/>
          <w:sz w:val="30"/>
          <w:szCs w:val="30"/>
        </w:rPr>
      </w:pPr>
      <w:del w:id="147" w:author="Leora KestenRoth, Adv" w:date="2020-10-25T10:51:00Z">
        <w:r w:rsidRPr="0029447B" w:rsidDel="00D244FD">
          <w:rPr>
            <w:color w:val="000000"/>
            <w:sz w:val="30"/>
            <w:szCs w:val="30"/>
            <w:rtl/>
          </w:rPr>
          <w:delText>מידע נוסף</w:delText>
        </w:r>
      </w:del>
      <w:ins w:id="148" w:author="Leora KestenRoth, Adv" w:date="2020-10-25T10:51:00Z">
        <w:r w:rsidR="00D244FD">
          <w:rPr>
            <w:rFonts w:hint="cs"/>
            <w:color w:val="000000"/>
            <w:sz w:val="30"/>
            <w:szCs w:val="30"/>
            <w:rtl/>
          </w:rPr>
          <w:t>פרטים נוספים</w:t>
        </w:r>
      </w:ins>
      <w:r w:rsidRPr="0029447B">
        <w:rPr>
          <w:color w:val="000000"/>
          <w:sz w:val="30"/>
          <w:szCs w:val="30"/>
          <w:rtl/>
        </w:rPr>
        <w:t xml:space="preserve"> על המידע שאנו אוספים בקשר למשתמשים ועל השימוש הנעשה בו מתפרסם במדיניות הפרטיות</w:t>
      </w:r>
    </w:p>
    <w:p w14:paraId="4C149A97" w14:textId="3BD5E1B6" w:rsidR="00922DFB" w:rsidRPr="0029447B" w:rsidRDefault="00922DFB" w:rsidP="0029447B">
      <w:pPr>
        <w:pStyle w:val="NoSpacing"/>
        <w:numPr>
          <w:ilvl w:val="0"/>
          <w:numId w:val="10"/>
        </w:numPr>
        <w:bidi/>
        <w:ind w:left="662"/>
        <w:rPr>
          <w:color w:val="000000"/>
          <w:sz w:val="30"/>
          <w:szCs w:val="30"/>
        </w:rPr>
      </w:pPr>
      <w:r w:rsidRPr="0029447B">
        <w:rPr>
          <w:color w:val="000000"/>
          <w:sz w:val="30"/>
          <w:szCs w:val="30"/>
        </w:rPr>
        <w:t>.</w:t>
      </w:r>
      <w:commentRangeStart w:id="149"/>
      <w:commentRangeStart w:id="150"/>
      <w:del w:id="151" w:author="Leora KestenRoth, Adv" w:date="2020-10-25T10:51:00Z">
        <w:r w:rsidRPr="0029447B" w:rsidDel="00D244FD">
          <w:rPr>
            <w:color w:val="000000"/>
            <w:sz w:val="30"/>
            <w:szCs w:val="30"/>
            <w:rtl/>
          </w:rPr>
          <w:delText xml:space="preserve">המשתמש </w:delText>
        </w:r>
      </w:del>
      <w:ins w:id="152" w:author="Leora KestenRoth, Adv" w:date="2020-10-25T10:51:00Z">
        <w:r w:rsidR="00D244FD">
          <w:rPr>
            <w:rFonts w:hint="cs"/>
            <w:color w:val="000000"/>
            <w:sz w:val="30"/>
            <w:szCs w:val="30"/>
            <w:rtl/>
          </w:rPr>
          <w:t xml:space="preserve">הספרייה הלאומית </w:t>
        </w:r>
      </w:ins>
      <w:del w:id="153" w:author="Leora KestenRoth, Adv" w:date="2020-10-25T10:51:00Z">
        <w:r w:rsidRPr="0029447B" w:rsidDel="00D244FD">
          <w:rPr>
            <w:color w:val="000000"/>
            <w:sz w:val="30"/>
            <w:szCs w:val="30"/>
            <w:rtl/>
          </w:rPr>
          <w:delText>מתחייב שלא לעשות</w:delText>
        </w:r>
      </w:del>
      <w:ins w:id="154" w:author="Leora KestenRoth, Adv" w:date="2020-10-25T10:51:00Z">
        <w:r w:rsidR="00D244FD">
          <w:rPr>
            <w:rFonts w:hint="cs"/>
            <w:color w:val="000000"/>
            <w:sz w:val="30"/>
            <w:szCs w:val="30"/>
            <w:rtl/>
          </w:rPr>
          <w:t>לא תעשה</w:t>
        </w:r>
      </w:ins>
      <w:r w:rsidRPr="0029447B">
        <w:rPr>
          <w:color w:val="000000"/>
          <w:sz w:val="30"/>
          <w:szCs w:val="30"/>
          <w:rtl/>
        </w:rPr>
        <w:t xml:space="preserve"> ו/או </w:t>
      </w:r>
      <w:del w:id="155" w:author="Leora KestenRoth, Adv" w:date="2020-10-25T10:51:00Z">
        <w:r w:rsidRPr="0029447B" w:rsidDel="00D244FD">
          <w:rPr>
            <w:color w:val="000000"/>
            <w:sz w:val="30"/>
            <w:szCs w:val="30"/>
            <w:rtl/>
          </w:rPr>
          <w:delText>להרשות</w:delText>
        </w:r>
      </w:del>
      <w:ins w:id="156" w:author="Leora KestenRoth, Adv" w:date="2020-10-25T10:51:00Z">
        <w:r w:rsidR="00D244FD">
          <w:rPr>
            <w:rFonts w:hint="cs"/>
            <w:color w:val="000000"/>
            <w:sz w:val="30"/>
            <w:szCs w:val="30"/>
            <w:rtl/>
          </w:rPr>
          <w:t>תרשה</w:t>
        </w:r>
      </w:ins>
      <w:r w:rsidRPr="0029447B">
        <w:rPr>
          <w:color w:val="000000"/>
          <w:sz w:val="30"/>
          <w:szCs w:val="30"/>
          <w:rtl/>
        </w:rPr>
        <w:t xml:space="preserve"> לאחר לעשות כל שימוש במידע אודות משתמשים </w:t>
      </w:r>
      <w:del w:id="157" w:author="Leora KestenRoth, Adv" w:date="2020-10-25T11:27:00Z">
        <w:r w:rsidRPr="0029447B" w:rsidDel="00F806E4">
          <w:rPr>
            <w:color w:val="000000"/>
            <w:sz w:val="30"/>
            <w:szCs w:val="30"/>
            <w:rtl/>
          </w:rPr>
          <w:delText>אחרים</w:delText>
        </w:r>
      </w:del>
      <w:r w:rsidRPr="0029447B">
        <w:rPr>
          <w:color w:val="000000"/>
          <w:sz w:val="30"/>
          <w:szCs w:val="30"/>
          <w:rtl/>
        </w:rPr>
        <w:t xml:space="preserve"> במערכת לצורך שליחת דואר פרסומי ו/או מסחרי ולא להפעיל ו/או לשלוח למערכת ו/או לכל משתמש כל תוכנה ל ו/או יישום אחר העשוי להזיק למערכת ו/או לצדדים שלישיים או לעשות שימוש ב"זוחלים", "רובוטים" וכיו"ב</w:t>
      </w:r>
      <w:ins w:id="158" w:author="Leora KestenRoth, Adv" w:date="2020-10-25T11:27:00Z">
        <w:r w:rsidR="00F806E4">
          <w:rPr>
            <w:rFonts w:hint="cs"/>
            <w:color w:val="000000"/>
            <w:sz w:val="30"/>
            <w:szCs w:val="30"/>
            <w:rtl/>
          </w:rPr>
          <w:t xml:space="preserve"> ואסור לכל משתמש במערכת לבצ</w:t>
        </w:r>
      </w:ins>
      <w:ins w:id="159" w:author="Leora KestenRoth, Adv" w:date="2020-10-25T11:28:00Z">
        <w:r w:rsidR="00F806E4">
          <w:rPr>
            <w:rFonts w:hint="cs"/>
            <w:color w:val="000000"/>
            <w:sz w:val="30"/>
            <w:szCs w:val="30"/>
            <w:rtl/>
          </w:rPr>
          <w:t>ע פעולה מהפעולות הנ"ל</w:t>
        </w:r>
      </w:ins>
      <w:r w:rsidRPr="0029447B">
        <w:rPr>
          <w:color w:val="000000"/>
          <w:sz w:val="30"/>
          <w:szCs w:val="30"/>
          <w:rtl/>
        </w:rPr>
        <w:t>. עם זאת, למנועי חיפוש לגיטימיים מותר לסרוק את המערכת כמקובל לצורך יצירת קישורים ממנוע החיפוש</w:t>
      </w:r>
      <w:r w:rsidRPr="0029447B">
        <w:rPr>
          <w:color w:val="000000"/>
          <w:sz w:val="30"/>
          <w:szCs w:val="30"/>
        </w:rPr>
        <w:t>.</w:t>
      </w:r>
      <w:commentRangeEnd w:id="149"/>
      <w:r w:rsidR="006E515A">
        <w:rPr>
          <w:rStyle w:val="CommentReference"/>
          <w:rtl/>
        </w:rPr>
        <w:commentReference w:id="149"/>
      </w:r>
      <w:commentRangeEnd w:id="150"/>
      <w:r w:rsidR="00CA34A8">
        <w:rPr>
          <w:rStyle w:val="CommentReference"/>
          <w:rtl/>
        </w:rPr>
        <w:commentReference w:id="150"/>
      </w:r>
    </w:p>
    <w:p w14:paraId="4D7B79A9" w14:textId="77777777" w:rsidR="00922DFB" w:rsidRPr="00C520B1" w:rsidRDefault="00922DFB" w:rsidP="00C520B1">
      <w:pPr>
        <w:pStyle w:val="NoSpacing"/>
        <w:bidi/>
        <w:rPr>
          <w:color w:val="000000"/>
          <w:sz w:val="87"/>
          <w:szCs w:val="87"/>
        </w:rPr>
      </w:pPr>
      <w:r w:rsidRPr="00C520B1">
        <w:rPr>
          <w:color w:val="000000"/>
          <w:sz w:val="87"/>
          <w:szCs w:val="87"/>
          <w:rtl/>
        </w:rPr>
        <w:t>שיפוי</w:t>
      </w:r>
    </w:p>
    <w:p w14:paraId="14F71AF8" w14:textId="1740C4FB" w:rsidR="00922DFB" w:rsidRPr="00C520B1" w:rsidRDefault="00922DFB" w:rsidP="0029447B">
      <w:pPr>
        <w:pStyle w:val="NoSpacing"/>
        <w:numPr>
          <w:ilvl w:val="0"/>
          <w:numId w:val="10"/>
        </w:numPr>
        <w:bidi/>
        <w:ind w:left="521" w:hanging="302"/>
        <w:rPr>
          <w:color w:val="000000"/>
          <w:sz w:val="30"/>
          <w:szCs w:val="30"/>
        </w:rPr>
      </w:pPr>
      <w:r w:rsidRPr="00C520B1">
        <w:rPr>
          <w:color w:val="000000"/>
          <w:sz w:val="30"/>
          <w:szCs w:val="30"/>
          <w:rtl/>
        </w:rPr>
        <w:lastRenderedPageBreak/>
        <w:t>המשתמש יפצה וישפה את</w:t>
      </w:r>
      <w:del w:id="160" w:author="רותם בן-חמו" w:date="2020-10-18T13:10:00Z">
        <w:r w:rsidRPr="00C520B1" w:rsidDel="00F730B8">
          <w:rPr>
            <w:color w:val="000000"/>
            <w:sz w:val="30"/>
            <w:szCs w:val="30"/>
            <w:rtl/>
          </w:rPr>
          <w:delText xml:space="preserve"> </w:delText>
        </w:r>
      </w:del>
      <w:r w:rsidRPr="00C520B1">
        <w:rPr>
          <w:color w:val="000000"/>
          <w:sz w:val="30"/>
          <w:szCs w:val="30"/>
          <w:rtl/>
        </w:rPr>
        <w:t xml:space="preserve"> </w:t>
      </w:r>
      <w:r w:rsidR="00F730B8">
        <w:rPr>
          <w:rFonts w:hint="cs"/>
          <w:color w:val="000000"/>
          <w:sz w:val="30"/>
          <w:szCs w:val="30"/>
          <w:rtl/>
        </w:rPr>
        <w:t xml:space="preserve">הספרייה הלאומית </w:t>
      </w:r>
      <w:r w:rsidRPr="00C520B1">
        <w:rPr>
          <w:color w:val="000000"/>
          <w:sz w:val="30"/>
          <w:szCs w:val="30"/>
          <w:rtl/>
        </w:rPr>
        <w:t>בגין כל נזק ו/או הפסד ו/או הוצאה שיישא בהם, לרבות הוצאות משפטיות, כתוצאה מהפרת הוראות תנאי שימוש אלה ו/או מכל מעשה ו/או מחדל אחר של המשתמש</w:t>
      </w:r>
      <w:r w:rsidRPr="00C520B1">
        <w:rPr>
          <w:color w:val="000000"/>
          <w:sz w:val="30"/>
          <w:szCs w:val="30"/>
        </w:rPr>
        <w:t>.</w:t>
      </w:r>
    </w:p>
    <w:p w14:paraId="66D25603" w14:textId="77777777" w:rsidR="00922DFB" w:rsidRPr="00C520B1" w:rsidRDefault="00922DFB" w:rsidP="00C520B1">
      <w:pPr>
        <w:pStyle w:val="NoSpacing"/>
        <w:bidi/>
        <w:rPr>
          <w:color w:val="000000"/>
          <w:sz w:val="87"/>
          <w:szCs w:val="87"/>
        </w:rPr>
      </w:pPr>
      <w:r w:rsidRPr="00C520B1">
        <w:rPr>
          <w:color w:val="000000"/>
          <w:sz w:val="87"/>
          <w:szCs w:val="87"/>
          <w:rtl/>
        </w:rPr>
        <w:t>טיפול בתקלות</w:t>
      </w:r>
    </w:p>
    <w:p w14:paraId="2E3A9A97" w14:textId="18A30AE0" w:rsidR="004429F8" w:rsidRDefault="00F730B8" w:rsidP="004429F8">
      <w:pPr>
        <w:pStyle w:val="NoSpacing"/>
        <w:numPr>
          <w:ilvl w:val="0"/>
          <w:numId w:val="10"/>
        </w:numPr>
        <w:bidi/>
        <w:ind w:left="662"/>
        <w:rPr>
          <w:color w:val="000000"/>
          <w:sz w:val="30"/>
          <w:szCs w:val="30"/>
        </w:rPr>
      </w:pPr>
      <w:r>
        <w:rPr>
          <w:rFonts w:hint="cs"/>
          <w:color w:val="000000"/>
          <w:sz w:val="30"/>
          <w:szCs w:val="30"/>
          <w:rtl/>
        </w:rPr>
        <w:t xml:space="preserve"> הספרייה הלאומית</w:t>
      </w:r>
      <w:r w:rsidR="00922DFB" w:rsidRPr="00C520B1">
        <w:rPr>
          <w:color w:val="000000"/>
          <w:sz w:val="30"/>
          <w:szCs w:val="30"/>
          <w:rtl/>
        </w:rPr>
        <w:t xml:space="preserve"> </w:t>
      </w:r>
      <w:r>
        <w:rPr>
          <w:rFonts w:hint="cs"/>
          <w:color w:val="000000"/>
          <w:sz w:val="30"/>
          <w:szCs w:val="30"/>
          <w:rtl/>
        </w:rPr>
        <w:t>ת</w:t>
      </w:r>
      <w:r w:rsidR="00922DFB" w:rsidRPr="00C520B1">
        <w:rPr>
          <w:color w:val="000000"/>
          <w:sz w:val="30"/>
          <w:szCs w:val="30"/>
          <w:rtl/>
        </w:rPr>
        <w:t>עשה כמיטב יכולת</w:t>
      </w:r>
      <w:r>
        <w:rPr>
          <w:rFonts w:hint="cs"/>
          <w:color w:val="000000"/>
          <w:sz w:val="30"/>
          <w:szCs w:val="30"/>
          <w:rtl/>
        </w:rPr>
        <w:t>ה</w:t>
      </w:r>
      <w:r w:rsidR="00922DFB" w:rsidRPr="00C520B1">
        <w:rPr>
          <w:color w:val="000000"/>
          <w:sz w:val="30"/>
          <w:szCs w:val="30"/>
          <w:rtl/>
        </w:rPr>
        <w:t xml:space="preserve"> לתקן תקלות במערכת בהקדם האפשרי. עם זאת, </w:t>
      </w:r>
      <w:r>
        <w:rPr>
          <w:rFonts w:hint="cs"/>
          <w:color w:val="000000"/>
          <w:sz w:val="30"/>
          <w:szCs w:val="30"/>
          <w:rtl/>
        </w:rPr>
        <w:t>הספרייה הלאומית</w:t>
      </w:r>
      <w:r w:rsidR="00922DFB" w:rsidRPr="00C520B1">
        <w:rPr>
          <w:color w:val="000000"/>
          <w:sz w:val="30"/>
          <w:szCs w:val="30"/>
          <w:rtl/>
        </w:rPr>
        <w:t xml:space="preserve"> לא </w:t>
      </w:r>
      <w:r>
        <w:rPr>
          <w:rFonts w:hint="cs"/>
          <w:color w:val="000000"/>
          <w:sz w:val="30"/>
          <w:szCs w:val="30"/>
          <w:rtl/>
        </w:rPr>
        <w:t>ת</w:t>
      </w:r>
      <w:r w:rsidR="00922DFB" w:rsidRPr="00C520B1">
        <w:rPr>
          <w:color w:val="000000"/>
          <w:sz w:val="30"/>
          <w:szCs w:val="30"/>
          <w:rtl/>
        </w:rPr>
        <w:t xml:space="preserve">ישא בכל תשלום ו/או אחריות בגין כל נזק ו/או הפסד שייגרם למשתמש כתוצאה מתקלה במערכת ו/או בגין כל נזק שנגרם כתוצאה ממעשה מכוון ו/או רשלני של צד שלישי ו/או כל גורם אחר שאינו בשליטתו. בפרט, ומבלי לגרוע מהאמור לעיל, </w:t>
      </w:r>
      <w:r>
        <w:rPr>
          <w:rFonts w:hint="cs"/>
          <w:color w:val="000000"/>
          <w:sz w:val="30"/>
          <w:szCs w:val="30"/>
          <w:rtl/>
        </w:rPr>
        <w:t xml:space="preserve">הספרייה הלאומית </w:t>
      </w:r>
      <w:r w:rsidR="00922DFB" w:rsidRPr="00C520B1">
        <w:rPr>
          <w:color w:val="000000"/>
          <w:sz w:val="30"/>
          <w:szCs w:val="30"/>
          <w:rtl/>
        </w:rPr>
        <w:t xml:space="preserve"> לא </w:t>
      </w:r>
      <w:r>
        <w:rPr>
          <w:rFonts w:hint="cs"/>
          <w:color w:val="000000"/>
          <w:sz w:val="30"/>
          <w:szCs w:val="30"/>
          <w:rtl/>
        </w:rPr>
        <w:t>ת</w:t>
      </w:r>
      <w:r w:rsidR="00922DFB" w:rsidRPr="00C520B1">
        <w:rPr>
          <w:color w:val="000000"/>
          <w:sz w:val="30"/>
          <w:szCs w:val="30"/>
          <w:rtl/>
        </w:rPr>
        <w:t>ישא בכל אחריות בגין אבדן כל מידע המאוחסן במערכת ואינו מתחייב כי מידע זה יישמר ו/או בגין</w:t>
      </w:r>
      <w:r w:rsidR="00922DFB" w:rsidRPr="00C520B1">
        <w:rPr>
          <w:color w:val="000000"/>
          <w:sz w:val="30"/>
          <w:szCs w:val="30"/>
        </w:rPr>
        <w:t>.</w:t>
      </w:r>
    </w:p>
    <w:p w14:paraId="1949631B" w14:textId="06703FC0" w:rsidR="004429F8" w:rsidRDefault="00922DFB" w:rsidP="004429F8">
      <w:pPr>
        <w:pStyle w:val="NoSpacing"/>
        <w:numPr>
          <w:ilvl w:val="0"/>
          <w:numId w:val="10"/>
        </w:numPr>
        <w:bidi/>
        <w:ind w:left="662"/>
        <w:rPr>
          <w:color w:val="000000"/>
          <w:sz w:val="30"/>
          <w:szCs w:val="30"/>
        </w:rPr>
      </w:pPr>
      <w:r w:rsidRPr="004429F8">
        <w:rPr>
          <w:color w:val="000000"/>
          <w:sz w:val="30"/>
          <w:szCs w:val="30"/>
          <w:rtl/>
        </w:rPr>
        <w:t>על אף האמור, אם כתוצאה מתקלה שאירעה במערכת (להבדיל מסיבה אחרת, כגון תקלה במחשב או במכשיר שלך), נמנע ממך לצפות בסרט שבגינו שילמת דמי צפייה, אתה מתבקש לשלוח ל</w:t>
      </w:r>
      <w:r w:rsidR="007349A7">
        <w:rPr>
          <w:rFonts w:hint="cs"/>
          <w:color w:val="000000"/>
          <w:sz w:val="30"/>
          <w:szCs w:val="30"/>
          <w:rtl/>
        </w:rPr>
        <w:t xml:space="preserve">ספרייה הלאומית </w:t>
      </w:r>
      <w:r w:rsidRPr="004429F8">
        <w:rPr>
          <w:color w:val="000000"/>
          <w:sz w:val="30"/>
          <w:szCs w:val="30"/>
          <w:rtl/>
        </w:rPr>
        <w:t xml:space="preserve"> פרטים רלוונטיים. במידה ויתברר כי התלונה מוצדקת, </w:t>
      </w:r>
      <w:r w:rsidR="007349A7">
        <w:rPr>
          <w:rFonts w:hint="cs"/>
          <w:color w:val="000000"/>
          <w:sz w:val="30"/>
          <w:szCs w:val="30"/>
          <w:rtl/>
        </w:rPr>
        <w:t xml:space="preserve">הספרייה הלאומית </w:t>
      </w:r>
      <w:r w:rsidRPr="004429F8">
        <w:rPr>
          <w:color w:val="000000"/>
          <w:sz w:val="30"/>
          <w:szCs w:val="30"/>
          <w:rtl/>
        </w:rPr>
        <w:t>תשיב לך את דמי הצפייה ששולמו</w:t>
      </w:r>
      <w:r w:rsidRPr="004429F8">
        <w:rPr>
          <w:color w:val="000000"/>
          <w:sz w:val="30"/>
          <w:szCs w:val="30"/>
        </w:rPr>
        <w:t>.</w:t>
      </w:r>
    </w:p>
    <w:p w14:paraId="2F6BCAE4" w14:textId="0D50FF4D" w:rsidR="004429F8" w:rsidRDefault="007349A7" w:rsidP="004429F8">
      <w:pPr>
        <w:pStyle w:val="NoSpacing"/>
        <w:numPr>
          <w:ilvl w:val="0"/>
          <w:numId w:val="10"/>
        </w:numPr>
        <w:bidi/>
        <w:ind w:left="662"/>
        <w:rPr>
          <w:color w:val="000000"/>
          <w:sz w:val="30"/>
          <w:szCs w:val="30"/>
        </w:rPr>
      </w:pPr>
      <w:r>
        <w:rPr>
          <w:rFonts w:hint="cs"/>
          <w:color w:val="000000"/>
          <w:sz w:val="30"/>
          <w:szCs w:val="30"/>
          <w:rtl/>
        </w:rPr>
        <w:t xml:space="preserve">הספרייה הלאומית </w:t>
      </w:r>
      <w:r w:rsidR="00922DFB" w:rsidRPr="004429F8">
        <w:rPr>
          <w:color w:val="000000"/>
          <w:sz w:val="30"/>
          <w:szCs w:val="30"/>
          <w:rtl/>
        </w:rPr>
        <w:t xml:space="preserve"> אינ</w:t>
      </w:r>
      <w:r>
        <w:rPr>
          <w:rFonts w:hint="cs"/>
          <w:color w:val="000000"/>
          <w:sz w:val="30"/>
          <w:szCs w:val="30"/>
          <w:rtl/>
        </w:rPr>
        <w:t>ה</w:t>
      </w:r>
      <w:r w:rsidR="00922DFB" w:rsidRPr="004429F8">
        <w:rPr>
          <w:color w:val="000000"/>
          <w:sz w:val="30"/>
          <w:szCs w:val="30"/>
          <w:rtl/>
        </w:rPr>
        <w:t xml:space="preserve"> מתחייב</w:t>
      </w:r>
      <w:r>
        <w:rPr>
          <w:rFonts w:hint="cs"/>
          <w:color w:val="000000"/>
          <w:sz w:val="30"/>
          <w:szCs w:val="30"/>
          <w:rtl/>
        </w:rPr>
        <w:t>ת</w:t>
      </w:r>
      <w:r w:rsidR="00922DFB" w:rsidRPr="004429F8">
        <w:rPr>
          <w:color w:val="000000"/>
          <w:sz w:val="30"/>
          <w:szCs w:val="30"/>
          <w:rtl/>
        </w:rPr>
        <w:t xml:space="preserve"> לשמור גיבוי של כל חומר המאוחסן במערכת</w:t>
      </w:r>
      <w:r w:rsidR="00922DFB" w:rsidRPr="004429F8">
        <w:rPr>
          <w:color w:val="000000"/>
          <w:sz w:val="30"/>
          <w:szCs w:val="30"/>
        </w:rPr>
        <w:t>.</w:t>
      </w:r>
    </w:p>
    <w:p w14:paraId="55535CA0" w14:textId="0C543EC8" w:rsidR="00922DFB" w:rsidRPr="004429F8" w:rsidRDefault="00922DFB" w:rsidP="004429F8">
      <w:pPr>
        <w:pStyle w:val="NoSpacing"/>
        <w:numPr>
          <w:ilvl w:val="0"/>
          <w:numId w:val="10"/>
        </w:numPr>
        <w:bidi/>
        <w:ind w:left="662"/>
        <w:rPr>
          <w:color w:val="000000"/>
          <w:sz w:val="30"/>
          <w:szCs w:val="30"/>
        </w:rPr>
      </w:pPr>
      <w:r w:rsidRPr="004429F8">
        <w:rPr>
          <w:color w:val="000000"/>
          <w:sz w:val="30"/>
          <w:szCs w:val="30"/>
          <w:rtl/>
        </w:rPr>
        <w:t xml:space="preserve">מבלי לגרוע מהאמור לעיל, </w:t>
      </w:r>
      <w:r w:rsidR="007349A7">
        <w:rPr>
          <w:rFonts w:hint="cs"/>
          <w:color w:val="000000"/>
          <w:sz w:val="30"/>
          <w:szCs w:val="30"/>
          <w:rtl/>
        </w:rPr>
        <w:t xml:space="preserve">הספרייה הלאומית </w:t>
      </w:r>
      <w:r w:rsidRPr="004429F8">
        <w:rPr>
          <w:color w:val="000000"/>
          <w:sz w:val="30"/>
          <w:szCs w:val="30"/>
          <w:rtl/>
        </w:rPr>
        <w:t xml:space="preserve"> רשאי</w:t>
      </w:r>
      <w:r w:rsidR="007349A7">
        <w:rPr>
          <w:rFonts w:hint="cs"/>
          <w:color w:val="000000"/>
          <w:sz w:val="30"/>
          <w:szCs w:val="30"/>
          <w:rtl/>
        </w:rPr>
        <w:t>ת</w:t>
      </w:r>
      <w:r w:rsidRPr="004429F8">
        <w:rPr>
          <w:color w:val="000000"/>
          <w:sz w:val="30"/>
          <w:szCs w:val="30"/>
          <w:rtl/>
        </w:rPr>
        <w:t xml:space="preserve"> להשבית את המערכת באופן יזום מעת לעת לצורך פעולות תחזוקה ו/או שדרוג ו/או עדכון, למחוק כל חומר המאוחסן בכל חלק מהמערכת, לרבות בפורומים לפי שיקול דעתו הבלעדי</w:t>
      </w:r>
      <w:r w:rsidRPr="004429F8">
        <w:rPr>
          <w:color w:val="000000"/>
          <w:sz w:val="30"/>
          <w:szCs w:val="30"/>
        </w:rPr>
        <w:t>.</w:t>
      </w:r>
    </w:p>
    <w:p w14:paraId="7A15511F" w14:textId="77777777" w:rsidR="00922DFB" w:rsidRPr="00C520B1" w:rsidRDefault="00922DFB" w:rsidP="00C520B1">
      <w:pPr>
        <w:pStyle w:val="NoSpacing"/>
        <w:bidi/>
        <w:rPr>
          <w:color w:val="000000"/>
          <w:sz w:val="87"/>
          <w:szCs w:val="87"/>
        </w:rPr>
      </w:pPr>
      <w:r w:rsidRPr="00C520B1">
        <w:rPr>
          <w:color w:val="000000"/>
          <w:sz w:val="87"/>
          <w:szCs w:val="87"/>
          <w:rtl/>
        </w:rPr>
        <w:t>שונות</w:t>
      </w:r>
    </w:p>
    <w:p w14:paraId="1ED5FACA" w14:textId="77777777" w:rsidR="004429F8" w:rsidRDefault="00922DFB" w:rsidP="004429F8">
      <w:pPr>
        <w:pStyle w:val="NoSpacing"/>
        <w:numPr>
          <w:ilvl w:val="0"/>
          <w:numId w:val="10"/>
        </w:numPr>
        <w:bidi/>
        <w:ind w:left="662"/>
        <w:rPr>
          <w:color w:val="000000"/>
          <w:sz w:val="30"/>
          <w:szCs w:val="30"/>
        </w:rPr>
      </w:pPr>
      <w:bookmarkStart w:id="161" w:name="_Hlk53870523"/>
      <w:r w:rsidRPr="00C520B1">
        <w:rPr>
          <w:color w:val="000000"/>
          <w:sz w:val="30"/>
          <w:szCs w:val="30"/>
          <w:rtl/>
        </w:rPr>
        <w:t>תנאי שימוש אלה חלים בנוסף לכל תנאים המפורסמים בגוף המערכת. בכל מקרה של סתירה בין תנאי שימוש אלה לבין האמור בגוף המערכת יפורשו הדברים, ככל הניתן, כמשלימים זה את זה. ככל שפירוש כאמור אינו אפשרי, יגבר האמור בתנאי שימוש אלה</w:t>
      </w:r>
      <w:r w:rsidRPr="00C520B1">
        <w:rPr>
          <w:color w:val="000000"/>
          <w:sz w:val="30"/>
          <w:szCs w:val="30"/>
        </w:rPr>
        <w:t>.</w:t>
      </w:r>
    </w:p>
    <w:p w14:paraId="1202D9D9" w14:textId="54EF8087" w:rsidR="004429F8" w:rsidRDefault="007349A7" w:rsidP="004429F8">
      <w:pPr>
        <w:pStyle w:val="NoSpacing"/>
        <w:numPr>
          <w:ilvl w:val="0"/>
          <w:numId w:val="10"/>
        </w:numPr>
        <w:bidi/>
        <w:ind w:left="662"/>
        <w:rPr>
          <w:color w:val="000000"/>
          <w:sz w:val="30"/>
          <w:szCs w:val="30"/>
        </w:rPr>
      </w:pPr>
      <w:r>
        <w:rPr>
          <w:rFonts w:hint="cs"/>
          <w:color w:val="000000"/>
          <w:sz w:val="30"/>
          <w:szCs w:val="30"/>
          <w:rtl/>
        </w:rPr>
        <w:t xml:space="preserve">הספרייה הלאומית </w:t>
      </w:r>
      <w:del w:id="162" w:author="Leora KestenRoth, Adv" w:date="2020-10-25T11:31:00Z">
        <w:r w:rsidR="00922DFB" w:rsidRPr="004429F8" w:rsidDel="00F806E4">
          <w:rPr>
            <w:color w:val="000000"/>
            <w:sz w:val="30"/>
            <w:szCs w:val="30"/>
            <w:rtl/>
          </w:rPr>
          <w:delText xml:space="preserve"> </w:delText>
        </w:r>
      </w:del>
      <w:r w:rsidR="00922DFB" w:rsidRPr="004429F8">
        <w:rPr>
          <w:color w:val="000000"/>
          <w:sz w:val="30"/>
          <w:szCs w:val="30"/>
          <w:rtl/>
        </w:rPr>
        <w:t>רשאי</w:t>
      </w:r>
      <w:r>
        <w:rPr>
          <w:rFonts w:hint="cs"/>
          <w:color w:val="000000"/>
          <w:sz w:val="30"/>
          <w:szCs w:val="30"/>
          <w:rtl/>
        </w:rPr>
        <w:t>ת</w:t>
      </w:r>
      <w:r w:rsidR="00922DFB" w:rsidRPr="004429F8">
        <w:rPr>
          <w:color w:val="000000"/>
          <w:sz w:val="30"/>
          <w:szCs w:val="30"/>
          <w:rtl/>
        </w:rPr>
        <w:t xml:space="preserve"> לשנות או לעדכן את תנאי השימוש בכל עת. כל שינוי או עדכון ייכנס לתוקף עם פרסומו במערכת. מומלץ לבדוק את תנאי השימוש מעת לעת עבור שינויים או עדכונים</w:t>
      </w:r>
      <w:r w:rsidR="00922DFB" w:rsidRPr="004429F8">
        <w:rPr>
          <w:color w:val="000000"/>
          <w:sz w:val="30"/>
          <w:szCs w:val="30"/>
        </w:rPr>
        <w:t>.</w:t>
      </w:r>
    </w:p>
    <w:p w14:paraId="126C11BB" w14:textId="77777777" w:rsidR="004429F8" w:rsidRDefault="00922DFB" w:rsidP="004429F8">
      <w:pPr>
        <w:pStyle w:val="NoSpacing"/>
        <w:numPr>
          <w:ilvl w:val="0"/>
          <w:numId w:val="10"/>
        </w:numPr>
        <w:bidi/>
        <w:ind w:left="662"/>
        <w:rPr>
          <w:color w:val="000000"/>
          <w:sz w:val="30"/>
          <w:szCs w:val="30"/>
        </w:rPr>
      </w:pPr>
      <w:r w:rsidRPr="004429F8">
        <w:rPr>
          <w:color w:val="000000"/>
          <w:sz w:val="30"/>
          <w:szCs w:val="30"/>
          <w:rtl/>
        </w:rPr>
        <w:t>כל דבר האמור בתנאי שימוש אלה בזכר, משמעו גם בנקבה, וכל דבר האמור ביחיד משמעו גם ברבים, וההיפך, והכל אם לא משתמע אחרת בהקשר הדברים</w:t>
      </w:r>
      <w:r w:rsidRPr="004429F8">
        <w:rPr>
          <w:color w:val="000000"/>
          <w:sz w:val="30"/>
          <w:szCs w:val="30"/>
        </w:rPr>
        <w:t>.</w:t>
      </w:r>
    </w:p>
    <w:p w14:paraId="56F0F9BD" w14:textId="58C71623" w:rsidR="004429F8" w:rsidRDefault="007349A7" w:rsidP="004429F8">
      <w:pPr>
        <w:pStyle w:val="NoSpacing"/>
        <w:numPr>
          <w:ilvl w:val="0"/>
          <w:numId w:val="10"/>
        </w:numPr>
        <w:bidi/>
        <w:ind w:left="662"/>
        <w:rPr>
          <w:color w:val="000000"/>
          <w:sz w:val="30"/>
          <w:szCs w:val="30"/>
        </w:rPr>
      </w:pPr>
      <w:r>
        <w:rPr>
          <w:rFonts w:hint="cs"/>
          <w:color w:val="000000"/>
          <w:sz w:val="30"/>
          <w:szCs w:val="30"/>
          <w:rtl/>
        </w:rPr>
        <w:t xml:space="preserve">הספרייה הלאומית </w:t>
      </w:r>
      <w:r w:rsidR="00922DFB" w:rsidRPr="004429F8">
        <w:rPr>
          <w:color w:val="000000"/>
          <w:sz w:val="30"/>
          <w:szCs w:val="30"/>
          <w:rtl/>
        </w:rPr>
        <w:t xml:space="preserve"> רשאי</w:t>
      </w:r>
      <w:r>
        <w:rPr>
          <w:rFonts w:hint="cs"/>
          <w:color w:val="000000"/>
          <w:sz w:val="30"/>
          <w:szCs w:val="30"/>
          <w:rtl/>
        </w:rPr>
        <w:t>ת</w:t>
      </w:r>
      <w:r w:rsidR="00922DFB" w:rsidRPr="004429F8">
        <w:rPr>
          <w:color w:val="000000"/>
          <w:sz w:val="30"/>
          <w:szCs w:val="30"/>
          <w:rtl/>
        </w:rPr>
        <w:t xml:space="preserve"> בכל עת להעביר את הבעלות במערכת ו/או את הזכות להפעילה במלואה ו/או בחלקה לכל גורם אחר, להעתיק ו/או להעביר את המערכת בשלמותה ו/או בחלקה לכל כתובת אחרת ו/או </w:t>
      </w:r>
      <w:r w:rsidR="00922DFB" w:rsidRPr="004429F8">
        <w:rPr>
          <w:color w:val="000000"/>
          <w:sz w:val="30"/>
          <w:szCs w:val="30"/>
          <w:rtl/>
        </w:rPr>
        <w:lastRenderedPageBreak/>
        <w:t xml:space="preserve">לשנות את שמה של המערכת ו/או להשהות את פעילותה ו/או לסגור אותה כלל. לא תהיה למשתמש ו/או לכל גורם אחר מטעמו כל טענה ו/או תביעה ו/או דרישה כלפי </w:t>
      </w:r>
      <w:r>
        <w:rPr>
          <w:rFonts w:hint="cs"/>
          <w:color w:val="000000"/>
          <w:sz w:val="30"/>
          <w:szCs w:val="30"/>
          <w:rtl/>
        </w:rPr>
        <w:t xml:space="preserve">הספרייה הלאומית </w:t>
      </w:r>
      <w:r w:rsidR="00922DFB" w:rsidRPr="004429F8">
        <w:rPr>
          <w:color w:val="000000"/>
          <w:sz w:val="30"/>
          <w:szCs w:val="30"/>
          <w:rtl/>
        </w:rPr>
        <w:t xml:space="preserve"> בקשר לאמור לעיל</w:t>
      </w:r>
      <w:r w:rsidR="00922DFB" w:rsidRPr="004429F8">
        <w:rPr>
          <w:color w:val="000000"/>
          <w:sz w:val="30"/>
          <w:szCs w:val="30"/>
        </w:rPr>
        <w:t>.</w:t>
      </w:r>
    </w:p>
    <w:p w14:paraId="75A9BA73" w14:textId="77777777" w:rsidR="004429F8" w:rsidRDefault="00922DFB" w:rsidP="004429F8">
      <w:pPr>
        <w:pStyle w:val="NoSpacing"/>
        <w:numPr>
          <w:ilvl w:val="0"/>
          <w:numId w:val="10"/>
        </w:numPr>
        <w:bidi/>
        <w:ind w:left="662"/>
        <w:rPr>
          <w:color w:val="000000"/>
          <w:sz w:val="30"/>
          <w:szCs w:val="30"/>
        </w:rPr>
      </w:pPr>
      <w:r w:rsidRPr="004429F8">
        <w:rPr>
          <w:color w:val="000000"/>
          <w:sz w:val="30"/>
          <w:szCs w:val="30"/>
          <w:rtl/>
        </w:rPr>
        <w:t>תנאי שימוש אלה ממצים את כל המוסכם בין הצדדים. כל הסכם ו/או הבנה קודמים בטלים בזה. כל שינוי של תנאי שימוש אלה יהיה בכתב בלבד. הכותרות בתנאי שימוש אלה נועדו לנוחות בלבד ואין לפרש הסכם זה על-פיהן</w:t>
      </w:r>
      <w:r w:rsidRPr="004429F8">
        <w:rPr>
          <w:color w:val="000000"/>
          <w:sz w:val="30"/>
          <w:szCs w:val="30"/>
        </w:rPr>
        <w:t>.</w:t>
      </w:r>
    </w:p>
    <w:p w14:paraId="0B62B21C" w14:textId="219464E6" w:rsidR="00922DFB" w:rsidRPr="004429F8" w:rsidRDefault="00922DFB" w:rsidP="004429F8">
      <w:pPr>
        <w:pStyle w:val="NoSpacing"/>
        <w:numPr>
          <w:ilvl w:val="0"/>
          <w:numId w:val="10"/>
        </w:numPr>
        <w:bidi/>
        <w:ind w:left="662"/>
        <w:rPr>
          <w:color w:val="000000"/>
          <w:sz w:val="30"/>
          <w:szCs w:val="30"/>
        </w:rPr>
      </w:pPr>
      <w:r w:rsidRPr="004429F8">
        <w:rPr>
          <w:color w:val="000000"/>
          <w:sz w:val="30"/>
          <w:szCs w:val="30"/>
          <w:rtl/>
        </w:rPr>
        <w:t xml:space="preserve">הדין החל על תנאי שימוש אלה הינו דין מדינת ישראל. לבתי המשפט המוסמך בעיר </w:t>
      </w:r>
      <w:commentRangeStart w:id="163"/>
      <w:commentRangeStart w:id="164"/>
      <w:del w:id="165" w:author="Leora KestenRoth, Adv" w:date="2020-10-25T11:29:00Z">
        <w:r w:rsidRPr="004429F8" w:rsidDel="00F806E4">
          <w:rPr>
            <w:color w:val="000000"/>
            <w:sz w:val="30"/>
            <w:szCs w:val="30"/>
            <w:rtl/>
          </w:rPr>
          <w:delText>תל-אביב-יפו</w:delText>
        </w:r>
      </w:del>
      <w:ins w:id="166" w:author="Leora KestenRoth, Adv" w:date="2020-10-25T11:29:00Z">
        <w:r w:rsidR="00F806E4">
          <w:rPr>
            <w:rFonts w:hint="cs"/>
            <w:color w:val="000000"/>
            <w:sz w:val="30"/>
            <w:szCs w:val="30"/>
            <w:rtl/>
          </w:rPr>
          <w:t>ירושלים</w:t>
        </w:r>
      </w:ins>
      <w:r w:rsidRPr="004429F8">
        <w:rPr>
          <w:color w:val="000000"/>
          <w:sz w:val="30"/>
          <w:szCs w:val="30"/>
          <w:rtl/>
        </w:rPr>
        <w:t xml:space="preserve"> </w:t>
      </w:r>
      <w:commentRangeEnd w:id="163"/>
      <w:r w:rsidR="007349A7">
        <w:rPr>
          <w:rStyle w:val="CommentReference"/>
          <w:rtl/>
        </w:rPr>
        <w:commentReference w:id="163"/>
      </w:r>
      <w:commentRangeEnd w:id="164"/>
      <w:r w:rsidR="00040736">
        <w:rPr>
          <w:rStyle w:val="CommentReference"/>
          <w:rtl/>
        </w:rPr>
        <w:commentReference w:id="164"/>
      </w:r>
      <w:r w:rsidRPr="004429F8">
        <w:rPr>
          <w:color w:val="000000"/>
          <w:sz w:val="30"/>
          <w:szCs w:val="30"/>
          <w:rtl/>
        </w:rPr>
        <w:t>סמכות ייחודית לדון בכל סכסוך בין הצדדים בקשר להסכם זה ו/או הנובע ממנו יהיה מקום מושבם אשר יהיה</w:t>
      </w:r>
      <w:r w:rsidRPr="004429F8">
        <w:rPr>
          <w:color w:val="000000"/>
          <w:sz w:val="30"/>
          <w:szCs w:val="30"/>
        </w:rPr>
        <w:t>.</w:t>
      </w:r>
    </w:p>
    <w:bookmarkEnd w:id="161"/>
    <w:p w14:paraId="6457980A" w14:textId="77777777" w:rsidR="00491DC1" w:rsidRPr="00C520B1" w:rsidRDefault="00491DC1" w:rsidP="00C520B1">
      <w:pPr>
        <w:pStyle w:val="NoSpacing"/>
        <w:bidi/>
      </w:pPr>
    </w:p>
    <w:sectPr w:rsidR="00491DC1" w:rsidRPr="00C520B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רותם בן-חמו" w:date="2020-10-17T23:56:00Z" w:initials="רב">
    <w:p w14:paraId="6D4A37F6" w14:textId="77777777" w:rsidR="00DF62C1" w:rsidRDefault="00DF62C1" w:rsidP="00DF62C1">
      <w:pPr>
        <w:pStyle w:val="CommentText"/>
        <w:bidi/>
      </w:pPr>
      <w:r>
        <w:rPr>
          <w:rStyle w:val="CommentReference"/>
        </w:rPr>
        <w:annotationRef/>
      </w:r>
      <w:r>
        <w:rPr>
          <w:rFonts w:hint="cs"/>
          <w:rtl/>
        </w:rPr>
        <w:t xml:space="preserve">עקרונית זו באמת מערכת </w:t>
      </w:r>
      <w:r>
        <w:rPr>
          <w:rFonts w:hint="cs"/>
        </w:rPr>
        <w:t xml:space="preserve"> VOD</w:t>
      </w:r>
      <w:r>
        <w:rPr>
          <w:rFonts w:hint="cs"/>
          <w:rtl/>
        </w:rPr>
        <w:t xml:space="preserve">  אבל אני לא יודע אם זו ההגדרה המדויקת של </w:t>
      </w:r>
      <w:r w:rsidR="00E14EA0">
        <w:rPr>
          <w:rFonts w:hint="cs"/>
          <w:rtl/>
        </w:rPr>
        <w:t>הפסטיבל כפסטיבל, יש לנו גם הקרנות שהן חד פעמיות, לא?</w:t>
      </w:r>
    </w:p>
  </w:comment>
  <w:comment w:id="10" w:author="Leora KestenRoth, Adv" w:date="2020-10-22T14:04:00Z" w:initials="LKA">
    <w:p w14:paraId="2E2F5526" w14:textId="6F1E3492" w:rsidR="00E145B7" w:rsidRDefault="00E145B7">
      <w:pPr>
        <w:pStyle w:val="CommentText"/>
        <w:rPr>
          <w:rFonts w:hint="cs"/>
          <w:rtl/>
        </w:rPr>
      </w:pPr>
      <w:r>
        <w:rPr>
          <w:rStyle w:val="CommentReference"/>
        </w:rPr>
        <w:annotationRef/>
      </w:r>
      <w:r>
        <w:rPr>
          <w:rFonts w:hint="cs"/>
          <w:rtl/>
        </w:rPr>
        <w:t>נא להכניס כתובת</w:t>
      </w:r>
    </w:p>
  </w:comment>
  <w:comment w:id="13" w:author="Leora KestenRoth, Adv" w:date="2020-10-22T16:43:00Z" w:initials="LKA">
    <w:p w14:paraId="5E174501" w14:textId="7F13C5A9" w:rsidR="005C3DFD" w:rsidRDefault="005C3DFD">
      <w:pPr>
        <w:pStyle w:val="CommentText"/>
      </w:pPr>
      <w:r>
        <w:rPr>
          <w:rStyle w:val="CommentReference"/>
        </w:rPr>
        <w:annotationRef/>
      </w:r>
      <w:r>
        <w:rPr>
          <w:rFonts w:hint="cs"/>
          <w:rtl/>
        </w:rPr>
        <w:t>האם רלוונטי?</w:t>
      </w:r>
    </w:p>
  </w:comment>
  <w:comment w:id="15" w:author="רותם בן-חמו" w:date="2020-10-18T00:21:00Z" w:initials="רב">
    <w:p w14:paraId="04BA988D" w14:textId="77777777" w:rsidR="00E14EA0" w:rsidRDefault="00E14EA0">
      <w:pPr>
        <w:pStyle w:val="CommentText"/>
      </w:pPr>
      <w:r>
        <w:rPr>
          <w:rStyle w:val="CommentReference"/>
        </w:rPr>
        <w:annotationRef/>
      </w:r>
      <w:proofErr w:type="spellStart"/>
      <w:r>
        <w:rPr>
          <w:rFonts w:hint="cs"/>
          <w:rtl/>
        </w:rPr>
        <w:t>דוקוטקסט</w:t>
      </w:r>
      <w:proofErr w:type="spellEnd"/>
    </w:p>
  </w:comment>
  <w:comment w:id="35" w:author="Leora KestenRoth, Adv" w:date="2020-10-22T16:45:00Z" w:initials="LKA">
    <w:p w14:paraId="4EC4396E" w14:textId="313CFE47" w:rsidR="005C3DFD" w:rsidRDefault="005C3DFD">
      <w:pPr>
        <w:pStyle w:val="CommentText"/>
      </w:pPr>
      <w:r>
        <w:rPr>
          <w:rStyle w:val="CommentReference"/>
        </w:rPr>
        <w:annotationRef/>
      </w:r>
      <w:r>
        <w:rPr>
          <w:rFonts w:hint="cs"/>
          <w:rtl/>
        </w:rPr>
        <w:t>האם זה נכון?</w:t>
      </w:r>
    </w:p>
  </w:comment>
  <w:comment w:id="22" w:author="רותם בן-חמו" w:date="2020-10-18T00:22:00Z" w:initials="רב">
    <w:p w14:paraId="057B1F36" w14:textId="77777777" w:rsidR="00E14EA0" w:rsidRDefault="00E14EA0" w:rsidP="00E14EA0">
      <w:pPr>
        <w:pStyle w:val="CommentText"/>
        <w:bidi/>
      </w:pPr>
      <w:r>
        <w:rPr>
          <w:rStyle w:val="CommentReference"/>
        </w:rPr>
        <w:annotationRef/>
      </w:r>
      <w:r>
        <w:rPr>
          <w:rFonts w:hint="cs"/>
          <w:rtl/>
        </w:rPr>
        <w:t xml:space="preserve">זה בגדול תואם את </w:t>
      </w:r>
      <w:r>
        <w:rPr>
          <w:rFonts w:hint="cs"/>
        </w:rPr>
        <w:t xml:space="preserve"> PRESS GLOBAL</w:t>
      </w:r>
      <w:r>
        <w:rPr>
          <w:rFonts w:hint="cs"/>
          <w:rtl/>
        </w:rPr>
        <w:t xml:space="preserve">, אין כאן התייחסות לעניין מכשירי אפל, </w:t>
      </w:r>
      <w:r w:rsidR="00435B4A">
        <w:rPr>
          <w:rFonts w:hint="cs"/>
          <w:rtl/>
        </w:rPr>
        <w:t>אני אדע תוך יום יומיים מה קורה עם זה</w:t>
      </w:r>
    </w:p>
  </w:comment>
  <w:comment w:id="39" w:author="Leora KestenRoth, Adv" w:date="2020-10-22T16:46:00Z" w:initials="LKA">
    <w:p w14:paraId="0BF3C0F0" w14:textId="710368AF" w:rsidR="005C3DFD" w:rsidRDefault="005C3DFD">
      <w:pPr>
        <w:pStyle w:val="CommentText"/>
      </w:pPr>
      <w:r>
        <w:rPr>
          <w:rStyle w:val="CommentReference"/>
        </w:rPr>
        <w:annotationRef/>
      </w:r>
      <w:r>
        <w:rPr>
          <w:rFonts w:hint="cs"/>
          <w:rtl/>
        </w:rPr>
        <w:t>יש להכניס כתובת מייל ייעודית</w:t>
      </w:r>
    </w:p>
  </w:comment>
  <w:comment w:id="42" w:author="רותם בן-חמו" w:date="2020-10-18T00:24:00Z" w:initials="רב">
    <w:p w14:paraId="5F6900C1" w14:textId="77777777" w:rsidR="00E14EA0" w:rsidRDefault="00E14EA0">
      <w:pPr>
        <w:pStyle w:val="CommentText"/>
      </w:pPr>
      <w:r>
        <w:rPr>
          <w:rStyle w:val="CommentReference"/>
        </w:rPr>
        <w:annotationRef/>
      </w:r>
      <w:r>
        <w:rPr>
          <w:rFonts w:hint="cs"/>
          <w:rtl/>
        </w:rPr>
        <w:t>איזה מייל תרצי להכניס כאן?</w:t>
      </w:r>
    </w:p>
  </w:comment>
  <w:comment w:id="44" w:author="רותם בן-חמו" w:date="2020-10-18T00:25:00Z" w:initials="רב">
    <w:p w14:paraId="5A4ED769" w14:textId="77777777" w:rsidR="00E14EA0" w:rsidRDefault="00E14EA0" w:rsidP="00795A68">
      <w:pPr>
        <w:pStyle w:val="CommentText"/>
        <w:bidi/>
      </w:pPr>
      <w:r>
        <w:rPr>
          <w:rStyle w:val="CommentReference"/>
        </w:rPr>
        <w:annotationRef/>
      </w:r>
      <w:r>
        <w:rPr>
          <w:rFonts w:hint="cs"/>
          <w:rtl/>
        </w:rPr>
        <w:t>שי</w:t>
      </w:r>
      <w:r w:rsidR="00795A68">
        <w:rPr>
          <w:rFonts w:hint="cs"/>
          <w:rtl/>
        </w:rPr>
        <w:t>מ</w:t>
      </w:r>
      <w:r>
        <w:rPr>
          <w:rFonts w:hint="cs"/>
          <w:rtl/>
        </w:rPr>
        <w:t>י</w:t>
      </w:r>
      <w:r w:rsidR="00795A68">
        <w:rPr>
          <w:rFonts w:hint="cs"/>
          <w:rtl/>
        </w:rPr>
        <w:t xml:space="preserve"> לב שזה הספרייה הלאומית ולא דוקוטקסט</w:t>
      </w:r>
      <w:r>
        <w:rPr>
          <w:rFonts w:hint="cs"/>
          <w:rtl/>
        </w:rPr>
        <w:t xml:space="preserve"> </w:t>
      </w:r>
    </w:p>
  </w:comment>
  <w:comment w:id="45" w:author="רותם בן-חמו" w:date="2020-10-18T00:30:00Z" w:initials="רב">
    <w:p w14:paraId="1DAAB52F" w14:textId="77777777" w:rsidR="00795A68" w:rsidRDefault="00795A68">
      <w:pPr>
        <w:pStyle w:val="CommentText"/>
      </w:pPr>
      <w:r>
        <w:rPr>
          <w:rStyle w:val="CommentReference"/>
        </w:rPr>
        <w:annotationRef/>
      </w:r>
      <w:r>
        <w:rPr>
          <w:rFonts w:hint="cs"/>
          <w:rtl/>
        </w:rPr>
        <w:t>התייחסתי גם לזה במייל נוסף</w:t>
      </w:r>
    </w:p>
  </w:comment>
  <w:comment w:id="46" w:author="רותם בן-חמו" w:date="2020-10-18T00:45:00Z" w:initials="רב">
    <w:p w14:paraId="38F57DFA" w14:textId="77777777" w:rsidR="00434EC6" w:rsidRDefault="00434EC6" w:rsidP="00434EC6">
      <w:pPr>
        <w:pStyle w:val="CommentText"/>
        <w:bidi/>
      </w:pPr>
      <w:r>
        <w:rPr>
          <w:rStyle w:val="CommentReference"/>
        </w:rPr>
        <w:annotationRef/>
      </w:r>
      <w:r>
        <w:rPr>
          <w:rFonts w:hint="cs"/>
          <w:rtl/>
        </w:rPr>
        <w:t>יש לייצר התייחסות רלוונטית לצופים בעולם בגרסה באנגלית</w:t>
      </w:r>
    </w:p>
  </w:comment>
  <w:comment w:id="47" w:author="Leora KestenRoth, Adv" w:date="2020-10-22T21:06:00Z" w:initials="LKA">
    <w:p w14:paraId="50C371BD" w14:textId="5057CA54" w:rsidR="00AB3070" w:rsidRDefault="00AB3070" w:rsidP="006F610C">
      <w:pPr>
        <w:pStyle w:val="CommentText"/>
        <w:bidi/>
      </w:pPr>
      <w:r>
        <w:rPr>
          <w:rStyle w:val="CommentReference"/>
        </w:rPr>
        <w:annotationRef/>
      </w:r>
      <w:r>
        <w:rPr>
          <w:rFonts w:hint="cs"/>
          <w:rtl/>
        </w:rPr>
        <w:t xml:space="preserve">לברר מול </w:t>
      </w:r>
      <w:proofErr w:type="spellStart"/>
      <w:r>
        <w:rPr>
          <w:rFonts w:hint="cs"/>
          <w:rtl/>
        </w:rPr>
        <w:t>פרסגלובל</w:t>
      </w:r>
      <w:proofErr w:type="spellEnd"/>
      <w:r>
        <w:rPr>
          <w:rFonts w:hint="cs"/>
          <w:rtl/>
        </w:rPr>
        <w:t xml:space="preserve"> מה נכון עובדתית מבחינת מצב </w:t>
      </w:r>
      <w:r w:rsidR="006F610C">
        <w:rPr>
          <w:rFonts w:hint="cs"/>
          <w:rtl/>
        </w:rPr>
        <w:t xml:space="preserve">הזכויות וכתובות </w:t>
      </w:r>
      <w:r w:rsidR="006F610C">
        <w:rPr>
          <w:rFonts w:hint="cs"/>
        </w:rPr>
        <w:t>IP</w:t>
      </w:r>
      <w:r w:rsidR="006F610C">
        <w:rPr>
          <w:rFonts w:hint="cs"/>
          <w:rtl/>
        </w:rPr>
        <w:t xml:space="preserve"> </w:t>
      </w:r>
    </w:p>
  </w:comment>
  <w:comment w:id="51" w:author="רותם בן-חמו" w:date="2020-10-18T00:48:00Z" w:initials="רב">
    <w:p w14:paraId="3CEEB89C" w14:textId="77777777" w:rsidR="00434EC6" w:rsidRDefault="00434EC6">
      <w:pPr>
        <w:pStyle w:val="CommentText"/>
      </w:pPr>
      <w:r>
        <w:rPr>
          <w:rStyle w:val="CommentReference"/>
        </w:rPr>
        <w:annotationRef/>
      </w:r>
      <w:r>
        <w:rPr>
          <w:rFonts w:hint="cs"/>
          <w:rtl/>
        </w:rPr>
        <w:t>אנחנו גם עובדים בשיטת החשבון?</w:t>
      </w:r>
    </w:p>
  </w:comment>
  <w:comment w:id="52" w:author="Leora KestenRoth, Adv" w:date="2020-10-22T21:50:00Z" w:initials="LKA">
    <w:p w14:paraId="23CB77D9" w14:textId="7109925E" w:rsidR="00474CFC" w:rsidRDefault="00474CFC" w:rsidP="00474CFC">
      <w:pPr>
        <w:pStyle w:val="CommentText"/>
        <w:bidi/>
      </w:pPr>
      <w:r>
        <w:rPr>
          <w:rStyle w:val="CommentReference"/>
        </w:rPr>
        <w:annotationRef/>
      </w:r>
      <w:r>
        <w:rPr>
          <w:rFonts w:hint="cs"/>
          <w:rtl/>
        </w:rPr>
        <w:t xml:space="preserve">רותי/דורון-להתייחסותכם: האם יידרש פתיחת חשבון על מנת לעשות שימוש במערכת? נראה שצריך לצרכי הזדהות ועל מנת לשמור פרטים במקרה של הפרה על ידי המשתמש </w:t>
      </w:r>
    </w:p>
  </w:comment>
  <w:comment w:id="60" w:author="רותם בן-חמו" w:date="2020-10-18T00:50:00Z" w:initials="רב">
    <w:p w14:paraId="2D2D1BE1" w14:textId="77777777" w:rsidR="00434EC6" w:rsidRDefault="00434EC6">
      <w:pPr>
        <w:pStyle w:val="CommentText"/>
      </w:pPr>
      <w:r>
        <w:rPr>
          <w:rStyle w:val="CommentReference"/>
        </w:rPr>
        <w:annotationRef/>
      </w:r>
      <w:r>
        <w:rPr>
          <w:rFonts w:hint="cs"/>
          <w:rtl/>
        </w:rPr>
        <w:t>מה אצלנו?</w:t>
      </w:r>
    </w:p>
  </w:comment>
  <w:comment w:id="61" w:author="Ruty Rubinshtein" w:date="2020-10-19T15:21:00Z" w:initials="RR">
    <w:p w14:paraId="36934D19" w14:textId="77777777" w:rsidR="00EE3BA9" w:rsidRPr="00EE3BA9" w:rsidRDefault="00EE3BA9">
      <w:pPr>
        <w:pStyle w:val="CommentText"/>
        <w:rPr>
          <w:rtl/>
        </w:rPr>
      </w:pPr>
      <w:r>
        <w:rPr>
          <w:rStyle w:val="CommentReference"/>
        </w:rPr>
        <w:annotationRef/>
      </w:r>
      <w:r>
        <w:rPr>
          <w:rFonts w:hint="cs"/>
          <w:rtl/>
        </w:rPr>
        <w:t xml:space="preserve">אותו דבר מלבד הקרנות מיוחדות שיהיו זמינות לצפייה למשך 24 שעות בלבד לפי תזמון שאנחנו נפרסם (גשם בעיניים, שיר ערש לעמק, ארבע </w:t>
      </w:r>
      <w:proofErr w:type="spellStart"/>
      <w:r>
        <w:rPr>
          <w:rFonts w:hint="cs"/>
          <w:rtl/>
        </w:rPr>
        <w:t>אמהות</w:t>
      </w:r>
      <w:proofErr w:type="spellEnd"/>
      <w:r>
        <w:rPr>
          <w:rFonts w:hint="cs"/>
          <w:rtl/>
        </w:rPr>
        <w:t>)</w:t>
      </w:r>
    </w:p>
  </w:comment>
  <w:comment w:id="62" w:author="רותם בן-חמו" w:date="2020-10-18T02:06:00Z" w:initials="רב">
    <w:p w14:paraId="4C018110" w14:textId="77777777" w:rsidR="00435B4A" w:rsidRPr="00435B4A" w:rsidRDefault="00435B4A">
      <w:pPr>
        <w:pStyle w:val="CommentText"/>
      </w:pPr>
      <w:r>
        <w:rPr>
          <w:rStyle w:val="CommentReference"/>
        </w:rPr>
        <w:annotationRef/>
      </w:r>
      <w:r>
        <w:rPr>
          <w:rFonts w:hint="cs"/>
          <w:rtl/>
        </w:rPr>
        <w:t>איך אצלנו?</w:t>
      </w:r>
    </w:p>
  </w:comment>
  <w:comment w:id="63" w:author="Ruty Rubinshtein" w:date="2020-10-19T15:22:00Z" w:initials="RR">
    <w:p w14:paraId="70C11980" w14:textId="77777777" w:rsidR="00EE3BA9" w:rsidRDefault="00EE3BA9">
      <w:pPr>
        <w:pStyle w:val="CommentText"/>
      </w:pPr>
      <w:r>
        <w:rPr>
          <w:rStyle w:val="CommentReference"/>
        </w:rPr>
        <w:annotationRef/>
      </w:r>
      <w:r>
        <w:rPr>
          <w:rFonts w:hint="cs"/>
          <w:rtl/>
        </w:rPr>
        <w:t>רק אשראי</w:t>
      </w:r>
    </w:p>
  </w:comment>
  <w:comment w:id="79" w:author="Leora KestenRoth, Adv" w:date="2020-10-25T10:16:00Z" w:initials="LKA">
    <w:p w14:paraId="700258EB" w14:textId="396F4C99" w:rsidR="00AF3D64" w:rsidRDefault="00AF3D64">
      <w:pPr>
        <w:pStyle w:val="CommentText"/>
      </w:pPr>
      <w:r>
        <w:rPr>
          <w:rStyle w:val="CommentReference"/>
        </w:rPr>
        <w:annotationRef/>
      </w:r>
      <w:r>
        <w:rPr>
          <w:rFonts w:hint="cs"/>
          <w:rtl/>
        </w:rPr>
        <w:t xml:space="preserve">תבדקו מול </w:t>
      </w:r>
      <w:proofErr w:type="spellStart"/>
      <w:r>
        <w:rPr>
          <w:rFonts w:hint="cs"/>
          <w:rtl/>
        </w:rPr>
        <w:t>פרסגלובל</w:t>
      </w:r>
      <w:proofErr w:type="spellEnd"/>
      <w:r>
        <w:rPr>
          <w:rFonts w:hint="cs"/>
          <w:rtl/>
        </w:rPr>
        <w:t xml:space="preserve"> אבל מניחה שזה נכון</w:t>
      </w:r>
    </w:p>
  </w:comment>
  <w:comment w:id="77" w:author="רותם בן-חמו" w:date="2020-10-18T02:07:00Z" w:initials="רב">
    <w:p w14:paraId="3AFC49C6" w14:textId="77777777" w:rsidR="00435B4A" w:rsidRDefault="00435B4A" w:rsidP="00435B4A">
      <w:pPr>
        <w:pStyle w:val="CommentText"/>
        <w:bidi/>
      </w:pPr>
      <w:r>
        <w:rPr>
          <w:rStyle w:val="CommentReference"/>
        </w:rPr>
        <w:annotationRef/>
      </w:r>
      <w:r>
        <w:rPr>
          <w:rFonts w:hint="cs"/>
          <w:rtl/>
        </w:rPr>
        <w:t xml:space="preserve">אנחנו גובים תשלום רק דרך </w:t>
      </w:r>
      <w:r>
        <w:rPr>
          <w:rFonts w:hint="cs"/>
        </w:rPr>
        <w:t xml:space="preserve"> PRES GLOBAL</w:t>
      </w:r>
      <w:r>
        <w:rPr>
          <w:rFonts w:hint="cs"/>
          <w:rtl/>
        </w:rPr>
        <w:t xml:space="preserve">, את רוצה שנכתוב </w:t>
      </w:r>
      <w:r>
        <w:rPr>
          <w:rFonts w:hint="cs"/>
        </w:rPr>
        <w:t>PRESS GLOBAL</w:t>
      </w:r>
      <w:r>
        <w:rPr>
          <w:rFonts w:hint="cs"/>
          <w:rtl/>
        </w:rPr>
        <w:t>?</w:t>
      </w:r>
    </w:p>
  </w:comment>
  <w:comment w:id="78" w:author="Ruty Rubinshtein" w:date="2020-10-19T15:23:00Z" w:initials="RR">
    <w:p w14:paraId="7BA6F795" w14:textId="77777777" w:rsidR="00EE3BA9" w:rsidRDefault="00EE3BA9">
      <w:pPr>
        <w:pStyle w:val="CommentText"/>
      </w:pPr>
      <w:r>
        <w:rPr>
          <w:rStyle w:val="CommentReference"/>
        </w:rPr>
        <w:annotationRef/>
      </w:r>
      <w:r>
        <w:rPr>
          <w:rFonts w:hint="cs"/>
          <w:rtl/>
        </w:rPr>
        <w:t>אפשר להשאיר ככה</w:t>
      </w:r>
    </w:p>
  </w:comment>
  <w:comment w:id="85" w:author="רותם בן-חמו" w:date="2020-10-18T02:08:00Z" w:initials="רב">
    <w:p w14:paraId="4F751A58" w14:textId="77777777" w:rsidR="00435B4A" w:rsidRDefault="00435B4A" w:rsidP="00435B4A">
      <w:pPr>
        <w:pStyle w:val="CommentText"/>
        <w:bidi/>
      </w:pPr>
      <w:r>
        <w:rPr>
          <w:rStyle w:val="CommentReference"/>
        </w:rPr>
        <w:annotationRef/>
      </w:r>
      <w:r>
        <w:rPr>
          <w:rFonts w:hint="cs"/>
          <w:rtl/>
        </w:rPr>
        <w:t xml:space="preserve">בכלל כל הפסקה הזו דורשת אישור של היועמש, אני מוודא את הנושא גם מול </w:t>
      </w:r>
      <w:r>
        <w:rPr>
          <w:rFonts w:hint="cs"/>
        </w:rPr>
        <w:t>PRESS GLOBAL</w:t>
      </w:r>
    </w:p>
  </w:comment>
  <w:comment w:id="90" w:author="רותם בן-חמו" w:date="2020-10-18T02:17:00Z" w:initials="רב">
    <w:p w14:paraId="5A808EB0" w14:textId="77777777" w:rsidR="002D282B" w:rsidRDefault="002D282B" w:rsidP="002D282B">
      <w:pPr>
        <w:pStyle w:val="CommentText"/>
        <w:bidi/>
      </w:pPr>
      <w:r>
        <w:rPr>
          <w:rStyle w:val="CommentReference"/>
        </w:rPr>
        <w:annotationRef/>
      </w:r>
      <w:r>
        <w:rPr>
          <w:rFonts w:hint="cs"/>
          <w:rtl/>
        </w:rPr>
        <w:t>הכרטיסים של חו"ל גם כולל מע"מ?</w:t>
      </w:r>
    </w:p>
  </w:comment>
  <w:comment w:id="91" w:author="Ruty Rubinshtein" w:date="2020-10-19T15:24:00Z" w:initials="RR">
    <w:p w14:paraId="10EEE549" w14:textId="77777777" w:rsidR="00EE3BA9" w:rsidRDefault="00EE3BA9">
      <w:pPr>
        <w:pStyle w:val="CommentText"/>
      </w:pPr>
      <w:r>
        <w:rPr>
          <w:rStyle w:val="CommentReference"/>
        </w:rPr>
        <w:annotationRef/>
      </w:r>
      <w:r>
        <w:rPr>
          <w:rFonts w:hint="cs"/>
          <w:rtl/>
        </w:rPr>
        <w:t>המחירים של חו"ל יהיו סופיים אבל הם צריכים להופיע בתקנון חו"ל</w:t>
      </w:r>
    </w:p>
  </w:comment>
  <w:comment w:id="92" w:author="Leora KestenRoth, Adv" w:date="2020-10-25T10:20:00Z" w:initials="LKA">
    <w:p w14:paraId="6E95D264" w14:textId="0210166F" w:rsidR="0027034B" w:rsidRDefault="0027034B" w:rsidP="0027034B">
      <w:pPr>
        <w:pStyle w:val="CommentText"/>
        <w:bidi/>
        <w:rPr>
          <w:rFonts w:hint="cs"/>
          <w:rtl/>
        </w:rPr>
      </w:pPr>
      <w:r>
        <w:rPr>
          <w:rStyle w:val="CommentReference"/>
        </w:rPr>
        <w:annotationRef/>
      </w:r>
      <w:r>
        <w:rPr>
          <w:rFonts w:hint="cs"/>
          <w:rtl/>
        </w:rPr>
        <w:t xml:space="preserve">בגרסה באנגלית ניתן לעשות שימוש במינוח </w:t>
      </w:r>
      <w:r>
        <w:t>where applicable</w:t>
      </w:r>
      <w:r>
        <w:rPr>
          <w:rFonts w:hint="cs"/>
          <w:rtl/>
        </w:rPr>
        <w:t xml:space="preserve"> ויש לוודא שבפועל לא גובים את המע"מ מלקוחות בחו"ל</w:t>
      </w:r>
    </w:p>
  </w:comment>
  <w:comment w:id="95" w:author="רותם בן-חמו" w:date="2020-10-18T02:23:00Z" w:initials="רב">
    <w:p w14:paraId="37DED1D9" w14:textId="77777777" w:rsidR="002D282B" w:rsidRDefault="002D282B">
      <w:pPr>
        <w:pStyle w:val="CommentText"/>
      </w:pPr>
      <w:r>
        <w:rPr>
          <w:rStyle w:val="CommentReference"/>
        </w:rPr>
        <w:annotationRef/>
      </w:r>
      <w:r>
        <w:rPr>
          <w:rFonts w:hint="cs"/>
          <w:rtl/>
        </w:rPr>
        <w:t>מדיניות ביטולים</w:t>
      </w:r>
    </w:p>
  </w:comment>
  <w:comment w:id="97" w:author="רותם בן-חמו" w:date="2020-10-18T02:25:00Z" w:initials="רב">
    <w:p w14:paraId="7A2551BD" w14:textId="77777777" w:rsidR="002D282B" w:rsidRDefault="002D282B" w:rsidP="002D282B">
      <w:pPr>
        <w:pStyle w:val="CommentText"/>
        <w:bidi/>
      </w:pPr>
      <w:r>
        <w:rPr>
          <w:rStyle w:val="CommentReference"/>
        </w:rPr>
        <w:annotationRef/>
      </w:r>
      <w:r>
        <w:rPr>
          <w:rFonts w:hint="cs"/>
          <w:rtl/>
        </w:rPr>
        <w:t>את רוצה לעשות ללא הרשאה של הספרייה הלאומית, נראה לי שאין טעם, עדיף שפשוט לא יהי אישור להעתיק וכו, כי הזכויות הן גם לא שלנו</w:t>
      </w:r>
    </w:p>
  </w:comment>
  <w:comment w:id="98" w:author="Ruty Rubinshtein" w:date="2020-10-19T15:26:00Z" w:initials="RR">
    <w:p w14:paraId="04BDACAF" w14:textId="77777777" w:rsidR="00EE3BA9" w:rsidRDefault="00EE3BA9">
      <w:pPr>
        <w:pStyle w:val="CommentText"/>
      </w:pPr>
      <w:r>
        <w:rPr>
          <w:rStyle w:val="CommentReference"/>
        </w:rPr>
        <w:annotationRef/>
      </w:r>
      <w:r>
        <w:rPr>
          <w:rFonts w:hint="cs"/>
          <w:rtl/>
        </w:rPr>
        <w:t xml:space="preserve">אכן </w:t>
      </w:r>
    </w:p>
  </w:comment>
  <w:comment w:id="103" w:author="רותם בן-חמו" w:date="2020-10-18T02:26:00Z" w:initials="רב">
    <w:p w14:paraId="7B967423" w14:textId="77777777" w:rsidR="00F6541A" w:rsidRDefault="00F6541A" w:rsidP="00F6541A">
      <w:pPr>
        <w:pStyle w:val="CommentText"/>
        <w:bidi/>
      </w:pPr>
      <w:r>
        <w:rPr>
          <w:rStyle w:val="CommentReference"/>
        </w:rPr>
        <w:annotationRef/>
      </w:r>
      <w:r>
        <w:rPr>
          <w:rFonts w:hint="cs"/>
          <w:rtl/>
        </w:rPr>
        <w:t>איזה מייל תרמי להכניס?</w:t>
      </w:r>
    </w:p>
  </w:comment>
  <w:comment w:id="104" w:author="Ruty Rubinshtein" w:date="2020-10-19T15:26:00Z" w:initials="RR">
    <w:p w14:paraId="55F25641" w14:textId="77777777" w:rsidR="00EE3BA9" w:rsidRDefault="00EE3BA9">
      <w:pPr>
        <w:pStyle w:val="CommentText"/>
      </w:pPr>
      <w:r>
        <w:rPr>
          <w:rStyle w:val="CommentReference"/>
        </w:rPr>
        <w:annotationRef/>
      </w:r>
      <w:r>
        <w:rPr>
          <w:rFonts w:hint="cs"/>
          <w:rtl/>
        </w:rPr>
        <w:t>קח מדורון</w:t>
      </w:r>
    </w:p>
  </w:comment>
  <w:comment w:id="111" w:author="רותם בן-חמו" w:date="2020-10-18T02:41:00Z" w:initials="רב">
    <w:p w14:paraId="4CE3D90C" w14:textId="77777777" w:rsidR="004429F8" w:rsidRDefault="004429F8">
      <w:pPr>
        <w:pStyle w:val="CommentText"/>
      </w:pPr>
      <w:r>
        <w:rPr>
          <w:rStyle w:val="CommentReference"/>
        </w:rPr>
        <w:annotationRef/>
      </w:r>
      <w:r>
        <w:rPr>
          <w:rFonts w:hint="cs"/>
          <w:rtl/>
        </w:rPr>
        <w:t>אנחנו צריכים את ההערה הזו?</w:t>
      </w:r>
    </w:p>
  </w:comment>
  <w:comment w:id="112" w:author="Ruty Rubinshtein" w:date="2020-10-19T15:27:00Z" w:initials="RR">
    <w:p w14:paraId="5C0A8E9A" w14:textId="77777777" w:rsidR="00EE3BA9" w:rsidRDefault="00EE3BA9">
      <w:pPr>
        <w:pStyle w:val="CommentText"/>
      </w:pPr>
      <w:r>
        <w:rPr>
          <w:rStyle w:val="CommentReference"/>
        </w:rPr>
        <w:annotationRef/>
      </w:r>
      <w:r>
        <w:rPr>
          <w:rFonts w:hint="cs"/>
          <w:rtl/>
        </w:rPr>
        <w:t>צריך לבדוק עם ליאורה בשביל מה זה טוב</w:t>
      </w:r>
    </w:p>
  </w:comment>
  <w:comment w:id="132" w:author="רותם בן-חמו" w:date="2020-10-18T12:59:00Z" w:initials="רב">
    <w:p w14:paraId="1C0DA3B5" w14:textId="77777777" w:rsidR="006E515A" w:rsidRDefault="006E515A">
      <w:pPr>
        <w:pStyle w:val="CommentText"/>
      </w:pPr>
      <w:r>
        <w:rPr>
          <w:rStyle w:val="CommentReference"/>
        </w:rPr>
        <w:annotationRef/>
      </w:r>
      <w:r>
        <w:rPr>
          <w:rFonts w:hint="cs"/>
          <w:rtl/>
        </w:rPr>
        <w:t>יש לנו שותפים עסקיים?</w:t>
      </w:r>
    </w:p>
  </w:comment>
  <w:comment w:id="133" w:author="Ruty Rubinshtein" w:date="2020-10-19T15:28:00Z" w:initials="RR">
    <w:p w14:paraId="524E1099" w14:textId="77777777" w:rsidR="00EE3BA9" w:rsidRDefault="00EE3BA9">
      <w:pPr>
        <w:pStyle w:val="CommentText"/>
      </w:pPr>
      <w:r>
        <w:rPr>
          <w:rStyle w:val="CommentReference"/>
        </w:rPr>
        <w:annotationRef/>
      </w:r>
      <w:r>
        <w:rPr>
          <w:rFonts w:hint="cs"/>
          <w:rtl/>
        </w:rPr>
        <w:t>לא צריך שותפים עסקיים</w:t>
      </w:r>
    </w:p>
  </w:comment>
  <w:comment w:id="138" w:author="רותם בן-חמו" w:date="2020-10-18T12:59:00Z" w:initials="רב">
    <w:p w14:paraId="17DFA01E" w14:textId="77777777" w:rsidR="006E515A" w:rsidRDefault="006E515A">
      <w:pPr>
        <w:pStyle w:val="CommentText"/>
      </w:pPr>
      <w:r>
        <w:rPr>
          <w:rStyle w:val="CommentReference"/>
        </w:rPr>
        <w:annotationRef/>
      </w:r>
      <w:r>
        <w:rPr>
          <w:rFonts w:hint="cs"/>
          <w:rtl/>
        </w:rPr>
        <w:t>בנושא הזה, פרט לרכישה שכתבתי לעצמי דגש לוודא שאכן יש שם ריבוע כזה, יש עוד מקום או מקומות שאפשר לסמן שלא רוצים לקבל דואר וכו'?</w:t>
      </w:r>
    </w:p>
  </w:comment>
  <w:comment w:id="139" w:author="Ruty Rubinshtein" w:date="2020-10-19T15:28:00Z" w:initials="RR">
    <w:p w14:paraId="790E4CE7" w14:textId="77777777" w:rsidR="00EE3BA9" w:rsidRDefault="00EE3BA9">
      <w:pPr>
        <w:pStyle w:val="CommentText"/>
      </w:pPr>
      <w:r>
        <w:rPr>
          <w:rStyle w:val="CommentReference"/>
        </w:rPr>
        <w:annotationRef/>
      </w:r>
      <w:r>
        <w:rPr>
          <w:rFonts w:hint="cs"/>
          <w:rtl/>
        </w:rPr>
        <w:t>לדעתי אין צורך. אנחנו מודיעים שיש בכוונתנו</w:t>
      </w:r>
      <w:r w:rsidR="00CA34A8">
        <w:rPr>
          <w:rFonts w:hint="cs"/>
          <w:rtl/>
        </w:rPr>
        <w:t xml:space="preserve"> לשלוח. כששולחים להם מייל תמיד יש אפשרות להסיר את עצמם מרשימת התפוצה</w:t>
      </w:r>
      <w:r>
        <w:rPr>
          <w:rFonts w:hint="cs"/>
          <w:rtl/>
        </w:rPr>
        <w:t xml:space="preserve"> </w:t>
      </w:r>
    </w:p>
  </w:comment>
  <w:comment w:id="141" w:author="רותם בן-חמו" w:date="2020-10-18T13:04:00Z" w:initials="רב">
    <w:p w14:paraId="34A927FD" w14:textId="77777777" w:rsidR="006E515A" w:rsidRDefault="006E515A">
      <w:pPr>
        <w:pStyle w:val="CommentText"/>
      </w:pPr>
      <w:r>
        <w:rPr>
          <w:rStyle w:val="CommentReference"/>
        </w:rPr>
        <w:annotationRef/>
      </w:r>
      <w:r>
        <w:rPr>
          <w:rFonts w:hint="cs"/>
          <w:rtl/>
        </w:rPr>
        <w:t>איזה מייל להכניס כאן?</w:t>
      </w:r>
    </w:p>
  </w:comment>
  <w:comment w:id="149" w:author="רותם בן-חמו" w:date="2020-10-18T13:06:00Z" w:initials="רב">
    <w:p w14:paraId="586FE84E" w14:textId="77777777" w:rsidR="006E515A" w:rsidRDefault="006E515A">
      <w:pPr>
        <w:pStyle w:val="CommentText"/>
      </w:pPr>
      <w:r>
        <w:rPr>
          <w:rStyle w:val="CommentReference"/>
        </w:rPr>
        <w:annotationRef/>
      </w:r>
      <w:r>
        <w:rPr>
          <w:rFonts w:hint="cs"/>
          <w:rtl/>
        </w:rPr>
        <w:t>הסעיף הזה לא ברור לי, אני בודק מול דוק אביב מה זה אמור להיות</w:t>
      </w:r>
    </w:p>
  </w:comment>
  <w:comment w:id="150" w:author="Ruty Rubinshtein" w:date="2020-10-19T15:38:00Z" w:initials="RR">
    <w:p w14:paraId="582FD88B" w14:textId="77777777" w:rsidR="00CA34A8" w:rsidRDefault="00CA34A8">
      <w:pPr>
        <w:pStyle w:val="CommentText"/>
      </w:pPr>
      <w:r>
        <w:rPr>
          <w:rStyle w:val="CommentReference"/>
        </w:rPr>
        <w:annotationRef/>
      </w:r>
      <w:r>
        <w:rPr>
          <w:rFonts w:hint="cs"/>
          <w:rtl/>
        </w:rPr>
        <w:t>אני מניחה שזה קשור לאינדוקס של גוגל וכו'</w:t>
      </w:r>
    </w:p>
  </w:comment>
  <w:comment w:id="163" w:author="רותם בן-חמו" w:date="2020-10-18T13:37:00Z" w:initials="רב">
    <w:p w14:paraId="3E932F07" w14:textId="77777777" w:rsidR="007349A7" w:rsidRDefault="007349A7">
      <w:pPr>
        <w:pStyle w:val="CommentText"/>
      </w:pPr>
      <w:r>
        <w:rPr>
          <w:rStyle w:val="CommentReference"/>
        </w:rPr>
        <w:annotationRef/>
      </w:r>
      <w:r>
        <w:rPr>
          <w:rFonts w:hint="cs"/>
          <w:rtl/>
        </w:rPr>
        <w:t>אני מניח שתרצו בית משפט בירושלים?</w:t>
      </w:r>
    </w:p>
  </w:comment>
  <w:comment w:id="164" w:author="Ruty Rubinshtein" w:date="2020-10-19T15:45:00Z" w:initials="RR">
    <w:p w14:paraId="2F7FF3EA" w14:textId="77777777" w:rsidR="00040736" w:rsidRDefault="00040736">
      <w:pPr>
        <w:pStyle w:val="CommentText"/>
      </w:pPr>
      <w:r>
        <w:rPr>
          <w:rStyle w:val="CommentReference"/>
        </w:rPr>
        <w:annotationRef/>
      </w:r>
      <w:r>
        <w:rPr>
          <w:rFonts w:hint="cs"/>
          <w:rtl/>
        </w:rPr>
        <w:t>מניחה שכן. ליאורה תמיד מעדכנת בהתאם למה שנוח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4A37F6" w15:done="0"/>
  <w15:commentEx w15:paraId="2E2F5526" w15:done="0"/>
  <w15:commentEx w15:paraId="5E174501" w15:done="0"/>
  <w15:commentEx w15:paraId="04BA988D" w15:done="0"/>
  <w15:commentEx w15:paraId="4EC4396E" w15:done="0"/>
  <w15:commentEx w15:paraId="057B1F36" w15:done="0"/>
  <w15:commentEx w15:paraId="0BF3C0F0" w15:done="0"/>
  <w15:commentEx w15:paraId="5F6900C1" w15:done="0"/>
  <w15:commentEx w15:paraId="5A4ED769" w15:done="0"/>
  <w15:commentEx w15:paraId="1DAAB52F" w15:done="0"/>
  <w15:commentEx w15:paraId="38F57DFA" w15:done="0"/>
  <w15:commentEx w15:paraId="50C371BD" w15:done="0"/>
  <w15:commentEx w15:paraId="3CEEB89C" w15:done="0"/>
  <w15:commentEx w15:paraId="23CB77D9" w15:done="0"/>
  <w15:commentEx w15:paraId="2D2D1BE1" w15:done="0"/>
  <w15:commentEx w15:paraId="36934D19" w15:done="0"/>
  <w15:commentEx w15:paraId="4C018110" w15:done="0"/>
  <w15:commentEx w15:paraId="70C11980" w15:done="0"/>
  <w15:commentEx w15:paraId="700258EB" w15:done="0"/>
  <w15:commentEx w15:paraId="3AFC49C6" w15:done="0"/>
  <w15:commentEx w15:paraId="7BA6F795" w15:done="0"/>
  <w15:commentEx w15:paraId="4F751A58" w15:done="0"/>
  <w15:commentEx w15:paraId="5A808EB0" w15:done="0"/>
  <w15:commentEx w15:paraId="10EEE549" w15:done="0"/>
  <w15:commentEx w15:paraId="6E95D264" w15:done="0"/>
  <w15:commentEx w15:paraId="37DED1D9" w15:done="0"/>
  <w15:commentEx w15:paraId="7A2551BD" w15:done="0"/>
  <w15:commentEx w15:paraId="04BDACAF" w15:done="0"/>
  <w15:commentEx w15:paraId="7B967423" w15:done="0"/>
  <w15:commentEx w15:paraId="55F25641" w15:done="0"/>
  <w15:commentEx w15:paraId="4CE3D90C" w15:done="0"/>
  <w15:commentEx w15:paraId="5C0A8E9A" w15:done="0"/>
  <w15:commentEx w15:paraId="1C0DA3B5" w15:done="0"/>
  <w15:commentEx w15:paraId="524E1099" w15:done="0"/>
  <w15:commentEx w15:paraId="17DFA01E" w15:done="0"/>
  <w15:commentEx w15:paraId="790E4CE7" w15:done="0"/>
  <w15:commentEx w15:paraId="34A927FD" w15:done="0"/>
  <w15:commentEx w15:paraId="586FE84E" w15:done="0"/>
  <w15:commentEx w15:paraId="582FD88B" w15:done="0"/>
  <w15:commentEx w15:paraId="3E932F07" w15:done="0"/>
  <w15:commentEx w15:paraId="2F7FF3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C0FEA" w16cex:dateUtc="2020-10-22T11:04:00Z"/>
  <w16cex:commentExtensible w16cex:durableId="233C3531" w16cex:dateUtc="2020-10-22T13:43:00Z"/>
  <w16cex:commentExtensible w16cex:durableId="233C35C2" w16cex:dateUtc="2020-10-22T13:45:00Z"/>
  <w16cex:commentExtensible w16cex:durableId="233C35DC" w16cex:dateUtc="2020-10-22T13:46:00Z"/>
  <w16cex:commentExtensible w16cex:durableId="233C72CA" w16cex:dateUtc="2020-10-22T18:06:00Z"/>
  <w16cex:commentExtensible w16cex:durableId="233C7D0E" w16cex:dateUtc="2020-10-22T18:50:00Z"/>
  <w16cex:commentExtensible w16cex:durableId="233FCEE6" w16cex:dateUtc="2020-10-25T08:16:00Z"/>
  <w16cex:commentExtensible w16cex:durableId="233FCFFB" w16cex:dateUtc="2020-10-25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4A37F6" w16cid:durableId="233C0D1C"/>
  <w16cid:commentId w16cid:paraId="2E2F5526" w16cid:durableId="233C0FEA"/>
  <w16cid:commentId w16cid:paraId="5E174501" w16cid:durableId="233C3531"/>
  <w16cid:commentId w16cid:paraId="04BA988D" w16cid:durableId="233C0D1E"/>
  <w16cid:commentId w16cid:paraId="4EC4396E" w16cid:durableId="233C35C2"/>
  <w16cid:commentId w16cid:paraId="057B1F36" w16cid:durableId="233C0D1F"/>
  <w16cid:commentId w16cid:paraId="0BF3C0F0" w16cid:durableId="233C35DC"/>
  <w16cid:commentId w16cid:paraId="5F6900C1" w16cid:durableId="233C0D20"/>
  <w16cid:commentId w16cid:paraId="5A4ED769" w16cid:durableId="233C0D21"/>
  <w16cid:commentId w16cid:paraId="1DAAB52F" w16cid:durableId="233C0D22"/>
  <w16cid:commentId w16cid:paraId="38F57DFA" w16cid:durableId="233C0D23"/>
  <w16cid:commentId w16cid:paraId="50C371BD" w16cid:durableId="233C72CA"/>
  <w16cid:commentId w16cid:paraId="3CEEB89C" w16cid:durableId="233C0D24"/>
  <w16cid:commentId w16cid:paraId="23CB77D9" w16cid:durableId="233C7D0E"/>
  <w16cid:commentId w16cid:paraId="2D2D1BE1" w16cid:durableId="233C0D25"/>
  <w16cid:commentId w16cid:paraId="36934D19" w16cid:durableId="233C0D26"/>
  <w16cid:commentId w16cid:paraId="4C018110" w16cid:durableId="233C0D27"/>
  <w16cid:commentId w16cid:paraId="70C11980" w16cid:durableId="233C0D28"/>
  <w16cid:commentId w16cid:paraId="700258EB" w16cid:durableId="233FCEE6"/>
  <w16cid:commentId w16cid:paraId="3AFC49C6" w16cid:durableId="233C0D29"/>
  <w16cid:commentId w16cid:paraId="7BA6F795" w16cid:durableId="233C0D2A"/>
  <w16cid:commentId w16cid:paraId="4F751A58" w16cid:durableId="233C0D2B"/>
  <w16cid:commentId w16cid:paraId="5A808EB0" w16cid:durableId="233C0D2C"/>
  <w16cid:commentId w16cid:paraId="10EEE549" w16cid:durableId="233C0D2D"/>
  <w16cid:commentId w16cid:paraId="6E95D264" w16cid:durableId="233FCFFB"/>
  <w16cid:commentId w16cid:paraId="37DED1D9" w16cid:durableId="233C0D2E"/>
  <w16cid:commentId w16cid:paraId="7A2551BD" w16cid:durableId="233C0D2F"/>
  <w16cid:commentId w16cid:paraId="04BDACAF" w16cid:durableId="233C0D30"/>
  <w16cid:commentId w16cid:paraId="7B967423" w16cid:durableId="233C0D31"/>
  <w16cid:commentId w16cid:paraId="55F25641" w16cid:durableId="233C0D32"/>
  <w16cid:commentId w16cid:paraId="4CE3D90C" w16cid:durableId="233C0D33"/>
  <w16cid:commentId w16cid:paraId="5C0A8E9A" w16cid:durableId="233C0D34"/>
  <w16cid:commentId w16cid:paraId="1C0DA3B5" w16cid:durableId="233C0D35"/>
  <w16cid:commentId w16cid:paraId="524E1099" w16cid:durableId="233C0D36"/>
  <w16cid:commentId w16cid:paraId="17DFA01E" w16cid:durableId="233C0D37"/>
  <w16cid:commentId w16cid:paraId="790E4CE7" w16cid:durableId="233C0D38"/>
  <w16cid:commentId w16cid:paraId="34A927FD" w16cid:durableId="233C0D39"/>
  <w16cid:commentId w16cid:paraId="586FE84E" w16cid:durableId="233C0D3A"/>
  <w16cid:commentId w16cid:paraId="582FD88B" w16cid:durableId="233C0D3B"/>
  <w16cid:commentId w16cid:paraId="3E932F07" w16cid:durableId="233C0D3C"/>
  <w16cid:commentId w16cid:paraId="2F7FF3EA" w16cid:durableId="233C0D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C6FA4"/>
    <w:multiLevelType w:val="multilevel"/>
    <w:tmpl w:val="6042522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E16AE"/>
    <w:multiLevelType w:val="multilevel"/>
    <w:tmpl w:val="7FCC11D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5C0AA6"/>
    <w:multiLevelType w:val="multilevel"/>
    <w:tmpl w:val="624C70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2A64D9"/>
    <w:multiLevelType w:val="multilevel"/>
    <w:tmpl w:val="3E5848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1D4416"/>
    <w:multiLevelType w:val="hybridMultilevel"/>
    <w:tmpl w:val="FC641A06"/>
    <w:lvl w:ilvl="0" w:tplc="C7464C2A">
      <w:start w:val="1"/>
      <w:numFmt w:val="decimal"/>
      <w:lvlText w:val="%1."/>
      <w:lvlJc w:val="left"/>
      <w:pPr>
        <w:ind w:left="720" w:hanging="360"/>
      </w:pPr>
      <w:rPr>
        <w:rFonts w:hint="default"/>
        <w:sz w:val="30"/>
        <w:szCs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F7200F3"/>
    <w:multiLevelType w:val="multilevel"/>
    <w:tmpl w:val="5160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D07FDC"/>
    <w:multiLevelType w:val="multilevel"/>
    <w:tmpl w:val="CFBA8D4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B96682"/>
    <w:multiLevelType w:val="multilevel"/>
    <w:tmpl w:val="9E92DEC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B16568"/>
    <w:multiLevelType w:val="multilevel"/>
    <w:tmpl w:val="128E269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C1734B"/>
    <w:multiLevelType w:val="multilevel"/>
    <w:tmpl w:val="C8C82F4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7"/>
  </w:num>
  <w:num w:numId="6">
    <w:abstractNumId w:val="8"/>
  </w:num>
  <w:num w:numId="7">
    <w:abstractNumId w:val="6"/>
  </w:num>
  <w:num w:numId="8">
    <w:abstractNumId w:val="1"/>
  </w:num>
  <w:num w:numId="9">
    <w:abstractNumId w:val="9"/>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רותם בן-חמו">
    <w15:presenceInfo w15:providerId="AD" w15:userId="S::rotembh@glz.co.il::badf5ac1-c34c-4905-97c3-93928e81808a"/>
  </w15:person>
  <w15:person w15:author="Leora KestenRoth, Adv">
    <w15:presenceInfo w15:providerId="AD" w15:userId="S-1-5-21-3173490236-1679208601-2934873249-1148"/>
  </w15:person>
  <w15:person w15:author="Ruty Rubinshtein">
    <w15:presenceInfo w15:providerId="AD" w15:userId="S-1-5-21-2843867420-672431241-1163299226-3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FB"/>
    <w:rsid w:val="000166CA"/>
    <w:rsid w:val="00040736"/>
    <w:rsid w:val="00190C49"/>
    <w:rsid w:val="0027034B"/>
    <w:rsid w:val="0029447B"/>
    <w:rsid w:val="002D282B"/>
    <w:rsid w:val="002E4B8B"/>
    <w:rsid w:val="00434EC6"/>
    <w:rsid w:val="00435B4A"/>
    <w:rsid w:val="004429F8"/>
    <w:rsid w:val="0046005D"/>
    <w:rsid w:val="00474CFC"/>
    <w:rsid w:val="00491DC1"/>
    <w:rsid w:val="004939C9"/>
    <w:rsid w:val="0055578F"/>
    <w:rsid w:val="005C3DFD"/>
    <w:rsid w:val="006E515A"/>
    <w:rsid w:val="006F610C"/>
    <w:rsid w:val="007012E6"/>
    <w:rsid w:val="007349A7"/>
    <w:rsid w:val="00795A68"/>
    <w:rsid w:val="00922DFB"/>
    <w:rsid w:val="00AB3070"/>
    <w:rsid w:val="00AF3D64"/>
    <w:rsid w:val="00BC244A"/>
    <w:rsid w:val="00C520B1"/>
    <w:rsid w:val="00CA34A8"/>
    <w:rsid w:val="00D244FD"/>
    <w:rsid w:val="00DE4167"/>
    <w:rsid w:val="00DF62C1"/>
    <w:rsid w:val="00E145B7"/>
    <w:rsid w:val="00E14EA0"/>
    <w:rsid w:val="00EE3BA9"/>
    <w:rsid w:val="00F6541A"/>
    <w:rsid w:val="00F730B8"/>
    <w:rsid w:val="00F806E4"/>
    <w:rsid w:val="00FC0E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CBB6"/>
  <w15:chartTrackingRefBased/>
  <w15:docId w15:val="{7057C11A-4C23-4647-B22D-60370EC2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2D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2D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D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2DFB"/>
    <w:rPr>
      <w:rFonts w:ascii="Times New Roman" w:eastAsia="Times New Roman" w:hAnsi="Times New Roman" w:cs="Times New Roman"/>
      <w:b/>
      <w:bCs/>
      <w:sz w:val="36"/>
      <w:szCs w:val="36"/>
    </w:rPr>
  </w:style>
  <w:style w:type="character" w:styleId="Strong">
    <w:name w:val="Strong"/>
    <w:basedOn w:val="DefaultParagraphFont"/>
    <w:uiPriority w:val="22"/>
    <w:qFormat/>
    <w:rsid w:val="00922DFB"/>
    <w:rPr>
      <w:b/>
      <w:bCs/>
    </w:rPr>
  </w:style>
  <w:style w:type="paragraph" w:styleId="NoSpacing">
    <w:name w:val="No Spacing"/>
    <w:uiPriority w:val="1"/>
    <w:qFormat/>
    <w:rsid w:val="00C520B1"/>
    <w:pPr>
      <w:spacing w:after="0" w:line="240" w:lineRule="auto"/>
    </w:pPr>
  </w:style>
  <w:style w:type="paragraph" w:styleId="Revision">
    <w:name w:val="Revision"/>
    <w:hidden/>
    <w:uiPriority w:val="99"/>
    <w:semiHidden/>
    <w:rsid w:val="00DF62C1"/>
    <w:pPr>
      <w:spacing w:after="0" w:line="240" w:lineRule="auto"/>
    </w:pPr>
  </w:style>
  <w:style w:type="paragraph" w:styleId="BalloonText">
    <w:name w:val="Balloon Text"/>
    <w:basedOn w:val="Normal"/>
    <w:link w:val="BalloonTextChar"/>
    <w:uiPriority w:val="99"/>
    <w:semiHidden/>
    <w:unhideWhenUsed/>
    <w:rsid w:val="00DF6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C1"/>
    <w:rPr>
      <w:rFonts w:ascii="Segoe UI" w:hAnsi="Segoe UI" w:cs="Segoe UI"/>
      <w:sz w:val="18"/>
      <w:szCs w:val="18"/>
    </w:rPr>
  </w:style>
  <w:style w:type="character" w:styleId="CommentReference">
    <w:name w:val="annotation reference"/>
    <w:basedOn w:val="DefaultParagraphFont"/>
    <w:uiPriority w:val="99"/>
    <w:semiHidden/>
    <w:unhideWhenUsed/>
    <w:rsid w:val="00DF62C1"/>
    <w:rPr>
      <w:sz w:val="16"/>
      <w:szCs w:val="16"/>
    </w:rPr>
  </w:style>
  <w:style w:type="paragraph" w:styleId="CommentText">
    <w:name w:val="annotation text"/>
    <w:basedOn w:val="Normal"/>
    <w:link w:val="CommentTextChar"/>
    <w:uiPriority w:val="99"/>
    <w:semiHidden/>
    <w:unhideWhenUsed/>
    <w:rsid w:val="00DF62C1"/>
    <w:pPr>
      <w:spacing w:line="240" w:lineRule="auto"/>
    </w:pPr>
    <w:rPr>
      <w:sz w:val="20"/>
      <w:szCs w:val="20"/>
    </w:rPr>
  </w:style>
  <w:style w:type="character" w:customStyle="1" w:styleId="CommentTextChar">
    <w:name w:val="Comment Text Char"/>
    <w:basedOn w:val="DefaultParagraphFont"/>
    <w:link w:val="CommentText"/>
    <w:uiPriority w:val="99"/>
    <w:semiHidden/>
    <w:rsid w:val="00DF62C1"/>
    <w:rPr>
      <w:sz w:val="20"/>
      <w:szCs w:val="20"/>
    </w:rPr>
  </w:style>
  <w:style w:type="paragraph" w:styleId="CommentSubject">
    <w:name w:val="annotation subject"/>
    <w:basedOn w:val="CommentText"/>
    <w:next w:val="CommentText"/>
    <w:link w:val="CommentSubjectChar"/>
    <w:uiPriority w:val="99"/>
    <w:semiHidden/>
    <w:unhideWhenUsed/>
    <w:rsid w:val="00DF62C1"/>
    <w:rPr>
      <w:b/>
      <w:bCs/>
    </w:rPr>
  </w:style>
  <w:style w:type="character" w:customStyle="1" w:styleId="CommentSubjectChar">
    <w:name w:val="Comment Subject Char"/>
    <w:basedOn w:val="CommentTextChar"/>
    <w:link w:val="CommentSubject"/>
    <w:uiPriority w:val="99"/>
    <w:semiHidden/>
    <w:rsid w:val="00DF62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938684">
      <w:bodyDiv w:val="1"/>
      <w:marLeft w:val="0"/>
      <w:marRight w:val="0"/>
      <w:marTop w:val="0"/>
      <w:marBottom w:val="0"/>
      <w:divBdr>
        <w:top w:val="none" w:sz="0" w:space="0" w:color="auto"/>
        <w:left w:val="none" w:sz="0" w:space="0" w:color="auto"/>
        <w:bottom w:val="none" w:sz="0" w:space="0" w:color="auto"/>
        <w:right w:val="none" w:sz="0" w:space="0" w:color="auto"/>
      </w:divBdr>
      <w:divsChild>
        <w:div w:id="1327200223">
          <w:marLeft w:val="0"/>
          <w:marRight w:val="0"/>
          <w:marTop w:val="0"/>
          <w:marBottom w:val="0"/>
          <w:divBdr>
            <w:top w:val="none" w:sz="0" w:space="0" w:color="auto"/>
            <w:left w:val="none" w:sz="0" w:space="0" w:color="auto"/>
            <w:bottom w:val="none" w:sz="0" w:space="0" w:color="auto"/>
            <w:right w:val="none" w:sz="0" w:space="0" w:color="auto"/>
          </w:divBdr>
          <w:divsChild>
            <w:div w:id="1861160973">
              <w:marLeft w:val="0"/>
              <w:marRight w:val="0"/>
              <w:marTop w:val="900"/>
              <w:marBottom w:val="300"/>
              <w:divBdr>
                <w:top w:val="none" w:sz="0" w:space="0" w:color="auto"/>
                <w:left w:val="none" w:sz="0" w:space="0" w:color="auto"/>
                <w:bottom w:val="none" w:sz="0" w:space="0" w:color="auto"/>
                <w:right w:val="none" w:sz="0" w:space="0" w:color="auto"/>
              </w:divBdr>
              <w:divsChild>
                <w:div w:id="677082306">
                  <w:marLeft w:val="-225"/>
                  <w:marRight w:val="-225"/>
                  <w:marTop w:val="0"/>
                  <w:marBottom w:val="0"/>
                  <w:divBdr>
                    <w:top w:val="none" w:sz="0" w:space="0" w:color="auto"/>
                    <w:left w:val="none" w:sz="0" w:space="0" w:color="auto"/>
                    <w:bottom w:val="none" w:sz="0" w:space="0" w:color="auto"/>
                    <w:right w:val="none" w:sz="0" w:space="0" w:color="auto"/>
                  </w:divBdr>
                  <w:divsChild>
                    <w:div w:id="12034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01610">
          <w:marLeft w:val="0"/>
          <w:marRight w:val="0"/>
          <w:marTop w:val="0"/>
          <w:marBottom w:val="0"/>
          <w:divBdr>
            <w:top w:val="none" w:sz="0" w:space="0" w:color="auto"/>
            <w:left w:val="none" w:sz="0" w:space="0" w:color="auto"/>
            <w:bottom w:val="none" w:sz="0" w:space="0" w:color="auto"/>
            <w:right w:val="none" w:sz="0" w:space="0" w:color="auto"/>
          </w:divBdr>
          <w:divsChild>
            <w:div w:id="800613036">
              <w:marLeft w:val="-225"/>
              <w:marRight w:val="-225"/>
              <w:marTop w:val="0"/>
              <w:marBottom w:val="0"/>
              <w:divBdr>
                <w:top w:val="none" w:sz="0" w:space="0" w:color="auto"/>
                <w:left w:val="none" w:sz="0" w:space="0" w:color="auto"/>
                <w:bottom w:val="none" w:sz="0" w:space="0" w:color="auto"/>
                <w:right w:val="none" w:sz="0" w:space="0" w:color="auto"/>
              </w:divBdr>
              <w:divsChild>
                <w:div w:id="2139687778">
                  <w:marLeft w:val="0"/>
                  <w:marRight w:val="0"/>
                  <w:marTop w:val="0"/>
                  <w:marBottom w:val="0"/>
                  <w:divBdr>
                    <w:top w:val="none" w:sz="0" w:space="0" w:color="auto"/>
                    <w:left w:val="none" w:sz="0" w:space="0" w:color="auto"/>
                    <w:bottom w:val="none" w:sz="0" w:space="0" w:color="auto"/>
                    <w:right w:val="none" w:sz="0" w:space="0" w:color="auto"/>
                  </w:divBdr>
                  <w:divsChild>
                    <w:div w:id="19657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רותם בן-חמו</dc:creator>
  <cp:keywords/>
  <dc:description/>
  <cp:lastModifiedBy>Leora KestenRoth, Adv</cp:lastModifiedBy>
  <cp:revision>2</cp:revision>
  <dcterms:created xsi:type="dcterms:W3CDTF">2020-10-25T09:32:00Z</dcterms:created>
  <dcterms:modified xsi:type="dcterms:W3CDTF">2020-10-25T09:32:00Z</dcterms:modified>
</cp:coreProperties>
</file>