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AF" w:rsidRDefault="00922EAF" w:rsidP="00563FDB">
      <w:pPr>
        <w:pStyle w:val="1"/>
        <w:rPr>
          <w:rtl/>
        </w:rPr>
      </w:pPr>
      <w:r>
        <w:rPr>
          <w:rFonts w:hint="cs"/>
          <w:rtl/>
        </w:rPr>
        <w:t>תקציר</w:t>
      </w:r>
    </w:p>
    <w:p w:rsidR="00922EAF" w:rsidRDefault="00922EAF" w:rsidP="00563FDB">
      <w:pPr>
        <w:spacing w:line="360" w:lineRule="auto"/>
        <w:jc w:val="both"/>
        <w:rPr>
          <w:rtl/>
        </w:rPr>
      </w:pPr>
      <w:r>
        <w:rPr>
          <w:rFonts w:hint="cs"/>
          <w:rtl/>
        </w:rPr>
        <w:t xml:space="preserve">בעקבות התפתחות מדעית וטכנולוגית </w:t>
      </w:r>
      <w:r w:rsidR="001B7285">
        <w:rPr>
          <w:rFonts w:hint="cs"/>
          <w:rtl/>
        </w:rPr>
        <w:t>ייתכן פ</w:t>
      </w:r>
      <w:r>
        <w:rPr>
          <w:rFonts w:hint="cs"/>
          <w:rtl/>
        </w:rPr>
        <w:t>יתוח של טכנולוג</w:t>
      </w:r>
      <w:r w:rsidR="00563FDB">
        <w:rPr>
          <w:rFonts w:hint="cs"/>
          <w:rtl/>
        </w:rPr>
        <w:t>י</w:t>
      </w:r>
      <w:r>
        <w:rPr>
          <w:rFonts w:hint="cs"/>
          <w:rtl/>
        </w:rPr>
        <w:t xml:space="preserve">ית השבחה גנטית. כלומר, התערבות מכוונת לשינויים </w:t>
      </w:r>
      <w:r>
        <w:rPr>
          <w:rtl/>
        </w:rPr>
        <w:t>ב</w:t>
      </w:r>
      <w:r>
        <w:rPr>
          <w:rFonts w:hint="cs"/>
          <w:rtl/>
        </w:rPr>
        <w:t xml:space="preserve">מערך הגנטי של העובר לשם יצירת תכונות ויכולות משופרות. סוג ההתערבות </w:t>
      </w:r>
      <w:r w:rsidR="00563FDB">
        <w:rPr>
          <w:rFonts w:hint="cs"/>
          <w:rtl/>
        </w:rPr>
        <w:t>ש</w:t>
      </w:r>
      <w:r>
        <w:rPr>
          <w:rFonts w:hint="cs"/>
          <w:rtl/>
        </w:rPr>
        <w:t>בה אני עוסקת היא התערבות מסוג</w:t>
      </w:r>
      <w:r w:rsidR="00F61E5C">
        <w:t xml:space="preserve"> </w:t>
      </w:r>
      <w:r>
        <w:t xml:space="preserve">Germ-line </w:t>
      </w:r>
      <w:r w:rsidR="00563FDB">
        <w:rPr>
          <w:rFonts w:hint="cs"/>
          <w:rtl/>
        </w:rPr>
        <w:t>ש</w:t>
      </w:r>
      <w:r>
        <w:rPr>
          <w:rFonts w:hint="cs"/>
          <w:rtl/>
        </w:rPr>
        <w:t>בה השינויים עוברים בתורשה לדורות הבאים</w:t>
      </w:r>
      <w:r w:rsidR="00C5720B">
        <w:rPr>
          <w:rFonts w:hint="cs"/>
          <w:rtl/>
        </w:rPr>
        <w:t>.</w:t>
      </w:r>
    </w:p>
    <w:p w:rsidR="00523857" w:rsidRDefault="00922EAF" w:rsidP="00563FDB">
      <w:pPr>
        <w:spacing w:line="360" w:lineRule="auto"/>
        <w:jc w:val="both"/>
        <w:rPr>
          <w:rtl/>
        </w:rPr>
      </w:pPr>
      <w:r>
        <w:rPr>
          <w:rFonts w:hint="cs"/>
          <w:rtl/>
        </w:rPr>
        <w:tab/>
      </w:r>
      <w:r w:rsidR="00CD1051">
        <w:rPr>
          <w:rFonts w:hint="cs"/>
          <w:rtl/>
        </w:rPr>
        <w:t xml:space="preserve">בעקבות </w:t>
      </w:r>
      <w:r w:rsidR="001F53D1">
        <w:rPr>
          <w:rFonts w:hint="cs"/>
          <w:rtl/>
        </w:rPr>
        <w:t>ה</w:t>
      </w:r>
      <w:r>
        <w:rPr>
          <w:rFonts w:hint="cs"/>
          <w:rtl/>
        </w:rPr>
        <w:t xml:space="preserve">אפשרות </w:t>
      </w:r>
      <w:r w:rsidR="007D3F70">
        <w:rPr>
          <w:rFonts w:hint="cs"/>
          <w:rtl/>
        </w:rPr>
        <w:t>ה</w:t>
      </w:r>
      <w:r>
        <w:rPr>
          <w:rFonts w:hint="cs"/>
          <w:rtl/>
        </w:rPr>
        <w:t>עתידית לפיתוח טכנולוג</w:t>
      </w:r>
      <w:r w:rsidR="00563FDB">
        <w:rPr>
          <w:rFonts w:hint="cs"/>
          <w:rtl/>
        </w:rPr>
        <w:t>י</w:t>
      </w:r>
      <w:r>
        <w:rPr>
          <w:rFonts w:hint="cs"/>
          <w:rtl/>
        </w:rPr>
        <w:t>ית השבחה גנטית</w:t>
      </w:r>
      <w:r w:rsidR="00CD1051">
        <w:rPr>
          <w:rFonts w:hint="cs"/>
          <w:rtl/>
        </w:rPr>
        <w:t xml:space="preserve"> ישנה חשיבות לעיסוק בהיבטים מוסריים שונים של הטכנולוגיה ולבחינת </w:t>
      </w:r>
      <w:r>
        <w:rPr>
          <w:rFonts w:hint="cs"/>
          <w:rtl/>
        </w:rPr>
        <w:t>ערכה המוסרי. חלק מההוגים סבורים כי הדיון מצריך</w:t>
      </w:r>
      <w:r w:rsidR="001F53D1">
        <w:rPr>
          <w:rFonts w:hint="cs"/>
          <w:rtl/>
        </w:rPr>
        <w:t xml:space="preserve"> ניסוח</w:t>
      </w:r>
      <w:r>
        <w:rPr>
          <w:rFonts w:hint="cs"/>
          <w:rtl/>
        </w:rPr>
        <w:t xml:space="preserve"> הגדרה אתית מסוימת </w:t>
      </w:r>
      <w:r w:rsidR="007D3F70">
        <w:rPr>
          <w:rFonts w:hint="cs"/>
          <w:rtl/>
        </w:rPr>
        <w:t>עבור</w:t>
      </w:r>
      <w:r w:rsidR="00CD1051">
        <w:rPr>
          <w:rFonts w:hint="cs"/>
          <w:rtl/>
        </w:rPr>
        <w:t xml:space="preserve"> ההשבחה הגנטית</w:t>
      </w:r>
      <w:r>
        <w:rPr>
          <w:rFonts w:hint="cs"/>
          <w:rtl/>
        </w:rPr>
        <w:t xml:space="preserve">. </w:t>
      </w:r>
      <w:r w:rsidR="00C5720B">
        <w:rPr>
          <w:rFonts w:hint="cs"/>
          <w:rtl/>
        </w:rPr>
        <w:t>בספרות</w:t>
      </w:r>
      <w:r w:rsidR="001F53D1">
        <w:rPr>
          <w:rFonts w:hint="cs"/>
          <w:rtl/>
        </w:rPr>
        <w:t xml:space="preserve"> יש</w:t>
      </w:r>
      <w:r w:rsidR="00C5720B">
        <w:rPr>
          <w:rFonts w:hint="cs"/>
          <w:rtl/>
        </w:rPr>
        <w:t xml:space="preserve"> הגדרות אתיות </w:t>
      </w:r>
      <w:r w:rsidR="00563FDB">
        <w:rPr>
          <w:rFonts w:hint="cs"/>
          <w:rtl/>
        </w:rPr>
        <w:t>מגוונות</w:t>
      </w:r>
      <w:r w:rsidR="00C5720B">
        <w:rPr>
          <w:rFonts w:hint="cs"/>
          <w:rtl/>
        </w:rPr>
        <w:t xml:space="preserve"> </w:t>
      </w:r>
      <w:r w:rsidR="001F53D1">
        <w:rPr>
          <w:rFonts w:hint="cs"/>
          <w:rtl/>
        </w:rPr>
        <w:t>אשר כל אחת מהן משקפת תפיסה אתית</w:t>
      </w:r>
      <w:r>
        <w:rPr>
          <w:rFonts w:hint="cs"/>
          <w:rtl/>
        </w:rPr>
        <w:t xml:space="preserve">. למשל, </w:t>
      </w:r>
      <w:r w:rsidR="00CD1051">
        <w:rPr>
          <w:rFonts w:hint="cs"/>
          <w:rtl/>
        </w:rPr>
        <w:t xml:space="preserve">הגדרת ההשבחה הגנטית על ידי הבחנה בין טיפול להשבחה כוללת </w:t>
      </w:r>
      <w:r>
        <w:rPr>
          <w:rFonts w:hint="cs"/>
          <w:rtl/>
        </w:rPr>
        <w:t xml:space="preserve">הבחנה אתית בין טיפול להשבחה, </w:t>
      </w:r>
      <w:r w:rsidR="00CD1051">
        <w:rPr>
          <w:rFonts w:hint="cs"/>
          <w:rtl/>
        </w:rPr>
        <w:t xml:space="preserve">כך שהיא </w:t>
      </w:r>
      <w:r>
        <w:rPr>
          <w:rFonts w:hint="cs"/>
          <w:rtl/>
        </w:rPr>
        <w:t xml:space="preserve">משקפת תפיסה לפיה בחינת ערכה המוסרי של ההשבחה אמור להיות שונה </w:t>
      </w:r>
      <w:r w:rsidR="00563FDB">
        <w:rPr>
          <w:rFonts w:hint="cs"/>
          <w:rtl/>
        </w:rPr>
        <w:t>מ</w:t>
      </w:r>
      <w:r>
        <w:rPr>
          <w:rFonts w:hint="cs"/>
          <w:rtl/>
        </w:rPr>
        <w:t xml:space="preserve">בחינת ערכו המוסרי של </w:t>
      </w:r>
      <w:r w:rsidR="00563FDB">
        <w:rPr>
          <w:rFonts w:hint="cs"/>
          <w:rtl/>
        </w:rPr>
        <w:t>ה</w:t>
      </w:r>
      <w:r>
        <w:rPr>
          <w:rFonts w:hint="cs"/>
          <w:rtl/>
        </w:rPr>
        <w:t>טיפול.</w:t>
      </w:r>
    </w:p>
    <w:p w:rsidR="00F568F8" w:rsidRDefault="003B0064" w:rsidP="00563FDB">
      <w:pPr>
        <w:spacing w:line="360" w:lineRule="auto"/>
        <w:jc w:val="both"/>
        <w:rPr>
          <w:rtl/>
        </w:rPr>
      </w:pPr>
      <w:r>
        <w:rPr>
          <w:rFonts w:hint="cs"/>
          <w:rtl/>
        </w:rPr>
        <w:tab/>
      </w:r>
      <w:r w:rsidR="00C5720B">
        <w:rPr>
          <w:rFonts w:hint="cs"/>
          <w:rtl/>
        </w:rPr>
        <w:t>הבעיה</w:t>
      </w:r>
      <w:r w:rsidR="001F53D1">
        <w:rPr>
          <w:rFonts w:hint="cs"/>
          <w:rtl/>
        </w:rPr>
        <w:t xml:space="preserve"> העיקרית</w:t>
      </w:r>
      <w:r w:rsidR="00C5720B">
        <w:rPr>
          <w:rFonts w:hint="cs"/>
          <w:rtl/>
        </w:rPr>
        <w:t xml:space="preserve"> באימוץ</w:t>
      </w:r>
      <w:r w:rsidR="001F53D1">
        <w:rPr>
          <w:rFonts w:hint="cs"/>
          <w:rtl/>
        </w:rPr>
        <w:t xml:space="preserve"> הגדרה אתית</w:t>
      </w:r>
      <w:r w:rsidR="00F61E5C">
        <w:rPr>
          <w:rFonts w:hint="cs"/>
          <w:rtl/>
        </w:rPr>
        <w:t xml:space="preserve"> </w:t>
      </w:r>
      <w:r w:rsidR="008A69F4">
        <w:rPr>
          <w:rFonts w:hint="cs"/>
          <w:rtl/>
        </w:rPr>
        <w:t xml:space="preserve">היא </w:t>
      </w:r>
      <w:r w:rsidR="00563FDB">
        <w:rPr>
          <w:rFonts w:hint="cs"/>
          <w:rtl/>
        </w:rPr>
        <w:t>שבחירה ב</w:t>
      </w:r>
      <w:r w:rsidR="008A69F4">
        <w:rPr>
          <w:rFonts w:hint="cs"/>
          <w:rtl/>
        </w:rPr>
        <w:t xml:space="preserve">הגדרה אתית </w:t>
      </w:r>
      <w:r w:rsidR="00563FDB">
        <w:rPr>
          <w:rFonts w:hint="cs"/>
          <w:rtl/>
        </w:rPr>
        <w:t xml:space="preserve">כלשהי </w:t>
      </w:r>
      <w:r w:rsidR="008A69F4">
        <w:rPr>
          <w:rFonts w:hint="cs"/>
          <w:rtl/>
        </w:rPr>
        <w:t xml:space="preserve">מצמצמת את הדיון המוסרי </w:t>
      </w:r>
      <w:r w:rsidR="00563FDB">
        <w:rPr>
          <w:rFonts w:hint="cs"/>
          <w:rtl/>
        </w:rPr>
        <w:t>ל</w:t>
      </w:r>
      <w:r w:rsidR="008A69F4">
        <w:rPr>
          <w:rFonts w:hint="cs"/>
          <w:rtl/>
        </w:rPr>
        <w:t xml:space="preserve">השבחות </w:t>
      </w:r>
      <w:r w:rsidR="00563FDB">
        <w:rPr>
          <w:rFonts w:hint="cs"/>
          <w:rtl/>
        </w:rPr>
        <w:t xml:space="preserve">מסוגים מסוימים </w:t>
      </w:r>
      <w:r w:rsidR="007D3F70">
        <w:rPr>
          <w:rFonts w:hint="cs"/>
          <w:rtl/>
        </w:rPr>
        <w:t>בלבד.</w:t>
      </w:r>
      <w:r w:rsidR="001F53D1">
        <w:rPr>
          <w:rFonts w:hint="cs"/>
          <w:rtl/>
        </w:rPr>
        <w:t xml:space="preserve"> בעוד שסביר להניח שיש</w:t>
      </w:r>
      <w:r w:rsidR="008A69F4">
        <w:rPr>
          <w:rFonts w:hint="cs"/>
          <w:rtl/>
        </w:rPr>
        <w:t xml:space="preserve"> השבחות</w:t>
      </w:r>
      <w:r w:rsidR="001F53D1">
        <w:rPr>
          <w:rFonts w:hint="cs"/>
          <w:rtl/>
        </w:rPr>
        <w:t xml:space="preserve"> שאינן </w:t>
      </w:r>
      <w:r w:rsidR="00563FDB">
        <w:rPr>
          <w:rFonts w:hint="cs"/>
          <w:rtl/>
        </w:rPr>
        <w:t>נכללות</w:t>
      </w:r>
      <w:r w:rsidR="001F53D1">
        <w:rPr>
          <w:rFonts w:hint="cs"/>
          <w:rtl/>
        </w:rPr>
        <w:t xml:space="preserve"> </w:t>
      </w:r>
      <w:r w:rsidR="00563FDB">
        <w:rPr>
          <w:rFonts w:hint="cs"/>
          <w:rtl/>
        </w:rPr>
        <w:t>בהגדרה</w:t>
      </w:r>
      <w:r w:rsidR="001F53D1">
        <w:rPr>
          <w:rFonts w:hint="cs"/>
          <w:rtl/>
        </w:rPr>
        <w:t xml:space="preserve"> ובכל זאת מצריכות בחינה מוסרית.</w:t>
      </w:r>
      <w:r w:rsidR="00F568F8" w:rsidRPr="00F568F8">
        <w:rPr>
          <w:rFonts w:hint="cs"/>
          <w:rtl/>
        </w:rPr>
        <w:t xml:space="preserve"> </w:t>
      </w:r>
      <w:r w:rsidR="00F568F8">
        <w:rPr>
          <w:rFonts w:hint="cs"/>
          <w:rtl/>
        </w:rPr>
        <w:t>על מנת שהדיון המוסרי יפנה למגוון סוגי ההשבחות, יש להימנע מאימוץ הגדרה אתית</w:t>
      </w:r>
      <w:r w:rsidR="00CD1051">
        <w:rPr>
          <w:rFonts w:hint="cs"/>
          <w:rtl/>
        </w:rPr>
        <w:t xml:space="preserve"> שמכילה תפיסה אתית מסוימת. </w:t>
      </w:r>
      <w:r w:rsidR="008A69F4">
        <w:rPr>
          <w:rFonts w:hint="cs"/>
          <w:rtl/>
        </w:rPr>
        <w:t xml:space="preserve">למשל, אימוץ ההגדרה </w:t>
      </w:r>
      <w:r w:rsidR="00F61E5C">
        <w:rPr>
          <w:rFonts w:hint="cs"/>
          <w:rtl/>
        </w:rPr>
        <w:t>של הגדלת רווחת הפרט מוציא מהדיון המוסרי את כל סוגי ההשבחות שאינן מובילו</w:t>
      </w:r>
      <w:r w:rsidR="007D3F70">
        <w:rPr>
          <w:rFonts w:hint="cs"/>
          <w:rtl/>
        </w:rPr>
        <w:t>ת להגדלת הרווחה, אף אם ההשבחות</w:t>
      </w:r>
      <w:r w:rsidR="00F568F8">
        <w:rPr>
          <w:rFonts w:hint="cs"/>
          <w:rtl/>
        </w:rPr>
        <w:t xml:space="preserve"> </w:t>
      </w:r>
      <w:r w:rsidR="00563FDB">
        <w:rPr>
          <w:rFonts w:hint="cs"/>
          <w:rtl/>
        </w:rPr>
        <w:t xml:space="preserve">בנות </w:t>
      </w:r>
      <w:r w:rsidR="00F568F8">
        <w:rPr>
          <w:rFonts w:hint="cs"/>
          <w:rtl/>
        </w:rPr>
        <w:t xml:space="preserve">השפעה </w:t>
      </w:r>
      <w:r w:rsidR="00563FDB">
        <w:rPr>
          <w:rFonts w:hint="cs"/>
          <w:rtl/>
        </w:rPr>
        <w:t xml:space="preserve">מוסרית </w:t>
      </w:r>
      <w:r w:rsidR="00F568F8">
        <w:rPr>
          <w:rFonts w:hint="cs"/>
          <w:rtl/>
        </w:rPr>
        <w:t>משמעותית.</w:t>
      </w:r>
    </w:p>
    <w:p w:rsidR="00D04887" w:rsidRDefault="00F61E5C" w:rsidP="00563FDB">
      <w:pPr>
        <w:spacing w:line="360" w:lineRule="auto"/>
        <w:ind w:firstLine="720"/>
        <w:jc w:val="both"/>
        <w:rPr>
          <w:rtl/>
        </w:rPr>
      </w:pPr>
      <w:r>
        <w:rPr>
          <w:rFonts w:hint="cs"/>
          <w:rtl/>
        </w:rPr>
        <w:t xml:space="preserve">בדיון המוסרי בנושא ההשבחה הגנטית יש הטוענים כי </w:t>
      </w:r>
      <w:r w:rsidR="00563FDB">
        <w:rPr>
          <w:rFonts w:hint="cs"/>
          <w:rtl/>
        </w:rPr>
        <w:t>היא</w:t>
      </w:r>
      <w:r>
        <w:rPr>
          <w:rFonts w:hint="cs"/>
          <w:rtl/>
        </w:rPr>
        <w:t xml:space="preserve"> פסולה מוסרית באופן מוחלט</w:t>
      </w:r>
      <w:r w:rsidR="001F53D1">
        <w:rPr>
          <w:rFonts w:hint="cs"/>
          <w:rtl/>
        </w:rPr>
        <w:t xml:space="preserve"> </w:t>
      </w:r>
      <w:r w:rsidR="00563FDB">
        <w:rPr>
          <w:rFonts w:hint="cs"/>
          <w:rtl/>
        </w:rPr>
        <w:t xml:space="preserve">בשל </w:t>
      </w:r>
      <w:r w:rsidR="001F53D1">
        <w:rPr>
          <w:rFonts w:hint="cs"/>
          <w:rtl/>
        </w:rPr>
        <w:t>התנגדויות מוסריות שונות</w:t>
      </w:r>
      <w:r>
        <w:rPr>
          <w:rFonts w:hint="cs"/>
          <w:rtl/>
        </w:rPr>
        <w:t>.</w:t>
      </w:r>
      <w:r w:rsidR="001F53D1" w:rsidRPr="001F53D1">
        <w:rPr>
          <w:rFonts w:hint="cs"/>
          <w:rtl/>
        </w:rPr>
        <w:t xml:space="preserve"> </w:t>
      </w:r>
      <w:r w:rsidR="001F53D1">
        <w:rPr>
          <w:rFonts w:hint="cs"/>
          <w:rtl/>
        </w:rPr>
        <w:t xml:space="preserve">אולם עיון בביקורות </w:t>
      </w:r>
      <w:r w:rsidR="00563FDB">
        <w:rPr>
          <w:rFonts w:hint="cs"/>
          <w:rtl/>
        </w:rPr>
        <w:t xml:space="preserve">הרבות </w:t>
      </w:r>
      <w:r w:rsidR="001F53D1">
        <w:rPr>
          <w:rFonts w:hint="cs"/>
          <w:rtl/>
        </w:rPr>
        <w:t>כלפי ההתנגדויות להשבחה מוביל למסקנה כי פעולת ההשבחה אינה פסולה באופן מהותי. למשל,</w:t>
      </w:r>
      <w:r>
        <w:rPr>
          <w:rFonts w:hint="cs"/>
          <w:rtl/>
        </w:rPr>
        <w:t xml:space="preserve"> </w:t>
      </w:r>
      <w:r w:rsidR="00D04887">
        <w:rPr>
          <w:rFonts w:hint="cs"/>
          <w:rtl/>
        </w:rPr>
        <w:t>אחת ההתנגדויות אשר מופיעה לעתים קרובות מבוססת על ההנחה לפיה אסור לשנות את הטבע</w:t>
      </w:r>
      <w:r w:rsidR="007D3F70">
        <w:rPr>
          <w:rFonts w:hint="cs"/>
          <w:rtl/>
        </w:rPr>
        <w:t>.</w:t>
      </w:r>
      <w:r w:rsidR="00D04887">
        <w:rPr>
          <w:rFonts w:hint="cs"/>
          <w:rtl/>
        </w:rPr>
        <w:t xml:space="preserve"> מכיוון שהשבחה גנטית משנה את טבע האדם היא פסולה מוסרית.</w:t>
      </w:r>
      <w:r w:rsidR="001F53D1">
        <w:rPr>
          <w:rFonts w:hint="cs"/>
          <w:rtl/>
        </w:rPr>
        <w:t xml:space="preserve"> אולם בחינת ההתנגדות מובילה למסקנה כי אין הצדקה מוסרית להגן על הנחה </w:t>
      </w:r>
      <w:r w:rsidR="00DD6082">
        <w:rPr>
          <w:rFonts w:hint="cs"/>
          <w:rtl/>
        </w:rPr>
        <w:t xml:space="preserve">זו. בטבע האדם יש אף מאפיינים שאינם רצויים ולכן אין סיבה לאסור שינוי מאפיינים כאלה. </w:t>
      </w:r>
    </w:p>
    <w:p w:rsidR="005747DB" w:rsidRPr="009F2EE8" w:rsidRDefault="00D04887" w:rsidP="009F2EE8">
      <w:pPr>
        <w:spacing w:line="360" w:lineRule="auto"/>
        <w:jc w:val="both"/>
        <w:rPr>
          <w:rtl/>
        </w:rPr>
      </w:pPr>
      <w:r>
        <w:rPr>
          <w:rFonts w:hint="cs"/>
          <w:rtl/>
        </w:rPr>
        <w:tab/>
      </w:r>
      <w:r w:rsidR="00563FDB">
        <w:rPr>
          <w:rFonts w:hint="cs"/>
          <w:rtl/>
        </w:rPr>
        <w:t>א</w:t>
      </w:r>
      <w:r w:rsidR="009F2EE8">
        <w:rPr>
          <w:rFonts w:hint="cs"/>
          <w:rtl/>
        </w:rPr>
        <w:t>ילו יש</w:t>
      </w:r>
      <w:r w:rsidR="00563FDB">
        <w:rPr>
          <w:rFonts w:hint="cs"/>
          <w:rtl/>
        </w:rPr>
        <w:t xml:space="preserve"> </w:t>
      </w:r>
      <w:r w:rsidR="009F2EE8">
        <w:rPr>
          <w:rFonts w:hint="cs"/>
          <w:rtl/>
        </w:rPr>
        <w:t xml:space="preserve">בהתנגדויות </w:t>
      </w:r>
      <w:r>
        <w:rPr>
          <w:rFonts w:hint="cs"/>
          <w:rtl/>
        </w:rPr>
        <w:t xml:space="preserve">כלפי ההשבחה הגנטית </w:t>
      </w:r>
      <w:r w:rsidR="009F2EE8">
        <w:rPr>
          <w:rFonts w:hint="cs"/>
          <w:rtl/>
        </w:rPr>
        <w:t>די</w:t>
      </w:r>
      <w:r w:rsidR="001F53D1">
        <w:rPr>
          <w:rFonts w:hint="cs"/>
          <w:rtl/>
        </w:rPr>
        <w:t xml:space="preserve"> בשביל לפסול אותה, אזי ערכה המוסרי שלילי באופן מוחלט ואין מקום לדיון מוסרי נוסף. </w:t>
      </w:r>
      <w:r>
        <w:rPr>
          <w:rFonts w:hint="cs"/>
          <w:rtl/>
        </w:rPr>
        <w:t xml:space="preserve">אולם מאחר </w:t>
      </w:r>
      <w:r w:rsidR="00563FDB">
        <w:rPr>
          <w:rFonts w:hint="cs"/>
          <w:rtl/>
        </w:rPr>
        <w:t xml:space="preserve">שההתנגדויות </w:t>
      </w:r>
      <w:r>
        <w:rPr>
          <w:rFonts w:hint="cs"/>
          <w:rtl/>
        </w:rPr>
        <w:t>אינן מספיקות</w:t>
      </w:r>
      <w:r w:rsidR="00563FDB">
        <w:rPr>
          <w:rFonts w:hint="cs"/>
          <w:rtl/>
        </w:rPr>
        <w:t xml:space="preserve"> לכך</w:t>
      </w:r>
      <w:r>
        <w:rPr>
          <w:rFonts w:hint="cs"/>
          <w:rtl/>
        </w:rPr>
        <w:t xml:space="preserve"> יש לבחון מהו ערכה המוסרי. כאמור, פעולת ההשבחה הגנטית </w:t>
      </w:r>
      <w:r w:rsidR="00563FDB">
        <w:rPr>
          <w:rFonts w:hint="cs"/>
          <w:rtl/>
        </w:rPr>
        <w:t xml:space="preserve">היא </w:t>
      </w:r>
      <w:r>
        <w:rPr>
          <w:rFonts w:hint="cs"/>
          <w:rtl/>
        </w:rPr>
        <w:t xml:space="preserve">התערבות מוקדמת במערך הגנטי. </w:t>
      </w:r>
      <w:r w:rsidR="009F2EE8">
        <w:rPr>
          <w:rFonts w:hint="cs"/>
          <w:rtl/>
        </w:rPr>
        <w:t xml:space="preserve">כיוון </w:t>
      </w:r>
      <w:r w:rsidR="00563FDB">
        <w:rPr>
          <w:rFonts w:hint="cs"/>
          <w:rtl/>
        </w:rPr>
        <w:t xml:space="preserve">שהיא </w:t>
      </w:r>
      <w:r>
        <w:rPr>
          <w:rFonts w:hint="cs"/>
          <w:rtl/>
        </w:rPr>
        <w:t xml:space="preserve">מוקדמת לפסיכולוגיה </w:t>
      </w:r>
      <w:r w:rsidR="009F2EE8">
        <w:rPr>
          <w:rFonts w:hint="cs"/>
          <w:rtl/>
        </w:rPr>
        <w:t xml:space="preserve">ולאישיות </w:t>
      </w:r>
      <w:r>
        <w:rPr>
          <w:rFonts w:hint="cs"/>
          <w:rtl/>
        </w:rPr>
        <w:t>של מושאה, ו</w:t>
      </w:r>
      <w:r w:rsidR="00563FDB">
        <w:rPr>
          <w:rFonts w:hint="cs"/>
          <w:rtl/>
        </w:rPr>
        <w:t>היא בת</w:t>
      </w:r>
      <w:r>
        <w:rPr>
          <w:rFonts w:hint="cs"/>
          <w:rtl/>
        </w:rPr>
        <w:t xml:space="preserve"> השפעה עליהן, השאלה </w:t>
      </w:r>
      <w:r w:rsidRPr="009F2EE8">
        <w:rPr>
          <w:rFonts w:hint="cs"/>
          <w:rtl/>
        </w:rPr>
        <w:t>המתבקשת היא האם פעול</w:t>
      </w:r>
      <w:r w:rsidR="005747DB" w:rsidRPr="009F2EE8">
        <w:rPr>
          <w:rFonts w:hint="cs"/>
          <w:rtl/>
        </w:rPr>
        <w:t>ת ההשבחה הגנטית יוצרת זהות אנושית חדשה, כך</w:t>
      </w:r>
      <w:r w:rsidR="007D3F70" w:rsidRPr="009F2EE8">
        <w:rPr>
          <w:rFonts w:hint="cs"/>
          <w:rtl/>
        </w:rPr>
        <w:t xml:space="preserve"> שבלעדיה ה</w:t>
      </w:r>
      <w:r w:rsidR="00563FDB" w:rsidRPr="009F2EE8">
        <w:rPr>
          <w:rFonts w:hint="cs"/>
          <w:rtl/>
        </w:rPr>
        <w:t>י</w:t>
      </w:r>
      <w:r w:rsidR="007D3F70" w:rsidRPr="009F2EE8">
        <w:rPr>
          <w:rFonts w:hint="cs"/>
          <w:rtl/>
        </w:rPr>
        <w:t>י</w:t>
      </w:r>
      <w:r w:rsidR="005E3F4C" w:rsidRPr="009F2EE8">
        <w:rPr>
          <w:rFonts w:hint="cs"/>
          <w:rtl/>
        </w:rPr>
        <w:t>ת</w:t>
      </w:r>
      <w:r w:rsidR="007D3F70" w:rsidRPr="009F2EE8">
        <w:rPr>
          <w:rFonts w:hint="cs"/>
          <w:rtl/>
        </w:rPr>
        <w:t>ה נוצרת זהות אחרת</w:t>
      </w:r>
      <w:r w:rsidR="00563FDB" w:rsidRPr="009F2EE8">
        <w:rPr>
          <w:rFonts w:hint="cs"/>
          <w:rtl/>
        </w:rPr>
        <w:t>.</w:t>
      </w:r>
    </w:p>
    <w:p w:rsidR="005747DB" w:rsidRDefault="005747DB" w:rsidP="009F2EE8">
      <w:pPr>
        <w:spacing w:line="360" w:lineRule="auto"/>
        <w:jc w:val="both"/>
        <w:rPr>
          <w:rtl/>
        </w:rPr>
      </w:pPr>
      <w:r w:rsidRPr="009F2EE8">
        <w:rPr>
          <w:rFonts w:hint="cs"/>
          <w:rtl/>
        </w:rPr>
        <w:tab/>
        <w:t xml:space="preserve">השאלה </w:t>
      </w:r>
      <w:r w:rsidR="005E3F4C" w:rsidRPr="009F2EE8">
        <w:rPr>
          <w:rFonts w:hint="cs"/>
          <w:rtl/>
        </w:rPr>
        <w:t>"</w:t>
      </w:r>
      <w:r w:rsidRPr="009F2EE8">
        <w:rPr>
          <w:rFonts w:hint="cs"/>
          <w:rtl/>
        </w:rPr>
        <w:t>האם השבחה גנטית יוצרת זהות חדשה?</w:t>
      </w:r>
      <w:r w:rsidR="005E3F4C" w:rsidRPr="009F2EE8">
        <w:rPr>
          <w:rFonts w:hint="cs"/>
          <w:rtl/>
        </w:rPr>
        <w:t>"</w:t>
      </w:r>
      <w:r w:rsidRPr="009F2EE8">
        <w:rPr>
          <w:rFonts w:hint="cs"/>
          <w:rtl/>
        </w:rPr>
        <w:t xml:space="preserve"> רלוונטית במידה רבה לבחינת ערכה המוסרי. האינטואיציה המוסרית הרווחת היא שפעולה היא בעלת ערך מוסרי חיובי או שלילי </w:t>
      </w:r>
      <w:r w:rsidR="009F2EE8">
        <w:rPr>
          <w:rFonts w:hint="cs"/>
          <w:rtl/>
        </w:rPr>
        <w:t>במידת תלותה</w:t>
      </w:r>
      <w:r w:rsidRPr="009F2EE8">
        <w:rPr>
          <w:rFonts w:hint="cs"/>
          <w:rtl/>
        </w:rPr>
        <w:t xml:space="preserve"> בהיותה מיטיבה או מזיקה לאדם מסוים.</w:t>
      </w:r>
      <w:r w:rsidR="001F53D1" w:rsidRPr="009F2EE8">
        <w:rPr>
          <w:rFonts w:hint="cs"/>
          <w:rtl/>
        </w:rPr>
        <w:t xml:space="preserve"> מה שגורר כי פעולה אשר </w:t>
      </w:r>
      <w:r w:rsidRPr="009F2EE8">
        <w:rPr>
          <w:rFonts w:hint="cs"/>
          <w:rtl/>
        </w:rPr>
        <w:t xml:space="preserve">יצרה את זהותו של האדם היא חסרת ערך מוסרי כיוון שהוא לא היה יכול להתקיים בלעדיה, </w:t>
      </w:r>
      <w:r w:rsidR="009F2EE8">
        <w:rPr>
          <w:rFonts w:hint="cs"/>
          <w:rtl/>
        </w:rPr>
        <w:t>ו</w:t>
      </w:r>
      <w:r w:rsidRPr="009F2EE8">
        <w:rPr>
          <w:rFonts w:hint="cs"/>
          <w:rtl/>
        </w:rPr>
        <w:t>מצבו אינו מורע</w:t>
      </w:r>
      <w:r>
        <w:rPr>
          <w:rFonts w:hint="cs"/>
          <w:rtl/>
        </w:rPr>
        <w:t xml:space="preserve"> או מוטב כתוצאה ממנה. בהתאם לכך, </w:t>
      </w:r>
      <w:r w:rsidR="009F2EE8">
        <w:rPr>
          <w:rFonts w:hint="cs"/>
          <w:rtl/>
        </w:rPr>
        <w:t xml:space="preserve">אם </w:t>
      </w:r>
      <w:r>
        <w:rPr>
          <w:rFonts w:hint="cs"/>
          <w:rtl/>
        </w:rPr>
        <w:t>פעולת ההשבחה הגנטית יוצרת זהות חדשה היא חסרת ערך מוסרי.</w:t>
      </w:r>
    </w:p>
    <w:p w:rsidR="001D13E7" w:rsidRDefault="005747DB" w:rsidP="009F2EE8">
      <w:pPr>
        <w:spacing w:line="360" w:lineRule="auto"/>
        <w:jc w:val="both"/>
        <w:rPr>
          <w:rtl/>
        </w:rPr>
      </w:pPr>
      <w:r>
        <w:rPr>
          <w:rFonts w:hint="cs"/>
          <w:rtl/>
        </w:rPr>
        <w:lastRenderedPageBreak/>
        <w:tab/>
        <w:t xml:space="preserve">יש הטוענים כי האינטואיציה המוסרית </w:t>
      </w:r>
      <w:r w:rsidR="009F2EE8">
        <w:rPr>
          <w:rFonts w:hint="cs"/>
          <w:rtl/>
        </w:rPr>
        <w:t>הנזכרת למעלה</w:t>
      </w:r>
      <w:r>
        <w:rPr>
          <w:rFonts w:hint="cs"/>
          <w:rtl/>
        </w:rPr>
        <w:t xml:space="preserve"> אינ</w:t>
      </w:r>
      <w:r w:rsidR="001D13E7">
        <w:rPr>
          <w:rFonts w:hint="cs"/>
          <w:rtl/>
        </w:rPr>
        <w:t xml:space="preserve">ה משקפת את האינטואיציה המוסרית בכל המקרים </w:t>
      </w:r>
      <w:r w:rsidR="009F2EE8">
        <w:rPr>
          <w:rFonts w:hint="cs"/>
          <w:rtl/>
        </w:rPr>
        <w:t xml:space="preserve">מפני </w:t>
      </w:r>
      <w:r w:rsidR="001D13E7">
        <w:rPr>
          <w:rFonts w:hint="cs"/>
          <w:rtl/>
        </w:rPr>
        <w:t xml:space="preserve">שהאינטואיציה המוסרית </w:t>
      </w:r>
      <w:r w:rsidR="009F2EE8">
        <w:rPr>
          <w:rFonts w:hint="cs"/>
          <w:rtl/>
        </w:rPr>
        <w:t xml:space="preserve">קובעת </w:t>
      </w:r>
      <w:r w:rsidR="001D13E7">
        <w:rPr>
          <w:rFonts w:hint="cs"/>
          <w:rtl/>
        </w:rPr>
        <w:t>שפעולות יוצר</w:t>
      </w:r>
      <w:r w:rsidR="007D3F70">
        <w:rPr>
          <w:rFonts w:hint="cs"/>
          <w:rtl/>
        </w:rPr>
        <w:t>ו</w:t>
      </w:r>
      <w:r w:rsidR="001D13E7">
        <w:rPr>
          <w:rFonts w:hint="cs"/>
          <w:rtl/>
        </w:rPr>
        <w:t>ת זהות אף הן בעלות ערך מוסרי.</w:t>
      </w:r>
      <w:r w:rsidR="007D3F70">
        <w:rPr>
          <w:rFonts w:hint="cs"/>
          <w:rtl/>
        </w:rPr>
        <w:t xml:space="preserve"> המניע ליצור עמדה העונה לאינטואיציה המוסרית בכל המקרים</w:t>
      </w:r>
      <w:r w:rsidR="001D13E7">
        <w:rPr>
          <w:rFonts w:hint="cs"/>
          <w:rtl/>
        </w:rPr>
        <w:t xml:space="preserve"> מוביל ליצירת עמדות מוסריות </w:t>
      </w:r>
      <w:r w:rsidR="009F2EE8">
        <w:rPr>
          <w:rFonts w:hint="cs"/>
          <w:rtl/>
        </w:rPr>
        <w:t>מגוונות</w:t>
      </w:r>
      <w:r w:rsidR="001D13E7">
        <w:rPr>
          <w:rFonts w:hint="cs"/>
          <w:rtl/>
        </w:rPr>
        <w:t>, אשר לפיהן ניתן לייחס ערך מוסרי</w:t>
      </w:r>
      <w:r w:rsidR="007D3F70">
        <w:rPr>
          <w:rFonts w:hint="cs"/>
          <w:rtl/>
        </w:rPr>
        <w:t xml:space="preserve"> אף לפעולות יוצרות זהות.</w:t>
      </w:r>
      <w:r w:rsidR="001D13E7">
        <w:rPr>
          <w:rFonts w:hint="cs"/>
          <w:rtl/>
        </w:rPr>
        <w:t xml:space="preserve"> </w:t>
      </w:r>
      <w:r w:rsidR="00FC3544">
        <w:rPr>
          <w:rFonts w:hint="cs"/>
          <w:rtl/>
        </w:rPr>
        <w:t>אולם הנימוקים המוסריים השונים לטובתן אינם אינטואיטיביים מוסרית</w:t>
      </w:r>
      <w:r w:rsidR="009F2EE8">
        <w:rPr>
          <w:rFonts w:hint="cs"/>
          <w:rtl/>
        </w:rPr>
        <w:t>,</w:t>
      </w:r>
      <w:r w:rsidR="00FC3544">
        <w:rPr>
          <w:rFonts w:hint="cs"/>
          <w:rtl/>
        </w:rPr>
        <w:t xml:space="preserve"> ולכן האימוץ </w:t>
      </w:r>
      <w:r w:rsidR="009F2EE8">
        <w:rPr>
          <w:rFonts w:hint="cs"/>
          <w:rtl/>
        </w:rPr>
        <w:t xml:space="preserve">שלהם </w:t>
      </w:r>
      <w:r w:rsidR="00FC3544">
        <w:rPr>
          <w:rFonts w:hint="cs"/>
          <w:rtl/>
        </w:rPr>
        <w:t>אינו מוצדק.</w:t>
      </w:r>
    </w:p>
    <w:p w:rsidR="00104F50" w:rsidRDefault="00104F50" w:rsidP="00EF1DC0">
      <w:pPr>
        <w:spacing w:line="360" w:lineRule="auto"/>
        <w:jc w:val="both"/>
        <w:rPr>
          <w:rtl/>
        </w:rPr>
      </w:pPr>
      <w:r>
        <w:rPr>
          <w:rFonts w:hint="cs"/>
          <w:rtl/>
        </w:rPr>
        <w:tab/>
        <w:t xml:space="preserve">כך למשל לפי העמדה </w:t>
      </w:r>
      <w:proofErr w:type="spellStart"/>
      <w:r>
        <w:rPr>
          <w:rFonts w:hint="cs"/>
          <w:rtl/>
        </w:rPr>
        <w:t>האימפרסונלית</w:t>
      </w:r>
      <w:proofErr w:type="spellEnd"/>
      <w:r>
        <w:rPr>
          <w:rFonts w:hint="cs"/>
          <w:rtl/>
        </w:rPr>
        <w:t>, ערך מוסרי של פעולה תלוי באופן</w:t>
      </w:r>
      <w:r w:rsidR="009F2EE8">
        <w:rPr>
          <w:rFonts w:hint="cs"/>
          <w:rtl/>
        </w:rPr>
        <w:t xml:space="preserve"> ובמידת</w:t>
      </w:r>
      <w:r>
        <w:rPr>
          <w:rFonts w:hint="cs"/>
          <w:rtl/>
        </w:rPr>
        <w:t xml:space="preserve"> השפעתה החיובי או השלילי על מצב העניינים בעולם, באופן שאינו תלוי באדם מסוים</w:t>
      </w:r>
      <w:r w:rsidR="00A07018">
        <w:rPr>
          <w:rFonts w:hint="cs"/>
          <w:rtl/>
        </w:rPr>
        <w:t xml:space="preserve">, גם לא </w:t>
      </w:r>
      <w:r w:rsidR="009F2EE8">
        <w:rPr>
          <w:rFonts w:hint="cs"/>
          <w:rtl/>
        </w:rPr>
        <w:t xml:space="preserve">כאשר </w:t>
      </w:r>
      <w:r w:rsidR="00A07018">
        <w:rPr>
          <w:rFonts w:hint="cs"/>
          <w:rtl/>
        </w:rPr>
        <w:t>מדובר באדם שהוא מושא הפעולה הנידונה</w:t>
      </w:r>
      <w:r>
        <w:rPr>
          <w:rFonts w:hint="cs"/>
          <w:rtl/>
        </w:rPr>
        <w:t xml:space="preserve">. </w:t>
      </w:r>
      <w:r w:rsidR="00A07018">
        <w:rPr>
          <w:rFonts w:hint="cs"/>
          <w:rtl/>
        </w:rPr>
        <w:t xml:space="preserve">משתמע מכך שלפי העמדה </w:t>
      </w:r>
      <w:proofErr w:type="spellStart"/>
      <w:r w:rsidR="00A07018">
        <w:rPr>
          <w:rFonts w:hint="cs"/>
          <w:rtl/>
        </w:rPr>
        <w:t>האימפרסונלית</w:t>
      </w:r>
      <w:proofErr w:type="spellEnd"/>
      <w:r w:rsidR="009F2EE8">
        <w:rPr>
          <w:rFonts w:hint="cs"/>
          <w:rtl/>
        </w:rPr>
        <w:t>,</w:t>
      </w:r>
      <w:r>
        <w:rPr>
          <w:rFonts w:hint="cs"/>
          <w:rtl/>
        </w:rPr>
        <w:t xml:space="preserve"> </w:t>
      </w:r>
      <w:r w:rsidR="009F2EE8">
        <w:rPr>
          <w:rFonts w:hint="cs"/>
          <w:rtl/>
        </w:rPr>
        <w:t xml:space="preserve">אפשר </w:t>
      </w:r>
      <w:r>
        <w:rPr>
          <w:rFonts w:hint="cs"/>
          <w:rtl/>
        </w:rPr>
        <w:t>לייחס ערך מוסרי לפעולות יוצרות זהות</w:t>
      </w:r>
      <w:r w:rsidR="009F2EE8">
        <w:rPr>
          <w:rFonts w:hint="cs"/>
          <w:rtl/>
        </w:rPr>
        <w:t xml:space="preserve"> גם כן</w:t>
      </w:r>
      <w:r>
        <w:rPr>
          <w:rFonts w:hint="cs"/>
          <w:rtl/>
        </w:rPr>
        <w:t xml:space="preserve">. הבעיה היא </w:t>
      </w:r>
      <w:r w:rsidR="009455EA">
        <w:rPr>
          <w:rFonts w:hint="cs"/>
          <w:rtl/>
        </w:rPr>
        <w:t xml:space="preserve"> שהאופן </w:t>
      </w:r>
      <w:r w:rsidR="0060160F">
        <w:rPr>
          <w:rFonts w:hint="cs"/>
          <w:rtl/>
        </w:rPr>
        <w:t>שבו</w:t>
      </w:r>
      <w:r w:rsidR="009455EA">
        <w:rPr>
          <w:rFonts w:hint="cs"/>
          <w:rtl/>
        </w:rPr>
        <w:t xml:space="preserve"> </w:t>
      </w:r>
      <w:r w:rsidR="00496585">
        <w:rPr>
          <w:rFonts w:hint="cs"/>
          <w:rtl/>
        </w:rPr>
        <w:t xml:space="preserve">העמדה מצדיקה ייחוס ערך מוסרי לפעולות נקבע </w:t>
      </w:r>
      <w:r w:rsidR="007C0348">
        <w:rPr>
          <w:rFonts w:hint="cs"/>
          <w:rtl/>
        </w:rPr>
        <w:t xml:space="preserve">בצורה שאינה </w:t>
      </w:r>
      <w:r w:rsidR="00496585">
        <w:rPr>
          <w:rFonts w:hint="cs"/>
          <w:rtl/>
        </w:rPr>
        <w:t>תלוי</w:t>
      </w:r>
      <w:r w:rsidR="007C0348">
        <w:rPr>
          <w:rFonts w:hint="cs"/>
          <w:rtl/>
        </w:rPr>
        <w:t>ה</w:t>
      </w:r>
      <w:r w:rsidR="00496585">
        <w:rPr>
          <w:rFonts w:hint="cs"/>
          <w:rtl/>
        </w:rPr>
        <w:t xml:space="preserve"> בבני האדם, ולכ</w:t>
      </w:r>
      <w:r w:rsidR="008C191F">
        <w:rPr>
          <w:rFonts w:hint="cs"/>
          <w:rtl/>
        </w:rPr>
        <w:t xml:space="preserve">ן היא אינה אינטואיטיבית מוסרית. </w:t>
      </w:r>
    </w:p>
    <w:p w:rsidR="001D13E7" w:rsidRDefault="00104F50" w:rsidP="009B0820">
      <w:pPr>
        <w:spacing w:line="360" w:lineRule="auto"/>
        <w:jc w:val="both"/>
        <w:rPr>
          <w:rtl/>
        </w:rPr>
      </w:pPr>
      <w:r>
        <w:rPr>
          <w:rFonts w:hint="cs"/>
          <w:rtl/>
        </w:rPr>
        <w:tab/>
      </w:r>
      <w:r w:rsidR="001D13E7">
        <w:rPr>
          <w:rFonts w:hint="cs"/>
          <w:rtl/>
        </w:rPr>
        <w:t xml:space="preserve">העמדה </w:t>
      </w:r>
      <w:r w:rsidR="00B80808">
        <w:rPr>
          <w:rFonts w:hint="cs"/>
          <w:rtl/>
        </w:rPr>
        <w:t>ה</w:t>
      </w:r>
      <w:r w:rsidR="001D13E7">
        <w:rPr>
          <w:rFonts w:hint="cs"/>
          <w:rtl/>
        </w:rPr>
        <w:t xml:space="preserve">נאמנה לאינטואיציה המוסרית היא העמדה </w:t>
      </w:r>
      <w:proofErr w:type="spellStart"/>
      <w:r w:rsidR="001D13E7">
        <w:rPr>
          <w:rFonts w:hint="cs"/>
          <w:rtl/>
        </w:rPr>
        <w:t>הפרסונלית</w:t>
      </w:r>
      <w:proofErr w:type="spellEnd"/>
      <w:r w:rsidR="001D13E7">
        <w:rPr>
          <w:rFonts w:hint="cs"/>
          <w:rtl/>
        </w:rPr>
        <w:t xml:space="preserve"> הצרה. </w:t>
      </w:r>
      <w:r w:rsidR="00B80808">
        <w:rPr>
          <w:rFonts w:hint="cs"/>
          <w:rtl/>
        </w:rPr>
        <w:t xml:space="preserve">אמנם תמיכה בעמדה זו אינה מאפשרת ייחוס ערך מוסרי לפעולות יוצרות זהות חדשה, אך עם זה, הנימוק לכך שפעולות יוצרות זהות חסרות ערך מוסרי </w:t>
      </w:r>
      <w:r w:rsidR="009B0820">
        <w:rPr>
          <w:rFonts w:hint="cs"/>
          <w:rtl/>
        </w:rPr>
        <w:t xml:space="preserve">הוא </w:t>
      </w:r>
      <w:r w:rsidR="00B80808">
        <w:rPr>
          <w:rFonts w:hint="cs"/>
          <w:rtl/>
        </w:rPr>
        <w:t xml:space="preserve">נאמן לאינטואיציה המוסרית, ולכן היא העמדה המוצדקת. למעשה, הרעיון לפיו פעולות יוצרות זהות בעלות ערך מוסרי אינו נאמן לאינטואיציה המוסרית, ולכן הניסיון להגן עליו מוביל לניסוח עמדות בלתי אינטואיטיביות. </w:t>
      </w:r>
    </w:p>
    <w:p w:rsidR="00314543" w:rsidRDefault="00B80808" w:rsidP="00041027">
      <w:pPr>
        <w:spacing w:line="360" w:lineRule="auto"/>
        <w:jc w:val="both"/>
        <w:rPr>
          <w:rtl/>
        </w:rPr>
      </w:pPr>
      <w:r>
        <w:rPr>
          <w:rFonts w:hint="cs"/>
          <w:rtl/>
        </w:rPr>
        <w:tab/>
        <w:t xml:space="preserve">מאחר </w:t>
      </w:r>
      <w:r w:rsidR="009B0820">
        <w:rPr>
          <w:rFonts w:hint="cs"/>
          <w:rtl/>
        </w:rPr>
        <w:t xml:space="preserve">שפעולות </w:t>
      </w:r>
      <w:r>
        <w:rPr>
          <w:rFonts w:hint="cs"/>
          <w:rtl/>
        </w:rPr>
        <w:t xml:space="preserve">יוצרות זהות חסרות ערך מוסרי, ומאחר </w:t>
      </w:r>
      <w:r w:rsidR="009B0820">
        <w:rPr>
          <w:rFonts w:hint="cs"/>
          <w:rtl/>
        </w:rPr>
        <w:t xml:space="preserve">שפעולת </w:t>
      </w:r>
      <w:r>
        <w:rPr>
          <w:rFonts w:hint="cs"/>
          <w:rtl/>
        </w:rPr>
        <w:t>ההשבחה הגנטית מבוצעת באופן שמשפיע על יצירת אישיות ופסיכולוגיה מסוימות</w:t>
      </w:r>
      <w:r w:rsidR="00A07018">
        <w:rPr>
          <w:rFonts w:hint="cs"/>
          <w:rtl/>
        </w:rPr>
        <w:t>,</w:t>
      </w:r>
      <w:r>
        <w:rPr>
          <w:rFonts w:hint="cs"/>
          <w:rtl/>
        </w:rPr>
        <w:t xml:space="preserve"> חשוב לבחון מהו תפקידן בזהות האנושית. </w:t>
      </w:r>
      <w:r w:rsidR="009B0820">
        <w:rPr>
          <w:rFonts w:hint="cs"/>
          <w:rtl/>
        </w:rPr>
        <w:t xml:space="preserve">אם </w:t>
      </w:r>
      <w:r>
        <w:rPr>
          <w:rFonts w:hint="cs"/>
          <w:rtl/>
        </w:rPr>
        <w:t xml:space="preserve">הפסיכולוגיה הכרחית לזהות האנושית אזי פעולת ההשבחה הגנטית יוצרת זהות חדשה ולכן </w:t>
      </w:r>
      <w:r w:rsidR="009B0820">
        <w:rPr>
          <w:rFonts w:hint="cs"/>
          <w:rtl/>
        </w:rPr>
        <w:t xml:space="preserve">היא </w:t>
      </w:r>
      <w:r>
        <w:rPr>
          <w:rFonts w:hint="cs"/>
          <w:rtl/>
        </w:rPr>
        <w:t xml:space="preserve">חסרת ערך מוסרי. לעומת זאת, </w:t>
      </w:r>
      <w:r w:rsidR="009B0820">
        <w:rPr>
          <w:rFonts w:hint="cs"/>
          <w:rtl/>
        </w:rPr>
        <w:t xml:space="preserve">אם </w:t>
      </w:r>
      <w:r w:rsidR="001C23B3">
        <w:rPr>
          <w:rFonts w:hint="cs"/>
          <w:rtl/>
        </w:rPr>
        <w:t>הפסיכולוגיה אינה הכרחית לזהות האנושית, אזי פעולת ההשבחה</w:t>
      </w:r>
      <w:r w:rsidR="00A25005">
        <w:rPr>
          <w:rFonts w:hint="cs"/>
          <w:rtl/>
        </w:rPr>
        <w:t xml:space="preserve"> אינה יוצרת זהות חדשה, ולכן </w:t>
      </w:r>
      <w:r w:rsidR="009B0820">
        <w:rPr>
          <w:rFonts w:hint="cs"/>
          <w:rtl/>
        </w:rPr>
        <w:t xml:space="preserve">היא </w:t>
      </w:r>
      <w:r w:rsidR="00A25005">
        <w:rPr>
          <w:rFonts w:hint="cs"/>
          <w:rtl/>
        </w:rPr>
        <w:t xml:space="preserve">לכאורה </w:t>
      </w:r>
      <w:r w:rsidR="001C23B3">
        <w:rPr>
          <w:rFonts w:hint="cs"/>
          <w:rtl/>
        </w:rPr>
        <w:t>בעלת ערך מוסרי</w:t>
      </w:r>
      <w:r w:rsidR="00957FF4" w:rsidRPr="00957FF4">
        <w:rPr>
          <w:rtl/>
        </w:rPr>
        <w:t xml:space="preserve">. </w:t>
      </w:r>
      <w:r w:rsidR="00957FF4" w:rsidRPr="00957FF4">
        <w:rPr>
          <w:rFonts w:hint="eastAsia"/>
          <w:rtl/>
        </w:rPr>
        <w:t>לפיכך</w:t>
      </w:r>
      <w:r w:rsidR="00957FF4" w:rsidRPr="00957FF4">
        <w:rPr>
          <w:rtl/>
        </w:rPr>
        <w:t xml:space="preserve">, </w:t>
      </w:r>
      <w:r w:rsidR="00957FF4" w:rsidRPr="00957FF4">
        <w:rPr>
          <w:rFonts w:hint="eastAsia"/>
          <w:rtl/>
        </w:rPr>
        <w:t>נדמה</w:t>
      </w:r>
      <w:r w:rsidR="00957FF4" w:rsidRPr="00957FF4">
        <w:rPr>
          <w:rtl/>
        </w:rPr>
        <w:t xml:space="preserve"> </w:t>
      </w:r>
      <w:r w:rsidR="00957FF4" w:rsidRPr="00957FF4">
        <w:rPr>
          <w:rFonts w:hint="eastAsia"/>
          <w:rtl/>
        </w:rPr>
        <w:t>כי</w:t>
      </w:r>
      <w:r w:rsidR="00957FF4" w:rsidRPr="00957FF4">
        <w:rPr>
          <w:rtl/>
        </w:rPr>
        <w:t xml:space="preserve"> </w:t>
      </w:r>
      <w:r w:rsidR="00957FF4" w:rsidRPr="00957FF4">
        <w:rPr>
          <w:rFonts w:hint="eastAsia"/>
          <w:rtl/>
        </w:rPr>
        <w:t>מענה</w:t>
      </w:r>
      <w:r w:rsidR="00957FF4" w:rsidRPr="00957FF4">
        <w:rPr>
          <w:rtl/>
        </w:rPr>
        <w:t xml:space="preserve"> </w:t>
      </w:r>
      <w:r w:rsidR="00957FF4" w:rsidRPr="00957FF4">
        <w:rPr>
          <w:rFonts w:hint="eastAsia"/>
          <w:rtl/>
        </w:rPr>
        <w:t>עבור</w:t>
      </w:r>
      <w:r w:rsidR="00957FF4" w:rsidRPr="00957FF4">
        <w:rPr>
          <w:rtl/>
        </w:rPr>
        <w:t xml:space="preserve"> </w:t>
      </w:r>
      <w:r w:rsidR="00957FF4" w:rsidRPr="00957FF4">
        <w:rPr>
          <w:rFonts w:hint="eastAsia"/>
          <w:rtl/>
        </w:rPr>
        <w:t>שאלת</w:t>
      </w:r>
      <w:r w:rsidR="00957FF4" w:rsidRPr="00957FF4">
        <w:rPr>
          <w:rtl/>
        </w:rPr>
        <w:t xml:space="preserve"> </w:t>
      </w:r>
      <w:r w:rsidR="00957FF4" w:rsidRPr="00957FF4">
        <w:rPr>
          <w:rFonts w:hint="eastAsia"/>
          <w:rtl/>
        </w:rPr>
        <w:t>ערכה</w:t>
      </w:r>
      <w:r w:rsidR="00957FF4" w:rsidRPr="00957FF4">
        <w:rPr>
          <w:rtl/>
        </w:rPr>
        <w:t xml:space="preserve"> </w:t>
      </w:r>
      <w:r w:rsidR="00957FF4" w:rsidRPr="00957FF4">
        <w:rPr>
          <w:rFonts w:hint="eastAsia"/>
          <w:rtl/>
        </w:rPr>
        <w:t>המוסרי</w:t>
      </w:r>
      <w:r w:rsidR="00957FF4" w:rsidRPr="00957FF4">
        <w:rPr>
          <w:rtl/>
        </w:rPr>
        <w:t xml:space="preserve"> </w:t>
      </w:r>
      <w:r w:rsidR="00957FF4" w:rsidRPr="00957FF4">
        <w:rPr>
          <w:rFonts w:hint="eastAsia"/>
          <w:rtl/>
        </w:rPr>
        <w:t>של</w:t>
      </w:r>
      <w:r w:rsidR="00957FF4" w:rsidRPr="00957FF4">
        <w:rPr>
          <w:rtl/>
        </w:rPr>
        <w:t xml:space="preserve"> </w:t>
      </w:r>
      <w:r w:rsidR="00957FF4" w:rsidRPr="00957FF4">
        <w:rPr>
          <w:rFonts w:hint="eastAsia"/>
          <w:rtl/>
        </w:rPr>
        <w:t>ההשבחה</w:t>
      </w:r>
      <w:r w:rsidR="00957FF4" w:rsidRPr="00957FF4">
        <w:rPr>
          <w:rtl/>
        </w:rPr>
        <w:t xml:space="preserve"> </w:t>
      </w:r>
      <w:r w:rsidR="00957FF4" w:rsidRPr="00957FF4">
        <w:rPr>
          <w:rFonts w:hint="eastAsia"/>
          <w:rtl/>
        </w:rPr>
        <w:t>הגנטית</w:t>
      </w:r>
      <w:r w:rsidR="00957FF4" w:rsidRPr="00957FF4">
        <w:rPr>
          <w:rtl/>
        </w:rPr>
        <w:t xml:space="preserve"> </w:t>
      </w:r>
      <w:r w:rsidR="00957FF4" w:rsidRPr="00957FF4">
        <w:rPr>
          <w:rFonts w:hint="eastAsia"/>
          <w:rtl/>
        </w:rPr>
        <w:t>תלוי</w:t>
      </w:r>
      <w:r w:rsidR="00957FF4" w:rsidRPr="00957FF4">
        <w:rPr>
          <w:rtl/>
        </w:rPr>
        <w:t xml:space="preserve"> </w:t>
      </w:r>
      <w:r w:rsidR="00957FF4" w:rsidRPr="00957FF4">
        <w:rPr>
          <w:rFonts w:hint="eastAsia"/>
          <w:rtl/>
        </w:rPr>
        <w:t>בעמדת</w:t>
      </w:r>
      <w:r w:rsidR="00957FF4" w:rsidRPr="00957FF4">
        <w:rPr>
          <w:rtl/>
        </w:rPr>
        <w:t xml:space="preserve"> </w:t>
      </w:r>
      <w:r w:rsidR="00957FF4" w:rsidRPr="00957FF4">
        <w:rPr>
          <w:rFonts w:hint="eastAsia"/>
          <w:rtl/>
        </w:rPr>
        <w:t>הזהות</w:t>
      </w:r>
      <w:r w:rsidR="00957FF4" w:rsidRPr="00957FF4">
        <w:rPr>
          <w:rtl/>
        </w:rPr>
        <w:t xml:space="preserve"> </w:t>
      </w:r>
      <w:r w:rsidR="00957FF4" w:rsidRPr="00957FF4">
        <w:rPr>
          <w:rFonts w:hint="eastAsia"/>
          <w:rtl/>
        </w:rPr>
        <w:t>האנושית</w:t>
      </w:r>
      <w:r w:rsidR="00AB48A2">
        <w:rPr>
          <w:rFonts w:hint="cs"/>
          <w:rtl/>
        </w:rPr>
        <w:t xml:space="preserve"> שאותה נאמץ</w:t>
      </w:r>
      <w:r w:rsidR="00957FF4" w:rsidRPr="00957FF4">
        <w:rPr>
          <w:rtl/>
        </w:rPr>
        <w:t xml:space="preserve">. </w:t>
      </w:r>
      <w:r w:rsidR="00AB48A2">
        <w:rPr>
          <w:rFonts w:hint="cs"/>
          <w:rtl/>
        </w:rPr>
        <w:t xml:space="preserve"> </w:t>
      </w:r>
      <w:r w:rsidR="00041027">
        <w:rPr>
          <w:rFonts w:hint="cs"/>
          <w:rtl/>
        </w:rPr>
        <w:t xml:space="preserve">לכאורה, </w:t>
      </w:r>
      <w:r w:rsidR="00AB48A2">
        <w:rPr>
          <w:rFonts w:hint="cs"/>
          <w:rtl/>
        </w:rPr>
        <w:t xml:space="preserve">אם אנו מאמצים </w:t>
      </w:r>
      <w:proofErr w:type="spellStart"/>
      <w:r w:rsidR="00AB48A2">
        <w:rPr>
          <w:rFonts w:hint="cs"/>
          <w:rtl/>
        </w:rPr>
        <w:t>אנימנליזם</w:t>
      </w:r>
      <w:proofErr w:type="spellEnd"/>
      <w:r w:rsidR="00AB48A2">
        <w:rPr>
          <w:rFonts w:hint="cs"/>
          <w:rtl/>
        </w:rPr>
        <w:t xml:space="preserve"> יש לכך השלכות מסוימות ואם את העמדה הפסיכולוגית ההשלכות הן אחרות</w:t>
      </w:r>
      <w:r w:rsidR="007A2D25">
        <w:t xml:space="preserve"> </w:t>
      </w:r>
      <w:ins w:id="0" w:author="lisasalhov" w:date="2017-01-01T13:26:00Z">
        <w:r w:rsidR="00041027">
          <w:rPr>
            <w:rFonts w:hint="cs"/>
            <w:rtl/>
          </w:rPr>
          <w:t>.</w:t>
        </w:r>
      </w:ins>
    </w:p>
    <w:p w:rsidR="00314543" w:rsidRDefault="002F10FB">
      <w:pPr>
        <w:spacing w:line="360" w:lineRule="auto"/>
        <w:jc w:val="both"/>
        <w:rPr>
          <w:rtl/>
        </w:rPr>
      </w:pPr>
      <w:r>
        <w:rPr>
          <w:rFonts w:hint="cs"/>
          <w:rtl/>
        </w:rPr>
        <w:t>בדיון הפילוסופי בזהות אנושית</w:t>
      </w:r>
      <w:r w:rsidR="00A5379A">
        <w:rPr>
          <w:rFonts w:hint="cs"/>
          <w:rtl/>
        </w:rPr>
        <w:t xml:space="preserve"> </w:t>
      </w:r>
      <w:r>
        <w:rPr>
          <w:rFonts w:hint="cs"/>
          <w:rtl/>
        </w:rPr>
        <w:t xml:space="preserve">יש שתי עמדות עיקריות, אשר כל אחת מהן משקפת תפיסה שונה </w:t>
      </w:r>
      <w:r w:rsidR="00A5379A">
        <w:rPr>
          <w:rFonts w:hint="cs"/>
          <w:rtl/>
        </w:rPr>
        <w:t xml:space="preserve">באשר </w:t>
      </w:r>
      <w:r>
        <w:rPr>
          <w:rFonts w:hint="cs"/>
          <w:rtl/>
        </w:rPr>
        <w:t xml:space="preserve">לתפקיד הפסיכולוגיה בהגדרת הזהות. לפי העמדה הפסיכולוגית, הפסיכולוגיה הכרחית לזהות האנושית, </w:t>
      </w:r>
      <w:r w:rsidR="00A5379A">
        <w:rPr>
          <w:rFonts w:hint="cs"/>
          <w:rtl/>
        </w:rPr>
        <w:t>ו</w:t>
      </w:r>
      <w:r>
        <w:rPr>
          <w:rFonts w:hint="cs"/>
          <w:rtl/>
        </w:rPr>
        <w:t xml:space="preserve">אנחנו בהכרח ישות פסיכולוגית. לכן ההתערבות הגנטית אשר משפיעה על היווצרות פסיכולוגיה חדשה </w:t>
      </w:r>
      <w:r w:rsidR="00A5379A">
        <w:rPr>
          <w:rFonts w:hint="cs"/>
          <w:rtl/>
        </w:rPr>
        <w:t xml:space="preserve">היא </w:t>
      </w:r>
      <w:r>
        <w:rPr>
          <w:rFonts w:hint="cs"/>
          <w:rtl/>
        </w:rPr>
        <w:t xml:space="preserve">יוצרת זהות. לעומתה עמדה </w:t>
      </w:r>
      <w:proofErr w:type="spellStart"/>
      <w:r>
        <w:rPr>
          <w:rFonts w:hint="cs"/>
          <w:rtl/>
        </w:rPr>
        <w:t>האנימליזם</w:t>
      </w:r>
      <w:proofErr w:type="spellEnd"/>
      <w:r>
        <w:rPr>
          <w:rFonts w:hint="cs"/>
          <w:rtl/>
        </w:rPr>
        <w:t xml:space="preserve"> לפיה אנחנו </w:t>
      </w:r>
      <w:r w:rsidR="008C191F">
        <w:rPr>
          <w:rFonts w:hint="cs"/>
          <w:rtl/>
        </w:rPr>
        <w:t>בהכרח אורגניזם/חיה אנושית</w:t>
      </w:r>
      <w:r>
        <w:rPr>
          <w:rFonts w:hint="cs"/>
          <w:rtl/>
        </w:rPr>
        <w:t xml:space="preserve"> הפסיכולוגיה איננה הכרחית לזהותנו. לכן ה</w:t>
      </w:r>
      <w:r w:rsidR="008C191F">
        <w:rPr>
          <w:rFonts w:hint="cs"/>
          <w:rtl/>
        </w:rPr>
        <w:t>התערבות הגנטית אשר מבוצעת בעובר</w:t>
      </w:r>
      <w:r>
        <w:rPr>
          <w:rFonts w:hint="cs"/>
          <w:rtl/>
        </w:rPr>
        <w:t xml:space="preserve"> אינה יוצרת זהות חדשה מכיוון שהיא אינה יוצרת אורגניזם חדש</w:t>
      </w:r>
      <w:r w:rsidR="00A5379A">
        <w:rPr>
          <w:rFonts w:hint="cs"/>
          <w:rtl/>
        </w:rPr>
        <w:t>.</w:t>
      </w:r>
    </w:p>
    <w:p w:rsidR="00264225" w:rsidRDefault="002F10FB" w:rsidP="00A5379A">
      <w:pPr>
        <w:spacing w:line="360" w:lineRule="auto"/>
        <w:ind w:firstLine="720"/>
        <w:jc w:val="both"/>
        <w:rPr>
          <w:rtl/>
        </w:rPr>
      </w:pPr>
      <w:r>
        <w:rPr>
          <w:rFonts w:hint="cs"/>
          <w:rtl/>
        </w:rPr>
        <w:t>ההכרעה בין העמדות הכרחית לשם מענה עבור השאלה:</w:t>
      </w:r>
      <w:r w:rsidR="00A5379A">
        <w:rPr>
          <w:rFonts w:hint="cs"/>
          <w:rtl/>
        </w:rPr>
        <w:t xml:space="preserve"> </w:t>
      </w:r>
      <w:r>
        <w:rPr>
          <w:rFonts w:hint="cs"/>
          <w:rtl/>
        </w:rPr>
        <w:t xml:space="preserve">האם השבחה גנטית יוצרת זהות חדשה? </w:t>
      </w:r>
      <w:r w:rsidR="00264225">
        <w:rPr>
          <w:rFonts w:hint="cs"/>
          <w:rtl/>
        </w:rPr>
        <w:t xml:space="preserve">אולם בחינת הטיעונים השונים לטובתן, מובילה למסקנה כי העמדות נשענות על אינטואיציות שונות. במקרים מסוימים העמדה הפסיכולוגית היא האינטואיטיבית, ואילו במקרים אחרים </w:t>
      </w:r>
      <w:proofErr w:type="spellStart"/>
      <w:r w:rsidR="00A5379A">
        <w:rPr>
          <w:rFonts w:hint="cs"/>
          <w:rtl/>
        </w:rPr>
        <w:t>האנימליזם</w:t>
      </w:r>
      <w:proofErr w:type="spellEnd"/>
      <w:r w:rsidR="00A5379A">
        <w:rPr>
          <w:rFonts w:hint="cs"/>
          <w:rtl/>
        </w:rPr>
        <w:t xml:space="preserve"> הוא כזה</w:t>
      </w:r>
      <w:r w:rsidR="00264225">
        <w:rPr>
          <w:rFonts w:hint="cs"/>
          <w:rtl/>
        </w:rPr>
        <w:t xml:space="preserve">. הטיעונים השונים לטובתן </w:t>
      </w:r>
      <w:r w:rsidR="00A5379A">
        <w:rPr>
          <w:rFonts w:hint="cs"/>
          <w:rtl/>
        </w:rPr>
        <w:t xml:space="preserve">אינם </w:t>
      </w:r>
      <w:r w:rsidR="00264225">
        <w:rPr>
          <w:rFonts w:hint="cs"/>
          <w:rtl/>
        </w:rPr>
        <w:t>מאפשרים</w:t>
      </w:r>
      <w:r w:rsidR="008C191F">
        <w:rPr>
          <w:rFonts w:hint="cs"/>
          <w:rtl/>
        </w:rPr>
        <w:t xml:space="preserve"> להכריע ביניהן, ולכן בלתי אפשרי </w:t>
      </w:r>
      <w:r w:rsidR="00264225">
        <w:rPr>
          <w:rFonts w:hint="cs"/>
          <w:rtl/>
        </w:rPr>
        <w:t>לספק מענה לשאלה: "האם השבחה גנטית יוצרת זהות חדשה?"</w:t>
      </w:r>
      <w:r w:rsidR="00A5379A">
        <w:rPr>
          <w:rFonts w:hint="cs"/>
          <w:rtl/>
        </w:rPr>
        <w:t>.</w:t>
      </w:r>
    </w:p>
    <w:p w:rsidR="00264225" w:rsidRDefault="00264225" w:rsidP="00A5379A">
      <w:pPr>
        <w:spacing w:line="360" w:lineRule="auto"/>
        <w:ind w:firstLine="720"/>
        <w:jc w:val="both"/>
        <w:rPr>
          <w:rtl/>
        </w:rPr>
      </w:pPr>
      <w:r>
        <w:rPr>
          <w:rFonts w:hint="cs"/>
          <w:rtl/>
        </w:rPr>
        <w:lastRenderedPageBreak/>
        <w:t>למרות שההכרעה בין העמדות הכרחית לשם מענה עבור השאלה האם השבחה גנטית יוצרת זהות חדשה היא אינה הכרחית לשם מענה עבור שאלת ערכה המוסרי.</w:t>
      </w:r>
      <w:r w:rsidR="008C191F">
        <w:rPr>
          <w:rFonts w:hint="cs"/>
          <w:rtl/>
        </w:rPr>
        <w:t xml:space="preserve"> </w:t>
      </w:r>
      <w:r>
        <w:rPr>
          <w:rFonts w:hint="cs"/>
          <w:rtl/>
        </w:rPr>
        <w:t xml:space="preserve">כאמור, בהינתן העמדה הפסיכולוגית, פעולת ההשבחה הגנטית חסרת ערך מוסרי לאור היותה יוצרת זהות חדשה. אולם אף </w:t>
      </w:r>
      <w:r w:rsidR="00A5379A">
        <w:rPr>
          <w:rFonts w:hint="cs"/>
          <w:rtl/>
        </w:rPr>
        <w:t xml:space="preserve">אם מקבלים את </w:t>
      </w:r>
      <w:r>
        <w:rPr>
          <w:rFonts w:hint="cs"/>
          <w:rtl/>
        </w:rPr>
        <w:t xml:space="preserve">עמדת </w:t>
      </w:r>
      <w:proofErr w:type="spellStart"/>
      <w:r>
        <w:rPr>
          <w:rFonts w:hint="cs"/>
          <w:rtl/>
        </w:rPr>
        <w:t>האנימליזם</w:t>
      </w:r>
      <w:proofErr w:type="spellEnd"/>
      <w:r>
        <w:rPr>
          <w:rFonts w:hint="cs"/>
          <w:rtl/>
        </w:rPr>
        <w:t xml:space="preserve">, </w:t>
      </w:r>
      <w:r w:rsidR="00A25005">
        <w:rPr>
          <w:rFonts w:hint="cs"/>
          <w:rtl/>
        </w:rPr>
        <w:t>כך שפעולת ההשבחה הגנטית אינה יוצרת זהות חדשה, עדיין נכון לטעון כי היא</w:t>
      </w:r>
      <w:r>
        <w:rPr>
          <w:rFonts w:hint="cs"/>
          <w:rtl/>
        </w:rPr>
        <w:t xml:space="preserve"> חסרת ערך מוסר</w:t>
      </w:r>
      <w:r w:rsidR="008C191F">
        <w:rPr>
          <w:rFonts w:hint="cs"/>
          <w:rtl/>
        </w:rPr>
        <w:t>י</w:t>
      </w:r>
      <w:r w:rsidR="00A5379A">
        <w:rPr>
          <w:rFonts w:hint="cs"/>
          <w:rtl/>
        </w:rPr>
        <w:t>,</w:t>
      </w:r>
      <w:r w:rsidR="00A25005">
        <w:rPr>
          <w:rFonts w:hint="cs"/>
          <w:rtl/>
        </w:rPr>
        <w:t xml:space="preserve"> מכיוון שפעולה </w:t>
      </w:r>
      <w:r w:rsidR="00A5379A">
        <w:rPr>
          <w:rFonts w:hint="cs"/>
          <w:rtl/>
        </w:rPr>
        <w:t>ש</w:t>
      </w:r>
      <w:r w:rsidR="00A25005">
        <w:rPr>
          <w:rFonts w:hint="cs"/>
          <w:rtl/>
        </w:rPr>
        <w:t xml:space="preserve">אינה יוצרת זהות חדשה היא חסרת ערך מוסרי </w:t>
      </w:r>
      <w:r w:rsidR="00A5379A">
        <w:rPr>
          <w:rFonts w:hint="cs"/>
          <w:rtl/>
        </w:rPr>
        <w:t>בהתאם ל</w:t>
      </w:r>
      <w:r w:rsidR="00A25005">
        <w:rPr>
          <w:rFonts w:hint="cs"/>
          <w:rtl/>
        </w:rPr>
        <w:t>נימוק שונה.</w:t>
      </w:r>
      <w:r w:rsidR="0094019A">
        <w:rPr>
          <w:rFonts w:hint="cs"/>
          <w:rtl/>
        </w:rPr>
        <w:t xml:space="preserve"> כאמור, </w:t>
      </w:r>
      <w:r>
        <w:rPr>
          <w:rFonts w:hint="cs"/>
          <w:rtl/>
        </w:rPr>
        <w:t xml:space="preserve">בהתאם לעמדה </w:t>
      </w:r>
      <w:proofErr w:type="spellStart"/>
      <w:r>
        <w:rPr>
          <w:rFonts w:hint="cs"/>
          <w:rtl/>
        </w:rPr>
        <w:t>הפרסונלית</w:t>
      </w:r>
      <w:proofErr w:type="spellEnd"/>
      <w:r>
        <w:rPr>
          <w:rFonts w:hint="cs"/>
          <w:rtl/>
        </w:rPr>
        <w:t xml:space="preserve"> הצרה, פעולה היא בעלת ערך מוסרי </w:t>
      </w:r>
      <w:r w:rsidR="00A5379A">
        <w:rPr>
          <w:rFonts w:hint="cs"/>
          <w:rtl/>
        </w:rPr>
        <w:t xml:space="preserve">בשל </w:t>
      </w:r>
      <w:r>
        <w:rPr>
          <w:rFonts w:hint="cs"/>
          <w:rtl/>
        </w:rPr>
        <w:t>היותה מיטיבה או מזיקה למושא ההשבחה.</w:t>
      </w:r>
      <w:r w:rsidR="00A5379A">
        <w:rPr>
          <w:rFonts w:hint="cs"/>
          <w:rtl/>
        </w:rPr>
        <w:t xml:space="preserve"> </w:t>
      </w:r>
      <w:r w:rsidR="0094019A">
        <w:rPr>
          <w:rFonts w:hint="cs"/>
          <w:rtl/>
        </w:rPr>
        <w:t xml:space="preserve">מכיוון </w:t>
      </w:r>
      <w:r w:rsidR="00A5379A">
        <w:rPr>
          <w:rFonts w:hint="cs"/>
          <w:rtl/>
        </w:rPr>
        <w:t xml:space="preserve">שגם </w:t>
      </w:r>
      <w:r>
        <w:rPr>
          <w:rFonts w:hint="cs"/>
          <w:rtl/>
        </w:rPr>
        <w:t xml:space="preserve">בהינתן </w:t>
      </w:r>
      <w:proofErr w:type="spellStart"/>
      <w:r w:rsidR="0094019A">
        <w:rPr>
          <w:rFonts w:hint="cs"/>
          <w:rtl/>
        </w:rPr>
        <w:t>אנימליזם</w:t>
      </w:r>
      <w:proofErr w:type="spellEnd"/>
      <w:r w:rsidR="0094019A">
        <w:rPr>
          <w:rFonts w:hint="cs"/>
          <w:rtl/>
        </w:rPr>
        <w:t xml:space="preserve">, </w:t>
      </w:r>
      <w:r>
        <w:rPr>
          <w:rFonts w:hint="cs"/>
          <w:rtl/>
        </w:rPr>
        <w:t xml:space="preserve">פעולת ההשבחה הגנטית מוקדמת לפסיכולוגיה </w:t>
      </w:r>
      <w:r w:rsidR="00A5379A">
        <w:rPr>
          <w:rFonts w:hint="cs"/>
          <w:rtl/>
        </w:rPr>
        <w:t>ולאישיות</w:t>
      </w:r>
      <w:r>
        <w:rPr>
          <w:rFonts w:hint="cs"/>
          <w:rtl/>
        </w:rPr>
        <w:t xml:space="preserve"> ומשפיעה על היווצרותן</w:t>
      </w:r>
      <w:r w:rsidR="0094019A">
        <w:rPr>
          <w:rFonts w:hint="cs"/>
          <w:rtl/>
        </w:rPr>
        <w:t>,</w:t>
      </w:r>
      <w:r>
        <w:rPr>
          <w:rFonts w:hint="cs"/>
          <w:rtl/>
        </w:rPr>
        <w:t xml:space="preserve"> ההערכה של מושא ההשבחה את תכונותיו תלויה בהכרח בתכונות שעוצבו על ידה, והוא מעולם לא חווה מציאות של התכונות האחרות, ולכן הוא אינו</w:t>
      </w:r>
      <w:r w:rsidR="00A724A5">
        <w:rPr>
          <w:rFonts w:hint="cs"/>
          <w:rtl/>
        </w:rPr>
        <w:t xml:space="preserve"> יכול להעריכה כמיטיבה או מזיקה.</w:t>
      </w:r>
      <w:r w:rsidR="00710F20">
        <w:rPr>
          <w:rFonts w:hint="cs"/>
          <w:rtl/>
        </w:rPr>
        <w:t xml:space="preserve"> </w:t>
      </w:r>
    </w:p>
    <w:p w:rsidR="00A724A5" w:rsidRDefault="00A724A5" w:rsidP="007C0348">
      <w:pPr>
        <w:spacing w:line="360" w:lineRule="auto"/>
        <w:ind w:firstLine="720"/>
        <w:jc w:val="both"/>
        <w:rPr>
          <w:rtl/>
        </w:rPr>
      </w:pPr>
      <w:r>
        <w:rPr>
          <w:rFonts w:hint="cs"/>
          <w:rtl/>
        </w:rPr>
        <w:t xml:space="preserve">למרות שפעולת ההשבחה הגנטית חסרת ערך מוסרי הן בהינתן העמדה הפסיכולוגית והן בהינתן עמדת </w:t>
      </w:r>
      <w:proofErr w:type="spellStart"/>
      <w:r>
        <w:rPr>
          <w:rFonts w:hint="cs"/>
          <w:rtl/>
        </w:rPr>
        <w:t>האנימליזם</w:t>
      </w:r>
      <w:proofErr w:type="spellEnd"/>
      <w:r>
        <w:rPr>
          <w:rFonts w:hint="cs"/>
          <w:rtl/>
        </w:rPr>
        <w:t xml:space="preserve">, </w:t>
      </w:r>
      <w:r w:rsidR="0094019A">
        <w:rPr>
          <w:rFonts w:hint="cs"/>
          <w:rtl/>
        </w:rPr>
        <w:t>הן גוררות נימוקים שונים להיותה של הפעולה חסרת ערך מוסרי</w:t>
      </w:r>
      <w:r>
        <w:rPr>
          <w:rFonts w:hint="cs"/>
          <w:rtl/>
        </w:rPr>
        <w:t xml:space="preserve">. מצד אחד, המענה לפיו השבחה גנטית חסרת ערך מוסרי מספק מבחינה אתית-פרקטית. מצד שני, המענה אינו שלם </w:t>
      </w:r>
      <w:r w:rsidR="0094019A">
        <w:rPr>
          <w:rFonts w:hint="cs"/>
          <w:rtl/>
        </w:rPr>
        <w:t>ללא הכרעה בין העמדות והנימוק נותר בלתי ידוע.</w:t>
      </w:r>
      <w:r>
        <w:rPr>
          <w:rFonts w:hint="cs"/>
          <w:rtl/>
        </w:rPr>
        <w:t xml:space="preserve"> הרצון לספק מענה שלם לשאלת ערכה המוסרי של פעולת ההשבחה הגנטית הניע אותי לבחון האם חקירה מטפיזית מאפשרת הכרעה בין העמדה הפסיכולוגית לבין עמדת </w:t>
      </w:r>
      <w:proofErr w:type="spellStart"/>
      <w:r>
        <w:rPr>
          <w:rFonts w:hint="cs"/>
          <w:rtl/>
        </w:rPr>
        <w:t>האנימליזם</w:t>
      </w:r>
      <w:proofErr w:type="spellEnd"/>
      <w:r>
        <w:rPr>
          <w:rFonts w:hint="cs"/>
          <w:rtl/>
        </w:rPr>
        <w:t xml:space="preserve">, ובהתאם לכך </w:t>
      </w:r>
      <w:r w:rsidR="007C0348">
        <w:rPr>
          <w:rFonts w:hint="cs"/>
          <w:rtl/>
        </w:rPr>
        <w:t xml:space="preserve">להשיב </w:t>
      </w:r>
      <w:r>
        <w:rPr>
          <w:rFonts w:hint="cs"/>
          <w:rtl/>
        </w:rPr>
        <w:t>לשאלה מדוע השבחה גנטית חסרת ערך מוסרי</w:t>
      </w:r>
      <w:r w:rsidR="00A5379A">
        <w:rPr>
          <w:rFonts w:hint="cs"/>
          <w:rtl/>
        </w:rPr>
        <w:t>.</w:t>
      </w:r>
    </w:p>
    <w:p w:rsidR="00A724A5" w:rsidRDefault="00A724A5" w:rsidP="007C0348">
      <w:pPr>
        <w:spacing w:line="360" w:lineRule="auto"/>
        <w:ind w:firstLine="720"/>
        <w:jc w:val="both"/>
        <w:rPr>
          <w:rtl/>
        </w:rPr>
      </w:pPr>
      <w:r>
        <w:rPr>
          <w:rFonts w:hint="cs"/>
          <w:rtl/>
        </w:rPr>
        <w:t>במטפיזיקה של הזהות יש שתי עמדות מרכזיות אשר מנוגדות זו לזו. העמדה</w:t>
      </w:r>
      <w:r w:rsidR="00A5379A">
        <w:rPr>
          <w:rtl/>
        </w:rPr>
        <w:br/>
      </w:r>
      <w:r w:rsidR="00A5379A">
        <w:rPr>
          <w:rFonts w:hint="cs"/>
          <w:rtl/>
        </w:rPr>
        <w:t>התלת-</w:t>
      </w:r>
      <w:r>
        <w:rPr>
          <w:rFonts w:hint="cs"/>
          <w:rtl/>
        </w:rPr>
        <w:t xml:space="preserve">ממדית אשר משקפת את התפיסה האינטואיטיבית לפיה כל אובייקט במציאות קיים בשלמות בכל רגע בזמן. ולעומתה העמדה </w:t>
      </w:r>
      <w:r w:rsidR="00A5379A">
        <w:rPr>
          <w:rFonts w:hint="cs"/>
          <w:rtl/>
        </w:rPr>
        <w:t>הארבע-</w:t>
      </w:r>
      <w:r>
        <w:rPr>
          <w:rFonts w:hint="cs"/>
          <w:rtl/>
        </w:rPr>
        <w:t xml:space="preserve">ממדית שאינה אינטואיטיבית, ולפיה בדומה להתפשטות במרחב, האובייקטים בעלי התפשטות זמנית, </w:t>
      </w:r>
      <w:r w:rsidR="00A5379A">
        <w:rPr>
          <w:rFonts w:hint="cs"/>
          <w:rtl/>
        </w:rPr>
        <w:t>ו</w:t>
      </w:r>
      <w:r>
        <w:rPr>
          <w:rFonts w:hint="cs"/>
          <w:rtl/>
        </w:rPr>
        <w:t xml:space="preserve">בכל רגע נתון מתקיים חלק זמני מסוים של האובייקט, </w:t>
      </w:r>
      <w:r w:rsidR="007C0348">
        <w:rPr>
          <w:rFonts w:hint="cs"/>
          <w:rtl/>
        </w:rPr>
        <w:t xml:space="preserve">ואילו </w:t>
      </w:r>
      <w:r>
        <w:rPr>
          <w:rFonts w:hint="cs"/>
          <w:rtl/>
        </w:rPr>
        <w:t xml:space="preserve">אוסף חלקים זמניים מסוים </w:t>
      </w:r>
      <w:r w:rsidR="007C0348">
        <w:rPr>
          <w:rFonts w:hint="cs"/>
          <w:rtl/>
        </w:rPr>
        <w:t>מרכיב</w:t>
      </w:r>
      <w:r>
        <w:rPr>
          <w:rFonts w:hint="cs"/>
          <w:rtl/>
        </w:rPr>
        <w:t xml:space="preserve"> אובייקט.</w:t>
      </w:r>
    </w:p>
    <w:p w:rsidR="00A724A5" w:rsidRDefault="00A724A5" w:rsidP="006F6798">
      <w:pPr>
        <w:spacing w:line="360" w:lineRule="auto"/>
        <w:ind w:firstLine="720"/>
        <w:jc w:val="both"/>
        <w:rPr>
          <w:rtl/>
        </w:rPr>
      </w:pPr>
      <w:r>
        <w:rPr>
          <w:rFonts w:hint="cs"/>
          <w:rtl/>
        </w:rPr>
        <w:t xml:space="preserve">אימוץ העמדה </w:t>
      </w:r>
      <w:r w:rsidR="00A5379A">
        <w:rPr>
          <w:rFonts w:hint="cs"/>
          <w:rtl/>
        </w:rPr>
        <w:t>התלת-</w:t>
      </w:r>
      <w:r>
        <w:rPr>
          <w:rFonts w:hint="cs"/>
          <w:rtl/>
        </w:rPr>
        <w:t xml:space="preserve">ממדית אינו מאפשר הכרעה בין העמדה הפסיכולוגית לבין </w:t>
      </w:r>
      <w:proofErr w:type="spellStart"/>
      <w:r>
        <w:rPr>
          <w:rFonts w:hint="cs"/>
          <w:rtl/>
        </w:rPr>
        <w:t>האנימליזם</w:t>
      </w:r>
      <w:proofErr w:type="spellEnd"/>
      <w:r>
        <w:rPr>
          <w:rFonts w:hint="cs"/>
          <w:rtl/>
        </w:rPr>
        <w:t xml:space="preserve"> לעומת זאת, אימוץ העמדה </w:t>
      </w:r>
      <w:r w:rsidR="00A5379A">
        <w:rPr>
          <w:rFonts w:hint="cs"/>
          <w:rtl/>
        </w:rPr>
        <w:t>הארבע-</w:t>
      </w:r>
      <w:r>
        <w:rPr>
          <w:rFonts w:hint="cs"/>
          <w:rtl/>
        </w:rPr>
        <w:t>ממדית מאפשר הכרעה ב</w:t>
      </w:r>
      <w:r w:rsidR="00CD6B06">
        <w:rPr>
          <w:rFonts w:hint="cs"/>
          <w:rtl/>
        </w:rPr>
        <w:t xml:space="preserve">אופן כזה </w:t>
      </w:r>
      <w:r w:rsidR="00A5379A">
        <w:rPr>
          <w:rFonts w:hint="cs"/>
          <w:rtl/>
        </w:rPr>
        <w:t>ש</w:t>
      </w:r>
      <w:r w:rsidR="00CD6B06">
        <w:rPr>
          <w:rFonts w:hint="cs"/>
          <w:rtl/>
        </w:rPr>
        <w:t>בו שתי העמדות נכונות מטפיזית</w:t>
      </w:r>
      <w:r w:rsidR="00A07018">
        <w:rPr>
          <w:rFonts w:hint="cs"/>
          <w:rtl/>
        </w:rPr>
        <w:t>,</w:t>
      </w:r>
      <w:r w:rsidR="00CD6B06">
        <w:rPr>
          <w:rFonts w:hint="cs"/>
          <w:rtl/>
        </w:rPr>
        <w:t xml:space="preserve"> </w:t>
      </w:r>
      <w:r w:rsidR="00A5379A">
        <w:rPr>
          <w:rFonts w:hint="cs"/>
          <w:rtl/>
        </w:rPr>
        <w:t xml:space="preserve">ואפשר </w:t>
      </w:r>
      <w:r w:rsidR="00CD6B06">
        <w:rPr>
          <w:rFonts w:hint="cs"/>
          <w:rtl/>
        </w:rPr>
        <w:t xml:space="preserve">להכריע באמצעות נימוקים מוסריים ופרקטיים איזו מבין העמדות רלוונטית למקרה הנתון. </w:t>
      </w:r>
      <w:r w:rsidR="00A07018">
        <w:rPr>
          <w:rFonts w:hint="cs"/>
          <w:rtl/>
        </w:rPr>
        <w:t>מחקר זה מראה כי</w:t>
      </w:r>
      <w:r w:rsidR="00CD6B06">
        <w:rPr>
          <w:rFonts w:hint="cs"/>
          <w:rtl/>
        </w:rPr>
        <w:t xml:space="preserve"> במקרה של ה</w:t>
      </w:r>
      <w:r w:rsidR="00A5379A">
        <w:rPr>
          <w:rFonts w:hint="cs"/>
          <w:rtl/>
        </w:rPr>
        <w:t>ה</w:t>
      </w:r>
      <w:r w:rsidR="00CD6B06">
        <w:rPr>
          <w:rFonts w:hint="cs"/>
          <w:rtl/>
        </w:rPr>
        <w:t>שבחה הגנטית</w:t>
      </w:r>
      <w:r w:rsidR="007C0348">
        <w:rPr>
          <w:rFonts w:hint="cs"/>
          <w:rtl/>
        </w:rPr>
        <w:t xml:space="preserve"> </w:t>
      </w:r>
      <w:r w:rsidR="00CD6B06">
        <w:rPr>
          <w:rFonts w:hint="cs"/>
          <w:rtl/>
        </w:rPr>
        <w:t>יש חשיבות מוסרית לפסיכולוגיה, ולכן היא העמדה המוצדקת במקרה זה.</w:t>
      </w:r>
    </w:p>
    <w:p w:rsidR="00CD6B06" w:rsidRPr="00DD6082" w:rsidRDefault="00CD6B06" w:rsidP="006F6798">
      <w:pPr>
        <w:spacing w:line="360" w:lineRule="auto"/>
        <w:ind w:firstLine="720"/>
        <w:jc w:val="both"/>
        <w:rPr>
          <w:rtl/>
        </w:rPr>
      </w:pPr>
      <w:r>
        <w:rPr>
          <w:rFonts w:hint="cs"/>
          <w:rtl/>
        </w:rPr>
        <w:t xml:space="preserve">ההכרעה בין העמדה </w:t>
      </w:r>
      <w:r w:rsidR="006F6798">
        <w:rPr>
          <w:rFonts w:hint="cs"/>
          <w:rtl/>
        </w:rPr>
        <w:t>התלת-</w:t>
      </w:r>
      <w:r>
        <w:rPr>
          <w:rFonts w:hint="cs"/>
          <w:rtl/>
        </w:rPr>
        <w:t xml:space="preserve">ממדית לבין העמדה </w:t>
      </w:r>
      <w:r w:rsidR="006F6798">
        <w:rPr>
          <w:rFonts w:hint="cs"/>
          <w:rtl/>
        </w:rPr>
        <w:t>הארבע-</w:t>
      </w:r>
      <w:r>
        <w:rPr>
          <w:rFonts w:hint="cs"/>
          <w:rtl/>
        </w:rPr>
        <w:t xml:space="preserve">ממדית מתאפשרת באמצעות חקירה במטפיזיקה של הזמן. במטפיזיקה של הזמן </w:t>
      </w:r>
      <w:r w:rsidR="006F6798">
        <w:rPr>
          <w:rFonts w:hint="cs"/>
          <w:rtl/>
        </w:rPr>
        <w:t xml:space="preserve">לפי </w:t>
      </w:r>
      <w:r>
        <w:rPr>
          <w:rFonts w:hint="cs"/>
          <w:rtl/>
        </w:rPr>
        <w:t xml:space="preserve">עמדה </w:t>
      </w:r>
      <w:r w:rsidR="008B3B92" w:rsidRPr="008B3B92">
        <w:rPr>
          <w:sz w:val="20"/>
          <w:szCs w:val="20"/>
        </w:rPr>
        <w:t>A</w:t>
      </w:r>
      <w:r>
        <w:rPr>
          <w:rFonts w:hint="cs"/>
          <w:rtl/>
        </w:rPr>
        <w:t xml:space="preserve"> הזמן חולף </w:t>
      </w:r>
      <w:r w:rsidR="006F6798">
        <w:rPr>
          <w:rFonts w:hint="cs"/>
          <w:rtl/>
        </w:rPr>
        <w:t>ואילו לפי</w:t>
      </w:r>
      <w:r>
        <w:rPr>
          <w:rFonts w:hint="cs"/>
          <w:rtl/>
        </w:rPr>
        <w:t xml:space="preserve"> עמדה </w:t>
      </w:r>
      <w:r w:rsidR="008B3B92" w:rsidRPr="008B3B92">
        <w:rPr>
          <w:sz w:val="20"/>
          <w:szCs w:val="20"/>
        </w:rPr>
        <w:t>B</w:t>
      </w:r>
      <w:r>
        <w:rPr>
          <w:rFonts w:hint="cs"/>
          <w:rtl/>
        </w:rPr>
        <w:t xml:space="preserve"> הזמן איננו חולף וכל הזמנים קיימים. </w:t>
      </w:r>
      <w:r w:rsidR="006F6798">
        <w:rPr>
          <w:rFonts w:hint="cs"/>
          <w:rtl/>
        </w:rPr>
        <w:t xml:space="preserve">אף </w:t>
      </w:r>
      <w:r>
        <w:rPr>
          <w:rFonts w:hint="cs"/>
          <w:rtl/>
        </w:rPr>
        <w:t xml:space="preserve">שעמדה </w:t>
      </w:r>
      <w:r w:rsidR="008B3B92" w:rsidRPr="008B3B92">
        <w:rPr>
          <w:sz w:val="20"/>
          <w:szCs w:val="20"/>
        </w:rPr>
        <w:t>A</w:t>
      </w:r>
      <w:r>
        <w:rPr>
          <w:rFonts w:hint="cs"/>
          <w:rtl/>
        </w:rPr>
        <w:t xml:space="preserve"> נאמנה לתפיסת המציאות הזמנית האנושית, יש מספר טיעונים </w:t>
      </w:r>
      <w:r w:rsidR="006F6798">
        <w:rPr>
          <w:rFonts w:hint="cs"/>
          <w:rtl/>
        </w:rPr>
        <w:t>ש</w:t>
      </w:r>
      <w:r>
        <w:rPr>
          <w:rFonts w:hint="cs"/>
          <w:rtl/>
        </w:rPr>
        <w:t xml:space="preserve">בהם מוכח כי עמדה </w:t>
      </w:r>
      <w:r w:rsidR="008B3B92" w:rsidRPr="008B3B92">
        <w:rPr>
          <w:sz w:val="20"/>
          <w:szCs w:val="20"/>
        </w:rPr>
        <w:t>A</w:t>
      </w:r>
      <w:r>
        <w:rPr>
          <w:rFonts w:hint="cs"/>
          <w:rtl/>
        </w:rPr>
        <w:t xml:space="preserve"> </w:t>
      </w:r>
      <w:r w:rsidR="00DD6082">
        <w:rPr>
          <w:rFonts w:hint="cs"/>
          <w:rtl/>
        </w:rPr>
        <w:t>מובילה לסתירה</w:t>
      </w:r>
      <w:r w:rsidR="00C20C75">
        <w:rPr>
          <w:rFonts w:hint="cs"/>
          <w:rtl/>
        </w:rPr>
        <w:t xml:space="preserve"> </w:t>
      </w:r>
      <w:r w:rsidR="00DD6082">
        <w:rPr>
          <w:rFonts w:hint="cs"/>
          <w:rtl/>
        </w:rPr>
        <w:t>ו</w:t>
      </w:r>
      <w:r>
        <w:rPr>
          <w:rFonts w:hint="cs"/>
          <w:rtl/>
        </w:rPr>
        <w:t xml:space="preserve">לכן יש לבחור בעמדה </w:t>
      </w:r>
      <w:r w:rsidR="008B3B92" w:rsidRPr="008B3B92">
        <w:rPr>
          <w:sz w:val="20"/>
          <w:szCs w:val="20"/>
        </w:rPr>
        <w:t>B</w:t>
      </w:r>
      <w:r w:rsidR="00DD6082">
        <w:rPr>
          <w:rFonts w:hint="cs"/>
          <w:rtl/>
        </w:rPr>
        <w:t xml:space="preserve">. </w:t>
      </w:r>
    </w:p>
    <w:p w:rsidR="00C20C75" w:rsidRDefault="00CD6B06" w:rsidP="006F6798">
      <w:pPr>
        <w:spacing w:line="360" w:lineRule="auto"/>
        <w:ind w:firstLine="720"/>
        <w:jc w:val="both"/>
        <w:rPr>
          <w:rtl/>
        </w:rPr>
      </w:pPr>
      <w:r>
        <w:rPr>
          <w:rFonts w:hint="cs"/>
          <w:rtl/>
        </w:rPr>
        <w:t xml:space="preserve">עמדה </w:t>
      </w:r>
      <w:r w:rsidR="008B3B92" w:rsidRPr="008B3B92">
        <w:rPr>
          <w:sz w:val="20"/>
          <w:szCs w:val="20"/>
        </w:rPr>
        <w:t>B</w:t>
      </w:r>
      <w:r>
        <w:rPr>
          <w:rFonts w:hint="cs"/>
          <w:rtl/>
        </w:rPr>
        <w:t xml:space="preserve"> אי</w:t>
      </w:r>
      <w:r w:rsidR="006F6798">
        <w:rPr>
          <w:rFonts w:hint="cs"/>
          <w:rtl/>
        </w:rPr>
        <w:t>נ</w:t>
      </w:r>
      <w:r>
        <w:rPr>
          <w:rFonts w:hint="cs"/>
          <w:rtl/>
        </w:rPr>
        <w:t xml:space="preserve">נה משתלבת עם העמדה </w:t>
      </w:r>
      <w:r w:rsidR="006F6798">
        <w:rPr>
          <w:rFonts w:hint="cs"/>
          <w:rtl/>
        </w:rPr>
        <w:t>התלת-</w:t>
      </w:r>
      <w:r>
        <w:rPr>
          <w:rFonts w:hint="cs"/>
          <w:rtl/>
        </w:rPr>
        <w:t xml:space="preserve">ממדית </w:t>
      </w:r>
      <w:r w:rsidR="006F6798">
        <w:rPr>
          <w:rFonts w:hint="cs"/>
          <w:rtl/>
        </w:rPr>
        <w:t>ש</w:t>
      </w:r>
      <w:r>
        <w:rPr>
          <w:rFonts w:hint="cs"/>
          <w:rtl/>
        </w:rPr>
        <w:t>לפי</w:t>
      </w:r>
      <w:r w:rsidR="006F6798">
        <w:rPr>
          <w:rFonts w:hint="cs"/>
          <w:rtl/>
        </w:rPr>
        <w:t>ה</w:t>
      </w:r>
      <w:r>
        <w:rPr>
          <w:rFonts w:hint="cs"/>
          <w:rtl/>
        </w:rPr>
        <w:t xml:space="preserve">  כל אובייקט קיים בשלמות ברגע אחד. לעומת זאת, לפי עמדה </w:t>
      </w:r>
      <w:r w:rsidR="008B3B92" w:rsidRPr="008B3B92">
        <w:rPr>
          <w:sz w:val="20"/>
          <w:szCs w:val="20"/>
        </w:rPr>
        <w:t>B</w:t>
      </w:r>
      <w:r>
        <w:rPr>
          <w:rFonts w:hint="cs"/>
          <w:rtl/>
        </w:rPr>
        <w:t xml:space="preserve"> האובייקט קיים ברגעים שונים בזמן. לא ייתכן כי האובייקט כולו קיים בכל אחד מהרגעים השונים בזמן מכיוון שאובייקט שמתקיים בשלמות ברגע אחד, אינו יכול להתקיים ברגעים נוספים. לכן יש לאמץ את העמדה </w:t>
      </w:r>
      <w:r w:rsidR="006F6798">
        <w:rPr>
          <w:rFonts w:hint="cs"/>
          <w:rtl/>
        </w:rPr>
        <w:t>הארבע-</w:t>
      </w:r>
      <w:r>
        <w:rPr>
          <w:rFonts w:hint="cs"/>
          <w:rtl/>
        </w:rPr>
        <w:t>ממדית</w:t>
      </w:r>
      <w:r w:rsidR="00C20C75">
        <w:rPr>
          <w:rFonts w:hint="cs"/>
          <w:rtl/>
        </w:rPr>
        <w:t xml:space="preserve">. </w:t>
      </w:r>
    </w:p>
    <w:p w:rsidR="00942AD2" w:rsidRDefault="00305A59">
      <w:pPr>
        <w:spacing w:line="360" w:lineRule="auto"/>
        <w:ind w:firstLine="720"/>
        <w:jc w:val="both"/>
        <w:rPr>
          <w:rtl/>
        </w:rPr>
      </w:pPr>
      <w:r>
        <w:rPr>
          <w:rFonts w:hint="cs"/>
          <w:rtl/>
        </w:rPr>
        <w:lastRenderedPageBreak/>
        <w:t>הדיון במישור האתי במשולב עם הדיון במישור המטפיזי מאפשר להגיע ל</w:t>
      </w:r>
      <w:r w:rsidR="00C20C75">
        <w:rPr>
          <w:rFonts w:hint="cs"/>
          <w:rtl/>
        </w:rPr>
        <w:t xml:space="preserve">מענה שלם </w:t>
      </w:r>
      <w:r>
        <w:rPr>
          <w:rFonts w:hint="cs"/>
          <w:rtl/>
        </w:rPr>
        <w:t xml:space="preserve">לשאלת </w:t>
      </w:r>
      <w:r w:rsidR="00C20C75">
        <w:rPr>
          <w:rFonts w:hint="cs"/>
          <w:rtl/>
        </w:rPr>
        <w:t>ערכה המוסרי ש</w:t>
      </w:r>
      <w:r>
        <w:rPr>
          <w:rFonts w:hint="cs"/>
          <w:rtl/>
        </w:rPr>
        <w:t>ל</w:t>
      </w:r>
      <w:bookmarkStart w:id="1" w:name="_GoBack"/>
      <w:bookmarkEnd w:id="1"/>
      <w:r w:rsidR="00C20C75">
        <w:rPr>
          <w:rFonts w:hint="cs"/>
          <w:rtl/>
        </w:rPr>
        <w:t xml:space="preserve"> פעולת ההשבחה הגנטית: לאור אימוץ העמדה </w:t>
      </w:r>
      <w:r w:rsidR="006F6798">
        <w:rPr>
          <w:rFonts w:hint="cs"/>
          <w:rtl/>
        </w:rPr>
        <w:t>הארבע-</w:t>
      </w:r>
      <w:r w:rsidR="00C20C75">
        <w:rPr>
          <w:rFonts w:hint="cs"/>
          <w:rtl/>
        </w:rPr>
        <w:t xml:space="preserve">ממדית, מתאפשר אימוץ העמדה הפסיכולוגית אשר מוצדק במקרה של השבחה גנטית, ולכן פעולת ההשבחה הגנטית חסרת ערך מוסרי </w:t>
      </w:r>
      <w:r w:rsidR="006F6798">
        <w:rPr>
          <w:rFonts w:hint="cs"/>
          <w:rtl/>
        </w:rPr>
        <w:t xml:space="preserve">בשל </w:t>
      </w:r>
      <w:r w:rsidR="00C20C75">
        <w:rPr>
          <w:rFonts w:hint="cs"/>
          <w:rtl/>
        </w:rPr>
        <w:t xml:space="preserve">היותה יוצרת זהות חדשה. </w:t>
      </w:r>
      <w:r w:rsidR="003B0064">
        <w:rPr>
          <w:rFonts w:hint="cs"/>
          <w:rtl/>
        </w:rPr>
        <w:tab/>
      </w:r>
    </w:p>
    <w:p w:rsidR="00922EAF" w:rsidRDefault="00922EAF" w:rsidP="00673030">
      <w:pPr>
        <w:spacing w:line="360" w:lineRule="auto"/>
        <w:jc w:val="both"/>
      </w:pPr>
    </w:p>
    <w:sectPr w:rsidR="00922EAF" w:rsidSect="006D5EC2">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E1E347" w15:done="0"/>
  <w15:commentEx w15:paraId="4FD8D9CF" w15:done="0"/>
  <w15:commentEx w15:paraId="4D28AAD2" w15:done="0"/>
  <w15:commentEx w15:paraId="6B3406DA" w15:done="0"/>
  <w15:commentEx w15:paraId="45F7D67A" w15:done="0"/>
  <w15:commentEx w15:paraId="4FEBE04F" w15:done="0"/>
  <w15:commentEx w15:paraId="2709164F" w15:done="0"/>
  <w15:commentEx w15:paraId="22A9A5D9" w15:done="0"/>
  <w15:commentEx w15:paraId="45F87DE9" w15:done="0"/>
  <w15:commentEx w15:paraId="69031CC6" w15:done="0"/>
</w15:commentsEx>
</file>

<file path=word/fontTable.xml><?xml version="1.0" encoding="utf-8"?>
<w:fonts xmlns:r="http://schemas.openxmlformats.org/officeDocument/2006/relationships" xmlns:w="http://schemas.openxmlformats.org/wordprocessingml/2006/main">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frat">
    <w15:presenceInfo w15:providerId="None" w15:userId="Efra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673030"/>
    <w:rsid w:val="00041027"/>
    <w:rsid w:val="00104F50"/>
    <w:rsid w:val="001B7285"/>
    <w:rsid w:val="001C23B3"/>
    <w:rsid w:val="001D13E7"/>
    <w:rsid w:val="001F53D1"/>
    <w:rsid w:val="0023069D"/>
    <w:rsid w:val="00264225"/>
    <w:rsid w:val="00287204"/>
    <w:rsid w:val="00292694"/>
    <w:rsid w:val="002F10FB"/>
    <w:rsid w:val="00302473"/>
    <w:rsid w:val="00305A59"/>
    <w:rsid w:val="00314543"/>
    <w:rsid w:val="00330DF2"/>
    <w:rsid w:val="0039144A"/>
    <w:rsid w:val="003B0064"/>
    <w:rsid w:val="003B61C7"/>
    <w:rsid w:val="0048524D"/>
    <w:rsid w:val="00496585"/>
    <w:rsid w:val="004C42A3"/>
    <w:rsid w:val="00507FA6"/>
    <w:rsid w:val="00523857"/>
    <w:rsid w:val="0054595D"/>
    <w:rsid w:val="00563FDB"/>
    <w:rsid w:val="005747DB"/>
    <w:rsid w:val="00575080"/>
    <w:rsid w:val="005826D8"/>
    <w:rsid w:val="005E3F4C"/>
    <w:rsid w:val="0060160F"/>
    <w:rsid w:val="00673030"/>
    <w:rsid w:val="0068285F"/>
    <w:rsid w:val="006D5EC2"/>
    <w:rsid w:val="006F6798"/>
    <w:rsid w:val="00710F20"/>
    <w:rsid w:val="00743B91"/>
    <w:rsid w:val="007A2D25"/>
    <w:rsid w:val="007C0348"/>
    <w:rsid w:val="007D3F70"/>
    <w:rsid w:val="008A69F4"/>
    <w:rsid w:val="008B3B92"/>
    <w:rsid w:val="008C191F"/>
    <w:rsid w:val="00922EAF"/>
    <w:rsid w:val="0094019A"/>
    <w:rsid w:val="00942AD2"/>
    <w:rsid w:val="009455EA"/>
    <w:rsid w:val="00957FF4"/>
    <w:rsid w:val="009B0820"/>
    <w:rsid w:val="009F2EE8"/>
    <w:rsid w:val="00A07018"/>
    <w:rsid w:val="00A22D53"/>
    <w:rsid w:val="00A25005"/>
    <w:rsid w:val="00A5311B"/>
    <w:rsid w:val="00A5379A"/>
    <w:rsid w:val="00A724A5"/>
    <w:rsid w:val="00AB48A2"/>
    <w:rsid w:val="00B80808"/>
    <w:rsid w:val="00B85CF8"/>
    <w:rsid w:val="00C20C75"/>
    <w:rsid w:val="00C5720B"/>
    <w:rsid w:val="00CD1051"/>
    <w:rsid w:val="00CD6B06"/>
    <w:rsid w:val="00CE26A8"/>
    <w:rsid w:val="00CE7A93"/>
    <w:rsid w:val="00D04887"/>
    <w:rsid w:val="00DC710A"/>
    <w:rsid w:val="00DD6082"/>
    <w:rsid w:val="00ED6F67"/>
    <w:rsid w:val="00EF1DC0"/>
    <w:rsid w:val="00EF2D11"/>
    <w:rsid w:val="00F568F8"/>
    <w:rsid w:val="00F61E5C"/>
    <w:rsid w:val="00F81DA5"/>
    <w:rsid w:val="00FC3544"/>
    <w:rsid w:val="00FE44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avid" w:eastAsiaTheme="minorHAnsi" w:hAnsi="David"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11"/>
    <w:pPr>
      <w:bidi/>
    </w:pPr>
  </w:style>
  <w:style w:type="paragraph" w:styleId="1">
    <w:name w:val="heading 1"/>
    <w:basedOn w:val="a"/>
    <w:next w:val="a"/>
    <w:link w:val="10"/>
    <w:autoRedefine/>
    <w:uiPriority w:val="9"/>
    <w:qFormat/>
    <w:rsid w:val="00563FDB"/>
    <w:pPr>
      <w:keepNext/>
      <w:keepLines/>
      <w:spacing w:before="120" w:after="240"/>
      <w:jc w:val="center"/>
      <w:outlineLvl w:val="0"/>
    </w:pPr>
    <w:rPr>
      <w:rFonts w:asciiTheme="majorHAnsi" w:eastAsiaTheme="majorEastAsia" w:hAnsiTheme="maj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F70"/>
    <w:pPr>
      <w:ind w:left="720"/>
      <w:contextualSpacing/>
    </w:pPr>
  </w:style>
  <w:style w:type="character" w:styleId="a4">
    <w:name w:val="annotation reference"/>
    <w:basedOn w:val="a0"/>
    <w:uiPriority w:val="99"/>
    <w:semiHidden/>
    <w:unhideWhenUsed/>
    <w:rsid w:val="005E3F4C"/>
    <w:rPr>
      <w:sz w:val="16"/>
      <w:szCs w:val="16"/>
    </w:rPr>
  </w:style>
  <w:style w:type="paragraph" w:styleId="a5">
    <w:name w:val="annotation text"/>
    <w:basedOn w:val="a"/>
    <w:link w:val="a6"/>
    <w:uiPriority w:val="99"/>
    <w:semiHidden/>
    <w:unhideWhenUsed/>
    <w:rsid w:val="005E3F4C"/>
    <w:pPr>
      <w:spacing w:line="240" w:lineRule="auto"/>
    </w:pPr>
    <w:rPr>
      <w:sz w:val="20"/>
      <w:szCs w:val="20"/>
    </w:rPr>
  </w:style>
  <w:style w:type="character" w:customStyle="1" w:styleId="a6">
    <w:name w:val="טקסט הערה תו"/>
    <w:basedOn w:val="a0"/>
    <w:link w:val="a5"/>
    <w:uiPriority w:val="99"/>
    <w:semiHidden/>
    <w:rsid w:val="005E3F4C"/>
    <w:rPr>
      <w:sz w:val="20"/>
      <w:szCs w:val="20"/>
    </w:rPr>
  </w:style>
  <w:style w:type="paragraph" w:styleId="a7">
    <w:name w:val="annotation subject"/>
    <w:basedOn w:val="a5"/>
    <w:next w:val="a5"/>
    <w:link w:val="a8"/>
    <w:uiPriority w:val="99"/>
    <w:semiHidden/>
    <w:unhideWhenUsed/>
    <w:rsid w:val="005E3F4C"/>
    <w:rPr>
      <w:b/>
      <w:bCs/>
    </w:rPr>
  </w:style>
  <w:style w:type="character" w:customStyle="1" w:styleId="a8">
    <w:name w:val="נושא הערה תו"/>
    <w:basedOn w:val="a6"/>
    <w:link w:val="a7"/>
    <w:uiPriority w:val="99"/>
    <w:semiHidden/>
    <w:rsid w:val="005E3F4C"/>
    <w:rPr>
      <w:b/>
      <w:bCs/>
      <w:sz w:val="20"/>
      <w:szCs w:val="20"/>
    </w:rPr>
  </w:style>
  <w:style w:type="paragraph" w:styleId="a9">
    <w:name w:val="Balloon Text"/>
    <w:basedOn w:val="a"/>
    <w:link w:val="aa"/>
    <w:uiPriority w:val="99"/>
    <w:semiHidden/>
    <w:unhideWhenUsed/>
    <w:rsid w:val="005E3F4C"/>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5E3F4C"/>
    <w:rPr>
      <w:rFonts w:ascii="Tahoma" w:hAnsi="Tahoma" w:cs="Tahoma"/>
      <w:sz w:val="18"/>
      <w:szCs w:val="18"/>
    </w:rPr>
  </w:style>
  <w:style w:type="character" w:customStyle="1" w:styleId="10">
    <w:name w:val="כותרת 1 תו"/>
    <w:basedOn w:val="a0"/>
    <w:link w:val="1"/>
    <w:uiPriority w:val="9"/>
    <w:rsid w:val="00563FDB"/>
    <w:rPr>
      <w:rFonts w:asciiTheme="majorHAnsi" w:eastAsiaTheme="majorEastAsia" w:hAnsiTheme="majorHAnsi"/>
      <w:b/>
      <w:bCs/>
      <w:sz w:val="28"/>
      <w:szCs w:val="28"/>
    </w:rPr>
  </w:style>
  <w:style w:type="paragraph" w:styleId="ab">
    <w:name w:val="Revision"/>
    <w:hidden/>
    <w:uiPriority w:val="99"/>
    <w:semiHidden/>
    <w:rsid w:val="009F2EE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6670</Characters>
  <Application>Microsoft Office Word</Application>
  <DocSecurity>4</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BigBand Networks Ltd.</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lisasalhov</dc:creator>
  <cp:lastModifiedBy>lisasalhov</cp:lastModifiedBy>
  <cp:revision>2</cp:revision>
  <dcterms:created xsi:type="dcterms:W3CDTF">2017-01-01T21:04:00Z</dcterms:created>
  <dcterms:modified xsi:type="dcterms:W3CDTF">2017-01-01T21:04:00Z</dcterms:modified>
</cp:coreProperties>
</file>