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F512" w14:textId="77777777" w:rsidR="00EB744B" w:rsidRDefault="00EB744B" w:rsidP="00EB744B">
      <w:pPr>
        <w:spacing w:line="480" w:lineRule="auto"/>
        <w:jc w:val="center"/>
        <w:rPr>
          <w:rFonts w:ascii="David" w:hAnsi="David"/>
          <w:b/>
          <w:bCs/>
          <w:sz w:val="32"/>
          <w:szCs w:val="32"/>
          <w:rtl/>
        </w:rPr>
      </w:pPr>
      <w:r w:rsidRPr="009F187C">
        <w:rPr>
          <w:rFonts w:ascii="David" w:hAnsi="David"/>
          <w:b/>
          <w:bCs/>
          <w:sz w:val="32"/>
          <w:szCs w:val="32"/>
          <w:rtl/>
        </w:rPr>
        <w:t>ת</w:t>
      </w:r>
      <w:r>
        <w:rPr>
          <w:rFonts w:ascii="David" w:hAnsi="David" w:hint="cs"/>
          <w:b/>
          <w:bCs/>
          <w:sz w:val="32"/>
          <w:szCs w:val="32"/>
          <w:rtl/>
        </w:rPr>
        <w:t xml:space="preserve">קציר </w:t>
      </w:r>
    </w:p>
    <w:p w14:paraId="2281AA14" w14:textId="195E2E95" w:rsidR="00EB744B" w:rsidRPr="00BC48B3" w:rsidRDefault="00EB744B" w:rsidP="00EB744B">
      <w:pPr>
        <w:spacing w:line="480" w:lineRule="auto"/>
        <w:jc w:val="center"/>
        <w:rPr>
          <w:rFonts w:ascii="David" w:hAnsi="David"/>
          <w:b/>
          <w:bCs/>
          <w:sz w:val="28"/>
          <w:szCs w:val="28"/>
          <w:rtl/>
        </w:rPr>
      </w:pPr>
      <w:r w:rsidRPr="00BC48B3">
        <w:rPr>
          <w:rFonts w:ascii="David" w:hAnsi="David"/>
          <w:b/>
          <w:bCs/>
          <w:sz w:val="28"/>
          <w:szCs w:val="28"/>
          <w:rtl/>
        </w:rPr>
        <w:t>חרדת מוות בעת מגפת הקורונה</w:t>
      </w:r>
      <w:r>
        <w:rPr>
          <w:rFonts w:ascii="David" w:hAnsi="David" w:hint="cs"/>
          <w:b/>
          <w:bCs/>
          <w:sz w:val="28"/>
          <w:szCs w:val="28"/>
          <w:rtl/>
        </w:rPr>
        <w:t xml:space="preserve">, </w:t>
      </w:r>
      <w:r w:rsidRPr="00BC48B3">
        <w:rPr>
          <w:rFonts w:ascii="David" w:hAnsi="David"/>
          <w:b/>
          <w:bCs/>
          <w:sz w:val="28"/>
          <w:szCs w:val="28"/>
          <w:rtl/>
        </w:rPr>
        <w:t>השלכותיה הנפשיות</w:t>
      </w:r>
      <w:r>
        <w:rPr>
          <w:rFonts w:ascii="David" w:hAnsi="David" w:hint="cs"/>
          <w:b/>
          <w:bCs/>
          <w:sz w:val="28"/>
          <w:szCs w:val="28"/>
          <w:rtl/>
        </w:rPr>
        <w:t xml:space="preserve"> </w:t>
      </w:r>
      <w:r w:rsidRPr="00BC48B3">
        <w:rPr>
          <w:rFonts w:ascii="David" w:hAnsi="David"/>
          <w:b/>
          <w:bCs/>
          <w:sz w:val="28"/>
          <w:szCs w:val="28"/>
          <w:rtl/>
        </w:rPr>
        <w:t>על דיירי דיור מוגן ותפקידה הממתן של תחושת הבדידות</w:t>
      </w:r>
      <w:commentRangeStart w:id="0"/>
      <w:r w:rsidR="00146934">
        <w:rPr>
          <w:rFonts w:ascii="David" w:hAnsi="David"/>
          <w:b/>
          <w:bCs/>
          <w:sz w:val="28"/>
          <w:szCs w:val="28"/>
        </w:rPr>
        <w:t xml:space="preserve">- </w:t>
      </w:r>
      <w:ins w:id="1" w:author="Unknown" w:date="2021-09-03T15:23:00Z">
        <w:r w:rsidR="00146934">
          <w:rPr>
            <w:b/>
            <w:bCs/>
            <w:color w:val="008080"/>
            <w:shd w:val="clear" w:color="auto" w:fill="FFFFFF"/>
            <w:lang w:val="x-none"/>
          </w:rPr>
          <w:t>Death anxiety during the Covid-19 Pandemic, its mental consequences on assisted living tenants and the moderating role of loneliness</w:t>
        </w:r>
      </w:ins>
      <w:commentRangeEnd w:id="0"/>
      <w:r w:rsidR="00146934">
        <w:rPr>
          <w:rStyle w:val="CommentReference"/>
        </w:rPr>
        <w:commentReference w:id="0"/>
      </w:r>
    </w:p>
    <w:p w14:paraId="63668287" w14:textId="77777777" w:rsidR="00EB744B" w:rsidRPr="00BC48B3" w:rsidRDefault="00EB744B" w:rsidP="00EB744B">
      <w:pPr>
        <w:spacing w:line="480" w:lineRule="auto"/>
        <w:jc w:val="center"/>
        <w:rPr>
          <w:rFonts w:ascii="David" w:hAnsi="David"/>
          <w:b/>
          <w:bCs/>
          <w:sz w:val="28"/>
          <w:szCs w:val="28"/>
          <w:rtl/>
        </w:rPr>
      </w:pPr>
      <w:r w:rsidRPr="00BC48B3">
        <w:rPr>
          <w:rFonts w:ascii="David" w:hAnsi="David"/>
          <w:b/>
          <w:bCs/>
          <w:sz w:val="28"/>
          <w:szCs w:val="28"/>
          <w:rtl/>
        </w:rPr>
        <w:t>עופר אברהם גרינברג</w:t>
      </w:r>
    </w:p>
    <w:p w14:paraId="6EAA56E6" w14:textId="77777777" w:rsidR="00EB744B" w:rsidRDefault="00EB744B" w:rsidP="00EB744B">
      <w:pPr>
        <w:spacing w:line="480" w:lineRule="auto"/>
        <w:jc w:val="both"/>
        <w:rPr>
          <w:rFonts w:ascii="David" w:hAnsi="David"/>
          <w:rtl/>
        </w:rPr>
      </w:pPr>
      <w:r w:rsidRPr="00357B1F">
        <w:rPr>
          <w:rFonts w:ascii="David" w:hAnsi="David"/>
          <w:rtl/>
        </w:rPr>
        <w:t>מגפת הקורונה היא משבר עולמי שיש לו השלכות לא רק על הבריאות הפיזית</w:t>
      </w:r>
      <w:r>
        <w:rPr>
          <w:rFonts w:ascii="David" w:hAnsi="David" w:hint="cs"/>
          <w:rtl/>
        </w:rPr>
        <w:t>,</w:t>
      </w:r>
      <w:r w:rsidRPr="00357B1F">
        <w:rPr>
          <w:rFonts w:ascii="David" w:hAnsi="David"/>
          <w:rtl/>
        </w:rPr>
        <w:t xml:space="preserve"> אלא גם על הבריאות הנפשית</w:t>
      </w:r>
      <w:r>
        <w:rPr>
          <w:rFonts w:ascii="David" w:hAnsi="David" w:hint="cs"/>
          <w:rtl/>
        </w:rPr>
        <w:t xml:space="preserve">. </w:t>
      </w:r>
      <w:r w:rsidRPr="00A005AA">
        <w:rPr>
          <w:rFonts w:ascii="David" w:hAnsi="David"/>
          <w:rtl/>
        </w:rPr>
        <w:t xml:space="preserve">אוכלוסייה </w:t>
      </w:r>
      <w:r>
        <w:rPr>
          <w:rFonts w:ascii="David" w:hAnsi="David" w:hint="cs"/>
          <w:rtl/>
        </w:rPr>
        <w:t xml:space="preserve">ייחודית </w:t>
      </w:r>
      <w:r w:rsidRPr="00A005AA">
        <w:rPr>
          <w:rFonts w:ascii="David" w:hAnsi="David"/>
          <w:rtl/>
        </w:rPr>
        <w:t>ש</w:t>
      </w:r>
      <w:r>
        <w:rPr>
          <w:rFonts w:ascii="David" w:hAnsi="David" w:hint="cs"/>
          <w:rtl/>
        </w:rPr>
        <w:t xml:space="preserve">כמעט ולא נבדקה עד כה </w:t>
      </w:r>
      <w:r w:rsidRPr="00A005AA">
        <w:rPr>
          <w:rFonts w:ascii="David" w:hAnsi="David"/>
          <w:rtl/>
        </w:rPr>
        <w:t>בישראל</w:t>
      </w:r>
      <w:r>
        <w:rPr>
          <w:rFonts w:ascii="David" w:hAnsi="David" w:hint="cs"/>
          <w:rtl/>
        </w:rPr>
        <w:t xml:space="preserve"> בהקשר למגפת הקורונה, על אף היותה בקבוצת סיכון גבוהה ביותר, היא אוכלוסיית המבוגרים המתגוררים בדיור מוגן. המחקר הנוכחי בחן את </w:t>
      </w:r>
      <w:r w:rsidRPr="00A005AA">
        <w:rPr>
          <w:rFonts w:ascii="David" w:hAnsi="David"/>
          <w:rtl/>
        </w:rPr>
        <w:t xml:space="preserve">הקשר בין חרדת מוות בעת </w:t>
      </w:r>
      <w:r>
        <w:rPr>
          <w:rFonts w:ascii="David" w:hAnsi="David" w:hint="cs"/>
          <w:rtl/>
        </w:rPr>
        <w:t>מגפת ה</w:t>
      </w:r>
      <w:r w:rsidRPr="00A005AA">
        <w:rPr>
          <w:rFonts w:ascii="David" w:hAnsi="David"/>
          <w:rtl/>
        </w:rPr>
        <w:t>קורונה לבין מצוקה פסיכולוגית</w:t>
      </w:r>
      <w:r>
        <w:rPr>
          <w:rFonts w:ascii="David" w:hAnsi="David" w:hint="cs"/>
          <w:rtl/>
        </w:rPr>
        <w:t xml:space="preserve">, </w:t>
      </w:r>
      <w:r w:rsidRPr="00A005AA">
        <w:rPr>
          <w:rFonts w:ascii="David" w:hAnsi="David"/>
          <w:rtl/>
        </w:rPr>
        <w:t xml:space="preserve">חרדה, דיכאון והפרעות שינה בקרב </w:t>
      </w:r>
      <w:r>
        <w:rPr>
          <w:rFonts w:ascii="David" w:hAnsi="David" w:hint="cs"/>
          <w:rtl/>
        </w:rPr>
        <w:t>אנשים בגיל המבוגר המתגוררים</w:t>
      </w:r>
      <w:r w:rsidRPr="00A005AA">
        <w:rPr>
          <w:rFonts w:ascii="David" w:hAnsi="David"/>
          <w:rtl/>
        </w:rPr>
        <w:t xml:space="preserve"> בדיור מוגן</w:t>
      </w:r>
      <w:r>
        <w:rPr>
          <w:rFonts w:ascii="David" w:hAnsi="David" w:hint="cs"/>
          <w:rtl/>
        </w:rPr>
        <w:t xml:space="preserve">, וכן בחן </w:t>
      </w:r>
      <w:r w:rsidRPr="00A005AA">
        <w:rPr>
          <w:rFonts w:ascii="David" w:hAnsi="David"/>
          <w:rtl/>
        </w:rPr>
        <w:t>כיצד משפיעה בדידות על הקשר בין חרדת מוות</w:t>
      </w:r>
      <w:r>
        <w:rPr>
          <w:rFonts w:ascii="David" w:hAnsi="David" w:hint="cs"/>
          <w:rtl/>
        </w:rPr>
        <w:t xml:space="preserve"> בעת המגפה </w:t>
      </w:r>
      <w:r w:rsidRPr="00A005AA">
        <w:rPr>
          <w:rFonts w:ascii="David" w:hAnsi="David"/>
          <w:rtl/>
        </w:rPr>
        <w:t xml:space="preserve">לבין </w:t>
      </w:r>
      <w:r>
        <w:rPr>
          <w:rFonts w:ascii="David" w:hAnsi="David" w:hint="cs"/>
          <w:rtl/>
        </w:rPr>
        <w:t xml:space="preserve">משתנים אלו בקרב קבוצת אוכלוסייה זו. מטרתו של </w:t>
      </w:r>
      <w:r w:rsidRPr="00A005AA">
        <w:rPr>
          <w:rFonts w:ascii="David" w:hAnsi="David"/>
          <w:rtl/>
        </w:rPr>
        <w:t xml:space="preserve">מחקר זה </w:t>
      </w:r>
      <w:r>
        <w:rPr>
          <w:rFonts w:ascii="David" w:hAnsi="David" w:hint="cs"/>
          <w:rtl/>
        </w:rPr>
        <w:t xml:space="preserve">הייתה להעמיק </w:t>
      </w:r>
      <w:r w:rsidRPr="00A005AA">
        <w:rPr>
          <w:rFonts w:ascii="David" w:hAnsi="David"/>
          <w:rtl/>
        </w:rPr>
        <w:t xml:space="preserve">את ההבנה </w:t>
      </w:r>
      <w:r>
        <w:rPr>
          <w:rFonts w:ascii="David" w:hAnsi="David" w:hint="cs"/>
          <w:rtl/>
        </w:rPr>
        <w:t xml:space="preserve">על </w:t>
      </w:r>
      <w:r w:rsidRPr="00A005AA">
        <w:rPr>
          <w:rFonts w:ascii="David" w:hAnsi="David"/>
          <w:rtl/>
        </w:rPr>
        <w:t xml:space="preserve">אודות מצבם הנפשי של מי שנחשבים כאוכלוסייה בסיכון הגבוה ביותר להיפגע מן המגפה </w:t>
      </w:r>
      <w:r>
        <w:rPr>
          <w:rFonts w:ascii="David" w:hAnsi="David" w:hint="cs"/>
          <w:rtl/>
        </w:rPr>
        <w:t xml:space="preserve">מבחינה פיזית ונפשית </w:t>
      </w:r>
      <w:r w:rsidRPr="00A005AA">
        <w:rPr>
          <w:rFonts w:ascii="David" w:hAnsi="David"/>
          <w:rtl/>
        </w:rPr>
        <w:t>ולבחון באיזו מידה תחושת הבדידות משפיעה על התמודדותם.</w:t>
      </w:r>
      <w:r>
        <w:rPr>
          <w:rFonts w:ascii="David" w:hAnsi="David" w:hint="cs"/>
          <w:rtl/>
        </w:rPr>
        <w:t xml:space="preserve"> </w:t>
      </w:r>
      <w:r w:rsidRPr="00A005AA">
        <w:rPr>
          <w:rFonts w:ascii="David" w:hAnsi="David"/>
          <w:rtl/>
        </w:rPr>
        <w:t>מחקר זה נשען על תיאוריית ניהול האימה</w:t>
      </w:r>
      <w:r>
        <w:rPr>
          <w:rFonts w:ascii="David" w:hAnsi="David" w:hint="cs"/>
          <w:rtl/>
        </w:rPr>
        <w:t xml:space="preserve"> (</w:t>
      </w:r>
      <w:r w:rsidRPr="00A005AA">
        <w:rPr>
          <w:rFonts w:ascii="David" w:hAnsi="David"/>
          <w:sz w:val="24"/>
        </w:rPr>
        <w:t>Terror Management Theory</w:t>
      </w:r>
      <w:r>
        <w:rPr>
          <w:rFonts w:ascii="David" w:hAnsi="David" w:hint="cs"/>
          <w:sz w:val="24"/>
          <w:rtl/>
        </w:rPr>
        <w:t>)</w:t>
      </w:r>
      <w:r w:rsidRPr="00A005AA">
        <w:rPr>
          <w:rFonts w:ascii="David" w:hAnsi="David"/>
          <w:sz w:val="24"/>
          <w:rtl/>
        </w:rPr>
        <w:t xml:space="preserve"> </w:t>
      </w:r>
      <w:r w:rsidRPr="00A005AA">
        <w:rPr>
          <w:rFonts w:ascii="David" w:hAnsi="David"/>
          <w:rtl/>
        </w:rPr>
        <w:t>ועל מודל החיץ (</w:t>
      </w:r>
      <w:r w:rsidRPr="00A005AA">
        <w:rPr>
          <w:rFonts w:ascii="David" w:hAnsi="David"/>
          <w:sz w:val="24"/>
        </w:rPr>
        <w:t>The social support stress buffering model</w:t>
      </w:r>
      <w:r w:rsidRPr="00A005AA">
        <w:rPr>
          <w:rFonts w:ascii="David" w:hAnsi="David"/>
          <w:rtl/>
        </w:rPr>
        <w:t>)</w:t>
      </w:r>
      <w:r>
        <w:rPr>
          <w:rFonts w:ascii="David" w:hAnsi="David" w:hint="cs"/>
          <w:rtl/>
        </w:rPr>
        <w:t xml:space="preserve">, </w:t>
      </w:r>
      <w:r w:rsidRPr="00A005AA">
        <w:rPr>
          <w:rFonts w:ascii="David" w:hAnsi="David"/>
          <w:rtl/>
        </w:rPr>
        <w:t>על מנת לחקור את ההשלכות הנפשיות של מגפת הקורונה</w:t>
      </w:r>
      <w:r>
        <w:rPr>
          <w:rFonts w:ascii="David" w:hAnsi="David" w:hint="cs"/>
          <w:rtl/>
        </w:rPr>
        <w:t xml:space="preserve"> על האוכלוסייה הנחקרת</w:t>
      </w:r>
      <w:r w:rsidRPr="00A005AA">
        <w:rPr>
          <w:rFonts w:ascii="David" w:hAnsi="David"/>
          <w:rtl/>
        </w:rPr>
        <w:t xml:space="preserve">. </w:t>
      </w:r>
    </w:p>
    <w:p w14:paraId="17D497F0" w14:textId="77777777" w:rsidR="00EB744B" w:rsidRPr="00A005AA" w:rsidRDefault="00EB744B" w:rsidP="00EB744B">
      <w:pPr>
        <w:spacing w:line="480" w:lineRule="auto"/>
        <w:jc w:val="both"/>
        <w:rPr>
          <w:rFonts w:ascii="David" w:hAnsi="David"/>
        </w:rPr>
      </w:pPr>
      <w:r>
        <w:rPr>
          <w:rFonts w:ascii="David" w:hAnsi="David"/>
          <w:rtl/>
        </w:rPr>
        <w:tab/>
      </w:r>
      <w:r>
        <w:rPr>
          <w:rFonts w:ascii="David" w:hAnsi="David" w:hint="cs"/>
          <w:rtl/>
        </w:rPr>
        <w:t xml:space="preserve">ארבע השערות המחקר הראשונות (4-1) עסקו בבדיקת קשרים בין משתני המחקר: </w:t>
      </w:r>
      <w:r w:rsidRPr="00CA26BF">
        <w:rPr>
          <w:rFonts w:ascii="David" w:hAnsi="David"/>
          <w:rtl/>
        </w:rPr>
        <w:t>י</w:t>
      </w:r>
      <w:r w:rsidRPr="00CA26BF">
        <w:rPr>
          <w:rFonts w:ascii="David" w:hAnsi="David" w:hint="cs"/>
          <w:rtl/>
        </w:rPr>
        <w:t>י</w:t>
      </w:r>
      <w:r w:rsidRPr="00CA26BF">
        <w:rPr>
          <w:rFonts w:ascii="David" w:hAnsi="David"/>
          <w:rtl/>
        </w:rPr>
        <w:t>מצא</w:t>
      </w:r>
      <w:r>
        <w:rPr>
          <w:rFonts w:ascii="David" w:hAnsi="David" w:hint="cs"/>
          <w:rtl/>
        </w:rPr>
        <w:t xml:space="preserve">ו קשרים חיוביים </w:t>
      </w:r>
      <w:r w:rsidRPr="00CA26BF">
        <w:rPr>
          <w:rFonts w:ascii="David" w:hAnsi="David"/>
          <w:rtl/>
        </w:rPr>
        <w:t xml:space="preserve">בין חרדת מוות בעת מגפת הקורונה לבין </w:t>
      </w:r>
      <w:r w:rsidRPr="00A005AA">
        <w:rPr>
          <w:rFonts w:ascii="David" w:hAnsi="David"/>
          <w:rtl/>
        </w:rPr>
        <w:t>מצוקה פסיכולוגית</w:t>
      </w:r>
      <w:r>
        <w:rPr>
          <w:rFonts w:ascii="David" w:hAnsi="David" w:hint="cs"/>
          <w:rtl/>
        </w:rPr>
        <w:t xml:space="preserve">, חרדה, </w:t>
      </w:r>
      <w:r w:rsidRPr="00A005AA">
        <w:rPr>
          <w:rFonts w:ascii="David" w:hAnsi="David"/>
          <w:rtl/>
        </w:rPr>
        <w:t>דיכאון</w:t>
      </w:r>
      <w:r>
        <w:rPr>
          <w:rFonts w:ascii="David" w:hAnsi="David" w:hint="cs"/>
          <w:rtl/>
        </w:rPr>
        <w:t xml:space="preserve"> </w:t>
      </w:r>
      <w:r w:rsidRPr="00A005AA">
        <w:rPr>
          <w:rFonts w:ascii="David" w:hAnsi="David"/>
          <w:rtl/>
        </w:rPr>
        <w:t>והפרעות שינה</w:t>
      </w:r>
      <w:r>
        <w:rPr>
          <w:rFonts w:ascii="David" w:hAnsi="David" w:hint="cs"/>
          <w:rtl/>
        </w:rPr>
        <w:t xml:space="preserve">. כלומר, </w:t>
      </w:r>
      <w:r w:rsidRPr="00CA26BF">
        <w:rPr>
          <w:rFonts w:ascii="David" w:hAnsi="David"/>
          <w:b/>
          <w:rtl/>
        </w:rPr>
        <w:t>ככל שרמת חרדת המוות בעת מגפת הקורונה גבוהה יותר</w:t>
      </w:r>
      <w:r w:rsidRPr="00CA26BF">
        <w:rPr>
          <w:rFonts w:ascii="David" w:hAnsi="David" w:hint="cs"/>
          <w:b/>
          <w:rtl/>
        </w:rPr>
        <w:t>,</w:t>
      </w:r>
      <w:r w:rsidRPr="00CA26BF">
        <w:rPr>
          <w:rFonts w:ascii="David" w:hAnsi="David"/>
          <w:b/>
          <w:rtl/>
        </w:rPr>
        <w:t xml:space="preserve"> כך רמ</w:t>
      </w:r>
      <w:r>
        <w:rPr>
          <w:rFonts w:ascii="David" w:hAnsi="David" w:hint="cs"/>
          <w:b/>
          <w:rtl/>
        </w:rPr>
        <w:t>ו</w:t>
      </w:r>
      <w:r w:rsidRPr="00CA26BF">
        <w:rPr>
          <w:rFonts w:ascii="David" w:hAnsi="David" w:hint="cs"/>
          <w:b/>
          <w:rtl/>
        </w:rPr>
        <w:t>ת ה</w:t>
      </w:r>
      <w:r w:rsidRPr="00CA26BF">
        <w:rPr>
          <w:rFonts w:ascii="David" w:hAnsi="David"/>
          <w:b/>
          <w:rtl/>
        </w:rPr>
        <w:t xml:space="preserve">מצוקה </w:t>
      </w:r>
      <w:r w:rsidRPr="00CA26BF">
        <w:rPr>
          <w:rFonts w:ascii="David" w:hAnsi="David" w:hint="cs"/>
          <w:b/>
          <w:rtl/>
        </w:rPr>
        <w:t>ה</w:t>
      </w:r>
      <w:r w:rsidRPr="00CA26BF">
        <w:rPr>
          <w:rFonts w:ascii="David" w:hAnsi="David"/>
          <w:b/>
          <w:rtl/>
        </w:rPr>
        <w:t>פסיכולוגית</w:t>
      </w:r>
      <w:r>
        <w:rPr>
          <w:rFonts w:ascii="David" w:hAnsi="David" w:hint="cs"/>
          <w:b/>
          <w:rtl/>
        </w:rPr>
        <w:t xml:space="preserve">, החרדה, הדיכאון והפרעות השינה גבוהות יותר. ארבע השערות המחקר הנוספות (8-5) בחנו את תחושת הבדידות כמשתנה ממתן </w:t>
      </w:r>
      <w:r w:rsidRPr="00BC48B3">
        <w:rPr>
          <w:rFonts w:ascii="David" w:hAnsi="David" w:hint="cs"/>
          <w:rtl/>
        </w:rPr>
        <w:t>בין</w:t>
      </w:r>
      <w:r w:rsidRPr="00BC48B3">
        <w:rPr>
          <w:rFonts w:ascii="David" w:hAnsi="David"/>
          <w:rtl/>
        </w:rPr>
        <w:t xml:space="preserve"> </w:t>
      </w:r>
      <w:r w:rsidRPr="00BC48B3">
        <w:rPr>
          <w:rFonts w:ascii="David" w:hAnsi="David" w:hint="cs"/>
          <w:rtl/>
        </w:rPr>
        <w:t>חרדת</w:t>
      </w:r>
      <w:r w:rsidRPr="00BC48B3">
        <w:rPr>
          <w:rFonts w:ascii="David" w:hAnsi="David"/>
          <w:rtl/>
        </w:rPr>
        <w:t xml:space="preserve"> </w:t>
      </w:r>
      <w:r w:rsidRPr="00BC48B3">
        <w:rPr>
          <w:rFonts w:ascii="David" w:hAnsi="David" w:hint="cs"/>
          <w:rtl/>
        </w:rPr>
        <w:t>מוות</w:t>
      </w:r>
      <w:r w:rsidRPr="00BC48B3">
        <w:rPr>
          <w:rFonts w:ascii="David" w:hAnsi="David"/>
          <w:rtl/>
        </w:rPr>
        <w:t xml:space="preserve"> </w:t>
      </w:r>
      <w:r w:rsidRPr="00BC48B3">
        <w:rPr>
          <w:rFonts w:ascii="David" w:hAnsi="David" w:hint="cs"/>
          <w:rtl/>
        </w:rPr>
        <w:t>בעת</w:t>
      </w:r>
      <w:r w:rsidRPr="00BC48B3">
        <w:rPr>
          <w:rFonts w:ascii="David" w:hAnsi="David"/>
          <w:rtl/>
        </w:rPr>
        <w:t xml:space="preserve"> </w:t>
      </w:r>
      <w:r w:rsidRPr="00BC48B3">
        <w:rPr>
          <w:rFonts w:ascii="David" w:hAnsi="David" w:hint="cs"/>
          <w:rtl/>
        </w:rPr>
        <w:t>מגפת</w:t>
      </w:r>
      <w:r w:rsidRPr="00BC48B3">
        <w:rPr>
          <w:rFonts w:ascii="David" w:hAnsi="David"/>
          <w:rtl/>
        </w:rPr>
        <w:t xml:space="preserve"> </w:t>
      </w:r>
      <w:r w:rsidRPr="00BC48B3">
        <w:rPr>
          <w:rFonts w:ascii="David" w:hAnsi="David" w:hint="cs"/>
          <w:rtl/>
        </w:rPr>
        <w:t>הקורונה</w:t>
      </w:r>
      <w:r w:rsidRPr="00BC48B3">
        <w:rPr>
          <w:rFonts w:ascii="David" w:hAnsi="David"/>
          <w:rtl/>
        </w:rPr>
        <w:t xml:space="preserve"> </w:t>
      </w:r>
      <w:r w:rsidRPr="00BC48B3">
        <w:rPr>
          <w:rFonts w:ascii="David" w:hAnsi="David" w:hint="cs"/>
          <w:rtl/>
        </w:rPr>
        <w:t>לבין</w:t>
      </w:r>
      <w:r w:rsidRPr="00BC48B3">
        <w:rPr>
          <w:rFonts w:ascii="David" w:hAnsi="David"/>
          <w:rtl/>
        </w:rPr>
        <w:t xml:space="preserve"> </w:t>
      </w:r>
      <w:r w:rsidRPr="00BC48B3">
        <w:rPr>
          <w:rFonts w:ascii="David" w:hAnsi="David" w:hint="cs"/>
          <w:rtl/>
        </w:rPr>
        <w:t>מצוקה</w:t>
      </w:r>
      <w:r w:rsidRPr="00BC48B3">
        <w:rPr>
          <w:rFonts w:ascii="David" w:hAnsi="David"/>
          <w:rtl/>
        </w:rPr>
        <w:t xml:space="preserve"> </w:t>
      </w:r>
      <w:r w:rsidRPr="00BC48B3">
        <w:rPr>
          <w:rFonts w:ascii="David" w:hAnsi="David" w:hint="cs"/>
          <w:rtl/>
        </w:rPr>
        <w:t>פסיכולוגית</w:t>
      </w:r>
      <w:r>
        <w:rPr>
          <w:rFonts w:ascii="David" w:hAnsi="David" w:hint="cs"/>
          <w:rtl/>
        </w:rPr>
        <w:t xml:space="preserve">, חרדה, דיכאון והפרעות שינה. כלומר, </w:t>
      </w:r>
      <w:r w:rsidRPr="00BC48B3">
        <w:rPr>
          <w:rFonts w:ascii="David" w:hAnsi="David" w:hint="cs"/>
          <w:rtl/>
        </w:rPr>
        <w:t>בקרב</w:t>
      </w:r>
      <w:r w:rsidRPr="00BC48B3">
        <w:rPr>
          <w:rFonts w:ascii="David" w:hAnsi="David"/>
          <w:rtl/>
        </w:rPr>
        <w:t xml:space="preserve"> </w:t>
      </w:r>
      <w:r w:rsidRPr="00BC48B3">
        <w:rPr>
          <w:rFonts w:ascii="David" w:hAnsi="David" w:hint="cs"/>
          <w:rtl/>
        </w:rPr>
        <w:t>נבדקים</w:t>
      </w:r>
      <w:r w:rsidRPr="00BC48B3">
        <w:rPr>
          <w:rFonts w:ascii="David" w:hAnsi="David"/>
          <w:rtl/>
        </w:rPr>
        <w:t xml:space="preserve"> </w:t>
      </w:r>
      <w:r w:rsidRPr="00BC48B3">
        <w:rPr>
          <w:rFonts w:ascii="David" w:hAnsi="David" w:hint="cs"/>
          <w:rtl/>
        </w:rPr>
        <w:t>עם</w:t>
      </w:r>
      <w:r w:rsidRPr="00BC48B3">
        <w:rPr>
          <w:rFonts w:ascii="David" w:hAnsi="David"/>
          <w:rtl/>
        </w:rPr>
        <w:t xml:space="preserve"> </w:t>
      </w:r>
      <w:r w:rsidRPr="00BC48B3">
        <w:rPr>
          <w:rFonts w:ascii="David" w:hAnsi="David" w:hint="cs"/>
          <w:rtl/>
        </w:rPr>
        <w:t>רמות</w:t>
      </w:r>
      <w:r w:rsidRPr="00BC48B3">
        <w:rPr>
          <w:rFonts w:ascii="David" w:hAnsi="David"/>
          <w:rtl/>
        </w:rPr>
        <w:t xml:space="preserve"> </w:t>
      </w:r>
      <w:r w:rsidRPr="00BC48B3">
        <w:rPr>
          <w:rFonts w:ascii="David" w:hAnsi="David" w:hint="cs"/>
          <w:rtl/>
        </w:rPr>
        <w:t>גבוהות</w:t>
      </w:r>
      <w:r w:rsidRPr="00BC48B3">
        <w:rPr>
          <w:rFonts w:ascii="David" w:hAnsi="David"/>
          <w:rtl/>
        </w:rPr>
        <w:t xml:space="preserve"> </w:t>
      </w:r>
      <w:r w:rsidRPr="00BC48B3">
        <w:rPr>
          <w:rFonts w:ascii="David" w:hAnsi="David" w:hint="cs"/>
          <w:rtl/>
        </w:rPr>
        <w:t>יותר</w:t>
      </w:r>
      <w:r w:rsidRPr="00BC48B3">
        <w:rPr>
          <w:rFonts w:ascii="David" w:hAnsi="David"/>
          <w:rtl/>
        </w:rPr>
        <w:t xml:space="preserve"> </w:t>
      </w:r>
      <w:r w:rsidRPr="00BC48B3">
        <w:rPr>
          <w:rFonts w:ascii="David" w:hAnsi="David" w:hint="cs"/>
          <w:rtl/>
        </w:rPr>
        <w:t>של</w:t>
      </w:r>
      <w:r w:rsidRPr="00BC48B3">
        <w:rPr>
          <w:rFonts w:ascii="David" w:hAnsi="David"/>
          <w:rtl/>
        </w:rPr>
        <w:t xml:space="preserve"> </w:t>
      </w:r>
      <w:r w:rsidRPr="00BC48B3">
        <w:rPr>
          <w:rFonts w:ascii="David" w:hAnsi="David" w:hint="cs"/>
          <w:rtl/>
        </w:rPr>
        <w:t>בדידות</w:t>
      </w:r>
      <w:r w:rsidRPr="00BC48B3">
        <w:rPr>
          <w:rFonts w:ascii="David" w:hAnsi="David"/>
          <w:rtl/>
        </w:rPr>
        <w:t xml:space="preserve">, </w:t>
      </w:r>
      <w:r w:rsidRPr="00BC48B3">
        <w:rPr>
          <w:rFonts w:ascii="David" w:hAnsi="David" w:hint="cs"/>
          <w:rtl/>
        </w:rPr>
        <w:t>יימצא</w:t>
      </w:r>
      <w:r w:rsidRPr="00BC48B3">
        <w:rPr>
          <w:rFonts w:ascii="David" w:hAnsi="David"/>
          <w:rtl/>
        </w:rPr>
        <w:t xml:space="preserve"> </w:t>
      </w:r>
      <w:r w:rsidRPr="00BC48B3">
        <w:rPr>
          <w:rFonts w:ascii="David" w:hAnsi="David" w:hint="cs"/>
          <w:rtl/>
        </w:rPr>
        <w:t>קשר</w:t>
      </w:r>
      <w:r w:rsidRPr="00BC48B3">
        <w:rPr>
          <w:rFonts w:ascii="David" w:hAnsi="David"/>
          <w:rtl/>
        </w:rPr>
        <w:t xml:space="preserve"> </w:t>
      </w:r>
      <w:r w:rsidRPr="00BC48B3">
        <w:rPr>
          <w:rFonts w:ascii="David" w:hAnsi="David" w:hint="cs"/>
          <w:rtl/>
        </w:rPr>
        <w:t>חיובי</w:t>
      </w:r>
      <w:r w:rsidRPr="00BC48B3">
        <w:rPr>
          <w:rFonts w:ascii="David" w:hAnsi="David"/>
          <w:rtl/>
        </w:rPr>
        <w:t xml:space="preserve"> </w:t>
      </w:r>
      <w:r w:rsidRPr="00BC48B3">
        <w:rPr>
          <w:rFonts w:ascii="David" w:hAnsi="David" w:hint="cs"/>
          <w:rtl/>
        </w:rPr>
        <w:t>חזק</w:t>
      </w:r>
      <w:r w:rsidRPr="00BC48B3">
        <w:rPr>
          <w:rFonts w:ascii="David" w:hAnsi="David"/>
          <w:rtl/>
        </w:rPr>
        <w:t xml:space="preserve"> </w:t>
      </w:r>
      <w:r w:rsidRPr="00BC48B3">
        <w:rPr>
          <w:rFonts w:ascii="David" w:hAnsi="David" w:hint="cs"/>
          <w:rtl/>
        </w:rPr>
        <w:t>יותר</w:t>
      </w:r>
      <w:r w:rsidRPr="00BC48B3">
        <w:rPr>
          <w:rFonts w:ascii="David" w:hAnsi="David"/>
          <w:rtl/>
        </w:rPr>
        <w:t xml:space="preserve"> </w:t>
      </w:r>
      <w:r w:rsidRPr="00BC48B3">
        <w:rPr>
          <w:rFonts w:ascii="David" w:hAnsi="David" w:hint="cs"/>
          <w:rtl/>
        </w:rPr>
        <w:t>בין</w:t>
      </w:r>
      <w:r w:rsidRPr="00BC48B3">
        <w:rPr>
          <w:rFonts w:ascii="David" w:hAnsi="David"/>
          <w:rtl/>
        </w:rPr>
        <w:t xml:space="preserve"> </w:t>
      </w:r>
      <w:r w:rsidRPr="00BC48B3">
        <w:rPr>
          <w:rFonts w:ascii="David" w:hAnsi="David" w:hint="cs"/>
          <w:rtl/>
        </w:rPr>
        <w:t>חרדת</w:t>
      </w:r>
      <w:r w:rsidRPr="00BC48B3">
        <w:rPr>
          <w:rFonts w:ascii="David" w:hAnsi="David"/>
          <w:rtl/>
        </w:rPr>
        <w:t xml:space="preserve"> </w:t>
      </w:r>
      <w:r w:rsidRPr="00BC48B3">
        <w:rPr>
          <w:rFonts w:ascii="David" w:hAnsi="David" w:hint="cs"/>
          <w:rtl/>
        </w:rPr>
        <w:t>מוות</w:t>
      </w:r>
      <w:r w:rsidRPr="00BC48B3">
        <w:rPr>
          <w:rFonts w:ascii="David" w:hAnsi="David"/>
          <w:rtl/>
        </w:rPr>
        <w:t xml:space="preserve"> </w:t>
      </w:r>
      <w:r w:rsidRPr="00BC48B3">
        <w:rPr>
          <w:rFonts w:ascii="David" w:hAnsi="David" w:hint="cs"/>
          <w:rtl/>
        </w:rPr>
        <w:t>בעת</w:t>
      </w:r>
      <w:r w:rsidRPr="00BC48B3">
        <w:rPr>
          <w:rFonts w:ascii="David" w:hAnsi="David"/>
          <w:rtl/>
        </w:rPr>
        <w:t xml:space="preserve"> </w:t>
      </w:r>
      <w:r w:rsidRPr="00BC48B3">
        <w:rPr>
          <w:rFonts w:ascii="David" w:hAnsi="David" w:hint="cs"/>
          <w:rtl/>
        </w:rPr>
        <w:t>מגפת</w:t>
      </w:r>
      <w:r w:rsidRPr="00BC48B3">
        <w:rPr>
          <w:rFonts w:ascii="David" w:hAnsi="David"/>
          <w:rtl/>
        </w:rPr>
        <w:t xml:space="preserve"> </w:t>
      </w:r>
      <w:r w:rsidRPr="00BC48B3">
        <w:rPr>
          <w:rFonts w:ascii="David" w:hAnsi="David" w:hint="cs"/>
          <w:rtl/>
        </w:rPr>
        <w:t>הקורונה</w:t>
      </w:r>
      <w:r w:rsidRPr="00BC48B3">
        <w:rPr>
          <w:rFonts w:ascii="David" w:hAnsi="David"/>
          <w:rtl/>
        </w:rPr>
        <w:t xml:space="preserve"> </w:t>
      </w:r>
      <w:r w:rsidRPr="00BC48B3">
        <w:rPr>
          <w:rFonts w:ascii="David" w:hAnsi="David" w:hint="cs"/>
          <w:rtl/>
        </w:rPr>
        <w:t>לבין</w:t>
      </w:r>
      <w:r w:rsidRPr="00BC48B3">
        <w:rPr>
          <w:rFonts w:ascii="David" w:hAnsi="David"/>
          <w:rtl/>
        </w:rPr>
        <w:t xml:space="preserve"> </w:t>
      </w:r>
      <w:r w:rsidRPr="00BC48B3">
        <w:rPr>
          <w:rFonts w:ascii="David" w:hAnsi="David" w:hint="cs"/>
          <w:rtl/>
        </w:rPr>
        <w:t>מצוקה</w:t>
      </w:r>
      <w:r w:rsidRPr="00BC48B3">
        <w:rPr>
          <w:rFonts w:ascii="David" w:hAnsi="David"/>
          <w:rtl/>
        </w:rPr>
        <w:t xml:space="preserve"> </w:t>
      </w:r>
      <w:r w:rsidRPr="00BC48B3">
        <w:rPr>
          <w:rFonts w:ascii="David" w:hAnsi="David" w:hint="cs"/>
          <w:rtl/>
        </w:rPr>
        <w:t>פסיכולוגית</w:t>
      </w:r>
      <w:r>
        <w:rPr>
          <w:rFonts w:ascii="David" w:hAnsi="David" w:hint="cs"/>
          <w:rtl/>
        </w:rPr>
        <w:t>, חרדה, דיכאון והפרעות שינה</w:t>
      </w:r>
      <w:r w:rsidRPr="00BC48B3">
        <w:rPr>
          <w:rFonts w:ascii="David" w:hAnsi="David"/>
          <w:rtl/>
        </w:rPr>
        <w:t xml:space="preserve">. </w:t>
      </w:r>
    </w:p>
    <w:p w14:paraId="51D598B2" w14:textId="77777777" w:rsidR="00EB744B" w:rsidRPr="00BC48B3" w:rsidRDefault="00EB744B" w:rsidP="00EB744B">
      <w:pPr>
        <w:spacing w:line="480" w:lineRule="auto"/>
        <w:jc w:val="both"/>
        <w:rPr>
          <w:rFonts w:ascii="David" w:hAnsi="David"/>
          <w:b/>
          <w:rtl/>
        </w:rPr>
      </w:pPr>
      <w:r>
        <w:rPr>
          <w:rFonts w:ascii="David" w:hAnsi="David"/>
          <w:b/>
          <w:rtl/>
        </w:rPr>
        <w:tab/>
      </w:r>
      <w:r>
        <w:rPr>
          <w:rFonts w:ascii="David" w:hAnsi="David" w:hint="cs"/>
          <w:b/>
          <w:rtl/>
        </w:rPr>
        <w:t xml:space="preserve">בהתאם למשוער, ממצאי המחקר הנוכחי מצביעים על קשר חיובי מובהק בין חרדת מוות בעת מגפת הקורונה ובין שלושה מתוך ארבעת המשתנים שנבדקו: </w:t>
      </w:r>
      <w:r w:rsidRPr="00CA26BF">
        <w:rPr>
          <w:rFonts w:ascii="David" w:hAnsi="David"/>
          <w:b/>
          <w:rtl/>
        </w:rPr>
        <w:t>מצוקה פסיכולוגית</w:t>
      </w:r>
      <w:r>
        <w:rPr>
          <w:rFonts w:ascii="David" w:hAnsi="David" w:hint="cs"/>
          <w:b/>
          <w:rtl/>
        </w:rPr>
        <w:t xml:space="preserve">, חרדה ודיכאון. בניגוד למשוער, לא נמצא קשר מובהק להפרעות שינה. </w:t>
      </w:r>
      <w:r>
        <w:rPr>
          <w:rFonts w:ascii="David" w:hAnsi="David" w:hint="cs"/>
          <w:rtl/>
        </w:rPr>
        <w:t xml:space="preserve">אם כן, </w:t>
      </w:r>
      <w:r w:rsidRPr="00401D82">
        <w:rPr>
          <w:rFonts w:ascii="David" w:hAnsi="David" w:hint="cs"/>
          <w:rtl/>
        </w:rPr>
        <w:t>ממצאי המחקר הנוכחי ביחס ל</w:t>
      </w:r>
      <w:r>
        <w:rPr>
          <w:rFonts w:ascii="David" w:hAnsi="David" w:hint="cs"/>
          <w:rtl/>
        </w:rPr>
        <w:t xml:space="preserve">שלוש </w:t>
      </w:r>
      <w:r w:rsidRPr="00401D82">
        <w:rPr>
          <w:rFonts w:ascii="David" w:hAnsi="David" w:hint="cs"/>
          <w:rtl/>
        </w:rPr>
        <w:t>ההשערות הראשונות תומכים בספרות בנושא ואף מרחיבים את השלכת</w:t>
      </w:r>
      <w:r>
        <w:rPr>
          <w:rFonts w:ascii="David" w:hAnsi="David" w:hint="cs"/>
          <w:rtl/>
        </w:rPr>
        <w:t>ם</w:t>
      </w:r>
      <w:r w:rsidRPr="00401D82">
        <w:rPr>
          <w:rFonts w:ascii="David" w:hAnsi="David" w:hint="cs"/>
          <w:rtl/>
        </w:rPr>
        <w:t xml:space="preserve"> לאוכלוסיית מחקר ייחודית הניצבת במוקד המחקר </w:t>
      </w:r>
      <w:r w:rsidRPr="00401D82">
        <w:rPr>
          <w:rFonts w:ascii="David" w:hAnsi="David" w:hint="cs"/>
          <w:rtl/>
        </w:rPr>
        <w:lastRenderedPageBreak/>
        <w:t>הנוכחי: אוכלוסיית הדיור המוגן</w:t>
      </w:r>
      <w:r>
        <w:rPr>
          <w:rFonts w:ascii="David" w:hAnsi="David" w:hint="cs"/>
          <w:rtl/>
        </w:rPr>
        <w:t xml:space="preserve">, וקוראים להמשך חקירה של השערת המחקר הרביעית על אודות היעדר הקשר להפרעות שינה בקרב אוכלוסייה זו. </w:t>
      </w:r>
    </w:p>
    <w:p w14:paraId="0A4FBB96" w14:textId="77777777" w:rsidR="00EB744B" w:rsidRDefault="00EB744B" w:rsidP="00EB744B">
      <w:pPr>
        <w:spacing w:line="480" w:lineRule="auto"/>
        <w:jc w:val="both"/>
        <w:rPr>
          <w:rFonts w:ascii="David" w:hAnsi="David"/>
          <w:b/>
          <w:rtl/>
        </w:rPr>
        <w:sectPr w:rsidR="00EB744B" w:rsidSect="00AF0FE6">
          <w:headerReference w:type="first" r:id="rId10"/>
          <w:footerReference w:type="first" r:id="rId11"/>
          <w:pgSz w:w="11906" w:h="16838"/>
          <w:pgMar w:top="1440" w:right="1418" w:bottom="1440" w:left="1418" w:header="709" w:footer="709" w:gutter="0"/>
          <w:pgNumType w:fmt="hebrew1" w:start="1"/>
          <w:cols w:space="708"/>
          <w:titlePg/>
          <w:bidi/>
          <w:rtlGutter/>
          <w:docGrid w:linePitch="360"/>
        </w:sectPr>
      </w:pPr>
    </w:p>
    <w:p w14:paraId="2FDC1195" w14:textId="77777777" w:rsidR="00EB744B" w:rsidRPr="00BC48B3" w:rsidRDefault="00EB744B" w:rsidP="00EB744B">
      <w:pPr>
        <w:spacing w:line="480" w:lineRule="auto"/>
        <w:jc w:val="both"/>
        <w:rPr>
          <w:rFonts w:ascii="David" w:hAnsi="David"/>
          <w:rtl/>
        </w:rPr>
      </w:pPr>
      <w:r>
        <w:rPr>
          <w:rFonts w:ascii="David" w:hAnsi="David"/>
          <w:b/>
          <w:rtl/>
        </w:rPr>
        <w:lastRenderedPageBreak/>
        <w:tab/>
      </w:r>
      <w:commentRangeStart w:id="2"/>
      <w:r>
        <w:rPr>
          <w:rFonts w:ascii="David" w:hAnsi="David" w:hint="cs"/>
          <w:b/>
          <w:rtl/>
        </w:rPr>
        <w:t>בהתייחס להשערות המיתון ו</w:t>
      </w:r>
      <w:r w:rsidRPr="00A005AA">
        <w:rPr>
          <w:rFonts w:ascii="David" w:hAnsi="David"/>
          <w:rtl/>
        </w:rPr>
        <w:t>בכל המודלים</w:t>
      </w:r>
      <w:r>
        <w:rPr>
          <w:rFonts w:ascii="David" w:hAnsi="David" w:hint="cs"/>
          <w:rtl/>
        </w:rPr>
        <w:t xml:space="preserve"> שנבדקו</w:t>
      </w:r>
      <w:r w:rsidRPr="00A005AA">
        <w:rPr>
          <w:rFonts w:ascii="David" w:hAnsi="David"/>
          <w:rtl/>
        </w:rPr>
        <w:t xml:space="preserve">, </w:t>
      </w:r>
      <w:r>
        <w:rPr>
          <w:rFonts w:ascii="David" w:hAnsi="David" w:hint="cs"/>
          <w:rtl/>
        </w:rPr>
        <w:t>נמצאו אפקטים עיקריים של חרדת מוות וכן של בדידות על המשתנים התלויים. כלומר, חרדת מוות גבוהה יותר וכן בדידות גבוהה יותר מנבאות שתיהן רמות גבוהות יותר של מצוקה פסיכולוגית, חרדה, דיכאון והפרעות שינה</w:t>
      </w:r>
      <w:commentRangeEnd w:id="2"/>
      <w:r>
        <w:rPr>
          <w:rStyle w:val="CommentReference"/>
          <w:rtl/>
        </w:rPr>
        <w:commentReference w:id="2"/>
      </w:r>
      <w:r>
        <w:rPr>
          <w:rFonts w:ascii="David" w:hAnsi="David" w:hint="cs"/>
          <w:rtl/>
        </w:rPr>
        <w:t xml:space="preserve">. בנוסף, נמצאו אפקטים מובהקים של אינטראקציה בין חרדת מוות לבדידות על מצוקה פסיכולוגית, חרדה ודיכאון, אך לא על הפרעת שינה.  בהמשך לכך, ממצאי המחקר העלו כי </w:t>
      </w:r>
      <w:r w:rsidRPr="00812158">
        <w:rPr>
          <w:rFonts w:ascii="David" w:hAnsi="David" w:hint="cs"/>
          <w:sz w:val="24"/>
          <w:rtl/>
        </w:rPr>
        <w:t>עבור נבדקים עם רמת בדידות נמוכה, לא נמצא אפקט מובהק לחרדת מוות על מצוקה פסיכולוגית,</w:t>
      </w:r>
      <w:r>
        <w:rPr>
          <w:rFonts w:ascii="David" w:hAnsi="David" w:hint="cs"/>
          <w:sz w:val="24"/>
          <w:rtl/>
        </w:rPr>
        <w:t xml:space="preserve"> חרדה או על דיכאון. עבור נבדקים עם רמת בדידות ממוצעת, נמצא אפקט מובהק לחרדת מוות </w:t>
      </w:r>
      <w:r w:rsidRPr="00812158">
        <w:rPr>
          <w:rFonts w:ascii="David" w:hAnsi="David" w:hint="cs"/>
          <w:sz w:val="24"/>
          <w:rtl/>
        </w:rPr>
        <w:t>על מצוקה פסיכולוגית</w:t>
      </w:r>
      <w:r>
        <w:rPr>
          <w:rFonts w:ascii="David" w:hAnsi="David" w:hint="cs"/>
          <w:sz w:val="24"/>
          <w:rtl/>
        </w:rPr>
        <w:t xml:space="preserve"> ועל חרדה, אך לא</w:t>
      </w:r>
      <w:r w:rsidRPr="00812158">
        <w:rPr>
          <w:rFonts w:ascii="David" w:hAnsi="David" w:hint="cs"/>
          <w:sz w:val="24"/>
          <w:rtl/>
        </w:rPr>
        <w:t xml:space="preserve"> על דיכאון</w:t>
      </w:r>
      <w:r>
        <w:rPr>
          <w:rFonts w:ascii="David" w:hAnsi="David" w:hint="cs"/>
          <w:sz w:val="24"/>
          <w:rtl/>
        </w:rPr>
        <w:t xml:space="preserve">. ברמת בדידות גבוהה, נמצא אפקט מובהק לחרדת מוות </w:t>
      </w:r>
      <w:r w:rsidRPr="00812158">
        <w:rPr>
          <w:rFonts w:ascii="David" w:hAnsi="David" w:hint="cs"/>
          <w:sz w:val="24"/>
          <w:rtl/>
        </w:rPr>
        <w:t>על</w:t>
      </w:r>
      <w:r>
        <w:rPr>
          <w:rFonts w:ascii="David" w:hAnsi="David" w:hint="cs"/>
          <w:sz w:val="24"/>
          <w:rtl/>
        </w:rPr>
        <w:t xml:space="preserve"> כל אחד משלושת המשתנים: על</w:t>
      </w:r>
      <w:r w:rsidRPr="00812158">
        <w:rPr>
          <w:rFonts w:ascii="David" w:hAnsi="David" w:hint="cs"/>
          <w:sz w:val="24"/>
          <w:rtl/>
        </w:rPr>
        <w:t xml:space="preserve"> מצוקה פסיכולוגית,</w:t>
      </w:r>
      <w:r>
        <w:rPr>
          <w:rFonts w:ascii="David" w:hAnsi="David" w:hint="cs"/>
          <w:sz w:val="24"/>
          <w:rtl/>
        </w:rPr>
        <w:t xml:space="preserve"> על חרדה וכן על דיכאון. </w:t>
      </w:r>
    </w:p>
    <w:p w14:paraId="289B3B6D" w14:textId="77777777" w:rsidR="00EB744B" w:rsidRDefault="00EB744B" w:rsidP="00EB744B">
      <w:pPr>
        <w:shd w:val="clear" w:color="auto" w:fill="FFFFFF"/>
        <w:spacing w:line="480" w:lineRule="auto"/>
        <w:jc w:val="both"/>
        <w:rPr>
          <w:rFonts w:ascii="David" w:hAnsi="David"/>
          <w:rtl/>
        </w:rPr>
      </w:pPr>
      <w:r w:rsidRPr="00A005AA">
        <w:rPr>
          <w:rFonts w:ascii="David" w:hAnsi="David"/>
          <w:rtl/>
        </w:rPr>
        <w:tab/>
        <w:t xml:space="preserve"> </w:t>
      </w:r>
      <w:r>
        <w:rPr>
          <w:rFonts w:ascii="David" w:hAnsi="David"/>
          <w:rtl/>
        </w:rPr>
        <w:tab/>
      </w:r>
      <w:r>
        <w:rPr>
          <w:rFonts w:ascii="David" w:hAnsi="David" w:hint="cs"/>
          <w:rtl/>
        </w:rPr>
        <w:t xml:space="preserve">ניתן לראות כי </w:t>
      </w:r>
      <w:r w:rsidRPr="008C246B">
        <w:rPr>
          <w:rFonts w:ascii="David" w:hAnsi="David"/>
          <w:rtl/>
        </w:rPr>
        <w:t xml:space="preserve">מחקר זה מחדד ומעמיק את </w:t>
      </w:r>
      <w:r>
        <w:rPr>
          <w:rFonts w:ascii="David" w:hAnsi="David" w:hint="cs"/>
          <w:rtl/>
        </w:rPr>
        <w:t xml:space="preserve">הבנת מערכת הקשרים </w:t>
      </w:r>
      <w:r w:rsidRPr="008C246B">
        <w:rPr>
          <w:rFonts w:ascii="David" w:hAnsi="David"/>
          <w:rtl/>
        </w:rPr>
        <w:t xml:space="preserve">בין מצוקות נפשיות </w:t>
      </w:r>
      <w:r w:rsidRPr="00A0029C">
        <w:rPr>
          <w:rFonts w:ascii="David" w:hAnsi="David"/>
          <w:rtl/>
        </w:rPr>
        <w:t xml:space="preserve">בכלל, </w:t>
      </w:r>
      <w:r w:rsidRPr="00A0029C">
        <w:rPr>
          <w:rFonts w:ascii="David" w:hAnsi="David" w:hint="cs"/>
          <w:rtl/>
        </w:rPr>
        <w:t xml:space="preserve">ובין מצוקה פסיכולוגית, </w:t>
      </w:r>
      <w:r w:rsidRPr="00A0029C">
        <w:rPr>
          <w:rFonts w:ascii="David" w:hAnsi="David"/>
          <w:rtl/>
        </w:rPr>
        <w:t>חרדה</w:t>
      </w:r>
      <w:r>
        <w:rPr>
          <w:rFonts w:ascii="David" w:hAnsi="David" w:hint="cs"/>
          <w:rtl/>
        </w:rPr>
        <w:t xml:space="preserve">, </w:t>
      </w:r>
      <w:r w:rsidRPr="00A0029C">
        <w:rPr>
          <w:rFonts w:ascii="David" w:hAnsi="David"/>
          <w:rtl/>
        </w:rPr>
        <w:t>ד</w:t>
      </w:r>
      <w:r w:rsidRPr="00A0029C">
        <w:rPr>
          <w:rFonts w:ascii="David" w:hAnsi="David" w:hint="cs"/>
          <w:rtl/>
        </w:rPr>
        <w:t>י</w:t>
      </w:r>
      <w:r w:rsidRPr="00A0029C">
        <w:rPr>
          <w:rFonts w:ascii="David" w:hAnsi="David"/>
          <w:rtl/>
        </w:rPr>
        <w:t>כאון</w:t>
      </w:r>
      <w:r>
        <w:rPr>
          <w:rFonts w:ascii="David" w:hAnsi="David" w:hint="cs"/>
          <w:rtl/>
        </w:rPr>
        <w:t xml:space="preserve"> והפרעות </w:t>
      </w:r>
      <w:r w:rsidRPr="00A0029C">
        <w:rPr>
          <w:rFonts w:ascii="David" w:hAnsi="David"/>
          <w:rtl/>
        </w:rPr>
        <w:t xml:space="preserve">שינה </w:t>
      </w:r>
      <w:r w:rsidRPr="00A0029C">
        <w:rPr>
          <w:rFonts w:ascii="David" w:hAnsi="David" w:hint="cs"/>
          <w:rtl/>
        </w:rPr>
        <w:t>ל</w:t>
      </w:r>
      <w:r w:rsidRPr="00A0029C">
        <w:rPr>
          <w:rFonts w:ascii="David" w:hAnsi="David"/>
          <w:rtl/>
        </w:rPr>
        <w:t>חרדת מוות בעת מגפת הקורונה</w:t>
      </w:r>
      <w:r w:rsidRPr="00A0029C">
        <w:rPr>
          <w:rFonts w:ascii="David" w:hAnsi="David" w:hint="cs"/>
          <w:rtl/>
        </w:rPr>
        <w:t xml:space="preserve"> בפרט</w:t>
      </w:r>
      <w:r w:rsidRPr="00A0029C">
        <w:rPr>
          <w:rFonts w:ascii="David" w:hAnsi="David"/>
          <w:rtl/>
        </w:rPr>
        <w:t xml:space="preserve">. </w:t>
      </w:r>
      <w:r w:rsidRPr="00A0029C">
        <w:rPr>
          <w:rFonts w:ascii="David" w:hAnsi="David" w:hint="cs"/>
          <w:rtl/>
        </w:rPr>
        <w:t>כמו כן,</w:t>
      </w:r>
      <w:r w:rsidRPr="00A0029C">
        <w:rPr>
          <w:rFonts w:ascii="David" w:hAnsi="David"/>
          <w:rtl/>
        </w:rPr>
        <w:t xml:space="preserve"> </w:t>
      </w:r>
      <w:r>
        <w:rPr>
          <w:rFonts w:ascii="David" w:hAnsi="David" w:hint="cs"/>
          <w:rtl/>
        </w:rPr>
        <w:t>מחקר זה מצביע על כך ש</w:t>
      </w:r>
      <w:r w:rsidRPr="00A0029C">
        <w:rPr>
          <w:rFonts w:ascii="David" w:hAnsi="David"/>
          <w:rtl/>
        </w:rPr>
        <w:t xml:space="preserve">בדידות עשויה להיות גורם מרכזי </w:t>
      </w:r>
      <w:r>
        <w:rPr>
          <w:rFonts w:ascii="David" w:hAnsi="David" w:hint="cs"/>
          <w:rtl/>
        </w:rPr>
        <w:t>המ</w:t>
      </w:r>
      <w:r w:rsidRPr="00A0029C">
        <w:rPr>
          <w:rFonts w:ascii="David" w:hAnsi="David"/>
          <w:rtl/>
        </w:rPr>
        <w:t>וביל</w:t>
      </w:r>
      <w:r>
        <w:rPr>
          <w:rFonts w:ascii="David" w:hAnsi="David" w:hint="cs"/>
          <w:rtl/>
        </w:rPr>
        <w:t>,</w:t>
      </w:r>
      <w:r w:rsidRPr="00A0029C">
        <w:rPr>
          <w:rFonts w:ascii="David" w:hAnsi="David"/>
          <w:rtl/>
        </w:rPr>
        <w:t xml:space="preserve"> ל</w:t>
      </w:r>
      <w:r w:rsidRPr="00A0029C">
        <w:rPr>
          <w:rFonts w:ascii="David" w:hAnsi="David" w:hint="cs"/>
          <w:rtl/>
        </w:rPr>
        <w:t>מעשה</w:t>
      </w:r>
      <w:r>
        <w:rPr>
          <w:rFonts w:ascii="David" w:hAnsi="David" w:hint="cs"/>
          <w:rtl/>
        </w:rPr>
        <w:t>,</w:t>
      </w:r>
      <w:r w:rsidRPr="00A0029C">
        <w:rPr>
          <w:rFonts w:ascii="David" w:hAnsi="David" w:hint="cs"/>
          <w:rtl/>
        </w:rPr>
        <w:t xml:space="preserve"> להשלכות </w:t>
      </w:r>
      <w:r>
        <w:rPr>
          <w:rFonts w:ascii="David" w:hAnsi="David" w:hint="cs"/>
          <w:rtl/>
        </w:rPr>
        <w:t xml:space="preserve">שונות </w:t>
      </w:r>
      <w:r w:rsidRPr="00A0029C">
        <w:rPr>
          <w:rFonts w:ascii="David" w:hAnsi="David" w:hint="cs"/>
          <w:rtl/>
        </w:rPr>
        <w:t>שנבחנו במחקר זה</w:t>
      </w:r>
      <w:r>
        <w:rPr>
          <w:rFonts w:ascii="David" w:hAnsi="David" w:hint="cs"/>
          <w:rtl/>
        </w:rPr>
        <w:t xml:space="preserve">; </w:t>
      </w:r>
      <w:r w:rsidRPr="00A0029C">
        <w:rPr>
          <w:rFonts w:ascii="David" w:hAnsi="David" w:hint="cs"/>
          <w:rtl/>
        </w:rPr>
        <w:t>במידה רבה בשל היותה הופכית לתמיכה החברתית</w:t>
      </w:r>
      <w:r w:rsidRPr="00A0029C">
        <w:rPr>
          <w:rFonts w:ascii="David" w:hAnsi="David"/>
          <w:rtl/>
        </w:rPr>
        <w:t xml:space="preserve"> שעשויה למתן חוויות חיים שליליות, בעיות נפשיות ופסיכולוגיות וכן את הפחד הנלווה לתחושת אי הוודאות המאפיינת את תקופת הקורונה. </w:t>
      </w:r>
    </w:p>
    <w:p w14:paraId="66438436" w14:textId="77777777" w:rsidR="00EB744B" w:rsidRPr="00BC48B3" w:rsidRDefault="00EB744B" w:rsidP="00EB744B">
      <w:pPr>
        <w:shd w:val="clear" w:color="auto" w:fill="FFFFFF"/>
        <w:spacing w:line="480" w:lineRule="auto"/>
        <w:jc w:val="both"/>
        <w:rPr>
          <w:rFonts w:ascii="David" w:hAnsi="David"/>
          <w:b/>
          <w:rtl/>
        </w:rPr>
      </w:pPr>
      <w:r>
        <w:rPr>
          <w:rFonts w:ascii="David" w:hAnsi="David"/>
          <w:rtl/>
        </w:rPr>
        <w:tab/>
      </w:r>
      <w:r w:rsidRPr="00A0029C">
        <w:rPr>
          <w:rFonts w:ascii="David" w:hAnsi="David"/>
          <w:rtl/>
        </w:rPr>
        <w:t>המסקנות העולות מכך הן כי למרות</w:t>
      </w:r>
      <w:r w:rsidRPr="008C246B">
        <w:rPr>
          <w:rFonts w:ascii="David" w:hAnsi="David"/>
          <w:rtl/>
        </w:rPr>
        <w:t xml:space="preserve"> המחיר הבריאותי הגבוה שעשוי להיות לצמצום הבדידות בעת משבר רפואי, הרי שלריחוק חברתי עשויים להיות מחירים לא </w:t>
      </w:r>
      <w:r w:rsidRPr="000D5F05">
        <w:rPr>
          <w:rFonts w:ascii="David" w:hAnsi="David"/>
          <w:rtl/>
        </w:rPr>
        <w:t>פחות גבוהים</w:t>
      </w:r>
      <w:r>
        <w:rPr>
          <w:rFonts w:ascii="David" w:hAnsi="David" w:hint="cs"/>
          <w:rtl/>
        </w:rPr>
        <w:t>.</w:t>
      </w:r>
      <w:r w:rsidRPr="000D5F05">
        <w:rPr>
          <w:rFonts w:ascii="David" w:hAnsi="David"/>
          <w:rtl/>
        </w:rPr>
        <w:t xml:space="preserve"> </w:t>
      </w:r>
      <w:r w:rsidRPr="000D5F05">
        <w:rPr>
          <w:rFonts w:ascii="David" w:hAnsi="David" w:hint="cs"/>
          <w:rtl/>
        </w:rPr>
        <w:t>ע</w:t>
      </w:r>
      <w:r>
        <w:rPr>
          <w:rFonts w:ascii="David" w:hAnsi="David" w:hint="cs"/>
          <w:rtl/>
        </w:rPr>
        <w:t>ל כן, ע</w:t>
      </w:r>
      <w:r w:rsidRPr="000D5F05">
        <w:rPr>
          <w:rFonts w:ascii="David" w:hAnsi="David" w:hint="cs"/>
          <w:rtl/>
        </w:rPr>
        <w:t>ל אף</w:t>
      </w:r>
      <w:r w:rsidRPr="000D5F05">
        <w:rPr>
          <w:rFonts w:ascii="David" w:hAnsi="David"/>
          <w:rtl/>
        </w:rPr>
        <w:t xml:space="preserve"> </w:t>
      </w:r>
      <w:r w:rsidRPr="000D5F05">
        <w:rPr>
          <w:rFonts w:ascii="David" w:hAnsi="David" w:hint="cs"/>
          <w:rtl/>
        </w:rPr>
        <w:t>ה</w:t>
      </w:r>
      <w:r w:rsidRPr="000D5F05">
        <w:rPr>
          <w:rFonts w:ascii="David" w:hAnsi="David"/>
          <w:rtl/>
        </w:rPr>
        <w:t xml:space="preserve">חובה לשמור על בידוד לצורך שמירת </w:t>
      </w:r>
      <w:r w:rsidRPr="000D5F05">
        <w:rPr>
          <w:rFonts w:ascii="David" w:hAnsi="David" w:hint="cs"/>
          <w:rtl/>
        </w:rPr>
        <w:t>חייהם של אנשים בגיל המבוגר</w:t>
      </w:r>
      <w:r>
        <w:rPr>
          <w:rFonts w:ascii="David" w:eastAsia="Times New Roman" w:hAnsi="David" w:hint="cs"/>
          <w:color w:val="222222"/>
          <w:sz w:val="24"/>
          <w:rtl/>
        </w:rPr>
        <w:t xml:space="preserve">, </w:t>
      </w:r>
      <w:r w:rsidRPr="000D5F05">
        <w:rPr>
          <w:rFonts w:ascii="David" w:hAnsi="David"/>
          <w:rtl/>
        </w:rPr>
        <w:t xml:space="preserve">הרי שחשוב להעניק להם תמיכה חברתית </w:t>
      </w:r>
      <w:r w:rsidRPr="000D5F05">
        <w:rPr>
          <w:rFonts w:ascii="David" w:hAnsi="David" w:hint="cs"/>
          <w:rtl/>
        </w:rPr>
        <w:t>ו</w:t>
      </w:r>
      <w:r w:rsidRPr="000D5F05">
        <w:rPr>
          <w:rFonts w:ascii="David" w:hAnsi="David"/>
          <w:rtl/>
        </w:rPr>
        <w:t>מקצועית מותאמת, ש</w:t>
      </w:r>
      <w:r w:rsidRPr="000D5F05">
        <w:rPr>
          <w:rFonts w:ascii="David" w:hAnsi="David" w:hint="cs"/>
          <w:rtl/>
        </w:rPr>
        <w:t>עשויה ל</w:t>
      </w:r>
      <w:r w:rsidRPr="000D5F05">
        <w:rPr>
          <w:rFonts w:ascii="David" w:hAnsi="David"/>
          <w:rtl/>
        </w:rPr>
        <w:t>מתן את החוויות השליליות שניתן לייחס לבידוד</w:t>
      </w:r>
      <w:r>
        <w:rPr>
          <w:rFonts w:ascii="David" w:hAnsi="David" w:hint="cs"/>
          <w:rtl/>
        </w:rPr>
        <w:t xml:space="preserve">. זאת, תוך מציאת דרכים יצירתיות לשמור בזמני משבר נרחב על חיים חברתיים במידה </w:t>
      </w:r>
      <w:proofErr w:type="spellStart"/>
      <w:r>
        <w:rPr>
          <w:rFonts w:ascii="David" w:hAnsi="David" w:hint="cs"/>
          <w:rtl/>
        </w:rPr>
        <w:t>המירבית</w:t>
      </w:r>
      <w:proofErr w:type="spellEnd"/>
      <w:r>
        <w:rPr>
          <w:rFonts w:ascii="David" w:hAnsi="David" w:hint="cs"/>
          <w:rtl/>
        </w:rPr>
        <w:t xml:space="preserve"> האפשרית. זאת ועוד, </w:t>
      </w:r>
      <w:r w:rsidRPr="000D5F05">
        <w:rPr>
          <w:rFonts w:ascii="David" w:hAnsi="David" w:hint="cs"/>
          <w:rtl/>
        </w:rPr>
        <w:t>על מקבלי ההחלטות להיות ערים יותר להשלכות הנפשיות של הבידוד והריחוק החברתי על האוכלוסייה הנחקרת, במיוחד בעת משבר, בכדי לאזן בצורה נכונה יותר בין כל ההשפעות האפשריות של המדיניות הננקטת.</w:t>
      </w:r>
      <w:r w:rsidRPr="00A005AA">
        <w:rPr>
          <w:rFonts w:ascii="David" w:hAnsi="David"/>
          <w:rtl/>
        </w:rPr>
        <w:t xml:space="preserve"> </w:t>
      </w:r>
    </w:p>
    <w:p w14:paraId="4733EDA0" w14:textId="77777777" w:rsidR="006806C0" w:rsidRDefault="006806C0"/>
    <w:sectPr w:rsidR="006806C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vi Staiman" w:date="2021-09-05T12:03:00Z" w:initials="AS">
    <w:p w14:paraId="5E355E01" w14:textId="0CA4AFF1" w:rsidR="00146934" w:rsidRDefault="00146934">
      <w:pPr>
        <w:pStyle w:val="CommentText"/>
      </w:pPr>
      <w:r>
        <w:rPr>
          <w:rStyle w:val="CommentReference"/>
        </w:rPr>
        <w:annotationRef/>
      </w:r>
      <w:r>
        <w:rPr>
          <w:rStyle w:val="CommentReference"/>
        </w:rPr>
        <w:t>Don’t change title</w:t>
      </w:r>
    </w:p>
  </w:comment>
  <w:comment w:id="2" w:author="עופר-אברהם גרינברג" w:date="2021-09-05T01:48:00Z" w:initials="עאג">
    <w:p w14:paraId="793EC505" w14:textId="77777777" w:rsidR="00EB744B" w:rsidRDefault="00EB744B" w:rsidP="00EB744B">
      <w:pPr>
        <w:pStyle w:val="CommentText"/>
      </w:pPr>
      <w:r>
        <w:rPr>
          <w:rStyle w:val="CommentReference"/>
        </w:rPr>
        <w:annotationRef/>
      </w:r>
      <w:r>
        <w:rPr>
          <w:rFonts w:hint="cs"/>
          <w:rtl/>
        </w:rPr>
        <w:t xml:space="preserve">ביקשתי ממיכאל הבהרה האם זה אכן אפשרי שיצא קשר לא מובהק </w:t>
      </w:r>
      <w:proofErr w:type="spellStart"/>
      <w:r>
        <w:rPr>
          <w:rFonts w:hint="cs"/>
          <w:rtl/>
        </w:rPr>
        <w:t>בפירסון</w:t>
      </w:r>
      <w:proofErr w:type="spellEnd"/>
      <w:r>
        <w:rPr>
          <w:rFonts w:hint="cs"/>
          <w:rtl/>
        </w:rPr>
        <w:t xml:space="preserve"> לעיל </w:t>
      </w:r>
      <w:proofErr w:type="spellStart"/>
      <w:r>
        <w:rPr>
          <w:rFonts w:hint="cs"/>
          <w:rtl/>
        </w:rPr>
        <w:t>ואחכ</w:t>
      </w:r>
      <w:proofErr w:type="spellEnd"/>
      <w:r>
        <w:rPr>
          <w:rFonts w:hint="cs"/>
          <w:rtl/>
        </w:rPr>
        <w:t xml:space="preserve"> בתוך המודל יש אפקט עיקרי גם לניבוי הפרעות שינה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55E01" w15:done="0"/>
  <w15:commentEx w15:paraId="793EC5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F3086" w16cex:dateUtc="2021-09-05T09:03:00Z"/>
  <w16cex:commentExtensible w16cex:durableId="24DEA051" w16cex:dateUtc="2021-09-04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55E01" w16cid:durableId="24DF3086"/>
  <w16cid:commentId w16cid:paraId="793EC505" w16cid:durableId="24DEA0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6777" w14:textId="77777777" w:rsidR="00212A81" w:rsidRDefault="00212A81">
      <w:pPr>
        <w:spacing w:after="0" w:line="240" w:lineRule="auto"/>
      </w:pPr>
      <w:r>
        <w:separator/>
      </w:r>
    </w:p>
  </w:endnote>
  <w:endnote w:type="continuationSeparator" w:id="0">
    <w:p w14:paraId="79257F31" w14:textId="77777777" w:rsidR="00212A81" w:rsidRDefault="0021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27600904"/>
      <w:docPartObj>
        <w:docPartGallery w:val="Page Numbers (Bottom of Page)"/>
        <w:docPartUnique/>
      </w:docPartObj>
    </w:sdtPr>
    <w:sdtEndPr>
      <w:rPr>
        <w:noProof/>
      </w:rPr>
    </w:sdtEndPr>
    <w:sdtContent>
      <w:p w14:paraId="0FF6D2A6" w14:textId="77777777" w:rsidR="00DB2947" w:rsidRDefault="00EB744B">
        <w:pPr>
          <w:pStyle w:val="Footer"/>
          <w:jc w:val="center"/>
        </w:pPr>
        <w:r>
          <w:fldChar w:fldCharType="begin"/>
        </w:r>
        <w:r>
          <w:instrText xml:space="preserve"> PAGE   \* MERGEFORMAT </w:instrText>
        </w:r>
        <w:r>
          <w:fldChar w:fldCharType="separate"/>
        </w:r>
        <w:r>
          <w:rPr>
            <w:rFonts w:hint="cs"/>
            <w:noProof/>
            <w:rtl/>
          </w:rPr>
          <w:t>א</w:t>
        </w:r>
        <w:r>
          <w:rPr>
            <w:noProof/>
          </w:rPr>
          <w:fldChar w:fldCharType="end"/>
        </w:r>
      </w:p>
    </w:sdtContent>
  </w:sdt>
  <w:p w14:paraId="0AFBD65E" w14:textId="77777777" w:rsidR="00DB2947" w:rsidRDefault="00212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36E8" w14:textId="77777777" w:rsidR="00212A81" w:rsidRDefault="00212A81">
      <w:pPr>
        <w:spacing w:after="0" w:line="240" w:lineRule="auto"/>
      </w:pPr>
      <w:r>
        <w:separator/>
      </w:r>
    </w:p>
  </w:footnote>
  <w:footnote w:type="continuationSeparator" w:id="0">
    <w:p w14:paraId="3FB592B6" w14:textId="77777777" w:rsidR="00212A81" w:rsidRDefault="00212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970A" w14:textId="77777777" w:rsidR="00DB2947" w:rsidRDefault="00212A8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i Staiman">
    <w15:presenceInfo w15:providerId="Windows Live" w15:userId="b7e84005a41b6d66"/>
  </w15:person>
  <w15:person w15:author="עופר-אברהם גרינברג">
    <w15:presenceInfo w15:providerId="AD" w15:userId="S::oferavra.greenber@msmail.ariel.ac.il::3f5a73a8-3dc2-47c2-a1c1-5d116eb4d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4B"/>
    <w:rsid w:val="00146934"/>
    <w:rsid w:val="00212A81"/>
    <w:rsid w:val="0026670F"/>
    <w:rsid w:val="00663028"/>
    <w:rsid w:val="006806C0"/>
    <w:rsid w:val="006D2858"/>
    <w:rsid w:val="00EB744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C31B"/>
  <w15:chartTrackingRefBased/>
  <w15:docId w15:val="{D9475AD7-7F63-4BDE-AF9E-0BC73968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44B"/>
    <w:pPr>
      <w:tabs>
        <w:tab w:val="left" w:pos="368"/>
      </w:tabs>
      <w:bidi/>
      <w:spacing w:after="200" w:line="360" w:lineRule="auto"/>
    </w:pPr>
    <w:rPr>
      <w:rFonts w:cs="David"/>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4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744B"/>
    <w:rPr>
      <w:rFonts w:cs="David"/>
      <w:szCs w:val="24"/>
      <w:lang w:val="en-US"/>
    </w:rPr>
  </w:style>
  <w:style w:type="paragraph" w:styleId="Footer">
    <w:name w:val="footer"/>
    <w:basedOn w:val="Normal"/>
    <w:link w:val="FooterChar"/>
    <w:uiPriority w:val="99"/>
    <w:unhideWhenUsed/>
    <w:rsid w:val="00EB74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744B"/>
    <w:rPr>
      <w:rFonts w:cs="David"/>
      <w:szCs w:val="24"/>
      <w:lang w:val="en-US"/>
    </w:rPr>
  </w:style>
  <w:style w:type="character" w:styleId="CommentReference">
    <w:name w:val="annotation reference"/>
    <w:basedOn w:val="DefaultParagraphFont"/>
    <w:uiPriority w:val="99"/>
    <w:semiHidden/>
    <w:unhideWhenUsed/>
    <w:rsid w:val="00EB744B"/>
    <w:rPr>
      <w:sz w:val="16"/>
      <w:szCs w:val="16"/>
    </w:rPr>
  </w:style>
  <w:style w:type="paragraph" w:styleId="CommentText">
    <w:name w:val="annotation text"/>
    <w:basedOn w:val="Normal"/>
    <w:link w:val="CommentTextChar"/>
    <w:uiPriority w:val="99"/>
    <w:unhideWhenUsed/>
    <w:rsid w:val="00EB744B"/>
    <w:pPr>
      <w:spacing w:line="240" w:lineRule="auto"/>
    </w:pPr>
    <w:rPr>
      <w:sz w:val="20"/>
      <w:szCs w:val="20"/>
    </w:rPr>
  </w:style>
  <w:style w:type="character" w:customStyle="1" w:styleId="CommentTextChar">
    <w:name w:val="Comment Text Char"/>
    <w:basedOn w:val="DefaultParagraphFont"/>
    <w:link w:val="CommentText"/>
    <w:uiPriority w:val="99"/>
    <w:rsid w:val="00EB744B"/>
    <w:rPr>
      <w:rFonts w:cs="David"/>
      <w:sz w:val="20"/>
      <w:szCs w:val="20"/>
      <w:lang w:val="en-US"/>
    </w:rPr>
  </w:style>
  <w:style w:type="paragraph" w:styleId="BalloonText">
    <w:name w:val="Balloon Text"/>
    <w:basedOn w:val="Normal"/>
    <w:link w:val="BalloonTextChar"/>
    <w:uiPriority w:val="99"/>
    <w:semiHidden/>
    <w:unhideWhenUsed/>
    <w:rsid w:val="006D285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D2858"/>
    <w:rPr>
      <w:rFonts w:ascii="Tahoma" w:hAnsi="Tahoma" w:cs="Tahoma"/>
      <w:sz w:val="18"/>
      <w:szCs w:val="18"/>
      <w:lang w:val="en-US"/>
    </w:rPr>
  </w:style>
  <w:style w:type="paragraph" w:styleId="CommentSubject">
    <w:name w:val="annotation subject"/>
    <w:basedOn w:val="CommentText"/>
    <w:next w:val="CommentText"/>
    <w:link w:val="CommentSubjectChar"/>
    <w:uiPriority w:val="99"/>
    <w:semiHidden/>
    <w:unhideWhenUsed/>
    <w:rsid w:val="00146934"/>
    <w:rPr>
      <w:b/>
      <w:bCs/>
    </w:rPr>
  </w:style>
  <w:style w:type="character" w:customStyle="1" w:styleId="CommentSubjectChar">
    <w:name w:val="Comment Subject Char"/>
    <w:basedOn w:val="CommentTextChar"/>
    <w:link w:val="CommentSubject"/>
    <w:uiPriority w:val="99"/>
    <w:semiHidden/>
    <w:rsid w:val="00146934"/>
    <w:rPr>
      <w:rFonts w:cs="David"/>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3391</Characters>
  <Application>Microsoft Office Word</Application>
  <DocSecurity>0</DocSecurity>
  <Lines>28</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motinoa@outlook.com</dc:creator>
  <cp:keywords/>
  <dc:description/>
  <cp:lastModifiedBy>Avi Staiman</cp:lastModifiedBy>
  <cp:revision>3</cp:revision>
  <dcterms:created xsi:type="dcterms:W3CDTF">2021-09-05T08:56:00Z</dcterms:created>
  <dcterms:modified xsi:type="dcterms:W3CDTF">2021-09-05T09:03:00Z</dcterms:modified>
</cp:coreProperties>
</file>