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995" w14:textId="4C5B47DB" w:rsidR="00AF32ED" w:rsidRPr="00642470" w:rsidRDefault="00642470" w:rsidP="000A21D8">
      <w:pPr>
        <w:tabs>
          <w:tab w:val="left" w:pos="3628"/>
        </w:tabs>
        <w:jc w:val="both"/>
        <w:rPr>
          <w:rFonts w:ascii="David" w:hAnsi="David" w:cs="David"/>
          <w:b/>
          <w:bCs/>
          <w:sz w:val="24"/>
          <w:szCs w:val="24"/>
          <w:u w:val="single"/>
          <w:rtl/>
        </w:rPr>
      </w:pPr>
      <w:r w:rsidRPr="00642470">
        <w:rPr>
          <w:rFonts w:ascii="David" w:hAnsi="David" w:cs="David" w:hint="cs"/>
          <w:b/>
          <w:bCs/>
          <w:sz w:val="24"/>
          <w:szCs w:val="24"/>
          <w:u w:val="single"/>
          <w:rtl/>
        </w:rPr>
        <w:t>מקורות</w:t>
      </w:r>
      <w:r w:rsidR="00E57909">
        <w:rPr>
          <w:rFonts w:ascii="David" w:hAnsi="David" w:cs="David" w:hint="cs"/>
          <w:b/>
          <w:bCs/>
          <w:sz w:val="24"/>
          <w:szCs w:val="24"/>
          <w:u w:val="single"/>
          <w:rtl/>
        </w:rPr>
        <w:t xml:space="preserve"> ביבליוגרפיים</w:t>
      </w:r>
    </w:p>
    <w:p w14:paraId="75BDFB78" w14:textId="74022DBF" w:rsidR="00B01CA2" w:rsidRDefault="00642470" w:rsidP="005C7794">
      <w:pPr>
        <w:tabs>
          <w:tab w:val="left" w:pos="3628"/>
        </w:tabs>
        <w:spacing w:after="0"/>
        <w:jc w:val="right"/>
        <w:rPr>
          <w:ins w:id="0" w:author="יוסי טל" w:date="2021-09-14T21:16:00Z"/>
          <w:rFonts w:ascii="David" w:hAnsi="David" w:cs="David"/>
          <w:sz w:val="24"/>
          <w:szCs w:val="24"/>
        </w:rPr>
      </w:pPr>
      <w:r w:rsidRPr="007E0E51">
        <w:rPr>
          <w:rFonts w:ascii="David" w:hAnsi="David" w:cs="David"/>
          <w:sz w:val="24"/>
          <w:szCs w:val="24"/>
        </w:rPr>
        <w:t> </w:t>
      </w:r>
    </w:p>
    <w:p w14:paraId="45509E7E" w14:textId="08136262" w:rsidR="00684E73" w:rsidRDefault="00684E73" w:rsidP="00684E73">
      <w:pPr>
        <w:bidi w:val="0"/>
        <w:rPr>
          <w:rFonts w:ascii="David" w:hAnsi="David" w:cs="David"/>
          <w:sz w:val="24"/>
          <w:szCs w:val="24"/>
        </w:rPr>
      </w:pPr>
    </w:p>
    <w:p w14:paraId="783E7FCC" w14:textId="15F1DD9D" w:rsidR="00EF10D0" w:rsidRDefault="00EF10D0" w:rsidP="00EF10D0">
      <w:pPr>
        <w:rPr>
          <w:rFonts w:ascii="David" w:hAnsi="David" w:cs="David"/>
          <w:sz w:val="24"/>
          <w:szCs w:val="24"/>
          <w:rtl/>
        </w:rPr>
      </w:pPr>
      <w:proofErr w:type="spellStart"/>
      <w:r w:rsidRPr="00EF10D0">
        <w:rPr>
          <w:rFonts w:ascii="David" w:hAnsi="David" w:cs="David"/>
          <w:sz w:val="24"/>
          <w:szCs w:val="24"/>
          <w:rtl/>
        </w:rPr>
        <w:t>איזיקוביץ</w:t>
      </w:r>
      <w:proofErr w:type="spellEnd"/>
      <w:r w:rsidRPr="00EF10D0">
        <w:rPr>
          <w:rFonts w:ascii="David" w:hAnsi="David" w:cs="David"/>
          <w:sz w:val="24"/>
          <w:szCs w:val="24"/>
          <w:rtl/>
        </w:rPr>
        <w:t>, צ. ולב-</w:t>
      </w:r>
      <w:proofErr w:type="spellStart"/>
      <w:r w:rsidRPr="00EF10D0">
        <w:rPr>
          <w:rFonts w:ascii="David" w:hAnsi="David" w:cs="David"/>
          <w:sz w:val="24"/>
          <w:szCs w:val="24"/>
          <w:rtl/>
        </w:rPr>
        <w:t>ויזל</w:t>
      </w:r>
      <w:proofErr w:type="spellEnd"/>
      <w:r w:rsidRPr="00EF10D0">
        <w:rPr>
          <w:rFonts w:ascii="David" w:hAnsi="David" w:cs="David"/>
          <w:sz w:val="24"/>
          <w:szCs w:val="24"/>
          <w:rtl/>
        </w:rPr>
        <w:t xml:space="preserve">, ר. </w:t>
      </w:r>
      <w:r>
        <w:rPr>
          <w:rFonts w:ascii="David" w:hAnsi="David" w:cs="David" w:hint="cs"/>
          <w:sz w:val="24"/>
          <w:szCs w:val="24"/>
          <w:rtl/>
        </w:rPr>
        <w:t>(</w:t>
      </w:r>
      <w:r w:rsidRPr="00EF10D0">
        <w:rPr>
          <w:rFonts w:ascii="David" w:hAnsi="David" w:cs="David"/>
          <w:sz w:val="24"/>
          <w:szCs w:val="24"/>
          <w:rtl/>
        </w:rPr>
        <w:t>2014)</w:t>
      </w:r>
      <w:r>
        <w:rPr>
          <w:rFonts w:ascii="David" w:hAnsi="David" w:cs="David" w:hint="cs"/>
          <w:sz w:val="24"/>
          <w:szCs w:val="24"/>
          <w:rtl/>
        </w:rPr>
        <w:t xml:space="preserve">. </w:t>
      </w:r>
      <w:r w:rsidRPr="00EF10D0">
        <w:rPr>
          <w:rFonts w:ascii="David" w:hAnsi="David" w:cs="David"/>
          <w:i/>
          <w:iCs/>
          <w:sz w:val="24"/>
          <w:szCs w:val="24"/>
          <w:rtl/>
        </w:rPr>
        <w:t>התעללות, הזנחה ואלימות כלפי ילדים ובני נוער בישראל: בין שכיחות לדיווח</w:t>
      </w:r>
      <w:r w:rsidRPr="00EF10D0">
        <w:rPr>
          <w:rFonts w:ascii="David" w:hAnsi="David" w:cs="David"/>
          <w:sz w:val="24"/>
          <w:szCs w:val="24"/>
          <w:rtl/>
        </w:rPr>
        <w:t>. חיפה: המרכז לחקר החברה, אוניברסיטת חיפה.</w:t>
      </w:r>
    </w:p>
    <w:p w14:paraId="7ACF9318" w14:textId="6FBCB238" w:rsidR="00724029" w:rsidRDefault="00724029" w:rsidP="00EF10D0">
      <w:pPr>
        <w:rPr>
          <w:rFonts w:ascii="David" w:hAnsi="David" w:cs="David"/>
          <w:sz w:val="24"/>
          <w:szCs w:val="24"/>
          <w:rtl/>
        </w:rPr>
      </w:pPr>
      <w:proofErr w:type="spellStart"/>
      <w:r w:rsidRPr="00724029">
        <w:rPr>
          <w:rFonts w:ascii="David" w:hAnsi="David" w:cs="David"/>
          <w:sz w:val="24"/>
          <w:szCs w:val="24"/>
          <w:rtl/>
        </w:rPr>
        <w:t>איזיקוביץ</w:t>
      </w:r>
      <w:proofErr w:type="spellEnd"/>
      <w:r w:rsidRPr="00724029">
        <w:rPr>
          <w:rFonts w:ascii="David" w:hAnsi="David" w:cs="David"/>
          <w:sz w:val="24"/>
          <w:szCs w:val="24"/>
          <w:rtl/>
        </w:rPr>
        <w:t xml:space="preserve">', צ., פישמן, ג., משה, ג. </w:t>
      </w:r>
      <w:proofErr w:type="spellStart"/>
      <w:r w:rsidRPr="00724029">
        <w:rPr>
          <w:rFonts w:ascii="David" w:hAnsi="David" w:cs="David"/>
          <w:sz w:val="24"/>
          <w:szCs w:val="24"/>
          <w:rtl/>
        </w:rPr>
        <w:t>וגוסינסקי</w:t>
      </w:r>
      <w:proofErr w:type="spellEnd"/>
      <w:r w:rsidRPr="00724029">
        <w:rPr>
          <w:rFonts w:ascii="David" w:hAnsi="David" w:cs="David"/>
          <w:sz w:val="24"/>
          <w:szCs w:val="24"/>
          <w:rtl/>
        </w:rPr>
        <w:t xml:space="preserve">, ר. </w:t>
      </w:r>
      <w:r>
        <w:rPr>
          <w:rFonts w:ascii="David" w:hAnsi="David" w:cs="David" w:hint="cs"/>
          <w:sz w:val="24"/>
          <w:szCs w:val="24"/>
          <w:rtl/>
        </w:rPr>
        <w:t>(</w:t>
      </w:r>
      <w:r w:rsidRPr="00724029">
        <w:rPr>
          <w:rFonts w:ascii="David" w:hAnsi="David" w:cs="David"/>
          <w:sz w:val="24"/>
          <w:szCs w:val="24"/>
          <w:rtl/>
        </w:rPr>
        <w:t>2001)</w:t>
      </w:r>
      <w:r>
        <w:rPr>
          <w:rFonts w:ascii="David" w:hAnsi="David" w:cs="David" w:hint="cs"/>
          <w:sz w:val="24"/>
          <w:szCs w:val="24"/>
          <w:rtl/>
        </w:rPr>
        <w:t xml:space="preserve">. </w:t>
      </w:r>
      <w:r w:rsidRPr="00724029">
        <w:rPr>
          <w:rFonts w:ascii="David" w:hAnsi="David" w:cs="David"/>
          <w:sz w:val="24"/>
          <w:szCs w:val="24"/>
          <w:rtl/>
        </w:rPr>
        <w:t>סקר היקף ומאפיינים לתופעת האלימות כלפי נשים וילדים ונוער בסיכון. מרכז מינרווה לחקר הנוער, אוניברסיטת חיפה</w:t>
      </w:r>
      <w:r>
        <w:rPr>
          <w:rFonts w:ascii="David" w:hAnsi="David" w:cs="David" w:hint="cs"/>
          <w:sz w:val="24"/>
          <w:szCs w:val="24"/>
          <w:rtl/>
        </w:rPr>
        <w:t>.</w:t>
      </w:r>
    </w:p>
    <w:p w14:paraId="4CC9E4F5" w14:textId="31AED4F1" w:rsidR="00EB2B99" w:rsidRDefault="00EB2B99" w:rsidP="007000D9">
      <w:pPr>
        <w:rPr>
          <w:rFonts w:ascii="David" w:hAnsi="David" w:cs="David"/>
          <w:sz w:val="24"/>
          <w:szCs w:val="24"/>
          <w:rtl/>
        </w:rPr>
      </w:pPr>
      <w:r>
        <w:rPr>
          <w:rFonts w:ascii="David" w:hAnsi="David" w:cs="David" w:hint="cs"/>
          <w:sz w:val="24"/>
          <w:szCs w:val="24"/>
          <w:rtl/>
        </w:rPr>
        <w:t xml:space="preserve">איילון, ע. </w:t>
      </w:r>
      <w:proofErr w:type="spellStart"/>
      <w:r>
        <w:rPr>
          <w:rFonts w:ascii="David" w:hAnsi="David" w:cs="David" w:hint="cs"/>
          <w:sz w:val="24"/>
          <w:szCs w:val="24"/>
          <w:rtl/>
        </w:rPr>
        <w:t>וצימירין</w:t>
      </w:r>
      <w:proofErr w:type="spellEnd"/>
      <w:r>
        <w:rPr>
          <w:rFonts w:ascii="David" w:hAnsi="David" w:cs="David" w:hint="cs"/>
          <w:sz w:val="24"/>
          <w:szCs w:val="24"/>
          <w:rtl/>
        </w:rPr>
        <w:t xml:space="preserve">, ח. (1990). </w:t>
      </w:r>
      <w:r w:rsidRPr="00EB2B99">
        <w:rPr>
          <w:rFonts w:ascii="David" w:hAnsi="David" w:cs="David" w:hint="cs"/>
          <w:i/>
          <w:iCs/>
          <w:sz w:val="24"/>
          <w:szCs w:val="24"/>
          <w:rtl/>
        </w:rPr>
        <w:t>ילדות כואבת</w:t>
      </w:r>
      <w:r>
        <w:rPr>
          <w:rFonts w:ascii="David" w:hAnsi="David" w:cs="David" w:hint="cs"/>
          <w:sz w:val="24"/>
          <w:szCs w:val="24"/>
          <w:rtl/>
        </w:rPr>
        <w:t>. תל אביב: ספריית פועלים.</w:t>
      </w:r>
    </w:p>
    <w:p w14:paraId="4022A7BD" w14:textId="4E0667B6" w:rsidR="00EF10D0" w:rsidRDefault="00A16FF8" w:rsidP="007000D9">
      <w:pPr>
        <w:rPr>
          <w:rFonts w:ascii="David" w:hAnsi="David" w:cs="David"/>
          <w:sz w:val="24"/>
          <w:szCs w:val="24"/>
          <w:rtl/>
        </w:rPr>
      </w:pPr>
      <w:proofErr w:type="spellStart"/>
      <w:r w:rsidRPr="00A16FF8">
        <w:rPr>
          <w:rFonts w:ascii="David" w:hAnsi="David" w:cs="David"/>
          <w:sz w:val="24"/>
          <w:szCs w:val="24"/>
          <w:rtl/>
        </w:rPr>
        <w:t>ארהרד</w:t>
      </w:r>
      <w:proofErr w:type="spellEnd"/>
      <w:r w:rsidRPr="00A16FF8">
        <w:rPr>
          <w:rFonts w:ascii="David" w:hAnsi="David" w:cs="David"/>
          <w:sz w:val="24"/>
          <w:szCs w:val="24"/>
          <w:rtl/>
        </w:rPr>
        <w:t>, ר . (2001). אקלים חינוכי מיטבי, ערכה לאבחון והתערבות. ירושלים: משרד החינוך,</w:t>
      </w:r>
      <w:r w:rsidR="00DE26D5">
        <w:rPr>
          <w:rFonts w:ascii="David" w:hAnsi="David" w:cs="David" w:hint="cs"/>
          <w:sz w:val="24"/>
          <w:szCs w:val="24"/>
          <w:rtl/>
        </w:rPr>
        <w:t xml:space="preserve"> </w:t>
      </w:r>
      <w:r w:rsidRPr="00A16FF8">
        <w:rPr>
          <w:rFonts w:ascii="David" w:hAnsi="David" w:cs="David"/>
          <w:sz w:val="24"/>
          <w:szCs w:val="24"/>
          <w:rtl/>
        </w:rPr>
        <w:t>שירות פסיכולוגי ייעוצי, היחידה למחקר ופיתוח מהדורת ניסוי.</w:t>
      </w:r>
    </w:p>
    <w:p w14:paraId="3D2EA7FD" w14:textId="1A58C356" w:rsidR="00F20B6C" w:rsidRDefault="00F20B6C" w:rsidP="00F20B6C">
      <w:pPr>
        <w:rPr>
          <w:rFonts w:ascii="David" w:hAnsi="David" w:cs="David"/>
          <w:sz w:val="24"/>
          <w:szCs w:val="24"/>
          <w:rtl/>
        </w:rPr>
      </w:pPr>
      <w:r w:rsidRPr="00F20B6C">
        <w:rPr>
          <w:rFonts w:ascii="David" w:hAnsi="David" w:cs="David"/>
          <w:sz w:val="24"/>
          <w:szCs w:val="24"/>
          <w:rtl/>
        </w:rPr>
        <w:t xml:space="preserve">ארזי </w:t>
      </w:r>
      <w:proofErr w:type="spellStart"/>
      <w:r w:rsidRPr="00F20B6C">
        <w:rPr>
          <w:rFonts w:ascii="David" w:hAnsi="David" w:cs="David"/>
          <w:sz w:val="24"/>
          <w:szCs w:val="24"/>
          <w:rtl/>
        </w:rPr>
        <w:t>ורזניבוסקי</w:t>
      </w:r>
      <w:proofErr w:type="spellEnd"/>
      <w:r w:rsidRPr="00F20B6C">
        <w:rPr>
          <w:rFonts w:ascii="David" w:hAnsi="David" w:cs="David"/>
          <w:sz w:val="24"/>
          <w:szCs w:val="24"/>
          <w:rtl/>
        </w:rPr>
        <w:t xml:space="preserve">- </w:t>
      </w:r>
      <w:proofErr w:type="spellStart"/>
      <w:r w:rsidRPr="00F20B6C">
        <w:rPr>
          <w:rFonts w:ascii="David" w:hAnsi="David" w:cs="David"/>
          <w:sz w:val="24"/>
          <w:szCs w:val="24"/>
          <w:rtl/>
        </w:rPr>
        <w:t>קוראס</w:t>
      </w:r>
      <w:proofErr w:type="spellEnd"/>
      <w:r>
        <w:rPr>
          <w:rFonts w:ascii="David" w:hAnsi="David" w:cs="David" w:hint="cs"/>
          <w:sz w:val="24"/>
          <w:szCs w:val="24"/>
          <w:rtl/>
        </w:rPr>
        <w:t xml:space="preserve"> </w:t>
      </w:r>
      <w:r w:rsidRPr="00F20B6C">
        <w:rPr>
          <w:rFonts w:ascii="David" w:hAnsi="David" w:cs="David"/>
          <w:sz w:val="24"/>
          <w:szCs w:val="24"/>
          <w:rtl/>
        </w:rPr>
        <w:t xml:space="preserve">(2021). אלימות במשפחה בצל משבר הקורונה. משרד העבודה , הרווחה והשירותים החברתיים. מכון </w:t>
      </w:r>
      <w:proofErr w:type="spellStart"/>
      <w:r w:rsidRPr="00F20B6C">
        <w:rPr>
          <w:rFonts w:ascii="David" w:hAnsi="David" w:cs="David"/>
          <w:sz w:val="24"/>
          <w:szCs w:val="24"/>
          <w:rtl/>
        </w:rPr>
        <w:t>מאיירס</w:t>
      </w:r>
      <w:proofErr w:type="spellEnd"/>
      <w:r w:rsidRPr="00F20B6C">
        <w:rPr>
          <w:rFonts w:ascii="David" w:hAnsi="David" w:cs="David"/>
          <w:sz w:val="24"/>
          <w:szCs w:val="24"/>
          <w:rtl/>
        </w:rPr>
        <w:t xml:space="preserve">- </w:t>
      </w:r>
      <w:proofErr w:type="spellStart"/>
      <w:r w:rsidRPr="00F20B6C">
        <w:rPr>
          <w:rFonts w:ascii="David" w:hAnsi="David" w:cs="David"/>
          <w:sz w:val="24"/>
          <w:szCs w:val="24"/>
          <w:rtl/>
        </w:rPr>
        <w:t>גויינט</w:t>
      </w:r>
      <w:proofErr w:type="spellEnd"/>
      <w:r w:rsidRPr="00F20B6C">
        <w:rPr>
          <w:rFonts w:ascii="David" w:hAnsi="David" w:cs="David"/>
          <w:sz w:val="24"/>
          <w:szCs w:val="24"/>
          <w:rtl/>
        </w:rPr>
        <w:t xml:space="preserve">- </w:t>
      </w:r>
      <w:proofErr w:type="spellStart"/>
      <w:r w:rsidRPr="00F20B6C">
        <w:rPr>
          <w:rFonts w:ascii="David" w:hAnsi="David" w:cs="David"/>
          <w:sz w:val="24"/>
          <w:szCs w:val="24"/>
          <w:rtl/>
        </w:rPr>
        <w:t>ברוקדייל</w:t>
      </w:r>
      <w:proofErr w:type="spellEnd"/>
      <w:r w:rsidRPr="00F20B6C">
        <w:rPr>
          <w:rFonts w:ascii="David" w:hAnsi="David" w:cs="David"/>
          <w:sz w:val="24"/>
          <w:szCs w:val="24"/>
          <w:rtl/>
        </w:rPr>
        <w:t xml:space="preserve">.  </w:t>
      </w:r>
    </w:p>
    <w:p w14:paraId="65FD0447" w14:textId="406A51E2" w:rsidR="007000D9" w:rsidRDefault="007000D9" w:rsidP="007000D9">
      <w:pPr>
        <w:rPr>
          <w:rFonts w:ascii="David" w:hAnsi="David" w:cs="David"/>
          <w:sz w:val="24"/>
          <w:szCs w:val="24"/>
          <w:rtl/>
        </w:rPr>
      </w:pPr>
      <w:r w:rsidRPr="007000D9">
        <w:rPr>
          <w:rFonts w:ascii="David" w:hAnsi="David" w:cs="David"/>
          <w:sz w:val="24"/>
          <w:szCs w:val="24"/>
          <w:rtl/>
        </w:rPr>
        <w:t xml:space="preserve">ארזי, ט. וסבו-לאל, ר. </w:t>
      </w:r>
      <w:r>
        <w:rPr>
          <w:rFonts w:ascii="David" w:hAnsi="David" w:cs="David" w:hint="cs"/>
          <w:sz w:val="24"/>
          <w:szCs w:val="24"/>
          <w:rtl/>
        </w:rPr>
        <w:t>(</w:t>
      </w:r>
      <w:r w:rsidRPr="007000D9">
        <w:rPr>
          <w:rFonts w:ascii="David" w:hAnsi="David" w:cs="David"/>
          <w:sz w:val="24"/>
          <w:szCs w:val="24"/>
          <w:rtl/>
        </w:rPr>
        <w:t>2009)</w:t>
      </w:r>
      <w:r>
        <w:rPr>
          <w:rFonts w:ascii="David" w:hAnsi="David" w:cs="David" w:hint="cs"/>
          <w:sz w:val="24"/>
          <w:szCs w:val="24"/>
          <w:rtl/>
        </w:rPr>
        <w:t xml:space="preserve">. </w:t>
      </w:r>
      <w:r w:rsidRPr="007000D9">
        <w:rPr>
          <w:rFonts w:ascii="David" w:hAnsi="David" w:cs="David"/>
          <w:i/>
          <w:iCs/>
          <w:sz w:val="24"/>
          <w:szCs w:val="24"/>
          <w:rtl/>
        </w:rPr>
        <w:t>מאפייני ילדים בסכנה ואסטרטגיות לקידום שיתוף הפעולה הבין משרדי בנושא הגנת הילד</w:t>
      </w:r>
      <w:r w:rsidRPr="007000D9">
        <w:rPr>
          <w:rFonts w:ascii="David" w:hAnsi="David" w:cs="David"/>
          <w:sz w:val="24"/>
          <w:szCs w:val="24"/>
          <w:rtl/>
        </w:rPr>
        <w:t xml:space="preserve">. מסמך לוועדה המקצועית הבין-משרדית לאיתור קטינים נפגעי התעללות. ירושלים: מכון </w:t>
      </w:r>
      <w:proofErr w:type="spellStart"/>
      <w:r w:rsidRPr="007000D9">
        <w:rPr>
          <w:rFonts w:ascii="David" w:hAnsi="David" w:cs="David"/>
          <w:sz w:val="24"/>
          <w:szCs w:val="24"/>
          <w:rtl/>
        </w:rPr>
        <w:t>מאיירס</w:t>
      </w:r>
      <w:proofErr w:type="spellEnd"/>
      <w:r w:rsidRPr="007000D9">
        <w:rPr>
          <w:rFonts w:ascii="David" w:hAnsi="David" w:cs="David"/>
          <w:sz w:val="24"/>
          <w:szCs w:val="24"/>
          <w:rtl/>
        </w:rPr>
        <w:t>-ג'וינט-</w:t>
      </w:r>
      <w:proofErr w:type="spellStart"/>
      <w:r w:rsidRPr="007000D9">
        <w:rPr>
          <w:rFonts w:ascii="David" w:hAnsi="David" w:cs="David"/>
          <w:sz w:val="24"/>
          <w:szCs w:val="24"/>
          <w:rtl/>
        </w:rPr>
        <w:t>ברוקדייל</w:t>
      </w:r>
      <w:proofErr w:type="spellEnd"/>
      <w:r w:rsidRPr="007000D9">
        <w:rPr>
          <w:rFonts w:ascii="David" w:hAnsi="David" w:cs="David"/>
          <w:sz w:val="24"/>
          <w:szCs w:val="24"/>
          <w:rtl/>
        </w:rPr>
        <w:t>.</w:t>
      </w:r>
    </w:p>
    <w:p w14:paraId="4A9E6487" w14:textId="1C6697E9" w:rsidR="00C5696B" w:rsidRDefault="00C5696B" w:rsidP="00C5696B">
      <w:pPr>
        <w:rPr>
          <w:rFonts w:ascii="David" w:hAnsi="David" w:cs="David"/>
          <w:sz w:val="24"/>
          <w:szCs w:val="24"/>
          <w:rtl/>
        </w:rPr>
      </w:pPr>
      <w:r w:rsidRPr="00C5696B">
        <w:rPr>
          <w:rFonts w:ascii="David" w:hAnsi="David" w:cs="David"/>
          <w:sz w:val="24"/>
          <w:szCs w:val="24"/>
          <w:rtl/>
        </w:rPr>
        <w:t xml:space="preserve">ארזי ט., סבג י. (2020). הגברת מצבי הסיכון של ילדים ובני נוער נוכח משבר הקורונה. </w:t>
      </w:r>
      <w:proofErr w:type="spellStart"/>
      <w:r w:rsidRPr="00C5696B">
        <w:rPr>
          <w:rFonts w:ascii="David" w:hAnsi="David" w:cs="David"/>
          <w:sz w:val="24"/>
          <w:szCs w:val="24"/>
          <w:rtl/>
        </w:rPr>
        <w:t>מאיירס</w:t>
      </w:r>
      <w:proofErr w:type="spellEnd"/>
      <w:r w:rsidRPr="00C5696B">
        <w:rPr>
          <w:rFonts w:ascii="David" w:hAnsi="David" w:cs="David"/>
          <w:sz w:val="24"/>
          <w:szCs w:val="24"/>
          <w:rtl/>
        </w:rPr>
        <w:t>-ג'ונס-</w:t>
      </w:r>
      <w:proofErr w:type="spellStart"/>
      <w:r w:rsidRPr="00C5696B">
        <w:rPr>
          <w:rFonts w:ascii="David" w:hAnsi="David" w:cs="David"/>
          <w:sz w:val="24"/>
          <w:szCs w:val="24"/>
          <w:rtl/>
        </w:rPr>
        <w:t>ברוקדייל</w:t>
      </w:r>
      <w:proofErr w:type="spellEnd"/>
      <w:r w:rsidRPr="00C5696B">
        <w:rPr>
          <w:rFonts w:ascii="David" w:hAnsi="David" w:cs="David"/>
          <w:sz w:val="24"/>
          <w:szCs w:val="24"/>
          <w:rtl/>
        </w:rPr>
        <w:t xml:space="preserve">. </w:t>
      </w:r>
    </w:p>
    <w:p w14:paraId="26DE96B8" w14:textId="0A44AB11" w:rsidR="007E0F8C" w:rsidRPr="00C5696B" w:rsidRDefault="007E0F8C" w:rsidP="00C5696B">
      <w:pPr>
        <w:rPr>
          <w:rFonts w:ascii="David" w:hAnsi="David" w:cs="David"/>
          <w:sz w:val="24"/>
          <w:szCs w:val="24"/>
          <w:rtl/>
        </w:rPr>
      </w:pPr>
      <w:r w:rsidRPr="007E0F8C">
        <w:rPr>
          <w:rFonts w:ascii="David" w:hAnsi="David" w:cs="David"/>
          <w:sz w:val="24"/>
          <w:szCs w:val="24"/>
          <w:rtl/>
        </w:rPr>
        <w:t xml:space="preserve">ארזי, ט. סבו לאל, ר. ( 2015). הגדרות של התעללות בילדים והזנחתם: קשיים, השלכות וניתוח ההגדרות הקיימות. ירושלים: מכון </w:t>
      </w:r>
      <w:proofErr w:type="spellStart"/>
      <w:r w:rsidRPr="007E0F8C">
        <w:rPr>
          <w:rFonts w:ascii="David" w:hAnsi="David" w:cs="David"/>
          <w:sz w:val="24"/>
          <w:szCs w:val="24"/>
          <w:rtl/>
        </w:rPr>
        <w:t>מאיירס</w:t>
      </w:r>
      <w:proofErr w:type="spellEnd"/>
      <w:r w:rsidRPr="007E0F8C">
        <w:rPr>
          <w:rFonts w:ascii="David" w:hAnsi="David" w:cs="David"/>
          <w:sz w:val="24"/>
          <w:szCs w:val="24"/>
          <w:rtl/>
        </w:rPr>
        <w:t xml:space="preserve"> – </w:t>
      </w:r>
      <w:proofErr w:type="spellStart"/>
      <w:r w:rsidRPr="007E0F8C">
        <w:rPr>
          <w:rFonts w:ascii="David" w:hAnsi="David" w:cs="David"/>
          <w:sz w:val="24"/>
          <w:szCs w:val="24"/>
          <w:rtl/>
        </w:rPr>
        <w:t>ג'ויינט</w:t>
      </w:r>
      <w:proofErr w:type="spellEnd"/>
      <w:r w:rsidRPr="007E0F8C">
        <w:rPr>
          <w:rFonts w:ascii="David" w:hAnsi="David" w:cs="David"/>
          <w:sz w:val="24"/>
          <w:szCs w:val="24"/>
          <w:rtl/>
        </w:rPr>
        <w:t xml:space="preserve">- </w:t>
      </w:r>
      <w:proofErr w:type="spellStart"/>
      <w:r w:rsidRPr="007E0F8C">
        <w:rPr>
          <w:rFonts w:ascii="David" w:hAnsi="David" w:cs="David"/>
          <w:sz w:val="24"/>
          <w:szCs w:val="24"/>
          <w:rtl/>
        </w:rPr>
        <w:t>ברוקדייל</w:t>
      </w:r>
      <w:proofErr w:type="spellEnd"/>
      <w:r w:rsidRPr="007E0F8C">
        <w:rPr>
          <w:rFonts w:ascii="David" w:hAnsi="David" w:cs="David"/>
          <w:sz w:val="24"/>
          <w:szCs w:val="24"/>
          <w:rtl/>
        </w:rPr>
        <w:t>.</w:t>
      </w:r>
    </w:p>
    <w:p w14:paraId="23E94E83" w14:textId="03A5DD65" w:rsidR="00E60CF2" w:rsidRDefault="00C5696B" w:rsidP="00C5696B">
      <w:pPr>
        <w:rPr>
          <w:rFonts w:ascii="David" w:hAnsi="David" w:cs="David"/>
          <w:sz w:val="24"/>
          <w:szCs w:val="24"/>
          <w:rtl/>
        </w:rPr>
      </w:pPr>
      <w:proofErr w:type="spellStart"/>
      <w:r w:rsidRPr="00C5696B">
        <w:rPr>
          <w:rFonts w:ascii="David" w:hAnsi="David" w:cs="David"/>
          <w:sz w:val="24"/>
          <w:szCs w:val="24"/>
          <w:rtl/>
        </w:rPr>
        <w:t>בלייך</w:t>
      </w:r>
      <w:proofErr w:type="spellEnd"/>
      <w:r w:rsidRPr="00C5696B">
        <w:rPr>
          <w:rFonts w:ascii="David" w:hAnsi="David" w:cs="David"/>
          <w:sz w:val="24"/>
          <w:szCs w:val="24"/>
          <w:rtl/>
        </w:rPr>
        <w:t xml:space="preserve">  </w:t>
      </w:r>
      <w:proofErr w:type="spellStart"/>
      <w:r w:rsidRPr="00C5696B">
        <w:rPr>
          <w:rFonts w:ascii="David" w:hAnsi="David" w:cs="David"/>
          <w:sz w:val="24"/>
          <w:szCs w:val="24"/>
          <w:rtl/>
        </w:rPr>
        <w:t>קימלמן</w:t>
      </w:r>
      <w:proofErr w:type="spellEnd"/>
      <w:r w:rsidRPr="00C5696B">
        <w:rPr>
          <w:rFonts w:ascii="David" w:hAnsi="David" w:cs="David"/>
          <w:sz w:val="24"/>
          <w:szCs w:val="24"/>
          <w:rtl/>
        </w:rPr>
        <w:t xml:space="preserve"> י. , </w:t>
      </w:r>
      <w:proofErr w:type="spellStart"/>
      <w:r w:rsidRPr="00C5696B">
        <w:rPr>
          <w:rFonts w:ascii="David" w:hAnsi="David" w:cs="David"/>
          <w:sz w:val="24"/>
          <w:szCs w:val="24"/>
          <w:rtl/>
        </w:rPr>
        <w:t>מרמור</w:t>
      </w:r>
      <w:proofErr w:type="spellEnd"/>
      <w:r w:rsidRPr="00C5696B">
        <w:rPr>
          <w:rFonts w:ascii="David" w:hAnsi="David" w:cs="David"/>
          <w:sz w:val="24"/>
          <w:szCs w:val="24"/>
          <w:rtl/>
        </w:rPr>
        <w:t xml:space="preserve"> א., </w:t>
      </w:r>
      <w:proofErr w:type="spellStart"/>
      <w:r w:rsidRPr="00C5696B">
        <w:rPr>
          <w:rFonts w:ascii="David" w:hAnsi="David" w:cs="David"/>
          <w:sz w:val="24"/>
          <w:szCs w:val="24"/>
          <w:rtl/>
        </w:rPr>
        <w:t>טנר</w:t>
      </w:r>
      <w:proofErr w:type="spellEnd"/>
      <w:r w:rsidRPr="00C5696B">
        <w:rPr>
          <w:rFonts w:ascii="David" w:hAnsi="David" w:cs="David"/>
          <w:sz w:val="24"/>
          <w:szCs w:val="24"/>
          <w:rtl/>
        </w:rPr>
        <w:t xml:space="preserve"> ד. (2019). דוח מסכם: מודל למרכז טיפולי המתמחה בטיפול בפגיעת מיניות והתנהגות מינית שאינה מותאמת בין אחאים. בית ספר לעבודה סוציאלית ולרווחה ע"ש פאול בראוול, מכון חרוב בית לכל ילד. הוצאת עמותת בית לכל ילד</w:t>
      </w:r>
    </w:p>
    <w:p w14:paraId="1243109B" w14:textId="398920F9" w:rsidR="0060211C" w:rsidRDefault="0060211C" w:rsidP="0060211C">
      <w:pPr>
        <w:rPr>
          <w:rFonts w:ascii="David" w:hAnsi="David" w:cs="David"/>
          <w:sz w:val="24"/>
          <w:szCs w:val="24"/>
          <w:rtl/>
        </w:rPr>
      </w:pPr>
      <w:r w:rsidRPr="0060211C">
        <w:rPr>
          <w:rFonts w:ascii="David" w:hAnsi="David" w:cs="David"/>
          <w:sz w:val="24"/>
          <w:szCs w:val="24"/>
          <w:rtl/>
        </w:rPr>
        <w:t xml:space="preserve">בן אריה, א., ברוק, ש. </w:t>
      </w:r>
      <w:proofErr w:type="spellStart"/>
      <w:r w:rsidRPr="0060211C">
        <w:rPr>
          <w:rFonts w:ascii="David" w:hAnsi="David" w:cs="David"/>
          <w:sz w:val="24"/>
          <w:szCs w:val="24"/>
          <w:rtl/>
        </w:rPr>
        <w:t>ופרקש</w:t>
      </w:r>
      <w:proofErr w:type="spellEnd"/>
      <w:r w:rsidRPr="0060211C">
        <w:rPr>
          <w:rFonts w:ascii="David" w:hAnsi="David" w:cs="David"/>
          <w:sz w:val="24"/>
          <w:szCs w:val="24"/>
          <w:rtl/>
        </w:rPr>
        <w:t xml:space="preserve">, ח. </w:t>
      </w:r>
      <w:r>
        <w:rPr>
          <w:rFonts w:ascii="David" w:hAnsi="David" w:cs="David" w:hint="cs"/>
          <w:sz w:val="24"/>
          <w:szCs w:val="24"/>
          <w:rtl/>
        </w:rPr>
        <w:t>(</w:t>
      </w:r>
      <w:r w:rsidRPr="0060211C">
        <w:rPr>
          <w:rFonts w:ascii="David" w:hAnsi="David" w:cs="David"/>
          <w:sz w:val="24"/>
          <w:szCs w:val="24"/>
          <w:rtl/>
        </w:rPr>
        <w:t>2020)</w:t>
      </w:r>
      <w:r>
        <w:rPr>
          <w:rFonts w:ascii="David" w:hAnsi="David" w:cs="David" w:hint="cs"/>
          <w:sz w:val="24"/>
          <w:szCs w:val="24"/>
          <w:rtl/>
        </w:rPr>
        <w:t xml:space="preserve">. </w:t>
      </w:r>
      <w:r w:rsidRPr="0060211C">
        <w:rPr>
          <w:rFonts w:ascii="David" w:hAnsi="David" w:cs="David"/>
          <w:sz w:val="24"/>
          <w:szCs w:val="24"/>
          <w:rtl/>
        </w:rPr>
        <w:t xml:space="preserve">תפיסות ותחושות של ילדים ובני נוער בישראל בנוגע </w:t>
      </w:r>
      <w:proofErr w:type="spellStart"/>
      <w:r w:rsidRPr="0060211C">
        <w:rPr>
          <w:rFonts w:ascii="David" w:hAnsi="David" w:cs="David"/>
          <w:sz w:val="24"/>
          <w:szCs w:val="24"/>
          <w:rtl/>
        </w:rPr>
        <w:t>לוירוס</w:t>
      </w:r>
      <w:proofErr w:type="spellEnd"/>
      <w:r w:rsidRPr="0060211C">
        <w:rPr>
          <w:rFonts w:ascii="David" w:hAnsi="David" w:cs="David"/>
          <w:sz w:val="24"/>
          <w:szCs w:val="24"/>
          <w:rtl/>
        </w:rPr>
        <w:t xml:space="preserve"> הקורונה וחייהם האישיים. ירושלים: מכון חרוב.</w:t>
      </w:r>
    </w:p>
    <w:p w14:paraId="5CC2CCE1" w14:textId="436DAF38" w:rsidR="006A2196" w:rsidRDefault="006A2196" w:rsidP="0060211C">
      <w:pPr>
        <w:rPr>
          <w:rFonts w:ascii="David" w:hAnsi="David" w:cs="David"/>
          <w:sz w:val="24"/>
          <w:szCs w:val="24"/>
          <w:rtl/>
        </w:rPr>
      </w:pPr>
      <w:r w:rsidRPr="006A2196">
        <w:rPr>
          <w:rFonts w:ascii="David" w:hAnsi="David" w:cs="David"/>
          <w:sz w:val="24"/>
          <w:szCs w:val="24"/>
          <w:rtl/>
        </w:rPr>
        <w:t xml:space="preserve">בר לב, ל.  וקרן-אברהם, י. (2017). ילדים  ובני נוער עם מוגבלות נפגעי התעללות והזנחה: אומדן היקף התופעה בישראל. ירושלים: </w:t>
      </w:r>
      <w:proofErr w:type="spellStart"/>
      <w:r w:rsidRPr="006A2196">
        <w:rPr>
          <w:rFonts w:ascii="David" w:hAnsi="David" w:cs="David"/>
          <w:sz w:val="24"/>
          <w:szCs w:val="24"/>
          <w:rtl/>
        </w:rPr>
        <w:t>מאיירס</w:t>
      </w:r>
      <w:proofErr w:type="spellEnd"/>
      <w:r w:rsidRPr="006A2196">
        <w:rPr>
          <w:rFonts w:ascii="David" w:hAnsi="David" w:cs="David"/>
          <w:sz w:val="24"/>
          <w:szCs w:val="24"/>
          <w:rtl/>
        </w:rPr>
        <w:t>-ג'וינט-</w:t>
      </w:r>
      <w:proofErr w:type="spellStart"/>
      <w:r w:rsidRPr="006A2196">
        <w:rPr>
          <w:rFonts w:ascii="David" w:hAnsi="David" w:cs="David"/>
          <w:sz w:val="24"/>
          <w:szCs w:val="24"/>
          <w:rtl/>
        </w:rPr>
        <w:t>ברוקדייל</w:t>
      </w:r>
      <w:proofErr w:type="spellEnd"/>
      <w:r w:rsidRPr="006A2196">
        <w:rPr>
          <w:rFonts w:ascii="David" w:hAnsi="David" w:cs="David"/>
          <w:sz w:val="24"/>
          <w:szCs w:val="24"/>
          <w:rtl/>
        </w:rPr>
        <w:t>, המרכז לחקר מוגבלויות, תשע"ז.</w:t>
      </w:r>
    </w:p>
    <w:p w14:paraId="0F8C385C" w14:textId="77777777" w:rsidR="00DE26D5" w:rsidRDefault="00882700" w:rsidP="00DE26D5">
      <w:pPr>
        <w:rPr>
          <w:rFonts w:ascii="David" w:hAnsi="David" w:cs="David"/>
          <w:sz w:val="24"/>
          <w:szCs w:val="24"/>
          <w:rtl/>
        </w:rPr>
      </w:pPr>
      <w:r w:rsidRPr="00882700">
        <w:rPr>
          <w:rFonts w:ascii="David" w:hAnsi="David" w:cs="David"/>
          <w:sz w:val="24"/>
          <w:szCs w:val="24"/>
          <w:rtl/>
        </w:rPr>
        <w:t xml:space="preserve">גור-בוסתנאי, ט' ולזר, א' </w:t>
      </w:r>
      <w:r w:rsidR="008F2C12">
        <w:rPr>
          <w:rFonts w:ascii="David" w:hAnsi="David" w:cs="David" w:hint="cs"/>
          <w:sz w:val="24"/>
          <w:szCs w:val="24"/>
          <w:rtl/>
        </w:rPr>
        <w:t>(</w:t>
      </w:r>
      <w:r w:rsidRPr="00882700">
        <w:rPr>
          <w:rFonts w:ascii="David" w:hAnsi="David" w:cs="David"/>
          <w:sz w:val="24"/>
          <w:szCs w:val="24"/>
          <w:rtl/>
        </w:rPr>
        <w:t>2004)</w:t>
      </w:r>
      <w:r w:rsidR="008F2C12">
        <w:rPr>
          <w:rFonts w:ascii="David" w:hAnsi="David" w:cs="David" w:hint="cs"/>
          <w:sz w:val="24"/>
          <w:szCs w:val="24"/>
          <w:rtl/>
        </w:rPr>
        <w:t xml:space="preserve">. </w:t>
      </w:r>
      <w:r w:rsidRPr="00882700">
        <w:rPr>
          <w:rFonts w:ascii="David" w:hAnsi="David" w:cs="David"/>
          <w:sz w:val="24"/>
          <w:szCs w:val="24"/>
          <w:rtl/>
        </w:rPr>
        <w:t xml:space="preserve">תפיסת האקלים המשפחתי בקרב עברייני גילוי עריות מתבגרים. </w:t>
      </w:r>
      <w:r w:rsidRPr="00882700">
        <w:rPr>
          <w:rFonts w:ascii="David" w:hAnsi="David" w:cs="David"/>
          <w:i/>
          <w:iCs/>
          <w:sz w:val="24"/>
          <w:szCs w:val="24"/>
          <w:rtl/>
        </w:rPr>
        <w:t>חברה ורווחה</w:t>
      </w:r>
      <w:r w:rsidRPr="00882700">
        <w:rPr>
          <w:rFonts w:ascii="David" w:hAnsi="David" w:cs="David"/>
          <w:sz w:val="24"/>
          <w:szCs w:val="24"/>
          <w:rtl/>
        </w:rPr>
        <w:t>, כ"ד, 7</w:t>
      </w:r>
      <w:r>
        <w:rPr>
          <w:rFonts w:ascii="David" w:hAnsi="David" w:cs="David" w:hint="cs"/>
          <w:sz w:val="24"/>
          <w:szCs w:val="24"/>
          <w:rtl/>
        </w:rPr>
        <w:t xml:space="preserve"> </w:t>
      </w:r>
      <w:r w:rsidRPr="00882700">
        <w:rPr>
          <w:rFonts w:ascii="David" w:hAnsi="David" w:cs="David"/>
          <w:sz w:val="24"/>
          <w:szCs w:val="24"/>
          <w:rtl/>
        </w:rPr>
        <w:t>-</w:t>
      </w:r>
      <w:r>
        <w:rPr>
          <w:rFonts w:ascii="David" w:hAnsi="David" w:cs="David" w:hint="cs"/>
          <w:sz w:val="24"/>
          <w:szCs w:val="24"/>
          <w:rtl/>
        </w:rPr>
        <w:t xml:space="preserve"> </w:t>
      </w:r>
      <w:r w:rsidRPr="00882700">
        <w:rPr>
          <w:rFonts w:ascii="David" w:hAnsi="David" w:cs="David"/>
          <w:sz w:val="24"/>
          <w:szCs w:val="24"/>
          <w:rtl/>
        </w:rPr>
        <w:t>26.</w:t>
      </w:r>
      <w:r w:rsidRPr="00882700">
        <w:rPr>
          <w:rFonts w:ascii="David" w:hAnsi="David" w:cs="David"/>
          <w:sz w:val="24"/>
          <w:szCs w:val="24"/>
          <w:rtl/>
        </w:rPr>
        <w:cr/>
      </w:r>
    </w:p>
    <w:p w14:paraId="2B91EF11" w14:textId="05906556" w:rsidR="0059048D" w:rsidRDefault="009241F5" w:rsidP="00DE26D5">
      <w:pPr>
        <w:rPr>
          <w:rFonts w:ascii="David" w:hAnsi="David" w:cs="David"/>
          <w:sz w:val="24"/>
          <w:szCs w:val="24"/>
          <w:rtl/>
        </w:rPr>
      </w:pPr>
      <w:r w:rsidRPr="009241F5">
        <w:rPr>
          <w:rFonts w:ascii="David" w:hAnsi="David" w:cs="David"/>
          <w:sz w:val="24"/>
          <w:szCs w:val="24"/>
          <w:rtl/>
        </w:rPr>
        <w:t>הורוביץ, ד. בן יהודה, י. (תשס"ז),   מבוא לשער המערכת החינוכית.  בתוך ד' הורוביץ, י' בן יהודה ומ' חובב (עורכים), התעללות והזנחה של ילדים בישראל</w:t>
      </w:r>
      <w:r w:rsidR="00E022C8">
        <w:rPr>
          <w:rFonts w:ascii="David" w:hAnsi="David" w:cs="David" w:hint="cs"/>
          <w:sz w:val="24"/>
          <w:szCs w:val="24"/>
          <w:rtl/>
        </w:rPr>
        <w:t xml:space="preserve">. </w:t>
      </w:r>
      <w:r w:rsidR="00E022C8" w:rsidRPr="009641A3">
        <w:rPr>
          <w:rFonts w:ascii="David" w:hAnsi="David" w:cs="David"/>
          <w:i/>
          <w:iCs/>
          <w:sz w:val="24"/>
          <w:szCs w:val="24"/>
          <w:rtl/>
        </w:rPr>
        <w:t>הנפגעים, אכיפת החוק והמשפט, רפואה חינוך ורווחה</w:t>
      </w:r>
      <w:r w:rsidRPr="009241F5">
        <w:rPr>
          <w:rFonts w:ascii="David" w:hAnsi="David" w:cs="David"/>
          <w:sz w:val="24"/>
          <w:szCs w:val="24"/>
          <w:rtl/>
        </w:rPr>
        <w:t xml:space="preserve"> ( עמוד 605- 612 ). הוצאת אשלים.</w:t>
      </w:r>
    </w:p>
    <w:p w14:paraId="4BB1AD54" w14:textId="3D2A0E9E" w:rsidR="00704208" w:rsidRPr="00704208" w:rsidRDefault="0059048D" w:rsidP="00704208">
      <w:pPr>
        <w:rPr>
          <w:rFonts w:ascii="David" w:hAnsi="David" w:cs="David"/>
          <w:sz w:val="24"/>
          <w:szCs w:val="24"/>
          <w:rtl/>
        </w:rPr>
      </w:pPr>
      <w:r w:rsidRPr="0059048D">
        <w:rPr>
          <w:rFonts w:ascii="David" w:hAnsi="David" w:cs="David"/>
          <w:sz w:val="24"/>
          <w:szCs w:val="24"/>
          <w:rtl/>
        </w:rPr>
        <w:t>הרמן</w:t>
      </w:r>
      <w:r w:rsidR="00E022C8">
        <w:rPr>
          <w:rFonts w:ascii="David" w:hAnsi="David" w:cs="David" w:hint="cs"/>
          <w:sz w:val="24"/>
          <w:szCs w:val="24"/>
          <w:rtl/>
        </w:rPr>
        <w:t>,</w:t>
      </w:r>
      <w:r w:rsidRPr="0059048D">
        <w:rPr>
          <w:rFonts w:ascii="David" w:hAnsi="David" w:cs="David"/>
          <w:sz w:val="24"/>
          <w:szCs w:val="24"/>
          <w:rtl/>
        </w:rPr>
        <w:t xml:space="preserve"> ג</w:t>
      </w:r>
      <w:r w:rsidR="00E022C8">
        <w:rPr>
          <w:rFonts w:ascii="David" w:hAnsi="David" w:cs="David" w:hint="cs"/>
          <w:sz w:val="24"/>
          <w:szCs w:val="24"/>
          <w:rtl/>
        </w:rPr>
        <w:t>. ל.</w:t>
      </w:r>
      <w:r w:rsidRPr="0059048D">
        <w:rPr>
          <w:rFonts w:ascii="David" w:hAnsi="David" w:cs="David"/>
          <w:sz w:val="24"/>
          <w:szCs w:val="24"/>
          <w:rtl/>
        </w:rPr>
        <w:t xml:space="preserve"> (1992). טראומה והחלמה. עם עובד.</w:t>
      </w:r>
    </w:p>
    <w:p w14:paraId="5EB636ED" w14:textId="32058F45" w:rsidR="00882700" w:rsidRDefault="00704208" w:rsidP="00704208">
      <w:pPr>
        <w:rPr>
          <w:rFonts w:ascii="David" w:hAnsi="David" w:cs="David"/>
          <w:sz w:val="24"/>
          <w:szCs w:val="24"/>
          <w:rtl/>
        </w:rPr>
      </w:pPr>
      <w:r w:rsidRPr="00704208">
        <w:rPr>
          <w:rFonts w:ascii="David" w:hAnsi="David" w:cs="David"/>
          <w:sz w:val="24"/>
          <w:szCs w:val="24"/>
          <w:rtl/>
        </w:rPr>
        <w:t>הרן</w:t>
      </w:r>
      <w:r w:rsidR="00E022C8">
        <w:rPr>
          <w:rFonts w:ascii="David" w:hAnsi="David" w:cs="David" w:hint="cs"/>
          <w:sz w:val="24"/>
          <w:szCs w:val="24"/>
          <w:rtl/>
        </w:rPr>
        <w:t>,</w:t>
      </w:r>
      <w:r w:rsidRPr="00704208">
        <w:rPr>
          <w:rFonts w:ascii="David" w:hAnsi="David" w:cs="David"/>
          <w:sz w:val="24"/>
          <w:szCs w:val="24"/>
          <w:rtl/>
        </w:rPr>
        <w:t xml:space="preserve"> ר. (תשס"ז). </w:t>
      </w:r>
      <w:proofErr w:type="spellStart"/>
      <w:r w:rsidRPr="00704208">
        <w:rPr>
          <w:rFonts w:ascii="David" w:hAnsi="David" w:cs="David"/>
          <w:sz w:val="24"/>
          <w:szCs w:val="24"/>
          <w:rtl/>
        </w:rPr>
        <w:t>ענב"ל</w:t>
      </w:r>
      <w:proofErr w:type="spellEnd"/>
      <w:r w:rsidRPr="00704208">
        <w:rPr>
          <w:rFonts w:ascii="David" w:hAnsi="David" w:cs="David"/>
          <w:sz w:val="24"/>
          <w:szCs w:val="24"/>
          <w:rtl/>
        </w:rPr>
        <w:t xml:space="preserve">: עזרה נפשית בנגב לנפגעי תקיפה מינית. בתוך ד' הורוביץ, י' בן יהודה ומ' חובב (עורכים), </w:t>
      </w:r>
      <w:r w:rsidRPr="00704208">
        <w:rPr>
          <w:rFonts w:ascii="David" w:hAnsi="David" w:cs="David"/>
          <w:i/>
          <w:iCs/>
          <w:sz w:val="24"/>
          <w:szCs w:val="24"/>
          <w:rtl/>
        </w:rPr>
        <w:t>התעללות והזנחה של ילדים בישראל</w:t>
      </w:r>
      <w:r w:rsidR="009641A3">
        <w:rPr>
          <w:rFonts w:ascii="David" w:hAnsi="David" w:cs="David" w:hint="cs"/>
          <w:i/>
          <w:iCs/>
          <w:sz w:val="24"/>
          <w:szCs w:val="24"/>
          <w:rtl/>
        </w:rPr>
        <w:t>.</w:t>
      </w:r>
      <w:r w:rsidRPr="00704208">
        <w:rPr>
          <w:rFonts w:ascii="David" w:hAnsi="David" w:cs="David"/>
          <w:sz w:val="24"/>
          <w:szCs w:val="24"/>
          <w:rtl/>
        </w:rPr>
        <w:t xml:space="preserve"> </w:t>
      </w:r>
      <w:r w:rsidR="009641A3" w:rsidRPr="009641A3">
        <w:rPr>
          <w:rFonts w:ascii="David" w:hAnsi="David" w:cs="David"/>
          <w:i/>
          <w:iCs/>
          <w:sz w:val="24"/>
          <w:szCs w:val="24"/>
          <w:rtl/>
        </w:rPr>
        <w:t>הנפגעים, אכיפת החוק והמשפט, רפואה חינוך ורווחה</w:t>
      </w:r>
      <w:r w:rsidR="009641A3" w:rsidRPr="009641A3">
        <w:rPr>
          <w:rFonts w:ascii="David" w:hAnsi="David" w:cs="David"/>
          <w:sz w:val="24"/>
          <w:szCs w:val="24"/>
          <w:rtl/>
        </w:rPr>
        <w:t xml:space="preserve"> </w:t>
      </w:r>
      <w:r w:rsidRPr="00704208">
        <w:rPr>
          <w:rFonts w:ascii="David" w:hAnsi="David" w:cs="David"/>
          <w:sz w:val="24"/>
          <w:szCs w:val="24"/>
          <w:rtl/>
        </w:rPr>
        <w:t>(עמ' 1053-1057 ). הוצאת אשלים: ירושלים.</w:t>
      </w:r>
    </w:p>
    <w:p w14:paraId="530F4780" w14:textId="2B8AE520" w:rsidR="00C64062" w:rsidRDefault="00C64062" w:rsidP="00684E73">
      <w:pPr>
        <w:jc w:val="both"/>
        <w:rPr>
          <w:rFonts w:ascii="David" w:hAnsi="David" w:cs="David"/>
          <w:sz w:val="24"/>
          <w:szCs w:val="24"/>
          <w:rtl/>
        </w:rPr>
      </w:pPr>
      <w:r w:rsidRPr="00C64062">
        <w:rPr>
          <w:rFonts w:ascii="David" w:hAnsi="David" w:cs="David"/>
          <w:sz w:val="24"/>
          <w:szCs w:val="24"/>
          <w:rtl/>
        </w:rPr>
        <w:t>זומר, א. (2001), גורמים מחזקים וגורמים מחלישים את כושר העמידה בטראומה: השלכות להערכה וטיפול. מאמר שהוצג בכנס השירות לטיפול בנערות ונשים. תל אביב.</w:t>
      </w:r>
    </w:p>
    <w:p w14:paraId="24468F01" w14:textId="77777777" w:rsidR="00C5696B" w:rsidRPr="00C5696B" w:rsidRDefault="00C5696B" w:rsidP="00C5696B">
      <w:pPr>
        <w:rPr>
          <w:rFonts w:ascii="David" w:hAnsi="David" w:cs="David"/>
          <w:sz w:val="24"/>
          <w:szCs w:val="24"/>
          <w:rtl/>
        </w:rPr>
      </w:pPr>
      <w:r w:rsidRPr="00C5696B">
        <w:rPr>
          <w:rFonts w:ascii="David" w:hAnsi="David" w:cs="David"/>
          <w:sz w:val="24"/>
          <w:szCs w:val="24"/>
          <w:rtl/>
        </w:rPr>
        <w:t xml:space="preserve">זומר, ל. (2004). עולמה הפנימי של נפגעת גילוי עריות כפי שמתגלה ביצירה </w:t>
      </w:r>
      <w:proofErr w:type="spellStart"/>
      <w:r w:rsidRPr="00C5696B">
        <w:rPr>
          <w:rFonts w:ascii="David" w:hAnsi="David" w:cs="David"/>
          <w:sz w:val="24"/>
          <w:szCs w:val="24"/>
          <w:rtl/>
        </w:rPr>
        <w:t>הויזואלית</w:t>
      </w:r>
      <w:proofErr w:type="spellEnd"/>
      <w:r w:rsidRPr="00C5696B">
        <w:rPr>
          <w:rFonts w:ascii="David" w:hAnsi="David" w:cs="David"/>
          <w:sz w:val="24"/>
          <w:szCs w:val="24"/>
          <w:rtl/>
        </w:rPr>
        <w:t xml:space="preserve">. ב-הסוד ושברו: גילוי עריות, השלכות ודרכי טיפול. בעריכת צביה </w:t>
      </w:r>
      <w:proofErr w:type="spellStart"/>
      <w:r w:rsidRPr="00C5696B">
        <w:rPr>
          <w:rFonts w:ascii="David" w:hAnsi="David" w:cs="David"/>
          <w:sz w:val="24"/>
          <w:szCs w:val="24"/>
          <w:rtl/>
        </w:rPr>
        <w:t>זליגמן</w:t>
      </w:r>
      <w:proofErr w:type="spellEnd"/>
      <w:r w:rsidRPr="00C5696B">
        <w:rPr>
          <w:rFonts w:ascii="David" w:hAnsi="David" w:cs="David"/>
          <w:sz w:val="24"/>
          <w:szCs w:val="24"/>
          <w:rtl/>
        </w:rPr>
        <w:t xml:space="preserve"> וזהבה סולומון. הוצאת הקיבוץ המאוחד.</w:t>
      </w:r>
    </w:p>
    <w:p w14:paraId="24FCB039" w14:textId="77777777" w:rsidR="00C5696B" w:rsidRDefault="00C5696B" w:rsidP="00C5696B">
      <w:pPr>
        <w:jc w:val="both"/>
        <w:rPr>
          <w:rFonts w:ascii="David" w:hAnsi="David" w:cs="David"/>
          <w:sz w:val="24"/>
          <w:szCs w:val="24"/>
          <w:rtl/>
        </w:rPr>
      </w:pPr>
      <w:r w:rsidRPr="00C5696B">
        <w:rPr>
          <w:rFonts w:ascii="David" w:hAnsi="David" w:cs="David"/>
          <w:sz w:val="24"/>
          <w:szCs w:val="24"/>
          <w:rtl/>
        </w:rPr>
        <w:lastRenderedPageBreak/>
        <w:t>זומר, ל., וזומר, א. (1997).היבטים פסיכודינמיים של יצירת אומנות בהפרעת זהות דיסוציאטיבית. שיחות, י"א(3), 194-183.</w:t>
      </w:r>
    </w:p>
    <w:p w14:paraId="1889BAEA" w14:textId="63736FF0" w:rsidR="0060211C" w:rsidRDefault="00D321E0" w:rsidP="00684E73">
      <w:pPr>
        <w:jc w:val="both"/>
        <w:rPr>
          <w:rFonts w:ascii="David" w:hAnsi="David" w:cs="David"/>
          <w:sz w:val="24"/>
          <w:szCs w:val="24"/>
          <w:rtl/>
        </w:rPr>
      </w:pPr>
      <w:r w:rsidRPr="00D321E0">
        <w:rPr>
          <w:rFonts w:ascii="David" w:hAnsi="David" w:cs="David"/>
          <w:sz w:val="24"/>
          <w:szCs w:val="24"/>
          <w:rtl/>
        </w:rPr>
        <w:t xml:space="preserve">זיו, א. </w:t>
      </w:r>
      <w:r>
        <w:rPr>
          <w:rFonts w:ascii="David" w:hAnsi="David" w:cs="David" w:hint="cs"/>
          <w:sz w:val="24"/>
          <w:szCs w:val="24"/>
          <w:rtl/>
        </w:rPr>
        <w:t>(</w:t>
      </w:r>
      <w:r w:rsidRPr="00D321E0">
        <w:rPr>
          <w:rFonts w:ascii="David" w:hAnsi="David" w:cs="David"/>
          <w:sz w:val="24"/>
          <w:szCs w:val="24"/>
          <w:rtl/>
        </w:rPr>
        <w:t>2012)</w:t>
      </w:r>
      <w:r>
        <w:rPr>
          <w:rFonts w:ascii="David" w:hAnsi="David" w:cs="David" w:hint="cs"/>
          <w:sz w:val="24"/>
          <w:szCs w:val="24"/>
          <w:rtl/>
        </w:rPr>
        <w:t xml:space="preserve">. </w:t>
      </w:r>
      <w:r w:rsidRPr="00D321E0">
        <w:rPr>
          <w:rFonts w:ascii="David" w:hAnsi="David" w:cs="David"/>
          <w:sz w:val="24"/>
          <w:szCs w:val="24"/>
          <w:rtl/>
        </w:rPr>
        <w:t xml:space="preserve">טראומה עיקשת. </w:t>
      </w:r>
      <w:r w:rsidRPr="00D321E0">
        <w:rPr>
          <w:rFonts w:ascii="David" w:hAnsi="David" w:cs="David"/>
          <w:i/>
          <w:iCs/>
          <w:sz w:val="24"/>
          <w:szCs w:val="24"/>
          <w:rtl/>
        </w:rPr>
        <w:t>מפתח</w:t>
      </w:r>
      <w:r w:rsidRPr="00D321E0">
        <w:rPr>
          <w:rFonts w:ascii="David" w:hAnsi="David" w:cs="David"/>
          <w:sz w:val="24"/>
          <w:szCs w:val="24"/>
          <w:rtl/>
        </w:rPr>
        <w:t xml:space="preserve"> </w:t>
      </w:r>
      <w:r>
        <w:rPr>
          <w:rFonts w:ascii="David" w:hAnsi="David" w:cs="David" w:hint="cs"/>
          <w:sz w:val="24"/>
          <w:szCs w:val="24"/>
          <w:rtl/>
        </w:rPr>
        <w:t>(</w:t>
      </w:r>
      <w:r w:rsidRPr="00D321E0">
        <w:rPr>
          <w:rFonts w:ascii="David" w:hAnsi="David" w:cs="David"/>
          <w:sz w:val="24"/>
          <w:szCs w:val="24"/>
          <w:rtl/>
        </w:rPr>
        <w:t>5)</w:t>
      </w:r>
      <w:r>
        <w:rPr>
          <w:rFonts w:ascii="David" w:hAnsi="David" w:cs="David" w:hint="cs"/>
          <w:sz w:val="24"/>
          <w:szCs w:val="24"/>
          <w:rtl/>
        </w:rPr>
        <w:t xml:space="preserve">, </w:t>
      </w:r>
      <w:r w:rsidRPr="00D321E0">
        <w:rPr>
          <w:rFonts w:ascii="David" w:hAnsi="David" w:cs="David"/>
          <w:sz w:val="24"/>
          <w:szCs w:val="24"/>
          <w:rtl/>
        </w:rPr>
        <w:t>55</w:t>
      </w:r>
      <w:r>
        <w:rPr>
          <w:rFonts w:ascii="David" w:hAnsi="David" w:cs="David" w:hint="cs"/>
          <w:sz w:val="24"/>
          <w:szCs w:val="24"/>
          <w:rtl/>
        </w:rPr>
        <w:t xml:space="preserve"> </w:t>
      </w:r>
      <w:r w:rsidRPr="00D321E0">
        <w:rPr>
          <w:rFonts w:ascii="David" w:hAnsi="David" w:cs="David"/>
          <w:sz w:val="24"/>
          <w:szCs w:val="24"/>
          <w:rtl/>
        </w:rPr>
        <w:t>-</w:t>
      </w:r>
      <w:r>
        <w:rPr>
          <w:rFonts w:ascii="David" w:hAnsi="David" w:cs="David" w:hint="cs"/>
          <w:sz w:val="24"/>
          <w:szCs w:val="24"/>
          <w:rtl/>
        </w:rPr>
        <w:t xml:space="preserve"> </w:t>
      </w:r>
      <w:r w:rsidRPr="00D321E0">
        <w:rPr>
          <w:rFonts w:ascii="David" w:hAnsi="David" w:cs="David"/>
          <w:sz w:val="24"/>
          <w:szCs w:val="24"/>
          <w:rtl/>
        </w:rPr>
        <w:t>74.</w:t>
      </w:r>
    </w:p>
    <w:p w14:paraId="55609E2F" w14:textId="10B9356F" w:rsidR="00E60CF2" w:rsidRDefault="005E59DF" w:rsidP="00DE26D5">
      <w:pPr>
        <w:rPr>
          <w:rFonts w:ascii="David" w:hAnsi="David" w:cs="David"/>
          <w:sz w:val="24"/>
          <w:szCs w:val="24"/>
          <w:rtl/>
        </w:rPr>
      </w:pPr>
      <w:proofErr w:type="spellStart"/>
      <w:r w:rsidRPr="00F34029">
        <w:rPr>
          <w:rFonts w:ascii="David" w:hAnsi="David" w:cs="David"/>
          <w:sz w:val="24"/>
          <w:szCs w:val="24"/>
          <w:rtl/>
        </w:rPr>
        <w:t>יכניץ</w:t>
      </w:r>
      <w:proofErr w:type="spellEnd"/>
      <w:r w:rsidRPr="00F34029">
        <w:rPr>
          <w:rFonts w:ascii="David" w:hAnsi="David" w:cs="David"/>
          <w:sz w:val="24"/>
          <w:szCs w:val="24"/>
          <w:rtl/>
        </w:rPr>
        <w:t>', ל. (2014.)</w:t>
      </w:r>
      <w:r w:rsidRPr="00F34029">
        <w:rPr>
          <w:rFonts w:ascii="David" w:hAnsi="David" w:cs="David" w:hint="cs"/>
          <w:sz w:val="24"/>
          <w:szCs w:val="24"/>
          <w:rtl/>
        </w:rPr>
        <w:t xml:space="preserve">. </w:t>
      </w:r>
      <w:r w:rsidRPr="00F34029">
        <w:rPr>
          <w:rFonts w:ascii="David" w:hAnsi="David" w:cs="David"/>
          <w:sz w:val="24"/>
          <w:szCs w:val="24"/>
          <w:rtl/>
        </w:rPr>
        <w:t xml:space="preserve">"ילד הוא לא עשב": חוויית ההורות של הורים עולים מחבר העמים במעבר בין-תרבותי. </w:t>
      </w:r>
      <w:r w:rsidRPr="00F34029">
        <w:rPr>
          <w:rFonts w:ascii="David" w:hAnsi="David" w:cs="David"/>
          <w:i/>
          <w:iCs/>
          <w:sz w:val="24"/>
          <w:szCs w:val="24"/>
          <w:rtl/>
        </w:rPr>
        <w:t>חברה ורווחה</w:t>
      </w:r>
      <w:r w:rsidRPr="00F34029">
        <w:rPr>
          <w:rFonts w:ascii="David" w:hAnsi="David" w:cs="David"/>
          <w:sz w:val="24"/>
          <w:szCs w:val="24"/>
          <w:rtl/>
        </w:rPr>
        <w:t xml:space="preserve"> 34 (3)</w:t>
      </w:r>
      <w:r w:rsidR="00DE26D5">
        <w:rPr>
          <w:rFonts w:ascii="David" w:hAnsi="David" w:cs="David" w:hint="cs"/>
          <w:sz w:val="24"/>
          <w:szCs w:val="24"/>
          <w:rtl/>
        </w:rPr>
        <w:t xml:space="preserve">, </w:t>
      </w:r>
      <w:r w:rsidRPr="005E59DF">
        <w:rPr>
          <w:rFonts w:ascii="David" w:hAnsi="David" w:cs="David"/>
          <w:sz w:val="24"/>
          <w:szCs w:val="24"/>
          <w:rtl/>
        </w:rPr>
        <w:t>עמודים 577-608</w:t>
      </w:r>
      <w:r w:rsidR="00DE26D5">
        <w:rPr>
          <w:rFonts w:ascii="David" w:hAnsi="David" w:cs="David" w:hint="cs"/>
          <w:sz w:val="24"/>
          <w:szCs w:val="24"/>
          <w:rtl/>
        </w:rPr>
        <w:t>.</w:t>
      </w:r>
    </w:p>
    <w:p w14:paraId="69717FB4" w14:textId="66EFE607" w:rsidR="00156FC5" w:rsidRDefault="00156FC5" w:rsidP="00684E73">
      <w:pPr>
        <w:jc w:val="both"/>
        <w:rPr>
          <w:rFonts w:ascii="David" w:hAnsi="David" w:cs="David"/>
          <w:sz w:val="24"/>
          <w:szCs w:val="24"/>
          <w:rtl/>
        </w:rPr>
      </w:pPr>
      <w:r w:rsidRPr="00156FC5">
        <w:rPr>
          <w:rFonts w:ascii="David" w:hAnsi="David" w:cs="David"/>
          <w:sz w:val="24"/>
          <w:szCs w:val="24"/>
          <w:rtl/>
        </w:rPr>
        <w:t xml:space="preserve">יעקב, ר. (תשס"ז), קורבנות בילדות, עבריינות מתבגרים ומה שביניהם. בתוך ד' הורוביץ, י' בן יהודה ומ' חובב (עורכים), </w:t>
      </w:r>
      <w:r w:rsidRPr="00156FC5">
        <w:rPr>
          <w:rFonts w:ascii="David" w:hAnsi="David" w:cs="David"/>
          <w:i/>
          <w:iCs/>
          <w:sz w:val="24"/>
          <w:szCs w:val="24"/>
          <w:rtl/>
        </w:rPr>
        <w:t>התעללות והזנחה של ילדים בישראל</w:t>
      </w:r>
      <w:r w:rsidRPr="00E022C8">
        <w:rPr>
          <w:rFonts w:ascii="David" w:hAnsi="David" w:cs="David"/>
          <w:i/>
          <w:iCs/>
          <w:sz w:val="24"/>
          <w:szCs w:val="24"/>
          <w:rtl/>
        </w:rPr>
        <w:t>. הנפגעים, אכיפת</w:t>
      </w:r>
      <w:r w:rsidRPr="00156FC5">
        <w:rPr>
          <w:rFonts w:ascii="David" w:hAnsi="David" w:cs="David"/>
          <w:i/>
          <w:iCs/>
          <w:sz w:val="24"/>
          <w:szCs w:val="24"/>
          <w:rtl/>
        </w:rPr>
        <w:t xml:space="preserve"> החוק והמשפט, רפואה חינוך ורווחה</w:t>
      </w:r>
      <w:r w:rsidRPr="00156FC5">
        <w:rPr>
          <w:rFonts w:ascii="David" w:hAnsi="David" w:cs="David"/>
          <w:sz w:val="24"/>
          <w:szCs w:val="24"/>
          <w:rtl/>
        </w:rPr>
        <w:t>. עמודים 781-811). הוצאת אשלים.</w:t>
      </w:r>
    </w:p>
    <w:p w14:paraId="1E438777" w14:textId="0BA0AD78" w:rsidR="00EA536E" w:rsidRDefault="00EA536E" w:rsidP="00EA536E">
      <w:pPr>
        <w:jc w:val="both"/>
        <w:rPr>
          <w:rFonts w:ascii="David" w:hAnsi="David" w:cs="David"/>
          <w:sz w:val="24"/>
          <w:szCs w:val="24"/>
        </w:rPr>
      </w:pPr>
      <w:r w:rsidRPr="00EA536E">
        <w:rPr>
          <w:rFonts w:ascii="David" w:hAnsi="David" w:cs="David"/>
          <w:sz w:val="24"/>
          <w:szCs w:val="24"/>
          <w:rtl/>
        </w:rPr>
        <w:t xml:space="preserve">כץ, כ. </w:t>
      </w:r>
      <w:r>
        <w:rPr>
          <w:rFonts w:ascii="David" w:hAnsi="David" w:cs="David" w:hint="cs"/>
          <w:sz w:val="24"/>
          <w:szCs w:val="24"/>
          <w:rtl/>
        </w:rPr>
        <w:t>(</w:t>
      </w:r>
      <w:r w:rsidRPr="00EA536E">
        <w:rPr>
          <w:rFonts w:ascii="David" w:hAnsi="David" w:cs="David"/>
          <w:sz w:val="24"/>
          <w:szCs w:val="24"/>
          <w:rtl/>
        </w:rPr>
        <w:t>2020</w:t>
      </w:r>
      <w:r>
        <w:rPr>
          <w:rFonts w:ascii="David" w:hAnsi="David" w:cs="David" w:hint="cs"/>
          <w:sz w:val="24"/>
          <w:szCs w:val="24"/>
          <w:rtl/>
        </w:rPr>
        <w:t xml:space="preserve">). </w:t>
      </w:r>
      <w:r w:rsidRPr="00EA536E">
        <w:rPr>
          <w:rFonts w:ascii="David" w:hAnsi="David" w:cs="David"/>
          <w:sz w:val="24"/>
          <w:szCs w:val="24"/>
          <w:rtl/>
        </w:rPr>
        <w:t xml:space="preserve">איך להגן על ילדים </w:t>
      </w:r>
      <w:proofErr w:type="spellStart"/>
      <w:r w:rsidRPr="00EA536E">
        <w:rPr>
          <w:rFonts w:ascii="David" w:hAnsi="David" w:cs="David"/>
          <w:sz w:val="24"/>
          <w:szCs w:val="24"/>
          <w:rtl/>
        </w:rPr>
        <w:t>כשלא</w:t>
      </w:r>
      <w:proofErr w:type="spellEnd"/>
      <w:r w:rsidRPr="00EA536E">
        <w:rPr>
          <w:rFonts w:ascii="David" w:hAnsi="David" w:cs="David"/>
          <w:sz w:val="24"/>
          <w:szCs w:val="24"/>
          <w:rtl/>
        </w:rPr>
        <w:t xml:space="preserve"> רואים אותם? מקומה של הקהילה בתקופה של בידוד חברתי. הרצאה </w:t>
      </w:r>
      <w:r>
        <w:rPr>
          <w:rFonts w:ascii="David" w:hAnsi="David" w:cs="David" w:hint="cs"/>
          <w:sz w:val="24"/>
          <w:szCs w:val="24"/>
          <w:rtl/>
        </w:rPr>
        <w:t xml:space="preserve">מקוונת, מכון חרוב. </w:t>
      </w:r>
      <w:r w:rsidRPr="00EA536E">
        <w:rPr>
          <w:rFonts w:ascii="David" w:hAnsi="David" w:cs="David"/>
          <w:sz w:val="24"/>
          <w:szCs w:val="24"/>
        </w:rPr>
        <w:t>https://www.youtube.com/watch?v=_HOE2gQkpHY</w:t>
      </w:r>
      <w:r w:rsidRPr="00EA536E">
        <w:rPr>
          <w:rFonts w:ascii="David" w:hAnsi="David" w:cs="David"/>
          <w:sz w:val="24"/>
          <w:szCs w:val="24"/>
          <w:rtl/>
        </w:rPr>
        <w:t xml:space="preserve"> </w:t>
      </w:r>
    </w:p>
    <w:p w14:paraId="3D82BA63" w14:textId="31EB5948" w:rsidR="007E0F8C" w:rsidRDefault="004303D5" w:rsidP="007E0F8C">
      <w:pPr>
        <w:rPr>
          <w:rFonts w:ascii="David" w:hAnsi="David" w:cs="David"/>
          <w:sz w:val="24"/>
          <w:szCs w:val="24"/>
          <w:rtl/>
        </w:rPr>
      </w:pPr>
      <w:r w:rsidRPr="004303D5">
        <w:rPr>
          <w:rFonts w:ascii="David" w:hAnsi="David" w:cs="David"/>
          <w:sz w:val="24"/>
          <w:szCs w:val="24"/>
          <w:rtl/>
        </w:rPr>
        <w:t>לב-</w:t>
      </w:r>
      <w:proofErr w:type="spellStart"/>
      <w:r w:rsidRPr="004303D5">
        <w:rPr>
          <w:rFonts w:ascii="David" w:hAnsi="David" w:cs="David"/>
          <w:sz w:val="24"/>
          <w:szCs w:val="24"/>
          <w:rtl/>
        </w:rPr>
        <w:t>ויזל</w:t>
      </w:r>
      <w:proofErr w:type="spellEnd"/>
      <w:r w:rsidRPr="004303D5">
        <w:rPr>
          <w:rFonts w:ascii="David" w:hAnsi="David" w:cs="David"/>
          <w:sz w:val="24"/>
          <w:szCs w:val="24"/>
          <w:rtl/>
        </w:rPr>
        <w:t xml:space="preserve">, ר., סבו-לאל, ר., ארזי, ט. ובן-סימון, ב. </w:t>
      </w:r>
      <w:r>
        <w:rPr>
          <w:rFonts w:ascii="David" w:hAnsi="David" w:cs="David" w:hint="cs"/>
          <w:sz w:val="24"/>
          <w:szCs w:val="24"/>
          <w:rtl/>
        </w:rPr>
        <w:t>(</w:t>
      </w:r>
      <w:r w:rsidRPr="004303D5">
        <w:rPr>
          <w:rFonts w:ascii="David" w:hAnsi="David" w:cs="David"/>
          <w:sz w:val="24"/>
          <w:szCs w:val="24"/>
          <w:rtl/>
        </w:rPr>
        <w:t>2017)</w:t>
      </w:r>
      <w:r>
        <w:rPr>
          <w:rFonts w:ascii="David" w:hAnsi="David" w:cs="David" w:hint="cs"/>
          <w:sz w:val="24"/>
          <w:szCs w:val="24"/>
          <w:rtl/>
        </w:rPr>
        <w:t>.</w:t>
      </w:r>
      <w:r>
        <w:rPr>
          <w:rFonts w:ascii="David" w:hAnsi="David" w:cs="David" w:hint="cs"/>
          <w:sz w:val="24"/>
          <w:szCs w:val="24"/>
        </w:rPr>
        <w:t xml:space="preserve"> </w:t>
      </w:r>
      <w:r w:rsidRPr="004303D5">
        <w:rPr>
          <w:rFonts w:ascii="David" w:hAnsi="David" w:cs="David"/>
          <w:i/>
          <w:iCs/>
          <w:sz w:val="24"/>
          <w:szCs w:val="24"/>
          <w:rtl/>
        </w:rPr>
        <w:t>אינדקס לאומי למניעת התעללות בילדים והזנחתם</w:t>
      </w:r>
      <w:r w:rsidRPr="004303D5">
        <w:rPr>
          <w:rFonts w:ascii="David" w:hAnsi="David" w:cs="David" w:hint="cs"/>
          <w:i/>
          <w:iCs/>
          <w:sz w:val="24"/>
          <w:szCs w:val="24"/>
        </w:rPr>
        <w:t xml:space="preserve"> </w:t>
      </w:r>
      <w:r w:rsidRPr="004303D5">
        <w:rPr>
          <w:rFonts w:ascii="David" w:hAnsi="David" w:cs="David"/>
          <w:i/>
          <w:iCs/>
          <w:sz w:val="24"/>
          <w:szCs w:val="24"/>
          <w:rtl/>
        </w:rPr>
        <w:t>בישראל: ממצאי ניתוח משני של הסקר האפידמיולוגי בקרב מתבגרים</w:t>
      </w:r>
      <w:r w:rsidRPr="004303D5">
        <w:rPr>
          <w:rFonts w:ascii="David" w:hAnsi="David" w:cs="David"/>
          <w:sz w:val="24"/>
          <w:szCs w:val="24"/>
          <w:rtl/>
        </w:rPr>
        <w:t>. ירושלים: מכון חרוב</w:t>
      </w:r>
      <w:r>
        <w:rPr>
          <w:rFonts w:ascii="David" w:hAnsi="David" w:cs="David" w:hint="cs"/>
          <w:sz w:val="24"/>
          <w:szCs w:val="24"/>
          <w:rtl/>
        </w:rPr>
        <w:t>.</w:t>
      </w:r>
    </w:p>
    <w:p w14:paraId="5877C660" w14:textId="5247E63A" w:rsidR="00EA536E" w:rsidRDefault="00B83DDE" w:rsidP="00B83DDE">
      <w:pPr>
        <w:rPr>
          <w:rFonts w:ascii="David" w:hAnsi="David" w:cs="David"/>
          <w:sz w:val="24"/>
          <w:szCs w:val="24"/>
          <w:rtl/>
        </w:rPr>
      </w:pPr>
      <w:r w:rsidRPr="00B83DDE">
        <w:rPr>
          <w:rFonts w:ascii="David" w:hAnsi="David" w:cs="David"/>
          <w:sz w:val="24"/>
          <w:szCs w:val="24"/>
          <w:rtl/>
        </w:rPr>
        <w:t xml:space="preserve">להד, מ., רוגל, ר., </w:t>
      </w:r>
      <w:proofErr w:type="spellStart"/>
      <w:r w:rsidRPr="00B83DDE">
        <w:rPr>
          <w:rFonts w:ascii="David" w:hAnsi="David" w:cs="David"/>
          <w:sz w:val="24"/>
          <w:szCs w:val="24"/>
          <w:rtl/>
        </w:rPr>
        <w:t>לייקין</w:t>
      </w:r>
      <w:proofErr w:type="spellEnd"/>
      <w:r w:rsidRPr="00B83DDE">
        <w:rPr>
          <w:rFonts w:ascii="David" w:hAnsi="David" w:cs="David"/>
          <w:sz w:val="24"/>
          <w:szCs w:val="24"/>
          <w:rtl/>
        </w:rPr>
        <w:t xml:space="preserve">, ד. </w:t>
      </w:r>
      <w:proofErr w:type="spellStart"/>
      <w:r w:rsidRPr="00B83DDE">
        <w:rPr>
          <w:rFonts w:ascii="David" w:hAnsi="David" w:cs="David"/>
          <w:sz w:val="24"/>
          <w:szCs w:val="24"/>
          <w:rtl/>
        </w:rPr>
        <w:t>וכורזים</w:t>
      </w:r>
      <w:proofErr w:type="spellEnd"/>
      <w:r w:rsidRPr="00B83DDE">
        <w:rPr>
          <w:rFonts w:ascii="David" w:hAnsi="David" w:cs="David"/>
          <w:sz w:val="24"/>
          <w:szCs w:val="24"/>
          <w:rtl/>
        </w:rPr>
        <w:t xml:space="preserve">, י. </w:t>
      </w:r>
      <w:r>
        <w:rPr>
          <w:rFonts w:ascii="David" w:hAnsi="David" w:cs="David" w:hint="cs"/>
          <w:sz w:val="24"/>
          <w:szCs w:val="24"/>
          <w:rtl/>
        </w:rPr>
        <w:t>(</w:t>
      </w:r>
      <w:r w:rsidRPr="00B83DDE">
        <w:rPr>
          <w:rFonts w:ascii="David" w:hAnsi="David" w:cs="David"/>
          <w:sz w:val="24"/>
          <w:szCs w:val="24"/>
          <w:rtl/>
        </w:rPr>
        <w:t>2012)</w:t>
      </w:r>
      <w:r>
        <w:rPr>
          <w:rFonts w:ascii="David" w:hAnsi="David" w:cs="David" w:hint="cs"/>
          <w:sz w:val="24"/>
          <w:szCs w:val="24"/>
          <w:rtl/>
        </w:rPr>
        <w:t xml:space="preserve">. </w:t>
      </w:r>
      <w:r w:rsidRPr="00B83DDE">
        <w:rPr>
          <w:rFonts w:ascii="David" w:hAnsi="David" w:cs="David"/>
          <w:sz w:val="24"/>
          <w:szCs w:val="24"/>
          <w:rtl/>
        </w:rPr>
        <w:t>דרכים לזיהוי קהילות בסיכון. אגף בכיר למחקר, תכנון והכשרה. האגף לשירותים אישיים וחברתיים, השירות לעבודה קהילתית.</w:t>
      </w:r>
    </w:p>
    <w:p w14:paraId="30162109" w14:textId="2E2B964F" w:rsidR="001D2C7D" w:rsidRDefault="001D2C7D" w:rsidP="00B83DDE">
      <w:pPr>
        <w:rPr>
          <w:rFonts w:ascii="David" w:hAnsi="David" w:cs="David"/>
          <w:sz w:val="24"/>
          <w:szCs w:val="24"/>
          <w:rtl/>
        </w:rPr>
      </w:pPr>
      <w:r w:rsidRPr="001D2C7D">
        <w:rPr>
          <w:rFonts w:ascii="David" w:hAnsi="David" w:cs="David"/>
          <w:sz w:val="24"/>
          <w:szCs w:val="24"/>
          <w:rtl/>
        </w:rPr>
        <w:t>מור</w:t>
      </w:r>
      <w:r w:rsidR="00054CC6">
        <w:rPr>
          <w:rFonts w:ascii="David" w:hAnsi="David" w:cs="David" w:hint="cs"/>
          <w:sz w:val="24"/>
          <w:szCs w:val="24"/>
          <w:rtl/>
        </w:rPr>
        <w:t>,</w:t>
      </w:r>
      <w:r w:rsidRPr="001D2C7D">
        <w:rPr>
          <w:rFonts w:ascii="David" w:hAnsi="David" w:cs="David"/>
          <w:sz w:val="24"/>
          <w:szCs w:val="24"/>
          <w:rtl/>
        </w:rPr>
        <w:t xml:space="preserve"> א. (2012). על הקשר בין פורנוגרפיה, נורמות גבריות, ואלימות מינית. הד החינוך (פ"ו), עמודים 32-36.</w:t>
      </w:r>
    </w:p>
    <w:p w14:paraId="383FD219" w14:textId="5BFE2D09" w:rsidR="008D2C6B" w:rsidRDefault="008D2C6B" w:rsidP="00B83DDE">
      <w:pPr>
        <w:rPr>
          <w:rFonts w:ascii="David" w:hAnsi="David" w:cs="David"/>
          <w:sz w:val="24"/>
          <w:szCs w:val="24"/>
          <w:rtl/>
        </w:rPr>
      </w:pPr>
      <w:r w:rsidRPr="008D2C6B">
        <w:rPr>
          <w:rFonts w:ascii="David" w:hAnsi="David" w:cs="David"/>
          <w:sz w:val="24"/>
          <w:szCs w:val="24"/>
          <w:rtl/>
        </w:rPr>
        <w:t xml:space="preserve">עינת, ג . </w:t>
      </w:r>
      <w:r>
        <w:rPr>
          <w:rFonts w:ascii="David" w:hAnsi="David" w:cs="David" w:hint="cs"/>
          <w:sz w:val="24"/>
          <w:szCs w:val="24"/>
          <w:rtl/>
        </w:rPr>
        <w:t>(</w:t>
      </w:r>
      <w:r w:rsidRPr="008D2C6B">
        <w:rPr>
          <w:rFonts w:ascii="David" w:hAnsi="David" w:cs="David"/>
          <w:sz w:val="24"/>
          <w:szCs w:val="24"/>
          <w:rtl/>
        </w:rPr>
        <w:t>2014)</w:t>
      </w:r>
      <w:r>
        <w:rPr>
          <w:rFonts w:ascii="David" w:hAnsi="David" w:cs="David" w:hint="cs"/>
          <w:sz w:val="24"/>
          <w:szCs w:val="24"/>
          <w:rtl/>
        </w:rPr>
        <w:t xml:space="preserve">. </w:t>
      </w:r>
      <w:r w:rsidRPr="008D2C6B">
        <w:rPr>
          <w:rFonts w:ascii="David" w:hAnsi="David" w:cs="David"/>
          <w:sz w:val="24"/>
          <w:szCs w:val="24"/>
          <w:rtl/>
        </w:rPr>
        <w:t xml:space="preserve">בלבול השפות החדש: שפת הרוך ושפת הו וירטואל . על פוגעים ונפגעים ברשת. </w:t>
      </w:r>
      <w:r w:rsidRPr="008D2C6B">
        <w:rPr>
          <w:rFonts w:ascii="David" w:hAnsi="David" w:cs="David"/>
          <w:i/>
          <w:iCs/>
          <w:sz w:val="24"/>
          <w:szCs w:val="24"/>
          <w:rtl/>
        </w:rPr>
        <w:t>נקודת מפגש</w:t>
      </w:r>
      <w:r w:rsidRPr="008D2C6B">
        <w:rPr>
          <w:rFonts w:ascii="David" w:hAnsi="David" w:cs="David"/>
          <w:sz w:val="24"/>
          <w:szCs w:val="24"/>
          <w:rtl/>
        </w:rPr>
        <w:t xml:space="preserve"> , 32 ,29-7 .</w:t>
      </w:r>
    </w:p>
    <w:p w14:paraId="50BCF8BE" w14:textId="593213A3" w:rsidR="00EB2B99" w:rsidRDefault="00EB2B99" w:rsidP="00B83DDE">
      <w:pPr>
        <w:rPr>
          <w:rFonts w:ascii="David" w:hAnsi="David" w:cs="David"/>
          <w:sz w:val="24"/>
          <w:szCs w:val="24"/>
        </w:rPr>
      </w:pPr>
      <w:r w:rsidRPr="00EB2B99">
        <w:rPr>
          <w:rFonts w:ascii="David" w:hAnsi="David" w:cs="David"/>
          <w:sz w:val="24"/>
          <w:szCs w:val="24"/>
          <w:rtl/>
        </w:rPr>
        <w:t>עינת</w:t>
      </w:r>
      <w:r w:rsidR="00054CC6">
        <w:rPr>
          <w:rFonts w:ascii="David" w:hAnsi="David" w:cs="David" w:hint="cs"/>
          <w:sz w:val="24"/>
          <w:szCs w:val="24"/>
          <w:rtl/>
        </w:rPr>
        <w:t>,</w:t>
      </w:r>
      <w:r w:rsidRPr="00EB2B99">
        <w:rPr>
          <w:rFonts w:ascii="David" w:hAnsi="David" w:cs="David"/>
          <w:sz w:val="24"/>
          <w:szCs w:val="24"/>
          <w:rtl/>
        </w:rPr>
        <w:t xml:space="preserve"> ג. ועגני בן דב נ. (2015). </w:t>
      </w:r>
      <w:proofErr w:type="spellStart"/>
      <w:r w:rsidRPr="00EB2B99">
        <w:rPr>
          <w:rFonts w:ascii="David" w:hAnsi="David" w:cs="David"/>
          <w:sz w:val="24"/>
          <w:szCs w:val="24"/>
          <w:rtl/>
        </w:rPr>
        <w:t>פורנורמה</w:t>
      </w:r>
      <w:proofErr w:type="spellEnd"/>
      <w:r w:rsidRPr="00EB2B99">
        <w:rPr>
          <w:rFonts w:ascii="David" w:hAnsi="David" w:cs="David"/>
          <w:sz w:val="24"/>
          <w:szCs w:val="24"/>
          <w:rtl/>
        </w:rPr>
        <w:t xml:space="preserve"> השפעות החשיפה לתכנים פורנוגרפיים על ההתפתחות מינית ועל נורמות חברתיות. מתוך רשת ללא ביטחון, תופעת האלימות המינית ברשת האינטרנט ובמדיה החדשה בישראל. איגוד מרכזי הסיוע לנפגעות ולנפגעי תקיפה מינית, 55 – 60.</w:t>
      </w:r>
    </w:p>
    <w:p w14:paraId="0876ED1A" w14:textId="1E973447" w:rsidR="00C64062" w:rsidRDefault="00C64062" w:rsidP="00EA536E">
      <w:pPr>
        <w:jc w:val="both"/>
        <w:rPr>
          <w:rFonts w:ascii="David" w:hAnsi="David" w:cs="David"/>
          <w:sz w:val="24"/>
          <w:szCs w:val="24"/>
          <w:rtl/>
        </w:rPr>
      </w:pPr>
      <w:proofErr w:type="spellStart"/>
      <w:r w:rsidRPr="00C64062">
        <w:rPr>
          <w:rFonts w:ascii="David" w:hAnsi="David" w:cs="David"/>
          <w:sz w:val="24"/>
          <w:szCs w:val="24"/>
          <w:rtl/>
        </w:rPr>
        <w:t>פרניס</w:t>
      </w:r>
      <w:proofErr w:type="spellEnd"/>
      <w:r w:rsidRPr="00C64062">
        <w:rPr>
          <w:rFonts w:ascii="David" w:hAnsi="David" w:cs="David"/>
          <w:sz w:val="24"/>
          <w:szCs w:val="24"/>
          <w:rtl/>
        </w:rPr>
        <w:t>, ט' (1995). התעללות מינית בילדים - תיאוריה ודרכי טיפול. הוצאת "אח" בע"מ.</w:t>
      </w:r>
    </w:p>
    <w:p w14:paraId="1D0DE609" w14:textId="26FEA982" w:rsidR="00D72B4D" w:rsidRDefault="00D72B4D" w:rsidP="0066697F">
      <w:pPr>
        <w:jc w:val="both"/>
        <w:rPr>
          <w:rFonts w:ascii="David" w:hAnsi="David" w:cs="David"/>
          <w:sz w:val="24"/>
          <w:szCs w:val="24"/>
          <w:rtl/>
        </w:rPr>
      </w:pPr>
      <w:proofErr w:type="spellStart"/>
      <w:r w:rsidRPr="00D72B4D">
        <w:rPr>
          <w:rFonts w:ascii="David" w:hAnsi="David" w:cs="David"/>
          <w:sz w:val="24"/>
          <w:szCs w:val="24"/>
          <w:rtl/>
        </w:rPr>
        <w:t>קצביץ-פרסלר</w:t>
      </w:r>
      <w:proofErr w:type="spellEnd"/>
      <w:r w:rsidRPr="00D72B4D">
        <w:rPr>
          <w:rFonts w:ascii="David" w:hAnsi="David" w:cs="David"/>
          <w:sz w:val="24"/>
          <w:szCs w:val="24"/>
          <w:rtl/>
        </w:rPr>
        <w:t xml:space="preserve">, ח. </w:t>
      </w:r>
      <w:r w:rsidR="007930EA">
        <w:rPr>
          <w:rFonts w:ascii="David" w:hAnsi="David" w:cs="David" w:hint="cs"/>
          <w:sz w:val="24"/>
          <w:szCs w:val="24"/>
          <w:rtl/>
        </w:rPr>
        <w:t>(</w:t>
      </w:r>
      <w:r w:rsidRPr="00D72B4D">
        <w:rPr>
          <w:rFonts w:ascii="David" w:hAnsi="David" w:cs="David"/>
          <w:sz w:val="24"/>
          <w:szCs w:val="24"/>
          <w:rtl/>
        </w:rPr>
        <w:t>2015)</w:t>
      </w:r>
      <w:r w:rsidR="007930EA">
        <w:rPr>
          <w:rFonts w:ascii="David" w:hAnsi="David" w:cs="David" w:hint="cs"/>
          <w:sz w:val="24"/>
          <w:szCs w:val="24"/>
          <w:rtl/>
        </w:rPr>
        <w:t xml:space="preserve">. </w:t>
      </w:r>
      <w:r w:rsidRPr="00D72B4D">
        <w:rPr>
          <w:rFonts w:ascii="David" w:hAnsi="David" w:cs="David"/>
          <w:sz w:val="24"/>
          <w:szCs w:val="24"/>
          <w:rtl/>
        </w:rPr>
        <w:t>פגיעות מיניות ברשת דור ה-</w:t>
      </w:r>
      <w:r w:rsidRPr="00D72B4D">
        <w:rPr>
          <w:rFonts w:ascii="David" w:hAnsi="David" w:cs="David"/>
          <w:sz w:val="24"/>
          <w:szCs w:val="24"/>
        </w:rPr>
        <w:t>S</w:t>
      </w:r>
      <w:r>
        <w:rPr>
          <w:rFonts w:ascii="David" w:hAnsi="David" w:cs="David" w:hint="cs"/>
          <w:sz w:val="24"/>
          <w:szCs w:val="24"/>
          <w:rtl/>
        </w:rPr>
        <w:t xml:space="preserve">: </w:t>
      </w:r>
      <w:r>
        <w:rPr>
          <w:rFonts w:ascii="David" w:hAnsi="David" w:cs="David"/>
          <w:sz w:val="24"/>
          <w:szCs w:val="24"/>
        </w:rPr>
        <w:t xml:space="preserve">Smartphone, sexting, social media, &amp; sexuality explicit web site. </w:t>
      </w:r>
      <w:r>
        <w:rPr>
          <w:rFonts w:ascii="David" w:hAnsi="David" w:cs="David" w:hint="cs"/>
          <w:sz w:val="24"/>
          <w:szCs w:val="24"/>
          <w:rtl/>
        </w:rPr>
        <w:t xml:space="preserve"> </w:t>
      </w:r>
      <w:r w:rsidR="0066697F">
        <w:rPr>
          <w:rFonts w:ascii="David" w:hAnsi="David" w:cs="David" w:hint="cs"/>
          <w:sz w:val="24"/>
          <w:szCs w:val="24"/>
          <w:rtl/>
        </w:rPr>
        <w:t xml:space="preserve">: </w:t>
      </w:r>
      <w:r w:rsidRPr="00D72B4D">
        <w:rPr>
          <w:rFonts w:ascii="David" w:hAnsi="David" w:cs="David"/>
          <w:sz w:val="24"/>
          <w:szCs w:val="24"/>
          <w:rtl/>
        </w:rPr>
        <w:t>רשת ללא ביטחון, תופעת האלימות המינית ברשת האינטרנט ובמדיה החדשה</w:t>
      </w:r>
      <w:r>
        <w:rPr>
          <w:rFonts w:ascii="David" w:hAnsi="David" w:cs="David" w:hint="cs"/>
          <w:sz w:val="24"/>
          <w:szCs w:val="24"/>
          <w:rtl/>
        </w:rPr>
        <w:t xml:space="preserve"> בישראל. </w:t>
      </w:r>
      <w:hyperlink r:id="rId8" w:history="1">
        <w:r w:rsidRPr="0050530F">
          <w:rPr>
            <w:rStyle w:val="Hyperlink"/>
            <w:rFonts w:ascii="David" w:hAnsi="David" w:cs="David"/>
            <w:sz w:val="24"/>
            <w:szCs w:val="24"/>
          </w:rPr>
          <w:t>https://www.1202.org.il/local/tair/publications/more/361-s-generation</w:t>
        </w:r>
      </w:hyperlink>
    </w:p>
    <w:p w14:paraId="70C6834C" w14:textId="0C7DFB28" w:rsidR="00F44924" w:rsidRDefault="00F44924" w:rsidP="00D72B4D">
      <w:pPr>
        <w:jc w:val="both"/>
        <w:rPr>
          <w:rFonts w:ascii="David" w:hAnsi="David" w:cs="David"/>
          <w:sz w:val="24"/>
          <w:szCs w:val="24"/>
          <w:rtl/>
        </w:rPr>
      </w:pPr>
      <w:proofErr w:type="spellStart"/>
      <w:r w:rsidRPr="00F44924">
        <w:rPr>
          <w:rFonts w:ascii="David" w:hAnsi="David" w:cs="David"/>
          <w:sz w:val="24"/>
          <w:szCs w:val="24"/>
          <w:rtl/>
        </w:rPr>
        <w:t>רבינוביץ</w:t>
      </w:r>
      <w:proofErr w:type="spellEnd"/>
      <w:r w:rsidRPr="00F44924">
        <w:rPr>
          <w:rFonts w:ascii="David" w:hAnsi="David" w:cs="David"/>
          <w:sz w:val="24"/>
          <w:szCs w:val="24"/>
          <w:rtl/>
        </w:rPr>
        <w:t>'</w:t>
      </w:r>
      <w:r>
        <w:rPr>
          <w:rFonts w:ascii="David" w:hAnsi="David" w:cs="David" w:hint="cs"/>
          <w:sz w:val="24"/>
          <w:szCs w:val="24"/>
          <w:rtl/>
        </w:rPr>
        <w:t xml:space="preserve">, מ. (2017). </w:t>
      </w:r>
      <w:r w:rsidRPr="00F44924">
        <w:rPr>
          <w:rFonts w:ascii="David" w:hAnsi="David" w:cs="David"/>
          <w:sz w:val="24"/>
          <w:szCs w:val="24"/>
          <w:rtl/>
        </w:rPr>
        <w:t>היחשפות ילדים ובני נוער לתכנים פורנוגרפיים באינטרנט וסוגיית סינון אתרים פוגעניים</w:t>
      </w:r>
      <w:r>
        <w:rPr>
          <w:rFonts w:ascii="David" w:hAnsi="David" w:cs="David" w:hint="cs"/>
          <w:sz w:val="24"/>
          <w:szCs w:val="24"/>
          <w:rtl/>
        </w:rPr>
        <w:t>. הכנסת, מרכז המחקר והמידע.</w:t>
      </w:r>
    </w:p>
    <w:p w14:paraId="535D08A8" w14:textId="7CBBFB34" w:rsidR="000439E8" w:rsidRDefault="000439E8" w:rsidP="000439E8">
      <w:pPr>
        <w:rPr>
          <w:rFonts w:ascii="David" w:hAnsi="David" w:cs="David"/>
          <w:sz w:val="24"/>
          <w:szCs w:val="24"/>
          <w:rtl/>
        </w:rPr>
      </w:pPr>
      <w:proofErr w:type="spellStart"/>
      <w:r w:rsidRPr="000439E8">
        <w:rPr>
          <w:rFonts w:ascii="David" w:hAnsi="David" w:cs="David"/>
          <w:sz w:val="24"/>
          <w:szCs w:val="24"/>
          <w:rtl/>
        </w:rPr>
        <w:t>ריבקין</w:t>
      </w:r>
      <w:proofErr w:type="spellEnd"/>
      <w:r w:rsidRPr="000439E8">
        <w:rPr>
          <w:rFonts w:ascii="David" w:hAnsi="David" w:cs="David"/>
          <w:sz w:val="24"/>
          <w:szCs w:val="24"/>
          <w:rtl/>
        </w:rPr>
        <w:t xml:space="preserve">, </w:t>
      </w:r>
      <w:r>
        <w:rPr>
          <w:rFonts w:ascii="David" w:hAnsi="David" w:cs="David" w:hint="cs"/>
          <w:sz w:val="24"/>
          <w:szCs w:val="24"/>
          <w:rtl/>
        </w:rPr>
        <w:t xml:space="preserve">ד., </w:t>
      </w:r>
      <w:r w:rsidRPr="000439E8">
        <w:rPr>
          <w:rFonts w:ascii="David" w:hAnsi="David" w:cs="David"/>
          <w:sz w:val="24"/>
          <w:szCs w:val="24"/>
          <w:rtl/>
        </w:rPr>
        <w:t xml:space="preserve">ארזי, </w:t>
      </w:r>
      <w:r>
        <w:rPr>
          <w:rFonts w:ascii="David" w:hAnsi="David" w:cs="David" w:hint="cs"/>
          <w:sz w:val="24"/>
          <w:szCs w:val="24"/>
          <w:rtl/>
        </w:rPr>
        <w:t xml:space="preserve">ט., </w:t>
      </w:r>
      <w:r w:rsidRPr="000439E8">
        <w:rPr>
          <w:rFonts w:ascii="David" w:hAnsi="David" w:cs="David"/>
          <w:sz w:val="24"/>
          <w:szCs w:val="24"/>
          <w:rtl/>
        </w:rPr>
        <w:t xml:space="preserve">אורן, </w:t>
      </w:r>
      <w:r>
        <w:rPr>
          <w:rFonts w:ascii="David" w:hAnsi="David" w:cs="David" w:hint="cs"/>
          <w:sz w:val="24"/>
          <w:szCs w:val="24"/>
          <w:rtl/>
        </w:rPr>
        <w:t xml:space="preserve">י., </w:t>
      </w:r>
      <w:proofErr w:type="spellStart"/>
      <w:r w:rsidRPr="000439E8">
        <w:rPr>
          <w:rFonts w:ascii="David" w:hAnsi="David" w:cs="David"/>
          <w:sz w:val="24"/>
          <w:szCs w:val="24"/>
          <w:rtl/>
        </w:rPr>
        <w:t>ברנדר</w:t>
      </w:r>
      <w:proofErr w:type="spellEnd"/>
      <w:r w:rsidRPr="000439E8">
        <w:rPr>
          <w:rFonts w:ascii="David" w:hAnsi="David" w:cs="David"/>
          <w:sz w:val="24"/>
          <w:szCs w:val="24"/>
          <w:rtl/>
        </w:rPr>
        <w:t xml:space="preserve">, </w:t>
      </w:r>
      <w:r>
        <w:rPr>
          <w:rFonts w:ascii="David" w:hAnsi="David" w:cs="David" w:hint="cs"/>
          <w:sz w:val="24"/>
          <w:szCs w:val="24"/>
          <w:rtl/>
        </w:rPr>
        <w:t xml:space="preserve">ד. </w:t>
      </w:r>
      <w:r w:rsidRPr="000439E8">
        <w:rPr>
          <w:rFonts w:ascii="David" w:hAnsi="David" w:cs="David"/>
          <w:sz w:val="24"/>
          <w:szCs w:val="24"/>
          <w:rtl/>
        </w:rPr>
        <w:t>לובוצקי -</w:t>
      </w:r>
      <w:proofErr w:type="spellStart"/>
      <w:r w:rsidRPr="000439E8">
        <w:rPr>
          <w:rFonts w:ascii="David" w:hAnsi="David" w:cs="David"/>
          <w:sz w:val="24"/>
          <w:szCs w:val="24"/>
          <w:rtl/>
        </w:rPr>
        <w:t>גטה</w:t>
      </w:r>
      <w:proofErr w:type="spellEnd"/>
      <w:r w:rsidRPr="000439E8">
        <w:rPr>
          <w:rFonts w:ascii="David" w:hAnsi="David" w:cs="David"/>
          <w:sz w:val="24"/>
          <w:szCs w:val="24"/>
          <w:rtl/>
        </w:rPr>
        <w:t xml:space="preserve">, </w:t>
      </w:r>
      <w:r>
        <w:rPr>
          <w:rFonts w:ascii="David" w:hAnsi="David" w:cs="David" w:hint="cs"/>
          <w:sz w:val="24"/>
          <w:szCs w:val="24"/>
          <w:rtl/>
        </w:rPr>
        <w:t xml:space="preserve">ש. </w:t>
      </w:r>
      <w:r w:rsidRPr="000439E8">
        <w:rPr>
          <w:rFonts w:ascii="David" w:hAnsi="David" w:cs="David"/>
          <w:sz w:val="24"/>
          <w:szCs w:val="24"/>
          <w:rtl/>
        </w:rPr>
        <w:t xml:space="preserve">סרבר, </w:t>
      </w:r>
      <w:r>
        <w:rPr>
          <w:rFonts w:ascii="David" w:hAnsi="David" w:cs="David" w:hint="cs"/>
          <w:sz w:val="24"/>
          <w:szCs w:val="24"/>
          <w:rtl/>
        </w:rPr>
        <w:t xml:space="preserve">מ., </w:t>
      </w:r>
      <w:r w:rsidRPr="000439E8">
        <w:rPr>
          <w:rFonts w:ascii="David" w:hAnsi="David" w:cs="David"/>
          <w:sz w:val="24"/>
          <w:szCs w:val="24"/>
          <w:rtl/>
        </w:rPr>
        <w:t>מורן-גלעד</w:t>
      </w:r>
      <w:r>
        <w:rPr>
          <w:rFonts w:ascii="David" w:hAnsi="David" w:cs="David" w:hint="cs"/>
          <w:sz w:val="24"/>
          <w:szCs w:val="24"/>
          <w:rtl/>
        </w:rPr>
        <w:t xml:space="preserve">, ל. (2020). </w:t>
      </w:r>
      <w:r w:rsidRPr="000439E8">
        <w:rPr>
          <w:rFonts w:ascii="David" w:hAnsi="David" w:cs="David"/>
          <w:sz w:val="24"/>
          <w:szCs w:val="24"/>
          <w:rtl/>
        </w:rPr>
        <w:t>התמודדות עם אלימות נגד נשים במערכת יחסים זוגית בעת משבר הקורונה</w:t>
      </w:r>
      <w:r>
        <w:rPr>
          <w:rFonts w:ascii="David" w:hAnsi="David" w:cs="David" w:hint="cs"/>
          <w:sz w:val="24"/>
          <w:szCs w:val="24"/>
          <w:rtl/>
        </w:rPr>
        <w:t xml:space="preserve">, </w:t>
      </w:r>
      <w:r w:rsidRPr="000439E8">
        <w:rPr>
          <w:rFonts w:ascii="David" w:hAnsi="David" w:cs="David"/>
          <w:sz w:val="24"/>
          <w:szCs w:val="24"/>
          <w:rtl/>
        </w:rPr>
        <w:t>סקירה בין-לאומית</w:t>
      </w:r>
      <w:r>
        <w:rPr>
          <w:rFonts w:ascii="David" w:hAnsi="David" w:cs="David" w:hint="cs"/>
          <w:sz w:val="24"/>
          <w:szCs w:val="24"/>
          <w:rtl/>
        </w:rPr>
        <w:t xml:space="preserve">. </w:t>
      </w:r>
      <w:r w:rsidRPr="000439E8">
        <w:rPr>
          <w:rFonts w:ascii="David" w:hAnsi="David" w:cs="David"/>
          <w:sz w:val="24"/>
          <w:szCs w:val="24"/>
          <w:rtl/>
        </w:rPr>
        <w:t xml:space="preserve">ירושלים: מכון </w:t>
      </w:r>
      <w:proofErr w:type="spellStart"/>
      <w:r w:rsidRPr="000439E8">
        <w:rPr>
          <w:rFonts w:ascii="David" w:hAnsi="David" w:cs="David"/>
          <w:sz w:val="24"/>
          <w:szCs w:val="24"/>
          <w:rtl/>
        </w:rPr>
        <w:t>מאיירס</w:t>
      </w:r>
      <w:proofErr w:type="spellEnd"/>
      <w:r w:rsidRPr="000439E8">
        <w:rPr>
          <w:rFonts w:ascii="David" w:hAnsi="David" w:cs="David"/>
          <w:sz w:val="24"/>
          <w:szCs w:val="24"/>
          <w:rtl/>
        </w:rPr>
        <w:t>-ג'וינט-</w:t>
      </w:r>
      <w:proofErr w:type="spellStart"/>
      <w:r w:rsidRPr="000439E8">
        <w:rPr>
          <w:rFonts w:ascii="David" w:hAnsi="David" w:cs="David"/>
          <w:sz w:val="24"/>
          <w:szCs w:val="24"/>
          <w:rtl/>
        </w:rPr>
        <w:t>ברוקדייל</w:t>
      </w:r>
      <w:proofErr w:type="spellEnd"/>
    </w:p>
    <w:p w14:paraId="2F655EC1" w14:textId="377DD0F8" w:rsidR="006B32AD" w:rsidRDefault="00EB2B99" w:rsidP="00D72B4D">
      <w:pPr>
        <w:jc w:val="both"/>
        <w:rPr>
          <w:rFonts w:ascii="David" w:hAnsi="David" w:cs="David"/>
          <w:sz w:val="24"/>
          <w:szCs w:val="24"/>
          <w:rtl/>
        </w:rPr>
      </w:pPr>
      <w:proofErr w:type="spellStart"/>
      <w:r>
        <w:rPr>
          <w:rFonts w:ascii="David" w:hAnsi="David" w:cs="David" w:hint="cs"/>
          <w:sz w:val="24"/>
          <w:szCs w:val="24"/>
          <w:rtl/>
        </w:rPr>
        <w:t>רימרמן</w:t>
      </w:r>
      <w:proofErr w:type="spellEnd"/>
      <w:r w:rsidR="00054CC6">
        <w:rPr>
          <w:rFonts w:ascii="David" w:hAnsi="David" w:cs="David" w:hint="cs"/>
          <w:sz w:val="24"/>
          <w:szCs w:val="24"/>
          <w:rtl/>
        </w:rPr>
        <w:t>,</w:t>
      </w:r>
      <w:r>
        <w:rPr>
          <w:rFonts w:ascii="David" w:hAnsi="David" w:cs="David" w:hint="cs"/>
          <w:sz w:val="24"/>
          <w:szCs w:val="24"/>
          <w:rtl/>
        </w:rPr>
        <w:t xml:space="preserve"> י. (1985). יחסים אסורים במשפחה. סוציולוגיה ופסיכולוגיה של גילוי עריות. תל אביב: הוצאת </w:t>
      </w:r>
      <w:proofErr w:type="spellStart"/>
      <w:r>
        <w:rPr>
          <w:rFonts w:ascii="David" w:hAnsi="David" w:cs="David" w:hint="cs"/>
          <w:sz w:val="24"/>
          <w:szCs w:val="24"/>
          <w:rtl/>
        </w:rPr>
        <w:t>צ'ריקובר</w:t>
      </w:r>
      <w:proofErr w:type="spellEnd"/>
      <w:r>
        <w:rPr>
          <w:rFonts w:ascii="David" w:hAnsi="David" w:cs="David" w:hint="cs"/>
          <w:sz w:val="24"/>
          <w:szCs w:val="24"/>
          <w:rtl/>
        </w:rPr>
        <w:t xml:space="preserve">. </w:t>
      </w:r>
    </w:p>
    <w:p w14:paraId="52EA38CB" w14:textId="63C72698" w:rsidR="007930EA" w:rsidRDefault="00E60CF2" w:rsidP="00D72B4D">
      <w:pPr>
        <w:jc w:val="both"/>
        <w:rPr>
          <w:rFonts w:ascii="David" w:hAnsi="David" w:cs="David"/>
          <w:sz w:val="24"/>
          <w:szCs w:val="24"/>
          <w:rtl/>
        </w:rPr>
      </w:pPr>
      <w:r w:rsidRPr="00E60CF2">
        <w:rPr>
          <w:rFonts w:ascii="David" w:hAnsi="David" w:cs="David"/>
          <w:sz w:val="24"/>
          <w:szCs w:val="24"/>
          <w:rtl/>
        </w:rPr>
        <w:t xml:space="preserve">שורק, י', הרן, ד', אלמוג-זקן, א', גורדון, א', </w:t>
      </w:r>
      <w:proofErr w:type="spellStart"/>
      <w:r w:rsidRPr="00E60CF2">
        <w:rPr>
          <w:rFonts w:ascii="David" w:hAnsi="David" w:cs="David"/>
          <w:sz w:val="24"/>
          <w:szCs w:val="24"/>
          <w:rtl/>
        </w:rPr>
        <w:t>גרסימנקו</w:t>
      </w:r>
      <w:proofErr w:type="spellEnd"/>
      <w:r w:rsidRPr="00E60CF2">
        <w:rPr>
          <w:rFonts w:ascii="David" w:hAnsi="David" w:cs="David"/>
          <w:sz w:val="24"/>
          <w:szCs w:val="24"/>
          <w:rtl/>
        </w:rPr>
        <w:t xml:space="preserve">, א', זוהר, ל', גלעד, ע' </w:t>
      </w:r>
      <w:proofErr w:type="spellStart"/>
      <w:r w:rsidRPr="00E60CF2">
        <w:rPr>
          <w:rFonts w:ascii="David" w:hAnsi="David" w:cs="David"/>
          <w:sz w:val="24"/>
          <w:szCs w:val="24"/>
          <w:rtl/>
        </w:rPr>
        <w:t>וניג'ם-אכתילאת</w:t>
      </w:r>
      <w:proofErr w:type="spellEnd"/>
      <w:r w:rsidRPr="00E60CF2">
        <w:rPr>
          <w:rFonts w:ascii="David" w:hAnsi="David" w:cs="David"/>
          <w:sz w:val="24"/>
          <w:szCs w:val="24"/>
          <w:rtl/>
        </w:rPr>
        <w:t xml:space="preserve">, פ' (2020). התנהלות של משפחות במצבי פרידה וגירושים בעת משבר הקורונה: סקירה בין-לאומית. 169-20 .ירושלים: מכון </w:t>
      </w:r>
      <w:proofErr w:type="spellStart"/>
      <w:r w:rsidRPr="00E60CF2">
        <w:rPr>
          <w:rFonts w:ascii="David" w:hAnsi="David" w:cs="David"/>
          <w:sz w:val="24"/>
          <w:szCs w:val="24"/>
          <w:rtl/>
        </w:rPr>
        <w:t>מאיירס</w:t>
      </w:r>
      <w:proofErr w:type="spellEnd"/>
      <w:r w:rsidRPr="00E60CF2">
        <w:rPr>
          <w:rFonts w:ascii="David" w:hAnsi="David" w:cs="David"/>
          <w:sz w:val="24"/>
          <w:szCs w:val="24"/>
          <w:rtl/>
        </w:rPr>
        <w:t>-ג'וינט-</w:t>
      </w:r>
      <w:proofErr w:type="spellStart"/>
      <w:r w:rsidRPr="00E60CF2">
        <w:rPr>
          <w:rFonts w:ascii="David" w:hAnsi="David" w:cs="David"/>
          <w:sz w:val="24"/>
          <w:szCs w:val="24"/>
          <w:rtl/>
        </w:rPr>
        <w:t>ברוקדייל</w:t>
      </w:r>
      <w:proofErr w:type="spellEnd"/>
      <w:r w:rsidRPr="00E60CF2">
        <w:rPr>
          <w:rFonts w:ascii="David" w:hAnsi="David" w:cs="David"/>
          <w:sz w:val="24"/>
          <w:szCs w:val="24"/>
          <w:rtl/>
        </w:rPr>
        <w:t>.</w:t>
      </w:r>
    </w:p>
    <w:p w14:paraId="2CA41FF9" w14:textId="77777777" w:rsidR="007E0F8C" w:rsidRPr="007E0F8C" w:rsidRDefault="007E0F8C" w:rsidP="007E0F8C">
      <w:pPr>
        <w:rPr>
          <w:rFonts w:ascii="David" w:hAnsi="David" w:cs="David"/>
          <w:sz w:val="24"/>
          <w:szCs w:val="24"/>
          <w:rtl/>
        </w:rPr>
      </w:pPr>
      <w:r w:rsidRPr="007E0F8C">
        <w:rPr>
          <w:rFonts w:ascii="David" w:hAnsi="David" w:cs="David"/>
          <w:sz w:val="24"/>
          <w:szCs w:val="24"/>
          <w:rtl/>
        </w:rPr>
        <w:t xml:space="preserve">תרשיש, נ. </w:t>
      </w:r>
      <w:proofErr w:type="spellStart"/>
      <w:r w:rsidRPr="007E0F8C">
        <w:rPr>
          <w:rFonts w:ascii="David" w:hAnsi="David" w:cs="David"/>
          <w:sz w:val="24"/>
          <w:szCs w:val="24"/>
          <w:rtl/>
        </w:rPr>
        <w:t>לוסקי</w:t>
      </w:r>
      <w:proofErr w:type="spellEnd"/>
      <w:r w:rsidRPr="007E0F8C">
        <w:rPr>
          <w:rFonts w:ascii="David" w:hAnsi="David" w:cs="David"/>
          <w:sz w:val="24"/>
          <w:szCs w:val="24"/>
          <w:rtl/>
        </w:rPr>
        <w:t xml:space="preserve"> א. </w:t>
      </w:r>
      <w:proofErr w:type="spellStart"/>
      <w:r w:rsidRPr="007E0F8C">
        <w:rPr>
          <w:rFonts w:ascii="David" w:hAnsi="David" w:cs="David"/>
          <w:sz w:val="24"/>
          <w:szCs w:val="24"/>
          <w:rtl/>
        </w:rPr>
        <w:t>טנר</w:t>
      </w:r>
      <w:proofErr w:type="spellEnd"/>
      <w:r w:rsidRPr="007E0F8C">
        <w:rPr>
          <w:rFonts w:ascii="David" w:hAnsi="David" w:cs="David"/>
          <w:sz w:val="24"/>
          <w:szCs w:val="24"/>
          <w:rtl/>
        </w:rPr>
        <w:t xml:space="preserve">, ד. תורג'מן ש. (2018). פגיעות מיניות בין אחאים : פרשנותם של האחאים המעורבים והשלכותיה על תפיסות אנשי המקצוע המטפלים. כרך ל"ח חוברת 3.  רבעון לעבודה סוציאלית : ילדים ובני נוער במצבי סיכון, הורים ומטפלים. עמודים 537 - 564. </w:t>
      </w:r>
    </w:p>
    <w:p w14:paraId="496989E2" w14:textId="77777777" w:rsidR="007E0F8C" w:rsidRPr="00D72B4D" w:rsidRDefault="007E0F8C" w:rsidP="007E0F8C">
      <w:pPr>
        <w:jc w:val="both"/>
        <w:rPr>
          <w:rFonts w:ascii="David" w:hAnsi="David" w:cs="David"/>
          <w:sz w:val="24"/>
          <w:szCs w:val="24"/>
          <w:rtl/>
        </w:rPr>
      </w:pPr>
    </w:p>
    <w:p w14:paraId="0B2367C8" w14:textId="77777777" w:rsidR="009912A8" w:rsidRDefault="009912A8" w:rsidP="009912A8">
      <w:pPr>
        <w:rPr>
          <w:rFonts w:ascii="David" w:hAnsi="David" w:cs="David"/>
          <w:sz w:val="24"/>
          <w:szCs w:val="24"/>
          <w:rtl/>
        </w:rPr>
      </w:pPr>
    </w:p>
    <w:p w14:paraId="4E337A06" w14:textId="2C43A902" w:rsidR="006D6640" w:rsidRDefault="000972E1" w:rsidP="006D6640">
      <w:pPr>
        <w:bidi w:val="0"/>
        <w:rPr>
          <w:rFonts w:ascii="David" w:hAnsi="David" w:cs="David"/>
          <w:sz w:val="24"/>
          <w:szCs w:val="24"/>
        </w:rPr>
      </w:pPr>
      <w:r w:rsidRPr="000972E1">
        <w:rPr>
          <w:rFonts w:ascii="David" w:hAnsi="David" w:cs="David"/>
          <w:sz w:val="24"/>
          <w:szCs w:val="24"/>
        </w:rPr>
        <w:lastRenderedPageBreak/>
        <w:t xml:space="preserve">Abramsky, T., Watts, C. H., Garcia-Moreno, C., Devries, K., Kiss, L., Ellsberg, M., &amp; </w:t>
      </w:r>
      <w:proofErr w:type="spellStart"/>
      <w:r w:rsidRPr="000972E1">
        <w:rPr>
          <w:rFonts w:ascii="David" w:hAnsi="David" w:cs="David"/>
          <w:sz w:val="24"/>
          <w:szCs w:val="24"/>
        </w:rPr>
        <w:t>Heise</w:t>
      </w:r>
      <w:proofErr w:type="spellEnd"/>
      <w:r w:rsidRPr="000972E1">
        <w:rPr>
          <w:rFonts w:ascii="David" w:hAnsi="David" w:cs="David"/>
          <w:sz w:val="24"/>
          <w:szCs w:val="24"/>
        </w:rPr>
        <w:t>, L. (2011). What factors are associated with recent intimate partner violence? Findings from the WHO multi-country study on women's health and domestic violence. BMC public health, 11(1), 1-17.</w:t>
      </w:r>
      <w:r w:rsidRPr="000972E1">
        <w:rPr>
          <w:rFonts w:ascii="David" w:hAnsi="David" w:cs="David"/>
          <w:sz w:val="24"/>
          <w:szCs w:val="24"/>
          <w:rtl/>
        </w:rPr>
        <w:t>‏</w:t>
      </w:r>
    </w:p>
    <w:p w14:paraId="724A2B5A" w14:textId="32039337" w:rsidR="009912A8" w:rsidRPr="009912A8" w:rsidRDefault="004A5E8C" w:rsidP="006D6640">
      <w:pPr>
        <w:bidi w:val="0"/>
        <w:rPr>
          <w:rFonts w:ascii="David" w:hAnsi="David" w:cs="David"/>
          <w:sz w:val="24"/>
          <w:szCs w:val="24"/>
          <w:rtl/>
        </w:rPr>
      </w:pPr>
      <w:r w:rsidRPr="004A5E8C">
        <w:rPr>
          <w:rFonts w:ascii="David" w:hAnsi="David" w:cs="David"/>
          <w:sz w:val="24"/>
          <w:szCs w:val="24"/>
        </w:rPr>
        <w:t>Ballantine, M. W. (2012). Sibling incest dynamics: Therapeutic themes and clinical challenges. Clinical Social Work Journal, 40(1), 56-65</w:t>
      </w:r>
      <w:r w:rsidRPr="004A5E8C">
        <w:rPr>
          <w:rFonts w:ascii="David" w:hAnsi="David" w:cs="David"/>
          <w:sz w:val="24"/>
          <w:szCs w:val="24"/>
          <w:rtl/>
        </w:rPr>
        <w:t>.‏</w:t>
      </w:r>
    </w:p>
    <w:p w14:paraId="6A03E998" w14:textId="77777777" w:rsidR="000972E1" w:rsidRDefault="000972E1" w:rsidP="000972E1">
      <w:pPr>
        <w:bidi w:val="0"/>
        <w:jc w:val="both"/>
        <w:rPr>
          <w:rFonts w:ascii="David" w:hAnsi="David" w:cs="David"/>
          <w:sz w:val="24"/>
          <w:szCs w:val="24"/>
        </w:rPr>
      </w:pPr>
      <w:r w:rsidRPr="00AA0152">
        <w:rPr>
          <w:rFonts w:ascii="David" w:hAnsi="David" w:cs="David"/>
          <w:sz w:val="24"/>
          <w:szCs w:val="24"/>
        </w:rPr>
        <w:t xml:space="preserve">Brooker, S., Kelly, G., </w:t>
      </w:r>
      <w:proofErr w:type="spellStart"/>
      <w:r w:rsidRPr="00AA0152">
        <w:rPr>
          <w:rFonts w:ascii="David" w:hAnsi="David" w:cs="David"/>
          <w:sz w:val="24"/>
          <w:szCs w:val="24"/>
        </w:rPr>
        <w:t>Cawson</w:t>
      </w:r>
      <w:proofErr w:type="spellEnd"/>
      <w:r w:rsidRPr="00AA0152">
        <w:rPr>
          <w:rFonts w:ascii="David" w:hAnsi="David" w:cs="David"/>
          <w:sz w:val="24"/>
          <w:szCs w:val="24"/>
        </w:rPr>
        <w:t xml:space="preserve">, P., &amp; </w:t>
      </w:r>
      <w:proofErr w:type="spellStart"/>
      <w:r w:rsidRPr="00AA0152">
        <w:rPr>
          <w:rFonts w:ascii="David" w:hAnsi="David" w:cs="David"/>
          <w:sz w:val="24"/>
          <w:szCs w:val="24"/>
        </w:rPr>
        <w:t>Wattam</w:t>
      </w:r>
      <w:proofErr w:type="spellEnd"/>
      <w:r w:rsidRPr="00AA0152">
        <w:rPr>
          <w:rFonts w:ascii="David" w:hAnsi="David" w:cs="David"/>
          <w:sz w:val="24"/>
          <w:szCs w:val="24"/>
        </w:rPr>
        <w:t>, C. (2001). The Prevalence of Child Abuse and Neglect: A Study of Young People. International Journal of Market Research, 43(3), 1-34.</w:t>
      </w:r>
      <w:r w:rsidRPr="00AA0152">
        <w:rPr>
          <w:rFonts w:ascii="David" w:hAnsi="David" w:cs="David"/>
          <w:sz w:val="24"/>
          <w:szCs w:val="24"/>
          <w:rtl/>
        </w:rPr>
        <w:t>‏</w:t>
      </w:r>
    </w:p>
    <w:p w14:paraId="5ACECDEB" w14:textId="0FAA284A" w:rsidR="00BE04AA" w:rsidRDefault="00BE04AA" w:rsidP="00D658BD">
      <w:pPr>
        <w:bidi w:val="0"/>
        <w:jc w:val="both"/>
        <w:rPr>
          <w:rFonts w:ascii="David" w:hAnsi="David" w:cs="David"/>
          <w:sz w:val="24"/>
          <w:szCs w:val="24"/>
        </w:rPr>
      </w:pPr>
      <w:r>
        <w:rPr>
          <w:rFonts w:ascii="David" w:hAnsi="David" w:cs="David"/>
          <w:sz w:val="24"/>
          <w:szCs w:val="24"/>
        </w:rPr>
        <w:t>Bank, S. P., (1982).</w:t>
      </w:r>
      <w:r w:rsidRPr="00BE04AA">
        <w:rPr>
          <w:rFonts w:ascii="David" w:hAnsi="David" w:cs="David"/>
          <w:sz w:val="24"/>
          <w:szCs w:val="24"/>
        </w:rPr>
        <w:t xml:space="preserve"> The sibling </w:t>
      </w:r>
      <w:proofErr w:type="gramStart"/>
      <w:r w:rsidRPr="00BE04AA">
        <w:rPr>
          <w:rFonts w:ascii="David" w:hAnsi="David" w:cs="David"/>
          <w:sz w:val="24"/>
          <w:szCs w:val="24"/>
        </w:rPr>
        <w:t>bond</w:t>
      </w:r>
      <w:proofErr w:type="gramEnd"/>
      <w:r>
        <w:rPr>
          <w:rFonts w:ascii="David" w:hAnsi="David" w:cs="David"/>
          <w:sz w:val="24"/>
          <w:szCs w:val="24"/>
        </w:rPr>
        <w:t>.</w:t>
      </w:r>
      <w:r w:rsidRPr="00BE04AA">
        <w:rPr>
          <w:rFonts w:ascii="David" w:hAnsi="David" w:cs="David"/>
          <w:sz w:val="24"/>
          <w:szCs w:val="24"/>
        </w:rPr>
        <w:t xml:space="preserve"> New York</w:t>
      </w:r>
      <w:r>
        <w:rPr>
          <w:rFonts w:ascii="David" w:hAnsi="David" w:cs="David"/>
          <w:sz w:val="24"/>
          <w:szCs w:val="24"/>
        </w:rPr>
        <w:t>:</w:t>
      </w:r>
      <w:r w:rsidRPr="00BE04AA">
        <w:rPr>
          <w:rFonts w:ascii="David" w:hAnsi="David" w:cs="David"/>
          <w:sz w:val="24"/>
          <w:szCs w:val="24"/>
        </w:rPr>
        <w:t xml:space="preserve"> Basic books</w:t>
      </w:r>
      <w:r>
        <w:rPr>
          <w:rFonts w:ascii="David" w:hAnsi="David" w:cs="David"/>
          <w:sz w:val="24"/>
          <w:szCs w:val="24"/>
        </w:rPr>
        <w:t>.</w:t>
      </w:r>
      <w:r w:rsidRPr="00BE04AA">
        <w:rPr>
          <w:rFonts w:ascii="David" w:hAnsi="David" w:cs="David"/>
          <w:sz w:val="24"/>
          <w:szCs w:val="24"/>
        </w:rPr>
        <w:t xml:space="preserve"> </w:t>
      </w:r>
    </w:p>
    <w:p w14:paraId="2C7F570E" w14:textId="4ABE93BA" w:rsidR="00D658BD" w:rsidRDefault="00D658BD" w:rsidP="00BE04AA">
      <w:pPr>
        <w:bidi w:val="0"/>
        <w:jc w:val="both"/>
        <w:rPr>
          <w:rFonts w:ascii="David" w:hAnsi="David" w:cs="David"/>
          <w:sz w:val="24"/>
          <w:szCs w:val="24"/>
        </w:rPr>
      </w:pPr>
      <w:proofErr w:type="spellStart"/>
      <w:r w:rsidRPr="00D658BD">
        <w:rPr>
          <w:rFonts w:ascii="David" w:hAnsi="David" w:cs="David"/>
          <w:sz w:val="24"/>
          <w:szCs w:val="24"/>
        </w:rPr>
        <w:t>Barnawi</w:t>
      </w:r>
      <w:proofErr w:type="spellEnd"/>
      <w:r w:rsidRPr="00D658BD">
        <w:rPr>
          <w:rFonts w:ascii="David" w:hAnsi="David" w:cs="David"/>
          <w:sz w:val="24"/>
          <w:szCs w:val="24"/>
        </w:rPr>
        <w:t xml:space="preserve">, F. H. (2017). Prevalence and risk factors of domestic violence against women attending a primary care center in Riyadh, Saudi Arabia. </w:t>
      </w:r>
      <w:r w:rsidRPr="00D658BD">
        <w:rPr>
          <w:rFonts w:ascii="David" w:hAnsi="David" w:cs="David"/>
          <w:i/>
          <w:iCs/>
          <w:sz w:val="24"/>
          <w:szCs w:val="24"/>
        </w:rPr>
        <w:t>Journal of interpersonal violence</w:t>
      </w:r>
      <w:r w:rsidRPr="00D658BD">
        <w:rPr>
          <w:rFonts w:ascii="David" w:hAnsi="David" w:cs="David"/>
          <w:sz w:val="24"/>
          <w:szCs w:val="24"/>
        </w:rPr>
        <w:t>, 32(8), 1171-1186.</w:t>
      </w:r>
      <w:r w:rsidRPr="00D658BD">
        <w:rPr>
          <w:rFonts w:ascii="David" w:hAnsi="David" w:cs="David"/>
          <w:sz w:val="24"/>
          <w:szCs w:val="24"/>
          <w:rtl/>
        </w:rPr>
        <w:t>‏</w:t>
      </w:r>
    </w:p>
    <w:p w14:paraId="3D152E94" w14:textId="3DE59B30" w:rsidR="00176DDE" w:rsidRDefault="00176DDE" w:rsidP="00D658BD">
      <w:pPr>
        <w:bidi w:val="0"/>
        <w:jc w:val="both"/>
        <w:rPr>
          <w:rFonts w:ascii="David" w:hAnsi="David" w:cs="David"/>
          <w:sz w:val="24"/>
          <w:szCs w:val="24"/>
        </w:rPr>
      </w:pPr>
      <w:r w:rsidRPr="00176DDE">
        <w:rPr>
          <w:rFonts w:ascii="David" w:hAnsi="David" w:cs="David"/>
          <w:sz w:val="24"/>
          <w:szCs w:val="24"/>
        </w:rPr>
        <w:t xml:space="preserve">Brooks-Gunn, J., Schneider, W., &amp; Waldfogel, J. (2013). The Great Recession and the risk for child maltreatment. </w:t>
      </w:r>
      <w:r w:rsidRPr="00176DDE">
        <w:rPr>
          <w:rFonts w:ascii="David" w:hAnsi="David" w:cs="David"/>
          <w:i/>
          <w:iCs/>
          <w:sz w:val="24"/>
          <w:szCs w:val="24"/>
        </w:rPr>
        <w:t>Child abuse &amp; neglect</w:t>
      </w:r>
      <w:r w:rsidRPr="00176DDE">
        <w:rPr>
          <w:rFonts w:ascii="David" w:hAnsi="David" w:cs="David"/>
          <w:sz w:val="24"/>
          <w:szCs w:val="24"/>
        </w:rPr>
        <w:t>, 37(10), 721-729.</w:t>
      </w:r>
      <w:r w:rsidRPr="00176DDE">
        <w:rPr>
          <w:rFonts w:ascii="David" w:hAnsi="David" w:cs="David"/>
          <w:sz w:val="24"/>
          <w:szCs w:val="24"/>
          <w:rtl/>
        </w:rPr>
        <w:t>‏</w:t>
      </w:r>
    </w:p>
    <w:p w14:paraId="690455CF" w14:textId="3FCACC2D" w:rsidR="00502208" w:rsidRDefault="00E558FC" w:rsidP="00E558FC">
      <w:pPr>
        <w:bidi w:val="0"/>
        <w:rPr>
          <w:rFonts w:ascii="David" w:hAnsi="David" w:cs="David"/>
          <w:sz w:val="24"/>
          <w:szCs w:val="24"/>
        </w:rPr>
      </w:pPr>
      <w:proofErr w:type="spellStart"/>
      <w:r w:rsidRPr="00E558FC">
        <w:rPr>
          <w:rFonts w:ascii="David" w:hAnsi="David" w:cs="David"/>
          <w:sz w:val="24"/>
          <w:szCs w:val="24"/>
        </w:rPr>
        <w:t>Caffaro</w:t>
      </w:r>
      <w:proofErr w:type="spellEnd"/>
      <w:r w:rsidRPr="00E558FC">
        <w:rPr>
          <w:rFonts w:ascii="David" w:hAnsi="David" w:cs="David"/>
          <w:sz w:val="24"/>
          <w:szCs w:val="24"/>
        </w:rPr>
        <w:t>, J. V., &amp; Conn-</w:t>
      </w:r>
      <w:proofErr w:type="spellStart"/>
      <w:r w:rsidRPr="00E558FC">
        <w:rPr>
          <w:rFonts w:ascii="David" w:hAnsi="David" w:cs="David"/>
          <w:sz w:val="24"/>
          <w:szCs w:val="24"/>
        </w:rPr>
        <w:t>Caffaro</w:t>
      </w:r>
      <w:proofErr w:type="spellEnd"/>
      <w:r w:rsidRPr="00E558FC">
        <w:rPr>
          <w:rFonts w:ascii="David" w:hAnsi="David" w:cs="David"/>
          <w:sz w:val="24"/>
          <w:szCs w:val="24"/>
        </w:rPr>
        <w:t xml:space="preserve">, A. (2005). Treating sibling abuse families. </w:t>
      </w:r>
      <w:r w:rsidRPr="00E558FC">
        <w:rPr>
          <w:rFonts w:ascii="David" w:hAnsi="David" w:cs="David"/>
          <w:i/>
          <w:iCs/>
          <w:sz w:val="24"/>
          <w:szCs w:val="24"/>
        </w:rPr>
        <w:t>Aggression and Violent Behavior</w:t>
      </w:r>
      <w:r w:rsidRPr="00E558FC">
        <w:rPr>
          <w:rFonts w:ascii="David" w:hAnsi="David" w:cs="David"/>
          <w:sz w:val="24"/>
          <w:szCs w:val="24"/>
        </w:rPr>
        <w:t>, 10, 604-623.</w:t>
      </w:r>
    </w:p>
    <w:p w14:paraId="145ED656" w14:textId="32808523" w:rsidR="00502208" w:rsidRDefault="00502208" w:rsidP="000972E1">
      <w:pPr>
        <w:bidi w:val="0"/>
        <w:rPr>
          <w:rFonts w:ascii="David" w:hAnsi="David" w:cs="David"/>
          <w:sz w:val="24"/>
          <w:szCs w:val="24"/>
        </w:rPr>
      </w:pPr>
      <w:r w:rsidRPr="00502208">
        <w:rPr>
          <w:rFonts w:ascii="David" w:hAnsi="David" w:cs="David"/>
          <w:sz w:val="24"/>
          <w:szCs w:val="24"/>
        </w:rPr>
        <w:t xml:space="preserve">Capaldi, D. M., </w:t>
      </w:r>
      <w:proofErr w:type="spellStart"/>
      <w:r w:rsidRPr="00502208">
        <w:rPr>
          <w:rFonts w:ascii="David" w:hAnsi="David" w:cs="David"/>
          <w:sz w:val="24"/>
          <w:szCs w:val="24"/>
        </w:rPr>
        <w:t>Knoble</w:t>
      </w:r>
      <w:proofErr w:type="spellEnd"/>
      <w:r w:rsidRPr="00502208">
        <w:rPr>
          <w:rFonts w:ascii="David" w:hAnsi="David" w:cs="David"/>
          <w:sz w:val="24"/>
          <w:szCs w:val="24"/>
        </w:rPr>
        <w:t xml:space="preserve">, N. B., </w:t>
      </w:r>
      <w:proofErr w:type="spellStart"/>
      <w:r w:rsidRPr="00502208">
        <w:rPr>
          <w:rFonts w:ascii="David" w:hAnsi="David" w:cs="David"/>
          <w:sz w:val="24"/>
          <w:szCs w:val="24"/>
        </w:rPr>
        <w:t>Shortt</w:t>
      </w:r>
      <w:proofErr w:type="spellEnd"/>
      <w:r w:rsidRPr="00502208">
        <w:rPr>
          <w:rFonts w:ascii="David" w:hAnsi="David" w:cs="David"/>
          <w:sz w:val="24"/>
          <w:szCs w:val="24"/>
        </w:rPr>
        <w:t xml:space="preserve">, J. W., &amp; Kim, H. K. (2012). A systematic review of risk factors for intimate partner violence. </w:t>
      </w:r>
      <w:r w:rsidRPr="00502208">
        <w:rPr>
          <w:rFonts w:ascii="David" w:hAnsi="David" w:cs="David"/>
          <w:i/>
          <w:iCs/>
          <w:sz w:val="24"/>
          <w:szCs w:val="24"/>
        </w:rPr>
        <w:t>Partner abuse</w:t>
      </w:r>
      <w:r w:rsidRPr="00502208">
        <w:rPr>
          <w:rFonts w:ascii="David" w:hAnsi="David" w:cs="David"/>
          <w:sz w:val="24"/>
          <w:szCs w:val="24"/>
        </w:rPr>
        <w:t>, 3(2), 231-280.</w:t>
      </w:r>
    </w:p>
    <w:p w14:paraId="725D42B2" w14:textId="1ACAD374" w:rsidR="00FF5562" w:rsidRDefault="0038385C" w:rsidP="00FF5562">
      <w:pPr>
        <w:bidi w:val="0"/>
        <w:rPr>
          <w:rFonts w:ascii="David" w:hAnsi="David" w:cs="David"/>
          <w:sz w:val="24"/>
          <w:szCs w:val="24"/>
        </w:rPr>
      </w:pPr>
      <w:proofErr w:type="spellStart"/>
      <w:r w:rsidRPr="0038385C">
        <w:rPr>
          <w:rFonts w:ascii="David" w:hAnsi="David" w:cs="David"/>
          <w:sz w:val="24"/>
          <w:szCs w:val="24"/>
        </w:rPr>
        <w:t>Cicirelli</w:t>
      </w:r>
      <w:proofErr w:type="spellEnd"/>
      <w:r>
        <w:rPr>
          <w:rFonts w:ascii="David" w:hAnsi="David" w:cs="David"/>
          <w:sz w:val="24"/>
          <w:szCs w:val="24"/>
        </w:rPr>
        <w:t xml:space="preserve">, V. G. (1995). Sibling </w:t>
      </w:r>
      <w:r w:rsidRPr="0038385C">
        <w:rPr>
          <w:rFonts w:ascii="David" w:hAnsi="David" w:cs="David"/>
          <w:sz w:val="24"/>
          <w:szCs w:val="24"/>
        </w:rPr>
        <w:t>relationships i</w:t>
      </w:r>
      <w:r>
        <w:rPr>
          <w:rFonts w:ascii="David" w:hAnsi="David" w:cs="David"/>
          <w:sz w:val="24"/>
          <w:szCs w:val="24"/>
        </w:rPr>
        <w:t xml:space="preserve">n </w:t>
      </w:r>
      <w:r w:rsidRPr="0038385C">
        <w:rPr>
          <w:rFonts w:ascii="David" w:hAnsi="David" w:cs="David"/>
          <w:sz w:val="24"/>
          <w:szCs w:val="24"/>
        </w:rPr>
        <w:t>cross</w:t>
      </w:r>
      <w:r>
        <w:rPr>
          <w:rFonts w:ascii="David" w:hAnsi="David" w:cs="David"/>
          <w:sz w:val="24"/>
          <w:szCs w:val="24"/>
        </w:rPr>
        <w:t>-</w:t>
      </w:r>
      <w:r w:rsidRPr="0038385C">
        <w:rPr>
          <w:rFonts w:ascii="David" w:hAnsi="David" w:cs="David"/>
          <w:sz w:val="24"/>
          <w:szCs w:val="24"/>
        </w:rPr>
        <w:t>cultural perspective</w:t>
      </w:r>
      <w:r>
        <w:rPr>
          <w:rFonts w:ascii="David" w:hAnsi="David" w:cs="David"/>
          <w:sz w:val="24"/>
          <w:szCs w:val="24"/>
        </w:rPr>
        <w:t xml:space="preserve">. In V. G. </w:t>
      </w:r>
      <w:proofErr w:type="spellStart"/>
      <w:r w:rsidRPr="0038385C">
        <w:rPr>
          <w:rFonts w:ascii="David" w:hAnsi="David" w:cs="David"/>
          <w:sz w:val="24"/>
          <w:szCs w:val="24"/>
        </w:rPr>
        <w:t>Cicirelli</w:t>
      </w:r>
      <w:proofErr w:type="spellEnd"/>
      <w:r>
        <w:rPr>
          <w:rFonts w:ascii="David" w:hAnsi="David" w:cs="David"/>
          <w:sz w:val="24"/>
          <w:szCs w:val="24"/>
        </w:rPr>
        <w:t xml:space="preserve"> (Ed.), Sibling Relationship Across the Life Span 69 – 85. New </w:t>
      </w:r>
      <w:proofErr w:type="gramStart"/>
      <w:r>
        <w:rPr>
          <w:rFonts w:ascii="David" w:hAnsi="David" w:cs="David"/>
          <w:sz w:val="24"/>
          <w:szCs w:val="24"/>
        </w:rPr>
        <w:t>York :</w:t>
      </w:r>
      <w:proofErr w:type="gramEnd"/>
      <w:r>
        <w:rPr>
          <w:rFonts w:ascii="David" w:hAnsi="David" w:cs="David"/>
          <w:sz w:val="24"/>
          <w:szCs w:val="24"/>
        </w:rPr>
        <w:t xml:space="preserve"> Plenum.</w:t>
      </w:r>
    </w:p>
    <w:p w14:paraId="39081662" w14:textId="665CE234" w:rsidR="00191F80" w:rsidRDefault="00303DC6" w:rsidP="00502208">
      <w:pPr>
        <w:bidi w:val="0"/>
        <w:rPr>
          <w:rFonts w:ascii="David" w:hAnsi="David" w:cs="David"/>
          <w:sz w:val="24"/>
          <w:szCs w:val="24"/>
        </w:rPr>
      </w:pPr>
      <w:r w:rsidRPr="00303DC6">
        <w:rPr>
          <w:rFonts w:ascii="David" w:hAnsi="David" w:cs="David"/>
          <w:sz w:val="24"/>
          <w:szCs w:val="24"/>
        </w:rPr>
        <w:t>Cohen, E. (2008). Parenting in the throes of traumatic events. In D. Brom, R</w:t>
      </w:r>
      <w:r w:rsidRPr="00303DC6">
        <w:rPr>
          <w:rFonts w:ascii="David" w:hAnsi="David" w:cs="David"/>
          <w:sz w:val="24"/>
          <w:szCs w:val="24"/>
          <w:rtl/>
        </w:rPr>
        <w:t xml:space="preserve">. </w:t>
      </w:r>
      <w:r>
        <w:rPr>
          <w:rFonts w:ascii="David" w:hAnsi="David" w:cs="David"/>
          <w:sz w:val="24"/>
          <w:szCs w:val="24"/>
        </w:rPr>
        <w:t xml:space="preserve"> </w:t>
      </w:r>
      <w:r w:rsidRPr="00303DC6">
        <w:rPr>
          <w:rFonts w:ascii="David" w:hAnsi="David" w:cs="David"/>
          <w:sz w:val="24"/>
          <w:szCs w:val="24"/>
        </w:rPr>
        <w:t>Pat-</w:t>
      </w:r>
      <w:proofErr w:type="spellStart"/>
      <w:r w:rsidRPr="00303DC6">
        <w:rPr>
          <w:rFonts w:ascii="David" w:hAnsi="David" w:cs="David"/>
          <w:sz w:val="24"/>
          <w:szCs w:val="24"/>
        </w:rPr>
        <w:t>Horencyzk</w:t>
      </w:r>
      <w:proofErr w:type="spellEnd"/>
      <w:r w:rsidRPr="00303DC6">
        <w:rPr>
          <w:rFonts w:ascii="David" w:hAnsi="David" w:cs="David"/>
          <w:sz w:val="24"/>
          <w:szCs w:val="24"/>
        </w:rPr>
        <w:t xml:space="preserve">, &amp; J. Ford (Eds.), </w:t>
      </w:r>
      <w:r w:rsidRPr="00303DC6">
        <w:rPr>
          <w:rFonts w:ascii="David" w:hAnsi="David" w:cs="David"/>
          <w:i/>
          <w:iCs/>
          <w:sz w:val="24"/>
          <w:szCs w:val="24"/>
        </w:rPr>
        <w:t xml:space="preserve">Treating traumatized children, </w:t>
      </w:r>
      <w:proofErr w:type="gramStart"/>
      <w:r w:rsidRPr="00303DC6">
        <w:rPr>
          <w:rFonts w:ascii="David" w:hAnsi="David" w:cs="David"/>
          <w:i/>
          <w:iCs/>
          <w:sz w:val="24"/>
          <w:szCs w:val="24"/>
        </w:rPr>
        <w:t>risk</w:t>
      </w:r>
      <w:r w:rsidRPr="00303DC6">
        <w:rPr>
          <w:rFonts w:ascii="David" w:hAnsi="David" w:cs="David"/>
          <w:i/>
          <w:iCs/>
          <w:sz w:val="24"/>
          <w:szCs w:val="24"/>
          <w:rtl/>
        </w:rPr>
        <w:t xml:space="preserve"> </w:t>
      </w:r>
      <w:r w:rsidRPr="00303DC6">
        <w:rPr>
          <w:rFonts w:ascii="David" w:hAnsi="David" w:cs="David" w:hint="cs"/>
          <w:i/>
          <w:iCs/>
          <w:sz w:val="24"/>
          <w:szCs w:val="24"/>
          <w:rtl/>
        </w:rPr>
        <w:t>,</w:t>
      </w:r>
      <w:proofErr w:type="gramEnd"/>
      <w:r w:rsidRPr="00303DC6">
        <w:rPr>
          <w:rFonts w:ascii="David" w:hAnsi="David" w:cs="David"/>
          <w:i/>
          <w:iCs/>
          <w:sz w:val="24"/>
          <w:szCs w:val="24"/>
        </w:rPr>
        <w:t xml:space="preserve"> resilience &amp; recovery</w:t>
      </w:r>
      <w:r w:rsidRPr="00303DC6">
        <w:rPr>
          <w:rFonts w:ascii="David" w:hAnsi="David" w:cs="David"/>
          <w:sz w:val="24"/>
          <w:szCs w:val="24"/>
        </w:rPr>
        <w:t xml:space="preserve"> (pp. 72-84). London, England: Routledge Press.</w:t>
      </w:r>
    </w:p>
    <w:p w14:paraId="117F3783" w14:textId="7D68D032" w:rsidR="00176DDE" w:rsidRDefault="00191F80" w:rsidP="00191F80">
      <w:pPr>
        <w:bidi w:val="0"/>
        <w:jc w:val="both"/>
        <w:rPr>
          <w:rFonts w:ascii="David" w:hAnsi="David" w:cs="David"/>
          <w:sz w:val="24"/>
          <w:szCs w:val="24"/>
        </w:rPr>
      </w:pPr>
      <w:r w:rsidRPr="00191F80">
        <w:rPr>
          <w:rFonts w:ascii="David" w:hAnsi="David" w:cs="David"/>
          <w:sz w:val="24"/>
          <w:szCs w:val="24"/>
        </w:rPr>
        <w:t>Conrad-</w:t>
      </w:r>
      <w:proofErr w:type="spellStart"/>
      <w:r w:rsidRPr="00191F80">
        <w:rPr>
          <w:rFonts w:ascii="David" w:hAnsi="David" w:cs="David"/>
          <w:sz w:val="24"/>
          <w:szCs w:val="24"/>
        </w:rPr>
        <w:t>Hiebner</w:t>
      </w:r>
      <w:proofErr w:type="spellEnd"/>
      <w:r w:rsidRPr="00191F80">
        <w:rPr>
          <w:rFonts w:ascii="David" w:hAnsi="David" w:cs="David"/>
          <w:sz w:val="24"/>
          <w:szCs w:val="24"/>
        </w:rPr>
        <w:t xml:space="preserve">, A., &amp; Byram, E. (2020). The temporal impact of economic insecurity on child maltreatment: A systematic review. </w:t>
      </w:r>
      <w:r w:rsidRPr="00191F80">
        <w:rPr>
          <w:rFonts w:ascii="David" w:hAnsi="David" w:cs="David"/>
          <w:i/>
          <w:iCs/>
          <w:sz w:val="24"/>
          <w:szCs w:val="24"/>
        </w:rPr>
        <w:t>Trauma, Violence, &amp; Abuse</w:t>
      </w:r>
      <w:r w:rsidRPr="00191F80">
        <w:rPr>
          <w:rFonts w:ascii="David" w:hAnsi="David" w:cs="David"/>
          <w:sz w:val="24"/>
          <w:szCs w:val="24"/>
        </w:rPr>
        <w:t>, 21(1), 157-178.</w:t>
      </w:r>
      <w:r w:rsidRPr="00191F80">
        <w:rPr>
          <w:rFonts w:ascii="David" w:hAnsi="David" w:cs="David"/>
          <w:sz w:val="24"/>
          <w:szCs w:val="24"/>
          <w:rtl/>
        </w:rPr>
        <w:t>‏</w:t>
      </w:r>
    </w:p>
    <w:p w14:paraId="6FC71892" w14:textId="77777777" w:rsidR="000972E1" w:rsidRDefault="000972E1" w:rsidP="00176DDE">
      <w:pPr>
        <w:bidi w:val="0"/>
        <w:jc w:val="both"/>
        <w:rPr>
          <w:rFonts w:ascii="David" w:hAnsi="David" w:cs="David"/>
          <w:sz w:val="24"/>
          <w:szCs w:val="24"/>
        </w:rPr>
      </w:pPr>
      <w:r w:rsidRPr="000972E1">
        <w:rPr>
          <w:rFonts w:ascii="David" w:hAnsi="David" w:cs="David"/>
          <w:sz w:val="24"/>
          <w:szCs w:val="24"/>
        </w:rPr>
        <w:t>Curtis, T., Miller, B. C., &amp; Berry, E. H. (2000). Changes in reports and incidence of child abuse following natural disasters. Child abuse &amp; neglect, 24(9), 1151-1162.</w:t>
      </w:r>
    </w:p>
    <w:p w14:paraId="35593CB9" w14:textId="103581F4" w:rsidR="00191F80" w:rsidRDefault="003F0F5E" w:rsidP="000972E1">
      <w:pPr>
        <w:bidi w:val="0"/>
        <w:jc w:val="both"/>
        <w:rPr>
          <w:rFonts w:ascii="David" w:hAnsi="David" w:cs="David"/>
          <w:sz w:val="24"/>
          <w:szCs w:val="24"/>
        </w:rPr>
      </w:pPr>
      <w:r w:rsidRPr="003F0F5E">
        <w:rPr>
          <w:rFonts w:ascii="David" w:hAnsi="David" w:cs="David"/>
          <w:sz w:val="24"/>
          <w:szCs w:val="24"/>
        </w:rPr>
        <w:t xml:space="preserve">Ellsberg, M., Jansen, H. A., </w:t>
      </w:r>
      <w:proofErr w:type="spellStart"/>
      <w:r w:rsidRPr="003F0F5E">
        <w:rPr>
          <w:rFonts w:ascii="David" w:hAnsi="David" w:cs="David"/>
          <w:sz w:val="24"/>
          <w:szCs w:val="24"/>
        </w:rPr>
        <w:t>Heise</w:t>
      </w:r>
      <w:proofErr w:type="spellEnd"/>
      <w:r w:rsidRPr="003F0F5E">
        <w:rPr>
          <w:rFonts w:ascii="David" w:hAnsi="David" w:cs="David"/>
          <w:sz w:val="24"/>
          <w:szCs w:val="24"/>
        </w:rPr>
        <w:t xml:space="preserve">, L., Watts, C. H., &amp; Garcia-Moreno, C. (2008). Intimate partner violence and women's physical and mental health in the WHO multi-country study on women's health and domestic violence: an observational study. </w:t>
      </w:r>
      <w:r w:rsidRPr="003F0F5E">
        <w:rPr>
          <w:rFonts w:ascii="David" w:hAnsi="David" w:cs="David"/>
          <w:i/>
          <w:iCs/>
          <w:sz w:val="24"/>
          <w:szCs w:val="24"/>
        </w:rPr>
        <w:t>The lancet</w:t>
      </w:r>
      <w:r w:rsidRPr="003F0F5E">
        <w:rPr>
          <w:rFonts w:ascii="David" w:hAnsi="David" w:cs="David"/>
          <w:sz w:val="24"/>
          <w:szCs w:val="24"/>
        </w:rPr>
        <w:t>, 371(9619), 1165-1172.</w:t>
      </w:r>
      <w:r w:rsidRPr="003F0F5E">
        <w:rPr>
          <w:rFonts w:ascii="David" w:hAnsi="David" w:cs="David"/>
          <w:sz w:val="24"/>
          <w:szCs w:val="24"/>
          <w:rtl/>
        </w:rPr>
        <w:t>‏</w:t>
      </w:r>
    </w:p>
    <w:p w14:paraId="4675F2C6" w14:textId="77777777" w:rsidR="000972E1" w:rsidRDefault="000972E1" w:rsidP="00D760C5">
      <w:pPr>
        <w:bidi w:val="0"/>
        <w:rPr>
          <w:rFonts w:ascii="David" w:hAnsi="David" w:cs="David"/>
          <w:sz w:val="24"/>
          <w:szCs w:val="24"/>
        </w:rPr>
      </w:pPr>
      <w:proofErr w:type="spellStart"/>
      <w:r w:rsidRPr="000972E1">
        <w:rPr>
          <w:rFonts w:ascii="David" w:hAnsi="David" w:cs="David"/>
          <w:sz w:val="24"/>
          <w:szCs w:val="24"/>
        </w:rPr>
        <w:t>Finkelhor</w:t>
      </w:r>
      <w:proofErr w:type="spellEnd"/>
      <w:r w:rsidRPr="000972E1">
        <w:rPr>
          <w:rFonts w:ascii="David" w:hAnsi="David" w:cs="David"/>
          <w:sz w:val="24"/>
          <w:szCs w:val="24"/>
        </w:rPr>
        <w:t>, D. (1988). The trauma of child sexual abuse: Two models. In G. E. Wyatt &amp; G. J. Powell (Eds.), Lasting effects of child sexual abuse (pp. 61–82). Sage Publications, Inc.</w:t>
      </w:r>
    </w:p>
    <w:p w14:paraId="54600971" w14:textId="24D97BFA" w:rsidR="000972E1" w:rsidRDefault="000972E1" w:rsidP="000972E1">
      <w:pPr>
        <w:bidi w:val="0"/>
        <w:rPr>
          <w:rFonts w:ascii="David" w:hAnsi="David" w:cs="David"/>
          <w:sz w:val="24"/>
          <w:szCs w:val="24"/>
        </w:rPr>
      </w:pPr>
      <w:r w:rsidRPr="000972E1">
        <w:rPr>
          <w:rFonts w:ascii="David" w:hAnsi="David" w:cs="David"/>
          <w:sz w:val="24"/>
          <w:szCs w:val="24"/>
        </w:rPr>
        <w:t xml:space="preserve">García-Moreno, C., Hegarty, K., </w:t>
      </w:r>
      <w:proofErr w:type="spellStart"/>
      <w:r w:rsidRPr="000972E1">
        <w:rPr>
          <w:rFonts w:ascii="David" w:hAnsi="David" w:cs="David"/>
          <w:sz w:val="24"/>
          <w:szCs w:val="24"/>
        </w:rPr>
        <w:t>d’Oliveira</w:t>
      </w:r>
      <w:proofErr w:type="spellEnd"/>
      <w:r w:rsidRPr="000972E1">
        <w:rPr>
          <w:rFonts w:ascii="David" w:hAnsi="David" w:cs="David"/>
          <w:sz w:val="24"/>
          <w:szCs w:val="24"/>
        </w:rPr>
        <w:t xml:space="preserve">, A. F. L., </w:t>
      </w:r>
      <w:proofErr w:type="spellStart"/>
      <w:r w:rsidRPr="000972E1">
        <w:rPr>
          <w:rFonts w:ascii="David" w:hAnsi="David" w:cs="David"/>
          <w:sz w:val="24"/>
          <w:szCs w:val="24"/>
        </w:rPr>
        <w:t>Koziol</w:t>
      </w:r>
      <w:proofErr w:type="spellEnd"/>
      <w:r w:rsidRPr="000972E1">
        <w:rPr>
          <w:rFonts w:ascii="David" w:hAnsi="David" w:cs="David"/>
          <w:sz w:val="24"/>
          <w:szCs w:val="24"/>
        </w:rPr>
        <w:t xml:space="preserve">-McLain, J., </w:t>
      </w:r>
      <w:proofErr w:type="spellStart"/>
      <w:r w:rsidRPr="000972E1">
        <w:rPr>
          <w:rFonts w:ascii="David" w:hAnsi="David" w:cs="David"/>
          <w:sz w:val="24"/>
          <w:szCs w:val="24"/>
        </w:rPr>
        <w:t>Colombini</w:t>
      </w:r>
      <w:proofErr w:type="spellEnd"/>
      <w:r w:rsidRPr="000972E1">
        <w:rPr>
          <w:rFonts w:ascii="David" w:hAnsi="David" w:cs="David"/>
          <w:sz w:val="24"/>
          <w:szCs w:val="24"/>
        </w:rPr>
        <w:t>, M., &amp; Feder, G. (2015). The health-systems response to violence against women. The Lancet, 385(9977), 1567–1579. https://doi.org/10.1016/s0140-6736(14)61837-7</w:t>
      </w:r>
    </w:p>
    <w:p w14:paraId="55FFA196" w14:textId="77777777" w:rsidR="007F494B" w:rsidRDefault="00D760C5" w:rsidP="007F494B">
      <w:pPr>
        <w:bidi w:val="0"/>
        <w:rPr>
          <w:rFonts w:ascii="David" w:hAnsi="David" w:cs="David"/>
          <w:sz w:val="24"/>
          <w:szCs w:val="24"/>
        </w:rPr>
      </w:pPr>
      <w:r w:rsidRPr="00D760C5">
        <w:rPr>
          <w:rFonts w:ascii="David" w:hAnsi="David" w:cs="David"/>
          <w:sz w:val="24"/>
          <w:szCs w:val="24"/>
        </w:rPr>
        <w:t xml:space="preserve">Green, B., </w:t>
      </w:r>
      <w:proofErr w:type="spellStart"/>
      <w:r w:rsidRPr="00D760C5">
        <w:rPr>
          <w:rFonts w:ascii="David" w:hAnsi="David" w:cs="David"/>
          <w:sz w:val="24"/>
          <w:szCs w:val="24"/>
        </w:rPr>
        <w:t>Korol</w:t>
      </w:r>
      <w:proofErr w:type="spellEnd"/>
      <w:r w:rsidRPr="00D760C5">
        <w:rPr>
          <w:rFonts w:ascii="David" w:hAnsi="David" w:cs="David"/>
          <w:sz w:val="24"/>
          <w:szCs w:val="24"/>
        </w:rPr>
        <w:t xml:space="preserve">, M., Grade, M., Vary, M. G., Leonard, A. C., </w:t>
      </w:r>
      <w:proofErr w:type="spellStart"/>
      <w:r w:rsidRPr="00D760C5">
        <w:rPr>
          <w:rFonts w:ascii="David" w:hAnsi="David" w:cs="David"/>
          <w:sz w:val="24"/>
          <w:szCs w:val="24"/>
        </w:rPr>
        <w:t>Glesser</w:t>
      </w:r>
      <w:proofErr w:type="spellEnd"/>
      <w:r w:rsidRPr="00D760C5">
        <w:rPr>
          <w:rFonts w:ascii="David" w:hAnsi="David" w:cs="David"/>
          <w:sz w:val="24"/>
          <w:szCs w:val="24"/>
        </w:rPr>
        <w:t>, G. G</w:t>
      </w:r>
      <w:r w:rsidRPr="00D760C5">
        <w:rPr>
          <w:rFonts w:ascii="David" w:hAnsi="David" w:cs="David"/>
          <w:sz w:val="24"/>
          <w:szCs w:val="24"/>
          <w:rtl/>
        </w:rPr>
        <w:t>.</w:t>
      </w:r>
      <w:proofErr w:type="gramStart"/>
      <w:r w:rsidRPr="00D760C5">
        <w:rPr>
          <w:rFonts w:ascii="David" w:hAnsi="David" w:cs="David"/>
          <w:sz w:val="24"/>
          <w:szCs w:val="24"/>
          <w:rtl/>
        </w:rPr>
        <w:t xml:space="preserve">, </w:t>
      </w:r>
      <w:r>
        <w:rPr>
          <w:rFonts w:ascii="David" w:hAnsi="David" w:cs="David"/>
          <w:sz w:val="24"/>
          <w:szCs w:val="24"/>
        </w:rPr>
        <w:t xml:space="preserve"> </w:t>
      </w:r>
      <w:r w:rsidRPr="00D760C5">
        <w:rPr>
          <w:rFonts w:ascii="David" w:hAnsi="David" w:cs="David"/>
          <w:sz w:val="24"/>
          <w:szCs w:val="24"/>
          <w:rtl/>
        </w:rPr>
        <w:t>&amp;</w:t>
      </w:r>
      <w:proofErr w:type="gramEnd"/>
      <w:r w:rsidRPr="00D760C5">
        <w:rPr>
          <w:rFonts w:ascii="David" w:hAnsi="David" w:cs="David"/>
          <w:sz w:val="24"/>
          <w:szCs w:val="24"/>
          <w:rtl/>
        </w:rPr>
        <w:t xml:space="preserve"> </w:t>
      </w:r>
      <w:r w:rsidRPr="00D760C5">
        <w:rPr>
          <w:rFonts w:ascii="David" w:hAnsi="David" w:cs="David"/>
          <w:sz w:val="24"/>
          <w:szCs w:val="24"/>
        </w:rPr>
        <w:t>Smithson-Cohen, S. (1991). Children and disaster: Age, gender and</w:t>
      </w:r>
      <w:r w:rsidRPr="00D760C5">
        <w:rPr>
          <w:rFonts w:ascii="David" w:hAnsi="David" w:cs="David"/>
          <w:sz w:val="24"/>
          <w:szCs w:val="24"/>
          <w:rtl/>
        </w:rPr>
        <w:t xml:space="preserve"> </w:t>
      </w:r>
      <w:r w:rsidRPr="00D760C5">
        <w:rPr>
          <w:rFonts w:ascii="David" w:hAnsi="David" w:cs="David"/>
          <w:sz w:val="24"/>
          <w:szCs w:val="24"/>
        </w:rPr>
        <w:t xml:space="preserve">parental effects on PTSD symptoms. </w:t>
      </w:r>
      <w:r w:rsidRPr="00D760C5">
        <w:rPr>
          <w:rFonts w:ascii="David" w:hAnsi="David" w:cs="David"/>
          <w:i/>
          <w:iCs/>
          <w:sz w:val="24"/>
          <w:szCs w:val="24"/>
        </w:rPr>
        <w:t>Journal of the American Academy of</w:t>
      </w:r>
      <w:r w:rsidRPr="00D760C5">
        <w:rPr>
          <w:rFonts w:ascii="David" w:hAnsi="David" w:cs="David"/>
          <w:i/>
          <w:iCs/>
          <w:sz w:val="24"/>
          <w:szCs w:val="24"/>
          <w:rtl/>
        </w:rPr>
        <w:t xml:space="preserve"> </w:t>
      </w:r>
      <w:r w:rsidRPr="00D760C5">
        <w:rPr>
          <w:rFonts w:ascii="David" w:hAnsi="David" w:cs="David"/>
          <w:i/>
          <w:iCs/>
          <w:sz w:val="24"/>
          <w:szCs w:val="24"/>
        </w:rPr>
        <w:t>Child and Adolescent Psychiatry</w:t>
      </w:r>
      <w:r w:rsidRPr="00D760C5">
        <w:rPr>
          <w:rFonts w:ascii="David" w:hAnsi="David" w:cs="David"/>
          <w:sz w:val="24"/>
          <w:szCs w:val="24"/>
        </w:rPr>
        <w:t>, 30, 945-951.</w:t>
      </w:r>
    </w:p>
    <w:p w14:paraId="2C7D94A1" w14:textId="3E762895" w:rsidR="00067AFD" w:rsidRDefault="00067AFD" w:rsidP="007F494B">
      <w:pPr>
        <w:bidi w:val="0"/>
        <w:rPr>
          <w:rFonts w:ascii="David" w:hAnsi="David" w:cs="David"/>
          <w:sz w:val="24"/>
          <w:szCs w:val="24"/>
        </w:rPr>
      </w:pPr>
      <w:proofErr w:type="spellStart"/>
      <w:r w:rsidRPr="00067AFD">
        <w:rPr>
          <w:rFonts w:ascii="David" w:hAnsi="David" w:cs="David"/>
          <w:sz w:val="24"/>
          <w:szCs w:val="24"/>
        </w:rPr>
        <w:lastRenderedPageBreak/>
        <w:t>Griffee</w:t>
      </w:r>
      <w:proofErr w:type="spellEnd"/>
      <w:r w:rsidRPr="00067AFD">
        <w:rPr>
          <w:rFonts w:ascii="David" w:hAnsi="David" w:cs="David"/>
          <w:sz w:val="24"/>
          <w:szCs w:val="24"/>
        </w:rPr>
        <w:t xml:space="preserve">, K., Swindell, S., O’Keefe, S. L., </w:t>
      </w:r>
      <w:proofErr w:type="spellStart"/>
      <w:r w:rsidRPr="00067AFD">
        <w:rPr>
          <w:rFonts w:ascii="David" w:hAnsi="David" w:cs="David"/>
          <w:sz w:val="24"/>
          <w:szCs w:val="24"/>
        </w:rPr>
        <w:t>Stroebel</w:t>
      </w:r>
      <w:proofErr w:type="spellEnd"/>
      <w:r w:rsidRPr="00067AFD">
        <w:rPr>
          <w:rFonts w:ascii="David" w:hAnsi="David" w:cs="David"/>
          <w:sz w:val="24"/>
          <w:szCs w:val="24"/>
        </w:rPr>
        <w:t xml:space="preserve">, S. S., Beard, K. W., </w:t>
      </w:r>
      <w:proofErr w:type="spellStart"/>
      <w:r w:rsidRPr="00067AFD">
        <w:rPr>
          <w:rFonts w:ascii="David" w:hAnsi="David" w:cs="David"/>
          <w:sz w:val="24"/>
          <w:szCs w:val="24"/>
        </w:rPr>
        <w:t>Kuo</w:t>
      </w:r>
      <w:proofErr w:type="spellEnd"/>
      <w:r w:rsidRPr="00067AFD">
        <w:rPr>
          <w:rFonts w:ascii="David" w:hAnsi="David" w:cs="David" w:hint="cs"/>
          <w:sz w:val="24"/>
          <w:szCs w:val="24"/>
          <w:rtl/>
        </w:rPr>
        <w:t xml:space="preserve">, </w:t>
      </w:r>
      <w:r>
        <w:rPr>
          <w:rFonts w:ascii="David" w:hAnsi="David" w:cs="David"/>
          <w:sz w:val="24"/>
          <w:szCs w:val="24"/>
        </w:rPr>
        <w:t>S.</w:t>
      </w:r>
      <w:r w:rsidRPr="00067AFD">
        <w:rPr>
          <w:rFonts w:ascii="David" w:hAnsi="David" w:cs="David"/>
          <w:sz w:val="24"/>
          <w:szCs w:val="24"/>
        </w:rPr>
        <w:t xml:space="preserve"> Y., &amp; </w:t>
      </w:r>
      <w:proofErr w:type="spellStart"/>
      <w:r w:rsidRPr="00067AFD">
        <w:rPr>
          <w:rFonts w:ascii="David" w:hAnsi="David" w:cs="David"/>
          <w:sz w:val="24"/>
          <w:szCs w:val="24"/>
        </w:rPr>
        <w:t>Stroupe</w:t>
      </w:r>
      <w:proofErr w:type="spellEnd"/>
      <w:r w:rsidRPr="00067AFD">
        <w:rPr>
          <w:rFonts w:ascii="David" w:hAnsi="David" w:cs="David"/>
          <w:sz w:val="24"/>
          <w:szCs w:val="24"/>
        </w:rPr>
        <w:t>, W. (2014). Etiological risk factors for sibling incest: Data from</w:t>
      </w:r>
      <w:r w:rsidRPr="00067AFD">
        <w:rPr>
          <w:rFonts w:ascii="David" w:hAnsi="David" w:cs="David"/>
          <w:sz w:val="24"/>
          <w:szCs w:val="24"/>
          <w:rtl/>
        </w:rPr>
        <w:t xml:space="preserve"> </w:t>
      </w:r>
      <w:r w:rsidRPr="00067AFD">
        <w:rPr>
          <w:rFonts w:ascii="David" w:hAnsi="David" w:cs="David"/>
          <w:sz w:val="24"/>
          <w:szCs w:val="24"/>
        </w:rPr>
        <w:t>an anonymous computer-assisted self-interview. Sexual Abuse, 28, 620-659</w:t>
      </w:r>
      <w:r w:rsidRPr="00067AFD">
        <w:rPr>
          <w:rFonts w:ascii="David" w:hAnsi="David" w:cs="David"/>
          <w:sz w:val="24"/>
          <w:szCs w:val="24"/>
          <w:rtl/>
        </w:rPr>
        <w:t>.</w:t>
      </w:r>
    </w:p>
    <w:p w14:paraId="47324B9C" w14:textId="064F9023" w:rsidR="00702F2B" w:rsidRDefault="00C8291F" w:rsidP="00191F80">
      <w:pPr>
        <w:bidi w:val="0"/>
        <w:jc w:val="both"/>
        <w:rPr>
          <w:rFonts w:ascii="David" w:hAnsi="David" w:cs="David"/>
          <w:sz w:val="24"/>
          <w:szCs w:val="24"/>
        </w:rPr>
      </w:pPr>
      <w:r w:rsidRPr="00C8291F">
        <w:rPr>
          <w:rFonts w:ascii="David" w:hAnsi="David" w:cs="David"/>
          <w:sz w:val="24"/>
          <w:szCs w:val="24"/>
        </w:rPr>
        <w:t>Haskins, C. (2003). Treating sibling incest using a family systems approach. Journal of Mental Health Counseling, 25(4), 337-350.</w:t>
      </w:r>
      <w:r w:rsidRPr="00C8291F">
        <w:rPr>
          <w:rFonts w:ascii="David" w:hAnsi="David" w:cs="David"/>
          <w:sz w:val="24"/>
          <w:szCs w:val="24"/>
          <w:rtl/>
        </w:rPr>
        <w:t>‏</w:t>
      </w:r>
    </w:p>
    <w:p w14:paraId="47ADF87F" w14:textId="521F9B29" w:rsidR="00C93E67" w:rsidRDefault="00C93E67" w:rsidP="00702F2B">
      <w:pPr>
        <w:bidi w:val="0"/>
        <w:jc w:val="both"/>
        <w:rPr>
          <w:rFonts w:ascii="David" w:hAnsi="David" w:cs="David"/>
          <w:sz w:val="24"/>
          <w:szCs w:val="24"/>
        </w:rPr>
      </w:pPr>
      <w:r w:rsidRPr="00C93E67">
        <w:rPr>
          <w:rFonts w:ascii="David" w:hAnsi="David" w:cs="David"/>
          <w:sz w:val="24"/>
          <w:szCs w:val="24"/>
        </w:rPr>
        <w:t xml:space="preserve">Haas, B. M., Berg, K. A., Schmidt-Sane, M. M., Korbin, J. E., &amp; </w:t>
      </w:r>
      <w:proofErr w:type="spellStart"/>
      <w:r w:rsidRPr="00C93E67">
        <w:rPr>
          <w:rFonts w:ascii="David" w:hAnsi="David" w:cs="David"/>
          <w:sz w:val="24"/>
          <w:szCs w:val="24"/>
        </w:rPr>
        <w:t>Spilsbury</w:t>
      </w:r>
      <w:proofErr w:type="spellEnd"/>
      <w:r w:rsidRPr="00C93E67">
        <w:rPr>
          <w:rFonts w:ascii="David" w:hAnsi="David" w:cs="David"/>
          <w:sz w:val="24"/>
          <w:szCs w:val="24"/>
        </w:rPr>
        <w:t xml:space="preserve">, J. C. (2018). How might </w:t>
      </w:r>
      <w:proofErr w:type="gramStart"/>
      <w:r w:rsidRPr="00C93E67">
        <w:rPr>
          <w:rFonts w:ascii="David" w:hAnsi="David" w:cs="David"/>
          <w:sz w:val="24"/>
          <w:szCs w:val="24"/>
        </w:rPr>
        <w:t>neighborhood built</w:t>
      </w:r>
      <w:proofErr w:type="gramEnd"/>
      <w:r w:rsidRPr="00C93E67">
        <w:rPr>
          <w:rFonts w:ascii="David" w:hAnsi="David" w:cs="David"/>
          <w:sz w:val="24"/>
          <w:szCs w:val="24"/>
        </w:rPr>
        <w:t xml:space="preserve"> environment influence child maltreatment? Caregiver perceptions. </w:t>
      </w:r>
      <w:r w:rsidRPr="00C93E67">
        <w:rPr>
          <w:rFonts w:ascii="David" w:hAnsi="David" w:cs="David"/>
          <w:i/>
          <w:iCs/>
          <w:sz w:val="24"/>
          <w:szCs w:val="24"/>
        </w:rPr>
        <w:t>Social Science &amp; Medicine</w:t>
      </w:r>
      <w:r w:rsidRPr="00C93E67">
        <w:rPr>
          <w:rFonts w:ascii="David" w:hAnsi="David" w:cs="David"/>
          <w:sz w:val="24"/>
          <w:szCs w:val="24"/>
        </w:rPr>
        <w:t>, 214, 171-178.</w:t>
      </w:r>
      <w:r w:rsidRPr="00C93E67">
        <w:rPr>
          <w:rFonts w:ascii="David" w:hAnsi="David" w:cs="David"/>
          <w:sz w:val="24"/>
          <w:szCs w:val="24"/>
          <w:rtl/>
        </w:rPr>
        <w:t>‏</w:t>
      </w:r>
    </w:p>
    <w:p w14:paraId="219065A3" w14:textId="48470E74" w:rsidR="005B5B2D" w:rsidRDefault="000972E1" w:rsidP="005B5B2D">
      <w:pPr>
        <w:bidi w:val="0"/>
        <w:jc w:val="both"/>
        <w:rPr>
          <w:rFonts w:ascii="David" w:hAnsi="David" w:cs="David"/>
          <w:sz w:val="24"/>
          <w:szCs w:val="24"/>
        </w:rPr>
      </w:pPr>
      <w:proofErr w:type="spellStart"/>
      <w:r w:rsidRPr="000972E1">
        <w:rPr>
          <w:rFonts w:ascii="David" w:hAnsi="David" w:cs="David"/>
          <w:sz w:val="24"/>
          <w:szCs w:val="24"/>
        </w:rPr>
        <w:t>Harville</w:t>
      </w:r>
      <w:proofErr w:type="spellEnd"/>
      <w:r w:rsidRPr="000972E1">
        <w:rPr>
          <w:rFonts w:ascii="David" w:hAnsi="David" w:cs="David"/>
          <w:sz w:val="24"/>
          <w:szCs w:val="24"/>
        </w:rPr>
        <w:t xml:space="preserve">, E. W., Taylor, C. A., </w:t>
      </w:r>
      <w:proofErr w:type="spellStart"/>
      <w:r w:rsidRPr="000972E1">
        <w:rPr>
          <w:rFonts w:ascii="David" w:hAnsi="David" w:cs="David"/>
          <w:sz w:val="24"/>
          <w:szCs w:val="24"/>
        </w:rPr>
        <w:t>Tesfai</w:t>
      </w:r>
      <w:proofErr w:type="spellEnd"/>
      <w:r w:rsidRPr="000972E1">
        <w:rPr>
          <w:rFonts w:ascii="David" w:hAnsi="David" w:cs="David"/>
          <w:sz w:val="24"/>
          <w:szCs w:val="24"/>
        </w:rPr>
        <w:t xml:space="preserve">, H., </w:t>
      </w:r>
      <w:proofErr w:type="spellStart"/>
      <w:r w:rsidRPr="000972E1">
        <w:rPr>
          <w:rFonts w:ascii="David" w:hAnsi="David" w:cs="David"/>
          <w:sz w:val="24"/>
          <w:szCs w:val="24"/>
        </w:rPr>
        <w:t>Xiong</w:t>
      </w:r>
      <w:proofErr w:type="spellEnd"/>
      <w:r w:rsidRPr="000972E1">
        <w:rPr>
          <w:rFonts w:ascii="David" w:hAnsi="David" w:cs="David"/>
          <w:sz w:val="24"/>
          <w:szCs w:val="24"/>
        </w:rPr>
        <w:t xml:space="preserve">, X., &amp; </w:t>
      </w:r>
      <w:proofErr w:type="spellStart"/>
      <w:r w:rsidRPr="000972E1">
        <w:rPr>
          <w:rFonts w:ascii="David" w:hAnsi="David" w:cs="David"/>
          <w:sz w:val="24"/>
          <w:szCs w:val="24"/>
        </w:rPr>
        <w:t>Buekens</w:t>
      </w:r>
      <w:proofErr w:type="spellEnd"/>
      <w:r w:rsidRPr="000972E1">
        <w:rPr>
          <w:rFonts w:ascii="David" w:hAnsi="David" w:cs="David"/>
          <w:sz w:val="24"/>
          <w:szCs w:val="24"/>
        </w:rPr>
        <w:t>, P. (2011). Experience of Hurricane Katrina and reported intimate partner violence. Journal of interpersonal violence, 26(4), 833-845.</w:t>
      </w:r>
    </w:p>
    <w:p w14:paraId="43F936BB" w14:textId="77777777" w:rsidR="00CF0DC4" w:rsidRDefault="00CF0DC4" w:rsidP="00BB0165">
      <w:pPr>
        <w:bidi w:val="0"/>
        <w:jc w:val="both"/>
        <w:rPr>
          <w:rFonts w:ascii="David" w:hAnsi="David" w:cs="David"/>
          <w:sz w:val="24"/>
          <w:szCs w:val="24"/>
        </w:rPr>
      </w:pPr>
      <w:bookmarkStart w:id="1" w:name="_Hlk83042089"/>
      <w:proofErr w:type="spellStart"/>
      <w:r w:rsidRPr="00CF0DC4">
        <w:rPr>
          <w:rFonts w:ascii="David" w:hAnsi="David" w:cs="David"/>
          <w:sz w:val="24"/>
          <w:szCs w:val="24"/>
        </w:rPr>
        <w:t>Hornor</w:t>
      </w:r>
      <w:proofErr w:type="spellEnd"/>
      <w:r w:rsidRPr="00CF0DC4">
        <w:rPr>
          <w:rFonts w:ascii="David" w:hAnsi="David" w:cs="David"/>
          <w:sz w:val="24"/>
          <w:szCs w:val="24"/>
        </w:rPr>
        <w:t>, G. (2020</w:t>
      </w:r>
      <w:bookmarkEnd w:id="1"/>
      <w:r w:rsidRPr="00CF0DC4">
        <w:rPr>
          <w:rFonts w:ascii="David" w:hAnsi="David" w:cs="David"/>
          <w:sz w:val="24"/>
          <w:szCs w:val="24"/>
        </w:rPr>
        <w:t xml:space="preserve">). Child and adolescent pornography exposure. </w:t>
      </w:r>
      <w:r w:rsidRPr="00FC3E61">
        <w:rPr>
          <w:rFonts w:ascii="David" w:hAnsi="David" w:cs="David"/>
          <w:i/>
          <w:iCs/>
          <w:sz w:val="24"/>
          <w:szCs w:val="24"/>
        </w:rPr>
        <w:t>Journal of Pediatric Health Care</w:t>
      </w:r>
      <w:r w:rsidRPr="00CF0DC4">
        <w:rPr>
          <w:rFonts w:ascii="David" w:hAnsi="David" w:cs="David"/>
          <w:sz w:val="24"/>
          <w:szCs w:val="24"/>
        </w:rPr>
        <w:t>, 34(2), 191-199.</w:t>
      </w:r>
      <w:r w:rsidRPr="00CF0DC4">
        <w:rPr>
          <w:rFonts w:ascii="David" w:hAnsi="David" w:cs="David"/>
          <w:sz w:val="24"/>
          <w:szCs w:val="24"/>
          <w:rtl/>
        </w:rPr>
        <w:t>‏</w:t>
      </w:r>
    </w:p>
    <w:p w14:paraId="29E17AD6" w14:textId="4413BAFC" w:rsidR="00BB0165" w:rsidRDefault="00BB0165" w:rsidP="00CF0DC4">
      <w:pPr>
        <w:bidi w:val="0"/>
        <w:jc w:val="both"/>
        <w:rPr>
          <w:rFonts w:ascii="David" w:hAnsi="David" w:cs="David"/>
          <w:sz w:val="24"/>
          <w:szCs w:val="24"/>
        </w:rPr>
      </w:pPr>
      <w:r w:rsidRPr="00BB0165">
        <w:rPr>
          <w:rFonts w:ascii="David" w:hAnsi="David" w:cs="David"/>
          <w:sz w:val="24"/>
          <w:szCs w:val="24"/>
        </w:rPr>
        <w:t xml:space="preserve">Kendall-Tackett, K. A., Williams, L. M., &amp; </w:t>
      </w:r>
      <w:proofErr w:type="spellStart"/>
      <w:r w:rsidRPr="00BB0165">
        <w:rPr>
          <w:rFonts w:ascii="David" w:hAnsi="David" w:cs="David"/>
          <w:sz w:val="24"/>
          <w:szCs w:val="24"/>
        </w:rPr>
        <w:t>Finkelhor</w:t>
      </w:r>
      <w:proofErr w:type="spellEnd"/>
      <w:r w:rsidRPr="00BB0165">
        <w:rPr>
          <w:rFonts w:ascii="David" w:hAnsi="David" w:cs="David"/>
          <w:sz w:val="24"/>
          <w:szCs w:val="24"/>
        </w:rPr>
        <w:t>, D. (1993). Impact of sexual abuse on children: a review and synthesis of recent empirical studies. Psychological bulletin, 113(1), 164.</w:t>
      </w:r>
      <w:r w:rsidRPr="00BB0165">
        <w:rPr>
          <w:rFonts w:ascii="David" w:hAnsi="David" w:cs="David"/>
          <w:sz w:val="24"/>
          <w:szCs w:val="24"/>
          <w:rtl/>
        </w:rPr>
        <w:t>‏</w:t>
      </w:r>
    </w:p>
    <w:p w14:paraId="6497C845" w14:textId="28A054C9" w:rsidR="0032150A" w:rsidRDefault="0032150A" w:rsidP="00BB0165">
      <w:pPr>
        <w:bidi w:val="0"/>
        <w:jc w:val="both"/>
        <w:rPr>
          <w:rFonts w:ascii="David" w:hAnsi="David" w:cs="David"/>
          <w:sz w:val="24"/>
          <w:szCs w:val="24"/>
        </w:rPr>
      </w:pPr>
      <w:proofErr w:type="spellStart"/>
      <w:r w:rsidRPr="0032150A">
        <w:rPr>
          <w:rFonts w:ascii="David" w:hAnsi="David" w:cs="David"/>
          <w:sz w:val="24"/>
          <w:szCs w:val="24"/>
        </w:rPr>
        <w:t>Latzman</w:t>
      </w:r>
      <w:proofErr w:type="spellEnd"/>
      <w:r w:rsidRPr="0032150A">
        <w:rPr>
          <w:rFonts w:ascii="David" w:hAnsi="David" w:cs="David"/>
          <w:sz w:val="24"/>
          <w:szCs w:val="24"/>
        </w:rPr>
        <w:t xml:space="preserve">, N. E., </w:t>
      </w:r>
      <w:bookmarkStart w:id="2" w:name="_Hlk82794244"/>
      <w:r w:rsidRPr="0032150A">
        <w:rPr>
          <w:rFonts w:ascii="David" w:hAnsi="David" w:cs="David"/>
          <w:sz w:val="24"/>
          <w:szCs w:val="24"/>
        </w:rPr>
        <w:t>Viljoen</w:t>
      </w:r>
      <w:bookmarkEnd w:id="2"/>
      <w:r w:rsidRPr="0032150A">
        <w:rPr>
          <w:rFonts w:ascii="David" w:hAnsi="David" w:cs="David"/>
          <w:sz w:val="24"/>
          <w:szCs w:val="24"/>
        </w:rPr>
        <w:t xml:space="preserve">, J. L., </w:t>
      </w:r>
      <w:bookmarkStart w:id="3" w:name="_Hlk82794262"/>
      <w:r w:rsidRPr="0032150A">
        <w:rPr>
          <w:rFonts w:ascii="David" w:hAnsi="David" w:cs="David"/>
          <w:sz w:val="24"/>
          <w:szCs w:val="24"/>
        </w:rPr>
        <w:t>Scalora</w:t>
      </w:r>
      <w:bookmarkEnd w:id="3"/>
      <w:r w:rsidRPr="0032150A">
        <w:rPr>
          <w:rFonts w:ascii="David" w:hAnsi="David" w:cs="David"/>
          <w:sz w:val="24"/>
          <w:szCs w:val="24"/>
        </w:rPr>
        <w:t xml:space="preserve">, M. J., </w:t>
      </w:r>
      <w:bookmarkStart w:id="4" w:name="_Hlk82794286"/>
      <w:r w:rsidRPr="0032150A">
        <w:rPr>
          <w:rFonts w:ascii="David" w:hAnsi="David" w:cs="David"/>
          <w:sz w:val="24"/>
          <w:szCs w:val="24"/>
        </w:rPr>
        <w:t>&amp; Ullman</w:t>
      </w:r>
      <w:bookmarkEnd w:id="4"/>
      <w:r w:rsidRPr="0032150A">
        <w:rPr>
          <w:rFonts w:ascii="David" w:hAnsi="David" w:cs="David"/>
          <w:sz w:val="24"/>
          <w:szCs w:val="24"/>
        </w:rPr>
        <w:t xml:space="preserve">, D. (2011). Sexual offending in adolescence: A comparison of sibling offenders and </w:t>
      </w:r>
      <w:proofErr w:type="spellStart"/>
      <w:r w:rsidRPr="0032150A">
        <w:rPr>
          <w:rFonts w:ascii="David" w:hAnsi="David" w:cs="David"/>
          <w:sz w:val="24"/>
          <w:szCs w:val="24"/>
        </w:rPr>
        <w:t>nonsibling</w:t>
      </w:r>
      <w:proofErr w:type="spellEnd"/>
      <w:r w:rsidRPr="0032150A">
        <w:rPr>
          <w:rFonts w:ascii="David" w:hAnsi="David" w:cs="David"/>
          <w:sz w:val="24"/>
          <w:szCs w:val="24"/>
        </w:rPr>
        <w:t xml:space="preserve"> offenders across domains of risk and treatment need. </w:t>
      </w:r>
      <w:r w:rsidRPr="008B361C">
        <w:rPr>
          <w:rFonts w:ascii="David" w:hAnsi="David" w:cs="David"/>
          <w:i/>
          <w:iCs/>
          <w:sz w:val="24"/>
          <w:szCs w:val="24"/>
        </w:rPr>
        <w:t>Journal of Child Sexual Abuse</w:t>
      </w:r>
      <w:r w:rsidRPr="0032150A">
        <w:rPr>
          <w:rFonts w:ascii="David" w:hAnsi="David" w:cs="David"/>
          <w:sz w:val="24"/>
          <w:szCs w:val="24"/>
        </w:rPr>
        <w:t>, 20(3), 245-263.</w:t>
      </w:r>
      <w:r w:rsidRPr="0032150A">
        <w:rPr>
          <w:rFonts w:ascii="David" w:hAnsi="David" w:cs="David"/>
          <w:sz w:val="24"/>
          <w:szCs w:val="24"/>
          <w:rtl/>
        </w:rPr>
        <w:t>‏</w:t>
      </w:r>
    </w:p>
    <w:p w14:paraId="5FD98795" w14:textId="45ADF830" w:rsidR="003F4FE4" w:rsidRDefault="003F4FE4" w:rsidP="003F4FE4">
      <w:pPr>
        <w:bidi w:val="0"/>
        <w:jc w:val="both"/>
        <w:rPr>
          <w:rFonts w:ascii="David" w:hAnsi="David" w:cs="David"/>
          <w:sz w:val="24"/>
          <w:szCs w:val="24"/>
        </w:rPr>
      </w:pPr>
      <w:r w:rsidRPr="003F4FE4">
        <w:rPr>
          <w:rFonts w:ascii="David" w:hAnsi="David" w:cs="David"/>
          <w:sz w:val="24"/>
          <w:szCs w:val="24"/>
        </w:rPr>
        <w:t xml:space="preserve">Manion, I. G., McIntyre, J., Firestone, P., </w:t>
      </w:r>
      <w:proofErr w:type="spellStart"/>
      <w:r w:rsidRPr="003F4FE4">
        <w:rPr>
          <w:rFonts w:ascii="David" w:hAnsi="David" w:cs="David"/>
          <w:sz w:val="24"/>
          <w:szCs w:val="24"/>
        </w:rPr>
        <w:t>Ligezinska</w:t>
      </w:r>
      <w:proofErr w:type="spellEnd"/>
      <w:r w:rsidRPr="003F4FE4">
        <w:rPr>
          <w:rFonts w:ascii="David" w:hAnsi="David" w:cs="David"/>
          <w:sz w:val="24"/>
          <w:szCs w:val="24"/>
        </w:rPr>
        <w:t xml:space="preserve">, M., </w:t>
      </w:r>
      <w:proofErr w:type="spellStart"/>
      <w:r w:rsidRPr="003F4FE4">
        <w:rPr>
          <w:rFonts w:ascii="David" w:hAnsi="David" w:cs="David"/>
          <w:sz w:val="24"/>
          <w:szCs w:val="24"/>
        </w:rPr>
        <w:t>Ensom</w:t>
      </w:r>
      <w:proofErr w:type="spellEnd"/>
      <w:r w:rsidRPr="003F4FE4">
        <w:rPr>
          <w:rFonts w:ascii="David" w:hAnsi="David" w:cs="David"/>
          <w:sz w:val="24"/>
          <w:szCs w:val="24"/>
        </w:rPr>
        <w:t xml:space="preserve">, R., &amp; Wells, G. (1996). Secondary traumatization in parents following the disclosure of extrafamilial child sexual abuse: Initial effects. </w:t>
      </w:r>
      <w:r w:rsidRPr="008B361C">
        <w:rPr>
          <w:rFonts w:ascii="David" w:hAnsi="David" w:cs="David"/>
          <w:i/>
          <w:iCs/>
          <w:sz w:val="24"/>
          <w:szCs w:val="24"/>
        </w:rPr>
        <w:t>Child abuse &amp; neglect</w:t>
      </w:r>
      <w:r w:rsidRPr="003F4FE4">
        <w:rPr>
          <w:rFonts w:ascii="David" w:hAnsi="David" w:cs="David"/>
          <w:sz w:val="24"/>
          <w:szCs w:val="24"/>
        </w:rPr>
        <w:t>, 20(11), 1095-1109.</w:t>
      </w:r>
      <w:r w:rsidRPr="003F4FE4">
        <w:rPr>
          <w:rFonts w:ascii="David" w:hAnsi="David" w:cs="David"/>
          <w:sz w:val="24"/>
          <w:szCs w:val="24"/>
          <w:rtl/>
        </w:rPr>
        <w:t>‏</w:t>
      </w:r>
    </w:p>
    <w:p w14:paraId="3E172AD8" w14:textId="5834F0BA" w:rsidR="00A365AC" w:rsidRPr="00054CC6" w:rsidRDefault="00A365AC" w:rsidP="00A365AC">
      <w:pPr>
        <w:bidi w:val="0"/>
        <w:jc w:val="both"/>
        <w:rPr>
          <w:rFonts w:ascii="David" w:hAnsi="David" w:cs="David"/>
          <w:sz w:val="24"/>
          <w:szCs w:val="24"/>
        </w:rPr>
      </w:pPr>
      <w:r w:rsidRPr="00054CC6">
        <w:rPr>
          <w:rFonts w:ascii="David" w:hAnsi="David" w:cs="David"/>
          <w:sz w:val="24"/>
          <w:szCs w:val="24"/>
        </w:rPr>
        <w:t xml:space="preserve">Maragakis, L. L. (2020). Coronavirus, social and physical distancing and self-quarantine. Retrieved from </w:t>
      </w:r>
      <w:proofErr w:type="spellStart"/>
      <w:r w:rsidRPr="00054CC6">
        <w:rPr>
          <w:rFonts w:ascii="David" w:hAnsi="David" w:cs="David"/>
          <w:sz w:val="24"/>
          <w:szCs w:val="24"/>
        </w:rPr>
        <w:t>hopkinsmedicine</w:t>
      </w:r>
      <w:proofErr w:type="spellEnd"/>
      <w:r w:rsidRPr="00054CC6">
        <w:rPr>
          <w:rFonts w:ascii="David" w:hAnsi="David" w:cs="David"/>
          <w:sz w:val="24"/>
          <w:szCs w:val="24"/>
        </w:rPr>
        <w:t>. org/health/conditions-anddiseases/coronavirus/coronavirus__social_distancing_and_self_quarantine.</w:t>
      </w:r>
      <w:r w:rsidRPr="00054CC6">
        <w:rPr>
          <w:rFonts w:ascii="David" w:hAnsi="David" w:cs="David"/>
          <w:sz w:val="24"/>
          <w:szCs w:val="24"/>
          <w:rtl/>
        </w:rPr>
        <w:t>‏</w:t>
      </w:r>
    </w:p>
    <w:p w14:paraId="7D5424EC" w14:textId="3B62FEE6" w:rsidR="00861430" w:rsidRDefault="00861430" w:rsidP="003F4FE4">
      <w:pPr>
        <w:bidi w:val="0"/>
        <w:jc w:val="both"/>
        <w:rPr>
          <w:rFonts w:ascii="David" w:hAnsi="David" w:cs="David"/>
          <w:sz w:val="24"/>
          <w:szCs w:val="24"/>
        </w:rPr>
      </w:pPr>
      <w:r>
        <w:rPr>
          <w:rFonts w:ascii="David" w:hAnsi="David" w:cs="David"/>
          <w:sz w:val="24"/>
          <w:szCs w:val="24"/>
        </w:rPr>
        <w:t xml:space="preserve">Mayer, A. (1985). Sexual abuse: Causes, consequences, and treatment of </w:t>
      </w:r>
      <w:r w:rsidR="00ED36B5">
        <w:rPr>
          <w:rFonts w:ascii="David" w:hAnsi="David" w:cs="David"/>
          <w:sz w:val="24"/>
          <w:szCs w:val="24"/>
        </w:rPr>
        <w:t>incestuous and pedophilic acts. Holmes Beach, FI: Learning Publications.</w:t>
      </w:r>
      <w:r>
        <w:rPr>
          <w:rFonts w:ascii="David" w:hAnsi="David" w:cs="David"/>
          <w:sz w:val="24"/>
          <w:szCs w:val="24"/>
        </w:rPr>
        <w:t xml:space="preserve"> </w:t>
      </w:r>
    </w:p>
    <w:p w14:paraId="08AB332A" w14:textId="25D9A7A6" w:rsidR="00861430" w:rsidRDefault="00E558FC" w:rsidP="00861430">
      <w:pPr>
        <w:bidi w:val="0"/>
        <w:jc w:val="both"/>
        <w:rPr>
          <w:rFonts w:ascii="David" w:hAnsi="David" w:cs="David"/>
          <w:sz w:val="24"/>
          <w:szCs w:val="24"/>
        </w:rPr>
      </w:pPr>
      <w:r>
        <w:rPr>
          <w:rFonts w:ascii="David" w:hAnsi="David" w:cs="David"/>
          <w:sz w:val="24"/>
          <w:szCs w:val="24"/>
        </w:rPr>
        <w:t xml:space="preserve">McDonald, C., &amp; </w:t>
      </w:r>
      <w:r w:rsidRPr="00E558FC">
        <w:rPr>
          <w:rFonts w:ascii="David" w:hAnsi="David" w:cs="David"/>
          <w:sz w:val="24"/>
          <w:szCs w:val="24"/>
        </w:rPr>
        <w:t>Martinez</w:t>
      </w:r>
      <w:r>
        <w:rPr>
          <w:rFonts w:ascii="David" w:hAnsi="David" w:cs="David"/>
          <w:sz w:val="24"/>
          <w:szCs w:val="24"/>
        </w:rPr>
        <w:t>,</w:t>
      </w:r>
      <w:r w:rsidRPr="00E558FC">
        <w:rPr>
          <w:rFonts w:ascii="David" w:hAnsi="David" w:cs="David"/>
          <w:sz w:val="24"/>
          <w:szCs w:val="24"/>
        </w:rPr>
        <w:t xml:space="preserve"> K </w:t>
      </w:r>
      <w:r>
        <w:rPr>
          <w:rFonts w:ascii="David" w:hAnsi="David" w:cs="David"/>
          <w:sz w:val="24"/>
          <w:szCs w:val="24"/>
        </w:rPr>
        <w:t>(</w:t>
      </w:r>
      <w:r w:rsidRPr="00E558FC">
        <w:rPr>
          <w:rFonts w:ascii="David" w:hAnsi="David" w:cs="David"/>
          <w:sz w:val="24"/>
          <w:szCs w:val="24"/>
        </w:rPr>
        <w:t>2017</w:t>
      </w:r>
      <w:r>
        <w:rPr>
          <w:rFonts w:ascii="David" w:hAnsi="David" w:cs="David"/>
          <w:sz w:val="24"/>
          <w:szCs w:val="24"/>
        </w:rPr>
        <w:t>)</w:t>
      </w:r>
      <w:r w:rsidRPr="00E558FC">
        <w:rPr>
          <w:rFonts w:ascii="David" w:hAnsi="David" w:cs="David"/>
          <w:sz w:val="24"/>
          <w:szCs w:val="24"/>
        </w:rPr>
        <w:t xml:space="preserve">. </w:t>
      </w:r>
      <w:r>
        <w:rPr>
          <w:rFonts w:ascii="David" w:hAnsi="David" w:cs="David"/>
          <w:sz w:val="24"/>
          <w:szCs w:val="24"/>
        </w:rPr>
        <w:t xml:space="preserve">Victims' </w:t>
      </w:r>
      <w:r w:rsidRPr="00E558FC">
        <w:rPr>
          <w:rFonts w:ascii="David" w:hAnsi="David" w:cs="David"/>
          <w:sz w:val="24"/>
          <w:szCs w:val="24"/>
        </w:rPr>
        <w:t xml:space="preserve">Retrospective Explanations of </w:t>
      </w:r>
      <w:r>
        <w:rPr>
          <w:rFonts w:ascii="David" w:hAnsi="David" w:cs="David"/>
          <w:sz w:val="24"/>
          <w:szCs w:val="24"/>
        </w:rPr>
        <w:t xml:space="preserve">siblings </w:t>
      </w:r>
      <w:r w:rsidRPr="00E558FC">
        <w:rPr>
          <w:rFonts w:ascii="David" w:hAnsi="David" w:cs="David"/>
          <w:sz w:val="24"/>
          <w:szCs w:val="24"/>
        </w:rPr>
        <w:t xml:space="preserve">Sexual </w:t>
      </w:r>
      <w:r>
        <w:rPr>
          <w:rFonts w:ascii="David" w:hAnsi="David" w:cs="David"/>
          <w:sz w:val="24"/>
          <w:szCs w:val="24"/>
        </w:rPr>
        <w:t>Vio</w:t>
      </w:r>
      <w:r w:rsidRPr="00E558FC">
        <w:rPr>
          <w:rFonts w:ascii="David" w:hAnsi="David" w:cs="David"/>
          <w:sz w:val="24"/>
          <w:szCs w:val="24"/>
        </w:rPr>
        <w:t>lence</w:t>
      </w:r>
      <w:r>
        <w:rPr>
          <w:rFonts w:ascii="David" w:hAnsi="David" w:cs="David"/>
          <w:sz w:val="24"/>
          <w:szCs w:val="24"/>
        </w:rPr>
        <w:t xml:space="preserve">. </w:t>
      </w:r>
      <w:r w:rsidRPr="00E558FC">
        <w:rPr>
          <w:rFonts w:ascii="David" w:hAnsi="David" w:cs="David"/>
          <w:i/>
          <w:iCs/>
          <w:sz w:val="24"/>
          <w:szCs w:val="24"/>
        </w:rPr>
        <w:t>Journal of child sexual abuse</w:t>
      </w:r>
      <w:r>
        <w:rPr>
          <w:rFonts w:ascii="David" w:hAnsi="David" w:cs="David"/>
          <w:sz w:val="24"/>
          <w:szCs w:val="24"/>
        </w:rPr>
        <w:t>, 26(7), 874 – 888.</w:t>
      </w:r>
    </w:p>
    <w:p w14:paraId="6E287F68" w14:textId="09A34853" w:rsidR="00610F68" w:rsidRDefault="00610F68" w:rsidP="00610F68">
      <w:pPr>
        <w:bidi w:val="0"/>
        <w:jc w:val="both"/>
        <w:rPr>
          <w:rFonts w:ascii="David" w:hAnsi="David" w:cs="David"/>
          <w:sz w:val="24"/>
          <w:szCs w:val="24"/>
        </w:rPr>
      </w:pPr>
      <w:proofErr w:type="spellStart"/>
      <w:r w:rsidRPr="00610F68">
        <w:rPr>
          <w:rFonts w:ascii="David" w:hAnsi="David" w:cs="David"/>
          <w:sz w:val="24"/>
          <w:szCs w:val="24"/>
        </w:rPr>
        <w:t>McNevin</w:t>
      </w:r>
      <w:proofErr w:type="spellEnd"/>
      <w:r>
        <w:rPr>
          <w:rFonts w:ascii="David" w:hAnsi="David" w:cs="David"/>
          <w:sz w:val="24"/>
          <w:szCs w:val="24"/>
        </w:rPr>
        <w:t xml:space="preserve">, E. (2010). </w:t>
      </w:r>
      <w:r w:rsidRPr="00610F68">
        <w:rPr>
          <w:rFonts w:ascii="David" w:hAnsi="David" w:cs="David"/>
          <w:sz w:val="24"/>
          <w:szCs w:val="24"/>
        </w:rPr>
        <w:t>Applied restorative justice as</w:t>
      </w:r>
      <w:r>
        <w:rPr>
          <w:rFonts w:ascii="David" w:hAnsi="David" w:cs="David"/>
          <w:sz w:val="24"/>
          <w:szCs w:val="24"/>
        </w:rPr>
        <w:t xml:space="preserve"> a</w:t>
      </w:r>
      <w:r w:rsidRPr="00610F68">
        <w:rPr>
          <w:rFonts w:ascii="David" w:hAnsi="David" w:cs="David"/>
          <w:sz w:val="24"/>
          <w:szCs w:val="24"/>
        </w:rPr>
        <w:t xml:space="preserve"> complement to</w:t>
      </w:r>
      <w:r>
        <w:rPr>
          <w:rFonts w:ascii="David" w:hAnsi="David" w:cs="David"/>
          <w:sz w:val="24"/>
          <w:szCs w:val="24"/>
        </w:rPr>
        <w:t xml:space="preserve"> syst</w:t>
      </w:r>
      <w:r w:rsidRPr="00610F68">
        <w:rPr>
          <w:rFonts w:ascii="David" w:hAnsi="David" w:cs="David"/>
          <w:sz w:val="24"/>
          <w:szCs w:val="24"/>
        </w:rPr>
        <w:t>emic fam</w:t>
      </w:r>
      <w:r>
        <w:rPr>
          <w:rFonts w:ascii="David" w:hAnsi="David" w:cs="David"/>
          <w:sz w:val="24"/>
          <w:szCs w:val="24"/>
        </w:rPr>
        <w:t xml:space="preserve">ily </w:t>
      </w:r>
      <w:r w:rsidRPr="00610F68">
        <w:rPr>
          <w:rFonts w:ascii="David" w:hAnsi="David" w:cs="David"/>
          <w:sz w:val="24"/>
          <w:szCs w:val="24"/>
        </w:rPr>
        <w:t>therapy</w:t>
      </w:r>
      <w:r>
        <w:rPr>
          <w:rFonts w:ascii="David" w:hAnsi="David" w:cs="David"/>
          <w:sz w:val="24"/>
          <w:szCs w:val="24"/>
        </w:rPr>
        <w:t xml:space="preserve">: </w:t>
      </w:r>
      <w:r w:rsidRPr="00610F68">
        <w:rPr>
          <w:rFonts w:ascii="David" w:hAnsi="David" w:cs="David"/>
          <w:sz w:val="24"/>
          <w:szCs w:val="24"/>
        </w:rPr>
        <w:t>Theory and practice implications for families</w:t>
      </w:r>
      <w:r>
        <w:rPr>
          <w:rFonts w:ascii="David" w:hAnsi="David" w:cs="David"/>
          <w:sz w:val="24"/>
          <w:szCs w:val="24"/>
        </w:rPr>
        <w:t xml:space="preserve"> </w:t>
      </w:r>
      <w:r w:rsidRPr="00610F68">
        <w:rPr>
          <w:rFonts w:ascii="David" w:hAnsi="David" w:cs="David"/>
          <w:sz w:val="24"/>
          <w:szCs w:val="24"/>
        </w:rPr>
        <w:t>experiencing</w:t>
      </w:r>
      <w:r>
        <w:rPr>
          <w:rFonts w:ascii="David" w:hAnsi="David" w:cs="David"/>
          <w:sz w:val="24"/>
          <w:szCs w:val="24"/>
        </w:rPr>
        <w:t xml:space="preserve"> intra-</w:t>
      </w:r>
      <w:r w:rsidRPr="00610F68">
        <w:rPr>
          <w:rFonts w:ascii="David" w:hAnsi="David" w:cs="David"/>
          <w:sz w:val="24"/>
          <w:szCs w:val="24"/>
        </w:rPr>
        <w:t xml:space="preserve"> familial adolescent sibling incest</w:t>
      </w:r>
      <w:r>
        <w:rPr>
          <w:rFonts w:ascii="David" w:hAnsi="David" w:cs="David"/>
          <w:sz w:val="24"/>
          <w:szCs w:val="24"/>
        </w:rPr>
        <w:t xml:space="preserve">. </w:t>
      </w:r>
      <w:r w:rsidRPr="00610F68">
        <w:rPr>
          <w:rFonts w:ascii="David" w:hAnsi="David" w:cs="David"/>
          <w:sz w:val="24"/>
          <w:szCs w:val="24"/>
        </w:rPr>
        <w:t xml:space="preserve"> </w:t>
      </w:r>
      <w:r w:rsidRPr="00610F68">
        <w:rPr>
          <w:rFonts w:ascii="David" w:hAnsi="David" w:cs="David"/>
          <w:i/>
          <w:iCs/>
          <w:sz w:val="24"/>
          <w:szCs w:val="24"/>
        </w:rPr>
        <w:t>Australia and New Zealand Journal of Family Therapy</w:t>
      </w:r>
      <w:r>
        <w:rPr>
          <w:rFonts w:ascii="David" w:hAnsi="David" w:cs="David"/>
          <w:sz w:val="24"/>
          <w:szCs w:val="24"/>
        </w:rPr>
        <w:t>, 31, 60 – 72.</w:t>
      </w:r>
    </w:p>
    <w:p w14:paraId="6B15629F" w14:textId="013C175F" w:rsidR="008E38E5" w:rsidRDefault="008E38E5" w:rsidP="00610F68">
      <w:pPr>
        <w:bidi w:val="0"/>
        <w:jc w:val="both"/>
        <w:rPr>
          <w:rFonts w:ascii="David" w:hAnsi="David" w:cs="David"/>
          <w:sz w:val="24"/>
          <w:szCs w:val="24"/>
        </w:rPr>
      </w:pPr>
      <w:r w:rsidRPr="008E38E5">
        <w:rPr>
          <w:rFonts w:ascii="David" w:hAnsi="David" w:cs="David"/>
          <w:sz w:val="24"/>
          <w:szCs w:val="24"/>
        </w:rPr>
        <w:t xml:space="preserve">Naylor, M. D., Aiken, L. H., Kurtzman, E. T., </w:t>
      </w:r>
      <w:proofErr w:type="spellStart"/>
      <w:r w:rsidRPr="008E38E5">
        <w:rPr>
          <w:rFonts w:ascii="David" w:hAnsi="David" w:cs="David"/>
          <w:sz w:val="24"/>
          <w:szCs w:val="24"/>
        </w:rPr>
        <w:t>Olds</w:t>
      </w:r>
      <w:proofErr w:type="spellEnd"/>
      <w:r w:rsidRPr="008E38E5">
        <w:rPr>
          <w:rFonts w:ascii="David" w:hAnsi="David" w:cs="David"/>
          <w:sz w:val="24"/>
          <w:szCs w:val="24"/>
        </w:rPr>
        <w:t>, D. M., &amp; Hirschman, K. B. (2011). The importance of transitional care in achieving health reform. Health affairs, 30(4), 746-754.</w:t>
      </w:r>
      <w:r w:rsidRPr="008E38E5">
        <w:rPr>
          <w:rFonts w:ascii="David" w:hAnsi="David" w:cs="David"/>
          <w:sz w:val="24"/>
          <w:szCs w:val="24"/>
          <w:rtl/>
        </w:rPr>
        <w:t>‏</w:t>
      </w:r>
    </w:p>
    <w:p w14:paraId="53A3A9A6" w14:textId="20196101" w:rsidR="00680A07" w:rsidRDefault="00680A07" w:rsidP="00861430">
      <w:pPr>
        <w:bidi w:val="0"/>
        <w:jc w:val="both"/>
        <w:rPr>
          <w:rFonts w:ascii="David" w:hAnsi="David" w:cs="David"/>
          <w:sz w:val="24"/>
          <w:szCs w:val="24"/>
        </w:rPr>
      </w:pPr>
      <w:r w:rsidRPr="00680A07">
        <w:rPr>
          <w:rFonts w:ascii="David" w:hAnsi="David" w:cs="David"/>
          <w:sz w:val="24"/>
          <w:szCs w:val="24"/>
        </w:rPr>
        <w:t xml:space="preserve">Nguyen, L. H. (2013). The relationship between unemployment and child maltreatment: a county-level perspective in California. </w:t>
      </w:r>
      <w:r w:rsidRPr="00680A07">
        <w:rPr>
          <w:rFonts w:ascii="David" w:hAnsi="David" w:cs="David"/>
          <w:i/>
          <w:iCs/>
          <w:sz w:val="24"/>
          <w:szCs w:val="24"/>
        </w:rPr>
        <w:t>Children and Youth Services Review</w:t>
      </w:r>
      <w:r w:rsidRPr="00680A07">
        <w:rPr>
          <w:rFonts w:ascii="David" w:hAnsi="David" w:cs="David"/>
          <w:sz w:val="24"/>
          <w:szCs w:val="24"/>
        </w:rPr>
        <w:t>, 35(9), 1543-1555.</w:t>
      </w:r>
      <w:r w:rsidRPr="00680A07">
        <w:rPr>
          <w:rFonts w:ascii="David" w:hAnsi="David" w:cs="David"/>
          <w:sz w:val="24"/>
          <w:szCs w:val="24"/>
          <w:rtl/>
        </w:rPr>
        <w:t>‏</w:t>
      </w:r>
    </w:p>
    <w:p w14:paraId="37949E3B" w14:textId="77777777" w:rsidR="00FA195B" w:rsidRDefault="00FA195B" w:rsidP="008E38E5">
      <w:pPr>
        <w:bidi w:val="0"/>
        <w:jc w:val="both"/>
        <w:rPr>
          <w:rFonts w:ascii="David" w:hAnsi="David" w:cs="David"/>
          <w:sz w:val="24"/>
          <w:szCs w:val="24"/>
        </w:rPr>
      </w:pPr>
      <w:r w:rsidRPr="00FA195B">
        <w:rPr>
          <w:rFonts w:ascii="David" w:hAnsi="David" w:cs="David"/>
          <w:sz w:val="24"/>
          <w:szCs w:val="24"/>
        </w:rPr>
        <w:t xml:space="preserve">O'Brien, M. (1985). Adolescent sexual offenders: An outpatient program's perspective on research directions. </w:t>
      </w:r>
      <w:r w:rsidRPr="00FA195B">
        <w:rPr>
          <w:rFonts w:ascii="David" w:hAnsi="David" w:cs="David"/>
          <w:i/>
          <w:iCs/>
          <w:sz w:val="24"/>
          <w:szCs w:val="24"/>
        </w:rPr>
        <w:t>Adolescent sex offenders: Issues in research and treatment</w:t>
      </w:r>
      <w:r w:rsidRPr="00FA195B">
        <w:rPr>
          <w:rFonts w:ascii="David" w:hAnsi="David" w:cs="David"/>
          <w:sz w:val="24"/>
          <w:szCs w:val="24"/>
        </w:rPr>
        <w:t>, 147-163.</w:t>
      </w:r>
      <w:r w:rsidRPr="00FA195B">
        <w:rPr>
          <w:rFonts w:ascii="David" w:hAnsi="David" w:cs="David"/>
          <w:sz w:val="24"/>
          <w:szCs w:val="24"/>
          <w:rtl/>
        </w:rPr>
        <w:t>‏</w:t>
      </w:r>
    </w:p>
    <w:p w14:paraId="32041B56" w14:textId="78D4D445" w:rsidR="007E3BA0" w:rsidRDefault="007E3BA0" w:rsidP="007E3BA0">
      <w:pPr>
        <w:bidi w:val="0"/>
        <w:jc w:val="both"/>
        <w:rPr>
          <w:rFonts w:ascii="David" w:hAnsi="David" w:cs="David"/>
          <w:sz w:val="24"/>
          <w:szCs w:val="24"/>
        </w:rPr>
      </w:pPr>
      <w:r w:rsidRPr="007E3BA0">
        <w:rPr>
          <w:rFonts w:ascii="David" w:hAnsi="David" w:cs="David"/>
          <w:sz w:val="24"/>
          <w:szCs w:val="24"/>
        </w:rPr>
        <w:t xml:space="preserve">Owens, E. W., </w:t>
      </w:r>
      <w:proofErr w:type="spellStart"/>
      <w:r w:rsidRPr="007E3BA0">
        <w:rPr>
          <w:rFonts w:ascii="David" w:hAnsi="David" w:cs="David"/>
          <w:sz w:val="24"/>
          <w:szCs w:val="24"/>
        </w:rPr>
        <w:t>Behun</w:t>
      </w:r>
      <w:proofErr w:type="spellEnd"/>
      <w:r w:rsidRPr="007E3BA0">
        <w:rPr>
          <w:rFonts w:ascii="David" w:hAnsi="David" w:cs="David"/>
          <w:sz w:val="24"/>
          <w:szCs w:val="24"/>
        </w:rPr>
        <w:t>, R. J., Manning, J. C., &amp; Reid, R. C. (2012). The impact of Internet pornography on adolescents: A review of the research. Sexual Addiction &amp; Compulsivity, 19(1-2), 99-122.</w:t>
      </w:r>
      <w:r w:rsidRPr="007E3BA0">
        <w:rPr>
          <w:rFonts w:ascii="David" w:hAnsi="David" w:cs="David"/>
          <w:sz w:val="24"/>
          <w:szCs w:val="24"/>
          <w:rtl/>
        </w:rPr>
        <w:t>‏</w:t>
      </w:r>
    </w:p>
    <w:p w14:paraId="380EA3A1" w14:textId="4C569E4F" w:rsidR="00D4182C" w:rsidRDefault="00D4182C" w:rsidP="007E3BA0">
      <w:pPr>
        <w:bidi w:val="0"/>
        <w:jc w:val="both"/>
        <w:rPr>
          <w:rFonts w:ascii="David" w:hAnsi="David" w:cs="David"/>
          <w:sz w:val="24"/>
          <w:szCs w:val="24"/>
        </w:rPr>
      </w:pPr>
      <w:r w:rsidRPr="00D4182C">
        <w:rPr>
          <w:rFonts w:ascii="David" w:hAnsi="David" w:cs="David"/>
          <w:sz w:val="24"/>
          <w:szCs w:val="24"/>
        </w:rPr>
        <w:lastRenderedPageBreak/>
        <w:t xml:space="preserve">Prinz, R. J. (2016). Parenting and family support within a broad child abuse prevention strategy: Child maltreatment prevention can benefit from public health strategies. </w:t>
      </w:r>
      <w:r w:rsidRPr="00D4182C">
        <w:rPr>
          <w:rFonts w:ascii="David" w:hAnsi="David" w:cs="David"/>
          <w:i/>
          <w:iCs/>
          <w:sz w:val="24"/>
          <w:szCs w:val="24"/>
        </w:rPr>
        <w:t>Child abuse &amp; neglect</w:t>
      </w:r>
      <w:r w:rsidRPr="00D4182C">
        <w:rPr>
          <w:rFonts w:ascii="David" w:hAnsi="David" w:cs="David"/>
          <w:sz w:val="24"/>
          <w:szCs w:val="24"/>
        </w:rPr>
        <w:t>, 51, 400.</w:t>
      </w:r>
      <w:r w:rsidRPr="00D4182C">
        <w:rPr>
          <w:rFonts w:ascii="David" w:hAnsi="David" w:cs="David"/>
          <w:sz w:val="24"/>
          <w:szCs w:val="24"/>
          <w:rtl/>
        </w:rPr>
        <w:t>‏</w:t>
      </w:r>
    </w:p>
    <w:p w14:paraId="4F0DCFE1" w14:textId="69790E73" w:rsidR="00651AC0" w:rsidRPr="00833DB1" w:rsidRDefault="00651AC0" w:rsidP="00C46D95">
      <w:pPr>
        <w:bidi w:val="0"/>
        <w:rPr>
          <w:rFonts w:ascii="David" w:hAnsi="David" w:cs="David"/>
          <w:sz w:val="24"/>
          <w:szCs w:val="24"/>
        </w:rPr>
      </w:pPr>
      <w:r w:rsidRPr="00833DB1">
        <w:rPr>
          <w:rFonts w:ascii="David" w:hAnsi="David" w:cs="David"/>
          <w:sz w:val="24"/>
          <w:szCs w:val="24"/>
        </w:rPr>
        <w:t>Rao, S. (2020). A natural disaster and intimate partner violence: Evidence over time. Social Science &amp; Medicine, 247, 112804.</w:t>
      </w:r>
      <w:r w:rsidRPr="00833DB1">
        <w:rPr>
          <w:rFonts w:ascii="David" w:hAnsi="David" w:cs="David"/>
          <w:sz w:val="24"/>
          <w:szCs w:val="24"/>
          <w:rtl/>
        </w:rPr>
        <w:t>‏</w:t>
      </w:r>
    </w:p>
    <w:p w14:paraId="24C23461" w14:textId="5FECD85B" w:rsidR="000135BB" w:rsidRDefault="000135BB" w:rsidP="00651AC0">
      <w:pPr>
        <w:bidi w:val="0"/>
        <w:rPr>
          <w:rFonts w:ascii="David" w:hAnsi="David" w:cs="David"/>
          <w:sz w:val="24"/>
          <w:szCs w:val="24"/>
        </w:rPr>
      </w:pPr>
      <w:r>
        <w:rPr>
          <w:rFonts w:ascii="David" w:hAnsi="David" w:cs="David"/>
          <w:sz w:val="24"/>
          <w:szCs w:val="24"/>
        </w:rPr>
        <w:t xml:space="preserve">Rogers, C.M., &amp; Thomas, J. N. (1983). A treatment program for intrafamily juvenile sexual offenders. In J. G. Greer &amp; I. R. Stuarts (Eds.), </w:t>
      </w:r>
      <w:r w:rsidRPr="000135BB">
        <w:rPr>
          <w:rFonts w:ascii="David" w:hAnsi="David" w:cs="David"/>
          <w:i/>
          <w:iCs/>
          <w:sz w:val="24"/>
          <w:szCs w:val="24"/>
        </w:rPr>
        <w:t>The sexual aggression: Current perspective on treatment</w:t>
      </w:r>
      <w:r>
        <w:rPr>
          <w:rFonts w:ascii="David" w:hAnsi="David" w:cs="David"/>
          <w:sz w:val="24"/>
          <w:szCs w:val="24"/>
        </w:rPr>
        <w:t xml:space="preserve">. New York: Van Nostrand Reinhold. </w:t>
      </w:r>
    </w:p>
    <w:p w14:paraId="4EC7E4D2" w14:textId="3B4C1E4B" w:rsidR="00C46D95" w:rsidRDefault="00C46D95" w:rsidP="000135BB">
      <w:pPr>
        <w:bidi w:val="0"/>
        <w:rPr>
          <w:rFonts w:ascii="David" w:hAnsi="David" w:cs="David"/>
          <w:sz w:val="24"/>
          <w:szCs w:val="24"/>
        </w:rPr>
      </w:pPr>
      <w:r w:rsidRPr="00C46D95">
        <w:rPr>
          <w:rFonts w:ascii="David" w:hAnsi="David" w:cs="David"/>
          <w:sz w:val="24"/>
          <w:szCs w:val="24"/>
        </w:rPr>
        <w:t xml:space="preserve">Rudd </w:t>
      </w:r>
      <w:r>
        <w:rPr>
          <w:rFonts w:ascii="David" w:hAnsi="David" w:cs="David"/>
          <w:sz w:val="24"/>
          <w:szCs w:val="24"/>
        </w:rPr>
        <w:t xml:space="preserve">J.M., &amp; </w:t>
      </w:r>
      <w:r w:rsidRPr="00C46D95">
        <w:rPr>
          <w:rFonts w:ascii="David" w:hAnsi="David" w:cs="David"/>
          <w:sz w:val="24"/>
          <w:szCs w:val="24"/>
        </w:rPr>
        <w:t>Herzberger</w:t>
      </w:r>
      <w:r>
        <w:rPr>
          <w:rFonts w:ascii="David" w:hAnsi="David" w:cs="David"/>
          <w:sz w:val="24"/>
          <w:szCs w:val="24"/>
        </w:rPr>
        <w:t xml:space="preserve"> S. D. (1999). Brother-sister incest\father -daughter incest:  A </w:t>
      </w:r>
      <w:r w:rsidRPr="00C46D95">
        <w:rPr>
          <w:rFonts w:ascii="David" w:hAnsi="David" w:cs="David"/>
          <w:sz w:val="24"/>
          <w:szCs w:val="24"/>
        </w:rPr>
        <w:t>comparison</w:t>
      </w:r>
      <w:r>
        <w:rPr>
          <w:rFonts w:ascii="David" w:hAnsi="David" w:cs="David"/>
          <w:sz w:val="24"/>
          <w:szCs w:val="24"/>
        </w:rPr>
        <w:t xml:space="preserve"> of </w:t>
      </w:r>
      <w:r w:rsidRPr="00C46D95">
        <w:rPr>
          <w:rFonts w:ascii="David" w:hAnsi="David" w:cs="David"/>
          <w:sz w:val="24"/>
          <w:szCs w:val="24"/>
        </w:rPr>
        <w:t>characteristics and consequences</w:t>
      </w:r>
      <w:r>
        <w:rPr>
          <w:rFonts w:ascii="David" w:hAnsi="David" w:cs="David"/>
          <w:sz w:val="24"/>
          <w:szCs w:val="24"/>
        </w:rPr>
        <w:t>.</w:t>
      </w:r>
      <w:r w:rsidRPr="00C46D95">
        <w:rPr>
          <w:rFonts w:ascii="David" w:hAnsi="David" w:cs="David"/>
          <w:sz w:val="24"/>
          <w:szCs w:val="24"/>
        </w:rPr>
        <w:t xml:space="preserve"> </w:t>
      </w:r>
      <w:r w:rsidRPr="00811DCE">
        <w:rPr>
          <w:rFonts w:ascii="David" w:hAnsi="David" w:cs="David"/>
          <w:i/>
          <w:iCs/>
          <w:sz w:val="24"/>
          <w:szCs w:val="24"/>
        </w:rPr>
        <w:t>Child Abuse and</w:t>
      </w:r>
      <w:r w:rsidRPr="00811DCE">
        <w:rPr>
          <w:i/>
          <w:iCs/>
        </w:rPr>
        <w:t xml:space="preserve"> </w:t>
      </w:r>
      <w:r w:rsidRPr="00811DCE">
        <w:rPr>
          <w:rFonts w:ascii="David" w:hAnsi="David" w:cs="David"/>
          <w:i/>
          <w:iCs/>
          <w:sz w:val="24"/>
          <w:szCs w:val="24"/>
        </w:rPr>
        <w:t>Neglect</w:t>
      </w:r>
      <w:r>
        <w:rPr>
          <w:rFonts w:ascii="David" w:hAnsi="David" w:cs="David"/>
          <w:sz w:val="24"/>
          <w:szCs w:val="24"/>
        </w:rPr>
        <w:t>, 23(9), 915 – 928.</w:t>
      </w:r>
    </w:p>
    <w:p w14:paraId="7CC8576C" w14:textId="465EEF0C" w:rsidR="00A365AC" w:rsidRPr="00761BBE" w:rsidRDefault="00A365AC" w:rsidP="00A365AC">
      <w:pPr>
        <w:bidi w:val="0"/>
        <w:rPr>
          <w:rFonts w:ascii="David" w:hAnsi="David" w:cs="David"/>
          <w:sz w:val="24"/>
          <w:szCs w:val="24"/>
        </w:rPr>
      </w:pPr>
      <w:r w:rsidRPr="00761BBE">
        <w:rPr>
          <w:rFonts w:ascii="David" w:hAnsi="David" w:cs="David"/>
          <w:sz w:val="24"/>
          <w:szCs w:val="24"/>
        </w:rPr>
        <w:t>Ryan, G., &amp; Lane, S. (1997): Juvenile Sexual Offending, San Francisco, Jossey-Bass. Publishers</w:t>
      </w:r>
    </w:p>
    <w:p w14:paraId="446017B7" w14:textId="77777777" w:rsidR="00582238" w:rsidRDefault="00582238" w:rsidP="00582238">
      <w:pPr>
        <w:bidi w:val="0"/>
        <w:jc w:val="both"/>
        <w:rPr>
          <w:rFonts w:ascii="David" w:hAnsi="David" w:cs="David"/>
          <w:sz w:val="24"/>
          <w:szCs w:val="24"/>
        </w:rPr>
      </w:pPr>
      <w:proofErr w:type="spellStart"/>
      <w:r w:rsidRPr="000445BB">
        <w:rPr>
          <w:rFonts w:ascii="David" w:hAnsi="David" w:cs="David"/>
          <w:sz w:val="24"/>
          <w:szCs w:val="24"/>
        </w:rPr>
        <w:t>Scheeringa</w:t>
      </w:r>
      <w:proofErr w:type="spellEnd"/>
      <w:r w:rsidRPr="000445BB">
        <w:rPr>
          <w:rFonts w:ascii="David" w:hAnsi="David" w:cs="David"/>
          <w:sz w:val="24"/>
          <w:szCs w:val="24"/>
        </w:rPr>
        <w:t xml:space="preserve">, M. S., &amp; </w:t>
      </w:r>
      <w:proofErr w:type="spellStart"/>
      <w:r w:rsidRPr="000445BB">
        <w:rPr>
          <w:rFonts w:ascii="David" w:hAnsi="David" w:cs="David"/>
          <w:sz w:val="24"/>
          <w:szCs w:val="24"/>
        </w:rPr>
        <w:t>Zeanah</w:t>
      </w:r>
      <w:proofErr w:type="spellEnd"/>
      <w:r w:rsidRPr="000445BB">
        <w:rPr>
          <w:rFonts w:ascii="David" w:hAnsi="David" w:cs="David"/>
          <w:sz w:val="24"/>
          <w:szCs w:val="24"/>
        </w:rPr>
        <w:t xml:space="preserve">, C. H. (2008). Reconsideration of harm's way: Onsets and comorbidity patterns of disorders in preschool children and their caregivers following Hurricane Katrina. </w:t>
      </w:r>
      <w:r w:rsidRPr="000445BB">
        <w:rPr>
          <w:rFonts w:ascii="David" w:hAnsi="David" w:cs="David"/>
          <w:i/>
          <w:iCs/>
          <w:sz w:val="24"/>
          <w:szCs w:val="24"/>
        </w:rPr>
        <w:t>Journal of Clinical Child &amp; Adolescent Psychology</w:t>
      </w:r>
      <w:r w:rsidRPr="000445BB">
        <w:rPr>
          <w:rFonts w:ascii="David" w:hAnsi="David" w:cs="David"/>
          <w:sz w:val="24"/>
          <w:szCs w:val="24"/>
        </w:rPr>
        <w:t>, 37(3), 508-518.</w:t>
      </w:r>
      <w:r w:rsidRPr="000445BB">
        <w:rPr>
          <w:rFonts w:ascii="David" w:hAnsi="David" w:cs="David"/>
          <w:sz w:val="24"/>
          <w:szCs w:val="24"/>
          <w:rtl/>
        </w:rPr>
        <w:t>‏</w:t>
      </w:r>
    </w:p>
    <w:p w14:paraId="2D80F442" w14:textId="4AE6DFF1" w:rsidR="00C97731" w:rsidRDefault="00BE63D5" w:rsidP="007F494B">
      <w:pPr>
        <w:bidi w:val="0"/>
        <w:jc w:val="both"/>
        <w:rPr>
          <w:rFonts w:ascii="David" w:hAnsi="David" w:cs="David"/>
          <w:sz w:val="24"/>
          <w:szCs w:val="24"/>
        </w:rPr>
      </w:pPr>
      <w:r w:rsidRPr="00BE63D5">
        <w:rPr>
          <w:rFonts w:ascii="David" w:hAnsi="David" w:cs="David"/>
          <w:sz w:val="24"/>
          <w:szCs w:val="24"/>
        </w:rPr>
        <w:t xml:space="preserve">Schneider, D., </w:t>
      </w:r>
      <w:proofErr w:type="spellStart"/>
      <w:r w:rsidRPr="00BE63D5">
        <w:rPr>
          <w:rFonts w:ascii="David" w:hAnsi="David" w:cs="David"/>
          <w:sz w:val="24"/>
          <w:szCs w:val="24"/>
        </w:rPr>
        <w:t>Harknett</w:t>
      </w:r>
      <w:proofErr w:type="spellEnd"/>
      <w:r w:rsidRPr="00BE63D5">
        <w:rPr>
          <w:rFonts w:ascii="David" w:hAnsi="David" w:cs="David"/>
          <w:sz w:val="24"/>
          <w:szCs w:val="24"/>
        </w:rPr>
        <w:t xml:space="preserve">, K., &amp; </w:t>
      </w:r>
      <w:proofErr w:type="spellStart"/>
      <w:r w:rsidRPr="00BE63D5">
        <w:rPr>
          <w:rFonts w:ascii="David" w:hAnsi="David" w:cs="David"/>
          <w:sz w:val="24"/>
          <w:szCs w:val="24"/>
        </w:rPr>
        <w:t>McLanahan</w:t>
      </w:r>
      <w:proofErr w:type="spellEnd"/>
      <w:r w:rsidRPr="00BE63D5">
        <w:rPr>
          <w:rFonts w:ascii="David" w:hAnsi="David" w:cs="David"/>
          <w:sz w:val="24"/>
          <w:szCs w:val="24"/>
        </w:rPr>
        <w:t xml:space="preserve">, S. (2016). Intimate partner violence in the Great Recession. </w:t>
      </w:r>
      <w:r w:rsidRPr="00BE63D5">
        <w:rPr>
          <w:rFonts w:ascii="David" w:hAnsi="David" w:cs="David"/>
          <w:i/>
          <w:iCs/>
          <w:sz w:val="24"/>
          <w:szCs w:val="24"/>
        </w:rPr>
        <w:t>Demography</w:t>
      </w:r>
      <w:r w:rsidRPr="00BE63D5">
        <w:rPr>
          <w:rFonts w:ascii="David" w:hAnsi="David" w:cs="David"/>
          <w:sz w:val="24"/>
          <w:szCs w:val="24"/>
        </w:rPr>
        <w:t>, 53(2), 471-505.</w:t>
      </w:r>
      <w:r w:rsidRPr="00BE63D5">
        <w:rPr>
          <w:rFonts w:ascii="David" w:hAnsi="David" w:cs="David"/>
          <w:sz w:val="24"/>
          <w:szCs w:val="24"/>
        </w:rPr>
        <w:cr/>
      </w:r>
      <w:r w:rsidR="00C97731" w:rsidRPr="00C97731">
        <w:rPr>
          <w:rFonts w:ascii="David" w:hAnsi="David" w:cs="David"/>
          <w:sz w:val="24"/>
          <w:szCs w:val="24"/>
        </w:rPr>
        <w:t xml:space="preserve">Seligman, M.E. &amp; </w:t>
      </w:r>
      <w:proofErr w:type="spellStart"/>
      <w:r w:rsidR="00C97731" w:rsidRPr="00C97731">
        <w:rPr>
          <w:rFonts w:ascii="David" w:hAnsi="David" w:cs="David"/>
          <w:sz w:val="24"/>
          <w:szCs w:val="24"/>
        </w:rPr>
        <w:t>Csikszentmihaliy</w:t>
      </w:r>
      <w:proofErr w:type="spellEnd"/>
      <w:r w:rsidR="00C97731" w:rsidRPr="00C97731">
        <w:rPr>
          <w:rFonts w:ascii="David" w:hAnsi="David" w:cs="David"/>
          <w:sz w:val="24"/>
          <w:szCs w:val="24"/>
        </w:rPr>
        <w:t xml:space="preserve">, M. (2000). Positive psychology: an introduction.    </w:t>
      </w:r>
      <w:r w:rsidR="00C97731" w:rsidRPr="00C97731">
        <w:rPr>
          <w:rFonts w:ascii="David" w:hAnsi="David" w:cs="David"/>
          <w:i/>
          <w:iCs/>
          <w:sz w:val="24"/>
          <w:szCs w:val="24"/>
        </w:rPr>
        <w:t>American Psychologist</w:t>
      </w:r>
      <w:r w:rsidR="00C97731" w:rsidRPr="00C97731">
        <w:rPr>
          <w:rFonts w:ascii="David" w:hAnsi="David" w:cs="David"/>
          <w:sz w:val="24"/>
          <w:szCs w:val="24"/>
        </w:rPr>
        <w:t>, 55(1), 5-14.</w:t>
      </w:r>
    </w:p>
    <w:p w14:paraId="29B1DE5D" w14:textId="47275767" w:rsidR="0032150A" w:rsidRDefault="000A4ECC" w:rsidP="00C97731">
      <w:pPr>
        <w:bidi w:val="0"/>
        <w:jc w:val="both"/>
        <w:rPr>
          <w:rFonts w:ascii="David" w:hAnsi="David" w:cs="David"/>
          <w:sz w:val="24"/>
          <w:szCs w:val="24"/>
        </w:rPr>
      </w:pPr>
      <w:r w:rsidRPr="000A4ECC">
        <w:rPr>
          <w:rFonts w:ascii="David" w:hAnsi="David" w:cs="David"/>
          <w:sz w:val="24"/>
          <w:szCs w:val="24"/>
        </w:rPr>
        <w:t xml:space="preserve">Shaw, J. A. (1999). Practice parameters for the assessment and treatment of children and adolescents who are sexually abusive of others. </w:t>
      </w:r>
      <w:r w:rsidRPr="000445BB">
        <w:rPr>
          <w:rFonts w:ascii="David" w:hAnsi="David" w:cs="David"/>
          <w:i/>
          <w:iCs/>
          <w:sz w:val="24"/>
          <w:szCs w:val="24"/>
        </w:rPr>
        <w:t>Journal of the American Academy of Child &amp; Adolescent Psychiatry</w:t>
      </w:r>
      <w:r w:rsidRPr="000A4ECC">
        <w:rPr>
          <w:rFonts w:ascii="David" w:hAnsi="David" w:cs="David"/>
          <w:sz w:val="24"/>
          <w:szCs w:val="24"/>
        </w:rPr>
        <w:t>, 38(12), 55S-76S.</w:t>
      </w:r>
      <w:r w:rsidRPr="000A4ECC">
        <w:rPr>
          <w:rFonts w:ascii="David" w:hAnsi="David" w:cs="David"/>
          <w:sz w:val="24"/>
          <w:szCs w:val="24"/>
          <w:rtl/>
        </w:rPr>
        <w:t>‏</w:t>
      </w:r>
    </w:p>
    <w:p w14:paraId="02293D05" w14:textId="3E1DC294" w:rsidR="000445BB" w:rsidRDefault="00BB0165" w:rsidP="00BB0165">
      <w:pPr>
        <w:bidi w:val="0"/>
        <w:jc w:val="both"/>
        <w:rPr>
          <w:rFonts w:ascii="David" w:hAnsi="David" w:cs="David"/>
          <w:sz w:val="24"/>
          <w:szCs w:val="24"/>
        </w:rPr>
      </w:pPr>
      <w:r w:rsidRPr="00BB0165">
        <w:rPr>
          <w:rFonts w:ascii="David" w:hAnsi="David" w:cs="David"/>
          <w:sz w:val="24"/>
          <w:szCs w:val="24"/>
        </w:rPr>
        <w:t xml:space="preserve">Tener, D., </w:t>
      </w:r>
      <w:proofErr w:type="spellStart"/>
      <w:r w:rsidRPr="00BB0165">
        <w:rPr>
          <w:rFonts w:ascii="David" w:hAnsi="David" w:cs="David"/>
          <w:sz w:val="24"/>
          <w:szCs w:val="24"/>
        </w:rPr>
        <w:t>Marmor</w:t>
      </w:r>
      <w:proofErr w:type="spellEnd"/>
      <w:r w:rsidRPr="00BB0165">
        <w:rPr>
          <w:rFonts w:ascii="David" w:hAnsi="David" w:cs="David"/>
          <w:sz w:val="24"/>
          <w:szCs w:val="24"/>
        </w:rPr>
        <w:t xml:space="preserve">, A., Katz, C., Newman, A., </w:t>
      </w:r>
      <w:proofErr w:type="spellStart"/>
      <w:r w:rsidRPr="00BB0165">
        <w:rPr>
          <w:rFonts w:ascii="David" w:hAnsi="David" w:cs="David"/>
          <w:sz w:val="24"/>
          <w:szCs w:val="24"/>
        </w:rPr>
        <w:t>Silovsky</w:t>
      </w:r>
      <w:proofErr w:type="spellEnd"/>
      <w:r w:rsidRPr="00BB0165">
        <w:rPr>
          <w:rFonts w:ascii="David" w:hAnsi="David" w:cs="David"/>
          <w:sz w:val="24"/>
          <w:szCs w:val="24"/>
        </w:rPr>
        <w:t>, J. F., Shields, J., &amp; Taylor, E. (2021). How does COVID-19 impact intrafamilial child sexual abuse? Comparison analysis of reports by practitioners in Israel and the US. Child Abuse &amp; Neglect, 116, 104779.</w:t>
      </w:r>
      <w:r w:rsidRPr="00BB0165">
        <w:rPr>
          <w:rFonts w:ascii="David" w:hAnsi="David" w:cs="David"/>
          <w:sz w:val="24"/>
          <w:szCs w:val="24"/>
          <w:rtl/>
        </w:rPr>
        <w:t>‏</w:t>
      </w:r>
    </w:p>
    <w:p w14:paraId="531DBB24" w14:textId="726AB185" w:rsidR="00702F2B" w:rsidRDefault="00702F2B" w:rsidP="000445BB">
      <w:pPr>
        <w:bidi w:val="0"/>
        <w:jc w:val="both"/>
        <w:rPr>
          <w:rFonts w:ascii="David" w:hAnsi="David" w:cs="David"/>
          <w:sz w:val="24"/>
          <w:szCs w:val="24"/>
        </w:rPr>
      </w:pPr>
      <w:r w:rsidRPr="00702F2B">
        <w:rPr>
          <w:rFonts w:ascii="David" w:hAnsi="David" w:cs="David"/>
          <w:sz w:val="24"/>
          <w:szCs w:val="24"/>
        </w:rPr>
        <w:t xml:space="preserve">Thompson, K. M. (2009). Sibling incest: A model for group practice with adult female victims of brother–sister incest. </w:t>
      </w:r>
      <w:r w:rsidRPr="000445BB">
        <w:rPr>
          <w:rFonts w:ascii="David" w:hAnsi="David" w:cs="David"/>
          <w:i/>
          <w:iCs/>
          <w:sz w:val="24"/>
          <w:szCs w:val="24"/>
        </w:rPr>
        <w:t>Journal of Family Violence</w:t>
      </w:r>
      <w:r w:rsidRPr="00702F2B">
        <w:rPr>
          <w:rFonts w:ascii="David" w:hAnsi="David" w:cs="David"/>
          <w:sz w:val="24"/>
          <w:szCs w:val="24"/>
        </w:rPr>
        <w:t>, 24(7), 531-537.</w:t>
      </w:r>
      <w:r w:rsidRPr="00702F2B">
        <w:rPr>
          <w:rFonts w:ascii="David" w:hAnsi="David" w:cs="David"/>
          <w:sz w:val="24"/>
          <w:szCs w:val="24"/>
          <w:rtl/>
        </w:rPr>
        <w:t>‏</w:t>
      </w:r>
    </w:p>
    <w:p w14:paraId="42DD0B08" w14:textId="55DB6A90" w:rsidR="00AA0152" w:rsidRDefault="00475552" w:rsidP="00AA0152">
      <w:pPr>
        <w:bidi w:val="0"/>
        <w:jc w:val="both"/>
        <w:rPr>
          <w:rFonts w:ascii="David" w:hAnsi="David" w:cs="David"/>
          <w:sz w:val="24"/>
          <w:szCs w:val="24"/>
        </w:rPr>
      </w:pPr>
      <w:r w:rsidRPr="00475552">
        <w:rPr>
          <w:rFonts w:ascii="David" w:hAnsi="David" w:cs="David"/>
          <w:sz w:val="24"/>
          <w:szCs w:val="24"/>
        </w:rPr>
        <w:t>Tyler, A. (2011). A Comparison of Father-, Stepfather-, and Brother-Perpetrated Incest Abuse of Incarcerated Women and Girls.</w:t>
      </w:r>
      <w:r w:rsidRPr="00475552">
        <w:rPr>
          <w:rFonts w:ascii="David" w:hAnsi="David" w:cs="David"/>
          <w:sz w:val="24"/>
          <w:szCs w:val="24"/>
          <w:rtl/>
        </w:rPr>
        <w:t>‏</w:t>
      </w:r>
      <w:r w:rsidR="00C64062" w:rsidRPr="00C64062">
        <w:t xml:space="preserve"> </w:t>
      </w:r>
      <w:r w:rsidR="00C64062" w:rsidRPr="00C64062">
        <w:rPr>
          <w:rFonts w:ascii="David" w:hAnsi="David" w:cs="David"/>
          <w:sz w:val="24"/>
          <w:szCs w:val="24"/>
        </w:rPr>
        <w:t>U</w:t>
      </w:r>
      <w:r w:rsidR="00C64062">
        <w:rPr>
          <w:rFonts w:ascii="David" w:hAnsi="David" w:cs="David"/>
          <w:sz w:val="24"/>
          <w:szCs w:val="24"/>
        </w:rPr>
        <w:t xml:space="preserve">niversity of </w:t>
      </w:r>
      <w:r w:rsidR="00C64062" w:rsidRPr="00C64062">
        <w:rPr>
          <w:rFonts w:ascii="David" w:hAnsi="David" w:cs="David"/>
          <w:sz w:val="24"/>
          <w:szCs w:val="24"/>
        </w:rPr>
        <w:t>Colorado at Boulder</w:t>
      </w:r>
      <w:r w:rsidR="00C64062">
        <w:rPr>
          <w:rFonts w:ascii="David" w:hAnsi="David" w:cs="David"/>
          <w:sz w:val="24"/>
          <w:szCs w:val="24"/>
        </w:rPr>
        <w:t xml:space="preserve">: </w:t>
      </w:r>
      <w:r w:rsidR="00C64062" w:rsidRPr="00C64062">
        <w:rPr>
          <w:rFonts w:ascii="David" w:hAnsi="David" w:cs="David"/>
          <w:sz w:val="24"/>
          <w:szCs w:val="24"/>
        </w:rPr>
        <w:t>Undergraduate</w:t>
      </w:r>
      <w:r w:rsidR="00C64062">
        <w:rPr>
          <w:rFonts w:ascii="David" w:hAnsi="David" w:cs="David"/>
          <w:sz w:val="24"/>
          <w:szCs w:val="24"/>
        </w:rPr>
        <w:t xml:space="preserve"> </w:t>
      </w:r>
      <w:r w:rsidR="00C64062" w:rsidRPr="00C64062">
        <w:rPr>
          <w:rFonts w:ascii="David" w:hAnsi="David" w:cs="David"/>
          <w:sz w:val="24"/>
          <w:szCs w:val="24"/>
        </w:rPr>
        <w:t>Honors</w:t>
      </w:r>
      <w:r w:rsidR="00C64062">
        <w:rPr>
          <w:rFonts w:ascii="David" w:hAnsi="David" w:cs="David"/>
          <w:sz w:val="24"/>
          <w:szCs w:val="24"/>
        </w:rPr>
        <w:t xml:space="preserve"> Thesis, Paper 8.</w:t>
      </w:r>
    </w:p>
    <w:p w14:paraId="48D96638" w14:textId="1517240B" w:rsidR="00ED722C" w:rsidRDefault="00ED722C" w:rsidP="00ED722C">
      <w:pPr>
        <w:bidi w:val="0"/>
        <w:rPr>
          <w:rFonts w:ascii="David" w:hAnsi="David" w:cs="David"/>
          <w:sz w:val="24"/>
          <w:szCs w:val="24"/>
        </w:rPr>
      </w:pPr>
      <w:proofErr w:type="spellStart"/>
      <w:r w:rsidRPr="00ED722C">
        <w:rPr>
          <w:rFonts w:ascii="David" w:hAnsi="David" w:cs="David"/>
          <w:sz w:val="24"/>
          <w:szCs w:val="24"/>
        </w:rPr>
        <w:t>Usta</w:t>
      </w:r>
      <w:proofErr w:type="spellEnd"/>
      <w:r w:rsidRPr="00ED722C">
        <w:rPr>
          <w:rFonts w:ascii="David" w:hAnsi="David" w:cs="David"/>
          <w:sz w:val="24"/>
          <w:szCs w:val="24"/>
        </w:rPr>
        <w:t xml:space="preserve">, J., </w:t>
      </w:r>
      <w:proofErr w:type="spellStart"/>
      <w:r w:rsidRPr="00ED722C">
        <w:rPr>
          <w:rFonts w:ascii="David" w:hAnsi="David" w:cs="David"/>
          <w:sz w:val="24"/>
          <w:szCs w:val="24"/>
        </w:rPr>
        <w:t>Antoun</w:t>
      </w:r>
      <w:proofErr w:type="spellEnd"/>
      <w:r w:rsidRPr="00ED722C">
        <w:rPr>
          <w:rFonts w:ascii="David" w:hAnsi="David" w:cs="David"/>
          <w:sz w:val="24"/>
          <w:szCs w:val="24"/>
        </w:rPr>
        <w:t xml:space="preserve">, J., </w:t>
      </w:r>
      <w:proofErr w:type="spellStart"/>
      <w:r w:rsidRPr="00ED722C">
        <w:rPr>
          <w:rFonts w:ascii="David" w:hAnsi="David" w:cs="David"/>
          <w:sz w:val="24"/>
          <w:szCs w:val="24"/>
        </w:rPr>
        <w:t>Ambuel</w:t>
      </w:r>
      <w:proofErr w:type="spellEnd"/>
      <w:r w:rsidRPr="00ED722C">
        <w:rPr>
          <w:rFonts w:ascii="David" w:hAnsi="David" w:cs="David"/>
          <w:sz w:val="24"/>
          <w:szCs w:val="24"/>
        </w:rPr>
        <w:t>, B., &amp; Khawaja, M. (2012). Involving the Health Care System in Domestic Violence: What Women Want. The Annals of Family Medicine, 10(3), 213–220. https://doi.org/10.1370/afm.1336</w:t>
      </w:r>
    </w:p>
    <w:p w14:paraId="70356161" w14:textId="7151A43F" w:rsidR="00A6727C" w:rsidRDefault="00A6727C" w:rsidP="00E60CF2">
      <w:pPr>
        <w:bidi w:val="0"/>
        <w:rPr>
          <w:rFonts w:ascii="David" w:hAnsi="David" w:cs="David"/>
          <w:sz w:val="24"/>
          <w:szCs w:val="24"/>
        </w:rPr>
      </w:pPr>
      <w:r w:rsidRPr="00A6727C">
        <w:rPr>
          <w:rFonts w:ascii="David" w:hAnsi="David" w:cs="David"/>
          <w:sz w:val="24"/>
          <w:szCs w:val="24"/>
        </w:rPr>
        <w:t xml:space="preserve">Weitzman, A., &amp; Behrman, J. A. (2016). Disaster, disruption to family life, and intimate partner violence: The case of the 2010 earthquake in Haiti. </w:t>
      </w:r>
      <w:r w:rsidRPr="00A6727C">
        <w:rPr>
          <w:rFonts w:ascii="David" w:hAnsi="David" w:cs="David"/>
          <w:i/>
          <w:iCs/>
          <w:sz w:val="24"/>
          <w:szCs w:val="24"/>
        </w:rPr>
        <w:t>Sociological science</w:t>
      </w:r>
      <w:r w:rsidRPr="00A6727C">
        <w:rPr>
          <w:rFonts w:ascii="David" w:hAnsi="David" w:cs="David"/>
          <w:sz w:val="24"/>
          <w:szCs w:val="24"/>
        </w:rPr>
        <w:t>, 3, 167-189.</w:t>
      </w:r>
      <w:r w:rsidRPr="00A6727C">
        <w:rPr>
          <w:rFonts w:ascii="David" w:hAnsi="David" w:cs="David"/>
          <w:sz w:val="24"/>
          <w:szCs w:val="24"/>
          <w:rtl/>
        </w:rPr>
        <w:t>‏</w:t>
      </w:r>
    </w:p>
    <w:p w14:paraId="2C9CA458" w14:textId="71233F04" w:rsidR="00436F96" w:rsidRDefault="00067AFD" w:rsidP="00A6727C">
      <w:pPr>
        <w:bidi w:val="0"/>
        <w:rPr>
          <w:rFonts w:ascii="David" w:hAnsi="David" w:cs="David"/>
          <w:sz w:val="24"/>
          <w:szCs w:val="24"/>
        </w:rPr>
      </w:pPr>
      <w:r w:rsidRPr="00067AFD">
        <w:rPr>
          <w:rFonts w:ascii="David" w:hAnsi="David" w:cs="David"/>
          <w:sz w:val="24"/>
          <w:szCs w:val="24"/>
        </w:rPr>
        <w:t xml:space="preserve">Welfare, A. (2010). </w:t>
      </w:r>
      <w:r w:rsidRPr="00067AFD">
        <w:rPr>
          <w:rFonts w:ascii="David" w:hAnsi="David" w:cs="David"/>
          <w:i/>
          <w:iCs/>
          <w:sz w:val="24"/>
          <w:szCs w:val="24"/>
        </w:rPr>
        <w:t>Sibling sexual abuse: Understanding all family members</w:t>
      </w:r>
      <w:r w:rsidR="00E60CF2">
        <w:rPr>
          <w:rFonts w:ascii="David" w:hAnsi="David" w:cs="David"/>
          <w:i/>
          <w:iCs/>
          <w:sz w:val="24"/>
          <w:szCs w:val="24"/>
        </w:rPr>
        <w:t xml:space="preserve">' </w:t>
      </w:r>
      <w:r w:rsidRPr="00067AFD">
        <w:rPr>
          <w:rFonts w:ascii="David" w:hAnsi="David" w:cs="David"/>
          <w:i/>
          <w:iCs/>
          <w:sz w:val="24"/>
          <w:szCs w:val="24"/>
        </w:rPr>
        <w:t>experiences in the aftermath of disclosure</w:t>
      </w:r>
      <w:r w:rsidRPr="00067AFD">
        <w:rPr>
          <w:rFonts w:ascii="David" w:hAnsi="David" w:cs="David"/>
          <w:sz w:val="24"/>
          <w:szCs w:val="24"/>
        </w:rPr>
        <w:t>. Unpublished doctoral dissertation, La</w:t>
      </w:r>
      <w:r w:rsidR="00E60CF2">
        <w:rPr>
          <w:rFonts w:ascii="David" w:hAnsi="David" w:cs="David" w:hint="cs"/>
          <w:sz w:val="24"/>
          <w:szCs w:val="24"/>
          <w:rtl/>
        </w:rPr>
        <w:t xml:space="preserve"> </w:t>
      </w:r>
      <w:r w:rsidRPr="00067AFD">
        <w:rPr>
          <w:rFonts w:ascii="David" w:hAnsi="David" w:cs="David"/>
          <w:sz w:val="24"/>
          <w:szCs w:val="24"/>
        </w:rPr>
        <w:t>Trobe University, Bundoora</w:t>
      </w:r>
      <w:r w:rsidR="00EC02EF">
        <w:rPr>
          <w:rFonts w:ascii="David" w:hAnsi="David" w:cs="David"/>
          <w:sz w:val="24"/>
          <w:szCs w:val="24"/>
        </w:rPr>
        <w:t>.</w:t>
      </w:r>
    </w:p>
    <w:p w14:paraId="18AFD532" w14:textId="03CAD1D6" w:rsidR="00EC02EF" w:rsidRDefault="00EC02EF" w:rsidP="00EC02EF">
      <w:pPr>
        <w:bidi w:val="0"/>
        <w:jc w:val="both"/>
        <w:rPr>
          <w:rFonts w:ascii="David" w:hAnsi="David" w:cs="David"/>
          <w:sz w:val="24"/>
          <w:szCs w:val="24"/>
        </w:rPr>
      </w:pPr>
      <w:proofErr w:type="spellStart"/>
      <w:r>
        <w:rPr>
          <w:rFonts w:ascii="David" w:hAnsi="David" w:cs="David"/>
          <w:sz w:val="24"/>
          <w:szCs w:val="24"/>
        </w:rPr>
        <w:t>Wenet</w:t>
      </w:r>
      <w:proofErr w:type="spellEnd"/>
      <w:r>
        <w:rPr>
          <w:rFonts w:ascii="David" w:hAnsi="David" w:cs="David"/>
          <w:sz w:val="24"/>
          <w:szCs w:val="24"/>
        </w:rPr>
        <w:t xml:space="preserve">, G.A. (1982). Descriptions of nine programs for sexually abusive adolescents. F. H. </w:t>
      </w:r>
      <w:proofErr w:type="spellStart"/>
      <w:r>
        <w:rPr>
          <w:rFonts w:ascii="David" w:hAnsi="David" w:cs="David"/>
          <w:sz w:val="24"/>
          <w:szCs w:val="24"/>
        </w:rPr>
        <w:t>Knopp</w:t>
      </w:r>
      <w:proofErr w:type="spellEnd"/>
      <w:r>
        <w:rPr>
          <w:rFonts w:ascii="David" w:hAnsi="David" w:cs="David"/>
          <w:sz w:val="24"/>
          <w:szCs w:val="24"/>
        </w:rPr>
        <w:t xml:space="preserve"> (Ed.), </w:t>
      </w:r>
      <w:r w:rsidRPr="00EC02EF">
        <w:rPr>
          <w:rFonts w:ascii="David" w:hAnsi="David" w:cs="David"/>
          <w:i/>
          <w:iCs/>
          <w:sz w:val="24"/>
          <w:szCs w:val="24"/>
        </w:rPr>
        <w:t>Remedial intervention in adolescent sex offenses:</w:t>
      </w:r>
      <w:r>
        <w:rPr>
          <w:rFonts w:ascii="David" w:hAnsi="David" w:cs="David"/>
          <w:sz w:val="24"/>
          <w:szCs w:val="24"/>
        </w:rPr>
        <w:t xml:space="preserve"> nine program descriptions. Syracuse, NY: Safer Society Press.</w:t>
      </w:r>
    </w:p>
    <w:p w14:paraId="573354F3" w14:textId="44C51942" w:rsidR="00436F96" w:rsidRDefault="00436F96" w:rsidP="00436F96">
      <w:pPr>
        <w:bidi w:val="0"/>
        <w:jc w:val="both"/>
        <w:rPr>
          <w:rFonts w:ascii="David" w:hAnsi="David" w:cs="David"/>
          <w:sz w:val="24"/>
          <w:szCs w:val="24"/>
        </w:rPr>
      </w:pPr>
      <w:r w:rsidRPr="00436F96">
        <w:rPr>
          <w:rFonts w:ascii="David" w:hAnsi="David" w:cs="David"/>
          <w:sz w:val="24"/>
          <w:szCs w:val="24"/>
        </w:rPr>
        <w:lastRenderedPageBreak/>
        <w:t xml:space="preserve">Wright, M. O. D., &amp; Folger, S. F. (2017). Creating a safe haven following child maltreatment: The benefits and limits of social support. In </w:t>
      </w:r>
      <w:r w:rsidRPr="00436F96">
        <w:rPr>
          <w:rFonts w:ascii="David" w:hAnsi="David" w:cs="David"/>
          <w:i/>
          <w:iCs/>
          <w:sz w:val="24"/>
          <w:szCs w:val="24"/>
        </w:rPr>
        <w:t>Parenting and family processes in child maltreatment and intervention</w:t>
      </w:r>
      <w:r w:rsidRPr="00436F96">
        <w:rPr>
          <w:rFonts w:ascii="David" w:hAnsi="David" w:cs="David"/>
          <w:sz w:val="24"/>
          <w:szCs w:val="24"/>
        </w:rPr>
        <w:t xml:space="preserve"> (pp. 23-34). Springer, Cham.</w:t>
      </w:r>
      <w:r w:rsidRPr="00436F96">
        <w:rPr>
          <w:rFonts w:ascii="David" w:hAnsi="David" w:cs="David"/>
          <w:sz w:val="24"/>
          <w:szCs w:val="24"/>
          <w:rtl/>
        </w:rPr>
        <w:t>‏</w:t>
      </w:r>
    </w:p>
    <w:p w14:paraId="4E239757" w14:textId="4671D66C" w:rsidR="00475552" w:rsidRDefault="00475552" w:rsidP="00475552">
      <w:pPr>
        <w:bidi w:val="0"/>
        <w:jc w:val="both"/>
        <w:rPr>
          <w:rFonts w:ascii="David" w:hAnsi="David" w:cs="David"/>
          <w:sz w:val="24"/>
          <w:szCs w:val="24"/>
        </w:rPr>
      </w:pPr>
    </w:p>
    <w:p w14:paraId="70924859" w14:textId="77777777" w:rsidR="007E0F8C" w:rsidRDefault="007E0F8C" w:rsidP="00A11758">
      <w:pPr>
        <w:jc w:val="both"/>
        <w:rPr>
          <w:rFonts w:ascii="David" w:hAnsi="David" w:cs="David"/>
          <w:sz w:val="24"/>
          <w:szCs w:val="24"/>
          <w:rtl/>
        </w:rPr>
      </w:pPr>
    </w:p>
    <w:p w14:paraId="7390A0EF" w14:textId="071E3A06" w:rsidR="007E0F8C" w:rsidRPr="00C47537" w:rsidRDefault="00A33AF9" w:rsidP="00A11758">
      <w:pPr>
        <w:jc w:val="both"/>
        <w:rPr>
          <w:rFonts w:ascii="David" w:hAnsi="David" w:cs="David"/>
          <w:b/>
          <w:bCs/>
          <w:sz w:val="24"/>
          <w:szCs w:val="24"/>
          <w:u w:val="single"/>
          <w:rtl/>
        </w:rPr>
      </w:pPr>
      <w:r w:rsidRPr="00C47537">
        <w:rPr>
          <w:rFonts w:ascii="David" w:hAnsi="David" w:cs="David" w:hint="cs"/>
          <w:b/>
          <w:bCs/>
          <w:sz w:val="24"/>
          <w:szCs w:val="24"/>
          <w:u w:val="single"/>
          <w:rtl/>
        </w:rPr>
        <w:t>פרסומים מיוחדים</w:t>
      </w:r>
    </w:p>
    <w:p w14:paraId="30F02EE2" w14:textId="36EE6B21" w:rsidR="005F14ED" w:rsidRDefault="007E0F8C" w:rsidP="00A11758">
      <w:pPr>
        <w:jc w:val="both"/>
        <w:rPr>
          <w:rFonts w:ascii="David" w:hAnsi="David" w:cs="David"/>
          <w:sz w:val="24"/>
          <w:szCs w:val="24"/>
          <w:rtl/>
        </w:rPr>
      </w:pPr>
      <w:commentRangeStart w:id="5"/>
      <w:r w:rsidRPr="007E0F8C">
        <w:rPr>
          <w:rFonts w:ascii="David" w:hAnsi="David" w:cs="David"/>
          <w:sz w:val="24"/>
          <w:szCs w:val="24"/>
          <w:rtl/>
        </w:rPr>
        <w:t>משרד ראש הממשלה, שולחן המשנה לשולחן הבין מגזרי בנושא ילדים ונוער בסיכון בעת משבר הקורונה, סיכום ביניים, המלצות ודרכי פעולה להמשך, יוני 2020</w:t>
      </w:r>
      <w:commentRangeEnd w:id="5"/>
      <w:r w:rsidR="003D4BEC">
        <w:rPr>
          <w:rStyle w:val="a4"/>
        </w:rPr>
        <w:commentReference w:id="5"/>
      </w:r>
    </w:p>
    <w:p w14:paraId="5CD86750" w14:textId="01969794" w:rsidR="005F14ED" w:rsidRDefault="005F14ED" w:rsidP="005F14ED">
      <w:pPr>
        <w:rPr>
          <w:rFonts w:ascii="David" w:hAnsi="David" w:cs="David"/>
          <w:sz w:val="24"/>
          <w:szCs w:val="24"/>
          <w:rtl/>
        </w:rPr>
      </w:pPr>
      <w:r w:rsidRPr="005F14ED">
        <w:rPr>
          <w:rFonts w:ascii="David" w:hAnsi="David" w:cs="David"/>
          <w:sz w:val="24"/>
          <w:szCs w:val="24"/>
          <w:rtl/>
        </w:rPr>
        <w:t>אלימות מינית בישראל: תוכנית עבודה לממשלת ישראל ה- 35. (2020). תוכנית לאומית למיגור האלימות המינית בישראל ולקידום זכויות נפגעות ונפגעים. איגוד מרכזי הסיוע לנפגעות ולנפגעי תקיפה מינית.</w:t>
      </w:r>
    </w:p>
    <w:p w14:paraId="7AEEC772" w14:textId="66791243" w:rsidR="005F14ED" w:rsidRDefault="005F14ED" w:rsidP="005F14ED">
      <w:pPr>
        <w:jc w:val="both"/>
        <w:rPr>
          <w:rFonts w:ascii="David" w:hAnsi="David" w:cs="David"/>
          <w:sz w:val="24"/>
          <w:szCs w:val="24"/>
          <w:rtl/>
        </w:rPr>
      </w:pPr>
      <w:r w:rsidRPr="005F14ED">
        <w:rPr>
          <w:rFonts w:ascii="David" w:hAnsi="David" w:cs="David"/>
          <w:sz w:val="24"/>
          <w:szCs w:val="24"/>
          <w:rtl/>
        </w:rPr>
        <w:t>צל מגפה. השלכות משבר קורונה על נפגעות ונפגעי אלימות מינית. ישראל (2020). איגוד מרכזי הסיוע לנפגעות ולנפגעי תקיפה מינית.</w:t>
      </w:r>
    </w:p>
    <w:p w14:paraId="4F837E89" w14:textId="77777777" w:rsidR="00B67659" w:rsidRDefault="00B67659" w:rsidP="00761BBE">
      <w:pPr>
        <w:jc w:val="both"/>
        <w:rPr>
          <w:rFonts w:ascii="David" w:hAnsi="David" w:cs="David"/>
          <w:color w:val="FF0000"/>
          <w:sz w:val="24"/>
          <w:szCs w:val="24"/>
          <w:rtl/>
        </w:rPr>
      </w:pPr>
    </w:p>
    <w:p w14:paraId="75EE9CA3" w14:textId="04190939" w:rsidR="00761BBE" w:rsidRPr="00C47537" w:rsidRDefault="00761BBE" w:rsidP="00761BBE">
      <w:pPr>
        <w:jc w:val="both"/>
        <w:rPr>
          <w:rFonts w:ascii="David" w:hAnsi="David" w:cs="David"/>
          <w:b/>
          <w:bCs/>
          <w:sz w:val="24"/>
          <w:szCs w:val="24"/>
          <w:u w:val="single"/>
          <w:rtl/>
        </w:rPr>
      </w:pPr>
      <w:r w:rsidRPr="00C47537">
        <w:rPr>
          <w:rFonts w:ascii="David" w:hAnsi="David" w:cs="David" w:hint="cs"/>
          <w:b/>
          <w:bCs/>
          <w:sz w:val="24"/>
          <w:szCs w:val="24"/>
          <w:u w:val="single"/>
          <w:rtl/>
        </w:rPr>
        <w:t>מקורות להעשרה</w:t>
      </w:r>
    </w:p>
    <w:p w14:paraId="2BDF7292" w14:textId="77777777" w:rsidR="004B5081" w:rsidRPr="00B67659" w:rsidRDefault="004B5081" w:rsidP="00761BBE">
      <w:pPr>
        <w:bidi w:val="0"/>
        <w:jc w:val="both"/>
        <w:rPr>
          <w:rFonts w:ascii="David" w:hAnsi="David" w:cs="David"/>
          <w:sz w:val="24"/>
          <w:szCs w:val="24"/>
        </w:rPr>
      </w:pPr>
    </w:p>
    <w:p w14:paraId="467E4F7D" w14:textId="117F92C8" w:rsidR="004B5081" w:rsidRPr="00B67659" w:rsidRDefault="004B5081" w:rsidP="004B5081">
      <w:pPr>
        <w:bidi w:val="0"/>
        <w:jc w:val="both"/>
        <w:rPr>
          <w:rFonts w:ascii="David" w:hAnsi="David" w:cs="David"/>
          <w:sz w:val="24"/>
          <w:szCs w:val="24"/>
        </w:rPr>
      </w:pPr>
      <w:r w:rsidRPr="00B67659">
        <w:rPr>
          <w:rFonts w:ascii="David" w:hAnsi="David" w:cs="David"/>
          <w:sz w:val="24"/>
          <w:szCs w:val="24"/>
        </w:rPr>
        <w:t xml:space="preserve">Barth, J., </w:t>
      </w:r>
      <w:proofErr w:type="spellStart"/>
      <w:r w:rsidRPr="00B67659">
        <w:rPr>
          <w:rFonts w:ascii="David" w:hAnsi="David" w:cs="David"/>
          <w:sz w:val="24"/>
          <w:szCs w:val="24"/>
        </w:rPr>
        <w:t>Bermetz</w:t>
      </w:r>
      <w:proofErr w:type="spellEnd"/>
      <w:r w:rsidRPr="00B67659">
        <w:rPr>
          <w:rFonts w:ascii="David" w:hAnsi="David" w:cs="David"/>
          <w:sz w:val="24"/>
          <w:szCs w:val="24"/>
        </w:rPr>
        <w:t xml:space="preserve">, L., Heim, E., </w:t>
      </w:r>
      <w:proofErr w:type="spellStart"/>
      <w:r w:rsidRPr="00B67659">
        <w:rPr>
          <w:rFonts w:ascii="David" w:hAnsi="David" w:cs="David"/>
          <w:sz w:val="24"/>
          <w:szCs w:val="24"/>
        </w:rPr>
        <w:t>Trelle</w:t>
      </w:r>
      <w:proofErr w:type="spellEnd"/>
      <w:r w:rsidRPr="00B67659">
        <w:rPr>
          <w:rFonts w:ascii="David" w:hAnsi="David" w:cs="David"/>
          <w:sz w:val="24"/>
          <w:szCs w:val="24"/>
        </w:rPr>
        <w:t>, S., &amp; Tonia, T. (2013). The current prevalence of child sexual abuse worldwide: a systematic review and meta-analysis. International journal of public health, 58(3), 469-483</w:t>
      </w:r>
      <w:r w:rsidRPr="00B67659">
        <w:rPr>
          <w:rFonts w:ascii="David" w:hAnsi="David" w:cs="David"/>
          <w:sz w:val="24"/>
          <w:szCs w:val="24"/>
          <w:rtl/>
        </w:rPr>
        <w:t>.‏</w:t>
      </w:r>
    </w:p>
    <w:p w14:paraId="5781DF83" w14:textId="76BC4300" w:rsidR="004B5081" w:rsidRPr="00B67659" w:rsidRDefault="004B5081" w:rsidP="004B5081">
      <w:pPr>
        <w:bidi w:val="0"/>
        <w:jc w:val="both"/>
        <w:rPr>
          <w:rFonts w:ascii="David" w:hAnsi="David" w:cs="David"/>
          <w:sz w:val="24"/>
          <w:szCs w:val="24"/>
        </w:rPr>
      </w:pPr>
      <w:proofErr w:type="spellStart"/>
      <w:r w:rsidRPr="00B67659">
        <w:rPr>
          <w:rFonts w:ascii="David" w:hAnsi="David" w:cs="David"/>
          <w:sz w:val="24"/>
          <w:szCs w:val="24"/>
        </w:rPr>
        <w:t>Celik</w:t>
      </w:r>
      <w:proofErr w:type="spellEnd"/>
      <w:r w:rsidRPr="00B67659">
        <w:rPr>
          <w:rFonts w:ascii="David" w:hAnsi="David" w:cs="David"/>
          <w:sz w:val="24"/>
          <w:szCs w:val="24"/>
        </w:rPr>
        <w:t xml:space="preserve">, G., </w:t>
      </w:r>
      <w:proofErr w:type="spellStart"/>
      <w:r w:rsidRPr="00B67659">
        <w:rPr>
          <w:rFonts w:ascii="David" w:hAnsi="David" w:cs="David"/>
          <w:sz w:val="24"/>
          <w:szCs w:val="24"/>
        </w:rPr>
        <w:t>Tahiro</w:t>
      </w:r>
      <w:r w:rsidRPr="00B67659">
        <w:rPr>
          <w:rFonts w:ascii="Calibri" w:hAnsi="Calibri" w:cs="Calibri"/>
          <w:sz w:val="24"/>
          <w:szCs w:val="24"/>
        </w:rPr>
        <w:t>ğ</w:t>
      </w:r>
      <w:r w:rsidRPr="00B67659">
        <w:rPr>
          <w:rFonts w:ascii="David" w:hAnsi="David" w:cs="David"/>
          <w:sz w:val="24"/>
          <w:szCs w:val="24"/>
        </w:rPr>
        <w:t>lu</w:t>
      </w:r>
      <w:proofErr w:type="spellEnd"/>
      <w:r w:rsidRPr="00B67659">
        <w:rPr>
          <w:rFonts w:ascii="David" w:hAnsi="David" w:cs="David"/>
          <w:sz w:val="24"/>
          <w:szCs w:val="24"/>
        </w:rPr>
        <w:t xml:space="preserve">, A., </w:t>
      </w:r>
      <w:proofErr w:type="spellStart"/>
      <w:r w:rsidRPr="00B67659">
        <w:rPr>
          <w:rFonts w:ascii="David" w:hAnsi="David" w:cs="David"/>
          <w:sz w:val="24"/>
          <w:szCs w:val="24"/>
        </w:rPr>
        <w:t>Yoruldu</w:t>
      </w:r>
      <w:proofErr w:type="spellEnd"/>
      <w:r w:rsidRPr="00B67659">
        <w:rPr>
          <w:rFonts w:ascii="David" w:hAnsi="David" w:cs="David"/>
          <w:sz w:val="24"/>
          <w:szCs w:val="24"/>
        </w:rPr>
        <w:t xml:space="preserve">, B., </w:t>
      </w:r>
      <w:proofErr w:type="spellStart"/>
      <w:r w:rsidRPr="00B67659">
        <w:rPr>
          <w:rFonts w:ascii="David" w:hAnsi="David" w:cs="David"/>
          <w:sz w:val="24"/>
          <w:szCs w:val="24"/>
        </w:rPr>
        <w:t>Varmi</w:t>
      </w:r>
      <w:r w:rsidRPr="00B67659">
        <w:rPr>
          <w:rFonts w:ascii="Calibri" w:hAnsi="Calibri" w:cs="Calibri"/>
          <w:sz w:val="24"/>
          <w:szCs w:val="24"/>
        </w:rPr>
        <w:t>ş</w:t>
      </w:r>
      <w:proofErr w:type="spellEnd"/>
      <w:r w:rsidRPr="00B67659">
        <w:rPr>
          <w:rFonts w:ascii="David" w:hAnsi="David" w:cs="David"/>
          <w:sz w:val="24"/>
          <w:szCs w:val="24"/>
        </w:rPr>
        <w:t xml:space="preserve">, D., </w:t>
      </w:r>
      <w:proofErr w:type="spellStart"/>
      <w:r w:rsidRPr="00B67659">
        <w:rPr>
          <w:rFonts w:ascii="David" w:hAnsi="David" w:cs="David"/>
          <w:sz w:val="24"/>
          <w:szCs w:val="24"/>
        </w:rPr>
        <w:t>Çekin</w:t>
      </w:r>
      <w:proofErr w:type="spellEnd"/>
      <w:r w:rsidRPr="00B67659">
        <w:rPr>
          <w:rFonts w:ascii="David" w:hAnsi="David" w:cs="David"/>
          <w:sz w:val="24"/>
          <w:szCs w:val="24"/>
        </w:rPr>
        <w:t xml:space="preserve">, N., </w:t>
      </w:r>
      <w:proofErr w:type="spellStart"/>
      <w:r w:rsidRPr="00B67659">
        <w:rPr>
          <w:rFonts w:ascii="David" w:hAnsi="David" w:cs="David"/>
          <w:sz w:val="24"/>
          <w:szCs w:val="24"/>
        </w:rPr>
        <w:t>Avci</w:t>
      </w:r>
      <w:proofErr w:type="spellEnd"/>
      <w:r w:rsidRPr="00B67659">
        <w:rPr>
          <w:rFonts w:ascii="David" w:hAnsi="David" w:cs="David"/>
          <w:sz w:val="24"/>
          <w:szCs w:val="24"/>
        </w:rPr>
        <w:t xml:space="preserve">, A., ... &amp; </w:t>
      </w:r>
      <w:proofErr w:type="spellStart"/>
      <w:r w:rsidRPr="00B67659">
        <w:rPr>
          <w:rFonts w:ascii="David" w:hAnsi="David" w:cs="David"/>
          <w:sz w:val="24"/>
          <w:szCs w:val="24"/>
        </w:rPr>
        <w:t>Nasiro</w:t>
      </w:r>
      <w:r w:rsidRPr="00B67659">
        <w:rPr>
          <w:rFonts w:ascii="Calibri" w:hAnsi="Calibri" w:cs="Calibri"/>
          <w:sz w:val="24"/>
          <w:szCs w:val="24"/>
        </w:rPr>
        <w:t>ğ</w:t>
      </w:r>
      <w:r w:rsidRPr="00B67659">
        <w:rPr>
          <w:rFonts w:ascii="David" w:hAnsi="David" w:cs="David"/>
          <w:sz w:val="24"/>
          <w:szCs w:val="24"/>
        </w:rPr>
        <w:t>lu</w:t>
      </w:r>
      <w:proofErr w:type="spellEnd"/>
      <w:r w:rsidRPr="00B67659">
        <w:rPr>
          <w:rFonts w:ascii="David" w:hAnsi="David" w:cs="David"/>
          <w:sz w:val="24"/>
          <w:szCs w:val="24"/>
        </w:rPr>
        <w:t>, S. (2018). Recantation of sexual abuse disclosure among child victims: Accommodation syndrome. Journal of child sexual abuse, 27(6), 612-621.</w:t>
      </w:r>
      <w:r w:rsidRPr="00B67659">
        <w:rPr>
          <w:rFonts w:ascii="David" w:hAnsi="David" w:cs="David"/>
          <w:sz w:val="24"/>
          <w:szCs w:val="24"/>
          <w:rtl/>
        </w:rPr>
        <w:t>‏</w:t>
      </w:r>
    </w:p>
    <w:p w14:paraId="5ECF78D1" w14:textId="7BFDF94D" w:rsidR="000972E1" w:rsidRPr="00B67659" w:rsidRDefault="000972E1" w:rsidP="004B5081">
      <w:pPr>
        <w:bidi w:val="0"/>
        <w:jc w:val="both"/>
        <w:rPr>
          <w:rFonts w:ascii="David" w:hAnsi="David" w:cs="David"/>
          <w:sz w:val="24"/>
          <w:szCs w:val="24"/>
        </w:rPr>
      </w:pPr>
      <w:proofErr w:type="spellStart"/>
      <w:r w:rsidRPr="00B67659">
        <w:rPr>
          <w:rFonts w:ascii="David" w:hAnsi="David" w:cs="David"/>
          <w:sz w:val="24"/>
          <w:szCs w:val="24"/>
        </w:rPr>
        <w:t>Gekoski</w:t>
      </w:r>
      <w:proofErr w:type="spellEnd"/>
      <w:r w:rsidRPr="00B67659">
        <w:rPr>
          <w:rFonts w:ascii="David" w:hAnsi="David" w:cs="David"/>
          <w:sz w:val="24"/>
          <w:szCs w:val="24"/>
        </w:rPr>
        <w:t>, A., Davidson, J. C., &amp; Horvath, M. A. (2016). The prevalence, nature, and impact of intrafamilial child sexual abuse: findings from a rapid evidence assessment. Journal of Criminological Research, Policy and Practice.</w:t>
      </w:r>
      <w:r w:rsidRPr="00B67659">
        <w:rPr>
          <w:rFonts w:ascii="David" w:hAnsi="David" w:cs="David"/>
          <w:sz w:val="24"/>
          <w:szCs w:val="24"/>
          <w:rtl/>
        </w:rPr>
        <w:t>‏</w:t>
      </w:r>
    </w:p>
    <w:p w14:paraId="1607C909" w14:textId="5F29B9F3" w:rsidR="000972E1" w:rsidRPr="00B67659" w:rsidRDefault="000972E1" w:rsidP="000972E1">
      <w:pPr>
        <w:bidi w:val="0"/>
        <w:jc w:val="both"/>
        <w:rPr>
          <w:rFonts w:ascii="David" w:hAnsi="David" w:cs="David"/>
          <w:sz w:val="24"/>
          <w:szCs w:val="24"/>
        </w:rPr>
      </w:pPr>
      <w:r w:rsidRPr="00B67659">
        <w:rPr>
          <w:rFonts w:ascii="David" w:hAnsi="David" w:cs="David"/>
          <w:sz w:val="24"/>
          <w:szCs w:val="24"/>
        </w:rPr>
        <w:t>Hardy, M.S. Physical Aggression and Sexual Behavior Among Siblings: A Retrospective Study. Journal of Family Violence 16, 255–268 (2001). https://doi.org/10.1023/A:1011186215874</w:t>
      </w:r>
    </w:p>
    <w:p w14:paraId="12F61DE9" w14:textId="029A3BC5" w:rsidR="00057FD4" w:rsidRPr="00B67659" w:rsidRDefault="00761BBE" w:rsidP="00B67659">
      <w:pPr>
        <w:bidi w:val="0"/>
        <w:jc w:val="both"/>
        <w:rPr>
          <w:rFonts w:ascii="David" w:hAnsi="David" w:cs="David"/>
          <w:sz w:val="24"/>
          <w:szCs w:val="24"/>
        </w:rPr>
      </w:pPr>
      <w:r w:rsidRPr="00B67659">
        <w:rPr>
          <w:rFonts w:ascii="David" w:hAnsi="David" w:cs="David"/>
          <w:sz w:val="24"/>
          <w:szCs w:val="24"/>
        </w:rPr>
        <w:t>Ryan, G. (1997). Creating an "Abuse-Specific" Milieu (From Juvenile Sexual Offending: Causes, Consequences, and Correction, P 404-416, 1997, Gail Ryan and Sandy Lane, eds.--See NCJ-171449)</w:t>
      </w:r>
      <w:r w:rsidRPr="00B67659">
        <w:rPr>
          <w:rFonts w:ascii="David" w:hAnsi="David" w:cs="David"/>
          <w:sz w:val="24"/>
          <w:szCs w:val="24"/>
          <w:rtl/>
        </w:rPr>
        <w:t>.‏</w:t>
      </w:r>
    </w:p>
    <w:p w14:paraId="289BB9B2" w14:textId="71F39A8D" w:rsidR="00833DB1" w:rsidRPr="00B67659" w:rsidRDefault="00057FD4" w:rsidP="00B67659">
      <w:pPr>
        <w:bidi w:val="0"/>
        <w:jc w:val="both"/>
        <w:rPr>
          <w:rFonts w:ascii="David" w:hAnsi="David" w:cs="David"/>
          <w:sz w:val="24"/>
          <w:szCs w:val="24"/>
        </w:rPr>
      </w:pPr>
      <w:r w:rsidRPr="00B67659">
        <w:rPr>
          <w:rFonts w:ascii="David" w:hAnsi="David" w:cs="David"/>
          <w:sz w:val="24"/>
          <w:szCs w:val="24"/>
        </w:rPr>
        <w:t>Ullman, S. E. (2011). Is disclosure of sexual traumas helpful? Comparing experimental laboratory versus field study results. Journal of Aggression, Maltreatment &amp; Trauma, 20(2), 148-162.</w:t>
      </w:r>
      <w:r w:rsidRPr="00B67659">
        <w:rPr>
          <w:rFonts w:ascii="David" w:hAnsi="David" w:cs="David"/>
          <w:sz w:val="24"/>
          <w:szCs w:val="24"/>
          <w:rtl/>
        </w:rPr>
        <w:t>‏</w:t>
      </w:r>
    </w:p>
    <w:p w14:paraId="36BA9B3A" w14:textId="06A7C101" w:rsidR="00833DB1" w:rsidRPr="00B67659" w:rsidRDefault="00833DB1" w:rsidP="00833DB1">
      <w:pPr>
        <w:jc w:val="both"/>
        <w:rPr>
          <w:rFonts w:ascii="David" w:hAnsi="David" w:cs="David"/>
          <w:sz w:val="24"/>
          <w:szCs w:val="24"/>
          <w:rtl/>
        </w:rPr>
      </w:pPr>
      <w:r w:rsidRPr="00B67659">
        <w:rPr>
          <w:rFonts w:ascii="David" w:hAnsi="David" w:cs="David"/>
          <w:sz w:val="24"/>
          <w:szCs w:val="24"/>
          <w:rtl/>
        </w:rPr>
        <w:t xml:space="preserve">רוזנברג, ג., רוקח חי, מ' (2017). אין אפוטרופוס לעריות, אחאים פוגעים מינית, עבירות ועונשים בישראל, תיאוריה ויישום, </w:t>
      </w:r>
      <w:r w:rsidRPr="00C70275">
        <w:rPr>
          <w:rFonts w:ascii="David" w:hAnsi="David" w:cs="David"/>
          <w:i/>
          <w:iCs/>
          <w:sz w:val="24"/>
          <w:szCs w:val="24"/>
          <w:rtl/>
        </w:rPr>
        <w:t>צוהר לבית הסוהר</w:t>
      </w:r>
      <w:r w:rsidRPr="00B67659">
        <w:rPr>
          <w:rFonts w:ascii="David" w:hAnsi="David" w:cs="David"/>
          <w:sz w:val="24"/>
          <w:szCs w:val="24"/>
          <w:rtl/>
        </w:rPr>
        <w:t xml:space="preserve">, </w:t>
      </w:r>
      <w:proofErr w:type="spellStart"/>
      <w:r w:rsidRPr="00B67659">
        <w:rPr>
          <w:rFonts w:ascii="David" w:hAnsi="David" w:cs="David"/>
          <w:sz w:val="24"/>
          <w:szCs w:val="24"/>
          <w:rtl/>
        </w:rPr>
        <w:t>גליון</w:t>
      </w:r>
      <w:proofErr w:type="spellEnd"/>
      <w:r w:rsidRPr="00B67659">
        <w:rPr>
          <w:rFonts w:ascii="David" w:hAnsi="David" w:cs="David"/>
          <w:sz w:val="24"/>
          <w:szCs w:val="24"/>
          <w:rtl/>
        </w:rPr>
        <w:t xml:space="preserve"> 18, שב"ס ואוניברסיטת בר-אילן</w:t>
      </w:r>
      <w:r w:rsidRPr="00B67659">
        <w:rPr>
          <w:rFonts w:ascii="David" w:hAnsi="David" w:cs="David"/>
          <w:sz w:val="24"/>
          <w:szCs w:val="24"/>
        </w:rPr>
        <w:t>.</w:t>
      </w:r>
    </w:p>
    <w:p w14:paraId="644D78A2" w14:textId="3D0A9F5E" w:rsidR="007E3BA0" w:rsidRDefault="007E3BA0" w:rsidP="007E3BA0">
      <w:pPr>
        <w:jc w:val="both"/>
        <w:rPr>
          <w:rFonts w:ascii="David" w:hAnsi="David" w:cs="David"/>
          <w:color w:val="FF0000"/>
          <w:sz w:val="24"/>
          <w:szCs w:val="24"/>
          <w:rtl/>
        </w:rPr>
      </w:pPr>
    </w:p>
    <w:p w14:paraId="5B90A31A" w14:textId="5672F6BD" w:rsidR="005E221A" w:rsidRDefault="00D50B85" w:rsidP="000A5152">
      <w:pPr>
        <w:bidi w:val="0"/>
        <w:rPr>
          <w:rFonts w:ascii="David" w:hAnsi="David" w:cs="David"/>
          <w:color w:val="FF0000"/>
          <w:sz w:val="24"/>
          <w:szCs w:val="24"/>
        </w:rPr>
      </w:pPr>
      <w:r w:rsidRPr="00AE3D61">
        <w:rPr>
          <w:rFonts w:ascii="David" w:hAnsi="David" w:cs="David"/>
          <w:sz w:val="24"/>
          <w:szCs w:val="24"/>
        </w:rPr>
        <w:t>Europol report, (2020). EXPLOITING ISOLATION</w:t>
      </w:r>
      <w:r w:rsidRPr="00AE3D61">
        <w:rPr>
          <w:rFonts w:ascii="David" w:hAnsi="David" w:cs="David" w:hint="cs"/>
          <w:sz w:val="24"/>
          <w:szCs w:val="24"/>
          <w:rtl/>
        </w:rPr>
        <w:t>:</w:t>
      </w:r>
      <w:r w:rsidRPr="00AE3D61">
        <w:rPr>
          <w:rFonts w:ascii="David" w:hAnsi="David" w:cs="David"/>
          <w:sz w:val="24"/>
          <w:szCs w:val="24"/>
        </w:rPr>
        <w:t xml:space="preserve"> Offenders and victims of online child sexual abuse during the COVID-19 pandemic</w:t>
      </w:r>
      <w:r>
        <w:rPr>
          <w:rFonts w:ascii="David" w:hAnsi="David" w:cs="David"/>
          <w:color w:val="FF0000"/>
          <w:sz w:val="24"/>
          <w:szCs w:val="24"/>
        </w:rPr>
        <w:t xml:space="preserve">. </w:t>
      </w:r>
      <w:hyperlink r:id="rId13" w:history="1">
        <w:r w:rsidR="000A5152" w:rsidRPr="00135AB7">
          <w:rPr>
            <w:rStyle w:val="Hyperlink"/>
            <w:rFonts w:ascii="David" w:hAnsi="David" w:cs="David"/>
            <w:sz w:val="24"/>
            <w:szCs w:val="24"/>
          </w:rPr>
          <w:t>https://www.europol.europa.eu</w:t>
        </w:r>
      </w:hyperlink>
    </w:p>
    <w:p w14:paraId="460E696C" w14:textId="77777777" w:rsidR="000A5152" w:rsidRDefault="000A5152" w:rsidP="000A5152">
      <w:pPr>
        <w:bidi w:val="0"/>
        <w:rPr>
          <w:rFonts w:ascii="David" w:hAnsi="David" w:cs="David"/>
          <w:color w:val="FF0000"/>
          <w:sz w:val="24"/>
          <w:szCs w:val="24"/>
          <w:rtl/>
        </w:rPr>
      </w:pPr>
    </w:p>
    <w:sectPr w:rsidR="000A5152" w:rsidSect="00A31C4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יוסי טל" w:date="2021-09-20T14:02:00Z" w:initials="יט">
    <w:p w14:paraId="5B6CF19F" w14:textId="4224A386" w:rsidR="003D4BEC" w:rsidRDefault="003D4BEC">
      <w:pPr>
        <w:pStyle w:val="a5"/>
        <w:rPr>
          <w:rtl/>
        </w:rPr>
      </w:pPr>
      <w:r>
        <w:rPr>
          <w:rStyle w:val="a4"/>
        </w:rPr>
        <w:annotationRef/>
      </w:r>
      <w:r>
        <w:rPr>
          <w:rFonts w:hint="cs"/>
          <w:rtl/>
        </w:rPr>
        <w:t xml:space="preserve">למצוא ולרשום כראוי </w:t>
      </w:r>
      <w:r>
        <w:rPr>
          <w:rtl/>
        </w:rPr>
        <w:t>–</w:t>
      </w:r>
      <w:r>
        <w:rPr>
          <w:rFonts w:hint="cs"/>
          <w:rtl/>
        </w:rPr>
        <w:t xml:space="preserve"> נראה שנשמטה כותרת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CF1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12F6" w16cex:dateUtc="2021-09-20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CF19F" w16cid:durableId="24F31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B9EE" w14:textId="77777777" w:rsidR="00B003D4" w:rsidRDefault="00B003D4" w:rsidP="00ED3A44">
      <w:pPr>
        <w:spacing w:after="0" w:line="240" w:lineRule="auto"/>
      </w:pPr>
      <w:r>
        <w:separator/>
      </w:r>
    </w:p>
  </w:endnote>
  <w:endnote w:type="continuationSeparator" w:id="0">
    <w:p w14:paraId="40A5B9F9" w14:textId="77777777" w:rsidR="00B003D4" w:rsidRDefault="00B003D4" w:rsidP="00ED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9070" w14:textId="77777777" w:rsidR="00B003D4" w:rsidRDefault="00B003D4" w:rsidP="00ED3A44">
      <w:pPr>
        <w:spacing w:after="0" w:line="240" w:lineRule="auto"/>
      </w:pPr>
      <w:r>
        <w:separator/>
      </w:r>
    </w:p>
  </w:footnote>
  <w:footnote w:type="continuationSeparator" w:id="0">
    <w:p w14:paraId="23D10D19" w14:textId="77777777" w:rsidR="00B003D4" w:rsidRDefault="00B003D4" w:rsidP="00ED3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FA"/>
    <w:multiLevelType w:val="hybridMultilevel"/>
    <w:tmpl w:val="1624C334"/>
    <w:lvl w:ilvl="0" w:tplc="EE8CF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52B6"/>
    <w:multiLevelType w:val="hybridMultilevel"/>
    <w:tmpl w:val="B5E6B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5ABF"/>
    <w:multiLevelType w:val="hybridMultilevel"/>
    <w:tmpl w:val="31D4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D17F5"/>
    <w:multiLevelType w:val="hybridMultilevel"/>
    <w:tmpl w:val="D896AB4E"/>
    <w:lvl w:ilvl="0" w:tplc="1AF8E4AA">
      <w:start w:val="1"/>
      <w:numFmt w:val="hebrew1"/>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2DE1A78"/>
    <w:multiLevelType w:val="hybridMultilevel"/>
    <w:tmpl w:val="29DAFFE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606D3"/>
    <w:multiLevelType w:val="hybridMultilevel"/>
    <w:tmpl w:val="DAA69FA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15:restartNumberingAfterBreak="0">
    <w:nsid w:val="6F66702B"/>
    <w:multiLevelType w:val="hybridMultilevel"/>
    <w:tmpl w:val="D896AB4E"/>
    <w:lvl w:ilvl="0" w:tplc="1AF8E4AA">
      <w:start w:val="1"/>
      <w:numFmt w:val="hebrew1"/>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983574C"/>
    <w:multiLevelType w:val="hybridMultilevel"/>
    <w:tmpl w:val="F8522E7A"/>
    <w:lvl w:ilvl="0" w:tplc="377E313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173A5"/>
    <w:multiLevelType w:val="hybridMultilevel"/>
    <w:tmpl w:val="ED5EB694"/>
    <w:lvl w:ilvl="0" w:tplc="42DC76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3"/>
  </w:num>
  <w:num w:numId="6">
    <w:abstractNumId w:val="6"/>
  </w:num>
  <w:num w:numId="7">
    <w:abstractNumId w:val="4"/>
  </w:num>
  <w:num w:numId="8">
    <w:abstractNumId w:val="8"/>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סי טל">
    <w15:presenceInfo w15:providerId="Windows Live" w15:userId="e665eedb89ab5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C4"/>
    <w:rsid w:val="000135BB"/>
    <w:rsid w:val="0001731A"/>
    <w:rsid w:val="00031B23"/>
    <w:rsid w:val="0003327F"/>
    <w:rsid w:val="00040922"/>
    <w:rsid w:val="00043743"/>
    <w:rsid w:val="000439E8"/>
    <w:rsid w:val="000445BB"/>
    <w:rsid w:val="000522A0"/>
    <w:rsid w:val="0005428D"/>
    <w:rsid w:val="00054CC6"/>
    <w:rsid w:val="0005552E"/>
    <w:rsid w:val="00057FD4"/>
    <w:rsid w:val="00060304"/>
    <w:rsid w:val="00063FC4"/>
    <w:rsid w:val="00067AFD"/>
    <w:rsid w:val="00074149"/>
    <w:rsid w:val="00076230"/>
    <w:rsid w:val="00094833"/>
    <w:rsid w:val="000972E1"/>
    <w:rsid w:val="000A1430"/>
    <w:rsid w:val="000A21D8"/>
    <w:rsid w:val="000A4ECC"/>
    <w:rsid w:val="000A5152"/>
    <w:rsid w:val="000A5386"/>
    <w:rsid w:val="000B4288"/>
    <w:rsid w:val="000B6A0C"/>
    <w:rsid w:val="000C7990"/>
    <w:rsid w:val="000D3F84"/>
    <w:rsid w:val="000D4839"/>
    <w:rsid w:val="000E08C6"/>
    <w:rsid w:val="000E3287"/>
    <w:rsid w:val="000E36BF"/>
    <w:rsid w:val="000F1A85"/>
    <w:rsid w:val="000F7A80"/>
    <w:rsid w:val="00105172"/>
    <w:rsid w:val="00131A81"/>
    <w:rsid w:val="00132DFE"/>
    <w:rsid w:val="00133678"/>
    <w:rsid w:val="001338FC"/>
    <w:rsid w:val="00134576"/>
    <w:rsid w:val="00135A4A"/>
    <w:rsid w:val="00137DDB"/>
    <w:rsid w:val="001441FC"/>
    <w:rsid w:val="00151256"/>
    <w:rsid w:val="00151781"/>
    <w:rsid w:val="00154096"/>
    <w:rsid w:val="00154B97"/>
    <w:rsid w:val="00156FC5"/>
    <w:rsid w:val="001643D7"/>
    <w:rsid w:val="00164EDF"/>
    <w:rsid w:val="00166E24"/>
    <w:rsid w:val="001700D4"/>
    <w:rsid w:val="0017315C"/>
    <w:rsid w:val="001756A6"/>
    <w:rsid w:val="00176DDE"/>
    <w:rsid w:val="00180C95"/>
    <w:rsid w:val="001825CA"/>
    <w:rsid w:val="0018361A"/>
    <w:rsid w:val="00187436"/>
    <w:rsid w:val="00191F80"/>
    <w:rsid w:val="0019381D"/>
    <w:rsid w:val="001A16E1"/>
    <w:rsid w:val="001A50D6"/>
    <w:rsid w:val="001A582B"/>
    <w:rsid w:val="001B0380"/>
    <w:rsid w:val="001B11DB"/>
    <w:rsid w:val="001B18C5"/>
    <w:rsid w:val="001B3725"/>
    <w:rsid w:val="001C64DB"/>
    <w:rsid w:val="001C77D2"/>
    <w:rsid w:val="001D2C7D"/>
    <w:rsid w:val="001D6B66"/>
    <w:rsid w:val="001E2F52"/>
    <w:rsid w:val="001E7DAB"/>
    <w:rsid w:val="001F421C"/>
    <w:rsid w:val="00200ED6"/>
    <w:rsid w:val="00207D5C"/>
    <w:rsid w:val="00215EFC"/>
    <w:rsid w:val="00223F59"/>
    <w:rsid w:val="002303F1"/>
    <w:rsid w:val="00230F05"/>
    <w:rsid w:val="002411AB"/>
    <w:rsid w:val="00242642"/>
    <w:rsid w:val="002478A2"/>
    <w:rsid w:val="00247DF0"/>
    <w:rsid w:val="002529C0"/>
    <w:rsid w:val="00261705"/>
    <w:rsid w:val="0026343B"/>
    <w:rsid w:val="0027630B"/>
    <w:rsid w:val="00276C95"/>
    <w:rsid w:val="00277045"/>
    <w:rsid w:val="00290792"/>
    <w:rsid w:val="00296609"/>
    <w:rsid w:val="002A538A"/>
    <w:rsid w:val="002A59A1"/>
    <w:rsid w:val="002B573D"/>
    <w:rsid w:val="002D0C85"/>
    <w:rsid w:val="002E0764"/>
    <w:rsid w:val="002F0C1E"/>
    <w:rsid w:val="002F258D"/>
    <w:rsid w:val="002F2E25"/>
    <w:rsid w:val="00303DC6"/>
    <w:rsid w:val="00304C6A"/>
    <w:rsid w:val="0032150A"/>
    <w:rsid w:val="00331785"/>
    <w:rsid w:val="00334B48"/>
    <w:rsid w:val="003351D6"/>
    <w:rsid w:val="003411A6"/>
    <w:rsid w:val="00341E0E"/>
    <w:rsid w:val="00354D64"/>
    <w:rsid w:val="0035646F"/>
    <w:rsid w:val="003671D3"/>
    <w:rsid w:val="00380760"/>
    <w:rsid w:val="0038385C"/>
    <w:rsid w:val="0038463A"/>
    <w:rsid w:val="003A212B"/>
    <w:rsid w:val="003A4E25"/>
    <w:rsid w:val="003A680D"/>
    <w:rsid w:val="003B365A"/>
    <w:rsid w:val="003D4BEC"/>
    <w:rsid w:val="003D7749"/>
    <w:rsid w:val="003F0F5E"/>
    <w:rsid w:val="003F4FE4"/>
    <w:rsid w:val="00400D4B"/>
    <w:rsid w:val="004102CF"/>
    <w:rsid w:val="004131B2"/>
    <w:rsid w:val="00416673"/>
    <w:rsid w:val="00422C59"/>
    <w:rsid w:val="004303D5"/>
    <w:rsid w:val="00432B66"/>
    <w:rsid w:val="00436F96"/>
    <w:rsid w:val="004470FF"/>
    <w:rsid w:val="00457B59"/>
    <w:rsid w:val="0046358F"/>
    <w:rsid w:val="00465B9E"/>
    <w:rsid w:val="00471CE4"/>
    <w:rsid w:val="00475552"/>
    <w:rsid w:val="00477DCF"/>
    <w:rsid w:val="00495910"/>
    <w:rsid w:val="004A05E0"/>
    <w:rsid w:val="004A5E8C"/>
    <w:rsid w:val="004B41BA"/>
    <w:rsid w:val="004B5081"/>
    <w:rsid w:val="004B6C79"/>
    <w:rsid w:val="004E0803"/>
    <w:rsid w:val="004E273B"/>
    <w:rsid w:val="004E7DE3"/>
    <w:rsid w:val="004F0954"/>
    <w:rsid w:val="00502208"/>
    <w:rsid w:val="00514724"/>
    <w:rsid w:val="005152C2"/>
    <w:rsid w:val="00520856"/>
    <w:rsid w:val="00544AF5"/>
    <w:rsid w:val="00546663"/>
    <w:rsid w:val="0055406C"/>
    <w:rsid w:val="00554179"/>
    <w:rsid w:val="00563F13"/>
    <w:rsid w:val="005656B7"/>
    <w:rsid w:val="005662AA"/>
    <w:rsid w:val="005702E6"/>
    <w:rsid w:val="0057044D"/>
    <w:rsid w:val="00573D36"/>
    <w:rsid w:val="0057478D"/>
    <w:rsid w:val="00575633"/>
    <w:rsid w:val="00582238"/>
    <w:rsid w:val="0058228A"/>
    <w:rsid w:val="00586E4E"/>
    <w:rsid w:val="00587F02"/>
    <w:rsid w:val="0059048D"/>
    <w:rsid w:val="00594484"/>
    <w:rsid w:val="00594CEB"/>
    <w:rsid w:val="005A124A"/>
    <w:rsid w:val="005A3CA0"/>
    <w:rsid w:val="005A7BFF"/>
    <w:rsid w:val="005B2703"/>
    <w:rsid w:val="005B5B2D"/>
    <w:rsid w:val="005C7794"/>
    <w:rsid w:val="005E221A"/>
    <w:rsid w:val="005E59DF"/>
    <w:rsid w:val="005F14ED"/>
    <w:rsid w:val="00601811"/>
    <w:rsid w:val="0060211C"/>
    <w:rsid w:val="00603FCD"/>
    <w:rsid w:val="006051BD"/>
    <w:rsid w:val="006067B2"/>
    <w:rsid w:val="00610F68"/>
    <w:rsid w:val="00614CC2"/>
    <w:rsid w:val="00622B24"/>
    <w:rsid w:val="00632408"/>
    <w:rsid w:val="00634881"/>
    <w:rsid w:val="0064082B"/>
    <w:rsid w:val="00642470"/>
    <w:rsid w:val="006517C6"/>
    <w:rsid w:val="00651AC0"/>
    <w:rsid w:val="00653117"/>
    <w:rsid w:val="0066697F"/>
    <w:rsid w:val="00671843"/>
    <w:rsid w:val="00672219"/>
    <w:rsid w:val="0068084F"/>
    <w:rsid w:val="00680A07"/>
    <w:rsid w:val="00684E73"/>
    <w:rsid w:val="006922C8"/>
    <w:rsid w:val="00696AAD"/>
    <w:rsid w:val="006A2196"/>
    <w:rsid w:val="006A6616"/>
    <w:rsid w:val="006A6CF4"/>
    <w:rsid w:val="006A7824"/>
    <w:rsid w:val="006B32AD"/>
    <w:rsid w:val="006B4E80"/>
    <w:rsid w:val="006B506D"/>
    <w:rsid w:val="006C225A"/>
    <w:rsid w:val="006C2F4C"/>
    <w:rsid w:val="006D48D6"/>
    <w:rsid w:val="006D58C6"/>
    <w:rsid w:val="006D6640"/>
    <w:rsid w:val="006F0E73"/>
    <w:rsid w:val="006F61A8"/>
    <w:rsid w:val="006F6C76"/>
    <w:rsid w:val="007000D9"/>
    <w:rsid w:val="00702F2B"/>
    <w:rsid w:val="00704208"/>
    <w:rsid w:val="007220DA"/>
    <w:rsid w:val="00724029"/>
    <w:rsid w:val="00735DB6"/>
    <w:rsid w:val="007459C9"/>
    <w:rsid w:val="007526E1"/>
    <w:rsid w:val="0075529D"/>
    <w:rsid w:val="00755B64"/>
    <w:rsid w:val="00761BBE"/>
    <w:rsid w:val="00761F3D"/>
    <w:rsid w:val="00764E11"/>
    <w:rsid w:val="00773822"/>
    <w:rsid w:val="00785131"/>
    <w:rsid w:val="007857CC"/>
    <w:rsid w:val="00792C20"/>
    <w:rsid w:val="007930EA"/>
    <w:rsid w:val="00795681"/>
    <w:rsid w:val="00795751"/>
    <w:rsid w:val="007B7D75"/>
    <w:rsid w:val="007C24EC"/>
    <w:rsid w:val="007D48EF"/>
    <w:rsid w:val="007E0E51"/>
    <w:rsid w:val="007E0F8C"/>
    <w:rsid w:val="007E144E"/>
    <w:rsid w:val="007E3BA0"/>
    <w:rsid w:val="007E664D"/>
    <w:rsid w:val="007F494B"/>
    <w:rsid w:val="007F73C9"/>
    <w:rsid w:val="0080236F"/>
    <w:rsid w:val="00810C24"/>
    <w:rsid w:val="00811DCE"/>
    <w:rsid w:val="00811F1D"/>
    <w:rsid w:val="00815E3A"/>
    <w:rsid w:val="008206CE"/>
    <w:rsid w:val="00820A13"/>
    <w:rsid w:val="00833DB1"/>
    <w:rsid w:val="008375CA"/>
    <w:rsid w:val="00845FD8"/>
    <w:rsid w:val="00846975"/>
    <w:rsid w:val="0086074B"/>
    <w:rsid w:val="00861430"/>
    <w:rsid w:val="00882700"/>
    <w:rsid w:val="0088538C"/>
    <w:rsid w:val="00891AF1"/>
    <w:rsid w:val="00893AAC"/>
    <w:rsid w:val="008B1D93"/>
    <w:rsid w:val="008B35A1"/>
    <w:rsid w:val="008B361C"/>
    <w:rsid w:val="008C6B55"/>
    <w:rsid w:val="008D2C6B"/>
    <w:rsid w:val="008E38E5"/>
    <w:rsid w:val="008E3C37"/>
    <w:rsid w:val="008F2254"/>
    <w:rsid w:val="008F2C12"/>
    <w:rsid w:val="008F548A"/>
    <w:rsid w:val="008F7858"/>
    <w:rsid w:val="009053CB"/>
    <w:rsid w:val="00906752"/>
    <w:rsid w:val="00911FD2"/>
    <w:rsid w:val="00912F82"/>
    <w:rsid w:val="009241F5"/>
    <w:rsid w:val="0092582B"/>
    <w:rsid w:val="00931E6F"/>
    <w:rsid w:val="009358A3"/>
    <w:rsid w:val="00935D0E"/>
    <w:rsid w:val="00941681"/>
    <w:rsid w:val="00960486"/>
    <w:rsid w:val="00963540"/>
    <w:rsid w:val="009641A3"/>
    <w:rsid w:val="00965BEF"/>
    <w:rsid w:val="00984FEE"/>
    <w:rsid w:val="009912A8"/>
    <w:rsid w:val="009921D6"/>
    <w:rsid w:val="009A77E6"/>
    <w:rsid w:val="009B1C4F"/>
    <w:rsid w:val="009B22F9"/>
    <w:rsid w:val="009B65CA"/>
    <w:rsid w:val="009C68B4"/>
    <w:rsid w:val="009D1BB7"/>
    <w:rsid w:val="009D35C1"/>
    <w:rsid w:val="009E0455"/>
    <w:rsid w:val="00A07FE2"/>
    <w:rsid w:val="00A11758"/>
    <w:rsid w:val="00A153A6"/>
    <w:rsid w:val="00A16FF8"/>
    <w:rsid w:val="00A230A6"/>
    <w:rsid w:val="00A31507"/>
    <w:rsid w:val="00A31C4C"/>
    <w:rsid w:val="00A33AF9"/>
    <w:rsid w:val="00A33F68"/>
    <w:rsid w:val="00A3453E"/>
    <w:rsid w:val="00A365AC"/>
    <w:rsid w:val="00A53892"/>
    <w:rsid w:val="00A60625"/>
    <w:rsid w:val="00A6727C"/>
    <w:rsid w:val="00A74E61"/>
    <w:rsid w:val="00A75A47"/>
    <w:rsid w:val="00A77AFA"/>
    <w:rsid w:val="00A84824"/>
    <w:rsid w:val="00AA0152"/>
    <w:rsid w:val="00AB06C3"/>
    <w:rsid w:val="00AC0EF2"/>
    <w:rsid w:val="00AD4511"/>
    <w:rsid w:val="00AE3D61"/>
    <w:rsid w:val="00AF1FFE"/>
    <w:rsid w:val="00AF32ED"/>
    <w:rsid w:val="00B003D4"/>
    <w:rsid w:val="00B01CA2"/>
    <w:rsid w:val="00B03885"/>
    <w:rsid w:val="00B104C2"/>
    <w:rsid w:val="00B16CD5"/>
    <w:rsid w:val="00B52F10"/>
    <w:rsid w:val="00B609B0"/>
    <w:rsid w:val="00B60FD1"/>
    <w:rsid w:val="00B666F9"/>
    <w:rsid w:val="00B67659"/>
    <w:rsid w:val="00B71BE2"/>
    <w:rsid w:val="00B83DDE"/>
    <w:rsid w:val="00B85E15"/>
    <w:rsid w:val="00B90A9A"/>
    <w:rsid w:val="00B93AD7"/>
    <w:rsid w:val="00B979C0"/>
    <w:rsid w:val="00BA506B"/>
    <w:rsid w:val="00BA7745"/>
    <w:rsid w:val="00BB0165"/>
    <w:rsid w:val="00BB12BC"/>
    <w:rsid w:val="00BB2702"/>
    <w:rsid w:val="00BB2705"/>
    <w:rsid w:val="00BB6718"/>
    <w:rsid w:val="00BD078A"/>
    <w:rsid w:val="00BD4F7D"/>
    <w:rsid w:val="00BE04AA"/>
    <w:rsid w:val="00BE2DCC"/>
    <w:rsid w:val="00BE4F1F"/>
    <w:rsid w:val="00BE63D5"/>
    <w:rsid w:val="00BF0DCB"/>
    <w:rsid w:val="00BF2EBE"/>
    <w:rsid w:val="00C05361"/>
    <w:rsid w:val="00C161E5"/>
    <w:rsid w:val="00C17359"/>
    <w:rsid w:val="00C224E3"/>
    <w:rsid w:val="00C34FDA"/>
    <w:rsid w:val="00C3693E"/>
    <w:rsid w:val="00C417BD"/>
    <w:rsid w:val="00C43EB1"/>
    <w:rsid w:val="00C46D95"/>
    <w:rsid w:val="00C4731C"/>
    <w:rsid w:val="00C47537"/>
    <w:rsid w:val="00C55AFC"/>
    <w:rsid w:val="00C5696B"/>
    <w:rsid w:val="00C64062"/>
    <w:rsid w:val="00C70275"/>
    <w:rsid w:val="00C773C2"/>
    <w:rsid w:val="00C8291F"/>
    <w:rsid w:val="00C915A4"/>
    <w:rsid w:val="00C93E67"/>
    <w:rsid w:val="00C96538"/>
    <w:rsid w:val="00C97731"/>
    <w:rsid w:val="00C97DA2"/>
    <w:rsid w:val="00CA77DC"/>
    <w:rsid w:val="00CA79DC"/>
    <w:rsid w:val="00CB34BE"/>
    <w:rsid w:val="00CC4B1B"/>
    <w:rsid w:val="00CC512D"/>
    <w:rsid w:val="00CF0DC4"/>
    <w:rsid w:val="00CF44B4"/>
    <w:rsid w:val="00D00AB3"/>
    <w:rsid w:val="00D014E6"/>
    <w:rsid w:val="00D01D96"/>
    <w:rsid w:val="00D155B5"/>
    <w:rsid w:val="00D15606"/>
    <w:rsid w:val="00D279EC"/>
    <w:rsid w:val="00D317B3"/>
    <w:rsid w:val="00D321E0"/>
    <w:rsid w:val="00D33D53"/>
    <w:rsid w:val="00D33FF8"/>
    <w:rsid w:val="00D36246"/>
    <w:rsid w:val="00D3769D"/>
    <w:rsid w:val="00D4182C"/>
    <w:rsid w:val="00D50B85"/>
    <w:rsid w:val="00D60D43"/>
    <w:rsid w:val="00D658BD"/>
    <w:rsid w:val="00D66533"/>
    <w:rsid w:val="00D72B4D"/>
    <w:rsid w:val="00D760C5"/>
    <w:rsid w:val="00D77780"/>
    <w:rsid w:val="00D87A9E"/>
    <w:rsid w:val="00DA45EF"/>
    <w:rsid w:val="00DA4EB5"/>
    <w:rsid w:val="00DA613D"/>
    <w:rsid w:val="00DC65B3"/>
    <w:rsid w:val="00DD3C69"/>
    <w:rsid w:val="00DD5A2B"/>
    <w:rsid w:val="00DE26D5"/>
    <w:rsid w:val="00DE3700"/>
    <w:rsid w:val="00DE7B61"/>
    <w:rsid w:val="00DF1D06"/>
    <w:rsid w:val="00DF4857"/>
    <w:rsid w:val="00E022C8"/>
    <w:rsid w:val="00E13418"/>
    <w:rsid w:val="00E1432A"/>
    <w:rsid w:val="00E31206"/>
    <w:rsid w:val="00E32FA9"/>
    <w:rsid w:val="00E44233"/>
    <w:rsid w:val="00E44BBA"/>
    <w:rsid w:val="00E558FC"/>
    <w:rsid w:val="00E57909"/>
    <w:rsid w:val="00E60CF2"/>
    <w:rsid w:val="00E66CEA"/>
    <w:rsid w:val="00E67456"/>
    <w:rsid w:val="00E70249"/>
    <w:rsid w:val="00E918BB"/>
    <w:rsid w:val="00E94332"/>
    <w:rsid w:val="00E971EA"/>
    <w:rsid w:val="00EA536E"/>
    <w:rsid w:val="00EB2B99"/>
    <w:rsid w:val="00EB5CE9"/>
    <w:rsid w:val="00EB5F37"/>
    <w:rsid w:val="00EB6A5C"/>
    <w:rsid w:val="00EC02EF"/>
    <w:rsid w:val="00EC21F0"/>
    <w:rsid w:val="00EC3C9F"/>
    <w:rsid w:val="00ED36B5"/>
    <w:rsid w:val="00ED3A44"/>
    <w:rsid w:val="00ED60D0"/>
    <w:rsid w:val="00ED722C"/>
    <w:rsid w:val="00ED74F6"/>
    <w:rsid w:val="00EE596A"/>
    <w:rsid w:val="00EF10D0"/>
    <w:rsid w:val="00EF41CD"/>
    <w:rsid w:val="00EF5D7D"/>
    <w:rsid w:val="00EF6A13"/>
    <w:rsid w:val="00F00193"/>
    <w:rsid w:val="00F1536C"/>
    <w:rsid w:val="00F17799"/>
    <w:rsid w:val="00F20B6C"/>
    <w:rsid w:val="00F31723"/>
    <w:rsid w:val="00F34029"/>
    <w:rsid w:val="00F44924"/>
    <w:rsid w:val="00F6309A"/>
    <w:rsid w:val="00F66E69"/>
    <w:rsid w:val="00F771A5"/>
    <w:rsid w:val="00F83307"/>
    <w:rsid w:val="00F83A77"/>
    <w:rsid w:val="00F90E85"/>
    <w:rsid w:val="00F96DE7"/>
    <w:rsid w:val="00FA195B"/>
    <w:rsid w:val="00FA1C1F"/>
    <w:rsid w:val="00FA2057"/>
    <w:rsid w:val="00FB4BBE"/>
    <w:rsid w:val="00FC1645"/>
    <w:rsid w:val="00FC3E61"/>
    <w:rsid w:val="00FD57E7"/>
    <w:rsid w:val="00FE47F6"/>
    <w:rsid w:val="00FE7D7D"/>
    <w:rsid w:val="00FF4CE8"/>
    <w:rsid w:val="00FF5562"/>
    <w:rsid w:val="00FF7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49B6"/>
  <w15:chartTrackingRefBased/>
  <w15:docId w15:val="{739351C0-062D-4480-B805-1F51601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61"/>
    <w:pPr>
      <w:ind w:left="720"/>
      <w:contextualSpacing/>
    </w:pPr>
  </w:style>
  <w:style w:type="character" w:styleId="a4">
    <w:name w:val="annotation reference"/>
    <w:basedOn w:val="a0"/>
    <w:uiPriority w:val="99"/>
    <w:semiHidden/>
    <w:unhideWhenUsed/>
    <w:rsid w:val="007459C9"/>
    <w:rPr>
      <w:sz w:val="16"/>
      <w:szCs w:val="16"/>
    </w:rPr>
  </w:style>
  <w:style w:type="paragraph" w:styleId="a5">
    <w:name w:val="annotation text"/>
    <w:basedOn w:val="a"/>
    <w:link w:val="a6"/>
    <w:uiPriority w:val="99"/>
    <w:semiHidden/>
    <w:unhideWhenUsed/>
    <w:rsid w:val="007459C9"/>
    <w:pPr>
      <w:spacing w:line="240" w:lineRule="auto"/>
    </w:pPr>
    <w:rPr>
      <w:sz w:val="20"/>
      <w:szCs w:val="20"/>
    </w:rPr>
  </w:style>
  <w:style w:type="character" w:customStyle="1" w:styleId="a6">
    <w:name w:val="טקסט הערה תו"/>
    <w:basedOn w:val="a0"/>
    <w:link w:val="a5"/>
    <w:uiPriority w:val="99"/>
    <w:semiHidden/>
    <w:rsid w:val="007459C9"/>
    <w:rPr>
      <w:sz w:val="20"/>
      <w:szCs w:val="20"/>
    </w:rPr>
  </w:style>
  <w:style w:type="paragraph" w:styleId="a7">
    <w:name w:val="annotation subject"/>
    <w:basedOn w:val="a5"/>
    <w:next w:val="a5"/>
    <w:link w:val="a8"/>
    <w:uiPriority w:val="99"/>
    <w:semiHidden/>
    <w:unhideWhenUsed/>
    <w:rsid w:val="007459C9"/>
    <w:rPr>
      <w:b/>
      <w:bCs/>
    </w:rPr>
  </w:style>
  <w:style w:type="character" w:customStyle="1" w:styleId="a8">
    <w:name w:val="נושא הערה תו"/>
    <w:basedOn w:val="a6"/>
    <w:link w:val="a7"/>
    <w:uiPriority w:val="99"/>
    <w:semiHidden/>
    <w:rsid w:val="007459C9"/>
    <w:rPr>
      <w:b/>
      <w:bCs/>
      <w:sz w:val="20"/>
      <w:szCs w:val="20"/>
    </w:rPr>
  </w:style>
  <w:style w:type="paragraph" w:styleId="a9">
    <w:name w:val="footnote text"/>
    <w:basedOn w:val="a"/>
    <w:link w:val="aa"/>
    <w:uiPriority w:val="99"/>
    <w:semiHidden/>
    <w:unhideWhenUsed/>
    <w:rsid w:val="00ED3A44"/>
    <w:pPr>
      <w:spacing w:after="0" w:line="240" w:lineRule="auto"/>
    </w:pPr>
    <w:rPr>
      <w:sz w:val="20"/>
      <w:szCs w:val="20"/>
    </w:rPr>
  </w:style>
  <w:style w:type="character" w:customStyle="1" w:styleId="aa">
    <w:name w:val="טקסט הערת שוליים תו"/>
    <w:basedOn w:val="a0"/>
    <w:link w:val="a9"/>
    <w:uiPriority w:val="99"/>
    <w:semiHidden/>
    <w:rsid w:val="00ED3A44"/>
    <w:rPr>
      <w:sz w:val="20"/>
      <w:szCs w:val="20"/>
    </w:rPr>
  </w:style>
  <w:style w:type="character" w:styleId="ab">
    <w:name w:val="footnote reference"/>
    <w:basedOn w:val="a0"/>
    <w:uiPriority w:val="99"/>
    <w:semiHidden/>
    <w:unhideWhenUsed/>
    <w:rsid w:val="00ED3A44"/>
    <w:rPr>
      <w:vertAlign w:val="superscript"/>
    </w:rPr>
  </w:style>
  <w:style w:type="character" w:styleId="Hyperlink">
    <w:name w:val="Hyperlink"/>
    <w:basedOn w:val="a0"/>
    <w:uiPriority w:val="99"/>
    <w:unhideWhenUsed/>
    <w:rsid w:val="006F6C76"/>
    <w:rPr>
      <w:color w:val="0563C1" w:themeColor="hyperlink"/>
      <w:u w:val="single"/>
    </w:rPr>
  </w:style>
  <w:style w:type="character" w:styleId="ac">
    <w:name w:val="Unresolved Mention"/>
    <w:basedOn w:val="a0"/>
    <w:uiPriority w:val="99"/>
    <w:semiHidden/>
    <w:unhideWhenUsed/>
    <w:rsid w:val="006F6C76"/>
    <w:rPr>
      <w:color w:val="605E5C"/>
      <w:shd w:val="clear" w:color="auto" w:fill="E1DFDD"/>
    </w:rPr>
  </w:style>
  <w:style w:type="character" w:customStyle="1" w:styleId="ref-journal">
    <w:name w:val="ref-journal"/>
    <w:basedOn w:val="a0"/>
    <w:rsid w:val="00B609B0"/>
  </w:style>
  <w:style w:type="character" w:customStyle="1" w:styleId="ref-vol">
    <w:name w:val="ref-vol"/>
    <w:basedOn w:val="a0"/>
    <w:rsid w:val="00B6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1344">
      <w:bodyDiv w:val="1"/>
      <w:marLeft w:val="0"/>
      <w:marRight w:val="0"/>
      <w:marTop w:val="0"/>
      <w:marBottom w:val="0"/>
      <w:divBdr>
        <w:top w:val="none" w:sz="0" w:space="0" w:color="auto"/>
        <w:left w:val="none" w:sz="0" w:space="0" w:color="auto"/>
        <w:bottom w:val="none" w:sz="0" w:space="0" w:color="auto"/>
        <w:right w:val="none" w:sz="0" w:space="0" w:color="auto"/>
      </w:divBdr>
      <w:divsChild>
        <w:div w:id="2116509810">
          <w:marLeft w:val="0"/>
          <w:marRight w:val="0"/>
          <w:marTop w:val="0"/>
          <w:marBottom w:val="0"/>
          <w:divBdr>
            <w:top w:val="none" w:sz="0" w:space="0" w:color="auto"/>
            <w:left w:val="none" w:sz="0" w:space="0" w:color="auto"/>
            <w:bottom w:val="none" w:sz="0" w:space="0" w:color="auto"/>
            <w:right w:val="none" w:sz="0" w:space="0" w:color="auto"/>
          </w:divBdr>
        </w:div>
      </w:divsChild>
    </w:div>
    <w:div w:id="9825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02.org.il/local/tair/publications/more/361-s-generation" TargetMode="External"/><Relationship Id="rId13" Type="http://schemas.openxmlformats.org/officeDocument/2006/relationships/hyperlink" Target="https://www.europol.europa.e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C381-DF9E-4F86-B190-8635232F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1</Pages>
  <Words>2812</Words>
  <Characters>14061</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 לימור</dc:creator>
  <cp:keywords/>
  <dc:description/>
  <cp:lastModifiedBy>יוסי טל</cp:lastModifiedBy>
  <cp:revision>166</cp:revision>
  <dcterms:created xsi:type="dcterms:W3CDTF">2021-08-29T13:45:00Z</dcterms:created>
  <dcterms:modified xsi:type="dcterms:W3CDTF">2021-09-22T07:36:00Z</dcterms:modified>
</cp:coreProperties>
</file>