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7302" w14:textId="77777777" w:rsidR="006C68B4" w:rsidRPr="00730BCD" w:rsidRDefault="006C68B4"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tl/>
        </w:rPr>
      </w:pPr>
    </w:p>
    <w:p w14:paraId="7BABF6D4" w14:textId="037A2DD0" w:rsidR="00EA6542" w:rsidRDefault="00EA6542" w:rsidP="002052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both"/>
      </w:pPr>
      <w:r>
        <w:t xml:space="preserve"> </w:t>
      </w:r>
    </w:p>
    <w:p w14:paraId="18AC73F9" w14:textId="77777777" w:rsidR="00475648" w:rsidRDefault="00475648" w:rsidP="00475648">
      <w:pPr>
        <w:shd w:val="clear" w:color="auto" w:fill="FFFFFF"/>
        <w:bidi w:val="0"/>
        <w:spacing w:after="0" w:line="480" w:lineRule="auto"/>
        <w:ind w:firstLine="540"/>
        <w:contextualSpacing/>
        <w:jc w:val="both"/>
        <w:rPr>
          <w:rFonts w:asciiTheme="majorBidi" w:hAnsiTheme="majorBidi" w:cstheme="majorBidi"/>
          <w:sz w:val="24"/>
          <w:szCs w:val="24"/>
        </w:rPr>
      </w:pPr>
    </w:p>
    <w:p w14:paraId="69E698C8" w14:textId="77777777" w:rsidR="00475648" w:rsidRDefault="00475648" w:rsidP="00475648">
      <w:pPr>
        <w:shd w:val="clear" w:color="auto" w:fill="FFFFFF"/>
        <w:bidi w:val="0"/>
        <w:spacing w:after="0" w:line="480" w:lineRule="auto"/>
        <w:ind w:firstLine="540"/>
        <w:contextualSpacing/>
        <w:jc w:val="both"/>
        <w:rPr>
          <w:rFonts w:asciiTheme="majorBidi" w:hAnsiTheme="majorBidi" w:cstheme="majorBidi"/>
          <w:sz w:val="24"/>
          <w:szCs w:val="24"/>
        </w:rPr>
      </w:pPr>
    </w:p>
    <w:p w14:paraId="62BC6E13" w14:textId="77777777" w:rsidR="007B7FDE" w:rsidRDefault="007B7FDE" w:rsidP="007B7FDE">
      <w:pPr>
        <w:shd w:val="clear" w:color="auto" w:fill="FFFFFF"/>
        <w:bidi w:val="0"/>
        <w:spacing w:after="0" w:line="480" w:lineRule="auto"/>
        <w:ind w:firstLine="540"/>
        <w:contextualSpacing/>
        <w:jc w:val="both"/>
        <w:rPr>
          <w:rFonts w:asciiTheme="majorBidi" w:hAnsiTheme="majorBidi" w:cstheme="majorBidi"/>
          <w:sz w:val="24"/>
          <w:szCs w:val="24"/>
        </w:rPr>
      </w:pPr>
    </w:p>
    <w:p w14:paraId="5F588A3F" w14:textId="77777777" w:rsidR="007B7FDE" w:rsidRPr="00D13562" w:rsidRDefault="007B7FDE" w:rsidP="007B7FDE">
      <w:pPr>
        <w:shd w:val="clear" w:color="auto" w:fill="FFFFFF"/>
        <w:bidi w:val="0"/>
        <w:spacing w:after="0" w:line="480" w:lineRule="auto"/>
        <w:ind w:firstLine="540"/>
        <w:contextualSpacing/>
        <w:jc w:val="both"/>
        <w:rPr>
          <w:rFonts w:asciiTheme="majorBidi" w:hAnsiTheme="majorBidi" w:cstheme="majorBidi"/>
          <w:sz w:val="24"/>
          <w:szCs w:val="24"/>
        </w:rPr>
      </w:pPr>
    </w:p>
    <w:p w14:paraId="74F416C8" w14:textId="1217C873" w:rsidR="00733B33" w:rsidRDefault="00D42372" w:rsidP="00311269">
      <w:pPr>
        <w:shd w:val="clear" w:color="auto" w:fill="FFFFFF"/>
        <w:tabs>
          <w:tab w:val="left" w:pos="2245"/>
          <w:tab w:val="center" w:pos="4153"/>
        </w:tabs>
        <w:bidi w:val="0"/>
        <w:spacing w:after="0" w:line="480" w:lineRule="auto"/>
        <w:ind w:firstLine="540"/>
        <w:contextualSpacing/>
        <w:rPr>
          <w:ins w:id="0" w:author="mazalhoch" w:date="2020-07-30T09:20:00Z"/>
          <w:rFonts w:asciiTheme="majorBidi" w:hAnsiTheme="majorBidi" w:cstheme="majorBidi"/>
          <w:b/>
          <w:bCs/>
          <w:sz w:val="24"/>
          <w:szCs w:val="24"/>
        </w:rPr>
      </w:pPr>
      <w:r w:rsidRPr="005F51C3">
        <w:rPr>
          <w:rFonts w:asciiTheme="majorBidi" w:hAnsiTheme="majorBidi" w:cstheme="majorBidi"/>
          <w:b/>
          <w:bCs/>
          <w:sz w:val="24"/>
          <w:szCs w:val="24"/>
        </w:rPr>
        <w:tab/>
      </w:r>
      <w:r w:rsidR="00311269">
        <w:rPr>
          <w:rFonts w:asciiTheme="majorBidi" w:hAnsiTheme="majorBidi" w:cstheme="majorBidi"/>
          <w:b/>
          <w:bCs/>
          <w:sz w:val="24"/>
          <w:szCs w:val="24"/>
        </w:rPr>
        <w:t>Maimonides</w:t>
      </w:r>
      <w:r w:rsidR="00DC14BE">
        <w:rPr>
          <w:rFonts w:asciiTheme="majorBidi" w:hAnsiTheme="majorBidi" w:cstheme="majorBidi"/>
          <w:b/>
          <w:bCs/>
          <w:sz w:val="24"/>
          <w:szCs w:val="24"/>
        </w:rPr>
        <w:t xml:space="preserve">: </w:t>
      </w:r>
      <w:r w:rsidR="00733B33" w:rsidRPr="005F51C3">
        <w:rPr>
          <w:rFonts w:asciiTheme="majorBidi" w:hAnsiTheme="majorBidi" w:cstheme="majorBidi"/>
          <w:b/>
          <w:bCs/>
          <w:sz w:val="24"/>
          <w:szCs w:val="24"/>
        </w:rPr>
        <w:t xml:space="preserve">Flexible Leadership </w:t>
      </w:r>
    </w:p>
    <w:p w14:paraId="59CAF338" w14:textId="77777777" w:rsidR="00E83954" w:rsidRPr="00E83954" w:rsidRDefault="00E83954" w:rsidP="00E83954">
      <w:pPr>
        <w:shd w:val="clear" w:color="auto" w:fill="FFFFFF"/>
        <w:bidi w:val="0"/>
        <w:spacing w:after="0" w:line="480" w:lineRule="auto"/>
        <w:contextualSpacing/>
        <w:jc w:val="both"/>
        <w:rPr>
          <w:ins w:id="1" w:author="mazalhoch" w:date="2020-07-30T09:20:00Z"/>
          <w:rFonts w:asciiTheme="majorBidi" w:hAnsiTheme="majorBidi" w:cstheme="majorBidi"/>
          <w:sz w:val="24"/>
          <w:szCs w:val="24"/>
          <w:rPrChange w:id="2" w:author="mazalhoch" w:date="2020-07-30T09:22:00Z">
            <w:rPr>
              <w:ins w:id="3" w:author="mazalhoch" w:date="2020-07-30T09:20:00Z"/>
              <w:rFonts w:asciiTheme="majorBidi" w:eastAsia="Times New Roman" w:hAnsiTheme="majorBidi" w:cstheme="majorBidi"/>
              <w:b/>
              <w:bCs/>
              <w:sz w:val="24"/>
              <w:szCs w:val="24"/>
              <w:shd w:val="clear" w:color="auto" w:fill="FFFFFF"/>
            </w:rPr>
          </w:rPrChange>
        </w:rPr>
      </w:pPr>
      <w:ins w:id="4" w:author="mazalhoch" w:date="2020-07-30T09:20:00Z">
        <w:r w:rsidRPr="00E83954">
          <w:rPr>
            <w:rFonts w:asciiTheme="majorBidi" w:hAnsiTheme="majorBidi" w:cstheme="majorBidi"/>
            <w:sz w:val="24"/>
            <w:szCs w:val="24"/>
            <w:rPrChange w:id="5" w:author="mazalhoch" w:date="2020-07-30T09:22:00Z">
              <w:rPr>
                <w:rFonts w:asciiTheme="majorBidi" w:eastAsia="Times New Roman" w:hAnsiTheme="majorBidi" w:cstheme="majorBidi"/>
                <w:b/>
                <w:bCs/>
                <w:sz w:val="24"/>
                <w:szCs w:val="24"/>
                <w:shd w:val="clear" w:color="auto" w:fill="FFFFFF"/>
              </w:rPr>
            </w:rPrChange>
          </w:rPr>
          <w:t>Abstract</w:t>
        </w:r>
      </w:ins>
    </w:p>
    <w:p w14:paraId="59E194B1" w14:textId="3094DF4D" w:rsidR="00E83954" w:rsidRPr="009270AE" w:rsidRDefault="00E83954" w:rsidP="00E83954">
      <w:pPr>
        <w:pStyle w:val="HTML"/>
        <w:shd w:val="clear" w:color="auto" w:fill="F8F9FA"/>
        <w:spacing w:line="480" w:lineRule="auto"/>
        <w:rPr>
          <w:ins w:id="6" w:author="mazalhoch" w:date="2020-07-30T09:20:00Z"/>
          <w:rFonts w:asciiTheme="majorBidi" w:eastAsiaTheme="minorHAnsi" w:hAnsiTheme="majorBidi" w:cstheme="majorBidi"/>
          <w:sz w:val="24"/>
          <w:szCs w:val="24"/>
        </w:rPr>
      </w:pPr>
      <w:ins w:id="7" w:author="mazalhoch" w:date="2020-07-30T09:20:00Z">
        <w:r w:rsidRPr="00E83954">
          <w:rPr>
            <w:rFonts w:asciiTheme="majorBidi" w:eastAsiaTheme="minorHAnsi" w:hAnsiTheme="majorBidi" w:cstheme="majorBidi"/>
            <w:sz w:val="24"/>
            <w:szCs w:val="24"/>
          </w:rPr>
          <w:t xml:space="preserve">A leader’s flexibility can be expressed via a multi-dimensional structure containing a variety of dynamics and context-dependent adaptations. Leaders who possesses these abilities can inspire a wide range of people to trust and follow them. This article focuses on the leadership style of Maimonides, a medieval scholar who became one of the most influential figures in Jewish history. Beyond the quantity, </w:t>
        </w:r>
        <w:r w:rsidRPr="009270AE">
          <w:rPr>
            <w:rFonts w:asciiTheme="majorBidi" w:eastAsiaTheme="minorHAnsi" w:hAnsiTheme="majorBidi" w:cstheme="majorBidi"/>
            <w:strike/>
            <w:sz w:val="24"/>
            <w:szCs w:val="24"/>
          </w:rPr>
          <w:t>quality</w:t>
        </w:r>
        <w:r w:rsidRPr="00E83954">
          <w:rPr>
            <w:rFonts w:asciiTheme="majorBidi" w:eastAsiaTheme="minorHAnsi" w:hAnsiTheme="majorBidi" w:cstheme="majorBidi"/>
            <w:sz w:val="24"/>
            <w:szCs w:val="24"/>
          </w:rPr>
          <w:t xml:space="preserve">, and depth of Maimonides’ writings, the wide range of people with whom he corresponded is instructive about his distinctive leadership ability. </w:t>
        </w:r>
      </w:ins>
    </w:p>
    <w:p w14:paraId="3E1232FA" w14:textId="4B8DBE6A" w:rsidR="00E83954" w:rsidRPr="009270AE" w:rsidRDefault="00E83954" w:rsidP="009270AE">
      <w:pPr>
        <w:pStyle w:val="HTML"/>
        <w:shd w:val="clear" w:color="auto" w:fill="F8F9FA"/>
        <w:spacing w:line="480" w:lineRule="auto"/>
        <w:rPr>
          <w:ins w:id="8" w:author="mazalhoch" w:date="2020-07-30T09:20:00Z"/>
          <w:rFonts w:asciiTheme="majorBidi" w:eastAsiaTheme="minorHAnsi" w:hAnsiTheme="majorBidi" w:cstheme="majorBidi"/>
          <w:sz w:val="24"/>
          <w:szCs w:val="24"/>
        </w:rPr>
      </w:pPr>
      <w:ins w:id="9" w:author="mazalhoch" w:date="2020-07-30T09:20:00Z">
        <w:r w:rsidRPr="00E83954">
          <w:rPr>
            <w:rFonts w:asciiTheme="majorBidi" w:eastAsiaTheme="minorHAnsi" w:hAnsiTheme="majorBidi" w:cstheme="majorBidi"/>
            <w:sz w:val="24"/>
            <w:szCs w:val="24"/>
          </w:rPr>
          <w:t xml:space="preserve"> </w:t>
        </w:r>
        <w:r w:rsidRPr="00A01256">
          <w:rPr>
            <w:rFonts w:asciiTheme="majorBidi" w:eastAsiaTheme="minorHAnsi" w:hAnsiTheme="majorBidi" w:cstheme="majorBidi"/>
            <w:b/>
            <w:bCs/>
            <w:color w:val="FF0000"/>
            <w:sz w:val="24"/>
            <w:szCs w:val="24"/>
          </w:rPr>
          <w:t>These leader</w:t>
        </w:r>
        <w:r w:rsidRPr="00A01256">
          <w:rPr>
            <w:rFonts w:asciiTheme="majorBidi" w:eastAsiaTheme="minorHAnsi" w:hAnsiTheme="majorBidi" w:cstheme="majorBidi"/>
            <w:b/>
            <w:bCs/>
            <w:strike/>
            <w:color w:val="FF0000"/>
            <w:sz w:val="24"/>
            <w:szCs w:val="24"/>
          </w:rPr>
          <w:t>s</w:t>
        </w:r>
        <w:r w:rsidRPr="00A01256">
          <w:rPr>
            <w:rFonts w:asciiTheme="majorBidi" w:eastAsiaTheme="minorHAnsi" w:hAnsiTheme="majorBidi" w:cstheme="majorBidi"/>
            <w:b/>
            <w:bCs/>
            <w:color w:val="FF0000"/>
            <w:sz w:val="24"/>
            <w:szCs w:val="24"/>
          </w:rPr>
          <w:t>’</w:t>
        </w:r>
      </w:ins>
      <w:ins w:id="10" w:author="mazalhoch" w:date="2020-07-31T10:05:00Z">
        <w:r w:rsidR="009270AE" w:rsidRPr="00A01256">
          <w:rPr>
            <w:rFonts w:asciiTheme="majorBidi" w:eastAsiaTheme="minorHAnsi" w:hAnsiTheme="majorBidi" w:cstheme="majorBidi"/>
            <w:b/>
            <w:bCs/>
            <w:color w:val="FF0000"/>
            <w:sz w:val="24"/>
            <w:szCs w:val="24"/>
          </w:rPr>
          <w:t>???</w:t>
        </w:r>
      </w:ins>
      <w:ins w:id="11" w:author="mazalhoch" w:date="2020-07-30T09:20:00Z">
        <w:r w:rsidRPr="00A01256">
          <w:rPr>
            <w:rFonts w:asciiTheme="majorBidi" w:eastAsiaTheme="minorHAnsi" w:hAnsiTheme="majorBidi" w:cstheme="majorBidi"/>
            <w:color w:val="FF0000"/>
            <w:sz w:val="24"/>
            <w:szCs w:val="24"/>
          </w:rPr>
          <w:t xml:space="preserve"> </w:t>
        </w:r>
        <w:r w:rsidRPr="00E83954">
          <w:rPr>
            <w:rFonts w:asciiTheme="majorBidi" w:eastAsiaTheme="minorHAnsi" w:hAnsiTheme="majorBidi" w:cstheme="majorBidi"/>
            <w:sz w:val="24"/>
            <w:szCs w:val="24"/>
          </w:rPr>
          <w:t xml:space="preserve">success in appealing to and influencing vast and varied populations can be explained and demonstrated through the Flexible Leadership (F.L.) model. This leadership style offers an effective and ethical way to lead others. </w:t>
        </w:r>
        <w:r w:rsidRPr="00A01256">
          <w:rPr>
            <w:rFonts w:asciiTheme="majorBidi" w:eastAsiaTheme="minorHAnsi" w:hAnsiTheme="majorBidi" w:cstheme="majorBidi"/>
            <w:b/>
            <w:bCs/>
            <w:strike/>
            <w:sz w:val="24"/>
            <w:szCs w:val="24"/>
          </w:rPr>
          <w:t>Both of these</w:t>
        </w:r>
        <w:r w:rsidRPr="00A01256">
          <w:rPr>
            <w:rFonts w:asciiTheme="majorBidi" w:eastAsiaTheme="minorHAnsi" w:hAnsiTheme="majorBidi" w:cstheme="majorBidi"/>
            <w:b/>
            <w:bCs/>
            <w:sz w:val="24"/>
            <w:szCs w:val="24"/>
          </w:rPr>
          <w:t xml:space="preserve"> </w:t>
        </w:r>
      </w:ins>
      <w:ins w:id="12" w:author="mazalhoch" w:date="2020-07-31T10:06:00Z">
        <w:r w:rsidR="009270AE" w:rsidRPr="00A01256">
          <w:rPr>
            <w:rFonts w:asciiTheme="majorBidi" w:eastAsiaTheme="minorHAnsi" w:hAnsiTheme="majorBidi" w:cstheme="majorBidi"/>
            <w:b/>
            <w:bCs/>
            <w:sz w:val="24"/>
            <w:szCs w:val="24"/>
          </w:rPr>
          <w:t>???</w:t>
        </w:r>
      </w:ins>
      <w:ins w:id="13" w:author="mazalhoch" w:date="2020-07-30T09:23:00Z">
        <w:r>
          <w:rPr>
            <w:rFonts w:asciiTheme="majorBidi" w:eastAsiaTheme="minorHAnsi" w:hAnsiTheme="majorBidi" w:cstheme="majorBidi"/>
            <w:sz w:val="24"/>
            <w:szCs w:val="24"/>
          </w:rPr>
          <w:t xml:space="preserve"> </w:t>
        </w:r>
      </w:ins>
      <w:ins w:id="14" w:author="mazalhoch" w:date="2020-07-30T09:20:00Z">
        <w:r w:rsidRPr="009270AE">
          <w:rPr>
            <w:rFonts w:asciiTheme="majorBidi" w:eastAsiaTheme="minorHAnsi" w:hAnsiTheme="majorBidi" w:cstheme="majorBidi"/>
            <w:sz w:val="24"/>
            <w:szCs w:val="24"/>
          </w:rPr>
          <w:t>example</w:t>
        </w:r>
        <w:r w:rsidRPr="009270AE">
          <w:rPr>
            <w:rFonts w:asciiTheme="majorBidi" w:eastAsiaTheme="minorHAnsi" w:hAnsiTheme="majorBidi" w:cstheme="majorBidi"/>
            <w:strike/>
            <w:sz w:val="24"/>
            <w:szCs w:val="24"/>
          </w:rPr>
          <w:t>s</w:t>
        </w:r>
        <w:r w:rsidRPr="00E83954">
          <w:rPr>
            <w:rFonts w:asciiTheme="majorBidi" w:eastAsiaTheme="minorHAnsi" w:hAnsiTheme="majorBidi" w:cstheme="majorBidi"/>
            <w:sz w:val="24"/>
            <w:szCs w:val="24"/>
          </w:rPr>
          <w:t xml:space="preserve"> and the model will enable research on other leaders in various fields.</w:t>
        </w:r>
      </w:ins>
    </w:p>
    <w:p w14:paraId="5B3A7124" w14:textId="77777777" w:rsidR="00E83954" w:rsidRPr="009270AE" w:rsidRDefault="00E83954" w:rsidP="00E83954">
      <w:pPr>
        <w:pStyle w:val="HTML"/>
        <w:shd w:val="clear" w:color="auto" w:fill="F8F9FA"/>
        <w:spacing w:line="480" w:lineRule="auto"/>
        <w:jc w:val="both"/>
        <w:rPr>
          <w:ins w:id="15" w:author="mazalhoch" w:date="2020-07-30T09:20:00Z"/>
          <w:rFonts w:asciiTheme="majorBidi" w:eastAsiaTheme="minorHAnsi" w:hAnsiTheme="majorBidi" w:cstheme="majorBidi"/>
          <w:sz w:val="24"/>
          <w:szCs w:val="24"/>
          <w:rtl/>
        </w:rPr>
      </w:pPr>
      <w:ins w:id="16" w:author="mazalhoch" w:date="2020-07-30T09:20:00Z">
        <w:r w:rsidRPr="00E83954">
          <w:rPr>
            <w:rFonts w:asciiTheme="majorBidi" w:eastAsiaTheme="minorHAnsi" w:hAnsiTheme="majorBidi" w:cstheme="majorBidi"/>
            <w:sz w:val="24"/>
            <w:szCs w:val="24"/>
          </w:rPr>
          <w:t xml:space="preserve"> </w:t>
        </w:r>
      </w:ins>
    </w:p>
    <w:p w14:paraId="50DD6DD2" w14:textId="6C13677D" w:rsidR="00E83954" w:rsidRPr="009270AE" w:rsidRDefault="00E83954" w:rsidP="00E83954">
      <w:pPr>
        <w:shd w:val="clear" w:color="auto" w:fill="FFFFFF"/>
        <w:tabs>
          <w:tab w:val="left" w:pos="2245"/>
          <w:tab w:val="center" w:pos="4153"/>
        </w:tabs>
        <w:bidi w:val="0"/>
        <w:spacing w:after="0" w:line="480" w:lineRule="auto"/>
        <w:ind w:firstLine="540"/>
        <w:contextualSpacing/>
        <w:rPr>
          <w:ins w:id="17" w:author="mazalhoch" w:date="2020-07-28T13:41:00Z"/>
          <w:rFonts w:asciiTheme="majorBidi" w:hAnsiTheme="majorBidi" w:cstheme="majorBidi"/>
          <w:sz w:val="24"/>
          <w:szCs w:val="24"/>
        </w:rPr>
      </w:pPr>
      <w:ins w:id="18" w:author="mazalhoch" w:date="2020-07-30T09:20:00Z">
        <w:r w:rsidRPr="009270AE">
          <w:rPr>
            <w:rFonts w:asciiTheme="majorBidi" w:hAnsiTheme="majorBidi" w:cstheme="majorBidi"/>
            <w:sz w:val="24"/>
            <w:szCs w:val="24"/>
          </w:rPr>
          <w:t xml:space="preserve">Key Words: </w:t>
        </w:r>
        <w:r w:rsidRPr="000432D8">
          <w:rPr>
            <w:rFonts w:asciiTheme="majorBidi" w:hAnsiTheme="majorBidi" w:cstheme="majorBidi"/>
            <w:sz w:val="24"/>
            <w:szCs w:val="24"/>
          </w:rPr>
          <w:t xml:space="preserve">Maimonides, </w:t>
        </w:r>
        <w:r w:rsidRPr="009270AE">
          <w:rPr>
            <w:rFonts w:asciiTheme="majorBidi" w:hAnsiTheme="majorBidi" w:cstheme="majorBidi"/>
            <w:sz w:val="24"/>
            <w:szCs w:val="24"/>
          </w:rPr>
          <w:t>Flexible Leadership</w:t>
        </w:r>
        <w:r w:rsidRPr="000432D8">
          <w:rPr>
            <w:rFonts w:asciiTheme="majorBidi" w:hAnsiTheme="majorBidi" w:cstheme="majorBidi"/>
            <w:sz w:val="24"/>
            <w:szCs w:val="24"/>
          </w:rPr>
          <w:t xml:space="preserve">, </w:t>
        </w:r>
        <w:r w:rsidRPr="009270AE">
          <w:rPr>
            <w:rFonts w:asciiTheme="majorBidi" w:hAnsiTheme="majorBidi" w:cstheme="majorBidi"/>
            <w:sz w:val="24"/>
            <w:szCs w:val="24"/>
          </w:rPr>
          <w:t xml:space="preserve">Guide for the Perplexed, </w:t>
        </w:r>
        <w:proofErr w:type="spellStart"/>
        <w:r w:rsidRPr="009270AE">
          <w:rPr>
            <w:rFonts w:asciiTheme="majorBidi" w:hAnsiTheme="majorBidi" w:cstheme="majorBidi"/>
            <w:sz w:val="24"/>
            <w:szCs w:val="24"/>
          </w:rPr>
          <w:t>Mishneh</w:t>
        </w:r>
        <w:proofErr w:type="spellEnd"/>
        <w:r w:rsidRPr="009270AE">
          <w:rPr>
            <w:rFonts w:asciiTheme="majorBidi" w:hAnsiTheme="majorBidi" w:cstheme="majorBidi"/>
            <w:sz w:val="24"/>
            <w:szCs w:val="24"/>
          </w:rPr>
          <w:t xml:space="preserve"> Torah</w:t>
        </w:r>
        <w:r w:rsidRPr="000432D8">
          <w:rPr>
            <w:rFonts w:asciiTheme="majorBidi" w:hAnsiTheme="majorBidi" w:cstheme="majorBidi"/>
            <w:sz w:val="24"/>
            <w:szCs w:val="24"/>
          </w:rPr>
          <w:t>, Epistle</w:t>
        </w:r>
      </w:ins>
    </w:p>
    <w:p w14:paraId="7183F4BA" w14:textId="5EA84209" w:rsidR="00CA37B8" w:rsidRPr="00CA37B8" w:rsidDel="009A56EC" w:rsidRDefault="00CA37B8" w:rsidP="00CA37B8">
      <w:pPr>
        <w:shd w:val="clear" w:color="auto" w:fill="FFFFFF"/>
        <w:bidi w:val="0"/>
        <w:spacing w:after="0" w:line="480" w:lineRule="auto"/>
        <w:ind w:firstLine="540"/>
        <w:contextualSpacing/>
        <w:jc w:val="both"/>
        <w:rPr>
          <w:ins w:id="19" w:author="mazalhoch" w:date="2020-07-28T13:41:00Z"/>
          <w:del w:id="20" w:author="David Bentolila" w:date="2020-08-02T12:07:00Z"/>
          <w:rFonts w:asciiTheme="majorBidi" w:hAnsiTheme="majorBidi" w:cstheme="majorBidi"/>
          <w:sz w:val="24"/>
          <w:szCs w:val="24"/>
          <w:highlight w:val="green"/>
        </w:rPr>
      </w:pPr>
      <w:ins w:id="21" w:author="mazalhoch" w:date="2020-07-28T13:41:00Z">
        <w:del w:id="22" w:author="David Bentolila" w:date="2020-08-02T12:07:00Z">
          <w:r w:rsidRPr="00CA37B8" w:rsidDel="009A56EC">
            <w:rPr>
              <w:rFonts w:ascii="Arial" w:hAnsi="Arial" w:cs="Arial"/>
              <w:color w:val="000000"/>
              <w:sz w:val="20"/>
              <w:szCs w:val="20"/>
              <w:highlight w:val="green"/>
              <w:u w:val="single"/>
              <w:shd w:val="clear" w:color="auto" w:fill="FFFFFF"/>
            </w:rPr>
            <w:delText>Research purpose</w:delText>
          </w:r>
          <w:r w:rsidRPr="00CA37B8" w:rsidDel="009A56EC">
            <w:rPr>
              <w:rFonts w:asciiTheme="majorBidi" w:hAnsiTheme="majorBidi" w:cstheme="majorBidi"/>
              <w:sz w:val="24"/>
              <w:szCs w:val="24"/>
              <w:highlight w:val="green"/>
            </w:rPr>
            <w:delText xml:space="preserve"> - The purpose of the article is to demonstrate how a flexible leadership style was manifest by Maimonides.</w:delText>
          </w:r>
        </w:del>
      </w:ins>
    </w:p>
    <w:p w14:paraId="6E507AA1" w14:textId="11A294C5" w:rsidR="00CA37B8" w:rsidRPr="00CA37B8" w:rsidDel="009A56EC" w:rsidRDefault="00CA37B8" w:rsidP="00CA37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ins w:id="23" w:author="mazalhoch" w:date="2020-07-28T13:41:00Z"/>
          <w:del w:id="24" w:author="David Bentolila" w:date="2020-08-02T12:07:00Z"/>
          <w:rFonts w:asciiTheme="majorBidi" w:hAnsiTheme="majorBidi" w:cstheme="majorBidi"/>
          <w:sz w:val="24"/>
          <w:szCs w:val="24"/>
          <w:highlight w:val="green"/>
        </w:rPr>
      </w:pPr>
      <w:ins w:id="25" w:author="mazalhoch" w:date="2020-07-28T13:41:00Z">
        <w:del w:id="26" w:author="David Bentolila" w:date="2020-08-02T12:07:00Z">
          <w:r w:rsidRPr="00CA37B8" w:rsidDel="009A56EC">
            <w:rPr>
              <w:rFonts w:asciiTheme="majorBidi" w:hAnsiTheme="majorBidi" w:cstheme="majorBidi"/>
              <w:sz w:val="24"/>
              <w:szCs w:val="24"/>
              <w:highlight w:val="green"/>
            </w:rPr>
            <w:lastRenderedPageBreak/>
            <w:delText>Methodology - The study of Maimonides is based on his own writings as well as books and articles about him.</w:delText>
          </w:r>
        </w:del>
      </w:ins>
    </w:p>
    <w:p w14:paraId="207D6475" w14:textId="5823A070" w:rsidR="00CA37B8" w:rsidDel="009A56EC" w:rsidRDefault="00CA37B8" w:rsidP="00CA37B8">
      <w:pPr>
        <w:shd w:val="clear" w:color="auto" w:fill="FFFFFF"/>
        <w:bidi w:val="0"/>
        <w:spacing w:after="0" w:line="480" w:lineRule="auto"/>
        <w:ind w:firstLine="540"/>
        <w:contextualSpacing/>
        <w:jc w:val="both"/>
        <w:rPr>
          <w:ins w:id="27" w:author="mazalhoch" w:date="2020-07-28T13:41:00Z"/>
          <w:del w:id="28" w:author="David Bentolila" w:date="2020-08-02T12:07:00Z"/>
          <w:rFonts w:asciiTheme="majorBidi" w:hAnsiTheme="majorBidi" w:cstheme="majorBidi"/>
          <w:sz w:val="24"/>
          <w:szCs w:val="24"/>
        </w:rPr>
      </w:pPr>
      <w:ins w:id="29" w:author="mazalhoch" w:date="2020-07-28T13:41:00Z">
        <w:del w:id="30" w:author="David Bentolila" w:date="2020-08-02T12:07:00Z">
          <w:r w:rsidRPr="00CA37B8" w:rsidDel="009A56EC">
            <w:rPr>
              <w:rFonts w:ascii="Arial" w:hAnsi="Arial" w:cs="Arial"/>
              <w:color w:val="000000"/>
              <w:sz w:val="20"/>
              <w:szCs w:val="20"/>
              <w:highlight w:val="green"/>
              <w:u w:val="single"/>
              <w:shd w:val="clear" w:color="auto" w:fill="FFFFFF"/>
            </w:rPr>
            <w:delText>Potential value added by the study</w:delText>
          </w:r>
          <w:r w:rsidRPr="00CA37B8" w:rsidDel="009A56EC">
            <w:rPr>
              <w:rFonts w:asciiTheme="majorBidi" w:hAnsiTheme="majorBidi" w:cstheme="majorBidi"/>
              <w:sz w:val="24"/>
              <w:szCs w:val="24"/>
              <w:highlight w:val="green"/>
            </w:rPr>
            <w:delText xml:space="preserve"> - This study can form the basis for research on other leaders from different times and in diverse fields.</w:delText>
          </w:r>
        </w:del>
      </w:ins>
    </w:p>
    <w:p w14:paraId="57765411" w14:textId="77777777" w:rsidR="00CA37B8" w:rsidRDefault="00CA37B8" w:rsidP="00CA37B8">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rPr>
      </w:pPr>
    </w:p>
    <w:p w14:paraId="3EA4DE7A" w14:textId="7B1CD957" w:rsidR="00C741E6" w:rsidRPr="00087264" w:rsidRDefault="009A56EC" w:rsidP="00BF2869">
      <w:pPr>
        <w:shd w:val="clear" w:color="auto" w:fill="FFFFFF"/>
        <w:tabs>
          <w:tab w:val="left" w:pos="2245"/>
          <w:tab w:val="center" w:pos="4153"/>
        </w:tabs>
        <w:bidi w:val="0"/>
        <w:spacing w:after="0" w:line="480" w:lineRule="auto"/>
        <w:ind w:firstLine="540"/>
        <w:contextualSpacing/>
        <w:jc w:val="both"/>
        <w:rPr>
          <w:rFonts w:asciiTheme="majorBidi" w:hAnsiTheme="majorBidi" w:cstheme="majorBidi"/>
          <w:sz w:val="24"/>
          <w:szCs w:val="24"/>
        </w:rPr>
      </w:pPr>
      <w:ins w:id="31" w:author="David Bentolila" w:date="2020-08-02T12:06:00Z">
        <w:r w:rsidRPr="00CA37B8">
          <w:rPr>
            <w:rFonts w:ascii="Arial" w:hAnsi="Arial" w:cs="Arial"/>
            <w:color w:val="000000"/>
            <w:sz w:val="20"/>
            <w:szCs w:val="20"/>
            <w:highlight w:val="green"/>
            <w:u w:val="single"/>
            <w:shd w:val="clear" w:color="auto" w:fill="FFFFFF"/>
          </w:rPr>
          <w:t>Research purpose</w:t>
        </w:r>
        <w:r w:rsidRPr="00CA37B8">
          <w:rPr>
            <w:rFonts w:asciiTheme="majorBidi" w:hAnsiTheme="majorBidi" w:cstheme="majorBidi"/>
            <w:sz w:val="24"/>
            <w:szCs w:val="24"/>
            <w:highlight w:val="green"/>
          </w:rPr>
          <w:t xml:space="preserve"> </w:t>
        </w:r>
        <w:r>
          <w:rPr>
            <w:rFonts w:asciiTheme="majorBidi" w:hAnsiTheme="majorBidi" w:cstheme="majorBidi"/>
            <w:sz w:val="24"/>
            <w:szCs w:val="24"/>
          </w:rPr>
          <w:t xml:space="preserve">- </w:t>
        </w:r>
      </w:ins>
      <w:r w:rsidR="00C741E6" w:rsidRPr="00656628">
        <w:rPr>
          <w:rFonts w:asciiTheme="majorBidi" w:hAnsiTheme="majorBidi" w:cstheme="majorBidi"/>
          <w:sz w:val="24"/>
          <w:szCs w:val="24"/>
        </w:rPr>
        <w:t>This paper deals with flexibility in leadership style</w:t>
      </w:r>
      <w:r w:rsidR="00C741E6" w:rsidRPr="00656628">
        <w:rPr>
          <w:rFonts w:asciiTheme="majorBidi" w:hAnsiTheme="majorBidi" w:cstheme="majorBidi"/>
          <w:b/>
          <w:bCs/>
          <w:sz w:val="24"/>
          <w:szCs w:val="24"/>
        </w:rPr>
        <w:t>.</w:t>
      </w:r>
      <w:r w:rsidR="00DE52E3">
        <w:rPr>
          <w:rFonts w:asciiTheme="majorBidi" w:hAnsiTheme="majorBidi" w:cstheme="majorBidi"/>
          <w:sz w:val="24"/>
          <w:szCs w:val="24"/>
        </w:rPr>
        <w:t xml:space="preserve"> The purpose of the article is to d</w:t>
      </w:r>
      <w:r w:rsidR="00C741E6" w:rsidRPr="00656628">
        <w:rPr>
          <w:rFonts w:asciiTheme="majorBidi" w:hAnsiTheme="majorBidi" w:cstheme="majorBidi"/>
          <w:sz w:val="24"/>
          <w:szCs w:val="24"/>
        </w:rPr>
        <w:t xml:space="preserve">emonstrate how </w:t>
      </w:r>
      <w:r w:rsidR="00EF306A" w:rsidRPr="00656628">
        <w:rPr>
          <w:rFonts w:asciiTheme="majorBidi" w:hAnsiTheme="majorBidi" w:cstheme="majorBidi"/>
          <w:sz w:val="24"/>
          <w:szCs w:val="24"/>
        </w:rPr>
        <w:t xml:space="preserve">a </w:t>
      </w:r>
      <w:r w:rsidR="00C741E6" w:rsidRPr="00656628">
        <w:rPr>
          <w:rFonts w:asciiTheme="majorBidi" w:hAnsiTheme="majorBidi" w:cstheme="majorBidi"/>
          <w:sz w:val="24"/>
          <w:szCs w:val="24"/>
        </w:rPr>
        <w:t xml:space="preserve">flexible leadership style </w:t>
      </w:r>
      <w:r w:rsidR="00EF306A" w:rsidRPr="00656628">
        <w:rPr>
          <w:rFonts w:asciiTheme="majorBidi" w:hAnsiTheme="majorBidi" w:cstheme="majorBidi"/>
          <w:sz w:val="24"/>
          <w:szCs w:val="24"/>
        </w:rPr>
        <w:t>was manifest</w:t>
      </w:r>
      <w:ins w:id="32" w:author="David Bentolila" w:date="2020-08-02T12:06:00Z">
        <w:r>
          <w:rPr>
            <w:rFonts w:asciiTheme="majorBidi" w:hAnsiTheme="majorBidi" w:cstheme="majorBidi"/>
            <w:sz w:val="24"/>
            <w:szCs w:val="24"/>
          </w:rPr>
          <w:t>ed</w:t>
        </w:r>
      </w:ins>
      <w:r w:rsidR="00EF306A" w:rsidRPr="00656628">
        <w:rPr>
          <w:rFonts w:asciiTheme="majorBidi" w:hAnsiTheme="majorBidi" w:cstheme="majorBidi"/>
          <w:sz w:val="24"/>
          <w:szCs w:val="24"/>
        </w:rPr>
        <w:t xml:space="preserve"> by</w:t>
      </w:r>
      <w:r w:rsidR="00C741E6" w:rsidRPr="00656628">
        <w:rPr>
          <w:rFonts w:asciiTheme="majorBidi" w:hAnsiTheme="majorBidi" w:cstheme="majorBidi"/>
          <w:sz w:val="24"/>
          <w:szCs w:val="24"/>
        </w:rPr>
        <w:t xml:space="preserve"> Maimonides</w:t>
      </w:r>
      <w:r w:rsidR="00311269">
        <w:rPr>
          <w:rFonts w:asciiTheme="majorBidi" w:hAnsiTheme="majorBidi" w:cstheme="majorBidi"/>
          <w:sz w:val="24"/>
          <w:szCs w:val="24"/>
        </w:rPr>
        <w:t>.</w:t>
      </w:r>
      <w:r w:rsidR="00EC12D2" w:rsidRPr="00EC12D2">
        <w:rPr>
          <w:rFonts w:asciiTheme="majorBidi" w:hAnsiTheme="majorBidi" w:cstheme="majorBidi"/>
          <w:sz w:val="24"/>
          <w:szCs w:val="24"/>
        </w:rPr>
        <w:t xml:space="preserve"> </w:t>
      </w:r>
      <w:r w:rsidR="00DE52E3">
        <w:rPr>
          <w:rFonts w:asciiTheme="majorBidi" w:hAnsiTheme="majorBidi" w:cstheme="majorBidi"/>
          <w:sz w:val="24"/>
          <w:szCs w:val="24"/>
        </w:rPr>
        <w:t>The article a</w:t>
      </w:r>
      <w:r w:rsidR="00C741E6" w:rsidRPr="00656628">
        <w:rPr>
          <w:rFonts w:asciiTheme="majorBidi" w:hAnsiTheme="majorBidi" w:cstheme="majorBidi"/>
          <w:sz w:val="24"/>
          <w:szCs w:val="24"/>
        </w:rPr>
        <w:t>nalyz</w:t>
      </w:r>
      <w:r w:rsidR="00DE52E3">
        <w:rPr>
          <w:rFonts w:asciiTheme="majorBidi" w:hAnsiTheme="majorBidi" w:cstheme="majorBidi"/>
          <w:sz w:val="24"/>
          <w:szCs w:val="24"/>
        </w:rPr>
        <w:t>es</w:t>
      </w:r>
      <w:r w:rsidR="00C741E6" w:rsidRPr="00656628">
        <w:rPr>
          <w:rFonts w:asciiTheme="majorBidi" w:hAnsiTheme="majorBidi" w:cstheme="majorBidi"/>
          <w:sz w:val="24"/>
          <w:szCs w:val="24"/>
        </w:rPr>
        <w:t xml:space="preserve"> the </w:t>
      </w:r>
      <w:r w:rsidR="00EF306A" w:rsidRPr="00656628">
        <w:rPr>
          <w:rFonts w:asciiTheme="majorBidi" w:hAnsiTheme="majorBidi" w:cstheme="majorBidi"/>
          <w:sz w:val="24"/>
          <w:szCs w:val="24"/>
        </w:rPr>
        <w:t xml:space="preserve">means </w:t>
      </w:r>
      <w:r w:rsidR="00C741E6" w:rsidRPr="00656628">
        <w:rPr>
          <w:rFonts w:asciiTheme="majorBidi" w:hAnsiTheme="majorBidi" w:cstheme="majorBidi"/>
          <w:sz w:val="24"/>
          <w:szCs w:val="24"/>
        </w:rPr>
        <w:t>of operation</w:t>
      </w:r>
      <w:r w:rsidR="00EF306A" w:rsidRPr="00656628">
        <w:rPr>
          <w:rFonts w:asciiTheme="majorBidi" w:hAnsiTheme="majorBidi" w:cstheme="majorBidi"/>
          <w:sz w:val="24"/>
          <w:szCs w:val="24"/>
        </w:rPr>
        <w:t>,</w:t>
      </w:r>
      <w:r w:rsidR="000432D8" w:rsidRPr="00656628">
        <w:rPr>
          <w:rFonts w:asciiTheme="majorBidi" w:hAnsiTheme="majorBidi" w:cstheme="majorBidi"/>
          <w:sz w:val="24"/>
          <w:szCs w:val="24"/>
        </w:rPr>
        <w:t xml:space="preserve"> </w:t>
      </w:r>
      <w:r w:rsidR="00C741E6" w:rsidRPr="00656628">
        <w:rPr>
          <w:rFonts w:asciiTheme="majorBidi" w:hAnsiTheme="majorBidi" w:cstheme="majorBidi"/>
          <w:sz w:val="24"/>
          <w:szCs w:val="24"/>
        </w:rPr>
        <w:t>opinions</w:t>
      </w:r>
      <w:r w:rsidR="00EF306A" w:rsidRPr="00656628">
        <w:rPr>
          <w:rFonts w:asciiTheme="majorBidi" w:hAnsiTheme="majorBidi" w:cstheme="majorBidi"/>
          <w:sz w:val="24"/>
          <w:szCs w:val="24"/>
        </w:rPr>
        <w:t>,</w:t>
      </w:r>
      <w:r w:rsidR="00C741E6" w:rsidRPr="00656628">
        <w:rPr>
          <w:rFonts w:asciiTheme="majorBidi" w:hAnsiTheme="majorBidi" w:cstheme="majorBidi"/>
          <w:sz w:val="24"/>
          <w:szCs w:val="24"/>
        </w:rPr>
        <w:t xml:space="preserve"> and influence</w:t>
      </w:r>
      <w:r w:rsidR="00EF306A" w:rsidRPr="00656628">
        <w:rPr>
          <w:rFonts w:asciiTheme="majorBidi" w:hAnsiTheme="majorBidi" w:cstheme="majorBidi"/>
          <w:sz w:val="24"/>
          <w:szCs w:val="24"/>
        </w:rPr>
        <w:t xml:space="preserve"> of </w:t>
      </w:r>
      <w:del w:id="33" w:author="David.BT" w:date="2020-07-15T01:29:00Z">
        <w:r w:rsidR="00EF306A" w:rsidRPr="00A01256" w:rsidDel="00BF2869">
          <w:rPr>
            <w:rFonts w:asciiTheme="majorBidi" w:hAnsiTheme="majorBidi" w:cstheme="majorBidi"/>
            <w:color w:val="ED7D31" w:themeColor="accent2"/>
            <w:sz w:val="24"/>
            <w:szCs w:val="24"/>
          </w:rPr>
          <w:delText>these</w:delText>
        </w:r>
        <w:r w:rsidR="00A9174A" w:rsidRPr="00A01256" w:rsidDel="00BF2869">
          <w:rPr>
            <w:rFonts w:asciiTheme="majorBidi" w:hAnsiTheme="majorBidi" w:cstheme="majorBidi"/>
            <w:color w:val="ED7D31" w:themeColor="accent2"/>
            <w:sz w:val="24"/>
            <w:szCs w:val="24"/>
          </w:rPr>
          <w:delText xml:space="preserve"> </w:delText>
        </w:r>
      </w:del>
      <w:ins w:id="34" w:author="David.BT" w:date="2020-07-15T01:29:00Z">
        <w:r w:rsidR="00BF2869" w:rsidRPr="00A01256">
          <w:rPr>
            <w:rFonts w:asciiTheme="majorBidi" w:hAnsiTheme="majorBidi" w:cstheme="majorBidi"/>
            <w:color w:val="ED7D31" w:themeColor="accent2"/>
            <w:sz w:val="24"/>
            <w:szCs w:val="24"/>
          </w:rPr>
          <w:t>this</w:t>
        </w:r>
      </w:ins>
      <w:ins w:id="35" w:author="mazalhoch" w:date="2020-07-31T12:18:00Z">
        <w:r w:rsidR="00A01256" w:rsidRPr="00A01256">
          <w:rPr>
            <w:rFonts w:asciiTheme="majorBidi" w:hAnsiTheme="majorBidi" w:cstheme="majorBidi"/>
            <w:color w:val="ED7D31" w:themeColor="accent2"/>
            <w:sz w:val="24"/>
            <w:szCs w:val="24"/>
          </w:rPr>
          <w:t>???</w:t>
        </w:r>
      </w:ins>
      <w:ins w:id="36" w:author="David.BT" w:date="2020-07-15T01:29:00Z">
        <w:r w:rsidR="00BF2869" w:rsidRPr="00A01256">
          <w:rPr>
            <w:rFonts w:asciiTheme="majorBidi" w:hAnsiTheme="majorBidi" w:cstheme="majorBidi"/>
            <w:color w:val="ED7D31" w:themeColor="accent2"/>
            <w:sz w:val="24"/>
            <w:szCs w:val="24"/>
          </w:rPr>
          <w:t xml:space="preserve"> </w:t>
        </w:r>
      </w:ins>
      <w:r w:rsidR="00EF306A" w:rsidRPr="00656628">
        <w:rPr>
          <w:rFonts w:asciiTheme="majorBidi" w:hAnsiTheme="majorBidi" w:cstheme="majorBidi"/>
          <w:sz w:val="24"/>
          <w:szCs w:val="24"/>
        </w:rPr>
        <w:t>leader</w:t>
      </w:r>
      <w:r w:rsidR="00C741E6" w:rsidRPr="00656628">
        <w:rPr>
          <w:rFonts w:asciiTheme="majorBidi" w:hAnsiTheme="majorBidi" w:cstheme="majorBidi"/>
          <w:sz w:val="24"/>
          <w:szCs w:val="24"/>
        </w:rPr>
        <w:t xml:space="preserve">. </w:t>
      </w:r>
      <w:ins w:id="37" w:author="David Bentolila" w:date="2020-08-02T12:06:00Z">
        <w:r w:rsidRPr="00CA37B8">
          <w:rPr>
            <w:rFonts w:asciiTheme="majorBidi" w:hAnsiTheme="majorBidi" w:cstheme="majorBidi"/>
            <w:sz w:val="24"/>
            <w:szCs w:val="24"/>
            <w:highlight w:val="green"/>
          </w:rPr>
          <w:t xml:space="preserve">Methodology - </w:t>
        </w:r>
      </w:ins>
      <w:r w:rsidR="00C741E6" w:rsidRPr="00656628">
        <w:rPr>
          <w:rFonts w:asciiTheme="majorBidi" w:hAnsiTheme="majorBidi" w:cstheme="majorBidi"/>
          <w:sz w:val="24"/>
          <w:szCs w:val="24"/>
        </w:rPr>
        <w:t xml:space="preserve">The study of Maimonides </w:t>
      </w:r>
      <w:r w:rsidR="00EF306A" w:rsidRPr="00656628">
        <w:rPr>
          <w:rFonts w:asciiTheme="majorBidi" w:hAnsiTheme="majorBidi" w:cstheme="majorBidi"/>
          <w:sz w:val="24"/>
          <w:szCs w:val="24"/>
        </w:rPr>
        <w:t xml:space="preserve">is based on </w:t>
      </w:r>
      <w:r w:rsidR="00C741E6" w:rsidRPr="00656628">
        <w:rPr>
          <w:rFonts w:asciiTheme="majorBidi" w:hAnsiTheme="majorBidi" w:cstheme="majorBidi"/>
          <w:sz w:val="24"/>
          <w:szCs w:val="24"/>
        </w:rPr>
        <w:t xml:space="preserve">his </w:t>
      </w:r>
      <w:r w:rsidR="00EF306A" w:rsidRPr="00656628">
        <w:rPr>
          <w:rFonts w:asciiTheme="majorBidi" w:hAnsiTheme="majorBidi" w:cstheme="majorBidi"/>
          <w:sz w:val="24"/>
          <w:szCs w:val="24"/>
        </w:rPr>
        <w:t xml:space="preserve">own </w:t>
      </w:r>
      <w:r w:rsidR="00C741E6" w:rsidRPr="00656628">
        <w:rPr>
          <w:rFonts w:asciiTheme="majorBidi" w:hAnsiTheme="majorBidi" w:cstheme="majorBidi"/>
          <w:sz w:val="24"/>
          <w:szCs w:val="24"/>
        </w:rPr>
        <w:t>writings</w:t>
      </w:r>
      <w:r w:rsidR="00EF306A" w:rsidRPr="00656628">
        <w:rPr>
          <w:rFonts w:asciiTheme="majorBidi" w:hAnsiTheme="majorBidi" w:cstheme="majorBidi"/>
          <w:sz w:val="24"/>
          <w:szCs w:val="24"/>
        </w:rPr>
        <w:t xml:space="preserve"> </w:t>
      </w:r>
      <w:r w:rsidR="00481AE4">
        <w:rPr>
          <w:rFonts w:asciiTheme="majorBidi" w:hAnsiTheme="majorBidi" w:cstheme="majorBidi"/>
          <w:sz w:val="24"/>
          <w:szCs w:val="24"/>
        </w:rPr>
        <w:t>as well as</w:t>
      </w:r>
      <w:r w:rsidR="00481AE4" w:rsidRPr="00656628">
        <w:rPr>
          <w:rFonts w:asciiTheme="majorBidi" w:hAnsiTheme="majorBidi" w:cstheme="majorBidi"/>
          <w:sz w:val="24"/>
          <w:szCs w:val="24"/>
        </w:rPr>
        <w:t xml:space="preserve"> </w:t>
      </w:r>
      <w:r w:rsidR="00C741E6" w:rsidRPr="00656628">
        <w:rPr>
          <w:rFonts w:asciiTheme="majorBidi" w:hAnsiTheme="majorBidi" w:cstheme="majorBidi"/>
          <w:sz w:val="24"/>
          <w:szCs w:val="24"/>
        </w:rPr>
        <w:t>books and articles about hi</w:t>
      </w:r>
      <w:r w:rsidR="00DE52E3">
        <w:rPr>
          <w:rFonts w:asciiTheme="majorBidi" w:hAnsiTheme="majorBidi" w:cstheme="majorBidi"/>
          <w:sz w:val="24"/>
          <w:szCs w:val="24"/>
        </w:rPr>
        <w:t>m</w:t>
      </w:r>
      <w:r w:rsidR="003874EA">
        <w:rPr>
          <w:rFonts w:asciiTheme="majorBidi" w:hAnsiTheme="majorBidi" w:cstheme="majorBidi"/>
          <w:sz w:val="24"/>
          <w:szCs w:val="24"/>
        </w:rPr>
        <w:t xml:space="preserve">. </w:t>
      </w:r>
      <w:r w:rsidR="00DE52E3" w:rsidRPr="00656628">
        <w:rPr>
          <w:rFonts w:asciiTheme="majorBidi" w:hAnsiTheme="majorBidi" w:cstheme="majorBidi"/>
          <w:sz w:val="24"/>
          <w:szCs w:val="24"/>
        </w:rPr>
        <w:t xml:space="preserve">Leadership flexibility is linked to consciousness of change. Maimonides had a profound consciousness that the period in which he lived was characterized by dramatic changes. </w:t>
      </w:r>
    </w:p>
    <w:p w14:paraId="55F7D38C" w14:textId="0F420506" w:rsidR="00C741E6" w:rsidRDefault="009A56EC" w:rsidP="005426C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38" w:author="liron hoch" w:date="2020-07-07T10:15:00Z"/>
          <w:rFonts w:asciiTheme="majorBidi" w:hAnsiTheme="majorBidi" w:cstheme="majorBidi"/>
          <w:sz w:val="24"/>
          <w:szCs w:val="24"/>
        </w:rPr>
      </w:pPr>
      <w:ins w:id="39" w:author="David Bentolila" w:date="2020-08-02T12:07:00Z">
        <w:r w:rsidRPr="00CA37B8">
          <w:rPr>
            <w:rFonts w:ascii="Arial" w:hAnsi="Arial" w:cs="Arial"/>
            <w:color w:val="000000"/>
            <w:highlight w:val="green"/>
            <w:u w:val="single"/>
            <w:shd w:val="clear" w:color="auto" w:fill="FFFFFF"/>
          </w:rPr>
          <w:t>Potential value added by the study</w:t>
        </w:r>
        <w:r w:rsidRPr="00CA37B8">
          <w:rPr>
            <w:rFonts w:asciiTheme="majorBidi" w:hAnsiTheme="majorBidi" w:cstheme="majorBidi"/>
            <w:sz w:val="24"/>
            <w:szCs w:val="24"/>
            <w:highlight w:val="green"/>
          </w:rPr>
          <w:t xml:space="preserve"> - </w:t>
        </w:r>
      </w:ins>
      <w:r w:rsidR="00542FF1" w:rsidRPr="00656628">
        <w:rPr>
          <w:rFonts w:asciiTheme="majorBidi" w:hAnsiTheme="majorBidi" w:cstheme="majorBidi"/>
          <w:sz w:val="24"/>
          <w:szCs w:val="24"/>
        </w:rPr>
        <w:t xml:space="preserve">This study </w:t>
      </w:r>
      <w:r w:rsidR="00C741E6" w:rsidRPr="00656628">
        <w:rPr>
          <w:rFonts w:asciiTheme="majorBidi" w:hAnsiTheme="majorBidi" w:cstheme="majorBidi"/>
          <w:sz w:val="24"/>
          <w:szCs w:val="24"/>
        </w:rPr>
        <w:t xml:space="preserve">can form the basis for research on </w:t>
      </w:r>
      <w:r w:rsidR="00481AE4">
        <w:rPr>
          <w:rFonts w:asciiTheme="majorBidi" w:hAnsiTheme="majorBidi" w:cstheme="majorBidi"/>
          <w:sz w:val="24"/>
          <w:szCs w:val="24"/>
        </w:rPr>
        <w:t>other</w:t>
      </w:r>
      <w:r w:rsidR="00481AE4" w:rsidRPr="00656628">
        <w:rPr>
          <w:rFonts w:asciiTheme="majorBidi" w:hAnsiTheme="majorBidi" w:cstheme="majorBidi"/>
          <w:sz w:val="24"/>
          <w:szCs w:val="24"/>
        </w:rPr>
        <w:t xml:space="preserve"> </w:t>
      </w:r>
      <w:r w:rsidR="00C741E6" w:rsidRPr="00656628">
        <w:rPr>
          <w:rFonts w:asciiTheme="majorBidi" w:hAnsiTheme="majorBidi" w:cstheme="majorBidi"/>
          <w:sz w:val="24"/>
          <w:szCs w:val="24"/>
        </w:rPr>
        <w:t xml:space="preserve">leaders from different times and in diverse fields. Future studies will </w:t>
      </w:r>
      <w:r w:rsidR="00542FF1" w:rsidRPr="00656628">
        <w:rPr>
          <w:rFonts w:asciiTheme="majorBidi" w:hAnsiTheme="majorBidi" w:cstheme="majorBidi"/>
          <w:sz w:val="24"/>
          <w:szCs w:val="24"/>
        </w:rPr>
        <w:t xml:space="preserve">expand and enrich </w:t>
      </w:r>
      <w:r w:rsidR="00C741E6" w:rsidRPr="00656628">
        <w:rPr>
          <w:rFonts w:asciiTheme="majorBidi" w:hAnsiTheme="majorBidi" w:cstheme="majorBidi"/>
          <w:sz w:val="24"/>
          <w:szCs w:val="24"/>
        </w:rPr>
        <w:t xml:space="preserve">understanding </w:t>
      </w:r>
      <w:r w:rsidR="00481AE4">
        <w:rPr>
          <w:rFonts w:asciiTheme="majorBidi" w:hAnsiTheme="majorBidi" w:cstheme="majorBidi"/>
          <w:sz w:val="24"/>
          <w:szCs w:val="24"/>
        </w:rPr>
        <w:t>of</w:t>
      </w:r>
      <w:r w:rsidR="00481AE4" w:rsidRPr="00656628">
        <w:rPr>
          <w:rFonts w:asciiTheme="majorBidi" w:hAnsiTheme="majorBidi" w:cstheme="majorBidi"/>
          <w:sz w:val="24"/>
          <w:szCs w:val="24"/>
        </w:rPr>
        <w:t xml:space="preserve"> </w:t>
      </w:r>
      <w:r w:rsidR="00542FF1" w:rsidRPr="00656628">
        <w:rPr>
          <w:rFonts w:asciiTheme="majorBidi" w:hAnsiTheme="majorBidi" w:cstheme="majorBidi"/>
          <w:sz w:val="24"/>
          <w:szCs w:val="24"/>
        </w:rPr>
        <w:t xml:space="preserve">the </w:t>
      </w:r>
      <w:r w:rsidR="00C741E6" w:rsidRPr="00656628">
        <w:rPr>
          <w:rFonts w:asciiTheme="majorBidi" w:hAnsiTheme="majorBidi" w:cstheme="majorBidi"/>
          <w:sz w:val="24"/>
          <w:szCs w:val="24"/>
        </w:rPr>
        <w:t>situations</w:t>
      </w:r>
      <w:r w:rsidR="00542FF1" w:rsidRPr="00656628">
        <w:rPr>
          <w:rFonts w:asciiTheme="majorBidi" w:hAnsiTheme="majorBidi" w:cstheme="majorBidi"/>
          <w:sz w:val="24"/>
          <w:szCs w:val="24"/>
        </w:rPr>
        <w:t xml:space="preserve"> in which a</w:t>
      </w:r>
      <w:r w:rsidR="00C741E6" w:rsidRPr="00656628">
        <w:rPr>
          <w:rFonts w:asciiTheme="majorBidi" w:hAnsiTheme="majorBidi" w:cstheme="majorBidi"/>
          <w:sz w:val="24"/>
          <w:szCs w:val="24"/>
        </w:rPr>
        <w:t xml:space="preserve"> flexible leadership style is appropriate and when is it inappropriate</w:t>
      </w:r>
      <w:r w:rsidR="00542FF1" w:rsidRPr="00656628">
        <w:rPr>
          <w:rFonts w:asciiTheme="majorBidi" w:hAnsiTheme="majorBidi" w:cstheme="majorBidi"/>
          <w:sz w:val="24"/>
          <w:szCs w:val="24"/>
        </w:rPr>
        <w:t>.</w:t>
      </w:r>
    </w:p>
    <w:p w14:paraId="4453036E" w14:textId="50BB46DA" w:rsidR="00467AD2" w:rsidRDefault="00A01256" w:rsidP="00373B0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40" w:author="David Bentolila" w:date="2020-08-02T12:13:00Z"/>
          <w:rFonts w:asciiTheme="majorBidi" w:hAnsiTheme="majorBidi" w:cstheme="majorBidi"/>
          <w:sz w:val="24"/>
          <w:szCs w:val="24"/>
          <w:rtl/>
        </w:rPr>
      </w:pPr>
      <w:ins w:id="41" w:author="mazalhoch" w:date="2020-07-31T12:20:00Z">
        <w:r>
          <w:rPr>
            <w:rFonts w:asciiTheme="majorBidi" w:hAnsiTheme="majorBidi" w:cstheme="majorBidi" w:hint="cs"/>
            <w:sz w:val="24"/>
            <w:szCs w:val="24"/>
            <w:rtl/>
          </w:rPr>
          <w:t>בהתאם להערות שקיבלנ</w:t>
        </w:r>
      </w:ins>
      <w:ins w:id="42" w:author="mazalhoch" w:date="2020-07-31T12:23:00Z">
        <w:r w:rsidR="0063377A">
          <w:rPr>
            <w:rFonts w:asciiTheme="majorBidi" w:hAnsiTheme="majorBidi" w:cstheme="majorBidi" w:hint="cs"/>
            <w:sz w:val="24"/>
            <w:szCs w:val="24"/>
            <w:rtl/>
          </w:rPr>
          <w:t>ו האם ו</w:t>
        </w:r>
      </w:ins>
      <w:ins w:id="43" w:author="mazalhoch" w:date="2020-07-31T12:20:00Z">
        <w:r>
          <w:rPr>
            <w:rFonts w:asciiTheme="majorBidi" w:hAnsiTheme="majorBidi" w:cstheme="majorBidi" w:hint="cs"/>
            <w:sz w:val="24"/>
            <w:szCs w:val="24"/>
            <w:rtl/>
          </w:rPr>
          <w:t xml:space="preserve">היכן רצוי </w:t>
        </w:r>
      </w:ins>
      <w:ins w:id="44" w:author="mazalhoch" w:date="2020-07-31T12:21:00Z">
        <w:r w:rsidR="0063377A">
          <w:rPr>
            <w:rFonts w:asciiTheme="majorBidi" w:hAnsiTheme="majorBidi" w:cstheme="majorBidi" w:hint="cs"/>
            <w:sz w:val="24"/>
            <w:szCs w:val="24"/>
            <w:rtl/>
          </w:rPr>
          <w:t>להוסיף</w:t>
        </w:r>
      </w:ins>
      <w:ins w:id="45" w:author="mazalhoch" w:date="2020-07-31T12:20:00Z">
        <w:r>
          <w:rPr>
            <w:rFonts w:asciiTheme="majorBidi" w:hAnsiTheme="majorBidi" w:cstheme="majorBidi" w:hint="cs"/>
            <w:sz w:val="24"/>
            <w:szCs w:val="24"/>
            <w:rtl/>
          </w:rPr>
          <w:t xml:space="preserve"> מראה מקום</w:t>
        </w:r>
      </w:ins>
      <w:ins w:id="46" w:author="David Bentolila" w:date="2020-08-02T12:09:00Z">
        <w:r w:rsidR="009A56EC">
          <w:rPr>
            <w:rFonts w:asciiTheme="majorBidi" w:hAnsiTheme="majorBidi" w:cstheme="majorBidi" w:hint="cs"/>
            <w:sz w:val="24"/>
            <w:szCs w:val="24"/>
            <w:rtl/>
          </w:rPr>
          <w:t>, כלומר הפניות למאמרים שעליהם אנו מבססים את הטענות שלנו.</w:t>
        </w:r>
      </w:ins>
      <w:ins w:id="47" w:author="David Bentolila" w:date="2020-08-02T12:10:00Z">
        <w:r w:rsidR="009A56EC">
          <w:rPr>
            <w:rFonts w:asciiTheme="majorBidi" w:hAnsiTheme="majorBidi" w:cstheme="majorBidi" w:hint="cs"/>
            <w:sz w:val="24"/>
            <w:szCs w:val="24"/>
            <w:rtl/>
          </w:rPr>
          <w:t xml:space="preserve"> הורדנו את הסקירה הספרותית, בגלל שצריך לקצר את המאמר. מאידך המחקר שלנו מבוסס על מאמרים </w:t>
        </w:r>
      </w:ins>
      <w:ins w:id="48" w:author="David Bentolila" w:date="2020-08-02T12:11:00Z">
        <w:r w:rsidR="009A56EC">
          <w:rPr>
            <w:rFonts w:asciiTheme="majorBidi" w:hAnsiTheme="majorBidi" w:cstheme="majorBidi" w:hint="cs"/>
            <w:sz w:val="24"/>
            <w:szCs w:val="24"/>
            <w:rtl/>
          </w:rPr>
          <w:t>וגם על דברי הרמב"ם. האם מספיק להבי את המאמרים בביבליוגרפיה מבלי לנתח אותם בגוף המאמר</w:t>
        </w:r>
      </w:ins>
      <w:ins w:id="49" w:author="mazalhoch" w:date="2020-07-31T12:21:00Z">
        <w:r>
          <w:rPr>
            <w:rFonts w:asciiTheme="majorBidi" w:hAnsiTheme="majorBidi" w:cstheme="majorBidi" w:hint="cs"/>
            <w:sz w:val="24"/>
            <w:szCs w:val="24"/>
            <w:rtl/>
          </w:rPr>
          <w:t>?</w:t>
        </w:r>
      </w:ins>
    </w:p>
    <w:p w14:paraId="3B99F73B" w14:textId="79D083E8" w:rsidR="00F15FB9" w:rsidRDefault="00F15FB9" w:rsidP="00373B0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50" w:author="David Bentolila" w:date="2020-08-02T12:14:00Z"/>
          <w:rFonts w:asciiTheme="majorBidi" w:hAnsiTheme="majorBidi" w:cstheme="majorBidi" w:hint="cs"/>
          <w:sz w:val="24"/>
          <w:szCs w:val="24"/>
          <w:rtl/>
        </w:rPr>
      </w:pPr>
      <w:ins w:id="51" w:author="David Bentolila" w:date="2020-08-02T12:13:00Z">
        <w:r>
          <w:rPr>
            <w:rFonts w:asciiTheme="majorBidi" w:hAnsiTheme="majorBidi" w:cstheme="majorBidi" w:hint="cs"/>
            <w:sz w:val="24"/>
            <w:szCs w:val="24"/>
            <w:rtl/>
          </w:rPr>
          <w:t>כמו כן, נא לבדוק שכל המאמר "זורם</w:t>
        </w:r>
      </w:ins>
      <w:ins w:id="52" w:author="David Bentolila" w:date="2020-08-02T12:14:00Z">
        <w:r>
          <w:rPr>
            <w:rFonts w:asciiTheme="majorBidi" w:hAnsiTheme="majorBidi" w:cstheme="majorBidi" w:hint="cs"/>
            <w:sz w:val="24"/>
            <w:szCs w:val="24"/>
            <w:rtl/>
          </w:rPr>
          <w:t>" כפי שצריך,</w:t>
        </w:r>
      </w:ins>
    </w:p>
    <w:p w14:paraId="4F614AB3" w14:textId="19D7EAC7" w:rsidR="00F15FB9" w:rsidRDefault="00F15FB9" w:rsidP="00373B0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53" w:author="liron hoch" w:date="2020-07-07T11:49:00Z"/>
          <w:rFonts w:asciiTheme="majorBidi" w:hAnsiTheme="majorBidi" w:cstheme="majorBidi"/>
          <w:sz w:val="24"/>
          <w:szCs w:val="24"/>
        </w:rPr>
      </w:pPr>
      <w:ins w:id="54" w:author="David Bentolila" w:date="2020-08-02T12:14:00Z">
        <w:r>
          <w:rPr>
            <w:rFonts w:asciiTheme="majorBidi" w:hAnsiTheme="majorBidi" w:cstheme="majorBidi" w:hint="cs"/>
            <w:sz w:val="24"/>
            <w:szCs w:val="24"/>
            <w:rtl/>
          </w:rPr>
          <w:t>העירו לנו באם אתם חושבים שחסר משהו ו שזה לא מותאם לכתב העת שבו אנו רוצים לפרסם.</w:t>
        </w:r>
      </w:ins>
      <w:bookmarkStart w:id="55" w:name="_GoBack"/>
      <w:bookmarkEnd w:id="55"/>
    </w:p>
    <w:p w14:paraId="737ECB38" w14:textId="537CAEEF" w:rsidR="00C741E6" w:rsidRPr="00EC12D2" w:rsidRDefault="00467AD2" w:rsidP="00467AD2">
      <w:pPr>
        <w:bidi w:val="0"/>
        <w:jc w:val="center"/>
      </w:pPr>
      <w:r>
        <w:rPr>
          <w:rFonts w:asciiTheme="majorBidi" w:hAnsiTheme="majorBidi" w:cstheme="majorBidi"/>
          <w:b/>
          <w:bCs/>
          <w:sz w:val="24"/>
          <w:szCs w:val="24"/>
        </w:rPr>
        <w:t>Flexible Leadership</w:t>
      </w:r>
    </w:p>
    <w:p w14:paraId="4FE7A3E4" w14:textId="2FB87791" w:rsidR="005C44AC" w:rsidRPr="00872835" w:rsidRDefault="006E6D5F" w:rsidP="005426CA">
      <w:pPr>
        <w:shd w:val="clear" w:color="auto" w:fill="FFFFFF"/>
        <w:bidi w:val="0"/>
        <w:spacing w:after="0" w:line="480" w:lineRule="auto"/>
        <w:ind w:firstLine="540"/>
        <w:contextualSpacing/>
        <w:jc w:val="both"/>
        <w:rPr>
          <w:rFonts w:asciiTheme="majorBidi" w:hAnsiTheme="majorBidi" w:cstheme="majorBidi"/>
          <w:sz w:val="24"/>
          <w:szCs w:val="24"/>
        </w:rPr>
      </w:pPr>
      <w:r w:rsidRPr="00872835">
        <w:rPr>
          <w:rFonts w:asciiTheme="majorBidi" w:hAnsiTheme="majorBidi" w:cstheme="majorBidi"/>
          <w:sz w:val="24"/>
          <w:szCs w:val="24"/>
        </w:rPr>
        <w:t xml:space="preserve">Flexible </w:t>
      </w:r>
      <w:r w:rsidR="00E9413D" w:rsidRPr="00872835">
        <w:rPr>
          <w:rFonts w:asciiTheme="majorBidi" w:hAnsiTheme="majorBidi" w:cstheme="majorBidi"/>
          <w:sz w:val="24"/>
          <w:szCs w:val="24"/>
        </w:rPr>
        <w:t>leadership refers to</w:t>
      </w:r>
      <w:r w:rsidRPr="00872835">
        <w:rPr>
          <w:rFonts w:asciiTheme="majorBidi" w:hAnsiTheme="majorBidi" w:cstheme="majorBidi"/>
          <w:sz w:val="24"/>
          <w:szCs w:val="24"/>
        </w:rPr>
        <w:t xml:space="preserve"> adapting </w:t>
      </w:r>
      <w:r w:rsidR="00E9413D" w:rsidRPr="00872835">
        <w:rPr>
          <w:rFonts w:asciiTheme="majorBidi" w:hAnsiTheme="majorBidi" w:cstheme="majorBidi"/>
          <w:sz w:val="24"/>
          <w:szCs w:val="24"/>
        </w:rPr>
        <w:t xml:space="preserve">one’s </w:t>
      </w:r>
      <w:r w:rsidRPr="00872835">
        <w:rPr>
          <w:rFonts w:asciiTheme="majorBidi" w:hAnsiTheme="majorBidi" w:cstheme="majorBidi"/>
          <w:sz w:val="24"/>
          <w:szCs w:val="24"/>
        </w:rPr>
        <w:t>leadership style, method</w:t>
      </w:r>
      <w:r w:rsidR="00E9413D" w:rsidRPr="00872835">
        <w:rPr>
          <w:rFonts w:asciiTheme="majorBidi" w:hAnsiTheme="majorBidi" w:cstheme="majorBidi"/>
          <w:sz w:val="24"/>
          <w:szCs w:val="24"/>
        </w:rPr>
        <w:t>,</w:t>
      </w:r>
      <w:r w:rsidRPr="00872835">
        <w:rPr>
          <w:rFonts w:asciiTheme="majorBidi" w:hAnsiTheme="majorBidi" w:cstheme="majorBidi"/>
          <w:sz w:val="24"/>
          <w:szCs w:val="24"/>
        </w:rPr>
        <w:t xml:space="preserve"> or approach to diverse and changing contexts</w:t>
      </w:r>
      <w:r w:rsidR="00E9413D" w:rsidRPr="00872835">
        <w:rPr>
          <w:rFonts w:asciiTheme="majorBidi" w:hAnsiTheme="majorBidi" w:cstheme="majorBidi"/>
          <w:sz w:val="24"/>
          <w:szCs w:val="24"/>
        </w:rPr>
        <w:t xml:space="preserve"> (</w:t>
      </w:r>
      <w:r w:rsidR="00E9413D" w:rsidRPr="00872835">
        <w:rPr>
          <w:rFonts w:asciiTheme="majorBidi" w:hAnsiTheme="majorBidi" w:cstheme="majorBidi"/>
          <w:color w:val="222222"/>
          <w:sz w:val="24"/>
          <w:szCs w:val="24"/>
          <w:shd w:val="clear" w:color="auto" w:fill="FFFFFF"/>
        </w:rPr>
        <w:t xml:space="preserve">Kaiser &amp; </w:t>
      </w:r>
      <w:proofErr w:type="spellStart"/>
      <w:r w:rsidR="00E9413D" w:rsidRPr="00872835">
        <w:rPr>
          <w:rFonts w:asciiTheme="majorBidi" w:hAnsiTheme="majorBidi" w:cstheme="majorBidi"/>
          <w:color w:val="222222"/>
          <w:sz w:val="24"/>
          <w:szCs w:val="24"/>
          <w:shd w:val="clear" w:color="auto" w:fill="FFFFFF"/>
        </w:rPr>
        <w:t>Overfield</w:t>
      </w:r>
      <w:proofErr w:type="spellEnd"/>
      <w:r w:rsidR="00E9413D" w:rsidRPr="00872835">
        <w:rPr>
          <w:rFonts w:asciiTheme="majorBidi" w:hAnsiTheme="majorBidi" w:cstheme="majorBidi"/>
          <w:color w:val="222222"/>
          <w:sz w:val="24"/>
          <w:szCs w:val="24"/>
          <w:shd w:val="clear" w:color="auto" w:fill="FFFFFF"/>
        </w:rPr>
        <w:t>, 2010)</w:t>
      </w:r>
      <w:r w:rsidRPr="00872835">
        <w:rPr>
          <w:rFonts w:asciiTheme="majorBidi" w:hAnsiTheme="majorBidi" w:cstheme="majorBidi"/>
          <w:sz w:val="24"/>
          <w:szCs w:val="24"/>
        </w:rPr>
        <w:t xml:space="preserve">. Flexible leadership requires a broad </w:t>
      </w:r>
      <w:r w:rsidRPr="00872835">
        <w:rPr>
          <w:rFonts w:asciiTheme="majorBidi" w:hAnsiTheme="majorBidi" w:cstheme="majorBidi"/>
          <w:sz w:val="24"/>
          <w:szCs w:val="24"/>
        </w:rPr>
        <w:lastRenderedPageBreak/>
        <w:t>repertoire of behavior</w:t>
      </w:r>
      <w:r w:rsidR="00C071EF" w:rsidRPr="00872835">
        <w:rPr>
          <w:rFonts w:asciiTheme="majorBidi" w:hAnsiTheme="majorBidi" w:cstheme="majorBidi"/>
          <w:sz w:val="24"/>
          <w:szCs w:val="24"/>
        </w:rPr>
        <w:t>s</w:t>
      </w:r>
      <w:r w:rsidRPr="00872835">
        <w:rPr>
          <w:rFonts w:asciiTheme="majorBidi" w:hAnsiTheme="majorBidi" w:cstheme="majorBidi"/>
          <w:sz w:val="24"/>
          <w:szCs w:val="24"/>
        </w:rPr>
        <w:t xml:space="preserve"> that </w:t>
      </w:r>
      <w:r w:rsidR="003851E7" w:rsidRPr="00872835">
        <w:rPr>
          <w:rFonts w:asciiTheme="majorBidi" w:hAnsiTheme="majorBidi" w:cstheme="majorBidi"/>
          <w:sz w:val="24"/>
          <w:szCs w:val="24"/>
        </w:rPr>
        <w:t>may be adapted to</w:t>
      </w:r>
      <w:r w:rsidRPr="00872835">
        <w:rPr>
          <w:rFonts w:asciiTheme="majorBidi" w:hAnsiTheme="majorBidi" w:cstheme="majorBidi"/>
          <w:sz w:val="24"/>
          <w:szCs w:val="24"/>
        </w:rPr>
        <w:t xml:space="preserve"> many types of situations</w:t>
      </w:r>
      <w:r w:rsidR="003851E7" w:rsidRPr="00872835">
        <w:rPr>
          <w:rFonts w:asciiTheme="majorBidi" w:hAnsiTheme="majorBidi" w:cstheme="majorBidi"/>
          <w:sz w:val="24"/>
          <w:szCs w:val="24"/>
        </w:rPr>
        <w:t>. It also requires</w:t>
      </w:r>
      <w:r w:rsidRPr="00872835">
        <w:rPr>
          <w:rFonts w:asciiTheme="majorBidi" w:hAnsiTheme="majorBidi" w:cstheme="majorBidi"/>
          <w:sz w:val="24"/>
          <w:szCs w:val="24"/>
        </w:rPr>
        <w:t xml:space="preserve"> the ability to know when to </w:t>
      </w:r>
      <w:r w:rsidR="00C071EF" w:rsidRPr="00872835">
        <w:rPr>
          <w:rFonts w:asciiTheme="majorBidi" w:hAnsiTheme="majorBidi" w:cstheme="majorBidi"/>
          <w:sz w:val="24"/>
          <w:szCs w:val="24"/>
        </w:rPr>
        <w:t>express each behavior</w:t>
      </w:r>
      <w:r w:rsidRPr="00872835">
        <w:rPr>
          <w:rFonts w:asciiTheme="majorBidi" w:hAnsiTheme="majorBidi" w:cstheme="majorBidi"/>
          <w:sz w:val="24"/>
          <w:szCs w:val="24"/>
        </w:rPr>
        <w:t xml:space="preserve">, </w:t>
      </w:r>
      <w:r w:rsidR="007F10E6" w:rsidRPr="00872835">
        <w:rPr>
          <w:rFonts w:asciiTheme="majorBidi" w:hAnsiTheme="majorBidi" w:cstheme="majorBidi"/>
          <w:sz w:val="24"/>
          <w:szCs w:val="24"/>
        </w:rPr>
        <w:t xml:space="preserve">and </w:t>
      </w:r>
      <w:r w:rsidR="00B14316" w:rsidRPr="00872835">
        <w:rPr>
          <w:rFonts w:asciiTheme="majorBidi" w:hAnsiTheme="majorBidi" w:cstheme="majorBidi"/>
          <w:sz w:val="24"/>
          <w:szCs w:val="24"/>
        </w:rPr>
        <w:t xml:space="preserve">the skill </w:t>
      </w:r>
      <w:r w:rsidRPr="00872835">
        <w:rPr>
          <w:rFonts w:asciiTheme="majorBidi" w:hAnsiTheme="majorBidi" w:cstheme="majorBidi"/>
          <w:sz w:val="24"/>
          <w:szCs w:val="24"/>
        </w:rPr>
        <w:t xml:space="preserve">to </w:t>
      </w:r>
      <w:r w:rsidR="003851E7" w:rsidRPr="00872835">
        <w:rPr>
          <w:rFonts w:asciiTheme="majorBidi" w:hAnsiTheme="majorBidi" w:cstheme="majorBidi"/>
          <w:sz w:val="24"/>
          <w:szCs w:val="24"/>
        </w:rPr>
        <w:t xml:space="preserve">accomplish </w:t>
      </w:r>
      <w:r w:rsidRPr="00872835">
        <w:rPr>
          <w:rFonts w:asciiTheme="majorBidi" w:hAnsiTheme="majorBidi" w:cstheme="majorBidi"/>
          <w:sz w:val="24"/>
          <w:szCs w:val="24"/>
        </w:rPr>
        <w:t xml:space="preserve">what </w:t>
      </w:r>
      <w:r w:rsidR="00B14316" w:rsidRPr="00872835">
        <w:rPr>
          <w:rFonts w:asciiTheme="majorBidi" w:hAnsiTheme="majorBidi" w:cstheme="majorBidi"/>
          <w:sz w:val="24"/>
          <w:szCs w:val="24"/>
        </w:rPr>
        <w:t>is necessary</w:t>
      </w:r>
      <w:r w:rsidRPr="00872835">
        <w:rPr>
          <w:rFonts w:asciiTheme="majorBidi" w:hAnsiTheme="majorBidi" w:cstheme="majorBidi"/>
          <w:sz w:val="24"/>
          <w:szCs w:val="24"/>
        </w:rPr>
        <w:t>.</w:t>
      </w:r>
    </w:p>
    <w:p w14:paraId="1163C9BD" w14:textId="5CC32F18" w:rsidR="005E2857" w:rsidRDefault="0040538B" w:rsidP="00861182">
      <w:pPr>
        <w:shd w:val="clear" w:color="auto" w:fill="FFFFFF"/>
        <w:bidi w:val="0"/>
        <w:spacing w:after="0" w:line="480" w:lineRule="auto"/>
        <w:ind w:firstLine="540"/>
        <w:contextualSpacing/>
        <w:jc w:val="both"/>
        <w:rPr>
          <w:rFonts w:asciiTheme="majorBidi" w:hAnsiTheme="majorBidi" w:cstheme="majorBidi"/>
          <w:sz w:val="24"/>
          <w:szCs w:val="24"/>
        </w:rPr>
      </w:pPr>
      <w:r w:rsidRPr="00872835">
        <w:rPr>
          <w:rFonts w:asciiTheme="majorBidi" w:hAnsiTheme="majorBidi" w:cstheme="majorBidi"/>
          <w:color w:val="222222"/>
          <w:sz w:val="24"/>
          <w:szCs w:val="24"/>
          <w:shd w:val="clear" w:color="auto" w:fill="FFFFFF"/>
        </w:rPr>
        <w:t xml:space="preserve">Flexible </w:t>
      </w:r>
      <w:r w:rsidR="004931F2" w:rsidRPr="00872835">
        <w:rPr>
          <w:rFonts w:asciiTheme="majorBidi" w:hAnsiTheme="majorBidi" w:cstheme="majorBidi"/>
          <w:color w:val="222222"/>
          <w:sz w:val="24"/>
          <w:szCs w:val="24"/>
          <w:shd w:val="clear" w:color="auto" w:fill="FFFFFF"/>
        </w:rPr>
        <w:t xml:space="preserve">leadership theory </w:t>
      </w:r>
      <w:r w:rsidR="00AD26F2" w:rsidRPr="00872835">
        <w:rPr>
          <w:rFonts w:asciiTheme="majorBidi" w:hAnsiTheme="majorBidi" w:cstheme="majorBidi"/>
          <w:color w:val="222222"/>
          <w:sz w:val="24"/>
          <w:szCs w:val="24"/>
          <w:shd w:val="clear" w:color="auto" w:fill="FFFFFF"/>
        </w:rPr>
        <w:t xml:space="preserve">draws on </w:t>
      </w:r>
      <w:r w:rsidRPr="00872835">
        <w:rPr>
          <w:rFonts w:asciiTheme="majorBidi" w:hAnsiTheme="majorBidi" w:cstheme="majorBidi"/>
          <w:color w:val="222222"/>
          <w:sz w:val="24"/>
          <w:szCs w:val="24"/>
          <w:shd w:val="clear" w:color="auto" w:fill="FFFFFF"/>
        </w:rPr>
        <w:t>ideas from several areas: leadership, human resources management, strategic management, organizational theory, and organizational change</w:t>
      </w:r>
      <w:r w:rsidR="00AD26F2" w:rsidRPr="00872835">
        <w:rPr>
          <w:rFonts w:asciiTheme="majorBidi" w:hAnsiTheme="majorBidi" w:cstheme="majorBidi"/>
          <w:color w:val="222222"/>
          <w:sz w:val="24"/>
          <w:szCs w:val="24"/>
          <w:shd w:val="clear" w:color="auto" w:fill="FFFFFF"/>
        </w:rPr>
        <w:t xml:space="preserve"> </w:t>
      </w:r>
      <w:r w:rsidR="00AD26F2" w:rsidRPr="00872835">
        <w:rPr>
          <w:rFonts w:asciiTheme="majorBidi" w:hAnsiTheme="majorBidi" w:cstheme="majorBidi"/>
          <w:sz w:val="24"/>
          <w:szCs w:val="24"/>
        </w:rPr>
        <w:t>(</w:t>
      </w:r>
      <w:proofErr w:type="spellStart"/>
      <w:r w:rsidR="00AD26F2" w:rsidRPr="00872835">
        <w:rPr>
          <w:rFonts w:asciiTheme="majorBidi" w:hAnsiTheme="majorBidi" w:cstheme="majorBidi"/>
          <w:color w:val="222222"/>
          <w:sz w:val="24"/>
          <w:szCs w:val="24"/>
          <w:shd w:val="clear" w:color="auto" w:fill="FFFFFF"/>
        </w:rPr>
        <w:t>Yukl</w:t>
      </w:r>
      <w:proofErr w:type="spellEnd"/>
      <w:r w:rsidR="00AD26F2" w:rsidRPr="00872835">
        <w:rPr>
          <w:rFonts w:asciiTheme="majorBidi" w:hAnsiTheme="majorBidi" w:cstheme="majorBidi"/>
          <w:color w:val="222222"/>
          <w:sz w:val="24"/>
          <w:szCs w:val="24"/>
          <w:shd w:val="clear" w:color="auto" w:fill="FFFFFF"/>
        </w:rPr>
        <w:t>, 2008</w:t>
      </w:r>
      <w:r w:rsidR="00861182" w:rsidRPr="00872835">
        <w:rPr>
          <w:rFonts w:asciiTheme="majorBidi" w:hAnsiTheme="majorBidi" w:cstheme="majorBidi"/>
          <w:color w:val="222222"/>
          <w:sz w:val="24"/>
          <w:szCs w:val="24"/>
          <w:shd w:val="clear" w:color="auto" w:fill="FFFFFF"/>
        </w:rPr>
        <w:t>),</w:t>
      </w:r>
      <w:r w:rsidR="00861182" w:rsidRPr="00872835">
        <w:rPr>
          <w:rFonts w:asciiTheme="majorBidi" w:hAnsiTheme="majorBidi" w:cstheme="majorBidi"/>
          <w:sz w:val="24"/>
          <w:szCs w:val="24"/>
          <w:shd w:val="clear" w:color="auto" w:fill="FFFFFF"/>
        </w:rPr>
        <w:t xml:space="preserve"> Jones, S., &amp; Nieto, C. A. (2015). </w:t>
      </w:r>
      <w:r w:rsidR="00AB1DF2" w:rsidRPr="00872835">
        <w:rPr>
          <w:rFonts w:asciiTheme="majorBidi" w:hAnsiTheme="majorBidi" w:cstheme="majorBidi"/>
          <w:color w:val="222222"/>
          <w:sz w:val="24"/>
          <w:szCs w:val="24"/>
          <w:shd w:val="clear" w:color="auto" w:fill="FFFFFF"/>
        </w:rPr>
        <w:t xml:space="preserve"> </w:t>
      </w:r>
      <w:r w:rsidR="005E2857" w:rsidRPr="00872835">
        <w:rPr>
          <w:rFonts w:asciiTheme="majorBidi" w:hAnsiTheme="majorBidi" w:cstheme="majorBidi"/>
          <w:sz w:val="24"/>
          <w:szCs w:val="24"/>
        </w:rPr>
        <w:t xml:space="preserve">Flexible leadership can </w:t>
      </w:r>
      <w:r w:rsidR="00AB1DF2" w:rsidRPr="00872835">
        <w:rPr>
          <w:rFonts w:asciiTheme="majorBidi" w:hAnsiTheme="majorBidi" w:cstheme="majorBidi"/>
          <w:sz w:val="24"/>
          <w:szCs w:val="24"/>
        </w:rPr>
        <w:t xml:space="preserve">be manifest </w:t>
      </w:r>
      <w:r w:rsidR="005E2857" w:rsidRPr="00872835">
        <w:rPr>
          <w:rFonts w:asciiTheme="majorBidi" w:hAnsiTheme="majorBidi" w:cstheme="majorBidi"/>
          <w:sz w:val="24"/>
          <w:szCs w:val="24"/>
        </w:rPr>
        <w:t xml:space="preserve">in </w:t>
      </w:r>
      <w:r w:rsidR="00AB1DF2" w:rsidRPr="00872835">
        <w:rPr>
          <w:rFonts w:asciiTheme="majorBidi" w:hAnsiTheme="majorBidi" w:cstheme="majorBidi"/>
          <w:sz w:val="24"/>
          <w:szCs w:val="24"/>
        </w:rPr>
        <w:t>various</w:t>
      </w:r>
      <w:r w:rsidR="005E2857" w:rsidRPr="00872835">
        <w:rPr>
          <w:rFonts w:asciiTheme="majorBidi" w:hAnsiTheme="majorBidi" w:cstheme="majorBidi"/>
          <w:sz w:val="24"/>
          <w:szCs w:val="24"/>
        </w:rPr>
        <w:t xml:space="preserve"> contexts</w:t>
      </w:r>
      <w:r w:rsidR="00AB1DF2" w:rsidRPr="00872835">
        <w:rPr>
          <w:rFonts w:asciiTheme="majorBidi" w:hAnsiTheme="majorBidi" w:cstheme="majorBidi"/>
          <w:sz w:val="24"/>
          <w:szCs w:val="24"/>
        </w:rPr>
        <w:t xml:space="preserve"> </w:t>
      </w:r>
      <w:r w:rsidR="00AB1DF2" w:rsidRPr="00872835">
        <w:rPr>
          <w:rFonts w:asciiTheme="majorBidi" w:hAnsiTheme="majorBidi" w:cstheme="majorBidi"/>
          <w:color w:val="222222"/>
          <w:sz w:val="24"/>
          <w:szCs w:val="24"/>
          <w:shd w:val="clear" w:color="auto" w:fill="FFFFFF"/>
        </w:rPr>
        <w:t>(</w:t>
      </w:r>
      <w:proofErr w:type="spellStart"/>
      <w:r w:rsidR="00AB1DF2" w:rsidRPr="00872835">
        <w:rPr>
          <w:rFonts w:asciiTheme="majorBidi" w:hAnsiTheme="majorBidi" w:cstheme="majorBidi"/>
          <w:color w:val="222222"/>
          <w:sz w:val="24"/>
          <w:szCs w:val="24"/>
          <w:shd w:val="clear" w:color="auto" w:fill="FFFFFF"/>
        </w:rPr>
        <w:t>Yukl</w:t>
      </w:r>
      <w:proofErr w:type="spellEnd"/>
      <w:r w:rsidR="00AB1DF2" w:rsidRPr="00872835">
        <w:rPr>
          <w:rFonts w:asciiTheme="majorBidi" w:hAnsiTheme="majorBidi" w:cstheme="majorBidi"/>
          <w:color w:val="222222"/>
          <w:sz w:val="24"/>
          <w:szCs w:val="24"/>
          <w:shd w:val="clear" w:color="auto" w:fill="FFFFFF"/>
        </w:rPr>
        <w:t xml:space="preserve"> &amp; </w:t>
      </w:r>
      <w:proofErr w:type="spellStart"/>
      <w:r w:rsidR="00AB1DF2" w:rsidRPr="00872835">
        <w:rPr>
          <w:rFonts w:asciiTheme="majorBidi" w:hAnsiTheme="majorBidi" w:cstheme="majorBidi"/>
          <w:color w:val="222222"/>
          <w:sz w:val="24"/>
          <w:szCs w:val="24"/>
          <w:shd w:val="clear" w:color="auto" w:fill="FFFFFF"/>
        </w:rPr>
        <w:t>Mahsud</w:t>
      </w:r>
      <w:proofErr w:type="spellEnd"/>
      <w:r w:rsidR="00AB1DF2" w:rsidRPr="00872835">
        <w:rPr>
          <w:rFonts w:asciiTheme="majorBidi" w:hAnsiTheme="majorBidi" w:cstheme="majorBidi"/>
          <w:color w:val="222222"/>
          <w:sz w:val="24"/>
          <w:szCs w:val="24"/>
          <w:shd w:val="clear" w:color="auto" w:fill="FFFFFF"/>
        </w:rPr>
        <w:t>, 2010)</w:t>
      </w:r>
      <w:r w:rsidR="005E2857" w:rsidRPr="00872835">
        <w:rPr>
          <w:rFonts w:asciiTheme="majorBidi" w:hAnsiTheme="majorBidi" w:cstheme="majorBidi"/>
          <w:sz w:val="24"/>
          <w:szCs w:val="24"/>
        </w:rPr>
        <w:t xml:space="preserve">. </w:t>
      </w:r>
      <w:r w:rsidR="00730BCD" w:rsidRPr="00872835">
        <w:rPr>
          <w:rFonts w:asciiTheme="majorBidi" w:hAnsiTheme="majorBidi" w:cstheme="majorBidi"/>
          <w:sz w:val="24"/>
          <w:szCs w:val="24"/>
        </w:rPr>
        <w:t xml:space="preserve">A </w:t>
      </w:r>
      <w:r w:rsidR="005E2857" w:rsidRPr="00872835">
        <w:rPr>
          <w:rFonts w:asciiTheme="majorBidi" w:hAnsiTheme="majorBidi" w:cstheme="majorBidi"/>
          <w:sz w:val="24"/>
          <w:szCs w:val="24"/>
        </w:rPr>
        <w:t xml:space="preserve">resilient leader has the ability to balance competing values and </w:t>
      </w:r>
      <w:r w:rsidR="00AB1DF2" w:rsidRPr="00872835">
        <w:rPr>
          <w:rFonts w:asciiTheme="majorBidi" w:hAnsiTheme="majorBidi" w:cstheme="majorBidi"/>
          <w:sz w:val="24"/>
          <w:szCs w:val="24"/>
        </w:rPr>
        <w:t xml:space="preserve">contrasting </w:t>
      </w:r>
      <w:r w:rsidR="005E2857" w:rsidRPr="00872835">
        <w:rPr>
          <w:rFonts w:asciiTheme="majorBidi" w:hAnsiTheme="majorBidi" w:cstheme="majorBidi"/>
          <w:sz w:val="24"/>
          <w:szCs w:val="24"/>
        </w:rPr>
        <w:t xml:space="preserve">behaviors in a way that </w:t>
      </w:r>
      <w:r w:rsidR="00AB1DF2" w:rsidRPr="00872835">
        <w:rPr>
          <w:rFonts w:asciiTheme="majorBidi" w:hAnsiTheme="majorBidi" w:cstheme="majorBidi"/>
          <w:sz w:val="24"/>
          <w:szCs w:val="24"/>
        </w:rPr>
        <w:t xml:space="preserve">is suitable to </w:t>
      </w:r>
      <w:r w:rsidR="005E2857" w:rsidRPr="00872835">
        <w:rPr>
          <w:rFonts w:asciiTheme="majorBidi" w:hAnsiTheme="majorBidi" w:cstheme="majorBidi"/>
          <w:sz w:val="24"/>
          <w:szCs w:val="24"/>
        </w:rPr>
        <w:t>a complex situation.</w:t>
      </w:r>
      <w:ins w:id="56" w:author="liron hoch" w:date="2020-07-07T11:22:00Z">
        <w:r w:rsidR="00420E2D" w:rsidRPr="00872835">
          <w:rPr>
            <w:rFonts w:asciiTheme="majorBidi" w:hAnsiTheme="majorBidi" w:cstheme="majorBidi"/>
            <w:sz w:val="24"/>
            <w:szCs w:val="24"/>
            <w:shd w:val="clear" w:color="auto" w:fill="FFFFFF"/>
          </w:rPr>
          <w:t xml:space="preserve"> </w:t>
        </w:r>
      </w:ins>
      <w:r w:rsidR="00420E2D" w:rsidRPr="00872835">
        <w:rPr>
          <w:rFonts w:asciiTheme="majorBidi" w:hAnsiTheme="majorBidi" w:cstheme="majorBidi"/>
          <w:sz w:val="24"/>
          <w:szCs w:val="24"/>
          <w:shd w:val="clear" w:color="auto" w:fill="FFFFFF"/>
        </w:rPr>
        <w:t>(Landin, J. (2017).</w:t>
      </w:r>
    </w:p>
    <w:p w14:paraId="582F6F3E" w14:textId="367331CB" w:rsidR="00A9174A" w:rsidRDefault="00A9174A" w:rsidP="00467AD2">
      <w:pPr>
        <w:shd w:val="clear" w:color="auto" w:fill="FFFFFF"/>
        <w:bidi w:val="0"/>
        <w:spacing w:after="0" w:line="480" w:lineRule="auto"/>
        <w:ind w:firstLine="540"/>
        <w:contextualSpacing/>
        <w:jc w:val="both"/>
        <w:rPr>
          <w:ins w:id="57" w:author="mazalhoch" w:date="2020-07-28T13:19:00Z"/>
          <w:rFonts w:asciiTheme="majorBidi" w:hAnsiTheme="majorBidi" w:cstheme="majorBidi"/>
          <w:sz w:val="24"/>
          <w:szCs w:val="24"/>
        </w:rPr>
      </w:pPr>
      <w:r w:rsidRPr="005F51C3">
        <w:rPr>
          <w:rFonts w:asciiTheme="majorBidi" w:hAnsiTheme="majorBidi" w:cstheme="majorBidi"/>
          <w:sz w:val="24"/>
          <w:szCs w:val="24"/>
          <w:shd w:val="clear" w:color="auto" w:fill="FFFFFF"/>
        </w:rPr>
        <w:t>The flexibility of a leader is expressed by a multi-dimensional structure that contains a variety of dynamically activated forces and changes in a context-dependent manner.</w:t>
      </w:r>
      <w:r w:rsidR="00507908" w:rsidRPr="00507908">
        <w:rPr>
          <w:rFonts w:asciiTheme="majorBidi" w:hAnsiTheme="majorBidi" w:cstheme="majorBidi"/>
          <w:sz w:val="24"/>
          <w:szCs w:val="24"/>
        </w:rPr>
        <w:t xml:space="preserve"> </w:t>
      </w:r>
      <w:r w:rsidR="00507908">
        <w:rPr>
          <w:rFonts w:asciiTheme="majorBidi" w:hAnsiTheme="majorBidi" w:cstheme="majorBidi"/>
          <w:sz w:val="24"/>
          <w:szCs w:val="24"/>
        </w:rPr>
        <w:t>(</w:t>
      </w:r>
      <w:r w:rsidR="00507908" w:rsidRPr="004C123C">
        <w:rPr>
          <w:rFonts w:asciiTheme="majorBidi" w:hAnsiTheme="majorBidi" w:cstheme="majorBidi"/>
          <w:sz w:val="24"/>
          <w:szCs w:val="24"/>
        </w:rPr>
        <w:t xml:space="preserve">Wilkes, J., Yip, G., &amp; Simmons, K. (2011). </w:t>
      </w:r>
      <w:r w:rsidRPr="005F51C3">
        <w:rPr>
          <w:rFonts w:asciiTheme="majorBidi" w:hAnsiTheme="majorBidi" w:cstheme="majorBidi"/>
          <w:sz w:val="24"/>
          <w:szCs w:val="24"/>
          <w:shd w:val="clear" w:color="auto" w:fill="FFFFFF"/>
        </w:rPr>
        <w:t xml:space="preserve"> This type of leadership requires a high level of emotional intelligence, logic, intuition, ability in interpersonal interaction, ability to assess a situation, adjust to it, and to adopt the correct course of action.</w:t>
      </w:r>
      <w:r w:rsidR="00507908" w:rsidRPr="00507908">
        <w:rPr>
          <w:rFonts w:asciiTheme="majorBidi" w:hAnsiTheme="majorBidi" w:cstheme="majorBidi"/>
          <w:sz w:val="24"/>
          <w:szCs w:val="24"/>
          <w:shd w:val="clear" w:color="auto" w:fill="FFFFFF"/>
        </w:rPr>
        <w:t xml:space="preserve"> </w:t>
      </w:r>
      <w:r w:rsidR="00507908" w:rsidRPr="009A56EC">
        <w:rPr>
          <w:rFonts w:asciiTheme="majorBidi" w:hAnsiTheme="majorBidi" w:cstheme="majorBidi"/>
          <w:sz w:val="24"/>
          <w:szCs w:val="24"/>
          <w:shd w:val="clear" w:color="auto" w:fill="FFFFFF"/>
          <w:lang w:val="es-419"/>
          <w:rPrChange w:id="58" w:author="David Bentolila" w:date="2020-08-02T12:01:00Z">
            <w:rPr>
              <w:rFonts w:asciiTheme="majorBidi" w:hAnsiTheme="majorBidi" w:cstheme="majorBidi"/>
              <w:sz w:val="24"/>
              <w:szCs w:val="24"/>
              <w:shd w:val="clear" w:color="auto" w:fill="FFFFFF"/>
            </w:rPr>
          </w:rPrChange>
        </w:rPr>
        <w:t>(Novicevic,2011)</w:t>
      </w:r>
      <w:r w:rsidR="00420E2D" w:rsidRPr="009A56EC">
        <w:rPr>
          <w:rFonts w:asciiTheme="majorBidi" w:hAnsiTheme="majorBidi" w:cstheme="majorBidi"/>
          <w:sz w:val="24"/>
          <w:szCs w:val="24"/>
          <w:lang w:val="es-419"/>
          <w:rPrChange w:id="59" w:author="David Bentolila" w:date="2020-08-02T12:01:00Z">
            <w:rPr>
              <w:rFonts w:asciiTheme="majorBidi" w:hAnsiTheme="majorBidi" w:cstheme="majorBidi"/>
              <w:sz w:val="24"/>
              <w:szCs w:val="24"/>
            </w:rPr>
          </w:rPrChange>
        </w:rPr>
        <w:t xml:space="preserve"> Baron, L., </w:t>
      </w:r>
      <w:proofErr w:type="spellStart"/>
      <w:r w:rsidR="00420E2D" w:rsidRPr="009A56EC">
        <w:rPr>
          <w:rFonts w:asciiTheme="majorBidi" w:hAnsiTheme="majorBidi" w:cstheme="majorBidi"/>
          <w:sz w:val="24"/>
          <w:szCs w:val="24"/>
          <w:lang w:val="es-419"/>
          <w:rPrChange w:id="60" w:author="David Bentolila" w:date="2020-08-02T12:01:00Z">
            <w:rPr>
              <w:rFonts w:asciiTheme="majorBidi" w:hAnsiTheme="majorBidi" w:cstheme="majorBidi"/>
              <w:sz w:val="24"/>
              <w:szCs w:val="24"/>
            </w:rPr>
          </w:rPrChange>
        </w:rPr>
        <w:t>Rouleau</w:t>
      </w:r>
      <w:proofErr w:type="spellEnd"/>
      <w:r w:rsidR="00420E2D" w:rsidRPr="009A56EC">
        <w:rPr>
          <w:rFonts w:asciiTheme="majorBidi" w:hAnsiTheme="majorBidi" w:cstheme="majorBidi"/>
          <w:sz w:val="24"/>
          <w:szCs w:val="24"/>
          <w:lang w:val="es-419"/>
          <w:rPrChange w:id="61" w:author="David Bentolila" w:date="2020-08-02T12:01:00Z">
            <w:rPr>
              <w:rFonts w:asciiTheme="majorBidi" w:hAnsiTheme="majorBidi" w:cstheme="majorBidi"/>
              <w:sz w:val="24"/>
              <w:szCs w:val="24"/>
            </w:rPr>
          </w:rPrChange>
        </w:rPr>
        <w:t xml:space="preserve">, V., </w:t>
      </w:r>
      <w:proofErr w:type="spellStart"/>
      <w:r w:rsidR="00420E2D" w:rsidRPr="009A56EC">
        <w:rPr>
          <w:rFonts w:asciiTheme="majorBidi" w:hAnsiTheme="majorBidi" w:cstheme="majorBidi"/>
          <w:sz w:val="24"/>
          <w:szCs w:val="24"/>
          <w:lang w:val="es-419"/>
          <w:rPrChange w:id="62" w:author="David Bentolila" w:date="2020-08-02T12:01:00Z">
            <w:rPr>
              <w:rFonts w:asciiTheme="majorBidi" w:hAnsiTheme="majorBidi" w:cstheme="majorBidi"/>
              <w:sz w:val="24"/>
              <w:szCs w:val="24"/>
            </w:rPr>
          </w:rPrChange>
        </w:rPr>
        <w:t>Grégoire</w:t>
      </w:r>
      <w:proofErr w:type="spellEnd"/>
      <w:r w:rsidR="00420E2D" w:rsidRPr="009A56EC">
        <w:rPr>
          <w:rFonts w:asciiTheme="majorBidi" w:hAnsiTheme="majorBidi" w:cstheme="majorBidi"/>
          <w:sz w:val="24"/>
          <w:szCs w:val="24"/>
          <w:lang w:val="es-419"/>
          <w:rPrChange w:id="63" w:author="David Bentolila" w:date="2020-08-02T12:01:00Z">
            <w:rPr>
              <w:rFonts w:asciiTheme="majorBidi" w:hAnsiTheme="majorBidi" w:cstheme="majorBidi"/>
              <w:sz w:val="24"/>
              <w:szCs w:val="24"/>
            </w:rPr>
          </w:rPrChange>
        </w:rPr>
        <w:t>, S., &amp; Baron, C. (2018).</w:t>
      </w:r>
      <w:r w:rsidR="00872835" w:rsidRPr="009A56EC">
        <w:rPr>
          <w:rFonts w:asciiTheme="majorBidi" w:hAnsiTheme="majorBidi"/>
          <w:sz w:val="24"/>
          <w:szCs w:val="24"/>
          <w:lang w:val="es-419"/>
          <w:rPrChange w:id="64" w:author="David Bentolila" w:date="2020-08-02T12:01:00Z">
            <w:rPr>
              <w:rFonts w:asciiTheme="majorBidi" w:hAnsiTheme="majorBidi"/>
              <w:sz w:val="24"/>
              <w:szCs w:val="24"/>
            </w:rPr>
          </w:rPrChange>
        </w:rPr>
        <w:t xml:space="preserve"> Hurtado, P. S., &amp; </w:t>
      </w:r>
      <w:proofErr w:type="spellStart"/>
      <w:r w:rsidR="00872835" w:rsidRPr="009A56EC">
        <w:rPr>
          <w:rFonts w:asciiTheme="majorBidi" w:hAnsiTheme="majorBidi"/>
          <w:sz w:val="24"/>
          <w:szCs w:val="24"/>
          <w:lang w:val="es-419"/>
          <w:rPrChange w:id="65" w:author="David Bentolila" w:date="2020-08-02T12:01:00Z">
            <w:rPr>
              <w:rFonts w:asciiTheme="majorBidi" w:hAnsiTheme="majorBidi"/>
              <w:sz w:val="24"/>
              <w:szCs w:val="24"/>
            </w:rPr>
          </w:rPrChange>
        </w:rPr>
        <w:t>Mukherji</w:t>
      </w:r>
      <w:proofErr w:type="spellEnd"/>
      <w:r w:rsidR="00872835" w:rsidRPr="009A56EC">
        <w:rPr>
          <w:rFonts w:asciiTheme="majorBidi" w:hAnsiTheme="majorBidi"/>
          <w:sz w:val="24"/>
          <w:szCs w:val="24"/>
          <w:lang w:val="es-419"/>
          <w:rPrChange w:id="66" w:author="David Bentolila" w:date="2020-08-02T12:01:00Z">
            <w:rPr>
              <w:rFonts w:asciiTheme="majorBidi" w:hAnsiTheme="majorBidi"/>
              <w:sz w:val="24"/>
              <w:szCs w:val="24"/>
            </w:rPr>
          </w:rPrChange>
        </w:rPr>
        <w:t>, A. (2015).</w:t>
      </w:r>
      <w:r w:rsidR="00872835" w:rsidRPr="009A56EC">
        <w:rPr>
          <w:rFonts w:asciiTheme="majorBidi" w:hAnsiTheme="majorBidi" w:cstheme="majorBidi"/>
          <w:sz w:val="24"/>
          <w:szCs w:val="24"/>
          <w:shd w:val="clear" w:color="auto" w:fill="FFFFFF"/>
          <w:lang w:val="es-419"/>
          <w:rPrChange w:id="67" w:author="David Bentolila" w:date="2020-08-02T12:01:00Z">
            <w:rPr>
              <w:rFonts w:asciiTheme="majorBidi" w:hAnsiTheme="majorBidi" w:cstheme="majorBidi"/>
              <w:sz w:val="24"/>
              <w:szCs w:val="24"/>
              <w:shd w:val="clear" w:color="auto" w:fill="FFFFFF"/>
            </w:rPr>
          </w:rPrChange>
        </w:rPr>
        <w:t xml:space="preserve"> </w:t>
      </w:r>
      <w:proofErr w:type="spellStart"/>
      <w:r w:rsidR="00872835" w:rsidRPr="00F45AB4">
        <w:rPr>
          <w:rFonts w:asciiTheme="majorBidi" w:hAnsiTheme="majorBidi" w:cstheme="majorBidi"/>
          <w:sz w:val="24"/>
          <w:szCs w:val="24"/>
          <w:shd w:val="clear" w:color="auto" w:fill="FFFFFF"/>
        </w:rPr>
        <w:t>Heemsbergen</w:t>
      </w:r>
      <w:proofErr w:type="spellEnd"/>
      <w:r w:rsidR="00872835" w:rsidRPr="00F45AB4">
        <w:rPr>
          <w:rFonts w:asciiTheme="majorBidi" w:hAnsiTheme="majorBidi" w:cstheme="majorBidi"/>
          <w:sz w:val="24"/>
          <w:szCs w:val="24"/>
          <w:shd w:val="clear" w:color="auto" w:fill="FFFFFF"/>
        </w:rPr>
        <w:t>, B. (2006).</w:t>
      </w:r>
      <w:r w:rsidR="00872835" w:rsidRPr="00872835">
        <w:rPr>
          <w:rFonts w:asciiTheme="majorBidi" w:hAnsiTheme="majorBidi"/>
          <w:sz w:val="24"/>
          <w:szCs w:val="24"/>
          <w:shd w:val="clear" w:color="auto" w:fill="FFFFFF"/>
        </w:rPr>
        <w:t xml:space="preserve"> </w:t>
      </w:r>
      <w:r w:rsidR="00872835" w:rsidRPr="00F45AB4">
        <w:rPr>
          <w:rFonts w:asciiTheme="majorBidi" w:hAnsiTheme="majorBidi"/>
          <w:sz w:val="24"/>
          <w:szCs w:val="24"/>
          <w:shd w:val="clear" w:color="auto" w:fill="FFFFFF"/>
        </w:rPr>
        <w:t>Pillay, S. S. (2010).</w:t>
      </w:r>
      <w:r w:rsidR="00872835">
        <w:rPr>
          <w:rFonts w:asciiTheme="majorBidi" w:hAnsiTheme="majorBidi"/>
          <w:sz w:val="24"/>
          <w:szCs w:val="24"/>
          <w:shd w:val="clear" w:color="auto" w:fill="FFFFFF"/>
        </w:rPr>
        <w:t xml:space="preserve"> </w:t>
      </w:r>
      <w:r w:rsidR="00872835" w:rsidRPr="00F45AB4">
        <w:rPr>
          <w:rFonts w:asciiTheme="majorBidi" w:hAnsiTheme="majorBidi" w:cstheme="majorBidi"/>
          <w:sz w:val="24"/>
          <w:szCs w:val="24"/>
          <w:shd w:val="clear" w:color="auto" w:fill="FFFFFF"/>
        </w:rPr>
        <w:t xml:space="preserve"> </w:t>
      </w:r>
      <w:r w:rsidR="00872835" w:rsidRPr="00F45AB4">
        <w:rPr>
          <w:rFonts w:asciiTheme="majorBidi" w:hAnsiTheme="majorBidi"/>
          <w:sz w:val="24"/>
          <w:szCs w:val="24"/>
        </w:rPr>
        <w:t xml:space="preserve"> </w:t>
      </w:r>
      <w:r w:rsidR="00420E2D" w:rsidRPr="00F45AB4">
        <w:rPr>
          <w:rFonts w:asciiTheme="majorBidi" w:hAnsiTheme="majorBidi" w:cstheme="majorBidi"/>
          <w:sz w:val="24"/>
          <w:szCs w:val="24"/>
        </w:rPr>
        <w:t xml:space="preserve"> </w:t>
      </w:r>
      <w:r w:rsidRPr="005F51C3">
        <w:rPr>
          <w:rFonts w:asciiTheme="majorBidi" w:hAnsiTheme="majorBidi" w:cstheme="majorBidi"/>
          <w:sz w:val="24"/>
          <w:szCs w:val="24"/>
          <w:shd w:val="clear" w:color="auto" w:fill="FFFFFF"/>
        </w:rPr>
        <w:t xml:space="preserve"> A leader who possesses these abilities can convince a wide range of people to trust and follow him.</w:t>
      </w:r>
      <w:r w:rsidR="00507908" w:rsidRPr="00507908">
        <w:rPr>
          <w:rFonts w:asciiTheme="majorBidi" w:hAnsiTheme="majorBidi" w:cstheme="majorBidi"/>
          <w:sz w:val="24"/>
          <w:szCs w:val="24"/>
        </w:rPr>
        <w:t xml:space="preserve"> </w:t>
      </w:r>
      <w:r w:rsidRPr="005F51C3">
        <w:rPr>
          <w:rFonts w:asciiTheme="majorBidi" w:hAnsiTheme="majorBidi" w:cstheme="majorBidi"/>
          <w:sz w:val="24"/>
          <w:szCs w:val="24"/>
          <w:shd w:val="clear" w:color="auto" w:fill="FFFFFF"/>
        </w:rPr>
        <w:t>His influence will take into account the nature of the audience being addressed.</w:t>
      </w:r>
      <w:r w:rsidR="00467AD2" w:rsidRPr="00467AD2">
        <w:rPr>
          <w:rFonts w:asciiTheme="majorBidi" w:hAnsiTheme="majorBidi" w:cstheme="majorBidi"/>
          <w:sz w:val="24"/>
          <w:szCs w:val="24"/>
        </w:rPr>
        <w:t xml:space="preserve"> </w:t>
      </w:r>
      <w:r w:rsidR="00467AD2">
        <w:rPr>
          <w:rFonts w:asciiTheme="majorBidi" w:hAnsiTheme="majorBidi" w:cstheme="majorBidi"/>
          <w:sz w:val="24"/>
          <w:szCs w:val="24"/>
        </w:rPr>
        <w:t>(</w:t>
      </w:r>
      <w:proofErr w:type="spellStart"/>
      <w:r w:rsidR="00467AD2" w:rsidRPr="00F45AB4">
        <w:rPr>
          <w:rFonts w:asciiTheme="majorBidi" w:hAnsiTheme="majorBidi" w:cstheme="majorBidi"/>
          <w:sz w:val="24"/>
          <w:szCs w:val="24"/>
        </w:rPr>
        <w:t>Jia</w:t>
      </w:r>
      <w:proofErr w:type="spellEnd"/>
      <w:r w:rsidR="00467AD2" w:rsidRPr="00F45AB4">
        <w:rPr>
          <w:rFonts w:asciiTheme="majorBidi" w:hAnsiTheme="majorBidi" w:cstheme="majorBidi"/>
          <w:sz w:val="24"/>
          <w:szCs w:val="24"/>
        </w:rPr>
        <w:t xml:space="preserve">, X., Chen, J., Mei, L., &amp; Wu, Q. (2018). </w:t>
      </w:r>
      <w:r w:rsidR="00467AD2"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 xml:space="preserve">  Flexibility of a leader requires deep recognition of the person or audience to which messages are directed. Without knowing the specific needs and character of the audience to which a message is intended, it is not possible to convey an accurate message</w:t>
      </w:r>
      <w:r w:rsidR="00872835">
        <w:rPr>
          <w:rFonts w:asciiTheme="majorBidi" w:hAnsiTheme="majorBidi" w:cstheme="majorBidi"/>
          <w:sz w:val="24"/>
          <w:szCs w:val="24"/>
        </w:rPr>
        <w:t>.</w:t>
      </w:r>
    </w:p>
    <w:p w14:paraId="4F0C860C" w14:textId="6FE7C7E4" w:rsidR="003D103B" w:rsidRPr="005F51C3" w:rsidDel="003D103B" w:rsidRDefault="003D103B" w:rsidP="003D103B">
      <w:pPr>
        <w:shd w:val="clear" w:color="auto" w:fill="FFFFFF"/>
        <w:bidi w:val="0"/>
        <w:spacing w:after="0" w:line="480" w:lineRule="auto"/>
        <w:ind w:firstLine="540"/>
        <w:contextualSpacing/>
        <w:jc w:val="both"/>
        <w:rPr>
          <w:del w:id="68" w:author="mazalhoch" w:date="2020-07-28T13:33:00Z"/>
          <w:rFonts w:asciiTheme="majorBidi" w:hAnsiTheme="majorBidi" w:cstheme="majorBidi"/>
          <w:sz w:val="24"/>
          <w:szCs w:val="24"/>
        </w:rPr>
      </w:pPr>
    </w:p>
    <w:p w14:paraId="1AA18556" w14:textId="7B798FC6" w:rsidR="00D42372" w:rsidRPr="00656628" w:rsidRDefault="00D42372"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center"/>
        <w:rPr>
          <w:rFonts w:asciiTheme="majorBidi" w:eastAsiaTheme="minorHAnsi" w:hAnsiTheme="majorBidi" w:cstheme="majorBidi"/>
          <w:b/>
          <w:bCs/>
          <w:sz w:val="24"/>
          <w:szCs w:val="24"/>
        </w:rPr>
      </w:pPr>
      <w:r w:rsidRPr="00656628">
        <w:rPr>
          <w:rFonts w:asciiTheme="majorBidi" w:eastAsiaTheme="minorHAnsi" w:hAnsiTheme="majorBidi" w:cstheme="majorBidi"/>
          <w:b/>
          <w:bCs/>
          <w:sz w:val="24"/>
          <w:szCs w:val="24"/>
        </w:rPr>
        <w:t xml:space="preserve">Maimonides and </w:t>
      </w:r>
      <w:r w:rsidR="004C1EBE" w:rsidRPr="00656628">
        <w:rPr>
          <w:rFonts w:asciiTheme="majorBidi" w:eastAsiaTheme="minorHAnsi" w:hAnsiTheme="majorBidi" w:cstheme="majorBidi"/>
          <w:b/>
          <w:bCs/>
          <w:sz w:val="24"/>
          <w:szCs w:val="24"/>
        </w:rPr>
        <w:t>H</w:t>
      </w:r>
      <w:r w:rsidRPr="00656628">
        <w:rPr>
          <w:rFonts w:asciiTheme="majorBidi" w:eastAsiaTheme="minorHAnsi" w:hAnsiTheme="majorBidi" w:cstheme="majorBidi"/>
          <w:b/>
          <w:bCs/>
          <w:sz w:val="24"/>
          <w:szCs w:val="24"/>
        </w:rPr>
        <w:t xml:space="preserve">is </w:t>
      </w:r>
      <w:r w:rsidR="004C1EBE" w:rsidRPr="00656628">
        <w:rPr>
          <w:rFonts w:asciiTheme="majorBidi" w:eastAsiaTheme="minorHAnsi" w:hAnsiTheme="majorBidi" w:cstheme="majorBidi"/>
          <w:b/>
          <w:bCs/>
          <w:sz w:val="24"/>
          <w:szCs w:val="24"/>
        </w:rPr>
        <w:t>L</w:t>
      </w:r>
      <w:r w:rsidRPr="00656628">
        <w:rPr>
          <w:rFonts w:asciiTheme="majorBidi" w:eastAsiaTheme="minorHAnsi" w:hAnsiTheme="majorBidi" w:cstheme="majorBidi"/>
          <w:b/>
          <w:bCs/>
          <w:sz w:val="24"/>
          <w:szCs w:val="24"/>
        </w:rPr>
        <w:t>eadership</w:t>
      </w:r>
      <w:r w:rsidR="004C1EBE" w:rsidRPr="00656628">
        <w:rPr>
          <w:rFonts w:asciiTheme="majorBidi" w:eastAsiaTheme="minorHAnsi" w:hAnsiTheme="majorBidi" w:cstheme="majorBidi"/>
          <w:b/>
          <w:bCs/>
          <w:sz w:val="24"/>
          <w:szCs w:val="24"/>
        </w:rPr>
        <w:t xml:space="preserve"> Style</w:t>
      </w:r>
    </w:p>
    <w:p w14:paraId="275D7A1B" w14:textId="0A102416" w:rsidR="00D42372" w:rsidRPr="00467AD2" w:rsidRDefault="00D42372" w:rsidP="00467A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color w:val="000000"/>
          <w:sz w:val="24"/>
          <w:szCs w:val="24"/>
          <w:shd w:val="clear" w:color="auto" w:fill="FFFFFF"/>
        </w:rPr>
      </w:pPr>
      <w:r w:rsidRPr="005F51C3">
        <w:rPr>
          <w:rFonts w:asciiTheme="majorBidi" w:hAnsiTheme="majorBidi" w:cstheme="majorBidi"/>
          <w:sz w:val="24"/>
          <w:szCs w:val="24"/>
        </w:rPr>
        <w:t xml:space="preserve">Maimonides (1138-1204) </w:t>
      </w:r>
      <w:r w:rsidRPr="005F51C3">
        <w:rPr>
          <w:rFonts w:asciiTheme="majorBidi" w:hAnsiTheme="majorBidi" w:cstheme="majorBidi"/>
          <w:color w:val="212121"/>
          <w:sz w:val="24"/>
          <w:szCs w:val="24"/>
          <w:lang w:val="en"/>
        </w:rPr>
        <w:t xml:space="preserve">was one of the central Jewish philosophers, an important </w:t>
      </w:r>
      <w:proofErr w:type="spellStart"/>
      <w:r w:rsidRPr="005F51C3">
        <w:rPr>
          <w:rFonts w:asciiTheme="majorBidi" w:hAnsiTheme="majorBidi" w:cstheme="majorBidi"/>
          <w:i/>
          <w:iCs/>
          <w:color w:val="212121"/>
          <w:sz w:val="24"/>
          <w:szCs w:val="24"/>
          <w:lang w:val="en"/>
        </w:rPr>
        <w:t>posek</w:t>
      </w:r>
      <w:proofErr w:type="spellEnd"/>
      <w:r w:rsidRPr="005F51C3">
        <w:rPr>
          <w:rFonts w:asciiTheme="majorBidi" w:hAnsiTheme="majorBidi" w:cstheme="majorBidi"/>
          <w:color w:val="212121"/>
          <w:sz w:val="24"/>
          <w:szCs w:val="24"/>
          <w:lang w:val="en"/>
        </w:rPr>
        <w:t xml:space="preserve"> (person determining religious laws), an astronomer, and a </w:t>
      </w:r>
      <w:r w:rsidRPr="005F51C3">
        <w:rPr>
          <w:rFonts w:asciiTheme="majorBidi" w:hAnsiTheme="majorBidi" w:cstheme="majorBidi"/>
          <w:color w:val="000000"/>
          <w:sz w:val="24"/>
          <w:szCs w:val="24"/>
          <w:shd w:val="clear" w:color="auto" w:fill="FFFFFF"/>
        </w:rPr>
        <w:t>polymath</w:t>
      </w:r>
      <w:r w:rsidRPr="005F51C3">
        <w:rPr>
          <w:rFonts w:asciiTheme="majorBidi" w:hAnsiTheme="majorBidi" w:cstheme="majorBidi"/>
          <w:color w:val="212121"/>
          <w:sz w:val="24"/>
          <w:szCs w:val="24"/>
          <w:lang w:val="en"/>
        </w:rPr>
        <w:t xml:space="preserve">. </w:t>
      </w:r>
      <w:r w:rsidR="00467AD2">
        <w:rPr>
          <w:rFonts w:asciiTheme="majorBidi" w:eastAsiaTheme="minorHAnsi" w:hAnsiTheme="majorBidi" w:cstheme="majorBidi"/>
          <w:sz w:val="24"/>
          <w:szCs w:val="24"/>
        </w:rPr>
        <w:t>He is</w:t>
      </w:r>
      <w:r w:rsidR="00467AD2">
        <w:t xml:space="preserve"> </w:t>
      </w:r>
      <w:r w:rsidR="00467AD2" w:rsidRPr="00467AD2">
        <w:rPr>
          <w:rFonts w:asciiTheme="majorBidi" w:hAnsiTheme="majorBidi" w:cstheme="majorBidi"/>
          <w:color w:val="000000"/>
          <w:sz w:val="24"/>
          <w:szCs w:val="24"/>
          <w:shd w:val="clear" w:color="auto" w:fill="FFFFFF"/>
        </w:rPr>
        <w:t xml:space="preserve">one </w:t>
      </w:r>
      <w:r w:rsidRPr="00467AD2">
        <w:rPr>
          <w:rFonts w:asciiTheme="majorBidi" w:hAnsiTheme="majorBidi" w:cstheme="majorBidi"/>
          <w:color w:val="000000"/>
          <w:sz w:val="24"/>
          <w:szCs w:val="24"/>
          <w:shd w:val="clear" w:color="auto" w:fill="FFFFFF"/>
        </w:rPr>
        <w:t>of the most influential figures in the Jewish world, he was a skilled physician (</w:t>
      </w:r>
      <w:proofErr w:type="spellStart"/>
      <w:r w:rsidRPr="00467AD2">
        <w:rPr>
          <w:rFonts w:asciiTheme="majorBidi" w:hAnsiTheme="majorBidi" w:cstheme="majorBidi"/>
          <w:color w:val="000000"/>
          <w:sz w:val="24"/>
          <w:szCs w:val="24"/>
          <w:shd w:val="clear" w:color="auto" w:fill="FFFFFF"/>
        </w:rPr>
        <w:t>Shemesh</w:t>
      </w:r>
      <w:proofErr w:type="spellEnd"/>
      <w:r w:rsidRPr="00467AD2">
        <w:rPr>
          <w:rFonts w:asciiTheme="majorBidi" w:hAnsiTheme="majorBidi" w:cstheme="majorBidi"/>
          <w:color w:val="000000"/>
          <w:sz w:val="24"/>
          <w:szCs w:val="24"/>
          <w:shd w:val="clear" w:color="auto" w:fill="FFFFFF"/>
        </w:rPr>
        <w:t xml:space="preserve">, 2018), influencing </w:t>
      </w:r>
      <w:r w:rsidRPr="00467AD2">
        <w:rPr>
          <w:rFonts w:asciiTheme="majorBidi" w:hAnsiTheme="majorBidi" w:cstheme="majorBidi"/>
          <w:color w:val="000000"/>
          <w:sz w:val="24"/>
          <w:szCs w:val="24"/>
          <w:shd w:val="clear" w:color="auto" w:fill="FFFFFF"/>
        </w:rPr>
        <w:lastRenderedPageBreak/>
        <w:t>and inspiring a wide, diverse range of people (Jacob, 2011). This article analyzes his influence through his ideologies, management style, morality, leadership principles, personal qualities, and ethics (</w:t>
      </w:r>
      <w:proofErr w:type="spellStart"/>
      <w:r w:rsidRPr="00467AD2">
        <w:rPr>
          <w:rFonts w:asciiTheme="majorBidi" w:hAnsiTheme="majorBidi" w:cstheme="majorBidi"/>
          <w:color w:val="000000"/>
          <w:sz w:val="24"/>
          <w:szCs w:val="24"/>
          <w:shd w:val="clear" w:color="auto" w:fill="FFFFFF"/>
        </w:rPr>
        <w:t>Ahn</w:t>
      </w:r>
      <w:proofErr w:type="spellEnd"/>
      <w:r w:rsidRPr="00467AD2">
        <w:rPr>
          <w:rFonts w:asciiTheme="majorBidi" w:hAnsiTheme="majorBidi" w:cstheme="majorBidi"/>
          <w:color w:val="000000"/>
          <w:sz w:val="24"/>
          <w:szCs w:val="24"/>
          <w:shd w:val="clear" w:color="auto" w:fill="FFFFFF"/>
        </w:rPr>
        <w:t xml:space="preserve">, </w:t>
      </w:r>
      <w:proofErr w:type="spellStart"/>
      <w:r w:rsidRPr="00467AD2">
        <w:rPr>
          <w:rFonts w:asciiTheme="majorBidi" w:hAnsiTheme="majorBidi" w:cstheme="majorBidi"/>
          <w:color w:val="000000"/>
          <w:sz w:val="24"/>
          <w:szCs w:val="24"/>
          <w:shd w:val="clear" w:color="auto" w:fill="FFFFFF"/>
        </w:rPr>
        <w:t>Ettner</w:t>
      </w:r>
      <w:proofErr w:type="spellEnd"/>
      <w:r w:rsidRPr="00467AD2">
        <w:rPr>
          <w:rFonts w:asciiTheme="majorBidi" w:hAnsiTheme="majorBidi" w:cstheme="majorBidi"/>
          <w:color w:val="000000"/>
          <w:sz w:val="24"/>
          <w:szCs w:val="24"/>
          <w:shd w:val="clear" w:color="auto" w:fill="FFFFFF"/>
        </w:rPr>
        <w:t xml:space="preserve">, &amp; </w:t>
      </w:r>
      <w:proofErr w:type="spellStart"/>
      <w:r w:rsidRPr="00467AD2">
        <w:rPr>
          <w:rFonts w:asciiTheme="majorBidi" w:hAnsiTheme="majorBidi" w:cstheme="majorBidi"/>
          <w:color w:val="000000"/>
          <w:sz w:val="24"/>
          <w:szCs w:val="24"/>
          <w:shd w:val="clear" w:color="auto" w:fill="FFFFFF"/>
        </w:rPr>
        <w:t>Loupin</w:t>
      </w:r>
      <w:proofErr w:type="spellEnd"/>
      <w:r w:rsidRPr="00467AD2">
        <w:rPr>
          <w:rFonts w:asciiTheme="majorBidi" w:hAnsiTheme="majorBidi" w:cstheme="majorBidi"/>
          <w:color w:val="000000"/>
          <w:sz w:val="24"/>
          <w:szCs w:val="24"/>
          <w:shd w:val="clear" w:color="auto" w:fill="FFFFFF"/>
        </w:rPr>
        <w:t>, 2012; Dion, 2012). </w:t>
      </w:r>
    </w:p>
    <w:p w14:paraId="1391F20A" w14:textId="4ED98D69" w:rsidR="00A10C1B" w:rsidRPr="005F51C3" w:rsidRDefault="00D42372" w:rsidP="005426CA">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hAnsiTheme="majorBidi" w:cstheme="majorBidi"/>
          <w:sz w:val="24"/>
          <w:szCs w:val="24"/>
        </w:rPr>
        <w:t>Maimonides</w:t>
      </w:r>
      <w:r w:rsidR="004C1EBE">
        <w:rPr>
          <w:rFonts w:asciiTheme="majorBidi" w:hAnsiTheme="majorBidi" w:cstheme="majorBidi"/>
          <w:sz w:val="24"/>
          <w:szCs w:val="24"/>
        </w:rPr>
        <w:t>’ leadership style</w:t>
      </w:r>
      <w:r w:rsidRPr="005F51C3">
        <w:rPr>
          <w:rFonts w:asciiTheme="majorBidi" w:hAnsiTheme="majorBidi" w:cstheme="majorBidi"/>
          <w:sz w:val="24"/>
          <w:szCs w:val="24"/>
        </w:rPr>
        <w:t xml:space="preserve"> can be characterized </w:t>
      </w:r>
      <w:r w:rsidR="004C1EBE">
        <w:rPr>
          <w:rFonts w:asciiTheme="majorBidi" w:hAnsiTheme="majorBidi" w:cstheme="majorBidi"/>
          <w:sz w:val="24"/>
          <w:szCs w:val="24"/>
        </w:rPr>
        <w:t>as</w:t>
      </w:r>
      <w:r w:rsidRPr="005F51C3">
        <w:rPr>
          <w:rFonts w:asciiTheme="majorBidi" w:hAnsiTheme="majorBidi" w:cstheme="majorBidi"/>
          <w:sz w:val="24"/>
          <w:szCs w:val="24"/>
        </w:rPr>
        <w:t xml:space="preserve"> </w:t>
      </w:r>
      <w:r w:rsidR="00CA2D68" w:rsidRPr="00656628">
        <w:rPr>
          <w:rFonts w:asciiTheme="majorBidi" w:hAnsiTheme="majorBidi" w:cstheme="majorBidi"/>
          <w:sz w:val="24"/>
          <w:szCs w:val="24"/>
        </w:rPr>
        <w:t>flexible l</w:t>
      </w:r>
      <w:r w:rsidRPr="00656628">
        <w:rPr>
          <w:rFonts w:asciiTheme="majorBidi" w:hAnsiTheme="majorBidi" w:cstheme="majorBidi"/>
          <w:sz w:val="24"/>
          <w:szCs w:val="24"/>
        </w:rPr>
        <w:t>eadership,</w:t>
      </w:r>
      <w:r w:rsidRPr="005F51C3">
        <w:rPr>
          <w:rFonts w:asciiTheme="majorBidi" w:hAnsiTheme="majorBidi" w:cstheme="majorBidi"/>
          <w:sz w:val="24"/>
          <w:szCs w:val="24"/>
        </w:rPr>
        <w:t xml:space="preserve"> which enabled him to affect people in a dynamic and clear manner, adapted to the particular audience. The way he communicated his ideas depended upon the situation, context, and target audience. He had a creative ability to convey one message in different ways and to relate to the same issue in different ways. He could exchange an old perspective with a new one, identify a situation, adapt his proposed solution to it, and offer a new perspective on the changing reality.</w:t>
      </w:r>
      <w:r w:rsidR="00A10C1B" w:rsidRPr="005F51C3">
        <w:rPr>
          <w:rFonts w:asciiTheme="majorBidi" w:hAnsiTheme="majorBidi" w:cstheme="majorBidi"/>
          <w:sz w:val="24"/>
          <w:szCs w:val="24"/>
        </w:rPr>
        <w:t xml:space="preserve"> </w:t>
      </w:r>
      <w:r w:rsidR="00A10C1B" w:rsidRPr="005F51C3">
        <w:rPr>
          <w:rFonts w:asciiTheme="majorBidi" w:eastAsia="Times New Roman" w:hAnsiTheme="majorBidi" w:cstheme="majorBidi"/>
          <w:sz w:val="24"/>
          <w:szCs w:val="24"/>
        </w:rPr>
        <w:t xml:space="preserve">He saw his responsibility as not only bringing his target audiences closer to him, but also bringing himself closer to them, and adapting his message accordingly. </w:t>
      </w:r>
    </w:p>
    <w:p w14:paraId="0E01697E" w14:textId="7E407F7F" w:rsidR="00311986" w:rsidRPr="00656628" w:rsidRDefault="00311986" w:rsidP="005426C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eastAsiaTheme="minorHAnsi" w:hAnsiTheme="majorBidi" w:cstheme="majorBidi"/>
          <w:sz w:val="24"/>
          <w:szCs w:val="24"/>
        </w:rPr>
        <w:t>An examination of Maimonides</w:t>
      </w:r>
      <w:r w:rsidR="0092086E"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leadership teaches us that </w:t>
      </w:r>
      <w:r w:rsidR="005C34A7"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flexible leadership style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embodied </w:t>
      </w:r>
      <w:r w:rsidR="00774AA4" w:rsidRPr="005F51C3">
        <w:rPr>
          <w:rFonts w:asciiTheme="majorBidi" w:eastAsiaTheme="minorHAnsi" w:hAnsiTheme="majorBidi" w:cstheme="majorBidi"/>
          <w:sz w:val="24"/>
          <w:szCs w:val="24"/>
        </w:rPr>
        <w:t xml:space="preserve">by </w:t>
      </w:r>
      <w:r w:rsidRPr="005F51C3">
        <w:rPr>
          <w:rFonts w:asciiTheme="majorBidi" w:eastAsiaTheme="minorHAnsi" w:hAnsiTheme="majorBidi" w:cstheme="majorBidi"/>
          <w:sz w:val="24"/>
          <w:szCs w:val="24"/>
        </w:rPr>
        <w:t>leaders in the past</w:t>
      </w:r>
      <w:r w:rsidR="00E92802" w:rsidRPr="005F51C3">
        <w:rPr>
          <w:rFonts w:asciiTheme="majorBidi" w:eastAsiaTheme="minorHAnsi" w:hAnsiTheme="majorBidi" w:cstheme="majorBidi"/>
          <w:sz w:val="24"/>
          <w:szCs w:val="24"/>
        </w:rPr>
        <w:t xml:space="preserve">, </w:t>
      </w:r>
      <w:r w:rsidRPr="005F51C3">
        <w:rPr>
          <w:rFonts w:asciiTheme="majorBidi" w:eastAsiaTheme="minorHAnsi" w:hAnsiTheme="majorBidi" w:cstheme="majorBidi"/>
          <w:sz w:val="24"/>
          <w:szCs w:val="24"/>
        </w:rPr>
        <w:t xml:space="preserve">long before </w:t>
      </w:r>
      <w:r w:rsidR="00774AA4" w:rsidRPr="005F51C3">
        <w:rPr>
          <w:rFonts w:asciiTheme="majorBidi" w:eastAsiaTheme="minorHAnsi" w:hAnsiTheme="majorBidi" w:cstheme="majorBidi"/>
          <w:sz w:val="24"/>
          <w:szCs w:val="24"/>
        </w:rPr>
        <w:t xml:space="preserve">the </w:t>
      </w:r>
      <w:r w:rsidR="00D24B94" w:rsidRPr="005F51C3">
        <w:rPr>
          <w:rFonts w:asciiTheme="majorBidi" w:eastAsiaTheme="minorHAnsi" w:hAnsiTheme="majorBidi" w:cstheme="majorBidi"/>
          <w:sz w:val="24"/>
          <w:szCs w:val="24"/>
        </w:rPr>
        <w:t>current</w:t>
      </w:r>
      <w:r w:rsidRPr="005F51C3">
        <w:rPr>
          <w:rFonts w:asciiTheme="majorBidi" w:eastAsiaTheme="minorHAnsi" w:hAnsiTheme="majorBidi" w:cstheme="majorBidi"/>
          <w:sz w:val="24"/>
          <w:szCs w:val="24"/>
        </w:rPr>
        <w:t xml:space="preserve"> terminology</w:t>
      </w:r>
      <w:r w:rsidR="00774AA4" w:rsidRPr="005F51C3">
        <w:rPr>
          <w:rFonts w:asciiTheme="majorBidi" w:eastAsiaTheme="minorHAnsi" w:hAnsiTheme="majorBidi" w:cstheme="majorBidi"/>
          <w:sz w:val="24"/>
          <w:szCs w:val="24"/>
        </w:rPr>
        <w:t xml:space="preserve"> came into use</w:t>
      </w:r>
      <w:r w:rsidRPr="005F51C3">
        <w:rPr>
          <w:rFonts w:asciiTheme="majorBidi" w:eastAsiaTheme="minorHAnsi" w:hAnsiTheme="majorBidi" w:cstheme="majorBidi"/>
          <w:sz w:val="24"/>
          <w:szCs w:val="24"/>
        </w:rPr>
        <w:t xml:space="preserve">. Maimonides was a philosopher and </w:t>
      </w:r>
      <w:r w:rsidR="00774AA4" w:rsidRPr="005F51C3">
        <w:rPr>
          <w:rFonts w:asciiTheme="majorBidi" w:eastAsiaTheme="minorHAnsi" w:hAnsiTheme="majorBidi" w:cstheme="majorBidi"/>
          <w:sz w:val="24"/>
          <w:szCs w:val="24"/>
        </w:rPr>
        <w:t xml:space="preserve">well-respected </w:t>
      </w:r>
      <w:r w:rsidRPr="005F51C3">
        <w:rPr>
          <w:rFonts w:asciiTheme="majorBidi" w:eastAsiaTheme="minorHAnsi" w:hAnsiTheme="majorBidi" w:cstheme="majorBidi"/>
          <w:sz w:val="24"/>
          <w:szCs w:val="24"/>
        </w:rPr>
        <w:t xml:space="preserve">religious authority. People turned to him for spiritual guidance </w:t>
      </w:r>
      <w:r w:rsidR="00774AA4" w:rsidRPr="005F51C3">
        <w:rPr>
          <w:rFonts w:asciiTheme="majorBidi" w:eastAsiaTheme="minorHAnsi" w:hAnsiTheme="majorBidi" w:cstheme="majorBidi"/>
          <w:sz w:val="24"/>
          <w:szCs w:val="24"/>
        </w:rPr>
        <w:t>to help them</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act in a righteous manner</w:t>
      </w:r>
      <w:r w:rsidRPr="005F51C3">
        <w:rPr>
          <w:rFonts w:asciiTheme="majorBidi" w:eastAsiaTheme="minorHAnsi" w:hAnsiTheme="majorBidi" w:cstheme="majorBidi"/>
          <w:sz w:val="24"/>
          <w:szCs w:val="24"/>
        </w:rPr>
        <w:t xml:space="preserve"> and </w:t>
      </w:r>
      <w:r w:rsidR="00774AA4" w:rsidRPr="005F51C3">
        <w:rPr>
          <w:rFonts w:asciiTheme="majorBidi" w:eastAsiaTheme="minorHAnsi" w:hAnsiTheme="majorBidi" w:cstheme="majorBidi"/>
          <w:sz w:val="24"/>
          <w:szCs w:val="24"/>
        </w:rPr>
        <w:t xml:space="preserve">to </w:t>
      </w:r>
      <w:r w:rsidRPr="005F51C3">
        <w:rPr>
          <w:rFonts w:asciiTheme="majorBidi" w:eastAsiaTheme="minorHAnsi" w:hAnsiTheme="majorBidi" w:cstheme="majorBidi"/>
          <w:sz w:val="24"/>
          <w:szCs w:val="24"/>
        </w:rPr>
        <w:t xml:space="preserve">follow </w:t>
      </w:r>
      <w:r w:rsidR="00774AA4"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path of truth. In fact, Maimonides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 xml:space="preserve">viewed </w:t>
      </w:r>
      <w:r w:rsidRPr="005F51C3">
        <w:rPr>
          <w:rFonts w:asciiTheme="majorBidi" w:eastAsiaTheme="minorHAnsi" w:hAnsiTheme="majorBidi" w:cstheme="majorBidi"/>
          <w:sz w:val="24"/>
          <w:szCs w:val="24"/>
        </w:rPr>
        <w:t xml:space="preserve">as a </w:t>
      </w:r>
      <w:r w:rsidR="00774AA4" w:rsidRPr="005F51C3">
        <w:rPr>
          <w:rFonts w:asciiTheme="majorBidi" w:eastAsiaTheme="minorHAnsi" w:hAnsiTheme="majorBidi" w:cstheme="majorBidi"/>
          <w:sz w:val="24"/>
          <w:szCs w:val="24"/>
        </w:rPr>
        <w:t xml:space="preserve">type of </w:t>
      </w:r>
      <w:r w:rsidRPr="005F51C3">
        <w:rPr>
          <w:rFonts w:asciiTheme="majorBidi" w:eastAsiaTheme="minorHAnsi" w:hAnsiTheme="majorBidi" w:cstheme="majorBidi"/>
          <w:sz w:val="24"/>
          <w:szCs w:val="24"/>
        </w:rPr>
        <w:t>mediator</w:t>
      </w:r>
      <w:r w:rsidR="001C6138" w:rsidRPr="005F51C3">
        <w:rPr>
          <w:rFonts w:asciiTheme="majorBidi" w:eastAsiaTheme="minorHAnsi" w:hAnsiTheme="majorBidi" w:cstheme="majorBidi"/>
          <w:sz w:val="24"/>
          <w:szCs w:val="24"/>
        </w:rPr>
        <w:t>; he</w:t>
      </w:r>
      <w:r w:rsidR="0074476A" w:rsidRPr="005F51C3">
        <w:rPr>
          <w:rFonts w:asciiTheme="majorBidi" w:eastAsiaTheme="minorHAnsi" w:hAnsiTheme="majorBidi" w:cstheme="majorBidi"/>
          <w:sz w:val="24"/>
          <w:szCs w:val="24"/>
        </w:rPr>
        <w:t xml:space="preserve"> was </w:t>
      </w:r>
      <w:r w:rsidR="00774AA4" w:rsidRPr="005F51C3">
        <w:rPr>
          <w:rFonts w:asciiTheme="majorBidi" w:eastAsiaTheme="minorHAnsi" w:hAnsiTheme="majorBidi" w:cstheme="majorBidi"/>
          <w:sz w:val="24"/>
          <w:szCs w:val="24"/>
        </w:rPr>
        <w:t xml:space="preserve">perceived </w:t>
      </w:r>
      <w:r w:rsidRPr="005F51C3">
        <w:rPr>
          <w:rFonts w:asciiTheme="majorBidi" w:eastAsiaTheme="minorHAnsi" w:hAnsiTheme="majorBidi" w:cstheme="majorBidi"/>
          <w:sz w:val="24"/>
          <w:szCs w:val="24"/>
        </w:rPr>
        <w:t>as an intermediary between the metaphysical and physical world, between God and man</w:t>
      </w:r>
      <w:r w:rsidR="00774AA4"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T</w:t>
      </w:r>
      <w:r w:rsidRPr="005F51C3">
        <w:rPr>
          <w:rFonts w:asciiTheme="majorBidi" w:eastAsiaTheme="minorHAnsi" w:hAnsiTheme="majorBidi" w:cstheme="majorBidi"/>
          <w:sz w:val="24"/>
          <w:szCs w:val="24"/>
        </w:rPr>
        <w:t xml:space="preserve">he crises he </w:t>
      </w:r>
      <w:r w:rsidR="00774AA4" w:rsidRPr="005F51C3">
        <w:rPr>
          <w:rFonts w:asciiTheme="majorBidi" w:eastAsiaTheme="minorHAnsi" w:hAnsiTheme="majorBidi" w:cstheme="majorBidi"/>
          <w:sz w:val="24"/>
          <w:szCs w:val="24"/>
        </w:rPr>
        <w:t xml:space="preserve">addressed </w:t>
      </w:r>
      <w:r w:rsidRPr="005F51C3">
        <w:rPr>
          <w:rFonts w:asciiTheme="majorBidi" w:eastAsiaTheme="minorHAnsi" w:hAnsiTheme="majorBidi" w:cstheme="majorBidi"/>
          <w:sz w:val="24"/>
          <w:szCs w:val="24"/>
        </w:rPr>
        <w:t xml:space="preserve">were related to his spiritual mission </w:t>
      </w:r>
      <w:r w:rsidRPr="00656628">
        <w:rPr>
          <w:rFonts w:asciiTheme="majorBidi" w:eastAsiaTheme="minorHAnsi" w:hAnsiTheme="majorBidi" w:cstheme="majorBidi"/>
          <w:sz w:val="24"/>
          <w:szCs w:val="24"/>
        </w:rPr>
        <w:t>(</w:t>
      </w:r>
      <w:proofErr w:type="spellStart"/>
      <w:r w:rsidRPr="00656628">
        <w:rPr>
          <w:rFonts w:asciiTheme="majorBidi" w:eastAsiaTheme="minorHAnsi" w:hAnsiTheme="majorBidi" w:cstheme="majorBidi"/>
          <w:sz w:val="24"/>
          <w:szCs w:val="24"/>
        </w:rPr>
        <w:t>Halkin</w:t>
      </w:r>
      <w:proofErr w:type="spellEnd"/>
      <w:r w:rsidRPr="00656628">
        <w:rPr>
          <w:rFonts w:asciiTheme="majorBidi" w:eastAsiaTheme="minorHAnsi" w:hAnsiTheme="majorBidi" w:cstheme="majorBidi"/>
          <w:sz w:val="24"/>
          <w:szCs w:val="24"/>
        </w:rPr>
        <w:t xml:space="preserve"> &amp; Hartman</w:t>
      </w:r>
      <w:r w:rsidR="00E92802" w:rsidRPr="00656628">
        <w:rPr>
          <w:rFonts w:asciiTheme="majorBidi" w:eastAsiaTheme="minorHAnsi" w:hAnsiTheme="majorBidi" w:cstheme="majorBidi"/>
          <w:sz w:val="24"/>
          <w:szCs w:val="24"/>
        </w:rPr>
        <w:t>,</w:t>
      </w:r>
      <w:r w:rsidR="007F675B" w:rsidRPr="00656628">
        <w:rPr>
          <w:rFonts w:asciiTheme="majorBidi" w:eastAsiaTheme="minorHAnsi" w:hAnsiTheme="majorBidi" w:cstheme="majorBidi"/>
          <w:sz w:val="24"/>
          <w:szCs w:val="24"/>
        </w:rPr>
        <w:t xml:space="preserve"> 1993</w:t>
      </w:r>
      <w:r w:rsidRPr="00656628">
        <w:rPr>
          <w:rFonts w:asciiTheme="majorBidi" w:eastAsiaTheme="minorHAnsi" w:hAnsiTheme="majorBidi" w:cstheme="majorBidi"/>
          <w:sz w:val="24"/>
          <w:szCs w:val="24"/>
        </w:rPr>
        <w:t>).</w:t>
      </w:r>
    </w:p>
    <w:p w14:paraId="6738B620" w14:textId="3CA6FE92" w:rsidR="00824E18" w:rsidRPr="00656628" w:rsidRDefault="00824E18" w:rsidP="00A80215">
      <w:pPr>
        <w:shd w:val="clear" w:color="auto" w:fill="FFFFFF"/>
        <w:bidi w:val="0"/>
        <w:spacing w:after="0" w:line="480" w:lineRule="auto"/>
        <w:contextualSpacing/>
        <w:rPr>
          <w:rFonts w:asciiTheme="majorBidi" w:eastAsia="Times New Roman" w:hAnsiTheme="majorBidi" w:cstheme="majorBidi"/>
          <w:b/>
          <w:bCs/>
          <w:sz w:val="24"/>
          <w:szCs w:val="24"/>
          <w:lang w:val="en-GB"/>
        </w:rPr>
      </w:pPr>
      <w:r w:rsidRPr="00656628">
        <w:rPr>
          <w:rFonts w:asciiTheme="majorBidi" w:eastAsia="Times New Roman" w:hAnsiTheme="majorBidi" w:cstheme="majorBidi"/>
          <w:b/>
          <w:bCs/>
          <w:sz w:val="24"/>
          <w:szCs w:val="24"/>
          <w:lang w:val="en-GB"/>
        </w:rPr>
        <w:t>Maimonides</w:t>
      </w:r>
      <w:r w:rsidR="00B50CFA" w:rsidRPr="00656628">
        <w:rPr>
          <w:rFonts w:asciiTheme="majorBidi" w:eastAsia="Times New Roman" w:hAnsiTheme="majorBidi" w:cstheme="majorBidi"/>
          <w:b/>
          <w:bCs/>
          <w:sz w:val="24"/>
          <w:szCs w:val="24"/>
          <w:lang w:val="en-GB"/>
        </w:rPr>
        <w:t xml:space="preserve">: </w:t>
      </w:r>
      <w:r w:rsidRPr="00656628">
        <w:rPr>
          <w:rFonts w:asciiTheme="majorBidi" w:eastAsia="Times New Roman" w:hAnsiTheme="majorBidi" w:cstheme="majorBidi"/>
          <w:b/>
          <w:bCs/>
          <w:sz w:val="24"/>
          <w:szCs w:val="24"/>
          <w:lang w:val="en-GB"/>
        </w:rPr>
        <w:t>Between Dogmati</w:t>
      </w:r>
      <w:r w:rsidR="00197555" w:rsidRPr="00656628">
        <w:rPr>
          <w:rFonts w:asciiTheme="majorBidi" w:eastAsia="Times New Roman" w:hAnsiTheme="majorBidi" w:cstheme="majorBidi"/>
          <w:b/>
          <w:bCs/>
          <w:sz w:val="24"/>
          <w:szCs w:val="24"/>
          <w:lang w:val="en-GB"/>
        </w:rPr>
        <w:t>sm</w:t>
      </w:r>
      <w:r w:rsidRPr="00656628">
        <w:rPr>
          <w:rFonts w:asciiTheme="majorBidi" w:eastAsia="Times New Roman" w:hAnsiTheme="majorBidi" w:cstheme="majorBidi"/>
          <w:b/>
          <w:bCs/>
          <w:sz w:val="24"/>
          <w:szCs w:val="24"/>
          <w:lang w:val="en-GB"/>
        </w:rPr>
        <w:t xml:space="preserve"> and Pragmatism</w:t>
      </w:r>
    </w:p>
    <w:p w14:paraId="0B1D0CA9" w14:textId="45408310" w:rsidR="00C62EF1" w:rsidRPr="00C06B40" w:rsidRDefault="00197555" w:rsidP="008A41E0">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656628">
        <w:rPr>
          <w:rFonts w:asciiTheme="majorBidi" w:eastAsia="Times New Roman" w:hAnsiTheme="majorBidi" w:cstheme="majorBidi"/>
          <w:sz w:val="24"/>
          <w:szCs w:val="24"/>
          <w:lang w:val="en-GB"/>
        </w:rPr>
        <w:t xml:space="preserve">In examining </w:t>
      </w:r>
      <w:r w:rsidR="00824E18" w:rsidRPr="00656628">
        <w:rPr>
          <w:rFonts w:asciiTheme="majorBidi" w:eastAsia="Times New Roman" w:hAnsiTheme="majorBidi" w:cstheme="majorBidi"/>
          <w:sz w:val="24"/>
          <w:szCs w:val="24"/>
          <w:lang w:val="en-GB"/>
        </w:rPr>
        <w:t>Maimonides</w:t>
      </w:r>
      <w:r w:rsidR="00E803EE" w:rsidRPr="00656628">
        <w:rPr>
          <w:rFonts w:asciiTheme="majorBidi" w:eastAsia="Times New Roman" w:hAnsiTheme="majorBidi" w:cstheme="majorBidi"/>
          <w:sz w:val="24"/>
          <w:szCs w:val="24"/>
          <w:lang w:val="en-GB"/>
        </w:rPr>
        <w:t>’</w:t>
      </w:r>
      <w:r w:rsidR="00824E18" w:rsidRPr="00656628">
        <w:rPr>
          <w:rFonts w:asciiTheme="majorBidi" w:eastAsia="Times New Roman" w:hAnsiTheme="majorBidi" w:cstheme="majorBidi"/>
          <w:sz w:val="24"/>
          <w:szCs w:val="24"/>
          <w:lang w:val="en-GB"/>
        </w:rPr>
        <w:t xml:space="preserve"> </w:t>
      </w:r>
      <w:r w:rsidRPr="00656628">
        <w:rPr>
          <w:rFonts w:asciiTheme="majorBidi" w:eastAsia="Times New Roman" w:hAnsiTheme="majorBidi" w:cstheme="majorBidi"/>
          <w:sz w:val="24"/>
          <w:szCs w:val="24"/>
          <w:lang w:val="en-GB"/>
        </w:rPr>
        <w:t xml:space="preserve">broad </w:t>
      </w:r>
      <w:r w:rsidR="00E803EE" w:rsidRPr="00656628">
        <w:rPr>
          <w:rFonts w:asciiTheme="majorBidi" w:eastAsia="Times New Roman" w:hAnsiTheme="majorBidi" w:cstheme="majorBidi"/>
          <w:sz w:val="24"/>
          <w:szCs w:val="24"/>
          <w:lang w:val="en-GB"/>
        </w:rPr>
        <w:t>range</w:t>
      </w:r>
      <w:r w:rsidRPr="00656628">
        <w:rPr>
          <w:rFonts w:asciiTheme="majorBidi" w:eastAsia="Times New Roman" w:hAnsiTheme="majorBidi" w:cstheme="majorBidi"/>
          <w:sz w:val="24"/>
          <w:szCs w:val="24"/>
          <w:lang w:val="en-GB"/>
        </w:rPr>
        <w:t xml:space="preserve"> of </w:t>
      </w:r>
      <w:r w:rsidR="00824E18" w:rsidRPr="00656628">
        <w:rPr>
          <w:rFonts w:asciiTheme="majorBidi" w:eastAsia="Times New Roman" w:hAnsiTheme="majorBidi" w:cstheme="majorBidi"/>
          <w:sz w:val="24"/>
          <w:szCs w:val="24"/>
          <w:lang w:val="en-GB"/>
        </w:rPr>
        <w:t>activities</w:t>
      </w:r>
      <w:r w:rsidRPr="00656628">
        <w:rPr>
          <w:rFonts w:asciiTheme="majorBidi" w:eastAsia="Times New Roman" w:hAnsiTheme="majorBidi" w:cstheme="majorBidi"/>
          <w:sz w:val="24"/>
          <w:szCs w:val="24"/>
          <w:lang w:val="en-GB"/>
        </w:rPr>
        <w:t xml:space="preserve">, </w:t>
      </w:r>
      <w:r w:rsidR="00E803EE" w:rsidRPr="00656628">
        <w:rPr>
          <w:rFonts w:asciiTheme="majorBidi" w:eastAsia="Times New Roman" w:hAnsiTheme="majorBidi" w:cstheme="majorBidi"/>
          <w:sz w:val="24"/>
          <w:szCs w:val="24"/>
          <w:lang w:val="en-GB"/>
        </w:rPr>
        <w:t xml:space="preserve">one can </w:t>
      </w:r>
      <w:r w:rsidRPr="00656628">
        <w:rPr>
          <w:rFonts w:asciiTheme="majorBidi" w:eastAsia="Times New Roman" w:hAnsiTheme="majorBidi" w:cstheme="majorBidi"/>
          <w:sz w:val="24"/>
          <w:szCs w:val="24"/>
          <w:lang w:val="en-GB"/>
        </w:rPr>
        <w:t>note</w:t>
      </w:r>
      <w:r w:rsidR="00824E18" w:rsidRPr="00656628">
        <w:rPr>
          <w:rFonts w:asciiTheme="majorBidi" w:eastAsia="Times New Roman" w:hAnsiTheme="majorBidi" w:cstheme="majorBidi"/>
          <w:sz w:val="24"/>
          <w:szCs w:val="24"/>
          <w:lang w:val="en-GB"/>
        </w:rPr>
        <w:t xml:space="preserve"> </w:t>
      </w:r>
      <w:r w:rsidR="00E803EE" w:rsidRPr="00656628">
        <w:rPr>
          <w:rFonts w:asciiTheme="majorBidi" w:eastAsia="Times New Roman" w:hAnsiTheme="majorBidi" w:cstheme="majorBidi"/>
          <w:sz w:val="24"/>
          <w:szCs w:val="24"/>
          <w:lang w:val="en-GB"/>
        </w:rPr>
        <w:t xml:space="preserve">certain </w:t>
      </w:r>
      <w:r w:rsidR="00824E18" w:rsidRPr="00656628">
        <w:rPr>
          <w:rFonts w:asciiTheme="majorBidi" w:eastAsia="Times New Roman" w:hAnsiTheme="majorBidi" w:cstheme="majorBidi"/>
          <w:sz w:val="24"/>
          <w:szCs w:val="24"/>
          <w:lang w:val="en-GB"/>
        </w:rPr>
        <w:t>contradictions. On the one hand</w:t>
      </w:r>
      <w:r w:rsidRPr="00656628">
        <w:rPr>
          <w:rFonts w:asciiTheme="majorBidi" w:eastAsia="Times New Roman" w:hAnsiTheme="majorBidi" w:cstheme="majorBidi"/>
          <w:sz w:val="24"/>
          <w:szCs w:val="24"/>
          <w:lang w:val="en-GB"/>
        </w:rPr>
        <w:t>,</w:t>
      </w:r>
      <w:r w:rsidR="00824E18" w:rsidRPr="00656628">
        <w:rPr>
          <w:rFonts w:asciiTheme="majorBidi" w:eastAsia="Times New Roman" w:hAnsiTheme="majorBidi" w:cstheme="majorBidi"/>
          <w:sz w:val="24"/>
          <w:szCs w:val="24"/>
          <w:lang w:val="en-GB"/>
        </w:rPr>
        <w:t xml:space="preserve"> he </w:t>
      </w:r>
      <w:r w:rsidRPr="00656628">
        <w:rPr>
          <w:rFonts w:asciiTheme="majorBidi" w:eastAsia="Times New Roman" w:hAnsiTheme="majorBidi" w:cstheme="majorBidi"/>
          <w:sz w:val="24"/>
          <w:szCs w:val="24"/>
          <w:lang w:val="en-GB"/>
        </w:rPr>
        <w:t xml:space="preserve">exhibited </w:t>
      </w:r>
      <w:r w:rsidR="00824E18" w:rsidRPr="00656628">
        <w:rPr>
          <w:rFonts w:asciiTheme="majorBidi" w:eastAsia="Times New Roman" w:hAnsiTheme="majorBidi" w:cstheme="majorBidi"/>
          <w:sz w:val="24"/>
          <w:szCs w:val="24"/>
          <w:lang w:val="en-GB"/>
        </w:rPr>
        <w:t>flexibility and</w:t>
      </w:r>
      <w:r w:rsidR="00E803EE" w:rsidRPr="00656628">
        <w:rPr>
          <w:rFonts w:asciiTheme="majorBidi" w:eastAsia="Times New Roman" w:hAnsiTheme="majorBidi" w:cstheme="majorBidi"/>
          <w:sz w:val="24"/>
          <w:szCs w:val="24"/>
          <w:lang w:val="en-GB"/>
        </w:rPr>
        <w:t xml:space="preserve"> the</w:t>
      </w:r>
      <w:r w:rsidR="00824E18" w:rsidRPr="00656628">
        <w:rPr>
          <w:rFonts w:asciiTheme="majorBidi" w:eastAsia="Times New Roman" w:hAnsiTheme="majorBidi" w:cstheme="majorBidi"/>
          <w:sz w:val="24"/>
          <w:szCs w:val="24"/>
          <w:lang w:val="en-GB"/>
        </w:rPr>
        <w:t xml:space="preserve"> ability to adapt to </w:t>
      </w:r>
      <w:r w:rsidR="007F10E6">
        <w:rPr>
          <w:rFonts w:asciiTheme="majorBidi" w:eastAsia="Times New Roman" w:hAnsiTheme="majorBidi" w:cstheme="majorBidi"/>
          <w:sz w:val="24"/>
          <w:szCs w:val="24"/>
          <w:lang w:val="en-GB"/>
        </w:rPr>
        <w:t xml:space="preserve">different </w:t>
      </w:r>
      <w:r w:rsidR="00824E18" w:rsidRPr="00656628">
        <w:rPr>
          <w:rFonts w:asciiTheme="majorBidi" w:eastAsia="Times New Roman" w:hAnsiTheme="majorBidi" w:cstheme="majorBidi"/>
          <w:sz w:val="24"/>
          <w:szCs w:val="24"/>
          <w:lang w:val="en-GB"/>
        </w:rPr>
        <w:t>situation</w:t>
      </w:r>
      <w:r w:rsidR="007F10E6">
        <w:rPr>
          <w:rFonts w:asciiTheme="majorBidi" w:eastAsia="Times New Roman" w:hAnsiTheme="majorBidi" w:cstheme="majorBidi"/>
          <w:sz w:val="24"/>
          <w:szCs w:val="24"/>
          <w:lang w:val="en-GB"/>
        </w:rPr>
        <w:t xml:space="preserve">s </w:t>
      </w:r>
      <w:r w:rsidR="00824E18" w:rsidRPr="00656628">
        <w:rPr>
          <w:rFonts w:asciiTheme="majorBidi" w:eastAsia="Times New Roman" w:hAnsiTheme="majorBidi" w:cstheme="majorBidi"/>
          <w:sz w:val="24"/>
          <w:szCs w:val="24"/>
          <w:lang w:val="en-GB"/>
        </w:rPr>
        <w:t xml:space="preserve">and specific </w:t>
      </w:r>
      <w:r w:rsidR="00824E18" w:rsidRPr="007F10E6">
        <w:rPr>
          <w:rFonts w:asciiTheme="majorBidi" w:eastAsia="Times New Roman" w:hAnsiTheme="majorBidi" w:cstheme="majorBidi"/>
          <w:sz w:val="24"/>
          <w:szCs w:val="24"/>
          <w:lang w:val="en-GB"/>
        </w:rPr>
        <w:t>case</w:t>
      </w:r>
      <w:r w:rsidRPr="007F10E6">
        <w:rPr>
          <w:rFonts w:asciiTheme="majorBidi" w:eastAsia="Times New Roman" w:hAnsiTheme="majorBidi" w:cstheme="majorBidi"/>
          <w:sz w:val="24"/>
          <w:szCs w:val="24"/>
          <w:lang w:val="en-GB"/>
        </w:rPr>
        <w:t>s</w:t>
      </w:r>
      <w:r w:rsidR="00824E18" w:rsidRPr="007F10E6">
        <w:rPr>
          <w:rFonts w:asciiTheme="majorBidi" w:eastAsia="Times New Roman" w:hAnsiTheme="majorBidi" w:cstheme="majorBidi"/>
          <w:sz w:val="24"/>
          <w:szCs w:val="24"/>
          <w:lang w:val="en-GB"/>
        </w:rPr>
        <w:t xml:space="preserve">. </w:t>
      </w:r>
      <w:r w:rsidR="00A35677" w:rsidRPr="002F1652">
        <w:rPr>
          <w:rFonts w:asciiTheme="majorBidi" w:eastAsia="Times New Roman" w:hAnsiTheme="majorBidi" w:cstheme="majorBidi"/>
          <w:sz w:val="24"/>
          <w:szCs w:val="24"/>
          <w:lang w:val="en-GB"/>
        </w:rPr>
        <w:t xml:space="preserve">On the other hand, Maimonides codified Jewish law, which </w:t>
      </w:r>
      <w:r w:rsidR="007F10E6" w:rsidRPr="002F1652">
        <w:rPr>
          <w:rFonts w:asciiTheme="majorBidi" w:eastAsia="Times New Roman" w:hAnsiTheme="majorBidi" w:cstheme="majorBidi"/>
          <w:sz w:val="24"/>
          <w:szCs w:val="24"/>
          <w:lang w:val="en-GB"/>
        </w:rPr>
        <w:t xml:space="preserve">can be seen as having </w:t>
      </w:r>
      <w:r w:rsidR="005175C5" w:rsidRPr="002F1652">
        <w:rPr>
          <w:rFonts w:asciiTheme="majorBidi" w:eastAsia="Times New Roman" w:hAnsiTheme="majorBidi" w:cstheme="majorBidi"/>
          <w:sz w:val="24"/>
          <w:szCs w:val="24"/>
          <w:lang w:val="en-GB"/>
        </w:rPr>
        <w:t>introduced</w:t>
      </w:r>
      <w:r w:rsidR="00A35677" w:rsidRPr="002F1652">
        <w:rPr>
          <w:rFonts w:asciiTheme="majorBidi" w:eastAsia="Times New Roman" w:hAnsiTheme="majorBidi" w:cstheme="majorBidi"/>
          <w:sz w:val="24"/>
          <w:szCs w:val="24"/>
          <w:lang w:val="en-GB"/>
        </w:rPr>
        <w:t xml:space="preserve"> an element of dogmatism into Judaism. </w:t>
      </w:r>
    </w:p>
    <w:p w14:paraId="477F4923" w14:textId="387058DD" w:rsidR="00824E18" w:rsidRPr="00A35677" w:rsidRDefault="00650B00" w:rsidP="008A41E0">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C06B40">
        <w:rPr>
          <w:rFonts w:asciiTheme="majorBidi" w:hAnsiTheme="majorBidi" w:cstheme="majorBidi"/>
          <w:sz w:val="24"/>
          <w:szCs w:val="24"/>
        </w:rPr>
        <w:t>However</w:t>
      </w:r>
      <w:r w:rsidR="00824E18" w:rsidRPr="00C06B40">
        <w:rPr>
          <w:rFonts w:asciiTheme="majorBidi" w:eastAsia="Times New Roman" w:hAnsiTheme="majorBidi" w:cstheme="majorBidi"/>
          <w:sz w:val="24"/>
          <w:szCs w:val="24"/>
        </w:rPr>
        <w:t>, encourag</w:t>
      </w:r>
      <w:r w:rsidR="00C62EF1" w:rsidRPr="00C06B40">
        <w:rPr>
          <w:rFonts w:asciiTheme="majorBidi" w:eastAsia="Times New Roman" w:hAnsiTheme="majorBidi" w:cstheme="majorBidi"/>
          <w:sz w:val="24"/>
          <w:szCs w:val="24"/>
        </w:rPr>
        <w:t>ing</w:t>
      </w:r>
      <w:r w:rsidR="00824E18" w:rsidRPr="00C06B40">
        <w:rPr>
          <w:rFonts w:asciiTheme="majorBidi" w:eastAsia="Times New Roman" w:hAnsiTheme="majorBidi" w:cstheme="majorBidi"/>
          <w:sz w:val="24"/>
          <w:szCs w:val="24"/>
        </w:rPr>
        <w:t xml:space="preserve"> flexibility </w:t>
      </w:r>
      <w:r w:rsidR="00C62EF1" w:rsidRPr="00C06B40">
        <w:rPr>
          <w:rFonts w:asciiTheme="majorBidi" w:eastAsia="Times New Roman" w:hAnsiTheme="majorBidi" w:cstheme="majorBidi"/>
          <w:sz w:val="24"/>
          <w:szCs w:val="24"/>
        </w:rPr>
        <w:t xml:space="preserve">of thought </w:t>
      </w:r>
      <w:r w:rsidRPr="00C06B40">
        <w:rPr>
          <w:rFonts w:asciiTheme="majorBidi" w:eastAsia="Times New Roman" w:hAnsiTheme="majorBidi" w:cstheme="majorBidi"/>
          <w:sz w:val="24"/>
          <w:szCs w:val="24"/>
        </w:rPr>
        <w:t xml:space="preserve">is </w:t>
      </w:r>
      <w:r w:rsidR="00F20BE5">
        <w:rPr>
          <w:rFonts w:asciiTheme="majorBidi" w:eastAsia="Times New Roman" w:hAnsiTheme="majorBidi" w:cstheme="majorBidi"/>
          <w:sz w:val="24"/>
          <w:szCs w:val="24"/>
        </w:rPr>
        <w:t>unquestionably</w:t>
      </w:r>
      <w:r w:rsidR="00F20BE5" w:rsidRPr="00C06B40">
        <w:rPr>
          <w:rFonts w:asciiTheme="majorBidi" w:eastAsia="Times New Roman" w:hAnsiTheme="majorBidi" w:cstheme="majorBidi"/>
          <w:sz w:val="24"/>
          <w:szCs w:val="24"/>
        </w:rPr>
        <w:t xml:space="preserve"> </w:t>
      </w:r>
      <w:r w:rsidRPr="00C06B40">
        <w:rPr>
          <w:rFonts w:asciiTheme="majorBidi" w:eastAsia="Times New Roman" w:hAnsiTheme="majorBidi" w:cstheme="majorBidi"/>
          <w:sz w:val="24"/>
          <w:szCs w:val="24"/>
        </w:rPr>
        <w:t>evident</w:t>
      </w:r>
      <w:r w:rsidR="00824E18" w:rsidRPr="00C06B40">
        <w:rPr>
          <w:rFonts w:asciiTheme="majorBidi" w:eastAsia="Times New Roman" w:hAnsiTheme="majorBidi" w:cstheme="majorBidi"/>
          <w:sz w:val="24"/>
          <w:szCs w:val="24"/>
        </w:rPr>
        <w:t xml:space="preserve"> in Maimonides</w:t>
      </w:r>
      <w:r w:rsidR="00C62EF1" w:rsidRPr="00C06B40">
        <w:rPr>
          <w:rFonts w:asciiTheme="majorBidi" w:eastAsia="Times New Roman" w:hAnsiTheme="majorBidi" w:cstheme="majorBidi"/>
          <w:sz w:val="24"/>
          <w:szCs w:val="24"/>
        </w:rPr>
        <w:t>’</w:t>
      </w:r>
      <w:r w:rsidR="00824E18" w:rsidRPr="00C06B40">
        <w:rPr>
          <w:rFonts w:asciiTheme="majorBidi" w:eastAsia="Times New Roman" w:hAnsiTheme="majorBidi" w:cstheme="majorBidi"/>
          <w:sz w:val="24"/>
          <w:szCs w:val="24"/>
        </w:rPr>
        <w:t xml:space="preserve"> philosophical book </w:t>
      </w:r>
      <w:r w:rsidR="00824E18" w:rsidRPr="00C06B40">
        <w:rPr>
          <w:rFonts w:asciiTheme="majorBidi" w:hAnsiTheme="majorBidi" w:cstheme="majorBidi"/>
          <w:i/>
          <w:iCs/>
          <w:sz w:val="24"/>
          <w:szCs w:val="24"/>
        </w:rPr>
        <w:t>Guide for the Perplexed</w:t>
      </w:r>
      <w:r w:rsidR="005A56B0" w:rsidRPr="00C06B40">
        <w:rPr>
          <w:rFonts w:asciiTheme="majorBidi" w:eastAsia="Times New Roman" w:hAnsiTheme="majorBidi" w:cstheme="majorBidi"/>
          <w:sz w:val="24"/>
          <w:szCs w:val="24"/>
        </w:rPr>
        <w:t>. This book</w:t>
      </w:r>
      <w:r w:rsidR="00C62EF1" w:rsidRPr="00C06B40">
        <w:rPr>
          <w:rFonts w:asciiTheme="majorBidi" w:eastAsia="Times New Roman" w:hAnsiTheme="majorBidi" w:cstheme="majorBidi"/>
          <w:sz w:val="24"/>
          <w:szCs w:val="24"/>
        </w:rPr>
        <w:t xml:space="preserve"> is </w:t>
      </w:r>
      <w:r w:rsidR="005A56B0" w:rsidRPr="00C06B40">
        <w:rPr>
          <w:rFonts w:asciiTheme="majorBidi" w:eastAsia="Times New Roman" w:hAnsiTheme="majorBidi" w:cstheme="majorBidi"/>
          <w:sz w:val="24"/>
          <w:szCs w:val="24"/>
        </w:rPr>
        <w:t>aimed</w:t>
      </w:r>
      <w:r w:rsidR="00C62EF1" w:rsidRPr="00C06B40">
        <w:rPr>
          <w:rFonts w:asciiTheme="majorBidi" w:eastAsia="Times New Roman" w:hAnsiTheme="majorBidi" w:cstheme="majorBidi"/>
          <w:sz w:val="24"/>
          <w:szCs w:val="24"/>
        </w:rPr>
        <w:t xml:space="preserve"> </w:t>
      </w:r>
      <w:r w:rsidRPr="00C06B40">
        <w:rPr>
          <w:rFonts w:asciiTheme="majorBidi" w:eastAsia="Times New Roman" w:hAnsiTheme="majorBidi" w:cstheme="majorBidi"/>
          <w:sz w:val="24"/>
          <w:szCs w:val="24"/>
        </w:rPr>
        <w:t>at</w:t>
      </w:r>
      <w:r w:rsidR="00824E18" w:rsidRPr="00C06B40">
        <w:rPr>
          <w:rFonts w:asciiTheme="majorBidi" w:eastAsia="Times New Roman" w:hAnsiTheme="majorBidi" w:cstheme="majorBidi"/>
          <w:sz w:val="24"/>
          <w:szCs w:val="24"/>
        </w:rPr>
        <w:t xml:space="preserve"> </w:t>
      </w:r>
      <w:r w:rsidR="005A56B0" w:rsidRPr="00C06B40">
        <w:rPr>
          <w:rFonts w:asciiTheme="majorBidi" w:eastAsia="Times New Roman" w:hAnsiTheme="majorBidi" w:cstheme="majorBidi"/>
          <w:sz w:val="24"/>
          <w:szCs w:val="24"/>
        </w:rPr>
        <w:t xml:space="preserve">advanced </w:t>
      </w:r>
      <w:r w:rsidR="00C62EF1" w:rsidRPr="00C06B40">
        <w:rPr>
          <w:rFonts w:asciiTheme="majorBidi" w:eastAsia="Times New Roman" w:hAnsiTheme="majorBidi" w:cstheme="majorBidi"/>
          <w:sz w:val="24"/>
          <w:szCs w:val="24"/>
        </w:rPr>
        <w:t>scholars</w:t>
      </w:r>
      <w:r w:rsidR="005A56B0" w:rsidRPr="00C06B40">
        <w:rPr>
          <w:rFonts w:asciiTheme="majorBidi" w:eastAsia="Times New Roman" w:hAnsiTheme="majorBidi" w:cstheme="majorBidi"/>
          <w:sz w:val="24"/>
          <w:szCs w:val="24"/>
        </w:rPr>
        <w:t>, and</w:t>
      </w:r>
      <w:r w:rsidR="00C62EF1" w:rsidRPr="00C06B40">
        <w:rPr>
          <w:rFonts w:asciiTheme="majorBidi" w:eastAsia="Times New Roman" w:hAnsiTheme="majorBidi" w:cstheme="majorBidi"/>
          <w:sz w:val="24"/>
          <w:szCs w:val="24"/>
        </w:rPr>
        <w:t xml:space="preserve"> </w:t>
      </w:r>
      <w:r w:rsidR="005A56B0" w:rsidRPr="00C06B40">
        <w:rPr>
          <w:rFonts w:asciiTheme="majorBidi" w:eastAsia="Times New Roman" w:hAnsiTheme="majorBidi" w:cstheme="majorBidi"/>
          <w:sz w:val="24"/>
          <w:szCs w:val="24"/>
        </w:rPr>
        <w:t>i</w:t>
      </w:r>
      <w:r w:rsidR="00824E18" w:rsidRPr="00C06B40">
        <w:rPr>
          <w:rFonts w:asciiTheme="majorBidi" w:eastAsia="Times New Roman" w:hAnsiTheme="majorBidi" w:cstheme="majorBidi"/>
          <w:sz w:val="24"/>
          <w:szCs w:val="24"/>
        </w:rPr>
        <w:t xml:space="preserve">t is </w:t>
      </w:r>
      <w:r w:rsidR="00824E18" w:rsidRPr="00C06B40">
        <w:rPr>
          <w:rFonts w:asciiTheme="majorBidi" w:eastAsia="Times New Roman" w:hAnsiTheme="majorBidi" w:cstheme="majorBidi"/>
          <w:sz w:val="24"/>
          <w:szCs w:val="24"/>
        </w:rPr>
        <w:lastRenderedPageBreak/>
        <w:t xml:space="preserve">clear that Maimonides offers </w:t>
      </w:r>
      <w:r w:rsidR="005A56B0" w:rsidRPr="00C06B40">
        <w:rPr>
          <w:rFonts w:asciiTheme="majorBidi" w:eastAsia="Times New Roman" w:hAnsiTheme="majorBidi" w:cstheme="majorBidi"/>
          <w:sz w:val="24"/>
          <w:szCs w:val="24"/>
        </w:rPr>
        <w:t xml:space="preserve">them </w:t>
      </w:r>
      <w:r w:rsidR="00824E18" w:rsidRPr="00C06B40">
        <w:rPr>
          <w:rFonts w:asciiTheme="majorBidi" w:eastAsia="Times New Roman" w:hAnsiTheme="majorBidi" w:cstheme="majorBidi"/>
          <w:sz w:val="24"/>
          <w:szCs w:val="24"/>
        </w:rPr>
        <w:t>a wide range of ideas</w:t>
      </w:r>
      <w:r w:rsidR="005A56B0" w:rsidRPr="00C06B40">
        <w:rPr>
          <w:rFonts w:asciiTheme="majorBidi" w:eastAsia="Times New Roman" w:hAnsiTheme="majorBidi" w:cstheme="majorBidi"/>
          <w:sz w:val="24"/>
          <w:szCs w:val="24"/>
        </w:rPr>
        <w:t>.</w:t>
      </w:r>
      <w:r w:rsidR="00824E18" w:rsidRPr="00C06B40">
        <w:rPr>
          <w:rFonts w:asciiTheme="majorBidi" w:eastAsia="Times New Roman" w:hAnsiTheme="majorBidi" w:cstheme="majorBidi"/>
          <w:sz w:val="24"/>
          <w:szCs w:val="24"/>
        </w:rPr>
        <w:t xml:space="preserve"> </w:t>
      </w:r>
      <w:r w:rsidR="005A56B0" w:rsidRPr="00C06B40">
        <w:rPr>
          <w:rFonts w:asciiTheme="majorBidi" w:eastAsia="Times New Roman" w:hAnsiTheme="majorBidi" w:cstheme="majorBidi"/>
          <w:sz w:val="24"/>
          <w:szCs w:val="24"/>
        </w:rPr>
        <w:t>T</w:t>
      </w:r>
      <w:r w:rsidR="00824E18" w:rsidRPr="00C06B40">
        <w:rPr>
          <w:rFonts w:asciiTheme="majorBidi" w:eastAsia="Times New Roman" w:hAnsiTheme="majorBidi" w:cstheme="majorBidi"/>
          <w:sz w:val="24"/>
          <w:szCs w:val="24"/>
        </w:rPr>
        <w:t>his is the exact opposite of dogmati</w:t>
      </w:r>
      <w:r w:rsidR="005A56B0" w:rsidRPr="00C06B40">
        <w:rPr>
          <w:rFonts w:asciiTheme="majorBidi" w:eastAsia="Times New Roman" w:hAnsiTheme="majorBidi" w:cstheme="majorBidi"/>
          <w:sz w:val="24"/>
          <w:szCs w:val="24"/>
        </w:rPr>
        <w:t>sm</w:t>
      </w:r>
      <w:r w:rsidR="00824E18" w:rsidRPr="00C06B40">
        <w:rPr>
          <w:rFonts w:asciiTheme="majorBidi" w:eastAsia="Times New Roman" w:hAnsiTheme="majorBidi" w:cstheme="majorBidi"/>
          <w:sz w:val="24"/>
          <w:szCs w:val="24"/>
        </w:rPr>
        <w:t xml:space="preserve">. </w:t>
      </w:r>
      <w:r w:rsidR="005A56B0" w:rsidRPr="00C06B40">
        <w:rPr>
          <w:rFonts w:asciiTheme="majorBidi" w:eastAsia="Times New Roman" w:hAnsiTheme="majorBidi" w:cstheme="majorBidi"/>
          <w:sz w:val="24"/>
          <w:szCs w:val="24"/>
        </w:rPr>
        <w:t>S</w:t>
      </w:r>
      <w:r w:rsidR="00824E18" w:rsidRPr="00C06B40">
        <w:rPr>
          <w:rFonts w:asciiTheme="majorBidi" w:eastAsia="Times New Roman" w:hAnsiTheme="majorBidi" w:cstheme="majorBidi"/>
          <w:sz w:val="24"/>
          <w:szCs w:val="24"/>
        </w:rPr>
        <w:t xml:space="preserve">tudents </w:t>
      </w:r>
      <w:r w:rsidR="005A56B0" w:rsidRPr="00C06B40">
        <w:rPr>
          <w:rFonts w:asciiTheme="majorBidi" w:eastAsia="Times New Roman" w:hAnsiTheme="majorBidi" w:cstheme="majorBidi"/>
          <w:sz w:val="24"/>
          <w:szCs w:val="24"/>
        </w:rPr>
        <w:t>must</w:t>
      </w:r>
      <w:r w:rsidR="00824E18" w:rsidRPr="00C06B40">
        <w:rPr>
          <w:rFonts w:asciiTheme="majorBidi" w:eastAsia="Times New Roman" w:hAnsiTheme="majorBidi" w:cstheme="majorBidi"/>
          <w:sz w:val="24"/>
          <w:szCs w:val="24"/>
        </w:rPr>
        <w:t xml:space="preserve"> maneuver between the variety of ideas </w:t>
      </w:r>
      <w:r w:rsidR="005A56B0" w:rsidRPr="00C06B40">
        <w:rPr>
          <w:rFonts w:asciiTheme="majorBidi" w:eastAsia="Times New Roman" w:hAnsiTheme="majorBidi" w:cstheme="majorBidi"/>
          <w:sz w:val="24"/>
          <w:szCs w:val="24"/>
        </w:rPr>
        <w:t xml:space="preserve">presented in the </w:t>
      </w:r>
      <w:r w:rsidR="005F0575" w:rsidRPr="00C06B40">
        <w:rPr>
          <w:rFonts w:asciiTheme="majorBidi" w:eastAsia="Times New Roman" w:hAnsiTheme="majorBidi" w:cstheme="majorBidi"/>
          <w:sz w:val="24"/>
          <w:szCs w:val="24"/>
        </w:rPr>
        <w:t xml:space="preserve">different </w:t>
      </w:r>
      <w:r w:rsidR="005A56B0" w:rsidRPr="00C06B40">
        <w:rPr>
          <w:rFonts w:asciiTheme="majorBidi" w:eastAsia="Times New Roman" w:hAnsiTheme="majorBidi" w:cstheme="majorBidi"/>
          <w:sz w:val="24"/>
          <w:szCs w:val="24"/>
        </w:rPr>
        <w:t xml:space="preserve">chapters of this book, </w:t>
      </w:r>
      <w:r w:rsidR="00824E18" w:rsidRPr="00C06B40">
        <w:rPr>
          <w:rFonts w:asciiTheme="majorBidi" w:eastAsia="Times New Roman" w:hAnsiTheme="majorBidi" w:cstheme="majorBidi"/>
          <w:sz w:val="24"/>
          <w:szCs w:val="24"/>
        </w:rPr>
        <w:t xml:space="preserve">and </w:t>
      </w:r>
      <w:r w:rsidR="00F20BE5">
        <w:rPr>
          <w:rFonts w:asciiTheme="majorBidi" w:eastAsia="Times New Roman" w:hAnsiTheme="majorBidi" w:cstheme="majorBidi"/>
          <w:sz w:val="24"/>
          <w:szCs w:val="24"/>
        </w:rPr>
        <w:t>in so</w:t>
      </w:r>
      <w:r w:rsidR="00F20BE5" w:rsidRPr="00C06B40">
        <w:rPr>
          <w:rFonts w:asciiTheme="majorBidi" w:eastAsia="Times New Roman" w:hAnsiTheme="majorBidi" w:cstheme="majorBidi"/>
          <w:sz w:val="24"/>
          <w:szCs w:val="24"/>
        </w:rPr>
        <w:t xml:space="preserve"> </w:t>
      </w:r>
      <w:r w:rsidR="00824E18" w:rsidRPr="00C06B40">
        <w:rPr>
          <w:rFonts w:asciiTheme="majorBidi" w:eastAsia="Times New Roman" w:hAnsiTheme="majorBidi" w:cstheme="majorBidi"/>
          <w:sz w:val="24"/>
          <w:szCs w:val="24"/>
        </w:rPr>
        <w:t xml:space="preserve">doing, they </w:t>
      </w:r>
      <w:r w:rsidR="007C37A5" w:rsidRPr="00C06B40">
        <w:rPr>
          <w:rFonts w:asciiTheme="majorBidi" w:eastAsia="Times New Roman" w:hAnsiTheme="majorBidi" w:cstheme="majorBidi"/>
          <w:sz w:val="24"/>
          <w:szCs w:val="24"/>
        </w:rPr>
        <w:t xml:space="preserve">develop </w:t>
      </w:r>
      <w:r w:rsidR="00824E18" w:rsidRPr="00C06B40">
        <w:rPr>
          <w:rFonts w:asciiTheme="majorBidi" w:eastAsia="Times New Roman" w:hAnsiTheme="majorBidi" w:cstheme="majorBidi"/>
          <w:sz w:val="24"/>
          <w:szCs w:val="24"/>
        </w:rPr>
        <w:t>their worldview</w:t>
      </w:r>
      <w:r w:rsidR="00C62EF1" w:rsidRPr="00C06B40">
        <w:rPr>
          <w:rFonts w:asciiTheme="majorBidi" w:eastAsia="Times New Roman" w:hAnsiTheme="majorBidi" w:cstheme="majorBidi"/>
          <w:sz w:val="24"/>
          <w:szCs w:val="24"/>
        </w:rPr>
        <w:t xml:space="preserve"> </w:t>
      </w:r>
      <w:r w:rsidR="00824E18" w:rsidRPr="00A35677">
        <w:rPr>
          <w:rFonts w:asciiTheme="majorBidi" w:hAnsiTheme="majorBidi" w:cstheme="majorBidi"/>
          <w:color w:val="222222"/>
          <w:sz w:val="24"/>
          <w:szCs w:val="24"/>
          <w:shd w:val="clear" w:color="auto" w:fill="FFFFFF"/>
        </w:rPr>
        <w:t>(</w:t>
      </w:r>
      <w:proofErr w:type="spellStart"/>
      <w:r w:rsidR="00824E18" w:rsidRPr="00A35677">
        <w:rPr>
          <w:rFonts w:asciiTheme="majorBidi" w:hAnsiTheme="majorBidi" w:cstheme="majorBidi"/>
          <w:color w:val="222222"/>
          <w:sz w:val="24"/>
          <w:szCs w:val="24"/>
          <w:shd w:val="clear" w:color="auto" w:fill="FFFFFF"/>
        </w:rPr>
        <w:t>Kreisel</w:t>
      </w:r>
      <w:proofErr w:type="spellEnd"/>
      <w:r w:rsidR="00824E18" w:rsidRPr="00A35677">
        <w:rPr>
          <w:rFonts w:asciiTheme="majorBidi" w:hAnsiTheme="majorBidi" w:cstheme="majorBidi"/>
          <w:color w:val="222222"/>
          <w:sz w:val="24"/>
          <w:szCs w:val="24"/>
          <w:shd w:val="clear" w:color="auto" w:fill="FFFFFF"/>
        </w:rPr>
        <w:t>, 2012, p.</w:t>
      </w:r>
      <w:r w:rsidR="005A56B0" w:rsidRPr="00A35677">
        <w:rPr>
          <w:rFonts w:asciiTheme="majorBidi" w:hAnsiTheme="majorBidi" w:cstheme="majorBidi"/>
          <w:color w:val="222222"/>
          <w:sz w:val="24"/>
          <w:szCs w:val="24"/>
          <w:shd w:val="clear" w:color="auto" w:fill="FFFFFF"/>
        </w:rPr>
        <w:t xml:space="preserve"> </w:t>
      </w:r>
      <w:r w:rsidR="00824E18" w:rsidRPr="00A35677">
        <w:rPr>
          <w:rFonts w:asciiTheme="majorBidi" w:hAnsiTheme="majorBidi" w:cstheme="majorBidi"/>
          <w:color w:val="222222"/>
          <w:sz w:val="24"/>
          <w:szCs w:val="24"/>
          <w:shd w:val="clear" w:color="auto" w:fill="FFFFFF"/>
        </w:rPr>
        <w:t>264). </w:t>
      </w:r>
      <w:r w:rsidR="00824E18" w:rsidRPr="00A35677">
        <w:rPr>
          <w:rFonts w:asciiTheme="majorBidi" w:eastAsia="Times New Roman" w:hAnsiTheme="majorBidi" w:cstheme="majorBidi"/>
          <w:sz w:val="24"/>
          <w:szCs w:val="24"/>
        </w:rPr>
        <w:t xml:space="preserve">It should be noted that Maimonides </w:t>
      </w:r>
      <w:r w:rsidR="00A11D29" w:rsidRPr="00A35677">
        <w:rPr>
          <w:rFonts w:asciiTheme="majorBidi" w:eastAsia="Times New Roman" w:hAnsiTheme="majorBidi" w:cstheme="majorBidi"/>
          <w:sz w:val="24"/>
          <w:szCs w:val="24"/>
        </w:rPr>
        <w:t xml:space="preserve">asserts </w:t>
      </w:r>
      <w:r w:rsidR="00824E18" w:rsidRPr="00A35677">
        <w:rPr>
          <w:rFonts w:asciiTheme="majorBidi" w:eastAsia="Times New Roman" w:hAnsiTheme="majorBidi" w:cstheme="majorBidi"/>
          <w:sz w:val="24"/>
          <w:szCs w:val="24"/>
        </w:rPr>
        <w:t xml:space="preserve">that only flexible-minded people can swim in the </w:t>
      </w:r>
      <w:r w:rsidR="005F0575" w:rsidRPr="00A35677">
        <w:rPr>
          <w:rFonts w:asciiTheme="majorBidi" w:eastAsia="Times New Roman" w:hAnsiTheme="majorBidi" w:cstheme="majorBidi"/>
          <w:sz w:val="24"/>
          <w:szCs w:val="24"/>
        </w:rPr>
        <w:t xml:space="preserve">multifaceted </w:t>
      </w:r>
      <w:r w:rsidR="00824E18" w:rsidRPr="00A35677">
        <w:rPr>
          <w:rFonts w:asciiTheme="majorBidi" w:eastAsia="Times New Roman" w:hAnsiTheme="majorBidi" w:cstheme="majorBidi"/>
          <w:sz w:val="24"/>
          <w:szCs w:val="24"/>
        </w:rPr>
        <w:t xml:space="preserve">sea of knowledge </w:t>
      </w:r>
      <w:r w:rsidR="00A11D29" w:rsidRPr="00A35677">
        <w:rPr>
          <w:rFonts w:asciiTheme="majorBidi" w:eastAsia="Times New Roman" w:hAnsiTheme="majorBidi" w:cstheme="majorBidi"/>
          <w:sz w:val="24"/>
          <w:szCs w:val="24"/>
        </w:rPr>
        <w:t>addressed</w:t>
      </w:r>
      <w:r w:rsidR="00824E18" w:rsidRPr="00A35677">
        <w:rPr>
          <w:rFonts w:asciiTheme="majorBidi" w:eastAsia="Times New Roman" w:hAnsiTheme="majorBidi" w:cstheme="majorBidi"/>
          <w:sz w:val="24"/>
          <w:szCs w:val="24"/>
        </w:rPr>
        <w:t xml:space="preserve"> in his book. Moreover, he guides them to flexible thought </w:t>
      </w:r>
      <w:r w:rsidR="00A11D29" w:rsidRPr="00A35677">
        <w:rPr>
          <w:rFonts w:asciiTheme="majorBidi" w:eastAsia="Times New Roman" w:hAnsiTheme="majorBidi" w:cstheme="majorBidi"/>
          <w:sz w:val="24"/>
          <w:szCs w:val="24"/>
        </w:rPr>
        <w:t xml:space="preserve">patterns </w:t>
      </w:r>
      <w:r w:rsidR="00824E18" w:rsidRPr="00A35677">
        <w:rPr>
          <w:rFonts w:asciiTheme="majorBidi" w:eastAsia="Times New Roman" w:hAnsiTheme="majorBidi" w:cstheme="majorBidi"/>
          <w:sz w:val="24"/>
          <w:szCs w:val="24"/>
        </w:rPr>
        <w:t>as a condition for understanding the depth</w:t>
      </w:r>
      <w:r w:rsidR="00A11D29" w:rsidRPr="00A35677">
        <w:rPr>
          <w:rFonts w:asciiTheme="majorBidi" w:eastAsia="Times New Roman" w:hAnsiTheme="majorBidi" w:cstheme="majorBidi"/>
          <w:sz w:val="24"/>
          <w:szCs w:val="24"/>
        </w:rPr>
        <w:t>s and secrets</w:t>
      </w:r>
      <w:r w:rsidR="00824E18" w:rsidRPr="00A35677">
        <w:rPr>
          <w:rFonts w:asciiTheme="majorBidi" w:eastAsia="Times New Roman" w:hAnsiTheme="majorBidi" w:cstheme="majorBidi"/>
          <w:sz w:val="24"/>
          <w:szCs w:val="24"/>
        </w:rPr>
        <w:t xml:space="preserve"> of the book</w:t>
      </w:r>
      <w:r w:rsidR="00A11D29" w:rsidRPr="00A35677">
        <w:rPr>
          <w:rFonts w:asciiTheme="majorBidi" w:eastAsia="Times New Roman" w:hAnsiTheme="majorBidi" w:cstheme="majorBidi"/>
          <w:sz w:val="24"/>
          <w:szCs w:val="24"/>
        </w:rPr>
        <w:t xml:space="preserve">. </w:t>
      </w:r>
    </w:p>
    <w:p w14:paraId="75AA4FD2" w14:textId="64F7B7CF" w:rsidR="00733D0E" w:rsidRPr="005F51C3" w:rsidRDefault="008E7801" w:rsidP="00BD29DB">
      <w:pPr>
        <w:pStyle w:val="2"/>
        <w:numPr>
          <w:ilvl w:val="0"/>
          <w:numId w:val="0"/>
        </w:numPr>
        <w:spacing w:before="0" w:line="480" w:lineRule="auto"/>
        <w:contextualSpacing/>
        <w:rPr>
          <w:rFonts w:asciiTheme="majorBidi" w:hAnsiTheme="majorBidi"/>
          <w:b/>
          <w:bCs/>
          <w:color w:val="auto"/>
          <w:sz w:val="24"/>
          <w:szCs w:val="24"/>
        </w:rPr>
      </w:pPr>
      <w:r w:rsidRPr="005F51C3">
        <w:rPr>
          <w:rFonts w:asciiTheme="majorBidi" w:hAnsiTheme="majorBidi"/>
          <w:b/>
          <w:bCs/>
          <w:color w:val="auto"/>
          <w:sz w:val="24"/>
          <w:szCs w:val="24"/>
        </w:rPr>
        <w:t xml:space="preserve">Expressions of </w:t>
      </w:r>
      <w:r w:rsidR="00E50E50">
        <w:rPr>
          <w:rFonts w:asciiTheme="majorBidi" w:hAnsiTheme="majorBidi"/>
          <w:b/>
          <w:bCs/>
          <w:color w:val="auto"/>
          <w:sz w:val="24"/>
          <w:szCs w:val="24"/>
        </w:rPr>
        <w:t>F.L</w:t>
      </w:r>
      <w:r w:rsidR="001646CF" w:rsidRPr="005F51C3">
        <w:rPr>
          <w:rFonts w:asciiTheme="majorBidi" w:hAnsiTheme="majorBidi"/>
          <w:b/>
          <w:bCs/>
          <w:color w:val="auto"/>
          <w:sz w:val="24"/>
          <w:szCs w:val="24"/>
        </w:rPr>
        <w:t xml:space="preserve"> in Maimonides’ Writings</w:t>
      </w:r>
    </w:p>
    <w:p w14:paraId="23535BD5" w14:textId="141535FE" w:rsidR="00733D0E" w:rsidRPr="005F51C3" w:rsidRDefault="004A2154" w:rsidP="00BF2869">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everal </w:t>
      </w:r>
      <w:r w:rsidRPr="005F51C3">
        <w:rPr>
          <w:rFonts w:asciiTheme="majorBidi" w:hAnsiTheme="majorBidi" w:cstheme="majorBidi"/>
          <w:sz w:val="24"/>
          <w:szCs w:val="24"/>
        </w:rPr>
        <w:t>of 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prominent personal qualities and methods of influence </w:t>
      </w:r>
      <w:r w:rsidR="001C6138" w:rsidRPr="005F51C3">
        <w:rPr>
          <w:rFonts w:asciiTheme="majorBidi" w:hAnsiTheme="majorBidi" w:cstheme="majorBidi"/>
          <w:sz w:val="24"/>
          <w:szCs w:val="24"/>
        </w:rPr>
        <w:t>are instructive</w:t>
      </w:r>
      <w:r w:rsidR="00733D0E" w:rsidRPr="005F51C3">
        <w:rPr>
          <w:rFonts w:asciiTheme="majorBidi" w:hAnsiTheme="majorBidi" w:cstheme="majorBidi"/>
          <w:sz w:val="24"/>
          <w:szCs w:val="24"/>
        </w:rPr>
        <w:t xml:space="preserve"> about </w:t>
      </w:r>
      <w:r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tremendous impact.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is </w:t>
      </w:r>
      <w:r w:rsidR="0022501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dominant quality.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writings </w:t>
      </w:r>
      <w:r w:rsidR="00491960" w:rsidRPr="005F51C3">
        <w:rPr>
          <w:rFonts w:asciiTheme="majorBidi" w:hAnsiTheme="majorBidi" w:cstheme="majorBidi"/>
          <w:sz w:val="24"/>
          <w:szCs w:val="24"/>
        </w:rPr>
        <w:t xml:space="preserve">indicate </w:t>
      </w:r>
      <w:r w:rsidR="00733D0E" w:rsidRPr="005F51C3">
        <w:rPr>
          <w:rFonts w:asciiTheme="majorBidi" w:hAnsiTheme="majorBidi" w:cstheme="majorBidi"/>
          <w:sz w:val="24"/>
          <w:szCs w:val="24"/>
        </w:rPr>
        <w:t>a</w:t>
      </w:r>
      <w:r w:rsidR="00941A3B" w:rsidRPr="005F51C3">
        <w:rPr>
          <w:rFonts w:asciiTheme="majorBidi" w:hAnsiTheme="majorBidi" w:cstheme="majorBidi"/>
          <w:sz w:val="24"/>
          <w:szCs w:val="24"/>
        </w:rPr>
        <w:t>n</w:t>
      </w:r>
      <w:r w:rsidR="00733D0E" w:rsidRPr="005F51C3">
        <w:rPr>
          <w:rFonts w:asciiTheme="majorBidi" w:hAnsiTheme="majorBidi" w:cstheme="majorBidi"/>
          <w:sz w:val="24"/>
          <w:szCs w:val="24"/>
        </w:rPr>
        <w:t xml:space="preserve"> understanding of the </w:t>
      </w:r>
      <w:r w:rsidR="00491960" w:rsidRPr="005F51C3">
        <w:rPr>
          <w:rFonts w:asciiTheme="majorBidi" w:hAnsiTheme="majorBidi" w:cstheme="majorBidi"/>
          <w:sz w:val="24"/>
          <w:szCs w:val="24"/>
        </w:rPr>
        <w:t xml:space="preserve">psychological </w:t>
      </w:r>
      <w:r w:rsidR="00733D0E" w:rsidRPr="005F51C3">
        <w:rPr>
          <w:rFonts w:asciiTheme="majorBidi" w:hAnsiTheme="majorBidi" w:cstheme="majorBidi"/>
          <w:sz w:val="24"/>
          <w:szCs w:val="24"/>
        </w:rPr>
        <w:t xml:space="preserve">complexity that occurs when people </w:t>
      </w:r>
      <w:r w:rsidR="00491960" w:rsidRPr="005F51C3">
        <w:rPr>
          <w:rFonts w:asciiTheme="majorBidi" w:hAnsiTheme="majorBidi" w:cstheme="majorBidi"/>
          <w:sz w:val="24"/>
          <w:szCs w:val="24"/>
        </w:rPr>
        <w:t xml:space="preserve">encounter an </w:t>
      </w:r>
      <w:r w:rsidR="00733D0E" w:rsidRPr="005F51C3">
        <w:rPr>
          <w:rFonts w:asciiTheme="majorBidi" w:hAnsiTheme="majorBidi" w:cstheme="majorBidi"/>
          <w:sz w:val="24"/>
          <w:szCs w:val="24"/>
        </w:rPr>
        <w:t>approach</w:t>
      </w:r>
      <w:r w:rsidR="00491960" w:rsidRPr="005F51C3">
        <w:rPr>
          <w:rFonts w:asciiTheme="majorBidi" w:hAnsiTheme="majorBidi" w:cstheme="majorBidi"/>
          <w:sz w:val="24"/>
          <w:szCs w:val="24"/>
        </w:rPr>
        <w:t xml:space="preserve"> that differs from </w:t>
      </w:r>
      <w:r w:rsidR="00941A3B" w:rsidRPr="005F51C3">
        <w:rPr>
          <w:rFonts w:asciiTheme="majorBidi" w:hAnsiTheme="majorBidi" w:cstheme="majorBidi"/>
          <w:sz w:val="24"/>
          <w:szCs w:val="24"/>
        </w:rPr>
        <w:t>their own</w:t>
      </w:r>
      <w:r w:rsidR="00491960" w:rsidRPr="005F51C3">
        <w:rPr>
          <w:rFonts w:asciiTheme="majorBidi" w:hAnsiTheme="majorBidi" w:cstheme="majorBidi"/>
          <w:sz w:val="24"/>
          <w:szCs w:val="24"/>
        </w:rPr>
        <w:t>. Reflecting</w:t>
      </w:r>
      <w:r w:rsidR="00733D0E" w:rsidRPr="005F51C3">
        <w:rPr>
          <w:rFonts w:asciiTheme="majorBidi" w:hAnsiTheme="majorBidi" w:cstheme="majorBidi"/>
          <w:sz w:val="24"/>
          <w:szCs w:val="24"/>
        </w:rPr>
        <w:t xml:space="preserve"> this </w:t>
      </w:r>
      <w:r w:rsidR="00DB649A" w:rsidRPr="005F51C3">
        <w:rPr>
          <w:rFonts w:asciiTheme="majorBidi" w:hAnsiTheme="majorBidi" w:cstheme="majorBidi"/>
          <w:sz w:val="24"/>
          <w:szCs w:val="24"/>
        </w:rPr>
        <w:t>understanding,</w:t>
      </w:r>
      <w:r w:rsidR="00733D0E" w:rsidRPr="005F51C3">
        <w:rPr>
          <w:rFonts w:asciiTheme="majorBidi" w:hAnsiTheme="majorBidi" w:cstheme="majorBidi"/>
          <w:sz w:val="24"/>
          <w:szCs w:val="24"/>
        </w:rPr>
        <w:t xml:space="preserve"> </w:t>
      </w:r>
      <w:r w:rsidR="00491960" w:rsidRPr="005F51C3">
        <w:rPr>
          <w:rFonts w:asciiTheme="majorBidi" w:hAnsiTheme="majorBidi" w:cstheme="majorBidi"/>
          <w:sz w:val="24"/>
          <w:szCs w:val="24"/>
        </w:rPr>
        <w:t xml:space="preserve">Maimonides </w:t>
      </w:r>
      <w:r w:rsidR="00733D0E" w:rsidRPr="005F51C3">
        <w:rPr>
          <w:rFonts w:asciiTheme="majorBidi" w:hAnsiTheme="majorBidi" w:cstheme="majorBidi"/>
          <w:sz w:val="24"/>
          <w:szCs w:val="24"/>
        </w:rPr>
        <w:t xml:space="preserve">wrote </w:t>
      </w:r>
      <w:r w:rsidR="00DB649A" w:rsidRPr="005F51C3">
        <w:rPr>
          <w:rFonts w:asciiTheme="majorBidi" w:hAnsiTheme="majorBidi" w:cstheme="majorBidi"/>
          <w:sz w:val="24"/>
          <w:szCs w:val="24"/>
        </w:rPr>
        <w:t xml:space="preserve">in </w:t>
      </w:r>
      <w:r w:rsidR="00491960" w:rsidRPr="005F51C3">
        <w:rPr>
          <w:rFonts w:asciiTheme="majorBidi" w:hAnsiTheme="majorBidi" w:cstheme="majorBidi"/>
          <w:sz w:val="24"/>
          <w:szCs w:val="24"/>
        </w:rPr>
        <w:t xml:space="preserve">such </w:t>
      </w:r>
      <w:r w:rsidR="00DB649A" w:rsidRPr="005F51C3">
        <w:rPr>
          <w:rFonts w:asciiTheme="majorBidi" w:hAnsiTheme="majorBidi" w:cstheme="majorBidi"/>
          <w:sz w:val="24"/>
          <w:szCs w:val="24"/>
        </w:rPr>
        <w:t>a way</w:t>
      </w:r>
      <w:r w:rsidR="00733D0E" w:rsidRPr="005F51C3">
        <w:rPr>
          <w:rFonts w:asciiTheme="majorBidi" w:hAnsiTheme="majorBidi" w:cstheme="majorBidi"/>
          <w:sz w:val="24"/>
          <w:szCs w:val="24"/>
        </w:rPr>
        <w:t xml:space="preserve"> that </w:t>
      </w:r>
      <w:r w:rsidR="00941A3B" w:rsidRPr="005F51C3">
        <w:rPr>
          <w:rFonts w:asciiTheme="majorBidi" w:hAnsiTheme="majorBidi" w:cstheme="majorBidi"/>
          <w:sz w:val="24"/>
          <w:szCs w:val="24"/>
        </w:rPr>
        <w:t xml:space="preserve">made the </w:t>
      </w:r>
      <w:r w:rsidR="00733D0E" w:rsidRPr="005F51C3">
        <w:rPr>
          <w:rFonts w:asciiTheme="majorBidi" w:hAnsiTheme="majorBidi" w:cstheme="majorBidi"/>
          <w:sz w:val="24"/>
          <w:szCs w:val="24"/>
        </w:rPr>
        <w:t xml:space="preserve">reader feel comfortable. His flexibility is demonstrated in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ability to adapt </w:t>
      </w:r>
      <w:r w:rsidR="00491960" w:rsidRPr="005F51C3">
        <w:rPr>
          <w:rFonts w:asciiTheme="majorBidi" w:hAnsiTheme="majorBidi" w:cstheme="majorBidi"/>
          <w:sz w:val="24"/>
          <w:szCs w:val="24"/>
        </w:rPr>
        <w:t>his communication to his</w:t>
      </w:r>
      <w:r w:rsidR="00733D0E" w:rsidRPr="005F51C3">
        <w:rPr>
          <w:rFonts w:asciiTheme="majorBidi" w:hAnsiTheme="majorBidi" w:cstheme="majorBidi"/>
          <w:sz w:val="24"/>
          <w:szCs w:val="24"/>
        </w:rPr>
        <w:t xml:space="preserve"> audience. This skill works in two ways</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 was able to adapt himself to his target audience, while </w:t>
      </w:r>
      <w:r w:rsidR="00491960" w:rsidRPr="005F51C3">
        <w:rPr>
          <w:rFonts w:asciiTheme="majorBidi" w:hAnsiTheme="majorBidi" w:cstheme="majorBidi"/>
          <w:sz w:val="24"/>
          <w:szCs w:val="24"/>
        </w:rPr>
        <w:t>at the same time</w:t>
      </w:r>
      <w:r w:rsidR="00733D0E" w:rsidRPr="005F51C3">
        <w:rPr>
          <w:rFonts w:asciiTheme="majorBidi" w:hAnsiTheme="majorBidi" w:cstheme="majorBidi"/>
          <w:sz w:val="24"/>
          <w:szCs w:val="24"/>
        </w:rPr>
        <w:t xml:space="preserve"> successfully </w:t>
      </w:r>
      <w:r w:rsidR="00491960" w:rsidRPr="005F51C3">
        <w:rPr>
          <w:rFonts w:asciiTheme="majorBidi" w:hAnsiTheme="majorBidi" w:cstheme="majorBidi"/>
          <w:sz w:val="24"/>
          <w:szCs w:val="24"/>
        </w:rPr>
        <w:t xml:space="preserve">bringing </w:t>
      </w:r>
      <w:r w:rsidR="00733D0E" w:rsidRPr="005F51C3">
        <w:rPr>
          <w:rFonts w:asciiTheme="majorBidi" w:hAnsiTheme="majorBidi" w:cstheme="majorBidi"/>
          <w:sz w:val="24"/>
          <w:szCs w:val="24"/>
        </w:rPr>
        <w:t>his target audience closer to hi</w:t>
      </w:r>
      <w:r w:rsidR="00491960" w:rsidRPr="005F51C3">
        <w:rPr>
          <w:rFonts w:asciiTheme="majorBidi" w:hAnsiTheme="majorBidi" w:cstheme="majorBidi"/>
          <w:sz w:val="24"/>
          <w:szCs w:val="24"/>
        </w:rPr>
        <w:t>s viewpoint</w:t>
      </w:r>
      <w:r w:rsidR="00733D0E" w:rsidRPr="005F51C3">
        <w:rPr>
          <w:rFonts w:asciiTheme="majorBidi" w:hAnsiTheme="majorBidi" w:cstheme="majorBidi"/>
          <w:sz w:val="24"/>
          <w:szCs w:val="24"/>
        </w:rPr>
        <w:t xml:space="preserve"> (Hoffman</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&amp; Frost</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2006</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Kiener</w:t>
      </w:r>
      <w:proofErr w:type="spellEnd"/>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2011)</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ins w:id="69" w:author="David.BT" w:date="2020-07-15T01:37:00Z">
        <w:r w:rsidR="00BF2869">
          <w:rPr>
            <w:rFonts w:asciiTheme="majorBidi" w:hAnsiTheme="majorBidi" w:cstheme="majorBidi"/>
            <w:sz w:val="24"/>
            <w:szCs w:val="24"/>
          </w:rPr>
          <w:t>Following are</w:t>
        </w:r>
      </w:ins>
      <w:ins w:id="70" w:author="David.BT" w:date="2020-07-15T01:36:00Z">
        <w:r w:rsidR="00BF2869">
          <w:rPr>
            <w:rFonts w:asciiTheme="majorBidi" w:hAnsiTheme="majorBidi" w:cstheme="majorBidi"/>
            <w:sz w:val="24"/>
            <w:szCs w:val="24"/>
          </w:rPr>
          <w:t xml:space="preserve"> some of </w:t>
        </w:r>
      </w:ins>
      <w:ins w:id="71" w:author="David.BT" w:date="2020-07-15T01:37:00Z">
        <w:r w:rsidR="00BF2869">
          <w:rPr>
            <w:rFonts w:asciiTheme="majorBidi" w:hAnsiTheme="majorBidi" w:cstheme="majorBidi"/>
            <w:sz w:val="24"/>
            <w:szCs w:val="24"/>
          </w:rPr>
          <w:t>his</w:t>
        </w:r>
      </w:ins>
      <w:ins w:id="72" w:author="David.BT" w:date="2020-07-15T01:36:00Z">
        <w:r w:rsidR="00BF2869">
          <w:rPr>
            <w:rFonts w:asciiTheme="majorBidi" w:hAnsiTheme="majorBidi" w:cstheme="majorBidi"/>
            <w:sz w:val="24"/>
            <w:szCs w:val="24"/>
          </w:rPr>
          <w:t xml:space="preserve"> writing</w:t>
        </w:r>
      </w:ins>
      <w:ins w:id="73" w:author="David.BT" w:date="2020-07-15T01:37:00Z">
        <w:r w:rsidR="00BF2869">
          <w:rPr>
            <w:rFonts w:asciiTheme="majorBidi" w:hAnsiTheme="majorBidi" w:cstheme="majorBidi"/>
            <w:sz w:val="24"/>
            <w:szCs w:val="24"/>
          </w:rPr>
          <w:t>s</w:t>
        </w:r>
      </w:ins>
      <w:ins w:id="74" w:author="David.BT" w:date="2020-07-15T01:36:00Z">
        <w:r w:rsidR="00BF2869">
          <w:rPr>
            <w:rFonts w:asciiTheme="majorBidi" w:hAnsiTheme="majorBidi" w:cstheme="majorBidi"/>
            <w:sz w:val="24"/>
            <w:szCs w:val="24"/>
          </w:rPr>
          <w:t xml:space="preserve"> </w:t>
        </w:r>
      </w:ins>
      <w:ins w:id="75" w:author="David.BT" w:date="2020-07-15T01:37:00Z">
        <w:r w:rsidR="00BF2869">
          <w:rPr>
            <w:rFonts w:asciiTheme="majorBidi" w:hAnsiTheme="majorBidi" w:cstheme="majorBidi"/>
            <w:sz w:val="24"/>
            <w:szCs w:val="24"/>
          </w:rPr>
          <w:t xml:space="preserve">that can show how much </w:t>
        </w:r>
        <w:proofErr w:type="spellStart"/>
        <w:r w:rsidR="00BF2869">
          <w:rPr>
            <w:rFonts w:asciiTheme="majorBidi" w:hAnsiTheme="majorBidi" w:cstheme="majorBidi"/>
            <w:sz w:val="24"/>
            <w:szCs w:val="24"/>
          </w:rPr>
          <w:t>Maiminoni</w:t>
        </w:r>
      </w:ins>
      <w:ins w:id="76" w:author="David.BT" w:date="2020-07-15T01:38:00Z">
        <w:r w:rsidR="00BF2869">
          <w:rPr>
            <w:rFonts w:asciiTheme="majorBidi" w:hAnsiTheme="majorBidi" w:cstheme="majorBidi"/>
            <w:sz w:val="24"/>
            <w:szCs w:val="24"/>
          </w:rPr>
          <w:t>des</w:t>
        </w:r>
        <w:proofErr w:type="spellEnd"/>
        <w:r w:rsidR="00BF2869">
          <w:rPr>
            <w:rFonts w:asciiTheme="majorBidi" w:hAnsiTheme="majorBidi" w:cstheme="majorBidi"/>
            <w:sz w:val="24"/>
            <w:szCs w:val="24"/>
          </w:rPr>
          <w:t xml:space="preserve"> used the elements of F.L </w:t>
        </w:r>
      </w:ins>
    </w:p>
    <w:p w14:paraId="4FF6D08C" w14:textId="4B2DC0DC" w:rsidR="0010530D" w:rsidRPr="005F51C3" w:rsidRDefault="009C59C6" w:rsidP="00B75837">
      <w:pPr>
        <w:shd w:val="clear" w:color="auto" w:fill="FFFFFF"/>
        <w:bidi w:val="0"/>
        <w:spacing w:after="0" w:line="480" w:lineRule="auto"/>
        <w:contextualSpacing/>
        <w:rPr>
          <w:rFonts w:asciiTheme="majorBidi" w:hAnsiTheme="majorBidi" w:cstheme="majorBidi"/>
          <w:b/>
          <w:bCs/>
          <w:sz w:val="24"/>
          <w:szCs w:val="24"/>
          <w:rtl/>
        </w:rPr>
      </w:pPr>
      <w:del w:id="77" w:author="David.BT" w:date="2020-07-15T01:39:00Z">
        <w:r w:rsidRPr="005F51C3" w:rsidDel="00B75837">
          <w:rPr>
            <w:rFonts w:asciiTheme="majorBidi" w:hAnsiTheme="majorBidi" w:cstheme="majorBidi"/>
            <w:b/>
            <w:bCs/>
            <w:sz w:val="24"/>
            <w:szCs w:val="24"/>
          </w:rPr>
          <w:delText xml:space="preserve">Polemics </w:delText>
        </w:r>
        <w:r w:rsidR="0010530D" w:rsidRPr="005F51C3" w:rsidDel="00B75837">
          <w:rPr>
            <w:rFonts w:asciiTheme="majorBidi" w:hAnsiTheme="majorBidi" w:cstheme="majorBidi"/>
            <w:b/>
            <w:bCs/>
            <w:sz w:val="24"/>
            <w:szCs w:val="24"/>
          </w:rPr>
          <w:delText>S</w:delText>
        </w:r>
        <w:r w:rsidRPr="005F51C3" w:rsidDel="00B75837">
          <w:rPr>
            <w:rFonts w:asciiTheme="majorBidi" w:hAnsiTheme="majorBidi" w:cstheme="majorBidi"/>
            <w:b/>
            <w:bCs/>
            <w:sz w:val="24"/>
            <w:szCs w:val="24"/>
          </w:rPr>
          <w:delText xml:space="preserve">urrounding </w:delText>
        </w:r>
        <w:r w:rsidR="00850511" w:rsidRPr="005F51C3" w:rsidDel="00B75837">
          <w:rPr>
            <w:rFonts w:asciiTheme="majorBidi" w:hAnsiTheme="majorBidi" w:cstheme="majorBidi"/>
            <w:b/>
            <w:bCs/>
            <w:sz w:val="24"/>
            <w:szCs w:val="24"/>
          </w:rPr>
          <w:delText>Maimonides</w:delText>
        </w:r>
        <w:r w:rsidR="0092086E" w:rsidRPr="005F51C3" w:rsidDel="00B75837">
          <w:rPr>
            <w:rFonts w:asciiTheme="majorBidi" w:hAnsiTheme="majorBidi" w:cstheme="majorBidi"/>
            <w:b/>
            <w:bCs/>
            <w:sz w:val="24"/>
            <w:szCs w:val="24"/>
          </w:rPr>
          <w:delText>’</w:delText>
        </w:r>
        <w:r w:rsidR="00B01BEC" w:rsidRPr="005F51C3" w:rsidDel="00B75837">
          <w:rPr>
            <w:rFonts w:asciiTheme="majorBidi" w:hAnsiTheme="majorBidi" w:cstheme="majorBidi"/>
            <w:b/>
            <w:bCs/>
            <w:sz w:val="24"/>
            <w:szCs w:val="24"/>
          </w:rPr>
          <w:delText xml:space="preserve"> </w:delText>
        </w:r>
        <w:r w:rsidR="0010530D" w:rsidRPr="005F51C3" w:rsidDel="00B75837">
          <w:rPr>
            <w:rFonts w:asciiTheme="majorBidi" w:hAnsiTheme="majorBidi" w:cstheme="majorBidi"/>
            <w:b/>
            <w:bCs/>
            <w:sz w:val="24"/>
            <w:szCs w:val="24"/>
          </w:rPr>
          <w:delText>R</w:delText>
        </w:r>
        <w:r w:rsidR="00B01BEC" w:rsidRPr="005F51C3" w:rsidDel="00B75837">
          <w:rPr>
            <w:rFonts w:asciiTheme="majorBidi" w:hAnsiTheme="majorBidi" w:cstheme="majorBidi"/>
            <w:b/>
            <w:bCs/>
            <w:sz w:val="24"/>
            <w:szCs w:val="24"/>
          </w:rPr>
          <w:delText>eligious</w:delText>
        </w:r>
        <w:r w:rsidRPr="005F51C3" w:rsidDel="00B75837">
          <w:rPr>
            <w:rFonts w:asciiTheme="majorBidi" w:hAnsiTheme="majorBidi" w:cstheme="majorBidi"/>
            <w:b/>
            <w:bCs/>
            <w:sz w:val="24"/>
            <w:szCs w:val="24"/>
          </w:rPr>
          <w:delText xml:space="preserve"> and </w:delText>
        </w:r>
        <w:r w:rsidR="0010530D" w:rsidRPr="005F51C3" w:rsidDel="00B75837">
          <w:rPr>
            <w:rFonts w:asciiTheme="majorBidi" w:hAnsiTheme="majorBidi" w:cstheme="majorBidi"/>
            <w:b/>
            <w:bCs/>
            <w:sz w:val="24"/>
            <w:szCs w:val="24"/>
          </w:rPr>
          <w:delText>P</w:delText>
        </w:r>
        <w:r w:rsidRPr="005F51C3" w:rsidDel="00B75837">
          <w:rPr>
            <w:rFonts w:asciiTheme="majorBidi" w:hAnsiTheme="majorBidi" w:cstheme="majorBidi"/>
            <w:b/>
            <w:bCs/>
            <w:sz w:val="24"/>
            <w:szCs w:val="24"/>
          </w:rPr>
          <w:delText xml:space="preserve">hilosophical </w:delText>
        </w:r>
        <w:r w:rsidR="0010530D" w:rsidRPr="005F51C3" w:rsidDel="00B75837">
          <w:rPr>
            <w:rFonts w:asciiTheme="majorBidi" w:hAnsiTheme="majorBidi" w:cstheme="majorBidi"/>
            <w:b/>
            <w:bCs/>
            <w:sz w:val="24"/>
            <w:szCs w:val="24"/>
          </w:rPr>
          <w:delText>W</w:delText>
        </w:r>
        <w:r w:rsidRPr="005F51C3" w:rsidDel="00B75837">
          <w:rPr>
            <w:rFonts w:asciiTheme="majorBidi" w:hAnsiTheme="majorBidi" w:cstheme="majorBidi"/>
            <w:b/>
            <w:bCs/>
            <w:sz w:val="24"/>
            <w:szCs w:val="24"/>
          </w:rPr>
          <w:delText>ork</w:delText>
        </w:r>
      </w:del>
      <w:ins w:id="78" w:author="David.BT" w:date="2020-07-15T01:32:00Z">
        <w:r w:rsidR="00BF2869">
          <w:rPr>
            <w:rFonts w:asciiTheme="majorBidi" w:hAnsiTheme="majorBidi" w:cstheme="majorBidi"/>
            <w:b/>
            <w:bCs/>
            <w:sz w:val="24"/>
            <w:szCs w:val="24"/>
          </w:rPr>
          <w:br/>
        </w:r>
      </w:ins>
      <w:ins w:id="79" w:author="David.BT" w:date="2020-07-15T01:40:00Z">
        <w:r w:rsidR="00B75837">
          <w:rPr>
            <w:rFonts w:asciiTheme="majorBidi" w:hAnsiTheme="majorBidi" w:cstheme="majorBidi"/>
            <w:b/>
            <w:bCs/>
            <w:sz w:val="24"/>
            <w:szCs w:val="24"/>
          </w:rPr>
          <w:t xml:space="preserve">I think that this </w:t>
        </w:r>
      </w:ins>
      <w:ins w:id="80" w:author="David.BT" w:date="2020-07-15T01:39:00Z">
        <w:r w:rsidR="00BF2869">
          <w:rPr>
            <w:rFonts w:asciiTheme="majorBidi" w:hAnsiTheme="majorBidi" w:cstheme="majorBidi"/>
            <w:b/>
            <w:bCs/>
            <w:sz w:val="24"/>
            <w:szCs w:val="24"/>
          </w:rPr>
          <w:t xml:space="preserve">chapter </w:t>
        </w:r>
      </w:ins>
      <w:ins w:id="81" w:author="David.BT" w:date="2020-07-15T01:40:00Z">
        <w:r w:rsidR="00B75837">
          <w:rPr>
            <w:rFonts w:asciiTheme="majorBidi" w:hAnsiTheme="majorBidi" w:cstheme="majorBidi"/>
            <w:b/>
            <w:bCs/>
            <w:sz w:val="24"/>
            <w:szCs w:val="24"/>
          </w:rPr>
          <w:t xml:space="preserve">is not </w:t>
        </w:r>
      </w:ins>
      <w:ins w:id="82" w:author="David.BT" w:date="2020-07-15T01:32:00Z">
        <w:r w:rsidR="00BF2869">
          <w:rPr>
            <w:rFonts w:asciiTheme="majorBidi" w:hAnsiTheme="majorBidi" w:cstheme="majorBidi"/>
            <w:b/>
            <w:bCs/>
            <w:sz w:val="24"/>
            <w:szCs w:val="24"/>
          </w:rPr>
          <w:t>related to FL</w:t>
        </w:r>
        <w:r w:rsidR="00BF2869">
          <w:rPr>
            <w:rFonts w:asciiTheme="majorBidi" w:hAnsiTheme="majorBidi" w:cstheme="majorBidi"/>
            <w:b/>
            <w:bCs/>
            <w:sz w:val="24"/>
            <w:szCs w:val="24"/>
          </w:rPr>
          <w:br/>
        </w:r>
      </w:ins>
    </w:p>
    <w:p w14:paraId="2B9C4034" w14:textId="42A29686" w:rsidR="001F5025" w:rsidRPr="005F51C3" w:rsidDel="00B75837" w:rsidRDefault="001C6138">
      <w:pPr>
        <w:pStyle w:val="HTML"/>
        <w:shd w:val="clear" w:color="auto" w:fill="FFFFFF"/>
        <w:spacing w:line="480" w:lineRule="auto"/>
        <w:ind w:firstLine="540"/>
        <w:contextualSpacing/>
        <w:jc w:val="both"/>
        <w:rPr>
          <w:del w:id="83" w:author="David.BT" w:date="2020-07-15T01:39:00Z"/>
          <w:rFonts w:asciiTheme="majorBidi" w:hAnsiTheme="majorBidi" w:cstheme="majorBidi"/>
          <w:sz w:val="24"/>
          <w:szCs w:val="24"/>
          <w:lang w:val="en-GB"/>
        </w:rPr>
        <w:pPrChange w:id="84" w:author="liron hoch" w:date="2020-07-04T21:51:00Z">
          <w:pPr>
            <w:shd w:val="clear" w:color="auto" w:fill="FFFFFF"/>
            <w:bidi w:val="0"/>
            <w:spacing w:after="0" w:line="480" w:lineRule="auto"/>
            <w:ind w:firstLine="540"/>
            <w:contextualSpacing/>
            <w:jc w:val="both"/>
          </w:pPr>
        </w:pPrChange>
      </w:pPr>
      <w:del w:id="85" w:author="David.BT" w:date="2020-07-15T01:39:00Z">
        <w:r w:rsidRPr="005F51C3" w:rsidDel="00B75837">
          <w:rPr>
            <w:rFonts w:asciiTheme="majorBidi" w:hAnsiTheme="majorBidi" w:cstheme="majorBidi"/>
            <w:sz w:val="24"/>
            <w:szCs w:val="24"/>
          </w:rPr>
          <w:delText xml:space="preserve">While </w:delText>
        </w:r>
        <w:r w:rsidR="00733D0E" w:rsidRPr="005F51C3" w:rsidDel="00B75837">
          <w:rPr>
            <w:rFonts w:asciiTheme="majorBidi" w:hAnsiTheme="majorBidi" w:cstheme="majorBidi"/>
            <w:sz w:val="24"/>
            <w:szCs w:val="24"/>
          </w:rPr>
          <w:delText xml:space="preserve">Maimonides is one of the most significant figures </w:delText>
        </w:r>
        <w:r w:rsidR="00D14C39" w:rsidRPr="005F51C3" w:rsidDel="00B75837">
          <w:rPr>
            <w:rFonts w:asciiTheme="majorBidi" w:hAnsiTheme="majorBidi" w:cstheme="majorBidi"/>
            <w:sz w:val="24"/>
            <w:szCs w:val="24"/>
          </w:rPr>
          <w:delText xml:space="preserve">for </w:delText>
        </w:r>
        <w:r w:rsidR="00733D0E" w:rsidRPr="005F51C3" w:rsidDel="00B75837">
          <w:rPr>
            <w:rFonts w:asciiTheme="majorBidi" w:hAnsiTheme="majorBidi" w:cstheme="majorBidi"/>
            <w:sz w:val="24"/>
            <w:szCs w:val="24"/>
          </w:rPr>
          <w:delText xml:space="preserve">the Jewish </w:delText>
        </w:r>
        <w:r w:rsidRPr="005F51C3" w:rsidDel="00B75837">
          <w:rPr>
            <w:rFonts w:asciiTheme="majorBidi" w:hAnsiTheme="majorBidi" w:cstheme="majorBidi"/>
            <w:sz w:val="24"/>
            <w:szCs w:val="24"/>
          </w:rPr>
          <w:delText>people,</w:delText>
        </w:r>
        <w:r w:rsidR="004B4B5F" w:rsidRPr="005F51C3" w:rsidDel="00B75837">
          <w:rPr>
            <w:rFonts w:asciiTheme="majorBidi" w:hAnsiTheme="majorBidi" w:cstheme="majorBidi"/>
            <w:sz w:val="24"/>
            <w:szCs w:val="24"/>
          </w:rPr>
          <w:delText xml:space="preserve"> like other historical figures who were </w:delText>
        </w:r>
        <w:r w:rsidR="00666582" w:rsidRPr="005F51C3" w:rsidDel="00B75837">
          <w:rPr>
            <w:rFonts w:asciiTheme="majorBidi" w:hAnsiTheme="majorBidi" w:cstheme="majorBidi"/>
            <w:sz w:val="24"/>
            <w:szCs w:val="24"/>
          </w:rPr>
          <w:delText>“</w:delText>
        </w:r>
        <w:r w:rsidR="004B4B5F" w:rsidRPr="005F51C3" w:rsidDel="00B75837">
          <w:rPr>
            <w:rFonts w:asciiTheme="majorBidi" w:hAnsiTheme="majorBidi" w:cstheme="majorBidi"/>
            <w:sz w:val="24"/>
            <w:szCs w:val="24"/>
          </w:rPr>
          <w:delText>ahead of their time</w:delText>
        </w:r>
        <w:r w:rsidRPr="005F51C3" w:rsidDel="00B75837">
          <w:rPr>
            <w:rFonts w:asciiTheme="majorBidi" w:hAnsiTheme="majorBidi" w:cstheme="majorBidi"/>
            <w:sz w:val="24"/>
            <w:szCs w:val="24"/>
          </w:rPr>
          <w:delText>,</w:delText>
        </w:r>
        <w:r w:rsidR="00666582" w:rsidRPr="005F51C3" w:rsidDel="00B75837">
          <w:rPr>
            <w:rFonts w:asciiTheme="majorBidi" w:hAnsiTheme="majorBidi" w:cstheme="majorBidi"/>
            <w:sz w:val="24"/>
            <w:szCs w:val="24"/>
          </w:rPr>
          <w:delText>”</w:delText>
        </w:r>
        <w:r w:rsidR="004B4B5F" w:rsidRPr="005F51C3" w:rsidDel="00B75837">
          <w:rPr>
            <w:rFonts w:asciiTheme="majorBidi" w:hAnsiTheme="majorBidi" w:cstheme="majorBidi"/>
            <w:sz w:val="24"/>
            <w:szCs w:val="24"/>
          </w:rPr>
          <w:delText xml:space="preserve"> his writings </w:delText>
        </w:r>
        <w:r w:rsidR="00733D0E" w:rsidRPr="005F51C3" w:rsidDel="00B75837">
          <w:rPr>
            <w:rFonts w:asciiTheme="majorBidi" w:hAnsiTheme="majorBidi" w:cstheme="majorBidi"/>
            <w:sz w:val="24"/>
            <w:szCs w:val="24"/>
          </w:rPr>
          <w:delText xml:space="preserve">aroused great </w:delText>
        </w:r>
        <w:r w:rsidR="004B4B5F" w:rsidRPr="005F51C3" w:rsidDel="00B75837">
          <w:rPr>
            <w:rFonts w:asciiTheme="majorBidi" w:hAnsiTheme="majorBidi" w:cstheme="majorBidi"/>
            <w:sz w:val="24"/>
            <w:szCs w:val="24"/>
          </w:rPr>
          <w:delText xml:space="preserve">debate and controversy </w:delText>
        </w:r>
        <w:r w:rsidR="00733D0E" w:rsidRPr="005F51C3" w:rsidDel="00B75837">
          <w:rPr>
            <w:rFonts w:asciiTheme="majorBidi" w:hAnsiTheme="majorBidi" w:cstheme="majorBidi"/>
            <w:sz w:val="24"/>
            <w:szCs w:val="24"/>
          </w:rPr>
          <w:delText>(Friedberg</w:delText>
        </w:r>
        <w:r w:rsidR="004B4B5F" w:rsidRPr="005F51C3" w:rsidDel="00B75837">
          <w:rPr>
            <w:rFonts w:asciiTheme="majorBidi" w:hAnsiTheme="majorBidi" w:cstheme="majorBidi"/>
            <w:sz w:val="24"/>
            <w:szCs w:val="24"/>
          </w:rPr>
          <w:delText>,</w:delText>
        </w:r>
        <w:r w:rsidR="00733D0E" w:rsidRPr="005F51C3" w:rsidDel="00B75837">
          <w:rPr>
            <w:rFonts w:asciiTheme="majorBidi" w:hAnsiTheme="majorBidi" w:cstheme="majorBidi"/>
            <w:sz w:val="24"/>
            <w:szCs w:val="24"/>
          </w:rPr>
          <w:delText xml:space="preserve"> 2002</w:delText>
        </w:r>
        <w:r w:rsidR="004B4B5F" w:rsidRPr="005F51C3" w:rsidDel="00B75837">
          <w:rPr>
            <w:rFonts w:asciiTheme="majorBidi" w:hAnsiTheme="majorBidi" w:cstheme="majorBidi"/>
            <w:sz w:val="24"/>
            <w:szCs w:val="24"/>
          </w:rPr>
          <w:delText>;</w:delText>
        </w:r>
        <w:r w:rsidR="00733D0E" w:rsidRPr="005F51C3" w:rsidDel="00B75837">
          <w:rPr>
            <w:rFonts w:asciiTheme="majorBidi" w:hAnsiTheme="majorBidi" w:cstheme="majorBidi"/>
            <w:sz w:val="24"/>
            <w:szCs w:val="24"/>
          </w:rPr>
          <w:delText xml:space="preserve"> Silver</w:delText>
        </w:r>
        <w:r w:rsidR="004B4B5F" w:rsidRPr="005F51C3" w:rsidDel="00B75837">
          <w:rPr>
            <w:rFonts w:asciiTheme="majorBidi" w:hAnsiTheme="majorBidi" w:cstheme="majorBidi"/>
            <w:sz w:val="24"/>
            <w:szCs w:val="24"/>
          </w:rPr>
          <w:delText>,</w:delText>
        </w:r>
        <w:r w:rsidR="00733D0E" w:rsidRPr="005F51C3" w:rsidDel="00B75837">
          <w:rPr>
            <w:rFonts w:asciiTheme="majorBidi" w:hAnsiTheme="majorBidi" w:cstheme="majorBidi"/>
            <w:sz w:val="24"/>
            <w:szCs w:val="24"/>
          </w:rPr>
          <w:delText xml:space="preserve"> 2012)</w:delText>
        </w:r>
        <w:r w:rsidR="00733D0E" w:rsidRPr="005F51C3" w:rsidDel="00B75837">
          <w:rPr>
            <w:rFonts w:asciiTheme="majorBidi" w:hAnsiTheme="majorBidi" w:cstheme="majorBidi"/>
            <w:sz w:val="24"/>
            <w:szCs w:val="24"/>
            <w:rtl/>
          </w:rPr>
          <w:delText>.</w:delText>
        </w:r>
        <w:r w:rsidR="00733D0E" w:rsidRPr="005F51C3" w:rsidDel="00B75837">
          <w:rPr>
            <w:rFonts w:asciiTheme="majorBidi" w:hAnsiTheme="majorBidi" w:cstheme="majorBidi"/>
            <w:sz w:val="24"/>
            <w:szCs w:val="24"/>
          </w:rPr>
          <w:delText xml:space="preserve"> </w:delText>
        </w:r>
        <w:r w:rsidR="00753605" w:rsidRPr="005F51C3" w:rsidDel="00B75837">
          <w:rPr>
            <w:rFonts w:asciiTheme="majorBidi" w:hAnsiTheme="majorBidi" w:cstheme="majorBidi"/>
            <w:color w:val="212121"/>
            <w:sz w:val="24"/>
            <w:szCs w:val="24"/>
            <w:lang w:val="en"/>
          </w:rPr>
          <w:delText>The debate over Maimonides’ work began</w:delText>
        </w:r>
        <w:r w:rsidR="00B82818" w:rsidRPr="005F51C3" w:rsidDel="00B75837">
          <w:rPr>
            <w:rFonts w:asciiTheme="majorBidi" w:hAnsiTheme="majorBidi" w:cstheme="majorBidi"/>
            <w:color w:val="212121"/>
            <w:sz w:val="24"/>
            <w:szCs w:val="24"/>
            <w:lang w:val="en"/>
          </w:rPr>
          <w:delText xml:space="preserve"> in his lifetime</w:delText>
        </w:r>
        <w:r w:rsidR="002E3A6F" w:rsidRPr="005F51C3" w:rsidDel="00B75837">
          <w:rPr>
            <w:rFonts w:asciiTheme="majorBidi" w:hAnsiTheme="majorBidi" w:cstheme="majorBidi"/>
            <w:sz w:val="24"/>
            <w:szCs w:val="24"/>
          </w:rPr>
          <w:delText xml:space="preserve"> </w:delText>
        </w:r>
        <w:r w:rsidR="00555FC4" w:rsidRPr="005F51C3" w:rsidDel="00B75837">
          <w:rPr>
            <w:rFonts w:asciiTheme="majorBidi" w:hAnsiTheme="majorBidi" w:cstheme="majorBidi"/>
            <w:sz w:val="24"/>
            <w:szCs w:val="24"/>
          </w:rPr>
          <w:delText>(</w:delText>
        </w:r>
        <w:r w:rsidR="006E77A4" w:rsidRPr="005F51C3" w:rsidDel="00B75837">
          <w:rPr>
            <w:rFonts w:asciiTheme="majorBidi" w:hAnsiTheme="majorBidi" w:cstheme="majorBidi"/>
            <w:sz w:val="24"/>
            <w:szCs w:val="24"/>
          </w:rPr>
          <w:delText>Friedberg, 2002</w:delText>
        </w:r>
        <w:r w:rsidR="006E77A4" w:rsidDel="00B75837">
          <w:rPr>
            <w:rFonts w:asciiTheme="majorBidi" w:hAnsiTheme="majorBidi" w:cstheme="majorBidi"/>
            <w:sz w:val="24"/>
            <w:szCs w:val="24"/>
          </w:rPr>
          <w:delText xml:space="preserve">; </w:delText>
        </w:r>
        <w:r w:rsidR="00555FC4" w:rsidRPr="005F51C3" w:rsidDel="00B75837">
          <w:rPr>
            <w:rFonts w:asciiTheme="majorBidi" w:hAnsiTheme="majorBidi" w:cstheme="majorBidi"/>
            <w:sz w:val="24"/>
            <w:szCs w:val="24"/>
          </w:rPr>
          <w:delText>Langermann, 2000)</w:delText>
        </w:r>
        <w:r w:rsidR="00B82818" w:rsidRPr="005F51C3" w:rsidDel="00B75837">
          <w:rPr>
            <w:rFonts w:asciiTheme="majorBidi" w:hAnsiTheme="majorBidi" w:cstheme="majorBidi"/>
            <w:color w:val="212121"/>
            <w:sz w:val="24"/>
            <w:szCs w:val="24"/>
            <w:lang w:val="en"/>
          </w:rPr>
          <w:delText>.</w:delText>
        </w:r>
        <w:r w:rsidR="00753605" w:rsidRPr="005F51C3" w:rsidDel="00B75837">
          <w:rPr>
            <w:rFonts w:asciiTheme="majorBidi" w:hAnsiTheme="majorBidi" w:cstheme="majorBidi"/>
            <w:color w:val="212121"/>
            <w:sz w:val="24"/>
            <w:szCs w:val="24"/>
            <w:lang w:val="en"/>
          </w:rPr>
          <w:delText xml:space="preserve"> </w:delText>
        </w:r>
        <w:r w:rsidR="002E3A6F" w:rsidRPr="005F51C3" w:rsidDel="00B75837">
          <w:rPr>
            <w:rFonts w:asciiTheme="majorBidi" w:hAnsiTheme="majorBidi" w:cstheme="majorBidi"/>
            <w:color w:val="212121"/>
            <w:sz w:val="24"/>
            <w:szCs w:val="24"/>
            <w:lang w:val="en"/>
          </w:rPr>
          <w:delText xml:space="preserve">In Montpellier, France 1232, some forty years after the publication of the </w:delText>
        </w:r>
        <w:r w:rsidR="002E3A6F" w:rsidRPr="000141E8" w:rsidDel="00B75837">
          <w:rPr>
            <w:rFonts w:asciiTheme="majorBidi" w:hAnsiTheme="majorBidi" w:cstheme="majorBidi"/>
            <w:i/>
            <w:iCs/>
            <w:color w:val="212121"/>
            <w:sz w:val="24"/>
            <w:szCs w:val="24"/>
            <w:lang w:val="en"/>
          </w:rPr>
          <w:delText>Guide for the Perplexed</w:delText>
        </w:r>
        <w:r w:rsidR="002E3A6F" w:rsidRPr="005F51C3" w:rsidDel="00B75837">
          <w:rPr>
            <w:rFonts w:asciiTheme="majorBidi" w:hAnsiTheme="majorBidi" w:cstheme="majorBidi"/>
            <w:color w:val="212121"/>
            <w:sz w:val="24"/>
            <w:szCs w:val="24"/>
            <w:lang w:val="en"/>
          </w:rPr>
          <w:delText>, a boycott of Maimonides books was imposed in the Jewish communities of France and Spain</w:delText>
        </w:r>
        <w:r w:rsidR="00DE12C6" w:rsidRPr="005F51C3" w:rsidDel="00B75837">
          <w:rPr>
            <w:rFonts w:asciiTheme="majorBidi" w:hAnsiTheme="majorBidi" w:cstheme="majorBidi"/>
            <w:color w:val="212121"/>
            <w:sz w:val="24"/>
            <w:szCs w:val="24"/>
            <w:lang w:val="en"/>
          </w:rPr>
          <w:delText>.</w:delText>
        </w:r>
        <w:r w:rsidR="002E3A6F" w:rsidRPr="005F51C3" w:rsidDel="00B75837">
          <w:rPr>
            <w:rFonts w:asciiTheme="majorBidi" w:hAnsiTheme="majorBidi" w:cstheme="majorBidi"/>
            <w:color w:val="212121"/>
            <w:sz w:val="24"/>
            <w:szCs w:val="24"/>
            <w:lang w:val="en"/>
          </w:rPr>
          <w:delText xml:space="preserve"> </w:delText>
        </w:r>
        <w:r w:rsidR="00753605" w:rsidRPr="005F51C3" w:rsidDel="00B75837">
          <w:rPr>
            <w:rFonts w:asciiTheme="majorBidi" w:hAnsiTheme="majorBidi" w:cstheme="majorBidi"/>
            <w:color w:val="212121"/>
            <w:sz w:val="24"/>
            <w:szCs w:val="24"/>
            <w:lang w:val="en"/>
          </w:rPr>
          <w:delText xml:space="preserve">This led (according to the testimonies </w:delText>
        </w:r>
        <w:r w:rsidR="00753605" w:rsidRPr="005F51C3" w:rsidDel="00B75837">
          <w:rPr>
            <w:rFonts w:asciiTheme="majorBidi" w:hAnsiTheme="majorBidi" w:cstheme="majorBidi"/>
            <w:color w:val="212121"/>
            <w:sz w:val="24"/>
            <w:szCs w:val="24"/>
            <w:lang w:val="en"/>
          </w:rPr>
          <w:lastRenderedPageBreak/>
          <w:delText>of Avraham ben Maimonides and David Kimchi) to the confiscation and burning of his books</w:delText>
        </w:r>
        <w:r w:rsidR="00753605" w:rsidRPr="005F51C3" w:rsidDel="00B75837">
          <w:rPr>
            <w:rFonts w:asciiTheme="majorBidi" w:hAnsiTheme="majorBidi" w:cstheme="majorBidi"/>
            <w:sz w:val="24"/>
            <w:szCs w:val="24"/>
          </w:rPr>
          <w:delText xml:space="preserve"> </w:delText>
        </w:r>
        <w:r w:rsidR="00D53389" w:rsidRPr="005F51C3" w:rsidDel="00B75837">
          <w:rPr>
            <w:rFonts w:asciiTheme="majorBidi" w:hAnsiTheme="majorBidi" w:cstheme="majorBidi"/>
            <w:sz w:val="24"/>
            <w:szCs w:val="24"/>
          </w:rPr>
          <w:delText>(</w:delText>
        </w:r>
        <w:r w:rsidR="001332AF" w:rsidRPr="005F51C3" w:rsidDel="00B75837">
          <w:rPr>
            <w:rFonts w:asciiTheme="majorBidi" w:hAnsiTheme="majorBidi" w:cstheme="majorBidi"/>
            <w:sz w:val="24"/>
            <w:szCs w:val="24"/>
          </w:rPr>
          <w:delText>Dobbs-Weinstein, 1997</w:delText>
        </w:r>
        <w:r w:rsidR="00FD1880" w:rsidRPr="005F51C3" w:rsidDel="00B75837">
          <w:rPr>
            <w:rFonts w:asciiTheme="majorBidi" w:hAnsiTheme="majorBidi" w:cstheme="majorBidi"/>
            <w:sz w:val="24"/>
            <w:szCs w:val="24"/>
          </w:rPr>
          <w:delText>, p. 275</w:delText>
        </w:r>
        <w:r w:rsidR="001332AF" w:rsidRPr="005F51C3" w:rsidDel="00B75837">
          <w:rPr>
            <w:rFonts w:asciiTheme="majorBidi" w:hAnsiTheme="majorBidi" w:cstheme="majorBidi"/>
            <w:sz w:val="24"/>
            <w:szCs w:val="24"/>
          </w:rPr>
          <w:delText>).</w:delText>
        </w:r>
        <w:r w:rsidR="00EE56B2" w:rsidRPr="005F51C3" w:rsidDel="00B75837">
          <w:rPr>
            <w:rFonts w:asciiTheme="majorBidi" w:hAnsiTheme="majorBidi" w:cstheme="majorBidi"/>
            <w:sz w:val="24"/>
            <w:szCs w:val="24"/>
            <w:lang w:val="en-GB"/>
          </w:rPr>
          <w:delText>(Lorberbaum</w:delText>
        </w:r>
        <w:r w:rsidR="00EE56B2" w:rsidRPr="005F51C3" w:rsidDel="00B75837">
          <w:rPr>
            <w:rFonts w:asciiTheme="majorBidi" w:hAnsiTheme="majorBidi" w:cstheme="majorBidi"/>
            <w:sz w:val="24"/>
            <w:szCs w:val="24"/>
          </w:rPr>
          <w:delText>,</w:delText>
        </w:r>
        <w:r w:rsidR="00EE56B2" w:rsidRPr="005F51C3" w:rsidDel="00B75837">
          <w:rPr>
            <w:rFonts w:asciiTheme="majorBidi" w:hAnsiTheme="majorBidi" w:cstheme="majorBidi"/>
            <w:sz w:val="24"/>
            <w:szCs w:val="24"/>
            <w:lang w:val="en-GB"/>
          </w:rPr>
          <w:delText xml:space="preserve"> 2002).</w:delText>
        </w:r>
      </w:del>
    </w:p>
    <w:p w14:paraId="4334BE6F" w14:textId="5A14ED03" w:rsidR="00733D0E" w:rsidRPr="005F51C3" w:rsidRDefault="00733D0E">
      <w:pPr>
        <w:shd w:val="clear" w:color="auto" w:fill="FFFFFF"/>
        <w:bidi w:val="0"/>
        <w:spacing w:after="0" w:line="480" w:lineRule="auto"/>
        <w:ind w:firstLine="540"/>
        <w:contextualSpacing/>
        <w:jc w:val="both"/>
        <w:rPr>
          <w:rFonts w:asciiTheme="majorBidi" w:hAnsiTheme="majorBidi" w:cstheme="majorBidi"/>
          <w:sz w:val="24"/>
          <w:szCs w:val="24"/>
        </w:rPr>
        <w:pPrChange w:id="86" w:author="liron hoch" w:date="2020-07-04T21:56:00Z">
          <w:pPr>
            <w:bidi w:val="0"/>
            <w:spacing w:after="0" w:line="480" w:lineRule="auto"/>
            <w:ind w:firstLine="540"/>
            <w:contextualSpacing/>
            <w:jc w:val="both"/>
          </w:pPr>
        </w:pPrChange>
      </w:pPr>
      <w:proofErr w:type="spellStart"/>
      <w:r w:rsidRPr="005F51C3">
        <w:rPr>
          <w:rFonts w:asciiTheme="majorBidi" w:hAnsiTheme="majorBidi" w:cstheme="majorBidi"/>
          <w:b/>
          <w:bCs/>
          <w:i/>
          <w:iCs/>
          <w:sz w:val="24"/>
          <w:szCs w:val="24"/>
        </w:rPr>
        <w:t>Mishneh</w:t>
      </w:r>
      <w:proofErr w:type="spellEnd"/>
      <w:r w:rsidRPr="005F51C3">
        <w:rPr>
          <w:rFonts w:asciiTheme="majorBidi" w:hAnsiTheme="majorBidi" w:cstheme="majorBidi"/>
          <w:b/>
          <w:bCs/>
          <w:i/>
          <w:iCs/>
          <w:sz w:val="24"/>
          <w:szCs w:val="24"/>
        </w:rPr>
        <w:t xml:space="preserve"> Torah</w:t>
      </w:r>
      <w:r w:rsidR="00F1464C">
        <w:rPr>
          <w:rFonts w:asciiTheme="majorBidi" w:hAnsiTheme="majorBidi" w:cstheme="majorBidi"/>
          <w:b/>
          <w:bCs/>
          <w:i/>
          <w:iCs/>
          <w:sz w:val="24"/>
          <w:szCs w:val="24"/>
        </w:rPr>
        <w:t>.</w:t>
      </w:r>
      <w:r w:rsidR="0066334B" w:rsidRPr="005F51C3">
        <w:rPr>
          <w:rFonts w:asciiTheme="majorBidi" w:hAnsiTheme="majorBidi" w:cstheme="majorBidi"/>
          <w:b/>
          <w:bCs/>
          <w:i/>
          <w:iCs/>
          <w:sz w:val="24"/>
          <w:szCs w:val="24"/>
        </w:rPr>
        <w:t xml:space="preserve"> </w:t>
      </w:r>
      <w:r w:rsidR="007511BE" w:rsidRPr="005F51C3">
        <w:rPr>
          <w:rFonts w:asciiTheme="majorBidi" w:hAnsiTheme="majorBidi" w:cstheme="majorBidi"/>
          <w:sz w:val="24"/>
          <w:szCs w:val="24"/>
        </w:rPr>
        <w:t>Maimonides</w:t>
      </w:r>
      <w:r w:rsidR="00877C90" w:rsidRPr="005F51C3">
        <w:rPr>
          <w:rFonts w:asciiTheme="majorBidi" w:hAnsiTheme="majorBidi" w:cstheme="majorBidi"/>
          <w:sz w:val="24"/>
          <w:szCs w:val="24"/>
        </w:rPr>
        <w:t xml:space="preserve"> wrote this </w:t>
      </w:r>
      <w:r w:rsidR="008E6E31" w:rsidRPr="005F51C3">
        <w:rPr>
          <w:rFonts w:asciiTheme="majorBidi" w:hAnsiTheme="majorBidi" w:cstheme="majorBidi"/>
          <w:sz w:val="24"/>
          <w:szCs w:val="24"/>
        </w:rPr>
        <w:t xml:space="preserve">book </w:t>
      </w:r>
      <w:r w:rsidR="00A85D53" w:rsidRPr="005F51C3">
        <w:rPr>
          <w:rFonts w:asciiTheme="majorBidi" w:hAnsiTheme="majorBidi" w:cstheme="majorBidi"/>
          <w:sz w:val="24"/>
          <w:szCs w:val="24"/>
        </w:rPr>
        <w:t xml:space="preserve">both </w:t>
      </w:r>
      <w:r w:rsidR="00877C90" w:rsidRPr="005F51C3">
        <w:rPr>
          <w:rFonts w:asciiTheme="majorBidi" w:hAnsiTheme="majorBidi" w:cstheme="majorBidi"/>
          <w:sz w:val="24"/>
          <w:szCs w:val="24"/>
        </w:rPr>
        <w:t xml:space="preserve">for people with basic knowledge of </w:t>
      </w:r>
      <w:r w:rsidR="008E6E31" w:rsidRPr="005F51C3">
        <w:rPr>
          <w:rFonts w:asciiTheme="majorBidi" w:hAnsiTheme="majorBidi" w:cstheme="majorBidi"/>
          <w:sz w:val="24"/>
          <w:szCs w:val="24"/>
        </w:rPr>
        <w:t>Jewish religious law</w:t>
      </w:r>
      <w:r w:rsidR="00877C90" w:rsidRPr="005F51C3">
        <w:rPr>
          <w:rFonts w:asciiTheme="majorBidi" w:hAnsiTheme="majorBidi" w:cstheme="majorBidi"/>
          <w:sz w:val="24"/>
          <w:szCs w:val="24"/>
        </w:rPr>
        <w:t xml:space="preserve"> as well as for those with a broad and deep understanding of it; in other words, for the Jewish people as a whole. </w:t>
      </w:r>
      <w:r w:rsidR="00F00EBE" w:rsidRPr="005F51C3">
        <w:rPr>
          <w:rFonts w:asciiTheme="majorBidi" w:hAnsiTheme="majorBidi" w:cstheme="majorBidi"/>
          <w:sz w:val="24"/>
          <w:szCs w:val="24"/>
        </w:rPr>
        <w:t>T</w:t>
      </w:r>
      <w:r w:rsidR="0066334B" w:rsidRPr="005F51C3">
        <w:rPr>
          <w:rFonts w:asciiTheme="majorBidi" w:hAnsiTheme="majorBidi" w:cstheme="majorBidi"/>
          <w:sz w:val="24"/>
          <w:szCs w:val="24"/>
        </w:rPr>
        <w:t xml:space="preserve">hrough </w:t>
      </w:r>
      <w:r w:rsidR="00F00EBE" w:rsidRPr="005F51C3">
        <w:rPr>
          <w:rFonts w:asciiTheme="majorBidi" w:hAnsiTheme="majorBidi" w:cstheme="majorBidi"/>
          <w:sz w:val="24"/>
          <w:szCs w:val="24"/>
        </w:rPr>
        <w:t>this book,</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made the Torah (</w:t>
      </w:r>
      <w:r w:rsidR="00671DDE" w:rsidRPr="005F51C3">
        <w:rPr>
          <w:rFonts w:asciiTheme="majorBidi" w:hAnsiTheme="majorBidi" w:cstheme="majorBidi"/>
          <w:sz w:val="24"/>
          <w:szCs w:val="24"/>
        </w:rPr>
        <w:t>t</w:t>
      </w:r>
      <w:r w:rsidRPr="005F51C3">
        <w:rPr>
          <w:rFonts w:asciiTheme="majorBidi" w:hAnsiTheme="majorBidi" w:cstheme="majorBidi"/>
          <w:sz w:val="24"/>
          <w:szCs w:val="24"/>
        </w:rPr>
        <w:t xml:space="preserve">he </w:t>
      </w:r>
      <w:r w:rsidR="0066334B" w:rsidRPr="005F51C3">
        <w:rPr>
          <w:rFonts w:asciiTheme="majorBidi" w:hAnsiTheme="majorBidi" w:cstheme="majorBidi"/>
          <w:sz w:val="24"/>
          <w:szCs w:val="24"/>
        </w:rPr>
        <w:t xml:space="preserve">central </w:t>
      </w:r>
      <w:r w:rsidR="00671DDE" w:rsidRPr="005F51C3">
        <w:rPr>
          <w:rFonts w:asciiTheme="majorBidi" w:hAnsiTheme="majorBidi" w:cstheme="majorBidi"/>
          <w:sz w:val="24"/>
          <w:szCs w:val="24"/>
        </w:rPr>
        <w:t>h</w:t>
      </w:r>
      <w:r w:rsidRPr="005F51C3">
        <w:rPr>
          <w:rFonts w:asciiTheme="majorBidi" w:hAnsiTheme="majorBidi" w:cstheme="majorBidi"/>
          <w:sz w:val="24"/>
          <w:szCs w:val="24"/>
        </w:rPr>
        <w:t xml:space="preserve">oly </w:t>
      </w:r>
      <w:r w:rsidR="00671DDE" w:rsidRPr="005F51C3">
        <w:rPr>
          <w:rFonts w:asciiTheme="majorBidi" w:hAnsiTheme="majorBidi" w:cstheme="majorBidi"/>
          <w:sz w:val="24"/>
          <w:szCs w:val="24"/>
        </w:rPr>
        <w:t>book</w:t>
      </w:r>
      <w:r w:rsidRPr="005F51C3">
        <w:rPr>
          <w:rFonts w:asciiTheme="majorBidi" w:hAnsiTheme="majorBidi" w:cstheme="majorBidi"/>
          <w:sz w:val="24"/>
          <w:szCs w:val="24"/>
        </w:rPr>
        <w:t xml:space="preserve"> of the Jewish </w:t>
      </w:r>
      <w:r w:rsidR="00671DDE" w:rsidRPr="005F51C3">
        <w:rPr>
          <w:rFonts w:asciiTheme="majorBidi" w:hAnsiTheme="majorBidi" w:cstheme="majorBidi"/>
          <w:sz w:val="24"/>
          <w:szCs w:val="24"/>
        </w:rPr>
        <w:t>p</w:t>
      </w:r>
      <w:r w:rsidRPr="005F51C3">
        <w:rPr>
          <w:rFonts w:asciiTheme="majorBidi" w:hAnsiTheme="majorBidi" w:cstheme="majorBidi"/>
          <w:sz w:val="24"/>
          <w:szCs w:val="24"/>
        </w:rPr>
        <w:t>eople</w:t>
      </w:r>
      <w:r w:rsidR="0066334B" w:rsidRPr="005F51C3">
        <w:rPr>
          <w:rFonts w:asciiTheme="majorBidi" w:hAnsiTheme="majorBidi" w:cstheme="majorBidi"/>
          <w:sz w:val="24"/>
          <w:szCs w:val="24"/>
        </w:rPr>
        <w:t>, which includes the religious commandments</w:t>
      </w:r>
      <w:r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more widely accessible</w:t>
      </w:r>
      <w:r w:rsidRPr="005F51C3">
        <w:rPr>
          <w:rFonts w:asciiTheme="majorBidi" w:hAnsiTheme="majorBidi" w:cstheme="majorBidi"/>
          <w:sz w:val="24"/>
          <w:szCs w:val="24"/>
        </w:rPr>
        <w:t xml:space="preserve">, enabling more people to learn Torah, to understand </w:t>
      </w:r>
      <w:proofErr w:type="spellStart"/>
      <w:r w:rsidR="0066334B" w:rsidRPr="005F51C3">
        <w:rPr>
          <w:rFonts w:asciiTheme="majorBidi" w:hAnsiTheme="majorBidi" w:cstheme="majorBidi"/>
          <w:i/>
          <w:iCs/>
          <w:sz w:val="24"/>
          <w:szCs w:val="24"/>
        </w:rPr>
        <w:t>halacha</w:t>
      </w:r>
      <w:proofErr w:type="spellEnd"/>
      <w:r w:rsidR="00877C90" w:rsidRPr="005F51C3">
        <w:rPr>
          <w:rFonts w:asciiTheme="majorBidi" w:hAnsiTheme="majorBidi" w:cstheme="majorBidi"/>
          <w:i/>
          <w:iCs/>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to live a religious life more independently. </w:t>
      </w:r>
      <w:r w:rsidR="00A85D53" w:rsidRPr="005F51C3">
        <w:rPr>
          <w:rFonts w:asciiTheme="majorBidi" w:hAnsiTheme="majorBidi" w:cstheme="majorBidi"/>
          <w:sz w:val="24"/>
          <w:szCs w:val="24"/>
        </w:rPr>
        <w:t>Consequently</w:t>
      </w:r>
      <w:r w:rsidRPr="005F51C3">
        <w:rPr>
          <w:rFonts w:asciiTheme="majorBidi" w:hAnsiTheme="majorBidi" w:cstheme="majorBidi"/>
          <w:sz w:val="24"/>
          <w:szCs w:val="24"/>
        </w:rPr>
        <w:t xml:space="preserve">, the sage and the layman </w:t>
      </w:r>
      <w:r w:rsidR="0066334B" w:rsidRPr="005F51C3">
        <w:rPr>
          <w:rFonts w:asciiTheme="majorBidi" w:hAnsiTheme="majorBidi" w:cstheme="majorBidi"/>
          <w:sz w:val="24"/>
          <w:szCs w:val="24"/>
        </w:rPr>
        <w:t>had access</w:t>
      </w:r>
      <w:r w:rsidRPr="005F51C3">
        <w:rPr>
          <w:rFonts w:asciiTheme="majorBidi" w:hAnsiTheme="majorBidi" w:cstheme="majorBidi"/>
          <w:sz w:val="24"/>
          <w:szCs w:val="24"/>
        </w:rPr>
        <w:t xml:space="preserve"> to the same knowledge</w:t>
      </w:r>
      <w:r w:rsidR="008E6E31"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8E6E31" w:rsidRPr="005F51C3">
        <w:rPr>
          <w:rFonts w:asciiTheme="majorBidi" w:hAnsiTheme="majorBidi" w:cstheme="majorBidi"/>
          <w:sz w:val="24"/>
          <w:szCs w:val="24"/>
        </w:rPr>
        <w:t>E</w:t>
      </w:r>
      <w:r w:rsidRPr="005F51C3">
        <w:rPr>
          <w:rFonts w:asciiTheme="majorBidi" w:hAnsiTheme="majorBidi" w:cstheme="majorBidi"/>
          <w:sz w:val="24"/>
          <w:szCs w:val="24"/>
        </w:rPr>
        <w:t xml:space="preserve">ven if the sage was </w:t>
      </w:r>
      <w:r w:rsidR="00854A44" w:rsidRPr="005F51C3">
        <w:rPr>
          <w:rFonts w:asciiTheme="majorBidi" w:hAnsiTheme="majorBidi" w:cstheme="majorBidi"/>
          <w:sz w:val="24"/>
          <w:szCs w:val="24"/>
        </w:rPr>
        <w:t xml:space="preserve">better </w:t>
      </w:r>
      <w:r w:rsidRPr="005F51C3">
        <w:rPr>
          <w:rFonts w:asciiTheme="majorBidi" w:hAnsiTheme="majorBidi" w:cstheme="majorBidi"/>
          <w:sz w:val="24"/>
          <w:szCs w:val="24"/>
        </w:rPr>
        <w:t xml:space="preserve">informed, the </w:t>
      </w:r>
      <w:r w:rsidR="00854A44" w:rsidRPr="005F51C3">
        <w:rPr>
          <w:rFonts w:asciiTheme="majorBidi" w:hAnsiTheme="majorBidi" w:cstheme="majorBidi"/>
          <w:sz w:val="24"/>
          <w:szCs w:val="24"/>
        </w:rPr>
        <w:t xml:space="preserve">gap </w:t>
      </w:r>
      <w:r w:rsidRPr="005F51C3">
        <w:rPr>
          <w:rFonts w:asciiTheme="majorBidi" w:hAnsiTheme="majorBidi" w:cstheme="majorBidi"/>
          <w:sz w:val="24"/>
          <w:szCs w:val="24"/>
        </w:rPr>
        <w:t xml:space="preserve">between them was reduced, and </w:t>
      </w:r>
      <w:r w:rsidR="00854A44" w:rsidRPr="005F51C3">
        <w:rPr>
          <w:rFonts w:asciiTheme="majorBidi" w:hAnsiTheme="majorBidi" w:cstheme="majorBidi"/>
          <w:sz w:val="24"/>
          <w:szCs w:val="24"/>
        </w:rPr>
        <w:t>the difference became</w:t>
      </w:r>
      <w:r w:rsidRPr="005F51C3">
        <w:rPr>
          <w:rFonts w:asciiTheme="majorBidi" w:hAnsiTheme="majorBidi" w:cstheme="majorBidi"/>
          <w:sz w:val="24"/>
          <w:szCs w:val="24"/>
        </w:rPr>
        <w:t xml:space="preserve"> quantitative rather than </w:t>
      </w:r>
      <w:r w:rsidR="00854A44" w:rsidRPr="005F51C3">
        <w:rPr>
          <w:rFonts w:asciiTheme="majorBidi" w:hAnsiTheme="majorBidi" w:cstheme="majorBidi"/>
          <w:sz w:val="24"/>
          <w:szCs w:val="24"/>
        </w:rPr>
        <w:t>qualitative</w:t>
      </w:r>
      <w:r w:rsidRPr="005F51C3">
        <w:rPr>
          <w:rFonts w:asciiTheme="majorBidi" w:hAnsiTheme="majorBidi" w:cstheme="majorBidi"/>
          <w:sz w:val="24"/>
          <w:szCs w:val="24"/>
        </w:rPr>
        <w:t>. The sages now were no longer a</w:t>
      </w:r>
      <w:r w:rsidR="00AD125E" w:rsidRPr="005F51C3">
        <w:rPr>
          <w:rFonts w:asciiTheme="majorBidi" w:hAnsiTheme="majorBidi" w:cstheme="majorBidi"/>
          <w:sz w:val="24"/>
          <w:szCs w:val="24"/>
        </w:rPr>
        <w:t>n exclusive</w:t>
      </w:r>
      <w:r w:rsidRPr="005F51C3">
        <w:rPr>
          <w:rFonts w:asciiTheme="majorBidi" w:hAnsiTheme="majorBidi" w:cstheme="majorBidi"/>
          <w:sz w:val="24"/>
          <w:szCs w:val="24"/>
        </w:rPr>
        <w:t xml:space="preserve"> and superior guild. This was a dramatic shift within Judaism</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B</w:t>
      </w:r>
      <w:r w:rsidRPr="005F51C3">
        <w:rPr>
          <w:rFonts w:asciiTheme="majorBidi" w:hAnsiTheme="majorBidi" w:cstheme="majorBidi"/>
          <w:sz w:val="24"/>
          <w:szCs w:val="24"/>
        </w:rPr>
        <w:t>ecause it was so dramatic, it was explosive</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p>
    <w:p w14:paraId="597A7A25" w14:textId="187CA450" w:rsidR="00EE56B2" w:rsidRPr="005F51C3" w:rsidRDefault="00733D0E" w:rsidP="005426CA">
      <w:pPr>
        <w:pStyle w:val="2"/>
        <w:numPr>
          <w:ilvl w:val="0"/>
          <w:numId w:val="0"/>
        </w:numPr>
        <w:spacing w:before="0" w:line="480" w:lineRule="auto"/>
        <w:ind w:firstLine="540"/>
        <w:contextualSpacing/>
        <w:jc w:val="both"/>
        <w:rPr>
          <w:rFonts w:asciiTheme="majorBidi" w:hAnsiTheme="majorBidi"/>
          <w:color w:val="auto"/>
          <w:sz w:val="24"/>
          <w:szCs w:val="24"/>
        </w:rPr>
      </w:pPr>
      <w:bookmarkStart w:id="87" w:name="_Hlk515200370"/>
      <w:r w:rsidRPr="005F51C3">
        <w:rPr>
          <w:rFonts w:asciiTheme="majorBidi" w:hAnsiTheme="majorBidi"/>
          <w:b/>
          <w:bCs/>
          <w:i/>
          <w:iCs/>
          <w:color w:val="auto"/>
          <w:sz w:val="24"/>
          <w:szCs w:val="24"/>
        </w:rPr>
        <w:t>Guide for the Perplexed</w:t>
      </w:r>
      <w:r w:rsidR="005B64FA">
        <w:rPr>
          <w:rFonts w:asciiTheme="majorBidi" w:hAnsiTheme="majorBidi"/>
          <w:b/>
          <w:bCs/>
          <w:color w:val="auto"/>
          <w:sz w:val="24"/>
          <w:szCs w:val="24"/>
        </w:rPr>
        <w:t>.</w:t>
      </w:r>
      <w:r w:rsidR="00F00EBE" w:rsidRPr="005F51C3">
        <w:rPr>
          <w:rFonts w:asciiTheme="majorBidi" w:hAnsiTheme="majorBidi"/>
          <w:b/>
          <w:bCs/>
          <w:color w:val="auto"/>
          <w:sz w:val="24"/>
          <w:szCs w:val="24"/>
        </w:rPr>
        <w:t xml:space="preserve"> </w:t>
      </w:r>
      <w:bookmarkEnd w:id="87"/>
      <w:r w:rsidRPr="005F51C3">
        <w:rPr>
          <w:rFonts w:asciiTheme="majorBidi" w:hAnsiTheme="majorBidi"/>
          <w:color w:val="auto"/>
          <w:sz w:val="24"/>
          <w:szCs w:val="24"/>
        </w:rPr>
        <w:t>The</w:t>
      </w:r>
      <w:r w:rsidRPr="005F51C3">
        <w:rPr>
          <w:rFonts w:asciiTheme="majorBidi" w:hAnsiTheme="majorBidi"/>
          <w:i/>
          <w:iCs/>
          <w:color w:val="auto"/>
          <w:sz w:val="24"/>
          <w:szCs w:val="24"/>
        </w:rPr>
        <w:t xml:space="preserve"> Guide for the Perplexed </w:t>
      </w:r>
      <w:r w:rsidRPr="005F51C3">
        <w:rPr>
          <w:rFonts w:asciiTheme="majorBidi" w:hAnsiTheme="majorBidi"/>
          <w:color w:val="auto"/>
          <w:sz w:val="24"/>
          <w:szCs w:val="24"/>
        </w:rPr>
        <w:t xml:space="preserve">was written for </w:t>
      </w:r>
      <w:r w:rsidR="00877C90" w:rsidRPr="005F51C3">
        <w:rPr>
          <w:rFonts w:asciiTheme="majorBidi" w:hAnsiTheme="majorBidi"/>
          <w:color w:val="auto"/>
          <w:sz w:val="24"/>
          <w:szCs w:val="24"/>
        </w:rPr>
        <w:t>a</w:t>
      </w:r>
      <w:r w:rsidRPr="005F51C3">
        <w:rPr>
          <w:rFonts w:asciiTheme="majorBidi" w:hAnsiTheme="majorBidi"/>
          <w:color w:val="auto"/>
          <w:sz w:val="24"/>
          <w:szCs w:val="24"/>
        </w:rPr>
        <w:t xml:space="preserve"> religious person </w:t>
      </w:r>
      <w:r w:rsidR="00877C90" w:rsidRPr="005F51C3">
        <w:rPr>
          <w:rFonts w:asciiTheme="majorBidi" w:hAnsiTheme="majorBidi"/>
          <w:color w:val="auto"/>
          <w:sz w:val="24"/>
          <w:szCs w:val="24"/>
        </w:rPr>
        <w:t>with persistent and fundamental</w:t>
      </w:r>
      <w:r w:rsidRPr="005F51C3">
        <w:rPr>
          <w:rFonts w:asciiTheme="majorBidi" w:hAnsiTheme="majorBidi"/>
          <w:color w:val="auto"/>
          <w:sz w:val="24"/>
          <w:szCs w:val="24"/>
        </w:rPr>
        <w:t xml:space="preserve"> questions and difficulties</w:t>
      </w:r>
      <w:r w:rsidR="00877C90" w:rsidRPr="005F51C3">
        <w:rPr>
          <w:rFonts w:asciiTheme="majorBidi" w:hAnsiTheme="majorBidi"/>
          <w:color w:val="auto"/>
          <w:sz w:val="24"/>
          <w:szCs w:val="24"/>
        </w:rPr>
        <w:t>. It was aimed at</w:t>
      </w:r>
      <w:r w:rsidRPr="005F51C3">
        <w:rPr>
          <w:rFonts w:asciiTheme="majorBidi" w:hAnsiTheme="majorBidi"/>
          <w:color w:val="auto"/>
          <w:sz w:val="24"/>
          <w:szCs w:val="24"/>
        </w:rPr>
        <w:t xml:space="preserve"> people whose psychological character was in tension with religion and religious obedience, </w:t>
      </w:r>
      <w:r w:rsidR="00877C90" w:rsidRPr="005F51C3">
        <w:rPr>
          <w:rFonts w:asciiTheme="majorBidi" w:hAnsiTheme="majorBidi"/>
          <w:color w:val="auto"/>
          <w:sz w:val="24"/>
          <w:szCs w:val="24"/>
        </w:rPr>
        <w:t xml:space="preserve">and </w:t>
      </w:r>
      <w:r w:rsidRPr="005F51C3">
        <w:rPr>
          <w:rFonts w:asciiTheme="majorBidi" w:hAnsiTheme="majorBidi"/>
          <w:color w:val="auto"/>
          <w:sz w:val="24"/>
          <w:szCs w:val="24"/>
        </w:rPr>
        <w:t xml:space="preserve">those who did not find answers within traditional explanations. </w:t>
      </w:r>
      <w:r w:rsidR="00877C90" w:rsidRPr="005F51C3">
        <w:rPr>
          <w:rFonts w:asciiTheme="majorBidi" w:hAnsiTheme="majorBidi"/>
          <w:color w:val="auto"/>
          <w:sz w:val="24"/>
          <w:szCs w:val="24"/>
        </w:rPr>
        <w:t xml:space="preserve">Until Maimonides, </w:t>
      </w:r>
      <w:r w:rsidR="00AD125E" w:rsidRPr="005F51C3">
        <w:rPr>
          <w:rFonts w:asciiTheme="majorBidi" w:hAnsiTheme="majorBidi"/>
          <w:color w:val="auto"/>
          <w:sz w:val="24"/>
          <w:szCs w:val="24"/>
        </w:rPr>
        <w:t>such</w:t>
      </w:r>
      <w:r w:rsidR="00877C90" w:rsidRPr="005F51C3">
        <w:rPr>
          <w:rFonts w:asciiTheme="majorBidi" w:hAnsiTheme="majorBidi"/>
          <w:color w:val="auto"/>
          <w:sz w:val="24"/>
          <w:szCs w:val="24"/>
        </w:rPr>
        <w:t xml:space="preserve"> people had no source of explanation within Jewish thought (</w:t>
      </w:r>
      <w:proofErr w:type="spellStart"/>
      <w:r w:rsidR="00877C90" w:rsidRPr="005F51C3">
        <w:rPr>
          <w:rFonts w:asciiTheme="majorBidi" w:hAnsiTheme="majorBidi"/>
          <w:color w:val="auto"/>
          <w:sz w:val="24"/>
          <w:szCs w:val="24"/>
        </w:rPr>
        <w:t>Altmann</w:t>
      </w:r>
      <w:proofErr w:type="spellEnd"/>
      <w:r w:rsidR="00877C90" w:rsidRPr="005F51C3">
        <w:rPr>
          <w:rFonts w:asciiTheme="majorBidi" w:hAnsiTheme="majorBidi"/>
          <w:color w:val="auto"/>
          <w:sz w:val="24"/>
          <w:szCs w:val="24"/>
        </w:rPr>
        <w:t xml:space="preserve">, 1972). </w:t>
      </w:r>
    </w:p>
    <w:p w14:paraId="4AACC4C4" w14:textId="43D6C5C5" w:rsidR="00797B8B" w:rsidRPr="005F51C3" w:rsidRDefault="00733D0E" w:rsidP="007626F1">
      <w:pPr>
        <w:pStyle w:val="a9"/>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Pr="005F51C3">
        <w:rPr>
          <w:rFonts w:asciiTheme="majorBidi" w:hAnsiTheme="majorBidi" w:cstheme="majorBidi"/>
          <w:i/>
          <w:iCs/>
          <w:sz w:val="24"/>
          <w:szCs w:val="24"/>
        </w:rPr>
        <w:t>Guide for the Perplexed</w:t>
      </w:r>
      <w:r w:rsidR="00D84465"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Maimonides </w:t>
      </w:r>
      <w:r w:rsidR="005B1700" w:rsidRPr="005F51C3">
        <w:rPr>
          <w:rFonts w:asciiTheme="majorBidi" w:hAnsiTheme="majorBidi" w:cstheme="majorBidi"/>
          <w:sz w:val="24"/>
          <w:szCs w:val="24"/>
        </w:rPr>
        <w:t>accompanies and guides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his</w:t>
      </w:r>
      <w:r w:rsidR="005B1700" w:rsidRPr="005F51C3">
        <w:rPr>
          <w:rFonts w:asciiTheme="majorBidi" w:hAnsiTheme="majorBidi" w:cstheme="majorBidi"/>
          <w:sz w:val="24"/>
          <w:szCs w:val="24"/>
        </w:rPr>
        <w:t xml:space="preserve"> students</w:t>
      </w:r>
      <w:r w:rsidR="00A85D53" w:rsidRPr="005F51C3">
        <w:rPr>
          <w:rFonts w:asciiTheme="majorBidi" w:hAnsiTheme="majorBidi" w:cstheme="majorBidi"/>
          <w:sz w:val="24"/>
          <w:szCs w:val="24"/>
        </w:rPr>
        <w:t xml:space="preserve"> and</w:t>
      </w:r>
      <w:r w:rsidR="007C5EE6" w:rsidRPr="005F51C3">
        <w:rPr>
          <w:rFonts w:asciiTheme="majorBidi" w:hAnsiTheme="majorBidi" w:cstheme="majorBidi"/>
          <w:sz w:val="24"/>
          <w:szCs w:val="24"/>
        </w:rPr>
        <w:t xml:space="preserve"> </w:t>
      </w:r>
      <w:r w:rsidRPr="005F51C3">
        <w:rPr>
          <w:rFonts w:asciiTheme="majorBidi" w:hAnsiTheme="majorBidi" w:cstheme="majorBidi"/>
          <w:sz w:val="24"/>
          <w:szCs w:val="24"/>
        </w:rPr>
        <w:t>then let</w:t>
      </w:r>
      <w:r w:rsidR="005B1700" w:rsidRPr="005F51C3">
        <w:rPr>
          <w:rFonts w:asciiTheme="majorBidi" w:hAnsiTheme="majorBidi" w:cstheme="majorBidi"/>
          <w:sz w:val="24"/>
          <w:szCs w:val="24"/>
        </w:rPr>
        <w:t>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them </w:t>
      </w:r>
      <w:r w:rsidRPr="005F51C3">
        <w:rPr>
          <w:rFonts w:asciiTheme="majorBidi" w:hAnsiTheme="majorBidi" w:cstheme="majorBidi"/>
          <w:sz w:val="24"/>
          <w:szCs w:val="24"/>
        </w:rPr>
        <w:t>continue</w:t>
      </w:r>
      <w:r w:rsidR="00A85D53" w:rsidRPr="005F51C3">
        <w:rPr>
          <w:rFonts w:asciiTheme="majorBidi" w:hAnsiTheme="majorBidi" w:cstheme="majorBidi"/>
          <w:sz w:val="24"/>
          <w:szCs w:val="24"/>
        </w:rPr>
        <w:t xml:space="preserve"> on</w:t>
      </w:r>
      <w:r w:rsidRPr="005F51C3">
        <w:rPr>
          <w:rFonts w:asciiTheme="majorBidi" w:hAnsiTheme="majorBidi" w:cstheme="majorBidi"/>
          <w:sz w:val="24"/>
          <w:szCs w:val="24"/>
        </w:rPr>
        <w:t xml:space="preserve"> alone</w:t>
      </w:r>
      <w:r w:rsidR="00E832AD"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5B1700" w:rsidRPr="005F51C3">
        <w:rPr>
          <w:rFonts w:asciiTheme="majorBidi" w:hAnsiTheme="majorBidi" w:cstheme="majorBidi"/>
          <w:sz w:val="24"/>
          <w:szCs w:val="24"/>
        </w:rPr>
        <w:t>p</w:t>
      </w:r>
      <w:r w:rsidR="00A85D53" w:rsidRPr="005F51C3">
        <w:rPr>
          <w:rFonts w:asciiTheme="majorBidi" w:hAnsiTheme="majorBidi" w:cstheme="majorBidi"/>
          <w:sz w:val="24"/>
          <w:szCs w:val="24"/>
        </w:rPr>
        <w:t>lacing</w:t>
      </w:r>
      <w:r w:rsidR="005B1700" w:rsidRPr="005F51C3">
        <w:rPr>
          <w:rFonts w:asciiTheme="majorBidi" w:hAnsiTheme="majorBidi" w:cstheme="majorBidi"/>
          <w:sz w:val="24"/>
          <w:szCs w:val="24"/>
        </w:rPr>
        <w:t xml:space="preserve"> his </w:t>
      </w:r>
      <w:r w:rsidRPr="005F51C3">
        <w:rPr>
          <w:rFonts w:asciiTheme="majorBidi" w:hAnsiTheme="majorBidi" w:cstheme="majorBidi"/>
          <w:sz w:val="24"/>
          <w:szCs w:val="24"/>
        </w:rPr>
        <w:t xml:space="preserve">hope and trust in </w:t>
      </w:r>
      <w:r w:rsidR="00D84465" w:rsidRPr="005F51C3">
        <w:rPr>
          <w:rFonts w:asciiTheme="majorBidi" w:hAnsiTheme="majorBidi" w:cstheme="majorBidi"/>
          <w:sz w:val="24"/>
          <w:szCs w:val="24"/>
        </w:rPr>
        <w:t>them</w:t>
      </w:r>
      <w:r w:rsidRPr="005F51C3">
        <w:rPr>
          <w:rFonts w:asciiTheme="majorBidi" w:hAnsiTheme="majorBidi" w:cstheme="majorBidi"/>
          <w:sz w:val="24"/>
          <w:szCs w:val="24"/>
        </w:rPr>
        <w:t xml:space="preserve">. </w:t>
      </w:r>
    </w:p>
    <w:p w14:paraId="57521956" w14:textId="77777777" w:rsidR="001C6E94" w:rsidRPr="001C6E94" w:rsidRDefault="00733D0E" w:rsidP="001C6E94">
      <w:pPr>
        <w:pStyle w:val="HTML"/>
        <w:shd w:val="clear" w:color="auto" w:fill="FFFFFF"/>
        <w:spacing w:line="480" w:lineRule="auto"/>
        <w:ind w:firstLine="540"/>
        <w:contextualSpacing/>
        <w:jc w:val="both"/>
        <w:rPr>
          <w:rFonts w:asciiTheme="majorBidi" w:eastAsiaTheme="minorHAnsi" w:hAnsiTheme="majorBidi" w:cstheme="majorBidi"/>
          <w:sz w:val="24"/>
          <w:szCs w:val="24"/>
        </w:rPr>
      </w:pPr>
      <w:r w:rsidRPr="005F51C3">
        <w:rPr>
          <w:rFonts w:asciiTheme="majorBidi" w:hAnsiTheme="majorBidi" w:cstheme="majorBidi"/>
          <w:sz w:val="24"/>
          <w:szCs w:val="24"/>
        </w:rPr>
        <w:t>.</w:t>
      </w:r>
      <w:r w:rsidR="0010530D" w:rsidRPr="005F51C3">
        <w:rPr>
          <w:rFonts w:asciiTheme="majorBidi" w:hAnsiTheme="majorBidi" w:cstheme="majorBidi"/>
          <w:sz w:val="24"/>
          <w:szCs w:val="24"/>
        </w:rPr>
        <w:tab/>
      </w:r>
      <w:r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L</w:t>
      </w:r>
      <w:r w:rsidRPr="005F51C3">
        <w:rPr>
          <w:rFonts w:asciiTheme="majorBidi" w:hAnsiTheme="majorBidi" w:cstheme="majorBidi"/>
          <w:b/>
          <w:bCs/>
          <w:sz w:val="24"/>
          <w:szCs w:val="24"/>
        </w:rPr>
        <w:t>etters</w:t>
      </w:r>
      <w:r w:rsidR="00D933E4">
        <w:rPr>
          <w:rFonts w:asciiTheme="majorBidi" w:hAnsiTheme="majorBidi" w:cstheme="majorBidi"/>
          <w:b/>
          <w:bCs/>
          <w:sz w:val="24"/>
          <w:szCs w:val="24"/>
        </w:rPr>
        <w:t>.</w:t>
      </w:r>
      <w:r w:rsidR="0010530D" w:rsidRPr="005F51C3">
        <w:rPr>
          <w:rFonts w:asciiTheme="majorBidi" w:hAnsiTheme="majorBidi" w:cstheme="majorBidi"/>
          <w:b/>
          <w:bCs/>
          <w:sz w:val="24"/>
          <w:szCs w:val="24"/>
        </w:rPr>
        <w:t xml:space="preserve"> </w:t>
      </w:r>
      <w:r w:rsidR="001C6E94" w:rsidRPr="001C6E94">
        <w:rPr>
          <w:rFonts w:asciiTheme="majorBidi" w:eastAsiaTheme="minorHAnsi" w:hAnsiTheme="majorBidi" w:cstheme="majorBidi"/>
          <w:sz w:val="24"/>
          <w:szCs w:val="24"/>
        </w:rPr>
        <w:t xml:space="preserve">Maimonides’ various writings illustrate the substantial efforts he made to offer knowledge to a wide range of people, including Jewish community leaders who held authority, political power, and influence. </w:t>
      </w:r>
    </w:p>
    <w:p w14:paraId="61057F8C" w14:textId="03A2EFE8" w:rsidR="00932135" w:rsidRPr="001C6E94" w:rsidRDefault="001C6E94" w:rsidP="001C6E94">
      <w:pPr>
        <w:pStyle w:val="HTML"/>
        <w:shd w:val="clear" w:color="auto" w:fill="FFFFFF"/>
        <w:spacing w:line="480" w:lineRule="auto"/>
        <w:ind w:firstLine="540"/>
        <w:contextualSpacing/>
        <w:jc w:val="both"/>
        <w:rPr>
          <w:rFonts w:asciiTheme="majorBidi" w:eastAsiaTheme="minorHAnsi" w:hAnsiTheme="majorBidi" w:cstheme="majorBidi"/>
          <w:sz w:val="24"/>
          <w:szCs w:val="24"/>
        </w:rPr>
      </w:pPr>
      <w:r w:rsidRPr="001C6E94">
        <w:rPr>
          <w:rFonts w:asciiTheme="majorBidi" w:eastAsiaTheme="minorHAnsi" w:hAnsiTheme="majorBidi" w:cstheme="majorBidi"/>
          <w:sz w:val="24"/>
          <w:szCs w:val="24"/>
        </w:rPr>
        <w:t>Maimonides corresponded with congregation leaders and answered their personal letters. He also corresponded with private individuals, heartening them, contributing to their personal development, and trying to alleviate their difficulties.</w:t>
      </w:r>
    </w:p>
    <w:p w14:paraId="2AFB10BA" w14:textId="6058056E" w:rsidR="000D5385" w:rsidRPr="005F51C3" w:rsidRDefault="000A17FC" w:rsidP="007626F1">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lastRenderedPageBreak/>
        <w:t xml:space="preserve">Letter on </w:t>
      </w:r>
      <w:r w:rsidR="00C9701C" w:rsidRPr="005F51C3">
        <w:rPr>
          <w:rFonts w:asciiTheme="majorBidi" w:hAnsiTheme="majorBidi" w:cstheme="majorBidi"/>
          <w:b/>
          <w:bCs/>
          <w:i/>
          <w:iCs/>
          <w:sz w:val="24"/>
          <w:szCs w:val="24"/>
        </w:rPr>
        <w:t>Apostasy</w:t>
      </w:r>
      <w:r w:rsidR="00D933E4">
        <w:rPr>
          <w:rFonts w:asciiTheme="majorBidi" w:hAnsiTheme="majorBidi" w:cstheme="majorBidi"/>
          <w:b/>
          <w:bCs/>
          <w:sz w:val="24"/>
          <w:szCs w:val="24"/>
        </w:rPr>
        <w:t>.</w:t>
      </w:r>
      <w:r w:rsidR="00D15945" w:rsidRPr="005F51C3">
        <w:rPr>
          <w:rFonts w:asciiTheme="majorBidi" w:hAnsiTheme="majorBidi" w:cstheme="majorBidi"/>
          <w:b/>
          <w:bCs/>
          <w:sz w:val="24"/>
          <w:szCs w:val="24"/>
        </w:rPr>
        <w:t xml:space="preserve"> </w:t>
      </w:r>
      <w:r w:rsidR="00A10341"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approach allowed </w:t>
      </w:r>
      <w:r w:rsidR="0010530D" w:rsidRPr="005F51C3">
        <w:rPr>
          <w:rFonts w:asciiTheme="majorBidi" w:hAnsiTheme="majorBidi" w:cstheme="majorBidi"/>
          <w:sz w:val="24"/>
          <w:szCs w:val="24"/>
        </w:rPr>
        <w:t>a Jew</w:t>
      </w:r>
      <w:r w:rsidR="00A10341" w:rsidRPr="005F51C3">
        <w:rPr>
          <w:rFonts w:asciiTheme="majorBidi" w:hAnsiTheme="majorBidi" w:cstheme="majorBidi"/>
          <w:sz w:val="24"/>
          <w:szCs w:val="24"/>
        </w:rPr>
        <w:t xml:space="preserve"> to acknowledge </w:t>
      </w:r>
      <w:r w:rsidR="00733D0E" w:rsidRPr="005F51C3">
        <w:rPr>
          <w:rFonts w:asciiTheme="majorBidi" w:hAnsiTheme="majorBidi" w:cstheme="majorBidi"/>
          <w:sz w:val="24"/>
          <w:szCs w:val="24"/>
        </w:rPr>
        <w:t>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w:t>
      </w:r>
      <w:r w:rsidR="00A10341" w:rsidRPr="005F51C3">
        <w:rPr>
          <w:rFonts w:asciiTheme="majorBidi" w:hAnsiTheme="majorBidi" w:cstheme="majorBidi"/>
          <w:sz w:val="24"/>
          <w:szCs w:val="24"/>
        </w:rPr>
        <w:t xml:space="preserve">yet </w:t>
      </w:r>
      <w:r w:rsidR="00733D0E" w:rsidRPr="005F51C3">
        <w:rPr>
          <w:rFonts w:asciiTheme="majorBidi" w:hAnsiTheme="majorBidi" w:cstheme="majorBidi"/>
          <w:sz w:val="24"/>
          <w:szCs w:val="24"/>
        </w:rPr>
        <w:t xml:space="preserve">remain </w:t>
      </w:r>
      <w:r w:rsidR="0010530D" w:rsidRPr="005F51C3">
        <w:rPr>
          <w:rFonts w:asciiTheme="majorBidi" w:hAnsiTheme="majorBidi" w:cstheme="majorBidi"/>
          <w:sz w:val="24"/>
          <w:szCs w:val="24"/>
        </w:rPr>
        <w:t>part of the Jewish people</w:t>
      </w:r>
      <w:r w:rsidR="009B6D00" w:rsidRPr="005F51C3">
        <w:rPr>
          <w:rFonts w:asciiTheme="majorBidi" w:hAnsiTheme="majorBidi" w:cstheme="majorBidi"/>
          <w:sz w:val="24"/>
          <w:szCs w:val="24"/>
        </w:rPr>
        <w:t xml:space="preserve"> (</w:t>
      </w:r>
      <w:proofErr w:type="spellStart"/>
      <w:r w:rsidR="009B6D00" w:rsidRPr="005F51C3">
        <w:rPr>
          <w:rFonts w:asciiTheme="majorBidi" w:hAnsiTheme="majorBidi" w:cstheme="majorBidi"/>
          <w:sz w:val="24"/>
          <w:szCs w:val="24"/>
        </w:rPr>
        <w:t>Soloveitchik</w:t>
      </w:r>
      <w:proofErr w:type="spellEnd"/>
      <w:r w:rsidR="009B6D00" w:rsidRPr="005F51C3">
        <w:rPr>
          <w:rFonts w:asciiTheme="majorBidi" w:hAnsiTheme="majorBidi" w:cstheme="majorBidi"/>
          <w:sz w:val="24"/>
          <w:szCs w:val="24"/>
        </w:rPr>
        <w:t>, 1980)</w:t>
      </w:r>
      <w:r w:rsidR="00A10341" w:rsidRPr="005F51C3">
        <w:rPr>
          <w:rFonts w:asciiTheme="majorBidi" w:hAnsiTheme="majorBidi" w:cstheme="majorBidi"/>
          <w:sz w:val="24"/>
          <w:szCs w:val="24"/>
        </w:rPr>
        <w:t>. This</w:t>
      </w:r>
      <w:r w:rsidR="00733D0E" w:rsidRPr="005F51C3">
        <w:rPr>
          <w:rFonts w:asciiTheme="majorBidi" w:hAnsiTheme="majorBidi" w:cstheme="majorBidi"/>
          <w:sz w:val="24"/>
          <w:szCs w:val="24"/>
        </w:rPr>
        <w:t xml:space="preserve"> was unprecedented. </w:t>
      </w:r>
      <w:r w:rsidR="00666582" w:rsidRPr="005F51C3">
        <w:rPr>
          <w:rFonts w:asciiTheme="majorBidi" w:hAnsiTheme="majorBidi" w:cstheme="majorBidi"/>
          <w:sz w:val="24"/>
          <w:szCs w:val="24"/>
        </w:rPr>
        <w:t>The following</w:t>
      </w:r>
      <w:r w:rsidR="00A10341" w:rsidRPr="005F51C3">
        <w:rPr>
          <w:rFonts w:asciiTheme="majorBidi" w:hAnsiTheme="majorBidi" w:cstheme="majorBidi"/>
          <w:sz w:val="24"/>
          <w:szCs w:val="24"/>
        </w:rPr>
        <w:t xml:space="preserve"> is</w:t>
      </w:r>
      <w:r w:rsidR="00733D0E" w:rsidRPr="005F51C3">
        <w:rPr>
          <w:rFonts w:asciiTheme="majorBidi" w:hAnsiTheme="majorBidi" w:cstheme="majorBidi"/>
          <w:sz w:val="24"/>
          <w:szCs w:val="24"/>
        </w:rPr>
        <w:t xml:space="preserve"> the background</w:t>
      </w:r>
      <w:r w:rsidR="001816FE">
        <w:rPr>
          <w:rFonts w:asciiTheme="majorBidi" w:hAnsiTheme="majorBidi" w:cstheme="majorBidi"/>
          <w:sz w:val="24"/>
          <w:szCs w:val="24"/>
        </w:rPr>
        <w:t>.</w:t>
      </w:r>
    </w:p>
    <w:p w14:paraId="51CD3BED" w14:textId="77777777" w:rsidR="000A321E" w:rsidRPr="005F51C3" w:rsidRDefault="00F7157B" w:rsidP="000A321E">
      <w:pPr>
        <w:pStyle w:val="a9"/>
        <w:bidi w:val="0"/>
        <w:spacing w:after="0" w:line="480" w:lineRule="auto"/>
        <w:ind w:firstLine="540"/>
        <w:contextualSpacing/>
        <w:jc w:val="both"/>
        <w:rPr>
          <w:rFonts w:asciiTheme="majorBidi" w:hAnsiTheme="majorBidi" w:cstheme="majorBidi"/>
          <w:i/>
          <w:iCs/>
          <w:sz w:val="24"/>
          <w:szCs w:val="24"/>
        </w:rPr>
      </w:pPr>
      <w:r w:rsidRPr="005F51C3">
        <w:rPr>
          <w:rFonts w:asciiTheme="majorBidi" w:hAnsiTheme="majorBidi" w:cstheme="majorBidi"/>
          <w:sz w:val="24"/>
          <w:szCs w:val="24"/>
        </w:rPr>
        <w:t xml:space="preserve">Maimonides opposed the </w:t>
      </w:r>
      <w:r w:rsidR="0099355F" w:rsidRPr="005F51C3">
        <w:rPr>
          <w:rFonts w:asciiTheme="majorBidi" w:hAnsiTheme="majorBidi" w:cstheme="majorBidi"/>
          <w:sz w:val="24"/>
          <w:szCs w:val="24"/>
        </w:rPr>
        <w:t xml:space="preserve">traditional religious </w:t>
      </w:r>
      <w:r w:rsidRPr="005F51C3">
        <w:rPr>
          <w:rFonts w:asciiTheme="majorBidi" w:hAnsiTheme="majorBidi" w:cstheme="majorBidi"/>
          <w:sz w:val="24"/>
          <w:szCs w:val="24"/>
        </w:rPr>
        <w:t>concept that a person who leaves the Jewish religion cannot ever return to it</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Maimonides differentiates between those who leave the religion voluntarily and those are coerced to do so</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0A321E" w:rsidRPr="005F51C3">
        <w:rPr>
          <w:rFonts w:asciiTheme="majorBidi" w:hAnsiTheme="majorBidi" w:cstheme="majorBidi"/>
          <w:sz w:val="24"/>
          <w:szCs w:val="24"/>
        </w:rPr>
        <w:t xml:space="preserve">Maimonides’ advice is not to follow the extreme and erroneous thinking of “all or nothing,” but rather to try to do one’s best within the existing limitations. </w:t>
      </w:r>
    </w:p>
    <w:p w14:paraId="4980C19F" w14:textId="77777777" w:rsidR="000A321E" w:rsidRPr="005F51C3" w:rsidRDefault="000A321E" w:rsidP="000A321E">
      <w:pPr>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Thus, Maimonides describes a type of “conversion” to Islam in which Jews only make a statement acknowledging Muhammad’s divine mission but do not commit any acts of idolatry. Maimonides’ flexibility allowed one to escape the death penalty and still continue to be part of the Jewish people. </w:t>
      </w:r>
    </w:p>
    <w:p w14:paraId="7CBD7480" w14:textId="0C8DC868" w:rsidR="00F7157B" w:rsidRPr="005F51C3" w:rsidRDefault="00F7157B" w:rsidP="007626F1">
      <w:pPr>
        <w:pStyle w:val="a9"/>
        <w:bidi w:val="0"/>
        <w:spacing w:line="480" w:lineRule="auto"/>
        <w:ind w:firstLine="540"/>
        <w:contextualSpacing/>
        <w:jc w:val="both"/>
        <w:rPr>
          <w:rFonts w:asciiTheme="majorBidi" w:hAnsiTheme="majorBidi" w:cstheme="majorBidi"/>
          <w:sz w:val="24"/>
          <w:szCs w:val="24"/>
        </w:rPr>
      </w:pPr>
    </w:p>
    <w:p w14:paraId="33F4AC98" w14:textId="24FDC3A0" w:rsidR="00640CA7" w:rsidRPr="005F51C3" w:rsidRDefault="00932135" w:rsidP="000A321E">
      <w:pPr>
        <w:pStyle w:val="a9"/>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Here Maimonides</w:t>
      </w:r>
      <w:r w:rsidR="005C0349" w:rsidRPr="005F51C3">
        <w:rPr>
          <w:rFonts w:asciiTheme="majorBidi" w:hAnsiTheme="majorBidi" w:cstheme="majorBidi"/>
          <w:sz w:val="24"/>
          <w:szCs w:val="24"/>
        </w:rPr>
        <w:t>’</w:t>
      </w:r>
      <w:r w:rsidRPr="005F51C3">
        <w:rPr>
          <w:rFonts w:asciiTheme="majorBidi" w:hAnsiTheme="majorBidi" w:cstheme="majorBidi"/>
          <w:sz w:val="24"/>
          <w:szCs w:val="24"/>
        </w:rPr>
        <w:t xml:space="preserve"> leadership qualities are appropriate to the </w:t>
      </w:r>
      <w:r w:rsidR="00E50E50">
        <w:rPr>
          <w:rFonts w:asciiTheme="majorBidi" w:hAnsiTheme="majorBidi" w:cstheme="majorBidi"/>
          <w:sz w:val="24"/>
          <w:szCs w:val="24"/>
        </w:rPr>
        <w:t>F.L</w:t>
      </w:r>
      <w:r w:rsidRPr="005F51C3">
        <w:rPr>
          <w:rFonts w:asciiTheme="majorBidi" w:hAnsiTheme="majorBidi" w:cstheme="majorBidi"/>
          <w:sz w:val="24"/>
          <w:szCs w:val="24"/>
        </w:rPr>
        <w:t xml:space="preserve"> model, which takes into account the special and unprecedented (at the time) circumstances</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Maimonides teaches </w:t>
      </w:r>
      <w:r w:rsidR="00502ACC" w:rsidRPr="005F51C3">
        <w:rPr>
          <w:rFonts w:asciiTheme="majorBidi" w:hAnsiTheme="majorBidi" w:cstheme="majorBidi"/>
          <w:sz w:val="24"/>
          <w:szCs w:val="24"/>
        </w:rPr>
        <w:t>ethical</w:t>
      </w:r>
      <w:r w:rsidR="00393196" w:rsidRPr="005F51C3">
        <w:rPr>
          <w:rFonts w:asciiTheme="majorBidi" w:hAnsiTheme="majorBidi" w:cstheme="majorBidi"/>
          <w:sz w:val="24"/>
          <w:szCs w:val="24"/>
        </w:rPr>
        <w:t xml:space="preserve"> action in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reality.</w:t>
      </w:r>
      <w:r w:rsidR="000A321E">
        <w:rPr>
          <w:rFonts w:asciiTheme="majorBidi" w:hAnsiTheme="majorBidi" w:cstheme="majorBidi"/>
          <w:sz w:val="24"/>
          <w:szCs w:val="24"/>
        </w:rPr>
        <w:t xml:space="preserve"> </w:t>
      </w:r>
      <w:r w:rsidR="000A321E" w:rsidRPr="000A321E">
        <w:rPr>
          <w:rFonts w:asciiTheme="majorBidi" w:hAnsiTheme="majorBidi" w:cstheme="majorBidi"/>
          <w:sz w:val="24"/>
          <w:szCs w:val="24"/>
        </w:rPr>
        <w:t xml:space="preserve">Of course, this advice would not have to be given in an ideal world, in which it is easy to know right from wrong. However, in practice, there is often tension between religious commitment and real life. Dealing with this complex dilemma requires a high level of self-awareness, willingness to offer an unconventional response to a complex situation, and the ability to convince others to accept this response (Landin, 2017).  </w:t>
      </w:r>
      <w:r w:rsidR="00EB646C" w:rsidRPr="005F51C3">
        <w:rPr>
          <w:rFonts w:asciiTheme="majorBidi" w:hAnsiTheme="majorBidi" w:cstheme="majorBidi"/>
          <w:sz w:val="24"/>
          <w:szCs w:val="24"/>
        </w:rPr>
        <w:t xml:space="preserve"> </w:t>
      </w:r>
    </w:p>
    <w:p w14:paraId="4C8E0FA5" w14:textId="6918BBD7" w:rsidR="00733D0E" w:rsidRPr="005F51C3" w:rsidRDefault="00525AE3" w:rsidP="0068716D">
      <w:pPr>
        <w:pStyle w:val="2"/>
        <w:numPr>
          <w:ilvl w:val="0"/>
          <w:numId w:val="0"/>
        </w:numPr>
        <w:spacing w:before="0" w:line="480" w:lineRule="auto"/>
        <w:ind w:firstLine="540"/>
        <w:contextualSpacing/>
        <w:jc w:val="both"/>
        <w:rPr>
          <w:rFonts w:asciiTheme="majorBidi" w:hAnsiTheme="majorBidi"/>
          <w:sz w:val="24"/>
          <w:szCs w:val="24"/>
        </w:rPr>
      </w:pPr>
      <w:r w:rsidRPr="005F51C3">
        <w:rPr>
          <w:rFonts w:asciiTheme="majorBidi" w:hAnsiTheme="majorBidi"/>
          <w:b/>
          <w:bCs/>
          <w:sz w:val="24"/>
          <w:szCs w:val="24"/>
        </w:rPr>
        <w:tab/>
      </w:r>
      <w:r w:rsidR="00733D0E" w:rsidRPr="005F51C3">
        <w:rPr>
          <w:rFonts w:asciiTheme="majorBidi" w:hAnsiTheme="majorBidi"/>
          <w:b/>
          <w:bCs/>
          <w:i/>
          <w:iCs/>
          <w:color w:val="auto"/>
          <w:sz w:val="24"/>
          <w:szCs w:val="24"/>
        </w:rPr>
        <w:t xml:space="preserve">Letter to the Sages of </w:t>
      </w:r>
      <w:proofErr w:type="spellStart"/>
      <w:r w:rsidR="00733D0E" w:rsidRPr="005F51C3">
        <w:rPr>
          <w:rFonts w:asciiTheme="majorBidi" w:hAnsiTheme="majorBidi"/>
          <w:b/>
          <w:bCs/>
          <w:i/>
          <w:iCs/>
          <w:color w:val="auto"/>
          <w:sz w:val="24"/>
          <w:szCs w:val="24"/>
        </w:rPr>
        <w:t>Lunel</w:t>
      </w:r>
      <w:proofErr w:type="spellEnd"/>
      <w:r w:rsidR="00D73A49">
        <w:rPr>
          <w:rFonts w:asciiTheme="majorBidi" w:hAnsiTheme="majorBidi"/>
          <w:b/>
          <w:bCs/>
          <w:i/>
          <w:iCs/>
          <w:color w:val="auto"/>
          <w:sz w:val="24"/>
          <w:szCs w:val="24"/>
        </w:rPr>
        <w:t>.</w:t>
      </w:r>
      <w:r w:rsidRPr="005F51C3">
        <w:rPr>
          <w:rFonts w:asciiTheme="majorBidi" w:hAnsiTheme="majorBidi"/>
          <w:b/>
          <w:bCs/>
          <w:i/>
          <w:iCs/>
          <w:color w:val="auto"/>
          <w:sz w:val="24"/>
          <w:szCs w:val="24"/>
        </w:rPr>
        <w:t xml:space="preserve"> </w:t>
      </w:r>
      <w:r w:rsidR="004E7302" w:rsidRPr="005F51C3">
        <w:rPr>
          <w:rFonts w:asciiTheme="majorBidi" w:hAnsiTheme="majorBidi"/>
          <w:color w:val="auto"/>
          <w:sz w:val="24"/>
          <w:szCs w:val="24"/>
        </w:rPr>
        <w:t>In t</w:t>
      </w:r>
      <w:r w:rsidR="00640CA7" w:rsidRPr="005F51C3">
        <w:rPr>
          <w:rFonts w:asciiTheme="majorBidi" w:hAnsiTheme="majorBidi"/>
          <w:color w:val="auto"/>
          <w:sz w:val="24"/>
          <w:szCs w:val="24"/>
        </w:rPr>
        <w:t xml:space="preserve">his letter to the community of </w:t>
      </w:r>
      <w:proofErr w:type="spellStart"/>
      <w:r w:rsidR="00535DFD" w:rsidRPr="005F51C3">
        <w:rPr>
          <w:rFonts w:asciiTheme="majorBidi" w:hAnsiTheme="majorBidi"/>
          <w:color w:val="auto"/>
          <w:sz w:val="24"/>
          <w:szCs w:val="24"/>
        </w:rPr>
        <w:t>Lunel</w:t>
      </w:r>
      <w:proofErr w:type="spellEnd"/>
      <w:r w:rsidRPr="005F51C3">
        <w:rPr>
          <w:rFonts w:asciiTheme="majorBidi" w:hAnsiTheme="majorBidi"/>
          <w:color w:val="auto"/>
          <w:sz w:val="24"/>
          <w:szCs w:val="24"/>
        </w:rPr>
        <w:t>,</w:t>
      </w:r>
      <w:r w:rsidR="00535DFD"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France</w:t>
      </w:r>
      <w:r w:rsidR="004E7302" w:rsidRPr="005F51C3">
        <w:rPr>
          <w:rFonts w:asciiTheme="majorBidi" w:hAnsiTheme="majorBidi"/>
          <w:color w:val="auto"/>
          <w:sz w:val="24"/>
          <w:szCs w:val="24"/>
        </w:rPr>
        <w:t>,</w:t>
      </w:r>
      <w:r w:rsidR="00640CA7" w:rsidRPr="005F51C3">
        <w:rPr>
          <w:rFonts w:asciiTheme="majorBidi" w:hAnsiTheme="majorBidi"/>
          <w:color w:val="auto"/>
          <w:sz w:val="24"/>
          <w:szCs w:val="24"/>
        </w:rPr>
        <w:t xml:space="preserve"> Maimonides</w:t>
      </w:r>
      <w:r w:rsidRPr="005F51C3">
        <w:rPr>
          <w:rFonts w:asciiTheme="majorBidi" w:hAnsiTheme="majorBidi"/>
          <w:color w:val="auto"/>
          <w:sz w:val="24"/>
          <w:szCs w:val="24"/>
        </w:rPr>
        <w:t xml:space="preserve"> expresses his</w:t>
      </w:r>
      <w:r w:rsidR="00D321D3" w:rsidRPr="005F51C3">
        <w:rPr>
          <w:rFonts w:asciiTheme="majorBidi" w:hAnsiTheme="majorBidi"/>
          <w:color w:val="auto"/>
          <w:sz w:val="24"/>
          <w:szCs w:val="24"/>
        </w:rPr>
        <w:t xml:space="preserve"> </w:t>
      </w:r>
      <w:r w:rsidR="00F7157B" w:rsidRPr="005F51C3">
        <w:rPr>
          <w:rFonts w:asciiTheme="majorBidi" w:hAnsiTheme="majorBidi"/>
          <w:color w:val="auto"/>
          <w:sz w:val="24"/>
          <w:szCs w:val="24"/>
        </w:rPr>
        <w:t>desire</w:t>
      </w:r>
      <w:r w:rsidR="00D321D3"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 xml:space="preserve">to raise the generation of </w:t>
      </w:r>
      <w:r w:rsidR="00C56899" w:rsidRPr="005F51C3">
        <w:rPr>
          <w:rFonts w:asciiTheme="majorBidi" w:hAnsiTheme="majorBidi"/>
          <w:color w:val="auto"/>
          <w:sz w:val="24"/>
          <w:szCs w:val="24"/>
        </w:rPr>
        <w:t xml:space="preserve">potential </w:t>
      </w:r>
      <w:r w:rsidR="00640CA7" w:rsidRPr="005F51C3">
        <w:rPr>
          <w:rFonts w:asciiTheme="majorBidi" w:hAnsiTheme="majorBidi"/>
          <w:color w:val="auto"/>
          <w:sz w:val="24"/>
          <w:szCs w:val="24"/>
        </w:rPr>
        <w:t xml:space="preserve">leadership that will follow </w:t>
      </w:r>
      <w:r w:rsidR="00C56899" w:rsidRPr="005F51C3">
        <w:rPr>
          <w:rFonts w:asciiTheme="majorBidi" w:hAnsiTheme="majorBidi"/>
          <w:color w:val="auto"/>
          <w:sz w:val="24"/>
          <w:szCs w:val="24"/>
        </w:rPr>
        <w:t>his death</w:t>
      </w:r>
      <w:r w:rsidR="00640CA7" w:rsidRPr="005F51C3">
        <w:rPr>
          <w:rFonts w:asciiTheme="majorBidi" w:hAnsiTheme="majorBidi"/>
          <w:color w:val="auto"/>
          <w:sz w:val="24"/>
          <w:szCs w:val="24"/>
        </w:rPr>
        <w:t>.</w:t>
      </w:r>
      <w:r w:rsidR="00E8769F" w:rsidRPr="005F51C3">
        <w:rPr>
          <w:rFonts w:asciiTheme="majorBidi" w:hAnsiTheme="majorBidi"/>
          <w:color w:val="auto"/>
          <w:sz w:val="24"/>
          <w:szCs w:val="24"/>
        </w:rPr>
        <w:t xml:space="preserve"> </w:t>
      </w:r>
    </w:p>
    <w:p w14:paraId="34A8709A" w14:textId="133AA690" w:rsidR="00733D0E" w:rsidRPr="005F51C3" w:rsidRDefault="00601BF6" w:rsidP="005F4F61">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t>
      </w:r>
      <w:bookmarkStart w:id="88" w:name="_Hlk5089745"/>
      <w:r w:rsidR="005C0349" w:rsidRPr="005F51C3">
        <w:rPr>
          <w:rFonts w:asciiTheme="majorBidi" w:hAnsiTheme="majorBidi" w:cstheme="majorBidi"/>
          <w:sz w:val="24"/>
          <w:szCs w:val="24"/>
        </w:rPr>
        <w:t xml:space="preserve">communicated the urgency of the Jewish people’s catastrophic spiritual </w:t>
      </w:r>
      <w:bookmarkStart w:id="89" w:name="_Hlk5564426"/>
      <w:r w:rsidR="005C0349" w:rsidRPr="005F51C3">
        <w:rPr>
          <w:rFonts w:asciiTheme="majorBidi" w:hAnsiTheme="majorBidi" w:cstheme="majorBidi"/>
          <w:sz w:val="24"/>
          <w:szCs w:val="24"/>
        </w:rPr>
        <w:t>state</w:t>
      </w:r>
      <w:bookmarkEnd w:id="89"/>
      <w:r w:rsidR="005C0349" w:rsidRPr="005F51C3">
        <w:rPr>
          <w:rFonts w:asciiTheme="majorBidi" w:hAnsiTheme="majorBidi" w:cstheme="majorBidi"/>
          <w:sz w:val="24"/>
          <w:szCs w:val="24"/>
        </w:rPr>
        <w:t xml:space="preserve"> to</w:t>
      </w:r>
      <w:bookmarkEnd w:id="88"/>
      <w:r w:rsidR="00123C6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the sages of </w:t>
      </w:r>
      <w:proofErr w:type="spellStart"/>
      <w:r w:rsidR="00733D0E" w:rsidRPr="005F51C3">
        <w:rPr>
          <w:rFonts w:asciiTheme="majorBidi" w:hAnsiTheme="majorBidi" w:cstheme="majorBidi"/>
          <w:sz w:val="24"/>
          <w:szCs w:val="24"/>
        </w:rPr>
        <w:t>Lunel</w:t>
      </w:r>
      <w:proofErr w:type="spellEnd"/>
      <w:r w:rsidR="00733D0E" w:rsidRPr="005F51C3">
        <w:rPr>
          <w:rFonts w:asciiTheme="majorBidi" w:hAnsiTheme="majorBidi" w:cstheme="majorBidi"/>
          <w:sz w:val="24"/>
          <w:szCs w:val="24"/>
        </w:rPr>
        <w:t xml:space="preserve">. He then empowered them with the role of spiritual leadership. </w:t>
      </w:r>
    </w:p>
    <w:p w14:paraId="6F26256F" w14:textId="77777777" w:rsidR="00F1464C" w:rsidRDefault="00F1464C" w:rsidP="00A80215">
      <w:pPr>
        <w:bidi w:val="0"/>
        <w:spacing w:after="0" w:line="480" w:lineRule="auto"/>
        <w:ind w:firstLine="540"/>
        <w:contextualSpacing/>
        <w:rPr>
          <w:rFonts w:asciiTheme="majorBidi" w:hAnsiTheme="majorBidi" w:cstheme="majorBidi"/>
          <w:sz w:val="24"/>
          <w:szCs w:val="24"/>
        </w:rPr>
      </w:pPr>
    </w:p>
    <w:p w14:paraId="7BA7A2F3" w14:textId="4A2448CF" w:rsidR="001C6E94" w:rsidRDefault="00733D0E" w:rsidP="005F4F61">
      <w:pPr>
        <w:bidi w:val="0"/>
        <w:spacing w:after="0" w:line="480" w:lineRule="auto"/>
        <w:ind w:firstLine="540"/>
        <w:contextualSpacing/>
        <w:jc w:val="both"/>
        <w:rPr>
          <w:ins w:id="90" w:author="liron hoch" w:date="2020-07-07T13:49:00Z"/>
          <w:rFonts w:asciiTheme="majorBidi" w:hAnsiTheme="majorBidi" w:cstheme="majorBidi"/>
          <w:sz w:val="24"/>
          <w:szCs w:val="24"/>
        </w:rPr>
      </w:pPr>
      <w:r w:rsidRPr="005F51C3">
        <w:rPr>
          <w:rFonts w:asciiTheme="majorBidi" w:hAnsiTheme="majorBidi" w:cstheme="majorBidi"/>
          <w:sz w:val="24"/>
          <w:szCs w:val="24"/>
        </w:rPr>
        <w:t xml:space="preserve">Maimonides gave the </w:t>
      </w:r>
      <w:r w:rsidR="00B25DF0" w:rsidRPr="005F51C3">
        <w:rPr>
          <w:rFonts w:asciiTheme="majorBidi" w:hAnsiTheme="majorBidi" w:cstheme="majorBidi"/>
          <w:sz w:val="24"/>
          <w:szCs w:val="24"/>
        </w:rPr>
        <w:t xml:space="preserve">sages of </w:t>
      </w:r>
      <w:proofErr w:type="spellStart"/>
      <w:r w:rsidRPr="005F51C3">
        <w:rPr>
          <w:rFonts w:asciiTheme="majorBidi" w:hAnsiTheme="majorBidi" w:cstheme="majorBidi"/>
          <w:sz w:val="24"/>
          <w:szCs w:val="24"/>
        </w:rPr>
        <w:t>Lunel</w:t>
      </w:r>
      <w:proofErr w:type="spellEnd"/>
      <w:r w:rsidRPr="005F51C3">
        <w:rPr>
          <w:rFonts w:asciiTheme="majorBidi" w:hAnsiTheme="majorBidi" w:cstheme="majorBidi"/>
          <w:sz w:val="24"/>
          <w:szCs w:val="24"/>
        </w:rPr>
        <w:t xml:space="preserve"> the feeling that the fate </w:t>
      </w:r>
      <w:r w:rsidR="00B25DF0" w:rsidRPr="005F51C3">
        <w:rPr>
          <w:rFonts w:asciiTheme="majorBidi" w:hAnsiTheme="majorBidi" w:cstheme="majorBidi"/>
          <w:sz w:val="24"/>
          <w:szCs w:val="24"/>
        </w:rPr>
        <w:t xml:space="preserve">and future </w:t>
      </w:r>
      <w:r w:rsidRPr="005F51C3">
        <w:rPr>
          <w:rFonts w:asciiTheme="majorBidi" w:hAnsiTheme="majorBidi" w:cstheme="majorBidi"/>
          <w:sz w:val="24"/>
          <w:szCs w:val="24"/>
        </w:rPr>
        <w:t xml:space="preserve">of </w:t>
      </w:r>
      <w:r w:rsidR="00B25DF0" w:rsidRPr="005F51C3">
        <w:rPr>
          <w:rFonts w:asciiTheme="majorBidi" w:hAnsiTheme="majorBidi" w:cstheme="majorBidi"/>
          <w:sz w:val="24"/>
          <w:szCs w:val="24"/>
        </w:rPr>
        <w:t xml:space="preserve">the Jewish People </w:t>
      </w:r>
      <w:r w:rsidRPr="005F51C3">
        <w:rPr>
          <w:rFonts w:asciiTheme="majorBidi" w:hAnsiTheme="majorBidi" w:cstheme="majorBidi"/>
          <w:sz w:val="24"/>
          <w:szCs w:val="24"/>
        </w:rPr>
        <w:t xml:space="preserve">depended on them, that there were no others who could carry out this holy </w:t>
      </w:r>
      <w:proofErr w:type="spellStart"/>
      <w:r w:rsidRPr="005F51C3">
        <w:rPr>
          <w:rFonts w:asciiTheme="majorBidi" w:hAnsiTheme="majorBidi" w:cstheme="majorBidi"/>
          <w:sz w:val="24"/>
          <w:szCs w:val="24"/>
        </w:rPr>
        <w:t>wor</w:t>
      </w:r>
      <w:proofErr w:type="spellEnd"/>
      <w:ins w:id="91" w:author="liron hoch" w:date="2020-07-07T13:44:00Z">
        <w:r w:rsidR="001C6E94" w:rsidRPr="005F51C3">
          <w:rPr>
            <w:rFonts w:asciiTheme="majorBidi" w:hAnsiTheme="majorBidi" w:cstheme="majorBidi"/>
            <w:sz w:val="24"/>
            <w:szCs w:val="24"/>
          </w:rPr>
          <w:t xml:space="preserve"> </w:t>
        </w:r>
      </w:ins>
    </w:p>
    <w:p w14:paraId="05975C02" w14:textId="1AB16DC7" w:rsidR="001C6E94" w:rsidRPr="005F51C3" w:rsidRDefault="001C6E94" w:rsidP="001C6E94">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Flexible leadership, in this case, is expressed in the ability to delegate authority and to encourage other people to take leadership</w:t>
      </w:r>
      <w:r w:rsidRPr="00C06B40">
        <w:rPr>
          <w:rFonts w:asciiTheme="majorBidi" w:hAnsiTheme="majorBidi" w:cstheme="majorBidi"/>
          <w:sz w:val="24"/>
          <w:szCs w:val="24"/>
        </w:rPr>
        <w:t>,</w:t>
      </w:r>
      <w:r w:rsidRPr="00C06B40">
        <w:rPr>
          <w:rFonts w:asciiTheme="majorBidi" w:hAnsiTheme="majorBidi" w:cstheme="majorBidi"/>
          <w:sz w:val="24"/>
          <w:szCs w:val="24"/>
          <w:shd w:val="clear" w:color="auto" w:fill="FFFFFF"/>
        </w:rPr>
        <w:t xml:space="preserve"> (Jones &amp; Nieto, 2015) </w:t>
      </w:r>
      <w:r w:rsidRPr="005F51C3">
        <w:rPr>
          <w:rFonts w:asciiTheme="majorBidi" w:hAnsiTheme="majorBidi" w:cstheme="majorBidi"/>
          <w:sz w:val="24"/>
          <w:szCs w:val="24"/>
        </w:rPr>
        <w:t>even if they take a different direction. This letter is an expression of Maimonides’ self-awareness and clear understanding of the complex reality being faced by future generations.</w:t>
      </w:r>
    </w:p>
    <w:p w14:paraId="0BACE3DB" w14:textId="5EE574F8" w:rsidR="00F44517" w:rsidRPr="005F51C3" w:rsidRDefault="00F44517" w:rsidP="0068716D">
      <w:pPr>
        <w:bidi w:val="0"/>
        <w:spacing w:after="0" w:line="480" w:lineRule="auto"/>
        <w:ind w:firstLine="540"/>
        <w:contextualSpacing/>
        <w:jc w:val="both"/>
        <w:rPr>
          <w:rFonts w:asciiTheme="majorBidi" w:hAnsiTheme="majorBidi" w:cstheme="majorBidi"/>
          <w:sz w:val="24"/>
          <w:szCs w:val="24"/>
        </w:rPr>
      </w:pPr>
    </w:p>
    <w:p w14:paraId="5454B18D" w14:textId="69B3E52D" w:rsidR="00037B2D" w:rsidRPr="00822658" w:rsidRDefault="001958C7" w:rsidP="00AD48B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822658">
        <w:rPr>
          <w:rFonts w:asciiTheme="majorBidi" w:hAnsiTheme="majorBidi" w:cstheme="majorBidi"/>
          <w:sz w:val="24"/>
          <w:szCs w:val="24"/>
        </w:rPr>
        <w:tab/>
      </w:r>
      <w:r w:rsidR="00037B2D" w:rsidRPr="00822658">
        <w:rPr>
          <w:rFonts w:asciiTheme="majorBidi" w:hAnsiTheme="majorBidi" w:cstheme="majorBidi"/>
          <w:sz w:val="24"/>
          <w:szCs w:val="24"/>
        </w:rPr>
        <w:t xml:space="preserve"> </w:t>
      </w:r>
    </w:p>
    <w:p w14:paraId="6A7AD0FA" w14:textId="0F057566" w:rsidR="00980FF1" w:rsidRPr="00980FF1" w:rsidRDefault="003F7CFE">
      <w:pPr>
        <w:bidi w:val="0"/>
        <w:spacing w:after="0" w:line="480" w:lineRule="auto"/>
        <w:ind w:left="180" w:hanging="180"/>
        <w:contextualSpacing/>
        <w:jc w:val="both"/>
        <w:rPr>
          <w:rFonts w:asciiTheme="majorBidi" w:hAnsiTheme="majorBidi" w:cstheme="majorBidi"/>
          <w:sz w:val="24"/>
          <w:szCs w:val="24"/>
          <w:rtl/>
        </w:rPr>
        <w:pPrChange w:id="92" w:author="liron hoch" w:date="2020-07-07T14:02:00Z">
          <w:pPr>
            <w:shd w:val="clear" w:color="auto" w:fill="FFFFFF"/>
            <w:bidi w:val="0"/>
            <w:spacing w:after="0" w:line="480" w:lineRule="auto"/>
            <w:ind w:firstLine="540"/>
            <w:contextualSpacing/>
            <w:jc w:val="both"/>
            <w:outlineLvl w:val="0"/>
          </w:pPr>
        </w:pPrChange>
      </w:pPr>
      <w:r w:rsidRPr="005F51C3">
        <w:rPr>
          <w:rFonts w:asciiTheme="majorBidi" w:hAnsiTheme="majorBidi" w:cstheme="majorBidi"/>
          <w:sz w:val="24"/>
          <w:szCs w:val="24"/>
        </w:rPr>
        <w:t xml:space="preserve">  </w:t>
      </w:r>
      <w:r w:rsidR="00733D0E" w:rsidRPr="005F51C3">
        <w:rPr>
          <w:rFonts w:asciiTheme="majorBidi" w:hAnsiTheme="majorBidi" w:cstheme="majorBidi"/>
          <w:b/>
          <w:bCs/>
          <w:i/>
          <w:iCs/>
          <w:sz w:val="24"/>
          <w:szCs w:val="24"/>
        </w:rPr>
        <w:t xml:space="preserve">Letter to </w:t>
      </w:r>
      <w:proofErr w:type="spellStart"/>
      <w:r w:rsidR="00733D0E" w:rsidRPr="005F51C3">
        <w:rPr>
          <w:rFonts w:asciiTheme="majorBidi" w:hAnsiTheme="majorBidi" w:cstheme="majorBidi"/>
          <w:b/>
          <w:bCs/>
          <w:i/>
          <w:iCs/>
          <w:sz w:val="24"/>
          <w:szCs w:val="24"/>
        </w:rPr>
        <w:t>Ovadiah</w:t>
      </w:r>
      <w:proofErr w:type="spellEnd"/>
      <w:r w:rsidR="00733D0E" w:rsidRPr="005F51C3">
        <w:rPr>
          <w:rFonts w:asciiTheme="majorBidi" w:hAnsiTheme="majorBidi" w:cstheme="majorBidi"/>
          <w:b/>
          <w:bCs/>
          <w:i/>
          <w:iCs/>
          <w:sz w:val="24"/>
          <w:szCs w:val="24"/>
        </w:rPr>
        <w:t xml:space="preserve"> the Proselyte</w:t>
      </w:r>
      <w:r w:rsidR="00650766">
        <w:rPr>
          <w:rFonts w:asciiTheme="majorBidi" w:hAnsiTheme="majorBidi" w:cstheme="majorBidi"/>
          <w:b/>
          <w:bCs/>
          <w:sz w:val="24"/>
          <w:szCs w:val="24"/>
        </w:rPr>
        <w:t>.</w:t>
      </w:r>
      <w:r w:rsidR="0091386F" w:rsidRPr="005F51C3">
        <w:rPr>
          <w:rFonts w:asciiTheme="majorBidi" w:hAnsiTheme="majorBidi" w:cstheme="majorBidi"/>
          <w:b/>
          <w:bCs/>
          <w:sz w:val="24"/>
          <w:szCs w:val="24"/>
        </w:rPr>
        <w:t xml:space="preserve"> </w:t>
      </w:r>
      <w:r w:rsidR="00EF2839">
        <w:rPr>
          <w:rFonts w:asciiTheme="majorBidi" w:hAnsiTheme="majorBidi" w:cstheme="majorBidi"/>
          <w:sz w:val="24"/>
          <w:szCs w:val="24"/>
        </w:rPr>
        <w:t>The</w:t>
      </w:r>
      <w:r w:rsidR="00EF2839"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famous appeal is to the convert </w:t>
      </w:r>
      <w:proofErr w:type="spellStart"/>
      <w:r w:rsidR="00733D0E" w:rsidRPr="005F51C3">
        <w:rPr>
          <w:rFonts w:asciiTheme="majorBidi" w:hAnsiTheme="majorBidi" w:cstheme="majorBidi"/>
          <w:sz w:val="24"/>
          <w:szCs w:val="24"/>
        </w:rPr>
        <w:t>Ovadiah</w:t>
      </w:r>
      <w:proofErr w:type="spellEnd"/>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Ger</w:t>
      </w:r>
      <w:proofErr w:type="spellEnd"/>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Zedek</w:t>
      </w:r>
      <w:proofErr w:type="spellEnd"/>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Kellner</w:t>
      </w:r>
      <w:proofErr w:type="spellEnd"/>
      <w:r w:rsidR="00195239"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006727B8"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 </w:t>
      </w:r>
      <w:r w:rsidR="00980FF1" w:rsidRPr="00980FF1">
        <w:rPr>
          <w:rFonts w:asciiTheme="majorBidi" w:hAnsiTheme="majorBidi" w:cstheme="majorBidi"/>
          <w:sz w:val="24"/>
          <w:szCs w:val="24"/>
        </w:rPr>
        <w:t xml:space="preserve">(The term </w:t>
      </w:r>
      <w:proofErr w:type="spellStart"/>
      <w:r w:rsidR="00980FF1" w:rsidRPr="00980FF1">
        <w:rPr>
          <w:rFonts w:asciiTheme="majorBidi" w:hAnsiTheme="majorBidi" w:cstheme="majorBidi"/>
          <w:sz w:val="24"/>
          <w:szCs w:val="24"/>
        </w:rPr>
        <w:t>ger</w:t>
      </w:r>
      <w:proofErr w:type="spellEnd"/>
      <w:r w:rsidR="00980FF1" w:rsidRPr="00980FF1">
        <w:rPr>
          <w:rFonts w:asciiTheme="majorBidi" w:hAnsiTheme="majorBidi" w:cstheme="majorBidi"/>
          <w:sz w:val="24"/>
          <w:szCs w:val="24"/>
        </w:rPr>
        <w:t xml:space="preserve"> </w:t>
      </w:r>
      <w:proofErr w:type="spellStart"/>
      <w:r w:rsidR="00980FF1" w:rsidRPr="00980FF1">
        <w:rPr>
          <w:rFonts w:asciiTheme="majorBidi" w:hAnsiTheme="majorBidi" w:cstheme="majorBidi"/>
          <w:sz w:val="24"/>
          <w:szCs w:val="24"/>
        </w:rPr>
        <w:t>zedek</w:t>
      </w:r>
      <w:proofErr w:type="spellEnd"/>
      <w:r w:rsidR="00980FF1" w:rsidRPr="00980FF1">
        <w:rPr>
          <w:rFonts w:asciiTheme="majorBidi" w:hAnsiTheme="majorBidi" w:cstheme="majorBidi"/>
          <w:sz w:val="24"/>
          <w:szCs w:val="24"/>
        </w:rPr>
        <w:t xml:space="preserve"> is Hebrew for “righteous convert” and can be used to refer to any person who became a Jew for all intents and purposes.) Maimonides teaches </w:t>
      </w:r>
      <w:proofErr w:type="spellStart"/>
      <w:r w:rsidR="00980FF1" w:rsidRPr="00980FF1">
        <w:rPr>
          <w:rFonts w:asciiTheme="majorBidi" w:hAnsiTheme="majorBidi" w:cstheme="majorBidi"/>
          <w:sz w:val="24"/>
          <w:szCs w:val="24"/>
        </w:rPr>
        <w:t>Ovadiah</w:t>
      </w:r>
      <w:proofErr w:type="spellEnd"/>
      <w:r w:rsidR="00980FF1" w:rsidRPr="00980FF1">
        <w:rPr>
          <w:rFonts w:asciiTheme="majorBidi" w:hAnsiTheme="majorBidi" w:cstheme="majorBidi"/>
          <w:sz w:val="24"/>
          <w:szCs w:val="24"/>
        </w:rPr>
        <w:t xml:space="preserve"> </w:t>
      </w:r>
      <w:proofErr w:type="spellStart"/>
      <w:r w:rsidR="00980FF1" w:rsidRPr="00980FF1">
        <w:rPr>
          <w:rFonts w:asciiTheme="majorBidi" w:hAnsiTheme="majorBidi" w:cstheme="majorBidi"/>
          <w:sz w:val="24"/>
          <w:szCs w:val="24"/>
        </w:rPr>
        <w:t>Ger</w:t>
      </w:r>
      <w:proofErr w:type="spellEnd"/>
      <w:r w:rsidR="00980FF1" w:rsidRPr="00980FF1">
        <w:rPr>
          <w:rFonts w:asciiTheme="majorBidi" w:hAnsiTheme="majorBidi" w:cstheme="majorBidi"/>
          <w:sz w:val="24"/>
          <w:szCs w:val="24"/>
        </w:rPr>
        <w:t xml:space="preserve"> </w:t>
      </w:r>
      <w:proofErr w:type="spellStart"/>
      <w:r w:rsidR="00980FF1" w:rsidRPr="00980FF1">
        <w:rPr>
          <w:rFonts w:asciiTheme="majorBidi" w:hAnsiTheme="majorBidi" w:cstheme="majorBidi"/>
          <w:sz w:val="24"/>
          <w:szCs w:val="24"/>
        </w:rPr>
        <w:t>Zedek</w:t>
      </w:r>
      <w:proofErr w:type="spellEnd"/>
      <w:r w:rsidR="00980FF1" w:rsidRPr="00980FF1">
        <w:rPr>
          <w:rFonts w:asciiTheme="majorBidi" w:hAnsiTheme="majorBidi" w:cstheme="majorBidi"/>
          <w:sz w:val="24"/>
          <w:szCs w:val="24"/>
        </w:rPr>
        <w:t xml:space="preserve"> how to pray like the rest of the Jewish people, while acknowledging that his prayer may differ somewhat from that of other Jews (Birnbaum, 2005). It was important for Maimonides that </w:t>
      </w:r>
      <w:proofErr w:type="spellStart"/>
      <w:r w:rsidR="00980FF1" w:rsidRPr="00980FF1">
        <w:rPr>
          <w:rFonts w:asciiTheme="majorBidi" w:hAnsiTheme="majorBidi" w:cstheme="majorBidi"/>
          <w:sz w:val="24"/>
          <w:szCs w:val="24"/>
        </w:rPr>
        <w:t>Ovadiah</w:t>
      </w:r>
      <w:proofErr w:type="spellEnd"/>
      <w:r w:rsidR="00980FF1" w:rsidRPr="00980FF1">
        <w:rPr>
          <w:rFonts w:asciiTheme="majorBidi" w:hAnsiTheme="majorBidi" w:cstheme="majorBidi"/>
          <w:sz w:val="24"/>
          <w:szCs w:val="24"/>
        </w:rPr>
        <w:t xml:space="preserve"> should not feel inferior, but that his thoughts and his activity would be enhanced through self-awareness. For example, Maimonides suggested that it would be permissible for </w:t>
      </w:r>
      <w:proofErr w:type="spellStart"/>
      <w:r w:rsidR="00980FF1" w:rsidRPr="00980FF1">
        <w:rPr>
          <w:rFonts w:asciiTheme="majorBidi" w:hAnsiTheme="majorBidi" w:cstheme="majorBidi"/>
          <w:sz w:val="24"/>
          <w:szCs w:val="24"/>
        </w:rPr>
        <w:t>Ovadiah</w:t>
      </w:r>
      <w:proofErr w:type="spellEnd"/>
      <w:r w:rsidR="00980FF1" w:rsidRPr="00980FF1">
        <w:rPr>
          <w:rFonts w:asciiTheme="majorBidi" w:hAnsiTheme="majorBidi" w:cstheme="majorBidi"/>
          <w:sz w:val="24"/>
          <w:szCs w:val="24"/>
        </w:rPr>
        <w:t xml:space="preserve"> to adapt the wording of prayers that speak from the perspective of the Jewish nation, such as those that praise God for “bringing us out of the land of Egypt” while at the same time noting that </w:t>
      </w:r>
      <w:proofErr w:type="spellStart"/>
      <w:r w:rsidR="00980FF1" w:rsidRPr="00980FF1">
        <w:rPr>
          <w:rFonts w:asciiTheme="majorBidi" w:hAnsiTheme="majorBidi" w:cstheme="majorBidi"/>
          <w:sz w:val="24"/>
          <w:szCs w:val="24"/>
        </w:rPr>
        <w:t>Ovadiah</w:t>
      </w:r>
      <w:proofErr w:type="spellEnd"/>
      <w:r w:rsidR="00980FF1" w:rsidRPr="00980FF1">
        <w:rPr>
          <w:rFonts w:asciiTheme="majorBidi" w:hAnsiTheme="majorBidi" w:cstheme="majorBidi"/>
          <w:sz w:val="24"/>
          <w:szCs w:val="24"/>
        </w:rPr>
        <w:t xml:space="preserve"> would be allowed to use the original wording of the prayers, because he had “come under the wings of the Divine” and there was no difference between him and someone born a Jew (</w:t>
      </w:r>
      <w:proofErr w:type="spellStart"/>
      <w:r w:rsidR="00980FF1" w:rsidRPr="00980FF1">
        <w:rPr>
          <w:rFonts w:asciiTheme="majorBidi" w:hAnsiTheme="majorBidi" w:cstheme="majorBidi"/>
          <w:sz w:val="24"/>
          <w:szCs w:val="24"/>
        </w:rPr>
        <w:t>Kobler</w:t>
      </w:r>
      <w:proofErr w:type="spellEnd"/>
      <w:r w:rsidR="00980FF1" w:rsidRPr="00980FF1">
        <w:rPr>
          <w:rFonts w:asciiTheme="majorBidi" w:hAnsiTheme="majorBidi" w:cstheme="majorBidi"/>
          <w:sz w:val="24"/>
          <w:szCs w:val="24"/>
        </w:rPr>
        <w:t>, 1978, pp. 195-197).</w:t>
      </w:r>
    </w:p>
    <w:p w14:paraId="04AFF6D8" w14:textId="77777777" w:rsidR="00980FF1" w:rsidRPr="00980FF1" w:rsidRDefault="00980FF1" w:rsidP="00980FF1">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980FF1">
        <w:rPr>
          <w:rFonts w:asciiTheme="majorBidi" w:hAnsiTheme="majorBidi" w:cstheme="majorBidi"/>
          <w:sz w:val="24"/>
          <w:szCs w:val="24"/>
        </w:rPr>
        <w:tab/>
        <w:t xml:space="preserve"> Maimonides was prepared to adapt the prayer text so that it would be perceived as natural and in a language with which </w:t>
      </w:r>
      <w:proofErr w:type="spellStart"/>
      <w:r w:rsidRPr="00980FF1">
        <w:rPr>
          <w:rFonts w:asciiTheme="majorBidi" w:hAnsiTheme="majorBidi" w:cstheme="majorBidi"/>
          <w:sz w:val="24"/>
          <w:szCs w:val="24"/>
        </w:rPr>
        <w:t>Ovadiah</w:t>
      </w:r>
      <w:proofErr w:type="spellEnd"/>
      <w:r w:rsidRPr="00980FF1">
        <w:rPr>
          <w:rFonts w:asciiTheme="majorBidi" w:hAnsiTheme="majorBidi" w:cstheme="majorBidi"/>
          <w:sz w:val="24"/>
          <w:szCs w:val="24"/>
        </w:rPr>
        <w:t xml:space="preserve"> felt comfortable. This requires flexibility of thought, thinking outside the box. Through emotional intelligence and awareness of </w:t>
      </w:r>
      <w:proofErr w:type="spellStart"/>
      <w:r w:rsidRPr="00980FF1">
        <w:rPr>
          <w:rFonts w:asciiTheme="majorBidi" w:hAnsiTheme="majorBidi" w:cstheme="majorBidi"/>
          <w:sz w:val="24"/>
          <w:szCs w:val="24"/>
        </w:rPr>
        <w:t>Ovadiah’s</w:t>
      </w:r>
      <w:proofErr w:type="spellEnd"/>
      <w:r w:rsidRPr="00980FF1">
        <w:rPr>
          <w:rFonts w:asciiTheme="majorBidi" w:hAnsiTheme="majorBidi" w:cstheme="majorBidi"/>
          <w:sz w:val="24"/>
          <w:szCs w:val="24"/>
        </w:rPr>
        <w:t xml:space="preserve"> </w:t>
      </w:r>
      <w:r w:rsidRPr="00980FF1">
        <w:rPr>
          <w:rFonts w:asciiTheme="majorBidi" w:hAnsiTheme="majorBidi" w:cstheme="majorBidi"/>
          <w:sz w:val="24"/>
          <w:szCs w:val="24"/>
        </w:rPr>
        <w:lastRenderedPageBreak/>
        <w:t>special situation, Maimonides opened up a number of possibilities to him and treated him in a welcoming and gentle manner.</w:t>
      </w:r>
    </w:p>
    <w:p w14:paraId="375FB983" w14:textId="6D9D5EC9" w:rsidR="00980FF1" w:rsidRPr="001636BC" w:rsidRDefault="00980FF1" w:rsidP="00980FF1">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980FF1">
        <w:rPr>
          <w:rFonts w:asciiTheme="majorBidi" w:hAnsiTheme="majorBidi" w:cstheme="majorBidi"/>
          <w:sz w:val="24"/>
          <w:szCs w:val="24"/>
        </w:rPr>
        <w:tab/>
        <w:t xml:space="preserve">The way in which Maimonides guided </w:t>
      </w:r>
      <w:proofErr w:type="spellStart"/>
      <w:r w:rsidRPr="00980FF1">
        <w:rPr>
          <w:rFonts w:asciiTheme="majorBidi" w:hAnsiTheme="majorBidi" w:cstheme="majorBidi"/>
          <w:sz w:val="24"/>
          <w:szCs w:val="24"/>
        </w:rPr>
        <w:t>Ovadiah</w:t>
      </w:r>
      <w:proofErr w:type="spellEnd"/>
      <w:r w:rsidRPr="00980FF1">
        <w:rPr>
          <w:rFonts w:asciiTheme="majorBidi" w:hAnsiTheme="majorBidi" w:cstheme="majorBidi"/>
          <w:sz w:val="24"/>
          <w:szCs w:val="24"/>
        </w:rPr>
        <w:t xml:space="preserve"> reflects his deep understanding of humans and shows Maimonides’ emotional intelligence and self-regulation.</w:t>
      </w:r>
    </w:p>
    <w:p w14:paraId="04ED5C41" w14:textId="1290E59C" w:rsidR="00B8253D" w:rsidRPr="005F51C3" w:rsidRDefault="00B8253D" w:rsidP="008226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center"/>
        <w:rPr>
          <w:rFonts w:asciiTheme="majorBidi" w:eastAsiaTheme="minorHAnsi" w:hAnsiTheme="majorBidi" w:cstheme="majorBidi"/>
          <w:b/>
          <w:bCs/>
          <w:sz w:val="24"/>
          <w:szCs w:val="24"/>
        </w:rPr>
      </w:pPr>
      <w:r w:rsidRPr="005F51C3">
        <w:rPr>
          <w:rFonts w:asciiTheme="majorBidi" w:eastAsiaTheme="minorHAnsi" w:hAnsiTheme="majorBidi" w:cstheme="majorBidi"/>
          <w:b/>
          <w:bCs/>
          <w:sz w:val="24"/>
          <w:szCs w:val="24"/>
        </w:rPr>
        <w:t xml:space="preserve">Maimonides as a </w:t>
      </w:r>
      <w:r w:rsidR="00B570B2" w:rsidRPr="005F51C3">
        <w:rPr>
          <w:rFonts w:asciiTheme="majorBidi" w:eastAsiaTheme="minorHAnsi" w:hAnsiTheme="majorBidi" w:cstheme="majorBidi"/>
          <w:b/>
          <w:bCs/>
          <w:sz w:val="24"/>
          <w:szCs w:val="24"/>
        </w:rPr>
        <w:t>P</w:t>
      </w:r>
      <w:r w:rsidRPr="005F51C3">
        <w:rPr>
          <w:rFonts w:asciiTheme="majorBidi" w:eastAsiaTheme="minorHAnsi" w:hAnsiTheme="majorBidi" w:cstheme="majorBidi"/>
          <w:b/>
          <w:bCs/>
          <w:sz w:val="24"/>
          <w:szCs w:val="24"/>
        </w:rPr>
        <w:t xml:space="preserve">rototype for the </w:t>
      </w:r>
      <w:r w:rsidR="00AA11F8" w:rsidRPr="005F51C3">
        <w:rPr>
          <w:rFonts w:asciiTheme="majorBidi" w:eastAsiaTheme="minorHAnsi" w:hAnsiTheme="majorBidi" w:cstheme="majorBidi"/>
          <w:b/>
          <w:bCs/>
          <w:sz w:val="24"/>
          <w:szCs w:val="24"/>
        </w:rPr>
        <w:t xml:space="preserve">Flexible Leadership </w:t>
      </w:r>
      <w:r w:rsidR="00B570B2" w:rsidRPr="005F51C3">
        <w:rPr>
          <w:rFonts w:asciiTheme="majorBidi" w:eastAsiaTheme="minorHAnsi" w:hAnsiTheme="majorBidi" w:cstheme="majorBidi"/>
          <w:b/>
          <w:bCs/>
          <w:sz w:val="24"/>
          <w:szCs w:val="24"/>
        </w:rPr>
        <w:t>M</w:t>
      </w:r>
      <w:r w:rsidRPr="005F51C3">
        <w:rPr>
          <w:rFonts w:asciiTheme="majorBidi" w:eastAsiaTheme="minorHAnsi" w:hAnsiTheme="majorBidi" w:cstheme="majorBidi"/>
          <w:b/>
          <w:bCs/>
          <w:sz w:val="24"/>
          <w:szCs w:val="24"/>
        </w:rPr>
        <w:t>odel</w:t>
      </w:r>
    </w:p>
    <w:p w14:paraId="6FE80CC6" w14:textId="77777777" w:rsidR="00AC73F1" w:rsidRDefault="00AC73F1" w:rsidP="00AC73F1">
      <w:pPr>
        <w:shd w:val="clear" w:color="auto" w:fill="FFFFFF"/>
        <w:bidi w:val="0"/>
        <w:spacing w:after="0" w:line="480" w:lineRule="auto"/>
        <w:contextualSpacing/>
        <w:jc w:val="both"/>
        <w:rPr>
          <w:rFonts w:asciiTheme="majorBidi" w:hAnsiTheme="majorBidi" w:cstheme="majorBidi"/>
          <w:sz w:val="24"/>
          <w:szCs w:val="24"/>
        </w:rPr>
      </w:pPr>
      <w:r w:rsidRPr="00AC73F1">
        <w:rPr>
          <w:rFonts w:asciiTheme="majorBidi" w:hAnsiTheme="majorBidi" w:cstheme="majorBidi"/>
          <w:sz w:val="24"/>
          <w:szCs w:val="24"/>
        </w:rPr>
        <w:t>Maimonides is a significant example of a leader who understood that since relying on past knowledge is not sufficient to provide solutions to new situations and dilemmas, there is a need for flexible thinking in order to deal with new problems. There is a need for openness and courage to think “outside the box” (Baron et al., 2018). In the significant decisions facing us, the past cannot help, because the situation is unprecedented.</w:t>
      </w:r>
    </w:p>
    <w:p w14:paraId="0ED4AFE9" w14:textId="79FEBE14" w:rsidR="00317119" w:rsidRPr="005F51C3" w:rsidRDefault="00317119" w:rsidP="00AC73F1">
      <w:pPr>
        <w:shd w:val="clear" w:color="auto" w:fill="FFFFFF"/>
        <w:bidi w:val="0"/>
        <w:spacing w:after="0" w:line="480" w:lineRule="auto"/>
        <w:contextualSpacing/>
        <w:jc w:val="center"/>
        <w:rPr>
          <w:rFonts w:asciiTheme="majorBidi" w:eastAsia="Times New Roman" w:hAnsiTheme="majorBidi" w:cstheme="majorBidi"/>
          <w:b/>
          <w:bCs/>
          <w:sz w:val="24"/>
          <w:szCs w:val="24"/>
        </w:rPr>
      </w:pPr>
      <w:r w:rsidRPr="005F51C3">
        <w:rPr>
          <w:rFonts w:asciiTheme="majorBidi" w:eastAsia="Times New Roman" w:hAnsiTheme="majorBidi" w:cstheme="majorBidi"/>
          <w:b/>
          <w:bCs/>
          <w:sz w:val="24"/>
          <w:szCs w:val="24"/>
        </w:rPr>
        <w:t>Flexible Leadership as a Model for Analyzing Leaders</w:t>
      </w:r>
    </w:p>
    <w:p w14:paraId="106D3612" w14:textId="29C8D5A6" w:rsidR="00317119" w:rsidRPr="00317119" w:rsidRDefault="00980FF1" w:rsidP="002D338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lang w:val="en"/>
        </w:rPr>
      </w:pPr>
      <w:r w:rsidRPr="00317119">
        <w:rPr>
          <w:rFonts w:asciiTheme="majorBidi" w:hAnsiTheme="majorBidi" w:cstheme="majorBidi"/>
          <w:sz w:val="24"/>
          <w:szCs w:val="24"/>
          <w:lang w:val="en"/>
        </w:rPr>
        <w:t>This</w:t>
      </w:r>
      <w:r w:rsidR="00317119" w:rsidRPr="00317119">
        <w:rPr>
          <w:rFonts w:asciiTheme="majorBidi" w:hAnsiTheme="majorBidi" w:cstheme="majorBidi"/>
          <w:sz w:val="24"/>
          <w:szCs w:val="24"/>
          <w:lang w:val="en"/>
        </w:rPr>
        <w:t xml:space="preserve"> model is not limited to current leadership but is equally relevant to past and future leaders. This broad perspective enables us to explore and sharpen definition of additional principles of leadership. It can assist in the study of leadership, as well as in the study of leadership in general and in the study of F.L in particular.</w:t>
      </w:r>
    </w:p>
    <w:p w14:paraId="48BFFB66" w14:textId="575A7CAA" w:rsidR="00317119" w:rsidRPr="00F4547D" w:rsidRDefault="00317119" w:rsidP="00E72B68">
      <w:pPr>
        <w:pStyle w:val="HTML"/>
        <w:shd w:val="clear" w:color="auto" w:fill="F8F9FA"/>
        <w:spacing w:line="540" w:lineRule="atLeast"/>
        <w:rPr>
          <w:rFonts w:ascii="inherit" w:hAnsi="inherit"/>
          <w:color w:val="222222"/>
          <w:sz w:val="42"/>
          <w:szCs w:val="42"/>
          <w:rPrChange w:id="93" w:author="mazalhoch" w:date="2020-07-28T11:42:00Z">
            <w:rPr>
              <w:rFonts w:asciiTheme="majorBidi" w:hAnsiTheme="majorBidi" w:cstheme="majorBidi"/>
              <w:sz w:val="24"/>
              <w:szCs w:val="24"/>
            </w:rPr>
          </w:rPrChange>
        </w:rPr>
      </w:pPr>
      <w:r w:rsidRPr="00317119">
        <w:rPr>
          <w:rFonts w:asciiTheme="majorBidi" w:hAnsiTheme="majorBidi" w:cstheme="majorBidi"/>
          <w:sz w:val="24"/>
          <w:szCs w:val="24"/>
          <w:lang w:val="en"/>
        </w:rPr>
        <w:t>Abilities such as sense-making and framing, leading change processes, communicating persuasively, and motivating</w:t>
      </w:r>
      <w:r w:rsidRPr="00317119">
        <w:rPr>
          <w:rFonts w:asciiTheme="majorBidi" w:hAnsiTheme="majorBidi" w:cstheme="majorBidi"/>
          <w:sz w:val="24"/>
          <w:szCs w:val="24"/>
        </w:rPr>
        <w:t xml:space="preserve"> others are grounded in the practice of mindfulness. </w:t>
      </w:r>
      <w:ins w:id="94" w:author="mazalhoch" w:date="2020-07-28T11:41:00Z">
        <w:r w:rsidR="00F4547D" w:rsidRPr="00F4547D">
          <w:rPr>
            <w:rFonts w:asciiTheme="majorBidi" w:hAnsiTheme="majorBidi" w:cstheme="majorBidi"/>
            <w:sz w:val="24"/>
            <w:szCs w:val="24"/>
            <w:highlight w:val="green"/>
          </w:rPr>
          <w:t>The flexible leader has the ability to self-regulate ....</w:t>
        </w:r>
      </w:ins>
      <w:ins w:id="95" w:author="mazalhoch" w:date="2020-07-28T11:42:00Z">
        <w:r w:rsidR="00F4547D">
          <w:rPr>
            <w:rFonts w:asciiTheme="majorBidi" w:hAnsiTheme="majorBidi" w:cstheme="majorBidi"/>
            <w:sz w:val="24"/>
            <w:szCs w:val="24"/>
          </w:rPr>
          <w:t xml:space="preserve"> </w:t>
        </w:r>
      </w:ins>
      <w:del w:id="96" w:author="mazalhoch" w:date="2020-07-28T11:42:00Z">
        <w:r w:rsidRPr="00317119" w:rsidDel="00F4547D">
          <w:rPr>
            <w:rFonts w:asciiTheme="majorBidi" w:hAnsiTheme="majorBidi" w:cstheme="majorBidi"/>
            <w:sz w:val="24"/>
            <w:szCs w:val="24"/>
          </w:rPr>
          <w:delText xml:space="preserve">Mindfulness is </w:delText>
        </w:r>
      </w:del>
      <w:r w:rsidRPr="00317119">
        <w:rPr>
          <w:rFonts w:asciiTheme="majorBidi" w:hAnsiTheme="majorBidi" w:cstheme="majorBidi"/>
          <w:sz w:val="24"/>
          <w:szCs w:val="24"/>
        </w:rPr>
        <w:t xml:space="preserve">the ability to self-regulate at the emotional level, and it requires clarity of perception and thinking, and emotional intelligence. </w:t>
      </w:r>
      <w:ins w:id="97" w:author="mazalhoch" w:date="2020-07-28T11:45:00Z">
        <w:r w:rsidR="000B1F15" w:rsidRPr="00E72B68">
          <w:rPr>
            <w:rFonts w:asciiTheme="majorBidi" w:hAnsiTheme="majorBidi" w:cstheme="majorBidi"/>
            <w:sz w:val="24"/>
            <w:szCs w:val="24"/>
            <w:highlight w:val="green"/>
          </w:rPr>
          <w:t>Emotional intelligence is</w:t>
        </w:r>
        <w:r w:rsidR="000B1F15">
          <w:rPr>
            <w:rFonts w:ascii="inherit" w:hAnsi="inherit"/>
            <w:color w:val="222222"/>
            <w:sz w:val="42"/>
            <w:szCs w:val="42"/>
          </w:rPr>
          <w:t xml:space="preserve"> </w:t>
        </w:r>
      </w:ins>
      <w:del w:id="98" w:author="mazalhoch" w:date="2020-07-28T11:45:00Z">
        <w:r w:rsidRPr="00317119" w:rsidDel="000B1F15">
          <w:rPr>
            <w:rFonts w:asciiTheme="majorBidi" w:hAnsiTheme="majorBidi" w:cstheme="majorBidi"/>
            <w:sz w:val="24"/>
            <w:szCs w:val="24"/>
          </w:rPr>
          <w:delText xml:space="preserve">Mindfulness and emotional intelligence are </w:delText>
        </w:r>
      </w:del>
      <w:r w:rsidRPr="00317119">
        <w:rPr>
          <w:rFonts w:asciiTheme="majorBidi" w:hAnsiTheme="majorBidi" w:cstheme="majorBidi"/>
          <w:sz w:val="24"/>
          <w:szCs w:val="24"/>
        </w:rPr>
        <w:t>exercised in several dimensions, which include self-awareness, other-awareness, task-awareness, and situational awareness</w:t>
      </w:r>
      <w:r w:rsidRPr="00317119">
        <w:rPr>
          <w:rFonts w:asciiTheme="majorBidi" w:hAnsiTheme="majorBidi" w:cstheme="majorBidi"/>
          <w:sz w:val="24"/>
          <w:szCs w:val="24"/>
          <w:lang w:val="en-GB"/>
        </w:rPr>
        <w:t>.</w:t>
      </w:r>
      <w:r w:rsidR="00952A64" w:rsidRPr="00952A64">
        <w:t xml:space="preserve"> </w:t>
      </w:r>
      <w:r w:rsidR="00952A64" w:rsidRPr="00952A64">
        <w:rPr>
          <w:rFonts w:asciiTheme="majorBidi" w:hAnsiTheme="majorBidi" w:cstheme="majorBidi"/>
          <w:sz w:val="24"/>
          <w:szCs w:val="24"/>
          <w:lang w:val="en-GB"/>
        </w:rPr>
        <w:t>We demonstrated the flexible leadership model by examining Maimonides' writings. This model examines other leaders from different fields.</w:t>
      </w:r>
      <w:r>
        <w:rPr>
          <w:rFonts w:asciiTheme="majorBidi" w:hAnsiTheme="majorBidi" w:cstheme="majorBidi"/>
          <w:sz w:val="24"/>
          <w:szCs w:val="24"/>
          <w:lang w:val="en-GB"/>
        </w:rPr>
        <w:br/>
      </w:r>
    </w:p>
    <w:p w14:paraId="65BB7218" w14:textId="3CCEFF79" w:rsidR="003A7144" w:rsidRPr="005F51C3" w:rsidRDefault="003A7144" w:rsidP="00A23D2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6314DE48" w14:textId="4621503D" w:rsidR="00690ED5" w:rsidRPr="005F51C3" w:rsidRDefault="003A7144" w:rsidP="00A802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lastRenderedPageBreak/>
        <w:t>B</w:t>
      </w:r>
      <w:r w:rsidR="00312A59" w:rsidRPr="005F51C3">
        <w:rPr>
          <w:rFonts w:asciiTheme="majorBidi" w:eastAsia="Times New Roman" w:hAnsiTheme="majorBidi" w:cstheme="majorBidi"/>
          <w:b/>
          <w:bCs/>
          <w:sz w:val="24"/>
          <w:szCs w:val="24"/>
          <w:shd w:val="clear" w:color="auto" w:fill="FFFFFF"/>
        </w:rPr>
        <w:t>ibliography</w:t>
      </w:r>
    </w:p>
    <w:p w14:paraId="54609301" w14:textId="4C97A842" w:rsidR="00F45AB4" w:rsidRPr="00F45AB4" w:rsidRDefault="00F45AB4" w:rsidP="00A80215">
      <w:pPr>
        <w:pStyle w:val="2"/>
        <w:numPr>
          <w:ilvl w:val="0"/>
          <w:numId w:val="0"/>
        </w:numPr>
        <w:spacing w:before="0" w:line="480" w:lineRule="auto"/>
        <w:ind w:left="540" w:hanging="540"/>
        <w:contextualSpacing/>
        <w:rPr>
          <w:rFonts w:asciiTheme="majorBidi" w:eastAsiaTheme="minorHAnsi" w:hAnsiTheme="majorBidi"/>
          <w:color w:val="auto"/>
          <w:sz w:val="24"/>
          <w:szCs w:val="24"/>
        </w:rPr>
      </w:pPr>
      <w:proofErr w:type="spellStart"/>
      <w:r w:rsidRPr="00F45AB4">
        <w:rPr>
          <w:rFonts w:asciiTheme="majorBidi" w:eastAsiaTheme="minorHAnsi" w:hAnsiTheme="majorBidi"/>
          <w:color w:val="auto"/>
          <w:sz w:val="24"/>
          <w:szCs w:val="24"/>
        </w:rPr>
        <w:t>Ahn</w:t>
      </w:r>
      <w:proofErr w:type="spellEnd"/>
      <w:r w:rsidRPr="00F45AB4">
        <w:rPr>
          <w:rFonts w:asciiTheme="majorBidi" w:eastAsiaTheme="minorHAnsi" w:hAnsiTheme="majorBidi"/>
          <w:color w:val="auto"/>
          <w:sz w:val="24"/>
          <w:szCs w:val="24"/>
        </w:rPr>
        <w:t xml:space="preserve">, M. J., </w:t>
      </w:r>
      <w:proofErr w:type="spellStart"/>
      <w:r w:rsidRPr="00F45AB4">
        <w:rPr>
          <w:rFonts w:asciiTheme="majorBidi" w:eastAsiaTheme="minorHAnsi" w:hAnsiTheme="majorBidi"/>
          <w:color w:val="auto"/>
          <w:sz w:val="24"/>
          <w:szCs w:val="24"/>
        </w:rPr>
        <w:t>Ettner</w:t>
      </w:r>
      <w:proofErr w:type="spellEnd"/>
      <w:r w:rsidRPr="00F45AB4">
        <w:rPr>
          <w:rFonts w:asciiTheme="majorBidi" w:eastAsiaTheme="minorHAnsi" w:hAnsiTheme="majorBidi"/>
          <w:color w:val="auto"/>
          <w:sz w:val="24"/>
          <w:szCs w:val="24"/>
        </w:rPr>
        <w:t xml:space="preserve">, L. W., &amp; </w:t>
      </w:r>
      <w:proofErr w:type="spellStart"/>
      <w:r w:rsidRPr="00F45AB4">
        <w:rPr>
          <w:rFonts w:asciiTheme="majorBidi" w:eastAsiaTheme="minorHAnsi" w:hAnsiTheme="majorBidi"/>
          <w:color w:val="auto"/>
          <w:sz w:val="24"/>
          <w:szCs w:val="24"/>
        </w:rPr>
        <w:t>Loupin</w:t>
      </w:r>
      <w:proofErr w:type="spellEnd"/>
      <w:r w:rsidRPr="00F45AB4">
        <w:rPr>
          <w:rFonts w:asciiTheme="majorBidi" w:eastAsiaTheme="minorHAnsi" w:hAnsiTheme="majorBidi"/>
          <w:color w:val="auto"/>
          <w:sz w:val="24"/>
          <w:szCs w:val="24"/>
        </w:rPr>
        <w:t xml:space="preserve">, A. (2012). Values v. traits-based approaches to leadership: Insights from an analysis of the Aeneid. </w:t>
      </w:r>
      <w:r w:rsidRPr="00F45AB4">
        <w:rPr>
          <w:rFonts w:asciiTheme="majorBidi" w:eastAsiaTheme="minorHAnsi" w:hAnsiTheme="majorBidi"/>
          <w:i/>
          <w:iCs/>
          <w:color w:val="auto"/>
          <w:sz w:val="24"/>
          <w:szCs w:val="24"/>
        </w:rPr>
        <w:t>Leadership &amp; Organization Development Journal, 33</w:t>
      </w:r>
      <w:r w:rsidRPr="00F45AB4">
        <w:rPr>
          <w:rFonts w:asciiTheme="majorBidi" w:eastAsiaTheme="minorHAnsi" w:hAnsiTheme="majorBidi"/>
          <w:color w:val="auto"/>
          <w:sz w:val="24"/>
          <w:szCs w:val="24"/>
        </w:rPr>
        <w:t>(2), 112-130. </w:t>
      </w:r>
    </w:p>
    <w:p w14:paraId="17F47C2F" w14:textId="55B97E6F" w:rsidR="00F45AB4" w:rsidRDefault="00F45AB4" w:rsidP="00A80215">
      <w:pPr>
        <w:pStyle w:val="2"/>
        <w:numPr>
          <w:ilvl w:val="0"/>
          <w:numId w:val="0"/>
        </w:numPr>
        <w:spacing w:before="0" w:line="480" w:lineRule="auto"/>
        <w:ind w:left="540" w:hanging="540"/>
        <w:contextualSpacing/>
        <w:rPr>
          <w:rFonts w:asciiTheme="majorBidi" w:eastAsiaTheme="minorHAnsi" w:hAnsiTheme="majorBidi"/>
          <w:color w:val="auto"/>
          <w:sz w:val="24"/>
          <w:szCs w:val="24"/>
        </w:rPr>
      </w:pPr>
      <w:proofErr w:type="spellStart"/>
      <w:r w:rsidRPr="00F45AB4">
        <w:rPr>
          <w:rFonts w:asciiTheme="majorBidi" w:eastAsiaTheme="minorHAnsi" w:hAnsiTheme="majorBidi"/>
          <w:color w:val="auto"/>
          <w:sz w:val="24"/>
          <w:szCs w:val="24"/>
        </w:rPr>
        <w:t>Altmann</w:t>
      </w:r>
      <w:proofErr w:type="spellEnd"/>
      <w:r w:rsidRPr="00F45AB4">
        <w:rPr>
          <w:rFonts w:asciiTheme="majorBidi" w:eastAsiaTheme="minorHAnsi" w:hAnsiTheme="majorBidi"/>
          <w:color w:val="auto"/>
          <w:sz w:val="24"/>
          <w:szCs w:val="24"/>
        </w:rPr>
        <w:t xml:space="preserve">, A. (1972). Maimonides’ four perfections. </w:t>
      </w:r>
      <w:r w:rsidRPr="00F45AB4">
        <w:rPr>
          <w:rFonts w:asciiTheme="majorBidi" w:eastAsiaTheme="minorHAnsi" w:hAnsiTheme="majorBidi"/>
          <w:i/>
          <w:iCs/>
          <w:color w:val="auto"/>
          <w:sz w:val="24"/>
          <w:szCs w:val="24"/>
        </w:rPr>
        <w:t>Israel Oriental Studies 2</w:t>
      </w:r>
      <w:r w:rsidRPr="00F45AB4">
        <w:rPr>
          <w:rFonts w:asciiTheme="majorBidi" w:eastAsiaTheme="minorHAnsi" w:hAnsiTheme="majorBidi"/>
          <w:color w:val="auto"/>
          <w:sz w:val="24"/>
          <w:szCs w:val="24"/>
        </w:rPr>
        <w:t>, 15-24.</w:t>
      </w:r>
    </w:p>
    <w:p w14:paraId="0579435A" w14:textId="6CA6E35A" w:rsidR="0046456A" w:rsidRPr="00132DFB" w:rsidRDefault="0046456A" w:rsidP="00A80215">
      <w:pPr>
        <w:bidi w:val="0"/>
        <w:spacing w:after="0" w:line="480" w:lineRule="auto"/>
        <w:ind w:left="630" w:hanging="630"/>
        <w:contextualSpacing/>
      </w:pPr>
      <w:r w:rsidRPr="00132DFB">
        <w:rPr>
          <w:rFonts w:asciiTheme="majorBidi" w:hAnsiTheme="majorBidi" w:cstheme="majorBidi"/>
          <w:color w:val="222222"/>
          <w:sz w:val="24"/>
          <w:szCs w:val="24"/>
          <w:shd w:val="clear" w:color="auto" w:fill="FFFFFF"/>
          <w:lang w:val="de-DE"/>
        </w:rPr>
        <w:t xml:space="preserve">Asness, C., Frazzini, A., Israel, R., &amp; Moskowitz, T. (2015). </w:t>
      </w:r>
      <w:r w:rsidRPr="00132DFB">
        <w:rPr>
          <w:rFonts w:asciiTheme="majorBidi" w:hAnsiTheme="majorBidi" w:cstheme="majorBidi"/>
          <w:color w:val="222222"/>
          <w:sz w:val="24"/>
          <w:szCs w:val="24"/>
          <w:shd w:val="clear" w:color="auto" w:fill="FFFFFF"/>
        </w:rPr>
        <w:t>Fact, fiction, and value investing. </w:t>
      </w:r>
      <w:r w:rsidRPr="00132DFB">
        <w:rPr>
          <w:rFonts w:asciiTheme="majorBidi" w:hAnsiTheme="majorBidi" w:cstheme="majorBidi"/>
          <w:i/>
          <w:iCs/>
          <w:color w:val="222222"/>
          <w:sz w:val="24"/>
          <w:szCs w:val="24"/>
          <w:shd w:val="clear" w:color="auto" w:fill="FFFFFF"/>
        </w:rPr>
        <w:t>The Journal of Portfolio Management</w:t>
      </w:r>
      <w:r w:rsidRPr="00132DFB">
        <w:rPr>
          <w:rFonts w:asciiTheme="majorBidi" w:hAnsiTheme="majorBidi" w:cstheme="majorBidi"/>
          <w:color w:val="222222"/>
          <w:sz w:val="24"/>
          <w:szCs w:val="24"/>
          <w:shd w:val="clear" w:color="auto" w:fill="FFFFFF"/>
        </w:rPr>
        <w:t>, </w:t>
      </w:r>
      <w:r w:rsidRPr="00132DFB">
        <w:rPr>
          <w:rFonts w:asciiTheme="majorBidi" w:hAnsiTheme="majorBidi" w:cstheme="majorBidi"/>
          <w:i/>
          <w:iCs/>
          <w:color w:val="222222"/>
          <w:sz w:val="24"/>
          <w:szCs w:val="24"/>
          <w:shd w:val="clear" w:color="auto" w:fill="FFFFFF"/>
        </w:rPr>
        <w:t>42</w:t>
      </w:r>
      <w:r w:rsidRPr="00132DFB">
        <w:rPr>
          <w:rFonts w:asciiTheme="majorBidi" w:hAnsiTheme="majorBidi" w:cstheme="majorBidi"/>
          <w:color w:val="222222"/>
          <w:sz w:val="24"/>
          <w:szCs w:val="24"/>
          <w:shd w:val="clear" w:color="auto" w:fill="FFFFFF"/>
        </w:rPr>
        <w:t>(1), 34-52.</w:t>
      </w:r>
    </w:p>
    <w:p w14:paraId="194CE35B" w14:textId="279C568F" w:rsidR="00F45AB4" w:rsidRPr="00132DFB" w:rsidDel="00E11E93" w:rsidRDefault="00F45AB4" w:rsidP="00A80215">
      <w:pPr>
        <w:shd w:val="clear" w:color="auto" w:fill="FFFFFF"/>
        <w:bidi w:val="0"/>
        <w:spacing w:after="0" w:line="480" w:lineRule="auto"/>
        <w:ind w:left="540" w:hanging="540"/>
        <w:contextualSpacing/>
        <w:rPr>
          <w:del w:id="99" w:author="liron hoch" w:date="2020-07-04T22:56:00Z"/>
          <w:rFonts w:asciiTheme="majorBidi" w:eastAsia="Times New Roman" w:hAnsiTheme="majorBidi" w:cstheme="majorBidi"/>
          <w:sz w:val="24"/>
          <w:szCs w:val="24"/>
          <w:lang w:val="en-GB"/>
        </w:rPr>
      </w:pPr>
      <w:del w:id="100" w:author="liron hoch" w:date="2020-07-04T22:56:00Z">
        <w:r w:rsidRPr="00132DFB" w:rsidDel="00E11E93">
          <w:rPr>
            <w:rFonts w:asciiTheme="majorBidi" w:hAnsiTheme="majorBidi" w:cstheme="majorBidi"/>
            <w:sz w:val="24"/>
            <w:szCs w:val="24"/>
            <w:shd w:val="clear" w:color="auto" w:fill="FFFFFF"/>
          </w:rPr>
          <w:delText>Awasarikar, D. (2015). A study of leadership requirements for managing global business.</w:delText>
        </w:r>
        <w:r w:rsidRPr="00132DFB" w:rsidDel="00E11E93">
          <w:rPr>
            <w:rFonts w:asciiTheme="majorBidi" w:hAnsiTheme="majorBidi" w:cstheme="majorBidi"/>
            <w:i/>
            <w:iCs/>
            <w:sz w:val="24"/>
            <w:szCs w:val="24"/>
            <w:shd w:val="clear" w:color="auto" w:fill="FFFFFF"/>
          </w:rPr>
          <w:delText xml:space="preserve"> Journal of Applied Management - Jidnyasa, 7</w:delText>
        </w:r>
        <w:r w:rsidRPr="00132DFB" w:rsidDel="00E11E93">
          <w:rPr>
            <w:rFonts w:asciiTheme="majorBidi" w:hAnsiTheme="majorBidi" w:cstheme="majorBidi"/>
            <w:sz w:val="24"/>
            <w:szCs w:val="24"/>
            <w:shd w:val="clear" w:color="auto" w:fill="FFFFFF"/>
          </w:rPr>
          <w:delText>(2), 45-51.</w:delText>
        </w:r>
      </w:del>
    </w:p>
    <w:p w14:paraId="06566452" w14:textId="712022A9" w:rsidR="00532E72" w:rsidRPr="00513B05" w:rsidRDefault="00F45AB4" w:rsidP="00A80215">
      <w:pPr>
        <w:bidi w:val="0"/>
        <w:spacing w:after="0" w:line="480" w:lineRule="auto"/>
        <w:ind w:left="630" w:hanging="630"/>
        <w:contextualSpacing/>
        <w:rPr>
          <w:rFonts w:asciiTheme="majorBidi" w:hAnsiTheme="majorBidi" w:cstheme="majorBidi"/>
          <w:color w:val="222222"/>
          <w:sz w:val="24"/>
          <w:szCs w:val="24"/>
          <w:shd w:val="clear" w:color="auto" w:fill="FFFFFF"/>
        </w:rPr>
      </w:pPr>
      <w:r w:rsidRPr="00F45AB4">
        <w:rPr>
          <w:rFonts w:asciiTheme="majorBidi" w:hAnsiTheme="majorBidi" w:cstheme="majorBidi"/>
          <w:sz w:val="24"/>
          <w:szCs w:val="24"/>
        </w:rPr>
        <w:t xml:space="preserve">Baron, L., Rouleau, V., </w:t>
      </w:r>
      <w:proofErr w:type="spellStart"/>
      <w:r w:rsidRPr="00F45AB4">
        <w:rPr>
          <w:rFonts w:asciiTheme="majorBidi" w:hAnsiTheme="majorBidi" w:cstheme="majorBidi"/>
          <w:sz w:val="24"/>
          <w:szCs w:val="24"/>
        </w:rPr>
        <w:t>Grégoire</w:t>
      </w:r>
      <w:proofErr w:type="spellEnd"/>
      <w:r w:rsidRPr="00F45AB4">
        <w:rPr>
          <w:rFonts w:asciiTheme="majorBidi" w:hAnsiTheme="majorBidi" w:cstheme="majorBidi"/>
          <w:sz w:val="24"/>
          <w:szCs w:val="24"/>
        </w:rPr>
        <w:t xml:space="preserve">, S., &amp; Baron, C. (2018). Mindfulness and leadership </w:t>
      </w:r>
      <w:r w:rsidRPr="00513B05">
        <w:rPr>
          <w:rFonts w:asciiTheme="majorBidi" w:hAnsiTheme="majorBidi" w:cstheme="majorBidi"/>
          <w:color w:val="222222"/>
          <w:sz w:val="24"/>
          <w:szCs w:val="24"/>
          <w:shd w:val="clear" w:color="auto" w:fill="FFFFFF"/>
        </w:rPr>
        <w:t xml:space="preserve">flexibility. </w:t>
      </w:r>
      <w:r w:rsidRPr="00513B05">
        <w:rPr>
          <w:rFonts w:asciiTheme="majorBidi" w:hAnsiTheme="majorBidi" w:cstheme="majorBidi"/>
          <w:i/>
          <w:iCs/>
          <w:color w:val="222222"/>
          <w:sz w:val="24"/>
          <w:szCs w:val="24"/>
          <w:shd w:val="clear" w:color="auto" w:fill="FFFFFF"/>
        </w:rPr>
        <w:t>The Journal of Management Development</w:t>
      </w:r>
      <w:r w:rsidRPr="00513B05">
        <w:rPr>
          <w:rFonts w:asciiTheme="majorBidi" w:hAnsiTheme="majorBidi" w:cstheme="majorBidi"/>
          <w:color w:val="222222"/>
          <w:sz w:val="24"/>
          <w:szCs w:val="24"/>
          <w:shd w:val="clear" w:color="auto" w:fill="FFFFFF"/>
        </w:rPr>
        <w:t xml:space="preserve">, </w:t>
      </w:r>
      <w:r w:rsidRPr="00513B05">
        <w:rPr>
          <w:rFonts w:asciiTheme="majorBidi" w:hAnsiTheme="majorBidi" w:cstheme="majorBidi"/>
          <w:i/>
          <w:iCs/>
          <w:color w:val="222222"/>
          <w:sz w:val="24"/>
          <w:szCs w:val="24"/>
          <w:shd w:val="clear" w:color="auto" w:fill="FFFFFF"/>
        </w:rPr>
        <w:t>37</w:t>
      </w:r>
      <w:r w:rsidRPr="00513B05">
        <w:rPr>
          <w:rFonts w:asciiTheme="majorBidi" w:hAnsiTheme="majorBidi" w:cstheme="majorBidi"/>
          <w:color w:val="222222"/>
          <w:sz w:val="24"/>
          <w:szCs w:val="24"/>
          <w:shd w:val="clear" w:color="auto" w:fill="FFFFFF"/>
        </w:rPr>
        <w:t>(2), 165-177.</w:t>
      </w:r>
    </w:p>
    <w:p w14:paraId="412ADB75" w14:textId="2B4CB592" w:rsidR="00D13309" w:rsidRPr="00513B05" w:rsidDel="00E11E93" w:rsidRDefault="00D13309" w:rsidP="00A80215">
      <w:pPr>
        <w:bidi w:val="0"/>
        <w:spacing w:after="0" w:line="480" w:lineRule="auto"/>
        <w:ind w:left="630" w:hanging="630"/>
        <w:contextualSpacing/>
        <w:rPr>
          <w:del w:id="101" w:author="liron hoch" w:date="2020-07-04T22:57:00Z"/>
          <w:rFonts w:asciiTheme="majorBidi" w:hAnsiTheme="majorBidi" w:cstheme="majorBidi"/>
          <w:color w:val="222222"/>
          <w:sz w:val="24"/>
          <w:szCs w:val="24"/>
          <w:shd w:val="clear" w:color="auto" w:fill="FFFFFF"/>
        </w:rPr>
      </w:pPr>
      <w:del w:id="102" w:author="liron hoch" w:date="2020-07-04T22:57:00Z">
        <w:r w:rsidRPr="00A23D2A" w:rsidDel="00E11E93">
          <w:rPr>
            <w:rFonts w:asciiTheme="majorBidi" w:hAnsiTheme="majorBidi" w:cstheme="majorBidi"/>
            <w:color w:val="222222"/>
            <w:sz w:val="24"/>
            <w:szCs w:val="24"/>
            <w:shd w:val="clear" w:color="auto" w:fill="FFFFFF"/>
          </w:rPr>
          <w:delText>N</w:delText>
        </w:r>
        <w:r w:rsidR="001415E1" w:rsidRPr="00A23D2A" w:rsidDel="00E11E93">
          <w:rPr>
            <w:rFonts w:asciiTheme="majorBidi" w:hAnsiTheme="majorBidi" w:cstheme="majorBidi"/>
            <w:color w:val="222222"/>
            <w:sz w:val="24"/>
            <w:szCs w:val="24"/>
            <w:shd w:val="clear" w:color="auto" w:fill="FFFFFF"/>
          </w:rPr>
          <w:delText>ichols</w:delText>
        </w:r>
        <w:r w:rsidRPr="00A23D2A" w:rsidDel="00E11E93">
          <w:rPr>
            <w:rFonts w:asciiTheme="majorBidi" w:hAnsiTheme="majorBidi" w:cstheme="majorBidi"/>
            <w:color w:val="222222"/>
            <w:sz w:val="24"/>
            <w:szCs w:val="24"/>
            <w:shd w:val="clear" w:color="auto" w:fill="FFFFFF"/>
          </w:rPr>
          <w:delText xml:space="preserve">, S. S. (2017). Crisis capital: Industrial </w:delText>
        </w:r>
        <w:r w:rsidR="001415E1" w:rsidRPr="00A23D2A" w:rsidDel="00E11E93">
          <w:rPr>
            <w:rFonts w:asciiTheme="majorBidi" w:hAnsiTheme="majorBidi" w:cstheme="majorBidi"/>
            <w:color w:val="222222"/>
            <w:sz w:val="24"/>
            <w:szCs w:val="24"/>
            <w:shd w:val="clear" w:color="auto" w:fill="FFFFFF"/>
          </w:rPr>
          <w:delText>M</w:delText>
        </w:r>
        <w:r w:rsidRPr="00A23D2A" w:rsidDel="00E11E93">
          <w:rPr>
            <w:rFonts w:asciiTheme="majorBidi" w:hAnsiTheme="majorBidi" w:cstheme="majorBidi"/>
            <w:color w:val="222222"/>
            <w:sz w:val="24"/>
            <w:szCs w:val="24"/>
            <w:shd w:val="clear" w:color="auto" w:fill="FFFFFF"/>
          </w:rPr>
          <w:delText>assachusetts and the making of global capitalism, 1865-present. </w:delText>
        </w:r>
        <w:r w:rsidRPr="00513B05" w:rsidDel="00E11E93">
          <w:rPr>
            <w:rFonts w:asciiTheme="majorBidi" w:hAnsiTheme="majorBidi" w:cstheme="majorBidi"/>
            <w:i/>
            <w:iCs/>
            <w:color w:val="222222"/>
            <w:sz w:val="24"/>
            <w:szCs w:val="24"/>
            <w:shd w:val="clear" w:color="auto" w:fill="FFFFFF"/>
          </w:rPr>
          <w:delText>Enterprise &amp; Society</w:delText>
        </w:r>
        <w:r w:rsidRPr="00513B05" w:rsidDel="00E11E93">
          <w:rPr>
            <w:rFonts w:asciiTheme="majorBidi" w:hAnsiTheme="majorBidi" w:cstheme="majorBidi"/>
            <w:color w:val="222222"/>
            <w:sz w:val="24"/>
            <w:szCs w:val="24"/>
            <w:shd w:val="clear" w:color="auto" w:fill="FFFFFF"/>
          </w:rPr>
          <w:delText>, </w:delText>
        </w:r>
        <w:r w:rsidRPr="00513B05" w:rsidDel="00E11E93">
          <w:rPr>
            <w:rFonts w:asciiTheme="majorBidi" w:hAnsiTheme="majorBidi" w:cstheme="majorBidi"/>
            <w:i/>
            <w:iCs/>
            <w:color w:val="222222"/>
            <w:sz w:val="24"/>
            <w:szCs w:val="24"/>
            <w:shd w:val="clear" w:color="auto" w:fill="FFFFFF"/>
          </w:rPr>
          <w:delText>18</w:delText>
        </w:r>
        <w:r w:rsidRPr="00513B05" w:rsidDel="00E11E93">
          <w:rPr>
            <w:rFonts w:asciiTheme="majorBidi" w:hAnsiTheme="majorBidi" w:cstheme="majorBidi"/>
            <w:color w:val="222222"/>
            <w:sz w:val="24"/>
            <w:szCs w:val="24"/>
            <w:shd w:val="clear" w:color="auto" w:fill="FFFFFF"/>
          </w:rPr>
          <w:delText>(4), 795-809.</w:delText>
        </w:r>
      </w:del>
    </w:p>
    <w:p w14:paraId="59E79864" w14:textId="5CD1CCD9" w:rsidR="00F45AB4" w:rsidRPr="00513B05" w:rsidRDefault="00F45AB4" w:rsidP="00A80215">
      <w:pPr>
        <w:bidi w:val="0"/>
        <w:spacing w:after="0" w:line="480" w:lineRule="auto"/>
        <w:ind w:left="630" w:hanging="630"/>
        <w:contextualSpacing/>
        <w:rPr>
          <w:rFonts w:asciiTheme="majorBidi" w:hAnsiTheme="majorBidi" w:cstheme="majorBidi"/>
          <w:color w:val="222222"/>
          <w:sz w:val="24"/>
          <w:szCs w:val="24"/>
          <w:shd w:val="clear" w:color="auto" w:fill="FFFFFF"/>
        </w:rPr>
      </w:pPr>
      <w:r w:rsidRPr="00513B05">
        <w:rPr>
          <w:rFonts w:asciiTheme="majorBidi" w:hAnsiTheme="majorBidi" w:cstheme="majorBidi"/>
          <w:color w:val="222222"/>
          <w:sz w:val="24"/>
          <w:szCs w:val="24"/>
          <w:shd w:val="clear" w:color="auto" w:fill="FFFFFF"/>
        </w:rPr>
        <w:t xml:space="preserve">Birnbaum, R. (2005). Maimonides, then and now. </w:t>
      </w:r>
      <w:r w:rsidRPr="00513B05">
        <w:rPr>
          <w:rFonts w:asciiTheme="majorBidi" w:hAnsiTheme="majorBidi" w:cstheme="majorBidi"/>
          <w:i/>
          <w:iCs/>
          <w:color w:val="222222"/>
          <w:sz w:val="24"/>
          <w:szCs w:val="24"/>
          <w:shd w:val="clear" w:color="auto" w:fill="FFFFFF"/>
        </w:rPr>
        <w:t>Judaism</w:t>
      </w:r>
      <w:r w:rsidRPr="00513B05">
        <w:rPr>
          <w:rFonts w:asciiTheme="majorBidi" w:hAnsiTheme="majorBidi" w:cstheme="majorBidi"/>
          <w:color w:val="222222"/>
          <w:sz w:val="24"/>
          <w:szCs w:val="24"/>
          <w:shd w:val="clear" w:color="auto" w:fill="FFFFFF"/>
        </w:rPr>
        <w:t xml:space="preserve">, </w:t>
      </w:r>
      <w:r w:rsidRPr="00513B05">
        <w:rPr>
          <w:rFonts w:asciiTheme="majorBidi" w:hAnsiTheme="majorBidi" w:cstheme="majorBidi"/>
          <w:i/>
          <w:iCs/>
          <w:color w:val="222222"/>
          <w:sz w:val="24"/>
          <w:szCs w:val="24"/>
          <w:shd w:val="clear" w:color="auto" w:fill="FFFFFF"/>
        </w:rPr>
        <w:t>54</w:t>
      </w:r>
      <w:r w:rsidRPr="00513B05">
        <w:rPr>
          <w:rFonts w:asciiTheme="majorBidi" w:hAnsiTheme="majorBidi" w:cstheme="majorBidi"/>
          <w:color w:val="222222"/>
          <w:sz w:val="24"/>
          <w:szCs w:val="24"/>
          <w:shd w:val="clear" w:color="auto" w:fill="FFFFFF"/>
        </w:rPr>
        <w:t>(1), 66-78. </w:t>
      </w:r>
    </w:p>
    <w:p w14:paraId="24CE0B79" w14:textId="6DE0C262" w:rsidR="00F45AB4" w:rsidRPr="00A8538B" w:rsidRDefault="00F45AB4" w:rsidP="00A80215">
      <w:pPr>
        <w:bidi w:val="0"/>
        <w:spacing w:after="0" w:line="480" w:lineRule="auto"/>
        <w:ind w:left="630" w:hanging="630"/>
        <w:contextualSpacing/>
        <w:rPr>
          <w:rFonts w:asciiTheme="majorBidi" w:hAnsiTheme="majorBidi" w:cstheme="majorBidi"/>
          <w:sz w:val="24"/>
          <w:szCs w:val="24"/>
          <w:shd w:val="clear" w:color="auto" w:fill="FFFFFF"/>
        </w:rPr>
      </w:pPr>
      <w:proofErr w:type="spellStart"/>
      <w:r w:rsidRPr="00513B05">
        <w:rPr>
          <w:rFonts w:asciiTheme="majorBidi" w:hAnsiTheme="majorBidi" w:cstheme="majorBidi"/>
          <w:color w:val="222222"/>
          <w:sz w:val="24"/>
          <w:szCs w:val="24"/>
          <w:shd w:val="clear" w:color="auto" w:fill="FFFFFF"/>
        </w:rPr>
        <w:t>Bohl</w:t>
      </w:r>
      <w:proofErr w:type="spellEnd"/>
      <w:r w:rsidRPr="00513B05">
        <w:rPr>
          <w:rFonts w:asciiTheme="majorBidi" w:hAnsiTheme="majorBidi" w:cstheme="majorBidi"/>
          <w:color w:val="222222"/>
          <w:sz w:val="24"/>
          <w:szCs w:val="24"/>
          <w:shd w:val="clear" w:color="auto" w:fill="FFFFFF"/>
        </w:rPr>
        <w:t>, K. W. (2019). Leadership as phenomenon: Reassessing the philosophical</w:t>
      </w:r>
      <w:r w:rsidRPr="00A8538B">
        <w:rPr>
          <w:rFonts w:asciiTheme="majorBidi" w:hAnsiTheme="majorBidi" w:cstheme="majorBidi"/>
          <w:sz w:val="24"/>
          <w:szCs w:val="24"/>
          <w:shd w:val="clear" w:color="auto" w:fill="FFFFFF"/>
        </w:rPr>
        <w:t xml:space="preserve"> ground of leadership studies.</w:t>
      </w:r>
      <w:r w:rsidRPr="00A8538B">
        <w:rPr>
          <w:rFonts w:asciiTheme="majorBidi" w:hAnsiTheme="majorBidi" w:cstheme="majorBidi"/>
          <w:i/>
          <w:iCs/>
          <w:sz w:val="24"/>
          <w:szCs w:val="24"/>
          <w:shd w:val="clear" w:color="auto" w:fill="FFFFFF"/>
        </w:rPr>
        <w:t> Philosophy of Management, 18</w:t>
      </w:r>
      <w:r w:rsidRPr="00A8538B">
        <w:rPr>
          <w:rFonts w:asciiTheme="majorBidi" w:hAnsiTheme="majorBidi" w:cstheme="majorBidi"/>
          <w:sz w:val="24"/>
          <w:szCs w:val="24"/>
          <w:shd w:val="clear" w:color="auto" w:fill="FFFFFF"/>
        </w:rPr>
        <w:t>(3), 273-292.</w:t>
      </w:r>
    </w:p>
    <w:p w14:paraId="48A43DBD" w14:textId="5A41EED8" w:rsidR="0046456A" w:rsidRPr="00132DFB" w:rsidDel="00E11E93" w:rsidRDefault="0046456A" w:rsidP="00A80215">
      <w:pPr>
        <w:bidi w:val="0"/>
        <w:spacing w:after="0" w:line="480" w:lineRule="auto"/>
        <w:ind w:left="630" w:hanging="630"/>
        <w:contextualSpacing/>
        <w:rPr>
          <w:del w:id="103" w:author="liron hoch" w:date="2020-07-04T22:56:00Z"/>
          <w:rFonts w:asciiTheme="majorBidi" w:hAnsiTheme="majorBidi" w:cstheme="majorBidi"/>
          <w:sz w:val="24"/>
          <w:szCs w:val="24"/>
        </w:rPr>
      </w:pPr>
      <w:del w:id="104" w:author="liron hoch" w:date="2020-07-04T22:56:00Z">
        <w:r w:rsidRPr="00A8538B" w:rsidDel="00E11E93">
          <w:rPr>
            <w:rFonts w:asciiTheme="majorBidi" w:hAnsiTheme="majorBidi" w:cstheme="majorBidi"/>
            <w:color w:val="222222"/>
            <w:sz w:val="24"/>
            <w:szCs w:val="24"/>
            <w:shd w:val="clear" w:color="auto" w:fill="FFFFFF"/>
          </w:rPr>
          <w:delText>Buffett, W. E.</w:delText>
        </w:r>
        <w:r w:rsidRPr="00A8538B" w:rsidDel="00E11E93">
          <w:rPr>
            <w:rFonts w:asciiTheme="majorBidi" w:hAnsiTheme="majorBidi" w:cstheme="majorBidi"/>
            <w:color w:val="000000"/>
            <w:sz w:val="24"/>
            <w:szCs w:val="24"/>
            <w:shd w:val="clear" w:color="auto" w:fill="FFFFFF"/>
          </w:rPr>
          <w:delText xml:space="preserve"> (2014</w:delText>
        </w:r>
        <w:r w:rsidRPr="00132DFB" w:rsidDel="00E11E93">
          <w:rPr>
            <w:rFonts w:asciiTheme="majorBidi" w:hAnsiTheme="majorBidi" w:cstheme="majorBidi"/>
            <w:color w:val="222222"/>
            <w:sz w:val="24"/>
            <w:szCs w:val="24"/>
            <w:shd w:val="clear" w:color="auto" w:fill="FFFFFF"/>
          </w:rPr>
          <w:delText>)</w:delText>
        </w:r>
        <w:r w:rsidRPr="004C123C" w:rsidDel="00E11E93">
          <w:rPr>
            <w:rFonts w:asciiTheme="majorBidi" w:hAnsiTheme="majorBidi" w:cstheme="majorBidi"/>
            <w:color w:val="222222"/>
            <w:sz w:val="24"/>
            <w:szCs w:val="24"/>
            <w:shd w:val="clear" w:color="auto" w:fill="FFFFFF"/>
          </w:rPr>
          <w:delText xml:space="preserve">. </w:delText>
        </w:r>
        <w:r w:rsidRPr="00132DFB" w:rsidDel="00E11E93">
          <w:rPr>
            <w:rFonts w:asciiTheme="majorBidi" w:hAnsiTheme="majorBidi" w:cstheme="majorBidi"/>
            <w:i/>
            <w:iCs/>
            <w:color w:val="000000"/>
            <w:sz w:val="24"/>
            <w:szCs w:val="24"/>
            <w:shd w:val="clear" w:color="auto" w:fill="FFFFFF"/>
          </w:rPr>
          <w:delText>Berkshire Hathaway Inc., The 2013 Annual Report</w:delText>
        </w:r>
        <w:r w:rsidR="001415E1" w:rsidDel="00E11E93">
          <w:rPr>
            <w:rFonts w:asciiTheme="majorBidi" w:hAnsiTheme="majorBidi" w:cstheme="majorBidi"/>
            <w:color w:val="000000"/>
            <w:sz w:val="24"/>
            <w:szCs w:val="24"/>
            <w:shd w:val="clear" w:color="auto" w:fill="FFFFFF"/>
          </w:rPr>
          <w:delText>. Retrieved from:</w:delText>
        </w:r>
        <w:r w:rsidRPr="004C123C" w:rsidDel="00E11E93">
          <w:rPr>
            <w:rFonts w:asciiTheme="majorBidi" w:hAnsiTheme="majorBidi" w:cstheme="majorBidi"/>
            <w:color w:val="000000"/>
            <w:sz w:val="24"/>
            <w:szCs w:val="24"/>
            <w:shd w:val="clear" w:color="auto" w:fill="FFFFFF"/>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"https://www.berkshirehathaway.com/letters/2013ltr.pdf"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https://www.berkshirehathaway.com/letters/2013ltr.pdf</w:delText>
        </w:r>
        <w:r w:rsidR="007066F3" w:rsidDel="00E11E93">
          <w:rPr>
            <w:rStyle w:val="Hyperlink"/>
            <w:rFonts w:asciiTheme="majorBidi" w:hAnsiTheme="majorBidi" w:cstheme="majorBidi"/>
            <w:sz w:val="24"/>
            <w:szCs w:val="24"/>
          </w:rPr>
          <w:fldChar w:fldCharType="end"/>
        </w:r>
      </w:del>
    </w:p>
    <w:p w14:paraId="5FE16382" w14:textId="5D2CCAAC" w:rsidR="0046456A" w:rsidRPr="004C123C" w:rsidDel="00E11E93" w:rsidRDefault="0046456A" w:rsidP="00BD29DB">
      <w:pPr>
        <w:pStyle w:val="HTML"/>
        <w:shd w:val="clear" w:color="auto" w:fill="FFFFFF"/>
        <w:spacing w:line="480" w:lineRule="auto"/>
        <w:ind w:left="630" w:hanging="630"/>
        <w:rPr>
          <w:del w:id="105" w:author="liron hoch" w:date="2020-07-04T22:56:00Z"/>
          <w:rFonts w:asciiTheme="majorBidi" w:hAnsiTheme="majorBidi" w:cstheme="majorBidi"/>
          <w:color w:val="000000"/>
          <w:sz w:val="24"/>
          <w:szCs w:val="24"/>
        </w:rPr>
      </w:pPr>
      <w:del w:id="106"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 (1981</w:delText>
        </w:r>
        <w:r w:rsidRPr="00132DFB" w:rsidDel="00E11E93">
          <w:rPr>
            <w:rFonts w:asciiTheme="majorBidi" w:hAnsiTheme="majorBidi" w:cstheme="majorBidi"/>
            <w:color w:val="000000"/>
            <w:sz w:val="24"/>
            <w:szCs w:val="24"/>
            <w:shd w:val="clear" w:color="auto" w:fill="FFFFFF"/>
          </w:rPr>
          <w:delText xml:space="preserve">). </w:delText>
        </w:r>
        <w:r w:rsidRPr="00132DFB" w:rsidDel="00E11E93">
          <w:rPr>
            <w:rFonts w:asciiTheme="majorBidi" w:hAnsiTheme="majorBidi" w:cstheme="majorBidi"/>
            <w:i/>
            <w:iCs/>
            <w:color w:val="000000"/>
            <w:sz w:val="24"/>
            <w:szCs w:val="24"/>
            <w:shd w:val="clear" w:color="auto" w:fill="FFFFFF"/>
          </w:rPr>
          <w:delText>Berkshire Hathaway Inc., The 1980 Annual Report</w:delText>
        </w:r>
        <w:r w:rsidRPr="00132DFB" w:rsidDel="00E11E93">
          <w:rPr>
            <w:rFonts w:asciiTheme="majorBidi" w:hAnsiTheme="majorBidi" w:cstheme="majorBidi"/>
            <w:color w:val="000000"/>
            <w:sz w:val="24"/>
            <w:szCs w:val="24"/>
            <w:shd w:val="clear" w:color="auto" w:fill="FFFFFF"/>
          </w:rPr>
          <w:delText xml:space="preserve">. Retrieved from: </w:delText>
        </w:r>
        <w:r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"https://www.berkshirehathaway.com/letters/1980.html"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https://www.berkshirehathaway.com/letters/1980.html</w:delText>
        </w:r>
        <w:r w:rsidR="007066F3" w:rsidDel="00E11E93">
          <w:rPr>
            <w:rStyle w:val="Hyperlink"/>
            <w:rFonts w:asciiTheme="majorBidi" w:hAnsiTheme="majorBidi" w:cstheme="majorBidi"/>
            <w:sz w:val="24"/>
            <w:szCs w:val="24"/>
          </w:rPr>
          <w:fldChar w:fldCharType="end"/>
        </w:r>
        <w:r w:rsidRPr="004C123C" w:rsidDel="00E11E93">
          <w:rPr>
            <w:rFonts w:asciiTheme="majorBidi" w:hAnsiTheme="majorBidi" w:cstheme="majorBidi"/>
            <w:color w:val="000000"/>
            <w:sz w:val="24"/>
            <w:szCs w:val="24"/>
          </w:rPr>
          <w:delText xml:space="preserve"> </w:delText>
        </w:r>
      </w:del>
    </w:p>
    <w:p w14:paraId="64B368FC" w14:textId="5C209867" w:rsidR="0046456A" w:rsidRPr="004C123C" w:rsidDel="00E11E93" w:rsidRDefault="0046456A">
      <w:pPr>
        <w:pStyle w:val="HTML"/>
        <w:shd w:val="clear" w:color="auto" w:fill="FFFFFF"/>
        <w:spacing w:line="480" w:lineRule="auto"/>
        <w:ind w:left="630" w:hanging="630"/>
        <w:rPr>
          <w:del w:id="107" w:author="liron hoch" w:date="2020-07-04T22:56:00Z"/>
          <w:rFonts w:asciiTheme="majorBidi" w:hAnsiTheme="majorBidi" w:cstheme="majorBidi"/>
          <w:color w:val="000000"/>
          <w:sz w:val="24"/>
          <w:szCs w:val="24"/>
        </w:rPr>
      </w:pPr>
      <w:del w:id="108"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 (1982</w:delText>
        </w:r>
        <w:r w:rsidRPr="00132DFB" w:rsidDel="00E11E93">
          <w:rPr>
            <w:rFonts w:asciiTheme="majorBidi" w:hAnsiTheme="majorBidi" w:cstheme="majorBidi"/>
            <w:color w:val="000000"/>
            <w:sz w:val="24"/>
            <w:szCs w:val="24"/>
            <w:shd w:val="clear" w:color="auto" w:fill="FFFFFF"/>
          </w:rPr>
          <w:delText xml:space="preserve">). </w:delText>
        </w:r>
        <w:r w:rsidRPr="00132DFB" w:rsidDel="00E11E93">
          <w:rPr>
            <w:rFonts w:asciiTheme="majorBidi" w:hAnsiTheme="majorBidi" w:cstheme="majorBidi"/>
            <w:i/>
            <w:iCs/>
            <w:color w:val="000000"/>
            <w:sz w:val="24"/>
            <w:szCs w:val="24"/>
            <w:shd w:val="clear" w:color="auto" w:fill="FFFFFF"/>
          </w:rPr>
          <w:delText xml:space="preserve">Berkshire Hathaway Inc., The 1981 Annual Report. </w:delText>
        </w:r>
        <w:r w:rsidRPr="00132DFB" w:rsidDel="00E11E93">
          <w:rPr>
            <w:rFonts w:asciiTheme="majorBidi" w:hAnsiTheme="majorBidi" w:cstheme="majorBidi"/>
            <w:color w:val="000000"/>
            <w:sz w:val="24"/>
            <w:szCs w:val="24"/>
            <w:shd w:val="clear" w:color="auto" w:fill="FFFFFF"/>
          </w:rPr>
          <w:delText>Retrieved from:</w:delText>
        </w:r>
        <w:r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"https://www.berkshirehathaway.com/letters/1980.html"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https://www.berkshirehathaway.com/letters/1980.html</w:delText>
        </w:r>
        <w:r w:rsidR="007066F3" w:rsidDel="00E11E93">
          <w:rPr>
            <w:rStyle w:val="Hyperlink"/>
            <w:rFonts w:asciiTheme="majorBidi" w:hAnsiTheme="majorBidi" w:cstheme="majorBidi"/>
            <w:sz w:val="24"/>
            <w:szCs w:val="24"/>
          </w:rPr>
          <w:fldChar w:fldCharType="end"/>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"https://www.berkshirehathaway.com/letters/1981.html"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https://www.berkshirehathaway.com/letters/1981.html</w:delText>
        </w:r>
        <w:r w:rsidR="007066F3" w:rsidDel="00E11E93">
          <w:rPr>
            <w:rStyle w:val="Hyperlink"/>
            <w:rFonts w:asciiTheme="majorBidi" w:hAnsiTheme="majorBidi" w:cstheme="majorBidi"/>
            <w:sz w:val="24"/>
            <w:szCs w:val="24"/>
          </w:rPr>
          <w:fldChar w:fldCharType="end"/>
        </w:r>
        <w:r w:rsidRPr="00132DFB" w:rsidDel="00E11E93">
          <w:rPr>
            <w:rFonts w:asciiTheme="majorBidi" w:hAnsiTheme="majorBidi" w:cstheme="majorBidi"/>
            <w:sz w:val="24"/>
            <w:szCs w:val="24"/>
          </w:rPr>
          <w:delText xml:space="preserve"> </w:delText>
        </w:r>
      </w:del>
    </w:p>
    <w:p w14:paraId="51CF87ED" w14:textId="63EBB5B1" w:rsidR="0046456A" w:rsidRPr="00132DFB" w:rsidDel="00E11E93" w:rsidRDefault="0046456A" w:rsidP="00A80215">
      <w:pPr>
        <w:bidi w:val="0"/>
        <w:spacing w:after="0" w:line="480" w:lineRule="auto"/>
        <w:ind w:left="630" w:hanging="630"/>
        <w:contextualSpacing/>
        <w:rPr>
          <w:del w:id="109" w:author="liron hoch" w:date="2020-07-04T22:56:00Z"/>
          <w:rFonts w:asciiTheme="majorBidi" w:hAnsiTheme="majorBidi" w:cstheme="majorBidi"/>
          <w:color w:val="000000"/>
          <w:sz w:val="24"/>
          <w:szCs w:val="24"/>
          <w:shd w:val="clear" w:color="auto" w:fill="FFFFFF"/>
        </w:rPr>
      </w:pPr>
      <w:del w:id="110"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w:delText>
        </w:r>
        <w:r w:rsidRPr="004C123C" w:rsidDel="00E11E93">
          <w:rPr>
            <w:rFonts w:asciiTheme="majorBidi" w:hAnsiTheme="majorBidi" w:cstheme="majorBidi"/>
            <w:color w:val="000000"/>
            <w:sz w:val="24"/>
            <w:szCs w:val="24"/>
            <w:bdr w:val="none" w:sz="0" w:space="0" w:color="auto" w:frame="1"/>
          </w:rPr>
          <w:delText xml:space="preserve"> </w:delText>
        </w:r>
        <w:r w:rsidRPr="00132DFB" w:rsidDel="00E11E93">
          <w:rPr>
            <w:rFonts w:asciiTheme="majorBidi" w:hAnsiTheme="majorBidi" w:cstheme="majorBidi"/>
            <w:color w:val="000000"/>
            <w:sz w:val="24"/>
            <w:szCs w:val="24"/>
            <w:shd w:val="clear" w:color="auto" w:fill="FFFFFF"/>
          </w:rPr>
          <w:delText>(2012) Berkshire Hathaway Inc., The 2011 Annual Report</w:delText>
        </w:r>
        <w:r w:rsidR="001415E1" w:rsidDel="00E11E93">
          <w:rPr>
            <w:rFonts w:asciiTheme="majorBidi" w:hAnsiTheme="majorBidi" w:cstheme="majorBidi"/>
            <w:color w:val="000000"/>
            <w:sz w:val="24"/>
            <w:szCs w:val="24"/>
            <w:shd w:val="clear" w:color="auto" w:fill="FFFFFF"/>
          </w:rPr>
          <w:delText>. Retrieved from:</w:delText>
        </w:r>
        <w:r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"https://www.berkshirehathaway.com/letters/2011ltr.pdf"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https://www.berkshirehathaway.com/letters/2011ltr.pdf</w:delText>
        </w:r>
        <w:r w:rsidR="007066F3" w:rsidDel="00E11E93">
          <w:rPr>
            <w:rStyle w:val="Hyperlink"/>
            <w:rFonts w:asciiTheme="majorBidi" w:hAnsiTheme="majorBidi" w:cstheme="majorBidi"/>
            <w:sz w:val="24"/>
            <w:szCs w:val="24"/>
          </w:rPr>
          <w:fldChar w:fldCharType="end"/>
        </w:r>
        <w:r w:rsidRPr="00132DFB" w:rsidDel="00E11E93">
          <w:rPr>
            <w:rFonts w:asciiTheme="majorBidi" w:hAnsiTheme="majorBidi" w:cstheme="majorBidi"/>
            <w:color w:val="000000"/>
            <w:sz w:val="24"/>
            <w:szCs w:val="24"/>
            <w:shd w:val="clear" w:color="auto" w:fill="FFFFFF"/>
          </w:rPr>
          <w:delText>.</w:delText>
        </w:r>
      </w:del>
    </w:p>
    <w:p w14:paraId="219E7D05" w14:textId="38BC5D44" w:rsidR="0046456A" w:rsidRPr="00132DFB" w:rsidDel="00E11E93" w:rsidRDefault="0046456A" w:rsidP="00A80215">
      <w:pPr>
        <w:bidi w:val="0"/>
        <w:spacing w:after="0" w:line="480" w:lineRule="auto"/>
        <w:ind w:left="630" w:hanging="630"/>
        <w:contextualSpacing/>
        <w:rPr>
          <w:del w:id="111" w:author="liron hoch" w:date="2020-07-04T22:56:00Z"/>
          <w:rFonts w:asciiTheme="majorBidi" w:hAnsiTheme="majorBidi" w:cstheme="majorBidi"/>
          <w:sz w:val="24"/>
          <w:szCs w:val="24"/>
        </w:rPr>
      </w:pPr>
      <w:del w:id="112" w:author="liron hoch" w:date="2020-07-04T22:56:00Z">
        <w:r w:rsidRPr="00132DFB" w:rsidDel="00E11E93">
          <w:rPr>
            <w:rFonts w:asciiTheme="majorBidi" w:hAnsiTheme="majorBidi" w:cstheme="majorBidi"/>
            <w:color w:val="222222"/>
            <w:sz w:val="24"/>
            <w:szCs w:val="24"/>
            <w:shd w:val="clear" w:color="auto" w:fill="FFFFFF"/>
          </w:rPr>
          <w:lastRenderedPageBreak/>
          <w:delText>Buffett, W. E</w:delText>
        </w:r>
        <w:r w:rsidRPr="00132DFB" w:rsidDel="00E11E93">
          <w:rPr>
            <w:rFonts w:asciiTheme="majorBidi" w:hAnsiTheme="majorBidi" w:cstheme="majorBidi"/>
            <w:color w:val="000000"/>
            <w:sz w:val="24"/>
            <w:szCs w:val="24"/>
            <w:bdr w:val="none" w:sz="0" w:space="0" w:color="auto" w:frame="1"/>
          </w:rPr>
          <w:delText>.</w:delText>
        </w:r>
        <w:r w:rsidRPr="004C123C" w:rsidDel="00E11E93">
          <w:rPr>
            <w:rFonts w:asciiTheme="majorBidi" w:hAnsiTheme="majorBidi" w:cstheme="majorBidi"/>
            <w:color w:val="000000"/>
            <w:sz w:val="24"/>
            <w:szCs w:val="24"/>
            <w:bdr w:val="none" w:sz="0" w:space="0" w:color="auto" w:frame="1"/>
          </w:rPr>
          <w:delText xml:space="preserve"> </w:delText>
        </w:r>
        <w:r w:rsidRPr="00132DFB" w:rsidDel="00E11E93">
          <w:rPr>
            <w:rFonts w:asciiTheme="majorBidi" w:hAnsiTheme="majorBidi" w:cstheme="majorBidi"/>
            <w:color w:val="000000"/>
            <w:sz w:val="24"/>
            <w:szCs w:val="24"/>
            <w:shd w:val="clear" w:color="auto" w:fill="FFFFFF"/>
          </w:rPr>
          <w:delText>(2013). Berkshire Hathaway Inc., The 2012 Annual Report</w:delText>
        </w:r>
        <w:r w:rsidR="001415E1" w:rsidDel="00E11E93">
          <w:rPr>
            <w:rFonts w:asciiTheme="majorBidi" w:hAnsiTheme="majorBidi" w:cstheme="majorBidi"/>
            <w:color w:val="000000"/>
            <w:sz w:val="24"/>
            <w:szCs w:val="24"/>
            <w:shd w:val="clear" w:color="auto" w:fill="FFFFFF"/>
          </w:rPr>
          <w:delText>.</w:delText>
        </w:r>
        <w:r w:rsidR="001415E1" w:rsidRPr="001415E1" w:rsidDel="00E11E93">
          <w:rPr>
            <w:rFonts w:asciiTheme="majorBidi" w:hAnsiTheme="majorBidi" w:cstheme="majorBidi"/>
            <w:color w:val="000000"/>
            <w:sz w:val="24"/>
            <w:szCs w:val="24"/>
            <w:shd w:val="clear" w:color="auto" w:fill="FFFFFF"/>
          </w:rPr>
          <w:delText xml:space="preserve"> </w:delText>
        </w:r>
        <w:r w:rsidR="001415E1" w:rsidDel="00E11E93">
          <w:rPr>
            <w:rFonts w:asciiTheme="majorBidi" w:hAnsiTheme="majorBidi" w:cstheme="majorBidi"/>
            <w:color w:val="000000"/>
            <w:sz w:val="24"/>
            <w:szCs w:val="24"/>
            <w:shd w:val="clear" w:color="auto" w:fill="FFFFFF"/>
          </w:rPr>
          <w:delText>Retrieved from:</w:delText>
        </w:r>
        <w:r w:rsidR="001415E1"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"https://www.berkshirehathaway.com/letters/2012ltr.pdf"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https://www.berkshirehathaway.com/letters/2012ltr.pdf</w:delText>
        </w:r>
        <w:r w:rsidR="007066F3" w:rsidDel="00E11E93">
          <w:rPr>
            <w:rStyle w:val="Hyperlink"/>
            <w:rFonts w:asciiTheme="majorBidi" w:hAnsiTheme="majorBidi" w:cstheme="majorBidi"/>
            <w:sz w:val="24"/>
            <w:szCs w:val="24"/>
          </w:rPr>
          <w:fldChar w:fldCharType="end"/>
        </w:r>
        <w:r w:rsidRPr="00132DFB" w:rsidDel="00E11E93">
          <w:rPr>
            <w:rFonts w:asciiTheme="majorBidi" w:hAnsiTheme="majorBidi" w:cstheme="majorBidi"/>
            <w:sz w:val="24"/>
            <w:szCs w:val="24"/>
          </w:rPr>
          <w:delText xml:space="preserve"> </w:delText>
        </w:r>
      </w:del>
    </w:p>
    <w:p w14:paraId="582EEE33" w14:textId="4273AA7E" w:rsidR="0046456A" w:rsidRPr="004C123C" w:rsidDel="00E11E93" w:rsidRDefault="0046456A" w:rsidP="00A80215">
      <w:pPr>
        <w:bidi w:val="0"/>
        <w:spacing w:after="0" w:line="480" w:lineRule="auto"/>
        <w:ind w:left="630" w:hanging="630"/>
        <w:contextualSpacing/>
        <w:rPr>
          <w:del w:id="113" w:author="liron hoch" w:date="2020-07-04T22:56:00Z"/>
          <w:rFonts w:asciiTheme="majorBidi" w:hAnsiTheme="majorBidi" w:cstheme="majorBidi"/>
          <w:sz w:val="24"/>
          <w:szCs w:val="24"/>
        </w:rPr>
      </w:pPr>
      <w:del w:id="114"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w:delText>
        </w:r>
        <w:r w:rsidRPr="004C123C" w:rsidDel="00E11E93">
          <w:rPr>
            <w:rFonts w:asciiTheme="majorBidi" w:hAnsiTheme="majorBidi" w:cstheme="majorBidi"/>
            <w:color w:val="000000"/>
            <w:sz w:val="24"/>
            <w:szCs w:val="24"/>
            <w:bdr w:val="none" w:sz="0" w:space="0" w:color="auto" w:frame="1"/>
          </w:rPr>
          <w:delText xml:space="preserve"> </w:delText>
        </w:r>
        <w:r w:rsidRPr="004C123C" w:rsidDel="00E11E93">
          <w:rPr>
            <w:rFonts w:asciiTheme="majorBidi" w:hAnsiTheme="majorBidi" w:cstheme="majorBidi"/>
            <w:sz w:val="24"/>
            <w:szCs w:val="24"/>
          </w:rPr>
          <w:delText>(</w:delText>
        </w:r>
        <w:r w:rsidRPr="00132DFB" w:rsidDel="00E11E93">
          <w:rPr>
            <w:rFonts w:asciiTheme="majorBidi" w:hAnsiTheme="majorBidi" w:cstheme="majorBidi"/>
            <w:sz w:val="24"/>
            <w:szCs w:val="24"/>
          </w:rPr>
          <w:delText>2017</w:delText>
        </w:r>
        <w:r w:rsidRPr="00132DFB" w:rsidDel="00E11E93">
          <w:rPr>
            <w:rFonts w:asciiTheme="majorBidi" w:hAnsiTheme="majorBidi" w:cstheme="majorBidi"/>
            <w:color w:val="000000"/>
            <w:sz w:val="24"/>
            <w:szCs w:val="24"/>
            <w:shd w:val="clear" w:color="auto" w:fill="FFFFFF"/>
          </w:rPr>
          <w:delText xml:space="preserve">). </w:delText>
        </w:r>
        <w:r w:rsidRPr="00132DFB" w:rsidDel="00E11E93">
          <w:rPr>
            <w:rFonts w:asciiTheme="majorBidi" w:hAnsiTheme="majorBidi" w:cstheme="majorBidi"/>
            <w:i/>
            <w:iCs/>
            <w:color w:val="000000"/>
            <w:sz w:val="24"/>
            <w:szCs w:val="24"/>
            <w:shd w:val="clear" w:color="auto" w:fill="FFFFFF"/>
          </w:rPr>
          <w:delText>Berkshire Hathaway Inc., The 2016 Annual Report</w:delText>
        </w:r>
        <w:r w:rsidRPr="00132DFB" w:rsidDel="00E11E93">
          <w:rPr>
            <w:rFonts w:asciiTheme="majorBidi" w:hAnsiTheme="majorBidi" w:cstheme="majorBidi"/>
            <w:color w:val="000000"/>
            <w:sz w:val="24"/>
            <w:szCs w:val="24"/>
            <w:shd w:val="clear" w:color="auto" w:fill="FFFFFF"/>
          </w:rPr>
          <w:delText>. Retrieved from</w:delText>
        </w:r>
        <w:r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"https://www.berkshirehathaway.com/letters/2016ltr.pdf" </w:delInstrText>
        </w:r>
        <w:r w:rsidR="007066F3" w:rsidDel="00E11E93">
          <w:rPr>
            <w:rStyle w:val="Hyperlink"/>
            <w:rFonts w:asciiTheme="majorBidi" w:hAnsiTheme="majorBidi" w:cstheme="majorBidi"/>
            <w:sz w:val="24"/>
            <w:szCs w:val="24"/>
          </w:rPr>
          <w:fldChar w:fldCharType="separate"/>
        </w:r>
        <w:r w:rsidRPr="004C123C" w:rsidDel="00E11E93">
          <w:rPr>
            <w:rStyle w:val="Hyperlink"/>
            <w:rFonts w:asciiTheme="majorBidi" w:hAnsiTheme="majorBidi" w:cstheme="majorBidi"/>
            <w:sz w:val="24"/>
            <w:szCs w:val="24"/>
          </w:rPr>
          <w:delText>https://www.berkshirehathaway.com/letters/2016ltr.pdf</w:delText>
        </w:r>
        <w:r w:rsidR="007066F3" w:rsidDel="00E11E93">
          <w:rPr>
            <w:rStyle w:val="Hyperlink"/>
            <w:rFonts w:asciiTheme="majorBidi" w:hAnsiTheme="majorBidi" w:cstheme="majorBidi"/>
            <w:sz w:val="24"/>
            <w:szCs w:val="24"/>
          </w:rPr>
          <w:fldChar w:fldCharType="end"/>
        </w:r>
        <w:r w:rsidRPr="004C123C" w:rsidDel="00E11E93">
          <w:rPr>
            <w:rFonts w:asciiTheme="majorBidi" w:hAnsiTheme="majorBidi" w:cstheme="majorBidi"/>
            <w:sz w:val="24"/>
            <w:szCs w:val="24"/>
          </w:rPr>
          <w:delText xml:space="preserve"> </w:delText>
        </w:r>
      </w:del>
    </w:p>
    <w:p w14:paraId="5DA4ADAB" w14:textId="3E94DEF3" w:rsidR="0046456A" w:rsidRPr="00132DFB" w:rsidDel="00E11E93" w:rsidRDefault="0046456A" w:rsidP="00A80215">
      <w:pPr>
        <w:shd w:val="clear" w:color="auto" w:fill="FFFFFF"/>
        <w:bidi w:val="0"/>
        <w:spacing w:after="0" w:line="480" w:lineRule="auto"/>
        <w:ind w:left="540" w:hanging="540"/>
        <w:contextualSpacing/>
        <w:rPr>
          <w:del w:id="115" w:author="liron hoch" w:date="2020-07-04T22:56:00Z"/>
          <w:rFonts w:asciiTheme="majorBidi" w:eastAsia="Times New Roman" w:hAnsiTheme="majorBidi" w:cstheme="majorBidi"/>
          <w:sz w:val="24"/>
          <w:szCs w:val="24"/>
          <w:lang w:val="en-GB"/>
        </w:rPr>
      </w:pPr>
      <w:del w:id="116" w:author="liron hoch" w:date="2020-07-04T22:56:00Z">
        <w:r w:rsidRPr="00132DFB" w:rsidDel="00E11E93">
          <w:rPr>
            <w:rFonts w:asciiTheme="majorBidi" w:hAnsiTheme="majorBidi" w:cstheme="majorBidi"/>
            <w:color w:val="222222"/>
            <w:sz w:val="24"/>
            <w:szCs w:val="24"/>
            <w:shd w:val="clear" w:color="auto" w:fill="FFFFFF"/>
          </w:rPr>
          <w:delText>Buffett, W</w:delText>
        </w:r>
        <w:r w:rsidRPr="00132DFB" w:rsidDel="00E11E93">
          <w:rPr>
            <w:rFonts w:asciiTheme="majorBidi" w:hAnsiTheme="majorBidi" w:cstheme="majorBidi"/>
            <w:sz w:val="24"/>
            <w:szCs w:val="24"/>
          </w:rPr>
          <w:delText xml:space="preserve">. (2017, June 4). </w:delText>
        </w:r>
        <w:r w:rsidRPr="00132DFB" w:rsidDel="00E11E93">
          <w:rPr>
            <w:rFonts w:asciiTheme="majorBidi" w:hAnsiTheme="majorBidi" w:cstheme="majorBidi"/>
            <w:i/>
            <w:iCs/>
            <w:sz w:val="24"/>
            <w:szCs w:val="24"/>
          </w:rPr>
          <w:delText>Most Inspirational Speeches</w:delText>
        </w:r>
        <w:r w:rsidRPr="00132DFB" w:rsidDel="00E11E93">
          <w:rPr>
            <w:rFonts w:asciiTheme="majorBidi" w:hAnsiTheme="majorBidi" w:cstheme="majorBidi"/>
            <w:sz w:val="24"/>
            <w:szCs w:val="24"/>
          </w:rPr>
          <w:delText xml:space="preserve"> </w:delText>
        </w:r>
        <w:r w:rsidRPr="00132DFB" w:rsidDel="00E11E93">
          <w:rPr>
            <w:rFonts w:asciiTheme="majorBidi" w:hAnsiTheme="majorBidi" w:cstheme="majorBidi"/>
            <w:sz w:val="24"/>
            <w:szCs w:val="24"/>
            <w:shd w:val="clear" w:color="auto" w:fill="FFFFFF"/>
          </w:rPr>
          <w:delText xml:space="preserve">[Video file]. Retrieved from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"https://www.youtube.com/watch?v=oRnwnB51zpI"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https://www.youtube.com/watch?v=oRnwnB51zpI</w:delText>
        </w:r>
        <w:r w:rsidR="007066F3" w:rsidDel="00E11E93">
          <w:rPr>
            <w:rStyle w:val="Hyperlink"/>
            <w:rFonts w:asciiTheme="majorBidi" w:hAnsiTheme="majorBidi" w:cstheme="majorBidi"/>
            <w:sz w:val="24"/>
            <w:szCs w:val="24"/>
          </w:rPr>
          <w:fldChar w:fldCharType="end"/>
        </w:r>
      </w:del>
    </w:p>
    <w:p w14:paraId="43418792" w14:textId="5EC6AF83" w:rsidR="00F45AB4" w:rsidRPr="00F45AB4" w:rsidRDefault="00F45AB4" w:rsidP="00A80215">
      <w:pPr>
        <w:pStyle w:val="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Dion, M. (2012). Are ethical theories relevant for ethical leadership? </w:t>
      </w:r>
      <w:r w:rsidRPr="00F45AB4">
        <w:rPr>
          <w:rFonts w:asciiTheme="majorBidi" w:eastAsiaTheme="minorHAnsi" w:hAnsiTheme="majorBidi"/>
          <w:i/>
          <w:iCs/>
          <w:color w:val="auto"/>
          <w:sz w:val="24"/>
          <w:szCs w:val="24"/>
        </w:rPr>
        <w:t>Leadership &amp; Organization Development Journal, 33</w:t>
      </w:r>
      <w:r w:rsidRPr="00F45AB4">
        <w:rPr>
          <w:rFonts w:asciiTheme="majorBidi" w:eastAsiaTheme="minorHAnsi" w:hAnsiTheme="majorBidi"/>
          <w:color w:val="auto"/>
          <w:sz w:val="24"/>
          <w:szCs w:val="24"/>
        </w:rPr>
        <w:t>(1), 4-24.</w:t>
      </w:r>
    </w:p>
    <w:p w14:paraId="43FAD324" w14:textId="67A58AE5" w:rsidR="00F45AB4" w:rsidRPr="00F45AB4" w:rsidRDefault="00F45AB4" w:rsidP="00A80215">
      <w:pPr>
        <w:pStyle w:val="2"/>
        <w:numPr>
          <w:ilvl w:val="0"/>
          <w:numId w:val="0"/>
        </w:numPr>
        <w:spacing w:before="0" w:line="480" w:lineRule="auto"/>
        <w:ind w:left="540" w:hanging="540"/>
        <w:contextualSpacing/>
        <w:rPr>
          <w:rFonts w:asciiTheme="majorBidi" w:eastAsiaTheme="minorHAnsi" w:hAnsiTheme="majorBidi"/>
          <w:color w:val="auto"/>
          <w:sz w:val="24"/>
          <w:szCs w:val="24"/>
        </w:rPr>
      </w:pPr>
      <w:r w:rsidRPr="00822658">
        <w:rPr>
          <w:rFonts w:asciiTheme="majorBidi" w:hAnsiTheme="majorBidi"/>
          <w:color w:val="auto"/>
          <w:sz w:val="24"/>
          <w:szCs w:val="24"/>
          <w:shd w:val="clear" w:color="auto" w:fill="FFFFFF"/>
        </w:rPr>
        <w:t xml:space="preserve">Dobbs-Weinstein, I. (1997). The </w:t>
      </w:r>
      <w:proofErr w:type="spellStart"/>
      <w:r w:rsidRPr="00822658">
        <w:rPr>
          <w:rFonts w:asciiTheme="majorBidi" w:hAnsiTheme="majorBidi"/>
          <w:color w:val="auto"/>
          <w:sz w:val="24"/>
          <w:szCs w:val="24"/>
          <w:shd w:val="clear" w:color="auto" w:fill="FFFFFF"/>
        </w:rPr>
        <w:t>Maimonidean</w:t>
      </w:r>
      <w:proofErr w:type="spellEnd"/>
      <w:r w:rsidRPr="00822658">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c</w:t>
      </w:r>
      <w:r w:rsidRPr="00822658">
        <w:rPr>
          <w:rFonts w:asciiTheme="majorBidi" w:hAnsiTheme="majorBidi"/>
          <w:color w:val="auto"/>
          <w:sz w:val="24"/>
          <w:szCs w:val="24"/>
          <w:shd w:val="clear" w:color="auto" w:fill="FFFFFF"/>
        </w:rPr>
        <w:t>ontroversy.</w:t>
      </w:r>
      <w:r>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 xml:space="preserve">In D. H. Frank &amp; O </w:t>
      </w:r>
      <w:proofErr w:type="spellStart"/>
      <w:r w:rsidR="00822658">
        <w:rPr>
          <w:rFonts w:asciiTheme="majorBidi" w:hAnsiTheme="majorBidi"/>
          <w:color w:val="auto"/>
          <w:sz w:val="24"/>
          <w:szCs w:val="24"/>
          <w:shd w:val="clear" w:color="auto" w:fill="FFFFFF"/>
        </w:rPr>
        <w:t>Leaman</w:t>
      </w:r>
      <w:proofErr w:type="spellEnd"/>
      <w:r w:rsidR="00822658">
        <w:rPr>
          <w:rFonts w:asciiTheme="majorBidi" w:hAnsiTheme="majorBidi"/>
          <w:color w:val="auto"/>
          <w:sz w:val="24"/>
          <w:szCs w:val="24"/>
          <w:shd w:val="clear" w:color="auto" w:fill="FFFFFF"/>
        </w:rPr>
        <w:t xml:space="preserve"> (Eds.), </w:t>
      </w:r>
      <w:r w:rsidRPr="00822658">
        <w:rPr>
          <w:rFonts w:asciiTheme="majorBidi" w:hAnsiTheme="majorBidi"/>
          <w:i/>
          <w:iCs/>
          <w:color w:val="auto"/>
          <w:sz w:val="24"/>
          <w:szCs w:val="24"/>
          <w:shd w:val="clear" w:color="auto" w:fill="FFFFFF"/>
        </w:rPr>
        <w:t xml:space="preserve">History of Jewish </w:t>
      </w:r>
      <w:r w:rsidR="00822658">
        <w:rPr>
          <w:rFonts w:asciiTheme="majorBidi" w:hAnsiTheme="majorBidi"/>
          <w:i/>
          <w:iCs/>
          <w:color w:val="auto"/>
          <w:sz w:val="24"/>
          <w:szCs w:val="24"/>
          <w:shd w:val="clear" w:color="auto" w:fill="FFFFFF"/>
        </w:rPr>
        <w:t>p</w:t>
      </w:r>
      <w:r w:rsidRPr="00822658">
        <w:rPr>
          <w:rFonts w:asciiTheme="majorBidi" w:hAnsiTheme="majorBidi"/>
          <w:i/>
          <w:iCs/>
          <w:color w:val="auto"/>
          <w:sz w:val="24"/>
          <w:szCs w:val="24"/>
          <w:shd w:val="clear" w:color="auto" w:fill="FFFFFF"/>
        </w:rPr>
        <w:t>hilosophy,</w:t>
      </w:r>
      <w:r w:rsidR="00822658" w:rsidRPr="00822658">
        <w:rPr>
          <w:rFonts w:asciiTheme="majorBidi" w:hAnsiTheme="majorBidi"/>
          <w:i/>
          <w:iCs/>
          <w:color w:val="auto"/>
          <w:sz w:val="24"/>
          <w:szCs w:val="24"/>
          <w:shd w:val="clear" w:color="auto" w:fill="FFFFFF"/>
        </w:rPr>
        <w:t xml:space="preserve"> Routledge </w:t>
      </w:r>
      <w:r w:rsidR="00822658">
        <w:rPr>
          <w:rFonts w:asciiTheme="majorBidi" w:hAnsiTheme="majorBidi"/>
          <w:i/>
          <w:iCs/>
          <w:color w:val="auto"/>
          <w:sz w:val="24"/>
          <w:szCs w:val="24"/>
          <w:shd w:val="clear" w:color="auto" w:fill="FFFFFF"/>
        </w:rPr>
        <w:t>h</w:t>
      </w:r>
      <w:r w:rsidR="00822658" w:rsidRPr="00822658">
        <w:rPr>
          <w:rFonts w:asciiTheme="majorBidi" w:hAnsiTheme="majorBidi"/>
          <w:i/>
          <w:iCs/>
          <w:color w:val="auto"/>
          <w:sz w:val="24"/>
          <w:szCs w:val="24"/>
          <w:shd w:val="clear" w:color="auto" w:fill="FFFFFF"/>
        </w:rPr>
        <w:t xml:space="preserve">istory of </w:t>
      </w:r>
      <w:r w:rsidR="00822658">
        <w:rPr>
          <w:rFonts w:asciiTheme="majorBidi" w:hAnsiTheme="majorBidi"/>
          <w:i/>
          <w:iCs/>
          <w:color w:val="auto"/>
          <w:sz w:val="24"/>
          <w:szCs w:val="24"/>
          <w:shd w:val="clear" w:color="auto" w:fill="FFFFFF"/>
        </w:rPr>
        <w:t>w</w:t>
      </w:r>
      <w:r w:rsidR="00822658" w:rsidRPr="00822658">
        <w:rPr>
          <w:rFonts w:asciiTheme="majorBidi" w:hAnsiTheme="majorBidi"/>
          <w:i/>
          <w:iCs/>
          <w:color w:val="auto"/>
          <w:sz w:val="24"/>
          <w:szCs w:val="24"/>
          <w:shd w:val="clear" w:color="auto" w:fill="FFFFFF"/>
        </w:rPr>
        <w:t xml:space="preserve">orld </w:t>
      </w:r>
      <w:r w:rsidR="00822658">
        <w:rPr>
          <w:rFonts w:asciiTheme="majorBidi" w:hAnsiTheme="majorBidi"/>
          <w:i/>
          <w:iCs/>
          <w:color w:val="auto"/>
          <w:sz w:val="24"/>
          <w:szCs w:val="24"/>
          <w:shd w:val="clear" w:color="auto" w:fill="FFFFFF"/>
        </w:rPr>
        <w:t>p</w:t>
      </w:r>
      <w:r w:rsidR="00822658" w:rsidRPr="00822658">
        <w:rPr>
          <w:rFonts w:asciiTheme="majorBidi" w:hAnsiTheme="majorBidi"/>
          <w:i/>
          <w:iCs/>
          <w:color w:val="auto"/>
          <w:sz w:val="24"/>
          <w:szCs w:val="24"/>
          <w:shd w:val="clear" w:color="auto" w:fill="FFFFFF"/>
        </w:rPr>
        <w:t>hilosophies</w:t>
      </w:r>
      <w:r w:rsidR="00822658">
        <w:rPr>
          <w:rFonts w:asciiTheme="majorBidi" w:hAnsiTheme="majorBidi"/>
          <w:i/>
          <w:iCs/>
          <w:color w:val="auto"/>
          <w:sz w:val="24"/>
          <w:szCs w:val="24"/>
          <w:shd w:val="clear" w:color="auto" w:fill="FFFFFF"/>
        </w:rPr>
        <w:t xml:space="preserve"> </w:t>
      </w:r>
      <w:r w:rsidR="00822658">
        <w:rPr>
          <w:rFonts w:asciiTheme="majorBidi" w:hAnsiTheme="majorBidi"/>
          <w:color w:val="auto"/>
          <w:sz w:val="24"/>
          <w:szCs w:val="24"/>
          <w:shd w:val="clear" w:color="auto" w:fill="FFFFFF"/>
        </w:rPr>
        <w:t>(pp. 275-291)</w:t>
      </w:r>
      <w:r w:rsidRPr="00822658">
        <w:rPr>
          <w:rFonts w:asciiTheme="majorBidi" w:hAnsiTheme="majorBidi"/>
          <w:color w:val="auto"/>
          <w:sz w:val="24"/>
          <w:szCs w:val="24"/>
          <w:shd w:val="clear" w:color="auto" w:fill="FFFFFF"/>
        </w:rPr>
        <w:t>.</w:t>
      </w:r>
      <w:r w:rsidR="00822658">
        <w:rPr>
          <w:rFonts w:asciiTheme="majorBidi" w:hAnsiTheme="majorBidi"/>
          <w:color w:val="auto"/>
          <w:sz w:val="24"/>
          <w:szCs w:val="24"/>
          <w:shd w:val="clear" w:color="auto" w:fill="FFFFFF"/>
        </w:rPr>
        <w:t xml:space="preserve"> London and New York: Routledge.</w:t>
      </w:r>
    </w:p>
    <w:p w14:paraId="0882E386" w14:textId="1BDBF4D2" w:rsidR="00F45AB4" w:rsidRPr="00F45AB4" w:rsidRDefault="00F45AB4" w:rsidP="00A80215">
      <w:pPr>
        <w:pStyle w:val="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Fenton, P. B. (1982). A meeting with Maimonides. </w:t>
      </w:r>
      <w:r w:rsidRPr="00F45AB4">
        <w:rPr>
          <w:rFonts w:asciiTheme="majorBidi" w:eastAsiaTheme="minorHAnsi" w:hAnsiTheme="majorBidi"/>
          <w:i/>
          <w:iCs/>
          <w:color w:val="auto"/>
          <w:sz w:val="24"/>
          <w:szCs w:val="24"/>
        </w:rPr>
        <w:t>The Bulletin of the School of Oriental and African Studies 45</w:t>
      </w:r>
      <w:r w:rsidRPr="00F45AB4">
        <w:rPr>
          <w:rFonts w:asciiTheme="majorBidi" w:eastAsiaTheme="minorHAnsi" w:hAnsiTheme="majorBidi"/>
          <w:color w:val="auto"/>
          <w:sz w:val="24"/>
          <w:szCs w:val="24"/>
        </w:rPr>
        <w:t>, 1-4.</w:t>
      </w:r>
    </w:p>
    <w:p w14:paraId="205F3E2F" w14:textId="3134379C" w:rsidR="00F45AB4" w:rsidRPr="00F45AB4" w:rsidRDefault="00F45AB4" w:rsidP="00A80215">
      <w:pPr>
        <w:bidi w:val="0"/>
        <w:spacing w:after="0" w:line="480" w:lineRule="auto"/>
        <w:ind w:left="540" w:right="836" w:hanging="540"/>
        <w:contextualSpacing/>
        <w:rPr>
          <w:rFonts w:asciiTheme="majorBidi" w:hAnsiTheme="majorBidi" w:cstheme="majorBidi"/>
          <w:i/>
          <w:iCs/>
          <w:sz w:val="24"/>
          <w:szCs w:val="24"/>
        </w:rPr>
      </w:pPr>
      <w:proofErr w:type="spellStart"/>
      <w:r w:rsidRPr="00F45AB4">
        <w:rPr>
          <w:rFonts w:asciiTheme="majorBidi" w:hAnsiTheme="majorBidi" w:cstheme="majorBidi"/>
          <w:sz w:val="24"/>
          <w:szCs w:val="24"/>
        </w:rPr>
        <w:t>Finkel</w:t>
      </w:r>
      <w:proofErr w:type="spellEnd"/>
      <w:r w:rsidRPr="00F45AB4">
        <w:rPr>
          <w:rFonts w:asciiTheme="majorBidi" w:hAnsiTheme="majorBidi" w:cstheme="majorBidi"/>
          <w:sz w:val="24"/>
          <w:szCs w:val="24"/>
        </w:rPr>
        <w:t>, A. Y. (1996).</w:t>
      </w:r>
      <w:r>
        <w:rPr>
          <w:rFonts w:asciiTheme="majorBidi" w:hAnsiTheme="majorBidi" w:cstheme="majorBidi"/>
          <w:sz w:val="24"/>
          <w:szCs w:val="24"/>
        </w:rPr>
        <w:t xml:space="preserve"> </w:t>
      </w:r>
      <w:r w:rsidRPr="00F45AB4">
        <w:rPr>
          <w:rFonts w:asciiTheme="majorBidi" w:hAnsiTheme="majorBidi" w:cstheme="majorBidi"/>
          <w:i/>
          <w:iCs/>
          <w:sz w:val="24"/>
          <w:szCs w:val="24"/>
        </w:rPr>
        <w:t xml:space="preserve">The essential Maimonides: Translations of the </w:t>
      </w:r>
      <w:proofErr w:type="spellStart"/>
      <w:r w:rsidRPr="00F45AB4">
        <w:rPr>
          <w:rFonts w:asciiTheme="majorBidi" w:hAnsiTheme="majorBidi" w:cstheme="majorBidi"/>
          <w:i/>
          <w:iCs/>
          <w:sz w:val="24"/>
          <w:szCs w:val="24"/>
        </w:rPr>
        <w:t>Rambam</w:t>
      </w:r>
      <w:proofErr w:type="spellEnd"/>
      <w:r w:rsidRPr="00F45AB4">
        <w:rPr>
          <w:rFonts w:asciiTheme="majorBidi" w:hAnsiTheme="majorBidi" w:cstheme="majorBidi"/>
          <w:sz w:val="24"/>
          <w:szCs w:val="24"/>
        </w:rPr>
        <w:t xml:space="preserve">. </w:t>
      </w:r>
      <w:r w:rsidR="00822658">
        <w:rPr>
          <w:rFonts w:asciiTheme="majorBidi" w:hAnsiTheme="majorBidi" w:cstheme="majorBidi"/>
          <w:sz w:val="24"/>
          <w:szCs w:val="24"/>
        </w:rPr>
        <w:t xml:space="preserve">Lanham, MD: </w:t>
      </w:r>
      <w:r w:rsidRPr="00F45AB4">
        <w:rPr>
          <w:rFonts w:asciiTheme="majorBidi" w:hAnsiTheme="majorBidi" w:cstheme="majorBidi"/>
          <w:sz w:val="24"/>
          <w:szCs w:val="24"/>
        </w:rPr>
        <w:t>Jason Aronson Incorporated.</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00E154E3" w14:textId="04DEC2B1" w:rsidR="00F45AB4" w:rsidRPr="00532E72" w:rsidRDefault="00F45AB4" w:rsidP="00A80215">
      <w:pPr>
        <w:bidi w:val="0"/>
        <w:spacing w:after="0" w:line="480" w:lineRule="auto"/>
        <w:ind w:left="540" w:hanging="540"/>
        <w:contextualSpacing/>
        <w:rPr>
          <w:rFonts w:asciiTheme="majorBidi" w:hAnsiTheme="majorBidi" w:cstheme="majorBidi"/>
          <w:sz w:val="24"/>
          <w:szCs w:val="24"/>
        </w:rPr>
      </w:pPr>
      <w:r w:rsidRPr="00703206">
        <w:rPr>
          <w:rFonts w:asciiTheme="majorBidi" w:hAnsiTheme="majorBidi" w:cstheme="majorBidi"/>
          <w:sz w:val="24"/>
          <w:szCs w:val="24"/>
        </w:rPr>
        <w:t xml:space="preserve">Friedberg, A. D. (2002). Sarah </w:t>
      </w:r>
      <w:proofErr w:type="spellStart"/>
      <w:r w:rsidRPr="00703206">
        <w:rPr>
          <w:rFonts w:asciiTheme="majorBidi" w:hAnsiTheme="majorBidi" w:cstheme="majorBidi"/>
          <w:sz w:val="24"/>
          <w:szCs w:val="24"/>
        </w:rPr>
        <w:t>Stroumsa</w:t>
      </w:r>
      <w:proofErr w:type="spellEnd"/>
      <w:r w:rsidRPr="00703206">
        <w:rPr>
          <w:rFonts w:asciiTheme="majorBidi" w:hAnsiTheme="majorBidi" w:cstheme="majorBidi"/>
          <w:sz w:val="24"/>
          <w:szCs w:val="24"/>
        </w:rPr>
        <w:t xml:space="preserve">. </w:t>
      </w:r>
      <w:r w:rsidRPr="000141E8">
        <w:rPr>
          <w:rFonts w:asciiTheme="majorBidi" w:hAnsiTheme="majorBidi" w:cstheme="majorBidi"/>
          <w:sz w:val="24"/>
          <w:szCs w:val="24"/>
        </w:rPr>
        <w:t xml:space="preserve">The beginnings of the </w:t>
      </w:r>
      <w:proofErr w:type="spellStart"/>
      <w:r w:rsidRPr="000141E8">
        <w:rPr>
          <w:rFonts w:asciiTheme="majorBidi" w:hAnsiTheme="majorBidi" w:cstheme="majorBidi"/>
          <w:sz w:val="24"/>
          <w:szCs w:val="24"/>
        </w:rPr>
        <w:t>Maimonidean</w:t>
      </w:r>
      <w:proofErr w:type="spellEnd"/>
      <w:r w:rsidRPr="000141E8">
        <w:rPr>
          <w:rFonts w:asciiTheme="majorBidi" w:hAnsiTheme="majorBidi" w:cstheme="majorBidi"/>
          <w:sz w:val="24"/>
          <w:szCs w:val="24"/>
        </w:rPr>
        <w:t xml:space="preserve"> controversy in the East: Yosef Ibn </w:t>
      </w:r>
      <w:proofErr w:type="spellStart"/>
      <w:r w:rsidRPr="000141E8">
        <w:rPr>
          <w:rFonts w:asciiTheme="majorBidi" w:hAnsiTheme="majorBidi" w:cstheme="majorBidi"/>
          <w:sz w:val="24"/>
          <w:szCs w:val="24"/>
        </w:rPr>
        <w:t>Shim‘on’s</w:t>
      </w:r>
      <w:proofErr w:type="spellEnd"/>
      <w:r w:rsidRPr="000141E8">
        <w:rPr>
          <w:rFonts w:asciiTheme="majorBidi" w:hAnsiTheme="majorBidi" w:cstheme="majorBidi"/>
          <w:sz w:val="24"/>
          <w:szCs w:val="24"/>
        </w:rPr>
        <w:t xml:space="preserve"> silencing epistle concerning the </w:t>
      </w:r>
      <w:r w:rsidRPr="00532E72">
        <w:rPr>
          <w:rFonts w:asciiTheme="majorBidi" w:hAnsiTheme="majorBidi" w:cstheme="majorBidi"/>
          <w:sz w:val="24"/>
          <w:szCs w:val="24"/>
        </w:rPr>
        <w:t xml:space="preserve">resurrection of the dead. </w:t>
      </w:r>
      <w:r w:rsidRPr="00532E72">
        <w:rPr>
          <w:rFonts w:asciiTheme="majorBidi" w:hAnsiTheme="majorBidi" w:cstheme="majorBidi"/>
          <w:i/>
          <w:iCs/>
          <w:sz w:val="24"/>
          <w:szCs w:val="24"/>
        </w:rPr>
        <w:t>AJS Review, 26</w:t>
      </w:r>
      <w:r w:rsidRPr="00532E72">
        <w:rPr>
          <w:rFonts w:asciiTheme="majorBidi" w:hAnsiTheme="majorBidi" w:cstheme="majorBidi"/>
          <w:sz w:val="24"/>
          <w:szCs w:val="24"/>
        </w:rPr>
        <w:t>(1), 141-143.</w:t>
      </w:r>
    </w:p>
    <w:p w14:paraId="5F824AB3" w14:textId="3FEE7E9E" w:rsidR="00F45AB4" w:rsidRPr="00532E72" w:rsidDel="00E11E93" w:rsidRDefault="00F45AB4" w:rsidP="00A80215">
      <w:pPr>
        <w:bidi w:val="0"/>
        <w:spacing w:after="0" w:line="480" w:lineRule="auto"/>
        <w:ind w:left="540" w:hanging="540"/>
        <w:contextualSpacing/>
        <w:rPr>
          <w:del w:id="117" w:author="liron hoch" w:date="2020-07-04T22:58:00Z"/>
          <w:rFonts w:asciiTheme="majorBidi" w:hAnsiTheme="majorBidi" w:cstheme="majorBidi"/>
          <w:sz w:val="24"/>
          <w:szCs w:val="24"/>
        </w:rPr>
      </w:pPr>
      <w:del w:id="118" w:author="liron hoch" w:date="2020-07-04T22:58:00Z">
        <w:r w:rsidRPr="00532E72" w:rsidDel="00E11E93">
          <w:rPr>
            <w:rFonts w:asciiTheme="majorBidi" w:hAnsiTheme="majorBidi" w:cstheme="majorBidi"/>
            <w:sz w:val="24"/>
            <w:szCs w:val="24"/>
          </w:rPr>
          <w:delText xml:space="preserve">Gabriel, G. (2008). All roads lead to </w:delText>
        </w:r>
        <w:r w:rsidR="00822658" w:rsidRPr="00532E72" w:rsidDel="00E11E93">
          <w:rPr>
            <w:rFonts w:asciiTheme="majorBidi" w:hAnsiTheme="majorBidi" w:cstheme="majorBidi"/>
            <w:sz w:val="24"/>
            <w:szCs w:val="24"/>
          </w:rPr>
          <w:delText>G</w:delText>
        </w:r>
        <w:r w:rsidRPr="00532E72" w:rsidDel="00E11E93">
          <w:rPr>
            <w:rFonts w:asciiTheme="majorBidi" w:hAnsiTheme="majorBidi" w:cstheme="majorBidi"/>
            <w:sz w:val="24"/>
            <w:szCs w:val="24"/>
          </w:rPr>
          <w:delText xml:space="preserve">raham and </w:delText>
        </w:r>
        <w:r w:rsidR="00822658" w:rsidRPr="00532E72" w:rsidDel="00E11E93">
          <w:rPr>
            <w:rFonts w:asciiTheme="majorBidi" w:hAnsiTheme="majorBidi" w:cstheme="majorBidi"/>
            <w:sz w:val="24"/>
            <w:szCs w:val="24"/>
          </w:rPr>
          <w:delText>D</w:delText>
        </w:r>
        <w:r w:rsidRPr="00532E72" w:rsidDel="00E11E93">
          <w:rPr>
            <w:rFonts w:asciiTheme="majorBidi" w:hAnsiTheme="majorBidi" w:cstheme="majorBidi"/>
            <w:sz w:val="24"/>
            <w:szCs w:val="24"/>
          </w:rPr>
          <w:delText xml:space="preserve">oddsville: The evolution of the modern value investor. </w:delText>
        </w:r>
        <w:r w:rsidRPr="00532E72" w:rsidDel="00E11E93">
          <w:rPr>
            <w:rFonts w:asciiTheme="majorBidi" w:hAnsiTheme="majorBidi" w:cstheme="majorBidi"/>
            <w:i/>
            <w:iCs/>
            <w:sz w:val="24"/>
            <w:szCs w:val="24"/>
          </w:rPr>
          <w:delText>Jassa</w:delText>
        </w:r>
        <w:r w:rsidRPr="00532E72" w:rsidDel="00E11E93">
          <w:rPr>
            <w:rFonts w:asciiTheme="majorBidi" w:hAnsiTheme="majorBidi" w:cstheme="majorBidi"/>
            <w:sz w:val="24"/>
            <w:szCs w:val="24"/>
          </w:rPr>
          <w:delText xml:space="preserve">, </w:delText>
        </w:r>
        <w:r w:rsidRPr="00532E72" w:rsidDel="00E11E93">
          <w:rPr>
            <w:rFonts w:asciiTheme="majorBidi" w:hAnsiTheme="majorBidi" w:cstheme="majorBidi"/>
            <w:i/>
            <w:iCs/>
            <w:sz w:val="24"/>
            <w:szCs w:val="24"/>
          </w:rPr>
          <w:delText>2</w:delText>
        </w:r>
        <w:r w:rsidRPr="00532E72" w:rsidDel="00E11E93">
          <w:rPr>
            <w:rFonts w:asciiTheme="majorBidi" w:hAnsiTheme="majorBidi" w:cstheme="majorBidi"/>
            <w:sz w:val="24"/>
            <w:szCs w:val="24"/>
          </w:rPr>
          <w:delText>, 5-8.</w:delText>
        </w:r>
      </w:del>
    </w:p>
    <w:p w14:paraId="3CFEEDB3" w14:textId="02CBF432" w:rsidR="004C123C" w:rsidRDefault="00F45AB4" w:rsidP="00A80215">
      <w:pPr>
        <w:bidi w:val="0"/>
        <w:spacing w:after="0" w:line="480" w:lineRule="auto"/>
        <w:ind w:left="540" w:hanging="540"/>
        <w:contextualSpacing/>
        <w:rPr>
          <w:rFonts w:asciiTheme="majorBidi" w:hAnsiTheme="majorBidi" w:cstheme="majorBidi"/>
          <w:i/>
          <w:iCs/>
          <w:sz w:val="24"/>
          <w:szCs w:val="24"/>
        </w:rPr>
      </w:pPr>
      <w:r w:rsidRPr="00532E72">
        <w:rPr>
          <w:rFonts w:asciiTheme="majorBidi" w:hAnsiTheme="majorBidi" w:cstheme="majorBidi"/>
          <w:sz w:val="24"/>
          <w:szCs w:val="24"/>
        </w:rPr>
        <w:t xml:space="preserve">Goodman, L. E. (2000). Maimonides and the philosophers of Islam: The problem of theophany. In B. H. </w:t>
      </w:r>
      <w:proofErr w:type="spellStart"/>
      <w:r w:rsidRPr="004C123C">
        <w:rPr>
          <w:rFonts w:asciiTheme="majorBidi" w:hAnsiTheme="majorBidi" w:cstheme="majorBidi"/>
          <w:sz w:val="24"/>
          <w:szCs w:val="24"/>
          <w:shd w:val="clear" w:color="auto" w:fill="FFFFFF"/>
        </w:rPr>
        <w:t>Hary</w:t>
      </w:r>
      <w:proofErr w:type="spellEnd"/>
      <w:r w:rsidRPr="004C123C">
        <w:rPr>
          <w:rFonts w:asciiTheme="majorBidi" w:hAnsiTheme="majorBidi" w:cstheme="majorBidi"/>
          <w:sz w:val="24"/>
          <w:szCs w:val="24"/>
          <w:shd w:val="clear" w:color="auto" w:fill="FFFFFF"/>
        </w:rPr>
        <w:t xml:space="preserve">, J. L. Hayes, &amp; F. </w:t>
      </w:r>
      <w:proofErr w:type="spellStart"/>
      <w:r w:rsidRPr="004C123C">
        <w:rPr>
          <w:rFonts w:asciiTheme="majorBidi" w:hAnsiTheme="majorBidi" w:cstheme="majorBidi"/>
          <w:sz w:val="24"/>
          <w:szCs w:val="24"/>
          <w:shd w:val="clear" w:color="auto" w:fill="FFFFFF"/>
        </w:rPr>
        <w:t>Astren</w:t>
      </w:r>
      <w:proofErr w:type="spellEnd"/>
      <w:r w:rsidRPr="004C123C">
        <w:rPr>
          <w:rFonts w:asciiTheme="majorBidi" w:hAnsiTheme="majorBidi" w:cstheme="majorBidi"/>
          <w:sz w:val="24"/>
          <w:szCs w:val="24"/>
          <w:shd w:val="clear" w:color="auto" w:fill="FFFFFF"/>
        </w:rPr>
        <w:t>, (Eds</w:t>
      </w:r>
      <w:r w:rsidRPr="004C123C">
        <w:rPr>
          <w:rFonts w:asciiTheme="majorBidi" w:hAnsiTheme="majorBidi" w:cstheme="majorBidi"/>
          <w:i/>
          <w:iCs/>
          <w:sz w:val="24"/>
          <w:szCs w:val="24"/>
          <w:shd w:val="clear" w:color="auto" w:fill="FFFFFF"/>
        </w:rPr>
        <w:t>.</w:t>
      </w:r>
      <w:r w:rsidRPr="004C123C">
        <w:rPr>
          <w:rFonts w:asciiTheme="majorBidi" w:hAnsiTheme="majorBidi" w:cstheme="majorBidi"/>
          <w:sz w:val="24"/>
          <w:szCs w:val="24"/>
          <w:shd w:val="clear" w:color="auto" w:fill="FFFFFF"/>
        </w:rPr>
        <w:t>)</w:t>
      </w:r>
      <w:r w:rsidR="00B50CFA" w:rsidRPr="004C123C">
        <w:rPr>
          <w:rFonts w:asciiTheme="majorBidi" w:hAnsiTheme="majorBidi" w:cstheme="majorBidi"/>
          <w:sz w:val="24"/>
          <w:szCs w:val="24"/>
        </w:rPr>
        <w:t>,</w:t>
      </w:r>
      <w:r w:rsidRPr="004C123C">
        <w:rPr>
          <w:rFonts w:asciiTheme="majorBidi" w:hAnsiTheme="majorBidi" w:cstheme="majorBidi"/>
          <w:i/>
          <w:iCs/>
          <w:sz w:val="24"/>
          <w:szCs w:val="24"/>
        </w:rPr>
        <w:t xml:space="preserve"> Judaism and Islam: </w:t>
      </w:r>
    </w:p>
    <w:p w14:paraId="2478A4C0" w14:textId="13EAFA09" w:rsidR="00F45AB4" w:rsidRPr="004C123C" w:rsidRDefault="00F45AB4" w:rsidP="00A80215">
      <w:pPr>
        <w:bidi w:val="0"/>
        <w:spacing w:after="0" w:line="480" w:lineRule="auto"/>
        <w:ind w:left="540" w:hanging="540"/>
        <w:contextualSpacing/>
        <w:rPr>
          <w:rFonts w:asciiTheme="majorBidi" w:hAnsiTheme="majorBidi" w:cstheme="majorBidi"/>
          <w:sz w:val="24"/>
          <w:szCs w:val="24"/>
        </w:rPr>
      </w:pPr>
      <w:r w:rsidRPr="004C123C">
        <w:rPr>
          <w:rFonts w:asciiTheme="majorBidi" w:hAnsiTheme="majorBidi" w:cstheme="majorBidi"/>
          <w:i/>
          <w:iCs/>
          <w:sz w:val="24"/>
          <w:szCs w:val="24"/>
        </w:rPr>
        <w:t xml:space="preserve">Boundaries, communication and interaction: Essays in honor of William M. </w:t>
      </w:r>
      <w:proofErr w:type="spellStart"/>
      <w:r w:rsidRPr="004C123C">
        <w:rPr>
          <w:rFonts w:asciiTheme="majorBidi" w:hAnsiTheme="majorBidi" w:cstheme="majorBidi"/>
          <w:i/>
          <w:iCs/>
          <w:sz w:val="24"/>
          <w:szCs w:val="24"/>
        </w:rPr>
        <w:t>Brinner</w:t>
      </w:r>
      <w:proofErr w:type="spellEnd"/>
      <w:r w:rsidRPr="004C123C">
        <w:rPr>
          <w:rFonts w:asciiTheme="majorBidi" w:hAnsiTheme="majorBidi" w:cstheme="majorBidi"/>
          <w:sz w:val="24"/>
          <w:szCs w:val="24"/>
        </w:rPr>
        <w:t xml:space="preserve"> (pp. 279-301). </w:t>
      </w:r>
      <w:r w:rsidR="003179F2">
        <w:rPr>
          <w:rFonts w:asciiTheme="majorBidi" w:hAnsiTheme="majorBidi" w:cstheme="majorBidi"/>
          <w:sz w:val="24"/>
          <w:szCs w:val="24"/>
        </w:rPr>
        <w:t>Leiden</w:t>
      </w:r>
      <w:r w:rsidR="00521F32" w:rsidRPr="004C123C">
        <w:rPr>
          <w:rFonts w:asciiTheme="majorBidi" w:hAnsiTheme="majorBidi" w:cstheme="majorBidi"/>
          <w:sz w:val="24"/>
          <w:szCs w:val="24"/>
        </w:rPr>
        <w:t xml:space="preserve">: </w:t>
      </w:r>
      <w:r w:rsidRPr="004C123C">
        <w:rPr>
          <w:rFonts w:asciiTheme="majorBidi" w:hAnsiTheme="majorBidi" w:cstheme="majorBidi"/>
          <w:sz w:val="24"/>
          <w:szCs w:val="24"/>
        </w:rPr>
        <w:t>Brill.</w:t>
      </w:r>
      <w:r w:rsidRPr="004C123C">
        <w:rPr>
          <w:rFonts w:asciiTheme="majorBidi" w:hAnsiTheme="majorBidi" w:cstheme="majorBidi"/>
          <w:sz w:val="24"/>
          <w:szCs w:val="24"/>
          <w:rtl/>
        </w:rPr>
        <w:t>‏</w:t>
      </w:r>
    </w:p>
    <w:p w14:paraId="76AEC645" w14:textId="40241F07" w:rsidR="0046456A" w:rsidRPr="00532E72" w:rsidDel="00E11E93" w:rsidRDefault="0046456A" w:rsidP="00BD29DB">
      <w:pPr>
        <w:bidi w:val="0"/>
        <w:spacing w:after="0" w:line="480" w:lineRule="auto"/>
        <w:rPr>
          <w:del w:id="119" w:author="liron hoch" w:date="2020-07-04T22:58:00Z"/>
          <w:rFonts w:asciiTheme="majorBidi" w:eastAsia="Times New Roman" w:hAnsiTheme="majorBidi" w:cstheme="majorBidi"/>
          <w:color w:val="222222"/>
          <w:sz w:val="24"/>
          <w:szCs w:val="24"/>
        </w:rPr>
      </w:pPr>
      <w:del w:id="120" w:author="liron hoch" w:date="2020-07-04T22:58:00Z">
        <w:r w:rsidRPr="00532E72" w:rsidDel="00E11E93">
          <w:rPr>
            <w:rFonts w:asciiTheme="majorBidi" w:eastAsia="Times New Roman" w:hAnsiTheme="majorBidi" w:cstheme="majorBidi"/>
            <w:color w:val="222222"/>
            <w:sz w:val="24"/>
            <w:szCs w:val="24"/>
          </w:rPr>
          <w:delText>Hagstrom, R. G. (2013). </w:delText>
        </w:r>
        <w:r w:rsidRPr="00532E72" w:rsidDel="00E11E93">
          <w:rPr>
            <w:rFonts w:asciiTheme="majorBidi" w:eastAsia="Times New Roman" w:hAnsiTheme="majorBidi" w:cstheme="majorBidi"/>
            <w:i/>
            <w:iCs/>
            <w:color w:val="222222"/>
            <w:sz w:val="24"/>
            <w:szCs w:val="24"/>
          </w:rPr>
          <w:delText>The Warren Buffett Way</w:delText>
        </w:r>
        <w:r w:rsidRPr="00532E72" w:rsidDel="00E11E93">
          <w:rPr>
            <w:rFonts w:asciiTheme="majorBidi" w:eastAsia="Times New Roman" w:hAnsiTheme="majorBidi" w:cstheme="majorBidi"/>
            <w:color w:val="222222"/>
            <w:sz w:val="24"/>
            <w:szCs w:val="24"/>
          </w:rPr>
          <w:delText xml:space="preserve">. </w:delText>
        </w:r>
        <w:r w:rsidR="003179F2" w:rsidDel="00E11E93">
          <w:rPr>
            <w:rFonts w:asciiTheme="majorBidi" w:eastAsia="Times New Roman" w:hAnsiTheme="majorBidi" w:cstheme="majorBidi"/>
            <w:color w:val="222222"/>
            <w:sz w:val="24"/>
            <w:szCs w:val="24"/>
          </w:rPr>
          <w:delText xml:space="preserve">Hoboken, NJ: </w:delText>
        </w:r>
        <w:r w:rsidRPr="00532E72" w:rsidDel="00E11E93">
          <w:rPr>
            <w:rFonts w:asciiTheme="majorBidi" w:eastAsia="Times New Roman" w:hAnsiTheme="majorBidi" w:cstheme="majorBidi"/>
            <w:color w:val="222222"/>
            <w:sz w:val="24"/>
            <w:szCs w:val="24"/>
          </w:rPr>
          <w:delText>John Wiley &amp; Sons.</w:delText>
        </w:r>
        <w:r w:rsidRPr="00532E72" w:rsidDel="00E11E93">
          <w:rPr>
            <w:rFonts w:asciiTheme="majorBidi" w:eastAsia="Times New Roman" w:hAnsiTheme="majorBidi" w:cstheme="majorBidi"/>
            <w:color w:val="222222"/>
            <w:sz w:val="24"/>
            <w:szCs w:val="24"/>
            <w:rtl/>
          </w:rPr>
          <w:delText>‏</w:delText>
        </w:r>
      </w:del>
    </w:p>
    <w:p w14:paraId="43551205" w14:textId="1388F280"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lastRenderedPageBreak/>
        <w:t>Halbertal</w:t>
      </w:r>
      <w:proofErr w:type="spellEnd"/>
      <w:r w:rsidRPr="00F45AB4">
        <w:rPr>
          <w:rFonts w:asciiTheme="majorBidi" w:hAnsiTheme="majorBidi" w:cstheme="majorBidi"/>
          <w:sz w:val="24"/>
          <w:szCs w:val="24"/>
        </w:rPr>
        <w:t xml:space="preserve">, M. (2013). </w:t>
      </w:r>
      <w:r w:rsidRPr="00F45AB4">
        <w:rPr>
          <w:rFonts w:asciiTheme="majorBidi" w:hAnsiTheme="majorBidi" w:cstheme="majorBidi"/>
          <w:i/>
          <w:iCs/>
          <w:sz w:val="24"/>
          <w:szCs w:val="24"/>
        </w:rPr>
        <w:t>Maimonides: Life and thought</w:t>
      </w:r>
      <w:r w:rsidRPr="00F45AB4">
        <w:rPr>
          <w:rFonts w:asciiTheme="majorBidi" w:hAnsiTheme="majorBidi" w:cstheme="majorBidi"/>
          <w:sz w:val="24"/>
          <w:szCs w:val="24"/>
        </w:rPr>
        <w:t xml:space="preserve">. </w:t>
      </w:r>
      <w:r w:rsidR="003179F2">
        <w:rPr>
          <w:rFonts w:asciiTheme="majorBidi" w:hAnsiTheme="majorBidi" w:cstheme="majorBidi"/>
          <w:sz w:val="24"/>
          <w:szCs w:val="24"/>
        </w:rPr>
        <w:t xml:space="preserve">Princeton: </w:t>
      </w:r>
      <w:r w:rsidRPr="00F45AB4">
        <w:rPr>
          <w:rFonts w:asciiTheme="majorBidi" w:hAnsiTheme="majorBidi" w:cstheme="majorBidi"/>
          <w:sz w:val="24"/>
          <w:szCs w:val="24"/>
        </w:rPr>
        <w:t>Princeton University Press.</w:t>
      </w:r>
      <w:r w:rsidRPr="00F45AB4">
        <w:rPr>
          <w:rFonts w:asciiTheme="majorBidi" w:hAnsiTheme="majorBidi" w:cstheme="majorBidi"/>
          <w:sz w:val="24"/>
          <w:szCs w:val="24"/>
          <w:rtl/>
        </w:rPr>
        <w:t>‏</w:t>
      </w:r>
    </w:p>
    <w:p w14:paraId="31A13377" w14:textId="1E691FDA" w:rsidR="00F45AB4" w:rsidRPr="00F45AB4" w:rsidRDefault="00F45AB4" w:rsidP="00A80215">
      <w:pPr>
        <w:pStyle w:val="a3"/>
        <w:bidi w:val="0"/>
        <w:spacing w:line="480" w:lineRule="auto"/>
        <w:ind w:left="540" w:hanging="540"/>
        <w:contextualSpacing/>
        <w:rPr>
          <w:rFonts w:asciiTheme="majorBidi" w:hAnsiTheme="majorBidi" w:cstheme="majorBidi"/>
          <w:sz w:val="24"/>
          <w:szCs w:val="24"/>
          <w:shd w:val="clear" w:color="auto" w:fill="FFFFFF"/>
        </w:rPr>
      </w:pPr>
      <w:proofErr w:type="spellStart"/>
      <w:r w:rsidRPr="00F45AB4">
        <w:rPr>
          <w:rFonts w:asciiTheme="majorBidi" w:hAnsiTheme="majorBidi" w:cstheme="majorBidi"/>
          <w:sz w:val="24"/>
          <w:szCs w:val="24"/>
          <w:shd w:val="clear" w:color="auto" w:fill="FFFFFF"/>
        </w:rPr>
        <w:t>Halkin</w:t>
      </w:r>
      <w:proofErr w:type="spellEnd"/>
      <w:r w:rsidRPr="00F45AB4">
        <w:rPr>
          <w:rFonts w:asciiTheme="majorBidi" w:hAnsiTheme="majorBidi" w:cstheme="majorBidi"/>
          <w:sz w:val="24"/>
          <w:szCs w:val="24"/>
          <w:shd w:val="clear" w:color="auto" w:fill="FFFFFF"/>
        </w:rPr>
        <w:t xml:space="preserve">, A. S., &amp; Hartman, D. (1993). </w:t>
      </w:r>
      <w:r w:rsidRPr="00F45AB4">
        <w:rPr>
          <w:rFonts w:asciiTheme="majorBidi" w:hAnsiTheme="majorBidi" w:cstheme="majorBidi"/>
          <w:i/>
          <w:iCs/>
          <w:sz w:val="24"/>
          <w:szCs w:val="24"/>
          <w:shd w:val="clear" w:color="auto" w:fill="FFFFFF"/>
        </w:rPr>
        <w:t>Epistles of Maimonides: Crisis and leadership</w:t>
      </w:r>
      <w:r w:rsidRPr="00F45AB4">
        <w:rPr>
          <w:rFonts w:asciiTheme="majorBidi" w:hAnsiTheme="majorBidi" w:cstheme="majorBidi"/>
          <w:sz w:val="24"/>
          <w:szCs w:val="24"/>
          <w:shd w:val="clear" w:color="auto" w:fill="FFFFFF"/>
        </w:rPr>
        <w:t xml:space="preserve">. </w:t>
      </w:r>
      <w:r w:rsidR="00844961">
        <w:rPr>
          <w:rFonts w:asciiTheme="majorBidi" w:hAnsiTheme="majorBidi" w:cstheme="majorBidi"/>
          <w:sz w:val="24"/>
          <w:szCs w:val="24"/>
          <w:shd w:val="clear" w:color="auto" w:fill="FFFFFF"/>
        </w:rPr>
        <w:t xml:space="preserve">New York: </w:t>
      </w:r>
      <w:r w:rsidRPr="00F45AB4">
        <w:rPr>
          <w:rFonts w:asciiTheme="majorBidi" w:hAnsiTheme="majorBidi" w:cstheme="majorBidi"/>
          <w:sz w:val="24"/>
          <w:szCs w:val="24"/>
          <w:shd w:val="clear" w:color="auto" w:fill="FFFFFF"/>
        </w:rPr>
        <w:t>Jewish Publication Society.</w:t>
      </w:r>
    </w:p>
    <w:p w14:paraId="10403A6B" w14:textId="27A05F8A" w:rsidR="00F45AB4" w:rsidRPr="00F45AB4" w:rsidRDefault="00F45AB4" w:rsidP="00A80215">
      <w:pPr>
        <w:pStyle w:val="a3"/>
        <w:bidi w:val="0"/>
        <w:spacing w:line="480" w:lineRule="auto"/>
        <w:ind w:left="540" w:hanging="540"/>
        <w:contextualSpacing/>
        <w:rPr>
          <w:rFonts w:asciiTheme="majorBidi" w:hAnsiTheme="majorBidi" w:cstheme="majorBidi"/>
          <w:sz w:val="24"/>
          <w:szCs w:val="24"/>
          <w:shd w:val="clear" w:color="auto" w:fill="FFFFFF"/>
        </w:rPr>
      </w:pPr>
      <w:proofErr w:type="spellStart"/>
      <w:r w:rsidRPr="00F45AB4">
        <w:rPr>
          <w:rFonts w:asciiTheme="majorBidi" w:hAnsiTheme="majorBidi" w:cstheme="majorBidi"/>
          <w:sz w:val="24"/>
          <w:szCs w:val="24"/>
          <w:shd w:val="clear" w:color="auto" w:fill="FFFFFF"/>
        </w:rPr>
        <w:t>Heemsbergen</w:t>
      </w:r>
      <w:proofErr w:type="spellEnd"/>
      <w:r w:rsidRPr="00F45AB4">
        <w:rPr>
          <w:rFonts w:asciiTheme="majorBidi" w:hAnsiTheme="majorBidi" w:cstheme="majorBidi"/>
          <w:sz w:val="24"/>
          <w:szCs w:val="24"/>
          <w:shd w:val="clear" w:color="auto" w:fill="FFFFFF"/>
        </w:rPr>
        <w:t xml:space="preserve">, B. (2006). </w:t>
      </w:r>
      <w:r w:rsidRPr="00F45AB4">
        <w:rPr>
          <w:rFonts w:asciiTheme="majorBidi" w:hAnsiTheme="majorBidi" w:cstheme="majorBidi"/>
          <w:i/>
          <w:iCs/>
          <w:sz w:val="24"/>
          <w:szCs w:val="24"/>
          <w:shd w:val="clear" w:color="auto" w:fill="FFFFFF"/>
        </w:rPr>
        <w:t xml:space="preserve">The leader's brain. </w:t>
      </w:r>
      <w:r w:rsidRPr="00F45AB4">
        <w:rPr>
          <w:rFonts w:asciiTheme="majorBidi" w:hAnsiTheme="majorBidi" w:cstheme="majorBidi"/>
          <w:sz w:val="24"/>
          <w:szCs w:val="24"/>
          <w:shd w:val="clear" w:color="auto" w:fill="FFFFFF"/>
        </w:rPr>
        <w:t>Victoria, Canada: Trafford Publishing.</w:t>
      </w:r>
    </w:p>
    <w:p w14:paraId="0B0DDAB7" w14:textId="782F0663" w:rsidR="00F45AB4" w:rsidRPr="00F45AB4" w:rsidRDefault="00F45AB4" w:rsidP="00A80215">
      <w:pPr>
        <w:pStyle w:val="a3"/>
        <w:bidi w:val="0"/>
        <w:spacing w:line="480" w:lineRule="auto"/>
        <w:ind w:left="540" w:hanging="540"/>
        <w:contextualSpacing/>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Hoch, L., &amp; </w:t>
      </w:r>
      <w:proofErr w:type="spellStart"/>
      <w:r w:rsidRPr="00F45AB4">
        <w:rPr>
          <w:rFonts w:asciiTheme="majorBidi" w:hAnsiTheme="majorBidi" w:cstheme="majorBidi"/>
          <w:sz w:val="24"/>
          <w:szCs w:val="24"/>
          <w:shd w:val="clear" w:color="auto" w:fill="FFFFFF"/>
        </w:rPr>
        <w:t>Kellner</w:t>
      </w:r>
      <w:proofErr w:type="spellEnd"/>
      <w:r w:rsidRPr="00F45AB4">
        <w:rPr>
          <w:rFonts w:asciiTheme="majorBidi" w:hAnsiTheme="majorBidi" w:cstheme="majorBidi"/>
          <w:sz w:val="24"/>
          <w:szCs w:val="24"/>
          <w:shd w:val="clear" w:color="auto" w:fill="FFFFFF"/>
        </w:rPr>
        <w:t xml:space="preserve">, M. (2012). “The voice is the voice of Jacob, but the hands are the hands of Esau”: Isaac </w:t>
      </w:r>
      <w:proofErr w:type="spellStart"/>
      <w:r w:rsidRPr="00F45AB4">
        <w:rPr>
          <w:rFonts w:asciiTheme="majorBidi" w:hAnsiTheme="majorBidi" w:cstheme="majorBidi"/>
          <w:sz w:val="24"/>
          <w:szCs w:val="24"/>
          <w:shd w:val="clear" w:color="auto" w:fill="FFFFFF"/>
        </w:rPr>
        <w:t>Abarvanel</w:t>
      </w:r>
      <w:proofErr w:type="spellEnd"/>
      <w:r w:rsidRPr="00F45AB4">
        <w:rPr>
          <w:rFonts w:asciiTheme="majorBidi" w:hAnsiTheme="majorBidi" w:cstheme="majorBidi"/>
          <w:sz w:val="24"/>
          <w:szCs w:val="24"/>
          <w:shd w:val="clear" w:color="auto" w:fill="FFFFFF"/>
        </w:rPr>
        <w:t xml:space="preserve"> between Judah </w:t>
      </w:r>
      <w:proofErr w:type="spellStart"/>
      <w:r w:rsidRPr="00F45AB4">
        <w:rPr>
          <w:rFonts w:asciiTheme="majorBidi" w:hAnsiTheme="majorBidi" w:cstheme="majorBidi"/>
          <w:sz w:val="24"/>
          <w:szCs w:val="24"/>
          <w:shd w:val="clear" w:color="auto" w:fill="FFFFFF"/>
        </w:rPr>
        <w:t>HaLevi</w:t>
      </w:r>
      <w:proofErr w:type="spellEnd"/>
      <w:r w:rsidRPr="00F45AB4">
        <w:rPr>
          <w:rFonts w:asciiTheme="majorBidi" w:hAnsiTheme="majorBidi" w:cstheme="majorBidi"/>
          <w:sz w:val="24"/>
          <w:szCs w:val="24"/>
          <w:shd w:val="clear" w:color="auto" w:fill="FFFFFF"/>
        </w:rPr>
        <w:t xml:space="preserve"> and Moses Maimonides.</w:t>
      </w:r>
      <w:r>
        <w:rPr>
          <w:rFonts w:asciiTheme="majorBidi" w:hAnsiTheme="majorBidi" w:cstheme="majorBidi"/>
          <w:sz w:val="24"/>
          <w:szCs w:val="24"/>
          <w:shd w:val="clear" w:color="auto" w:fill="FFFFFF"/>
        </w:rPr>
        <w:t xml:space="preserve"> </w:t>
      </w:r>
      <w:r w:rsidRPr="000141E8">
        <w:rPr>
          <w:rFonts w:asciiTheme="majorBidi" w:hAnsiTheme="majorBidi" w:cstheme="majorBidi"/>
          <w:i/>
          <w:iCs/>
          <w:sz w:val="24"/>
          <w:szCs w:val="24"/>
          <w:shd w:val="clear" w:color="auto" w:fill="FFFFFF"/>
        </w:rPr>
        <w:t>Jewish History, 26</w:t>
      </w:r>
      <w:r w:rsidRPr="00F45AB4">
        <w:rPr>
          <w:rFonts w:asciiTheme="majorBidi" w:hAnsiTheme="majorBidi" w:cstheme="majorBidi"/>
          <w:sz w:val="24"/>
          <w:szCs w:val="24"/>
          <w:shd w:val="clear" w:color="auto" w:fill="FFFFFF"/>
        </w:rPr>
        <w:t>(1-2), 61-83. </w:t>
      </w:r>
    </w:p>
    <w:p w14:paraId="2D8C48AB" w14:textId="4123729A"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Hoffman, B. J., &amp; Frost, B. C. (2006). Multiple intelligences of transformational leaders: An empirical examination. </w:t>
      </w:r>
      <w:r w:rsidRPr="00F45AB4">
        <w:rPr>
          <w:rFonts w:asciiTheme="majorBidi" w:hAnsiTheme="majorBidi" w:cstheme="majorBidi"/>
          <w:i/>
          <w:iCs/>
          <w:sz w:val="24"/>
          <w:szCs w:val="24"/>
        </w:rPr>
        <w:t>International Journal of Manpower, 27</w:t>
      </w:r>
      <w:r w:rsidRPr="00F45AB4">
        <w:rPr>
          <w:rFonts w:asciiTheme="majorBidi" w:hAnsiTheme="majorBidi" w:cstheme="majorBidi"/>
          <w:sz w:val="24"/>
          <w:szCs w:val="24"/>
        </w:rPr>
        <w:t>(1), 37-51.</w:t>
      </w:r>
    </w:p>
    <w:p w14:paraId="79CC85B5" w14:textId="5DD5EF03" w:rsidR="00F45AB4" w:rsidRPr="00F45AB4" w:rsidRDefault="00F45AB4" w:rsidP="00A80215">
      <w:pPr>
        <w:pStyle w:val="2"/>
        <w:numPr>
          <w:ilvl w:val="0"/>
          <w:numId w:val="0"/>
        </w:numPr>
        <w:spacing w:before="0" w:line="480" w:lineRule="auto"/>
        <w:ind w:left="540" w:hanging="540"/>
        <w:contextualSpacing/>
        <w:rPr>
          <w:rFonts w:asciiTheme="majorBidi" w:eastAsiaTheme="minorHAnsi" w:hAnsiTheme="majorBidi"/>
          <w:color w:val="auto"/>
          <w:sz w:val="24"/>
          <w:szCs w:val="24"/>
        </w:rPr>
      </w:pPr>
      <w:bookmarkStart w:id="121" w:name="_Hlk1594020"/>
      <w:r w:rsidRPr="009A56EC">
        <w:rPr>
          <w:rFonts w:asciiTheme="majorBidi" w:eastAsiaTheme="minorHAnsi" w:hAnsiTheme="majorBidi"/>
          <w:color w:val="auto"/>
          <w:sz w:val="24"/>
          <w:szCs w:val="24"/>
          <w:lang w:val="es-419"/>
          <w:rPrChange w:id="122" w:author="David Bentolila" w:date="2020-08-02T12:01:00Z">
            <w:rPr>
              <w:rFonts w:asciiTheme="majorBidi" w:eastAsiaTheme="minorHAnsi" w:hAnsiTheme="majorBidi"/>
              <w:color w:val="auto"/>
              <w:sz w:val="24"/>
              <w:szCs w:val="24"/>
            </w:rPr>
          </w:rPrChange>
        </w:rPr>
        <w:t xml:space="preserve">Hurtado, P. S., &amp; </w:t>
      </w:r>
      <w:proofErr w:type="spellStart"/>
      <w:r w:rsidRPr="009A56EC">
        <w:rPr>
          <w:rFonts w:asciiTheme="majorBidi" w:eastAsiaTheme="minorHAnsi" w:hAnsiTheme="majorBidi"/>
          <w:color w:val="auto"/>
          <w:sz w:val="24"/>
          <w:szCs w:val="24"/>
          <w:lang w:val="es-419"/>
          <w:rPrChange w:id="123" w:author="David Bentolila" w:date="2020-08-02T12:01:00Z">
            <w:rPr>
              <w:rFonts w:asciiTheme="majorBidi" w:eastAsiaTheme="minorHAnsi" w:hAnsiTheme="majorBidi"/>
              <w:color w:val="auto"/>
              <w:sz w:val="24"/>
              <w:szCs w:val="24"/>
            </w:rPr>
          </w:rPrChange>
        </w:rPr>
        <w:t>Mukherji</w:t>
      </w:r>
      <w:proofErr w:type="spellEnd"/>
      <w:r w:rsidRPr="009A56EC">
        <w:rPr>
          <w:rFonts w:asciiTheme="majorBidi" w:eastAsiaTheme="minorHAnsi" w:hAnsiTheme="majorBidi"/>
          <w:color w:val="auto"/>
          <w:sz w:val="24"/>
          <w:szCs w:val="24"/>
          <w:lang w:val="es-419"/>
          <w:rPrChange w:id="124" w:author="David Bentolila" w:date="2020-08-02T12:01:00Z">
            <w:rPr>
              <w:rFonts w:asciiTheme="majorBidi" w:eastAsiaTheme="minorHAnsi" w:hAnsiTheme="majorBidi"/>
              <w:color w:val="auto"/>
              <w:sz w:val="24"/>
              <w:szCs w:val="24"/>
            </w:rPr>
          </w:rPrChange>
        </w:rPr>
        <w:t xml:space="preserve">, A. (2015). </w:t>
      </w:r>
      <w:r w:rsidRPr="00F45AB4">
        <w:rPr>
          <w:rFonts w:asciiTheme="majorBidi" w:eastAsiaTheme="minorHAnsi" w:hAnsiTheme="majorBidi"/>
          <w:color w:val="auto"/>
          <w:sz w:val="24"/>
          <w:szCs w:val="24"/>
        </w:rPr>
        <w:t xml:space="preserve">Developing a construct of the leader’s cognitive flexibility: An interdisciplinary approach. </w:t>
      </w:r>
      <w:r w:rsidRPr="00F45AB4">
        <w:rPr>
          <w:rFonts w:asciiTheme="majorBidi" w:eastAsiaTheme="minorHAnsi" w:hAnsiTheme="majorBidi"/>
          <w:i/>
          <w:iCs/>
          <w:color w:val="auto"/>
          <w:sz w:val="24"/>
          <w:szCs w:val="24"/>
        </w:rPr>
        <w:t>Journal of Competitiveness Studies, 23</w:t>
      </w:r>
      <w:r w:rsidRPr="00F45AB4">
        <w:rPr>
          <w:rFonts w:asciiTheme="majorBidi" w:eastAsiaTheme="minorHAnsi" w:hAnsiTheme="majorBidi"/>
          <w:color w:val="auto"/>
          <w:sz w:val="24"/>
          <w:szCs w:val="24"/>
        </w:rPr>
        <w:t>(1), 3-12</w:t>
      </w:r>
      <w:bookmarkEnd w:id="121"/>
      <w:r w:rsidRPr="00F45AB4">
        <w:rPr>
          <w:rFonts w:asciiTheme="majorBidi" w:eastAsiaTheme="minorHAnsi" w:hAnsiTheme="majorBidi"/>
          <w:color w:val="auto"/>
          <w:sz w:val="24"/>
          <w:szCs w:val="24"/>
        </w:rPr>
        <w:t>.</w:t>
      </w:r>
    </w:p>
    <w:p w14:paraId="36327CCC" w14:textId="7ACBD26B" w:rsidR="00F45AB4" w:rsidRPr="00F45AB4" w:rsidDel="00E11E93" w:rsidRDefault="00F45AB4" w:rsidP="00A80215">
      <w:pPr>
        <w:pStyle w:val="2"/>
        <w:numPr>
          <w:ilvl w:val="0"/>
          <w:numId w:val="0"/>
        </w:numPr>
        <w:spacing w:before="0" w:line="480" w:lineRule="auto"/>
        <w:ind w:left="540" w:hanging="540"/>
        <w:contextualSpacing/>
        <w:rPr>
          <w:del w:id="125" w:author="liron hoch" w:date="2020-07-04T22:59:00Z"/>
          <w:rFonts w:asciiTheme="majorBidi" w:eastAsiaTheme="minorHAnsi" w:hAnsiTheme="majorBidi"/>
          <w:color w:val="auto"/>
          <w:sz w:val="24"/>
          <w:szCs w:val="24"/>
        </w:rPr>
      </w:pPr>
      <w:del w:id="126" w:author="liron hoch" w:date="2020-07-04T22:59:00Z">
        <w:r w:rsidRPr="00F45AB4" w:rsidDel="00E11E93">
          <w:rPr>
            <w:rFonts w:asciiTheme="majorBidi" w:eastAsiaTheme="minorHAnsi" w:hAnsiTheme="majorBidi"/>
            <w:color w:val="auto"/>
            <w:sz w:val="24"/>
            <w:szCs w:val="24"/>
          </w:rPr>
          <w:delText xml:space="preserve">Jacob, W. (2011). Business leaders who changed the world. </w:delText>
        </w:r>
        <w:r w:rsidRPr="00F45AB4" w:rsidDel="00E11E93">
          <w:rPr>
            <w:rFonts w:asciiTheme="majorBidi" w:eastAsiaTheme="minorHAnsi" w:hAnsiTheme="majorBidi"/>
            <w:i/>
            <w:iCs/>
            <w:color w:val="auto"/>
            <w:sz w:val="24"/>
            <w:szCs w:val="24"/>
          </w:rPr>
          <w:delText>Vision, 15</w:delText>
        </w:r>
        <w:r w:rsidRPr="00F45AB4" w:rsidDel="00E11E93">
          <w:rPr>
            <w:rFonts w:asciiTheme="majorBidi" w:eastAsiaTheme="minorHAnsi" w:hAnsiTheme="majorBidi"/>
            <w:color w:val="auto"/>
            <w:sz w:val="24"/>
            <w:szCs w:val="24"/>
          </w:rPr>
          <w:delText xml:space="preserve">(4), 392-394. </w:delText>
        </w:r>
      </w:del>
    </w:p>
    <w:p w14:paraId="401758D5" w14:textId="664BAB8B" w:rsidR="00F45AB4" w:rsidRPr="000141E8" w:rsidRDefault="00F45AB4" w:rsidP="00A80215">
      <w:pPr>
        <w:bidi w:val="0"/>
        <w:spacing w:after="0" w:line="480" w:lineRule="auto"/>
        <w:ind w:left="540" w:hanging="540"/>
        <w:contextualSpacing/>
        <w:rPr>
          <w:rFonts w:asciiTheme="majorBidi" w:hAnsiTheme="majorBidi" w:cstheme="majorBidi"/>
          <w:sz w:val="24"/>
          <w:szCs w:val="24"/>
          <w:highlight w:val="green"/>
        </w:rPr>
      </w:pPr>
      <w:r w:rsidRPr="004C123C">
        <w:rPr>
          <w:rFonts w:asciiTheme="majorBidi" w:hAnsiTheme="majorBidi" w:cstheme="majorBidi"/>
          <w:sz w:val="24"/>
          <w:szCs w:val="24"/>
        </w:rPr>
        <w:t>Jaffer, S. (2013). Harnessing innovation in the 21</w:t>
      </w:r>
      <w:r w:rsidRPr="004C123C">
        <w:rPr>
          <w:rFonts w:asciiTheme="majorBidi" w:hAnsiTheme="majorBidi" w:cstheme="majorBidi"/>
          <w:sz w:val="24"/>
          <w:szCs w:val="24"/>
          <w:vertAlign w:val="superscript"/>
        </w:rPr>
        <w:t>st</w:t>
      </w:r>
      <w:r w:rsidRPr="004C123C">
        <w:rPr>
          <w:rFonts w:asciiTheme="majorBidi" w:hAnsiTheme="majorBidi" w:cstheme="majorBidi"/>
          <w:sz w:val="24"/>
          <w:szCs w:val="24"/>
        </w:rPr>
        <w:t xml:space="preserve"> century: The impact of leadership styles.</w:t>
      </w:r>
      <w:r w:rsidR="001F1F88" w:rsidRPr="004C123C">
        <w:rPr>
          <w:rFonts w:asciiTheme="majorBidi" w:hAnsiTheme="majorBidi" w:cstheme="majorBidi"/>
          <w:sz w:val="24"/>
          <w:szCs w:val="24"/>
        </w:rPr>
        <w:t xml:space="preserve"> </w:t>
      </w:r>
      <w:r w:rsidR="001F1F88" w:rsidRPr="004C123C">
        <w:rPr>
          <w:rFonts w:asciiTheme="majorBidi" w:hAnsiTheme="majorBidi" w:cstheme="majorBidi"/>
          <w:color w:val="222222"/>
          <w:sz w:val="24"/>
          <w:szCs w:val="24"/>
          <w:shd w:val="clear" w:color="auto" w:fill="FFFFFF"/>
        </w:rPr>
        <w:t>(</w:t>
      </w:r>
      <w:r w:rsidR="001F1F88" w:rsidRPr="000141E8">
        <w:rPr>
          <w:rFonts w:asciiTheme="majorBidi" w:hAnsiTheme="majorBidi" w:cstheme="majorBidi"/>
          <w:color w:val="222222"/>
          <w:sz w:val="24"/>
          <w:szCs w:val="24"/>
          <w:shd w:val="clear" w:color="auto" w:fill="FFFFFF"/>
        </w:rPr>
        <w:t>Doctoral dissertation, The George Washington University).</w:t>
      </w:r>
    </w:p>
    <w:p w14:paraId="5AB7C250" w14:textId="06E9121F"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Jia</w:t>
      </w:r>
      <w:proofErr w:type="spellEnd"/>
      <w:r w:rsidRPr="00F45AB4">
        <w:rPr>
          <w:rFonts w:asciiTheme="majorBidi" w:hAnsiTheme="majorBidi" w:cstheme="majorBidi"/>
          <w:sz w:val="24"/>
          <w:szCs w:val="24"/>
        </w:rPr>
        <w:t>, X., Chen, J., Mei, L., &amp; Wu, Q. (2018). How leadership matters in organizational innovation: A perspective of openness.</w:t>
      </w:r>
      <w:r>
        <w:rPr>
          <w:rFonts w:asciiTheme="majorBidi" w:hAnsiTheme="majorBidi" w:cstheme="majorBidi"/>
          <w:sz w:val="24"/>
          <w:szCs w:val="24"/>
        </w:rPr>
        <w:t xml:space="preserve"> </w:t>
      </w:r>
      <w:r w:rsidRPr="00F45AB4">
        <w:rPr>
          <w:rFonts w:asciiTheme="majorBidi" w:hAnsiTheme="majorBidi" w:cstheme="majorBidi"/>
          <w:i/>
          <w:iCs/>
          <w:sz w:val="24"/>
          <w:szCs w:val="24"/>
        </w:rPr>
        <w:t>Management Decision, 56</w:t>
      </w:r>
      <w:r w:rsidRPr="00F45AB4">
        <w:rPr>
          <w:rFonts w:asciiTheme="majorBidi" w:hAnsiTheme="majorBidi" w:cstheme="majorBidi"/>
          <w:sz w:val="24"/>
          <w:szCs w:val="24"/>
        </w:rPr>
        <w:t>(1), 6-25.</w:t>
      </w:r>
    </w:p>
    <w:p w14:paraId="56A65638" w14:textId="45D193D6" w:rsidR="00F45AB4" w:rsidRPr="004C123C" w:rsidRDefault="00F45AB4">
      <w:pPr>
        <w:bidi w:val="0"/>
        <w:spacing w:line="480" w:lineRule="auto"/>
        <w:ind w:left="540" w:hanging="540"/>
        <w:contextualSpacing/>
        <w:rPr>
          <w:rFonts w:asciiTheme="majorBidi" w:hAnsiTheme="majorBidi" w:cstheme="majorBidi"/>
          <w:sz w:val="24"/>
          <w:szCs w:val="24"/>
          <w:lang w:val="en-GB"/>
        </w:rPr>
      </w:pPr>
      <w:r w:rsidRPr="009A56EC">
        <w:rPr>
          <w:rFonts w:asciiTheme="majorBidi" w:hAnsiTheme="majorBidi" w:cstheme="majorBidi"/>
          <w:sz w:val="24"/>
          <w:szCs w:val="24"/>
          <w:shd w:val="clear" w:color="auto" w:fill="FFFFFF"/>
          <w:lang w:val="es-419"/>
          <w:rPrChange w:id="127" w:author="David Bentolila" w:date="2020-08-02T12:01:00Z">
            <w:rPr>
              <w:rFonts w:asciiTheme="majorBidi" w:hAnsiTheme="majorBidi" w:cstheme="majorBidi"/>
              <w:sz w:val="24"/>
              <w:szCs w:val="24"/>
              <w:shd w:val="clear" w:color="auto" w:fill="FFFFFF"/>
            </w:rPr>
          </w:rPrChange>
        </w:rPr>
        <w:t xml:space="preserve">Jones, S., &amp; Nieto, C. A. (2015). </w:t>
      </w:r>
      <w:r w:rsidRPr="004C123C">
        <w:rPr>
          <w:rFonts w:asciiTheme="majorBidi" w:hAnsiTheme="majorBidi" w:cstheme="majorBidi"/>
          <w:sz w:val="24"/>
          <w:szCs w:val="24"/>
          <w:shd w:val="clear" w:color="auto" w:fill="FFFFFF"/>
        </w:rPr>
        <w:t xml:space="preserve">Developing people for strategic leadership. </w:t>
      </w:r>
      <w:r w:rsidRPr="004C123C">
        <w:rPr>
          <w:rFonts w:asciiTheme="majorBidi" w:hAnsiTheme="majorBidi" w:cstheme="majorBidi"/>
          <w:i/>
          <w:iCs/>
          <w:sz w:val="24"/>
          <w:szCs w:val="24"/>
          <w:shd w:val="clear" w:color="auto" w:fill="FFFFFF"/>
        </w:rPr>
        <w:t>Effective Executive, 18</w:t>
      </w:r>
      <w:r w:rsidRPr="004C123C">
        <w:rPr>
          <w:rFonts w:asciiTheme="majorBidi" w:hAnsiTheme="majorBidi" w:cstheme="majorBidi"/>
          <w:sz w:val="24"/>
          <w:szCs w:val="24"/>
          <w:shd w:val="clear" w:color="auto" w:fill="FFFFFF"/>
        </w:rPr>
        <w:t>(3), 19-24.</w:t>
      </w:r>
    </w:p>
    <w:p w14:paraId="46469668" w14:textId="50353566" w:rsidR="00F45AB4" w:rsidRPr="004C123C"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r w:rsidRPr="004C123C">
        <w:rPr>
          <w:rFonts w:asciiTheme="majorBidi" w:hAnsiTheme="majorBidi" w:cstheme="majorBidi"/>
          <w:sz w:val="24"/>
          <w:szCs w:val="24"/>
          <w:shd w:val="clear" w:color="auto" w:fill="FFFFFF"/>
        </w:rPr>
        <w:t xml:space="preserve">Kaiser, R. B., &amp; </w:t>
      </w:r>
      <w:proofErr w:type="spellStart"/>
      <w:r w:rsidRPr="004C123C">
        <w:rPr>
          <w:rFonts w:asciiTheme="majorBidi" w:hAnsiTheme="majorBidi" w:cstheme="majorBidi"/>
          <w:sz w:val="24"/>
          <w:szCs w:val="24"/>
          <w:shd w:val="clear" w:color="auto" w:fill="FFFFFF"/>
        </w:rPr>
        <w:t>Overfield</w:t>
      </w:r>
      <w:proofErr w:type="spellEnd"/>
      <w:r w:rsidRPr="004C123C">
        <w:rPr>
          <w:rFonts w:asciiTheme="majorBidi" w:hAnsiTheme="majorBidi" w:cstheme="majorBidi"/>
          <w:sz w:val="24"/>
          <w:szCs w:val="24"/>
          <w:shd w:val="clear" w:color="auto" w:fill="FFFFFF"/>
        </w:rPr>
        <w:t xml:space="preserve">, D. V. (2010). Assessing flexible leadership as a mastery of opposites. </w:t>
      </w:r>
      <w:r w:rsidRPr="004C123C">
        <w:rPr>
          <w:rFonts w:asciiTheme="majorBidi" w:hAnsiTheme="majorBidi" w:cstheme="majorBidi"/>
          <w:i/>
          <w:iCs/>
          <w:sz w:val="24"/>
          <w:szCs w:val="24"/>
          <w:shd w:val="clear" w:color="auto" w:fill="FFFFFF"/>
        </w:rPr>
        <w:t>Consulting Psychology Journal: Practice and Research</w:t>
      </w:r>
      <w:r w:rsidRPr="004C123C">
        <w:rPr>
          <w:rFonts w:asciiTheme="majorBidi" w:hAnsiTheme="majorBidi" w:cstheme="majorBidi"/>
          <w:sz w:val="24"/>
          <w:szCs w:val="24"/>
          <w:shd w:val="clear" w:color="auto" w:fill="FFFFFF"/>
        </w:rPr>
        <w:t>, </w:t>
      </w:r>
      <w:r w:rsidRPr="004C123C">
        <w:rPr>
          <w:rFonts w:asciiTheme="majorBidi" w:hAnsiTheme="majorBidi" w:cstheme="majorBidi"/>
          <w:i/>
          <w:iCs/>
          <w:sz w:val="24"/>
          <w:szCs w:val="24"/>
          <w:shd w:val="clear" w:color="auto" w:fill="FFFFFF"/>
        </w:rPr>
        <w:t>62</w:t>
      </w:r>
      <w:r w:rsidRPr="004C123C">
        <w:rPr>
          <w:rFonts w:asciiTheme="majorBidi" w:hAnsiTheme="majorBidi" w:cstheme="majorBidi"/>
          <w:sz w:val="24"/>
          <w:szCs w:val="24"/>
          <w:shd w:val="clear" w:color="auto" w:fill="FFFFFF"/>
        </w:rPr>
        <w:t>(2), 105</w:t>
      </w:r>
      <w:r w:rsidR="00521F32" w:rsidRPr="004C123C">
        <w:rPr>
          <w:rFonts w:asciiTheme="majorBidi" w:hAnsiTheme="majorBidi" w:cstheme="majorBidi"/>
          <w:sz w:val="24"/>
          <w:szCs w:val="24"/>
          <w:shd w:val="clear" w:color="auto" w:fill="FFFFFF"/>
        </w:rPr>
        <w:t>-118</w:t>
      </w:r>
      <w:r w:rsidRPr="004C123C">
        <w:rPr>
          <w:rFonts w:asciiTheme="majorBidi" w:hAnsiTheme="majorBidi" w:cstheme="majorBidi"/>
          <w:sz w:val="24"/>
          <w:szCs w:val="24"/>
          <w:shd w:val="clear" w:color="auto" w:fill="FFFFFF"/>
        </w:rPr>
        <w:t>.</w:t>
      </w:r>
    </w:p>
    <w:p w14:paraId="1D04FB7C" w14:textId="0908A9DA" w:rsidR="00F45AB4" w:rsidRDefault="00F45AB4" w:rsidP="00BD29DB">
      <w:pPr>
        <w:pStyle w:val="1"/>
        <w:numPr>
          <w:ilvl w:val="0"/>
          <w:numId w:val="0"/>
        </w:numPr>
        <w:spacing w:before="0" w:line="480" w:lineRule="auto"/>
        <w:ind w:left="540" w:hanging="540"/>
        <w:contextualSpacing/>
        <w:rPr>
          <w:rFonts w:asciiTheme="majorBidi" w:eastAsiaTheme="minorHAnsi" w:hAnsiTheme="majorBidi"/>
          <w:color w:val="auto"/>
          <w:sz w:val="24"/>
          <w:szCs w:val="24"/>
        </w:rPr>
      </w:pPr>
      <w:proofErr w:type="spellStart"/>
      <w:r w:rsidRPr="00F45AB4">
        <w:rPr>
          <w:rFonts w:asciiTheme="majorBidi" w:eastAsiaTheme="minorHAnsi" w:hAnsiTheme="majorBidi"/>
          <w:color w:val="auto"/>
          <w:sz w:val="24"/>
          <w:szCs w:val="24"/>
        </w:rPr>
        <w:lastRenderedPageBreak/>
        <w:t>Kellner</w:t>
      </w:r>
      <w:proofErr w:type="spellEnd"/>
      <w:r w:rsidRPr="00F45AB4">
        <w:rPr>
          <w:rFonts w:asciiTheme="majorBidi" w:eastAsiaTheme="minorHAnsi" w:hAnsiTheme="majorBidi"/>
          <w:color w:val="auto"/>
          <w:sz w:val="24"/>
          <w:szCs w:val="24"/>
        </w:rPr>
        <w:t>, M. (2016</w:t>
      </w:r>
      <w:r w:rsidRPr="00CF10CF">
        <w:rPr>
          <w:rFonts w:asciiTheme="majorBidi" w:eastAsiaTheme="minorHAnsi" w:hAnsiTheme="majorBidi"/>
          <w:color w:val="auto"/>
          <w:sz w:val="24"/>
          <w:szCs w:val="24"/>
        </w:rPr>
        <w:t xml:space="preserve">). </w:t>
      </w:r>
      <w:r w:rsidR="004601BE" w:rsidRPr="00CF10CF">
        <w:rPr>
          <w:rFonts w:asciiTheme="majorBidi" w:eastAsiaTheme="minorHAnsi" w:hAnsiTheme="majorBidi"/>
          <w:i/>
          <w:iCs/>
          <w:color w:val="auto"/>
          <w:sz w:val="24"/>
          <w:szCs w:val="24"/>
        </w:rPr>
        <w:t xml:space="preserve">Gam hem </w:t>
      </w:r>
      <w:proofErr w:type="spellStart"/>
      <w:r w:rsidR="004601BE" w:rsidRPr="00CF10CF">
        <w:rPr>
          <w:rFonts w:asciiTheme="majorBidi" w:eastAsiaTheme="minorHAnsi" w:hAnsiTheme="majorBidi"/>
          <w:i/>
          <w:iCs/>
          <w:color w:val="auto"/>
          <w:sz w:val="24"/>
          <w:szCs w:val="24"/>
        </w:rPr>
        <w:t>kori’im</w:t>
      </w:r>
      <w:proofErr w:type="spellEnd"/>
      <w:r w:rsidR="004601BE" w:rsidRPr="00CF10CF">
        <w:rPr>
          <w:rFonts w:asciiTheme="majorBidi" w:eastAsiaTheme="minorHAnsi" w:hAnsiTheme="majorBidi"/>
          <w:i/>
          <w:iCs/>
          <w:color w:val="auto"/>
          <w:sz w:val="24"/>
          <w:szCs w:val="24"/>
        </w:rPr>
        <w:t xml:space="preserve"> </w:t>
      </w:r>
      <w:proofErr w:type="spellStart"/>
      <w:r w:rsidR="004601BE" w:rsidRPr="00CF10CF">
        <w:rPr>
          <w:rFonts w:asciiTheme="majorBidi" w:eastAsiaTheme="minorHAnsi" w:hAnsiTheme="majorBidi"/>
          <w:i/>
          <w:iCs/>
          <w:color w:val="auto"/>
          <w:sz w:val="24"/>
          <w:szCs w:val="24"/>
        </w:rPr>
        <w:t>adam</w:t>
      </w:r>
      <w:proofErr w:type="spellEnd"/>
      <w:r w:rsidR="004601BE" w:rsidRPr="00CF10CF">
        <w:rPr>
          <w:rFonts w:asciiTheme="majorBidi" w:eastAsiaTheme="minorHAnsi" w:hAnsiTheme="majorBidi"/>
          <w:i/>
          <w:iCs/>
          <w:color w:val="auto"/>
          <w:sz w:val="24"/>
          <w:szCs w:val="24"/>
        </w:rPr>
        <w:t>: Ha-</w:t>
      </w:r>
      <w:proofErr w:type="spellStart"/>
      <w:r w:rsidR="004601BE" w:rsidRPr="00CF10CF">
        <w:rPr>
          <w:rFonts w:asciiTheme="majorBidi" w:eastAsiaTheme="minorHAnsi" w:hAnsiTheme="majorBidi"/>
          <w:i/>
          <w:iCs/>
          <w:color w:val="auto"/>
          <w:sz w:val="24"/>
          <w:szCs w:val="24"/>
        </w:rPr>
        <w:t>nechri</w:t>
      </w:r>
      <w:proofErr w:type="spellEnd"/>
      <w:r w:rsidR="004601BE" w:rsidRPr="00CF10CF">
        <w:rPr>
          <w:rFonts w:asciiTheme="majorBidi" w:eastAsiaTheme="minorHAnsi" w:hAnsiTheme="majorBidi"/>
          <w:i/>
          <w:iCs/>
          <w:color w:val="auto"/>
          <w:sz w:val="24"/>
          <w:szCs w:val="24"/>
        </w:rPr>
        <w:t xml:space="preserve"> </w:t>
      </w:r>
      <w:proofErr w:type="spellStart"/>
      <w:r w:rsidR="004601BE" w:rsidRPr="00CF10CF">
        <w:rPr>
          <w:rFonts w:asciiTheme="majorBidi" w:eastAsiaTheme="minorHAnsi" w:hAnsiTheme="majorBidi"/>
          <w:i/>
          <w:iCs/>
          <w:color w:val="auto"/>
          <w:sz w:val="24"/>
          <w:szCs w:val="24"/>
        </w:rPr>
        <w:t>b’aynai</w:t>
      </w:r>
      <w:proofErr w:type="spellEnd"/>
      <w:r w:rsidR="004601BE" w:rsidRPr="00CF10CF">
        <w:rPr>
          <w:rFonts w:asciiTheme="majorBidi" w:eastAsiaTheme="minorHAnsi" w:hAnsiTheme="majorBidi"/>
          <w:i/>
          <w:iCs/>
          <w:color w:val="auto"/>
          <w:sz w:val="24"/>
          <w:szCs w:val="24"/>
        </w:rPr>
        <w:t xml:space="preserve"> ha-</w:t>
      </w:r>
      <w:proofErr w:type="spellStart"/>
      <w:r w:rsidR="004601BE" w:rsidRPr="00CF10CF">
        <w:rPr>
          <w:rFonts w:asciiTheme="majorBidi" w:eastAsiaTheme="minorHAnsi" w:hAnsiTheme="majorBidi"/>
          <w:i/>
          <w:iCs/>
          <w:color w:val="auto"/>
          <w:sz w:val="24"/>
          <w:szCs w:val="24"/>
        </w:rPr>
        <w:t>Rambam</w:t>
      </w:r>
      <w:proofErr w:type="spellEnd"/>
      <w:r w:rsidR="004601BE" w:rsidRPr="00CF10CF">
        <w:rPr>
          <w:rFonts w:asciiTheme="majorBidi" w:eastAsiaTheme="minorHAnsi" w:hAnsiTheme="majorBidi"/>
          <w:i/>
          <w:iCs/>
          <w:color w:val="auto"/>
          <w:sz w:val="24"/>
          <w:szCs w:val="24"/>
        </w:rPr>
        <w:t>.</w:t>
      </w:r>
      <w:r w:rsidR="004601BE">
        <w:rPr>
          <w:rFonts w:asciiTheme="majorBidi" w:eastAsiaTheme="minorHAnsi" w:hAnsiTheme="majorBidi"/>
          <w:color w:val="auto"/>
          <w:sz w:val="24"/>
          <w:szCs w:val="24"/>
        </w:rPr>
        <w:t xml:space="preserve"> [</w:t>
      </w:r>
      <w:r w:rsidRPr="008C5445">
        <w:rPr>
          <w:rFonts w:asciiTheme="majorBidi" w:eastAsiaTheme="minorHAnsi" w:hAnsiTheme="majorBidi"/>
          <w:color w:val="auto"/>
          <w:sz w:val="24"/>
          <w:szCs w:val="24"/>
        </w:rPr>
        <w:t>They too are called human: Gentiles in the eyes of Maimonides</w:t>
      </w:r>
      <w:r w:rsidR="004601BE">
        <w:rPr>
          <w:rFonts w:asciiTheme="majorBidi" w:eastAsiaTheme="minorHAnsi" w:hAnsiTheme="majorBidi"/>
          <w:color w:val="auto"/>
          <w:sz w:val="24"/>
          <w:szCs w:val="24"/>
        </w:rPr>
        <w:t>]</w:t>
      </w:r>
      <w:r w:rsidRPr="00F45AB4">
        <w:rPr>
          <w:rFonts w:asciiTheme="majorBidi" w:eastAsiaTheme="minorHAnsi" w:hAnsiTheme="majorBidi"/>
          <w:color w:val="auto"/>
          <w:sz w:val="24"/>
          <w:szCs w:val="24"/>
        </w:rPr>
        <w:t xml:space="preserve"> Ramat </w:t>
      </w:r>
      <w:proofErr w:type="spellStart"/>
      <w:r w:rsidRPr="00F45AB4">
        <w:rPr>
          <w:rFonts w:asciiTheme="majorBidi" w:eastAsiaTheme="minorHAnsi" w:hAnsiTheme="majorBidi"/>
          <w:color w:val="auto"/>
          <w:sz w:val="24"/>
          <w:szCs w:val="24"/>
        </w:rPr>
        <w:t>Gan</w:t>
      </w:r>
      <w:proofErr w:type="spellEnd"/>
      <w:r w:rsidRPr="00F45AB4">
        <w:rPr>
          <w:rFonts w:asciiTheme="majorBidi" w:eastAsiaTheme="minorHAnsi" w:hAnsiTheme="majorBidi"/>
          <w:color w:val="auto"/>
          <w:sz w:val="24"/>
          <w:szCs w:val="24"/>
        </w:rPr>
        <w:t>: Bar-Ilan University. [Hebrew]</w:t>
      </w:r>
    </w:p>
    <w:p w14:paraId="63308682" w14:textId="4540B94E"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Kiener</w:t>
      </w:r>
      <w:proofErr w:type="spellEnd"/>
      <w:r w:rsidRPr="00F45AB4">
        <w:rPr>
          <w:rFonts w:asciiTheme="majorBidi" w:hAnsiTheme="majorBidi" w:cstheme="majorBidi"/>
          <w:sz w:val="24"/>
          <w:szCs w:val="24"/>
        </w:rPr>
        <w:t xml:space="preserve">, R. C. (2011). Maimonides in his world: Portrait of a Mediterranean thinker. </w:t>
      </w:r>
      <w:r w:rsidRPr="00F45AB4">
        <w:rPr>
          <w:rFonts w:asciiTheme="majorBidi" w:hAnsiTheme="majorBidi" w:cstheme="majorBidi"/>
          <w:i/>
          <w:iCs/>
          <w:sz w:val="24"/>
          <w:szCs w:val="24"/>
        </w:rPr>
        <w:t>Journal of the American Oriental Society,</w:t>
      </w:r>
      <w:r>
        <w:rPr>
          <w:rFonts w:asciiTheme="majorBidi" w:hAnsiTheme="majorBidi" w:cstheme="majorBidi"/>
          <w:i/>
          <w:iCs/>
          <w:sz w:val="24"/>
          <w:szCs w:val="24"/>
        </w:rPr>
        <w:t xml:space="preserve"> </w:t>
      </w:r>
      <w:r w:rsidRPr="00F45AB4">
        <w:rPr>
          <w:rFonts w:asciiTheme="majorBidi" w:hAnsiTheme="majorBidi" w:cstheme="majorBidi"/>
          <w:i/>
          <w:iCs/>
          <w:sz w:val="24"/>
          <w:szCs w:val="24"/>
        </w:rPr>
        <w:t>131</w:t>
      </w:r>
      <w:r w:rsidRPr="00F45AB4">
        <w:rPr>
          <w:rFonts w:asciiTheme="majorBidi" w:hAnsiTheme="majorBidi" w:cstheme="majorBidi"/>
          <w:sz w:val="24"/>
          <w:szCs w:val="24"/>
        </w:rPr>
        <w:t>(2), 347-349.</w:t>
      </w:r>
    </w:p>
    <w:p w14:paraId="57A5077C" w14:textId="104F3E5D" w:rsidR="00F45AB4" w:rsidRPr="00CF10CF"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proofErr w:type="spellStart"/>
      <w:r w:rsidRPr="00CF10CF">
        <w:rPr>
          <w:rFonts w:asciiTheme="majorBidi" w:hAnsiTheme="majorBidi" w:cstheme="majorBidi"/>
          <w:sz w:val="24"/>
          <w:szCs w:val="24"/>
          <w:shd w:val="clear" w:color="auto" w:fill="FFFFFF"/>
        </w:rPr>
        <w:t>Kobler</w:t>
      </w:r>
      <w:proofErr w:type="spellEnd"/>
      <w:r w:rsidRPr="00CF10CF">
        <w:rPr>
          <w:rFonts w:asciiTheme="majorBidi" w:hAnsiTheme="majorBidi" w:cstheme="majorBidi"/>
          <w:sz w:val="24"/>
          <w:szCs w:val="24"/>
          <w:shd w:val="clear" w:color="auto" w:fill="FFFFFF"/>
        </w:rPr>
        <w:t xml:space="preserve">, F. (Ed.). (1978). </w:t>
      </w:r>
      <w:r w:rsidRPr="00CF10CF">
        <w:rPr>
          <w:rFonts w:asciiTheme="majorBidi" w:hAnsiTheme="majorBidi" w:cstheme="majorBidi"/>
          <w:i/>
          <w:iCs/>
          <w:sz w:val="24"/>
          <w:szCs w:val="24"/>
          <w:shd w:val="clear" w:color="auto" w:fill="FFFFFF"/>
        </w:rPr>
        <w:t xml:space="preserve">Letters of Jews through the ages: </w:t>
      </w:r>
      <w:r w:rsidR="00650766" w:rsidRPr="00CF10CF">
        <w:rPr>
          <w:rFonts w:asciiTheme="majorBidi" w:hAnsiTheme="majorBidi" w:cstheme="majorBidi"/>
          <w:i/>
          <w:iCs/>
          <w:sz w:val="24"/>
          <w:szCs w:val="24"/>
          <w:shd w:val="clear" w:color="auto" w:fill="FFFFFF"/>
        </w:rPr>
        <w:t>F</w:t>
      </w:r>
      <w:r w:rsidRPr="00CF10CF">
        <w:rPr>
          <w:rFonts w:asciiTheme="majorBidi" w:hAnsiTheme="majorBidi" w:cstheme="majorBidi"/>
          <w:i/>
          <w:iCs/>
          <w:sz w:val="24"/>
          <w:szCs w:val="24"/>
          <w:shd w:val="clear" w:color="auto" w:fill="FFFFFF"/>
        </w:rPr>
        <w:t xml:space="preserve">rom </w:t>
      </w:r>
      <w:r w:rsidR="00844961">
        <w:rPr>
          <w:rFonts w:asciiTheme="majorBidi" w:hAnsiTheme="majorBidi" w:cstheme="majorBidi"/>
          <w:i/>
          <w:iCs/>
          <w:sz w:val="24"/>
          <w:szCs w:val="24"/>
          <w:shd w:val="clear" w:color="auto" w:fill="FFFFFF"/>
        </w:rPr>
        <w:t>b</w:t>
      </w:r>
      <w:r w:rsidRPr="00CF10CF">
        <w:rPr>
          <w:rFonts w:asciiTheme="majorBidi" w:hAnsiTheme="majorBidi" w:cstheme="majorBidi"/>
          <w:i/>
          <w:iCs/>
          <w:sz w:val="24"/>
          <w:szCs w:val="24"/>
          <w:shd w:val="clear" w:color="auto" w:fill="FFFFFF"/>
        </w:rPr>
        <w:t>iblical times to the middle of the eighteenth century</w:t>
      </w:r>
      <w:r w:rsidRPr="00CF10CF">
        <w:rPr>
          <w:rFonts w:asciiTheme="majorBidi" w:hAnsiTheme="majorBidi" w:cstheme="majorBidi"/>
          <w:sz w:val="24"/>
          <w:szCs w:val="24"/>
          <w:shd w:val="clear" w:color="auto" w:fill="FFFFFF"/>
        </w:rPr>
        <w:t xml:space="preserve"> (Vol. 1).</w:t>
      </w:r>
      <w:r w:rsidR="00844961">
        <w:rPr>
          <w:rFonts w:asciiTheme="majorBidi" w:hAnsiTheme="majorBidi" w:cstheme="majorBidi"/>
          <w:sz w:val="24"/>
          <w:szCs w:val="24"/>
          <w:shd w:val="clear" w:color="auto" w:fill="FFFFFF"/>
        </w:rPr>
        <w:t xml:space="preserve"> New York:</w:t>
      </w:r>
      <w:r w:rsidRPr="00CF10CF">
        <w:rPr>
          <w:rFonts w:asciiTheme="majorBidi" w:hAnsiTheme="majorBidi" w:cstheme="majorBidi"/>
          <w:sz w:val="24"/>
          <w:szCs w:val="24"/>
          <w:shd w:val="clear" w:color="auto" w:fill="FFFFFF"/>
        </w:rPr>
        <w:t xml:space="preserve"> East and West Library.</w:t>
      </w:r>
    </w:p>
    <w:p w14:paraId="0C650EE6" w14:textId="18EE3C77" w:rsidR="00F45AB4" w:rsidRPr="00CF10CF" w:rsidRDefault="00F45AB4" w:rsidP="00BD29DB">
      <w:pPr>
        <w:pStyle w:val="af3"/>
        <w:bidi w:val="0"/>
        <w:spacing w:line="480" w:lineRule="auto"/>
        <w:ind w:left="540" w:hanging="540"/>
        <w:contextualSpacing/>
        <w:rPr>
          <w:rFonts w:asciiTheme="majorBidi" w:eastAsia="Times New Roman" w:hAnsiTheme="majorBidi" w:cstheme="majorBidi"/>
          <w:sz w:val="24"/>
          <w:szCs w:val="24"/>
        </w:rPr>
      </w:pPr>
      <w:proofErr w:type="spellStart"/>
      <w:r w:rsidRPr="00CF10CF">
        <w:rPr>
          <w:rFonts w:asciiTheme="majorBidi" w:hAnsiTheme="majorBidi" w:cstheme="majorBidi"/>
          <w:sz w:val="24"/>
          <w:szCs w:val="24"/>
          <w:shd w:val="clear" w:color="auto" w:fill="FFFFFF"/>
        </w:rPr>
        <w:t>Kreisel</w:t>
      </w:r>
      <w:proofErr w:type="spellEnd"/>
      <w:r w:rsidRPr="00CF10CF">
        <w:rPr>
          <w:rFonts w:asciiTheme="majorBidi" w:hAnsiTheme="majorBidi" w:cstheme="majorBidi"/>
          <w:sz w:val="24"/>
          <w:szCs w:val="24"/>
          <w:shd w:val="clear" w:color="auto" w:fill="FFFFFF"/>
        </w:rPr>
        <w:t xml:space="preserve">, H. (2012). </w:t>
      </w:r>
      <w:r w:rsidRPr="00CF10CF">
        <w:rPr>
          <w:rFonts w:asciiTheme="majorBidi" w:hAnsiTheme="majorBidi" w:cstheme="majorBidi"/>
          <w:i/>
          <w:iCs/>
          <w:sz w:val="24"/>
          <w:szCs w:val="24"/>
          <w:shd w:val="clear" w:color="auto" w:fill="FFFFFF"/>
        </w:rPr>
        <w:t xml:space="preserve">Maimonides' political thought: </w:t>
      </w:r>
      <w:r w:rsidR="00844961">
        <w:rPr>
          <w:rFonts w:asciiTheme="majorBidi" w:hAnsiTheme="majorBidi" w:cstheme="majorBidi"/>
          <w:i/>
          <w:iCs/>
          <w:sz w:val="24"/>
          <w:szCs w:val="24"/>
          <w:shd w:val="clear" w:color="auto" w:fill="FFFFFF"/>
        </w:rPr>
        <w:t>S</w:t>
      </w:r>
      <w:r w:rsidRPr="00CF10CF">
        <w:rPr>
          <w:rFonts w:asciiTheme="majorBidi" w:hAnsiTheme="majorBidi" w:cstheme="majorBidi"/>
          <w:i/>
          <w:iCs/>
          <w:sz w:val="24"/>
          <w:szCs w:val="24"/>
          <w:shd w:val="clear" w:color="auto" w:fill="FFFFFF"/>
        </w:rPr>
        <w:t>tudies in ethics, law, and the human ideal</w:t>
      </w:r>
      <w:r w:rsidRPr="00CF10CF">
        <w:rPr>
          <w:rFonts w:asciiTheme="majorBidi" w:hAnsiTheme="majorBidi" w:cstheme="majorBidi"/>
          <w:sz w:val="24"/>
          <w:szCs w:val="24"/>
          <w:shd w:val="clear" w:color="auto" w:fill="FFFFFF"/>
        </w:rPr>
        <w:t>. SUNY Press.</w:t>
      </w:r>
    </w:p>
    <w:p w14:paraId="1BF9495A" w14:textId="4F7F8B8B" w:rsidR="00F45AB4" w:rsidRPr="00CF10CF" w:rsidRDefault="00F45AB4">
      <w:pPr>
        <w:pStyle w:val="af3"/>
        <w:bidi w:val="0"/>
        <w:spacing w:line="480" w:lineRule="auto"/>
        <w:ind w:left="540" w:hanging="540"/>
        <w:contextualSpacing/>
        <w:rPr>
          <w:rFonts w:asciiTheme="majorBidi" w:eastAsia="Times New Roman" w:hAnsiTheme="majorBidi" w:cstheme="majorBidi"/>
          <w:sz w:val="24"/>
          <w:szCs w:val="24"/>
        </w:rPr>
      </w:pPr>
      <w:r w:rsidRPr="00CF10CF">
        <w:rPr>
          <w:rFonts w:asciiTheme="majorBidi" w:hAnsiTheme="majorBidi" w:cstheme="majorBidi"/>
          <w:sz w:val="24"/>
          <w:szCs w:val="24"/>
          <w:shd w:val="clear" w:color="auto" w:fill="FFFFFF"/>
        </w:rPr>
        <w:t xml:space="preserve">Landin, J. (2017). </w:t>
      </w:r>
      <w:r w:rsidR="00770C39" w:rsidRPr="00CF10CF">
        <w:rPr>
          <w:rFonts w:asciiTheme="majorBidi" w:hAnsiTheme="majorBidi" w:cstheme="majorBidi"/>
          <w:sz w:val="24"/>
          <w:szCs w:val="24"/>
          <w:shd w:val="clear" w:color="auto" w:fill="FFFFFF"/>
        </w:rPr>
        <w:t>Keys to flexible leadership</w:t>
      </w:r>
      <w:r w:rsidRPr="00CF10CF">
        <w:rPr>
          <w:rFonts w:asciiTheme="majorBidi" w:hAnsiTheme="majorBidi" w:cstheme="majorBidi"/>
          <w:sz w:val="24"/>
          <w:szCs w:val="24"/>
          <w:shd w:val="clear" w:color="auto" w:fill="FFFFFF"/>
        </w:rPr>
        <w:t>.</w:t>
      </w:r>
      <w:r w:rsidRPr="00CF10CF">
        <w:rPr>
          <w:rFonts w:asciiTheme="majorBidi" w:hAnsiTheme="majorBidi" w:cstheme="majorBidi"/>
          <w:i/>
          <w:iCs/>
          <w:sz w:val="24"/>
          <w:szCs w:val="24"/>
          <w:shd w:val="clear" w:color="auto" w:fill="FFFFFF"/>
        </w:rPr>
        <w:t xml:space="preserve"> Strategic Finance, 99</w:t>
      </w:r>
      <w:r w:rsidRPr="00CF10CF">
        <w:rPr>
          <w:rFonts w:asciiTheme="majorBidi" w:hAnsiTheme="majorBidi" w:cstheme="majorBidi"/>
          <w:sz w:val="24"/>
          <w:szCs w:val="24"/>
          <w:shd w:val="clear" w:color="auto" w:fill="FFFFFF"/>
        </w:rPr>
        <w:t>(4), 23-24</w:t>
      </w:r>
      <w:r w:rsidRPr="00CF10CF">
        <w:rPr>
          <w:rFonts w:asciiTheme="majorBidi" w:eastAsia="Times New Roman" w:hAnsiTheme="majorBidi" w:cstheme="majorBidi"/>
          <w:sz w:val="24"/>
          <w:szCs w:val="24"/>
        </w:rPr>
        <w:t>.</w:t>
      </w:r>
    </w:p>
    <w:p w14:paraId="457FCA37" w14:textId="3A455BE4" w:rsidR="00F45AB4" w:rsidRPr="00F45AB4" w:rsidRDefault="00F45AB4">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Langer, E. J. (1997). </w:t>
      </w:r>
      <w:r w:rsidRPr="000141E8">
        <w:rPr>
          <w:rFonts w:asciiTheme="majorBidi" w:hAnsiTheme="majorBidi" w:cstheme="majorBidi"/>
          <w:i/>
          <w:iCs/>
          <w:sz w:val="24"/>
          <w:szCs w:val="24"/>
        </w:rPr>
        <w:t xml:space="preserve">The </w:t>
      </w:r>
      <w:r w:rsidR="00770C39" w:rsidRPr="000141E8">
        <w:rPr>
          <w:rFonts w:asciiTheme="majorBidi" w:hAnsiTheme="majorBidi" w:cstheme="majorBidi"/>
          <w:i/>
          <w:iCs/>
          <w:sz w:val="24"/>
          <w:szCs w:val="24"/>
        </w:rPr>
        <w:t>p</w:t>
      </w:r>
      <w:r w:rsidRPr="000141E8">
        <w:rPr>
          <w:rFonts w:asciiTheme="majorBidi" w:hAnsiTheme="majorBidi" w:cstheme="majorBidi"/>
          <w:i/>
          <w:iCs/>
          <w:sz w:val="24"/>
          <w:szCs w:val="24"/>
        </w:rPr>
        <w:t xml:space="preserve">ower of </w:t>
      </w:r>
      <w:r w:rsidR="00770C39" w:rsidRPr="000141E8">
        <w:rPr>
          <w:rFonts w:asciiTheme="majorBidi" w:hAnsiTheme="majorBidi" w:cstheme="majorBidi"/>
          <w:i/>
          <w:iCs/>
          <w:sz w:val="24"/>
          <w:szCs w:val="24"/>
        </w:rPr>
        <w:t>m</w:t>
      </w:r>
      <w:r w:rsidRPr="000141E8">
        <w:rPr>
          <w:rFonts w:asciiTheme="majorBidi" w:hAnsiTheme="majorBidi" w:cstheme="majorBidi"/>
          <w:i/>
          <w:iCs/>
          <w:sz w:val="24"/>
          <w:szCs w:val="24"/>
        </w:rPr>
        <w:t xml:space="preserve">indful </w:t>
      </w:r>
      <w:r w:rsidR="00770C39" w:rsidRPr="000141E8">
        <w:rPr>
          <w:rFonts w:asciiTheme="majorBidi" w:hAnsiTheme="majorBidi" w:cstheme="majorBidi"/>
          <w:i/>
          <w:iCs/>
          <w:sz w:val="24"/>
          <w:szCs w:val="24"/>
        </w:rPr>
        <w:t>l</w:t>
      </w:r>
      <w:r w:rsidRPr="000141E8">
        <w:rPr>
          <w:rFonts w:asciiTheme="majorBidi" w:hAnsiTheme="majorBidi" w:cstheme="majorBidi"/>
          <w:i/>
          <w:iCs/>
          <w:sz w:val="24"/>
          <w:szCs w:val="24"/>
        </w:rPr>
        <w:t>earning</w:t>
      </w:r>
      <w:r w:rsidRPr="00F45AB4">
        <w:rPr>
          <w:rFonts w:asciiTheme="majorBidi" w:hAnsiTheme="majorBidi" w:cstheme="majorBidi"/>
          <w:sz w:val="24"/>
          <w:szCs w:val="24"/>
        </w:rPr>
        <w:t>. Reading, MA: Addison-Wesley.</w:t>
      </w:r>
    </w:p>
    <w:p w14:paraId="70AA1F8E" w14:textId="3BADE158" w:rsidR="00770C39" w:rsidRPr="00F45AB4" w:rsidRDefault="00F45AB4">
      <w:pPr>
        <w:bidi w:val="0"/>
        <w:spacing w:line="480" w:lineRule="auto"/>
        <w:ind w:left="540" w:hanging="540"/>
        <w:contextualSpacing/>
        <w:rPr>
          <w:rFonts w:asciiTheme="majorBidi" w:hAnsiTheme="majorBidi" w:cstheme="majorBidi"/>
          <w:sz w:val="24"/>
          <w:szCs w:val="24"/>
          <w:lang w:val="es-419"/>
        </w:rPr>
      </w:pPr>
      <w:proofErr w:type="spellStart"/>
      <w:r w:rsidRPr="00F45AB4">
        <w:rPr>
          <w:rFonts w:asciiTheme="majorBidi" w:hAnsiTheme="majorBidi" w:cstheme="majorBidi"/>
          <w:sz w:val="24"/>
          <w:szCs w:val="24"/>
        </w:rPr>
        <w:t>Langermann</w:t>
      </w:r>
      <w:proofErr w:type="spellEnd"/>
      <w:r w:rsidRPr="00F45AB4">
        <w:rPr>
          <w:rFonts w:asciiTheme="majorBidi" w:hAnsiTheme="majorBidi" w:cstheme="majorBidi"/>
          <w:sz w:val="24"/>
          <w:szCs w:val="24"/>
        </w:rPr>
        <w:t xml:space="preserve">, Y. T. (2000) The Letter of R. Shmuel Ben Eli on </w:t>
      </w:r>
      <w:r w:rsidR="00770C39">
        <w:rPr>
          <w:rFonts w:asciiTheme="majorBidi" w:hAnsiTheme="majorBidi" w:cstheme="majorBidi"/>
          <w:sz w:val="24"/>
          <w:szCs w:val="24"/>
        </w:rPr>
        <w:t>r</w:t>
      </w:r>
      <w:r w:rsidRPr="00F45AB4">
        <w:rPr>
          <w:rFonts w:asciiTheme="majorBidi" w:hAnsiTheme="majorBidi" w:cstheme="majorBidi"/>
          <w:sz w:val="24"/>
          <w:szCs w:val="24"/>
        </w:rPr>
        <w:t>esurrection.</w:t>
      </w:r>
      <w:r w:rsidR="00770C39">
        <w:rPr>
          <w:rFonts w:asciiTheme="majorBidi" w:hAnsiTheme="majorBidi" w:cstheme="majorBidi"/>
          <w:sz w:val="24"/>
          <w:szCs w:val="24"/>
        </w:rPr>
        <w:t xml:space="preserve"> </w:t>
      </w:r>
      <w:r w:rsidR="00770C39" w:rsidRPr="00F45AB4">
        <w:rPr>
          <w:rFonts w:asciiTheme="majorBidi" w:hAnsiTheme="majorBidi" w:cstheme="majorBidi"/>
          <w:i/>
          <w:iCs/>
          <w:sz w:val="24"/>
          <w:szCs w:val="24"/>
          <w:lang w:val="es-419"/>
        </w:rPr>
        <w:t>Kovetz al Yad</w:t>
      </w:r>
      <w:r w:rsidR="00770C39">
        <w:rPr>
          <w:rFonts w:asciiTheme="majorBidi" w:hAnsiTheme="majorBidi" w:cstheme="majorBidi"/>
          <w:i/>
          <w:iCs/>
          <w:sz w:val="24"/>
          <w:szCs w:val="24"/>
          <w:lang w:val="es-419"/>
        </w:rPr>
        <w:t>,</w:t>
      </w:r>
      <w:r w:rsidR="00770C39" w:rsidRPr="00F45AB4">
        <w:rPr>
          <w:rFonts w:asciiTheme="majorBidi" w:hAnsiTheme="majorBidi" w:cstheme="majorBidi"/>
          <w:sz w:val="24"/>
          <w:szCs w:val="24"/>
          <w:lang w:val="es-419"/>
        </w:rPr>
        <w:t xml:space="preserve"> </w:t>
      </w:r>
      <w:r w:rsidR="00770C39" w:rsidRPr="000141E8">
        <w:rPr>
          <w:rFonts w:asciiTheme="majorBidi" w:hAnsiTheme="majorBidi" w:cstheme="majorBidi"/>
          <w:i/>
          <w:iCs/>
          <w:sz w:val="24"/>
          <w:szCs w:val="24"/>
          <w:lang w:val="es-419"/>
        </w:rPr>
        <w:t>15</w:t>
      </w:r>
      <w:r w:rsidR="00770C39">
        <w:rPr>
          <w:rFonts w:asciiTheme="majorBidi" w:hAnsiTheme="majorBidi" w:cstheme="majorBidi"/>
          <w:sz w:val="24"/>
          <w:szCs w:val="24"/>
          <w:lang w:val="es-419"/>
        </w:rPr>
        <w:t xml:space="preserve">, </w:t>
      </w:r>
      <w:r w:rsidR="00770C39" w:rsidRPr="00F45AB4">
        <w:rPr>
          <w:rFonts w:asciiTheme="majorBidi" w:hAnsiTheme="majorBidi" w:cstheme="majorBidi"/>
          <w:sz w:val="24"/>
          <w:szCs w:val="24"/>
          <w:lang w:val="es-419"/>
        </w:rPr>
        <w:t>41-92.</w:t>
      </w:r>
      <w:r w:rsidR="00770C39">
        <w:rPr>
          <w:rFonts w:asciiTheme="majorBidi" w:hAnsiTheme="majorBidi" w:cstheme="majorBidi"/>
          <w:sz w:val="24"/>
          <w:szCs w:val="24"/>
          <w:lang w:val="es-419"/>
        </w:rPr>
        <w:t xml:space="preserve"> [in Hebrew]</w:t>
      </w:r>
    </w:p>
    <w:p w14:paraId="35311268" w14:textId="2B4FC190" w:rsidR="00F45AB4" w:rsidRPr="00F45AB4" w:rsidRDefault="00F45AB4">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  </w:t>
      </w:r>
      <w:proofErr w:type="spellStart"/>
      <w:r w:rsidRPr="009A56EC">
        <w:rPr>
          <w:rFonts w:asciiTheme="majorBidi" w:hAnsiTheme="majorBidi" w:cstheme="majorBidi"/>
          <w:sz w:val="24"/>
          <w:szCs w:val="24"/>
          <w:rPrChange w:id="128" w:author="David Bentolila" w:date="2020-08-02T12:01:00Z">
            <w:rPr>
              <w:rFonts w:asciiTheme="majorBidi" w:hAnsiTheme="majorBidi" w:cstheme="majorBidi"/>
              <w:sz w:val="24"/>
              <w:szCs w:val="24"/>
              <w:lang w:val="es-419"/>
            </w:rPr>
          </w:rPrChange>
        </w:rPr>
        <w:t>Lorberbaum</w:t>
      </w:r>
      <w:proofErr w:type="spellEnd"/>
      <w:r w:rsidRPr="009A56EC">
        <w:rPr>
          <w:rFonts w:asciiTheme="majorBidi" w:hAnsiTheme="majorBidi" w:cstheme="majorBidi"/>
          <w:sz w:val="24"/>
          <w:szCs w:val="24"/>
          <w:rPrChange w:id="129" w:author="David Bentolila" w:date="2020-08-02T12:01:00Z">
            <w:rPr>
              <w:rFonts w:asciiTheme="majorBidi" w:hAnsiTheme="majorBidi" w:cstheme="majorBidi"/>
              <w:sz w:val="24"/>
              <w:szCs w:val="24"/>
              <w:lang w:val="es-419"/>
            </w:rPr>
          </w:rPrChange>
        </w:rPr>
        <w:t xml:space="preserve">, Y. (2002). </w:t>
      </w:r>
      <w:r w:rsidRPr="00F45AB4">
        <w:rPr>
          <w:rFonts w:asciiTheme="majorBidi" w:hAnsiTheme="majorBidi" w:cstheme="majorBidi"/>
          <w:sz w:val="24"/>
          <w:szCs w:val="24"/>
        </w:rPr>
        <w:t>On contradictions, rationality, dialectics, and esotericism in Maimonides’s guide of the perplexed.</w:t>
      </w:r>
      <w:r>
        <w:rPr>
          <w:rFonts w:asciiTheme="majorBidi" w:hAnsiTheme="majorBidi" w:cstheme="majorBidi"/>
          <w:sz w:val="24"/>
          <w:szCs w:val="24"/>
        </w:rPr>
        <w:t xml:space="preserve"> </w:t>
      </w:r>
      <w:r w:rsidRPr="00F45AB4">
        <w:rPr>
          <w:rFonts w:asciiTheme="majorBidi" w:hAnsiTheme="majorBidi" w:cstheme="majorBidi"/>
          <w:i/>
          <w:iCs/>
          <w:sz w:val="24"/>
          <w:szCs w:val="24"/>
        </w:rPr>
        <w:t>The Review of Metaphysics, 55</w:t>
      </w:r>
      <w:r w:rsidRPr="00F45AB4">
        <w:rPr>
          <w:rFonts w:asciiTheme="majorBidi" w:hAnsiTheme="majorBidi" w:cstheme="majorBidi"/>
          <w:sz w:val="24"/>
          <w:szCs w:val="24"/>
        </w:rPr>
        <w:t>(4), 711-750.</w:t>
      </w:r>
    </w:p>
    <w:p w14:paraId="7E420FD4" w14:textId="0214F391" w:rsidR="00090A41" w:rsidRPr="00DD5967" w:rsidRDefault="00F45AB4">
      <w:pPr>
        <w:bidi w:val="0"/>
        <w:spacing w:after="0" w:line="480" w:lineRule="auto"/>
        <w:ind w:left="540" w:hanging="540"/>
        <w:contextualSpacing/>
        <w:rPr>
          <w:highlight w:val="green"/>
        </w:rPr>
      </w:pPr>
      <w:r w:rsidRPr="009A56EC">
        <w:rPr>
          <w:rFonts w:asciiTheme="majorBidi" w:hAnsiTheme="majorBidi" w:cstheme="majorBidi"/>
          <w:sz w:val="24"/>
          <w:szCs w:val="24"/>
          <w:lang w:val="es-419"/>
          <w:rPrChange w:id="130" w:author="David Bentolila" w:date="2020-08-02T12:01:00Z">
            <w:rPr>
              <w:rFonts w:asciiTheme="majorBidi" w:hAnsiTheme="majorBidi" w:cstheme="majorBidi"/>
              <w:sz w:val="24"/>
              <w:szCs w:val="24"/>
            </w:rPr>
          </w:rPrChange>
        </w:rPr>
        <w:t xml:space="preserve">Lucas, K., van </w:t>
      </w:r>
      <w:proofErr w:type="spellStart"/>
      <w:r w:rsidRPr="009A56EC">
        <w:rPr>
          <w:rFonts w:asciiTheme="majorBidi" w:hAnsiTheme="majorBidi" w:cstheme="majorBidi"/>
          <w:sz w:val="24"/>
          <w:szCs w:val="24"/>
          <w:lang w:val="es-419"/>
          <w:rPrChange w:id="131" w:author="David Bentolila" w:date="2020-08-02T12:01:00Z">
            <w:rPr>
              <w:rFonts w:asciiTheme="majorBidi" w:hAnsiTheme="majorBidi" w:cstheme="majorBidi"/>
              <w:sz w:val="24"/>
              <w:szCs w:val="24"/>
            </w:rPr>
          </w:rPrChange>
        </w:rPr>
        <w:t>Wee</w:t>
      </w:r>
      <w:proofErr w:type="spellEnd"/>
      <w:r w:rsidRPr="009A56EC">
        <w:rPr>
          <w:rFonts w:asciiTheme="majorBidi" w:hAnsiTheme="majorBidi" w:cstheme="majorBidi"/>
          <w:sz w:val="24"/>
          <w:szCs w:val="24"/>
          <w:lang w:val="es-419"/>
          <w:rPrChange w:id="132" w:author="David Bentolila" w:date="2020-08-02T12:01:00Z">
            <w:rPr>
              <w:rFonts w:asciiTheme="majorBidi" w:hAnsiTheme="majorBidi" w:cstheme="majorBidi"/>
              <w:sz w:val="24"/>
              <w:szCs w:val="24"/>
            </w:rPr>
          </w:rPrChange>
        </w:rPr>
        <w:t xml:space="preserve">, B., &amp; </w:t>
      </w:r>
      <w:proofErr w:type="spellStart"/>
      <w:r w:rsidRPr="009A56EC">
        <w:rPr>
          <w:rFonts w:asciiTheme="majorBidi" w:hAnsiTheme="majorBidi" w:cstheme="majorBidi"/>
          <w:sz w:val="24"/>
          <w:szCs w:val="24"/>
          <w:lang w:val="es-419"/>
          <w:rPrChange w:id="133" w:author="David Bentolila" w:date="2020-08-02T12:01:00Z">
            <w:rPr>
              <w:rFonts w:asciiTheme="majorBidi" w:hAnsiTheme="majorBidi" w:cstheme="majorBidi"/>
              <w:sz w:val="24"/>
              <w:szCs w:val="24"/>
            </w:rPr>
          </w:rPrChange>
        </w:rPr>
        <w:t>Maat</w:t>
      </w:r>
      <w:proofErr w:type="spellEnd"/>
      <w:r w:rsidRPr="009A56EC">
        <w:rPr>
          <w:rFonts w:asciiTheme="majorBidi" w:hAnsiTheme="majorBidi" w:cstheme="majorBidi"/>
          <w:sz w:val="24"/>
          <w:szCs w:val="24"/>
          <w:lang w:val="es-419"/>
          <w:rPrChange w:id="134" w:author="David Bentolila" w:date="2020-08-02T12:01:00Z">
            <w:rPr>
              <w:rFonts w:asciiTheme="majorBidi" w:hAnsiTheme="majorBidi" w:cstheme="majorBidi"/>
              <w:sz w:val="24"/>
              <w:szCs w:val="24"/>
            </w:rPr>
          </w:rPrChange>
        </w:rPr>
        <w:t xml:space="preserve">, K. (2016). </w:t>
      </w:r>
      <w:r w:rsidRPr="00F45AB4">
        <w:rPr>
          <w:rFonts w:asciiTheme="majorBidi" w:hAnsiTheme="majorBidi" w:cstheme="majorBidi"/>
          <w:sz w:val="24"/>
          <w:szCs w:val="24"/>
        </w:rPr>
        <w:t xml:space="preserve">A method to evaluate equitable accessibility: Combining ethical theories and accessibility-based approaches. </w:t>
      </w:r>
      <w:r w:rsidRPr="00F45AB4">
        <w:rPr>
          <w:rFonts w:asciiTheme="majorBidi" w:hAnsiTheme="majorBidi" w:cstheme="majorBidi"/>
          <w:i/>
          <w:iCs/>
          <w:sz w:val="24"/>
          <w:szCs w:val="24"/>
        </w:rPr>
        <w:t>Transportation, 43</w:t>
      </w:r>
      <w:r w:rsidRPr="00F45AB4">
        <w:rPr>
          <w:rFonts w:asciiTheme="majorBidi" w:hAnsiTheme="majorBidi" w:cstheme="majorBidi"/>
          <w:sz w:val="24"/>
          <w:szCs w:val="24"/>
        </w:rPr>
        <w:t>(3), 473-490.</w:t>
      </w:r>
    </w:p>
    <w:p w14:paraId="3BEB99E8" w14:textId="1B32BBBA" w:rsidR="00F45AB4" w:rsidRPr="00F45AB4" w:rsidRDefault="00F45AB4">
      <w:pPr>
        <w:bidi w:val="0"/>
        <w:spacing w:after="0" w:line="480" w:lineRule="auto"/>
        <w:ind w:left="540" w:hanging="540"/>
        <w:contextualSpacing/>
        <w:rPr>
          <w:rFonts w:asciiTheme="majorBidi" w:hAnsiTheme="majorBidi" w:cstheme="majorBidi"/>
          <w:sz w:val="24"/>
          <w:szCs w:val="24"/>
          <w:rtl/>
        </w:rPr>
      </w:pPr>
      <w:r w:rsidRPr="00F45AB4">
        <w:rPr>
          <w:rFonts w:asciiTheme="majorBidi" w:hAnsiTheme="majorBidi" w:cstheme="majorBidi"/>
          <w:sz w:val="24"/>
          <w:szCs w:val="24"/>
          <w:shd w:val="clear" w:color="auto" w:fill="FFFFFF"/>
        </w:rPr>
        <w:t>Maimonides, M. (1910). </w:t>
      </w:r>
      <w:r w:rsidRPr="00F45AB4">
        <w:rPr>
          <w:rFonts w:asciiTheme="majorBidi" w:hAnsiTheme="majorBidi" w:cstheme="majorBidi"/>
          <w:i/>
          <w:iCs/>
          <w:sz w:val="24"/>
          <w:szCs w:val="24"/>
          <w:shd w:val="clear" w:color="auto" w:fill="FFFFFF"/>
        </w:rPr>
        <w:t>The Guide for the Perplexed</w:t>
      </w:r>
      <w:r w:rsidRPr="00F45AB4">
        <w:rPr>
          <w:rFonts w:asciiTheme="majorBidi" w:hAnsiTheme="majorBidi" w:cstheme="majorBidi"/>
          <w:sz w:val="24"/>
          <w:szCs w:val="24"/>
          <w:shd w:val="clear" w:color="auto" w:fill="FFFFFF"/>
        </w:rPr>
        <w:t xml:space="preserve">. </w:t>
      </w:r>
      <w:r w:rsidR="00844961">
        <w:rPr>
          <w:rFonts w:asciiTheme="majorBidi" w:hAnsiTheme="majorBidi" w:cstheme="majorBidi"/>
          <w:sz w:val="24"/>
          <w:szCs w:val="24"/>
          <w:shd w:val="clear" w:color="auto" w:fill="FFFFFF"/>
        </w:rPr>
        <w:t xml:space="preserve">London: </w:t>
      </w:r>
      <w:r w:rsidRPr="00F45AB4">
        <w:rPr>
          <w:rFonts w:asciiTheme="majorBidi" w:hAnsiTheme="majorBidi" w:cstheme="majorBidi"/>
          <w:sz w:val="24"/>
          <w:szCs w:val="24"/>
          <w:shd w:val="clear" w:color="auto" w:fill="FFFFFF"/>
        </w:rPr>
        <w:t>Routledge</w:t>
      </w:r>
      <w:r w:rsidR="00844961">
        <w:rPr>
          <w:rFonts w:asciiTheme="majorBidi" w:hAnsiTheme="majorBidi" w:cstheme="majorBidi"/>
          <w:sz w:val="24"/>
          <w:szCs w:val="24"/>
          <w:shd w:val="clear" w:color="auto" w:fill="FFFFFF"/>
        </w:rPr>
        <w:t>.</w:t>
      </w:r>
    </w:p>
    <w:p w14:paraId="2E54EE5C" w14:textId="6B14E2F3" w:rsidR="00F45AB4" w:rsidRPr="00F45AB4" w:rsidRDefault="00F45AB4">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shd w:val="clear" w:color="auto" w:fill="FFFFFF"/>
        </w:rPr>
        <w:t>Novicevic</w:t>
      </w:r>
      <w:proofErr w:type="spellEnd"/>
      <w:r w:rsidRPr="00F45AB4">
        <w:rPr>
          <w:rFonts w:asciiTheme="majorBidi" w:hAnsiTheme="majorBidi" w:cstheme="majorBidi"/>
          <w:sz w:val="24"/>
          <w:szCs w:val="24"/>
          <w:shd w:val="clear" w:color="auto" w:fill="FFFFFF"/>
        </w:rPr>
        <w:t xml:space="preserve">, M. M., Williams, L. A., Abraham, D. R., Gibson, M. C., Smothers, J., &amp; Crawford, A. L. (2011). Principles of </w:t>
      </w:r>
      <w:r w:rsidR="005156E2">
        <w:rPr>
          <w:rFonts w:asciiTheme="majorBidi" w:hAnsiTheme="majorBidi" w:cstheme="majorBidi"/>
          <w:sz w:val="24"/>
          <w:szCs w:val="24"/>
          <w:shd w:val="clear" w:color="auto" w:fill="FFFFFF"/>
        </w:rPr>
        <w:t>o</w:t>
      </w:r>
      <w:r w:rsidRPr="00F45AB4">
        <w:rPr>
          <w:rFonts w:asciiTheme="majorBidi" w:hAnsiTheme="majorBidi" w:cstheme="majorBidi"/>
          <w:sz w:val="24"/>
          <w:szCs w:val="24"/>
          <w:shd w:val="clear" w:color="auto" w:fill="FFFFFF"/>
        </w:rPr>
        <w:t xml:space="preserve">utstanding </w:t>
      </w:r>
      <w:r w:rsidR="005156E2">
        <w:rPr>
          <w:rFonts w:asciiTheme="majorBidi" w:hAnsiTheme="majorBidi" w:cstheme="majorBidi"/>
          <w:sz w:val="24"/>
          <w:szCs w:val="24"/>
          <w:shd w:val="clear" w:color="auto" w:fill="FFFFFF"/>
        </w:rPr>
        <w:t>l</w:t>
      </w:r>
      <w:r w:rsidRPr="00F45AB4">
        <w:rPr>
          <w:rFonts w:asciiTheme="majorBidi" w:hAnsiTheme="majorBidi" w:cstheme="majorBidi"/>
          <w:sz w:val="24"/>
          <w:szCs w:val="24"/>
          <w:shd w:val="clear" w:color="auto" w:fill="FFFFFF"/>
        </w:rPr>
        <w:t xml:space="preserve">eadership: Dale Carnegie’s </w:t>
      </w:r>
      <w:r w:rsidR="005156E2">
        <w:rPr>
          <w:rFonts w:asciiTheme="majorBidi" w:hAnsiTheme="majorBidi" w:cstheme="majorBidi"/>
          <w:sz w:val="24"/>
          <w:szCs w:val="24"/>
          <w:shd w:val="clear" w:color="auto" w:fill="FFFFFF"/>
        </w:rPr>
        <w:t>f</w:t>
      </w:r>
      <w:r w:rsidRPr="00F45AB4">
        <w:rPr>
          <w:rFonts w:asciiTheme="majorBidi" w:hAnsiTheme="majorBidi" w:cstheme="majorBidi"/>
          <w:sz w:val="24"/>
          <w:szCs w:val="24"/>
          <w:shd w:val="clear" w:color="auto" w:fill="FFFFFF"/>
        </w:rPr>
        <w:t xml:space="preserve">olk </w:t>
      </w:r>
      <w:r w:rsidR="005156E2">
        <w:rPr>
          <w:rFonts w:asciiTheme="majorBidi" w:hAnsiTheme="majorBidi" w:cstheme="majorBidi"/>
          <w:sz w:val="24"/>
          <w:szCs w:val="24"/>
          <w:shd w:val="clear" w:color="auto" w:fill="FFFFFF"/>
        </w:rPr>
        <w:t>e</w:t>
      </w:r>
      <w:r w:rsidRPr="00F45AB4">
        <w:rPr>
          <w:rFonts w:asciiTheme="majorBidi" w:hAnsiTheme="majorBidi" w:cstheme="majorBidi"/>
          <w:sz w:val="24"/>
          <w:szCs w:val="24"/>
          <w:shd w:val="clear" w:color="auto" w:fill="FFFFFF"/>
        </w:rPr>
        <w:t>pistemology.</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Journal of Applied Management and Entrepreneurship</w:t>
      </w:r>
      <w:r w:rsidRPr="00F45AB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16</w:t>
      </w:r>
      <w:r w:rsidRPr="00F45AB4">
        <w:rPr>
          <w:rFonts w:asciiTheme="majorBidi" w:hAnsiTheme="majorBidi" w:cstheme="majorBidi"/>
          <w:sz w:val="24"/>
          <w:szCs w:val="24"/>
          <w:shd w:val="clear" w:color="auto" w:fill="FFFFFF"/>
        </w:rPr>
        <w:t>(3), 4</w:t>
      </w:r>
      <w:r w:rsidR="005156E2">
        <w:rPr>
          <w:rFonts w:asciiTheme="majorBidi" w:hAnsiTheme="majorBidi" w:cstheme="majorBidi"/>
          <w:sz w:val="24"/>
          <w:szCs w:val="24"/>
          <w:shd w:val="clear" w:color="auto" w:fill="FFFFFF"/>
        </w:rPr>
        <w:t>-22</w:t>
      </w:r>
      <w:r w:rsidRPr="00F45AB4">
        <w:rPr>
          <w:rFonts w:asciiTheme="majorBidi" w:hAnsiTheme="majorBidi" w:cstheme="majorBidi"/>
          <w:sz w:val="24"/>
          <w:szCs w:val="24"/>
          <w:shd w:val="clear" w:color="auto" w:fill="FFFFFF"/>
        </w:rPr>
        <w:t>.</w:t>
      </w:r>
      <w:r w:rsidRPr="00F45AB4">
        <w:rPr>
          <w:rFonts w:asciiTheme="majorBidi" w:hAnsiTheme="majorBidi" w:cstheme="majorBidi"/>
          <w:sz w:val="24"/>
          <w:szCs w:val="24"/>
          <w:shd w:val="clear" w:color="auto" w:fill="FFFFFF"/>
          <w:rtl/>
        </w:rPr>
        <w:t>‏</w:t>
      </w:r>
    </w:p>
    <w:p w14:paraId="0A909413" w14:textId="6A390CB0" w:rsidR="00F178FD" w:rsidRPr="000141E8" w:rsidDel="00E11E93" w:rsidRDefault="00F45AB4" w:rsidP="00A80215">
      <w:pPr>
        <w:bidi w:val="0"/>
        <w:spacing w:line="480" w:lineRule="auto"/>
        <w:ind w:left="540" w:hanging="540"/>
        <w:contextualSpacing/>
        <w:rPr>
          <w:del w:id="135" w:author="liron hoch" w:date="2020-07-04T23:01:00Z"/>
          <w:rFonts w:asciiTheme="majorBidi" w:hAnsiTheme="majorBidi" w:cstheme="majorBidi"/>
          <w:sz w:val="24"/>
          <w:szCs w:val="24"/>
          <w:highlight w:val="green"/>
        </w:rPr>
      </w:pPr>
      <w:del w:id="136" w:author="liron hoch" w:date="2020-07-04T23:01:00Z">
        <w:r w:rsidRPr="00CF10CF" w:rsidDel="00E11E93">
          <w:rPr>
            <w:rFonts w:asciiTheme="majorBidi" w:hAnsiTheme="majorBidi" w:cstheme="majorBidi"/>
            <w:sz w:val="24"/>
            <w:szCs w:val="24"/>
            <w:shd w:val="clear" w:color="auto" w:fill="FFFFFF"/>
          </w:rPr>
          <w:delText>Otuteye, E., &amp; Siddiquee, M. (2019). Buffett’s alpha: Further explanations from a behavioral value investing perspective</w:delText>
        </w:r>
        <w:r w:rsidR="007149F3" w:rsidRPr="00CF10CF" w:rsidDel="00E11E93">
          <w:rPr>
            <w:rFonts w:asciiTheme="majorBidi" w:hAnsiTheme="majorBidi" w:cstheme="majorBidi"/>
            <w:sz w:val="24"/>
            <w:szCs w:val="24"/>
            <w:shd w:val="clear" w:color="auto" w:fill="FFFFFF"/>
          </w:rPr>
          <w:delText xml:space="preserve">. </w:delText>
        </w:r>
        <w:r w:rsidR="007149F3" w:rsidRPr="00CF10CF" w:rsidDel="00E11E93">
          <w:rPr>
            <w:rFonts w:asciiTheme="majorBidi" w:hAnsiTheme="majorBidi" w:cstheme="majorBidi"/>
            <w:i/>
            <w:iCs/>
            <w:sz w:val="24"/>
            <w:szCs w:val="24"/>
            <w:shd w:val="clear" w:color="auto" w:fill="FFFFFF"/>
          </w:rPr>
          <w:delText>Financial Markets and Portfolio Management</w:delText>
        </w:r>
        <w:r w:rsidR="007149F3" w:rsidRPr="00CF10CF" w:rsidDel="00E11E93">
          <w:rPr>
            <w:rFonts w:asciiTheme="majorBidi" w:hAnsiTheme="majorBidi" w:cstheme="majorBidi"/>
            <w:sz w:val="24"/>
            <w:szCs w:val="24"/>
            <w:shd w:val="clear" w:color="auto" w:fill="FFFFFF"/>
          </w:rPr>
          <w:delText>, </w:delText>
        </w:r>
        <w:r w:rsidR="007149F3" w:rsidRPr="00CF10CF" w:rsidDel="00E11E93">
          <w:rPr>
            <w:rFonts w:asciiTheme="majorBidi" w:hAnsiTheme="majorBidi" w:cstheme="majorBidi"/>
            <w:i/>
            <w:iCs/>
            <w:sz w:val="24"/>
            <w:szCs w:val="24"/>
            <w:shd w:val="clear" w:color="auto" w:fill="FFFFFF"/>
          </w:rPr>
          <w:delText>33</w:delText>
        </w:r>
        <w:r w:rsidR="007149F3" w:rsidRPr="00CF10CF" w:rsidDel="00E11E93">
          <w:rPr>
            <w:rFonts w:asciiTheme="majorBidi" w:hAnsiTheme="majorBidi" w:cstheme="majorBidi"/>
            <w:sz w:val="24"/>
            <w:szCs w:val="24"/>
            <w:shd w:val="clear" w:color="auto" w:fill="FFFFFF"/>
          </w:rPr>
          <w:delText>(4), 471-490.</w:delText>
        </w:r>
      </w:del>
    </w:p>
    <w:p w14:paraId="0C3BA975" w14:textId="5DB30B79" w:rsidR="00F45AB4" w:rsidRPr="00CF10CF" w:rsidDel="00E11E93" w:rsidRDefault="00F45AB4" w:rsidP="00A80215">
      <w:pPr>
        <w:bidi w:val="0"/>
        <w:spacing w:line="480" w:lineRule="auto"/>
        <w:ind w:left="540" w:hanging="540"/>
        <w:contextualSpacing/>
        <w:rPr>
          <w:del w:id="137" w:author="liron hoch" w:date="2020-07-04T23:01:00Z"/>
          <w:rFonts w:asciiTheme="majorBidi" w:hAnsiTheme="majorBidi" w:cstheme="majorBidi"/>
          <w:sz w:val="24"/>
          <w:szCs w:val="24"/>
          <w:lang w:val="en-GB"/>
        </w:rPr>
      </w:pPr>
      <w:del w:id="138" w:author="liron hoch" w:date="2020-07-04T23:01:00Z">
        <w:r w:rsidRPr="00CF10CF" w:rsidDel="00E11E93">
          <w:rPr>
            <w:rFonts w:asciiTheme="majorBidi" w:hAnsiTheme="majorBidi" w:cstheme="majorBidi"/>
            <w:sz w:val="24"/>
            <w:szCs w:val="24"/>
            <w:shd w:val="clear" w:color="auto" w:fill="FFFFFF"/>
          </w:rPr>
          <w:lastRenderedPageBreak/>
          <w:delText>Patel, K. (2018). Demystifying Buffett's investment success.</w:delText>
        </w:r>
        <w:r w:rsidRPr="00CF10CF" w:rsidDel="00E11E93">
          <w:rPr>
            <w:rFonts w:asciiTheme="majorBidi" w:hAnsiTheme="majorBidi" w:cstheme="majorBidi"/>
            <w:i/>
            <w:iCs/>
            <w:sz w:val="24"/>
            <w:szCs w:val="24"/>
            <w:shd w:val="clear" w:color="auto" w:fill="FFFFFF"/>
          </w:rPr>
          <w:delText> Financial Analysts Journal, 74</w:delText>
        </w:r>
        <w:r w:rsidRPr="00CF10CF" w:rsidDel="00E11E93">
          <w:rPr>
            <w:rFonts w:asciiTheme="majorBidi" w:hAnsiTheme="majorBidi" w:cstheme="majorBidi"/>
            <w:sz w:val="24"/>
            <w:szCs w:val="24"/>
            <w:shd w:val="clear" w:color="auto" w:fill="FFFFFF"/>
          </w:rPr>
          <w:delText>(4), 25-27.</w:delText>
        </w:r>
      </w:del>
    </w:p>
    <w:p w14:paraId="67E0AC24" w14:textId="77B1D202" w:rsidR="00F45AB4" w:rsidRPr="00F45AB4" w:rsidRDefault="00F45AB4" w:rsidP="00A80215">
      <w:pPr>
        <w:pStyle w:val="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Peters, C., &amp; </w:t>
      </w:r>
      <w:proofErr w:type="spellStart"/>
      <w:r w:rsidRPr="00F45AB4">
        <w:rPr>
          <w:rFonts w:asciiTheme="majorBidi" w:eastAsiaTheme="minorHAnsi" w:hAnsiTheme="majorBidi"/>
          <w:color w:val="auto"/>
          <w:sz w:val="24"/>
          <w:szCs w:val="24"/>
        </w:rPr>
        <w:t>Bradbard</w:t>
      </w:r>
      <w:proofErr w:type="spellEnd"/>
      <w:r w:rsidRPr="00F45AB4">
        <w:rPr>
          <w:rFonts w:asciiTheme="majorBidi" w:eastAsiaTheme="minorHAnsi" w:hAnsiTheme="majorBidi"/>
          <w:color w:val="auto"/>
          <w:sz w:val="24"/>
          <w:szCs w:val="24"/>
        </w:rPr>
        <w:t xml:space="preserve">, D. A. (2010). Web accessibility: An introduction and ethical implications. </w:t>
      </w:r>
      <w:r w:rsidRPr="00F45AB4">
        <w:rPr>
          <w:rFonts w:asciiTheme="majorBidi" w:eastAsiaTheme="minorHAnsi" w:hAnsiTheme="majorBidi"/>
          <w:i/>
          <w:iCs/>
          <w:color w:val="auto"/>
          <w:sz w:val="24"/>
          <w:szCs w:val="24"/>
        </w:rPr>
        <w:t>Journal of Information, Communication &amp; Ethics in Society, 8</w:t>
      </w:r>
      <w:r w:rsidRPr="00F45AB4">
        <w:rPr>
          <w:rFonts w:asciiTheme="majorBidi" w:eastAsiaTheme="minorHAnsi" w:hAnsiTheme="majorBidi"/>
          <w:color w:val="auto"/>
          <w:sz w:val="24"/>
          <w:szCs w:val="24"/>
        </w:rPr>
        <w:t xml:space="preserve">(2), 206-232. </w:t>
      </w:r>
    </w:p>
    <w:p w14:paraId="3138DB96" w14:textId="596BD83B" w:rsidR="00F45AB4" w:rsidRDefault="00F45AB4" w:rsidP="00A80215">
      <w:pPr>
        <w:pStyle w:val="2"/>
        <w:numPr>
          <w:ilvl w:val="0"/>
          <w:numId w:val="0"/>
        </w:numPr>
        <w:spacing w:before="0" w:line="480" w:lineRule="auto"/>
        <w:ind w:left="540" w:hanging="540"/>
        <w:contextualSpacing/>
        <w:rPr>
          <w:rFonts w:asciiTheme="majorBidi" w:hAnsiTheme="majorBidi"/>
          <w:color w:val="auto"/>
          <w:sz w:val="24"/>
          <w:szCs w:val="24"/>
          <w:shd w:val="clear" w:color="auto" w:fill="FFFFFF"/>
        </w:rPr>
      </w:pPr>
      <w:r w:rsidRPr="00F45AB4">
        <w:rPr>
          <w:rFonts w:asciiTheme="majorBidi" w:hAnsiTheme="majorBidi"/>
          <w:color w:val="auto"/>
          <w:sz w:val="24"/>
          <w:szCs w:val="24"/>
          <w:shd w:val="clear" w:color="auto" w:fill="FFFFFF"/>
        </w:rPr>
        <w:t>Pillay, S. S. (2010).</w:t>
      </w:r>
      <w:r>
        <w:rPr>
          <w:rFonts w:asciiTheme="majorBidi" w:hAnsiTheme="majorBidi"/>
          <w:color w:val="auto"/>
          <w:sz w:val="24"/>
          <w:szCs w:val="24"/>
          <w:shd w:val="clear" w:color="auto" w:fill="FFFFFF"/>
        </w:rPr>
        <w:t xml:space="preserve"> </w:t>
      </w:r>
      <w:r w:rsidRPr="00F45AB4">
        <w:rPr>
          <w:rFonts w:asciiTheme="majorBidi" w:hAnsiTheme="majorBidi"/>
          <w:i/>
          <w:iCs/>
          <w:color w:val="auto"/>
          <w:sz w:val="24"/>
          <w:szCs w:val="24"/>
          <w:shd w:val="clear" w:color="auto" w:fill="FFFFFF"/>
        </w:rPr>
        <w:t xml:space="preserve">Your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rain and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usiness: The </w:t>
      </w:r>
      <w:r w:rsidR="007149F3">
        <w:rPr>
          <w:rFonts w:asciiTheme="majorBidi" w:hAnsiTheme="majorBidi"/>
          <w:i/>
          <w:iCs/>
          <w:color w:val="auto"/>
          <w:sz w:val="24"/>
          <w:szCs w:val="24"/>
          <w:shd w:val="clear" w:color="auto" w:fill="FFFFFF"/>
        </w:rPr>
        <w:t>n</w:t>
      </w:r>
      <w:r w:rsidRPr="00F45AB4">
        <w:rPr>
          <w:rFonts w:asciiTheme="majorBidi" w:hAnsiTheme="majorBidi"/>
          <w:i/>
          <w:iCs/>
          <w:color w:val="auto"/>
          <w:sz w:val="24"/>
          <w:szCs w:val="24"/>
          <w:shd w:val="clear" w:color="auto" w:fill="FFFFFF"/>
        </w:rPr>
        <w:t xml:space="preserve">euroscience of </w:t>
      </w:r>
      <w:r w:rsidR="007149F3">
        <w:rPr>
          <w:rFonts w:asciiTheme="majorBidi" w:hAnsiTheme="majorBidi"/>
          <w:i/>
          <w:iCs/>
          <w:color w:val="auto"/>
          <w:sz w:val="24"/>
          <w:szCs w:val="24"/>
          <w:shd w:val="clear" w:color="auto" w:fill="FFFFFF"/>
        </w:rPr>
        <w:t>g</w:t>
      </w:r>
      <w:r w:rsidRPr="00F45AB4">
        <w:rPr>
          <w:rFonts w:asciiTheme="majorBidi" w:hAnsiTheme="majorBidi"/>
          <w:i/>
          <w:iCs/>
          <w:color w:val="auto"/>
          <w:sz w:val="24"/>
          <w:szCs w:val="24"/>
          <w:shd w:val="clear" w:color="auto" w:fill="FFFFFF"/>
        </w:rPr>
        <w:t xml:space="preserve">reat </w:t>
      </w:r>
      <w:r w:rsidR="007149F3">
        <w:rPr>
          <w:rFonts w:asciiTheme="majorBidi" w:hAnsiTheme="majorBidi"/>
          <w:i/>
          <w:iCs/>
          <w:color w:val="auto"/>
          <w:sz w:val="24"/>
          <w:szCs w:val="24"/>
          <w:shd w:val="clear" w:color="auto" w:fill="FFFFFF"/>
        </w:rPr>
        <w:t>l</w:t>
      </w:r>
      <w:r w:rsidRPr="00F45AB4">
        <w:rPr>
          <w:rFonts w:asciiTheme="majorBidi" w:hAnsiTheme="majorBidi"/>
          <w:i/>
          <w:iCs/>
          <w:color w:val="auto"/>
          <w:sz w:val="24"/>
          <w:szCs w:val="24"/>
          <w:shd w:val="clear" w:color="auto" w:fill="FFFFFF"/>
        </w:rPr>
        <w:t>eaders</w:t>
      </w:r>
      <w:r w:rsidRPr="00F45AB4">
        <w:rPr>
          <w:rFonts w:asciiTheme="majorBidi" w:hAnsiTheme="majorBidi"/>
          <w:color w:val="auto"/>
          <w:sz w:val="24"/>
          <w:szCs w:val="24"/>
          <w:shd w:val="clear" w:color="auto" w:fill="FFFFFF"/>
        </w:rPr>
        <w:t xml:space="preserve">. </w:t>
      </w:r>
      <w:r w:rsidR="007149F3">
        <w:rPr>
          <w:rFonts w:asciiTheme="majorBidi" w:hAnsiTheme="majorBidi"/>
          <w:color w:val="auto"/>
          <w:sz w:val="24"/>
          <w:szCs w:val="24"/>
          <w:shd w:val="clear" w:color="auto" w:fill="FFFFFF"/>
        </w:rPr>
        <w:t xml:space="preserve">Hoboken, NJ: Pearson </w:t>
      </w:r>
      <w:r w:rsidRPr="00F45AB4">
        <w:rPr>
          <w:rFonts w:asciiTheme="majorBidi" w:hAnsiTheme="majorBidi"/>
          <w:color w:val="auto"/>
          <w:sz w:val="24"/>
          <w:szCs w:val="24"/>
          <w:shd w:val="clear" w:color="auto" w:fill="FFFFFF"/>
        </w:rPr>
        <w:t>FT Press.</w:t>
      </w:r>
      <w:r w:rsidRPr="00F45AB4">
        <w:rPr>
          <w:rFonts w:asciiTheme="majorBidi" w:hAnsiTheme="majorBidi"/>
          <w:color w:val="auto"/>
          <w:sz w:val="24"/>
          <w:szCs w:val="24"/>
          <w:shd w:val="clear" w:color="auto" w:fill="FFFFFF"/>
          <w:rtl/>
        </w:rPr>
        <w:t>‏</w:t>
      </w:r>
    </w:p>
    <w:p w14:paraId="2A725E3D" w14:textId="1EA253C3" w:rsidR="0046456A" w:rsidRPr="008C5445" w:rsidDel="00E11E93" w:rsidRDefault="0046456A" w:rsidP="00BD29DB">
      <w:pPr>
        <w:bidi w:val="0"/>
        <w:spacing w:line="480" w:lineRule="auto"/>
        <w:ind w:left="540" w:hanging="540"/>
        <w:rPr>
          <w:del w:id="139" w:author="liron hoch" w:date="2020-07-04T23:02:00Z"/>
          <w:rFonts w:asciiTheme="majorBidi" w:hAnsiTheme="majorBidi"/>
          <w:sz w:val="24"/>
          <w:szCs w:val="24"/>
          <w:lang w:val="en-GB"/>
        </w:rPr>
      </w:pPr>
      <w:del w:id="140" w:author="liron hoch" w:date="2020-07-04T23:02:00Z">
        <w:r w:rsidRPr="008C5445" w:rsidDel="00E11E93">
          <w:rPr>
            <w:rFonts w:asciiTheme="majorBidi" w:hAnsiTheme="majorBidi" w:cstheme="majorBidi"/>
            <w:sz w:val="24"/>
            <w:szCs w:val="24"/>
            <w:lang w:val="en-GB"/>
          </w:rPr>
          <w:delText>Schroeder, A. (2008). </w:delText>
        </w:r>
        <w:r w:rsidRPr="00DD3BF6" w:rsidDel="00E11E93">
          <w:rPr>
            <w:rFonts w:asciiTheme="majorBidi" w:hAnsiTheme="majorBidi" w:cstheme="majorBidi"/>
            <w:i/>
            <w:iCs/>
            <w:sz w:val="24"/>
            <w:szCs w:val="24"/>
            <w:lang w:val="en-GB"/>
          </w:rPr>
          <w:delText>The snowball: Warren Buffett and the business of life</w:delText>
        </w:r>
        <w:r w:rsidRPr="008C5445" w:rsidDel="00E11E93">
          <w:rPr>
            <w:rFonts w:asciiTheme="majorBidi" w:hAnsiTheme="majorBidi" w:cstheme="majorBidi"/>
            <w:sz w:val="24"/>
            <w:szCs w:val="24"/>
            <w:lang w:val="en-GB"/>
          </w:rPr>
          <w:delText>. A&amp;C Black.</w:delText>
        </w:r>
        <w:r w:rsidRPr="008C5445" w:rsidDel="00E11E93">
          <w:rPr>
            <w:rFonts w:asciiTheme="majorBidi" w:hAnsiTheme="majorBidi" w:cstheme="majorBidi"/>
            <w:sz w:val="24"/>
            <w:szCs w:val="24"/>
            <w:rtl/>
            <w:lang w:val="en-GB"/>
          </w:rPr>
          <w:delText>‏</w:delText>
        </w:r>
      </w:del>
    </w:p>
    <w:p w14:paraId="6D4CE2A8" w14:textId="224BB995" w:rsidR="00F45AB4" w:rsidRPr="00F45AB4" w:rsidRDefault="00F45AB4">
      <w:pPr>
        <w:bidi w:val="0"/>
        <w:spacing w:after="0" w:line="480" w:lineRule="auto"/>
        <w:ind w:left="540" w:hanging="540"/>
        <w:contextualSpacing/>
        <w:rPr>
          <w:rFonts w:asciiTheme="majorBidi" w:hAnsiTheme="majorBidi" w:cstheme="majorBidi"/>
          <w:sz w:val="24"/>
          <w:szCs w:val="24"/>
        </w:rPr>
      </w:pPr>
      <w:proofErr w:type="spellStart"/>
      <w:r w:rsidRPr="008C5445">
        <w:rPr>
          <w:rFonts w:asciiTheme="majorBidi" w:eastAsiaTheme="majorEastAsia" w:hAnsiTheme="majorBidi" w:cstheme="majorBidi"/>
          <w:sz w:val="24"/>
          <w:szCs w:val="24"/>
          <w:shd w:val="clear" w:color="auto" w:fill="FFFFFF"/>
          <w:lang w:val="en-GB"/>
        </w:rPr>
        <w:t>Seeskin</w:t>
      </w:r>
      <w:proofErr w:type="spellEnd"/>
      <w:r w:rsidRPr="008C5445">
        <w:rPr>
          <w:rFonts w:asciiTheme="majorBidi" w:eastAsiaTheme="majorEastAsia" w:hAnsiTheme="majorBidi" w:cstheme="majorBidi"/>
          <w:sz w:val="24"/>
          <w:szCs w:val="24"/>
          <w:shd w:val="clear" w:color="auto" w:fill="FFFFFF"/>
          <w:lang w:val="en-GB"/>
        </w:rPr>
        <w:t>, K. (2017).</w:t>
      </w:r>
      <w:r w:rsidRPr="00F45AB4">
        <w:rPr>
          <w:rFonts w:asciiTheme="majorBidi" w:hAnsiTheme="majorBidi" w:cstheme="majorBidi"/>
          <w:sz w:val="24"/>
          <w:szCs w:val="24"/>
        </w:rPr>
        <w:t xml:space="preserve"> Maimonides. In E. N. </w:t>
      </w:r>
      <w:proofErr w:type="spellStart"/>
      <w:r w:rsidRPr="00F45AB4">
        <w:rPr>
          <w:rFonts w:asciiTheme="majorBidi" w:hAnsiTheme="majorBidi" w:cstheme="majorBidi"/>
          <w:sz w:val="24"/>
          <w:szCs w:val="24"/>
        </w:rPr>
        <w:t>Zalta</w:t>
      </w:r>
      <w:proofErr w:type="spellEnd"/>
      <w:r w:rsidRPr="00F45AB4">
        <w:rPr>
          <w:rFonts w:asciiTheme="majorBidi" w:hAnsiTheme="majorBidi" w:cstheme="majorBidi"/>
          <w:sz w:val="24"/>
          <w:szCs w:val="24"/>
        </w:rPr>
        <w:t xml:space="preserve"> (Ed.), </w:t>
      </w:r>
      <w:r w:rsidRPr="00F45AB4">
        <w:rPr>
          <w:rFonts w:asciiTheme="majorBidi" w:hAnsiTheme="majorBidi" w:cstheme="majorBidi"/>
          <w:i/>
          <w:iCs/>
          <w:sz w:val="24"/>
          <w:szCs w:val="24"/>
        </w:rPr>
        <w:t xml:space="preserve">The Stanford encyclopedia of philosophy. </w:t>
      </w:r>
      <w:r w:rsidR="00537C98">
        <w:rPr>
          <w:rFonts w:asciiTheme="majorBidi" w:hAnsiTheme="majorBidi" w:cstheme="majorBidi"/>
          <w:sz w:val="24"/>
          <w:szCs w:val="24"/>
        </w:rPr>
        <w:t xml:space="preserve">Redwood City, CA: </w:t>
      </w:r>
      <w:r w:rsidRPr="00F45AB4">
        <w:rPr>
          <w:rFonts w:asciiTheme="majorBidi" w:hAnsiTheme="majorBidi" w:cstheme="majorBidi"/>
          <w:sz w:val="24"/>
          <w:szCs w:val="24"/>
        </w:rPr>
        <w:t>Stanford University Press.</w:t>
      </w:r>
    </w:p>
    <w:p w14:paraId="39A026B7" w14:textId="6A2E45F1" w:rsidR="00F45AB4" w:rsidRPr="00CF10CF" w:rsidRDefault="00F45AB4" w:rsidP="00A80215">
      <w:pPr>
        <w:shd w:val="clear" w:color="auto" w:fill="FFFFFF"/>
        <w:bidi w:val="0"/>
        <w:spacing w:after="0" w:line="480" w:lineRule="auto"/>
        <w:ind w:left="540" w:hanging="540"/>
        <w:contextualSpacing/>
        <w:rPr>
          <w:rFonts w:asciiTheme="majorBidi" w:eastAsia="Times New Roman" w:hAnsiTheme="majorBidi" w:cstheme="majorBidi"/>
          <w:sz w:val="24"/>
          <w:szCs w:val="24"/>
          <w:lang w:val="en-GB"/>
        </w:rPr>
      </w:pPr>
      <w:proofErr w:type="spellStart"/>
      <w:r w:rsidRPr="00CF10CF">
        <w:rPr>
          <w:rFonts w:asciiTheme="majorBidi" w:hAnsiTheme="majorBidi" w:cstheme="majorBidi"/>
          <w:sz w:val="24"/>
          <w:szCs w:val="24"/>
          <w:shd w:val="clear" w:color="auto" w:fill="FFFFFF"/>
        </w:rPr>
        <w:t>Shafique</w:t>
      </w:r>
      <w:proofErr w:type="spellEnd"/>
      <w:r w:rsidRPr="00CF10CF">
        <w:rPr>
          <w:rFonts w:asciiTheme="majorBidi" w:hAnsiTheme="majorBidi" w:cstheme="majorBidi"/>
          <w:sz w:val="24"/>
          <w:szCs w:val="24"/>
          <w:shd w:val="clear" w:color="auto" w:fill="FFFFFF"/>
        </w:rPr>
        <w:t>, I., &amp; Loo-See, B. (2018). Shifting organizational leadership perspectives: An overview of leadership theories.</w:t>
      </w:r>
      <w:r w:rsidRPr="00CF10CF">
        <w:rPr>
          <w:rFonts w:asciiTheme="majorBidi" w:hAnsiTheme="majorBidi" w:cstheme="majorBidi"/>
          <w:i/>
          <w:iCs/>
          <w:sz w:val="24"/>
          <w:szCs w:val="24"/>
          <w:shd w:val="clear" w:color="auto" w:fill="FFFFFF"/>
        </w:rPr>
        <w:t> Journal of Economic &amp; Management Perspectives, 12</w:t>
      </w:r>
      <w:r w:rsidRPr="00CF10CF">
        <w:rPr>
          <w:rFonts w:asciiTheme="majorBidi" w:hAnsiTheme="majorBidi" w:cstheme="majorBidi"/>
          <w:sz w:val="24"/>
          <w:szCs w:val="24"/>
          <w:shd w:val="clear" w:color="auto" w:fill="FFFFFF"/>
        </w:rPr>
        <w:t>(2), 266-276.</w:t>
      </w:r>
    </w:p>
    <w:p w14:paraId="4FFA12AC" w14:textId="1501DB78"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Shemesh</w:t>
      </w:r>
      <w:proofErr w:type="spellEnd"/>
      <w:r w:rsidRPr="00F45AB4">
        <w:rPr>
          <w:rFonts w:asciiTheme="majorBidi" w:hAnsiTheme="majorBidi" w:cstheme="majorBidi"/>
          <w:sz w:val="24"/>
          <w:szCs w:val="24"/>
        </w:rPr>
        <w:t xml:space="preserve">, A. O. (2018). The physician vs. the halakhic man: Theory and practice in Maimonides’s attitude towards treating gentiles. </w:t>
      </w:r>
      <w:r w:rsidRPr="00F45AB4">
        <w:rPr>
          <w:rFonts w:asciiTheme="majorBidi" w:hAnsiTheme="majorBidi" w:cstheme="majorBidi"/>
          <w:i/>
          <w:iCs/>
          <w:sz w:val="24"/>
          <w:szCs w:val="24"/>
        </w:rPr>
        <w:t>Journal for the Study of Religions and Ideologies</w:t>
      </w:r>
      <w:r w:rsidRPr="00F45AB4">
        <w:rPr>
          <w:rFonts w:asciiTheme="majorBidi" w:hAnsiTheme="majorBidi" w:cstheme="majorBidi"/>
          <w:sz w:val="24"/>
          <w:szCs w:val="24"/>
        </w:rPr>
        <w:t xml:space="preserve">, </w:t>
      </w:r>
      <w:r w:rsidRPr="00F45AB4">
        <w:rPr>
          <w:rFonts w:asciiTheme="majorBidi" w:hAnsiTheme="majorBidi" w:cstheme="majorBidi"/>
          <w:i/>
          <w:iCs/>
          <w:sz w:val="24"/>
          <w:szCs w:val="24"/>
        </w:rPr>
        <w:t>17</w:t>
      </w:r>
      <w:r w:rsidRPr="00F45AB4">
        <w:rPr>
          <w:rFonts w:asciiTheme="majorBidi" w:hAnsiTheme="majorBidi" w:cstheme="majorBidi"/>
          <w:sz w:val="24"/>
          <w:szCs w:val="24"/>
        </w:rPr>
        <w:t>(49), 18-31.</w:t>
      </w:r>
      <w:r w:rsidRPr="00F45AB4">
        <w:rPr>
          <w:rFonts w:asciiTheme="majorBidi" w:hAnsiTheme="majorBidi" w:cstheme="majorBidi"/>
          <w:sz w:val="24"/>
          <w:szCs w:val="24"/>
          <w:rtl/>
        </w:rPr>
        <w:t>‏</w:t>
      </w:r>
    </w:p>
    <w:p w14:paraId="47AB224E" w14:textId="2B184776"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Silver, D. J. (2012). </w:t>
      </w:r>
      <w:proofErr w:type="spellStart"/>
      <w:r w:rsidRPr="00F45AB4">
        <w:rPr>
          <w:rFonts w:asciiTheme="majorBidi" w:hAnsiTheme="majorBidi" w:cstheme="majorBidi"/>
          <w:i/>
          <w:iCs/>
          <w:sz w:val="24"/>
          <w:szCs w:val="24"/>
        </w:rPr>
        <w:t>Maimonidean</w:t>
      </w:r>
      <w:proofErr w:type="spellEnd"/>
      <w:r w:rsidRPr="00F45AB4">
        <w:rPr>
          <w:rFonts w:asciiTheme="majorBidi" w:hAnsiTheme="majorBidi" w:cstheme="majorBidi"/>
          <w:i/>
          <w:iCs/>
          <w:sz w:val="24"/>
          <w:szCs w:val="24"/>
        </w:rPr>
        <w:t xml:space="preserve"> criticism and the </w:t>
      </w:r>
      <w:proofErr w:type="spellStart"/>
      <w:r w:rsidRPr="00F45AB4">
        <w:rPr>
          <w:rFonts w:asciiTheme="majorBidi" w:hAnsiTheme="majorBidi" w:cstheme="majorBidi"/>
          <w:i/>
          <w:iCs/>
          <w:sz w:val="24"/>
          <w:szCs w:val="24"/>
        </w:rPr>
        <w:t>Maimonidean</w:t>
      </w:r>
      <w:proofErr w:type="spellEnd"/>
      <w:r w:rsidRPr="00F45AB4">
        <w:rPr>
          <w:rFonts w:asciiTheme="majorBidi" w:hAnsiTheme="majorBidi" w:cstheme="majorBidi"/>
          <w:i/>
          <w:iCs/>
          <w:sz w:val="24"/>
          <w:szCs w:val="24"/>
        </w:rPr>
        <w:t xml:space="preserve"> controversy, 1180-1240</w:t>
      </w:r>
      <w:r w:rsidRPr="00F45AB4">
        <w:rPr>
          <w:rFonts w:asciiTheme="majorBidi" w:hAnsiTheme="majorBidi" w:cstheme="majorBidi"/>
          <w:sz w:val="24"/>
          <w:szCs w:val="24"/>
        </w:rPr>
        <w:t xml:space="preserve">. </w:t>
      </w:r>
      <w:r w:rsidR="00093343">
        <w:rPr>
          <w:rFonts w:asciiTheme="majorBidi" w:hAnsiTheme="majorBidi" w:cstheme="majorBidi"/>
          <w:sz w:val="24"/>
          <w:szCs w:val="24"/>
        </w:rPr>
        <w:t>Leiden</w:t>
      </w:r>
      <w:r w:rsidR="00537C98">
        <w:rPr>
          <w:rFonts w:asciiTheme="majorBidi" w:hAnsiTheme="majorBidi" w:cstheme="majorBidi"/>
          <w:sz w:val="24"/>
          <w:szCs w:val="24"/>
        </w:rPr>
        <w:t xml:space="preserve">: </w:t>
      </w:r>
      <w:r w:rsidRPr="00F45AB4">
        <w:rPr>
          <w:rFonts w:asciiTheme="majorBidi" w:hAnsiTheme="majorBidi" w:cstheme="majorBidi"/>
          <w:sz w:val="24"/>
          <w:szCs w:val="24"/>
        </w:rPr>
        <w:t>Brill.</w:t>
      </w:r>
    </w:p>
    <w:p w14:paraId="14F6CCBE" w14:textId="171A5F93" w:rsidR="00F45AB4" w:rsidRPr="00CF10CF" w:rsidRDefault="00F45AB4" w:rsidP="00A80215">
      <w:pPr>
        <w:shd w:val="clear" w:color="auto" w:fill="FFFFFF"/>
        <w:bidi w:val="0"/>
        <w:spacing w:after="0" w:line="480" w:lineRule="auto"/>
        <w:ind w:left="540" w:hanging="540"/>
        <w:contextualSpacing/>
        <w:rPr>
          <w:rFonts w:asciiTheme="majorBidi" w:eastAsia="Times New Roman" w:hAnsiTheme="majorBidi" w:cstheme="majorBidi"/>
          <w:sz w:val="24"/>
          <w:szCs w:val="24"/>
          <w:lang w:val="en-GB"/>
        </w:rPr>
      </w:pPr>
      <w:r w:rsidRPr="00CF10CF">
        <w:rPr>
          <w:rFonts w:asciiTheme="majorBidi" w:hAnsiTheme="majorBidi" w:cstheme="majorBidi"/>
          <w:sz w:val="24"/>
          <w:szCs w:val="24"/>
          <w:shd w:val="clear" w:color="auto" w:fill="FFFFFF"/>
        </w:rPr>
        <w:t>Solomon, A., &amp; Steyn, R. (2017). Leadership styles: The role of cultural intelligence.</w:t>
      </w:r>
      <w:r w:rsidRPr="00CF10CF">
        <w:rPr>
          <w:rFonts w:asciiTheme="majorBidi" w:hAnsiTheme="majorBidi" w:cstheme="majorBidi"/>
          <w:i/>
          <w:iCs/>
          <w:sz w:val="24"/>
          <w:szCs w:val="24"/>
          <w:shd w:val="clear" w:color="auto" w:fill="FFFFFF"/>
        </w:rPr>
        <w:t> SA Journal of Industrial Psychology, 43</w:t>
      </w:r>
      <w:r w:rsidR="00537C98" w:rsidRPr="00CF10CF">
        <w:rPr>
          <w:rFonts w:asciiTheme="majorBidi" w:hAnsiTheme="majorBidi" w:cstheme="majorBidi"/>
          <w:color w:val="222222"/>
          <w:sz w:val="24"/>
          <w:szCs w:val="24"/>
          <w:shd w:val="clear" w:color="auto" w:fill="FFFFFF"/>
        </w:rPr>
        <w:t>(1), 1-12</w:t>
      </w:r>
      <w:r w:rsidRPr="00CF10CF">
        <w:rPr>
          <w:rFonts w:asciiTheme="majorBidi" w:eastAsia="Times New Roman" w:hAnsiTheme="majorBidi" w:cstheme="majorBidi"/>
          <w:sz w:val="24"/>
          <w:szCs w:val="24"/>
          <w:lang w:val="en-GB"/>
        </w:rPr>
        <w:t>.</w:t>
      </w:r>
    </w:p>
    <w:p w14:paraId="5B196186" w14:textId="1D35F233"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Soloveitchik</w:t>
      </w:r>
      <w:proofErr w:type="spellEnd"/>
      <w:r w:rsidRPr="00F45AB4">
        <w:rPr>
          <w:rFonts w:asciiTheme="majorBidi" w:hAnsiTheme="majorBidi" w:cstheme="majorBidi"/>
          <w:sz w:val="24"/>
          <w:szCs w:val="24"/>
        </w:rPr>
        <w:t xml:space="preserve">, H. (1980). Maimonides’ </w:t>
      </w:r>
      <w:proofErr w:type="spellStart"/>
      <w:r w:rsidRPr="00F45AB4">
        <w:rPr>
          <w:rFonts w:asciiTheme="majorBidi" w:hAnsiTheme="majorBidi" w:cstheme="majorBidi"/>
          <w:sz w:val="24"/>
          <w:szCs w:val="24"/>
        </w:rPr>
        <w:t>iggeret</w:t>
      </w:r>
      <w:proofErr w:type="spellEnd"/>
      <w:r w:rsidRPr="00F45AB4">
        <w:rPr>
          <w:rFonts w:asciiTheme="majorBidi" w:hAnsiTheme="majorBidi" w:cstheme="majorBidi"/>
          <w:sz w:val="24"/>
          <w:szCs w:val="24"/>
        </w:rPr>
        <w:t xml:space="preserve"> ha-</w:t>
      </w:r>
      <w:proofErr w:type="spellStart"/>
      <w:r w:rsidRPr="00F45AB4">
        <w:rPr>
          <w:rFonts w:asciiTheme="majorBidi" w:hAnsiTheme="majorBidi" w:cstheme="majorBidi"/>
          <w:sz w:val="24"/>
          <w:szCs w:val="24"/>
        </w:rPr>
        <w:t>shemad</w:t>
      </w:r>
      <w:proofErr w:type="spellEnd"/>
      <w:r w:rsidRPr="00F45AB4">
        <w:rPr>
          <w:rFonts w:asciiTheme="majorBidi" w:hAnsiTheme="majorBidi" w:cstheme="majorBidi"/>
          <w:sz w:val="24"/>
          <w:szCs w:val="24"/>
        </w:rPr>
        <w:t xml:space="preserve">: Law and rhetoric. In L. Landman (Ed.) </w:t>
      </w:r>
      <w:r w:rsidRPr="00F45AB4">
        <w:rPr>
          <w:rFonts w:asciiTheme="majorBidi" w:hAnsiTheme="majorBidi" w:cstheme="majorBidi"/>
          <w:i/>
          <w:iCs/>
          <w:sz w:val="24"/>
          <w:szCs w:val="24"/>
        </w:rPr>
        <w:t xml:space="preserve">Rabbi Joseph H. </w:t>
      </w:r>
      <w:proofErr w:type="spellStart"/>
      <w:r w:rsidRPr="00F45AB4">
        <w:rPr>
          <w:rFonts w:asciiTheme="majorBidi" w:hAnsiTheme="majorBidi" w:cstheme="majorBidi"/>
          <w:i/>
          <w:iCs/>
          <w:sz w:val="24"/>
          <w:szCs w:val="24"/>
        </w:rPr>
        <w:t>Lookstein</w:t>
      </w:r>
      <w:proofErr w:type="spellEnd"/>
      <w:r w:rsidRPr="00F45AB4">
        <w:rPr>
          <w:rFonts w:asciiTheme="majorBidi" w:hAnsiTheme="majorBidi" w:cstheme="majorBidi"/>
          <w:i/>
          <w:iCs/>
          <w:sz w:val="24"/>
          <w:szCs w:val="24"/>
        </w:rPr>
        <w:t xml:space="preserve"> memorial volume</w:t>
      </w:r>
      <w:r w:rsidRPr="00F45AB4">
        <w:rPr>
          <w:rFonts w:asciiTheme="majorBidi" w:hAnsiTheme="majorBidi" w:cstheme="majorBidi"/>
          <w:sz w:val="24"/>
          <w:szCs w:val="24"/>
        </w:rPr>
        <w:t xml:space="preserve"> (pp. 281-319).</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New York: </w:t>
      </w:r>
      <w:proofErr w:type="spellStart"/>
      <w:r w:rsidRPr="00F45AB4">
        <w:rPr>
          <w:rFonts w:asciiTheme="majorBidi" w:hAnsiTheme="majorBidi" w:cstheme="majorBidi"/>
          <w:sz w:val="24"/>
          <w:szCs w:val="24"/>
        </w:rPr>
        <w:t>Ktav</w:t>
      </w:r>
      <w:proofErr w:type="spellEnd"/>
      <w:r w:rsidRPr="00F45AB4">
        <w:rPr>
          <w:rFonts w:asciiTheme="majorBidi" w:hAnsiTheme="majorBidi" w:cstheme="majorBidi"/>
          <w:sz w:val="24"/>
          <w:szCs w:val="24"/>
        </w:rPr>
        <w:t xml:space="preserve"> Publishing.</w:t>
      </w:r>
    </w:p>
    <w:p w14:paraId="77BF3CF9" w14:textId="4FAA972A"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lastRenderedPageBreak/>
        <w:t>Stitskin</w:t>
      </w:r>
      <w:proofErr w:type="spellEnd"/>
      <w:r w:rsidRPr="00F45AB4">
        <w:rPr>
          <w:rFonts w:asciiTheme="majorBidi" w:hAnsiTheme="majorBidi" w:cstheme="majorBidi"/>
          <w:sz w:val="24"/>
          <w:szCs w:val="24"/>
        </w:rPr>
        <w:t xml:space="preserve">, L. D. (1975). From the pages of tradition: Maimonides’s last two recorded letters: Maimonides reveals the real purpose for writing his books. </w:t>
      </w:r>
      <w:r w:rsidRPr="00F45AB4">
        <w:rPr>
          <w:rFonts w:asciiTheme="majorBidi" w:hAnsiTheme="majorBidi" w:cstheme="majorBidi"/>
          <w:i/>
          <w:iCs/>
          <w:sz w:val="24"/>
          <w:szCs w:val="24"/>
        </w:rPr>
        <w:t>Tradition: A Journal of Orthodox Jewish Thought, 15</w:t>
      </w:r>
      <w:r w:rsidRPr="00F45AB4">
        <w:rPr>
          <w:rFonts w:asciiTheme="majorBidi" w:hAnsiTheme="majorBidi" w:cstheme="majorBidi"/>
          <w:sz w:val="24"/>
          <w:szCs w:val="24"/>
        </w:rPr>
        <w:t>(1/2), 186-192.</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7E9320DA" w14:textId="61045523"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Stitskin</w:t>
      </w:r>
      <w:proofErr w:type="spellEnd"/>
      <w:r w:rsidRPr="00F45AB4">
        <w:rPr>
          <w:rFonts w:asciiTheme="majorBidi" w:hAnsiTheme="majorBidi" w:cstheme="majorBidi"/>
          <w:sz w:val="24"/>
          <w:szCs w:val="24"/>
        </w:rPr>
        <w:t xml:space="preserve">, L. D. (1977). From the pages of tradition: Maimonides’ </w:t>
      </w:r>
      <w:proofErr w:type="spellStart"/>
      <w:r w:rsidRPr="00F45AB4">
        <w:rPr>
          <w:rFonts w:asciiTheme="majorBidi" w:hAnsiTheme="majorBidi" w:cstheme="majorBidi"/>
          <w:sz w:val="24"/>
          <w:szCs w:val="24"/>
        </w:rPr>
        <w:t>maamar</w:t>
      </w:r>
      <w:proofErr w:type="spellEnd"/>
      <w:r w:rsidRPr="00F45AB4">
        <w:rPr>
          <w:rFonts w:asciiTheme="majorBidi" w:hAnsiTheme="majorBidi" w:cstheme="majorBidi"/>
          <w:sz w:val="24"/>
          <w:szCs w:val="24"/>
        </w:rPr>
        <w:t xml:space="preserve"> </w:t>
      </w:r>
      <w:proofErr w:type="spellStart"/>
      <w:r w:rsidRPr="00F45AB4">
        <w:rPr>
          <w:rFonts w:asciiTheme="majorBidi" w:hAnsiTheme="majorBidi" w:cstheme="majorBidi"/>
          <w:sz w:val="24"/>
          <w:szCs w:val="24"/>
        </w:rPr>
        <w:t>kiddush</w:t>
      </w:r>
      <w:proofErr w:type="spellEnd"/>
      <w:r w:rsidRPr="00F45AB4">
        <w:rPr>
          <w:rFonts w:asciiTheme="majorBidi" w:hAnsiTheme="majorBidi" w:cstheme="majorBidi"/>
          <w:sz w:val="24"/>
          <w:szCs w:val="24"/>
        </w:rPr>
        <w:t xml:space="preserve"> </w:t>
      </w:r>
      <w:proofErr w:type="spellStart"/>
      <w:r w:rsidRPr="00F45AB4">
        <w:rPr>
          <w:rFonts w:asciiTheme="majorBidi" w:hAnsiTheme="majorBidi" w:cstheme="majorBidi"/>
          <w:sz w:val="24"/>
          <w:szCs w:val="24"/>
        </w:rPr>
        <w:t>hashem</w:t>
      </w:r>
      <w:proofErr w:type="spellEnd"/>
      <w:r w:rsidRPr="00F45AB4">
        <w:rPr>
          <w:rFonts w:asciiTheme="majorBidi" w:hAnsiTheme="majorBidi" w:cstheme="majorBidi"/>
          <w:sz w:val="24"/>
          <w:szCs w:val="24"/>
        </w:rPr>
        <w:t xml:space="preserve">: Historical evidence and halakhic principles. </w:t>
      </w:r>
      <w:r w:rsidRPr="00F45AB4">
        <w:rPr>
          <w:rFonts w:asciiTheme="majorBidi" w:hAnsiTheme="majorBidi" w:cstheme="majorBidi"/>
          <w:i/>
          <w:iCs/>
          <w:sz w:val="24"/>
          <w:szCs w:val="24"/>
        </w:rPr>
        <w:t>Tradition: A Journal of Orthodox Jewish Thought, 16</w:t>
      </w:r>
      <w:r w:rsidRPr="00F45AB4">
        <w:rPr>
          <w:rFonts w:asciiTheme="majorBidi" w:hAnsiTheme="majorBidi" w:cstheme="majorBidi"/>
          <w:sz w:val="24"/>
          <w:szCs w:val="24"/>
        </w:rPr>
        <w:t>(4), 95-120</w:t>
      </w:r>
      <w:r w:rsidRPr="00F45AB4">
        <w:rPr>
          <w:rFonts w:asciiTheme="majorBidi" w:hAnsiTheme="majorBidi" w:cstheme="majorBidi"/>
          <w:sz w:val="24"/>
          <w:szCs w:val="24"/>
          <w:rtl/>
        </w:rPr>
        <w:t>‏</w:t>
      </w:r>
      <w:r w:rsidRPr="00F45AB4">
        <w:rPr>
          <w:rFonts w:asciiTheme="majorBidi" w:hAnsiTheme="majorBidi" w:cstheme="majorBidi"/>
          <w:sz w:val="24"/>
          <w:szCs w:val="24"/>
        </w:rPr>
        <w:t>.</w:t>
      </w:r>
    </w:p>
    <w:p w14:paraId="6D6049E6" w14:textId="5C860419" w:rsidR="00F45AB4" w:rsidRPr="00F232E3"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Stroumsa</w:t>
      </w:r>
      <w:proofErr w:type="spellEnd"/>
      <w:r w:rsidRPr="00F45AB4">
        <w:rPr>
          <w:rFonts w:asciiTheme="majorBidi" w:hAnsiTheme="majorBidi" w:cstheme="majorBidi"/>
          <w:sz w:val="24"/>
          <w:szCs w:val="24"/>
        </w:rPr>
        <w:t xml:space="preserve">, S. (2004). Maimonides and Mediterranean culture. The Jews of Europe in the Middle Ages (Tenth to Fifteenth Centuries). </w:t>
      </w:r>
      <w:r w:rsidRPr="00F45AB4">
        <w:rPr>
          <w:rFonts w:asciiTheme="majorBidi" w:hAnsiTheme="majorBidi" w:cstheme="majorBidi"/>
          <w:i/>
          <w:iCs/>
          <w:sz w:val="24"/>
          <w:szCs w:val="24"/>
        </w:rPr>
        <w:t xml:space="preserve">Proceedings of the International Symposium at Speyer, </w:t>
      </w:r>
      <w:r w:rsidRPr="00F45AB4">
        <w:rPr>
          <w:rFonts w:asciiTheme="majorBidi" w:hAnsiTheme="majorBidi" w:cstheme="majorBidi"/>
          <w:sz w:val="24"/>
          <w:szCs w:val="24"/>
        </w:rPr>
        <w:t>20-25 October 2002 (pp. 95-104).</w:t>
      </w:r>
      <w:r w:rsidRPr="00F45AB4">
        <w:rPr>
          <w:rFonts w:asciiTheme="majorBidi" w:hAnsiTheme="majorBidi" w:cstheme="majorBidi"/>
          <w:sz w:val="24"/>
          <w:szCs w:val="24"/>
          <w:rtl/>
        </w:rPr>
        <w:t>‏</w:t>
      </w:r>
      <w:r w:rsidR="00537C98">
        <w:rPr>
          <w:rFonts w:asciiTheme="majorBidi" w:hAnsiTheme="majorBidi" w:cstheme="majorBidi"/>
          <w:sz w:val="24"/>
          <w:szCs w:val="24"/>
        </w:rPr>
        <w:t xml:space="preserve"> </w:t>
      </w:r>
      <w:proofErr w:type="spellStart"/>
      <w:r w:rsidR="00537C98">
        <w:rPr>
          <w:rFonts w:asciiTheme="majorBidi" w:hAnsiTheme="majorBidi" w:cstheme="majorBidi"/>
          <w:sz w:val="24"/>
          <w:szCs w:val="24"/>
        </w:rPr>
        <w:t>Turnhout</w:t>
      </w:r>
      <w:proofErr w:type="spellEnd"/>
      <w:r w:rsidR="00537C98">
        <w:rPr>
          <w:rFonts w:asciiTheme="majorBidi" w:hAnsiTheme="majorBidi" w:cstheme="majorBidi"/>
          <w:sz w:val="24"/>
          <w:szCs w:val="24"/>
        </w:rPr>
        <w:t xml:space="preserve">, Belgium: </w:t>
      </w:r>
      <w:proofErr w:type="spellStart"/>
      <w:r w:rsidR="00537C98" w:rsidRPr="000141E8">
        <w:rPr>
          <w:rFonts w:asciiTheme="majorBidi" w:hAnsiTheme="majorBidi" w:cstheme="majorBidi"/>
          <w:sz w:val="24"/>
          <w:szCs w:val="24"/>
        </w:rPr>
        <w:t>Brepols</w:t>
      </w:r>
      <w:proofErr w:type="spellEnd"/>
      <w:r w:rsidR="00537C98" w:rsidRPr="000141E8">
        <w:rPr>
          <w:rFonts w:asciiTheme="majorBidi" w:hAnsiTheme="majorBidi" w:cstheme="majorBidi"/>
          <w:sz w:val="24"/>
          <w:szCs w:val="24"/>
        </w:rPr>
        <w:t xml:space="preserve"> Publishers</w:t>
      </w:r>
      <w:r w:rsidR="00537C98">
        <w:rPr>
          <w:rFonts w:asciiTheme="majorBidi" w:hAnsiTheme="majorBidi" w:cstheme="majorBidi"/>
          <w:sz w:val="24"/>
          <w:szCs w:val="24"/>
        </w:rPr>
        <w:t>.</w:t>
      </w:r>
    </w:p>
    <w:p w14:paraId="21FFDC64" w14:textId="31F8D826"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Stroumsa</w:t>
      </w:r>
      <w:proofErr w:type="spellEnd"/>
      <w:r w:rsidRPr="00F45AB4">
        <w:rPr>
          <w:rFonts w:asciiTheme="majorBidi" w:hAnsiTheme="majorBidi" w:cstheme="majorBidi"/>
          <w:sz w:val="24"/>
          <w:szCs w:val="24"/>
        </w:rPr>
        <w:t>, S. (2008). The literary corpus of Maimonides and Averroes. </w:t>
      </w:r>
      <w:proofErr w:type="spellStart"/>
      <w:r w:rsidRPr="00F45AB4">
        <w:rPr>
          <w:rFonts w:asciiTheme="majorBidi" w:hAnsiTheme="majorBidi" w:cstheme="majorBidi"/>
          <w:i/>
          <w:iCs/>
          <w:sz w:val="24"/>
          <w:szCs w:val="24"/>
        </w:rPr>
        <w:t>Maimonidean</w:t>
      </w:r>
      <w:proofErr w:type="spellEnd"/>
      <w:r w:rsidRPr="00F45AB4">
        <w:rPr>
          <w:rFonts w:asciiTheme="majorBidi" w:hAnsiTheme="majorBidi" w:cstheme="majorBidi"/>
          <w:i/>
          <w:iCs/>
          <w:sz w:val="24"/>
          <w:szCs w:val="24"/>
        </w:rPr>
        <w:t xml:space="preserve"> Studies, 5</w:t>
      </w:r>
      <w:r w:rsidRPr="00F45AB4">
        <w:rPr>
          <w:rFonts w:asciiTheme="majorBidi" w:hAnsiTheme="majorBidi" w:cstheme="majorBidi"/>
          <w:sz w:val="24"/>
          <w:szCs w:val="24"/>
        </w:rPr>
        <w:t>, 193-210.</w:t>
      </w:r>
      <w:r w:rsidRPr="00F45AB4">
        <w:rPr>
          <w:rFonts w:asciiTheme="majorBidi" w:hAnsiTheme="majorBidi" w:cstheme="majorBidi"/>
          <w:sz w:val="24"/>
          <w:szCs w:val="24"/>
          <w:rtl/>
        </w:rPr>
        <w:t>‏</w:t>
      </w:r>
    </w:p>
    <w:p w14:paraId="0F7A4822" w14:textId="09CEED7E" w:rsidR="003179F2" w:rsidRPr="00DD3BF6" w:rsidRDefault="003179F2" w:rsidP="00A80215">
      <w:pPr>
        <w:bidi w:val="0"/>
        <w:spacing w:after="0" w:line="480" w:lineRule="auto"/>
        <w:ind w:left="540" w:hanging="540"/>
        <w:contextualSpacing/>
        <w:rPr>
          <w:rFonts w:asciiTheme="majorBidi" w:hAnsiTheme="majorBidi" w:cstheme="majorBidi"/>
          <w:sz w:val="24"/>
          <w:szCs w:val="24"/>
          <w:shd w:val="clear" w:color="auto" w:fill="FFFFFF"/>
        </w:rPr>
      </w:pPr>
      <w:proofErr w:type="spellStart"/>
      <w:r w:rsidRPr="00DD3BF6">
        <w:rPr>
          <w:rFonts w:asciiTheme="majorBidi" w:hAnsiTheme="majorBidi" w:cstheme="majorBidi"/>
          <w:sz w:val="24"/>
          <w:szCs w:val="24"/>
          <w:shd w:val="clear" w:color="auto" w:fill="FFFFFF"/>
        </w:rPr>
        <w:t>Twersky</w:t>
      </w:r>
      <w:proofErr w:type="spellEnd"/>
      <w:r w:rsidRPr="00DD3BF6">
        <w:rPr>
          <w:rFonts w:asciiTheme="majorBidi" w:hAnsiTheme="majorBidi" w:cstheme="majorBidi"/>
          <w:sz w:val="24"/>
          <w:szCs w:val="24"/>
          <w:shd w:val="clear" w:color="auto" w:fill="FFFFFF"/>
        </w:rPr>
        <w:t>, I. (Ed.). (1972). </w:t>
      </w:r>
      <w:r w:rsidRPr="00DD3BF6">
        <w:rPr>
          <w:rFonts w:asciiTheme="majorBidi" w:hAnsiTheme="majorBidi" w:cstheme="majorBidi"/>
          <w:i/>
          <w:iCs/>
          <w:sz w:val="24"/>
          <w:szCs w:val="24"/>
          <w:shd w:val="clear" w:color="auto" w:fill="FFFFFF"/>
        </w:rPr>
        <w:t>A Maimonides reader</w:t>
      </w:r>
      <w:r w:rsidRPr="00DD3BF6">
        <w:rPr>
          <w:rFonts w:asciiTheme="majorBidi" w:hAnsiTheme="majorBidi" w:cstheme="majorBidi"/>
          <w:sz w:val="24"/>
          <w:szCs w:val="24"/>
          <w:shd w:val="clear" w:color="auto" w:fill="FFFFFF"/>
        </w:rPr>
        <w:t xml:space="preserve">. </w:t>
      </w:r>
      <w:r w:rsidR="00093343">
        <w:rPr>
          <w:rFonts w:asciiTheme="majorBidi" w:hAnsiTheme="majorBidi" w:cstheme="majorBidi"/>
          <w:sz w:val="24"/>
          <w:szCs w:val="24"/>
          <w:shd w:val="clear" w:color="auto" w:fill="FFFFFF"/>
        </w:rPr>
        <w:t xml:space="preserve">Springfield, NJ: </w:t>
      </w:r>
      <w:r w:rsidRPr="00DD3BF6">
        <w:rPr>
          <w:rFonts w:asciiTheme="majorBidi" w:hAnsiTheme="majorBidi" w:cstheme="majorBidi"/>
          <w:sz w:val="24"/>
          <w:szCs w:val="24"/>
          <w:shd w:val="clear" w:color="auto" w:fill="FFFFFF"/>
        </w:rPr>
        <w:t>Behrman House</w:t>
      </w:r>
      <w:r w:rsidR="00093343">
        <w:rPr>
          <w:rFonts w:asciiTheme="majorBidi" w:hAnsiTheme="majorBidi" w:cstheme="majorBidi"/>
          <w:sz w:val="24"/>
          <w:szCs w:val="24"/>
          <w:shd w:val="clear" w:color="auto" w:fill="FFFFFF"/>
        </w:rPr>
        <w:t>.</w:t>
      </w:r>
    </w:p>
    <w:p w14:paraId="4D5B6A4C" w14:textId="2E78A062" w:rsidR="00F45AB4" w:rsidRPr="004C123C" w:rsidDel="00E11E93" w:rsidRDefault="00F45AB4" w:rsidP="00BD29DB">
      <w:pPr>
        <w:bidi w:val="0"/>
        <w:spacing w:after="0" w:line="480" w:lineRule="auto"/>
        <w:ind w:left="540" w:hanging="540"/>
        <w:contextualSpacing/>
        <w:rPr>
          <w:del w:id="141" w:author="liron hoch" w:date="2020-07-04T23:04:00Z"/>
          <w:rFonts w:asciiTheme="majorBidi" w:hAnsiTheme="majorBidi" w:cstheme="majorBidi"/>
          <w:sz w:val="24"/>
          <w:szCs w:val="24"/>
        </w:rPr>
      </w:pPr>
      <w:del w:id="142" w:author="liron hoch" w:date="2020-07-04T23:04:00Z">
        <w:r w:rsidRPr="004C123C" w:rsidDel="00E11E93">
          <w:rPr>
            <w:rFonts w:asciiTheme="majorBidi" w:hAnsiTheme="majorBidi" w:cstheme="majorBidi"/>
            <w:sz w:val="24"/>
            <w:szCs w:val="24"/>
          </w:rPr>
          <w:delText>Wartiovaara, M. (2011). Rationality, REMM, and individual value creation. </w:delText>
        </w:r>
        <w:r w:rsidRPr="004C123C" w:rsidDel="00E11E93">
          <w:rPr>
            <w:rFonts w:asciiTheme="majorBidi" w:hAnsiTheme="majorBidi" w:cstheme="majorBidi"/>
            <w:i/>
            <w:iCs/>
            <w:sz w:val="24"/>
            <w:szCs w:val="24"/>
          </w:rPr>
          <w:delText>Journal of Business Ethics, 98</w:delText>
        </w:r>
        <w:r w:rsidRPr="004C123C" w:rsidDel="00E11E93">
          <w:rPr>
            <w:rFonts w:asciiTheme="majorBidi" w:hAnsiTheme="majorBidi" w:cstheme="majorBidi"/>
            <w:sz w:val="24"/>
            <w:szCs w:val="24"/>
          </w:rPr>
          <w:delText>(4), 641-648.</w:delText>
        </w:r>
      </w:del>
    </w:p>
    <w:p w14:paraId="4709CDD6" w14:textId="4196A3D6" w:rsidR="00F45AB4" w:rsidRPr="004C123C" w:rsidRDefault="00F45AB4" w:rsidP="00A802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540" w:hanging="540"/>
        <w:contextualSpacing/>
        <w:rPr>
          <w:rFonts w:asciiTheme="majorBidi" w:eastAsia="Times New Roman" w:hAnsiTheme="majorBidi" w:cstheme="majorBidi"/>
          <w:sz w:val="24"/>
          <w:szCs w:val="24"/>
        </w:rPr>
      </w:pPr>
      <w:r w:rsidRPr="004C123C">
        <w:rPr>
          <w:rFonts w:asciiTheme="majorBidi" w:hAnsiTheme="majorBidi" w:cstheme="majorBidi"/>
          <w:sz w:val="24"/>
          <w:szCs w:val="24"/>
        </w:rPr>
        <w:t xml:space="preserve">Wilkes, J., Yip, G., &amp; Simmons, K. (2011). Performance leadership: Managing for flexibility. </w:t>
      </w:r>
      <w:r w:rsidRPr="004C123C">
        <w:rPr>
          <w:rFonts w:asciiTheme="majorBidi" w:hAnsiTheme="majorBidi" w:cstheme="majorBidi"/>
          <w:i/>
          <w:iCs/>
          <w:sz w:val="24"/>
          <w:szCs w:val="24"/>
        </w:rPr>
        <w:t>The Journal of Business Strategy, 32</w:t>
      </w:r>
      <w:r w:rsidRPr="004C123C">
        <w:rPr>
          <w:rFonts w:asciiTheme="majorBidi" w:hAnsiTheme="majorBidi" w:cstheme="majorBidi"/>
          <w:sz w:val="24"/>
          <w:szCs w:val="24"/>
        </w:rPr>
        <w:t xml:space="preserve">(5), 22-34. </w:t>
      </w:r>
    </w:p>
    <w:p w14:paraId="5E2A579E" w14:textId="765C507E" w:rsidR="00F45AB4" w:rsidRPr="004C123C"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proofErr w:type="spellStart"/>
      <w:r w:rsidRPr="004C123C">
        <w:rPr>
          <w:rFonts w:asciiTheme="majorBidi" w:hAnsiTheme="majorBidi" w:cstheme="majorBidi"/>
          <w:sz w:val="24"/>
          <w:szCs w:val="24"/>
          <w:shd w:val="clear" w:color="auto" w:fill="FFFFFF"/>
        </w:rPr>
        <w:t>Yukl</w:t>
      </w:r>
      <w:proofErr w:type="spellEnd"/>
      <w:r w:rsidRPr="004C123C">
        <w:rPr>
          <w:rFonts w:asciiTheme="majorBidi" w:hAnsiTheme="majorBidi" w:cstheme="majorBidi"/>
          <w:sz w:val="24"/>
          <w:szCs w:val="24"/>
          <w:shd w:val="clear" w:color="auto" w:fill="FFFFFF"/>
        </w:rPr>
        <w:t xml:space="preserve">, G. (2008). The importance of flexible leadership. </w:t>
      </w:r>
      <w:r w:rsidR="000F24A7" w:rsidRPr="004C123C">
        <w:rPr>
          <w:rFonts w:asciiTheme="majorBidi" w:hAnsiTheme="majorBidi" w:cstheme="majorBidi"/>
          <w:sz w:val="24"/>
          <w:szCs w:val="24"/>
          <w:shd w:val="clear" w:color="auto" w:fill="FFFFFF"/>
        </w:rPr>
        <w:t>Proceedings from the</w:t>
      </w:r>
      <w:r w:rsidRPr="004C123C">
        <w:rPr>
          <w:rFonts w:asciiTheme="majorBidi" w:hAnsiTheme="majorBidi" w:cstheme="majorBidi"/>
          <w:sz w:val="24"/>
          <w:szCs w:val="24"/>
          <w:shd w:val="clear" w:color="auto" w:fill="FFFFFF"/>
        </w:rPr>
        <w:t> </w:t>
      </w:r>
      <w:r w:rsidRPr="004C123C">
        <w:rPr>
          <w:rFonts w:asciiTheme="majorBidi" w:hAnsiTheme="majorBidi" w:cstheme="majorBidi"/>
          <w:i/>
          <w:iCs/>
          <w:sz w:val="24"/>
          <w:szCs w:val="24"/>
          <w:shd w:val="clear" w:color="auto" w:fill="FFFFFF"/>
        </w:rPr>
        <w:t xml:space="preserve">23rd annual conference of the Society for Industrial-Organizational Psychology. </w:t>
      </w:r>
      <w:r w:rsidRPr="004C123C">
        <w:rPr>
          <w:rFonts w:asciiTheme="majorBidi" w:hAnsiTheme="majorBidi" w:cstheme="majorBidi"/>
          <w:sz w:val="24"/>
          <w:szCs w:val="24"/>
          <w:shd w:val="clear" w:color="auto" w:fill="FFFFFF"/>
        </w:rPr>
        <w:t xml:space="preserve">San </w:t>
      </w:r>
      <w:r w:rsidR="00537C98" w:rsidRPr="004C123C">
        <w:rPr>
          <w:rFonts w:asciiTheme="majorBidi" w:hAnsiTheme="majorBidi" w:cstheme="majorBidi"/>
          <w:sz w:val="24"/>
          <w:szCs w:val="24"/>
          <w:shd w:val="clear" w:color="auto" w:fill="FFFFFF"/>
        </w:rPr>
        <w:t>Francisco, CA</w:t>
      </w:r>
      <w:r w:rsidRPr="004C123C">
        <w:rPr>
          <w:rFonts w:asciiTheme="majorBidi" w:hAnsiTheme="majorBidi" w:cstheme="majorBidi"/>
          <w:sz w:val="24"/>
          <w:szCs w:val="24"/>
          <w:shd w:val="clear" w:color="auto" w:fill="FFFFFF"/>
        </w:rPr>
        <w:t>.</w:t>
      </w:r>
    </w:p>
    <w:p w14:paraId="651FADB6" w14:textId="2913E824" w:rsidR="00A0668F" w:rsidRPr="004C123C"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4C123C">
        <w:rPr>
          <w:rFonts w:asciiTheme="majorBidi" w:hAnsiTheme="majorBidi" w:cstheme="majorBidi"/>
          <w:sz w:val="24"/>
          <w:szCs w:val="24"/>
          <w:shd w:val="clear" w:color="auto" w:fill="FFFFFF"/>
        </w:rPr>
        <w:t>Yukl</w:t>
      </w:r>
      <w:proofErr w:type="spellEnd"/>
      <w:r w:rsidRPr="004C123C">
        <w:rPr>
          <w:rFonts w:asciiTheme="majorBidi" w:hAnsiTheme="majorBidi" w:cstheme="majorBidi"/>
          <w:sz w:val="24"/>
          <w:szCs w:val="24"/>
          <w:shd w:val="clear" w:color="auto" w:fill="FFFFFF"/>
        </w:rPr>
        <w:t xml:space="preserve">, G., &amp; </w:t>
      </w:r>
      <w:proofErr w:type="spellStart"/>
      <w:r w:rsidRPr="004C123C">
        <w:rPr>
          <w:rFonts w:asciiTheme="majorBidi" w:hAnsiTheme="majorBidi" w:cstheme="majorBidi"/>
          <w:sz w:val="24"/>
          <w:szCs w:val="24"/>
          <w:shd w:val="clear" w:color="auto" w:fill="FFFFFF"/>
        </w:rPr>
        <w:t>Mahsud</w:t>
      </w:r>
      <w:proofErr w:type="spellEnd"/>
      <w:r w:rsidRPr="004C123C">
        <w:rPr>
          <w:rFonts w:asciiTheme="majorBidi" w:hAnsiTheme="majorBidi" w:cstheme="majorBidi"/>
          <w:sz w:val="24"/>
          <w:szCs w:val="24"/>
          <w:shd w:val="clear" w:color="auto" w:fill="FFFFFF"/>
        </w:rPr>
        <w:t>, R. (2010). Why flexible and adaptive leadership is essential. </w:t>
      </w:r>
      <w:r w:rsidRPr="004C123C">
        <w:rPr>
          <w:rFonts w:asciiTheme="majorBidi" w:hAnsiTheme="majorBidi" w:cstheme="majorBidi"/>
          <w:i/>
          <w:iCs/>
          <w:sz w:val="24"/>
          <w:szCs w:val="24"/>
          <w:shd w:val="clear" w:color="auto" w:fill="FFFFFF"/>
        </w:rPr>
        <w:t xml:space="preserve">Consulting Psychology Journal: </w:t>
      </w:r>
      <w:r w:rsidR="006E2CBF" w:rsidRPr="004C123C">
        <w:rPr>
          <w:rFonts w:asciiTheme="majorBidi" w:hAnsiTheme="majorBidi" w:cstheme="majorBidi"/>
          <w:i/>
          <w:iCs/>
          <w:sz w:val="24"/>
          <w:szCs w:val="24"/>
          <w:shd w:val="clear" w:color="auto" w:fill="FFFFFF"/>
        </w:rPr>
        <w:t>P</w:t>
      </w:r>
      <w:r w:rsidRPr="004C123C">
        <w:rPr>
          <w:rFonts w:asciiTheme="majorBidi" w:hAnsiTheme="majorBidi" w:cstheme="majorBidi"/>
          <w:i/>
          <w:iCs/>
          <w:sz w:val="24"/>
          <w:szCs w:val="24"/>
          <w:shd w:val="clear" w:color="auto" w:fill="FFFFFF"/>
        </w:rPr>
        <w:t xml:space="preserve">ractice and </w:t>
      </w:r>
      <w:r w:rsidR="006E2CBF" w:rsidRPr="004C123C">
        <w:rPr>
          <w:rFonts w:asciiTheme="majorBidi" w:hAnsiTheme="majorBidi" w:cstheme="majorBidi"/>
          <w:i/>
          <w:iCs/>
          <w:sz w:val="24"/>
          <w:szCs w:val="24"/>
          <w:shd w:val="clear" w:color="auto" w:fill="FFFFFF"/>
        </w:rPr>
        <w:t>R</w:t>
      </w:r>
      <w:r w:rsidRPr="004C123C">
        <w:rPr>
          <w:rFonts w:asciiTheme="majorBidi" w:hAnsiTheme="majorBidi" w:cstheme="majorBidi"/>
          <w:i/>
          <w:iCs/>
          <w:sz w:val="24"/>
          <w:szCs w:val="24"/>
          <w:shd w:val="clear" w:color="auto" w:fill="FFFFFF"/>
        </w:rPr>
        <w:t>esearch</w:t>
      </w:r>
      <w:r w:rsidRPr="004C123C">
        <w:rPr>
          <w:rFonts w:asciiTheme="majorBidi" w:hAnsiTheme="majorBidi" w:cstheme="majorBidi"/>
          <w:sz w:val="24"/>
          <w:szCs w:val="24"/>
          <w:shd w:val="clear" w:color="auto" w:fill="FFFFFF"/>
        </w:rPr>
        <w:t>, </w:t>
      </w:r>
      <w:r w:rsidRPr="004C123C">
        <w:rPr>
          <w:rFonts w:asciiTheme="majorBidi" w:hAnsiTheme="majorBidi" w:cstheme="majorBidi"/>
          <w:i/>
          <w:iCs/>
          <w:sz w:val="24"/>
          <w:szCs w:val="24"/>
          <w:shd w:val="clear" w:color="auto" w:fill="FFFFFF"/>
        </w:rPr>
        <w:t>62</w:t>
      </w:r>
      <w:r w:rsidRPr="004C123C">
        <w:rPr>
          <w:rFonts w:asciiTheme="majorBidi" w:hAnsiTheme="majorBidi" w:cstheme="majorBidi"/>
          <w:sz w:val="24"/>
          <w:szCs w:val="24"/>
          <w:shd w:val="clear" w:color="auto" w:fill="FFFFFF"/>
        </w:rPr>
        <w:t>(2), 81.</w:t>
      </w:r>
    </w:p>
    <w:p w14:paraId="1E9B602C" w14:textId="7BBD815E" w:rsidR="007A5688" w:rsidRPr="00003EB5" w:rsidRDefault="007A5688" w:rsidP="00A80215">
      <w:pPr>
        <w:bidi w:val="0"/>
        <w:spacing w:after="0" w:line="480" w:lineRule="auto"/>
        <w:ind w:left="630" w:hanging="630"/>
        <w:contextualSpacing/>
        <w:rPr>
          <w:rFonts w:asciiTheme="majorBidi" w:hAnsiTheme="majorBidi" w:cstheme="majorBidi"/>
          <w:sz w:val="24"/>
          <w:szCs w:val="24"/>
        </w:rPr>
      </w:pPr>
    </w:p>
    <w:p w14:paraId="63D7CA09" w14:textId="3019009D" w:rsidR="000F56C3" w:rsidRPr="005F51C3" w:rsidRDefault="000F56C3" w:rsidP="00BD29DB">
      <w:pPr>
        <w:pStyle w:val="af3"/>
        <w:bidi w:val="0"/>
        <w:spacing w:line="480" w:lineRule="auto"/>
        <w:ind w:firstLine="540"/>
        <w:contextualSpacing/>
        <w:rPr>
          <w:rFonts w:asciiTheme="majorBidi" w:eastAsia="Times New Roman" w:hAnsiTheme="majorBidi" w:cstheme="majorBidi"/>
          <w:sz w:val="24"/>
          <w:szCs w:val="24"/>
        </w:rPr>
      </w:pPr>
    </w:p>
    <w:p w14:paraId="77BF694B" w14:textId="4A395E7A" w:rsidR="000F56C3" w:rsidRPr="005F51C3" w:rsidRDefault="000F56C3" w:rsidP="000141E8">
      <w:pPr>
        <w:pStyle w:val="af3"/>
        <w:bidi w:val="0"/>
        <w:spacing w:line="480" w:lineRule="auto"/>
        <w:contextualSpacing/>
        <w:rPr>
          <w:rFonts w:asciiTheme="majorBidi" w:eastAsia="Times New Roman" w:hAnsiTheme="majorBidi" w:cstheme="majorBidi"/>
          <w:sz w:val="24"/>
          <w:szCs w:val="24"/>
        </w:rPr>
      </w:pPr>
    </w:p>
    <w:p w14:paraId="05376693" w14:textId="15EA4730" w:rsidR="00FD4B3C" w:rsidRPr="005F51C3" w:rsidRDefault="00FD4B3C" w:rsidP="00822658">
      <w:pPr>
        <w:bidi w:val="0"/>
        <w:spacing w:line="480" w:lineRule="auto"/>
        <w:ind w:firstLine="540"/>
        <w:contextualSpacing/>
        <w:rPr>
          <w:rFonts w:asciiTheme="majorBidi" w:hAnsiTheme="majorBidi" w:cstheme="majorBidi"/>
          <w:sz w:val="24"/>
          <w:szCs w:val="24"/>
          <w:lang w:val="en-GB"/>
        </w:rPr>
      </w:pPr>
    </w:p>
    <w:p w14:paraId="3966C07D" w14:textId="57B9C03F" w:rsidR="00A71FCF" w:rsidRPr="005F51C3" w:rsidRDefault="00A71FCF"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p w14:paraId="35F33FE5" w14:textId="77777777" w:rsidR="0001456E" w:rsidRPr="005F51C3" w:rsidRDefault="0001456E"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sectPr w:rsidR="0001456E" w:rsidRPr="005F51C3" w:rsidSect="00087264">
      <w:footerReference w:type="default" r:id="rId8"/>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2FCE" w14:textId="77777777" w:rsidR="001A0D52" w:rsidRDefault="001A0D52" w:rsidP="00E92802">
      <w:pPr>
        <w:spacing w:after="0" w:line="240" w:lineRule="auto"/>
      </w:pPr>
      <w:r>
        <w:separator/>
      </w:r>
    </w:p>
  </w:endnote>
  <w:endnote w:type="continuationSeparator" w:id="0">
    <w:p w14:paraId="67984166" w14:textId="77777777" w:rsidR="001A0D52" w:rsidRDefault="001A0D52"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5814754"/>
      <w:docPartObj>
        <w:docPartGallery w:val="Page Numbers (Bottom of Page)"/>
        <w:docPartUnique/>
      </w:docPartObj>
    </w:sdtPr>
    <w:sdtEndPr>
      <w:rPr>
        <w:cs/>
      </w:rPr>
    </w:sdtEndPr>
    <w:sdtContent>
      <w:p w14:paraId="09E2AD62" w14:textId="7DCCF3B1" w:rsidR="00F66EA5" w:rsidRDefault="00F66EA5">
        <w:pPr>
          <w:pStyle w:val="af1"/>
          <w:jc w:val="center"/>
          <w:rPr>
            <w:rtl/>
            <w:cs/>
          </w:rPr>
        </w:pPr>
        <w:r>
          <w:fldChar w:fldCharType="begin"/>
        </w:r>
        <w:r>
          <w:rPr>
            <w:rtl/>
            <w:cs/>
          </w:rPr>
          <w:instrText>PAGE   \* MERGEFORMAT</w:instrText>
        </w:r>
        <w:r>
          <w:fldChar w:fldCharType="separate"/>
        </w:r>
        <w:r w:rsidR="00F15FB9" w:rsidRPr="00F15FB9">
          <w:rPr>
            <w:noProof/>
            <w:rtl/>
            <w:lang w:val="he-IL"/>
          </w:rPr>
          <w:t>16</w:t>
        </w:r>
        <w:r>
          <w:fldChar w:fldCharType="end"/>
        </w:r>
      </w:p>
    </w:sdtContent>
  </w:sdt>
  <w:p w14:paraId="5822460B" w14:textId="77777777" w:rsidR="00F66EA5" w:rsidRDefault="00F66EA5">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223F" w14:textId="77777777" w:rsidR="001A0D52" w:rsidRDefault="001A0D52" w:rsidP="00E92802">
      <w:pPr>
        <w:spacing w:after="0" w:line="240" w:lineRule="auto"/>
      </w:pPr>
      <w:r>
        <w:separator/>
      </w:r>
    </w:p>
  </w:footnote>
  <w:footnote w:type="continuationSeparator" w:id="0">
    <w:p w14:paraId="5DF97D39" w14:textId="77777777" w:rsidR="001A0D52" w:rsidRDefault="001A0D52" w:rsidP="00E9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Bentolila">
    <w15:presenceInfo w15:providerId="Windows Live" w15:userId="4ee3b7a50b39aa3c"/>
  </w15:person>
  <w15:person w15:author="David.BT">
    <w15:presenceInfo w15:providerId="None" w15:userId="David.BT"/>
  </w15:person>
  <w15:person w15:author="liron hoch">
    <w15:presenceInfo w15:providerId="Windows Live" w15:userId="b8697360d15554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B"/>
    <w:rsid w:val="00000706"/>
    <w:rsid w:val="00000F3D"/>
    <w:rsid w:val="00002305"/>
    <w:rsid w:val="0000235D"/>
    <w:rsid w:val="00002399"/>
    <w:rsid w:val="00003EB5"/>
    <w:rsid w:val="00004179"/>
    <w:rsid w:val="00007462"/>
    <w:rsid w:val="00012CCD"/>
    <w:rsid w:val="00012DE8"/>
    <w:rsid w:val="000141E8"/>
    <w:rsid w:val="0001456E"/>
    <w:rsid w:val="00014869"/>
    <w:rsid w:val="0001636E"/>
    <w:rsid w:val="00017227"/>
    <w:rsid w:val="00020159"/>
    <w:rsid w:val="00030012"/>
    <w:rsid w:val="00032C5B"/>
    <w:rsid w:val="00033EE4"/>
    <w:rsid w:val="00034ADA"/>
    <w:rsid w:val="00036B52"/>
    <w:rsid w:val="0003701C"/>
    <w:rsid w:val="00037332"/>
    <w:rsid w:val="000374CA"/>
    <w:rsid w:val="00037B2D"/>
    <w:rsid w:val="00040BA2"/>
    <w:rsid w:val="00041680"/>
    <w:rsid w:val="000432D8"/>
    <w:rsid w:val="00043A3B"/>
    <w:rsid w:val="00043E35"/>
    <w:rsid w:val="00043FAD"/>
    <w:rsid w:val="0004492F"/>
    <w:rsid w:val="00045FF3"/>
    <w:rsid w:val="00051162"/>
    <w:rsid w:val="00052A44"/>
    <w:rsid w:val="00053F9D"/>
    <w:rsid w:val="000540F6"/>
    <w:rsid w:val="0005601D"/>
    <w:rsid w:val="000561F5"/>
    <w:rsid w:val="0006125D"/>
    <w:rsid w:val="000612A8"/>
    <w:rsid w:val="00064305"/>
    <w:rsid w:val="0007102D"/>
    <w:rsid w:val="00071387"/>
    <w:rsid w:val="00074DCB"/>
    <w:rsid w:val="00077AEB"/>
    <w:rsid w:val="00083B38"/>
    <w:rsid w:val="00086834"/>
    <w:rsid w:val="00087264"/>
    <w:rsid w:val="00090A41"/>
    <w:rsid w:val="00092CE0"/>
    <w:rsid w:val="00093343"/>
    <w:rsid w:val="00093CC5"/>
    <w:rsid w:val="0009594F"/>
    <w:rsid w:val="00096BF9"/>
    <w:rsid w:val="000A09E3"/>
    <w:rsid w:val="000A17FC"/>
    <w:rsid w:val="000A2C1B"/>
    <w:rsid w:val="000A321E"/>
    <w:rsid w:val="000A4929"/>
    <w:rsid w:val="000A6EDC"/>
    <w:rsid w:val="000B0287"/>
    <w:rsid w:val="000B09A5"/>
    <w:rsid w:val="000B0B4B"/>
    <w:rsid w:val="000B1F15"/>
    <w:rsid w:val="000B2846"/>
    <w:rsid w:val="000B31C7"/>
    <w:rsid w:val="000B3346"/>
    <w:rsid w:val="000B4CBC"/>
    <w:rsid w:val="000B5BB2"/>
    <w:rsid w:val="000B615E"/>
    <w:rsid w:val="000B637A"/>
    <w:rsid w:val="000B7CE7"/>
    <w:rsid w:val="000C11DD"/>
    <w:rsid w:val="000C15AA"/>
    <w:rsid w:val="000C462D"/>
    <w:rsid w:val="000C7B0F"/>
    <w:rsid w:val="000D068C"/>
    <w:rsid w:val="000D2B40"/>
    <w:rsid w:val="000D5385"/>
    <w:rsid w:val="000D629E"/>
    <w:rsid w:val="000D697C"/>
    <w:rsid w:val="000D71E6"/>
    <w:rsid w:val="000E3116"/>
    <w:rsid w:val="000E315C"/>
    <w:rsid w:val="000E6135"/>
    <w:rsid w:val="000E7488"/>
    <w:rsid w:val="000F120B"/>
    <w:rsid w:val="000F1D5B"/>
    <w:rsid w:val="000F24A7"/>
    <w:rsid w:val="000F2502"/>
    <w:rsid w:val="000F28C2"/>
    <w:rsid w:val="000F320D"/>
    <w:rsid w:val="000F340B"/>
    <w:rsid w:val="000F3A90"/>
    <w:rsid w:val="000F56C3"/>
    <w:rsid w:val="000F57E1"/>
    <w:rsid w:val="000F6A13"/>
    <w:rsid w:val="00100D8A"/>
    <w:rsid w:val="0010530D"/>
    <w:rsid w:val="001132E0"/>
    <w:rsid w:val="001151BD"/>
    <w:rsid w:val="00115508"/>
    <w:rsid w:val="001163F4"/>
    <w:rsid w:val="0011798B"/>
    <w:rsid w:val="00121082"/>
    <w:rsid w:val="00122357"/>
    <w:rsid w:val="00123B68"/>
    <w:rsid w:val="00123C6E"/>
    <w:rsid w:val="001253AA"/>
    <w:rsid w:val="00127C57"/>
    <w:rsid w:val="001317A9"/>
    <w:rsid w:val="00132DFB"/>
    <w:rsid w:val="001332AF"/>
    <w:rsid w:val="00133BB0"/>
    <w:rsid w:val="0013560A"/>
    <w:rsid w:val="00136C2A"/>
    <w:rsid w:val="001413F1"/>
    <w:rsid w:val="0014140B"/>
    <w:rsid w:val="001415E1"/>
    <w:rsid w:val="001431C8"/>
    <w:rsid w:val="001446CF"/>
    <w:rsid w:val="00145583"/>
    <w:rsid w:val="001455BD"/>
    <w:rsid w:val="00146A15"/>
    <w:rsid w:val="00151896"/>
    <w:rsid w:val="00154C74"/>
    <w:rsid w:val="00157807"/>
    <w:rsid w:val="00163BDC"/>
    <w:rsid w:val="001646CF"/>
    <w:rsid w:val="00170773"/>
    <w:rsid w:val="00170818"/>
    <w:rsid w:val="00170F4F"/>
    <w:rsid w:val="00171260"/>
    <w:rsid w:val="001714AF"/>
    <w:rsid w:val="0017590B"/>
    <w:rsid w:val="001816FE"/>
    <w:rsid w:val="001823BF"/>
    <w:rsid w:val="00183E20"/>
    <w:rsid w:val="00186755"/>
    <w:rsid w:val="00190245"/>
    <w:rsid w:val="0019268C"/>
    <w:rsid w:val="00194887"/>
    <w:rsid w:val="00195239"/>
    <w:rsid w:val="001958C7"/>
    <w:rsid w:val="00196385"/>
    <w:rsid w:val="00197555"/>
    <w:rsid w:val="001A017C"/>
    <w:rsid w:val="001A07D2"/>
    <w:rsid w:val="001A0D52"/>
    <w:rsid w:val="001A3FE0"/>
    <w:rsid w:val="001A5A49"/>
    <w:rsid w:val="001A6822"/>
    <w:rsid w:val="001A686A"/>
    <w:rsid w:val="001A767B"/>
    <w:rsid w:val="001B54DA"/>
    <w:rsid w:val="001B5973"/>
    <w:rsid w:val="001B60B9"/>
    <w:rsid w:val="001C5B11"/>
    <w:rsid w:val="001C6138"/>
    <w:rsid w:val="001C6E94"/>
    <w:rsid w:val="001C7DB3"/>
    <w:rsid w:val="001D045F"/>
    <w:rsid w:val="001D064F"/>
    <w:rsid w:val="001D1786"/>
    <w:rsid w:val="001D5B4E"/>
    <w:rsid w:val="001D7320"/>
    <w:rsid w:val="001D7E67"/>
    <w:rsid w:val="001D7FA5"/>
    <w:rsid w:val="001E0823"/>
    <w:rsid w:val="001E118A"/>
    <w:rsid w:val="001E1733"/>
    <w:rsid w:val="001E3AAF"/>
    <w:rsid w:val="001E4A62"/>
    <w:rsid w:val="001E5294"/>
    <w:rsid w:val="001E59CE"/>
    <w:rsid w:val="001E7D37"/>
    <w:rsid w:val="001F1B69"/>
    <w:rsid w:val="001F1F88"/>
    <w:rsid w:val="001F21C2"/>
    <w:rsid w:val="001F351B"/>
    <w:rsid w:val="001F5025"/>
    <w:rsid w:val="001F6120"/>
    <w:rsid w:val="001F752E"/>
    <w:rsid w:val="001F7F61"/>
    <w:rsid w:val="00205243"/>
    <w:rsid w:val="00215F0A"/>
    <w:rsid w:val="0021627F"/>
    <w:rsid w:val="00216B4E"/>
    <w:rsid w:val="00217DCD"/>
    <w:rsid w:val="00223FA8"/>
    <w:rsid w:val="00224880"/>
    <w:rsid w:val="0022501A"/>
    <w:rsid w:val="00225A40"/>
    <w:rsid w:val="0022774B"/>
    <w:rsid w:val="00230026"/>
    <w:rsid w:val="0023077C"/>
    <w:rsid w:val="00240DF8"/>
    <w:rsid w:val="0024115A"/>
    <w:rsid w:val="00242164"/>
    <w:rsid w:val="00245057"/>
    <w:rsid w:val="0024513A"/>
    <w:rsid w:val="00245F38"/>
    <w:rsid w:val="00250DD5"/>
    <w:rsid w:val="0025235B"/>
    <w:rsid w:val="00252745"/>
    <w:rsid w:val="00252A91"/>
    <w:rsid w:val="0025312E"/>
    <w:rsid w:val="00253785"/>
    <w:rsid w:val="00255014"/>
    <w:rsid w:val="00255029"/>
    <w:rsid w:val="002570DF"/>
    <w:rsid w:val="002573A3"/>
    <w:rsid w:val="0025799E"/>
    <w:rsid w:val="00257DAB"/>
    <w:rsid w:val="00257E13"/>
    <w:rsid w:val="00262343"/>
    <w:rsid w:val="002626F2"/>
    <w:rsid w:val="00263FB5"/>
    <w:rsid w:val="0026613F"/>
    <w:rsid w:val="00267FB7"/>
    <w:rsid w:val="00272B8B"/>
    <w:rsid w:val="002738E6"/>
    <w:rsid w:val="00273B6A"/>
    <w:rsid w:val="00273D61"/>
    <w:rsid w:val="0027502F"/>
    <w:rsid w:val="0027552B"/>
    <w:rsid w:val="00275E44"/>
    <w:rsid w:val="00276596"/>
    <w:rsid w:val="00280AE8"/>
    <w:rsid w:val="0028172A"/>
    <w:rsid w:val="002827A1"/>
    <w:rsid w:val="002830B6"/>
    <w:rsid w:val="00285EF3"/>
    <w:rsid w:val="00286C6C"/>
    <w:rsid w:val="00287EC9"/>
    <w:rsid w:val="00291819"/>
    <w:rsid w:val="002923A9"/>
    <w:rsid w:val="00292581"/>
    <w:rsid w:val="00293B2E"/>
    <w:rsid w:val="002950EB"/>
    <w:rsid w:val="00297966"/>
    <w:rsid w:val="002A008F"/>
    <w:rsid w:val="002A0260"/>
    <w:rsid w:val="002A394D"/>
    <w:rsid w:val="002A50D9"/>
    <w:rsid w:val="002A5908"/>
    <w:rsid w:val="002A75D9"/>
    <w:rsid w:val="002A7B61"/>
    <w:rsid w:val="002B0D57"/>
    <w:rsid w:val="002B0E28"/>
    <w:rsid w:val="002B161A"/>
    <w:rsid w:val="002B20EA"/>
    <w:rsid w:val="002B2502"/>
    <w:rsid w:val="002B36E1"/>
    <w:rsid w:val="002B7860"/>
    <w:rsid w:val="002B7A0E"/>
    <w:rsid w:val="002C0F70"/>
    <w:rsid w:val="002C160F"/>
    <w:rsid w:val="002C27E6"/>
    <w:rsid w:val="002C6675"/>
    <w:rsid w:val="002C7399"/>
    <w:rsid w:val="002D1623"/>
    <w:rsid w:val="002D1F92"/>
    <w:rsid w:val="002D3386"/>
    <w:rsid w:val="002D3A0C"/>
    <w:rsid w:val="002D52FB"/>
    <w:rsid w:val="002E2FAA"/>
    <w:rsid w:val="002E35FA"/>
    <w:rsid w:val="002E3A6F"/>
    <w:rsid w:val="002E5154"/>
    <w:rsid w:val="002E7315"/>
    <w:rsid w:val="002F1652"/>
    <w:rsid w:val="002F21C6"/>
    <w:rsid w:val="002F353C"/>
    <w:rsid w:val="002F49BA"/>
    <w:rsid w:val="002F7163"/>
    <w:rsid w:val="00300886"/>
    <w:rsid w:val="003045B9"/>
    <w:rsid w:val="00305605"/>
    <w:rsid w:val="00306646"/>
    <w:rsid w:val="003066EA"/>
    <w:rsid w:val="00306C3D"/>
    <w:rsid w:val="003070B4"/>
    <w:rsid w:val="00311269"/>
    <w:rsid w:val="00311285"/>
    <w:rsid w:val="00311986"/>
    <w:rsid w:val="00312621"/>
    <w:rsid w:val="00312A59"/>
    <w:rsid w:val="00315F43"/>
    <w:rsid w:val="003160C9"/>
    <w:rsid w:val="00316AEC"/>
    <w:rsid w:val="00317119"/>
    <w:rsid w:val="003172F7"/>
    <w:rsid w:val="003177E8"/>
    <w:rsid w:val="003179F2"/>
    <w:rsid w:val="00320F0A"/>
    <w:rsid w:val="00323B35"/>
    <w:rsid w:val="003240CC"/>
    <w:rsid w:val="0033493D"/>
    <w:rsid w:val="00336238"/>
    <w:rsid w:val="00340C2B"/>
    <w:rsid w:val="003420EB"/>
    <w:rsid w:val="00342993"/>
    <w:rsid w:val="0034315D"/>
    <w:rsid w:val="00351461"/>
    <w:rsid w:val="00352914"/>
    <w:rsid w:val="00352B2F"/>
    <w:rsid w:val="003535D8"/>
    <w:rsid w:val="003540E3"/>
    <w:rsid w:val="00356896"/>
    <w:rsid w:val="00356EED"/>
    <w:rsid w:val="0035770F"/>
    <w:rsid w:val="00357DB4"/>
    <w:rsid w:val="003671DC"/>
    <w:rsid w:val="00370FFB"/>
    <w:rsid w:val="00373B02"/>
    <w:rsid w:val="0037461A"/>
    <w:rsid w:val="00374DFF"/>
    <w:rsid w:val="00376A50"/>
    <w:rsid w:val="00377F9B"/>
    <w:rsid w:val="0038022E"/>
    <w:rsid w:val="00380EEC"/>
    <w:rsid w:val="003836D8"/>
    <w:rsid w:val="003851E7"/>
    <w:rsid w:val="003851F7"/>
    <w:rsid w:val="00386C50"/>
    <w:rsid w:val="00386DA3"/>
    <w:rsid w:val="003874EA"/>
    <w:rsid w:val="00391349"/>
    <w:rsid w:val="00392AAF"/>
    <w:rsid w:val="00393196"/>
    <w:rsid w:val="003934F4"/>
    <w:rsid w:val="003939D8"/>
    <w:rsid w:val="003A02BE"/>
    <w:rsid w:val="003A5BB3"/>
    <w:rsid w:val="003A7144"/>
    <w:rsid w:val="003B16EC"/>
    <w:rsid w:val="003B1ACD"/>
    <w:rsid w:val="003B24C4"/>
    <w:rsid w:val="003B29EE"/>
    <w:rsid w:val="003B710F"/>
    <w:rsid w:val="003C0F95"/>
    <w:rsid w:val="003C120F"/>
    <w:rsid w:val="003C241F"/>
    <w:rsid w:val="003C3549"/>
    <w:rsid w:val="003C590C"/>
    <w:rsid w:val="003D103B"/>
    <w:rsid w:val="003D19D4"/>
    <w:rsid w:val="003D2800"/>
    <w:rsid w:val="003D4CBB"/>
    <w:rsid w:val="003D5F73"/>
    <w:rsid w:val="003D64F5"/>
    <w:rsid w:val="003E09A7"/>
    <w:rsid w:val="003E0FF8"/>
    <w:rsid w:val="003E3B17"/>
    <w:rsid w:val="003E3BA2"/>
    <w:rsid w:val="003E471B"/>
    <w:rsid w:val="003E47D9"/>
    <w:rsid w:val="003E5DB3"/>
    <w:rsid w:val="003E758C"/>
    <w:rsid w:val="003F1814"/>
    <w:rsid w:val="003F278F"/>
    <w:rsid w:val="003F2AC0"/>
    <w:rsid w:val="003F31B5"/>
    <w:rsid w:val="003F3687"/>
    <w:rsid w:val="003F496B"/>
    <w:rsid w:val="003F6DAE"/>
    <w:rsid w:val="003F7730"/>
    <w:rsid w:val="003F7CFE"/>
    <w:rsid w:val="0040538B"/>
    <w:rsid w:val="00406674"/>
    <w:rsid w:val="00406B6F"/>
    <w:rsid w:val="00407F6A"/>
    <w:rsid w:val="004110EF"/>
    <w:rsid w:val="00411323"/>
    <w:rsid w:val="00412F2E"/>
    <w:rsid w:val="0041326F"/>
    <w:rsid w:val="00414A05"/>
    <w:rsid w:val="00414AD9"/>
    <w:rsid w:val="00416465"/>
    <w:rsid w:val="00420E2D"/>
    <w:rsid w:val="00421E9A"/>
    <w:rsid w:val="004229DB"/>
    <w:rsid w:val="00422A09"/>
    <w:rsid w:val="00422AAE"/>
    <w:rsid w:val="004242CD"/>
    <w:rsid w:val="00424EBD"/>
    <w:rsid w:val="0042558D"/>
    <w:rsid w:val="004271C8"/>
    <w:rsid w:val="0043005E"/>
    <w:rsid w:val="0043359D"/>
    <w:rsid w:val="00433D18"/>
    <w:rsid w:val="00433F7F"/>
    <w:rsid w:val="00434784"/>
    <w:rsid w:val="00436068"/>
    <w:rsid w:val="00437B8A"/>
    <w:rsid w:val="00440936"/>
    <w:rsid w:val="00445FC1"/>
    <w:rsid w:val="0044641D"/>
    <w:rsid w:val="00450D97"/>
    <w:rsid w:val="0045290F"/>
    <w:rsid w:val="00452B07"/>
    <w:rsid w:val="00452C5D"/>
    <w:rsid w:val="00455290"/>
    <w:rsid w:val="00456C8F"/>
    <w:rsid w:val="00456CD3"/>
    <w:rsid w:val="00457719"/>
    <w:rsid w:val="004601BE"/>
    <w:rsid w:val="0046456A"/>
    <w:rsid w:val="0046496D"/>
    <w:rsid w:val="00465C49"/>
    <w:rsid w:val="00467946"/>
    <w:rsid w:val="00467AD2"/>
    <w:rsid w:val="00467ADD"/>
    <w:rsid w:val="004712E5"/>
    <w:rsid w:val="004718BF"/>
    <w:rsid w:val="00472BE8"/>
    <w:rsid w:val="00473470"/>
    <w:rsid w:val="0047522E"/>
    <w:rsid w:val="00475648"/>
    <w:rsid w:val="00476303"/>
    <w:rsid w:val="004771EE"/>
    <w:rsid w:val="004779CE"/>
    <w:rsid w:val="00481AE4"/>
    <w:rsid w:val="004823B5"/>
    <w:rsid w:val="0048553E"/>
    <w:rsid w:val="004902D1"/>
    <w:rsid w:val="00491960"/>
    <w:rsid w:val="00492428"/>
    <w:rsid w:val="004931F2"/>
    <w:rsid w:val="00493859"/>
    <w:rsid w:val="0049575A"/>
    <w:rsid w:val="0049705C"/>
    <w:rsid w:val="004A0E82"/>
    <w:rsid w:val="004A2154"/>
    <w:rsid w:val="004A3F1B"/>
    <w:rsid w:val="004A3F61"/>
    <w:rsid w:val="004A4627"/>
    <w:rsid w:val="004A4E2F"/>
    <w:rsid w:val="004A6425"/>
    <w:rsid w:val="004B1F20"/>
    <w:rsid w:val="004B2BEC"/>
    <w:rsid w:val="004B34CB"/>
    <w:rsid w:val="004B4B5F"/>
    <w:rsid w:val="004B56EC"/>
    <w:rsid w:val="004C123C"/>
    <w:rsid w:val="004C192D"/>
    <w:rsid w:val="004C1EBE"/>
    <w:rsid w:val="004C2594"/>
    <w:rsid w:val="004C5FFA"/>
    <w:rsid w:val="004D0A85"/>
    <w:rsid w:val="004D593E"/>
    <w:rsid w:val="004D62F2"/>
    <w:rsid w:val="004D64F6"/>
    <w:rsid w:val="004E5D4D"/>
    <w:rsid w:val="004E64D7"/>
    <w:rsid w:val="004E7302"/>
    <w:rsid w:val="004E73D9"/>
    <w:rsid w:val="004F0A43"/>
    <w:rsid w:val="004F26CD"/>
    <w:rsid w:val="004F2A82"/>
    <w:rsid w:val="004F56DF"/>
    <w:rsid w:val="005016D1"/>
    <w:rsid w:val="0050198F"/>
    <w:rsid w:val="00502ACC"/>
    <w:rsid w:val="005031C0"/>
    <w:rsid w:val="0050550C"/>
    <w:rsid w:val="005077F1"/>
    <w:rsid w:val="00507908"/>
    <w:rsid w:val="00510D7A"/>
    <w:rsid w:val="00510FEC"/>
    <w:rsid w:val="00512C33"/>
    <w:rsid w:val="00513B05"/>
    <w:rsid w:val="00513B8C"/>
    <w:rsid w:val="00513F0C"/>
    <w:rsid w:val="005156E2"/>
    <w:rsid w:val="005175C5"/>
    <w:rsid w:val="00521E59"/>
    <w:rsid w:val="00521F32"/>
    <w:rsid w:val="005229CD"/>
    <w:rsid w:val="00524086"/>
    <w:rsid w:val="005247F7"/>
    <w:rsid w:val="00525AE3"/>
    <w:rsid w:val="005264E7"/>
    <w:rsid w:val="0052688E"/>
    <w:rsid w:val="0053045D"/>
    <w:rsid w:val="005310DF"/>
    <w:rsid w:val="00532E72"/>
    <w:rsid w:val="00535DFD"/>
    <w:rsid w:val="00535FA0"/>
    <w:rsid w:val="00536E11"/>
    <w:rsid w:val="0053761D"/>
    <w:rsid w:val="00537C98"/>
    <w:rsid w:val="005406E9"/>
    <w:rsid w:val="00540A08"/>
    <w:rsid w:val="00541F81"/>
    <w:rsid w:val="005426CA"/>
    <w:rsid w:val="00542FF1"/>
    <w:rsid w:val="00544DA6"/>
    <w:rsid w:val="00545BA0"/>
    <w:rsid w:val="005460C4"/>
    <w:rsid w:val="00547ACA"/>
    <w:rsid w:val="005502C9"/>
    <w:rsid w:val="005507ED"/>
    <w:rsid w:val="00552FF1"/>
    <w:rsid w:val="00555FC4"/>
    <w:rsid w:val="005573BB"/>
    <w:rsid w:val="00557AC2"/>
    <w:rsid w:val="0056009B"/>
    <w:rsid w:val="005610C0"/>
    <w:rsid w:val="00561C45"/>
    <w:rsid w:val="005643FF"/>
    <w:rsid w:val="0056459F"/>
    <w:rsid w:val="0056552C"/>
    <w:rsid w:val="00567DBC"/>
    <w:rsid w:val="00571873"/>
    <w:rsid w:val="005741D7"/>
    <w:rsid w:val="005745E7"/>
    <w:rsid w:val="00575990"/>
    <w:rsid w:val="00581989"/>
    <w:rsid w:val="00587C2B"/>
    <w:rsid w:val="00594D55"/>
    <w:rsid w:val="00596B51"/>
    <w:rsid w:val="00596DE6"/>
    <w:rsid w:val="005A3A29"/>
    <w:rsid w:val="005A56B0"/>
    <w:rsid w:val="005A5D03"/>
    <w:rsid w:val="005A5F67"/>
    <w:rsid w:val="005B0891"/>
    <w:rsid w:val="005B1700"/>
    <w:rsid w:val="005B3F05"/>
    <w:rsid w:val="005B64FA"/>
    <w:rsid w:val="005C0349"/>
    <w:rsid w:val="005C264E"/>
    <w:rsid w:val="005C2B0F"/>
    <w:rsid w:val="005C3089"/>
    <w:rsid w:val="005C34A7"/>
    <w:rsid w:val="005C44AC"/>
    <w:rsid w:val="005C6376"/>
    <w:rsid w:val="005D0025"/>
    <w:rsid w:val="005D09F1"/>
    <w:rsid w:val="005D13A8"/>
    <w:rsid w:val="005D28EB"/>
    <w:rsid w:val="005D4B2E"/>
    <w:rsid w:val="005D7F72"/>
    <w:rsid w:val="005E268E"/>
    <w:rsid w:val="005E2705"/>
    <w:rsid w:val="005E2857"/>
    <w:rsid w:val="005E45F2"/>
    <w:rsid w:val="005E5239"/>
    <w:rsid w:val="005E598E"/>
    <w:rsid w:val="005E6FCC"/>
    <w:rsid w:val="005E72C5"/>
    <w:rsid w:val="005E7F81"/>
    <w:rsid w:val="005F0575"/>
    <w:rsid w:val="005F0F7E"/>
    <w:rsid w:val="005F2438"/>
    <w:rsid w:val="005F4E57"/>
    <w:rsid w:val="005F4F61"/>
    <w:rsid w:val="005F51C3"/>
    <w:rsid w:val="005F64E7"/>
    <w:rsid w:val="005F77EC"/>
    <w:rsid w:val="00601B5C"/>
    <w:rsid w:val="00601BF6"/>
    <w:rsid w:val="0060228F"/>
    <w:rsid w:val="00602582"/>
    <w:rsid w:val="00604085"/>
    <w:rsid w:val="00611BA4"/>
    <w:rsid w:val="006154F0"/>
    <w:rsid w:val="00616321"/>
    <w:rsid w:val="00617940"/>
    <w:rsid w:val="00625281"/>
    <w:rsid w:val="00625ECB"/>
    <w:rsid w:val="006315F3"/>
    <w:rsid w:val="0063377A"/>
    <w:rsid w:val="00634A81"/>
    <w:rsid w:val="00634AEA"/>
    <w:rsid w:val="006354A8"/>
    <w:rsid w:val="00635FC2"/>
    <w:rsid w:val="00636D07"/>
    <w:rsid w:val="0064054C"/>
    <w:rsid w:val="00640CA7"/>
    <w:rsid w:val="00641A40"/>
    <w:rsid w:val="00641D3B"/>
    <w:rsid w:val="00642157"/>
    <w:rsid w:val="00642CC6"/>
    <w:rsid w:val="006459D7"/>
    <w:rsid w:val="00646BFC"/>
    <w:rsid w:val="00647EC9"/>
    <w:rsid w:val="00650766"/>
    <w:rsid w:val="00650B00"/>
    <w:rsid w:val="00653AD1"/>
    <w:rsid w:val="00656628"/>
    <w:rsid w:val="0065760F"/>
    <w:rsid w:val="006603F5"/>
    <w:rsid w:val="00660B2A"/>
    <w:rsid w:val="00661511"/>
    <w:rsid w:val="0066334B"/>
    <w:rsid w:val="00664321"/>
    <w:rsid w:val="00664370"/>
    <w:rsid w:val="00665E3D"/>
    <w:rsid w:val="006660D2"/>
    <w:rsid w:val="00666582"/>
    <w:rsid w:val="006705FD"/>
    <w:rsid w:val="00671DDE"/>
    <w:rsid w:val="006727B8"/>
    <w:rsid w:val="0067300C"/>
    <w:rsid w:val="00675F6C"/>
    <w:rsid w:val="0068414B"/>
    <w:rsid w:val="00684BE9"/>
    <w:rsid w:val="0068716D"/>
    <w:rsid w:val="00690ED5"/>
    <w:rsid w:val="0069247B"/>
    <w:rsid w:val="006929F8"/>
    <w:rsid w:val="006934E1"/>
    <w:rsid w:val="006967D7"/>
    <w:rsid w:val="006A003B"/>
    <w:rsid w:val="006A07BB"/>
    <w:rsid w:val="006A1EE4"/>
    <w:rsid w:val="006A3318"/>
    <w:rsid w:val="006A55A1"/>
    <w:rsid w:val="006B1180"/>
    <w:rsid w:val="006B1798"/>
    <w:rsid w:val="006B1C37"/>
    <w:rsid w:val="006B238D"/>
    <w:rsid w:val="006B2C90"/>
    <w:rsid w:val="006B337D"/>
    <w:rsid w:val="006B3C86"/>
    <w:rsid w:val="006C147E"/>
    <w:rsid w:val="006C273B"/>
    <w:rsid w:val="006C5FB8"/>
    <w:rsid w:val="006C68B4"/>
    <w:rsid w:val="006C79B0"/>
    <w:rsid w:val="006D063F"/>
    <w:rsid w:val="006D0ABC"/>
    <w:rsid w:val="006D31F2"/>
    <w:rsid w:val="006D3326"/>
    <w:rsid w:val="006D409F"/>
    <w:rsid w:val="006D5AE2"/>
    <w:rsid w:val="006E0706"/>
    <w:rsid w:val="006E2CBF"/>
    <w:rsid w:val="006E31FE"/>
    <w:rsid w:val="006E385F"/>
    <w:rsid w:val="006E47BE"/>
    <w:rsid w:val="006E61A8"/>
    <w:rsid w:val="006E6D5F"/>
    <w:rsid w:val="006E7052"/>
    <w:rsid w:val="006E77A4"/>
    <w:rsid w:val="006F0F5E"/>
    <w:rsid w:val="006F670B"/>
    <w:rsid w:val="006F675D"/>
    <w:rsid w:val="006F7CE0"/>
    <w:rsid w:val="006F7E75"/>
    <w:rsid w:val="006F7FDC"/>
    <w:rsid w:val="007015FB"/>
    <w:rsid w:val="00703206"/>
    <w:rsid w:val="00703816"/>
    <w:rsid w:val="007066F3"/>
    <w:rsid w:val="00710510"/>
    <w:rsid w:val="00710DDA"/>
    <w:rsid w:val="00712692"/>
    <w:rsid w:val="007149F3"/>
    <w:rsid w:val="007155D7"/>
    <w:rsid w:val="007159D7"/>
    <w:rsid w:val="00715EFE"/>
    <w:rsid w:val="0071684C"/>
    <w:rsid w:val="00721010"/>
    <w:rsid w:val="007215DE"/>
    <w:rsid w:val="00721709"/>
    <w:rsid w:val="00723D3E"/>
    <w:rsid w:val="00723F7B"/>
    <w:rsid w:val="00725C78"/>
    <w:rsid w:val="00730BCD"/>
    <w:rsid w:val="00733B33"/>
    <w:rsid w:val="00733C01"/>
    <w:rsid w:val="00733D0E"/>
    <w:rsid w:val="00735246"/>
    <w:rsid w:val="00736635"/>
    <w:rsid w:val="007406AA"/>
    <w:rsid w:val="00740FEA"/>
    <w:rsid w:val="0074476A"/>
    <w:rsid w:val="0075029D"/>
    <w:rsid w:val="007511BE"/>
    <w:rsid w:val="00751FA0"/>
    <w:rsid w:val="0075257D"/>
    <w:rsid w:val="00752E72"/>
    <w:rsid w:val="00753605"/>
    <w:rsid w:val="00761A78"/>
    <w:rsid w:val="007626F1"/>
    <w:rsid w:val="0076775D"/>
    <w:rsid w:val="00767F13"/>
    <w:rsid w:val="00770C39"/>
    <w:rsid w:val="007718AF"/>
    <w:rsid w:val="00771E6B"/>
    <w:rsid w:val="0077331F"/>
    <w:rsid w:val="00774A0A"/>
    <w:rsid w:val="00774AA4"/>
    <w:rsid w:val="00774E9D"/>
    <w:rsid w:val="00777197"/>
    <w:rsid w:val="00777AC0"/>
    <w:rsid w:val="00777DFF"/>
    <w:rsid w:val="00781861"/>
    <w:rsid w:val="00782FFB"/>
    <w:rsid w:val="00784605"/>
    <w:rsid w:val="00790A51"/>
    <w:rsid w:val="00794326"/>
    <w:rsid w:val="00794716"/>
    <w:rsid w:val="00794AB4"/>
    <w:rsid w:val="00794DF7"/>
    <w:rsid w:val="00795D22"/>
    <w:rsid w:val="007978E4"/>
    <w:rsid w:val="00797B8B"/>
    <w:rsid w:val="00797F7F"/>
    <w:rsid w:val="007A03A9"/>
    <w:rsid w:val="007A16EB"/>
    <w:rsid w:val="007A1960"/>
    <w:rsid w:val="007A4019"/>
    <w:rsid w:val="007A5688"/>
    <w:rsid w:val="007A57F2"/>
    <w:rsid w:val="007A5C5C"/>
    <w:rsid w:val="007B004E"/>
    <w:rsid w:val="007B42D7"/>
    <w:rsid w:val="007B72F5"/>
    <w:rsid w:val="007B7BBD"/>
    <w:rsid w:val="007B7ED0"/>
    <w:rsid w:val="007B7FDE"/>
    <w:rsid w:val="007C0869"/>
    <w:rsid w:val="007C0A15"/>
    <w:rsid w:val="007C2258"/>
    <w:rsid w:val="007C28CC"/>
    <w:rsid w:val="007C2BB5"/>
    <w:rsid w:val="007C3395"/>
    <w:rsid w:val="007C37A5"/>
    <w:rsid w:val="007C4AA5"/>
    <w:rsid w:val="007C4DFF"/>
    <w:rsid w:val="007C5C93"/>
    <w:rsid w:val="007C5EE6"/>
    <w:rsid w:val="007D08D2"/>
    <w:rsid w:val="007D251F"/>
    <w:rsid w:val="007D2C47"/>
    <w:rsid w:val="007D64E5"/>
    <w:rsid w:val="007D652B"/>
    <w:rsid w:val="007D77D2"/>
    <w:rsid w:val="007E1723"/>
    <w:rsid w:val="007E1936"/>
    <w:rsid w:val="007E269D"/>
    <w:rsid w:val="007E387A"/>
    <w:rsid w:val="007E4FD2"/>
    <w:rsid w:val="007E51FB"/>
    <w:rsid w:val="007E53E1"/>
    <w:rsid w:val="007E68AA"/>
    <w:rsid w:val="007F05D0"/>
    <w:rsid w:val="007F10E6"/>
    <w:rsid w:val="007F11B8"/>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07112"/>
    <w:rsid w:val="00810468"/>
    <w:rsid w:val="00810749"/>
    <w:rsid w:val="00810FC1"/>
    <w:rsid w:val="008119FB"/>
    <w:rsid w:val="008124D9"/>
    <w:rsid w:val="00812B07"/>
    <w:rsid w:val="00812B39"/>
    <w:rsid w:val="00813BB7"/>
    <w:rsid w:val="00816C00"/>
    <w:rsid w:val="008204AB"/>
    <w:rsid w:val="008212DA"/>
    <w:rsid w:val="00822658"/>
    <w:rsid w:val="008235BF"/>
    <w:rsid w:val="008243A0"/>
    <w:rsid w:val="008246B5"/>
    <w:rsid w:val="00824E18"/>
    <w:rsid w:val="00830850"/>
    <w:rsid w:val="00831372"/>
    <w:rsid w:val="00832127"/>
    <w:rsid w:val="008329C2"/>
    <w:rsid w:val="00834AFE"/>
    <w:rsid w:val="00834E27"/>
    <w:rsid w:val="00835130"/>
    <w:rsid w:val="00835989"/>
    <w:rsid w:val="00837E85"/>
    <w:rsid w:val="00841701"/>
    <w:rsid w:val="0084347B"/>
    <w:rsid w:val="008444F0"/>
    <w:rsid w:val="00844961"/>
    <w:rsid w:val="00844B15"/>
    <w:rsid w:val="0085042F"/>
    <w:rsid w:val="00850511"/>
    <w:rsid w:val="008533F5"/>
    <w:rsid w:val="00854A44"/>
    <w:rsid w:val="00860E36"/>
    <w:rsid w:val="00861182"/>
    <w:rsid w:val="00863400"/>
    <w:rsid w:val="00863E92"/>
    <w:rsid w:val="00864100"/>
    <w:rsid w:val="00864F5E"/>
    <w:rsid w:val="008652DF"/>
    <w:rsid w:val="00872835"/>
    <w:rsid w:val="00873FF2"/>
    <w:rsid w:val="0087664E"/>
    <w:rsid w:val="0087782B"/>
    <w:rsid w:val="00877C90"/>
    <w:rsid w:val="00881F97"/>
    <w:rsid w:val="00882563"/>
    <w:rsid w:val="00883D04"/>
    <w:rsid w:val="00884871"/>
    <w:rsid w:val="008918FF"/>
    <w:rsid w:val="00891E53"/>
    <w:rsid w:val="008923A7"/>
    <w:rsid w:val="0089385C"/>
    <w:rsid w:val="00896900"/>
    <w:rsid w:val="00896EE2"/>
    <w:rsid w:val="008A1994"/>
    <w:rsid w:val="008A2FFA"/>
    <w:rsid w:val="008A323D"/>
    <w:rsid w:val="008A3902"/>
    <w:rsid w:val="008A41E0"/>
    <w:rsid w:val="008A607F"/>
    <w:rsid w:val="008A668D"/>
    <w:rsid w:val="008A7552"/>
    <w:rsid w:val="008B3FAA"/>
    <w:rsid w:val="008B4304"/>
    <w:rsid w:val="008B4C8D"/>
    <w:rsid w:val="008B5BE0"/>
    <w:rsid w:val="008C0308"/>
    <w:rsid w:val="008C1445"/>
    <w:rsid w:val="008C1D36"/>
    <w:rsid w:val="008C1E05"/>
    <w:rsid w:val="008C26A8"/>
    <w:rsid w:val="008C5445"/>
    <w:rsid w:val="008C5446"/>
    <w:rsid w:val="008C6303"/>
    <w:rsid w:val="008C7453"/>
    <w:rsid w:val="008D101C"/>
    <w:rsid w:val="008D252E"/>
    <w:rsid w:val="008D2561"/>
    <w:rsid w:val="008D43A3"/>
    <w:rsid w:val="008D474F"/>
    <w:rsid w:val="008D61C0"/>
    <w:rsid w:val="008D6EE5"/>
    <w:rsid w:val="008E3349"/>
    <w:rsid w:val="008E3F1B"/>
    <w:rsid w:val="008E44E2"/>
    <w:rsid w:val="008E47FB"/>
    <w:rsid w:val="008E5E01"/>
    <w:rsid w:val="008E6E31"/>
    <w:rsid w:val="008E74CE"/>
    <w:rsid w:val="008E7801"/>
    <w:rsid w:val="008E7A8B"/>
    <w:rsid w:val="008F0A87"/>
    <w:rsid w:val="008F13FE"/>
    <w:rsid w:val="008F35E0"/>
    <w:rsid w:val="008F69BB"/>
    <w:rsid w:val="008F6C8D"/>
    <w:rsid w:val="00900821"/>
    <w:rsid w:val="00901139"/>
    <w:rsid w:val="0090148D"/>
    <w:rsid w:val="00901BB7"/>
    <w:rsid w:val="00901E45"/>
    <w:rsid w:val="00902958"/>
    <w:rsid w:val="00902C05"/>
    <w:rsid w:val="00902CD4"/>
    <w:rsid w:val="00906B8C"/>
    <w:rsid w:val="00907046"/>
    <w:rsid w:val="00910F1E"/>
    <w:rsid w:val="009137CE"/>
    <w:rsid w:val="0091386F"/>
    <w:rsid w:val="00916744"/>
    <w:rsid w:val="0091794D"/>
    <w:rsid w:val="0092086E"/>
    <w:rsid w:val="0092376B"/>
    <w:rsid w:val="00924F22"/>
    <w:rsid w:val="009250D2"/>
    <w:rsid w:val="009253C6"/>
    <w:rsid w:val="00926442"/>
    <w:rsid w:val="009270AE"/>
    <w:rsid w:val="00927C8F"/>
    <w:rsid w:val="00930A7A"/>
    <w:rsid w:val="00932135"/>
    <w:rsid w:val="0093267F"/>
    <w:rsid w:val="00935AF2"/>
    <w:rsid w:val="009402FD"/>
    <w:rsid w:val="00940637"/>
    <w:rsid w:val="009406DB"/>
    <w:rsid w:val="00941475"/>
    <w:rsid w:val="00941846"/>
    <w:rsid w:val="00941A3B"/>
    <w:rsid w:val="00941F99"/>
    <w:rsid w:val="00942023"/>
    <w:rsid w:val="009432B2"/>
    <w:rsid w:val="00943BC5"/>
    <w:rsid w:val="009444A2"/>
    <w:rsid w:val="009450DF"/>
    <w:rsid w:val="009452E4"/>
    <w:rsid w:val="009461EC"/>
    <w:rsid w:val="00950E5A"/>
    <w:rsid w:val="00951009"/>
    <w:rsid w:val="009517D6"/>
    <w:rsid w:val="00952A64"/>
    <w:rsid w:val="0096053C"/>
    <w:rsid w:val="00960FE3"/>
    <w:rsid w:val="009618C9"/>
    <w:rsid w:val="009658D6"/>
    <w:rsid w:val="009665E9"/>
    <w:rsid w:val="00966D9A"/>
    <w:rsid w:val="00967CBA"/>
    <w:rsid w:val="00967EA8"/>
    <w:rsid w:val="009706F8"/>
    <w:rsid w:val="0097076D"/>
    <w:rsid w:val="00971128"/>
    <w:rsid w:val="00974777"/>
    <w:rsid w:val="009755EF"/>
    <w:rsid w:val="00976685"/>
    <w:rsid w:val="00980FF1"/>
    <w:rsid w:val="009861D3"/>
    <w:rsid w:val="00987FCB"/>
    <w:rsid w:val="00991E8A"/>
    <w:rsid w:val="00991EF8"/>
    <w:rsid w:val="009929C5"/>
    <w:rsid w:val="009931B4"/>
    <w:rsid w:val="0099355F"/>
    <w:rsid w:val="009945D4"/>
    <w:rsid w:val="00994E2C"/>
    <w:rsid w:val="00995D99"/>
    <w:rsid w:val="00996A52"/>
    <w:rsid w:val="00996CE7"/>
    <w:rsid w:val="009A56C0"/>
    <w:rsid w:val="009A56EC"/>
    <w:rsid w:val="009A786F"/>
    <w:rsid w:val="009B0EE2"/>
    <w:rsid w:val="009B1C33"/>
    <w:rsid w:val="009B23AD"/>
    <w:rsid w:val="009B2890"/>
    <w:rsid w:val="009B4377"/>
    <w:rsid w:val="009B5088"/>
    <w:rsid w:val="009B58D5"/>
    <w:rsid w:val="009B5CB4"/>
    <w:rsid w:val="009B6D00"/>
    <w:rsid w:val="009C03E5"/>
    <w:rsid w:val="009C0D0B"/>
    <w:rsid w:val="009C1C00"/>
    <w:rsid w:val="009C2887"/>
    <w:rsid w:val="009C40F4"/>
    <w:rsid w:val="009C59C6"/>
    <w:rsid w:val="009D464A"/>
    <w:rsid w:val="009D50E9"/>
    <w:rsid w:val="009D64CA"/>
    <w:rsid w:val="009E4F75"/>
    <w:rsid w:val="009E5294"/>
    <w:rsid w:val="009F2088"/>
    <w:rsid w:val="009F2248"/>
    <w:rsid w:val="009F47F3"/>
    <w:rsid w:val="00A01256"/>
    <w:rsid w:val="00A0251D"/>
    <w:rsid w:val="00A049AB"/>
    <w:rsid w:val="00A04C6A"/>
    <w:rsid w:val="00A0524C"/>
    <w:rsid w:val="00A05ADC"/>
    <w:rsid w:val="00A05F76"/>
    <w:rsid w:val="00A0668F"/>
    <w:rsid w:val="00A071A7"/>
    <w:rsid w:val="00A10341"/>
    <w:rsid w:val="00A10C1B"/>
    <w:rsid w:val="00A11D29"/>
    <w:rsid w:val="00A12DB0"/>
    <w:rsid w:val="00A143B4"/>
    <w:rsid w:val="00A17F34"/>
    <w:rsid w:val="00A21780"/>
    <w:rsid w:val="00A21A12"/>
    <w:rsid w:val="00A23D2A"/>
    <w:rsid w:val="00A25E06"/>
    <w:rsid w:val="00A273A4"/>
    <w:rsid w:val="00A311F4"/>
    <w:rsid w:val="00A32A2B"/>
    <w:rsid w:val="00A33BD3"/>
    <w:rsid w:val="00A33F13"/>
    <w:rsid w:val="00A35677"/>
    <w:rsid w:val="00A3576B"/>
    <w:rsid w:val="00A374B2"/>
    <w:rsid w:val="00A37DAC"/>
    <w:rsid w:val="00A40A1B"/>
    <w:rsid w:val="00A45512"/>
    <w:rsid w:val="00A50D04"/>
    <w:rsid w:val="00A51156"/>
    <w:rsid w:val="00A53BB9"/>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7B5"/>
    <w:rsid w:val="00A74F53"/>
    <w:rsid w:val="00A80215"/>
    <w:rsid w:val="00A80B3D"/>
    <w:rsid w:val="00A81400"/>
    <w:rsid w:val="00A8325F"/>
    <w:rsid w:val="00A83EDE"/>
    <w:rsid w:val="00A84A81"/>
    <w:rsid w:val="00A8538B"/>
    <w:rsid w:val="00A85D53"/>
    <w:rsid w:val="00A870D7"/>
    <w:rsid w:val="00A8762E"/>
    <w:rsid w:val="00A8789D"/>
    <w:rsid w:val="00A87D78"/>
    <w:rsid w:val="00A90E82"/>
    <w:rsid w:val="00A9174A"/>
    <w:rsid w:val="00A95156"/>
    <w:rsid w:val="00AA11F8"/>
    <w:rsid w:val="00AA25AA"/>
    <w:rsid w:val="00AA279E"/>
    <w:rsid w:val="00AA4B53"/>
    <w:rsid w:val="00AA4FF5"/>
    <w:rsid w:val="00AA6B54"/>
    <w:rsid w:val="00AA7497"/>
    <w:rsid w:val="00AA7F8D"/>
    <w:rsid w:val="00AB06BF"/>
    <w:rsid w:val="00AB1DF2"/>
    <w:rsid w:val="00AB3F45"/>
    <w:rsid w:val="00AB46EA"/>
    <w:rsid w:val="00AB62CC"/>
    <w:rsid w:val="00AB6E91"/>
    <w:rsid w:val="00AB71DD"/>
    <w:rsid w:val="00AB727F"/>
    <w:rsid w:val="00AC08D7"/>
    <w:rsid w:val="00AC73F1"/>
    <w:rsid w:val="00AC7920"/>
    <w:rsid w:val="00AD125E"/>
    <w:rsid w:val="00AD26F2"/>
    <w:rsid w:val="00AD2DC1"/>
    <w:rsid w:val="00AD339F"/>
    <w:rsid w:val="00AD48B5"/>
    <w:rsid w:val="00AE2BF9"/>
    <w:rsid w:val="00AE3A47"/>
    <w:rsid w:val="00AE4C2F"/>
    <w:rsid w:val="00AE745C"/>
    <w:rsid w:val="00AF09C5"/>
    <w:rsid w:val="00AF1185"/>
    <w:rsid w:val="00AF3A51"/>
    <w:rsid w:val="00AF4B77"/>
    <w:rsid w:val="00AF5461"/>
    <w:rsid w:val="00AF5A6B"/>
    <w:rsid w:val="00AF611D"/>
    <w:rsid w:val="00AF7DC4"/>
    <w:rsid w:val="00B01BEC"/>
    <w:rsid w:val="00B034E5"/>
    <w:rsid w:val="00B0412E"/>
    <w:rsid w:val="00B06269"/>
    <w:rsid w:val="00B10F26"/>
    <w:rsid w:val="00B116DF"/>
    <w:rsid w:val="00B11A9D"/>
    <w:rsid w:val="00B14316"/>
    <w:rsid w:val="00B1727A"/>
    <w:rsid w:val="00B17CD0"/>
    <w:rsid w:val="00B20BC1"/>
    <w:rsid w:val="00B21E54"/>
    <w:rsid w:val="00B23916"/>
    <w:rsid w:val="00B24B1F"/>
    <w:rsid w:val="00B25DF0"/>
    <w:rsid w:val="00B269A4"/>
    <w:rsid w:val="00B30D43"/>
    <w:rsid w:val="00B327CE"/>
    <w:rsid w:val="00B32DAC"/>
    <w:rsid w:val="00B32E25"/>
    <w:rsid w:val="00B34E43"/>
    <w:rsid w:val="00B350BB"/>
    <w:rsid w:val="00B43C64"/>
    <w:rsid w:val="00B44184"/>
    <w:rsid w:val="00B44A4C"/>
    <w:rsid w:val="00B4675A"/>
    <w:rsid w:val="00B50790"/>
    <w:rsid w:val="00B50CFA"/>
    <w:rsid w:val="00B50F28"/>
    <w:rsid w:val="00B548E9"/>
    <w:rsid w:val="00B557D1"/>
    <w:rsid w:val="00B5597A"/>
    <w:rsid w:val="00B56A80"/>
    <w:rsid w:val="00B570B2"/>
    <w:rsid w:val="00B61198"/>
    <w:rsid w:val="00B627B4"/>
    <w:rsid w:val="00B63152"/>
    <w:rsid w:val="00B661A5"/>
    <w:rsid w:val="00B6735F"/>
    <w:rsid w:val="00B738FC"/>
    <w:rsid w:val="00B73FA9"/>
    <w:rsid w:val="00B75837"/>
    <w:rsid w:val="00B75F20"/>
    <w:rsid w:val="00B776CE"/>
    <w:rsid w:val="00B81BF7"/>
    <w:rsid w:val="00B81E61"/>
    <w:rsid w:val="00B8253D"/>
    <w:rsid w:val="00B82818"/>
    <w:rsid w:val="00B82E96"/>
    <w:rsid w:val="00B83DEC"/>
    <w:rsid w:val="00B84CA8"/>
    <w:rsid w:val="00B85CC3"/>
    <w:rsid w:val="00B862A5"/>
    <w:rsid w:val="00B86358"/>
    <w:rsid w:val="00B90ED2"/>
    <w:rsid w:val="00B921E6"/>
    <w:rsid w:val="00B92779"/>
    <w:rsid w:val="00B92E3B"/>
    <w:rsid w:val="00B931F1"/>
    <w:rsid w:val="00B93629"/>
    <w:rsid w:val="00B938FE"/>
    <w:rsid w:val="00B95128"/>
    <w:rsid w:val="00B978FD"/>
    <w:rsid w:val="00BA0C46"/>
    <w:rsid w:val="00BA19BF"/>
    <w:rsid w:val="00BA3742"/>
    <w:rsid w:val="00BA60D1"/>
    <w:rsid w:val="00BA68C4"/>
    <w:rsid w:val="00BB5027"/>
    <w:rsid w:val="00BC1A13"/>
    <w:rsid w:val="00BC1D0D"/>
    <w:rsid w:val="00BC3C4C"/>
    <w:rsid w:val="00BC58FB"/>
    <w:rsid w:val="00BD0D45"/>
    <w:rsid w:val="00BD281D"/>
    <w:rsid w:val="00BD29DB"/>
    <w:rsid w:val="00BD2F66"/>
    <w:rsid w:val="00BD45B6"/>
    <w:rsid w:val="00BD4A87"/>
    <w:rsid w:val="00BD4F4E"/>
    <w:rsid w:val="00BD6E2F"/>
    <w:rsid w:val="00BD71CF"/>
    <w:rsid w:val="00BD77E8"/>
    <w:rsid w:val="00BE2D25"/>
    <w:rsid w:val="00BE3877"/>
    <w:rsid w:val="00BE4249"/>
    <w:rsid w:val="00BE55CB"/>
    <w:rsid w:val="00BE6D77"/>
    <w:rsid w:val="00BE7543"/>
    <w:rsid w:val="00BF12BF"/>
    <w:rsid w:val="00BF2869"/>
    <w:rsid w:val="00BF5199"/>
    <w:rsid w:val="00BF5552"/>
    <w:rsid w:val="00BF76CD"/>
    <w:rsid w:val="00BF7ACD"/>
    <w:rsid w:val="00C004DD"/>
    <w:rsid w:val="00C005A6"/>
    <w:rsid w:val="00C00BB0"/>
    <w:rsid w:val="00C00CFA"/>
    <w:rsid w:val="00C01E71"/>
    <w:rsid w:val="00C044DA"/>
    <w:rsid w:val="00C06207"/>
    <w:rsid w:val="00C06B40"/>
    <w:rsid w:val="00C06D97"/>
    <w:rsid w:val="00C06ED2"/>
    <w:rsid w:val="00C071EF"/>
    <w:rsid w:val="00C100B2"/>
    <w:rsid w:val="00C11BDE"/>
    <w:rsid w:val="00C11C1E"/>
    <w:rsid w:val="00C12850"/>
    <w:rsid w:val="00C12DAC"/>
    <w:rsid w:val="00C13CE4"/>
    <w:rsid w:val="00C156BF"/>
    <w:rsid w:val="00C16D3F"/>
    <w:rsid w:val="00C23035"/>
    <w:rsid w:val="00C24255"/>
    <w:rsid w:val="00C275B6"/>
    <w:rsid w:val="00C30BBD"/>
    <w:rsid w:val="00C31B70"/>
    <w:rsid w:val="00C320D0"/>
    <w:rsid w:val="00C34386"/>
    <w:rsid w:val="00C350DA"/>
    <w:rsid w:val="00C358E8"/>
    <w:rsid w:val="00C36CF1"/>
    <w:rsid w:val="00C405E0"/>
    <w:rsid w:val="00C40622"/>
    <w:rsid w:val="00C40A15"/>
    <w:rsid w:val="00C45ED4"/>
    <w:rsid w:val="00C5097D"/>
    <w:rsid w:val="00C51B75"/>
    <w:rsid w:val="00C543D0"/>
    <w:rsid w:val="00C56899"/>
    <w:rsid w:val="00C56C25"/>
    <w:rsid w:val="00C6233B"/>
    <w:rsid w:val="00C62E8F"/>
    <w:rsid w:val="00C62EF1"/>
    <w:rsid w:val="00C642C4"/>
    <w:rsid w:val="00C64FA0"/>
    <w:rsid w:val="00C66EC8"/>
    <w:rsid w:val="00C71D86"/>
    <w:rsid w:val="00C741E6"/>
    <w:rsid w:val="00C752DA"/>
    <w:rsid w:val="00C75592"/>
    <w:rsid w:val="00C7750D"/>
    <w:rsid w:val="00C81E4D"/>
    <w:rsid w:val="00C8228E"/>
    <w:rsid w:val="00C829E8"/>
    <w:rsid w:val="00C82ABF"/>
    <w:rsid w:val="00C83D0F"/>
    <w:rsid w:val="00C847DE"/>
    <w:rsid w:val="00C853E8"/>
    <w:rsid w:val="00C91759"/>
    <w:rsid w:val="00C94020"/>
    <w:rsid w:val="00C94BDE"/>
    <w:rsid w:val="00C9701C"/>
    <w:rsid w:val="00CA2D68"/>
    <w:rsid w:val="00CA37B8"/>
    <w:rsid w:val="00CA45DF"/>
    <w:rsid w:val="00CA56F5"/>
    <w:rsid w:val="00CA6B07"/>
    <w:rsid w:val="00CA6BDE"/>
    <w:rsid w:val="00CA7548"/>
    <w:rsid w:val="00CA7770"/>
    <w:rsid w:val="00CB102D"/>
    <w:rsid w:val="00CB15BD"/>
    <w:rsid w:val="00CB3FD9"/>
    <w:rsid w:val="00CC10A2"/>
    <w:rsid w:val="00CC179A"/>
    <w:rsid w:val="00CC23D7"/>
    <w:rsid w:val="00CC28F4"/>
    <w:rsid w:val="00CC3026"/>
    <w:rsid w:val="00CC351B"/>
    <w:rsid w:val="00CC5022"/>
    <w:rsid w:val="00CC6526"/>
    <w:rsid w:val="00CD08BE"/>
    <w:rsid w:val="00CD158B"/>
    <w:rsid w:val="00CD1732"/>
    <w:rsid w:val="00CD20ED"/>
    <w:rsid w:val="00CD4466"/>
    <w:rsid w:val="00CD46C0"/>
    <w:rsid w:val="00CD47B5"/>
    <w:rsid w:val="00CD7DE4"/>
    <w:rsid w:val="00CE2D50"/>
    <w:rsid w:val="00CE4A78"/>
    <w:rsid w:val="00CE4EB5"/>
    <w:rsid w:val="00CE575E"/>
    <w:rsid w:val="00CE5933"/>
    <w:rsid w:val="00CE5D5F"/>
    <w:rsid w:val="00CE755A"/>
    <w:rsid w:val="00CF10CF"/>
    <w:rsid w:val="00CF1D8C"/>
    <w:rsid w:val="00CF3E9F"/>
    <w:rsid w:val="00CF5651"/>
    <w:rsid w:val="00CF5B29"/>
    <w:rsid w:val="00CF7013"/>
    <w:rsid w:val="00CF71DB"/>
    <w:rsid w:val="00D04286"/>
    <w:rsid w:val="00D067AB"/>
    <w:rsid w:val="00D06B2B"/>
    <w:rsid w:val="00D0777D"/>
    <w:rsid w:val="00D115CD"/>
    <w:rsid w:val="00D11B9E"/>
    <w:rsid w:val="00D126C2"/>
    <w:rsid w:val="00D13309"/>
    <w:rsid w:val="00D1356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3266"/>
    <w:rsid w:val="00D33E02"/>
    <w:rsid w:val="00D34B6B"/>
    <w:rsid w:val="00D357F0"/>
    <w:rsid w:val="00D42372"/>
    <w:rsid w:val="00D44309"/>
    <w:rsid w:val="00D447C0"/>
    <w:rsid w:val="00D4655D"/>
    <w:rsid w:val="00D503F3"/>
    <w:rsid w:val="00D50EC5"/>
    <w:rsid w:val="00D53136"/>
    <w:rsid w:val="00D53389"/>
    <w:rsid w:val="00D53A09"/>
    <w:rsid w:val="00D54355"/>
    <w:rsid w:val="00D553D4"/>
    <w:rsid w:val="00D56561"/>
    <w:rsid w:val="00D565D0"/>
    <w:rsid w:val="00D6063C"/>
    <w:rsid w:val="00D662BF"/>
    <w:rsid w:val="00D67647"/>
    <w:rsid w:val="00D67B48"/>
    <w:rsid w:val="00D72039"/>
    <w:rsid w:val="00D73A49"/>
    <w:rsid w:val="00D74996"/>
    <w:rsid w:val="00D75C50"/>
    <w:rsid w:val="00D765CE"/>
    <w:rsid w:val="00D771EC"/>
    <w:rsid w:val="00D81155"/>
    <w:rsid w:val="00D8156A"/>
    <w:rsid w:val="00D8424F"/>
    <w:rsid w:val="00D84465"/>
    <w:rsid w:val="00D85045"/>
    <w:rsid w:val="00D85A64"/>
    <w:rsid w:val="00D90491"/>
    <w:rsid w:val="00D90867"/>
    <w:rsid w:val="00D91FC0"/>
    <w:rsid w:val="00D933E4"/>
    <w:rsid w:val="00D935ED"/>
    <w:rsid w:val="00D94EE4"/>
    <w:rsid w:val="00D974C9"/>
    <w:rsid w:val="00DA0528"/>
    <w:rsid w:val="00DA1229"/>
    <w:rsid w:val="00DA1291"/>
    <w:rsid w:val="00DA2301"/>
    <w:rsid w:val="00DA312A"/>
    <w:rsid w:val="00DB2509"/>
    <w:rsid w:val="00DB2F7C"/>
    <w:rsid w:val="00DB4E24"/>
    <w:rsid w:val="00DB51BA"/>
    <w:rsid w:val="00DB649A"/>
    <w:rsid w:val="00DB664E"/>
    <w:rsid w:val="00DB6AAC"/>
    <w:rsid w:val="00DB73B0"/>
    <w:rsid w:val="00DB786E"/>
    <w:rsid w:val="00DC14BE"/>
    <w:rsid w:val="00DC3074"/>
    <w:rsid w:val="00DC6C63"/>
    <w:rsid w:val="00DD05AA"/>
    <w:rsid w:val="00DD11E3"/>
    <w:rsid w:val="00DD2C5D"/>
    <w:rsid w:val="00DD3BF6"/>
    <w:rsid w:val="00DD5967"/>
    <w:rsid w:val="00DD77AF"/>
    <w:rsid w:val="00DE12C6"/>
    <w:rsid w:val="00DE2164"/>
    <w:rsid w:val="00DE3A46"/>
    <w:rsid w:val="00DE52E3"/>
    <w:rsid w:val="00DE74E3"/>
    <w:rsid w:val="00DE75C4"/>
    <w:rsid w:val="00DE7B59"/>
    <w:rsid w:val="00DF09C8"/>
    <w:rsid w:val="00DF119A"/>
    <w:rsid w:val="00DF1C32"/>
    <w:rsid w:val="00DF27BB"/>
    <w:rsid w:val="00DF3FAB"/>
    <w:rsid w:val="00DF3FC2"/>
    <w:rsid w:val="00DF7154"/>
    <w:rsid w:val="00E04895"/>
    <w:rsid w:val="00E0562A"/>
    <w:rsid w:val="00E062F6"/>
    <w:rsid w:val="00E1035B"/>
    <w:rsid w:val="00E11CD8"/>
    <w:rsid w:val="00E11D58"/>
    <w:rsid w:val="00E11E93"/>
    <w:rsid w:val="00E13C19"/>
    <w:rsid w:val="00E14654"/>
    <w:rsid w:val="00E149AD"/>
    <w:rsid w:val="00E15E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4730D"/>
    <w:rsid w:val="00E50E50"/>
    <w:rsid w:val="00E516EC"/>
    <w:rsid w:val="00E52E90"/>
    <w:rsid w:val="00E54DE8"/>
    <w:rsid w:val="00E552DB"/>
    <w:rsid w:val="00E56838"/>
    <w:rsid w:val="00E57F8C"/>
    <w:rsid w:val="00E61886"/>
    <w:rsid w:val="00E62D45"/>
    <w:rsid w:val="00E66170"/>
    <w:rsid w:val="00E66430"/>
    <w:rsid w:val="00E72B46"/>
    <w:rsid w:val="00E72B68"/>
    <w:rsid w:val="00E72F09"/>
    <w:rsid w:val="00E741C6"/>
    <w:rsid w:val="00E755C1"/>
    <w:rsid w:val="00E803EE"/>
    <w:rsid w:val="00E80DB3"/>
    <w:rsid w:val="00E812E2"/>
    <w:rsid w:val="00E81981"/>
    <w:rsid w:val="00E832AD"/>
    <w:rsid w:val="00E835FE"/>
    <w:rsid w:val="00E83954"/>
    <w:rsid w:val="00E87086"/>
    <w:rsid w:val="00E8769F"/>
    <w:rsid w:val="00E876AD"/>
    <w:rsid w:val="00E9044A"/>
    <w:rsid w:val="00E90E05"/>
    <w:rsid w:val="00E92802"/>
    <w:rsid w:val="00E93823"/>
    <w:rsid w:val="00E9413D"/>
    <w:rsid w:val="00E95242"/>
    <w:rsid w:val="00E96D5F"/>
    <w:rsid w:val="00EA3650"/>
    <w:rsid w:val="00EA3BA4"/>
    <w:rsid w:val="00EA5F7D"/>
    <w:rsid w:val="00EA6542"/>
    <w:rsid w:val="00EB030E"/>
    <w:rsid w:val="00EB1C31"/>
    <w:rsid w:val="00EB3EA7"/>
    <w:rsid w:val="00EB3F0C"/>
    <w:rsid w:val="00EB4725"/>
    <w:rsid w:val="00EB5A24"/>
    <w:rsid w:val="00EB6273"/>
    <w:rsid w:val="00EB646C"/>
    <w:rsid w:val="00EB7A84"/>
    <w:rsid w:val="00EC058A"/>
    <w:rsid w:val="00EC12D2"/>
    <w:rsid w:val="00EC34E1"/>
    <w:rsid w:val="00EC7100"/>
    <w:rsid w:val="00ED256A"/>
    <w:rsid w:val="00ED26EB"/>
    <w:rsid w:val="00ED777F"/>
    <w:rsid w:val="00EE2D39"/>
    <w:rsid w:val="00EE49C2"/>
    <w:rsid w:val="00EE56B2"/>
    <w:rsid w:val="00EF02FD"/>
    <w:rsid w:val="00EF03F0"/>
    <w:rsid w:val="00EF0C5E"/>
    <w:rsid w:val="00EF0EB5"/>
    <w:rsid w:val="00EF10AD"/>
    <w:rsid w:val="00EF2839"/>
    <w:rsid w:val="00EF306A"/>
    <w:rsid w:val="00EF3CD4"/>
    <w:rsid w:val="00EF40E3"/>
    <w:rsid w:val="00EF4944"/>
    <w:rsid w:val="00EF499C"/>
    <w:rsid w:val="00EF5178"/>
    <w:rsid w:val="00EF6E0D"/>
    <w:rsid w:val="00F00EBE"/>
    <w:rsid w:val="00F0251A"/>
    <w:rsid w:val="00F04418"/>
    <w:rsid w:val="00F050C9"/>
    <w:rsid w:val="00F0779E"/>
    <w:rsid w:val="00F115E3"/>
    <w:rsid w:val="00F1464C"/>
    <w:rsid w:val="00F14B38"/>
    <w:rsid w:val="00F15614"/>
    <w:rsid w:val="00F15FB9"/>
    <w:rsid w:val="00F169E5"/>
    <w:rsid w:val="00F178FD"/>
    <w:rsid w:val="00F2010A"/>
    <w:rsid w:val="00F20BE5"/>
    <w:rsid w:val="00F2179E"/>
    <w:rsid w:val="00F22893"/>
    <w:rsid w:val="00F232E3"/>
    <w:rsid w:val="00F265CD"/>
    <w:rsid w:val="00F27A17"/>
    <w:rsid w:val="00F31DE5"/>
    <w:rsid w:val="00F320D4"/>
    <w:rsid w:val="00F34BDE"/>
    <w:rsid w:val="00F35706"/>
    <w:rsid w:val="00F35913"/>
    <w:rsid w:val="00F36ED5"/>
    <w:rsid w:val="00F377B0"/>
    <w:rsid w:val="00F41ABC"/>
    <w:rsid w:val="00F41D13"/>
    <w:rsid w:val="00F41EBE"/>
    <w:rsid w:val="00F42322"/>
    <w:rsid w:val="00F435C6"/>
    <w:rsid w:val="00F44517"/>
    <w:rsid w:val="00F452F9"/>
    <w:rsid w:val="00F4547D"/>
    <w:rsid w:val="00F45AB4"/>
    <w:rsid w:val="00F45F24"/>
    <w:rsid w:val="00F46C71"/>
    <w:rsid w:val="00F470EB"/>
    <w:rsid w:val="00F50375"/>
    <w:rsid w:val="00F50441"/>
    <w:rsid w:val="00F50792"/>
    <w:rsid w:val="00F51942"/>
    <w:rsid w:val="00F51E8B"/>
    <w:rsid w:val="00F52EE1"/>
    <w:rsid w:val="00F52F66"/>
    <w:rsid w:val="00F56037"/>
    <w:rsid w:val="00F573FB"/>
    <w:rsid w:val="00F57D6D"/>
    <w:rsid w:val="00F61ABB"/>
    <w:rsid w:val="00F66EA5"/>
    <w:rsid w:val="00F67392"/>
    <w:rsid w:val="00F7157B"/>
    <w:rsid w:val="00F71AD9"/>
    <w:rsid w:val="00F74EC4"/>
    <w:rsid w:val="00F81313"/>
    <w:rsid w:val="00F81354"/>
    <w:rsid w:val="00F82E8F"/>
    <w:rsid w:val="00F833AE"/>
    <w:rsid w:val="00F838BD"/>
    <w:rsid w:val="00F903BC"/>
    <w:rsid w:val="00F94A26"/>
    <w:rsid w:val="00F95DEB"/>
    <w:rsid w:val="00F96F14"/>
    <w:rsid w:val="00FA27FD"/>
    <w:rsid w:val="00FA43A8"/>
    <w:rsid w:val="00FA6F52"/>
    <w:rsid w:val="00FB0AF3"/>
    <w:rsid w:val="00FB1580"/>
    <w:rsid w:val="00FB15EA"/>
    <w:rsid w:val="00FB1AE1"/>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D7F3F"/>
    <w:rsid w:val="00FE2D0F"/>
    <w:rsid w:val="00FE2EA7"/>
    <w:rsid w:val="00FE38D1"/>
    <w:rsid w:val="00FE596C"/>
    <w:rsid w:val="00FE7285"/>
    <w:rsid w:val="00FE7466"/>
    <w:rsid w:val="00FF2CC1"/>
    <w:rsid w:val="00FF3D2F"/>
    <w:rsid w:val="00FF3E3B"/>
    <w:rsid w:val="00FF4E2F"/>
    <w:rsid w:val="00FF6A0A"/>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D71"/>
  <w15:docId w15:val="{DEDC8F1B-4B2D-4CB5-AA80-B674076D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0E"/>
    <w:pPr>
      <w:bidi/>
    </w:pPr>
  </w:style>
  <w:style w:type="paragraph" w:styleId="1">
    <w:name w:val="heading 1"/>
    <w:basedOn w:val="a"/>
    <w:next w:val="a"/>
    <w:link w:val="10"/>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2">
    <w:name w:val="heading 2"/>
    <w:basedOn w:val="a"/>
    <w:next w:val="a"/>
    <w:link w:val="20"/>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3">
    <w:name w:val="heading 3"/>
    <w:basedOn w:val="a"/>
    <w:next w:val="a"/>
    <w:link w:val="30"/>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4">
    <w:name w:val="heading 4"/>
    <w:basedOn w:val="a"/>
    <w:next w:val="a"/>
    <w:link w:val="40"/>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5">
    <w:name w:val="heading 5"/>
    <w:basedOn w:val="a"/>
    <w:next w:val="a"/>
    <w:link w:val="50"/>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6">
    <w:name w:val="heading 6"/>
    <w:basedOn w:val="a"/>
    <w:next w:val="a"/>
    <w:link w:val="60"/>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7">
    <w:name w:val="heading 7"/>
    <w:basedOn w:val="a"/>
    <w:next w:val="a"/>
    <w:link w:val="70"/>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8">
    <w:name w:val="heading 8"/>
    <w:basedOn w:val="a"/>
    <w:next w:val="a"/>
    <w:link w:val="80"/>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a"/>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20">
    <w:name w:val="כותרת 2 תו"/>
    <w:basedOn w:val="a0"/>
    <w:link w:val="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30">
    <w:name w:val="כותרת 3 תו"/>
    <w:basedOn w:val="a0"/>
    <w:link w:val="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40">
    <w:name w:val="כותרת 4 תו"/>
    <w:basedOn w:val="a0"/>
    <w:link w:val="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50">
    <w:name w:val="כותרת 5 תו"/>
    <w:basedOn w:val="a0"/>
    <w:link w:val="5"/>
    <w:uiPriority w:val="9"/>
    <w:semiHidden/>
    <w:rsid w:val="00733D0E"/>
    <w:rPr>
      <w:rFonts w:asciiTheme="majorHAnsi" w:eastAsiaTheme="majorEastAsia" w:hAnsiTheme="majorHAnsi" w:cstheme="majorBidi"/>
      <w:color w:val="2F5496" w:themeColor="accent1" w:themeShade="BF"/>
      <w:lang w:val="en-GB"/>
    </w:rPr>
  </w:style>
  <w:style w:type="character" w:customStyle="1" w:styleId="60">
    <w:name w:val="כותרת 6 תו"/>
    <w:basedOn w:val="a0"/>
    <w:link w:val="6"/>
    <w:uiPriority w:val="9"/>
    <w:semiHidden/>
    <w:rsid w:val="00733D0E"/>
    <w:rPr>
      <w:rFonts w:asciiTheme="majorHAnsi" w:eastAsiaTheme="majorEastAsia" w:hAnsiTheme="majorHAnsi" w:cstheme="majorBidi"/>
      <w:color w:val="1F3763" w:themeColor="accent1" w:themeShade="7F"/>
      <w:lang w:val="en-GB"/>
    </w:rPr>
  </w:style>
  <w:style w:type="character" w:customStyle="1" w:styleId="70">
    <w:name w:val="כותרת 7 תו"/>
    <w:basedOn w:val="a0"/>
    <w:link w:val="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80">
    <w:name w:val="כותרת 8 תו"/>
    <w:basedOn w:val="a0"/>
    <w:link w:val="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90">
    <w:name w:val="כותרת 9 תו"/>
    <w:basedOn w:val="a0"/>
    <w:link w:val="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
    <w:name w:val="HTML Preformatted"/>
    <w:basedOn w:val="a"/>
    <w:link w:val="HTML0"/>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33D0E"/>
    <w:rPr>
      <w:rFonts w:ascii="Courier New" w:eastAsia="Times New Roman" w:hAnsi="Courier New" w:cs="Courier New"/>
      <w:sz w:val="20"/>
      <w:szCs w:val="20"/>
    </w:rPr>
  </w:style>
  <w:style w:type="character" w:styleId="Hyperlink">
    <w:name w:val="Hyperlink"/>
    <w:basedOn w:val="a0"/>
    <w:uiPriority w:val="99"/>
    <w:unhideWhenUsed/>
    <w:rsid w:val="00733D0E"/>
    <w:rPr>
      <w:color w:val="0000FF"/>
      <w:u w:val="single"/>
    </w:rPr>
  </w:style>
  <w:style w:type="paragraph" w:styleId="a3">
    <w:name w:val="footnote text"/>
    <w:basedOn w:val="a"/>
    <w:link w:val="a4"/>
    <w:uiPriority w:val="99"/>
    <w:unhideWhenUsed/>
    <w:rsid w:val="00733D0E"/>
    <w:pPr>
      <w:spacing w:after="0" w:line="240" w:lineRule="auto"/>
    </w:pPr>
    <w:rPr>
      <w:sz w:val="20"/>
      <w:szCs w:val="20"/>
    </w:rPr>
  </w:style>
  <w:style w:type="character" w:customStyle="1" w:styleId="a4">
    <w:name w:val="טקסט הערת שוליים תו"/>
    <w:basedOn w:val="a0"/>
    <w:link w:val="a3"/>
    <w:uiPriority w:val="99"/>
    <w:rsid w:val="00733D0E"/>
    <w:rPr>
      <w:sz w:val="20"/>
      <w:szCs w:val="20"/>
    </w:rPr>
  </w:style>
  <w:style w:type="character" w:customStyle="1" w:styleId="authorsname">
    <w:name w:val="authors__name"/>
    <w:basedOn w:val="a0"/>
    <w:rsid w:val="00DA312A"/>
  </w:style>
  <w:style w:type="character" w:customStyle="1" w:styleId="authorscontact">
    <w:name w:val="authors__contact"/>
    <w:basedOn w:val="a0"/>
    <w:rsid w:val="00DA312A"/>
  </w:style>
  <w:style w:type="character" w:customStyle="1" w:styleId="affiliationcount">
    <w:name w:val="affiliation__count"/>
    <w:basedOn w:val="a0"/>
    <w:rsid w:val="00DA312A"/>
  </w:style>
  <w:style w:type="character" w:customStyle="1" w:styleId="test-render-category">
    <w:name w:val="test-render-category"/>
    <w:basedOn w:val="a0"/>
    <w:rsid w:val="00DA312A"/>
  </w:style>
  <w:style w:type="character" w:customStyle="1" w:styleId="article-dateslabel">
    <w:name w:val="article-dates__label"/>
    <w:basedOn w:val="a0"/>
    <w:rsid w:val="00DA312A"/>
  </w:style>
  <w:style w:type="character" w:customStyle="1" w:styleId="article-datesfirst-online">
    <w:name w:val="article-dates__first-online"/>
    <w:basedOn w:val="a0"/>
    <w:rsid w:val="00DA312A"/>
  </w:style>
  <w:style w:type="character" w:customStyle="1" w:styleId="test-metric-count">
    <w:name w:val="test-metric-count"/>
    <w:basedOn w:val="a0"/>
    <w:rsid w:val="00DA312A"/>
  </w:style>
  <w:style w:type="character" w:customStyle="1" w:styleId="test-metric-name">
    <w:name w:val="test-metric-name"/>
    <w:basedOn w:val="a0"/>
    <w:rsid w:val="00DA312A"/>
  </w:style>
  <w:style w:type="character" w:customStyle="1" w:styleId="article-metricsviews">
    <w:name w:val="article-metrics__views"/>
    <w:basedOn w:val="a0"/>
    <w:rsid w:val="00DA312A"/>
  </w:style>
  <w:style w:type="character" w:customStyle="1" w:styleId="article-metricslabel">
    <w:name w:val="article-metrics__label"/>
    <w:basedOn w:val="a0"/>
    <w:rsid w:val="00DA312A"/>
  </w:style>
  <w:style w:type="paragraph" w:customStyle="1" w:styleId="para">
    <w:name w:val="para"/>
    <w:basedOn w:val="a"/>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A312A"/>
    <w:rPr>
      <w:i/>
      <w:iCs/>
    </w:rPr>
  </w:style>
  <w:style w:type="paragraph" w:styleId="a6">
    <w:name w:val="Balloon Text"/>
    <w:basedOn w:val="a"/>
    <w:link w:val="a7"/>
    <w:uiPriority w:val="99"/>
    <w:semiHidden/>
    <w:unhideWhenUsed/>
    <w:rsid w:val="00DE74E3"/>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DE74E3"/>
    <w:rPr>
      <w:rFonts w:ascii="Segoe UI" w:hAnsi="Segoe UI" w:cs="Segoe UI"/>
      <w:sz w:val="18"/>
      <w:szCs w:val="18"/>
    </w:rPr>
  </w:style>
  <w:style w:type="character" w:styleId="a8">
    <w:name w:val="annotation reference"/>
    <w:basedOn w:val="a0"/>
    <w:uiPriority w:val="99"/>
    <w:semiHidden/>
    <w:unhideWhenUsed/>
    <w:rsid w:val="00A54998"/>
    <w:rPr>
      <w:sz w:val="16"/>
      <w:szCs w:val="16"/>
    </w:rPr>
  </w:style>
  <w:style w:type="paragraph" w:styleId="a9">
    <w:name w:val="annotation text"/>
    <w:basedOn w:val="a"/>
    <w:link w:val="aa"/>
    <w:uiPriority w:val="99"/>
    <w:unhideWhenUsed/>
    <w:rsid w:val="00A54998"/>
    <w:pPr>
      <w:spacing w:line="240" w:lineRule="auto"/>
    </w:pPr>
    <w:rPr>
      <w:sz w:val="20"/>
      <w:szCs w:val="20"/>
    </w:rPr>
  </w:style>
  <w:style w:type="character" w:customStyle="1" w:styleId="aa">
    <w:name w:val="טקסט הערה תו"/>
    <w:basedOn w:val="a0"/>
    <w:link w:val="a9"/>
    <w:uiPriority w:val="99"/>
    <w:rsid w:val="00A54998"/>
    <w:rPr>
      <w:sz w:val="20"/>
      <w:szCs w:val="20"/>
    </w:rPr>
  </w:style>
  <w:style w:type="paragraph" w:styleId="ab">
    <w:name w:val="annotation subject"/>
    <w:basedOn w:val="a9"/>
    <w:next w:val="a9"/>
    <w:link w:val="ac"/>
    <w:uiPriority w:val="99"/>
    <w:semiHidden/>
    <w:unhideWhenUsed/>
    <w:rsid w:val="00A54998"/>
    <w:rPr>
      <w:b/>
      <w:bCs/>
    </w:rPr>
  </w:style>
  <w:style w:type="character" w:customStyle="1" w:styleId="ac">
    <w:name w:val="נושא הערה תו"/>
    <w:basedOn w:val="aa"/>
    <w:link w:val="ab"/>
    <w:uiPriority w:val="99"/>
    <w:semiHidden/>
    <w:rsid w:val="00A54998"/>
    <w:rPr>
      <w:b/>
      <w:bCs/>
      <w:sz w:val="20"/>
      <w:szCs w:val="20"/>
    </w:rPr>
  </w:style>
  <w:style w:type="character" w:styleId="ad">
    <w:name w:val="footnote reference"/>
    <w:basedOn w:val="a0"/>
    <w:uiPriority w:val="99"/>
    <w:semiHidden/>
    <w:unhideWhenUsed/>
    <w:rsid w:val="00E92802"/>
    <w:rPr>
      <w:vertAlign w:val="superscript"/>
    </w:rPr>
  </w:style>
  <w:style w:type="character" w:customStyle="1" w:styleId="hit">
    <w:name w:val="hit"/>
    <w:basedOn w:val="a0"/>
    <w:rsid w:val="00902958"/>
  </w:style>
  <w:style w:type="character" w:customStyle="1" w:styleId="a-size-extra-large">
    <w:name w:val="a-size-extra-large"/>
    <w:basedOn w:val="a0"/>
    <w:rsid w:val="001E7D37"/>
  </w:style>
  <w:style w:type="character" w:customStyle="1" w:styleId="author">
    <w:name w:val="author"/>
    <w:basedOn w:val="a0"/>
    <w:rsid w:val="00A311F4"/>
  </w:style>
  <w:style w:type="character" w:customStyle="1" w:styleId="a-color-secondary">
    <w:name w:val="a-color-secondary"/>
    <w:basedOn w:val="a0"/>
    <w:rsid w:val="00A311F4"/>
  </w:style>
  <w:style w:type="paragraph" w:styleId="ae">
    <w:name w:val="Revision"/>
    <w:hidden/>
    <w:uiPriority w:val="99"/>
    <w:semiHidden/>
    <w:rsid w:val="006C5FB8"/>
    <w:pPr>
      <w:spacing w:after="0" w:line="240" w:lineRule="auto"/>
    </w:pPr>
  </w:style>
  <w:style w:type="paragraph" w:styleId="af">
    <w:name w:val="header"/>
    <w:basedOn w:val="a"/>
    <w:link w:val="af0"/>
    <w:uiPriority w:val="99"/>
    <w:unhideWhenUsed/>
    <w:rsid w:val="00B4675A"/>
    <w:pPr>
      <w:tabs>
        <w:tab w:val="center" w:pos="4680"/>
        <w:tab w:val="right" w:pos="9360"/>
      </w:tabs>
      <w:spacing w:after="0" w:line="240" w:lineRule="auto"/>
    </w:pPr>
  </w:style>
  <w:style w:type="character" w:customStyle="1" w:styleId="af0">
    <w:name w:val="כותרת עליונה תו"/>
    <w:basedOn w:val="a0"/>
    <w:link w:val="af"/>
    <w:uiPriority w:val="99"/>
    <w:rsid w:val="00B4675A"/>
  </w:style>
  <w:style w:type="paragraph" w:styleId="af1">
    <w:name w:val="footer"/>
    <w:basedOn w:val="a"/>
    <w:link w:val="af2"/>
    <w:uiPriority w:val="99"/>
    <w:unhideWhenUsed/>
    <w:rsid w:val="00B4675A"/>
    <w:pPr>
      <w:tabs>
        <w:tab w:val="center" w:pos="4680"/>
        <w:tab w:val="right" w:pos="9360"/>
      </w:tabs>
      <w:spacing w:after="0" w:line="240" w:lineRule="auto"/>
    </w:pPr>
  </w:style>
  <w:style w:type="character" w:customStyle="1" w:styleId="af2">
    <w:name w:val="כותרת תחתונה תו"/>
    <w:basedOn w:val="a0"/>
    <w:link w:val="af1"/>
    <w:uiPriority w:val="99"/>
    <w:rsid w:val="00B4675A"/>
  </w:style>
  <w:style w:type="paragraph" w:styleId="af3">
    <w:name w:val="No Spacing"/>
    <w:uiPriority w:val="1"/>
    <w:qFormat/>
    <w:rsid w:val="00FD4B3C"/>
    <w:pPr>
      <w:bidi/>
      <w:spacing w:after="0" w:line="240" w:lineRule="auto"/>
    </w:pPr>
  </w:style>
  <w:style w:type="paragraph" w:customStyle="1" w:styleId="citation">
    <w:name w:val="citation"/>
    <w:basedOn w:val="a"/>
    <w:rsid w:val="00D67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אזכור לא מזוהה1"/>
    <w:basedOn w:val="a0"/>
    <w:uiPriority w:val="99"/>
    <w:semiHidden/>
    <w:unhideWhenUsed/>
    <w:rsid w:val="000F28C2"/>
    <w:rPr>
      <w:color w:val="605E5C"/>
      <w:shd w:val="clear" w:color="auto" w:fill="E1DFDD"/>
    </w:rPr>
  </w:style>
  <w:style w:type="paragraph" w:styleId="af4">
    <w:name w:val="endnote text"/>
    <w:basedOn w:val="a"/>
    <w:link w:val="af5"/>
    <w:uiPriority w:val="99"/>
    <w:semiHidden/>
    <w:unhideWhenUsed/>
    <w:rsid w:val="00100D8A"/>
    <w:pPr>
      <w:spacing w:after="0" w:line="240" w:lineRule="auto"/>
    </w:pPr>
    <w:rPr>
      <w:sz w:val="20"/>
      <w:szCs w:val="20"/>
    </w:rPr>
  </w:style>
  <w:style w:type="character" w:customStyle="1" w:styleId="af5">
    <w:name w:val="טקסט הערת סיום תו"/>
    <w:basedOn w:val="a0"/>
    <w:link w:val="af4"/>
    <w:uiPriority w:val="99"/>
    <w:semiHidden/>
    <w:rsid w:val="00100D8A"/>
    <w:rPr>
      <w:sz w:val="20"/>
      <w:szCs w:val="20"/>
    </w:rPr>
  </w:style>
  <w:style w:type="character" w:styleId="af6">
    <w:name w:val="endnote reference"/>
    <w:basedOn w:val="a0"/>
    <w:uiPriority w:val="99"/>
    <w:semiHidden/>
    <w:unhideWhenUsed/>
    <w:rsid w:val="00100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0691199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71825596">
      <w:bodyDiv w:val="1"/>
      <w:marLeft w:val="0"/>
      <w:marRight w:val="0"/>
      <w:marTop w:val="0"/>
      <w:marBottom w:val="0"/>
      <w:divBdr>
        <w:top w:val="none" w:sz="0" w:space="0" w:color="auto"/>
        <w:left w:val="none" w:sz="0" w:space="0" w:color="auto"/>
        <w:bottom w:val="none" w:sz="0" w:space="0" w:color="auto"/>
        <w:right w:val="none" w:sz="0" w:space="0" w:color="auto"/>
      </w:divBdr>
      <w:divsChild>
        <w:div w:id="1388454712">
          <w:marLeft w:val="0"/>
          <w:marRight w:val="0"/>
          <w:marTop w:val="0"/>
          <w:marBottom w:val="0"/>
          <w:divBdr>
            <w:top w:val="none" w:sz="0" w:space="0" w:color="auto"/>
            <w:left w:val="none" w:sz="0" w:space="0" w:color="auto"/>
            <w:bottom w:val="none" w:sz="0" w:space="0" w:color="auto"/>
            <w:right w:val="none" w:sz="0" w:space="0" w:color="auto"/>
          </w:divBdr>
        </w:div>
      </w:divsChild>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63638412">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2560391">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646203601">
      <w:bodyDiv w:val="1"/>
      <w:marLeft w:val="0"/>
      <w:marRight w:val="0"/>
      <w:marTop w:val="0"/>
      <w:marBottom w:val="0"/>
      <w:divBdr>
        <w:top w:val="none" w:sz="0" w:space="0" w:color="auto"/>
        <w:left w:val="none" w:sz="0" w:space="0" w:color="auto"/>
        <w:bottom w:val="none" w:sz="0" w:space="0" w:color="auto"/>
        <w:right w:val="none" w:sz="0" w:space="0" w:color="auto"/>
      </w:divBdr>
    </w:div>
    <w:div w:id="650715267">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11812272">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833104069">
      <w:bodyDiv w:val="1"/>
      <w:marLeft w:val="0"/>
      <w:marRight w:val="0"/>
      <w:marTop w:val="0"/>
      <w:marBottom w:val="0"/>
      <w:divBdr>
        <w:top w:val="none" w:sz="0" w:space="0" w:color="auto"/>
        <w:left w:val="none" w:sz="0" w:space="0" w:color="auto"/>
        <w:bottom w:val="none" w:sz="0" w:space="0" w:color="auto"/>
        <w:right w:val="none" w:sz="0" w:space="0" w:color="auto"/>
      </w:divBdr>
      <w:divsChild>
        <w:div w:id="1300109506">
          <w:marLeft w:val="0"/>
          <w:marRight w:val="0"/>
          <w:marTop w:val="0"/>
          <w:marBottom w:val="0"/>
          <w:divBdr>
            <w:top w:val="none" w:sz="0" w:space="0" w:color="auto"/>
            <w:left w:val="none" w:sz="0" w:space="0" w:color="auto"/>
            <w:bottom w:val="none" w:sz="0" w:space="0" w:color="auto"/>
            <w:right w:val="none" w:sz="0" w:space="0" w:color="auto"/>
          </w:divBdr>
        </w:div>
      </w:divsChild>
    </w:div>
    <w:div w:id="860554298">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11768542">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64701653">
      <w:bodyDiv w:val="1"/>
      <w:marLeft w:val="0"/>
      <w:marRight w:val="0"/>
      <w:marTop w:val="0"/>
      <w:marBottom w:val="0"/>
      <w:divBdr>
        <w:top w:val="none" w:sz="0" w:space="0" w:color="auto"/>
        <w:left w:val="none" w:sz="0" w:space="0" w:color="auto"/>
        <w:bottom w:val="none" w:sz="0" w:space="0" w:color="auto"/>
        <w:right w:val="none" w:sz="0" w:space="0" w:color="auto"/>
      </w:divBdr>
      <w:divsChild>
        <w:div w:id="1872959468">
          <w:marLeft w:val="0"/>
          <w:marRight w:val="0"/>
          <w:marTop w:val="0"/>
          <w:marBottom w:val="0"/>
          <w:divBdr>
            <w:top w:val="none" w:sz="0" w:space="0" w:color="auto"/>
            <w:left w:val="none" w:sz="0" w:space="0" w:color="auto"/>
            <w:bottom w:val="none" w:sz="0" w:space="0" w:color="auto"/>
            <w:right w:val="none" w:sz="0" w:space="0" w:color="auto"/>
          </w:divBdr>
        </w:div>
      </w:divsChild>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 w:id="1919091637">
                  <w:marLeft w:val="0"/>
                  <w:marRight w:val="0"/>
                  <w:marTop w:val="0"/>
                  <w:marBottom w:val="0"/>
                  <w:divBdr>
                    <w:top w:val="none" w:sz="0" w:space="0" w:color="auto"/>
                    <w:left w:val="none" w:sz="0" w:space="0" w:color="auto"/>
                    <w:bottom w:val="none" w:sz="0" w:space="0" w:color="auto"/>
                    <w:right w:val="none" w:sz="0" w:space="0" w:color="auto"/>
                  </w:divBdr>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59258703">
                  <w:marLeft w:val="0"/>
                  <w:marRight w:val="0"/>
                  <w:marTop w:val="0"/>
                  <w:marBottom w:val="0"/>
                  <w:divBdr>
                    <w:top w:val="none" w:sz="0" w:space="0" w:color="auto"/>
                    <w:left w:val="none" w:sz="0" w:space="0" w:color="auto"/>
                    <w:bottom w:val="none" w:sz="0" w:space="0" w:color="auto"/>
                    <w:right w:val="none" w:sz="0" w:space="0" w:color="auto"/>
                  </w:divBdr>
                </w:div>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23364836">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274706773">
      <w:bodyDiv w:val="1"/>
      <w:marLeft w:val="0"/>
      <w:marRight w:val="0"/>
      <w:marTop w:val="0"/>
      <w:marBottom w:val="0"/>
      <w:divBdr>
        <w:top w:val="none" w:sz="0" w:space="0" w:color="auto"/>
        <w:left w:val="none" w:sz="0" w:space="0" w:color="auto"/>
        <w:bottom w:val="none" w:sz="0" w:space="0" w:color="auto"/>
        <w:right w:val="none" w:sz="0" w:space="0" w:color="auto"/>
      </w:divBdr>
    </w:div>
    <w:div w:id="1287350550">
      <w:bodyDiv w:val="1"/>
      <w:marLeft w:val="0"/>
      <w:marRight w:val="0"/>
      <w:marTop w:val="0"/>
      <w:marBottom w:val="0"/>
      <w:divBdr>
        <w:top w:val="none" w:sz="0" w:space="0" w:color="auto"/>
        <w:left w:val="none" w:sz="0" w:space="0" w:color="auto"/>
        <w:bottom w:val="none" w:sz="0" w:space="0" w:color="auto"/>
        <w:right w:val="none" w:sz="0" w:space="0" w:color="auto"/>
      </w:divBdr>
      <w:divsChild>
        <w:div w:id="1017578775">
          <w:marLeft w:val="0"/>
          <w:marRight w:val="0"/>
          <w:marTop w:val="0"/>
          <w:marBottom w:val="0"/>
          <w:divBdr>
            <w:top w:val="none" w:sz="0" w:space="0" w:color="auto"/>
            <w:left w:val="none" w:sz="0" w:space="0" w:color="auto"/>
            <w:bottom w:val="none" w:sz="0" w:space="0" w:color="auto"/>
            <w:right w:val="none" w:sz="0" w:space="0" w:color="auto"/>
          </w:divBdr>
        </w:div>
      </w:divsChild>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063">
      <w:bodyDiv w:val="1"/>
      <w:marLeft w:val="0"/>
      <w:marRight w:val="0"/>
      <w:marTop w:val="0"/>
      <w:marBottom w:val="0"/>
      <w:divBdr>
        <w:top w:val="none" w:sz="0" w:space="0" w:color="auto"/>
        <w:left w:val="none" w:sz="0" w:space="0" w:color="auto"/>
        <w:bottom w:val="none" w:sz="0" w:space="0" w:color="auto"/>
        <w:right w:val="none" w:sz="0" w:space="0" w:color="auto"/>
      </w:divBdr>
      <w:divsChild>
        <w:div w:id="1565527564">
          <w:marLeft w:val="0"/>
          <w:marRight w:val="0"/>
          <w:marTop w:val="0"/>
          <w:marBottom w:val="0"/>
          <w:divBdr>
            <w:top w:val="none" w:sz="0" w:space="0" w:color="auto"/>
            <w:left w:val="none" w:sz="0" w:space="0" w:color="auto"/>
            <w:bottom w:val="none" w:sz="0" w:space="0" w:color="auto"/>
            <w:right w:val="none" w:sz="0" w:space="0" w:color="auto"/>
          </w:divBdr>
        </w:div>
      </w:divsChild>
    </w:div>
    <w:div w:id="1484543753">
      <w:bodyDiv w:val="1"/>
      <w:marLeft w:val="0"/>
      <w:marRight w:val="0"/>
      <w:marTop w:val="0"/>
      <w:marBottom w:val="0"/>
      <w:divBdr>
        <w:top w:val="none" w:sz="0" w:space="0" w:color="auto"/>
        <w:left w:val="none" w:sz="0" w:space="0" w:color="auto"/>
        <w:bottom w:val="none" w:sz="0" w:space="0" w:color="auto"/>
        <w:right w:val="none" w:sz="0" w:space="0" w:color="auto"/>
      </w:divBdr>
      <w:divsChild>
        <w:div w:id="177433747">
          <w:marLeft w:val="0"/>
          <w:marRight w:val="0"/>
          <w:marTop w:val="0"/>
          <w:marBottom w:val="0"/>
          <w:divBdr>
            <w:top w:val="none" w:sz="0" w:space="0" w:color="auto"/>
            <w:left w:val="none" w:sz="0" w:space="0" w:color="auto"/>
            <w:bottom w:val="none" w:sz="0" w:space="0" w:color="auto"/>
            <w:right w:val="none" w:sz="0" w:space="0" w:color="auto"/>
          </w:divBdr>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36063099">
      <w:bodyDiv w:val="1"/>
      <w:marLeft w:val="0"/>
      <w:marRight w:val="0"/>
      <w:marTop w:val="0"/>
      <w:marBottom w:val="0"/>
      <w:divBdr>
        <w:top w:val="none" w:sz="0" w:space="0" w:color="auto"/>
        <w:left w:val="none" w:sz="0" w:space="0" w:color="auto"/>
        <w:bottom w:val="none" w:sz="0" w:space="0" w:color="auto"/>
        <w:right w:val="none" w:sz="0" w:space="0" w:color="auto"/>
      </w:divBdr>
    </w:div>
    <w:div w:id="1643846682">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1974447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45255872">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42961538">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4C9A-52EA-4C66-B02F-4E08590B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4461</Words>
  <Characters>22307</Characters>
  <Application>Microsoft Office Word</Application>
  <DocSecurity>0</DocSecurity>
  <Lines>185</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 hoch</dc:creator>
  <cp:lastModifiedBy>David Bentolila</cp:lastModifiedBy>
  <cp:revision>3</cp:revision>
  <dcterms:created xsi:type="dcterms:W3CDTF">2020-08-02T09:12:00Z</dcterms:created>
  <dcterms:modified xsi:type="dcterms:W3CDTF">2020-08-02T09:14:00Z</dcterms:modified>
</cp:coreProperties>
</file>