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96EB8" w14:textId="023DC746" w:rsidR="0088249F" w:rsidRPr="00A3390C" w:rsidRDefault="0088249F" w:rsidP="00876215">
      <w:pPr>
        <w:jc w:val="center"/>
        <w:rPr>
          <w:rFonts w:ascii="Times" w:hAnsi="Times"/>
          <w:b/>
          <w:bCs/>
          <w:lang w:val="en-GB"/>
          <w:rPrChange w:id="0" w:author="HAMARAT  Natasia" w:date="2021-02-03T13:40:00Z">
            <w:rPr>
              <w:rFonts w:ascii="Palatino" w:hAnsi="Palatino"/>
              <w:b/>
              <w:bCs/>
              <w:lang w:val="en-GB"/>
            </w:rPr>
          </w:rPrChange>
        </w:rPr>
      </w:pPr>
      <w:r w:rsidRPr="00A3390C">
        <w:rPr>
          <w:rFonts w:ascii="Times" w:hAnsi="Times"/>
          <w:b/>
          <w:bCs/>
          <w:lang w:val="en-GB"/>
          <w:rPrChange w:id="1" w:author="HAMARAT  Natasia" w:date="2021-02-03T13:40:00Z">
            <w:rPr>
              <w:rFonts w:ascii="Palatino" w:hAnsi="Palatino"/>
              <w:b/>
              <w:bCs/>
              <w:lang w:val="en-GB"/>
            </w:rPr>
          </w:rPrChange>
        </w:rPr>
        <w:t xml:space="preserve">Exploring contemporary forms of </w:t>
      </w:r>
      <w:del w:id="2" w:author="HAMARAT  Natasia" w:date="2021-02-03T13:32:00Z">
        <w:r w:rsidRPr="00A3390C" w:rsidDel="00E54B96">
          <w:rPr>
            <w:rFonts w:ascii="Times" w:hAnsi="Times"/>
            <w:b/>
            <w:bCs/>
            <w:highlight w:val="magenta"/>
            <w:lang w:val="en-GB"/>
            <w:rPrChange w:id="3" w:author="HAMARAT  Natasia" w:date="2021-02-03T13:40:00Z">
              <w:rPr>
                <w:rFonts w:ascii="Palatino" w:hAnsi="Palatino"/>
                <w:b/>
                <w:bCs/>
                <w:highlight w:val="magenta"/>
                <w:lang w:val="en-GB"/>
              </w:rPr>
            </w:rPrChange>
          </w:rPr>
          <w:delText>induced death</w:delText>
        </w:r>
      </w:del>
      <w:ins w:id="4" w:author="HAMARAT  Natasia" w:date="2021-02-03T13:32:00Z">
        <w:r w:rsidR="00E54B96" w:rsidRPr="00A3390C">
          <w:rPr>
            <w:rFonts w:ascii="Times" w:hAnsi="Times"/>
            <w:b/>
            <w:bCs/>
            <w:highlight w:val="magenta"/>
            <w:lang w:val="en-GB"/>
            <w:rPrChange w:id="5" w:author="HAMARAT  Natasia" w:date="2021-02-03T13:40:00Z">
              <w:rPr>
                <w:rFonts w:ascii="Palatino" w:hAnsi="Palatino"/>
                <w:b/>
                <w:bCs/>
                <w:highlight w:val="magenta"/>
                <w:lang w:val="en-GB"/>
              </w:rPr>
            </w:rPrChange>
          </w:rPr>
          <w:t>aid in dying</w:t>
        </w:r>
      </w:ins>
      <w:r w:rsidRPr="00A3390C">
        <w:rPr>
          <w:rFonts w:ascii="Times" w:hAnsi="Times"/>
          <w:b/>
          <w:bCs/>
          <w:lang w:val="en-GB"/>
          <w:rPrChange w:id="6" w:author="HAMARAT  Natasia" w:date="2021-02-03T13:40:00Z">
            <w:rPr>
              <w:rFonts w:ascii="Palatino" w:hAnsi="Palatino"/>
              <w:b/>
              <w:bCs/>
              <w:lang w:val="en-GB"/>
            </w:rPr>
          </w:rPrChange>
        </w:rPr>
        <w:t xml:space="preserve">: </w:t>
      </w:r>
      <w:r w:rsidR="00EB0EBD" w:rsidRPr="00A3390C">
        <w:rPr>
          <w:rFonts w:ascii="Times" w:hAnsi="Times"/>
          <w:b/>
          <w:bCs/>
          <w:lang w:val="en-GB"/>
          <w:rPrChange w:id="7" w:author="HAMARAT  Natasia" w:date="2021-02-03T13:40:00Z">
            <w:rPr>
              <w:rFonts w:ascii="Palatino" w:hAnsi="Palatino"/>
              <w:b/>
              <w:bCs/>
              <w:lang w:val="en-GB"/>
            </w:rPr>
          </w:rPrChange>
        </w:rPr>
        <w:t>A</w:t>
      </w:r>
      <w:r w:rsidRPr="00A3390C">
        <w:rPr>
          <w:rFonts w:ascii="Times" w:hAnsi="Times"/>
          <w:b/>
          <w:bCs/>
          <w:lang w:val="en-GB"/>
          <w:rPrChange w:id="8" w:author="HAMARAT  Natasia" w:date="2021-02-03T13:40:00Z">
            <w:rPr>
              <w:rFonts w:ascii="Palatino" w:hAnsi="Palatino"/>
              <w:b/>
              <w:bCs/>
              <w:lang w:val="en-GB"/>
            </w:rPr>
          </w:rPrChange>
        </w:rPr>
        <w:t xml:space="preserve">n ethnography of euthanasia in Belgium and assisted suicide in </w:t>
      </w:r>
      <w:commentRangeStart w:id="9"/>
      <w:r w:rsidRPr="00A3390C">
        <w:rPr>
          <w:rFonts w:ascii="Times" w:hAnsi="Times"/>
          <w:b/>
          <w:bCs/>
          <w:lang w:val="en-GB"/>
          <w:rPrChange w:id="10" w:author="HAMARAT  Natasia" w:date="2021-02-03T13:40:00Z">
            <w:rPr>
              <w:rFonts w:ascii="Palatino" w:hAnsi="Palatino"/>
              <w:b/>
              <w:bCs/>
              <w:lang w:val="en-GB"/>
            </w:rPr>
          </w:rPrChange>
        </w:rPr>
        <w:t>Switzerland</w:t>
      </w:r>
      <w:commentRangeEnd w:id="9"/>
      <w:r w:rsidR="00E54B96" w:rsidRPr="00A3390C">
        <w:rPr>
          <w:rStyle w:val="Marquedecommentaire"/>
          <w:rFonts w:ascii="Times" w:eastAsiaTheme="minorHAnsi" w:hAnsi="Times" w:cstheme="minorBidi"/>
          <w:sz w:val="24"/>
          <w:szCs w:val="24"/>
          <w:lang w:val="fr-FR" w:eastAsia="en-US"/>
          <w:rPrChange w:id="11" w:author="HAMARAT  Natasia" w:date="2021-02-03T13:40:00Z">
            <w:rPr>
              <w:rStyle w:val="Marquedecommentaire"/>
              <w:rFonts w:asciiTheme="minorHAnsi" w:eastAsiaTheme="minorHAnsi" w:hAnsiTheme="minorHAnsi" w:cstheme="minorBidi"/>
              <w:lang w:val="fr-FR" w:eastAsia="en-US"/>
            </w:rPr>
          </w:rPrChange>
        </w:rPr>
        <w:commentReference w:id="9"/>
      </w:r>
    </w:p>
    <w:p w14:paraId="55E340A1" w14:textId="7BF18395" w:rsidR="004B13E3" w:rsidRPr="00A3390C" w:rsidRDefault="004B13E3" w:rsidP="00394ED8">
      <w:pPr>
        <w:jc w:val="center"/>
        <w:rPr>
          <w:rFonts w:ascii="Times" w:hAnsi="Times"/>
          <w:lang w:val="en-GB"/>
          <w:rPrChange w:id="12" w:author="HAMARAT  Natasia" w:date="2021-02-03T13:40:00Z">
            <w:rPr>
              <w:rFonts w:ascii="Palatino" w:hAnsi="Palatino"/>
              <w:lang w:val="en-GB"/>
            </w:rPr>
          </w:rPrChange>
        </w:rPr>
      </w:pPr>
    </w:p>
    <w:p w14:paraId="7B51E93B" w14:textId="77777777" w:rsidR="00FE5F83" w:rsidRPr="00A3390C" w:rsidRDefault="00FE5F83" w:rsidP="00394ED8">
      <w:pPr>
        <w:jc w:val="center"/>
        <w:rPr>
          <w:rFonts w:ascii="Times" w:hAnsi="Times"/>
          <w:lang w:val="en-GB"/>
          <w:rPrChange w:id="13" w:author="HAMARAT  Natasia" w:date="2021-02-03T13:40:00Z">
            <w:rPr>
              <w:rFonts w:ascii="Palatino" w:hAnsi="Palatino"/>
              <w:lang w:val="en-GB"/>
            </w:rPr>
          </w:rPrChange>
        </w:rPr>
      </w:pPr>
    </w:p>
    <w:p w14:paraId="6E2E4DB2" w14:textId="6A8BFE7D" w:rsidR="004B13E3" w:rsidRPr="00A3390C" w:rsidRDefault="004B13E3" w:rsidP="00394ED8">
      <w:pPr>
        <w:jc w:val="center"/>
        <w:rPr>
          <w:rFonts w:ascii="Times" w:hAnsi="Times"/>
          <w:lang w:val="en-CA"/>
          <w:rPrChange w:id="14" w:author="HAMARAT  Natasia" w:date="2021-02-03T13:40:00Z">
            <w:rPr>
              <w:rFonts w:ascii="Palatino" w:hAnsi="Palatino"/>
              <w:lang w:val="en-CA"/>
            </w:rPr>
          </w:rPrChange>
        </w:rPr>
      </w:pPr>
      <w:r w:rsidRPr="00A3390C">
        <w:rPr>
          <w:rFonts w:ascii="Times" w:hAnsi="Times"/>
          <w:lang w:val="en-CA"/>
          <w:rPrChange w:id="15" w:author="HAMARAT  Natasia" w:date="2021-02-03T13:40:00Z">
            <w:rPr>
              <w:rFonts w:ascii="Palatino" w:hAnsi="Palatino"/>
              <w:lang w:val="en-CA"/>
            </w:rPr>
          </w:rPrChange>
        </w:rPr>
        <w:t>Hamarat N., Pillonel A., Berthod M. A., Castelli Dransart D. A., &amp; Lebeer G.</w:t>
      </w:r>
    </w:p>
    <w:p w14:paraId="24765155" w14:textId="77777777" w:rsidR="0088249F" w:rsidRPr="00A3390C" w:rsidRDefault="0088249F" w:rsidP="00394ED8">
      <w:pPr>
        <w:jc w:val="center"/>
        <w:rPr>
          <w:rFonts w:ascii="Times" w:hAnsi="Times"/>
          <w:lang w:val="en-CA"/>
          <w:rPrChange w:id="16" w:author="HAMARAT  Natasia" w:date="2021-02-03T13:40:00Z">
            <w:rPr>
              <w:rFonts w:ascii="Palatino" w:hAnsi="Palatino"/>
              <w:lang w:val="en-CA"/>
            </w:rPr>
          </w:rPrChange>
        </w:rPr>
      </w:pPr>
    </w:p>
    <w:p w14:paraId="67EDD3A4" w14:textId="57F05D98" w:rsidR="00236331" w:rsidRPr="00A3390C" w:rsidRDefault="00236331" w:rsidP="002770E7">
      <w:pPr>
        <w:spacing w:line="276" w:lineRule="auto"/>
        <w:jc w:val="both"/>
        <w:rPr>
          <w:rFonts w:ascii="Times" w:hAnsi="Times" w:cs="Arial"/>
          <w:lang w:val="en-CA"/>
          <w:rPrChange w:id="17" w:author="HAMARAT  Natasia" w:date="2021-02-03T13:40:00Z">
            <w:rPr>
              <w:rFonts w:ascii="Palatino" w:hAnsi="Palatino" w:cs="Arial"/>
              <w:lang w:val="en-CA"/>
            </w:rPr>
          </w:rPrChange>
        </w:rPr>
      </w:pPr>
    </w:p>
    <w:p w14:paraId="27B82B8D" w14:textId="77777777" w:rsidR="00394ED8" w:rsidRPr="00A3390C" w:rsidRDefault="00394ED8" w:rsidP="00394ED8">
      <w:pPr>
        <w:spacing w:line="360" w:lineRule="auto"/>
        <w:jc w:val="both"/>
        <w:rPr>
          <w:rFonts w:ascii="Times" w:hAnsi="Times" w:cs="Arial"/>
          <w:b/>
          <w:lang w:val="en-CA"/>
          <w:rPrChange w:id="18" w:author="HAMARAT  Natasia" w:date="2021-02-03T13:40:00Z">
            <w:rPr>
              <w:rFonts w:ascii="Palatino" w:hAnsi="Palatino" w:cs="Arial"/>
              <w:b/>
              <w:lang w:val="en-CA"/>
            </w:rPr>
          </w:rPrChange>
        </w:rPr>
      </w:pPr>
      <w:r w:rsidRPr="00A3390C">
        <w:rPr>
          <w:rFonts w:ascii="Times" w:hAnsi="Times" w:cs="Arial"/>
          <w:b/>
          <w:lang w:val="en-CA"/>
          <w:rPrChange w:id="19" w:author="HAMARAT  Natasia" w:date="2021-02-03T13:40:00Z">
            <w:rPr>
              <w:rFonts w:ascii="Palatino" w:hAnsi="Palatino" w:cs="Arial"/>
              <w:b/>
              <w:lang w:val="en-CA"/>
            </w:rPr>
          </w:rPrChange>
        </w:rPr>
        <w:t xml:space="preserve">Abstract </w:t>
      </w:r>
    </w:p>
    <w:p w14:paraId="4631A791" w14:textId="77777777" w:rsidR="00876215" w:rsidRPr="00A3390C" w:rsidRDefault="00876215" w:rsidP="00394ED8">
      <w:pPr>
        <w:spacing w:line="360" w:lineRule="auto"/>
        <w:jc w:val="both"/>
        <w:rPr>
          <w:rFonts w:ascii="Times" w:hAnsi="Times" w:cs="Arial"/>
          <w:lang w:val="en-GB"/>
          <w:rPrChange w:id="20" w:author="HAMARAT  Natasia" w:date="2021-02-03T13:40:00Z">
            <w:rPr>
              <w:rFonts w:ascii="Palatino" w:hAnsi="Palatino" w:cs="Arial"/>
              <w:lang w:val="en-GB"/>
            </w:rPr>
          </w:rPrChange>
        </w:rPr>
      </w:pPr>
    </w:p>
    <w:p w14:paraId="5F6B7831" w14:textId="0FF9EA21" w:rsidR="00394ED8" w:rsidRPr="00A3390C" w:rsidRDefault="004F34B3" w:rsidP="00394ED8">
      <w:pPr>
        <w:spacing w:line="360" w:lineRule="auto"/>
        <w:jc w:val="both"/>
        <w:rPr>
          <w:rFonts w:ascii="Times" w:hAnsi="Times" w:cs="Arial"/>
          <w:lang w:val="en-GB"/>
          <w:rPrChange w:id="21" w:author="HAMARAT  Natasia" w:date="2021-02-03T13:40:00Z">
            <w:rPr>
              <w:rFonts w:ascii="Palatino" w:hAnsi="Palatino" w:cs="Arial"/>
              <w:lang w:val="en-GB"/>
            </w:rPr>
          </w:rPrChange>
        </w:rPr>
      </w:pPr>
      <w:commentRangeStart w:id="22"/>
      <w:commentRangeStart w:id="23"/>
      <w:r w:rsidRPr="00A3390C">
        <w:rPr>
          <w:rFonts w:ascii="Times" w:hAnsi="Times" w:cs="Arial"/>
          <w:lang w:val="en-GB"/>
          <w:rPrChange w:id="24" w:author="HAMARAT  Natasia" w:date="2021-02-03T13:40:00Z">
            <w:rPr>
              <w:rFonts w:ascii="Palatino" w:hAnsi="Palatino" w:cs="Arial"/>
              <w:lang w:val="en-GB"/>
            </w:rPr>
          </w:rPrChange>
        </w:rPr>
        <w:t xml:space="preserve">Drawing on </w:t>
      </w:r>
      <w:commentRangeEnd w:id="22"/>
      <w:r w:rsidR="00EB0EBD" w:rsidRPr="00A3390C">
        <w:rPr>
          <w:rStyle w:val="Marquedecommentaire"/>
          <w:rFonts w:ascii="Times" w:eastAsiaTheme="minorHAnsi" w:hAnsi="Times" w:cstheme="minorBidi"/>
          <w:sz w:val="24"/>
          <w:szCs w:val="24"/>
          <w:lang w:val="fr-FR" w:eastAsia="en-US"/>
          <w:rPrChange w:id="25" w:author="HAMARAT  Natasia" w:date="2021-02-03T13:40:00Z">
            <w:rPr>
              <w:rStyle w:val="Marquedecommentaire"/>
              <w:rFonts w:asciiTheme="minorHAnsi" w:eastAsiaTheme="minorHAnsi" w:hAnsiTheme="minorHAnsi" w:cstheme="minorBidi"/>
              <w:lang w:val="fr-FR" w:eastAsia="en-US"/>
            </w:rPr>
          </w:rPrChange>
        </w:rPr>
        <w:commentReference w:id="22"/>
      </w:r>
      <w:commentRangeEnd w:id="23"/>
      <w:r w:rsidR="00A3390C">
        <w:rPr>
          <w:rStyle w:val="Marquedecommentaire"/>
          <w:rFonts w:asciiTheme="minorHAnsi" w:eastAsiaTheme="minorHAnsi" w:hAnsiTheme="minorHAnsi" w:cstheme="minorBidi"/>
          <w:lang w:val="fr-FR" w:eastAsia="en-US"/>
        </w:rPr>
        <w:commentReference w:id="23"/>
      </w:r>
      <w:r w:rsidRPr="00A3390C">
        <w:rPr>
          <w:rFonts w:ascii="Times" w:hAnsi="Times" w:cs="Arial"/>
          <w:lang w:val="en-GB"/>
          <w:rPrChange w:id="26" w:author="HAMARAT  Natasia" w:date="2021-02-03T13:40:00Z">
            <w:rPr>
              <w:rFonts w:ascii="Palatino" w:hAnsi="Palatino" w:cs="Arial"/>
              <w:lang w:val="en-GB"/>
            </w:rPr>
          </w:rPrChange>
        </w:rPr>
        <w:t>two case studies from large-scale fieldwork carried out on assisted dying in Belgi</w:t>
      </w:r>
      <w:r w:rsidR="00CA32C9" w:rsidRPr="00A3390C">
        <w:rPr>
          <w:rFonts w:ascii="Times" w:hAnsi="Times" w:cs="Arial"/>
          <w:lang w:val="en-GB"/>
          <w:rPrChange w:id="27" w:author="HAMARAT  Natasia" w:date="2021-02-03T13:40:00Z">
            <w:rPr>
              <w:rFonts w:ascii="Palatino" w:hAnsi="Palatino" w:cs="Arial"/>
              <w:lang w:val="en-GB"/>
            </w:rPr>
          </w:rPrChange>
        </w:rPr>
        <w:t xml:space="preserve">um </w:t>
      </w:r>
      <w:r w:rsidRPr="00A3390C">
        <w:rPr>
          <w:rFonts w:ascii="Times" w:hAnsi="Times" w:cs="Arial"/>
          <w:lang w:val="en-GB"/>
          <w:rPrChange w:id="28" w:author="HAMARAT  Natasia" w:date="2021-02-03T13:40:00Z">
            <w:rPr>
              <w:rFonts w:ascii="Palatino" w:hAnsi="Palatino" w:cs="Arial"/>
              <w:lang w:val="en-GB"/>
            </w:rPr>
          </w:rPrChange>
        </w:rPr>
        <w:t>and Swi</w:t>
      </w:r>
      <w:r w:rsidR="00CA32C9" w:rsidRPr="00A3390C">
        <w:rPr>
          <w:rFonts w:ascii="Times" w:hAnsi="Times" w:cs="Arial"/>
          <w:lang w:val="en-GB"/>
          <w:rPrChange w:id="29" w:author="HAMARAT  Natasia" w:date="2021-02-03T13:40:00Z">
            <w:rPr>
              <w:rFonts w:ascii="Palatino" w:hAnsi="Palatino" w:cs="Arial"/>
              <w:lang w:val="en-GB"/>
            </w:rPr>
          </w:rPrChange>
        </w:rPr>
        <w:t>tzerland</w:t>
      </w:r>
      <w:r w:rsidRPr="00A3390C">
        <w:rPr>
          <w:rFonts w:ascii="Times" w:hAnsi="Times" w:cs="Arial"/>
          <w:lang w:val="en-GB"/>
          <w:rPrChange w:id="30" w:author="HAMARAT  Natasia" w:date="2021-02-03T13:40:00Z">
            <w:rPr>
              <w:rFonts w:ascii="Palatino" w:hAnsi="Palatino" w:cs="Arial"/>
              <w:lang w:val="en-GB"/>
            </w:rPr>
          </w:rPrChange>
        </w:rPr>
        <w:t xml:space="preserve">, this article </w:t>
      </w:r>
      <w:r w:rsidR="00F52F3E" w:rsidRPr="00A3390C">
        <w:rPr>
          <w:rFonts w:ascii="Times" w:hAnsi="Times" w:cs="Arial"/>
          <w:lang w:val="en-GB"/>
          <w:rPrChange w:id="31" w:author="HAMARAT  Natasia" w:date="2021-02-03T13:40:00Z">
            <w:rPr>
              <w:rFonts w:ascii="Palatino" w:hAnsi="Palatino" w:cs="Arial"/>
              <w:lang w:val="en-GB"/>
            </w:rPr>
          </w:rPrChange>
        </w:rPr>
        <w:t>seeks</w:t>
      </w:r>
      <w:r w:rsidRPr="00A3390C">
        <w:rPr>
          <w:rFonts w:ascii="Times" w:hAnsi="Times" w:cs="Arial"/>
          <w:lang w:val="en-GB"/>
          <w:rPrChange w:id="32" w:author="HAMARAT  Natasia" w:date="2021-02-03T13:40:00Z">
            <w:rPr>
              <w:rFonts w:ascii="Palatino" w:hAnsi="Palatino" w:cs="Arial"/>
              <w:lang w:val="en-GB"/>
            </w:rPr>
          </w:rPrChange>
        </w:rPr>
        <w:t xml:space="preserve"> to shed light on a set of critical points </w:t>
      </w:r>
      <w:r w:rsidR="008575E8" w:rsidRPr="00A3390C">
        <w:rPr>
          <w:rFonts w:ascii="Times" w:hAnsi="Times" w:cs="Arial"/>
          <w:lang w:val="en-GB"/>
          <w:rPrChange w:id="33" w:author="HAMARAT  Natasia" w:date="2021-02-03T13:40:00Z">
            <w:rPr>
              <w:rFonts w:ascii="Palatino" w:hAnsi="Palatino" w:cs="Arial"/>
              <w:lang w:val="en-GB"/>
            </w:rPr>
          </w:rPrChange>
        </w:rPr>
        <w:t xml:space="preserve">regarding </w:t>
      </w:r>
      <w:r w:rsidRPr="00A3390C">
        <w:rPr>
          <w:rFonts w:ascii="Times" w:hAnsi="Times" w:cs="Arial"/>
          <w:lang w:val="en-GB"/>
          <w:rPrChange w:id="34" w:author="HAMARAT  Natasia" w:date="2021-02-03T13:40:00Z">
            <w:rPr>
              <w:rFonts w:ascii="Palatino" w:hAnsi="Palatino" w:cs="Arial"/>
              <w:lang w:val="en-GB"/>
            </w:rPr>
          </w:rPrChange>
        </w:rPr>
        <w:t xml:space="preserve">the concrete implementation of these forms of </w:t>
      </w:r>
      <w:del w:id="35" w:author="HAMARAT  Natasia" w:date="2021-02-03T13:38:00Z">
        <w:r w:rsidRPr="00A3390C" w:rsidDel="00E54B96">
          <w:rPr>
            <w:rFonts w:ascii="Times" w:hAnsi="Times" w:cs="Arial"/>
            <w:highlight w:val="magenta"/>
            <w:lang w:val="en-GB"/>
            <w:rPrChange w:id="36" w:author="HAMARAT  Natasia" w:date="2021-02-03T13:40:00Z">
              <w:rPr>
                <w:rFonts w:ascii="Palatino" w:hAnsi="Palatino" w:cs="Arial"/>
                <w:highlight w:val="magenta"/>
                <w:lang w:val="en-GB"/>
              </w:rPr>
            </w:rPrChange>
          </w:rPr>
          <w:delText>“induced death.”</w:delText>
        </w:r>
      </w:del>
      <w:ins w:id="37" w:author="HAMARAT  Natasia" w:date="2021-02-03T13:38:00Z">
        <w:r w:rsidR="00E54B96" w:rsidRPr="00A3390C">
          <w:rPr>
            <w:rFonts w:ascii="Times" w:hAnsi="Times" w:cs="Arial"/>
            <w:highlight w:val="magenta"/>
            <w:lang w:val="en-GB"/>
            <w:rPrChange w:id="38" w:author="HAMARAT  Natasia" w:date="2021-02-03T13:40:00Z">
              <w:rPr>
                <w:rFonts w:ascii="Palatino" w:hAnsi="Palatino" w:cs="Arial"/>
                <w:highlight w:val="magenta"/>
                <w:lang w:val="en-GB"/>
              </w:rPr>
            </w:rPrChange>
          </w:rPr>
          <w:t>aid in dying</w:t>
        </w:r>
        <w:r w:rsidR="00E54B96" w:rsidRPr="00594D52">
          <w:rPr>
            <w:rFonts w:ascii="Times" w:hAnsi="Times" w:cs="Arial"/>
            <w:lang w:val="en-GB"/>
            <w:rPrChange w:id="39" w:author="HAMARAT  Natasia" w:date="2021-02-03T23:07:00Z">
              <w:rPr>
                <w:rFonts w:ascii="Palatino" w:hAnsi="Palatino" w:cs="Arial"/>
                <w:highlight w:val="magenta"/>
                <w:lang w:val="en-GB"/>
              </w:rPr>
            </w:rPrChange>
          </w:rPr>
          <w:t>.</w:t>
        </w:r>
      </w:ins>
      <w:r w:rsidRPr="00A3390C">
        <w:rPr>
          <w:rFonts w:ascii="Times" w:hAnsi="Times" w:cs="Arial"/>
          <w:lang w:val="en-GB"/>
          <w:rPrChange w:id="40" w:author="HAMARAT  Natasia" w:date="2021-02-03T13:40:00Z">
            <w:rPr>
              <w:rFonts w:ascii="Palatino" w:hAnsi="Palatino" w:cs="Arial"/>
              <w:lang w:val="en-GB"/>
            </w:rPr>
          </w:rPrChange>
        </w:rPr>
        <w:t xml:space="preserve"> </w:t>
      </w:r>
      <w:r w:rsidR="008575E8" w:rsidRPr="00A3390C">
        <w:rPr>
          <w:rFonts w:ascii="Times" w:hAnsi="Times" w:cs="Arial"/>
          <w:lang w:val="en-GB"/>
          <w:rPrChange w:id="41" w:author="HAMARAT  Natasia" w:date="2021-02-03T13:40:00Z">
            <w:rPr>
              <w:rFonts w:ascii="Palatino" w:hAnsi="Palatino" w:cs="Arial"/>
              <w:lang w:val="en-GB"/>
            </w:rPr>
          </w:rPrChange>
        </w:rPr>
        <w:t xml:space="preserve">By highlighting the various apparatuses and regulatory modes that </w:t>
      </w:r>
      <w:r w:rsidR="00F52F3E" w:rsidRPr="00A3390C">
        <w:rPr>
          <w:rFonts w:ascii="Times" w:hAnsi="Times" w:cs="Arial"/>
          <w:lang w:val="en-GB"/>
          <w:rPrChange w:id="42" w:author="HAMARAT  Natasia" w:date="2021-02-03T13:40:00Z">
            <w:rPr>
              <w:rFonts w:ascii="Palatino" w:hAnsi="Palatino" w:cs="Arial"/>
              <w:lang w:val="en-GB"/>
            </w:rPr>
          </w:rPrChange>
        </w:rPr>
        <w:t xml:space="preserve">constitute </w:t>
      </w:r>
      <w:r w:rsidR="008575E8" w:rsidRPr="00A3390C">
        <w:rPr>
          <w:rFonts w:ascii="Times" w:hAnsi="Times" w:cs="Arial"/>
          <w:lang w:val="en-GB"/>
          <w:rPrChange w:id="43" w:author="HAMARAT  Natasia" w:date="2021-02-03T13:40:00Z">
            <w:rPr>
              <w:rFonts w:ascii="Palatino" w:hAnsi="Palatino" w:cs="Arial"/>
              <w:lang w:val="en-GB"/>
            </w:rPr>
          </w:rPrChange>
        </w:rPr>
        <w:t xml:space="preserve">these practices, we will see that </w:t>
      </w:r>
      <w:del w:id="44" w:author="HAMARAT  Natasia" w:date="2021-02-03T13:38:00Z">
        <w:r w:rsidR="008575E8" w:rsidRPr="00A3390C" w:rsidDel="00E54B96">
          <w:rPr>
            <w:rFonts w:ascii="Times" w:hAnsi="Times" w:cs="Arial"/>
            <w:highlight w:val="magenta"/>
            <w:lang w:val="en-GB"/>
            <w:rPrChange w:id="45" w:author="HAMARAT  Natasia" w:date="2021-02-03T13:40:00Z">
              <w:rPr>
                <w:rFonts w:ascii="Palatino" w:hAnsi="Palatino" w:cs="Arial"/>
                <w:lang w:val="en-GB"/>
              </w:rPr>
            </w:rPrChange>
          </w:rPr>
          <w:delText xml:space="preserve">the notion of </w:delText>
        </w:r>
        <w:r w:rsidR="008575E8" w:rsidRPr="00A3390C" w:rsidDel="00E54B96">
          <w:rPr>
            <w:rFonts w:ascii="Times" w:hAnsi="Times" w:cs="Arial"/>
            <w:highlight w:val="magenta"/>
            <w:lang w:val="en-GB"/>
            <w:rPrChange w:id="46" w:author="HAMARAT  Natasia" w:date="2021-02-03T13:40:00Z">
              <w:rPr>
                <w:rFonts w:ascii="Palatino" w:hAnsi="Palatino" w:cs="Arial"/>
                <w:highlight w:val="magenta"/>
                <w:lang w:val="en-GB"/>
              </w:rPr>
            </w:rPrChange>
          </w:rPr>
          <w:delText>“induced death”</w:delText>
        </w:r>
      </w:del>
      <w:ins w:id="47" w:author="HAMARAT  Natasia" w:date="2021-02-03T13:38:00Z">
        <w:r w:rsidR="00E54B96" w:rsidRPr="00A3390C">
          <w:rPr>
            <w:rFonts w:ascii="Times" w:hAnsi="Times" w:cs="Arial"/>
            <w:highlight w:val="magenta"/>
            <w:lang w:val="en-GB"/>
            <w:rPrChange w:id="48" w:author="HAMARAT  Natasia" w:date="2021-02-03T13:40:00Z">
              <w:rPr>
                <w:rFonts w:ascii="Palatino" w:hAnsi="Palatino" w:cs="Arial"/>
                <w:lang w:val="en-GB"/>
              </w:rPr>
            </w:rPrChange>
          </w:rPr>
          <w:t>aid in dying</w:t>
        </w:r>
      </w:ins>
      <w:r w:rsidR="008575E8" w:rsidRPr="00A3390C">
        <w:rPr>
          <w:rFonts w:ascii="Times" w:hAnsi="Times" w:cs="Arial"/>
          <w:lang w:val="en-GB"/>
          <w:rPrChange w:id="49" w:author="HAMARAT  Natasia" w:date="2021-02-03T13:40:00Z">
            <w:rPr>
              <w:rFonts w:ascii="Palatino" w:hAnsi="Palatino" w:cs="Arial"/>
              <w:lang w:val="en-GB"/>
            </w:rPr>
          </w:rPrChange>
        </w:rPr>
        <w:t xml:space="preserve"> is embodied in a broad range of norms that</w:t>
      </w:r>
      <w:r w:rsidR="001A17C2" w:rsidRPr="00A3390C">
        <w:rPr>
          <w:rFonts w:ascii="Times" w:hAnsi="Times" w:cs="Arial"/>
          <w:lang w:val="en-GB"/>
          <w:rPrChange w:id="50" w:author="HAMARAT  Natasia" w:date="2021-02-03T13:40:00Z">
            <w:rPr>
              <w:rFonts w:ascii="Palatino" w:hAnsi="Palatino" w:cs="Arial"/>
              <w:lang w:val="en-GB"/>
            </w:rPr>
          </w:rPrChange>
        </w:rPr>
        <w:t xml:space="preserve"> can</w:t>
      </w:r>
      <w:r w:rsidR="008575E8" w:rsidRPr="00A3390C">
        <w:rPr>
          <w:rFonts w:ascii="Times" w:hAnsi="Times" w:cs="Arial"/>
          <w:lang w:val="en-GB"/>
          <w:rPrChange w:id="51" w:author="HAMARAT  Natasia" w:date="2021-02-03T13:40:00Z">
            <w:rPr>
              <w:rFonts w:ascii="Palatino" w:hAnsi="Palatino" w:cs="Arial"/>
              <w:lang w:val="en-GB"/>
            </w:rPr>
          </w:rPrChange>
        </w:rPr>
        <w:t xml:space="preserve"> only be deduced in part from current legislation</w:t>
      </w:r>
      <w:r w:rsidR="00CA32C9" w:rsidRPr="00A3390C">
        <w:rPr>
          <w:rFonts w:ascii="Times" w:hAnsi="Times" w:cs="Arial"/>
          <w:lang w:val="en-GB"/>
          <w:rPrChange w:id="52" w:author="HAMARAT  Natasia" w:date="2021-02-03T13:40:00Z">
            <w:rPr>
              <w:rFonts w:ascii="Palatino" w:hAnsi="Palatino" w:cs="Arial"/>
              <w:lang w:val="en-GB"/>
            </w:rPr>
          </w:rPrChange>
        </w:rPr>
        <w:t xml:space="preserve">. These norms are situated at the </w:t>
      </w:r>
      <w:r w:rsidR="003D7881" w:rsidRPr="00A3390C">
        <w:rPr>
          <w:rFonts w:ascii="Times" w:hAnsi="Times" w:cs="Arial"/>
          <w:lang w:val="en-GB"/>
          <w:rPrChange w:id="53" w:author="HAMARAT  Natasia" w:date="2021-02-03T13:40:00Z">
            <w:rPr>
              <w:rFonts w:ascii="Palatino" w:hAnsi="Palatino" w:cs="Arial"/>
              <w:lang w:val="en-GB"/>
            </w:rPr>
          </w:rPrChange>
        </w:rPr>
        <w:t>intersection</w:t>
      </w:r>
      <w:r w:rsidR="00CA32C9" w:rsidRPr="00A3390C">
        <w:rPr>
          <w:rFonts w:ascii="Times" w:hAnsi="Times" w:cs="Arial"/>
          <w:lang w:val="en-GB"/>
          <w:rPrChange w:id="54" w:author="HAMARAT  Natasia" w:date="2021-02-03T13:40:00Z">
            <w:rPr>
              <w:rFonts w:ascii="Palatino" w:hAnsi="Palatino" w:cs="Arial"/>
              <w:lang w:val="en-GB"/>
            </w:rPr>
          </w:rPrChange>
        </w:rPr>
        <w:t xml:space="preserve"> of several kinds of rationality taken from medicine, other professional bodies, lay associations</w:t>
      </w:r>
      <w:r w:rsidR="00C95C00" w:rsidRPr="00A3390C">
        <w:rPr>
          <w:rFonts w:ascii="Times" w:hAnsi="Times" w:cs="Arial"/>
          <w:lang w:val="en-GB"/>
          <w:rPrChange w:id="55" w:author="HAMARAT  Natasia" w:date="2021-02-03T13:40:00Z">
            <w:rPr>
              <w:rFonts w:ascii="Palatino" w:hAnsi="Palatino" w:cs="Arial"/>
              <w:lang w:val="en-GB"/>
            </w:rPr>
          </w:rPrChange>
        </w:rPr>
        <w:t>,</w:t>
      </w:r>
      <w:r w:rsidR="00CA32C9" w:rsidRPr="00A3390C">
        <w:rPr>
          <w:rFonts w:ascii="Times" w:hAnsi="Times" w:cs="Arial"/>
          <w:lang w:val="en-GB"/>
          <w:rPrChange w:id="56" w:author="HAMARAT  Natasia" w:date="2021-02-03T13:40:00Z">
            <w:rPr>
              <w:rFonts w:ascii="Palatino" w:hAnsi="Palatino" w:cs="Arial"/>
              <w:lang w:val="en-GB"/>
            </w:rPr>
          </w:rPrChange>
        </w:rPr>
        <w:t xml:space="preserve"> and healthcare organizations. The role </w:t>
      </w:r>
      <w:r w:rsidR="00EB3735" w:rsidRPr="00A3390C">
        <w:rPr>
          <w:rFonts w:ascii="Times" w:hAnsi="Times" w:cs="Arial"/>
          <w:lang w:val="en-GB"/>
          <w:rPrChange w:id="57" w:author="HAMARAT  Natasia" w:date="2021-02-03T13:40:00Z">
            <w:rPr>
              <w:rFonts w:ascii="Palatino" w:hAnsi="Palatino" w:cs="Arial"/>
              <w:lang w:val="en-GB"/>
            </w:rPr>
          </w:rPrChange>
        </w:rPr>
        <w:t>of</w:t>
      </w:r>
      <w:r w:rsidR="00CA32C9" w:rsidRPr="00A3390C">
        <w:rPr>
          <w:rFonts w:ascii="Times" w:hAnsi="Times" w:cs="Arial"/>
          <w:lang w:val="en-GB"/>
          <w:rPrChange w:id="58" w:author="HAMARAT  Natasia" w:date="2021-02-03T13:40:00Z">
            <w:rPr>
              <w:rFonts w:ascii="Palatino" w:hAnsi="Palatino" w:cs="Arial"/>
              <w:lang w:val="en-GB"/>
            </w:rPr>
          </w:rPrChange>
        </w:rPr>
        <w:t xml:space="preserve"> the dying person </w:t>
      </w:r>
      <w:r w:rsidR="00EB3735" w:rsidRPr="00A3390C">
        <w:rPr>
          <w:rFonts w:ascii="Times" w:hAnsi="Times" w:cs="Arial"/>
          <w:lang w:val="en-GB"/>
          <w:rPrChange w:id="59" w:author="HAMARAT  Natasia" w:date="2021-02-03T13:40:00Z">
            <w:rPr>
              <w:rFonts w:ascii="Palatino" w:hAnsi="Palatino" w:cs="Arial"/>
              <w:lang w:val="en-GB"/>
            </w:rPr>
          </w:rPrChange>
        </w:rPr>
        <w:t xml:space="preserve">herself throughout </w:t>
      </w:r>
      <w:r w:rsidR="00CA32C9" w:rsidRPr="00A3390C">
        <w:rPr>
          <w:rFonts w:ascii="Times" w:hAnsi="Times" w:cs="Arial"/>
          <w:lang w:val="en-GB"/>
          <w:rPrChange w:id="60" w:author="HAMARAT  Natasia" w:date="2021-02-03T13:40:00Z">
            <w:rPr>
              <w:rFonts w:ascii="Palatino" w:hAnsi="Palatino" w:cs="Arial"/>
              <w:lang w:val="en-GB"/>
            </w:rPr>
          </w:rPrChange>
        </w:rPr>
        <w:t xml:space="preserve">the process </w:t>
      </w:r>
      <w:r w:rsidR="00EB3735" w:rsidRPr="00A3390C">
        <w:rPr>
          <w:rFonts w:ascii="Times" w:hAnsi="Times" w:cs="Arial"/>
          <w:lang w:val="en-GB"/>
          <w:rPrChange w:id="61" w:author="HAMARAT  Natasia" w:date="2021-02-03T13:40:00Z">
            <w:rPr>
              <w:rFonts w:ascii="Palatino" w:hAnsi="Palatino" w:cs="Arial"/>
              <w:lang w:val="en-GB"/>
            </w:rPr>
          </w:rPrChange>
        </w:rPr>
        <w:t xml:space="preserve">also </w:t>
      </w:r>
      <w:r w:rsidR="00AB62AF" w:rsidRPr="00A3390C">
        <w:rPr>
          <w:rFonts w:ascii="Times" w:hAnsi="Times" w:cs="Arial"/>
          <w:lang w:val="en-GB"/>
          <w:rPrChange w:id="62" w:author="HAMARAT  Natasia" w:date="2021-02-03T13:40:00Z">
            <w:rPr>
              <w:rFonts w:ascii="Palatino" w:hAnsi="Palatino" w:cs="Arial"/>
              <w:lang w:val="en-GB"/>
            </w:rPr>
          </w:rPrChange>
        </w:rPr>
        <w:t xml:space="preserve">takes on </w:t>
      </w:r>
      <w:r w:rsidR="00EB3735" w:rsidRPr="00A3390C">
        <w:rPr>
          <w:rFonts w:ascii="Times" w:hAnsi="Times" w:cs="Arial"/>
          <w:lang w:val="en-GB"/>
          <w:rPrChange w:id="63" w:author="HAMARAT  Natasia" w:date="2021-02-03T13:40:00Z">
            <w:rPr>
              <w:rFonts w:ascii="Palatino" w:hAnsi="Palatino" w:cs="Arial"/>
              <w:lang w:val="en-GB"/>
            </w:rPr>
          </w:rPrChange>
        </w:rPr>
        <w:t>great importance.</w:t>
      </w:r>
    </w:p>
    <w:p w14:paraId="3A079D75" w14:textId="77777777" w:rsidR="00876215" w:rsidRPr="00A3390C" w:rsidRDefault="00876215" w:rsidP="00394ED8">
      <w:pPr>
        <w:spacing w:line="360" w:lineRule="auto"/>
        <w:jc w:val="both"/>
        <w:rPr>
          <w:rFonts w:ascii="Times" w:hAnsi="Times"/>
          <w:lang w:val="en-GB"/>
          <w:rPrChange w:id="64" w:author="HAMARAT  Natasia" w:date="2021-02-03T13:40:00Z">
            <w:rPr>
              <w:rFonts w:ascii="Palatino" w:hAnsi="Palatino"/>
              <w:lang w:val="en-GB"/>
            </w:rPr>
          </w:rPrChange>
        </w:rPr>
      </w:pPr>
    </w:p>
    <w:p w14:paraId="2C162244" w14:textId="7FBC42C6" w:rsidR="00394ED8" w:rsidRPr="00A3390C" w:rsidRDefault="004B13E3" w:rsidP="00394ED8">
      <w:pPr>
        <w:spacing w:line="360" w:lineRule="auto"/>
        <w:jc w:val="both"/>
        <w:rPr>
          <w:rFonts w:ascii="Times" w:hAnsi="Times"/>
          <w:lang w:val="en-GB"/>
          <w:rPrChange w:id="65" w:author="HAMARAT  Natasia" w:date="2021-02-03T13:40:00Z">
            <w:rPr>
              <w:rFonts w:ascii="Palatino" w:hAnsi="Palatino"/>
              <w:lang w:val="en-GB"/>
            </w:rPr>
          </w:rPrChange>
        </w:rPr>
      </w:pPr>
      <w:r w:rsidRPr="00A3390C">
        <w:rPr>
          <w:rFonts w:ascii="Times" w:hAnsi="Times"/>
          <w:b/>
          <w:bCs/>
          <w:lang w:val="en-GB"/>
          <w:rPrChange w:id="66" w:author="HAMARAT  Natasia" w:date="2021-02-03T13:40:00Z">
            <w:rPr>
              <w:rFonts w:ascii="Palatino" w:hAnsi="Palatino"/>
              <w:b/>
              <w:bCs/>
              <w:lang w:val="en-GB"/>
            </w:rPr>
          </w:rPrChange>
        </w:rPr>
        <w:t>Ke</w:t>
      </w:r>
      <w:r w:rsidR="004F34B3" w:rsidRPr="00A3390C">
        <w:rPr>
          <w:rFonts w:ascii="Times" w:hAnsi="Times"/>
          <w:b/>
          <w:bCs/>
          <w:lang w:val="en-GB"/>
          <w:rPrChange w:id="67" w:author="HAMARAT  Natasia" w:date="2021-02-03T13:40:00Z">
            <w:rPr>
              <w:rFonts w:ascii="Palatino" w:hAnsi="Palatino"/>
              <w:b/>
              <w:bCs/>
              <w:lang w:val="en-GB"/>
            </w:rPr>
          </w:rPrChange>
        </w:rPr>
        <w:t>y</w:t>
      </w:r>
      <w:r w:rsidRPr="00A3390C">
        <w:rPr>
          <w:rFonts w:ascii="Times" w:hAnsi="Times"/>
          <w:b/>
          <w:bCs/>
          <w:lang w:val="en-GB"/>
          <w:rPrChange w:id="68" w:author="HAMARAT  Natasia" w:date="2021-02-03T13:40:00Z">
            <w:rPr>
              <w:rFonts w:ascii="Palatino" w:hAnsi="Palatino"/>
              <w:b/>
              <w:bCs/>
              <w:lang w:val="en-GB"/>
            </w:rPr>
          </w:rPrChange>
        </w:rPr>
        <w:t>words</w:t>
      </w:r>
      <w:r w:rsidRPr="00A3390C">
        <w:rPr>
          <w:rFonts w:ascii="Times" w:hAnsi="Times"/>
          <w:lang w:val="en-GB"/>
          <w:rPrChange w:id="69" w:author="HAMARAT  Natasia" w:date="2021-02-03T13:40:00Z">
            <w:rPr>
              <w:rFonts w:ascii="Palatino" w:hAnsi="Palatino"/>
              <w:lang w:val="en-GB"/>
            </w:rPr>
          </w:rPrChange>
        </w:rPr>
        <w:t xml:space="preserve">: </w:t>
      </w:r>
      <w:del w:id="70" w:author="HAMARAT  Natasia" w:date="2021-02-03T13:38:00Z">
        <w:r w:rsidRPr="00A3390C" w:rsidDel="00E54B96">
          <w:rPr>
            <w:rFonts w:ascii="Times" w:hAnsi="Times"/>
            <w:highlight w:val="magenta"/>
            <w:lang w:val="en-GB"/>
            <w:rPrChange w:id="71" w:author="HAMARAT  Natasia" w:date="2021-02-03T13:40:00Z">
              <w:rPr>
                <w:rFonts w:ascii="Palatino" w:hAnsi="Palatino"/>
                <w:lang w:val="en-GB"/>
              </w:rPr>
            </w:rPrChange>
          </w:rPr>
          <w:delText>induced death</w:delText>
        </w:r>
      </w:del>
      <w:ins w:id="72" w:author="HAMARAT  Natasia" w:date="2021-02-03T13:38:00Z">
        <w:r w:rsidR="00E54B96" w:rsidRPr="00A3390C">
          <w:rPr>
            <w:rFonts w:ascii="Times" w:hAnsi="Times"/>
            <w:highlight w:val="magenta"/>
            <w:lang w:val="en-GB"/>
            <w:rPrChange w:id="73" w:author="HAMARAT  Natasia" w:date="2021-02-03T13:40:00Z">
              <w:rPr>
                <w:rFonts w:ascii="Palatino" w:hAnsi="Palatino"/>
                <w:highlight w:val="magenta"/>
                <w:lang w:val="en-GB"/>
              </w:rPr>
            </w:rPrChange>
          </w:rPr>
          <w:t>ai</w:t>
        </w:r>
      </w:ins>
      <w:ins w:id="74" w:author="HAMARAT  Natasia" w:date="2021-02-03T13:39:00Z">
        <w:r w:rsidR="00E54B96" w:rsidRPr="00A3390C">
          <w:rPr>
            <w:rFonts w:ascii="Times" w:hAnsi="Times"/>
            <w:highlight w:val="magenta"/>
            <w:lang w:val="en-GB"/>
            <w:rPrChange w:id="75" w:author="HAMARAT  Natasia" w:date="2021-02-03T13:40:00Z">
              <w:rPr>
                <w:rFonts w:ascii="Palatino" w:hAnsi="Palatino"/>
                <w:highlight w:val="magenta"/>
                <w:lang w:val="en-GB"/>
              </w:rPr>
            </w:rPrChange>
          </w:rPr>
          <w:t>d in dying</w:t>
        </w:r>
      </w:ins>
      <w:r w:rsidRPr="00A3390C">
        <w:rPr>
          <w:rFonts w:ascii="Times" w:hAnsi="Times"/>
          <w:lang w:val="en-GB"/>
          <w:rPrChange w:id="76" w:author="HAMARAT  Natasia" w:date="2021-02-03T13:40:00Z">
            <w:rPr>
              <w:rFonts w:ascii="Palatino" w:hAnsi="Palatino"/>
              <w:lang w:val="en-GB"/>
            </w:rPr>
          </w:rPrChange>
        </w:rPr>
        <w:t xml:space="preserve">, ethnography, </w:t>
      </w:r>
      <w:r w:rsidR="004F34B3" w:rsidRPr="00A3390C">
        <w:rPr>
          <w:rFonts w:ascii="Times" w:hAnsi="Times"/>
          <w:lang w:val="en-GB"/>
          <w:rPrChange w:id="77" w:author="HAMARAT  Natasia" w:date="2021-02-03T13:40:00Z">
            <w:rPr>
              <w:rFonts w:ascii="Palatino" w:hAnsi="Palatino"/>
              <w:lang w:val="en-GB"/>
            </w:rPr>
          </w:rPrChange>
        </w:rPr>
        <w:t xml:space="preserve">apparatus, </w:t>
      </w:r>
      <w:r w:rsidRPr="00A3390C">
        <w:rPr>
          <w:rFonts w:ascii="Times" w:hAnsi="Times"/>
          <w:lang w:val="en-GB"/>
          <w:rPrChange w:id="78" w:author="HAMARAT  Natasia" w:date="2021-02-03T13:40:00Z">
            <w:rPr>
              <w:rFonts w:ascii="Palatino" w:hAnsi="Palatino"/>
              <w:lang w:val="en-GB"/>
            </w:rPr>
          </w:rPrChange>
        </w:rPr>
        <w:t>Belgium, Switzerland</w:t>
      </w:r>
    </w:p>
    <w:p w14:paraId="3B4380FD" w14:textId="77777777" w:rsidR="00394ED8" w:rsidRPr="00A3390C" w:rsidRDefault="00394ED8" w:rsidP="002770E7">
      <w:pPr>
        <w:spacing w:line="276" w:lineRule="auto"/>
        <w:jc w:val="both"/>
        <w:rPr>
          <w:rFonts w:ascii="Times" w:hAnsi="Times" w:cs="Arial"/>
          <w:lang w:val="en-GB"/>
          <w:rPrChange w:id="79" w:author="HAMARAT  Natasia" w:date="2021-02-03T13:40:00Z">
            <w:rPr>
              <w:rFonts w:ascii="Palatino" w:hAnsi="Palatino" w:cs="Arial"/>
              <w:lang w:val="en-GB"/>
            </w:rPr>
          </w:rPrChange>
        </w:rPr>
      </w:pPr>
    </w:p>
    <w:p w14:paraId="309B7812" w14:textId="7E465A8F" w:rsidR="00EB3735" w:rsidRPr="00A3390C" w:rsidRDefault="00EB3735" w:rsidP="00876215">
      <w:pPr>
        <w:pStyle w:val="Paragraphedeliste"/>
        <w:numPr>
          <w:ilvl w:val="0"/>
          <w:numId w:val="12"/>
        </w:numPr>
        <w:spacing w:line="276" w:lineRule="auto"/>
        <w:jc w:val="both"/>
        <w:rPr>
          <w:rFonts w:ascii="Times" w:hAnsi="Times" w:cs="Arial"/>
          <w:b/>
          <w:i/>
          <w:lang w:val="en-CA"/>
          <w:rPrChange w:id="80" w:author="HAMARAT  Natasia" w:date="2021-02-03T13:48:00Z">
            <w:rPr>
              <w:rFonts w:ascii="Palatino" w:hAnsi="Palatino" w:cs="Arial"/>
              <w:b/>
              <w:i/>
              <w:lang w:val="en-CA"/>
            </w:rPr>
          </w:rPrChange>
        </w:rPr>
      </w:pPr>
      <w:r w:rsidRPr="00A3390C">
        <w:rPr>
          <w:rFonts w:ascii="Times" w:hAnsi="Times" w:cs="Arial"/>
          <w:b/>
          <w:bCs/>
          <w:i/>
          <w:iCs/>
          <w:lang w:val="en-CA"/>
          <w:rPrChange w:id="81" w:author="HAMARAT  Natasia" w:date="2021-02-03T13:48:00Z">
            <w:rPr>
              <w:rFonts w:ascii="Palatino" w:hAnsi="Palatino" w:cs="Arial"/>
              <w:b/>
              <w:bCs/>
              <w:i/>
              <w:iCs/>
              <w:lang w:val="en-CA"/>
            </w:rPr>
          </w:rPrChange>
        </w:rPr>
        <w:t xml:space="preserve">Introduction: Choosing </w:t>
      </w:r>
      <w:ins w:id="82" w:author="HAMARAT  Natasia" w:date="2021-02-03T13:48:00Z">
        <w:r w:rsidR="00A3390C" w:rsidRPr="00A3390C">
          <w:rPr>
            <w:rFonts w:ascii="Times" w:hAnsi="Times" w:cs="Arial"/>
            <w:b/>
            <w:i/>
            <w:highlight w:val="magenta"/>
            <w:lang w:val="en-CA"/>
            <w:rPrChange w:id="83" w:author="HAMARAT  Natasia" w:date="2021-02-03T13:48:00Z">
              <w:rPr>
                <w:rFonts w:ascii="Times" w:hAnsi="Times" w:cs="Arial"/>
                <w:lang w:val="en-CA"/>
              </w:rPr>
            </w:rPrChange>
          </w:rPr>
          <w:t>one’s own death</w:t>
        </w:r>
      </w:ins>
      <w:del w:id="84" w:author="HAMARAT  Natasia" w:date="2021-02-03T13:48:00Z">
        <w:r w:rsidRPr="00A3390C" w:rsidDel="00A3390C">
          <w:rPr>
            <w:rFonts w:ascii="Times" w:hAnsi="Times" w:cs="Arial"/>
            <w:b/>
            <w:bCs/>
            <w:i/>
            <w:iCs/>
            <w:highlight w:val="magenta"/>
            <w:lang w:val="en-CA"/>
            <w:rPrChange w:id="85" w:author="HAMARAT  Natasia" w:date="2021-02-03T13:48:00Z">
              <w:rPr>
                <w:rFonts w:ascii="Palatino" w:hAnsi="Palatino" w:cs="Arial"/>
                <w:b/>
                <w:bCs/>
                <w:i/>
                <w:iCs/>
                <w:lang w:val="en-CA"/>
              </w:rPr>
            </w:rPrChange>
          </w:rPr>
          <w:delText>an induced death</w:delText>
        </w:r>
      </w:del>
      <w:r w:rsidRPr="00A3390C">
        <w:rPr>
          <w:rFonts w:ascii="Times" w:hAnsi="Times" w:cs="Arial"/>
          <w:b/>
          <w:bCs/>
          <w:i/>
          <w:iCs/>
          <w:lang w:val="en-CA"/>
          <w:rPrChange w:id="86" w:author="HAMARAT  Natasia" w:date="2021-02-03T13:48:00Z">
            <w:rPr>
              <w:rFonts w:ascii="Palatino" w:hAnsi="Palatino" w:cs="Arial"/>
              <w:b/>
              <w:bCs/>
              <w:i/>
              <w:iCs/>
              <w:lang w:val="en-CA"/>
            </w:rPr>
          </w:rPrChange>
        </w:rPr>
        <w:t xml:space="preserve">, </w:t>
      </w:r>
      <w:proofErr w:type="gramStart"/>
      <w:r w:rsidRPr="00A3390C">
        <w:rPr>
          <w:rFonts w:ascii="Times" w:hAnsi="Times" w:cs="Arial"/>
          <w:b/>
          <w:bCs/>
          <w:i/>
          <w:iCs/>
          <w:lang w:val="en-CA"/>
          <w:rPrChange w:id="87" w:author="HAMARAT  Natasia" w:date="2021-02-03T13:48:00Z">
            <w:rPr>
              <w:rFonts w:ascii="Palatino" w:hAnsi="Palatino" w:cs="Arial"/>
              <w:b/>
              <w:bCs/>
              <w:i/>
              <w:iCs/>
              <w:lang w:val="en-CA"/>
            </w:rPr>
          </w:rPrChange>
        </w:rPr>
        <w:t>providing assistance</w:t>
      </w:r>
      <w:proofErr w:type="gramEnd"/>
      <w:r w:rsidRPr="00A3390C">
        <w:rPr>
          <w:rFonts w:ascii="Times" w:hAnsi="Times" w:cs="Arial"/>
          <w:b/>
          <w:bCs/>
          <w:i/>
          <w:iCs/>
          <w:lang w:val="en-CA"/>
          <w:rPrChange w:id="88" w:author="HAMARAT  Natasia" w:date="2021-02-03T13:48:00Z">
            <w:rPr>
              <w:rFonts w:ascii="Palatino" w:hAnsi="Palatino" w:cs="Arial"/>
              <w:b/>
              <w:bCs/>
              <w:i/>
              <w:iCs/>
              <w:lang w:val="en-CA"/>
            </w:rPr>
          </w:rPrChange>
        </w:rPr>
        <w:t xml:space="preserve"> in </w:t>
      </w:r>
      <w:commentRangeStart w:id="89"/>
      <w:r w:rsidRPr="00A3390C">
        <w:rPr>
          <w:rFonts w:ascii="Times" w:hAnsi="Times" w:cs="Arial"/>
          <w:b/>
          <w:bCs/>
          <w:i/>
          <w:iCs/>
          <w:lang w:val="en-CA"/>
          <w:rPrChange w:id="90" w:author="HAMARAT  Natasia" w:date="2021-02-03T13:48:00Z">
            <w:rPr>
              <w:rFonts w:ascii="Palatino" w:hAnsi="Palatino" w:cs="Arial"/>
              <w:b/>
              <w:bCs/>
              <w:i/>
              <w:iCs/>
              <w:lang w:val="en-CA"/>
            </w:rPr>
          </w:rPrChange>
        </w:rPr>
        <w:t>dying</w:t>
      </w:r>
      <w:commentRangeEnd w:id="89"/>
      <w:r w:rsidR="00A3390C" w:rsidRPr="00A3390C">
        <w:rPr>
          <w:rStyle w:val="Marquedecommentaire"/>
          <w:b/>
          <w:i/>
          <w:rPrChange w:id="91" w:author="HAMARAT  Natasia" w:date="2021-02-03T13:48:00Z">
            <w:rPr>
              <w:rStyle w:val="Marquedecommentaire"/>
            </w:rPr>
          </w:rPrChange>
        </w:rPr>
        <w:commentReference w:id="89"/>
      </w:r>
    </w:p>
    <w:p w14:paraId="2FF54096" w14:textId="77777777" w:rsidR="00876215" w:rsidRPr="00A3390C" w:rsidRDefault="00876215" w:rsidP="00876215">
      <w:pPr>
        <w:spacing w:line="276" w:lineRule="auto"/>
        <w:jc w:val="both"/>
        <w:rPr>
          <w:rFonts w:ascii="Times" w:hAnsi="Times" w:cs="Arial"/>
          <w:b/>
          <w:i/>
          <w:lang w:val="en-CA"/>
          <w:rPrChange w:id="92" w:author="HAMARAT  Natasia" w:date="2021-02-03T13:40:00Z">
            <w:rPr>
              <w:rFonts w:ascii="Palatino" w:hAnsi="Palatino" w:cs="Arial"/>
              <w:b/>
              <w:i/>
              <w:lang w:val="en-CA"/>
            </w:rPr>
          </w:rPrChange>
        </w:rPr>
      </w:pPr>
    </w:p>
    <w:p w14:paraId="03081E27" w14:textId="5C2C5A62" w:rsidR="00394ED8" w:rsidRPr="00A3390C" w:rsidRDefault="00EB3735" w:rsidP="00394ED8">
      <w:pPr>
        <w:spacing w:line="360" w:lineRule="auto"/>
        <w:jc w:val="both"/>
        <w:rPr>
          <w:rFonts w:ascii="Times" w:hAnsi="Times" w:cs="Arial"/>
          <w:lang w:val="en-GB"/>
          <w:rPrChange w:id="93" w:author="HAMARAT  Natasia" w:date="2021-02-03T13:40:00Z">
            <w:rPr>
              <w:rFonts w:ascii="Palatino" w:hAnsi="Palatino" w:cs="Arial"/>
              <w:lang w:val="en-GB"/>
            </w:rPr>
          </w:rPrChange>
        </w:rPr>
      </w:pPr>
      <w:r w:rsidRPr="00A3390C">
        <w:rPr>
          <w:rFonts w:ascii="Times" w:hAnsi="Times" w:cs="Arial"/>
          <w:lang w:val="en-CA"/>
          <w:rPrChange w:id="94" w:author="HAMARAT  Natasia" w:date="2021-02-03T13:40:00Z">
            <w:rPr>
              <w:rFonts w:ascii="Palatino" w:hAnsi="Palatino" w:cs="Arial"/>
              <w:lang w:val="en-CA"/>
            </w:rPr>
          </w:rPrChange>
        </w:rPr>
        <w:t xml:space="preserve">“Assistance in dying” represents the institutionalization, or socially regulated fulfilment, of a very old idea: being able to </w:t>
      </w:r>
      <w:del w:id="95" w:author="HAMARAT  Natasia" w:date="2021-02-03T14:03:00Z">
        <w:r w:rsidR="00795CBD" w:rsidRPr="00A3390C" w:rsidDel="00A640C9">
          <w:rPr>
            <w:rFonts w:ascii="Times" w:hAnsi="Times" w:cs="Arial"/>
            <w:highlight w:val="magenta"/>
            <w:lang w:val="en-CA"/>
            <w:rPrChange w:id="96" w:author="HAMARAT  Natasia" w:date="2021-02-03T13:45:00Z">
              <w:rPr>
                <w:rFonts w:ascii="Palatino" w:hAnsi="Palatino" w:cs="Arial"/>
                <w:lang w:val="en-CA"/>
              </w:rPr>
            </w:rPrChange>
          </w:rPr>
          <w:delText>induce</w:delText>
        </w:r>
        <w:r w:rsidRPr="00A3390C" w:rsidDel="00A640C9">
          <w:rPr>
            <w:rFonts w:ascii="Times" w:hAnsi="Times" w:cs="Arial"/>
            <w:lang w:val="en-CA"/>
            <w:rPrChange w:id="97" w:author="HAMARAT  Natasia" w:date="2021-02-03T13:40:00Z">
              <w:rPr>
                <w:rFonts w:ascii="Palatino" w:hAnsi="Palatino" w:cs="Arial"/>
                <w:lang w:val="en-CA"/>
              </w:rPr>
            </w:rPrChange>
          </w:rPr>
          <w:delText xml:space="preserve"> </w:delText>
        </w:r>
      </w:del>
      <w:ins w:id="98" w:author="HAMARAT  Natasia" w:date="2021-02-03T14:03:00Z">
        <w:r w:rsidR="00A640C9">
          <w:rPr>
            <w:rFonts w:ascii="Times" w:hAnsi="Times" w:cs="Arial"/>
            <w:highlight w:val="magenta"/>
            <w:lang w:val="en-CA"/>
          </w:rPr>
          <w:t>choose</w:t>
        </w:r>
        <w:r w:rsidR="00A640C9" w:rsidRPr="00A3390C">
          <w:rPr>
            <w:rFonts w:ascii="Times" w:hAnsi="Times" w:cs="Arial"/>
            <w:lang w:val="en-CA"/>
            <w:rPrChange w:id="99" w:author="HAMARAT  Natasia" w:date="2021-02-03T13:40:00Z">
              <w:rPr>
                <w:rFonts w:ascii="Palatino" w:hAnsi="Palatino" w:cs="Arial"/>
                <w:lang w:val="en-CA"/>
              </w:rPr>
            </w:rPrChange>
          </w:rPr>
          <w:t xml:space="preserve"> </w:t>
        </w:r>
      </w:ins>
      <w:r w:rsidRPr="00A3390C">
        <w:rPr>
          <w:rFonts w:ascii="Times" w:hAnsi="Times" w:cs="Arial"/>
          <w:lang w:val="en-CA"/>
          <w:rPrChange w:id="100" w:author="HAMARAT  Natasia" w:date="2021-02-03T13:40:00Z">
            <w:rPr>
              <w:rFonts w:ascii="Palatino" w:hAnsi="Palatino" w:cs="Arial"/>
              <w:lang w:val="en-CA"/>
            </w:rPr>
          </w:rPrChange>
        </w:rPr>
        <w:t>one’s own death</w:t>
      </w:r>
      <w:r w:rsidR="002D5DCA" w:rsidRPr="00A3390C">
        <w:rPr>
          <w:rFonts w:ascii="Times" w:hAnsi="Times" w:cs="Arial"/>
          <w:lang w:val="en-CA"/>
          <w:rPrChange w:id="101" w:author="HAMARAT  Natasia" w:date="2021-02-03T13:40:00Z">
            <w:rPr>
              <w:rFonts w:ascii="Palatino" w:hAnsi="Palatino" w:cs="Arial"/>
              <w:lang w:val="en-CA"/>
            </w:rPr>
          </w:rPrChange>
        </w:rPr>
        <w:t xml:space="preserve">, to </w:t>
      </w:r>
      <w:del w:id="102" w:author="HAMARAT  Natasia" w:date="2021-02-03T14:04:00Z">
        <w:r w:rsidR="002D5DCA" w:rsidRPr="00A640C9" w:rsidDel="00A640C9">
          <w:rPr>
            <w:rFonts w:ascii="Times" w:hAnsi="Times" w:cs="Arial"/>
            <w:highlight w:val="yellow"/>
            <w:lang w:val="en-CA"/>
            <w:rPrChange w:id="103" w:author="HAMARAT  Natasia" w:date="2021-02-03T14:04:00Z">
              <w:rPr>
                <w:rFonts w:ascii="Palatino" w:hAnsi="Palatino" w:cs="Arial"/>
                <w:lang w:val="en-CA"/>
              </w:rPr>
            </w:rPrChange>
          </w:rPr>
          <w:delText xml:space="preserve">choose </w:delText>
        </w:r>
      </w:del>
      <w:ins w:id="104" w:author="HAMARAT  Natasia" w:date="2021-02-03T14:04:00Z">
        <w:r w:rsidR="00A640C9" w:rsidRPr="00A640C9">
          <w:rPr>
            <w:rFonts w:ascii="Times" w:hAnsi="Times" w:cs="Arial"/>
            <w:highlight w:val="yellow"/>
            <w:lang w:val="en-CA"/>
            <w:rPrChange w:id="105" w:author="HAMARAT  Natasia" w:date="2021-02-03T14:04:00Z">
              <w:rPr>
                <w:rFonts w:ascii="Times" w:hAnsi="Times" w:cs="Arial"/>
                <w:lang w:val="en-CA"/>
              </w:rPr>
            </w:rPrChange>
          </w:rPr>
          <w:t>decide</w:t>
        </w:r>
        <w:r w:rsidR="00A640C9" w:rsidRPr="00A3390C">
          <w:rPr>
            <w:rFonts w:ascii="Times" w:hAnsi="Times" w:cs="Arial"/>
            <w:lang w:val="en-CA"/>
            <w:rPrChange w:id="106" w:author="HAMARAT  Natasia" w:date="2021-02-03T13:40:00Z">
              <w:rPr>
                <w:rFonts w:ascii="Palatino" w:hAnsi="Palatino" w:cs="Arial"/>
                <w:lang w:val="en-CA"/>
              </w:rPr>
            </w:rPrChange>
          </w:rPr>
          <w:t xml:space="preserve"> </w:t>
        </w:r>
      </w:ins>
      <w:r w:rsidR="002D5DCA" w:rsidRPr="00A3390C">
        <w:rPr>
          <w:rFonts w:ascii="Times" w:hAnsi="Times" w:cs="Arial"/>
          <w:lang w:val="en-CA"/>
          <w:rPrChange w:id="107" w:author="HAMARAT  Natasia" w:date="2021-02-03T13:40:00Z">
            <w:rPr>
              <w:rFonts w:ascii="Palatino" w:hAnsi="Palatino" w:cs="Arial"/>
              <w:lang w:val="en-CA"/>
            </w:rPr>
          </w:rPrChange>
        </w:rPr>
        <w:t xml:space="preserve">the end of one’s life according to one’s own plans for existence. This </w:t>
      </w:r>
      <w:del w:id="108" w:author="HAMARAT  Natasia" w:date="2021-02-03T13:57:00Z">
        <w:r w:rsidR="002D5DCA" w:rsidRPr="00154543" w:rsidDel="00154543">
          <w:rPr>
            <w:rFonts w:ascii="Times" w:hAnsi="Times" w:cs="Arial"/>
            <w:highlight w:val="magenta"/>
            <w:lang w:val="en-CA"/>
            <w:rPrChange w:id="109" w:author="HAMARAT  Natasia" w:date="2021-02-03T13:57:00Z">
              <w:rPr>
                <w:rFonts w:ascii="Palatino" w:hAnsi="Palatino" w:cs="Arial"/>
                <w:lang w:val="en-CA"/>
              </w:rPr>
            </w:rPrChange>
          </w:rPr>
          <w:delText xml:space="preserve">notion </w:delText>
        </w:r>
      </w:del>
      <w:ins w:id="110" w:author="HAMARAT  Natasia" w:date="2021-02-03T14:00:00Z">
        <w:r w:rsidR="00A640C9">
          <w:rPr>
            <w:rFonts w:ascii="Times" w:hAnsi="Times" w:cs="Arial"/>
            <w:highlight w:val="magenta"/>
            <w:lang w:val="en-CA"/>
          </w:rPr>
          <w:t>not</w:t>
        </w:r>
      </w:ins>
      <w:ins w:id="111" w:author="HAMARAT  Natasia" w:date="2021-02-03T14:01:00Z">
        <w:r w:rsidR="00A640C9">
          <w:rPr>
            <w:rFonts w:ascii="Times" w:hAnsi="Times" w:cs="Arial"/>
            <w:highlight w:val="magenta"/>
            <w:lang w:val="en-CA"/>
          </w:rPr>
          <w:t>ion</w:t>
        </w:r>
      </w:ins>
      <w:ins w:id="112" w:author="HAMARAT  Natasia" w:date="2021-02-03T13:57:00Z">
        <w:r w:rsidR="00154543" w:rsidRPr="00A3390C">
          <w:rPr>
            <w:rFonts w:ascii="Times" w:hAnsi="Times" w:cs="Arial"/>
            <w:lang w:val="en-CA"/>
            <w:rPrChange w:id="113" w:author="HAMARAT  Natasia" w:date="2021-02-03T13:40:00Z">
              <w:rPr>
                <w:rFonts w:ascii="Palatino" w:hAnsi="Palatino" w:cs="Arial"/>
                <w:lang w:val="en-CA"/>
              </w:rPr>
            </w:rPrChange>
          </w:rPr>
          <w:t xml:space="preserve"> </w:t>
        </w:r>
      </w:ins>
      <w:del w:id="114" w:author="HAMARAT  Natasia" w:date="2021-02-03T13:57:00Z">
        <w:r w:rsidR="002D5DCA" w:rsidRPr="00A3390C" w:rsidDel="00154543">
          <w:rPr>
            <w:rFonts w:ascii="Times" w:hAnsi="Times" w:cs="Arial"/>
            <w:lang w:val="en-CA"/>
            <w:rPrChange w:id="115" w:author="HAMARAT  Natasia" w:date="2021-02-03T13:40:00Z">
              <w:rPr>
                <w:rFonts w:ascii="Palatino" w:hAnsi="Palatino" w:cs="Arial"/>
                <w:lang w:val="en-CA"/>
              </w:rPr>
            </w:rPrChange>
          </w:rPr>
          <w:delText xml:space="preserve">of </w:delText>
        </w:r>
        <w:r w:rsidR="002D5DCA" w:rsidRPr="00A3390C" w:rsidDel="00154543">
          <w:rPr>
            <w:rFonts w:ascii="Times" w:hAnsi="Times" w:cs="Arial"/>
            <w:highlight w:val="magenta"/>
            <w:lang w:val="en-CA"/>
            <w:rPrChange w:id="116" w:author="HAMARAT  Natasia" w:date="2021-02-03T13:40:00Z">
              <w:rPr>
                <w:rFonts w:ascii="Palatino" w:hAnsi="Palatino" w:cs="Arial"/>
                <w:lang w:val="en-CA"/>
              </w:rPr>
            </w:rPrChange>
          </w:rPr>
          <w:delText>“induced death”</w:delText>
        </w:r>
        <w:r w:rsidR="002D5DCA" w:rsidRPr="00A3390C" w:rsidDel="00154543">
          <w:rPr>
            <w:rFonts w:ascii="Times" w:hAnsi="Times" w:cs="Arial"/>
            <w:lang w:val="en-CA"/>
            <w:rPrChange w:id="117" w:author="HAMARAT  Natasia" w:date="2021-02-03T13:40:00Z">
              <w:rPr>
                <w:rFonts w:ascii="Palatino" w:hAnsi="Palatino" w:cs="Arial"/>
                <w:lang w:val="en-CA"/>
              </w:rPr>
            </w:rPrChange>
          </w:rPr>
          <w:delText xml:space="preserve"> </w:delText>
        </w:r>
      </w:del>
      <w:r w:rsidR="002D5DCA" w:rsidRPr="00A3390C">
        <w:rPr>
          <w:rFonts w:ascii="Times" w:hAnsi="Times" w:cs="Arial"/>
          <w:lang w:val="en-CA"/>
          <w:rPrChange w:id="118" w:author="HAMARAT  Natasia" w:date="2021-02-03T13:40:00Z">
            <w:rPr>
              <w:rFonts w:ascii="Palatino" w:hAnsi="Palatino" w:cs="Arial"/>
              <w:lang w:val="en-CA"/>
            </w:rPr>
          </w:rPrChange>
        </w:rPr>
        <w:t xml:space="preserve">has wound its way into the legislative apparatus of several countries and has stirred up political debate in many others (Stark, 2018). </w:t>
      </w:r>
      <w:r w:rsidR="00CB0A10" w:rsidRPr="00A3390C">
        <w:rPr>
          <w:rFonts w:ascii="Times" w:hAnsi="Times" w:cs="Arial"/>
          <w:lang w:val="en-CA"/>
          <w:rPrChange w:id="119" w:author="HAMARAT  Natasia" w:date="2021-02-03T13:40:00Z">
            <w:rPr>
              <w:rFonts w:ascii="Palatino" w:hAnsi="Palatino" w:cs="Arial"/>
              <w:lang w:val="en-CA"/>
            </w:rPr>
          </w:rPrChange>
        </w:rPr>
        <w:t xml:space="preserve">It is frequently seen as the emblematic embodiment of the principles of autonomy and self-determination, </w:t>
      </w:r>
      <w:r w:rsidR="00795CBD" w:rsidRPr="00A3390C">
        <w:rPr>
          <w:rFonts w:ascii="Times" w:hAnsi="Times" w:cs="Arial"/>
          <w:lang w:val="en-CA"/>
          <w:rPrChange w:id="120" w:author="HAMARAT  Natasia" w:date="2021-02-03T13:40:00Z">
            <w:rPr>
              <w:rFonts w:ascii="Palatino" w:hAnsi="Palatino" w:cs="Arial"/>
              <w:lang w:val="en-CA"/>
            </w:rPr>
          </w:rPrChange>
        </w:rPr>
        <w:t xml:space="preserve">whose </w:t>
      </w:r>
      <w:r w:rsidR="00CB0A10" w:rsidRPr="00A3390C">
        <w:rPr>
          <w:rFonts w:ascii="Times" w:hAnsi="Times" w:cs="Arial"/>
          <w:lang w:val="en-CA"/>
          <w:rPrChange w:id="121" w:author="HAMARAT  Natasia" w:date="2021-02-03T13:40:00Z">
            <w:rPr>
              <w:rFonts w:ascii="Palatino" w:hAnsi="Palatino" w:cs="Arial"/>
              <w:lang w:val="en-CA"/>
            </w:rPr>
          </w:rPrChange>
        </w:rPr>
        <w:t>definitions vary from context to context (Horn, 2010). Furthermore, this embodiment canno</w:t>
      </w:r>
      <w:r w:rsidR="00795CBD" w:rsidRPr="00A3390C">
        <w:rPr>
          <w:rFonts w:ascii="Times" w:hAnsi="Times" w:cs="Arial"/>
          <w:lang w:val="en-CA"/>
          <w:rPrChange w:id="122" w:author="HAMARAT  Natasia" w:date="2021-02-03T13:40:00Z">
            <w:rPr>
              <w:rFonts w:ascii="Palatino" w:hAnsi="Palatino" w:cs="Arial"/>
              <w:lang w:val="en-CA"/>
            </w:rPr>
          </w:rPrChange>
        </w:rPr>
        <w:t>t</w:t>
      </w:r>
      <w:r w:rsidR="00CB0A10" w:rsidRPr="00A3390C">
        <w:rPr>
          <w:rFonts w:ascii="Times" w:hAnsi="Times" w:cs="Arial"/>
          <w:lang w:val="en-CA"/>
          <w:rPrChange w:id="123" w:author="HAMARAT  Natasia" w:date="2021-02-03T13:40:00Z">
            <w:rPr>
              <w:rFonts w:ascii="Palatino" w:hAnsi="Palatino" w:cs="Arial"/>
              <w:lang w:val="en-CA"/>
            </w:rPr>
          </w:rPrChange>
        </w:rPr>
        <w:t xml:space="preserve"> be reduced to applying, or submitting to, legal rules, even if such rules offer a broad framework and help define its boundaries. In each context, practices follow a set of specific, differentiated rules</w:t>
      </w:r>
      <w:r w:rsidR="001A17C2" w:rsidRPr="00A3390C">
        <w:rPr>
          <w:rFonts w:ascii="Times" w:hAnsi="Times" w:cs="Arial"/>
          <w:lang w:val="en-CA"/>
          <w:rPrChange w:id="124" w:author="HAMARAT  Natasia" w:date="2021-02-03T13:40:00Z">
            <w:rPr>
              <w:rFonts w:ascii="Palatino" w:hAnsi="Palatino" w:cs="Arial"/>
              <w:lang w:val="en-CA"/>
            </w:rPr>
          </w:rPrChange>
        </w:rPr>
        <w:t xml:space="preserve">, an </w:t>
      </w:r>
      <w:r w:rsidR="003D7881" w:rsidRPr="00A3390C">
        <w:rPr>
          <w:rFonts w:ascii="Times" w:hAnsi="Times" w:cs="Arial"/>
          <w:lang w:val="en-CA"/>
          <w:rPrChange w:id="125" w:author="HAMARAT  Natasia" w:date="2021-02-03T13:40:00Z">
            <w:rPr>
              <w:rFonts w:ascii="Palatino" w:hAnsi="Palatino" w:cs="Arial"/>
              <w:lang w:val="en-CA"/>
            </w:rPr>
          </w:rPrChange>
        </w:rPr>
        <w:t xml:space="preserve">array </w:t>
      </w:r>
      <w:r w:rsidR="001A17C2" w:rsidRPr="00A3390C">
        <w:rPr>
          <w:rFonts w:ascii="Times" w:hAnsi="Times" w:cs="Arial"/>
          <w:lang w:val="en-CA"/>
          <w:rPrChange w:id="126" w:author="HAMARAT  Natasia" w:date="2021-02-03T13:40:00Z">
            <w:rPr>
              <w:rFonts w:ascii="Palatino" w:hAnsi="Palatino" w:cs="Arial"/>
              <w:lang w:val="en-CA"/>
            </w:rPr>
          </w:rPrChange>
        </w:rPr>
        <w:t xml:space="preserve">of norms that can only be deduced to a very limited extent from laws. In practice, these norms are situated at the </w:t>
      </w:r>
      <w:r w:rsidR="003D7881" w:rsidRPr="00A3390C">
        <w:rPr>
          <w:rFonts w:ascii="Times" w:hAnsi="Times" w:cs="Arial"/>
          <w:lang w:val="en-CA"/>
          <w:rPrChange w:id="127" w:author="HAMARAT  Natasia" w:date="2021-02-03T13:40:00Z">
            <w:rPr>
              <w:rFonts w:ascii="Palatino" w:hAnsi="Palatino" w:cs="Arial"/>
              <w:lang w:val="en-CA"/>
            </w:rPr>
          </w:rPrChange>
        </w:rPr>
        <w:t>intersection</w:t>
      </w:r>
      <w:r w:rsidR="001A17C2" w:rsidRPr="00A3390C">
        <w:rPr>
          <w:rFonts w:ascii="Times" w:hAnsi="Times" w:cs="Arial"/>
          <w:lang w:val="en-CA"/>
          <w:rPrChange w:id="128" w:author="HAMARAT  Natasia" w:date="2021-02-03T13:40:00Z">
            <w:rPr>
              <w:rFonts w:ascii="Palatino" w:hAnsi="Palatino" w:cs="Arial"/>
              <w:lang w:val="en-CA"/>
            </w:rPr>
          </w:rPrChange>
        </w:rPr>
        <w:t xml:space="preserve"> of several kinds of rationality (Mol, 2002) </w:t>
      </w:r>
      <w:r w:rsidR="001A17C2" w:rsidRPr="00A3390C">
        <w:rPr>
          <w:rFonts w:ascii="Times" w:hAnsi="Times" w:cs="Arial"/>
          <w:lang w:val="en-GB"/>
          <w:rPrChange w:id="129" w:author="HAMARAT  Natasia" w:date="2021-02-03T13:40:00Z">
            <w:rPr>
              <w:rFonts w:ascii="Palatino" w:hAnsi="Palatino" w:cs="Arial"/>
              <w:lang w:val="en-GB"/>
            </w:rPr>
          </w:rPrChange>
        </w:rPr>
        <w:t>taken from medicine, other professional bodies, lay associations</w:t>
      </w:r>
      <w:r w:rsidR="00C95C00" w:rsidRPr="00A3390C">
        <w:rPr>
          <w:rFonts w:ascii="Times" w:hAnsi="Times" w:cs="Arial"/>
          <w:lang w:val="en-GB"/>
          <w:rPrChange w:id="130" w:author="HAMARAT  Natasia" w:date="2021-02-03T13:40:00Z">
            <w:rPr>
              <w:rFonts w:ascii="Palatino" w:hAnsi="Palatino" w:cs="Arial"/>
              <w:lang w:val="en-GB"/>
            </w:rPr>
          </w:rPrChange>
        </w:rPr>
        <w:t>,</w:t>
      </w:r>
      <w:r w:rsidR="001A17C2" w:rsidRPr="00A3390C">
        <w:rPr>
          <w:rFonts w:ascii="Times" w:hAnsi="Times" w:cs="Arial"/>
          <w:lang w:val="en-GB"/>
          <w:rPrChange w:id="131" w:author="HAMARAT  Natasia" w:date="2021-02-03T13:40:00Z">
            <w:rPr>
              <w:rFonts w:ascii="Palatino" w:hAnsi="Palatino" w:cs="Arial"/>
              <w:lang w:val="en-GB"/>
            </w:rPr>
          </w:rPrChange>
        </w:rPr>
        <w:t xml:space="preserve"> and healthcare organizations. The role of the dying person herself throughout the process also takes on great importance</w:t>
      </w:r>
      <w:ins w:id="132" w:author="HAMARAT  Natasia" w:date="2021-02-03T14:06:00Z">
        <w:r w:rsidR="00A640C9">
          <w:rPr>
            <w:rFonts w:ascii="Times" w:hAnsi="Times" w:cs="Arial"/>
            <w:lang w:val="en-CA"/>
          </w:rPr>
          <w:t xml:space="preserve"> </w:t>
        </w:r>
      </w:ins>
      <w:del w:id="133" w:author="HAMARAT  Natasia" w:date="2021-02-03T14:06:00Z">
        <w:r w:rsidR="001A17C2" w:rsidRPr="00A3390C" w:rsidDel="00A640C9">
          <w:rPr>
            <w:rFonts w:ascii="Times" w:hAnsi="Times" w:cs="Arial"/>
            <w:lang w:val="en-GB"/>
            <w:rPrChange w:id="134" w:author="HAMARAT  Natasia" w:date="2021-02-03T13:40:00Z">
              <w:rPr>
                <w:rFonts w:ascii="Palatino" w:hAnsi="Palatino" w:cs="Arial"/>
                <w:lang w:val="en-GB"/>
              </w:rPr>
            </w:rPrChange>
          </w:rPr>
          <w:delText>.</w:delText>
        </w:r>
        <w:r w:rsidR="001A17C2" w:rsidRPr="00A3390C" w:rsidDel="00A640C9">
          <w:rPr>
            <w:rFonts w:ascii="Times" w:hAnsi="Times" w:cs="Arial"/>
            <w:lang w:val="en-CA"/>
            <w:rPrChange w:id="135" w:author="HAMARAT  Natasia" w:date="2021-02-03T13:40:00Z">
              <w:rPr>
                <w:rFonts w:ascii="Palatino" w:hAnsi="Palatino" w:cs="Arial"/>
                <w:lang w:val="en-CA"/>
              </w:rPr>
            </w:rPrChange>
          </w:rPr>
          <w:delText xml:space="preserve"> </w:delText>
        </w:r>
      </w:del>
      <w:r w:rsidR="001A17C2" w:rsidRPr="00A3390C">
        <w:rPr>
          <w:rFonts w:ascii="Times" w:hAnsi="Times" w:cs="Arial"/>
          <w:lang w:val="en-CA"/>
          <w:rPrChange w:id="136" w:author="HAMARAT  Natasia" w:date="2021-02-03T13:40:00Z">
            <w:rPr>
              <w:rFonts w:ascii="Palatino" w:hAnsi="Palatino" w:cs="Arial"/>
              <w:lang w:val="en-CA"/>
            </w:rPr>
          </w:rPrChange>
        </w:rPr>
        <w:t>(</w:t>
      </w:r>
      <w:proofErr w:type="spellStart"/>
      <w:r w:rsidR="001A17C2" w:rsidRPr="00A3390C">
        <w:rPr>
          <w:rFonts w:ascii="Times" w:hAnsi="Times" w:cs="Arial"/>
          <w:lang w:val="en-CA"/>
          <w:rPrChange w:id="137" w:author="HAMARAT  Natasia" w:date="2021-02-03T13:40:00Z">
            <w:rPr>
              <w:rFonts w:ascii="Palatino" w:hAnsi="Palatino" w:cs="Arial"/>
              <w:lang w:val="en-CA"/>
            </w:rPr>
          </w:rPrChange>
        </w:rPr>
        <w:t>Berthod</w:t>
      </w:r>
      <w:proofErr w:type="spellEnd"/>
      <w:r w:rsidR="001A17C2" w:rsidRPr="00A3390C">
        <w:rPr>
          <w:rFonts w:ascii="Times" w:hAnsi="Times" w:cs="Arial"/>
          <w:lang w:val="en-CA"/>
          <w:rPrChange w:id="138" w:author="HAMARAT  Natasia" w:date="2021-02-03T13:40:00Z">
            <w:rPr>
              <w:rFonts w:ascii="Palatino" w:hAnsi="Palatino" w:cs="Arial"/>
              <w:lang w:val="en-CA"/>
            </w:rPr>
          </w:rPrChange>
        </w:rPr>
        <w:t xml:space="preserve"> et al., 2019; Hamarat &amp; Lebeer, 2019).</w:t>
      </w:r>
    </w:p>
    <w:p w14:paraId="012827B6" w14:textId="77777777" w:rsidR="002770E7" w:rsidRPr="00A3390C" w:rsidRDefault="002770E7" w:rsidP="002770E7">
      <w:pPr>
        <w:spacing w:line="360" w:lineRule="auto"/>
        <w:jc w:val="both"/>
        <w:rPr>
          <w:rFonts w:ascii="Times" w:hAnsi="Times" w:cs="Arial"/>
          <w:lang w:val="en-CA"/>
          <w:rPrChange w:id="139" w:author="HAMARAT  Natasia" w:date="2021-02-03T13:40:00Z">
            <w:rPr>
              <w:rFonts w:ascii="Palatino" w:hAnsi="Palatino" w:cs="Arial"/>
              <w:lang w:val="en-CA"/>
            </w:rPr>
          </w:rPrChange>
        </w:rPr>
      </w:pPr>
    </w:p>
    <w:p w14:paraId="3423E8E1" w14:textId="611FE0A8" w:rsidR="002770E7" w:rsidRPr="00A3390C" w:rsidRDefault="00B433CE" w:rsidP="00876215">
      <w:pPr>
        <w:spacing w:line="360" w:lineRule="auto"/>
        <w:jc w:val="both"/>
        <w:rPr>
          <w:rFonts w:ascii="Times" w:hAnsi="Times" w:cs="Arial"/>
          <w:lang w:val="en-GB"/>
          <w:rPrChange w:id="140" w:author="HAMARAT  Natasia" w:date="2021-02-03T13:40:00Z">
            <w:rPr>
              <w:rFonts w:ascii="Palatino" w:hAnsi="Palatino" w:cs="Arial"/>
              <w:lang w:val="en-GB"/>
            </w:rPr>
          </w:rPrChange>
        </w:rPr>
      </w:pPr>
      <w:r w:rsidRPr="00A3390C">
        <w:rPr>
          <w:rFonts w:ascii="Times" w:hAnsi="Times" w:cs="Arial"/>
          <w:lang w:val="en-GB"/>
          <w:rPrChange w:id="141" w:author="HAMARAT  Natasia" w:date="2021-02-03T13:40:00Z">
            <w:rPr>
              <w:rFonts w:ascii="Palatino" w:hAnsi="Palatino" w:cs="Arial"/>
              <w:lang w:val="en-GB"/>
            </w:rPr>
          </w:rPrChange>
        </w:rPr>
        <w:lastRenderedPageBreak/>
        <w:t>Assistance in dying is thus an institution, generically speaking. It is framed, bound</w:t>
      </w:r>
      <w:r w:rsidR="00C95C00" w:rsidRPr="00A3390C">
        <w:rPr>
          <w:rFonts w:ascii="Times" w:hAnsi="Times" w:cs="Arial"/>
          <w:lang w:val="en-GB"/>
          <w:rPrChange w:id="142" w:author="HAMARAT  Natasia" w:date="2021-02-03T13:40:00Z">
            <w:rPr>
              <w:rFonts w:ascii="Palatino" w:hAnsi="Palatino" w:cs="Arial"/>
              <w:lang w:val="en-GB"/>
            </w:rPr>
          </w:rPrChange>
        </w:rPr>
        <w:t>,</w:t>
      </w:r>
      <w:r w:rsidRPr="00A3390C">
        <w:rPr>
          <w:rFonts w:ascii="Times" w:hAnsi="Times" w:cs="Arial"/>
          <w:lang w:val="en-GB"/>
          <w:rPrChange w:id="143" w:author="HAMARAT  Natasia" w:date="2021-02-03T13:40:00Z">
            <w:rPr>
              <w:rFonts w:ascii="Palatino" w:hAnsi="Palatino" w:cs="Arial"/>
              <w:lang w:val="en-GB"/>
            </w:rPr>
          </w:rPrChange>
        </w:rPr>
        <w:t xml:space="preserve"> and structured by norms. </w:t>
      </w:r>
      <w:del w:id="144" w:author="HAMARAT  Natasia" w:date="2021-02-04T15:54:00Z">
        <w:r w:rsidRPr="00A3390C" w:rsidDel="00A74358">
          <w:rPr>
            <w:rFonts w:ascii="Times" w:hAnsi="Times" w:cs="Arial"/>
            <w:lang w:val="en-GB"/>
            <w:rPrChange w:id="145" w:author="HAMARAT  Natasia" w:date="2021-02-03T13:40:00Z">
              <w:rPr>
                <w:rFonts w:ascii="Palatino" w:hAnsi="Palatino" w:cs="Arial"/>
                <w:lang w:val="en-GB"/>
              </w:rPr>
            </w:rPrChange>
          </w:rPr>
          <w:delText xml:space="preserve"> </w:delText>
        </w:r>
      </w:del>
      <w:r w:rsidR="00400669" w:rsidRPr="00A3390C">
        <w:rPr>
          <w:rFonts w:ascii="Times" w:hAnsi="Times" w:cs="Arial"/>
          <w:lang w:val="en-GB"/>
          <w:rPrChange w:id="146" w:author="HAMARAT  Natasia" w:date="2021-02-03T13:40:00Z">
            <w:rPr>
              <w:rFonts w:ascii="Palatino" w:hAnsi="Palatino" w:cs="Arial"/>
              <w:lang w:val="en-GB"/>
            </w:rPr>
          </w:rPrChange>
        </w:rPr>
        <w:t>Assistance in dying – and, more generally, dying itself</w:t>
      </w:r>
      <w:del w:id="147" w:author="HAMARAT  Natasia" w:date="2021-02-03T14:07:00Z">
        <w:r w:rsidR="00400669" w:rsidRPr="00A3390C" w:rsidDel="00A640C9">
          <w:rPr>
            <w:rFonts w:ascii="Times" w:hAnsi="Times" w:cs="Arial"/>
            <w:lang w:val="en-GB"/>
            <w:rPrChange w:id="148" w:author="HAMARAT  Natasia" w:date="2021-02-03T13:40:00Z">
              <w:rPr>
                <w:rFonts w:ascii="Palatino" w:hAnsi="Palatino" w:cs="Arial"/>
                <w:lang w:val="en-GB"/>
              </w:rPr>
            </w:rPrChange>
          </w:rPr>
          <w:delText xml:space="preserve"> (</w:delText>
        </w:r>
        <w:r w:rsidR="00400669" w:rsidRPr="00A3390C" w:rsidDel="00A640C9">
          <w:rPr>
            <w:rFonts w:ascii="Times" w:hAnsi="Times" w:cs="Arial"/>
            <w:highlight w:val="magenta"/>
            <w:lang w:val="en-GB"/>
            <w:rPrChange w:id="149" w:author="HAMARAT  Natasia" w:date="2021-02-03T13:40:00Z">
              <w:rPr>
                <w:rFonts w:ascii="Palatino" w:hAnsi="Palatino" w:cs="Arial"/>
                <w:lang w:val="en-GB"/>
              </w:rPr>
            </w:rPrChange>
          </w:rPr>
          <w:delText>induced</w:delText>
        </w:r>
        <w:r w:rsidR="00400669" w:rsidRPr="00A3390C" w:rsidDel="00A640C9">
          <w:rPr>
            <w:rFonts w:ascii="Times" w:hAnsi="Times" w:cs="Arial"/>
            <w:lang w:val="en-GB"/>
            <w:rPrChange w:id="150" w:author="HAMARAT  Natasia" w:date="2021-02-03T13:40:00Z">
              <w:rPr>
                <w:rFonts w:ascii="Palatino" w:hAnsi="Palatino" w:cs="Arial"/>
                <w:lang w:val="en-GB"/>
              </w:rPr>
            </w:rPrChange>
          </w:rPr>
          <w:delText xml:space="preserve"> or otherwise)</w:delText>
        </w:r>
      </w:del>
      <w:r w:rsidR="00400669" w:rsidRPr="00A3390C">
        <w:rPr>
          <w:rFonts w:ascii="Times" w:hAnsi="Times" w:cs="Arial"/>
          <w:lang w:val="en-GB"/>
          <w:rPrChange w:id="151" w:author="HAMARAT  Natasia" w:date="2021-02-03T13:40:00Z">
            <w:rPr>
              <w:rFonts w:ascii="Palatino" w:hAnsi="Palatino" w:cs="Arial"/>
              <w:lang w:val="en-GB"/>
            </w:rPr>
          </w:rPrChange>
        </w:rPr>
        <w:t xml:space="preserve"> – is </w:t>
      </w:r>
      <w:r w:rsidR="003236F0" w:rsidRPr="00A3390C">
        <w:rPr>
          <w:rFonts w:ascii="Times" w:hAnsi="Times" w:cs="Arial"/>
          <w:lang w:val="en-GB"/>
          <w:rPrChange w:id="152" w:author="HAMARAT  Natasia" w:date="2021-02-03T13:40:00Z">
            <w:rPr>
              <w:rFonts w:ascii="Palatino" w:hAnsi="Palatino" w:cs="Arial"/>
              <w:lang w:val="en-GB"/>
            </w:rPr>
          </w:rPrChange>
        </w:rPr>
        <w:t xml:space="preserve">an object of </w:t>
      </w:r>
      <w:r w:rsidR="00400669" w:rsidRPr="00A3390C">
        <w:rPr>
          <w:rFonts w:ascii="Times" w:hAnsi="Times" w:cs="Arial"/>
          <w:lang w:val="en-GB"/>
          <w:rPrChange w:id="153" w:author="HAMARAT  Natasia" w:date="2021-02-03T13:40:00Z">
            <w:rPr>
              <w:rFonts w:ascii="Palatino" w:hAnsi="Palatino" w:cs="Arial"/>
              <w:lang w:val="en-GB"/>
            </w:rPr>
          </w:rPrChange>
        </w:rPr>
        <w:t xml:space="preserve">social control, operating on different levels. It is a political </w:t>
      </w:r>
      <w:proofErr w:type="gramStart"/>
      <w:r w:rsidR="00400669" w:rsidRPr="00A3390C">
        <w:rPr>
          <w:rFonts w:ascii="Times" w:hAnsi="Times" w:cs="Arial"/>
          <w:lang w:val="en-GB"/>
          <w:rPrChange w:id="154" w:author="HAMARAT  Natasia" w:date="2021-02-03T13:40:00Z">
            <w:rPr>
              <w:rFonts w:ascii="Palatino" w:hAnsi="Palatino" w:cs="Arial"/>
              <w:lang w:val="en-GB"/>
            </w:rPr>
          </w:rPrChange>
        </w:rPr>
        <w:t>object,</w:t>
      </w:r>
      <w:proofErr w:type="gramEnd"/>
      <w:r w:rsidR="00400669" w:rsidRPr="00A3390C">
        <w:rPr>
          <w:rFonts w:ascii="Times" w:hAnsi="Times" w:cs="Arial"/>
          <w:lang w:val="en-GB"/>
          <w:rPrChange w:id="155" w:author="HAMARAT  Natasia" w:date="2021-02-03T13:40:00Z">
            <w:rPr>
              <w:rFonts w:ascii="Palatino" w:hAnsi="Palatino" w:cs="Arial"/>
              <w:lang w:val="en-GB"/>
            </w:rPr>
          </w:rPrChange>
        </w:rPr>
        <w:t xml:space="preserve"> one o</w:t>
      </w:r>
      <w:r w:rsidR="003236F0" w:rsidRPr="00A3390C">
        <w:rPr>
          <w:rFonts w:ascii="Times" w:hAnsi="Times" w:cs="Arial"/>
          <w:lang w:val="en-GB"/>
          <w:rPrChange w:id="156" w:author="HAMARAT  Natasia" w:date="2021-02-03T13:40:00Z">
            <w:rPr>
              <w:rFonts w:ascii="Palatino" w:hAnsi="Palatino" w:cs="Arial"/>
              <w:lang w:val="en-GB"/>
            </w:rPr>
          </w:rPrChange>
        </w:rPr>
        <w:t>ver</w:t>
      </w:r>
      <w:r w:rsidR="00400669" w:rsidRPr="00A3390C">
        <w:rPr>
          <w:rFonts w:ascii="Times" w:hAnsi="Times" w:cs="Arial"/>
          <w:lang w:val="en-GB"/>
          <w:rPrChange w:id="157" w:author="HAMARAT  Natasia" w:date="2021-02-03T13:40:00Z">
            <w:rPr>
              <w:rFonts w:ascii="Palatino" w:hAnsi="Palatino" w:cs="Arial"/>
              <w:lang w:val="en-GB"/>
            </w:rPr>
          </w:rPrChange>
        </w:rPr>
        <w:t xml:space="preserve"> which power is </w:t>
      </w:r>
      <w:r w:rsidR="003236F0" w:rsidRPr="00A3390C">
        <w:rPr>
          <w:rFonts w:ascii="Times" w:hAnsi="Times" w:cs="Arial"/>
          <w:lang w:val="en-GB"/>
          <w:rPrChange w:id="158" w:author="HAMARAT  Natasia" w:date="2021-02-03T13:40:00Z">
            <w:rPr>
              <w:rFonts w:ascii="Palatino" w:hAnsi="Palatino" w:cs="Arial"/>
              <w:lang w:val="en-GB"/>
            </w:rPr>
          </w:rPrChange>
        </w:rPr>
        <w:t>exerted</w:t>
      </w:r>
      <w:r w:rsidR="00400669" w:rsidRPr="00A3390C">
        <w:rPr>
          <w:rFonts w:ascii="Times" w:hAnsi="Times" w:cs="Arial"/>
          <w:lang w:val="en-GB"/>
          <w:rPrChange w:id="159" w:author="HAMARAT  Natasia" w:date="2021-02-03T13:40:00Z">
            <w:rPr>
              <w:rFonts w:ascii="Palatino" w:hAnsi="Palatino" w:cs="Arial"/>
              <w:lang w:val="en-GB"/>
            </w:rPr>
          </w:rPrChange>
        </w:rPr>
        <w:t>. Michel Foucault set out to thematize this power, which</w:t>
      </w:r>
      <w:r w:rsidR="003236F0" w:rsidRPr="00A3390C">
        <w:rPr>
          <w:rFonts w:ascii="Times" w:hAnsi="Times" w:cs="Arial"/>
          <w:lang w:val="en-GB"/>
          <w:rPrChange w:id="160" w:author="HAMARAT  Natasia" w:date="2021-02-03T13:40:00Z">
            <w:rPr>
              <w:rFonts w:ascii="Palatino" w:hAnsi="Palatino" w:cs="Arial"/>
              <w:lang w:val="en-GB"/>
            </w:rPr>
          </w:rPrChange>
        </w:rPr>
        <w:t xml:space="preserve"> he felt </w:t>
      </w:r>
      <w:r w:rsidR="00400669" w:rsidRPr="00A3390C">
        <w:rPr>
          <w:rFonts w:ascii="Times" w:hAnsi="Times" w:cs="Arial"/>
          <w:lang w:val="en-GB"/>
          <w:rPrChange w:id="161" w:author="HAMARAT  Natasia" w:date="2021-02-03T13:40:00Z">
            <w:rPr>
              <w:rFonts w:ascii="Palatino" w:hAnsi="Palatino" w:cs="Arial"/>
              <w:lang w:val="en-GB"/>
            </w:rPr>
          </w:rPrChange>
        </w:rPr>
        <w:t xml:space="preserve">was primarily a technology </w:t>
      </w:r>
      <w:r w:rsidR="00007E89" w:rsidRPr="00A3390C">
        <w:rPr>
          <w:rFonts w:ascii="Times" w:hAnsi="Times" w:cs="Arial"/>
          <w:lang w:val="en-GB"/>
          <w:rPrChange w:id="162" w:author="HAMARAT  Natasia" w:date="2021-02-03T13:40:00Z">
            <w:rPr>
              <w:rFonts w:ascii="Palatino" w:hAnsi="Palatino" w:cs="Arial"/>
              <w:lang w:val="en-GB"/>
            </w:rPr>
          </w:rPrChange>
        </w:rPr>
        <w:t xml:space="preserve">that allowed for </w:t>
      </w:r>
      <w:r w:rsidR="00400669" w:rsidRPr="00A3390C">
        <w:rPr>
          <w:rFonts w:ascii="Times" w:hAnsi="Times" w:cs="Arial"/>
          <w:lang w:val="en-GB"/>
          <w:rPrChange w:id="163" w:author="HAMARAT  Natasia" w:date="2021-02-03T13:40:00Z">
            <w:rPr>
              <w:rFonts w:ascii="Palatino" w:hAnsi="Palatino" w:cs="Arial"/>
              <w:lang w:val="en-GB"/>
            </w:rPr>
          </w:rPrChange>
        </w:rPr>
        <w:t xml:space="preserve">implementing </w:t>
      </w:r>
      <w:r w:rsidR="00007E89" w:rsidRPr="00A3390C">
        <w:rPr>
          <w:rFonts w:ascii="Times" w:hAnsi="Times" w:cs="Arial"/>
          <w:lang w:val="en-GB"/>
          <w:rPrChange w:id="164" w:author="HAMARAT  Natasia" w:date="2021-02-03T13:40:00Z">
            <w:rPr>
              <w:rFonts w:ascii="Palatino" w:hAnsi="Palatino" w:cs="Arial"/>
              <w:lang w:val="en-GB"/>
            </w:rPr>
          </w:rPrChange>
        </w:rPr>
        <w:t>an apparatus</w:t>
      </w:r>
      <w:r w:rsidR="00400669" w:rsidRPr="00A3390C">
        <w:rPr>
          <w:rFonts w:ascii="Times" w:hAnsi="Times" w:cs="Arial"/>
          <w:lang w:val="en-GB"/>
          <w:rPrChange w:id="165" w:author="HAMARAT  Natasia" w:date="2021-02-03T13:40:00Z">
            <w:rPr>
              <w:rFonts w:ascii="Palatino" w:hAnsi="Palatino" w:cs="Arial"/>
              <w:lang w:val="en-GB"/>
            </w:rPr>
          </w:rPrChange>
        </w:rPr>
        <w:t>, defined as follows:</w:t>
      </w:r>
    </w:p>
    <w:p w14:paraId="18A704C1" w14:textId="5A6E274B" w:rsidR="00B03B49" w:rsidRPr="00A3390C" w:rsidRDefault="00B03B49" w:rsidP="002770E7">
      <w:pPr>
        <w:ind w:left="567" w:right="561"/>
        <w:jc w:val="both"/>
        <w:rPr>
          <w:rFonts w:ascii="Times" w:hAnsi="Times" w:cs="Arial"/>
          <w:lang w:val="en-CA"/>
          <w:rPrChange w:id="166" w:author="HAMARAT  Natasia" w:date="2021-02-03T13:40:00Z">
            <w:rPr>
              <w:rFonts w:ascii="Palatino" w:hAnsi="Palatino" w:cs="Arial"/>
              <w:lang w:val="en-CA"/>
            </w:rPr>
          </w:rPrChange>
        </w:rPr>
      </w:pPr>
    </w:p>
    <w:p w14:paraId="0F4D0345" w14:textId="6A70E36A" w:rsidR="00590CB0" w:rsidRPr="00A3390C" w:rsidRDefault="00B03B49" w:rsidP="00876215">
      <w:pPr>
        <w:ind w:left="567" w:right="561"/>
        <w:jc w:val="both"/>
        <w:rPr>
          <w:rFonts w:ascii="Times" w:hAnsi="Times" w:cs="Arial"/>
          <w:lang w:val="en-CA"/>
          <w:rPrChange w:id="167" w:author="HAMARAT  Natasia" w:date="2021-02-03T13:40:00Z">
            <w:rPr>
              <w:rFonts w:ascii="Palatino" w:hAnsi="Palatino" w:cs="Arial"/>
              <w:lang w:val="en-CA"/>
            </w:rPr>
          </w:rPrChange>
        </w:rPr>
      </w:pPr>
      <w:r w:rsidRPr="00A3390C">
        <w:rPr>
          <w:rFonts w:ascii="Times" w:hAnsi="Times" w:cs="Arial"/>
          <w:lang w:val="en-CA"/>
          <w:rPrChange w:id="168" w:author="HAMARAT  Natasia" w:date="2021-02-03T13:40:00Z">
            <w:rPr>
              <w:rFonts w:ascii="Palatino" w:hAnsi="Palatino" w:cs="Arial"/>
              <w:lang w:val="en-CA"/>
            </w:rPr>
          </w:rPrChange>
        </w:rPr>
        <w:t>What I</w:t>
      </w:r>
      <w:r w:rsidR="003236F0" w:rsidRPr="00A3390C">
        <w:rPr>
          <w:rFonts w:ascii="Times" w:hAnsi="Times" w:cs="Arial"/>
          <w:lang w:val="en-CA"/>
          <w:rPrChange w:id="169" w:author="HAMARAT  Natasia" w:date="2021-02-03T13:40:00Z">
            <w:rPr>
              <w:rFonts w:ascii="Palatino" w:hAnsi="Palatino" w:cs="Arial"/>
              <w:lang w:val="en-CA"/>
            </w:rPr>
          </w:rPrChange>
        </w:rPr>
        <w:t xml:space="preserve"> a</w:t>
      </w:r>
      <w:r w:rsidRPr="00A3390C">
        <w:rPr>
          <w:rFonts w:ascii="Times" w:hAnsi="Times" w:cs="Arial"/>
          <w:lang w:val="en-CA"/>
          <w:rPrChange w:id="170" w:author="HAMARAT  Natasia" w:date="2021-02-03T13:40:00Z">
            <w:rPr>
              <w:rFonts w:ascii="Palatino" w:hAnsi="Palatino" w:cs="Arial"/>
              <w:lang w:val="en-CA"/>
            </w:rPr>
          </w:rPrChange>
        </w:rPr>
        <w:t>m trying to pick out with this term is, firstly, a thoroughly heterogeneous ensemble of discourses, institutions, architectural forms, regulatory decisions, laws, administrative measures, scientific statements, philosophical, moral</w:t>
      </w:r>
      <w:r w:rsidR="00F62399" w:rsidRPr="00A3390C">
        <w:rPr>
          <w:rFonts w:ascii="Times" w:hAnsi="Times" w:cs="Arial"/>
          <w:lang w:val="en-CA"/>
          <w:rPrChange w:id="171" w:author="HAMARAT  Natasia" w:date="2021-02-03T13:40:00Z">
            <w:rPr>
              <w:rFonts w:ascii="Palatino" w:hAnsi="Palatino" w:cs="Arial"/>
              <w:lang w:val="en-CA"/>
            </w:rPr>
          </w:rPrChange>
        </w:rPr>
        <w:t>,</w:t>
      </w:r>
      <w:r w:rsidRPr="00A3390C">
        <w:rPr>
          <w:rFonts w:ascii="Times" w:hAnsi="Times" w:cs="Arial"/>
          <w:lang w:val="en-CA"/>
          <w:rPrChange w:id="172" w:author="HAMARAT  Natasia" w:date="2021-02-03T13:40:00Z">
            <w:rPr>
              <w:rFonts w:ascii="Palatino" w:hAnsi="Palatino" w:cs="Arial"/>
              <w:lang w:val="en-CA"/>
            </w:rPr>
          </w:rPrChange>
        </w:rPr>
        <w:t xml:space="preserve"> and philanthropic propositions – in short, the said as much as the unsaid. Such are the elements of the apparatus. The apparatus itself is the system of relations that can be established between these elements (…) I understand by the term ‘apparatus’ a sort of – shall we say – formation which has a major function at a given historical moment, that of responding to an urgent need. The apparatus thus has a dominant strategic function (…) I said that the apparatus is essentially of a strategic nature, which means assuming that it is a matter of a certain manipulation of </w:t>
      </w:r>
      <w:r w:rsidR="003B0EFF" w:rsidRPr="00A3390C">
        <w:rPr>
          <w:rFonts w:ascii="Times" w:hAnsi="Times" w:cs="Arial"/>
          <w:lang w:val="en-CA"/>
          <w:rPrChange w:id="173" w:author="HAMARAT  Natasia" w:date="2021-02-03T13:40:00Z">
            <w:rPr>
              <w:rFonts w:ascii="Palatino" w:hAnsi="Palatino" w:cs="Arial"/>
              <w:lang w:val="en-CA"/>
            </w:rPr>
          </w:rPrChange>
        </w:rPr>
        <w:t xml:space="preserve">relations of forces, of a rational and concerted intervention in these relations of forces (…) The apparatus is thus always inscribed in a play of power, but it is also linked to certain coordinates of knowledge which issue from it but, to an equal degree, condition it (…) (Foucault, cited in </w:t>
      </w:r>
      <w:commentRangeStart w:id="174"/>
      <w:commentRangeStart w:id="175"/>
      <w:r w:rsidR="003B0EFF" w:rsidRPr="00A3390C">
        <w:rPr>
          <w:rFonts w:ascii="Times" w:hAnsi="Times" w:cs="Arial"/>
          <w:lang w:val="en-CA"/>
          <w:rPrChange w:id="176" w:author="HAMARAT  Natasia" w:date="2021-02-03T13:40:00Z">
            <w:rPr>
              <w:rFonts w:ascii="Palatino" w:hAnsi="Palatino" w:cs="Arial"/>
              <w:lang w:val="en-CA"/>
            </w:rPr>
          </w:rPrChange>
        </w:rPr>
        <w:t>Gordon, 1980, pp. 195-196</w:t>
      </w:r>
      <w:commentRangeEnd w:id="174"/>
      <w:r w:rsidR="00345EE5" w:rsidRPr="00A3390C">
        <w:rPr>
          <w:rStyle w:val="Marquedecommentaire"/>
          <w:rFonts w:ascii="Times" w:eastAsiaTheme="minorHAnsi" w:hAnsi="Times" w:cstheme="minorBidi"/>
          <w:sz w:val="24"/>
          <w:szCs w:val="24"/>
          <w:lang w:val="fr-FR" w:eastAsia="en-US"/>
          <w:rPrChange w:id="177" w:author="HAMARAT  Natasia" w:date="2021-02-03T13:40:00Z">
            <w:rPr>
              <w:rStyle w:val="Marquedecommentaire"/>
              <w:rFonts w:asciiTheme="minorHAnsi" w:eastAsiaTheme="minorHAnsi" w:hAnsiTheme="minorHAnsi" w:cstheme="minorBidi"/>
              <w:lang w:val="fr-FR" w:eastAsia="en-US"/>
            </w:rPr>
          </w:rPrChange>
        </w:rPr>
        <w:commentReference w:id="174"/>
      </w:r>
      <w:commentRangeEnd w:id="175"/>
      <w:r w:rsidR="00A640C9">
        <w:rPr>
          <w:rStyle w:val="Marquedecommentaire"/>
          <w:rFonts w:asciiTheme="minorHAnsi" w:eastAsiaTheme="minorHAnsi" w:hAnsiTheme="minorHAnsi" w:cstheme="minorBidi"/>
          <w:lang w:val="fr-FR" w:eastAsia="en-US"/>
        </w:rPr>
        <w:commentReference w:id="175"/>
      </w:r>
      <w:r w:rsidR="003B0EFF" w:rsidRPr="00A3390C">
        <w:rPr>
          <w:rFonts w:ascii="Times" w:hAnsi="Times" w:cs="Arial"/>
          <w:lang w:val="en-CA"/>
          <w:rPrChange w:id="178" w:author="HAMARAT  Natasia" w:date="2021-02-03T13:40:00Z">
            <w:rPr>
              <w:rFonts w:ascii="Palatino" w:hAnsi="Palatino" w:cs="Arial"/>
              <w:lang w:val="en-CA"/>
            </w:rPr>
          </w:rPrChange>
        </w:rPr>
        <w:t>).</w:t>
      </w:r>
    </w:p>
    <w:p w14:paraId="60D99761" w14:textId="0CAAAE27" w:rsidR="002770E7" w:rsidRPr="00A3390C" w:rsidRDefault="002770E7" w:rsidP="00A46F53">
      <w:pPr>
        <w:spacing w:line="360" w:lineRule="auto"/>
        <w:jc w:val="both"/>
        <w:rPr>
          <w:rFonts w:ascii="Times" w:hAnsi="Times"/>
          <w:i/>
          <w:lang w:val="en-CA"/>
          <w:rPrChange w:id="179" w:author="HAMARAT  Natasia" w:date="2021-02-03T13:40:00Z">
            <w:rPr>
              <w:rFonts w:ascii="Palatino" w:hAnsi="Palatino"/>
              <w:i/>
              <w:lang w:val="en-CA"/>
            </w:rPr>
          </w:rPrChange>
        </w:rPr>
      </w:pPr>
    </w:p>
    <w:p w14:paraId="3675CC21" w14:textId="02243B26" w:rsidR="00590CB0" w:rsidRPr="00A3390C" w:rsidDel="00FD314B" w:rsidRDefault="00CD0E4B" w:rsidP="00590CB0">
      <w:pPr>
        <w:spacing w:line="360" w:lineRule="auto"/>
        <w:jc w:val="both"/>
        <w:rPr>
          <w:del w:id="180" w:author="HAMARAT  Natasia" w:date="2021-02-03T14:58:00Z"/>
          <w:rFonts w:ascii="Times" w:hAnsi="Times" w:cs="Arial"/>
          <w:strike/>
          <w:lang w:val="en-CA"/>
          <w:rPrChange w:id="181" w:author="HAMARAT  Natasia" w:date="2021-02-03T13:40:00Z">
            <w:rPr>
              <w:del w:id="182" w:author="HAMARAT  Natasia" w:date="2021-02-03T14:58:00Z"/>
              <w:rFonts w:ascii="Palatino" w:hAnsi="Palatino" w:cs="Arial"/>
              <w:strike/>
              <w:lang w:val="en-CA"/>
            </w:rPr>
          </w:rPrChange>
        </w:rPr>
      </w:pPr>
      <w:del w:id="183" w:author="HAMARAT  Natasia" w:date="2021-02-03T14:58:00Z">
        <w:r w:rsidRPr="00A3390C" w:rsidDel="00FD314B">
          <w:rPr>
            <w:rFonts w:ascii="Times" w:hAnsi="Times" w:cs="Arial"/>
            <w:strike/>
            <w:highlight w:val="yellow"/>
            <w:lang w:val="en-CA"/>
            <w:rPrChange w:id="184" w:author="HAMARAT  Natasia" w:date="2021-02-03T13:40:00Z">
              <w:rPr>
                <w:rFonts w:ascii="Palatino" w:hAnsi="Palatino" w:cs="Arial"/>
                <w:strike/>
                <w:highlight w:val="yellow"/>
                <w:lang w:val="en-CA"/>
              </w:rPr>
            </w:rPrChange>
          </w:rPr>
          <w:delText>Power, for Foucault, is an array of techniques that not only serve to control individuals and populations, but also to produce skills and capacities. Power cannot be singly interpreted because within Foucault’s scheme, there is not just one power but many, widely heterogeneous, which have their own way</w:delText>
        </w:r>
        <w:r w:rsidR="003549B7" w:rsidRPr="00A3390C" w:rsidDel="00FD314B">
          <w:rPr>
            <w:rFonts w:ascii="Times" w:hAnsi="Times" w:cs="Arial"/>
            <w:strike/>
            <w:highlight w:val="yellow"/>
            <w:lang w:val="en-CA"/>
            <w:rPrChange w:id="185" w:author="HAMARAT  Natasia" w:date="2021-02-03T13:40:00Z">
              <w:rPr>
                <w:rFonts w:ascii="Palatino" w:hAnsi="Palatino" w:cs="Arial"/>
                <w:strike/>
                <w:highlight w:val="yellow"/>
                <w:lang w:val="en-CA"/>
              </w:rPr>
            </w:rPrChange>
          </w:rPr>
          <w:delText>s</w:delText>
        </w:r>
        <w:r w:rsidRPr="00A3390C" w:rsidDel="00FD314B">
          <w:rPr>
            <w:rFonts w:ascii="Times" w:hAnsi="Times" w:cs="Arial"/>
            <w:strike/>
            <w:highlight w:val="yellow"/>
            <w:lang w:val="en-CA"/>
            <w:rPrChange w:id="186" w:author="HAMARAT  Natasia" w:date="2021-02-03T13:40:00Z">
              <w:rPr>
                <w:rFonts w:ascii="Palatino" w:hAnsi="Palatino" w:cs="Arial"/>
                <w:strike/>
                <w:highlight w:val="yellow"/>
                <w:lang w:val="en-CA"/>
              </w:rPr>
            </w:rPrChange>
          </w:rPr>
          <w:delText xml:space="preserve"> of working, their own procedures, their own history. Foucault said that “society is an archipelago of powers” (Foucault, 2001, p. 1006). From the 19th century onwards, a different type of power appeared in</w:delText>
        </w:r>
        <w:r w:rsidR="006564B2" w:rsidRPr="00A3390C" w:rsidDel="00FD314B">
          <w:rPr>
            <w:rFonts w:ascii="Times" w:hAnsi="Times" w:cs="Arial"/>
            <w:strike/>
            <w:highlight w:val="yellow"/>
            <w:lang w:val="en-CA"/>
            <w:rPrChange w:id="187" w:author="HAMARAT  Natasia" w:date="2021-02-03T13:40:00Z">
              <w:rPr>
                <w:rFonts w:ascii="Palatino" w:hAnsi="Palatino" w:cs="Arial"/>
                <w:strike/>
                <w:highlight w:val="yellow"/>
                <w:lang w:val="en-CA"/>
              </w:rPr>
            </w:rPrChange>
          </w:rPr>
          <w:delText xml:space="preserve"> lawful </w:delText>
        </w:r>
        <w:r w:rsidRPr="00A3390C" w:rsidDel="00FD314B">
          <w:rPr>
            <w:rFonts w:ascii="Times" w:hAnsi="Times" w:cs="Arial"/>
            <w:strike/>
            <w:highlight w:val="yellow"/>
            <w:lang w:val="en-CA"/>
            <w:rPrChange w:id="188" w:author="HAMARAT  Natasia" w:date="2021-02-03T13:40:00Z">
              <w:rPr>
                <w:rFonts w:ascii="Palatino" w:hAnsi="Palatino" w:cs="Arial"/>
                <w:strike/>
                <w:highlight w:val="yellow"/>
                <w:lang w:val="en-CA"/>
              </w:rPr>
            </w:rPrChange>
          </w:rPr>
          <w:delText>societies, one that was not based on the law as a principle</w:delText>
        </w:r>
        <w:r w:rsidR="006564B2" w:rsidRPr="00A3390C" w:rsidDel="00FD314B">
          <w:rPr>
            <w:rFonts w:ascii="Times" w:hAnsi="Times" w:cs="Arial"/>
            <w:strike/>
            <w:highlight w:val="yellow"/>
            <w:lang w:val="en-CA"/>
            <w:rPrChange w:id="189" w:author="HAMARAT  Natasia" w:date="2021-02-03T13:40:00Z">
              <w:rPr>
                <w:rFonts w:ascii="Palatino" w:hAnsi="Palatino" w:cs="Arial"/>
                <w:strike/>
                <w:highlight w:val="yellow"/>
                <w:lang w:val="en-CA"/>
              </w:rPr>
            </w:rPrChange>
          </w:rPr>
          <w:delText xml:space="preserve"> but was instead founded on norms. It no longer relied just on tribunals as instruments, but on “medicine, social control, psychiatry, psychology” (Foucault, 2001, p. 1018).</w:delText>
        </w:r>
        <w:r w:rsidR="00904BD2" w:rsidRPr="00A3390C" w:rsidDel="00FD314B">
          <w:rPr>
            <w:rFonts w:ascii="Times" w:hAnsi="Times" w:cs="Arial"/>
            <w:strike/>
            <w:highlight w:val="yellow"/>
            <w:lang w:val="en-CA"/>
            <w:rPrChange w:id="190" w:author="HAMARAT  Natasia" w:date="2021-02-03T13:40:00Z">
              <w:rPr>
                <w:rFonts w:ascii="Palatino" w:hAnsi="Palatino" w:cs="Arial"/>
                <w:strike/>
                <w:highlight w:val="yellow"/>
                <w:lang w:val="en-CA"/>
              </w:rPr>
            </w:rPrChange>
          </w:rPr>
          <w:delText xml:space="preserve"> Foucault referred to it as a “normalization society” (Foucault, 1997, p. </w:delText>
        </w:r>
        <w:commentRangeStart w:id="191"/>
        <w:r w:rsidR="00904BD2" w:rsidRPr="00A3390C" w:rsidDel="00FD314B">
          <w:rPr>
            <w:rFonts w:ascii="Times" w:hAnsi="Times" w:cs="Arial"/>
            <w:strike/>
            <w:highlight w:val="yellow"/>
            <w:lang w:val="en-CA"/>
            <w:rPrChange w:id="192" w:author="HAMARAT  Natasia" w:date="2021-02-03T13:40:00Z">
              <w:rPr>
                <w:rFonts w:ascii="Palatino" w:hAnsi="Palatino" w:cs="Arial"/>
                <w:strike/>
                <w:highlight w:val="yellow"/>
                <w:lang w:val="en-CA"/>
              </w:rPr>
            </w:rPrChange>
          </w:rPr>
          <w:delText>225</w:delText>
        </w:r>
        <w:commentRangeEnd w:id="191"/>
        <w:r w:rsidR="00A640C9" w:rsidDel="00FD314B">
          <w:rPr>
            <w:rStyle w:val="Marquedecommentaire"/>
            <w:rFonts w:asciiTheme="minorHAnsi" w:eastAsiaTheme="minorHAnsi" w:hAnsiTheme="minorHAnsi" w:cstheme="minorBidi"/>
            <w:lang w:val="fr-FR" w:eastAsia="en-US"/>
          </w:rPr>
          <w:commentReference w:id="191"/>
        </w:r>
        <w:r w:rsidR="00904BD2" w:rsidRPr="00A3390C" w:rsidDel="00FD314B">
          <w:rPr>
            <w:rFonts w:ascii="Times" w:hAnsi="Times" w:cs="Arial"/>
            <w:strike/>
            <w:highlight w:val="yellow"/>
            <w:lang w:val="en-CA"/>
            <w:rPrChange w:id="193" w:author="HAMARAT  Natasia" w:date="2021-02-03T13:40:00Z">
              <w:rPr>
                <w:rFonts w:ascii="Palatino" w:hAnsi="Palatino" w:cs="Arial"/>
                <w:strike/>
                <w:highlight w:val="yellow"/>
                <w:lang w:val="en-CA"/>
              </w:rPr>
            </w:rPrChange>
          </w:rPr>
          <w:delText>).</w:delText>
        </w:r>
        <w:r w:rsidR="00904BD2" w:rsidRPr="00A3390C" w:rsidDel="00FD314B">
          <w:rPr>
            <w:rFonts w:ascii="Times" w:hAnsi="Times" w:cs="Arial"/>
            <w:strike/>
            <w:lang w:val="en-CA"/>
            <w:rPrChange w:id="194" w:author="HAMARAT  Natasia" w:date="2021-02-03T13:40:00Z">
              <w:rPr>
                <w:rFonts w:ascii="Palatino" w:hAnsi="Palatino" w:cs="Arial"/>
                <w:strike/>
                <w:lang w:val="en-CA"/>
              </w:rPr>
            </w:rPrChange>
          </w:rPr>
          <w:delText xml:space="preserve"> </w:delText>
        </w:r>
      </w:del>
    </w:p>
    <w:p w14:paraId="169146B2" w14:textId="42FDC12D" w:rsidR="002770E7" w:rsidRPr="00A3390C" w:rsidDel="00FD314B" w:rsidRDefault="002770E7" w:rsidP="002770E7">
      <w:pPr>
        <w:spacing w:line="360" w:lineRule="auto"/>
        <w:jc w:val="both"/>
        <w:rPr>
          <w:del w:id="195" w:author="HAMARAT  Natasia" w:date="2021-02-03T14:58:00Z"/>
          <w:rFonts w:ascii="Times" w:hAnsi="Times" w:cs="Arial"/>
          <w:lang w:val="en-CA"/>
          <w:rPrChange w:id="196" w:author="HAMARAT  Natasia" w:date="2021-02-03T13:40:00Z">
            <w:rPr>
              <w:del w:id="197" w:author="HAMARAT  Natasia" w:date="2021-02-03T14:58:00Z"/>
              <w:rFonts w:ascii="Palatino" w:hAnsi="Palatino" w:cs="Arial"/>
              <w:lang w:val="en-CA"/>
            </w:rPr>
          </w:rPrChange>
        </w:rPr>
      </w:pPr>
    </w:p>
    <w:p w14:paraId="29C829B1" w14:textId="42374DC8" w:rsidR="00904BD2" w:rsidRPr="00A3390C" w:rsidRDefault="00904BD2" w:rsidP="002770E7">
      <w:pPr>
        <w:spacing w:line="360" w:lineRule="auto"/>
        <w:jc w:val="both"/>
        <w:rPr>
          <w:rFonts w:ascii="Times" w:hAnsi="Times"/>
          <w:lang w:val="en-CA"/>
          <w:rPrChange w:id="198" w:author="HAMARAT  Natasia" w:date="2021-02-03T13:40:00Z">
            <w:rPr>
              <w:rFonts w:ascii="Palatino" w:hAnsi="Palatino"/>
              <w:lang w:val="en-CA"/>
            </w:rPr>
          </w:rPrChange>
        </w:rPr>
      </w:pPr>
      <w:del w:id="199" w:author="HAMARAT  Natasia" w:date="2021-02-03T14:58:00Z">
        <w:r w:rsidRPr="00A3390C" w:rsidDel="00FD314B">
          <w:rPr>
            <w:rFonts w:ascii="Times" w:hAnsi="Times" w:cs="Arial"/>
            <w:strike/>
            <w:highlight w:val="yellow"/>
            <w:lang w:val="en-CA"/>
            <w:rPrChange w:id="200" w:author="HAMARAT  Natasia" w:date="2021-02-03T13:40:00Z">
              <w:rPr>
                <w:rFonts w:ascii="Palatino" w:hAnsi="Palatino" w:cs="Arial"/>
                <w:strike/>
                <w:highlight w:val="yellow"/>
                <w:lang w:val="en-CA"/>
              </w:rPr>
            </w:rPrChange>
          </w:rPr>
          <w:delText xml:space="preserve">Historically, each of these instances has developed its own normative universe, its own normativity. </w:delText>
        </w:r>
        <w:r w:rsidR="009A5797" w:rsidRPr="00A3390C" w:rsidDel="00FD314B">
          <w:rPr>
            <w:rFonts w:ascii="Times" w:hAnsi="Times" w:cs="Arial"/>
            <w:strike/>
            <w:highlight w:val="yellow"/>
            <w:lang w:val="en-CA"/>
            <w:rPrChange w:id="201" w:author="HAMARAT  Natasia" w:date="2021-02-03T13:40:00Z">
              <w:rPr>
                <w:rFonts w:ascii="Palatino" w:hAnsi="Palatino" w:cs="Arial"/>
                <w:strike/>
                <w:highlight w:val="yellow"/>
                <w:lang w:val="en-CA"/>
              </w:rPr>
            </w:rPrChange>
          </w:rPr>
          <w:delText xml:space="preserve">Moreover, each has identified </w:delText>
        </w:r>
        <w:r w:rsidRPr="00A3390C" w:rsidDel="00FD314B">
          <w:rPr>
            <w:rFonts w:ascii="Times" w:hAnsi="Times" w:cs="Arial"/>
            <w:strike/>
            <w:highlight w:val="yellow"/>
            <w:lang w:val="en-CA"/>
            <w:rPrChange w:id="202" w:author="HAMARAT  Natasia" w:date="2021-02-03T13:40:00Z">
              <w:rPr>
                <w:rFonts w:ascii="Palatino" w:hAnsi="Palatino" w:cs="Arial"/>
                <w:strike/>
                <w:highlight w:val="yellow"/>
                <w:lang w:val="en-CA"/>
              </w:rPr>
            </w:rPrChange>
          </w:rPr>
          <w:delText>the essential challenge that death represents for its own legitimacy</w:delText>
        </w:r>
        <w:r w:rsidR="009A5797" w:rsidRPr="00A3390C" w:rsidDel="00FD314B">
          <w:rPr>
            <w:rFonts w:ascii="Times" w:hAnsi="Times" w:cs="Arial"/>
            <w:strike/>
            <w:highlight w:val="yellow"/>
            <w:lang w:val="en-CA"/>
            <w:rPrChange w:id="203" w:author="HAMARAT  Natasia" w:date="2021-02-03T13:40:00Z">
              <w:rPr>
                <w:rFonts w:ascii="Palatino" w:hAnsi="Palatino" w:cs="Arial"/>
                <w:strike/>
                <w:highlight w:val="yellow"/>
                <w:lang w:val="en-CA"/>
              </w:rPr>
            </w:rPrChange>
          </w:rPr>
          <w:delText>, and to this end</w:delText>
        </w:r>
        <w:r w:rsidR="00D82EC1" w:rsidRPr="00A3390C" w:rsidDel="00FD314B">
          <w:rPr>
            <w:rFonts w:ascii="Times" w:hAnsi="Times" w:cs="Arial"/>
            <w:strike/>
            <w:highlight w:val="yellow"/>
            <w:lang w:val="en-CA"/>
            <w:rPrChange w:id="204" w:author="HAMARAT  Natasia" w:date="2021-02-03T13:40:00Z">
              <w:rPr>
                <w:rFonts w:ascii="Palatino" w:hAnsi="Palatino" w:cs="Arial"/>
                <w:strike/>
                <w:highlight w:val="yellow"/>
                <w:lang w:val="en-CA"/>
              </w:rPr>
            </w:rPrChange>
          </w:rPr>
          <w:delText>,</w:delText>
        </w:r>
        <w:r w:rsidR="009A5797" w:rsidRPr="00A3390C" w:rsidDel="00FD314B">
          <w:rPr>
            <w:rFonts w:ascii="Times" w:hAnsi="Times" w:cs="Arial"/>
            <w:strike/>
            <w:highlight w:val="yellow"/>
            <w:lang w:val="en-CA"/>
            <w:rPrChange w:id="205" w:author="HAMARAT  Natasia" w:date="2021-02-03T13:40:00Z">
              <w:rPr>
                <w:rFonts w:ascii="Palatino" w:hAnsi="Palatino" w:cs="Arial"/>
                <w:strike/>
                <w:highlight w:val="yellow"/>
                <w:lang w:val="en-CA"/>
              </w:rPr>
            </w:rPrChange>
          </w:rPr>
          <w:delText xml:space="preserve"> has </w:delText>
        </w:r>
        <w:r w:rsidR="005B616F" w:rsidRPr="00A3390C" w:rsidDel="00FD314B">
          <w:rPr>
            <w:rFonts w:ascii="Times" w:hAnsi="Times" w:cs="Arial"/>
            <w:strike/>
            <w:highlight w:val="yellow"/>
            <w:lang w:val="en-CA"/>
            <w:rPrChange w:id="206" w:author="HAMARAT  Natasia" w:date="2021-02-03T13:40:00Z">
              <w:rPr>
                <w:rFonts w:ascii="Palatino" w:hAnsi="Palatino" w:cs="Arial"/>
                <w:strike/>
                <w:highlight w:val="yellow"/>
                <w:lang w:val="en-CA"/>
              </w:rPr>
            </w:rPrChange>
          </w:rPr>
          <w:delText xml:space="preserve">utilized </w:delText>
        </w:r>
        <w:r w:rsidR="009A5797" w:rsidRPr="00A3390C" w:rsidDel="00FD314B">
          <w:rPr>
            <w:rFonts w:ascii="Times" w:hAnsi="Times" w:cs="Arial"/>
            <w:strike/>
            <w:highlight w:val="yellow"/>
            <w:lang w:val="en-CA"/>
            <w:rPrChange w:id="207" w:author="HAMARAT  Natasia" w:date="2021-02-03T13:40:00Z">
              <w:rPr>
                <w:rFonts w:ascii="Palatino" w:hAnsi="Palatino" w:cs="Arial"/>
                <w:strike/>
                <w:highlight w:val="yellow"/>
                <w:lang w:val="en-CA"/>
              </w:rPr>
            </w:rPrChange>
          </w:rPr>
          <w:delText>power techniques, organized as an apparatus and involving specific norms.</w:delText>
        </w:r>
        <w:r w:rsidR="005B616F" w:rsidRPr="00A3390C" w:rsidDel="00FD314B">
          <w:rPr>
            <w:rFonts w:ascii="Times" w:hAnsi="Times" w:cs="Arial"/>
            <w:lang w:val="en-CA"/>
            <w:rPrChange w:id="208" w:author="HAMARAT  Natasia" w:date="2021-02-03T13:40:00Z">
              <w:rPr>
                <w:rFonts w:ascii="Palatino" w:hAnsi="Palatino" w:cs="Arial"/>
                <w:lang w:val="en-CA"/>
              </w:rPr>
            </w:rPrChange>
          </w:rPr>
          <w:delText xml:space="preserve"> </w:delText>
        </w:r>
      </w:del>
      <w:commentRangeStart w:id="209"/>
      <w:r w:rsidR="005B616F" w:rsidRPr="00A3390C">
        <w:rPr>
          <w:rFonts w:ascii="Times" w:hAnsi="Times" w:cs="Arial"/>
          <w:lang w:val="en-CA"/>
          <w:rPrChange w:id="210" w:author="HAMARAT  Natasia" w:date="2021-02-03T13:40:00Z">
            <w:rPr>
              <w:rFonts w:ascii="Palatino" w:hAnsi="Palatino" w:cs="Arial"/>
              <w:lang w:val="en-CA"/>
            </w:rPr>
          </w:rPrChange>
        </w:rPr>
        <w:t>Medicine</w:t>
      </w:r>
      <w:commentRangeEnd w:id="209"/>
      <w:r w:rsidR="00FD314B">
        <w:rPr>
          <w:rStyle w:val="Marquedecommentaire"/>
          <w:rFonts w:asciiTheme="minorHAnsi" w:eastAsiaTheme="minorHAnsi" w:hAnsiTheme="minorHAnsi" w:cstheme="minorBidi"/>
          <w:lang w:val="fr-FR" w:eastAsia="en-US"/>
        </w:rPr>
        <w:commentReference w:id="209"/>
      </w:r>
      <w:r w:rsidR="005B616F" w:rsidRPr="00A3390C">
        <w:rPr>
          <w:rFonts w:ascii="Times" w:hAnsi="Times" w:cs="Arial"/>
          <w:lang w:val="en-CA"/>
          <w:rPrChange w:id="211" w:author="HAMARAT  Natasia" w:date="2021-02-03T13:40:00Z">
            <w:rPr>
              <w:rFonts w:ascii="Palatino" w:hAnsi="Palatino" w:cs="Arial"/>
              <w:lang w:val="en-CA"/>
            </w:rPr>
          </w:rPrChange>
        </w:rPr>
        <w:t xml:space="preserve">, for example, has </w:t>
      </w:r>
      <w:r w:rsidR="008907EB" w:rsidRPr="00A3390C">
        <w:rPr>
          <w:rFonts w:ascii="Times" w:hAnsi="Times" w:cs="Arial"/>
          <w:lang w:val="en-CA"/>
          <w:rPrChange w:id="212" w:author="HAMARAT  Natasia" w:date="2021-02-03T13:40:00Z">
            <w:rPr>
              <w:rFonts w:ascii="Palatino" w:hAnsi="Palatino" w:cs="Arial"/>
              <w:lang w:val="en-CA"/>
            </w:rPr>
          </w:rPrChange>
        </w:rPr>
        <w:t xml:space="preserve">developed </w:t>
      </w:r>
      <w:del w:id="213" w:author="HAMARAT  Natasia" w:date="2021-02-03T15:00:00Z">
        <w:r w:rsidR="005B616F" w:rsidRPr="00A3390C" w:rsidDel="00FD314B">
          <w:rPr>
            <w:rFonts w:ascii="Times" w:hAnsi="Times" w:cs="Arial"/>
            <w:strike/>
            <w:highlight w:val="yellow"/>
            <w:lang w:val="en-CA"/>
            <w:rPrChange w:id="214" w:author="HAMARAT  Natasia" w:date="2021-02-03T13:40:00Z">
              <w:rPr>
                <w:rFonts w:ascii="Palatino" w:hAnsi="Palatino" w:cs="Arial"/>
                <w:strike/>
                <w:highlight w:val="yellow"/>
                <w:lang w:val="en-CA"/>
              </w:rPr>
            </w:rPrChange>
          </w:rPr>
          <w:delText>a</w:delText>
        </w:r>
        <w:r w:rsidR="00F96721" w:rsidRPr="00A3390C" w:rsidDel="00FD314B">
          <w:rPr>
            <w:rFonts w:ascii="Times" w:hAnsi="Times" w:cs="Arial"/>
            <w:strike/>
            <w:highlight w:val="yellow"/>
            <w:lang w:val="en-CA"/>
            <w:rPrChange w:id="215" w:author="HAMARAT  Natasia" w:date="2021-02-03T13:40:00Z">
              <w:rPr>
                <w:rFonts w:ascii="Palatino" w:hAnsi="Palatino" w:cs="Arial"/>
                <w:strike/>
                <w:highlight w:val="yellow"/>
                <w:lang w:val="en-CA"/>
              </w:rPr>
            </w:rPrChange>
          </w:rPr>
          <w:delText xml:space="preserve"> range</w:delText>
        </w:r>
        <w:r w:rsidR="005B616F" w:rsidRPr="00A3390C" w:rsidDel="00FD314B">
          <w:rPr>
            <w:rFonts w:ascii="Times" w:hAnsi="Times" w:cs="Arial"/>
            <w:strike/>
            <w:highlight w:val="yellow"/>
            <w:lang w:val="en-CA"/>
            <w:rPrChange w:id="216" w:author="HAMARAT  Natasia" w:date="2021-02-03T13:40:00Z">
              <w:rPr>
                <w:rFonts w:ascii="Palatino" w:hAnsi="Palatino" w:cs="Arial"/>
                <w:strike/>
                <w:highlight w:val="yellow"/>
                <w:lang w:val="en-CA"/>
              </w:rPr>
            </w:rPrChange>
          </w:rPr>
          <w:delText xml:space="preserve"> of</w:delText>
        </w:r>
        <w:r w:rsidR="005B616F" w:rsidRPr="00A3390C" w:rsidDel="00FD314B">
          <w:rPr>
            <w:rFonts w:ascii="Times" w:hAnsi="Times" w:cs="Arial"/>
            <w:lang w:val="en-CA"/>
            <w:rPrChange w:id="217" w:author="HAMARAT  Natasia" w:date="2021-02-03T13:40:00Z">
              <w:rPr>
                <w:rFonts w:ascii="Palatino" w:hAnsi="Palatino" w:cs="Arial"/>
                <w:lang w:val="en-CA"/>
              </w:rPr>
            </w:rPrChange>
          </w:rPr>
          <w:delText xml:space="preserve"> </w:delText>
        </w:r>
      </w:del>
      <w:r w:rsidR="005B616F" w:rsidRPr="00A3390C">
        <w:rPr>
          <w:rFonts w:ascii="Times" w:hAnsi="Times" w:cs="Arial"/>
          <w:highlight w:val="yellow"/>
          <w:lang w:val="en-CA"/>
          <w:rPrChange w:id="218" w:author="HAMARAT  Natasia" w:date="2021-02-03T13:40:00Z">
            <w:rPr>
              <w:rFonts w:ascii="Palatino" w:hAnsi="Palatino" w:cs="Arial"/>
              <w:highlight w:val="yellow"/>
              <w:lang w:val="en-CA"/>
            </w:rPr>
          </w:rPrChange>
        </w:rPr>
        <w:t xml:space="preserve">such </w:t>
      </w:r>
      <w:r w:rsidR="0054083B" w:rsidRPr="00A3390C">
        <w:rPr>
          <w:rFonts w:ascii="Times" w:hAnsi="Times" w:cs="Arial"/>
          <w:highlight w:val="yellow"/>
          <w:lang w:val="en-CA"/>
          <w:rPrChange w:id="219" w:author="HAMARAT  Natasia" w:date="2021-02-03T13:40:00Z">
            <w:rPr>
              <w:rFonts w:ascii="Palatino" w:hAnsi="Palatino" w:cs="Arial"/>
              <w:highlight w:val="yellow"/>
              <w:lang w:val="en-CA"/>
            </w:rPr>
          </w:rPrChange>
        </w:rPr>
        <w:t xml:space="preserve">an </w:t>
      </w:r>
      <w:r w:rsidR="005B616F" w:rsidRPr="00A3390C">
        <w:rPr>
          <w:rFonts w:ascii="Times" w:hAnsi="Times" w:cs="Arial"/>
          <w:highlight w:val="yellow"/>
          <w:lang w:val="en-CA"/>
          <w:rPrChange w:id="220" w:author="HAMARAT  Natasia" w:date="2021-02-03T13:40:00Z">
            <w:rPr>
              <w:rFonts w:ascii="Palatino" w:hAnsi="Palatino" w:cs="Arial"/>
              <w:highlight w:val="yellow"/>
              <w:lang w:val="en-CA"/>
            </w:rPr>
          </w:rPrChange>
        </w:rPr>
        <w:t>apparatus</w:t>
      </w:r>
      <w:r w:rsidR="005B616F" w:rsidRPr="00A3390C">
        <w:rPr>
          <w:rFonts w:ascii="Times" w:hAnsi="Times" w:cs="Arial"/>
          <w:lang w:val="en-CA"/>
          <w:rPrChange w:id="221" w:author="HAMARAT  Natasia" w:date="2021-02-03T13:40:00Z">
            <w:rPr>
              <w:rFonts w:ascii="Palatino" w:hAnsi="Palatino" w:cs="Arial"/>
              <w:lang w:val="en-CA"/>
            </w:rPr>
          </w:rPrChange>
        </w:rPr>
        <w:t xml:space="preserve">, which </w:t>
      </w:r>
      <w:del w:id="222" w:author="HAMARAT  Natasia" w:date="2021-02-03T15:00:00Z">
        <w:r w:rsidR="005B616F" w:rsidRPr="00A3390C" w:rsidDel="00FD314B">
          <w:rPr>
            <w:rFonts w:ascii="Times" w:hAnsi="Times" w:cs="Arial"/>
            <w:strike/>
            <w:highlight w:val="yellow"/>
            <w:lang w:val="en-CA"/>
            <w:rPrChange w:id="223" w:author="HAMARAT  Natasia" w:date="2021-02-03T13:40:00Z">
              <w:rPr>
                <w:rFonts w:ascii="Palatino" w:hAnsi="Palatino" w:cs="Arial"/>
                <w:strike/>
                <w:highlight w:val="yellow"/>
                <w:lang w:val="en-CA"/>
              </w:rPr>
            </w:rPrChange>
          </w:rPr>
          <w:delText xml:space="preserve">may be crystallized or variable depending on the situation, </w:delText>
        </w:r>
        <w:r w:rsidR="00F96721" w:rsidRPr="00A3390C" w:rsidDel="00FD314B">
          <w:rPr>
            <w:rFonts w:ascii="Times" w:hAnsi="Times" w:cs="Arial"/>
            <w:strike/>
            <w:highlight w:val="yellow"/>
            <w:lang w:val="en-CA"/>
            <w:rPrChange w:id="224" w:author="HAMARAT  Natasia" w:date="2021-02-03T13:40:00Z">
              <w:rPr>
                <w:rFonts w:ascii="Palatino" w:hAnsi="Palatino" w:cs="Arial"/>
                <w:strike/>
                <w:highlight w:val="yellow"/>
                <w:lang w:val="en-CA"/>
              </w:rPr>
            </w:rPrChange>
          </w:rPr>
          <w:delText>and</w:delText>
        </w:r>
        <w:r w:rsidR="00F96721" w:rsidRPr="00A3390C" w:rsidDel="00FD314B">
          <w:rPr>
            <w:rFonts w:ascii="Times" w:hAnsi="Times" w:cs="Arial"/>
            <w:lang w:val="en-CA"/>
            <w:rPrChange w:id="225" w:author="HAMARAT  Natasia" w:date="2021-02-03T13:40:00Z">
              <w:rPr>
                <w:rFonts w:ascii="Palatino" w:hAnsi="Palatino" w:cs="Arial"/>
                <w:lang w:val="en-CA"/>
              </w:rPr>
            </w:rPrChange>
          </w:rPr>
          <w:delText xml:space="preserve"> </w:delText>
        </w:r>
      </w:del>
      <w:r w:rsidR="005B616F" w:rsidRPr="00A3390C">
        <w:rPr>
          <w:rFonts w:ascii="Times" w:hAnsi="Times" w:cs="Arial"/>
          <w:lang w:val="en-CA"/>
          <w:rPrChange w:id="226" w:author="HAMARAT  Natasia" w:date="2021-02-03T13:40:00Z">
            <w:rPr>
              <w:rFonts w:ascii="Palatino" w:hAnsi="Palatino" w:cs="Arial"/>
              <w:lang w:val="en-CA"/>
            </w:rPr>
          </w:rPrChange>
        </w:rPr>
        <w:t>invol</w:t>
      </w:r>
      <w:r w:rsidR="00F96721" w:rsidRPr="00A3390C">
        <w:rPr>
          <w:rFonts w:ascii="Times" w:hAnsi="Times" w:cs="Arial"/>
          <w:lang w:val="en-CA"/>
          <w:rPrChange w:id="227" w:author="HAMARAT  Natasia" w:date="2021-02-03T13:40:00Z">
            <w:rPr>
              <w:rFonts w:ascii="Palatino" w:hAnsi="Palatino" w:cs="Arial"/>
              <w:lang w:val="en-CA"/>
            </w:rPr>
          </w:rPrChange>
        </w:rPr>
        <w:t>ve</w:t>
      </w:r>
      <w:r w:rsidR="005B616F" w:rsidRPr="00A3390C">
        <w:rPr>
          <w:rFonts w:ascii="Times" w:hAnsi="Times" w:cs="Arial"/>
          <w:lang w:val="en-CA"/>
          <w:rPrChange w:id="228" w:author="HAMARAT  Natasia" w:date="2021-02-03T13:40:00Z">
            <w:rPr>
              <w:rFonts w:ascii="Palatino" w:hAnsi="Palatino" w:cs="Arial"/>
              <w:lang w:val="en-CA"/>
            </w:rPr>
          </w:rPrChange>
        </w:rPr>
        <w:t xml:space="preserve"> discourses, forms of organizational logic, scientific statements, laws</w:t>
      </w:r>
      <w:r w:rsidR="00D82EC1" w:rsidRPr="00A3390C">
        <w:rPr>
          <w:rFonts w:ascii="Times" w:hAnsi="Times" w:cs="Arial"/>
          <w:lang w:val="en-CA"/>
          <w:rPrChange w:id="229" w:author="HAMARAT  Natasia" w:date="2021-02-03T13:40:00Z">
            <w:rPr>
              <w:rFonts w:ascii="Palatino" w:hAnsi="Palatino" w:cs="Arial"/>
              <w:lang w:val="en-CA"/>
            </w:rPr>
          </w:rPrChange>
        </w:rPr>
        <w:t>,</w:t>
      </w:r>
      <w:r w:rsidR="005B616F" w:rsidRPr="00A3390C">
        <w:rPr>
          <w:rFonts w:ascii="Times" w:hAnsi="Times" w:cs="Arial"/>
          <w:lang w:val="en-CA"/>
          <w:rPrChange w:id="230" w:author="HAMARAT  Natasia" w:date="2021-02-03T13:40:00Z">
            <w:rPr>
              <w:rFonts w:ascii="Palatino" w:hAnsi="Palatino" w:cs="Arial"/>
              <w:lang w:val="en-CA"/>
            </w:rPr>
          </w:rPrChange>
        </w:rPr>
        <w:t xml:space="preserve"> and moral propositions, which define a time-specific normativity.</w:t>
      </w:r>
      <w:r w:rsidR="00F96721" w:rsidRPr="00A3390C">
        <w:rPr>
          <w:rFonts w:ascii="Times" w:hAnsi="Times" w:cs="Arial"/>
          <w:lang w:val="en-CA"/>
          <w:rPrChange w:id="231" w:author="HAMARAT  Natasia" w:date="2021-02-03T13:40:00Z">
            <w:rPr>
              <w:rFonts w:ascii="Palatino" w:hAnsi="Palatino" w:cs="Arial"/>
              <w:lang w:val="en-CA"/>
            </w:rPr>
          </w:rPrChange>
        </w:rPr>
        <w:t xml:space="preserve"> From this perspective, one needs to take into consideration the role of medicine in assist</w:t>
      </w:r>
      <w:r w:rsidR="00CE196E" w:rsidRPr="00A3390C">
        <w:rPr>
          <w:rFonts w:ascii="Times" w:hAnsi="Times" w:cs="Arial"/>
          <w:lang w:val="en-CA"/>
          <w:rPrChange w:id="232" w:author="HAMARAT  Natasia" w:date="2021-02-03T13:40:00Z">
            <w:rPr>
              <w:rFonts w:ascii="Palatino" w:hAnsi="Palatino" w:cs="Arial"/>
              <w:lang w:val="en-CA"/>
            </w:rPr>
          </w:rPrChange>
        </w:rPr>
        <w:t>ed</w:t>
      </w:r>
      <w:r w:rsidR="00F96721" w:rsidRPr="00A3390C">
        <w:rPr>
          <w:rFonts w:ascii="Times" w:hAnsi="Times" w:cs="Arial"/>
          <w:lang w:val="en-CA"/>
          <w:rPrChange w:id="233" w:author="HAMARAT  Natasia" w:date="2021-02-03T13:40:00Z">
            <w:rPr>
              <w:rFonts w:ascii="Palatino" w:hAnsi="Palatino" w:cs="Arial"/>
              <w:lang w:val="en-CA"/>
            </w:rPr>
          </w:rPrChange>
        </w:rPr>
        <w:t xml:space="preserve"> dying, whether it be primary as </w:t>
      </w:r>
      <w:r w:rsidR="00CE196E" w:rsidRPr="00A3390C">
        <w:rPr>
          <w:rFonts w:ascii="Times" w:hAnsi="Times" w:cs="Arial"/>
          <w:lang w:val="en-CA"/>
          <w:rPrChange w:id="234" w:author="HAMARAT  Natasia" w:date="2021-02-03T13:40:00Z">
            <w:rPr>
              <w:rFonts w:ascii="Palatino" w:hAnsi="Palatino" w:cs="Arial"/>
              <w:lang w:val="en-CA"/>
            </w:rPr>
          </w:rPrChange>
        </w:rPr>
        <w:t xml:space="preserve">in </w:t>
      </w:r>
      <w:r w:rsidR="00F96721" w:rsidRPr="00A3390C">
        <w:rPr>
          <w:rFonts w:ascii="Times" w:hAnsi="Times" w:cs="Arial"/>
          <w:lang w:val="en-CA"/>
          <w:rPrChange w:id="235" w:author="HAMARAT  Natasia" w:date="2021-02-03T13:40:00Z">
            <w:rPr>
              <w:rFonts w:ascii="Palatino" w:hAnsi="Palatino" w:cs="Arial"/>
              <w:lang w:val="en-CA"/>
            </w:rPr>
          </w:rPrChange>
        </w:rPr>
        <w:t xml:space="preserve">Belgium or ‘required by default’ as </w:t>
      </w:r>
      <w:r w:rsidR="00CE196E" w:rsidRPr="00A3390C">
        <w:rPr>
          <w:rFonts w:ascii="Times" w:hAnsi="Times" w:cs="Arial"/>
          <w:lang w:val="en-CA"/>
          <w:rPrChange w:id="236" w:author="HAMARAT  Natasia" w:date="2021-02-03T13:40:00Z">
            <w:rPr>
              <w:rFonts w:ascii="Palatino" w:hAnsi="Palatino" w:cs="Arial"/>
              <w:lang w:val="en-CA"/>
            </w:rPr>
          </w:rPrChange>
        </w:rPr>
        <w:t xml:space="preserve">in </w:t>
      </w:r>
      <w:r w:rsidR="00F96721" w:rsidRPr="00A3390C">
        <w:rPr>
          <w:rFonts w:ascii="Times" w:hAnsi="Times" w:cs="Arial"/>
          <w:lang w:val="en-CA"/>
          <w:rPrChange w:id="237" w:author="HAMARAT  Natasia" w:date="2021-02-03T13:40:00Z">
            <w:rPr>
              <w:rFonts w:ascii="Palatino" w:hAnsi="Palatino" w:cs="Arial"/>
              <w:lang w:val="en-CA"/>
            </w:rPr>
          </w:rPrChange>
        </w:rPr>
        <w:t xml:space="preserve">Switzerland. What place does the medical </w:t>
      </w:r>
      <w:r w:rsidR="00C34610" w:rsidRPr="00A3390C">
        <w:rPr>
          <w:rFonts w:ascii="Times" w:hAnsi="Times" w:cs="Arial"/>
          <w:lang w:val="en-CA"/>
          <w:rPrChange w:id="238" w:author="HAMARAT  Natasia" w:date="2021-02-03T13:40:00Z">
            <w:rPr>
              <w:rFonts w:ascii="Palatino" w:hAnsi="Palatino" w:cs="Arial"/>
              <w:lang w:val="en-CA"/>
            </w:rPr>
          </w:rPrChange>
        </w:rPr>
        <w:t xml:space="preserve">occupy </w:t>
      </w:r>
      <w:r w:rsidR="00F96721" w:rsidRPr="00A3390C">
        <w:rPr>
          <w:rFonts w:ascii="Times" w:hAnsi="Times" w:cs="Arial"/>
          <w:lang w:val="en-CA"/>
          <w:rPrChange w:id="239" w:author="HAMARAT  Natasia" w:date="2021-02-03T13:40:00Z">
            <w:rPr>
              <w:rFonts w:ascii="Palatino" w:hAnsi="Palatino" w:cs="Arial"/>
              <w:lang w:val="en-CA"/>
            </w:rPr>
          </w:rPrChange>
        </w:rPr>
        <w:t>in ethical controversies?</w:t>
      </w:r>
      <w:r w:rsidR="00C34610" w:rsidRPr="00A3390C">
        <w:rPr>
          <w:rFonts w:ascii="Times" w:hAnsi="Times" w:cs="Arial"/>
          <w:lang w:val="en-CA"/>
          <w:rPrChange w:id="240" w:author="HAMARAT  Natasia" w:date="2021-02-03T13:40:00Z">
            <w:rPr>
              <w:rFonts w:ascii="Palatino" w:hAnsi="Palatino" w:cs="Arial"/>
              <w:lang w:val="en-CA"/>
            </w:rPr>
          </w:rPrChange>
        </w:rPr>
        <w:t xml:space="preserve"> What legitimacy does it hold</w:t>
      </w:r>
      <w:r w:rsidR="00B72FDA" w:rsidRPr="00A3390C">
        <w:rPr>
          <w:rFonts w:ascii="Times" w:hAnsi="Times" w:cs="Arial"/>
          <w:lang w:val="en-CA"/>
          <w:rPrChange w:id="241" w:author="HAMARAT  Natasia" w:date="2021-02-03T13:40:00Z">
            <w:rPr>
              <w:rFonts w:ascii="Palatino" w:hAnsi="Palatino" w:cs="Arial"/>
              <w:lang w:val="en-CA"/>
            </w:rPr>
          </w:rPrChange>
        </w:rPr>
        <w:t>,</w:t>
      </w:r>
      <w:r w:rsidR="00C34610" w:rsidRPr="00A3390C">
        <w:rPr>
          <w:rFonts w:ascii="Times" w:hAnsi="Times" w:cs="Arial"/>
          <w:lang w:val="en-CA"/>
          <w:rPrChange w:id="242" w:author="HAMARAT  Natasia" w:date="2021-02-03T13:40:00Z">
            <w:rPr>
              <w:rFonts w:ascii="Palatino" w:hAnsi="Palatino" w:cs="Arial"/>
              <w:lang w:val="en-CA"/>
            </w:rPr>
          </w:rPrChange>
        </w:rPr>
        <w:t xml:space="preserve"> and what missions does it have in fulfilling these end-of-life plans? How does the medical come to be articulated around professional and lay actors</w:t>
      </w:r>
      <w:r w:rsidR="00CE196E" w:rsidRPr="00A3390C">
        <w:rPr>
          <w:rFonts w:ascii="Times" w:hAnsi="Times" w:cs="Arial"/>
          <w:lang w:val="en-CA"/>
          <w:rPrChange w:id="243" w:author="HAMARAT  Natasia" w:date="2021-02-03T13:40:00Z">
            <w:rPr>
              <w:rFonts w:ascii="Palatino" w:hAnsi="Palatino" w:cs="Arial"/>
              <w:lang w:val="en-CA"/>
            </w:rPr>
          </w:rPrChange>
        </w:rPr>
        <w:t>,</w:t>
      </w:r>
      <w:r w:rsidR="00C34610" w:rsidRPr="00A3390C">
        <w:rPr>
          <w:rFonts w:ascii="Times" w:hAnsi="Times" w:cs="Arial"/>
          <w:lang w:val="en-CA"/>
          <w:rPrChange w:id="244" w:author="HAMARAT  Natasia" w:date="2021-02-03T13:40:00Z">
            <w:rPr>
              <w:rFonts w:ascii="Palatino" w:hAnsi="Palatino" w:cs="Arial"/>
              <w:lang w:val="en-CA"/>
            </w:rPr>
          </w:rPrChange>
        </w:rPr>
        <w:t xml:space="preserve"> and around other apparatuses</w:t>
      </w:r>
      <w:r w:rsidR="0054083B" w:rsidRPr="00A3390C">
        <w:rPr>
          <w:rFonts w:ascii="Times" w:hAnsi="Times" w:cs="Arial"/>
          <w:lang w:val="en-CA"/>
          <w:rPrChange w:id="245" w:author="HAMARAT  Natasia" w:date="2021-02-03T13:40:00Z">
            <w:rPr>
              <w:rFonts w:ascii="Palatino" w:hAnsi="Palatino" w:cs="Arial"/>
              <w:lang w:val="en-CA"/>
            </w:rPr>
          </w:rPrChange>
        </w:rPr>
        <w:t xml:space="preserve">, </w:t>
      </w:r>
      <w:r w:rsidR="0054083B" w:rsidRPr="00A3390C">
        <w:rPr>
          <w:rFonts w:ascii="Times" w:hAnsi="Times" w:cs="Arial"/>
          <w:highlight w:val="yellow"/>
          <w:lang w:val="en-CA"/>
          <w:rPrChange w:id="246" w:author="HAMARAT  Natasia" w:date="2021-02-03T13:40:00Z">
            <w:rPr>
              <w:rFonts w:ascii="Palatino" w:hAnsi="Palatino" w:cs="Arial"/>
              <w:highlight w:val="yellow"/>
              <w:lang w:val="en-CA"/>
            </w:rPr>
          </w:rPrChange>
        </w:rPr>
        <w:t xml:space="preserve">those of other professional bodies for </w:t>
      </w:r>
      <w:commentRangeStart w:id="247"/>
      <w:r w:rsidR="0054083B" w:rsidRPr="00A3390C">
        <w:rPr>
          <w:rFonts w:ascii="Times" w:hAnsi="Times" w:cs="Arial"/>
          <w:highlight w:val="yellow"/>
          <w:lang w:val="en-CA"/>
          <w:rPrChange w:id="248" w:author="HAMARAT  Natasia" w:date="2021-02-03T13:40:00Z">
            <w:rPr>
              <w:rFonts w:ascii="Palatino" w:hAnsi="Palatino" w:cs="Arial"/>
              <w:highlight w:val="yellow"/>
              <w:lang w:val="en-CA"/>
            </w:rPr>
          </w:rPrChange>
        </w:rPr>
        <w:t>example</w:t>
      </w:r>
      <w:commentRangeEnd w:id="247"/>
      <w:r w:rsidR="002F374F">
        <w:rPr>
          <w:rStyle w:val="Marquedecommentaire"/>
          <w:rFonts w:asciiTheme="minorHAnsi" w:eastAsiaTheme="minorHAnsi" w:hAnsiTheme="minorHAnsi" w:cstheme="minorBidi"/>
          <w:lang w:val="fr-FR" w:eastAsia="en-US"/>
        </w:rPr>
        <w:commentReference w:id="247"/>
      </w:r>
      <w:r w:rsidR="00C34610" w:rsidRPr="00A3390C">
        <w:rPr>
          <w:rFonts w:ascii="Times" w:hAnsi="Times" w:cs="Arial"/>
          <w:lang w:val="en-CA"/>
          <w:rPrChange w:id="249" w:author="HAMARAT  Natasia" w:date="2021-02-03T13:40:00Z">
            <w:rPr>
              <w:rFonts w:ascii="Palatino" w:hAnsi="Palatino" w:cs="Arial"/>
              <w:lang w:val="en-CA"/>
            </w:rPr>
          </w:rPrChange>
        </w:rPr>
        <w:t xml:space="preserve">? </w:t>
      </w:r>
      <w:r w:rsidR="00C34610" w:rsidRPr="00384291">
        <w:rPr>
          <w:rFonts w:ascii="Times" w:hAnsi="Times" w:cs="Arial"/>
          <w:lang w:val="en-CA"/>
          <w:rPrChange w:id="250" w:author="HAMARAT  Natasia" w:date="2021-02-03T22:05:00Z">
            <w:rPr>
              <w:rFonts w:ascii="Palatino" w:hAnsi="Palatino" w:cs="Arial"/>
              <w:lang w:val="en-CA"/>
            </w:rPr>
          </w:rPrChange>
        </w:rPr>
        <w:t>How do the different apparatuses</w:t>
      </w:r>
      <w:r w:rsidR="003A344B" w:rsidRPr="00384291">
        <w:rPr>
          <w:rFonts w:ascii="Times" w:hAnsi="Times" w:cs="Arial"/>
          <w:lang w:val="en-CA"/>
          <w:rPrChange w:id="251" w:author="HAMARAT  Natasia" w:date="2021-02-03T22:05:00Z">
            <w:rPr>
              <w:rFonts w:ascii="Palatino" w:hAnsi="Palatino" w:cs="Arial"/>
              <w:lang w:val="en-CA"/>
            </w:rPr>
          </w:rPrChange>
        </w:rPr>
        <w:t>,</w:t>
      </w:r>
      <w:r w:rsidR="00C34610" w:rsidRPr="00384291">
        <w:rPr>
          <w:rFonts w:ascii="Times" w:hAnsi="Times" w:cs="Arial"/>
          <w:lang w:val="en-CA"/>
          <w:rPrChange w:id="252" w:author="HAMARAT  Natasia" w:date="2021-02-03T22:05:00Z">
            <w:rPr>
              <w:rFonts w:ascii="Palatino" w:hAnsi="Palatino" w:cs="Arial"/>
              <w:lang w:val="en-CA"/>
            </w:rPr>
          </w:rPrChange>
        </w:rPr>
        <w:t xml:space="preserve"> in concrete terms, </w:t>
      </w:r>
      <w:r w:rsidR="003A344B" w:rsidRPr="00384291">
        <w:rPr>
          <w:rFonts w:ascii="Times" w:hAnsi="Times" w:cs="Arial"/>
          <w:lang w:val="en-CA"/>
          <w:rPrChange w:id="253" w:author="HAMARAT  Natasia" w:date="2021-02-03T22:05:00Z">
            <w:rPr>
              <w:rFonts w:ascii="Palatino" w:hAnsi="Palatino" w:cs="Arial"/>
              <w:lang w:val="en-CA"/>
            </w:rPr>
          </w:rPrChange>
        </w:rPr>
        <w:t>come to</w:t>
      </w:r>
      <w:r w:rsidR="00470217" w:rsidRPr="00384291">
        <w:rPr>
          <w:rFonts w:ascii="Times" w:hAnsi="Times" w:cs="Arial"/>
          <w:lang w:val="en-CA"/>
          <w:rPrChange w:id="254" w:author="HAMARAT  Natasia" w:date="2021-02-03T22:05:00Z">
            <w:rPr>
              <w:rFonts w:ascii="Palatino" w:hAnsi="Palatino" w:cs="Arial"/>
              <w:lang w:val="en-CA"/>
            </w:rPr>
          </w:rPrChange>
        </w:rPr>
        <w:t xml:space="preserve"> configure</w:t>
      </w:r>
      <w:r w:rsidR="003A344B" w:rsidRPr="00384291">
        <w:rPr>
          <w:rFonts w:ascii="Times" w:hAnsi="Times" w:cs="Arial"/>
          <w:lang w:val="en-CA"/>
          <w:rPrChange w:id="255" w:author="HAMARAT  Natasia" w:date="2021-02-03T22:05:00Z">
            <w:rPr>
              <w:rFonts w:ascii="Palatino" w:hAnsi="Palatino" w:cs="Arial"/>
              <w:lang w:val="en-CA"/>
            </w:rPr>
          </w:rPrChange>
        </w:rPr>
        <w:t xml:space="preserve"> themselves to bring about, or allow to emerge, a process of assistance in dying</w:t>
      </w:r>
      <w:r w:rsidR="00470217" w:rsidRPr="00384291">
        <w:rPr>
          <w:rFonts w:ascii="Times" w:hAnsi="Times" w:cs="Arial"/>
          <w:lang w:val="en-CA"/>
          <w:rPrChange w:id="256" w:author="HAMARAT  Natasia" w:date="2021-02-03T22:05:00Z">
            <w:rPr>
              <w:rFonts w:ascii="Palatino" w:hAnsi="Palatino" w:cs="Arial"/>
              <w:lang w:val="en-CA"/>
            </w:rPr>
          </w:rPrChange>
        </w:rPr>
        <w:t xml:space="preserve"> that </w:t>
      </w:r>
      <w:r w:rsidR="003A344B" w:rsidRPr="00384291">
        <w:rPr>
          <w:rFonts w:ascii="Times" w:hAnsi="Times" w:cs="Arial"/>
          <w:lang w:val="en-CA"/>
          <w:rPrChange w:id="257" w:author="HAMARAT  Natasia" w:date="2021-02-03T22:05:00Z">
            <w:rPr>
              <w:rFonts w:ascii="Palatino" w:hAnsi="Palatino" w:cs="Arial"/>
              <w:lang w:val="en-CA"/>
            </w:rPr>
          </w:rPrChange>
        </w:rPr>
        <w:t xml:space="preserve">may be interpreted as </w:t>
      </w:r>
      <w:ins w:id="258" w:author="HAMARAT  Natasia" w:date="2021-02-03T22:04:00Z">
        <w:r w:rsidR="00384291" w:rsidRPr="00384291">
          <w:rPr>
            <w:rStyle w:val="Marquedecommentaire"/>
            <w:rFonts w:ascii="Times" w:hAnsi="Times"/>
            <w:sz w:val="24"/>
            <w:szCs w:val="24"/>
            <w:lang w:val="en-CA"/>
            <w:rPrChange w:id="259" w:author="HAMARAT  Natasia" w:date="2021-02-03T22:05:00Z">
              <w:rPr>
                <w:rStyle w:val="Marquedecommentaire"/>
                <w:lang w:val="en-CA"/>
              </w:rPr>
            </w:rPrChange>
          </w:rPr>
          <w:t xml:space="preserve">an apparatus of </w:t>
        </w:r>
      </w:ins>
      <w:ins w:id="260" w:author="HAMARAT  Natasia" w:date="2021-02-03T22:05:00Z">
        <w:r w:rsidR="00384291" w:rsidRPr="00384291">
          <w:rPr>
            <w:rStyle w:val="Marquedecommentaire"/>
            <w:rFonts w:ascii="Times" w:hAnsi="Times"/>
            <w:sz w:val="24"/>
            <w:szCs w:val="24"/>
            <w:lang w:val="en-CA"/>
            <w:rPrChange w:id="261" w:author="HAMARAT  Natasia" w:date="2021-02-03T22:05:00Z">
              <w:rPr>
                <w:rStyle w:val="Marquedecommentaire"/>
                <w:lang w:val="en-CA"/>
              </w:rPr>
            </w:rPrChange>
          </w:rPr>
          <w:t>a</w:t>
        </w:r>
      </w:ins>
      <w:del w:id="262" w:author="HAMARAT  Natasia" w:date="2021-02-03T22:05:00Z">
        <w:r w:rsidR="00384291" w:rsidRPr="00384291" w:rsidDel="00384291">
          <w:rPr>
            <w:rFonts w:ascii="Times" w:hAnsi="Times" w:cs="Arial"/>
            <w:lang w:val="en-CA"/>
          </w:rPr>
          <w:delText>A</w:delText>
        </w:r>
      </w:del>
      <w:commentRangeStart w:id="263"/>
      <w:commentRangeStart w:id="264"/>
      <w:ins w:id="265" w:author="HAMARAT  Natasia" w:date="2021-02-03T22:05:00Z">
        <w:r w:rsidR="00384291" w:rsidRPr="00384291">
          <w:rPr>
            <w:rFonts w:ascii="Times" w:hAnsi="Times" w:cs="Arial"/>
            <w:lang w:val="en-CA"/>
          </w:rPr>
          <w:t>pparatuses?</w:t>
        </w:r>
      </w:ins>
      <w:del w:id="266" w:author="HAMARAT  Natasia" w:date="2021-02-03T22:04:00Z">
        <w:r w:rsidR="003A344B" w:rsidRPr="00A3390C" w:rsidDel="00384291">
          <w:rPr>
            <w:rFonts w:ascii="Times" w:hAnsi="Times" w:cs="Arial"/>
            <w:lang w:val="en-CA"/>
            <w:rPrChange w:id="267" w:author="HAMARAT  Natasia" w:date="2021-02-03T13:40:00Z">
              <w:rPr>
                <w:rFonts w:ascii="Palatino" w:hAnsi="Palatino" w:cs="Arial"/>
                <w:lang w:val="en-CA"/>
              </w:rPr>
            </w:rPrChange>
          </w:rPr>
          <w:delText xml:space="preserve"> meta-apparatus</w:delText>
        </w:r>
        <w:commentRangeEnd w:id="263"/>
        <w:r w:rsidR="00CE196E" w:rsidRPr="00A3390C" w:rsidDel="00384291">
          <w:rPr>
            <w:rStyle w:val="Marquedecommentaire"/>
            <w:rFonts w:ascii="Times" w:eastAsiaTheme="minorHAnsi" w:hAnsi="Times" w:cstheme="minorBidi"/>
            <w:sz w:val="24"/>
            <w:szCs w:val="24"/>
            <w:lang w:val="fr-FR" w:eastAsia="en-US"/>
            <w:rPrChange w:id="268" w:author="HAMARAT  Natasia" w:date="2021-02-03T13:40:00Z">
              <w:rPr>
                <w:rStyle w:val="Marquedecommentaire"/>
                <w:rFonts w:asciiTheme="minorHAnsi" w:eastAsiaTheme="minorHAnsi" w:hAnsiTheme="minorHAnsi" w:cstheme="minorBidi"/>
                <w:lang w:val="fr-FR" w:eastAsia="en-US"/>
              </w:rPr>
            </w:rPrChange>
          </w:rPr>
          <w:commentReference w:id="263"/>
        </w:r>
        <w:commentRangeEnd w:id="264"/>
        <w:r w:rsidR="00CC2066" w:rsidRPr="00A3390C" w:rsidDel="00384291">
          <w:rPr>
            <w:rStyle w:val="Marquedecommentaire"/>
            <w:rFonts w:ascii="Times" w:eastAsiaTheme="minorHAnsi" w:hAnsi="Times" w:cstheme="minorBidi"/>
            <w:sz w:val="24"/>
            <w:szCs w:val="24"/>
            <w:lang w:val="fr-FR" w:eastAsia="en-US"/>
            <w:rPrChange w:id="269" w:author="HAMARAT  Natasia" w:date="2021-02-03T13:40:00Z">
              <w:rPr>
                <w:rStyle w:val="Marquedecommentaire"/>
                <w:rFonts w:asciiTheme="minorHAnsi" w:eastAsiaTheme="minorHAnsi" w:hAnsiTheme="minorHAnsi" w:cstheme="minorBidi"/>
                <w:lang w:val="fr-FR" w:eastAsia="en-US"/>
              </w:rPr>
            </w:rPrChange>
          </w:rPr>
          <w:commentReference w:id="264"/>
        </w:r>
        <w:r w:rsidR="003A344B" w:rsidRPr="00A3390C" w:rsidDel="00384291">
          <w:rPr>
            <w:rFonts w:ascii="Times" w:hAnsi="Times" w:cs="Arial"/>
            <w:lang w:val="en-CA"/>
            <w:rPrChange w:id="270" w:author="HAMARAT  Natasia" w:date="2021-02-03T13:40:00Z">
              <w:rPr>
                <w:rFonts w:ascii="Palatino" w:hAnsi="Palatino" w:cs="Arial"/>
                <w:lang w:val="en-CA"/>
              </w:rPr>
            </w:rPrChange>
          </w:rPr>
          <w:delText>?</w:delText>
        </w:r>
      </w:del>
    </w:p>
    <w:p w14:paraId="0740A002" w14:textId="77777777" w:rsidR="002770E7" w:rsidRPr="00A3390C" w:rsidRDefault="002770E7" w:rsidP="002770E7">
      <w:pPr>
        <w:spacing w:line="360" w:lineRule="auto"/>
        <w:jc w:val="both"/>
        <w:rPr>
          <w:rFonts w:ascii="Times" w:hAnsi="Times"/>
          <w:lang w:val="en-GB"/>
          <w:rPrChange w:id="271" w:author="HAMARAT  Natasia" w:date="2021-02-03T13:40:00Z">
            <w:rPr>
              <w:rFonts w:ascii="Palatino" w:hAnsi="Palatino"/>
              <w:lang w:val="en-GB"/>
            </w:rPr>
          </w:rPrChange>
        </w:rPr>
      </w:pPr>
    </w:p>
    <w:p w14:paraId="236EB26E" w14:textId="05765706" w:rsidR="003A344B" w:rsidRPr="00A3390C" w:rsidRDefault="003A344B" w:rsidP="00590CB0">
      <w:pPr>
        <w:spacing w:line="360" w:lineRule="auto"/>
        <w:jc w:val="both"/>
        <w:rPr>
          <w:rFonts w:ascii="Times" w:hAnsi="Times"/>
          <w:lang w:val="en-CA"/>
          <w:rPrChange w:id="272" w:author="HAMARAT  Natasia" w:date="2021-02-03T13:40:00Z">
            <w:rPr>
              <w:rFonts w:ascii="Palatino" w:hAnsi="Palatino"/>
              <w:lang w:val="en-CA"/>
            </w:rPr>
          </w:rPrChange>
        </w:rPr>
      </w:pPr>
      <w:r w:rsidRPr="00A3390C">
        <w:rPr>
          <w:rFonts w:ascii="Times" w:hAnsi="Times"/>
          <w:lang w:val="en-GB"/>
          <w:rPrChange w:id="273" w:author="HAMARAT  Natasia" w:date="2021-02-03T13:40:00Z">
            <w:rPr>
              <w:rFonts w:ascii="Palatino" w:hAnsi="Palatino"/>
              <w:lang w:val="en-GB"/>
            </w:rPr>
          </w:rPrChange>
        </w:rPr>
        <w:t>These questions have</w:t>
      </w:r>
      <w:r w:rsidR="0079338E" w:rsidRPr="00A3390C">
        <w:rPr>
          <w:rFonts w:ascii="Times" w:hAnsi="Times"/>
          <w:lang w:val="en-GB"/>
          <w:rPrChange w:id="274" w:author="HAMARAT  Natasia" w:date="2021-02-03T13:40:00Z">
            <w:rPr>
              <w:rFonts w:ascii="Palatino" w:hAnsi="Palatino"/>
              <w:lang w:val="en-GB"/>
            </w:rPr>
          </w:rPrChange>
        </w:rPr>
        <w:t xml:space="preserve"> taken centre stage </w:t>
      </w:r>
      <w:r w:rsidR="00470217" w:rsidRPr="00A3390C">
        <w:rPr>
          <w:rFonts w:ascii="Times" w:hAnsi="Times"/>
          <w:lang w:val="en-GB"/>
          <w:rPrChange w:id="275" w:author="HAMARAT  Natasia" w:date="2021-02-03T13:40:00Z">
            <w:rPr>
              <w:rFonts w:ascii="Palatino" w:hAnsi="Palatino"/>
              <w:lang w:val="en-GB"/>
            </w:rPr>
          </w:rPrChange>
        </w:rPr>
        <w:t xml:space="preserve">from around the 1990s, with the arrival of </w:t>
      </w:r>
      <w:r w:rsidR="0079338E" w:rsidRPr="00A3390C">
        <w:rPr>
          <w:rFonts w:ascii="Times" w:hAnsi="Times"/>
          <w:lang w:val="en-GB"/>
          <w:rPrChange w:id="276" w:author="HAMARAT  Natasia" w:date="2021-02-03T13:40:00Z">
            <w:rPr>
              <w:rFonts w:ascii="Palatino" w:hAnsi="Palatino"/>
              <w:lang w:val="en-GB"/>
            </w:rPr>
          </w:rPrChange>
        </w:rPr>
        <w:t>new a</w:t>
      </w:r>
      <w:r w:rsidR="008A2967" w:rsidRPr="00A3390C">
        <w:rPr>
          <w:rFonts w:ascii="Times" w:hAnsi="Times"/>
          <w:lang w:val="en-GB"/>
          <w:rPrChange w:id="277" w:author="HAMARAT  Natasia" w:date="2021-02-03T13:40:00Z">
            <w:rPr>
              <w:rFonts w:ascii="Palatino" w:hAnsi="Palatino"/>
              <w:lang w:val="en-GB"/>
            </w:rPr>
          </w:rPrChange>
        </w:rPr>
        <w:t xml:space="preserve">ctors </w:t>
      </w:r>
      <w:r w:rsidR="0079338E" w:rsidRPr="00A3390C">
        <w:rPr>
          <w:rFonts w:ascii="Times" w:hAnsi="Times"/>
          <w:lang w:val="en-GB"/>
          <w:rPrChange w:id="278" w:author="HAMARAT  Natasia" w:date="2021-02-03T13:40:00Z">
            <w:rPr>
              <w:rFonts w:ascii="Palatino" w:hAnsi="Palatino"/>
              <w:lang w:val="en-GB"/>
            </w:rPr>
          </w:rPrChange>
        </w:rPr>
        <w:t>in dying</w:t>
      </w:r>
      <w:r w:rsidR="00470217" w:rsidRPr="00A3390C">
        <w:rPr>
          <w:rFonts w:ascii="Times" w:hAnsi="Times"/>
          <w:lang w:val="en-GB"/>
          <w:rPrChange w:id="279" w:author="HAMARAT  Natasia" w:date="2021-02-03T13:40:00Z">
            <w:rPr>
              <w:rFonts w:ascii="Palatino" w:hAnsi="Palatino"/>
              <w:lang w:val="en-GB"/>
            </w:rPr>
          </w:rPrChange>
        </w:rPr>
        <w:t xml:space="preserve">, who have </w:t>
      </w:r>
      <w:r w:rsidR="0079338E" w:rsidRPr="00A3390C">
        <w:rPr>
          <w:rFonts w:ascii="Times" w:hAnsi="Times"/>
          <w:lang w:val="en-GB"/>
          <w:rPrChange w:id="280" w:author="HAMARAT  Natasia" w:date="2021-02-03T13:40:00Z">
            <w:rPr>
              <w:rFonts w:ascii="Palatino" w:hAnsi="Palatino"/>
              <w:lang w:val="en-GB"/>
            </w:rPr>
          </w:rPrChange>
        </w:rPr>
        <w:t xml:space="preserve">helped </w:t>
      </w:r>
      <w:r w:rsidR="008B4A3A" w:rsidRPr="00A3390C">
        <w:rPr>
          <w:rFonts w:ascii="Times" w:hAnsi="Times"/>
          <w:lang w:val="en-GB"/>
          <w:rPrChange w:id="281" w:author="HAMARAT  Natasia" w:date="2021-02-03T13:40:00Z">
            <w:rPr>
              <w:rFonts w:ascii="Palatino" w:hAnsi="Palatino"/>
              <w:lang w:val="en-GB"/>
            </w:rPr>
          </w:rPrChange>
        </w:rPr>
        <w:t xml:space="preserve">change </w:t>
      </w:r>
      <w:r w:rsidR="0079338E" w:rsidRPr="00A3390C">
        <w:rPr>
          <w:rFonts w:ascii="Times" w:hAnsi="Times"/>
          <w:lang w:val="en-GB"/>
          <w:rPrChange w:id="282" w:author="HAMARAT  Natasia" w:date="2021-02-03T13:40:00Z">
            <w:rPr>
              <w:rFonts w:ascii="Palatino" w:hAnsi="Palatino"/>
              <w:lang w:val="en-GB"/>
            </w:rPr>
          </w:rPrChange>
        </w:rPr>
        <w:t xml:space="preserve">the relationships between different normative registers </w:t>
      </w:r>
      <w:r w:rsidR="0079338E" w:rsidRPr="00A3390C">
        <w:rPr>
          <w:rFonts w:ascii="Times" w:hAnsi="Times" w:cs="Arial"/>
          <w:lang w:val="en-CA"/>
          <w:rPrChange w:id="283" w:author="HAMARAT  Natasia" w:date="2021-02-03T13:40:00Z">
            <w:rPr>
              <w:rFonts w:ascii="Palatino" w:hAnsi="Palatino" w:cs="Arial"/>
              <w:lang w:val="en-CA"/>
            </w:rPr>
          </w:rPrChange>
        </w:rPr>
        <w:t xml:space="preserve">(Déchaux, 2001; Castra, 2003; Memmi &amp; Taieb, 2009; Wolf 2012). </w:t>
      </w:r>
      <w:r w:rsidR="00DD6268" w:rsidRPr="00A3390C">
        <w:rPr>
          <w:rFonts w:ascii="Times" w:hAnsi="Times" w:cs="Arial"/>
          <w:lang w:val="en-CA"/>
          <w:rPrChange w:id="284" w:author="HAMARAT  Natasia" w:date="2021-02-03T13:40:00Z">
            <w:rPr>
              <w:rFonts w:ascii="Palatino" w:hAnsi="Palatino" w:cs="Arial"/>
              <w:lang w:val="en-CA"/>
            </w:rPr>
          </w:rPrChange>
        </w:rPr>
        <w:t>End-of-life support persons, funeral agents, coroners</w:t>
      </w:r>
      <w:r w:rsidR="00B72FDA" w:rsidRPr="00A3390C">
        <w:rPr>
          <w:rFonts w:ascii="Times" w:hAnsi="Times" w:cs="Arial"/>
          <w:lang w:val="en-CA"/>
          <w:rPrChange w:id="285" w:author="HAMARAT  Natasia" w:date="2021-02-03T13:40:00Z">
            <w:rPr>
              <w:rFonts w:ascii="Palatino" w:hAnsi="Palatino" w:cs="Arial"/>
              <w:lang w:val="en-CA"/>
            </w:rPr>
          </w:rPrChange>
        </w:rPr>
        <w:t>,</w:t>
      </w:r>
      <w:r w:rsidR="00DD6268" w:rsidRPr="00A3390C">
        <w:rPr>
          <w:rFonts w:ascii="Times" w:hAnsi="Times" w:cs="Arial"/>
          <w:lang w:val="en-CA"/>
          <w:rPrChange w:id="286" w:author="HAMARAT  Natasia" w:date="2021-02-03T13:40:00Z">
            <w:rPr>
              <w:rFonts w:ascii="Palatino" w:hAnsi="Palatino" w:cs="Arial"/>
              <w:lang w:val="en-CA"/>
            </w:rPr>
          </w:rPrChange>
        </w:rPr>
        <w:t xml:space="preserve"> and healthcare workers “have been propelled, instead of the repressive State, to the forefront of regulation on practices” (Memmi, 2014, p. 261). This trend has been all the more pronounced in a context of</w:t>
      </w:r>
      <w:r w:rsidR="00F55DA7" w:rsidRPr="00A3390C">
        <w:rPr>
          <w:rFonts w:ascii="Times" w:hAnsi="Times" w:cs="Arial"/>
          <w:lang w:val="en-CA"/>
          <w:rPrChange w:id="287" w:author="HAMARAT  Natasia" w:date="2021-02-03T13:40:00Z">
            <w:rPr>
              <w:rFonts w:ascii="Palatino" w:hAnsi="Palatino" w:cs="Arial"/>
              <w:lang w:val="en-CA"/>
            </w:rPr>
          </w:rPrChange>
        </w:rPr>
        <w:t xml:space="preserve"> “making the experience of death more intimate,” where “</w:t>
      </w:r>
      <w:r w:rsidR="00481B80" w:rsidRPr="00A3390C">
        <w:rPr>
          <w:rFonts w:ascii="Times" w:hAnsi="Times" w:cs="Arial"/>
          <w:lang w:val="en-CA"/>
          <w:rPrChange w:id="288" w:author="HAMARAT  Natasia" w:date="2021-02-03T13:40:00Z">
            <w:rPr>
              <w:rFonts w:ascii="Palatino" w:hAnsi="Palatino" w:cs="Arial"/>
              <w:lang w:val="en-CA"/>
            </w:rPr>
          </w:rPrChange>
        </w:rPr>
        <w:t xml:space="preserve">the symbolic order is no longer guaranteed by universal and transcendental </w:t>
      </w:r>
      <w:r w:rsidR="00481B80" w:rsidRPr="00A3390C">
        <w:rPr>
          <w:rFonts w:ascii="Times" w:hAnsi="Times" w:cs="Arial"/>
          <w:lang w:val="en-CA"/>
          <w:rPrChange w:id="289" w:author="HAMARAT  Natasia" w:date="2021-02-03T13:40:00Z">
            <w:rPr>
              <w:rFonts w:ascii="Palatino" w:hAnsi="Palatino" w:cs="Arial"/>
              <w:lang w:val="en-CA"/>
            </w:rPr>
          </w:rPrChange>
        </w:rPr>
        <w:lastRenderedPageBreak/>
        <w:t>norms, but rather constructed contingently and intersubjectively” (Déchaux, 2001, p. 93). Individuals are summoned to embark on a</w:t>
      </w:r>
      <w:r w:rsidR="009F6F98" w:rsidRPr="00A3390C">
        <w:rPr>
          <w:rFonts w:ascii="Times" w:hAnsi="Times" w:cs="Arial"/>
          <w:lang w:val="en-CA"/>
          <w:rPrChange w:id="290" w:author="HAMARAT  Natasia" w:date="2021-02-03T13:40:00Z">
            <w:rPr>
              <w:rFonts w:ascii="Palatino" w:hAnsi="Palatino" w:cs="Arial"/>
              <w:lang w:val="en-CA"/>
            </w:rPr>
          </w:rPrChange>
        </w:rPr>
        <w:t xml:space="preserve">n introspective </w:t>
      </w:r>
      <w:r w:rsidR="00481B80" w:rsidRPr="00A3390C">
        <w:rPr>
          <w:rFonts w:ascii="Times" w:hAnsi="Times" w:cs="Arial"/>
          <w:lang w:val="en-CA"/>
          <w:rPrChange w:id="291" w:author="HAMARAT  Natasia" w:date="2021-02-03T13:40:00Z">
            <w:rPr>
              <w:rFonts w:ascii="Palatino" w:hAnsi="Palatino" w:cs="Arial"/>
              <w:lang w:val="en-CA"/>
            </w:rPr>
          </w:rPrChange>
        </w:rPr>
        <w:t>quest</w:t>
      </w:r>
      <w:r w:rsidR="009F6F98" w:rsidRPr="00A3390C">
        <w:rPr>
          <w:rFonts w:ascii="Times" w:hAnsi="Times" w:cs="Arial"/>
          <w:lang w:val="en-CA"/>
          <w:rPrChange w:id="292" w:author="HAMARAT  Natasia" w:date="2021-02-03T13:40:00Z">
            <w:rPr>
              <w:rFonts w:ascii="Palatino" w:hAnsi="Palatino" w:cs="Arial"/>
              <w:lang w:val="en-CA"/>
            </w:rPr>
          </w:rPrChange>
        </w:rPr>
        <w:t xml:space="preserve">, where the issue of values and the goal of a ‘good death’ derive to a considerable extent from one’s own subjectivity or, more accurately, from the intersubjectivity that has been </w:t>
      </w:r>
      <w:r w:rsidR="00606DB8" w:rsidRPr="00A3390C">
        <w:rPr>
          <w:rFonts w:ascii="Times" w:hAnsi="Times" w:cs="Arial"/>
          <w:lang w:val="en-CA"/>
          <w:rPrChange w:id="293" w:author="HAMARAT  Natasia" w:date="2021-02-03T13:40:00Z">
            <w:rPr>
              <w:rFonts w:ascii="Palatino" w:hAnsi="Palatino" w:cs="Arial"/>
              <w:lang w:val="en-CA"/>
            </w:rPr>
          </w:rPrChange>
        </w:rPr>
        <w:t>constructed</w:t>
      </w:r>
      <w:r w:rsidR="009F6F98" w:rsidRPr="00A3390C">
        <w:rPr>
          <w:rFonts w:ascii="Times" w:hAnsi="Times" w:cs="Arial"/>
          <w:lang w:val="en-CA"/>
          <w:rPrChange w:id="294" w:author="HAMARAT  Natasia" w:date="2021-02-03T13:40:00Z">
            <w:rPr>
              <w:rFonts w:ascii="Palatino" w:hAnsi="Palatino" w:cs="Arial"/>
              <w:lang w:val="en-CA"/>
            </w:rPr>
          </w:rPrChange>
        </w:rPr>
        <w:t xml:space="preserve"> around the </w:t>
      </w:r>
      <w:r w:rsidR="00CF6758" w:rsidRPr="00A3390C">
        <w:rPr>
          <w:rFonts w:ascii="Times" w:hAnsi="Times" w:cs="Arial"/>
          <w:lang w:val="en-CA"/>
          <w:rPrChange w:id="295" w:author="HAMARAT  Natasia" w:date="2021-02-03T13:40:00Z">
            <w:rPr>
              <w:rFonts w:ascii="Palatino" w:hAnsi="Palatino" w:cs="Arial"/>
              <w:lang w:val="en-CA"/>
            </w:rPr>
          </w:rPrChange>
        </w:rPr>
        <w:t xml:space="preserve">provision of </w:t>
      </w:r>
      <w:r w:rsidR="009F6F98" w:rsidRPr="00A3390C">
        <w:rPr>
          <w:rFonts w:ascii="Times" w:hAnsi="Times" w:cs="Arial"/>
          <w:lang w:val="en-CA"/>
          <w:rPrChange w:id="296" w:author="HAMARAT  Natasia" w:date="2021-02-03T13:40:00Z">
            <w:rPr>
              <w:rFonts w:ascii="Palatino" w:hAnsi="Palatino" w:cs="Arial"/>
              <w:lang w:val="en-CA"/>
            </w:rPr>
          </w:rPrChange>
        </w:rPr>
        <w:t>support and assistance in dying.</w:t>
      </w:r>
    </w:p>
    <w:p w14:paraId="36F12BC3" w14:textId="682DEF1A" w:rsidR="002770E7" w:rsidRPr="00A3390C" w:rsidRDefault="002770E7" w:rsidP="002770E7">
      <w:pPr>
        <w:spacing w:line="360" w:lineRule="auto"/>
        <w:jc w:val="both"/>
        <w:rPr>
          <w:rFonts w:ascii="Times" w:hAnsi="Times"/>
          <w:lang w:val="en-CA"/>
          <w:rPrChange w:id="297" w:author="HAMARAT  Natasia" w:date="2021-02-03T13:40:00Z">
            <w:rPr>
              <w:rFonts w:ascii="Palatino" w:hAnsi="Palatino"/>
              <w:lang w:val="en-CA"/>
            </w:rPr>
          </w:rPrChange>
        </w:rPr>
      </w:pPr>
    </w:p>
    <w:p w14:paraId="1CF59C3A" w14:textId="2ED8C398" w:rsidR="00FF7BE6" w:rsidRPr="00A3390C" w:rsidRDefault="00FF7BE6" w:rsidP="00590CB0">
      <w:pPr>
        <w:spacing w:line="360" w:lineRule="auto"/>
        <w:jc w:val="both"/>
        <w:rPr>
          <w:rFonts w:ascii="Times" w:hAnsi="Times"/>
          <w:lang w:val="en-CA"/>
          <w:rPrChange w:id="298" w:author="HAMARAT  Natasia" w:date="2021-02-03T13:40:00Z">
            <w:rPr>
              <w:rFonts w:ascii="Palatino" w:hAnsi="Palatino"/>
              <w:lang w:val="en-CA"/>
            </w:rPr>
          </w:rPrChange>
        </w:rPr>
      </w:pPr>
      <w:r w:rsidRPr="00A3390C">
        <w:rPr>
          <w:rFonts w:ascii="Times" w:hAnsi="Times"/>
          <w:lang w:val="en-GB"/>
          <w:rPrChange w:id="299" w:author="HAMARAT  Natasia" w:date="2021-02-03T13:40:00Z">
            <w:rPr>
              <w:rFonts w:ascii="Palatino" w:hAnsi="Palatino"/>
              <w:lang w:val="en-GB"/>
            </w:rPr>
          </w:rPrChange>
        </w:rPr>
        <w:t xml:space="preserve">In truth, the issue of subjectivity is historically anchored. In Foucault’s writings, it is embedded in the time of what he calls “governmentality,” where control is seen as inseparable from subjectivation. Our constitution as subjects is intrinsically tied to contemporary forms of coercion: </w:t>
      </w:r>
      <w:ins w:id="300" w:author="HAMARAT  Natasia" w:date="2021-02-03T22:20:00Z">
        <w:r w:rsidR="0056102D">
          <w:rPr>
            <w:rFonts w:ascii="Times" w:hAnsi="Times"/>
            <w:lang w:val="en-GB"/>
          </w:rPr>
          <w:t>“</w:t>
        </w:r>
      </w:ins>
      <w:del w:id="301" w:author="HAMARAT  Natasia" w:date="2021-02-03T22:20:00Z">
        <w:r w:rsidR="00F40564" w:rsidRPr="00A3390C" w:rsidDel="0056102D">
          <w:rPr>
            <w:rFonts w:ascii="Times" w:hAnsi="Times"/>
            <w:lang w:val="en-GB"/>
            <w:rPrChange w:id="302" w:author="HAMARAT  Natasia" w:date="2021-02-03T13:40:00Z">
              <w:rPr>
                <w:rFonts w:ascii="Palatino" w:hAnsi="Palatino"/>
                <w:lang w:val="en-GB"/>
              </w:rPr>
            </w:rPrChange>
          </w:rPr>
          <w:delText>”</w:delText>
        </w:r>
      </w:del>
      <w:r w:rsidR="00F40564" w:rsidRPr="00A3390C">
        <w:rPr>
          <w:rFonts w:ascii="Times" w:hAnsi="Times"/>
          <w:lang w:val="en-GB"/>
          <w:rPrChange w:id="303" w:author="HAMARAT  Natasia" w:date="2021-02-03T13:40:00Z">
            <w:rPr>
              <w:rFonts w:ascii="Palatino" w:hAnsi="Palatino"/>
              <w:lang w:val="en-GB"/>
            </w:rPr>
          </w:rPrChange>
        </w:rPr>
        <w:t xml:space="preserve">Each of us, when we are required to investigate who we are and express the rules we give ourselves, is not only constructing an individual capable of creativity but also, within the very same indivisible movement, creating a subordinated individual, subordinated to that very injunction to work on oneself. </w:t>
      </w:r>
      <w:r w:rsidR="00F40564" w:rsidRPr="00A3390C">
        <w:rPr>
          <w:rFonts w:ascii="Times" w:hAnsi="Times"/>
          <w:lang w:val="en-CA"/>
          <w:rPrChange w:id="304" w:author="HAMARAT  Natasia" w:date="2021-02-03T13:40:00Z">
            <w:rPr>
              <w:rFonts w:ascii="Palatino" w:hAnsi="Palatino"/>
              <w:lang w:val="en-CA"/>
            </w:rPr>
          </w:rPrChange>
        </w:rPr>
        <w:t>It is (…) a mode of governance based on self-surveillance” (Lebeer, 2016</w:t>
      </w:r>
      <w:r w:rsidR="00F40564" w:rsidRPr="00A3390C">
        <w:rPr>
          <w:rFonts w:ascii="Times" w:hAnsi="Times"/>
          <w:i/>
          <w:lang w:val="en-CA"/>
          <w:rPrChange w:id="305" w:author="HAMARAT  Natasia" w:date="2021-02-03T13:40:00Z">
            <w:rPr>
              <w:rFonts w:ascii="Palatino" w:hAnsi="Palatino"/>
              <w:i/>
              <w:lang w:val="en-CA"/>
            </w:rPr>
          </w:rPrChange>
        </w:rPr>
        <w:t xml:space="preserve">, </w:t>
      </w:r>
      <w:r w:rsidR="00F40564" w:rsidRPr="00A3390C">
        <w:rPr>
          <w:rFonts w:ascii="Times" w:hAnsi="Times"/>
          <w:lang w:val="en-CA"/>
          <w:rPrChange w:id="306" w:author="HAMARAT  Natasia" w:date="2021-02-03T13:40:00Z">
            <w:rPr>
              <w:rFonts w:ascii="Palatino" w:hAnsi="Palatino"/>
              <w:lang w:val="en-CA"/>
            </w:rPr>
          </w:rPrChange>
        </w:rPr>
        <w:t xml:space="preserve">p. 9). </w:t>
      </w:r>
      <w:r w:rsidR="00B63CD4" w:rsidRPr="0056102D">
        <w:rPr>
          <w:rFonts w:ascii="Times" w:hAnsi="Times"/>
          <w:lang w:val="en-CA"/>
          <w:rPrChange w:id="307" w:author="HAMARAT  Natasia" w:date="2021-02-03T22:19:00Z">
            <w:rPr>
              <w:rFonts w:ascii="Palatino" w:hAnsi="Palatino"/>
              <w:lang w:val="en-CA"/>
            </w:rPr>
          </w:rPrChange>
        </w:rPr>
        <w:t xml:space="preserve">In </w:t>
      </w:r>
      <w:r w:rsidR="00C55084" w:rsidRPr="0056102D">
        <w:rPr>
          <w:rFonts w:ascii="Times" w:hAnsi="Times"/>
          <w:i/>
          <w:highlight w:val="green"/>
          <w:lang w:val="en-CA"/>
          <w:rPrChange w:id="308" w:author="HAMARAT  Natasia" w:date="2021-02-03T22:21:00Z">
            <w:rPr>
              <w:rFonts w:ascii="Palatino" w:hAnsi="Palatino"/>
              <w:i/>
              <w:lang w:val="en-CA"/>
            </w:rPr>
          </w:rPrChange>
        </w:rPr>
        <w:t>Faire vivre et laisser mourir</w:t>
      </w:r>
      <w:r w:rsidR="00C55084" w:rsidRPr="0056102D">
        <w:rPr>
          <w:rFonts w:ascii="Times" w:hAnsi="Times"/>
          <w:highlight w:val="green"/>
          <w:lang w:val="en-CA"/>
          <w:rPrChange w:id="309" w:author="HAMARAT  Natasia" w:date="2021-02-03T22:21:00Z">
            <w:rPr>
              <w:rFonts w:ascii="Palatino" w:hAnsi="Palatino"/>
              <w:lang w:val="en-CA"/>
            </w:rPr>
          </w:rPrChange>
        </w:rPr>
        <w:t xml:space="preserve"> (</w:t>
      </w:r>
      <w:commentRangeStart w:id="310"/>
      <w:commentRangeStart w:id="311"/>
      <w:commentRangeStart w:id="312"/>
      <w:r w:rsidR="00B63CD4" w:rsidRPr="0056102D">
        <w:rPr>
          <w:rFonts w:ascii="Times" w:hAnsi="Times"/>
          <w:i/>
          <w:iCs/>
          <w:highlight w:val="green"/>
          <w:lang w:val="en-CA"/>
          <w:rPrChange w:id="313" w:author="HAMARAT  Natasia" w:date="2021-02-03T22:21:00Z">
            <w:rPr>
              <w:rFonts w:ascii="Palatino" w:hAnsi="Palatino"/>
              <w:i/>
              <w:iCs/>
              <w:highlight w:val="green"/>
              <w:lang w:val="en-CA"/>
            </w:rPr>
          </w:rPrChange>
        </w:rPr>
        <w:t>Keeping One Alive</w:t>
      </w:r>
      <w:r w:rsidR="00B63CD4" w:rsidRPr="0056102D">
        <w:rPr>
          <w:rFonts w:ascii="Times" w:hAnsi="Times"/>
          <w:i/>
          <w:iCs/>
          <w:highlight w:val="green"/>
          <w:lang w:val="en-CA"/>
          <w:rPrChange w:id="314" w:author="HAMARAT  Natasia" w:date="2021-02-03T22:21:00Z">
            <w:rPr>
              <w:rFonts w:ascii="Palatino" w:hAnsi="Palatino"/>
              <w:i/>
              <w:iCs/>
              <w:lang w:val="en-CA"/>
            </w:rPr>
          </w:rPrChange>
        </w:rPr>
        <w:t xml:space="preserve"> and Letting One Die</w:t>
      </w:r>
      <w:commentRangeEnd w:id="310"/>
      <w:r w:rsidR="004F7F57" w:rsidRPr="0056102D">
        <w:rPr>
          <w:rStyle w:val="Marquedecommentaire"/>
          <w:rFonts w:ascii="Times" w:eastAsiaTheme="minorHAnsi" w:hAnsi="Times" w:cstheme="minorBidi"/>
          <w:sz w:val="24"/>
          <w:szCs w:val="24"/>
          <w:highlight w:val="green"/>
          <w:lang w:val="fr-FR" w:eastAsia="en-US"/>
          <w:rPrChange w:id="315" w:author="HAMARAT  Natasia" w:date="2021-02-03T22:21:00Z">
            <w:rPr>
              <w:rStyle w:val="Marquedecommentaire"/>
              <w:rFonts w:asciiTheme="minorHAnsi" w:eastAsiaTheme="minorHAnsi" w:hAnsiTheme="minorHAnsi" w:cstheme="minorBidi"/>
              <w:lang w:val="fr-FR" w:eastAsia="en-US"/>
            </w:rPr>
          </w:rPrChange>
        </w:rPr>
        <w:commentReference w:id="310"/>
      </w:r>
      <w:commentRangeEnd w:id="311"/>
      <w:r w:rsidR="00E01070" w:rsidRPr="0056102D">
        <w:rPr>
          <w:rStyle w:val="Marquedecommentaire"/>
          <w:rFonts w:ascii="Times" w:eastAsiaTheme="minorHAnsi" w:hAnsi="Times" w:cstheme="minorBidi"/>
          <w:sz w:val="24"/>
          <w:szCs w:val="24"/>
          <w:highlight w:val="green"/>
          <w:lang w:val="fr-FR" w:eastAsia="en-US"/>
          <w:rPrChange w:id="316" w:author="HAMARAT  Natasia" w:date="2021-02-03T22:21:00Z">
            <w:rPr>
              <w:rStyle w:val="Marquedecommentaire"/>
              <w:rFonts w:asciiTheme="minorHAnsi" w:eastAsiaTheme="minorHAnsi" w:hAnsiTheme="minorHAnsi" w:cstheme="minorBidi"/>
              <w:lang w:val="fr-FR" w:eastAsia="en-US"/>
            </w:rPr>
          </w:rPrChange>
        </w:rPr>
        <w:commentReference w:id="311"/>
      </w:r>
      <w:commentRangeEnd w:id="312"/>
      <w:r w:rsidR="00CC2066" w:rsidRPr="0056102D">
        <w:rPr>
          <w:rStyle w:val="Marquedecommentaire"/>
          <w:rFonts w:ascii="Times" w:eastAsiaTheme="minorHAnsi" w:hAnsi="Times" w:cstheme="minorBidi"/>
          <w:sz w:val="24"/>
          <w:szCs w:val="24"/>
          <w:highlight w:val="green"/>
          <w:lang w:val="fr-FR" w:eastAsia="en-US"/>
          <w:rPrChange w:id="317" w:author="HAMARAT  Natasia" w:date="2021-02-03T22:21:00Z">
            <w:rPr>
              <w:rStyle w:val="Marquedecommentaire"/>
              <w:rFonts w:asciiTheme="minorHAnsi" w:eastAsiaTheme="minorHAnsi" w:hAnsiTheme="minorHAnsi" w:cstheme="minorBidi"/>
              <w:lang w:val="fr-FR" w:eastAsia="en-US"/>
            </w:rPr>
          </w:rPrChange>
        </w:rPr>
        <w:commentReference w:id="312"/>
      </w:r>
      <w:r w:rsidR="00C55084" w:rsidRPr="0056102D">
        <w:rPr>
          <w:rFonts w:ascii="Times" w:hAnsi="Times"/>
          <w:lang w:val="en-CA"/>
          <w:rPrChange w:id="318" w:author="HAMARAT  Natasia" w:date="2021-02-03T22:19:00Z">
            <w:rPr>
              <w:rFonts w:ascii="Palatino" w:hAnsi="Palatino"/>
              <w:lang w:val="en-CA"/>
            </w:rPr>
          </w:rPrChange>
        </w:rPr>
        <w:t>)</w:t>
      </w:r>
      <w:r w:rsidR="00B63CD4" w:rsidRPr="0056102D">
        <w:rPr>
          <w:rFonts w:ascii="Times" w:hAnsi="Times"/>
          <w:lang w:val="en-CA"/>
          <w:rPrChange w:id="319" w:author="HAMARAT  Natasia" w:date="2021-02-03T22:19:00Z">
            <w:rPr>
              <w:rFonts w:ascii="Palatino" w:hAnsi="Palatino"/>
              <w:lang w:val="en-CA"/>
            </w:rPr>
          </w:rPrChange>
        </w:rPr>
        <w:t>,</w:t>
      </w:r>
      <w:r w:rsidR="00B63CD4" w:rsidRPr="00A3390C">
        <w:rPr>
          <w:rFonts w:ascii="Times" w:hAnsi="Times"/>
          <w:lang w:val="en-CA"/>
          <w:rPrChange w:id="320" w:author="HAMARAT  Natasia" w:date="2021-02-03T13:40:00Z">
            <w:rPr>
              <w:rFonts w:ascii="Palatino" w:hAnsi="Palatino"/>
              <w:lang w:val="en-CA"/>
            </w:rPr>
          </w:rPrChange>
        </w:rPr>
        <w:t xml:space="preserve"> Dominique Memmi shows that the self-control </w:t>
      </w:r>
      <w:r w:rsidR="00C21BF3" w:rsidRPr="00A3390C">
        <w:rPr>
          <w:rFonts w:ascii="Times" w:hAnsi="Times"/>
          <w:lang w:val="en-CA"/>
          <w:rPrChange w:id="321" w:author="HAMARAT  Natasia" w:date="2021-02-03T13:40:00Z">
            <w:rPr>
              <w:rFonts w:ascii="Palatino" w:hAnsi="Palatino"/>
              <w:lang w:val="en-CA"/>
            </w:rPr>
          </w:rPrChange>
        </w:rPr>
        <w:t>of the patient</w:t>
      </w:r>
      <w:r w:rsidR="00B63CD4" w:rsidRPr="00A3390C">
        <w:rPr>
          <w:rFonts w:ascii="Times" w:hAnsi="Times"/>
          <w:lang w:val="en-CA"/>
          <w:rPrChange w:id="322" w:author="HAMARAT  Natasia" w:date="2021-02-03T13:40:00Z">
            <w:rPr>
              <w:rFonts w:ascii="Palatino" w:hAnsi="Palatino"/>
              <w:lang w:val="en-CA"/>
            </w:rPr>
          </w:rPrChange>
        </w:rPr>
        <w:t xml:space="preserve"> entails complete </w:t>
      </w:r>
      <w:ins w:id="323" w:author="HAMARAT  Natasia" w:date="2021-02-03T22:18:00Z">
        <w:r w:rsidR="0056102D">
          <w:rPr>
            <w:rFonts w:ascii="Times" w:hAnsi="Times"/>
            <w:lang w:val="en-CA"/>
          </w:rPr>
          <w:t>“</w:t>
        </w:r>
      </w:ins>
      <w:del w:id="324" w:author="HAMARAT  Natasia" w:date="2021-02-03T22:18:00Z">
        <w:r w:rsidR="00B63CD4" w:rsidRPr="00A3390C" w:rsidDel="0056102D">
          <w:rPr>
            <w:rFonts w:ascii="Times" w:hAnsi="Times"/>
            <w:lang w:val="en-CA"/>
            <w:rPrChange w:id="325" w:author="HAMARAT  Natasia" w:date="2021-02-03T13:40:00Z">
              <w:rPr>
                <w:rFonts w:ascii="Palatino" w:hAnsi="Palatino"/>
                <w:lang w:val="en-CA"/>
              </w:rPr>
            </w:rPrChange>
          </w:rPr>
          <w:delText>”</w:delText>
        </w:r>
      </w:del>
      <w:r w:rsidR="00B63CD4" w:rsidRPr="00A3390C">
        <w:rPr>
          <w:rFonts w:ascii="Times" w:hAnsi="Times"/>
          <w:lang w:val="en-CA"/>
          <w:rPrChange w:id="326" w:author="HAMARAT  Natasia" w:date="2021-02-03T13:40:00Z">
            <w:rPr>
              <w:rFonts w:ascii="Palatino" w:hAnsi="Palatino"/>
              <w:lang w:val="en-CA"/>
            </w:rPr>
          </w:rPrChange>
        </w:rPr>
        <w:t>enlightened” awaren</w:t>
      </w:r>
      <w:r w:rsidR="00C21BF3" w:rsidRPr="00A3390C">
        <w:rPr>
          <w:rFonts w:ascii="Times" w:hAnsi="Times"/>
          <w:lang w:val="en-CA"/>
          <w:rPrChange w:id="327" w:author="HAMARAT  Natasia" w:date="2021-02-03T13:40:00Z">
            <w:rPr>
              <w:rFonts w:ascii="Palatino" w:hAnsi="Palatino"/>
              <w:lang w:val="en-CA"/>
            </w:rPr>
          </w:rPrChange>
        </w:rPr>
        <w:t>ess</w:t>
      </w:r>
      <w:r w:rsidR="00B63CD4" w:rsidRPr="00A3390C">
        <w:rPr>
          <w:rFonts w:ascii="Times" w:hAnsi="Times"/>
          <w:lang w:val="en-CA"/>
          <w:rPrChange w:id="328" w:author="HAMARAT  Natasia" w:date="2021-02-03T13:40:00Z">
            <w:rPr>
              <w:rFonts w:ascii="Palatino" w:hAnsi="Palatino"/>
              <w:lang w:val="en-CA"/>
            </w:rPr>
          </w:rPrChange>
        </w:rPr>
        <w:t>,</w:t>
      </w:r>
      <w:r w:rsidR="00C21BF3" w:rsidRPr="00A3390C">
        <w:rPr>
          <w:rFonts w:ascii="Times" w:hAnsi="Times"/>
          <w:lang w:val="en-CA"/>
          <w:rPrChange w:id="329" w:author="HAMARAT  Natasia" w:date="2021-02-03T13:40:00Z">
            <w:rPr>
              <w:rFonts w:ascii="Palatino" w:hAnsi="Palatino"/>
              <w:lang w:val="en-CA"/>
            </w:rPr>
          </w:rPrChange>
        </w:rPr>
        <w:t xml:space="preserve"> requires </w:t>
      </w:r>
      <w:r w:rsidR="00C55084" w:rsidRPr="00A3390C">
        <w:rPr>
          <w:rFonts w:ascii="Times" w:hAnsi="Times"/>
          <w:lang w:val="en-CA"/>
          <w:rPrChange w:id="330" w:author="HAMARAT  Natasia" w:date="2021-02-03T13:40:00Z">
            <w:rPr>
              <w:rFonts w:ascii="Palatino" w:hAnsi="Palatino"/>
              <w:lang w:val="en-CA"/>
            </w:rPr>
          </w:rPrChange>
        </w:rPr>
        <w:t xml:space="preserve">adhering to </w:t>
      </w:r>
      <w:r w:rsidR="00C21BF3" w:rsidRPr="00A3390C">
        <w:rPr>
          <w:rFonts w:ascii="Times" w:hAnsi="Times"/>
          <w:lang w:val="en-CA"/>
          <w:rPrChange w:id="331" w:author="HAMARAT  Natasia" w:date="2021-02-03T13:40:00Z">
            <w:rPr>
              <w:rFonts w:ascii="Palatino" w:hAnsi="Palatino"/>
              <w:lang w:val="en-CA"/>
            </w:rPr>
          </w:rPrChange>
        </w:rPr>
        <w:t>waiting periods for decision-making</w:t>
      </w:r>
      <w:r w:rsidR="00F707E3" w:rsidRPr="00A3390C">
        <w:rPr>
          <w:rFonts w:ascii="Times" w:hAnsi="Times"/>
          <w:lang w:val="en-CA"/>
          <w:rPrChange w:id="332" w:author="HAMARAT  Natasia" w:date="2021-02-03T13:40:00Z">
            <w:rPr>
              <w:rFonts w:ascii="Palatino" w:hAnsi="Palatino"/>
              <w:lang w:val="en-CA"/>
            </w:rPr>
          </w:rPrChange>
        </w:rPr>
        <w:t xml:space="preserve"> </w:t>
      </w:r>
      <w:r w:rsidR="00C21BF3" w:rsidRPr="00A3390C">
        <w:rPr>
          <w:rFonts w:ascii="Times" w:hAnsi="Times"/>
          <w:lang w:val="en-CA"/>
          <w:rPrChange w:id="333" w:author="HAMARAT  Natasia" w:date="2021-02-03T13:40:00Z">
            <w:rPr>
              <w:rFonts w:ascii="Palatino" w:hAnsi="Palatino"/>
              <w:lang w:val="en-CA"/>
            </w:rPr>
          </w:rPrChange>
        </w:rPr>
        <w:t xml:space="preserve">often imposed by </w:t>
      </w:r>
      <w:r w:rsidR="00F707E3" w:rsidRPr="00A3390C">
        <w:rPr>
          <w:rFonts w:ascii="Times" w:hAnsi="Times"/>
          <w:lang w:val="en-CA"/>
          <w:rPrChange w:id="334" w:author="HAMARAT  Natasia" w:date="2021-02-03T13:40:00Z">
            <w:rPr>
              <w:rFonts w:ascii="Palatino" w:hAnsi="Palatino"/>
              <w:lang w:val="en-CA"/>
            </w:rPr>
          </w:rPrChange>
        </w:rPr>
        <w:t xml:space="preserve">the </w:t>
      </w:r>
      <w:r w:rsidR="00C21BF3" w:rsidRPr="00A3390C">
        <w:rPr>
          <w:rFonts w:ascii="Times" w:hAnsi="Times"/>
          <w:lang w:val="en-CA"/>
          <w:rPrChange w:id="335" w:author="HAMARAT  Natasia" w:date="2021-02-03T13:40:00Z">
            <w:rPr>
              <w:rFonts w:ascii="Palatino" w:hAnsi="Palatino"/>
              <w:lang w:val="en-CA"/>
            </w:rPr>
          </w:rPrChange>
        </w:rPr>
        <w:t xml:space="preserve">law, and asks the patient to describe the reasons behind </w:t>
      </w:r>
      <w:r w:rsidR="00025A40" w:rsidRPr="00A3390C">
        <w:rPr>
          <w:rFonts w:ascii="Times" w:hAnsi="Times"/>
          <w:lang w:val="en-CA"/>
          <w:rPrChange w:id="336" w:author="HAMARAT  Natasia" w:date="2021-02-03T13:40:00Z">
            <w:rPr>
              <w:rFonts w:ascii="Palatino" w:hAnsi="Palatino"/>
              <w:lang w:val="en-CA"/>
            </w:rPr>
          </w:rPrChange>
        </w:rPr>
        <w:t>her</w:t>
      </w:r>
      <w:r w:rsidR="00C21BF3" w:rsidRPr="00A3390C">
        <w:rPr>
          <w:rFonts w:ascii="Times" w:hAnsi="Times"/>
          <w:lang w:val="en-CA"/>
          <w:rPrChange w:id="337" w:author="HAMARAT  Natasia" w:date="2021-02-03T13:40:00Z">
            <w:rPr>
              <w:rFonts w:ascii="Palatino" w:hAnsi="Palatino"/>
              <w:lang w:val="en-CA"/>
            </w:rPr>
          </w:rPrChange>
        </w:rPr>
        <w:t xml:space="preserve"> choice and </w:t>
      </w:r>
      <w:r w:rsidR="00F707E3" w:rsidRPr="00A3390C">
        <w:rPr>
          <w:rFonts w:ascii="Times" w:hAnsi="Times"/>
          <w:lang w:val="en-CA"/>
          <w:rPrChange w:id="338" w:author="HAMARAT  Natasia" w:date="2021-02-03T13:40:00Z">
            <w:rPr>
              <w:rFonts w:ascii="Palatino" w:hAnsi="Palatino"/>
              <w:lang w:val="en-CA"/>
            </w:rPr>
          </w:rPrChange>
        </w:rPr>
        <w:t xml:space="preserve">to </w:t>
      </w:r>
      <w:r w:rsidR="00C21BF3" w:rsidRPr="00A3390C">
        <w:rPr>
          <w:rFonts w:ascii="Times" w:hAnsi="Times"/>
          <w:lang w:val="en-CA"/>
          <w:rPrChange w:id="339" w:author="HAMARAT  Natasia" w:date="2021-02-03T13:40:00Z">
            <w:rPr>
              <w:rFonts w:ascii="Palatino" w:hAnsi="Palatino"/>
              <w:lang w:val="en-CA"/>
            </w:rPr>
          </w:rPrChange>
        </w:rPr>
        <w:t xml:space="preserve">talk </w:t>
      </w:r>
      <w:r w:rsidR="00F707E3" w:rsidRPr="00A3390C">
        <w:rPr>
          <w:rFonts w:ascii="Times" w:hAnsi="Times"/>
          <w:lang w:val="en-CA"/>
          <w:rPrChange w:id="340" w:author="HAMARAT  Natasia" w:date="2021-02-03T13:40:00Z">
            <w:rPr>
              <w:rFonts w:ascii="Palatino" w:hAnsi="Palatino"/>
              <w:lang w:val="en-CA"/>
            </w:rPr>
          </w:rPrChange>
        </w:rPr>
        <w:t>a</w:t>
      </w:r>
      <w:r w:rsidR="00C21BF3" w:rsidRPr="00A3390C">
        <w:rPr>
          <w:rFonts w:ascii="Times" w:hAnsi="Times"/>
          <w:lang w:val="en-CA"/>
          <w:rPrChange w:id="341" w:author="HAMARAT  Natasia" w:date="2021-02-03T13:40:00Z">
            <w:rPr>
              <w:rFonts w:ascii="Palatino" w:hAnsi="Palatino"/>
              <w:lang w:val="en-CA"/>
            </w:rPr>
          </w:rPrChange>
        </w:rPr>
        <w:t xml:space="preserve">bout her relationship to her body and </w:t>
      </w:r>
      <w:r w:rsidR="00DB2793" w:rsidRPr="00A3390C">
        <w:rPr>
          <w:rFonts w:ascii="Times" w:hAnsi="Times"/>
          <w:lang w:val="en-CA"/>
          <w:rPrChange w:id="342" w:author="HAMARAT  Natasia" w:date="2021-02-03T13:40:00Z">
            <w:rPr>
              <w:rFonts w:ascii="Palatino" w:hAnsi="Palatino"/>
              <w:lang w:val="en-CA"/>
            </w:rPr>
          </w:rPrChange>
        </w:rPr>
        <w:t xml:space="preserve">her </w:t>
      </w:r>
      <w:r w:rsidR="00C21BF3" w:rsidRPr="00A3390C">
        <w:rPr>
          <w:rFonts w:ascii="Times" w:hAnsi="Times"/>
          <w:lang w:val="en-CA"/>
          <w:rPrChange w:id="343" w:author="HAMARAT  Natasia" w:date="2021-02-03T13:40:00Z">
            <w:rPr>
              <w:rFonts w:ascii="Palatino" w:hAnsi="Palatino"/>
              <w:lang w:val="en-CA"/>
            </w:rPr>
          </w:rPrChange>
        </w:rPr>
        <w:t>self.</w:t>
      </w:r>
      <w:r w:rsidR="00F707E3" w:rsidRPr="00A3390C">
        <w:rPr>
          <w:rFonts w:ascii="Times" w:hAnsi="Times"/>
          <w:lang w:val="en-CA"/>
          <w:rPrChange w:id="344" w:author="HAMARAT  Natasia" w:date="2021-02-03T13:40:00Z">
            <w:rPr>
              <w:rFonts w:ascii="Palatino" w:hAnsi="Palatino"/>
              <w:lang w:val="en-CA"/>
            </w:rPr>
          </w:rPrChange>
        </w:rPr>
        <w:t xml:space="preserve"> By contrast, self-control for healthcare workers and support staff entails demonstrating reflexivity to avoid imposing their point of vie</w:t>
      </w:r>
      <w:r w:rsidR="00B72FDA" w:rsidRPr="00A3390C">
        <w:rPr>
          <w:rFonts w:ascii="Times" w:hAnsi="Times"/>
          <w:lang w:val="en-CA"/>
          <w:rPrChange w:id="345" w:author="HAMARAT  Natasia" w:date="2021-02-03T13:40:00Z">
            <w:rPr>
              <w:rFonts w:ascii="Palatino" w:hAnsi="Palatino"/>
              <w:lang w:val="en-CA"/>
            </w:rPr>
          </w:rPrChange>
        </w:rPr>
        <w:t>w</w:t>
      </w:r>
      <w:r w:rsidR="00F707E3" w:rsidRPr="00A3390C">
        <w:rPr>
          <w:rFonts w:ascii="Times" w:hAnsi="Times"/>
          <w:lang w:val="en-CA"/>
          <w:rPrChange w:id="346" w:author="HAMARAT  Natasia" w:date="2021-02-03T13:40:00Z">
            <w:rPr>
              <w:rFonts w:ascii="Palatino" w:hAnsi="Palatino"/>
              <w:lang w:val="en-CA"/>
            </w:rPr>
          </w:rPrChange>
        </w:rPr>
        <w:t>, while</w:t>
      </w:r>
      <w:r w:rsidR="00A046BD" w:rsidRPr="00A3390C">
        <w:rPr>
          <w:rFonts w:ascii="Times" w:hAnsi="Times"/>
          <w:lang w:val="en-CA"/>
          <w:rPrChange w:id="347" w:author="HAMARAT  Natasia" w:date="2021-02-03T13:40:00Z">
            <w:rPr>
              <w:rFonts w:ascii="Palatino" w:hAnsi="Palatino"/>
              <w:lang w:val="en-CA"/>
            </w:rPr>
          </w:rPrChange>
        </w:rPr>
        <w:t xml:space="preserve"> carrying out</w:t>
      </w:r>
      <w:r w:rsidR="00F707E3" w:rsidRPr="00A3390C">
        <w:rPr>
          <w:rFonts w:ascii="Times" w:hAnsi="Times"/>
          <w:lang w:val="en-CA"/>
          <w:rPrChange w:id="348" w:author="HAMARAT  Natasia" w:date="2021-02-03T13:40:00Z">
            <w:rPr>
              <w:rFonts w:ascii="Palatino" w:hAnsi="Palatino"/>
              <w:lang w:val="en-CA"/>
            </w:rPr>
          </w:rPrChange>
        </w:rPr>
        <w:t xml:space="preserve">, with a clear </w:t>
      </w:r>
      <w:ins w:id="349" w:author="HAMARAT  Natasia" w:date="2021-02-03T22:18:00Z">
        <w:r w:rsidR="0056102D">
          <w:rPr>
            <w:rFonts w:ascii="Times" w:hAnsi="Times"/>
            <w:lang w:val="en-CA"/>
          </w:rPr>
          <w:t>“</w:t>
        </w:r>
      </w:ins>
      <w:del w:id="350" w:author="HAMARAT  Natasia" w:date="2021-02-03T22:18:00Z">
        <w:r w:rsidR="00A046BD" w:rsidRPr="00A3390C" w:rsidDel="0056102D">
          <w:rPr>
            <w:rFonts w:ascii="Times" w:hAnsi="Times"/>
            <w:lang w:val="en-CA"/>
            <w:rPrChange w:id="351" w:author="HAMARAT  Natasia" w:date="2021-02-03T13:40:00Z">
              <w:rPr>
                <w:rFonts w:ascii="Palatino" w:hAnsi="Palatino"/>
                <w:lang w:val="en-CA"/>
              </w:rPr>
            </w:rPrChange>
          </w:rPr>
          <w:delText>”</w:delText>
        </w:r>
      </w:del>
      <w:r w:rsidR="00F707E3" w:rsidRPr="00A3390C">
        <w:rPr>
          <w:rFonts w:ascii="Times" w:hAnsi="Times"/>
          <w:lang w:val="en-CA"/>
          <w:rPrChange w:id="352" w:author="HAMARAT  Natasia" w:date="2021-02-03T13:40:00Z">
            <w:rPr>
              <w:rFonts w:ascii="Palatino" w:hAnsi="Palatino"/>
              <w:lang w:val="en-CA"/>
            </w:rPr>
          </w:rPrChange>
        </w:rPr>
        <w:t>ethical</w:t>
      </w:r>
      <w:r w:rsidR="00A046BD" w:rsidRPr="00A3390C">
        <w:rPr>
          <w:rFonts w:ascii="Times" w:hAnsi="Times"/>
          <w:lang w:val="en-CA"/>
          <w:rPrChange w:id="353" w:author="HAMARAT  Natasia" w:date="2021-02-03T13:40:00Z">
            <w:rPr>
              <w:rFonts w:ascii="Palatino" w:hAnsi="Palatino"/>
              <w:lang w:val="en-CA"/>
            </w:rPr>
          </w:rPrChange>
        </w:rPr>
        <w:t>”</w:t>
      </w:r>
      <w:r w:rsidR="00F707E3" w:rsidRPr="00A3390C">
        <w:rPr>
          <w:rFonts w:ascii="Times" w:hAnsi="Times"/>
          <w:lang w:val="en-CA"/>
          <w:rPrChange w:id="354" w:author="HAMARAT  Natasia" w:date="2021-02-03T13:40:00Z">
            <w:rPr>
              <w:rFonts w:ascii="Palatino" w:hAnsi="Palatino"/>
              <w:lang w:val="en-CA"/>
            </w:rPr>
          </w:rPrChange>
        </w:rPr>
        <w:t xml:space="preserve"> conscience, the role of authority </w:t>
      </w:r>
      <w:r w:rsidR="00A046BD" w:rsidRPr="00A3390C">
        <w:rPr>
          <w:rFonts w:ascii="Times" w:hAnsi="Times"/>
          <w:lang w:val="en-CA"/>
          <w:rPrChange w:id="355" w:author="HAMARAT  Natasia" w:date="2021-02-03T13:40:00Z">
            <w:rPr>
              <w:rFonts w:ascii="Palatino" w:hAnsi="Palatino"/>
              <w:lang w:val="en-CA"/>
            </w:rPr>
          </w:rPrChange>
        </w:rPr>
        <w:t>conferred upon them by legislators (Memmi, 2003, pp. 49-</w:t>
      </w:r>
      <w:commentRangeStart w:id="356"/>
      <w:r w:rsidR="00A046BD" w:rsidRPr="00A3390C">
        <w:rPr>
          <w:rFonts w:ascii="Times" w:hAnsi="Times"/>
          <w:lang w:val="en-CA"/>
          <w:rPrChange w:id="357" w:author="HAMARAT  Natasia" w:date="2021-02-03T13:40:00Z">
            <w:rPr>
              <w:rFonts w:ascii="Palatino" w:hAnsi="Palatino"/>
              <w:lang w:val="en-CA"/>
            </w:rPr>
          </w:rPrChange>
        </w:rPr>
        <w:t>51</w:t>
      </w:r>
      <w:commentRangeEnd w:id="356"/>
      <w:r w:rsidR="0056102D">
        <w:rPr>
          <w:rStyle w:val="Marquedecommentaire"/>
          <w:rFonts w:asciiTheme="minorHAnsi" w:eastAsiaTheme="minorHAnsi" w:hAnsiTheme="minorHAnsi" w:cstheme="minorBidi"/>
          <w:lang w:val="fr-FR" w:eastAsia="en-US"/>
        </w:rPr>
        <w:commentReference w:id="356"/>
      </w:r>
      <w:r w:rsidR="00A046BD" w:rsidRPr="00A3390C">
        <w:rPr>
          <w:rFonts w:ascii="Times" w:hAnsi="Times"/>
          <w:lang w:val="en-CA"/>
          <w:rPrChange w:id="358" w:author="HAMARAT  Natasia" w:date="2021-02-03T13:40:00Z">
            <w:rPr>
              <w:rFonts w:ascii="Palatino" w:hAnsi="Palatino"/>
              <w:lang w:val="en-CA"/>
            </w:rPr>
          </w:rPrChange>
        </w:rPr>
        <w:t>).</w:t>
      </w:r>
    </w:p>
    <w:p w14:paraId="5D28A9F6" w14:textId="77777777" w:rsidR="002770E7" w:rsidRPr="00A3390C" w:rsidRDefault="002770E7" w:rsidP="002770E7">
      <w:pPr>
        <w:spacing w:line="360" w:lineRule="auto"/>
        <w:jc w:val="both"/>
        <w:rPr>
          <w:rFonts w:ascii="Times" w:hAnsi="Times"/>
          <w:lang w:val="en-GB"/>
          <w:rPrChange w:id="359" w:author="HAMARAT  Natasia" w:date="2021-02-03T13:40:00Z">
            <w:rPr>
              <w:rFonts w:ascii="Palatino" w:hAnsi="Palatino"/>
              <w:lang w:val="en-GB"/>
            </w:rPr>
          </w:rPrChange>
        </w:rPr>
      </w:pPr>
    </w:p>
    <w:p w14:paraId="3AE65D90" w14:textId="4544C58A" w:rsidR="00A046BD" w:rsidRPr="00A3390C" w:rsidDel="0056102D" w:rsidRDefault="00735445" w:rsidP="002770E7">
      <w:pPr>
        <w:spacing w:line="360" w:lineRule="auto"/>
        <w:jc w:val="both"/>
        <w:rPr>
          <w:del w:id="360" w:author="HAMARAT  Natasia" w:date="2021-02-03T22:22:00Z"/>
          <w:rFonts w:ascii="Times" w:hAnsi="Times"/>
          <w:strike/>
          <w:lang w:val="en-CA"/>
          <w:rPrChange w:id="361" w:author="HAMARAT  Natasia" w:date="2021-02-03T13:40:00Z">
            <w:rPr>
              <w:del w:id="362" w:author="HAMARAT  Natasia" w:date="2021-02-03T22:22:00Z"/>
              <w:rFonts w:ascii="Palatino" w:hAnsi="Palatino"/>
              <w:strike/>
              <w:lang w:val="en-CA"/>
            </w:rPr>
          </w:rPrChange>
        </w:rPr>
      </w:pPr>
      <w:del w:id="363" w:author="HAMARAT  Natasia" w:date="2021-02-03T22:22:00Z">
        <w:r w:rsidRPr="00A3390C" w:rsidDel="0056102D">
          <w:rPr>
            <w:rFonts w:ascii="Times" w:hAnsi="Times"/>
            <w:strike/>
            <w:highlight w:val="yellow"/>
            <w:lang w:val="en-CA"/>
            <w:rPrChange w:id="364" w:author="HAMARAT  Natasia" w:date="2021-02-03T13:40:00Z">
              <w:rPr>
                <w:rFonts w:ascii="Palatino" w:hAnsi="Palatino"/>
                <w:strike/>
                <w:highlight w:val="yellow"/>
                <w:lang w:val="en-CA"/>
              </w:rPr>
            </w:rPrChange>
          </w:rPr>
          <w:delText>The task at hand thus become</w:delText>
        </w:r>
        <w:r w:rsidR="00B46A79" w:rsidRPr="00A3390C" w:rsidDel="0056102D">
          <w:rPr>
            <w:rFonts w:ascii="Times" w:hAnsi="Times"/>
            <w:strike/>
            <w:highlight w:val="yellow"/>
            <w:lang w:val="en-CA"/>
            <w:rPrChange w:id="365" w:author="HAMARAT  Natasia" w:date="2021-02-03T13:40:00Z">
              <w:rPr>
                <w:rFonts w:ascii="Palatino" w:hAnsi="Palatino"/>
                <w:strike/>
                <w:highlight w:val="yellow"/>
                <w:lang w:val="en-CA"/>
              </w:rPr>
            </w:rPrChange>
          </w:rPr>
          <w:delText>s</w:delText>
        </w:r>
        <w:r w:rsidRPr="00A3390C" w:rsidDel="0056102D">
          <w:rPr>
            <w:rFonts w:ascii="Times" w:hAnsi="Times"/>
            <w:strike/>
            <w:highlight w:val="yellow"/>
            <w:lang w:val="en-CA"/>
            <w:rPrChange w:id="366" w:author="HAMARAT  Natasia" w:date="2021-02-03T13:40:00Z">
              <w:rPr>
                <w:rFonts w:ascii="Palatino" w:hAnsi="Palatino"/>
                <w:strike/>
                <w:highlight w:val="yellow"/>
                <w:lang w:val="en-CA"/>
              </w:rPr>
            </w:rPrChange>
          </w:rPr>
          <w:delText xml:space="preserve"> “</w:delText>
        </w:r>
        <w:r w:rsidR="00B46A79" w:rsidRPr="00A3390C" w:rsidDel="0056102D">
          <w:rPr>
            <w:rFonts w:ascii="Times" w:hAnsi="Times"/>
            <w:strike/>
            <w:highlight w:val="yellow"/>
            <w:lang w:val="en-CA"/>
            <w:rPrChange w:id="367" w:author="HAMARAT  Natasia" w:date="2021-02-03T13:40:00Z">
              <w:rPr>
                <w:rFonts w:ascii="Palatino" w:hAnsi="Palatino"/>
                <w:strike/>
                <w:highlight w:val="yellow"/>
                <w:lang w:val="en-CA"/>
              </w:rPr>
            </w:rPrChange>
          </w:rPr>
          <w:delText xml:space="preserve">to </w:delText>
        </w:r>
        <w:r w:rsidRPr="00A3390C" w:rsidDel="0056102D">
          <w:rPr>
            <w:rFonts w:ascii="Times" w:hAnsi="Times"/>
            <w:strike/>
            <w:highlight w:val="yellow"/>
            <w:lang w:val="en-CA"/>
            <w:rPrChange w:id="368" w:author="HAMARAT  Natasia" w:date="2021-02-03T13:40:00Z">
              <w:rPr>
                <w:rFonts w:ascii="Palatino" w:hAnsi="Palatino"/>
                <w:strike/>
                <w:highlight w:val="yellow"/>
                <w:lang w:val="en-CA"/>
              </w:rPr>
            </w:rPrChange>
          </w:rPr>
          <w:delText>teach everyone to govern themselves</w:delText>
        </w:r>
        <w:r w:rsidR="00B46A79" w:rsidRPr="00A3390C" w:rsidDel="0056102D">
          <w:rPr>
            <w:rFonts w:ascii="Times" w:hAnsi="Times"/>
            <w:strike/>
            <w:highlight w:val="yellow"/>
            <w:lang w:val="en-CA"/>
            <w:rPrChange w:id="369" w:author="HAMARAT  Natasia" w:date="2021-02-03T13:40:00Z">
              <w:rPr>
                <w:rFonts w:ascii="Palatino" w:hAnsi="Palatino"/>
                <w:strike/>
                <w:highlight w:val="yellow"/>
                <w:lang w:val="en-CA"/>
              </w:rPr>
            </w:rPrChange>
          </w:rPr>
          <w:delText>, to control their emotions and behaviours, and to construct themselves through those questions asked by a range of apparatuses and relayed within their own inner selves” (Lebeer &amp; Moriau, 2010, p. 13). Subjects are no doubt subordinated, but as Foucault develops the idea in</w:delText>
        </w:r>
        <w:r w:rsidR="004F7F57" w:rsidRPr="00A3390C" w:rsidDel="0056102D">
          <w:rPr>
            <w:rFonts w:ascii="Times" w:hAnsi="Times"/>
            <w:strike/>
            <w:highlight w:val="yellow"/>
            <w:lang w:val="en-CA"/>
            <w:rPrChange w:id="370" w:author="HAMARAT  Natasia" w:date="2021-02-03T13:40:00Z">
              <w:rPr>
                <w:rFonts w:ascii="Palatino" w:hAnsi="Palatino"/>
                <w:strike/>
                <w:highlight w:val="yellow"/>
                <w:lang w:val="en-CA"/>
              </w:rPr>
            </w:rPrChange>
          </w:rPr>
          <w:delText xml:space="preserve"> </w:delText>
        </w:r>
        <w:r w:rsidR="004F7F57" w:rsidRPr="00A3390C" w:rsidDel="0056102D">
          <w:rPr>
            <w:rFonts w:ascii="Times" w:hAnsi="Times"/>
            <w:i/>
            <w:strike/>
            <w:highlight w:val="yellow"/>
            <w:lang w:val="en-CA"/>
            <w:rPrChange w:id="371" w:author="HAMARAT  Natasia" w:date="2021-02-03T13:40:00Z">
              <w:rPr>
                <w:rFonts w:ascii="Palatino" w:hAnsi="Palatino"/>
                <w:i/>
                <w:strike/>
                <w:highlight w:val="yellow"/>
                <w:lang w:val="en-CA"/>
              </w:rPr>
            </w:rPrChange>
          </w:rPr>
          <w:delText>L’herméneutique du sujet</w:delText>
        </w:r>
        <w:r w:rsidR="00B46A79" w:rsidRPr="00A3390C" w:rsidDel="0056102D">
          <w:rPr>
            <w:rFonts w:ascii="Times" w:hAnsi="Times"/>
            <w:strike/>
            <w:highlight w:val="yellow"/>
            <w:lang w:val="en-CA"/>
            <w:rPrChange w:id="372" w:author="HAMARAT  Natasia" w:date="2021-02-03T13:40:00Z">
              <w:rPr>
                <w:rFonts w:ascii="Palatino" w:hAnsi="Palatino"/>
                <w:strike/>
                <w:highlight w:val="yellow"/>
                <w:lang w:val="en-CA"/>
              </w:rPr>
            </w:rPrChange>
          </w:rPr>
          <w:delText xml:space="preserve"> </w:delText>
        </w:r>
        <w:r w:rsidR="004F7F57" w:rsidRPr="00A3390C" w:rsidDel="0056102D">
          <w:rPr>
            <w:rFonts w:ascii="Times" w:hAnsi="Times"/>
            <w:strike/>
            <w:highlight w:val="yellow"/>
            <w:lang w:val="en-CA"/>
            <w:rPrChange w:id="373" w:author="HAMARAT  Natasia" w:date="2021-02-03T13:40:00Z">
              <w:rPr>
                <w:rFonts w:ascii="Palatino" w:hAnsi="Palatino"/>
                <w:strike/>
                <w:highlight w:val="yellow"/>
                <w:lang w:val="en-CA"/>
              </w:rPr>
            </w:rPrChange>
          </w:rPr>
          <w:delText>(</w:delText>
        </w:r>
        <w:commentRangeStart w:id="374"/>
        <w:r w:rsidR="00B46A79" w:rsidRPr="00A3390C" w:rsidDel="0056102D">
          <w:rPr>
            <w:rFonts w:ascii="Times" w:hAnsi="Times"/>
            <w:i/>
            <w:iCs/>
            <w:strike/>
            <w:highlight w:val="yellow"/>
            <w:lang w:val="en-CA"/>
            <w:rPrChange w:id="375" w:author="HAMARAT  Natasia" w:date="2021-02-03T13:40:00Z">
              <w:rPr>
                <w:rFonts w:ascii="Palatino" w:hAnsi="Palatino"/>
                <w:i/>
                <w:iCs/>
                <w:strike/>
                <w:highlight w:val="yellow"/>
                <w:lang w:val="en-CA"/>
              </w:rPr>
            </w:rPrChange>
          </w:rPr>
          <w:delText>The Hermeneutics of the Subject</w:delText>
        </w:r>
        <w:commentRangeEnd w:id="374"/>
        <w:r w:rsidR="004F7F57" w:rsidRPr="00A3390C" w:rsidDel="0056102D">
          <w:rPr>
            <w:rStyle w:val="Marquedecommentaire"/>
            <w:rFonts w:ascii="Times" w:eastAsiaTheme="minorHAnsi" w:hAnsi="Times" w:cstheme="minorBidi"/>
            <w:strike/>
            <w:sz w:val="24"/>
            <w:szCs w:val="24"/>
            <w:highlight w:val="yellow"/>
            <w:lang w:val="fr-FR" w:eastAsia="en-US"/>
            <w:rPrChange w:id="376" w:author="HAMARAT  Natasia" w:date="2021-02-03T13:40:00Z">
              <w:rPr>
                <w:rStyle w:val="Marquedecommentaire"/>
                <w:rFonts w:asciiTheme="minorHAnsi" w:eastAsiaTheme="minorHAnsi" w:hAnsiTheme="minorHAnsi" w:cstheme="minorBidi"/>
                <w:strike/>
                <w:highlight w:val="yellow"/>
                <w:lang w:val="fr-FR" w:eastAsia="en-US"/>
              </w:rPr>
            </w:rPrChange>
          </w:rPr>
          <w:commentReference w:id="374"/>
        </w:r>
        <w:r w:rsidR="004F7F57" w:rsidRPr="00A3390C" w:rsidDel="0056102D">
          <w:rPr>
            <w:rFonts w:ascii="Times" w:hAnsi="Times"/>
            <w:strike/>
            <w:highlight w:val="yellow"/>
            <w:lang w:val="en-CA"/>
            <w:rPrChange w:id="377" w:author="HAMARAT  Natasia" w:date="2021-02-03T13:40:00Z">
              <w:rPr>
                <w:rFonts w:ascii="Palatino" w:hAnsi="Palatino"/>
                <w:strike/>
                <w:highlight w:val="yellow"/>
                <w:lang w:val="en-CA"/>
              </w:rPr>
            </w:rPrChange>
          </w:rPr>
          <w:delText>),</w:delText>
        </w:r>
        <w:r w:rsidR="00B46A79" w:rsidRPr="00A3390C" w:rsidDel="0056102D">
          <w:rPr>
            <w:rFonts w:ascii="Times" w:hAnsi="Times"/>
            <w:strike/>
            <w:highlight w:val="yellow"/>
            <w:lang w:val="en-CA"/>
            <w:rPrChange w:id="378" w:author="HAMARAT  Natasia" w:date="2021-02-03T13:40:00Z">
              <w:rPr>
                <w:rFonts w:ascii="Palatino" w:hAnsi="Palatino"/>
                <w:strike/>
                <w:highlight w:val="yellow"/>
                <w:lang w:val="en-CA"/>
              </w:rPr>
            </w:rPrChange>
          </w:rPr>
          <w:delText xml:space="preserve"> </w:delText>
        </w:r>
        <w:r w:rsidR="007C7BE0" w:rsidRPr="00A3390C" w:rsidDel="0056102D">
          <w:rPr>
            <w:rFonts w:ascii="Times" w:hAnsi="Times"/>
            <w:strike/>
            <w:highlight w:val="yellow"/>
            <w:lang w:val="en-CA"/>
            <w:rPrChange w:id="379" w:author="HAMARAT  Natasia" w:date="2021-02-03T13:40:00Z">
              <w:rPr>
                <w:rFonts w:ascii="Palatino" w:hAnsi="Palatino"/>
                <w:strike/>
                <w:highlight w:val="yellow"/>
                <w:lang w:val="en-CA"/>
              </w:rPr>
            </w:rPrChange>
          </w:rPr>
          <w:delText xml:space="preserve">they are </w:delText>
        </w:r>
        <w:r w:rsidR="00B46A79" w:rsidRPr="00A3390C" w:rsidDel="0056102D">
          <w:rPr>
            <w:rFonts w:ascii="Times" w:hAnsi="Times"/>
            <w:strike/>
            <w:highlight w:val="yellow"/>
            <w:lang w:val="en-CA"/>
            <w:rPrChange w:id="380" w:author="HAMARAT  Natasia" w:date="2021-02-03T13:40:00Z">
              <w:rPr>
                <w:rFonts w:ascii="Palatino" w:hAnsi="Palatino"/>
                <w:strike/>
                <w:highlight w:val="yellow"/>
                <w:lang w:val="en-CA"/>
              </w:rPr>
            </w:rPrChange>
          </w:rPr>
          <w:delText>“</w:delText>
        </w:r>
        <w:r w:rsidR="007C7BE0" w:rsidRPr="00A3390C" w:rsidDel="0056102D">
          <w:rPr>
            <w:rFonts w:ascii="Times" w:hAnsi="Times"/>
            <w:strike/>
            <w:highlight w:val="yellow"/>
            <w:lang w:val="en-CA"/>
            <w:rPrChange w:id="381" w:author="HAMARAT  Natasia" w:date="2021-02-03T13:40:00Z">
              <w:rPr>
                <w:rFonts w:ascii="Palatino" w:hAnsi="Palatino"/>
                <w:strike/>
                <w:highlight w:val="yellow"/>
                <w:lang w:val="en-CA"/>
              </w:rPr>
            </w:rPrChange>
          </w:rPr>
          <w:delText>s</w:delText>
        </w:r>
        <w:r w:rsidR="00B46A79" w:rsidRPr="00A3390C" w:rsidDel="0056102D">
          <w:rPr>
            <w:rFonts w:ascii="Times" w:hAnsi="Times"/>
            <w:strike/>
            <w:highlight w:val="yellow"/>
            <w:lang w:val="en-CA"/>
            <w:rPrChange w:id="382" w:author="HAMARAT  Natasia" w:date="2021-02-03T13:40:00Z">
              <w:rPr>
                <w:rFonts w:ascii="Palatino" w:hAnsi="Palatino"/>
                <w:strike/>
                <w:highlight w:val="yellow"/>
                <w:lang w:val="en-CA"/>
              </w:rPr>
            </w:rPrChange>
          </w:rPr>
          <w:delText>ubjects in the fullest sense of the word</w:delText>
        </w:r>
        <w:r w:rsidR="007C7BE0" w:rsidRPr="00A3390C" w:rsidDel="0056102D">
          <w:rPr>
            <w:rFonts w:ascii="Times" w:hAnsi="Times"/>
            <w:strike/>
            <w:highlight w:val="yellow"/>
            <w:lang w:val="en-CA"/>
            <w:rPrChange w:id="383" w:author="HAMARAT  Natasia" w:date="2021-02-03T13:40:00Z">
              <w:rPr>
                <w:rFonts w:ascii="Palatino" w:hAnsi="Palatino"/>
                <w:strike/>
                <w:highlight w:val="yellow"/>
                <w:lang w:val="en-CA"/>
              </w:rPr>
            </w:rPrChange>
          </w:rPr>
          <w:delText>, that is, capable of working on their autonomy and constructing other worlds,” who see themselves as “free agents through a series of injunctions that lead them to become so” (Lebeer &amp; Moriau, 2010, pp. 25-26).</w:delText>
        </w:r>
      </w:del>
    </w:p>
    <w:p w14:paraId="1E72E9C1" w14:textId="77777777" w:rsidR="002770E7" w:rsidRPr="00A3390C" w:rsidDel="0056102D" w:rsidRDefault="002770E7" w:rsidP="002770E7">
      <w:pPr>
        <w:spacing w:line="360" w:lineRule="auto"/>
        <w:jc w:val="both"/>
        <w:rPr>
          <w:del w:id="384" w:author="HAMARAT  Natasia" w:date="2021-02-03T22:22:00Z"/>
          <w:rFonts w:ascii="Times" w:hAnsi="Times"/>
          <w:lang w:val="en-GB"/>
          <w:rPrChange w:id="385" w:author="HAMARAT  Natasia" w:date="2021-02-03T13:40:00Z">
            <w:rPr>
              <w:del w:id="386" w:author="HAMARAT  Natasia" w:date="2021-02-03T22:22:00Z"/>
              <w:rFonts w:ascii="Palatino" w:hAnsi="Palatino"/>
              <w:lang w:val="en-GB"/>
            </w:rPr>
          </w:rPrChange>
        </w:rPr>
      </w:pPr>
    </w:p>
    <w:p w14:paraId="2173BDBC" w14:textId="42CCA309" w:rsidR="007C7BE0" w:rsidRPr="00A3390C" w:rsidRDefault="00E539FA" w:rsidP="002770E7">
      <w:pPr>
        <w:spacing w:line="360" w:lineRule="auto"/>
        <w:jc w:val="both"/>
        <w:rPr>
          <w:rFonts w:ascii="Times" w:hAnsi="Times" w:cs="Arial"/>
          <w:lang w:val="en-CA"/>
          <w:rPrChange w:id="387" w:author="HAMARAT  Natasia" w:date="2021-02-03T13:40:00Z">
            <w:rPr>
              <w:rFonts w:ascii="Palatino" w:hAnsi="Palatino" w:cs="Arial"/>
              <w:lang w:val="en-CA"/>
            </w:rPr>
          </w:rPrChange>
        </w:rPr>
      </w:pPr>
      <w:r w:rsidRPr="00A3390C">
        <w:rPr>
          <w:rFonts w:ascii="Times" w:hAnsi="Times" w:cs="Arial"/>
          <w:lang w:val="en-CA"/>
          <w:rPrChange w:id="388" w:author="HAMARAT  Natasia" w:date="2021-02-03T13:40:00Z">
            <w:rPr>
              <w:rFonts w:ascii="Palatino" w:hAnsi="Palatino" w:cs="Arial"/>
              <w:lang w:val="en-CA"/>
            </w:rPr>
          </w:rPrChange>
        </w:rPr>
        <w:t>Taken together, the practical implementation of assistance in dying lies at the juncture of many “normalizing” bodies, including the law, medicine, psychology, social work, and associations.</w:t>
      </w:r>
      <w:r w:rsidR="00067D18" w:rsidRPr="00A3390C">
        <w:rPr>
          <w:rFonts w:ascii="Times" w:hAnsi="Times" w:cs="Arial"/>
          <w:lang w:val="en-CA"/>
          <w:rPrChange w:id="389" w:author="HAMARAT  Natasia" w:date="2021-02-03T13:40:00Z">
            <w:rPr>
              <w:rFonts w:ascii="Palatino" w:hAnsi="Palatino" w:cs="Arial"/>
              <w:lang w:val="en-CA"/>
            </w:rPr>
          </w:rPrChange>
        </w:rPr>
        <w:t xml:space="preserve"> We are thus faced with a context where different sets of norms combine and reinforce one another, overlap and occasionally </w:t>
      </w:r>
      <w:commentRangeStart w:id="390"/>
      <w:r w:rsidR="00CB4376" w:rsidRPr="00A3390C">
        <w:rPr>
          <w:rFonts w:ascii="Times" w:hAnsi="Times" w:cs="Arial"/>
          <w:lang w:val="en-CA"/>
          <w:rPrChange w:id="391" w:author="HAMARAT  Natasia" w:date="2021-02-03T13:40:00Z">
            <w:rPr>
              <w:rFonts w:ascii="Palatino" w:hAnsi="Palatino" w:cs="Arial"/>
              <w:lang w:val="en-CA"/>
            </w:rPr>
          </w:rPrChange>
        </w:rPr>
        <w:t>clash</w:t>
      </w:r>
      <w:commentRangeEnd w:id="390"/>
      <w:r w:rsidR="00D362BA">
        <w:rPr>
          <w:rStyle w:val="Marquedecommentaire"/>
          <w:rFonts w:asciiTheme="minorHAnsi" w:eastAsiaTheme="minorHAnsi" w:hAnsiTheme="minorHAnsi" w:cstheme="minorBidi"/>
          <w:lang w:val="fr-FR" w:eastAsia="en-US"/>
        </w:rPr>
        <w:commentReference w:id="390"/>
      </w:r>
      <w:r w:rsidR="00CB4376" w:rsidRPr="00A3390C">
        <w:rPr>
          <w:rFonts w:ascii="Times" w:hAnsi="Times" w:cs="Arial"/>
          <w:lang w:val="en-CA"/>
          <w:rPrChange w:id="392" w:author="HAMARAT  Natasia" w:date="2021-02-03T13:40:00Z">
            <w:rPr>
              <w:rFonts w:ascii="Palatino" w:hAnsi="Palatino" w:cs="Arial"/>
              <w:lang w:val="en-CA"/>
            </w:rPr>
          </w:rPrChange>
        </w:rPr>
        <w:t>, are discussed and negotiated</w:t>
      </w:r>
      <w:r w:rsidR="00986FBE" w:rsidRPr="00A3390C">
        <w:rPr>
          <w:rFonts w:ascii="Times" w:hAnsi="Times" w:cs="Arial"/>
          <w:lang w:val="en-CA"/>
          <w:rPrChange w:id="393" w:author="HAMARAT  Natasia" w:date="2021-02-03T13:40:00Z">
            <w:rPr>
              <w:rFonts w:ascii="Palatino" w:hAnsi="Palatino" w:cs="Arial"/>
              <w:lang w:val="en-CA"/>
            </w:rPr>
          </w:rPrChange>
        </w:rPr>
        <w:t>,</w:t>
      </w:r>
      <w:r w:rsidR="00CB4376" w:rsidRPr="00A3390C">
        <w:rPr>
          <w:rFonts w:ascii="Times" w:hAnsi="Times" w:cs="Arial"/>
          <w:lang w:val="en-CA"/>
          <w:rPrChange w:id="394" w:author="HAMARAT  Natasia" w:date="2021-02-03T13:40:00Z">
            <w:rPr>
              <w:rFonts w:ascii="Palatino" w:hAnsi="Palatino" w:cs="Arial"/>
              <w:lang w:val="en-CA"/>
            </w:rPr>
          </w:rPrChange>
        </w:rPr>
        <w:t xml:space="preserve"> and sometimes turn into rules of law. In a generally restrictive normative framework, professionals, volunteers</w:t>
      </w:r>
      <w:r w:rsidR="00986FBE" w:rsidRPr="00A3390C">
        <w:rPr>
          <w:rFonts w:ascii="Times" w:hAnsi="Times" w:cs="Arial"/>
          <w:lang w:val="en-CA"/>
          <w:rPrChange w:id="395" w:author="HAMARAT  Natasia" w:date="2021-02-03T13:40:00Z">
            <w:rPr>
              <w:rFonts w:ascii="Palatino" w:hAnsi="Palatino" w:cs="Arial"/>
              <w:lang w:val="en-CA"/>
            </w:rPr>
          </w:rPrChange>
        </w:rPr>
        <w:t>,</w:t>
      </w:r>
      <w:r w:rsidR="00CB4376" w:rsidRPr="00A3390C">
        <w:rPr>
          <w:rFonts w:ascii="Times" w:hAnsi="Times" w:cs="Arial"/>
          <w:lang w:val="en-CA"/>
          <w:rPrChange w:id="396" w:author="HAMARAT  Natasia" w:date="2021-02-03T13:40:00Z">
            <w:rPr>
              <w:rFonts w:ascii="Palatino" w:hAnsi="Palatino" w:cs="Arial"/>
              <w:lang w:val="en-CA"/>
            </w:rPr>
          </w:rPrChange>
        </w:rPr>
        <w:t xml:space="preserve"> </w:t>
      </w:r>
      <w:r w:rsidR="00757590" w:rsidRPr="00A3390C">
        <w:rPr>
          <w:rFonts w:ascii="Times" w:hAnsi="Times" w:cs="Arial"/>
          <w:lang w:val="en-CA"/>
          <w:rPrChange w:id="397" w:author="HAMARAT  Natasia" w:date="2021-02-03T13:40:00Z">
            <w:rPr>
              <w:rFonts w:ascii="Palatino" w:hAnsi="Palatino" w:cs="Arial"/>
              <w:lang w:val="en-CA"/>
            </w:rPr>
          </w:rPrChange>
        </w:rPr>
        <w:t xml:space="preserve">and </w:t>
      </w:r>
      <w:r w:rsidR="00CB4376" w:rsidRPr="00A3390C">
        <w:rPr>
          <w:rFonts w:ascii="Times" w:hAnsi="Times" w:cs="Arial"/>
          <w:lang w:val="en-CA"/>
          <w:rPrChange w:id="398" w:author="HAMARAT  Natasia" w:date="2021-02-03T13:40:00Z">
            <w:rPr>
              <w:rFonts w:ascii="Palatino" w:hAnsi="Palatino" w:cs="Arial"/>
              <w:lang w:val="en-CA"/>
            </w:rPr>
          </w:rPrChange>
        </w:rPr>
        <w:t xml:space="preserve">loved ones </w:t>
      </w:r>
      <w:r w:rsidR="00605F6D" w:rsidRPr="00A3390C">
        <w:rPr>
          <w:rFonts w:ascii="Times" w:hAnsi="Times" w:cs="Arial"/>
          <w:lang w:val="en-CA"/>
          <w:rPrChange w:id="399" w:author="HAMARAT  Natasia" w:date="2021-02-03T13:40:00Z">
            <w:rPr>
              <w:rFonts w:ascii="Palatino" w:hAnsi="Palatino" w:cs="Arial"/>
              <w:lang w:val="en-CA"/>
            </w:rPr>
          </w:rPrChange>
        </w:rPr>
        <w:t xml:space="preserve">as </w:t>
      </w:r>
      <w:r w:rsidR="00757590" w:rsidRPr="00A3390C">
        <w:rPr>
          <w:rFonts w:ascii="Times" w:hAnsi="Times" w:cs="Arial"/>
          <w:lang w:val="en-CA"/>
          <w:rPrChange w:id="400" w:author="HAMARAT  Natasia" w:date="2021-02-03T13:40:00Z">
            <w:rPr>
              <w:rFonts w:ascii="Palatino" w:hAnsi="Palatino" w:cs="Arial"/>
              <w:lang w:val="en-CA"/>
            </w:rPr>
          </w:rPrChange>
        </w:rPr>
        <w:t xml:space="preserve">much </w:t>
      </w:r>
      <w:r w:rsidR="00605F6D" w:rsidRPr="00A3390C">
        <w:rPr>
          <w:rFonts w:ascii="Times" w:hAnsi="Times" w:cs="Arial"/>
          <w:lang w:val="en-CA"/>
          <w:rPrChange w:id="401" w:author="HAMARAT  Natasia" w:date="2021-02-03T13:40:00Z">
            <w:rPr>
              <w:rFonts w:ascii="Palatino" w:hAnsi="Palatino" w:cs="Arial"/>
              <w:lang w:val="en-CA"/>
            </w:rPr>
          </w:rPrChange>
        </w:rPr>
        <w:t>as the person they are assisting</w:t>
      </w:r>
      <w:r w:rsidR="00757590" w:rsidRPr="00A3390C">
        <w:rPr>
          <w:rFonts w:ascii="Times" w:hAnsi="Times" w:cs="Arial"/>
          <w:lang w:val="en-CA"/>
          <w:rPrChange w:id="402" w:author="HAMARAT  Natasia" w:date="2021-02-03T13:40:00Z">
            <w:rPr>
              <w:rFonts w:ascii="Palatino" w:hAnsi="Palatino" w:cs="Arial"/>
              <w:lang w:val="en-CA"/>
            </w:rPr>
          </w:rPrChange>
        </w:rPr>
        <w:t xml:space="preserve"> </w:t>
      </w:r>
      <w:r w:rsidR="00605F6D" w:rsidRPr="00A3390C">
        <w:rPr>
          <w:rFonts w:ascii="Times" w:hAnsi="Times" w:cs="Arial"/>
          <w:lang w:val="en-CA"/>
          <w:rPrChange w:id="403" w:author="HAMARAT  Natasia" w:date="2021-02-03T13:40:00Z">
            <w:rPr>
              <w:rFonts w:ascii="Palatino" w:hAnsi="Palatino" w:cs="Arial"/>
              <w:lang w:val="en-CA"/>
            </w:rPr>
          </w:rPrChange>
        </w:rPr>
        <w:t xml:space="preserve">– through their interactions and an ongoing </w:t>
      </w:r>
      <w:commentRangeStart w:id="404"/>
      <w:commentRangeStart w:id="405"/>
      <w:r w:rsidR="00605F6D" w:rsidRPr="00A3390C">
        <w:rPr>
          <w:rFonts w:ascii="Times" w:hAnsi="Times" w:cs="Arial"/>
          <w:highlight w:val="green"/>
          <w:lang w:val="en-CA"/>
          <w:rPrChange w:id="406" w:author="HAMARAT  Natasia" w:date="2021-02-03T13:40:00Z">
            <w:rPr>
              <w:rFonts w:ascii="Palatino" w:hAnsi="Palatino" w:cs="Arial"/>
              <w:highlight w:val="green"/>
              <w:lang w:val="en-CA"/>
            </w:rPr>
          </w:rPrChange>
        </w:rPr>
        <w:t>reflexive gaze</w:t>
      </w:r>
      <w:r w:rsidR="00605F6D" w:rsidRPr="00A3390C">
        <w:rPr>
          <w:rFonts w:ascii="Times" w:hAnsi="Times" w:cs="Arial"/>
          <w:lang w:val="en-CA"/>
          <w:rPrChange w:id="407" w:author="HAMARAT  Natasia" w:date="2021-02-03T13:40:00Z">
            <w:rPr>
              <w:rFonts w:ascii="Palatino" w:hAnsi="Palatino" w:cs="Arial"/>
              <w:lang w:val="en-CA"/>
            </w:rPr>
          </w:rPrChange>
        </w:rPr>
        <w:t xml:space="preserve"> </w:t>
      </w:r>
      <w:commentRangeEnd w:id="404"/>
      <w:r w:rsidR="00B847B0" w:rsidRPr="00A3390C">
        <w:rPr>
          <w:rStyle w:val="Marquedecommentaire"/>
          <w:rFonts w:ascii="Times" w:eastAsiaTheme="minorHAnsi" w:hAnsi="Times" w:cstheme="minorBidi"/>
          <w:sz w:val="24"/>
          <w:szCs w:val="24"/>
          <w:lang w:val="fr-FR" w:eastAsia="en-US"/>
          <w:rPrChange w:id="408" w:author="HAMARAT  Natasia" w:date="2021-02-03T13:40:00Z">
            <w:rPr>
              <w:rStyle w:val="Marquedecommentaire"/>
              <w:rFonts w:asciiTheme="minorHAnsi" w:eastAsiaTheme="minorHAnsi" w:hAnsiTheme="minorHAnsi" w:cstheme="minorBidi"/>
              <w:lang w:val="fr-FR" w:eastAsia="en-US"/>
            </w:rPr>
          </w:rPrChange>
        </w:rPr>
        <w:commentReference w:id="404"/>
      </w:r>
      <w:commentRangeEnd w:id="405"/>
      <w:r w:rsidR="00E9387A" w:rsidRPr="00A3390C">
        <w:rPr>
          <w:rStyle w:val="Marquedecommentaire"/>
          <w:rFonts w:ascii="Times" w:eastAsiaTheme="minorHAnsi" w:hAnsi="Times" w:cstheme="minorBidi"/>
          <w:sz w:val="24"/>
          <w:szCs w:val="24"/>
          <w:lang w:val="fr-FR" w:eastAsia="en-US"/>
          <w:rPrChange w:id="409" w:author="HAMARAT  Natasia" w:date="2021-02-03T13:40:00Z">
            <w:rPr>
              <w:rStyle w:val="Marquedecommentaire"/>
              <w:rFonts w:asciiTheme="minorHAnsi" w:eastAsiaTheme="minorHAnsi" w:hAnsiTheme="minorHAnsi" w:cstheme="minorBidi"/>
              <w:lang w:val="fr-FR" w:eastAsia="en-US"/>
            </w:rPr>
          </w:rPrChange>
        </w:rPr>
        <w:commentReference w:id="405"/>
      </w:r>
      <w:r w:rsidR="00605F6D" w:rsidRPr="00A3390C">
        <w:rPr>
          <w:rFonts w:ascii="Times" w:hAnsi="Times" w:cs="Arial"/>
          <w:lang w:val="en-CA"/>
          <w:rPrChange w:id="410" w:author="HAMARAT  Natasia" w:date="2021-02-03T13:40:00Z">
            <w:rPr>
              <w:rFonts w:ascii="Palatino" w:hAnsi="Palatino" w:cs="Arial"/>
              <w:lang w:val="en-CA"/>
            </w:rPr>
          </w:rPrChange>
        </w:rPr>
        <w:t xml:space="preserve">– </w:t>
      </w:r>
      <w:r w:rsidR="00757590" w:rsidRPr="00A3390C">
        <w:rPr>
          <w:rFonts w:ascii="Times" w:hAnsi="Times" w:cs="Arial"/>
          <w:lang w:val="en-CA"/>
          <w:rPrChange w:id="411" w:author="HAMARAT  Natasia" w:date="2021-02-03T13:40:00Z">
            <w:rPr>
              <w:rFonts w:ascii="Palatino" w:hAnsi="Palatino" w:cs="Arial"/>
              <w:lang w:val="en-CA"/>
            </w:rPr>
          </w:rPrChange>
        </w:rPr>
        <w:t xml:space="preserve">take part </w:t>
      </w:r>
      <w:r w:rsidR="00605F6D" w:rsidRPr="00A3390C">
        <w:rPr>
          <w:rFonts w:ascii="Times" w:hAnsi="Times" w:cs="Arial"/>
          <w:lang w:val="en-CA"/>
          <w:rPrChange w:id="412" w:author="HAMARAT  Natasia" w:date="2021-02-03T13:40:00Z">
            <w:rPr>
              <w:rFonts w:ascii="Palatino" w:hAnsi="Palatino" w:cs="Arial"/>
              <w:lang w:val="en-CA"/>
            </w:rPr>
          </w:rPrChange>
        </w:rPr>
        <w:t>in transforming and re</w:t>
      </w:r>
      <w:r w:rsidR="00757590" w:rsidRPr="00A3390C">
        <w:rPr>
          <w:rFonts w:ascii="Times" w:hAnsi="Times" w:cs="Arial"/>
          <w:lang w:val="en-CA"/>
          <w:rPrChange w:id="413" w:author="HAMARAT  Natasia" w:date="2021-02-03T13:40:00Z">
            <w:rPr>
              <w:rFonts w:ascii="Palatino" w:hAnsi="Palatino" w:cs="Arial"/>
              <w:lang w:val="en-CA"/>
            </w:rPr>
          </w:rPrChange>
        </w:rPr>
        <w:t xml:space="preserve">shaping the </w:t>
      </w:r>
      <w:r w:rsidR="00605F6D" w:rsidRPr="00A3390C">
        <w:rPr>
          <w:rFonts w:ascii="Times" w:hAnsi="Times" w:cs="Arial"/>
          <w:lang w:val="en-CA"/>
          <w:rPrChange w:id="414" w:author="HAMARAT  Natasia" w:date="2021-02-03T13:40:00Z">
            <w:rPr>
              <w:rFonts w:ascii="Palatino" w:hAnsi="Palatino" w:cs="Arial"/>
              <w:lang w:val="en-CA"/>
            </w:rPr>
          </w:rPrChange>
        </w:rPr>
        <w:t>contours</w:t>
      </w:r>
      <w:r w:rsidR="00757590" w:rsidRPr="00A3390C">
        <w:rPr>
          <w:rFonts w:ascii="Times" w:hAnsi="Times" w:cs="Arial"/>
          <w:lang w:val="en-CA"/>
          <w:rPrChange w:id="415" w:author="HAMARAT  Natasia" w:date="2021-02-03T13:40:00Z">
            <w:rPr>
              <w:rFonts w:ascii="Palatino" w:hAnsi="Palatino" w:cs="Arial"/>
              <w:lang w:val="en-CA"/>
            </w:rPr>
          </w:rPrChange>
        </w:rPr>
        <w:t xml:space="preserve"> of the framework while at the same time being transformed by it.</w:t>
      </w:r>
    </w:p>
    <w:p w14:paraId="4019787D" w14:textId="77777777" w:rsidR="002770E7" w:rsidRPr="00A3390C" w:rsidRDefault="002770E7" w:rsidP="002770E7">
      <w:pPr>
        <w:spacing w:line="360" w:lineRule="auto"/>
        <w:jc w:val="both"/>
        <w:rPr>
          <w:rFonts w:ascii="Times" w:hAnsi="Times" w:cs="Arial"/>
          <w:lang w:val="en-GB"/>
          <w:rPrChange w:id="416" w:author="HAMARAT  Natasia" w:date="2021-02-03T13:40:00Z">
            <w:rPr>
              <w:rFonts w:ascii="Palatino" w:hAnsi="Palatino" w:cs="Arial"/>
              <w:lang w:val="en-GB"/>
            </w:rPr>
          </w:rPrChange>
        </w:rPr>
      </w:pPr>
    </w:p>
    <w:p w14:paraId="326A77D4" w14:textId="53785D7D" w:rsidR="000F2412" w:rsidRPr="00A3390C" w:rsidRDefault="00BC29DF" w:rsidP="000F2412">
      <w:pPr>
        <w:spacing w:line="360" w:lineRule="auto"/>
        <w:jc w:val="both"/>
        <w:rPr>
          <w:rFonts w:ascii="Times" w:hAnsi="Times" w:cs="Arial"/>
          <w:lang w:val="en-CA"/>
          <w:rPrChange w:id="417" w:author="HAMARAT  Natasia" w:date="2021-02-03T13:40:00Z">
            <w:rPr>
              <w:rFonts w:ascii="Palatino" w:hAnsi="Palatino" w:cs="Arial"/>
              <w:lang w:val="en-CA"/>
            </w:rPr>
          </w:rPrChange>
        </w:rPr>
      </w:pPr>
      <w:r w:rsidRPr="00A3390C">
        <w:rPr>
          <w:rFonts w:ascii="Times" w:hAnsi="Times" w:cs="Arial"/>
          <w:lang w:val="en-CA"/>
          <w:rPrChange w:id="418" w:author="HAMARAT  Natasia" w:date="2021-02-03T13:40:00Z">
            <w:rPr>
              <w:rFonts w:ascii="Palatino" w:hAnsi="Palatino" w:cs="Arial"/>
              <w:lang w:val="en-CA"/>
            </w:rPr>
          </w:rPrChange>
        </w:rPr>
        <w:t xml:space="preserve">Apparatuses of assistance in dying thus seem to be “composite objects” (Dodier &amp; Stavrianakis, 2018), which deserve to be documented and studied as such. The point of view adopted here in no way implies that the apparatus, on the one hand, and the actors’ reflexivity, on the other, </w:t>
      </w:r>
      <w:r w:rsidRPr="00A3390C">
        <w:rPr>
          <w:rFonts w:ascii="Times" w:hAnsi="Times" w:cs="Arial"/>
          <w:lang w:val="en-CA"/>
          <w:rPrChange w:id="419" w:author="HAMARAT  Natasia" w:date="2021-02-03T13:40:00Z">
            <w:rPr>
              <w:rFonts w:ascii="Palatino" w:hAnsi="Palatino" w:cs="Arial"/>
              <w:lang w:val="en-CA"/>
            </w:rPr>
          </w:rPrChange>
        </w:rPr>
        <w:lastRenderedPageBreak/>
        <w:t>should be treated separately (</w:t>
      </w:r>
      <w:proofErr w:type="spellStart"/>
      <w:r w:rsidRPr="00A3390C">
        <w:rPr>
          <w:rFonts w:ascii="Times" w:hAnsi="Times" w:cs="Arial"/>
          <w:lang w:val="en-CA"/>
          <w:rPrChange w:id="420" w:author="HAMARAT  Natasia" w:date="2021-02-03T13:40:00Z">
            <w:rPr>
              <w:rFonts w:ascii="Palatino" w:hAnsi="Palatino" w:cs="Arial"/>
              <w:lang w:val="en-CA"/>
            </w:rPr>
          </w:rPrChange>
        </w:rPr>
        <w:t>Dodier</w:t>
      </w:r>
      <w:proofErr w:type="spellEnd"/>
      <w:r w:rsidRPr="00A3390C">
        <w:rPr>
          <w:rFonts w:ascii="Times" w:hAnsi="Times" w:cs="Arial"/>
          <w:lang w:val="en-CA"/>
          <w:rPrChange w:id="421" w:author="HAMARAT  Natasia" w:date="2021-02-03T13:40:00Z">
            <w:rPr>
              <w:rFonts w:ascii="Palatino" w:hAnsi="Palatino" w:cs="Arial"/>
              <w:lang w:val="en-CA"/>
            </w:rPr>
          </w:rPrChange>
        </w:rPr>
        <w:t xml:space="preserve"> &amp; </w:t>
      </w:r>
      <w:proofErr w:type="spellStart"/>
      <w:r w:rsidRPr="00A3390C">
        <w:rPr>
          <w:rFonts w:ascii="Times" w:hAnsi="Times" w:cs="Arial"/>
          <w:lang w:val="en-CA"/>
          <w:rPrChange w:id="422" w:author="HAMARAT  Natasia" w:date="2021-02-03T13:40:00Z">
            <w:rPr>
              <w:rFonts w:ascii="Palatino" w:hAnsi="Palatino" w:cs="Arial"/>
              <w:lang w:val="en-CA"/>
            </w:rPr>
          </w:rPrChange>
        </w:rPr>
        <w:t>Barbot</w:t>
      </w:r>
      <w:proofErr w:type="spellEnd"/>
      <w:r w:rsidRPr="00A3390C">
        <w:rPr>
          <w:rFonts w:ascii="Times" w:hAnsi="Times" w:cs="Arial"/>
          <w:lang w:val="en-CA"/>
          <w:rPrChange w:id="423" w:author="HAMARAT  Natasia" w:date="2021-02-03T13:40:00Z">
            <w:rPr>
              <w:rFonts w:ascii="Palatino" w:hAnsi="Palatino" w:cs="Arial"/>
              <w:lang w:val="en-CA"/>
            </w:rPr>
          </w:rPrChange>
        </w:rPr>
        <w:t xml:space="preserve">, </w:t>
      </w:r>
      <w:commentRangeStart w:id="424"/>
      <w:r w:rsidRPr="00A3390C">
        <w:rPr>
          <w:rFonts w:ascii="Times" w:hAnsi="Times" w:cs="Arial"/>
          <w:lang w:val="en-CA"/>
          <w:rPrChange w:id="425" w:author="HAMARAT  Natasia" w:date="2021-02-03T13:40:00Z">
            <w:rPr>
              <w:rFonts w:ascii="Palatino" w:hAnsi="Palatino" w:cs="Arial"/>
              <w:lang w:val="en-CA"/>
            </w:rPr>
          </w:rPrChange>
        </w:rPr>
        <w:t>2016</w:t>
      </w:r>
      <w:commentRangeEnd w:id="424"/>
      <w:r w:rsidR="00594D52">
        <w:rPr>
          <w:rStyle w:val="Marquedecommentaire"/>
          <w:rFonts w:asciiTheme="minorHAnsi" w:eastAsiaTheme="minorHAnsi" w:hAnsiTheme="minorHAnsi" w:cstheme="minorBidi"/>
          <w:lang w:val="fr-FR" w:eastAsia="en-US"/>
        </w:rPr>
        <w:commentReference w:id="424"/>
      </w:r>
      <w:r w:rsidRPr="00A3390C">
        <w:rPr>
          <w:rFonts w:ascii="Times" w:hAnsi="Times" w:cs="Arial"/>
          <w:lang w:val="en-CA"/>
          <w:rPrChange w:id="426" w:author="HAMARAT  Natasia" w:date="2021-02-03T13:40:00Z">
            <w:rPr>
              <w:rFonts w:ascii="Palatino" w:hAnsi="Palatino" w:cs="Arial"/>
              <w:lang w:val="en-CA"/>
            </w:rPr>
          </w:rPrChange>
        </w:rPr>
        <w:t xml:space="preserve">). </w:t>
      </w:r>
      <w:del w:id="427" w:author="HAMARAT  Natasia" w:date="2021-02-03T23:04:00Z">
        <w:r w:rsidRPr="00A3390C" w:rsidDel="00594D52">
          <w:rPr>
            <w:rFonts w:ascii="Times" w:hAnsi="Times" w:cs="Arial"/>
            <w:strike/>
            <w:highlight w:val="yellow"/>
            <w:lang w:val="en-CA"/>
            <w:rPrChange w:id="428" w:author="HAMARAT  Natasia" w:date="2021-02-03T13:40:00Z">
              <w:rPr>
                <w:rFonts w:ascii="Palatino" w:hAnsi="Palatino" w:cs="Arial"/>
                <w:strike/>
                <w:highlight w:val="yellow"/>
                <w:lang w:val="en-CA"/>
              </w:rPr>
            </w:rPrChange>
          </w:rPr>
          <w:delText>Nor does it imply doing away with Foucault’s all-encompassing conceptualization of the apparatus</w:delText>
        </w:r>
        <w:r w:rsidRPr="00A3390C" w:rsidDel="00594D52">
          <w:rPr>
            <w:rFonts w:ascii="Times" w:hAnsi="Times" w:cs="Arial"/>
            <w:lang w:val="en-CA"/>
            <w:rPrChange w:id="429" w:author="HAMARAT  Natasia" w:date="2021-02-03T13:40:00Z">
              <w:rPr>
                <w:rFonts w:ascii="Palatino" w:hAnsi="Palatino" w:cs="Arial"/>
                <w:lang w:val="en-CA"/>
              </w:rPr>
            </w:rPrChange>
          </w:rPr>
          <w:delText xml:space="preserve">. </w:delText>
        </w:r>
      </w:del>
      <w:r w:rsidRPr="00A3390C">
        <w:rPr>
          <w:rFonts w:ascii="Times" w:hAnsi="Times" w:cs="Arial"/>
          <w:lang w:val="en-CA"/>
          <w:rPrChange w:id="430" w:author="HAMARAT  Natasia" w:date="2021-02-03T13:40:00Z">
            <w:rPr>
              <w:rFonts w:ascii="Palatino" w:hAnsi="Palatino" w:cs="Arial"/>
              <w:lang w:val="en-CA"/>
            </w:rPr>
          </w:rPrChange>
        </w:rPr>
        <w:t xml:space="preserve">The apparatus owes its form of existence and its very </w:t>
      </w:r>
      <w:r w:rsidR="00094FC6" w:rsidRPr="00A3390C">
        <w:rPr>
          <w:rFonts w:ascii="Times" w:hAnsi="Times" w:cs="Arial"/>
          <w:lang w:val="en-CA"/>
          <w:rPrChange w:id="431" w:author="HAMARAT  Natasia" w:date="2021-02-03T13:40:00Z">
            <w:rPr>
              <w:rFonts w:ascii="Palatino" w:hAnsi="Palatino" w:cs="Arial"/>
              <w:lang w:val="en-CA"/>
            </w:rPr>
          </w:rPrChange>
        </w:rPr>
        <w:t xml:space="preserve">implementation </w:t>
      </w:r>
      <w:r w:rsidRPr="00A3390C">
        <w:rPr>
          <w:rFonts w:ascii="Times" w:hAnsi="Times" w:cs="Arial"/>
          <w:lang w:val="en-CA"/>
          <w:rPrChange w:id="432" w:author="HAMARAT  Natasia" w:date="2021-02-03T13:40:00Z">
            <w:rPr>
              <w:rFonts w:ascii="Palatino" w:hAnsi="Palatino" w:cs="Arial"/>
              <w:lang w:val="en-CA"/>
            </w:rPr>
          </w:rPrChange>
        </w:rPr>
        <w:t xml:space="preserve">to the actors’ positions and, especially, </w:t>
      </w:r>
      <w:r w:rsidR="00094FC6" w:rsidRPr="00A3390C">
        <w:rPr>
          <w:rFonts w:ascii="Times" w:hAnsi="Times" w:cs="Arial"/>
          <w:lang w:val="en-CA"/>
          <w:rPrChange w:id="433" w:author="HAMARAT  Natasia" w:date="2021-02-03T13:40:00Z">
            <w:rPr>
              <w:rFonts w:ascii="Palatino" w:hAnsi="Palatino" w:cs="Arial"/>
              <w:lang w:val="en-CA"/>
            </w:rPr>
          </w:rPrChange>
        </w:rPr>
        <w:t xml:space="preserve">that of </w:t>
      </w:r>
      <w:r w:rsidRPr="00A3390C">
        <w:rPr>
          <w:rFonts w:ascii="Times" w:hAnsi="Times" w:cs="Arial"/>
          <w:lang w:val="en-CA"/>
          <w:rPrChange w:id="434" w:author="HAMARAT  Natasia" w:date="2021-02-03T13:40:00Z">
            <w:rPr>
              <w:rFonts w:ascii="Palatino" w:hAnsi="Palatino" w:cs="Arial"/>
              <w:lang w:val="en-CA"/>
            </w:rPr>
          </w:rPrChange>
        </w:rPr>
        <w:t xml:space="preserve">the person seeking assistance in dying. </w:t>
      </w:r>
      <w:r w:rsidR="00094FC6" w:rsidRPr="00A3390C">
        <w:rPr>
          <w:rFonts w:ascii="Times" w:hAnsi="Times" w:cs="Arial"/>
          <w:lang w:val="en-CA"/>
          <w:rPrChange w:id="435" w:author="HAMARAT  Natasia" w:date="2021-02-03T13:40:00Z">
            <w:rPr>
              <w:rFonts w:ascii="Palatino" w:hAnsi="Palatino" w:cs="Arial"/>
              <w:lang w:val="en-CA"/>
            </w:rPr>
          </w:rPrChange>
        </w:rPr>
        <w:t>What is more, the apparatus weighs with all its normative force on these positions which, in turn, may bring about their own unexpected bifurcations (Tsing, 201</w:t>
      </w:r>
      <w:ins w:id="436" w:author="HAMARAT  Natasia" w:date="2021-02-04T21:00:00Z">
        <w:r w:rsidR="00545E6C">
          <w:rPr>
            <w:rFonts w:ascii="Times" w:hAnsi="Times" w:cs="Arial"/>
            <w:lang w:val="en-CA"/>
          </w:rPr>
          <w:t>5</w:t>
        </w:r>
      </w:ins>
      <w:del w:id="437" w:author="HAMARAT  Natasia" w:date="2021-02-04T21:00:00Z">
        <w:r w:rsidR="00094FC6" w:rsidRPr="00A3390C" w:rsidDel="00545E6C">
          <w:rPr>
            <w:rFonts w:ascii="Times" w:hAnsi="Times" w:cs="Arial"/>
            <w:lang w:val="en-CA"/>
            <w:rPrChange w:id="438" w:author="HAMARAT  Natasia" w:date="2021-02-03T13:40:00Z">
              <w:rPr>
                <w:rFonts w:ascii="Palatino" w:hAnsi="Palatino" w:cs="Arial"/>
                <w:lang w:val="en-CA"/>
              </w:rPr>
            </w:rPrChange>
          </w:rPr>
          <w:delText>7</w:delText>
        </w:r>
      </w:del>
      <w:r w:rsidR="00094FC6" w:rsidRPr="00A3390C">
        <w:rPr>
          <w:rFonts w:ascii="Times" w:hAnsi="Times" w:cs="Arial"/>
          <w:lang w:val="en-CA"/>
          <w:rPrChange w:id="439" w:author="HAMARAT  Natasia" w:date="2021-02-03T13:40:00Z">
            <w:rPr>
              <w:rFonts w:ascii="Palatino" w:hAnsi="Palatino" w:cs="Arial"/>
              <w:lang w:val="en-CA"/>
            </w:rPr>
          </w:rPrChange>
        </w:rPr>
        <w:t xml:space="preserve">). This perspective, deeply rooted in the experience of self-determined, assisted death, opens up a </w:t>
      </w:r>
      <w:r w:rsidR="00772913" w:rsidRPr="00A3390C">
        <w:rPr>
          <w:rFonts w:ascii="Times" w:hAnsi="Times" w:cs="Arial"/>
          <w:lang w:val="en-CA"/>
          <w:rPrChange w:id="440" w:author="HAMARAT  Natasia" w:date="2021-02-03T13:40:00Z">
            <w:rPr>
              <w:rFonts w:ascii="Palatino" w:hAnsi="Palatino" w:cs="Arial"/>
              <w:lang w:val="en-CA"/>
            </w:rPr>
          </w:rPrChange>
        </w:rPr>
        <w:t xml:space="preserve">field of research that can account for both the reflexive and political dimensions of these “composite objects.” In so doing, it represents a solid foundation for developing comparative – particularly international – analyses, without succumbing to the temptation of ‘culturalizing’ or ‘psychologizing’ practices of assistance in dying. </w:t>
      </w:r>
    </w:p>
    <w:p w14:paraId="7FFA25E2" w14:textId="77777777" w:rsidR="00594D52" w:rsidRDefault="00594D52" w:rsidP="000F2412">
      <w:pPr>
        <w:spacing w:line="360" w:lineRule="auto"/>
        <w:jc w:val="both"/>
        <w:rPr>
          <w:ins w:id="441" w:author="HAMARAT  Natasia" w:date="2021-02-03T23:06:00Z"/>
          <w:rFonts w:ascii="Times" w:hAnsi="Times"/>
          <w:lang w:val="en-CA"/>
        </w:rPr>
      </w:pPr>
    </w:p>
    <w:p w14:paraId="17A8D239" w14:textId="2A3B3FEC" w:rsidR="00B610BE" w:rsidRPr="00A3390C" w:rsidRDefault="00B44AA7" w:rsidP="000F2412">
      <w:pPr>
        <w:spacing w:line="360" w:lineRule="auto"/>
        <w:jc w:val="both"/>
        <w:rPr>
          <w:rFonts w:ascii="Times" w:hAnsi="Times"/>
          <w:lang w:val="en-CA"/>
          <w:rPrChange w:id="442" w:author="HAMARAT  Natasia" w:date="2021-02-03T13:40:00Z">
            <w:rPr>
              <w:rFonts w:ascii="Palatino" w:hAnsi="Palatino"/>
              <w:lang w:val="en-CA"/>
            </w:rPr>
          </w:rPrChange>
        </w:rPr>
      </w:pPr>
      <w:r w:rsidRPr="00A3390C">
        <w:rPr>
          <w:rFonts w:ascii="Times" w:hAnsi="Times"/>
          <w:lang w:val="en-CA"/>
          <w:rPrChange w:id="443" w:author="HAMARAT  Natasia" w:date="2021-02-03T13:40:00Z">
            <w:rPr>
              <w:rFonts w:ascii="Palatino" w:hAnsi="Palatino"/>
              <w:lang w:val="en-CA"/>
            </w:rPr>
          </w:rPrChange>
        </w:rPr>
        <w:t xml:space="preserve">Following this approach, this article </w:t>
      </w:r>
      <w:r w:rsidR="00F479FC" w:rsidRPr="00A3390C">
        <w:rPr>
          <w:rFonts w:ascii="Times" w:hAnsi="Times"/>
          <w:lang w:val="en-CA"/>
          <w:rPrChange w:id="444" w:author="HAMARAT  Natasia" w:date="2021-02-03T13:40:00Z">
            <w:rPr>
              <w:rFonts w:ascii="Palatino" w:hAnsi="Palatino"/>
              <w:lang w:val="en-CA"/>
            </w:rPr>
          </w:rPrChange>
        </w:rPr>
        <w:t xml:space="preserve">examines </w:t>
      </w:r>
      <w:r w:rsidRPr="00A3390C">
        <w:rPr>
          <w:rFonts w:ascii="Times" w:hAnsi="Times"/>
          <w:lang w:val="en-CA"/>
          <w:rPrChange w:id="445" w:author="HAMARAT  Natasia" w:date="2021-02-03T13:40:00Z">
            <w:rPr>
              <w:rFonts w:ascii="Palatino" w:hAnsi="Palatino"/>
              <w:lang w:val="en-CA"/>
            </w:rPr>
          </w:rPrChange>
        </w:rPr>
        <w:t xml:space="preserve">two different national contexts – Belgium and Switzerland – </w:t>
      </w:r>
      <w:r w:rsidR="00B72384" w:rsidRPr="00A3390C">
        <w:rPr>
          <w:rFonts w:ascii="Times" w:hAnsi="Times"/>
          <w:lang w:val="en-CA"/>
          <w:rPrChange w:id="446" w:author="HAMARAT  Natasia" w:date="2021-02-03T13:40:00Z">
            <w:rPr>
              <w:rFonts w:ascii="Palatino" w:hAnsi="Palatino"/>
              <w:lang w:val="en-CA"/>
            </w:rPr>
          </w:rPrChange>
        </w:rPr>
        <w:t>while</w:t>
      </w:r>
      <w:r w:rsidR="00F479FC" w:rsidRPr="00A3390C">
        <w:rPr>
          <w:rFonts w:ascii="Times" w:hAnsi="Times"/>
          <w:lang w:val="en-CA"/>
          <w:rPrChange w:id="447" w:author="HAMARAT  Natasia" w:date="2021-02-03T13:40:00Z">
            <w:rPr>
              <w:rFonts w:ascii="Palatino" w:hAnsi="Palatino"/>
              <w:lang w:val="en-CA"/>
            </w:rPr>
          </w:rPrChange>
        </w:rPr>
        <w:t xml:space="preserve"> </w:t>
      </w:r>
      <w:r w:rsidR="002B54F6" w:rsidRPr="00A3390C">
        <w:rPr>
          <w:rFonts w:ascii="Times" w:hAnsi="Times"/>
          <w:lang w:val="en-CA"/>
          <w:rPrChange w:id="448" w:author="HAMARAT  Natasia" w:date="2021-02-03T13:40:00Z">
            <w:rPr>
              <w:rFonts w:ascii="Palatino" w:hAnsi="Palatino"/>
              <w:lang w:val="en-CA"/>
            </w:rPr>
          </w:rPrChange>
        </w:rPr>
        <w:t>seeking</w:t>
      </w:r>
      <w:r w:rsidR="00F479FC" w:rsidRPr="00A3390C">
        <w:rPr>
          <w:rFonts w:ascii="Times" w:hAnsi="Times"/>
          <w:lang w:val="en-CA"/>
          <w:rPrChange w:id="449" w:author="HAMARAT  Natasia" w:date="2021-02-03T13:40:00Z">
            <w:rPr>
              <w:rFonts w:ascii="Palatino" w:hAnsi="Palatino"/>
              <w:lang w:val="en-CA"/>
            </w:rPr>
          </w:rPrChange>
        </w:rPr>
        <w:t xml:space="preserve"> </w:t>
      </w:r>
      <w:r w:rsidR="00B72384" w:rsidRPr="00A3390C">
        <w:rPr>
          <w:rFonts w:ascii="Times" w:hAnsi="Times"/>
          <w:lang w:val="en-CA"/>
          <w:rPrChange w:id="450" w:author="HAMARAT  Natasia" w:date="2021-02-03T13:40:00Z">
            <w:rPr>
              <w:rFonts w:ascii="Palatino" w:hAnsi="Palatino"/>
              <w:lang w:val="en-CA"/>
            </w:rPr>
          </w:rPrChange>
        </w:rPr>
        <w:t>to put the</w:t>
      </w:r>
      <w:r w:rsidR="00F479FC" w:rsidRPr="00A3390C">
        <w:rPr>
          <w:rFonts w:ascii="Times" w:hAnsi="Times"/>
          <w:lang w:val="en-CA"/>
          <w:rPrChange w:id="451" w:author="HAMARAT  Natasia" w:date="2021-02-03T13:40:00Z">
            <w:rPr>
              <w:rFonts w:ascii="Palatino" w:hAnsi="Palatino"/>
              <w:lang w:val="en-CA"/>
            </w:rPr>
          </w:rPrChange>
        </w:rPr>
        <w:t xml:space="preserve">ir corresponding </w:t>
      </w:r>
      <w:r w:rsidR="00B72384" w:rsidRPr="00A3390C">
        <w:rPr>
          <w:rFonts w:ascii="Times" w:hAnsi="Times"/>
          <w:lang w:val="en-CA"/>
          <w:rPrChange w:id="452" w:author="HAMARAT  Natasia" w:date="2021-02-03T13:40:00Z">
            <w:rPr>
              <w:rFonts w:ascii="Palatino" w:hAnsi="Palatino"/>
              <w:lang w:val="en-CA"/>
            </w:rPr>
          </w:rPrChange>
        </w:rPr>
        <w:t>regulations and types of normativity of assisted suicide and euthanasia</w:t>
      </w:r>
      <w:r w:rsidR="00F479FC" w:rsidRPr="00A3390C">
        <w:rPr>
          <w:rFonts w:ascii="Times" w:hAnsi="Times"/>
          <w:lang w:val="en-CA"/>
          <w:rPrChange w:id="453" w:author="HAMARAT  Natasia" w:date="2021-02-03T13:40:00Z">
            <w:rPr>
              <w:rFonts w:ascii="Palatino" w:hAnsi="Palatino"/>
              <w:lang w:val="en-CA"/>
            </w:rPr>
          </w:rPrChange>
        </w:rPr>
        <w:t xml:space="preserve"> into perspective</w:t>
      </w:r>
      <w:r w:rsidR="002B5C69" w:rsidRPr="00A3390C">
        <w:rPr>
          <w:rStyle w:val="Appelnotedebasdep"/>
          <w:rFonts w:ascii="Times" w:hAnsi="Times"/>
          <w:lang w:val="en-CA"/>
          <w:rPrChange w:id="454" w:author="HAMARAT  Natasia" w:date="2021-02-03T13:40:00Z">
            <w:rPr>
              <w:rStyle w:val="Appelnotedebasdep"/>
              <w:rFonts w:ascii="Palatino" w:hAnsi="Palatino"/>
              <w:lang w:val="en-CA"/>
            </w:rPr>
          </w:rPrChange>
        </w:rPr>
        <w:footnoteReference w:id="1"/>
      </w:r>
      <w:r w:rsidR="00F479FC" w:rsidRPr="00A3390C">
        <w:rPr>
          <w:rFonts w:ascii="Times" w:hAnsi="Times"/>
          <w:lang w:val="en-CA"/>
          <w:rPrChange w:id="463" w:author="HAMARAT  Natasia" w:date="2021-02-03T13:40:00Z">
            <w:rPr>
              <w:rFonts w:ascii="Palatino" w:hAnsi="Palatino"/>
              <w:lang w:val="en-CA"/>
            </w:rPr>
          </w:rPrChange>
        </w:rPr>
        <w:t>. Based on fieldwork conducted by our two research teams</w:t>
      </w:r>
      <w:r w:rsidR="002B5C69" w:rsidRPr="00A3390C">
        <w:rPr>
          <w:rStyle w:val="Appelnotedebasdep"/>
          <w:rFonts w:ascii="Times" w:hAnsi="Times"/>
          <w:lang w:val="en-CA"/>
          <w:rPrChange w:id="464" w:author="HAMARAT  Natasia" w:date="2021-02-03T13:40:00Z">
            <w:rPr>
              <w:rStyle w:val="Appelnotedebasdep"/>
              <w:rFonts w:ascii="Palatino" w:hAnsi="Palatino"/>
              <w:lang w:val="en-CA"/>
            </w:rPr>
          </w:rPrChange>
        </w:rPr>
        <w:footnoteReference w:id="2"/>
      </w:r>
      <w:r w:rsidR="00F479FC" w:rsidRPr="00A3390C">
        <w:rPr>
          <w:rFonts w:ascii="Times" w:hAnsi="Times"/>
          <w:lang w:val="en-CA"/>
          <w:rPrChange w:id="493" w:author="HAMARAT  Natasia" w:date="2021-02-03T13:40:00Z">
            <w:rPr>
              <w:rFonts w:ascii="Palatino" w:hAnsi="Palatino"/>
              <w:lang w:val="en-CA"/>
            </w:rPr>
          </w:rPrChange>
        </w:rPr>
        <w:t>, our goal here is to describe</w:t>
      </w:r>
      <w:r w:rsidR="008E3570" w:rsidRPr="00A3390C">
        <w:rPr>
          <w:rFonts w:ascii="Times" w:hAnsi="Times"/>
          <w:lang w:val="en-CA"/>
          <w:rPrChange w:id="494" w:author="HAMARAT  Natasia" w:date="2021-02-03T13:40:00Z">
            <w:rPr>
              <w:rFonts w:ascii="Palatino" w:hAnsi="Palatino"/>
              <w:lang w:val="en-CA"/>
            </w:rPr>
          </w:rPrChange>
        </w:rPr>
        <w:t xml:space="preserve"> </w:t>
      </w:r>
      <w:r w:rsidR="00F479FC" w:rsidRPr="00A3390C">
        <w:rPr>
          <w:rFonts w:ascii="Times" w:hAnsi="Times"/>
          <w:lang w:val="en-CA"/>
          <w:rPrChange w:id="495" w:author="HAMARAT  Natasia" w:date="2021-02-03T13:40:00Z">
            <w:rPr>
              <w:rFonts w:ascii="Palatino" w:hAnsi="Palatino"/>
              <w:lang w:val="en-CA"/>
            </w:rPr>
          </w:rPrChange>
        </w:rPr>
        <w:t xml:space="preserve">for each country </w:t>
      </w:r>
      <w:r w:rsidR="008E3570" w:rsidRPr="00A3390C">
        <w:rPr>
          <w:rFonts w:ascii="Times" w:hAnsi="Times"/>
          <w:lang w:val="en-CA"/>
          <w:rPrChange w:id="496" w:author="HAMARAT  Natasia" w:date="2021-02-03T13:40:00Z">
            <w:rPr>
              <w:rFonts w:ascii="Palatino" w:hAnsi="Palatino"/>
              <w:lang w:val="en-CA"/>
            </w:rPr>
          </w:rPrChange>
        </w:rPr>
        <w:t>a set of critical points about the</w:t>
      </w:r>
      <w:r w:rsidR="002B54F6" w:rsidRPr="00A3390C">
        <w:rPr>
          <w:rFonts w:ascii="Times" w:hAnsi="Times"/>
          <w:lang w:val="en-CA"/>
          <w:rPrChange w:id="497" w:author="HAMARAT  Natasia" w:date="2021-02-03T13:40:00Z">
            <w:rPr>
              <w:rFonts w:ascii="Palatino" w:hAnsi="Palatino"/>
              <w:lang w:val="en-CA"/>
            </w:rPr>
          </w:rPrChange>
        </w:rPr>
        <w:t xml:space="preserve"> practical</w:t>
      </w:r>
      <w:r w:rsidR="008E3570" w:rsidRPr="00A3390C">
        <w:rPr>
          <w:rFonts w:ascii="Times" w:hAnsi="Times"/>
          <w:lang w:val="en-CA"/>
          <w:rPrChange w:id="498" w:author="HAMARAT  Natasia" w:date="2021-02-03T13:40:00Z">
            <w:rPr>
              <w:rFonts w:ascii="Palatino" w:hAnsi="Palatino"/>
              <w:lang w:val="en-CA"/>
            </w:rPr>
          </w:rPrChange>
        </w:rPr>
        <w:t xml:space="preserve"> implementation of this assistance</w:t>
      </w:r>
      <w:r w:rsidR="002B54F6" w:rsidRPr="00A3390C">
        <w:rPr>
          <w:rFonts w:ascii="Times" w:hAnsi="Times"/>
          <w:lang w:val="en-CA"/>
          <w:rPrChange w:id="499" w:author="HAMARAT  Natasia" w:date="2021-02-03T13:40:00Z">
            <w:rPr>
              <w:rFonts w:ascii="Palatino" w:hAnsi="Palatino"/>
              <w:lang w:val="en-CA"/>
            </w:rPr>
          </w:rPrChange>
        </w:rPr>
        <w:t xml:space="preserve"> </w:t>
      </w:r>
      <w:r w:rsidR="008E3570" w:rsidRPr="00A3390C">
        <w:rPr>
          <w:rFonts w:ascii="Times" w:hAnsi="Times"/>
          <w:lang w:val="en-CA"/>
          <w:rPrChange w:id="500" w:author="HAMARAT  Natasia" w:date="2021-02-03T13:40:00Z">
            <w:rPr>
              <w:rFonts w:ascii="Palatino" w:hAnsi="Palatino"/>
              <w:lang w:val="en-CA"/>
            </w:rPr>
          </w:rPrChange>
        </w:rPr>
        <w:t>in order to comment o</w:t>
      </w:r>
      <w:r w:rsidR="002B54F6" w:rsidRPr="00A3390C">
        <w:rPr>
          <w:rFonts w:ascii="Times" w:hAnsi="Times"/>
          <w:lang w:val="en-CA"/>
          <w:rPrChange w:id="501" w:author="HAMARAT  Natasia" w:date="2021-02-03T13:40:00Z">
            <w:rPr>
              <w:rFonts w:ascii="Palatino" w:hAnsi="Palatino"/>
              <w:lang w:val="en-CA"/>
            </w:rPr>
          </w:rPrChange>
        </w:rPr>
        <w:t>n several constituent elements of the socio-moral order that underpin it.</w:t>
      </w:r>
      <w:r w:rsidR="005A3852" w:rsidRPr="00A3390C">
        <w:rPr>
          <w:rFonts w:ascii="Times" w:hAnsi="Times"/>
          <w:lang w:val="en-CA"/>
          <w:rPrChange w:id="502" w:author="HAMARAT  Natasia" w:date="2021-02-03T13:40:00Z">
            <w:rPr>
              <w:rFonts w:ascii="Palatino" w:hAnsi="Palatino"/>
              <w:lang w:val="en-CA"/>
            </w:rPr>
          </w:rPrChange>
        </w:rPr>
        <w:t xml:space="preserve"> </w:t>
      </w:r>
      <w:r w:rsidR="007C1CE8" w:rsidRPr="00A3390C">
        <w:rPr>
          <w:rFonts w:ascii="Times" w:hAnsi="Times"/>
          <w:lang w:val="en-CA"/>
          <w:rPrChange w:id="503" w:author="HAMARAT  Natasia" w:date="2021-02-03T13:40:00Z">
            <w:rPr>
              <w:rFonts w:ascii="Palatino" w:hAnsi="Palatino"/>
              <w:lang w:val="en-CA"/>
            </w:rPr>
          </w:rPrChange>
        </w:rPr>
        <w:t>W</w:t>
      </w:r>
      <w:r w:rsidR="005A3852" w:rsidRPr="00A3390C">
        <w:rPr>
          <w:rFonts w:ascii="Times" w:hAnsi="Times"/>
          <w:lang w:val="en-CA"/>
          <w:rPrChange w:id="504" w:author="HAMARAT  Natasia" w:date="2021-02-03T13:40:00Z">
            <w:rPr>
              <w:rFonts w:ascii="Palatino" w:hAnsi="Palatino"/>
              <w:lang w:val="en-CA"/>
            </w:rPr>
          </w:rPrChange>
        </w:rPr>
        <w:t>e will analyze</w:t>
      </w:r>
      <w:r w:rsidR="007C1CE8" w:rsidRPr="00A3390C">
        <w:rPr>
          <w:rFonts w:ascii="Times" w:hAnsi="Times"/>
          <w:lang w:val="en-CA"/>
          <w:rPrChange w:id="505" w:author="HAMARAT  Natasia" w:date="2021-02-03T13:40:00Z">
            <w:rPr>
              <w:rFonts w:ascii="Palatino" w:hAnsi="Palatino"/>
              <w:lang w:val="en-CA"/>
            </w:rPr>
          </w:rPrChange>
        </w:rPr>
        <w:t>, as a result,</w:t>
      </w:r>
      <w:r w:rsidR="005A3852" w:rsidRPr="00A3390C">
        <w:rPr>
          <w:rFonts w:ascii="Times" w:hAnsi="Times"/>
          <w:lang w:val="en-CA"/>
          <w:rPrChange w:id="506" w:author="HAMARAT  Natasia" w:date="2021-02-03T13:40:00Z">
            <w:rPr>
              <w:rFonts w:ascii="Palatino" w:hAnsi="Palatino"/>
              <w:lang w:val="en-CA"/>
            </w:rPr>
          </w:rPrChange>
        </w:rPr>
        <w:t xml:space="preserve"> the ways in which experiences, expert knowledge</w:t>
      </w:r>
      <w:r w:rsidR="00F27A55" w:rsidRPr="00A3390C">
        <w:rPr>
          <w:rFonts w:ascii="Times" w:hAnsi="Times"/>
          <w:lang w:val="en-CA"/>
          <w:rPrChange w:id="507" w:author="HAMARAT  Natasia" w:date="2021-02-03T13:40:00Z">
            <w:rPr>
              <w:rFonts w:ascii="Palatino" w:hAnsi="Palatino"/>
              <w:lang w:val="en-CA"/>
            </w:rPr>
          </w:rPrChange>
        </w:rPr>
        <w:t>,</w:t>
      </w:r>
      <w:r w:rsidR="005A3852" w:rsidRPr="00A3390C">
        <w:rPr>
          <w:rFonts w:ascii="Times" w:hAnsi="Times"/>
          <w:lang w:val="en-CA"/>
          <w:rPrChange w:id="508" w:author="HAMARAT  Natasia" w:date="2021-02-03T13:40:00Z">
            <w:rPr>
              <w:rFonts w:ascii="Palatino" w:hAnsi="Palatino"/>
              <w:lang w:val="en-CA"/>
            </w:rPr>
          </w:rPrChange>
        </w:rPr>
        <w:t xml:space="preserve"> and perspectives</w:t>
      </w:r>
      <w:r w:rsidR="007C1CE8" w:rsidRPr="00A3390C">
        <w:rPr>
          <w:rFonts w:ascii="Times" w:hAnsi="Times"/>
          <w:lang w:val="en-CA"/>
          <w:rPrChange w:id="509" w:author="HAMARAT  Natasia" w:date="2021-02-03T13:40:00Z">
            <w:rPr>
              <w:rFonts w:ascii="Palatino" w:hAnsi="Palatino"/>
              <w:lang w:val="en-CA"/>
            </w:rPr>
          </w:rPrChange>
        </w:rPr>
        <w:t xml:space="preserve"> come to be discussed as end-of-life plans gradually take shape.</w:t>
      </w:r>
      <w:r w:rsidR="00E829B2" w:rsidRPr="00A3390C">
        <w:rPr>
          <w:rFonts w:ascii="Times" w:hAnsi="Times"/>
          <w:lang w:val="en-CA"/>
          <w:rPrChange w:id="510" w:author="HAMARAT  Natasia" w:date="2021-02-03T13:40:00Z">
            <w:rPr>
              <w:rFonts w:ascii="Palatino" w:hAnsi="Palatino"/>
              <w:lang w:val="en-CA"/>
            </w:rPr>
          </w:rPrChange>
        </w:rPr>
        <w:t xml:space="preserve"> Each request for assistance in dying, in this sense, represents a “public arena” that dictates a specific reflexivity and symbolization from all actors who take part in the process (Dodier, 1999).</w:t>
      </w:r>
      <w:r w:rsidR="00784060" w:rsidRPr="00A3390C">
        <w:rPr>
          <w:rFonts w:ascii="Times" w:hAnsi="Times"/>
          <w:lang w:val="en-CA"/>
          <w:rPrChange w:id="511" w:author="HAMARAT  Natasia" w:date="2021-02-03T13:40:00Z">
            <w:rPr>
              <w:rFonts w:ascii="Palatino" w:hAnsi="Palatino"/>
              <w:lang w:val="en-CA"/>
            </w:rPr>
          </w:rPrChange>
        </w:rPr>
        <w:t xml:space="preserve"> To describe these phenomena, we will look at three different </w:t>
      </w:r>
      <w:commentRangeStart w:id="512"/>
      <w:r w:rsidR="00784060" w:rsidRPr="00A3390C">
        <w:rPr>
          <w:rFonts w:ascii="Times" w:hAnsi="Times"/>
          <w:lang w:val="en-CA"/>
          <w:rPrChange w:id="513" w:author="HAMARAT  Natasia" w:date="2021-02-03T13:40:00Z">
            <w:rPr>
              <w:rFonts w:ascii="Palatino" w:hAnsi="Palatino"/>
              <w:lang w:val="en-CA"/>
            </w:rPr>
          </w:rPrChange>
        </w:rPr>
        <w:t>moments</w:t>
      </w:r>
      <w:commentRangeEnd w:id="512"/>
      <w:r w:rsidR="00532B38">
        <w:rPr>
          <w:rStyle w:val="Marquedecommentaire"/>
          <w:rFonts w:asciiTheme="minorHAnsi" w:eastAsiaTheme="minorHAnsi" w:hAnsiTheme="minorHAnsi" w:cstheme="minorBidi"/>
          <w:lang w:val="fr-FR" w:eastAsia="en-US"/>
        </w:rPr>
        <w:commentReference w:id="512"/>
      </w:r>
      <w:r w:rsidR="00784060" w:rsidRPr="00A3390C">
        <w:rPr>
          <w:rFonts w:ascii="Times" w:hAnsi="Times"/>
          <w:lang w:val="en-CA"/>
          <w:rPrChange w:id="514" w:author="HAMARAT  Natasia" w:date="2021-02-03T13:40:00Z">
            <w:rPr>
              <w:rFonts w:ascii="Palatino" w:hAnsi="Palatino"/>
              <w:lang w:val="en-CA"/>
            </w:rPr>
          </w:rPrChange>
        </w:rPr>
        <w:t xml:space="preserve"> </w:t>
      </w:r>
      <w:r w:rsidR="00784060" w:rsidRPr="00A3390C">
        <w:rPr>
          <w:rFonts w:ascii="Times" w:hAnsi="Times"/>
          <w:lang w:val="en-CA"/>
          <w:rPrChange w:id="515" w:author="HAMARAT  Natasia" w:date="2021-02-03T13:40:00Z">
            <w:rPr>
              <w:rFonts w:ascii="Palatino" w:hAnsi="Palatino"/>
              <w:lang w:val="en-CA"/>
            </w:rPr>
          </w:rPrChange>
        </w:rPr>
        <w:lastRenderedPageBreak/>
        <w:t xml:space="preserve">in the request for assistance in dying: </w:t>
      </w:r>
      <w:r w:rsidR="00B610BE" w:rsidRPr="00A3390C">
        <w:rPr>
          <w:rFonts w:ascii="Times" w:hAnsi="Times"/>
          <w:lang w:val="en-CA"/>
          <w:rPrChange w:id="516" w:author="HAMARAT  Natasia" w:date="2021-02-03T13:40:00Z">
            <w:rPr>
              <w:rFonts w:ascii="Palatino" w:hAnsi="Palatino"/>
              <w:lang w:val="en-CA"/>
            </w:rPr>
          </w:rPrChange>
        </w:rPr>
        <w:t xml:space="preserve">initial contact with those people authorized to help carry out the request; discussion of, and </w:t>
      </w:r>
      <w:r w:rsidR="00B610BE" w:rsidRPr="00A3390C">
        <w:rPr>
          <w:rFonts w:ascii="Times" w:hAnsi="Times"/>
          <w:highlight w:val="green"/>
          <w:lang w:val="en-CA"/>
          <w:rPrChange w:id="517" w:author="HAMARAT  Natasia" w:date="2021-02-03T13:40:00Z">
            <w:rPr>
              <w:rFonts w:ascii="Palatino" w:hAnsi="Palatino"/>
              <w:highlight w:val="green"/>
              <w:lang w:val="en-CA"/>
            </w:rPr>
          </w:rPrChange>
        </w:rPr>
        <w:t>preparation for, the</w:t>
      </w:r>
      <w:commentRangeStart w:id="518"/>
      <w:commentRangeStart w:id="519"/>
      <w:r w:rsidR="00B610BE" w:rsidRPr="00A3390C">
        <w:rPr>
          <w:rFonts w:ascii="Times" w:hAnsi="Times"/>
          <w:highlight w:val="green"/>
          <w:lang w:val="en-CA"/>
          <w:rPrChange w:id="520" w:author="HAMARAT  Natasia" w:date="2021-02-03T13:40:00Z">
            <w:rPr>
              <w:rFonts w:ascii="Palatino" w:hAnsi="Palatino"/>
              <w:highlight w:val="green"/>
              <w:lang w:val="en-CA"/>
            </w:rPr>
          </w:rPrChange>
        </w:rPr>
        <w:t xml:space="preserve"> </w:t>
      </w:r>
      <w:r w:rsidR="006140D5" w:rsidRPr="00A3390C">
        <w:rPr>
          <w:rFonts w:ascii="Times" w:hAnsi="Times"/>
          <w:highlight w:val="green"/>
          <w:lang w:val="en-CA"/>
          <w:rPrChange w:id="521" w:author="HAMARAT  Natasia" w:date="2021-02-03T13:40:00Z">
            <w:rPr>
              <w:rFonts w:ascii="Palatino" w:hAnsi="Palatino"/>
              <w:highlight w:val="green"/>
              <w:lang w:val="en-CA"/>
            </w:rPr>
          </w:rPrChange>
        </w:rPr>
        <w:t xml:space="preserve">suicidal </w:t>
      </w:r>
      <w:commentRangeEnd w:id="518"/>
      <w:r w:rsidR="00B847B0" w:rsidRPr="00A3390C">
        <w:rPr>
          <w:rStyle w:val="Marquedecommentaire"/>
          <w:rFonts w:ascii="Times" w:eastAsiaTheme="minorHAnsi" w:hAnsi="Times" w:cstheme="minorBidi"/>
          <w:sz w:val="24"/>
          <w:szCs w:val="24"/>
          <w:lang w:val="fr-FR" w:eastAsia="en-US"/>
          <w:rPrChange w:id="522" w:author="HAMARAT  Natasia" w:date="2021-02-03T13:40:00Z">
            <w:rPr>
              <w:rStyle w:val="Marquedecommentaire"/>
              <w:rFonts w:asciiTheme="minorHAnsi" w:eastAsiaTheme="minorHAnsi" w:hAnsiTheme="minorHAnsi" w:cstheme="minorBidi"/>
              <w:lang w:val="fr-FR" w:eastAsia="en-US"/>
            </w:rPr>
          </w:rPrChange>
        </w:rPr>
        <w:commentReference w:id="518"/>
      </w:r>
      <w:commentRangeEnd w:id="519"/>
      <w:r w:rsidR="00E9387A" w:rsidRPr="00A3390C">
        <w:rPr>
          <w:rStyle w:val="Marquedecommentaire"/>
          <w:rFonts w:ascii="Times" w:eastAsiaTheme="minorHAnsi" w:hAnsi="Times" w:cstheme="minorBidi"/>
          <w:sz w:val="24"/>
          <w:szCs w:val="24"/>
          <w:lang w:val="fr-FR" w:eastAsia="en-US"/>
          <w:rPrChange w:id="523" w:author="HAMARAT  Natasia" w:date="2021-02-03T13:40:00Z">
            <w:rPr>
              <w:rStyle w:val="Marquedecommentaire"/>
              <w:rFonts w:asciiTheme="minorHAnsi" w:eastAsiaTheme="minorHAnsi" w:hAnsiTheme="minorHAnsi" w:cstheme="minorBidi"/>
              <w:lang w:val="fr-FR" w:eastAsia="en-US"/>
            </w:rPr>
          </w:rPrChange>
        </w:rPr>
        <w:commentReference w:id="519"/>
      </w:r>
      <w:r w:rsidR="006140D5" w:rsidRPr="00A3390C">
        <w:rPr>
          <w:rFonts w:ascii="Times" w:hAnsi="Times"/>
          <w:highlight w:val="green"/>
          <w:lang w:val="en-CA"/>
          <w:rPrChange w:id="524" w:author="HAMARAT  Natasia" w:date="2021-02-03T13:40:00Z">
            <w:rPr>
              <w:rFonts w:ascii="Palatino" w:hAnsi="Palatino"/>
              <w:highlight w:val="green"/>
              <w:lang w:val="en-CA"/>
            </w:rPr>
          </w:rPrChange>
        </w:rPr>
        <w:t>measure</w:t>
      </w:r>
      <w:r w:rsidR="00B610BE" w:rsidRPr="00A3390C">
        <w:rPr>
          <w:rFonts w:ascii="Times" w:hAnsi="Times"/>
          <w:highlight w:val="green"/>
          <w:lang w:val="en-CA"/>
          <w:rPrChange w:id="525" w:author="HAMARAT  Natasia" w:date="2021-02-03T13:40:00Z">
            <w:rPr>
              <w:rFonts w:ascii="Palatino" w:hAnsi="Palatino"/>
              <w:highlight w:val="green"/>
              <w:lang w:val="en-CA"/>
            </w:rPr>
          </w:rPrChange>
        </w:rPr>
        <w:t xml:space="preserve"> itself; and, finally, its completion</w:t>
      </w:r>
      <w:r w:rsidR="00B610BE" w:rsidRPr="00A3390C">
        <w:rPr>
          <w:rFonts w:ascii="Times" w:hAnsi="Times"/>
          <w:lang w:val="en-CA"/>
          <w:rPrChange w:id="526" w:author="HAMARAT  Natasia" w:date="2021-02-03T13:40:00Z">
            <w:rPr>
              <w:rFonts w:ascii="Palatino" w:hAnsi="Palatino"/>
              <w:lang w:val="en-CA"/>
            </w:rPr>
          </w:rPrChange>
        </w:rPr>
        <w:t>. These moments will be analyzed according to the personal trajectories of two women</w:t>
      </w:r>
      <w:r w:rsidR="006140D5" w:rsidRPr="00A3390C">
        <w:rPr>
          <w:rFonts w:ascii="Times" w:hAnsi="Times"/>
          <w:lang w:val="en-CA"/>
          <w:rPrChange w:id="527" w:author="HAMARAT  Natasia" w:date="2021-02-03T13:40:00Z">
            <w:rPr>
              <w:rFonts w:ascii="Palatino" w:hAnsi="Palatino"/>
              <w:lang w:val="en-CA"/>
            </w:rPr>
          </w:rPrChange>
        </w:rPr>
        <w:t xml:space="preserve">: </w:t>
      </w:r>
      <w:r w:rsidR="00B610BE" w:rsidRPr="00A3390C">
        <w:rPr>
          <w:rFonts w:ascii="Times" w:hAnsi="Times"/>
          <w:lang w:val="en-CA"/>
          <w:rPrChange w:id="528" w:author="HAMARAT  Natasia" w:date="2021-02-03T13:40:00Z">
            <w:rPr>
              <w:rFonts w:ascii="Palatino" w:hAnsi="Palatino"/>
              <w:lang w:val="en-CA"/>
            </w:rPr>
          </w:rPrChange>
        </w:rPr>
        <w:t xml:space="preserve">Annabell from Belgium, who requested </w:t>
      </w:r>
      <w:r w:rsidR="009D5FD6" w:rsidRPr="00A3390C">
        <w:rPr>
          <w:rFonts w:ascii="Times" w:hAnsi="Times"/>
          <w:lang w:val="en-CA"/>
          <w:rPrChange w:id="529" w:author="HAMARAT  Natasia" w:date="2021-02-03T13:40:00Z">
            <w:rPr>
              <w:rFonts w:ascii="Palatino" w:hAnsi="Palatino"/>
              <w:lang w:val="en-CA"/>
            </w:rPr>
          </w:rPrChange>
        </w:rPr>
        <w:t xml:space="preserve">euthanasia, and Germaine from Switzerland, who requested </w:t>
      </w:r>
      <w:del w:id="530" w:author="HAMARAT  Natasia" w:date="2021-02-03T23:20:00Z">
        <w:r w:rsidR="006140D5" w:rsidRPr="00A3390C" w:rsidDel="00155798">
          <w:rPr>
            <w:rFonts w:ascii="Times" w:hAnsi="Times"/>
            <w:highlight w:val="green"/>
            <w:lang w:val="en-CA"/>
            <w:rPrChange w:id="531" w:author="HAMARAT  Natasia" w:date="2021-02-03T13:40:00Z">
              <w:rPr>
                <w:rFonts w:ascii="Palatino" w:hAnsi="Palatino"/>
                <w:highlight w:val="green"/>
                <w:lang w:val="en-CA"/>
              </w:rPr>
            </w:rPrChange>
          </w:rPr>
          <w:delText xml:space="preserve">suicide </w:delText>
        </w:r>
        <w:commentRangeStart w:id="532"/>
        <w:r w:rsidR="009D5FD6" w:rsidRPr="00A3390C" w:rsidDel="00155798">
          <w:rPr>
            <w:rFonts w:ascii="Times" w:hAnsi="Times"/>
            <w:highlight w:val="green"/>
            <w:lang w:val="en-CA"/>
            <w:rPrChange w:id="533" w:author="HAMARAT  Natasia" w:date="2021-02-03T13:40:00Z">
              <w:rPr>
                <w:rFonts w:ascii="Palatino" w:hAnsi="Palatino"/>
                <w:highlight w:val="green"/>
                <w:lang w:val="en-CA"/>
              </w:rPr>
            </w:rPrChange>
          </w:rPr>
          <w:delText>assistance</w:delText>
        </w:r>
        <w:commentRangeEnd w:id="532"/>
        <w:r w:rsidR="00433A2E" w:rsidRPr="00A3390C" w:rsidDel="00155798">
          <w:rPr>
            <w:rStyle w:val="Marquedecommentaire"/>
            <w:rFonts w:ascii="Times" w:eastAsiaTheme="minorHAnsi" w:hAnsi="Times" w:cstheme="minorBidi"/>
            <w:sz w:val="24"/>
            <w:szCs w:val="24"/>
            <w:lang w:val="fr-FR" w:eastAsia="en-US"/>
            <w:rPrChange w:id="534" w:author="HAMARAT  Natasia" w:date="2021-02-03T13:40:00Z">
              <w:rPr>
                <w:rStyle w:val="Marquedecommentaire"/>
                <w:rFonts w:asciiTheme="minorHAnsi" w:eastAsiaTheme="minorHAnsi" w:hAnsiTheme="minorHAnsi" w:cstheme="minorBidi"/>
                <w:lang w:val="fr-FR" w:eastAsia="en-US"/>
              </w:rPr>
            </w:rPrChange>
          </w:rPr>
          <w:commentReference w:id="532"/>
        </w:r>
      </w:del>
      <w:ins w:id="535" w:author="HAMARAT  Natasia" w:date="2021-02-03T23:20:00Z">
        <w:r w:rsidR="00155798">
          <w:rPr>
            <w:rFonts w:ascii="Times" w:hAnsi="Times"/>
            <w:highlight w:val="green"/>
            <w:lang w:val="en-CA"/>
          </w:rPr>
          <w:t>assisted suicide</w:t>
        </w:r>
      </w:ins>
      <w:r w:rsidR="009D5FD6" w:rsidRPr="00A3390C">
        <w:rPr>
          <w:rFonts w:ascii="Times" w:hAnsi="Times"/>
          <w:lang w:val="en-CA"/>
          <w:rPrChange w:id="536" w:author="HAMARAT  Natasia" w:date="2021-02-03T13:40:00Z">
            <w:rPr>
              <w:rFonts w:ascii="Palatino" w:hAnsi="Palatino"/>
              <w:lang w:val="en-CA"/>
            </w:rPr>
          </w:rPrChange>
        </w:rPr>
        <w:t>.</w:t>
      </w:r>
    </w:p>
    <w:p w14:paraId="7577637D" w14:textId="77777777" w:rsidR="002770E7" w:rsidRPr="00A3390C" w:rsidRDefault="002770E7" w:rsidP="002770E7">
      <w:pPr>
        <w:spacing w:line="360" w:lineRule="auto"/>
        <w:jc w:val="both"/>
        <w:rPr>
          <w:rFonts w:ascii="Times" w:hAnsi="Times"/>
          <w:lang w:val="en-GB"/>
          <w:rPrChange w:id="537" w:author="HAMARAT  Natasia" w:date="2021-02-03T13:40:00Z">
            <w:rPr>
              <w:rFonts w:ascii="Palatino" w:hAnsi="Palatino"/>
              <w:lang w:val="en-GB"/>
            </w:rPr>
          </w:rPrChange>
        </w:rPr>
      </w:pPr>
    </w:p>
    <w:p w14:paraId="15369B80" w14:textId="6741F38D" w:rsidR="001705F8" w:rsidRPr="00A3390C" w:rsidRDefault="000D7CA5" w:rsidP="001705F8">
      <w:pPr>
        <w:spacing w:line="360" w:lineRule="auto"/>
        <w:jc w:val="both"/>
        <w:rPr>
          <w:rFonts w:ascii="Times" w:hAnsi="Times" w:cs="Arial"/>
          <w:i/>
          <w:lang w:val="en-CA"/>
          <w:rPrChange w:id="538" w:author="HAMARAT  Natasia" w:date="2021-02-03T13:40:00Z">
            <w:rPr>
              <w:rFonts w:ascii="Palatino" w:hAnsi="Palatino" w:cs="Arial"/>
              <w:i/>
              <w:lang w:val="en-CA"/>
            </w:rPr>
          </w:rPrChange>
        </w:rPr>
      </w:pPr>
      <w:r w:rsidRPr="00A3390C">
        <w:rPr>
          <w:rFonts w:ascii="Times" w:hAnsi="Times"/>
          <w:lang w:val="en-CA"/>
          <w:rPrChange w:id="539" w:author="HAMARAT  Natasia" w:date="2021-02-03T13:40:00Z">
            <w:rPr>
              <w:rFonts w:ascii="Palatino" w:hAnsi="Palatino"/>
              <w:lang w:val="en-CA"/>
            </w:rPr>
          </w:rPrChange>
        </w:rPr>
        <w:t>In so doing, we postulate that by investigating the apparatuses, regulatory modes</w:t>
      </w:r>
      <w:r w:rsidR="006E0567" w:rsidRPr="00A3390C">
        <w:rPr>
          <w:rFonts w:ascii="Times" w:hAnsi="Times"/>
          <w:lang w:val="en-CA"/>
          <w:rPrChange w:id="540" w:author="HAMARAT  Natasia" w:date="2021-02-03T13:40:00Z">
            <w:rPr>
              <w:rFonts w:ascii="Palatino" w:hAnsi="Palatino"/>
              <w:lang w:val="en-CA"/>
            </w:rPr>
          </w:rPrChange>
        </w:rPr>
        <w:t>,</w:t>
      </w:r>
      <w:r w:rsidRPr="00A3390C">
        <w:rPr>
          <w:rFonts w:ascii="Times" w:hAnsi="Times"/>
          <w:lang w:val="en-CA"/>
          <w:rPrChange w:id="541" w:author="HAMARAT  Natasia" w:date="2021-02-03T13:40:00Z">
            <w:rPr>
              <w:rFonts w:ascii="Palatino" w:hAnsi="Palatino"/>
              <w:lang w:val="en-CA"/>
            </w:rPr>
          </w:rPrChange>
        </w:rPr>
        <w:t xml:space="preserve"> and normative principles of assistance in dying and their dynamics, we can shed light on some of the socio-anthropological issues related to dying and death in contemporary societies. In each context, these regulatory modes shape a particular socio-moral order surrounding death, more or less attached to the principle of autonomy, an understanding of self-determination, </w:t>
      </w:r>
      <w:r w:rsidR="00533869" w:rsidRPr="00A3390C">
        <w:rPr>
          <w:rFonts w:ascii="Times" w:hAnsi="Times"/>
          <w:lang w:val="en-CA"/>
          <w:rPrChange w:id="542" w:author="HAMARAT  Natasia" w:date="2021-02-03T13:40:00Z">
            <w:rPr>
              <w:rFonts w:ascii="Palatino" w:hAnsi="Palatino"/>
              <w:lang w:val="en-CA"/>
            </w:rPr>
          </w:rPrChange>
        </w:rPr>
        <w:t xml:space="preserve">questions </w:t>
      </w:r>
      <w:r w:rsidRPr="00A3390C">
        <w:rPr>
          <w:rFonts w:ascii="Times" w:hAnsi="Times"/>
          <w:lang w:val="en-CA"/>
          <w:rPrChange w:id="543" w:author="HAMARAT  Natasia" w:date="2021-02-03T13:40:00Z">
            <w:rPr>
              <w:rFonts w:ascii="Palatino" w:hAnsi="Palatino"/>
              <w:lang w:val="en-CA"/>
            </w:rPr>
          </w:rPrChange>
        </w:rPr>
        <w:t xml:space="preserve">of vulnerability, dignity, integrity </w:t>
      </w:r>
      <w:r w:rsidR="00533869" w:rsidRPr="00A3390C">
        <w:rPr>
          <w:rFonts w:ascii="Times" w:hAnsi="Times"/>
          <w:lang w:val="en-CA"/>
          <w:rPrChange w:id="544" w:author="HAMARAT  Natasia" w:date="2021-02-03T13:40:00Z">
            <w:rPr>
              <w:rFonts w:ascii="Palatino" w:hAnsi="Palatino"/>
              <w:lang w:val="en-CA"/>
            </w:rPr>
          </w:rPrChange>
        </w:rPr>
        <w:t>of conscience</w:t>
      </w:r>
      <w:r w:rsidR="00263C0D" w:rsidRPr="00A3390C">
        <w:rPr>
          <w:rFonts w:ascii="Times" w:hAnsi="Times"/>
          <w:lang w:val="en-CA"/>
          <w:rPrChange w:id="545" w:author="HAMARAT  Natasia" w:date="2021-02-03T13:40:00Z">
            <w:rPr>
              <w:rFonts w:ascii="Palatino" w:hAnsi="Palatino"/>
              <w:lang w:val="en-CA"/>
            </w:rPr>
          </w:rPrChange>
        </w:rPr>
        <w:t>,</w:t>
      </w:r>
      <w:r w:rsidR="00533869" w:rsidRPr="00A3390C">
        <w:rPr>
          <w:rFonts w:ascii="Times" w:hAnsi="Times"/>
          <w:lang w:val="en-CA"/>
          <w:rPrChange w:id="546" w:author="HAMARAT  Natasia" w:date="2021-02-03T13:40:00Z">
            <w:rPr>
              <w:rFonts w:ascii="Palatino" w:hAnsi="Palatino"/>
              <w:lang w:val="en-CA"/>
            </w:rPr>
          </w:rPrChange>
        </w:rPr>
        <w:t xml:space="preserve"> </w:t>
      </w:r>
      <w:r w:rsidRPr="00A3390C">
        <w:rPr>
          <w:rFonts w:ascii="Times" w:hAnsi="Times"/>
          <w:lang w:val="en-CA"/>
          <w:rPrChange w:id="547" w:author="HAMARAT  Natasia" w:date="2021-02-03T13:40:00Z">
            <w:rPr>
              <w:rFonts w:ascii="Palatino" w:hAnsi="Palatino"/>
              <w:lang w:val="en-CA"/>
            </w:rPr>
          </w:rPrChange>
        </w:rPr>
        <w:t>and</w:t>
      </w:r>
      <w:r w:rsidR="00533869" w:rsidRPr="00A3390C">
        <w:rPr>
          <w:rFonts w:ascii="Times" w:hAnsi="Times"/>
          <w:lang w:val="en-CA"/>
          <w:rPrChange w:id="548" w:author="HAMARAT  Natasia" w:date="2021-02-03T13:40:00Z">
            <w:rPr>
              <w:rFonts w:ascii="Palatino" w:hAnsi="Palatino"/>
              <w:lang w:val="en-CA"/>
            </w:rPr>
          </w:rPrChange>
        </w:rPr>
        <w:t xml:space="preserve"> concern for the welfare of others. </w:t>
      </w:r>
    </w:p>
    <w:p w14:paraId="64C2DF7E" w14:textId="77777777" w:rsidR="002770E7" w:rsidRPr="00A3390C" w:rsidDel="0072719D" w:rsidRDefault="002770E7" w:rsidP="002770E7">
      <w:pPr>
        <w:spacing w:line="276" w:lineRule="auto"/>
        <w:jc w:val="both"/>
        <w:rPr>
          <w:del w:id="549" w:author="HAMARAT  Natasia" w:date="2021-02-04T13:21:00Z"/>
          <w:rFonts w:ascii="Times" w:hAnsi="Times" w:cs="Arial"/>
          <w:iCs/>
          <w:lang w:val="en-CA"/>
          <w:rPrChange w:id="550" w:author="HAMARAT  Natasia" w:date="2021-02-03T13:40:00Z">
            <w:rPr>
              <w:del w:id="551" w:author="HAMARAT  Natasia" w:date="2021-02-04T13:21:00Z"/>
              <w:rFonts w:ascii="Palatino" w:hAnsi="Palatino" w:cs="Arial"/>
              <w:iCs/>
              <w:lang w:val="en-CA"/>
            </w:rPr>
          </w:rPrChange>
        </w:rPr>
      </w:pPr>
    </w:p>
    <w:p w14:paraId="2304BF4A" w14:textId="77777777" w:rsidR="002770E7" w:rsidRPr="00A3390C" w:rsidRDefault="002770E7" w:rsidP="002770E7">
      <w:pPr>
        <w:spacing w:line="276" w:lineRule="auto"/>
        <w:jc w:val="both"/>
        <w:rPr>
          <w:rFonts w:ascii="Times" w:hAnsi="Times" w:cs="Arial"/>
          <w:i/>
          <w:lang w:val="en-CA"/>
          <w:rPrChange w:id="552" w:author="HAMARAT  Natasia" w:date="2021-02-03T13:40:00Z">
            <w:rPr>
              <w:rFonts w:ascii="Palatino" w:hAnsi="Palatino" w:cs="Arial"/>
              <w:i/>
              <w:lang w:val="en-CA"/>
            </w:rPr>
          </w:rPrChange>
        </w:rPr>
      </w:pPr>
    </w:p>
    <w:p w14:paraId="20834F33" w14:textId="3363BDE6" w:rsidR="003C01AD" w:rsidRPr="00A3390C" w:rsidRDefault="003C01AD" w:rsidP="00876215">
      <w:pPr>
        <w:pStyle w:val="Paragraphedeliste"/>
        <w:numPr>
          <w:ilvl w:val="0"/>
          <w:numId w:val="12"/>
        </w:numPr>
        <w:jc w:val="both"/>
        <w:rPr>
          <w:rFonts w:ascii="Times" w:hAnsi="Times" w:cs="Arial"/>
          <w:b/>
          <w:i/>
          <w:iCs/>
          <w:lang w:val="en-CA"/>
          <w:rPrChange w:id="553" w:author="HAMARAT  Natasia" w:date="2021-02-03T13:40:00Z">
            <w:rPr>
              <w:rFonts w:ascii="Palatino" w:hAnsi="Palatino" w:cs="Arial"/>
              <w:b/>
              <w:i/>
              <w:iCs/>
              <w:lang w:val="en-CA"/>
            </w:rPr>
          </w:rPrChange>
        </w:rPr>
      </w:pPr>
      <w:r w:rsidRPr="00A3390C">
        <w:rPr>
          <w:rFonts w:ascii="Times" w:hAnsi="Times" w:cs="Arial"/>
          <w:b/>
          <w:bCs/>
          <w:i/>
          <w:iCs/>
          <w:lang w:val="en-CA"/>
          <w:rPrChange w:id="554" w:author="HAMARAT  Natasia" w:date="2021-02-03T13:40:00Z">
            <w:rPr>
              <w:rFonts w:ascii="Palatino" w:hAnsi="Palatino" w:cs="Arial"/>
              <w:b/>
              <w:bCs/>
              <w:i/>
              <w:iCs/>
              <w:lang w:val="en-CA"/>
            </w:rPr>
          </w:rPrChange>
        </w:rPr>
        <w:t xml:space="preserve">Euthanasia in Belgium: </w:t>
      </w:r>
      <w:r w:rsidR="009D326D" w:rsidRPr="00A3390C">
        <w:rPr>
          <w:rFonts w:ascii="Times" w:hAnsi="Times" w:cs="Arial"/>
          <w:b/>
          <w:bCs/>
          <w:i/>
          <w:iCs/>
          <w:lang w:val="en-CA"/>
          <w:rPrChange w:id="555" w:author="HAMARAT  Natasia" w:date="2021-02-03T13:40:00Z">
            <w:rPr>
              <w:rFonts w:ascii="Palatino" w:hAnsi="Palatino" w:cs="Arial"/>
              <w:b/>
              <w:bCs/>
              <w:i/>
              <w:iCs/>
              <w:lang w:val="en-CA"/>
            </w:rPr>
          </w:rPrChange>
        </w:rPr>
        <w:t>A</w:t>
      </w:r>
      <w:r w:rsidRPr="00A3390C">
        <w:rPr>
          <w:rFonts w:ascii="Times" w:hAnsi="Times" w:cs="Arial"/>
          <w:b/>
          <w:bCs/>
          <w:i/>
          <w:iCs/>
          <w:lang w:val="en-CA"/>
          <w:rPrChange w:id="556" w:author="HAMARAT  Natasia" w:date="2021-02-03T13:40:00Z">
            <w:rPr>
              <w:rFonts w:ascii="Palatino" w:hAnsi="Palatino" w:cs="Arial"/>
              <w:b/>
              <w:bCs/>
              <w:i/>
              <w:iCs/>
              <w:lang w:val="en-CA"/>
            </w:rPr>
          </w:rPrChange>
        </w:rPr>
        <w:t xml:space="preserve">djusting multiple determinations and deeply held beliefs </w:t>
      </w:r>
    </w:p>
    <w:p w14:paraId="1A7910F6" w14:textId="77777777" w:rsidR="00806DD1" w:rsidRPr="00A3390C" w:rsidRDefault="00806DD1" w:rsidP="00D56705">
      <w:pPr>
        <w:spacing w:line="360" w:lineRule="auto"/>
        <w:jc w:val="both"/>
        <w:rPr>
          <w:rFonts w:ascii="Times" w:hAnsi="Times"/>
          <w:lang w:val="en-CA"/>
          <w:rPrChange w:id="557" w:author="HAMARAT  Natasia" w:date="2021-02-03T13:40:00Z">
            <w:rPr>
              <w:rFonts w:ascii="Palatino" w:hAnsi="Palatino"/>
              <w:lang w:val="en-CA"/>
            </w:rPr>
          </w:rPrChange>
        </w:rPr>
      </w:pPr>
    </w:p>
    <w:p w14:paraId="714FDF59" w14:textId="6FA49E41" w:rsidR="001705F8" w:rsidRPr="00A3390C" w:rsidRDefault="003C01AD" w:rsidP="00D56705">
      <w:pPr>
        <w:spacing w:line="360" w:lineRule="auto"/>
        <w:jc w:val="both"/>
        <w:rPr>
          <w:rFonts w:ascii="Times" w:hAnsi="Times"/>
          <w:lang w:val="en-CA"/>
          <w:rPrChange w:id="558" w:author="HAMARAT  Natasia" w:date="2021-02-03T13:40:00Z">
            <w:rPr>
              <w:rFonts w:ascii="Palatino" w:hAnsi="Palatino"/>
              <w:lang w:val="en-CA"/>
            </w:rPr>
          </w:rPrChange>
        </w:rPr>
      </w:pPr>
      <w:r w:rsidRPr="00A3390C">
        <w:rPr>
          <w:rFonts w:ascii="Times" w:hAnsi="Times"/>
          <w:lang w:val="en-CA"/>
          <w:rPrChange w:id="559" w:author="HAMARAT  Natasia" w:date="2021-02-03T13:40:00Z">
            <w:rPr>
              <w:rFonts w:ascii="Palatino" w:hAnsi="Palatino"/>
              <w:lang w:val="en-CA"/>
            </w:rPr>
          </w:rPrChange>
        </w:rPr>
        <w:t xml:space="preserve">The legal and political framework is especially important when accounting for the social and political regulatory modes for practices of assistance in dying, particularly when considering the roles assigned to different actors and the nature of their expertise in debates surrounding end-of-life plans. </w:t>
      </w:r>
      <w:r w:rsidR="001E0844" w:rsidRPr="00A3390C">
        <w:rPr>
          <w:rFonts w:ascii="Times" w:hAnsi="Times"/>
          <w:lang w:val="en-CA"/>
          <w:rPrChange w:id="560" w:author="HAMARAT  Natasia" w:date="2021-02-03T13:40:00Z">
            <w:rPr>
              <w:rFonts w:ascii="Palatino" w:hAnsi="Palatino"/>
              <w:lang w:val="en-CA"/>
            </w:rPr>
          </w:rPrChange>
        </w:rPr>
        <w:t xml:space="preserve">In point of fact, unlike the situation in Switzerland where the legal framework for assistance in dying falls within a set of norms regulated by </w:t>
      </w:r>
      <w:r w:rsidR="001E0844" w:rsidRPr="00A3390C">
        <w:rPr>
          <w:rFonts w:ascii="Times" w:hAnsi="Times"/>
          <w:highlight w:val="green"/>
          <w:lang w:val="en-CA"/>
          <w:rPrChange w:id="561" w:author="HAMARAT  Natasia" w:date="2021-02-03T13:40:00Z">
            <w:rPr>
              <w:rFonts w:ascii="Palatino" w:hAnsi="Palatino"/>
              <w:highlight w:val="green"/>
              <w:lang w:val="en-CA"/>
            </w:rPr>
          </w:rPrChange>
        </w:rPr>
        <w:t xml:space="preserve">substantive </w:t>
      </w:r>
      <w:commentRangeStart w:id="562"/>
      <w:commentRangeStart w:id="563"/>
      <w:r w:rsidR="001E0844" w:rsidRPr="00A3390C">
        <w:rPr>
          <w:rFonts w:ascii="Times" w:hAnsi="Times"/>
          <w:highlight w:val="green"/>
          <w:lang w:val="en-CA"/>
          <w:rPrChange w:id="564" w:author="HAMARAT  Natasia" w:date="2021-02-03T13:40:00Z">
            <w:rPr>
              <w:rFonts w:ascii="Palatino" w:hAnsi="Palatino"/>
              <w:highlight w:val="green"/>
              <w:lang w:val="en-CA"/>
            </w:rPr>
          </w:rPrChange>
        </w:rPr>
        <w:t>law</w:t>
      </w:r>
      <w:commentRangeEnd w:id="562"/>
      <w:r w:rsidR="007B3DDB" w:rsidRPr="00A3390C">
        <w:rPr>
          <w:rStyle w:val="Marquedecommentaire"/>
          <w:rFonts w:ascii="Times" w:eastAsiaTheme="minorHAnsi" w:hAnsi="Times" w:cstheme="minorBidi"/>
          <w:sz w:val="24"/>
          <w:szCs w:val="24"/>
          <w:lang w:val="fr-FR" w:eastAsia="en-US"/>
          <w:rPrChange w:id="565" w:author="HAMARAT  Natasia" w:date="2021-02-03T13:40:00Z">
            <w:rPr>
              <w:rStyle w:val="Marquedecommentaire"/>
              <w:rFonts w:asciiTheme="minorHAnsi" w:eastAsiaTheme="minorHAnsi" w:hAnsiTheme="minorHAnsi" w:cstheme="minorBidi"/>
              <w:lang w:val="fr-FR" w:eastAsia="en-US"/>
            </w:rPr>
          </w:rPrChange>
        </w:rPr>
        <w:commentReference w:id="562"/>
      </w:r>
      <w:commentRangeEnd w:id="563"/>
      <w:r w:rsidR="00433A2E" w:rsidRPr="00A3390C">
        <w:rPr>
          <w:rStyle w:val="Marquedecommentaire"/>
          <w:rFonts w:ascii="Times" w:eastAsiaTheme="minorHAnsi" w:hAnsi="Times" w:cstheme="minorBidi"/>
          <w:sz w:val="24"/>
          <w:szCs w:val="24"/>
          <w:lang w:val="fr-FR" w:eastAsia="en-US"/>
          <w:rPrChange w:id="566" w:author="HAMARAT  Natasia" w:date="2021-02-03T13:40:00Z">
            <w:rPr>
              <w:rStyle w:val="Marquedecommentaire"/>
              <w:rFonts w:asciiTheme="minorHAnsi" w:eastAsiaTheme="minorHAnsi" w:hAnsiTheme="minorHAnsi" w:cstheme="minorBidi"/>
              <w:lang w:val="fr-FR" w:eastAsia="en-US"/>
            </w:rPr>
          </w:rPrChange>
        </w:rPr>
        <w:commentReference w:id="563"/>
      </w:r>
      <w:r w:rsidR="001E0844" w:rsidRPr="00A3390C">
        <w:rPr>
          <w:rFonts w:ascii="Times" w:hAnsi="Times"/>
          <w:lang w:val="en-CA"/>
          <w:rPrChange w:id="567" w:author="HAMARAT  Natasia" w:date="2021-02-03T13:40:00Z">
            <w:rPr>
              <w:rFonts w:ascii="Palatino" w:hAnsi="Palatino"/>
              <w:lang w:val="en-CA"/>
            </w:rPr>
          </w:rPrChange>
        </w:rPr>
        <w:t xml:space="preserve"> (</w:t>
      </w:r>
      <w:proofErr w:type="spellStart"/>
      <w:r w:rsidR="001E0844" w:rsidRPr="00A3390C">
        <w:rPr>
          <w:rFonts w:ascii="Times" w:hAnsi="Times"/>
          <w:lang w:val="en-CA"/>
          <w:rPrChange w:id="568" w:author="HAMARAT  Natasia" w:date="2021-02-03T13:40:00Z">
            <w:rPr>
              <w:rFonts w:ascii="Palatino" w:hAnsi="Palatino"/>
              <w:lang w:val="en-CA"/>
            </w:rPr>
          </w:rPrChange>
        </w:rPr>
        <w:t>Mauron</w:t>
      </w:r>
      <w:proofErr w:type="spellEnd"/>
      <w:r w:rsidR="001E0844" w:rsidRPr="00A3390C">
        <w:rPr>
          <w:rFonts w:ascii="Times" w:hAnsi="Times"/>
          <w:lang w:val="en-CA"/>
          <w:rPrChange w:id="569" w:author="HAMARAT  Natasia" w:date="2021-02-03T13:40:00Z">
            <w:rPr>
              <w:rFonts w:ascii="Palatino" w:hAnsi="Palatino"/>
              <w:lang w:val="en-CA"/>
            </w:rPr>
          </w:rPrChange>
        </w:rPr>
        <w:t>, 2018)</w:t>
      </w:r>
      <w:r w:rsidR="004B3B41" w:rsidRPr="00A3390C">
        <w:rPr>
          <w:rStyle w:val="Appelnotedebasdep"/>
          <w:rFonts w:ascii="Times" w:hAnsi="Times"/>
          <w:lang w:val="en-CA"/>
          <w:rPrChange w:id="570" w:author="HAMARAT  Natasia" w:date="2021-02-03T13:40:00Z">
            <w:rPr>
              <w:rStyle w:val="Appelnotedebasdep"/>
              <w:rFonts w:ascii="Palatino" w:hAnsi="Palatino"/>
              <w:lang w:val="en-CA"/>
            </w:rPr>
          </w:rPrChange>
        </w:rPr>
        <w:footnoteReference w:id="3"/>
      </w:r>
      <w:r w:rsidR="001E0844" w:rsidRPr="00A3390C">
        <w:rPr>
          <w:rFonts w:ascii="Times" w:hAnsi="Times"/>
          <w:lang w:val="en-CA"/>
          <w:rPrChange w:id="584" w:author="HAMARAT  Natasia" w:date="2021-02-03T13:40:00Z">
            <w:rPr>
              <w:rFonts w:ascii="Palatino" w:hAnsi="Palatino"/>
              <w:lang w:val="en-CA"/>
            </w:rPr>
          </w:rPrChange>
        </w:rPr>
        <w:t>, Belgian law, in addition to defining euthanasia as “the act</w:t>
      </w:r>
      <w:r w:rsidR="006829B3" w:rsidRPr="00A3390C">
        <w:rPr>
          <w:rFonts w:ascii="Times" w:hAnsi="Times"/>
          <w:lang w:val="en-CA"/>
          <w:rPrChange w:id="585" w:author="HAMARAT  Natasia" w:date="2021-02-03T13:40:00Z">
            <w:rPr>
              <w:rFonts w:ascii="Palatino" w:hAnsi="Palatino"/>
              <w:lang w:val="en-CA"/>
            </w:rPr>
          </w:rPrChange>
        </w:rPr>
        <w:t>, performed by a third party, which intentionally ends the life of a person on the person’s request” (art. 2)</w:t>
      </w:r>
      <w:r w:rsidR="004B3B41" w:rsidRPr="00A3390C">
        <w:rPr>
          <w:rStyle w:val="Appelnotedebasdep"/>
          <w:rFonts w:ascii="Times" w:hAnsi="Times"/>
          <w:lang w:val="en-CA"/>
          <w:rPrChange w:id="586" w:author="HAMARAT  Natasia" w:date="2021-02-03T13:40:00Z">
            <w:rPr>
              <w:rStyle w:val="Appelnotedebasdep"/>
              <w:rFonts w:ascii="Palatino" w:hAnsi="Palatino"/>
              <w:lang w:val="en-CA"/>
            </w:rPr>
          </w:rPrChange>
        </w:rPr>
        <w:footnoteReference w:id="4"/>
      </w:r>
      <w:r w:rsidR="006829B3" w:rsidRPr="00A3390C">
        <w:rPr>
          <w:rFonts w:ascii="Times" w:hAnsi="Times"/>
          <w:lang w:val="en-CA"/>
          <w:rPrChange w:id="605" w:author="HAMARAT  Natasia" w:date="2021-02-03T13:40:00Z">
            <w:rPr>
              <w:rFonts w:ascii="Palatino" w:hAnsi="Palatino"/>
              <w:lang w:val="en-CA"/>
            </w:rPr>
          </w:rPrChange>
        </w:rPr>
        <w:t>, sets out a number of conditions and procedures</w:t>
      </w:r>
      <w:r w:rsidR="00431D08" w:rsidRPr="00A3390C">
        <w:rPr>
          <w:rFonts w:ascii="Times" w:hAnsi="Times"/>
          <w:lang w:val="en-CA"/>
          <w:rPrChange w:id="606" w:author="HAMARAT  Natasia" w:date="2021-02-03T13:40:00Z">
            <w:rPr>
              <w:rFonts w:ascii="Palatino" w:hAnsi="Palatino"/>
              <w:lang w:val="en-CA"/>
            </w:rPr>
          </w:rPrChange>
        </w:rPr>
        <w:t>,</w:t>
      </w:r>
      <w:r w:rsidR="006829B3" w:rsidRPr="00A3390C">
        <w:rPr>
          <w:rFonts w:ascii="Times" w:hAnsi="Times"/>
          <w:lang w:val="en-CA"/>
          <w:rPrChange w:id="607" w:author="HAMARAT  Natasia" w:date="2021-02-03T13:40:00Z">
            <w:rPr>
              <w:rFonts w:ascii="Palatino" w:hAnsi="Palatino"/>
              <w:lang w:val="en-CA"/>
            </w:rPr>
          </w:rPrChange>
        </w:rPr>
        <w:t xml:space="preserve"> and thereby formalizes the relationship between protagonists. </w:t>
      </w:r>
    </w:p>
    <w:p w14:paraId="2EE8D121" w14:textId="77777777" w:rsidR="002770E7" w:rsidRPr="00A3390C" w:rsidRDefault="002770E7">
      <w:pPr>
        <w:spacing w:line="360" w:lineRule="auto"/>
        <w:jc w:val="both"/>
        <w:rPr>
          <w:rFonts w:ascii="Times" w:hAnsi="Times"/>
          <w:lang w:val="en-CA"/>
          <w:rPrChange w:id="608" w:author="HAMARAT  Natasia" w:date="2021-02-03T13:40:00Z">
            <w:rPr>
              <w:rFonts w:ascii="Palatino" w:hAnsi="Palatino"/>
              <w:lang w:val="en-CA"/>
            </w:rPr>
          </w:rPrChange>
        </w:rPr>
      </w:pPr>
    </w:p>
    <w:p w14:paraId="6ECAFB5D" w14:textId="5C770FC0" w:rsidR="008D0DDB" w:rsidRPr="00A3390C" w:rsidRDefault="00E034BE" w:rsidP="00424BAD">
      <w:pPr>
        <w:spacing w:line="360" w:lineRule="auto"/>
        <w:jc w:val="both"/>
        <w:rPr>
          <w:rFonts w:ascii="Times" w:hAnsi="Times" w:cs="Arial"/>
          <w:lang w:val="en-CA"/>
          <w:rPrChange w:id="609" w:author="HAMARAT  Natasia" w:date="2021-02-03T13:40:00Z">
            <w:rPr>
              <w:rFonts w:ascii="Palatino" w:hAnsi="Palatino" w:cs="Arial"/>
              <w:lang w:val="en-CA"/>
            </w:rPr>
          </w:rPrChange>
        </w:rPr>
      </w:pPr>
      <w:r w:rsidRPr="00A3390C">
        <w:rPr>
          <w:rFonts w:ascii="Times" w:hAnsi="Times" w:cs="Arial"/>
          <w:lang w:val="en-CA"/>
          <w:rPrChange w:id="610" w:author="HAMARAT  Natasia" w:date="2021-02-03T13:40:00Z">
            <w:rPr>
              <w:rFonts w:ascii="Palatino" w:hAnsi="Palatino" w:cs="Arial"/>
              <w:lang w:val="en-CA"/>
            </w:rPr>
          </w:rPrChange>
        </w:rPr>
        <w:lastRenderedPageBreak/>
        <w:t>In terms of practices, a request for euthanasia must be made “voluntarily, thoughtfully</w:t>
      </w:r>
      <w:r w:rsidR="00FF672D" w:rsidRPr="00A3390C">
        <w:rPr>
          <w:rFonts w:ascii="Times" w:hAnsi="Times" w:cs="Arial"/>
          <w:lang w:val="en-CA"/>
          <w:rPrChange w:id="611" w:author="HAMARAT  Natasia" w:date="2021-02-03T13:40:00Z">
            <w:rPr>
              <w:rFonts w:ascii="Palatino" w:hAnsi="Palatino" w:cs="Arial"/>
              <w:lang w:val="en-CA"/>
            </w:rPr>
          </w:rPrChange>
        </w:rPr>
        <w:t>,</w:t>
      </w:r>
      <w:r w:rsidRPr="00A3390C">
        <w:rPr>
          <w:rFonts w:ascii="Times" w:hAnsi="Times" w:cs="Arial"/>
          <w:lang w:val="en-CA"/>
          <w:rPrChange w:id="612" w:author="HAMARAT  Natasia" w:date="2021-02-03T13:40:00Z">
            <w:rPr>
              <w:rFonts w:ascii="Palatino" w:hAnsi="Palatino" w:cs="Arial"/>
              <w:lang w:val="en-CA"/>
            </w:rPr>
          </w:rPrChange>
        </w:rPr>
        <w:t xml:space="preserve"> and repeatedly,” and must not result from outside pressure. It must come from a “patient who is able and aware when making the request</w:t>
      </w:r>
      <w:r w:rsidR="00F040EA" w:rsidRPr="00A3390C">
        <w:rPr>
          <w:rStyle w:val="Appelnotedebasdep"/>
          <w:rFonts w:ascii="Times" w:hAnsi="Times" w:cs="Arial"/>
          <w:lang w:val="en-CA"/>
          <w:rPrChange w:id="613" w:author="HAMARAT  Natasia" w:date="2021-02-03T13:40:00Z">
            <w:rPr>
              <w:rStyle w:val="Appelnotedebasdep"/>
              <w:rFonts w:ascii="Palatino" w:hAnsi="Palatino" w:cs="Arial"/>
              <w:lang w:val="en-CA"/>
            </w:rPr>
          </w:rPrChange>
        </w:rPr>
        <w:footnoteReference w:id="5"/>
      </w:r>
      <w:r w:rsidRPr="00A3390C">
        <w:rPr>
          <w:rFonts w:ascii="Times" w:hAnsi="Times" w:cs="Arial"/>
          <w:lang w:val="en-CA"/>
          <w:rPrChange w:id="621" w:author="HAMARAT  Natasia" w:date="2021-02-03T13:40:00Z">
            <w:rPr>
              <w:rFonts w:ascii="Palatino" w:hAnsi="Palatino" w:cs="Arial"/>
              <w:lang w:val="en-CA"/>
            </w:rPr>
          </w:rPrChange>
        </w:rPr>
        <w:t xml:space="preserve">” (art. 3§1). To ensure these conditions are met, the physician conducts several interviews with the patient “within a reasonable timespan in view of the development of the patient’s condition” </w:t>
      </w:r>
      <w:r w:rsidRPr="00A3390C">
        <w:rPr>
          <w:rFonts w:ascii="Times" w:hAnsi="Times" w:cs="Arial"/>
          <w:spacing w:val="-2"/>
          <w:lang w:val="en-CA"/>
          <w:rPrChange w:id="622" w:author="HAMARAT  Natasia" w:date="2021-02-03T13:40:00Z">
            <w:rPr>
              <w:rFonts w:ascii="Palatino" w:hAnsi="Palatino" w:cs="Arial"/>
              <w:spacing w:val="-2"/>
              <w:lang w:val="en-CA"/>
            </w:rPr>
          </w:rPrChange>
        </w:rPr>
        <w:t>(</w:t>
      </w:r>
      <w:r w:rsidRPr="00A3390C">
        <w:rPr>
          <w:rFonts w:ascii="Times" w:hAnsi="Times" w:cs="Arial"/>
          <w:lang w:val="en-CA"/>
          <w:rPrChange w:id="623" w:author="HAMARAT  Natasia" w:date="2021-02-03T13:40:00Z">
            <w:rPr>
              <w:rFonts w:ascii="Palatino" w:hAnsi="Palatino" w:cs="Arial"/>
              <w:lang w:val="en-CA"/>
            </w:rPr>
          </w:rPrChange>
        </w:rPr>
        <w:t>art. 3§2.2).</w:t>
      </w:r>
      <w:r w:rsidR="00F61C6D" w:rsidRPr="00A3390C">
        <w:rPr>
          <w:rFonts w:ascii="Times" w:hAnsi="Times" w:cs="Arial"/>
          <w:lang w:val="en-CA"/>
          <w:rPrChange w:id="624" w:author="HAMARAT  Natasia" w:date="2021-02-03T13:40:00Z">
            <w:rPr>
              <w:rFonts w:ascii="Palatino" w:hAnsi="Palatino" w:cs="Arial"/>
              <w:lang w:val="en-CA"/>
            </w:rPr>
          </w:rPrChange>
        </w:rPr>
        <w:t xml:space="preserve"> The patient must </w:t>
      </w:r>
      <w:r w:rsidR="00A10492" w:rsidRPr="00A3390C">
        <w:rPr>
          <w:rFonts w:ascii="Times" w:hAnsi="Times" w:cs="Arial"/>
          <w:lang w:val="en-CA"/>
          <w:rPrChange w:id="625" w:author="HAMARAT  Natasia" w:date="2021-02-03T13:40:00Z">
            <w:rPr>
              <w:rFonts w:ascii="Palatino" w:hAnsi="Palatino" w:cs="Arial"/>
              <w:lang w:val="en-CA"/>
            </w:rPr>
          </w:rPrChange>
        </w:rPr>
        <w:t>“</w:t>
      </w:r>
      <w:r w:rsidR="00F61C6D" w:rsidRPr="00A3390C">
        <w:rPr>
          <w:rFonts w:ascii="Times" w:hAnsi="Times" w:cs="Arial"/>
          <w:lang w:val="en-CA"/>
          <w:rPrChange w:id="626" w:author="HAMARAT  Natasia" w:date="2021-02-03T13:40:00Z">
            <w:rPr>
              <w:rFonts w:ascii="Palatino" w:hAnsi="Palatino" w:cs="Arial"/>
              <w:lang w:val="en-CA"/>
            </w:rPr>
          </w:rPrChange>
        </w:rPr>
        <w:t>have reached a medical impasse</w:t>
      </w:r>
      <w:r w:rsidR="00A10492" w:rsidRPr="00A3390C">
        <w:rPr>
          <w:rFonts w:ascii="Times" w:hAnsi="Times" w:cs="Arial"/>
          <w:lang w:val="en-CA"/>
          <w:rPrChange w:id="627" w:author="HAMARAT  Natasia" w:date="2021-02-03T13:40:00Z">
            <w:rPr>
              <w:rFonts w:ascii="Palatino" w:hAnsi="Palatino" w:cs="Arial"/>
              <w:lang w:val="en-CA"/>
            </w:rPr>
          </w:rPrChange>
        </w:rPr>
        <w:t>” and be experiencing “constant and unbearable physical or mental pain that cannot be relieved and results from a serious and incurable condition that is accidental or pathological in nature”</w:t>
      </w:r>
      <w:r w:rsidR="00A10492" w:rsidRPr="00A3390C">
        <w:rPr>
          <w:rFonts w:ascii="Times" w:hAnsi="Times" w:cs="Arial"/>
          <w:spacing w:val="-2"/>
          <w:lang w:val="en-CA"/>
          <w:rPrChange w:id="628" w:author="HAMARAT  Natasia" w:date="2021-02-03T13:40:00Z">
            <w:rPr>
              <w:rFonts w:ascii="Palatino" w:hAnsi="Palatino" w:cs="Arial"/>
              <w:spacing w:val="-2"/>
              <w:lang w:val="en-CA"/>
            </w:rPr>
          </w:rPrChange>
        </w:rPr>
        <w:t xml:space="preserve"> (</w:t>
      </w:r>
      <w:r w:rsidR="00A10492" w:rsidRPr="00A3390C">
        <w:rPr>
          <w:rFonts w:ascii="Times" w:hAnsi="Times" w:cs="Arial"/>
          <w:lang w:val="en-CA"/>
          <w:rPrChange w:id="629" w:author="HAMARAT  Natasia" w:date="2021-02-03T13:40:00Z">
            <w:rPr>
              <w:rFonts w:ascii="Palatino" w:hAnsi="Palatino" w:cs="Arial"/>
              <w:lang w:val="en-CA"/>
            </w:rPr>
          </w:rPrChange>
        </w:rPr>
        <w:t>art. 3§1).</w:t>
      </w:r>
      <w:r w:rsidR="00DE0CB5" w:rsidRPr="00A3390C">
        <w:rPr>
          <w:rFonts w:ascii="Times" w:hAnsi="Times" w:cs="Arial"/>
          <w:lang w:val="en-CA"/>
          <w:rPrChange w:id="630" w:author="HAMARAT  Natasia" w:date="2021-02-03T13:40:00Z">
            <w:rPr>
              <w:rFonts w:ascii="Palatino" w:hAnsi="Palatino" w:cs="Arial"/>
              <w:lang w:val="en-CA"/>
            </w:rPr>
          </w:rPrChange>
        </w:rPr>
        <w:t xml:space="preserve"> The physician must inform the patient of her condition and life expectancy, as well as her therapeutic and palliative options and consequences. Following these conversations, the physician and patient, together, must arrive at “the conviction that there is no other reasonable solution” and that the request is indeed voluntary </w:t>
      </w:r>
      <w:r w:rsidR="00DE0CB5" w:rsidRPr="00A3390C">
        <w:rPr>
          <w:rFonts w:ascii="Times" w:hAnsi="Times" w:cs="Arial"/>
          <w:spacing w:val="-2"/>
          <w:lang w:val="en-CA"/>
          <w:rPrChange w:id="631" w:author="HAMARAT  Natasia" w:date="2021-02-03T13:40:00Z">
            <w:rPr>
              <w:rFonts w:ascii="Palatino" w:hAnsi="Palatino" w:cs="Arial"/>
              <w:spacing w:val="-2"/>
              <w:lang w:val="en-CA"/>
            </w:rPr>
          </w:rPrChange>
        </w:rPr>
        <w:t>(</w:t>
      </w:r>
      <w:r w:rsidR="00DE0CB5" w:rsidRPr="00A3390C">
        <w:rPr>
          <w:rFonts w:ascii="Times" w:hAnsi="Times" w:cs="Arial"/>
          <w:lang w:val="en-CA"/>
          <w:rPrChange w:id="632" w:author="HAMARAT  Natasia" w:date="2021-02-03T13:40:00Z">
            <w:rPr>
              <w:rFonts w:ascii="Palatino" w:hAnsi="Palatino" w:cs="Arial"/>
              <w:lang w:val="en-CA"/>
            </w:rPr>
          </w:rPrChange>
        </w:rPr>
        <w:t>art. 3§2.1)</w:t>
      </w:r>
      <w:r w:rsidR="00DE0CB5" w:rsidRPr="00A3390C">
        <w:rPr>
          <w:rFonts w:ascii="Times" w:hAnsi="Times"/>
          <w:lang w:val="en-CA"/>
          <w:rPrChange w:id="633" w:author="HAMARAT  Natasia" w:date="2021-02-03T13:40:00Z">
            <w:rPr>
              <w:rFonts w:ascii="Palatino" w:hAnsi="Palatino"/>
              <w:lang w:val="en-CA"/>
            </w:rPr>
          </w:rPrChange>
        </w:rPr>
        <w:t xml:space="preserve">. Regarding the expected </w:t>
      </w:r>
      <w:r w:rsidR="009F794E" w:rsidRPr="00A3390C">
        <w:rPr>
          <w:rFonts w:ascii="Times" w:hAnsi="Times"/>
          <w:lang w:val="en-CA"/>
          <w:rPrChange w:id="634" w:author="HAMARAT  Natasia" w:date="2021-02-03T13:40:00Z">
            <w:rPr>
              <w:rFonts w:ascii="Palatino" w:hAnsi="Palatino"/>
              <w:lang w:val="en-CA"/>
            </w:rPr>
          </w:rPrChange>
        </w:rPr>
        <w:t xml:space="preserve">time of occurrence </w:t>
      </w:r>
      <w:r w:rsidR="00DE0CB5" w:rsidRPr="00A3390C">
        <w:rPr>
          <w:rFonts w:ascii="Times" w:hAnsi="Times"/>
          <w:lang w:val="en-CA"/>
          <w:rPrChange w:id="635" w:author="HAMARAT  Natasia" w:date="2021-02-03T13:40:00Z">
            <w:rPr>
              <w:rFonts w:ascii="Palatino" w:hAnsi="Palatino"/>
              <w:lang w:val="en-CA"/>
            </w:rPr>
          </w:rPrChange>
        </w:rPr>
        <w:t>of death</w:t>
      </w:r>
      <w:r w:rsidR="00184E8B" w:rsidRPr="00A3390C">
        <w:rPr>
          <w:rStyle w:val="Appelnotedebasdep"/>
          <w:rFonts w:ascii="Times" w:hAnsi="Times"/>
          <w:lang w:val="en-CA"/>
          <w:rPrChange w:id="636" w:author="HAMARAT  Natasia" w:date="2021-02-03T13:40:00Z">
            <w:rPr>
              <w:rStyle w:val="Appelnotedebasdep"/>
              <w:rFonts w:ascii="Palatino" w:hAnsi="Palatino"/>
              <w:lang w:val="en-CA"/>
            </w:rPr>
          </w:rPrChange>
        </w:rPr>
        <w:footnoteReference w:id="6"/>
      </w:r>
      <w:r w:rsidR="00DE0CB5" w:rsidRPr="00A3390C">
        <w:rPr>
          <w:rFonts w:ascii="Times" w:hAnsi="Times"/>
          <w:lang w:val="en-CA"/>
          <w:rPrChange w:id="657" w:author="HAMARAT  Natasia" w:date="2021-02-03T13:40:00Z">
            <w:rPr>
              <w:rFonts w:ascii="Palatino" w:hAnsi="Palatino"/>
              <w:lang w:val="en-CA"/>
            </w:rPr>
          </w:rPrChange>
        </w:rPr>
        <w:t>,</w:t>
      </w:r>
      <w:r w:rsidR="009F794E" w:rsidRPr="00A3390C">
        <w:rPr>
          <w:rFonts w:ascii="Times" w:hAnsi="Times"/>
          <w:lang w:val="en-CA"/>
          <w:rPrChange w:id="658" w:author="HAMARAT  Natasia" w:date="2021-02-03T13:40:00Z">
            <w:rPr>
              <w:rFonts w:ascii="Palatino" w:hAnsi="Palatino"/>
              <w:lang w:val="en-CA"/>
            </w:rPr>
          </w:rPrChange>
        </w:rPr>
        <w:t xml:space="preserve"> one or two physicians unaffiliated with the attending physician and the patient</w:t>
      </w:r>
      <w:r w:rsidR="00FF672D" w:rsidRPr="00A3390C">
        <w:rPr>
          <w:rFonts w:ascii="Times" w:hAnsi="Times"/>
          <w:lang w:val="en-CA"/>
          <w:rPrChange w:id="659" w:author="HAMARAT  Natasia" w:date="2021-02-03T13:40:00Z">
            <w:rPr>
              <w:rFonts w:ascii="Palatino" w:hAnsi="Palatino"/>
              <w:lang w:val="en-CA"/>
            </w:rPr>
          </w:rPrChange>
        </w:rPr>
        <w:t>,</w:t>
      </w:r>
      <w:r w:rsidR="009F794E" w:rsidRPr="00A3390C">
        <w:rPr>
          <w:rFonts w:ascii="Times" w:hAnsi="Times"/>
          <w:lang w:val="en-CA"/>
          <w:rPrChange w:id="660" w:author="HAMARAT  Natasia" w:date="2021-02-03T13:40:00Z">
            <w:rPr>
              <w:rFonts w:ascii="Palatino" w:hAnsi="Palatino"/>
              <w:lang w:val="en-CA"/>
            </w:rPr>
          </w:rPrChange>
        </w:rPr>
        <w:t xml:space="preserve"> and knowledgeable of the medical condition in question</w:t>
      </w:r>
      <w:r w:rsidR="00FF672D" w:rsidRPr="00A3390C">
        <w:rPr>
          <w:rFonts w:ascii="Times" w:hAnsi="Times"/>
          <w:lang w:val="en-CA"/>
          <w:rPrChange w:id="661" w:author="HAMARAT  Natasia" w:date="2021-02-03T13:40:00Z">
            <w:rPr>
              <w:rFonts w:ascii="Palatino" w:hAnsi="Palatino"/>
              <w:lang w:val="en-CA"/>
            </w:rPr>
          </w:rPrChange>
        </w:rPr>
        <w:t>,</w:t>
      </w:r>
      <w:r w:rsidR="009F794E" w:rsidRPr="00A3390C">
        <w:rPr>
          <w:rFonts w:ascii="Times" w:hAnsi="Times"/>
          <w:lang w:val="en-CA"/>
          <w:rPrChange w:id="662" w:author="HAMARAT  Natasia" w:date="2021-02-03T13:40:00Z">
            <w:rPr>
              <w:rFonts w:ascii="Palatino" w:hAnsi="Palatino"/>
              <w:lang w:val="en-CA"/>
            </w:rPr>
          </w:rPrChange>
        </w:rPr>
        <w:t xml:space="preserve"> will also be consulted (</w:t>
      </w:r>
      <w:r w:rsidR="009F794E" w:rsidRPr="00A3390C">
        <w:rPr>
          <w:rFonts w:ascii="Times" w:hAnsi="Times" w:cs="Arial"/>
          <w:lang w:val="en-CA"/>
          <w:rPrChange w:id="663" w:author="HAMARAT  Natasia" w:date="2021-02-03T13:40:00Z">
            <w:rPr>
              <w:rFonts w:ascii="Palatino" w:hAnsi="Palatino" w:cs="Arial"/>
              <w:lang w:val="en-CA"/>
            </w:rPr>
          </w:rPrChange>
        </w:rPr>
        <w:t xml:space="preserve">art. 3§2.3). It must also be noted that a conscience-exemption clause ensures the physician’s freedom of </w:t>
      </w:r>
      <w:r w:rsidR="008D0DDB" w:rsidRPr="00A3390C">
        <w:rPr>
          <w:rFonts w:ascii="Times" w:hAnsi="Times" w:cs="Arial"/>
          <w:lang w:val="en-CA"/>
          <w:rPrChange w:id="664" w:author="HAMARAT  Natasia" w:date="2021-02-03T13:40:00Z">
            <w:rPr>
              <w:rFonts w:ascii="Palatino" w:hAnsi="Palatino" w:cs="Arial"/>
              <w:lang w:val="en-CA"/>
            </w:rPr>
          </w:rPrChange>
        </w:rPr>
        <w:t>therapeutic practice. However, “if the attending physician, on the basis of freedom of conscience, refuses to practise euthanasia, the physician must promptly inform</w:t>
      </w:r>
      <w:r w:rsidR="00D50AEA" w:rsidRPr="00A3390C">
        <w:rPr>
          <w:rFonts w:ascii="Times" w:hAnsi="Times" w:cs="Arial"/>
          <w:lang w:val="en-CA"/>
          <w:rPrChange w:id="665" w:author="HAMARAT  Natasia" w:date="2021-02-03T13:40:00Z">
            <w:rPr>
              <w:rFonts w:ascii="Palatino" w:hAnsi="Palatino" w:cs="Arial"/>
              <w:lang w:val="en-CA"/>
            </w:rPr>
          </w:rPrChange>
        </w:rPr>
        <w:t xml:space="preserve"> the patient or trusted representative</w:t>
      </w:r>
      <w:r w:rsidR="008D0DDB" w:rsidRPr="00A3390C">
        <w:rPr>
          <w:rFonts w:ascii="Times" w:hAnsi="Times" w:cs="Arial"/>
          <w:lang w:val="en-CA"/>
          <w:rPrChange w:id="666" w:author="HAMARAT  Natasia" w:date="2021-02-03T13:40:00Z">
            <w:rPr>
              <w:rFonts w:ascii="Palatino" w:hAnsi="Palatino" w:cs="Arial"/>
              <w:lang w:val="en-CA"/>
            </w:rPr>
          </w:rPrChange>
        </w:rPr>
        <w:t xml:space="preserve">, no later than seven days after the </w:t>
      </w:r>
      <w:r w:rsidR="00B85D33" w:rsidRPr="00A3390C">
        <w:rPr>
          <w:rFonts w:ascii="Times" w:hAnsi="Times" w:cs="Arial"/>
          <w:lang w:val="en-CA"/>
          <w:rPrChange w:id="667" w:author="HAMARAT  Natasia" w:date="2021-02-03T13:40:00Z">
            <w:rPr>
              <w:rFonts w:ascii="Palatino" w:hAnsi="Palatino" w:cs="Arial"/>
              <w:lang w:val="en-CA"/>
            </w:rPr>
          </w:rPrChange>
        </w:rPr>
        <w:t>initial</w:t>
      </w:r>
      <w:r w:rsidR="008D0DDB" w:rsidRPr="00A3390C">
        <w:rPr>
          <w:rFonts w:ascii="Times" w:hAnsi="Times" w:cs="Arial"/>
          <w:lang w:val="en-CA"/>
          <w:rPrChange w:id="668" w:author="HAMARAT  Natasia" w:date="2021-02-03T13:40:00Z">
            <w:rPr>
              <w:rFonts w:ascii="Palatino" w:hAnsi="Palatino" w:cs="Arial"/>
              <w:lang w:val="en-CA"/>
            </w:rPr>
          </w:rPrChange>
        </w:rPr>
        <w:t xml:space="preserve"> request,</w:t>
      </w:r>
      <w:r w:rsidR="00D50AEA" w:rsidRPr="00A3390C">
        <w:rPr>
          <w:rFonts w:ascii="Times" w:hAnsi="Times" w:cs="Arial"/>
          <w:lang w:val="en-CA"/>
          <w:rPrChange w:id="669" w:author="HAMARAT  Natasia" w:date="2021-02-03T13:40:00Z">
            <w:rPr>
              <w:rFonts w:ascii="Palatino" w:hAnsi="Palatino" w:cs="Arial"/>
              <w:lang w:val="en-CA"/>
            </w:rPr>
          </w:rPrChange>
        </w:rPr>
        <w:t xml:space="preserve"> of the reasons for the refusal and refer the patient or trusted representative to another physician the latter ha</w:t>
      </w:r>
      <w:r w:rsidR="00FF672D" w:rsidRPr="00A3390C">
        <w:rPr>
          <w:rFonts w:ascii="Times" w:hAnsi="Times" w:cs="Arial"/>
          <w:lang w:val="en-CA"/>
          <w:rPrChange w:id="670" w:author="HAMARAT  Natasia" w:date="2021-02-03T13:40:00Z">
            <w:rPr>
              <w:rFonts w:ascii="Palatino" w:hAnsi="Palatino" w:cs="Arial"/>
              <w:lang w:val="en-CA"/>
            </w:rPr>
          </w:rPrChange>
        </w:rPr>
        <w:t>s</w:t>
      </w:r>
      <w:r w:rsidR="00D50AEA" w:rsidRPr="00A3390C">
        <w:rPr>
          <w:rFonts w:ascii="Times" w:hAnsi="Times" w:cs="Arial"/>
          <w:lang w:val="en-CA"/>
          <w:rPrChange w:id="671" w:author="HAMARAT  Natasia" w:date="2021-02-03T13:40:00Z">
            <w:rPr>
              <w:rFonts w:ascii="Palatino" w:hAnsi="Palatino" w:cs="Arial"/>
              <w:lang w:val="en-CA"/>
            </w:rPr>
          </w:rPrChange>
        </w:rPr>
        <w:t xml:space="preserve"> chosen” (art. 14). </w:t>
      </w:r>
    </w:p>
    <w:p w14:paraId="3833056B" w14:textId="77777777" w:rsidR="002770E7" w:rsidRPr="00A3390C" w:rsidRDefault="002770E7">
      <w:pPr>
        <w:spacing w:line="360" w:lineRule="auto"/>
        <w:jc w:val="both"/>
        <w:rPr>
          <w:rFonts w:ascii="Times" w:hAnsi="Times" w:cs="Arial"/>
          <w:lang w:val="en-CA"/>
          <w:rPrChange w:id="672" w:author="HAMARAT  Natasia" w:date="2021-02-03T13:40:00Z">
            <w:rPr>
              <w:rFonts w:ascii="Palatino" w:hAnsi="Palatino" w:cs="Arial"/>
              <w:lang w:val="en-CA"/>
            </w:rPr>
          </w:rPrChange>
        </w:rPr>
      </w:pPr>
    </w:p>
    <w:p w14:paraId="66526B8D" w14:textId="209E9FC0" w:rsidR="001C04B3" w:rsidRPr="00A3390C" w:rsidRDefault="00440174" w:rsidP="001C04B3">
      <w:pPr>
        <w:spacing w:line="360" w:lineRule="auto"/>
        <w:jc w:val="both"/>
        <w:rPr>
          <w:rFonts w:ascii="Times" w:hAnsi="Times"/>
          <w:lang w:val="en-GB"/>
          <w:rPrChange w:id="673" w:author="HAMARAT  Natasia" w:date="2021-02-03T13:40:00Z">
            <w:rPr>
              <w:rFonts w:ascii="Palatino" w:hAnsi="Palatino"/>
              <w:lang w:val="en-GB"/>
            </w:rPr>
          </w:rPrChange>
        </w:rPr>
      </w:pPr>
      <w:r w:rsidRPr="00967B53">
        <w:rPr>
          <w:rFonts w:ascii="Times" w:hAnsi="Times"/>
          <w:lang w:val="en-CA"/>
          <w:rPrChange w:id="674" w:author="HAMARAT  Natasia" w:date="2021-02-04T00:22:00Z">
            <w:rPr>
              <w:rFonts w:ascii="Palatino" w:hAnsi="Palatino"/>
              <w:lang w:val="en-CA"/>
            </w:rPr>
          </w:rPrChange>
        </w:rPr>
        <w:t>While some might be tempted to see in these procedural conditions an intent to limit the room to manoeuvre for those individuals directly concerned, it must be noted that the Belgian legal framework</w:t>
      </w:r>
      <w:r w:rsidR="00CF2B2A" w:rsidRPr="00967B53">
        <w:rPr>
          <w:rFonts w:ascii="Times" w:hAnsi="Times"/>
          <w:lang w:val="en-CA"/>
          <w:rPrChange w:id="675" w:author="HAMARAT  Natasia" w:date="2021-02-04T00:22:00Z">
            <w:rPr>
              <w:rFonts w:ascii="Palatino" w:hAnsi="Palatino"/>
              <w:lang w:val="en-CA"/>
            </w:rPr>
          </w:rPrChange>
        </w:rPr>
        <w:t>,</w:t>
      </w:r>
      <w:r w:rsidRPr="00967B53">
        <w:rPr>
          <w:rFonts w:ascii="Times" w:hAnsi="Times"/>
          <w:lang w:val="en-CA"/>
          <w:rPrChange w:id="676" w:author="HAMARAT  Natasia" w:date="2021-02-04T00:22:00Z">
            <w:rPr>
              <w:rFonts w:ascii="Palatino" w:hAnsi="Palatino"/>
              <w:lang w:val="en-CA"/>
            </w:rPr>
          </w:rPrChange>
        </w:rPr>
        <w:t xml:space="preserve"> nonetheless</w:t>
      </w:r>
      <w:r w:rsidR="00CF2B2A" w:rsidRPr="00967B53">
        <w:rPr>
          <w:rFonts w:ascii="Times" w:hAnsi="Times"/>
          <w:lang w:val="en-CA"/>
          <w:rPrChange w:id="677" w:author="HAMARAT  Natasia" w:date="2021-02-04T00:22:00Z">
            <w:rPr>
              <w:rFonts w:ascii="Palatino" w:hAnsi="Palatino"/>
              <w:lang w:val="en-CA"/>
            </w:rPr>
          </w:rPrChange>
        </w:rPr>
        <w:t>,</w:t>
      </w:r>
      <w:r w:rsidRPr="00967B53">
        <w:rPr>
          <w:rFonts w:ascii="Times" w:hAnsi="Times"/>
          <w:lang w:val="en-CA"/>
          <w:rPrChange w:id="678" w:author="HAMARAT  Natasia" w:date="2021-02-04T00:22:00Z">
            <w:rPr>
              <w:rFonts w:ascii="Palatino" w:hAnsi="Palatino"/>
              <w:lang w:val="en-CA"/>
            </w:rPr>
          </w:rPrChange>
        </w:rPr>
        <w:t xml:space="preserve"> does, as a central tenet, affirm the irreducible nature </w:t>
      </w:r>
      <w:r w:rsidRPr="00967B53">
        <w:rPr>
          <w:rFonts w:ascii="Times" w:hAnsi="Times"/>
          <w:lang w:val="en-CA"/>
          <w:rPrChange w:id="679" w:author="HAMARAT  Natasia" w:date="2021-02-04T00:22:00Z">
            <w:rPr>
              <w:rFonts w:ascii="Palatino" w:hAnsi="Palatino"/>
              <w:highlight w:val="green"/>
              <w:lang w:val="en-CA"/>
            </w:rPr>
          </w:rPrChange>
        </w:rPr>
        <w:t>of the</w:t>
      </w:r>
      <w:r w:rsidR="00E73EB4" w:rsidRPr="00967B53">
        <w:rPr>
          <w:rFonts w:ascii="Times" w:hAnsi="Times"/>
          <w:lang w:val="en-CA"/>
          <w:rPrChange w:id="680" w:author="HAMARAT  Natasia" w:date="2021-02-04T00:22:00Z">
            <w:rPr>
              <w:rFonts w:ascii="Palatino" w:hAnsi="Palatino"/>
              <w:highlight w:val="green"/>
              <w:lang w:val="en-CA"/>
            </w:rPr>
          </w:rPrChange>
        </w:rPr>
        <w:t xml:space="preserve"> </w:t>
      </w:r>
      <w:r w:rsidR="00E73EB4" w:rsidRPr="00967B53">
        <w:rPr>
          <w:rFonts w:ascii="Times" w:hAnsi="Times"/>
          <w:highlight w:val="green"/>
          <w:lang w:val="en-CA"/>
          <w:rPrChange w:id="681" w:author="HAMARAT  Natasia" w:date="2021-02-04T00:23:00Z">
            <w:rPr>
              <w:rFonts w:ascii="Palatino" w:hAnsi="Palatino"/>
              <w:highlight w:val="green"/>
              <w:lang w:val="en-CA"/>
            </w:rPr>
          </w:rPrChange>
        </w:rPr>
        <w:t>one-to-one</w:t>
      </w:r>
      <w:r w:rsidR="00293958" w:rsidRPr="00967B53">
        <w:rPr>
          <w:rFonts w:ascii="Times" w:hAnsi="Times"/>
          <w:highlight w:val="green"/>
          <w:lang w:val="en-CA"/>
          <w:rPrChange w:id="682" w:author="HAMARAT  Natasia" w:date="2021-02-04T00:23:00Z">
            <w:rPr>
              <w:rFonts w:ascii="Palatino" w:hAnsi="Palatino"/>
              <w:highlight w:val="green"/>
              <w:lang w:val="en-CA"/>
            </w:rPr>
          </w:rPrChange>
        </w:rPr>
        <w:t xml:space="preserve"> </w:t>
      </w:r>
      <w:commentRangeStart w:id="683"/>
      <w:r w:rsidR="00293958" w:rsidRPr="00967B53">
        <w:rPr>
          <w:rFonts w:ascii="Times" w:hAnsi="Times"/>
          <w:highlight w:val="green"/>
          <w:lang w:val="en-CA"/>
          <w:rPrChange w:id="684" w:author="HAMARAT  Natasia" w:date="2021-02-04T00:23:00Z">
            <w:rPr>
              <w:rFonts w:ascii="Palatino" w:hAnsi="Palatino"/>
              <w:highlight w:val="green"/>
              <w:lang w:val="en-CA"/>
            </w:rPr>
          </w:rPrChange>
        </w:rPr>
        <w:t>exchange</w:t>
      </w:r>
      <w:commentRangeEnd w:id="683"/>
      <w:r w:rsidR="00A1042E">
        <w:rPr>
          <w:rStyle w:val="Marquedecommentaire"/>
          <w:rFonts w:asciiTheme="minorHAnsi" w:eastAsiaTheme="minorHAnsi" w:hAnsiTheme="minorHAnsi" w:cstheme="minorBidi"/>
          <w:lang w:val="fr-FR" w:eastAsia="en-US"/>
        </w:rPr>
        <w:commentReference w:id="683"/>
      </w:r>
      <w:r w:rsidR="00293958" w:rsidRPr="00967B53">
        <w:rPr>
          <w:rFonts w:ascii="Times" w:hAnsi="Times"/>
          <w:lang w:val="en-CA"/>
          <w:rPrChange w:id="685" w:author="HAMARAT  Natasia" w:date="2021-02-04T00:22:00Z">
            <w:rPr>
              <w:rFonts w:ascii="Palatino" w:hAnsi="Palatino"/>
              <w:lang w:val="en-CA"/>
            </w:rPr>
          </w:rPrChange>
        </w:rPr>
        <w:t xml:space="preserve"> </w:t>
      </w:r>
      <w:r w:rsidRPr="00967B53">
        <w:rPr>
          <w:rFonts w:ascii="Times" w:hAnsi="Times"/>
          <w:lang w:val="en-CA"/>
          <w:rPrChange w:id="686" w:author="HAMARAT  Natasia" w:date="2021-02-04T00:22:00Z">
            <w:rPr>
              <w:rFonts w:ascii="Palatino" w:hAnsi="Palatino"/>
              <w:lang w:val="en-CA"/>
            </w:rPr>
          </w:rPrChange>
        </w:rPr>
        <w:t xml:space="preserve">between physician and patient, </w:t>
      </w:r>
      <w:r w:rsidR="0014794E" w:rsidRPr="00967B53">
        <w:rPr>
          <w:rFonts w:ascii="Times" w:hAnsi="Times"/>
          <w:lang w:val="en-CA"/>
          <w:rPrChange w:id="687" w:author="HAMARAT  Natasia" w:date="2021-02-04T00:22:00Z">
            <w:rPr>
              <w:rFonts w:ascii="Palatino" w:hAnsi="Palatino"/>
              <w:lang w:val="en-CA"/>
            </w:rPr>
          </w:rPrChange>
        </w:rPr>
        <w:t xml:space="preserve">specifically “the meeting of conscience and </w:t>
      </w:r>
      <w:commentRangeStart w:id="688"/>
      <w:r w:rsidR="0014794E" w:rsidRPr="00967B53">
        <w:rPr>
          <w:rFonts w:ascii="Times" w:hAnsi="Times"/>
          <w:lang w:val="en-CA"/>
          <w:rPrChange w:id="689" w:author="HAMARAT  Natasia" w:date="2021-02-04T00:22:00Z">
            <w:rPr>
              <w:rFonts w:ascii="Palatino" w:hAnsi="Palatino"/>
              <w:lang w:val="en-CA"/>
            </w:rPr>
          </w:rPrChange>
        </w:rPr>
        <w:t>trust</w:t>
      </w:r>
      <w:commentRangeEnd w:id="688"/>
      <w:r w:rsidR="00236CFD">
        <w:rPr>
          <w:rStyle w:val="Marquedecommentaire"/>
          <w:rFonts w:asciiTheme="minorHAnsi" w:eastAsiaTheme="minorHAnsi" w:hAnsiTheme="minorHAnsi" w:cstheme="minorBidi"/>
          <w:lang w:val="fr-FR" w:eastAsia="en-US"/>
        </w:rPr>
        <w:commentReference w:id="688"/>
      </w:r>
      <w:r w:rsidR="0014794E" w:rsidRPr="00967B53">
        <w:rPr>
          <w:rFonts w:ascii="Times" w:hAnsi="Times"/>
          <w:lang w:val="en-CA"/>
          <w:rPrChange w:id="690" w:author="HAMARAT  Natasia" w:date="2021-02-04T00:22:00Z">
            <w:rPr>
              <w:rFonts w:ascii="Palatino" w:hAnsi="Palatino"/>
              <w:lang w:val="en-CA"/>
            </w:rPr>
          </w:rPrChange>
        </w:rPr>
        <w:t xml:space="preserve">,” to quote the often-used phrase from political and practice-oriented debates. For its defenders, the advantage of this relational configuration is that it avoids </w:t>
      </w:r>
      <w:r w:rsidR="00E73EB4" w:rsidRPr="00967B53">
        <w:rPr>
          <w:rFonts w:ascii="Times" w:hAnsi="Times"/>
          <w:lang w:val="en-CA"/>
          <w:rPrChange w:id="691" w:author="HAMARAT  Natasia" w:date="2021-02-04T00:22:00Z">
            <w:rPr>
              <w:rFonts w:ascii="Palatino" w:hAnsi="Palatino"/>
              <w:lang w:val="en-CA"/>
            </w:rPr>
          </w:rPrChange>
        </w:rPr>
        <w:t>“</w:t>
      </w:r>
      <w:r w:rsidR="0014794E" w:rsidRPr="00967B53">
        <w:rPr>
          <w:rFonts w:ascii="Times" w:hAnsi="Times"/>
          <w:lang w:val="en-CA"/>
          <w:rPrChange w:id="692" w:author="HAMARAT  Natasia" w:date="2021-02-04T00:22:00Z">
            <w:rPr>
              <w:rFonts w:ascii="Palatino" w:hAnsi="Palatino"/>
              <w:lang w:val="en-CA"/>
            </w:rPr>
          </w:rPrChange>
        </w:rPr>
        <w:t xml:space="preserve">turning the </w:t>
      </w:r>
      <w:r w:rsidR="00E73EB4" w:rsidRPr="00967B53">
        <w:rPr>
          <w:rFonts w:ascii="Times" w:hAnsi="Times"/>
          <w:lang w:val="en-CA"/>
          <w:rPrChange w:id="693" w:author="HAMARAT  Natasia" w:date="2021-02-04T00:22:00Z">
            <w:rPr>
              <w:rFonts w:ascii="Palatino" w:hAnsi="Palatino"/>
              <w:lang w:val="en-CA"/>
            </w:rPr>
          </w:rPrChange>
        </w:rPr>
        <w:t xml:space="preserve">way the </w:t>
      </w:r>
      <w:r w:rsidR="0014794E" w:rsidRPr="00967B53">
        <w:rPr>
          <w:rFonts w:ascii="Times" w:hAnsi="Times"/>
          <w:lang w:val="en-CA"/>
          <w:rPrChange w:id="694" w:author="HAMARAT  Natasia" w:date="2021-02-04T00:22:00Z">
            <w:rPr>
              <w:rFonts w:ascii="Palatino" w:hAnsi="Palatino"/>
              <w:lang w:val="en-CA"/>
            </w:rPr>
          </w:rPrChange>
        </w:rPr>
        <w:t xml:space="preserve">request </w:t>
      </w:r>
      <w:r w:rsidR="00E73EB4" w:rsidRPr="00967B53">
        <w:rPr>
          <w:rFonts w:ascii="Times" w:hAnsi="Times"/>
          <w:lang w:val="en-CA"/>
          <w:rPrChange w:id="695" w:author="HAMARAT  Natasia" w:date="2021-02-04T00:22:00Z">
            <w:rPr>
              <w:rFonts w:ascii="Palatino" w:hAnsi="Palatino"/>
              <w:lang w:val="en-CA"/>
            </w:rPr>
          </w:rPrChange>
        </w:rPr>
        <w:t xml:space="preserve">is handled </w:t>
      </w:r>
      <w:r w:rsidR="0014794E" w:rsidRPr="00967B53">
        <w:rPr>
          <w:rFonts w:ascii="Times" w:hAnsi="Times"/>
          <w:lang w:val="en-CA"/>
          <w:rPrChange w:id="696" w:author="HAMARAT  Natasia" w:date="2021-02-04T00:22:00Z">
            <w:rPr>
              <w:rFonts w:ascii="Palatino" w:hAnsi="Palatino"/>
              <w:lang w:val="en-CA"/>
            </w:rPr>
          </w:rPrChange>
        </w:rPr>
        <w:t>into a court proceeding.</w:t>
      </w:r>
      <w:r w:rsidR="00E73EB4" w:rsidRPr="00967B53">
        <w:rPr>
          <w:rFonts w:ascii="Times" w:hAnsi="Times"/>
          <w:lang w:val="en-CA"/>
          <w:rPrChange w:id="697" w:author="HAMARAT  Natasia" w:date="2021-02-04T00:22:00Z">
            <w:rPr>
              <w:rFonts w:ascii="Palatino" w:hAnsi="Palatino"/>
              <w:lang w:val="en-CA"/>
            </w:rPr>
          </w:rPrChange>
        </w:rPr>
        <w:t>”</w:t>
      </w:r>
      <w:r w:rsidR="00874F29" w:rsidRPr="00967B53">
        <w:rPr>
          <w:rStyle w:val="Appelnotedebasdep"/>
          <w:rFonts w:ascii="Times" w:hAnsi="Times"/>
          <w:lang w:val="en-CA"/>
          <w:rPrChange w:id="698" w:author="HAMARAT  Natasia" w:date="2021-02-04T00:22:00Z">
            <w:rPr>
              <w:rStyle w:val="Appelnotedebasdep"/>
              <w:rFonts w:ascii="Palatino" w:hAnsi="Palatino"/>
              <w:lang w:val="en-CA"/>
            </w:rPr>
          </w:rPrChange>
        </w:rPr>
        <w:footnoteReference w:id="7"/>
      </w:r>
      <w:r w:rsidR="00E73EB4" w:rsidRPr="00967B53">
        <w:rPr>
          <w:rFonts w:ascii="Times" w:hAnsi="Times"/>
          <w:lang w:val="en-CA"/>
          <w:rPrChange w:id="703" w:author="HAMARAT  Natasia" w:date="2021-02-04T00:22:00Z">
            <w:rPr>
              <w:rFonts w:ascii="Palatino" w:hAnsi="Palatino"/>
              <w:lang w:val="en-CA"/>
            </w:rPr>
          </w:rPrChange>
        </w:rPr>
        <w:t xml:space="preserve"> Indeed, while all the actors involved are consulted, they do</w:t>
      </w:r>
      <w:r w:rsidR="00E73EB4" w:rsidRPr="00A3390C">
        <w:rPr>
          <w:rFonts w:ascii="Times" w:hAnsi="Times"/>
          <w:lang w:val="en-CA"/>
          <w:rPrChange w:id="704" w:author="HAMARAT  Natasia" w:date="2021-02-03T13:40:00Z">
            <w:rPr>
              <w:rFonts w:ascii="Palatino" w:hAnsi="Palatino"/>
              <w:lang w:val="en-CA"/>
            </w:rPr>
          </w:rPrChange>
        </w:rPr>
        <w:t xml:space="preserve"> </w:t>
      </w:r>
      <w:r w:rsidR="00E73EB4" w:rsidRPr="00A3390C">
        <w:rPr>
          <w:rFonts w:ascii="Times" w:hAnsi="Times"/>
          <w:lang w:val="en-CA"/>
          <w:rPrChange w:id="705" w:author="HAMARAT  Natasia" w:date="2021-02-03T13:40:00Z">
            <w:rPr>
              <w:rFonts w:ascii="Palatino" w:hAnsi="Palatino"/>
              <w:lang w:val="en-CA"/>
            </w:rPr>
          </w:rPrChange>
        </w:rPr>
        <w:lastRenderedPageBreak/>
        <w:t xml:space="preserve">not interfere in the one-to-one </w:t>
      </w:r>
      <w:r w:rsidR="00293958" w:rsidRPr="00A3390C">
        <w:rPr>
          <w:rFonts w:ascii="Times" w:hAnsi="Times"/>
          <w:lang w:val="en-CA"/>
          <w:rPrChange w:id="706" w:author="HAMARAT  Natasia" w:date="2021-02-03T13:40:00Z">
            <w:rPr>
              <w:rFonts w:ascii="Palatino" w:hAnsi="Palatino"/>
              <w:lang w:val="en-CA"/>
            </w:rPr>
          </w:rPrChange>
        </w:rPr>
        <w:t xml:space="preserve">exchange </w:t>
      </w:r>
      <w:r w:rsidR="00E73EB4" w:rsidRPr="00A3390C">
        <w:rPr>
          <w:rFonts w:ascii="Times" w:hAnsi="Times"/>
          <w:lang w:val="en-CA"/>
          <w:rPrChange w:id="707" w:author="HAMARAT  Natasia" w:date="2021-02-03T13:40:00Z">
            <w:rPr>
              <w:rFonts w:ascii="Palatino" w:hAnsi="Palatino"/>
              <w:lang w:val="en-CA"/>
            </w:rPr>
          </w:rPrChange>
        </w:rPr>
        <w:t xml:space="preserve">between physician and patient. </w:t>
      </w:r>
      <w:r w:rsidR="00293958" w:rsidRPr="00A3390C">
        <w:rPr>
          <w:rFonts w:ascii="Times" w:hAnsi="Times"/>
          <w:lang w:val="en-CA"/>
          <w:rPrChange w:id="708" w:author="HAMARAT  Natasia" w:date="2021-02-03T13:40:00Z">
            <w:rPr>
              <w:rFonts w:ascii="Palatino" w:hAnsi="Palatino"/>
              <w:lang w:val="en-CA"/>
            </w:rPr>
          </w:rPrChange>
        </w:rPr>
        <w:t xml:space="preserve">Thus, the law stipulates that if a healthcare team is in regular contact with the patient, the attending physician </w:t>
      </w:r>
      <w:r w:rsidR="0078192A" w:rsidRPr="00A3390C">
        <w:rPr>
          <w:rFonts w:ascii="Times" w:hAnsi="Times"/>
          <w:lang w:val="en-CA"/>
          <w:rPrChange w:id="709" w:author="HAMARAT  Natasia" w:date="2021-02-03T13:40:00Z">
            <w:rPr>
              <w:rFonts w:ascii="Palatino" w:hAnsi="Palatino"/>
              <w:lang w:val="en-CA"/>
            </w:rPr>
          </w:rPrChange>
        </w:rPr>
        <w:t xml:space="preserve">must talk to the team or at least some of its members </w:t>
      </w:r>
      <w:r w:rsidR="0078192A" w:rsidRPr="00A3390C">
        <w:rPr>
          <w:rFonts w:ascii="Times" w:hAnsi="Times"/>
          <w:lang w:val="en-GB"/>
          <w:rPrChange w:id="710" w:author="HAMARAT  Natasia" w:date="2021-02-03T13:40:00Z">
            <w:rPr>
              <w:rFonts w:ascii="Palatino" w:hAnsi="Palatino"/>
              <w:lang w:val="en-GB"/>
            </w:rPr>
          </w:rPrChange>
        </w:rPr>
        <w:t>(</w:t>
      </w:r>
      <w:r w:rsidR="0078192A" w:rsidRPr="00A3390C">
        <w:rPr>
          <w:rFonts w:ascii="Times" w:hAnsi="Times" w:cs="Arial"/>
          <w:lang w:val="en-GB"/>
          <w:rPrChange w:id="711" w:author="HAMARAT  Natasia" w:date="2021-02-03T13:40:00Z">
            <w:rPr>
              <w:rFonts w:ascii="Palatino" w:hAnsi="Palatino" w:cs="Arial"/>
              <w:lang w:val="en-GB"/>
            </w:rPr>
          </w:rPrChange>
        </w:rPr>
        <w:t>art.3§1.4</w:t>
      </w:r>
      <w:r w:rsidR="0078192A" w:rsidRPr="00A3390C">
        <w:rPr>
          <w:rFonts w:ascii="Times" w:hAnsi="Times"/>
          <w:lang w:val="en-GB"/>
          <w:rPrChange w:id="712" w:author="HAMARAT  Natasia" w:date="2021-02-03T13:40:00Z">
            <w:rPr>
              <w:rFonts w:ascii="Palatino" w:hAnsi="Palatino"/>
              <w:lang w:val="en-GB"/>
            </w:rPr>
          </w:rPrChange>
        </w:rPr>
        <w:t>). If the patient so wishes, the physician should also speak with</w:t>
      </w:r>
      <w:r w:rsidR="001E73A1" w:rsidRPr="00A3390C">
        <w:rPr>
          <w:rFonts w:ascii="Times" w:hAnsi="Times"/>
          <w:lang w:val="en-GB"/>
          <w:rPrChange w:id="713" w:author="HAMARAT  Natasia" w:date="2021-02-03T13:40:00Z">
            <w:rPr>
              <w:rFonts w:ascii="Palatino" w:hAnsi="Palatino"/>
              <w:lang w:val="en-GB"/>
            </w:rPr>
          </w:rPrChange>
        </w:rPr>
        <w:t xml:space="preserve"> relatives or friends designated by the patient (</w:t>
      </w:r>
      <w:r w:rsidR="001E73A1" w:rsidRPr="00A3390C">
        <w:rPr>
          <w:rFonts w:ascii="Times" w:hAnsi="Times" w:cs="Arial"/>
          <w:lang w:val="en-GB"/>
          <w:rPrChange w:id="714" w:author="HAMARAT  Natasia" w:date="2021-02-03T13:40:00Z">
            <w:rPr>
              <w:rFonts w:ascii="Palatino" w:hAnsi="Palatino" w:cs="Arial"/>
              <w:lang w:val="en-GB"/>
            </w:rPr>
          </w:rPrChange>
        </w:rPr>
        <w:t>ar</w:t>
      </w:r>
      <w:r w:rsidR="001E73A1" w:rsidRPr="00A3390C">
        <w:rPr>
          <w:rFonts w:ascii="Times" w:hAnsi="Times" w:cs="Arial"/>
          <w:lang w:val="en-CA"/>
          <w:rPrChange w:id="715" w:author="HAMARAT  Natasia" w:date="2021-02-03T13:40:00Z">
            <w:rPr>
              <w:rFonts w:ascii="Palatino" w:hAnsi="Palatino" w:cs="Arial"/>
              <w:lang w:val="en-CA"/>
            </w:rPr>
          </w:rPrChange>
        </w:rPr>
        <w:t>t. 3§1.5</w:t>
      </w:r>
      <w:r w:rsidR="001E73A1" w:rsidRPr="00A3390C">
        <w:rPr>
          <w:rFonts w:ascii="Times" w:hAnsi="Times"/>
          <w:lang w:val="en-CA"/>
          <w:rPrChange w:id="716" w:author="HAMARAT  Natasia" w:date="2021-02-03T13:40:00Z">
            <w:rPr>
              <w:rFonts w:ascii="Palatino" w:hAnsi="Palatino"/>
              <w:lang w:val="en-CA"/>
            </w:rPr>
          </w:rPrChange>
        </w:rPr>
        <w:t>).</w:t>
      </w:r>
    </w:p>
    <w:p w14:paraId="40F86110" w14:textId="77777777" w:rsidR="002770E7" w:rsidRPr="00A3390C" w:rsidRDefault="002770E7" w:rsidP="002770E7">
      <w:pPr>
        <w:spacing w:line="360" w:lineRule="auto"/>
        <w:jc w:val="both"/>
        <w:rPr>
          <w:rFonts w:ascii="Times" w:hAnsi="Times"/>
          <w:lang w:val="en-CA"/>
          <w:rPrChange w:id="717" w:author="HAMARAT  Natasia" w:date="2021-02-03T13:40:00Z">
            <w:rPr>
              <w:rFonts w:ascii="Palatino" w:hAnsi="Palatino"/>
              <w:lang w:val="en-CA"/>
            </w:rPr>
          </w:rPrChange>
        </w:rPr>
      </w:pPr>
    </w:p>
    <w:p w14:paraId="7188E86B" w14:textId="6B83CA84" w:rsidR="002770E7" w:rsidRPr="00A3390C" w:rsidRDefault="00351959" w:rsidP="002770E7">
      <w:pPr>
        <w:spacing w:line="360" w:lineRule="auto"/>
        <w:jc w:val="both"/>
        <w:rPr>
          <w:rFonts w:ascii="Times" w:hAnsi="Times"/>
          <w:bCs/>
          <w:lang w:val="en-CA"/>
          <w:rPrChange w:id="718" w:author="HAMARAT  Natasia" w:date="2021-02-03T13:40:00Z">
            <w:rPr>
              <w:rFonts w:ascii="Palatino" w:hAnsi="Palatino"/>
              <w:bCs/>
              <w:lang w:val="en-CA"/>
            </w:rPr>
          </w:rPrChange>
        </w:rPr>
      </w:pPr>
      <w:r w:rsidRPr="00A3390C">
        <w:rPr>
          <w:rFonts w:ascii="Times" w:hAnsi="Times"/>
          <w:bCs/>
          <w:lang w:val="en-CA"/>
          <w:rPrChange w:id="719" w:author="HAMARAT  Natasia" w:date="2021-02-03T13:40:00Z">
            <w:rPr>
              <w:rFonts w:ascii="Palatino" w:hAnsi="Palatino"/>
              <w:bCs/>
              <w:lang w:val="en-CA"/>
            </w:rPr>
          </w:rPrChange>
        </w:rPr>
        <w:t xml:space="preserve">The </w:t>
      </w:r>
      <w:r w:rsidRPr="00A3390C">
        <w:rPr>
          <w:rFonts w:ascii="Times" w:hAnsi="Times"/>
          <w:bCs/>
          <w:highlight w:val="green"/>
          <w:lang w:val="en-CA"/>
          <w:rPrChange w:id="720" w:author="HAMARAT  Natasia" w:date="2021-02-03T13:40:00Z">
            <w:rPr>
              <w:rFonts w:ascii="Palatino" w:hAnsi="Palatino"/>
              <w:bCs/>
              <w:highlight w:val="green"/>
              <w:lang w:val="en-CA"/>
            </w:rPr>
          </w:rPrChange>
        </w:rPr>
        <w:t xml:space="preserve">one-to-one </w:t>
      </w:r>
      <w:commentRangeStart w:id="721"/>
      <w:r w:rsidRPr="00A3390C">
        <w:rPr>
          <w:rFonts w:ascii="Times" w:hAnsi="Times"/>
          <w:bCs/>
          <w:highlight w:val="green"/>
          <w:lang w:val="en-CA"/>
          <w:rPrChange w:id="722" w:author="HAMARAT  Natasia" w:date="2021-02-03T13:40:00Z">
            <w:rPr>
              <w:rFonts w:ascii="Palatino" w:hAnsi="Palatino"/>
              <w:bCs/>
              <w:highlight w:val="green"/>
              <w:lang w:val="en-CA"/>
            </w:rPr>
          </w:rPrChange>
        </w:rPr>
        <w:t>exchange</w:t>
      </w:r>
      <w:commentRangeEnd w:id="721"/>
      <w:r w:rsidR="002443F8">
        <w:rPr>
          <w:rStyle w:val="Marquedecommentaire"/>
          <w:rFonts w:asciiTheme="minorHAnsi" w:eastAsiaTheme="minorHAnsi" w:hAnsiTheme="minorHAnsi" w:cstheme="minorBidi"/>
          <w:lang w:val="fr-FR" w:eastAsia="en-US"/>
        </w:rPr>
        <w:commentReference w:id="721"/>
      </w:r>
      <w:r w:rsidRPr="00A3390C">
        <w:rPr>
          <w:rFonts w:ascii="Times" w:hAnsi="Times"/>
          <w:bCs/>
          <w:lang w:val="en-CA"/>
          <w:rPrChange w:id="723" w:author="HAMARAT  Natasia" w:date="2021-02-03T13:40:00Z">
            <w:rPr>
              <w:rFonts w:ascii="Palatino" w:hAnsi="Palatino"/>
              <w:bCs/>
              <w:lang w:val="en-CA"/>
            </w:rPr>
          </w:rPrChange>
        </w:rPr>
        <w:t xml:space="preserve">, however, does not preclude the generally explicit intervention of conflictual norms and power relations, especially around the task of objectifying the request. To be sure, </w:t>
      </w:r>
      <w:r w:rsidR="00162DF3" w:rsidRPr="00A3390C">
        <w:rPr>
          <w:rFonts w:ascii="Times" w:hAnsi="Times"/>
          <w:bCs/>
          <w:lang w:val="en-CA"/>
          <w:rPrChange w:id="724" w:author="HAMARAT  Natasia" w:date="2021-02-03T13:40:00Z">
            <w:rPr>
              <w:rFonts w:ascii="Palatino" w:hAnsi="Palatino"/>
              <w:bCs/>
              <w:lang w:val="en-CA"/>
            </w:rPr>
          </w:rPrChange>
        </w:rPr>
        <w:t xml:space="preserve">healthcare staff call upon patients </w:t>
      </w:r>
      <w:r w:rsidRPr="00A3390C">
        <w:rPr>
          <w:rFonts w:ascii="Times" w:hAnsi="Times"/>
          <w:bCs/>
          <w:lang w:val="en-CA"/>
          <w:rPrChange w:id="725" w:author="HAMARAT  Natasia" w:date="2021-02-03T13:40:00Z">
            <w:rPr>
              <w:rFonts w:ascii="Palatino" w:hAnsi="Palatino"/>
              <w:bCs/>
              <w:lang w:val="en-CA"/>
            </w:rPr>
          </w:rPrChange>
        </w:rPr>
        <w:t>requesting euthanasia and their loved ones</w:t>
      </w:r>
      <w:r w:rsidR="00162DF3" w:rsidRPr="00A3390C">
        <w:rPr>
          <w:rFonts w:ascii="Times" w:hAnsi="Times"/>
          <w:bCs/>
          <w:lang w:val="en-CA"/>
          <w:rPrChange w:id="726" w:author="HAMARAT  Natasia" w:date="2021-02-03T13:40:00Z">
            <w:rPr>
              <w:rFonts w:ascii="Palatino" w:hAnsi="Palatino"/>
              <w:bCs/>
              <w:lang w:val="en-CA"/>
            </w:rPr>
          </w:rPrChange>
        </w:rPr>
        <w:t xml:space="preserve"> to </w:t>
      </w:r>
      <w:ins w:id="727" w:author="HAMARAT  Natasia" w:date="2021-02-04T00:33:00Z">
        <w:r w:rsidR="002443F8">
          <w:rPr>
            <w:rFonts w:ascii="Times" w:hAnsi="Times"/>
            <w:bCs/>
            <w:lang w:val="en-CA"/>
          </w:rPr>
          <w:t>objectivate</w:t>
        </w:r>
      </w:ins>
      <w:commentRangeStart w:id="728"/>
      <w:commentRangeStart w:id="729"/>
      <w:del w:id="730" w:author="HAMARAT  Natasia" w:date="2021-02-04T00:33:00Z">
        <w:r w:rsidR="00162DF3" w:rsidRPr="00A3390C" w:rsidDel="002443F8">
          <w:rPr>
            <w:rFonts w:ascii="Times" w:hAnsi="Times"/>
            <w:bCs/>
            <w:lang w:val="en-CA"/>
            <w:rPrChange w:id="731" w:author="HAMARAT  Natasia" w:date="2021-02-03T13:40:00Z">
              <w:rPr>
                <w:rFonts w:ascii="Palatino" w:hAnsi="Palatino"/>
                <w:bCs/>
                <w:lang w:val="en-CA"/>
              </w:rPr>
            </w:rPrChange>
          </w:rPr>
          <w:delText>objectify</w:delText>
        </w:r>
      </w:del>
      <w:r w:rsidR="00162DF3" w:rsidRPr="00A3390C">
        <w:rPr>
          <w:rFonts w:ascii="Times" w:hAnsi="Times"/>
          <w:bCs/>
          <w:lang w:val="en-CA"/>
          <w:rPrChange w:id="732" w:author="HAMARAT  Natasia" w:date="2021-02-03T13:40:00Z">
            <w:rPr>
              <w:rFonts w:ascii="Palatino" w:hAnsi="Palatino"/>
              <w:bCs/>
              <w:lang w:val="en-CA"/>
            </w:rPr>
          </w:rPrChange>
        </w:rPr>
        <w:t xml:space="preserve"> </w:t>
      </w:r>
      <w:commentRangeEnd w:id="728"/>
      <w:r w:rsidR="008C4FE3" w:rsidRPr="00A3390C">
        <w:rPr>
          <w:rStyle w:val="Marquedecommentaire"/>
          <w:rFonts w:ascii="Times" w:eastAsiaTheme="minorHAnsi" w:hAnsi="Times" w:cstheme="minorBidi"/>
          <w:sz w:val="24"/>
          <w:szCs w:val="24"/>
          <w:lang w:val="fr-FR" w:eastAsia="en-US"/>
          <w:rPrChange w:id="733" w:author="HAMARAT  Natasia" w:date="2021-02-03T13:40:00Z">
            <w:rPr>
              <w:rStyle w:val="Marquedecommentaire"/>
              <w:rFonts w:asciiTheme="minorHAnsi" w:eastAsiaTheme="minorHAnsi" w:hAnsiTheme="minorHAnsi" w:cstheme="minorBidi"/>
              <w:lang w:val="fr-FR" w:eastAsia="en-US"/>
            </w:rPr>
          </w:rPrChange>
        </w:rPr>
        <w:commentReference w:id="728"/>
      </w:r>
      <w:commentRangeEnd w:id="729"/>
      <w:r w:rsidR="00433A2E" w:rsidRPr="00A3390C">
        <w:rPr>
          <w:rStyle w:val="Marquedecommentaire"/>
          <w:rFonts w:ascii="Times" w:eastAsiaTheme="minorHAnsi" w:hAnsi="Times" w:cstheme="minorBidi"/>
          <w:sz w:val="24"/>
          <w:szCs w:val="24"/>
          <w:lang w:val="fr-FR" w:eastAsia="en-US"/>
          <w:rPrChange w:id="734" w:author="HAMARAT  Natasia" w:date="2021-02-03T13:40:00Z">
            <w:rPr>
              <w:rStyle w:val="Marquedecommentaire"/>
              <w:rFonts w:asciiTheme="minorHAnsi" w:eastAsiaTheme="minorHAnsi" w:hAnsiTheme="minorHAnsi" w:cstheme="minorBidi"/>
              <w:lang w:val="fr-FR" w:eastAsia="en-US"/>
            </w:rPr>
          </w:rPrChange>
        </w:rPr>
        <w:commentReference w:id="729"/>
      </w:r>
      <w:r w:rsidR="00162DF3" w:rsidRPr="00A3390C">
        <w:rPr>
          <w:rFonts w:ascii="Times" w:hAnsi="Times"/>
          <w:bCs/>
          <w:lang w:val="en-CA"/>
          <w:rPrChange w:id="735" w:author="HAMARAT  Natasia" w:date="2021-02-03T13:40:00Z">
            <w:rPr>
              <w:rFonts w:ascii="Palatino" w:hAnsi="Palatino"/>
              <w:bCs/>
              <w:lang w:val="en-CA"/>
            </w:rPr>
          </w:rPrChange>
        </w:rPr>
        <w:t xml:space="preserve">their situation by locating the request within a </w:t>
      </w:r>
      <w:r w:rsidR="00A749F8" w:rsidRPr="00A3390C">
        <w:rPr>
          <w:rFonts w:ascii="Times" w:hAnsi="Times"/>
          <w:bCs/>
          <w:lang w:val="en-CA"/>
          <w:rPrChange w:id="736" w:author="HAMARAT  Natasia" w:date="2021-02-03T13:40:00Z">
            <w:rPr>
              <w:rFonts w:ascii="Palatino" w:hAnsi="Palatino"/>
              <w:bCs/>
              <w:lang w:val="en-CA"/>
            </w:rPr>
          </w:rPrChange>
        </w:rPr>
        <w:t xml:space="preserve">coherent, </w:t>
      </w:r>
      <w:r w:rsidR="00162DF3" w:rsidRPr="00A3390C">
        <w:rPr>
          <w:rFonts w:ascii="Times" w:hAnsi="Times"/>
          <w:bCs/>
          <w:lang w:val="en-CA"/>
          <w:rPrChange w:id="737" w:author="HAMARAT  Natasia" w:date="2021-02-03T13:40:00Z">
            <w:rPr>
              <w:rFonts w:ascii="Palatino" w:hAnsi="Palatino"/>
              <w:bCs/>
              <w:lang w:val="en-CA"/>
            </w:rPr>
          </w:rPrChange>
        </w:rPr>
        <w:t xml:space="preserve">time-bound </w:t>
      </w:r>
      <w:r w:rsidR="00A749F8" w:rsidRPr="00A3390C">
        <w:rPr>
          <w:rFonts w:ascii="Times" w:hAnsi="Times"/>
          <w:bCs/>
          <w:lang w:val="en-CA"/>
          <w:rPrChange w:id="738" w:author="HAMARAT  Natasia" w:date="2021-02-03T13:40:00Z">
            <w:rPr>
              <w:rFonts w:ascii="Palatino" w:hAnsi="Palatino"/>
              <w:bCs/>
              <w:lang w:val="en-CA"/>
            </w:rPr>
          </w:rPrChange>
        </w:rPr>
        <w:t>narrative in light of their experience with severe illness.</w:t>
      </w:r>
      <w:r w:rsidR="00162DF3" w:rsidRPr="00A3390C">
        <w:rPr>
          <w:rFonts w:ascii="Times" w:hAnsi="Times"/>
          <w:bCs/>
          <w:lang w:val="en-CA"/>
          <w:rPrChange w:id="739" w:author="HAMARAT  Natasia" w:date="2021-02-03T13:40:00Z">
            <w:rPr>
              <w:rFonts w:ascii="Palatino" w:hAnsi="Palatino"/>
              <w:bCs/>
              <w:lang w:val="en-CA"/>
            </w:rPr>
          </w:rPrChange>
        </w:rPr>
        <w:t xml:space="preserve"> </w:t>
      </w:r>
      <w:r w:rsidR="00A749F8" w:rsidRPr="00A3390C">
        <w:rPr>
          <w:rFonts w:ascii="Times" w:hAnsi="Times"/>
          <w:bCs/>
          <w:lang w:val="en-CA"/>
          <w:rPrChange w:id="740" w:author="HAMARAT  Natasia" w:date="2021-02-03T13:40:00Z">
            <w:rPr>
              <w:rFonts w:ascii="Palatino" w:hAnsi="Palatino"/>
              <w:bCs/>
              <w:lang w:val="en-CA"/>
            </w:rPr>
          </w:rPrChange>
        </w:rPr>
        <w:t>As a result, patients and their families are expected to reveal publicly</w:t>
      </w:r>
      <w:r w:rsidR="006F324F" w:rsidRPr="00A3390C">
        <w:rPr>
          <w:rFonts w:ascii="Times" w:hAnsi="Times"/>
          <w:bCs/>
          <w:lang w:val="en-CA"/>
          <w:rPrChange w:id="741" w:author="HAMARAT  Natasia" w:date="2021-02-03T13:40:00Z">
            <w:rPr>
              <w:rFonts w:ascii="Palatino" w:hAnsi="Palatino"/>
              <w:bCs/>
              <w:lang w:val="en-CA"/>
            </w:rPr>
          </w:rPrChange>
        </w:rPr>
        <w:t xml:space="preserve">, for the most part, the ambivalence inherent in their decision, particularly in the case of psychological </w:t>
      </w:r>
      <w:commentRangeStart w:id="742"/>
      <w:r w:rsidR="006F324F" w:rsidRPr="00A3390C">
        <w:rPr>
          <w:rFonts w:ascii="Times" w:hAnsi="Times"/>
          <w:bCs/>
          <w:lang w:val="en-CA"/>
          <w:rPrChange w:id="743" w:author="HAMARAT  Natasia" w:date="2021-02-03T13:40:00Z">
            <w:rPr>
              <w:rFonts w:ascii="Palatino" w:hAnsi="Palatino"/>
              <w:bCs/>
              <w:lang w:val="en-CA"/>
            </w:rPr>
          </w:rPrChange>
        </w:rPr>
        <w:t xml:space="preserve">conflicts that may arise between the </w:t>
      </w:r>
      <w:r w:rsidR="006F324F" w:rsidRPr="00A3390C">
        <w:rPr>
          <w:rFonts w:ascii="Times" w:hAnsi="Times"/>
          <w:bCs/>
          <w:highlight w:val="green"/>
          <w:lang w:val="en-CA"/>
          <w:rPrChange w:id="744" w:author="HAMARAT  Natasia" w:date="2021-02-03T13:40:00Z">
            <w:rPr>
              <w:rFonts w:ascii="Palatino" w:hAnsi="Palatino"/>
              <w:bCs/>
              <w:highlight w:val="green"/>
              <w:lang w:val="en-CA"/>
            </w:rPr>
          </w:rPrChange>
        </w:rPr>
        <w:t>wish for the pain</w:t>
      </w:r>
      <w:ins w:id="745" w:author="HAMARAT  Natasia" w:date="2021-02-04T00:35:00Z">
        <w:r w:rsidR="002443F8">
          <w:rPr>
            <w:rFonts w:ascii="Times" w:hAnsi="Times"/>
            <w:bCs/>
            <w:highlight w:val="green"/>
            <w:lang w:val="en-CA"/>
          </w:rPr>
          <w:t>, suffering</w:t>
        </w:r>
      </w:ins>
      <w:r w:rsidR="006F324F" w:rsidRPr="00A3390C">
        <w:rPr>
          <w:rFonts w:ascii="Times" w:hAnsi="Times"/>
          <w:bCs/>
          <w:highlight w:val="green"/>
          <w:lang w:val="en-CA"/>
          <w:rPrChange w:id="746" w:author="HAMARAT  Natasia" w:date="2021-02-03T13:40:00Z">
            <w:rPr>
              <w:rFonts w:ascii="Palatino" w:hAnsi="Palatino"/>
              <w:bCs/>
              <w:highlight w:val="green"/>
              <w:lang w:val="en-CA"/>
            </w:rPr>
          </w:rPrChange>
        </w:rPr>
        <w:t xml:space="preserve"> and illness</w:t>
      </w:r>
      <w:r w:rsidR="006F324F" w:rsidRPr="00A3390C">
        <w:rPr>
          <w:rFonts w:ascii="Times" w:hAnsi="Times"/>
          <w:bCs/>
          <w:lang w:val="en-CA"/>
          <w:rPrChange w:id="747" w:author="HAMARAT  Natasia" w:date="2021-02-03T13:40:00Z">
            <w:rPr>
              <w:rFonts w:ascii="Palatino" w:hAnsi="Palatino"/>
              <w:bCs/>
              <w:lang w:val="en-CA"/>
            </w:rPr>
          </w:rPrChange>
        </w:rPr>
        <w:t xml:space="preserve"> </w:t>
      </w:r>
      <w:commentRangeEnd w:id="742"/>
      <w:r w:rsidR="00B847B0" w:rsidRPr="00A3390C">
        <w:rPr>
          <w:rStyle w:val="Marquedecommentaire"/>
          <w:rFonts w:ascii="Times" w:eastAsiaTheme="minorHAnsi" w:hAnsi="Times" w:cstheme="minorBidi"/>
          <w:sz w:val="24"/>
          <w:szCs w:val="24"/>
          <w:lang w:val="fr-FR" w:eastAsia="en-US"/>
          <w:rPrChange w:id="748" w:author="HAMARAT  Natasia" w:date="2021-02-03T13:40:00Z">
            <w:rPr>
              <w:rStyle w:val="Marquedecommentaire"/>
              <w:rFonts w:asciiTheme="minorHAnsi" w:eastAsiaTheme="minorHAnsi" w:hAnsiTheme="minorHAnsi" w:cstheme="minorBidi"/>
              <w:lang w:val="fr-FR" w:eastAsia="en-US"/>
            </w:rPr>
          </w:rPrChange>
        </w:rPr>
        <w:commentReference w:id="742"/>
      </w:r>
      <w:r w:rsidR="006F324F" w:rsidRPr="00A3390C">
        <w:rPr>
          <w:rFonts w:ascii="Times" w:hAnsi="Times"/>
          <w:bCs/>
          <w:lang w:val="en-CA"/>
          <w:rPrChange w:id="749" w:author="HAMARAT  Natasia" w:date="2021-02-03T13:40:00Z">
            <w:rPr>
              <w:rFonts w:ascii="Palatino" w:hAnsi="Palatino"/>
              <w:bCs/>
              <w:lang w:val="en-CA"/>
            </w:rPr>
          </w:rPrChange>
        </w:rPr>
        <w:t xml:space="preserve">“to be over” but not necessarily life, or </w:t>
      </w:r>
      <w:r w:rsidR="007F58B0" w:rsidRPr="00A3390C">
        <w:rPr>
          <w:rFonts w:ascii="Times" w:hAnsi="Times"/>
          <w:bCs/>
          <w:lang w:val="en-CA"/>
          <w:rPrChange w:id="750" w:author="HAMARAT  Natasia" w:date="2021-02-03T13:40:00Z">
            <w:rPr>
              <w:rFonts w:ascii="Palatino" w:hAnsi="Palatino"/>
              <w:bCs/>
              <w:lang w:val="en-CA"/>
            </w:rPr>
          </w:rPrChange>
        </w:rPr>
        <w:t xml:space="preserve">where </w:t>
      </w:r>
      <w:r w:rsidR="006F324F" w:rsidRPr="00A3390C">
        <w:rPr>
          <w:rFonts w:ascii="Times" w:hAnsi="Times"/>
          <w:bCs/>
          <w:lang w:val="en-CA"/>
          <w:rPrChange w:id="751" w:author="HAMARAT  Natasia" w:date="2021-02-03T13:40:00Z">
            <w:rPr>
              <w:rFonts w:ascii="Palatino" w:hAnsi="Palatino"/>
              <w:bCs/>
              <w:lang w:val="en-CA"/>
            </w:rPr>
          </w:rPrChange>
        </w:rPr>
        <w:t xml:space="preserve">conflicts of loyalty </w:t>
      </w:r>
      <w:r w:rsidR="007F58B0" w:rsidRPr="00A3390C">
        <w:rPr>
          <w:rFonts w:ascii="Times" w:hAnsi="Times"/>
          <w:bCs/>
          <w:lang w:val="en-CA"/>
          <w:rPrChange w:id="752" w:author="HAMARAT  Natasia" w:date="2021-02-03T13:40:00Z">
            <w:rPr>
              <w:rFonts w:ascii="Palatino" w:hAnsi="Palatino"/>
              <w:bCs/>
              <w:lang w:val="en-CA"/>
            </w:rPr>
          </w:rPrChange>
        </w:rPr>
        <w:t xml:space="preserve">occur </w:t>
      </w:r>
      <w:r w:rsidR="006F324F" w:rsidRPr="00A3390C">
        <w:rPr>
          <w:rFonts w:ascii="Times" w:hAnsi="Times"/>
          <w:bCs/>
          <w:lang w:val="en-CA"/>
          <w:rPrChange w:id="753" w:author="HAMARAT  Natasia" w:date="2021-02-03T13:40:00Z">
            <w:rPr>
              <w:rFonts w:ascii="Palatino" w:hAnsi="Palatino"/>
              <w:bCs/>
              <w:lang w:val="en-CA"/>
            </w:rPr>
          </w:rPrChange>
        </w:rPr>
        <w:t>within the family.</w:t>
      </w:r>
      <w:r w:rsidR="007F58B0" w:rsidRPr="00A3390C">
        <w:rPr>
          <w:rFonts w:ascii="Times" w:hAnsi="Times"/>
          <w:bCs/>
          <w:lang w:val="en-CA"/>
          <w:rPrChange w:id="754" w:author="HAMARAT  Natasia" w:date="2021-02-03T13:40:00Z">
            <w:rPr>
              <w:rFonts w:ascii="Palatino" w:hAnsi="Palatino"/>
              <w:bCs/>
              <w:lang w:val="en-CA"/>
            </w:rPr>
          </w:rPrChange>
        </w:rPr>
        <w:t xml:space="preserve"> The professionals, in turn, are called upon to </w:t>
      </w:r>
      <w:proofErr w:type="gramStart"/>
      <w:r w:rsidR="007F58B0" w:rsidRPr="00A3390C">
        <w:rPr>
          <w:rFonts w:ascii="Times" w:hAnsi="Times"/>
          <w:bCs/>
          <w:lang w:val="en-CA"/>
          <w:rPrChange w:id="755" w:author="HAMARAT  Natasia" w:date="2021-02-03T13:40:00Z">
            <w:rPr>
              <w:rFonts w:ascii="Palatino" w:hAnsi="Palatino"/>
              <w:bCs/>
              <w:lang w:val="en-CA"/>
            </w:rPr>
          </w:rPrChange>
        </w:rPr>
        <w:t>take action</w:t>
      </w:r>
      <w:proofErr w:type="gramEnd"/>
      <w:r w:rsidR="007F58B0" w:rsidRPr="00A3390C">
        <w:rPr>
          <w:rFonts w:ascii="Times" w:hAnsi="Times"/>
          <w:bCs/>
          <w:lang w:val="en-CA"/>
          <w:rPrChange w:id="756" w:author="HAMARAT  Natasia" w:date="2021-02-03T13:40:00Z">
            <w:rPr>
              <w:rFonts w:ascii="Palatino" w:hAnsi="Palatino"/>
              <w:bCs/>
              <w:lang w:val="en-CA"/>
            </w:rPr>
          </w:rPrChange>
        </w:rPr>
        <w:t xml:space="preserve"> in order to facilitate these end-of-life plans, which go beyond the</w:t>
      </w:r>
      <w:r w:rsidR="001C0F1A" w:rsidRPr="00A3390C">
        <w:rPr>
          <w:rFonts w:ascii="Times" w:hAnsi="Times"/>
          <w:bCs/>
          <w:lang w:val="en-CA"/>
          <w:rPrChange w:id="757" w:author="HAMARAT  Natasia" w:date="2021-02-03T13:40:00Z">
            <w:rPr>
              <w:rFonts w:ascii="Palatino" w:hAnsi="Palatino"/>
              <w:bCs/>
              <w:lang w:val="en-CA"/>
            </w:rPr>
          </w:rPrChange>
        </w:rPr>
        <w:t xml:space="preserve"> </w:t>
      </w:r>
      <w:r w:rsidR="007D5C8C" w:rsidRPr="00A3390C">
        <w:rPr>
          <w:rFonts w:ascii="Times" w:hAnsi="Times"/>
          <w:bCs/>
          <w:lang w:val="en-CA"/>
          <w:rPrChange w:id="758" w:author="HAMARAT  Natasia" w:date="2021-02-03T13:40:00Z">
            <w:rPr>
              <w:rFonts w:ascii="Palatino" w:hAnsi="Palatino"/>
              <w:bCs/>
              <w:lang w:val="en-CA"/>
            </w:rPr>
          </w:rPrChange>
        </w:rPr>
        <w:t xml:space="preserve">general call </w:t>
      </w:r>
      <w:r w:rsidR="009670C4" w:rsidRPr="00A3390C">
        <w:rPr>
          <w:rFonts w:ascii="Times" w:hAnsi="Times"/>
          <w:bCs/>
          <w:lang w:val="en-CA"/>
          <w:rPrChange w:id="759" w:author="HAMARAT  Natasia" w:date="2021-02-03T13:40:00Z">
            <w:rPr>
              <w:rFonts w:ascii="Palatino" w:hAnsi="Palatino"/>
              <w:bCs/>
              <w:lang w:val="en-CA"/>
            </w:rPr>
          </w:rPrChange>
        </w:rPr>
        <w:t>of</w:t>
      </w:r>
      <w:r w:rsidR="007D5C8C" w:rsidRPr="00A3390C">
        <w:rPr>
          <w:rFonts w:ascii="Times" w:hAnsi="Times"/>
          <w:bCs/>
          <w:lang w:val="en-CA"/>
          <w:rPrChange w:id="760" w:author="HAMARAT  Natasia" w:date="2021-02-03T13:40:00Z">
            <w:rPr>
              <w:rFonts w:ascii="Palatino" w:hAnsi="Palatino"/>
              <w:bCs/>
              <w:lang w:val="en-CA"/>
            </w:rPr>
          </w:rPrChange>
        </w:rPr>
        <w:t xml:space="preserve"> </w:t>
      </w:r>
      <w:r w:rsidR="001C0F1A" w:rsidRPr="00A3390C">
        <w:rPr>
          <w:rFonts w:ascii="Times" w:hAnsi="Times"/>
          <w:bCs/>
          <w:lang w:val="en-CA"/>
          <w:rPrChange w:id="761" w:author="HAMARAT  Natasia" w:date="2021-02-03T13:40:00Z">
            <w:rPr>
              <w:rFonts w:ascii="Palatino" w:hAnsi="Palatino"/>
              <w:bCs/>
              <w:lang w:val="en-CA"/>
            </w:rPr>
          </w:rPrChange>
        </w:rPr>
        <w:t xml:space="preserve">medical </w:t>
      </w:r>
      <w:r w:rsidR="007D5C8C" w:rsidRPr="00A3390C">
        <w:rPr>
          <w:rFonts w:ascii="Times" w:hAnsi="Times"/>
          <w:bCs/>
          <w:lang w:val="en-CA"/>
          <w:rPrChange w:id="762" w:author="HAMARAT  Natasia" w:date="2021-02-03T13:40:00Z">
            <w:rPr>
              <w:rFonts w:ascii="Palatino" w:hAnsi="Palatino"/>
              <w:bCs/>
              <w:lang w:val="en-CA"/>
            </w:rPr>
          </w:rPrChange>
        </w:rPr>
        <w:t xml:space="preserve">duty </w:t>
      </w:r>
      <w:r w:rsidR="001C0F1A" w:rsidRPr="00A3390C">
        <w:rPr>
          <w:rFonts w:ascii="Times" w:hAnsi="Times"/>
          <w:bCs/>
          <w:lang w:val="en-CA"/>
          <w:rPrChange w:id="763" w:author="HAMARAT  Natasia" w:date="2021-02-03T13:40:00Z">
            <w:rPr>
              <w:rFonts w:ascii="Palatino" w:hAnsi="Palatino"/>
              <w:bCs/>
              <w:lang w:val="en-CA"/>
            </w:rPr>
          </w:rPrChange>
        </w:rPr>
        <w:t>while re-examining the boundaries of the doctor/patient relationship, professional arrangements</w:t>
      </w:r>
      <w:r w:rsidR="00CF2B2A" w:rsidRPr="00A3390C">
        <w:rPr>
          <w:rFonts w:ascii="Times" w:hAnsi="Times"/>
          <w:bCs/>
          <w:lang w:val="en-CA"/>
          <w:rPrChange w:id="764" w:author="HAMARAT  Natasia" w:date="2021-02-03T13:40:00Z">
            <w:rPr>
              <w:rFonts w:ascii="Palatino" w:hAnsi="Palatino"/>
              <w:bCs/>
              <w:lang w:val="en-CA"/>
            </w:rPr>
          </w:rPrChange>
        </w:rPr>
        <w:t>,</w:t>
      </w:r>
      <w:r w:rsidR="001C0F1A" w:rsidRPr="00A3390C">
        <w:rPr>
          <w:rFonts w:ascii="Times" w:hAnsi="Times"/>
          <w:bCs/>
          <w:lang w:val="en-CA"/>
          <w:rPrChange w:id="765" w:author="HAMARAT  Natasia" w:date="2021-02-03T13:40:00Z">
            <w:rPr>
              <w:rFonts w:ascii="Palatino" w:hAnsi="Palatino"/>
              <w:bCs/>
              <w:lang w:val="en-CA"/>
            </w:rPr>
          </w:rPrChange>
        </w:rPr>
        <w:t xml:space="preserve"> and the contexts in which they take place. </w:t>
      </w:r>
      <w:r w:rsidR="00020813" w:rsidRPr="00A3390C">
        <w:rPr>
          <w:rFonts w:ascii="Times" w:hAnsi="Times"/>
          <w:bCs/>
          <w:lang w:val="en-CA"/>
          <w:rPrChange w:id="766" w:author="HAMARAT  Natasia" w:date="2021-02-03T13:40:00Z">
            <w:rPr>
              <w:rFonts w:ascii="Palatino" w:hAnsi="Palatino"/>
              <w:bCs/>
              <w:lang w:val="en-CA"/>
            </w:rPr>
          </w:rPrChange>
        </w:rPr>
        <w:t xml:space="preserve">By exploring the situation of </w:t>
      </w:r>
      <w:r w:rsidR="00020813" w:rsidRPr="002443F8">
        <w:rPr>
          <w:rFonts w:ascii="Times" w:hAnsi="Times"/>
          <w:bCs/>
          <w:lang w:val="en-CA"/>
          <w:rPrChange w:id="767" w:author="HAMARAT  Natasia" w:date="2021-02-04T00:36:00Z">
            <w:rPr>
              <w:rFonts w:ascii="Palatino" w:hAnsi="Palatino"/>
              <w:bCs/>
              <w:lang w:val="en-CA"/>
            </w:rPr>
          </w:rPrChange>
        </w:rPr>
        <w:t xml:space="preserve">Annabell, whom we met during a two-year socio-ethnographic study conducted in two Belgian continuing and palliative care hospital units, </w:t>
      </w:r>
      <w:r w:rsidR="00863C8D" w:rsidRPr="002443F8">
        <w:rPr>
          <w:rFonts w:ascii="Times" w:hAnsi="Times"/>
          <w:bCs/>
          <w:lang w:val="en-CA"/>
          <w:rPrChange w:id="768" w:author="HAMARAT  Natasia" w:date="2021-02-04T00:36:00Z">
            <w:rPr>
              <w:rFonts w:ascii="Palatino" w:hAnsi="Palatino"/>
              <w:bCs/>
              <w:lang w:val="en-CA"/>
            </w:rPr>
          </w:rPrChange>
        </w:rPr>
        <w:t>we will show that these requests</w:t>
      </w:r>
      <w:r w:rsidR="007C187A" w:rsidRPr="002443F8">
        <w:rPr>
          <w:rFonts w:ascii="Times" w:hAnsi="Times"/>
          <w:bCs/>
          <w:lang w:val="en-CA"/>
          <w:rPrChange w:id="769" w:author="HAMARAT  Natasia" w:date="2021-02-04T00:36:00Z">
            <w:rPr>
              <w:rFonts w:ascii="Palatino" w:hAnsi="Palatino"/>
              <w:bCs/>
              <w:lang w:val="en-CA"/>
            </w:rPr>
          </w:rPrChange>
        </w:rPr>
        <w:t xml:space="preserve"> – </w:t>
      </w:r>
      <w:r w:rsidR="00863C8D" w:rsidRPr="002443F8">
        <w:rPr>
          <w:rFonts w:ascii="Times" w:hAnsi="Times"/>
          <w:bCs/>
          <w:lang w:val="en-CA"/>
          <w:rPrChange w:id="770" w:author="HAMARAT  Natasia" w:date="2021-02-04T00:36:00Z">
            <w:rPr>
              <w:rFonts w:ascii="Palatino" w:hAnsi="Palatino"/>
              <w:bCs/>
              <w:lang w:val="en-CA"/>
            </w:rPr>
          </w:rPrChange>
        </w:rPr>
        <w:t>always humanly, relationally</w:t>
      </w:r>
      <w:r w:rsidR="007D0B61" w:rsidRPr="002443F8">
        <w:rPr>
          <w:rFonts w:ascii="Times" w:hAnsi="Times"/>
          <w:bCs/>
          <w:lang w:val="en-CA"/>
          <w:rPrChange w:id="771" w:author="HAMARAT  Natasia" w:date="2021-02-04T00:36:00Z">
            <w:rPr>
              <w:rFonts w:ascii="Palatino" w:hAnsi="Palatino"/>
              <w:bCs/>
              <w:lang w:val="en-CA"/>
            </w:rPr>
          </w:rPrChange>
        </w:rPr>
        <w:t>,</w:t>
      </w:r>
      <w:r w:rsidR="00863C8D" w:rsidRPr="002443F8">
        <w:rPr>
          <w:rFonts w:ascii="Times" w:hAnsi="Times"/>
          <w:bCs/>
          <w:lang w:val="en-CA"/>
          <w:rPrChange w:id="772" w:author="HAMARAT  Natasia" w:date="2021-02-04T00:36:00Z">
            <w:rPr>
              <w:rFonts w:ascii="Palatino" w:hAnsi="Palatino"/>
              <w:bCs/>
              <w:lang w:val="en-CA"/>
            </w:rPr>
          </w:rPrChange>
        </w:rPr>
        <w:t xml:space="preserve"> and medically complex</w:t>
      </w:r>
      <w:r w:rsidR="007C187A" w:rsidRPr="002443F8">
        <w:rPr>
          <w:rFonts w:ascii="Times" w:hAnsi="Times"/>
          <w:bCs/>
          <w:lang w:val="en-CA"/>
          <w:rPrChange w:id="773" w:author="HAMARAT  Natasia" w:date="2021-02-04T00:36:00Z">
            <w:rPr>
              <w:rFonts w:ascii="Palatino" w:hAnsi="Palatino"/>
              <w:bCs/>
              <w:lang w:val="en-CA"/>
            </w:rPr>
          </w:rPrChange>
        </w:rPr>
        <w:t xml:space="preserve"> – </w:t>
      </w:r>
      <w:r w:rsidR="000B79EA" w:rsidRPr="002443F8">
        <w:rPr>
          <w:rFonts w:ascii="Times" w:hAnsi="Times"/>
          <w:bCs/>
          <w:lang w:val="en-CA"/>
          <w:rPrChange w:id="774" w:author="HAMARAT  Natasia" w:date="2021-02-04T00:36:00Z">
            <w:rPr>
              <w:rFonts w:ascii="Palatino" w:hAnsi="Palatino"/>
              <w:bCs/>
              <w:lang w:val="en-CA"/>
            </w:rPr>
          </w:rPrChange>
        </w:rPr>
        <w:t xml:space="preserve">call upon </w:t>
      </w:r>
      <w:r w:rsidR="007C187A" w:rsidRPr="002443F8">
        <w:rPr>
          <w:rFonts w:ascii="Times" w:hAnsi="Times"/>
          <w:bCs/>
          <w:lang w:val="en-CA"/>
          <w:rPrChange w:id="775" w:author="HAMARAT  Natasia" w:date="2021-02-04T00:36:00Z">
            <w:rPr>
              <w:rFonts w:ascii="Palatino" w:hAnsi="Palatino"/>
              <w:bCs/>
              <w:lang w:val="en-CA"/>
            </w:rPr>
          </w:rPrChange>
        </w:rPr>
        <w:t>everyone</w:t>
      </w:r>
      <w:r w:rsidR="000B79EA" w:rsidRPr="002443F8">
        <w:rPr>
          <w:rFonts w:ascii="Times" w:hAnsi="Times"/>
          <w:bCs/>
          <w:lang w:val="en-CA"/>
          <w:rPrChange w:id="776" w:author="HAMARAT  Natasia" w:date="2021-02-04T00:36:00Z">
            <w:rPr>
              <w:rFonts w:ascii="Palatino" w:hAnsi="Palatino"/>
              <w:bCs/>
              <w:lang w:val="en-CA"/>
            </w:rPr>
          </w:rPrChange>
        </w:rPr>
        <w:t xml:space="preserve"> involved not only to debate and deliberate among themselves, but also to </w:t>
      </w:r>
      <w:r w:rsidR="000B79EA" w:rsidRPr="002443F8">
        <w:rPr>
          <w:rFonts w:ascii="Times" w:hAnsi="Times"/>
          <w:bCs/>
          <w:lang w:val="en-CA"/>
          <w:rPrChange w:id="777" w:author="HAMARAT  Natasia" w:date="2021-02-04T00:36:00Z">
            <w:rPr>
              <w:rFonts w:ascii="Palatino" w:hAnsi="Palatino"/>
              <w:bCs/>
              <w:highlight w:val="green"/>
              <w:lang w:val="en-CA"/>
            </w:rPr>
          </w:rPrChange>
        </w:rPr>
        <w:t>grapple</w:t>
      </w:r>
      <w:r w:rsidR="000B79EA" w:rsidRPr="002443F8">
        <w:rPr>
          <w:rFonts w:ascii="Times" w:hAnsi="Times"/>
          <w:bCs/>
          <w:lang w:val="en-CA"/>
          <w:rPrChange w:id="778" w:author="HAMARAT  Natasia" w:date="2021-02-04T00:36:00Z">
            <w:rPr>
              <w:rFonts w:ascii="Palatino" w:hAnsi="Palatino"/>
              <w:bCs/>
              <w:lang w:val="en-CA"/>
            </w:rPr>
          </w:rPrChange>
        </w:rPr>
        <w:t xml:space="preserve"> with their own moral sentiments, doing away with a harmonious and unequivocal view of deliberation while still striving </w:t>
      </w:r>
      <w:r w:rsidR="007C187A" w:rsidRPr="002443F8">
        <w:rPr>
          <w:rFonts w:ascii="Times" w:hAnsi="Times"/>
          <w:bCs/>
          <w:lang w:val="en-CA"/>
          <w:rPrChange w:id="779" w:author="HAMARAT  Natasia" w:date="2021-02-04T00:36:00Z">
            <w:rPr>
              <w:rFonts w:ascii="Palatino" w:hAnsi="Palatino"/>
              <w:bCs/>
              <w:lang w:val="en-CA"/>
            </w:rPr>
          </w:rPrChange>
        </w:rPr>
        <w:t>to reach unique</w:t>
      </w:r>
      <w:r w:rsidR="000B79EA" w:rsidRPr="002443F8">
        <w:rPr>
          <w:rFonts w:ascii="Times" w:hAnsi="Times"/>
          <w:bCs/>
          <w:lang w:val="en-CA"/>
          <w:rPrChange w:id="780" w:author="HAMARAT  Natasia" w:date="2021-02-04T00:36:00Z">
            <w:rPr>
              <w:rFonts w:ascii="Palatino" w:hAnsi="Palatino"/>
              <w:bCs/>
              <w:lang w:val="en-CA"/>
            </w:rPr>
          </w:rPrChange>
        </w:rPr>
        <w:t xml:space="preserve"> forms of conciliation.</w:t>
      </w:r>
      <w:r w:rsidR="000B79EA" w:rsidRPr="00A3390C">
        <w:rPr>
          <w:rFonts w:ascii="Times" w:hAnsi="Times"/>
          <w:bCs/>
          <w:lang w:val="en-CA"/>
          <w:rPrChange w:id="781" w:author="HAMARAT  Natasia" w:date="2021-02-03T13:40:00Z">
            <w:rPr>
              <w:rFonts w:ascii="Palatino" w:hAnsi="Palatino"/>
              <w:bCs/>
              <w:lang w:val="en-CA"/>
            </w:rPr>
          </w:rPrChange>
        </w:rPr>
        <w:t xml:space="preserve"> </w:t>
      </w:r>
    </w:p>
    <w:p w14:paraId="7F85AF8F" w14:textId="77777777" w:rsidR="00F935C8" w:rsidRPr="00A3390C" w:rsidRDefault="00F935C8" w:rsidP="001C04B3">
      <w:pPr>
        <w:spacing w:line="360" w:lineRule="auto"/>
        <w:jc w:val="both"/>
        <w:rPr>
          <w:rFonts w:ascii="Times" w:hAnsi="Times" w:cs="Calibri"/>
          <w:lang w:val="en-CA"/>
          <w:rPrChange w:id="782" w:author="HAMARAT  Natasia" w:date="2021-02-03T13:40:00Z">
            <w:rPr>
              <w:rFonts w:ascii="Palatino" w:hAnsi="Palatino" w:cs="Calibri"/>
              <w:lang w:val="en-CA"/>
            </w:rPr>
          </w:rPrChange>
        </w:rPr>
      </w:pPr>
    </w:p>
    <w:p w14:paraId="215CB03B" w14:textId="230796C7" w:rsidR="005D1D65" w:rsidRPr="00A3390C" w:rsidRDefault="007C187A" w:rsidP="001C04B3">
      <w:pPr>
        <w:spacing w:line="360" w:lineRule="auto"/>
        <w:jc w:val="both"/>
        <w:rPr>
          <w:rFonts w:ascii="Times" w:hAnsi="Times" w:cs="Calibri"/>
          <w:lang w:val="en-CA"/>
          <w:rPrChange w:id="783" w:author="HAMARAT  Natasia" w:date="2021-02-03T13:40:00Z">
            <w:rPr>
              <w:rFonts w:ascii="Palatino" w:hAnsi="Palatino" w:cs="Calibri"/>
              <w:lang w:val="en-CA"/>
            </w:rPr>
          </w:rPrChange>
        </w:rPr>
      </w:pPr>
      <w:r w:rsidRPr="00A3390C">
        <w:rPr>
          <w:rFonts w:ascii="Times" w:hAnsi="Times"/>
          <w:lang w:val="en-GB"/>
          <w:rPrChange w:id="784" w:author="HAMARAT  Natasia" w:date="2021-02-03T13:40:00Z">
            <w:rPr>
              <w:rFonts w:ascii="Palatino" w:hAnsi="Palatino"/>
              <w:lang w:val="en-GB"/>
            </w:rPr>
          </w:rPrChange>
        </w:rPr>
        <w:t>In her fifties and having worked in the financial sector</w:t>
      </w:r>
      <w:r w:rsidR="00E16460" w:rsidRPr="00A3390C">
        <w:rPr>
          <w:rFonts w:ascii="Times" w:hAnsi="Times"/>
          <w:lang w:val="en-GB"/>
          <w:rPrChange w:id="785" w:author="HAMARAT  Natasia" w:date="2021-02-03T13:40:00Z">
            <w:rPr>
              <w:rFonts w:ascii="Palatino" w:hAnsi="Palatino"/>
              <w:lang w:val="en-GB"/>
            </w:rPr>
          </w:rPrChange>
        </w:rPr>
        <w:t xml:space="preserve"> for many years</w:t>
      </w:r>
      <w:r w:rsidRPr="00A3390C">
        <w:rPr>
          <w:rFonts w:ascii="Times" w:hAnsi="Times"/>
          <w:lang w:val="en-GB"/>
          <w:rPrChange w:id="786" w:author="HAMARAT  Natasia" w:date="2021-02-03T13:40:00Z">
            <w:rPr>
              <w:rFonts w:ascii="Palatino" w:hAnsi="Palatino"/>
              <w:lang w:val="en-GB"/>
            </w:rPr>
          </w:rPrChange>
        </w:rPr>
        <w:t>, Annabell t</w:t>
      </w:r>
      <w:r w:rsidR="005D1D65" w:rsidRPr="00A3390C">
        <w:rPr>
          <w:rFonts w:ascii="Times" w:hAnsi="Times"/>
          <w:lang w:val="en-GB"/>
          <w:rPrChange w:id="787" w:author="HAMARAT  Natasia" w:date="2021-02-03T13:40:00Z">
            <w:rPr>
              <w:rFonts w:ascii="Palatino" w:hAnsi="Palatino"/>
              <w:lang w:val="en-GB"/>
            </w:rPr>
          </w:rPrChange>
        </w:rPr>
        <w:t xml:space="preserve">old </w:t>
      </w:r>
      <w:r w:rsidRPr="00A3390C">
        <w:rPr>
          <w:rFonts w:ascii="Times" w:hAnsi="Times"/>
          <w:lang w:val="en-GB"/>
          <w:rPrChange w:id="788" w:author="HAMARAT  Natasia" w:date="2021-02-03T13:40:00Z">
            <w:rPr>
              <w:rFonts w:ascii="Palatino" w:hAnsi="Palatino"/>
              <w:lang w:val="en-GB"/>
            </w:rPr>
          </w:rPrChange>
        </w:rPr>
        <w:t>us repeatedly that she ha</w:t>
      </w:r>
      <w:r w:rsidR="005D1D65" w:rsidRPr="00A3390C">
        <w:rPr>
          <w:rFonts w:ascii="Times" w:hAnsi="Times"/>
          <w:lang w:val="en-GB"/>
          <w:rPrChange w:id="789" w:author="HAMARAT  Natasia" w:date="2021-02-03T13:40:00Z">
            <w:rPr>
              <w:rFonts w:ascii="Palatino" w:hAnsi="Palatino"/>
              <w:lang w:val="en-GB"/>
            </w:rPr>
          </w:rPrChange>
        </w:rPr>
        <w:t>d</w:t>
      </w:r>
      <w:r w:rsidRPr="00A3390C">
        <w:rPr>
          <w:rFonts w:ascii="Times" w:hAnsi="Times"/>
          <w:lang w:val="en-GB"/>
          <w:rPrChange w:id="790" w:author="HAMARAT  Natasia" w:date="2021-02-03T13:40:00Z">
            <w:rPr>
              <w:rFonts w:ascii="Palatino" w:hAnsi="Palatino"/>
              <w:lang w:val="en-GB"/>
            </w:rPr>
          </w:rPrChange>
        </w:rPr>
        <w:t xml:space="preserve"> “led a very full life, as if I were 75 years old.” However, she has had to </w:t>
      </w:r>
      <w:r w:rsidR="005B371D" w:rsidRPr="00A3390C">
        <w:rPr>
          <w:rFonts w:ascii="Times" w:hAnsi="Times"/>
          <w:lang w:val="en-GB"/>
          <w:rPrChange w:id="791" w:author="HAMARAT  Natasia" w:date="2021-02-03T13:40:00Z">
            <w:rPr>
              <w:rFonts w:ascii="Palatino" w:hAnsi="Palatino"/>
              <w:lang w:val="en-GB"/>
            </w:rPr>
          </w:rPrChange>
        </w:rPr>
        <w:t xml:space="preserve">go at a slower pace </w:t>
      </w:r>
      <w:r w:rsidR="005D1D65" w:rsidRPr="00A3390C">
        <w:rPr>
          <w:rFonts w:ascii="Times" w:hAnsi="Times"/>
          <w:lang w:val="en-GB"/>
          <w:rPrChange w:id="792" w:author="HAMARAT  Natasia" w:date="2021-02-03T13:40:00Z">
            <w:rPr>
              <w:rFonts w:ascii="Palatino" w:hAnsi="Palatino"/>
              <w:lang w:val="en-GB"/>
            </w:rPr>
          </w:rPrChange>
        </w:rPr>
        <w:t xml:space="preserve">more </w:t>
      </w:r>
      <w:r w:rsidR="005B371D" w:rsidRPr="00A3390C">
        <w:rPr>
          <w:rFonts w:ascii="Times" w:hAnsi="Times"/>
          <w:lang w:val="en-GB"/>
          <w:rPrChange w:id="793" w:author="HAMARAT  Natasia" w:date="2021-02-03T13:40:00Z">
            <w:rPr>
              <w:rFonts w:ascii="Palatino" w:hAnsi="Palatino"/>
              <w:lang w:val="en-GB"/>
            </w:rPr>
          </w:rPrChange>
        </w:rPr>
        <w:t>recent</w:t>
      </w:r>
      <w:r w:rsidR="005D1D65" w:rsidRPr="00A3390C">
        <w:rPr>
          <w:rFonts w:ascii="Times" w:hAnsi="Times"/>
          <w:lang w:val="en-GB"/>
          <w:rPrChange w:id="794" w:author="HAMARAT  Natasia" w:date="2021-02-03T13:40:00Z">
            <w:rPr>
              <w:rFonts w:ascii="Palatino" w:hAnsi="Palatino"/>
              <w:lang w:val="en-GB"/>
            </w:rPr>
          </w:rPrChange>
        </w:rPr>
        <w:t>ly</w:t>
      </w:r>
      <w:r w:rsidR="005B371D" w:rsidRPr="00A3390C">
        <w:rPr>
          <w:rFonts w:ascii="Times" w:hAnsi="Times"/>
          <w:lang w:val="en-GB"/>
          <w:rPrChange w:id="795" w:author="HAMARAT  Natasia" w:date="2021-02-03T13:40:00Z">
            <w:rPr>
              <w:rFonts w:ascii="Palatino" w:hAnsi="Palatino"/>
              <w:lang w:val="en-GB"/>
            </w:rPr>
          </w:rPrChange>
        </w:rPr>
        <w:t>. Diagnosed with invasive cervical cancer, she suffer</w:t>
      </w:r>
      <w:r w:rsidR="00E914F1" w:rsidRPr="00A3390C">
        <w:rPr>
          <w:rFonts w:ascii="Times" w:hAnsi="Times"/>
          <w:lang w:val="en-GB"/>
          <w:rPrChange w:id="796" w:author="HAMARAT  Natasia" w:date="2021-02-03T13:40:00Z">
            <w:rPr>
              <w:rFonts w:ascii="Palatino" w:hAnsi="Palatino"/>
              <w:lang w:val="en-GB"/>
            </w:rPr>
          </w:rPrChange>
        </w:rPr>
        <w:t>ed</w:t>
      </w:r>
      <w:r w:rsidR="005B371D" w:rsidRPr="00A3390C">
        <w:rPr>
          <w:rFonts w:ascii="Times" w:hAnsi="Times"/>
          <w:lang w:val="en-GB"/>
          <w:rPrChange w:id="797" w:author="HAMARAT  Natasia" w:date="2021-02-03T13:40:00Z">
            <w:rPr>
              <w:rFonts w:ascii="Palatino" w:hAnsi="Palatino"/>
              <w:lang w:val="en-GB"/>
            </w:rPr>
          </w:rPrChange>
        </w:rPr>
        <w:t xml:space="preserve"> in particular from peritoneal diffusion of the neoplastic mass. In one of our conversations, she spoke of how much pain she </w:t>
      </w:r>
      <w:r w:rsidR="007D0B61" w:rsidRPr="00A3390C">
        <w:rPr>
          <w:rFonts w:ascii="Times" w:hAnsi="Times"/>
          <w:lang w:val="en-GB"/>
          <w:rPrChange w:id="798" w:author="HAMARAT  Natasia" w:date="2021-02-03T13:40:00Z">
            <w:rPr>
              <w:rFonts w:ascii="Palatino" w:hAnsi="Palatino"/>
              <w:lang w:val="en-GB"/>
            </w:rPr>
          </w:rPrChange>
        </w:rPr>
        <w:t xml:space="preserve">had </w:t>
      </w:r>
      <w:r w:rsidR="005B371D" w:rsidRPr="00A3390C">
        <w:rPr>
          <w:rFonts w:ascii="Times" w:hAnsi="Times"/>
          <w:lang w:val="en-GB"/>
          <w:rPrChange w:id="799" w:author="HAMARAT  Natasia" w:date="2021-02-03T13:40:00Z">
            <w:rPr>
              <w:rFonts w:ascii="Palatino" w:hAnsi="Palatino"/>
              <w:lang w:val="en-GB"/>
            </w:rPr>
          </w:rPrChange>
        </w:rPr>
        <w:t>endured after several surgeries</w:t>
      </w:r>
      <w:r w:rsidR="00F935C8" w:rsidRPr="00A3390C">
        <w:rPr>
          <w:rFonts w:ascii="Times" w:hAnsi="Times"/>
          <w:lang w:val="en-GB"/>
          <w:rPrChange w:id="800" w:author="HAMARAT  Natasia" w:date="2021-02-03T13:40:00Z">
            <w:rPr>
              <w:rFonts w:ascii="Palatino" w:hAnsi="Palatino"/>
              <w:lang w:val="en-GB"/>
            </w:rPr>
          </w:rPrChange>
        </w:rPr>
        <w:t xml:space="preserve">, chemotherapy and radiotherapy treatments: “They saw that things did not go well (…). The cells grew a little bit, and now they are very aggressive. I have a lot of problems when I </w:t>
      </w:r>
      <w:r w:rsidR="00E914F1" w:rsidRPr="00A3390C">
        <w:rPr>
          <w:rFonts w:ascii="Times" w:hAnsi="Times"/>
          <w:lang w:val="en-GB"/>
          <w:rPrChange w:id="801" w:author="HAMARAT  Natasia" w:date="2021-02-03T13:40:00Z">
            <w:rPr>
              <w:rFonts w:ascii="Palatino" w:hAnsi="Palatino"/>
              <w:lang w:val="en-GB"/>
            </w:rPr>
          </w:rPrChange>
        </w:rPr>
        <w:t xml:space="preserve">need </w:t>
      </w:r>
      <w:r w:rsidR="00F935C8" w:rsidRPr="00A3390C">
        <w:rPr>
          <w:rFonts w:ascii="Times" w:hAnsi="Times"/>
          <w:lang w:val="en-GB"/>
          <w:rPrChange w:id="802" w:author="HAMARAT  Natasia" w:date="2021-02-03T13:40:00Z">
            <w:rPr>
              <w:rFonts w:ascii="Palatino" w:hAnsi="Palatino"/>
              <w:lang w:val="en-GB"/>
            </w:rPr>
          </w:rPrChange>
        </w:rPr>
        <w:t xml:space="preserve">to go to the bathroom </w:t>
      </w:r>
      <w:r w:rsidR="00F935C8" w:rsidRPr="00A3390C">
        <w:rPr>
          <w:rFonts w:ascii="Times" w:hAnsi="Times" w:cs="Calibri"/>
          <w:rPrChange w:id="803" w:author="HAMARAT  Natasia" w:date="2021-02-03T13:40:00Z">
            <w:rPr>
              <w:rFonts w:ascii="Palatino" w:hAnsi="Palatino" w:cs="Calibri"/>
            </w:rPr>
          </w:rPrChange>
        </w:rPr>
        <w:sym w:font="Symbol" w:char="F05B"/>
      </w:r>
      <w:r w:rsidR="00F935C8" w:rsidRPr="00A3390C">
        <w:rPr>
          <w:rFonts w:ascii="Times" w:hAnsi="Times" w:cs="Calibri"/>
          <w:lang w:val="en-CA"/>
          <w:rPrChange w:id="804" w:author="HAMARAT  Natasia" w:date="2021-02-03T13:40:00Z">
            <w:rPr>
              <w:rFonts w:ascii="Palatino" w:hAnsi="Palatino" w:cs="Calibri"/>
              <w:lang w:val="en-CA"/>
            </w:rPr>
          </w:rPrChange>
        </w:rPr>
        <w:t xml:space="preserve">specifically </w:t>
      </w:r>
      <w:r w:rsidR="00E914F1" w:rsidRPr="00A3390C">
        <w:rPr>
          <w:rFonts w:ascii="Times" w:hAnsi="Times" w:cs="Calibri"/>
          <w:lang w:val="en-CA"/>
          <w:rPrChange w:id="805" w:author="HAMARAT  Natasia" w:date="2021-02-03T13:40:00Z">
            <w:rPr>
              <w:rFonts w:ascii="Palatino" w:hAnsi="Palatino" w:cs="Calibri"/>
              <w:lang w:val="en-CA"/>
            </w:rPr>
          </w:rPrChange>
        </w:rPr>
        <w:t xml:space="preserve">due </w:t>
      </w:r>
      <w:r w:rsidR="00F935C8" w:rsidRPr="00A3390C">
        <w:rPr>
          <w:rFonts w:ascii="Times" w:hAnsi="Times" w:cs="Calibri"/>
          <w:lang w:val="en-CA"/>
          <w:rPrChange w:id="806" w:author="HAMARAT  Natasia" w:date="2021-02-03T13:40:00Z">
            <w:rPr>
              <w:rFonts w:ascii="Palatino" w:hAnsi="Palatino" w:cs="Calibri"/>
              <w:lang w:val="en-CA"/>
            </w:rPr>
          </w:rPrChange>
        </w:rPr>
        <w:t xml:space="preserve">to a narrowing of the anal canal </w:t>
      </w:r>
      <w:r w:rsidR="00F935C8" w:rsidRPr="00A3390C">
        <w:rPr>
          <w:rFonts w:ascii="Times" w:hAnsi="Times" w:cs="Calibri"/>
          <w:iCs/>
          <w:lang w:val="en-CA"/>
          <w:rPrChange w:id="807" w:author="HAMARAT  Natasia" w:date="2021-02-03T13:40:00Z">
            <w:rPr>
              <w:rFonts w:ascii="Palatino" w:hAnsi="Palatino" w:cs="Calibri"/>
              <w:iCs/>
              <w:lang w:val="en-CA"/>
            </w:rPr>
          </w:rPrChange>
        </w:rPr>
        <w:t>(</w:t>
      </w:r>
      <w:r w:rsidR="00F935C8" w:rsidRPr="0072719D">
        <w:rPr>
          <w:rFonts w:ascii="Times" w:hAnsi="Times" w:cs="Calibri"/>
          <w:i/>
          <w:lang w:val="en-CA"/>
          <w:rPrChange w:id="808" w:author="HAMARAT  Natasia" w:date="2021-02-04T13:23:00Z">
            <w:rPr>
              <w:rFonts w:ascii="Palatino" w:hAnsi="Palatino" w:cs="Calibri"/>
              <w:i/>
              <w:lang w:val="en-CA"/>
            </w:rPr>
          </w:rPrChange>
        </w:rPr>
        <w:t>author’s note</w:t>
      </w:r>
      <w:r w:rsidR="00F935C8" w:rsidRPr="0072719D">
        <w:rPr>
          <w:rFonts w:ascii="Times" w:hAnsi="Times" w:cs="Calibri"/>
          <w:i/>
          <w:iCs/>
          <w:lang w:val="en-CA"/>
          <w:rPrChange w:id="809" w:author="HAMARAT  Natasia" w:date="2021-02-04T13:23:00Z">
            <w:rPr>
              <w:rFonts w:ascii="Palatino" w:hAnsi="Palatino" w:cs="Calibri"/>
              <w:iCs/>
              <w:lang w:val="en-CA"/>
            </w:rPr>
          </w:rPrChange>
        </w:rPr>
        <w:t>)</w:t>
      </w:r>
      <w:r w:rsidR="00F935C8" w:rsidRPr="00A3390C">
        <w:rPr>
          <w:rFonts w:ascii="Times" w:hAnsi="Times" w:cs="Calibri"/>
          <w:rPrChange w:id="810" w:author="HAMARAT  Natasia" w:date="2021-02-03T13:40:00Z">
            <w:rPr>
              <w:rFonts w:ascii="Palatino" w:hAnsi="Palatino" w:cs="Calibri"/>
            </w:rPr>
          </w:rPrChange>
        </w:rPr>
        <w:sym w:font="Symbol" w:char="F05D"/>
      </w:r>
      <w:r w:rsidR="00F935C8" w:rsidRPr="00A3390C">
        <w:rPr>
          <w:rFonts w:ascii="Times" w:hAnsi="Times" w:cs="Calibri"/>
          <w:lang w:val="en-CA"/>
          <w:rPrChange w:id="811" w:author="HAMARAT  Natasia" w:date="2021-02-03T13:40:00Z">
            <w:rPr>
              <w:rFonts w:ascii="Palatino" w:hAnsi="Palatino" w:cs="Calibri"/>
              <w:lang w:val="en-CA"/>
            </w:rPr>
          </w:rPrChange>
        </w:rPr>
        <w:t xml:space="preserve"> (…). They tried to operate on me.</w:t>
      </w:r>
      <w:r w:rsidR="005D1D65" w:rsidRPr="00A3390C">
        <w:rPr>
          <w:rFonts w:ascii="Times" w:hAnsi="Times" w:cs="Calibri"/>
          <w:lang w:val="en-CA"/>
          <w:rPrChange w:id="812" w:author="HAMARAT  Natasia" w:date="2021-02-03T13:40:00Z">
            <w:rPr>
              <w:rFonts w:ascii="Palatino" w:hAnsi="Palatino" w:cs="Calibri"/>
              <w:lang w:val="en-CA"/>
            </w:rPr>
          </w:rPrChange>
        </w:rPr>
        <w:t xml:space="preserve"> But apparently when you have a</w:t>
      </w:r>
      <w:r w:rsidR="00E914F1" w:rsidRPr="00A3390C">
        <w:rPr>
          <w:rFonts w:ascii="Times" w:hAnsi="Times" w:cs="Calibri"/>
          <w:lang w:val="en-CA"/>
          <w:rPrChange w:id="813" w:author="HAMARAT  Natasia" w:date="2021-02-03T13:40:00Z">
            <w:rPr>
              <w:rFonts w:ascii="Palatino" w:hAnsi="Palatino" w:cs="Calibri"/>
              <w:lang w:val="en-CA"/>
            </w:rPr>
          </w:rPrChange>
        </w:rPr>
        <w:t xml:space="preserve">n injury </w:t>
      </w:r>
      <w:r w:rsidR="005D1D65" w:rsidRPr="00A3390C">
        <w:rPr>
          <w:rFonts w:ascii="Times" w:hAnsi="Times" w:cs="Calibri"/>
          <w:lang w:val="en-CA"/>
          <w:rPrChange w:id="814" w:author="HAMARAT  Natasia" w:date="2021-02-03T13:40:00Z">
            <w:rPr>
              <w:rFonts w:ascii="Palatino" w:hAnsi="Palatino" w:cs="Calibri"/>
              <w:lang w:val="en-CA"/>
            </w:rPr>
          </w:rPrChange>
        </w:rPr>
        <w:t xml:space="preserve">down there and </w:t>
      </w:r>
      <w:r w:rsidR="00E914F1" w:rsidRPr="00A3390C">
        <w:rPr>
          <w:rFonts w:ascii="Times" w:hAnsi="Times" w:cs="Calibri"/>
          <w:lang w:val="en-CA"/>
          <w:rPrChange w:id="815" w:author="HAMARAT  Natasia" w:date="2021-02-03T13:40:00Z">
            <w:rPr>
              <w:rFonts w:ascii="Palatino" w:hAnsi="Palatino" w:cs="Calibri"/>
              <w:lang w:val="en-CA"/>
            </w:rPr>
          </w:rPrChange>
        </w:rPr>
        <w:t xml:space="preserve">you </w:t>
      </w:r>
      <w:r w:rsidR="005D1D65" w:rsidRPr="00A3390C">
        <w:rPr>
          <w:rFonts w:ascii="Times" w:hAnsi="Times" w:cs="Calibri"/>
          <w:lang w:val="en-CA"/>
          <w:rPrChange w:id="816" w:author="HAMARAT  Natasia" w:date="2021-02-03T13:40:00Z">
            <w:rPr>
              <w:rFonts w:ascii="Palatino" w:hAnsi="Palatino" w:cs="Calibri"/>
              <w:lang w:val="en-CA"/>
            </w:rPr>
          </w:rPrChange>
        </w:rPr>
        <w:t xml:space="preserve">have had radiation, it never </w:t>
      </w:r>
      <w:r w:rsidR="005D1D65" w:rsidRPr="00A3390C">
        <w:rPr>
          <w:rFonts w:ascii="Times" w:hAnsi="Times" w:cs="Calibri"/>
          <w:lang w:val="en-CA"/>
          <w:rPrChange w:id="817" w:author="HAMARAT  Natasia" w:date="2021-02-03T13:40:00Z">
            <w:rPr>
              <w:rFonts w:ascii="Palatino" w:hAnsi="Palatino" w:cs="Calibri"/>
              <w:lang w:val="en-CA"/>
            </w:rPr>
          </w:rPrChange>
        </w:rPr>
        <w:lastRenderedPageBreak/>
        <w:t xml:space="preserve">heals up. The pain is unbearable. If I have to suffer to have a future, okay, but not if there is no future. I have suffered enough” (interview excerpt). </w:t>
      </w:r>
    </w:p>
    <w:p w14:paraId="137BBA71" w14:textId="77777777" w:rsidR="002770E7" w:rsidRPr="00A3390C" w:rsidRDefault="002770E7" w:rsidP="002770E7">
      <w:pPr>
        <w:spacing w:line="360" w:lineRule="auto"/>
        <w:jc w:val="both"/>
        <w:rPr>
          <w:rFonts w:ascii="Times" w:hAnsi="Times" w:cs="Calibri"/>
          <w:lang w:val="en-CA"/>
          <w:rPrChange w:id="818" w:author="HAMARAT  Natasia" w:date="2021-02-03T13:40:00Z">
            <w:rPr>
              <w:rFonts w:ascii="Palatino" w:hAnsi="Palatino" w:cs="Calibri"/>
              <w:lang w:val="en-CA"/>
            </w:rPr>
          </w:rPrChange>
        </w:rPr>
      </w:pPr>
    </w:p>
    <w:p w14:paraId="1AFD9BA4" w14:textId="25C58A28" w:rsidR="004258FA" w:rsidRPr="00A3390C" w:rsidRDefault="004258FA" w:rsidP="001C04B3">
      <w:pPr>
        <w:spacing w:line="360" w:lineRule="auto"/>
        <w:jc w:val="both"/>
        <w:rPr>
          <w:rFonts w:ascii="Times" w:hAnsi="Times"/>
          <w:lang w:val="en-GB"/>
          <w:rPrChange w:id="819" w:author="HAMARAT  Natasia" w:date="2021-02-03T13:40:00Z">
            <w:rPr>
              <w:rFonts w:ascii="Palatino" w:hAnsi="Palatino"/>
              <w:lang w:val="en-GB"/>
            </w:rPr>
          </w:rPrChange>
        </w:rPr>
      </w:pPr>
      <w:r w:rsidRPr="00A3390C">
        <w:rPr>
          <w:rFonts w:ascii="Times" w:hAnsi="Times"/>
          <w:lang w:val="en-GB"/>
          <w:rPrChange w:id="820" w:author="HAMARAT  Natasia" w:date="2021-02-03T13:40:00Z">
            <w:rPr>
              <w:rFonts w:ascii="Palatino" w:hAnsi="Palatino"/>
              <w:lang w:val="en-GB"/>
            </w:rPr>
          </w:rPrChange>
        </w:rPr>
        <w:t>Filled with unbearable pain and suffering, Annabell c</w:t>
      </w:r>
      <w:r w:rsidR="00E914F1" w:rsidRPr="00A3390C">
        <w:rPr>
          <w:rFonts w:ascii="Times" w:hAnsi="Times"/>
          <w:lang w:val="en-GB"/>
          <w:rPrChange w:id="821" w:author="HAMARAT  Natasia" w:date="2021-02-03T13:40:00Z">
            <w:rPr>
              <w:rFonts w:ascii="Palatino" w:hAnsi="Palatino"/>
              <w:lang w:val="en-GB"/>
            </w:rPr>
          </w:rPrChange>
        </w:rPr>
        <w:t>a</w:t>
      </w:r>
      <w:r w:rsidRPr="00A3390C">
        <w:rPr>
          <w:rFonts w:ascii="Times" w:hAnsi="Times"/>
          <w:lang w:val="en-GB"/>
          <w:rPrChange w:id="822" w:author="HAMARAT  Natasia" w:date="2021-02-03T13:40:00Z">
            <w:rPr>
              <w:rFonts w:ascii="Palatino" w:hAnsi="Palatino"/>
              <w:lang w:val="en-GB"/>
            </w:rPr>
          </w:rPrChange>
        </w:rPr>
        <w:t xml:space="preserve">me from abroad to Belgium to request euthanasia. Cases of foreign patients do come up since </w:t>
      </w:r>
      <w:r w:rsidR="00C5065A" w:rsidRPr="00A3390C">
        <w:rPr>
          <w:rFonts w:ascii="Times" w:hAnsi="Times"/>
          <w:lang w:val="en-GB"/>
          <w:rPrChange w:id="823" w:author="HAMARAT  Natasia" w:date="2021-02-03T13:40:00Z">
            <w:rPr>
              <w:rFonts w:ascii="Palatino" w:hAnsi="Palatino"/>
              <w:lang w:val="en-GB"/>
            </w:rPr>
          </w:rPrChange>
        </w:rPr>
        <w:t xml:space="preserve">the law contains </w:t>
      </w:r>
      <w:r w:rsidRPr="00A3390C">
        <w:rPr>
          <w:rFonts w:ascii="Times" w:hAnsi="Times"/>
          <w:lang w:val="en-GB"/>
          <w:rPrChange w:id="824" w:author="HAMARAT  Natasia" w:date="2021-02-03T13:40:00Z">
            <w:rPr>
              <w:rFonts w:ascii="Palatino" w:hAnsi="Palatino"/>
              <w:lang w:val="en-GB"/>
            </w:rPr>
          </w:rPrChange>
        </w:rPr>
        <w:t>no specific clause</w:t>
      </w:r>
      <w:r w:rsidR="00C5065A" w:rsidRPr="00A3390C">
        <w:rPr>
          <w:rFonts w:ascii="Times" w:hAnsi="Times"/>
          <w:lang w:val="en-GB"/>
          <w:rPrChange w:id="825" w:author="HAMARAT  Natasia" w:date="2021-02-03T13:40:00Z">
            <w:rPr>
              <w:rFonts w:ascii="Palatino" w:hAnsi="Palatino"/>
              <w:lang w:val="en-GB"/>
            </w:rPr>
          </w:rPrChange>
        </w:rPr>
        <w:t xml:space="preserve"> </w:t>
      </w:r>
      <w:r w:rsidRPr="00A3390C">
        <w:rPr>
          <w:rFonts w:ascii="Times" w:hAnsi="Times"/>
          <w:lang w:val="en-GB"/>
          <w:rPrChange w:id="826" w:author="HAMARAT  Natasia" w:date="2021-02-03T13:40:00Z">
            <w:rPr>
              <w:rFonts w:ascii="Palatino" w:hAnsi="Palatino"/>
              <w:lang w:val="en-GB"/>
            </w:rPr>
          </w:rPrChange>
        </w:rPr>
        <w:t>restricting</w:t>
      </w:r>
      <w:r w:rsidR="00C5065A" w:rsidRPr="00A3390C">
        <w:rPr>
          <w:rFonts w:ascii="Times" w:hAnsi="Times"/>
          <w:lang w:val="en-GB"/>
          <w:rPrChange w:id="827" w:author="HAMARAT  Natasia" w:date="2021-02-03T13:40:00Z">
            <w:rPr>
              <w:rFonts w:ascii="Palatino" w:hAnsi="Palatino"/>
              <w:lang w:val="en-GB"/>
            </w:rPr>
          </w:rPrChange>
        </w:rPr>
        <w:t xml:space="preserve"> euthanasia access </w:t>
      </w:r>
      <w:r w:rsidRPr="00A3390C">
        <w:rPr>
          <w:rFonts w:ascii="Times" w:hAnsi="Times"/>
          <w:lang w:val="en-GB"/>
          <w:rPrChange w:id="828" w:author="HAMARAT  Natasia" w:date="2021-02-03T13:40:00Z">
            <w:rPr>
              <w:rFonts w:ascii="Palatino" w:hAnsi="Palatino"/>
              <w:lang w:val="en-GB"/>
            </w:rPr>
          </w:rPrChange>
        </w:rPr>
        <w:t>to those of Belgian nationality</w:t>
      </w:r>
      <w:r w:rsidR="00C5065A" w:rsidRPr="00A3390C">
        <w:rPr>
          <w:rFonts w:ascii="Times" w:hAnsi="Times"/>
          <w:lang w:val="en-GB"/>
          <w:rPrChange w:id="829" w:author="HAMARAT  Natasia" w:date="2021-02-03T13:40:00Z">
            <w:rPr>
              <w:rFonts w:ascii="Palatino" w:hAnsi="Palatino"/>
              <w:lang w:val="en-GB"/>
            </w:rPr>
          </w:rPrChange>
        </w:rPr>
        <w:t xml:space="preserve"> or with Belgian residence. While Annabell may </w:t>
      </w:r>
      <w:r w:rsidR="00E914F1" w:rsidRPr="00A3390C">
        <w:rPr>
          <w:rFonts w:ascii="Times" w:hAnsi="Times"/>
          <w:lang w:val="en-GB"/>
          <w:rPrChange w:id="830" w:author="HAMARAT  Natasia" w:date="2021-02-03T13:40:00Z">
            <w:rPr>
              <w:rFonts w:ascii="Palatino" w:hAnsi="Palatino"/>
              <w:lang w:val="en-GB"/>
            </w:rPr>
          </w:rPrChange>
        </w:rPr>
        <w:t xml:space="preserve">have </w:t>
      </w:r>
      <w:r w:rsidR="00975B80" w:rsidRPr="00A3390C">
        <w:rPr>
          <w:rFonts w:ascii="Times" w:hAnsi="Times"/>
          <w:lang w:val="en-GB"/>
          <w:rPrChange w:id="831" w:author="HAMARAT  Natasia" w:date="2021-02-03T13:40:00Z">
            <w:rPr>
              <w:rFonts w:ascii="Palatino" w:hAnsi="Palatino"/>
              <w:lang w:val="en-GB"/>
            </w:rPr>
          </w:rPrChange>
        </w:rPr>
        <w:t>be</w:t>
      </w:r>
      <w:r w:rsidR="00E914F1" w:rsidRPr="00A3390C">
        <w:rPr>
          <w:rFonts w:ascii="Times" w:hAnsi="Times"/>
          <w:lang w:val="en-GB"/>
          <w:rPrChange w:id="832" w:author="HAMARAT  Natasia" w:date="2021-02-03T13:40:00Z">
            <w:rPr>
              <w:rFonts w:ascii="Palatino" w:hAnsi="Palatino"/>
              <w:lang w:val="en-GB"/>
            </w:rPr>
          </w:rPrChange>
        </w:rPr>
        <w:t>en</w:t>
      </w:r>
      <w:r w:rsidR="00975B80" w:rsidRPr="00A3390C">
        <w:rPr>
          <w:rFonts w:ascii="Times" w:hAnsi="Times"/>
          <w:lang w:val="en-GB"/>
          <w:rPrChange w:id="833" w:author="HAMARAT  Natasia" w:date="2021-02-03T13:40:00Z">
            <w:rPr>
              <w:rFonts w:ascii="Palatino" w:hAnsi="Palatino"/>
              <w:lang w:val="en-GB"/>
            </w:rPr>
          </w:rPrChange>
        </w:rPr>
        <w:t xml:space="preserve"> foreign</w:t>
      </w:r>
      <w:r w:rsidR="00C5065A" w:rsidRPr="00A3390C">
        <w:rPr>
          <w:rFonts w:ascii="Times" w:hAnsi="Times"/>
          <w:lang w:val="en-GB"/>
          <w:rPrChange w:id="834" w:author="HAMARAT  Natasia" w:date="2021-02-03T13:40:00Z">
            <w:rPr>
              <w:rFonts w:ascii="Palatino" w:hAnsi="Palatino"/>
              <w:lang w:val="en-GB"/>
            </w:rPr>
          </w:rPrChange>
        </w:rPr>
        <w:t xml:space="preserve">, </w:t>
      </w:r>
      <w:r w:rsidR="00975B80" w:rsidRPr="00A3390C">
        <w:rPr>
          <w:rFonts w:ascii="Times" w:hAnsi="Times"/>
          <w:lang w:val="en-GB"/>
          <w:rPrChange w:id="835" w:author="HAMARAT  Natasia" w:date="2021-02-03T13:40:00Z">
            <w:rPr>
              <w:rFonts w:ascii="Palatino" w:hAnsi="Palatino"/>
              <w:lang w:val="en-GB"/>
            </w:rPr>
          </w:rPrChange>
        </w:rPr>
        <w:t xml:space="preserve">though, </w:t>
      </w:r>
      <w:r w:rsidR="00C5065A" w:rsidRPr="00A3390C">
        <w:rPr>
          <w:rFonts w:ascii="Times" w:hAnsi="Times"/>
          <w:lang w:val="en-GB"/>
          <w:rPrChange w:id="836" w:author="HAMARAT  Natasia" w:date="2021-02-03T13:40:00Z">
            <w:rPr>
              <w:rFonts w:ascii="Palatino" w:hAnsi="Palatino"/>
              <w:lang w:val="en-GB"/>
            </w:rPr>
          </w:rPrChange>
        </w:rPr>
        <w:t xml:space="preserve">her experience </w:t>
      </w:r>
      <w:r w:rsidR="00E914F1" w:rsidRPr="00A3390C">
        <w:rPr>
          <w:rFonts w:ascii="Times" w:hAnsi="Times"/>
          <w:lang w:val="en-GB"/>
          <w:rPrChange w:id="837" w:author="HAMARAT  Natasia" w:date="2021-02-03T13:40:00Z">
            <w:rPr>
              <w:rFonts w:ascii="Palatino" w:hAnsi="Palatino"/>
              <w:lang w:val="en-GB"/>
            </w:rPr>
          </w:rPrChange>
        </w:rPr>
        <w:t>wa</w:t>
      </w:r>
      <w:r w:rsidR="00C5065A" w:rsidRPr="00A3390C">
        <w:rPr>
          <w:rFonts w:ascii="Times" w:hAnsi="Times"/>
          <w:lang w:val="en-GB"/>
          <w:rPrChange w:id="838" w:author="HAMARAT  Natasia" w:date="2021-02-03T13:40:00Z">
            <w:rPr>
              <w:rFonts w:ascii="Palatino" w:hAnsi="Palatino"/>
              <w:lang w:val="en-GB"/>
            </w:rPr>
          </w:rPrChange>
        </w:rPr>
        <w:t xml:space="preserve">s emblematic of the path </w:t>
      </w:r>
      <w:r w:rsidR="00975B80" w:rsidRPr="00A3390C">
        <w:rPr>
          <w:rFonts w:ascii="Times" w:hAnsi="Times"/>
          <w:lang w:val="en-GB"/>
          <w:rPrChange w:id="839" w:author="HAMARAT  Natasia" w:date="2021-02-03T13:40:00Z">
            <w:rPr>
              <w:rFonts w:ascii="Palatino" w:hAnsi="Palatino"/>
              <w:lang w:val="en-GB"/>
            </w:rPr>
          </w:rPrChange>
        </w:rPr>
        <w:t xml:space="preserve">which many Belgian patients </w:t>
      </w:r>
      <w:r w:rsidR="00C5065A" w:rsidRPr="00A3390C">
        <w:rPr>
          <w:rFonts w:ascii="Times" w:hAnsi="Times"/>
          <w:lang w:val="en-GB"/>
          <w:rPrChange w:id="840" w:author="HAMARAT  Natasia" w:date="2021-02-03T13:40:00Z">
            <w:rPr>
              <w:rFonts w:ascii="Palatino" w:hAnsi="Palatino"/>
              <w:lang w:val="en-GB"/>
            </w:rPr>
          </w:rPrChange>
        </w:rPr>
        <w:t>follow, particularly the</w:t>
      </w:r>
      <w:r w:rsidR="00975B80" w:rsidRPr="00A3390C">
        <w:rPr>
          <w:rFonts w:ascii="Times" w:hAnsi="Times"/>
          <w:lang w:val="en-GB"/>
          <w:rPrChange w:id="841" w:author="HAMARAT  Natasia" w:date="2021-02-03T13:40:00Z">
            <w:rPr>
              <w:rFonts w:ascii="Palatino" w:hAnsi="Palatino"/>
              <w:lang w:val="en-GB"/>
            </w:rPr>
          </w:rPrChange>
        </w:rPr>
        <w:t xml:space="preserve"> variety of norms that come into play and the key role of medical practice in these arrangements. The only</w:t>
      </w:r>
      <w:r w:rsidR="004B1711" w:rsidRPr="00A3390C">
        <w:rPr>
          <w:rFonts w:ascii="Times" w:hAnsi="Times"/>
          <w:lang w:val="en-GB"/>
          <w:rPrChange w:id="842" w:author="HAMARAT  Natasia" w:date="2021-02-03T13:40:00Z">
            <w:rPr>
              <w:rFonts w:ascii="Palatino" w:hAnsi="Palatino"/>
              <w:lang w:val="en-GB"/>
            </w:rPr>
          </w:rPrChange>
        </w:rPr>
        <w:t xml:space="preserve"> </w:t>
      </w:r>
      <w:r w:rsidR="00975B80" w:rsidRPr="00A3390C">
        <w:rPr>
          <w:rFonts w:ascii="Times" w:hAnsi="Times"/>
          <w:lang w:val="en-GB"/>
          <w:rPrChange w:id="843" w:author="HAMARAT  Natasia" w:date="2021-02-03T13:40:00Z">
            <w:rPr>
              <w:rFonts w:ascii="Palatino" w:hAnsi="Palatino"/>
              <w:lang w:val="en-GB"/>
            </w:rPr>
          </w:rPrChange>
        </w:rPr>
        <w:t xml:space="preserve">feature </w:t>
      </w:r>
      <w:r w:rsidR="004B1711" w:rsidRPr="00A3390C">
        <w:rPr>
          <w:rFonts w:ascii="Times" w:hAnsi="Times"/>
          <w:lang w:val="en-GB"/>
          <w:rPrChange w:id="844" w:author="HAMARAT  Natasia" w:date="2021-02-03T13:40:00Z">
            <w:rPr>
              <w:rFonts w:ascii="Palatino" w:hAnsi="Palatino"/>
              <w:lang w:val="en-GB"/>
            </w:rPr>
          </w:rPrChange>
        </w:rPr>
        <w:t xml:space="preserve">specific to </w:t>
      </w:r>
      <w:r w:rsidR="00074E50" w:rsidRPr="00A3390C">
        <w:rPr>
          <w:rFonts w:ascii="Times" w:hAnsi="Times"/>
          <w:lang w:val="en-GB"/>
          <w:rPrChange w:id="845" w:author="HAMARAT  Natasia" w:date="2021-02-03T13:40:00Z">
            <w:rPr>
              <w:rFonts w:ascii="Palatino" w:hAnsi="Palatino"/>
              <w:lang w:val="en-GB"/>
            </w:rPr>
          </w:rPrChange>
        </w:rPr>
        <w:t xml:space="preserve">Annabell’s </w:t>
      </w:r>
      <w:r w:rsidR="004B1711" w:rsidRPr="00A3390C">
        <w:rPr>
          <w:rFonts w:ascii="Times" w:hAnsi="Times"/>
          <w:lang w:val="en-GB"/>
          <w:rPrChange w:id="846" w:author="HAMARAT  Natasia" w:date="2021-02-03T13:40:00Z">
            <w:rPr>
              <w:rFonts w:ascii="Palatino" w:hAnsi="Palatino"/>
              <w:lang w:val="en-GB"/>
            </w:rPr>
          </w:rPrChange>
        </w:rPr>
        <w:t xml:space="preserve">case </w:t>
      </w:r>
      <w:r w:rsidR="00E914F1" w:rsidRPr="00A3390C">
        <w:rPr>
          <w:rFonts w:ascii="Times" w:hAnsi="Times"/>
          <w:lang w:val="en-GB"/>
          <w:rPrChange w:id="847" w:author="HAMARAT  Natasia" w:date="2021-02-03T13:40:00Z">
            <w:rPr>
              <w:rFonts w:ascii="Palatino" w:hAnsi="Palatino"/>
              <w:lang w:val="en-GB"/>
            </w:rPr>
          </w:rPrChange>
        </w:rPr>
        <w:t>wa</w:t>
      </w:r>
      <w:r w:rsidR="00074E50" w:rsidRPr="00A3390C">
        <w:rPr>
          <w:rFonts w:ascii="Times" w:hAnsi="Times"/>
          <w:lang w:val="en-GB"/>
          <w:rPrChange w:id="848" w:author="HAMARAT  Natasia" w:date="2021-02-03T13:40:00Z">
            <w:rPr>
              <w:rFonts w:ascii="Palatino" w:hAnsi="Palatino"/>
              <w:lang w:val="en-GB"/>
            </w:rPr>
          </w:rPrChange>
        </w:rPr>
        <w:t xml:space="preserve">s that </w:t>
      </w:r>
      <w:r w:rsidR="00975B80" w:rsidRPr="00A3390C">
        <w:rPr>
          <w:rFonts w:ascii="Times" w:hAnsi="Times"/>
          <w:lang w:val="en-GB"/>
          <w:rPrChange w:id="849" w:author="HAMARAT  Natasia" w:date="2021-02-03T13:40:00Z">
            <w:rPr>
              <w:rFonts w:ascii="Palatino" w:hAnsi="Palatino"/>
              <w:lang w:val="en-GB"/>
            </w:rPr>
          </w:rPrChange>
        </w:rPr>
        <w:t>her request, perhaps more so than usual,</w:t>
      </w:r>
      <w:r w:rsidR="004B1711" w:rsidRPr="00A3390C">
        <w:rPr>
          <w:rFonts w:ascii="Times" w:hAnsi="Times"/>
          <w:lang w:val="en-GB"/>
          <w:rPrChange w:id="850" w:author="HAMARAT  Natasia" w:date="2021-02-03T13:40:00Z">
            <w:rPr>
              <w:rFonts w:ascii="Palatino" w:hAnsi="Palatino"/>
              <w:lang w:val="en-GB"/>
            </w:rPr>
          </w:rPrChange>
        </w:rPr>
        <w:t xml:space="preserve"> </w:t>
      </w:r>
      <w:r w:rsidR="00074E50" w:rsidRPr="00A3390C">
        <w:rPr>
          <w:rFonts w:ascii="Times" w:hAnsi="Times"/>
          <w:lang w:val="en-GB"/>
          <w:rPrChange w:id="851" w:author="HAMARAT  Natasia" w:date="2021-02-03T13:40:00Z">
            <w:rPr>
              <w:rFonts w:ascii="Palatino" w:hAnsi="Palatino"/>
              <w:lang w:val="en-GB"/>
            </w:rPr>
          </w:rPrChange>
        </w:rPr>
        <w:t>require</w:t>
      </w:r>
      <w:r w:rsidR="00752481" w:rsidRPr="00A3390C">
        <w:rPr>
          <w:rFonts w:ascii="Times" w:hAnsi="Times"/>
          <w:lang w:val="en-GB"/>
          <w:rPrChange w:id="852" w:author="HAMARAT  Natasia" w:date="2021-02-03T13:40:00Z">
            <w:rPr>
              <w:rFonts w:ascii="Palatino" w:hAnsi="Palatino"/>
              <w:lang w:val="en-GB"/>
            </w:rPr>
          </w:rPrChange>
        </w:rPr>
        <w:t>d</w:t>
      </w:r>
      <w:r w:rsidR="00074E50" w:rsidRPr="00A3390C">
        <w:rPr>
          <w:rFonts w:ascii="Times" w:hAnsi="Times"/>
          <w:lang w:val="en-GB"/>
          <w:rPrChange w:id="853" w:author="HAMARAT  Natasia" w:date="2021-02-03T13:40:00Z">
            <w:rPr>
              <w:rFonts w:ascii="Palatino" w:hAnsi="Palatino"/>
              <w:lang w:val="en-GB"/>
            </w:rPr>
          </w:rPrChange>
        </w:rPr>
        <w:t xml:space="preserve"> her to wait anxiously for an extended </w:t>
      </w:r>
      <w:r w:rsidR="00752481" w:rsidRPr="00A3390C">
        <w:rPr>
          <w:rFonts w:ascii="Times" w:hAnsi="Times"/>
          <w:lang w:val="en-GB"/>
          <w:rPrChange w:id="854" w:author="HAMARAT  Natasia" w:date="2021-02-03T13:40:00Z">
            <w:rPr>
              <w:rFonts w:ascii="Palatino" w:hAnsi="Palatino"/>
              <w:lang w:val="en-GB"/>
            </w:rPr>
          </w:rPrChange>
        </w:rPr>
        <w:t xml:space="preserve">period before </w:t>
      </w:r>
      <w:r w:rsidR="00074E50" w:rsidRPr="00A3390C">
        <w:rPr>
          <w:rFonts w:ascii="Times" w:hAnsi="Times"/>
          <w:lang w:val="en-GB"/>
          <w:rPrChange w:id="855" w:author="HAMARAT  Natasia" w:date="2021-02-03T13:40:00Z">
            <w:rPr>
              <w:rFonts w:ascii="Palatino" w:hAnsi="Palatino"/>
              <w:lang w:val="en-GB"/>
            </w:rPr>
          </w:rPrChange>
        </w:rPr>
        <w:t>the</w:t>
      </w:r>
      <w:ins w:id="856" w:author="HAMARAT  Natasia" w:date="2021-02-04T12:25:00Z">
        <w:r w:rsidR="002C5961">
          <w:rPr>
            <w:rFonts w:ascii="Times" w:hAnsi="Times"/>
            <w:lang w:val="en-GB"/>
          </w:rPr>
          <w:t xml:space="preserve"> </w:t>
        </w:r>
        <w:r w:rsidR="002C5961" w:rsidRPr="00236CFD">
          <w:rPr>
            <w:rFonts w:ascii="Times" w:hAnsi="Times"/>
            <w:highlight w:val="green"/>
            <w:lang w:val="en-GB"/>
            <w:rPrChange w:id="857" w:author="HAMARAT  Natasia" w:date="2021-02-04T12:31:00Z">
              <w:rPr>
                <w:rFonts w:ascii="Times" w:hAnsi="Times"/>
                <w:lang w:val="en-GB"/>
              </w:rPr>
            </w:rPrChange>
          </w:rPr>
          <w:t>euthanasic</w:t>
        </w:r>
      </w:ins>
      <w:commentRangeStart w:id="858"/>
      <w:commentRangeStart w:id="859"/>
      <w:del w:id="860" w:author="HAMARAT  Natasia" w:date="2021-02-04T12:25:00Z">
        <w:r w:rsidR="00074E50" w:rsidRPr="00236CFD" w:rsidDel="002C5961">
          <w:rPr>
            <w:rFonts w:ascii="Times" w:hAnsi="Times"/>
            <w:highlight w:val="green"/>
            <w:lang w:val="en-GB"/>
            <w:rPrChange w:id="861" w:author="HAMARAT  Natasia" w:date="2021-02-04T12:31:00Z">
              <w:rPr>
                <w:rFonts w:ascii="Palatino" w:hAnsi="Palatino"/>
                <w:lang w:val="en-GB"/>
              </w:rPr>
            </w:rPrChange>
          </w:rPr>
          <w:delText xml:space="preserve"> </w:delText>
        </w:r>
        <w:r w:rsidR="00752481" w:rsidRPr="00236CFD" w:rsidDel="002C5961">
          <w:rPr>
            <w:rFonts w:ascii="Times" w:hAnsi="Times"/>
            <w:highlight w:val="green"/>
            <w:lang w:val="en-GB"/>
            <w:rPrChange w:id="862" w:author="HAMARAT  Natasia" w:date="2021-02-04T12:31:00Z">
              <w:rPr>
                <w:rFonts w:ascii="Palatino" w:hAnsi="Palatino"/>
                <w:highlight w:val="green"/>
                <w:lang w:val="en-GB"/>
              </w:rPr>
            </w:rPrChange>
          </w:rPr>
          <w:delText>suicidal</w:delText>
        </w:r>
      </w:del>
      <w:r w:rsidR="00752481" w:rsidRPr="00236CFD">
        <w:rPr>
          <w:rFonts w:ascii="Times" w:hAnsi="Times"/>
          <w:highlight w:val="green"/>
          <w:lang w:val="en-GB"/>
          <w:rPrChange w:id="863" w:author="HAMARAT  Natasia" w:date="2021-02-04T12:31:00Z">
            <w:rPr>
              <w:rFonts w:ascii="Palatino" w:hAnsi="Palatino"/>
              <w:lang w:val="en-GB"/>
            </w:rPr>
          </w:rPrChange>
        </w:rPr>
        <w:t xml:space="preserve"> </w:t>
      </w:r>
      <w:commentRangeEnd w:id="858"/>
      <w:r w:rsidR="00EE442D" w:rsidRPr="00236CFD">
        <w:rPr>
          <w:rStyle w:val="Marquedecommentaire"/>
          <w:rFonts w:ascii="Times" w:eastAsiaTheme="minorHAnsi" w:hAnsi="Times" w:cstheme="minorBidi"/>
          <w:sz w:val="24"/>
          <w:szCs w:val="24"/>
          <w:highlight w:val="green"/>
          <w:lang w:val="fr-FR" w:eastAsia="en-US"/>
          <w:rPrChange w:id="864" w:author="HAMARAT  Natasia" w:date="2021-02-04T12:31:00Z">
            <w:rPr>
              <w:rStyle w:val="Marquedecommentaire"/>
              <w:rFonts w:asciiTheme="minorHAnsi" w:eastAsiaTheme="minorHAnsi" w:hAnsiTheme="minorHAnsi" w:cstheme="minorBidi"/>
              <w:lang w:val="fr-FR" w:eastAsia="en-US"/>
            </w:rPr>
          </w:rPrChange>
        </w:rPr>
        <w:commentReference w:id="858"/>
      </w:r>
      <w:commentRangeEnd w:id="859"/>
      <w:r w:rsidR="00E56446" w:rsidRPr="00236CFD">
        <w:rPr>
          <w:rStyle w:val="Marquedecommentaire"/>
          <w:rFonts w:ascii="Times" w:eastAsiaTheme="minorHAnsi" w:hAnsi="Times" w:cstheme="minorBidi"/>
          <w:sz w:val="24"/>
          <w:szCs w:val="24"/>
          <w:highlight w:val="green"/>
          <w:lang w:val="fr-FR" w:eastAsia="en-US"/>
          <w:rPrChange w:id="865" w:author="HAMARAT  Natasia" w:date="2021-02-04T12:31:00Z">
            <w:rPr>
              <w:rStyle w:val="Marquedecommentaire"/>
              <w:rFonts w:asciiTheme="minorHAnsi" w:eastAsiaTheme="minorHAnsi" w:hAnsiTheme="minorHAnsi" w:cstheme="minorBidi"/>
              <w:lang w:val="fr-FR" w:eastAsia="en-US"/>
            </w:rPr>
          </w:rPrChange>
        </w:rPr>
        <w:commentReference w:id="859"/>
      </w:r>
      <w:r w:rsidR="00074E50" w:rsidRPr="00236CFD">
        <w:rPr>
          <w:rFonts w:ascii="Times" w:hAnsi="Times"/>
          <w:highlight w:val="green"/>
          <w:lang w:val="en-GB"/>
          <w:rPrChange w:id="866" w:author="HAMARAT  Natasia" w:date="2021-02-04T12:31:00Z">
            <w:rPr>
              <w:rFonts w:ascii="Palatino" w:hAnsi="Palatino"/>
              <w:lang w:val="en-GB"/>
            </w:rPr>
          </w:rPrChange>
        </w:rPr>
        <w:t>act</w:t>
      </w:r>
      <w:r w:rsidR="00074E50" w:rsidRPr="00A3390C">
        <w:rPr>
          <w:rFonts w:ascii="Times" w:hAnsi="Times"/>
          <w:lang w:val="en-GB"/>
          <w:rPrChange w:id="867" w:author="HAMARAT  Natasia" w:date="2021-02-03T13:40:00Z">
            <w:rPr>
              <w:rFonts w:ascii="Palatino" w:hAnsi="Palatino"/>
              <w:lang w:val="en-GB"/>
            </w:rPr>
          </w:rPrChange>
        </w:rPr>
        <w:t xml:space="preserve"> </w:t>
      </w:r>
      <w:r w:rsidR="00752481" w:rsidRPr="00A3390C">
        <w:rPr>
          <w:rFonts w:ascii="Times" w:hAnsi="Times"/>
          <w:lang w:val="en-GB"/>
          <w:rPrChange w:id="868" w:author="HAMARAT  Natasia" w:date="2021-02-03T13:40:00Z">
            <w:rPr>
              <w:rFonts w:ascii="Palatino" w:hAnsi="Palatino"/>
              <w:lang w:val="en-GB"/>
            </w:rPr>
          </w:rPrChange>
        </w:rPr>
        <w:t>could</w:t>
      </w:r>
      <w:r w:rsidR="00074E50" w:rsidRPr="00A3390C">
        <w:rPr>
          <w:rFonts w:ascii="Times" w:hAnsi="Times"/>
          <w:lang w:val="en-GB"/>
          <w:rPrChange w:id="869" w:author="HAMARAT  Natasia" w:date="2021-02-03T13:40:00Z">
            <w:rPr>
              <w:rFonts w:ascii="Palatino" w:hAnsi="Palatino"/>
              <w:lang w:val="en-GB"/>
            </w:rPr>
          </w:rPrChange>
        </w:rPr>
        <w:t xml:space="preserve"> be carried out. The different stages of the procedure </w:t>
      </w:r>
      <w:r w:rsidR="00752481" w:rsidRPr="00A3390C">
        <w:rPr>
          <w:rFonts w:ascii="Times" w:hAnsi="Times"/>
          <w:lang w:val="en-GB"/>
          <w:rPrChange w:id="870" w:author="HAMARAT  Natasia" w:date="2021-02-03T13:40:00Z">
            <w:rPr>
              <w:rFonts w:ascii="Palatino" w:hAnsi="Palatino"/>
              <w:lang w:val="en-GB"/>
            </w:rPr>
          </w:rPrChange>
        </w:rPr>
        <w:t xml:space="preserve">called for </w:t>
      </w:r>
      <w:r w:rsidR="00074E50" w:rsidRPr="00A3390C">
        <w:rPr>
          <w:rFonts w:ascii="Times" w:hAnsi="Times"/>
          <w:lang w:val="en-GB"/>
          <w:rPrChange w:id="871" w:author="HAMARAT  Natasia" w:date="2021-02-03T13:40:00Z">
            <w:rPr>
              <w:rFonts w:ascii="Palatino" w:hAnsi="Palatino"/>
              <w:lang w:val="en-GB"/>
            </w:rPr>
          </w:rPrChange>
        </w:rPr>
        <w:t xml:space="preserve">the patient to be </w:t>
      </w:r>
      <w:r w:rsidR="00497194" w:rsidRPr="00A3390C">
        <w:rPr>
          <w:rFonts w:ascii="Times" w:hAnsi="Times"/>
          <w:lang w:val="en-GB"/>
          <w:rPrChange w:id="872" w:author="HAMARAT  Natasia" w:date="2021-02-03T13:40:00Z">
            <w:rPr>
              <w:rFonts w:ascii="Palatino" w:hAnsi="Palatino"/>
              <w:lang w:val="en-GB"/>
            </w:rPr>
          </w:rPrChange>
        </w:rPr>
        <w:t>regularly monitored over a fairly long time, which</w:t>
      </w:r>
      <w:r w:rsidR="00752481" w:rsidRPr="00A3390C">
        <w:rPr>
          <w:rFonts w:ascii="Times" w:hAnsi="Times"/>
          <w:lang w:val="en-GB"/>
          <w:rPrChange w:id="873" w:author="HAMARAT  Natasia" w:date="2021-02-03T13:40:00Z">
            <w:rPr>
              <w:rFonts w:ascii="Palatino" w:hAnsi="Palatino"/>
              <w:lang w:val="en-GB"/>
            </w:rPr>
          </w:rPrChange>
        </w:rPr>
        <w:t xml:space="preserve"> could</w:t>
      </w:r>
      <w:r w:rsidR="00497194" w:rsidRPr="00A3390C">
        <w:rPr>
          <w:rFonts w:ascii="Times" w:hAnsi="Times"/>
          <w:lang w:val="en-GB"/>
          <w:rPrChange w:id="874" w:author="HAMARAT  Natasia" w:date="2021-02-03T13:40:00Z">
            <w:rPr>
              <w:rFonts w:ascii="Palatino" w:hAnsi="Palatino"/>
              <w:lang w:val="en-GB"/>
            </w:rPr>
          </w:rPrChange>
        </w:rPr>
        <w:t xml:space="preserve"> represent a considerable obstacle for those living or being treated abroad. </w:t>
      </w:r>
    </w:p>
    <w:p w14:paraId="315B652C" w14:textId="77777777" w:rsidR="005337A4" w:rsidRPr="00A3390C" w:rsidRDefault="005337A4" w:rsidP="002770E7">
      <w:pPr>
        <w:spacing w:line="360" w:lineRule="auto"/>
        <w:jc w:val="both"/>
        <w:rPr>
          <w:rFonts w:ascii="Times" w:hAnsi="Times" w:cs="Calibri"/>
          <w:lang w:val="en-CA"/>
          <w:rPrChange w:id="875" w:author="HAMARAT  Natasia" w:date="2021-02-03T13:40:00Z">
            <w:rPr>
              <w:rFonts w:ascii="Palatino" w:hAnsi="Palatino" w:cs="Calibri"/>
              <w:lang w:val="en-CA"/>
            </w:rPr>
          </w:rPrChange>
        </w:rPr>
      </w:pPr>
    </w:p>
    <w:p w14:paraId="3F8E294C" w14:textId="7094E3C7" w:rsidR="002770E7" w:rsidRPr="00A3390C" w:rsidRDefault="00344529" w:rsidP="00D56705">
      <w:pPr>
        <w:spacing w:line="360" w:lineRule="auto"/>
        <w:jc w:val="both"/>
        <w:rPr>
          <w:rFonts w:ascii="Times" w:hAnsi="Times"/>
          <w:lang w:val="en-CA"/>
          <w:rPrChange w:id="876" w:author="HAMARAT  Natasia" w:date="2021-02-03T13:40:00Z">
            <w:rPr>
              <w:rFonts w:ascii="Palatino" w:hAnsi="Palatino"/>
              <w:lang w:val="en-CA"/>
            </w:rPr>
          </w:rPrChange>
        </w:rPr>
      </w:pPr>
      <w:r w:rsidRPr="00A3390C">
        <w:rPr>
          <w:rFonts w:ascii="Times" w:hAnsi="Times"/>
          <w:lang w:val="en-CA"/>
          <w:rPrChange w:id="877" w:author="HAMARAT  Natasia" w:date="2021-02-03T13:40:00Z">
            <w:rPr>
              <w:rFonts w:ascii="Palatino" w:hAnsi="Palatino"/>
              <w:lang w:val="en-CA"/>
            </w:rPr>
          </w:rPrChange>
        </w:rPr>
        <w:t>For several months, Annabell met with the Belgian doctor in charge of her case</w:t>
      </w:r>
      <w:r w:rsidR="00F22715" w:rsidRPr="00A3390C">
        <w:rPr>
          <w:rFonts w:ascii="Times" w:hAnsi="Times"/>
          <w:lang w:val="en-CA"/>
          <w:rPrChange w:id="878" w:author="HAMARAT  Natasia" w:date="2021-02-03T13:40:00Z">
            <w:rPr>
              <w:rFonts w:ascii="Palatino" w:hAnsi="Palatino"/>
              <w:lang w:val="en-CA"/>
            </w:rPr>
          </w:rPrChange>
        </w:rPr>
        <w:t xml:space="preserve"> and discussed end-of-life plans. These consultations are offered in several Belgian hospitals and give patients, who are wondering about </w:t>
      </w:r>
      <w:r w:rsidR="00D26D1C" w:rsidRPr="00A3390C">
        <w:rPr>
          <w:rFonts w:ascii="Times" w:hAnsi="Times"/>
          <w:lang w:val="en-CA"/>
          <w:rPrChange w:id="879" w:author="HAMARAT  Natasia" w:date="2021-02-03T13:40:00Z">
            <w:rPr>
              <w:rFonts w:ascii="Palatino" w:hAnsi="Palatino"/>
              <w:lang w:val="en-CA"/>
            </w:rPr>
          </w:rPrChange>
        </w:rPr>
        <w:t>future provisions</w:t>
      </w:r>
      <w:r w:rsidR="00F22715" w:rsidRPr="00A3390C">
        <w:rPr>
          <w:rFonts w:ascii="Times" w:hAnsi="Times"/>
          <w:lang w:val="en-CA"/>
          <w:rPrChange w:id="880" w:author="HAMARAT  Natasia" w:date="2021-02-03T13:40:00Z">
            <w:rPr>
              <w:rFonts w:ascii="Palatino" w:hAnsi="Palatino"/>
              <w:lang w:val="en-CA"/>
            </w:rPr>
          </w:rPrChange>
        </w:rPr>
        <w:t xml:space="preserve">, the chance to </w:t>
      </w:r>
      <w:r w:rsidR="004759D2" w:rsidRPr="00A3390C">
        <w:rPr>
          <w:rFonts w:ascii="Times" w:hAnsi="Times"/>
          <w:lang w:val="en-CA"/>
          <w:rPrChange w:id="881" w:author="HAMARAT  Natasia" w:date="2021-02-03T13:40:00Z">
            <w:rPr>
              <w:rFonts w:ascii="Palatino" w:hAnsi="Palatino"/>
              <w:lang w:val="en-CA"/>
            </w:rPr>
          </w:rPrChange>
        </w:rPr>
        <w:t>share</w:t>
      </w:r>
      <w:r w:rsidR="00F22715" w:rsidRPr="00A3390C">
        <w:rPr>
          <w:rFonts w:ascii="Times" w:hAnsi="Times"/>
          <w:lang w:val="en-CA"/>
          <w:rPrChange w:id="882" w:author="HAMARAT  Natasia" w:date="2021-02-03T13:40:00Z">
            <w:rPr>
              <w:rFonts w:ascii="Palatino" w:hAnsi="Palatino"/>
              <w:lang w:val="en-CA"/>
            </w:rPr>
          </w:rPrChange>
        </w:rPr>
        <w:t xml:space="preserve"> their thoughts with a doctor.</w:t>
      </w:r>
      <w:r w:rsidR="00D26D1C" w:rsidRPr="00A3390C">
        <w:rPr>
          <w:rFonts w:ascii="Times" w:hAnsi="Times"/>
          <w:lang w:val="en-CA"/>
          <w:rPrChange w:id="883" w:author="HAMARAT  Natasia" w:date="2021-02-03T13:40:00Z">
            <w:rPr>
              <w:rFonts w:ascii="Palatino" w:hAnsi="Palatino"/>
              <w:lang w:val="en-CA"/>
            </w:rPr>
          </w:rPrChange>
        </w:rPr>
        <w:t xml:space="preserve"> They may last up to an hour, which is rather long considering the pace of daily hospital activity, and are open to all patients and their loved ones, regardless of their health condition, medical </w:t>
      </w:r>
      <w:r w:rsidR="004759D2" w:rsidRPr="00A3390C">
        <w:rPr>
          <w:rFonts w:ascii="Times" w:hAnsi="Times"/>
          <w:lang w:val="en-CA"/>
          <w:rPrChange w:id="884" w:author="HAMARAT  Natasia" w:date="2021-02-03T13:40:00Z">
            <w:rPr>
              <w:rFonts w:ascii="Palatino" w:hAnsi="Palatino"/>
              <w:lang w:val="en-CA"/>
            </w:rPr>
          </w:rPrChange>
        </w:rPr>
        <w:t>trajectory</w:t>
      </w:r>
      <w:r w:rsidR="007D0B61" w:rsidRPr="00A3390C">
        <w:rPr>
          <w:rFonts w:ascii="Times" w:hAnsi="Times"/>
          <w:lang w:val="en-CA"/>
          <w:rPrChange w:id="885" w:author="HAMARAT  Natasia" w:date="2021-02-03T13:40:00Z">
            <w:rPr>
              <w:rFonts w:ascii="Palatino" w:hAnsi="Palatino"/>
              <w:lang w:val="en-CA"/>
            </w:rPr>
          </w:rPrChange>
        </w:rPr>
        <w:t>,</w:t>
      </w:r>
      <w:r w:rsidR="004759D2" w:rsidRPr="00A3390C">
        <w:rPr>
          <w:rFonts w:ascii="Times" w:hAnsi="Times"/>
          <w:lang w:val="en-CA"/>
          <w:rPrChange w:id="886" w:author="HAMARAT  Natasia" w:date="2021-02-03T13:40:00Z">
            <w:rPr>
              <w:rFonts w:ascii="Palatino" w:hAnsi="Palatino"/>
              <w:lang w:val="en-CA"/>
            </w:rPr>
          </w:rPrChange>
        </w:rPr>
        <w:t xml:space="preserve"> </w:t>
      </w:r>
      <w:r w:rsidR="004519A6" w:rsidRPr="00A3390C">
        <w:rPr>
          <w:rFonts w:ascii="Times" w:hAnsi="Times"/>
          <w:lang w:val="en-CA"/>
          <w:rPrChange w:id="887" w:author="HAMARAT  Natasia" w:date="2021-02-03T13:40:00Z">
            <w:rPr>
              <w:rFonts w:ascii="Palatino" w:hAnsi="Palatino"/>
              <w:lang w:val="en-CA"/>
            </w:rPr>
          </w:rPrChange>
        </w:rPr>
        <w:t>or</w:t>
      </w:r>
      <w:r w:rsidR="00D26D1C" w:rsidRPr="00A3390C">
        <w:rPr>
          <w:rFonts w:ascii="Times" w:hAnsi="Times"/>
          <w:lang w:val="en-CA"/>
          <w:rPrChange w:id="888" w:author="HAMARAT  Natasia" w:date="2021-02-03T13:40:00Z">
            <w:rPr>
              <w:rFonts w:ascii="Palatino" w:hAnsi="Palatino"/>
              <w:lang w:val="en-CA"/>
            </w:rPr>
          </w:rPrChange>
        </w:rPr>
        <w:t xml:space="preserve"> place of treatment.</w:t>
      </w:r>
      <w:r w:rsidR="004759D2" w:rsidRPr="00A3390C">
        <w:rPr>
          <w:rFonts w:ascii="Times" w:hAnsi="Times"/>
          <w:lang w:val="en-CA"/>
          <w:rPrChange w:id="889" w:author="HAMARAT  Natasia" w:date="2021-02-03T13:40:00Z">
            <w:rPr>
              <w:rFonts w:ascii="Palatino" w:hAnsi="Palatino"/>
              <w:lang w:val="en-CA"/>
            </w:rPr>
          </w:rPrChange>
        </w:rPr>
        <w:t xml:space="preserve"> Patients initiating the process of requesting euthanasia often come to these meetings to get information about the legalities </w:t>
      </w:r>
      <w:commentRangeStart w:id="890"/>
      <w:commentRangeStart w:id="891"/>
      <w:r w:rsidR="00130C44" w:rsidRPr="00A3390C">
        <w:rPr>
          <w:rFonts w:ascii="Times" w:hAnsi="Times"/>
          <w:lang w:val="en-CA"/>
          <w:rPrChange w:id="892" w:author="HAMARAT  Natasia" w:date="2021-02-03T13:40:00Z">
            <w:rPr>
              <w:rFonts w:ascii="Palatino" w:hAnsi="Palatino"/>
              <w:lang w:val="en-CA"/>
            </w:rPr>
          </w:rPrChange>
        </w:rPr>
        <w:t xml:space="preserve">surrounding their decision </w:t>
      </w:r>
      <w:ins w:id="893" w:author="HAMARAT  Natasia" w:date="2021-02-04T12:29:00Z">
        <w:r w:rsidR="002C5961">
          <w:rPr>
            <w:rFonts w:ascii="Times" w:hAnsi="Times"/>
            <w:highlight w:val="green"/>
            <w:lang w:val="en-CA"/>
          </w:rPr>
          <w:t>or</w:t>
        </w:r>
      </w:ins>
      <w:del w:id="894" w:author="HAMARAT  Natasia" w:date="2021-02-04T12:29:00Z">
        <w:r w:rsidR="004759D2" w:rsidRPr="00A3390C" w:rsidDel="002C5961">
          <w:rPr>
            <w:rFonts w:ascii="Times" w:hAnsi="Times"/>
            <w:highlight w:val="green"/>
            <w:lang w:val="en-CA"/>
            <w:rPrChange w:id="895" w:author="HAMARAT  Natasia" w:date="2021-02-03T13:40:00Z">
              <w:rPr>
                <w:rFonts w:ascii="Palatino" w:hAnsi="Palatino"/>
                <w:highlight w:val="green"/>
                <w:lang w:val="en-CA"/>
              </w:rPr>
            </w:rPrChange>
          </w:rPr>
          <w:delText>and</w:delText>
        </w:r>
      </w:del>
      <w:r w:rsidR="004759D2" w:rsidRPr="00A3390C">
        <w:rPr>
          <w:rFonts w:ascii="Times" w:hAnsi="Times"/>
          <w:highlight w:val="green"/>
          <w:lang w:val="en-CA"/>
          <w:rPrChange w:id="896" w:author="HAMARAT  Natasia" w:date="2021-02-03T13:40:00Z">
            <w:rPr>
              <w:rFonts w:ascii="Palatino" w:hAnsi="Palatino"/>
              <w:highlight w:val="green"/>
              <w:lang w:val="en-CA"/>
            </w:rPr>
          </w:rPrChange>
        </w:rPr>
        <w:t xml:space="preserve"> to ask for a second</w:t>
      </w:r>
      <w:r w:rsidR="004759D2" w:rsidRPr="00A3390C">
        <w:rPr>
          <w:rFonts w:ascii="Times" w:hAnsi="Times"/>
          <w:lang w:val="en-CA"/>
          <w:rPrChange w:id="897" w:author="HAMARAT  Natasia" w:date="2021-02-03T13:40:00Z">
            <w:rPr>
              <w:rFonts w:ascii="Palatino" w:hAnsi="Palatino"/>
              <w:lang w:val="en-CA"/>
            </w:rPr>
          </w:rPrChange>
        </w:rPr>
        <w:t xml:space="preserve"> opinion, as required by law.</w:t>
      </w:r>
      <w:r w:rsidR="0014657D" w:rsidRPr="00A3390C">
        <w:rPr>
          <w:rFonts w:ascii="Times" w:hAnsi="Times"/>
          <w:lang w:val="en-CA"/>
          <w:rPrChange w:id="898" w:author="HAMARAT  Natasia" w:date="2021-02-03T13:40:00Z">
            <w:rPr>
              <w:rFonts w:ascii="Palatino" w:hAnsi="Palatino"/>
              <w:lang w:val="en-CA"/>
            </w:rPr>
          </w:rPrChange>
        </w:rPr>
        <w:t xml:space="preserve"> </w:t>
      </w:r>
      <w:commentRangeEnd w:id="890"/>
      <w:r w:rsidR="00EE442D" w:rsidRPr="00A3390C">
        <w:rPr>
          <w:rStyle w:val="Marquedecommentaire"/>
          <w:rFonts w:ascii="Times" w:eastAsiaTheme="minorHAnsi" w:hAnsi="Times" w:cstheme="minorBidi"/>
          <w:sz w:val="24"/>
          <w:szCs w:val="24"/>
          <w:lang w:val="fr-FR" w:eastAsia="en-US"/>
          <w:rPrChange w:id="899" w:author="HAMARAT  Natasia" w:date="2021-02-03T13:40:00Z">
            <w:rPr>
              <w:rStyle w:val="Marquedecommentaire"/>
              <w:rFonts w:asciiTheme="minorHAnsi" w:eastAsiaTheme="minorHAnsi" w:hAnsiTheme="minorHAnsi" w:cstheme="minorBidi"/>
              <w:lang w:val="fr-FR" w:eastAsia="en-US"/>
            </w:rPr>
          </w:rPrChange>
        </w:rPr>
        <w:commentReference w:id="890"/>
      </w:r>
      <w:commentRangeEnd w:id="891"/>
      <w:r w:rsidR="00E56446" w:rsidRPr="00A3390C">
        <w:rPr>
          <w:rStyle w:val="Marquedecommentaire"/>
          <w:rFonts w:ascii="Times" w:eastAsiaTheme="minorHAnsi" w:hAnsi="Times" w:cstheme="minorBidi"/>
          <w:sz w:val="24"/>
          <w:szCs w:val="24"/>
          <w:lang w:val="fr-FR" w:eastAsia="en-US"/>
          <w:rPrChange w:id="900" w:author="HAMARAT  Natasia" w:date="2021-02-03T13:40:00Z">
            <w:rPr>
              <w:rStyle w:val="Marquedecommentaire"/>
              <w:rFonts w:asciiTheme="minorHAnsi" w:eastAsiaTheme="minorHAnsi" w:hAnsiTheme="minorHAnsi" w:cstheme="minorBidi"/>
              <w:lang w:val="fr-FR" w:eastAsia="en-US"/>
            </w:rPr>
          </w:rPrChange>
        </w:rPr>
        <w:commentReference w:id="891"/>
      </w:r>
      <w:r w:rsidR="0014657D" w:rsidRPr="00A3390C">
        <w:rPr>
          <w:rFonts w:ascii="Times" w:hAnsi="Times"/>
          <w:lang w:val="en-CA"/>
          <w:rPrChange w:id="901" w:author="HAMARAT  Natasia" w:date="2021-02-03T13:40:00Z">
            <w:rPr>
              <w:rFonts w:ascii="Palatino" w:hAnsi="Palatino"/>
              <w:lang w:val="en-CA"/>
            </w:rPr>
          </w:rPrChange>
        </w:rPr>
        <w:t>The physician who look</w:t>
      </w:r>
      <w:r w:rsidR="00130C44" w:rsidRPr="00A3390C">
        <w:rPr>
          <w:rFonts w:ascii="Times" w:hAnsi="Times"/>
          <w:lang w:val="en-CA"/>
          <w:rPrChange w:id="902" w:author="HAMARAT  Natasia" w:date="2021-02-03T13:40:00Z">
            <w:rPr>
              <w:rFonts w:ascii="Palatino" w:hAnsi="Palatino"/>
              <w:lang w:val="en-CA"/>
            </w:rPr>
          </w:rPrChange>
        </w:rPr>
        <w:t>ed</w:t>
      </w:r>
      <w:r w:rsidR="0014657D" w:rsidRPr="00A3390C">
        <w:rPr>
          <w:rFonts w:ascii="Times" w:hAnsi="Times"/>
          <w:lang w:val="en-CA"/>
          <w:rPrChange w:id="903" w:author="HAMARAT  Natasia" w:date="2021-02-03T13:40:00Z">
            <w:rPr>
              <w:rFonts w:ascii="Palatino" w:hAnsi="Palatino"/>
              <w:lang w:val="en-CA"/>
            </w:rPr>
          </w:rPrChange>
        </w:rPr>
        <w:t xml:space="preserve"> after these consultations in the hospital where Annabell </w:t>
      </w:r>
      <w:r w:rsidR="00130C44" w:rsidRPr="00A3390C">
        <w:rPr>
          <w:rFonts w:ascii="Times" w:hAnsi="Times"/>
          <w:lang w:val="en-CA"/>
          <w:rPrChange w:id="904" w:author="HAMARAT  Natasia" w:date="2021-02-03T13:40:00Z">
            <w:rPr>
              <w:rFonts w:ascii="Palatino" w:hAnsi="Palatino"/>
              <w:lang w:val="en-CA"/>
            </w:rPr>
          </w:rPrChange>
        </w:rPr>
        <w:t>was</w:t>
      </w:r>
      <w:r w:rsidR="0014657D" w:rsidRPr="00A3390C">
        <w:rPr>
          <w:rFonts w:ascii="Times" w:hAnsi="Times"/>
          <w:lang w:val="en-CA"/>
          <w:rPrChange w:id="905" w:author="HAMARAT  Natasia" w:date="2021-02-03T13:40:00Z">
            <w:rPr>
              <w:rFonts w:ascii="Palatino" w:hAnsi="Palatino"/>
              <w:lang w:val="en-CA"/>
            </w:rPr>
          </w:rPrChange>
        </w:rPr>
        <w:t xml:space="preserve"> staying </w:t>
      </w:r>
      <w:r w:rsidR="00F2622C" w:rsidRPr="00A3390C">
        <w:rPr>
          <w:rFonts w:ascii="Times" w:hAnsi="Times"/>
          <w:lang w:val="en-CA"/>
          <w:rPrChange w:id="906" w:author="HAMARAT  Natasia" w:date="2021-02-03T13:40:00Z">
            <w:rPr>
              <w:rFonts w:ascii="Palatino" w:hAnsi="Palatino"/>
              <w:lang w:val="en-CA"/>
            </w:rPr>
          </w:rPrChange>
        </w:rPr>
        <w:t>summarize</w:t>
      </w:r>
      <w:r w:rsidR="00130C44" w:rsidRPr="00A3390C">
        <w:rPr>
          <w:rFonts w:ascii="Times" w:hAnsi="Times"/>
          <w:lang w:val="en-CA"/>
          <w:rPrChange w:id="907" w:author="HAMARAT  Natasia" w:date="2021-02-03T13:40:00Z">
            <w:rPr>
              <w:rFonts w:ascii="Palatino" w:hAnsi="Palatino"/>
              <w:lang w:val="en-CA"/>
            </w:rPr>
          </w:rPrChange>
        </w:rPr>
        <w:t>d</w:t>
      </w:r>
      <w:r w:rsidR="00F2622C" w:rsidRPr="00A3390C">
        <w:rPr>
          <w:rFonts w:ascii="Times" w:hAnsi="Times"/>
          <w:lang w:val="en-CA"/>
          <w:rPrChange w:id="908" w:author="HAMARAT  Natasia" w:date="2021-02-03T13:40:00Z">
            <w:rPr>
              <w:rFonts w:ascii="Palatino" w:hAnsi="Palatino"/>
              <w:lang w:val="en-CA"/>
            </w:rPr>
          </w:rPrChange>
        </w:rPr>
        <w:t xml:space="preserve"> </w:t>
      </w:r>
      <w:r w:rsidR="00130C44" w:rsidRPr="00A3390C">
        <w:rPr>
          <w:rFonts w:ascii="Times" w:hAnsi="Times"/>
          <w:lang w:val="en-CA"/>
          <w:rPrChange w:id="909" w:author="HAMARAT  Natasia" w:date="2021-02-03T13:40:00Z">
            <w:rPr>
              <w:rFonts w:ascii="Palatino" w:hAnsi="Palatino"/>
              <w:lang w:val="en-CA"/>
            </w:rPr>
          </w:rPrChange>
        </w:rPr>
        <w:t xml:space="preserve">his </w:t>
      </w:r>
      <w:r w:rsidR="00F2622C" w:rsidRPr="00A3390C">
        <w:rPr>
          <w:rFonts w:ascii="Times" w:hAnsi="Times"/>
          <w:lang w:val="en-CA"/>
          <w:rPrChange w:id="910" w:author="HAMARAT  Natasia" w:date="2021-02-03T13:40:00Z">
            <w:rPr>
              <w:rFonts w:ascii="Palatino" w:hAnsi="Palatino"/>
              <w:lang w:val="en-CA"/>
            </w:rPr>
          </w:rPrChange>
        </w:rPr>
        <w:t>approach</w:t>
      </w:r>
      <w:r w:rsidR="00130C44" w:rsidRPr="00A3390C">
        <w:rPr>
          <w:rFonts w:ascii="Times" w:hAnsi="Times"/>
          <w:lang w:val="en-CA"/>
          <w:rPrChange w:id="911" w:author="HAMARAT  Natasia" w:date="2021-02-03T13:40:00Z">
            <w:rPr>
              <w:rFonts w:ascii="Palatino" w:hAnsi="Palatino"/>
              <w:lang w:val="en-CA"/>
            </w:rPr>
          </w:rPrChange>
        </w:rPr>
        <w:t xml:space="preserve"> </w:t>
      </w:r>
      <w:r w:rsidR="00F2622C" w:rsidRPr="00A3390C">
        <w:rPr>
          <w:rFonts w:ascii="Times" w:hAnsi="Times"/>
          <w:lang w:val="en-CA"/>
          <w:rPrChange w:id="912" w:author="HAMARAT  Natasia" w:date="2021-02-03T13:40:00Z">
            <w:rPr>
              <w:rFonts w:ascii="Palatino" w:hAnsi="Palatino"/>
              <w:lang w:val="en-CA"/>
            </w:rPr>
          </w:rPrChange>
        </w:rPr>
        <w:t xml:space="preserve">in the following way, thus clearly showing how deliberations </w:t>
      </w:r>
      <w:r w:rsidR="00130C44" w:rsidRPr="00A3390C">
        <w:rPr>
          <w:rFonts w:ascii="Times" w:hAnsi="Times"/>
          <w:lang w:val="en-CA"/>
          <w:rPrChange w:id="913" w:author="HAMARAT  Natasia" w:date="2021-02-03T13:40:00Z">
            <w:rPr>
              <w:rFonts w:ascii="Palatino" w:hAnsi="Palatino"/>
              <w:lang w:val="en-CA"/>
            </w:rPr>
          </w:rPrChange>
        </w:rPr>
        <w:t>involving</w:t>
      </w:r>
      <w:r w:rsidR="00F2622C" w:rsidRPr="00A3390C">
        <w:rPr>
          <w:rFonts w:ascii="Times" w:hAnsi="Times"/>
          <w:lang w:val="en-CA"/>
          <w:rPrChange w:id="914" w:author="HAMARAT  Natasia" w:date="2021-02-03T13:40:00Z">
            <w:rPr>
              <w:rFonts w:ascii="Palatino" w:hAnsi="Palatino"/>
              <w:lang w:val="en-CA"/>
            </w:rPr>
          </w:rPrChange>
        </w:rPr>
        <w:t xml:space="preserve"> a request for assistance in dying are not simply based on a discussion of clinical concern</w:t>
      </w:r>
      <w:r w:rsidR="007D0B61" w:rsidRPr="00A3390C">
        <w:rPr>
          <w:rFonts w:ascii="Times" w:hAnsi="Times"/>
          <w:lang w:val="en-CA"/>
          <w:rPrChange w:id="915" w:author="HAMARAT  Natasia" w:date="2021-02-03T13:40:00Z">
            <w:rPr>
              <w:rFonts w:ascii="Palatino" w:hAnsi="Palatino"/>
              <w:lang w:val="en-CA"/>
            </w:rPr>
          </w:rPrChange>
        </w:rPr>
        <w:t>s,</w:t>
      </w:r>
      <w:r w:rsidR="00F2622C" w:rsidRPr="00A3390C">
        <w:rPr>
          <w:rFonts w:ascii="Times" w:hAnsi="Times"/>
          <w:lang w:val="en-CA"/>
          <w:rPrChange w:id="916" w:author="HAMARAT  Natasia" w:date="2021-02-03T13:40:00Z">
            <w:rPr>
              <w:rFonts w:ascii="Palatino" w:hAnsi="Palatino"/>
              <w:lang w:val="en-CA"/>
            </w:rPr>
          </w:rPrChange>
        </w:rPr>
        <w:t xml:space="preserve"> but fully engage one’s self-conception and the beliefs of those concerned:</w:t>
      </w:r>
    </w:p>
    <w:p w14:paraId="1801650D" w14:textId="088E50FC" w:rsidR="00DA7FC7" w:rsidRPr="00A3390C" w:rsidRDefault="00DA7FC7" w:rsidP="002770E7">
      <w:pPr>
        <w:autoSpaceDE w:val="0"/>
        <w:autoSpaceDN w:val="0"/>
        <w:adjustRightInd w:val="0"/>
        <w:ind w:left="708" w:right="561"/>
        <w:jc w:val="both"/>
        <w:rPr>
          <w:rFonts w:ascii="Times" w:eastAsia="Calibri" w:hAnsi="Times"/>
          <w:lang w:val="en-CA"/>
          <w:rPrChange w:id="917" w:author="HAMARAT  Natasia" w:date="2021-02-03T13:40:00Z">
            <w:rPr>
              <w:rFonts w:ascii="Palatino" w:eastAsia="Calibri" w:hAnsi="Palatino"/>
              <w:lang w:val="en-CA"/>
            </w:rPr>
          </w:rPrChange>
        </w:rPr>
      </w:pPr>
    </w:p>
    <w:p w14:paraId="37AA4977" w14:textId="09784AD2" w:rsidR="002770E7" w:rsidRPr="00A3390C" w:rsidRDefault="00986D4F" w:rsidP="00D56705">
      <w:pPr>
        <w:autoSpaceDE w:val="0"/>
        <w:autoSpaceDN w:val="0"/>
        <w:adjustRightInd w:val="0"/>
        <w:ind w:left="708" w:right="561"/>
        <w:jc w:val="both"/>
        <w:rPr>
          <w:rFonts w:ascii="Times" w:eastAsia="Calibri" w:hAnsi="Times"/>
          <w:lang w:val="en-CA"/>
          <w:rPrChange w:id="918" w:author="HAMARAT  Natasia" w:date="2021-02-03T13:40:00Z">
            <w:rPr>
              <w:rFonts w:ascii="Palatino" w:eastAsia="Calibri" w:hAnsi="Palatino"/>
              <w:lang w:val="en-CA"/>
            </w:rPr>
          </w:rPrChange>
        </w:rPr>
      </w:pPr>
      <w:r w:rsidRPr="00A3390C">
        <w:rPr>
          <w:rFonts w:ascii="Times" w:eastAsia="Calibri" w:hAnsi="Times"/>
          <w:lang w:val="en-CA"/>
          <w:rPrChange w:id="919" w:author="HAMARAT  Natasia" w:date="2021-02-03T13:40:00Z">
            <w:rPr>
              <w:rFonts w:ascii="Palatino" w:eastAsia="Calibri" w:hAnsi="Palatino"/>
              <w:lang w:val="en-CA"/>
            </w:rPr>
          </w:rPrChange>
        </w:rPr>
        <w:t xml:space="preserve">“When you need to discuss ethical matters, you </w:t>
      </w:r>
      <w:r w:rsidRPr="00A3390C">
        <w:rPr>
          <w:rFonts w:ascii="Times" w:eastAsia="Calibri" w:hAnsi="Times"/>
          <w:i/>
          <w:iCs/>
          <w:lang w:val="en-CA"/>
          <w:rPrChange w:id="920" w:author="HAMARAT  Natasia" w:date="2021-02-03T13:40:00Z">
            <w:rPr>
              <w:rFonts w:ascii="Palatino" w:eastAsia="Calibri" w:hAnsi="Palatino"/>
              <w:i/>
              <w:iCs/>
              <w:lang w:val="en-CA"/>
            </w:rPr>
          </w:rPrChange>
        </w:rPr>
        <w:t>must</w:t>
      </w:r>
      <w:r w:rsidRPr="00A3390C">
        <w:rPr>
          <w:rFonts w:ascii="Times" w:eastAsia="Calibri" w:hAnsi="Times"/>
          <w:lang w:val="en-CA"/>
          <w:rPrChange w:id="921" w:author="HAMARAT  Natasia" w:date="2021-02-03T13:40:00Z">
            <w:rPr>
              <w:rFonts w:ascii="Palatino" w:eastAsia="Calibri" w:hAnsi="Palatino"/>
              <w:lang w:val="en-CA"/>
            </w:rPr>
          </w:rPrChange>
        </w:rPr>
        <w:t xml:space="preserve"> have excellent case documentation. You can</w:t>
      </w:r>
      <w:r w:rsidR="00B45A97" w:rsidRPr="00A3390C">
        <w:rPr>
          <w:rFonts w:ascii="Times" w:eastAsia="Calibri" w:hAnsi="Times"/>
          <w:lang w:val="en-CA"/>
          <w:rPrChange w:id="922" w:author="HAMARAT  Natasia" w:date="2021-02-03T13:40:00Z">
            <w:rPr>
              <w:rFonts w:ascii="Palatino" w:eastAsia="Calibri" w:hAnsi="Palatino"/>
              <w:lang w:val="en-CA"/>
            </w:rPr>
          </w:rPrChange>
        </w:rPr>
        <w:t xml:space="preserve">’t </w:t>
      </w:r>
      <w:r w:rsidRPr="00A3390C">
        <w:rPr>
          <w:rFonts w:ascii="Times" w:eastAsia="Calibri" w:hAnsi="Times"/>
          <w:lang w:val="en-CA"/>
          <w:rPrChange w:id="923" w:author="HAMARAT  Natasia" w:date="2021-02-03T13:40:00Z">
            <w:rPr>
              <w:rFonts w:ascii="Palatino" w:eastAsia="Calibri" w:hAnsi="Palatino"/>
              <w:lang w:val="en-CA"/>
            </w:rPr>
          </w:rPrChange>
        </w:rPr>
        <w:t xml:space="preserve">simply go on a clinical vignette along the lines of </w:t>
      </w:r>
      <w:r w:rsidR="00B45A97" w:rsidRPr="00A3390C">
        <w:rPr>
          <w:rFonts w:ascii="Times" w:eastAsia="Calibri" w:hAnsi="Times"/>
          <w:lang w:val="en-CA"/>
          <w:rPrChange w:id="924" w:author="HAMARAT  Natasia" w:date="2021-02-03T13:40:00Z">
            <w:rPr>
              <w:rFonts w:ascii="Palatino" w:eastAsia="Calibri" w:hAnsi="Palatino"/>
              <w:lang w:val="en-CA"/>
            </w:rPr>
          </w:rPrChange>
        </w:rPr>
        <w:t>‘</w:t>
      </w:r>
      <w:r w:rsidR="00130C44" w:rsidRPr="00A3390C">
        <w:rPr>
          <w:rFonts w:ascii="Times" w:eastAsia="Calibri" w:hAnsi="Times"/>
          <w:lang w:val="en-CA"/>
          <w:rPrChange w:id="925" w:author="HAMARAT  Natasia" w:date="2021-02-03T13:40:00Z">
            <w:rPr>
              <w:rFonts w:ascii="Palatino" w:eastAsia="Calibri" w:hAnsi="Palatino"/>
              <w:lang w:val="en-CA"/>
            </w:rPr>
          </w:rPrChange>
        </w:rPr>
        <w:t xml:space="preserve">a </w:t>
      </w:r>
      <w:r w:rsidRPr="00A3390C">
        <w:rPr>
          <w:rFonts w:ascii="Times" w:eastAsia="Calibri" w:hAnsi="Times"/>
          <w:lang w:val="en-CA"/>
          <w:rPrChange w:id="926" w:author="HAMARAT  Natasia" w:date="2021-02-03T13:40:00Z">
            <w:rPr>
              <w:rFonts w:ascii="Palatino" w:eastAsia="Calibri" w:hAnsi="Palatino"/>
              <w:lang w:val="en-CA"/>
            </w:rPr>
          </w:rPrChange>
        </w:rPr>
        <w:t xml:space="preserve">patient of such and such an age, </w:t>
      </w:r>
      <w:r w:rsidR="00FB706A" w:rsidRPr="00A3390C">
        <w:rPr>
          <w:rFonts w:ascii="Times" w:eastAsia="Calibri" w:hAnsi="Times"/>
          <w:lang w:val="en-CA"/>
          <w:rPrChange w:id="927" w:author="HAMARAT  Natasia" w:date="2021-02-03T13:40:00Z">
            <w:rPr>
              <w:rFonts w:ascii="Palatino" w:eastAsia="Calibri" w:hAnsi="Palatino"/>
              <w:lang w:val="en-CA"/>
            </w:rPr>
          </w:rPrChange>
        </w:rPr>
        <w:t xml:space="preserve">at an </w:t>
      </w:r>
      <w:r w:rsidRPr="00A3390C">
        <w:rPr>
          <w:rFonts w:ascii="Times" w:eastAsia="Calibri" w:hAnsi="Times"/>
          <w:lang w:val="en-CA"/>
          <w:rPrChange w:id="928" w:author="HAMARAT  Natasia" w:date="2021-02-03T13:40:00Z">
            <w:rPr>
              <w:rFonts w:ascii="Palatino" w:eastAsia="Calibri" w:hAnsi="Palatino"/>
              <w:lang w:val="en-CA"/>
            </w:rPr>
          </w:rPrChange>
        </w:rPr>
        <w:t xml:space="preserve">advanced stage of cancer, </w:t>
      </w:r>
      <w:r w:rsidR="00B45A97" w:rsidRPr="00A3390C">
        <w:rPr>
          <w:rFonts w:ascii="Times" w:eastAsia="Calibri" w:hAnsi="Times"/>
          <w:lang w:val="en-CA"/>
          <w:rPrChange w:id="929" w:author="HAMARAT  Natasia" w:date="2021-02-03T13:40:00Z">
            <w:rPr>
              <w:rFonts w:ascii="Palatino" w:eastAsia="Calibri" w:hAnsi="Palatino"/>
              <w:lang w:val="en-CA"/>
            </w:rPr>
          </w:rPrChange>
        </w:rPr>
        <w:t xml:space="preserve">with </w:t>
      </w:r>
      <w:r w:rsidRPr="00A3390C">
        <w:rPr>
          <w:rFonts w:ascii="Times" w:eastAsia="Calibri" w:hAnsi="Times"/>
          <w:lang w:val="en-CA"/>
          <w:rPrChange w:id="930" w:author="HAMARAT  Natasia" w:date="2021-02-03T13:40:00Z">
            <w:rPr>
              <w:rFonts w:ascii="Palatino" w:eastAsia="Calibri" w:hAnsi="Palatino"/>
              <w:lang w:val="en-CA"/>
            </w:rPr>
          </w:rPrChange>
        </w:rPr>
        <w:t xml:space="preserve">this or that metastasis, refuses Phase 1, </w:t>
      </w:r>
      <w:r w:rsidR="00973959" w:rsidRPr="00A3390C">
        <w:rPr>
          <w:rFonts w:ascii="Times" w:eastAsia="Calibri" w:hAnsi="Times"/>
          <w:lang w:val="en-CA"/>
          <w:rPrChange w:id="931" w:author="HAMARAT  Natasia" w:date="2021-02-03T13:40:00Z">
            <w:rPr>
              <w:rFonts w:ascii="Palatino" w:eastAsia="Calibri" w:hAnsi="Palatino"/>
              <w:lang w:val="en-CA"/>
            </w:rPr>
          </w:rPrChange>
        </w:rPr>
        <w:t xml:space="preserve">and so </w:t>
      </w:r>
      <w:r w:rsidRPr="00A3390C">
        <w:rPr>
          <w:rFonts w:ascii="Times" w:eastAsia="Calibri" w:hAnsi="Times"/>
          <w:lang w:val="en-CA"/>
          <w:rPrChange w:id="932" w:author="HAMARAT  Natasia" w:date="2021-02-03T13:40:00Z">
            <w:rPr>
              <w:rFonts w:ascii="Palatino" w:eastAsia="Calibri" w:hAnsi="Palatino"/>
              <w:lang w:val="en-CA"/>
            </w:rPr>
          </w:rPrChange>
        </w:rPr>
        <w:t>requests euthanasia…</w:t>
      </w:r>
      <w:r w:rsidR="00B45A97" w:rsidRPr="00A3390C">
        <w:rPr>
          <w:rFonts w:ascii="Times" w:eastAsia="Calibri" w:hAnsi="Times"/>
          <w:lang w:val="en-CA"/>
          <w:rPrChange w:id="933" w:author="HAMARAT  Natasia" w:date="2021-02-03T13:40:00Z">
            <w:rPr>
              <w:rFonts w:ascii="Palatino" w:eastAsia="Calibri" w:hAnsi="Palatino"/>
              <w:lang w:val="en-CA"/>
            </w:rPr>
          </w:rPrChange>
        </w:rPr>
        <w:t>’ You can’t give a Reader’s Digest version. You have to listen to the patients. (…) If the patient says, ‘I’d like you to help me die, but</w:t>
      </w:r>
      <w:r w:rsidR="00973959" w:rsidRPr="00A3390C">
        <w:rPr>
          <w:rFonts w:ascii="Times" w:eastAsia="Calibri" w:hAnsi="Times"/>
          <w:lang w:val="en-CA"/>
          <w:rPrChange w:id="934" w:author="HAMARAT  Natasia" w:date="2021-02-03T13:40:00Z">
            <w:rPr>
              <w:rFonts w:ascii="Palatino" w:eastAsia="Calibri" w:hAnsi="Palatino"/>
              <w:lang w:val="en-CA"/>
            </w:rPr>
          </w:rPrChange>
        </w:rPr>
        <w:t xml:space="preserve"> I want </w:t>
      </w:r>
      <w:r w:rsidR="00B45A97" w:rsidRPr="00A3390C">
        <w:rPr>
          <w:rFonts w:ascii="Times" w:eastAsia="Calibri" w:hAnsi="Times"/>
          <w:lang w:val="en-CA"/>
          <w:rPrChange w:id="935" w:author="HAMARAT  Natasia" w:date="2021-02-03T13:40:00Z">
            <w:rPr>
              <w:rFonts w:ascii="Palatino" w:eastAsia="Calibri" w:hAnsi="Palatino"/>
              <w:lang w:val="en-CA"/>
            </w:rPr>
          </w:rPrChange>
        </w:rPr>
        <w:t xml:space="preserve">it to be as late as possible,’ that’s how I write it in the file. (…) We ask the patients to tell us about themselves: who they are, whether they have children and families, what their beliefs are, things we don’t know much about in medicine. Generally, in a medical case file, it just says for the lifestyle category: alcohol 0 or tobacco 0. </w:t>
      </w:r>
      <w:r w:rsidR="0004308F" w:rsidRPr="00A3390C">
        <w:rPr>
          <w:rFonts w:ascii="Times" w:eastAsia="Calibri" w:hAnsi="Times"/>
          <w:lang w:val="en-CA"/>
          <w:rPrChange w:id="936" w:author="HAMARAT  Natasia" w:date="2021-02-03T13:40:00Z">
            <w:rPr>
              <w:rFonts w:ascii="Palatino" w:eastAsia="Calibri" w:hAnsi="Palatino"/>
              <w:lang w:val="en-CA"/>
            </w:rPr>
          </w:rPrChange>
        </w:rPr>
        <w:t xml:space="preserve">Or alcohol ++. If you don’t </w:t>
      </w:r>
      <w:r w:rsidR="0004308F" w:rsidRPr="00A3390C">
        <w:rPr>
          <w:rFonts w:ascii="Times" w:eastAsia="Calibri" w:hAnsi="Times"/>
          <w:lang w:val="en-CA"/>
          <w:rPrChange w:id="937" w:author="HAMARAT  Natasia" w:date="2021-02-03T13:40:00Z">
            <w:rPr>
              <w:rFonts w:ascii="Palatino" w:eastAsia="Calibri" w:hAnsi="Palatino"/>
              <w:lang w:val="en-CA"/>
            </w:rPr>
          </w:rPrChange>
        </w:rPr>
        <w:lastRenderedPageBreak/>
        <w:t>smoke and don’t drink, your lifestyle is zero (laughs).” (excerpt from a field notebook kept during an end-of-life training session for medical staff)</w:t>
      </w:r>
    </w:p>
    <w:p w14:paraId="6EEA0DAF" w14:textId="77777777" w:rsidR="00D56705" w:rsidRPr="00A3390C" w:rsidRDefault="00D56705" w:rsidP="00D56705">
      <w:pPr>
        <w:autoSpaceDE w:val="0"/>
        <w:autoSpaceDN w:val="0"/>
        <w:adjustRightInd w:val="0"/>
        <w:ind w:left="708" w:right="561"/>
        <w:jc w:val="both"/>
        <w:rPr>
          <w:rFonts w:ascii="Times" w:eastAsia="Calibri" w:hAnsi="Times"/>
          <w:lang w:val="en-CA"/>
          <w:rPrChange w:id="938" w:author="HAMARAT  Natasia" w:date="2021-02-03T13:40:00Z">
            <w:rPr>
              <w:rFonts w:ascii="Palatino" w:eastAsia="Calibri" w:hAnsi="Palatino"/>
              <w:lang w:val="en-CA"/>
            </w:rPr>
          </w:rPrChange>
        </w:rPr>
      </w:pPr>
    </w:p>
    <w:p w14:paraId="13127995" w14:textId="3F0E7FA1" w:rsidR="001B6C8F" w:rsidRPr="00A3390C" w:rsidRDefault="00627D09" w:rsidP="001C04B3">
      <w:pPr>
        <w:pStyle w:val="Sansinterligne"/>
        <w:spacing w:line="360" w:lineRule="auto"/>
        <w:rPr>
          <w:rFonts w:ascii="Times" w:eastAsiaTheme="minorHAnsi" w:hAnsi="Times" w:cs="Didot"/>
          <w:szCs w:val="24"/>
          <w:lang w:val="en-GB"/>
          <w:rPrChange w:id="939" w:author="HAMARAT  Natasia" w:date="2021-02-03T13:40:00Z">
            <w:rPr>
              <w:rFonts w:ascii="Palatino" w:eastAsiaTheme="minorHAnsi" w:hAnsi="Palatino" w:cs="Didot"/>
              <w:szCs w:val="24"/>
              <w:lang w:val="en-GB"/>
            </w:rPr>
          </w:rPrChange>
        </w:rPr>
      </w:pPr>
      <w:r w:rsidRPr="00D77820">
        <w:rPr>
          <w:rFonts w:ascii="Times" w:eastAsiaTheme="minorHAnsi" w:hAnsi="Times" w:cs="Didot"/>
          <w:szCs w:val="24"/>
          <w:highlight w:val="cyan"/>
          <w:lang w:val="en-GB"/>
          <w:rPrChange w:id="940" w:author="HAMARAT  Natasia" w:date="2021-02-04T12:48:00Z">
            <w:rPr>
              <w:rFonts w:ascii="Palatino" w:eastAsiaTheme="minorHAnsi" w:hAnsi="Palatino" w:cs="Didot"/>
              <w:szCs w:val="24"/>
              <w:lang w:val="en-GB"/>
            </w:rPr>
          </w:rPrChange>
        </w:rPr>
        <w:t>During these consultations</w:t>
      </w:r>
      <w:r w:rsidRPr="00A3390C">
        <w:rPr>
          <w:rFonts w:ascii="Times" w:eastAsiaTheme="minorHAnsi" w:hAnsi="Times" w:cs="Didot"/>
          <w:szCs w:val="24"/>
          <w:lang w:val="en-GB"/>
          <w:rPrChange w:id="941" w:author="HAMARAT  Natasia" w:date="2021-02-03T13:40:00Z">
            <w:rPr>
              <w:rFonts w:ascii="Palatino" w:eastAsiaTheme="minorHAnsi" w:hAnsi="Palatino" w:cs="Didot"/>
              <w:szCs w:val="24"/>
              <w:lang w:val="en-GB"/>
            </w:rPr>
          </w:rPrChange>
        </w:rPr>
        <w:t>, in addition to collecting objective data on the patient’s clinical condition and discussing the unbearable nature of the</w:t>
      </w:r>
      <w:r w:rsidR="00A707AB" w:rsidRPr="00A3390C">
        <w:rPr>
          <w:rFonts w:ascii="Times" w:eastAsiaTheme="minorHAnsi" w:hAnsi="Times" w:cs="Didot"/>
          <w:szCs w:val="24"/>
          <w:lang w:val="en-GB"/>
          <w:rPrChange w:id="942" w:author="HAMARAT  Natasia" w:date="2021-02-03T13:40:00Z">
            <w:rPr>
              <w:rFonts w:ascii="Palatino" w:eastAsiaTheme="minorHAnsi" w:hAnsi="Palatino" w:cs="Didot"/>
              <w:szCs w:val="24"/>
              <w:lang w:val="en-GB"/>
            </w:rPr>
          </w:rPrChange>
        </w:rPr>
        <w:t xml:space="preserve">ir </w:t>
      </w:r>
      <w:r w:rsidRPr="00A3390C">
        <w:rPr>
          <w:rFonts w:ascii="Times" w:eastAsiaTheme="minorHAnsi" w:hAnsi="Times" w:cs="Didot"/>
          <w:szCs w:val="24"/>
          <w:lang w:val="en-GB"/>
          <w:rPrChange w:id="943" w:author="HAMARAT  Natasia" w:date="2021-02-03T13:40:00Z">
            <w:rPr>
              <w:rFonts w:ascii="Palatino" w:eastAsiaTheme="minorHAnsi" w:hAnsi="Palatino" w:cs="Didot"/>
              <w:szCs w:val="24"/>
              <w:lang w:val="en-GB"/>
            </w:rPr>
          </w:rPrChange>
        </w:rPr>
        <w:t>suffering,</w:t>
      </w:r>
      <w:r w:rsidR="00A707AB" w:rsidRPr="00A3390C">
        <w:rPr>
          <w:rFonts w:ascii="Times" w:eastAsiaTheme="minorHAnsi" w:hAnsi="Times" w:cs="Didot"/>
          <w:szCs w:val="24"/>
          <w:lang w:val="en-GB"/>
          <w:rPrChange w:id="944" w:author="HAMARAT  Natasia" w:date="2021-02-03T13:40:00Z">
            <w:rPr>
              <w:rFonts w:ascii="Palatino" w:eastAsiaTheme="minorHAnsi" w:hAnsi="Palatino" w:cs="Didot"/>
              <w:szCs w:val="24"/>
              <w:lang w:val="en-GB"/>
            </w:rPr>
          </w:rPrChange>
        </w:rPr>
        <w:t xml:space="preserve"> the physician</w:t>
      </w:r>
      <w:r w:rsidR="001B6C8F" w:rsidRPr="00A3390C">
        <w:rPr>
          <w:rFonts w:ascii="Times" w:eastAsiaTheme="minorHAnsi" w:hAnsi="Times" w:cs="Didot"/>
          <w:szCs w:val="24"/>
          <w:lang w:val="en-GB"/>
          <w:rPrChange w:id="945" w:author="HAMARAT  Natasia" w:date="2021-02-03T13:40:00Z">
            <w:rPr>
              <w:rFonts w:ascii="Palatino" w:eastAsiaTheme="minorHAnsi" w:hAnsi="Palatino" w:cs="Didot"/>
              <w:szCs w:val="24"/>
              <w:lang w:val="en-GB"/>
            </w:rPr>
          </w:rPrChange>
        </w:rPr>
        <w:t xml:space="preserve"> </w:t>
      </w:r>
      <w:r w:rsidR="00970BCD" w:rsidRPr="00A3390C">
        <w:rPr>
          <w:rFonts w:ascii="Times" w:eastAsiaTheme="minorHAnsi" w:hAnsi="Times" w:cs="Didot"/>
          <w:szCs w:val="24"/>
          <w:lang w:val="en-GB"/>
          <w:rPrChange w:id="946" w:author="HAMARAT  Natasia" w:date="2021-02-03T13:40:00Z">
            <w:rPr>
              <w:rFonts w:ascii="Palatino" w:eastAsiaTheme="minorHAnsi" w:hAnsi="Palatino" w:cs="Didot"/>
              <w:szCs w:val="24"/>
              <w:lang w:val="en-GB"/>
            </w:rPr>
          </w:rPrChange>
        </w:rPr>
        <w:t xml:space="preserve">socializes the patient </w:t>
      </w:r>
      <w:r w:rsidR="00A707AB" w:rsidRPr="00A3390C">
        <w:rPr>
          <w:rFonts w:ascii="Times" w:eastAsiaTheme="minorHAnsi" w:hAnsi="Times" w:cs="Didot"/>
          <w:szCs w:val="24"/>
          <w:lang w:val="en-GB"/>
          <w:rPrChange w:id="947" w:author="HAMARAT  Natasia" w:date="2021-02-03T13:40:00Z">
            <w:rPr>
              <w:rFonts w:ascii="Palatino" w:eastAsiaTheme="minorHAnsi" w:hAnsi="Palatino" w:cs="Didot"/>
              <w:szCs w:val="24"/>
              <w:lang w:val="en-GB"/>
            </w:rPr>
          </w:rPrChange>
        </w:rPr>
        <w:t xml:space="preserve">to the formal and informal norms </w:t>
      </w:r>
      <w:r w:rsidR="001B6C8F" w:rsidRPr="00A3390C">
        <w:rPr>
          <w:rFonts w:ascii="Times" w:eastAsiaTheme="minorHAnsi" w:hAnsi="Times" w:cs="Didot"/>
          <w:szCs w:val="24"/>
          <w:lang w:val="en-GB"/>
          <w:rPrChange w:id="948" w:author="HAMARAT  Natasia" w:date="2021-02-03T13:40:00Z">
            <w:rPr>
              <w:rFonts w:ascii="Palatino" w:eastAsiaTheme="minorHAnsi" w:hAnsi="Palatino" w:cs="Didot"/>
              <w:szCs w:val="24"/>
              <w:lang w:val="en-GB"/>
            </w:rPr>
          </w:rPrChange>
        </w:rPr>
        <w:t>governing the</w:t>
      </w:r>
      <w:r w:rsidR="00C50E46" w:rsidRPr="00A3390C">
        <w:rPr>
          <w:rFonts w:ascii="Times" w:eastAsiaTheme="minorHAnsi" w:hAnsi="Times" w:cs="Didot"/>
          <w:szCs w:val="24"/>
          <w:lang w:val="en-GB"/>
          <w:rPrChange w:id="949" w:author="HAMARAT  Natasia" w:date="2021-02-03T13:40:00Z">
            <w:rPr>
              <w:rFonts w:ascii="Palatino" w:eastAsiaTheme="minorHAnsi" w:hAnsi="Palatino" w:cs="Didot"/>
              <w:szCs w:val="24"/>
              <w:lang w:val="en-GB"/>
            </w:rPr>
          </w:rPrChange>
        </w:rPr>
        <w:t>ir</w:t>
      </w:r>
      <w:r w:rsidR="001B6C8F" w:rsidRPr="00A3390C">
        <w:rPr>
          <w:rFonts w:ascii="Times" w:eastAsiaTheme="minorHAnsi" w:hAnsi="Times" w:cs="Didot"/>
          <w:szCs w:val="24"/>
          <w:lang w:val="en-GB"/>
          <w:rPrChange w:id="950" w:author="HAMARAT  Natasia" w:date="2021-02-03T13:40:00Z">
            <w:rPr>
              <w:rFonts w:ascii="Palatino" w:eastAsiaTheme="minorHAnsi" w:hAnsi="Palatino" w:cs="Didot"/>
              <w:szCs w:val="24"/>
              <w:lang w:val="en-GB"/>
            </w:rPr>
          </w:rPrChange>
        </w:rPr>
        <w:t xml:space="preserve"> request for euthanasia </w:t>
      </w:r>
      <w:r w:rsidR="00970BCD" w:rsidRPr="00A3390C">
        <w:rPr>
          <w:rFonts w:ascii="Times" w:eastAsiaTheme="minorHAnsi" w:hAnsi="Times" w:cs="Didot"/>
          <w:szCs w:val="24"/>
          <w:lang w:val="en-GB"/>
          <w:rPrChange w:id="951" w:author="HAMARAT  Natasia" w:date="2021-02-03T13:40:00Z">
            <w:rPr>
              <w:rFonts w:ascii="Palatino" w:eastAsiaTheme="minorHAnsi" w:hAnsi="Palatino" w:cs="Didot"/>
              <w:szCs w:val="24"/>
              <w:lang w:val="en-GB"/>
            </w:rPr>
          </w:rPrChange>
        </w:rPr>
        <w:t xml:space="preserve">– </w:t>
      </w:r>
      <w:commentRangeStart w:id="952"/>
      <w:commentRangeStart w:id="953"/>
      <w:r w:rsidR="00970BCD" w:rsidRPr="00A3390C">
        <w:rPr>
          <w:rFonts w:ascii="Times" w:eastAsiaTheme="minorHAnsi" w:hAnsi="Times" w:cs="Didot"/>
          <w:szCs w:val="24"/>
          <w:highlight w:val="green"/>
          <w:lang w:val="en-GB"/>
          <w:rPrChange w:id="954" w:author="HAMARAT  Natasia" w:date="2021-02-03T13:40:00Z">
            <w:rPr>
              <w:rFonts w:ascii="Palatino" w:eastAsiaTheme="minorHAnsi" w:hAnsi="Palatino" w:cs="Didot"/>
              <w:szCs w:val="24"/>
              <w:highlight w:val="green"/>
              <w:lang w:val="en-GB"/>
            </w:rPr>
          </w:rPrChange>
        </w:rPr>
        <w:t>and the areas where the</w:t>
      </w:r>
      <w:r w:rsidR="00C50E46" w:rsidRPr="00A3390C">
        <w:rPr>
          <w:rFonts w:ascii="Times" w:eastAsiaTheme="minorHAnsi" w:hAnsi="Times" w:cs="Didot"/>
          <w:szCs w:val="24"/>
          <w:highlight w:val="green"/>
          <w:lang w:val="en-GB"/>
          <w:rPrChange w:id="955" w:author="HAMARAT  Natasia" w:date="2021-02-03T13:40:00Z">
            <w:rPr>
              <w:rFonts w:ascii="Palatino" w:eastAsiaTheme="minorHAnsi" w:hAnsi="Palatino" w:cs="Didot"/>
              <w:szCs w:val="24"/>
              <w:highlight w:val="green"/>
              <w:lang w:val="en-GB"/>
            </w:rPr>
          </w:rPrChange>
        </w:rPr>
        <w:t>se norms</w:t>
      </w:r>
      <w:r w:rsidR="00970BCD" w:rsidRPr="00A3390C">
        <w:rPr>
          <w:rFonts w:ascii="Times" w:eastAsiaTheme="minorHAnsi" w:hAnsi="Times" w:cs="Didot"/>
          <w:szCs w:val="24"/>
          <w:highlight w:val="green"/>
          <w:lang w:val="en-GB"/>
          <w:rPrChange w:id="956" w:author="HAMARAT  Natasia" w:date="2021-02-03T13:40:00Z">
            <w:rPr>
              <w:rFonts w:ascii="Palatino" w:eastAsiaTheme="minorHAnsi" w:hAnsi="Palatino" w:cs="Didot"/>
              <w:szCs w:val="24"/>
              <w:highlight w:val="green"/>
              <w:lang w:val="en-GB"/>
            </w:rPr>
          </w:rPrChange>
        </w:rPr>
        <w:t xml:space="preserve"> may clash</w:t>
      </w:r>
      <w:r w:rsidR="00970BCD" w:rsidRPr="00A3390C">
        <w:rPr>
          <w:rFonts w:ascii="Times" w:eastAsiaTheme="minorHAnsi" w:hAnsi="Times" w:cs="Didot"/>
          <w:szCs w:val="24"/>
          <w:lang w:val="en-GB"/>
          <w:rPrChange w:id="957" w:author="HAMARAT  Natasia" w:date="2021-02-03T13:40:00Z">
            <w:rPr>
              <w:rFonts w:ascii="Palatino" w:eastAsiaTheme="minorHAnsi" w:hAnsi="Palatino" w:cs="Didot"/>
              <w:szCs w:val="24"/>
              <w:lang w:val="en-GB"/>
            </w:rPr>
          </w:rPrChange>
        </w:rPr>
        <w:t xml:space="preserve">. </w:t>
      </w:r>
      <w:commentRangeEnd w:id="952"/>
      <w:r w:rsidR="00EE442D" w:rsidRPr="00A3390C">
        <w:rPr>
          <w:rStyle w:val="Marquedecommentaire"/>
          <w:rFonts w:ascii="Times" w:eastAsiaTheme="minorHAnsi" w:hAnsi="Times" w:cstheme="minorBidi"/>
          <w:sz w:val="24"/>
          <w:szCs w:val="24"/>
          <w:lang w:val="fr-FR"/>
          <w:rPrChange w:id="958" w:author="HAMARAT  Natasia" w:date="2021-02-03T13:40:00Z">
            <w:rPr>
              <w:rStyle w:val="Marquedecommentaire"/>
              <w:rFonts w:asciiTheme="minorHAnsi" w:eastAsiaTheme="minorHAnsi" w:hAnsiTheme="minorHAnsi" w:cstheme="minorBidi"/>
              <w:lang w:val="fr-FR"/>
            </w:rPr>
          </w:rPrChange>
        </w:rPr>
        <w:commentReference w:id="952"/>
      </w:r>
      <w:commentRangeEnd w:id="953"/>
      <w:r w:rsidR="00E56446" w:rsidRPr="00A3390C">
        <w:rPr>
          <w:rStyle w:val="Marquedecommentaire"/>
          <w:rFonts w:ascii="Times" w:eastAsiaTheme="minorHAnsi" w:hAnsi="Times" w:cstheme="minorBidi"/>
          <w:sz w:val="24"/>
          <w:szCs w:val="24"/>
          <w:lang w:val="fr-FR"/>
          <w:rPrChange w:id="959" w:author="HAMARAT  Natasia" w:date="2021-02-03T13:40:00Z">
            <w:rPr>
              <w:rStyle w:val="Marquedecommentaire"/>
              <w:rFonts w:asciiTheme="minorHAnsi" w:eastAsiaTheme="minorHAnsi" w:hAnsiTheme="minorHAnsi" w:cstheme="minorBidi"/>
              <w:lang w:val="fr-FR"/>
            </w:rPr>
          </w:rPrChange>
        </w:rPr>
        <w:commentReference w:id="953"/>
      </w:r>
      <w:r w:rsidR="00970BCD" w:rsidRPr="00A3390C">
        <w:rPr>
          <w:rFonts w:ascii="Times" w:eastAsiaTheme="minorHAnsi" w:hAnsi="Times" w:cs="Didot"/>
          <w:szCs w:val="24"/>
          <w:lang w:val="en-GB"/>
          <w:rPrChange w:id="960" w:author="HAMARAT  Natasia" w:date="2021-02-03T13:40:00Z">
            <w:rPr>
              <w:rFonts w:ascii="Palatino" w:eastAsiaTheme="minorHAnsi" w:hAnsi="Palatino" w:cs="Didot"/>
              <w:szCs w:val="24"/>
              <w:lang w:val="en-GB"/>
            </w:rPr>
          </w:rPrChange>
        </w:rPr>
        <w:t xml:space="preserve">This holds </w:t>
      </w:r>
      <w:r w:rsidR="001B6C8F" w:rsidRPr="00A3390C">
        <w:rPr>
          <w:rFonts w:ascii="Times" w:eastAsiaTheme="minorHAnsi" w:hAnsi="Times" w:cs="Didot"/>
          <w:szCs w:val="24"/>
          <w:lang w:val="en-GB"/>
          <w:rPrChange w:id="961" w:author="HAMARAT  Natasia" w:date="2021-02-03T13:40:00Z">
            <w:rPr>
              <w:rFonts w:ascii="Palatino" w:eastAsiaTheme="minorHAnsi" w:hAnsi="Palatino" w:cs="Didot"/>
              <w:szCs w:val="24"/>
              <w:lang w:val="en-GB"/>
            </w:rPr>
          </w:rPrChange>
        </w:rPr>
        <w:t xml:space="preserve">true </w:t>
      </w:r>
      <w:r w:rsidR="00970BCD" w:rsidRPr="00A3390C">
        <w:rPr>
          <w:rFonts w:ascii="Times" w:eastAsiaTheme="minorHAnsi" w:hAnsi="Times" w:cs="Didot"/>
          <w:szCs w:val="24"/>
          <w:lang w:val="en-GB"/>
          <w:rPrChange w:id="962" w:author="HAMARAT  Natasia" w:date="2021-02-03T13:40:00Z">
            <w:rPr>
              <w:rFonts w:ascii="Palatino" w:eastAsiaTheme="minorHAnsi" w:hAnsi="Palatino" w:cs="Didot"/>
              <w:szCs w:val="24"/>
              <w:lang w:val="en-GB"/>
            </w:rPr>
          </w:rPrChange>
        </w:rPr>
        <w:t xml:space="preserve">for the institutional aspect of the request (discussing </w:t>
      </w:r>
      <w:r w:rsidR="001B6C8F" w:rsidRPr="00A3390C">
        <w:rPr>
          <w:rFonts w:ascii="Times" w:eastAsiaTheme="minorHAnsi" w:hAnsi="Times" w:cs="Didot"/>
          <w:szCs w:val="24"/>
          <w:lang w:val="en-GB"/>
          <w:rPrChange w:id="963" w:author="HAMARAT  Natasia" w:date="2021-02-03T13:40:00Z">
            <w:rPr>
              <w:rFonts w:ascii="Palatino" w:eastAsiaTheme="minorHAnsi" w:hAnsi="Palatino" w:cs="Didot"/>
              <w:szCs w:val="24"/>
              <w:lang w:val="en-GB"/>
            </w:rPr>
          </w:rPrChange>
        </w:rPr>
        <w:t>how the timeframe fits together with the patient’s motives, the healthcare professionals’ motives</w:t>
      </w:r>
      <w:r w:rsidR="00C50E46" w:rsidRPr="00A3390C">
        <w:rPr>
          <w:rFonts w:ascii="Times" w:eastAsiaTheme="minorHAnsi" w:hAnsi="Times" w:cs="Didot"/>
          <w:szCs w:val="24"/>
          <w:lang w:val="en-GB"/>
          <w:rPrChange w:id="964" w:author="HAMARAT  Natasia" w:date="2021-02-03T13:40:00Z">
            <w:rPr>
              <w:rFonts w:ascii="Palatino" w:eastAsiaTheme="minorHAnsi" w:hAnsi="Palatino" w:cs="Didot"/>
              <w:szCs w:val="24"/>
              <w:lang w:val="en-GB"/>
            </w:rPr>
          </w:rPrChange>
        </w:rPr>
        <w:t>,</w:t>
      </w:r>
      <w:r w:rsidR="001B6C8F" w:rsidRPr="00A3390C">
        <w:rPr>
          <w:rFonts w:ascii="Times" w:eastAsiaTheme="minorHAnsi" w:hAnsi="Times" w:cs="Didot"/>
          <w:szCs w:val="24"/>
          <w:lang w:val="en-GB"/>
          <w:rPrChange w:id="965" w:author="HAMARAT  Natasia" w:date="2021-02-03T13:40:00Z">
            <w:rPr>
              <w:rFonts w:ascii="Palatino" w:eastAsiaTheme="minorHAnsi" w:hAnsi="Palatino" w:cs="Didot"/>
              <w:szCs w:val="24"/>
              <w:lang w:val="en-GB"/>
            </w:rPr>
          </w:rPrChange>
        </w:rPr>
        <w:t xml:space="preserve"> and the legislative context) </w:t>
      </w:r>
      <w:r w:rsidR="00AA58A2" w:rsidRPr="00A3390C">
        <w:rPr>
          <w:rFonts w:ascii="Times" w:eastAsiaTheme="minorHAnsi" w:hAnsi="Times" w:cs="Didot"/>
          <w:szCs w:val="24"/>
          <w:lang w:val="en-GB"/>
          <w:rPrChange w:id="966" w:author="HAMARAT  Natasia" w:date="2021-02-03T13:40:00Z">
            <w:rPr>
              <w:rFonts w:ascii="Palatino" w:eastAsiaTheme="minorHAnsi" w:hAnsi="Palatino" w:cs="Didot"/>
              <w:szCs w:val="24"/>
              <w:lang w:val="en-GB"/>
            </w:rPr>
          </w:rPrChange>
        </w:rPr>
        <w:t xml:space="preserve">as well as </w:t>
      </w:r>
      <w:r w:rsidR="002D1316" w:rsidRPr="00A3390C">
        <w:rPr>
          <w:rFonts w:ascii="Times" w:eastAsiaTheme="minorHAnsi" w:hAnsi="Times" w:cs="Didot"/>
          <w:szCs w:val="24"/>
          <w:lang w:val="en-GB"/>
          <w:rPrChange w:id="967" w:author="HAMARAT  Natasia" w:date="2021-02-03T13:40:00Z">
            <w:rPr>
              <w:rFonts w:ascii="Palatino" w:eastAsiaTheme="minorHAnsi" w:hAnsi="Palatino" w:cs="Didot"/>
              <w:szCs w:val="24"/>
              <w:lang w:val="en-GB"/>
            </w:rPr>
          </w:rPrChange>
        </w:rPr>
        <w:t xml:space="preserve">its implications for the </w:t>
      </w:r>
      <w:r w:rsidR="00AA58A2" w:rsidRPr="00A3390C">
        <w:rPr>
          <w:rFonts w:ascii="Times" w:eastAsiaTheme="minorHAnsi" w:hAnsi="Times" w:cs="Didot"/>
          <w:szCs w:val="24"/>
          <w:lang w:val="en-GB"/>
          <w:rPrChange w:id="968" w:author="HAMARAT  Natasia" w:date="2021-02-03T13:40:00Z">
            <w:rPr>
              <w:rFonts w:ascii="Palatino" w:eastAsiaTheme="minorHAnsi" w:hAnsi="Palatino" w:cs="Didot"/>
              <w:szCs w:val="24"/>
              <w:lang w:val="en-GB"/>
            </w:rPr>
          </w:rPrChange>
        </w:rPr>
        <w:t>relationships with loved ones</w:t>
      </w:r>
      <w:r w:rsidR="00266C35" w:rsidRPr="00A3390C">
        <w:rPr>
          <w:rFonts w:ascii="Times" w:eastAsiaTheme="minorHAnsi" w:hAnsi="Times" w:cs="Didot"/>
          <w:szCs w:val="24"/>
          <w:lang w:val="en-GB"/>
          <w:rPrChange w:id="969" w:author="HAMARAT  Natasia" w:date="2021-02-03T13:40:00Z">
            <w:rPr>
              <w:rFonts w:ascii="Palatino" w:eastAsiaTheme="minorHAnsi" w:hAnsi="Palatino" w:cs="Didot"/>
              <w:szCs w:val="24"/>
              <w:lang w:val="en-GB"/>
            </w:rPr>
          </w:rPrChange>
        </w:rPr>
        <w:t xml:space="preserve"> and respecting the personal choices of the patient (deciding on the date, location, persons in attendance, and so on).</w:t>
      </w:r>
    </w:p>
    <w:p w14:paraId="1AD13891" w14:textId="77777777" w:rsidR="002770E7" w:rsidRPr="00A3390C" w:rsidRDefault="002770E7" w:rsidP="002770E7">
      <w:pPr>
        <w:pStyle w:val="Sansinterligne"/>
        <w:spacing w:line="360" w:lineRule="auto"/>
        <w:rPr>
          <w:rFonts w:ascii="Times" w:hAnsi="Times"/>
          <w:szCs w:val="24"/>
          <w:lang w:val="en-GB"/>
          <w:rPrChange w:id="970" w:author="HAMARAT  Natasia" w:date="2021-02-03T13:40:00Z">
            <w:rPr>
              <w:rFonts w:ascii="Palatino" w:hAnsi="Palatino"/>
              <w:szCs w:val="24"/>
              <w:lang w:val="en-GB"/>
            </w:rPr>
          </w:rPrChange>
        </w:rPr>
      </w:pPr>
    </w:p>
    <w:p w14:paraId="63768A72" w14:textId="770DC837" w:rsidR="002770E7" w:rsidRPr="00A3390C" w:rsidRDefault="00C363C5" w:rsidP="002770E7">
      <w:pPr>
        <w:pStyle w:val="Sansinterligne"/>
        <w:spacing w:line="360" w:lineRule="auto"/>
        <w:rPr>
          <w:rFonts w:ascii="Times" w:hAnsi="Times" w:cs="Calibri"/>
          <w:szCs w:val="24"/>
          <w:lang w:val="en-CA"/>
          <w:rPrChange w:id="971" w:author="HAMARAT  Natasia" w:date="2021-02-03T13:40:00Z">
            <w:rPr>
              <w:rFonts w:ascii="Palatino" w:hAnsi="Palatino" w:cs="Calibri"/>
              <w:szCs w:val="24"/>
              <w:lang w:val="en-CA"/>
            </w:rPr>
          </w:rPrChange>
        </w:rPr>
      </w:pPr>
      <w:commentRangeStart w:id="972"/>
      <w:r w:rsidRPr="00D77820">
        <w:rPr>
          <w:rFonts w:ascii="Times" w:hAnsi="Times" w:cs="Calibri"/>
          <w:szCs w:val="24"/>
          <w:highlight w:val="cyan"/>
          <w:lang w:val="en-CA"/>
          <w:rPrChange w:id="973" w:author="HAMARAT  Natasia" w:date="2021-02-04T12:48:00Z">
            <w:rPr>
              <w:rFonts w:ascii="Palatino" w:hAnsi="Palatino" w:cs="Calibri"/>
              <w:szCs w:val="24"/>
              <w:lang w:val="en-CA"/>
            </w:rPr>
          </w:rPrChange>
        </w:rPr>
        <w:t>During these consultations</w:t>
      </w:r>
      <w:commentRangeEnd w:id="972"/>
      <w:r w:rsidR="00055056" w:rsidRPr="00D77820">
        <w:rPr>
          <w:rStyle w:val="Marquedecommentaire"/>
          <w:rFonts w:asciiTheme="minorHAnsi" w:eastAsiaTheme="minorHAnsi" w:hAnsiTheme="minorHAnsi" w:cstheme="minorBidi"/>
          <w:highlight w:val="cyan"/>
          <w:lang w:val="fr-FR"/>
          <w:rPrChange w:id="974" w:author="HAMARAT  Natasia" w:date="2021-02-04T12:48:00Z">
            <w:rPr>
              <w:rStyle w:val="Marquedecommentaire"/>
              <w:rFonts w:asciiTheme="minorHAnsi" w:eastAsiaTheme="minorHAnsi" w:hAnsiTheme="minorHAnsi" w:cstheme="minorBidi"/>
              <w:lang w:val="fr-FR"/>
            </w:rPr>
          </w:rPrChange>
        </w:rPr>
        <w:commentReference w:id="972"/>
      </w:r>
      <w:r w:rsidRPr="00A3390C">
        <w:rPr>
          <w:rFonts w:ascii="Times" w:hAnsi="Times" w:cs="Calibri"/>
          <w:szCs w:val="24"/>
          <w:lang w:val="en-CA"/>
          <w:rPrChange w:id="975" w:author="HAMARAT  Natasia" w:date="2021-02-03T13:40:00Z">
            <w:rPr>
              <w:rFonts w:ascii="Palatino" w:hAnsi="Palatino" w:cs="Calibri"/>
              <w:szCs w:val="24"/>
              <w:lang w:val="en-CA"/>
            </w:rPr>
          </w:rPrChange>
        </w:rPr>
        <w:t xml:space="preserve">, the physician explained to Annabel the sequence of medico-legal stages </w:t>
      </w:r>
      <w:r w:rsidR="0047642D" w:rsidRPr="00A3390C">
        <w:rPr>
          <w:rFonts w:ascii="Times" w:hAnsi="Times" w:cs="Calibri"/>
          <w:szCs w:val="24"/>
          <w:lang w:val="en-CA"/>
          <w:rPrChange w:id="976" w:author="HAMARAT  Natasia" w:date="2021-02-03T13:40:00Z">
            <w:rPr>
              <w:rFonts w:ascii="Palatino" w:hAnsi="Palatino" w:cs="Calibri"/>
              <w:szCs w:val="24"/>
              <w:lang w:val="en-CA"/>
            </w:rPr>
          </w:rPrChange>
        </w:rPr>
        <w:t>that</w:t>
      </w:r>
      <w:r w:rsidRPr="00A3390C">
        <w:rPr>
          <w:rFonts w:ascii="Times" w:hAnsi="Times" w:cs="Calibri"/>
          <w:szCs w:val="24"/>
          <w:lang w:val="en-CA"/>
          <w:rPrChange w:id="977" w:author="HAMARAT  Natasia" w:date="2021-02-03T13:40:00Z">
            <w:rPr>
              <w:rFonts w:ascii="Palatino" w:hAnsi="Palatino" w:cs="Calibri"/>
              <w:szCs w:val="24"/>
              <w:lang w:val="en-CA"/>
            </w:rPr>
          </w:rPrChange>
        </w:rPr>
        <w:t xml:space="preserve"> she would have to go through, </w:t>
      </w:r>
      <w:commentRangeStart w:id="978"/>
      <w:commentRangeStart w:id="979"/>
      <w:r w:rsidR="0047642D" w:rsidRPr="00A3390C">
        <w:rPr>
          <w:rFonts w:ascii="Times" w:hAnsi="Times" w:cs="Calibri"/>
          <w:szCs w:val="24"/>
          <w:highlight w:val="green"/>
          <w:lang w:val="en-CA"/>
          <w:rPrChange w:id="980" w:author="HAMARAT  Natasia" w:date="2021-02-03T13:40:00Z">
            <w:rPr>
              <w:rFonts w:ascii="Palatino" w:hAnsi="Palatino" w:cs="Calibri"/>
              <w:szCs w:val="24"/>
              <w:highlight w:val="green"/>
              <w:lang w:val="en-CA"/>
            </w:rPr>
          </w:rPrChange>
        </w:rPr>
        <w:t>occasionally against her wishes.</w:t>
      </w:r>
      <w:r w:rsidR="0047642D" w:rsidRPr="00A3390C">
        <w:rPr>
          <w:rFonts w:ascii="Times" w:hAnsi="Times" w:cs="Calibri"/>
          <w:szCs w:val="24"/>
          <w:lang w:val="en-CA"/>
          <w:rPrChange w:id="981" w:author="HAMARAT  Natasia" w:date="2021-02-03T13:40:00Z">
            <w:rPr>
              <w:rFonts w:ascii="Palatino" w:hAnsi="Palatino" w:cs="Calibri"/>
              <w:szCs w:val="24"/>
              <w:lang w:val="en-CA"/>
            </w:rPr>
          </w:rPrChange>
        </w:rPr>
        <w:t xml:space="preserve"> </w:t>
      </w:r>
      <w:commentRangeEnd w:id="978"/>
      <w:r w:rsidR="00EE442D" w:rsidRPr="00A3390C">
        <w:rPr>
          <w:rStyle w:val="Marquedecommentaire"/>
          <w:rFonts w:ascii="Times" w:eastAsiaTheme="minorHAnsi" w:hAnsi="Times" w:cstheme="minorBidi"/>
          <w:sz w:val="24"/>
          <w:szCs w:val="24"/>
          <w:lang w:val="fr-FR"/>
          <w:rPrChange w:id="982" w:author="HAMARAT  Natasia" w:date="2021-02-03T13:40:00Z">
            <w:rPr>
              <w:rStyle w:val="Marquedecommentaire"/>
              <w:rFonts w:asciiTheme="minorHAnsi" w:eastAsiaTheme="minorHAnsi" w:hAnsiTheme="minorHAnsi" w:cstheme="minorBidi"/>
              <w:lang w:val="fr-FR"/>
            </w:rPr>
          </w:rPrChange>
        </w:rPr>
        <w:commentReference w:id="978"/>
      </w:r>
      <w:commentRangeEnd w:id="979"/>
      <w:r w:rsidR="00D77820">
        <w:rPr>
          <w:rStyle w:val="Marquedecommentaire"/>
          <w:rFonts w:asciiTheme="minorHAnsi" w:eastAsiaTheme="minorHAnsi" w:hAnsiTheme="minorHAnsi" w:cstheme="minorBidi"/>
          <w:lang w:val="fr-FR"/>
        </w:rPr>
        <w:commentReference w:id="979"/>
      </w:r>
      <w:r w:rsidR="00DF6A83" w:rsidRPr="00D77820">
        <w:rPr>
          <w:rFonts w:ascii="Times" w:hAnsi="Times" w:cs="Calibri"/>
          <w:szCs w:val="24"/>
          <w:highlight w:val="green"/>
          <w:lang w:val="en-CA"/>
          <w:rPrChange w:id="983" w:author="HAMARAT  Natasia" w:date="2021-02-04T12:46:00Z">
            <w:rPr>
              <w:rFonts w:ascii="Palatino" w:hAnsi="Palatino" w:cs="Calibri"/>
              <w:szCs w:val="24"/>
              <w:lang w:val="en-CA"/>
            </w:rPr>
          </w:rPrChange>
        </w:rPr>
        <w:t>To be sure</w:t>
      </w:r>
      <w:r w:rsidR="00DF6A83" w:rsidRPr="00A3390C">
        <w:rPr>
          <w:rFonts w:ascii="Times" w:hAnsi="Times" w:cs="Calibri"/>
          <w:szCs w:val="24"/>
          <w:lang w:val="en-CA"/>
          <w:rPrChange w:id="984" w:author="HAMARAT  Natasia" w:date="2021-02-03T13:40:00Z">
            <w:rPr>
              <w:rFonts w:ascii="Palatino" w:hAnsi="Palatino" w:cs="Calibri"/>
              <w:szCs w:val="24"/>
              <w:lang w:val="en-CA"/>
            </w:rPr>
          </w:rPrChange>
        </w:rPr>
        <w:t>, a</w:t>
      </w:r>
      <w:r w:rsidR="0047642D" w:rsidRPr="00A3390C">
        <w:rPr>
          <w:rFonts w:ascii="Times" w:hAnsi="Times" w:cs="Calibri"/>
          <w:szCs w:val="24"/>
          <w:lang w:val="en-CA"/>
          <w:rPrChange w:id="985" w:author="HAMARAT  Natasia" w:date="2021-02-03T13:40:00Z">
            <w:rPr>
              <w:rFonts w:ascii="Palatino" w:hAnsi="Palatino" w:cs="Calibri"/>
              <w:szCs w:val="24"/>
              <w:lang w:val="en-CA"/>
            </w:rPr>
          </w:rPrChange>
        </w:rPr>
        <w:t xml:space="preserve">lthough Annabell emphasized the “humanizing” nature of her contact with the Belgian physicians, her physical condition </w:t>
      </w:r>
      <w:r w:rsidR="00DF6A83" w:rsidRPr="00A3390C">
        <w:rPr>
          <w:rFonts w:ascii="Times" w:hAnsi="Times" w:cs="Calibri"/>
          <w:szCs w:val="24"/>
          <w:lang w:val="en-CA"/>
          <w:rPrChange w:id="986" w:author="HAMARAT  Natasia" w:date="2021-02-03T13:40:00Z">
            <w:rPr>
              <w:rFonts w:ascii="Palatino" w:hAnsi="Palatino" w:cs="Calibri"/>
              <w:szCs w:val="24"/>
              <w:lang w:val="en-CA"/>
            </w:rPr>
          </w:rPrChange>
        </w:rPr>
        <w:t xml:space="preserve">exhausted </w:t>
      </w:r>
      <w:r w:rsidR="0047642D" w:rsidRPr="00A3390C">
        <w:rPr>
          <w:rFonts w:ascii="Times" w:hAnsi="Times" w:cs="Calibri"/>
          <w:szCs w:val="24"/>
          <w:lang w:val="en-CA"/>
          <w:rPrChange w:id="987" w:author="HAMARAT  Natasia" w:date="2021-02-03T13:40:00Z">
            <w:rPr>
              <w:rFonts w:ascii="Palatino" w:hAnsi="Palatino" w:cs="Calibri"/>
              <w:szCs w:val="24"/>
              <w:lang w:val="en-CA"/>
            </w:rPr>
          </w:rPrChange>
        </w:rPr>
        <w:t xml:space="preserve">her </w:t>
      </w:r>
      <w:r w:rsidR="00DF6A83" w:rsidRPr="00A3390C">
        <w:rPr>
          <w:rFonts w:ascii="Times" w:hAnsi="Times" w:cs="Calibri"/>
          <w:szCs w:val="24"/>
          <w:lang w:val="en-CA"/>
          <w:rPrChange w:id="988" w:author="HAMARAT  Natasia" w:date="2021-02-03T13:40:00Z">
            <w:rPr>
              <w:rFonts w:ascii="Palatino" w:hAnsi="Palatino" w:cs="Calibri"/>
              <w:szCs w:val="24"/>
              <w:lang w:val="en-CA"/>
            </w:rPr>
          </w:rPrChange>
        </w:rPr>
        <w:t>and bolstered the urgency of her request. In this kind of situation, the patient and the physician may hold quite different assessments of the “right” tim</w:t>
      </w:r>
      <w:r w:rsidR="007B5983" w:rsidRPr="00A3390C">
        <w:rPr>
          <w:rFonts w:ascii="Times" w:hAnsi="Times" w:cs="Calibri"/>
          <w:szCs w:val="24"/>
          <w:lang w:val="en-CA"/>
          <w:rPrChange w:id="989" w:author="HAMARAT  Natasia" w:date="2021-02-03T13:40:00Z">
            <w:rPr>
              <w:rFonts w:ascii="Palatino" w:hAnsi="Palatino" w:cs="Calibri"/>
              <w:szCs w:val="24"/>
              <w:lang w:val="en-CA"/>
            </w:rPr>
          </w:rPrChange>
        </w:rPr>
        <w:t>ing</w:t>
      </w:r>
      <w:r w:rsidR="00DF6A83" w:rsidRPr="00A3390C">
        <w:rPr>
          <w:rFonts w:ascii="Times" w:hAnsi="Times" w:cs="Calibri"/>
          <w:szCs w:val="24"/>
          <w:lang w:val="en-CA"/>
          <w:rPrChange w:id="990" w:author="HAMARAT  Natasia" w:date="2021-02-03T13:40:00Z">
            <w:rPr>
              <w:rFonts w:ascii="Palatino" w:hAnsi="Palatino" w:cs="Calibri"/>
              <w:szCs w:val="24"/>
              <w:lang w:val="en-CA"/>
            </w:rPr>
          </w:rPrChange>
        </w:rPr>
        <w:t xml:space="preserve"> for carrying out the request:</w:t>
      </w:r>
    </w:p>
    <w:p w14:paraId="343AE114" w14:textId="77777777" w:rsidR="00806DD1" w:rsidRPr="00A3390C" w:rsidRDefault="00806DD1" w:rsidP="002770E7">
      <w:pPr>
        <w:pStyle w:val="Sansinterligne"/>
        <w:spacing w:line="360" w:lineRule="auto"/>
        <w:rPr>
          <w:rFonts w:ascii="Times" w:hAnsi="Times" w:cs="Calibri"/>
          <w:szCs w:val="24"/>
          <w:lang w:val="en-CA"/>
          <w:rPrChange w:id="991" w:author="HAMARAT  Natasia" w:date="2021-02-03T13:40:00Z">
            <w:rPr>
              <w:rFonts w:ascii="Palatino" w:hAnsi="Palatino" w:cs="Calibri"/>
              <w:szCs w:val="24"/>
              <w:lang w:val="en-CA"/>
            </w:rPr>
          </w:rPrChange>
        </w:rPr>
      </w:pPr>
    </w:p>
    <w:p w14:paraId="1A25AA73" w14:textId="45EAC294" w:rsidR="001C04B3" w:rsidRPr="00A3390C" w:rsidRDefault="00DF6A83" w:rsidP="003C6307">
      <w:pPr>
        <w:ind w:left="708"/>
        <w:jc w:val="both"/>
        <w:rPr>
          <w:rFonts w:ascii="Times" w:hAnsi="Times"/>
          <w:lang w:val="en-CA"/>
          <w:rPrChange w:id="992" w:author="HAMARAT  Natasia" w:date="2021-02-03T13:40:00Z">
            <w:rPr>
              <w:rFonts w:ascii="Palatino" w:hAnsi="Palatino"/>
              <w:lang w:val="en-CA"/>
            </w:rPr>
          </w:rPrChange>
        </w:rPr>
      </w:pPr>
      <w:r w:rsidRPr="00A3390C">
        <w:rPr>
          <w:rFonts w:ascii="Times" w:hAnsi="Times" w:cs="Calibri"/>
          <w:lang w:val="en-CA"/>
          <w:rPrChange w:id="993" w:author="HAMARAT  Natasia" w:date="2021-02-03T13:40:00Z">
            <w:rPr>
              <w:rFonts w:ascii="Palatino" w:hAnsi="Palatino" w:cs="Calibri"/>
              <w:lang w:val="en-CA"/>
            </w:rPr>
          </w:rPrChange>
        </w:rPr>
        <w:t xml:space="preserve">“It’s a very humane way to die. I think that dying any other way would be </w:t>
      </w:r>
      <w:r w:rsidR="009A74C7" w:rsidRPr="00A3390C">
        <w:rPr>
          <w:rFonts w:ascii="Times" w:hAnsi="Times" w:cs="Calibri"/>
          <w:lang w:val="en-CA"/>
          <w:rPrChange w:id="994" w:author="HAMARAT  Natasia" w:date="2021-02-03T13:40:00Z">
            <w:rPr>
              <w:rFonts w:ascii="Palatino" w:hAnsi="Palatino" w:cs="Calibri"/>
              <w:lang w:val="en-CA"/>
            </w:rPr>
          </w:rPrChange>
        </w:rPr>
        <w:t>dehumanized. (…). The only thing is (…) that you have to see one doctor, then you have to see another. Many doctors saw me before finally making the decision. But I’ve been ready for a long time. I’m ready for tomorrow, but tomorrow, for example, is Saturday, so it can’t happen here</w:t>
      </w:r>
      <w:r w:rsidR="00694931" w:rsidRPr="00A3390C">
        <w:rPr>
          <w:rStyle w:val="Appelnotedebasdep"/>
          <w:rFonts w:ascii="Times" w:hAnsi="Times" w:cs="Calibri"/>
          <w:lang w:val="en-CA"/>
          <w:rPrChange w:id="995" w:author="HAMARAT  Natasia" w:date="2021-02-03T13:40:00Z">
            <w:rPr>
              <w:rStyle w:val="Appelnotedebasdep"/>
              <w:rFonts w:ascii="Palatino" w:hAnsi="Palatino" w:cs="Calibri"/>
              <w:lang w:val="en-CA"/>
            </w:rPr>
          </w:rPrChange>
        </w:rPr>
        <w:footnoteReference w:id="8"/>
      </w:r>
      <w:r w:rsidR="009A74C7" w:rsidRPr="00A3390C">
        <w:rPr>
          <w:rFonts w:ascii="Times" w:hAnsi="Times" w:cs="Calibri"/>
          <w:lang w:val="en-CA"/>
          <w:rPrChange w:id="1000" w:author="HAMARAT  Natasia" w:date="2021-02-03T13:40:00Z">
            <w:rPr>
              <w:rFonts w:ascii="Palatino" w:hAnsi="Palatino" w:cs="Calibri"/>
              <w:lang w:val="en-CA"/>
            </w:rPr>
          </w:rPrChange>
        </w:rPr>
        <w:t xml:space="preserve"> (…)</w:t>
      </w:r>
      <w:r w:rsidR="00694931" w:rsidRPr="00A3390C">
        <w:rPr>
          <w:rFonts w:ascii="Times" w:hAnsi="Times" w:cs="Calibri"/>
          <w:lang w:val="en-CA"/>
          <w:rPrChange w:id="1001" w:author="HAMARAT  Natasia" w:date="2021-02-03T13:40:00Z">
            <w:rPr>
              <w:rFonts w:ascii="Palatino" w:hAnsi="Palatino" w:cs="Calibri"/>
              <w:lang w:val="en-CA"/>
            </w:rPr>
          </w:rPrChange>
        </w:rPr>
        <w:t>.</w:t>
      </w:r>
      <w:r w:rsidR="009A74C7" w:rsidRPr="00A3390C">
        <w:rPr>
          <w:rFonts w:ascii="Times" w:hAnsi="Times" w:cs="Calibri"/>
          <w:lang w:val="en-CA"/>
          <w:rPrChange w:id="1002" w:author="HAMARAT  Natasia" w:date="2021-02-03T13:40:00Z">
            <w:rPr>
              <w:rFonts w:ascii="Palatino" w:hAnsi="Palatino" w:cs="Calibri"/>
              <w:lang w:val="en-CA"/>
            </w:rPr>
          </w:rPrChange>
        </w:rPr>
        <w:t xml:space="preserve"> But I’ve been ready for a long time.” (interview excerpt)</w:t>
      </w:r>
    </w:p>
    <w:p w14:paraId="417A100E" w14:textId="6AB39D09" w:rsidR="002770E7" w:rsidRPr="00A3390C" w:rsidRDefault="002770E7" w:rsidP="002770E7">
      <w:pPr>
        <w:pStyle w:val="Sansinterligne"/>
        <w:spacing w:line="360" w:lineRule="auto"/>
        <w:rPr>
          <w:rFonts w:ascii="Times" w:eastAsia="Calibri" w:hAnsi="Times"/>
          <w:szCs w:val="24"/>
          <w:lang w:val="en-CA"/>
          <w:rPrChange w:id="1003" w:author="HAMARAT  Natasia" w:date="2021-02-03T13:40:00Z">
            <w:rPr>
              <w:rFonts w:ascii="Palatino" w:eastAsia="Calibri" w:hAnsi="Palatino"/>
              <w:szCs w:val="24"/>
              <w:lang w:val="en-CA"/>
            </w:rPr>
          </w:rPrChange>
        </w:rPr>
      </w:pPr>
    </w:p>
    <w:p w14:paraId="1DFF2A45" w14:textId="6493B3C2" w:rsidR="00D56705" w:rsidRPr="00A3390C" w:rsidRDefault="00667796" w:rsidP="00D56705">
      <w:pPr>
        <w:pStyle w:val="Sansinterligne"/>
        <w:spacing w:line="360" w:lineRule="auto"/>
        <w:rPr>
          <w:rFonts w:ascii="Times" w:hAnsi="Times" w:cs="Calibri"/>
          <w:szCs w:val="24"/>
          <w:lang w:val="en-CA"/>
          <w:rPrChange w:id="1004" w:author="HAMARAT  Natasia" w:date="2021-02-03T13:40:00Z">
            <w:rPr>
              <w:rFonts w:ascii="Palatino" w:hAnsi="Palatino" w:cs="Calibri"/>
              <w:szCs w:val="24"/>
              <w:lang w:val="en-CA"/>
            </w:rPr>
          </w:rPrChange>
        </w:rPr>
      </w:pPr>
      <w:r w:rsidRPr="00A3390C">
        <w:rPr>
          <w:rFonts w:ascii="Times" w:hAnsi="Times" w:cs="Calibri"/>
          <w:szCs w:val="24"/>
          <w:lang w:val="en-CA"/>
          <w:rPrChange w:id="1005" w:author="HAMARAT  Natasia" w:date="2021-02-03T13:40:00Z">
            <w:rPr>
              <w:rFonts w:ascii="Palatino" w:hAnsi="Palatino" w:cs="Calibri"/>
              <w:szCs w:val="24"/>
              <w:lang w:val="en-CA"/>
            </w:rPr>
          </w:rPrChange>
        </w:rPr>
        <w:t xml:space="preserve">While Annabell </w:t>
      </w:r>
      <w:r w:rsidR="00FB3628" w:rsidRPr="00A3390C">
        <w:rPr>
          <w:rFonts w:ascii="Times" w:hAnsi="Times" w:cs="Calibri"/>
          <w:szCs w:val="24"/>
          <w:lang w:val="en-CA"/>
          <w:rPrChange w:id="1006" w:author="HAMARAT  Natasia" w:date="2021-02-03T13:40:00Z">
            <w:rPr>
              <w:rFonts w:ascii="Palatino" w:hAnsi="Palatino" w:cs="Calibri"/>
              <w:szCs w:val="24"/>
              <w:lang w:val="en-CA"/>
            </w:rPr>
          </w:rPrChange>
        </w:rPr>
        <w:t>developed a very</w:t>
      </w:r>
      <w:r w:rsidR="007B5983" w:rsidRPr="00A3390C">
        <w:rPr>
          <w:rFonts w:ascii="Times" w:hAnsi="Times" w:cs="Calibri"/>
          <w:szCs w:val="24"/>
          <w:lang w:val="en-CA"/>
          <w:rPrChange w:id="1007" w:author="HAMARAT  Natasia" w:date="2021-02-03T13:40:00Z">
            <w:rPr>
              <w:rFonts w:ascii="Palatino" w:hAnsi="Palatino" w:cs="Calibri"/>
              <w:szCs w:val="24"/>
              <w:lang w:val="en-CA"/>
            </w:rPr>
          </w:rPrChange>
        </w:rPr>
        <w:t xml:space="preserve"> strong</w:t>
      </w:r>
      <w:r w:rsidR="00FB3628" w:rsidRPr="00A3390C">
        <w:rPr>
          <w:rFonts w:ascii="Times" w:hAnsi="Times" w:cs="Calibri"/>
          <w:szCs w:val="24"/>
          <w:lang w:val="en-CA"/>
          <w:rPrChange w:id="1008" w:author="HAMARAT  Natasia" w:date="2021-02-03T13:40:00Z">
            <w:rPr>
              <w:rFonts w:ascii="Palatino" w:hAnsi="Palatino" w:cs="Calibri"/>
              <w:szCs w:val="24"/>
              <w:lang w:val="en-CA"/>
            </w:rPr>
          </w:rPrChange>
        </w:rPr>
        <w:t xml:space="preserve"> relationship </w:t>
      </w:r>
      <w:r w:rsidRPr="00A3390C">
        <w:rPr>
          <w:rFonts w:ascii="Times" w:hAnsi="Times" w:cs="Calibri"/>
          <w:szCs w:val="24"/>
          <w:lang w:val="en-CA"/>
          <w:rPrChange w:id="1009" w:author="HAMARAT  Natasia" w:date="2021-02-03T13:40:00Z">
            <w:rPr>
              <w:rFonts w:ascii="Palatino" w:hAnsi="Palatino" w:cs="Calibri"/>
              <w:szCs w:val="24"/>
              <w:lang w:val="en-CA"/>
            </w:rPr>
          </w:rPrChange>
        </w:rPr>
        <w:t xml:space="preserve">with her attending physician and also had the opportunity to </w:t>
      </w:r>
      <w:r w:rsidR="00FB3628" w:rsidRPr="00A3390C">
        <w:rPr>
          <w:rFonts w:ascii="Times" w:hAnsi="Times" w:cs="Calibri"/>
          <w:szCs w:val="24"/>
          <w:lang w:val="en-CA"/>
          <w:rPrChange w:id="1010" w:author="HAMARAT  Natasia" w:date="2021-02-03T13:40:00Z">
            <w:rPr>
              <w:rFonts w:ascii="Palatino" w:hAnsi="Palatino" w:cs="Calibri"/>
              <w:szCs w:val="24"/>
              <w:lang w:val="en-CA"/>
            </w:rPr>
          </w:rPrChange>
        </w:rPr>
        <w:t xml:space="preserve">discuss </w:t>
      </w:r>
      <w:r w:rsidRPr="00A3390C">
        <w:rPr>
          <w:rFonts w:ascii="Times" w:hAnsi="Times" w:cs="Calibri"/>
          <w:szCs w:val="24"/>
          <w:lang w:val="en-CA"/>
          <w:rPrChange w:id="1011" w:author="HAMARAT  Natasia" w:date="2021-02-03T13:40:00Z">
            <w:rPr>
              <w:rFonts w:ascii="Palatino" w:hAnsi="Palatino" w:cs="Calibri"/>
              <w:szCs w:val="24"/>
              <w:lang w:val="en-CA"/>
            </w:rPr>
          </w:rPrChange>
        </w:rPr>
        <w:t xml:space="preserve">her situation with other doctors </w:t>
      </w:r>
      <w:r w:rsidR="00FB3628" w:rsidRPr="00A3390C">
        <w:rPr>
          <w:rFonts w:ascii="Times" w:hAnsi="Times" w:cs="Calibri"/>
          <w:szCs w:val="24"/>
          <w:lang w:val="en-CA"/>
          <w:rPrChange w:id="1012" w:author="HAMARAT  Natasia" w:date="2021-02-03T13:40:00Z">
            <w:rPr>
              <w:rFonts w:ascii="Palatino" w:hAnsi="Palatino" w:cs="Calibri"/>
              <w:szCs w:val="24"/>
              <w:lang w:val="en-CA"/>
            </w:rPr>
          </w:rPrChange>
        </w:rPr>
        <w:t>in Belgiu</w:t>
      </w:r>
      <w:r w:rsidR="00885F89" w:rsidRPr="00A3390C">
        <w:rPr>
          <w:rFonts w:ascii="Times" w:hAnsi="Times" w:cs="Calibri"/>
          <w:szCs w:val="24"/>
          <w:lang w:val="en-CA"/>
          <w:rPrChange w:id="1013" w:author="HAMARAT  Natasia" w:date="2021-02-03T13:40:00Z">
            <w:rPr>
              <w:rFonts w:ascii="Palatino" w:hAnsi="Palatino" w:cs="Calibri"/>
              <w:szCs w:val="24"/>
              <w:lang w:val="en-CA"/>
            </w:rPr>
          </w:rPrChange>
        </w:rPr>
        <w:t>m</w:t>
      </w:r>
      <w:r w:rsidR="00FB3628" w:rsidRPr="00A3390C">
        <w:rPr>
          <w:rFonts w:ascii="Times" w:hAnsi="Times" w:cs="Calibri"/>
          <w:szCs w:val="24"/>
          <w:lang w:val="en-CA"/>
          <w:rPrChange w:id="1014" w:author="HAMARAT  Natasia" w:date="2021-02-03T13:40:00Z">
            <w:rPr>
              <w:rFonts w:ascii="Palatino" w:hAnsi="Palatino" w:cs="Calibri"/>
              <w:szCs w:val="24"/>
              <w:lang w:val="en-CA"/>
            </w:rPr>
          </w:rPrChange>
        </w:rPr>
        <w:t xml:space="preserve"> specializ</w:t>
      </w:r>
      <w:r w:rsidR="00885F89" w:rsidRPr="00A3390C">
        <w:rPr>
          <w:rFonts w:ascii="Times" w:hAnsi="Times" w:cs="Calibri"/>
          <w:szCs w:val="24"/>
          <w:lang w:val="en-CA"/>
          <w:rPrChange w:id="1015" w:author="HAMARAT  Natasia" w:date="2021-02-03T13:40:00Z">
            <w:rPr>
              <w:rFonts w:ascii="Palatino" w:hAnsi="Palatino" w:cs="Calibri"/>
              <w:szCs w:val="24"/>
              <w:lang w:val="en-CA"/>
            </w:rPr>
          </w:rPrChange>
        </w:rPr>
        <w:t>ing</w:t>
      </w:r>
      <w:r w:rsidR="00FB3628" w:rsidRPr="00A3390C">
        <w:rPr>
          <w:rFonts w:ascii="Times" w:hAnsi="Times" w:cs="Calibri"/>
          <w:szCs w:val="24"/>
          <w:lang w:val="en-CA"/>
          <w:rPrChange w:id="1016" w:author="HAMARAT  Natasia" w:date="2021-02-03T13:40:00Z">
            <w:rPr>
              <w:rFonts w:ascii="Palatino" w:hAnsi="Palatino" w:cs="Calibri"/>
              <w:szCs w:val="24"/>
              <w:lang w:val="en-CA"/>
            </w:rPr>
          </w:rPrChange>
        </w:rPr>
        <w:t xml:space="preserve"> in her condition, she never met the members of the healthcare team in the hospital where the euthanasia w</w:t>
      </w:r>
      <w:r w:rsidR="00885F89" w:rsidRPr="00A3390C">
        <w:rPr>
          <w:rFonts w:ascii="Times" w:hAnsi="Times" w:cs="Calibri"/>
          <w:szCs w:val="24"/>
          <w:lang w:val="en-CA"/>
          <w:rPrChange w:id="1017" w:author="HAMARAT  Natasia" w:date="2021-02-03T13:40:00Z">
            <w:rPr>
              <w:rFonts w:ascii="Palatino" w:hAnsi="Palatino" w:cs="Calibri"/>
              <w:szCs w:val="24"/>
              <w:lang w:val="en-CA"/>
            </w:rPr>
          </w:rPrChange>
        </w:rPr>
        <w:t>ould</w:t>
      </w:r>
      <w:r w:rsidR="00FB3628" w:rsidRPr="00A3390C">
        <w:rPr>
          <w:rFonts w:ascii="Times" w:hAnsi="Times" w:cs="Calibri"/>
          <w:szCs w:val="24"/>
          <w:lang w:val="en-CA"/>
          <w:rPrChange w:id="1018" w:author="HAMARAT  Natasia" w:date="2021-02-03T13:40:00Z">
            <w:rPr>
              <w:rFonts w:ascii="Palatino" w:hAnsi="Palatino" w:cs="Calibri"/>
              <w:szCs w:val="24"/>
              <w:lang w:val="en-CA"/>
            </w:rPr>
          </w:rPrChange>
        </w:rPr>
        <w:t xml:space="preserve"> be performed </w:t>
      </w:r>
      <w:r w:rsidR="007934F0" w:rsidRPr="00A3390C">
        <w:rPr>
          <w:rFonts w:ascii="Times" w:hAnsi="Times" w:cs="Calibri"/>
          <w:szCs w:val="24"/>
          <w:lang w:val="en-CA"/>
          <w:rPrChange w:id="1019" w:author="HAMARAT  Natasia" w:date="2021-02-03T13:40:00Z">
            <w:rPr>
              <w:rFonts w:ascii="Palatino" w:hAnsi="Palatino" w:cs="Calibri"/>
              <w:szCs w:val="24"/>
              <w:lang w:val="en-CA"/>
            </w:rPr>
          </w:rPrChange>
        </w:rPr>
        <w:t xml:space="preserve">some </w:t>
      </w:r>
      <w:r w:rsidR="00FB3628" w:rsidRPr="00A3390C">
        <w:rPr>
          <w:rFonts w:ascii="Times" w:hAnsi="Times" w:cs="Calibri"/>
          <w:szCs w:val="24"/>
          <w:lang w:val="en-CA"/>
          <w:rPrChange w:id="1020" w:author="HAMARAT  Natasia" w:date="2021-02-03T13:40:00Z">
            <w:rPr>
              <w:rFonts w:ascii="Palatino" w:hAnsi="Palatino" w:cs="Calibri"/>
              <w:szCs w:val="24"/>
              <w:lang w:val="en-CA"/>
            </w:rPr>
          </w:rPrChange>
        </w:rPr>
        <w:t>ten days following her admission.</w:t>
      </w:r>
      <w:r w:rsidR="009B6DE9" w:rsidRPr="00A3390C">
        <w:rPr>
          <w:rFonts w:ascii="Times" w:hAnsi="Times" w:cs="Calibri"/>
          <w:szCs w:val="24"/>
          <w:lang w:val="en-CA"/>
          <w:rPrChange w:id="1021" w:author="HAMARAT  Natasia" w:date="2021-02-03T13:40:00Z">
            <w:rPr>
              <w:rFonts w:ascii="Palatino" w:hAnsi="Palatino" w:cs="Calibri"/>
              <w:szCs w:val="24"/>
              <w:lang w:val="en-CA"/>
            </w:rPr>
          </w:rPrChange>
        </w:rPr>
        <w:t xml:space="preserve"> During their rounds and clinical meetings in previous days, s</w:t>
      </w:r>
      <w:r w:rsidR="00A422A2" w:rsidRPr="00A3390C">
        <w:rPr>
          <w:rFonts w:ascii="Times" w:hAnsi="Times" w:cs="Calibri"/>
          <w:szCs w:val="24"/>
          <w:lang w:val="en-CA"/>
          <w:rPrChange w:id="1022" w:author="HAMARAT  Natasia" w:date="2021-02-03T13:40:00Z">
            <w:rPr>
              <w:rFonts w:ascii="Palatino" w:hAnsi="Palatino" w:cs="Calibri"/>
              <w:szCs w:val="24"/>
              <w:lang w:val="en-CA"/>
            </w:rPr>
          </w:rPrChange>
        </w:rPr>
        <w:t xml:space="preserve">taff members may have </w:t>
      </w:r>
      <w:r w:rsidR="009B6DE9" w:rsidRPr="00A3390C">
        <w:rPr>
          <w:rFonts w:ascii="Times" w:hAnsi="Times" w:cs="Calibri"/>
          <w:szCs w:val="24"/>
          <w:lang w:val="en-CA"/>
          <w:rPrChange w:id="1023" w:author="HAMARAT  Natasia" w:date="2021-02-03T13:40:00Z">
            <w:rPr>
              <w:rFonts w:ascii="Palatino" w:hAnsi="Palatino" w:cs="Calibri"/>
              <w:szCs w:val="24"/>
              <w:lang w:val="en-CA"/>
            </w:rPr>
          </w:rPrChange>
        </w:rPr>
        <w:t xml:space="preserve">occasionally </w:t>
      </w:r>
      <w:r w:rsidR="00A422A2" w:rsidRPr="00A3390C">
        <w:rPr>
          <w:rFonts w:ascii="Times" w:hAnsi="Times" w:cs="Calibri"/>
          <w:szCs w:val="24"/>
          <w:lang w:val="en-CA"/>
          <w:rPrChange w:id="1024" w:author="HAMARAT  Natasia" w:date="2021-02-03T13:40:00Z">
            <w:rPr>
              <w:rFonts w:ascii="Palatino" w:hAnsi="Palatino" w:cs="Calibri"/>
              <w:szCs w:val="24"/>
              <w:lang w:val="en-CA"/>
            </w:rPr>
          </w:rPrChange>
        </w:rPr>
        <w:t>discussed the difficulties they experienced with these transfers from abroad</w:t>
      </w:r>
      <w:r w:rsidR="009B6DE9" w:rsidRPr="00A3390C">
        <w:rPr>
          <w:rFonts w:ascii="Times" w:hAnsi="Times" w:cs="Calibri"/>
          <w:szCs w:val="24"/>
          <w:lang w:val="en-CA"/>
          <w:rPrChange w:id="1025" w:author="HAMARAT  Natasia" w:date="2021-02-03T13:40:00Z">
            <w:rPr>
              <w:rFonts w:ascii="Palatino" w:hAnsi="Palatino" w:cs="Calibri"/>
              <w:szCs w:val="24"/>
              <w:lang w:val="en-CA"/>
            </w:rPr>
          </w:rPrChange>
        </w:rPr>
        <w:t xml:space="preserve">. </w:t>
      </w:r>
      <w:r w:rsidR="007934F0" w:rsidRPr="00A3390C">
        <w:rPr>
          <w:rFonts w:ascii="Times" w:hAnsi="Times" w:cs="Calibri"/>
          <w:szCs w:val="24"/>
          <w:lang w:val="en-CA"/>
          <w:rPrChange w:id="1026" w:author="HAMARAT  Natasia" w:date="2021-02-03T13:40:00Z">
            <w:rPr>
              <w:rFonts w:ascii="Palatino" w:hAnsi="Palatino" w:cs="Calibri"/>
              <w:szCs w:val="24"/>
              <w:lang w:val="en-CA"/>
            </w:rPr>
          </w:rPrChange>
        </w:rPr>
        <w:t>However, t</w:t>
      </w:r>
      <w:r w:rsidR="009B6DE9" w:rsidRPr="00A3390C">
        <w:rPr>
          <w:rFonts w:ascii="Times" w:hAnsi="Times" w:cs="Calibri"/>
          <w:szCs w:val="24"/>
          <w:lang w:val="en-CA"/>
          <w:rPrChange w:id="1027" w:author="HAMARAT  Natasia" w:date="2021-02-03T13:40:00Z">
            <w:rPr>
              <w:rFonts w:ascii="Palatino" w:hAnsi="Palatino" w:cs="Calibri"/>
              <w:szCs w:val="24"/>
              <w:lang w:val="en-CA"/>
            </w:rPr>
          </w:rPrChange>
        </w:rPr>
        <w:t>he following excerpt</w:t>
      </w:r>
      <w:r w:rsidR="007934F0" w:rsidRPr="00A3390C">
        <w:rPr>
          <w:rFonts w:ascii="Times" w:hAnsi="Times" w:cs="Calibri"/>
          <w:szCs w:val="24"/>
          <w:lang w:val="en-CA"/>
          <w:rPrChange w:id="1028" w:author="HAMARAT  Natasia" w:date="2021-02-03T13:40:00Z">
            <w:rPr>
              <w:rFonts w:ascii="Palatino" w:hAnsi="Palatino" w:cs="Calibri"/>
              <w:szCs w:val="24"/>
              <w:lang w:val="en-CA"/>
            </w:rPr>
          </w:rPrChange>
        </w:rPr>
        <w:t xml:space="preserve"> </w:t>
      </w:r>
      <w:r w:rsidR="009B6DE9" w:rsidRPr="00A3390C">
        <w:rPr>
          <w:rFonts w:ascii="Times" w:hAnsi="Times" w:cs="Calibri"/>
          <w:szCs w:val="24"/>
          <w:lang w:val="en-CA"/>
          <w:rPrChange w:id="1029" w:author="HAMARAT  Natasia" w:date="2021-02-03T13:40:00Z">
            <w:rPr>
              <w:rFonts w:ascii="Palatino" w:hAnsi="Palatino" w:cs="Calibri"/>
              <w:szCs w:val="24"/>
              <w:lang w:val="en-CA"/>
            </w:rPr>
          </w:rPrChange>
        </w:rPr>
        <w:t xml:space="preserve">focuses more on the personality of the patient, who </w:t>
      </w:r>
      <w:r w:rsidR="007934F0" w:rsidRPr="00A3390C">
        <w:rPr>
          <w:rFonts w:ascii="Times" w:hAnsi="Times" w:cs="Calibri"/>
          <w:szCs w:val="24"/>
          <w:lang w:val="en-CA"/>
          <w:rPrChange w:id="1030" w:author="HAMARAT  Natasia" w:date="2021-02-03T13:40:00Z">
            <w:rPr>
              <w:rFonts w:ascii="Palatino" w:hAnsi="Palatino" w:cs="Calibri"/>
              <w:szCs w:val="24"/>
              <w:lang w:val="en-CA"/>
            </w:rPr>
          </w:rPrChange>
        </w:rPr>
        <w:t>refused the pain relief and relational support the nurses ha</w:t>
      </w:r>
      <w:r w:rsidR="00885F89" w:rsidRPr="00A3390C">
        <w:rPr>
          <w:rFonts w:ascii="Times" w:hAnsi="Times" w:cs="Calibri"/>
          <w:szCs w:val="24"/>
          <w:lang w:val="en-CA"/>
          <w:rPrChange w:id="1031" w:author="HAMARAT  Natasia" w:date="2021-02-03T13:40:00Z">
            <w:rPr>
              <w:rFonts w:ascii="Palatino" w:hAnsi="Palatino" w:cs="Calibri"/>
              <w:szCs w:val="24"/>
              <w:lang w:val="en-CA"/>
            </w:rPr>
          </w:rPrChange>
        </w:rPr>
        <w:t>d</w:t>
      </w:r>
      <w:r w:rsidR="007934F0" w:rsidRPr="00A3390C">
        <w:rPr>
          <w:rFonts w:ascii="Times" w:hAnsi="Times" w:cs="Calibri"/>
          <w:szCs w:val="24"/>
          <w:lang w:val="en-CA"/>
          <w:rPrChange w:id="1032" w:author="HAMARAT  Natasia" w:date="2021-02-03T13:40:00Z">
            <w:rPr>
              <w:rFonts w:ascii="Palatino" w:hAnsi="Palatino" w:cs="Calibri"/>
              <w:szCs w:val="24"/>
              <w:lang w:val="en-CA"/>
            </w:rPr>
          </w:rPrChange>
        </w:rPr>
        <w:t xml:space="preserve"> offered her.</w:t>
      </w:r>
      <w:r w:rsidR="000257FD" w:rsidRPr="00A3390C">
        <w:rPr>
          <w:rFonts w:ascii="Times" w:hAnsi="Times" w:cs="Calibri"/>
          <w:szCs w:val="24"/>
          <w:lang w:val="en-CA"/>
          <w:rPrChange w:id="1033" w:author="HAMARAT  Natasia" w:date="2021-02-03T13:40:00Z">
            <w:rPr>
              <w:rFonts w:ascii="Palatino" w:hAnsi="Palatino" w:cs="Calibri"/>
              <w:szCs w:val="24"/>
              <w:lang w:val="en-CA"/>
            </w:rPr>
          </w:rPrChange>
        </w:rPr>
        <w:t xml:space="preserve"> This provides some insight into the issue of late transfers arranged specifically for cases of euthanasia (whose stakes go well beyond the individual situations of </w:t>
      </w:r>
      <w:r w:rsidR="000257FD" w:rsidRPr="00A3390C">
        <w:rPr>
          <w:rFonts w:ascii="Times" w:hAnsi="Times" w:cs="Calibri"/>
          <w:szCs w:val="24"/>
          <w:lang w:val="en-CA"/>
          <w:rPrChange w:id="1034" w:author="HAMARAT  Natasia" w:date="2021-02-03T13:40:00Z">
            <w:rPr>
              <w:rFonts w:ascii="Palatino" w:hAnsi="Palatino" w:cs="Calibri"/>
              <w:szCs w:val="24"/>
              <w:lang w:val="en-CA"/>
            </w:rPr>
          </w:rPrChange>
        </w:rPr>
        <w:lastRenderedPageBreak/>
        <w:t xml:space="preserve">patients coming from abroad, since similar discussions also occur in the case of patients </w:t>
      </w:r>
      <w:r w:rsidR="001B6010" w:rsidRPr="00A3390C">
        <w:rPr>
          <w:rFonts w:ascii="Times" w:hAnsi="Times" w:cs="Calibri"/>
          <w:szCs w:val="24"/>
          <w:lang w:val="en-CA"/>
          <w:rPrChange w:id="1035" w:author="HAMARAT  Natasia" w:date="2021-02-03T13:40:00Z">
            <w:rPr>
              <w:rFonts w:ascii="Palatino" w:hAnsi="Palatino" w:cs="Calibri"/>
              <w:szCs w:val="24"/>
              <w:lang w:val="en-CA"/>
            </w:rPr>
          </w:rPrChange>
        </w:rPr>
        <w:t>transferred from other units or other hospitals within Belgium)</w:t>
      </w:r>
      <w:r w:rsidR="00861ADE" w:rsidRPr="00A3390C">
        <w:rPr>
          <w:rFonts w:ascii="Times" w:hAnsi="Times" w:cs="Calibri"/>
          <w:szCs w:val="24"/>
          <w:lang w:val="en-CA"/>
          <w:rPrChange w:id="1036" w:author="HAMARAT  Natasia" w:date="2021-02-03T13:40:00Z">
            <w:rPr>
              <w:rFonts w:ascii="Palatino" w:hAnsi="Palatino" w:cs="Calibri"/>
              <w:szCs w:val="24"/>
              <w:lang w:val="en-CA"/>
            </w:rPr>
          </w:rPrChange>
        </w:rPr>
        <w:t>. It further highlights the tensions surrounding professional cooperation in the care preceding the actual euthanasia</w:t>
      </w:r>
      <w:r w:rsidR="0069261F" w:rsidRPr="00A3390C">
        <w:rPr>
          <w:rFonts w:ascii="Times" w:hAnsi="Times" w:cs="Calibri"/>
          <w:szCs w:val="24"/>
          <w:lang w:val="en-CA"/>
          <w:rPrChange w:id="1037" w:author="HAMARAT  Natasia" w:date="2021-02-03T13:40:00Z">
            <w:rPr>
              <w:rFonts w:ascii="Palatino" w:hAnsi="Palatino" w:cs="Calibri"/>
              <w:szCs w:val="24"/>
              <w:lang w:val="en-CA"/>
            </w:rPr>
          </w:rPrChange>
        </w:rPr>
        <w:t>. The team complain</w:t>
      </w:r>
      <w:r w:rsidR="0026272C" w:rsidRPr="00A3390C">
        <w:rPr>
          <w:rFonts w:ascii="Times" w:hAnsi="Times" w:cs="Calibri"/>
          <w:szCs w:val="24"/>
          <w:lang w:val="en-CA"/>
          <w:rPrChange w:id="1038" w:author="HAMARAT  Natasia" w:date="2021-02-03T13:40:00Z">
            <w:rPr>
              <w:rFonts w:ascii="Palatino" w:hAnsi="Palatino" w:cs="Calibri"/>
              <w:szCs w:val="24"/>
              <w:lang w:val="en-CA"/>
            </w:rPr>
          </w:rPrChange>
        </w:rPr>
        <w:t>ed</w:t>
      </w:r>
      <w:r w:rsidR="0069261F" w:rsidRPr="00A3390C">
        <w:rPr>
          <w:rFonts w:ascii="Times" w:hAnsi="Times" w:cs="Calibri"/>
          <w:szCs w:val="24"/>
          <w:lang w:val="en-CA"/>
          <w:rPrChange w:id="1039" w:author="HAMARAT  Natasia" w:date="2021-02-03T13:40:00Z">
            <w:rPr>
              <w:rFonts w:ascii="Palatino" w:hAnsi="Palatino" w:cs="Calibri"/>
              <w:szCs w:val="24"/>
              <w:lang w:val="en-CA"/>
            </w:rPr>
          </w:rPrChange>
        </w:rPr>
        <w:t xml:space="preserve"> about not having </w:t>
      </w:r>
      <w:r w:rsidR="0026272C" w:rsidRPr="00A3390C">
        <w:rPr>
          <w:rFonts w:ascii="Times" w:hAnsi="Times" w:cs="Calibri"/>
          <w:szCs w:val="24"/>
          <w:lang w:val="en-CA"/>
          <w:rPrChange w:id="1040" w:author="HAMARAT  Natasia" w:date="2021-02-03T13:40:00Z">
            <w:rPr>
              <w:rFonts w:ascii="Palatino" w:hAnsi="Palatino" w:cs="Calibri"/>
              <w:szCs w:val="24"/>
              <w:lang w:val="en-CA"/>
            </w:rPr>
          </w:rPrChange>
        </w:rPr>
        <w:t xml:space="preserve">had </w:t>
      </w:r>
      <w:r w:rsidR="0069261F" w:rsidRPr="00A3390C">
        <w:rPr>
          <w:rFonts w:ascii="Times" w:hAnsi="Times" w:cs="Calibri"/>
          <w:szCs w:val="24"/>
          <w:lang w:val="en-CA"/>
          <w:rPrChange w:id="1041" w:author="HAMARAT  Natasia" w:date="2021-02-03T13:40:00Z">
            <w:rPr>
              <w:rFonts w:ascii="Palatino" w:hAnsi="Palatino" w:cs="Calibri"/>
              <w:szCs w:val="24"/>
              <w:lang w:val="en-CA"/>
            </w:rPr>
          </w:rPrChange>
        </w:rPr>
        <w:t>the opportunity to “get to know” the patient, at least not for as long as the attending physician, who ha</w:t>
      </w:r>
      <w:r w:rsidR="0026272C" w:rsidRPr="00A3390C">
        <w:rPr>
          <w:rFonts w:ascii="Times" w:hAnsi="Times" w:cs="Calibri"/>
          <w:szCs w:val="24"/>
          <w:lang w:val="en-CA"/>
          <w:rPrChange w:id="1042" w:author="HAMARAT  Natasia" w:date="2021-02-03T13:40:00Z">
            <w:rPr>
              <w:rFonts w:ascii="Palatino" w:hAnsi="Palatino" w:cs="Calibri"/>
              <w:szCs w:val="24"/>
              <w:lang w:val="en-CA"/>
            </w:rPr>
          </w:rPrChange>
        </w:rPr>
        <w:t>d</w:t>
      </w:r>
      <w:r w:rsidR="0069261F" w:rsidRPr="00A3390C">
        <w:rPr>
          <w:rFonts w:ascii="Times" w:hAnsi="Times" w:cs="Calibri"/>
          <w:szCs w:val="24"/>
          <w:lang w:val="en-CA"/>
          <w:rPrChange w:id="1043" w:author="HAMARAT  Natasia" w:date="2021-02-03T13:40:00Z">
            <w:rPr>
              <w:rFonts w:ascii="Palatino" w:hAnsi="Palatino" w:cs="Calibri"/>
              <w:szCs w:val="24"/>
              <w:lang w:val="en-CA"/>
            </w:rPr>
          </w:rPrChange>
        </w:rPr>
        <w:t xml:space="preserve"> met with her on a number of occasions </w:t>
      </w:r>
      <w:r w:rsidR="0026272C" w:rsidRPr="00A3390C">
        <w:rPr>
          <w:rFonts w:ascii="Times" w:hAnsi="Times" w:cs="Calibri"/>
          <w:szCs w:val="24"/>
          <w:lang w:val="en-CA"/>
          <w:rPrChange w:id="1044" w:author="HAMARAT  Natasia" w:date="2021-02-03T13:40:00Z">
            <w:rPr>
              <w:rFonts w:ascii="Palatino" w:hAnsi="Palatino" w:cs="Calibri"/>
              <w:szCs w:val="24"/>
              <w:lang w:val="en-CA"/>
            </w:rPr>
          </w:rPrChange>
        </w:rPr>
        <w:t xml:space="preserve">in the preceding </w:t>
      </w:r>
      <w:r w:rsidR="0069261F" w:rsidRPr="00A3390C">
        <w:rPr>
          <w:rFonts w:ascii="Times" w:hAnsi="Times" w:cs="Calibri"/>
          <w:szCs w:val="24"/>
          <w:lang w:val="en-CA"/>
          <w:rPrChange w:id="1045" w:author="HAMARAT  Natasia" w:date="2021-02-03T13:40:00Z">
            <w:rPr>
              <w:rFonts w:ascii="Palatino" w:hAnsi="Palatino" w:cs="Calibri"/>
              <w:szCs w:val="24"/>
              <w:lang w:val="en-CA"/>
            </w:rPr>
          </w:rPrChange>
        </w:rPr>
        <w:t xml:space="preserve">months. </w:t>
      </w:r>
    </w:p>
    <w:p w14:paraId="20D2FD3A" w14:textId="589DD975" w:rsidR="001C04B3" w:rsidRPr="00A3390C" w:rsidRDefault="001C04B3" w:rsidP="002770E7">
      <w:pPr>
        <w:pStyle w:val="Paragraphedeliste"/>
        <w:autoSpaceDE w:val="0"/>
        <w:autoSpaceDN w:val="0"/>
        <w:adjustRightInd w:val="0"/>
        <w:ind w:right="561"/>
        <w:jc w:val="both"/>
        <w:rPr>
          <w:rFonts w:ascii="Times" w:hAnsi="Times" w:cs="Calibri"/>
          <w:iCs/>
          <w:lang w:val="en-CA"/>
          <w:rPrChange w:id="1046" w:author="HAMARAT  Natasia" w:date="2021-02-03T13:40:00Z">
            <w:rPr>
              <w:rFonts w:ascii="Palatino" w:hAnsi="Palatino" w:cs="Calibri"/>
              <w:iCs/>
              <w:lang w:val="en-CA"/>
            </w:rPr>
          </w:rPrChange>
        </w:rPr>
      </w:pPr>
    </w:p>
    <w:p w14:paraId="03A016D2" w14:textId="08AAF39A" w:rsidR="001B289E" w:rsidRPr="007D0DA9" w:rsidRDefault="0069261F" w:rsidP="007D0DA9">
      <w:pPr>
        <w:pStyle w:val="Paragraphedeliste"/>
        <w:autoSpaceDE w:val="0"/>
        <w:autoSpaceDN w:val="0"/>
        <w:adjustRightInd w:val="0"/>
        <w:ind w:right="561"/>
        <w:jc w:val="both"/>
        <w:rPr>
          <w:rFonts w:ascii="Times" w:hAnsi="Times" w:cs="Times"/>
          <w:lang w:val="fr-BE"/>
          <w:rPrChange w:id="1047" w:author="HAMARAT  Natasia" w:date="2021-02-04T13:16:00Z">
            <w:rPr>
              <w:rFonts w:ascii="Palatino" w:hAnsi="Palatino" w:cs="Calibri"/>
              <w:iCs/>
              <w:lang w:val="en-CA"/>
            </w:rPr>
          </w:rPrChange>
        </w:rPr>
      </w:pPr>
      <w:r w:rsidRPr="00A3390C">
        <w:rPr>
          <w:rFonts w:ascii="Times" w:hAnsi="Times" w:cs="Calibri"/>
          <w:i/>
          <w:lang w:val="en-CA"/>
          <w:rPrChange w:id="1048" w:author="HAMARAT  Natasia" w:date="2021-02-03T13:40:00Z">
            <w:rPr>
              <w:rFonts w:ascii="Palatino" w:hAnsi="Palatino" w:cs="Calibri"/>
              <w:i/>
              <w:lang w:val="en-CA"/>
            </w:rPr>
          </w:rPrChange>
        </w:rPr>
        <w:t>Head nurse</w:t>
      </w:r>
      <w:r w:rsidRPr="00A3390C">
        <w:rPr>
          <w:rFonts w:ascii="Times" w:hAnsi="Times" w:cs="Calibri"/>
          <w:iCs/>
          <w:lang w:val="en-CA"/>
          <w:rPrChange w:id="1049" w:author="HAMARAT  Natasia" w:date="2021-02-03T13:40:00Z">
            <w:rPr>
              <w:rFonts w:ascii="Palatino" w:hAnsi="Palatino" w:cs="Calibri"/>
              <w:iCs/>
              <w:lang w:val="en-CA"/>
            </w:rPr>
          </w:rPrChange>
        </w:rPr>
        <w:t xml:space="preserve">: This lady, she doesn’t let us in. People don’t all open up in the same way (…), but she doesn’t open up at all. She’s </w:t>
      </w:r>
      <w:r w:rsidR="002375B2" w:rsidRPr="00A3390C">
        <w:rPr>
          <w:rFonts w:ascii="Times" w:hAnsi="Times" w:cs="Calibri"/>
          <w:iCs/>
          <w:lang w:val="en-CA"/>
          <w:rPrChange w:id="1050" w:author="HAMARAT  Natasia" w:date="2021-02-03T13:40:00Z">
            <w:rPr>
              <w:rFonts w:ascii="Palatino" w:hAnsi="Palatino" w:cs="Calibri"/>
              <w:iCs/>
              <w:lang w:val="en-CA"/>
            </w:rPr>
          </w:rPrChange>
        </w:rPr>
        <w:t xml:space="preserve">just </w:t>
      </w:r>
      <w:r w:rsidRPr="00A3390C">
        <w:rPr>
          <w:rFonts w:ascii="Times" w:hAnsi="Times" w:cs="Calibri"/>
          <w:iCs/>
          <w:lang w:val="en-CA"/>
          <w:rPrChange w:id="1051" w:author="HAMARAT  Natasia" w:date="2021-02-03T13:40:00Z">
            <w:rPr>
              <w:rFonts w:ascii="Palatino" w:hAnsi="Palatino" w:cs="Calibri"/>
              <w:iCs/>
              <w:lang w:val="en-CA"/>
            </w:rPr>
          </w:rPrChange>
        </w:rPr>
        <w:t xml:space="preserve">here for her euthanasia. She hasn’t come for anything else. You even have to negotiate for her pain relief </w:t>
      </w:r>
      <w:r w:rsidR="001B289E" w:rsidRPr="00A3390C">
        <w:rPr>
          <w:rFonts w:ascii="Times" w:hAnsi="Times" w:cs="Calibri"/>
          <w:iCs/>
          <w:lang w:val="en-CA"/>
          <w:rPrChange w:id="1052" w:author="HAMARAT  Natasia" w:date="2021-02-03T13:40:00Z">
            <w:rPr>
              <w:rFonts w:ascii="Palatino" w:hAnsi="Palatino" w:cs="Calibri"/>
              <w:iCs/>
              <w:lang w:val="en-CA"/>
            </w:rPr>
          </w:rPrChange>
        </w:rPr>
        <w:t xml:space="preserve">medication. (…). </w:t>
      </w:r>
      <w:proofErr w:type="spellStart"/>
      <w:r w:rsidR="001B289E" w:rsidRPr="007D0DA9">
        <w:rPr>
          <w:rFonts w:ascii="Times" w:hAnsi="Times" w:cs="Calibri"/>
          <w:iCs/>
          <w:lang w:val="fr-BE"/>
          <w:rPrChange w:id="1053" w:author="HAMARAT  Natasia" w:date="2021-02-04T13:16:00Z">
            <w:rPr>
              <w:rFonts w:ascii="Palatino" w:hAnsi="Palatino" w:cs="Calibri"/>
              <w:iCs/>
              <w:lang w:val="en-CA"/>
            </w:rPr>
          </w:rPrChange>
        </w:rPr>
        <w:t>She’s</w:t>
      </w:r>
      <w:proofErr w:type="spellEnd"/>
      <w:r w:rsidR="001B289E" w:rsidRPr="007D0DA9">
        <w:rPr>
          <w:rFonts w:ascii="Times" w:hAnsi="Times" w:cs="Calibri"/>
          <w:iCs/>
          <w:lang w:val="fr-BE"/>
          <w:rPrChange w:id="1054" w:author="HAMARAT  Natasia" w:date="2021-02-04T13:16:00Z">
            <w:rPr>
              <w:rFonts w:ascii="Palatino" w:hAnsi="Palatino" w:cs="Calibri"/>
              <w:iCs/>
              <w:lang w:val="en-CA"/>
            </w:rPr>
          </w:rPrChange>
        </w:rPr>
        <w:t xml:space="preserve"> </w:t>
      </w:r>
      <w:proofErr w:type="spellStart"/>
      <w:r w:rsidR="001B289E" w:rsidRPr="007D0DA9">
        <w:rPr>
          <w:rFonts w:ascii="Times" w:hAnsi="Times" w:cs="Calibri"/>
          <w:iCs/>
          <w:lang w:val="fr-BE"/>
          <w:rPrChange w:id="1055" w:author="HAMARAT  Natasia" w:date="2021-02-04T13:16:00Z">
            <w:rPr>
              <w:rFonts w:ascii="Palatino" w:hAnsi="Palatino" w:cs="Calibri"/>
              <w:iCs/>
              <w:lang w:val="en-CA"/>
            </w:rPr>
          </w:rPrChange>
        </w:rPr>
        <w:t>really</w:t>
      </w:r>
      <w:proofErr w:type="spellEnd"/>
      <w:r w:rsidR="001B289E" w:rsidRPr="007D0DA9">
        <w:rPr>
          <w:rFonts w:ascii="Times" w:hAnsi="Times" w:cs="Calibri"/>
          <w:iCs/>
          <w:lang w:val="fr-BE"/>
          <w:rPrChange w:id="1056" w:author="HAMARAT  Natasia" w:date="2021-02-04T13:16:00Z">
            <w:rPr>
              <w:rFonts w:ascii="Palatino" w:hAnsi="Palatino" w:cs="Calibri"/>
              <w:iCs/>
              <w:lang w:val="en-CA"/>
            </w:rPr>
          </w:rPrChange>
        </w:rPr>
        <w:t xml:space="preserve"> </w:t>
      </w:r>
      <w:proofErr w:type="spellStart"/>
      <w:r w:rsidR="001B289E" w:rsidRPr="007D0DA9">
        <w:rPr>
          <w:rFonts w:ascii="Times" w:hAnsi="Times" w:cs="Calibri"/>
          <w:iCs/>
          <w:lang w:val="fr-BE"/>
          <w:rPrChange w:id="1057" w:author="HAMARAT  Natasia" w:date="2021-02-04T13:16:00Z">
            <w:rPr>
              <w:rFonts w:ascii="Palatino" w:hAnsi="Palatino" w:cs="Calibri"/>
              <w:iCs/>
              <w:lang w:val="en-CA"/>
            </w:rPr>
          </w:rPrChange>
        </w:rPr>
        <w:t>got</w:t>
      </w:r>
      <w:proofErr w:type="spellEnd"/>
      <w:r w:rsidR="001B289E" w:rsidRPr="007D0DA9">
        <w:rPr>
          <w:rFonts w:ascii="Times" w:hAnsi="Times" w:cs="Calibri"/>
          <w:iCs/>
          <w:lang w:val="fr-BE"/>
          <w:rPrChange w:id="1058" w:author="HAMARAT  Natasia" w:date="2021-02-04T13:16:00Z">
            <w:rPr>
              <w:rFonts w:ascii="Palatino" w:hAnsi="Palatino" w:cs="Calibri"/>
              <w:iCs/>
              <w:lang w:val="en-CA"/>
            </w:rPr>
          </w:rPrChange>
        </w:rPr>
        <w:t xml:space="preserve"> a </w:t>
      </w:r>
      <w:proofErr w:type="spellStart"/>
      <w:r w:rsidR="00816785" w:rsidRPr="007D0DA9">
        <w:rPr>
          <w:rFonts w:ascii="Times" w:hAnsi="Times" w:cs="Calibri"/>
          <w:iCs/>
          <w:lang w:val="fr-BE"/>
          <w:rPrChange w:id="1059" w:author="HAMARAT  Natasia" w:date="2021-02-04T13:16:00Z">
            <w:rPr>
              <w:rFonts w:ascii="Palatino" w:hAnsi="Palatino" w:cs="Calibri"/>
              <w:iCs/>
              <w:lang w:val="en-CA"/>
            </w:rPr>
          </w:rPrChange>
        </w:rPr>
        <w:t>peculiar</w:t>
      </w:r>
      <w:proofErr w:type="spellEnd"/>
      <w:r w:rsidR="00816785" w:rsidRPr="007D0DA9">
        <w:rPr>
          <w:rFonts w:ascii="Times" w:hAnsi="Times" w:cs="Calibri"/>
          <w:iCs/>
          <w:lang w:val="fr-BE"/>
          <w:rPrChange w:id="1060" w:author="HAMARAT  Natasia" w:date="2021-02-04T13:16:00Z">
            <w:rPr>
              <w:rFonts w:ascii="Palatino" w:hAnsi="Palatino" w:cs="Calibri"/>
              <w:iCs/>
              <w:lang w:val="en-CA"/>
            </w:rPr>
          </w:rPrChange>
        </w:rPr>
        <w:t xml:space="preserve"> </w:t>
      </w:r>
      <w:proofErr w:type="spellStart"/>
      <w:r w:rsidR="00816785" w:rsidRPr="007D0DA9">
        <w:rPr>
          <w:rFonts w:ascii="Times" w:hAnsi="Times" w:cs="Calibri"/>
          <w:iCs/>
          <w:lang w:val="fr-BE"/>
          <w:rPrChange w:id="1061" w:author="HAMARAT  Natasia" w:date="2021-02-04T13:16:00Z">
            <w:rPr>
              <w:rFonts w:ascii="Palatino" w:hAnsi="Palatino" w:cs="Calibri"/>
              <w:iCs/>
              <w:lang w:val="en-CA"/>
            </w:rPr>
          </w:rPrChange>
        </w:rPr>
        <w:t>personality</w:t>
      </w:r>
      <w:proofErr w:type="spellEnd"/>
      <w:ins w:id="1062" w:author="HAMARAT  Natasia" w:date="2021-02-04T13:16:00Z">
        <w:r w:rsidR="007D0DA9" w:rsidRPr="007D0DA9">
          <w:rPr>
            <w:rFonts w:ascii="Times" w:hAnsi="Times" w:cs="Calibri"/>
            <w:iCs/>
            <w:lang w:val="fr-BE"/>
            <w:rPrChange w:id="1063" w:author="HAMARAT  Natasia" w:date="2021-02-04T13:16:00Z">
              <w:rPr>
                <w:rFonts w:ascii="Times" w:hAnsi="Times" w:cs="Calibri"/>
                <w:iCs/>
                <w:lang w:val="en-CA"/>
              </w:rPr>
            </w:rPrChange>
          </w:rPr>
          <w:t xml:space="preserve"> </w:t>
        </w:r>
        <w:r w:rsidR="007D0DA9" w:rsidRPr="007D0DA9">
          <w:rPr>
            <w:rFonts w:ascii="Times" w:hAnsi="Times" w:cs="Calibri"/>
            <w:lang w:val="fr-BE"/>
            <w:rPrChange w:id="1064" w:author="HAMARAT  Natasia" w:date="2021-02-04T13:16:00Z">
              <w:rPr>
                <w:rFonts w:ascii="Times" w:hAnsi="Times" w:cs="Calibri"/>
                <w:lang w:val="en-GB"/>
              </w:rPr>
            </w:rPrChange>
          </w:rPr>
          <w:t>[“</w:t>
        </w:r>
        <w:r w:rsidR="007D0DA9" w:rsidRPr="007D0DA9">
          <w:rPr>
            <w:rFonts w:ascii="Times" w:hAnsi="Times" w:cs="Calibri"/>
            <w:lang w:val="fr-BE"/>
            <w:rPrChange w:id="1065" w:author="HAMARAT  Natasia" w:date="2021-02-04T13:16:00Z">
              <w:rPr>
                <w:rFonts w:ascii="Palatino" w:hAnsi="Palatino" w:cs="Calibri"/>
                <w:lang w:val="fr-BE"/>
              </w:rPr>
            </w:rPrChange>
          </w:rPr>
          <w:t xml:space="preserve">C’est vraiment une personnalité </w:t>
        </w:r>
        <w:commentRangeStart w:id="1066"/>
        <w:r w:rsidR="007D0DA9" w:rsidRPr="007D0DA9">
          <w:rPr>
            <w:rFonts w:ascii="Times" w:hAnsi="Times" w:cs="Calibri"/>
            <w:lang w:val="fr-BE"/>
            <w:rPrChange w:id="1067" w:author="HAMARAT  Natasia" w:date="2021-02-04T13:16:00Z">
              <w:rPr>
                <w:rFonts w:ascii="Palatino" w:hAnsi="Palatino" w:cs="Calibri"/>
                <w:lang w:val="fr-BE"/>
              </w:rPr>
            </w:rPrChange>
          </w:rPr>
          <w:t>particulière</w:t>
        </w:r>
      </w:ins>
      <w:commentRangeEnd w:id="1066"/>
      <w:ins w:id="1068" w:author="HAMARAT  Natasia" w:date="2021-02-04T13:17:00Z">
        <w:r w:rsidR="007D0DA9">
          <w:rPr>
            <w:rStyle w:val="Marquedecommentaire"/>
          </w:rPr>
          <w:commentReference w:id="1066"/>
        </w:r>
      </w:ins>
      <w:ins w:id="1069" w:author="HAMARAT  Natasia" w:date="2021-02-04T13:16:00Z">
        <w:r w:rsidR="007D0DA9" w:rsidRPr="007D0DA9">
          <w:rPr>
            <w:rFonts w:ascii="Times" w:hAnsi="Times" w:cs="Calibri"/>
            <w:lang w:val="fr-BE"/>
            <w:rPrChange w:id="1070" w:author="HAMARAT  Natasia" w:date="2021-02-04T13:16:00Z">
              <w:rPr>
                <w:lang w:val="en-GB"/>
              </w:rPr>
            </w:rPrChange>
          </w:rPr>
          <w:t>”]</w:t>
        </w:r>
        <w:r w:rsidR="007D0DA9" w:rsidRPr="007D0DA9">
          <w:rPr>
            <w:rStyle w:val="Appelnotedebasdep"/>
            <w:rFonts w:ascii="Times" w:hAnsi="Times" w:cs="Calibri"/>
            <w:iCs/>
            <w:highlight w:val="green"/>
            <w:lang w:val="en-GB"/>
          </w:rPr>
          <w:footnoteReference w:id="9"/>
        </w:r>
      </w:ins>
      <w:r w:rsidR="001B289E" w:rsidRPr="007D0DA9">
        <w:rPr>
          <w:rFonts w:ascii="Times" w:hAnsi="Times" w:cs="Calibri"/>
          <w:iCs/>
          <w:lang w:val="fr-BE"/>
          <w:rPrChange w:id="1076" w:author="HAMARAT  Natasia" w:date="2021-02-04T13:16:00Z">
            <w:rPr>
              <w:rFonts w:ascii="Palatino" w:hAnsi="Palatino" w:cs="Calibri"/>
              <w:iCs/>
              <w:lang w:val="en-CA"/>
            </w:rPr>
          </w:rPrChange>
        </w:rPr>
        <w:t>.</w:t>
      </w:r>
    </w:p>
    <w:p w14:paraId="3AAC4594" w14:textId="68429F8F" w:rsidR="0069261F" w:rsidRPr="00A3390C" w:rsidRDefault="001B289E" w:rsidP="002770E7">
      <w:pPr>
        <w:pStyle w:val="Paragraphedeliste"/>
        <w:autoSpaceDE w:val="0"/>
        <w:autoSpaceDN w:val="0"/>
        <w:adjustRightInd w:val="0"/>
        <w:ind w:right="561"/>
        <w:jc w:val="both"/>
        <w:rPr>
          <w:rFonts w:ascii="Times" w:hAnsi="Times" w:cs="Calibri"/>
          <w:lang w:val="en-GB"/>
          <w:rPrChange w:id="1077" w:author="HAMARAT  Natasia" w:date="2021-02-03T13:40:00Z">
            <w:rPr>
              <w:rFonts w:ascii="Palatino" w:hAnsi="Palatino" w:cs="Calibri"/>
              <w:lang w:val="en-GB"/>
            </w:rPr>
          </w:rPrChange>
        </w:rPr>
      </w:pPr>
      <w:r w:rsidRPr="00A3390C">
        <w:rPr>
          <w:rFonts w:ascii="Times" w:hAnsi="Times" w:cs="Calibri"/>
          <w:i/>
          <w:lang w:val="en-CA"/>
          <w:rPrChange w:id="1078" w:author="HAMARAT  Natasia" w:date="2021-02-03T13:40:00Z">
            <w:rPr>
              <w:rFonts w:ascii="Palatino" w:hAnsi="Palatino" w:cs="Calibri"/>
              <w:i/>
              <w:lang w:val="en-CA"/>
            </w:rPr>
          </w:rPrChange>
        </w:rPr>
        <w:t>Attending physician</w:t>
      </w:r>
      <w:r w:rsidRPr="00A3390C">
        <w:rPr>
          <w:rFonts w:ascii="Times" w:hAnsi="Times" w:cs="Calibri"/>
          <w:iCs/>
          <w:lang w:val="en-CA"/>
          <w:rPrChange w:id="1079" w:author="HAMARAT  Natasia" w:date="2021-02-03T13:40:00Z">
            <w:rPr>
              <w:rFonts w:ascii="Palatino" w:hAnsi="Palatino" w:cs="Calibri"/>
              <w:iCs/>
              <w:lang w:val="en-CA"/>
            </w:rPr>
          </w:rPrChange>
        </w:rPr>
        <w:t xml:space="preserve">: We’re all peculiar, you and me, too. Her situation’s been like this for months. It goes on, it gets worse, she has no way out. If </w:t>
      </w:r>
      <w:r w:rsidR="00816785" w:rsidRPr="00A3390C">
        <w:rPr>
          <w:rFonts w:ascii="Times" w:hAnsi="Times" w:cs="Calibri"/>
          <w:iCs/>
          <w:lang w:val="en-CA"/>
          <w:rPrChange w:id="1080" w:author="HAMARAT  Natasia" w:date="2021-02-03T13:40:00Z">
            <w:rPr>
              <w:rFonts w:ascii="Palatino" w:hAnsi="Palatino" w:cs="Calibri"/>
              <w:iCs/>
              <w:lang w:val="en-CA"/>
            </w:rPr>
          </w:rPrChange>
        </w:rPr>
        <w:t xml:space="preserve">we don’t </w:t>
      </w:r>
      <w:r w:rsidRPr="00A3390C">
        <w:rPr>
          <w:rFonts w:ascii="Times" w:hAnsi="Times" w:cs="Calibri"/>
          <w:lang w:val="en-GB"/>
          <w:rPrChange w:id="1081" w:author="HAMARAT  Natasia" w:date="2021-02-03T13:40:00Z">
            <w:rPr>
              <w:rFonts w:ascii="Palatino" w:hAnsi="Palatino" w:cs="Calibri"/>
              <w:lang w:val="en-GB"/>
            </w:rPr>
          </w:rPrChange>
        </w:rPr>
        <w:t>[help her], then who will in her situation?</w:t>
      </w:r>
    </w:p>
    <w:p w14:paraId="11E01087" w14:textId="4CFCD919" w:rsidR="001B289E" w:rsidRPr="00A3390C" w:rsidRDefault="001B289E" w:rsidP="002770E7">
      <w:pPr>
        <w:pStyle w:val="Paragraphedeliste"/>
        <w:autoSpaceDE w:val="0"/>
        <w:autoSpaceDN w:val="0"/>
        <w:adjustRightInd w:val="0"/>
        <w:ind w:right="561"/>
        <w:jc w:val="both"/>
        <w:rPr>
          <w:rFonts w:ascii="Times" w:hAnsi="Times" w:cs="Calibri"/>
          <w:iCs/>
          <w:lang w:val="en-GB"/>
          <w:rPrChange w:id="1082" w:author="HAMARAT  Natasia" w:date="2021-02-03T13:40:00Z">
            <w:rPr>
              <w:rFonts w:ascii="Palatino" w:hAnsi="Palatino" w:cs="Calibri"/>
              <w:iCs/>
              <w:lang w:val="en-GB"/>
            </w:rPr>
          </w:rPrChange>
        </w:rPr>
      </w:pPr>
      <w:r w:rsidRPr="00A3390C">
        <w:rPr>
          <w:rFonts w:ascii="Times" w:hAnsi="Times" w:cs="Calibri"/>
          <w:i/>
          <w:lang w:val="en-GB"/>
          <w:rPrChange w:id="1083" w:author="HAMARAT  Natasia" w:date="2021-02-03T13:40:00Z">
            <w:rPr>
              <w:rFonts w:ascii="Palatino" w:hAnsi="Palatino" w:cs="Calibri"/>
              <w:i/>
              <w:lang w:val="en-GB"/>
            </w:rPr>
          </w:rPrChange>
        </w:rPr>
        <w:t>Head nurse</w:t>
      </w:r>
      <w:r w:rsidRPr="00A3390C">
        <w:rPr>
          <w:rFonts w:ascii="Times" w:hAnsi="Times" w:cs="Calibri"/>
          <w:iCs/>
          <w:lang w:val="en-GB"/>
          <w:rPrChange w:id="1084" w:author="HAMARAT  Natasia" w:date="2021-02-03T13:40:00Z">
            <w:rPr>
              <w:rFonts w:ascii="Palatino" w:hAnsi="Palatino" w:cs="Calibri"/>
              <w:iCs/>
              <w:lang w:val="en-GB"/>
            </w:rPr>
          </w:rPrChange>
        </w:rPr>
        <w:t xml:space="preserve">: </w:t>
      </w:r>
      <w:proofErr w:type="gramStart"/>
      <w:r w:rsidRPr="00A3390C">
        <w:rPr>
          <w:rFonts w:ascii="Times" w:hAnsi="Times" w:cs="Calibri"/>
          <w:iCs/>
          <w:lang w:val="en-GB"/>
          <w:rPrChange w:id="1085" w:author="HAMARAT  Natasia" w:date="2021-02-03T13:40:00Z">
            <w:rPr>
              <w:rFonts w:ascii="Palatino" w:hAnsi="Palatino" w:cs="Calibri"/>
              <w:iCs/>
              <w:lang w:val="en-GB"/>
            </w:rPr>
          </w:rPrChange>
        </w:rPr>
        <w:t>So</w:t>
      </w:r>
      <w:proofErr w:type="gramEnd"/>
      <w:r w:rsidRPr="00A3390C">
        <w:rPr>
          <w:rFonts w:ascii="Times" w:hAnsi="Times" w:cs="Calibri"/>
          <w:iCs/>
          <w:lang w:val="en-GB"/>
          <w:rPrChange w:id="1086" w:author="HAMARAT  Natasia" w:date="2021-02-03T13:40:00Z">
            <w:rPr>
              <w:rFonts w:ascii="Palatino" w:hAnsi="Palatino" w:cs="Calibri"/>
              <w:iCs/>
              <w:lang w:val="en-GB"/>
            </w:rPr>
          </w:rPrChange>
        </w:rPr>
        <w:t xml:space="preserve"> we’re here to do what she wants. She’s a </w:t>
      </w:r>
      <w:commentRangeStart w:id="1087"/>
      <w:commentRangeStart w:id="1088"/>
      <w:r w:rsidRPr="00A3390C">
        <w:rPr>
          <w:rFonts w:ascii="Times" w:hAnsi="Times" w:cs="Calibri"/>
          <w:iCs/>
          <w:highlight w:val="green"/>
          <w:lang w:val="en-GB"/>
          <w:rPrChange w:id="1089" w:author="HAMARAT  Natasia" w:date="2021-02-03T13:40:00Z">
            <w:rPr>
              <w:rFonts w:ascii="Palatino" w:hAnsi="Palatino" w:cs="Calibri"/>
              <w:iCs/>
              <w:highlight w:val="green"/>
              <w:lang w:val="en-GB"/>
            </w:rPr>
          </w:rPrChange>
        </w:rPr>
        <w:t>wheeler-and-dealer</w:t>
      </w:r>
      <w:ins w:id="1090" w:author="HAMARAT  Natasia" w:date="2021-02-04T13:07:00Z">
        <w:r w:rsidR="00133A8A">
          <w:rPr>
            <w:rFonts w:ascii="Times" w:hAnsi="Times" w:cs="Calibri"/>
            <w:iCs/>
            <w:highlight w:val="green"/>
            <w:lang w:val="en-GB"/>
          </w:rPr>
          <w:t xml:space="preserve"> </w:t>
        </w:r>
        <w:r w:rsidR="00133A8A" w:rsidRPr="00BD110C">
          <w:rPr>
            <w:rFonts w:ascii="Times" w:hAnsi="Times" w:cs="Calibri"/>
            <w:lang w:val="en-GB"/>
          </w:rPr>
          <w:t>[</w:t>
        </w:r>
        <w:r w:rsidR="00133A8A">
          <w:rPr>
            <w:rFonts w:ascii="Times" w:hAnsi="Times" w:cs="Calibri"/>
            <w:lang w:val="en-GB"/>
          </w:rPr>
          <w:t>“El</w:t>
        </w:r>
      </w:ins>
      <w:ins w:id="1091" w:author="HAMARAT  Natasia" w:date="2021-02-04T13:08:00Z">
        <w:r w:rsidR="00133A8A">
          <w:rPr>
            <w:rFonts w:ascii="Times" w:hAnsi="Times" w:cs="Calibri"/>
            <w:lang w:val="en-GB"/>
          </w:rPr>
          <w:t>l</w:t>
        </w:r>
      </w:ins>
      <w:ins w:id="1092" w:author="HAMARAT  Natasia" w:date="2021-02-04T13:07:00Z">
        <w:r w:rsidR="00133A8A">
          <w:rPr>
            <w:rFonts w:ascii="Times" w:hAnsi="Times" w:cs="Calibri"/>
            <w:lang w:val="en-GB"/>
          </w:rPr>
          <w:t xml:space="preserve">e </w:t>
        </w:r>
        <w:proofErr w:type="spellStart"/>
        <w:r w:rsidR="00133A8A">
          <w:rPr>
            <w:rFonts w:ascii="Times" w:hAnsi="Times" w:cs="Calibri"/>
            <w:lang w:val="en-GB"/>
          </w:rPr>
          <w:t>est</w:t>
        </w:r>
        <w:proofErr w:type="spellEnd"/>
        <w:r w:rsidR="00133A8A">
          <w:rPr>
            <w:rFonts w:ascii="Times" w:hAnsi="Times" w:cs="Calibri"/>
            <w:lang w:val="en-GB"/>
          </w:rPr>
          <w:t xml:space="preserve"> </w:t>
        </w:r>
        <w:proofErr w:type="spellStart"/>
        <w:r w:rsidR="00133A8A">
          <w:rPr>
            <w:rFonts w:ascii="Times" w:hAnsi="Times" w:cs="Calibri"/>
            <w:lang w:val="en-GB"/>
          </w:rPr>
          <w:t>arrangeuse</w:t>
        </w:r>
        <w:proofErr w:type="spellEnd"/>
        <w:r w:rsidR="00133A8A">
          <w:rPr>
            <w:rFonts w:ascii="Times" w:hAnsi="Times" w:cs="Calibri"/>
            <w:lang w:val="en-GB"/>
          </w:rPr>
          <w:t>”</w:t>
        </w:r>
        <w:r w:rsidR="00133A8A" w:rsidRPr="00BD110C">
          <w:rPr>
            <w:rFonts w:ascii="Times" w:hAnsi="Times" w:cs="Calibri"/>
            <w:lang w:val="en-GB"/>
          </w:rPr>
          <w:t>]</w:t>
        </w:r>
      </w:ins>
      <w:r w:rsidR="002F0947" w:rsidRPr="00A3390C">
        <w:rPr>
          <w:rStyle w:val="Appelnotedebasdep"/>
          <w:rFonts w:ascii="Times" w:hAnsi="Times" w:cs="Calibri"/>
          <w:iCs/>
          <w:highlight w:val="green"/>
          <w:lang w:val="en-GB"/>
          <w:rPrChange w:id="1093" w:author="HAMARAT  Natasia" w:date="2021-02-03T13:40:00Z">
            <w:rPr>
              <w:rStyle w:val="Appelnotedebasdep"/>
              <w:rFonts w:ascii="Palatino" w:hAnsi="Palatino" w:cs="Calibri"/>
              <w:iCs/>
              <w:highlight w:val="green"/>
              <w:lang w:val="en-GB"/>
            </w:rPr>
          </w:rPrChange>
        </w:rPr>
        <w:footnoteReference w:id="10"/>
      </w:r>
      <w:r w:rsidRPr="00A3390C">
        <w:rPr>
          <w:rFonts w:ascii="Times" w:hAnsi="Times" w:cs="Calibri"/>
          <w:iCs/>
          <w:highlight w:val="green"/>
          <w:lang w:val="en-GB"/>
          <w:rPrChange w:id="1099" w:author="HAMARAT  Natasia" w:date="2021-02-03T13:40:00Z">
            <w:rPr>
              <w:rFonts w:ascii="Palatino" w:hAnsi="Palatino" w:cs="Calibri"/>
              <w:iCs/>
              <w:highlight w:val="green"/>
              <w:lang w:val="en-GB"/>
            </w:rPr>
          </w:rPrChange>
        </w:rPr>
        <w:t>.</w:t>
      </w:r>
      <w:commentRangeEnd w:id="1087"/>
      <w:r w:rsidR="005C72F8" w:rsidRPr="00A3390C">
        <w:rPr>
          <w:rStyle w:val="Marquedecommentaire"/>
          <w:rFonts w:ascii="Times" w:hAnsi="Times"/>
          <w:sz w:val="24"/>
          <w:szCs w:val="24"/>
          <w:rPrChange w:id="1100" w:author="HAMARAT  Natasia" w:date="2021-02-03T13:40:00Z">
            <w:rPr>
              <w:rStyle w:val="Marquedecommentaire"/>
            </w:rPr>
          </w:rPrChange>
        </w:rPr>
        <w:commentReference w:id="1087"/>
      </w:r>
      <w:commentRangeEnd w:id="1088"/>
      <w:r w:rsidR="00656F13" w:rsidRPr="00A3390C">
        <w:rPr>
          <w:rStyle w:val="Marquedecommentaire"/>
          <w:rFonts w:ascii="Times" w:hAnsi="Times"/>
          <w:sz w:val="24"/>
          <w:szCs w:val="24"/>
          <w:rPrChange w:id="1101" w:author="HAMARAT  Natasia" w:date="2021-02-03T13:40:00Z">
            <w:rPr>
              <w:rStyle w:val="Marquedecommentaire"/>
            </w:rPr>
          </w:rPrChange>
        </w:rPr>
        <w:commentReference w:id="1088"/>
      </w:r>
    </w:p>
    <w:p w14:paraId="66D29031" w14:textId="105EA503" w:rsidR="0069261F" w:rsidRPr="00A3390C" w:rsidRDefault="00B64295" w:rsidP="002770E7">
      <w:pPr>
        <w:pStyle w:val="Paragraphedeliste"/>
        <w:autoSpaceDE w:val="0"/>
        <w:autoSpaceDN w:val="0"/>
        <w:adjustRightInd w:val="0"/>
        <w:ind w:right="561"/>
        <w:jc w:val="both"/>
        <w:rPr>
          <w:rFonts w:ascii="Times" w:hAnsi="Times" w:cs="Calibri"/>
          <w:iCs/>
          <w:lang w:val="en-CA"/>
          <w:rPrChange w:id="1102" w:author="HAMARAT  Natasia" w:date="2021-02-03T13:40:00Z">
            <w:rPr>
              <w:rFonts w:ascii="Palatino" w:hAnsi="Palatino" w:cs="Calibri"/>
              <w:iCs/>
              <w:lang w:val="en-CA"/>
            </w:rPr>
          </w:rPrChange>
        </w:rPr>
      </w:pPr>
      <w:r w:rsidRPr="00A3390C">
        <w:rPr>
          <w:rFonts w:ascii="Times" w:hAnsi="Times" w:cs="Calibri"/>
          <w:i/>
          <w:lang w:val="en-CA"/>
          <w:rPrChange w:id="1103" w:author="HAMARAT  Natasia" w:date="2021-02-03T13:40:00Z">
            <w:rPr>
              <w:rFonts w:ascii="Palatino" w:hAnsi="Palatino" w:cs="Calibri"/>
              <w:i/>
              <w:lang w:val="en-CA"/>
            </w:rPr>
          </w:rPrChange>
        </w:rPr>
        <w:t>Attending physician</w:t>
      </w:r>
      <w:r w:rsidRPr="00A3390C">
        <w:rPr>
          <w:rFonts w:ascii="Times" w:hAnsi="Times" w:cs="Calibri"/>
          <w:iCs/>
          <w:lang w:val="en-CA"/>
          <w:rPrChange w:id="1104" w:author="HAMARAT  Natasia" w:date="2021-02-03T13:40:00Z">
            <w:rPr>
              <w:rFonts w:ascii="Palatino" w:hAnsi="Palatino" w:cs="Calibri"/>
              <w:iCs/>
              <w:lang w:val="en-CA"/>
            </w:rPr>
          </w:rPrChange>
        </w:rPr>
        <w:t xml:space="preserve">: You don’t have to feel sympathy for her. As a female lawyer friend </w:t>
      </w:r>
      <w:r w:rsidR="00E811B5" w:rsidRPr="00A3390C">
        <w:rPr>
          <w:rFonts w:ascii="Times" w:hAnsi="Times" w:cs="Calibri"/>
          <w:iCs/>
          <w:lang w:val="en-CA"/>
          <w:rPrChange w:id="1105" w:author="HAMARAT  Natasia" w:date="2021-02-03T13:40:00Z">
            <w:rPr>
              <w:rFonts w:ascii="Palatino" w:hAnsi="Palatino" w:cs="Calibri"/>
              <w:iCs/>
              <w:lang w:val="en-CA"/>
            </w:rPr>
          </w:rPrChange>
        </w:rPr>
        <w:t xml:space="preserve">of mine </w:t>
      </w:r>
      <w:r w:rsidRPr="00A3390C">
        <w:rPr>
          <w:rFonts w:ascii="Times" w:hAnsi="Times" w:cs="Calibri"/>
          <w:iCs/>
          <w:lang w:val="en-CA"/>
          <w:rPrChange w:id="1106" w:author="HAMARAT  Natasia" w:date="2021-02-03T13:40:00Z">
            <w:rPr>
              <w:rFonts w:ascii="Palatino" w:hAnsi="Palatino" w:cs="Calibri"/>
              <w:iCs/>
              <w:lang w:val="en-CA"/>
            </w:rPr>
          </w:rPrChange>
        </w:rPr>
        <w:t>used to say, ‘If I had to feel sympathy for all the clients I defend, I wouldn’t have very much (smiles)…</w:t>
      </w:r>
    </w:p>
    <w:p w14:paraId="035890A3" w14:textId="369788FC" w:rsidR="00B64295" w:rsidRPr="00A3390C" w:rsidRDefault="00561A77" w:rsidP="002770E7">
      <w:pPr>
        <w:pStyle w:val="Paragraphedeliste"/>
        <w:autoSpaceDE w:val="0"/>
        <w:autoSpaceDN w:val="0"/>
        <w:adjustRightInd w:val="0"/>
        <w:ind w:right="561"/>
        <w:jc w:val="both"/>
        <w:rPr>
          <w:rFonts w:ascii="Times" w:hAnsi="Times" w:cs="Calibri"/>
          <w:iCs/>
          <w:lang w:val="en-CA"/>
          <w:rPrChange w:id="1107" w:author="HAMARAT  Natasia" w:date="2021-02-03T13:40:00Z">
            <w:rPr>
              <w:rFonts w:ascii="Palatino" w:hAnsi="Palatino" w:cs="Calibri"/>
              <w:iCs/>
              <w:lang w:val="en-CA"/>
            </w:rPr>
          </w:rPrChange>
        </w:rPr>
      </w:pPr>
      <w:r w:rsidRPr="00A3390C">
        <w:rPr>
          <w:rFonts w:ascii="Times" w:hAnsi="Times" w:cs="Calibri"/>
          <w:i/>
          <w:lang w:val="en-CA"/>
          <w:rPrChange w:id="1108" w:author="HAMARAT  Natasia" w:date="2021-02-03T13:40:00Z">
            <w:rPr>
              <w:rFonts w:ascii="Palatino" w:hAnsi="Palatino" w:cs="Calibri"/>
              <w:i/>
              <w:lang w:val="en-CA"/>
            </w:rPr>
          </w:rPrChange>
        </w:rPr>
        <w:t>Another physician from the team</w:t>
      </w:r>
      <w:r w:rsidRPr="00A3390C">
        <w:rPr>
          <w:rFonts w:ascii="Times" w:hAnsi="Times" w:cs="Calibri"/>
          <w:iCs/>
          <w:lang w:val="en-CA"/>
          <w:rPrChange w:id="1109" w:author="HAMARAT  Natasia" w:date="2021-02-03T13:40:00Z">
            <w:rPr>
              <w:rFonts w:ascii="Palatino" w:hAnsi="Palatino" w:cs="Calibri"/>
              <w:iCs/>
              <w:lang w:val="en-CA"/>
            </w:rPr>
          </w:rPrChange>
        </w:rPr>
        <w:t>: I think this woman, she has no energy left to invest in anything. But it’s true that we have to avoid these kinds of situations from repeating themselves too often, because it’s hard on the team.</w:t>
      </w:r>
    </w:p>
    <w:p w14:paraId="6E6EF041" w14:textId="35093055" w:rsidR="00561A77" w:rsidRPr="00A3390C" w:rsidRDefault="00561A77" w:rsidP="002770E7">
      <w:pPr>
        <w:pStyle w:val="Paragraphedeliste"/>
        <w:autoSpaceDE w:val="0"/>
        <w:autoSpaceDN w:val="0"/>
        <w:adjustRightInd w:val="0"/>
        <w:ind w:right="561"/>
        <w:jc w:val="both"/>
        <w:rPr>
          <w:rFonts w:ascii="Times" w:hAnsi="Times" w:cs="Calibri"/>
          <w:iCs/>
          <w:lang w:val="en-CA"/>
          <w:rPrChange w:id="1110" w:author="HAMARAT  Natasia" w:date="2021-02-03T13:40:00Z">
            <w:rPr>
              <w:rFonts w:ascii="Palatino" w:hAnsi="Palatino" w:cs="Calibri"/>
              <w:iCs/>
              <w:lang w:val="en-CA"/>
            </w:rPr>
          </w:rPrChange>
        </w:rPr>
      </w:pPr>
      <w:r w:rsidRPr="00A3390C">
        <w:rPr>
          <w:rFonts w:ascii="Times" w:hAnsi="Times" w:cs="Calibri"/>
          <w:i/>
          <w:lang w:val="en-CA"/>
          <w:rPrChange w:id="1111" w:author="HAMARAT  Natasia" w:date="2021-02-03T13:40:00Z">
            <w:rPr>
              <w:rFonts w:ascii="Palatino" w:hAnsi="Palatino" w:cs="Calibri"/>
              <w:i/>
              <w:lang w:val="en-CA"/>
            </w:rPr>
          </w:rPrChange>
        </w:rPr>
        <w:t>Attending physician</w:t>
      </w:r>
      <w:r w:rsidRPr="00A3390C">
        <w:rPr>
          <w:rFonts w:ascii="Times" w:hAnsi="Times" w:cs="Calibri"/>
          <w:iCs/>
          <w:lang w:val="en-CA"/>
          <w:rPrChange w:id="1112" w:author="HAMARAT  Natasia" w:date="2021-02-03T13:40:00Z">
            <w:rPr>
              <w:rFonts w:ascii="Palatino" w:hAnsi="Palatino" w:cs="Calibri"/>
              <w:iCs/>
              <w:lang w:val="en-CA"/>
            </w:rPr>
          </w:rPrChange>
        </w:rPr>
        <w:t xml:space="preserve">: </w:t>
      </w:r>
      <w:r w:rsidR="00812A8B" w:rsidRPr="00A3390C">
        <w:rPr>
          <w:rFonts w:ascii="Times" w:hAnsi="Times" w:cs="Calibri"/>
          <w:iCs/>
          <w:lang w:val="en-CA"/>
          <w:rPrChange w:id="1113" w:author="HAMARAT  Natasia" w:date="2021-02-03T13:40:00Z">
            <w:rPr>
              <w:rFonts w:ascii="Palatino" w:hAnsi="Palatino" w:cs="Calibri"/>
              <w:iCs/>
              <w:lang w:val="en-CA"/>
            </w:rPr>
          </w:rPrChange>
        </w:rPr>
        <w:t xml:space="preserve">It’s exceptional, you know </w:t>
      </w:r>
      <w:r w:rsidR="006B1829" w:rsidRPr="00A3390C">
        <w:rPr>
          <w:rFonts w:ascii="Times" w:hAnsi="Times" w:cs="Calibri"/>
          <w:iCs/>
          <w:lang w:val="en-CA"/>
          <w:rPrChange w:id="1114" w:author="HAMARAT  Natasia" w:date="2021-02-03T13:40:00Z">
            <w:rPr>
              <w:rFonts w:ascii="Palatino" w:hAnsi="Palatino" w:cs="Calibri"/>
              <w:iCs/>
              <w:lang w:val="en-CA"/>
            </w:rPr>
          </w:rPrChange>
        </w:rPr>
        <w:t>that</w:t>
      </w:r>
      <w:r w:rsidR="00812A8B" w:rsidRPr="00A3390C">
        <w:rPr>
          <w:rFonts w:ascii="Times" w:hAnsi="Times" w:cs="Calibri"/>
          <w:iCs/>
          <w:lang w:val="en-CA"/>
          <w:rPrChange w:id="1115" w:author="HAMARAT  Natasia" w:date="2021-02-03T13:40:00Z">
            <w:rPr>
              <w:rFonts w:ascii="Palatino" w:hAnsi="Palatino" w:cs="Calibri"/>
              <w:iCs/>
              <w:lang w:val="en-CA"/>
            </w:rPr>
          </w:rPrChange>
        </w:rPr>
        <w:t xml:space="preserve">. </w:t>
      </w:r>
      <w:r w:rsidR="006B1829" w:rsidRPr="00A3390C">
        <w:rPr>
          <w:rFonts w:ascii="Times" w:hAnsi="Times" w:cs="Calibri"/>
          <w:iCs/>
          <w:lang w:val="en-CA"/>
          <w:rPrChange w:id="1116" w:author="HAMARAT  Natasia" w:date="2021-02-03T13:40:00Z">
            <w:rPr>
              <w:rFonts w:ascii="Palatino" w:hAnsi="Palatino" w:cs="Calibri"/>
              <w:iCs/>
              <w:lang w:val="en-CA"/>
            </w:rPr>
          </w:rPrChange>
        </w:rPr>
        <w:t xml:space="preserve">These are exceptional situations. </w:t>
      </w:r>
      <w:r w:rsidR="004E15A8" w:rsidRPr="00A3390C">
        <w:rPr>
          <w:rFonts w:ascii="Times" w:hAnsi="Times" w:cs="Calibri"/>
          <w:iCs/>
          <w:lang w:val="en-CA"/>
          <w:rPrChange w:id="1117" w:author="HAMARAT  Natasia" w:date="2021-02-03T13:40:00Z">
            <w:rPr>
              <w:rFonts w:ascii="Palatino" w:hAnsi="Palatino" w:cs="Calibri"/>
              <w:iCs/>
              <w:lang w:val="en-CA"/>
            </w:rPr>
          </w:rPrChange>
        </w:rPr>
        <w:t>Also, nobody’s forced to stay on…</w:t>
      </w:r>
    </w:p>
    <w:p w14:paraId="3C8FEE97" w14:textId="5DFA1955" w:rsidR="004E15A8" w:rsidRPr="00A3390C" w:rsidRDefault="004E15A8" w:rsidP="002770E7">
      <w:pPr>
        <w:pStyle w:val="Paragraphedeliste"/>
        <w:autoSpaceDE w:val="0"/>
        <w:autoSpaceDN w:val="0"/>
        <w:adjustRightInd w:val="0"/>
        <w:ind w:right="561"/>
        <w:jc w:val="both"/>
        <w:rPr>
          <w:rFonts w:ascii="Times" w:hAnsi="Times" w:cs="Calibri"/>
          <w:iCs/>
          <w:lang w:val="en-CA"/>
          <w:rPrChange w:id="1118" w:author="HAMARAT  Natasia" w:date="2021-02-03T13:40:00Z">
            <w:rPr>
              <w:rFonts w:ascii="Palatino" w:hAnsi="Palatino" w:cs="Calibri"/>
              <w:iCs/>
              <w:lang w:val="en-CA"/>
            </w:rPr>
          </w:rPrChange>
        </w:rPr>
      </w:pPr>
      <w:r w:rsidRPr="00A3390C">
        <w:rPr>
          <w:rFonts w:ascii="Times" w:hAnsi="Times" w:cs="Calibri"/>
          <w:i/>
          <w:lang w:val="en-CA"/>
          <w:rPrChange w:id="1119" w:author="HAMARAT  Natasia" w:date="2021-02-03T13:40:00Z">
            <w:rPr>
              <w:rFonts w:ascii="Palatino" w:hAnsi="Palatino" w:cs="Calibri"/>
              <w:i/>
              <w:lang w:val="en-CA"/>
            </w:rPr>
          </w:rPrChange>
        </w:rPr>
        <w:t>Head nurse</w:t>
      </w:r>
      <w:r w:rsidRPr="00A3390C">
        <w:rPr>
          <w:rFonts w:ascii="Times" w:hAnsi="Times" w:cs="Calibri"/>
          <w:iCs/>
          <w:lang w:val="en-CA"/>
          <w:rPrChange w:id="1120" w:author="HAMARAT  Natasia" w:date="2021-02-03T13:40:00Z">
            <w:rPr>
              <w:rFonts w:ascii="Palatino" w:hAnsi="Palatino" w:cs="Calibri"/>
              <w:iCs/>
              <w:lang w:val="en-CA"/>
            </w:rPr>
          </w:rPrChange>
        </w:rPr>
        <w:t xml:space="preserve"> (interrupting): We’re still going to have to handle the body!</w:t>
      </w:r>
    </w:p>
    <w:p w14:paraId="5EAAC724" w14:textId="49E5B713" w:rsidR="004E15A8" w:rsidRPr="00A3390C" w:rsidRDefault="004E15A8" w:rsidP="002770E7">
      <w:pPr>
        <w:pStyle w:val="Paragraphedeliste"/>
        <w:autoSpaceDE w:val="0"/>
        <w:autoSpaceDN w:val="0"/>
        <w:adjustRightInd w:val="0"/>
        <w:ind w:right="561"/>
        <w:jc w:val="both"/>
        <w:rPr>
          <w:rFonts w:ascii="Times" w:hAnsi="Times" w:cs="Calibri"/>
          <w:iCs/>
          <w:lang w:val="en-CA"/>
          <w:rPrChange w:id="1121" w:author="HAMARAT  Natasia" w:date="2021-02-03T13:40:00Z">
            <w:rPr>
              <w:rFonts w:ascii="Palatino" w:hAnsi="Palatino" w:cs="Calibri"/>
              <w:iCs/>
              <w:lang w:val="en-CA"/>
            </w:rPr>
          </w:rPrChange>
        </w:rPr>
      </w:pPr>
      <w:r w:rsidRPr="00A3390C">
        <w:rPr>
          <w:rFonts w:ascii="Times" w:hAnsi="Times" w:cs="Calibri"/>
          <w:i/>
          <w:lang w:val="en-CA"/>
          <w:rPrChange w:id="1122" w:author="HAMARAT  Natasia" w:date="2021-02-03T13:40:00Z">
            <w:rPr>
              <w:rFonts w:ascii="Palatino" w:hAnsi="Palatino" w:cs="Calibri"/>
              <w:i/>
              <w:lang w:val="en-CA"/>
            </w:rPr>
          </w:rPrChange>
        </w:rPr>
        <w:t>Another physician on the team</w:t>
      </w:r>
      <w:r w:rsidRPr="00A3390C">
        <w:rPr>
          <w:rFonts w:ascii="Times" w:hAnsi="Times" w:cs="Calibri"/>
          <w:iCs/>
          <w:lang w:val="en-CA"/>
          <w:rPrChange w:id="1123" w:author="HAMARAT  Natasia" w:date="2021-02-03T13:40:00Z">
            <w:rPr>
              <w:rFonts w:ascii="Palatino" w:hAnsi="Palatino" w:cs="Calibri"/>
              <w:iCs/>
              <w:lang w:val="en-CA"/>
            </w:rPr>
          </w:rPrChange>
        </w:rPr>
        <w:t>: Yes, well, the physicians</w:t>
      </w:r>
      <w:r w:rsidR="002375B2" w:rsidRPr="00A3390C">
        <w:rPr>
          <w:rFonts w:ascii="Times" w:hAnsi="Times" w:cs="Calibri"/>
          <w:iCs/>
          <w:lang w:val="en-CA"/>
          <w:rPrChange w:id="1124" w:author="HAMARAT  Natasia" w:date="2021-02-03T13:40:00Z">
            <w:rPr>
              <w:rFonts w:ascii="Palatino" w:hAnsi="Palatino" w:cs="Calibri"/>
              <w:iCs/>
              <w:lang w:val="en-CA"/>
            </w:rPr>
          </w:rPrChange>
        </w:rPr>
        <w:t xml:space="preserve"> </w:t>
      </w:r>
      <w:commentRangeStart w:id="1125"/>
      <w:commentRangeStart w:id="1126"/>
      <w:r w:rsidR="002375B2" w:rsidRPr="00A3390C">
        <w:rPr>
          <w:rFonts w:ascii="Times" w:hAnsi="Times" w:cs="Calibri"/>
          <w:iCs/>
          <w:highlight w:val="green"/>
          <w:lang w:val="en-CA"/>
          <w:rPrChange w:id="1127" w:author="HAMARAT  Natasia" w:date="2021-02-03T13:40:00Z">
            <w:rPr>
              <w:rFonts w:ascii="Palatino" w:hAnsi="Palatino" w:cs="Calibri"/>
              <w:iCs/>
              <w:highlight w:val="green"/>
              <w:lang w:val="en-CA"/>
            </w:rPr>
          </w:rPrChange>
        </w:rPr>
        <w:t xml:space="preserve">will still </w:t>
      </w:r>
      <w:r w:rsidRPr="00A3390C">
        <w:rPr>
          <w:rFonts w:ascii="Times" w:hAnsi="Times" w:cs="Calibri"/>
          <w:iCs/>
          <w:highlight w:val="green"/>
          <w:lang w:val="en-CA"/>
          <w:rPrChange w:id="1128" w:author="HAMARAT  Natasia" w:date="2021-02-03T13:40:00Z">
            <w:rPr>
              <w:rFonts w:ascii="Palatino" w:hAnsi="Palatino" w:cs="Calibri"/>
              <w:iCs/>
              <w:highlight w:val="green"/>
              <w:lang w:val="en-CA"/>
            </w:rPr>
          </w:rPrChange>
        </w:rPr>
        <w:t>look after it.</w:t>
      </w:r>
      <w:r w:rsidR="002375B2" w:rsidRPr="00A3390C">
        <w:rPr>
          <w:rFonts w:ascii="Times" w:hAnsi="Times" w:cs="Calibri"/>
          <w:iCs/>
          <w:highlight w:val="green"/>
          <w:lang w:val="en-CA"/>
          <w:rPrChange w:id="1129" w:author="HAMARAT  Natasia" w:date="2021-02-03T13:40:00Z">
            <w:rPr>
              <w:rFonts w:ascii="Palatino" w:hAnsi="Palatino" w:cs="Calibri"/>
              <w:iCs/>
              <w:highlight w:val="green"/>
              <w:lang w:val="en-CA"/>
            </w:rPr>
          </w:rPrChange>
        </w:rPr>
        <w:t xml:space="preserve"> You’re lucky to be spared from that!</w:t>
      </w:r>
      <w:commentRangeEnd w:id="1125"/>
      <w:r w:rsidR="00C2490F" w:rsidRPr="00A3390C">
        <w:rPr>
          <w:rStyle w:val="Marquedecommentaire"/>
          <w:rFonts w:ascii="Times" w:hAnsi="Times"/>
          <w:sz w:val="24"/>
          <w:szCs w:val="24"/>
          <w:rPrChange w:id="1130" w:author="HAMARAT  Natasia" w:date="2021-02-03T13:40:00Z">
            <w:rPr>
              <w:rStyle w:val="Marquedecommentaire"/>
            </w:rPr>
          </w:rPrChange>
        </w:rPr>
        <w:commentReference w:id="1125"/>
      </w:r>
      <w:commentRangeEnd w:id="1126"/>
      <w:r w:rsidR="00656F13" w:rsidRPr="00A3390C">
        <w:rPr>
          <w:rStyle w:val="Marquedecommentaire"/>
          <w:rFonts w:ascii="Times" w:hAnsi="Times"/>
          <w:sz w:val="24"/>
          <w:szCs w:val="24"/>
          <w:rPrChange w:id="1131" w:author="HAMARAT  Natasia" w:date="2021-02-03T13:40:00Z">
            <w:rPr>
              <w:rStyle w:val="Marquedecommentaire"/>
            </w:rPr>
          </w:rPrChange>
        </w:rPr>
        <w:commentReference w:id="1126"/>
      </w:r>
    </w:p>
    <w:p w14:paraId="0CAD292D" w14:textId="02582ED9" w:rsidR="002375B2" w:rsidRPr="00A3390C" w:rsidRDefault="002375B2" w:rsidP="002770E7">
      <w:pPr>
        <w:pStyle w:val="Paragraphedeliste"/>
        <w:autoSpaceDE w:val="0"/>
        <w:autoSpaceDN w:val="0"/>
        <w:adjustRightInd w:val="0"/>
        <w:ind w:right="561"/>
        <w:jc w:val="both"/>
        <w:rPr>
          <w:rFonts w:ascii="Times" w:hAnsi="Times" w:cs="Calibri"/>
          <w:iCs/>
          <w:lang w:val="en-CA"/>
          <w:rPrChange w:id="1132" w:author="HAMARAT  Natasia" w:date="2021-02-03T13:40:00Z">
            <w:rPr>
              <w:rFonts w:ascii="Palatino" w:hAnsi="Palatino" w:cs="Calibri"/>
              <w:iCs/>
              <w:lang w:val="en-CA"/>
            </w:rPr>
          </w:rPrChange>
        </w:rPr>
      </w:pPr>
      <w:r w:rsidRPr="00A3390C">
        <w:rPr>
          <w:rFonts w:ascii="Times" w:hAnsi="Times" w:cs="Calibri"/>
          <w:i/>
          <w:lang w:val="en-CA"/>
          <w:rPrChange w:id="1133" w:author="HAMARAT  Natasia" w:date="2021-02-03T13:40:00Z">
            <w:rPr>
              <w:rFonts w:ascii="Palatino" w:hAnsi="Palatino" w:cs="Calibri"/>
              <w:i/>
              <w:lang w:val="en-CA"/>
            </w:rPr>
          </w:rPrChange>
        </w:rPr>
        <w:t>Attending physician</w:t>
      </w:r>
      <w:r w:rsidRPr="00A3390C">
        <w:rPr>
          <w:rFonts w:ascii="Times" w:hAnsi="Times" w:cs="Calibri"/>
          <w:iCs/>
          <w:lang w:val="en-CA"/>
          <w:rPrChange w:id="1134" w:author="HAMARAT  Natasia" w:date="2021-02-03T13:40:00Z">
            <w:rPr>
              <w:rFonts w:ascii="Palatino" w:hAnsi="Palatino" w:cs="Calibri"/>
              <w:iCs/>
              <w:lang w:val="en-CA"/>
            </w:rPr>
          </w:rPrChange>
        </w:rPr>
        <w:t>: It’s true that cleaning the body after death is, anyway, different from euthanasia…</w:t>
      </w:r>
    </w:p>
    <w:p w14:paraId="0C09E5D8" w14:textId="588E17AF" w:rsidR="002375B2" w:rsidRPr="00A3390C" w:rsidRDefault="002375B2" w:rsidP="002770E7">
      <w:pPr>
        <w:pStyle w:val="Paragraphedeliste"/>
        <w:autoSpaceDE w:val="0"/>
        <w:autoSpaceDN w:val="0"/>
        <w:adjustRightInd w:val="0"/>
        <w:ind w:right="561"/>
        <w:jc w:val="both"/>
        <w:rPr>
          <w:rFonts w:ascii="Times" w:hAnsi="Times" w:cs="Calibri"/>
          <w:iCs/>
          <w:lang w:val="en-CA"/>
          <w:rPrChange w:id="1135" w:author="HAMARAT  Natasia" w:date="2021-02-03T13:40:00Z">
            <w:rPr>
              <w:rFonts w:ascii="Palatino" w:hAnsi="Palatino" w:cs="Calibri"/>
              <w:iCs/>
              <w:lang w:val="en-CA"/>
            </w:rPr>
          </w:rPrChange>
        </w:rPr>
      </w:pPr>
      <w:r w:rsidRPr="00A3390C">
        <w:rPr>
          <w:rFonts w:ascii="Times" w:hAnsi="Times" w:cs="Calibri"/>
          <w:i/>
          <w:lang w:val="en-CA"/>
          <w:rPrChange w:id="1136" w:author="HAMARAT  Natasia" w:date="2021-02-03T13:40:00Z">
            <w:rPr>
              <w:rFonts w:ascii="Palatino" w:hAnsi="Palatino" w:cs="Calibri"/>
              <w:i/>
              <w:lang w:val="en-CA"/>
            </w:rPr>
          </w:rPrChange>
        </w:rPr>
        <w:t>Head nurse</w:t>
      </w:r>
      <w:r w:rsidRPr="00A3390C">
        <w:rPr>
          <w:rFonts w:ascii="Times" w:hAnsi="Times" w:cs="Calibri"/>
          <w:iCs/>
          <w:lang w:val="en-CA"/>
          <w:rPrChange w:id="1137" w:author="HAMARAT  Natasia" w:date="2021-02-03T13:40:00Z">
            <w:rPr>
              <w:rFonts w:ascii="Palatino" w:hAnsi="Palatino" w:cs="Calibri"/>
              <w:iCs/>
              <w:lang w:val="en-CA"/>
            </w:rPr>
          </w:rPrChange>
        </w:rPr>
        <w:t>: It’s hard on the team. You can’t do anything for her. She’s just here for her euthanasia.</w:t>
      </w:r>
    </w:p>
    <w:p w14:paraId="45F515F1" w14:textId="77777777" w:rsidR="00695525" w:rsidRPr="00A3390C" w:rsidRDefault="002375B2" w:rsidP="002770E7">
      <w:pPr>
        <w:pStyle w:val="Paragraphedeliste"/>
        <w:autoSpaceDE w:val="0"/>
        <w:autoSpaceDN w:val="0"/>
        <w:adjustRightInd w:val="0"/>
        <w:ind w:right="561"/>
        <w:jc w:val="both"/>
        <w:rPr>
          <w:rFonts w:ascii="Times" w:hAnsi="Times" w:cs="Calibri"/>
          <w:iCs/>
          <w:lang w:val="en-CA"/>
          <w:rPrChange w:id="1138" w:author="HAMARAT  Natasia" w:date="2021-02-03T13:40:00Z">
            <w:rPr>
              <w:rFonts w:ascii="Palatino" w:hAnsi="Palatino" w:cs="Calibri"/>
              <w:iCs/>
              <w:lang w:val="en-CA"/>
            </w:rPr>
          </w:rPrChange>
        </w:rPr>
      </w:pPr>
      <w:r w:rsidRPr="00A3390C">
        <w:rPr>
          <w:rFonts w:ascii="Times" w:hAnsi="Times" w:cs="Calibri"/>
          <w:i/>
          <w:lang w:val="en-CA"/>
          <w:rPrChange w:id="1139" w:author="HAMARAT  Natasia" w:date="2021-02-03T13:40:00Z">
            <w:rPr>
              <w:rFonts w:ascii="Palatino" w:hAnsi="Palatino" w:cs="Calibri"/>
              <w:i/>
              <w:lang w:val="en-CA"/>
            </w:rPr>
          </w:rPrChange>
        </w:rPr>
        <w:lastRenderedPageBreak/>
        <w:t>Attending physician</w:t>
      </w:r>
      <w:r w:rsidRPr="00A3390C">
        <w:rPr>
          <w:rFonts w:ascii="Times" w:hAnsi="Times" w:cs="Calibri"/>
          <w:iCs/>
          <w:lang w:val="en-CA"/>
          <w:rPrChange w:id="1140" w:author="HAMARAT  Natasia" w:date="2021-02-03T13:40:00Z">
            <w:rPr>
              <w:rFonts w:ascii="Palatino" w:hAnsi="Palatino" w:cs="Calibri"/>
              <w:iCs/>
              <w:lang w:val="en-CA"/>
            </w:rPr>
          </w:rPrChange>
        </w:rPr>
        <w:t xml:space="preserve">: We’re not going to debate this all over again. It’s exceptional. We’ll talk about it </w:t>
      </w:r>
      <w:r w:rsidR="00695525" w:rsidRPr="00A3390C">
        <w:rPr>
          <w:rFonts w:ascii="Times" w:hAnsi="Times" w:cs="Calibri"/>
          <w:iCs/>
          <w:lang w:val="en-CA"/>
          <w:rPrChange w:id="1141" w:author="HAMARAT  Natasia" w:date="2021-02-03T13:40:00Z">
            <w:rPr>
              <w:rFonts w:ascii="Palatino" w:hAnsi="Palatino" w:cs="Calibri"/>
              <w:iCs/>
              <w:lang w:val="en-CA"/>
            </w:rPr>
          </w:rPrChange>
        </w:rPr>
        <w:t>more later at the team meeting. (excerpt from field notebook)</w:t>
      </w:r>
    </w:p>
    <w:p w14:paraId="04231965" w14:textId="48D7E405" w:rsidR="002770E7" w:rsidRPr="00A3390C" w:rsidRDefault="002375B2" w:rsidP="00D56705">
      <w:pPr>
        <w:pStyle w:val="Paragraphedeliste"/>
        <w:autoSpaceDE w:val="0"/>
        <w:autoSpaceDN w:val="0"/>
        <w:adjustRightInd w:val="0"/>
        <w:ind w:right="561"/>
        <w:jc w:val="both"/>
        <w:rPr>
          <w:rFonts w:ascii="Times" w:hAnsi="Times" w:cs="Calibri"/>
          <w:iCs/>
          <w:lang w:val="en-CA"/>
          <w:rPrChange w:id="1142" w:author="HAMARAT  Natasia" w:date="2021-02-03T13:40:00Z">
            <w:rPr>
              <w:rFonts w:ascii="Palatino" w:hAnsi="Palatino" w:cs="Calibri"/>
              <w:iCs/>
              <w:lang w:val="en-CA"/>
            </w:rPr>
          </w:rPrChange>
        </w:rPr>
      </w:pPr>
      <w:r w:rsidRPr="00A3390C">
        <w:rPr>
          <w:rFonts w:ascii="Times" w:hAnsi="Times" w:cs="Calibri"/>
          <w:iCs/>
          <w:lang w:val="en-CA"/>
          <w:rPrChange w:id="1143" w:author="HAMARAT  Natasia" w:date="2021-02-03T13:40:00Z">
            <w:rPr>
              <w:rFonts w:ascii="Palatino" w:hAnsi="Palatino" w:cs="Calibri"/>
              <w:iCs/>
              <w:lang w:val="en-CA"/>
            </w:rPr>
          </w:rPrChange>
        </w:rPr>
        <w:t xml:space="preserve"> </w:t>
      </w:r>
    </w:p>
    <w:p w14:paraId="5191F714" w14:textId="1D536C62" w:rsidR="002770E7" w:rsidRPr="00A3390C" w:rsidRDefault="004E049B" w:rsidP="00D56705">
      <w:pPr>
        <w:spacing w:line="360" w:lineRule="auto"/>
        <w:jc w:val="both"/>
        <w:rPr>
          <w:rFonts w:ascii="Times" w:eastAsia="Calibri" w:hAnsi="Times"/>
          <w:lang w:val="en-CA"/>
          <w:rPrChange w:id="1144" w:author="HAMARAT  Natasia" w:date="2021-02-03T13:40:00Z">
            <w:rPr>
              <w:rFonts w:ascii="Palatino" w:eastAsia="Calibri" w:hAnsi="Palatino"/>
              <w:lang w:val="en-CA"/>
            </w:rPr>
          </w:rPrChange>
        </w:rPr>
      </w:pPr>
      <w:r w:rsidRPr="00A3390C">
        <w:rPr>
          <w:rFonts w:ascii="Times" w:eastAsia="Calibri" w:hAnsi="Times"/>
          <w:lang w:val="en-CA"/>
          <w:rPrChange w:id="1145" w:author="HAMARAT  Natasia" w:date="2021-02-03T13:40:00Z">
            <w:rPr>
              <w:rFonts w:ascii="Palatino" w:eastAsia="Calibri" w:hAnsi="Palatino"/>
              <w:lang w:val="en-CA"/>
            </w:rPr>
          </w:rPrChange>
        </w:rPr>
        <w:t xml:space="preserve">This exchange also shows how these tensions persist through the division of care work, “otherwise people are left with their frustrations, even if I do know that it’s hard on the doctor, it’s hard on everybody,” as the head nurse told us at the end of the meeting. The attending physician would be </w:t>
      </w:r>
      <w:r w:rsidR="00790267" w:rsidRPr="00A3390C">
        <w:rPr>
          <w:rFonts w:ascii="Times" w:eastAsia="Calibri" w:hAnsi="Times"/>
          <w:lang w:val="en-CA"/>
          <w:rPrChange w:id="1146" w:author="HAMARAT  Natasia" w:date="2021-02-03T13:40:00Z">
            <w:rPr>
              <w:rFonts w:ascii="Palatino" w:eastAsia="Calibri" w:hAnsi="Palatino"/>
              <w:lang w:val="en-CA"/>
            </w:rPr>
          </w:rPrChange>
        </w:rPr>
        <w:t xml:space="preserve">challenged by the healthcare team about its weak relationship with the patient </w:t>
      </w:r>
      <w:r w:rsidRPr="00A3390C">
        <w:rPr>
          <w:rFonts w:ascii="Times" w:eastAsia="Calibri" w:hAnsi="Times"/>
          <w:lang w:val="en-CA"/>
          <w:rPrChange w:id="1147" w:author="HAMARAT  Natasia" w:date="2021-02-03T13:40:00Z">
            <w:rPr>
              <w:rFonts w:ascii="Palatino" w:eastAsia="Calibri" w:hAnsi="Palatino"/>
              <w:lang w:val="en-CA"/>
            </w:rPr>
          </w:rPrChange>
        </w:rPr>
        <w:t xml:space="preserve">up until the day before </w:t>
      </w:r>
      <w:r w:rsidR="00790267" w:rsidRPr="00A3390C">
        <w:rPr>
          <w:rFonts w:ascii="Times" w:eastAsia="Calibri" w:hAnsi="Times"/>
          <w:lang w:val="en-CA"/>
          <w:rPrChange w:id="1148" w:author="HAMARAT  Natasia" w:date="2021-02-03T13:40:00Z">
            <w:rPr>
              <w:rFonts w:ascii="Palatino" w:eastAsia="Calibri" w:hAnsi="Palatino"/>
              <w:lang w:val="en-CA"/>
            </w:rPr>
          </w:rPrChange>
        </w:rPr>
        <w:t xml:space="preserve">the procedure. For example, some nurses believed that the patient had children, who had not been informed of her decision. </w:t>
      </w:r>
    </w:p>
    <w:p w14:paraId="0019F6A0" w14:textId="7F16FB6A" w:rsidR="00FA5EF7" w:rsidRPr="00A3390C" w:rsidRDefault="00FA5EF7" w:rsidP="002770E7">
      <w:pPr>
        <w:autoSpaceDE w:val="0"/>
        <w:autoSpaceDN w:val="0"/>
        <w:adjustRightInd w:val="0"/>
        <w:ind w:left="708" w:right="561"/>
        <w:jc w:val="both"/>
        <w:rPr>
          <w:rFonts w:ascii="Times" w:hAnsi="Times" w:cs="Calibri"/>
          <w:lang w:val="en-CA"/>
          <w:rPrChange w:id="1149" w:author="HAMARAT  Natasia" w:date="2021-02-03T13:40:00Z">
            <w:rPr>
              <w:rFonts w:ascii="Palatino" w:hAnsi="Palatino" w:cs="Calibri"/>
              <w:lang w:val="en-CA"/>
            </w:rPr>
          </w:rPrChange>
        </w:rPr>
      </w:pPr>
    </w:p>
    <w:p w14:paraId="2FB8008E" w14:textId="4558A662" w:rsidR="00FA5EF7" w:rsidRPr="00A3390C" w:rsidRDefault="00FA5EF7" w:rsidP="002770E7">
      <w:pPr>
        <w:autoSpaceDE w:val="0"/>
        <w:autoSpaceDN w:val="0"/>
        <w:adjustRightInd w:val="0"/>
        <w:ind w:left="708" w:right="561"/>
        <w:jc w:val="both"/>
        <w:rPr>
          <w:rFonts w:ascii="Times" w:hAnsi="Times" w:cs="Calibri"/>
          <w:lang w:val="en-CA"/>
          <w:rPrChange w:id="1150" w:author="HAMARAT  Natasia" w:date="2021-02-03T13:40:00Z">
            <w:rPr>
              <w:rFonts w:ascii="Palatino" w:hAnsi="Palatino" w:cs="Calibri"/>
              <w:lang w:val="en-CA"/>
            </w:rPr>
          </w:rPrChange>
        </w:rPr>
      </w:pPr>
      <w:r w:rsidRPr="00A3390C">
        <w:rPr>
          <w:rFonts w:ascii="Times" w:hAnsi="Times" w:cs="Calibri"/>
          <w:lang w:val="en-CA"/>
          <w:rPrChange w:id="1151" w:author="HAMARAT  Natasia" w:date="2021-02-03T13:40:00Z">
            <w:rPr>
              <w:rFonts w:ascii="Palatino" w:hAnsi="Palatino" w:cs="Calibri"/>
              <w:lang w:val="en-CA"/>
            </w:rPr>
          </w:rPrChange>
        </w:rPr>
        <w:t xml:space="preserve">“My parents have not been informed. They’re too old. They’ll learn the news when they have to. (…). Fortunately, I’ve got my husband who can make this decision. I don’t know if there are people who come here </w:t>
      </w:r>
      <w:r w:rsidR="00884C85" w:rsidRPr="00A3390C">
        <w:rPr>
          <w:rFonts w:ascii="Times" w:hAnsi="Times" w:cs="Calibri"/>
          <w:lang w:val="en-CA"/>
          <w:rPrChange w:id="1152" w:author="HAMARAT  Natasia" w:date="2021-02-03T13:40:00Z">
            <w:rPr>
              <w:rFonts w:ascii="Palatino" w:hAnsi="Palatino" w:cs="Calibri"/>
              <w:lang w:val="en-CA"/>
            </w:rPr>
          </w:rPrChange>
        </w:rPr>
        <w:t>on their own</w:t>
      </w:r>
      <w:r w:rsidRPr="00A3390C">
        <w:rPr>
          <w:rFonts w:ascii="Times" w:hAnsi="Times" w:cs="Calibri"/>
          <w:lang w:val="en-CA"/>
          <w:rPrChange w:id="1153" w:author="HAMARAT  Natasia" w:date="2021-02-03T13:40:00Z">
            <w:rPr>
              <w:rFonts w:ascii="Palatino" w:hAnsi="Palatino" w:cs="Calibri"/>
              <w:lang w:val="en-CA"/>
            </w:rPr>
          </w:rPrChange>
        </w:rPr>
        <w:t xml:space="preserve"> to make this decision. </w:t>
      </w:r>
      <w:r w:rsidR="00884C85" w:rsidRPr="00A3390C">
        <w:rPr>
          <w:rFonts w:ascii="Times" w:hAnsi="Times" w:cs="Calibri"/>
          <w:lang w:val="en-CA"/>
          <w:rPrChange w:id="1154" w:author="HAMARAT  Natasia" w:date="2021-02-03T13:40:00Z">
            <w:rPr>
              <w:rFonts w:ascii="Palatino" w:hAnsi="Palatino" w:cs="Calibri"/>
              <w:lang w:val="en-CA"/>
            </w:rPr>
          </w:rPrChange>
        </w:rPr>
        <w:t xml:space="preserve">Are there people on their own here? </w:t>
      </w:r>
      <w:r w:rsidR="00884C85" w:rsidRPr="00A3390C">
        <w:rPr>
          <w:rFonts w:ascii="Times" w:hAnsi="Times" w:cs="Calibri"/>
          <w:i/>
          <w:iCs/>
          <w:lang w:val="en-CA"/>
          <w:rPrChange w:id="1155" w:author="HAMARAT  Natasia" w:date="2021-02-03T13:40:00Z">
            <w:rPr>
              <w:rFonts w:ascii="Palatino" w:hAnsi="Palatino" w:cs="Calibri"/>
              <w:i/>
              <w:iCs/>
              <w:lang w:val="en-CA"/>
            </w:rPr>
          </w:rPrChange>
        </w:rPr>
        <w:t>That</w:t>
      </w:r>
      <w:r w:rsidR="00884C85" w:rsidRPr="00A3390C">
        <w:rPr>
          <w:rFonts w:ascii="Times" w:hAnsi="Times" w:cs="Calibri"/>
          <w:lang w:val="en-CA"/>
          <w:rPrChange w:id="1156" w:author="HAMARAT  Natasia" w:date="2021-02-03T13:40:00Z">
            <w:rPr>
              <w:rFonts w:ascii="Palatino" w:hAnsi="Palatino" w:cs="Calibri"/>
              <w:lang w:val="en-CA"/>
            </w:rPr>
          </w:rPrChange>
        </w:rPr>
        <w:t xml:space="preserve"> must be hard. I feel very protected, it really helps to calm me down. At night he stays here. Before he used to stay with his friends, but now it helps me to know that he’s here. He’ll be all alone in the end. I also had my in-laws who were going to come, but they </w:t>
      </w:r>
      <w:r w:rsidR="00884C85" w:rsidRPr="00A3390C">
        <w:rPr>
          <w:rFonts w:ascii="Times" w:hAnsi="Times" w:cs="Calibri"/>
          <w:lang w:val="en-GB"/>
          <w:rPrChange w:id="1157" w:author="HAMARAT  Natasia" w:date="2021-02-03T13:40:00Z">
            <w:rPr>
              <w:rFonts w:ascii="Palatino" w:hAnsi="Palatino" w:cs="Calibri"/>
              <w:lang w:val="en-GB"/>
            </w:rPr>
          </w:rPrChange>
        </w:rPr>
        <w:t xml:space="preserve">[can’t at that time] (…). I said I don’t want to change the date, I’ve got it already. </w:t>
      </w:r>
      <w:proofErr w:type="gramStart"/>
      <w:r w:rsidR="00884C85" w:rsidRPr="00A3390C">
        <w:rPr>
          <w:rFonts w:ascii="Times" w:hAnsi="Times" w:cs="Calibri"/>
          <w:lang w:val="en-GB"/>
          <w:rPrChange w:id="1158" w:author="HAMARAT  Natasia" w:date="2021-02-03T13:40:00Z">
            <w:rPr>
              <w:rFonts w:ascii="Palatino" w:hAnsi="Palatino" w:cs="Calibri"/>
              <w:lang w:val="en-GB"/>
            </w:rPr>
          </w:rPrChange>
        </w:rPr>
        <w:t>So</w:t>
      </w:r>
      <w:proofErr w:type="gramEnd"/>
      <w:r w:rsidR="00884C85" w:rsidRPr="00A3390C">
        <w:rPr>
          <w:rFonts w:ascii="Times" w:hAnsi="Times" w:cs="Calibri"/>
          <w:lang w:val="en-GB"/>
          <w:rPrChange w:id="1159" w:author="HAMARAT  Natasia" w:date="2021-02-03T13:40:00Z">
            <w:rPr>
              <w:rFonts w:ascii="Palatino" w:hAnsi="Palatino" w:cs="Calibri"/>
              <w:lang w:val="en-GB"/>
            </w:rPr>
          </w:rPrChange>
        </w:rPr>
        <w:t xml:space="preserve"> </w:t>
      </w:r>
      <w:r w:rsidR="00131919" w:rsidRPr="00A3390C">
        <w:rPr>
          <w:rFonts w:ascii="Times" w:hAnsi="Times" w:cs="Calibri"/>
          <w:lang w:val="en-GB"/>
          <w:rPrChange w:id="1160" w:author="HAMARAT  Natasia" w:date="2021-02-03T13:40:00Z">
            <w:rPr>
              <w:rFonts w:ascii="Palatino" w:hAnsi="Palatino" w:cs="Calibri"/>
              <w:lang w:val="en-GB"/>
            </w:rPr>
          </w:rPrChange>
        </w:rPr>
        <w:t>it</w:t>
      </w:r>
      <w:r w:rsidR="00884C85" w:rsidRPr="00A3390C">
        <w:rPr>
          <w:rFonts w:ascii="Times" w:hAnsi="Times" w:cs="Calibri"/>
          <w:lang w:val="en-GB"/>
          <w:rPrChange w:id="1161" w:author="HAMARAT  Natasia" w:date="2021-02-03T13:40:00Z">
            <w:rPr>
              <w:rFonts w:ascii="Palatino" w:hAnsi="Palatino" w:cs="Calibri"/>
              <w:lang w:val="en-GB"/>
            </w:rPr>
          </w:rPrChange>
        </w:rPr>
        <w:t xml:space="preserve">’ll </w:t>
      </w:r>
      <w:r w:rsidR="00131919" w:rsidRPr="00A3390C">
        <w:rPr>
          <w:rFonts w:ascii="Times" w:hAnsi="Times" w:cs="Calibri"/>
          <w:lang w:val="en-GB"/>
          <w:rPrChange w:id="1162" w:author="HAMARAT  Natasia" w:date="2021-02-03T13:40:00Z">
            <w:rPr>
              <w:rFonts w:ascii="Palatino" w:hAnsi="Palatino" w:cs="Calibri"/>
              <w:lang w:val="en-GB"/>
            </w:rPr>
          </w:rPrChange>
        </w:rPr>
        <w:t xml:space="preserve">just </w:t>
      </w:r>
      <w:r w:rsidR="00884C85" w:rsidRPr="00A3390C">
        <w:rPr>
          <w:rFonts w:ascii="Times" w:hAnsi="Times" w:cs="Calibri"/>
          <w:lang w:val="en-GB"/>
          <w:rPrChange w:id="1163" w:author="HAMARAT  Natasia" w:date="2021-02-03T13:40:00Z">
            <w:rPr>
              <w:rFonts w:ascii="Palatino" w:hAnsi="Palatino" w:cs="Calibri"/>
              <w:lang w:val="en-GB"/>
            </w:rPr>
          </w:rPrChange>
        </w:rPr>
        <w:t xml:space="preserve">be </w:t>
      </w:r>
      <w:r w:rsidR="00131919" w:rsidRPr="00A3390C">
        <w:rPr>
          <w:rFonts w:ascii="Times" w:hAnsi="Times" w:cs="Calibri"/>
          <w:lang w:val="en-GB"/>
          <w:rPrChange w:id="1164" w:author="HAMARAT  Natasia" w:date="2021-02-03T13:40:00Z">
            <w:rPr>
              <w:rFonts w:ascii="Palatino" w:hAnsi="Palatino" w:cs="Calibri"/>
              <w:lang w:val="en-GB"/>
            </w:rPr>
          </w:rPrChange>
        </w:rPr>
        <w:t xml:space="preserve">the </w:t>
      </w:r>
      <w:r w:rsidR="00884C85" w:rsidRPr="00A3390C">
        <w:rPr>
          <w:rFonts w:ascii="Times" w:hAnsi="Times" w:cs="Calibri"/>
          <w:lang w:val="en-GB"/>
          <w:rPrChange w:id="1165" w:author="HAMARAT  Natasia" w:date="2021-02-03T13:40:00Z">
            <w:rPr>
              <w:rFonts w:ascii="Palatino" w:hAnsi="Palatino" w:cs="Calibri"/>
              <w:lang w:val="en-GB"/>
            </w:rPr>
          </w:rPrChange>
        </w:rPr>
        <w:t>two of us (…). It’ll be a good date.” (interview excerpt)</w:t>
      </w:r>
    </w:p>
    <w:p w14:paraId="65D5B540" w14:textId="77777777" w:rsidR="002770E7" w:rsidRPr="00A3390C" w:rsidRDefault="002770E7" w:rsidP="002770E7">
      <w:pPr>
        <w:jc w:val="both"/>
        <w:rPr>
          <w:rFonts w:ascii="Times" w:eastAsia="Calibri" w:hAnsi="Times"/>
          <w:lang w:val="en-CA"/>
          <w:rPrChange w:id="1166" w:author="HAMARAT  Natasia" w:date="2021-02-03T13:40:00Z">
            <w:rPr>
              <w:rFonts w:ascii="Palatino" w:eastAsia="Calibri" w:hAnsi="Palatino"/>
              <w:lang w:val="en-CA"/>
            </w:rPr>
          </w:rPrChange>
        </w:rPr>
      </w:pPr>
    </w:p>
    <w:p w14:paraId="0ED95D7A" w14:textId="2B2B7FE3" w:rsidR="002770E7" w:rsidRPr="00A3390C" w:rsidRDefault="00884C85" w:rsidP="002770E7">
      <w:pPr>
        <w:spacing w:line="360" w:lineRule="auto"/>
        <w:jc w:val="both"/>
        <w:rPr>
          <w:rFonts w:ascii="Times" w:eastAsia="Calibri" w:hAnsi="Times"/>
          <w:lang w:val="en-GB"/>
          <w:rPrChange w:id="1167" w:author="HAMARAT  Natasia" w:date="2021-02-03T13:40:00Z">
            <w:rPr>
              <w:rFonts w:ascii="Palatino" w:eastAsia="Calibri" w:hAnsi="Palatino"/>
              <w:lang w:val="en-GB"/>
            </w:rPr>
          </w:rPrChange>
        </w:rPr>
      </w:pPr>
      <w:r w:rsidRPr="00A3390C">
        <w:rPr>
          <w:rFonts w:ascii="Times" w:eastAsia="Calibri" w:hAnsi="Times"/>
          <w:lang w:val="en-GB"/>
          <w:rPrChange w:id="1168" w:author="HAMARAT  Natasia" w:date="2021-02-03T13:40:00Z">
            <w:rPr>
              <w:rFonts w:ascii="Palatino" w:eastAsia="Calibri" w:hAnsi="Palatino"/>
              <w:lang w:val="en-GB"/>
            </w:rPr>
          </w:rPrChange>
        </w:rPr>
        <w:t xml:space="preserve">The issue of getting the family ready for bereavement is here questioned by the team, </w:t>
      </w:r>
      <w:commentRangeStart w:id="1169"/>
      <w:commentRangeStart w:id="1170"/>
      <w:r w:rsidRPr="00A3390C">
        <w:rPr>
          <w:rFonts w:ascii="Times" w:eastAsia="Calibri" w:hAnsi="Times"/>
          <w:highlight w:val="green"/>
          <w:lang w:val="en-GB"/>
          <w:rPrChange w:id="1171" w:author="HAMARAT  Natasia" w:date="2021-02-03T13:40:00Z">
            <w:rPr>
              <w:rFonts w:ascii="Palatino" w:eastAsia="Calibri" w:hAnsi="Palatino"/>
              <w:highlight w:val="green"/>
              <w:lang w:val="en-GB"/>
            </w:rPr>
          </w:rPrChange>
        </w:rPr>
        <w:t xml:space="preserve">who were unable to meet </w:t>
      </w:r>
      <w:proofErr w:type="spellStart"/>
      <w:r w:rsidRPr="00A3390C">
        <w:rPr>
          <w:rFonts w:ascii="Times" w:eastAsia="Calibri" w:hAnsi="Times"/>
          <w:highlight w:val="green"/>
          <w:lang w:val="en-GB"/>
          <w:rPrChange w:id="1172" w:author="HAMARAT  Natasia" w:date="2021-02-03T13:40:00Z">
            <w:rPr>
              <w:rFonts w:ascii="Palatino" w:eastAsia="Calibri" w:hAnsi="Palatino"/>
              <w:highlight w:val="green"/>
              <w:lang w:val="en-GB"/>
            </w:rPr>
          </w:rPrChange>
        </w:rPr>
        <w:t>Annabell’s</w:t>
      </w:r>
      <w:proofErr w:type="spellEnd"/>
      <w:r w:rsidRPr="00A3390C">
        <w:rPr>
          <w:rFonts w:ascii="Times" w:eastAsia="Calibri" w:hAnsi="Times"/>
          <w:highlight w:val="green"/>
          <w:lang w:val="en-GB"/>
          <w:rPrChange w:id="1173" w:author="HAMARAT  Natasia" w:date="2021-02-03T13:40:00Z">
            <w:rPr>
              <w:rFonts w:ascii="Palatino" w:eastAsia="Calibri" w:hAnsi="Palatino"/>
              <w:highlight w:val="green"/>
              <w:lang w:val="en-GB"/>
            </w:rPr>
          </w:rPrChange>
        </w:rPr>
        <w:t xml:space="preserve"> husband</w:t>
      </w:r>
      <w:r w:rsidRPr="00A3390C">
        <w:rPr>
          <w:rFonts w:ascii="Times" w:eastAsia="Calibri" w:hAnsi="Times"/>
          <w:lang w:val="en-GB"/>
          <w:rPrChange w:id="1174" w:author="HAMARAT  Natasia" w:date="2021-02-03T13:40:00Z">
            <w:rPr>
              <w:rFonts w:ascii="Palatino" w:eastAsia="Calibri" w:hAnsi="Palatino"/>
              <w:lang w:val="en-GB"/>
            </w:rPr>
          </w:rPrChange>
        </w:rPr>
        <w:t xml:space="preserve">: </w:t>
      </w:r>
      <w:commentRangeEnd w:id="1169"/>
      <w:r w:rsidR="00C2490F" w:rsidRPr="00A3390C">
        <w:rPr>
          <w:rStyle w:val="Marquedecommentaire"/>
          <w:rFonts w:ascii="Times" w:eastAsiaTheme="minorHAnsi" w:hAnsi="Times" w:cstheme="minorBidi"/>
          <w:sz w:val="24"/>
          <w:szCs w:val="24"/>
          <w:lang w:val="fr-FR" w:eastAsia="en-US"/>
          <w:rPrChange w:id="1175" w:author="HAMARAT  Natasia" w:date="2021-02-03T13:40:00Z">
            <w:rPr>
              <w:rStyle w:val="Marquedecommentaire"/>
              <w:rFonts w:asciiTheme="minorHAnsi" w:eastAsiaTheme="minorHAnsi" w:hAnsiTheme="minorHAnsi" w:cstheme="minorBidi"/>
              <w:lang w:val="fr-FR" w:eastAsia="en-US"/>
            </w:rPr>
          </w:rPrChange>
        </w:rPr>
        <w:commentReference w:id="1169"/>
      </w:r>
      <w:commentRangeEnd w:id="1170"/>
      <w:r w:rsidR="00656F13" w:rsidRPr="00A3390C">
        <w:rPr>
          <w:rStyle w:val="Marquedecommentaire"/>
          <w:rFonts w:ascii="Times" w:eastAsiaTheme="minorHAnsi" w:hAnsi="Times" w:cstheme="minorBidi"/>
          <w:sz w:val="24"/>
          <w:szCs w:val="24"/>
          <w:lang w:val="fr-FR" w:eastAsia="en-US"/>
          <w:rPrChange w:id="1176" w:author="HAMARAT  Natasia" w:date="2021-02-03T13:40:00Z">
            <w:rPr>
              <w:rStyle w:val="Marquedecommentaire"/>
              <w:rFonts w:asciiTheme="minorHAnsi" w:eastAsiaTheme="minorHAnsi" w:hAnsiTheme="minorHAnsi" w:cstheme="minorBidi"/>
              <w:lang w:val="fr-FR" w:eastAsia="en-US"/>
            </w:rPr>
          </w:rPrChange>
        </w:rPr>
        <w:commentReference w:id="1170"/>
      </w:r>
      <w:r w:rsidRPr="00A3390C">
        <w:rPr>
          <w:rFonts w:ascii="Times" w:eastAsia="Calibri" w:hAnsi="Times"/>
          <w:lang w:val="en-GB"/>
          <w:rPrChange w:id="1177" w:author="HAMARAT  Natasia" w:date="2021-02-03T13:40:00Z">
            <w:rPr>
              <w:rFonts w:ascii="Palatino" w:eastAsia="Calibri" w:hAnsi="Palatino"/>
              <w:lang w:val="en-GB"/>
            </w:rPr>
          </w:rPrChange>
        </w:rPr>
        <w:t xml:space="preserve">“Euthanasia is never a </w:t>
      </w:r>
      <w:r w:rsidR="00846B8E" w:rsidRPr="00A3390C">
        <w:rPr>
          <w:rFonts w:ascii="Times" w:eastAsia="Calibri" w:hAnsi="Times"/>
          <w:lang w:val="en-GB"/>
          <w:rPrChange w:id="1178" w:author="HAMARAT  Natasia" w:date="2021-02-03T13:40:00Z">
            <w:rPr>
              <w:rFonts w:ascii="Palatino" w:eastAsia="Calibri" w:hAnsi="Palatino"/>
              <w:lang w:val="en-GB"/>
            </w:rPr>
          </w:rPrChange>
        </w:rPr>
        <w:t>cheerful time, but it’s easier, so to speak, when you know the family; but here</w:t>
      </w:r>
      <w:r w:rsidRPr="00A3390C">
        <w:rPr>
          <w:rFonts w:ascii="Times" w:eastAsia="Calibri" w:hAnsi="Times"/>
          <w:lang w:val="en-GB"/>
          <w:rPrChange w:id="1179" w:author="HAMARAT  Natasia" w:date="2021-02-03T13:40:00Z">
            <w:rPr>
              <w:rFonts w:ascii="Palatino" w:eastAsia="Calibri" w:hAnsi="Palatino"/>
              <w:lang w:val="en-GB"/>
            </w:rPr>
          </w:rPrChange>
        </w:rPr>
        <w:t xml:space="preserve"> </w:t>
      </w:r>
      <w:r w:rsidR="00846B8E" w:rsidRPr="00A3390C">
        <w:rPr>
          <w:rFonts w:ascii="Times" w:eastAsia="Calibri" w:hAnsi="Times"/>
          <w:lang w:val="en-GB"/>
          <w:rPrChange w:id="1180" w:author="HAMARAT  Natasia" w:date="2021-02-03T13:40:00Z">
            <w:rPr>
              <w:rFonts w:ascii="Palatino" w:eastAsia="Calibri" w:hAnsi="Palatino"/>
              <w:lang w:val="en-GB"/>
            </w:rPr>
          </w:rPrChange>
        </w:rPr>
        <w:t xml:space="preserve">the team was afraid there might be family secrets” (nurse, field notes). For his part, the doctor regretted having to bring this up all over again with the patient and her spouse until the very day of the euthanasia, mostly to ease tensions in the healthcare team: </w:t>
      </w:r>
    </w:p>
    <w:p w14:paraId="62834612" w14:textId="612402B2" w:rsidR="001F72A9" w:rsidRPr="00A3390C" w:rsidRDefault="001F72A9" w:rsidP="00D56705">
      <w:pPr>
        <w:pStyle w:val="Sansinterligne"/>
        <w:rPr>
          <w:rFonts w:ascii="Times" w:eastAsia="Calibri" w:hAnsi="Times"/>
          <w:szCs w:val="24"/>
          <w:lang w:val="en-CA"/>
          <w:rPrChange w:id="1181" w:author="HAMARAT  Natasia" w:date="2021-02-03T13:40:00Z">
            <w:rPr>
              <w:rFonts w:ascii="Palatino" w:eastAsia="Calibri" w:hAnsi="Palatino"/>
              <w:szCs w:val="24"/>
              <w:lang w:val="en-CA"/>
            </w:rPr>
          </w:rPrChange>
        </w:rPr>
      </w:pPr>
    </w:p>
    <w:p w14:paraId="3D883E8E" w14:textId="3ED5E295" w:rsidR="001F72A9" w:rsidRPr="00A3390C" w:rsidRDefault="000E2CD5" w:rsidP="002770E7">
      <w:pPr>
        <w:pStyle w:val="Sansinterligne"/>
        <w:ind w:left="708"/>
        <w:rPr>
          <w:rFonts w:ascii="Times" w:eastAsia="Calibri" w:hAnsi="Times"/>
          <w:szCs w:val="24"/>
          <w:lang w:val="en-CA"/>
          <w:rPrChange w:id="1182" w:author="HAMARAT  Natasia" w:date="2021-02-03T13:40:00Z">
            <w:rPr>
              <w:rFonts w:ascii="Palatino" w:eastAsia="Calibri" w:hAnsi="Palatino"/>
              <w:szCs w:val="24"/>
              <w:lang w:val="en-CA"/>
            </w:rPr>
          </w:rPrChange>
        </w:rPr>
      </w:pPr>
      <w:r w:rsidRPr="00A3390C">
        <w:rPr>
          <w:rFonts w:ascii="Times" w:eastAsia="Calibri" w:hAnsi="Times"/>
          <w:szCs w:val="24"/>
          <w:lang w:val="en-CA"/>
          <w:rPrChange w:id="1183" w:author="HAMARAT  Natasia" w:date="2021-02-03T13:40:00Z">
            <w:rPr>
              <w:rFonts w:ascii="Palatino" w:eastAsia="Calibri" w:hAnsi="Palatino"/>
              <w:szCs w:val="24"/>
              <w:lang w:val="en-CA"/>
            </w:rPr>
          </w:rPrChange>
        </w:rPr>
        <w:t>“</w:t>
      </w:r>
      <w:r w:rsidR="001F72A9" w:rsidRPr="00A3390C">
        <w:rPr>
          <w:rFonts w:ascii="Times" w:eastAsia="Calibri" w:hAnsi="Times"/>
          <w:szCs w:val="24"/>
          <w:lang w:val="en-CA"/>
          <w:rPrChange w:id="1184" w:author="HAMARAT  Natasia" w:date="2021-02-03T13:40:00Z">
            <w:rPr>
              <w:rFonts w:ascii="Palatino" w:eastAsia="Calibri" w:hAnsi="Palatino"/>
              <w:szCs w:val="24"/>
              <w:lang w:val="en-CA"/>
            </w:rPr>
          </w:rPrChange>
        </w:rPr>
        <w:t xml:space="preserve">I had to go see them this morning to discuss </w:t>
      </w:r>
      <w:commentRangeStart w:id="1185"/>
      <w:commentRangeStart w:id="1186"/>
      <w:r w:rsidR="001F72A9" w:rsidRPr="00A3390C">
        <w:rPr>
          <w:rFonts w:ascii="Times" w:eastAsia="Calibri" w:hAnsi="Times"/>
          <w:szCs w:val="24"/>
          <w:highlight w:val="green"/>
          <w:lang w:val="en-CA"/>
          <w:rPrChange w:id="1187" w:author="HAMARAT  Natasia" w:date="2021-02-03T13:40:00Z">
            <w:rPr>
              <w:rFonts w:ascii="Palatino" w:eastAsia="Calibri" w:hAnsi="Palatino"/>
              <w:szCs w:val="24"/>
              <w:highlight w:val="green"/>
              <w:lang w:val="en-CA"/>
            </w:rPr>
          </w:rPrChange>
        </w:rPr>
        <w:t>some information with the children</w:t>
      </w:r>
      <w:commentRangeEnd w:id="1185"/>
      <w:r w:rsidR="00B71AB5" w:rsidRPr="00A3390C">
        <w:rPr>
          <w:rStyle w:val="Marquedecommentaire"/>
          <w:rFonts w:ascii="Times" w:eastAsiaTheme="minorHAnsi" w:hAnsi="Times" w:cstheme="minorBidi"/>
          <w:sz w:val="24"/>
          <w:szCs w:val="24"/>
          <w:lang w:val="fr-FR"/>
          <w:rPrChange w:id="1188" w:author="HAMARAT  Natasia" w:date="2021-02-03T13:40:00Z">
            <w:rPr>
              <w:rStyle w:val="Marquedecommentaire"/>
              <w:rFonts w:asciiTheme="minorHAnsi" w:eastAsiaTheme="minorHAnsi" w:hAnsiTheme="minorHAnsi" w:cstheme="minorBidi"/>
              <w:lang w:val="fr-FR"/>
            </w:rPr>
          </w:rPrChange>
        </w:rPr>
        <w:commentReference w:id="1185"/>
      </w:r>
      <w:commentRangeEnd w:id="1186"/>
      <w:r w:rsidR="00656F13" w:rsidRPr="00A3390C">
        <w:rPr>
          <w:rStyle w:val="Marquedecommentaire"/>
          <w:rFonts w:ascii="Times" w:eastAsiaTheme="minorHAnsi" w:hAnsi="Times" w:cstheme="minorBidi"/>
          <w:sz w:val="24"/>
          <w:szCs w:val="24"/>
          <w:lang w:val="fr-FR"/>
          <w:rPrChange w:id="1189" w:author="HAMARAT  Natasia" w:date="2021-02-03T13:40:00Z">
            <w:rPr>
              <w:rStyle w:val="Marquedecommentaire"/>
              <w:rFonts w:asciiTheme="minorHAnsi" w:eastAsiaTheme="minorHAnsi" w:hAnsiTheme="minorHAnsi" w:cstheme="minorBidi"/>
              <w:lang w:val="fr-FR"/>
            </w:rPr>
          </w:rPrChange>
        </w:rPr>
        <w:commentReference w:id="1186"/>
      </w:r>
      <w:r w:rsidR="001F72A9" w:rsidRPr="00A3390C">
        <w:rPr>
          <w:rFonts w:ascii="Times" w:eastAsia="Calibri" w:hAnsi="Times"/>
          <w:szCs w:val="24"/>
          <w:lang w:val="en-CA"/>
          <w:rPrChange w:id="1190" w:author="HAMARAT  Natasia" w:date="2021-02-03T13:40:00Z">
            <w:rPr>
              <w:rFonts w:ascii="Palatino" w:eastAsia="Calibri" w:hAnsi="Palatino"/>
              <w:szCs w:val="24"/>
              <w:lang w:val="en-CA"/>
            </w:rPr>
          </w:rPrChange>
        </w:rPr>
        <w:t xml:space="preserve">. I knew very well that she didn’t have any children, she’d told me so, but I had to check because, clearly, I would’ve been embarrassed if that’d been the case. </w:t>
      </w:r>
      <w:r w:rsidRPr="00A3390C">
        <w:rPr>
          <w:rFonts w:ascii="Times" w:eastAsia="Calibri" w:hAnsi="Times"/>
          <w:szCs w:val="24"/>
          <w:lang w:val="en-CA"/>
          <w:rPrChange w:id="1191" w:author="HAMARAT  Natasia" w:date="2021-02-03T13:40:00Z">
            <w:rPr>
              <w:rFonts w:ascii="Palatino" w:eastAsia="Calibri" w:hAnsi="Palatino"/>
              <w:szCs w:val="24"/>
              <w:lang w:val="en-CA"/>
            </w:rPr>
          </w:rPrChange>
        </w:rPr>
        <w:t xml:space="preserve">Well, </w:t>
      </w:r>
      <w:r w:rsidR="00F2579D" w:rsidRPr="00A3390C">
        <w:rPr>
          <w:rFonts w:ascii="Times" w:eastAsia="Calibri" w:hAnsi="Times"/>
          <w:szCs w:val="24"/>
          <w:lang w:val="en-CA"/>
          <w:rPrChange w:id="1192" w:author="HAMARAT  Natasia" w:date="2021-02-03T13:40:00Z">
            <w:rPr>
              <w:rFonts w:ascii="Palatino" w:eastAsia="Calibri" w:hAnsi="Palatino"/>
              <w:szCs w:val="24"/>
              <w:lang w:val="en-CA"/>
            </w:rPr>
          </w:rPrChange>
        </w:rPr>
        <w:t xml:space="preserve">it turns out </w:t>
      </w:r>
      <w:r w:rsidR="001F72A9" w:rsidRPr="00A3390C">
        <w:rPr>
          <w:rFonts w:ascii="Times" w:eastAsia="Calibri" w:hAnsi="Times"/>
          <w:szCs w:val="24"/>
          <w:lang w:val="en-CA"/>
          <w:rPrChange w:id="1193" w:author="HAMARAT  Natasia" w:date="2021-02-03T13:40:00Z">
            <w:rPr>
              <w:rFonts w:ascii="Palatino" w:eastAsia="Calibri" w:hAnsi="Palatino"/>
              <w:szCs w:val="24"/>
              <w:lang w:val="en-CA"/>
            </w:rPr>
          </w:rPrChange>
        </w:rPr>
        <w:t xml:space="preserve">they’re the children of her </w:t>
      </w:r>
      <w:r w:rsidR="00F2579D" w:rsidRPr="00A3390C">
        <w:rPr>
          <w:rFonts w:ascii="Times" w:eastAsia="Calibri" w:hAnsi="Times"/>
          <w:szCs w:val="24"/>
          <w:lang w:val="en-CA"/>
          <w:rPrChange w:id="1194" w:author="HAMARAT  Natasia" w:date="2021-02-03T13:40:00Z">
            <w:rPr>
              <w:rFonts w:ascii="Palatino" w:eastAsia="Calibri" w:hAnsi="Palatino"/>
              <w:szCs w:val="24"/>
              <w:lang w:val="en-CA"/>
            </w:rPr>
          </w:rPrChange>
        </w:rPr>
        <w:t xml:space="preserve">partner, </w:t>
      </w:r>
      <w:r w:rsidR="00767E2A" w:rsidRPr="00A3390C">
        <w:rPr>
          <w:rFonts w:ascii="Times" w:eastAsia="Calibri" w:hAnsi="Times"/>
          <w:szCs w:val="24"/>
          <w:lang w:val="en-CA"/>
          <w:rPrChange w:id="1195" w:author="HAMARAT  Natasia" w:date="2021-02-03T13:40:00Z">
            <w:rPr>
              <w:rFonts w:ascii="Palatino" w:eastAsia="Calibri" w:hAnsi="Palatino"/>
              <w:szCs w:val="24"/>
              <w:lang w:val="en-CA"/>
            </w:rPr>
          </w:rPrChange>
        </w:rPr>
        <w:t>and</w:t>
      </w:r>
      <w:r w:rsidR="00F2579D" w:rsidRPr="00A3390C">
        <w:rPr>
          <w:rFonts w:ascii="Times" w:eastAsia="Calibri" w:hAnsi="Times"/>
          <w:szCs w:val="24"/>
          <w:lang w:val="en-CA"/>
          <w:rPrChange w:id="1196" w:author="HAMARAT  Natasia" w:date="2021-02-03T13:40:00Z">
            <w:rPr>
              <w:rFonts w:ascii="Palatino" w:eastAsia="Calibri" w:hAnsi="Palatino"/>
              <w:szCs w:val="24"/>
              <w:lang w:val="en-CA"/>
            </w:rPr>
          </w:rPrChange>
        </w:rPr>
        <w:t xml:space="preserve"> she’s entitled to talk about it to who</w:t>
      </w:r>
      <w:r w:rsidR="00E811B5" w:rsidRPr="00A3390C">
        <w:rPr>
          <w:rFonts w:ascii="Times" w:eastAsia="Calibri" w:hAnsi="Times"/>
          <w:szCs w:val="24"/>
          <w:lang w:val="en-CA"/>
          <w:rPrChange w:id="1197" w:author="HAMARAT  Natasia" w:date="2021-02-03T13:40:00Z">
            <w:rPr>
              <w:rFonts w:ascii="Palatino" w:eastAsia="Calibri" w:hAnsi="Palatino"/>
              <w:szCs w:val="24"/>
              <w:lang w:val="en-CA"/>
            </w:rPr>
          </w:rPrChange>
        </w:rPr>
        <w:t>m</w:t>
      </w:r>
      <w:r w:rsidR="00F2579D" w:rsidRPr="00A3390C">
        <w:rPr>
          <w:rFonts w:ascii="Times" w:eastAsia="Calibri" w:hAnsi="Times"/>
          <w:szCs w:val="24"/>
          <w:lang w:val="en-CA"/>
          <w:rPrChange w:id="1198" w:author="HAMARAT  Natasia" w:date="2021-02-03T13:40:00Z">
            <w:rPr>
              <w:rFonts w:ascii="Palatino" w:eastAsia="Calibri" w:hAnsi="Palatino"/>
              <w:szCs w:val="24"/>
              <w:lang w:val="en-CA"/>
            </w:rPr>
          </w:rPrChange>
        </w:rPr>
        <w:t>ever she wants (…). It’s a good example of all the ways to discourage going through with the act.</w:t>
      </w:r>
      <w:r w:rsidRPr="00A3390C">
        <w:rPr>
          <w:rFonts w:ascii="Times" w:eastAsia="Calibri" w:hAnsi="Times"/>
          <w:szCs w:val="24"/>
          <w:lang w:val="en-CA"/>
          <w:rPrChange w:id="1199" w:author="HAMARAT  Natasia" w:date="2021-02-03T13:40:00Z">
            <w:rPr>
              <w:rFonts w:ascii="Palatino" w:eastAsia="Calibri" w:hAnsi="Palatino"/>
              <w:szCs w:val="24"/>
              <w:lang w:val="en-CA"/>
            </w:rPr>
          </w:rPrChange>
        </w:rPr>
        <w:t xml:space="preserve"> Her husband was stunned that I brought this up again, and </w:t>
      </w:r>
      <w:r w:rsidR="008A05CB" w:rsidRPr="00A3390C">
        <w:rPr>
          <w:rFonts w:ascii="Times" w:eastAsia="Calibri" w:hAnsi="Times"/>
          <w:szCs w:val="24"/>
          <w:lang w:val="en-CA"/>
          <w:rPrChange w:id="1200" w:author="HAMARAT  Natasia" w:date="2021-02-03T13:40:00Z">
            <w:rPr>
              <w:rFonts w:ascii="Palatino" w:eastAsia="Calibri" w:hAnsi="Palatino"/>
              <w:szCs w:val="24"/>
              <w:lang w:val="en-CA"/>
            </w:rPr>
          </w:rPrChange>
        </w:rPr>
        <w:t xml:space="preserve">that </w:t>
      </w:r>
      <w:r w:rsidRPr="00A3390C">
        <w:rPr>
          <w:rFonts w:ascii="Times" w:eastAsia="Calibri" w:hAnsi="Times"/>
          <w:szCs w:val="24"/>
          <w:lang w:val="en-CA"/>
          <w:rPrChange w:id="1201" w:author="HAMARAT  Natasia" w:date="2021-02-03T13:40:00Z">
            <w:rPr>
              <w:rFonts w:ascii="Palatino" w:eastAsia="Calibri" w:hAnsi="Palatino"/>
              <w:szCs w:val="24"/>
              <w:lang w:val="en-CA"/>
            </w:rPr>
          </w:rPrChange>
        </w:rPr>
        <w:t xml:space="preserve">I understand” (field notes). </w:t>
      </w:r>
    </w:p>
    <w:p w14:paraId="47F16468" w14:textId="06E25BD5" w:rsidR="00215E14" w:rsidRPr="00A3390C" w:rsidRDefault="00215E14" w:rsidP="003B52C6">
      <w:pPr>
        <w:spacing w:line="360" w:lineRule="auto"/>
        <w:jc w:val="both"/>
        <w:rPr>
          <w:rFonts w:ascii="Times" w:hAnsi="Times"/>
          <w:lang w:val="en-CA"/>
          <w:rPrChange w:id="1202" w:author="HAMARAT  Natasia" w:date="2021-02-03T13:40:00Z">
            <w:rPr>
              <w:rFonts w:ascii="Palatino" w:hAnsi="Palatino"/>
              <w:lang w:val="en-CA"/>
            </w:rPr>
          </w:rPrChange>
        </w:rPr>
      </w:pPr>
    </w:p>
    <w:p w14:paraId="4E931A84" w14:textId="5F7714BB" w:rsidR="00982CA2" w:rsidRPr="00A3390C" w:rsidRDefault="00841BC9" w:rsidP="008E7C54">
      <w:pPr>
        <w:spacing w:line="360" w:lineRule="auto"/>
        <w:jc w:val="both"/>
        <w:rPr>
          <w:rFonts w:ascii="Times" w:eastAsia="Calibri" w:hAnsi="Times"/>
          <w:lang w:val="en-CA"/>
          <w:rPrChange w:id="1203" w:author="HAMARAT  Natasia" w:date="2021-02-03T13:40:00Z">
            <w:rPr>
              <w:rFonts w:ascii="Palatino" w:eastAsia="Calibri" w:hAnsi="Palatino"/>
              <w:lang w:val="en-CA"/>
            </w:rPr>
          </w:rPrChange>
        </w:rPr>
      </w:pPr>
      <w:r w:rsidRPr="00A3390C">
        <w:rPr>
          <w:rFonts w:ascii="Times" w:eastAsia="Calibri" w:hAnsi="Times"/>
          <w:lang w:val="en-CA"/>
          <w:rPrChange w:id="1204" w:author="HAMARAT  Natasia" w:date="2021-02-03T13:40:00Z">
            <w:rPr>
              <w:rFonts w:ascii="Palatino" w:eastAsia="Calibri" w:hAnsi="Palatino"/>
              <w:lang w:val="en-CA"/>
            </w:rPr>
          </w:rPrChange>
        </w:rPr>
        <w:t>The psychologist who wo</w:t>
      </w:r>
      <w:r w:rsidR="00B544CC" w:rsidRPr="00A3390C">
        <w:rPr>
          <w:rFonts w:ascii="Times" w:eastAsia="Calibri" w:hAnsi="Times"/>
          <w:lang w:val="en-CA"/>
          <w:rPrChange w:id="1205" w:author="HAMARAT  Natasia" w:date="2021-02-03T13:40:00Z">
            <w:rPr>
              <w:rFonts w:ascii="Palatino" w:eastAsia="Calibri" w:hAnsi="Palatino"/>
              <w:lang w:val="en-CA"/>
            </w:rPr>
          </w:rPrChange>
        </w:rPr>
        <w:t>rked</w:t>
      </w:r>
      <w:r w:rsidRPr="00A3390C">
        <w:rPr>
          <w:rFonts w:ascii="Times" w:eastAsia="Calibri" w:hAnsi="Times"/>
          <w:lang w:val="en-CA"/>
          <w:rPrChange w:id="1206" w:author="HAMARAT  Natasia" w:date="2021-02-03T13:40:00Z">
            <w:rPr>
              <w:rFonts w:ascii="Palatino" w:eastAsia="Calibri" w:hAnsi="Palatino"/>
              <w:lang w:val="en-CA"/>
            </w:rPr>
          </w:rPrChange>
        </w:rPr>
        <w:t xml:space="preserve"> with Annabell </w:t>
      </w:r>
      <w:r w:rsidR="00B544CC" w:rsidRPr="00A3390C">
        <w:rPr>
          <w:rFonts w:ascii="Times" w:eastAsia="Calibri" w:hAnsi="Times"/>
          <w:lang w:val="en-CA"/>
          <w:rPrChange w:id="1207" w:author="HAMARAT  Natasia" w:date="2021-02-03T13:40:00Z">
            <w:rPr>
              <w:rFonts w:ascii="Palatino" w:eastAsia="Calibri" w:hAnsi="Palatino"/>
              <w:lang w:val="en-CA"/>
            </w:rPr>
          </w:rPrChange>
        </w:rPr>
        <w:t>wa</w:t>
      </w:r>
      <w:r w:rsidRPr="00A3390C">
        <w:rPr>
          <w:rFonts w:ascii="Times" w:eastAsia="Calibri" w:hAnsi="Times"/>
          <w:lang w:val="en-CA"/>
          <w:rPrChange w:id="1208" w:author="HAMARAT  Natasia" w:date="2021-02-03T13:40:00Z">
            <w:rPr>
              <w:rFonts w:ascii="Palatino" w:eastAsia="Calibri" w:hAnsi="Palatino"/>
              <w:lang w:val="en-CA"/>
            </w:rPr>
          </w:rPrChange>
        </w:rPr>
        <w:t xml:space="preserve">s also present to </w:t>
      </w:r>
      <w:r w:rsidR="00B544CC" w:rsidRPr="00A3390C">
        <w:rPr>
          <w:rFonts w:ascii="Times" w:eastAsia="Calibri" w:hAnsi="Times"/>
          <w:lang w:val="en-CA"/>
          <w:rPrChange w:id="1209" w:author="HAMARAT  Natasia" w:date="2021-02-03T13:40:00Z">
            <w:rPr>
              <w:rFonts w:ascii="Palatino" w:eastAsia="Calibri" w:hAnsi="Palatino"/>
              <w:lang w:val="en-CA"/>
            </w:rPr>
          </w:rPrChange>
        </w:rPr>
        <w:t xml:space="preserve">offer support </w:t>
      </w:r>
      <w:r w:rsidRPr="00A3390C">
        <w:rPr>
          <w:rFonts w:ascii="Times" w:eastAsia="Calibri" w:hAnsi="Times"/>
          <w:lang w:val="en-CA"/>
          <w:rPrChange w:id="1210" w:author="HAMARAT  Natasia" w:date="2021-02-03T13:40:00Z">
            <w:rPr>
              <w:rFonts w:ascii="Palatino" w:eastAsia="Calibri" w:hAnsi="Palatino"/>
              <w:lang w:val="en-CA"/>
            </w:rPr>
          </w:rPrChange>
        </w:rPr>
        <w:t>during team debates. She continue</w:t>
      </w:r>
      <w:r w:rsidR="00B544CC" w:rsidRPr="00A3390C">
        <w:rPr>
          <w:rFonts w:ascii="Times" w:eastAsia="Calibri" w:hAnsi="Times"/>
          <w:lang w:val="en-CA"/>
          <w:rPrChange w:id="1211" w:author="HAMARAT  Natasia" w:date="2021-02-03T13:40:00Z">
            <w:rPr>
              <w:rFonts w:ascii="Palatino" w:eastAsia="Calibri" w:hAnsi="Palatino"/>
              <w:lang w:val="en-CA"/>
            </w:rPr>
          </w:rPrChange>
        </w:rPr>
        <w:t>d</w:t>
      </w:r>
      <w:r w:rsidRPr="00A3390C">
        <w:rPr>
          <w:rFonts w:ascii="Times" w:eastAsia="Calibri" w:hAnsi="Times"/>
          <w:lang w:val="en-CA"/>
          <w:rPrChange w:id="1212" w:author="HAMARAT  Natasia" w:date="2021-02-03T13:40:00Z">
            <w:rPr>
              <w:rFonts w:ascii="Palatino" w:eastAsia="Calibri" w:hAnsi="Palatino"/>
              <w:lang w:val="en-CA"/>
            </w:rPr>
          </w:rPrChange>
        </w:rPr>
        <w:t xml:space="preserve"> to be monitored by a psychologist in her own country with whom she ke</w:t>
      </w:r>
      <w:r w:rsidR="00B544CC" w:rsidRPr="00A3390C">
        <w:rPr>
          <w:rFonts w:ascii="Times" w:eastAsia="Calibri" w:hAnsi="Times"/>
          <w:lang w:val="en-CA"/>
          <w:rPrChange w:id="1213" w:author="HAMARAT  Natasia" w:date="2021-02-03T13:40:00Z">
            <w:rPr>
              <w:rFonts w:ascii="Palatino" w:eastAsia="Calibri" w:hAnsi="Palatino"/>
              <w:lang w:val="en-CA"/>
            </w:rPr>
          </w:rPrChange>
        </w:rPr>
        <w:t>pt</w:t>
      </w:r>
      <w:r w:rsidRPr="00A3390C">
        <w:rPr>
          <w:rFonts w:ascii="Times" w:eastAsia="Calibri" w:hAnsi="Times"/>
          <w:lang w:val="en-CA"/>
          <w:rPrChange w:id="1214" w:author="HAMARAT  Natasia" w:date="2021-02-03T13:40:00Z">
            <w:rPr>
              <w:rFonts w:ascii="Palatino" w:eastAsia="Calibri" w:hAnsi="Palatino"/>
              <w:lang w:val="en-CA"/>
            </w:rPr>
          </w:rPrChange>
        </w:rPr>
        <w:t xml:space="preserve"> in touch by phone, while the psychologist in Belgium met with her several times and state</w:t>
      </w:r>
      <w:r w:rsidR="00B544CC" w:rsidRPr="00A3390C">
        <w:rPr>
          <w:rFonts w:ascii="Times" w:eastAsia="Calibri" w:hAnsi="Times"/>
          <w:lang w:val="en-CA"/>
          <w:rPrChange w:id="1215" w:author="HAMARAT  Natasia" w:date="2021-02-03T13:40:00Z">
            <w:rPr>
              <w:rFonts w:ascii="Palatino" w:eastAsia="Calibri" w:hAnsi="Palatino"/>
              <w:lang w:val="en-CA"/>
            </w:rPr>
          </w:rPrChange>
        </w:rPr>
        <w:t>d</w:t>
      </w:r>
      <w:r w:rsidRPr="00A3390C">
        <w:rPr>
          <w:rFonts w:ascii="Times" w:eastAsia="Calibri" w:hAnsi="Times"/>
          <w:lang w:val="en-CA"/>
          <w:rPrChange w:id="1216" w:author="HAMARAT  Natasia" w:date="2021-02-03T13:40:00Z">
            <w:rPr>
              <w:rFonts w:ascii="Palatino" w:eastAsia="Calibri" w:hAnsi="Palatino"/>
              <w:lang w:val="en-CA"/>
            </w:rPr>
          </w:rPrChange>
        </w:rPr>
        <w:t xml:space="preserve"> that he ha</w:t>
      </w:r>
      <w:r w:rsidR="00B544CC" w:rsidRPr="00A3390C">
        <w:rPr>
          <w:rFonts w:ascii="Times" w:eastAsia="Calibri" w:hAnsi="Times"/>
          <w:lang w:val="en-CA"/>
          <w:rPrChange w:id="1217" w:author="HAMARAT  Natasia" w:date="2021-02-03T13:40:00Z">
            <w:rPr>
              <w:rFonts w:ascii="Palatino" w:eastAsia="Calibri" w:hAnsi="Palatino"/>
              <w:lang w:val="en-CA"/>
            </w:rPr>
          </w:rPrChange>
        </w:rPr>
        <w:t>d</w:t>
      </w:r>
      <w:r w:rsidRPr="00A3390C">
        <w:rPr>
          <w:rFonts w:ascii="Times" w:eastAsia="Calibri" w:hAnsi="Times"/>
          <w:lang w:val="en-CA"/>
          <w:rPrChange w:id="1218" w:author="HAMARAT  Natasia" w:date="2021-02-03T13:40:00Z">
            <w:rPr>
              <w:rFonts w:ascii="Palatino" w:eastAsia="Calibri" w:hAnsi="Palatino"/>
              <w:lang w:val="en-CA"/>
            </w:rPr>
          </w:rPrChange>
        </w:rPr>
        <w:t xml:space="preserve"> “no problem” with</w:t>
      </w:r>
      <w:r w:rsidR="00FE33CE" w:rsidRPr="00A3390C">
        <w:rPr>
          <w:rFonts w:ascii="Times" w:eastAsia="Calibri" w:hAnsi="Times"/>
          <w:lang w:val="en-CA"/>
          <w:rPrChange w:id="1219" w:author="HAMARAT  Natasia" w:date="2021-02-03T13:40:00Z">
            <w:rPr>
              <w:rFonts w:ascii="Palatino" w:eastAsia="Calibri" w:hAnsi="Palatino"/>
              <w:lang w:val="en-CA"/>
            </w:rPr>
          </w:rPrChange>
        </w:rPr>
        <w:t xml:space="preserve"> Annabell’s </w:t>
      </w:r>
      <w:r w:rsidRPr="00A3390C">
        <w:rPr>
          <w:rFonts w:ascii="Times" w:eastAsia="Calibri" w:hAnsi="Times"/>
          <w:lang w:val="en-CA"/>
          <w:rPrChange w:id="1220" w:author="HAMARAT  Natasia" w:date="2021-02-03T13:40:00Z">
            <w:rPr>
              <w:rFonts w:ascii="Palatino" w:eastAsia="Calibri" w:hAnsi="Palatino"/>
              <w:lang w:val="en-CA"/>
            </w:rPr>
          </w:rPrChange>
        </w:rPr>
        <w:t xml:space="preserve">request, which he </w:t>
      </w:r>
      <w:r w:rsidR="007C19CC" w:rsidRPr="00A3390C">
        <w:rPr>
          <w:rFonts w:ascii="Times" w:eastAsia="Calibri" w:hAnsi="Times"/>
          <w:lang w:val="en-CA"/>
          <w:rPrChange w:id="1221" w:author="HAMARAT  Natasia" w:date="2021-02-03T13:40:00Z">
            <w:rPr>
              <w:rFonts w:ascii="Palatino" w:eastAsia="Calibri" w:hAnsi="Palatino"/>
              <w:lang w:val="en-CA"/>
            </w:rPr>
          </w:rPrChange>
        </w:rPr>
        <w:t>consider</w:t>
      </w:r>
      <w:r w:rsidR="00B544CC" w:rsidRPr="00A3390C">
        <w:rPr>
          <w:rFonts w:ascii="Times" w:eastAsia="Calibri" w:hAnsi="Times"/>
          <w:lang w:val="en-CA"/>
          <w:rPrChange w:id="1222" w:author="HAMARAT  Natasia" w:date="2021-02-03T13:40:00Z">
            <w:rPr>
              <w:rFonts w:ascii="Palatino" w:eastAsia="Calibri" w:hAnsi="Palatino"/>
              <w:lang w:val="en-CA"/>
            </w:rPr>
          </w:rPrChange>
        </w:rPr>
        <w:t xml:space="preserve">ed </w:t>
      </w:r>
      <w:r w:rsidR="007C19CC" w:rsidRPr="00A3390C">
        <w:rPr>
          <w:rFonts w:ascii="Times" w:eastAsia="Calibri" w:hAnsi="Times"/>
          <w:lang w:val="en-CA"/>
          <w:rPrChange w:id="1223" w:author="HAMARAT  Natasia" w:date="2021-02-03T13:40:00Z">
            <w:rPr>
              <w:rFonts w:ascii="Palatino" w:eastAsia="Calibri" w:hAnsi="Palatino"/>
              <w:lang w:val="en-CA"/>
            </w:rPr>
          </w:rPrChange>
        </w:rPr>
        <w:t xml:space="preserve">to </w:t>
      </w:r>
      <w:r w:rsidR="00B544CC" w:rsidRPr="00A3390C">
        <w:rPr>
          <w:rFonts w:ascii="Times" w:eastAsia="Calibri" w:hAnsi="Times"/>
          <w:lang w:val="en-CA"/>
          <w:rPrChange w:id="1224" w:author="HAMARAT  Natasia" w:date="2021-02-03T13:40:00Z">
            <w:rPr>
              <w:rFonts w:ascii="Palatino" w:eastAsia="Calibri" w:hAnsi="Palatino"/>
              <w:lang w:val="en-CA"/>
            </w:rPr>
          </w:rPrChange>
        </w:rPr>
        <w:t>have been</w:t>
      </w:r>
      <w:r w:rsidRPr="00A3390C">
        <w:rPr>
          <w:rFonts w:ascii="Times" w:eastAsia="Calibri" w:hAnsi="Times"/>
          <w:lang w:val="en-CA"/>
          <w:rPrChange w:id="1225" w:author="HAMARAT  Natasia" w:date="2021-02-03T13:40:00Z">
            <w:rPr>
              <w:rFonts w:ascii="Palatino" w:eastAsia="Calibri" w:hAnsi="Palatino"/>
              <w:lang w:val="en-CA"/>
            </w:rPr>
          </w:rPrChange>
        </w:rPr>
        <w:t xml:space="preserve"> </w:t>
      </w:r>
      <w:r w:rsidR="007C19CC" w:rsidRPr="00A3390C">
        <w:rPr>
          <w:rFonts w:ascii="Times" w:eastAsia="Calibri" w:hAnsi="Times"/>
          <w:lang w:val="en-CA"/>
          <w:rPrChange w:id="1226" w:author="HAMARAT  Natasia" w:date="2021-02-03T13:40:00Z">
            <w:rPr>
              <w:rFonts w:ascii="Palatino" w:eastAsia="Calibri" w:hAnsi="Palatino"/>
              <w:lang w:val="en-CA"/>
            </w:rPr>
          </w:rPrChange>
        </w:rPr>
        <w:t>“well-thought-</w:t>
      </w:r>
      <w:r w:rsidR="00FE33CE" w:rsidRPr="00A3390C">
        <w:rPr>
          <w:rFonts w:ascii="Times" w:eastAsia="Calibri" w:hAnsi="Times"/>
          <w:lang w:val="en-CA"/>
          <w:rPrChange w:id="1227" w:author="HAMARAT  Natasia" w:date="2021-02-03T13:40:00Z">
            <w:rPr>
              <w:rFonts w:ascii="Palatino" w:eastAsia="Calibri" w:hAnsi="Palatino"/>
              <w:lang w:val="en-CA"/>
            </w:rPr>
          </w:rPrChange>
        </w:rPr>
        <w:t>out</w:t>
      </w:r>
      <w:r w:rsidR="007C19CC" w:rsidRPr="00A3390C">
        <w:rPr>
          <w:rFonts w:ascii="Times" w:eastAsia="Calibri" w:hAnsi="Times"/>
          <w:lang w:val="en-CA"/>
          <w:rPrChange w:id="1228" w:author="HAMARAT  Natasia" w:date="2021-02-03T13:40:00Z">
            <w:rPr>
              <w:rFonts w:ascii="Palatino" w:eastAsia="Calibri" w:hAnsi="Palatino"/>
              <w:lang w:val="en-CA"/>
            </w:rPr>
          </w:rPrChange>
        </w:rPr>
        <w:t xml:space="preserve"> for quite some time and </w:t>
      </w:r>
      <w:r w:rsidR="007E5135" w:rsidRPr="00A3390C">
        <w:rPr>
          <w:rFonts w:ascii="Times" w:eastAsia="Calibri" w:hAnsi="Times"/>
          <w:lang w:val="en-CA"/>
          <w:rPrChange w:id="1229" w:author="HAMARAT  Natasia" w:date="2021-02-03T13:40:00Z">
            <w:rPr>
              <w:rFonts w:ascii="Palatino" w:eastAsia="Calibri" w:hAnsi="Palatino"/>
              <w:lang w:val="en-CA"/>
            </w:rPr>
          </w:rPrChange>
        </w:rPr>
        <w:t>ha</w:t>
      </w:r>
      <w:r w:rsidR="00B544CC" w:rsidRPr="00A3390C">
        <w:rPr>
          <w:rFonts w:ascii="Times" w:eastAsia="Calibri" w:hAnsi="Times"/>
          <w:lang w:val="en-CA"/>
          <w:rPrChange w:id="1230" w:author="HAMARAT  Natasia" w:date="2021-02-03T13:40:00Z">
            <w:rPr>
              <w:rFonts w:ascii="Palatino" w:eastAsia="Calibri" w:hAnsi="Palatino"/>
              <w:lang w:val="en-CA"/>
            </w:rPr>
          </w:rPrChange>
        </w:rPr>
        <w:t>d</w:t>
      </w:r>
      <w:r w:rsidR="007E5135" w:rsidRPr="00A3390C">
        <w:rPr>
          <w:rFonts w:ascii="Times" w:eastAsia="Calibri" w:hAnsi="Times"/>
          <w:lang w:val="en-CA"/>
          <w:rPrChange w:id="1231" w:author="HAMARAT  Natasia" w:date="2021-02-03T13:40:00Z">
            <w:rPr>
              <w:rFonts w:ascii="Palatino" w:eastAsia="Calibri" w:hAnsi="Palatino"/>
              <w:lang w:val="en-CA"/>
            </w:rPr>
          </w:rPrChange>
        </w:rPr>
        <w:t xml:space="preserve"> been discussed with her husband for months. He, however, may need some help because he is right on the edge” (field notes). The psychologist </w:t>
      </w:r>
      <w:r w:rsidR="007E5135" w:rsidRPr="00A3390C">
        <w:rPr>
          <w:rFonts w:ascii="Times" w:eastAsia="Calibri" w:hAnsi="Times"/>
          <w:lang w:val="en-CA"/>
          <w:rPrChange w:id="1232" w:author="HAMARAT  Natasia" w:date="2021-02-03T13:40:00Z">
            <w:rPr>
              <w:rFonts w:ascii="Palatino" w:eastAsia="Calibri" w:hAnsi="Palatino"/>
              <w:lang w:val="en-CA"/>
            </w:rPr>
          </w:rPrChange>
        </w:rPr>
        <w:lastRenderedPageBreak/>
        <w:t>w</w:t>
      </w:r>
      <w:r w:rsidR="00B544CC" w:rsidRPr="00A3390C">
        <w:rPr>
          <w:rFonts w:ascii="Times" w:eastAsia="Calibri" w:hAnsi="Times"/>
          <w:lang w:val="en-CA"/>
          <w:rPrChange w:id="1233" w:author="HAMARAT  Natasia" w:date="2021-02-03T13:40:00Z">
            <w:rPr>
              <w:rFonts w:ascii="Palatino" w:eastAsia="Calibri" w:hAnsi="Palatino"/>
              <w:lang w:val="en-CA"/>
            </w:rPr>
          </w:rPrChange>
        </w:rPr>
        <w:t>ould</w:t>
      </w:r>
      <w:r w:rsidR="007E5135" w:rsidRPr="00A3390C">
        <w:rPr>
          <w:rFonts w:ascii="Times" w:eastAsia="Calibri" w:hAnsi="Times"/>
          <w:lang w:val="en-CA"/>
          <w:rPrChange w:id="1234" w:author="HAMARAT  Natasia" w:date="2021-02-03T13:40:00Z">
            <w:rPr>
              <w:rFonts w:ascii="Palatino" w:eastAsia="Calibri" w:hAnsi="Palatino"/>
              <w:lang w:val="en-CA"/>
            </w:rPr>
          </w:rPrChange>
        </w:rPr>
        <w:t xml:space="preserve"> be present in the room during the euthanasia to support Annabell’s spouse. </w:t>
      </w:r>
      <w:r w:rsidR="00FE33CE" w:rsidRPr="00A3390C">
        <w:rPr>
          <w:rFonts w:ascii="Times" w:eastAsia="Calibri" w:hAnsi="Times"/>
          <w:lang w:val="en-CA"/>
          <w:rPrChange w:id="1235" w:author="HAMARAT  Natasia" w:date="2021-02-03T13:40:00Z">
            <w:rPr>
              <w:rFonts w:ascii="Palatino" w:eastAsia="Calibri" w:hAnsi="Palatino"/>
              <w:lang w:val="en-CA"/>
            </w:rPr>
          </w:rPrChange>
        </w:rPr>
        <w:t>After c</w:t>
      </w:r>
      <w:r w:rsidR="00B544CC" w:rsidRPr="00A3390C">
        <w:rPr>
          <w:rFonts w:ascii="Times" w:eastAsia="Calibri" w:hAnsi="Times"/>
          <w:lang w:val="en-CA"/>
          <w:rPrChange w:id="1236" w:author="HAMARAT  Natasia" w:date="2021-02-03T13:40:00Z">
            <w:rPr>
              <w:rFonts w:ascii="Palatino" w:eastAsia="Calibri" w:hAnsi="Palatino"/>
              <w:lang w:val="en-CA"/>
            </w:rPr>
          </w:rPrChange>
        </w:rPr>
        <w:t xml:space="preserve">arrying through with </w:t>
      </w:r>
      <w:r w:rsidR="00FE33CE" w:rsidRPr="00A3390C">
        <w:rPr>
          <w:rFonts w:ascii="Times" w:eastAsia="Calibri" w:hAnsi="Times"/>
          <w:lang w:val="en-CA"/>
          <w:rPrChange w:id="1237" w:author="HAMARAT  Natasia" w:date="2021-02-03T13:40:00Z">
            <w:rPr>
              <w:rFonts w:ascii="Palatino" w:eastAsia="Calibri" w:hAnsi="Palatino"/>
              <w:lang w:val="en-CA"/>
            </w:rPr>
          </w:rPrChange>
        </w:rPr>
        <w:t xml:space="preserve">the gesture, consisting of an anaesthetic overdose of barbiturates </w:t>
      </w:r>
      <w:r w:rsidR="00253121" w:rsidRPr="00A3390C">
        <w:rPr>
          <w:rFonts w:ascii="Times" w:eastAsia="Calibri" w:hAnsi="Times"/>
          <w:lang w:val="en-CA"/>
          <w:rPrChange w:id="1238" w:author="HAMARAT  Natasia" w:date="2021-02-03T13:40:00Z">
            <w:rPr>
              <w:rFonts w:ascii="Palatino" w:eastAsia="Calibri" w:hAnsi="Palatino"/>
              <w:lang w:val="en-CA"/>
            </w:rPr>
          </w:rPrChange>
        </w:rPr>
        <w:t xml:space="preserve">– </w:t>
      </w:r>
      <w:r w:rsidR="00FE33CE" w:rsidRPr="00A3390C">
        <w:rPr>
          <w:rFonts w:ascii="Times" w:eastAsia="Calibri" w:hAnsi="Times"/>
          <w:lang w:val="en-CA"/>
          <w:rPrChange w:id="1239" w:author="HAMARAT  Natasia" w:date="2021-02-03T13:40:00Z">
            <w:rPr>
              <w:rFonts w:ascii="Palatino" w:eastAsia="Calibri" w:hAnsi="Palatino"/>
              <w:lang w:val="en-CA"/>
            </w:rPr>
          </w:rPrChange>
        </w:rPr>
        <w:t>and, in some cases, if death ha</w:t>
      </w:r>
      <w:r w:rsidR="00E92030" w:rsidRPr="00A3390C">
        <w:rPr>
          <w:rFonts w:ascii="Times" w:eastAsia="Calibri" w:hAnsi="Times"/>
          <w:lang w:val="en-CA"/>
          <w:rPrChange w:id="1240" w:author="HAMARAT  Natasia" w:date="2021-02-03T13:40:00Z">
            <w:rPr>
              <w:rFonts w:ascii="Palatino" w:eastAsia="Calibri" w:hAnsi="Palatino"/>
              <w:lang w:val="en-CA"/>
            </w:rPr>
          </w:rPrChange>
        </w:rPr>
        <w:t>d</w:t>
      </w:r>
      <w:r w:rsidR="00FE33CE" w:rsidRPr="00A3390C">
        <w:rPr>
          <w:rFonts w:ascii="Times" w:eastAsia="Calibri" w:hAnsi="Times"/>
          <w:lang w:val="en-CA"/>
          <w:rPrChange w:id="1241" w:author="HAMARAT  Natasia" w:date="2021-02-03T13:40:00Z">
            <w:rPr>
              <w:rFonts w:ascii="Palatino" w:eastAsia="Calibri" w:hAnsi="Palatino"/>
              <w:lang w:val="en-CA"/>
            </w:rPr>
          </w:rPrChange>
        </w:rPr>
        <w:t xml:space="preserve"> not occurred in a few minutes, the injection of a paralyzing neuromuscular agent</w:t>
      </w:r>
      <w:r w:rsidR="00253121" w:rsidRPr="00A3390C">
        <w:rPr>
          <w:rFonts w:ascii="Times" w:eastAsia="Calibri" w:hAnsi="Times"/>
          <w:lang w:val="en-CA"/>
          <w:rPrChange w:id="1242" w:author="HAMARAT  Natasia" w:date="2021-02-03T13:40:00Z">
            <w:rPr>
              <w:rFonts w:ascii="Palatino" w:eastAsia="Calibri" w:hAnsi="Palatino"/>
              <w:lang w:val="en-CA"/>
            </w:rPr>
          </w:rPrChange>
        </w:rPr>
        <w:t xml:space="preserve"> </w:t>
      </w:r>
      <w:r w:rsidR="00FE33CE" w:rsidRPr="00A3390C">
        <w:rPr>
          <w:rFonts w:ascii="Times" w:eastAsia="Calibri" w:hAnsi="Times"/>
          <w:lang w:val="en-CA"/>
          <w:rPrChange w:id="1243" w:author="HAMARAT  Natasia" w:date="2021-02-03T13:40:00Z">
            <w:rPr>
              <w:rFonts w:ascii="Palatino" w:eastAsia="Calibri" w:hAnsi="Palatino"/>
              <w:lang w:val="en-CA"/>
            </w:rPr>
          </w:rPrChange>
        </w:rPr>
        <w:t>to</w:t>
      </w:r>
      <w:r w:rsidR="00253121" w:rsidRPr="00A3390C">
        <w:rPr>
          <w:rFonts w:ascii="Times" w:eastAsia="Calibri" w:hAnsi="Times"/>
          <w:lang w:val="en-CA"/>
          <w:rPrChange w:id="1244" w:author="HAMARAT  Natasia" w:date="2021-02-03T13:40:00Z">
            <w:rPr>
              <w:rFonts w:ascii="Palatino" w:eastAsia="Calibri" w:hAnsi="Palatino"/>
              <w:lang w:val="en-CA"/>
            </w:rPr>
          </w:rPrChange>
        </w:rPr>
        <w:t xml:space="preserve"> cause </w:t>
      </w:r>
      <w:r w:rsidR="00FE33CE" w:rsidRPr="00A3390C">
        <w:rPr>
          <w:rFonts w:ascii="Times" w:eastAsia="Calibri" w:hAnsi="Times"/>
          <w:lang w:val="en-CA"/>
          <w:rPrChange w:id="1245" w:author="HAMARAT  Natasia" w:date="2021-02-03T13:40:00Z">
            <w:rPr>
              <w:rFonts w:ascii="Palatino" w:eastAsia="Calibri" w:hAnsi="Palatino"/>
              <w:lang w:val="en-CA"/>
            </w:rPr>
          </w:rPrChange>
        </w:rPr>
        <w:t>a cardio-respiratory arrest</w:t>
      </w:r>
      <w:r w:rsidR="00253121" w:rsidRPr="00A3390C">
        <w:rPr>
          <w:rFonts w:ascii="Times" w:eastAsia="Calibri" w:hAnsi="Times"/>
          <w:lang w:val="en-CA"/>
          <w:rPrChange w:id="1246" w:author="HAMARAT  Natasia" w:date="2021-02-03T13:40:00Z">
            <w:rPr>
              <w:rFonts w:ascii="Palatino" w:eastAsia="Calibri" w:hAnsi="Palatino"/>
              <w:lang w:val="en-CA"/>
            </w:rPr>
          </w:rPrChange>
        </w:rPr>
        <w:t>, – the nurses then wash</w:t>
      </w:r>
      <w:r w:rsidR="00E92030" w:rsidRPr="00A3390C">
        <w:rPr>
          <w:rFonts w:ascii="Times" w:eastAsia="Calibri" w:hAnsi="Times"/>
          <w:lang w:val="en-CA"/>
          <w:rPrChange w:id="1247" w:author="HAMARAT  Natasia" w:date="2021-02-03T13:40:00Z">
            <w:rPr>
              <w:rFonts w:ascii="Palatino" w:eastAsia="Calibri" w:hAnsi="Palatino"/>
              <w:lang w:val="en-CA"/>
            </w:rPr>
          </w:rPrChange>
        </w:rPr>
        <w:t>ed</w:t>
      </w:r>
      <w:r w:rsidR="00253121" w:rsidRPr="00A3390C">
        <w:rPr>
          <w:rFonts w:ascii="Times" w:eastAsia="Calibri" w:hAnsi="Times"/>
          <w:lang w:val="en-CA"/>
          <w:rPrChange w:id="1248" w:author="HAMARAT  Natasia" w:date="2021-02-03T13:40:00Z">
            <w:rPr>
              <w:rFonts w:ascii="Palatino" w:eastAsia="Calibri" w:hAnsi="Palatino"/>
              <w:lang w:val="en-CA"/>
            </w:rPr>
          </w:rPrChange>
        </w:rPr>
        <w:t xml:space="preserve"> Annabell’s body for the last time before it </w:t>
      </w:r>
      <w:r w:rsidR="00E92030" w:rsidRPr="00A3390C">
        <w:rPr>
          <w:rFonts w:ascii="Times" w:eastAsia="Calibri" w:hAnsi="Times"/>
          <w:lang w:val="en-CA"/>
          <w:rPrChange w:id="1249" w:author="HAMARAT  Natasia" w:date="2021-02-03T13:40:00Z">
            <w:rPr>
              <w:rFonts w:ascii="Palatino" w:eastAsia="Calibri" w:hAnsi="Palatino"/>
              <w:lang w:val="en-CA"/>
            </w:rPr>
          </w:rPrChange>
        </w:rPr>
        <w:t>wa</w:t>
      </w:r>
      <w:r w:rsidR="00253121" w:rsidRPr="00A3390C">
        <w:rPr>
          <w:rFonts w:ascii="Times" w:eastAsia="Calibri" w:hAnsi="Times"/>
          <w:lang w:val="en-CA"/>
          <w:rPrChange w:id="1250" w:author="HAMARAT  Natasia" w:date="2021-02-03T13:40:00Z">
            <w:rPr>
              <w:rFonts w:ascii="Palatino" w:eastAsia="Calibri" w:hAnsi="Palatino"/>
              <w:lang w:val="en-CA"/>
            </w:rPr>
          </w:rPrChange>
        </w:rPr>
        <w:t>s transported to the hospital morgue. It w</w:t>
      </w:r>
      <w:r w:rsidR="00E92030" w:rsidRPr="00A3390C">
        <w:rPr>
          <w:rFonts w:ascii="Times" w:eastAsia="Calibri" w:hAnsi="Times"/>
          <w:lang w:val="en-CA"/>
          <w:rPrChange w:id="1251" w:author="HAMARAT  Natasia" w:date="2021-02-03T13:40:00Z">
            <w:rPr>
              <w:rFonts w:ascii="Palatino" w:eastAsia="Calibri" w:hAnsi="Palatino"/>
              <w:lang w:val="en-CA"/>
            </w:rPr>
          </w:rPrChange>
        </w:rPr>
        <w:t>ould</w:t>
      </w:r>
      <w:r w:rsidR="00253121" w:rsidRPr="00A3390C">
        <w:rPr>
          <w:rFonts w:ascii="Times" w:eastAsia="Calibri" w:hAnsi="Times"/>
          <w:lang w:val="en-CA"/>
          <w:rPrChange w:id="1252" w:author="HAMARAT  Natasia" w:date="2021-02-03T13:40:00Z">
            <w:rPr>
              <w:rFonts w:ascii="Palatino" w:eastAsia="Calibri" w:hAnsi="Palatino"/>
              <w:lang w:val="en-CA"/>
            </w:rPr>
          </w:rPrChange>
        </w:rPr>
        <w:t xml:space="preserve"> be incinerated </w:t>
      </w:r>
      <w:r w:rsidR="00982CA2" w:rsidRPr="00A3390C">
        <w:rPr>
          <w:rFonts w:ascii="Times" w:eastAsia="Calibri" w:hAnsi="Times"/>
          <w:lang w:val="en-CA"/>
          <w:rPrChange w:id="1253" w:author="HAMARAT  Natasia" w:date="2021-02-03T13:40:00Z">
            <w:rPr>
              <w:rFonts w:ascii="Palatino" w:eastAsia="Calibri" w:hAnsi="Palatino"/>
              <w:lang w:val="en-CA"/>
            </w:rPr>
          </w:rPrChange>
        </w:rPr>
        <w:t>thereafter,</w:t>
      </w:r>
      <w:r w:rsidR="00FD0399" w:rsidRPr="00A3390C">
        <w:rPr>
          <w:rFonts w:ascii="Times" w:eastAsia="Calibri" w:hAnsi="Times"/>
          <w:lang w:val="en-CA"/>
          <w:rPrChange w:id="1254" w:author="HAMARAT  Natasia" w:date="2021-02-03T13:40:00Z">
            <w:rPr>
              <w:rFonts w:ascii="Palatino" w:eastAsia="Calibri" w:hAnsi="Palatino"/>
              <w:lang w:val="en-CA"/>
            </w:rPr>
          </w:rPrChange>
        </w:rPr>
        <w:t xml:space="preserve"> </w:t>
      </w:r>
      <w:r w:rsidR="00253121" w:rsidRPr="00A3390C">
        <w:rPr>
          <w:rFonts w:ascii="Times" w:eastAsia="Calibri" w:hAnsi="Times"/>
          <w:lang w:val="en-CA"/>
          <w:rPrChange w:id="1255" w:author="HAMARAT  Natasia" w:date="2021-02-03T13:40:00Z">
            <w:rPr>
              <w:rFonts w:ascii="Palatino" w:eastAsia="Calibri" w:hAnsi="Palatino"/>
              <w:lang w:val="en-CA"/>
            </w:rPr>
          </w:rPrChange>
        </w:rPr>
        <w:t xml:space="preserve">and the ashes transported to her home country, according to </w:t>
      </w:r>
      <w:commentRangeStart w:id="1256"/>
      <w:commentRangeStart w:id="1257"/>
      <w:r w:rsidR="00253121" w:rsidRPr="00A3390C">
        <w:rPr>
          <w:rFonts w:ascii="Times" w:eastAsia="Calibri" w:hAnsi="Times"/>
          <w:lang w:val="en-CA"/>
          <w:rPrChange w:id="1258" w:author="HAMARAT  Natasia" w:date="2021-02-03T13:40:00Z">
            <w:rPr>
              <w:rFonts w:ascii="Palatino" w:eastAsia="Calibri" w:hAnsi="Palatino"/>
              <w:lang w:val="en-CA"/>
            </w:rPr>
          </w:rPrChange>
        </w:rPr>
        <w:t xml:space="preserve">her wishes. </w:t>
      </w:r>
    </w:p>
    <w:p w14:paraId="7E8930D4" w14:textId="77777777" w:rsidR="00982CA2" w:rsidRPr="00A3390C" w:rsidRDefault="00982CA2" w:rsidP="008E7C54">
      <w:pPr>
        <w:spacing w:line="360" w:lineRule="auto"/>
        <w:jc w:val="both"/>
        <w:rPr>
          <w:rFonts w:ascii="Times" w:eastAsia="Calibri" w:hAnsi="Times"/>
          <w:lang w:val="en-CA"/>
          <w:rPrChange w:id="1259" w:author="HAMARAT  Natasia" w:date="2021-02-03T13:40:00Z">
            <w:rPr>
              <w:rFonts w:ascii="Palatino" w:eastAsia="Calibri" w:hAnsi="Palatino"/>
              <w:lang w:val="en-CA"/>
            </w:rPr>
          </w:rPrChange>
        </w:rPr>
      </w:pPr>
    </w:p>
    <w:p w14:paraId="6734F559" w14:textId="7C6D0C98" w:rsidR="008E7C54" w:rsidRPr="00A3390C" w:rsidRDefault="00215E14" w:rsidP="008E7C54">
      <w:pPr>
        <w:spacing w:line="360" w:lineRule="auto"/>
        <w:jc w:val="both"/>
        <w:rPr>
          <w:rFonts w:ascii="Times" w:eastAsia="Calibri" w:hAnsi="Times"/>
          <w:lang w:val="en-CA"/>
          <w:rPrChange w:id="1260" w:author="HAMARAT  Natasia" w:date="2021-02-03T13:40:00Z">
            <w:rPr>
              <w:rFonts w:ascii="Palatino" w:eastAsia="Calibri" w:hAnsi="Palatino"/>
              <w:lang w:val="en-CA"/>
            </w:rPr>
          </w:rPrChange>
        </w:rPr>
      </w:pPr>
      <w:r w:rsidRPr="00A3390C">
        <w:rPr>
          <w:rFonts w:ascii="Times" w:eastAsia="Calibri" w:hAnsi="Times"/>
          <w:lang w:val="en-CA"/>
          <w:rPrChange w:id="1261" w:author="HAMARAT  Natasia" w:date="2021-02-03T13:40:00Z">
            <w:rPr>
              <w:rFonts w:ascii="Palatino" w:eastAsia="Calibri" w:hAnsi="Palatino"/>
              <w:lang w:val="en-CA"/>
            </w:rPr>
          </w:rPrChange>
        </w:rPr>
        <w:t xml:space="preserve">Unlike </w:t>
      </w:r>
      <w:commentRangeEnd w:id="1256"/>
      <w:r w:rsidR="00982CA2" w:rsidRPr="00A3390C">
        <w:rPr>
          <w:rStyle w:val="Marquedecommentaire"/>
          <w:rFonts w:ascii="Times" w:eastAsiaTheme="minorHAnsi" w:hAnsi="Times" w:cstheme="minorBidi"/>
          <w:sz w:val="24"/>
          <w:szCs w:val="24"/>
          <w:lang w:val="fr-FR" w:eastAsia="en-US"/>
          <w:rPrChange w:id="1262" w:author="HAMARAT  Natasia" w:date="2021-02-03T13:40:00Z">
            <w:rPr>
              <w:rStyle w:val="Marquedecommentaire"/>
              <w:rFonts w:asciiTheme="minorHAnsi" w:eastAsiaTheme="minorHAnsi" w:hAnsiTheme="minorHAnsi" w:cstheme="minorBidi"/>
              <w:lang w:val="fr-FR" w:eastAsia="en-US"/>
            </w:rPr>
          </w:rPrChange>
        </w:rPr>
        <w:commentReference w:id="1256"/>
      </w:r>
      <w:commentRangeEnd w:id="1257"/>
      <w:r w:rsidR="00705863">
        <w:rPr>
          <w:rStyle w:val="Marquedecommentaire"/>
          <w:rFonts w:asciiTheme="minorHAnsi" w:eastAsiaTheme="minorHAnsi" w:hAnsiTheme="minorHAnsi" w:cstheme="minorBidi"/>
          <w:lang w:val="fr-FR" w:eastAsia="en-US"/>
        </w:rPr>
        <w:commentReference w:id="1257"/>
      </w:r>
      <w:r w:rsidRPr="00A3390C">
        <w:rPr>
          <w:rFonts w:ascii="Times" w:eastAsia="Calibri" w:hAnsi="Times"/>
          <w:lang w:val="en-CA"/>
          <w:rPrChange w:id="1263" w:author="HAMARAT  Natasia" w:date="2021-02-03T13:40:00Z">
            <w:rPr>
              <w:rFonts w:ascii="Palatino" w:eastAsia="Calibri" w:hAnsi="Palatino"/>
              <w:lang w:val="en-CA"/>
            </w:rPr>
          </w:rPrChange>
        </w:rPr>
        <w:t xml:space="preserve">the Swiss case described below, no coroner’s report is necessary in the case of euthanasia. The usual declaration of death indicates “natural causes” and </w:t>
      </w:r>
      <w:r w:rsidR="00863815" w:rsidRPr="00A3390C">
        <w:rPr>
          <w:rFonts w:ascii="Times" w:eastAsia="Calibri" w:hAnsi="Times"/>
          <w:lang w:val="en-CA"/>
          <w:rPrChange w:id="1264" w:author="HAMARAT  Natasia" w:date="2021-02-03T13:40:00Z">
            <w:rPr>
              <w:rFonts w:ascii="Palatino" w:eastAsia="Calibri" w:hAnsi="Palatino"/>
              <w:lang w:val="en-CA"/>
            </w:rPr>
          </w:rPrChange>
        </w:rPr>
        <w:t>identifies the pathology justifying the use of euthanasia</w:t>
      </w:r>
      <w:r w:rsidR="009E65A6" w:rsidRPr="00A3390C">
        <w:rPr>
          <w:rStyle w:val="Appelnotedebasdep"/>
          <w:rFonts w:ascii="Times" w:eastAsia="Calibri" w:hAnsi="Times"/>
          <w:lang w:val="en-CA"/>
          <w:rPrChange w:id="1265" w:author="HAMARAT  Natasia" w:date="2021-02-03T13:40:00Z">
            <w:rPr>
              <w:rStyle w:val="Appelnotedebasdep"/>
              <w:rFonts w:ascii="Palatino" w:eastAsia="Calibri" w:hAnsi="Palatino"/>
              <w:lang w:val="en-CA"/>
            </w:rPr>
          </w:rPrChange>
        </w:rPr>
        <w:footnoteReference w:id="11"/>
      </w:r>
      <w:r w:rsidR="00863815" w:rsidRPr="00A3390C">
        <w:rPr>
          <w:rFonts w:ascii="Times" w:eastAsia="Calibri" w:hAnsi="Times"/>
          <w:lang w:val="en-CA"/>
          <w:rPrChange w:id="1270" w:author="HAMARAT  Natasia" w:date="2021-02-03T13:40:00Z">
            <w:rPr>
              <w:rFonts w:ascii="Palatino" w:eastAsia="Calibri" w:hAnsi="Palatino"/>
              <w:lang w:val="en-CA"/>
            </w:rPr>
          </w:rPrChange>
        </w:rPr>
        <w:t>.</w:t>
      </w:r>
      <w:r w:rsidR="003F247C" w:rsidRPr="00A3390C">
        <w:rPr>
          <w:rFonts w:ascii="Times" w:eastAsia="Calibri" w:hAnsi="Times"/>
          <w:lang w:val="en-CA"/>
          <w:rPrChange w:id="1271" w:author="HAMARAT  Natasia" w:date="2021-02-03T13:40:00Z">
            <w:rPr>
              <w:rFonts w:ascii="Palatino" w:eastAsia="Calibri" w:hAnsi="Palatino"/>
              <w:lang w:val="en-CA"/>
            </w:rPr>
          </w:rPrChange>
        </w:rPr>
        <w:t xml:space="preserve"> A “euthanasia registry document,” comprised of a first confidential report (only to be opened in case of requests for further information) and a second anonymized fact sheet, must be completed by the physician and sent within four working days to the Federal Commission for Control and Evaluation of Euthanasia (CFCEE). </w:t>
      </w:r>
      <w:r w:rsidR="00E27025" w:rsidRPr="00A3390C">
        <w:rPr>
          <w:rFonts w:ascii="Times" w:eastAsia="Calibri" w:hAnsi="Times"/>
          <w:lang w:val="en-CA"/>
          <w:rPrChange w:id="1272" w:author="HAMARAT  Natasia" w:date="2021-02-03T13:40:00Z">
            <w:rPr>
              <w:rFonts w:ascii="Palatino" w:eastAsia="Calibri" w:hAnsi="Palatino"/>
              <w:lang w:val="en-CA"/>
            </w:rPr>
          </w:rPrChange>
        </w:rPr>
        <w:t>The commission is responsible for checking for any irregularities and, if necessary, sending reports to the Crown prosecutor</w:t>
      </w:r>
      <w:r w:rsidR="009E65A6" w:rsidRPr="00A3390C">
        <w:rPr>
          <w:rStyle w:val="Appelnotedebasdep"/>
          <w:rFonts w:ascii="Times" w:eastAsia="Calibri" w:hAnsi="Times"/>
          <w:lang w:val="en-CA"/>
          <w:rPrChange w:id="1273" w:author="HAMARAT  Natasia" w:date="2021-02-03T13:40:00Z">
            <w:rPr>
              <w:rStyle w:val="Appelnotedebasdep"/>
              <w:rFonts w:ascii="Palatino" w:eastAsia="Calibri" w:hAnsi="Palatino"/>
              <w:lang w:val="en-CA"/>
            </w:rPr>
          </w:rPrChange>
        </w:rPr>
        <w:footnoteReference w:id="12"/>
      </w:r>
      <w:r w:rsidR="00E27025" w:rsidRPr="00A3390C">
        <w:rPr>
          <w:rFonts w:ascii="Times" w:eastAsia="Calibri" w:hAnsi="Times"/>
          <w:lang w:val="en-CA"/>
          <w:rPrChange w:id="1284" w:author="HAMARAT  Natasia" w:date="2021-02-03T13:40:00Z">
            <w:rPr>
              <w:rFonts w:ascii="Palatino" w:eastAsia="Calibri" w:hAnsi="Palatino"/>
              <w:lang w:val="en-CA"/>
            </w:rPr>
          </w:rPrChange>
        </w:rPr>
        <w:t xml:space="preserve">. </w:t>
      </w:r>
    </w:p>
    <w:p w14:paraId="0623E816" w14:textId="77777777" w:rsidR="00982CA2" w:rsidRPr="00A3390C" w:rsidRDefault="00982CA2" w:rsidP="008E7C54">
      <w:pPr>
        <w:spacing w:line="360" w:lineRule="auto"/>
        <w:jc w:val="both"/>
        <w:rPr>
          <w:rFonts w:ascii="Times" w:eastAsia="Calibri" w:hAnsi="Times"/>
          <w:lang w:val="en-CA"/>
          <w:rPrChange w:id="1285" w:author="HAMARAT  Natasia" w:date="2021-02-03T13:40:00Z">
            <w:rPr>
              <w:rFonts w:ascii="Palatino" w:eastAsia="Calibri" w:hAnsi="Palatino"/>
              <w:lang w:val="en-CA"/>
            </w:rPr>
          </w:rPrChange>
        </w:rPr>
      </w:pPr>
    </w:p>
    <w:p w14:paraId="0B22D887" w14:textId="55D3F31F" w:rsidR="002770E7" w:rsidRPr="00A3390C" w:rsidRDefault="00767E2A" w:rsidP="002770E7">
      <w:pPr>
        <w:spacing w:line="360" w:lineRule="auto"/>
        <w:jc w:val="both"/>
        <w:rPr>
          <w:rFonts w:ascii="Times" w:hAnsi="Times"/>
          <w:lang w:val="en-CA"/>
          <w:rPrChange w:id="1286" w:author="HAMARAT  Natasia" w:date="2021-02-03T13:40:00Z">
            <w:rPr>
              <w:rFonts w:ascii="Palatino" w:hAnsi="Palatino"/>
              <w:lang w:val="en-CA"/>
            </w:rPr>
          </w:rPrChange>
        </w:rPr>
      </w:pPr>
      <w:r w:rsidRPr="00A3390C">
        <w:rPr>
          <w:rFonts w:ascii="Times" w:hAnsi="Times" w:cs="Didot"/>
          <w:lang w:val="en-CA"/>
          <w:rPrChange w:id="1287" w:author="HAMARAT  Natasia" w:date="2021-02-03T13:40:00Z">
            <w:rPr>
              <w:rFonts w:ascii="Palatino" w:hAnsi="Palatino" w:cs="Didot"/>
              <w:lang w:val="en-CA"/>
            </w:rPr>
          </w:rPrChange>
        </w:rPr>
        <w:t>This report represents the final act in the relationship between doctor and patient</w:t>
      </w:r>
      <w:r w:rsidR="00290290" w:rsidRPr="00A3390C">
        <w:rPr>
          <w:rFonts w:ascii="Times" w:hAnsi="Times" w:cs="Didot"/>
          <w:lang w:val="en-CA"/>
          <w:rPrChange w:id="1288" w:author="HAMARAT  Natasia" w:date="2021-02-03T13:40:00Z">
            <w:rPr>
              <w:rFonts w:ascii="Palatino" w:hAnsi="Palatino" w:cs="Didot"/>
              <w:lang w:val="en-CA"/>
            </w:rPr>
          </w:rPrChange>
        </w:rPr>
        <w:t>, as well as brings closure to the deliberations within the healthcare team and the exchanges with family members. Euthanasia</w:t>
      </w:r>
      <w:r w:rsidR="00CA51B9" w:rsidRPr="00A3390C">
        <w:rPr>
          <w:rFonts w:ascii="Times" w:hAnsi="Times" w:cs="Didot"/>
          <w:lang w:val="en-CA"/>
          <w:rPrChange w:id="1289" w:author="HAMARAT  Natasia" w:date="2021-02-03T13:40:00Z">
            <w:rPr>
              <w:rFonts w:ascii="Palatino" w:hAnsi="Palatino" w:cs="Didot"/>
              <w:lang w:val="en-CA"/>
            </w:rPr>
          </w:rPrChange>
        </w:rPr>
        <w:t xml:space="preserve"> has, in fact, been the subject of much debate in that it fully engages one’s conception of self and the innermost convictions of </w:t>
      </w:r>
      <w:r w:rsidR="00CB0E42" w:rsidRPr="00A3390C">
        <w:rPr>
          <w:rFonts w:ascii="Times" w:hAnsi="Times" w:cs="Didot"/>
          <w:lang w:val="en-CA"/>
          <w:rPrChange w:id="1290" w:author="HAMARAT  Natasia" w:date="2021-02-03T13:40:00Z">
            <w:rPr>
              <w:rFonts w:ascii="Palatino" w:hAnsi="Palatino" w:cs="Didot"/>
              <w:lang w:val="en-CA"/>
            </w:rPr>
          </w:rPrChange>
        </w:rPr>
        <w:t xml:space="preserve">all </w:t>
      </w:r>
      <w:r w:rsidR="00CA51B9" w:rsidRPr="00A3390C">
        <w:rPr>
          <w:rFonts w:ascii="Times" w:hAnsi="Times" w:cs="Didot"/>
          <w:lang w:val="en-CA"/>
          <w:rPrChange w:id="1291" w:author="HAMARAT  Natasia" w:date="2021-02-03T13:40:00Z">
            <w:rPr>
              <w:rFonts w:ascii="Palatino" w:hAnsi="Palatino" w:cs="Didot"/>
              <w:lang w:val="en-CA"/>
            </w:rPr>
          </w:rPrChange>
        </w:rPr>
        <w:t xml:space="preserve">professionals and non-professionals concerned. </w:t>
      </w:r>
      <w:r w:rsidR="00064690" w:rsidRPr="00A3390C">
        <w:rPr>
          <w:rFonts w:ascii="Times" w:hAnsi="Times" w:cs="Didot"/>
          <w:lang w:val="en-CA"/>
          <w:rPrChange w:id="1292" w:author="HAMARAT  Natasia" w:date="2021-02-03T13:40:00Z">
            <w:rPr>
              <w:rFonts w:ascii="Palatino" w:hAnsi="Palatino" w:cs="Didot"/>
              <w:lang w:val="en-CA"/>
            </w:rPr>
          </w:rPrChange>
        </w:rPr>
        <w:t>Th</w:t>
      </w:r>
      <w:r w:rsidR="00934183" w:rsidRPr="00A3390C">
        <w:rPr>
          <w:rFonts w:ascii="Times" w:hAnsi="Times" w:cs="Didot"/>
          <w:lang w:val="en-CA"/>
          <w:rPrChange w:id="1293" w:author="HAMARAT  Natasia" w:date="2021-02-03T13:40:00Z">
            <w:rPr>
              <w:rFonts w:ascii="Palatino" w:hAnsi="Palatino" w:cs="Didot"/>
              <w:lang w:val="en-CA"/>
            </w:rPr>
          </w:rPrChange>
        </w:rPr>
        <w:t>is</w:t>
      </w:r>
      <w:r w:rsidR="00064690" w:rsidRPr="00A3390C">
        <w:rPr>
          <w:rFonts w:ascii="Times" w:hAnsi="Times" w:cs="Didot"/>
          <w:lang w:val="en-CA"/>
          <w:rPrChange w:id="1294" w:author="HAMARAT  Natasia" w:date="2021-02-03T13:40:00Z">
            <w:rPr>
              <w:rFonts w:ascii="Palatino" w:hAnsi="Palatino" w:cs="Didot"/>
              <w:lang w:val="en-CA"/>
            </w:rPr>
          </w:rPrChange>
        </w:rPr>
        <w:t xml:space="preserve"> debate unfold</w:t>
      </w:r>
      <w:r w:rsidR="00934183" w:rsidRPr="00A3390C">
        <w:rPr>
          <w:rFonts w:ascii="Times" w:hAnsi="Times" w:cs="Didot"/>
          <w:lang w:val="en-CA"/>
          <w:rPrChange w:id="1295" w:author="HAMARAT  Natasia" w:date="2021-02-03T13:40:00Z">
            <w:rPr>
              <w:rFonts w:ascii="Palatino" w:hAnsi="Palatino" w:cs="Didot"/>
              <w:lang w:val="en-CA"/>
            </w:rPr>
          </w:rPrChange>
        </w:rPr>
        <w:t>s</w:t>
      </w:r>
      <w:r w:rsidR="00064690" w:rsidRPr="00A3390C">
        <w:rPr>
          <w:rFonts w:ascii="Times" w:hAnsi="Times" w:cs="Didot"/>
          <w:lang w:val="en-CA"/>
          <w:rPrChange w:id="1296" w:author="HAMARAT  Natasia" w:date="2021-02-03T13:40:00Z">
            <w:rPr>
              <w:rFonts w:ascii="Palatino" w:hAnsi="Palatino" w:cs="Didot"/>
              <w:lang w:val="en-CA"/>
            </w:rPr>
          </w:rPrChange>
        </w:rPr>
        <w:t xml:space="preserve"> in the context of “making the experience of death more intimate</w:t>
      </w:r>
      <w:r w:rsidR="00934183" w:rsidRPr="00A3390C">
        <w:rPr>
          <w:rFonts w:ascii="Times" w:hAnsi="Times" w:cs="Didot"/>
          <w:lang w:val="en-CA"/>
          <w:rPrChange w:id="1297" w:author="HAMARAT  Natasia" w:date="2021-02-03T13:40:00Z">
            <w:rPr>
              <w:rFonts w:ascii="Palatino" w:hAnsi="Palatino" w:cs="Didot"/>
              <w:lang w:val="en-CA"/>
            </w:rPr>
          </w:rPrChange>
        </w:rPr>
        <w:t>,</w:t>
      </w:r>
      <w:r w:rsidR="00064690" w:rsidRPr="00A3390C">
        <w:rPr>
          <w:rFonts w:ascii="Times" w:hAnsi="Times" w:cs="Didot"/>
          <w:lang w:val="en-CA"/>
          <w:rPrChange w:id="1298" w:author="HAMARAT  Natasia" w:date="2021-02-03T13:40:00Z">
            <w:rPr>
              <w:rFonts w:ascii="Palatino" w:hAnsi="Palatino" w:cs="Didot"/>
              <w:lang w:val="en-CA"/>
            </w:rPr>
          </w:rPrChange>
        </w:rPr>
        <w:t xml:space="preserve">” put forth by Déchaux (2001), where one’s subjective experience is now central to </w:t>
      </w:r>
      <w:r w:rsidR="001F4F3C" w:rsidRPr="00A3390C">
        <w:rPr>
          <w:rFonts w:ascii="Times" w:hAnsi="Times" w:cs="Didot"/>
          <w:lang w:val="en-CA"/>
          <w:rPrChange w:id="1299" w:author="HAMARAT  Natasia" w:date="2021-02-03T13:40:00Z">
            <w:rPr>
              <w:rFonts w:ascii="Palatino" w:hAnsi="Palatino" w:cs="Didot"/>
              <w:lang w:val="en-CA"/>
            </w:rPr>
          </w:rPrChange>
        </w:rPr>
        <w:t xml:space="preserve">achieving a </w:t>
      </w:r>
      <w:r w:rsidR="00064690" w:rsidRPr="00A3390C">
        <w:rPr>
          <w:rFonts w:ascii="Times" w:hAnsi="Times" w:cs="Didot"/>
          <w:lang w:val="en-CA"/>
          <w:rPrChange w:id="1300" w:author="HAMARAT  Natasia" w:date="2021-02-03T13:40:00Z">
            <w:rPr>
              <w:rFonts w:ascii="Palatino" w:hAnsi="Palatino" w:cs="Didot"/>
              <w:lang w:val="en-CA"/>
            </w:rPr>
          </w:rPrChange>
        </w:rPr>
        <w:t>“good” death</w:t>
      </w:r>
      <w:r w:rsidR="0077411D" w:rsidRPr="00A3390C">
        <w:rPr>
          <w:rFonts w:ascii="Times" w:hAnsi="Times" w:cs="Didot"/>
          <w:lang w:val="en-CA"/>
          <w:rPrChange w:id="1301" w:author="HAMARAT  Natasia" w:date="2021-02-03T13:40:00Z">
            <w:rPr>
              <w:rFonts w:ascii="Palatino" w:hAnsi="Palatino" w:cs="Didot"/>
              <w:lang w:val="en-CA"/>
            </w:rPr>
          </w:rPrChange>
        </w:rPr>
        <w:t>.</w:t>
      </w:r>
      <w:r w:rsidR="00064690" w:rsidRPr="00A3390C">
        <w:rPr>
          <w:rFonts w:ascii="Times" w:hAnsi="Times" w:cs="Didot"/>
          <w:lang w:val="en-CA"/>
          <w:rPrChange w:id="1302" w:author="HAMARAT  Natasia" w:date="2021-02-03T13:40:00Z">
            <w:rPr>
              <w:rFonts w:ascii="Palatino" w:hAnsi="Palatino" w:cs="Didot"/>
              <w:lang w:val="en-CA"/>
            </w:rPr>
          </w:rPrChange>
        </w:rPr>
        <w:t xml:space="preserve"> </w:t>
      </w:r>
      <w:r w:rsidR="0077411D" w:rsidRPr="00A3390C">
        <w:rPr>
          <w:rFonts w:ascii="Times" w:hAnsi="Times" w:cs="Didot"/>
          <w:lang w:val="en-CA"/>
          <w:rPrChange w:id="1303" w:author="HAMARAT  Natasia" w:date="2021-02-03T13:40:00Z">
            <w:rPr>
              <w:rFonts w:ascii="Palatino" w:hAnsi="Palatino" w:cs="Didot"/>
              <w:lang w:val="en-CA"/>
            </w:rPr>
          </w:rPrChange>
        </w:rPr>
        <w:t xml:space="preserve">However, it </w:t>
      </w:r>
      <w:r w:rsidR="001F4F3C" w:rsidRPr="00A3390C">
        <w:rPr>
          <w:rFonts w:ascii="Times" w:hAnsi="Times" w:cs="Didot"/>
          <w:lang w:val="en-CA"/>
          <w:rPrChange w:id="1304" w:author="HAMARAT  Natasia" w:date="2021-02-03T13:40:00Z">
            <w:rPr>
              <w:rFonts w:ascii="Palatino" w:hAnsi="Palatino" w:cs="Didot"/>
              <w:lang w:val="en-CA"/>
            </w:rPr>
          </w:rPrChange>
        </w:rPr>
        <w:t>can also be viewed from the perspective of Foucault’s analysis of contemporary governmentality</w:t>
      </w:r>
      <w:r w:rsidR="00893F11" w:rsidRPr="00A3390C">
        <w:rPr>
          <w:rFonts w:ascii="Times" w:hAnsi="Times" w:cs="Didot"/>
          <w:lang w:val="en-CA"/>
          <w:rPrChange w:id="1305" w:author="HAMARAT  Natasia" w:date="2021-02-03T13:40:00Z">
            <w:rPr>
              <w:rFonts w:ascii="Palatino" w:hAnsi="Palatino" w:cs="Didot"/>
              <w:lang w:val="en-CA"/>
            </w:rPr>
          </w:rPrChange>
        </w:rPr>
        <w:t xml:space="preserve">, where the patient moves through the expression of subjectivities that are constructed within </w:t>
      </w:r>
      <w:r w:rsidR="00893F11" w:rsidRPr="00A3390C">
        <w:rPr>
          <w:rFonts w:ascii="Times" w:hAnsi="Times" w:cs="Didot"/>
          <w:highlight w:val="green"/>
          <w:lang w:val="en-CA"/>
          <w:rPrChange w:id="1306" w:author="HAMARAT  Natasia" w:date="2021-02-03T13:40:00Z">
            <w:rPr>
              <w:rFonts w:ascii="Palatino" w:hAnsi="Palatino" w:cs="Didot"/>
              <w:highlight w:val="green"/>
              <w:lang w:val="en-CA"/>
            </w:rPr>
          </w:rPrChange>
        </w:rPr>
        <w:t xml:space="preserve">very </w:t>
      </w:r>
      <w:commentRangeStart w:id="1307"/>
      <w:commentRangeStart w:id="1308"/>
      <w:r w:rsidR="00893F11" w:rsidRPr="00A3390C">
        <w:rPr>
          <w:rFonts w:ascii="Times" w:hAnsi="Times" w:cs="Didot"/>
          <w:highlight w:val="green"/>
          <w:lang w:val="en-CA"/>
          <w:rPrChange w:id="1309" w:author="HAMARAT  Natasia" w:date="2021-02-03T13:40:00Z">
            <w:rPr>
              <w:rFonts w:ascii="Palatino" w:hAnsi="Palatino" w:cs="Didot"/>
              <w:highlight w:val="green"/>
              <w:lang w:val="en-CA"/>
            </w:rPr>
          </w:rPrChange>
        </w:rPr>
        <w:t>powerful</w:t>
      </w:r>
      <w:commentRangeEnd w:id="1307"/>
      <w:r w:rsidR="00B71AB5" w:rsidRPr="00A3390C">
        <w:rPr>
          <w:rStyle w:val="Marquedecommentaire"/>
          <w:rFonts w:ascii="Times" w:eastAsiaTheme="minorHAnsi" w:hAnsi="Times" w:cstheme="minorBidi"/>
          <w:sz w:val="24"/>
          <w:szCs w:val="24"/>
          <w:lang w:val="fr-FR" w:eastAsia="en-US"/>
          <w:rPrChange w:id="1310" w:author="HAMARAT  Natasia" w:date="2021-02-03T13:40:00Z">
            <w:rPr>
              <w:rStyle w:val="Marquedecommentaire"/>
              <w:rFonts w:asciiTheme="minorHAnsi" w:eastAsiaTheme="minorHAnsi" w:hAnsiTheme="minorHAnsi" w:cstheme="minorBidi"/>
              <w:lang w:val="fr-FR" w:eastAsia="en-US"/>
            </w:rPr>
          </w:rPrChange>
        </w:rPr>
        <w:commentReference w:id="1307"/>
      </w:r>
      <w:commentRangeEnd w:id="1308"/>
      <w:r w:rsidR="00360F62">
        <w:rPr>
          <w:rStyle w:val="Marquedecommentaire"/>
          <w:rFonts w:asciiTheme="minorHAnsi" w:eastAsiaTheme="minorHAnsi" w:hAnsiTheme="minorHAnsi" w:cstheme="minorBidi"/>
          <w:lang w:val="fr-FR" w:eastAsia="en-US"/>
        </w:rPr>
        <w:commentReference w:id="1308"/>
      </w:r>
      <w:r w:rsidR="00893F11" w:rsidRPr="00A3390C">
        <w:rPr>
          <w:rFonts w:ascii="Times" w:hAnsi="Times" w:cs="Didot"/>
          <w:lang w:val="en-CA"/>
          <w:rPrChange w:id="1311" w:author="HAMARAT  Natasia" w:date="2021-02-03T13:40:00Z">
            <w:rPr>
              <w:rFonts w:ascii="Palatino" w:hAnsi="Palatino" w:cs="Didot"/>
              <w:lang w:val="en-CA"/>
            </w:rPr>
          </w:rPrChange>
        </w:rPr>
        <w:t xml:space="preserve"> normative apparatuses. </w:t>
      </w:r>
    </w:p>
    <w:p w14:paraId="2312B540" w14:textId="77777777" w:rsidR="00D56705" w:rsidRPr="00A3390C" w:rsidRDefault="00D56705" w:rsidP="002770E7">
      <w:pPr>
        <w:spacing w:line="360" w:lineRule="auto"/>
        <w:jc w:val="both"/>
        <w:rPr>
          <w:rFonts w:ascii="Times" w:hAnsi="Times"/>
          <w:lang w:val="en-CA"/>
          <w:rPrChange w:id="1312" w:author="HAMARAT  Natasia" w:date="2021-02-03T13:40:00Z">
            <w:rPr>
              <w:rFonts w:ascii="Palatino" w:hAnsi="Palatino"/>
              <w:lang w:val="en-CA"/>
            </w:rPr>
          </w:rPrChange>
        </w:rPr>
      </w:pPr>
    </w:p>
    <w:p w14:paraId="23605B7C" w14:textId="36AEA73E" w:rsidR="00806DD1" w:rsidRPr="00A3390C" w:rsidRDefault="002941CC" w:rsidP="00806DD1">
      <w:pPr>
        <w:pStyle w:val="Paragraphedeliste"/>
        <w:numPr>
          <w:ilvl w:val="0"/>
          <w:numId w:val="12"/>
        </w:numPr>
        <w:spacing w:line="360" w:lineRule="auto"/>
        <w:jc w:val="both"/>
        <w:rPr>
          <w:rFonts w:ascii="Times" w:hAnsi="Times"/>
          <w:b/>
          <w:i/>
          <w:lang w:val="en-CA"/>
          <w:rPrChange w:id="1313" w:author="HAMARAT  Natasia" w:date="2021-02-03T13:40:00Z">
            <w:rPr>
              <w:rFonts w:ascii="Palatino" w:hAnsi="Palatino"/>
              <w:b/>
              <w:i/>
              <w:lang w:val="en-CA"/>
            </w:rPr>
          </w:rPrChange>
        </w:rPr>
      </w:pPr>
      <w:r w:rsidRPr="00A3390C">
        <w:rPr>
          <w:rFonts w:ascii="Times" w:hAnsi="Times"/>
          <w:b/>
          <w:bCs/>
          <w:i/>
          <w:iCs/>
          <w:lang w:val="en-CA"/>
          <w:rPrChange w:id="1314" w:author="HAMARAT  Natasia" w:date="2021-02-03T13:40:00Z">
            <w:rPr>
              <w:rFonts w:ascii="Palatino" w:hAnsi="Palatino"/>
              <w:b/>
              <w:bCs/>
              <w:i/>
              <w:iCs/>
              <w:lang w:val="en-CA"/>
            </w:rPr>
          </w:rPrChange>
        </w:rPr>
        <w:t>Assisted suicide in Switzerland</w:t>
      </w:r>
      <w:commentRangeStart w:id="1315"/>
      <w:commentRangeStart w:id="1316"/>
      <w:commentRangeStart w:id="1317"/>
      <w:r w:rsidRPr="00A3390C">
        <w:rPr>
          <w:rFonts w:ascii="Times" w:hAnsi="Times"/>
          <w:b/>
          <w:bCs/>
          <w:i/>
          <w:iCs/>
          <w:lang w:val="en-CA"/>
          <w:rPrChange w:id="1318" w:author="HAMARAT  Natasia" w:date="2021-02-03T13:40:00Z">
            <w:rPr>
              <w:rFonts w:ascii="Palatino" w:hAnsi="Palatino"/>
              <w:b/>
              <w:bCs/>
              <w:i/>
              <w:iCs/>
              <w:lang w:val="en-CA"/>
            </w:rPr>
          </w:rPrChange>
        </w:rPr>
        <w:t xml:space="preserve">: </w:t>
      </w:r>
      <w:r w:rsidR="00934183" w:rsidRPr="00A3390C">
        <w:rPr>
          <w:rFonts w:ascii="Times" w:hAnsi="Times"/>
          <w:b/>
          <w:bCs/>
          <w:i/>
          <w:iCs/>
          <w:highlight w:val="green"/>
          <w:lang w:val="en-CA"/>
          <w:rPrChange w:id="1319" w:author="HAMARAT  Natasia" w:date="2021-02-03T13:40:00Z">
            <w:rPr>
              <w:rFonts w:ascii="Palatino" w:hAnsi="Palatino"/>
              <w:b/>
              <w:bCs/>
              <w:i/>
              <w:iCs/>
              <w:highlight w:val="green"/>
              <w:lang w:val="en-CA"/>
            </w:rPr>
          </w:rPrChange>
        </w:rPr>
        <w:t>A</w:t>
      </w:r>
      <w:r w:rsidRPr="00A3390C">
        <w:rPr>
          <w:rFonts w:ascii="Times" w:hAnsi="Times"/>
          <w:b/>
          <w:bCs/>
          <w:i/>
          <w:iCs/>
          <w:highlight w:val="green"/>
          <w:lang w:val="en-CA"/>
          <w:rPrChange w:id="1320" w:author="HAMARAT  Natasia" w:date="2021-02-03T13:40:00Z">
            <w:rPr>
              <w:rFonts w:ascii="Palatino" w:hAnsi="Palatino"/>
              <w:b/>
              <w:bCs/>
              <w:i/>
              <w:iCs/>
              <w:highlight w:val="green"/>
              <w:lang w:val="en-CA"/>
            </w:rPr>
          </w:rPrChange>
        </w:rPr>
        <w:t>ssistance in dying</w:t>
      </w:r>
      <w:r w:rsidRPr="00A3390C">
        <w:rPr>
          <w:rFonts w:ascii="Times" w:hAnsi="Times"/>
          <w:b/>
          <w:bCs/>
          <w:i/>
          <w:iCs/>
          <w:lang w:val="en-CA"/>
          <w:rPrChange w:id="1321" w:author="HAMARAT  Natasia" w:date="2021-02-03T13:40:00Z">
            <w:rPr>
              <w:rFonts w:ascii="Palatino" w:hAnsi="Palatino"/>
              <w:b/>
              <w:bCs/>
              <w:i/>
              <w:iCs/>
              <w:lang w:val="en-CA"/>
            </w:rPr>
          </w:rPrChange>
        </w:rPr>
        <w:t xml:space="preserve"> as </w:t>
      </w:r>
      <w:commentRangeEnd w:id="1315"/>
      <w:r w:rsidR="00B71AB5" w:rsidRPr="00A3390C">
        <w:rPr>
          <w:rStyle w:val="Marquedecommentaire"/>
          <w:rFonts w:ascii="Times" w:hAnsi="Times"/>
          <w:sz w:val="24"/>
          <w:szCs w:val="24"/>
          <w:rPrChange w:id="1322" w:author="HAMARAT  Natasia" w:date="2021-02-03T13:40:00Z">
            <w:rPr>
              <w:rStyle w:val="Marquedecommentaire"/>
            </w:rPr>
          </w:rPrChange>
        </w:rPr>
        <w:commentReference w:id="1315"/>
      </w:r>
      <w:commentRangeEnd w:id="1316"/>
      <w:r w:rsidR="00215B42" w:rsidRPr="00A3390C">
        <w:rPr>
          <w:rStyle w:val="Marquedecommentaire"/>
          <w:rFonts w:ascii="Times" w:hAnsi="Times"/>
          <w:sz w:val="24"/>
          <w:szCs w:val="24"/>
          <w:rPrChange w:id="1323" w:author="HAMARAT  Natasia" w:date="2021-02-03T13:40:00Z">
            <w:rPr>
              <w:rStyle w:val="Marquedecommentaire"/>
            </w:rPr>
          </w:rPrChange>
        </w:rPr>
        <w:commentReference w:id="1316"/>
      </w:r>
      <w:commentRangeEnd w:id="1317"/>
      <w:r w:rsidR="007C5708">
        <w:rPr>
          <w:rStyle w:val="Marquedecommentaire"/>
        </w:rPr>
        <w:commentReference w:id="1317"/>
      </w:r>
      <w:r w:rsidRPr="00A3390C">
        <w:rPr>
          <w:rFonts w:ascii="Times" w:hAnsi="Times"/>
          <w:b/>
          <w:bCs/>
          <w:i/>
          <w:iCs/>
          <w:lang w:val="en-CA"/>
          <w:rPrChange w:id="1324" w:author="HAMARAT  Natasia" w:date="2021-02-03T13:40:00Z">
            <w:rPr>
              <w:rFonts w:ascii="Palatino" w:hAnsi="Palatino"/>
              <w:b/>
              <w:bCs/>
              <w:i/>
              <w:iCs/>
              <w:lang w:val="en-CA"/>
            </w:rPr>
          </w:rPrChange>
        </w:rPr>
        <w:t xml:space="preserve">a process of instruction  </w:t>
      </w:r>
    </w:p>
    <w:p w14:paraId="573CB7BD" w14:textId="77777777" w:rsidR="00806DD1" w:rsidRPr="00A3390C" w:rsidRDefault="00806DD1" w:rsidP="00806DD1">
      <w:pPr>
        <w:spacing w:line="360" w:lineRule="auto"/>
        <w:jc w:val="both"/>
        <w:rPr>
          <w:rFonts w:ascii="Times" w:hAnsi="Times"/>
          <w:bCs/>
          <w:iCs/>
          <w:lang w:val="en-CA"/>
          <w:rPrChange w:id="1325" w:author="HAMARAT  Natasia" w:date="2021-02-03T13:40:00Z">
            <w:rPr>
              <w:rFonts w:ascii="Palatino" w:hAnsi="Palatino"/>
              <w:bCs/>
              <w:iCs/>
              <w:lang w:val="en-CA"/>
            </w:rPr>
          </w:rPrChange>
        </w:rPr>
      </w:pPr>
    </w:p>
    <w:p w14:paraId="6D444350" w14:textId="15063F30" w:rsidR="002941CC" w:rsidRPr="00A3390C" w:rsidRDefault="00AB2B75" w:rsidP="002770E7">
      <w:pPr>
        <w:spacing w:line="360" w:lineRule="auto"/>
        <w:jc w:val="both"/>
        <w:rPr>
          <w:rFonts w:ascii="Times" w:hAnsi="Times"/>
          <w:lang w:val="en-CA"/>
          <w:rPrChange w:id="1326" w:author="HAMARAT  Natasia" w:date="2021-02-03T13:40:00Z">
            <w:rPr>
              <w:rFonts w:ascii="Palatino" w:hAnsi="Palatino"/>
              <w:lang w:val="en-CA"/>
            </w:rPr>
          </w:rPrChange>
        </w:rPr>
      </w:pPr>
      <w:r w:rsidRPr="00A3390C">
        <w:rPr>
          <w:rFonts w:ascii="Times" w:hAnsi="Times"/>
          <w:lang w:val="en-CA"/>
          <w:rPrChange w:id="1327" w:author="HAMARAT  Natasia" w:date="2021-02-03T13:40:00Z">
            <w:rPr>
              <w:rFonts w:ascii="Palatino" w:hAnsi="Palatino"/>
              <w:lang w:val="en-CA"/>
            </w:rPr>
          </w:rPrChange>
        </w:rPr>
        <w:lastRenderedPageBreak/>
        <w:t>To illustrate how various apparatuses interlock or overlap in carrying out an assisted suicide in Switzerland, we will describe – among a much larger number of possibilities – three moments in a specific request:</w:t>
      </w:r>
      <w:r w:rsidR="00F31AEB" w:rsidRPr="00A3390C">
        <w:rPr>
          <w:rFonts w:ascii="Times" w:hAnsi="Times"/>
          <w:lang w:val="en-CA"/>
          <w:rPrChange w:id="1328" w:author="HAMARAT  Natasia" w:date="2021-02-03T13:40:00Z">
            <w:rPr>
              <w:rFonts w:ascii="Palatino" w:hAnsi="Palatino"/>
              <w:lang w:val="en-CA"/>
            </w:rPr>
          </w:rPrChange>
        </w:rPr>
        <w:t xml:space="preserve"> the first appointment with a </w:t>
      </w:r>
      <w:commentRangeStart w:id="1329"/>
      <w:commentRangeStart w:id="1330"/>
      <w:commentRangeStart w:id="1331"/>
      <w:del w:id="1332" w:author="HAMARAT  Natasia" w:date="2021-02-04T14:01:00Z">
        <w:r w:rsidR="00F31AEB" w:rsidRPr="00A3390C" w:rsidDel="00446C4D">
          <w:rPr>
            <w:rFonts w:ascii="Times" w:hAnsi="Times"/>
            <w:highlight w:val="green"/>
            <w:lang w:val="en-CA"/>
            <w:rPrChange w:id="1333" w:author="HAMARAT  Natasia" w:date="2021-02-03T13:40:00Z">
              <w:rPr>
                <w:rFonts w:ascii="Palatino" w:hAnsi="Palatino"/>
                <w:highlight w:val="green"/>
                <w:lang w:val="en-CA"/>
              </w:rPr>
            </w:rPrChange>
          </w:rPr>
          <w:delText>support</w:delText>
        </w:r>
        <w:commentRangeEnd w:id="1329"/>
        <w:r w:rsidR="00B71AB5" w:rsidRPr="00A3390C" w:rsidDel="00446C4D">
          <w:rPr>
            <w:rStyle w:val="Marquedecommentaire"/>
            <w:rFonts w:ascii="Times" w:eastAsiaTheme="minorHAnsi" w:hAnsi="Times" w:cstheme="minorBidi"/>
            <w:sz w:val="24"/>
            <w:szCs w:val="24"/>
            <w:lang w:val="fr-FR" w:eastAsia="en-US"/>
            <w:rPrChange w:id="1334" w:author="HAMARAT  Natasia" w:date="2021-02-03T13:40:00Z">
              <w:rPr>
                <w:rStyle w:val="Marquedecommentaire"/>
                <w:rFonts w:asciiTheme="minorHAnsi" w:eastAsiaTheme="minorHAnsi" w:hAnsiTheme="minorHAnsi" w:cstheme="minorBidi"/>
                <w:lang w:val="fr-FR" w:eastAsia="en-US"/>
              </w:rPr>
            </w:rPrChange>
          </w:rPr>
          <w:commentReference w:id="1329"/>
        </w:r>
        <w:commentRangeEnd w:id="1330"/>
        <w:r w:rsidR="00F17876" w:rsidRPr="00A3390C" w:rsidDel="00446C4D">
          <w:rPr>
            <w:rStyle w:val="Marquedecommentaire"/>
            <w:rFonts w:ascii="Times" w:eastAsiaTheme="minorHAnsi" w:hAnsi="Times" w:cstheme="minorBidi"/>
            <w:sz w:val="24"/>
            <w:szCs w:val="24"/>
            <w:lang w:val="fr-FR" w:eastAsia="en-US"/>
            <w:rPrChange w:id="1335" w:author="HAMARAT  Natasia" w:date="2021-02-03T13:40:00Z">
              <w:rPr>
                <w:rStyle w:val="Marquedecommentaire"/>
                <w:rFonts w:asciiTheme="minorHAnsi" w:eastAsiaTheme="minorHAnsi" w:hAnsiTheme="minorHAnsi" w:cstheme="minorBidi"/>
                <w:lang w:val="fr-FR" w:eastAsia="en-US"/>
              </w:rPr>
            </w:rPrChange>
          </w:rPr>
          <w:commentReference w:id="1330"/>
        </w:r>
        <w:r w:rsidR="00F31AEB" w:rsidRPr="00A3390C" w:rsidDel="00446C4D">
          <w:rPr>
            <w:rFonts w:ascii="Times" w:hAnsi="Times"/>
            <w:highlight w:val="green"/>
            <w:lang w:val="en-CA"/>
            <w:rPrChange w:id="1336" w:author="HAMARAT  Natasia" w:date="2021-02-03T13:40:00Z">
              <w:rPr>
                <w:rFonts w:ascii="Palatino" w:hAnsi="Palatino"/>
                <w:highlight w:val="green"/>
                <w:lang w:val="en-CA"/>
              </w:rPr>
            </w:rPrChange>
          </w:rPr>
          <w:delText xml:space="preserve"> </w:delText>
        </w:r>
      </w:del>
      <w:r w:rsidR="00F31AEB" w:rsidRPr="00A3390C">
        <w:rPr>
          <w:rFonts w:ascii="Times" w:hAnsi="Times"/>
          <w:highlight w:val="green"/>
          <w:lang w:val="en-CA"/>
          <w:rPrChange w:id="1337" w:author="HAMARAT  Natasia" w:date="2021-02-03T13:40:00Z">
            <w:rPr>
              <w:rFonts w:ascii="Palatino" w:hAnsi="Palatino"/>
              <w:highlight w:val="green"/>
              <w:lang w:val="en-CA"/>
            </w:rPr>
          </w:rPrChange>
        </w:rPr>
        <w:t>volunteer</w:t>
      </w:r>
      <w:commentRangeEnd w:id="1331"/>
      <w:r w:rsidR="00446C4D">
        <w:rPr>
          <w:rStyle w:val="Marquedecommentaire"/>
          <w:rFonts w:asciiTheme="minorHAnsi" w:eastAsiaTheme="minorHAnsi" w:hAnsiTheme="minorHAnsi" w:cstheme="minorBidi"/>
          <w:lang w:val="fr-FR" w:eastAsia="en-US"/>
        </w:rPr>
        <w:commentReference w:id="1331"/>
      </w:r>
      <w:r w:rsidR="00F31AEB" w:rsidRPr="00A3390C">
        <w:rPr>
          <w:rFonts w:ascii="Times" w:hAnsi="Times"/>
          <w:lang w:val="en-CA"/>
          <w:rPrChange w:id="1338" w:author="HAMARAT  Natasia" w:date="2021-02-03T13:40:00Z">
            <w:rPr>
              <w:rFonts w:ascii="Palatino" w:hAnsi="Palatino"/>
              <w:lang w:val="en-CA"/>
            </w:rPr>
          </w:rPrChange>
        </w:rPr>
        <w:t>, the preparation of an assisted suicide</w:t>
      </w:r>
      <w:r w:rsidR="0077411D" w:rsidRPr="00A3390C">
        <w:rPr>
          <w:rFonts w:ascii="Times" w:hAnsi="Times"/>
          <w:lang w:val="en-CA"/>
          <w:rPrChange w:id="1339" w:author="HAMARAT  Natasia" w:date="2021-02-03T13:40:00Z">
            <w:rPr>
              <w:rFonts w:ascii="Palatino" w:hAnsi="Palatino"/>
              <w:lang w:val="en-CA"/>
            </w:rPr>
          </w:rPrChange>
        </w:rPr>
        <w:t>,</w:t>
      </w:r>
      <w:r w:rsidR="00F31AEB" w:rsidRPr="00A3390C">
        <w:rPr>
          <w:rFonts w:ascii="Times" w:hAnsi="Times"/>
          <w:lang w:val="en-CA"/>
          <w:rPrChange w:id="1340" w:author="HAMARAT  Natasia" w:date="2021-02-03T13:40:00Z">
            <w:rPr>
              <w:rFonts w:ascii="Palatino" w:hAnsi="Palatino"/>
              <w:lang w:val="en-CA"/>
            </w:rPr>
          </w:rPrChange>
        </w:rPr>
        <w:t xml:space="preserve"> and the day </w:t>
      </w:r>
      <w:r w:rsidR="0022249C" w:rsidRPr="00A3390C">
        <w:rPr>
          <w:rFonts w:ascii="Times" w:hAnsi="Times"/>
          <w:lang w:val="en-CA"/>
          <w:rPrChange w:id="1341" w:author="HAMARAT  Natasia" w:date="2021-02-03T13:40:00Z">
            <w:rPr>
              <w:rFonts w:ascii="Palatino" w:hAnsi="Palatino"/>
              <w:lang w:val="en-CA"/>
            </w:rPr>
          </w:rPrChange>
        </w:rPr>
        <w:t>o</w:t>
      </w:r>
      <w:r w:rsidR="00F31AEB" w:rsidRPr="00A3390C">
        <w:rPr>
          <w:rFonts w:ascii="Times" w:hAnsi="Times"/>
          <w:lang w:val="en-CA"/>
          <w:rPrChange w:id="1342" w:author="HAMARAT  Natasia" w:date="2021-02-03T13:40:00Z">
            <w:rPr>
              <w:rFonts w:ascii="Palatino" w:hAnsi="Palatino"/>
              <w:lang w:val="en-CA"/>
            </w:rPr>
          </w:rPrChange>
        </w:rPr>
        <w:t>n which the act it</w:t>
      </w:r>
      <w:r w:rsidR="0045759D" w:rsidRPr="00A3390C">
        <w:rPr>
          <w:rFonts w:ascii="Times" w:hAnsi="Times"/>
          <w:lang w:val="en-CA"/>
          <w:rPrChange w:id="1343" w:author="HAMARAT  Natasia" w:date="2021-02-03T13:40:00Z">
            <w:rPr>
              <w:rFonts w:ascii="Palatino" w:hAnsi="Palatino"/>
              <w:lang w:val="en-CA"/>
            </w:rPr>
          </w:rPrChange>
        </w:rPr>
        <w:t>self</w:t>
      </w:r>
      <w:r w:rsidR="00F31AEB" w:rsidRPr="00A3390C">
        <w:rPr>
          <w:rFonts w:ascii="Times" w:hAnsi="Times"/>
          <w:lang w:val="en-CA"/>
          <w:rPrChange w:id="1344" w:author="HAMARAT  Natasia" w:date="2021-02-03T13:40:00Z">
            <w:rPr>
              <w:rFonts w:ascii="Palatino" w:hAnsi="Palatino"/>
              <w:lang w:val="en-CA"/>
            </w:rPr>
          </w:rPrChange>
        </w:rPr>
        <w:t xml:space="preserve"> takes place.</w:t>
      </w:r>
      <w:r w:rsidRPr="00A3390C">
        <w:rPr>
          <w:rFonts w:ascii="Times" w:hAnsi="Times"/>
          <w:lang w:val="en-CA"/>
          <w:rPrChange w:id="1345" w:author="HAMARAT  Natasia" w:date="2021-02-03T13:40:00Z">
            <w:rPr>
              <w:rFonts w:ascii="Palatino" w:hAnsi="Palatino"/>
              <w:lang w:val="en-CA"/>
            </w:rPr>
          </w:rPrChange>
        </w:rPr>
        <w:t xml:space="preserve"> </w:t>
      </w:r>
      <w:r w:rsidR="00347175" w:rsidRPr="00A3390C">
        <w:rPr>
          <w:rFonts w:ascii="Times" w:hAnsi="Times"/>
          <w:lang w:val="en-CA"/>
          <w:rPrChange w:id="1346" w:author="HAMARAT  Natasia" w:date="2021-02-03T13:40:00Z">
            <w:rPr>
              <w:rFonts w:ascii="Palatino" w:hAnsi="Palatino"/>
              <w:lang w:val="en-CA"/>
            </w:rPr>
          </w:rPrChange>
        </w:rPr>
        <w:t xml:space="preserve">Through </w:t>
      </w:r>
      <w:r w:rsidR="00F31AEB" w:rsidRPr="00A3390C">
        <w:rPr>
          <w:rFonts w:ascii="Times" w:hAnsi="Times"/>
          <w:lang w:val="en-CA"/>
          <w:rPrChange w:id="1347" w:author="HAMARAT  Natasia" w:date="2021-02-03T13:40:00Z">
            <w:rPr>
              <w:rFonts w:ascii="Palatino" w:hAnsi="Palatino"/>
              <w:lang w:val="en-CA"/>
            </w:rPr>
          </w:rPrChange>
        </w:rPr>
        <w:t xml:space="preserve">this narrative, we aim to highlight a set of normative issues that underlie these </w:t>
      </w:r>
      <w:r w:rsidR="00F31AEB" w:rsidRPr="00A3390C">
        <w:rPr>
          <w:rFonts w:ascii="Times" w:hAnsi="Times"/>
          <w:highlight w:val="green"/>
          <w:lang w:val="en-CA"/>
          <w:rPrChange w:id="1348" w:author="HAMARAT  Natasia" w:date="2021-02-03T13:40:00Z">
            <w:rPr>
              <w:rFonts w:ascii="Palatino" w:hAnsi="Palatino"/>
              <w:highlight w:val="green"/>
              <w:lang w:val="en-CA"/>
            </w:rPr>
          </w:rPrChange>
        </w:rPr>
        <w:t>arrangements</w:t>
      </w:r>
      <w:r w:rsidR="00F31AEB" w:rsidRPr="00A3390C">
        <w:rPr>
          <w:rFonts w:ascii="Times" w:hAnsi="Times"/>
          <w:lang w:val="en-CA"/>
          <w:rPrChange w:id="1349" w:author="HAMARAT  Natasia" w:date="2021-02-03T13:40:00Z">
            <w:rPr>
              <w:rFonts w:ascii="Palatino" w:hAnsi="Palatino"/>
              <w:lang w:val="en-CA"/>
            </w:rPr>
          </w:rPrChange>
        </w:rPr>
        <w:t xml:space="preserve"> </w:t>
      </w:r>
      <w:r w:rsidR="005E5028" w:rsidRPr="00A3390C">
        <w:rPr>
          <w:rFonts w:ascii="Times" w:hAnsi="Times"/>
          <w:lang w:val="en-CA"/>
          <w:rPrChange w:id="1350" w:author="HAMARAT  Natasia" w:date="2021-02-03T13:40:00Z">
            <w:rPr>
              <w:rFonts w:ascii="Palatino" w:hAnsi="Palatino"/>
              <w:lang w:val="en-CA"/>
            </w:rPr>
          </w:rPrChange>
        </w:rPr>
        <w:t xml:space="preserve">in order </w:t>
      </w:r>
      <w:r w:rsidR="000C1D5F" w:rsidRPr="00A3390C">
        <w:rPr>
          <w:rFonts w:ascii="Times" w:hAnsi="Times"/>
          <w:lang w:val="en-CA"/>
          <w:rPrChange w:id="1351" w:author="HAMARAT  Natasia" w:date="2021-02-03T13:40:00Z">
            <w:rPr>
              <w:rFonts w:ascii="Palatino" w:hAnsi="Palatino"/>
              <w:lang w:val="en-CA"/>
            </w:rPr>
          </w:rPrChange>
        </w:rPr>
        <w:t xml:space="preserve">to serve as a basis </w:t>
      </w:r>
      <w:r w:rsidR="005E5028" w:rsidRPr="00A3390C">
        <w:rPr>
          <w:rFonts w:ascii="Times" w:hAnsi="Times"/>
          <w:lang w:val="en-CA"/>
          <w:rPrChange w:id="1352" w:author="HAMARAT  Natasia" w:date="2021-02-03T13:40:00Z">
            <w:rPr>
              <w:rFonts w:ascii="Palatino" w:hAnsi="Palatino"/>
              <w:lang w:val="en-CA"/>
            </w:rPr>
          </w:rPrChange>
        </w:rPr>
        <w:t xml:space="preserve">of </w:t>
      </w:r>
      <w:r w:rsidR="000C1D5F" w:rsidRPr="00A3390C">
        <w:rPr>
          <w:rFonts w:ascii="Times" w:hAnsi="Times"/>
          <w:lang w:val="en-CA"/>
          <w:rPrChange w:id="1353" w:author="HAMARAT  Natasia" w:date="2021-02-03T13:40:00Z">
            <w:rPr>
              <w:rFonts w:ascii="Palatino" w:hAnsi="Palatino"/>
              <w:lang w:val="en-CA"/>
            </w:rPr>
          </w:rPrChange>
        </w:rPr>
        <w:t xml:space="preserve">comparison </w:t>
      </w:r>
      <w:r w:rsidR="00F31AEB" w:rsidRPr="00A3390C">
        <w:rPr>
          <w:rFonts w:ascii="Times" w:hAnsi="Times"/>
          <w:lang w:val="en-CA"/>
          <w:rPrChange w:id="1354" w:author="HAMARAT  Natasia" w:date="2021-02-03T13:40:00Z">
            <w:rPr>
              <w:rFonts w:ascii="Palatino" w:hAnsi="Palatino"/>
              <w:lang w:val="en-CA"/>
            </w:rPr>
          </w:rPrChange>
        </w:rPr>
        <w:t xml:space="preserve">with the </w:t>
      </w:r>
      <w:r w:rsidR="005E5028" w:rsidRPr="00A3390C">
        <w:rPr>
          <w:rFonts w:ascii="Times" w:hAnsi="Times"/>
          <w:lang w:val="en-CA"/>
          <w:rPrChange w:id="1355" w:author="HAMARAT  Natasia" w:date="2021-02-03T13:40:00Z">
            <w:rPr>
              <w:rFonts w:ascii="Palatino" w:hAnsi="Palatino"/>
              <w:lang w:val="en-CA"/>
            </w:rPr>
          </w:rPrChange>
        </w:rPr>
        <w:t xml:space="preserve">empirical material </w:t>
      </w:r>
      <w:r w:rsidR="00F31AEB" w:rsidRPr="00A3390C">
        <w:rPr>
          <w:rFonts w:ascii="Times" w:hAnsi="Times"/>
          <w:lang w:val="en-CA"/>
          <w:rPrChange w:id="1356" w:author="HAMARAT  Natasia" w:date="2021-02-03T13:40:00Z">
            <w:rPr>
              <w:rFonts w:ascii="Palatino" w:hAnsi="Palatino"/>
              <w:lang w:val="en-CA"/>
            </w:rPr>
          </w:rPrChange>
        </w:rPr>
        <w:t xml:space="preserve">presented </w:t>
      </w:r>
      <w:r w:rsidR="0045759D" w:rsidRPr="00A3390C">
        <w:rPr>
          <w:rFonts w:ascii="Times" w:hAnsi="Times"/>
          <w:lang w:val="en-CA"/>
          <w:rPrChange w:id="1357" w:author="HAMARAT  Natasia" w:date="2021-02-03T13:40:00Z">
            <w:rPr>
              <w:rFonts w:ascii="Palatino" w:hAnsi="Palatino"/>
              <w:lang w:val="en-CA"/>
            </w:rPr>
          </w:rPrChange>
        </w:rPr>
        <w:t xml:space="preserve">in the section </w:t>
      </w:r>
      <w:r w:rsidR="00D2567E" w:rsidRPr="00A3390C">
        <w:rPr>
          <w:rFonts w:ascii="Times" w:hAnsi="Times"/>
          <w:lang w:val="en-CA"/>
          <w:rPrChange w:id="1358" w:author="HAMARAT  Natasia" w:date="2021-02-03T13:40:00Z">
            <w:rPr>
              <w:rFonts w:ascii="Palatino" w:hAnsi="Palatino"/>
              <w:lang w:val="en-CA"/>
            </w:rPr>
          </w:rPrChange>
        </w:rPr>
        <w:t xml:space="preserve">above </w:t>
      </w:r>
      <w:r w:rsidR="00F31AEB" w:rsidRPr="00A3390C">
        <w:rPr>
          <w:rFonts w:ascii="Times" w:hAnsi="Times"/>
          <w:lang w:val="en-CA"/>
          <w:rPrChange w:id="1359" w:author="HAMARAT  Natasia" w:date="2021-02-03T13:40:00Z">
            <w:rPr>
              <w:rFonts w:ascii="Palatino" w:hAnsi="Palatino"/>
              <w:lang w:val="en-CA"/>
            </w:rPr>
          </w:rPrChange>
        </w:rPr>
        <w:t xml:space="preserve">on Belgium. </w:t>
      </w:r>
    </w:p>
    <w:p w14:paraId="2B9F25EF" w14:textId="77777777" w:rsidR="002770E7" w:rsidRPr="00A3390C" w:rsidRDefault="002770E7" w:rsidP="002770E7">
      <w:pPr>
        <w:spacing w:line="360" w:lineRule="auto"/>
        <w:jc w:val="both"/>
        <w:rPr>
          <w:rFonts w:ascii="Times" w:hAnsi="Times"/>
          <w:lang w:val="en-CA"/>
          <w:rPrChange w:id="1360" w:author="HAMARAT  Natasia" w:date="2021-02-03T13:40:00Z">
            <w:rPr>
              <w:rFonts w:ascii="Palatino" w:hAnsi="Palatino"/>
              <w:lang w:val="en-CA"/>
            </w:rPr>
          </w:rPrChange>
        </w:rPr>
      </w:pPr>
    </w:p>
    <w:p w14:paraId="2704862A" w14:textId="70DCEF99" w:rsidR="00AB14CE" w:rsidRPr="00A3390C" w:rsidRDefault="0090734D" w:rsidP="002770E7">
      <w:pPr>
        <w:spacing w:line="360" w:lineRule="auto"/>
        <w:jc w:val="both"/>
        <w:rPr>
          <w:rFonts w:ascii="Times" w:hAnsi="Times"/>
          <w:lang w:val="en-CA"/>
          <w:rPrChange w:id="1361" w:author="HAMARAT  Natasia" w:date="2021-02-03T13:40:00Z">
            <w:rPr>
              <w:rFonts w:ascii="Palatino" w:hAnsi="Palatino"/>
              <w:lang w:val="en-CA"/>
            </w:rPr>
          </w:rPrChange>
        </w:rPr>
      </w:pPr>
      <w:r w:rsidRPr="00A3390C">
        <w:rPr>
          <w:rFonts w:ascii="Times" w:hAnsi="Times"/>
          <w:lang w:val="en-CA"/>
          <w:rPrChange w:id="1362" w:author="HAMARAT  Natasia" w:date="2021-02-03T13:40:00Z">
            <w:rPr>
              <w:rFonts w:ascii="Palatino" w:hAnsi="Palatino"/>
              <w:lang w:val="en-CA"/>
            </w:rPr>
          </w:rPrChange>
        </w:rPr>
        <w:t>In Switzerland, assisted suicide is generally provided by private non-profit associations</w:t>
      </w:r>
      <w:r w:rsidR="00AC6867" w:rsidRPr="00A3390C">
        <w:rPr>
          <w:rStyle w:val="Appelnotedebasdep"/>
          <w:rFonts w:ascii="Times" w:hAnsi="Times"/>
          <w:lang w:val="en-CA"/>
          <w:rPrChange w:id="1363" w:author="HAMARAT  Natasia" w:date="2021-02-03T13:40:00Z">
            <w:rPr>
              <w:rStyle w:val="Appelnotedebasdep"/>
              <w:rFonts w:ascii="Palatino" w:hAnsi="Palatino"/>
              <w:lang w:val="en-CA"/>
            </w:rPr>
          </w:rPrChange>
        </w:rPr>
        <w:footnoteReference w:id="13"/>
      </w:r>
      <w:r w:rsidRPr="00A3390C">
        <w:rPr>
          <w:rFonts w:ascii="Times" w:hAnsi="Times"/>
          <w:lang w:val="en-CA"/>
          <w:rPrChange w:id="1370" w:author="HAMARAT  Natasia" w:date="2021-02-03T13:40:00Z">
            <w:rPr>
              <w:rFonts w:ascii="Palatino" w:hAnsi="Palatino"/>
              <w:lang w:val="en-CA"/>
            </w:rPr>
          </w:rPrChange>
        </w:rPr>
        <w:t xml:space="preserve">. </w:t>
      </w:r>
      <w:r w:rsidRPr="00A3390C">
        <w:rPr>
          <w:rFonts w:ascii="Times" w:hAnsi="Times"/>
          <w:lang w:val="en-CA"/>
          <w:rPrChange w:id="1371" w:author="HAMARAT  Natasia" w:date="2021-02-03T13:40:00Z">
            <w:rPr>
              <w:rFonts w:ascii="Palatino" w:hAnsi="Palatino"/>
              <w:highlight w:val="yellow"/>
              <w:lang w:val="en-CA"/>
            </w:rPr>
          </w:rPrChange>
        </w:rPr>
        <w:t xml:space="preserve">Asking for such an association to intervene, however, is not required </w:t>
      </w:r>
      <w:r w:rsidR="00475487" w:rsidRPr="00A3390C">
        <w:rPr>
          <w:rFonts w:ascii="Times" w:hAnsi="Times"/>
          <w:lang w:val="en-CA"/>
          <w:rPrChange w:id="1372" w:author="HAMARAT  Natasia" w:date="2021-02-03T13:40:00Z">
            <w:rPr>
              <w:rFonts w:ascii="Palatino" w:hAnsi="Palatino"/>
              <w:highlight w:val="yellow"/>
              <w:lang w:val="en-CA"/>
            </w:rPr>
          </w:rPrChange>
        </w:rPr>
        <w:t xml:space="preserve">since an attending physician can also offer </w:t>
      </w:r>
      <w:r w:rsidR="005D7630" w:rsidRPr="00A3390C">
        <w:rPr>
          <w:rFonts w:ascii="Times" w:hAnsi="Times"/>
          <w:lang w:val="en-CA"/>
          <w:rPrChange w:id="1373" w:author="HAMARAT  Natasia" w:date="2021-02-03T13:40:00Z">
            <w:rPr>
              <w:rFonts w:ascii="Palatino" w:hAnsi="Palatino"/>
              <w:highlight w:val="yellow"/>
              <w:lang w:val="en-CA"/>
            </w:rPr>
          </w:rPrChange>
        </w:rPr>
        <w:t xml:space="preserve">this </w:t>
      </w:r>
      <w:r w:rsidR="00475487" w:rsidRPr="00A3390C">
        <w:rPr>
          <w:rFonts w:ascii="Times" w:hAnsi="Times"/>
          <w:lang w:val="en-CA"/>
          <w:rPrChange w:id="1374" w:author="HAMARAT  Natasia" w:date="2021-02-03T13:40:00Z">
            <w:rPr>
              <w:rFonts w:ascii="Palatino" w:hAnsi="Palatino"/>
              <w:highlight w:val="yellow"/>
              <w:lang w:val="en-CA"/>
            </w:rPr>
          </w:rPrChange>
        </w:rPr>
        <w:t>assistance on an individual basis.</w:t>
      </w:r>
      <w:r w:rsidR="005D7630" w:rsidRPr="00A3390C">
        <w:rPr>
          <w:rFonts w:ascii="Times" w:hAnsi="Times"/>
          <w:lang w:val="en-CA"/>
          <w:rPrChange w:id="1375" w:author="HAMARAT  Natasia" w:date="2021-02-03T13:40:00Z">
            <w:rPr>
              <w:rFonts w:ascii="Palatino" w:hAnsi="Palatino"/>
              <w:lang w:val="en-CA"/>
            </w:rPr>
          </w:rPrChange>
        </w:rPr>
        <w:t xml:space="preserve"> Essentially, the unique character of Swiss assisted suicide, in contrast with direct active euthanasia that is still illegal in doctrine, resides in the fact </w:t>
      </w:r>
      <w:commentRangeStart w:id="1376"/>
      <w:r w:rsidR="0011557B" w:rsidRPr="00A3390C">
        <w:rPr>
          <w:rFonts w:ascii="Times" w:hAnsi="Times"/>
          <w:highlight w:val="green"/>
          <w:lang w:val="en-CA"/>
          <w:rPrChange w:id="1377" w:author="HAMARAT  Natasia" w:date="2021-02-03T13:40:00Z">
            <w:rPr>
              <w:rFonts w:ascii="Palatino" w:hAnsi="Palatino"/>
              <w:highlight w:val="green"/>
              <w:lang w:val="en-CA"/>
            </w:rPr>
          </w:rPrChange>
        </w:rPr>
        <w:t>that</w:t>
      </w:r>
      <w:commentRangeEnd w:id="1376"/>
      <w:r w:rsidR="00A843C0" w:rsidRPr="00A3390C">
        <w:rPr>
          <w:rStyle w:val="Marquedecommentaire"/>
          <w:rFonts w:ascii="Times" w:eastAsiaTheme="minorHAnsi" w:hAnsi="Times" w:cstheme="minorBidi"/>
          <w:sz w:val="24"/>
          <w:szCs w:val="24"/>
          <w:lang w:val="fr-FR" w:eastAsia="en-US"/>
          <w:rPrChange w:id="1378" w:author="HAMARAT  Natasia" w:date="2021-02-03T13:40:00Z">
            <w:rPr>
              <w:rStyle w:val="Marquedecommentaire"/>
              <w:rFonts w:asciiTheme="minorHAnsi" w:eastAsiaTheme="minorHAnsi" w:hAnsiTheme="minorHAnsi" w:cstheme="minorBidi"/>
              <w:lang w:val="fr-FR" w:eastAsia="en-US"/>
            </w:rPr>
          </w:rPrChange>
        </w:rPr>
        <w:commentReference w:id="1376"/>
      </w:r>
      <w:del w:id="1379" w:author="HAMARAT  Natasia" w:date="2021-02-04T14:05:00Z">
        <w:r w:rsidR="0011557B" w:rsidRPr="00A3390C" w:rsidDel="00446C4D">
          <w:rPr>
            <w:rFonts w:ascii="Times" w:hAnsi="Times"/>
            <w:lang w:val="en-CA"/>
            <w:rPrChange w:id="1380" w:author="HAMARAT  Natasia" w:date="2021-02-03T13:40:00Z">
              <w:rPr>
                <w:rFonts w:ascii="Palatino" w:hAnsi="Palatino"/>
                <w:lang w:val="en-CA"/>
              </w:rPr>
            </w:rPrChange>
          </w:rPr>
          <w:delText>?</w:delText>
        </w:r>
      </w:del>
      <w:r w:rsidR="0011557B" w:rsidRPr="00A3390C">
        <w:rPr>
          <w:rFonts w:ascii="Times" w:hAnsi="Times"/>
          <w:lang w:val="en-CA"/>
          <w:rPrChange w:id="1381" w:author="HAMARAT  Natasia" w:date="2021-02-03T13:40:00Z">
            <w:rPr>
              <w:rFonts w:ascii="Palatino" w:hAnsi="Palatino"/>
              <w:lang w:val="en-CA"/>
            </w:rPr>
          </w:rPrChange>
        </w:rPr>
        <w:t xml:space="preserve"> </w:t>
      </w:r>
      <w:r w:rsidR="005D7630" w:rsidRPr="00A3390C">
        <w:rPr>
          <w:rFonts w:ascii="Times" w:hAnsi="Times"/>
          <w:lang w:val="en-CA"/>
          <w:rPrChange w:id="1382" w:author="HAMARAT  Natasia" w:date="2021-02-03T13:40:00Z">
            <w:rPr>
              <w:rFonts w:ascii="Palatino" w:hAnsi="Palatino"/>
              <w:lang w:val="en-CA"/>
            </w:rPr>
          </w:rPrChange>
        </w:rPr>
        <w:t xml:space="preserve">it is exempt from criminal prosecution if – and only if – </w:t>
      </w:r>
      <w:r w:rsidR="00872E8D" w:rsidRPr="00A3390C">
        <w:rPr>
          <w:rFonts w:ascii="Times" w:hAnsi="Times"/>
          <w:lang w:val="en-CA"/>
          <w:rPrChange w:id="1383" w:author="HAMARAT  Natasia" w:date="2021-02-03T13:40:00Z">
            <w:rPr>
              <w:rFonts w:ascii="Palatino" w:hAnsi="Palatino"/>
              <w:lang w:val="en-CA"/>
            </w:rPr>
          </w:rPrChange>
        </w:rPr>
        <w:t xml:space="preserve">persons requesting assistance carry out the final act themselves and are mentally competent. As well, persons or organizations </w:t>
      </w:r>
      <w:proofErr w:type="gramStart"/>
      <w:r w:rsidR="00872E8D" w:rsidRPr="00A3390C">
        <w:rPr>
          <w:rFonts w:ascii="Times" w:hAnsi="Times"/>
          <w:lang w:val="en-CA"/>
          <w:rPrChange w:id="1384" w:author="HAMARAT  Natasia" w:date="2021-02-03T13:40:00Z">
            <w:rPr>
              <w:rFonts w:ascii="Palatino" w:hAnsi="Palatino"/>
              <w:lang w:val="en-CA"/>
            </w:rPr>
          </w:rPrChange>
        </w:rPr>
        <w:t>offering</w:t>
      </w:r>
      <w:r w:rsidR="000B172F" w:rsidRPr="00A3390C">
        <w:rPr>
          <w:rFonts w:ascii="Times" w:hAnsi="Times"/>
          <w:lang w:val="en-CA"/>
          <w:rPrChange w:id="1385" w:author="HAMARAT  Natasia" w:date="2021-02-03T13:40:00Z">
            <w:rPr>
              <w:rFonts w:ascii="Palatino" w:hAnsi="Palatino"/>
              <w:lang w:val="en-CA"/>
            </w:rPr>
          </w:rPrChange>
        </w:rPr>
        <w:t xml:space="preserve"> </w:t>
      </w:r>
      <w:r w:rsidR="00872E8D" w:rsidRPr="00A3390C">
        <w:rPr>
          <w:rFonts w:ascii="Times" w:hAnsi="Times"/>
          <w:lang w:val="en-CA"/>
          <w:rPrChange w:id="1386" w:author="HAMARAT  Natasia" w:date="2021-02-03T13:40:00Z">
            <w:rPr>
              <w:rFonts w:ascii="Palatino" w:hAnsi="Palatino"/>
              <w:lang w:val="en-CA"/>
            </w:rPr>
          </w:rPrChange>
        </w:rPr>
        <w:t>assistance</w:t>
      </w:r>
      <w:proofErr w:type="gramEnd"/>
      <w:r w:rsidR="00872E8D" w:rsidRPr="00A3390C">
        <w:rPr>
          <w:rFonts w:ascii="Times" w:hAnsi="Times"/>
          <w:lang w:val="en-CA"/>
          <w:rPrChange w:id="1387" w:author="HAMARAT  Natasia" w:date="2021-02-03T13:40:00Z">
            <w:rPr>
              <w:rFonts w:ascii="Palatino" w:hAnsi="Palatino"/>
              <w:lang w:val="en-CA"/>
            </w:rPr>
          </w:rPrChange>
        </w:rPr>
        <w:t xml:space="preserve"> should not be motivated for selfish reasons, such as the prospect of financial gain.</w:t>
      </w:r>
      <w:r w:rsidR="002B658A" w:rsidRPr="00A3390C">
        <w:rPr>
          <w:rFonts w:ascii="Times" w:hAnsi="Times"/>
          <w:lang w:val="en-CA"/>
          <w:rPrChange w:id="1388" w:author="HAMARAT  Natasia" w:date="2021-02-03T13:40:00Z">
            <w:rPr>
              <w:rFonts w:ascii="Palatino" w:hAnsi="Palatino"/>
              <w:lang w:val="en-CA"/>
            </w:rPr>
          </w:rPrChange>
        </w:rPr>
        <w:t xml:space="preserve"> If any one of these criteria is not met, then Article 115 of the Penal Code states that the person who </w:t>
      </w:r>
      <w:proofErr w:type="gramStart"/>
      <w:r w:rsidR="002B658A" w:rsidRPr="00A3390C">
        <w:rPr>
          <w:rFonts w:ascii="Times" w:hAnsi="Times"/>
          <w:lang w:val="en-CA"/>
          <w:rPrChange w:id="1389" w:author="HAMARAT  Natasia" w:date="2021-02-03T13:40:00Z">
            <w:rPr>
              <w:rFonts w:ascii="Palatino" w:hAnsi="Palatino"/>
              <w:lang w:val="en-CA"/>
            </w:rPr>
          </w:rPrChange>
        </w:rPr>
        <w:t>provided assistance</w:t>
      </w:r>
      <w:proofErr w:type="gramEnd"/>
      <w:r w:rsidR="002B658A" w:rsidRPr="00A3390C">
        <w:rPr>
          <w:rFonts w:ascii="Times" w:hAnsi="Times"/>
          <w:lang w:val="en-CA"/>
          <w:rPrChange w:id="1390" w:author="HAMARAT  Natasia" w:date="2021-02-03T13:40:00Z">
            <w:rPr>
              <w:rFonts w:ascii="Palatino" w:hAnsi="Palatino"/>
              <w:lang w:val="en-CA"/>
            </w:rPr>
          </w:rPrChange>
        </w:rPr>
        <w:t xml:space="preserve">, “should the suicide be committed or attempted, will be liable </w:t>
      </w:r>
      <w:r w:rsidR="00A95C02" w:rsidRPr="00A3390C">
        <w:rPr>
          <w:rFonts w:ascii="Times" w:hAnsi="Times"/>
          <w:lang w:val="en-CA"/>
          <w:rPrChange w:id="1391" w:author="HAMARAT  Natasia" w:date="2021-02-03T13:40:00Z">
            <w:rPr>
              <w:rFonts w:ascii="Palatino" w:hAnsi="Palatino"/>
              <w:lang w:val="en-CA"/>
            </w:rPr>
          </w:rPrChange>
        </w:rPr>
        <w:t>for a custodial sentence of up to five years or a fine.</w:t>
      </w:r>
      <w:r w:rsidR="008B38F3" w:rsidRPr="00A3390C">
        <w:rPr>
          <w:rFonts w:ascii="Times" w:hAnsi="Times"/>
          <w:lang w:val="en-CA"/>
          <w:rPrChange w:id="1392" w:author="HAMARAT  Natasia" w:date="2021-02-03T13:40:00Z">
            <w:rPr>
              <w:rFonts w:ascii="Palatino" w:hAnsi="Palatino"/>
              <w:lang w:val="en-CA"/>
            </w:rPr>
          </w:rPrChange>
        </w:rPr>
        <w:t>” This means that requesting assisted suicide is not a right regulated by the federal State</w:t>
      </w:r>
      <w:r w:rsidR="00580C48" w:rsidRPr="00A3390C">
        <w:rPr>
          <w:rStyle w:val="Appelnotedebasdep"/>
          <w:rFonts w:ascii="Times" w:hAnsi="Times"/>
          <w:lang w:val="en-CA"/>
          <w:rPrChange w:id="1393" w:author="HAMARAT  Natasia" w:date="2021-02-03T13:40:00Z">
            <w:rPr>
              <w:rStyle w:val="Appelnotedebasdep"/>
              <w:rFonts w:ascii="Palatino" w:hAnsi="Palatino"/>
              <w:lang w:val="en-CA"/>
            </w:rPr>
          </w:rPrChange>
        </w:rPr>
        <w:footnoteReference w:id="14"/>
      </w:r>
      <w:r w:rsidR="008B38F3" w:rsidRPr="00A3390C">
        <w:rPr>
          <w:rFonts w:ascii="Times" w:hAnsi="Times"/>
          <w:lang w:val="en-CA"/>
          <w:rPrChange w:id="1399" w:author="HAMARAT  Natasia" w:date="2021-02-03T13:40:00Z">
            <w:rPr>
              <w:rFonts w:ascii="Palatino" w:hAnsi="Palatino"/>
              <w:lang w:val="en-CA"/>
            </w:rPr>
          </w:rPrChange>
        </w:rPr>
        <w:t xml:space="preserve">, but rather a practice that may be considered illegal under certain circumstances. </w:t>
      </w:r>
    </w:p>
    <w:p w14:paraId="4C432B6A" w14:textId="77777777" w:rsidR="00C302BA" w:rsidRPr="00A3390C" w:rsidRDefault="00C302BA" w:rsidP="00DE75C8">
      <w:pPr>
        <w:spacing w:line="360" w:lineRule="auto"/>
        <w:jc w:val="both"/>
        <w:rPr>
          <w:rFonts w:ascii="Times" w:hAnsi="Times"/>
          <w:lang w:val="en-CA"/>
          <w:rPrChange w:id="1400" w:author="HAMARAT  Natasia" w:date="2021-02-03T13:40:00Z">
            <w:rPr>
              <w:rFonts w:ascii="Palatino" w:hAnsi="Palatino"/>
              <w:lang w:val="en-CA"/>
            </w:rPr>
          </w:rPrChange>
        </w:rPr>
      </w:pPr>
    </w:p>
    <w:p w14:paraId="2EE88D67" w14:textId="77D6787B" w:rsidR="00DF2CA2" w:rsidRPr="00A3390C" w:rsidRDefault="008B38F3" w:rsidP="00DF2CA2">
      <w:pPr>
        <w:spacing w:line="360" w:lineRule="auto"/>
        <w:jc w:val="both"/>
        <w:rPr>
          <w:rFonts w:ascii="Times" w:hAnsi="Times"/>
          <w:lang w:val="en-GB"/>
          <w:rPrChange w:id="1401" w:author="HAMARAT  Natasia" w:date="2021-02-03T13:40:00Z">
            <w:rPr>
              <w:rFonts w:ascii="Palatino" w:hAnsi="Palatino"/>
              <w:lang w:val="en-GB"/>
            </w:rPr>
          </w:rPrChange>
        </w:rPr>
      </w:pPr>
      <w:r w:rsidRPr="00A3390C">
        <w:rPr>
          <w:rFonts w:ascii="Times" w:hAnsi="Times"/>
          <w:lang w:val="en-CA"/>
          <w:rPrChange w:id="1402" w:author="HAMARAT  Natasia" w:date="2021-02-03T13:40:00Z">
            <w:rPr>
              <w:rFonts w:ascii="Palatino" w:hAnsi="Palatino"/>
              <w:lang w:val="en-CA"/>
            </w:rPr>
          </w:rPrChange>
        </w:rPr>
        <w:t>While not going into great, formal detail about the medico- and politico-legal context surrounding</w:t>
      </w:r>
      <w:r w:rsidR="004829C6" w:rsidRPr="00A3390C">
        <w:rPr>
          <w:rFonts w:ascii="Times" w:hAnsi="Times"/>
          <w:lang w:val="en-CA"/>
          <w:rPrChange w:id="1403" w:author="HAMARAT  Natasia" w:date="2021-02-03T13:40:00Z">
            <w:rPr>
              <w:rFonts w:ascii="Palatino" w:hAnsi="Palatino"/>
              <w:lang w:val="en-CA"/>
            </w:rPr>
          </w:rPrChange>
        </w:rPr>
        <w:t xml:space="preserve"> </w:t>
      </w:r>
      <w:r w:rsidRPr="00A3390C">
        <w:rPr>
          <w:rFonts w:ascii="Times" w:hAnsi="Times"/>
          <w:lang w:val="en-CA"/>
          <w:rPrChange w:id="1404" w:author="HAMARAT  Natasia" w:date="2021-02-03T13:40:00Z">
            <w:rPr>
              <w:rFonts w:ascii="Palatino" w:hAnsi="Palatino"/>
              <w:lang w:val="en-CA"/>
            </w:rPr>
          </w:rPrChange>
        </w:rPr>
        <w:t xml:space="preserve">the practice of assisted suicide in Switzerland, we can nonetheless highlight a few of its salient characteristics useful for comparing the two countries. </w:t>
      </w:r>
      <w:r w:rsidR="007D6C44" w:rsidRPr="00A3390C">
        <w:rPr>
          <w:rFonts w:ascii="Times" w:hAnsi="Times"/>
          <w:lang w:val="en-CA"/>
          <w:rPrChange w:id="1405" w:author="HAMARAT  Natasia" w:date="2021-02-03T13:40:00Z">
            <w:rPr>
              <w:rFonts w:ascii="Palatino" w:hAnsi="Palatino"/>
              <w:lang w:val="en-CA"/>
            </w:rPr>
          </w:rPrChange>
        </w:rPr>
        <w:t xml:space="preserve">First of all, assisted suicide takes place </w:t>
      </w:r>
      <w:r w:rsidR="00266894" w:rsidRPr="00A3390C">
        <w:rPr>
          <w:rFonts w:ascii="Times" w:hAnsi="Times"/>
          <w:lang w:val="en-CA"/>
          <w:rPrChange w:id="1406" w:author="HAMARAT  Natasia" w:date="2021-02-03T13:40:00Z">
            <w:rPr>
              <w:rFonts w:ascii="Palatino" w:hAnsi="Palatino"/>
              <w:lang w:val="en-CA"/>
            </w:rPr>
          </w:rPrChange>
        </w:rPr>
        <w:t xml:space="preserve">in the vast majority of cases in the intimacy of </w:t>
      </w:r>
      <w:r w:rsidR="003631FA" w:rsidRPr="00A3390C">
        <w:rPr>
          <w:rFonts w:ascii="Times" w:hAnsi="Times"/>
          <w:lang w:val="en-CA"/>
          <w:rPrChange w:id="1407" w:author="HAMARAT  Natasia" w:date="2021-02-03T13:40:00Z">
            <w:rPr>
              <w:rFonts w:ascii="Palatino" w:hAnsi="Palatino"/>
              <w:lang w:val="en-CA"/>
            </w:rPr>
          </w:rPrChange>
        </w:rPr>
        <w:t xml:space="preserve">one’s </w:t>
      </w:r>
      <w:r w:rsidR="00266894" w:rsidRPr="00A3390C">
        <w:rPr>
          <w:rFonts w:ascii="Times" w:hAnsi="Times"/>
          <w:lang w:val="en-CA"/>
          <w:rPrChange w:id="1408" w:author="HAMARAT  Natasia" w:date="2021-02-03T13:40:00Z">
            <w:rPr>
              <w:rFonts w:ascii="Palatino" w:hAnsi="Palatino"/>
              <w:lang w:val="en-CA"/>
            </w:rPr>
          </w:rPrChange>
        </w:rPr>
        <w:t xml:space="preserve">home. </w:t>
      </w:r>
      <w:r w:rsidR="003631FA" w:rsidRPr="00A3390C">
        <w:rPr>
          <w:rFonts w:ascii="Times" w:hAnsi="Times"/>
          <w:lang w:val="en-CA"/>
          <w:rPrChange w:id="1409" w:author="HAMARAT  Natasia" w:date="2021-02-03T13:40:00Z">
            <w:rPr>
              <w:rFonts w:ascii="Palatino" w:hAnsi="Palatino"/>
              <w:lang w:val="en-CA"/>
            </w:rPr>
          </w:rPrChange>
        </w:rPr>
        <w:t xml:space="preserve">This is the first reason why we have chosen to present a situation occurring outside of an institutional setting. </w:t>
      </w:r>
      <w:r w:rsidR="00C302BA" w:rsidRPr="00A3390C">
        <w:rPr>
          <w:rFonts w:ascii="Times" w:hAnsi="Times"/>
          <w:lang w:val="en-CA"/>
          <w:rPrChange w:id="1410" w:author="HAMARAT  Natasia" w:date="2021-02-03T13:40:00Z">
            <w:rPr>
              <w:rFonts w:ascii="Palatino" w:hAnsi="Palatino"/>
              <w:lang w:val="en-CA"/>
            </w:rPr>
          </w:rPrChange>
        </w:rPr>
        <w:t>Second, the participation of doctors is indirect and sometimes rather understated throughout the process. It is, however, necessary to issue a certificate of mental competence</w:t>
      </w:r>
      <w:r w:rsidR="000B172F" w:rsidRPr="00A3390C">
        <w:rPr>
          <w:rFonts w:ascii="Times" w:hAnsi="Times"/>
          <w:lang w:val="en-CA"/>
          <w:rPrChange w:id="1411" w:author="HAMARAT  Natasia" w:date="2021-02-03T13:40:00Z">
            <w:rPr>
              <w:rFonts w:ascii="Palatino" w:hAnsi="Palatino"/>
              <w:lang w:val="en-CA"/>
            </w:rPr>
          </w:rPrChange>
        </w:rPr>
        <w:t>,</w:t>
      </w:r>
      <w:r w:rsidR="00C302BA" w:rsidRPr="00A3390C">
        <w:rPr>
          <w:rFonts w:ascii="Times" w:hAnsi="Times"/>
          <w:lang w:val="en-CA"/>
          <w:rPrChange w:id="1412" w:author="HAMARAT  Natasia" w:date="2021-02-03T13:40:00Z">
            <w:rPr>
              <w:rFonts w:ascii="Palatino" w:hAnsi="Palatino"/>
              <w:lang w:val="en-CA"/>
            </w:rPr>
          </w:rPrChange>
        </w:rPr>
        <w:t xml:space="preserve"> to attest to the medical condition of the person and to prescribe the lethal substance. </w:t>
      </w:r>
      <w:r w:rsidR="00073D83" w:rsidRPr="00A3390C">
        <w:rPr>
          <w:rFonts w:ascii="Times" w:hAnsi="Times"/>
          <w:lang w:val="en-CA"/>
          <w:rPrChange w:id="1413" w:author="HAMARAT  Natasia" w:date="2021-02-03T13:40:00Z">
            <w:rPr>
              <w:rFonts w:ascii="Palatino" w:hAnsi="Palatino"/>
              <w:lang w:val="en-CA"/>
            </w:rPr>
          </w:rPrChange>
        </w:rPr>
        <w:t xml:space="preserve">No representative of the medical profession need </w:t>
      </w:r>
      <w:commentRangeStart w:id="1414"/>
      <w:r w:rsidR="00073D83" w:rsidRPr="00A3390C">
        <w:rPr>
          <w:rFonts w:ascii="Times" w:hAnsi="Times"/>
          <w:lang w:val="en-CA"/>
          <w:rPrChange w:id="1415" w:author="HAMARAT  Natasia" w:date="2021-02-03T13:40:00Z">
            <w:rPr>
              <w:rFonts w:ascii="Palatino" w:hAnsi="Palatino"/>
              <w:lang w:val="en-CA"/>
            </w:rPr>
          </w:rPrChange>
        </w:rPr>
        <w:t>be</w:t>
      </w:r>
      <w:commentRangeEnd w:id="1414"/>
      <w:r w:rsidR="000D0322" w:rsidRPr="00A3390C">
        <w:rPr>
          <w:rStyle w:val="Marquedecommentaire"/>
          <w:rFonts w:ascii="Times" w:eastAsiaTheme="minorHAnsi" w:hAnsi="Times" w:cstheme="minorBidi"/>
          <w:sz w:val="24"/>
          <w:szCs w:val="24"/>
          <w:lang w:val="fr-FR" w:eastAsia="en-US"/>
          <w:rPrChange w:id="1416" w:author="HAMARAT  Natasia" w:date="2021-02-03T13:40:00Z">
            <w:rPr>
              <w:rStyle w:val="Marquedecommentaire"/>
              <w:rFonts w:asciiTheme="minorHAnsi" w:eastAsiaTheme="minorHAnsi" w:hAnsiTheme="minorHAnsi" w:cstheme="minorBidi"/>
              <w:lang w:val="fr-FR" w:eastAsia="en-US"/>
            </w:rPr>
          </w:rPrChange>
        </w:rPr>
        <w:commentReference w:id="1414"/>
      </w:r>
      <w:r w:rsidR="00073D83" w:rsidRPr="00A3390C">
        <w:rPr>
          <w:rFonts w:ascii="Times" w:hAnsi="Times"/>
          <w:lang w:val="en-CA"/>
          <w:rPrChange w:id="1417" w:author="HAMARAT  Natasia" w:date="2021-02-03T13:40:00Z">
            <w:rPr>
              <w:rFonts w:ascii="Palatino" w:hAnsi="Palatino"/>
              <w:lang w:val="en-CA"/>
            </w:rPr>
          </w:rPrChange>
        </w:rPr>
        <w:t xml:space="preserve"> present during the preparatory stages leading up to, or at the time of, the </w:t>
      </w:r>
      <w:r w:rsidR="00073D83" w:rsidRPr="00A3390C">
        <w:rPr>
          <w:rFonts w:ascii="Times" w:hAnsi="Times"/>
          <w:lang w:val="en-CA"/>
          <w:rPrChange w:id="1418" w:author="HAMARAT  Natasia" w:date="2021-02-03T13:40:00Z">
            <w:rPr>
              <w:rFonts w:ascii="Palatino" w:hAnsi="Palatino"/>
              <w:lang w:val="en-CA"/>
            </w:rPr>
          </w:rPrChange>
        </w:rPr>
        <w:lastRenderedPageBreak/>
        <w:t>suicide itself. Yet, it must be noted that physicians, ethics committees</w:t>
      </w:r>
      <w:r w:rsidR="000B172F" w:rsidRPr="00A3390C">
        <w:rPr>
          <w:rFonts w:ascii="Times" w:hAnsi="Times"/>
          <w:lang w:val="en-CA"/>
          <w:rPrChange w:id="1419" w:author="HAMARAT  Natasia" w:date="2021-02-03T13:40:00Z">
            <w:rPr>
              <w:rFonts w:ascii="Palatino" w:hAnsi="Palatino"/>
              <w:lang w:val="en-CA"/>
            </w:rPr>
          </w:rPrChange>
        </w:rPr>
        <w:t>,</w:t>
      </w:r>
      <w:r w:rsidR="00073D83" w:rsidRPr="00A3390C">
        <w:rPr>
          <w:rFonts w:ascii="Times" w:hAnsi="Times"/>
          <w:lang w:val="en-CA"/>
          <w:rPrChange w:id="1420" w:author="HAMARAT  Natasia" w:date="2021-02-03T13:40:00Z">
            <w:rPr>
              <w:rFonts w:ascii="Palatino" w:hAnsi="Palatino"/>
              <w:lang w:val="en-CA"/>
            </w:rPr>
          </w:rPrChange>
        </w:rPr>
        <w:t xml:space="preserve"> and healthcare professionals are more directly involved in organiz</w:t>
      </w:r>
      <w:r w:rsidR="003E6157" w:rsidRPr="00A3390C">
        <w:rPr>
          <w:rFonts w:ascii="Times" w:hAnsi="Times"/>
          <w:lang w:val="en-CA"/>
          <w:rPrChange w:id="1421" w:author="HAMARAT  Natasia" w:date="2021-02-03T13:40:00Z">
            <w:rPr>
              <w:rFonts w:ascii="Palatino" w:hAnsi="Palatino"/>
              <w:lang w:val="en-CA"/>
            </w:rPr>
          </w:rPrChange>
        </w:rPr>
        <w:t xml:space="preserve">ing </w:t>
      </w:r>
      <w:r w:rsidR="00073D83" w:rsidRPr="00A3390C">
        <w:rPr>
          <w:rFonts w:ascii="Times" w:hAnsi="Times"/>
          <w:lang w:val="en-CA"/>
          <w:rPrChange w:id="1422" w:author="HAMARAT  Natasia" w:date="2021-02-03T13:40:00Z">
            <w:rPr>
              <w:rFonts w:ascii="Palatino" w:hAnsi="Palatino"/>
              <w:lang w:val="en-CA"/>
            </w:rPr>
          </w:rPrChange>
        </w:rPr>
        <w:t xml:space="preserve">an assisted suicide when it takes place within the walls of a healthcare institution. </w:t>
      </w:r>
      <w:r w:rsidR="003E6157" w:rsidRPr="00A3390C">
        <w:rPr>
          <w:rFonts w:ascii="Times" w:hAnsi="Times"/>
          <w:lang w:val="en-CA"/>
          <w:rPrChange w:id="1423" w:author="HAMARAT  Natasia" w:date="2021-02-03T13:40:00Z">
            <w:rPr>
              <w:rFonts w:ascii="Palatino" w:hAnsi="Palatino"/>
              <w:lang w:val="en-CA"/>
            </w:rPr>
          </w:rPrChange>
        </w:rPr>
        <w:t>This is the second reason that led us to choose the case presented here, since it more strongly reveals the differences between the Belgian and Swiss models in terms of the role played by physicians in voluntary death. To that end, the centrality of a vertical relationship between physician and patient</w:t>
      </w:r>
      <w:r w:rsidR="004224A9" w:rsidRPr="00A3390C">
        <w:rPr>
          <w:rFonts w:ascii="Times" w:hAnsi="Times"/>
          <w:lang w:val="en-CA"/>
          <w:rPrChange w:id="1424" w:author="HAMARAT  Natasia" w:date="2021-02-03T13:40:00Z">
            <w:rPr>
              <w:rFonts w:ascii="Palatino" w:hAnsi="Palatino"/>
              <w:lang w:val="en-CA"/>
            </w:rPr>
          </w:rPrChange>
        </w:rPr>
        <w:t>,</w:t>
      </w:r>
      <w:r w:rsidR="003E6157" w:rsidRPr="00A3390C">
        <w:rPr>
          <w:rFonts w:ascii="Times" w:hAnsi="Times"/>
          <w:lang w:val="en-CA"/>
          <w:rPrChange w:id="1425" w:author="HAMARAT  Natasia" w:date="2021-02-03T13:40:00Z">
            <w:rPr>
              <w:rFonts w:ascii="Palatino" w:hAnsi="Palatino"/>
              <w:lang w:val="en-CA"/>
            </w:rPr>
          </w:rPrChange>
        </w:rPr>
        <w:t xml:space="preserve"> which typifies the apparatus of euthanasia </w:t>
      </w:r>
      <w:r w:rsidR="00B75069" w:rsidRPr="00A3390C">
        <w:rPr>
          <w:rFonts w:ascii="Times" w:hAnsi="Times"/>
          <w:lang w:val="en-CA"/>
          <w:rPrChange w:id="1426" w:author="HAMARAT  Natasia" w:date="2021-02-03T13:40:00Z">
            <w:rPr>
              <w:rFonts w:ascii="Palatino" w:hAnsi="Palatino"/>
              <w:lang w:val="en-CA"/>
            </w:rPr>
          </w:rPrChange>
        </w:rPr>
        <w:t>in Belgium</w:t>
      </w:r>
      <w:r w:rsidR="004224A9" w:rsidRPr="00A3390C">
        <w:rPr>
          <w:rFonts w:ascii="Times" w:hAnsi="Times"/>
          <w:lang w:val="en-CA"/>
          <w:rPrChange w:id="1427" w:author="HAMARAT  Natasia" w:date="2021-02-03T13:40:00Z">
            <w:rPr>
              <w:rFonts w:ascii="Palatino" w:hAnsi="Palatino"/>
              <w:lang w:val="en-CA"/>
            </w:rPr>
          </w:rPrChange>
        </w:rPr>
        <w:t>,</w:t>
      </w:r>
      <w:r w:rsidR="00B75069" w:rsidRPr="00A3390C">
        <w:rPr>
          <w:rFonts w:ascii="Times" w:hAnsi="Times"/>
          <w:lang w:val="en-CA"/>
          <w:rPrChange w:id="1428" w:author="HAMARAT  Natasia" w:date="2021-02-03T13:40:00Z">
            <w:rPr>
              <w:rFonts w:ascii="Palatino" w:hAnsi="Palatino"/>
              <w:lang w:val="en-CA"/>
            </w:rPr>
          </w:rPrChange>
        </w:rPr>
        <w:t xml:space="preserve"> </w:t>
      </w:r>
      <w:r w:rsidR="003E6157" w:rsidRPr="00A3390C">
        <w:rPr>
          <w:rFonts w:ascii="Times" w:hAnsi="Times"/>
          <w:lang w:val="en-CA"/>
          <w:rPrChange w:id="1429" w:author="HAMARAT  Natasia" w:date="2021-02-03T13:40:00Z">
            <w:rPr>
              <w:rFonts w:ascii="Palatino" w:hAnsi="Palatino"/>
              <w:lang w:val="en-CA"/>
            </w:rPr>
          </w:rPrChange>
        </w:rPr>
        <w:t xml:space="preserve">is replaced with a more horizontal relationship between the two individuals in Switzerland. </w:t>
      </w:r>
      <w:r w:rsidR="00B75069" w:rsidRPr="00A3390C">
        <w:rPr>
          <w:rFonts w:ascii="Times" w:hAnsi="Times"/>
          <w:lang w:val="en-CA"/>
          <w:rPrChange w:id="1430" w:author="HAMARAT  Natasia" w:date="2021-02-03T13:40:00Z">
            <w:rPr>
              <w:rFonts w:ascii="Palatino" w:hAnsi="Palatino"/>
              <w:lang w:val="en-CA"/>
            </w:rPr>
          </w:rPrChange>
        </w:rPr>
        <w:t xml:space="preserve">This latter case, however, </w:t>
      </w:r>
      <w:r w:rsidR="004224A9" w:rsidRPr="00A3390C">
        <w:rPr>
          <w:rFonts w:ascii="Times" w:hAnsi="Times"/>
          <w:lang w:val="en-CA"/>
          <w:rPrChange w:id="1431" w:author="HAMARAT  Natasia" w:date="2021-02-03T13:40:00Z">
            <w:rPr>
              <w:rFonts w:ascii="Palatino" w:hAnsi="Palatino"/>
              <w:lang w:val="en-CA"/>
            </w:rPr>
          </w:rPrChange>
        </w:rPr>
        <w:t xml:space="preserve">is </w:t>
      </w:r>
      <w:r w:rsidR="00B75069" w:rsidRPr="00A3390C">
        <w:rPr>
          <w:rFonts w:ascii="Times" w:hAnsi="Times"/>
          <w:lang w:val="en-CA"/>
          <w:rPrChange w:id="1432" w:author="HAMARAT  Natasia" w:date="2021-02-03T13:40:00Z">
            <w:rPr>
              <w:rFonts w:ascii="Palatino" w:hAnsi="Palatino"/>
              <w:lang w:val="en-CA"/>
            </w:rPr>
          </w:rPrChange>
        </w:rPr>
        <w:t xml:space="preserve">not devoid of a certain authority exerted by the </w:t>
      </w:r>
      <w:del w:id="1433" w:author="HAMARAT  Natasia" w:date="2021-02-04T14:14:00Z">
        <w:r w:rsidR="00B75069" w:rsidRPr="00A3390C" w:rsidDel="000C6866">
          <w:rPr>
            <w:rFonts w:ascii="Times" w:hAnsi="Times"/>
            <w:highlight w:val="green"/>
            <w:lang w:val="en-CA"/>
            <w:rPrChange w:id="1434" w:author="HAMARAT  Natasia" w:date="2021-02-03T13:40:00Z">
              <w:rPr>
                <w:rFonts w:ascii="Palatino" w:hAnsi="Palatino"/>
                <w:highlight w:val="green"/>
                <w:lang w:val="en-CA"/>
              </w:rPr>
            </w:rPrChange>
          </w:rPr>
          <w:delText xml:space="preserve">support </w:delText>
        </w:r>
      </w:del>
      <w:commentRangeStart w:id="1435"/>
      <w:r w:rsidR="00B75069" w:rsidRPr="00A3390C">
        <w:rPr>
          <w:rFonts w:ascii="Times" w:hAnsi="Times"/>
          <w:highlight w:val="green"/>
          <w:lang w:val="en-CA"/>
          <w:rPrChange w:id="1436" w:author="HAMARAT  Natasia" w:date="2021-02-03T13:40:00Z">
            <w:rPr>
              <w:rFonts w:ascii="Palatino" w:hAnsi="Palatino"/>
              <w:highlight w:val="green"/>
              <w:lang w:val="en-CA"/>
            </w:rPr>
          </w:rPrChange>
        </w:rPr>
        <w:t>volunteer</w:t>
      </w:r>
      <w:commentRangeEnd w:id="1435"/>
      <w:r w:rsidR="00A843C0" w:rsidRPr="00A3390C">
        <w:rPr>
          <w:rStyle w:val="Marquedecommentaire"/>
          <w:rFonts w:ascii="Times" w:eastAsiaTheme="minorHAnsi" w:hAnsi="Times" w:cstheme="minorBidi"/>
          <w:sz w:val="24"/>
          <w:szCs w:val="24"/>
          <w:lang w:val="fr-FR" w:eastAsia="en-US"/>
          <w:rPrChange w:id="1437" w:author="HAMARAT  Natasia" w:date="2021-02-03T13:40:00Z">
            <w:rPr>
              <w:rStyle w:val="Marquedecommentaire"/>
              <w:rFonts w:asciiTheme="minorHAnsi" w:eastAsiaTheme="minorHAnsi" w:hAnsiTheme="minorHAnsi" w:cstheme="minorBidi"/>
              <w:lang w:val="fr-FR" w:eastAsia="en-US"/>
            </w:rPr>
          </w:rPrChange>
        </w:rPr>
        <w:commentReference w:id="1435"/>
      </w:r>
      <w:r w:rsidR="00B75069" w:rsidRPr="00A3390C">
        <w:rPr>
          <w:rFonts w:ascii="Times" w:hAnsi="Times"/>
          <w:lang w:val="en-CA"/>
          <w:rPrChange w:id="1438" w:author="HAMARAT  Natasia" w:date="2021-02-03T13:40:00Z">
            <w:rPr>
              <w:rFonts w:ascii="Palatino" w:hAnsi="Palatino"/>
              <w:lang w:val="en-CA"/>
            </w:rPr>
          </w:rPrChange>
        </w:rPr>
        <w:t xml:space="preserve">, who has in-depth knowledge of the apparatus and, in particular, the protocol </w:t>
      </w:r>
      <w:r w:rsidR="008D2BCC" w:rsidRPr="00A3390C">
        <w:rPr>
          <w:rFonts w:ascii="Times" w:hAnsi="Times"/>
          <w:lang w:val="en-CA"/>
          <w:rPrChange w:id="1439" w:author="HAMARAT  Natasia" w:date="2021-02-03T13:40:00Z">
            <w:rPr>
              <w:rFonts w:ascii="Palatino" w:hAnsi="Palatino"/>
              <w:lang w:val="en-CA"/>
            </w:rPr>
          </w:rPrChange>
        </w:rPr>
        <w:t xml:space="preserve">for </w:t>
      </w:r>
      <w:r w:rsidR="00B75069" w:rsidRPr="00A3390C">
        <w:rPr>
          <w:rFonts w:ascii="Times" w:hAnsi="Times"/>
          <w:lang w:val="en-CA"/>
          <w:rPrChange w:id="1440" w:author="HAMARAT  Natasia" w:date="2021-02-03T13:40:00Z">
            <w:rPr>
              <w:rFonts w:ascii="Palatino" w:hAnsi="Palatino"/>
              <w:lang w:val="en-CA"/>
            </w:rPr>
          </w:rPrChange>
        </w:rPr>
        <w:t>carrying out the assisted suicide. It must be noted that the criteria for access are not completely formalized and – as we will outline below – are left in part to the</w:t>
      </w:r>
      <w:r w:rsidR="008D2BCC" w:rsidRPr="00A3390C">
        <w:rPr>
          <w:rFonts w:ascii="Times" w:hAnsi="Times"/>
          <w:lang w:val="en-CA"/>
          <w:rPrChange w:id="1441" w:author="HAMARAT  Natasia" w:date="2021-02-03T13:40:00Z">
            <w:rPr>
              <w:rFonts w:ascii="Palatino" w:hAnsi="Palatino"/>
              <w:lang w:val="en-CA"/>
            </w:rPr>
          </w:rPrChange>
        </w:rPr>
        <w:t xml:space="preserve"> judgement </w:t>
      </w:r>
      <w:r w:rsidR="008D2BCC" w:rsidRPr="00A3390C">
        <w:rPr>
          <w:rFonts w:ascii="Times" w:hAnsi="Times"/>
          <w:lang w:val="en-GB"/>
          <w:rPrChange w:id="1442" w:author="HAMARAT  Natasia" w:date="2021-02-03T13:40:00Z">
            <w:rPr>
              <w:rFonts w:ascii="Palatino" w:hAnsi="Palatino"/>
              <w:lang w:val="en-GB"/>
            </w:rPr>
          </w:rPrChange>
        </w:rPr>
        <w:t xml:space="preserve">of </w:t>
      </w:r>
      <w:del w:id="1443" w:author="HAMARAT  Natasia" w:date="2021-02-04T14:15:00Z">
        <w:r w:rsidR="008D2BCC" w:rsidRPr="00A3390C" w:rsidDel="000C6866">
          <w:rPr>
            <w:rFonts w:ascii="Times" w:hAnsi="Times"/>
            <w:lang w:val="en-GB"/>
            <w:rPrChange w:id="1444" w:author="HAMARAT  Natasia" w:date="2021-02-03T13:40:00Z">
              <w:rPr>
                <w:rFonts w:ascii="Palatino" w:hAnsi="Palatino"/>
                <w:lang w:val="en-GB"/>
              </w:rPr>
            </w:rPrChange>
          </w:rPr>
          <w:delText xml:space="preserve">support </w:delText>
        </w:r>
      </w:del>
      <w:r w:rsidR="008D2BCC" w:rsidRPr="00A3390C">
        <w:rPr>
          <w:rFonts w:ascii="Times" w:hAnsi="Times"/>
          <w:lang w:val="en-GB"/>
          <w:rPrChange w:id="1445" w:author="HAMARAT  Natasia" w:date="2021-02-03T13:40:00Z">
            <w:rPr>
              <w:rFonts w:ascii="Palatino" w:hAnsi="Palatino"/>
              <w:lang w:val="en-GB"/>
            </w:rPr>
          </w:rPrChange>
        </w:rPr>
        <w:t xml:space="preserve">volunteers from associations </w:t>
      </w:r>
      <w:r w:rsidR="004224A9" w:rsidRPr="00A3390C">
        <w:rPr>
          <w:rFonts w:ascii="Times" w:hAnsi="Times"/>
          <w:lang w:val="en-GB"/>
          <w:rPrChange w:id="1446" w:author="HAMARAT  Natasia" w:date="2021-02-03T13:40:00Z">
            <w:rPr>
              <w:rFonts w:ascii="Palatino" w:hAnsi="Palatino"/>
              <w:lang w:val="en-GB"/>
            </w:rPr>
          </w:rPrChange>
        </w:rPr>
        <w:t xml:space="preserve">who </w:t>
      </w:r>
      <w:proofErr w:type="gramStart"/>
      <w:r w:rsidR="008D2BCC" w:rsidRPr="00A3390C">
        <w:rPr>
          <w:rFonts w:ascii="Times" w:hAnsi="Times"/>
          <w:lang w:val="en-GB"/>
          <w:rPrChange w:id="1447" w:author="HAMARAT  Natasia" w:date="2021-02-03T13:40:00Z">
            <w:rPr>
              <w:rFonts w:ascii="Palatino" w:hAnsi="Palatino"/>
              <w:lang w:val="en-GB"/>
            </w:rPr>
          </w:rPrChange>
        </w:rPr>
        <w:t>provide assistance</w:t>
      </w:r>
      <w:proofErr w:type="gramEnd"/>
      <w:r w:rsidR="008D2BCC" w:rsidRPr="00A3390C">
        <w:rPr>
          <w:rFonts w:ascii="Times" w:hAnsi="Times"/>
          <w:lang w:val="en-GB"/>
          <w:rPrChange w:id="1448" w:author="HAMARAT  Natasia" w:date="2021-02-03T13:40:00Z">
            <w:rPr>
              <w:rFonts w:ascii="Palatino" w:hAnsi="Palatino"/>
              <w:lang w:val="en-GB"/>
            </w:rPr>
          </w:rPrChange>
        </w:rPr>
        <w:t xml:space="preserve"> in dying. </w:t>
      </w:r>
      <w:proofErr w:type="gramStart"/>
      <w:r w:rsidR="00B441F7" w:rsidRPr="00A3390C">
        <w:rPr>
          <w:rFonts w:ascii="Times" w:hAnsi="Times"/>
          <w:lang w:val="en-GB"/>
          <w:rPrChange w:id="1449" w:author="HAMARAT  Natasia" w:date="2021-02-03T13:40:00Z">
            <w:rPr>
              <w:rFonts w:ascii="Palatino" w:hAnsi="Palatino"/>
              <w:lang w:val="en-GB"/>
            </w:rPr>
          </w:rPrChange>
        </w:rPr>
        <w:t>Also</w:t>
      </w:r>
      <w:proofErr w:type="gramEnd"/>
      <w:r w:rsidR="00B441F7" w:rsidRPr="00A3390C">
        <w:rPr>
          <w:rFonts w:ascii="Times" w:hAnsi="Times"/>
          <w:lang w:val="en-GB"/>
          <w:rPrChange w:id="1450" w:author="HAMARAT  Natasia" w:date="2021-02-03T13:40:00Z">
            <w:rPr>
              <w:rFonts w:ascii="Palatino" w:hAnsi="Palatino"/>
              <w:lang w:val="en-GB"/>
            </w:rPr>
          </w:rPrChange>
        </w:rPr>
        <w:t xml:space="preserve"> worth emphasizing is that these individuals serve as volunteers</w:t>
      </w:r>
      <w:r w:rsidR="00DF2CA2" w:rsidRPr="00A3390C">
        <w:rPr>
          <w:rFonts w:ascii="Times" w:hAnsi="Times"/>
          <w:lang w:val="en-GB"/>
          <w:rPrChange w:id="1451" w:author="HAMARAT  Natasia" w:date="2021-02-03T13:40:00Z">
            <w:rPr>
              <w:rFonts w:ascii="Palatino" w:hAnsi="Palatino"/>
              <w:lang w:val="en-GB"/>
            </w:rPr>
          </w:rPrChange>
        </w:rPr>
        <w:t xml:space="preserve"> and hold no specific qualifications. Depending on their previous professional activity, seniority within the association</w:t>
      </w:r>
      <w:r w:rsidR="000B172F" w:rsidRPr="00A3390C">
        <w:rPr>
          <w:rFonts w:ascii="Times" w:hAnsi="Times"/>
          <w:lang w:val="en-GB"/>
          <w:rPrChange w:id="1452" w:author="HAMARAT  Natasia" w:date="2021-02-03T13:40:00Z">
            <w:rPr>
              <w:rFonts w:ascii="Palatino" w:hAnsi="Palatino"/>
              <w:lang w:val="en-GB"/>
            </w:rPr>
          </w:rPrChange>
        </w:rPr>
        <w:t>,</w:t>
      </w:r>
      <w:r w:rsidR="00DF2CA2" w:rsidRPr="00A3390C">
        <w:rPr>
          <w:rFonts w:ascii="Times" w:hAnsi="Times"/>
          <w:lang w:val="en-GB"/>
          <w:rPrChange w:id="1453" w:author="HAMARAT  Natasia" w:date="2021-02-03T13:40:00Z">
            <w:rPr>
              <w:rFonts w:ascii="Palatino" w:hAnsi="Palatino"/>
              <w:lang w:val="en-GB"/>
            </w:rPr>
          </w:rPrChange>
        </w:rPr>
        <w:t xml:space="preserve"> and former experience as </w:t>
      </w:r>
      <w:del w:id="1454" w:author="HAMARAT  Natasia" w:date="2021-02-04T14:15:00Z">
        <w:r w:rsidR="00DF2CA2" w:rsidRPr="00A3390C" w:rsidDel="000C6866">
          <w:rPr>
            <w:rFonts w:ascii="Times" w:hAnsi="Times"/>
            <w:lang w:val="en-GB"/>
            <w:rPrChange w:id="1455" w:author="HAMARAT  Natasia" w:date="2021-02-03T13:40:00Z">
              <w:rPr>
                <w:rFonts w:ascii="Palatino" w:hAnsi="Palatino"/>
                <w:lang w:val="en-GB"/>
              </w:rPr>
            </w:rPrChange>
          </w:rPr>
          <w:delText xml:space="preserve">support </w:delText>
        </w:r>
      </w:del>
      <w:r w:rsidR="00DF2CA2" w:rsidRPr="00A3390C">
        <w:rPr>
          <w:rFonts w:ascii="Times" w:hAnsi="Times"/>
          <w:lang w:val="en-GB"/>
          <w:rPrChange w:id="1456" w:author="HAMARAT  Natasia" w:date="2021-02-03T13:40:00Z">
            <w:rPr>
              <w:rFonts w:ascii="Palatino" w:hAnsi="Palatino"/>
              <w:lang w:val="en-GB"/>
            </w:rPr>
          </w:rPrChange>
        </w:rPr>
        <w:t xml:space="preserve">volunteers, they may display a broad range of sensibilities towards </w:t>
      </w:r>
      <w:r w:rsidR="005E28C6" w:rsidRPr="00A3390C">
        <w:rPr>
          <w:rFonts w:ascii="Times" w:hAnsi="Times"/>
          <w:lang w:val="en-GB"/>
          <w:rPrChange w:id="1457" w:author="HAMARAT  Natasia" w:date="2021-02-03T13:40:00Z">
            <w:rPr>
              <w:rFonts w:ascii="Palatino" w:hAnsi="Palatino"/>
              <w:lang w:val="en-GB"/>
            </w:rPr>
          </w:rPrChange>
        </w:rPr>
        <w:t xml:space="preserve">how the practice of </w:t>
      </w:r>
      <w:r w:rsidR="00DF2CA2" w:rsidRPr="00A3390C">
        <w:rPr>
          <w:rFonts w:ascii="Times" w:hAnsi="Times"/>
          <w:lang w:val="en-GB"/>
          <w:rPrChange w:id="1458" w:author="HAMARAT  Natasia" w:date="2021-02-03T13:40:00Z">
            <w:rPr>
              <w:rFonts w:ascii="Palatino" w:hAnsi="Palatino"/>
              <w:lang w:val="en-GB"/>
            </w:rPr>
          </w:rPrChange>
        </w:rPr>
        <w:t xml:space="preserve">assisted suicide </w:t>
      </w:r>
      <w:del w:id="1459" w:author="Microsoft Office User" w:date="2020-11-11T17:29:00Z">
        <w:r w:rsidR="005E28C6" w:rsidRPr="00A3390C" w:rsidDel="00553C7A">
          <w:rPr>
            <w:rFonts w:ascii="Times" w:hAnsi="Times"/>
            <w:lang w:val="en-GB"/>
            <w:rPrChange w:id="1460" w:author="HAMARAT  Natasia" w:date="2021-02-03T13:40:00Z">
              <w:rPr>
                <w:rFonts w:ascii="Palatino" w:hAnsi="Palatino"/>
                <w:lang w:val="en-GB"/>
              </w:rPr>
            </w:rPrChange>
          </w:rPr>
          <w:delText xml:space="preserve">is </w:delText>
        </w:r>
      </w:del>
      <w:ins w:id="1461" w:author="Microsoft Office User" w:date="2020-11-11T17:29:00Z">
        <w:r w:rsidR="00553C7A" w:rsidRPr="00A3390C">
          <w:rPr>
            <w:rFonts w:ascii="Times" w:hAnsi="Times"/>
            <w:lang w:val="en-GB"/>
            <w:rPrChange w:id="1462" w:author="HAMARAT  Natasia" w:date="2021-02-03T13:40:00Z">
              <w:rPr>
                <w:rFonts w:ascii="Palatino" w:hAnsi="Palatino"/>
                <w:lang w:val="en-GB"/>
              </w:rPr>
            </w:rPrChange>
          </w:rPr>
          <w:t>must</w:t>
        </w:r>
      </w:ins>
      <w:ins w:id="1463" w:author="Microsoft Office User" w:date="2020-11-11T17:30:00Z">
        <w:r w:rsidR="00553C7A" w:rsidRPr="00A3390C">
          <w:rPr>
            <w:rFonts w:ascii="Times" w:hAnsi="Times"/>
            <w:lang w:val="en-GB"/>
            <w:rPrChange w:id="1464" w:author="HAMARAT  Natasia" w:date="2021-02-03T13:40:00Z">
              <w:rPr>
                <w:rFonts w:ascii="Palatino" w:hAnsi="Palatino"/>
                <w:lang w:val="en-GB"/>
              </w:rPr>
            </w:rPrChange>
          </w:rPr>
          <w:t>/should</w:t>
        </w:r>
      </w:ins>
      <w:ins w:id="1465" w:author="Microsoft Office User" w:date="2020-11-11T17:29:00Z">
        <w:r w:rsidR="00553C7A" w:rsidRPr="00A3390C">
          <w:rPr>
            <w:rFonts w:ascii="Times" w:hAnsi="Times"/>
            <w:lang w:val="en-GB"/>
            <w:rPrChange w:id="1466" w:author="HAMARAT  Natasia" w:date="2021-02-03T13:40:00Z">
              <w:rPr>
                <w:rFonts w:ascii="Palatino" w:hAnsi="Palatino"/>
                <w:lang w:val="en-GB"/>
              </w:rPr>
            </w:rPrChange>
          </w:rPr>
          <w:t xml:space="preserve"> be framed </w:t>
        </w:r>
      </w:ins>
      <w:commentRangeStart w:id="1467"/>
      <w:commentRangeStart w:id="1468"/>
      <w:r w:rsidR="005E28C6" w:rsidRPr="00A3390C">
        <w:rPr>
          <w:rFonts w:ascii="Times" w:hAnsi="Times"/>
          <w:lang w:val="en-GB"/>
          <w:rPrChange w:id="1469" w:author="HAMARAT  Natasia" w:date="2021-02-03T13:40:00Z">
            <w:rPr>
              <w:rFonts w:ascii="Palatino" w:hAnsi="Palatino"/>
              <w:lang w:val="en-GB"/>
            </w:rPr>
          </w:rPrChange>
        </w:rPr>
        <w:t xml:space="preserve">overseen </w:t>
      </w:r>
      <w:commentRangeEnd w:id="1467"/>
      <w:r w:rsidR="00820C42" w:rsidRPr="00A3390C">
        <w:rPr>
          <w:rStyle w:val="Marquedecommentaire"/>
          <w:rFonts w:ascii="Times" w:eastAsiaTheme="minorHAnsi" w:hAnsi="Times" w:cstheme="minorBidi"/>
          <w:sz w:val="24"/>
          <w:szCs w:val="24"/>
          <w:lang w:val="fr-FR" w:eastAsia="en-US"/>
          <w:rPrChange w:id="1470" w:author="HAMARAT  Natasia" w:date="2021-02-03T13:40:00Z">
            <w:rPr>
              <w:rStyle w:val="Marquedecommentaire"/>
              <w:rFonts w:asciiTheme="minorHAnsi" w:eastAsiaTheme="minorHAnsi" w:hAnsiTheme="minorHAnsi" w:cstheme="minorBidi"/>
              <w:lang w:val="fr-FR" w:eastAsia="en-US"/>
            </w:rPr>
          </w:rPrChange>
        </w:rPr>
        <w:commentReference w:id="1467"/>
      </w:r>
      <w:commentRangeEnd w:id="1468"/>
      <w:r w:rsidR="00A843C0" w:rsidRPr="00A3390C">
        <w:rPr>
          <w:rStyle w:val="Marquedecommentaire"/>
          <w:rFonts w:ascii="Times" w:eastAsiaTheme="minorHAnsi" w:hAnsi="Times" w:cstheme="minorBidi"/>
          <w:sz w:val="24"/>
          <w:szCs w:val="24"/>
          <w:lang w:val="fr-FR" w:eastAsia="en-US"/>
          <w:rPrChange w:id="1471" w:author="HAMARAT  Natasia" w:date="2021-02-03T13:40:00Z">
            <w:rPr>
              <w:rStyle w:val="Marquedecommentaire"/>
              <w:rFonts w:asciiTheme="minorHAnsi" w:eastAsiaTheme="minorHAnsi" w:hAnsiTheme="minorHAnsi" w:cstheme="minorBidi"/>
              <w:lang w:val="fr-FR" w:eastAsia="en-US"/>
            </w:rPr>
          </w:rPrChange>
        </w:rPr>
        <w:commentReference w:id="1468"/>
      </w:r>
      <w:r w:rsidR="00DF2CA2" w:rsidRPr="00A3390C">
        <w:rPr>
          <w:rFonts w:ascii="Times" w:hAnsi="Times"/>
          <w:lang w:val="en-GB"/>
          <w:rPrChange w:id="1472" w:author="HAMARAT  Natasia" w:date="2021-02-03T13:40:00Z">
            <w:rPr>
              <w:rFonts w:ascii="Palatino" w:hAnsi="Palatino"/>
              <w:lang w:val="en-GB"/>
            </w:rPr>
          </w:rPrChange>
        </w:rPr>
        <w:t>in Switzerland.</w:t>
      </w:r>
    </w:p>
    <w:p w14:paraId="01FFEA21" w14:textId="77777777" w:rsidR="002770E7" w:rsidRPr="00A3390C" w:rsidRDefault="002770E7" w:rsidP="002770E7">
      <w:pPr>
        <w:spacing w:line="360" w:lineRule="auto"/>
        <w:jc w:val="both"/>
        <w:rPr>
          <w:rFonts w:ascii="Times" w:hAnsi="Times"/>
          <w:lang w:val="en-GB"/>
          <w:rPrChange w:id="1473" w:author="HAMARAT  Natasia" w:date="2021-02-03T13:40:00Z">
            <w:rPr>
              <w:rFonts w:ascii="Palatino" w:hAnsi="Palatino"/>
              <w:lang w:val="en-GB"/>
            </w:rPr>
          </w:rPrChange>
        </w:rPr>
      </w:pPr>
    </w:p>
    <w:p w14:paraId="4A0B629A" w14:textId="33BBF0D7" w:rsidR="00ED0484" w:rsidRPr="00A3390C" w:rsidDel="00553C7A" w:rsidRDefault="005E28C6" w:rsidP="002770E7">
      <w:pPr>
        <w:spacing w:line="360" w:lineRule="auto"/>
        <w:jc w:val="both"/>
        <w:rPr>
          <w:del w:id="1474" w:author="Microsoft Office User" w:date="2020-11-11T17:49:00Z"/>
          <w:rFonts w:ascii="Times" w:hAnsi="Times"/>
          <w:lang w:val="en-CA"/>
          <w:rPrChange w:id="1475" w:author="HAMARAT  Natasia" w:date="2021-02-03T13:40:00Z">
            <w:rPr>
              <w:del w:id="1476" w:author="Microsoft Office User" w:date="2020-11-11T17:49:00Z"/>
              <w:rFonts w:ascii="Palatino" w:hAnsi="Palatino"/>
              <w:lang w:val="en-CA"/>
            </w:rPr>
          </w:rPrChange>
        </w:rPr>
      </w:pPr>
      <w:del w:id="1477" w:author="Microsoft Office User" w:date="2020-11-11T17:49:00Z">
        <w:r w:rsidRPr="00A3390C" w:rsidDel="00553C7A">
          <w:rPr>
            <w:rFonts w:ascii="Times" w:hAnsi="Times"/>
            <w:lang w:val="en-CA"/>
            <w:rPrChange w:id="1478" w:author="HAMARAT  Natasia" w:date="2021-02-03T13:40:00Z">
              <w:rPr>
                <w:rFonts w:ascii="Palatino" w:hAnsi="Palatino"/>
                <w:lang w:val="en-CA"/>
              </w:rPr>
            </w:rPrChange>
          </w:rPr>
          <w:delText>The combination of these three elements – location, relationship</w:delText>
        </w:r>
        <w:r w:rsidR="000B172F" w:rsidRPr="00A3390C" w:rsidDel="00553C7A">
          <w:rPr>
            <w:rFonts w:ascii="Times" w:hAnsi="Times"/>
            <w:lang w:val="en-CA"/>
            <w:rPrChange w:id="1479" w:author="HAMARAT  Natasia" w:date="2021-02-03T13:40:00Z">
              <w:rPr>
                <w:rFonts w:ascii="Palatino" w:hAnsi="Palatino"/>
                <w:lang w:val="en-CA"/>
              </w:rPr>
            </w:rPrChange>
          </w:rPr>
          <w:delText>,</w:delText>
        </w:r>
        <w:r w:rsidRPr="00A3390C" w:rsidDel="00553C7A">
          <w:rPr>
            <w:rFonts w:ascii="Times" w:hAnsi="Times"/>
            <w:lang w:val="en-CA"/>
            <w:rPrChange w:id="1480" w:author="HAMARAT  Natasia" w:date="2021-02-03T13:40:00Z">
              <w:rPr>
                <w:rFonts w:ascii="Palatino" w:hAnsi="Palatino"/>
                <w:lang w:val="en-CA"/>
              </w:rPr>
            </w:rPrChange>
          </w:rPr>
          <w:delText xml:space="preserve"> and accessibility – means that the various actors involved in implementing assisted suicide </w:delText>
        </w:r>
        <w:r w:rsidR="004F06AB" w:rsidRPr="00A3390C" w:rsidDel="00553C7A">
          <w:rPr>
            <w:rFonts w:ascii="Times" w:hAnsi="Times"/>
            <w:lang w:val="en-CA"/>
            <w:rPrChange w:id="1481" w:author="HAMARAT  Natasia" w:date="2021-02-03T13:40:00Z">
              <w:rPr>
                <w:rFonts w:ascii="Palatino" w:hAnsi="Palatino"/>
                <w:lang w:val="en-CA"/>
              </w:rPr>
            </w:rPrChange>
          </w:rPr>
          <w:delText xml:space="preserve">are, </w:delText>
        </w:r>
        <w:r w:rsidRPr="00A3390C" w:rsidDel="00553C7A">
          <w:rPr>
            <w:rFonts w:ascii="Times" w:hAnsi="Times"/>
            <w:lang w:val="en-CA"/>
            <w:rPrChange w:id="1482" w:author="HAMARAT  Natasia" w:date="2021-02-03T13:40:00Z">
              <w:rPr>
                <w:rFonts w:ascii="Palatino" w:hAnsi="Palatino"/>
                <w:lang w:val="en-CA"/>
              </w:rPr>
            </w:rPrChange>
          </w:rPr>
          <w:delText>above all, looking to find and maintain a compromise when divergent perspectives</w:delText>
        </w:r>
        <w:r w:rsidR="004F06AB" w:rsidRPr="00A3390C" w:rsidDel="00553C7A">
          <w:rPr>
            <w:rFonts w:ascii="Times" w:hAnsi="Times"/>
            <w:lang w:val="en-CA"/>
            <w:rPrChange w:id="1483" w:author="HAMARAT  Natasia" w:date="2021-02-03T13:40:00Z">
              <w:rPr>
                <w:rFonts w:ascii="Palatino" w:hAnsi="Palatino"/>
                <w:lang w:val="en-CA"/>
              </w:rPr>
            </w:rPrChange>
          </w:rPr>
          <w:delText>, or even conflicts, arise in the support relationship. This may be why the adjustments between different, or even oppos</w:delText>
        </w:r>
        <w:r w:rsidR="002F2F63" w:rsidRPr="00A3390C" w:rsidDel="00553C7A">
          <w:rPr>
            <w:rFonts w:ascii="Times" w:hAnsi="Times"/>
            <w:lang w:val="en-CA"/>
            <w:rPrChange w:id="1484" w:author="HAMARAT  Natasia" w:date="2021-02-03T13:40:00Z">
              <w:rPr>
                <w:rFonts w:ascii="Palatino" w:hAnsi="Palatino"/>
                <w:lang w:val="en-CA"/>
              </w:rPr>
            </w:rPrChange>
          </w:rPr>
          <w:delText>ing</w:delText>
        </w:r>
        <w:r w:rsidR="004F06AB" w:rsidRPr="00A3390C" w:rsidDel="00553C7A">
          <w:rPr>
            <w:rFonts w:ascii="Times" w:hAnsi="Times"/>
            <w:lang w:val="en-CA"/>
            <w:rPrChange w:id="1485" w:author="HAMARAT  Natasia" w:date="2021-02-03T13:40:00Z">
              <w:rPr>
                <w:rFonts w:ascii="Palatino" w:hAnsi="Palatino"/>
                <w:lang w:val="en-CA"/>
              </w:rPr>
            </w:rPrChange>
          </w:rPr>
          <w:delText>, normative constructions underlying the intervention and representations of the various actors mostly surface</w:delText>
        </w:r>
        <w:r w:rsidR="007F6063" w:rsidRPr="00A3390C" w:rsidDel="00553C7A">
          <w:rPr>
            <w:rFonts w:ascii="Times" w:hAnsi="Times"/>
            <w:lang w:val="en-CA"/>
            <w:rPrChange w:id="1486" w:author="HAMARAT  Natasia" w:date="2021-02-03T13:40:00Z">
              <w:rPr>
                <w:rFonts w:ascii="Palatino" w:hAnsi="Palatino"/>
                <w:lang w:val="en-CA"/>
              </w:rPr>
            </w:rPrChange>
          </w:rPr>
          <w:delText xml:space="preserve"> in public debates and the media, or within the structures, associations</w:delText>
        </w:r>
        <w:r w:rsidR="002F2F63" w:rsidRPr="00A3390C" w:rsidDel="00553C7A">
          <w:rPr>
            <w:rFonts w:ascii="Times" w:hAnsi="Times"/>
            <w:lang w:val="en-CA"/>
            <w:rPrChange w:id="1487" w:author="HAMARAT  Natasia" w:date="2021-02-03T13:40:00Z">
              <w:rPr>
                <w:rFonts w:ascii="Palatino" w:hAnsi="Palatino"/>
                <w:lang w:val="en-CA"/>
              </w:rPr>
            </w:rPrChange>
          </w:rPr>
          <w:delText>,</w:delText>
        </w:r>
        <w:r w:rsidR="007F6063" w:rsidRPr="00A3390C" w:rsidDel="00553C7A">
          <w:rPr>
            <w:rFonts w:ascii="Times" w:hAnsi="Times"/>
            <w:lang w:val="en-CA"/>
            <w:rPrChange w:id="1488" w:author="HAMARAT  Natasia" w:date="2021-02-03T13:40:00Z">
              <w:rPr>
                <w:rFonts w:ascii="Palatino" w:hAnsi="Palatino"/>
                <w:lang w:val="en-CA"/>
              </w:rPr>
            </w:rPrChange>
          </w:rPr>
          <w:delText xml:space="preserve"> and institutions responsible for defining the boundaries of, and procedures for, assisted suicide. These divisions, nonetheless, are mainly implicit in the realm of actual support</w:delText>
        </w:r>
        <w:r w:rsidR="00BC7A4A" w:rsidRPr="00A3390C" w:rsidDel="00553C7A">
          <w:rPr>
            <w:rFonts w:ascii="Times" w:hAnsi="Times"/>
            <w:lang w:val="en-CA"/>
            <w:rPrChange w:id="1489" w:author="HAMARAT  Natasia" w:date="2021-02-03T13:40:00Z">
              <w:rPr>
                <w:rFonts w:ascii="Palatino" w:hAnsi="Palatino"/>
                <w:lang w:val="en-CA"/>
              </w:rPr>
            </w:rPrChange>
          </w:rPr>
          <w:delText xml:space="preserve">, at least in the cases we had the opportunity to </w:delText>
        </w:r>
        <w:r w:rsidR="002F2F63" w:rsidRPr="00A3390C" w:rsidDel="00553C7A">
          <w:rPr>
            <w:rFonts w:ascii="Times" w:hAnsi="Times"/>
            <w:lang w:val="en-CA"/>
            <w:rPrChange w:id="1490" w:author="HAMARAT  Natasia" w:date="2021-02-03T13:40:00Z">
              <w:rPr>
                <w:rFonts w:ascii="Palatino" w:hAnsi="Palatino"/>
                <w:lang w:val="en-CA"/>
              </w:rPr>
            </w:rPrChange>
          </w:rPr>
          <w:delText xml:space="preserve">observe </w:delText>
        </w:r>
        <w:r w:rsidR="00BC7A4A" w:rsidRPr="00A3390C" w:rsidDel="00553C7A">
          <w:rPr>
            <w:rFonts w:ascii="Times" w:hAnsi="Times"/>
            <w:lang w:val="en-CA"/>
            <w:rPrChange w:id="1491" w:author="HAMARAT  Natasia" w:date="2021-02-03T13:40:00Z">
              <w:rPr>
                <w:rFonts w:ascii="Palatino" w:hAnsi="Palatino"/>
                <w:lang w:val="en-CA"/>
              </w:rPr>
            </w:rPrChange>
          </w:rPr>
          <w:delText>directly. In short, open conflicts and divided opinions over assistance in dying are mostly expressed in critiques “about” the apparatus, yet are somewhat rare “within”</w:delText>
        </w:r>
        <w:r w:rsidR="002F2F63" w:rsidRPr="00A3390C" w:rsidDel="00553C7A">
          <w:rPr>
            <w:rFonts w:ascii="Times" w:hAnsi="Times"/>
            <w:lang w:val="en-CA"/>
            <w:rPrChange w:id="1492" w:author="HAMARAT  Natasia" w:date="2021-02-03T13:40:00Z">
              <w:rPr>
                <w:rFonts w:ascii="Palatino" w:hAnsi="Palatino"/>
                <w:lang w:val="en-CA"/>
              </w:rPr>
            </w:rPrChange>
          </w:rPr>
          <w:delText xml:space="preserve"> the apparatus</w:delText>
        </w:r>
        <w:r w:rsidR="00BC7A4A" w:rsidRPr="00A3390C" w:rsidDel="00553C7A">
          <w:rPr>
            <w:rFonts w:ascii="Times" w:hAnsi="Times"/>
            <w:lang w:val="en-CA"/>
            <w:rPrChange w:id="1493" w:author="HAMARAT  Natasia" w:date="2021-02-03T13:40:00Z">
              <w:rPr>
                <w:rFonts w:ascii="Palatino" w:hAnsi="Palatino"/>
                <w:lang w:val="en-CA"/>
              </w:rPr>
            </w:rPrChange>
          </w:rPr>
          <w:delText>.</w:delText>
        </w:r>
      </w:del>
    </w:p>
    <w:p w14:paraId="239CF59A" w14:textId="77777777" w:rsidR="002770E7" w:rsidRPr="00A3390C" w:rsidDel="00553C7A" w:rsidRDefault="002770E7" w:rsidP="002770E7">
      <w:pPr>
        <w:spacing w:line="360" w:lineRule="auto"/>
        <w:jc w:val="both"/>
        <w:rPr>
          <w:del w:id="1494" w:author="Microsoft Office User" w:date="2020-11-11T17:49:00Z"/>
          <w:rFonts w:ascii="Times" w:hAnsi="Times"/>
          <w:lang w:val="en-CA"/>
          <w:rPrChange w:id="1495" w:author="HAMARAT  Natasia" w:date="2021-02-03T13:40:00Z">
            <w:rPr>
              <w:del w:id="1496" w:author="Microsoft Office User" w:date="2020-11-11T17:49:00Z"/>
              <w:rFonts w:ascii="Palatino" w:hAnsi="Palatino"/>
              <w:lang w:val="en-CA"/>
            </w:rPr>
          </w:rPrChange>
        </w:rPr>
      </w:pPr>
    </w:p>
    <w:p w14:paraId="22704406" w14:textId="1C2C46AC" w:rsidR="00ED0484" w:rsidRPr="00A3390C" w:rsidRDefault="00BC7A4A" w:rsidP="002770E7">
      <w:pPr>
        <w:spacing w:line="360" w:lineRule="auto"/>
        <w:jc w:val="both"/>
        <w:rPr>
          <w:rFonts w:ascii="Times" w:hAnsi="Times"/>
          <w:lang w:val="en-CA"/>
          <w:rPrChange w:id="1497" w:author="HAMARAT  Natasia" w:date="2021-02-03T13:40:00Z">
            <w:rPr>
              <w:rFonts w:ascii="Palatino" w:hAnsi="Palatino"/>
              <w:lang w:val="en-CA"/>
            </w:rPr>
          </w:rPrChange>
        </w:rPr>
      </w:pPr>
      <w:r w:rsidRPr="00A3390C">
        <w:rPr>
          <w:rFonts w:ascii="Times" w:hAnsi="Times"/>
          <w:lang w:val="en-CA"/>
          <w:rPrChange w:id="1498" w:author="HAMARAT  Natasia" w:date="2021-02-03T13:40:00Z">
            <w:rPr>
              <w:rFonts w:ascii="Palatino" w:hAnsi="Palatino"/>
              <w:lang w:val="en-CA"/>
            </w:rPr>
          </w:rPrChange>
        </w:rPr>
        <w:t>Harboring doubts about the patient’s de</w:t>
      </w:r>
      <w:r w:rsidR="00CA059E" w:rsidRPr="00A3390C">
        <w:rPr>
          <w:rFonts w:ascii="Times" w:hAnsi="Times"/>
          <w:lang w:val="en-CA"/>
          <w:rPrChange w:id="1499" w:author="HAMARAT  Natasia" w:date="2021-02-03T13:40:00Z">
            <w:rPr>
              <w:rFonts w:ascii="Palatino" w:hAnsi="Palatino"/>
              <w:lang w:val="en-CA"/>
            </w:rPr>
          </w:rPrChange>
        </w:rPr>
        <w:t>cision</w:t>
      </w:r>
      <w:r w:rsidRPr="00A3390C">
        <w:rPr>
          <w:rFonts w:ascii="Times" w:hAnsi="Times"/>
          <w:lang w:val="en-CA"/>
          <w:rPrChange w:id="1500" w:author="HAMARAT  Natasia" w:date="2021-02-03T13:40:00Z">
            <w:rPr>
              <w:rFonts w:ascii="Palatino" w:hAnsi="Palatino"/>
              <w:lang w:val="en-CA"/>
            </w:rPr>
          </w:rPrChange>
        </w:rPr>
        <w:t xml:space="preserve"> or assuming </w:t>
      </w:r>
      <w:r w:rsidR="00C7630F" w:rsidRPr="00A3390C">
        <w:rPr>
          <w:rFonts w:ascii="Times" w:hAnsi="Times"/>
          <w:lang w:val="en-CA"/>
          <w:rPrChange w:id="1501" w:author="HAMARAT  Natasia" w:date="2021-02-03T13:40:00Z">
            <w:rPr>
              <w:rFonts w:ascii="Palatino" w:hAnsi="Palatino"/>
              <w:lang w:val="en-CA"/>
            </w:rPr>
          </w:rPrChange>
        </w:rPr>
        <w:t xml:space="preserve">a conflict exists among family members may be reason enough for a </w:t>
      </w:r>
      <w:del w:id="1502" w:author="HAMARAT  Natasia" w:date="2021-02-04T14:15:00Z">
        <w:r w:rsidR="00C7630F" w:rsidRPr="00A3390C" w:rsidDel="000C6866">
          <w:rPr>
            <w:rFonts w:ascii="Times" w:hAnsi="Times"/>
            <w:lang w:val="en-CA"/>
            <w:rPrChange w:id="1503" w:author="HAMARAT  Natasia" w:date="2021-02-03T13:40:00Z">
              <w:rPr>
                <w:rFonts w:ascii="Palatino" w:hAnsi="Palatino"/>
                <w:lang w:val="en-CA"/>
              </w:rPr>
            </w:rPrChange>
          </w:rPr>
          <w:delText xml:space="preserve">support </w:delText>
        </w:r>
      </w:del>
      <w:r w:rsidR="00C7630F" w:rsidRPr="00A3390C">
        <w:rPr>
          <w:rFonts w:ascii="Times" w:hAnsi="Times"/>
          <w:lang w:val="en-CA"/>
          <w:rPrChange w:id="1504" w:author="HAMARAT  Natasia" w:date="2021-02-03T13:40:00Z">
            <w:rPr>
              <w:rFonts w:ascii="Palatino" w:hAnsi="Palatino"/>
              <w:lang w:val="en-CA"/>
            </w:rPr>
          </w:rPrChange>
        </w:rPr>
        <w:t xml:space="preserve">volunteer to refuse to assist or withdraw from the process altogether </w:t>
      </w:r>
      <w:r w:rsidR="009B5127" w:rsidRPr="00A3390C">
        <w:rPr>
          <w:rFonts w:ascii="Times" w:hAnsi="Times"/>
          <w:lang w:val="en-CA"/>
          <w:rPrChange w:id="1505" w:author="HAMARAT  Natasia" w:date="2021-02-03T13:40:00Z">
            <w:rPr>
              <w:rFonts w:ascii="Palatino" w:hAnsi="Palatino"/>
              <w:lang w:val="en-CA"/>
            </w:rPr>
          </w:rPrChange>
        </w:rPr>
        <w:t>in the same way as the</w:t>
      </w:r>
      <w:r w:rsidR="00CC75E0" w:rsidRPr="00A3390C">
        <w:rPr>
          <w:rFonts w:ascii="Times" w:hAnsi="Times"/>
          <w:lang w:val="en-CA"/>
          <w:rPrChange w:id="1506" w:author="HAMARAT  Natasia" w:date="2021-02-03T13:40:00Z">
            <w:rPr>
              <w:rFonts w:ascii="Palatino" w:hAnsi="Palatino"/>
              <w:lang w:val="en-CA"/>
            </w:rPr>
          </w:rPrChange>
        </w:rPr>
        <w:t xml:space="preserve"> patient </w:t>
      </w:r>
      <w:r w:rsidR="009B5127" w:rsidRPr="00A3390C">
        <w:rPr>
          <w:rFonts w:ascii="Times" w:hAnsi="Times"/>
          <w:lang w:val="en-CA"/>
          <w:rPrChange w:id="1507" w:author="HAMARAT  Natasia" w:date="2021-02-03T13:40:00Z">
            <w:rPr>
              <w:rFonts w:ascii="Palatino" w:hAnsi="Palatino"/>
              <w:lang w:val="en-CA"/>
            </w:rPr>
          </w:rPrChange>
        </w:rPr>
        <w:t xml:space="preserve">not </w:t>
      </w:r>
      <w:r w:rsidR="00CC75E0" w:rsidRPr="00A3390C">
        <w:rPr>
          <w:rFonts w:ascii="Times" w:hAnsi="Times"/>
          <w:lang w:val="en-CA"/>
          <w:rPrChange w:id="1508" w:author="HAMARAT  Natasia" w:date="2021-02-03T13:40:00Z">
            <w:rPr>
              <w:rFonts w:ascii="Palatino" w:hAnsi="Palatino"/>
              <w:lang w:val="en-CA"/>
            </w:rPr>
          </w:rPrChange>
        </w:rPr>
        <w:t>having</w:t>
      </w:r>
      <w:r w:rsidR="009B5127" w:rsidRPr="00A3390C">
        <w:rPr>
          <w:rFonts w:ascii="Times" w:hAnsi="Times"/>
          <w:lang w:val="en-CA"/>
          <w:rPrChange w:id="1509" w:author="HAMARAT  Natasia" w:date="2021-02-03T13:40:00Z">
            <w:rPr>
              <w:rFonts w:ascii="Palatino" w:hAnsi="Palatino"/>
              <w:lang w:val="en-CA"/>
            </w:rPr>
          </w:rPrChange>
        </w:rPr>
        <w:t xml:space="preserve"> an incurable disease or </w:t>
      </w:r>
      <w:r w:rsidR="00CC75E0" w:rsidRPr="00A3390C">
        <w:rPr>
          <w:rFonts w:ascii="Times" w:hAnsi="Times"/>
          <w:lang w:val="en-CA"/>
          <w:rPrChange w:id="1510" w:author="HAMARAT  Natasia" w:date="2021-02-03T13:40:00Z">
            <w:rPr>
              <w:rFonts w:ascii="Palatino" w:hAnsi="Palatino"/>
              <w:lang w:val="en-CA"/>
            </w:rPr>
          </w:rPrChange>
        </w:rPr>
        <w:t xml:space="preserve">experiencing </w:t>
      </w:r>
      <w:r w:rsidR="009B5127" w:rsidRPr="00A3390C">
        <w:rPr>
          <w:rFonts w:ascii="Times" w:hAnsi="Times"/>
          <w:lang w:val="en-CA"/>
          <w:rPrChange w:id="1511" w:author="HAMARAT  Natasia" w:date="2021-02-03T13:40:00Z">
            <w:rPr>
              <w:rFonts w:ascii="Palatino" w:hAnsi="Palatino"/>
              <w:lang w:val="en-CA"/>
            </w:rPr>
          </w:rPrChange>
        </w:rPr>
        <w:t>unbearable suffering</w:t>
      </w:r>
      <w:r w:rsidR="009F5CF9" w:rsidRPr="00A3390C">
        <w:rPr>
          <w:rStyle w:val="Appelnotedebasdep"/>
          <w:rFonts w:ascii="Times" w:hAnsi="Times"/>
          <w:lang w:val="en-CA"/>
          <w:rPrChange w:id="1512" w:author="HAMARAT  Natasia" w:date="2021-02-03T13:40:00Z">
            <w:rPr>
              <w:rStyle w:val="Appelnotedebasdep"/>
              <w:rFonts w:ascii="Palatino" w:hAnsi="Palatino"/>
              <w:lang w:val="en-CA"/>
            </w:rPr>
          </w:rPrChange>
        </w:rPr>
        <w:footnoteReference w:id="15"/>
      </w:r>
      <w:r w:rsidR="009B5127" w:rsidRPr="00A3390C">
        <w:rPr>
          <w:rFonts w:ascii="Times" w:hAnsi="Times"/>
          <w:lang w:val="en-CA"/>
          <w:rPrChange w:id="1517" w:author="HAMARAT  Natasia" w:date="2021-02-03T13:40:00Z">
            <w:rPr>
              <w:rFonts w:ascii="Palatino" w:hAnsi="Palatino"/>
              <w:lang w:val="en-CA"/>
            </w:rPr>
          </w:rPrChange>
        </w:rPr>
        <w:t xml:space="preserve">. This is why we will illustrate these aspects through a situation that highlights normative adjustments. This process – guided by </w:t>
      </w:r>
      <w:r w:rsidR="00E658CC" w:rsidRPr="00A3390C">
        <w:rPr>
          <w:rFonts w:ascii="Times" w:hAnsi="Times"/>
          <w:lang w:val="en-CA"/>
          <w:rPrChange w:id="1518" w:author="HAMARAT  Natasia" w:date="2021-02-03T13:40:00Z">
            <w:rPr>
              <w:rFonts w:ascii="Palatino" w:hAnsi="Palatino"/>
              <w:lang w:val="en-CA"/>
            </w:rPr>
          </w:rPrChange>
        </w:rPr>
        <w:t xml:space="preserve">a horizon of compromise – has to do with constructing the legitimacy of a request and </w:t>
      </w:r>
      <w:r w:rsidR="00DD6178" w:rsidRPr="00A3390C">
        <w:rPr>
          <w:rFonts w:ascii="Times" w:hAnsi="Times"/>
          <w:lang w:val="en-CA"/>
          <w:rPrChange w:id="1519" w:author="HAMARAT  Natasia" w:date="2021-02-03T13:40:00Z">
            <w:rPr>
              <w:rFonts w:ascii="Palatino" w:hAnsi="Palatino"/>
              <w:lang w:val="en-CA"/>
            </w:rPr>
          </w:rPrChange>
        </w:rPr>
        <w:t xml:space="preserve">the </w:t>
      </w:r>
      <w:commentRangeStart w:id="1520"/>
      <w:commentRangeStart w:id="1521"/>
      <w:r w:rsidR="00DD6178" w:rsidRPr="00A3390C">
        <w:rPr>
          <w:rFonts w:ascii="Times" w:hAnsi="Times"/>
          <w:highlight w:val="green"/>
          <w:lang w:val="en-CA"/>
          <w:rPrChange w:id="1522" w:author="HAMARAT  Natasia" w:date="2021-02-03T13:40:00Z">
            <w:rPr>
              <w:rFonts w:ascii="Palatino" w:hAnsi="Palatino"/>
              <w:highlight w:val="green"/>
              <w:lang w:val="en-CA"/>
            </w:rPr>
          </w:rPrChange>
        </w:rPr>
        <w:t>need for certainty</w:t>
      </w:r>
      <w:commentRangeEnd w:id="1520"/>
      <w:r w:rsidR="00514456" w:rsidRPr="00A3390C">
        <w:rPr>
          <w:rStyle w:val="Marquedecommentaire"/>
          <w:rFonts w:ascii="Times" w:eastAsiaTheme="minorHAnsi" w:hAnsi="Times" w:cstheme="minorBidi"/>
          <w:sz w:val="24"/>
          <w:szCs w:val="24"/>
          <w:highlight w:val="green"/>
          <w:lang w:val="fr-FR" w:eastAsia="en-US"/>
          <w:rPrChange w:id="1523" w:author="HAMARAT  Natasia" w:date="2021-02-03T13:40:00Z">
            <w:rPr>
              <w:rStyle w:val="Marquedecommentaire"/>
              <w:rFonts w:asciiTheme="minorHAnsi" w:eastAsiaTheme="minorHAnsi" w:hAnsiTheme="minorHAnsi" w:cstheme="minorBidi"/>
              <w:highlight w:val="green"/>
              <w:lang w:val="fr-FR" w:eastAsia="en-US"/>
            </w:rPr>
          </w:rPrChange>
        </w:rPr>
        <w:commentReference w:id="1520"/>
      </w:r>
      <w:commentRangeEnd w:id="1521"/>
      <w:r w:rsidR="00BF185A" w:rsidRPr="00A3390C">
        <w:rPr>
          <w:rStyle w:val="Marquedecommentaire"/>
          <w:rFonts w:ascii="Times" w:eastAsiaTheme="minorHAnsi" w:hAnsi="Times" w:cstheme="minorBidi"/>
          <w:sz w:val="24"/>
          <w:szCs w:val="24"/>
          <w:lang w:val="fr-FR" w:eastAsia="en-US"/>
          <w:rPrChange w:id="1524" w:author="HAMARAT  Natasia" w:date="2021-02-03T13:40:00Z">
            <w:rPr>
              <w:rStyle w:val="Marquedecommentaire"/>
              <w:rFonts w:asciiTheme="minorHAnsi" w:eastAsiaTheme="minorHAnsi" w:hAnsiTheme="minorHAnsi" w:cstheme="minorBidi"/>
              <w:lang w:val="fr-FR" w:eastAsia="en-US"/>
            </w:rPr>
          </w:rPrChange>
        </w:rPr>
        <w:commentReference w:id="1521"/>
      </w:r>
      <w:r w:rsidR="00DD6178" w:rsidRPr="00A3390C">
        <w:rPr>
          <w:rFonts w:ascii="Times" w:hAnsi="Times"/>
          <w:lang w:val="en-CA"/>
          <w:rPrChange w:id="1525" w:author="HAMARAT  Natasia" w:date="2021-02-03T13:40:00Z">
            <w:rPr>
              <w:rFonts w:ascii="Palatino" w:hAnsi="Palatino"/>
              <w:lang w:val="en-CA"/>
            </w:rPr>
          </w:rPrChange>
        </w:rPr>
        <w:t xml:space="preserve">, both from the patient and the </w:t>
      </w:r>
      <w:del w:id="1526" w:author="HAMARAT  Natasia" w:date="2021-02-04T14:12:00Z">
        <w:r w:rsidR="00DD6178" w:rsidRPr="00A3390C" w:rsidDel="000C6866">
          <w:rPr>
            <w:rFonts w:ascii="Times" w:hAnsi="Times"/>
            <w:lang w:val="en-CA"/>
            <w:rPrChange w:id="1527" w:author="HAMARAT  Natasia" w:date="2021-02-03T13:40:00Z">
              <w:rPr>
                <w:rFonts w:ascii="Palatino" w:hAnsi="Palatino"/>
                <w:lang w:val="en-CA"/>
              </w:rPr>
            </w:rPrChange>
          </w:rPr>
          <w:delText xml:space="preserve">support </w:delText>
        </w:r>
      </w:del>
      <w:r w:rsidR="00DD6178" w:rsidRPr="00A3390C">
        <w:rPr>
          <w:rFonts w:ascii="Times" w:hAnsi="Times"/>
          <w:lang w:val="en-CA"/>
          <w:rPrChange w:id="1528" w:author="HAMARAT  Natasia" w:date="2021-02-03T13:40:00Z">
            <w:rPr>
              <w:rFonts w:ascii="Palatino" w:hAnsi="Palatino"/>
              <w:lang w:val="en-CA"/>
            </w:rPr>
          </w:rPrChange>
        </w:rPr>
        <w:t>volunteer, that the request is justified. We will show how the apparatus of assisted suicide brings about ‘soft’ forms of controversy that, in one way or another, must be overcome during the support process for the suicide to be carried through to completion.</w:t>
      </w:r>
    </w:p>
    <w:p w14:paraId="6A1F7941" w14:textId="77777777" w:rsidR="002770E7" w:rsidRPr="00A3390C" w:rsidRDefault="002770E7" w:rsidP="002770E7">
      <w:pPr>
        <w:spacing w:line="360" w:lineRule="auto"/>
        <w:jc w:val="both"/>
        <w:rPr>
          <w:rFonts w:ascii="Times" w:hAnsi="Times"/>
          <w:lang w:val="en-CA"/>
          <w:rPrChange w:id="1529" w:author="HAMARAT  Natasia" w:date="2021-02-03T13:40:00Z">
            <w:rPr>
              <w:rFonts w:ascii="Palatino" w:hAnsi="Palatino"/>
              <w:lang w:val="en-CA"/>
            </w:rPr>
          </w:rPrChange>
        </w:rPr>
      </w:pPr>
    </w:p>
    <w:p w14:paraId="5CA4A5B2" w14:textId="673D3EFD" w:rsidR="0039116B" w:rsidRPr="00A3390C" w:rsidRDefault="00532D40" w:rsidP="002770E7">
      <w:pPr>
        <w:spacing w:line="360" w:lineRule="auto"/>
        <w:jc w:val="both"/>
        <w:rPr>
          <w:rFonts w:ascii="Times" w:hAnsi="Times"/>
          <w:lang w:val="en-CA"/>
          <w:rPrChange w:id="1530" w:author="HAMARAT  Natasia" w:date="2021-02-03T13:40:00Z">
            <w:rPr>
              <w:rFonts w:ascii="Palatino" w:hAnsi="Palatino"/>
              <w:lang w:val="en-CA"/>
            </w:rPr>
          </w:rPrChange>
        </w:rPr>
      </w:pPr>
      <w:r w:rsidRPr="00A3390C">
        <w:rPr>
          <w:rFonts w:ascii="Times" w:hAnsi="Times"/>
          <w:lang w:val="en-GB"/>
          <w:rPrChange w:id="1531" w:author="HAMARAT  Natasia" w:date="2021-02-03T13:40:00Z">
            <w:rPr>
              <w:rFonts w:ascii="Palatino" w:hAnsi="Palatino"/>
              <w:lang w:val="en-GB"/>
            </w:rPr>
          </w:rPrChange>
        </w:rPr>
        <w:t>Germaine</w:t>
      </w:r>
      <w:del w:id="1532" w:author="Microsoft Office User" w:date="2020-11-11T17:52:00Z">
        <w:r w:rsidRPr="00A3390C" w:rsidDel="00553C7A">
          <w:rPr>
            <w:rFonts w:ascii="Times" w:hAnsi="Times"/>
            <w:lang w:val="en-GB"/>
            <w:rPrChange w:id="1533" w:author="HAMARAT  Natasia" w:date="2021-02-03T13:40:00Z">
              <w:rPr>
                <w:rFonts w:ascii="Palatino" w:hAnsi="Palatino"/>
                <w:lang w:val="en-GB"/>
              </w:rPr>
            </w:rPrChange>
          </w:rPr>
          <w:delText xml:space="preserve">, </w:delText>
        </w:r>
        <w:r w:rsidRPr="00A3390C" w:rsidDel="00553C7A">
          <w:rPr>
            <w:rFonts w:ascii="Times" w:hAnsi="Times"/>
            <w:highlight w:val="yellow"/>
            <w:lang w:val="en-GB"/>
            <w:rPrChange w:id="1534" w:author="HAMARAT  Natasia" w:date="2021-02-03T13:40:00Z">
              <w:rPr>
                <w:rFonts w:ascii="Palatino" w:hAnsi="Palatino"/>
                <w:highlight w:val="yellow"/>
                <w:lang w:val="en-GB"/>
              </w:rPr>
            </w:rPrChange>
          </w:rPr>
          <w:delText>who lives in a small mountain village</w:delText>
        </w:r>
      </w:del>
      <w:ins w:id="1535" w:author="Microsoft Office User" w:date="2020-11-11T17:52:00Z">
        <w:r w:rsidR="00553C7A" w:rsidRPr="00A3390C">
          <w:rPr>
            <w:rFonts w:ascii="Times" w:hAnsi="Times"/>
            <w:lang w:val="en-GB"/>
            <w:rPrChange w:id="1536" w:author="HAMARAT  Natasia" w:date="2021-02-03T13:40:00Z">
              <w:rPr>
                <w:rFonts w:ascii="Palatino" w:hAnsi="Palatino"/>
                <w:lang w:val="en-GB"/>
              </w:rPr>
            </w:rPrChange>
          </w:rPr>
          <w:t xml:space="preserve"> </w:t>
        </w:r>
      </w:ins>
      <w:del w:id="1537" w:author="Microsoft Office User" w:date="2020-11-11T17:52:00Z">
        <w:r w:rsidRPr="00A3390C" w:rsidDel="00553C7A">
          <w:rPr>
            <w:rFonts w:ascii="Times" w:hAnsi="Times"/>
            <w:lang w:val="en-GB"/>
            <w:rPrChange w:id="1538" w:author="HAMARAT  Natasia" w:date="2021-02-03T13:40:00Z">
              <w:rPr>
                <w:rFonts w:ascii="Palatino" w:hAnsi="Palatino"/>
                <w:lang w:val="en-GB"/>
              </w:rPr>
            </w:rPrChange>
          </w:rPr>
          <w:delText xml:space="preserve">, </w:delText>
        </w:r>
      </w:del>
      <w:r w:rsidRPr="00A3390C">
        <w:rPr>
          <w:rFonts w:ascii="Times" w:hAnsi="Times"/>
          <w:lang w:val="en-GB"/>
          <w:rPrChange w:id="1539" w:author="HAMARAT  Natasia" w:date="2021-02-03T13:40:00Z">
            <w:rPr>
              <w:rFonts w:ascii="Palatino" w:hAnsi="Palatino"/>
              <w:lang w:val="en-GB"/>
            </w:rPr>
          </w:rPrChange>
        </w:rPr>
        <w:t xml:space="preserve">is in her seventies. In addition to </w:t>
      </w:r>
      <w:commentRangeStart w:id="1540"/>
      <w:commentRangeStart w:id="1541"/>
      <w:r w:rsidR="00391665" w:rsidRPr="00A3390C">
        <w:rPr>
          <w:rFonts w:ascii="Times" w:hAnsi="Times"/>
          <w:lang w:val="en-GB"/>
          <w:rPrChange w:id="1542" w:author="HAMARAT  Natasia" w:date="2021-02-03T13:40:00Z">
            <w:rPr>
              <w:rFonts w:ascii="Palatino" w:hAnsi="Palatino"/>
              <w:lang w:val="en-GB"/>
            </w:rPr>
          </w:rPrChange>
        </w:rPr>
        <w:t xml:space="preserve">undergoing a urinary diversion for a </w:t>
      </w:r>
      <w:r w:rsidRPr="00A3390C">
        <w:rPr>
          <w:rFonts w:ascii="Times" w:hAnsi="Times"/>
          <w:lang w:val="en-GB"/>
          <w:rPrChange w:id="1543" w:author="HAMARAT  Natasia" w:date="2021-02-03T13:40:00Z">
            <w:rPr>
              <w:rFonts w:ascii="Palatino" w:hAnsi="Palatino"/>
              <w:lang w:val="en-GB"/>
            </w:rPr>
          </w:rPrChange>
        </w:rPr>
        <w:t xml:space="preserve">diagnosis of carcinoma </w:t>
      </w:r>
      <w:commentRangeEnd w:id="1540"/>
      <w:r w:rsidR="00880145" w:rsidRPr="00A3390C">
        <w:rPr>
          <w:rStyle w:val="Marquedecommentaire"/>
          <w:rFonts w:ascii="Times" w:eastAsiaTheme="minorHAnsi" w:hAnsi="Times" w:cstheme="minorBidi"/>
          <w:sz w:val="24"/>
          <w:szCs w:val="24"/>
          <w:lang w:val="fr-FR" w:eastAsia="en-US"/>
          <w:rPrChange w:id="1544" w:author="HAMARAT  Natasia" w:date="2021-02-03T13:40:00Z">
            <w:rPr>
              <w:rStyle w:val="Marquedecommentaire"/>
              <w:rFonts w:asciiTheme="minorHAnsi" w:eastAsiaTheme="minorHAnsi" w:hAnsiTheme="minorHAnsi" w:cstheme="minorBidi"/>
              <w:lang w:val="fr-FR" w:eastAsia="en-US"/>
            </w:rPr>
          </w:rPrChange>
        </w:rPr>
        <w:commentReference w:id="1540"/>
      </w:r>
      <w:commentRangeEnd w:id="1541"/>
      <w:r w:rsidR="00242A59">
        <w:rPr>
          <w:rStyle w:val="Marquedecommentaire"/>
          <w:rFonts w:asciiTheme="minorHAnsi" w:eastAsiaTheme="minorHAnsi" w:hAnsiTheme="minorHAnsi" w:cstheme="minorBidi"/>
          <w:lang w:val="fr-FR" w:eastAsia="en-US"/>
        </w:rPr>
        <w:commentReference w:id="1541"/>
      </w:r>
      <w:r w:rsidRPr="00A3390C">
        <w:rPr>
          <w:rFonts w:ascii="Times" w:hAnsi="Times"/>
          <w:lang w:val="en-GB"/>
          <w:rPrChange w:id="1545" w:author="HAMARAT  Natasia" w:date="2021-02-03T13:40:00Z">
            <w:rPr>
              <w:rFonts w:ascii="Palatino" w:hAnsi="Palatino"/>
              <w:lang w:val="en-GB"/>
            </w:rPr>
          </w:rPrChange>
        </w:rPr>
        <w:t xml:space="preserve">in 2014, she has had Alzheimer’s disease for the last three years. </w:t>
      </w:r>
      <w:r w:rsidR="00391665" w:rsidRPr="00A3390C">
        <w:rPr>
          <w:rFonts w:ascii="Times" w:hAnsi="Times"/>
          <w:lang w:val="en-GB"/>
          <w:rPrChange w:id="1546" w:author="HAMARAT  Natasia" w:date="2021-02-03T13:40:00Z">
            <w:rPr>
              <w:rFonts w:ascii="Palatino" w:hAnsi="Palatino"/>
              <w:lang w:val="en-GB"/>
            </w:rPr>
          </w:rPrChange>
        </w:rPr>
        <w:t>Because of this second diagnosis, she became a member of EXIT A.D.M.D</w:t>
      </w:r>
      <w:r w:rsidR="001D3593" w:rsidRPr="00A3390C">
        <w:rPr>
          <w:rFonts w:ascii="Times" w:hAnsi="Times"/>
          <w:lang w:val="en-GB"/>
          <w:rPrChange w:id="1547" w:author="HAMARAT  Natasia" w:date="2021-02-03T13:40:00Z">
            <w:rPr>
              <w:rFonts w:ascii="Palatino" w:hAnsi="Palatino"/>
              <w:lang w:val="en-GB"/>
            </w:rPr>
          </w:rPrChange>
        </w:rPr>
        <w:t>.</w:t>
      </w:r>
      <w:r w:rsidR="00391665" w:rsidRPr="00A3390C">
        <w:rPr>
          <w:rFonts w:ascii="Times" w:hAnsi="Times"/>
          <w:lang w:val="en-GB"/>
          <w:rPrChange w:id="1548" w:author="HAMARAT  Natasia" w:date="2021-02-03T13:40:00Z">
            <w:rPr>
              <w:rFonts w:ascii="Palatino" w:hAnsi="Palatino"/>
              <w:lang w:val="en-GB"/>
            </w:rPr>
          </w:rPrChange>
        </w:rPr>
        <w:t xml:space="preserve"> in French-speaking Switzerland. In March 2018, Germaine decided to </w:t>
      </w:r>
      <w:r w:rsidR="00C470BF" w:rsidRPr="00A3390C">
        <w:rPr>
          <w:rFonts w:ascii="Times" w:hAnsi="Times"/>
          <w:lang w:val="en-GB"/>
          <w:rPrChange w:id="1549" w:author="HAMARAT  Natasia" w:date="2021-02-03T13:40:00Z">
            <w:rPr>
              <w:rFonts w:ascii="Palatino" w:hAnsi="Palatino"/>
              <w:lang w:val="en-GB"/>
            </w:rPr>
          </w:rPrChange>
        </w:rPr>
        <w:t>initiate the process</w:t>
      </w:r>
      <w:r w:rsidR="007E26C4" w:rsidRPr="00A3390C">
        <w:rPr>
          <w:rFonts w:ascii="Times" w:hAnsi="Times"/>
          <w:lang w:val="en-GB"/>
          <w:rPrChange w:id="1550" w:author="HAMARAT  Natasia" w:date="2021-02-03T13:40:00Z">
            <w:rPr>
              <w:rFonts w:ascii="Palatino" w:hAnsi="Palatino"/>
              <w:lang w:val="en-GB"/>
            </w:rPr>
          </w:rPrChange>
        </w:rPr>
        <w:t xml:space="preserve"> of</w:t>
      </w:r>
      <w:ins w:id="1551" w:author="HAMARAT  Natasia" w:date="2021-02-04T00:13:00Z">
        <w:r w:rsidR="00EC56AF">
          <w:rPr>
            <w:rFonts w:ascii="Times" w:hAnsi="Times"/>
            <w:lang w:val="en-GB"/>
          </w:rPr>
          <w:t xml:space="preserve"> </w:t>
        </w:r>
        <w:r w:rsidR="00EC56AF" w:rsidRPr="00EC56AF">
          <w:rPr>
            <w:rFonts w:ascii="Times" w:hAnsi="Times"/>
            <w:highlight w:val="green"/>
            <w:lang w:val="en-GB"/>
            <w:rPrChange w:id="1552" w:author="HAMARAT  Natasia" w:date="2021-02-04T00:14:00Z">
              <w:rPr>
                <w:rFonts w:ascii="Times" w:hAnsi="Times"/>
                <w:lang w:val="en-GB"/>
              </w:rPr>
            </w:rPrChange>
          </w:rPr>
          <w:t>assisted suicid</w:t>
        </w:r>
      </w:ins>
      <w:del w:id="1553" w:author="HAMARAT  Natasia" w:date="2021-02-04T00:13:00Z">
        <w:r w:rsidR="007E26C4" w:rsidRPr="00EC56AF" w:rsidDel="00EC56AF">
          <w:rPr>
            <w:rFonts w:ascii="Times" w:hAnsi="Times"/>
            <w:highlight w:val="green"/>
            <w:lang w:val="en-GB"/>
            <w:rPrChange w:id="1554" w:author="HAMARAT  Natasia" w:date="2021-02-04T00:14:00Z">
              <w:rPr>
                <w:rFonts w:ascii="Palatino" w:hAnsi="Palatino"/>
                <w:lang w:val="en-GB"/>
              </w:rPr>
            </w:rPrChange>
          </w:rPr>
          <w:delText xml:space="preserve"> </w:delText>
        </w:r>
        <w:r w:rsidR="007E26C4" w:rsidRPr="00EC56AF" w:rsidDel="00EC56AF">
          <w:rPr>
            <w:rFonts w:ascii="Times" w:hAnsi="Times"/>
            <w:highlight w:val="green"/>
            <w:lang w:val="en-GB"/>
            <w:rPrChange w:id="1555" w:author="HAMARAT  Natasia" w:date="2021-02-04T00:14:00Z">
              <w:rPr>
                <w:rFonts w:ascii="Palatino" w:hAnsi="Palatino"/>
                <w:highlight w:val="green"/>
                <w:lang w:val="en-GB"/>
              </w:rPr>
            </w:rPrChange>
          </w:rPr>
          <w:delText>suicide assistanc</w:delText>
        </w:r>
      </w:del>
      <w:r w:rsidR="007E26C4" w:rsidRPr="00EC56AF">
        <w:rPr>
          <w:rFonts w:ascii="Times" w:hAnsi="Times"/>
          <w:highlight w:val="green"/>
          <w:lang w:val="en-GB"/>
          <w:rPrChange w:id="1556" w:author="HAMARAT  Natasia" w:date="2021-02-04T00:14:00Z">
            <w:rPr>
              <w:rFonts w:ascii="Palatino" w:hAnsi="Palatino"/>
              <w:highlight w:val="green"/>
              <w:lang w:val="en-GB"/>
            </w:rPr>
          </w:rPrChange>
        </w:rPr>
        <w:t>e</w:t>
      </w:r>
      <w:r w:rsidR="00C470BF" w:rsidRPr="00A3390C">
        <w:rPr>
          <w:rFonts w:ascii="Times" w:hAnsi="Times"/>
          <w:lang w:val="en-GB"/>
          <w:rPrChange w:id="1557" w:author="HAMARAT  Natasia" w:date="2021-02-03T13:40:00Z">
            <w:rPr>
              <w:rFonts w:ascii="Palatino" w:hAnsi="Palatino"/>
              <w:lang w:val="en-GB"/>
            </w:rPr>
          </w:rPrChange>
        </w:rPr>
        <w:t xml:space="preserve"> and contacted the </w:t>
      </w:r>
      <w:r w:rsidR="00C470BF" w:rsidRPr="00A3390C">
        <w:rPr>
          <w:rFonts w:ascii="Times" w:hAnsi="Times"/>
          <w:lang w:val="en-GB"/>
          <w:rPrChange w:id="1558" w:author="HAMARAT  Natasia" w:date="2021-02-03T13:40:00Z">
            <w:rPr>
              <w:rFonts w:ascii="Palatino" w:hAnsi="Palatino"/>
              <w:lang w:val="en-GB"/>
            </w:rPr>
          </w:rPrChange>
        </w:rPr>
        <w:lastRenderedPageBreak/>
        <w:t xml:space="preserve">association secretariat. </w:t>
      </w:r>
      <w:r w:rsidR="00ED0E04" w:rsidRPr="00A3390C">
        <w:rPr>
          <w:rFonts w:ascii="Times" w:hAnsi="Times"/>
          <w:lang w:val="en-CA"/>
          <w:rPrChange w:id="1559" w:author="HAMARAT  Natasia" w:date="2021-02-03T13:40:00Z">
            <w:rPr>
              <w:rFonts w:ascii="Palatino" w:hAnsi="Palatino"/>
              <w:lang w:val="en-CA"/>
            </w:rPr>
          </w:rPrChange>
        </w:rPr>
        <w:t>She was asked to put together a file,</w:t>
      </w:r>
      <w:r w:rsidR="005E2E4F" w:rsidRPr="00A3390C">
        <w:rPr>
          <w:rFonts w:ascii="Times" w:hAnsi="Times"/>
          <w:lang w:val="en-CA"/>
          <w:rPrChange w:id="1560" w:author="HAMARAT  Natasia" w:date="2021-02-03T13:40:00Z">
            <w:rPr>
              <w:rFonts w:ascii="Palatino" w:hAnsi="Palatino"/>
              <w:lang w:val="en-CA"/>
            </w:rPr>
          </w:rPrChange>
        </w:rPr>
        <w:t xml:space="preserve"> including </w:t>
      </w:r>
      <w:r w:rsidR="00ED0E04" w:rsidRPr="00A3390C">
        <w:rPr>
          <w:rFonts w:ascii="Times" w:hAnsi="Times"/>
          <w:lang w:val="en-CA"/>
          <w:rPrChange w:id="1561" w:author="HAMARAT  Natasia" w:date="2021-02-03T13:40:00Z">
            <w:rPr>
              <w:rFonts w:ascii="Palatino" w:hAnsi="Palatino"/>
              <w:lang w:val="en-CA"/>
            </w:rPr>
          </w:rPrChange>
        </w:rPr>
        <w:t xml:space="preserve">confirmation of her status as </w:t>
      </w:r>
      <w:r w:rsidR="005E2E4F" w:rsidRPr="00A3390C">
        <w:rPr>
          <w:rFonts w:ascii="Times" w:hAnsi="Times"/>
          <w:lang w:val="en-CA"/>
          <w:rPrChange w:id="1562" w:author="HAMARAT  Natasia" w:date="2021-02-03T13:40:00Z">
            <w:rPr>
              <w:rFonts w:ascii="Palatino" w:hAnsi="Palatino"/>
              <w:lang w:val="en-CA"/>
            </w:rPr>
          </w:rPrChange>
        </w:rPr>
        <w:t>a member of the association; her handwritten, or otherwise notarized, request for</w:t>
      </w:r>
      <w:r w:rsidR="000F7626" w:rsidRPr="00A3390C">
        <w:rPr>
          <w:rFonts w:ascii="Times" w:hAnsi="Times"/>
          <w:lang w:val="en-CA"/>
          <w:rPrChange w:id="1563" w:author="HAMARAT  Natasia" w:date="2021-02-03T13:40:00Z">
            <w:rPr>
              <w:rFonts w:ascii="Palatino" w:hAnsi="Palatino"/>
              <w:lang w:val="en-CA"/>
            </w:rPr>
          </w:rPrChange>
        </w:rPr>
        <w:t xml:space="preserve"> </w:t>
      </w:r>
      <w:r w:rsidR="005E2E4F" w:rsidRPr="00A3390C">
        <w:rPr>
          <w:rFonts w:ascii="Times" w:hAnsi="Times"/>
          <w:lang w:val="en-CA"/>
          <w:rPrChange w:id="1564" w:author="HAMARAT  Natasia" w:date="2021-02-03T13:40:00Z">
            <w:rPr>
              <w:rFonts w:ascii="Palatino" w:hAnsi="Palatino"/>
              <w:lang w:val="en-CA"/>
            </w:rPr>
          </w:rPrChange>
        </w:rPr>
        <w:t xml:space="preserve">assistance; documents attesting to her physical and medical condition; and, ideally at this stage, certification of her </w:t>
      </w:r>
      <w:commentRangeStart w:id="1565"/>
      <w:commentRangeStart w:id="1566"/>
      <w:r w:rsidR="005E2E4F" w:rsidRPr="00A3390C">
        <w:rPr>
          <w:rFonts w:ascii="Times" w:hAnsi="Times"/>
          <w:lang w:val="en-CA"/>
          <w:rPrChange w:id="1567" w:author="HAMARAT  Natasia" w:date="2021-02-03T13:40:00Z">
            <w:rPr>
              <w:rFonts w:ascii="Palatino" w:hAnsi="Palatino"/>
              <w:lang w:val="en-CA"/>
            </w:rPr>
          </w:rPrChange>
        </w:rPr>
        <w:t>mental c</w:t>
      </w:r>
      <w:r w:rsidR="00961811" w:rsidRPr="00A3390C">
        <w:rPr>
          <w:rFonts w:ascii="Times" w:hAnsi="Times"/>
          <w:lang w:val="en-CA"/>
          <w:rPrChange w:id="1568" w:author="HAMARAT  Natasia" w:date="2021-02-03T13:40:00Z">
            <w:rPr>
              <w:rFonts w:ascii="Palatino" w:hAnsi="Palatino"/>
              <w:lang w:val="en-CA"/>
            </w:rPr>
          </w:rPrChange>
        </w:rPr>
        <w:t>ompetence</w:t>
      </w:r>
      <w:commentRangeEnd w:id="1565"/>
      <w:r w:rsidR="00B32E56" w:rsidRPr="00A3390C">
        <w:rPr>
          <w:rStyle w:val="Marquedecommentaire"/>
          <w:rFonts w:ascii="Times" w:eastAsiaTheme="minorHAnsi" w:hAnsi="Times" w:cstheme="minorBidi"/>
          <w:sz w:val="24"/>
          <w:szCs w:val="24"/>
          <w:lang w:val="fr-FR" w:eastAsia="en-US"/>
          <w:rPrChange w:id="1569" w:author="HAMARAT  Natasia" w:date="2021-02-03T13:40:00Z">
            <w:rPr>
              <w:rStyle w:val="Marquedecommentaire"/>
              <w:rFonts w:asciiTheme="minorHAnsi" w:eastAsiaTheme="minorHAnsi" w:hAnsiTheme="minorHAnsi" w:cstheme="minorBidi"/>
              <w:lang w:val="fr-FR" w:eastAsia="en-US"/>
            </w:rPr>
          </w:rPrChange>
        </w:rPr>
        <w:commentReference w:id="1565"/>
      </w:r>
      <w:commentRangeEnd w:id="1566"/>
      <w:r w:rsidR="005C6C32" w:rsidRPr="00A3390C">
        <w:rPr>
          <w:rStyle w:val="Marquedecommentaire"/>
          <w:rFonts w:ascii="Times" w:eastAsiaTheme="minorHAnsi" w:hAnsi="Times" w:cstheme="minorBidi"/>
          <w:sz w:val="24"/>
          <w:szCs w:val="24"/>
          <w:lang w:val="fr-FR" w:eastAsia="en-US"/>
          <w:rPrChange w:id="1570" w:author="HAMARAT  Natasia" w:date="2021-02-03T13:40:00Z">
            <w:rPr>
              <w:rStyle w:val="Marquedecommentaire"/>
              <w:rFonts w:asciiTheme="minorHAnsi" w:eastAsiaTheme="minorHAnsi" w:hAnsiTheme="minorHAnsi" w:cstheme="minorBidi"/>
              <w:lang w:val="fr-FR" w:eastAsia="en-US"/>
            </w:rPr>
          </w:rPrChange>
        </w:rPr>
        <w:commentReference w:id="1566"/>
      </w:r>
      <w:r w:rsidR="005E2E4F" w:rsidRPr="00A3390C">
        <w:rPr>
          <w:rFonts w:ascii="Times" w:hAnsi="Times"/>
          <w:lang w:val="en-CA"/>
          <w:rPrChange w:id="1571" w:author="HAMARAT  Natasia" w:date="2021-02-03T13:40:00Z">
            <w:rPr>
              <w:rFonts w:ascii="Palatino" w:hAnsi="Palatino"/>
              <w:lang w:val="en-CA"/>
            </w:rPr>
          </w:rPrChange>
        </w:rPr>
        <w:t>. The file was then sent to one of the association’s medical advisors, who assessed the request</w:t>
      </w:r>
      <w:del w:id="1572" w:author="Microsoft Office User" w:date="2020-11-11T17:52:00Z">
        <w:r w:rsidR="005E2E4F" w:rsidRPr="00A3390C" w:rsidDel="00553C7A">
          <w:rPr>
            <w:rFonts w:ascii="Times" w:hAnsi="Times"/>
            <w:lang w:val="en-CA"/>
            <w:rPrChange w:id="1573" w:author="HAMARAT  Natasia" w:date="2021-02-03T13:40:00Z">
              <w:rPr>
                <w:rFonts w:ascii="Palatino" w:hAnsi="Palatino"/>
                <w:lang w:val="en-CA"/>
              </w:rPr>
            </w:rPrChange>
          </w:rPr>
          <w:delText xml:space="preserve">, </w:delText>
        </w:r>
        <w:r w:rsidR="005E2E4F" w:rsidRPr="00A3390C" w:rsidDel="00553C7A">
          <w:rPr>
            <w:rFonts w:ascii="Times" w:hAnsi="Times"/>
            <w:highlight w:val="yellow"/>
            <w:lang w:val="en-CA"/>
            <w:rPrChange w:id="1574" w:author="HAMARAT  Natasia" w:date="2021-02-03T13:40:00Z">
              <w:rPr>
                <w:rFonts w:ascii="Palatino" w:hAnsi="Palatino"/>
                <w:highlight w:val="yellow"/>
                <w:lang w:val="en-CA"/>
              </w:rPr>
            </w:rPrChange>
          </w:rPr>
          <w:delText>typically the same day it was received</w:delText>
        </w:r>
      </w:del>
      <w:r w:rsidR="005E2E4F" w:rsidRPr="00A3390C">
        <w:rPr>
          <w:rFonts w:ascii="Times" w:hAnsi="Times"/>
          <w:lang w:val="en-CA"/>
          <w:rPrChange w:id="1575" w:author="HAMARAT  Natasia" w:date="2021-02-03T13:40:00Z">
            <w:rPr>
              <w:rFonts w:ascii="Palatino" w:hAnsi="Palatino"/>
              <w:lang w:val="en-CA"/>
            </w:rPr>
          </w:rPrChange>
        </w:rPr>
        <w:t xml:space="preserve">. </w:t>
      </w:r>
      <w:r w:rsidR="0039116B" w:rsidRPr="00A3390C">
        <w:rPr>
          <w:rFonts w:ascii="Times" w:hAnsi="Times"/>
          <w:lang w:val="en-CA"/>
          <w:rPrChange w:id="1576" w:author="HAMARAT  Natasia" w:date="2021-02-03T13:40:00Z">
            <w:rPr>
              <w:rFonts w:ascii="Palatino" w:hAnsi="Palatino"/>
              <w:lang w:val="en-CA"/>
            </w:rPr>
          </w:rPrChange>
        </w:rPr>
        <w:t xml:space="preserve">In the case of a favourable assessment, the secretariat would contact a </w:t>
      </w:r>
      <w:del w:id="1577" w:author="HAMARAT  Natasia" w:date="2021-02-04T14:12:00Z">
        <w:r w:rsidR="0039116B" w:rsidRPr="00A3390C" w:rsidDel="000C6866">
          <w:rPr>
            <w:rFonts w:ascii="Times" w:hAnsi="Times"/>
            <w:lang w:val="en-CA"/>
            <w:rPrChange w:id="1578" w:author="HAMARAT  Natasia" w:date="2021-02-03T13:40:00Z">
              <w:rPr>
                <w:rFonts w:ascii="Palatino" w:hAnsi="Palatino"/>
                <w:lang w:val="en-CA"/>
              </w:rPr>
            </w:rPrChange>
          </w:rPr>
          <w:delText xml:space="preserve">support </w:delText>
        </w:r>
      </w:del>
      <w:r w:rsidR="0039116B" w:rsidRPr="00A3390C">
        <w:rPr>
          <w:rFonts w:ascii="Times" w:hAnsi="Times"/>
          <w:lang w:val="en-CA"/>
          <w:rPrChange w:id="1579" w:author="HAMARAT  Natasia" w:date="2021-02-03T13:40:00Z">
            <w:rPr>
              <w:rFonts w:ascii="Palatino" w:hAnsi="Palatino"/>
              <w:lang w:val="en-CA"/>
            </w:rPr>
          </w:rPrChange>
        </w:rPr>
        <w:t>volunteer, who then received the file</w:t>
      </w:r>
      <w:del w:id="1580" w:author="Microsoft Office User" w:date="2020-11-11T17:53:00Z">
        <w:r w:rsidR="0039116B" w:rsidRPr="00A3390C" w:rsidDel="00553C7A">
          <w:rPr>
            <w:rFonts w:ascii="Times" w:hAnsi="Times"/>
            <w:lang w:val="en-CA"/>
            <w:rPrChange w:id="1581" w:author="HAMARAT  Natasia" w:date="2021-02-03T13:40:00Z">
              <w:rPr>
                <w:rFonts w:ascii="Palatino" w:hAnsi="Palatino"/>
                <w:lang w:val="en-CA"/>
              </w:rPr>
            </w:rPrChange>
          </w:rPr>
          <w:delText xml:space="preserve"> </w:delText>
        </w:r>
        <w:r w:rsidR="0039116B" w:rsidRPr="00A3390C" w:rsidDel="00553C7A">
          <w:rPr>
            <w:rFonts w:ascii="Times" w:hAnsi="Times"/>
            <w:highlight w:val="yellow"/>
            <w:lang w:val="en-CA"/>
            <w:rPrChange w:id="1582" w:author="HAMARAT  Natasia" w:date="2021-02-03T13:40:00Z">
              <w:rPr>
                <w:rFonts w:ascii="Palatino" w:hAnsi="Palatino"/>
                <w:lang w:val="en-CA"/>
              </w:rPr>
            </w:rPrChange>
          </w:rPr>
          <w:delText>provided</w:delText>
        </w:r>
        <w:r w:rsidR="0039116B" w:rsidRPr="00A3390C" w:rsidDel="00553C7A">
          <w:rPr>
            <w:rFonts w:ascii="Times" w:hAnsi="Times"/>
            <w:lang w:val="en-CA"/>
            <w:rPrChange w:id="1583" w:author="HAMARAT  Natasia" w:date="2021-02-03T13:40:00Z">
              <w:rPr>
                <w:rFonts w:ascii="Palatino" w:hAnsi="Palatino"/>
                <w:lang w:val="en-CA"/>
              </w:rPr>
            </w:rPrChange>
          </w:rPr>
          <w:delText xml:space="preserve"> </w:delText>
        </w:r>
        <w:r w:rsidR="0039116B" w:rsidRPr="00A3390C" w:rsidDel="00553C7A">
          <w:rPr>
            <w:rFonts w:ascii="Times" w:hAnsi="Times"/>
            <w:highlight w:val="yellow"/>
            <w:lang w:val="en-CA"/>
            <w:rPrChange w:id="1584" w:author="HAMARAT  Natasia" w:date="2021-02-03T13:40:00Z">
              <w:rPr>
                <w:rFonts w:ascii="Palatino" w:hAnsi="Palatino"/>
                <w:highlight w:val="yellow"/>
                <w:lang w:val="en-CA"/>
              </w:rPr>
            </w:rPrChange>
          </w:rPr>
          <w:delText>she had in principle agreed and confirmed she was available</w:delText>
        </w:r>
      </w:del>
      <w:r w:rsidR="0039116B" w:rsidRPr="00A3390C">
        <w:rPr>
          <w:rFonts w:ascii="Times" w:hAnsi="Times"/>
          <w:lang w:val="en-CA"/>
          <w:rPrChange w:id="1585" w:author="HAMARAT  Natasia" w:date="2021-02-03T13:40:00Z">
            <w:rPr>
              <w:rFonts w:ascii="Palatino" w:hAnsi="Palatino"/>
              <w:lang w:val="en-CA"/>
            </w:rPr>
          </w:rPrChange>
        </w:rPr>
        <w:t xml:space="preserve">. This represented the first step in constructing the association’s </w:t>
      </w:r>
      <w:commentRangeStart w:id="1586"/>
      <w:commentRangeStart w:id="1587"/>
      <w:r w:rsidR="0039116B" w:rsidRPr="00A3390C">
        <w:rPr>
          <w:rFonts w:ascii="Times" w:hAnsi="Times"/>
          <w:highlight w:val="green"/>
          <w:lang w:val="en-CA"/>
          <w:rPrChange w:id="1588" w:author="HAMARAT  Natasia" w:date="2021-02-03T13:40:00Z">
            <w:rPr>
              <w:rFonts w:ascii="Palatino" w:hAnsi="Palatino"/>
              <w:highlight w:val="green"/>
              <w:lang w:val="en-CA"/>
            </w:rPr>
          </w:rPrChange>
        </w:rPr>
        <w:t>decision</w:t>
      </w:r>
      <w:commentRangeEnd w:id="1586"/>
      <w:r w:rsidR="00514456" w:rsidRPr="00A3390C">
        <w:rPr>
          <w:rStyle w:val="Marquedecommentaire"/>
          <w:rFonts w:ascii="Times" w:eastAsiaTheme="minorHAnsi" w:hAnsi="Times" w:cstheme="minorBidi"/>
          <w:sz w:val="24"/>
          <w:szCs w:val="24"/>
          <w:lang w:val="fr-FR" w:eastAsia="en-US"/>
          <w:rPrChange w:id="1589" w:author="HAMARAT  Natasia" w:date="2021-02-03T13:40:00Z">
            <w:rPr>
              <w:rStyle w:val="Marquedecommentaire"/>
              <w:rFonts w:asciiTheme="minorHAnsi" w:eastAsiaTheme="minorHAnsi" w:hAnsiTheme="minorHAnsi" w:cstheme="minorBidi"/>
              <w:lang w:val="fr-FR" w:eastAsia="en-US"/>
            </w:rPr>
          </w:rPrChange>
        </w:rPr>
        <w:commentReference w:id="1586"/>
      </w:r>
      <w:commentRangeEnd w:id="1587"/>
      <w:r w:rsidR="005C6C32" w:rsidRPr="00A3390C">
        <w:rPr>
          <w:rStyle w:val="Marquedecommentaire"/>
          <w:rFonts w:ascii="Times" w:eastAsiaTheme="minorHAnsi" w:hAnsi="Times" w:cstheme="minorBidi"/>
          <w:sz w:val="24"/>
          <w:szCs w:val="24"/>
          <w:lang w:val="fr-FR" w:eastAsia="en-US"/>
          <w:rPrChange w:id="1590" w:author="HAMARAT  Natasia" w:date="2021-02-03T13:40:00Z">
            <w:rPr>
              <w:rStyle w:val="Marquedecommentaire"/>
              <w:rFonts w:asciiTheme="minorHAnsi" w:eastAsiaTheme="minorHAnsi" w:hAnsiTheme="minorHAnsi" w:cstheme="minorBidi"/>
              <w:lang w:val="fr-FR" w:eastAsia="en-US"/>
            </w:rPr>
          </w:rPrChange>
        </w:rPr>
        <w:commentReference w:id="1587"/>
      </w:r>
      <w:r w:rsidR="0039116B" w:rsidRPr="00A3390C">
        <w:rPr>
          <w:rFonts w:ascii="Times" w:hAnsi="Times"/>
          <w:lang w:val="en-CA"/>
          <w:rPrChange w:id="1591" w:author="HAMARAT  Natasia" w:date="2021-02-03T13:40:00Z">
            <w:rPr>
              <w:rFonts w:ascii="Palatino" w:hAnsi="Palatino"/>
              <w:lang w:val="en-CA"/>
            </w:rPr>
          </w:rPrChange>
        </w:rPr>
        <w:t xml:space="preserve"> to plan for the assistance.</w:t>
      </w:r>
    </w:p>
    <w:p w14:paraId="28796E3F" w14:textId="77777777" w:rsidR="002770E7" w:rsidRPr="00A3390C" w:rsidRDefault="002770E7" w:rsidP="002770E7">
      <w:pPr>
        <w:spacing w:line="360" w:lineRule="auto"/>
        <w:jc w:val="both"/>
        <w:rPr>
          <w:rFonts w:ascii="Times" w:hAnsi="Times"/>
          <w:lang w:val="en-CA"/>
          <w:rPrChange w:id="1592" w:author="HAMARAT  Natasia" w:date="2021-02-03T13:40:00Z">
            <w:rPr>
              <w:rFonts w:ascii="Palatino" w:hAnsi="Palatino"/>
              <w:lang w:val="en-CA"/>
            </w:rPr>
          </w:rPrChange>
        </w:rPr>
      </w:pPr>
    </w:p>
    <w:p w14:paraId="7472770E" w14:textId="679DB307" w:rsidR="0039116B" w:rsidRPr="00A3390C" w:rsidRDefault="0039116B" w:rsidP="002770E7">
      <w:pPr>
        <w:spacing w:line="360" w:lineRule="auto"/>
        <w:jc w:val="both"/>
        <w:rPr>
          <w:rFonts w:ascii="Times" w:hAnsi="Times"/>
          <w:lang w:val="en-CA"/>
          <w:rPrChange w:id="1593" w:author="HAMARAT  Natasia" w:date="2021-02-03T13:40:00Z">
            <w:rPr>
              <w:rFonts w:ascii="Palatino" w:hAnsi="Palatino"/>
              <w:lang w:val="en-CA"/>
            </w:rPr>
          </w:rPrChange>
        </w:rPr>
      </w:pPr>
      <w:commentRangeStart w:id="1594"/>
      <w:r w:rsidRPr="00A3390C">
        <w:rPr>
          <w:rFonts w:ascii="Times" w:hAnsi="Times"/>
          <w:highlight w:val="green"/>
          <w:lang w:val="en-CA"/>
          <w:rPrChange w:id="1595" w:author="HAMARAT  Natasia" w:date="2021-02-03T13:40:00Z">
            <w:rPr>
              <w:rFonts w:ascii="Palatino" w:hAnsi="Palatino"/>
              <w:highlight w:val="green"/>
              <w:lang w:val="en-CA"/>
            </w:rPr>
          </w:rPrChange>
        </w:rPr>
        <w:t>Next</w:t>
      </w:r>
      <w:commentRangeEnd w:id="1594"/>
      <w:r w:rsidR="00910362" w:rsidRPr="00A3390C">
        <w:rPr>
          <w:rStyle w:val="Marquedecommentaire"/>
          <w:rFonts w:ascii="Times" w:eastAsiaTheme="minorHAnsi" w:hAnsi="Times" w:cstheme="minorBidi"/>
          <w:sz w:val="24"/>
          <w:szCs w:val="24"/>
          <w:lang w:val="fr-FR" w:eastAsia="en-US"/>
          <w:rPrChange w:id="1596" w:author="HAMARAT  Natasia" w:date="2021-02-03T13:40:00Z">
            <w:rPr>
              <w:rStyle w:val="Marquedecommentaire"/>
              <w:rFonts w:asciiTheme="minorHAnsi" w:eastAsiaTheme="minorHAnsi" w:hAnsiTheme="minorHAnsi" w:cstheme="minorBidi"/>
              <w:lang w:val="fr-FR" w:eastAsia="en-US"/>
            </w:rPr>
          </w:rPrChange>
        </w:rPr>
        <w:commentReference w:id="1594"/>
      </w:r>
      <w:r w:rsidRPr="00A3390C">
        <w:rPr>
          <w:rFonts w:ascii="Times" w:hAnsi="Times"/>
          <w:lang w:val="en-CA"/>
          <w:rPrChange w:id="1597" w:author="HAMARAT  Natasia" w:date="2021-02-03T13:40:00Z">
            <w:rPr>
              <w:rFonts w:ascii="Palatino" w:hAnsi="Palatino"/>
              <w:lang w:val="en-CA"/>
            </w:rPr>
          </w:rPrChange>
        </w:rPr>
        <w:t xml:space="preserve">, </w:t>
      </w:r>
      <w:r w:rsidR="00F77584" w:rsidRPr="00A3390C">
        <w:rPr>
          <w:rFonts w:ascii="Times" w:hAnsi="Times"/>
          <w:lang w:val="en-CA"/>
          <w:rPrChange w:id="1598" w:author="HAMARAT  Natasia" w:date="2021-02-03T13:40:00Z">
            <w:rPr>
              <w:rFonts w:ascii="Palatino" w:hAnsi="Palatino"/>
              <w:lang w:val="en-CA"/>
            </w:rPr>
          </w:rPrChange>
        </w:rPr>
        <w:t xml:space="preserve">Hélène agreed to meet with Germaine and called her to arrange an appointment. This is the first moment we would like to describe and discuss. </w:t>
      </w:r>
      <w:del w:id="1599" w:author="Microsoft Office User" w:date="2020-11-11T17:53:00Z">
        <w:r w:rsidR="00F77584" w:rsidRPr="00A3390C" w:rsidDel="00553C7A">
          <w:rPr>
            <w:rFonts w:ascii="Times" w:hAnsi="Times"/>
            <w:highlight w:val="yellow"/>
            <w:lang w:val="en-CA"/>
            <w:rPrChange w:id="1600" w:author="HAMARAT  Natasia" w:date="2021-02-03T13:40:00Z">
              <w:rPr>
                <w:rFonts w:ascii="Palatino" w:hAnsi="Palatino"/>
                <w:highlight w:val="yellow"/>
                <w:lang w:val="en-CA"/>
              </w:rPr>
            </w:rPrChange>
          </w:rPr>
          <w:delText xml:space="preserve">Although </w:delText>
        </w:r>
        <w:r w:rsidR="00CD20AE" w:rsidRPr="00A3390C" w:rsidDel="00553C7A">
          <w:rPr>
            <w:rFonts w:ascii="Times" w:hAnsi="Times"/>
            <w:highlight w:val="yellow"/>
            <w:lang w:val="en-CA"/>
            <w:rPrChange w:id="1601" w:author="HAMARAT  Natasia" w:date="2021-02-03T13:40:00Z">
              <w:rPr>
                <w:rFonts w:ascii="Palatino" w:hAnsi="Palatino"/>
                <w:highlight w:val="yellow"/>
                <w:lang w:val="en-CA"/>
              </w:rPr>
            </w:rPrChange>
          </w:rPr>
          <w:delText xml:space="preserve">more than </w:delText>
        </w:r>
        <w:r w:rsidR="00F77584" w:rsidRPr="00A3390C" w:rsidDel="00553C7A">
          <w:rPr>
            <w:rFonts w:ascii="Times" w:hAnsi="Times"/>
            <w:highlight w:val="yellow"/>
            <w:lang w:val="en-CA"/>
            <w:rPrChange w:id="1602" w:author="HAMARAT  Natasia" w:date="2021-02-03T13:40:00Z">
              <w:rPr>
                <w:rFonts w:ascii="Palatino" w:hAnsi="Palatino"/>
                <w:highlight w:val="yellow"/>
                <w:lang w:val="en-CA"/>
              </w:rPr>
            </w:rPrChange>
          </w:rPr>
          <w:delText xml:space="preserve">six months went by between </w:delText>
        </w:r>
        <w:r w:rsidR="00811E35" w:rsidRPr="00A3390C" w:rsidDel="00553C7A">
          <w:rPr>
            <w:rFonts w:ascii="Times" w:hAnsi="Times"/>
            <w:highlight w:val="yellow"/>
            <w:lang w:val="en-CA"/>
            <w:rPrChange w:id="1603" w:author="HAMARAT  Natasia" w:date="2021-02-03T13:40:00Z">
              <w:rPr>
                <w:rFonts w:ascii="Palatino" w:hAnsi="Palatino"/>
                <w:highlight w:val="yellow"/>
                <w:lang w:val="en-CA"/>
              </w:rPr>
            </w:rPrChange>
          </w:rPr>
          <w:delText xml:space="preserve">the </w:delText>
        </w:r>
        <w:r w:rsidR="00CD20AE" w:rsidRPr="00A3390C" w:rsidDel="00553C7A">
          <w:rPr>
            <w:rFonts w:ascii="Times" w:hAnsi="Times"/>
            <w:highlight w:val="yellow"/>
            <w:lang w:val="en-CA"/>
            <w:rPrChange w:id="1604" w:author="HAMARAT  Natasia" w:date="2021-02-03T13:40:00Z">
              <w:rPr>
                <w:rFonts w:ascii="Palatino" w:hAnsi="Palatino"/>
                <w:highlight w:val="yellow"/>
                <w:lang w:val="en-CA"/>
              </w:rPr>
            </w:rPrChange>
          </w:rPr>
          <w:delText xml:space="preserve">first contact </w:delText>
        </w:r>
        <w:r w:rsidR="00F77584" w:rsidRPr="00A3390C" w:rsidDel="00553C7A">
          <w:rPr>
            <w:rFonts w:ascii="Times" w:hAnsi="Times"/>
            <w:highlight w:val="yellow"/>
            <w:lang w:val="en-CA"/>
            <w:rPrChange w:id="1605" w:author="HAMARAT  Natasia" w:date="2021-02-03T13:40:00Z">
              <w:rPr>
                <w:rFonts w:ascii="Palatino" w:hAnsi="Palatino"/>
                <w:highlight w:val="yellow"/>
                <w:lang w:val="en-CA"/>
              </w:rPr>
            </w:rPrChange>
          </w:rPr>
          <w:delText>and the actual assisted suicide</w:delText>
        </w:r>
        <w:r w:rsidR="00CD20AE" w:rsidRPr="00A3390C" w:rsidDel="00553C7A">
          <w:rPr>
            <w:rFonts w:ascii="Times" w:hAnsi="Times"/>
            <w:lang w:val="en-CA"/>
            <w:rPrChange w:id="1606" w:author="HAMARAT  Natasia" w:date="2021-02-03T13:40:00Z">
              <w:rPr>
                <w:rFonts w:ascii="Palatino" w:hAnsi="Palatino"/>
                <w:lang w:val="en-CA"/>
              </w:rPr>
            </w:rPrChange>
          </w:rPr>
          <w:delText xml:space="preserve">, </w:delText>
        </w:r>
      </w:del>
      <w:ins w:id="1607" w:author="Microsoft Office User" w:date="2020-11-11T17:53:00Z">
        <w:r w:rsidR="00553C7A" w:rsidRPr="00A3390C">
          <w:rPr>
            <w:rFonts w:ascii="Times" w:hAnsi="Times"/>
            <w:lang w:val="en-CA"/>
            <w:rPrChange w:id="1608" w:author="HAMARAT  Natasia" w:date="2021-02-03T13:40:00Z">
              <w:rPr>
                <w:rFonts w:ascii="Palatino" w:hAnsi="Palatino"/>
                <w:lang w:val="en-CA"/>
              </w:rPr>
            </w:rPrChange>
          </w:rPr>
          <w:t>T</w:t>
        </w:r>
      </w:ins>
      <w:del w:id="1609" w:author="Microsoft Office User" w:date="2020-11-11T17:53:00Z">
        <w:r w:rsidR="00CD20AE" w:rsidRPr="00A3390C" w:rsidDel="00553C7A">
          <w:rPr>
            <w:rFonts w:ascii="Times" w:hAnsi="Times"/>
            <w:lang w:val="en-CA"/>
            <w:rPrChange w:id="1610" w:author="HAMARAT  Natasia" w:date="2021-02-03T13:40:00Z">
              <w:rPr>
                <w:rFonts w:ascii="Palatino" w:hAnsi="Palatino"/>
                <w:lang w:val="en-CA"/>
              </w:rPr>
            </w:rPrChange>
          </w:rPr>
          <w:delText>t</w:delText>
        </w:r>
      </w:del>
      <w:r w:rsidR="00CD20AE" w:rsidRPr="00A3390C">
        <w:rPr>
          <w:rFonts w:ascii="Times" w:hAnsi="Times"/>
          <w:lang w:val="en-CA"/>
          <w:rPrChange w:id="1611" w:author="HAMARAT  Natasia" w:date="2021-02-03T13:40:00Z">
            <w:rPr>
              <w:rFonts w:ascii="Palatino" w:hAnsi="Palatino"/>
              <w:lang w:val="en-CA"/>
            </w:rPr>
          </w:rPrChange>
        </w:rPr>
        <w:t>h</w:t>
      </w:r>
      <w:r w:rsidR="00811E35" w:rsidRPr="00A3390C">
        <w:rPr>
          <w:rFonts w:ascii="Times" w:hAnsi="Times"/>
          <w:lang w:val="en-CA"/>
          <w:rPrChange w:id="1612" w:author="HAMARAT  Natasia" w:date="2021-02-03T13:40:00Z">
            <w:rPr>
              <w:rFonts w:ascii="Palatino" w:hAnsi="Palatino"/>
              <w:lang w:val="en-CA"/>
            </w:rPr>
          </w:rPrChange>
        </w:rPr>
        <w:t>is</w:t>
      </w:r>
      <w:r w:rsidR="00CD20AE" w:rsidRPr="00A3390C">
        <w:rPr>
          <w:rFonts w:ascii="Times" w:hAnsi="Times"/>
          <w:lang w:val="en-CA"/>
          <w:rPrChange w:id="1613" w:author="HAMARAT  Natasia" w:date="2021-02-03T13:40:00Z">
            <w:rPr>
              <w:rFonts w:ascii="Palatino" w:hAnsi="Palatino"/>
              <w:lang w:val="en-CA"/>
            </w:rPr>
          </w:rPrChange>
        </w:rPr>
        <w:t xml:space="preserve"> initial exchange was vitally important because it represented the only space for</w:t>
      </w:r>
      <w:r w:rsidR="00811E35" w:rsidRPr="00A3390C">
        <w:rPr>
          <w:rFonts w:ascii="Times" w:hAnsi="Times"/>
          <w:lang w:val="en-CA"/>
          <w:rPrChange w:id="1614" w:author="HAMARAT  Natasia" w:date="2021-02-03T13:40:00Z">
            <w:rPr>
              <w:rFonts w:ascii="Palatino" w:hAnsi="Palatino"/>
              <w:lang w:val="en-CA"/>
            </w:rPr>
          </w:rPrChange>
        </w:rPr>
        <w:t xml:space="preserve"> </w:t>
      </w:r>
      <w:r w:rsidR="00ED00BC" w:rsidRPr="00A3390C">
        <w:rPr>
          <w:rFonts w:ascii="Times" w:hAnsi="Times"/>
          <w:lang w:val="en-CA"/>
          <w:rPrChange w:id="1615" w:author="HAMARAT  Natasia" w:date="2021-02-03T13:40:00Z">
            <w:rPr>
              <w:rFonts w:ascii="Palatino" w:hAnsi="Palatino"/>
              <w:lang w:val="en-CA"/>
            </w:rPr>
          </w:rPrChange>
        </w:rPr>
        <w:t xml:space="preserve">reaching </w:t>
      </w:r>
      <w:r w:rsidR="00811E35" w:rsidRPr="00A3390C">
        <w:rPr>
          <w:rFonts w:ascii="Times" w:hAnsi="Times"/>
          <w:lang w:val="en-CA"/>
          <w:rPrChange w:id="1616" w:author="HAMARAT  Natasia" w:date="2021-02-03T13:40:00Z">
            <w:rPr>
              <w:rFonts w:ascii="Palatino" w:hAnsi="Palatino"/>
              <w:lang w:val="en-CA"/>
            </w:rPr>
          </w:rPrChange>
        </w:rPr>
        <w:t xml:space="preserve">an </w:t>
      </w:r>
      <w:commentRangeStart w:id="1617"/>
      <w:commentRangeStart w:id="1618"/>
      <w:r w:rsidR="00811E35" w:rsidRPr="00A3390C">
        <w:rPr>
          <w:rFonts w:ascii="Times" w:hAnsi="Times"/>
          <w:highlight w:val="green"/>
          <w:lang w:val="en-CA"/>
          <w:rPrChange w:id="1619" w:author="HAMARAT  Natasia" w:date="2021-02-03T13:40:00Z">
            <w:rPr>
              <w:rFonts w:ascii="Palatino" w:hAnsi="Palatino"/>
              <w:highlight w:val="green"/>
              <w:lang w:val="en-CA"/>
            </w:rPr>
          </w:rPrChange>
        </w:rPr>
        <w:t>agreement</w:t>
      </w:r>
      <w:commentRangeEnd w:id="1617"/>
      <w:r w:rsidR="00910362" w:rsidRPr="00A3390C">
        <w:rPr>
          <w:rStyle w:val="Marquedecommentaire"/>
          <w:rFonts w:ascii="Times" w:eastAsiaTheme="minorHAnsi" w:hAnsi="Times" w:cstheme="minorBidi"/>
          <w:sz w:val="24"/>
          <w:szCs w:val="24"/>
          <w:lang w:val="fr-FR" w:eastAsia="en-US"/>
          <w:rPrChange w:id="1620" w:author="HAMARAT  Natasia" w:date="2021-02-03T13:40:00Z">
            <w:rPr>
              <w:rStyle w:val="Marquedecommentaire"/>
              <w:rFonts w:asciiTheme="minorHAnsi" w:eastAsiaTheme="minorHAnsi" w:hAnsiTheme="minorHAnsi" w:cstheme="minorBidi"/>
              <w:lang w:val="fr-FR" w:eastAsia="en-US"/>
            </w:rPr>
          </w:rPrChange>
        </w:rPr>
        <w:commentReference w:id="1617"/>
      </w:r>
      <w:commentRangeEnd w:id="1618"/>
      <w:r w:rsidR="00C0235C" w:rsidRPr="00A3390C">
        <w:rPr>
          <w:rStyle w:val="Marquedecommentaire"/>
          <w:rFonts w:ascii="Times" w:eastAsiaTheme="minorHAnsi" w:hAnsi="Times" w:cstheme="minorBidi"/>
          <w:sz w:val="24"/>
          <w:szCs w:val="24"/>
          <w:lang w:val="fr-FR" w:eastAsia="en-US"/>
          <w:rPrChange w:id="1621" w:author="HAMARAT  Natasia" w:date="2021-02-03T13:40:00Z">
            <w:rPr>
              <w:rStyle w:val="Marquedecommentaire"/>
              <w:rFonts w:asciiTheme="minorHAnsi" w:eastAsiaTheme="minorHAnsi" w:hAnsiTheme="minorHAnsi" w:cstheme="minorBidi"/>
              <w:lang w:val="fr-FR" w:eastAsia="en-US"/>
            </w:rPr>
          </w:rPrChange>
        </w:rPr>
        <w:commentReference w:id="1618"/>
      </w:r>
      <w:r w:rsidR="00CD20AE" w:rsidRPr="00A3390C">
        <w:rPr>
          <w:rFonts w:ascii="Times" w:hAnsi="Times"/>
          <w:lang w:val="en-CA"/>
          <w:rPrChange w:id="1622" w:author="HAMARAT  Natasia" w:date="2021-02-03T13:40:00Z">
            <w:rPr>
              <w:rFonts w:ascii="Palatino" w:hAnsi="Palatino"/>
              <w:lang w:val="en-CA"/>
            </w:rPr>
          </w:rPrChange>
        </w:rPr>
        <w:t xml:space="preserve"> between the </w:t>
      </w:r>
      <w:del w:id="1623" w:author="HAMARAT  Natasia" w:date="2021-02-04T14:13:00Z">
        <w:r w:rsidR="00CD20AE" w:rsidRPr="00A3390C" w:rsidDel="000C6866">
          <w:rPr>
            <w:rFonts w:ascii="Times" w:hAnsi="Times"/>
            <w:lang w:val="en-CA"/>
            <w:rPrChange w:id="1624" w:author="HAMARAT  Natasia" w:date="2021-02-03T13:40:00Z">
              <w:rPr>
                <w:rFonts w:ascii="Palatino" w:hAnsi="Palatino"/>
                <w:lang w:val="en-CA"/>
              </w:rPr>
            </w:rPrChange>
          </w:rPr>
          <w:delText xml:space="preserve">support </w:delText>
        </w:r>
      </w:del>
      <w:r w:rsidR="00CD20AE" w:rsidRPr="00A3390C">
        <w:rPr>
          <w:rFonts w:ascii="Times" w:hAnsi="Times"/>
          <w:lang w:val="en-CA"/>
          <w:rPrChange w:id="1625" w:author="HAMARAT  Natasia" w:date="2021-02-03T13:40:00Z">
            <w:rPr>
              <w:rFonts w:ascii="Palatino" w:hAnsi="Palatino"/>
              <w:lang w:val="en-CA"/>
            </w:rPr>
          </w:rPrChange>
        </w:rPr>
        <w:t>volunteer and the patient</w:t>
      </w:r>
      <w:r w:rsidR="00811E35" w:rsidRPr="00A3390C">
        <w:rPr>
          <w:rFonts w:ascii="Times" w:hAnsi="Times"/>
          <w:lang w:val="en-CA"/>
          <w:rPrChange w:id="1626" w:author="HAMARAT  Natasia" w:date="2021-02-03T13:40:00Z">
            <w:rPr>
              <w:rFonts w:ascii="Palatino" w:hAnsi="Palatino"/>
              <w:lang w:val="en-CA"/>
            </w:rPr>
          </w:rPrChange>
        </w:rPr>
        <w:t>. Thus, by the end of the exchange, the volunteer needed to decide whether or not she would accept to provide the requested support.</w:t>
      </w:r>
    </w:p>
    <w:p w14:paraId="17BF2D7C" w14:textId="174C4D7E" w:rsidR="002770E7" w:rsidRPr="00A3390C" w:rsidRDefault="002770E7" w:rsidP="002770E7">
      <w:pPr>
        <w:spacing w:line="360" w:lineRule="auto"/>
        <w:jc w:val="both"/>
        <w:rPr>
          <w:rFonts w:ascii="Times" w:hAnsi="Times"/>
          <w:lang w:val="en-CA"/>
          <w:rPrChange w:id="1627" w:author="HAMARAT  Natasia" w:date="2021-02-03T13:40:00Z">
            <w:rPr>
              <w:rFonts w:ascii="Palatino" w:hAnsi="Palatino"/>
              <w:lang w:val="en-CA"/>
            </w:rPr>
          </w:rPrChange>
        </w:rPr>
      </w:pPr>
    </w:p>
    <w:p w14:paraId="589D0100" w14:textId="614233F2" w:rsidR="00611C4C" w:rsidRPr="00A3390C" w:rsidRDefault="00811E35" w:rsidP="00611C4C">
      <w:pPr>
        <w:spacing w:line="360" w:lineRule="auto"/>
        <w:jc w:val="both"/>
        <w:rPr>
          <w:rFonts w:ascii="Times" w:hAnsi="Times"/>
          <w:lang w:val="en-CA"/>
          <w:rPrChange w:id="1628" w:author="HAMARAT  Natasia" w:date="2021-02-03T13:40:00Z">
            <w:rPr>
              <w:rFonts w:ascii="Palatino" w:hAnsi="Palatino"/>
              <w:lang w:val="en-CA"/>
            </w:rPr>
          </w:rPrChange>
        </w:rPr>
      </w:pPr>
      <w:r w:rsidRPr="00A3390C">
        <w:rPr>
          <w:rFonts w:ascii="Times" w:hAnsi="Times"/>
          <w:lang w:val="en-GB"/>
          <w:rPrChange w:id="1629" w:author="HAMARAT  Natasia" w:date="2021-02-03T13:40:00Z">
            <w:rPr>
              <w:rFonts w:ascii="Palatino" w:hAnsi="Palatino"/>
              <w:lang w:val="en-GB"/>
            </w:rPr>
          </w:rPrChange>
        </w:rPr>
        <w:t xml:space="preserve">During this discussion that we attended, Hélène first made sure by referring to the medical file that Germaine understood the possibilities and legal limitations of assisted suicide. </w:t>
      </w:r>
      <w:r w:rsidRPr="00A3390C">
        <w:rPr>
          <w:rFonts w:ascii="Times" w:hAnsi="Times"/>
          <w:lang w:val="en-CA"/>
          <w:rPrChange w:id="1630" w:author="HAMARAT  Natasia" w:date="2021-02-03T13:40:00Z">
            <w:rPr>
              <w:rFonts w:ascii="Palatino" w:hAnsi="Palatino"/>
              <w:lang w:val="en-CA"/>
            </w:rPr>
          </w:rPrChange>
        </w:rPr>
        <w:t xml:space="preserve">She checked </w:t>
      </w:r>
      <w:r w:rsidR="00E77C38" w:rsidRPr="00A3390C">
        <w:rPr>
          <w:rFonts w:ascii="Times" w:hAnsi="Times"/>
          <w:lang w:val="en-CA"/>
          <w:rPrChange w:id="1631" w:author="HAMARAT  Natasia" w:date="2021-02-03T13:40:00Z">
            <w:rPr>
              <w:rFonts w:ascii="Palatino" w:hAnsi="Palatino"/>
              <w:lang w:val="en-CA"/>
            </w:rPr>
          </w:rPrChange>
        </w:rPr>
        <w:t>that the patient was aware that, should her mental c</w:t>
      </w:r>
      <w:r w:rsidR="00ED00BC" w:rsidRPr="00A3390C">
        <w:rPr>
          <w:rFonts w:ascii="Times" w:hAnsi="Times"/>
          <w:lang w:val="en-CA"/>
          <w:rPrChange w:id="1632" w:author="HAMARAT  Natasia" w:date="2021-02-03T13:40:00Z">
            <w:rPr>
              <w:rFonts w:ascii="Palatino" w:hAnsi="Palatino"/>
              <w:lang w:val="en-CA"/>
            </w:rPr>
          </w:rPrChange>
        </w:rPr>
        <w:t>ompetence</w:t>
      </w:r>
      <w:r w:rsidR="00E77C38" w:rsidRPr="00A3390C">
        <w:rPr>
          <w:rFonts w:ascii="Times" w:hAnsi="Times"/>
          <w:lang w:val="en-CA"/>
          <w:rPrChange w:id="1633" w:author="HAMARAT  Natasia" w:date="2021-02-03T13:40:00Z">
            <w:rPr>
              <w:rFonts w:ascii="Palatino" w:hAnsi="Palatino"/>
              <w:lang w:val="en-CA"/>
            </w:rPr>
          </w:rPrChange>
        </w:rPr>
        <w:t xml:space="preserve"> be compromised </w:t>
      </w:r>
      <w:r w:rsidR="009F627A" w:rsidRPr="00A3390C">
        <w:rPr>
          <w:rFonts w:ascii="Times" w:hAnsi="Times"/>
          <w:lang w:val="en-CA"/>
          <w:rPrChange w:id="1634" w:author="HAMARAT  Natasia" w:date="2021-02-03T13:40:00Z">
            <w:rPr>
              <w:rFonts w:ascii="Palatino" w:hAnsi="Palatino"/>
              <w:lang w:val="en-CA"/>
            </w:rPr>
          </w:rPrChange>
        </w:rPr>
        <w:t xml:space="preserve">as a result of </w:t>
      </w:r>
      <w:r w:rsidR="00E77C38" w:rsidRPr="00A3390C">
        <w:rPr>
          <w:rFonts w:ascii="Times" w:hAnsi="Times"/>
          <w:lang w:val="en-CA"/>
          <w:rPrChange w:id="1635" w:author="HAMARAT  Natasia" w:date="2021-02-03T13:40:00Z">
            <w:rPr>
              <w:rFonts w:ascii="Palatino" w:hAnsi="Palatino"/>
              <w:lang w:val="en-CA"/>
            </w:rPr>
          </w:rPrChange>
        </w:rPr>
        <w:t xml:space="preserve">her Alzheimer’s disease, the assisted suicide could not then be carried out. </w:t>
      </w:r>
      <w:r w:rsidR="00496D0C" w:rsidRPr="00A3390C">
        <w:rPr>
          <w:rFonts w:ascii="Times" w:hAnsi="Times"/>
          <w:lang w:val="en-CA"/>
          <w:rPrChange w:id="1636" w:author="HAMARAT  Natasia" w:date="2021-02-03T13:40:00Z">
            <w:rPr>
              <w:rFonts w:ascii="Palatino" w:hAnsi="Palatino"/>
              <w:lang w:val="en-CA"/>
            </w:rPr>
          </w:rPrChange>
        </w:rPr>
        <w:t>After this reminder, Hélène invited Germaine to introduce herself by telling her life story. This allowed the volunteer to assess several criteria in turn, without ever having to mention them explicitly: a clear</w:t>
      </w:r>
      <w:r w:rsidR="009F627A" w:rsidRPr="00A3390C">
        <w:rPr>
          <w:rFonts w:ascii="Times" w:hAnsi="Times"/>
          <w:lang w:val="en-CA"/>
          <w:rPrChange w:id="1637" w:author="HAMARAT  Natasia" w:date="2021-02-03T13:40:00Z">
            <w:rPr>
              <w:rFonts w:ascii="Palatino" w:hAnsi="Palatino"/>
              <w:lang w:val="en-CA"/>
            </w:rPr>
          </w:rPrChange>
        </w:rPr>
        <w:t>,</w:t>
      </w:r>
      <w:r w:rsidR="00496D0C" w:rsidRPr="00A3390C">
        <w:rPr>
          <w:rFonts w:ascii="Times" w:hAnsi="Times"/>
          <w:lang w:val="en-CA"/>
          <w:rPrChange w:id="1638" w:author="HAMARAT  Natasia" w:date="2021-02-03T13:40:00Z">
            <w:rPr>
              <w:rFonts w:ascii="Palatino" w:hAnsi="Palatino"/>
              <w:lang w:val="en-CA"/>
            </w:rPr>
          </w:rPrChange>
        </w:rPr>
        <w:t xml:space="preserve"> informed consent; </w:t>
      </w:r>
      <w:r w:rsidR="00C929B4" w:rsidRPr="00A3390C">
        <w:rPr>
          <w:rFonts w:ascii="Times" w:hAnsi="Times"/>
          <w:lang w:val="en-CA"/>
          <w:rPrChange w:id="1639" w:author="HAMARAT  Natasia" w:date="2021-02-03T13:40:00Z">
            <w:rPr>
              <w:rFonts w:ascii="Palatino" w:hAnsi="Palatino"/>
              <w:lang w:val="en-CA"/>
            </w:rPr>
          </w:rPrChange>
        </w:rPr>
        <w:t xml:space="preserve">freedom from </w:t>
      </w:r>
      <w:commentRangeStart w:id="1640"/>
      <w:commentRangeStart w:id="1641"/>
      <w:r w:rsidR="00496D0C" w:rsidRPr="00A3390C">
        <w:rPr>
          <w:rFonts w:ascii="Times" w:hAnsi="Times"/>
          <w:highlight w:val="green"/>
          <w:lang w:val="en-CA"/>
          <w:rPrChange w:id="1642" w:author="HAMARAT  Natasia" w:date="2021-02-03T13:40:00Z">
            <w:rPr>
              <w:rFonts w:ascii="Palatino" w:hAnsi="Palatino"/>
              <w:highlight w:val="green"/>
              <w:lang w:val="en-CA"/>
            </w:rPr>
          </w:rPrChange>
        </w:rPr>
        <w:t>outside</w:t>
      </w:r>
      <w:commentRangeEnd w:id="1640"/>
      <w:r w:rsidR="00E92A9A" w:rsidRPr="00A3390C">
        <w:rPr>
          <w:rStyle w:val="Marquedecommentaire"/>
          <w:rFonts w:ascii="Times" w:eastAsiaTheme="minorHAnsi" w:hAnsi="Times" w:cstheme="minorBidi"/>
          <w:sz w:val="24"/>
          <w:szCs w:val="24"/>
          <w:highlight w:val="green"/>
          <w:lang w:val="fr-FR" w:eastAsia="en-US"/>
          <w:rPrChange w:id="1643" w:author="HAMARAT  Natasia" w:date="2021-02-03T13:40:00Z">
            <w:rPr>
              <w:rStyle w:val="Marquedecommentaire"/>
              <w:rFonts w:asciiTheme="minorHAnsi" w:eastAsiaTheme="minorHAnsi" w:hAnsiTheme="minorHAnsi" w:cstheme="minorBidi"/>
              <w:highlight w:val="green"/>
              <w:lang w:val="fr-FR" w:eastAsia="en-US"/>
            </w:rPr>
          </w:rPrChange>
        </w:rPr>
        <w:commentReference w:id="1640"/>
      </w:r>
      <w:commentRangeEnd w:id="1641"/>
      <w:r w:rsidR="00C0235C" w:rsidRPr="00A3390C">
        <w:rPr>
          <w:rStyle w:val="Marquedecommentaire"/>
          <w:rFonts w:ascii="Times" w:eastAsiaTheme="minorHAnsi" w:hAnsi="Times" w:cstheme="minorBidi"/>
          <w:sz w:val="24"/>
          <w:szCs w:val="24"/>
          <w:lang w:val="fr-FR" w:eastAsia="en-US"/>
          <w:rPrChange w:id="1644" w:author="HAMARAT  Natasia" w:date="2021-02-03T13:40:00Z">
            <w:rPr>
              <w:rStyle w:val="Marquedecommentaire"/>
              <w:rFonts w:asciiTheme="minorHAnsi" w:eastAsiaTheme="minorHAnsi" w:hAnsiTheme="minorHAnsi" w:cstheme="minorBidi"/>
              <w:lang w:val="fr-FR" w:eastAsia="en-US"/>
            </w:rPr>
          </w:rPrChange>
        </w:rPr>
        <w:commentReference w:id="1641"/>
      </w:r>
      <w:r w:rsidR="00496D0C" w:rsidRPr="00A3390C">
        <w:rPr>
          <w:rFonts w:ascii="Times" w:hAnsi="Times"/>
          <w:lang w:val="en-CA"/>
          <w:rPrChange w:id="1645" w:author="HAMARAT  Natasia" w:date="2021-02-03T13:40:00Z">
            <w:rPr>
              <w:rFonts w:ascii="Palatino" w:hAnsi="Palatino"/>
              <w:lang w:val="en-CA"/>
            </w:rPr>
          </w:rPrChange>
        </w:rPr>
        <w:t xml:space="preserve"> influence </w:t>
      </w:r>
      <w:r w:rsidR="006209C4" w:rsidRPr="00A3390C">
        <w:rPr>
          <w:rFonts w:ascii="Times" w:hAnsi="Times"/>
          <w:lang w:val="en-CA"/>
          <w:rPrChange w:id="1646" w:author="HAMARAT  Natasia" w:date="2021-02-03T13:40:00Z">
            <w:rPr>
              <w:rFonts w:ascii="Palatino" w:hAnsi="Palatino"/>
              <w:lang w:val="en-CA"/>
            </w:rPr>
          </w:rPrChange>
        </w:rPr>
        <w:t>i</w:t>
      </w:r>
      <w:r w:rsidR="00C929B4" w:rsidRPr="00A3390C">
        <w:rPr>
          <w:rFonts w:ascii="Times" w:hAnsi="Times"/>
          <w:lang w:val="en-CA"/>
          <w:rPrChange w:id="1647" w:author="HAMARAT  Natasia" w:date="2021-02-03T13:40:00Z">
            <w:rPr>
              <w:rFonts w:ascii="Palatino" w:hAnsi="Palatino"/>
              <w:lang w:val="en-CA"/>
            </w:rPr>
          </w:rPrChange>
        </w:rPr>
        <w:t xml:space="preserve">n her decision; her ability, on the day, to ingest the lethal substance by herself; her attending physician’s </w:t>
      </w:r>
      <w:ins w:id="1648" w:author="HAMARAT  Natasia" w:date="2021-02-04T14:31:00Z">
        <w:r w:rsidR="008B4884">
          <w:rPr>
            <w:rFonts w:ascii="Times" w:hAnsi="Times"/>
            <w:lang w:val="en-CA"/>
          </w:rPr>
          <w:t>sta</w:t>
        </w:r>
      </w:ins>
      <w:commentRangeStart w:id="1649"/>
      <w:commentRangeStart w:id="1650"/>
      <w:commentRangeStart w:id="1651"/>
      <w:del w:id="1652" w:author="HAMARAT  Natasia" w:date="2021-02-04T14:32:00Z">
        <w:r w:rsidR="00D81076" w:rsidRPr="00A3390C" w:rsidDel="008B4884">
          <w:rPr>
            <w:rFonts w:ascii="Times" w:hAnsi="Times"/>
            <w:lang w:val="en-CA"/>
            <w:rPrChange w:id="1653" w:author="HAMARAT  Natasia" w:date="2021-02-03T13:40:00Z">
              <w:rPr>
                <w:rFonts w:ascii="Palatino" w:hAnsi="Palatino"/>
                <w:lang w:val="en-CA"/>
              </w:rPr>
            </w:rPrChange>
          </w:rPr>
          <w:delText>positio</w:delText>
        </w:r>
      </w:del>
      <w:r w:rsidR="00D81076" w:rsidRPr="00A3390C">
        <w:rPr>
          <w:rFonts w:ascii="Times" w:hAnsi="Times"/>
          <w:lang w:val="en-CA"/>
          <w:rPrChange w:id="1654" w:author="HAMARAT  Natasia" w:date="2021-02-03T13:40:00Z">
            <w:rPr>
              <w:rFonts w:ascii="Palatino" w:hAnsi="Palatino"/>
              <w:lang w:val="en-CA"/>
            </w:rPr>
          </w:rPrChange>
        </w:rPr>
        <w:t>n</w:t>
      </w:r>
      <w:commentRangeEnd w:id="1649"/>
      <w:ins w:id="1655" w:author="HAMARAT  Natasia" w:date="2021-02-04T14:32:00Z">
        <w:r w:rsidR="008B4884">
          <w:rPr>
            <w:rFonts w:ascii="Times" w:hAnsi="Times"/>
            <w:lang w:val="en-CA"/>
          </w:rPr>
          <w:t>ce</w:t>
        </w:r>
      </w:ins>
      <w:r w:rsidR="00AE5CC4" w:rsidRPr="00A3390C">
        <w:rPr>
          <w:rStyle w:val="Marquedecommentaire"/>
          <w:rFonts w:ascii="Times" w:eastAsiaTheme="minorHAnsi" w:hAnsi="Times" w:cstheme="minorBidi"/>
          <w:sz w:val="24"/>
          <w:szCs w:val="24"/>
          <w:lang w:val="fr-FR" w:eastAsia="en-US"/>
          <w:rPrChange w:id="1656" w:author="HAMARAT  Natasia" w:date="2021-02-03T13:40:00Z">
            <w:rPr>
              <w:rStyle w:val="Marquedecommentaire"/>
              <w:rFonts w:asciiTheme="minorHAnsi" w:eastAsiaTheme="minorHAnsi" w:hAnsiTheme="minorHAnsi" w:cstheme="minorBidi"/>
              <w:lang w:val="fr-FR" w:eastAsia="en-US"/>
            </w:rPr>
          </w:rPrChange>
        </w:rPr>
        <w:commentReference w:id="1649"/>
      </w:r>
      <w:commentRangeEnd w:id="1650"/>
      <w:r w:rsidR="00C0235C" w:rsidRPr="00A3390C">
        <w:rPr>
          <w:rStyle w:val="Marquedecommentaire"/>
          <w:rFonts w:ascii="Times" w:eastAsiaTheme="minorHAnsi" w:hAnsi="Times" w:cstheme="minorBidi"/>
          <w:sz w:val="24"/>
          <w:szCs w:val="24"/>
          <w:lang w:val="fr-FR" w:eastAsia="en-US"/>
          <w:rPrChange w:id="1657" w:author="HAMARAT  Natasia" w:date="2021-02-03T13:40:00Z">
            <w:rPr>
              <w:rStyle w:val="Marquedecommentaire"/>
              <w:rFonts w:asciiTheme="minorHAnsi" w:eastAsiaTheme="minorHAnsi" w:hAnsiTheme="minorHAnsi" w:cstheme="minorBidi"/>
              <w:lang w:val="fr-FR" w:eastAsia="en-US"/>
            </w:rPr>
          </w:rPrChange>
        </w:rPr>
        <w:commentReference w:id="1650"/>
      </w:r>
      <w:commentRangeEnd w:id="1651"/>
      <w:r w:rsidR="008B4884">
        <w:rPr>
          <w:rStyle w:val="Marquedecommentaire"/>
          <w:rFonts w:asciiTheme="minorHAnsi" w:eastAsiaTheme="minorHAnsi" w:hAnsiTheme="minorHAnsi" w:cstheme="minorBidi"/>
          <w:lang w:val="fr-FR" w:eastAsia="en-US"/>
        </w:rPr>
        <w:commentReference w:id="1651"/>
      </w:r>
      <w:r w:rsidR="00C929B4" w:rsidRPr="00A3390C">
        <w:rPr>
          <w:rFonts w:ascii="Times" w:hAnsi="Times"/>
          <w:lang w:val="en-CA"/>
          <w:rPrChange w:id="1658" w:author="HAMARAT  Natasia" w:date="2021-02-03T13:40:00Z">
            <w:rPr>
              <w:rFonts w:ascii="Palatino" w:hAnsi="Palatino"/>
              <w:lang w:val="en-CA"/>
            </w:rPr>
          </w:rPrChange>
        </w:rPr>
        <w:t xml:space="preserve"> on her request; and </w:t>
      </w:r>
      <w:r w:rsidR="006209C4" w:rsidRPr="00A3390C">
        <w:rPr>
          <w:rFonts w:ascii="Times" w:hAnsi="Times"/>
          <w:lang w:val="en-CA"/>
          <w:rPrChange w:id="1659" w:author="HAMARAT  Natasia" w:date="2021-02-03T13:40:00Z">
            <w:rPr>
              <w:rFonts w:ascii="Palatino" w:hAnsi="Palatino"/>
              <w:lang w:val="en-CA"/>
            </w:rPr>
          </w:rPrChange>
        </w:rPr>
        <w:t xml:space="preserve">the persistence of </w:t>
      </w:r>
      <w:r w:rsidR="00C929B4" w:rsidRPr="00A3390C">
        <w:rPr>
          <w:rFonts w:ascii="Times" w:hAnsi="Times"/>
          <w:lang w:val="en-CA"/>
          <w:rPrChange w:id="1660" w:author="HAMARAT  Natasia" w:date="2021-02-03T13:40:00Z">
            <w:rPr>
              <w:rFonts w:ascii="Palatino" w:hAnsi="Palatino"/>
              <w:lang w:val="en-CA"/>
            </w:rPr>
          </w:rPrChange>
        </w:rPr>
        <w:t xml:space="preserve">her decision over time. </w:t>
      </w:r>
      <w:r w:rsidR="006209C4" w:rsidRPr="00A3390C">
        <w:rPr>
          <w:rFonts w:ascii="Times" w:hAnsi="Times"/>
          <w:lang w:val="en-CA"/>
          <w:rPrChange w:id="1661" w:author="HAMARAT  Natasia" w:date="2021-02-03T13:40:00Z">
            <w:rPr>
              <w:rFonts w:ascii="Palatino" w:hAnsi="Palatino"/>
              <w:lang w:val="en-CA"/>
            </w:rPr>
          </w:rPrChange>
        </w:rPr>
        <w:t xml:space="preserve">This discussion revealed how regulation operated in the practice of support: </w:t>
      </w:r>
      <w:r w:rsidR="00611C4C" w:rsidRPr="00A3390C">
        <w:rPr>
          <w:rFonts w:ascii="Times" w:hAnsi="Times"/>
          <w:lang w:val="en-CA"/>
          <w:rPrChange w:id="1662" w:author="HAMARAT  Natasia" w:date="2021-02-03T13:40:00Z">
            <w:rPr>
              <w:rFonts w:ascii="Palatino" w:hAnsi="Palatino"/>
              <w:lang w:val="en-CA"/>
            </w:rPr>
          </w:rPrChange>
        </w:rPr>
        <w:t xml:space="preserve">violation of </w:t>
      </w:r>
      <w:r w:rsidR="006209C4" w:rsidRPr="00A3390C">
        <w:rPr>
          <w:rFonts w:ascii="Times" w:hAnsi="Times"/>
          <w:lang w:val="en-CA"/>
          <w:rPrChange w:id="1663" w:author="HAMARAT  Natasia" w:date="2021-02-03T13:40:00Z">
            <w:rPr>
              <w:rFonts w:ascii="Palatino" w:hAnsi="Palatino"/>
              <w:lang w:val="en-CA"/>
            </w:rPr>
          </w:rPrChange>
        </w:rPr>
        <w:t>legal provisions could</w:t>
      </w:r>
      <w:r w:rsidR="00611C4C" w:rsidRPr="00A3390C">
        <w:rPr>
          <w:rFonts w:ascii="Times" w:hAnsi="Times"/>
          <w:lang w:val="en-CA"/>
          <w:rPrChange w:id="1664" w:author="HAMARAT  Natasia" w:date="2021-02-03T13:40:00Z">
            <w:rPr>
              <w:rFonts w:ascii="Palatino" w:hAnsi="Palatino"/>
              <w:lang w:val="en-CA"/>
            </w:rPr>
          </w:rPrChange>
        </w:rPr>
        <w:t xml:space="preserve"> open up </w:t>
      </w:r>
      <w:r w:rsidR="006209C4" w:rsidRPr="00A3390C">
        <w:rPr>
          <w:rFonts w:ascii="Times" w:hAnsi="Times"/>
          <w:lang w:val="en-CA"/>
          <w:rPrChange w:id="1665" w:author="HAMARAT  Natasia" w:date="2021-02-03T13:40:00Z">
            <w:rPr>
              <w:rFonts w:ascii="Palatino" w:hAnsi="Palatino"/>
              <w:lang w:val="en-CA"/>
            </w:rPr>
          </w:rPrChange>
        </w:rPr>
        <w:t xml:space="preserve">the risk of being prosecuted. </w:t>
      </w:r>
      <w:r w:rsidR="00611C4C" w:rsidRPr="00A3390C">
        <w:rPr>
          <w:rFonts w:ascii="Times" w:hAnsi="Times"/>
          <w:lang w:val="en-CA"/>
          <w:rPrChange w:id="1666" w:author="HAMARAT  Natasia" w:date="2021-02-03T13:40:00Z">
            <w:rPr>
              <w:rFonts w:ascii="Palatino" w:hAnsi="Palatino"/>
              <w:lang w:val="en-CA"/>
            </w:rPr>
          </w:rPrChange>
        </w:rPr>
        <w:t xml:space="preserve">In fact, any suicide in Switzerland is considered a ‘violent death,’ setting in motion an inquest by the public prosecutor. </w:t>
      </w:r>
    </w:p>
    <w:p w14:paraId="1C40ADF7" w14:textId="77777777" w:rsidR="002770E7" w:rsidRPr="00A3390C" w:rsidRDefault="002770E7" w:rsidP="002770E7">
      <w:pPr>
        <w:spacing w:line="360" w:lineRule="auto"/>
        <w:jc w:val="both"/>
        <w:rPr>
          <w:rFonts w:ascii="Times" w:hAnsi="Times"/>
          <w:lang w:val="en-CA"/>
          <w:rPrChange w:id="1667" w:author="HAMARAT  Natasia" w:date="2021-02-03T13:40:00Z">
            <w:rPr>
              <w:rFonts w:ascii="Palatino" w:hAnsi="Palatino"/>
              <w:lang w:val="en-CA"/>
            </w:rPr>
          </w:rPrChange>
        </w:rPr>
      </w:pPr>
    </w:p>
    <w:p w14:paraId="1C387949" w14:textId="767AD0B3" w:rsidR="000100AC" w:rsidRPr="00A3390C" w:rsidRDefault="000100AC" w:rsidP="00566167">
      <w:pPr>
        <w:spacing w:line="360" w:lineRule="auto"/>
        <w:jc w:val="both"/>
        <w:rPr>
          <w:rFonts w:ascii="Times" w:hAnsi="Times"/>
          <w:lang w:val="en-GB"/>
          <w:rPrChange w:id="1668" w:author="HAMARAT  Natasia" w:date="2021-02-03T13:40:00Z">
            <w:rPr>
              <w:rFonts w:ascii="Palatino" w:hAnsi="Palatino"/>
              <w:lang w:val="en-GB"/>
            </w:rPr>
          </w:rPrChange>
        </w:rPr>
      </w:pPr>
      <w:r w:rsidRPr="00A3390C">
        <w:rPr>
          <w:rFonts w:ascii="Times" w:hAnsi="Times"/>
          <w:lang w:val="en-GB"/>
          <w:rPrChange w:id="1669" w:author="HAMARAT  Natasia" w:date="2021-02-03T13:40:00Z">
            <w:rPr>
              <w:rFonts w:ascii="Palatino" w:hAnsi="Palatino"/>
              <w:lang w:val="en-GB"/>
            </w:rPr>
          </w:rPrChange>
        </w:rPr>
        <w:t>This is largely why Hélène negotiated with, and obtained permission from, Germaine to contact her attending physician, if necessary, in order to renew her certificate of mental competence</w:t>
      </w:r>
      <w:r w:rsidR="002A2735" w:rsidRPr="00A3390C">
        <w:rPr>
          <w:rStyle w:val="Appelnotedebasdep"/>
          <w:rFonts w:ascii="Times" w:hAnsi="Times"/>
          <w:lang w:val="en-GB"/>
          <w:rPrChange w:id="1670" w:author="HAMARAT  Natasia" w:date="2021-02-03T13:40:00Z">
            <w:rPr>
              <w:rStyle w:val="Appelnotedebasdep"/>
              <w:rFonts w:ascii="Palatino" w:hAnsi="Palatino"/>
              <w:lang w:val="en-GB"/>
            </w:rPr>
          </w:rPrChange>
        </w:rPr>
        <w:footnoteReference w:id="16"/>
      </w:r>
      <w:r w:rsidRPr="00A3390C">
        <w:rPr>
          <w:rFonts w:ascii="Times" w:hAnsi="Times"/>
          <w:lang w:val="en-GB"/>
          <w:rPrChange w:id="1675" w:author="HAMARAT  Natasia" w:date="2021-02-03T13:40:00Z">
            <w:rPr>
              <w:rFonts w:ascii="Palatino" w:hAnsi="Palatino"/>
              <w:lang w:val="en-GB"/>
            </w:rPr>
          </w:rPrChange>
        </w:rPr>
        <w:t xml:space="preserve"> or to check whether </w:t>
      </w:r>
      <w:commentRangeStart w:id="1676"/>
      <w:commentRangeStart w:id="1677"/>
      <w:commentRangeStart w:id="1678"/>
      <w:r w:rsidRPr="00A3390C">
        <w:rPr>
          <w:rFonts w:ascii="Times" w:hAnsi="Times"/>
          <w:lang w:val="en-GB"/>
          <w:rPrChange w:id="1679" w:author="HAMARAT  Natasia" w:date="2021-02-03T13:40:00Z">
            <w:rPr>
              <w:rFonts w:ascii="Palatino" w:hAnsi="Palatino"/>
              <w:lang w:val="en-GB"/>
            </w:rPr>
          </w:rPrChange>
        </w:rPr>
        <w:t xml:space="preserve">he would </w:t>
      </w:r>
      <w:del w:id="1680" w:author="HAMARAT  Natasia" w:date="2021-02-04T14:32:00Z">
        <w:r w:rsidR="00ED2A2D" w:rsidRPr="00A3390C" w:rsidDel="008B4884">
          <w:rPr>
            <w:rFonts w:ascii="Times" w:hAnsi="Times"/>
            <w:lang w:val="en-GB"/>
            <w:rPrChange w:id="1681" w:author="HAMARAT  Natasia" w:date="2021-02-03T13:40:00Z">
              <w:rPr>
                <w:rFonts w:ascii="Palatino" w:hAnsi="Palatino"/>
                <w:lang w:val="en-GB"/>
              </w:rPr>
            </w:rPrChange>
          </w:rPr>
          <w:delText xml:space="preserve">write the prescription for </w:delText>
        </w:r>
      </w:del>
      <w:ins w:id="1682" w:author="HAMARAT  Natasia" w:date="2021-02-04T14:32:00Z">
        <w:r w:rsidR="008B4884">
          <w:rPr>
            <w:rFonts w:ascii="Times" w:hAnsi="Times"/>
            <w:lang w:val="en-GB"/>
          </w:rPr>
          <w:t xml:space="preserve">prescribe </w:t>
        </w:r>
      </w:ins>
      <w:r w:rsidRPr="00A3390C">
        <w:rPr>
          <w:rFonts w:ascii="Times" w:hAnsi="Times"/>
          <w:lang w:val="en-GB"/>
          <w:rPrChange w:id="1683" w:author="HAMARAT  Natasia" w:date="2021-02-03T13:40:00Z">
            <w:rPr>
              <w:rFonts w:ascii="Palatino" w:hAnsi="Palatino"/>
              <w:lang w:val="en-GB"/>
            </w:rPr>
          </w:rPrChange>
        </w:rPr>
        <w:t xml:space="preserve">the lethal </w:t>
      </w:r>
      <w:commentRangeEnd w:id="1676"/>
      <w:r w:rsidR="00AE5CC4" w:rsidRPr="00A3390C">
        <w:rPr>
          <w:rStyle w:val="Marquedecommentaire"/>
          <w:rFonts w:ascii="Times" w:eastAsiaTheme="minorHAnsi" w:hAnsi="Times" w:cstheme="minorBidi"/>
          <w:sz w:val="24"/>
          <w:szCs w:val="24"/>
          <w:lang w:val="fr-FR" w:eastAsia="en-US"/>
          <w:rPrChange w:id="1684" w:author="HAMARAT  Natasia" w:date="2021-02-03T13:40:00Z">
            <w:rPr>
              <w:rStyle w:val="Marquedecommentaire"/>
              <w:rFonts w:asciiTheme="minorHAnsi" w:eastAsiaTheme="minorHAnsi" w:hAnsiTheme="minorHAnsi" w:cstheme="minorBidi"/>
              <w:lang w:val="fr-FR" w:eastAsia="en-US"/>
            </w:rPr>
          </w:rPrChange>
        </w:rPr>
        <w:commentReference w:id="1676"/>
      </w:r>
      <w:commentRangeEnd w:id="1677"/>
      <w:r w:rsidR="00E655BB" w:rsidRPr="00A3390C">
        <w:rPr>
          <w:rStyle w:val="Marquedecommentaire"/>
          <w:rFonts w:ascii="Times" w:eastAsiaTheme="minorHAnsi" w:hAnsi="Times" w:cstheme="minorBidi"/>
          <w:sz w:val="24"/>
          <w:szCs w:val="24"/>
          <w:lang w:val="fr-FR" w:eastAsia="en-US"/>
          <w:rPrChange w:id="1685" w:author="HAMARAT  Natasia" w:date="2021-02-03T13:40:00Z">
            <w:rPr>
              <w:rStyle w:val="Marquedecommentaire"/>
              <w:rFonts w:asciiTheme="minorHAnsi" w:eastAsiaTheme="minorHAnsi" w:hAnsiTheme="minorHAnsi" w:cstheme="minorBidi"/>
              <w:lang w:val="fr-FR" w:eastAsia="en-US"/>
            </w:rPr>
          </w:rPrChange>
        </w:rPr>
        <w:commentReference w:id="1677"/>
      </w:r>
      <w:commentRangeEnd w:id="1678"/>
      <w:r w:rsidR="008B4884">
        <w:rPr>
          <w:rStyle w:val="Marquedecommentaire"/>
          <w:rFonts w:asciiTheme="minorHAnsi" w:eastAsiaTheme="minorHAnsi" w:hAnsiTheme="minorHAnsi" w:cstheme="minorBidi"/>
          <w:lang w:val="fr-FR" w:eastAsia="en-US"/>
        </w:rPr>
        <w:commentReference w:id="1678"/>
      </w:r>
      <w:r w:rsidRPr="00A3390C">
        <w:rPr>
          <w:rFonts w:ascii="Times" w:hAnsi="Times"/>
          <w:lang w:val="en-GB"/>
          <w:rPrChange w:id="1686" w:author="HAMARAT  Natasia" w:date="2021-02-03T13:40:00Z">
            <w:rPr>
              <w:rFonts w:ascii="Palatino" w:hAnsi="Palatino"/>
              <w:lang w:val="en-GB"/>
            </w:rPr>
          </w:rPrChange>
        </w:rPr>
        <w:t>substance when the time came</w:t>
      </w:r>
      <w:r w:rsidR="002A2735" w:rsidRPr="00A3390C">
        <w:rPr>
          <w:rStyle w:val="Appelnotedebasdep"/>
          <w:rFonts w:ascii="Times" w:hAnsi="Times"/>
          <w:lang w:val="en-GB"/>
          <w:rPrChange w:id="1687" w:author="HAMARAT  Natasia" w:date="2021-02-03T13:40:00Z">
            <w:rPr>
              <w:rStyle w:val="Appelnotedebasdep"/>
              <w:rFonts w:ascii="Palatino" w:hAnsi="Palatino"/>
              <w:lang w:val="en-GB"/>
            </w:rPr>
          </w:rPrChange>
        </w:rPr>
        <w:footnoteReference w:id="17"/>
      </w:r>
      <w:r w:rsidRPr="00A3390C">
        <w:rPr>
          <w:rFonts w:ascii="Times" w:hAnsi="Times"/>
          <w:lang w:val="en-GB"/>
          <w:rPrChange w:id="1692" w:author="HAMARAT  Natasia" w:date="2021-02-03T13:40:00Z">
            <w:rPr>
              <w:rFonts w:ascii="Palatino" w:hAnsi="Palatino"/>
              <w:lang w:val="en-GB"/>
            </w:rPr>
          </w:rPrChange>
        </w:rPr>
        <w:t xml:space="preserve">. </w:t>
      </w:r>
      <w:r w:rsidR="00ED2A2D" w:rsidRPr="00A3390C">
        <w:rPr>
          <w:rFonts w:ascii="Times" w:hAnsi="Times"/>
          <w:lang w:val="en-GB"/>
          <w:rPrChange w:id="1693" w:author="HAMARAT  Natasia" w:date="2021-02-03T13:40:00Z">
            <w:rPr>
              <w:rFonts w:ascii="Palatino" w:hAnsi="Palatino"/>
              <w:lang w:val="en-GB"/>
            </w:rPr>
          </w:rPrChange>
        </w:rPr>
        <w:t xml:space="preserve">This last </w:t>
      </w:r>
      <w:r w:rsidR="00ED2A2D" w:rsidRPr="00A3390C">
        <w:rPr>
          <w:rFonts w:ascii="Times" w:hAnsi="Times"/>
          <w:lang w:val="en-GB"/>
          <w:rPrChange w:id="1694" w:author="HAMARAT  Natasia" w:date="2021-02-03T13:40:00Z">
            <w:rPr>
              <w:rFonts w:ascii="Palatino" w:hAnsi="Palatino"/>
              <w:lang w:val="en-GB"/>
            </w:rPr>
          </w:rPrChange>
        </w:rPr>
        <w:lastRenderedPageBreak/>
        <w:t xml:space="preserve">point takes on considerable importance because, unlike in Belgium, medical professionals in Switzerland are only partly responsible for </w:t>
      </w:r>
      <w:r w:rsidR="00ED2A2D" w:rsidRPr="00EC56AF">
        <w:rPr>
          <w:rFonts w:ascii="Times" w:hAnsi="Times"/>
          <w:lang w:val="en-GB"/>
          <w:rPrChange w:id="1695" w:author="HAMARAT  Natasia" w:date="2021-02-04T00:14:00Z">
            <w:rPr>
              <w:rFonts w:ascii="Palatino" w:hAnsi="Palatino"/>
              <w:lang w:val="en-GB"/>
            </w:rPr>
          </w:rPrChange>
        </w:rPr>
        <w:t xml:space="preserve">framing </w:t>
      </w:r>
      <w:ins w:id="1696" w:author="HAMARAT  Natasia" w:date="2021-02-04T00:14:00Z">
        <w:r w:rsidR="00EC56AF" w:rsidRPr="00EC56AF">
          <w:rPr>
            <w:rFonts w:ascii="Times" w:hAnsi="Times"/>
            <w:highlight w:val="green"/>
            <w:lang w:val="en-GB"/>
            <w:rPrChange w:id="1697" w:author="HAMARAT  Natasia" w:date="2021-02-04T00:14:00Z">
              <w:rPr>
                <w:rFonts w:ascii="Times" w:hAnsi="Times"/>
                <w:lang w:val="en-GB"/>
              </w:rPr>
            </w:rPrChange>
          </w:rPr>
          <w:t>assisted</w:t>
        </w:r>
        <w:r w:rsidR="00EC56AF">
          <w:rPr>
            <w:rFonts w:ascii="Times" w:hAnsi="Times"/>
            <w:highlight w:val="green"/>
            <w:lang w:val="en-GB"/>
          </w:rPr>
          <w:t xml:space="preserve"> suicide</w:t>
        </w:r>
      </w:ins>
      <w:del w:id="1698" w:author="HAMARAT  Natasia" w:date="2021-02-04T00:14:00Z">
        <w:r w:rsidR="00ED2A2D" w:rsidRPr="00A3390C" w:rsidDel="00EC56AF">
          <w:rPr>
            <w:rFonts w:ascii="Times" w:hAnsi="Times"/>
            <w:lang w:val="en-GB"/>
            <w:rPrChange w:id="1699" w:author="HAMARAT  Natasia" w:date="2021-02-03T13:40:00Z">
              <w:rPr>
                <w:rFonts w:ascii="Palatino" w:hAnsi="Palatino"/>
                <w:lang w:val="en-GB"/>
              </w:rPr>
            </w:rPrChange>
          </w:rPr>
          <w:delText>suicide assistance</w:delText>
        </w:r>
      </w:del>
      <w:r w:rsidR="00ED2A2D" w:rsidRPr="00A3390C">
        <w:rPr>
          <w:rFonts w:ascii="Times" w:hAnsi="Times"/>
          <w:lang w:val="en-GB"/>
          <w:rPrChange w:id="1700" w:author="HAMARAT  Natasia" w:date="2021-02-03T13:40:00Z">
            <w:rPr>
              <w:rFonts w:ascii="Palatino" w:hAnsi="Palatino"/>
              <w:lang w:val="en-GB"/>
            </w:rPr>
          </w:rPrChange>
        </w:rPr>
        <w:t xml:space="preserve">. Hélène, who has no medical training and is not a healthcare professional, must therefore appreciate the </w:t>
      </w:r>
      <w:r w:rsidR="00E44AF6" w:rsidRPr="00A3390C">
        <w:rPr>
          <w:rFonts w:ascii="Times" w:hAnsi="Times"/>
          <w:lang w:val="en-GB"/>
          <w:rPrChange w:id="1701" w:author="HAMARAT  Natasia" w:date="2021-02-03T13:40:00Z">
            <w:rPr>
              <w:rFonts w:ascii="Palatino" w:hAnsi="Palatino"/>
              <w:lang w:val="en-GB"/>
            </w:rPr>
          </w:rPrChange>
        </w:rPr>
        <w:t xml:space="preserve">position and influence </w:t>
      </w:r>
      <w:r w:rsidR="00ED2A2D" w:rsidRPr="00A3390C">
        <w:rPr>
          <w:rFonts w:ascii="Times" w:hAnsi="Times"/>
          <w:lang w:val="en-GB"/>
          <w:rPrChange w:id="1702" w:author="HAMARAT  Natasia" w:date="2021-02-03T13:40:00Z">
            <w:rPr>
              <w:rFonts w:ascii="Palatino" w:hAnsi="Palatino"/>
              <w:lang w:val="en-GB"/>
            </w:rPr>
          </w:rPrChange>
        </w:rPr>
        <w:t>of medical authority in the process</w:t>
      </w:r>
      <w:r w:rsidR="00E44AF6" w:rsidRPr="00A3390C">
        <w:rPr>
          <w:rFonts w:ascii="Times" w:hAnsi="Times"/>
          <w:lang w:val="en-GB"/>
          <w:rPrChange w:id="1703" w:author="HAMARAT  Natasia" w:date="2021-02-03T13:40:00Z">
            <w:rPr>
              <w:rFonts w:ascii="Palatino" w:hAnsi="Palatino"/>
              <w:lang w:val="en-GB"/>
            </w:rPr>
          </w:rPrChange>
        </w:rPr>
        <w:t xml:space="preserve">, while not assuming it is necessarily homogeneous among practitioners. </w:t>
      </w:r>
    </w:p>
    <w:p w14:paraId="6E8F14F3" w14:textId="1A015442" w:rsidR="002770E7" w:rsidRPr="00A3390C" w:rsidRDefault="002770E7" w:rsidP="002770E7">
      <w:pPr>
        <w:spacing w:line="360" w:lineRule="auto"/>
        <w:jc w:val="both"/>
        <w:rPr>
          <w:rFonts w:ascii="Times" w:hAnsi="Times"/>
          <w:lang w:val="en-CA"/>
          <w:rPrChange w:id="1704" w:author="HAMARAT  Natasia" w:date="2021-02-03T13:40:00Z">
            <w:rPr>
              <w:rFonts w:ascii="Palatino" w:hAnsi="Palatino"/>
              <w:lang w:val="en-CA"/>
            </w:rPr>
          </w:rPrChange>
        </w:rPr>
      </w:pPr>
    </w:p>
    <w:p w14:paraId="2B79B292" w14:textId="02E0363B" w:rsidR="002770E7" w:rsidRPr="00A3390C" w:rsidRDefault="00532F38" w:rsidP="002770E7">
      <w:pPr>
        <w:spacing w:line="360" w:lineRule="auto"/>
        <w:jc w:val="both"/>
        <w:rPr>
          <w:rFonts w:ascii="Times" w:hAnsi="Times"/>
          <w:lang w:val="en-CA"/>
          <w:rPrChange w:id="1705" w:author="HAMARAT  Natasia" w:date="2021-02-03T13:40:00Z">
            <w:rPr>
              <w:rFonts w:ascii="Palatino" w:hAnsi="Palatino"/>
              <w:lang w:val="en-CA"/>
            </w:rPr>
          </w:rPrChange>
        </w:rPr>
      </w:pPr>
      <w:r w:rsidRPr="00A3390C">
        <w:rPr>
          <w:rFonts w:ascii="Times" w:hAnsi="Times"/>
          <w:lang w:val="en-GB"/>
          <w:rPrChange w:id="1706" w:author="HAMARAT  Natasia" w:date="2021-02-03T13:40:00Z">
            <w:rPr>
              <w:rFonts w:ascii="Palatino" w:hAnsi="Palatino"/>
              <w:lang w:val="en-GB"/>
            </w:rPr>
          </w:rPrChange>
        </w:rPr>
        <w:t xml:space="preserve">This </w:t>
      </w:r>
      <w:r w:rsidR="002B3356" w:rsidRPr="00A3390C">
        <w:rPr>
          <w:rFonts w:ascii="Times" w:hAnsi="Times"/>
          <w:lang w:val="en-GB"/>
          <w:rPrChange w:id="1707" w:author="HAMARAT  Natasia" w:date="2021-02-03T13:40:00Z">
            <w:rPr>
              <w:rFonts w:ascii="Palatino" w:hAnsi="Palatino"/>
              <w:lang w:val="en-GB"/>
            </w:rPr>
          </w:rPrChange>
        </w:rPr>
        <w:t xml:space="preserve">assessment process gives Hélène the chance to verify whether the assistance to be provided </w:t>
      </w:r>
      <w:r w:rsidR="00B24230" w:rsidRPr="00A3390C">
        <w:rPr>
          <w:rFonts w:ascii="Times" w:hAnsi="Times"/>
          <w:lang w:val="en-GB"/>
          <w:rPrChange w:id="1708" w:author="HAMARAT  Natasia" w:date="2021-02-03T13:40:00Z">
            <w:rPr>
              <w:rFonts w:ascii="Palatino" w:hAnsi="Palatino"/>
              <w:lang w:val="en-GB"/>
            </w:rPr>
          </w:rPrChange>
        </w:rPr>
        <w:t xml:space="preserve">is in keeping with </w:t>
      </w:r>
      <w:r w:rsidR="002B3356" w:rsidRPr="00A3390C">
        <w:rPr>
          <w:rFonts w:ascii="Times" w:hAnsi="Times"/>
          <w:lang w:val="en-GB"/>
          <w:rPrChange w:id="1709" w:author="HAMARAT  Natasia" w:date="2021-02-03T13:40:00Z">
            <w:rPr>
              <w:rFonts w:ascii="Palatino" w:hAnsi="Palatino"/>
              <w:lang w:val="en-GB"/>
            </w:rPr>
          </w:rPrChange>
        </w:rPr>
        <w:t>legal provisions</w:t>
      </w:r>
      <w:r w:rsidR="00B24230" w:rsidRPr="00A3390C">
        <w:rPr>
          <w:rFonts w:ascii="Times" w:hAnsi="Times"/>
          <w:lang w:val="en-GB"/>
          <w:rPrChange w:id="1710" w:author="HAMARAT  Natasia" w:date="2021-02-03T13:40:00Z">
            <w:rPr>
              <w:rFonts w:ascii="Palatino" w:hAnsi="Palatino"/>
              <w:lang w:val="en-GB"/>
            </w:rPr>
          </w:rPrChange>
        </w:rPr>
        <w:t>, existing recommendations</w:t>
      </w:r>
      <w:r w:rsidR="00ED288E" w:rsidRPr="00A3390C">
        <w:rPr>
          <w:rFonts w:ascii="Times" w:hAnsi="Times"/>
          <w:lang w:val="en-GB"/>
          <w:rPrChange w:id="1711" w:author="HAMARAT  Natasia" w:date="2021-02-03T13:40:00Z">
            <w:rPr>
              <w:rFonts w:ascii="Palatino" w:hAnsi="Palatino"/>
              <w:lang w:val="en-GB"/>
            </w:rPr>
          </w:rPrChange>
        </w:rPr>
        <w:t>,</w:t>
      </w:r>
      <w:r w:rsidR="00B24230" w:rsidRPr="00A3390C">
        <w:rPr>
          <w:rFonts w:ascii="Times" w:hAnsi="Times"/>
          <w:lang w:val="en-GB"/>
          <w:rPrChange w:id="1712" w:author="HAMARAT  Natasia" w:date="2021-02-03T13:40:00Z">
            <w:rPr>
              <w:rFonts w:ascii="Palatino" w:hAnsi="Palatino"/>
              <w:lang w:val="en-GB"/>
            </w:rPr>
          </w:rPrChange>
        </w:rPr>
        <w:t xml:space="preserve"> and the criteria set forth by her association: a whole host of </w:t>
      </w:r>
      <w:r w:rsidR="00D81076" w:rsidRPr="00A3390C">
        <w:rPr>
          <w:rFonts w:ascii="Times" w:hAnsi="Times"/>
          <w:lang w:val="en-GB"/>
          <w:rPrChange w:id="1713" w:author="HAMARAT  Natasia" w:date="2021-02-03T13:40:00Z">
            <w:rPr>
              <w:rFonts w:ascii="Palatino" w:hAnsi="Palatino"/>
              <w:lang w:val="en-GB"/>
            </w:rPr>
          </w:rPrChange>
        </w:rPr>
        <w:t>factors</w:t>
      </w:r>
      <w:r w:rsidR="00B24230" w:rsidRPr="00A3390C">
        <w:rPr>
          <w:rFonts w:ascii="Times" w:hAnsi="Times"/>
          <w:lang w:val="en-GB"/>
          <w:rPrChange w:id="1714" w:author="HAMARAT  Natasia" w:date="2021-02-03T13:40:00Z">
            <w:rPr>
              <w:rFonts w:ascii="Palatino" w:hAnsi="Palatino"/>
              <w:lang w:val="en-GB"/>
            </w:rPr>
          </w:rPrChange>
        </w:rPr>
        <w:t xml:space="preserve"> that very frequently escape those who request assistance in dying. </w:t>
      </w:r>
      <w:r w:rsidR="00697C26" w:rsidRPr="00A3390C">
        <w:rPr>
          <w:rFonts w:ascii="Times" w:hAnsi="Times"/>
          <w:lang w:val="en-GB"/>
          <w:rPrChange w:id="1715" w:author="HAMARAT  Natasia" w:date="2021-02-03T13:40:00Z">
            <w:rPr>
              <w:rFonts w:ascii="Palatino" w:hAnsi="Palatino"/>
              <w:lang w:val="en-GB"/>
            </w:rPr>
          </w:rPrChange>
        </w:rPr>
        <w:t xml:space="preserve">At the same time, the </w:t>
      </w:r>
      <w:del w:id="1716" w:author="HAMARAT  Natasia" w:date="2021-02-04T14:13:00Z">
        <w:r w:rsidR="00697C26" w:rsidRPr="00A3390C" w:rsidDel="000C6866">
          <w:rPr>
            <w:rFonts w:ascii="Times" w:hAnsi="Times"/>
            <w:lang w:val="en-GB"/>
            <w:rPrChange w:id="1717" w:author="HAMARAT  Natasia" w:date="2021-02-03T13:40:00Z">
              <w:rPr>
                <w:rFonts w:ascii="Palatino" w:hAnsi="Palatino"/>
                <w:lang w:val="en-GB"/>
              </w:rPr>
            </w:rPrChange>
          </w:rPr>
          <w:delText xml:space="preserve">support </w:delText>
        </w:r>
      </w:del>
      <w:r w:rsidR="00697C26" w:rsidRPr="00A3390C">
        <w:rPr>
          <w:rFonts w:ascii="Times" w:hAnsi="Times"/>
          <w:lang w:val="en-GB"/>
          <w:rPrChange w:id="1718" w:author="HAMARAT  Natasia" w:date="2021-02-03T13:40:00Z">
            <w:rPr>
              <w:rFonts w:ascii="Palatino" w:hAnsi="Palatino"/>
              <w:lang w:val="en-GB"/>
            </w:rPr>
          </w:rPrChange>
        </w:rPr>
        <w:t xml:space="preserve">volunteer seeks to position herself as a mediator in a process that involves actors with differing interests and feelings. </w:t>
      </w:r>
      <w:r w:rsidR="00DB5DBE" w:rsidRPr="00A3390C">
        <w:rPr>
          <w:rFonts w:ascii="Times" w:hAnsi="Times"/>
          <w:lang w:val="en-GB"/>
          <w:rPrChange w:id="1719" w:author="HAMARAT  Natasia" w:date="2021-02-03T13:40:00Z">
            <w:rPr>
              <w:rFonts w:ascii="Palatino" w:hAnsi="Palatino"/>
              <w:lang w:val="en-GB"/>
            </w:rPr>
          </w:rPrChange>
        </w:rPr>
        <w:t xml:space="preserve">She has to discuss the very practical aspects of carrying out assisted suicide. </w:t>
      </w:r>
      <w:r w:rsidR="00EF6C5C" w:rsidRPr="00A3390C">
        <w:rPr>
          <w:rFonts w:ascii="Times" w:hAnsi="Times"/>
          <w:lang w:val="en-CA"/>
          <w:rPrChange w:id="1720" w:author="HAMARAT  Natasia" w:date="2021-02-03T13:40:00Z">
            <w:rPr>
              <w:rFonts w:ascii="Palatino" w:hAnsi="Palatino"/>
              <w:lang w:val="en-CA"/>
            </w:rPr>
          </w:rPrChange>
        </w:rPr>
        <w:t xml:space="preserve">Other norms then come into play. </w:t>
      </w:r>
      <w:r w:rsidR="005C6519" w:rsidRPr="00A3390C">
        <w:rPr>
          <w:rFonts w:ascii="Times" w:hAnsi="Times"/>
          <w:lang w:val="en-CA"/>
          <w:rPrChange w:id="1721" w:author="HAMARAT  Natasia" w:date="2021-02-03T13:40:00Z">
            <w:rPr>
              <w:rFonts w:ascii="Palatino" w:hAnsi="Palatino"/>
              <w:lang w:val="en-CA"/>
            </w:rPr>
          </w:rPrChange>
        </w:rPr>
        <w:t xml:space="preserve">The issue is no longer to be viewed primarily through a medico-legal lens; instead, actions are </w:t>
      </w:r>
      <w:r w:rsidR="00743F62" w:rsidRPr="00A3390C">
        <w:rPr>
          <w:rFonts w:ascii="Times" w:hAnsi="Times"/>
          <w:lang w:val="en-CA"/>
          <w:rPrChange w:id="1722" w:author="HAMARAT  Natasia" w:date="2021-02-03T13:40:00Z">
            <w:rPr>
              <w:rFonts w:ascii="Palatino" w:hAnsi="Palatino"/>
              <w:lang w:val="en-CA"/>
            </w:rPr>
          </w:rPrChange>
        </w:rPr>
        <w:t xml:space="preserve">reconceptualized </w:t>
      </w:r>
      <w:r w:rsidR="005C6519" w:rsidRPr="00A3390C">
        <w:rPr>
          <w:rFonts w:ascii="Times" w:hAnsi="Times"/>
          <w:lang w:val="en-CA"/>
          <w:rPrChange w:id="1723" w:author="HAMARAT  Natasia" w:date="2021-02-03T13:40:00Z">
            <w:rPr>
              <w:rFonts w:ascii="Palatino" w:hAnsi="Palatino"/>
              <w:lang w:val="en-CA"/>
            </w:rPr>
          </w:rPrChange>
        </w:rPr>
        <w:t>as a ‘pedagogical’ endeavor about death</w:t>
      </w:r>
      <w:ins w:id="1724" w:author="Microsoft Office User" w:date="2020-11-11T16:51:00Z">
        <w:r w:rsidR="00553C7A" w:rsidRPr="00A3390C">
          <w:rPr>
            <w:rFonts w:ascii="Times" w:hAnsi="Times"/>
            <w:lang w:val="en-CA"/>
            <w:rPrChange w:id="1725" w:author="HAMARAT  Natasia" w:date="2021-02-03T13:40:00Z">
              <w:rPr>
                <w:rFonts w:ascii="Palatino" w:hAnsi="Palatino"/>
                <w:lang w:val="en-CA"/>
              </w:rPr>
            </w:rPrChange>
          </w:rPr>
          <w:t xml:space="preserve">. </w:t>
        </w:r>
      </w:ins>
      <w:del w:id="1726" w:author="Microsoft Office User" w:date="2020-11-11T17:57:00Z">
        <w:r w:rsidR="005C6519" w:rsidRPr="00A3390C" w:rsidDel="00553C7A">
          <w:rPr>
            <w:rFonts w:ascii="Times" w:hAnsi="Times"/>
            <w:highlight w:val="yellow"/>
            <w:lang w:val="en-CA"/>
            <w:rPrChange w:id="1727" w:author="HAMARAT  Natasia" w:date="2021-02-03T13:40:00Z">
              <w:rPr>
                <w:rFonts w:ascii="Palatino" w:hAnsi="Palatino"/>
                <w:lang w:val="en-CA"/>
              </w:rPr>
            </w:rPrChange>
          </w:rPr>
          <w:delText xml:space="preserve">, one </w:delText>
        </w:r>
        <w:r w:rsidR="00F20350" w:rsidRPr="00A3390C" w:rsidDel="00553C7A">
          <w:rPr>
            <w:rFonts w:ascii="Times" w:hAnsi="Times"/>
            <w:highlight w:val="yellow"/>
            <w:lang w:val="en-CA"/>
            <w:rPrChange w:id="1728" w:author="HAMARAT  Natasia" w:date="2021-02-03T13:40:00Z">
              <w:rPr>
                <w:rFonts w:ascii="Palatino" w:hAnsi="Palatino"/>
                <w:lang w:val="en-CA"/>
              </w:rPr>
            </w:rPrChange>
          </w:rPr>
          <w:delText xml:space="preserve">often described by </w:delText>
        </w:r>
        <w:r w:rsidR="00743F62" w:rsidRPr="00A3390C" w:rsidDel="00553C7A">
          <w:rPr>
            <w:rFonts w:ascii="Times" w:hAnsi="Times"/>
            <w:highlight w:val="yellow"/>
            <w:lang w:val="en-CA"/>
            <w:rPrChange w:id="1729" w:author="HAMARAT  Natasia" w:date="2021-02-03T13:40:00Z">
              <w:rPr>
                <w:rFonts w:ascii="Palatino" w:hAnsi="Palatino"/>
                <w:lang w:val="en-CA"/>
              </w:rPr>
            </w:rPrChange>
          </w:rPr>
          <w:delText xml:space="preserve">family members attending the </w:delText>
        </w:r>
        <w:r w:rsidR="00F20350" w:rsidRPr="00A3390C" w:rsidDel="00553C7A">
          <w:rPr>
            <w:rFonts w:ascii="Times" w:hAnsi="Times"/>
            <w:highlight w:val="yellow"/>
            <w:lang w:val="en-CA"/>
            <w:rPrChange w:id="1730" w:author="HAMARAT  Natasia" w:date="2021-02-03T13:40:00Z">
              <w:rPr>
                <w:rFonts w:ascii="Palatino" w:hAnsi="Palatino"/>
                <w:lang w:val="en-CA"/>
              </w:rPr>
            </w:rPrChange>
          </w:rPr>
          <w:delText xml:space="preserve">suicide </w:delText>
        </w:r>
        <w:r w:rsidR="00743F62" w:rsidRPr="00A3390C" w:rsidDel="00553C7A">
          <w:rPr>
            <w:rFonts w:ascii="Times" w:hAnsi="Times"/>
            <w:highlight w:val="yellow"/>
            <w:lang w:val="en-CA"/>
            <w:rPrChange w:id="1731" w:author="HAMARAT  Natasia" w:date="2021-02-03T13:40:00Z">
              <w:rPr>
                <w:rFonts w:ascii="Palatino" w:hAnsi="Palatino"/>
                <w:lang w:val="en-CA"/>
              </w:rPr>
            </w:rPrChange>
          </w:rPr>
          <w:delText>as ‘peaceful</w:delText>
        </w:r>
        <w:r w:rsidR="00D81076" w:rsidRPr="00A3390C" w:rsidDel="00553C7A">
          <w:rPr>
            <w:rFonts w:ascii="Times" w:hAnsi="Times"/>
            <w:highlight w:val="yellow"/>
            <w:lang w:val="en-CA"/>
            <w:rPrChange w:id="1732" w:author="HAMARAT  Natasia" w:date="2021-02-03T13:40:00Z">
              <w:rPr>
                <w:rFonts w:ascii="Palatino" w:hAnsi="Palatino"/>
                <w:lang w:val="en-CA"/>
              </w:rPr>
            </w:rPrChange>
          </w:rPr>
          <w:delText>.</w:delText>
        </w:r>
        <w:r w:rsidR="00743F62" w:rsidRPr="00A3390C" w:rsidDel="00553C7A">
          <w:rPr>
            <w:rFonts w:ascii="Times" w:hAnsi="Times"/>
            <w:highlight w:val="yellow"/>
            <w:lang w:val="en-CA"/>
            <w:rPrChange w:id="1733" w:author="HAMARAT  Natasia" w:date="2021-02-03T13:40:00Z">
              <w:rPr>
                <w:rFonts w:ascii="Palatino" w:hAnsi="Palatino"/>
                <w:highlight w:val="yellow"/>
                <w:lang w:val="en-CA"/>
              </w:rPr>
            </w:rPrChange>
          </w:rPr>
          <w:delText>’</w:delText>
        </w:r>
        <w:r w:rsidR="00D81076" w:rsidRPr="00A3390C" w:rsidDel="00553C7A">
          <w:rPr>
            <w:rFonts w:ascii="Times" w:hAnsi="Times"/>
            <w:lang w:val="en-CA"/>
            <w:rPrChange w:id="1734" w:author="HAMARAT  Natasia" w:date="2021-02-03T13:40:00Z">
              <w:rPr>
                <w:rFonts w:ascii="Palatino" w:hAnsi="Palatino"/>
                <w:lang w:val="en-CA"/>
              </w:rPr>
            </w:rPrChange>
          </w:rPr>
          <w:delText xml:space="preserve"> </w:delText>
        </w:r>
      </w:del>
      <w:r w:rsidR="00F20350" w:rsidRPr="00A3390C">
        <w:rPr>
          <w:rFonts w:ascii="Times" w:hAnsi="Times"/>
          <w:lang w:val="en-CA"/>
          <w:rPrChange w:id="1735" w:author="HAMARAT  Natasia" w:date="2021-02-03T13:40:00Z">
            <w:rPr>
              <w:rFonts w:ascii="Palatino" w:hAnsi="Palatino"/>
              <w:lang w:val="en-CA"/>
            </w:rPr>
          </w:rPrChange>
        </w:rPr>
        <w:t xml:space="preserve">Such a ‘pedagogy’ </w:t>
      </w:r>
      <w:r w:rsidR="009565B1" w:rsidRPr="00A3390C">
        <w:rPr>
          <w:rFonts w:ascii="Times" w:hAnsi="Times"/>
          <w:lang w:val="en-CA"/>
          <w:rPrChange w:id="1736" w:author="HAMARAT  Natasia" w:date="2021-02-03T13:40:00Z">
            <w:rPr>
              <w:rFonts w:ascii="Palatino" w:hAnsi="Palatino"/>
              <w:lang w:val="en-CA"/>
            </w:rPr>
          </w:rPrChange>
        </w:rPr>
        <w:t xml:space="preserve">stems from </w:t>
      </w:r>
      <w:r w:rsidR="00F20350" w:rsidRPr="00A3390C">
        <w:rPr>
          <w:rFonts w:ascii="Times" w:hAnsi="Times"/>
          <w:lang w:val="en-CA"/>
          <w:rPrChange w:id="1737" w:author="HAMARAT  Natasia" w:date="2021-02-03T13:40:00Z">
            <w:rPr>
              <w:rFonts w:ascii="Palatino" w:hAnsi="Palatino"/>
              <w:lang w:val="en-CA"/>
            </w:rPr>
          </w:rPrChange>
        </w:rPr>
        <w:t xml:space="preserve">the subjectivity of actors, their relationship to death and </w:t>
      </w:r>
      <w:r w:rsidR="009565B1" w:rsidRPr="00A3390C">
        <w:rPr>
          <w:rFonts w:ascii="Times" w:hAnsi="Times"/>
          <w:lang w:val="en-CA"/>
          <w:rPrChange w:id="1738" w:author="HAMARAT  Natasia" w:date="2021-02-03T13:40:00Z">
            <w:rPr>
              <w:rFonts w:ascii="Palatino" w:hAnsi="Palatino"/>
              <w:lang w:val="en-CA"/>
            </w:rPr>
          </w:rPrChange>
        </w:rPr>
        <w:t xml:space="preserve">degree of acceptance of it, as demonstrated through broad, open discussions concerning </w:t>
      </w:r>
      <w:del w:id="1739" w:author="Microsoft Office User" w:date="2020-11-11T17:53:00Z">
        <w:r w:rsidR="009565B1" w:rsidRPr="00A3390C" w:rsidDel="00553C7A">
          <w:rPr>
            <w:rFonts w:ascii="Times" w:hAnsi="Times"/>
            <w:highlight w:val="yellow"/>
            <w:lang w:val="en-CA"/>
            <w:rPrChange w:id="1740" w:author="HAMARAT  Natasia" w:date="2021-02-03T13:40:00Z">
              <w:rPr>
                <w:rFonts w:ascii="Palatino" w:hAnsi="Palatino"/>
                <w:lang w:val="en-CA"/>
              </w:rPr>
            </w:rPrChange>
          </w:rPr>
          <w:delText xml:space="preserve">the positive dimensions of the person’s </w:delText>
        </w:r>
        <w:commentRangeStart w:id="1741"/>
        <w:commentRangeStart w:id="1742"/>
        <w:r w:rsidR="009565B1" w:rsidRPr="00A3390C" w:rsidDel="00553C7A">
          <w:rPr>
            <w:rFonts w:ascii="Times" w:hAnsi="Times"/>
            <w:highlight w:val="yellow"/>
            <w:lang w:val="en-CA"/>
            <w:rPrChange w:id="1743" w:author="HAMARAT  Natasia" w:date="2021-02-03T13:40:00Z">
              <w:rPr>
                <w:rFonts w:ascii="Palatino" w:hAnsi="Palatino"/>
                <w:highlight w:val="green"/>
                <w:lang w:val="en-CA"/>
              </w:rPr>
            </w:rPrChange>
          </w:rPr>
          <w:delText>de</w:delText>
        </w:r>
        <w:r w:rsidR="00ED288E" w:rsidRPr="00A3390C" w:rsidDel="00553C7A">
          <w:rPr>
            <w:rFonts w:ascii="Times" w:hAnsi="Times"/>
            <w:highlight w:val="yellow"/>
            <w:lang w:val="en-CA"/>
            <w:rPrChange w:id="1744" w:author="HAMARAT  Natasia" w:date="2021-02-03T13:40:00Z">
              <w:rPr>
                <w:rFonts w:ascii="Palatino" w:hAnsi="Palatino"/>
                <w:highlight w:val="green"/>
                <w:lang w:val="en-CA"/>
              </w:rPr>
            </w:rPrChange>
          </w:rPr>
          <w:delText>cision</w:delText>
        </w:r>
        <w:commentRangeEnd w:id="1741"/>
        <w:r w:rsidR="00AE5CC4" w:rsidRPr="00A3390C" w:rsidDel="00553C7A">
          <w:rPr>
            <w:rStyle w:val="Marquedecommentaire"/>
            <w:rFonts w:ascii="Times" w:eastAsiaTheme="minorHAnsi" w:hAnsi="Times" w:cstheme="minorBidi"/>
            <w:sz w:val="24"/>
            <w:szCs w:val="24"/>
            <w:highlight w:val="yellow"/>
            <w:lang w:val="fr-FR" w:eastAsia="en-US"/>
            <w:rPrChange w:id="1745" w:author="HAMARAT  Natasia" w:date="2021-02-03T13:40:00Z">
              <w:rPr>
                <w:rStyle w:val="Marquedecommentaire"/>
                <w:rFonts w:asciiTheme="minorHAnsi" w:eastAsiaTheme="minorHAnsi" w:hAnsiTheme="minorHAnsi" w:cstheme="minorBidi"/>
                <w:lang w:val="fr-FR" w:eastAsia="en-US"/>
              </w:rPr>
            </w:rPrChange>
          </w:rPr>
          <w:commentReference w:id="1741"/>
        </w:r>
        <w:commentRangeEnd w:id="1742"/>
        <w:r w:rsidR="000A0614" w:rsidRPr="00A3390C" w:rsidDel="00553C7A">
          <w:rPr>
            <w:rStyle w:val="Marquedecommentaire"/>
            <w:rFonts w:ascii="Times" w:eastAsiaTheme="minorHAnsi" w:hAnsi="Times" w:cstheme="minorBidi"/>
            <w:sz w:val="24"/>
            <w:szCs w:val="24"/>
            <w:highlight w:val="yellow"/>
            <w:lang w:val="fr-FR" w:eastAsia="en-US"/>
            <w:rPrChange w:id="1746" w:author="HAMARAT  Natasia" w:date="2021-02-03T13:40:00Z">
              <w:rPr>
                <w:rStyle w:val="Marquedecommentaire"/>
                <w:rFonts w:asciiTheme="minorHAnsi" w:eastAsiaTheme="minorHAnsi" w:hAnsiTheme="minorHAnsi" w:cstheme="minorBidi"/>
                <w:lang w:val="fr-FR" w:eastAsia="en-US"/>
              </w:rPr>
            </w:rPrChange>
          </w:rPr>
          <w:commentReference w:id="1742"/>
        </w:r>
        <w:r w:rsidR="009565B1" w:rsidRPr="00A3390C" w:rsidDel="00553C7A">
          <w:rPr>
            <w:rFonts w:ascii="Times" w:hAnsi="Times"/>
            <w:highlight w:val="yellow"/>
            <w:lang w:val="en-CA"/>
            <w:rPrChange w:id="1747" w:author="HAMARAT  Natasia" w:date="2021-02-03T13:40:00Z">
              <w:rPr>
                <w:rFonts w:ascii="Palatino" w:hAnsi="Palatino"/>
                <w:lang w:val="en-CA"/>
              </w:rPr>
            </w:rPrChange>
          </w:rPr>
          <w:delText xml:space="preserve"> (the feeling of having l</w:delText>
        </w:r>
        <w:r w:rsidR="008E0F47" w:rsidRPr="00A3390C" w:rsidDel="00553C7A">
          <w:rPr>
            <w:rFonts w:ascii="Times" w:hAnsi="Times"/>
            <w:highlight w:val="yellow"/>
            <w:lang w:val="en-CA"/>
            <w:rPrChange w:id="1748" w:author="HAMARAT  Natasia" w:date="2021-02-03T13:40:00Z">
              <w:rPr>
                <w:rFonts w:ascii="Palatino" w:hAnsi="Palatino"/>
                <w:lang w:val="en-CA"/>
              </w:rPr>
            </w:rPrChange>
          </w:rPr>
          <w:delText xml:space="preserve">ived </w:delText>
        </w:r>
        <w:r w:rsidR="009565B1" w:rsidRPr="00A3390C" w:rsidDel="00553C7A">
          <w:rPr>
            <w:rFonts w:ascii="Times" w:hAnsi="Times"/>
            <w:highlight w:val="yellow"/>
            <w:lang w:val="en-CA"/>
            <w:rPrChange w:id="1749" w:author="HAMARAT  Natasia" w:date="2021-02-03T13:40:00Z">
              <w:rPr>
                <w:rFonts w:ascii="Palatino" w:hAnsi="Palatino"/>
                <w:lang w:val="en-CA"/>
              </w:rPr>
            </w:rPrChange>
          </w:rPr>
          <w:delText>a full life or of having been able to discuss this choice with loved ones)</w:delText>
        </w:r>
        <w:r w:rsidR="00D81076" w:rsidRPr="00A3390C" w:rsidDel="00553C7A">
          <w:rPr>
            <w:rFonts w:ascii="Times" w:hAnsi="Times"/>
            <w:highlight w:val="yellow"/>
            <w:lang w:val="en-CA"/>
            <w:rPrChange w:id="1750" w:author="HAMARAT  Natasia" w:date="2021-02-03T13:40:00Z">
              <w:rPr>
                <w:rFonts w:ascii="Palatino" w:hAnsi="Palatino"/>
                <w:lang w:val="en-CA"/>
              </w:rPr>
            </w:rPrChange>
          </w:rPr>
          <w:delText>,</w:delText>
        </w:r>
        <w:r w:rsidR="009565B1" w:rsidRPr="00A3390C" w:rsidDel="00553C7A">
          <w:rPr>
            <w:rFonts w:ascii="Times" w:hAnsi="Times"/>
            <w:highlight w:val="yellow"/>
            <w:lang w:val="en-CA"/>
            <w:rPrChange w:id="1751" w:author="HAMARAT  Natasia" w:date="2021-02-03T13:40:00Z">
              <w:rPr>
                <w:rFonts w:ascii="Palatino" w:hAnsi="Palatino"/>
                <w:lang w:val="en-CA"/>
              </w:rPr>
            </w:rPrChange>
          </w:rPr>
          <w:delText xml:space="preserve"> as well as the negative ones (not wanting to end one’s life in an old-age care facility</w:delText>
        </w:r>
        <w:r w:rsidR="003544A8" w:rsidRPr="00A3390C" w:rsidDel="00553C7A">
          <w:rPr>
            <w:rFonts w:ascii="Times" w:hAnsi="Times"/>
            <w:highlight w:val="yellow"/>
            <w:lang w:val="en-CA"/>
            <w:rPrChange w:id="1752" w:author="HAMARAT  Natasia" w:date="2021-02-03T13:40:00Z">
              <w:rPr>
                <w:rFonts w:ascii="Palatino" w:hAnsi="Palatino"/>
                <w:lang w:val="en-CA"/>
              </w:rPr>
            </w:rPrChange>
          </w:rPr>
          <w:delText xml:space="preserve"> or becoming a burden for one’s family and friends). </w:delText>
        </w:r>
        <w:r w:rsidR="002F5C40" w:rsidRPr="00A3390C" w:rsidDel="00553C7A">
          <w:rPr>
            <w:rFonts w:ascii="Times" w:hAnsi="Times"/>
            <w:highlight w:val="yellow"/>
            <w:lang w:val="en-CA"/>
            <w:rPrChange w:id="1753" w:author="HAMARAT  Natasia" w:date="2021-02-03T13:40:00Z">
              <w:rPr>
                <w:rFonts w:ascii="Palatino" w:hAnsi="Palatino"/>
                <w:lang w:val="en-CA"/>
              </w:rPr>
            </w:rPrChange>
          </w:rPr>
          <w:delText>We will explore here</w:delText>
        </w:r>
        <w:r w:rsidR="002F5C40" w:rsidRPr="00A3390C" w:rsidDel="00553C7A">
          <w:rPr>
            <w:rFonts w:ascii="Times" w:hAnsi="Times"/>
            <w:lang w:val="en-CA"/>
            <w:rPrChange w:id="1754" w:author="HAMARAT  Natasia" w:date="2021-02-03T13:40:00Z">
              <w:rPr>
                <w:rFonts w:ascii="Palatino" w:hAnsi="Palatino"/>
                <w:lang w:val="en-CA"/>
              </w:rPr>
            </w:rPrChange>
          </w:rPr>
          <w:delText xml:space="preserve"> </w:delText>
        </w:r>
      </w:del>
      <w:r w:rsidR="002F5C40" w:rsidRPr="00A3390C">
        <w:rPr>
          <w:rFonts w:ascii="Times" w:hAnsi="Times"/>
          <w:lang w:val="en-CA"/>
          <w:rPrChange w:id="1755" w:author="HAMARAT  Natasia" w:date="2021-02-03T13:40:00Z">
            <w:rPr>
              <w:rFonts w:ascii="Palatino" w:hAnsi="Palatino"/>
              <w:lang w:val="en-CA"/>
            </w:rPr>
          </w:rPrChange>
        </w:rPr>
        <w:t>an array of more or less socially accepted reasons and legitimate provisions that can contribute to understand</w:t>
      </w:r>
      <w:r w:rsidR="00432CF9" w:rsidRPr="00A3390C">
        <w:rPr>
          <w:rFonts w:ascii="Times" w:hAnsi="Times"/>
          <w:lang w:val="en-CA"/>
          <w:rPrChange w:id="1756" w:author="HAMARAT  Natasia" w:date="2021-02-03T13:40:00Z">
            <w:rPr>
              <w:rFonts w:ascii="Palatino" w:hAnsi="Palatino"/>
              <w:lang w:val="en-CA"/>
            </w:rPr>
          </w:rPrChange>
        </w:rPr>
        <w:t>ing, or providing an even stronger basis for,</w:t>
      </w:r>
      <w:r w:rsidR="002F5C40" w:rsidRPr="00A3390C">
        <w:rPr>
          <w:rFonts w:ascii="Times" w:hAnsi="Times"/>
          <w:lang w:val="en-CA"/>
          <w:rPrChange w:id="1757" w:author="HAMARAT  Natasia" w:date="2021-02-03T13:40:00Z">
            <w:rPr>
              <w:rFonts w:ascii="Palatino" w:hAnsi="Palatino"/>
              <w:lang w:val="en-CA"/>
            </w:rPr>
          </w:rPrChange>
        </w:rPr>
        <w:t xml:space="preserve"> a decision</w:t>
      </w:r>
      <w:r w:rsidR="007559B7" w:rsidRPr="00A3390C">
        <w:rPr>
          <w:rStyle w:val="Appelnotedebasdep"/>
          <w:rFonts w:ascii="Times" w:hAnsi="Times"/>
          <w:lang w:val="en-CA"/>
          <w:rPrChange w:id="1758" w:author="HAMARAT  Natasia" w:date="2021-02-03T13:40:00Z">
            <w:rPr>
              <w:rStyle w:val="Appelnotedebasdep"/>
              <w:rFonts w:ascii="Palatino" w:hAnsi="Palatino"/>
              <w:lang w:val="en-CA"/>
            </w:rPr>
          </w:rPrChange>
        </w:rPr>
        <w:footnoteReference w:id="18"/>
      </w:r>
      <w:r w:rsidR="002F5C40" w:rsidRPr="00A3390C">
        <w:rPr>
          <w:rFonts w:ascii="Times" w:hAnsi="Times"/>
          <w:lang w:val="en-CA"/>
          <w:rPrChange w:id="1763" w:author="HAMARAT  Natasia" w:date="2021-02-03T13:40:00Z">
            <w:rPr>
              <w:rFonts w:ascii="Palatino" w:hAnsi="Palatino"/>
              <w:lang w:val="en-CA"/>
            </w:rPr>
          </w:rPrChange>
        </w:rPr>
        <w:t>.</w:t>
      </w:r>
    </w:p>
    <w:p w14:paraId="23365640" w14:textId="54F39D01" w:rsidR="00523DAD" w:rsidRPr="00A3390C" w:rsidRDefault="00523DAD" w:rsidP="002770E7">
      <w:pPr>
        <w:spacing w:line="360" w:lineRule="auto"/>
        <w:jc w:val="both"/>
        <w:rPr>
          <w:rFonts w:ascii="Times" w:hAnsi="Times"/>
          <w:lang w:val="en-CA"/>
          <w:rPrChange w:id="1764" w:author="HAMARAT  Natasia" w:date="2021-02-03T13:40:00Z">
            <w:rPr>
              <w:rFonts w:ascii="Palatino" w:hAnsi="Palatino"/>
              <w:lang w:val="en-CA"/>
            </w:rPr>
          </w:rPrChange>
        </w:rPr>
      </w:pPr>
    </w:p>
    <w:p w14:paraId="0A9FBBD1" w14:textId="060FED27" w:rsidR="00E6432E" w:rsidRPr="00A3390C" w:rsidRDefault="00523DAD" w:rsidP="002770E7">
      <w:pPr>
        <w:spacing w:line="360" w:lineRule="auto"/>
        <w:jc w:val="both"/>
        <w:rPr>
          <w:rFonts w:ascii="Times" w:hAnsi="Times"/>
          <w:lang w:val="en-CA"/>
          <w:rPrChange w:id="1765" w:author="HAMARAT  Natasia" w:date="2021-02-03T13:40:00Z">
            <w:rPr>
              <w:rFonts w:ascii="Palatino" w:hAnsi="Palatino"/>
              <w:lang w:val="en-CA"/>
            </w:rPr>
          </w:rPrChange>
        </w:rPr>
      </w:pPr>
      <w:r w:rsidRPr="00A3390C">
        <w:rPr>
          <w:rFonts w:ascii="Times" w:hAnsi="Times"/>
          <w:lang w:val="en-CA"/>
          <w:rPrChange w:id="1766" w:author="HAMARAT  Natasia" w:date="2021-02-03T13:40:00Z">
            <w:rPr>
              <w:rFonts w:ascii="Palatino" w:hAnsi="Palatino"/>
              <w:lang w:val="en-CA"/>
            </w:rPr>
          </w:rPrChange>
        </w:rPr>
        <w:t xml:space="preserve">Discussions between Hélène and Germaine thus lend themselves to narrating the journey of one’s life, exploring those aspects justifying a particular decision, and gaining confidence. They shed light on the importance of being able to express and display one’s </w:t>
      </w:r>
      <w:commentRangeStart w:id="1767"/>
      <w:commentRangeStart w:id="1768"/>
      <w:commentRangeStart w:id="1769"/>
      <w:r w:rsidRPr="00A3390C">
        <w:rPr>
          <w:rFonts w:ascii="Times" w:hAnsi="Times"/>
          <w:lang w:val="en-CA"/>
          <w:rPrChange w:id="1770" w:author="HAMARAT  Natasia" w:date="2021-02-03T13:40:00Z">
            <w:rPr>
              <w:rFonts w:ascii="Palatino" w:hAnsi="Palatino"/>
              <w:lang w:val="en-CA"/>
            </w:rPr>
          </w:rPrChange>
        </w:rPr>
        <w:t>‘determination’</w:t>
      </w:r>
      <w:commentRangeEnd w:id="1767"/>
      <w:r w:rsidR="001A3F90" w:rsidRPr="00A3390C">
        <w:rPr>
          <w:rStyle w:val="Marquedecommentaire"/>
          <w:rFonts w:ascii="Times" w:eastAsiaTheme="minorHAnsi" w:hAnsi="Times" w:cstheme="minorBidi"/>
          <w:sz w:val="24"/>
          <w:szCs w:val="24"/>
          <w:lang w:val="fr-FR" w:eastAsia="en-US"/>
          <w:rPrChange w:id="1771" w:author="HAMARAT  Natasia" w:date="2021-02-03T13:40:00Z">
            <w:rPr>
              <w:rStyle w:val="Marquedecommentaire"/>
              <w:rFonts w:asciiTheme="minorHAnsi" w:eastAsiaTheme="minorHAnsi" w:hAnsiTheme="minorHAnsi" w:cstheme="minorBidi"/>
              <w:lang w:val="fr-FR" w:eastAsia="en-US"/>
            </w:rPr>
          </w:rPrChange>
        </w:rPr>
        <w:commentReference w:id="1767"/>
      </w:r>
      <w:commentRangeEnd w:id="1768"/>
      <w:r w:rsidR="00455ECB" w:rsidRPr="00A3390C">
        <w:rPr>
          <w:rStyle w:val="Marquedecommentaire"/>
          <w:rFonts w:ascii="Times" w:eastAsiaTheme="minorHAnsi" w:hAnsi="Times" w:cstheme="minorBidi"/>
          <w:sz w:val="24"/>
          <w:szCs w:val="24"/>
          <w:lang w:val="fr-FR" w:eastAsia="en-US"/>
          <w:rPrChange w:id="1772" w:author="HAMARAT  Natasia" w:date="2021-02-03T13:40:00Z">
            <w:rPr>
              <w:rStyle w:val="Marquedecommentaire"/>
              <w:rFonts w:asciiTheme="minorHAnsi" w:eastAsiaTheme="minorHAnsi" w:hAnsiTheme="minorHAnsi" w:cstheme="minorBidi"/>
              <w:lang w:val="fr-FR" w:eastAsia="en-US"/>
            </w:rPr>
          </w:rPrChange>
        </w:rPr>
        <w:commentReference w:id="1768"/>
      </w:r>
      <w:commentRangeEnd w:id="1769"/>
      <w:r w:rsidR="008B4884">
        <w:rPr>
          <w:rStyle w:val="Marquedecommentaire"/>
          <w:rFonts w:asciiTheme="minorHAnsi" w:eastAsiaTheme="minorHAnsi" w:hAnsiTheme="minorHAnsi" w:cstheme="minorBidi"/>
          <w:lang w:val="fr-FR" w:eastAsia="en-US"/>
        </w:rPr>
        <w:commentReference w:id="1769"/>
      </w:r>
      <w:r w:rsidRPr="00A3390C">
        <w:rPr>
          <w:rFonts w:ascii="Times" w:hAnsi="Times"/>
          <w:lang w:val="en-CA"/>
          <w:rPrChange w:id="1773" w:author="HAMARAT  Natasia" w:date="2021-02-03T13:40:00Z">
            <w:rPr>
              <w:rFonts w:ascii="Palatino" w:hAnsi="Palatino"/>
              <w:lang w:val="en-CA"/>
            </w:rPr>
          </w:rPrChange>
        </w:rPr>
        <w:t xml:space="preserve"> and of building a trusting relationship. </w:t>
      </w:r>
      <w:r w:rsidR="00D3519B" w:rsidRPr="00A3390C">
        <w:rPr>
          <w:rFonts w:ascii="Times" w:hAnsi="Times"/>
          <w:lang w:val="en-CA"/>
          <w:rPrChange w:id="1774" w:author="HAMARAT  Natasia" w:date="2021-02-03T13:40:00Z">
            <w:rPr>
              <w:rFonts w:ascii="Palatino" w:hAnsi="Palatino"/>
              <w:lang w:val="en-CA"/>
            </w:rPr>
          </w:rPrChange>
        </w:rPr>
        <w:t xml:space="preserve">In talking about her life journey, Germaine spontaneously brought up a number of reasons, which allowed Hélène to get a better idea of the person. </w:t>
      </w:r>
      <w:r w:rsidR="00821A04" w:rsidRPr="00A3390C">
        <w:rPr>
          <w:rFonts w:ascii="Times" w:hAnsi="Times"/>
          <w:lang w:val="en-CA"/>
          <w:rPrChange w:id="1775" w:author="HAMARAT  Natasia" w:date="2021-02-03T13:40:00Z">
            <w:rPr>
              <w:rFonts w:ascii="Palatino" w:hAnsi="Palatino"/>
              <w:lang w:val="en-CA"/>
            </w:rPr>
          </w:rPrChange>
        </w:rPr>
        <w:t xml:space="preserve">Hélène sorted through and ranked these reasons, occasionally probing a few details while offering her opinion on certain statements. Hélène put Germaine’s words into perspective when Germaine defined herself as “no longer good for anything” or claimed to be “a burden </w:t>
      </w:r>
      <w:r w:rsidR="0067484E" w:rsidRPr="00A3390C">
        <w:rPr>
          <w:rFonts w:ascii="Times" w:hAnsi="Times"/>
          <w:lang w:val="en-CA"/>
          <w:rPrChange w:id="1776" w:author="HAMARAT  Natasia" w:date="2021-02-03T13:40:00Z">
            <w:rPr>
              <w:rFonts w:ascii="Palatino" w:hAnsi="Palatino"/>
              <w:lang w:val="en-CA"/>
            </w:rPr>
          </w:rPrChange>
        </w:rPr>
        <w:t>to</w:t>
      </w:r>
      <w:r w:rsidR="00821A04" w:rsidRPr="00A3390C">
        <w:rPr>
          <w:rFonts w:ascii="Times" w:hAnsi="Times"/>
          <w:lang w:val="en-CA"/>
          <w:rPrChange w:id="1777" w:author="HAMARAT  Natasia" w:date="2021-02-03T13:40:00Z">
            <w:rPr>
              <w:rFonts w:ascii="Palatino" w:hAnsi="Palatino"/>
              <w:lang w:val="en-CA"/>
            </w:rPr>
          </w:rPrChange>
        </w:rPr>
        <w:t xml:space="preserve"> others.” </w:t>
      </w:r>
      <w:r w:rsidR="000F0EB6" w:rsidRPr="00A3390C">
        <w:rPr>
          <w:rFonts w:ascii="Times" w:hAnsi="Times"/>
          <w:lang w:val="en-CA"/>
          <w:rPrChange w:id="1778" w:author="HAMARAT  Natasia" w:date="2021-02-03T13:40:00Z">
            <w:rPr>
              <w:rFonts w:ascii="Palatino" w:hAnsi="Palatino"/>
              <w:lang w:val="en-CA"/>
            </w:rPr>
          </w:rPrChange>
        </w:rPr>
        <w:t xml:space="preserve">By the same token, she considered that the fear expressed by Germaine to end her life in a care home </w:t>
      </w:r>
      <w:del w:id="1779" w:author="Microsoft Office User" w:date="2020-11-11T17:53:00Z">
        <w:r w:rsidR="00E6432E" w:rsidRPr="00A3390C" w:rsidDel="00553C7A">
          <w:rPr>
            <w:rFonts w:ascii="Times" w:hAnsi="Times"/>
            <w:highlight w:val="yellow"/>
            <w:lang w:val="en-CA"/>
            <w:rPrChange w:id="1780" w:author="HAMARAT  Natasia" w:date="2021-02-03T13:40:00Z">
              <w:rPr>
                <w:rFonts w:ascii="Palatino" w:hAnsi="Palatino"/>
                <w:lang w:val="en-CA"/>
              </w:rPr>
            </w:rPrChange>
          </w:rPr>
          <w:delText>– consistent with the criteria set by the association –</w:delText>
        </w:r>
        <w:r w:rsidR="00E6432E" w:rsidRPr="00A3390C" w:rsidDel="00553C7A">
          <w:rPr>
            <w:rFonts w:ascii="Times" w:hAnsi="Times"/>
            <w:lang w:val="en-CA"/>
            <w:rPrChange w:id="1781" w:author="HAMARAT  Natasia" w:date="2021-02-03T13:40:00Z">
              <w:rPr>
                <w:rFonts w:ascii="Palatino" w:hAnsi="Palatino"/>
                <w:lang w:val="en-CA"/>
              </w:rPr>
            </w:rPrChange>
          </w:rPr>
          <w:delText xml:space="preserve"> </w:delText>
        </w:r>
      </w:del>
      <w:r w:rsidR="000F0EB6" w:rsidRPr="00A3390C">
        <w:rPr>
          <w:rFonts w:ascii="Times" w:hAnsi="Times"/>
          <w:lang w:val="en-CA"/>
          <w:rPrChange w:id="1782" w:author="HAMARAT  Natasia" w:date="2021-02-03T13:40:00Z">
            <w:rPr>
              <w:rFonts w:ascii="Palatino" w:hAnsi="Palatino"/>
              <w:lang w:val="en-CA"/>
            </w:rPr>
          </w:rPrChange>
        </w:rPr>
        <w:t>was borne out of a negative representation based more on fantasy than reality.</w:t>
      </w:r>
      <w:r w:rsidR="00E6432E" w:rsidRPr="00A3390C">
        <w:rPr>
          <w:rFonts w:ascii="Times" w:hAnsi="Times"/>
          <w:lang w:val="en-CA"/>
          <w:rPrChange w:id="1783" w:author="HAMARAT  Natasia" w:date="2021-02-03T13:40:00Z">
            <w:rPr>
              <w:rFonts w:ascii="Palatino" w:hAnsi="Palatino"/>
              <w:lang w:val="en-CA"/>
            </w:rPr>
          </w:rPrChange>
        </w:rPr>
        <w:t xml:space="preserve"> This fear would not </w:t>
      </w:r>
      <w:r w:rsidR="006029FE" w:rsidRPr="00A3390C">
        <w:rPr>
          <w:rFonts w:ascii="Times" w:hAnsi="Times"/>
          <w:lang w:val="en-CA"/>
          <w:rPrChange w:id="1784" w:author="HAMARAT  Natasia" w:date="2021-02-03T13:40:00Z">
            <w:rPr>
              <w:rFonts w:ascii="Palatino" w:hAnsi="Palatino"/>
              <w:lang w:val="en-CA"/>
            </w:rPr>
          </w:rPrChange>
        </w:rPr>
        <w:t xml:space="preserve">constitute sufficient grounds for requesting an assisted suicide. Throughout the narration, </w:t>
      </w:r>
      <w:r w:rsidR="006029FE" w:rsidRPr="00A3390C">
        <w:rPr>
          <w:rFonts w:ascii="Times" w:hAnsi="Times"/>
          <w:lang w:val="en-CA"/>
          <w:rPrChange w:id="1785" w:author="HAMARAT  Natasia" w:date="2021-02-03T13:40:00Z">
            <w:rPr>
              <w:rFonts w:ascii="Palatino" w:hAnsi="Palatino"/>
              <w:lang w:val="en-CA"/>
            </w:rPr>
          </w:rPrChange>
        </w:rPr>
        <w:lastRenderedPageBreak/>
        <w:t xml:space="preserve">the legitimacy of the will to resort to assisted suicide </w:t>
      </w:r>
      <w:r w:rsidR="009B6B6D" w:rsidRPr="00A3390C">
        <w:rPr>
          <w:rFonts w:ascii="Times" w:hAnsi="Times"/>
          <w:lang w:val="en-CA"/>
          <w:rPrChange w:id="1786" w:author="HAMARAT  Natasia" w:date="2021-02-03T13:40:00Z">
            <w:rPr>
              <w:rFonts w:ascii="Palatino" w:hAnsi="Palatino"/>
              <w:lang w:val="en-CA"/>
            </w:rPr>
          </w:rPrChange>
        </w:rPr>
        <w:t>wa</w:t>
      </w:r>
      <w:r w:rsidR="006029FE" w:rsidRPr="00A3390C">
        <w:rPr>
          <w:rFonts w:ascii="Times" w:hAnsi="Times"/>
          <w:lang w:val="en-CA"/>
          <w:rPrChange w:id="1787" w:author="HAMARAT  Natasia" w:date="2021-02-03T13:40:00Z">
            <w:rPr>
              <w:rFonts w:ascii="Palatino" w:hAnsi="Palatino"/>
              <w:lang w:val="en-CA"/>
            </w:rPr>
          </w:rPrChange>
        </w:rPr>
        <w:t>s constructed and, in turn, strengthen</w:t>
      </w:r>
      <w:r w:rsidR="009B6B6D" w:rsidRPr="00A3390C">
        <w:rPr>
          <w:rFonts w:ascii="Times" w:hAnsi="Times"/>
          <w:lang w:val="en-CA"/>
          <w:rPrChange w:id="1788" w:author="HAMARAT  Natasia" w:date="2021-02-03T13:40:00Z">
            <w:rPr>
              <w:rFonts w:ascii="Palatino" w:hAnsi="Palatino"/>
              <w:lang w:val="en-CA"/>
            </w:rPr>
          </w:rPrChange>
        </w:rPr>
        <w:t>ed</w:t>
      </w:r>
      <w:r w:rsidR="006029FE" w:rsidRPr="00A3390C">
        <w:rPr>
          <w:rFonts w:ascii="Times" w:hAnsi="Times"/>
          <w:lang w:val="en-CA"/>
          <w:rPrChange w:id="1789" w:author="HAMARAT  Natasia" w:date="2021-02-03T13:40:00Z">
            <w:rPr>
              <w:rFonts w:ascii="Palatino" w:hAnsi="Palatino"/>
              <w:lang w:val="en-CA"/>
            </w:rPr>
          </w:rPrChange>
        </w:rPr>
        <w:t xml:space="preserve"> the </w:t>
      </w:r>
      <w:del w:id="1790" w:author="HAMARAT  Natasia" w:date="2021-02-04T14:13:00Z">
        <w:r w:rsidR="006029FE" w:rsidRPr="00A3390C" w:rsidDel="000C6866">
          <w:rPr>
            <w:rFonts w:ascii="Times" w:hAnsi="Times"/>
            <w:lang w:val="en-CA"/>
            <w:rPrChange w:id="1791" w:author="HAMARAT  Natasia" w:date="2021-02-03T13:40:00Z">
              <w:rPr>
                <w:rFonts w:ascii="Palatino" w:hAnsi="Palatino"/>
                <w:lang w:val="en-CA"/>
              </w:rPr>
            </w:rPrChange>
          </w:rPr>
          <w:delText xml:space="preserve">support </w:delText>
        </w:r>
      </w:del>
      <w:r w:rsidR="006029FE" w:rsidRPr="00A3390C">
        <w:rPr>
          <w:rFonts w:ascii="Times" w:hAnsi="Times"/>
          <w:lang w:val="en-CA"/>
          <w:rPrChange w:id="1792" w:author="HAMARAT  Natasia" w:date="2021-02-03T13:40:00Z">
            <w:rPr>
              <w:rFonts w:ascii="Palatino" w:hAnsi="Palatino"/>
              <w:lang w:val="en-CA"/>
            </w:rPr>
          </w:rPrChange>
        </w:rPr>
        <w:t xml:space="preserve">volunteer’s own determination </w:t>
      </w:r>
      <w:commentRangeStart w:id="1793"/>
      <w:commentRangeStart w:id="1794"/>
      <w:commentRangeStart w:id="1795"/>
      <w:r w:rsidR="006029FE" w:rsidRPr="00A3390C">
        <w:rPr>
          <w:rFonts w:ascii="Times" w:hAnsi="Times"/>
          <w:lang w:val="en-CA"/>
          <w:rPrChange w:id="1796" w:author="HAMARAT  Natasia" w:date="2021-02-03T13:40:00Z">
            <w:rPr>
              <w:rFonts w:ascii="Palatino" w:hAnsi="Palatino"/>
              <w:lang w:val="en-CA"/>
            </w:rPr>
          </w:rPrChange>
        </w:rPr>
        <w:t xml:space="preserve">to perform </w:t>
      </w:r>
      <w:ins w:id="1797" w:author="HAMARAT  Natasia" w:date="2021-02-04T14:35:00Z">
        <w:r w:rsidR="008B4884">
          <w:rPr>
            <w:rFonts w:ascii="Times" w:hAnsi="Times"/>
            <w:lang w:val="en-CA"/>
          </w:rPr>
          <w:t>aid in dying</w:t>
        </w:r>
      </w:ins>
      <w:del w:id="1798" w:author="HAMARAT  Natasia" w:date="2021-02-04T14:35:00Z">
        <w:r w:rsidR="006029FE" w:rsidRPr="00A3390C" w:rsidDel="008B4884">
          <w:rPr>
            <w:rFonts w:ascii="Times" w:hAnsi="Times"/>
            <w:lang w:val="en-CA"/>
            <w:rPrChange w:id="1799" w:author="HAMARAT  Natasia" w:date="2021-02-03T13:40:00Z">
              <w:rPr>
                <w:rFonts w:ascii="Palatino" w:hAnsi="Palatino"/>
                <w:lang w:val="en-CA"/>
              </w:rPr>
            </w:rPrChange>
          </w:rPr>
          <w:delText>an</w:delText>
        </w:r>
      </w:del>
      <w:r w:rsidR="006029FE" w:rsidRPr="00A3390C">
        <w:rPr>
          <w:rFonts w:ascii="Times" w:hAnsi="Times"/>
          <w:lang w:val="en-CA"/>
          <w:rPrChange w:id="1800" w:author="HAMARAT  Natasia" w:date="2021-02-03T13:40:00Z">
            <w:rPr>
              <w:rFonts w:ascii="Palatino" w:hAnsi="Palatino"/>
              <w:lang w:val="en-CA"/>
            </w:rPr>
          </w:rPrChange>
        </w:rPr>
        <w:t xml:space="preserve"> </w:t>
      </w:r>
      <w:commentRangeEnd w:id="1793"/>
      <w:r w:rsidR="00B05D0A" w:rsidRPr="00A3390C">
        <w:rPr>
          <w:rStyle w:val="Marquedecommentaire"/>
          <w:rFonts w:ascii="Times" w:eastAsiaTheme="minorHAnsi" w:hAnsi="Times" w:cstheme="minorBidi"/>
          <w:sz w:val="24"/>
          <w:szCs w:val="24"/>
          <w:lang w:val="fr-FR" w:eastAsia="en-US"/>
          <w:rPrChange w:id="1801" w:author="HAMARAT  Natasia" w:date="2021-02-03T13:40:00Z">
            <w:rPr>
              <w:rStyle w:val="Marquedecommentaire"/>
              <w:rFonts w:asciiTheme="minorHAnsi" w:eastAsiaTheme="minorHAnsi" w:hAnsiTheme="minorHAnsi" w:cstheme="minorBidi"/>
              <w:lang w:val="fr-FR" w:eastAsia="en-US"/>
            </w:rPr>
          </w:rPrChange>
        </w:rPr>
        <w:commentReference w:id="1793"/>
      </w:r>
      <w:commentRangeEnd w:id="1794"/>
      <w:r w:rsidR="00455ECB" w:rsidRPr="00A3390C">
        <w:rPr>
          <w:rStyle w:val="Marquedecommentaire"/>
          <w:rFonts w:ascii="Times" w:eastAsiaTheme="minorHAnsi" w:hAnsi="Times" w:cstheme="minorBidi"/>
          <w:sz w:val="24"/>
          <w:szCs w:val="24"/>
          <w:lang w:val="fr-FR" w:eastAsia="en-US"/>
          <w:rPrChange w:id="1802" w:author="HAMARAT  Natasia" w:date="2021-02-03T13:40:00Z">
            <w:rPr>
              <w:rStyle w:val="Marquedecommentaire"/>
              <w:rFonts w:asciiTheme="minorHAnsi" w:eastAsiaTheme="minorHAnsi" w:hAnsiTheme="minorHAnsi" w:cstheme="minorBidi"/>
              <w:lang w:val="fr-FR" w:eastAsia="en-US"/>
            </w:rPr>
          </w:rPrChange>
        </w:rPr>
        <w:commentReference w:id="1794"/>
      </w:r>
      <w:commentRangeEnd w:id="1795"/>
      <w:r w:rsidR="008B4884">
        <w:rPr>
          <w:rStyle w:val="Marquedecommentaire"/>
          <w:rFonts w:asciiTheme="minorHAnsi" w:eastAsiaTheme="minorHAnsi" w:hAnsiTheme="minorHAnsi" w:cstheme="minorBidi"/>
          <w:lang w:val="fr-FR" w:eastAsia="en-US"/>
        </w:rPr>
        <w:commentReference w:id="1795"/>
      </w:r>
      <w:del w:id="1803" w:author="HAMARAT  Natasia" w:date="2021-02-04T14:35:00Z">
        <w:r w:rsidR="006029FE" w:rsidRPr="00A3390C" w:rsidDel="008B4884">
          <w:rPr>
            <w:rFonts w:ascii="Times" w:hAnsi="Times"/>
            <w:lang w:val="en-CA"/>
            <w:rPrChange w:id="1804" w:author="HAMARAT  Natasia" w:date="2021-02-03T13:40:00Z">
              <w:rPr>
                <w:rFonts w:ascii="Palatino" w:hAnsi="Palatino"/>
                <w:lang w:val="en-CA"/>
              </w:rPr>
            </w:rPrChange>
          </w:rPr>
          <w:delText xml:space="preserve">act </w:delText>
        </w:r>
      </w:del>
      <w:r w:rsidR="006029FE" w:rsidRPr="00A3390C">
        <w:rPr>
          <w:rFonts w:ascii="Times" w:hAnsi="Times"/>
          <w:lang w:val="en-CA"/>
          <w:rPrChange w:id="1805" w:author="HAMARAT  Natasia" w:date="2021-02-03T13:40:00Z">
            <w:rPr>
              <w:rFonts w:ascii="Palatino" w:hAnsi="Palatino"/>
              <w:lang w:val="en-CA"/>
            </w:rPr>
          </w:rPrChange>
        </w:rPr>
        <w:t>that few people, at bottom, would a</w:t>
      </w:r>
      <w:r w:rsidR="009E7285" w:rsidRPr="00A3390C">
        <w:rPr>
          <w:rFonts w:ascii="Times" w:hAnsi="Times"/>
          <w:lang w:val="en-CA"/>
          <w:rPrChange w:id="1806" w:author="HAMARAT  Natasia" w:date="2021-02-03T13:40:00Z">
            <w:rPr>
              <w:rFonts w:ascii="Palatino" w:hAnsi="Palatino"/>
              <w:lang w:val="en-CA"/>
            </w:rPr>
          </w:rPrChange>
        </w:rPr>
        <w:t xml:space="preserve">gree </w:t>
      </w:r>
      <w:r w:rsidR="006029FE" w:rsidRPr="00A3390C">
        <w:rPr>
          <w:rFonts w:ascii="Times" w:hAnsi="Times"/>
          <w:lang w:val="en-CA"/>
          <w:rPrChange w:id="1807" w:author="HAMARAT  Natasia" w:date="2021-02-03T13:40:00Z">
            <w:rPr>
              <w:rFonts w:ascii="Palatino" w:hAnsi="Palatino"/>
              <w:lang w:val="en-CA"/>
            </w:rPr>
          </w:rPrChange>
        </w:rPr>
        <w:t xml:space="preserve">to carry out. </w:t>
      </w:r>
    </w:p>
    <w:p w14:paraId="76C457EA" w14:textId="77777777" w:rsidR="002770E7" w:rsidRPr="00A3390C" w:rsidRDefault="002770E7" w:rsidP="002770E7">
      <w:pPr>
        <w:spacing w:line="360" w:lineRule="auto"/>
        <w:jc w:val="both"/>
        <w:rPr>
          <w:rFonts w:ascii="Times" w:hAnsi="Times"/>
          <w:lang w:val="en-CA"/>
          <w:rPrChange w:id="1808" w:author="HAMARAT  Natasia" w:date="2021-02-03T13:40:00Z">
            <w:rPr>
              <w:rFonts w:ascii="Palatino" w:hAnsi="Palatino"/>
              <w:lang w:val="en-CA"/>
            </w:rPr>
          </w:rPrChange>
        </w:rPr>
      </w:pPr>
    </w:p>
    <w:p w14:paraId="016171A4" w14:textId="41DB7141" w:rsidR="00014EC8" w:rsidRPr="00A3390C" w:rsidRDefault="007C291D" w:rsidP="002770E7">
      <w:pPr>
        <w:spacing w:line="360" w:lineRule="auto"/>
        <w:jc w:val="both"/>
        <w:rPr>
          <w:rFonts w:ascii="Times" w:hAnsi="Times"/>
          <w:lang w:val="en-CA"/>
          <w:rPrChange w:id="1809" w:author="HAMARAT  Natasia" w:date="2021-02-03T13:40:00Z">
            <w:rPr>
              <w:rFonts w:ascii="Palatino" w:hAnsi="Palatino"/>
              <w:lang w:val="en-CA"/>
            </w:rPr>
          </w:rPrChange>
        </w:rPr>
      </w:pPr>
      <w:r w:rsidRPr="00A3390C">
        <w:rPr>
          <w:rFonts w:ascii="Times" w:hAnsi="Times"/>
          <w:lang w:val="en-CA"/>
          <w:rPrChange w:id="1810" w:author="HAMARAT  Natasia" w:date="2021-02-03T13:40:00Z">
            <w:rPr>
              <w:rFonts w:ascii="Palatino" w:hAnsi="Palatino"/>
              <w:lang w:val="en-CA"/>
            </w:rPr>
          </w:rPrChange>
        </w:rPr>
        <w:t>These various clarifications, which m</w:t>
      </w:r>
      <w:r w:rsidR="0069797B" w:rsidRPr="00A3390C">
        <w:rPr>
          <w:rFonts w:ascii="Times" w:hAnsi="Times"/>
          <w:lang w:val="en-CA"/>
          <w:rPrChange w:id="1811" w:author="HAMARAT  Natasia" w:date="2021-02-03T13:40:00Z">
            <w:rPr>
              <w:rFonts w:ascii="Palatino" w:hAnsi="Palatino"/>
              <w:lang w:val="en-CA"/>
            </w:rPr>
          </w:rPrChange>
        </w:rPr>
        <w:t xml:space="preserve">ight </w:t>
      </w:r>
      <w:r w:rsidR="009B6B6D" w:rsidRPr="00A3390C">
        <w:rPr>
          <w:rFonts w:ascii="Times" w:hAnsi="Times"/>
          <w:lang w:val="en-CA"/>
          <w:rPrChange w:id="1812" w:author="HAMARAT  Natasia" w:date="2021-02-03T13:40:00Z">
            <w:rPr>
              <w:rFonts w:ascii="Palatino" w:hAnsi="Palatino"/>
              <w:lang w:val="en-CA"/>
            </w:rPr>
          </w:rPrChange>
        </w:rPr>
        <w:t xml:space="preserve">have </w:t>
      </w:r>
      <w:r w:rsidR="0069797B" w:rsidRPr="00A3390C">
        <w:rPr>
          <w:rFonts w:ascii="Times" w:hAnsi="Times"/>
          <w:lang w:val="en-CA"/>
          <w:rPrChange w:id="1813" w:author="HAMARAT  Natasia" w:date="2021-02-03T13:40:00Z">
            <w:rPr>
              <w:rFonts w:ascii="Palatino" w:hAnsi="Palatino"/>
              <w:lang w:val="en-CA"/>
            </w:rPr>
          </w:rPrChange>
        </w:rPr>
        <w:t>otherwise</w:t>
      </w:r>
      <w:r w:rsidRPr="00A3390C">
        <w:rPr>
          <w:rFonts w:ascii="Times" w:hAnsi="Times"/>
          <w:lang w:val="en-CA"/>
          <w:rPrChange w:id="1814" w:author="HAMARAT  Natasia" w:date="2021-02-03T13:40:00Z">
            <w:rPr>
              <w:rFonts w:ascii="Palatino" w:hAnsi="Palatino"/>
              <w:lang w:val="en-CA"/>
            </w:rPr>
          </w:rPrChange>
        </w:rPr>
        <w:t xml:space="preserve"> limit</w:t>
      </w:r>
      <w:r w:rsidR="009B6B6D" w:rsidRPr="00A3390C">
        <w:rPr>
          <w:rFonts w:ascii="Times" w:hAnsi="Times"/>
          <w:lang w:val="en-CA"/>
          <w:rPrChange w:id="1815" w:author="HAMARAT  Natasia" w:date="2021-02-03T13:40:00Z">
            <w:rPr>
              <w:rFonts w:ascii="Palatino" w:hAnsi="Palatino"/>
              <w:lang w:val="en-CA"/>
            </w:rPr>
          </w:rPrChange>
        </w:rPr>
        <w:t>ed</w:t>
      </w:r>
      <w:r w:rsidRPr="00A3390C">
        <w:rPr>
          <w:rFonts w:ascii="Times" w:hAnsi="Times"/>
          <w:lang w:val="en-CA"/>
          <w:rPrChange w:id="1816" w:author="HAMARAT  Natasia" w:date="2021-02-03T13:40:00Z">
            <w:rPr>
              <w:rFonts w:ascii="Palatino" w:hAnsi="Palatino"/>
              <w:lang w:val="en-CA"/>
            </w:rPr>
          </w:rPrChange>
        </w:rPr>
        <w:t xml:space="preserve"> Hélène’s willingness to provide support, </w:t>
      </w:r>
      <w:r w:rsidR="0069797B" w:rsidRPr="00A3390C">
        <w:rPr>
          <w:rFonts w:ascii="Times" w:hAnsi="Times"/>
          <w:lang w:val="en-CA"/>
          <w:rPrChange w:id="1817" w:author="HAMARAT  Natasia" w:date="2021-02-03T13:40:00Z">
            <w:rPr>
              <w:rFonts w:ascii="Palatino" w:hAnsi="Palatino"/>
              <w:lang w:val="en-CA"/>
            </w:rPr>
          </w:rPrChange>
        </w:rPr>
        <w:t xml:space="preserve">led </w:t>
      </w:r>
      <w:r w:rsidRPr="00A3390C">
        <w:rPr>
          <w:rFonts w:ascii="Times" w:hAnsi="Times"/>
          <w:lang w:val="en-CA"/>
          <w:rPrChange w:id="1818" w:author="HAMARAT  Natasia" w:date="2021-02-03T13:40:00Z">
            <w:rPr>
              <w:rFonts w:ascii="Palatino" w:hAnsi="Palatino"/>
              <w:lang w:val="en-CA"/>
            </w:rPr>
          </w:rPrChange>
        </w:rPr>
        <w:t>her to recognize the validity of Germaine’s request.</w:t>
      </w:r>
      <w:r w:rsidR="0069797B" w:rsidRPr="00A3390C">
        <w:rPr>
          <w:rFonts w:ascii="Times" w:hAnsi="Times"/>
          <w:lang w:val="en-CA"/>
          <w:rPrChange w:id="1819" w:author="HAMARAT  Natasia" w:date="2021-02-03T13:40:00Z">
            <w:rPr>
              <w:rFonts w:ascii="Palatino" w:hAnsi="Palatino"/>
              <w:lang w:val="en-CA"/>
            </w:rPr>
          </w:rPrChange>
        </w:rPr>
        <w:t xml:space="preserve"> The </w:t>
      </w:r>
      <w:del w:id="1820" w:author="HAMARAT  Natasia" w:date="2021-02-04T14:14:00Z">
        <w:r w:rsidR="0069797B" w:rsidRPr="00A3390C" w:rsidDel="000C6866">
          <w:rPr>
            <w:rFonts w:ascii="Times" w:hAnsi="Times"/>
            <w:lang w:val="en-CA"/>
            <w:rPrChange w:id="1821" w:author="HAMARAT  Natasia" w:date="2021-02-03T13:40:00Z">
              <w:rPr>
                <w:rFonts w:ascii="Palatino" w:hAnsi="Palatino"/>
                <w:lang w:val="en-CA"/>
              </w:rPr>
            </w:rPrChange>
          </w:rPr>
          <w:delText>support worker</w:delText>
        </w:r>
        <w:r w:rsidR="00B05D0A" w:rsidRPr="00A3390C" w:rsidDel="000C6866">
          <w:rPr>
            <w:rFonts w:ascii="Times" w:hAnsi="Times"/>
            <w:lang w:val="en-CA"/>
            <w:rPrChange w:id="1822" w:author="HAMARAT  Natasia" w:date="2021-02-03T13:40:00Z">
              <w:rPr>
                <w:rFonts w:ascii="Palatino" w:hAnsi="Palatino"/>
                <w:lang w:val="en-CA"/>
              </w:rPr>
            </w:rPrChange>
          </w:rPr>
          <w:delText>/</w:delText>
        </w:r>
      </w:del>
      <w:r w:rsidR="00B05D0A" w:rsidRPr="00A3390C">
        <w:rPr>
          <w:rFonts w:ascii="Times" w:hAnsi="Times"/>
          <w:highlight w:val="green"/>
          <w:lang w:val="en-CA"/>
          <w:rPrChange w:id="1823" w:author="HAMARAT  Natasia" w:date="2021-02-03T13:40:00Z">
            <w:rPr>
              <w:rFonts w:ascii="Palatino" w:hAnsi="Palatino"/>
              <w:highlight w:val="green"/>
              <w:lang w:val="en-CA"/>
            </w:rPr>
          </w:rPrChange>
        </w:rPr>
        <w:t>volunteer</w:t>
      </w:r>
      <w:r w:rsidR="0069797B" w:rsidRPr="00A3390C">
        <w:rPr>
          <w:rFonts w:ascii="Times" w:hAnsi="Times"/>
          <w:lang w:val="en-CA"/>
          <w:rPrChange w:id="1824" w:author="HAMARAT  Natasia" w:date="2021-02-03T13:40:00Z">
            <w:rPr>
              <w:rFonts w:ascii="Palatino" w:hAnsi="Palatino"/>
              <w:lang w:val="en-CA"/>
            </w:rPr>
          </w:rPrChange>
        </w:rPr>
        <w:t xml:space="preserve"> thus confirm</w:t>
      </w:r>
      <w:r w:rsidR="009B6B6D" w:rsidRPr="00A3390C">
        <w:rPr>
          <w:rFonts w:ascii="Times" w:hAnsi="Times"/>
          <w:lang w:val="en-CA"/>
          <w:rPrChange w:id="1825" w:author="HAMARAT  Natasia" w:date="2021-02-03T13:40:00Z">
            <w:rPr>
              <w:rFonts w:ascii="Palatino" w:hAnsi="Palatino"/>
              <w:lang w:val="en-CA"/>
            </w:rPr>
          </w:rPrChange>
        </w:rPr>
        <w:t>ed</w:t>
      </w:r>
      <w:r w:rsidR="0069797B" w:rsidRPr="00A3390C">
        <w:rPr>
          <w:rFonts w:ascii="Times" w:hAnsi="Times"/>
          <w:lang w:val="en-CA"/>
          <w:rPrChange w:id="1826" w:author="HAMARAT  Natasia" w:date="2021-02-03T13:40:00Z">
            <w:rPr>
              <w:rFonts w:ascii="Palatino" w:hAnsi="Palatino"/>
              <w:lang w:val="en-CA"/>
            </w:rPr>
          </w:rPrChange>
        </w:rPr>
        <w:t xml:space="preserve"> her acceptance to provide support to the patient right to the very end. In Hélène’s eyes, the conditions ha</w:t>
      </w:r>
      <w:r w:rsidR="009B6B6D" w:rsidRPr="00A3390C">
        <w:rPr>
          <w:rFonts w:ascii="Times" w:hAnsi="Times"/>
          <w:lang w:val="en-CA"/>
          <w:rPrChange w:id="1827" w:author="HAMARAT  Natasia" w:date="2021-02-03T13:40:00Z">
            <w:rPr>
              <w:rFonts w:ascii="Palatino" w:hAnsi="Palatino"/>
              <w:lang w:val="en-CA"/>
            </w:rPr>
          </w:rPrChange>
        </w:rPr>
        <w:t>d</w:t>
      </w:r>
      <w:r w:rsidR="0069797B" w:rsidRPr="00A3390C">
        <w:rPr>
          <w:rFonts w:ascii="Times" w:hAnsi="Times"/>
          <w:lang w:val="en-CA"/>
          <w:rPrChange w:id="1828" w:author="HAMARAT  Natasia" w:date="2021-02-03T13:40:00Z">
            <w:rPr>
              <w:rFonts w:ascii="Palatino" w:hAnsi="Palatino"/>
              <w:lang w:val="en-CA"/>
            </w:rPr>
          </w:rPrChange>
        </w:rPr>
        <w:t xml:space="preserve"> been fulfilled: there </w:t>
      </w:r>
      <w:r w:rsidR="009B6B6D" w:rsidRPr="00A3390C">
        <w:rPr>
          <w:rFonts w:ascii="Times" w:hAnsi="Times"/>
          <w:lang w:val="en-CA"/>
          <w:rPrChange w:id="1829" w:author="HAMARAT  Natasia" w:date="2021-02-03T13:40:00Z">
            <w:rPr>
              <w:rFonts w:ascii="Palatino" w:hAnsi="Palatino"/>
              <w:lang w:val="en-CA"/>
            </w:rPr>
          </w:rPrChange>
        </w:rPr>
        <w:t>wa</w:t>
      </w:r>
      <w:r w:rsidR="0069797B" w:rsidRPr="00A3390C">
        <w:rPr>
          <w:rFonts w:ascii="Times" w:hAnsi="Times"/>
          <w:lang w:val="en-CA"/>
          <w:rPrChange w:id="1830" w:author="HAMARAT  Natasia" w:date="2021-02-03T13:40:00Z">
            <w:rPr>
              <w:rFonts w:ascii="Palatino" w:hAnsi="Palatino"/>
              <w:lang w:val="en-CA"/>
            </w:rPr>
          </w:rPrChange>
        </w:rPr>
        <w:t xml:space="preserve">s the presence of a potentially fatal illness and intolerable suffering </w:t>
      </w:r>
      <w:r w:rsidR="00932D86" w:rsidRPr="00A3390C">
        <w:rPr>
          <w:rFonts w:ascii="Times" w:hAnsi="Times"/>
          <w:lang w:val="en-CA"/>
          <w:rPrChange w:id="1831" w:author="HAMARAT  Natasia" w:date="2021-02-03T13:40:00Z">
            <w:rPr>
              <w:rFonts w:ascii="Palatino" w:hAnsi="Palatino"/>
              <w:lang w:val="en-CA"/>
            </w:rPr>
          </w:rPrChange>
        </w:rPr>
        <w:t xml:space="preserve">(that </w:t>
      </w:r>
      <w:r w:rsidR="006B0165" w:rsidRPr="00A3390C">
        <w:rPr>
          <w:rFonts w:ascii="Times" w:hAnsi="Times"/>
          <w:lang w:val="en-CA"/>
          <w:rPrChange w:id="1832" w:author="HAMARAT  Natasia" w:date="2021-02-03T13:40:00Z">
            <w:rPr>
              <w:rFonts w:ascii="Palatino" w:hAnsi="Palatino"/>
              <w:lang w:val="en-CA"/>
            </w:rPr>
          </w:rPrChange>
        </w:rPr>
        <w:t>d</w:t>
      </w:r>
      <w:r w:rsidR="009B6B6D" w:rsidRPr="00A3390C">
        <w:rPr>
          <w:rFonts w:ascii="Times" w:hAnsi="Times"/>
          <w:lang w:val="en-CA"/>
          <w:rPrChange w:id="1833" w:author="HAMARAT  Natasia" w:date="2021-02-03T13:40:00Z">
            <w:rPr>
              <w:rFonts w:ascii="Palatino" w:hAnsi="Palatino"/>
              <w:lang w:val="en-CA"/>
            </w:rPr>
          </w:rPrChange>
        </w:rPr>
        <w:t>id</w:t>
      </w:r>
      <w:r w:rsidR="006B0165" w:rsidRPr="00A3390C">
        <w:rPr>
          <w:rFonts w:ascii="Times" w:hAnsi="Times"/>
          <w:lang w:val="en-CA"/>
          <w:rPrChange w:id="1834" w:author="HAMARAT  Natasia" w:date="2021-02-03T13:40:00Z">
            <w:rPr>
              <w:rFonts w:ascii="Palatino" w:hAnsi="Palatino"/>
              <w:lang w:val="en-CA"/>
            </w:rPr>
          </w:rPrChange>
        </w:rPr>
        <w:t xml:space="preserve"> </w:t>
      </w:r>
      <w:r w:rsidR="0069797B" w:rsidRPr="00A3390C">
        <w:rPr>
          <w:rFonts w:ascii="Times" w:hAnsi="Times"/>
          <w:lang w:val="en-CA"/>
          <w:rPrChange w:id="1835" w:author="HAMARAT  Natasia" w:date="2021-02-03T13:40:00Z">
            <w:rPr>
              <w:rFonts w:ascii="Palatino" w:hAnsi="Palatino"/>
              <w:lang w:val="en-CA"/>
            </w:rPr>
          </w:rPrChange>
        </w:rPr>
        <w:t xml:space="preserve">not </w:t>
      </w:r>
      <w:r w:rsidR="006B0165" w:rsidRPr="00A3390C">
        <w:rPr>
          <w:rFonts w:ascii="Times" w:hAnsi="Times"/>
          <w:lang w:val="en-CA"/>
          <w:rPrChange w:id="1836" w:author="HAMARAT  Natasia" w:date="2021-02-03T13:40:00Z">
            <w:rPr>
              <w:rFonts w:ascii="Palatino" w:hAnsi="Palatino"/>
              <w:lang w:val="en-CA"/>
            </w:rPr>
          </w:rPrChange>
        </w:rPr>
        <w:t>constitute a legal criterion</w:t>
      </w:r>
      <w:r w:rsidR="00214E2A" w:rsidRPr="00A3390C">
        <w:rPr>
          <w:rFonts w:ascii="Times" w:hAnsi="Times"/>
          <w:lang w:val="en-CA"/>
          <w:rPrChange w:id="1837" w:author="HAMARAT  Natasia" w:date="2021-02-03T13:40:00Z">
            <w:rPr>
              <w:rFonts w:ascii="Palatino" w:hAnsi="Palatino"/>
              <w:lang w:val="en-CA"/>
            </w:rPr>
          </w:rPrChange>
        </w:rPr>
        <w:t xml:space="preserve"> </w:t>
      </w:r>
      <w:r w:rsidR="00214E2A" w:rsidRPr="00A3390C">
        <w:rPr>
          <w:rFonts w:ascii="Times" w:hAnsi="Times"/>
          <w:i/>
          <w:iCs/>
          <w:lang w:val="en-CA"/>
          <w:rPrChange w:id="1838" w:author="HAMARAT  Natasia" w:date="2021-02-03T13:40:00Z">
            <w:rPr>
              <w:rFonts w:ascii="Palatino" w:hAnsi="Palatino"/>
              <w:i/>
              <w:iCs/>
              <w:lang w:val="en-CA"/>
            </w:rPr>
          </w:rPrChange>
        </w:rPr>
        <w:t>per se</w:t>
      </w:r>
      <w:r w:rsidR="006B0165" w:rsidRPr="00A3390C">
        <w:rPr>
          <w:rFonts w:ascii="Times" w:hAnsi="Times"/>
          <w:lang w:val="en-CA"/>
          <w:rPrChange w:id="1839" w:author="HAMARAT  Natasia" w:date="2021-02-03T13:40:00Z">
            <w:rPr>
              <w:rFonts w:ascii="Palatino" w:hAnsi="Palatino"/>
              <w:lang w:val="en-CA"/>
            </w:rPr>
          </w:rPrChange>
        </w:rPr>
        <w:t xml:space="preserve">); </w:t>
      </w:r>
      <w:r w:rsidR="0061322C" w:rsidRPr="00A3390C">
        <w:rPr>
          <w:rFonts w:ascii="Times" w:hAnsi="Times"/>
          <w:lang w:val="en-CA"/>
          <w:rPrChange w:id="1840" w:author="HAMARAT  Natasia" w:date="2021-02-03T13:40:00Z">
            <w:rPr>
              <w:rFonts w:ascii="Palatino" w:hAnsi="Palatino"/>
              <w:lang w:val="en-CA"/>
            </w:rPr>
          </w:rPrChange>
        </w:rPr>
        <w:t>mental competence; sufficient motor coordination to</w:t>
      </w:r>
      <w:r w:rsidR="009B6B6D" w:rsidRPr="00A3390C">
        <w:rPr>
          <w:rFonts w:ascii="Times" w:hAnsi="Times"/>
          <w:lang w:val="en-CA"/>
          <w:rPrChange w:id="1841" w:author="HAMARAT  Natasia" w:date="2021-02-03T13:40:00Z">
            <w:rPr>
              <w:rFonts w:ascii="Palatino" w:hAnsi="Palatino"/>
              <w:lang w:val="en-CA"/>
            </w:rPr>
          </w:rPrChange>
        </w:rPr>
        <w:t xml:space="preserve"> perform </w:t>
      </w:r>
      <w:r w:rsidR="00932D86" w:rsidRPr="00A3390C">
        <w:rPr>
          <w:rFonts w:ascii="Times" w:hAnsi="Times"/>
          <w:lang w:val="en-CA"/>
          <w:rPrChange w:id="1842" w:author="HAMARAT  Natasia" w:date="2021-02-03T13:40:00Z">
            <w:rPr>
              <w:rFonts w:ascii="Palatino" w:hAnsi="Palatino"/>
              <w:lang w:val="en-CA"/>
            </w:rPr>
          </w:rPrChange>
        </w:rPr>
        <w:t>the final gesture; and in more subjective terms, the feeling of having lived a full, even accomplished, life; acceptance of death and evidence that family members ha</w:t>
      </w:r>
      <w:r w:rsidR="00D25906" w:rsidRPr="00A3390C">
        <w:rPr>
          <w:rFonts w:ascii="Times" w:hAnsi="Times"/>
          <w:lang w:val="en-CA"/>
          <w:rPrChange w:id="1843" w:author="HAMARAT  Natasia" w:date="2021-02-03T13:40:00Z">
            <w:rPr>
              <w:rFonts w:ascii="Palatino" w:hAnsi="Palatino"/>
              <w:lang w:val="en-CA"/>
            </w:rPr>
          </w:rPrChange>
        </w:rPr>
        <w:t>d</w:t>
      </w:r>
      <w:r w:rsidR="00932D86" w:rsidRPr="00A3390C">
        <w:rPr>
          <w:rFonts w:ascii="Times" w:hAnsi="Times"/>
          <w:lang w:val="en-CA"/>
          <w:rPrChange w:id="1844" w:author="HAMARAT  Natasia" w:date="2021-02-03T13:40:00Z">
            <w:rPr>
              <w:rFonts w:ascii="Palatino" w:hAnsi="Palatino"/>
              <w:lang w:val="en-CA"/>
            </w:rPr>
          </w:rPrChange>
        </w:rPr>
        <w:t xml:space="preserve"> been adequately informed of her intentions. </w:t>
      </w:r>
      <w:r w:rsidR="00D8492D" w:rsidRPr="00A3390C">
        <w:rPr>
          <w:rFonts w:ascii="Times" w:hAnsi="Times"/>
          <w:lang w:val="en-CA"/>
          <w:rPrChange w:id="1845" w:author="HAMARAT  Natasia" w:date="2021-02-03T13:40:00Z">
            <w:rPr>
              <w:rFonts w:ascii="Palatino" w:hAnsi="Palatino"/>
              <w:lang w:val="en-CA"/>
            </w:rPr>
          </w:rPrChange>
        </w:rPr>
        <w:t>Hélène also ma</w:t>
      </w:r>
      <w:r w:rsidR="00D25906" w:rsidRPr="00A3390C">
        <w:rPr>
          <w:rFonts w:ascii="Times" w:hAnsi="Times"/>
          <w:lang w:val="en-CA"/>
          <w:rPrChange w:id="1846" w:author="HAMARAT  Natasia" w:date="2021-02-03T13:40:00Z">
            <w:rPr>
              <w:rFonts w:ascii="Palatino" w:hAnsi="Palatino"/>
              <w:lang w:val="en-CA"/>
            </w:rPr>
          </w:rPrChange>
        </w:rPr>
        <w:t>de</w:t>
      </w:r>
      <w:r w:rsidR="00D8492D" w:rsidRPr="00A3390C">
        <w:rPr>
          <w:rFonts w:ascii="Times" w:hAnsi="Times"/>
          <w:lang w:val="en-CA"/>
          <w:rPrChange w:id="1847" w:author="HAMARAT  Natasia" w:date="2021-02-03T13:40:00Z">
            <w:rPr>
              <w:rFonts w:ascii="Palatino" w:hAnsi="Palatino"/>
              <w:lang w:val="en-CA"/>
            </w:rPr>
          </w:rPrChange>
        </w:rPr>
        <w:t xml:space="preserve"> sure that Germaine’s negative self-perceptions d</w:t>
      </w:r>
      <w:r w:rsidR="00D25906" w:rsidRPr="00A3390C">
        <w:rPr>
          <w:rFonts w:ascii="Times" w:hAnsi="Times"/>
          <w:lang w:val="en-CA"/>
          <w:rPrChange w:id="1848" w:author="HAMARAT  Natasia" w:date="2021-02-03T13:40:00Z">
            <w:rPr>
              <w:rFonts w:ascii="Palatino" w:hAnsi="Palatino"/>
              <w:lang w:val="en-CA"/>
            </w:rPr>
          </w:rPrChange>
        </w:rPr>
        <w:t>id</w:t>
      </w:r>
      <w:r w:rsidR="00D8492D" w:rsidRPr="00A3390C">
        <w:rPr>
          <w:rFonts w:ascii="Times" w:hAnsi="Times"/>
          <w:lang w:val="en-CA"/>
          <w:rPrChange w:id="1849" w:author="HAMARAT  Natasia" w:date="2021-02-03T13:40:00Z">
            <w:rPr>
              <w:rFonts w:ascii="Palatino" w:hAnsi="Palatino"/>
              <w:lang w:val="en-CA"/>
            </w:rPr>
          </w:rPrChange>
        </w:rPr>
        <w:t xml:space="preserve"> not contradict with her expressed feeling of having lived “a full life” or that these self-perceptions d</w:t>
      </w:r>
      <w:r w:rsidR="00D25906" w:rsidRPr="00A3390C">
        <w:rPr>
          <w:rFonts w:ascii="Times" w:hAnsi="Times"/>
          <w:lang w:val="en-CA"/>
          <w:rPrChange w:id="1850" w:author="HAMARAT  Natasia" w:date="2021-02-03T13:40:00Z">
            <w:rPr>
              <w:rFonts w:ascii="Palatino" w:hAnsi="Palatino"/>
              <w:lang w:val="en-CA"/>
            </w:rPr>
          </w:rPrChange>
        </w:rPr>
        <w:t>id</w:t>
      </w:r>
      <w:r w:rsidR="00D8492D" w:rsidRPr="00A3390C">
        <w:rPr>
          <w:rFonts w:ascii="Times" w:hAnsi="Times"/>
          <w:lang w:val="en-CA"/>
          <w:rPrChange w:id="1851" w:author="HAMARAT  Natasia" w:date="2021-02-03T13:40:00Z">
            <w:rPr>
              <w:rFonts w:ascii="Palatino" w:hAnsi="Palatino"/>
              <w:lang w:val="en-CA"/>
            </w:rPr>
          </w:rPrChange>
        </w:rPr>
        <w:t xml:space="preserve"> not appear to be the only ‘good reasons’ to resort to assisted suicide. The negative aspects </w:t>
      </w:r>
      <w:r w:rsidR="00D25906" w:rsidRPr="00A3390C">
        <w:rPr>
          <w:rFonts w:ascii="Times" w:hAnsi="Times"/>
          <w:lang w:val="en-CA"/>
          <w:rPrChange w:id="1852" w:author="HAMARAT  Natasia" w:date="2021-02-03T13:40:00Z">
            <w:rPr>
              <w:rFonts w:ascii="Palatino" w:hAnsi="Palatino"/>
              <w:lang w:val="en-CA"/>
            </w:rPr>
          </w:rPrChange>
        </w:rPr>
        <w:t>we</w:t>
      </w:r>
      <w:r w:rsidR="00D8492D" w:rsidRPr="00A3390C">
        <w:rPr>
          <w:rFonts w:ascii="Times" w:hAnsi="Times"/>
          <w:lang w:val="en-CA"/>
          <w:rPrChange w:id="1853" w:author="HAMARAT  Natasia" w:date="2021-02-03T13:40:00Z">
            <w:rPr>
              <w:rFonts w:ascii="Palatino" w:hAnsi="Palatino"/>
              <w:lang w:val="en-CA"/>
            </w:rPr>
          </w:rPrChange>
        </w:rPr>
        <w:t>re thus taken into consideration but ‘neutralized’ in the exchanges between the women</w:t>
      </w:r>
      <w:r w:rsidR="007559B7" w:rsidRPr="00A3390C">
        <w:rPr>
          <w:rStyle w:val="Appelnotedebasdep"/>
          <w:rFonts w:ascii="Times" w:hAnsi="Times"/>
          <w:lang w:val="en-CA"/>
          <w:rPrChange w:id="1854" w:author="HAMARAT  Natasia" w:date="2021-02-03T13:40:00Z">
            <w:rPr>
              <w:rStyle w:val="Appelnotedebasdep"/>
              <w:rFonts w:ascii="Palatino" w:hAnsi="Palatino"/>
              <w:lang w:val="en-CA"/>
            </w:rPr>
          </w:rPrChange>
        </w:rPr>
        <w:footnoteReference w:id="19"/>
      </w:r>
      <w:r w:rsidR="00D8492D" w:rsidRPr="00A3390C">
        <w:rPr>
          <w:rFonts w:ascii="Times" w:hAnsi="Times"/>
          <w:lang w:val="en-CA"/>
          <w:rPrChange w:id="1859" w:author="HAMARAT  Natasia" w:date="2021-02-03T13:40:00Z">
            <w:rPr>
              <w:rFonts w:ascii="Palatino" w:hAnsi="Palatino"/>
              <w:lang w:val="en-CA"/>
            </w:rPr>
          </w:rPrChange>
        </w:rPr>
        <w:t xml:space="preserve">. </w:t>
      </w:r>
    </w:p>
    <w:p w14:paraId="3B3DC7BF" w14:textId="77777777" w:rsidR="002770E7" w:rsidRPr="00A3390C" w:rsidRDefault="002770E7" w:rsidP="002770E7">
      <w:pPr>
        <w:spacing w:line="360" w:lineRule="auto"/>
        <w:jc w:val="both"/>
        <w:rPr>
          <w:rFonts w:ascii="Times" w:hAnsi="Times"/>
          <w:lang w:val="en-CA"/>
          <w:rPrChange w:id="1860" w:author="HAMARAT  Natasia" w:date="2021-02-03T13:40:00Z">
            <w:rPr>
              <w:rFonts w:ascii="Palatino" w:hAnsi="Palatino"/>
              <w:lang w:val="en-CA"/>
            </w:rPr>
          </w:rPrChange>
        </w:rPr>
      </w:pPr>
    </w:p>
    <w:p w14:paraId="43283F74" w14:textId="0480C32D" w:rsidR="00D8492D" w:rsidRPr="00A3390C" w:rsidRDefault="00D8492D" w:rsidP="002770E7">
      <w:pPr>
        <w:spacing w:line="360" w:lineRule="auto"/>
        <w:jc w:val="both"/>
        <w:rPr>
          <w:rFonts w:ascii="Times" w:hAnsi="Times"/>
          <w:lang w:val="en-CA"/>
          <w:rPrChange w:id="1861" w:author="HAMARAT  Natasia" w:date="2021-02-03T13:40:00Z">
            <w:rPr>
              <w:rFonts w:ascii="Palatino" w:hAnsi="Palatino"/>
              <w:lang w:val="en-CA"/>
            </w:rPr>
          </w:rPrChange>
        </w:rPr>
      </w:pPr>
      <w:r w:rsidRPr="00A3390C">
        <w:rPr>
          <w:rFonts w:ascii="Times" w:hAnsi="Times"/>
          <w:lang w:val="en-CA"/>
          <w:rPrChange w:id="1862" w:author="HAMARAT  Natasia" w:date="2021-02-03T13:40:00Z">
            <w:rPr>
              <w:rFonts w:ascii="Palatino" w:hAnsi="Palatino"/>
              <w:lang w:val="en-CA"/>
            </w:rPr>
          </w:rPrChange>
        </w:rPr>
        <w:t xml:space="preserve">This pedagogy seems to follow a double logic: the idea of </w:t>
      </w:r>
      <w:r w:rsidR="00D13EA1" w:rsidRPr="00A3390C">
        <w:rPr>
          <w:rFonts w:ascii="Times" w:hAnsi="Times"/>
          <w:lang w:val="en-CA"/>
          <w:rPrChange w:id="1863" w:author="HAMARAT  Natasia" w:date="2021-02-03T13:40:00Z">
            <w:rPr>
              <w:rFonts w:ascii="Palatino" w:hAnsi="Palatino"/>
              <w:lang w:val="en-CA"/>
            </w:rPr>
          </w:rPrChange>
        </w:rPr>
        <w:t xml:space="preserve">befriending </w:t>
      </w:r>
      <w:r w:rsidRPr="00A3390C">
        <w:rPr>
          <w:rFonts w:ascii="Times" w:hAnsi="Times"/>
          <w:lang w:val="en-CA"/>
          <w:rPrChange w:id="1864" w:author="HAMARAT  Natasia" w:date="2021-02-03T13:40:00Z">
            <w:rPr>
              <w:rFonts w:ascii="Palatino" w:hAnsi="Palatino"/>
              <w:lang w:val="en-CA"/>
            </w:rPr>
          </w:rPrChange>
        </w:rPr>
        <w:t xml:space="preserve">death and constructing meaning. </w:t>
      </w:r>
      <w:r w:rsidR="00D13EA1" w:rsidRPr="00A3390C">
        <w:rPr>
          <w:rFonts w:ascii="Times" w:hAnsi="Times"/>
          <w:lang w:val="en-CA"/>
          <w:rPrChange w:id="1865" w:author="HAMARAT  Natasia" w:date="2021-02-03T13:40:00Z">
            <w:rPr>
              <w:rFonts w:ascii="Palatino" w:hAnsi="Palatino"/>
              <w:lang w:val="en-CA"/>
            </w:rPr>
          </w:rPrChange>
        </w:rPr>
        <w:t>Germaine stated that she was “not afraid of death.” She explained that she had already buried her mother, her father, her son</w:t>
      </w:r>
      <w:r w:rsidR="00F341F6" w:rsidRPr="00A3390C">
        <w:rPr>
          <w:rFonts w:ascii="Times" w:hAnsi="Times"/>
          <w:lang w:val="en-CA"/>
          <w:rPrChange w:id="1866" w:author="HAMARAT  Natasia" w:date="2021-02-03T13:40:00Z">
            <w:rPr>
              <w:rFonts w:ascii="Palatino" w:hAnsi="Palatino"/>
              <w:lang w:val="en-CA"/>
            </w:rPr>
          </w:rPrChange>
        </w:rPr>
        <w:t>,</w:t>
      </w:r>
      <w:r w:rsidR="00D13EA1" w:rsidRPr="00A3390C">
        <w:rPr>
          <w:rFonts w:ascii="Times" w:hAnsi="Times"/>
          <w:lang w:val="en-CA"/>
          <w:rPrChange w:id="1867" w:author="HAMARAT  Natasia" w:date="2021-02-03T13:40:00Z">
            <w:rPr>
              <w:rFonts w:ascii="Palatino" w:hAnsi="Palatino"/>
              <w:lang w:val="en-CA"/>
            </w:rPr>
          </w:rPrChange>
        </w:rPr>
        <w:t xml:space="preserve"> and two of her husbands. She was ready to accept death because she had the feeling </w:t>
      </w:r>
      <w:r w:rsidR="005613A3" w:rsidRPr="00A3390C">
        <w:rPr>
          <w:rFonts w:ascii="Times" w:hAnsi="Times"/>
          <w:lang w:val="en-CA"/>
          <w:rPrChange w:id="1868" w:author="HAMARAT  Natasia" w:date="2021-02-03T13:40:00Z">
            <w:rPr>
              <w:rFonts w:ascii="Palatino" w:hAnsi="Palatino"/>
              <w:lang w:val="en-CA"/>
            </w:rPr>
          </w:rPrChange>
        </w:rPr>
        <w:t xml:space="preserve">of having lived a full life, with plenty of joy and suffering: “Oh, my life, from moments of rage to moments of happiness!” </w:t>
      </w:r>
      <w:del w:id="1869" w:author="Microsoft Office User" w:date="2020-11-11T17:53:00Z">
        <w:r w:rsidR="005613A3" w:rsidRPr="00A3390C" w:rsidDel="00553C7A">
          <w:rPr>
            <w:rFonts w:ascii="Times" w:hAnsi="Times"/>
            <w:highlight w:val="yellow"/>
            <w:lang w:val="en-CA"/>
            <w:rPrChange w:id="1870" w:author="HAMARAT  Natasia" w:date="2021-02-03T13:40:00Z">
              <w:rPr>
                <w:rFonts w:ascii="Palatino" w:hAnsi="Palatino"/>
                <w:lang w:val="en-CA"/>
              </w:rPr>
            </w:rPrChange>
          </w:rPr>
          <w:delText>Germaine also noted how proud she was of her children’s success so that she no longer had to worry about them.</w:delText>
        </w:r>
        <w:r w:rsidR="005613A3" w:rsidRPr="00A3390C" w:rsidDel="00553C7A">
          <w:rPr>
            <w:rFonts w:ascii="Times" w:hAnsi="Times"/>
            <w:lang w:val="en-CA"/>
            <w:rPrChange w:id="1871" w:author="HAMARAT  Natasia" w:date="2021-02-03T13:40:00Z">
              <w:rPr>
                <w:rFonts w:ascii="Palatino" w:hAnsi="Palatino"/>
                <w:lang w:val="en-CA"/>
              </w:rPr>
            </w:rPrChange>
          </w:rPr>
          <w:delText xml:space="preserve"> </w:delText>
        </w:r>
      </w:del>
      <w:r w:rsidR="005613A3" w:rsidRPr="00A3390C">
        <w:rPr>
          <w:rFonts w:ascii="Times" w:hAnsi="Times"/>
          <w:lang w:val="en-CA"/>
          <w:rPrChange w:id="1872" w:author="HAMARAT  Natasia" w:date="2021-02-03T13:40:00Z">
            <w:rPr>
              <w:rFonts w:ascii="Palatino" w:hAnsi="Palatino"/>
              <w:lang w:val="en-CA"/>
            </w:rPr>
          </w:rPrChange>
        </w:rPr>
        <w:t xml:space="preserve">In describing her hard life and proclaiming her satisfaction from its richness, </w:t>
      </w:r>
      <w:r w:rsidR="006F3BA1" w:rsidRPr="00A3390C">
        <w:rPr>
          <w:rFonts w:ascii="Times" w:hAnsi="Times"/>
          <w:lang w:val="en-CA"/>
          <w:rPrChange w:id="1873" w:author="HAMARAT  Natasia" w:date="2021-02-03T13:40:00Z">
            <w:rPr>
              <w:rFonts w:ascii="Palatino" w:hAnsi="Palatino"/>
              <w:lang w:val="en-CA"/>
            </w:rPr>
          </w:rPrChange>
        </w:rPr>
        <w:t xml:space="preserve">Germaine more strongly impressed </w:t>
      </w:r>
      <w:r w:rsidR="00F341F6" w:rsidRPr="00A3390C">
        <w:rPr>
          <w:rFonts w:ascii="Times" w:hAnsi="Times"/>
          <w:lang w:val="en-CA"/>
          <w:rPrChange w:id="1874" w:author="HAMARAT  Natasia" w:date="2021-02-03T13:40:00Z">
            <w:rPr>
              <w:rFonts w:ascii="Palatino" w:hAnsi="Palatino"/>
              <w:lang w:val="en-CA"/>
            </w:rPr>
          </w:rPrChange>
        </w:rPr>
        <w:t xml:space="preserve">upon </w:t>
      </w:r>
      <w:r w:rsidR="006F3BA1" w:rsidRPr="00A3390C">
        <w:rPr>
          <w:rFonts w:ascii="Times" w:hAnsi="Times"/>
          <w:lang w:val="en-CA"/>
          <w:rPrChange w:id="1875" w:author="HAMARAT  Natasia" w:date="2021-02-03T13:40:00Z">
            <w:rPr>
              <w:rFonts w:ascii="Palatino" w:hAnsi="Palatino"/>
              <w:lang w:val="en-CA"/>
            </w:rPr>
          </w:rPrChange>
        </w:rPr>
        <w:t>Hélène</w:t>
      </w:r>
      <w:r w:rsidR="00F341F6" w:rsidRPr="00A3390C">
        <w:rPr>
          <w:rFonts w:ascii="Times" w:hAnsi="Times"/>
          <w:lang w:val="en-CA"/>
          <w:rPrChange w:id="1876" w:author="HAMARAT  Natasia" w:date="2021-02-03T13:40:00Z">
            <w:rPr>
              <w:rFonts w:ascii="Palatino" w:hAnsi="Palatino"/>
              <w:lang w:val="en-CA"/>
            </w:rPr>
          </w:rPrChange>
        </w:rPr>
        <w:t xml:space="preserve"> </w:t>
      </w:r>
      <w:r w:rsidR="006F3BA1" w:rsidRPr="00A3390C">
        <w:rPr>
          <w:rFonts w:ascii="Times" w:hAnsi="Times"/>
          <w:lang w:val="en-CA"/>
          <w:rPrChange w:id="1877" w:author="HAMARAT  Natasia" w:date="2021-02-03T13:40:00Z">
            <w:rPr>
              <w:rFonts w:ascii="Palatino" w:hAnsi="Palatino"/>
              <w:lang w:val="en-CA"/>
            </w:rPr>
          </w:rPrChange>
        </w:rPr>
        <w:t xml:space="preserve">her determination. Her daughter Marie, who also attended this first meeting, </w:t>
      </w:r>
      <w:r w:rsidR="00F34A95" w:rsidRPr="00A3390C">
        <w:rPr>
          <w:rFonts w:ascii="Times" w:hAnsi="Times"/>
          <w:lang w:val="en-CA"/>
          <w:rPrChange w:id="1878" w:author="HAMARAT  Natasia" w:date="2021-02-03T13:40:00Z">
            <w:rPr>
              <w:rFonts w:ascii="Palatino" w:hAnsi="Palatino"/>
              <w:lang w:val="en-CA"/>
            </w:rPr>
          </w:rPrChange>
        </w:rPr>
        <w:t>reaffirmed</w:t>
      </w:r>
      <w:r w:rsidR="006F3BA1" w:rsidRPr="00A3390C">
        <w:rPr>
          <w:rFonts w:ascii="Times" w:hAnsi="Times"/>
          <w:lang w:val="en-CA"/>
          <w:rPrChange w:id="1879" w:author="HAMARAT  Natasia" w:date="2021-02-03T13:40:00Z">
            <w:rPr>
              <w:rFonts w:ascii="Palatino" w:hAnsi="Palatino"/>
              <w:lang w:val="en-CA"/>
            </w:rPr>
          </w:rPrChange>
        </w:rPr>
        <w:t xml:space="preserve"> this impression</w:t>
      </w:r>
      <w:r w:rsidR="00F34A95" w:rsidRPr="00A3390C">
        <w:rPr>
          <w:rFonts w:ascii="Times" w:hAnsi="Times"/>
          <w:lang w:val="en-CA"/>
          <w:rPrChange w:id="1880" w:author="HAMARAT  Natasia" w:date="2021-02-03T13:40:00Z">
            <w:rPr>
              <w:rFonts w:ascii="Palatino" w:hAnsi="Palatino"/>
              <w:lang w:val="en-CA"/>
            </w:rPr>
          </w:rPrChange>
        </w:rPr>
        <w:t xml:space="preserve"> by commenting on her mother’s character: “She’s a strong-willed woman […]. She does what she wants.”</w:t>
      </w:r>
    </w:p>
    <w:p w14:paraId="39B3D4CE" w14:textId="77777777" w:rsidR="002770E7" w:rsidRPr="00A3390C" w:rsidRDefault="002770E7" w:rsidP="002770E7">
      <w:pPr>
        <w:spacing w:line="360" w:lineRule="auto"/>
        <w:jc w:val="both"/>
        <w:rPr>
          <w:rFonts w:ascii="Times" w:hAnsi="Times"/>
          <w:lang w:val="en-CA"/>
          <w:rPrChange w:id="1881" w:author="HAMARAT  Natasia" w:date="2021-02-03T13:40:00Z">
            <w:rPr>
              <w:rFonts w:ascii="Palatino" w:hAnsi="Palatino"/>
              <w:lang w:val="en-CA"/>
            </w:rPr>
          </w:rPrChange>
        </w:rPr>
      </w:pPr>
    </w:p>
    <w:p w14:paraId="11FB4247" w14:textId="793F2678" w:rsidR="00E43AEE" w:rsidRPr="00A3390C" w:rsidRDefault="000F4CF3" w:rsidP="00014EC8">
      <w:pPr>
        <w:spacing w:line="360" w:lineRule="auto"/>
        <w:jc w:val="both"/>
        <w:rPr>
          <w:rFonts w:ascii="Times" w:hAnsi="Times"/>
          <w:lang w:val="en-CA"/>
          <w:rPrChange w:id="1882" w:author="HAMARAT  Natasia" w:date="2021-02-03T13:40:00Z">
            <w:rPr>
              <w:rFonts w:ascii="Palatino" w:hAnsi="Palatino"/>
              <w:lang w:val="en-CA"/>
            </w:rPr>
          </w:rPrChange>
        </w:rPr>
      </w:pPr>
      <w:r w:rsidRPr="00A3390C">
        <w:rPr>
          <w:rFonts w:ascii="Times" w:hAnsi="Times"/>
          <w:lang w:val="en-CA"/>
          <w:rPrChange w:id="1883" w:author="HAMARAT  Natasia" w:date="2021-02-03T13:40:00Z">
            <w:rPr>
              <w:rFonts w:ascii="Palatino" w:hAnsi="Palatino"/>
              <w:lang w:val="en-CA"/>
            </w:rPr>
          </w:rPrChange>
        </w:rPr>
        <w:t xml:space="preserve">After agreeing to </w:t>
      </w:r>
      <w:r w:rsidR="00B84741" w:rsidRPr="00A3390C">
        <w:rPr>
          <w:rFonts w:ascii="Times" w:hAnsi="Times"/>
          <w:lang w:val="en-CA"/>
          <w:rPrChange w:id="1884" w:author="HAMARAT  Natasia" w:date="2021-02-03T13:40:00Z">
            <w:rPr>
              <w:rFonts w:ascii="Palatino" w:hAnsi="Palatino"/>
              <w:lang w:val="en-CA"/>
            </w:rPr>
          </w:rPrChange>
        </w:rPr>
        <w:t>be</w:t>
      </w:r>
      <w:r w:rsidRPr="00A3390C">
        <w:rPr>
          <w:rFonts w:ascii="Times" w:hAnsi="Times"/>
          <w:lang w:val="en-CA"/>
          <w:rPrChange w:id="1885" w:author="HAMARAT  Natasia" w:date="2021-02-03T13:40:00Z">
            <w:rPr>
              <w:rFonts w:ascii="Palatino" w:hAnsi="Palatino"/>
              <w:lang w:val="en-CA"/>
            </w:rPr>
          </w:rPrChange>
        </w:rPr>
        <w:t xml:space="preserve"> involved in Germaine’s case, Hélène then brought up practical matters of planning the assisted suicide – the second moment that we wish to highlight. </w:t>
      </w:r>
      <w:r w:rsidR="0077574A" w:rsidRPr="00A3390C">
        <w:rPr>
          <w:rFonts w:ascii="Times" w:hAnsi="Times"/>
          <w:lang w:val="en-CA"/>
          <w:rPrChange w:id="1886" w:author="HAMARAT  Natasia" w:date="2021-02-03T13:40:00Z">
            <w:rPr>
              <w:rFonts w:ascii="Palatino" w:hAnsi="Palatino"/>
              <w:lang w:val="en-CA"/>
            </w:rPr>
          </w:rPrChange>
        </w:rPr>
        <w:t xml:space="preserve">She now had to take into account </w:t>
      </w:r>
      <w:r w:rsidR="00E778C9" w:rsidRPr="00A3390C">
        <w:rPr>
          <w:rFonts w:ascii="Times" w:hAnsi="Times"/>
          <w:lang w:val="en-CA"/>
          <w:rPrChange w:id="1887" w:author="HAMARAT  Natasia" w:date="2021-02-03T13:40:00Z">
            <w:rPr>
              <w:rFonts w:ascii="Palatino" w:hAnsi="Palatino"/>
              <w:lang w:val="en-CA"/>
            </w:rPr>
          </w:rPrChange>
        </w:rPr>
        <w:t>an</w:t>
      </w:r>
      <w:r w:rsidR="0077574A" w:rsidRPr="00A3390C">
        <w:rPr>
          <w:rFonts w:ascii="Times" w:hAnsi="Times"/>
          <w:lang w:val="en-CA"/>
          <w:rPrChange w:id="1888" w:author="HAMARAT  Natasia" w:date="2021-02-03T13:40:00Z">
            <w:rPr>
              <w:rFonts w:ascii="Palatino" w:hAnsi="Palatino"/>
              <w:lang w:val="en-CA"/>
            </w:rPr>
          </w:rPrChange>
        </w:rPr>
        <w:t xml:space="preserve">other instance </w:t>
      </w:r>
      <w:r w:rsidR="00E778C9" w:rsidRPr="00A3390C">
        <w:rPr>
          <w:rFonts w:ascii="Times" w:hAnsi="Times"/>
          <w:lang w:val="en-CA"/>
          <w:rPrChange w:id="1889" w:author="HAMARAT  Natasia" w:date="2021-02-03T13:40:00Z">
            <w:rPr>
              <w:rFonts w:ascii="Palatino" w:hAnsi="Palatino"/>
              <w:lang w:val="en-CA"/>
            </w:rPr>
          </w:rPrChange>
        </w:rPr>
        <w:t xml:space="preserve">with its own normativity: the group of family members and </w:t>
      </w:r>
      <w:r w:rsidR="00E778C9" w:rsidRPr="00A3390C">
        <w:rPr>
          <w:rFonts w:ascii="Times" w:hAnsi="Times"/>
          <w:lang w:val="en-CA"/>
          <w:rPrChange w:id="1890" w:author="HAMARAT  Natasia" w:date="2021-02-03T13:40:00Z">
            <w:rPr>
              <w:rFonts w:ascii="Palatino" w:hAnsi="Palatino"/>
              <w:lang w:val="en-CA"/>
            </w:rPr>
          </w:rPrChange>
        </w:rPr>
        <w:lastRenderedPageBreak/>
        <w:t xml:space="preserve">its internal dynamics (Gamondi et al. </w:t>
      </w:r>
      <w:proofErr w:type="gramStart"/>
      <w:r w:rsidR="00E778C9" w:rsidRPr="00A3390C">
        <w:rPr>
          <w:rFonts w:ascii="Times" w:hAnsi="Times"/>
          <w:lang w:val="en-CA"/>
          <w:rPrChange w:id="1891" w:author="HAMARAT  Natasia" w:date="2021-02-03T13:40:00Z">
            <w:rPr>
              <w:rFonts w:ascii="Palatino" w:hAnsi="Palatino"/>
              <w:lang w:val="en-CA"/>
            </w:rPr>
          </w:rPrChange>
        </w:rPr>
        <w:t>2018 ;</w:t>
      </w:r>
      <w:proofErr w:type="gramEnd"/>
      <w:r w:rsidR="00E778C9" w:rsidRPr="00A3390C">
        <w:rPr>
          <w:rFonts w:ascii="Times" w:hAnsi="Times"/>
          <w:lang w:val="en-CA"/>
          <w:rPrChange w:id="1892" w:author="HAMARAT  Natasia" w:date="2021-02-03T13:40:00Z">
            <w:rPr>
              <w:rFonts w:ascii="Palatino" w:hAnsi="Palatino"/>
              <w:lang w:val="en-CA"/>
            </w:rPr>
          </w:rPrChange>
        </w:rPr>
        <w:t xml:space="preserve"> </w:t>
      </w:r>
      <w:r w:rsidR="00E778C9" w:rsidRPr="00A3390C">
        <w:rPr>
          <w:rFonts w:ascii="Times" w:hAnsi="Times"/>
          <w:shd w:val="clear" w:color="auto" w:fill="FFFFFF"/>
          <w:lang w:val="en-CA"/>
          <w:rPrChange w:id="1893" w:author="HAMARAT  Natasia" w:date="2021-02-03T13:40:00Z">
            <w:rPr>
              <w:rFonts w:ascii="Palatino" w:hAnsi="Palatino"/>
              <w:shd w:val="clear" w:color="auto" w:fill="FFFFFF"/>
              <w:lang w:val="en-CA"/>
            </w:rPr>
          </w:rPrChange>
        </w:rPr>
        <w:t xml:space="preserve">Pott et al., </w:t>
      </w:r>
      <w:r w:rsidR="00E778C9" w:rsidRPr="00A3390C">
        <w:rPr>
          <w:rFonts w:ascii="Times" w:hAnsi="Times"/>
          <w:lang w:val="en-CA"/>
          <w:rPrChange w:id="1894" w:author="HAMARAT  Natasia" w:date="2021-02-03T13:40:00Z">
            <w:rPr>
              <w:rFonts w:ascii="Palatino" w:hAnsi="Palatino"/>
              <w:lang w:val="en-CA"/>
            </w:rPr>
          </w:rPrChange>
        </w:rPr>
        <w:t xml:space="preserve">2013). </w:t>
      </w:r>
      <w:r w:rsidR="006762AE" w:rsidRPr="00A3390C">
        <w:rPr>
          <w:rFonts w:ascii="Times" w:hAnsi="Times"/>
          <w:lang w:val="en-CA"/>
          <w:rPrChange w:id="1895" w:author="HAMARAT  Natasia" w:date="2021-02-03T13:40:00Z">
            <w:rPr>
              <w:rFonts w:ascii="Palatino" w:hAnsi="Palatino"/>
              <w:lang w:val="en-CA"/>
            </w:rPr>
          </w:rPrChange>
        </w:rPr>
        <w:t xml:space="preserve">To attest that ‘best practices’ were followed, </w:t>
      </w:r>
      <w:del w:id="1896" w:author="HAMARAT  Natasia" w:date="2021-02-04T14:14:00Z">
        <w:r w:rsidR="006762AE" w:rsidRPr="00A3390C" w:rsidDel="000C6866">
          <w:rPr>
            <w:rFonts w:ascii="Times" w:hAnsi="Times"/>
            <w:lang w:val="en-CA"/>
            <w:rPrChange w:id="1897" w:author="HAMARAT  Natasia" w:date="2021-02-03T13:40:00Z">
              <w:rPr>
                <w:rFonts w:ascii="Palatino" w:hAnsi="Palatino"/>
                <w:lang w:val="en-CA"/>
              </w:rPr>
            </w:rPrChange>
          </w:rPr>
          <w:delText xml:space="preserve">support </w:delText>
        </w:r>
      </w:del>
      <w:r w:rsidR="006762AE" w:rsidRPr="00A3390C">
        <w:rPr>
          <w:rFonts w:ascii="Times" w:hAnsi="Times"/>
          <w:lang w:val="en-CA"/>
          <w:rPrChange w:id="1898" w:author="HAMARAT  Natasia" w:date="2021-02-03T13:40:00Z">
            <w:rPr>
              <w:rFonts w:ascii="Palatino" w:hAnsi="Palatino"/>
              <w:lang w:val="en-CA"/>
            </w:rPr>
          </w:rPrChange>
        </w:rPr>
        <w:t xml:space="preserve">volunteers avoided </w:t>
      </w:r>
      <w:proofErr w:type="gramStart"/>
      <w:r w:rsidR="006762AE" w:rsidRPr="00A3390C">
        <w:rPr>
          <w:rFonts w:ascii="Times" w:hAnsi="Times"/>
          <w:lang w:val="en-CA"/>
          <w:rPrChange w:id="1899" w:author="HAMARAT  Natasia" w:date="2021-02-03T13:40:00Z">
            <w:rPr>
              <w:rFonts w:ascii="Palatino" w:hAnsi="Palatino"/>
              <w:lang w:val="en-CA"/>
            </w:rPr>
          </w:rPrChange>
        </w:rPr>
        <w:t>providing assistance</w:t>
      </w:r>
      <w:proofErr w:type="gramEnd"/>
      <w:r w:rsidR="006762AE" w:rsidRPr="00A3390C">
        <w:rPr>
          <w:rFonts w:ascii="Times" w:hAnsi="Times"/>
          <w:lang w:val="en-CA"/>
          <w:rPrChange w:id="1900" w:author="HAMARAT  Natasia" w:date="2021-02-03T13:40:00Z">
            <w:rPr>
              <w:rFonts w:ascii="Palatino" w:hAnsi="Palatino"/>
              <w:lang w:val="en-CA"/>
            </w:rPr>
          </w:rPrChange>
        </w:rPr>
        <w:t xml:space="preserve"> on their own. They asked for a third party to be present</w:t>
      </w:r>
      <w:r w:rsidR="009902AD" w:rsidRPr="00A3390C">
        <w:rPr>
          <w:rFonts w:ascii="Times" w:hAnsi="Times"/>
          <w:lang w:val="en-CA"/>
          <w:rPrChange w:id="1901" w:author="HAMARAT  Natasia" w:date="2021-02-03T13:40:00Z">
            <w:rPr>
              <w:rFonts w:ascii="Palatino" w:hAnsi="Palatino"/>
              <w:lang w:val="en-CA"/>
            </w:rPr>
          </w:rPrChange>
        </w:rPr>
        <w:t xml:space="preserve"> – </w:t>
      </w:r>
      <w:r w:rsidR="006762AE" w:rsidRPr="00A3390C">
        <w:rPr>
          <w:rFonts w:ascii="Times" w:hAnsi="Times"/>
          <w:lang w:val="en-CA"/>
          <w:rPrChange w:id="1902" w:author="HAMARAT  Natasia" w:date="2021-02-03T13:40:00Z">
            <w:rPr>
              <w:rFonts w:ascii="Palatino" w:hAnsi="Palatino"/>
              <w:lang w:val="en-CA"/>
            </w:rPr>
          </w:rPrChange>
        </w:rPr>
        <w:t>usually a family member</w:t>
      </w:r>
      <w:r w:rsidR="009902AD" w:rsidRPr="00A3390C">
        <w:rPr>
          <w:rFonts w:ascii="Times" w:hAnsi="Times"/>
          <w:lang w:val="en-CA"/>
          <w:rPrChange w:id="1903" w:author="HAMARAT  Natasia" w:date="2021-02-03T13:40:00Z">
            <w:rPr>
              <w:rFonts w:ascii="Palatino" w:hAnsi="Palatino"/>
              <w:lang w:val="en-CA"/>
            </w:rPr>
          </w:rPrChange>
        </w:rPr>
        <w:t>, sometimes a friend or a neighbour – who could bear witness to the events taking place</w:t>
      </w:r>
      <w:r w:rsidR="007559B7" w:rsidRPr="00A3390C">
        <w:rPr>
          <w:rStyle w:val="Appelnotedebasdep"/>
          <w:rFonts w:ascii="Times" w:hAnsi="Times"/>
          <w:lang w:val="en-CA"/>
          <w:rPrChange w:id="1904" w:author="HAMARAT  Natasia" w:date="2021-02-03T13:40:00Z">
            <w:rPr>
              <w:rStyle w:val="Appelnotedebasdep"/>
              <w:rFonts w:ascii="Palatino" w:hAnsi="Palatino"/>
              <w:lang w:val="en-CA"/>
            </w:rPr>
          </w:rPrChange>
        </w:rPr>
        <w:footnoteReference w:id="20"/>
      </w:r>
      <w:r w:rsidR="009902AD" w:rsidRPr="00A3390C">
        <w:rPr>
          <w:rFonts w:ascii="Times" w:hAnsi="Times"/>
          <w:lang w:val="en-CA"/>
          <w:rPrChange w:id="1914" w:author="HAMARAT  Natasia" w:date="2021-02-03T13:40:00Z">
            <w:rPr>
              <w:rFonts w:ascii="Palatino" w:hAnsi="Palatino"/>
              <w:lang w:val="en-CA"/>
            </w:rPr>
          </w:rPrChange>
        </w:rPr>
        <w:t>. This is why Hélène enquired about the presence and role of loved ones regarding Germaine’s wish to receive assistance. She therefore took care in updating the information Germaine’s family had</w:t>
      </w:r>
      <w:r w:rsidR="0092204C" w:rsidRPr="00A3390C">
        <w:rPr>
          <w:rFonts w:ascii="Times" w:hAnsi="Times"/>
          <w:lang w:val="en-CA"/>
          <w:rPrChange w:id="1915" w:author="HAMARAT  Natasia" w:date="2021-02-03T13:40:00Z">
            <w:rPr>
              <w:rFonts w:ascii="Palatino" w:hAnsi="Palatino"/>
              <w:lang w:val="en-CA"/>
            </w:rPr>
          </w:rPrChange>
        </w:rPr>
        <w:t xml:space="preserve"> and tried to learn how they viewed her plans in order to integrate them as best as possible into the preparations</w:t>
      </w:r>
      <w:r w:rsidR="00A51F61" w:rsidRPr="00A3390C">
        <w:rPr>
          <w:rFonts w:ascii="Times" w:hAnsi="Times"/>
          <w:lang w:val="en-CA"/>
          <w:rPrChange w:id="1916" w:author="HAMARAT  Natasia" w:date="2021-02-03T13:40:00Z">
            <w:rPr>
              <w:rFonts w:ascii="Palatino" w:hAnsi="Palatino"/>
              <w:lang w:val="en-CA"/>
            </w:rPr>
          </w:rPrChange>
        </w:rPr>
        <w:t xml:space="preserve">. She </w:t>
      </w:r>
      <w:r w:rsidR="0034199F" w:rsidRPr="00A3390C">
        <w:rPr>
          <w:rFonts w:ascii="Times" w:hAnsi="Times"/>
          <w:lang w:val="en-CA"/>
          <w:rPrChange w:id="1917" w:author="HAMARAT  Natasia" w:date="2021-02-03T13:40:00Z">
            <w:rPr>
              <w:rFonts w:ascii="Palatino" w:hAnsi="Palatino"/>
              <w:lang w:val="en-CA"/>
            </w:rPr>
          </w:rPrChange>
        </w:rPr>
        <w:t>ma</w:t>
      </w:r>
      <w:r w:rsidR="00A51F61" w:rsidRPr="00A3390C">
        <w:rPr>
          <w:rFonts w:ascii="Times" w:hAnsi="Times"/>
          <w:lang w:val="en-CA"/>
          <w:rPrChange w:id="1918" w:author="HAMARAT  Natasia" w:date="2021-02-03T13:40:00Z">
            <w:rPr>
              <w:rFonts w:ascii="Palatino" w:hAnsi="Palatino"/>
              <w:lang w:val="en-CA"/>
            </w:rPr>
          </w:rPrChange>
        </w:rPr>
        <w:t>de</w:t>
      </w:r>
      <w:r w:rsidR="0034199F" w:rsidRPr="00A3390C">
        <w:rPr>
          <w:rFonts w:ascii="Times" w:hAnsi="Times"/>
          <w:lang w:val="en-CA"/>
          <w:rPrChange w:id="1919" w:author="HAMARAT  Natasia" w:date="2021-02-03T13:40:00Z">
            <w:rPr>
              <w:rFonts w:ascii="Palatino" w:hAnsi="Palatino"/>
              <w:lang w:val="en-CA"/>
            </w:rPr>
          </w:rPrChange>
        </w:rPr>
        <w:t xml:space="preserve"> sure to emphasize that the act required courage and explain</w:t>
      </w:r>
      <w:r w:rsidR="00A51F61" w:rsidRPr="00A3390C">
        <w:rPr>
          <w:rFonts w:ascii="Times" w:hAnsi="Times"/>
          <w:lang w:val="en-CA"/>
          <w:rPrChange w:id="1920" w:author="HAMARAT  Natasia" w:date="2021-02-03T13:40:00Z">
            <w:rPr>
              <w:rFonts w:ascii="Palatino" w:hAnsi="Palatino"/>
              <w:lang w:val="en-CA"/>
            </w:rPr>
          </w:rPrChange>
        </w:rPr>
        <w:t>ed</w:t>
      </w:r>
      <w:r w:rsidR="0034199F" w:rsidRPr="00A3390C">
        <w:rPr>
          <w:rFonts w:ascii="Times" w:hAnsi="Times"/>
          <w:lang w:val="en-CA"/>
          <w:rPrChange w:id="1921" w:author="HAMARAT  Natasia" w:date="2021-02-03T13:40:00Z">
            <w:rPr>
              <w:rFonts w:ascii="Palatino" w:hAnsi="Palatino"/>
              <w:lang w:val="en-CA"/>
            </w:rPr>
          </w:rPrChange>
        </w:rPr>
        <w:t xml:space="preserve"> that their presence then would be beneficial for their own grieving process.</w:t>
      </w:r>
      <w:r w:rsidR="00E43AEE" w:rsidRPr="00A3390C">
        <w:rPr>
          <w:rFonts w:ascii="Times" w:hAnsi="Times"/>
          <w:lang w:val="en-CA"/>
          <w:rPrChange w:id="1922" w:author="HAMARAT  Natasia" w:date="2021-02-03T13:40:00Z">
            <w:rPr>
              <w:rFonts w:ascii="Palatino" w:hAnsi="Palatino"/>
              <w:lang w:val="en-CA"/>
            </w:rPr>
          </w:rPrChange>
        </w:rPr>
        <w:t xml:space="preserve"> The existence of conflict or long-held discord among family members could also be reason enough not to assist or to interrupt the ongoing support process.</w:t>
      </w:r>
    </w:p>
    <w:p w14:paraId="1AC3D962" w14:textId="2A5C3E33" w:rsidR="000078A0" w:rsidRPr="00A3390C" w:rsidRDefault="000078A0" w:rsidP="00014EC8">
      <w:pPr>
        <w:spacing w:line="360" w:lineRule="auto"/>
        <w:jc w:val="both"/>
        <w:rPr>
          <w:rFonts w:ascii="Times" w:hAnsi="Times"/>
          <w:lang w:val="en-CA"/>
          <w:rPrChange w:id="1923" w:author="HAMARAT  Natasia" w:date="2021-02-03T13:40:00Z">
            <w:rPr>
              <w:rFonts w:ascii="Palatino" w:hAnsi="Palatino"/>
              <w:lang w:val="en-CA"/>
            </w:rPr>
          </w:rPrChange>
        </w:rPr>
      </w:pPr>
    </w:p>
    <w:p w14:paraId="7DD5EB89" w14:textId="1EB8ED2F" w:rsidR="000078A0" w:rsidRPr="00A3390C" w:rsidRDefault="00E43AEE" w:rsidP="00014EC8">
      <w:pPr>
        <w:spacing w:line="360" w:lineRule="auto"/>
        <w:jc w:val="both"/>
        <w:rPr>
          <w:rFonts w:ascii="Times" w:hAnsi="Times"/>
          <w:lang w:val="en-CA"/>
          <w:rPrChange w:id="1924" w:author="HAMARAT  Natasia" w:date="2021-02-03T13:40:00Z">
            <w:rPr>
              <w:rFonts w:ascii="Palatino" w:hAnsi="Palatino"/>
              <w:lang w:val="en-CA"/>
            </w:rPr>
          </w:rPrChange>
        </w:rPr>
      </w:pPr>
      <w:r w:rsidRPr="00A3390C">
        <w:rPr>
          <w:rFonts w:ascii="Times" w:hAnsi="Times"/>
          <w:lang w:val="en-CA"/>
          <w:rPrChange w:id="1925" w:author="HAMARAT  Natasia" w:date="2021-02-03T13:40:00Z">
            <w:rPr>
              <w:rFonts w:ascii="Palatino" w:hAnsi="Palatino"/>
              <w:lang w:val="en-CA"/>
            </w:rPr>
          </w:rPrChange>
        </w:rPr>
        <w:t>Germaine’s situation demonstrates that the volunteer d</w:t>
      </w:r>
      <w:r w:rsidR="00D50131" w:rsidRPr="00A3390C">
        <w:rPr>
          <w:rFonts w:ascii="Times" w:hAnsi="Times"/>
          <w:lang w:val="en-CA"/>
          <w:rPrChange w:id="1926" w:author="HAMARAT  Natasia" w:date="2021-02-03T13:40:00Z">
            <w:rPr>
              <w:rFonts w:ascii="Palatino" w:hAnsi="Palatino"/>
              <w:lang w:val="en-CA"/>
            </w:rPr>
          </w:rPrChange>
        </w:rPr>
        <w:t>id</w:t>
      </w:r>
      <w:r w:rsidRPr="00A3390C">
        <w:rPr>
          <w:rFonts w:ascii="Times" w:hAnsi="Times"/>
          <w:lang w:val="en-CA"/>
          <w:rPrChange w:id="1927" w:author="HAMARAT  Natasia" w:date="2021-02-03T13:40:00Z">
            <w:rPr>
              <w:rFonts w:ascii="Palatino" w:hAnsi="Palatino"/>
              <w:lang w:val="en-CA"/>
            </w:rPr>
          </w:rPrChange>
        </w:rPr>
        <w:t xml:space="preserve"> not impose a pre-existing normative framework in the support process.</w:t>
      </w:r>
      <w:r w:rsidR="003217A5" w:rsidRPr="00A3390C">
        <w:rPr>
          <w:rFonts w:ascii="Times" w:hAnsi="Times"/>
          <w:lang w:val="en-CA"/>
          <w:rPrChange w:id="1928" w:author="HAMARAT  Natasia" w:date="2021-02-03T13:40:00Z">
            <w:rPr>
              <w:rFonts w:ascii="Palatino" w:hAnsi="Palatino"/>
              <w:lang w:val="en-CA"/>
            </w:rPr>
          </w:rPrChange>
        </w:rPr>
        <w:t xml:space="preserve"> </w:t>
      </w:r>
      <w:r w:rsidR="00A51F61" w:rsidRPr="00A3390C">
        <w:rPr>
          <w:rFonts w:ascii="Times" w:hAnsi="Times"/>
          <w:lang w:val="en-CA"/>
          <w:rPrChange w:id="1929" w:author="HAMARAT  Natasia" w:date="2021-02-03T13:40:00Z">
            <w:rPr>
              <w:rFonts w:ascii="Palatino" w:hAnsi="Palatino"/>
              <w:lang w:val="en-CA"/>
            </w:rPr>
          </w:rPrChange>
        </w:rPr>
        <w:t xml:space="preserve">Instead, </w:t>
      </w:r>
      <w:r w:rsidR="003217A5" w:rsidRPr="00A3390C">
        <w:rPr>
          <w:rFonts w:ascii="Times" w:hAnsi="Times"/>
          <w:lang w:val="en-CA"/>
          <w:rPrChange w:id="1930" w:author="HAMARAT  Natasia" w:date="2021-02-03T13:40:00Z">
            <w:rPr>
              <w:rFonts w:ascii="Palatino" w:hAnsi="Palatino"/>
              <w:lang w:val="en-CA"/>
            </w:rPr>
          </w:rPrChange>
        </w:rPr>
        <w:t>Hélène</w:t>
      </w:r>
      <w:r w:rsidR="00A51F61" w:rsidRPr="00A3390C">
        <w:rPr>
          <w:rFonts w:ascii="Times" w:hAnsi="Times"/>
          <w:lang w:val="en-CA"/>
          <w:rPrChange w:id="1931" w:author="HAMARAT  Natasia" w:date="2021-02-03T13:40:00Z">
            <w:rPr>
              <w:rFonts w:ascii="Palatino" w:hAnsi="Palatino"/>
              <w:lang w:val="en-CA"/>
            </w:rPr>
          </w:rPrChange>
        </w:rPr>
        <w:t xml:space="preserve"> </w:t>
      </w:r>
      <w:r w:rsidR="003217A5" w:rsidRPr="00A3390C">
        <w:rPr>
          <w:rFonts w:ascii="Times" w:hAnsi="Times"/>
          <w:lang w:val="en-CA"/>
          <w:rPrChange w:id="1932" w:author="HAMARAT  Natasia" w:date="2021-02-03T13:40:00Z">
            <w:rPr>
              <w:rFonts w:ascii="Palatino" w:hAnsi="Palatino"/>
              <w:lang w:val="en-CA"/>
            </w:rPr>
          </w:rPrChange>
        </w:rPr>
        <w:t xml:space="preserve">drew on a disparate set of norms she had gradually made her own, based on medico-legal recommendations, procedures enacted by her membership association, and her </w:t>
      </w:r>
      <w:r w:rsidR="0024451B" w:rsidRPr="00A3390C">
        <w:rPr>
          <w:rFonts w:ascii="Times" w:hAnsi="Times"/>
          <w:lang w:val="en-CA"/>
          <w:rPrChange w:id="1933" w:author="HAMARAT  Natasia" w:date="2021-02-03T13:40:00Z">
            <w:rPr>
              <w:rFonts w:ascii="Palatino" w:hAnsi="Palatino"/>
              <w:lang w:val="en-CA"/>
            </w:rPr>
          </w:rPrChange>
        </w:rPr>
        <w:t xml:space="preserve">cumulative </w:t>
      </w:r>
      <w:r w:rsidR="003217A5" w:rsidRPr="00A3390C">
        <w:rPr>
          <w:rFonts w:ascii="Times" w:hAnsi="Times"/>
          <w:lang w:val="en-CA"/>
          <w:rPrChange w:id="1934" w:author="HAMARAT  Natasia" w:date="2021-02-03T13:40:00Z">
            <w:rPr>
              <w:rFonts w:ascii="Palatino" w:hAnsi="Palatino"/>
              <w:lang w:val="en-CA"/>
            </w:rPr>
          </w:rPrChange>
        </w:rPr>
        <w:t xml:space="preserve">experiences of suicide support. </w:t>
      </w:r>
      <w:r w:rsidR="0024451B" w:rsidRPr="00A3390C">
        <w:rPr>
          <w:rFonts w:ascii="Times" w:hAnsi="Times"/>
          <w:lang w:val="en-CA"/>
          <w:rPrChange w:id="1935" w:author="HAMARAT  Natasia" w:date="2021-02-03T13:40:00Z">
            <w:rPr>
              <w:rFonts w:ascii="Palatino" w:hAnsi="Palatino"/>
              <w:lang w:val="en-CA"/>
            </w:rPr>
          </w:rPrChange>
        </w:rPr>
        <w:t xml:space="preserve">This combination </w:t>
      </w:r>
      <w:r w:rsidR="000078A0" w:rsidRPr="00A3390C">
        <w:rPr>
          <w:rFonts w:ascii="Times" w:hAnsi="Times"/>
          <w:lang w:val="en-CA"/>
          <w:rPrChange w:id="1936" w:author="HAMARAT  Natasia" w:date="2021-02-03T13:40:00Z">
            <w:rPr>
              <w:rFonts w:ascii="Palatino" w:hAnsi="Palatino"/>
              <w:lang w:val="en-CA"/>
            </w:rPr>
          </w:rPrChange>
        </w:rPr>
        <w:t xml:space="preserve">of norms grounded her ‘pedagogy’ of support </w:t>
      </w:r>
      <w:r w:rsidR="000078A0" w:rsidRPr="00A3390C">
        <w:rPr>
          <w:rFonts w:ascii="Times" w:hAnsi="Times"/>
          <w:highlight w:val="green"/>
          <w:lang w:val="en-CA"/>
          <w:rPrChange w:id="1937" w:author="HAMARAT  Natasia" w:date="2021-02-03T13:40:00Z">
            <w:rPr>
              <w:rFonts w:ascii="Palatino" w:hAnsi="Palatino"/>
              <w:highlight w:val="green"/>
              <w:lang w:val="en-CA"/>
            </w:rPr>
          </w:rPrChange>
        </w:rPr>
        <w:t xml:space="preserve">and enabled her to assess the </w:t>
      </w:r>
      <w:del w:id="1938" w:author="HAMARAT  Natasia" w:date="2021-02-04T14:37:00Z">
        <w:r w:rsidR="000078A0" w:rsidRPr="00A3390C" w:rsidDel="008B4884">
          <w:rPr>
            <w:rFonts w:ascii="Times" w:hAnsi="Times"/>
            <w:highlight w:val="green"/>
            <w:lang w:val="en-CA"/>
            <w:rPrChange w:id="1939" w:author="HAMARAT  Natasia" w:date="2021-02-03T13:40:00Z">
              <w:rPr>
                <w:rFonts w:ascii="Palatino" w:hAnsi="Palatino"/>
                <w:highlight w:val="green"/>
                <w:lang w:val="en-CA"/>
              </w:rPr>
            </w:rPrChange>
          </w:rPr>
          <w:delText xml:space="preserve">acceptability </w:delText>
        </w:r>
      </w:del>
      <w:ins w:id="1940" w:author="HAMARAT  Natasia" w:date="2021-02-04T14:37:00Z">
        <w:r w:rsidR="008B4884">
          <w:rPr>
            <w:rFonts w:ascii="Times" w:hAnsi="Times"/>
            <w:highlight w:val="green"/>
            <w:lang w:val="en-CA"/>
          </w:rPr>
          <w:t>acceptance</w:t>
        </w:r>
        <w:r w:rsidR="008B4884" w:rsidRPr="00A3390C">
          <w:rPr>
            <w:rFonts w:ascii="Times" w:hAnsi="Times"/>
            <w:highlight w:val="green"/>
            <w:lang w:val="en-CA"/>
            <w:rPrChange w:id="1941" w:author="HAMARAT  Natasia" w:date="2021-02-03T13:40:00Z">
              <w:rPr>
                <w:rFonts w:ascii="Palatino" w:hAnsi="Palatino"/>
                <w:highlight w:val="green"/>
                <w:lang w:val="en-CA"/>
              </w:rPr>
            </w:rPrChange>
          </w:rPr>
          <w:t xml:space="preserve"> </w:t>
        </w:r>
      </w:ins>
      <w:r w:rsidR="000078A0" w:rsidRPr="00A3390C">
        <w:rPr>
          <w:rFonts w:ascii="Times" w:hAnsi="Times"/>
          <w:highlight w:val="green"/>
          <w:lang w:val="en-CA"/>
          <w:rPrChange w:id="1942" w:author="HAMARAT  Natasia" w:date="2021-02-03T13:40:00Z">
            <w:rPr>
              <w:rFonts w:ascii="Palatino" w:hAnsi="Palatino"/>
              <w:highlight w:val="green"/>
              <w:lang w:val="en-CA"/>
            </w:rPr>
          </w:rPrChange>
        </w:rPr>
        <w:t xml:space="preserve">of a request for </w:t>
      </w:r>
      <w:commentRangeStart w:id="1943"/>
      <w:commentRangeStart w:id="1944"/>
      <w:r w:rsidR="000078A0" w:rsidRPr="00A3390C">
        <w:rPr>
          <w:rFonts w:ascii="Times" w:hAnsi="Times"/>
          <w:highlight w:val="green"/>
          <w:lang w:val="en-CA"/>
          <w:rPrChange w:id="1945" w:author="HAMARAT  Natasia" w:date="2021-02-03T13:40:00Z">
            <w:rPr>
              <w:rFonts w:ascii="Palatino" w:hAnsi="Palatino"/>
              <w:highlight w:val="green"/>
              <w:lang w:val="en-CA"/>
            </w:rPr>
          </w:rPrChange>
        </w:rPr>
        <w:t>assistance</w:t>
      </w:r>
      <w:commentRangeEnd w:id="1943"/>
      <w:r w:rsidR="000427F0" w:rsidRPr="00A3390C">
        <w:rPr>
          <w:rStyle w:val="Marquedecommentaire"/>
          <w:rFonts w:ascii="Times" w:eastAsiaTheme="minorHAnsi" w:hAnsi="Times" w:cstheme="minorBidi"/>
          <w:sz w:val="24"/>
          <w:szCs w:val="24"/>
          <w:lang w:val="fr-FR" w:eastAsia="en-US"/>
          <w:rPrChange w:id="1946" w:author="HAMARAT  Natasia" w:date="2021-02-03T13:40:00Z">
            <w:rPr>
              <w:rStyle w:val="Marquedecommentaire"/>
              <w:rFonts w:asciiTheme="minorHAnsi" w:eastAsiaTheme="minorHAnsi" w:hAnsiTheme="minorHAnsi" w:cstheme="minorBidi"/>
              <w:lang w:val="fr-FR" w:eastAsia="en-US"/>
            </w:rPr>
          </w:rPrChange>
        </w:rPr>
        <w:commentReference w:id="1943"/>
      </w:r>
      <w:commentRangeEnd w:id="1944"/>
      <w:r w:rsidR="00E24422" w:rsidRPr="00A3390C">
        <w:rPr>
          <w:rStyle w:val="Marquedecommentaire"/>
          <w:rFonts w:ascii="Times" w:eastAsiaTheme="minorHAnsi" w:hAnsi="Times" w:cstheme="minorBidi"/>
          <w:sz w:val="24"/>
          <w:szCs w:val="24"/>
          <w:lang w:val="fr-FR" w:eastAsia="en-US"/>
          <w:rPrChange w:id="1947" w:author="HAMARAT  Natasia" w:date="2021-02-03T13:40:00Z">
            <w:rPr>
              <w:rStyle w:val="Marquedecommentaire"/>
              <w:rFonts w:asciiTheme="minorHAnsi" w:eastAsiaTheme="minorHAnsi" w:hAnsiTheme="minorHAnsi" w:cstheme="minorBidi"/>
              <w:lang w:val="fr-FR" w:eastAsia="en-US"/>
            </w:rPr>
          </w:rPrChange>
        </w:rPr>
        <w:commentReference w:id="1944"/>
      </w:r>
      <w:r w:rsidR="000078A0" w:rsidRPr="00A3390C">
        <w:rPr>
          <w:rFonts w:ascii="Times" w:hAnsi="Times"/>
          <w:lang w:val="en-CA"/>
          <w:rPrChange w:id="1948" w:author="HAMARAT  Natasia" w:date="2021-02-03T13:40:00Z">
            <w:rPr>
              <w:rFonts w:ascii="Palatino" w:hAnsi="Palatino"/>
              <w:lang w:val="en-CA"/>
            </w:rPr>
          </w:rPrChange>
        </w:rPr>
        <w:t>.</w:t>
      </w:r>
      <w:r w:rsidR="00BF0BE4" w:rsidRPr="00A3390C">
        <w:rPr>
          <w:rFonts w:ascii="Times" w:hAnsi="Times"/>
          <w:lang w:val="en-CA"/>
          <w:rPrChange w:id="1949" w:author="HAMARAT  Natasia" w:date="2021-02-03T13:40:00Z">
            <w:rPr>
              <w:rFonts w:ascii="Palatino" w:hAnsi="Palatino"/>
              <w:lang w:val="en-CA"/>
            </w:rPr>
          </w:rPrChange>
        </w:rPr>
        <w:t xml:space="preserve"> Committing to provide such assistance</w:t>
      </w:r>
      <w:r w:rsidR="009B1127" w:rsidRPr="00A3390C">
        <w:rPr>
          <w:rFonts w:ascii="Times" w:hAnsi="Times"/>
          <w:lang w:val="en-CA"/>
          <w:rPrChange w:id="1950" w:author="HAMARAT  Natasia" w:date="2021-02-03T13:40:00Z">
            <w:rPr>
              <w:rFonts w:ascii="Palatino" w:hAnsi="Palatino"/>
              <w:lang w:val="en-CA"/>
            </w:rPr>
          </w:rPrChange>
        </w:rPr>
        <w:t xml:space="preserve"> mean</w:t>
      </w:r>
      <w:r w:rsidR="00707E22" w:rsidRPr="00A3390C">
        <w:rPr>
          <w:rFonts w:ascii="Times" w:hAnsi="Times"/>
          <w:lang w:val="en-CA"/>
          <w:rPrChange w:id="1951" w:author="HAMARAT  Natasia" w:date="2021-02-03T13:40:00Z">
            <w:rPr>
              <w:rFonts w:ascii="Palatino" w:hAnsi="Palatino"/>
              <w:lang w:val="en-CA"/>
            </w:rPr>
          </w:rPrChange>
        </w:rPr>
        <w:t>t</w:t>
      </w:r>
      <w:r w:rsidR="009B1127" w:rsidRPr="00A3390C">
        <w:rPr>
          <w:rFonts w:ascii="Times" w:hAnsi="Times"/>
          <w:lang w:val="en-CA"/>
          <w:rPrChange w:id="1952" w:author="HAMARAT  Natasia" w:date="2021-02-03T13:40:00Z">
            <w:rPr>
              <w:rFonts w:ascii="Palatino" w:hAnsi="Palatino"/>
              <w:lang w:val="en-CA"/>
            </w:rPr>
          </w:rPrChange>
        </w:rPr>
        <w:t xml:space="preserve"> assessing the varied normative instances, which must fit together as adequately as possible to prevent legal prosecutions and complications with family members </w:t>
      </w:r>
      <w:r w:rsidR="00A51F61" w:rsidRPr="00A3390C">
        <w:rPr>
          <w:rFonts w:ascii="Times" w:hAnsi="Times"/>
          <w:lang w:val="en-CA"/>
          <w:rPrChange w:id="1953" w:author="HAMARAT  Natasia" w:date="2021-02-03T13:40:00Z">
            <w:rPr>
              <w:rFonts w:ascii="Palatino" w:hAnsi="Palatino"/>
              <w:lang w:val="en-CA"/>
            </w:rPr>
          </w:rPrChange>
        </w:rPr>
        <w:t xml:space="preserve">from occurring </w:t>
      </w:r>
      <w:r w:rsidR="009B1127" w:rsidRPr="00A3390C">
        <w:rPr>
          <w:rFonts w:ascii="Times" w:hAnsi="Times"/>
          <w:lang w:val="en-CA"/>
          <w:rPrChange w:id="1954" w:author="HAMARAT  Natasia" w:date="2021-02-03T13:40:00Z">
            <w:rPr>
              <w:rFonts w:ascii="Palatino" w:hAnsi="Palatino"/>
              <w:lang w:val="en-CA"/>
            </w:rPr>
          </w:rPrChange>
        </w:rPr>
        <w:t>following the death. The importance of this assessment c</w:t>
      </w:r>
      <w:r w:rsidR="00707E22" w:rsidRPr="00A3390C">
        <w:rPr>
          <w:rFonts w:ascii="Times" w:hAnsi="Times"/>
          <w:lang w:val="en-CA"/>
          <w:rPrChange w:id="1955" w:author="HAMARAT  Natasia" w:date="2021-02-03T13:40:00Z">
            <w:rPr>
              <w:rFonts w:ascii="Palatino" w:hAnsi="Palatino"/>
              <w:lang w:val="en-CA"/>
            </w:rPr>
          </w:rPrChange>
        </w:rPr>
        <w:t>ould</w:t>
      </w:r>
      <w:r w:rsidR="009B1127" w:rsidRPr="00A3390C">
        <w:rPr>
          <w:rFonts w:ascii="Times" w:hAnsi="Times"/>
          <w:lang w:val="en-CA"/>
          <w:rPrChange w:id="1956" w:author="HAMARAT  Natasia" w:date="2021-02-03T13:40:00Z">
            <w:rPr>
              <w:rFonts w:ascii="Palatino" w:hAnsi="Palatino"/>
              <w:lang w:val="en-CA"/>
            </w:rPr>
          </w:rPrChange>
        </w:rPr>
        <w:t xml:space="preserve"> clearly be seen on the day the suicide </w:t>
      </w:r>
      <w:r w:rsidR="00707E22" w:rsidRPr="00A3390C">
        <w:rPr>
          <w:rFonts w:ascii="Times" w:hAnsi="Times"/>
          <w:lang w:val="en-CA"/>
          <w:rPrChange w:id="1957" w:author="HAMARAT  Natasia" w:date="2021-02-03T13:40:00Z">
            <w:rPr>
              <w:rFonts w:ascii="Palatino" w:hAnsi="Palatino"/>
              <w:lang w:val="en-CA"/>
            </w:rPr>
          </w:rPrChange>
        </w:rPr>
        <w:t>wa</w:t>
      </w:r>
      <w:r w:rsidR="009B1127" w:rsidRPr="00A3390C">
        <w:rPr>
          <w:rFonts w:ascii="Times" w:hAnsi="Times"/>
          <w:lang w:val="en-CA"/>
          <w:rPrChange w:id="1958" w:author="HAMARAT  Natasia" w:date="2021-02-03T13:40:00Z">
            <w:rPr>
              <w:rFonts w:ascii="Palatino" w:hAnsi="Palatino"/>
              <w:lang w:val="en-CA"/>
            </w:rPr>
          </w:rPrChange>
        </w:rPr>
        <w:t>s carried out, the third moment that we wish to highlight.</w:t>
      </w:r>
      <w:r w:rsidR="00CB4C0F" w:rsidRPr="00A3390C">
        <w:rPr>
          <w:rFonts w:ascii="Times" w:hAnsi="Times"/>
          <w:lang w:val="en-CA"/>
          <w:rPrChange w:id="1959" w:author="HAMARAT  Natasia" w:date="2021-02-03T13:40:00Z">
            <w:rPr>
              <w:rFonts w:ascii="Palatino" w:hAnsi="Palatino"/>
              <w:lang w:val="en-CA"/>
            </w:rPr>
          </w:rPrChange>
        </w:rPr>
        <w:t xml:space="preserve"> The action of the different actors and professional bodies – the patient, the </w:t>
      </w:r>
      <w:del w:id="1960" w:author="HAMARAT  Natasia" w:date="2021-02-04T14:14:00Z">
        <w:r w:rsidR="00CB4C0F" w:rsidRPr="00A3390C" w:rsidDel="000C6866">
          <w:rPr>
            <w:rFonts w:ascii="Times" w:hAnsi="Times"/>
            <w:lang w:val="en-CA"/>
            <w:rPrChange w:id="1961" w:author="HAMARAT  Natasia" w:date="2021-02-03T13:40:00Z">
              <w:rPr>
                <w:rFonts w:ascii="Palatino" w:hAnsi="Palatino"/>
                <w:lang w:val="en-CA"/>
              </w:rPr>
            </w:rPrChange>
          </w:rPr>
          <w:delText xml:space="preserve">support </w:delText>
        </w:r>
      </w:del>
      <w:r w:rsidR="00CB4C0F" w:rsidRPr="00A3390C">
        <w:rPr>
          <w:rFonts w:ascii="Times" w:hAnsi="Times"/>
          <w:lang w:val="en-CA"/>
          <w:rPrChange w:id="1962" w:author="HAMARAT  Natasia" w:date="2021-02-03T13:40:00Z">
            <w:rPr>
              <w:rFonts w:ascii="Palatino" w:hAnsi="Palatino"/>
              <w:lang w:val="en-CA"/>
            </w:rPr>
          </w:rPrChange>
        </w:rPr>
        <w:t>volunteer, family members, police officers, doctors, coroners, prosecutors</w:t>
      </w:r>
      <w:r w:rsidR="00A51F61" w:rsidRPr="00A3390C">
        <w:rPr>
          <w:rFonts w:ascii="Times" w:hAnsi="Times"/>
          <w:lang w:val="en-CA"/>
          <w:rPrChange w:id="1963" w:author="HAMARAT  Natasia" w:date="2021-02-03T13:40:00Z">
            <w:rPr>
              <w:rFonts w:ascii="Palatino" w:hAnsi="Palatino"/>
              <w:lang w:val="en-CA"/>
            </w:rPr>
          </w:rPrChange>
        </w:rPr>
        <w:t>,</w:t>
      </w:r>
      <w:r w:rsidR="00CB4C0F" w:rsidRPr="00A3390C">
        <w:rPr>
          <w:rFonts w:ascii="Times" w:hAnsi="Times"/>
          <w:lang w:val="en-CA"/>
          <w:rPrChange w:id="1964" w:author="HAMARAT  Natasia" w:date="2021-02-03T13:40:00Z">
            <w:rPr>
              <w:rFonts w:ascii="Palatino" w:hAnsi="Palatino"/>
              <w:lang w:val="en-CA"/>
            </w:rPr>
          </w:rPrChange>
        </w:rPr>
        <w:t xml:space="preserve"> and funeral staff members – fit into a pattern and timeframe</w:t>
      </w:r>
      <w:r w:rsidR="00A51F61" w:rsidRPr="00A3390C">
        <w:rPr>
          <w:rFonts w:ascii="Times" w:hAnsi="Times"/>
          <w:lang w:val="en-CA"/>
          <w:rPrChange w:id="1965" w:author="HAMARAT  Natasia" w:date="2021-02-03T13:40:00Z">
            <w:rPr>
              <w:rFonts w:ascii="Palatino" w:hAnsi="Palatino"/>
              <w:lang w:val="en-CA"/>
            </w:rPr>
          </w:rPrChange>
        </w:rPr>
        <w:t xml:space="preserve"> that </w:t>
      </w:r>
      <w:r w:rsidR="00CB4C0F" w:rsidRPr="00A3390C">
        <w:rPr>
          <w:rFonts w:ascii="Times" w:hAnsi="Times"/>
          <w:lang w:val="en-CA"/>
          <w:rPrChange w:id="1966" w:author="HAMARAT  Natasia" w:date="2021-02-03T13:40:00Z">
            <w:rPr>
              <w:rFonts w:ascii="Palatino" w:hAnsi="Palatino"/>
              <w:lang w:val="en-CA"/>
            </w:rPr>
          </w:rPrChange>
        </w:rPr>
        <w:t>aris</w:t>
      </w:r>
      <w:r w:rsidR="00A51F61" w:rsidRPr="00A3390C">
        <w:rPr>
          <w:rFonts w:ascii="Times" w:hAnsi="Times"/>
          <w:lang w:val="en-CA"/>
          <w:rPrChange w:id="1967" w:author="HAMARAT  Natasia" w:date="2021-02-03T13:40:00Z">
            <w:rPr>
              <w:rFonts w:ascii="Palatino" w:hAnsi="Palatino"/>
              <w:lang w:val="en-CA"/>
            </w:rPr>
          </w:rPrChange>
        </w:rPr>
        <w:t>e</w:t>
      </w:r>
      <w:r w:rsidR="00CB4C0F" w:rsidRPr="00A3390C">
        <w:rPr>
          <w:rFonts w:ascii="Times" w:hAnsi="Times"/>
          <w:lang w:val="en-CA"/>
          <w:rPrChange w:id="1968" w:author="HAMARAT  Natasia" w:date="2021-02-03T13:40:00Z">
            <w:rPr>
              <w:rFonts w:ascii="Palatino" w:hAnsi="Palatino"/>
              <w:lang w:val="en-CA"/>
            </w:rPr>
          </w:rPrChange>
        </w:rPr>
        <w:t xml:space="preserve"> from previous practice but are </w:t>
      </w:r>
      <w:r w:rsidR="00DE4A5F" w:rsidRPr="00A3390C">
        <w:rPr>
          <w:rFonts w:ascii="Times" w:hAnsi="Times"/>
          <w:lang w:val="en-CA"/>
          <w:rPrChange w:id="1969" w:author="HAMARAT  Natasia" w:date="2021-02-03T13:40:00Z">
            <w:rPr>
              <w:rFonts w:ascii="Palatino" w:hAnsi="Palatino"/>
              <w:lang w:val="en-CA"/>
            </w:rPr>
          </w:rPrChange>
        </w:rPr>
        <w:t>uniquely configured on every occasion.</w:t>
      </w:r>
    </w:p>
    <w:p w14:paraId="32EA224C" w14:textId="77777777" w:rsidR="002770E7" w:rsidRPr="00A3390C" w:rsidRDefault="002770E7" w:rsidP="002770E7">
      <w:pPr>
        <w:spacing w:line="360" w:lineRule="auto"/>
        <w:jc w:val="both"/>
        <w:rPr>
          <w:rFonts w:ascii="Times" w:hAnsi="Times"/>
          <w:lang w:val="en-CA"/>
          <w:rPrChange w:id="1970" w:author="HAMARAT  Natasia" w:date="2021-02-03T13:40:00Z">
            <w:rPr>
              <w:rFonts w:ascii="Palatino" w:hAnsi="Palatino"/>
              <w:lang w:val="en-CA"/>
            </w:rPr>
          </w:rPrChange>
        </w:rPr>
      </w:pPr>
    </w:p>
    <w:p w14:paraId="6E02FE52" w14:textId="38AF7CAA" w:rsidR="004B0A16" w:rsidRPr="00A3390C" w:rsidDel="00553C7A" w:rsidRDefault="004B0A16" w:rsidP="002770E7">
      <w:pPr>
        <w:spacing w:line="360" w:lineRule="auto"/>
        <w:jc w:val="both"/>
        <w:rPr>
          <w:del w:id="1971" w:author="Microsoft Office User" w:date="2020-11-11T17:54:00Z"/>
          <w:rFonts w:ascii="Times" w:hAnsi="Times"/>
          <w:strike/>
          <w:lang w:val="en-CA"/>
          <w:rPrChange w:id="1972" w:author="HAMARAT  Natasia" w:date="2021-02-03T13:40:00Z">
            <w:rPr>
              <w:del w:id="1973" w:author="Microsoft Office User" w:date="2020-11-11T17:54:00Z"/>
              <w:rFonts w:ascii="Palatino" w:hAnsi="Palatino"/>
              <w:strike/>
              <w:lang w:val="en-CA"/>
            </w:rPr>
          </w:rPrChange>
        </w:rPr>
      </w:pPr>
      <w:del w:id="1974" w:author="Microsoft Office User" w:date="2020-11-11T17:54:00Z">
        <w:r w:rsidRPr="00A3390C" w:rsidDel="00553C7A">
          <w:rPr>
            <w:rFonts w:ascii="Times" w:hAnsi="Times"/>
            <w:strike/>
            <w:lang w:val="en-CA"/>
            <w:rPrChange w:id="1975" w:author="HAMARAT  Natasia" w:date="2021-02-03T13:40:00Z">
              <w:rPr>
                <w:rFonts w:ascii="Palatino" w:hAnsi="Palatino"/>
                <w:strike/>
                <w:lang w:val="en-CA"/>
              </w:rPr>
            </w:rPrChange>
          </w:rPr>
          <w:delText>One week before the date chosen for the assisted suicide, Germaine, following the advice of Hélène, who wished to have a recent certificate of mental competence on hand</w:delText>
        </w:r>
        <w:r w:rsidR="00036B92" w:rsidRPr="00A3390C" w:rsidDel="00553C7A">
          <w:rPr>
            <w:rFonts w:ascii="Times" w:hAnsi="Times"/>
            <w:strike/>
            <w:lang w:val="en-CA"/>
            <w:rPrChange w:id="1976" w:author="HAMARAT  Natasia" w:date="2021-02-03T13:40:00Z">
              <w:rPr>
                <w:rFonts w:ascii="Palatino" w:hAnsi="Palatino"/>
                <w:strike/>
                <w:lang w:val="en-CA"/>
              </w:rPr>
            </w:rPrChange>
          </w:rPr>
          <w:delText>, met with her attending physician. She then headed directly to the pharmacy with her prescription to pick up the lethal substance</w:delText>
        </w:r>
        <w:r w:rsidR="007559B7" w:rsidRPr="00A3390C" w:rsidDel="00553C7A">
          <w:rPr>
            <w:rStyle w:val="Appelnotedebasdep"/>
            <w:rFonts w:ascii="Times" w:hAnsi="Times"/>
            <w:strike/>
            <w:lang w:val="en-CA"/>
            <w:rPrChange w:id="1977" w:author="HAMARAT  Natasia" w:date="2021-02-03T13:40:00Z">
              <w:rPr>
                <w:rStyle w:val="Appelnotedebasdep"/>
                <w:rFonts w:ascii="Palatino" w:hAnsi="Palatino"/>
                <w:strike/>
                <w:lang w:val="en-CA"/>
              </w:rPr>
            </w:rPrChange>
          </w:rPr>
          <w:footnoteReference w:id="21"/>
        </w:r>
        <w:r w:rsidR="00036B92" w:rsidRPr="00A3390C" w:rsidDel="00553C7A">
          <w:rPr>
            <w:rFonts w:ascii="Times" w:hAnsi="Times"/>
            <w:strike/>
            <w:lang w:val="en-CA"/>
            <w:rPrChange w:id="1985" w:author="HAMARAT  Natasia" w:date="2021-02-03T13:40:00Z">
              <w:rPr>
                <w:rFonts w:ascii="Palatino" w:hAnsi="Palatino"/>
                <w:strike/>
                <w:lang w:val="en-CA"/>
              </w:rPr>
            </w:rPrChange>
          </w:rPr>
          <w:delText>. Somewhat surprised</w:delText>
        </w:r>
        <w:r w:rsidR="0062179C" w:rsidRPr="00A3390C" w:rsidDel="00553C7A">
          <w:rPr>
            <w:rFonts w:ascii="Times" w:hAnsi="Times"/>
            <w:strike/>
            <w:lang w:val="en-CA"/>
            <w:rPrChange w:id="1986" w:author="HAMARAT  Natasia" w:date="2021-02-03T13:40:00Z">
              <w:rPr>
                <w:rFonts w:ascii="Palatino" w:hAnsi="Palatino"/>
                <w:strike/>
                <w:lang w:val="en-CA"/>
              </w:rPr>
            </w:rPrChange>
          </w:rPr>
          <w:delText xml:space="preserve"> at seeing the paper</w:delText>
        </w:r>
        <w:r w:rsidR="00036B92" w:rsidRPr="00A3390C" w:rsidDel="00553C7A">
          <w:rPr>
            <w:rFonts w:ascii="Times" w:hAnsi="Times"/>
            <w:strike/>
            <w:lang w:val="en-CA"/>
            <w:rPrChange w:id="1987" w:author="HAMARAT  Natasia" w:date="2021-02-03T13:40:00Z">
              <w:rPr>
                <w:rFonts w:ascii="Palatino" w:hAnsi="Palatino"/>
                <w:strike/>
                <w:lang w:val="en-CA"/>
              </w:rPr>
            </w:rPrChange>
          </w:rPr>
          <w:delText xml:space="preserve">, the pharmacist contacted Germaine’s physician to ask for an explanation. Germaine’s daughter explained to us that the doctor, to </w:delText>
        </w:r>
        <w:r w:rsidR="000A1706" w:rsidRPr="00A3390C" w:rsidDel="00553C7A">
          <w:rPr>
            <w:rFonts w:ascii="Times" w:hAnsi="Times"/>
            <w:strike/>
            <w:lang w:val="en-CA"/>
            <w:rPrChange w:id="1988" w:author="HAMARAT  Natasia" w:date="2021-02-03T13:40:00Z">
              <w:rPr>
                <w:rFonts w:ascii="Palatino" w:hAnsi="Palatino"/>
                <w:strike/>
                <w:lang w:val="en-CA"/>
              </w:rPr>
            </w:rPrChange>
          </w:rPr>
          <w:delText xml:space="preserve">help </w:delText>
        </w:r>
        <w:r w:rsidR="00036B92" w:rsidRPr="00A3390C" w:rsidDel="00553C7A">
          <w:rPr>
            <w:rFonts w:ascii="Times" w:hAnsi="Times"/>
            <w:strike/>
            <w:lang w:val="en-CA"/>
            <w:rPrChange w:id="1989" w:author="HAMARAT  Natasia" w:date="2021-02-03T13:40:00Z">
              <w:rPr>
                <w:rFonts w:ascii="Palatino" w:hAnsi="Palatino"/>
                <w:strike/>
                <w:lang w:val="en-CA"/>
              </w:rPr>
            </w:rPrChange>
          </w:rPr>
          <w:delText xml:space="preserve">clarify the situation, told the pharmacist that the support volunteer usually looked after </w:delText>
        </w:r>
        <w:r w:rsidR="00DD623C" w:rsidRPr="00A3390C" w:rsidDel="00553C7A">
          <w:rPr>
            <w:rFonts w:ascii="Times" w:hAnsi="Times"/>
            <w:strike/>
            <w:lang w:val="en-CA"/>
            <w:rPrChange w:id="1990" w:author="HAMARAT  Natasia" w:date="2021-02-03T13:40:00Z">
              <w:rPr>
                <w:rFonts w:ascii="Palatino" w:hAnsi="Palatino"/>
                <w:strike/>
                <w:lang w:val="en-CA"/>
              </w:rPr>
            </w:rPrChange>
          </w:rPr>
          <w:delText>picking up the prescription</w:delText>
        </w:r>
        <w:r w:rsidR="000A1706" w:rsidRPr="00A3390C" w:rsidDel="00553C7A">
          <w:rPr>
            <w:rFonts w:ascii="Times" w:hAnsi="Times"/>
            <w:strike/>
            <w:lang w:val="en-CA"/>
            <w:rPrChange w:id="1991" w:author="HAMARAT  Natasia" w:date="2021-02-03T13:40:00Z">
              <w:rPr>
                <w:rFonts w:ascii="Palatino" w:hAnsi="Palatino"/>
                <w:strike/>
                <w:lang w:val="en-CA"/>
              </w:rPr>
            </w:rPrChange>
          </w:rPr>
          <w:delText xml:space="preserve">, that he had </w:delText>
        </w:r>
        <w:r w:rsidR="0062179C" w:rsidRPr="00A3390C" w:rsidDel="00553C7A">
          <w:rPr>
            <w:rFonts w:ascii="Times" w:hAnsi="Times"/>
            <w:strike/>
            <w:lang w:val="en-CA"/>
            <w:rPrChange w:id="1992" w:author="HAMARAT  Natasia" w:date="2021-02-03T13:40:00Z">
              <w:rPr>
                <w:rFonts w:ascii="Palatino" w:hAnsi="Palatino"/>
                <w:strike/>
                <w:lang w:val="en-CA"/>
              </w:rPr>
            </w:rPrChange>
          </w:rPr>
          <w:delText xml:space="preserve">mentioned </w:delText>
        </w:r>
        <w:r w:rsidR="000A1706" w:rsidRPr="00A3390C" w:rsidDel="00553C7A">
          <w:rPr>
            <w:rFonts w:ascii="Times" w:hAnsi="Times"/>
            <w:strike/>
            <w:lang w:val="en-CA"/>
            <w:rPrChange w:id="1993" w:author="HAMARAT  Natasia" w:date="2021-02-03T13:40:00Z">
              <w:rPr>
                <w:rFonts w:ascii="Palatino" w:hAnsi="Palatino"/>
                <w:strike/>
                <w:lang w:val="en-CA"/>
              </w:rPr>
            </w:rPrChange>
          </w:rPr>
          <w:delText xml:space="preserve">this to Germaine, </w:delText>
        </w:r>
        <w:r w:rsidR="0062179C" w:rsidRPr="00A3390C" w:rsidDel="00553C7A">
          <w:rPr>
            <w:rFonts w:ascii="Times" w:hAnsi="Times"/>
            <w:strike/>
            <w:lang w:val="en-CA"/>
            <w:rPrChange w:id="1994" w:author="HAMARAT  Natasia" w:date="2021-02-03T13:40:00Z">
              <w:rPr>
                <w:rFonts w:ascii="Palatino" w:hAnsi="Palatino"/>
                <w:strike/>
                <w:lang w:val="en-CA"/>
              </w:rPr>
            </w:rPrChange>
          </w:rPr>
          <w:delText xml:space="preserve">but that she </w:delText>
        </w:r>
        <w:r w:rsidR="000A1706" w:rsidRPr="00A3390C" w:rsidDel="00553C7A">
          <w:rPr>
            <w:rFonts w:ascii="Times" w:hAnsi="Times"/>
            <w:strike/>
            <w:lang w:val="en-CA"/>
            <w:rPrChange w:id="1995" w:author="HAMARAT  Natasia" w:date="2021-02-03T13:40:00Z">
              <w:rPr>
                <w:rFonts w:ascii="Palatino" w:hAnsi="Palatino"/>
                <w:strike/>
                <w:lang w:val="en-CA"/>
              </w:rPr>
            </w:rPrChange>
          </w:rPr>
          <w:delText xml:space="preserve">had apparently misunderstood the procedure, perhaps because of her age and her diagnosis of Alzheimer’s disease. It is worth noting that this same physician had </w:delText>
        </w:r>
        <w:r w:rsidR="0062179C" w:rsidRPr="00A3390C" w:rsidDel="00553C7A">
          <w:rPr>
            <w:rFonts w:ascii="Times" w:hAnsi="Times"/>
            <w:strike/>
            <w:lang w:val="en-CA"/>
            <w:rPrChange w:id="1996" w:author="HAMARAT  Natasia" w:date="2021-02-03T13:40:00Z">
              <w:rPr>
                <w:rFonts w:ascii="Palatino" w:hAnsi="Palatino"/>
                <w:strike/>
                <w:lang w:val="en-CA"/>
              </w:rPr>
            </w:rPrChange>
          </w:rPr>
          <w:delText xml:space="preserve">issued </w:delText>
        </w:r>
        <w:r w:rsidR="000A1706" w:rsidRPr="00A3390C" w:rsidDel="00553C7A">
          <w:rPr>
            <w:rFonts w:ascii="Times" w:hAnsi="Times"/>
            <w:strike/>
            <w:lang w:val="en-CA"/>
            <w:rPrChange w:id="1997" w:author="HAMARAT  Natasia" w:date="2021-02-03T13:40:00Z">
              <w:rPr>
                <w:rFonts w:ascii="Palatino" w:hAnsi="Palatino"/>
                <w:strike/>
                <w:lang w:val="en-CA"/>
              </w:rPr>
            </w:rPrChange>
          </w:rPr>
          <w:delText>immediately</w:delText>
        </w:r>
        <w:r w:rsidR="004D4D52" w:rsidRPr="00A3390C" w:rsidDel="00553C7A">
          <w:rPr>
            <w:rFonts w:ascii="Times" w:hAnsi="Times"/>
            <w:strike/>
            <w:lang w:val="en-CA"/>
            <w:rPrChange w:id="1998" w:author="HAMARAT  Natasia" w:date="2021-02-03T13:40:00Z">
              <w:rPr>
                <w:rFonts w:ascii="Palatino" w:hAnsi="Palatino"/>
                <w:strike/>
                <w:lang w:val="en-CA"/>
              </w:rPr>
            </w:rPrChange>
          </w:rPr>
          <w:delText xml:space="preserve"> beforehand </w:delText>
        </w:r>
        <w:r w:rsidR="000A1706" w:rsidRPr="00A3390C" w:rsidDel="00553C7A">
          <w:rPr>
            <w:rFonts w:ascii="Times" w:hAnsi="Times"/>
            <w:strike/>
            <w:lang w:val="en-CA"/>
            <w:rPrChange w:id="1999" w:author="HAMARAT  Natasia" w:date="2021-02-03T13:40:00Z">
              <w:rPr>
                <w:rFonts w:ascii="Palatino" w:hAnsi="Palatino"/>
                <w:strike/>
                <w:lang w:val="en-CA"/>
              </w:rPr>
            </w:rPrChange>
          </w:rPr>
          <w:delText xml:space="preserve">a certificate attesting to Germaine’s </w:delText>
        </w:r>
        <w:r w:rsidR="00333FB0" w:rsidRPr="00A3390C" w:rsidDel="00553C7A">
          <w:rPr>
            <w:rFonts w:ascii="Times" w:hAnsi="Times"/>
            <w:strike/>
            <w:lang w:val="en-CA"/>
            <w:rPrChange w:id="2000" w:author="HAMARAT  Natasia" w:date="2021-02-03T13:40:00Z">
              <w:rPr>
                <w:rFonts w:ascii="Palatino" w:hAnsi="Palatino"/>
                <w:strike/>
                <w:lang w:val="en-CA"/>
              </w:rPr>
            </w:rPrChange>
          </w:rPr>
          <w:delText xml:space="preserve">unimpaired </w:delText>
        </w:r>
        <w:r w:rsidR="000A1706" w:rsidRPr="00A3390C" w:rsidDel="00553C7A">
          <w:rPr>
            <w:rFonts w:ascii="Times" w:hAnsi="Times"/>
            <w:strike/>
            <w:lang w:val="en-CA"/>
            <w:rPrChange w:id="2001" w:author="HAMARAT  Natasia" w:date="2021-02-03T13:40:00Z">
              <w:rPr>
                <w:rFonts w:ascii="Palatino" w:hAnsi="Palatino"/>
                <w:strike/>
                <w:lang w:val="en-CA"/>
              </w:rPr>
            </w:rPrChange>
          </w:rPr>
          <w:delText xml:space="preserve">mental competence. </w:delText>
        </w:r>
      </w:del>
    </w:p>
    <w:p w14:paraId="3E6D4E03" w14:textId="77777777" w:rsidR="002770E7" w:rsidRPr="00A3390C" w:rsidDel="00553C7A" w:rsidRDefault="002770E7" w:rsidP="002770E7">
      <w:pPr>
        <w:spacing w:line="360" w:lineRule="auto"/>
        <w:jc w:val="both"/>
        <w:rPr>
          <w:del w:id="2002" w:author="Microsoft Office User" w:date="2020-11-11T17:54:00Z"/>
          <w:rFonts w:ascii="Times" w:hAnsi="Times"/>
          <w:lang w:val="en-CA"/>
          <w:rPrChange w:id="2003" w:author="HAMARAT  Natasia" w:date="2021-02-03T13:40:00Z">
            <w:rPr>
              <w:del w:id="2004" w:author="Microsoft Office User" w:date="2020-11-11T17:54:00Z"/>
              <w:rFonts w:ascii="Palatino" w:hAnsi="Palatino"/>
              <w:lang w:val="en-CA"/>
            </w:rPr>
          </w:rPrChange>
        </w:rPr>
      </w:pPr>
    </w:p>
    <w:p w14:paraId="5A09580E" w14:textId="016FA5A5" w:rsidR="00AD0E24" w:rsidRPr="00A3390C" w:rsidRDefault="00333FB0" w:rsidP="00014EC8">
      <w:pPr>
        <w:spacing w:line="360" w:lineRule="auto"/>
        <w:jc w:val="both"/>
        <w:rPr>
          <w:ins w:id="2005" w:author="Microsoft Office User" w:date="2020-11-11T17:45:00Z"/>
          <w:rFonts w:ascii="Times" w:hAnsi="Times"/>
          <w:lang w:val="en-CA"/>
          <w:rPrChange w:id="2006" w:author="HAMARAT  Natasia" w:date="2021-02-03T13:40:00Z">
            <w:rPr>
              <w:ins w:id="2007" w:author="Microsoft Office User" w:date="2020-11-11T17:45:00Z"/>
              <w:rFonts w:ascii="Palatino" w:hAnsi="Palatino"/>
              <w:lang w:val="en-CA"/>
            </w:rPr>
          </w:rPrChange>
        </w:rPr>
      </w:pPr>
      <w:del w:id="2008" w:author="Microsoft Office User" w:date="2020-11-11T17:54:00Z">
        <w:r w:rsidRPr="00A3390C" w:rsidDel="00553C7A">
          <w:rPr>
            <w:rFonts w:ascii="Times" w:hAnsi="Times"/>
            <w:highlight w:val="yellow"/>
            <w:lang w:val="en-CA"/>
            <w:rPrChange w:id="2009" w:author="HAMARAT  Natasia" w:date="2021-02-03T13:40:00Z">
              <w:rPr>
                <w:rFonts w:ascii="Palatino" w:hAnsi="Palatino"/>
                <w:lang w:val="en-CA"/>
              </w:rPr>
            </w:rPrChange>
          </w:rPr>
          <w:delText xml:space="preserve">This clarification among professionals reveals a series of </w:delText>
        </w:r>
        <w:commentRangeStart w:id="2010"/>
        <w:commentRangeStart w:id="2011"/>
        <w:commentRangeStart w:id="2012"/>
        <w:r w:rsidRPr="00A3390C" w:rsidDel="00553C7A">
          <w:rPr>
            <w:rFonts w:ascii="Times" w:hAnsi="Times"/>
            <w:highlight w:val="yellow"/>
            <w:lang w:val="en-CA"/>
            <w:rPrChange w:id="2013" w:author="HAMARAT  Natasia" w:date="2021-02-03T13:40:00Z">
              <w:rPr>
                <w:rFonts w:ascii="Palatino" w:hAnsi="Palatino"/>
                <w:lang w:val="en-CA"/>
              </w:rPr>
            </w:rPrChange>
          </w:rPr>
          <w:delText>discrete</w:delText>
        </w:r>
        <w:commentRangeEnd w:id="2010"/>
        <w:r w:rsidR="00163500" w:rsidRPr="00A3390C" w:rsidDel="00553C7A">
          <w:rPr>
            <w:rStyle w:val="Marquedecommentaire"/>
            <w:rFonts w:ascii="Times" w:eastAsiaTheme="minorHAnsi" w:hAnsi="Times" w:cstheme="minorBidi"/>
            <w:sz w:val="24"/>
            <w:szCs w:val="24"/>
            <w:highlight w:val="yellow"/>
            <w:lang w:val="fr-FR" w:eastAsia="en-US"/>
            <w:rPrChange w:id="2014" w:author="HAMARAT  Natasia" w:date="2021-02-03T13:40:00Z">
              <w:rPr>
                <w:rStyle w:val="Marquedecommentaire"/>
                <w:rFonts w:asciiTheme="minorHAnsi" w:eastAsiaTheme="minorHAnsi" w:hAnsiTheme="minorHAnsi" w:cstheme="minorBidi"/>
                <w:lang w:val="fr-FR" w:eastAsia="en-US"/>
              </w:rPr>
            </w:rPrChange>
          </w:rPr>
          <w:commentReference w:id="2010"/>
        </w:r>
        <w:commentRangeEnd w:id="2011"/>
        <w:r w:rsidR="000427F0" w:rsidRPr="00A3390C" w:rsidDel="00553C7A">
          <w:rPr>
            <w:rStyle w:val="Marquedecommentaire"/>
            <w:rFonts w:ascii="Times" w:eastAsiaTheme="minorHAnsi" w:hAnsi="Times" w:cstheme="minorBidi"/>
            <w:sz w:val="24"/>
            <w:szCs w:val="24"/>
            <w:highlight w:val="yellow"/>
            <w:lang w:val="fr-FR" w:eastAsia="en-US"/>
            <w:rPrChange w:id="2015" w:author="HAMARAT  Natasia" w:date="2021-02-03T13:40:00Z">
              <w:rPr>
                <w:rStyle w:val="Marquedecommentaire"/>
                <w:rFonts w:asciiTheme="minorHAnsi" w:eastAsiaTheme="minorHAnsi" w:hAnsiTheme="minorHAnsi" w:cstheme="minorBidi"/>
                <w:lang w:val="fr-FR" w:eastAsia="en-US"/>
              </w:rPr>
            </w:rPrChange>
          </w:rPr>
          <w:commentReference w:id="2011"/>
        </w:r>
        <w:commentRangeEnd w:id="2012"/>
        <w:r w:rsidR="001E7E21" w:rsidRPr="00A3390C" w:rsidDel="00553C7A">
          <w:rPr>
            <w:rStyle w:val="Marquedecommentaire"/>
            <w:rFonts w:ascii="Times" w:eastAsiaTheme="minorHAnsi" w:hAnsi="Times" w:cstheme="minorBidi"/>
            <w:sz w:val="24"/>
            <w:szCs w:val="24"/>
            <w:highlight w:val="yellow"/>
            <w:lang w:val="fr-FR" w:eastAsia="en-US"/>
            <w:rPrChange w:id="2016" w:author="HAMARAT  Natasia" w:date="2021-02-03T13:40:00Z">
              <w:rPr>
                <w:rStyle w:val="Marquedecommentaire"/>
                <w:rFonts w:asciiTheme="minorHAnsi" w:eastAsiaTheme="minorHAnsi" w:hAnsiTheme="minorHAnsi" w:cstheme="minorBidi"/>
                <w:lang w:val="fr-FR" w:eastAsia="en-US"/>
              </w:rPr>
            </w:rPrChange>
          </w:rPr>
          <w:commentReference w:id="2012"/>
        </w:r>
        <w:r w:rsidRPr="00A3390C" w:rsidDel="00553C7A">
          <w:rPr>
            <w:rFonts w:ascii="Times" w:hAnsi="Times"/>
            <w:highlight w:val="yellow"/>
            <w:lang w:val="en-CA"/>
            <w:rPrChange w:id="2017" w:author="HAMARAT  Natasia" w:date="2021-02-03T13:40:00Z">
              <w:rPr>
                <w:rFonts w:ascii="Palatino" w:hAnsi="Palatino"/>
                <w:lang w:val="en-CA"/>
              </w:rPr>
            </w:rPrChange>
          </w:rPr>
          <w:delText xml:space="preserve"> norms that underlie th</w:delText>
        </w:r>
        <w:r w:rsidR="00200243" w:rsidRPr="00A3390C" w:rsidDel="00553C7A">
          <w:rPr>
            <w:rFonts w:ascii="Times" w:hAnsi="Times"/>
            <w:highlight w:val="yellow"/>
            <w:lang w:val="en-CA"/>
            <w:rPrChange w:id="2018" w:author="HAMARAT  Natasia" w:date="2021-02-03T13:40:00Z">
              <w:rPr>
                <w:rFonts w:ascii="Palatino" w:hAnsi="Palatino"/>
                <w:lang w:val="en-CA"/>
              </w:rPr>
            </w:rPrChange>
          </w:rPr>
          <w:delText xml:space="preserve">e </w:delText>
        </w:r>
        <w:r w:rsidRPr="00A3390C" w:rsidDel="00553C7A">
          <w:rPr>
            <w:rFonts w:ascii="Times" w:hAnsi="Times"/>
            <w:highlight w:val="yellow"/>
            <w:lang w:val="en-CA"/>
            <w:rPrChange w:id="2019" w:author="HAMARAT  Natasia" w:date="2021-02-03T13:40:00Z">
              <w:rPr>
                <w:rFonts w:ascii="Palatino" w:hAnsi="Palatino"/>
                <w:lang w:val="en-CA"/>
              </w:rPr>
            </w:rPrChange>
          </w:rPr>
          <w:delText>organizational patterns of an assisted suicide, which are never truly stabilized.</w:delText>
        </w:r>
        <w:r w:rsidRPr="00A3390C" w:rsidDel="00553C7A">
          <w:rPr>
            <w:rFonts w:ascii="Times" w:hAnsi="Times"/>
            <w:lang w:val="en-CA"/>
            <w:rPrChange w:id="2020" w:author="HAMARAT  Natasia" w:date="2021-02-03T13:40:00Z">
              <w:rPr>
                <w:rFonts w:ascii="Palatino" w:hAnsi="Palatino"/>
                <w:lang w:val="en-CA"/>
              </w:rPr>
            </w:rPrChange>
          </w:rPr>
          <w:delText xml:space="preserve"> </w:delText>
        </w:r>
      </w:del>
      <w:r w:rsidR="004935C4" w:rsidRPr="00A3390C">
        <w:rPr>
          <w:rFonts w:ascii="Times" w:hAnsi="Times"/>
          <w:lang w:val="en-CA"/>
          <w:rPrChange w:id="2021" w:author="HAMARAT  Natasia" w:date="2021-02-03T13:40:00Z">
            <w:rPr>
              <w:rFonts w:ascii="Palatino" w:hAnsi="Palatino"/>
              <w:lang w:val="en-CA"/>
            </w:rPr>
          </w:rPrChange>
        </w:rPr>
        <w:t xml:space="preserve">Even </w:t>
      </w:r>
      <w:r w:rsidR="00FF0D02" w:rsidRPr="00A3390C">
        <w:rPr>
          <w:rFonts w:ascii="Times" w:hAnsi="Times"/>
          <w:lang w:val="en-CA"/>
          <w:rPrChange w:id="2022" w:author="HAMARAT  Natasia" w:date="2021-02-03T13:40:00Z">
            <w:rPr>
              <w:rFonts w:ascii="Palatino" w:hAnsi="Palatino"/>
              <w:lang w:val="en-CA"/>
            </w:rPr>
          </w:rPrChange>
        </w:rPr>
        <w:t xml:space="preserve">though </w:t>
      </w:r>
      <w:r w:rsidR="004935C4" w:rsidRPr="00A3390C">
        <w:rPr>
          <w:rFonts w:ascii="Times" w:hAnsi="Times"/>
          <w:lang w:val="en-CA"/>
          <w:rPrChange w:id="2023" w:author="HAMARAT  Natasia" w:date="2021-02-03T13:40:00Z">
            <w:rPr>
              <w:rFonts w:ascii="Palatino" w:hAnsi="Palatino"/>
              <w:lang w:val="en-CA"/>
            </w:rPr>
          </w:rPrChange>
        </w:rPr>
        <w:t>the choice of time, date</w:t>
      </w:r>
      <w:r w:rsidR="0062179C" w:rsidRPr="00A3390C">
        <w:rPr>
          <w:rFonts w:ascii="Times" w:hAnsi="Times"/>
          <w:lang w:val="en-CA"/>
          <w:rPrChange w:id="2024" w:author="HAMARAT  Natasia" w:date="2021-02-03T13:40:00Z">
            <w:rPr>
              <w:rFonts w:ascii="Palatino" w:hAnsi="Palatino"/>
              <w:lang w:val="en-CA"/>
            </w:rPr>
          </w:rPrChange>
        </w:rPr>
        <w:t>,</w:t>
      </w:r>
      <w:r w:rsidR="004935C4" w:rsidRPr="00A3390C">
        <w:rPr>
          <w:rFonts w:ascii="Times" w:hAnsi="Times"/>
          <w:lang w:val="en-CA"/>
          <w:rPrChange w:id="2025" w:author="HAMARAT  Natasia" w:date="2021-02-03T13:40:00Z">
            <w:rPr>
              <w:rFonts w:ascii="Palatino" w:hAnsi="Palatino"/>
              <w:lang w:val="en-CA"/>
            </w:rPr>
          </w:rPrChange>
        </w:rPr>
        <w:t xml:space="preserve"> and location of the assisted suicide is left up to </w:t>
      </w:r>
      <w:r w:rsidR="00FF0D02" w:rsidRPr="00A3390C">
        <w:rPr>
          <w:rFonts w:ascii="Times" w:hAnsi="Times"/>
          <w:lang w:val="en-CA"/>
          <w:rPrChange w:id="2026" w:author="HAMARAT  Natasia" w:date="2021-02-03T13:40:00Z">
            <w:rPr>
              <w:rFonts w:ascii="Palatino" w:hAnsi="Palatino"/>
              <w:lang w:val="en-CA"/>
            </w:rPr>
          </w:rPrChange>
        </w:rPr>
        <w:t xml:space="preserve">the key players, it also depends on a set of practical considerations </w:t>
      </w:r>
      <w:r w:rsidR="007B116A" w:rsidRPr="00A3390C">
        <w:rPr>
          <w:rFonts w:ascii="Times" w:hAnsi="Times"/>
          <w:lang w:val="en-CA"/>
          <w:rPrChange w:id="2027" w:author="HAMARAT  Natasia" w:date="2021-02-03T13:40:00Z">
            <w:rPr>
              <w:rFonts w:ascii="Palatino" w:hAnsi="Palatino"/>
              <w:lang w:val="en-CA"/>
            </w:rPr>
          </w:rPrChange>
        </w:rPr>
        <w:t xml:space="preserve">as </w:t>
      </w:r>
      <w:r w:rsidR="00FF0D02" w:rsidRPr="00A3390C">
        <w:rPr>
          <w:rFonts w:ascii="Times" w:hAnsi="Times"/>
          <w:lang w:val="en-CA"/>
          <w:rPrChange w:id="2028" w:author="HAMARAT  Natasia" w:date="2021-02-03T13:40:00Z">
            <w:rPr>
              <w:rFonts w:ascii="Palatino" w:hAnsi="Palatino"/>
              <w:lang w:val="en-CA"/>
            </w:rPr>
          </w:rPrChange>
        </w:rPr>
        <w:t xml:space="preserve">to </w:t>
      </w:r>
      <w:r w:rsidR="007B116A" w:rsidRPr="00A3390C">
        <w:rPr>
          <w:rFonts w:ascii="Times" w:hAnsi="Times"/>
          <w:lang w:val="en-CA"/>
          <w:rPrChange w:id="2029" w:author="HAMARAT  Natasia" w:date="2021-02-03T13:40:00Z">
            <w:rPr>
              <w:rFonts w:ascii="Palatino" w:hAnsi="Palatino"/>
              <w:lang w:val="en-CA"/>
            </w:rPr>
          </w:rPrChange>
        </w:rPr>
        <w:t xml:space="preserve">how these key players </w:t>
      </w:r>
      <w:r w:rsidR="0062179C" w:rsidRPr="00A3390C">
        <w:rPr>
          <w:rFonts w:ascii="Times" w:hAnsi="Times"/>
          <w:lang w:val="en-CA"/>
          <w:rPrChange w:id="2030" w:author="HAMARAT  Natasia" w:date="2021-02-03T13:40:00Z">
            <w:rPr>
              <w:rFonts w:ascii="Palatino" w:hAnsi="Palatino"/>
              <w:lang w:val="en-CA"/>
            </w:rPr>
          </w:rPrChange>
        </w:rPr>
        <w:t xml:space="preserve">will </w:t>
      </w:r>
      <w:r w:rsidR="00FF0D02" w:rsidRPr="00A3390C">
        <w:rPr>
          <w:rFonts w:ascii="Times" w:hAnsi="Times"/>
          <w:lang w:val="en-CA"/>
          <w:rPrChange w:id="2031" w:author="HAMARAT  Natasia" w:date="2021-02-03T13:40:00Z">
            <w:rPr>
              <w:rFonts w:ascii="Palatino" w:hAnsi="Palatino"/>
              <w:lang w:val="en-CA"/>
            </w:rPr>
          </w:rPrChange>
        </w:rPr>
        <w:t>coordinate the</w:t>
      </w:r>
      <w:r w:rsidR="007B116A" w:rsidRPr="00A3390C">
        <w:rPr>
          <w:rFonts w:ascii="Times" w:hAnsi="Times"/>
          <w:lang w:val="en-CA"/>
          <w:rPrChange w:id="2032" w:author="HAMARAT  Natasia" w:date="2021-02-03T13:40:00Z">
            <w:rPr>
              <w:rFonts w:ascii="Palatino" w:hAnsi="Palatino"/>
              <w:lang w:val="en-CA"/>
            </w:rPr>
          </w:rPrChange>
        </w:rPr>
        <w:t>mselves</w:t>
      </w:r>
      <w:r w:rsidR="00FF0D02" w:rsidRPr="00A3390C">
        <w:rPr>
          <w:rFonts w:ascii="Times" w:hAnsi="Times"/>
          <w:lang w:val="en-CA"/>
          <w:rPrChange w:id="2033" w:author="HAMARAT  Natasia" w:date="2021-02-03T13:40:00Z">
            <w:rPr>
              <w:rFonts w:ascii="Palatino" w:hAnsi="Palatino"/>
              <w:lang w:val="en-CA"/>
            </w:rPr>
          </w:rPrChange>
        </w:rPr>
        <w:t>. This synchronization,</w:t>
      </w:r>
      <w:r w:rsidR="00200243" w:rsidRPr="00A3390C">
        <w:rPr>
          <w:rFonts w:ascii="Times" w:hAnsi="Times"/>
          <w:lang w:val="en-CA"/>
          <w:rPrChange w:id="2034" w:author="HAMARAT  Natasia" w:date="2021-02-03T13:40:00Z">
            <w:rPr>
              <w:rFonts w:ascii="Palatino" w:hAnsi="Palatino"/>
              <w:lang w:val="en-CA"/>
            </w:rPr>
          </w:rPrChange>
        </w:rPr>
        <w:t xml:space="preserve"> to a greater or lesser extent</w:t>
      </w:r>
      <w:r w:rsidR="00FF0D02" w:rsidRPr="00A3390C">
        <w:rPr>
          <w:rFonts w:ascii="Times" w:hAnsi="Times"/>
          <w:lang w:val="en-CA"/>
          <w:rPrChange w:id="2035" w:author="HAMARAT  Natasia" w:date="2021-02-03T13:40:00Z">
            <w:rPr>
              <w:rFonts w:ascii="Palatino" w:hAnsi="Palatino"/>
              <w:lang w:val="en-CA"/>
            </w:rPr>
          </w:rPrChange>
        </w:rPr>
        <w:t xml:space="preserve"> </w:t>
      </w:r>
      <w:r w:rsidR="00200243" w:rsidRPr="00A3390C">
        <w:rPr>
          <w:rFonts w:ascii="Times" w:hAnsi="Times"/>
          <w:lang w:val="en-CA"/>
          <w:rPrChange w:id="2036" w:author="HAMARAT  Natasia" w:date="2021-02-03T13:40:00Z">
            <w:rPr>
              <w:rFonts w:ascii="Palatino" w:hAnsi="Palatino"/>
              <w:lang w:val="en-CA"/>
            </w:rPr>
          </w:rPrChange>
        </w:rPr>
        <w:t xml:space="preserve">successful </w:t>
      </w:r>
      <w:r w:rsidR="00FF0D02" w:rsidRPr="00A3390C">
        <w:rPr>
          <w:rFonts w:ascii="Times" w:hAnsi="Times"/>
          <w:lang w:val="en-CA"/>
          <w:rPrChange w:id="2037" w:author="HAMARAT  Natasia" w:date="2021-02-03T13:40:00Z">
            <w:rPr>
              <w:rFonts w:ascii="Palatino" w:hAnsi="Palatino"/>
              <w:lang w:val="en-CA"/>
            </w:rPr>
          </w:rPrChange>
        </w:rPr>
        <w:t>depending on the circumstances,</w:t>
      </w:r>
      <w:r w:rsidR="007B116A" w:rsidRPr="00A3390C">
        <w:rPr>
          <w:rFonts w:ascii="Times" w:hAnsi="Times"/>
          <w:lang w:val="en-CA"/>
          <w:rPrChange w:id="2038" w:author="HAMARAT  Natasia" w:date="2021-02-03T13:40:00Z">
            <w:rPr>
              <w:rFonts w:ascii="Palatino" w:hAnsi="Palatino"/>
              <w:lang w:val="en-CA"/>
            </w:rPr>
          </w:rPrChange>
        </w:rPr>
        <w:t xml:space="preserve"> occurs based on the needs and interests of the different professionals </w:t>
      </w:r>
      <w:r w:rsidR="007B116A" w:rsidRPr="00A3390C">
        <w:rPr>
          <w:rFonts w:ascii="Times" w:hAnsi="Times"/>
          <w:lang w:val="en-CA"/>
          <w:rPrChange w:id="2039" w:author="HAMARAT  Natasia" w:date="2021-02-03T13:40:00Z">
            <w:rPr>
              <w:rFonts w:ascii="Palatino" w:hAnsi="Palatino"/>
              <w:lang w:val="en-CA"/>
            </w:rPr>
          </w:rPrChange>
        </w:rPr>
        <w:lastRenderedPageBreak/>
        <w:t>involved</w:t>
      </w:r>
      <w:r w:rsidR="00703F1A" w:rsidRPr="00A3390C">
        <w:rPr>
          <w:rStyle w:val="Appelnotedebasdep"/>
          <w:rFonts w:ascii="Times" w:hAnsi="Times"/>
          <w:lang w:val="en-CA"/>
          <w:rPrChange w:id="2040" w:author="HAMARAT  Natasia" w:date="2021-02-03T13:40:00Z">
            <w:rPr>
              <w:rStyle w:val="Appelnotedebasdep"/>
              <w:rFonts w:ascii="Palatino" w:hAnsi="Palatino"/>
              <w:lang w:val="en-CA"/>
            </w:rPr>
          </w:rPrChange>
        </w:rPr>
        <w:footnoteReference w:id="22"/>
      </w:r>
      <w:r w:rsidR="007B116A" w:rsidRPr="00A3390C">
        <w:rPr>
          <w:rFonts w:ascii="Times" w:hAnsi="Times"/>
          <w:lang w:val="en-CA"/>
          <w:rPrChange w:id="2045" w:author="HAMARAT  Natasia" w:date="2021-02-03T13:40:00Z">
            <w:rPr>
              <w:rFonts w:ascii="Palatino" w:hAnsi="Palatino"/>
              <w:lang w:val="en-CA"/>
            </w:rPr>
          </w:rPrChange>
        </w:rPr>
        <w:t>.</w:t>
      </w:r>
      <w:r w:rsidR="0062179C" w:rsidRPr="00A3390C">
        <w:rPr>
          <w:rFonts w:ascii="Times" w:hAnsi="Times"/>
          <w:lang w:val="en-CA"/>
          <w:rPrChange w:id="2046" w:author="HAMARAT  Natasia" w:date="2021-02-03T13:40:00Z">
            <w:rPr>
              <w:rFonts w:ascii="Palatino" w:hAnsi="Palatino"/>
              <w:lang w:val="en-CA"/>
            </w:rPr>
          </w:rPrChange>
        </w:rPr>
        <w:t xml:space="preserve"> </w:t>
      </w:r>
      <w:r w:rsidR="002F5EE6" w:rsidRPr="00A3390C">
        <w:rPr>
          <w:rFonts w:ascii="Times" w:hAnsi="Times"/>
          <w:lang w:val="en-CA"/>
          <w:rPrChange w:id="2047" w:author="HAMARAT  Natasia" w:date="2021-02-03T13:40:00Z">
            <w:rPr>
              <w:rFonts w:ascii="Palatino" w:hAnsi="Palatino"/>
              <w:lang w:val="en-CA"/>
            </w:rPr>
          </w:rPrChange>
        </w:rPr>
        <w:t xml:space="preserve">In the end, it is the result of </w:t>
      </w:r>
      <w:r w:rsidR="000140E5" w:rsidRPr="00A3390C">
        <w:rPr>
          <w:rFonts w:ascii="Times" w:hAnsi="Times"/>
          <w:lang w:val="en-CA"/>
          <w:rPrChange w:id="2048" w:author="HAMARAT  Natasia" w:date="2021-02-03T13:40:00Z">
            <w:rPr>
              <w:rFonts w:ascii="Palatino" w:hAnsi="Palatino"/>
              <w:lang w:val="en-CA"/>
            </w:rPr>
          </w:rPrChange>
        </w:rPr>
        <w:t xml:space="preserve">a unique combination of normative apparatuses organizationally (the availability of </w:t>
      </w:r>
      <w:r w:rsidR="001D761A" w:rsidRPr="00A3390C">
        <w:rPr>
          <w:rFonts w:ascii="Times" w:hAnsi="Times"/>
          <w:lang w:val="en-CA"/>
          <w:rPrChange w:id="2049" w:author="HAMARAT  Natasia" w:date="2021-02-03T13:40:00Z">
            <w:rPr>
              <w:rFonts w:ascii="Palatino" w:hAnsi="Palatino"/>
              <w:lang w:val="en-CA"/>
            </w:rPr>
          </w:rPrChange>
        </w:rPr>
        <w:t xml:space="preserve">certain </w:t>
      </w:r>
      <w:r w:rsidR="000140E5" w:rsidRPr="00A3390C">
        <w:rPr>
          <w:rFonts w:ascii="Times" w:hAnsi="Times"/>
          <w:lang w:val="en-CA"/>
          <w:rPrChange w:id="2050" w:author="HAMARAT  Natasia" w:date="2021-02-03T13:40:00Z">
            <w:rPr>
              <w:rFonts w:ascii="Palatino" w:hAnsi="Palatino"/>
              <w:lang w:val="en-CA"/>
            </w:rPr>
          </w:rPrChange>
        </w:rPr>
        <w:t>professional</w:t>
      </w:r>
      <w:r w:rsidR="001D761A" w:rsidRPr="00A3390C">
        <w:rPr>
          <w:rFonts w:ascii="Times" w:hAnsi="Times"/>
          <w:lang w:val="en-CA"/>
          <w:rPrChange w:id="2051" w:author="HAMARAT  Natasia" w:date="2021-02-03T13:40:00Z">
            <w:rPr>
              <w:rFonts w:ascii="Palatino" w:hAnsi="Palatino"/>
              <w:lang w:val="en-CA"/>
            </w:rPr>
          </w:rPrChange>
        </w:rPr>
        <w:t>s</w:t>
      </w:r>
      <w:r w:rsidR="000140E5" w:rsidRPr="00A3390C">
        <w:rPr>
          <w:rFonts w:ascii="Times" w:hAnsi="Times"/>
          <w:lang w:val="en-CA"/>
          <w:rPrChange w:id="2052" w:author="HAMARAT  Natasia" w:date="2021-02-03T13:40:00Z">
            <w:rPr>
              <w:rFonts w:ascii="Palatino" w:hAnsi="Palatino"/>
              <w:lang w:val="en-CA"/>
            </w:rPr>
          </w:rPrChange>
        </w:rPr>
        <w:t xml:space="preserve">), relationally (the presence of </w:t>
      </w:r>
      <w:r w:rsidR="0062179C" w:rsidRPr="00A3390C">
        <w:rPr>
          <w:rFonts w:ascii="Times" w:hAnsi="Times"/>
          <w:lang w:val="en-CA"/>
          <w:rPrChange w:id="2053" w:author="HAMARAT  Natasia" w:date="2021-02-03T13:40:00Z">
            <w:rPr>
              <w:rFonts w:ascii="Palatino" w:hAnsi="Palatino"/>
              <w:lang w:val="en-CA"/>
            </w:rPr>
          </w:rPrChange>
        </w:rPr>
        <w:t xml:space="preserve">certain </w:t>
      </w:r>
      <w:r w:rsidR="000140E5" w:rsidRPr="00A3390C">
        <w:rPr>
          <w:rFonts w:ascii="Times" w:hAnsi="Times"/>
          <w:lang w:val="en-CA"/>
          <w:rPrChange w:id="2054" w:author="HAMARAT  Natasia" w:date="2021-02-03T13:40:00Z">
            <w:rPr>
              <w:rFonts w:ascii="Palatino" w:hAnsi="Palatino"/>
              <w:lang w:val="en-CA"/>
            </w:rPr>
          </w:rPrChange>
        </w:rPr>
        <w:t>family members), and socially</w:t>
      </w:r>
      <w:r w:rsidR="001D761A" w:rsidRPr="00A3390C">
        <w:rPr>
          <w:rFonts w:ascii="Times" w:hAnsi="Times"/>
          <w:lang w:val="en-CA"/>
          <w:rPrChange w:id="2055" w:author="HAMARAT  Natasia" w:date="2021-02-03T13:40:00Z">
            <w:rPr>
              <w:rFonts w:ascii="Palatino" w:hAnsi="Palatino"/>
              <w:lang w:val="en-CA"/>
            </w:rPr>
          </w:rPrChange>
        </w:rPr>
        <w:t xml:space="preserve"> (significant for the individuals concerned through the expression of their subjectivity)</w:t>
      </w:r>
      <w:r w:rsidR="00200243" w:rsidRPr="00A3390C">
        <w:rPr>
          <w:rFonts w:ascii="Times" w:hAnsi="Times"/>
          <w:lang w:val="en-CA"/>
          <w:rPrChange w:id="2056" w:author="HAMARAT  Natasia" w:date="2021-02-03T13:40:00Z">
            <w:rPr>
              <w:rFonts w:ascii="Palatino" w:hAnsi="Palatino"/>
              <w:lang w:val="en-CA"/>
            </w:rPr>
          </w:rPrChange>
        </w:rPr>
        <w:t>: f</w:t>
      </w:r>
      <w:r w:rsidR="00B171D0" w:rsidRPr="00A3390C">
        <w:rPr>
          <w:rFonts w:ascii="Times" w:hAnsi="Times"/>
          <w:lang w:val="en-CA"/>
          <w:rPrChange w:id="2057" w:author="HAMARAT  Natasia" w:date="2021-02-03T13:40:00Z">
            <w:rPr>
              <w:rFonts w:ascii="Palatino" w:hAnsi="Palatino"/>
              <w:lang w:val="en-CA"/>
            </w:rPr>
          </w:rPrChange>
        </w:rPr>
        <w:t xml:space="preserve">or example, associating the date of one’s death with an important event in one’s life, such as an anniversary </w:t>
      </w:r>
      <w:del w:id="2058" w:author="Microsoft Office User" w:date="2020-11-11T17:54:00Z">
        <w:r w:rsidR="00B171D0" w:rsidRPr="00A3390C" w:rsidDel="00553C7A">
          <w:rPr>
            <w:rFonts w:ascii="Times" w:hAnsi="Times"/>
            <w:highlight w:val="yellow"/>
            <w:lang w:val="en-CA"/>
            <w:rPrChange w:id="2059" w:author="HAMARAT  Natasia" w:date="2021-02-03T13:40:00Z">
              <w:rPr>
                <w:rFonts w:ascii="Palatino" w:hAnsi="Palatino"/>
                <w:lang w:val="en-CA"/>
              </w:rPr>
            </w:rPrChange>
          </w:rPr>
          <w:delText>(one’s birthday, one’s partner’s birthday, a wedding anniversary)</w:delText>
        </w:r>
        <w:r w:rsidR="00B171D0" w:rsidRPr="00A3390C" w:rsidDel="00553C7A">
          <w:rPr>
            <w:rFonts w:ascii="Times" w:hAnsi="Times"/>
            <w:lang w:val="en-CA"/>
            <w:rPrChange w:id="2060" w:author="HAMARAT  Natasia" w:date="2021-02-03T13:40:00Z">
              <w:rPr>
                <w:rFonts w:ascii="Palatino" w:hAnsi="Palatino"/>
                <w:lang w:val="en-CA"/>
              </w:rPr>
            </w:rPrChange>
          </w:rPr>
          <w:delText xml:space="preserve"> </w:delText>
        </w:r>
      </w:del>
      <w:r w:rsidR="00B171D0" w:rsidRPr="00A3390C">
        <w:rPr>
          <w:rFonts w:ascii="Times" w:hAnsi="Times"/>
          <w:lang w:val="en-CA"/>
          <w:rPrChange w:id="2061" w:author="HAMARAT  Natasia" w:date="2021-02-03T13:40:00Z">
            <w:rPr>
              <w:rFonts w:ascii="Palatino" w:hAnsi="Palatino"/>
              <w:lang w:val="en-CA"/>
            </w:rPr>
          </w:rPrChange>
        </w:rPr>
        <w:t xml:space="preserve">or, as in Germaine’s case, the end of the summer, her favourite season. </w:t>
      </w:r>
      <w:r w:rsidR="004925D9" w:rsidRPr="00A3390C">
        <w:rPr>
          <w:rFonts w:ascii="Times" w:hAnsi="Times"/>
          <w:lang w:val="en-CA"/>
          <w:rPrChange w:id="2062" w:author="HAMARAT  Natasia" w:date="2021-02-03T13:40:00Z">
            <w:rPr>
              <w:rFonts w:ascii="Palatino" w:hAnsi="Palatino"/>
              <w:lang w:val="en-CA"/>
            </w:rPr>
          </w:rPrChange>
        </w:rPr>
        <w:t>Hélène’s support involved creating the conditions for a compromise among the</w:t>
      </w:r>
      <w:r w:rsidR="00AD0E24" w:rsidRPr="00A3390C">
        <w:rPr>
          <w:rFonts w:ascii="Times" w:hAnsi="Times"/>
          <w:lang w:val="en-CA"/>
          <w:rPrChange w:id="2063" w:author="HAMARAT  Natasia" w:date="2021-02-03T13:40:00Z">
            <w:rPr>
              <w:rFonts w:ascii="Palatino" w:hAnsi="Palatino"/>
              <w:lang w:val="en-CA"/>
            </w:rPr>
          </w:rPrChange>
        </w:rPr>
        <w:t>se</w:t>
      </w:r>
      <w:r w:rsidR="004925D9" w:rsidRPr="00A3390C">
        <w:rPr>
          <w:rFonts w:ascii="Times" w:hAnsi="Times"/>
          <w:lang w:val="en-CA"/>
          <w:rPrChange w:id="2064" w:author="HAMARAT  Natasia" w:date="2021-02-03T13:40:00Z">
            <w:rPr>
              <w:rFonts w:ascii="Palatino" w:hAnsi="Palatino"/>
              <w:lang w:val="en-CA"/>
            </w:rPr>
          </w:rPrChange>
        </w:rPr>
        <w:t xml:space="preserve"> different normative registers or,</w:t>
      </w:r>
      <w:r w:rsidR="007A7F92" w:rsidRPr="00A3390C">
        <w:rPr>
          <w:rFonts w:ascii="Times" w:hAnsi="Times"/>
          <w:lang w:val="en-CA"/>
          <w:rPrChange w:id="2065" w:author="HAMARAT  Natasia" w:date="2021-02-03T13:40:00Z">
            <w:rPr>
              <w:rFonts w:ascii="Palatino" w:hAnsi="Palatino"/>
              <w:lang w:val="en-CA"/>
            </w:rPr>
          </w:rPrChange>
        </w:rPr>
        <w:t xml:space="preserve"> in other words</w:t>
      </w:r>
      <w:r w:rsidR="004925D9" w:rsidRPr="00A3390C">
        <w:rPr>
          <w:rFonts w:ascii="Times" w:hAnsi="Times"/>
          <w:lang w:val="en-CA"/>
          <w:rPrChange w:id="2066" w:author="HAMARAT  Natasia" w:date="2021-02-03T13:40:00Z">
            <w:rPr>
              <w:rFonts w:ascii="Palatino" w:hAnsi="Palatino"/>
              <w:lang w:val="en-CA"/>
            </w:rPr>
          </w:rPrChange>
        </w:rPr>
        <w:t>,</w:t>
      </w:r>
      <w:r w:rsidR="00AD0E24" w:rsidRPr="00A3390C">
        <w:rPr>
          <w:rFonts w:ascii="Times" w:hAnsi="Times"/>
          <w:lang w:val="en-CA"/>
          <w:rPrChange w:id="2067" w:author="HAMARAT  Natasia" w:date="2021-02-03T13:40:00Z">
            <w:rPr>
              <w:rFonts w:ascii="Palatino" w:hAnsi="Palatino"/>
              <w:lang w:val="en-CA"/>
            </w:rPr>
          </w:rPrChange>
        </w:rPr>
        <w:t xml:space="preserve"> preventing conflict from occurring, which could disrupt </w:t>
      </w:r>
      <w:r w:rsidR="00164E32" w:rsidRPr="00A3390C">
        <w:rPr>
          <w:rFonts w:ascii="Times" w:hAnsi="Times"/>
          <w:lang w:val="en-CA"/>
          <w:rPrChange w:id="2068" w:author="HAMARAT  Natasia" w:date="2021-02-03T13:40:00Z">
            <w:rPr>
              <w:rFonts w:ascii="Palatino" w:hAnsi="Palatino"/>
              <w:lang w:val="en-CA"/>
            </w:rPr>
          </w:rPrChange>
        </w:rPr>
        <w:t xml:space="preserve">how </w:t>
      </w:r>
      <w:r w:rsidR="00AD0E24" w:rsidRPr="00A3390C">
        <w:rPr>
          <w:rFonts w:ascii="Times" w:hAnsi="Times"/>
          <w:lang w:val="en-CA"/>
          <w:rPrChange w:id="2069" w:author="HAMARAT  Natasia" w:date="2021-02-03T13:40:00Z">
            <w:rPr>
              <w:rFonts w:ascii="Palatino" w:hAnsi="Palatino"/>
              <w:lang w:val="en-CA"/>
            </w:rPr>
          </w:rPrChange>
        </w:rPr>
        <w:t xml:space="preserve">the </w:t>
      </w:r>
      <w:del w:id="2070" w:author="HAMARAT  Natasia" w:date="2021-02-04T00:14:00Z">
        <w:r w:rsidR="00AD0E24" w:rsidRPr="00EC56AF" w:rsidDel="00EC56AF">
          <w:rPr>
            <w:rFonts w:ascii="Times" w:hAnsi="Times"/>
            <w:highlight w:val="green"/>
            <w:lang w:val="en-CA"/>
            <w:rPrChange w:id="2071" w:author="HAMARAT  Natasia" w:date="2021-02-04T00:15:00Z">
              <w:rPr>
                <w:rFonts w:ascii="Palatino" w:hAnsi="Palatino"/>
                <w:lang w:val="en-CA"/>
              </w:rPr>
            </w:rPrChange>
          </w:rPr>
          <w:delText>suicide assistance</w:delText>
        </w:r>
        <w:r w:rsidR="00164E32" w:rsidRPr="00EC56AF" w:rsidDel="00EC56AF">
          <w:rPr>
            <w:rFonts w:ascii="Times" w:hAnsi="Times"/>
            <w:highlight w:val="green"/>
            <w:lang w:val="en-CA"/>
            <w:rPrChange w:id="2072" w:author="HAMARAT  Natasia" w:date="2021-02-04T00:15:00Z">
              <w:rPr>
                <w:rFonts w:ascii="Palatino" w:hAnsi="Palatino"/>
                <w:lang w:val="en-CA"/>
              </w:rPr>
            </w:rPrChange>
          </w:rPr>
          <w:delText xml:space="preserve"> </w:delText>
        </w:r>
      </w:del>
      <w:ins w:id="2073" w:author="HAMARAT  Natasia" w:date="2021-02-04T00:14:00Z">
        <w:r w:rsidR="00EC56AF" w:rsidRPr="00EC56AF">
          <w:rPr>
            <w:rFonts w:ascii="Times" w:hAnsi="Times"/>
            <w:highlight w:val="green"/>
            <w:lang w:val="en-CA"/>
            <w:rPrChange w:id="2074" w:author="HAMARAT  Natasia" w:date="2021-02-04T00:15:00Z">
              <w:rPr>
                <w:rFonts w:ascii="Times" w:hAnsi="Times"/>
                <w:lang w:val="en-CA"/>
              </w:rPr>
            </w:rPrChange>
          </w:rPr>
          <w:t>assisted suicide</w:t>
        </w:r>
        <w:r w:rsidR="00EC56AF">
          <w:rPr>
            <w:rFonts w:ascii="Times" w:hAnsi="Times"/>
            <w:lang w:val="en-CA"/>
          </w:rPr>
          <w:t xml:space="preserve"> </w:t>
        </w:r>
      </w:ins>
      <w:r w:rsidR="00164E32" w:rsidRPr="00A3390C">
        <w:rPr>
          <w:rFonts w:ascii="Times" w:hAnsi="Times"/>
          <w:lang w:val="en-CA"/>
          <w:rPrChange w:id="2075" w:author="HAMARAT  Natasia" w:date="2021-02-03T13:40:00Z">
            <w:rPr>
              <w:rFonts w:ascii="Palatino" w:hAnsi="Palatino"/>
              <w:lang w:val="en-CA"/>
            </w:rPr>
          </w:rPrChange>
        </w:rPr>
        <w:t>progressed. Hélène attempted to adapt, as much as procedures would allow, to the wishes of Germaine and her loved ones.</w:t>
      </w:r>
    </w:p>
    <w:p w14:paraId="3BF8E599" w14:textId="77777777" w:rsidR="00553C7A" w:rsidRPr="00A3390C" w:rsidRDefault="00553C7A" w:rsidP="00553C7A">
      <w:pPr>
        <w:spacing w:line="360" w:lineRule="auto"/>
        <w:jc w:val="both"/>
        <w:rPr>
          <w:ins w:id="2076" w:author="Microsoft Office User" w:date="2020-11-11T17:50:00Z"/>
          <w:rFonts w:ascii="Times" w:hAnsi="Times"/>
          <w:lang w:val="en-CA"/>
          <w:rPrChange w:id="2077" w:author="HAMARAT  Natasia" w:date="2021-02-03T13:40:00Z">
            <w:rPr>
              <w:ins w:id="2078" w:author="Microsoft Office User" w:date="2020-11-11T17:50:00Z"/>
              <w:rFonts w:ascii="Palatino" w:hAnsi="Palatino"/>
              <w:lang w:val="en-CA"/>
            </w:rPr>
          </w:rPrChange>
        </w:rPr>
      </w:pPr>
    </w:p>
    <w:p w14:paraId="52BAF4EE" w14:textId="229151B9" w:rsidR="00553C7A" w:rsidRPr="00A3390C" w:rsidRDefault="00553C7A" w:rsidP="00553C7A">
      <w:pPr>
        <w:spacing w:line="360" w:lineRule="auto"/>
        <w:jc w:val="both"/>
        <w:rPr>
          <w:ins w:id="2079" w:author="Microsoft Office User" w:date="2020-11-11T17:45:00Z"/>
          <w:rFonts w:ascii="Times" w:hAnsi="Times"/>
          <w:lang w:val="en-CA"/>
          <w:rPrChange w:id="2080" w:author="HAMARAT  Natasia" w:date="2021-02-03T13:40:00Z">
            <w:rPr>
              <w:ins w:id="2081" w:author="Microsoft Office User" w:date="2020-11-11T17:45:00Z"/>
              <w:rFonts w:ascii="Palatino" w:hAnsi="Palatino"/>
              <w:lang w:val="en-CA"/>
            </w:rPr>
          </w:rPrChange>
        </w:rPr>
      </w:pPr>
      <w:ins w:id="2082" w:author="Microsoft Office User" w:date="2020-11-11T17:45:00Z">
        <w:r w:rsidRPr="00A3390C">
          <w:rPr>
            <w:rFonts w:ascii="Times" w:hAnsi="Times"/>
            <w:lang w:val="en-CA"/>
            <w:rPrChange w:id="2083" w:author="HAMARAT  Natasia" w:date="2021-02-03T13:40:00Z">
              <w:rPr>
                <w:rFonts w:ascii="Palatino" w:hAnsi="Palatino"/>
                <w:lang w:val="en-CA"/>
              </w:rPr>
            </w:rPrChange>
          </w:rPr>
          <w:t>This may be why the adjustments between different, or even opposing, normative constructions underlying the intervention and representations of the various actors mostly surface in public debates and the media, or within the structures, associations, and institutions responsible for defining the boundaries of, and procedures for, assisted suicide. These divisions, nonetheless, are mainly implicit in the realm of actual support, at least in the cases we had the opportunity to observe directly. In short, open conflicts and divided opinions over assistance in dying are mostly expressed in critiques “about” the apparatus, yet are somewhat rare “within” the apparatus.</w:t>
        </w:r>
      </w:ins>
    </w:p>
    <w:p w14:paraId="366EC651" w14:textId="77777777" w:rsidR="00553C7A" w:rsidRPr="00A3390C" w:rsidDel="00553C7A" w:rsidRDefault="00553C7A" w:rsidP="00014EC8">
      <w:pPr>
        <w:spacing w:line="360" w:lineRule="auto"/>
        <w:jc w:val="both"/>
        <w:rPr>
          <w:del w:id="2084" w:author="Microsoft Office User" w:date="2020-11-11T17:50:00Z"/>
          <w:rFonts w:ascii="Times" w:hAnsi="Times"/>
          <w:lang w:val="en-CA"/>
          <w:rPrChange w:id="2085" w:author="HAMARAT  Natasia" w:date="2021-02-03T13:40:00Z">
            <w:rPr>
              <w:del w:id="2086" w:author="Microsoft Office User" w:date="2020-11-11T17:50:00Z"/>
              <w:rFonts w:ascii="Palatino" w:hAnsi="Palatino"/>
              <w:lang w:val="en-CA"/>
            </w:rPr>
          </w:rPrChange>
        </w:rPr>
      </w:pPr>
    </w:p>
    <w:p w14:paraId="4E739020" w14:textId="77777777" w:rsidR="002770E7" w:rsidRPr="00A3390C" w:rsidRDefault="002770E7" w:rsidP="002770E7">
      <w:pPr>
        <w:spacing w:line="360" w:lineRule="auto"/>
        <w:jc w:val="both"/>
        <w:rPr>
          <w:rFonts w:ascii="Times" w:hAnsi="Times"/>
          <w:lang w:val="en-GB"/>
          <w:rPrChange w:id="2087" w:author="HAMARAT  Natasia" w:date="2021-02-03T13:40:00Z">
            <w:rPr>
              <w:rFonts w:ascii="Palatino" w:hAnsi="Palatino"/>
              <w:lang w:val="en-GB"/>
            </w:rPr>
          </w:rPrChange>
        </w:rPr>
      </w:pPr>
    </w:p>
    <w:p w14:paraId="0EA550C8" w14:textId="5E58E87C" w:rsidR="00014EC8" w:rsidRPr="00A3390C" w:rsidRDefault="007A7F92" w:rsidP="00014EC8">
      <w:pPr>
        <w:spacing w:line="360" w:lineRule="auto"/>
        <w:jc w:val="both"/>
        <w:rPr>
          <w:rFonts w:ascii="Times" w:hAnsi="Times"/>
          <w:lang w:val="en-CA"/>
          <w:rPrChange w:id="2088" w:author="HAMARAT  Natasia" w:date="2021-02-03T13:40:00Z">
            <w:rPr>
              <w:rFonts w:ascii="Palatino" w:hAnsi="Palatino"/>
              <w:lang w:val="en-CA"/>
            </w:rPr>
          </w:rPrChange>
        </w:rPr>
      </w:pPr>
      <w:r w:rsidRPr="00A3390C">
        <w:rPr>
          <w:rFonts w:ascii="Times" w:hAnsi="Times"/>
          <w:lang w:val="en-CA"/>
          <w:rPrChange w:id="2089" w:author="HAMARAT  Natasia" w:date="2021-02-03T13:40:00Z">
            <w:rPr>
              <w:rFonts w:ascii="Palatino" w:hAnsi="Palatino"/>
              <w:lang w:val="en-CA"/>
            </w:rPr>
          </w:rPrChange>
        </w:rPr>
        <w:t xml:space="preserve">The day of the suicide itself, the third moment we would like to examine, gives us an opportunity to draw attention to these aspects. </w:t>
      </w:r>
      <w:r w:rsidR="00A13C61" w:rsidRPr="00A3390C">
        <w:rPr>
          <w:rFonts w:ascii="Times" w:hAnsi="Times"/>
          <w:lang w:val="en-CA"/>
          <w:rPrChange w:id="2090" w:author="HAMARAT  Natasia" w:date="2021-02-03T13:40:00Z">
            <w:rPr>
              <w:rFonts w:ascii="Palatino" w:hAnsi="Palatino"/>
              <w:lang w:val="en-CA"/>
            </w:rPr>
          </w:rPrChange>
        </w:rPr>
        <w:t>While Hélène ha</w:t>
      </w:r>
      <w:r w:rsidR="0070342F" w:rsidRPr="00A3390C">
        <w:rPr>
          <w:rFonts w:ascii="Times" w:hAnsi="Times"/>
          <w:lang w:val="en-CA"/>
          <w:rPrChange w:id="2091" w:author="HAMARAT  Natasia" w:date="2021-02-03T13:40:00Z">
            <w:rPr>
              <w:rFonts w:ascii="Palatino" w:hAnsi="Palatino"/>
              <w:lang w:val="en-CA"/>
            </w:rPr>
          </w:rPrChange>
        </w:rPr>
        <w:t>d</w:t>
      </w:r>
      <w:r w:rsidR="00A13C61" w:rsidRPr="00A3390C">
        <w:rPr>
          <w:rFonts w:ascii="Times" w:hAnsi="Times"/>
          <w:lang w:val="en-CA"/>
          <w:rPrChange w:id="2092" w:author="HAMARAT  Natasia" w:date="2021-02-03T13:40:00Z">
            <w:rPr>
              <w:rFonts w:ascii="Palatino" w:hAnsi="Palatino"/>
              <w:lang w:val="en-CA"/>
            </w:rPr>
          </w:rPrChange>
        </w:rPr>
        <w:t xml:space="preserve"> emphasized </w:t>
      </w:r>
      <w:r w:rsidR="00A4357D" w:rsidRPr="00A3390C">
        <w:rPr>
          <w:rFonts w:ascii="Times" w:hAnsi="Times"/>
          <w:lang w:val="en-CA"/>
          <w:rPrChange w:id="2093" w:author="HAMARAT  Natasia" w:date="2021-02-03T13:40:00Z">
            <w:rPr>
              <w:rFonts w:ascii="Palatino" w:hAnsi="Palatino"/>
              <w:lang w:val="en-CA"/>
            </w:rPr>
          </w:rPrChange>
        </w:rPr>
        <w:t xml:space="preserve">to family members </w:t>
      </w:r>
      <w:r w:rsidR="00A13C61" w:rsidRPr="00A3390C">
        <w:rPr>
          <w:rFonts w:ascii="Times" w:hAnsi="Times"/>
          <w:lang w:val="en-CA"/>
          <w:rPrChange w:id="2094" w:author="HAMARAT  Natasia" w:date="2021-02-03T13:40:00Z">
            <w:rPr>
              <w:rFonts w:ascii="Palatino" w:hAnsi="Palatino"/>
              <w:lang w:val="en-CA"/>
            </w:rPr>
          </w:rPrChange>
        </w:rPr>
        <w:t>the benefits of being present at this final moment for the sake of their own grieving, some ha</w:t>
      </w:r>
      <w:r w:rsidR="0070342F" w:rsidRPr="00A3390C">
        <w:rPr>
          <w:rFonts w:ascii="Times" w:hAnsi="Times"/>
          <w:lang w:val="en-CA"/>
          <w:rPrChange w:id="2095" w:author="HAMARAT  Natasia" w:date="2021-02-03T13:40:00Z">
            <w:rPr>
              <w:rFonts w:ascii="Palatino" w:hAnsi="Palatino"/>
              <w:lang w:val="en-CA"/>
            </w:rPr>
          </w:rPrChange>
        </w:rPr>
        <w:t>d</w:t>
      </w:r>
      <w:r w:rsidR="00A13C61" w:rsidRPr="00A3390C">
        <w:rPr>
          <w:rFonts w:ascii="Times" w:hAnsi="Times"/>
          <w:lang w:val="en-CA"/>
          <w:rPrChange w:id="2096" w:author="HAMARAT  Natasia" w:date="2021-02-03T13:40:00Z">
            <w:rPr>
              <w:rFonts w:ascii="Palatino" w:hAnsi="Palatino"/>
              <w:lang w:val="en-CA"/>
            </w:rPr>
          </w:rPrChange>
        </w:rPr>
        <w:t xml:space="preserve"> questioned the soundness of this norm, </w:t>
      </w:r>
      <w:ins w:id="2097" w:author="HAMARAT  Natasia" w:date="2021-02-04T14:37:00Z">
        <w:r w:rsidR="008B4884">
          <w:rPr>
            <w:rFonts w:ascii="Times" w:hAnsi="Times"/>
            <w:lang w:val="en-CA"/>
          </w:rPr>
          <w:t>reg</w:t>
        </w:r>
      </w:ins>
      <w:ins w:id="2098" w:author="HAMARAT  Natasia" w:date="2021-02-04T14:38:00Z">
        <w:r w:rsidR="008B4884">
          <w:rPr>
            <w:rFonts w:ascii="Times" w:hAnsi="Times"/>
            <w:lang w:val="en-CA"/>
          </w:rPr>
          <w:t>ard</w:t>
        </w:r>
      </w:ins>
      <w:commentRangeStart w:id="2099"/>
      <w:commentRangeStart w:id="2100"/>
      <w:commentRangeStart w:id="2101"/>
      <w:del w:id="2102" w:author="HAMARAT  Natasia" w:date="2021-02-04T14:38:00Z">
        <w:r w:rsidR="00A4357D" w:rsidRPr="00A3390C" w:rsidDel="008B4884">
          <w:rPr>
            <w:rFonts w:ascii="Times" w:hAnsi="Times"/>
            <w:highlight w:val="green"/>
            <w:lang w:val="en-CA"/>
            <w:rPrChange w:id="2103" w:author="HAMARAT  Natasia" w:date="2021-02-03T13:40:00Z">
              <w:rPr>
                <w:rFonts w:ascii="Palatino" w:hAnsi="Palatino"/>
                <w:highlight w:val="green"/>
                <w:lang w:val="en-CA"/>
              </w:rPr>
            </w:rPrChange>
          </w:rPr>
          <w:delText>i</w:delText>
        </w:r>
      </w:del>
      <w:del w:id="2104" w:author="HAMARAT  Natasia" w:date="2021-02-04T14:37:00Z">
        <w:r w:rsidR="00A4357D" w:rsidRPr="00A3390C" w:rsidDel="008B4884">
          <w:rPr>
            <w:rFonts w:ascii="Times" w:hAnsi="Times"/>
            <w:highlight w:val="green"/>
            <w:lang w:val="en-CA"/>
            <w:rPrChange w:id="2105" w:author="HAMARAT  Natasia" w:date="2021-02-03T13:40:00Z">
              <w:rPr>
                <w:rFonts w:ascii="Palatino" w:hAnsi="Palatino"/>
                <w:highlight w:val="green"/>
                <w:lang w:val="en-CA"/>
              </w:rPr>
            </w:rPrChange>
          </w:rPr>
          <w:delText>nclud</w:delText>
        </w:r>
      </w:del>
      <w:r w:rsidR="00A4357D" w:rsidRPr="00A3390C">
        <w:rPr>
          <w:rFonts w:ascii="Times" w:hAnsi="Times"/>
          <w:highlight w:val="green"/>
          <w:lang w:val="en-CA"/>
          <w:rPrChange w:id="2106" w:author="HAMARAT  Natasia" w:date="2021-02-03T13:40:00Z">
            <w:rPr>
              <w:rFonts w:ascii="Palatino" w:hAnsi="Palatino"/>
              <w:highlight w:val="green"/>
              <w:lang w:val="en-CA"/>
            </w:rPr>
          </w:rPrChange>
        </w:rPr>
        <w:t>ing</w:t>
      </w:r>
      <w:commentRangeEnd w:id="2099"/>
      <w:r w:rsidR="00E57A1E" w:rsidRPr="00A3390C">
        <w:rPr>
          <w:rStyle w:val="Marquedecommentaire"/>
          <w:rFonts w:ascii="Times" w:eastAsiaTheme="minorHAnsi" w:hAnsi="Times" w:cstheme="minorBidi"/>
          <w:sz w:val="24"/>
          <w:szCs w:val="24"/>
          <w:lang w:val="fr-FR" w:eastAsia="en-US"/>
          <w:rPrChange w:id="2107" w:author="HAMARAT  Natasia" w:date="2021-02-03T13:40:00Z">
            <w:rPr>
              <w:rStyle w:val="Marquedecommentaire"/>
              <w:rFonts w:asciiTheme="minorHAnsi" w:eastAsiaTheme="minorHAnsi" w:hAnsiTheme="minorHAnsi" w:cstheme="minorBidi"/>
              <w:lang w:val="fr-FR" w:eastAsia="en-US"/>
            </w:rPr>
          </w:rPrChange>
        </w:rPr>
        <w:commentReference w:id="2099"/>
      </w:r>
      <w:commentRangeEnd w:id="2100"/>
      <w:r w:rsidR="004A24AA" w:rsidRPr="00A3390C">
        <w:rPr>
          <w:rStyle w:val="Marquedecommentaire"/>
          <w:rFonts w:ascii="Times" w:eastAsiaTheme="minorHAnsi" w:hAnsi="Times" w:cstheme="minorBidi"/>
          <w:sz w:val="24"/>
          <w:szCs w:val="24"/>
          <w:lang w:val="fr-FR" w:eastAsia="en-US"/>
          <w:rPrChange w:id="2108" w:author="HAMARAT  Natasia" w:date="2021-02-03T13:40:00Z">
            <w:rPr>
              <w:rStyle w:val="Marquedecommentaire"/>
              <w:rFonts w:asciiTheme="minorHAnsi" w:eastAsiaTheme="minorHAnsi" w:hAnsiTheme="minorHAnsi" w:cstheme="minorBidi"/>
              <w:lang w:val="fr-FR" w:eastAsia="en-US"/>
            </w:rPr>
          </w:rPrChange>
        </w:rPr>
        <w:commentReference w:id="2100"/>
      </w:r>
      <w:commentRangeEnd w:id="2101"/>
      <w:r w:rsidR="008B4884">
        <w:rPr>
          <w:rStyle w:val="Marquedecommentaire"/>
          <w:rFonts w:asciiTheme="minorHAnsi" w:eastAsiaTheme="minorHAnsi" w:hAnsiTheme="minorHAnsi" w:cstheme="minorBidi"/>
          <w:lang w:val="fr-FR" w:eastAsia="en-US"/>
        </w:rPr>
        <w:commentReference w:id="2101"/>
      </w:r>
      <w:r w:rsidR="00A13C61" w:rsidRPr="00A3390C">
        <w:rPr>
          <w:rFonts w:ascii="Times" w:hAnsi="Times"/>
          <w:lang w:val="en-CA"/>
          <w:rPrChange w:id="2109" w:author="HAMARAT  Natasia" w:date="2021-02-03T13:40:00Z">
            <w:rPr>
              <w:rFonts w:ascii="Palatino" w:hAnsi="Palatino"/>
              <w:lang w:val="en-CA"/>
            </w:rPr>
          </w:rPrChange>
        </w:rPr>
        <w:t xml:space="preserve"> Germaine’s brother</w:t>
      </w:r>
      <w:r w:rsidR="00A4357D" w:rsidRPr="00A3390C">
        <w:rPr>
          <w:rFonts w:ascii="Times" w:hAnsi="Times"/>
          <w:lang w:val="en-CA"/>
          <w:rPrChange w:id="2110" w:author="HAMARAT  Natasia" w:date="2021-02-03T13:40:00Z">
            <w:rPr>
              <w:rFonts w:ascii="Palatino" w:hAnsi="Palatino"/>
              <w:lang w:val="en-CA"/>
            </w:rPr>
          </w:rPrChange>
        </w:rPr>
        <w:t>, t</w:t>
      </w:r>
      <w:r w:rsidR="00A13C61" w:rsidRPr="00A3390C">
        <w:rPr>
          <w:rFonts w:ascii="Times" w:hAnsi="Times"/>
          <w:lang w:val="en-CA"/>
          <w:rPrChange w:id="2111" w:author="HAMARAT  Natasia" w:date="2021-02-03T13:40:00Z">
            <w:rPr>
              <w:rFonts w:ascii="Palatino" w:hAnsi="Palatino"/>
              <w:lang w:val="en-CA"/>
            </w:rPr>
          </w:rPrChange>
        </w:rPr>
        <w:t>he last surviving sibling</w:t>
      </w:r>
      <w:r w:rsidR="009557E5" w:rsidRPr="00A3390C">
        <w:rPr>
          <w:rFonts w:ascii="Times" w:hAnsi="Times"/>
          <w:lang w:val="en-CA"/>
          <w:rPrChange w:id="2112" w:author="HAMARAT  Natasia" w:date="2021-02-03T13:40:00Z">
            <w:rPr>
              <w:rFonts w:ascii="Palatino" w:hAnsi="Palatino"/>
              <w:lang w:val="en-CA"/>
            </w:rPr>
          </w:rPrChange>
        </w:rPr>
        <w:t xml:space="preserve">, who was </w:t>
      </w:r>
      <w:r w:rsidR="00A13C61" w:rsidRPr="00A3390C">
        <w:rPr>
          <w:rFonts w:ascii="Times" w:hAnsi="Times"/>
          <w:lang w:val="en-CA"/>
          <w:rPrChange w:id="2113" w:author="HAMARAT  Natasia" w:date="2021-02-03T13:40:00Z">
            <w:rPr>
              <w:rFonts w:ascii="Palatino" w:hAnsi="Palatino"/>
              <w:lang w:val="en-CA"/>
            </w:rPr>
          </w:rPrChange>
        </w:rPr>
        <w:t>very close to his sister.</w:t>
      </w:r>
      <w:r w:rsidR="00A4357D" w:rsidRPr="00A3390C">
        <w:rPr>
          <w:rFonts w:ascii="Times" w:hAnsi="Times"/>
          <w:lang w:val="en-CA"/>
          <w:rPrChange w:id="2114" w:author="HAMARAT  Natasia" w:date="2021-02-03T13:40:00Z">
            <w:rPr>
              <w:rFonts w:ascii="Palatino" w:hAnsi="Palatino"/>
              <w:lang w:val="en-CA"/>
            </w:rPr>
          </w:rPrChange>
        </w:rPr>
        <w:t xml:space="preserve"> Here, the freedom to decide to end one’s life collide</w:t>
      </w:r>
      <w:r w:rsidR="0070342F" w:rsidRPr="00A3390C">
        <w:rPr>
          <w:rFonts w:ascii="Times" w:hAnsi="Times"/>
          <w:lang w:val="en-CA"/>
          <w:rPrChange w:id="2115" w:author="HAMARAT  Natasia" w:date="2021-02-03T13:40:00Z">
            <w:rPr>
              <w:rFonts w:ascii="Palatino" w:hAnsi="Palatino"/>
              <w:lang w:val="en-CA"/>
            </w:rPr>
          </w:rPrChange>
        </w:rPr>
        <w:t>d</w:t>
      </w:r>
      <w:r w:rsidR="00A4357D" w:rsidRPr="00A3390C">
        <w:rPr>
          <w:rFonts w:ascii="Times" w:hAnsi="Times"/>
          <w:lang w:val="en-CA"/>
          <w:rPrChange w:id="2116" w:author="HAMARAT  Natasia" w:date="2021-02-03T13:40:00Z">
            <w:rPr>
              <w:rFonts w:ascii="Palatino" w:hAnsi="Palatino"/>
              <w:lang w:val="en-CA"/>
            </w:rPr>
          </w:rPrChange>
        </w:rPr>
        <w:t xml:space="preserve"> with the freedom for family members to decide whether or not they w</w:t>
      </w:r>
      <w:r w:rsidR="0070342F" w:rsidRPr="00A3390C">
        <w:rPr>
          <w:rFonts w:ascii="Times" w:hAnsi="Times"/>
          <w:lang w:val="en-CA"/>
          <w:rPrChange w:id="2117" w:author="HAMARAT  Natasia" w:date="2021-02-03T13:40:00Z">
            <w:rPr>
              <w:rFonts w:ascii="Palatino" w:hAnsi="Palatino"/>
              <w:lang w:val="en-CA"/>
            </w:rPr>
          </w:rPrChange>
        </w:rPr>
        <w:t>ould</w:t>
      </w:r>
      <w:r w:rsidR="00A4357D" w:rsidRPr="00A3390C">
        <w:rPr>
          <w:rFonts w:ascii="Times" w:hAnsi="Times"/>
          <w:lang w:val="en-CA"/>
          <w:rPrChange w:id="2118" w:author="HAMARAT  Natasia" w:date="2021-02-03T13:40:00Z">
            <w:rPr>
              <w:rFonts w:ascii="Palatino" w:hAnsi="Palatino"/>
              <w:lang w:val="en-CA"/>
            </w:rPr>
          </w:rPrChange>
        </w:rPr>
        <w:t xml:space="preserve"> attend the suicide, an issue that Hélène no longer question</w:t>
      </w:r>
      <w:r w:rsidR="0070342F" w:rsidRPr="00A3390C">
        <w:rPr>
          <w:rFonts w:ascii="Times" w:hAnsi="Times"/>
          <w:lang w:val="en-CA"/>
          <w:rPrChange w:id="2119" w:author="HAMARAT  Natasia" w:date="2021-02-03T13:40:00Z">
            <w:rPr>
              <w:rFonts w:ascii="Palatino" w:hAnsi="Palatino"/>
              <w:lang w:val="en-CA"/>
            </w:rPr>
          </w:rPrChange>
        </w:rPr>
        <w:t>ed</w:t>
      </w:r>
      <w:r w:rsidR="00A4357D" w:rsidRPr="00A3390C">
        <w:rPr>
          <w:rFonts w:ascii="Times" w:hAnsi="Times"/>
          <w:lang w:val="en-CA"/>
          <w:rPrChange w:id="2120" w:author="HAMARAT  Natasia" w:date="2021-02-03T13:40:00Z">
            <w:rPr>
              <w:rFonts w:ascii="Palatino" w:hAnsi="Palatino"/>
              <w:lang w:val="en-CA"/>
            </w:rPr>
          </w:rPrChange>
        </w:rPr>
        <w:t xml:space="preserve"> </w:t>
      </w:r>
      <w:ins w:id="2121" w:author="HAMARAT  Natasia" w:date="2021-02-04T14:39:00Z">
        <w:r w:rsidR="008B4884">
          <w:rPr>
            <w:rFonts w:ascii="Times" w:hAnsi="Times"/>
            <w:lang w:val="en-CA"/>
          </w:rPr>
          <w:t>at this stage of the as</w:t>
        </w:r>
      </w:ins>
      <w:commentRangeStart w:id="2122"/>
      <w:commentRangeStart w:id="2123"/>
      <w:commentRangeStart w:id="2124"/>
      <w:del w:id="2125" w:author="HAMARAT  Natasia" w:date="2021-02-04T14:39:00Z">
        <w:r w:rsidR="00A4357D" w:rsidRPr="00A3390C" w:rsidDel="00BC2EB2">
          <w:rPr>
            <w:rFonts w:ascii="Times" w:hAnsi="Times"/>
            <w:lang w:val="en-CA"/>
            <w:rPrChange w:id="2126" w:author="HAMARAT  Natasia" w:date="2021-02-03T13:40:00Z">
              <w:rPr>
                <w:rFonts w:ascii="Palatino" w:hAnsi="Palatino"/>
                <w:lang w:val="en-CA"/>
              </w:rPr>
            </w:rPrChange>
          </w:rPr>
          <w:delText>during the final preparation</w:delText>
        </w:r>
      </w:del>
      <w:r w:rsidR="00A4357D" w:rsidRPr="00A3390C">
        <w:rPr>
          <w:rFonts w:ascii="Times" w:hAnsi="Times"/>
          <w:lang w:val="en-CA"/>
          <w:rPrChange w:id="2127" w:author="HAMARAT  Natasia" w:date="2021-02-03T13:40:00Z">
            <w:rPr>
              <w:rFonts w:ascii="Palatino" w:hAnsi="Palatino"/>
              <w:lang w:val="en-CA"/>
            </w:rPr>
          </w:rPrChange>
        </w:rPr>
        <w:t>s</w:t>
      </w:r>
      <w:commentRangeEnd w:id="2122"/>
      <w:ins w:id="2128" w:author="HAMARAT  Natasia" w:date="2021-02-04T14:39:00Z">
        <w:r w:rsidR="00BC2EB2">
          <w:rPr>
            <w:rFonts w:ascii="Times" w:hAnsi="Times"/>
            <w:lang w:val="en-CA"/>
          </w:rPr>
          <w:t>istance</w:t>
        </w:r>
      </w:ins>
      <w:r w:rsidR="00E57A1E" w:rsidRPr="00A3390C">
        <w:rPr>
          <w:rStyle w:val="Marquedecommentaire"/>
          <w:rFonts w:ascii="Times" w:eastAsiaTheme="minorHAnsi" w:hAnsi="Times" w:cstheme="minorBidi"/>
          <w:sz w:val="24"/>
          <w:szCs w:val="24"/>
          <w:lang w:val="fr-FR" w:eastAsia="en-US"/>
          <w:rPrChange w:id="2129" w:author="HAMARAT  Natasia" w:date="2021-02-03T13:40:00Z">
            <w:rPr>
              <w:rStyle w:val="Marquedecommentaire"/>
              <w:rFonts w:asciiTheme="minorHAnsi" w:eastAsiaTheme="minorHAnsi" w:hAnsiTheme="minorHAnsi" w:cstheme="minorBidi"/>
              <w:lang w:val="fr-FR" w:eastAsia="en-US"/>
            </w:rPr>
          </w:rPrChange>
        </w:rPr>
        <w:commentReference w:id="2122"/>
      </w:r>
      <w:commentRangeEnd w:id="2123"/>
      <w:r w:rsidR="004A24AA" w:rsidRPr="00A3390C">
        <w:rPr>
          <w:rStyle w:val="Marquedecommentaire"/>
          <w:rFonts w:ascii="Times" w:eastAsiaTheme="minorHAnsi" w:hAnsi="Times" w:cstheme="minorBidi"/>
          <w:sz w:val="24"/>
          <w:szCs w:val="24"/>
          <w:lang w:val="fr-FR" w:eastAsia="en-US"/>
          <w:rPrChange w:id="2130" w:author="HAMARAT  Natasia" w:date="2021-02-03T13:40:00Z">
            <w:rPr>
              <w:rStyle w:val="Marquedecommentaire"/>
              <w:rFonts w:asciiTheme="minorHAnsi" w:eastAsiaTheme="minorHAnsi" w:hAnsiTheme="minorHAnsi" w:cstheme="minorBidi"/>
              <w:lang w:val="fr-FR" w:eastAsia="en-US"/>
            </w:rPr>
          </w:rPrChange>
        </w:rPr>
        <w:commentReference w:id="2123"/>
      </w:r>
      <w:commentRangeEnd w:id="2124"/>
      <w:r w:rsidR="00BC2EB2">
        <w:rPr>
          <w:rStyle w:val="Marquedecommentaire"/>
          <w:rFonts w:asciiTheme="minorHAnsi" w:eastAsiaTheme="minorHAnsi" w:hAnsiTheme="minorHAnsi" w:cstheme="minorBidi"/>
          <w:lang w:val="fr-FR" w:eastAsia="en-US"/>
        </w:rPr>
        <w:commentReference w:id="2124"/>
      </w:r>
      <w:r w:rsidR="00A4357D" w:rsidRPr="00A3390C">
        <w:rPr>
          <w:rFonts w:ascii="Times" w:hAnsi="Times"/>
          <w:lang w:val="en-CA"/>
          <w:rPrChange w:id="2131" w:author="HAMARAT  Natasia" w:date="2021-02-03T13:40:00Z">
            <w:rPr>
              <w:rFonts w:ascii="Palatino" w:hAnsi="Palatino"/>
              <w:lang w:val="en-CA"/>
            </w:rPr>
          </w:rPrChange>
        </w:rPr>
        <w:t>.</w:t>
      </w:r>
      <w:r w:rsidR="00014EC8" w:rsidRPr="00A3390C">
        <w:rPr>
          <w:rFonts w:ascii="Times" w:hAnsi="Times"/>
          <w:lang w:val="en-GB"/>
          <w:rPrChange w:id="2132" w:author="HAMARAT  Natasia" w:date="2021-02-03T13:40:00Z">
            <w:rPr>
              <w:rFonts w:ascii="Palatino" w:hAnsi="Palatino"/>
              <w:lang w:val="en-GB"/>
            </w:rPr>
          </w:rPrChange>
        </w:rPr>
        <w:t xml:space="preserve"> </w:t>
      </w:r>
    </w:p>
    <w:p w14:paraId="734326A9" w14:textId="2363F073" w:rsidR="00F324BF" w:rsidRPr="00A3390C" w:rsidRDefault="00F324BF" w:rsidP="002770E7">
      <w:pPr>
        <w:spacing w:line="360" w:lineRule="auto"/>
        <w:jc w:val="both"/>
        <w:rPr>
          <w:rFonts w:ascii="Times" w:hAnsi="Times"/>
          <w:lang w:val="en-CA"/>
          <w:rPrChange w:id="2133" w:author="HAMARAT  Natasia" w:date="2021-02-03T13:40:00Z">
            <w:rPr>
              <w:rFonts w:ascii="Palatino" w:hAnsi="Palatino"/>
              <w:lang w:val="en-CA"/>
            </w:rPr>
          </w:rPrChange>
        </w:rPr>
      </w:pPr>
    </w:p>
    <w:p w14:paraId="3D424C3A" w14:textId="41936600" w:rsidR="00014EC8" w:rsidRPr="00A3390C" w:rsidRDefault="007037F4" w:rsidP="002770E7">
      <w:pPr>
        <w:spacing w:line="360" w:lineRule="auto"/>
        <w:jc w:val="both"/>
        <w:rPr>
          <w:rFonts w:ascii="Times" w:hAnsi="Times"/>
          <w:lang w:val="en-CA"/>
          <w:rPrChange w:id="2134" w:author="HAMARAT  Natasia" w:date="2021-02-03T13:40:00Z">
            <w:rPr>
              <w:rFonts w:ascii="Palatino" w:hAnsi="Palatino"/>
              <w:lang w:val="en-CA"/>
            </w:rPr>
          </w:rPrChange>
        </w:rPr>
      </w:pPr>
      <w:r w:rsidRPr="00A3390C">
        <w:rPr>
          <w:rFonts w:ascii="Times" w:hAnsi="Times"/>
          <w:lang w:val="en-GB"/>
          <w:rPrChange w:id="2135" w:author="HAMARAT  Natasia" w:date="2021-02-03T13:40:00Z">
            <w:rPr>
              <w:rFonts w:ascii="Palatino" w:hAnsi="Palatino"/>
              <w:lang w:val="en-GB"/>
            </w:rPr>
          </w:rPrChange>
        </w:rPr>
        <w:t xml:space="preserve">Similarly, all those present during the final act </w:t>
      </w:r>
      <w:r w:rsidR="0076258C" w:rsidRPr="00A3390C">
        <w:rPr>
          <w:rFonts w:ascii="Times" w:hAnsi="Times"/>
          <w:lang w:val="en-GB"/>
          <w:rPrChange w:id="2136" w:author="HAMARAT  Natasia" w:date="2021-02-03T13:40:00Z">
            <w:rPr>
              <w:rFonts w:ascii="Palatino" w:hAnsi="Palatino"/>
              <w:lang w:val="en-GB"/>
            </w:rPr>
          </w:rPrChange>
        </w:rPr>
        <w:t xml:space="preserve">may be </w:t>
      </w:r>
      <w:r w:rsidR="00F324BF" w:rsidRPr="00A3390C">
        <w:rPr>
          <w:rFonts w:ascii="Times" w:hAnsi="Times"/>
          <w:lang w:val="en-GB"/>
          <w:rPrChange w:id="2137" w:author="HAMARAT  Natasia" w:date="2021-02-03T13:40:00Z">
            <w:rPr>
              <w:rFonts w:ascii="Palatino" w:hAnsi="Palatino"/>
              <w:lang w:val="en-GB"/>
            </w:rPr>
          </w:rPrChange>
        </w:rPr>
        <w:t xml:space="preserve">summoned </w:t>
      </w:r>
      <w:r w:rsidR="0076258C" w:rsidRPr="00A3390C">
        <w:rPr>
          <w:rFonts w:ascii="Times" w:hAnsi="Times"/>
          <w:lang w:val="en-GB"/>
          <w:rPrChange w:id="2138" w:author="HAMARAT  Natasia" w:date="2021-02-03T13:40:00Z">
            <w:rPr>
              <w:rFonts w:ascii="Palatino" w:hAnsi="Palatino"/>
              <w:lang w:val="en-GB"/>
            </w:rPr>
          </w:rPrChange>
        </w:rPr>
        <w:t>as witnesses and are strictly required to wait for the police to arrive before leaving the premises</w:t>
      </w:r>
      <w:r w:rsidR="00703F1A" w:rsidRPr="00A3390C">
        <w:rPr>
          <w:rStyle w:val="Appelnotedebasdep"/>
          <w:rFonts w:ascii="Times" w:hAnsi="Times"/>
          <w:lang w:val="en-GB"/>
          <w:rPrChange w:id="2139" w:author="HAMARAT  Natasia" w:date="2021-02-03T13:40:00Z">
            <w:rPr>
              <w:rStyle w:val="Appelnotedebasdep"/>
              <w:rFonts w:ascii="Palatino" w:hAnsi="Palatino"/>
              <w:lang w:val="en-GB"/>
            </w:rPr>
          </w:rPrChange>
        </w:rPr>
        <w:footnoteReference w:id="23"/>
      </w:r>
      <w:r w:rsidR="0076258C" w:rsidRPr="00A3390C">
        <w:rPr>
          <w:rFonts w:ascii="Times" w:hAnsi="Times"/>
          <w:lang w:val="en-GB"/>
          <w:rPrChange w:id="2144" w:author="HAMARAT  Natasia" w:date="2021-02-03T13:40:00Z">
            <w:rPr>
              <w:rFonts w:ascii="Palatino" w:hAnsi="Palatino"/>
              <w:lang w:val="en-GB"/>
            </w:rPr>
          </w:rPrChange>
        </w:rPr>
        <w:t xml:space="preserve">. After Germaine’s assisted suicide, one of her sons in attendance refused to stay, despite Hélène’s entreaties. He told her, </w:t>
      </w:r>
      <w:r w:rsidR="0076258C" w:rsidRPr="00A3390C">
        <w:rPr>
          <w:rFonts w:ascii="Times" w:hAnsi="Times"/>
          <w:lang w:val="en-GB"/>
          <w:rPrChange w:id="2145" w:author="HAMARAT  Natasia" w:date="2021-02-03T13:40:00Z">
            <w:rPr>
              <w:rFonts w:ascii="Palatino" w:hAnsi="Palatino"/>
              <w:lang w:val="en-GB"/>
            </w:rPr>
          </w:rPrChange>
        </w:rPr>
        <w:lastRenderedPageBreak/>
        <w:t xml:space="preserve">“If they’re looking for me, well – I’ll be </w:t>
      </w:r>
      <w:r w:rsidR="00F324BF" w:rsidRPr="00A3390C">
        <w:rPr>
          <w:rFonts w:ascii="Times" w:hAnsi="Times"/>
          <w:lang w:val="en-GB"/>
          <w:rPrChange w:id="2146" w:author="HAMARAT  Natasia" w:date="2021-02-03T13:40:00Z">
            <w:rPr>
              <w:rFonts w:ascii="Palatino" w:hAnsi="Palatino"/>
              <w:lang w:val="en-GB"/>
            </w:rPr>
          </w:rPrChange>
        </w:rPr>
        <w:t xml:space="preserve">over at Bobby’s </w:t>
      </w:r>
      <w:r w:rsidR="0076258C" w:rsidRPr="00A3390C">
        <w:rPr>
          <w:rFonts w:ascii="Times" w:hAnsi="Times"/>
          <w:lang w:val="en-GB"/>
          <w:rPrChange w:id="2147" w:author="HAMARAT  Natasia" w:date="2021-02-03T13:40:00Z">
            <w:rPr>
              <w:rFonts w:ascii="Palatino" w:hAnsi="Palatino"/>
              <w:lang w:val="en-GB"/>
            </w:rPr>
          </w:rPrChange>
        </w:rPr>
        <w:t>having a pint</w:t>
      </w:r>
      <w:r w:rsidR="00F324BF" w:rsidRPr="00A3390C">
        <w:rPr>
          <w:rFonts w:ascii="Times" w:hAnsi="Times"/>
          <w:lang w:val="en-GB"/>
          <w:rPrChange w:id="2148" w:author="HAMARAT  Natasia" w:date="2021-02-03T13:40:00Z">
            <w:rPr>
              <w:rFonts w:ascii="Palatino" w:hAnsi="Palatino"/>
              <w:lang w:val="en-GB"/>
            </w:rPr>
          </w:rPrChange>
        </w:rPr>
        <w:t>.</w:t>
      </w:r>
      <w:r w:rsidR="0076258C" w:rsidRPr="00A3390C">
        <w:rPr>
          <w:rFonts w:ascii="Times" w:hAnsi="Times"/>
          <w:lang w:val="en-GB"/>
          <w:rPrChange w:id="2149" w:author="HAMARAT  Natasia" w:date="2021-02-03T13:40:00Z">
            <w:rPr>
              <w:rFonts w:ascii="Palatino" w:hAnsi="Palatino"/>
              <w:lang w:val="en-GB"/>
            </w:rPr>
          </w:rPrChange>
        </w:rPr>
        <w:t>”</w:t>
      </w:r>
      <w:r w:rsidR="00F324BF" w:rsidRPr="00A3390C">
        <w:rPr>
          <w:rFonts w:ascii="Times" w:hAnsi="Times"/>
          <w:lang w:val="en-GB"/>
          <w:rPrChange w:id="2150" w:author="HAMARAT  Natasia" w:date="2021-02-03T13:40:00Z">
            <w:rPr>
              <w:rFonts w:ascii="Palatino" w:hAnsi="Palatino"/>
              <w:lang w:val="en-GB"/>
            </w:rPr>
          </w:rPrChange>
        </w:rPr>
        <w:t xml:space="preserve"> While Hélène did have to mention </w:t>
      </w:r>
      <w:r w:rsidR="00F61B3F" w:rsidRPr="00A3390C">
        <w:rPr>
          <w:rFonts w:ascii="Times" w:hAnsi="Times"/>
          <w:lang w:val="en-GB"/>
          <w:rPrChange w:id="2151" w:author="HAMARAT  Natasia" w:date="2021-02-03T13:40:00Z">
            <w:rPr>
              <w:rFonts w:ascii="Palatino" w:hAnsi="Palatino"/>
              <w:lang w:val="en-GB"/>
            </w:rPr>
          </w:rPrChange>
        </w:rPr>
        <w:t xml:space="preserve">the son’s </w:t>
      </w:r>
      <w:r w:rsidR="00895DBC" w:rsidRPr="00A3390C">
        <w:rPr>
          <w:rFonts w:ascii="Times" w:hAnsi="Times"/>
          <w:lang w:val="en-GB"/>
          <w:rPrChange w:id="2152" w:author="HAMARAT  Natasia" w:date="2021-02-03T13:40:00Z">
            <w:rPr>
              <w:rFonts w:ascii="Palatino" w:hAnsi="Palatino"/>
              <w:lang w:val="en-GB"/>
            </w:rPr>
          </w:rPrChange>
        </w:rPr>
        <w:t xml:space="preserve">early departure </w:t>
      </w:r>
      <w:r w:rsidR="00F324BF" w:rsidRPr="00A3390C">
        <w:rPr>
          <w:rFonts w:ascii="Times" w:hAnsi="Times"/>
          <w:lang w:val="en-GB"/>
          <w:rPrChange w:id="2153" w:author="HAMARAT  Natasia" w:date="2021-02-03T13:40:00Z">
            <w:rPr>
              <w:rFonts w:ascii="Palatino" w:hAnsi="Palatino"/>
              <w:lang w:val="en-GB"/>
            </w:rPr>
          </w:rPrChange>
        </w:rPr>
        <w:t>to the police officer, he did not pursue the matter.</w:t>
      </w:r>
      <w:r w:rsidR="00A74089" w:rsidRPr="00A3390C">
        <w:rPr>
          <w:rFonts w:ascii="Times" w:hAnsi="Times"/>
          <w:lang w:val="en-GB"/>
          <w:rPrChange w:id="2154" w:author="HAMARAT  Natasia" w:date="2021-02-03T13:40:00Z">
            <w:rPr>
              <w:rFonts w:ascii="Palatino" w:hAnsi="Palatino"/>
              <w:lang w:val="en-GB"/>
            </w:rPr>
          </w:rPrChange>
        </w:rPr>
        <w:t xml:space="preserve"> He approached those family members</w:t>
      </w:r>
      <w:r w:rsidR="0070342F" w:rsidRPr="00A3390C">
        <w:rPr>
          <w:rFonts w:ascii="Times" w:hAnsi="Times"/>
          <w:lang w:val="en-GB"/>
          <w:rPrChange w:id="2155" w:author="HAMARAT  Natasia" w:date="2021-02-03T13:40:00Z">
            <w:rPr>
              <w:rFonts w:ascii="Palatino" w:hAnsi="Palatino"/>
              <w:lang w:val="en-GB"/>
            </w:rPr>
          </w:rPrChange>
        </w:rPr>
        <w:t xml:space="preserve"> </w:t>
      </w:r>
      <w:r w:rsidR="00A74089" w:rsidRPr="00A3390C">
        <w:rPr>
          <w:rFonts w:ascii="Times" w:hAnsi="Times"/>
          <w:lang w:val="en-GB"/>
          <w:rPrChange w:id="2156" w:author="HAMARAT  Natasia" w:date="2021-02-03T13:40:00Z">
            <w:rPr>
              <w:rFonts w:ascii="Palatino" w:hAnsi="Palatino"/>
              <w:lang w:val="en-GB"/>
            </w:rPr>
          </w:rPrChange>
        </w:rPr>
        <w:t xml:space="preserve">still </w:t>
      </w:r>
      <w:r w:rsidR="0070342F" w:rsidRPr="00A3390C">
        <w:rPr>
          <w:rFonts w:ascii="Times" w:hAnsi="Times"/>
          <w:lang w:val="en-GB"/>
          <w:rPrChange w:id="2157" w:author="HAMARAT  Natasia" w:date="2021-02-03T13:40:00Z">
            <w:rPr>
              <w:rFonts w:ascii="Palatino" w:hAnsi="Palatino"/>
              <w:lang w:val="en-GB"/>
            </w:rPr>
          </w:rPrChange>
        </w:rPr>
        <w:t>there</w:t>
      </w:r>
      <w:r w:rsidR="00A74089" w:rsidRPr="00A3390C">
        <w:rPr>
          <w:rFonts w:ascii="Times" w:hAnsi="Times"/>
          <w:lang w:val="en-GB"/>
          <w:rPrChange w:id="2158" w:author="HAMARAT  Natasia" w:date="2021-02-03T13:40:00Z">
            <w:rPr>
              <w:rFonts w:ascii="Palatino" w:hAnsi="Palatino"/>
              <w:lang w:val="en-GB"/>
            </w:rPr>
          </w:rPrChange>
        </w:rPr>
        <w:t xml:space="preserve"> and enquired about Germaine’s medical condition. Sarah, one of Germaine’s granddaughters, promptly replied, “But Grandma wasn’t really sick!” This comment met with the disapproval of her parents, who were aware not only of its inaccuracy but also of the undesirable consequences it could have for the assessment of medical reasons justifying assisted suicide</w:t>
      </w:r>
      <w:r w:rsidR="004626F1" w:rsidRPr="00A3390C">
        <w:rPr>
          <w:rFonts w:ascii="Times" w:hAnsi="Times"/>
          <w:lang w:val="en-GB"/>
          <w:rPrChange w:id="2159" w:author="HAMARAT  Natasia" w:date="2021-02-03T13:40:00Z">
            <w:rPr>
              <w:rFonts w:ascii="Palatino" w:hAnsi="Palatino"/>
              <w:lang w:val="en-GB"/>
            </w:rPr>
          </w:rPrChange>
        </w:rPr>
        <w:t xml:space="preserve">. </w:t>
      </w:r>
      <w:r w:rsidR="004626F1" w:rsidRPr="00A3390C">
        <w:rPr>
          <w:rFonts w:ascii="Times" w:hAnsi="Times"/>
          <w:lang w:val="en-CA"/>
          <w:rPrChange w:id="2160" w:author="HAMARAT  Natasia" w:date="2021-02-03T13:40:00Z">
            <w:rPr>
              <w:rFonts w:ascii="Palatino" w:hAnsi="Palatino"/>
              <w:lang w:val="en-CA"/>
            </w:rPr>
          </w:rPrChange>
        </w:rPr>
        <w:t>This discordant note, neutralized by the support volunteer’s explanations of the medical reasons behind the assisted suicide, drew no reaction whatsoever from the police officer.</w:t>
      </w:r>
    </w:p>
    <w:p w14:paraId="392207A8" w14:textId="77777777" w:rsidR="002770E7" w:rsidRPr="00A3390C" w:rsidRDefault="002770E7" w:rsidP="002770E7">
      <w:pPr>
        <w:spacing w:line="360" w:lineRule="auto"/>
        <w:jc w:val="both"/>
        <w:rPr>
          <w:rFonts w:ascii="Times" w:hAnsi="Times"/>
          <w:lang w:val="en-CA"/>
          <w:rPrChange w:id="2161" w:author="HAMARAT  Natasia" w:date="2021-02-03T13:40:00Z">
            <w:rPr>
              <w:rFonts w:ascii="Palatino" w:hAnsi="Palatino"/>
              <w:lang w:val="en-CA"/>
            </w:rPr>
          </w:rPrChange>
        </w:rPr>
      </w:pPr>
    </w:p>
    <w:p w14:paraId="4552E777" w14:textId="0B63ED0B" w:rsidR="004626F1" w:rsidRPr="00A3390C" w:rsidRDefault="00FF015B" w:rsidP="00D774B1">
      <w:pPr>
        <w:spacing w:line="360" w:lineRule="auto"/>
        <w:jc w:val="both"/>
        <w:rPr>
          <w:rFonts w:ascii="Times" w:hAnsi="Times"/>
          <w:lang w:val="en-GB"/>
          <w:rPrChange w:id="2162" w:author="HAMARAT  Natasia" w:date="2021-02-03T13:40:00Z">
            <w:rPr>
              <w:rFonts w:ascii="Palatino" w:hAnsi="Palatino"/>
              <w:lang w:val="en-GB"/>
            </w:rPr>
          </w:rPrChange>
        </w:rPr>
      </w:pPr>
      <w:r w:rsidRPr="00A3390C">
        <w:rPr>
          <w:rFonts w:ascii="Times" w:hAnsi="Times"/>
          <w:lang w:val="en-GB"/>
          <w:rPrChange w:id="2163" w:author="HAMARAT  Natasia" w:date="2021-02-03T13:40:00Z">
            <w:rPr>
              <w:rFonts w:ascii="Palatino" w:hAnsi="Palatino"/>
              <w:lang w:val="en-GB"/>
            </w:rPr>
          </w:rPrChange>
        </w:rPr>
        <w:t xml:space="preserve">The arrival of the funeral director provides one last example of this search for compromise. </w:t>
      </w:r>
      <w:r w:rsidR="00527B43" w:rsidRPr="00A3390C">
        <w:rPr>
          <w:rFonts w:ascii="Times" w:hAnsi="Times"/>
          <w:lang w:val="en-GB"/>
          <w:rPrChange w:id="2164" w:author="HAMARAT  Natasia" w:date="2021-02-03T13:40:00Z">
            <w:rPr>
              <w:rFonts w:ascii="Palatino" w:hAnsi="Palatino"/>
              <w:lang w:val="en-GB"/>
            </w:rPr>
          </w:rPrChange>
        </w:rPr>
        <w:t xml:space="preserve">In cases of assisted suicide, funeral arrangements are often made well in advance. In Germaine’s case, her final wish was to have her ashes scattered in the valley where she grew up; she did not want a tombstone, a ceremony, or an urn. This wish ran completely counter to her daughter’s, who, </w:t>
      </w:r>
      <w:r w:rsidR="005D4304" w:rsidRPr="00A3390C">
        <w:rPr>
          <w:rFonts w:ascii="Times" w:hAnsi="Times"/>
          <w:lang w:val="en-GB"/>
          <w:rPrChange w:id="2165" w:author="HAMARAT  Natasia" w:date="2021-02-03T13:40:00Z">
            <w:rPr>
              <w:rFonts w:ascii="Palatino" w:hAnsi="Palatino"/>
              <w:lang w:val="en-GB"/>
            </w:rPr>
          </w:rPrChange>
        </w:rPr>
        <w:t>nonetheless</w:t>
      </w:r>
      <w:r w:rsidR="00527B43" w:rsidRPr="00A3390C">
        <w:rPr>
          <w:rFonts w:ascii="Times" w:hAnsi="Times"/>
          <w:lang w:val="en-GB"/>
          <w:rPrChange w:id="2166" w:author="HAMARAT  Natasia" w:date="2021-02-03T13:40:00Z">
            <w:rPr>
              <w:rFonts w:ascii="Palatino" w:hAnsi="Palatino"/>
              <w:lang w:val="en-GB"/>
            </w:rPr>
          </w:rPrChange>
        </w:rPr>
        <w:t xml:space="preserve">, bided by </w:t>
      </w:r>
      <w:r w:rsidR="00030D29" w:rsidRPr="00A3390C">
        <w:rPr>
          <w:rFonts w:ascii="Times" w:hAnsi="Times"/>
          <w:lang w:val="en-GB"/>
          <w:rPrChange w:id="2167" w:author="HAMARAT  Natasia" w:date="2021-02-03T13:40:00Z">
            <w:rPr>
              <w:rFonts w:ascii="Palatino" w:hAnsi="Palatino"/>
              <w:lang w:val="en-GB"/>
            </w:rPr>
          </w:rPrChange>
        </w:rPr>
        <w:t>her mother’s choice</w:t>
      </w:r>
      <w:r w:rsidR="00527B43" w:rsidRPr="00A3390C">
        <w:rPr>
          <w:rFonts w:ascii="Times" w:hAnsi="Times"/>
          <w:lang w:val="en-GB"/>
          <w:rPrChange w:id="2168" w:author="HAMARAT  Natasia" w:date="2021-02-03T13:40:00Z">
            <w:rPr>
              <w:rFonts w:ascii="Palatino" w:hAnsi="Palatino"/>
              <w:lang w:val="en-GB"/>
            </w:rPr>
          </w:rPrChange>
        </w:rPr>
        <w:t>, almost down to the last detail.</w:t>
      </w:r>
    </w:p>
    <w:p w14:paraId="4E2CE78F" w14:textId="77777777" w:rsidR="002770E7" w:rsidRPr="00A3390C" w:rsidRDefault="002770E7" w:rsidP="002770E7">
      <w:pPr>
        <w:spacing w:line="360" w:lineRule="auto"/>
        <w:jc w:val="both"/>
        <w:rPr>
          <w:rFonts w:ascii="Times" w:hAnsi="Times"/>
          <w:lang w:val="en-CA"/>
          <w:rPrChange w:id="2169" w:author="HAMARAT  Natasia" w:date="2021-02-03T13:40:00Z">
            <w:rPr>
              <w:rFonts w:ascii="Palatino" w:hAnsi="Palatino"/>
              <w:lang w:val="en-CA"/>
            </w:rPr>
          </w:rPrChange>
        </w:rPr>
      </w:pPr>
    </w:p>
    <w:p w14:paraId="6CD2EE1D" w14:textId="132C1619" w:rsidR="002770E7" w:rsidRPr="00A3390C" w:rsidRDefault="000D708D" w:rsidP="002770E7">
      <w:pPr>
        <w:spacing w:line="360" w:lineRule="auto"/>
        <w:jc w:val="both"/>
        <w:rPr>
          <w:rFonts w:ascii="Times" w:hAnsi="Times"/>
          <w:lang w:val="en-CA"/>
          <w:rPrChange w:id="2170" w:author="HAMARAT  Natasia" w:date="2021-02-03T13:40:00Z">
            <w:rPr>
              <w:rFonts w:ascii="Palatino" w:hAnsi="Palatino"/>
              <w:lang w:val="en-CA"/>
            </w:rPr>
          </w:rPrChange>
        </w:rPr>
      </w:pPr>
      <w:r w:rsidRPr="00A3390C">
        <w:rPr>
          <w:rFonts w:ascii="Times" w:hAnsi="Times"/>
          <w:lang w:val="en-CA"/>
          <w:rPrChange w:id="2171" w:author="HAMARAT  Natasia" w:date="2021-02-03T13:40:00Z">
            <w:rPr>
              <w:rFonts w:ascii="Palatino" w:hAnsi="Palatino"/>
              <w:lang w:val="en-CA"/>
            </w:rPr>
          </w:rPrChange>
        </w:rPr>
        <w:t xml:space="preserve">This brief illustration, </w:t>
      </w:r>
      <w:del w:id="2172" w:author="Microsoft Office User" w:date="2020-11-11T17:54:00Z">
        <w:r w:rsidR="007475A9" w:rsidRPr="00A3390C" w:rsidDel="00553C7A">
          <w:rPr>
            <w:rFonts w:ascii="Times" w:hAnsi="Times"/>
            <w:highlight w:val="yellow"/>
            <w:lang w:val="en-CA"/>
            <w:rPrChange w:id="2173" w:author="HAMARAT  Natasia" w:date="2021-02-03T13:40:00Z">
              <w:rPr>
                <w:rFonts w:ascii="Palatino" w:hAnsi="Palatino"/>
                <w:lang w:val="en-CA"/>
              </w:rPr>
            </w:rPrChange>
          </w:rPr>
          <w:delText>al</w:delText>
        </w:r>
        <w:r w:rsidRPr="00A3390C" w:rsidDel="00553C7A">
          <w:rPr>
            <w:rFonts w:ascii="Times" w:hAnsi="Times"/>
            <w:highlight w:val="yellow"/>
            <w:lang w:val="en-CA"/>
            <w:rPrChange w:id="2174" w:author="HAMARAT  Natasia" w:date="2021-02-03T13:40:00Z">
              <w:rPr>
                <w:rFonts w:ascii="Palatino" w:hAnsi="Palatino"/>
                <w:lang w:val="en-CA"/>
              </w:rPr>
            </w:rPrChange>
          </w:rPr>
          <w:delText>though primarily based on observations focused on the support volunteer’s in</w:delText>
        </w:r>
        <w:r w:rsidR="007475A9" w:rsidRPr="00A3390C" w:rsidDel="00553C7A">
          <w:rPr>
            <w:rFonts w:ascii="Times" w:hAnsi="Times"/>
            <w:highlight w:val="yellow"/>
            <w:lang w:val="en-CA"/>
            <w:rPrChange w:id="2175" w:author="HAMARAT  Natasia" w:date="2021-02-03T13:40:00Z">
              <w:rPr>
                <w:rFonts w:ascii="Palatino" w:hAnsi="Palatino"/>
                <w:lang w:val="en-CA"/>
              </w:rPr>
            </w:rPrChange>
          </w:rPr>
          <w:delText>t</w:delText>
        </w:r>
        <w:r w:rsidRPr="00A3390C" w:rsidDel="00553C7A">
          <w:rPr>
            <w:rFonts w:ascii="Times" w:hAnsi="Times"/>
            <w:highlight w:val="yellow"/>
            <w:lang w:val="en-CA"/>
            <w:rPrChange w:id="2176" w:author="HAMARAT  Natasia" w:date="2021-02-03T13:40:00Z">
              <w:rPr>
                <w:rFonts w:ascii="Palatino" w:hAnsi="Palatino"/>
                <w:lang w:val="en-CA"/>
              </w:rPr>
            </w:rPrChange>
          </w:rPr>
          <w:delText>ervention,</w:delText>
        </w:r>
        <w:r w:rsidRPr="00A3390C" w:rsidDel="00553C7A">
          <w:rPr>
            <w:rFonts w:ascii="Times" w:hAnsi="Times"/>
            <w:lang w:val="en-CA"/>
            <w:rPrChange w:id="2177" w:author="HAMARAT  Natasia" w:date="2021-02-03T13:40:00Z">
              <w:rPr>
                <w:rFonts w:ascii="Palatino" w:hAnsi="Palatino"/>
                <w:lang w:val="en-CA"/>
              </w:rPr>
            </w:rPrChange>
          </w:rPr>
          <w:delText xml:space="preserve"> </w:delText>
        </w:r>
      </w:del>
      <w:r w:rsidR="007475A9" w:rsidRPr="00A3390C">
        <w:rPr>
          <w:rFonts w:ascii="Times" w:hAnsi="Times"/>
          <w:lang w:val="en-CA"/>
          <w:rPrChange w:id="2178" w:author="HAMARAT  Natasia" w:date="2021-02-03T13:40:00Z">
            <w:rPr>
              <w:rFonts w:ascii="Palatino" w:hAnsi="Palatino"/>
              <w:lang w:val="en-CA"/>
            </w:rPr>
          </w:rPrChange>
        </w:rPr>
        <w:t>emphasizes</w:t>
      </w:r>
      <w:r w:rsidRPr="00A3390C">
        <w:rPr>
          <w:rFonts w:ascii="Times" w:hAnsi="Times"/>
          <w:lang w:val="en-CA"/>
          <w:rPrChange w:id="2179" w:author="HAMARAT  Natasia" w:date="2021-02-03T13:40:00Z">
            <w:rPr>
              <w:rFonts w:ascii="Palatino" w:hAnsi="Palatino"/>
              <w:lang w:val="en-CA"/>
            </w:rPr>
          </w:rPrChange>
        </w:rPr>
        <w:t xml:space="preserve"> the importance of a plurality of norms that </w:t>
      </w:r>
      <w:r w:rsidR="007475A9" w:rsidRPr="00A3390C">
        <w:rPr>
          <w:rFonts w:ascii="Times" w:hAnsi="Times"/>
          <w:lang w:val="en-CA"/>
          <w:rPrChange w:id="2180" w:author="HAMARAT  Natasia" w:date="2021-02-03T13:40:00Z">
            <w:rPr>
              <w:rFonts w:ascii="Palatino" w:hAnsi="Palatino"/>
              <w:lang w:val="en-CA"/>
            </w:rPr>
          </w:rPrChange>
        </w:rPr>
        <w:t xml:space="preserve">underlie </w:t>
      </w:r>
      <w:del w:id="2181" w:author="HAMARAT  Natasia" w:date="2021-02-04T00:15:00Z">
        <w:r w:rsidR="007475A9" w:rsidRPr="00EC56AF" w:rsidDel="00EC56AF">
          <w:rPr>
            <w:rFonts w:ascii="Times" w:hAnsi="Times"/>
            <w:highlight w:val="green"/>
            <w:lang w:val="en-CA"/>
            <w:rPrChange w:id="2182" w:author="HAMARAT  Natasia" w:date="2021-02-04T00:15:00Z">
              <w:rPr>
                <w:rFonts w:ascii="Palatino" w:hAnsi="Palatino"/>
                <w:lang w:val="en-CA"/>
              </w:rPr>
            </w:rPrChange>
          </w:rPr>
          <w:delText>suicide assistance</w:delText>
        </w:r>
      </w:del>
      <w:ins w:id="2183" w:author="HAMARAT  Natasia" w:date="2021-02-04T00:15:00Z">
        <w:r w:rsidR="00EC56AF" w:rsidRPr="00EC56AF">
          <w:rPr>
            <w:rFonts w:ascii="Times" w:hAnsi="Times"/>
            <w:highlight w:val="green"/>
            <w:lang w:val="en-CA"/>
            <w:rPrChange w:id="2184" w:author="HAMARAT  Natasia" w:date="2021-02-04T00:15:00Z">
              <w:rPr>
                <w:rFonts w:ascii="Times" w:hAnsi="Times"/>
                <w:lang w:val="en-CA"/>
              </w:rPr>
            </w:rPrChange>
          </w:rPr>
          <w:t>assisted suicide</w:t>
        </w:r>
      </w:ins>
      <w:r w:rsidR="007475A9" w:rsidRPr="00A3390C">
        <w:rPr>
          <w:rFonts w:ascii="Times" w:hAnsi="Times"/>
          <w:lang w:val="en-CA"/>
          <w:rPrChange w:id="2185" w:author="HAMARAT  Natasia" w:date="2021-02-03T13:40:00Z">
            <w:rPr>
              <w:rFonts w:ascii="Palatino" w:hAnsi="Palatino"/>
              <w:lang w:val="en-CA"/>
            </w:rPr>
          </w:rPrChange>
        </w:rPr>
        <w:t xml:space="preserve"> in practice when it is carried out by associations. These norms are not all formally instituted or codified in the Swiss state and biomedical apparatuses</w:t>
      </w:r>
      <w:r w:rsidR="005E0B3D" w:rsidRPr="00A3390C">
        <w:rPr>
          <w:rFonts w:ascii="Times" w:hAnsi="Times"/>
          <w:lang w:val="en-CA"/>
          <w:rPrChange w:id="2186" w:author="HAMARAT  Natasia" w:date="2021-02-03T13:40:00Z">
            <w:rPr>
              <w:rFonts w:ascii="Palatino" w:hAnsi="Palatino"/>
              <w:lang w:val="en-CA"/>
            </w:rPr>
          </w:rPrChange>
        </w:rPr>
        <w:t>. R</w:t>
      </w:r>
      <w:r w:rsidR="007475A9" w:rsidRPr="00A3390C">
        <w:rPr>
          <w:rFonts w:ascii="Times" w:hAnsi="Times"/>
          <w:lang w:val="en-CA"/>
          <w:rPrChange w:id="2187" w:author="HAMARAT  Natasia" w:date="2021-02-03T13:40:00Z">
            <w:rPr>
              <w:rFonts w:ascii="Palatino" w:hAnsi="Palatino"/>
              <w:lang w:val="en-CA"/>
            </w:rPr>
          </w:rPrChange>
        </w:rPr>
        <w:t>ather, they have been developed and are continually adapted</w:t>
      </w:r>
      <w:r w:rsidR="00234588" w:rsidRPr="00A3390C">
        <w:rPr>
          <w:rFonts w:ascii="Times" w:hAnsi="Times"/>
          <w:lang w:val="en-CA"/>
          <w:rPrChange w:id="2188" w:author="HAMARAT  Natasia" w:date="2021-02-03T13:40:00Z">
            <w:rPr>
              <w:rFonts w:ascii="Palatino" w:hAnsi="Palatino"/>
              <w:lang w:val="en-CA"/>
            </w:rPr>
          </w:rPrChange>
        </w:rPr>
        <w:t xml:space="preserve"> in line with </w:t>
      </w:r>
      <w:r w:rsidR="007475A9" w:rsidRPr="00A3390C">
        <w:rPr>
          <w:rFonts w:ascii="Times" w:hAnsi="Times"/>
          <w:lang w:val="en-CA"/>
          <w:rPrChange w:id="2189" w:author="HAMARAT  Natasia" w:date="2021-02-03T13:40:00Z">
            <w:rPr>
              <w:rFonts w:ascii="Palatino" w:hAnsi="Palatino"/>
              <w:lang w:val="en-CA"/>
            </w:rPr>
          </w:rPrChange>
        </w:rPr>
        <w:t xml:space="preserve">the experience of these associations and their interactions with other professional bodies and other actors </w:t>
      </w:r>
      <w:r w:rsidR="00234588" w:rsidRPr="00A3390C">
        <w:rPr>
          <w:rFonts w:ascii="Times" w:hAnsi="Times"/>
          <w:lang w:val="en-CA"/>
          <w:rPrChange w:id="2190" w:author="HAMARAT  Natasia" w:date="2021-02-03T13:40:00Z">
            <w:rPr>
              <w:rFonts w:ascii="Palatino" w:hAnsi="Palatino"/>
              <w:lang w:val="en-CA"/>
            </w:rPr>
          </w:rPrChange>
        </w:rPr>
        <w:t xml:space="preserve">involved </w:t>
      </w:r>
      <w:r w:rsidR="007475A9" w:rsidRPr="00A3390C">
        <w:rPr>
          <w:rFonts w:ascii="Times" w:hAnsi="Times"/>
          <w:lang w:val="en-CA"/>
          <w:rPrChange w:id="2191" w:author="HAMARAT  Natasia" w:date="2021-02-03T13:40:00Z">
            <w:rPr>
              <w:rFonts w:ascii="Palatino" w:hAnsi="Palatino"/>
              <w:lang w:val="en-CA"/>
            </w:rPr>
          </w:rPrChange>
        </w:rPr>
        <w:t xml:space="preserve">in these situations. </w:t>
      </w:r>
      <w:r w:rsidR="001845A3" w:rsidRPr="00A3390C">
        <w:rPr>
          <w:rFonts w:ascii="Times" w:hAnsi="Times"/>
          <w:lang w:val="en-CA"/>
          <w:rPrChange w:id="2192" w:author="HAMARAT  Natasia" w:date="2021-02-03T13:40:00Z">
            <w:rPr>
              <w:rFonts w:ascii="Palatino" w:hAnsi="Palatino"/>
              <w:lang w:val="en-CA"/>
            </w:rPr>
          </w:rPrChange>
        </w:rPr>
        <w:t xml:space="preserve">In this way, they set the parameters for the </w:t>
      </w:r>
      <w:r w:rsidR="007B387D" w:rsidRPr="00A3390C">
        <w:rPr>
          <w:rFonts w:ascii="Times" w:hAnsi="Times"/>
          <w:lang w:val="en-CA"/>
          <w:rPrChange w:id="2193" w:author="HAMARAT  Natasia" w:date="2021-02-03T13:40:00Z">
            <w:rPr>
              <w:rFonts w:ascii="Palatino" w:hAnsi="Palatino"/>
              <w:lang w:val="en-CA"/>
            </w:rPr>
          </w:rPrChange>
        </w:rPr>
        <w:t xml:space="preserve">volunteers’ </w:t>
      </w:r>
      <w:r w:rsidR="001845A3" w:rsidRPr="00A3390C">
        <w:rPr>
          <w:rFonts w:ascii="Times" w:hAnsi="Times"/>
          <w:lang w:val="en-CA"/>
          <w:rPrChange w:id="2194" w:author="HAMARAT  Natasia" w:date="2021-02-03T13:40:00Z">
            <w:rPr>
              <w:rFonts w:ascii="Palatino" w:hAnsi="Palatino"/>
              <w:lang w:val="en-CA"/>
            </w:rPr>
          </w:rPrChange>
        </w:rPr>
        <w:t xml:space="preserve">assessment </w:t>
      </w:r>
      <w:r w:rsidR="007B387D" w:rsidRPr="00A3390C">
        <w:rPr>
          <w:rFonts w:ascii="Times" w:hAnsi="Times"/>
          <w:lang w:val="en-CA"/>
          <w:rPrChange w:id="2195" w:author="HAMARAT  Natasia" w:date="2021-02-03T13:40:00Z">
            <w:rPr>
              <w:rFonts w:ascii="Palatino" w:hAnsi="Palatino"/>
              <w:lang w:val="en-CA"/>
            </w:rPr>
          </w:rPrChange>
        </w:rPr>
        <w:t xml:space="preserve">when they receive a request for assisted suicide. They help define the </w:t>
      </w:r>
      <w:r w:rsidR="007B387D" w:rsidRPr="00A3390C">
        <w:rPr>
          <w:rFonts w:ascii="Times" w:hAnsi="Times"/>
          <w:highlight w:val="green"/>
          <w:lang w:val="en-CA"/>
          <w:rPrChange w:id="2196" w:author="HAMARAT  Natasia" w:date="2021-02-03T13:40:00Z">
            <w:rPr>
              <w:rFonts w:ascii="Palatino" w:hAnsi="Palatino"/>
              <w:highlight w:val="green"/>
              <w:lang w:val="en-CA"/>
            </w:rPr>
          </w:rPrChange>
        </w:rPr>
        <w:t>arrangements</w:t>
      </w:r>
      <w:r w:rsidR="007B387D" w:rsidRPr="00A3390C">
        <w:rPr>
          <w:rFonts w:ascii="Times" w:hAnsi="Times"/>
          <w:lang w:val="en-CA"/>
          <w:rPrChange w:id="2197" w:author="HAMARAT  Natasia" w:date="2021-02-03T13:40:00Z">
            <w:rPr>
              <w:rFonts w:ascii="Palatino" w:hAnsi="Palatino"/>
              <w:lang w:val="en-CA"/>
            </w:rPr>
          </w:rPrChange>
        </w:rPr>
        <w:t xml:space="preserve"> for support based on an understanding of the family context and the person’s life history. Developed over the course of volunteers’ experiences, these norms</w:t>
      </w:r>
      <w:r w:rsidR="001F321F" w:rsidRPr="00A3390C">
        <w:rPr>
          <w:rFonts w:ascii="Times" w:hAnsi="Times"/>
          <w:lang w:val="en-CA"/>
          <w:rPrChange w:id="2198" w:author="HAMARAT  Natasia" w:date="2021-02-03T13:40:00Z">
            <w:rPr>
              <w:rFonts w:ascii="Palatino" w:hAnsi="Palatino"/>
              <w:lang w:val="en-CA"/>
            </w:rPr>
          </w:rPrChange>
        </w:rPr>
        <w:t xml:space="preserve"> fundamentally</w:t>
      </w:r>
      <w:r w:rsidR="007B387D" w:rsidRPr="00A3390C">
        <w:rPr>
          <w:rFonts w:ascii="Times" w:hAnsi="Times"/>
          <w:lang w:val="en-CA"/>
          <w:rPrChange w:id="2199" w:author="HAMARAT  Natasia" w:date="2021-02-03T13:40:00Z">
            <w:rPr>
              <w:rFonts w:ascii="Palatino" w:hAnsi="Palatino"/>
              <w:lang w:val="en-CA"/>
            </w:rPr>
          </w:rPrChange>
        </w:rPr>
        <w:t xml:space="preserve"> </w:t>
      </w:r>
      <w:r w:rsidR="001F321F" w:rsidRPr="00A3390C">
        <w:rPr>
          <w:rFonts w:ascii="Times" w:hAnsi="Times"/>
          <w:lang w:val="en-CA"/>
          <w:rPrChange w:id="2200" w:author="HAMARAT  Natasia" w:date="2021-02-03T13:40:00Z">
            <w:rPr>
              <w:rFonts w:ascii="Palatino" w:hAnsi="Palatino"/>
              <w:lang w:val="en-CA"/>
            </w:rPr>
          </w:rPrChange>
        </w:rPr>
        <w:t xml:space="preserve">come to </w:t>
      </w:r>
      <w:commentRangeStart w:id="2201"/>
      <w:commentRangeStart w:id="2202"/>
      <w:r w:rsidR="001F321F" w:rsidRPr="00A3390C">
        <w:rPr>
          <w:rFonts w:ascii="Times" w:hAnsi="Times"/>
          <w:lang w:val="en-CA"/>
          <w:rPrChange w:id="2203" w:author="HAMARAT  Natasia" w:date="2021-02-03T13:40:00Z">
            <w:rPr>
              <w:rFonts w:ascii="Palatino" w:hAnsi="Palatino"/>
              <w:lang w:val="en-CA"/>
            </w:rPr>
          </w:rPrChange>
        </w:rPr>
        <w:t>embody</w:t>
      </w:r>
      <w:commentRangeEnd w:id="2201"/>
      <w:r w:rsidR="00A00333" w:rsidRPr="00A3390C">
        <w:rPr>
          <w:rStyle w:val="Marquedecommentaire"/>
          <w:rFonts w:ascii="Times" w:eastAsiaTheme="minorHAnsi" w:hAnsi="Times" w:cstheme="minorBidi"/>
          <w:sz w:val="24"/>
          <w:szCs w:val="24"/>
          <w:lang w:val="fr-FR" w:eastAsia="en-US"/>
          <w:rPrChange w:id="2204" w:author="HAMARAT  Natasia" w:date="2021-02-03T13:40:00Z">
            <w:rPr>
              <w:rStyle w:val="Marquedecommentaire"/>
              <w:rFonts w:asciiTheme="minorHAnsi" w:eastAsiaTheme="minorHAnsi" w:hAnsiTheme="minorHAnsi" w:cstheme="minorBidi"/>
              <w:lang w:val="fr-FR" w:eastAsia="en-US"/>
            </w:rPr>
          </w:rPrChange>
        </w:rPr>
        <w:commentReference w:id="2201"/>
      </w:r>
      <w:commentRangeEnd w:id="2202"/>
      <w:r w:rsidR="00363184" w:rsidRPr="00A3390C">
        <w:rPr>
          <w:rStyle w:val="Marquedecommentaire"/>
          <w:rFonts w:ascii="Times" w:eastAsiaTheme="minorHAnsi" w:hAnsi="Times" w:cstheme="minorBidi"/>
          <w:sz w:val="24"/>
          <w:szCs w:val="24"/>
          <w:lang w:val="fr-FR" w:eastAsia="en-US"/>
          <w:rPrChange w:id="2205" w:author="HAMARAT  Natasia" w:date="2021-02-03T13:40:00Z">
            <w:rPr>
              <w:rStyle w:val="Marquedecommentaire"/>
              <w:rFonts w:asciiTheme="minorHAnsi" w:eastAsiaTheme="minorHAnsi" w:hAnsiTheme="minorHAnsi" w:cstheme="minorBidi"/>
              <w:lang w:val="fr-FR" w:eastAsia="en-US"/>
            </w:rPr>
          </w:rPrChange>
        </w:rPr>
        <w:commentReference w:id="2202"/>
      </w:r>
      <w:r w:rsidR="001F321F" w:rsidRPr="00A3390C">
        <w:rPr>
          <w:rFonts w:ascii="Times" w:hAnsi="Times"/>
          <w:lang w:val="en-CA"/>
          <w:rPrChange w:id="2206" w:author="HAMARAT  Natasia" w:date="2021-02-03T13:40:00Z">
            <w:rPr>
              <w:rFonts w:ascii="Palatino" w:hAnsi="Palatino"/>
              <w:lang w:val="en-CA"/>
            </w:rPr>
          </w:rPrChange>
        </w:rPr>
        <w:t xml:space="preserve"> a legal apparatus that is flexible enough to be appropriated and give rise – </w:t>
      </w:r>
      <w:r w:rsidR="001F321F" w:rsidRPr="00A3390C">
        <w:rPr>
          <w:rFonts w:ascii="Times" w:hAnsi="Times"/>
          <w:i/>
          <w:iCs/>
          <w:lang w:val="en-CA"/>
          <w:rPrChange w:id="2207" w:author="HAMARAT  Natasia" w:date="2021-02-03T13:40:00Z">
            <w:rPr>
              <w:rFonts w:ascii="Palatino" w:hAnsi="Palatino"/>
              <w:i/>
              <w:iCs/>
              <w:lang w:val="en-CA"/>
            </w:rPr>
          </w:rPrChange>
        </w:rPr>
        <w:t>a priori</w:t>
      </w:r>
      <w:r w:rsidR="001F321F" w:rsidRPr="00A3390C">
        <w:rPr>
          <w:rFonts w:ascii="Times" w:hAnsi="Times"/>
          <w:lang w:val="en-CA"/>
          <w:rPrChange w:id="2208" w:author="HAMARAT  Natasia" w:date="2021-02-03T13:40:00Z">
            <w:rPr>
              <w:rFonts w:ascii="Palatino" w:hAnsi="Palatino"/>
              <w:lang w:val="en-CA"/>
            </w:rPr>
          </w:rPrChange>
        </w:rPr>
        <w:t xml:space="preserve"> – to a ‘pedagogy of support</w:t>
      </w:r>
      <w:r w:rsidR="00C664BA" w:rsidRPr="00A3390C">
        <w:rPr>
          <w:rFonts w:ascii="Times" w:hAnsi="Times"/>
          <w:lang w:val="en-CA"/>
          <w:rPrChange w:id="2209" w:author="HAMARAT  Natasia" w:date="2021-02-03T13:40:00Z">
            <w:rPr>
              <w:rFonts w:ascii="Palatino" w:hAnsi="Palatino"/>
              <w:lang w:val="en-CA"/>
            </w:rPr>
          </w:rPrChange>
        </w:rPr>
        <w:t>,</w:t>
      </w:r>
      <w:r w:rsidR="001F321F" w:rsidRPr="00A3390C">
        <w:rPr>
          <w:rFonts w:ascii="Times" w:hAnsi="Times"/>
          <w:lang w:val="en-CA"/>
          <w:rPrChange w:id="2210" w:author="HAMARAT  Natasia" w:date="2021-02-03T13:40:00Z">
            <w:rPr>
              <w:rFonts w:ascii="Palatino" w:hAnsi="Palatino"/>
              <w:lang w:val="en-CA"/>
            </w:rPr>
          </w:rPrChange>
        </w:rPr>
        <w:t xml:space="preserve">’ but also rigid enough to require – </w:t>
      </w:r>
      <w:r w:rsidR="001F321F" w:rsidRPr="00A3390C">
        <w:rPr>
          <w:rFonts w:ascii="Times" w:hAnsi="Times"/>
          <w:i/>
          <w:iCs/>
          <w:lang w:val="en-CA"/>
          <w:rPrChange w:id="2211" w:author="HAMARAT  Natasia" w:date="2021-02-03T13:40:00Z">
            <w:rPr>
              <w:rFonts w:ascii="Palatino" w:hAnsi="Palatino"/>
              <w:i/>
              <w:iCs/>
              <w:lang w:val="en-CA"/>
            </w:rPr>
          </w:rPrChange>
        </w:rPr>
        <w:t>a posteriori</w:t>
      </w:r>
      <w:r w:rsidR="001F321F" w:rsidRPr="00A3390C">
        <w:rPr>
          <w:rFonts w:ascii="Times" w:hAnsi="Times"/>
          <w:lang w:val="en-CA"/>
          <w:rPrChange w:id="2212" w:author="HAMARAT  Natasia" w:date="2021-02-03T13:40:00Z">
            <w:rPr>
              <w:rFonts w:ascii="Palatino" w:hAnsi="Palatino"/>
              <w:lang w:val="en-CA"/>
            </w:rPr>
          </w:rPrChange>
        </w:rPr>
        <w:t xml:space="preserve"> – a chain of actors to </w:t>
      </w:r>
      <w:r w:rsidR="00C664BA" w:rsidRPr="00A3390C">
        <w:rPr>
          <w:rFonts w:ascii="Times" w:hAnsi="Times"/>
          <w:lang w:val="en-CA"/>
          <w:rPrChange w:id="2213" w:author="HAMARAT  Natasia" w:date="2021-02-03T13:40:00Z">
            <w:rPr>
              <w:rFonts w:ascii="Palatino" w:hAnsi="Palatino"/>
              <w:lang w:val="en-CA"/>
            </w:rPr>
          </w:rPrChange>
        </w:rPr>
        <w:t xml:space="preserve">ensure that medico-legal criteria are met. </w:t>
      </w:r>
    </w:p>
    <w:p w14:paraId="0D54F685" w14:textId="77777777" w:rsidR="00703F1A" w:rsidRPr="00A3390C" w:rsidRDefault="00703F1A" w:rsidP="002770E7">
      <w:pPr>
        <w:spacing w:line="360" w:lineRule="auto"/>
        <w:jc w:val="both"/>
        <w:rPr>
          <w:rFonts w:ascii="Times" w:hAnsi="Times"/>
          <w:lang w:val="en-CA"/>
          <w:rPrChange w:id="2214" w:author="HAMARAT  Natasia" w:date="2021-02-03T13:40:00Z">
            <w:rPr>
              <w:rFonts w:ascii="Palatino" w:hAnsi="Palatino"/>
              <w:lang w:val="en-CA"/>
            </w:rPr>
          </w:rPrChange>
        </w:rPr>
      </w:pPr>
    </w:p>
    <w:p w14:paraId="6B7B9D24" w14:textId="3E5B77FB" w:rsidR="00CE74FB" w:rsidRPr="00A3390C" w:rsidRDefault="00CE74FB" w:rsidP="00E05ED8">
      <w:pPr>
        <w:pStyle w:val="Paragraphedeliste"/>
        <w:numPr>
          <w:ilvl w:val="0"/>
          <w:numId w:val="14"/>
        </w:numPr>
        <w:spacing w:line="360" w:lineRule="auto"/>
        <w:jc w:val="both"/>
        <w:rPr>
          <w:rFonts w:ascii="Times" w:hAnsi="Times" w:cs="Arial"/>
          <w:b/>
          <w:i/>
          <w:lang w:val="en-CA"/>
          <w:rPrChange w:id="2215" w:author="HAMARAT  Natasia" w:date="2021-02-03T13:40:00Z">
            <w:rPr>
              <w:rFonts w:ascii="Palatino" w:hAnsi="Palatino" w:cs="Arial"/>
              <w:b/>
              <w:i/>
              <w:lang w:val="en-CA"/>
            </w:rPr>
          </w:rPrChange>
        </w:rPr>
      </w:pPr>
      <w:r w:rsidRPr="00A3390C">
        <w:rPr>
          <w:rFonts w:ascii="Times" w:hAnsi="Times" w:cs="Arial"/>
          <w:b/>
          <w:i/>
          <w:lang w:val="en-CA"/>
          <w:rPrChange w:id="2216" w:author="HAMARAT  Natasia" w:date="2021-02-03T13:40:00Z">
            <w:rPr>
              <w:rFonts w:ascii="Palatino" w:hAnsi="Palatino" w:cs="Arial"/>
              <w:b/>
              <w:i/>
              <w:lang w:val="en-CA"/>
            </w:rPr>
          </w:rPrChange>
        </w:rPr>
        <w:t xml:space="preserve">Subjectivities and norms for assistance in dying: </w:t>
      </w:r>
      <w:r w:rsidR="005E0B3D" w:rsidRPr="00A3390C">
        <w:rPr>
          <w:rFonts w:ascii="Times" w:hAnsi="Times" w:cs="Arial"/>
          <w:b/>
          <w:i/>
          <w:lang w:val="en-CA"/>
          <w:rPrChange w:id="2217" w:author="HAMARAT  Natasia" w:date="2021-02-03T13:40:00Z">
            <w:rPr>
              <w:rFonts w:ascii="Palatino" w:hAnsi="Palatino" w:cs="Arial"/>
              <w:b/>
              <w:i/>
              <w:lang w:val="en-CA"/>
            </w:rPr>
          </w:rPrChange>
        </w:rPr>
        <w:t>A</w:t>
      </w:r>
      <w:r w:rsidRPr="00A3390C">
        <w:rPr>
          <w:rFonts w:ascii="Times" w:hAnsi="Times" w:cs="Arial"/>
          <w:b/>
          <w:i/>
          <w:lang w:val="en-CA"/>
          <w:rPrChange w:id="2218" w:author="HAMARAT  Natasia" w:date="2021-02-03T13:40:00Z">
            <w:rPr>
              <w:rFonts w:ascii="Palatino" w:hAnsi="Palatino" w:cs="Arial"/>
              <w:b/>
              <w:i/>
              <w:lang w:val="en-CA"/>
            </w:rPr>
          </w:rPrChange>
        </w:rPr>
        <w:t xml:space="preserve"> dialectic to be spelled out </w:t>
      </w:r>
      <w:r w:rsidR="00D22825" w:rsidRPr="00A3390C">
        <w:rPr>
          <w:rFonts w:ascii="Times" w:hAnsi="Times" w:cs="Arial"/>
          <w:b/>
          <w:i/>
          <w:lang w:val="en-CA"/>
          <w:rPrChange w:id="2219" w:author="HAMARAT  Natasia" w:date="2021-02-03T13:40:00Z">
            <w:rPr>
              <w:rFonts w:ascii="Palatino" w:hAnsi="Palatino" w:cs="Arial"/>
              <w:b/>
              <w:i/>
              <w:lang w:val="en-CA"/>
            </w:rPr>
          </w:rPrChange>
        </w:rPr>
        <w:t>for</w:t>
      </w:r>
      <w:r w:rsidRPr="00A3390C">
        <w:rPr>
          <w:rFonts w:ascii="Times" w:hAnsi="Times" w:cs="Arial"/>
          <w:b/>
          <w:i/>
          <w:lang w:val="en-CA"/>
          <w:rPrChange w:id="2220" w:author="HAMARAT  Natasia" w:date="2021-02-03T13:40:00Z">
            <w:rPr>
              <w:rFonts w:ascii="Palatino" w:hAnsi="Palatino" w:cs="Arial"/>
              <w:b/>
              <w:i/>
              <w:lang w:val="en-CA"/>
            </w:rPr>
          </w:rPrChange>
        </w:rPr>
        <w:t xml:space="preserve"> e</w:t>
      </w:r>
      <w:r w:rsidR="00D22825" w:rsidRPr="00A3390C">
        <w:rPr>
          <w:rFonts w:ascii="Times" w:hAnsi="Times" w:cs="Arial"/>
          <w:b/>
          <w:i/>
          <w:lang w:val="en-CA"/>
          <w:rPrChange w:id="2221" w:author="HAMARAT  Natasia" w:date="2021-02-03T13:40:00Z">
            <w:rPr>
              <w:rFonts w:ascii="Palatino" w:hAnsi="Palatino" w:cs="Arial"/>
              <w:b/>
              <w:i/>
              <w:lang w:val="en-CA"/>
            </w:rPr>
          </w:rPrChange>
        </w:rPr>
        <w:t xml:space="preserve">very </w:t>
      </w:r>
      <w:r w:rsidRPr="00A3390C">
        <w:rPr>
          <w:rFonts w:ascii="Times" w:hAnsi="Times" w:cs="Arial"/>
          <w:b/>
          <w:i/>
          <w:lang w:val="en-CA"/>
          <w:rPrChange w:id="2222" w:author="HAMARAT  Natasia" w:date="2021-02-03T13:40:00Z">
            <w:rPr>
              <w:rFonts w:ascii="Palatino" w:hAnsi="Palatino" w:cs="Arial"/>
              <w:b/>
              <w:i/>
              <w:lang w:val="en-CA"/>
            </w:rPr>
          </w:rPrChange>
        </w:rPr>
        <w:t>situation</w:t>
      </w:r>
    </w:p>
    <w:p w14:paraId="55923C78" w14:textId="77777777" w:rsidR="00B02613" w:rsidRPr="00A3390C" w:rsidRDefault="00B02613" w:rsidP="005B3665">
      <w:pPr>
        <w:spacing w:line="360" w:lineRule="auto"/>
        <w:jc w:val="both"/>
        <w:rPr>
          <w:rFonts w:ascii="Times" w:hAnsi="Times" w:cs="Arial"/>
          <w:lang w:val="en-CA"/>
          <w:rPrChange w:id="2223" w:author="HAMARAT  Natasia" w:date="2021-02-03T13:40:00Z">
            <w:rPr>
              <w:rFonts w:ascii="Palatino" w:hAnsi="Palatino" w:cs="Arial"/>
              <w:lang w:val="en-CA"/>
            </w:rPr>
          </w:rPrChange>
        </w:rPr>
      </w:pPr>
    </w:p>
    <w:p w14:paraId="4ED9CC55" w14:textId="6A036B56" w:rsidR="002770E7" w:rsidRPr="00A3390C" w:rsidRDefault="00D22825" w:rsidP="005B3665">
      <w:pPr>
        <w:spacing w:line="360" w:lineRule="auto"/>
        <w:jc w:val="both"/>
        <w:rPr>
          <w:rFonts w:ascii="Times" w:hAnsi="Times" w:cs="Arial"/>
          <w:lang w:val="en-CA"/>
          <w:rPrChange w:id="2224" w:author="HAMARAT  Natasia" w:date="2021-02-03T13:40:00Z">
            <w:rPr>
              <w:rFonts w:ascii="Palatino" w:hAnsi="Palatino" w:cs="Arial"/>
              <w:lang w:val="en-CA"/>
            </w:rPr>
          </w:rPrChange>
        </w:rPr>
      </w:pPr>
      <w:r w:rsidRPr="00A3390C">
        <w:rPr>
          <w:rFonts w:ascii="Times" w:hAnsi="Times" w:cs="Arial"/>
          <w:lang w:val="en-CA"/>
          <w:rPrChange w:id="2225" w:author="HAMARAT  Natasia" w:date="2021-02-03T13:40:00Z">
            <w:rPr>
              <w:rFonts w:ascii="Palatino" w:hAnsi="Palatino" w:cs="Arial"/>
              <w:lang w:val="en-CA"/>
            </w:rPr>
          </w:rPrChange>
        </w:rPr>
        <w:t xml:space="preserve">The cases of Annabell and Germaine have been reported in somewhat different styles, </w:t>
      </w:r>
      <w:r w:rsidR="0051303F" w:rsidRPr="00A3390C">
        <w:rPr>
          <w:rFonts w:ascii="Times" w:hAnsi="Times" w:cs="Arial"/>
          <w:lang w:val="en-CA"/>
          <w:rPrChange w:id="2226" w:author="HAMARAT  Natasia" w:date="2021-02-03T13:40:00Z">
            <w:rPr>
              <w:rFonts w:ascii="Palatino" w:hAnsi="Palatino" w:cs="Arial"/>
              <w:lang w:val="en-CA"/>
            </w:rPr>
          </w:rPrChange>
        </w:rPr>
        <w:t xml:space="preserve">with varied emphasis on </w:t>
      </w:r>
      <w:r w:rsidR="00957F51" w:rsidRPr="00A3390C">
        <w:rPr>
          <w:rFonts w:ascii="Times" w:hAnsi="Times" w:cs="Arial"/>
          <w:lang w:val="en-CA"/>
          <w:rPrChange w:id="2227" w:author="HAMARAT  Natasia" w:date="2021-02-03T13:40:00Z">
            <w:rPr>
              <w:rFonts w:ascii="Palatino" w:hAnsi="Palatino" w:cs="Arial"/>
              <w:lang w:val="en-CA"/>
            </w:rPr>
          </w:rPrChange>
        </w:rPr>
        <w:t xml:space="preserve">analytical elements </w:t>
      </w:r>
      <w:r w:rsidR="0051303F" w:rsidRPr="00A3390C">
        <w:rPr>
          <w:rFonts w:ascii="Times" w:hAnsi="Times" w:cs="Arial"/>
          <w:lang w:val="en-CA"/>
          <w:rPrChange w:id="2228" w:author="HAMARAT  Natasia" w:date="2021-02-03T13:40:00Z">
            <w:rPr>
              <w:rFonts w:ascii="Palatino" w:hAnsi="Palatino" w:cs="Arial"/>
              <w:lang w:val="en-CA"/>
            </w:rPr>
          </w:rPrChange>
        </w:rPr>
        <w:t>drawn</w:t>
      </w:r>
      <w:r w:rsidR="00957F51" w:rsidRPr="00A3390C">
        <w:rPr>
          <w:rFonts w:ascii="Times" w:hAnsi="Times" w:cs="Arial"/>
          <w:lang w:val="en-CA"/>
          <w:rPrChange w:id="2229" w:author="HAMARAT  Natasia" w:date="2021-02-03T13:40:00Z">
            <w:rPr>
              <w:rFonts w:ascii="Palatino" w:hAnsi="Palatino" w:cs="Arial"/>
              <w:lang w:val="en-CA"/>
            </w:rPr>
          </w:rPrChange>
        </w:rPr>
        <w:t>,</w:t>
      </w:r>
      <w:r w:rsidR="0051303F" w:rsidRPr="00A3390C">
        <w:rPr>
          <w:rFonts w:ascii="Times" w:hAnsi="Times" w:cs="Arial"/>
          <w:lang w:val="en-CA"/>
          <w:rPrChange w:id="2230" w:author="HAMARAT  Natasia" w:date="2021-02-03T13:40:00Z">
            <w:rPr>
              <w:rFonts w:ascii="Palatino" w:hAnsi="Palatino" w:cs="Arial"/>
              <w:lang w:val="en-CA"/>
            </w:rPr>
          </w:rPrChange>
        </w:rPr>
        <w:t xml:space="preserve"> respectively</w:t>
      </w:r>
      <w:r w:rsidR="00957F51" w:rsidRPr="00A3390C">
        <w:rPr>
          <w:rFonts w:ascii="Times" w:hAnsi="Times" w:cs="Arial"/>
          <w:lang w:val="en-CA"/>
          <w:rPrChange w:id="2231" w:author="HAMARAT  Natasia" w:date="2021-02-03T13:40:00Z">
            <w:rPr>
              <w:rFonts w:ascii="Palatino" w:hAnsi="Palatino" w:cs="Arial"/>
              <w:lang w:val="en-CA"/>
            </w:rPr>
          </w:rPrChange>
        </w:rPr>
        <w:t>,</w:t>
      </w:r>
      <w:r w:rsidR="0051303F" w:rsidRPr="00A3390C">
        <w:rPr>
          <w:rFonts w:ascii="Times" w:hAnsi="Times" w:cs="Arial"/>
          <w:lang w:val="en-CA"/>
          <w:rPrChange w:id="2232" w:author="HAMARAT  Natasia" w:date="2021-02-03T13:40:00Z">
            <w:rPr>
              <w:rFonts w:ascii="Palatino" w:hAnsi="Palatino" w:cs="Arial"/>
              <w:lang w:val="en-CA"/>
            </w:rPr>
          </w:rPrChange>
        </w:rPr>
        <w:t xml:space="preserve"> from observation and research interviews.</w:t>
      </w:r>
      <w:r w:rsidR="00957F51" w:rsidRPr="00A3390C">
        <w:rPr>
          <w:rFonts w:ascii="Times" w:hAnsi="Times" w:cs="Arial"/>
          <w:lang w:val="en-CA"/>
          <w:rPrChange w:id="2233" w:author="HAMARAT  Natasia" w:date="2021-02-03T13:40:00Z">
            <w:rPr>
              <w:rFonts w:ascii="Palatino" w:hAnsi="Palatino" w:cs="Arial"/>
              <w:lang w:val="en-CA"/>
            </w:rPr>
          </w:rPrChange>
        </w:rPr>
        <w:t xml:space="preserve"> These differences are, in part, due to the specific features of each field and the ways </w:t>
      </w:r>
      <w:r w:rsidR="00957F51" w:rsidRPr="00A3390C">
        <w:rPr>
          <w:rFonts w:ascii="Times" w:hAnsi="Times" w:cs="Arial"/>
          <w:lang w:val="en-CA"/>
          <w:rPrChange w:id="2234" w:author="HAMARAT  Natasia" w:date="2021-02-03T13:40:00Z">
            <w:rPr>
              <w:rFonts w:ascii="Palatino" w:hAnsi="Palatino" w:cs="Arial"/>
              <w:lang w:val="en-CA"/>
            </w:rPr>
          </w:rPrChange>
        </w:rPr>
        <w:lastRenderedPageBreak/>
        <w:t xml:space="preserve">of accessing it, and, in part, to the traditions and research ethos of the research teams involved. These unique qualities might present difficulties when doing a comparative analysis, but they do not prevent </w:t>
      </w:r>
      <w:r w:rsidR="00281A54" w:rsidRPr="00A3390C">
        <w:rPr>
          <w:rFonts w:ascii="Times" w:hAnsi="Times" w:cs="Arial"/>
          <w:lang w:val="en-CA"/>
          <w:rPrChange w:id="2235" w:author="HAMARAT  Natasia" w:date="2021-02-03T13:40:00Z">
            <w:rPr>
              <w:rFonts w:ascii="Palatino" w:hAnsi="Palatino" w:cs="Arial"/>
              <w:lang w:val="en-CA"/>
            </w:rPr>
          </w:rPrChange>
        </w:rPr>
        <w:t xml:space="preserve">such an analysis. </w:t>
      </w:r>
      <w:commentRangeStart w:id="2236"/>
      <w:commentRangeStart w:id="2237"/>
      <w:r w:rsidR="00281A54" w:rsidRPr="00A3390C">
        <w:rPr>
          <w:rFonts w:ascii="Times" w:hAnsi="Times" w:cs="Arial"/>
          <w:lang w:val="en-CA"/>
          <w:rPrChange w:id="2238" w:author="HAMARAT  Natasia" w:date="2021-02-03T13:40:00Z">
            <w:rPr>
              <w:rFonts w:ascii="Palatino" w:hAnsi="Palatino" w:cs="Arial"/>
              <w:lang w:val="en-CA"/>
            </w:rPr>
          </w:rPrChange>
        </w:rPr>
        <w:t xml:space="preserve">On the contrary, the diversity of approaches they reveal </w:t>
      </w:r>
      <w:r w:rsidR="002A1D92" w:rsidRPr="00A3390C">
        <w:rPr>
          <w:rFonts w:ascii="Times" w:hAnsi="Times" w:cs="Arial"/>
          <w:lang w:val="en-CA"/>
          <w:rPrChange w:id="2239" w:author="HAMARAT  Natasia" w:date="2021-02-03T13:40:00Z">
            <w:rPr>
              <w:rFonts w:ascii="Palatino" w:hAnsi="Palatino" w:cs="Arial"/>
              <w:lang w:val="en-CA"/>
            </w:rPr>
          </w:rPrChange>
        </w:rPr>
        <w:t xml:space="preserve">may </w:t>
      </w:r>
      <w:r w:rsidR="00281A54" w:rsidRPr="00A3390C">
        <w:rPr>
          <w:rFonts w:ascii="Times" w:hAnsi="Times" w:cs="Arial"/>
          <w:lang w:val="en-CA"/>
          <w:rPrChange w:id="2240" w:author="HAMARAT  Natasia" w:date="2021-02-03T13:40:00Z">
            <w:rPr>
              <w:rFonts w:ascii="Palatino" w:hAnsi="Palatino" w:cs="Arial"/>
              <w:lang w:val="en-CA"/>
            </w:rPr>
          </w:rPrChange>
        </w:rPr>
        <w:t>pave the way for unexpected in-depth analyses</w:t>
      </w:r>
      <w:r w:rsidR="006146F2" w:rsidRPr="00A3390C">
        <w:rPr>
          <w:rFonts w:ascii="Times" w:hAnsi="Times" w:cs="Arial"/>
          <w:lang w:val="en-CA"/>
          <w:rPrChange w:id="2241" w:author="HAMARAT  Natasia" w:date="2021-02-03T13:40:00Z">
            <w:rPr>
              <w:rFonts w:ascii="Palatino" w:hAnsi="Palatino" w:cs="Arial"/>
              <w:lang w:val="en-CA"/>
            </w:rPr>
          </w:rPrChange>
        </w:rPr>
        <w:t>, which have not been taken up here at all.</w:t>
      </w:r>
      <w:commentRangeEnd w:id="2236"/>
      <w:r w:rsidR="00E62F8A" w:rsidRPr="00A3390C">
        <w:rPr>
          <w:rStyle w:val="Marquedecommentaire"/>
          <w:rFonts w:ascii="Times" w:eastAsiaTheme="minorHAnsi" w:hAnsi="Times" w:cstheme="minorBidi"/>
          <w:sz w:val="24"/>
          <w:szCs w:val="24"/>
          <w:lang w:val="fr-FR" w:eastAsia="en-US"/>
          <w:rPrChange w:id="2242" w:author="HAMARAT  Natasia" w:date="2021-02-03T13:40:00Z">
            <w:rPr>
              <w:rStyle w:val="Marquedecommentaire"/>
              <w:rFonts w:asciiTheme="minorHAnsi" w:eastAsiaTheme="minorHAnsi" w:hAnsiTheme="minorHAnsi" w:cstheme="minorBidi"/>
              <w:lang w:val="fr-FR" w:eastAsia="en-US"/>
            </w:rPr>
          </w:rPrChange>
        </w:rPr>
        <w:commentReference w:id="2236"/>
      </w:r>
      <w:commentRangeEnd w:id="2237"/>
      <w:r w:rsidR="00466BF7" w:rsidRPr="00A3390C">
        <w:rPr>
          <w:rStyle w:val="Marquedecommentaire"/>
          <w:rFonts w:ascii="Times" w:eastAsiaTheme="minorHAnsi" w:hAnsi="Times" w:cstheme="minorBidi"/>
          <w:sz w:val="24"/>
          <w:szCs w:val="24"/>
          <w:lang w:val="fr-FR" w:eastAsia="en-US"/>
          <w:rPrChange w:id="2243" w:author="HAMARAT  Natasia" w:date="2021-02-03T13:40:00Z">
            <w:rPr>
              <w:rStyle w:val="Marquedecommentaire"/>
              <w:rFonts w:asciiTheme="minorHAnsi" w:eastAsiaTheme="minorHAnsi" w:hAnsiTheme="minorHAnsi" w:cstheme="minorBidi"/>
              <w:lang w:val="fr-FR" w:eastAsia="en-US"/>
            </w:rPr>
          </w:rPrChange>
        </w:rPr>
        <w:commentReference w:id="2237"/>
      </w:r>
      <w:r w:rsidR="006146F2" w:rsidRPr="00A3390C">
        <w:rPr>
          <w:rFonts w:ascii="Times" w:hAnsi="Times" w:cs="Arial"/>
          <w:lang w:val="en-CA"/>
          <w:rPrChange w:id="2244" w:author="HAMARAT  Natasia" w:date="2021-02-03T13:40:00Z">
            <w:rPr>
              <w:rFonts w:ascii="Palatino" w:hAnsi="Palatino" w:cs="Arial"/>
              <w:lang w:val="en-CA"/>
            </w:rPr>
          </w:rPrChange>
        </w:rPr>
        <w:t xml:space="preserve"> This article is grounded in very limited empirical data, clearly meaningful to the different contexts in which it was collected but in no way ideal-typical of these contexts.</w:t>
      </w:r>
      <w:r w:rsidR="001469CD" w:rsidRPr="00A3390C">
        <w:rPr>
          <w:rFonts w:ascii="Times" w:hAnsi="Times" w:cs="Arial"/>
          <w:lang w:val="en-CA"/>
          <w:rPrChange w:id="2245" w:author="HAMARAT  Natasia" w:date="2021-02-03T13:40:00Z">
            <w:rPr>
              <w:rFonts w:ascii="Palatino" w:hAnsi="Palatino" w:cs="Arial"/>
              <w:lang w:val="en-CA"/>
            </w:rPr>
          </w:rPrChange>
        </w:rPr>
        <w:t xml:space="preserve"> The comparison we conducted, in our view, should primarily </w:t>
      </w:r>
      <w:commentRangeStart w:id="2246"/>
      <w:commentRangeStart w:id="2247"/>
      <w:r w:rsidR="001469CD" w:rsidRPr="00A3390C">
        <w:rPr>
          <w:rFonts w:ascii="Times" w:hAnsi="Times" w:cs="Arial"/>
          <w:lang w:val="en-CA"/>
          <w:rPrChange w:id="2248" w:author="HAMARAT  Natasia" w:date="2021-02-03T13:40:00Z">
            <w:rPr>
              <w:rFonts w:ascii="Palatino" w:hAnsi="Palatino" w:cs="Arial"/>
              <w:lang w:val="en-CA"/>
            </w:rPr>
          </w:rPrChange>
        </w:rPr>
        <w:t xml:space="preserve">be seen as the opening chapter </w:t>
      </w:r>
      <w:commentRangeEnd w:id="2246"/>
      <w:r w:rsidR="00E62F8A" w:rsidRPr="00A3390C">
        <w:rPr>
          <w:rStyle w:val="Marquedecommentaire"/>
          <w:rFonts w:ascii="Times" w:eastAsiaTheme="minorHAnsi" w:hAnsi="Times" w:cstheme="minorBidi"/>
          <w:sz w:val="24"/>
          <w:szCs w:val="24"/>
          <w:lang w:val="fr-FR" w:eastAsia="en-US"/>
          <w:rPrChange w:id="2249" w:author="HAMARAT  Natasia" w:date="2021-02-03T13:40:00Z">
            <w:rPr>
              <w:rStyle w:val="Marquedecommentaire"/>
              <w:rFonts w:asciiTheme="minorHAnsi" w:eastAsiaTheme="minorHAnsi" w:hAnsiTheme="minorHAnsi" w:cstheme="minorBidi"/>
              <w:lang w:val="fr-FR" w:eastAsia="en-US"/>
            </w:rPr>
          </w:rPrChange>
        </w:rPr>
        <w:commentReference w:id="2246"/>
      </w:r>
      <w:commentRangeEnd w:id="2247"/>
      <w:r w:rsidR="00466BF7" w:rsidRPr="00A3390C">
        <w:rPr>
          <w:rStyle w:val="Marquedecommentaire"/>
          <w:rFonts w:ascii="Times" w:eastAsiaTheme="minorHAnsi" w:hAnsi="Times" w:cstheme="minorBidi"/>
          <w:sz w:val="24"/>
          <w:szCs w:val="24"/>
          <w:lang w:val="fr-FR" w:eastAsia="en-US"/>
          <w:rPrChange w:id="2250" w:author="HAMARAT  Natasia" w:date="2021-02-03T13:40:00Z">
            <w:rPr>
              <w:rStyle w:val="Marquedecommentaire"/>
              <w:rFonts w:asciiTheme="minorHAnsi" w:eastAsiaTheme="minorHAnsi" w:hAnsiTheme="minorHAnsi" w:cstheme="minorBidi"/>
              <w:lang w:val="fr-FR" w:eastAsia="en-US"/>
            </w:rPr>
          </w:rPrChange>
        </w:rPr>
        <w:commentReference w:id="2247"/>
      </w:r>
      <w:r w:rsidR="001469CD" w:rsidRPr="00A3390C">
        <w:rPr>
          <w:rFonts w:ascii="Times" w:hAnsi="Times" w:cs="Arial"/>
          <w:lang w:val="en-CA"/>
          <w:rPrChange w:id="2251" w:author="HAMARAT  Natasia" w:date="2021-02-03T13:40:00Z">
            <w:rPr>
              <w:rFonts w:ascii="Palatino" w:hAnsi="Palatino" w:cs="Arial"/>
              <w:lang w:val="en-CA"/>
            </w:rPr>
          </w:rPrChange>
        </w:rPr>
        <w:t>of a broader research project, to which other local experiences, both epistemological and empirical, might now contribute.</w:t>
      </w:r>
    </w:p>
    <w:p w14:paraId="38560F8E" w14:textId="77777777" w:rsidR="00E05ED8" w:rsidRPr="00A3390C" w:rsidRDefault="00E05ED8" w:rsidP="005B3665">
      <w:pPr>
        <w:spacing w:line="360" w:lineRule="auto"/>
        <w:jc w:val="both"/>
        <w:rPr>
          <w:rFonts w:ascii="Times" w:hAnsi="Times" w:cs="Arial"/>
          <w:lang w:val="en-CA"/>
          <w:rPrChange w:id="2252" w:author="HAMARAT  Natasia" w:date="2021-02-03T13:40:00Z">
            <w:rPr>
              <w:rFonts w:ascii="Palatino" w:hAnsi="Palatino" w:cs="Arial"/>
              <w:lang w:val="en-CA"/>
            </w:rPr>
          </w:rPrChange>
        </w:rPr>
      </w:pPr>
    </w:p>
    <w:p w14:paraId="42755340" w14:textId="2D9ECE9D" w:rsidR="002770E7" w:rsidRPr="00A3390C" w:rsidRDefault="00A256F8" w:rsidP="002770E7">
      <w:pPr>
        <w:spacing w:line="360" w:lineRule="auto"/>
        <w:jc w:val="both"/>
        <w:rPr>
          <w:rFonts w:ascii="Times" w:hAnsi="Times"/>
          <w:lang w:val="en-GB"/>
          <w:rPrChange w:id="2253" w:author="HAMARAT  Natasia" w:date="2021-02-03T13:40:00Z">
            <w:rPr>
              <w:rFonts w:ascii="Palatino" w:hAnsi="Palatino"/>
              <w:lang w:val="en-GB"/>
            </w:rPr>
          </w:rPrChange>
        </w:rPr>
      </w:pPr>
      <w:r w:rsidRPr="00A3390C">
        <w:rPr>
          <w:rFonts w:ascii="Times" w:hAnsi="Times"/>
          <w:lang w:val="en-GB"/>
          <w:rPrChange w:id="2254" w:author="HAMARAT  Natasia" w:date="2021-02-03T13:40:00Z">
            <w:rPr>
              <w:rFonts w:ascii="Palatino" w:hAnsi="Palatino"/>
              <w:lang w:val="en-GB"/>
            </w:rPr>
          </w:rPrChange>
        </w:rPr>
        <w:t xml:space="preserve">Whether we consider the apparatus of euthanasia in Belgium or that of assisted suicide in Switzerland, we can identify a series of similarities in the politico-legal framing of practices, which include the need to have unimpaired mental </w:t>
      </w:r>
      <w:r w:rsidR="00197C34" w:rsidRPr="00A3390C">
        <w:rPr>
          <w:rFonts w:ascii="Times" w:hAnsi="Times"/>
          <w:lang w:val="en-GB"/>
          <w:rPrChange w:id="2255" w:author="HAMARAT  Natasia" w:date="2021-02-03T13:40:00Z">
            <w:rPr>
              <w:rFonts w:ascii="Palatino" w:hAnsi="Palatino"/>
              <w:lang w:val="en-GB"/>
            </w:rPr>
          </w:rPrChange>
        </w:rPr>
        <w:t>competence</w:t>
      </w:r>
      <w:r w:rsidR="00C8012F" w:rsidRPr="00A3390C">
        <w:rPr>
          <w:rFonts w:ascii="Times" w:hAnsi="Times"/>
          <w:lang w:val="en-GB"/>
          <w:rPrChange w:id="2256" w:author="HAMARAT  Natasia" w:date="2021-02-03T13:40:00Z">
            <w:rPr>
              <w:rFonts w:ascii="Palatino" w:hAnsi="Palatino"/>
              <w:lang w:val="en-GB"/>
            </w:rPr>
          </w:rPrChange>
        </w:rPr>
        <w:t>; to be diagnosed with an incurable disease</w:t>
      </w:r>
      <w:r w:rsidR="00BA5AEB" w:rsidRPr="00A3390C">
        <w:rPr>
          <w:rFonts w:ascii="Times" w:hAnsi="Times"/>
          <w:lang w:val="en-GB"/>
          <w:rPrChange w:id="2257" w:author="HAMARAT  Natasia" w:date="2021-02-03T13:40:00Z">
            <w:rPr>
              <w:rFonts w:ascii="Palatino" w:hAnsi="Palatino"/>
              <w:lang w:val="en-GB"/>
            </w:rPr>
          </w:rPrChange>
        </w:rPr>
        <w:t>,</w:t>
      </w:r>
      <w:r w:rsidR="00C8012F" w:rsidRPr="00A3390C">
        <w:rPr>
          <w:rFonts w:ascii="Times" w:hAnsi="Times"/>
          <w:lang w:val="en-GB"/>
          <w:rPrChange w:id="2258" w:author="HAMARAT  Natasia" w:date="2021-02-03T13:40:00Z">
            <w:rPr>
              <w:rFonts w:ascii="Palatino" w:hAnsi="Palatino"/>
              <w:lang w:val="en-GB"/>
            </w:rPr>
          </w:rPrChange>
        </w:rPr>
        <w:t xml:space="preserve"> or to experience intolerable and unbearable suffering on a daily basis; to have tried unsuccessfully and </w:t>
      </w:r>
      <w:r w:rsidR="00801606" w:rsidRPr="00A3390C">
        <w:rPr>
          <w:rFonts w:ascii="Times" w:hAnsi="Times"/>
          <w:lang w:val="en-GB"/>
          <w:rPrChange w:id="2259" w:author="HAMARAT  Natasia" w:date="2021-02-03T13:40:00Z">
            <w:rPr>
              <w:rFonts w:ascii="Palatino" w:hAnsi="Palatino"/>
              <w:lang w:val="en-GB"/>
            </w:rPr>
          </w:rPrChange>
        </w:rPr>
        <w:t xml:space="preserve">used up all </w:t>
      </w:r>
      <w:r w:rsidR="00C8012F" w:rsidRPr="00A3390C">
        <w:rPr>
          <w:rFonts w:ascii="Times" w:hAnsi="Times"/>
          <w:lang w:val="en-GB"/>
          <w:rPrChange w:id="2260" w:author="HAMARAT  Natasia" w:date="2021-02-03T13:40:00Z">
            <w:rPr>
              <w:rFonts w:ascii="Palatino" w:hAnsi="Palatino"/>
              <w:lang w:val="en-GB"/>
            </w:rPr>
          </w:rPrChange>
        </w:rPr>
        <w:t xml:space="preserve">available therapeutic </w:t>
      </w:r>
      <w:r w:rsidR="00801606" w:rsidRPr="00A3390C">
        <w:rPr>
          <w:rFonts w:ascii="Times" w:hAnsi="Times"/>
          <w:lang w:val="en-GB"/>
          <w:rPrChange w:id="2261" w:author="HAMARAT  Natasia" w:date="2021-02-03T13:40:00Z">
            <w:rPr>
              <w:rFonts w:ascii="Palatino" w:hAnsi="Palatino"/>
              <w:lang w:val="en-GB"/>
            </w:rPr>
          </w:rPrChange>
        </w:rPr>
        <w:t>options</w:t>
      </w:r>
      <w:r w:rsidR="00703F1A" w:rsidRPr="00A3390C">
        <w:rPr>
          <w:rStyle w:val="Appelnotedebasdep"/>
          <w:rFonts w:ascii="Times" w:hAnsi="Times"/>
          <w:lang w:val="en-GB"/>
          <w:rPrChange w:id="2262" w:author="HAMARAT  Natasia" w:date="2021-02-03T13:40:00Z">
            <w:rPr>
              <w:rStyle w:val="Appelnotedebasdep"/>
              <w:rFonts w:ascii="Palatino" w:hAnsi="Palatino"/>
              <w:lang w:val="en-GB"/>
            </w:rPr>
          </w:rPrChange>
        </w:rPr>
        <w:footnoteReference w:id="24"/>
      </w:r>
      <w:r w:rsidR="00C8012F" w:rsidRPr="00A3390C">
        <w:rPr>
          <w:rFonts w:ascii="Times" w:hAnsi="Times"/>
          <w:lang w:val="en-GB"/>
          <w:rPrChange w:id="2268" w:author="HAMARAT  Natasia" w:date="2021-02-03T13:40:00Z">
            <w:rPr>
              <w:rFonts w:ascii="Palatino" w:hAnsi="Palatino"/>
              <w:lang w:val="en-GB"/>
            </w:rPr>
          </w:rPrChange>
        </w:rPr>
        <w:t>;</w:t>
      </w:r>
      <w:r w:rsidR="00801606" w:rsidRPr="00A3390C">
        <w:rPr>
          <w:rFonts w:ascii="Times" w:hAnsi="Times"/>
          <w:lang w:val="en-GB"/>
          <w:rPrChange w:id="2269" w:author="HAMARAT  Natasia" w:date="2021-02-03T13:40:00Z">
            <w:rPr>
              <w:rFonts w:ascii="Palatino" w:hAnsi="Palatino"/>
              <w:lang w:val="en-GB"/>
            </w:rPr>
          </w:rPrChange>
        </w:rPr>
        <w:t xml:space="preserve"> to not have been unduly influenced by third parties when making the decision, which must be consistent and hold over time. </w:t>
      </w:r>
      <w:r w:rsidR="00E46EBA" w:rsidRPr="00A3390C">
        <w:rPr>
          <w:rFonts w:ascii="Times" w:hAnsi="Times"/>
          <w:lang w:val="en-GB"/>
          <w:rPrChange w:id="2270" w:author="HAMARAT  Natasia" w:date="2021-02-03T13:40:00Z">
            <w:rPr>
              <w:rFonts w:ascii="Palatino" w:hAnsi="Palatino"/>
              <w:lang w:val="en-GB"/>
            </w:rPr>
          </w:rPrChange>
        </w:rPr>
        <w:t>F</w:t>
      </w:r>
      <w:r w:rsidR="00801606" w:rsidRPr="00A3390C">
        <w:rPr>
          <w:rFonts w:ascii="Times" w:hAnsi="Times"/>
          <w:lang w:val="en-GB"/>
          <w:rPrChange w:id="2271" w:author="HAMARAT  Natasia" w:date="2021-02-03T13:40:00Z">
            <w:rPr>
              <w:rFonts w:ascii="Palatino" w:hAnsi="Palatino"/>
              <w:lang w:val="en-GB"/>
            </w:rPr>
          </w:rPrChange>
        </w:rPr>
        <w:t xml:space="preserve">ar from being exhaustive, </w:t>
      </w:r>
      <w:r w:rsidR="00E46EBA" w:rsidRPr="00A3390C">
        <w:rPr>
          <w:rFonts w:ascii="Times" w:hAnsi="Times"/>
          <w:lang w:val="en-GB"/>
          <w:rPrChange w:id="2272" w:author="HAMARAT  Natasia" w:date="2021-02-03T13:40:00Z">
            <w:rPr>
              <w:rFonts w:ascii="Palatino" w:hAnsi="Palatino"/>
              <w:lang w:val="en-GB"/>
            </w:rPr>
          </w:rPrChange>
        </w:rPr>
        <w:t xml:space="preserve">this list </w:t>
      </w:r>
      <w:r w:rsidR="00801606" w:rsidRPr="00A3390C">
        <w:rPr>
          <w:rFonts w:ascii="Times" w:hAnsi="Times"/>
          <w:lang w:val="en-GB"/>
          <w:rPrChange w:id="2273" w:author="HAMARAT  Natasia" w:date="2021-02-03T13:40:00Z">
            <w:rPr>
              <w:rFonts w:ascii="Palatino" w:hAnsi="Palatino"/>
              <w:lang w:val="en-GB"/>
            </w:rPr>
          </w:rPrChange>
        </w:rPr>
        <w:t xml:space="preserve">allows us to assess a certain normative coherence that </w:t>
      </w:r>
      <w:r w:rsidR="00E46EBA" w:rsidRPr="00A3390C">
        <w:rPr>
          <w:rFonts w:ascii="Times" w:hAnsi="Times"/>
          <w:lang w:val="en-GB"/>
          <w:rPrChange w:id="2274" w:author="HAMARAT  Natasia" w:date="2021-02-03T13:40:00Z">
            <w:rPr>
              <w:rFonts w:ascii="Palatino" w:hAnsi="Palatino"/>
              <w:lang w:val="en-GB"/>
            </w:rPr>
          </w:rPrChange>
        </w:rPr>
        <w:t xml:space="preserve">we </w:t>
      </w:r>
      <w:r w:rsidR="0095506E" w:rsidRPr="00A3390C">
        <w:rPr>
          <w:rFonts w:ascii="Times" w:hAnsi="Times"/>
          <w:lang w:val="en-GB"/>
          <w:rPrChange w:id="2275" w:author="HAMARAT  Natasia" w:date="2021-02-03T13:40:00Z">
            <w:rPr>
              <w:rFonts w:ascii="Palatino" w:hAnsi="Palatino"/>
              <w:lang w:val="en-GB"/>
            </w:rPr>
          </w:rPrChange>
        </w:rPr>
        <w:t xml:space="preserve">will need to examine more closely in this conclusion, while also accounting for the specific features of the contexts </w:t>
      </w:r>
      <w:r w:rsidR="00E46EBA" w:rsidRPr="00A3390C">
        <w:rPr>
          <w:rFonts w:ascii="Times" w:hAnsi="Times"/>
          <w:lang w:val="en-GB"/>
          <w:rPrChange w:id="2276" w:author="HAMARAT  Natasia" w:date="2021-02-03T13:40:00Z">
            <w:rPr>
              <w:rFonts w:ascii="Palatino" w:hAnsi="Palatino"/>
              <w:lang w:val="en-GB"/>
            </w:rPr>
          </w:rPrChange>
        </w:rPr>
        <w:t xml:space="preserve">in which these practices </w:t>
      </w:r>
      <w:r w:rsidR="0095506E" w:rsidRPr="00A3390C">
        <w:rPr>
          <w:rFonts w:ascii="Times" w:hAnsi="Times"/>
          <w:lang w:val="en-GB"/>
          <w:rPrChange w:id="2277" w:author="HAMARAT  Natasia" w:date="2021-02-03T13:40:00Z">
            <w:rPr>
              <w:rFonts w:ascii="Palatino" w:hAnsi="Palatino"/>
              <w:lang w:val="en-GB"/>
            </w:rPr>
          </w:rPrChange>
        </w:rPr>
        <w:t>take place.</w:t>
      </w:r>
    </w:p>
    <w:p w14:paraId="14E642B4" w14:textId="22BD2DAF" w:rsidR="008B5680" w:rsidRPr="00A3390C" w:rsidRDefault="008B5680" w:rsidP="002770E7">
      <w:pPr>
        <w:spacing w:line="360" w:lineRule="auto"/>
        <w:jc w:val="both"/>
        <w:rPr>
          <w:rFonts w:ascii="Times" w:hAnsi="Times"/>
          <w:lang w:val="en-CA"/>
          <w:rPrChange w:id="2278" w:author="HAMARAT  Natasia" w:date="2021-02-03T13:40:00Z">
            <w:rPr>
              <w:rFonts w:ascii="Palatino" w:hAnsi="Palatino"/>
              <w:lang w:val="en-CA"/>
            </w:rPr>
          </w:rPrChange>
        </w:rPr>
      </w:pPr>
    </w:p>
    <w:p w14:paraId="48E61379" w14:textId="77777777" w:rsidR="00F1232D" w:rsidRPr="00A3390C" w:rsidRDefault="008B5680" w:rsidP="002770E7">
      <w:pPr>
        <w:spacing w:line="360" w:lineRule="auto"/>
        <w:jc w:val="both"/>
        <w:rPr>
          <w:rFonts w:ascii="Times" w:hAnsi="Times"/>
          <w:lang w:val="en-CA"/>
          <w:rPrChange w:id="2279" w:author="HAMARAT  Natasia" w:date="2021-02-03T13:40:00Z">
            <w:rPr>
              <w:rFonts w:ascii="Palatino" w:hAnsi="Palatino"/>
              <w:lang w:val="en-CA"/>
            </w:rPr>
          </w:rPrChange>
        </w:rPr>
      </w:pPr>
      <w:r w:rsidRPr="00A3390C">
        <w:rPr>
          <w:rFonts w:ascii="Times" w:hAnsi="Times"/>
          <w:lang w:val="en-CA"/>
          <w:rPrChange w:id="2280" w:author="HAMARAT  Natasia" w:date="2021-02-03T13:40:00Z">
            <w:rPr>
              <w:rFonts w:ascii="Palatino" w:hAnsi="Palatino"/>
              <w:lang w:val="en-CA"/>
            </w:rPr>
          </w:rPrChange>
        </w:rPr>
        <w:t>Yet despite their many similarities, these apparatuses are clearly different from each other, firstly concerning the moment in the process where the normative constraint acts most strongly</w:t>
      </w:r>
      <w:r w:rsidR="003F7987" w:rsidRPr="00A3390C">
        <w:rPr>
          <w:rFonts w:ascii="Times" w:hAnsi="Times"/>
          <w:lang w:val="en-CA"/>
          <w:rPrChange w:id="2281" w:author="HAMARAT  Natasia" w:date="2021-02-03T13:40:00Z">
            <w:rPr>
              <w:rFonts w:ascii="Palatino" w:hAnsi="Palatino"/>
              <w:lang w:val="en-CA"/>
            </w:rPr>
          </w:rPrChange>
        </w:rPr>
        <w:t xml:space="preserve">: while in both cases the medico-legal criteria are examined before the suicide is carried out, </w:t>
      </w:r>
      <w:r w:rsidR="00050300" w:rsidRPr="00A3390C">
        <w:rPr>
          <w:rFonts w:ascii="Times" w:hAnsi="Times"/>
          <w:lang w:val="en-CA"/>
          <w:rPrChange w:id="2282" w:author="HAMARAT  Natasia" w:date="2021-02-03T13:40:00Z">
            <w:rPr>
              <w:rFonts w:ascii="Palatino" w:hAnsi="Palatino"/>
              <w:lang w:val="en-CA"/>
            </w:rPr>
          </w:rPrChange>
        </w:rPr>
        <w:t xml:space="preserve">the relatively blurred view on whether these criteria in Switzerland are, in fact, binding </w:t>
      </w:r>
      <w:r w:rsidR="00FE50ED" w:rsidRPr="00A3390C">
        <w:rPr>
          <w:rFonts w:ascii="Times" w:hAnsi="Times"/>
          <w:lang w:val="en-CA"/>
          <w:rPrChange w:id="2283" w:author="HAMARAT  Natasia" w:date="2021-02-03T13:40:00Z">
            <w:rPr>
              <w:rFonts w:ascii="Palatino" w:hAnsi="Palatino"/>
              <w:lang w:val="en-CA"/>
            </w:rPr>
          </w:rPrChange>
        </w:rPr>
        <w:t xml:space="preserve">leads to </w:t>
      </w:r>
      <w:r w:rsidR="00050300" w:rsidRPr="00A3390C">
        <w:rPr>
          <w:rFonts w:ascii="Times" w:hAnsi="Times"/>
          <w:lang w:val="en-CA"/>
          <w:rPrChange w:id="2284" w:author="HAMARAT  Natasia" w:date="2021-02-03T13:40:00Z">
            <w:rPr>
              <w:rFonts w:ascii="Palatino" w:hAnsi="Palatino"/>
              <w:lang w:val="en-CA"/>
            </w:rPr>
          </w:rPrChange>
        </w:rPr>
        <w:t xml:space="preserve">the need for a medico-legal validation at the end of the process, justified on the grounds that </w:t>
      </w:r>
      <w:r w:rsidR="00FE50ED" w:rsidRPr="00A3390C">
        <w:rPr>
          <w:rFonts w:ascii="Times" w:hAnsi="Times"/>
          <w:lang w:val="en-CA"/>
          <w:rPrChange w:id="2285" w:author="HAMARAT  Natasia" w:date="2021-02-03T13:40:00Z">
            <w:rPr>
              <w:rFonts w:ascii="Palatino" w:hAnsi="Palatino"/>
              <w:lang w:val="en-CA"/>
            </w:rPr>
          </w:rPrChange>
        </w:rPr>
        <w:t xml:space="preserve">an </w:t>
      </w:r>
      <w:r w:rsidR="00050300" w:rsidRPr="00A3390C">
        <w:rPr>
          <w:rFonts w:ascii="Times" w:hAnsi="Times"/>
          <w:lang w:val="en-CA"/>
          <w:rPrChange w:id="2286" w:author="HAMARAT  Natasia" w:date="2021-02-03T13:40:00Z">
            <w:rPr>
              <w:rFonts w:ascii="Palatino" w:hAnsi="Palatino"/>
              <w:lang w:val="en-CA"/>
            </w:rPr>
          </w:rPrChange>
        </w:rPr>
        <w:t xml:space="preserve">assisted suicide is </w:t>
      </w:r>
      <w:r w:rsidR="00FE50ED" w:rsidRPr="00A3390C">
        <w:rPr>
          <w:rFonts w:ascii="Times" w:hAnsi="Times"/>
          <w:lang w:val="en-CA"/>
          <w:rPrChange w:id="2287" w:author="HAMARAT  Natasia" w:date="2021-02-03T13:40:00Z">
            <w:rPr>
              <w:rFonts w:ascii="Palatino" w:hAnsi="Palatino"/>
              <w:lang w:val="en-CA"/>
            </w:rPr>
          </w:rPrChange>
        </w:rPr>
        <w:t>considered</w:t>
      </w:r>
      <w:r w:rsidR="00050300" w:rsidRPr="00A3390C">
        <w:rPr>
          <w:rFonts w:ascii="Times" w:hAnsi="Times"/>
          <w:lang w:val="en-CA"/>
          <w:rPrChange w:id="2288" w:author="HAMARAT  Natasia" w:date="2021-02-03T13:40:00Z">
            <w:rPr>
              <w:rFonts w:ascii="Palatino" w:hAnsi="Palatino"/>
              <w:lang w:val="en-CA"/>
            </w:rPr>
          </w:rPrChange>
        </w:rPr>
        <w:t xml:space="preserve"> a “violent death”; </w:t>
      </w:r>
      <w:r w:rsidR="007D447F" w:rsidRPr="00A3390C">
        <w:rPr>
          <w:rFonts w:ascii="Times" w:hAnsi="Times"/>
          <w:lang w:val="en-CA"/>
          <w:rPrChange w:id="2289" w:author="HAMARAT  Natasia" w:date="2021-02-03T13:40:00Z">
            <w:rPr>
              <w:rFonts w:ascii="Palatino" w:hAnsi="Palatino"/>
              <w:lang w:val="en-CA"/>
            </w:rPr>
          </w:rPrChange>
        </w:rPr>
        <w:t xml:space="preserve">unlike in Belgium, this qualification requires anticipated normative processes </w:t>
      </w:r>
      <w:r w:rsidR="002D35BC" w:rsidRPr="00A3390C">
        <w:rPr>
          <w:rFonts w:ascii="Times" w:hAnsi="Times"/>
          <w:lang w:val="en-CA"/>
          <w:rPrChange w:id="2290" w:author="HAMARAT  Natasia" w:date="2021-02-03T13:40:00Z">
            <w:rPr>
              <w:rFonts w:ascii="Palatino" w:hAnsi="Palatino"/>
              <w:lang w:val="en-CA"/>
            </w:rPr>
          </w:rPrChange>
        </w:rPr>
        <w:t xml:space="preserve">regarding the </w:t>
      </w:r>
      <w:r w:rsidR="007D447F" w:rsidRPr="00A3390C">
        <w:rPr>
          <w:rFonts w:ascii="Times" w:hAnsi="Times"/>
          <w:lang w:val="en-CA"/>
          <w:rPrChange w:id="2291" w:author="HAMARAT  Natasia" w:date="2021-02-03T13:40:00Z">
            <w:rPr>
              <w:rFonts w:ascii="Palatino" w:hAnsi="Palatino"/>
              <w:lang w:val="en-CA"/>
            </w:rPr>
          </w:rPrChange>
        </w:rPr>
        <w:t xml:space="preserve">support, and </w:t>
      </w:r>
      <w:r w:rsidR="002D35BC" w:rsidRPr="00A3390C">
        <w:rPr>
          <w:rFonts w:ascii="Times" w:hAnsi="Times"/>
          <w:lang w:val="en-CA"/>
          <w:rPrChange w:id="2292" w:author="HAMARAT  Natasia" w:date="2021-02-03T13:40:00Z">
            <w:rPr>
              <w:rFonts w:ascii="Palatino" w:hAnsi="Palatino"/>
              <w:lang w:val="en-CA"/>
            </w:rPr>
          </w:rPrChange>
        </w:rPr>
        <w:t xml:space="preserve">it </w:t>
      </w:r>
      <w:r w:rsidR="007D447F" w:rsidRPr="00A3390C">
        <w:rPr>
          <w:rFonts w:ascii="Times" w:hAnsi="Times"/>
          <w:lang w:val="en-CA"/>
          <w:rPrChange w:id="2293" w:author="HAMARAT  Natasia" w:date="2021-02-03T13:40:00Z">
            <w:rPr>
              <w:rFonts w:ascii="Palatino" w:hAnsi="Palatino"/>
              <w:lang w:val="en-CA"/>
            </w:rPr>
          </w:rPrChange>
        </w:rPr>
        <w:t>involve</w:t>
      </w:r>
      <w:r w:rsidR="002D35BC" w:rsidRPr="00A3390C">
        <w:rPr>
          <w:rFonts w:ascii="Times" w:hAnsi="Times"/>
          <w:lang w:val="en-CA"/>
          <w:rPrChange w:id="2294" w:author="HAMARAT  Natasia" w:date="2021-02-03T13:40:00Z">
            <w:rPr>
              <w:rFonts w:ascii="Palatino" w:hAnsi="Palatino"/>
              <w:lang w:val="en-CA"/>
            </w:rPr>
          </w:rPrChange>
        </w:rPr>
        <w:t>s</w:t>
      </w:r>
      <w:r w:rsidR="007D447F" w:rsidRPr="00A3390C">
        <w:rPr>
          <w:rFonts w:ascii="Times" w:hAnsi="Times"/>
          <w:lang w:val="en-CA"/>
          <w:rPrChange w:id="2295" w:author="HAMARAT  Natasia" w:date="2021-02-03T13:40:00Z">
            <w:rPr>
              <w:rFonts w:ascii="Palatino" w:hAnsi="Palatino"/>
              <w:lang w:val="en-CA"/>
            </w:rPr>
          </w:rPrChange>
        </w:rPr>
        <w:t xml:space="preserve"> the intervention of actors</w:t>
      </w:r>
      <w:r w:rsidR="00F37A35" w:rsidRPr="00A3390C">
        <w:rPr>
          <w:rFonts w:ascii="Times" w:hAnsi="Times"/>
          <w:lang w:val="en-CA"/>
          <w:rPrChange w:id="2296" w:author="HAMARAT  Natasia" w:date="2021-02-03T13:40:00Z">
            <w:rPr>
              <w:rFonts w:ascii="Palatino" w:hAnsi="Palatino"/>
              <w:lang w:val="en-CA"/>
            </w:rPr>
          </w:rPrChange>
        </w:rPr>
        <w:t>,</w:t>
      </w:r>
      <w:r w:rsidR="007D447F" w:rsidRPr="00A3390C">
        <w:rPr>
          <w:rFonts w:ascii="Times" w:hAnsi="Times"/>
          <w:lang w:val="en-CA"/>
          <w:rPrChange w:id="2297" w:author="HAMARAT  Natasia" w:date="2021-02-03T13:40:00Z">
            <w:rPr>
              <w:rFonts w:ascii="Palatino" w:hAnsi="Palatino"/>
              <w:lang w:val="en-CA"/>
            </w:rPr>
          </w:rPrChange>
        </w:rPr>
        <w:t xml:space="preserve"> who are not called upon in the case of Belgium</w:t>
      </w:r>
      <w:r w:rsidR="002D35BC" w:rsidRPr="00A3390C">
        <w:rPr>
          <w:rFonts w:ascii="Times" w:hAnsi="Times"/>
          <w:lang w:val="en-CA"/>
          <w:rPrChange w:id="2298" w:author="HAMARAT  Natasia" w:date="2021-02-03T13:40:00Z">
            <w:rPr>
              <w:rFonts w:ascii="Palatino" w:hAnsi="Palatino"/>
              <w:lang w:val="en-CA"/>
            </w:rPr>
          </w:rPrChange>
        </w:rPr>
        <w:t xml:space="preserve"> (where controls are only made </w:t>
      </w:r>
      <w:r w:rsidR="002D35BC" w:rsidRPr="00A3390C">
        <w:rPr>
          <w:rFonts w:ascii="Times" w:hAnsi="Times"/>
          <w:i/>
          <w:iCs/>
          <w:lang w:val="en-CA"/>
          <w:rPrChange w:id="2299" w:author="HAMARAT  Natasia" w:date="2021-02-03T13:40:00Z">
            <w:rPr>
              <w:rFonts w:ascii="Palatino" w:hAnsi="Palatino"/>
              <w:i/>
              <w:iCs/>
              <w:lang w:val="en-CA"/>
            </w:rPr>
          </w:rPrChange>
        </w:rPr>
        <w:t>a posteriori</w:t>
      </w:r>
      <w:r w:rsidR="002D35BC" w:rsidRPr="00A3390C">
        <w:rPr>
          <w:rFonts w:ascii="Times" w:hAnsi="Times"/>
          <w:lang w:val="en-CA"/>
          <w:rPrChange w:id="2300" w:author="HAMARAT  Natasia" w:date="2021-02-03T13:40:00Z">
            <w:rPr>
              <w:rFonts w:ascii="Palatino" w:hAnsi="Palatino"/>
              <w:lang w:val="en-CA"/>
            </w:rPr>
          </w:rPrChange>
        </w:rPr>
        <w:t xml:space="preserve"> by a committee of experts)</w:t>
      </w:r>
      <w:r w:rsidR="00F37A35" w:rsidRPr="00A3390C">
        <w:rPr>
          <w:rFonts w:ascii="Times" w:hAnsi="Times"/>
          <w:lang w:val="en-CA"/>
          <w:rPrChange w:id="2301" w:author="HAMARAT  Natasia" w:date="2021-02-03T13:40:00Z">
            <w:rPr>
              <w:rFonts w:ascii="Palatino" w:hAnsi="Palatino"/>
              <w:lang w:val="en-CA"/>
            </w:rPr>
          </w:rPrChange>
        </w:rPr>
        <w:t xml:space="preserve">, such as police officers </w:t>
      </w:r>
      <w:commentRangeStart w:id="2302"/>
      <w:commentRangeStart w:id="2303"/>
      <w:r w:rsidR="00F37A35" w:rsidRPr="00A3390C">
        <w:rPr>
          <w:rFonts w:ascii="Times" w:hAnsi="Times"/>
          <w:lang w:val="en-CA"/>
          <w:rPrChange w:id="2304" w:author="HAMARAT  Natasia" w:date="2021-02-03T13:40:00Z">
            <w:rPr>
              <w:rFonts w:ascii="Palatino" w:hAnsi="Palatino"/>
              <w:lang w:val="en-CA"/>
            </w:rPr>
          </w:rPrChange>
        </w:rPr>
        <w:t xml:space="preserve">and coroners. </w:t>
      </w:r>
    </w:p>
    <w:p w14:paraId="57629ADD" w14:textId="77777777" w:rsidR="00F1232D" w:rsidRPr="00A3390C" w:rsidRDefault="00F1232D" w:rsidP="002770E7">
      <w:pPr>
        <w:spacing w:line="360" w:lineRule="auto"/>
        <w:jc w:val="both"/>
        <w:rPr>
          <w:rFonts w:ascii="Times" w:hAnsi="Times"/>
          <w:lang w:val="en-CA"/>
          <w:rPrChange w:id="2305" w:author="HAMARAT  Natasia" w:date="2021-02-03T13:40:00Z">
            <w:rPr>
              <w:rFonts w:ascii="Palatino" w:hAnsi="Palatino"/>
              <w:lang w:val="en-CA"/>
            </w:rPr>
          </w:rPrChange>
        </w:rPr>
      </w:pPr>
    </w:p>
    <w:p w14:paraId="30D7098A" w14:textId="3D85F707" w:rsidR="00FA19B1" w:rsidRPr="00A3390C" w:rsidRDefault="00F37A35" w:rsidP="002770E7">
      <w:pPr>
        <w:spacing w:line="360" w:lineRule="auto"/>
        <w:jc w:val="both"/>
        <w:rPr>
          <w:rFonts w:ascii="Times" w:hAnsi="Times"/>
          <w:lang w:val="en-CA"/>
          <w:rPrChange w:id="2306" w:author="HAMARAT  Natasia" w:date="2021-02-03T13:40:00Z">
            <w:rPr>
              <w:rFonts w:ascii="Palatino" w:hAnsi="Palatino"/>
              <w:lang w:val="en-CA"/>
            </w:rPr>
          </w:rPrChange>
        </w:rPr>
      </w:pPr>
      <w:r w:rsidRPr="00A3390C">
        <w:rPr>
          <w:rFonts w:ascii="Times" w:hAnsi="Times"/>
          <w:lang w:val="en-CA"/>
          <w:rPrChange w:id="2307" w:author="HAMARAT  Natasia" w:date="2021-02-03T13:40:00Z">
            <w:rPr>
              <w:rFonts w:ascii="Palatino" w:hAnsi="Palatino"/>
              <w:lang w:val="en-CA"/>
            </w:rPr>
          </w:rPrChange>
        </w:rPr>
        <w:lastRenderedPageBreak/>
        <w:t xml:space="preserve">Next, these </w:t>
      </w:r>
      <w:commentRangeEnd w:id="2302"/>
      <w:r w:rsidR="00F1232D" w:rsidRPr="00A3390C">
        <w:rPr>
          <w:rStyle w:val="Marquedecommentaire"/>
          <w:rFonts w:ascii="Times" w:eastAsiaTheme="minorHAnsi" w:hAnsi="Times" w:cstheme="minorBidi"/>
          <w:sz w:val="24"/>
          <w:szCs w:val="24"/>
          <w:lang w:val="fr-FR" w:eastAsia="en-US"/>
          <w:rPrChange w:id="2308" w:author="HAMARAT  Natasia" w:date="2021-02-03T13:40:00Z">
            <w:rPr>
              <w:rStyle w:val="Marquedecommentaire"/>
              <w:rFonts w:asciiTheme="minorHAnsi" w:eastAsiaTheme="minorHAnsi" w:hAnsiTheme="minorHAnsi" w:cstheme="minorBidi"/>
              <w:lang w:val="fr-FR" w:eastAsia="en-US"/>
            </w:rPr>
          </w:rPrChange>
        </w:rPr>
        <w:commentReference w:id="2302"/>
      </w:r>
      <w:commentRangeEnd w:id="2303"/>
      <w:r w:rsidR="00BC2EB2">
        <w:rPr>
          <w:rStyle w:val="Marquedecommentaire"/>
          <w:rFonts w:asciiTheme="minorHAnsi" w:eastAsiaTheme="minorHAnsi" w:hAnsiTheme="minorHAnsi" w:cstheme="minorBidi"/>
          <w:lang w:val="fr-FR" w:eastAsia="en-US"/>
        </w:rPr>
        <w:commentReference w:id="2303"/>
      </w:r>
      <w:r w:rsidRPr="00A3390C">
        <w:rPr>
          <w:rFonts w:ascii="Times" w:hAnsi="Times"/>
          <w:lang w:val="en-CA"/>
          <w:rPrChange w:id="2309" w:author="HAMARAT  Natasia" w:date="2021-02-03T13:40:00Z">
            <w:rPr>
              <w:rFonts w:ascii="Palatino" w:hAnsi="Palatino"/>
              <w:lang w:val="en-CA"/>
            </w:rPr>
          </w:rPrChange>
        </w:rPr>
        <w:t xml:space="preserve">apparatuses differ from each other </w:t>
      </w:r>
      <w:r w:rsidR="004F5B4A" w:rsidRPr="00A3390C">
        <w:rPr>
          <w:rFonts w:ascii="Times" w:hAnsi="Times"/>
          <w:lang w:val="en-CA"/>
          <w:rPrChange w:id="2310" w:author="HAMARAT  Natasia" w:date="2021-02-03T13:40:00Z">
            <w:rPr>
              <w:rFonts w:ascii="Palatino" w:hAnsi="Palatino"/>
              <w:lang w:val="en-CA"/>
            </w:rPr>
          </w:rPrChange>
        </w:rPr>
        <w:t xml:space="preserve">in </w:t>
      </w:r>
      <w:r w:rsidRPr="00A3390C">
        <w:rPr>
          <w:rFonts w:ascii="Times" w:hAnsi="Times"/>
          <w:lang w:val="en-CA"/>
          <w:rPrChange w:id="2311" w:author="HAMARAT  Natasia" w:date="2021-02-03T13:40:00Z">
            <w:rPr>
              <w:rFonts w:ascii="Palatino" w:hAnsi="Palatino"/>
              <w:lang w:val="en-CA"/>
            </w:rPr>
          </w:rPrChange>
        </w:rPr>
        <w:t>the extent to which the medical professions are involved</w:t>
      </w:r>
      <w:r w:rsidR="00E26B5F" w:rsidRPr="00A3390C">
        <w:rPr>
          <w:rStyle w:val="Appelnotedebasdep"/>
          <w:rFonts w:ascii="Times" w:hAnsi="Times"/>
          <w:lang w:val="en-CA"/>
          <w:rPrChange w:id="2312" w:author="HAMARAT  Natasia" w:date="2021-02-03T13:40:00Z">
            <w:rPr>
              <w:rStyle w:val="Appelnotedebasdep"/>
              <w:rFonts w:ascii="Palatino" w:hAnsi="Palatino"/>
              <w:lang w:val="en-CA"/>
            </w:rPr>
          </w:rPrChange>
        </w:rPr>
        <w:footnoteReference w:id="25"/>
      </w:r>
      <w:r w:rsidRPr="00A3390C">
        <w:rPr>
          <w:rFonts w:ascii="Times" w:hAnsi="Times"/>
          <w:lang w:val="en-CA"/>
          <w:rPrChange w:id="2317" w:author="HAMARAT  Natasia" w:date="2021-02-03T13:40:00Z">
            <w:rPr>
              <w:rFonts w:ascii="Palatino" w:hAnsi="Palatino"/>
              <w:lang w:val="en-CA"/>
            </w:rPr>
          </w:rPrChange>
        </w:rPr>
        <w:t>. In Belgiu</w:t>
      </w:r>
      <w:r w:rsidR="004F5B4A" w:rsidRPr="00A3390C">
        <w:rPr>
          <w:rFonts w:ascii="Times" w:hAnsi="Times"/>
          <w:lang w:val="en-CA"/>
          <w:rPrChange w:id="2318" w:author="HAMARAT  Natasia" w:date="2021-02-03T13:40:00Z">
            <w:rPr>
              <w:rFonts w:ascii="Palatino" w:hAnsi="Palatino"/>
              <w:lang w:val="en-CA"/>
            </w:rPr>
          </w:rPrChange>
        </w:rPr>
        <w:t>m</w:t>
      </w:r>
      <w:r w:rsidRPr="00A3390C">
        <w:rPr>
          <w:rFonts w:ascii="Times" w:hAnsi="Times"/>
          <w:lang w:val="en-CA"/>
          <w:rPrChange w:id="2319" w:author="HAMARAT  Natasia" w:date="2021-02-03T13:40:00Z">
            <w:rPr>
              <w:rFonts w:ascii="Palatino" w:hAnsi="Palatino"/>
              <w:lang w:val="en-CA"/>
            </w:rPr>
          </w:rPrChange>
        </w:rPr>
        <w:t>, the physician</w:t>
      </w:r>
      <w:r w:rsidR="004F5B4A" w:rsidRPr="00A3390C">
        <w:rPr>
          <w:rFonts w:ascii="Times" w:hAnsi="Times"/>
          <w:lang w:val="en-CA"/>
          <w:rPrChange w:id="2320" w:author="HAMARAT  Natasia" w:date="2021-02-03T13:40:00Z">
            <w:rPr>
              <w:rFonts w:ascii="Palatino" w:hAnsi="Palatino"/>
              <w:lang w:val="en-CA"/>
            </w:rPr>
          </w:rPrChange>
        </w:rPr>
        <w:t xml:space="preserve"> acts as a </w:t>
      </w:r>
      <w:r w:rsidR="004F5B4A" w:rsidRPr="00A3390C">
        <w:rPr>
          <w:rFonts w:ascii="Times" w:hAnsi="Times"/>
          <w:highlight w:val="green"/>
          <w:lang w:val="en-CA"/>
          <w:rPrChange w:id="2321" w:author="HAMARAT  Natasia" w:date="2021-02-03T13:40:00Z">
            <w:rPr>
              <w:rFonts w:ascii="Palatino" w:hAnsi="Palatino"/>
              <w:highlight w:val="green"/>
              <w:lang w:val="en-CA"/>
            </w:rPr>
          </w:rPrChange>
        </w:rPr>
        <w:t xml:space="preserve">funeral </w:t>
      </w:r>
      <w:commentRangeStart w:id="2322"/>
      <w:commentRangeStart w:id="2323"/>
      <w:r w:rsidR="004F5B4A" w:rsidRPr="00A3390C">
        <w:rPr>
          <w:rFonts w:ascii="Times" w:hAnsi="Times"/>
          <w:highlight w:val="green"/>
          <w:lang w:val="en-CA"/>
          <w:rPrChange w:id="2324" w:author="HAMARAT  Natasia" w:date="2021-02-03T13:40:00Z">
            <w:rPr>
              <w:rFonts w:ascii="Palatino" w:hAnsi="Palatino"/>
              <w:highlight w:val="green"/>
              <w:lang w:val="en-CA"/>
            </w:rPr>
          </w:rPrChange>
        </w:rPr>
        <w:t>director</w:t>
      </w:r>
      <w:commentRangeEnd w:id="2322"/>
      <w:r w:rsidR="00BC1DAB" w:rsidRPr="00A3390C">
        <w:rPr>
          <w:rStyle w:val="Marquedecommentaire"/>
          <w:rFonts w:ascii="Times" w:eastAsiaTheme="minorHAnsi" w:hAnsi="Times" w:cstheme="minorBidi"/>
          <w:sz w:val="24"/>
          <w:szCs w:val="24"/>
          <w:lang w:val="fr-FR" w:eastAsia="en-US"/>
          <w:rPrChange w:id="2325" w:author="HAMARAT  Natasia" w:date="2021-02-03T13:40:00Z">
            <w:rPr>
              <w:rStyle w:val="Marquedecommentaire"/>
              <w:rFonts w:asciiTheme="minorHAnsi" w:eastAsiaTheme="minorHAnsi" w:hAnsiTheme="minorHAnsi" w:cstheme="minorBidi"/>
              <w:lang w:val="fr-FR" w:eastAsia="en-US"/>
            </w:rPr>
          </w:rPrChange>
        </w:rPr>
        <w:commentReference w:id="2322"/>
      </w:r>
      <w:commentRangeEnd w:id="2323"/>
      <w:r w:rsidR="00C605D5" w:rsidRPr="00A3390C">
        <w:rPr>
          <w:rStyle w:val="Marquedecommentaire"/>
          <w:rFonts w:ascii="Times" w:eastAsiaTheme="minorHAnsi" w:hAnsi="Times" w:cstheme="minorBidi"/>
          <w:sz w:val="24"/>
          <w:szCs w:val="24"/>
          <w:lang w:val="fr-FR" w:eastAsia="en-US"/>
          <w:rPrChange w:id="2326" w:author="HAMARAT  Natasia" w:date="2021-02-03T13:40:00Z">
            <w:rPr>
              <w:rStyle w:val="Marquedecommentaire"/>
              <w:rFonts w:asciiTheme="minorHAnsi" w:eastAsiaTheme="minorHAnsi" w:hAnsiTheme="minorHAnsi" w:cstheme="minorBidi"/>
              <w:lang w:val="fr-FR" w:eastAsia="en-US"/>
            </w:rPr>
          </w:rPrChange>
        </w:rPr>
        <w:commentReference w:id="2323"/>
      </w:r>
      <w:r w:rsidR="004F5B4A" w:rsidRPr="00A3390C">
        <w:rPr>
          <w:rFonts w:ascii="Times" w:hAnsi="Times"/>
          <w:lang w:val="en-CA"/>
          <w:rPrChange w:id="2327" w:author="HAMARAT  Natasia" w:date="2021-02-03T13:40:00Z">
            <w:rPr>
              <w:rFonts w:ascii="Palatino" w:hAnsi="Palatino"/>
              <w:lang w:val="en-CA"/>
            </w:rPr>
          </w:rPrChange>
        </w:rPr>
        <w:t xml:space="preserve"> </w:t>
      </w:r>
      <w:r w:rsidRPr="00A3390C">
        <w:rPr>
          <w:rFonts w:ascii="Times" w:hAnsi="Times"/>
          <w:lang w:val="en-CA"/>
          <w:rPrChange w:id="2328" w:author="HAMARAT  Natasia" w:date="2021-02-03T13:40:00Z">
            <w:rPr>
              <w:rFonts w:ascii="Palatino" w:hAnsi="Palatino"/>
              <w:lang w:val="en-CA"/>
            </w:rPr>
          </w:rPrChange>
        </w:rPr>
        <w:t>in euthanasia</w:t>
      </w:r>
      <w:r w:rsidR="004F5B4A" w:rsidRPr="00A3390C">
        <w:rPr>
          <w:rFonts w:ascii="Times" w:hAnsi="Times"/>
          <w:lang w:val="en-CA"/>
          <w:rPrChange w:id="2329" w:author="HAMARAT  Natasia" w:date="2021-02-03T13:40:00Z">
            <w:rPr>
              <w:rFonts w:ascii="Palatino" w:hAnsi="Palatino"/>
              <w:lang w:val="en-CA"/>
            </w:rPr>
          </w:rPrChange>
        </w:rPr>
        <w:t xml:space="preserve">, as </w:t>
      </w:r>
      <w:r w:rsidR="007474C0" w:rsidRPr="00A3390C">
        <w:rPr>
          <w:rFonts w:ascii="Times" w:hAnsi="Times"/>
          <w:lang w:val="en-CA"/>
          <w:rPrChange w:id="2330" w:author="HAMARAT  Natasia" w:date="2021-02-03T13:40:00Z">
            <w:rPr>
              <w:rFonts w:ascii="Palatino" w:hAnsi="Palatino"/>
              <w:lang w:val="en-CA"/>
            </w:rPr>
          </w:rPrChange>
        </w:rPr>
        <w:t xml:space="preserve">seen by </w:t>
      </w:r>
      <w:r w:rsidR="004F5B4A" w:rsidRPr="00A3390C">
        <w:rPr>
          <w:rFonts w:ascii="Times" w:hAnsi="Times"/>
          <w:lang w:val="en-CA"/>
          <w:rPrChange w:id="2331" w:author="HAMARAT  Natasia" w:date="2021-02-03T13:40:00Z">
            <w:rPr>
              <w:rFonts w:ascii="Palatino" w:hAnsi="Palatino"/>
              <w:lang w:val="en-CA"/>
            </w:rPr>
          </w:rPrChange>
        </w:rPr>
        <w:t xml:space="preserve">the central </w:t>
      </w:r>
      <w:r w:rsidR="007474C0" w:rsidRPr="00A3390C">
        <w:rPr>
          <w:rFonts w:ascii="Times" w:hAnsi="Times"/>
          <w:lang w:val="en-CA"/>
          <w:rPrChange w:id="2332" w:author="HAMARAT  Natasia" w:date="2021-02-03T13:40:00Z">
            <w:rPr>
              <w:rFonts w:ascii="Palatino" w:hAnsi="Palatino"/>
              <w:lang w:val="en-CA"/>
            </w:rPr>
          </w:rPrChange>
        </w:rPr>
        <w:t xml:space="preserve">importance </w:t>
      </w:r>
      <w:r w:rsidR="004F5B4A" w:rsidRPr="00A3390C">
        <w:rPr>
          <w:rFonts w:ascii="Times" w:hAnsi="Times"/>
          <w:lang w:val="en-CA"/>
          <w:rPrChange w:id="2333" w:author="HAMARAT  Natasia" w:date="2021-02-03T13:40:00Z">
            <w:rPr>
              <w:rFonts w:ascii="Palatino" w:hAnsi="Palatino"/>
              <w:lang w:val="en-CA"/>
            </w:rPr>
          </w:rPrChange>
        </w:rPr>
        <w:t xml:space="preserve">of the </w:t>
      </w:r>
      <w:commentRangeStart w:id="2334"/>
      <w:commentRangeStart w:id="2335"/>
      <w:r w:rsidR="004F5B4A" w:rsidRPr="00A3390C">
        <w:rPr>
          <w:rFonts w:ascii="Times" w:hAnsi="Times"/>
          <w:lang w:val="en-CA"/>
          <w:rPrChange w:id="2336" w:author="HAMARAT  Natasia" w:date="2021-02-03T13:40:00Z">
            <w:rPr>
              <w:rFonts w:ascii="Palatino" w:hAnsi="Palatino"/>
              <w:lang w:val="en-CA"/>
            </w:rPr>
          </w:rPrChange>
        </w:rPr>
        <w:t xml:space="preserve">one-to-one exchange </w:t>
      </w:r>
      <w:commentRangeEnd w:id="2334"/>
      <w:r w:rsidR="00BC1DAB" w:rsidRPr="00A3390C">
        <w:rPr>
          <w:rStyle w:val="Marquedecommentaire"/>
          <w:rFonts w:ascii="Times" w:eastAsiaTheme="minorHAnsi" w:hAnsi="Times" w:cstheme="minorBidi"/>
          <w:sz w:val="24"/>
          <w:szCs w:val="24"/>
          <w:lang w:val="fr-FR" w:eastAsia="en-US"/>
          <w:rPrChange w:id="2337" w:author="HAMARAT  Natasia" w:date="2021-02-03T13:40:00Z">
            <w:rPr>
              <w:rStyle w:val="Marquedecommentaire"/>
              <w:rFonts w:asciiTheme="minorHAnsi" w:eastAsiaTheme="minorHAnsi" w:hAnsiTheme="minorHAnsi" w:cstheme="minorBidi"/>
              <w:lang w:val="fr-FR" w:eastAsia="en-US"/>
            </w:rPr>
          </w:rPrChange>
        </w:rPr>
        <w:commentReference w:id="2334"/>
      </w:r>
      <w:commentRangeEnd w:id="2335"/>
      <w:r w:rsidR="00C605D5" w:rsidRPr="00A3390C">
        <w:rPr>
          <w:rStyle w:val="Marquedecommentaire"/>
          <w:rFonts w:ascii="Times" w:eastAsiaTheme="minorHAnsi" w:hAnsi="Times" w:cstheme="minorBidi"/>
          <w:sz w:val="24"/>
          <w:szCs w:val="24"/>
          <w:lang w:val="fr-FR" w:eastAsia="en-US"/>
          <w:rPrChange w:id="2338" w:author="HAMARAT  Natasia" w:date="2021-02-03T13:40:00Z">
            <w:rPr>
              <w:rStyle w:val="Marquedecommentaire"/>
              <w:rFonts w:asciiTheme="minorHAnsi" w:eastAsiaTheme="minorHAnsi" w:hAnsiTheme="minorHAnsi" w:cstheme="minorBidi"/>
              <w:lang w:val="fr-FR" w:eastAsia="en-US"/>
            </w:rPr>
          </w:rPrChange>
        </w:rPr>
        <w:commentReference w:id="2335"/>
      </w:r>
      <w:r w:rsidR="004F5B4A" w:rsidRPr="00A3390C">
        <w:rPr>
          <w:rFonts w:ascii="Times" w:hAnsi="Times"/>
          <w:lang w:val="en-CA"/>
          <w:rPrChange w:id="2339" w:author="HAMARAT  Natasia" w:date="2021-02-03T13:40:00Z">
            <w:rPr>
              <w:rFonts w:ascii="Palatino" w:hAnsi="Palatino"/>
              <w:lang w:val="en-CA"/>
            </w:rPr>
          </w:rPrChange>
        </w:rPr>
        <w:t xml:space="preserve">between the physician and patient, and how the physician is involved in </w:t>
      </w:r>
      <w:r w:rsidR="00F713C3" w:rsidRPr="00A3390C">
        <w:rPr>
          <w:rFonts w:ascii="Times" w:hAnsi="Times"/>
          <w:lang w:val="en-CA"/>
          <w:rPrChange w:id="2340" w:author="HAMARAT  Natasia" w:date="2021-02-03T13:40:00Z">
            <w:rPr>
              <w:rFonts w:ascii="Palatino" w:hAnsi="Palatino"/>
              <w:lang w:val="en-CA"/>
            </w:rPr>
          </w:rPrChange>
        </w:rPr>
        <w:t>carrying out the final death-inducing gesture</w:t>
      </w:r>
      <w:r w:rsidR="007474C0" w:rsidRPr="00A3390C">
        <w:rPr>
          <w:rFonts w:ascii="Times" w:hAnsi="Times"/>
          <w:lang w:val="en-CA"/>
          <w:rPrChange w:id="2341" w:author="HAMARAT  Natasia" w:date="2021-02-03T13:40:00Z">
            <w:rPr>
              <w:rFonts w:ascii="Palatino" w:hAnsi="Palatino"/>
              <w:lang w:val="en-CA"/>
            </w:rPr>
          </w:rPrChange>
        </w:rPr>
        <w:t>. In Switzerland, physicians play a</w:t>
      </w:r>
      <w:del w:id="2342" w:author="HAMARAT  Natasia" w:date="2021-02-04T14:52:00Z">
        <w:r w:rsidR="007474C0" w:rsidRPr="00A3390C" w:rsidDel="00343003">
          <w:rPr>
            <w:rFonts w:ascii="Times" w:hAnsi="Times"/>
            <w:lang w:val="en-CA"/>
            <w:rPrChange w:id="2343" w:author="HAMARAT  Natasia" w:date="2021-02-03T13:40:00Z">
              <w:rPr>
                <w:rFonts w:ascii="Palatino" w:hAnsi="Palatino"/>
                <w:lang w:val="en-CA"/>
              </w:rPr>
            </w:rPrChange>
          </w:rPr>
          <w:delText xml:space="preserve"> </w:delText>
        </w:r>
        <w:commentRangeStart w:id="2344"/>
        <w:commentRangeStart w:id="2345"/>
        <w:commentRangeStart w:id="2346"/>
        <w:r w:rsidR="007474C0" w:rsidRPr="00A3390C" w:rsidDel="00343003">
          <w:rPr>
            <w:rFonts w:ascii="Times" w:hAnsi="Times"/>
            <w:lang w:val="en-CA"/>
            <w:rPrChange w:id="2347" w:author="HAMARAT  Natasia" w:date="2021-02-03T13:40:00Z">
              <w:rPr>
                <w:rFonts w:ascii="Palatino" w:hAnsi="Palatino"/>
                <w:lang w:val="en-CA"/>
              </w:rPr>
            </w:rPrChange>
          </w:rPr>
          <w:delText>key</w:delText>
        </w:r>
      </w:del>
      <w:r w:rsidR="007474C0" w:rsidRPr="00A3390C">
        <w:rPr>
          <w:rFonts w:ascii="Times" w:hAnsi="Times"/>
          <w:lang w:val="en-CA"/>
          <w:rPrChange w:id="2348" w:author="HAMARAT  Natasia" w:date="2021-02-03T13:40:00Z">
            <w:rPr>
              <w:rFonts w:ascii="Palatino" w:hAnsi="Palatino"/>
              <w:lang w:val="en-CA"/>
            </w:rPr>
          </w:rPrChange>
        </w:rPr>
        <w:t xml:space="preserve"> role </w:t>
      </w:r>
      <w:commentRangeEnd w:id="2344"/>
      <w:r w:rsidR="00BC1DAB" w:rsidRPr="00A3390C">
        <w:rPr>
          <w:rStyle w:val="Marquedecommentaire"/>
          <w:rFonts w:ascii="Times" w:eastAsiaTheme="minorHAnsi" w:hAnsi="Times" w:cstheme="minorBidi"/>
          <w:sz w:val="24"/>
          <w:szCs w:val="24"/>
          <w:lang w:val="fr-FR" w:eastAsia="en-US"/>
          <w:rPrChange w:id="2349" w:author="HAMARAT  Natasia" w:date="2021-02-03T13:40:00Z">
            <w:rPr>
              <w:rStyle w:val="Marquedecommentaire"/>
              <w:rFonts w:asciiTheme="minorHAnsi" w:eastAsiaTheme="minorHAnsi" w:hAnsiTheme="minorHAnsi" w:cstheme="minorBidi"/>
              <w:lang w:val="fr-FR" w:eastAsia="en-US"/>
            </w:rPr>
          </w:rPrChange>
        </w:rPr>
        <w:commentReference w:id="2344"/>
      </w:r>
      <w:commentRangeEnd w:id="2345"/>
      <w:r w:rsidR="00C605D5" w:rsidRPr="00A3390C">
        <w:rPr>
          <w:rStyle w:val="Marquedecommentaire"/>
          <w:rFonts w:ascii="Times" w:eastAsiaTheme="minorHAnsi" w:hAnsi="Times" w:cstheme="minorBidi"/>
          <w:sz w:val="24"/>
          <w:szCs w:val="24"/>
          <w:lang w:val="fr-FR" w:eastAsia="en-US"/>
          <w:rPrChange w:id="2350" w:author="HAMARAT  Natasia" w:date="2021-02-03T13:40:00Z">
            <w:rPr>
              <w:rStyle w:val="Marquedecommentaire"/>
              <w:rFonts w:asciiTheme="minorHAnsi" w:eastAsiaTheme="minorHAnsi" w:hAnsiTheme="minorHAnsi" w:cstheme="minorBidi"/>
              <w:lang w:val="fr-FR" w:eastAsia="en-US"/>
            </w:rPr>
          </w:rPrChange>
        </w:rPr>
        <w:commentReference w:id="2345"/>
      </w:r>
      <w:commentRangeEnd w:id="2346"/>
      <w:r w:rsidR="00343003">
        <w:rPr>
          <w:rStyle w:val="Marquedecommentaire"/>
          <w:rFonts w:asciiTheme="minorHAnsi" w:eastAsiaTheme="minorHAnsi" w:hAnsiTheme="minorHAnsi" w:cstheme="minorBidi"/>
          <w:lang w:val="fr-FR" w:eastAsia="en-US"/>
        </w:rPr>
        <w:commentReference w:id="2346"/>
      </w:r>
      <w:r w:rsidR="007474C0" w:rsidRPr="00A3390C">
        <w:rPr>
          <w:rFonts w:ascii="Times" w:hAnsi="Times"/>
          <w:lang w:val="en-CA"/>
          <w:rPrChange w:id="2351" w:author="HAMARAT  Natasia" w:date="2021-02-03T13:40:00Z">
            <w:rPr>
              <w:rFonts w:ascii="Palatino" w:hAnsi="Palatino"/>
              <w:lang w:val="en-CA"/>
            </w:rPr>
          </w:rPrChange>
        </w:rPr>
        <w:t>before the fact by certifying the patient’s mental competence and prescribing the lethal substance, but they are not directly involved in the f</w:t>
      </w:r>
      <w:r w:rsidR="00243792" w:rsidRPr="00A3390C">
        <w:rPr>
          <w:rFonts w:ascii="Times" w:hAnsi="Times"/>
          <w:lang w:val="en-CA"/>
          <w:rPrChange w:id="2352" w:author="HAMARAT  Natasia" w:date="2021-02-03T13:40:00Z">
            <w:rPr>
              <w:rFonts w:ascii="Palatino" w:hAnsi="Palatino"/>
              <w:lang w:val="en-CA"/>
            </w:rPr>
          </w:rPrChange>
        </w:rPr>
        <w:t>atal</w:t>
      </w:r>
      <w:r w:rsidR="007474C0" w:rsidRPr="00A3390C">
        <w:rPr>
          <w:rFonts w:ascii="Times" w:hAnsi="Times"/>
          <w:lang w:val="en-CA"/>
          <w:rPrChange w:id="2353" w:author="HAMARAT  Natasia" w:date="2021-02-03T13:40:00Z">
            <w:rPr>
              <w:rFonts w:ascii="Palatino" w:hAnsi="Palatino"/>
              <w:lang w:val="en-CA"/>
            </w:rPr>
          </w:rPrChange>
        </w:rPr>
        <w:t xml:space="preserve"> gesture.</w:t>
      </w:r>
      <w:r w:rsidR="00243792" w:rsidRPr="00A3390C">
        <w:rPr>
          <w:rFonts w:ascii="Times" w:hAnsi="Times"/>
          <w:lang w:val="en-CA"/>
          <w:rPrChange w:id="2354" w:author="HAMARAT  Natasia" w:date="2021-02-03T13:40:00Z">
            <w:rPr>
              <w:rFonts w:ascii="Palatino" w:hAnsi="Palatino"/>
              <w:lang w:val="en-CA"/>
            </w:rPr>
          </w:rPrChange>
        </w:rPr>
        <w:t xml:space="preserve"> The doctor-patient relationship is replaced by one between a support volunteer and a person wishing to end her life. The physician then intervenes after the fact, as part of the medico-legal investigative procedure.</w:t>
      </w:r>
    </w:p>
    <w:p w14:paraId="31F7D792" w14:textId="77777777" w:rsidR="00B6637B" w:rsidRPr="00A3390C" w:rsidRDefault="00B6637B" w:rsidP="002770E7">
      <w:pPr>
        <w:spacing w:line="360" w:lineRule="auto"/>
        <w:jc w:val="both"/>
        <w:rPr>
          <w:rFonts w:ascii="Times" w:hAnsi="Times"/>
          <w:lang w:val="en-CA"/>
          <w:rPrChange w:id="2355" w:author="HAMARAT  Natasia" w:date="2021-02-03T13:40:00Z">
            <w:rPr>
              <w:rFonts w:ascii="Palatino" w:hAnsi="Palatino"/>
              <w:lang w:val="en-CA"/>
            </w:rPr>
          </w:rPrChange>
        </w:rPr>
      </w:pPr>
    </w:p>
    <w:p w14:paraId="1D68E5B3" w14:textId="65D980A4" w:rsidR="00F76F59" w:rsidRPr="00A3390C" w:rsidRDefault="00FD1AF0" w:rsidP="002770E7">
      <w:pPr>
        <w:spacing w:line="360" w:lineRule="auto"/>
        <w:jc w:val="both"/>
        <w:rPr>
          <w:rFonts w:ascii="Times" w:hAnsi="Times"/>
          <w:lang w:val="en-GB"/>
          <w:rPrChange w:id="2356" w:author="HAMARAT  Natasia" w:date="2021-02-03T13:40:00Z">
            <w:rPr>
              <w:rFonts w:ascii="Palatino" w:hAnsi="Palatino"/>
              <w:lang w:val="en-GB"/>
            </w:rPr>
          </w:rPrChange>
        </w:rPr>
      </w:pPr>
      <w:r w:rsidRPr="00A3390C">
        <w:rPr>
          <w:rFonts w:ascii="Times" w:hAnsi="Times"/>
          <w:lang w:val="en-GB"/>
          <w:rPrChange w:id="2357" w:author="HAMARAT  Natasia" w:date="2021-02-03T13:40:00Z">
            <w:rPr>
              <w:rFonts w:ascii="Palatino" w:hAnsi="Palatino"/>
              <w:lang w:val="en-GB"/>
            </w:rPr>
          </w:rPrChange>
        </w:rPr>
        <w:t xml:space="preserve">These two relational configurations condition the arrangement of several registers of normativity. In Annabell’s case in Belgium, </w:t>
      </w:r>
      <w:r w:rsidR="00D158F3" w:rsidRPr="00A3390C">
        <w:rPr>
          <w:rFonts w:ascii="Times" w:hAnsi="Times"/>
          <w:lang w:val="en-GB"/>
          <w:rPrChange w:id="2358" w:author="HAMARAT  Natasia" w:date="2021-02-03T13:40:00Z">
            <w:rPr>
              <w:rFonts w:ascii="Palatino" w:hAnsi="Palatino"/>
              <w:lang w:val="en-GB"/>
            </w:rPr>
          </w:rPrChange>
        </w:rPr>
        <w:t xml:space="preserve">the central role played by the medical profession in carrying out </w:t>
      </w:r>
      <w:r w:rsidRPr="00A3390C">
        <w:rPr>
          <w:rFonts w:ascii="Times" w:hAnsi="Times"/>
          <w:lang w:val="en-GB"/>
          <w:rPrChange w:id="2359" w:author="HAMARAT  Natasia" w:date="2021-02-03T13:40:00Z">
            <w:rPr>
              <w:rFonts w:ascii="Palatino" w:hAnsi="Palatino"/>
              <w:lang w:val="en-GB"/>
            </w:rPr>
          </w:rPrChange>
        </w:rPr>
        <w:t>her request for</w:t>
      </w:r>
      <w:r w:rsidR="00B36F03" w:rsidRPr="00A3390C">
        <w:rPr>
          <w:rFonts w:ascii="Times" w:hAnsi="Times"/>
          <w:lang w:val="en-GB"/>
          <w:rPrChange w:id="2360" w:author="HAMARAT  Natasia" w:date="2021-02-03T13:40:00Z">
            <w:rPr>
              <w:rFonts w:ascii="Palatino" w:hAnsi="Palatino"/>
              <w:lang w:val="en-GB"/>
            </w:rPr>
          </w:rPrChange>
        </w:rPr>
        <w:t xml:space="preserve"> </w:t>
      </w:r>
      <w:r w:rsidR="0007441B" w:rsidRPr="00A3390C">
        <w:rPr>
          <w:rFonts w:ascii="Times" w:hAnsi="Times"/>
          <w:lang w:val="en-GB"/>
          <w:rPrChange w:id="2361" w:author="HAMARAT  Natasia" w:date="2021-02-03T13:40:00Z">
            <w:rPr>
              <w:rFonts w:ascii="Palatino" w:hAnsi="Palatino"/>
              <w:lang w:val="en-GB"/>
            </w:rPr>
          </w:rPrChange>
        </w:rPr>
        <w:t xml:space="preserve">assistance in dying likely explains </w:t>
      </w:r>
      <w:commentRangeStart w:id="2362"/>
      <w:commentRangeStart w:id="2363"/>
      <w:r w:rsidR="00B36F03" w:rsidRPr="00A3390C">
        <w:rPr>
          <w:rFonts w:ascii="Times" w:hAnsi="Times"/>
          <w:lang w:val="en-GB"/>
          <w:rPrChange w:id="2364" w:author="HAMARAT  Natasia" w:date="2021-02-03T13:40:00Z">
            <w:rPr>
              <w:rFonts w:ascii="Palatino" w:hAnsi="Palatino"/>
              <w:lang w:val="en-GB"/>
            </w:rPr>
          </w:rPrChange>
        </w:rPr>
        <w:t xml:space="preserve">that a </w:t>
      </w:r>
      <w:r w:rsidR="00B6637B" w:rsidRPr="00A3390C">
        <w:rPr>
          <w:rFonts w:ascii="Times" w:hAnsi="Times"/>
          <w:lang w:val="en-GB"/>
          <w:rPrChange w:id="2365" w:author="HAMARAT  Natasia" w:date="2021-02-03T13:40:00Z">
            <w:rPr>
              <w:rFonts w:ascii="Palatino" w:hAnsi="Palatino"/>
              <w:lang w:val="en-GB"/>
            </w:rPr>
          </w:rPrChange>
        </w:rPr>
        <w:t>clash</w:t>
      </w:r>
      <w:r w:rsidR="00B36F03" w:rsidRPr="00A3390C">
        <w:rPr>
          <w:rFonts w:ascii="Times" w:hAnsi="Times"/>
          <w:lang w:val="en-GB"/>
          <w:rPrChange w:id="2366" w:author="HAMARAT  Natasia" w:date="2021-02-03T13:40:00Z">
            <w:rPr>
              <w:rFonts w:ascii="Palatino" w:hAnsi="Palatino"/>
              <w:lang w:val="en-GB"/>
            </w:rPr>
          </w:rPrChange>
        </w:rPr>
        <w:t xml:space="preserve"> between normative stances arises</w:t>
      </w:r>
      <w:commentRangeEnd w:id="2362"/>
      <w:r w:rsidR="00BC1DAB" w:rsidRPr="00A3390C">
        <w:rPr>
          <w:rStyle w:val="Marquedecommentaire"/>
          <w:rFonts w:ascii="Times" w:eastAsiaTheme="minorHAnsi" w:hAnsi="Times" w:cstheme="minorBidi"/>
          <w:sz w:val="24"/>
          <w:szCs w:val="24"/>
          <w:lang w:val="fr-FR" w:eastAsia="en-US"/>
          <w:rPrChange w:id="2367" w:author="HAMARAT  Natasia" w:date="2021-02-03T13:40:00Z">
            <w:rPr>
              <w:rStyle w:val="Marquedecommentaire"/>
              <w:rFonts w:asciiTheme="minorHAnsi" w:eastAsiaTheme="minorHAnsi" w:hAnsiTheme="minorHAnsi" w:cstheme="minorBidi"/>
              <w:lang w:val="fr-FR" w:eastAsia="en-US"/>
            </w:rPr>
          </w:rPrChange>
        </w:rPr>
        <w:commentReference w:id="2362"/>
      </w:r>
      <w:commentRangeEnd w:id="2363"/>
      <w:r w:rsidR="00C605D5" w:rsidRPr="00A3390C">
        <w:rPr>
          <w:rStyle w:val="Marquedecommentaire"/>
          <w:rFonts w:ascii="Times" w:eastAsiaTheme="minorHAnsi" w:hAnsi="Times" w:cstheme="minorBidi"/>
          <w:sz w:val="24"/>
          <w:szCs w:val="24"/>
          <w:lang w:val="fr-FR" w:eastAsia="en-US"/>
          <w:rPrChange w:id="2368" w:author="HAMARAT  Natasia" w:date="2021-02-03T13:40:00Z">
            <w:rPr>
              <w:rStyle w:val="Marquedecommentaire"/>
              <w:rFonts w:asciiTheme="minorHAnsi" w:eastAsiaTheme="minorHAnsi" w:hAnsiTheme="minorHAnsi" w:cstheme="minorBidi"/>
              <w:lang w:val="fr-FR" w:eastAsia="en-US"/>
            </w:rPr>
          </w:rPrChange>
        </w:rPr>
        <w:commentReference w:id="2363"/>
      </w:r>
      <w:r w:rsidR="00B36F03" w:rsidRPr="00A3390C">
        <w:rPr>
          <w:rFonts w:ascii="Times" w:hAnsi="Times"/>
          <w:lang w:val="en-GB"/>
          <w:rPrChange w:id="2369" w:author="HAMARAT  Natasia" w:date="2021-02-03T13:40:00Z">
            <w:rPr>
              <w:rFonts w:ascii="Palatino" w:hAnsi="Palatino"/>
              <w:lang w:val="en-GB"/>
            </w:rPr>
          </w:rPrChange>
        </w:rPr>
        <w:t xml:space="preserve">, much more clearly than in Germaine’s case in Switzerland. This </w:t>
      </w:r>
      <w:r w:rsidR="00B36F03" w:rsidRPr="00A3390C">
        <w:rPr>
          <w:rFonts w:ascii="Times" w:hAnsi="Times"/>
          <w:highlight w:val="green"/>
          <w:lang w:val="en-GB"/>
          <w:rPrChange w:id="2370" w:author="HAMARAT  Natasia" w:date="2021-02-03T13:40:00Z">
            <w:rPr>
              <w:rFonts w:ascii="Palatino" w:hAnsi="Palatino"/>
              <w:highlight w:val="green"/>
              <w:lang w:val="en-GB"/>
            </w:rPr>
          </w:rPrChange>
        </w:rPr>
        <w:t>c</w:t>
      </w:r>
      <w:r w:rsidR="00B6637B" w:rsidRPr="00A3390C">
        <w:rPr>
          <w:rFonts w:ascii="Times" w:hAnsi="Times"/>
          <w:highlight w:val="green"/>
          <w:lang w:val="en-GB"/>
          <w:rPrChange w:id="2371" w:author="HAMARAT  Natasia" w:date="2021-02-03T13:40:00Z">
            <w:rPr>
              <w:rFonts w:ascii="Palatino" w:hAnsi="Palatino"/>
              <w:highlight w:val="green"/>
              <w:lang w:val="en-GB"/>
            </w:rPr>
          </w:rPrChange>
        </w:rPr>
        <w:t>lash</w:t>
      </w:r>
      <w:r w:rsidR="00B6637B" w:rsidRPr="00A3390C">
        <w:rPr>
          <w:rFonts w:ascii="Times" w:hAnsi="Times"/>
          <w:lang w:val="en-GB"/>
          <w:rPrChange w:id="2372" w:author="HAMARAT  Natasia" w:date="2021-02-03T13:40:00Z">
            <w:rPr>
              <w:rFonts w:ascii="Palatino" w:hAnsi="Palatino"/>
              <w:lang w:val="en-GB"/>
            </w:rPr>
          </w:rPrChange>
        </w:rPr>
        <w:t xml:space="preserve"> is first observed between the physician, nurses</w:t>
      </w:r>
      <w:r w:rsidR="00805A73" w:rsidRPr="00A3390C">
        <w:rPr>
          <w:rFonts w:ascii="Times" w:hAnsi="Times"/>
          <w:lang w:val="en-GB"/>
          <w:rPrChange w:id="2373" w:author="HAMARAT  Natasia" w:date="2021-02-03T13:40:00Z">
            <w:rPr>
              <w:rFonts w:ascii="Palatino" w:hAnsi="Palatino"/>
              <w:lang w:val="en-GB"/>
            </w:rPr>
          </w:rPrChange>
        </w:rPr>
        <w:t>,</w:t>
      </w:r>
      <w:r w:rsidR="00B6637B" w:rsidRPr="00A3390C">
        <w:rPr>
          <w:rFonts w:ascii="Times" w:hAnsi="Times"/>
          <w:lang w:val="en-GB"/>
          <w:rPrChange w:id="2374" w:author="HAMARAT  Natasia" w:date="2021-02-03T13:40:00Z">
            <w:rPr>
              <w:rFonts w:ascii="Palatino" w:hAnsi="Palatino"/>
              <w:lang w:val="en-GB"/>
            </w:rPr>
          </w:rPrChange>
        </w:rPr>
        <w:t xml:space="preserve"> and psychologist, and then between the nurses and the person requesting euthanasia. The primacy of the relationship between Annabell and her doctor, and the relative exclusion of nurses</w:t>
      </w:r>
      <w:r w:rsidR="00956C2A" w:rsidRPr="00A3390C">
        <w:rPr>
          <w:rFonts w:ascii="Times" w:hAnsi="Times"/>
          <w:lang w:val="en-GB"/>
          <w:rPrChange w:id="2375" w:author="HAMARAT  Natasia" w:date="2021-02-03T13:40:00Z">
            <w:rPr>
              <w:rFonts w:ascii="Palatino" w:hAnsi="Palatino"/>
              <w:lang w:val="en-GB"/>
            </w:rPr>
          </w:rPrChange>
        </w:rPr>
        <w:t xml:space="preserve"> who, in this particular situation, </w:t>
      </w:r>
      <w:r w:rsidR="008735D6" w:rsidRPr="00A3390C">
        <w:rPr>
          <w:rFonts w:ascii="Times" w:hAnsi="Times"/>
          <w:lang w:val="en-GB"/>
          <w:rPrChange w:id="2376" w:author="HAMARAT  Natasia" w:date="2021-02-03T13:40:00Z">
            <w:rPr>
              <w:rFonts w:ascii="Palatino" w:hAnsi="Palatino"/>
              <w:lang w:val="en-GB"/>
            </w:rPr>
          </w:rPrChange>
        </w:rPr>
        <w:t xml:space="preserve">only take part </w:t>
      </w:r>
      <w:r w:rsidR="00956C2A" w:rsidRPr="00A3390C">
        <w:rPr>
          <w:rFonts w:ascii="Times" w:hAnsi="Times"/>
          <w:lang w:val="en-GB"/>
          <w:rPrChange w:id="2377" w:author="HAMARAT  Natasia" w:date="2021-02-03T13:40:00Z">
            <w:rPr>
              <w:rFonts w:ascii="Palatino" w:hAnsi="Palatino"/>
              <w:lang w:val="en-GB"/>
            </w:rPr>
          </w:rPrChange>
        </w:rPr>
        <w:t xml:space="preserve">at the very end of the process, </w:t>
      </w:r>
      <w:r w:rsidR="008B3FF6" w:rsidRPr="00A3390C">
        <w:rPr>
          <w:rFonts w:ascii="Times" w:hAnsi="Times"/>
          <w:lang w:val="en-GB"/>
          <w:rPrChange w:id="2378" w:author="HAMARAT  Natasia" w:date="2021-02-03T13:40:00Z">
            <w:rPr>
              <w:rFonts w:ascii="Palatino" w:hAnsi="Palatino"/>
              <w:lang w:val="en-GB"/>
            </w:rPr>
          </w:rPrChange>
        </w:rPr>
        <w:t xml:space="preserve">point to </w:t>
      </w:r>
      <w:r w:rsidR="00956C2A" w:rsidRPr="00A3390C">
        <w:rPr>
          <w:rFonts w:ascii="Times" w:hAnsi="Times"/>
          <w:lang w:val="en-GB"/>
          <w:rPrChange w:id="2379" w:author="HAMARAT  Natasia" w:date="2021-02-03T13:40:00Z">
            <w:rPr>
              <w:rFonts w:ascii="Palatino" w:hAnsi="Palatino"/>
              <w:lang w:val="en-GB"/>
            </w:rPr>
          </w:rPrChange>
        </w:rPr>
        <w:t xml:space="preserve">a </w:t>
      </w:r>
      <w:commentRangeStart w:id="2380"/>
      <w:r w:rsidR="00956C2A" w:rsidRPr="00A3390C">
        <w:rPr>
          <w:rFonts w:ascii="Times" w:hAnsi="Times"/>
          <w:highlight w:val="green"/>
          <w:lang w:val="en-GB"/>
          <w:rPrChange w:id="2381" w:author="HAMARAT  Natasia" w:date="2021-02-03T13:40:00Z">
            <w:rPr>
              <w:rFonts w:ascii="Palatino" w:hAnsi="Palatino"/>
              <w:highlight w:val="green"/>
              <w:lang w:val="en-GB"/>
            </w:rPr>
          </w:rPrChange>
        </w:rPr>
        <w:t>clash</w:t>
      </w:r>
      <w:commentRangeEnd w:id="2380"/>
      <w:r w:rsidR="00F03965">
        <w:rPr>
          <w:rStyle w:val="Marquedecommentaire"/>
          <w:rFonts w:asciiTheme="minorHAnsi" w:eastAsiaTheme="minorHAnsi" w:hAnsiTheme="minorHAnsi" w:cstheme="minorBidi"/>
          <w:lang w:val="fr-FR" w:eastAsia="en-US"/>
        </w:rPr>
        <w:commentReference w:id="2380"/>
      </w:r>
      <w:r w:rsidR="00956C2A" w:rsidRPr="00A3390C">
        <w:rPr>
          <w:rFonts w:ascii="Times" w:hAnsi="Times"/>
          <w:lang w:val="en-GB"/>
          <w:rPrChange w:id="2382" w:author="HAMARAT  Natasia" w:date="2021-02-03T13:40:00Z">
            <w:rPr>
              <w:rFonts w:ascii="Palatino" w:hAnsi="Palatino"/>
              <w:lang w:val="en-GB"/>
            </w:rPr>
          </w:rPrChange>
        </w:rPr>
        <w:t xml:space="preserve"> of normative stances</w:t>
      </w:r>
      <w:r w:rsidR="008B3FF6" w:rsidRPr="00A3390C">
        <w:rPr>
          <w:rFonts w:ascii="Times" w:hAnsi="Times"/>
          <w:lang w:val="en-GB"/>
          <w:rPrChange w:id="2383" w:author="HAMARAT  Natasia" w:date="2021-02-03T13:40:00Z">
            <w:rPr>
              <w:rFonts w:ascii="Palatino" w:hAnsi="Palatino"/>
              <w:lang w:val="en-GB"/>
            </w:rPr>
          </w:rPrChange>
        </w:rPr>
        <w:t xml:space="preserve"> </w:t>
      </w:r>
      <w:r w:rsidR="008735D6" w:rsidRPr="00A3390C">
        <w:rPr>
          <w:rFonts w:ascii="Times" w:hAnsi="Times"/>
          <w:lang w:val="en-GB"/>
          <w:rPrChange w:id="2384" w:author="HAMARAT  Natasia" w:date="2021-02-03T13:40:00Z">
            <w:rPr>
              <w:rFonts w:ascii="Palatino" w:hAnsi="Palatino"/>
              <w:lang w:val="en-GB"/>
            </w:rPr>
          </w:rPrChange>
        </w:rPr>
        <w:t>i</w:t>
      </w:r>
      <w:r w:rsidR="008B3FF6" w:rsidRPr="00A3390C">
        <w:rPr>
          <w:rFonts w:ascii="Times" w:hAnsi="Times"/>
          <w:lang w:val="en-GB"/>
          <w:rPrChange w:id="2385" w:author="HAMARAT  Natasia" w:date="2021-02-03T13:40:00Z">
            <w:rPr>
              <w:rFonts w:ascii="Palatino" w:hAnsi="Palatino"/>
              <w:lang w:val="en-GB"/>
            </w:rPr>
          </w:rPrChange>
        </w:rPr>
        <w:t xml:space="preserve">n </w:t>
      </w:r>
      <w:r w:rsidR="00956C2A" w:rsidRPr="00A3390C">
        <w:rPr>
          <w:rFonts w:ascii="Times" w:hAnsi="Times"/>
          <w:lang w:val="en-GB"/>
          <w:rPrChange w:id="2386" w:author="HAMARAT  Natasia" w:date="2021-02-03T13:40:00Z">
            <w:rPr>
              <w:rFonts w:ascii="Palatino" w:hAnsi="Palatino"/>
              <w:lang w:val="en-GB"/>
            </w:rPr>
          </w:rPrChange>
        </w:rPr>
        <w:t xml:space="preserve">how “care” is defined and </w:t>
      </w:r>
      <w:r w:rsidR="009366F7" w:rsidRPr="00A3390C">
        <w:rPr>
          <w:rFonts w:ascii="Times" w:hAnsi="Times"/>
          <w:lang w:val="en-GB"/>
          <w:rPrChange w:id="2387" w:author="HAMARAT  Natasia" w:date="2021-02-03T13:40:00Z">
            <w:rPr>
              <w:rFonts w:ascii="Palatino" w:hAnsi="Palatino"/>
              <w:lang w:val="en-GB"/>
            </w:rPr>
          </w:rPrChange>
        </w:rPr>
        <w:t xml:space="preserve">what </w:t>
      </w:r>
      <w:r w:rsidR="008B3FF6" w:rsidRPr="00A3390C">
        <w:rPr>
          <w:rFonts w:ascii="Times" w:hAnsi="Times"/>
          <w:lang w:val="en-GB"/>
          <w:rPrChange w:id="2388" w:author="HAMARAT  Natasia" w:date="2021-02-03T13:40:00Z">
            <w:rPr>
              <w:rFonts w:ascii="Palatino" w:hAnsi="Palatino"/>
              <w:lang w:val="en-GB"/>
            </w:rPr>
          </w:rPrChange>
        </w:rPr>
        <w:t>relational</w:t>
      </w:r>
      <w:r w:rsidR="009366F7" w:rsidRPr="00A3390C">
        <w:rPr>
          <w:rFonts w:ascii="Times" w:hAnsi="Times"/>
          <w:lang w:val="en-GB"/>
          <w:rPrChange w:id="2389" w:author="HAMARAT  Natasia" w:date="2021-02-03T13:40:00Z">
            <w:rPr>
              <w:rFonts w:ascii="Palatino" w:hAnsi="Palatino"/>
              <w:lang w:val="en-GB"/>
            </w:rPr>
          </w:rPrChange>
        </w:rPr>
        <w:t xml:space="preserve"> timeframe is involved. In keeping with their professional ethos, the nurses express the need to </w:t>
      </w:r>
      <w:r w:rsidR="00F76F59" w:rsidRPr="00A3390C">
        <w:rPr>
          <w:rFonts w:ascii="Times" w:hAnsi="Times"/>
          <w:lang w:val="en-GB"/>
          <w:rPrChange w:id="2390" w:author="HAMARAT  Natasia" w:date="2021-02-03T13:40:00Z">
            <w:rPr>
              <w:rFonts w:ascii="Palatino" w:hAnsi="Palatino"/>
              <w:lang w:val="en-GB"/>
            </w:rPr>
          </w:rPrChange>
        </w:rPr>
        <w:t xml:space="preserve">locate </w:t>
      </w:r>
      <w:r w:rsidR="009366F7" w:rsidRPr="00A3390C">
        <w:rPr>
          <w:rFonts w:ascii="Times" w:hAnsi="Times"/>
          <w:lang w:val="en-GB"/>
          <w:rPrChange w:id="2391" w:author="HAMARAT  Natasia" w:date="2021-02-03T13:40:00Z">
            <w:rPr>
              <w:rFonts w:ascii="Palatino" w:hAnsi="Palatino"/>
              <w:lang w:val="en-GB"/>
            </w:rPr>
          </w:rPrChange>
        </w:rPr>
        <w:t xml:space="preserve">the </w:t>
      </w:r>
      <w:r w:rsidR="00805A73" w:rsidRPr="00A3390C">
        <w:rPr>
          <w:rFonts w:ascii="Times" w:hAnsi="Times"/>
          <w:lang w:val="en-GB"/>
          <w:rPrChange w:id="2392" w:author="HAMARAT  Natasia" w:date="2021-02-03T13:40:00Z">
            <w:rPr>
              <w:rFonts w:ascii="Palatino" w:hAnsi="Palatino"/>
              <w:lang w:val="en-GB"/>
            </w:rPr>
          </w:rPrChange>
        </w:rPr>
        <w:t xml:space="preserve">suicidal </w:t>
      </w:r>
      <w:r w:rsidR="009366F7" w:rsidRPr="00A3390C">
        <w:rPr>
          <w:rFonts w:ascii="Times" w:hAnsi="Times"/>
          <w:lang w:val="en-GB"/>
          <w:rPrChange w:id="2393" w:author="HAMARAT  Natasia" w:date="2021-02-03T13:40:00Z">
            <w:rPr>
              <w:rFonts w:ascii="Palatino" w:hAnsi="Palatino"/>
              <w:lang w:val="en-GB"/>
            </w:rPr>
          </w:rPrChange>
        </w:rPr>
        <w:t xml:space="preserve">gesture in </w:t>
      </w:r>
      <w:r w:rsidR="00F76F59" w:rsidRPr="00A3390C">
        <w:rPr>
          <w:rFonts w:ascii="Times" w:hAnsi="Times"/>
          <w:lang w:val="en-GB"/>
          <w:rPrChange w:id="2394" w:author="HAMARAT  Natasia" w:date="2021-02-03T13:40:00Z">
            <w:rPr>
              <w:rFonts w:ascii="Palatino" w:hAnsi="Palatino"/>
              <w:lang w:val="en-GB"/>
            </w:rPr>
          </w:rPrChange>
        </w:rPr>
        <w:t xml:space="preserve">the context </w:t>
      </w:r>
      <w:commentRangeStart w:id="2395"/>
      <w:r w:rsidR="00BC1DAB" w:rsidRPr="00A3390C">
        <w:rPr>
          <w:rFonts w:ascii="Times" w:hAnsi="Times"/>
          <w:highlight w:val="green"/>
          <w:lang w:val="en-GB"/>
          <w:rPrChange w:id="2396" w:author="HAMARAT  Natasia" w:date="2021-02-03T13:40:00Z">
            <w:rPr>
              <w:rFonts w:ascii="Palatino" w:hAnsi="Palatino"/>
              <w:highlight w:val="green"/>
              <w:lang w:val="en-GB"/>
            </w:rPr>
          </w:rPrChange>
        </w:rPr>
        <w:t>of</w:t>
      </w:r>
      <w:commentRangeEnd w:id="2395"/>
      <w:r w:rsidR="00F03965">
        <w:rPr>
          <w:rStyle w:val="Marquedecommentaire"/>
          <w:rFonts w:asciiTheme="minorHAnsi" w:eastAsiaTheme="minorHAnsi" w:hAnsiTheme="minorHAnsi" w:cstheme="minorBidi"/>
          <w:lang w:val="fr-FR" w:eastAsia="en-US"/>
        </w:rPr>
        <w:commentReference w:id="2395"/>
      </w:r>
      <w:ins w:id="2397" w:author="HAMARAT  Natasia" w:date="2021-02-04T15:19:00Z">
        <w:r w:rsidR="00F03965">
          <w:rPr>
            <w:rFonts w:ascii="Times" w:hAnsi="Times"/>
            <w:highlight w:val="green"/>
            <w:lang w:val="en-GB"/>
          </w:rPr>
          <w:t xml:space="preserve"> </w:t>
        </w:r>
      </w:ins>
      <w:del w:id="2398" w:author="HAMARAT  Natasia" w:date="2021-02-04T15:19:00Z">
        <w:r w:rsidR="00BC1DAB" w:rsidRPr="00A3390C" w:rsidDel="00F03965">
          <w:rPr>
            <w:rFonts w:ascii="Times" w:hAnsi="Times"/>
            <w:highlight w:val="green"/>
            <w:lang w:val="en-GB"/>
            <w:rPrChange w:id="2399" w:author="HAMARAT  Natasia" w:date="2021-02-03T13:40:00Z">
              <w:rPr>
                <w:rFonts w:ascii="Palatino" w:hAnsi="Palatino"/>
                <w:highlight w:val="green"/>
                <w:lang w:val="en-GB"/>
              </w:rPr>
            </w:rPrChange>
          </w:rPr>
          <w:delText xml:space="preserve"> ?</w:delText>
        </w:r>
      </w:del>
      <w:r w:rsidR="009366F7" w:rsidRPr="00A3390C">
        <w:rPr>
          <w:rFonts w:ascii="Times" w:hAnsi="Times"/>
          <w:lang w:val="en-GB"/>
          <w:rPrChange w:id="2400" w:author="HAMARAT  Natasia" w:date="2021-02-03T13:40:00Z">
            <w:rPr>
              <w:rFonts w:ascii="Palatino" w:hAnsi="Palatino"/>
              <w:lang w:val="en-GB"/>
            </w:rPr>
          </w:rPrChange>
        </w:rPr>
        <w:t xml:space="preserve">a relationship </w:t>
      </w:r>
      <w:r w:rsidR="00F76F59" w:rsidRPr="00A3390C">
        <w:rPr>
          <w:rFonts w:ascii="Times" w:hAnsi="Times"/>
          <w:lang w:val="en-GB"/>
          <w:rPrChange w:id="2401" w:author="HAMARAT  Natasia" w:date="2021-02-03T13:40:00Z">
            <w:rPr>
              <w:rFonts w:ascii="Palatino" w:hAnsi="Palatino"/>
              <w:lang w:val="en-GB"/>
            </w:rPr>
          </w:rPrChange>
        </w:rPr>
        <w:t xml:space="preserve">that develops over time. Challenged by </w:t>
      </w:r>
      <w:r w:rsidR="009E6A44" w:rsidRPr="00A3390C">
        <w:rPr>
          <w:rFonts w:ascii="Times" w:hAnsi="Times"/>
          <w:lang w:val="en-GB"/>
          <w:rPrChange w:id="2402" w:author="HAMARAT  Natasia" w:date="2021-02-03T13:40:00Z">
            <w:rPr>
              <w:rFonts w:ascii="Palatino" w:hAnsi="Palatino"/>
              <w:lang w:val="en-GB"/>
            </w:rPr>
          </w:rPrChange>
        </w:rPr>
        <w:t xml:space="preserve">the need for </w:t>
      </w:r>
      <w:commentRangeStart w:id="2403"/>
      <w:commentRangeStart w:id="2404"/>
      <w:r w:rsidR="009E6A44" w:rsidRPr="00A3390C">
        <w:rPr>
          <w:rFonts w:ascii="Times" w:hAnsi="Times"/>
          <w:highlight w:val="green"/>
          <w:lang w:val="en-GB"/>
          <w:rPrChange w:id="2405" w:author="HAMARAT  Natasia" w:date="2021-02-03T13:40:00Z">
            <w:rPr>
              <w:rFonts w:ascii="Palatino" w:hAnsi="Palatino"/>
              <w:highlight w:val="green"/>
              <w:lang w:val="en-GB"/>
            </w:rPr>
          </w:rPrChange>
        </w:rPr>
        <w:t>adjustments</w:t>
      </w:r>
      <w:r w:rsidR="00F76F59" w:rsidRPr="00A3390C">
        <w:rPr>
          <w:rFonts w:ascii="Times" w:hAnsi="Times"/>
          <w:lang w:val="en-GB"/>
          <w:rPrChange w:id="2406" w:author="HAMARAT  Natasia" w:date="2021-02-03T13:40:00Z">
            <w:rPr>
              <w:rFonts w:ascii="Palatino" w:hAnsi="Palatino"/>
              <w:lang w:val="en-GB"/>
            </w:rPr>
          </w:rPrChange>
        </w:rPr>
        <w:t>, these different norms clash</w:t>
      </w:r>
      <w:r w:rsidR="009E6A44" w:rsidRPr="00A3390C">
        <w:rPr>
          <w:rFonts w:ascii="Times" w:hAnsi="Times"/>
          <w:lang w:val="en-GB"/>
          <w:rPrChange w:id="2407" w:author="HAMARAT  Natasia" w:date="2021-02-03T13:40:00Z">
            <w:rPr>
              <w:rFonts w:ascii="Palatino" w:hAnsi="Palatino"/>
              <w:lang w:val="en-GB"/>
            </w:rPr>
          </w:rPrChange>
        </w:rPr>
        <w:t xml:space="preserve"> in</w:t>
      </w:r>
      <w:r w:rsidR="00455A35" w:rsidRPr="00A3390C">
        <w:rPr>
          <w:rFonts w:ascii="Times" w:hAnsi="Times"/>
          <w:lang w:val="en-GB"/>
          <w:rPrChange w:id="2408" w:author="HAMARAT  Natasia" w:date="2021-02-03T13:40:00Z">
            <w:rPr>
              <w:rFonts w:ascii="Palatino" w:hAnsi="Palatino"/>
              <w:lang w:val="en-GB"/>
            </w:rPr>
          </w:rPrChange>
        </w:rPr>
        <w:t xml:space="preserve"> the way </w:t>
      </w:r>
      <w:r w:rsidR="009E6A44" w:rsidRPr="00A3390C">
        <w:rPr>
          <w:rFonts w:ascii="Times" w:hAnsi="Times"/>
          <w:lang w:val="en-GB"/>
          <w:rPrChange w:id="2409" w:author="HAMARAT  Natasia" w:date="2021-02-03T13:40:00Z">
            <w:rPr>
              <w:rFonts w:ascii="Palatino" w:hAnsi="Palatino"/>
              <w:lang w:val="en-GB"/>
            </w:rPr>
          </w:rPrChange>
        </w:rPr>
        <w:t xml:space="preserve">they </w:t>
      </w:r>
      <w:r w:rsidR="008735D6" w:rsidRPr="00A3390C">
        <w:rPr>
          <w:rFonts w:ascii="Times" w:hAnsi="Times"/>
          <w:lang w:val="en-GB"/>
          <w:rPrChange w:id="2410" w:author="HAMARAT  Natasia" w:date="2021-02-03T13:40:00Z">
            <w:rPr>
              <w:rFonts w:ascii="Palatino" w:hAnsi="Palatino"/>
              <w:lang w:val="en-GB"/>
            </w:rPr>
          </w:rPrChange>
        </w:rPr>
        <w:t xml:space="preserve">conceive of </w:t>
      </w:r>
      <w:r w:rsidR="009E6A44" w:rsidRPr="00A3390C">
        <w:rPr>
          <w:rFonts w:ascii="Times" w:hAnsi="Times"/>
          <w:lang w:val="en-GB"/>
          <w:rPrChange w:id="2411" w:author="HAMARAT  Natasia" w:date="2021-02-03T13:40:00Z">
            <w:rPr>
              <w:rFonts w:ascii="Palatino" w:hAnsi="Palatino"/>
              <w:lang w:val="en-GB"/>
            </w:rPr>
          </w:rPrChange>
        </w:rPr>
        <w:t>relational engagement</w:t>
      </w:r>
      <w:commentRangeEnd w:id="2403"/>
      <w:r w:rsidR="00BC1DAB" w:rsidRPr="00A3390C">
        <w:rPr>
          <w:rStyle w:val="Marquedecommentaire"/>
          <w:rFonts w:ascii="Times" w:eastAsiaTheme="minorHAnsi" w:hAnsi="Times" w:cstheme="minorBidi"/>
          <w:sz w:val="24"/>
          <w:szCs w:val="24"/>
          <w:lang w:val="fr-FR" w:eastAsia="en-US"/>
          <w:rPrChange w:id="2412" w:author="HAMARAT  Natasia" w:date="2021-02-03T13:40:00Z">
            <w:rPr>
              <w:rStyle w:val="Marquedecommentaire"/>
              <w:rFonts w:asciiTheme="minorHAnsi" w:eastAsiaTheme="minorHAnsi" w:hAnsiTheme="minorHAnsi" w:cstheme="minorBidi"/>
              <w:lang w:val="fr-FR" w:eastAsia="en-US"/>
            </w:rPr>
          </w:rPrChange>
        </w:rPr>
        <w:commentReference w:id="2403"/>
      </w:r>
      <w:commentRangeEnd w:id="2404"/>
      <w:r w:rsidR="005D718D" w:rsidRPr="00A3390C">
        <w:rPr>
          <w:rStyle w:val="Marquedecommentaire"/>
          <w:rFonts w:ascii="Times" w:eastAsiaTheme="minorHAnsi" w:hAnsi="Times" w:cstheme="minorBidi"/>
          <w:sz w:val="24"/>
          <w:szCs w:val="24"/>
          <w:lang w:val="fr-FR" w:eastAsia="en-US"/>
          <w:rPrChange w:id="2413" w:author="HAMARAT  Natasia" w:date="2021-02-03T13:40:00Z">
            <w:rPr>
              <w:rStyle w:val="Marquedecommentaire"/>
              <w:rFonts w:asciiTheme="minorHAnsi" w:eastAsiaTheme="minorHAnsi" w:hAnsiTheme="minorHAnsi" w:cstheme="minorBidi"/>
              <w:lang w:val="fr-FR" w:eastAsia="en-US"/>
            </w:rPr>
          </w:rPrChange>
        </w:rPr>
        <w:commentReference w:id="2404"/>
      </w:r>
      <w:r w:rsidR="009E6A44" w:rsidRPr="00A3390C">
        <w:rPr>
          <w:rFonts w:ascii="Times" w:hAnsi="Times"/>
          <w:lang w:val="en-GB"/>
          <w:rPrChange w:id="2414" w:author="HAMARAT  Natasia" w:date="2021-02-03T13:40:00Z">
            <w:rPr>
              <w:rFonts w:ascii="Palatino" w:hAnsi="Palatino"/>
              <w:lang w:val="en-GB"/>
            </w:rPr>
          </w:rPrChange>
        </w:rPr>
        <w:t>:</w:t>
      </w:r>
      <w:r w:rsidR="008735D6" w:rsidRPr="00A3390C">
        <w:rPr>
          <w:rFonts w:ascii="Times" w:hAnsi="Times"/>
          <w:lang w:val="en-GB"/>
          <w:rPrChange w:id="2415" w:author="HAMARAT  Natasia" w:date="2021-02-03T13:40:00Z">
            <w:rPr>
              <w:rFonts w:ascii="Palatino" w:hAnsi="Palatino"/>
              <w:lang w:val="en-GB"/>
            </w:rPr>
          </w:rPrChange>
        </w:rPr>
        <w:t xml:space="preserve"> thus</w:t>
      </w:r>
      <w:r w:rsidR="00B54C5D" w:rsidRPr="00A3390C">
        <w:rPr>
          <w:rFonts w:ascii="Times" w:hAnsi="Times"/>
          <w:lang w:val="en-GB"/>
          <w:rPrChange w:id="2416" w:author="HAMARAT  Natasia" w:date="2021-02-03T13:40:00Z">
            <w:rPr>
              <w:rFonts w:ascii="Palatino" w:hAnsi="Palatino"/>
              <w:lang w:val="en-GB"/>
            </w:rPr>
          </w:rPrChange>
        </w:rPr>
        <w:t>, the patient’s decision</w:t>
      </w:r>
      <w:r w:rsidR="008735D6" w:rsidRPr="00A3390C">
        <w:rPr>
          <w:rFonts w:ascii="Times" w:hAnsi="Times"/>
          <w:lang w:val="en-GB"/>
          <w:rPrChange w:id="2417" w:author="HAMARAT  Natasia" w:date="2021-02-03T13:40:00Z">
            <w:rPr>
              <w:rFonts w:ascii="Palatino" w:hAnsi="Palatino"/>
              <w:lang w:val="en-GB"/>
            </w:rPr>
          </w:rPrChange>
        </w:rPr>
        <w:t xml:space="preserve"> </w:t>
      </w:r>
      <w:r w:rsidR="00455A35" w:rsidRPr="00A3390C">
        <w:rPr>
          <w:rFonts w:ascii="Times" w:hAnsi="Times"/>
          <w:lang w:val="en-GB"/>
          <w:rPrChange w:id="2418" w:author="HAMARAT  Natasia" w:date="2021-02-03T13:40:00Z">
            <w:rPr>
              <w:rFonts w:ascii="Palatino" w:hAnsi="Palatino"/>
              <w:lang w:val="en-GB"/>
            </w:rPr>
          </w:rPrChange>
        </w:rPr>
        <w:t>comes</w:t>
      </w:r>
      <w:r w:rsidR="008735D6" w:rsidRPr="00A3390C">
        <w:rPr>
          <w:rFonts w:ascii="Times" w:hAnsi="Times"/>
          <w:lang w:val="en-GB"/>
          <w:rPrChange w:id="2419" w:author="HAMARAT  Natasia" w:date="2021-02-03T13:40:00Z">
            <w:rPr>
              <w:rFonts w:ascii="Palatino" w:hAnsi="Palatino"/>
              <w:lang w:val="en-GB"/>
            </w:rPr>
          </w:rPrChange>
        </w:rPr>
        <w:t>, variously,</w:t>
      </w:r>
      <w:r w:rsidR="00455A35" w:rsidRPr="00A3390C">
        <w:rPr>
          <w:rFonts w:ascii="Times" w:hAnsi="Times"/>
          <w:lang w:val="en-GB"/>
          <w:rPrChange w:id="2420" w:author="HAMARAT  Natasia" w:date="2021-02-03T13:40:00Z">
            <w:rPr>
              <w:rFonts w:ascii="Palatino" w:hAnsi="Palatino"/>
              <w:lang w:val="en-GB"/>
            </w:rPr>
          </w:rPrChange>
        </w:rPr>
        <w:t xml:space="preserve"> up </w:t>
      </w:r>
      <w:r w:rsidR="00B54C5D" w:rsidRPr="00A3390C">
        <w:rPr>
          <w:rFonts w:ascii="Times" w:hAnsi="Times"/>
          <w:lang w:val="en-GB"/>
          <w:rPrChange w:id="2421" w:author="HAMARAT  Natasia" w:date="2021-02-03T13:40:00Z">
            <w:rPr>
              <w:rFonts w:ascii="Palatino" w:hAnsi="Palatino"/>
              <w:lang w:val="en-GB"/>
            </w:rPr>
          </w:rPrChange>
        </w:rPr>
        <w:t xml:space="preserve">against </w:t>
      </w:r>
      <w:r w:rsidR="00455A35" w:rsidRPr="00A3390C">
        <w:rPr>
          <w:rFonts w:ascii="Times" w:hAnsi="Times"/>
          <w:lang w:val="en-GB"/>
          <w:rPrChange w:id="2422" w:author="HAMARAT  Natasia" w:date="2021-02-03T13:40:00Z">
            <w:rPr>
              <w:rFonts w:ascii="Palatino" w:hAnsi="Palatino"/>
              <w:lang w:val="en-GB"/>
            </w:rPr>
          </w:rPrChange>
        </w:rPr>
        <w:t xml:space="preserve">the physician’s particular ethics of engagement, the psychologist’s ethics of professional support, and the nurses’ </w:t>
      </w:r>
      <w:r w:rsidR="008735D6" w:rsidRPr="00A3390C">
        <w:rPr>
          <w:rFonts w:ascii="Times" w:hAnsi="Times"/>
          <w:lang w:val="en-GB"/>
          <w:rPrChange w:id="2423" w:author="HAMARAT  Natasia" w:date="2021-02-03T13:40:00Z">
            <w:rPr>
              <w:rFonts w:ascii="Palatino" w:hAnsi="Palatino"/>
              <w:lang w:val="en-GB"/>
            </w:rPr>
          </w:rPrChange>
        </w:rPr>
        <w:t xml:space="preserve">ethics of </w:t>
      </w:r>
      <w:r w:rsidR="00455A35" w:rsidRPr="00A3390C">
        <w:rPr>
          <w:rFonts w:ascii="Times" w:hAnsi="Times"/>
          <w:lang w:val="en-GB"/>
          <w:rPrChange w:id="2424" w:author="HAMARAT  Natasia" w:date="2021-02-03T13:40:00Z">
            <w:rPr>
              <w:rFonts w:ascii="Palatino" w:hAnsi="Palatino"/>
              <w:lang w:val="en-GB"/>
            </w:rPr>
          </w:rPrChange>
        </w:rPr>
        <w:t xml:space="preserve">relation. </w:t>
      </w:r>
    </w:p>
    <w:p w14:paraId="2992AEB0" w14:textId="77777777" w:rsidR="00EE07C5" w:rsidRPr="00A3390C" w:rsidRDefault="00EE07C5" w:rsidP="002770E7">
      <w:pPr>
        <w:spacing w:line="360" w:lineRule="auto"/>
        <w:jc w:val="both"/>
        <w:rPr>
          <w:rFonts w:ascii="Times" w:hAnsi="Times"/>
          <w:lang w:val="en-CA"/>
          <w:rPrChange w:id="2425" w:author="HAMARAT  Natasia" w:date="2021-02-03T13:40:00Z">
            <w:rPr>
              <w:rFonts w:ascii="Palatino" w:hAnsi="Palatino"/>
              <w:lang w:val="en-CA"/>
            </w:rPr>
          </w:rPrChange>
        </w:rPr>
      </w:pPr>
    </w:p>
    <w:p w14:paraId="4BF1B1A5" w14:textId="52B29F36" w:rsidR="008735D6" w:rsidRPr="00A3390C" w:rsidRDefault="00845934" w:rsidP="002770E7">
      <w:pPr>
        <w:spacing w:line="360" w:lineRule="auto"/>
        <w:jc w:val="both"/>
        <w:rPr>
          <w:rFonts w:ascii="Times" w:hAnsi="Times"/>
          <w:lang w:val="en-CA"/>
          <w:rPrChange w:id="2426" w:author="HAMARAT  Natasia" w:date="2021-02-03T13:40:00Z">
            <w:rPr>
              <w:rFonts w:ascii="Palatino" w:hAnsi="Palatino"/>
              <w:lang w:val="en-CA"/>
            </w:rPr>
          </w:rPrChange>
        </w:rPr>
      </w:pPr>
      <w:r w:rsidRPr="00A3390C">
        <w:rPr>
          <w:rFonts w:ascii="Times" w:hAnsi="Times"/>
          <w:lang w:val="en-CA"/>
          <w:rPrChange w:id="2427" w:author="HAMARAT  Natasia" w:date="2021-02-03T13:40:00Z">
            <w:rPr>
              <w:rFonts w:ascii="Palatino" w:hAnsi="Palatino"/>
              <w:lang w:val="en-CA"/>
            </w:rPr>
          </w:rPrChange>
        </w:rPr>
        <w:t xml:space="preserve">This dimension is not at all apparent in the Swiss case, although it may surface in assisted suicides that take place in care homes or hospital settings. This is mainly due to the limited involvement of medical professionals. In Switzerland, to be sure, the relationship primarily unfolds between a support volunteer from an association and the person wishing to commit suicide. This form of intersubjectivity </w:t>
      </w:r>
      <w:r w:rsidR="001E75A1" w:rsidRPr="00A3390C">
        <w:rPr>
          <w:rFonts w:ascii="Times" w:hAnsi="Times"/>
          <w:lang w:val="en-CA"/>
          <w:rPrChange w:id="2428" w:author="HAMARAT  Natasia" w:date="2021-02-03T13:40:00Z">
            <w:rPr>
              <w:rFonts w:ascii="Palatino" w:hAnsi="Palatino"/>
              <w:lang w:val="en-CA"/>
            </w:rPr>
          </w:rPrChange>
        </w:rPr>
        <w:t xml:space="preserve">leads to a process of adapting not only to other </w:t>
      </w:r>
      <w:r w:rsidR="001E75A1" w:rsidRPr="00A3390C">
        <w:rPr>
          <w:rFonts w:ascii="Times" w:hAnsi="Times"/>
          <w:lang w:val="en-CA"/>
          <w:rPrChange w:id="2429" w:author="HAMARAT  Natasia" w:date="2021-02-03T13:40:00Z">
            <w:rPr>
              <w:rFonts w:ascii="Palatino" w:hAnsi="Palatino"/>
              <w:lang w:val="en-CA"/>
            </w:rPr>
          </w:rPrChange>
        </w:rPr>
        <w:lastRenderedPageBreak/>
        <w:t xml:space="preserve">normativities, but also to other models of confrontation. </w:t>
      </w:r>
      <w:r w:rsidR="00AD541D" w:rsidRPr="00A3390C">
        <w:rPr>
          <w:rFonts w:ascii="Times" w:hAnsi="Times"/>
          <w:lang w:val="en-CA"/>
          <w:rPrChange w:id="2430" w:author="HAMARAT  Natasia" w:date="2021-02-03T13:40:00Z">
            <w:rPr>
              <w:rFonts w:ascii="Palatino" w:hAnsi="Palatino"/>
              <w:lang w:val="en-CA"/>
            </w:rPr>
          </w:rPrChange>
        </w:rPr>
        <w:t xml:space="preserve">As it happens, associations also bring to bear their own normativity: Hélène, the support volunteer, </w:t>
      </w:r>
      <w:r w:rsidR="00400175" w:rsidRPr="00A3390C">
        <w:rPr>
          <w:rFonts w:ascii="Times" w:hAnsi="Times"/>
          <w:lang w:val="en-CA"/>
          <w:rPrChange w:id="2431" w:author="HAMARAT  Natasia" w:date="2021-02-03T13:40:00Z">
            <w:rPr>
              <w:rFonts w:ascii="Palatino" w:hAnsi="Palatino"/>
              <w:lang w:val="en-CA"/>
            </w:rPr>
          </w:rPrChange>
        </w:rPr>
        <w:t xml:space="preserve">assesses the experiences of the person she is supporting, especially “the feeling of having lived a full life” and “having discussed her plans with her loved ones.” Moreover, she </w:t>
      </w:r>
      <w:r w:rsidR="00B62F69" w:rsidRPr="00A3390C">
        <w:rPr>
          <w:rFonts w:ascii="Times" w:hAnsi="Times"/>
          <w:lang w:val="en-CA"/>
          <w:rPrChange w:id="2432" w:author="HAMARAT  Natasia" w:date="2021-02-03T13:40:00Z">
            <w:rPr>
              <w:rFonts w:ascii="Palatino" w:hAnsi="Palatino"/>
              <w:lang w:val="en-CA"/>
            </w:rPr>
          </w:rPrChange>
        </w:rPr>
        <w:t xml:space="preserve">dismisses </w:t>
      </w:r>
      <w:r w:rsidR="00400175" w:rsidRPr="00A3390C">
        <w:rPr>
          <w:rFonts w:ascii="Times" w:hAnsi="Times"/>
          <w:lang w:val="en-CA"/>
          <w:rPrChange w:id="2433" w:author="HAMARAT  Natasia" w:date="2021-02-03T13:40:00Z">
            <w:rPr>
              <w:rFonts w:ascii="Palatino" w:hAnsi="Palatino"/>
              <w:lang w:val="en-CA"/>
            </w:rPr>
          </w:rPrChange>
        </w:rPr>
        <w:t>any of Germaine’s statements</w:t>
      </w:r>
      <w:r w:rsidR="00B62F69" w:rsidRPr="00A3390C">
        <w:rPr>
          <w:rFonts w:ascii="Times" w:hAnsi="Times"/>
          <w:lang w:val="en-CA"/>
          <w:rPrChange w:id="2434" w:author="HAMARAT  Natasia" w:date="2021-02-03T13:40:00Z">
            <w:rPr>
              <w:rFonts w:ascii="Palatino" w:hAnsi="Palatino"/>
              <w:lang w:val="en-CA"/>
            </w:rPr>
          </w:rPrChange>
        </w:rPr>
        <w:t xml:space="preserve"> about</w:t>
      </w:r>
      <w:r w:rsidR="00400175" w:rsidRPr="00A3390C">
        <w:rPr>
          <w:rFonts w:ascii="Times" w:hAnsi="Times"/>
          <w:lang w:val="en-CA"/>
          <w:rPrChange w:id="2435" w:author="HAMARAT  Natasia" w:date="2021-02-03T13:40:00Z">
            <w:rPr>
              <w:rFonts w:ascii="Palatino" w:hAnsi="Palatino"/>
              <w:lang w:val="en-CA"/>
            </w:rPr>
          </w:rPrChange>
        </w:rPr>
        <w:t xml:space="preserve"> “having become useless” or “being a burden to others.”</w:t>
      </w:r>
      <w:r w:rsidR="00B62F69" w:rsidRPr="00A3390C">
        <w:rPr>
          <w:rFonts w:ascii="Times" w:hAnsi="Times"/>
          <w:lang w:val="en-CA"/>
          <w:rPrChange w:id="2436" w:author="HAMARAT  Natasia" w:date="2021-02-03T13:40:00Z">
            <w:rPr>
              <w:rFonts w:ascii="Palatino" w:hAnsi="Palatino"/>
              <w:lang w:val="en-CA"/>
            </w:rPr>
          </w:rPrChange>
        </w:rPr>
        <w:t xml:space="preserve"> These discussions thus demonstrate a rapport that fosters trust and sharing, during which life experiences can be exchanged. In </w:t>
      </w:r>
      <w:commentRangeStart w:id="2437"/>
      <w:commentRangeStart w:id="2438"/>
      <w:r w:rsidR="00B62F69" w:rsidRPr="00A3390C">
        <w:rPr>
          <w:rFonts w:ascii="Times" w:hAnsi="Times"/>
          <w:lang w:val="en-CA"/>
          <w:rPrChange w:id="2439" w:author="HAMARAT  Natasia" w:date="2021-02-03T13:40:00Z">
            <w:rPr>
              <w:rFonts w:ascii="Palatino" w:hAnsi="Palatino"/>
              <w:lang w:val="en-CA"/>
            </w:rPr>
          </w:rPrChange>
        </w:rPr>
        <w:t xml:space="preserve">Belgium, by contrast, </w:t>
      </w:r>
      <w:r w:rsidR="00DA382E" w:rsidRPr="00A3390C">
        <w:rPr>
          <w:rFonts w:ascii="Times" w:hAnsi="Times"/>
          <w:lang w:val="en-CA"/>
          <w:rPrChange w:id="2440" w:author="HAMARAT  Natasia" w:date="2021-02-03T13:40:00Z">
            <w:rPr>
              <w:rFonts w:ascii="Palatino" w:hAnsi="Palatino"/>
              <w:lang w:val="en-CA"/>
            </w:rPr>
          </w:rPrChange>
        </w:rPr>
        <w:t xml:space="preserve">for a euthanasia request to be accepted, the patient </w:t>
      </w:r>
      <w:r w:rsidR="00DC2035" w:rsidRPr="00A3390C">
        <w:rPr>
          <w:rFonts w:ascii="Times" w:hAnsi="Times"/>
          <w:lang w:val="en-CA"/>
          <w:rPrChange w:id="2441" w:author="HAMARAT  Natasia" w:date="2021-02-03T13:40:00Z">
            <w:rPr>
              <w:rFonts w:ascii="Palatino" w:hAnsi="Palatino"/>
              <w:lang w:val="en-CA"/>
            </w:rPr>
          </w:rPrChange>
        </w:rPr>
        <w:t>must, first and foremost, convince the attending physician and frame the request in medical terms, bearing in mind the strict legal and ethical boundaries</w:t>
      </w:r>
      <w:commentRangeEnd w:id="2437"/>
      <w:r w:rsidR="00CA6A66" w:rsidRPr="00A3390C">
        <w:rPr>
          <w:rStyle w:val="Marquedecommentaire"/>
          <w:rFonts w:ascii="Times" w:eastAsiaTheme="minorHAnsi" w:hAnsi="Times" w:cstheme="minorBidi"/>
          <w:sz w:val="24"/>
          <w:szCs w:val="24"/>
          <w:lang w:val="fr-FR" w:eastAsia="en-US"/>
          <w:rPrChange w:id="2442" w:author="HAMARAT  Natasia" w:date="2021-02-03T13:40:00Z">
            <w:rPr>
              <w:rStyle w:val="Marquedecommentaire"/>
              <w:rFonts w:asciiTheme="minorHAnsi" w:eastAsiaTheme="minorHAnsi" w:hAnsiTheme="minorHAnsi" w:cstheme="minorBidi"/>
              <w:lang w:val="fr-FR" w:eastAsia="en-US"/>
            </w:rPr>
          </w:rPrChange>
        </w:rPr>
        <w:commentReference w:id="2437"/>
      </w:r>
      <w:commentRangeEnd w:id="2438"/>
      <w:r w:rsidR="00455787" w:rsidRPr="00A3390C">
        <w:rPr>
          <w:rStyle w:val="Marquedecommentaire"/>
          <w:rFonts w:ascii="Times" w:eastAsiaTheme="minorHAnsi" w:hAnsi="Times" w:cstheme="minorBidi"/>
          <w:sz w:val="24"/>
          <w:szCs w:val="24"/>
          <w:lang w:val="fr-FR" w:eastAsia="en-US"/>
          <w:rPrChange w:id="2443" w:author="HAMARAT  Natasia" w:date="2021-02-03T13:40:00Z">
            <w:rPr>
              <w:rStyle w:val="Marquedecommentaire"/>
              <w:rFonts w:asciiTheme="minorHAnsi" w:eastAsiaTheme="minorHAnsi" w:hAnsiTheme="minorHAnsi" w:cstheme="minorBidi"/>
              <w:lang w:val="fr-FR" w:eastAsia="en-US"/>
            </w:rPr>
          </w:rPrChange>
        </w:rPr>
        <w:commentReference w:id="2438"/>
      </w:r>
      <w:r w:rsidR="00DC2035" w:rsidRPr="00A3390C">
        <w:rPr>
          <w:rFonts w:ascii="Times" w:hAnsi="Times"/>
          <w:lang w:val="en-CA"/>
          <w:rPrChange w:id="2444" w:author="HAMARAT  Natasia" w:date="2021-02-03T13:40:00Z">
            <w:rPr>
              <w:rFonts w:ascii="Palatino" w:hAnsi="Palatino"/>
              <w:lang w:val="en-CA"/>
            </w:rPr>
          </w:rPrChange>
        </w:rPr>
        <w:t xml:space="preserve">. </w:t>
      </w:r>
      <w:r w:rsidR="00266F09" w:rsidRPr="00A3390C">
        <w:rPr>
          <w:rFonts w:ascii="Times" w:hAnsi="Times"/>
          <w:lang w:val="en-CA"/>
          <w:rPrChange w:id="2445" w:author="HAMARAT  Natasia" w:date="2021-02-03T13:40:00Z">
            <w:rPr>
              <w:rFonts w:ascii="Palatino" w:hAnsi="Palatino"/>
              <w:lang w:val="en-CA"/>
            </w:rPr>
          </w:rPrChange>
        </w:rPr>
        <w:t xml:space="preserve">In Switzerland, the support process is more clearly separate from the institutionalized power structure, which in no way precludes a form of normativity from </w:t>
      </w:r>
      <w:r w:rsidR="006B1F10" w:rsidRPr="00A3390C">
        <w:rPr>
          <w:rFonts w:ascii="Times" w:hAnsi="Times"/>
          <w:lang w:val="en-CA"/>
          <w:rPrChange w:id="2446" w:author="HAMARAT  Natasia" w:date="2021-02-03T13:40:00Z">
            <w:rPr>
              <w:rFonts w:ascii="Palatino" w:hAnsi="Palatino"/>
              <w:lang w:val="en-CA"/>
            </w:rPr>
          </w:rPrChange>
        </w:rPr>
        <w:t xml:space="preserve">filtering in, perhaps even more </w:t>
      </w:r>
      <w:commentRangeStart w:id="2447"/>
      <w:commentRangeStart w:id="2448"/>
      <w:r w:rsidR="006B1F10" w:rsidRPr="00A3390C">
        <w:rPr>
          <w:rFonts w:ascii="Times" w:hAnsi="Times"/>
          <w:lang w:val="en-CA"/>
          <w:rPrChange w:id="2449" w:author="HAMARAT  Natasia" w:date="2021-02-03T13:40:00Z">
            <w:rPr>
              <w:rFonts w:ascii="Palatino" w:hAnsi="Palatino"/>
              <w:lang w:val="en-CA"/>
            </w:rPr>
          </w:rPrChange>
        </w:rPr>
        <w:t>“broadly</w:t>
      </w:r>
      <w:commentRangeEnd w:id="2447"/>
      <w:r w:rsidR="00F3001C" w:rsidRPr="00A3390C">
        <w:rPr>
          <w:rStyle w:val="Marquedecommentaire"/>
          <w:rFonts w:ascii="Times" w:eastAsiaTheme="minorHAnsi" w:hAnsi="Times" w:cstheme="minorBidi"/>
          <w:sz w:val="24"/>
          <w:szCs w:val="24"/>
          <w:lang w:val="fr-FR" w:eastAsia="en-US"/>
          <w:rPrChange w:id="2450" w:author="HAMARAT  Natasia" w:date="2021-02-03T13:40:00Z">
            <w:rPr>
              <w:rStyle w:val="Marquedecommentaire"/>
              <w:rFonts w:asciiTheme="minorHAnsi" w:eastAsiaTheme="minorHAnsi" w:hAnsiTheme="minorHAnsi" w:cstheme="minorBidi"/>
              <w:lang w:val="fr-FR" w:eastAsia="en-US"/>
            </w:rPr>
          </w:rPrChange>
        </w:rPr>
        <w:commentReference w:id="2447"/>
      </w:r>
      <w:commentRangeEnd w:id="2448"/>
      <w:r w:rsidR="00843E25" w:rsidRPr="00A3390C">
        <w:rPr>
          <w:rStyle w:val="Marquedecommentaire"/>
          <w:rFonts w:ascii="Times" w:eastAsiaTheme="minorHAnsi" w:hAnsi="Times" w:cstheme="minorBidi"/>
          <w:sz w:val="24"/>
          <w:szCs w:val="24"/>
          <w:lang w:val="fr-FR" w:eastAsia="en-US"/>
          <w:rPrChange w:id="2451" w:author="HAMARAT  Natasia" w:date="2021-02-03T13:40:00Z">
            <w:rPr>
              <w:rStyle w:val="Marquedecommentaire"/>
              <w:rFonts w:asciiTheme="minorHAnsi" w:eastAsiaTheme="minorHAnsi" w:hAnsiTheme="minorHAnsi" w:cstheme="minorBidi"/>
              <w:lang w:val="fr-FR" w:eastAsia="en-US"/>
            </w:rPr>
          </w:rPrChange>
        </w:rPr>
        <w:commentReference w:id="2448"/>
      </w:r>
      <w:r w:rsidR="006B1F10" w:rsidRPr="00A3390C">
        <w:rPr>
          <w:rFonts w:ascii="Times" w:hAnsi="Times"/>
          <w:lang w:val="en-CA"/>
          <w:rPrChange w:id="2452" w:author="HAMARAT  Natasia" w:date="2021-02-03T13:40:00Z">
            <w:rPr>
              <w:rFonts w:ascii="Palatino" w:hAnsi="Palatino"/>
              <w:lang w:val="en-CA"/>
            </w:rPr>
          </w:rPrChange>
        </w:rPr>
        <w:t xml:space="preserve">” (Memmi, 2003, p. 268) than through institutional bodies, with no guarantee either that the suicide request will be granted. </w:t>
      </w:r>
    </w:p>
    <w:p w14:paraId="7CBDC56C" w14:textId="77777777" w:rsidR="00F448B6" w:rsidRPr="00A3390C" w:rsidRDefault="00F448B6" w:rsidP="002770E7">
      <w:pPr>
        <w:spacing w:line="360" w:lineRule="auto"/>
        <w:jc w:val="both"/>
        <w:rPr>
          <w:rFonts w:ascii="Times" w:hAnsi="Times"/>
          <w:lang w:val="en-CA"/>
          <w:rPrChange w:id="2453" w:author="HAMARAT  Natasia" w:date="2021-02-03T13:40:00Z">
            <w:rPr>
              <w:rFonts w:ascii="Palatino" w:hAnsi="Palatino"/>
              <w:lang w:val="en-CA"/>
            </w:rPr>
          </w:rPrChange>
        </w:rPr>
      </w:pPr>
    </w:p>
    <w:p w14:paraId="4CA7D636" w14:textId="1F7DEE10" w:rsidR="00654DAB" w:rsidRPr="00A3390C" w:rsidRDefault="00654DAB" w:rsidP="002770E7">
      <w:pPr>
        <w:spacing w:line="360" w:lineRule="auto"/>
        <w:jc w:val="both"/>
        <w:rPr>
          <w:rFonts w:ascii="Times" w:hAnsi="Times"/>
          <w:lang w:val="en-CA"/>
          <w:rPrChange w:id="2454" w:author="HAMARAT  Natasia" w:date="2021-02-03T13:40:00Z">
            <w:rPr>
              <w:rFonts w:ascii="Palatino" w:hAnsi="Palatino"/>
              <w:lang w:val="en-CA"/>
            </w:rPr>
          </w:rPrChange>
        </w:rPr>
      </w:pPr>
      <w:r w:rsidRPr="00A3390C">
        <w:rPr>
          <w:rFonts w:ascii="Times" w:hAnsi="Times"/>
          <w:lang w:val="en-CA"/>
          <w:rPrChange w:id="2455" w:author="HAMARAT  Natasia" w:date="2021-02-03T13:40:00Z">
            <w:rPr>
              <w:rFonts w:ascii="Palatino" w:hAnsi="Palatino"/>
              <w:lang w:val="en-CA"/>
            </w:rPr>
          </w:rPrChange>
        </w:rPr>
        <w:t>In</w:t>
      </w:r>
      <w:r w:rsidR="005811BC" w:rsidRPr="00A3390C">
        <w:rPr>
          <w:rFonts w:ascii="Times" w:hAnsi="Times"/>
          <w:lang w:val="en-CA"/>
          <w:rPrChange w:id="2456" w:author="HAMARAT  Natasia" w:date="2021-02-03T13:40:00Z">
            <w:rPr>
              <w:rFonts w:ascii="Palatino" w:hAnsi="Palatino"/>
              <w:lang w:val="en-CA"/>
            </w:rPr>
          </w:rPrChange>
        </w:rPr>
        <w:t xml:space="preserve"> </w:t>
      </w:r>
      <w:r w:rsidRPr="00A3390C">
        <w:rPr>
          <w:rFonts w:ascii="Times" w:hAnsi="Times"/>
          <w:lang w:val="en-CA"/>
          <w:rPrChange w:id="2457" w:author="HAMARAT  Natasia" w:date="2021-02-03T13:40:00Z">
            <w:rPr>
              <w:rFonts w:ascii="Palatino" w:hAnsi="Palatino"/>
              <w:lang w:val="en-CA"/>
            </w:rPr>
          </w:rPrChange>
        </w:rPr>
        <w:t xml:space="preserve">Belgium and Switzerland, we observe </w:t>
      </w:r>
      <w:r w:rsidR="005811BC" w:rsidRPr="00A3390C">
        <w:rPr>
          <w:rFonts w:ascii="Times" w:hAnsi="Times"/>
          <w:lang w:val="en-CA"/>
          <w:rPrChange w:id="2458" w:author="HAMARAT  Natasia" w:date="2021-02-03T13:40:00Z">
            <w:rPr>
              <w:rFonts w:ascii="Palatino" w:hAnsi="Palatino"/>
              <w:lang w:val="en-CA"/>
            </w:rPr>
          </w:rPrChange>
        </w:rPr>
        <w:t xml:space="preserve">processes that may be different but still pertain to forms of ‘pacifying’ death. The dynamics of these apparatuses, as such, give rise to what might be called forms of conversion, both individual and collective, of tensions in the face of death. In Belgium, the medical </w:t>
      </w:r>
      <w:r w:rsidR="003C7F13" w:rsidRPr="00A3390C">
        <w:rPr>
          <w:rFonts w:ascii="Times" w:hAnsi="Times"/>
          <w:lang w:val="en-CA"/>
          <w:rPrChange w:id="2459" w:author="HAMARAT  Natasia" w:date="2021-02-03T13:40:00Z">
            <w:rPr>
              <w:rFonts w:ascii="Palatino" w:hAnsi="Palatino"/>
              <w:lang w:val="en-CA"/>
            </w:rPr>
          </w:rPrChange>
        </w:rPr>
        <w:t>establishment</w:t>
      </w:r>
      <w:r w:rsidR="005811BC" w:rsidRPr="00A3390C">
        <w:rPr>
          <w:rFonts w:ascii="Times" w:hAnsi="Times"/>
          <w:lang w:val="en-CA"/>
          <w:rPrChange w:id="2460" w:author="HAMARAT  Natasia" w:date="2021-02-03T13:40:00Z">
            <w:rPr>
              <w:rFonts w:ascii="Palatino" w:hAnsi="Palatino"/>
              <w:lang w:val="en-CA"/>
            </w:rPr>
          </w:rPrChange>
        </w:rPr>
        <w:t xml:space="preserve"> is omnipresent</w:t>
      </w:r>
      <w:r w:rsidR="003C7F13" w:rsidRPr="00A3390C">
        <w:rPr>
          <w:rFonts w:ascii="Times" w:hAnsi="Times"/>
          <w:lang w:val="en-CA"/>
          <w:rPrChange w:id="2461" w:author="HAMARAT  Natasia" w:date="2021-02-03T13:40:00Z">
            <w:rPr>
              <w:rFonts w:ascii="Palatino" w:hAnsi="Palatino"/>
              <w:lang w:val="en-CA"/>
            </w:rPr>
          </w:rPrChange>
        </w:rPr>
        <w:t xml:space="preserve">, wielding </w:t>
      </w:r>
      <w:r w:rsidR="005811BC" w:rsidRPr="00A3390C">
        <w:rPr>
          <w:rFonts w:ascii="Times" w:hAnsi="Times"/>
          <w:lang w:val="en-CA"/>
          <w:rPrChange w:id="2462" w:author="HAMARAT  Natasia" w:date="2021-02-03T13:40:00Z">
            <w:rPr>
              <w:rFonts w:ascii="Palatino" w:hAnsi="Palatino"/>
              <w:lang w:val="en-CA"/>
            </w:rPr>
          </w:rPrChange>
        </w:rPr>
        <w:t xml:space="preserve">its authority and </w:t>
      </w:r>
      <w:r w:rsidR="0097676B" w:rsidRPr="00A3390C">
        <w:rPr>
          <w:rFonts w:ascii="Times" w:hAnsi="Times"/>
          <w:lang w:val="en-CA"/>
          <w:rPrChange w:id="2463" w:author="HAMARAT  Natasia" w:date="2021-02-03T13:40:00Z">
            <w:rPr>
              <w:rFonts w:ascii="Palatino" w:hAnsi="Palatino"/>
              <w:lang w:val="en-CA"/>
            </w:rPr>
          </w:rPrChange>
        </w:rPr>
        <w:t xml:space="preserve">roster of specialists, </w:t>
      </w:r>
      <w:commentRangeStart w:id="2464"/>
      <w:commentRangeStart w:id="2465"/>
      <w:commentRangeStart w:id="2466"/>
      <w:r w:rsidR="0097676B" w:rsidRPr="00A3390C">
        <w:rPr>
          <w:rFonts w:ascii="Times" w:hAnsi="Times"/>
          <w:lang w:val="en-CA"/>
          <w:rPrChange w:id="2467" w:author="HAMARAT  Natasia" w:date="2021-02-03T13:40:00Z">
            <w:rPr>
              <w:rFonts w:ascii="Palatino" w:hAnsi="Palatino"/>
              <w:lang w:val="en-CA"/>
            </w:rPr>
          </w:rPrChange>
        </w:rPr>
        <w:t xml:space="preserve">and </w:t>
      </w:r>
      <w:r w:rsidR="00010333" w:rsidRPr="00A3390C">
        <w:rPr>
          <w:rFonts w:ascii="Times" w:hAnsi="Times"/>
          <w:lang w:val="en-CA"/>
          <w:rPrChange w:id="2468" w:author="HAMARAT  Natasia" w:date="2021-02-03T13:40:00Z">
            <w:rPr>
              <w:rFonts w:ascii="Palatino" w:hAnsi="Palatino"/>
              <w:lang w:val="en-CA"/>
            </w:rPr>
          </w:rPrChange>
        </w:rPr>
        <w:t xml:space="preserve">its interactions with </w:t>
      </w:r>
      <w:r w:rsidR="0097676B" w:rsidRPr="00A3390C">
        <w:rPr>
          <w:rFonts w:ascii="Times" w:hAnsi="Times"/>
          <w:lang w:val="en-CA"/>
          <w:rPrChange w:id="2469" w:author="HAMARAT  Natasia" w:date="2021-02-03T13:40:00Z">
            <w:rPr>
              <w:rFonts w:ascii="Palatino" w:hAnsi="Palatino"/>
              <w:lang w:val="en-CA"/>
            </w:rPr>
          </w:rPrChange>
        </w:rPr>
        <w:t xml:space="preserve">the law constantly </w:t>
      </w:r>
      <w:r w:rsidR="00010333" w:rsidRPr="00A3390C">
        <w:rPr>
          <w:rFonts w:ascii="Times" w:hAnsi="Times"/>
          <w:lang w:val="en-CA"/>
          <w:rPrChange w:id="2470" w:author="HAMARAT  Natasia" w:date="2021-02-03T13:40:00Z">
            <w:rPr>
              <w:rFonts w:ascii="Palatino" w:hAnsi="Palatino"/>
              <w:lang w:val="en-CA"/>
            </w:rPr>
          </w:rPrChange>
        </w:rPr>
        <w:t>take centre stage</w:t>
      </w:r>
      <w:commentRangeEnd w:id="2464"/>
      <w:r w:rsidR="00F3001C" w:rsidRPr="00A3390C">
        <w:rPr>
          <w:rStyle w:val="Marquedecommentaire"/>
          <w:rFonts w:ascii="Times" w:eastAsiaTheme="minorHAnsi" w:hAnsi="Times" w:cstheme="minorBidi"/>
          <w:sz w:val="24"/>
          <w:szCs w:val="24"/>
          <w:lang w:val="fr-FR" w:eastAsia="en-US"/>
          <w:rPrChange w:id="2471" w:author="HAMARAT  Natasia" w:date="2021-02-03T13:40:00Z">
            <w:rPr>
              <w:rStyle w:val="Marquedecommentaire"/>
              <w:rFonts w:asciiTheme="minorHAnsi" w:eastAsiaTheme="minorHAnsi" w:hAnsiTheme="minorHAnsi" w:cstheme="minorBidi"/>
              <w:lang w:val="fr-FR" w:eastAsia="en-US"/>
            </w:rPr>
          </w:rPrChange>
        </w:rPr>
        <w:commentReference w:id="2464"/>
      </w:r>
      <w:commentRangeEnd w:id="2465"/>
      <w:r w:rsidR="003B5B34" w:rsidRPr="00A3390C">
        <w:rPr>
          <w:rStyle w:val="Marquedecommentaire"/>
          <w:rFonts w:ascii="Times" w:eastAsiaTheme="minorHAnsi" w:hAnsi="Times" w:cstheme="minorBidi"/>
          <w:sz w:val="24"/>
          <w:szCs w:val="24"/>
          <w:lang w:val="fr-FR" w:eastAsia="en-US"/>
          <w:rPrChange w:id="2472" w:author="HAMARAT  Natasia" w:date="2021-02-03T13:40:00Z">
            <w:rPr>
              <w:rStyle w:val="Marquedecommentaire"/>
              <w:rFonts w:asciiTheme="minorHAnsi" w:eastAsiaTheme="minorHAnsi" w:hAnsiTheme="minorHAnsi" w:cstheme="minorBidi"/>
              <w:lang w:val="fr-FR" w:eastAsia="en-US"/>
            </w:rPr>
          </w:rPrChange>
        </w:rPr>
        <w:commentReference w:id="2465"/>
      </w:r>
      <w:commentRangeEnd w:id="2466"/>
      <w:r w:rsidR="005466C6" w:rsidRPr="00A3390C">
        <w:rPr>
          <w:rStyle w:val="Marquedecommentaire"/>
          <w:rFonts w:ascii="Times" w:eastAsiaTheme="minorHAnsi" w:hAnsi="Times" w:cstheme="minorBidi"/>
          <w:sz w:val="24"/>
          <w:szCs w:val="24"/>
          <w:lang w:val="fr-FR" w:eastAsia="en-US"/>
          <w:rPrChange w:id="2473" w:author="HAMARAT  Natasia" w:date="2021-02-03T13:40:00Z">
            <w:rPr>
              <w:rStyle w:val="Marquedecommentaire"/>
              <w:rFonts w:asciiTheme="minorHAnsi" w:eastAsiaTheme="minorHAnsi" w:hAnsiTheme="minorHAnsi" w:cstheme="minorBidi"/>
              <w:lang w:val="fr-FR" w:eastAsia="en-US"/>
            </w:rPr>
          </w:rPrChange>
        </w:rPr>
        <w:commentReference w:id="2466"/>
      </w:r>
      <w:r w:rsidR="003C7F13" w:rsidRPr="00A3390C">
        <w:rPr>
          <w:rFonts w:ascii="Times" w:hAnsi="Times"/>
          <w:lang w:val="en-CA"/>
          <w:rPrChange w:id="2474" w:author="HAMARAT  Natasia" w:date="2021-02-03T13:40:00Z">
            <w:rPr>
              <w:rFonts w:ascii="Palatino" w:hAnsi="Palatino"/>
              <w:lang w:val="en-CA"/>
            </w:rPr>
          </w:rPrChange>
        </w:rPr>
        <w:t>. Mana</w:t>
      </w:r>
      <w:r w:rsidR="006F73BC" w:rsidRPr="00A3390C">
        <w:rPr>
          <w:rFonts w:ascii="Times" w:hAnsi="Times"/>
          <w:lang w:val="en-CA"/>
          <w:rPrChange w:id="2475" w:author="HAMARAT  Natasia" w:date="2021-02-03T13:40:00Z">
            <w:rPr>
              <w:rFonts w:ascii="Palatino" w:hAnsi="Palatino"/>
              <w:lang w:val="en-CA"/>
            </w:rPr>
          </w:rPrChange>
        </w:rPr>
        <w:t xml:space="preserve">gement of </w:t>
      </w:r>
      <w:r w:rsidR="00010333" w:rsidRPr="00A3390C">
        <w:rPr>
          <w:rFonts w:ascii="Times" w:hAnsi="Times"/>
          <w:lang w:val="en-CA"/>
          <w:rPrChange w:id="2476" w:author="HAMARAT  Natasia" w:date="2021-02-03T13:40:00Z">
            <w:rPr>
              <w:rFonts w:ascii="Palatino" w:hAnsi="Palatino"/>
              <w:lang w:val="en-CA"/>
            </w:rPr>
          </w:rPrChange>
        </w:rPr>
        <w:t xml:space="preserve">the </w:t>
      </w:r>
      <w:r w:rsidR="003C7F13" w:rsidRPr="00A3390C">
        <w:rPr>
          <w:rFonts w:ascii="Times" w:hAnsi="Times"/>
          <w:lang w:val="en-CA"/>
          <w:rPrChange w:id="2477" w:author="HAMARAT  Natasia" w:date="2021-02-03T13:40:00Z">
            <w:rPr>
              <w:rFonts w:ascii="Palatino" w:hAnsi="Palatino"/>
              <w:lang w:val="en-CA"/>
            </w:rPr>
          </w:rPrChange>
        </w:rPr>
        <w:t>process</w:t>
      </w:r>
      <w:r w:rsidR="00010333" w:rsidRPr="00A3390C">
        <w:rPr>
          <w:rFonts w:ascii="Times" w:hAnsi="Times"/>
          <w:lang w:val="en-CA"/>
          <w:rPrChange w:id="2478" w:author="HAMARAT  Natasia" w:date="2021-02-03T13:40:00Z">
            <w:rPr>
              <w:rFonts w:ascii="Palatino" w:hAnsi="Palatino"/>
              <w:lang w:val="en-CA"/>
            </w:rPr>
          </w:rPrChange>
        </w:rPr>
        <w:t xml:space="preserve"> is deeply affected by </w:t>
      </w:r>
      <w:r w:rsidR="003C7F13" w:rsidRPr="00A3390C">
        <w:rPr>
          <w:rFonts w:ascii="Times" w:hAnsi="Times"/>
          <w:lang w:val="en-CA"/>
          <w:rPrChange w:id="2479" w:author="HAMARAT  Natasia" w:date="2021-02-03T13:40:00Z">
            <w:rPr>
              <w:rFonts w:ascii="Palatino" w:hAnsi="Palatino"/>
              <w:lang w:val="en-CA"/>
            </w:rPr>
          </w:rPrChange>
        </w:rPr>
        <w:t xml:space="preserve">the institutional order and its many and varied actors. </w:t>
      </w:r>
      <w:r w:rsidR="00010333" w:rsidRPr="00A3390C">
        <w:rPr>
          <w:rFonts w:ascii="Times" w:hAnsi="Times"/>
          <w:lang w:val="en-CA"/>
          <w:rPrChange w:id="2480" w:author="HAMARAT  Natasia" w:date="2021-02-03T13:40:00Z">
            <w:rPr>
              <w:rFonts w:ascii="Palatino" w:hAnsi="Palatino"/>
              <w:lang w:val="en-CA"/>
            </w:rPr>
          </w:rPrChange>
        </w:rPr>
        <w:t xml:space="preserve">Here, pacifying </w:t>
      </w:r>
      <w:r w:rsidR="00C4594C" w:rsidRPr="00A3390C">
        <w:rPr>
          <w:rFonts w:ascii="Times" w:hAnsi="Times"/>
          <w:lang w:val="en-CA"/>
          <w:rPrChange w:id="2481" w:author="HAMARAT  Natasia" w:date="2021-02-03T13:40:00Z">
            <w:rPr>
              <w:rFonts w:ascii="Palatino" w:hAnsi="Palatino"/>
              <w:lang w:val="en-CA"/>
            </w:rPr>
          </w:rPrChange>
        </w:rPr>
        <w:t xml:space="preserve">entails </w:t>
      </w:r>
      <w:r w:rsidR="00010333" w:rsidRPr="00A3390C">
        <w:rPr>
          <w:rFonts w:ascii="Times" w:hAnsi="Times"/>
          <w:lang w:val="en-CA"/>
          <w:rPrChange w:id="2482" w:author="HAMARAT  Natasia" w:date="2021-02-03T13:40:00Z">
            <w:rPr>
              <w:rFonts w:ascii="Palatino" w:hAnsi="Palatino"/>
              <w:lang w:val="en-CA"/>
            </w:rPr>
          </w:rPrChange>
        </w:rPr>
        <w:t xml:space="preserve">a </w:t>
      </w:r>
      <w:r w:rsidR="00C4594C" w:rsidRPr="00A3390C">
        <w:rPr>
          <w:rFonts w:ascii="Times" w:hAnsi="Times"/>
          <w:lang w:val="en-CA"/>
          <w:rPrChange w:id="2483" w:author="HAMARAT  Natasia" w:date="2021-02-03T13:40:00Z">
            <w:rPr>
              <w:rFonts w:ascii="Palatino" w:hAnsi="Palatino"/>
              <w:lang w:val="en-CA"/>
            </w:rPr>
          </w:rPrChange>
        </w:rPr>
        <w:t xml:space="preserve">sequence </w:t>
      </w:r>
      <w:r w:rsidR="00010333" w:rsidRPr="00A3390C">
        <w:rPr>
          <w:rFonts w:ascii="Times" w:hAnsi="Times"/>
          <w:lang w:val="en-CA"/>
          <w:rPrChange w:id="2484" w:author="HAMARAT  Natasia" w:date="2021-02-03T13:40:00Z">
            <w:rPr>
              <w:rFonts w:ascii="Palatino" w:hAnsi="Palatino"/>
              <w:lang w:val="en-CA"/>
            </w:rPr>
          </w:rPrChange>
        </w:rPr>
        <w:t xml:space="preserve">of rather complex </w:t>
      </w:r>
      <w:r w:rsidR="00C4594C" w:rsidRPr="00A3390C">
        <w:rPr>
          <w:rFonts w:ascii="Times" w:hAnsi="Times"/>
          <w:lang w:val="en-CA"/>
          <w:rPrChange w:id="2485" w:author="HAMARAT  Natasia" w:date="2021-02-03T13:40:00Z">
            <w:rPr>
              <w:rFonts w:ascii="Palatino" w:hAnsi="Palatino"/>
              <w:lang w:val="en-CA"/>
            </w:rPr>
          </w:rPrChange>
        </w:rPr>
        <w:t xml:space="preserve">micro-level power plays – a “micro-physics” of relationships. The situation is different in Switzerland, </w:t>
      </w:r>
      <w:r w:rsidR="007F14ED" w:rsidRPr="00A3390C">
        <w:rPr>
          <w:rFonts w:ascii="Times" w:hAnsi="Times"/>
          <w:lang w:val="en-CA"/>
          <w:rPrChange w:id="2486" w:author="HAMARAT  Natasia" w:date="2021-02-03T13:40:00Z">
            <w:rPr>
              <w:rFonts w:ascii="Palatino" w:hAnsi="Palatino"/>
              <w:lang w:val="en-CA"/>
            </w:rPr>
          </w:rPrChange>
        </w:rPr>
        <w:t>though</w:t>
      </w:r>
      <w:r w:rsidR="00C4594C" w:rsidRPr="00A3390C">
        <w:rPr>
          <w:rFonts w:ascii="Times" w:hAnsi="Times"/>
          <w:lang w:val="en-CA"/>
          <w:rPrChange w:id="2487" w:author="HAMARAT  Natasia" w:date="2021-02-03T13:40:00Z">
            <w:rPr>
              <w:rFonts w:ascii="Palatino" w:hAnsi="Palatino"/>
              <w:lang w:val="en-CA"/>
            </w:rPr>
          </w:rPrChange>
        </w:rPr>
        <w:t xml:space="preserve">, where the relationship is legally </w:t>
      </w:r>
      <w:r w:rsidR="007F14ED" w:rsidRPr="00A3390C">
        <w:rPr>
          <w:rFonts w:ascii="Times" w:hAnsi="Times"/>
          <w:lang w:val="en-CA"/>
          <w:rPrChange w:id="2488" w:author="HAMARAT  Natasia" w:date="2021-02-03T13:40:00Z">
            <w:rPr>
              <w:rFonts w:ascii="Palatino" w:hAnsi="Palatino"/>
              <w:lang w:val="en-CA"/>
            </w:rPr>
          </w:rPrChange>
        </w:rPr>
        <w:t xml:space="preserve">framed from the beginning of the process but then “filtered out” of a context seen as overly institutional so that it can develop in a less hierarchical, less heterogeneous space. </w:t>
      </w:r>
      <w:r w:rsidR="00102750" w:rsidRPr="00A3390C">
        <w:rPr>
          <w:rFonts w:ascii="Times" w:hAnsi="Times"/>
          <w:lang w:val="en-CA"/>
          <w:rPrChange w:id="2489" w:author="HAMARAT  Natasia" w:date="2021-02-03T13:40:00Z">
            <w:rPr>
              <w:rFonts w:ascii="Palatino" w:hAnsi="Palatino"/>
              <w:lang w:val="en-CA"/>
            </w:rPr>
          </w:rPrChange>
        </w:rPr>
        <w:t>As a result, the family would remain the only source of normative discord.</w:t>
      </w:r>
    </w:p>
    <w:p w14:paraId="6E1AA824" w14:textId="77777777" w:rsidR="002C0F4E" w:rsidRPr="00A3390C" w:rsidRDefault="002C0F4E" w:rsidP="002770E7">
      <w:pPr>
        <w:spacing w:line="360" w:lineRule="auto"/>
        <w:jc w:val="both"/>
        <w:rPr>
          <w:rFonts w:ascii="Times" w:hAnsi="Times" w:cs="Arial"/>
          <w:lang w:val="en-CA"/>
          <w:rPrChange w:id="2490" w:author="HAMARAT  Natasia" w:date="2021-02-03T13:40:00Z">
            <w:rPr>
              <w:rFonts w:ascii="Palatino" w:hAnsi="Palatino" w:cs="Arial"/>
              <w:lang w:val="en-CA"/>
            </w:rPr>
          </w:rPrChange>
        </w:rPr>
      </w:pPr>
    </w:p>
    <w:p w14:paraId="5629647A" w14:textId="0472A0B5" w:rsidR="004702AB" w:rsidRPr="00A3390C" w:rsidRDefault="00AD2B63" w:rsidP="002770E7">
      <w:pPr>
        <w:spacing w:line="360" w:lineRule="auto"/>
        <w:jc w:val="both"/>
        <w:rPr>
          <w:rFonts w:ascii="Times" w:hAnsi="Times" w:cs="Arial"/>
          <w:lang w:val="en-CA"/>
          <w:rPrChange w:id="2491" w:author="HAMARAT  Natasia" w:date="2021-02-03T13:40:00Z">
            <w:rPr>
              <w:rFonts w:ascii="Palatino" w:hAnsi="Palatino" w:cs="Arial"/>
              <w:lang w:val="en-CA"/>
            </w:rPr>
          </w:rPrChange>
        </w:rPr>
      </w:pPr>
      <w:r w:rsidRPr="00A3390C">
        <w:rPr>
          <w:rFonts w:ascii="Times" w:hAnsi="Times" w:cs="Arial"/>
          <w:lang w:val="en-CA"/>
          <w:rPrChange w:id="2492" w:author="HAMARAT  Natasia" w:date="2021-02-03T13:40:00Z">
            <w:rPr>
              <w:rFonts w:ascii="Palatino" w:hAnsi="Palatino" w:cs="Arial"/>
              <w:lang w:val="en-CA"/>
            </w:rPr>
          </w:rPrChange>
        </w:rPr>
        <w:t xml:space="preserve">We have attempted here to draw comparisons between micro-systems of normalization and to analyze what they reflexively elicit in order to understand their unique features </w:t>
      </w:r>
      <w:r w:rsidR="00D94FFC" w:rsidRPr="00A3390C">
        <w:rPr>
          <w:rFonts w:ascii="Times" w:hAnsi="Times" w:cs="Arial"/>
          <w:lang w:val="en-CA"/>
          <w:rPrChange w:id="2493" w:author="HAMARAT  Natasia" w:date="2021-02-03T13:40:00Z">
            <w:rPr>
              <w:rFonts w:ascii="Palatino" w:hAnsi="Palatino" w:cs="Arial"/>
              <w:lang w:val="en-CA"/>
            </w:rPr>
          </w:rPrChange>
        </w:rPr>
        <w:t xml:space="preserve">better </w:t>
      </w:r>
      <w:r w:rsidRPr="00A3390C">
        <w:rPr>
          <w:rFonts w:ascii="Times" w:hAnsi="Times" w:cs="Arial"/>
          <w:lang w:val="en-CA"/>
          <w:rPrChange w:id="2494" w:author="HAMARAT  Natasia" w:date="2021-02-03T13:40:00Z">
            <w:rPr>
              <w:rFonts w:ascii="Palatino" w:hAnsi="Palatino" w:cs="Arial"/>
              <w:lang w:val="en-CA"/>
            </w:rPr>
          </w:rPrChange>
        </w:rPr>
        <w:t>a</w:t>
      </w:r>
      <w:r w:rsidR="00D94FFC" w:rsidRPr="00A3390C">
        <w:rPr>
          <w:rFonts w:ascii="Times" w:hAnsi="Times" w:cs="Arial"/>
          <w:lang w:val="en-CA"/>
          <w:rPrChange w:id="2495" w:author="HAMARAT  Natasia" w:date="2021-02-03T13:40:00Z">
            <w:rPr>
              <w:rFonts w:ascii="Palatino" w:hAnsi="Palatino" w:cs="Arial"/>
              <w:lang w:val="en-CA"/>
            </w:rPr>
          </w:rPrChange>
        </w:rPr>
        <w:t xml:space="preserve">nd </w:t>
      </w:r>
      <w:r w:rsidRPr="00A3390C">
        <w:rPr>
          <w:rFonts w:ascii="Times" w:hAnsi="Times" w:cs="Arial"/>
          <w:lang w:val="en-CA"/>
          <w:rPrChange w:id="2496" w:author="HAMARAT  Natasia" w:date="2021-02-03T13:40:00Z">
            <w:rPr>
              <w:rFonts w:ascii="Palatino" w:hAnsi="Palatino" w:cs="Arial"/>
              <w:lang w:val="en-CA"/>
            </w:rPr>
          </w:rPrChange>
        </w:rPr>
        <w:t xml:space="preserve">to identify their </w:t>
      </w:r>
      <w:r w:rsidR="0097540D" w:rsidRPr="00A3390C">
        <w:rPr>
          <w:rFonts w:ascii="Times" w:hAnsi="Times" w:cs="Arial"/>
          <w:lang w:val="en-CA"/>
          <w:rPrChange w:id="2497" w:author="HAMARAT  Natasia" w:date="2021-02-03T13:40:00Z">
            <w:rPr>
              <w:rFonts w:ascii="Palatino" w:hAnsi="Palatino" w:cs="Arial"/>
              <w:lang w:val="en-CA"/>
            </w:rPr>
          </w:rPrChange>
        </w:rPr>
        <w:t xml:space="preserve">broadly common traits. The sociology of </w:t>
      </w:r>
      <w:ins w:id="2498" w:author="HAMARAT  Natasia" w:date="2021-02-04T15:45:00Z">
        <w:r w:rsidR="00364E25">
          <w:rPr>
            <w:rFonts w:ascii="Times" w:hAnsi="Times" w:cs="Arial"/>
            <w:lang w:val="en-CA"/>
          </w:rPr>
          <w:t xml:space="preserve">aid in </w:t>
        </w:r>
      </w:ins>
      <w:del w:id="2499" w:author="HAMARAT  Natasia" w:date="2021-02-04T15:45:00Z">
        <w:r w:rsidR="0097540D" w:rsidRPr="00A3390C" w:rsidDel="00364E25">
          <w:rPr>
            <w:rFonts w:ascii="Times" w:hAnsi="Times" w:cs="Arial"/>
            <w:highlight w:val="magenta"/>
            <w:lang w:val="en-CA"/>
            <w:rPrChange w:id="2500" w:author="HAMARAT  Natasia" w:date="2021-02-03T13:40:00Z">
              <w:rPr>
                <w:rFonts w:ascii="Palatino" w:hAnsi="Palatino" w:cs="Arial"/>
                <w:highlight w:val="green"/>
                <w:lang w:val="en-CA"/>
              </w:rPr>
            </w:rPrChange>
          </w:rPr>
          <w:delText xml:space="preserve">induced </w:delText>
        </w:r>
      </w:del>
      <w:commentRangeStart w:id="2501"/>
      <w:commentRangeStart w:id="2502"/>
      <w:r w:rsidR="0097540D" w:rsidRPr="00A3390C">
        <w:rPr>
          <w:rFonts w:ascii="Times" w:hAnsi="Times" w:cs="Arial"/>
          <w:highlight w:val="magenta"/>
          <w:lang w:val="en-CA"/>
          <w:rPrChange w:id="2503" w:author="HAMARAT  Natasia" w:date="2021-02-03T13:40:00Z">
            <w:rPr>
              <w:rFonts w:ascii="Palatino" w:hAnsi="Palatino" w:cs="Arial"/>
              <w:highlight w:val="green"/>
              <w:lang w:val="en-CA"/>
            </w:rPr>
          </w:rPrChange>
        </w:rPr>
        <w:t>d</w:t>
      </w:r>
      <w:ins w:id="2504" w:author="HAMARAT  Natasia" w:date="2021-02-04T15:45:00Z">
        <w:r w:rsidR="00364E25">
          <w:rPr>
            <w:rFonts w:ascii="Times" w:hAnsi="Times" w:cs="Arial"/>
            <w:highlight w:val="magenta"/>
            <w:lang w:val="en-CA"/>
          </w:rPr>
          <w:t>ying</w:t>
        </w:r>
      </w:ins>
      <w:del w:id="2505" w:author="HAMARAT  Natasia" w:date="2021-02-04T15:45:00Z">
        <w:r w:rsidR="0097540D" w:rsidRPr="00A3390C" w:rsidDel="00364E25">
          <w:rPr>
            <w:rFonts w:ascii="Times" w:hAnsi="Times" w:cs="Arial"/>
            <w:highlight w:val="magenta"/>
            <w:lang w:val="en-CA"/>
            <w:rPrChange w:id="2506" w:author="HAMARAT  Natasia" w:date="2021-02-03T13:40:00Z">
              <w:rPr>
                <w:rFonts w:ascii="Palatino" w:hAnsi="Palatino" w:cs="Arial"/>
                <w:highlight w:val="green"/>
                <w:lang w:val="en-CA"/>
              </w:rPr>
            </w:rPrChange>
          </w:rPr>
          <w:delText>eath</w:delText>
        </w:r>
      </w:del>
      <w:commentRangeEnd w:id="2501"/>
      <w:r w:rsidR="00F3001C" w:rsidRPr="00A3390C">
        <w:rPr>
          <w:rStyle w:val="Marquedecommentaire"/>
          <w:rFonts w:ascii="Times" w:eastAsiaTheme="minorHAnsi" w:hAnsi="Times" w:cstheme="minorBidi"/>
          <w:sz w:val="24"/>
          <w:szCs w:val="24"/>
          <w:highlight w:val="magenta"/>
          <w:lang w:val="fr-FR" w:eastAsia="en-US"/>
          <w:rPrChange w:id="2507" w:author="HAMARAT  Natasia" w:date="2021-02-03T13:40:00Z">
            <w:rPr>
              <w:rStyle w:val="Marquedecommentaire"/>
              <w:rFonts w:asciiTheme="minorHAnsi" w:eastAsiaTheme="minorHAnsi" w:hAnsiTheme="minorHAnsi" w:cstheme="minorBidi"/>
              <w:lang w:val="fr-FR" w:eastAsia="en-US"/>
            </w:rPr>
          </w:rPrChange>
        </w:rPr>
        <w:commentReference w:id="2501"/>
      </w:r>
      <w:commentRangeEnd w:id="2502"/>
      <w:r w:rsidR="003B5B34" w:rsidRPr="00A3390C">
        <w:rPr>
          <w:rStyle w:val="Marquedecommentaire"/>
          <w:rFonts w:ascii="Times" w:eastAsiaTheme="minorHAnsi" w:hAnsi="Times" w:cstheme="minorBidi"/>
          <w:sz w:val="24"/>
          <w:szCs w:val="24"/>
          <w:highlight w:val="magenta"/>
          <w:lang w:val="fr-FR" w:eastAsia="en-US"/>
          <w:rPrChange w:id="2508" w:author="HAMARAT  Natasia" w:date="2021-02-03T13:40:00Z">
            <w:rPr>
              <w:rStyle w:val="Marquedecommentaire"/>
              <w:rFonts w:asciiTheme="minorHAnsi" w:eastAsiaTheme="minorHAnsi" w:hAnsiTheme="minorHAnsi" w:cstheme="minorBidi"/>
              <w:lang w:val="fr-FR" w:eastAsia="en-US"/>
            </w:rPr>
          </w:rPrChange>
        </w:rPr>
        <w:commentReference w:id="2502"/>
      </w:r>
      <w:r w:rsidR="0097540D" w:rsidRPr="00A3390C">
        <w:rPr>
          <w:rFonts w:ascii="Times" w:hAnsi="Times" w:cs="Arial"/>
          <w:lang w:val="en-CA"/>
          <w:rPrChange w:id="2509" w:author="HAMARAT  Natasia" w:date="2021-02-03T13:40:00Z">
            <w:rPr>
              <w:rFonts w:ascii="Palatino" w:hAnsi="Palatino" w:cs="Arial"/>
              <w:lang w:val="en-CA"/>
            </w:rPr>
          </w:rPrChange>
        </w:rPr>
        <w:t xml:space="preserve"> that we are proposing takes as its primary focus the processes of normalization that structure this kind of assistance. Normalization </w:t>
      </w:r>
      <w:r w:rsidR="00AB033A" w:rsidRPr="00A3390C">
        <w:rPr>
          <w:rFonts w:ascii="Times" w:hAnsi="Times" w:cs="Arial"/>
          <w:lang w:val="en-CA"/>
          <w:rPrChange w:id="2510" w:author="HAMARAT  Natasia" w:date="2021-02-03T13:40:00Z">
            <w:rPr>
              <w:rFonts w:ascii="Palatino" w:hAnsi="Palatino" w:cs="Arial"/>
              <w:lang w:val="en-CA"/>
            </w:rPr>
          </w:rPrChange>
        </w:rPr>
        <w:t xml:space="preserve">takes place through a set of apparatuses, which we can, at least in part, categorize as follows: </w:t>
      </w:r>
      <w:r w:rsidR="00FB4922" w:rsidRPr="00A3390C">
        <w:rPr>
          <w:rFonts w:ascii="Times" w:hAnsi="Times" w:cs="Arial"/>
          <w:lang w:val="en-CA"/>
          <w:rPrChange w:id="2511" w:author="HAMARAT  Natasia" w:date="2021-02-03T13:40:00Z">
            <w:rPr>
              <w:rFonts w:ascii="Palatino" w:hAnsi="Palatino" w:cs="Arial"/>
              <w:lang w:val="en-CA"/>
            </w:rPr>
          </w:rPrChange>
        </w:rPr>
        <w:t xml:space="preserve">State normativity (the legal framework); the normativity of various professional bodies; organizational normativity; discursive normativity – </w:t>
      </w:r>
      <w:del w:id="2512" w:author="HAMARAT  Natasia" w:date="2021-02-04T15:46:00Z">
        <w:r w:rsidR="00FB4922" w:rsidRPr="00A3390C" w:rsidDel="00364E25">
          <w:rPr>
            <w:rFonts w:ascii="Times" w:hAnsi="Times" w:cs="Arial"/>
            <w:highlight w:val="magenta"/>
            <w:lang w:val="en-CA"/>
            <w:rPrChange w:id="2513" w:author="HAMARAT  Natasia" w:date="2021-02-03T13:40:00Z">
              <w:rPr>
                <w:rFonts w:ascii="Palatino" w:hAnsi="Palatino" w:cs="Arial"/>
                <w:lang w:val="en-CA"/>
              </w:rPr>
            </w:rPrChange>
          </w:rPr>
          <w:delText>induced death</w:delText>
        </w:r>
      </w:del>
      <w:ins w:id="2514" w:author="HAMARAT  Natasia" w:date="2021-02-04T15:46:00Z">
        <w:r w:rsidR="00364E25">
          <w:rPr>
            <w:rFonts w:ascii="Times" w:hAnsi="Times" w:cs="Arial"/>
            <w:highlight w:val="magenta"/>
            <w:lang w:val="en-CA"/>
          </w:rPr>
          <w:t>aid in dying</w:t>
        </w:r>
      </w:ins>
      <w:r w:rsidR="00FB4922" w:rsidRPr="00A3390C">
        <w:rPr>
          <w:rFonts w:ascii="Times" w:hAnsi="Times" w:cs="Arial"/>
          <w:lang w:val="en-CA"/>
          <w:rPrChange w:id="2515" w:author="HAMARAT  Natasia" w:date="2021-02-03T13:40:00Z">
            <w:rPr>
              <w:rFonts w:ascii="Palatino" w:hAnsi="Palatino" w:cs="Arial"/>
              <w:lang w:val="en-CA"/>
            </w:rPr>
          </w:rPrChange>
        </w:rPr>
        <w:t xml:space="preserve"> having its own specific </w:t>
      </w:r>
      <w:r w:rsidR="008C652F" w:rsidRPr="00A3390C">
        <w:rPr>
          <w:rFonts w:ascii="Times" w:hAnsi="Times" w:cs="Arial"/>
          <w:lang w:val="en-CA"/>
          <w:rPrChange w:id="2516" w:author="HAMARAT  Natasia" w:date="2021-02-03T13:40:00Z">
            <w:rPr>
              <w:rFonts w:ascii="Palatino" w:hAnsi="Palatino" w:cs="Arial"/>
              <w:lang w:val="en-CA"/>
            </w:rPr>
          </w:rPrChange>
        </w:rPr>
        <w:t>vocabulary and performativity, while being grounded in, yet revealing, its own anthropology;</w:t>
      </w:r>
      <w:r w:rsidR="002C4E16" w:rsidRPr="00A3390C">
        <w:rPr>
          <w:rFonts w:ascii="Times" w:hAnsi="Times" w:cs="Arial"/>
          <w:lang w:val="en-CA"/>
          <w:rPrChange w:id="2517" w:author="HAMARAT  Natasia" w:date="2021-02-03T13:40:00Z">
            <w:rPr>
              <w:rFonts w:ascii="Palatino" w:hAnsi="Palatino" w:cs="Arial"/>
              <w:lang w:val="en-CA"/>
            </w:rPr>
          </w:rPrChange>
        </w:rPr>
        <w:t xml:space="preserve"> the normativity of the relationship to the body; technical normativity; relational </w:t>
      </w:r>
      <w:r w:rsidR="002C4E16" w:rsidRPr="00A3390C">
        <w:rPr>
          <w:rFonts w:ascii="Times" w:hAnsi="Times" w:cs="Arial"/>
          <w:lang w:val="en-CA"/>
          <w:rPrChange w:id="2518" w:author="HAMARAT  Natasia" w:date="2021-02-03T13:40:00Z">
            <w:rPr>
              <w:rFonts w:ascii="Palatino" w:hAnsi="Palatino" w:cs="Arial"/>
              <w:lang w:val="en-CA"/>
            </w:rPr>
          </w:rPrChange>
        </w:rPr>
        <w:lastRenderedPageBreak/>
        <w:t xml:space="preserve">normativity, which underlies </w:t>
      </w:r>
      <w:r w:rsidR="001422A8" w:rsidRPr="00A3390C">
        <w:rPr>
          <w:rFonts w:ascii="Times" w:hAnsi="Times" w:cs="Arial"/>
          <w:lang w:val="en-CA"/>
          <w:rPrChange w:id="2519" w:author="HAMARAT  Natasia" w:date="2021-02-03T13:40:00Z">
            <w:rPr>
              <w:rFonts w:ascii="Palatino" w:hAnsi="Palatino" w:cs="Arial"/>
              <w:lang w:val="en-CA"/>
            </w:rPr>
          </w:rPrChange>
        </w:rPr>
        <w:t>the relationships that develop between those requesting assistance in dying, healthcare staff</w:t>
      </w:r>
      <w:r w:rsidR="00D94FFC" w:rsidRPr="00A3390C">
        <w:rPr>
          <w:rFonts w:ascii="Times" w:hAnsi="Times" w:cs="Arial"/>
          <w:lang w:val="en-CA"/>
          <w:rPrChange w:id="2520" w:author="HAMARAT  Natasia" w:date="2021-02-03T13:40:00Z">
            <w:rPr>
              <w:rFonts w:ascii="Palatino" w:hAnsi="Palatino" w:cs="Arial"/>
              <w:lang w:val="en-CA"/>
            </w:rPr>
          </w:rPrChange>
        </w:rPr>
        <w:t>,</w:t>
      </w:r>
      <w:r w:rsidR="002C4F95" w:rsidRPr="00A3390C">
        <w:rPr>
          <w:rFonts w:ascii="Times" w:hAnsi="Times" w:cs="Arial"/>
          <w:lang w:val="en-CA"/>
          <w:rPrChange w:id="2521" w:author="HAMARAT  Natasia" w:date="2021-02-03T13:40:00Z">
            <w:rPr>
              <w:rFonts w:ascii="Palatino" w:hAnsi="Palatino" w:cs="Arial"/>
              <w:lang w:val="en-CA"/>
            </w:rPr>
          </w:rPrChange>
        </w:rPr>
        <w:t xml:space="preserve"> and </w:t>
      </w:r>
      <w:r w:rsidR="001422A8" w:rsidRPr="00A3390C">
        <w:rPr>
          <w:rFonts w:ascii="Times" w:hAnsi="Times" w:cs="Arial"/>
          <w:lang w:val="en-CA"/>
          <w:rPrChange w:id="2522" w:author="HAMARAT  Natasia" w:date="2021-02-03T13:40:00Z">
            <w:rPr>
              <w:rFonts w:ascii="Palatino" w:hAnsi="Palatino" w:cs="Arial"/>
              <w:lang w:val="en-CA"/>
            </w:rPr>
          </w:rPrChange>
        </w:rPr>
        <w:t>support volunteers, not to mention family members and friends.</w:t>
      </w:r>
      <w:r w:rsidR="002C4F95" w:rsidRPr="00A3390C">
        <w:rPr>
          <w:rFonts w:ascii="Times" w:hAnsi="Times" w:cs="Arial"/>
          <w:lang w:val="en-CA"/>
          <w:rPrChange w:id="2523" w:author="HAMARAT  Natasia" w:date="2021-02-03T13:40:00Z">
            <w:rPr>
              <w:rFonts w:ascii="Palatino" w:hAnsi="Palatino" w:cs="Arial"/>
              <w:lang w:val="en-CA"/>
            </w:rPr>
          </w:rPrChange>
        </w:rPr>
        <w:t xml:space="preserve"> These normative sets fit together and adjust to each other. The resulting arrangements are</w:t>
      </w:r>
      <w:r w:rsidR="00B664DD" w:rsidRPr="00A3390C">
        <w:rPr>
          <w:rFonts w:ascii="Times" w:hAnsi="Times" w:cs="Arial"/>
          <w:lang w:val="en-CA"/>
          <w:rPrChange w:id="2524" w:author="HAMARAT  Natasia" w:date="2021-02-03T13:40:00Z">
            <w:rPr>
              <w:rFonts w:ascii="Palatino" w:hAnsi="Palatino" w:cs="Arial"/>
              <w:lang w:val="en-CA"/>
            </w:rPr>
          </w:rPrChange>
        </w:rPr>
        <w:t xml:space="preserve"> specific to each national context and </w:t>
      </w:r>
      <w:r w:rsidR="007A7EA5" w:rsidRPr="00A3390C">
        <w:rPr>
          <w:rFonts w:ascii="Times" w:hAnsi="Times" w:cs="Arial"/>
          <w:lang w:val="en-CA"/>
          <w:rPrChange w:id="2525" w:author="HAMARAT  Natasia" w:date="2021-02-03T13:40:00Z">
            <w:rPr>
              <w:rFonts w:ascii="Palatino" w:hAnsi="Palatino" w:cs="Arial"/>
              <w:lang w:val="en-CA"/>
            </w:rPr>
          </w:rPrChange>
        </w:rPr>
        <w:t xml:space="preserve">design </w:t>
      </w:r>
      <w:r w:rsidR="00B664DD" w:rsidRPr="00A3390C">
        <w:rPr>
          <w:rFonts w:ascii="Times" w:hAnsi="Times" w:cs="Arial"/>
          <w:lang w:val="en-CA"/>
          <w:rPrChange w:id="2526" w:author="HAMARAT  Natasia" w:date="2021-02-03T13:40:00Z">
            <w:rPr>
              <w:rFonts w:ascii="Palatino" w:hAnsi="Palatino" w:cs="Arial"/>
              <w:lang w:val="en-CA"/>
            </w:rPr>
          </w:rPrChange>
        </w:rPr>
        <w:t xml:space="preserve">a specific normativity of death, which could be defined as </w:t>
      </w:r>
      <w:ins w:id="2527" w:author="HAMARAT  Natasia" w:date="2021-02-04T15:47:00Z">
        <w:r w:rsidR="00364E25">
          <w:rPr>
            <w:lang w:val="en-CA"/>
          </w:rPr>
          <w:t>an apparatus of apparat</w:t>
        </w:r>
      </w:ins>
      <w:del w:id="2528" w:author="HAMARAT  Natasia" w:date="2021-02-04T15:47:00Z">
        <w:r w:rsidR="00B664DD" w:rsidRPr="00A3390C" w:rsidDel="00364E25">
          <w:rPr>
            <w:rFonts w:ascii="Times" w:hAnsi="Times" w:cs="Arial"/>
            <w:lang w:val="en-CA"/>
            <w:rPrChange w:id="2529" w:author="HAMARAT  Natasia" w:date="2021-02-03T13:40:00Z">
              <w:rPr>
                <w:rFonts w:ascii="Palatino" w:hAnsi="Palatino" w:cs="Arial"/>
                <w:lang w:val="en-CA"/>
              </w:rPr>
            </w:rPrChange>
          </w:rPr>
          <w:delText xml:space="preserve">a </w:delText>
        </w:r>
        <w:commentRangeStart w:id="2530"/>
        <w:commentRangeStart w:id="2531"/>
        <w:r w:rsidR="00B664DD" w:rsidRPr="00A3390C" w:rsidDel="00364E25">
          <w:rPr>
            <w:rFonts w:ascii="Times" w:hAnsi="Times" w:cs="Arial"/>
            <w:lang w:val="en-CA"/>
            <w:rPrChange w:id="2532" w:author="HAMARAT  Natasia" w:date="2021-02-03T13:40:00Z">
              <w:rPr>
                <w:rFonts w:ascii="Palatino" w:hAnsi="Palatino" w:cs="Arial"/>
                <w:lang w:val="en-CA"/>
              </w:rPr>
            </w:rPrChange>
          </w:rPr>
          <w:delText>meta-apparat</w:delText>
        </w:r>
      </w:del>
      <w:r w:rsidR="00B664DD" w:rsidRPr="00A3390C">
        <w:rPr>
          <w:rFonts w:ascii="Times" w:hAnsi="Times" w:cs="Arial"/>
          <w:lang w:val="en-CA"/>
          <w:rPrChange w:id="2533" w:author="HAMARAT  Natasia" w:date="2021-02-03T13:40:00Z">
            <w:rPr>
              <w:rFonts w:ascii="Palatino" w:hAnsi="Palatino" w:cs="Arial"/>
              <w:lang w:val="en-CA"/>
            </w:rPr>
          </w:rPrChange>
        </w:rPr>
        <w:t>us</w:t>
      </w:r>
      <w:commentRangeEnd w:id="2530"/>
      <w:ins w:id="2534" w:author="HAMARAT  Natasia" w:date="2021-02-04T15:47:00Z">
        <w:r w:rsidR="00364E25">
          <w:rPr>
            <w:rFonts w:ascii="Times" w:hAnsi="Times" w:cs="Arial"/>
            <w:lang w:val="en-CA"/>
          </w:rPr>
          <w:t>es</w:t>
        </w:r>
      </w:ins>
      <w:r w:rsidR="001C5224" w:rsidRPr="00A3390C">
        <w:rPr>
          <w:rStyle w:val="Marquedecommentaire"/>
          <w:rFonts w:ascii="Times" w:eastAsiaTheme="minorHAnsi" w:hAnsi="Times" w:cstheme="minorBidi"/>
          <w:sz w:val="24"/>
          <w:szCs w:val="24"/>
          <w:lang w:val="fr-FR" w:eastAsia="en-US"/>
          <w:rPrChange w:id="2535" w:author="HAMARAT  Natasia" w:date="2021-02-03T13:40:00Z">
            <w:rPr>
              <w:rStyle w:val="Marquedecommentaire"/>
              <w:rFonts w:asciiTheme="minorHAnsi" w:eastAsiaTheme="minorHAnsi" w:hAnsiTheme="minorHAnsi" w:cstheme="minorBidi"/>
              <w:lang w:val="fr-FR" w:eastAsia="en-US"/>
            </w:rPr>
          </w:rPrChange>
        </w:rPr>
        <w:commentReference w:id="2530"/>
      </w:r>
      <w:commentRangeEnd w:id="2531"/>
      <w:r w:rsidR="003A3568" w:rsidRPr="00A3390C">
        <w:rPr>
          <w:rStyle w:val="Marquedecommentaire"/>
          <w:rFonts w:ascii="Times" w:eastAsiaTheme="minorHAnsi" w:hAnsi="Times" w:cstheme="minorBidi"/>
          <w:sz w:val="24"/>
          <w:szCs w:val="24"/>
          <w:lang w:val="fr-FR" w:eastAsia="en-US"/>
          <w:rPrChange w:id="2536" w:author="HAMARAT  Natasia" w:date="2021-02-03T13:40:00Z">
            <w:rPr>
              <w:rStyle w:val="Marquedecommentaire"/>
              <w:rFonts w:asciiTheme="minorHAnsi" w:eastAsiaTheme="minorHAnsi" w:hAnsiTheme="minorHAnsi" w:cstheme="minorBidi"/>
              <w:lang w:val="fr-FR" w:eastAsia="en-US"/>
            </w:rPr>
          </w:rPrChange>
        </w:rPr>
        <w:commentReference w:id="2531"/>
      </w:r>
      <w:r w:rsidR="00B664DD" w:rsidRPr="00A3390C">
        <w:rPr>
          <w:rFonts w:ascii="Times" w:hAnsi="Times" w:cs="Arial"/>
          <w:lang w:val="en-CA"/>
          <w:rPrChange w:id="2537" w:author="HAMARAT  Natasia" w:date="2021-02-03T13:40:00Z">
            <w:rPr>
              <w:rFonts w:ascii="Palatino" w:hAnsi="Palatino" w:cs="Arial"/>
              <w:lang w:val="en-CA"/>
            </w:rPr>
          </w:rPrChange>
        </w:rPr>
        <w:t xml:space="preserve">. </w:t>
      </w:r>
      <w:r w:rsidR="007A7EA5" w:rsidRPr="00A3390C">
        <w:rPr>
          <w:rFonts w:ascii="Times" w:hAnsi="Times" w:cs="Arial"/>
          <w:lang w:val="en-CA"/>
          <w:rPrChange w:id="2538" w:author="HAMARAT  Natasia" w:date="2021-02-03T13:40:00Z">
            <w:rPr>
              <w:rFonts w:ascii="Palatino" w:hAnsi="Palatino" w:cs="Arial"/>
              <w:lang w:val="en-CA"/>
            </w:rPr>
          </w:rPrChange>
        </w:rPr>
        <w:t xml:space="preserve">By analyzing these designs, the ultimate goal of this research program would be to define the new paradigmatic forms </w:t>
      </w:r>
      <w:r w:rsidR="00810BBE" w:rsidRPr="00A3390C">
        <w:rPr>
          <w:rFonts w:ascii="Times" w:hAnsi="Times" w:cs="Arial"/>
          <w:lang w:val="en-CA"/>
          <w:rPrChange w:id="2539" w:author="HAMARAT  Natasia" w:date="2021-02-03T13:40:00Z">
            <w:rPr>
              <w:rFonts w:ascii="Palatino" w:hAnsi="Palatino" w:cs="Arial"/>
              <w:lang w:val="en-CA"/>
            </w:rPr>
          </w:rPrChange>
        </w:rPr>
        <w:t xml:space="preserve">taken by </w:t>
      </w:r>
      <w:del w:id="2540" w:author="HAMARAT  Natasia" w:date="2021-02-04T15:46:00Z">
        <w:r w:rsidR="00810BBE" w:rsidRPr="00A3390C" w:rsidDel="00364E25">
          <w:rPr>
            <w:rFonts w:ascii="Times" w:hAnsi="Times" w:cs="Arial"/>
            <w:highlight w:val="magenta"/>
            <w:lang w:val="en-CA"/>
            <w:rPrChange w:id="2541" w:author="HAMARAT  Natasia" w:date="2021-02-03T13:40:00Z">
              <w:rPr>
                <w:rFonts w:ascii="Palatino" w:hAnsi="Palatino" w:cs="Arial"/>
                <w:lang w:val="en-CA"/>
              </w:rPr>
            </w:rPrChange>
          </w:rPr>
          <w:delText>induced death</w:delText>
        </w:r>
      </w:del>
      <w:ins w:id="2542" w:author="HAMARAT  Natasia" w:date="2021-02-04T15:46:00Z">
        <w:r w:rsidR="00364E25">
          <w:rPr>
            <w:rFonts w:ascii="Times" w:hAnsi="Times" w:cs="Arial"/>
            <w:highlight w:val="magenta"/>
            <w:lang w:val="en-CA"/>
          </w:rPr>
          <w:t>aid in dying</w:t>
        </w:r>
      </w:ins>
      <w:r w:rsidR="00810BBE" w:rsidRPr="00A3390C">
        <w:rPr>
          <w:rFonts w:ascii="Times" w:hAnsi="Times" w:cs="Arial"/>
          <w:lang w:val="en-CA"/>
          <w:rPrChange w:id="2543" w:author="HAMARAT  Natasia" w:date="2021-02-03T13:40:00Z">
            <w:rPr>
              <w:rFonts w:ascii="Palatino" w:hAnsi="Palatino" w:cs="Arial"/>
              <w:lang w:val="en-CA"/>
            </w:rPr>
          </w:rPrChange>
        </w:rPr>
        <w:t xml:space="preserve"> in the contemporary era.</w:t>
      </w:r>
    </w:p>
    <w:p w14:paraId="570B17B4" w14:textId="77777777" w:rsidR="002770E7" w:rsidRPr="00A3390C" w:rsidRDefault="002770E7" w:rsidP="002770E7">
      <w:pPr>
        <w:spacing w:line="360" w:lineRule="auto"/>
        <w:jc w:val="both"/>
        <w:rPr>
          <w:rFonts w:ascii="Times" w:hAnsi="Times"/>
          <w:lang w:val="en-CA"/>
          <w:rPrChange w:id="2544" w:author="HAMARAT  Natasia" w:date="2021-02-03T13:40:00Z">
            <w:rPr>
              <w:rFonts w:ascii="Palatino" w:hAnsi="Palatino"/>
              <w:lang w:val="en-CA"/>
            </w:rPr>
          </w:rPrChange>
        </w:rPr>
      </w:pPr>
    </w:p>
    <w:p w14:paraId="5F993665" w14:textId="4D5154B8" w:rsidR="002770E7" w:rsidRPr="00A3390C" w:rsidRDefault="002770E7" w:rsidP="002770E7">
      <w:pPr>
        <w:jc w:val="both"/>
        <w:rPr>
          <w:rFonts w:ascii="Times" w:hAnsi="Times"/>
          <w:b/>
          <w:i/>
          <w:lang w:val="nl-BE"/>
          <w:rPrChange w:id="2545" w:author="HAMARAT  Natasia" w:date="2021-02-03T13:40:00Z">
            <w:rPr>
              <w:rFonts w:ascii="Palatino" w:hAnsi="Palatino"/>
              <w:b/>
              <w:i/>
              <w:lang w:val="nl-BE"/>
            </w:rPr>
          </w:rPrChange>
        </w:rPr>
      </w:pPr>
      <w:commentRangeStart w:id="2546"/>
      <w:commentRangeStart w:id="2547"/>
      <w:commentRangeStart w:id="2548"/>
      <w:r w:rsidRPr="00A3390C">
        <w:rPr>
          <w:rFonts w:ascii="Times" w:hAnsi="Times"/>
          <w:b/>
          <w:i/>
          <w:lang w:val="nl-BE"/>
          <w:rPrChange w:id="2549" w:author="HAMARAT  Natasia" w:date="2021-02-03T13:40:00Z">
            <w:rPr>
              <w:rFonts w:ascii="Palatino" w:hAnsi="Palatino"/>
              <w:b/>
              <w:i/>
              <w:lang w:val="nl-BE"/>
            </w:rPr>
          </w:rPrChange>
        </w:rPr>
        <w:t>R</w:t>
      </w:r>
      <w:r w:rsidR="00B02613" w:rsidRPr="00A3390C">
        <w:rPr>
          <w:rFonts w:ascii="Times" w:hAnsi="Times"/>
          <w:b/>
          <w:i/>
          <w:lang w:val="nl-BE"/>
          <w:rPrChange w:id="2550" w:author="HAMARAT  Natasia" w:date="2021-02-03T13:40:00Z">
            <w:rPr>
              <w:rFonts w:ascii="Palatino" w:hAnsi="Palatino"/>
              <w:b/>
              <w:i/>
              <w:lang w:val="nl-BE"/>
            </w:rPr>
          </w:rPrChange>
        </w:rPr>
        <w:t>e</w:t>
      </w:r>
      <w:r w:rsidRPr="00A3390C">
        <w:rPr>
          <w:rFonts w:ascii="Times" w:hAnsi="Times"/>
          <w:b/>
          <w:i/>
          <w:lang w:val="nl-BE"/>
          <w:rPrChange w:id="2551" w:author="HAMARAT  Natasia" w:date="2021-02-03T13:40:00Z">
            <w:rPr>
              <w:rFonts w:ascii="Palatino" w:hAnsi="Palatino"/>
              <w:b/>
              <w:i/>
              <w:lang w:val="nl-BE"/>
            </w:rPr>
          </w:rPrChange>
        </w:rPr>
        <w:t>f</w:t>
      </w:r>
      <w:r w:rsidR="00B02613" w:rsidRPr="00A3390C">
        <w:rPr>
          <w:rFonts w:ascii="Times" w:hAnsi="Times"/>
          <w:b/>
          <w:i/>
          <w:lang w:val="nl-BE"/>
          <w:rPrChange w:id="2552" w:author="HAMARAT  Natasia" w:date="2021-02-03T13:40:00Z">
            <w:rPr>
              <w:rFonts w:ascii="Palatino" w:hAnsi="Palatino"/>
              <w:b/>
              <w:i/>
              <w:lang w:val="nl-BE"/>
            </w:rPr>
          </w:rPrChange>
        </w:rPr>
        <w:t>e</w:t>
      </w:r>
      <w:r w:rsidRPr="00A3390C">
        <w:rPr>
          <w:rFonts w:ascii="Times" w:hAnsi="Times"/>
          <w:b/>
          <w:i/>
          <w:lang w:val="nl-BE"/>
          <w:rPrChange w:id="2553" w:author="HAMARAT  Natasia" w:date="2021-02-03T13:40:00Z">
            <w:rPr>
              <w:rFonts w:ascii="Palatino" w:hAnsi="Palatino"/>
              <w:b/>
              <w:i/>
              <w:lang w:val="nl-BE"/>
            </w:rPr>
          </w:rPrChange>
        </w:rPr>
        <w:t>rences</w:t>
      </w:r>
      <w:commentRangeEnd w:id="2546"/>
      <w:r w:rsidR="005F5D86" w:rsidRPr="00A3390C">
        <w:rPr>
          <w:rStyle w:val="Marquedecommentaire"/>
          <w:rFonts w:ascii="Times" w:eastAsiaTheme="minorHAnsi" w:hAnsi="Times" w:cstheme="minorBidi"/>
          <w:sz w:val="24"/>
          <w:szCs w:val="24"/>
          <w:lang w:val="fr-FR" w:eastAsia="en-US"/>
          <w:rPrChange w:id="2554" w:author="HAMARAT  Natasia" w:date="2021-02-03T13:40:00Z">
            <w:rPr>
              <w:rStyle w:val="Marquedecommentaire"/>
              <w:rFonts w:asciiTheme="minorHAnsi" w:eastAsiaTheme="minorHAnsi" w:hAnsiTheme="minorHAnsi" w:cstheme="minorBidi"/>
              <w:lang w:val="fr-FR" w:eastAsia="en-US"/>
            </w:rPr>
          </w:rPrChange>
        </w:rPr>
        <w:commentReference w:id="2546"/>
      </w:r>
      <w:commentRangeEnd w:id="2547"/>
      <w:r w:rsidR="003A3568" w:rsidRPr="00A3390C">
        <w:rPr>
          <w:rStyle w:val="Marquedecommentaire"/>
          <w:rFonts w:ascii="Times" w:eastAsiaTheme="minorHAnsi" w:hAnsi="Times" w:cstheme="minorBidi"/>
          <w:sz w:val="24"/>
          <w:szCs w:val="24"/>
          <w:lang w:val="fr-FR" w:eastAsia="en-US"/>
          <w:rPrChange w:id="2555" w:author="HAMARAT  Natasia" w:date="2021-02-03T13:40:00Z">
            <w:rPr>
              <w:rStyle w:val="Marquedecommentaire"/>
              <w:rFonts w:asciiTheme="minorHAnsi" w:eastAsiaTheme="minorHAnsi" w:hAnsiTheme="minorHAnsi" w:cstheme="minorBidi"/>
              <w:lang w:val="fr-FR" w:eastAsia="en-US"/>
            </w:rPr>
          </w:rPrChange>
        </w:rPr>
        <w:commentReference w:id="2547"/>
      </w:r>
      <w:commentRangeEnd w:id="2548"/>
      <w:r w:rsidR="00545E6C">
        <w:rPr>
          <w:rStyle w:val="Marquedecommentaire"/>
          <w:rFonts w:asciiTheme="minorHAnsi" w:eastAsiaTheme="minorHAnsi" w:hAnsiTheme="minorHAnsi" w:cstheme="minorBidi"/>
          <w:lang w:val="fr-FR" w:eastAsia="en-US"/>
        </w:rPr>
        <w:commentReference w:id="2548"/>
      </w:r>
    </w:p>
    <w:p w14:paraId="13C8B103" w14:textId="77777777" w:rsidR="002770E7" w:rsidRPr="00A3390C" w:rsidRDefault="002770E7" w:rsidP="002770E7">
      <w:pPr>
        <w:jc w:val="both"/>
        <w:rPr>
          <w:rFonts w:ascii="Times" w:hAnsi="Times"/>
          <w:lang w:val="nl-BE"/>
          <w:rPrChange w:id="2556" w:author="HAMARAT  Natasia" w:date="2021-02-03T13:40:00Z">
            <w:rPr>
              <w:rFonts w:ascii="Palatino" w:hAnsi="Palatino"/>
              <w:lang w:val="nl-BE"/>
            </w:rPr>
          </w:rPrChange>
        </w:rPr>
      </w:pPr>
    </w:p>
    <w:p w14:paraId="153B7E49" w14:textId="29E504A5" w:rsidR="002770E7" w:rsidRPr="00A3390C" w:rsidRDefault="002770E7" w:rsidP="002770E7">
      <w:pPr>
        <w:widowControl w:val="0"/>
        <w:autoSpaceDE w:val="0"/>
        <w:autoSpaceDN w:val="0"/>
        <w:adjustRightInd w:val="0"/>
        <w:jc w:val="both"/>
        <w:rPr>
          <w:rStyle w:val="element-citation"/>
          <w:rFonts w:ascii="Times" w:hAnsi="Times"/>
          <w:lang w:val="en-US"/>
          <w:rPrChange w:id="2557" w:author="HAMARAT  Natasia" w:date="2021-02-03T13:40:00Z">
            <w:rPr>
              <w:rStyle w:val="element-citation"/>
              <w:rFonts w:ascii="Palatino" w:hAnsi="Palatino"/>
              <w:lang w:val="en-US"/>
            </w:rPr>
          </w:rPrChange>
        </w:rPr>
      </w:pPr>
      <w:r w:rsidRPr="00A3390C">
        <w:rPr>
          <w:rStyle w:val="element-citation"/>
          <w:rFonts w:ascii="Times" w:hAnsi="Times"/>
          <w:lang w:val="de-CH"/>
          <w:rPrChange w:id="2558" w:author="HAMARAT  Natasia" w:date="2021-02-03T13:40:00Z">
            <w:rPr>
              <w:rStyle w:val="element-citation"/>
              <w:rFonts w:ascii="Palatino" w:hAnsi="Palatino"/>
              <w:lang w:val="de-CH"/>
            </w:rPr>
          </w:rPrChange>
        </w:rPr>
        <w:t xml:space="preserve">Bernheim, J. L., Deschepper, R., Distelmans, W., Mullie, A., Bilsen, J., &amp; Deliens, L. (2008). </w:t>
      </w:r>
      <w:r w:rsidRPr="00A3390C">
        <w:rPr>
          <w:rStyle w:val="element-citation"/>
          <w:rFonts w:ascii="Times" w:hAnsi="Times"/>
          <w:lang w:val="en-US"/>
          <w:rPrChange w:id="2559" w:author="HAMARAT  Natasia" w:date="2021-02-03T13:40:00Z">
            <w:rPr>
              <w:rStyle w:val="element-citation"/>
              <w:rFonts w:ascii="Palatino" w:hAnsi="Palatino"/>
              <w:lang w:val="en-US"/>
            </w:rPr>
          </w:rPrChange>
        </w:rPr>
        <w:t>Development of palliative care and legalisation of euthanasia: Antagonism or synergy?</w:t>
      </w:r>
      <w:r w:rsidR="00B02613" w:rsidRPr="00A3390C">
        <w:rPr>
          <w:rStyle w:val="element-citation"/>
          <w:rFonts w:ascii="Times" w:hAnsi="Times"/>
          <w:lang w:val="en-US"/>
          <w:rPrChange w:id="2560" w:author="HAMARAT  Natasia" w:date="2021-02-03T13:40:00Z">
            <w:rPr>
              <w:rStyle w:val="element-citation"/>
              <w:rFonts w:ascii="Palatino" w:hAnsi="Palatino"/>
              <w:lang w:val="en-US"/>
            </w:rPr>
          </w:rPrChange>
        </w:rPr>
        <w:t xml:space="preserve"> </w:t>
      </w:r>
      <w:r w:rsidRPr="00A3390C">
        <w:rPr>
          <w:rStyle w:val="ref-journal"/>
          <w:rFonts w:ascii="Times" w:hAnsi="Times"/>
          <w:i/>
          <w:lang w:val="en-US"/>
          <w:rPrChange w:id="2561" w:author="HAMARAT  Natasia" w:date="2021-02-03T13:40:00Z">
            <w:rPr>
              <w:rStyle w:val="ref-journal"/>
              <w:rFonts w:ascii="Palatino" w:hAnsi="Palatino"/>
              <w:i/>
              <w:lang w:val="en-US"/>
            </w:rPr>
          </w:rPrChange>
        </w:rPr>
        <w:t>British Medical Journal</w:t>
      </w:r>
      <w:r w:rsidRPr="00A3390C">
        <w:rPr>
          <w:rStyle w:val="ref-journal"/>
          <w:rFonts w:ascii="Times" w:hAnsi="Times"/>
          <w:lang w:val="en-US"/>
          <w:rPrChange w:id="2562" w:author="HAMARAT  Natasia" w:date="2021-02-03T13:40:00Z">
            <w:rPr>
              <w:rStyle w:val="ref-journal"/>
              <w:rFonts w:ascii="Palatino" w:hAnsi="Palatino"/>
              <w:lang w:val="en-US"/>
            </w:rPr>
          </w:rPrChange>
        </w:rPr>
        <w:t xml:space="preserve">, </w:t>
      </w:r>
      <w:r w:rsidRPr="00A3390C">
        <w:rPr>
          <w:rStyle w:val="ref-vol"/>
          <w:rFonts w:ascii="Times" w:hAnsi="Times"/>
          <w:i/>
          <w:lang w:val="en-US"/>
          <w:rPrChange w:id="2563" w:author="HAMARAT  Natasia" w:date="2021-02-03T13:40:00Z">
            <w:rPr>
              <w:rStyle w:val="ref-vol"/>
              <w:rFonts w:ascii="Palatino" w:hAnsi="Palatino"/>
              <w:i/>
              <w:lang w:val="en-US"/>
            </w:rPr>
          </w:rPrChange>
        </w:rPr>
        <w:t>336</w:t>
      </w:r>
      <w:r w:rsidRPr="00A3390C">
        <w:rPr>
          <w:rStyle w:val="element-citation"/>
          <w:rFonts w:ascii="Times" w:hAnsi="Times"/>
          <w:lang w:val="en-US"/>
          <w:rPrChange w:id="2564" w:author="HAMARAT  Natasia" w:date="2021-02-03T13:40:00Z">
            <w:rPr>
              <w:rStyle w:val="element-citation"/>
              <w:rFonts w:ascii="Palatino" w:hAnsi="Palatino"/>
              <w:lang w:val="en-US"/>
            </w:rPr>
          </w:rPrChange>
        </w:rPr>
        <w:t>(7649), 864–867.</w:t>
      </w:r>
    </w:p>
    <w:p w14:paraId="266860DB" w14:textId="77777777" w:rsidR="002770E7" w:rsidRPr="00A3390C" w:rsidRDefault="002770E7" w:rsidP="002770E7">
      <w:pPr>
        <w:widowControl w:val="0"/>
        <w:autoSpaceDE w:val="0"/>
        <w:autoSpaceDN w:val="0"/>
        <w:adjustRightInd w:val="0"/>
        <w:jc w:val="both"/>
        <w:rPr>
          <w:rStyle w:val="element-citation"/>
          <w:rFonts w:ascii="Times" w:hAnsi="Times"/>
          <w:lang w:val="en-US"/>
          <w:rPrChange w:id="2565" w:author="HAMARAT  Natasia" w:date="2021-02-03T13:40:00Z">
            <w:rPr>
              <w:rStyle w:val="element-citation"/>
              <w:rFonts w:ascii="Palatino" w:hAnsi="Palatino"/>
              <w:lang w:val="en-US"/>
            </w:rPr>
          </w:rPrChange>
        </w:rPr>
      </w:pPr>
    </w:p>
    <w:p w14:paraId="0D587D17" w14:textId="5CE42223" w:rsidR="002770E7" w:rsidRPr="00A3390C" w:rsidRDefault="002770E7" w:rsidP="002770E7">
      <w:pPr>
        <w:widowControl w:val="0"/>
        <w:autoSpaceDE w:val="0"/>
        <w:autoSpaceDN w:val="0"/>
        <w:adjustRightInd w:val="0"/>
        <w:jc w:val="both"/>
        <w:rPr>
          <w:rFonts w:ascii="Times" w:hAnsi="Times"/>
          <w:lang w:val="en-US"/>
          <w:rPrChange w:id="2566" w:author="HAMARAT  Natasia" w:date="2021-02-03T13:40:00Z">
            <w:rPr>
              <w:rFonts w:ascii="Palatino" w:hAnsi="Palatino"/>
              <w:lang w:val="en-US"/>
            </w:rPr>
          </w:rPrChange>
        </w:rPr>
      </w:pPr>
      <w:r w:rsidRPr="00A3390C">
        <w:rPr>
          <w:rFonts w:ascii="Times" w:hAnsi="Times"/>
          <w:lang w:val="en-US"/>
          <w:rPrChange w:id="2567" w:author="HAMARAT  Natasia" w:date="2021-02-03T13:40:00Z">
            <w:rPr>
              <w:rFonts w:ascii="Palatino" w:hAnsi="Palatino"/>
              <w:lang w:val="en-US"/>
            </w:rPr>
          </w:rPrChange>
        </w:rPr>
        <w:t>Berthod, M.-A., Stavrianakis, A., Pillonel, A., &amp; Castelli Dransart, D.A. (201</w:t>
      </w:r>
      <w:r w:rsidR="00425726" w:rsidRPr="00A3390C">
        <w:rPr>
          <w:rFonts w:ascii="Times" w:hAnsi="Times"/>
          <w:lang w:val="en-US"/>
          <w:rPrChange w:id="2568" w:author="HAMARAT  Natasia" w:date="2021-02-03T13:40:00Z">
            <w:rPr>
              <w:rFonts w:ascii="Palatino" w:hAnsi="Palatino"/>
              <w:lang w:val="en-US"/>
            </w:rPr>
          </w:rPrChange>
        </w:rPr>
        <w:t>9</w:t>
      </w:r>
      <w:r w:rsidRPr="00A3390C">
        <w:rPr>
          <w:rFonts w:ascii="Times" w:hAnsi="Times"/>
          <w:lang w:val="en-US"/>
          <w:rPrChange w:id="2569" w:author="HAMARAT  Natasia" w:date="2021-02-03T13:40:00Z">
            <w:rPr>
              <w:rFonts w:ascii="Palatino" w:hAnsi="Palatino"/>
              <w:lang w:val="en-US"/>
            </w:rPr>
          </w:rPrChange>
        </w:rPr>
        <w:t xml:space="preserve">). </w:t>
      </w:r>
      <w:r w:rsidR="00425726" w:rsidRPr="00A3390C">
        <w:rPr>
          <w:rFonts w:ascii="Times" w:hAnsi="Times"/>
          <w:lang w:val="en-US"/>
          <w:rPrChange w:id="2570" w:author="HAMARAT  Natasia" w:date="2021-02-03T13:40:00Z">
            <w:rPr>
              <w:rFonts w:ascii="Palatino" w:hAnsi="Palatino"/>
              <w:lang w:val="en-US"/>
            </w:rPr>
          </w:rPrChange>
        </w:rPr>
        <w:t xml:space="preserve">Imagining Terminality. Anticipations of Suicide with Assistance in Switzerland, </w:t>
      </w:r>
      <w:r w:rsidR="008B2702" w:rsidRPr="00A3390C">
        <w:rPr>
          <w:rFonts w:ascii="Times" w:hAnsi="Times"/>
          <w:i/>
          <w:lang w:val="en-US"/>
          <w:rPrChange w:id="2571" w:author="HAMARAT  Natasia" w:date="2021-02-03T13:40:00Z">
            <w:rPr>
              <w:rFonts w:ascii="Palatino" w:hAnsi="Palatino"/>
              <w:i/>
              <w:lang w:val="en-US"/>
            </w:rPr>
          </w:rPrChange>
        </w:rPr>
        <w:t>Revista M. Estudos sobre o morte os mortos o morrer</w:t>
      </w:r>
      <w:r w:rsidR="008B2702" w:rsidRPr="00A3390C">
        <w:rPr>
          <w:rFonts w:ascii="Times" w:hAnsi="Times"/>
          <w:lang w:val="en-US"/>
          <w:rPrChange w:id="2572" w:author="HAMARAT  Natasia" w:date="2021-02-03T13:40:00Z">
            <w:rPr>
              <w:rFonts w:ascii="Palatino" w:hAnsi="Palatino"/>
              <w:lang w:val="en-US"/>
            </w:rPr>
          </w:rPrChange>
        </w:rPr>
        <w:t xml:space="preserve">, </w:t>
      </w:r>
      <w:r w:rsidR="008B2702" w:rsidRPr="00A3390C">
        <w:rPr>
          <w:rFonts w:ascii="Times" w:hAnsi="Times"/>
          <w:i/>
          <w:lang w:val="en-US"/>
          <w:rPrChange w:id="2573" w:author="HAMARAT  Natasia" w:date="2021-02-03T13:40:00Z">
            <w:rPr>
              <w:rFonts w:ascii="Palatino" w:hAnsi="Palatino"/>
              <w:i/>
              <w:lang w:val="en-US"/>
            </w:rPr>
          </w:rPrChange>
        </w:rPr>
        <w:t>4</w:t>
      </w:r>
      <w:r w:rsidR="008B2702" w:rsidRPr="00A3390C">
        <w:rPr>
          <w:rFonts w:ascii="Times" w:hAnsi="Times"/>
          <w:lang w:val="en-US"/>
          <w:rPrChange w:id="2574" w:author="HAMARAT  Natasia" w:date="2021-02-03T13:40:00Z">
            <w:rPr>
              <w:rFonts w:ascii="Palatino" w:hAnsi="Palatino"/>
              <w:lang w:val="en-US"/>
            </w:rPr>
          </w:rPrChange>
        </w:rPr>
        <w:t>(7), 45-59.</w:t>
      </w:r>
      <w:r w:rsidRPr="00A3390C">
        <w:rPr>
          <w:rFonts w:ascii="Times" w:hAnsi="Times"/>
          <w:lang w:val="en-US"/>
          <w:rPrChange w:id="2575" w:author="HAMARAT  Natasia" w:date="2021-02-03T13:40:00Z">
            <w:rPr>
              <w:rFonts w:ascii="Palatino" w:hAnsi="Palatino"/>
              <w:lang w:val="en-US"/>
            </w:rPr>
          </w:rPrChange>
        </w:rPr>
        <w:t xml:space="preserve"> </w:t>
      </w:r>
    </w:p>
    <w:p w14:paraId="16C3926E" w14:textId="77777777" w:rsidR="002770E7" w:rsidRPr="00A3390C" w:rsidRDefault="002770E7" w:rsidP="002770E7">
      <w:pPr>
        <w:widowControl w:val="0"/>
        <w:autoSpaceDE w:val="0"/>
        <w:autoSpaceDN w:val="0"/>
        <w:adjustRightInd w:val="0"/>
        <w:jc w:val="both"/>
        <w:rPr>
          <w:rFonts w:ascii="Times" w:hAnsi="Times"/>
          <w:lang w:val="en-US"/>
          <w:rPrChange w:id="2576" w:author="HAMARAT  Natasia" w:date="2021-02-03T13:40:00Z">
            <w:rPr>
              <w:rFonts w:ascii="Palatino" w:hAnsi="Palatino"/>
              <w:lang w:val="en-US"/>
            </w:rPr>
          </w:rPrChange>
        </w:rPr>
      </w:pPr>
    </w:p>
    <w:p w14:paraId="67D54CD7" w14:textId="0E9768CA" w:rsidR="002770E7" w:rsidRPr="00A3390C" w:rsidRDefault="002770E7" w:rsidP="002770E7">
      <w:pPr>
        <w:jc w:val="both"/>
        <w:rPr>
          <w:rFonts w:ascii="Times" w:hAnsi="Times" w:cs="Arial"/>
          <w:lang w:val="en-US"/>
          <w:rPrChange w:id="2577" w:author="HAMARAT  Natasia" w:date="2021-02-03T13:40:00Z">
            <w:rPr>
              <w:rFonts w:ascii="Palatino" w:hAnsi="Palatino" w:cs="Arial"/>
              <w:lang w:val="en-US"/>
            </w:rPr>
          </w:rPrChange>
        </w:rPr>
      </w:pPr>
      <w:r w:rsidRPr="00A3390C">
        <w:rPr>
          <w:rFonts w:ascii="Times" w:hAnsi="Times" w:cs="Arial"/>
          <w:lang w:val="en-US"/>
          <w:rPrChange w:id="2578" w:author="HAMARAT  Natasia" w:date="2021-02-03T13:40:00Z">
            <w:rPr>
              <w:rFonts w:ascii="Palatino" w:hAnsi="Palatino" w:cs="Arial"/>
              <w:lang w:val="en-US"/>
            </w:rPr>
          </w:rPrChange>
        </w:rPr>
        <w:t xml:space="preserve">Castelli Dransart, D.A., Scozzari, E., &amp; Voélin, S. (2017). Stances on Assisted Suicide of Health and Social Care Professionals Working in Organizations or Institutions for the Elderly in Switzerland. </w:t>
      </w:r>
      <w:r w:rsidRPr="00A3390C">
        <w:rPr>
          <w:rFonts w:ascii="Times" w:hAnsi="Times" w:cs="Arial"/>
          <w:i/>
          <w:lang w:val="en-US"/>
          <w:rPrChange w:id="2579" w:author="HAMARAT  Natasia" w:date="2021-02-03T13:40:00Z">
            <w:rPr>
              <w:rFonts w:ascii="Palatino" w:hAnsi="Palatino" w:cs="Arial"/>
              <w:i/>
              <w:lang w:val="en-US"/>
            </w:rPr>
          </w:rPrChange>
        </w:rPr>
        <w:t>Ethics &amp; Behavior</w:t>
      </w:r>
      <w:r w:rsidRPr="00A3390C">
        <w:rPr>
          <w:rFonts w:ascii="Times" w:hAnsi="Times" w:cs="Arial"/>
          <w:lang w:val="en-US"/>
          <w:rPrChange w:id="2580" w:author="HAMARAT  Natasia" w:date="2021-02-03T13:40:00Z">
            <w:rPr>
              <w:rFonts w:ascii="Palatino" w:hAnsi="Palatino" w:cs="Arial"/>
              <w:lang w:val="en-US"/>
            </w:rPr>
          </w:rPrChange>
        </w:rPr>
        <w:t xml:space="preserve">, </w:t>
      </w:r>
      <w:r w:rsidRPr="00A3390C">
        <w:rPr>
          <w:rFonts w:ascii="Times" w:hAnsi="Times" w:cs="Arial"/>
          <w:i/>
          <w:lang w:val="en-US"/>
          <w:rPrChange w:id="2581" w:author="HAMARAT  Natasia" w:date="2021-02-03T13:40:00Z">
            <w:rPr>
              <w:rFonts w:ascii="Palatino" w:hAnsi="Palatino" w:cs="Arial"/>
              <w:i/>
              <w:lang w:val="en-US"/>
            </w:rPr>
          </w:rPrChange>
        </w:rPr>
        <w:t>27</w:t>
      </w:r>
      <w:r w:rsidRPr="00A3390C">
        <w:rPr>
          <w:rFonts w:ascii="Times" w:hAnsi="Times" w:cs="Arial"/>
          <w:lang w:val="en-US"/>
          <w:rPrChange w:id="2582" w:author="HAMARAT  Natasia" w:date="2021-02-03T13:40:00Z">
            <w:rPr>
              <w:rFonts w:ascii="Palatino" w:hAnsi="Palatino" w:cs="Arial"/>
              <w:lang w:val="en-US"/>
            </w:rPr>
          </w:rPrChange>
        </w:rPr>
        <w:t>(7), 599</w:t>
      </w:r>
      <w:r w:rsidRPr="00A3390C">
        <w:rPr>
          <w:rStyle w:val="element-citation"/>
          <w:rFonts w:ascii="Times" w:hAnsi="Times"/>
          <w:lang w:val="en-US"/>
          <w:rPrChange w:id="2583" w:author="HAMARAT  Natasia" w:date="2021-02-03T13:40:00Z">
            <w:rPr>
              <w:rStyle w:val="element-citation"/>
              <w:rFonts w:ascii="Palatino" w:hAnsi="Palatino"/>
              <w:lang w:val="en-US"/>
            </w:rPr>
          </w:rPrChange>
        </w:rPr>
        <w:t>–</w:t>
      </w:r>
      <w:r w:rsidRPr="00A3390C">
        <w:rPr>
          <w:rFonts w:ascii="Times" w:hAnsi="Times" w:cs="Arial"/>
          <w:lang w:val="en-US"/>
          <w:rPrChange w:id="2584" w:author="HAMARAT  Natasia" w:date="2021-02-03T13:40:00Z">
            <w:rPr>
              <w:rFonts w:ascii="Palatino" w:hAnsi="Palatino" w:cs="Arial"/>
              <w:lang w:val="en-US"/>
            </w:rPr>
          </w:rPrChange>
        </w:rPr>
        <w:t xml:space="preserve">614. </w:t>
      </w:r>
    </w:p>
    <w:p w14:paraId="7CF1CDDC" w14:textId="77777777" w:rsidR="002770E7" w:rsidRPr="0091625B" w:rsidRDefault="002770E7" w:rsidP="002770E7">
      <w:pPr>
        <w:jc w:val="both"/>
        <w:rPr>
          <w:rFonts w:ascii="Times" w:hAnsi="Times" w:cs="Arial"/>
          <w:lang w:val="en-US"/>
          <w:rPrChange w:id="2585" w:author="HAMARAT  Natasia" w:date="2021-02-04T16:10:00Z">
            <w:rPr>
              <w:rFonts w:ascii="Palatino" w:hAnsi="Palatino" w:cs="Arial"/>
              <w:lang w:val="en-US"/>
            </w:rPr>
          </w:rPrChange>
        </w:rPr>
      </w:pPr>
    </w:p>
    <w:p w14:paraId="6373777E" w14:textId="502D3A5F" w:rsidR="002770E7" w:rsidRPr="0091625B" w:rsidRDefault="002770E7" w:rsidP="002770E7">
      <w:pPr>
        <w:jc w:val="both"/>
        <w:rPr>
          <w:rFonts w:ascii="Times" w:hAnsi="Times" w:cs="Arial"/>
          <w:lang w:val="en-US"/>
          <w:rPrChange w:id="2586" w:author="HAMARAT  Natasia" w:date="2021-02-04T16:10:00Z">
            <w:rPr>
              <w:rFonts w:ascii="Palatino" w:hAnsi="Palatino" w:cs="Arial"/>
            </w:rPr>
          </w:rPrChange>
        </w:rPr>
      </w:pPr>
      <w:r w:rsidRPr="0091625B">
        <w:rPr>
          <w:rFonts w:ascii="Times" w:hAnsi="Times" w:cs="Arial"/>
          <w:highlight w:val="cyan"/>
          <w:lang w:val="en-CA"/>
          <w:rPrChange w:id="2587" w:author="HAMARAT  Natasia" w:date="2021-02-04T16:10:00Z">
            <w:rPr>
              <w:rFonts w:ascii="Palatino" w:hAnsi="Palatino" w:cs="Arial"/>
              <w:lang w:val="en-CA"/>
            </w:rPr>
          </w:rPrChange>
        </w:rPr>
        <w:t xml:space="preserve">Castelli </w:t>
      </w:r>
      <w:proofErr w:type="spellStart"/>
      <w:r w:rsidRPr="0091625B">
        <w:rPr>
          <w:rFonts w:ascii="Times" w:hAnsi="Times" w:cs="Arial"/>
          <w:highlight w:val="cyan"/>
          <w:lang w:val="en-CA"/>
          <w:rPrChange w:id="2588" w:author="HAMARAT  Natasia" w:date="2021-02-04T16:10:00Z">
            <w:rPr>
              <w:rFonts w:ascii="Palatino" w:hAnsi="Palatino" w:cs="Arial"/>
              <w:lang w:val="en-CA"/>
            </w:rPr>
          </w:rPrChange>
        </w:rPr>
        <w:t>Dransart</w:t>
      </w:r>
      <w:proofErr w:type="spellEnd"/>
      <w:r w:rsidRPr="0091625B">
        <w:rPr>
          <w:rFonts w:ascii="Times" w:hAnsi="Times" w:cs="Arial"/>
          <w:highlight w:val="cyan"/>
          <w:lang w:val="en-CA"/>
          <w:rPrChange w:id="2589" w:author="HAMARAT  Natasia" w:date="2021-02-04T16:10:00Z">
            <w:rPr>
              <w:rFonts w:ascii="Palatino" w:hAnsi="Palatino" w:cs="Arial"/>
              <w:lang w:val="en-CA"/>
            </w:rPr>
          </w:rPrChange>
        </w:rPr>
        <w:t xml:space="preserve">, D.A., </w:t>
      </w:r>
      <w:proofErr w:type="spellStart"/>
      <w:r w:rsidRPr="0091625B">
        <w:rPr>
          <w:rFonts w:ascii="Times" w:hAnsi="Times" w:cs="Arial"/>
          <w:highlight w:val="cyan"/>
          <w:lang w:val="en-CA"/>
          <w:rPrChange w:id="2590" w:author="HAMARAT  Natasia" w:date="2021-02-04T16:10:00Z">
            <w:rPr>
              <w:rFonts w:ascii="Palatino" w:hAnsi="Palatino" w:cs="Arial"/>
              <w:lang w:val="en-CA"/>
            </w:rPr>
          </w:rPrChange>
        </w:rPr>
        <w:t>Voélin</w:t>
      </w:r>
      <w:proofErr w:type="spellEnd"/>
      <w:r w:rsidRPr="0091625B">
        <w:rPr>
          <w:rFonts w:ascii="Times" w:hAnsi="Times" w:cs="Arial"/>
          <w:highlight w:val="cyan"/>
          <w:lang w:val="en-CA"/>
          <w:rPrChange w:id="2591" w:author="HAMARAT  Natasia" w:date="2021-02-04T16:10:00Z">
            <w:rPr>
              <w:rFonts w:ascii="Palatino" w:hAnsi="Palatino" w:cs="Arial"/>
              <w:lang w:val="en-CA"/>
            </w:rPr>
          </w:rPrChange>
        </w:rPr>
        <w:t xml:space="preserve"> S., &amp; Scozzari E. (2015). </w:t>
      </w:r>
      <w:r w:rsidRPr="0091625B">
        <w:rPr>
          <w:rFonts w:ascii="Times" w:hAnsi="Times" w:cs="Arial"/>
          <w:highlight w:val="cyan"/>
          <w:rPrChange w:id="2592" w:author="HAMARAT  Natasia" w:date="2021-02-04T16:10:00Z">
            <w:rPr>
              <w:rFonts w:ascii="Palatino" w:hAnsi="Palatino" w:cs="Arial"/>
              <w:highlight w:val="magenta"/>
            </w:rPr>
          </w:rPrChange>
        </w:rPr>
        <w:t>Comment la marge peut-elle déplacer le centre en matière d’accompagnement de fin de vie? L’exemple de l’assistance au suicide au sein d’établissements médico-sociaux (EMS) en Suisse</w:t>
      </w:r>
      <w:ins w:id="2593" w:author="HAMARAT  Natasia" w:date="2021-02-04T16:00:00Z">
        <w:r w:rsidR="00B17D57" w:rsidRPr="0091625B">
          <w:rPr>
            <w:rFonts w:ascii="Times" w:hAnsi="Times" w:cs="Arial"/>
            <w:highlight w:val="cyan"/>
            <w:rPrChange w:id="2594" w:author="HAMARAT  Natasia" w:date="2021-02-04T16:10:00Z">
              <w:rPr>
                <w:rFonts w:ascii="Times" w:hAnsi="Times" w:cs="Arial"/>
                <w:highlight w:val="magenta"/>
              </w:rPr>
            </w:rPrChange>
          </w:rPr>
          <w:t xml:space="preserve"> </w:t>
        </w:r>
      </w:ins>
      <w:ins w:id="2595" w:author="HAMARAT  Natasia" w:date="2021-02-04T15:59:00Z">
        <w:r w:rsidR="00B17D57" w:rsidRPr="0091625B">
          <w:rPr>
            <w:rFonts w:ascii="Times" w:hAnsi="Times" w:cstheme="minorHAnsi"/>
            <w:highlight w:val="cyan"/>
            <w:rPrChange w:id="2596" w:author="HAMARAT  Natasia" w:date="2021-02-04T16:10:00Z">
              <w:rPr>
                <w:rFonts w:asciiTheme="minorHAnsi" w:hAnsiTheme="minorHAnsi" w:cstheme="minorHAnsi"/>
                <w:color w:val="333333"/>
                <w:sz w:val="18"/>
                <w:szCs w:val="18"/>
                <w:lang w:val="en-US"/>
              </w:rPr>
            </w:rPrChange>
          </w:rPr>
          <w:t>[</w:t>
        </w:r>
      </w:ins>
      <w:ins w:id="2597" w:author="HAMARAT  Natasia" w:date="2021-02-04T16:05:00Z">
        <w:r w:rsidR="009D4180" w:rsidRPr="0091625B">
          <w:rPr>
            <w:rFonts w:ascii="Times" w:hAnsi="Times" w:cstheme="minorHAnsi"/>
            <w:highlight w:val="cyan"/>
            <w:rPrChange w:id="2598" w:author="HAMARAT  Natasia" w:date="2021-02-04T16:10:00Z">
              <w:rPr>
                <w:rFonts w:asciiTheme="minorHAnsi" w:hAnsiTheme="minorHAnsi" w:cstheme="minorHAnsi"/>
                <w:color w:val="333333"/>
                <w:sz w:val="18"/>
                <w:szCs w:val="18"/>
              </w:rPr>
            </w:rPrChange>
          </w:rPr>
          <w:t xml:space="preserve">How </w:t>
        </w:r>
        <w:proofErr w:type="spellStart"/>
        <w:r w:rsidR="009D4180" w:rsidRPr="0091625B">
          <w:rPr>
            <w:rFonts w:ascii="Times" w:hAnsi="Times" w:cstheme="minorHAnsi"/>
            <w:highlight w:val="cyan"/>
            <w:rPrChange w:id="2599" w:author="HAMARAT  Natasia" w:date="2021-02-04T16:10:00Z">
              <w:rPr>
                <w:rFonts w:asciiTheme="minorHAnsi" w:hAnsiTheme="minorHAnsi" w:cstheme="minorHAnsi"/>
                <w:color w:val="333333"/>
                <w:sz w:val="18"/>
                <w:szCs w:val="18"/>
              </w:rPr>
            </w:rPrChange>
          </w:rPr>
          <w:t>can</w:t>
        </w:r>
        <w:proofErr w:type="spellEnd"/>
        <w:r w:rsidR="009D4180" w:rsidRPr="0091625B">
          <w:rPr>
            <w:rFonts w:ascii="Times" w:hAnsi="Times" w:cstheme="minorHAnsi"/>
            <w:highlight w:val="cyan"/>
            <w:rPrChange w:id="2600" w:author="HAMARAT  Natasia" w:date="2021-02-04T16:10:00Z">
              <w:rPr>
                <w:rFonts w:asciiTheme="minorHAnsi" w:hAnsiTheme="minorHAnsi" w:cstheme="minorHAnsi"/>
                <w:color w:val="333333"/>
                <w:sz w:val="18"/>
                <w:szCs w:val="18"/>
              </w:rPr>
            </w:rPrChange>
          </w:rPr>
          <w:t xml:space="preserve"> the </w:t>
        </w:r>
        <w:proofErr w:type="spellStart"/>
        <w:r w:rsidR="009D4180" w:rsidRPr="0091625B">
          <w:rPr>
            <w:rFonts w:ascii="Times" w:hAnsi="Times" w:cstheme="minorHAnsi"/>
            <w:highlight w:val="cyan"/>
            <w:rPrChange w:id="2601" w:author="HAMARAT  Natasia" w:date="2021-02-04T16:10:00Z">
              <w:rPr>
                <w:rFonts w:asciiTheme="minorHAnsi" w:hAnsiTheme="minorHAnsi" w:cstheme="minorHAnsi"/>
                <w:color w:val="333333"/>
                <w:sz w:val="18"/>
                <w:szCs w:val="18"/>
              </w:rPr>
            </w:rPrChange>
          </w:rPr>
          <w:t>margin</w:t>
        </w:r>
        <w:proofErr w:type="spellEnd"/>
        <w:r w:rsidR="009D4180" w:rsidRPr="0091625B">
          <w:rPr>
            <w:rFonts w:ascii="Times" w:hAnsi="Times" w:cstheme="minorHAnsi"/>
            <w:highlight w:val="cyan"/>
            <w:rPrChange w:id="2602" w:author="HAMARAT  Natasia" w:date="2021-02-04T16:10:00Z">
              <w:rPr>
                <w:rFonts w:asciiTheme="minorHAnsi" w:hAnsiTheme="minorHAnsi" w:cstheme="minorHAnsi"/>
                <w:color w:val="333333"/>
                <w:sz w:val="18"/>
                <w:szCs w:val="18"/>
              </w:rPr>
            </w:rPrChange>
          </w:rPr>
          <w:t xml:space="preserve"> move the centre in </w:t>
        </w:r>
        <w:proofErr w:type="spellStart"/>
        <w:r w:rsidR="009D4180" w:rsidRPr="0091625B">
          <w:rPr>
            <w:rFonts w:ascii="Times" w:hAnsi="Times" w:cstheme="minorHAnsi"/>
            <w:highlight w:val="cyan"/>
            <w:rPrChange w:id="2603" w:author="HAMARAT  Natasia" w:date="2021-02-04T16:10:00Z">
              <w:rPr>
                <w:rFonts w:asciiTheme="minorHAnsi" w:hAnsiTheme="minorHAnsi" w:cstheme="minorHAnsi"/>
                <w:color w:val="333333"/>
                <w:sz w:val="18"/>
                <w:szCs w:val="18"/>
              </w:rPr>
            </w:rPrChange>
          </w:rPr>
          <w:t>terms</w:t>
        </w:r>
        <w:proofErr w:type="spellEnd"/>
        <w:r w:rsidR="009D4180" w:rsidRPr="0091625B">
          <w:rPr>
            <w:rFonts w:ascii="Times" w:hAnsi="Times" w:cstheme="minorHAnsi"/>
            <w:highlight w:val="cyan"/>
            <w:rPrChange w:id="2604" w:author="HAMARAT  Natasia" w:date="2021-02-04T16:10:00Z">
              <w:rPr>
                <w:rFonts w:asciiTheme="minorHAnsi" w:hAnsiTheme="minorHAnsi" w:cstheme="minorHAnsi"/>
                <w:color w:val="333333"/>
                <w:sz w:val="18"/>
                <w:szCs w:val="18"/>
              </w:rPr>
            </w:rPrChange>
          </w:rPr>
          <w:t xml:space="preserve"> of end-of-life support? </w:t>
        </w:r>
        <w:r w:rsidR="009D4180" w:rsidRPr="0091625B">
          <w:rPr>
            <w:rFonts w:ascii="Times" w:hAnsi="Times" w:cstheme="minorHAnsi"/>
            <w:highlight w:val="cyan"/>
            <w:lang w:val="en-US"/>
            <w:rPrChange w:id="2605" w:author="HAMARAT  Natasia" w:date="2021-02-04T16:10:00Z">
              <w:rPr>
                <w:rFonts w:asciiTheme="minorHAnsi" w:hAnsiTheme="minorHAnsi" w:cstheme="minorHAnsi"/>
                <w:color w:val="333333"/>
                <w:sz w:val="18"/>
                <w:szCs w:val="18"/>
              </w:rPr>
            </w:rPrChange>
          </w:rPr>
          <w:t xml:space="preserve">The example of </w:t>
        </w:r>
      </w:ins>
      <w:ins w:id="2606" w:author="HAMARAT  Natasia" w:date="2021-02-04T16:09:00Z">
        <w:r w:rsidR="0091625B" w:rsidRPr="0091625B">
          <w:rPr>
            <w:rFonts w:ascii="Times" w:hAnsi="Times" w:cstheme="minorHAnsi"/>
            <w:highlight w:val="cyan"/>
            <w:lang w:val="en-US"/>
          </w:rPr>
          <w:t>assisted suicide</w:t>
        </w:r>
      </w:ins>
      <w:ins w:id="2607" w:author="HAMARAT  Natasia" w:date="2021-02-04T16:05:00Z">
        <w:r w:rsidR="009D4180" w:rsidRPr="0091625B">
          <w:rPr>
            <w:rFonts w:ascii="Times" w:hAnsi="Times" w:cstheme="minorHAnsi"/>
            <w:highlight w:val="cyan"/>
            <w:lang w:val="en-US"/>
            <w:rPrChange w:id="2608" w:author="HAMARAT  Natasia" w:date="2021-02-04T16:10:00Z">
              <w:rPr>
                <w:rFonts w:asciiTheme="minorHAnsi" w:hAnsiTheme="minorHAnsi" w:cstheme="minorHAnsi"/>
                <w:color w:val="333333"/>
                <w:sz w:val="18"/>
                <w:szCs w:val="18"/>
              </w:rPr>
            </w:rPrChange>
          </w:rPr>
          <w:t xml:space="preserve"> </w:t>
        </w:r>
      </w:ins>
      <w:ins w:id="2609" w:author="HAMARAT  Natasia" w:date="2021-02-04T16:08:00Z">
        <w:r w:rsidR="0091625B" w:rsidRPr="0091625B">
          <w:rPr>
            <w:rFonts w:ascii="Times" w:hAnsi="Times" w:cstheme="minorHAnsi"/>
            <w:highlight w:val="cyan"/>
            <w:lang w:val="en-US"/>
          </w:rPr>
          <w:t xml:space="preserve">within </w:t>
        </w:r>
      </w:ins>
      <w:ins w:id="2610" w:author="HAMARAT  Natasia" w:date="2021-02-04T16:05:00Z">
        <w:r w:rsidR="009D4180" w:rsidRPr="0091625B">
          <w:rPr>
            <w:rFonts w:ascii="Times" w:hAnsi="Times" w:cstheme="minorHAnsi"/>
            <w:highlight w:val="cyan"/>
            <w:lang w:val="en-US"/>
            <w:rPrChange w:id="2611" w:author="HAMARAT  Natasia" w:date="2021-02-04T16:10:00Z">
              <w:rPr>
                <w:rFonts w:asciiTheme="minorHAnsi" w:hAnsiTheme="minorHAnsi" w:cstheme="minorHAnsi"/>
                <w:color w:val="333333"/>
                <w:sz w:val="18"/>
                <w:szCs w:val="18"/>
              </w:rPr>
            </w:rPrChange>
          </w:rPr>
          <w:t>medico-social institutions (EMS) in Switzerland</w:t>
        </w:r>
      </w:ins>
      <w:ins w:id="2612" w:author="HAMARAT  Natasia" w:date="2021-02-04T15:59:00Z">
        <w:r w:rsidR="00B17D57" w:rsidRPr="0091625B">
          <w:rPr>
            <w:rFonts w:ascii="Times" w:hAnsi="Times" w:cstheme="minorHAnsi"/>
            <w:highlight w:val="cyan"/>
            <w:lang w:val="en-US"/>
            <w:rPrChange w:id="2613" w:author="HAMARAT  Natasia" w:date="2021-02-04T16:10:00Z">
              <w:rPr>
                <w:rFonts w:asciiTheme="minorHAnsi" w:hAnsiTheme="minorHAnsi" w:cstheme="minorHAnsi"/>
                <w:color w:val="333333"/>
                <w:sz w:val="18"/>
                <w:szCs w:val="18"/>
                <w:lang w:val="en-US"/>
              </w:rPr>
            </w:rPrChange>
          </w:rPr>
          <w:t>]</w:t>
        </w:r>
      </w:ins>
      <w:r w:rsidRPr="0091625B">
        <w:rPr>
          <w:rFonts w:ascii="Times" w:hAnsi="Times" w:cs="Arial"/>
          <w:highlight w:val="cyan"/>
          <w:lang w:val="en-US"/>
          <w:rPrChange w:id="2614" w:author="HAMARAT  Natasia" w:date="2021-02-04T16:10:00Z">
            <w:rPr>
              <w:rFonts w:ascii="Palatino" w:hAnsi="Palatino" w:cs="Arial"/>
              <w:highlight w:val="magenta"/>
            </w:rPr>
          </w:rPrChange>
        </w:rPr>
        <w:t>.</w:t>
      </w:r>
      <w:r w:rsidRPr="0091625B">
        <w:rPr>
          <w:rFonts w:ascii="Times" w:hAnsi="Times" w:cs="Arial"/>
          <w:highlight w:val="cyan"/>
          <w:lang w:val="en-US"/>
          <w:rPrChange w:id="2615" w:author="HAMARAT  Natasia" w:date="2021-02-04T16:10:00Z">
            <w:rPr>
              <w:rFonts w:ascii="Palatino" w:hAnsi="Palatino" w:cs="Arial"/>
            </w:rPr>
          </w:rPrChange>
        </w:rPr>
        <w:t xml:space="preserve"> </w:t>
      </w:r>
      <w:r w:rsidRPr="0091625B">
        <w:rPr>
          <w:rFonts w:ascii="Times" w:hAnsi="Times" w:cs="Arial"/>
          <w:i/>
          <w:highlight w:val="cyan"/>
          <w:lang w:val="en-US"/>
          <w:rPrChange w:id="2616" w:author="HAMARAT  Natasia" w:date="2021-02-04T16:10:00Z">
            <w:rPr>
              <w:rFonts w:ascii="Palatino" w:hAnsi="Palatino" w:cs="Arial"/>
              <w:i/>
            </w:rPr>
          </w:rPrChange>
        </w:rPr>
        <w:t xml:space="preserve">Nouvelles </w:t>
      </w:r>
      <w:proofErr w:type="spellStart"/>
      <w:r w:rsidRPr="0091625B">
        <w:rPr>
          <w:rFonts w:ascii="Times" w:hAnsi="Times" w:cs="Arial"/>
          <w:i/>
          <w:highlight w:val="cyan"/>
          <w:lang w:val="en-US"/>
          <w:rPrChange w:id="2617" w:author="HAMARAT  Natasia" w:date="2021-02-04T16:10:00Z">
            <w:rPr>
              <w:rFonts w:ascii="Palatino" w:hAnsi="Palatino" w:cs="Arial"/>
              <w:i/>
            </w:rPr>
          </w:rPrChange>
        </w:rPr>
        <w:t>Pratiques</w:t>
      </w:r>
      <w:proofErr w:type="spellEnd"/>
      <w:r w:rsidRPr="0091625B">
        <w:rPr>
          <w:rFonts w:ascii="Times" w:hAnsi="Times" w:cs="Arial"/>
          <w:i/>
          <w:highlight w:val="cyan"/>
          <w:lang w:val="en-US"/>
          <w:rPrChange w:id="2618" w:author="HAMARAT  Natasia" w:date="2021-02-04T16:10:00Z">
            <w:rPr>
              <w:rFonts w:ascii="Palatino" w:hAnsi="Palatino" w:cs="Arial"/>
              <w:i/>
            </w:rPr>
          </w:rPrChange>
        </w:rPr>
        <w:t xml:space="preserve"> </w:t>
      </w:r>
      <w:proofErr w:type="spellStart"/>
      <w:r w:rsidRPr="0091625B">
        <w:rPr>
          <w:rFonts w:ascii="Times" w:hAnsi="Times" w:cs="Arial"/>
          <w:i/>
          <w:highlight w:val="cyan"/>
          <w:lang w:val="en-US"/>
          <w:rPrChange w:id="2619" w:author="HAMARAT  Natasia" w:date="2021-02-04T16:10:00Z">
            <w:rPr>
              <w:rFonts w:ascii="Palatino" w:hAnsi="Palatino" w:cs="Arial"/>
              <w:i/>
            </w:rPr>
          </w:rPrChange>
        </w:rPr>
        <w:t>sociales</w:t>
      </w:r>
      <w:proofErr w:type="spellEnd"/>
      <w:r w:rsidRPr="0091625B">
        <w:rPr>
          <w:rFonts w:ascii="Times" w:hAnsi="Times" w:cs="Arial"/>
          <w:highlight w:val="cyan"/>
          <w:lang w:val="en-US"/>
          <w:rPrChange w:id="2620" w:author="HAMARAT  Natasia" w:date="2021-02-04T16:10:00Z">
            <w:rPr>
              <w:rFonts w:ascii="Palatino" w:hAnsi="Palatino" w:cs="Arial"/>
            </w:rPr>
          </w:rPrChange>
        </w:rPr>
        <w:t xml:space="preserve">, </w:t>
      </w:r>
      <w:r w:rsidRPr="0091625B">
        <w:rPr>
          <w:rFonts w:ascii="Times" w:hAnsi="Times" w:cs="Arial"/>
          <w:i/>
          <w:highlight w:val="cyan"/>
          <w:lang w:val="en-US"/>
          <w:rPrChange w:id="2621" w:author="HAMARAT  Natasia" w:date="2021-02-04T16:10:00Z">
            <w:rPr>
              <w:rFonts w:ascii="Palatino" w:hAnsi="Palatino" w:cs="Arial"/>
              <w:i/>
            </w:rPr>
          </w:rPrChange>
        </w:rPr>
        <w:t>27</w:t>
      </w:r>
      <w:r w:rsidRPr="0091625B">
        <w:rPr>
          <w:rFonts w:ascii="Times" w:hAnsi="Times" w:cs="Arial"/>
          <w:highlight w:val="cyan"/>
          <w:lang w:val="en-US"/>
          <w:rPrChange w:id="2622" w:author="HAMARAT  Natasia" w:date="2021-02-04T16:10:00Z">
            <w:rPr>
              <w:rFonts w:ascii="Palatino" w:hAnsi="Palatino" w:cs="Arial"/>
            </w:rPr>
          </w:rPrChange>
        </w:rPr>
        <w:t>(2), 129</w:t>
      </w:r>
      <w:r w:rsidRPr="0091625B">
        <w:rPr>
          <w:rStyle w:val="element-citation"/>
          <w:rFonts w:ascii="Times" w:hAnsi="Times"/>
          <w:highlight w:val="cyan"/>
          <w:lang w:val="en-US"/>
          <w:rPrChange w:id="2623" w:author="HAMARAT  Natasia" w:date="2021-02-04T16:10:00Z">
            <w:rPr>
              <w:rStyle w:val="element-citation"/>
              <w:rFonts w:ascii="Palatino" w:hAnsi="Palatino"/>
              <w:lang w:val="fr-CH"/>
            </w:rPr>
          </w:rPrChange>
        </w:rPr>
        <w:t>–</w:t>
      </w:r>
      <w:commentRangeStart w:id="2624"/>
      <w:r w:rsidRPr="0091625B">
        <w:rPr>
          <w:rFonts w:ascii="Times" w:hAnsi="Times" w:cs="Arial"/>
          <w:highlight w:val="cyan"/>
          <w:lang w:val="en-US"/>
          <w:rPrChange w:id="2625" w:author="HAMARAT  Natasia" w:date="2021-02-04T16:10:00Z">
            <w:rPr>
              <w:rFonts w:ascii="Palatino" w:hAnsi="Palatino" w:cs="Arial"/>
            </w:rPr>
          </w:rPrChange>
        </w:rPr>
        <w:t>144</w:t>
      </w:r>
      <w:commentRangeEnd w:id="2624"/>
      <w:r w:rsidR="0091625B" w:rsidRPr="0091625B">
        <w:rPr>
          <w:rStyle w:val="Marquedecommentaire"/>
          <w:rFonts w:asciiTheme="minorHAnsi" w:eastAsiaTheme="minorHAnsi" w:hAnsiTheme="minorHAnsi" w:cstheme="minorBidi"/>
          <w:lang w:val="fr-FR" w:eastAsia="en-US"/>
        </w:rPr>
        <w:commentReference w:id="2624"/>
      </w:r>
      <w:r w:rsidRPr="0091625B">
        <w:rPr>
          <w:rFonts w:ascii="Times" w:hAnsi="Times" w:cs="Arial"/>
          <w:highlight w:val="cyan"/>
          <w:lang w:val="en-US"/>
          <w:rPrChange w:id="2626" w:author="HAMARAT  Natasia" w:date="2021-02-04T16:10:00Z">
            <w:rPr>
              <w:rFonts w:ascii="Palatino" w:hAnsi="Palatino" w:cs="Arial"/>
            </w:rPr>
          </w:rPrChange>
        </w:rPr>
        <w:t>.</w:t>
      </w:r>
      <w:r w:rsidRPr="0091625B">
        <w:rPr>
          <w:rFonts w:ascii="Times" w:hAnsi="Times" w:cs="Arial"/>
          <w:lang w:val="en-US"/>
          <w:rPrChange w:id="2627" w:author="HAMARAT  Natasia" w:date="2021-02-04T16:10:00Z">
            <w:rPr>
              <w:rFonts w:ascii="Palatino" w:hAnsi="Palatino" w:cs="Arial"/>
            </w:rPr>
          </w:rPrChange>
        </w:rPr>
        <w:t xml:space="preserve"> </w:t>
      </w:r>
    </w:p>
    <w:p w14:paraId="5FBBFF4D" w14:textId="77777777" w:rsidR="002770E7" w:rsidRPr="0091625B" w:rsidRDefault="002770E7" w:rsidP="002770E7">
      <w:pPr>
        <w:jc w:val="both"/>
        <w:rPr>
          <w:rFonts w:ascii="Times" w:hAnsi="Times"/>
          <w:lang w:val="en-US"/>
          <w:rPrChange w:id="2628" w:author="HAMARAT  Natasia" w:date="2021-02-04T16:09:00Z">
            <w:rPr>
              <w:rFonts w:ascii="Palatino" w:hAnsi="Palatino"/>
            </w:rPr>
          </w:rPrChange>
        </w:rPr>
      </w:pPr>
    </w:p>
    <w:p w14:paraId="4A3E27B4" w14:textId="477ED4E4" w:rsidR="002770E7" w:rsidRPr="00A3390C" w:rsidRDefault="002770E7" w:rsidP="002770E7">
      <w:pPr>
        <w:jc w:val="both"/>
        <w:rPr>
          <w:rFonts w:ascii="Times" w:hAnsi="Times"/>
          <w:rPrChange w:id="2629" w:author="HAMARAT  Natasia" w:date="2021-02-03T13:40:00Z">
            <w:rPr>
              <w:rFonts w:ascii="Palatino" w:hAnsi="Palatino"/>
            </w:rPr>
          </w:rPrChange>
        </w:rPr>
      </w:pPr>
      <w:r w:rsidRPr="00B17D57">
        <w:rPr>
          <w:rFonts w:ascii="Times" w:hAnsi="Times"/>
          <w:highlight w:val="cyan"/>
          <w:rPrChange w:id="2630" w:author="HAMARAT  Natasia" w:date="2021-02-04T16:00:00Z">
            <w:rPr>
              <w:rFonts w:ascii="Palatino" w:hAnsi="Palatino"/>
            </w:rPr>
          </w:rPrChange>
        </w:rPr>
        <w:t xml:space="preserve">Castra, M. (2003). </w:t>
      </w:r>
      <w:r w:rsidRPr="00B17D57">
        <w:rPr>
          <w:rFonts w:ascii="Times" w:hAnsi="Times"/>
          <w:i/>
          <w:highlight w:val="cyan"/>
          <w:rPrChange w:id="2631" w:author="HAMARAT  Natasia" w:date="2021-02-04T16:00:00Z">
            <w:rPr>
              <w:rFonts w:ascii="Palatino" w:hAnsi="Palatino"/>
              <w:i/>
              <w:highlight w:val="magenta"/>
            </w:rPr>
          </w:rPrChange>
        </w:rPr>
        <w:t xml:space="preserve">Bien mourir. </w:t>
      </w:r>
      <w:r w:rsidRPr="0091625B">
        <w:rPr>
          <w:rFonts w:ascii="Times" w:hAnsi="Times"/>
          <w:i/>
          <w:highlight w:val="cyan"/>
          <w:rPrChange w:id="2632" w:author="HAMARAT  Natasia" w:date="2021-02-04T16:11:00Z">
            <w:rPr>
              <w:rFonts w:ascii="Palatino" w:hAnsi="Palatino"/>
              <w:i/>
              <w:highlight w:val="magenta"/>
            </w:rPr>
          </w:rPrChange>
        </w:rPr>
        <w:t>Sociologie des soins palliatifs</w:t>
      </w:r>
      <w:ins w:id="2633" w:author="HAMARAT  Natasia" w:date="2021-02-04T16:11:00Z">
        <w:r w:rsidR="0091625B" w:rsidRPr="0091625B">
          <w:rPr>
            <w:rFonts w:ascii="Times" w:hAnsi="Times"/>
            <w:i/>
            <w:highlight w:val="cyan"/>
          </w:rPr>
          <w:t xml:space="preserve"> </w:t>
        </w:r>
        <w:r w:rsidR="0091625B" w:rsidRPr="0091625B">
          <w:rPr>
            <w:rFonts w:ascii="Times" w:hAnsi="Times" w:cstheme="minorHAnsi"/>
            <w:highlight w:val="cyan"/>
          </w:rPr>
          <w:t>[</w:t>
        </w:r>
        <w:proofErr w:type="spellStart"/>
        <w:r w:rsidR="0091625B" w:rsidRPr="0091625B">
          <w:rPr>
            <w:rFonts w:ascii="Times" w:hAnsi="Times" w:cstheme="minorHAnsi"/>
            <w:highlight w:val="cyan"/>
            <w:rPrChange w:id="2634" w:author="HAMARAT  Natasia" w:date="2021-02-04T16:11:00Z">
              <w:rPr>
                <w:rFonts w:ascii="Times" w:hAnsi="Times" w:cstheme="minorHAnsi"/>
                <w:highlight w:val="cyan"/>
                <w:lang w:val="en-US"/>
              </w:rPr>
            </w:rPrChange>
          </w:rPr>
          <w:t>Dying</w:t>
        </w:r>
        <w:proofErr w:type="spellEnd"/>
        <w:r w:rsidR="0091625B" w:rsidRPr="0091625B">
          <w:rPr>
            <w:rFonts w:ascii="Times" w:hAnsi="Times" w:cstheme="minorHAnsi"/>
            <w:highlight w:val="cyan"/>
            <w:rPrChange w:id="2635" w:author="HAMARAT  Natasia" w:date="2021-02-04T16:11:00Z">
              <w:rPr>
                <w:rFonts w:ascii="Times" w:hAnsi="Times" w:cstheme="minorHAnsi"/>
                <w:highlight w:val="cyan"/>
                <w:lang w:val="en-US"/>
              </w:rPr>
            </w:rPrChange>
          </w:rPr>
          <w:t xml:space="preserve"> </w:t>
        </w:r>
        <w:proofErr w:type="spellStart"/>
        <w:r w:rsidR="0091625B" w:rsidRPr="0091625B">
          <w:rPr>
            <w:rFonts w:ascii="Times" w:hAnsi="Times" w:cstheme="minorHAnsi"/>
            <w:highlight w:val="cyan"/>
            <w:rPrChange w:id="2636" w:author="HAMARAT  Natasia" w:date="2021-02-04T16:11:00Z">
              <w:rPr>
                <w:rFonts w:ascii="Times" w:hAnsi="Times" w:cstheme="minorHAnsi"/>
                <w:highlight w:val="cyan"/>
                <w:lang w:val="en-US"/>
              </w:rPr>
            </w:rPrChange>
          </w:rPr>
          <w:t>well</w:t>
        </w:r>
        <w:proofErr w:type="spellEnd"/>
        <w:r w:rsidR="0091625B" w:rsidRPr="0091625B">
          <w:rPr>
            <w:rFonts w:ascii="Times" w:hAnsi="Times" w:cstheme="minorHAnsi"/>
            <w:highlight w:val="cyan"/>
            <w:rPrChange w:id="2637" w:author="HAMARAT  Natasia" w:date="2021-02-04T16:11:00Z">
              <w:rPr>
                <w:rFonts w:ascii="Times" w:hAnsi="Times" w:cstheme="minorHAnsi"/>
                <w:highlight w:val="cyan"/>
                <w:lang w:val="en-US"/>
              </w:rPr>
            </w:rPrChange>
          </w:rPr>
          <w:t>.</w:t>
        </w:r>
      </w:ins>
      <w:ins w:id="2638" w:author="HAMARAT  Natasia" w:date="2021-02-04T16:12:00Z">
        <w:r w:rsidR="0091625B">
          <w:rPr>
            <w:rFonts w:ascii="Times" w:hAnsi="Times" w:cstheme="minorHAnsi"/>
            <w:highlight w:val="cyan"/>
          </w:rPr>
          <w:t xml:space="preserve"> </w:t>
        </w:r>
        <w:proofErr w:type="spellStart"/>
        <w:r w:rsidR="0091625B">
          <w:rPr>
            <w:rFonts w:ascii="Times" w:hAnsi="Times" w:cstheme="minorHAnsi"/>
            <w:highlight w:val="cyan"/>
          </w:rPr>
          <w:t>Sociology</w:t>
        </w:r>
        <w:proofErr w:type="spellEnd"/>
        <w:r w:rsidR="0091625B">
          <w:rPr>
            <w:rFonts w:ascii="Times" w:hAnsi="Times" w:cstheme="minorHAnsi"/>
            <w:highlight w:val="cyan"/>
          </w:rPr>
          <w:t xml:space="preserve"> of palliative care</w:t>
        </w:r>
      </w:ins>
      <w:ins w:id="2639" w:author="HAMARAT  Natasia" w:date="2021-02-04T16:11:00Z">
        <w:r w:rsidR="0091625B" w:rsidRPr="0091625B">
          <w:rPr>
            <w:rFonts w:ascii="Times" w:hAnsi="Times" w:cstheme="minorHAnsi"/>
            <w:highlight w:val="cyan"/>
            <w:rPrChange w:id="2640" w:author="HAMARAT  Natasia" w:date="2021-02-04T16:11:00Z">
              <w:rPr>
                <w:rFonts w:ascii="Times" w:hAnsi="Times" w:cstheme="minorHAnsi"/>
                <w:highlight w:val="cyan"/>
                <w:lang w:val="en-US"/>
              </w:rPr>
            </w:rPrChange>
          </w:rPr>
          <w:t>]</w:t>
        </w:r>
      </w:ins>
      <w:r w:rsidRPr="0091625B">
        <w:rPr>
          <w:rFonts w:ascii="Times" w:hAnsi="Times"/>
          <w:highlight w:val="cyan"/>
          <w:rPrChange w:id="2641" w:author="HAMARAT  Natasia" w:date="2021-02-04T16:11:00Z">
            <w:rPr>
              <w:rFonts w:ascii="Palatino" w:hAnsi="Palatino"/>
            </w:rPr>
          </w:rPrChange>
        </w:rPr>
        <w:t xml:space="preserve">. </w:t>
      </w:r>
      <w:r w:rsidRPr="00B17D57">
        <w:rPr>
          <w:rFonts w:ascii="Times" w:hAnsi="Times"/>
          <w:highlight w:val="cyan"/>
          <w:rPrChange w:id="2642" w:author="HAMARAT  Natasia" w:date="2021-02-04T16:00:00Z">
            <w:rPr>
              <w:rFonts w:ascii="Palatino" w:hAnsi="Palatino"/>
            </w:rPr>
          </w:rPrChange>
        </w:rPr>
        <w:t>Paris: Presses universitaires de France.</w:t>
      </w:r>
    </w:p>
    <w:p w14:paraId="4D861276" w14:textId="77777777" w:rsidR="002770E7" w:rsidRPr="00A3390C" w:rsidRDefault="002770E7" w:rsidP="002770E7">
      <w:pPr>
        <w:jc w:val="both"/>
        <w:rPr>
          <w:rFonts w:ascii="Times" w:hAnsi="Times"/>
          <w:rPrChange w:id="2643" w:author="HAMARAT  Natasia" w:date="2021-02-03T13:40:00Z">
            <w:rPr>
              <w:rFonts w:ascii="Palatino" w:hAnsi="Palatino"/>
            </w:rPr>
          </w:rPrChange>
        </w:rPr>
      </w:pPr>
    </w:p>
    <w:p w14:paraId="2B7F0C30" w14:textId="783CFAFE" w:rsidR="002770E7" w:rsidRPr="00A3390C" w:rsidRDefault="002770E7" w:rsidP="002770E7">
      <w:pPr>
        <w:jc w:val="both"/>
        <w:rPr>
          <w:rFonts w:ascii="Times" w:hAnsi="Times"/>
          <w:i/>
          <w:lang w:val="en-US"/>
          <w:rPrChange w:id="2644" w:author="HAMARAT  Natasia" w:date="2021-02-03T13:40:00Z">
            <w:rPr>
              <w:rFonts w:ascii="Palatino" w:hAnsi="Palatino"/>
              <w:i/>
              <w:lang w:val="en-US"/>
            </w:rPr>
          </w:rPrChange>
        </w:rPr>
      </w:pPr>
      <w:r w:rsidRPr="00B17D57">
        <w:rPr>
          <w:rFonts w:ascii="Times" w:hAnsi="Times"/>
          <w:highlight w:val="cyan"/>
          <w:rPrChange w:id="2645" w:author="HAMARAT  Natasia" w:date="2021-02-04T16:00:00Z">
            <w:rPr>
              <w:rFonts w:ascii="Palatino" w:hAnsi="Palatino"/>
            </w:rPr>
          </w:rPrChange>
        </w:rPr>
        <w:t>Déchaux, J.-H. (2001). « </w:t>
      </w:r>
      <w:r w:rsidRPr="00B17D57">
        <w:rPr>
          <w:rFonts w:ascii="Times" w:hAnsi="Times"/>
          <w:highlight w:val="cyan"/>
          <w:rPrChange w:id="2646" w:author="HAMARAT  Natasia" w:date="2021-02-04T16:00:00Z">
            <w:rPr>
              <w:rFonts w:ascii="Palatino" w:hAnsi="Palatino"/>
              <w:highlight w:val="magenta"/>
            </w:rPr>
          </w:rPrChange>
        </w:rPr>
        <w:t>Un nouvel âge du mourir : ‘la mort en soi’</w:t>
      </w:r>
      <w:r w:rsidRPr="00B17D57">
        <w:rPr>
          <w:rFonts w:ascii="Times" w:hAnsi="Times"/>
          <w:highlight w:val="cyan"/>
          <w:rPrChange w:id="2647" w:author="HAMARAT  Natasia" w:date="2021-02-04T16:00:00Z">
            <w:rPr>
              <w:rFonts w:ascii="Palatino" w:hAnsi="Palatino"/>
            </w:rPr>
          </w:rPrChange>
        </w:rPr>
        <w:t> »</w:t>
      </w:r>
      <w:ins w:id="2648" w:author="HAMARAT  Natasia" w:date="2021-02-04T16:15:00Z">
        <w:r w:rsidR="0091625B">
          <w:rPr>
            <w:rFonts w:ascii="Times" w:hAnsi="Times"/>
            <w:highlight w:val="cyan"/>
          </w:rPr>
          <w:t xml:space="preserve"> </w:t>
        </w:r>
        <w:r w:rsidR="0091625B" w:rsidRPr="00BD110C">
          <w:rPr>
            <w:rFonts w:ascii="Times" w:hAnsi="Times" w:cstheme="minorHAnsi"/>
            <w:highlight w:val="cyan"/>
          </w:rPr>
          <w:t>[</w:t>
        </w:r>
      </w:ins>
      <w:ins w:id="2649" w:author="HAMARAT  Natasia" w:date="2021-02-04T16:18:00Z">
        <w:r w:rsidR="0091625B">
          <w:rPr>
            <w:rFonts w:ascii="Times" w:hAnsi="Times" w:cstheme="minorHAnsi"/>
            <w:highlight w:val="cyan"/>
          </w:rPr>
          <w:t xml:space="preserve">A new </w:t>
        </w:r>
        <w:proofErr w:type="spellStart"/>
        <w:r w:rsidR="0091625B">
          <w:rPr>
            <w:rFonts w:ascii="Times" w:hAnsi="Times" w:cstheme="minorHAnsi"/>
            <w:highlight w:val="cyan"/>
          </w:rPr>
          <w:t>age</w:t>
        </w:r>
        <w:proofErr w:type="spellEnd"/>
        <w:r w:rsidR="0091625B">
          <w:rPr>
            <w:rFonts w:ascii="Times" w:hAnsi="Times" w:cstheme="minorHAnsi"/>
            <w:highlight w:val="cyan"/>
          </w:rPr>
          <w:t xml:space="preserve"> of </w:t>
        </w:r>
        <w:proofErr w:type="spellStart"/>
        <w:r w:rsidR="0091625B">
          <w:rPr>
            <w:rFonts w:ascii="Times" w:hAnsi="Times" w:cstheme="minorHAnsi"/>
            <w:highlight w:val="cyan"/>
          </w:rPr>
          <w:t>dying</w:t>
        </w:r>
        <w:proofErr w:type="spellEnd"/>
        <w:r w:rsidR="0091625B">
          <w:rPr>
            <w:rFonts w:ascii="Times" w:hAnsi="Times" w:cstheme="minorHAnsi"/>
            <w:highlight w:val="cyan"/>
          </w:rPr>
          <w:t> :</w:t>
        </w:r>
      </w:ins>
      <w:ins w:id="2650" w:author="HAMARAT  Natasia" w:date="2021-02-04T16:22:00Z">
        <w:r w:rsidR="00FD700F">
          <w:rPr>
            <w:rFonts w:ascii="Times" w:hAnsi="Times" w:cstheme="minorHAnsi"/>
            <w:highlight w:val="cyan"/>
          </w:rPr>
          <w:t xml:space="preserve"> </w:t>
        </w:r>
      </w:ins>
      <w:ins w:id="2651" w:author="HAMARAT  Natasia" w:date="2021-02-04T20:22:00Z">
        <w:r w:rsidR="00792875">
          <w:rPr>
            <w:rFonts w:ascii="Times" w:hAnsi="Times" w:cstheme="minorHAnsi"/>
            <w:highlight w:val="cyan"/>
          </w:rPr>
          <w:t>O</w:t>
        </w:r>
      </w:ins>
      <w:ins w:id="2652" w:author="HAMARAT  Natasia" w:date="2021-02-04T16:25:00Z">
        <w:r w:rsidR="00FD700F">
          <w:rPr>
            <w:rFonts w:ascii="Times" w:hAnsi="Times" w:cstheme="minorHAnsi"/>
            <w:highlight w:val="cyan"/>
          </w:rPr>
          <w:t xml:space="preserve">n </w:t>
        </w:r>
      </w:ins>
      <w:ins w:id="2653" w:author="HAMARAT  Natasia" w:date="2021-02-04T16:23:00Z">
        <w:r w:rsidR="00FD700F">
          <w:rPr>
            <w:rFonts w:ascii="Times" w:hAnsi="Times" w:cstheme="minorHAnsi"/>
            <w:highlight w:val="cyan"/>
          </w:rPr>
          <w:t>‘</w:t>
        </w:r>
      </w:ins>
      <w:proofErr w:type="spellStart"/>
      <w:ins w:id="2654" w:author="HAMARAT  Natasia" w:date="2021-02-04T16:25:00Z">
        <w:r w:rsidR="00FD700F">
          <w:rPr>
            <w:rFonts w:ascii="Times" w:hAnsi="Times" w:cstheme="minorHAnsi"/>
            <w:highlight w:val="cyan"/>
          </w:rPr>
          <w:t>death</w:t>
        </w:r>
        <w:proofErr w:type="spellEnd"/>
        <w:r w:rsidR="00FD700F">
          <w:rPr>
            <w:rFonts w:ascii="Times" w:hAnsi="Times" w:cstheme="minorHAnsi"/>
            <w:highlight w:val="cyan"/>
          </w:rPr>
          <w:t xml:space="preserve"> </w:t>
        </w:r>
        <w:commentRangeStart w:id="2655"/>
        <w:proofErr w:type="spellStart"/>
        <w:r w:rsidR="00FD700F">
          <w:rPr>
            <w:rFonts w:ascii="Times" w:hAnsi="Times" w:cstheme="minorHAnsi"/>
            <w:highlight w:val="cyan"/>
          </w:rPr>
          <w:t>itself</w:t>
        </w:r>
      </w:ins>
      <w:commentRangeEnd w:id="2655"/>
      <w:proofErr w:type="spellEnd"/>
      <w:ins w:id="2656" w:author="HAMARAT  Natasia" w:date="2021-02-04T19:44:00Z">
        <w:r w:rsidR="00F06109">
          <w:rPr>
            <w:rStyle w:val="Marquedecommentaire"/>
            <w:rFonts w:asciiTheme="minorHAnsi" w:eastAsiaTheme="minorHAnsi" w:hAnsiTheme="minorHAnsi" w:cstheme="minorBidi"/>
            <w:lang w:val="fr-FR" w:eastAsia="en-US"/>
          </w:rPr>
          <w:commentReference w:id="2655"/>
        </w:r>
      </w:ins>
      <w:ins w:id="2657" w:author="HAMARAT  Natasia" w:date="2021-02-04T16:23:00Z">
        <w:r w:rsidR="00FD700F">
          <w:rPr>
            <w:rFonts w:ascii="Times" w:hAnsi="Times" w:cstheme="minorHAnsi"/>
            <w:highlight w:val="cyan"/>
          </w:rPr>
          <w:t>’</w:t>
        </w:r>
      </w:ins>
      <w:ins w:id="2658" w:author="HAMARAT  Natasia" w:date="2021-02-04T16:15:00Z">
        <w:r w:rsidR="0091625B" w:rsidRPr="00BD110C">
          <w:rPr>
            <w:rFonts w:ascii="Times" w:hAnsi="Times" w:cstheme="minorHAnsi"/>
            <w:highlight w:val="cyan"/>
          </w:rPr>
          <w:t>]</w:t>
        </w:r>
      </w:ins>
      <w:r w:rsidRPr="00B17D57">
        <w:rPr>
          <w:rFonts w:ascii="Times" w:hAnsi="Times"/>
          <w:highlight w:val="cyan"/>
          <w:rPrChange w:id="2659" w:author="HAMARAT  Natasia" w:date="2021-02-04T16:00:00Z">
            <w:rPr>
              <w:rFonts w:ascii="Palatino" w:hAnsi="Palatino"/>
            </w:rPr>
          </w:rPrChange>
        </w:rPr>
        <w:t xml:space="preserve">. </w:t>
      </w:r>
      <w:r w:rsidRPr="00B17D57">
        <w:rPr>
          <w:rFonts w:ascii="Times" w:hAnsi="Times"/>
          <w:i/>
          <w:highlight w:val="cyan"/>
          <w:lang w:val="en-US"/>
          <w:rPrChange w:id="2660" w:author="HAMARAT  Natasia" w:date="2021-02-04T16:00:00Z">
            <w:rPr>
              <w:rFonts w:ascii="Palatino" w:hAnsi="Palatino"/>
              <w:i/>
              <w:lang w:val="en-US"/>
            </w:rPr>
          </w:rPrChange>
        </w:rPr>
        <w:t>Recherches Sociologiques, 32</w:t>
      </w:r>
      <w:r w:rsidRPr="00B17D57">
        <w:rPr>
          <w:rFonts w:ascii="Times" w:hAnsi="Times"/>
          <w:highlight w:val="cyan"/>
          <w:lang w:val="en-US"/>
          <w:rPrChange w:id="2661" w:author="HAMARAT  Natasia" w:date="2021-02-04T16:00:00Z">
            <w:rPr>
              <w:rFonts w:ascii="Palatino" w:hAnsi="Palatino"/>
              <w:lang w:val="en-US"/>
            </w:rPr>
          </w:rPrChange>
        </w:rPr>
        <w:t>(2), 79</w:t>
      </w:r>
      <w:r w:rsidRPr="00B17D57">
        <w:rPr>
          <w:rStyle w:val="element-citation"/>
          <w:rFonts w:ascii="Times" w:hAnsi="Times"/>
          <w:highlight w:val="cyan"/>
          <w:lang w:val="en-US"/>
          <w:rPrChange w:id="2662" w:author="HAMARAT  Natasia" w:date="2021-02-04T16:00:00Z">
            <w:rPr>
              <w:rStyle w:val="element-citation"/>
              <w:rFonts w:ascii="Palatino" w:hAnsi="Palatino"/>
              <w:lang w:val="en-US"/>
            </w:rPr>
          </w:rPrChange>
        </w:rPr>
        <w:t>–</w:t>
      </w:r>
      <w:r w:rsidRPr="00B17D57">
        <w:rPr>
          <w:rFonts w:ascii="Times" w:hAnsi="Times"/>
          <w:highlight w:val="cyan"/>
          <w:lang w:val="en-US"/>
          <w:rPrChange w:id="2663" w:author="HAMARAT  Natasia" w:date="2021-02-04T16:00:00Z">
            <w:rPr>
              <w:rFonts w:ascii="Palatino" w:hAnsi="Palatino"/>
              <w:lang w:val="en-US"/>
            </w:rPr>
          </w:rPrChange>
        </w:rPr>
        <w:t>100.</w:t>
      </w:r>
      <w:r w:rsidRPr="00A3390C">
        <w:rPr>
          <w:rFonts w:ascii="Times" w:hAnsi="Times"/>
          <w:i/>
          <w:lang w:val="en-US"/>
          <w:rPrChange w:id="2664" w:author="HAMARAT  Natasia" w:date="2021-02-03T13:40:00Z">
            <w:rPr>
              <w:rFonts w:ascii="Palatino" w:hAnsi="Palatino"/>
              <w:i/>
              <w:lang w:val="en-US"/>
            </w:rPr>
          </w:rPrChange>
        </w:rPr>
        <w:t xml:space="preserve"> </w:t>
      </w:r>
    </w:p>
    <w:p w14:paraId="440366AD" w14:textId="77777777" w:rsidR="002770E7" w:rsidRPr="00A3390C" w:rsidRDefault="002770E7" w:rsidP="002770E7">
      <w:pPr>
        <w:jc w:val="both"/>
        <w:rPr>
          <w:rFonts w:ascii="Times" w:hAnsi="Times"/>
          <w:lang w:val="en-US"/>
          <w:rPrChange w:id="2665" w:author="HAMARAT  Natasia" w:date="2021-02-03T13:40:00Z">
            <w:rPr>
              <w:rFonts w:ascii="Palatino" w:hAnsi="Palatino"/>
              <w:lang w:val="en-US"/>
            </w:rPr>
          </w:rPrChange>
        </w:rPr>
      </w:pPr>
    </w:p>
    <w:p w14:paraId="5186E180" w14:textId="442BF328" w:rsidR="002770E7" w:rsidRPr="00A3390C" w:rsidRDefault="002770E7" w:rsidP="002770E7">
      <w:pPr>
        <w:widowControl w:val="0"/>
        <w:autoSpaceDE w:val="0"/>
        <w:autoSpaceDN w:val="0"/>
        <w:adjustRightInd w:val="0"/>
        <w:jc w:val="both"/>
        <w:rPr>
          <w:rStyle w:val="element-citation"/>
          <w:rFonts w:ascii="Times" w:hAnsi="Times"/>
          <w:rPrChange w:id="2666" w:author="HAMARAT  Natasia" w:date="2021-02-03T13:40:00Z">
            <w:rPr>
              <w:rStyle w:val="element-citation"/>
              <w:rFonts w:ascii="Palatino" w:hAnsi="Palatino"/>
            </w:rPr>
          </w:rPrChange>
        </w:rPr>
      </w:pPr>
      <w:r w:rsidRPr="00A3390C">
        <w:rPr>
          <w:rStyle w:val="element-citation"/>
          <w:rFonts w:ascii="Times" w:hAnsi="Times"/>
          <w:lang w:val="en-US"/>
          <w:rPrChange w:id="2667" w:author="HAMARAT  Natasia" w:date="2021-02-03T13:40:00Z">
            <w:rPr>
              <w:rStyle w:val="element-citation"/>
              <w:rFonts w:ascii="Palatino" w:hAnsi="Palatino"/>
              <w:lang w:val="en-US"/>
            </w:rPr>
          </w:rPrChange>
        </w:rPr>
        <w:t xml:space="preserve">Dobbelaere, K., &amp; Voyé L. (2015). Euthanasia and the Belgian Catholic World. In K. Dobbelaere, &amp; A. Pérez-Agote (Eds.), </w:t>
      </w:r>
      <w:r w:rsidRPr="00A3390C">
        <w:rPr>
          <w:rStyle w:val="element-citation"/>
          <w:rFonts w:ascii="Times" w:hAnsi="Times"/>
          <w:i/>
          <w:lang w:val="en-US"/>
          <w:rPrChange w:id="2668" w:author="HAMARAT  Natasia" w:date="2021-02-03T13:40:00Z">
            <w:rPr>
              <w:rStyle w:val="element-citation"/>
              <w:rFonts w:ascii="Palatino" w:hAnsi="Palatino"/>
              <w:i/>
              <w:lang w:val="en-US"/>
            </w:rPr>
          </w:rPrChange>
        </w:rPr>
        <w:t xml:space="preserve">The Intimate. Polity and the Catholic Church – Laws about Life, Death and the Family in So-called Catholic Countries </w:t>
      </w:r>
      <w:r w:rsidRPr="00A3390C">
        <w:rPr>
          <w:rStyle w:val="element-citation"/>
          <w:rFonts w:ascii="Times" w:hAnsi="Times"/>
          <w:lang w:val="en-US"/>
          <w:rPrChange w:id="2669" w:author="HAMARAT  Natasia" w:date="2021-02-03T13:40:00Z">
            <w:rPr>
              <w:rStyle w:val="element-citation"/>
              <w:rFonts w:ascii="Palatino" w:hAnsi="Palatino"/>
              <w:lang w:val="en-US"/>
            </w:rPr>
          </w:rPrChange>
        </w:rPr>
        <w:t xml:space="preserve">(pp. 13–54). </w:t>
      </w:r>
      <w:r w:rsidRPr="00A3390C">
        <w:rPr>
          <w:rStyle w:val="element-citation"/>
          <w:rFonts w:ascii="Times" w:hAnsi="Times"/>
          <w:rPrChange w:id="2670" w:author="HAMARAT  Natasia" w:date="2021-02-03T13:40:00Z">
            <w:rPr>
              <w:rStyle w:val="element-citation"/>
              <w:rFonts w:ascii="Palatino" w:hAnsi="Palatino"/>
            </w:rPr>
          </w:rPrChange>
        </w:rPr>
        <w:t>Leuven: Leuven University Press.</w:t>
      </w:r>
    </w:p>
    <w:p w14:paraId="3E85BF7F" w14:textId="77777777" w:rsidR="002770E7" w:rsidRPr="00A3390C" w:rsidRDefault="002770E7" w:rsidP="002770E7">
      <w:pPr>
        <w:jc w:val="both"/>
        <w:rPr>
          <w:rFonts w:ascii="Times" w:hAnsi="Times"/>
          <w:rPrChange w:id="2671" w:author="HAMARAT  Natasia" w:date="2021-02-03T13:40:00Z">
            <w:rPr>
              <w:rFonts w:ascii="Palatino" w:hAnsi="Palatino"/>
            </w:rPr>
          </w:rPrChange>
        </w:rPr>
      </w:pPr>
    </w:p>
    <w:p w14:paraId="2C10365E" w14:textId="231FE8DD" w:rsidR="002770E7" w:rsidRPr="00A3390C" w:rsidRDefault="002770E7" w:rsidP="002770E7">
      <w:pPr>
        <w:jc w:val="both"/>
        <w:rPr>
          <w:rFonts w:ascii="Times" w:hAnsi="Times"/>
          <w:rPrChange w:id="2672" w:author="HAMARAT  Natasia" w:date="2021-02-03T13:40:00Z">
            <w:rPr>
              <w:rFonts w:ascii="Palatino" w:hAnsi="Palatino"/>
            </w:rPr>
          </w:rPrChange>
        </w:rPr>
      </w:pPr>
      <w:r w:rsidRPr="00421C09">
        <w:rPr>
          <w:rFonts w:ascii="Times" w:hAnsi="Times"/>
          <w:highlight w:val="cyan"/>
          <w:rPrChange w:id="2673" w:author="HAMARAT  Natasia" w:date="2021-02-04T19:54:00Z">
            <w:rPr>
              <w:rFonts w:ascii="Palatino" w:hAnsi="Palatino"/>
            </w:rPr>
          </w:rPrChange>
        </w:rPr>
        <w:t>Dodier, N., &amp; Stavrianakis, A. (Eds.) (2018</w:t>
      </w:r>
      <w:r w:rsidRPr="00421C09">
        <w:rPr>
          <w:rFonts w:ascii="Times" w:hAnsi="Times"/>
          <w:i/>
          <w:highlight w:val="cyan"/>
          <w:rPrChange w:id="2674" w:author="HAMARAT  Natasia" w:date="2021-02-04T19:54:00Z">
            <w:rPr>
              <w:rFonts w:ascii="Palatino" w:hAnsi="Palatino"/>
              <w:i/>
            </w:rPr>
          </w:rPrChange>
        </w:rPr>
        <w:t>).</w:t>
      </w:r>
      <w:r w:rsidRPr="00421C09">
        <w:rPr>
          <w:rStyle w:val="Accentuation"/>
          <w:rFonts w:ascii="Times" w:hAnsi="Times"/>
          <w:highlight w:val="cyan"/>
          <w:rPrChange w:id="2675" w:author="HAMARAT  Natasia" w:date="2021-02-04T19:54:00Z">
            <w:rPr>
              <w:rStyle w:val="Accentuation"/>
              <w:rFonts w:ascii="Palatino" w:hAnsi="Palatino"/>
            </w:rPr>
          </w:rPrChange>
        </w:rPr>
        <w:t xml:space="preserve"> </w:t>
      </w:r>
      <w:r w:rsidRPr="00421C09">
        <w:rPr>
          <w:rFonts w:ascii="Times" w:hAnsi="Times"/>
          <w:i/>
          <w:highlight w:val="cyan"/>
          <w:rPrChange w:id="2676" w:author="HAMARAT  Natasia" w:date="2021-02-04T19:54:00Z">
            <w:rPr>
              <w:rFonts w:ascii="Palatino" w:hAnsi="Palatino"/>
              <w:i/>
              <w:highlight w:val="magenta"/>
            </w:rPr>
          </w:rPrChange>
        </w:rPr>
        <w:t>Les objets composés. Agencements, dispositifs, assemblages</w:t>
      </w:r>
      <w:ins w:id="2677" w:author="HAMARAT  Natasia" w:date="2021-02-04T16:27:00Z">
        <w:r w:rsidR="00FD700F" w:rsidRPr="00421C09">
          <w:rPr>
            <w:rFonts w:ascii="Times" w:hAnsi="Times"/>
            <w:highlight w:val="cyan"/>
          </w:rPr>
          <w:t xml:space="preserve"> </w:t>
        </w:r>
        <w:r w:rsidR="00FD700F" w:rsidRPr="00421C09">
          <w:rPr>
            <w:rFonts w:ascii="Times" w:hAnsi="Times" w:cstheme="minorHAnsi"/>
            <w:highlight w:val="cyan"/>
          </w:rPr>
          <w:t>[</w:t>
        </w:r>
      </w:ins>
      <w:ins w:id="2678" w:author="HAMARAT  Natasia" w:date="2021-02-04T16:28:00Z">
        <w:r w:rsidR="002754D8" w:rsidRPr="00421C09">
          <w:rPr>
            <w:rFonts w:ascii="Times" w:hAnsi="Times" w:cstheme="minorHAnsi"/>
            <w:highlight w:val="cyan"/>
            <w:rPrChange w:id="2679" w:author="HAMARAT  Natasia" w:date="2021-02-04T19:54:00Z">
              <w:rPr>
                <w:rFonts w:ascii="Times" w:hAnsi="Times" w:cstheme="minorHAnsi"/>
                <w:highlight w:val="cyan"/>
                <w:lang w:val="en-US"/>
              </w:rPr>
            </w:rPrChange>
          </w:rPr>
          <w:t>Compos</w:t>
        </w:r>
      </w:ins>
      <w:ins w:id="2680" w:author="HAMARAT  Natasia" w:date="2021-02-04T16:33:00Z">
        <w:r w:rsidR="002754D8" w:rsidRPr="00421C09">
          <w:rPr>
            <w:rFonts w:ascii="Times" w:hAnsi="Times" w:cstheme="minorHAnsi"/>
            <w:highlight w:val="cyan"/>
            <w:rPrChange w:id="2681" w:author="HAMARAT  Natasia" w:date="2021-02-04T19:54:00Z">
              <w:rPr>
                <w:rFonts w:ascii="Times" w:hAnsi="Times" w:cstheme="minorHAnsi"/>
                <w:highlight w:val="cyan"/>
                <w:lang w:val="en-US"/>
              </w:rPr>
            </w:rPrChange>
          </w:rPr>
          <w:t xml:space="preserve">ite </w:t>
        </w:r>
      </w:ins>
      <w:proofErr w:type="spellStart"/>
      <w:ins w:id="2682" w:author="HAMARAT  Natasia" w:date="2021-02-04T16:28:00Z">
        <w:r w:rsidR="002754D8" w:rsidRPr="00421C09">
          <w:rPr>
            <w:rFonts w:ascii="Times" w:hAnsi="Times" w:cstheme="minorHAnsi"/>
            <w:highlight w:val="cyan"/>
            <w:rPrChange w:id="2683" w:author="HAMARAT  Natasia" w:date="2021-02-04T19:54:00Z">
              <w:rPr>
                <w:rFonts w:ascii="Times" w:hAnsi="Times" w:cstheme="minorHAnsi"/>
                <w:highlight w:val="cyan"/>
                <w:lang w:val="en-US"/>
              </w:rPr>
            </w:rPrChange>
          </w:rPr>
          <w:t>o</w:t>
        </w:r>
      </w:ins>
      <w:ins w:id="2684" w:author="HAMARAT  Natasia" w:date="2021-02-04T16:29:00Z">
        <w:r w:rsidR="002754D8" w:rsidRPr="00421C09">
          <w:rPr>
            <w:rFonts w:ascii="Times" w:hAnsi="Times" w:cstheme="minorHAnsi"/>
            <w:highlight w:val="cyan"/>
            <w:rPrChange w:id="2685" w:author="HAMARAT  Natasia" w:date="2021-02-04T19:54:00Z">
              <w:rPr>
                <w:rFonts w:ascii="Times" w:hAnsi="Times" w:cstheme="minorHAnsi"/>
                <w:highlight w:val="cyan"/>
                <w:lang w:val="en-US"/>
              </w:rPr>
            </w:rPrChange>
          </w:rPr>
          <w:t>bjects</w:t>
        </w:r>
        <w:proofErr w:type="spellEnd"/>
        <w:r w:rsidR="002754D8" w:rsidRPr="00421C09">
          <w:rPr>
            <w:rFonts w:ascii="Times" w:hAnsi="Times" w:cstheme="minorHAnsi"/>
            <w:highlight w:val="cyan"/>
            <w:rPrChange w:id="2686" w:author="HAMARAT  Natasia" w:date="2021-02-04T19:54:00Z">
              <w:rPr>
                <w:rFonts w:ascii="Times" w:hAnsi="Times" w:cstheme="minorHAnsi"/>
                <w:highlight w:val="cyan"/>
                <w:lang w:val="en-US"/>
              </w:rPr>
            </w:rPrChange>
          </w:rPr>
          <w:t xml:space="preserve">: </w:t>
        </w:r>
      </w:ins>
      <w:ins w:id="2687" w:author="HAMARAT  Natasia" w:date="2021-02-04T20:22:00Z">
        <w:r w:rsidR="00792875">
          <w:rPr>
            <w:rFonts w:ascii="Times" w:hAnsi="Times" w:cstheme="minorHAnsi"/>
            <w:highlight w:val="cyan"/>
          </w:rPr>
          <w:t>A</w:t>
        </w:r>
      </w:ins>
      <w:ins w:id="2688" w:author="HAMARAT  Natasia" w:date="2021-02-04T19:48:00Z">
        <w:r w:rsidR="00421C09" w:rsidRPr="00421C09">
          <w:rPr>
            <w:rFonts w:ascii="Times" w:hAnsi="Times" w:cstheme="minorHAnsi"/>
            <w:highlight w:val="cyan"/>
          </w:rPr>
          <w:t>gencement</w:t>
        </w:r>
      </w:ins>
      <w:ins w:id="2689" w:author="HAMARAT  Natasia" w:date="2021-02-04T19:54:00Z">
        <w:r w:rsidR="00421C09" w:rsidRPr="00421C09">
          <w:rPr>
            <w:rFonts w:ascii="Times" w:hAnsi="Times" w:cstheme="minorHAnsi"/>
            <w:highlight w:val="cyan"/>
            <w:rPrChange w:id="2690" w:author="HAMARAT  Natasia" w:date="2021-02-04T19:54:00Z">
              <w:rPr>
                <w:rFonts w:ascii="Times" w:hAnsi="Times" w:cstheme="minorHAnsi"/>
                <w:highlight w:val="yellow"/>
              </w:rPr>
            </w:rPrChange>
          </w:rPr>
          <w:t>s</w:t>
        </w:r>
      </w:ins>
      <w:ins w:id="2691" w:author="HAMARAT  Natasia" w:date="2021-02-04T19:48:00Z">
        <w:r w:rsidR="00421C09" w:rsidRPr="00421C09">
          <w:rPr>
            <w:rFonts w:ascii="Times" w:hAnsi="Times" w:cstheme="minorHAnsi"/>
            <w:highlight w:val="cyan"/>
          </w:rPr>
          <w:t xml:space="preserve">, </w:t>
        </w:r>
      </w:ins>
      <w:ins w:id="2692" w:author="HAMARAT  Natasia" w:date="2021-02-04T19:50:00Z">
        <w:r w:rsidR="00421C09" w:rsidRPr="00421C09">
          <w:rPr>
            <w:rFonts w:ascii="Times" w:hAnsi="Times" w:cstheme="minorHAnsi"/>
            <w:highlight w:val="cyan"/>
          </w:rPr>
          <w:t>dispositi</w:t>
        </w:r>
      </w:ins>
      <w:ins w:id="2693" w:author="HAMARAT  Natasia" w:date="2021-02-04T19:54:00Z">
        <w:r w:rsidR="00421C09" w:rsidRPr="00421C09">
          <w:rPr>
            <w:rFonts w:ascii="Times" w:hAnsi="Times" w:cstheme="minorHAnsi"/>
            <w:highlight w:val="cyan"/>
            <w:rPrChange w:id="2694" w:author="HAMARAT  Natasia" w:date="2021-02-04T19:54:00Z">
              <w:rPr>
                <w:rFonts w:ascii="Times" w:hAnsi="Times" w:cstheme="minorHAnsi"/>
                <w:i/>
                <w:highlight w:val="cyan"/>
              </w:rPr>
            </w:rPrChange>
          </w:rPr>
          <w:t>fs</w:t>
        </w:r>
      </w:ins>
      <w:ins w:id="2695" w:author="HAMARAT  Natasia" w:date="2021-02-04T19:48:00Z">
        <w:r w:rsidR="00421C09" w:rsidRPr="00421C09">
          <w:rPr>
            <w:rFonts w:ascii="Times" w:hAnsi="Times" w:cstheme="minorHAnsi"/>
            <w:highlight w:val="cyan"/>
          </w:rPr>
          <w:t>, assemblage</w:t>
        </w:r>
      </w:ins>
      <w:ins w:id="2696" w:author="HAMARAT  Natasia" w:date="2021-02-04T19:54:00Z">
        <w:r w:rsidR="00421C09" w:rsidRPr="00421C09">
          <w:rPr>
            <w:rFonts w:ascii="Times" w:hAnsi="Times" w:cstheme="minorHAnsi"/>
            <w:highlight w:val="cyan"/>
          </w:rPr>
          <w:t>s</w:t>
        </w:r>
      </w:ins>
      <w:ins w:id="2697" w:author="HAMARAT  Natasia" w:date="2021-02-04T16:27:00Z">
        <w:r w:rsidR="00FD700F" w:rsidRPr="00421C09">
          <w:rPr>
            <w:rFonts w:ascii="Times" w:hAnsi="Times" w:cstheme="minorHAnsi"/>
            <w:highlight w:val="cyan"/>
          </w:rPr>
          <w:t>]</w:t>
        </w:r>
      </w:ins>
      <w:r w:rsidRPr="00421C09">
        <w:rPr>
          <w:rFonts w:ascii="Times" w:hAnsi="Times"/>
          <w:highlight w:val="cyan"/>
          <w:rPrChange w:id="2698" w:author="HAMARAT  Natasia" w:date="2021-02-04T19:54:00Z">
            <w:rPr>
              <w:rFonts w:ascii="Palatino" w:hAnsi="Palatino"/>
              <w:highlight w:val="magenta"/>
            </w:rPr>
          </w:rPrChange>
        </w:rPr>
        <w:t>.</w:t>
      </w:r>
      <w:r w:rsidRPr="00421C09">
        <w:rPr>
          <w:rFonts w:ascii="Times" w:hAnsi="Times"/>
          <w:highlight w:val="cyan"/>
          <w:rPrChange w:id="2699" w:author="HAMARAT  Natasia" w:date="2021-02-04T19:54:00Z">
            <w:rPr>
              <w:rFonts w:ascii="Palatino" w:hAnsi="Palatino"/>
            </w:rPr>
          </w:rPrChange>
        </w:rPr>
        <w:t xml:space="preserve"> Paris : École des hautes études en sciences </w:t>
      </w:r>
      <w:commentRangeStart w:id="2700"/>
      <w:r w:rsidRPr="00421C09">
        <w:rPr>
          <w:rFonts w:ascii="Times" w:hAnsi="Times"/>
          <w:highlight w:val="cyan"/>
          <w:rPrChange w:id="2701" w:author="HAMARAT  Natasia" w:date="2021-02-04T19:54:00Z">
            <w:rPr>
              <w:rFonts w:ascii="Palatino" w:hAnsi="Palatino"/>
            </w:rPr>
          </w:rPrChange>
        </w:rPr>
        <w:t>sociales</w:t>
      </w:r>
      <w:commentRangeEnd w:id="2700"/>
      <w:r w:rsidR="00920B6B" w:rsidRPr="00421C09">
        <w:rPr>
          <w:rStyle w:val="Marquedecommentaire"/>
          <w:rFonts w:asciiTheme="minorHAnsi" w:eastAsiaTheme="minorHAnsi" w:hAnsiTheme="minorHAnsi" w:cstheme="minorBidi"/>
          <w:highlight w:val="cyan"/>
          <w:lang w:val="fr-FR" w:eastAsia="en-US"/>
          <w:rPrChange w:id="2702" w:author="HAMARAT  Natasia" w:date="2021-02-04T19:54:00Z">
            <w:rPr>
              <w:rStyle w:val="Marquedecommentaire"/>
              <w:rFonts w:asciiTheme="minorHAnsi" w:eastAsiaTheme="minorHAnsi" w:hAnsiTheme="minorHAnsi" w:cstheme="minorBidi"/>
              <w:lang w:val="fr-FR" w:eastAsia="en-US"/>
            </w:rPr>
          </w:rPrChange>
        </w:rPr>
        <w:commentReference w:id="2700"/>
      </w:r>
      <w:r w:rsidRPr="00421C09">
        <w:rPr>
          <w:rFonts w:ascii="Times" w:hAnsi="Times"/>
          <w:highlight w:val="cyan"/>
          <w:rPrChange w:id="2703" w:author="HAMARAT  Natasia" w:date="2021-02-04T19:54:00Z">
            <w:rPr>
              <w:rFonts w:ascii="Palatino" w:hAnsi="Palatino"/>
            </w:rPr>
          </w:rPrChange>
        </w:rPr>
        <w:t>.</w:t>
      </w:r>
    </w:p>
    <w:p w14:paraId="050275B7" w14:textId="77777777" w:rsidR="002770E7" w:rsidRPr="00A3390C" w:rsidRDefault="002770E7" w:rsidP="002770E7">
      <w:pPr>
        <w:jc w:val="both"/>
        <w:rPr>
          <w:rFonts w:ascii="Times" w:hAnsi="Times"/>
          <w:rPrChange w:id="2704" w:author="HAMARAT  Natasia" w:date="2021-02-03T13:40:00Z">
            <w:rPr>
              <w:rFonts w:ascii="Palatino" w:hAnsi="Palatino"/>
            </w:rPr>
          </w:rPrChange>
        </w:rPr>
      </w:pPr>
    </w:p>
    <w:p w14:paraId="4A6A9E7C" w14:textId="16031438" w:rsidR="002770E7" w:rsidRPr="00421C09" w:rsidRDefault="002770E7" w:rsidP="002770E7">
      <w:pPr>
        <w:jc w:val="both"/>
        <w:rPr>
          <w:rFonts w:ascii="Times" w:hAnsi="Times" w:cstheme="minorHAnsi"/>
          <w:rPrChange w:id="2705" w:author="HAMARAT  Natasia" w:date="2021-02-04T19:50:00Z">
            <w:rPr>
              <w:rFonts w:ascii="Palatino" w:hAnsi="Palatino"/>
            </w:rPr>
          </w:rPrChange>
        </w:rPr>
      </w:pPr>
      <w:r w:rsidRPr="00421C09">
        <w:rPr>
          <w:rFonts w:ascii="Times" w:hAnsi="Times"/>
          <w:rPrChange w:id="2706" w:author="HAMARAT  Natasia" w:date="2021-02-04T19:50:00Z">
            <w:rPr>
              <w:rFonts w:ascii="Palatino" w:hAnsi="Palatino"/>
            </w:rPr>
          </w:rPrChange>
        </w:rPr>
        <w:t>Dodier, N., &amp; Barbot, J. (2016).</w:t>
      </w:r>
      <w:r w:rsidRPr="00421C09" w:rsidDel="0056285F">
        <w:rPr>
          <w:rFonts w:ascii="Times" w:hAnsi="Times"/>
          <w:rPrChange w:id="2707" w:author="HAMARAT  Natasia" w:date="2021-02-04T19:50:00Z">
            <w:rPr>
              <w:rFonts w:ascii="Palatino" w:hAnsi="Palatino"/>
            </w:rPr>
          </w:rPrChange>
        </w:rPr>
        <w:t xml:space="preserve"> </w:t>
      </w:r>
      <w:r w:rsidRPr="00421C09">
        <w:rPr>
          <w:rFonts w:ascii="Times" w:hAnsi="Times"/>
          <w:rPrChange w:id="2708" w:author="HAMARAT  Natasia" w:date="2021-02-04T19:50:00Z">
            <w:rPr>
              <w:rFonts w:ascii="Palatino" w:hAnsi="Palatino"/>
              <w:highlight w:val="magenta"/>
            </w:rPr>
          </w:rPrChange>
        </w:rPr>
        <w:t>La force des dispositifs</w:t>
      </w:r>
      <w:ins w:id="2709" w:author="HAMARAT  Natasia" w:date="2021-02-04T16:30:00Z">
        <w:r w:rsidR="002754D8" w:rsidRPr="00421C09">
          <w:rPr>
            <w:rFonts w:ascii="Times" w:hAnsi="Times"/>
            <w:rPrChange w:id="2710" w:author="HAMARAT  Natasia" w:date="2021-02-04T19:50:00Z">
              <w:rPr>
                <w:rFonts w:ascii="Times" w:hAnsi="Times"/>
                <w:highlight w:val="cyan"/>
              </w:rPr>
            </w:rPrChange>
          </w:rPr>
          <w:t xml:space="preserve"> </w:t>
        </w:r>
        <w:r w:rsidR="002754D8" w:rsidRPr="00421C09">
          <w:rPr>
            <w:rFonts w:ascii="Times" w:hAnsi="Times" w:cstheme="minorHAnsi"/>
            <w:rPrChange w:id="2711" w:author="HAMARAT  Natasia" w:date="2021-02-04T19:50:00Z">
              <w:rPr>
                <w:rFonts w:ascii="Times" w:hAnsi="Times" w:cstheme="minorHAnsi"/>
                <w:highlight w:val="cyan"/>
                <w:lang w:val="en-US"/>
              </w:rPr>
            </w:rPrChange>
          </w:rPr>
          <w:t>[</w:t>
        </w:r>
      </w:ins>
      <w:ins w:id="2712" w:author="HAMARAT  Natasia" w:date="2021-02-04T16:37:00Z">
        <w:r w:rsidR="002754D8" w:rsidRPr="00421C09">
          <w:rPr>
            <w:rFonts w:ascii="Times" w:hAnsi="Times" w:cstheme="minorHAnsi"/>
            <w:rPrChange w:id="2713" w:author="HAMARAT  Natasia" w:date="2021-02-04T19:54:00Z">
              <w:rPr>
                <w:rFonts w:ascii="Times" w:hAnsi="Times" w:cstheme="minorHAnsi"/>
                <w:highlight w:val="cyan"/>
              </w:rPr>
            </w:rPrChange>
          </w:rPr>
          <w:t>The force of dispositifs</w:t>
        </w:r>
      </w:ins>
      <w:ins w:id="2714" w:author="HAMARAT  Natasia" w:date="2021-02-04T16:30:00Z">
        <w:r w:rsidR="002754D8" w:rsidRPr="00421C09">
          <w:rPr>
            <w:rFonts w:ascii="Times" w:hAnsi="Times" w:cstheme="minorHAnsi"/>
            <w:rPrChange w:id="2715" w:author="HAMARAT  Natasia" w:date="2021-02-04T19:50:00Z">
              <w:rPr>
                <w:rFonts w:ascii="Times" w:hAnsi="Times" w:cstheme="minorHAnsi"/>
                <w:highlight w:val="cyan"/>
                <w:lang w:val="en-US"/>
              </w:rPr>
            </w:rPrChange>
          </w:rPr>
          <w:t>]</w:t>
        </w:r>
      </w:ins>
      <w:r w:rsidRPr="00421C09">
        <w:rPr>
          <w:rFonts w:ascii="Times" w:hAnsi="Times"/>
          <w:i/>
          <w:rPrChange w:id="2716" w:author="HAMARAT  Natasia" w:date="2021-02-04T19:50:00Z">
            <w:rPr>
              <w:rFonts w:ascii="Palatino" w:hAnsi="Palatino"/>
              <w:i/>
            </w:rPr>
          </w:rPrChange>
        </w:rPr>
        <w:t>. Annales. Histoire, sciences sociales</w:t>
      </w:r>
      <w:r w:rsidRPr="00421C09">
        <w:rPr>
          <w:rFonts w:ascii="Times" w:hAnsi="Times"/>
          <w:rPrChange w:id="2717" w:author="HAMARAT  Natasia" w:date="2021-02-04T19:50:00Z">
            <w:rPr>
              <w:rFonts w:ascii="Palatino" w:hAnsi="Palatino"/>
            </w:rPr>
          </w:rPrChange>
        </w:rPr>
        <w:t xml:space="preserve">, </w:t>
      </w:r>
      <w:r w:rsidRPr="00421C09">
        <w:rPr>
          <w:rFonts w:ascii="Times" w:hAnsi="Times"/>
          <w:i/>
          <w:shd w:val="clear" w:color="auto" w:fill="FFFFFF"/>
          <w:rPrChange w:id="2718" w:author="HAMARAT  Natasia" w:date="2021-02-04T19:50:00Z">
            <w:rPr>
              <w:rFonts w:ascii="Palatino" w:hAnsi="Palatino"/>
              <w:i/>
              <w:shd w:val="clear" w:color="auto" w:fill="FFFFFF"/>
            </w:rPr>
          </w:rPrChange>
        </w:rPr>
        <w:t>71</w:t>
      </w:r>
      <w:r w:rsidRPr="00421C09">
        <w:rPr>
          <w:rFonts w:ascii="Times" w:hAnsi="Times"/>
          <w:shd w:val="clear" w:color="auto" w:fill="FFFFFF"/>
          <w:rPrChange w:id="2719" w:author="HAMARAT  Natasia" w:date="2021-02-04T19:50:00Z">
            <w:rPr>
              <w:rFonts w:ascii="Palatino" w:hAnsi="Palatino"/>
              <w:shd w:val="clear" w:color="auto" w:fill="FFFFFF"/>
            </w:rPr>
          </w:rPrChange>
        </w:rPr>
        <w:t>(2), 421</w:t>
      </w:r>
      <w:r w:rsidRPr="00421C09">
        <w:rPr>
          <w:rStyle w:val="element-citation"/>
          <w:rFonts w:ascii="Times" w:hAnsi="Times"/>
          <w:rPrChange w:id="2720" w:author="HAMARAT  Natasia" w:date="2021-02-04T19:50:00Z">
            <w:rPr>
              <w:rStyle w:val="element-citation"/>
              <w:rFonts w:ascii="Palatino" w:hAnsi="Palatino"/>
            </w:rPr>
          </w:rPrChange>
        </w:rPr>
        <w:t>–</w:t>
      </w:r>
      <w:commentRangeStart w:id="2721"/>
      <w:r w:rsidRPr="00421C09">
        <w:rPr>
          <w:rFonts w:ascii="Times" w:hAnsi="Times"/>
          <w:shd w:val="clear" w:color="auto" w:fill="FFFFFF"/>
          <w:rPrChange w:id="2722" w:author="HAMARAT  Natasia" w:date="2021-02-04T19:50:00Z">
            <w:rPr>
              <w:rFonts w:ascii="Palatino" w:hAnsi="Palatino"/>
              <w:shd w:val="clear" w:color="auto" w:fill="FFFFFF"/>
            </w:rPr>
          </w:rPrChange>
        </w:rPr>
        <w:t>450</w:t>
      </w:r>
      <w:commentRangeEnd w:id="2721"/>
      <w:r w:rsidR="002754D8" w:rsidRPr="00421C09">
        <w:rPr>
          <w:rStyle w:val="Marquedecommentaire"/>
          <w:rFonts w:asciiTheme="minorHAnsi" w:eastAsiaTheme="minorHAnsi" w:hAnsiTheme="minorHAnsi" w:cstheme="minorBidi"/>
          <w:lang w:val="fr-FR" w:eastAsia="en-US"/>
        </w:rPr>
        <w:commentReference w:id="2721"/>
      </w:r>
      <w:r w:rsidRPr="00421C09">
        <w:rPr>
          <w:rFonts w:ascii="Times" w:hAnsi="Times"/>
          <w:shd w:val="clear" w:color="auto" w:fill="FFFFFF"/>
          <w:rPrChange w:id="2723" w:author="HAMARAT  Natasia" w:date="2021-02-04T19:50:00Z">
            <w:rPr>
              <w:rFonts w:ascii="Palatino" w:hAnsi="Palatino"/>
              <w:shd w:val="clear" w:color="auto" w:fill="FFFFFF"/>
            </w:rPr>
          </w:rPrChange>
        </w:rPr>
        <w:t>.</w:t>
      </w:r>
    </w:p>
    <w:p w14:paraId="774ECCF1" w14:textId="77777777" w:rsidR="002770E7" w:rsidRPr="00A3390C" w:rsidRDefault="002770E7" w:rsidP="002770E7">
      <w:pPr>
        <w:jc w:val="both"/>
        <w:rPr>
          <w:rFonts w:ascii="Times" w:hAnsi="Times"/>
          <w:rPrChange w:id="2724" w:author="HAMARAT  Natasia" w:date="2021-02-03T13:40:00Z">
            <w:rPr>
              <w:rFonts w:ascii="Palatino" w:hAnsi="Palatino"/>
            </w:rPr>
          </w:rPrChange>
        </w:rPr>
      </w:pPr>
    </w:p>
    <w:p w14:paraId="251927D9" w14:textId="553DA3FA" w:rsidR="002770E7" w:rsidRPr="00A3390C" w:rsidRDefault="002770E7" w:rsidP="002770E7">
      <w:pPr>
        <w:widowControl w:val="0"/>
        <w:autoSpaceDE w:val="0"/>
        <w:autoSpaceDN w:val="0"/>
        <w:adjustRightInd w:val="0"/>
        <w:jc w:val="both"/>
        <w:rPr>
          <w:rFonts w:ascii="Times" w:hAnsi="Times"/>
          <w:rPrChange w:id="2725" w:author="HAMARAT  Natasia" w:date="2021-02-03T13:40:00Z">
            <w:rPr>
              <w:rFonts w:ascii="Palatino" w:hAnsi="Palatino"/>
            </w:rPr>
          </w:rPrChange>
        </w:rPr>
      </w:pPr>
      <w:r w:rsidRPr="00B17D57">
        <w:rPr>
          <w:rFonts w:ascii="Times" w:hAnsi="Times"/>
          <w:highlight w:val="cyan"/>
          <w:rPrChange w:id="2726" w:author="HAMARAT  Natasia" w:date="2021-02-04T16:01:00Z">
            <w:rPr>
              <w:rFonts w:ascii="Palatino" w:hAnsi="Palatino"/>
            </w:rPr>
          </w:rPrChange>
        </w:rPr>
        <w:lastRenderedPageBreak/>
        <w:t xml:space="preserve">Dodier, N. (1999). </w:t>
      </w:r>
      <w:r w:rsidRPr="00B17D57">
        <w:rPr>
          <w:rFonts w:ascii="Times" w:hAnsi="Times"/>
          <w:highlight w:val="cyan"/>
          <w:rPrChange w:id="2727" w:author="HAMARAT  Natasia" w:date="2021-02-04T16:01:00Z">
            <w:rPr>
              <w:rFonts w:ascii="Palatino" w:hAnsi="Palatino"/>
              <w:highlight w:val="magenta"/>
            </w:rPr>
          </w:rPrChange>
        </w:rPr>
        <w:t>L’espace public de la recherche médicale</w:t>
      </w:r>
      <w:del w:id="2728" w:author="HAMARAT  Natasia" w:date="2021-02-04T16:41:00Z">
        <w:r w:rsidRPr="00B17D57" w:rsidDel="00920B6B">
          <w:rPr>
            <w:rFonts w:ascii="Times" w:hAnsi="Times"/>
            <w:highlight w:val="cyan"/>
            <w:rPrChange w:id="2729" w:author="HAMARAT  Natasia" w:date="2021-02-04T16:01:00Z">
              <w:rPr>
                <w:rFonts w:ascii="Palatino" w:hAnsi="Palatino"/>
                <w:highlight w:val="magenta"/>
              </w:rPr>
            </w:rPrChange>
          </w:rPr>
          <w:delText>.</w:delText>
        </w:r>
      </w:del>
      <w:ins w:id="2730" w:author="HAMARAT  Natasia" w:date="2021-02-04T16:41:00Z">
        <w:r w:rsidR="00920B6B">
          <w:rPr>
            <w:rFonts w:ascii="Times" w:hAnsi="Times"/>
            <w:highlight w:val="cyan"/>
          </w:rPr>
          <w:t>.</w:t>
        </w:r>
      </w:ins>
      <w:ins w:id="2731" w:author="HAMARAT  Natasia" w:date="2021-02-04T16:42:00Z">
        <w:r w:rsidR="00920B6B">
          <w:rPr>
            <w:rFonts w:ascii="Times" w:hAnsi="Times"/>
            <w:highlight w:val="cyan"/>
          </w:rPr>
          <w:t xml:space="preserve"> </w:t>
        </w:r>
      </w:ins>
      <w:del w:id="2732" w:author="HAMARAT  Natasia" w:date="2021-02-04T16:41:00Z">
        <w:r w:rsidRPr="00B17D57" w:rsidDel="00920B6B">
          <w:rPr>
            <w:rFonts w:ascii="Times" w:hAnsi="Times"/>
            <w:highlight w:val="cyan"/>
            <w:rPrChange w:id="2733" w:author="HAMARAT  Natasia" w:date="2021-02-04T16:01:00Z">
              <w:rPr>
                <w:rFonts w:ascii="Palatino" w:hAnsi="Palatino"/>
                <w:highlight w:val="magenta"/>
              </w:rPr>
            </w:rPrChange>
          </w:rPr>
          <w:delText xml:space="preserve"> </w:delText>
        </w:r>
      </w:del>
      <w:proofErr w:type="spellStart"/>
      <w:r w:rsidRPr="00920B6B">
        <w:rPr>
          <w:rFonts w:ascii="Times" w:hAnsi="Times"/>
          <w:highlight w:val="cyan"/>
          <w:lang w:val="en-US"/>
          <w:rPrChange w:id="2734" w:author="HAMARAT  Natasia" w:date="2021-02-04T16:47:00Z">
            <w:rPr>
              <w:rFonts w:ascii="Palatino" w:hAnsi="Palatino"/>
              <w:highlight w:val="magenta"/>
            </w:rPr>
          </w:rPrChange>
        </w:rPr>
        <w:t>Autour</w:t>
      </w:r>
      <w:proofErr w:type="spellEnd"/>
      <w:r w:rsidRPr="00920B6B">
        <w:rPr>
          <w:rFonts w:ascii="Times" w:hAnsi="Times"/>
          <w:highlight w:val="cyan"/>
          <w:lang w:val="en-US"/>
          <w:rPrChange w:id="2735" w:author="HAMARAT  Natasia" w:date="2021-02-04T16:47:00Z">
            <w:rPr>
              <w:rFonts w:ascii="Palatino" w:hAnsi="Palatino"/>
              <w:highlight w:val="magenta"/>
            </w:rPr>
          </w:rPrChange>
        </w:rPr>
        <w:t xml:space="preserve"> de </w:t>
      </w:r>
      <w:proofErr w:type="spellStart"/>
      <w:r w:rsidRPr="00920B6B">
        <w:rPr>
          <w:rFonts w:ascii="Times" w:hAnsi="Times"/>
          <w:highlight w:val="cyan"/>
          <w:lang w:val="en-US"/>
          <w:rPrChange w:id="2736" w:author="HAMARAT  Natasia" w:date="2021-02-04T16:47:00Z">
            <w:rPr>
              <w:rFonts w:ascii="Palatino" w:hAnsi="Palatino"/>
              <w:highlight w:val="magenta"/>
            </w:rPr>
          </w:rPrChange>
        </w:rPr>
        <w:t>l’affaire</w:t>
      </w:r>
      <w:proofErr w:type="spellEnd"/>
      <w:r w:rsidRPr="00920B6B">
        <w:rPr>
          <w:rFonts w:ascii="Times" w:hAnsi="Times"/>
          <w:highlight w:val="cyan"/>
          <w:lang w:val="en-US"/>
          <w:rPrChange w:id="2737" w:author="HAMARAT  Natasia" w:date="2021-02-04T16:47:00Z">
            <w:rPr>
              <w:rFonts w:ascii="Palatino" w:hAnsi="Palatino"/>
              <w:highlight w:val="magenta"/>
            </w:rPr>
          </w:rPrChange>
        </w:rPr>
        <w:t xml:space="preserve"> de la </w:t>
      </w:r>
      <w:proofErr w:type="spellStart"/>
      <w:r w:rsidRPr="00920B6B">
        <w:rPr>
          <w:rFonts w:ascii="Times" w:hAnsi="Times"/>
          <w:highlight w:val="cyan"/>
          <w:lang w:val="en-US"/>
          <w:rPrChange w:id="2738" w:author="HAMARAT  Natasia" w:date="2021-02-04T16:47:00Z">
            <w:rPr>
              <w:rFonts w:ascii="Palatino" w:hAnsi="Palatino"/>
              <w:highlight w:val="magenta"/>
            </w:rPr>
          </w:rPrChange>
        </w:rPr>
        <w:t>ciclosporine</w:t>
      </w:r>
      <w:proofErr w:type="spellEnd"/>
      <w:ins w:id="2739" w:author="HAMARAT  Natasia" w:date="2021-02-04T16:42:00Z">
        <w:r w:rsidR="00920B6B" w:rsidRPr="00920B6B">
          <w:rPr>
            <w:rFonts w:ascii="Times" w:hAnsi="Times"/>
            <w:highlight w:val="cyan"/>
            <w:lang w:val="en-US"/>
            <w:rPrChange w:id="2740" w:author="HAMARAT  Natasia" w:date="2021-02-04T16:47:00Z">
              <w:rPr>
                <w:rFonts w:ascii="Times" w:hAnsi="Times"/>
                <w:highlight w:val="cyan"/>
              </w:rPr>
            </w:rPrChange>
          </w:rPr>
          <w:t xml:space="preserve"> </w:t>
        </w:r>
        <w:r w:rsidR="00920B6B" w:rsidRPr="00920B6B">
          <w:rPr>
            <w:rFonts w:ascii="Times" w:hAnsi="Times" w:cstheme="minorHAnsi"/>
            <w:highlight w:val="cyan"/>
            <w:lang w:val="en-US"/>
            <w:rPrChange w:id="2741" w:author="HAMARAT  Natasia" w:date="2021-02-04T16:47:00Z">
              <w:rPr>
                <w:rFonts w:ascii="Times" w:hAnsi="Times" w:cstheme="minorHAnsi"/>
                <w:highlight w:val="cyan"/>
              </w:rPr>
            </w:rPrChange>
          </w:rPr>
          <w:t>[</w:t>
        </w:r>
      </w:ins>
      <w:ins w:id="2742" w:author="HAMARAT  Natasia" w:date="2021-02-04T16:47:00Z">
        <w:r w:rsidR="00920B6B" w:rsidRPr="00920B6B">
          <w:rPr>
            <w:rFonts w:ascii="Times" w:hAnsi="Times" w:cstheme="minorHAnsi"/>
            <w:highlight w:val="cyan"/>
            <w:lang w:val="en-US"/>
            <w:rPrChange w:id="2743" w:author="HAMARAT  Natasia" w:date="2021-02-04T16:47:00Z">
              <w:rPr>
                <w:rFonts w:ascii="Times" w:hAnsi="Times" w:cstheme="minorHAnsi"/>
                <w:highlight w:val="cyan"/>
              </w:rPr>
            </w:rPrChange>
          </w:rPr>
          <w:t xml:space="preserve">The public space of medical </w:t>
        </w:r>
        <w:r w:rsidR="00920B6B">
          <w:rPr>
            <w:rFonts w:ascii="Times" w:hAnsi="Times" w:cstheme="minorHAnsi"/>
            <w:highlight w:val="cyan"/>
            <w:lang w:val="en-US"/>
          </w:rPr>
          <w:t>research</w:t>
        </w:r>
      </w:ins>
      <w:ins w:id="2744" w:author="HAMARAT  Natasia" w:date="2021-02-04T16:42:00Z">
        <w:r w:rsidR="00920B6B" w:rsidRPr="00920B6B">
          <w:rPr>
            <w:rFonts w:ascii="Times" w:hAnsi="Times" w:cstheme="minorHAnsi"/>
            <w:highlight w:val="cyan"/>
            <w:lang w:val="en-US"/>
            <w:rPrChange w:id="2745" w:author="HAMARAT  Natasia" w:date="2021-02-04T16:47:00Z">
              <w:rPr>
                <w:rFonts w:ascii="Times" w:hAnsi="Times" w:cstheme="minorHAnsi"/>
                <w:highlight w:val="cyan"/>
              </w:rPr>
            </w:rPrChange>
          </w:rPr>
          <w:t>:</w:t>
        </w:r>
      </w:ins>
      <w:ins w:id="2746" w:author="HAMARAT  Natasia" w:date="2021-02-04T16:45:00Z">
        <w:r w:rsidR="00920B6B" w:rsidRPr="00920B6B">
          <w:rPr>
            <w:rFonts w:ascii="Times" w:hAnsi="Times" w:cstheme="minorHAnsi"/>
            <w:highlight w:val="cyan"/>
            <w:lang w:val="en-US"/>
            <w:rPrChange w:id="2747" w:author="HAMARAT  Natasia" w:date="2021-02-04T16:47:00Z">
              <w:rPr>
                <w:rFonts w:ascii="Times" w:hAnsi="Times" w:cstheme="minorHAnsi"/>
                <w:highlight w:val="cyan"/>
              </w:rPr>
            </w:rPrChange>
          </w:rPr>
          <w:t xml:space="preserve"> </w:t>
        </w:r>
      </w:ins>
      <w:ins w:id="2748" w:author="HAMARAT  Natasia" w:date="2021-02-04T20:22:00Z">
        <w:r w:rsidR="00792875">
          <w:rPr>
            <w:rFonts w:ascii="Times" w:hAnsi="Times" w:cstheme="minorHAnsi"/>
            <w:highlight w:val="cyan"/>
            <w:lang w:val="en-US"/>
          </w:rPr>
          <w:t>O</w:t>
        </w:r>
      </w:ins>
      <w:ins w:id="2749" w:author="HAMARAT  Natasia" w:date="2021-02-04T16:45:00Z">
        <w:r w:rsidR="00920B6B" w:rsidRPr="00920B6B">
          <w:rPr>
            <w:rFonts w:ascii="Times" w:hAnsi="Times" w:cstheme="minorHAnsi"/>
            <w:highlight w:val="cyan"/>
            <w:lang w:val="en-US"/>
            <w:rPrChange w:id="2750" w:author="HAMARAT  Natasia" w:date="2021-02-04T16:47:00Z">
              <w:rPr>
                <w:rFonts w:ascii="Times" w:hAnsi="Times" w:cstheme="minorHAnsi"/>
                <w:highlight w:val="cyan"/>
              </w:rPr>
            </w:rPrChange>
          </w:rPr>
          <w:t xml:space="preserve">n the controversy around </w:t>
        </w:r>
        <w:proofErr w:type="spellStart"/>
        <w:r w:rsidR="00920B6B" w:rsidRPr="00920B6B">
          <w:rPr>
            <w:rFonts w:ascii="Times" w:hAnsi="Times" w:cstheme="minorHAnsi"/>
            <w:highlight w:val="cyan"/>
            <w:lang w:val="en-US"/>
            <w:rPrChange w:id="2751" w:author="HAMARAT  Natasia" w:date="2021-02-04T16:47:00Z">
              <w:rPr>
                <w:rFonts w:ascii="Times" w:hAnsi="Times" w:cstheme="minorHAnsi"/>
                <w:highlight w:val="cyan"/>
              </w:rPr>
            </w:rPrChange>
          </w:rPr>
          <w:t>cyclosporin</w:t>
        </w:r>
      </w:ins>
      <w:proofErr w:type="spellEnd"/>
      <w:ins w:id="2752" w:author="HAMARAT  Natasia" w:date="2021-02-04T16:42:00Z">
        <w:r w:rsidR="00920B6B" w:rsidRPr="00920B6B">
          <w:rPr>
            <w:rFonts w:ascii="Times" w:hAnsi="Times" w:cstheme="minorHAnsi"/>
            <w:highlight w:val="cyan"/>
            <w:lang w:val="en-US"/>
            <w:rPrChange w:id="2753" w:author="HAMARAT  Natasia" w:date="2021-02-04T16:47:00Z">
              <w:rPr>
                <w:rFonts w:ascii="Times" w:hAnsi="Times" w:cstheme="minorHAnsi"/>
                <w:highlight w:val="cyan"/>
              </w:rPr>
            </w:rPrChange>
          </w:rPr>
          <w:t>]</w:t>
        </w:r>
      </w:ins>
      <w:r w:rsidRPr="00920B6B">
        <w:rPr>
          <w:rFonts w:ascii="Times" w:hAnsi="Times"/>
          <w:highlight w:val="cyan"/>
          <w:lang w:val="en-US"/>
          <w:rPrChange w:id="2754" w:author="HAMARAT  Natasia" w:date="2021-02-04T16:47:00Z">
            <w:rPr>
              <w:rFonts w:ascii="Palatino" w:hAnsi="Palatino"/>
            </w:rPr>
          </w:rPrChange>
        </w:rPr>
        <w:t xml:space="preserve">. </w:t>
      </w:r>
      <w:r w:rsidRPr="00B17D57">
        <w:rPr>
          <w:rStyle w:val="Accentuation"/>
          <w:rFonts w:ascii="Times" w:hAnsi="Times"/>
          <w:highlight w:val="cyan"/>
          <w:rPrChange w:id="2755" w:author="HAMARAT  Natasia" w:date="2021-02-04T16:01:00Z">
            <w:rPr>
              <w:rStyle w:val="Accentuation"/>
              <w:rFonts w:ascii="Palatino" w:hAnsi="Palatino"/>
            </w:rPr>
          </w:rPrChange>
        </w:rPr>
        <w:t>Réseaux. Communication, technologie, société</w:t>
      </w:r>
      <w:r w:rsidRPr="00B17D57">
        <w:rPr>
          <w:rFonts w:ascii="Times" w:hAnsi="Times"/>
          <w:highlight w:val="cyan"/>
          <w:rPrChange w:id="2756" w:author="HAMARAT  Natasia" w:date="2021-02-04T16:01:00Z">
            <w:rPr>
              <w:rFonts w:ascii="Palatino" w:hAnsi="Palatino"/>
            </w:rPr>
          </w:rPrChange>
        </w:rPr>
        <w:t>, 95, 107</w:t>
      </w:r>
      <w:r w:rsidRPr="00B17D57">
        <w:rPr>
          <w:rStyle w:val="element-citation"/>
          <w:rFonts w:ascii="Times" w:hAnsi="Times"/>
          <w:highlight w:val="cyan"/>
          <w:rPrChange w:id="2757" w:author="HAMARAT  Natasia" w:date="2021-02-04T16:01:00Z">
            <w:rPr>
              <w:rStyle w:val="element-citation"/>
              <w:rFonts w:ascii="Palatino" w:hAnsi="Palatino"/>
            </w:rPr>
          </w:rPrChange>
        </w:rPr>
        <w:t>–</w:t>
      </w:r>
      <w:r w:rsidRPr="00B17D57">
        <w:rPr>
          <w:rFonts w:ascii="Times" w:hAnsi="Times"/>
          <w:highlight w:val="cyan"/>
          <w:rPrChange w:id="2758" w:author="HAMARAT  Natasia" w:date="2021-02-04T16:01:00Z">
            <w:rPr>
              <w:rFonts w:ascii="Palatino" w:hAnsi="Palatino"/>
            </w:rPr>
          </w:rPrChange>
        </w:rPr>
        <w:t>154.</w:t>
      </w:r>
      <w:r w:rsidRPr="00A3390C">
        <w:rPr>
          <w:rFonts w:ascii="Times" w:hAnsi="Times"/>
          <w:rPrChange w:id="2759" w:author="HAMARAT  Natasia" w:date="2021-02-03T13:40:00Z">
            <w:rPr>
              <w:rFonts w:ascii="Palatino" w:hAnsi="Palatino"/>
            </w:rPr>
          </w:rPrChange>
        </w:rPr>
        <w:t xml:space="preserve">  </w:t>
      </w:r>
    </w:p>
    <w:p w14:paraId="7E888689" w14:textId="77777777" w:rsidR="002770E7" w:rsidRPr="00A3390C" w:rsidRDefault="002770E7" w:rsidP="002770E7">
      <w:pPr>
        <w:jc w:val="both"/>
        <w:rPr>
          <w:rFonts w:ascii="Times" w:hAnsi="Times"/>
          <w:rPrChange w:id="2760" w:author="HAMARAT  Natasia" w:date="2021-02-03T13:40:00Z">
            <w:rPr>
              <w:rFonts w:ascii="Palatino" w:hAnsi="Palatino"/>
            </w:rPr>
          </w:rPrChange>
        </w:rPr>
      </w:pPr>
    </w:p>
    <w:p w14:paraId="569E43E8" w14:textId="0CBA0240" w:rsidR="002770E7" w:rsidRPr="00A3390C" w:rsidRDefault="002770E7" w:rsidP="002770E7">
      <w:pPr>
        <w:pStyle w:val="Sansinterligne"/>
        <w:rPr>
          <w:rFonts w:ascii="Times" w:hAnsi="Times"/>
          <w:szCs w:val="24"/>
          <w:rPrChange w:id="2761" w:author="HAMARAT  Natasia" w:date="2021-02-03T13:40:00Z">
            <w:rPr>
              <w:rFonts w:ascii="Palatino" w:hAnsi="Palatino"/>
              <w:szCs w:val="24"/>
            </w:rPr>
          </w:rPrChange>
        </w:rPr>
      </w:pPr>
      <w:r w:rsidRPr="00CB42C3">
        <w:rPr>
          <w:rFonts w:ascii="Times" w:eastAsiaTheme="minorHAnsi" w:hAnsi="Times"/>
          <w:szCs w:val="24"/>
          <w:rPrChange w:id="2762" w:author="HAMARAT  Natasia" w:date="2021-02-04T20:57:00Z">
            <w:rPr>
              <w:rFonts w:ascii="Palatino" w:eastAsiaTheme="minorHAnsi" w:hAnsi="Palatino"/>
              <w:szCs w:val="24"/>
            </w:rPr>
          </w:rPrChange>
        </w:rPr>
        <w:t xml:space="preserve">Englert, M. (2015). </w:t>
      </w:r>
      <w:r w:rsidRPr="00CB42C3">
        <w:rPr>
          <w:rFonts w:ascii="Times" w:eastAsiaTheme="minorHAnsi" w:hAnsi="Times"/>
          <w:szCs w:val="24"/>
          <w:rPrChange w:id="2763" w:author="HAMARAT  Natasia" w:date="2021-02-04T20:57:00Z">
            <w:rPr>
              <w:rFonts w:ascii="Palatino" w:eastAsiaTheme="minorHAnsi" w:hAnsi="Palatino"/>
              <w:szCs w:val="24"/>
              <w:highlight w:val="magenta"/>
            </w:rPr>
          </w:rPrChange>
        </w:rPr>
        <w:t xml:space="preserve">Le contrôle de la pratique légale de l’euthanasie en </w:t>
      </w:r>
      <w:del w:id="2764" w:author="HAMARAT  Natasia" w:date="2021-02-04T16:48:00Z">
        <w:r w:rsidRPr="00CB42C3" w:rsidDel="00920B6B">
          <w:rPr>
            <w:rFonts w:ascii="Times" w:eastAsiaTheme="minorHAnsi" w:hAnsi="Times"/>
            <w:szCs w:val="24"/>
            <w:rPrChange w:id="2765" w:author="HAMARAT  Natasia" w:date="2021-02-04T20:57:00Z">
              <w:rPr>
                <w:rFonts w:ascii="Palatino" w:eastAsiaTheme="minorHAnsi" w:hAnsi="Palatino"/>
                <w:szCs w:val="24"/>
                <w:highlight w:val="magenta"/>
              </w:rPr>
            </w:rPrChange>
          </w:rPr>
          <w:delText>Belgique</w:delText>
        </w:r>
      </w:del>
      <w:ins w:id="2766" w:author="HAMARAT  Natasia" w:date="2021-02-04T16:48:00Z">
        <w:r w:rsidR="00920B6B" w:rsidRPr="00CB42C3">
          <w:rPr>
            <w:rFonts w:ascii="Times" w:eastAsiaTheme="minorHAnsi" w:hAnsi="Times"/>
            <w:szCs w:val="24"/>
            <w:rPrChange w:id="2767" w:author="HAMARAT  Natasia" w:date="2021-02-04T20:57:00Z">
              <w:rPr>
                <w:rFonts w:ascii="Times" w:eastAsiaTheme="minorHAnsi" w:hAnsi="Times"/>
                <w:szCs w:val="24"/>
                <w:highlight w:val="cyan"/>
              </w:rPr>
            </w:rPrChange>
          </w:rPr>
          <w:t xml:space="preserve">Belgique </w:t>
        </w:r>
        <w:r w:rsidR="00920B6B" w:rsidRPr="00CB42C3">
          <w:rPr>
            <w:rFonts w:ascii="Times" w:hAnsi="Times" w:cstheme="minorHAnsi"/>
            <w:szCs w:val="24"/>
            <w:rPrChange w:id="2768" w:author="HAMARAT  Natasia" w:date="2021-02-04T20:57:00Z">
              <w:rPr>
                <w:rFonts w:ascii="Times" w:hAnsi="Times" w:cstheme="minorHAnsi"/>
                <w:szCs w:val="24"/>
                <w:highlight w:val="cyan"/>
                <w:lang w:val="en-US"/>
              </w:rPr>
            </w:rPrChange>
          </w:rPr>
          <w:t>[</w:t>
        </w:r>
        <w:r w:rsidR="00920B6B" w:rsidRPr="00CB42C3">
          <w:rPr>
            <w:rFonts w:ascii="Times" w:eastAsiaTheme="minorHAnsi" w:hAnsi="Times"/>
            <w:szCs w:val="24"/>
          </w:rPr>
          <w:t xml:space="preserve">Control of the </w:t>
        </w:r>
        <w:proofErr w:type="spellStart"/>
        <w:r w:rsidR="00920B6B" w:rsidRPr="00CB42C3">
          <w:rPr>
            <w:rFonts w:ascii="Times" w:eastAsiaTheme="minorHAnsi" w:hAnsi="Times"/>
            <w:szCs w:val="24"/>
          </w:rPr>
          <w:t>legal</w:t>
        </w:r>
        <w:proofErr w:type="spellEnd"/>
        <w:r w:rsidR="00920B6B" w:rsidRPr="00CB42C3">
          <w:rPr>
            <w:rFonts w:ascii="Times" w:eastAsiaTheme="minorHAnsi" w:hAnsi="Times"/>
            <w:szCs w:val="24"/>
          </w:rPr>
          <w:t xml:space="preserve"> practice of euthanasia in </w:t>
        </w:r>
        <w:proofErr w:type="spellStart"/>
        <w:r w:rsidR="00920B6B" w:rsidRPr="00CB42C3">
          <w:rPr>
            <w:rFonts w:ascii="Times" w:eastAsiaTheme="minorHAnsi" w:hAnsi="Times"/>
            <w:szCs w:val="24"/>
          </w:rPr>
          <w:t>Belgium</w:t>
        </w:r>
        <w:proofErr w:type="spellEnd"/>
        <w:r w:rsidR="00920B6B" w:rsidRPr="00CB42C3">
          <w:rPr>
            <w:rFonts w:ascii="Times" w:hAnsi="Times" w:cstheme="minorHAnsi"/>
            <w:szCs w:val="24"/>
            <w:rPrChange w:id="2769" w:author="HAMARAT  Natasia" w:date="2021-02-04T20:57:00Z">
              <w:rPr>
                <w:rFonts w:ascii="Times" w:hAnsi="Times" w:cstheme="minorHAnsi"/>
                <w:szCs w:val="24"/>
                <w:highlight w:val="cyan"/>
                <w:lang w:val="en-US"/>
              </w:rPr>
            </w:rPrChange>
          </w:rPr>
          <w:t>]</w:t>
        </w:r>
      </w:ins>
      <w:r w:rsidRPr="00CB42C3">
        <w:rPr>
          <w:rFonts w:ascii="Times" w:eastAsiaTheme="minorHAnsi" w:hAnsi="Times"/>
          <w:szCs w:val="24"/>
          <w:rPrChange w:id="2770" w:author="HAMARAT  Natasia" w:date="2021-02-04T20:57:00Z">
            <w:rPr>
              <w:rFonts w:ascii="Palatino" w:eastAsiaTheme="minorHAnsi" w:hAnsi="Palatino"/>
              <w:szCs w:val="24"/>
            </w:rPr>
          </w:rPrChange>
        </w:rPr>
        <w:t xml:space="preserve">. </w:t>
      </w:r>
      <w:r w:rsidRPr="00CB42C3">
        <w:rPr>
          <w:rFonts w:ascii="Times" w:eastAsiaTheme="minorHAnsi" w:hAnsi="Times"/>
          <w:i/>
          <w:szCs w:val="24"/>
          <w:rPrChange w:id="2771" w:author="HAMARAT  Natasia" w:date="2021-02-04T20:57:00Z">
            <w:rPr>
              <w:rFonts w:ascii="Palatino" w:eastAsiaTheme="minorHAnsi" w:hAnsi="Palatino"/>
              <w:i/>
              <w:szCs w:val="24"/>
            </w:rPr>
          </w:rPrChange>
        </w:rPr>
        <w:t>Revue Médicale de Bruxelles</w:t>
      </w:r>
      <w:r w:rsidRPr="00CB42C3">
        <w:rPr>
          <w:rFonts w:ascii="Times" w:eastAsiaTheme="minorHAnsi" w:hAnsi="Times"/>
          <w:szCs w:val="24"/>
          <w:rPrChange w:id="2772" w:author="HAMARAT  Natasia" w:date="2021-02-04T20:57:00Z">
            <w:rPr>
              <w:rFonts w:ascii="Palatino" w:eastAsiaTheme="minorHAnsi" w:hAnsi="Palatino"/>
              <w:szCs w:val="24"/>
            </w:rPr>
          </w:rPrChange>
        </w:rPr>
        <w:t>, 36, 45</w:t>
      </w:r>
      <w:r w:rsidRPr="00CB42C3">
        <w:rPr>
          <w:rStyle w:val="element-citation"/>
          <w:rFonts w:ascii="Times" w:hAnsi="Times"/>
          <w:szCs w:val="24"/>
          <w:lang w:val="fr-CH"/>
          <w:rPrChange w:id="2773" w:author="HAMARAT  Natasia" w:date="2021-02-04T20:57:00Z">
            <w:rPr>
              <w:rStyle w:val="element-citation"/>
              <w:rFonts w:ascii="Palatino" w:hAnsi="Palatino"/>
              <w:szCs w:val="24"/>
              <w:lang w:val="fr-CH"/>
            </w:rPr>
          </w:rPrChange>
        </w:rPr>
        <w:t>–</w:t>
      </w:r>
      <w:commentRangeStart w:id="2774"/>
      <w:r w:rsidRPr="00CB42C3">
        <w:rPr>
          <w:rFonts w:ascii="Times" w:eastAsiaTheme="minorHAnsi" w:hAnsi="Times"/>
          <w:szCs w:val="24"/>
          <w:rPrChange w:id="2775" w:author="HAMARAT  Natasia" w:date="2021-02-04T20:57:00Z">
            <w:rPr>
              <w:rFonts w:ascii="Palatino" w:eastAsiaTheme="minorHAnsi" w:hAnsi="Palatino"/>
              <w:szCs w:val="24"/>
            </w:rPr>
          </w:rPrChange>
        </w:rPr>
        <w:t>51</w:t>
      </w:r>
      <w:commentRangeEnd w:id="2774"/>
      <w:r w:rsidR="00920B6B" w:rsidRPr="00CB42C3">
        <w:rPr>
          <w:rStyle w:val="Marquedecommentaire"/>
          <w:rFonts w:asciiTheme="minorHAnsi" w:eastAsiaTheme="minorHAnsi" w:hAnsiTheme="minorHAnsi" w:cstheme="minorBidi"/>
          <w:lang w:val="fr-FR"/>
        </w:rPr>
        <w:commentReference w:id="2774"/>
      </w:r>
      <w:r w:rsidRPr="00CB42C3">
        <w:rPr>
          <w:rFonts w:ascii="Times" w:eastAsiaTheme="minorHAnsi" w:hAnsi="Times"/>
          <w:szCs w:val="24"/>
          <w:rPrChange w:id="2776" w:author="HAMARAT  Natasia" w:date="2021-02-04T20:57:00Z">
            <w:rPr>
              <w:rFonts w:ascii="Palatino" w:eastAsiaTheme="minorHAnsi" w:hAnsi="Palatino"/>
              <w:szCs w:val="24"/>
            </w:rPr>
          </w:rPrChange>
        </w:rPr>
        <w:t>.</w:t>
      </w:r>
    </w:p>
    <w:p w14:paraId="10A00B27" w14:textId="77777777" w:rsidR="002770E7" w:rsidRPr="00A3390C" w:rsidRDefault="002770E7" w:rsidP="002770E7">
      <w:pPr>
        <w:jc w:val="both"/>
        <w:rPr>
          <w:rFonts w:ascii="Times" w:hAnsi="Times"/>
          <w:rPrChange w:id="2777" w:author="HAMARAT  Natasia" w:date="2021-02-03T13:40:00Z">
            <w:rPr>
              <w:rFonts w:ascii="Palatino" w:hAnsi="Palatino"/>
            </w:rPr>
          </w:rPrChange>
        </w:rPr>
      </w:pPr>
    </w:p>
    <w:p w14:paraId="66D891E9" w14:textId="5ACF84F4" w:rsidR="002770E7" w:rsidRPr="00A3390C" w:rsidRDefault="002770E7" w:rsidP="002770E7">
      <w:pPr>
        <w:jc w:val="both"/>
        <w:rPr>
          <w:rFonts w:ascii="Times" w:hAnsi="Times"/>
          <w:rPrChange w:id="2778" w:author="HAMARAT  Natasia" w:date="2021-02-03T13:40:00Z">
            <w:rPr>
              <w:rFonts w:ascii="Palatino" w:hAnsi="Palatino"/>
            </w:rPr>
          </w:rPrChange>
        </w:rPr>
      </w:pPr>
      <w:r w:rsidRPr="00CB42C3">
        <w:rPr>
          <w:rFonts w:ascii="Times" w:hAnsi="Times"/>
          <w:lang w:val="fr-CA"/>
          <w:rPrChange w:id="2779" w:author="HAMARAT  Natasia" w:date="2021-02-04T20:57:00Z">
            <w:rPr>
              <w:rFonts w:ascii="Palatino" w:hAnsi="Palatino"/>
              <w:lang w:val="fr-CA"/>
            </w:rPr>
          </w:rPrChange>
        </w:rPr>
        <w:t xml:space="preserve">Fassin, D., &amp; Memmi, D. (Eds.) </w:t>
      </w:r>
      <w:r w:rsidRPr="00CB42C3">
        <w:rPr>
          <w:rFonts w:ascii="Times" w:hAnsi="Times"/>
          <w:rPrChange w:id="2780" w:author="HAMARAT  Natasia" w:date="2021-02-04T20:57:00Z">
            <w:rPr>
              <w:rFonts w:ascii="Palatino" w:hAnsi="Palatino"/>
            </w:rPr>
          </w:rPrChange>
        </w:rPr>
        <w:t xml:space="preserve">(2004). </w:t>
      </w:r>
      <w:r w:rsidRPr="00CB42C3">
        <w:rPr>
          <w:rFonts w:ascii="Times" w:hAnsi="Times"/>
          <w:i/>
          <w:rPrChange w:id="2781" w:author="HAMARAT  Natasia" w:date="2021-02-04T20:57:00Z">
            <w:rPr>
              <w:rFonts w:ascii="Palatino" w:hAnsi="Palatino"/>
              <w:i/>
              <w:highlight w:val="magenta"/>
            </w:rPr>
          </w:rPrChange>
        </w:rPr>
        <w:t>Le gouvernement des corps</w:t>
      </w:r>
      <w:ins w:id="2782" w:author="HAMARAT  Natasia" w:date="2021-02-04T19:57:00Z">
        <w:r w:rsidR="007B1360" w:rsidRPr="00CB42C3">
          <w:rPr>
            <w:rFonts w:ascii="Times" w:hAnsi="Times"/>
            <w:rPrChange w:id="2783" w:author="HAMARAT  Natasia" w:date="2021-02-04T20:57:00Z">
              <w:rPr>
                <w:rFonts w:ascii="Times" w:hAnsi="Times"/>
                <w:highlight w:val="cyan"/>
              </w:rPr>
            </w:rPrChange>
          </w:rPr>
          <w:t xml:space="preserve"> </w:t>
        </w:r>
        <w:r w:rsidR="007B1360" w:rsidRPr="00CB42C3">
          <w:rPr>
            <w:rFonts w:ascii="Times" w:hAnsi="Times" w:cstheme="minorHAnsi"/>
            <w:rPrChange w:id="2784" w:author="HAMARAT  Natasia" w:date="2021-02-04T20:57:00Z">
              <w:rPr>
                <w:rFonts w:ascii="Times" w:hAnsi="Times" w:cstheme="minorHAnsi"/>
                <w:highlight w:val="cyan"/>
              </w:rPr>
            </w:rPrChange>
          </w:rPr>
          <w:t>[</w:t>
        </w:r>
      </w:ins>
      <w:ins w:id="2785" w:author="HAMARAT  Natasia" w:date="2021-02-04T19:58:00Z">
        <w:r w:rsidR="007B1360" w:rsidRPr="00CB42C3">
          <w:rPr>
            <w:rFonts w:ascii="Times" w:eastAsiaTheme="minorHAnsi" w:hAnsi="Times"/>
            <w:rPrChange w:id="2786" w:author="HAMARAT  Natasia" w:date="2021-02-04T20:57:00Z">
              <w:rPr>
                <w:rFonts w:ascii="Times" w:eastAsiaTheme="minorHAnsi" w:hAnsi="Times"/>
                <w:highlight w:val="cyan"/>
                <w:lang w:val="en-US"/>
              </w:rPr>
            </w:rPrChange>
          </w:rPr>
          <w:t xml:space="preserve">The </w:t>
        </w:r>
        <w:proofErr w:type="spellStart"/>
        <w:r w:rsidR="007B1360" w:rsidRPr="00CB42C3">
          <w:rPr>
            <w:rFonts w:ascii="Times" w:eastAsiaTheme="minorHAnsi" w:hAnsi="Times"/>
            <w:rPrChange w:id="2787" w:author="HAMARAT  Natasia" w:date="2021-02-04T20:57:00Z">
              <w:rPr>
                <w:rFonts w:ascii="Times" w:eastAsiaTheme="minorHAnsi" w:hAnsi="Times"/>
                <w:highlight w:val="cyan"/>
                <w:lang w:val="en-US"/>
              </w:rPr>
            </w:rPrChange>
          </w:rPr>
          <w:t>government</w:t>
        </w:r>
        <w:proofErr w:type="spellEnd"/>
        <w:r w:rsidR="007B1360" w:rsidRPr="00CB42C3">
          <w:rPr>
            <w:rFonts w:ascii="Times" w:eastAsiaTheme="minorHAnsi" w:hAnsi="Times"/>
            <w:rPrChange w:id="2788" w:author="HAMARAT  Natasia" w:date="2021-02-04T20:57:00Z">
              <w:rPr>
                <w:rFonts w:ascii="Times" w:eastAsiaTheme="minorHAnsi" w:hAnsi="Times"/>
                <w:highlight w:val="cyan"/>
                <w:lang w:val="en-US"/>
              </w:rPr>
            </w:rPrChange>
          </w:rPr>
          <w:t xml:space="preserve"> of bodies</w:t>
        </w:r>
      </w:ins>
      <w:ins w:id="2789" w:author="HAMARAT  Natasia" w:date="2021-02-04T19:57:00Z">
        <w:r w:rsidR="007B1360" w:rsidRPr="00CB42C3">
          <w:rPr>
            <w:rFonts w:ascii="Times" w:hAnsi="Times" w:cstheme="minorHAnsi"/>
            <w:rPrChange w:id="2790" w:author="HAMARAT  Natasia" w:date="2021-02-04T20:57:00Z">
              <w:rPr>
                <w:rFonts w:ascii="Times" w:hAnsi="Times" w:cstheme="minorHAnsi"/>
                <w:highlight w:val="cyan"/>
              </w:rPr>
            </w:rPrChange>
          </w:rPr>
          <w:t>]</w:t>
        </w:r>
      </w:ins>
      <w:r w:rsidRPr="00CB42C3">
        <w:rPr>
          <w:rFonts w:ascii="Times" w:hAnsi="Times"/>
          <w:rPrChange w:id="2791" w:author="HAMARAT  Natasia" w:date="2021-02-04T20:57:00Z">
            <w:rPr>
              <w:rFonts w:ascii="Palatino" w:hAnsi="Palatino"/>
            </w:rPr>
          </w:rPrChange>
        </w:rPr>
        <w:t xml:space="preserve">. Paris: École des hautes études en sciences </w:t>
      </w:r>
      <w:commentRangeStart w:id="2792"/>
      <w:r w:rsidRPr="00CB42C3">
        <w:rPr>
          <w:rFonts w:ascii="Times" w:hAnsi="Times"/>
          <w:rPrChange w:id="2793" w:author="HAMARAT  Natasia" w:date="2021-02-04T20:57:00Z">
            <w:rPr>
              <w:rFonts w:ascii="Palatino" w:hAnsi="Palatino"/>
            </w:rPr>
          </w:rPrChange>
        </w:rPr>
        <w:t>sociales</w:t>
      </w:r>
      <w:commentRangeEnd w:id="2792"/>
      <w:r w:rsidR="007B1360" w:rsidRPr="00CB42C3">
        <w:rPr>
          <w:rStyle w:val="Marquedecommentaire"/>
          <w:rFonts w:asciiTheme="minorHAnsi" w:eastAsiaTheme="minorHAnsi" w:hAnsiTheme="minorHAnsi" w:cstheme="minorBidi"/>
          <w:lang w:val="fr-FR" w:eastAsia="en-US"/>
        </w:rPr>
        <w:commentReference w:id="2792"/>
      </w:r>
      <w:r w:rsidRPr="00CB42C3">
        <w:rPr>
          <w:rFonts w:ascii="Times" w:hAnsi="Times"/>
          <w:rPrChange w:id="2794" w:author="HAMARAT  Natasia" w:date="2021-02-04T20:57:00Z">
            <w:rPr>
              <w:rFonts w:ascii="Palatino" w:hAnsi="Palatino"/>
            </w:rPr>
          </w:rPrChange>
        </w:rPr>
        <w:t>.</w:t>
      </w:r>
      <w:r w:rsidRPr="00A3390C">
        <w:rPr>
          <w:rFonts w:ascii="Times" w:hAnsi="Times"/>
          <w:rPrChange w:id="2795" w:author="HAMARAT  Natasia" w:date="2021-02-03T13:40:00Z">
            <w:rPr>
              <w:rFonts w:ascii="Palatino" w:hAnsi="Palatino"/>
            </w:rPr>
          </w:rPrChange>
        </w:rPr>
        <w:t xml:space="preserve"> </w:t>
      </w:r>
    </w:p>
    <w:p w14:paraId="1D628112" w14:textId="77777777" w:rsidR="002770E7" w:rsidRPr="00A3390C" w:rsidRDefault="002770E7" w:rsidP="002770E7">
      <w:pPr>
        <w:jc w:val="both"/>
        <w:rPr>
          <w:rFonts w:ascii="Times" w:hAnsi="Times"/>
          <w:rPrChange w:id="2796" w:author="HAMARAT  Natasia" w:date="2021-02-03T13:40:00Z">
            <w:rPr>
              <w:rFonts w:ascii="Palatino" w:hAnsi="Palatino"/>
            </w:rPr>
          </w:rPrChange>
        </w:rPr>
      </w:pPr>
    </w:p>
    <w:p w14:paraId="66FE58D1" w14:textId="233405FA" w:rsidR="002770E7" w:rsidRPr="00A3390C" w:rsidRDefault="002770E7" w:rsidP="002770E7">
      <w:pPr>
        <w:jc w:val="both"/>
        <w:rPr>
          <w:rFonts w:ascii="Times" w:hAnsi="Times"/>
          <w:rPrChange w:id="2797" w:author="HAMARAT  Natasia" w:date="2021-02-03T13:40:00Z">
            <w:rPr>
              <w:rFonts w:ascii="Palatino" w:hAnsi="Palatino"/>
            </w:rPr>
          </w:rPrChange>
        </w:rPr>
      </w:pPr>
      <w:r w:rsidRPr="00B17D57">
        <w:rPr>
          <w:rFonts w:ascii="Times" w:hAnsi="Times"/>
          <w:highlight w:val="cyan"/>
          <w:rPrChange w:id="2798" w:author="HAMARAT  Natasia" w:date="2021-02-04T16:01:00Z">
            <w:rPr>
              <w:rFonts w:ascii="Palatino" w:hAnsi="Palatino"/>
            </w:rPr>
          </w:rPrChange>
        </w:rPr>
        <w:t xml:space="preserve">Foucault, M. (2001). </w:t>
      </w:r>
      <w:r w:rsidRPr="00B17D57">
        <w:rPr>
          <w:rFonts w:ascii="Times" w:hAnsi="Times"/>
          <w:i/>
          <w:highlight w:val="cyan"/>
          <w:rPrChange w:id="2799" w:author="HAMARAT  Natasia" w:date="2021-02-04T16:01:00Z">
            <w:rPr>
              <w:rFonts w:ascii="Palatino" w:hAnsi="Palatino"/>
              <w:i/>
              <w:highlight w:val="magenta"/>
            </w:rPr>
          </w:rPrChange>
        </w:rPr>
        <w:t>Dits et Écrits II</w:t>
      </w:r>
      <w:ins w:id="2800" w:author="HAMARAT  Natasia" w:date="2021-02-04T20:15:00Z">
        <w:r w:rsidR="00487882">
          <w:rPr>
            <w:rFonts w:ascii="Times" w:hAnsi="Times"/>
            <w:i/>
            <w:highlight w:val="cyan"/>
          </w:rPr>
          <w:t xml:space="preserve"> – 1976-1988</w:t>
        </w:r>
      </w:ins>
      <w:ins w:id="2801" w:author="HAMARAT  Natasia" w:date="2021-02-04T20:00:00Z">
        <w:r w:rsidR="007B1360">
          <w:rPr>
            <w:rFonts w:ascii="Times" w:hAnsi="Times"/>
            <w:i/>
            <w:highlight w:val="cyan"/>
          </w:rPr>
          <w:t xml:space="preserve"> </w:t>
        </w:r>
      </w:ins>
      <w:ins w:id="2802" w:author="HAMARAT  Natasia" w:date="2021-02-04T20:01:00Z">
        <w:r w:rsidR="007B1360" w:rsidRPr="00BD110C">
          <w:rPr>
            <w:rFonts w:ascii="Times" w:hAnsi="Times" w:cstheme="minorHAnsi"/>
            <w:highlight w:val="cyan"/>
          </w:rPr>
          <w:t>[</w:t>
        </w:r>
      </w:ins>
      <w:ins w:id="2803" w:author="HAMARAT  Natasia" w:date="2021-02-04T20:12:00Z">
        <w:r w:rsidR="00487882">
          <w:rPr>
            <w:rFonts w:ascii="Times" w:hAnsi="Times" w:cstheme="minorHAnsi"/>
            <w:highlight w:val="cyan"/>
          </w:rPr>
          <w:t>Essential Works</w:t>
        </w:r>
      </w:ins>
      <w:ins w:id="2804" w:author="HAMARAT  Natasia" w:date="2021-02-04T20:13:00Z">
        <w:r w:rsidR="00487882">
          <w:rPr>
            <w:rFonts w:ascii="Times" w:hAnsi="Times" w:cstheme="minorHAnsi"/>
            <w:highlight w:val="cyan"/>
          </w:rPr>
          <w:t xml:space="preserve"> of Michel Foucault 19</w:t>
        </w:r>
      </w:ins>
      <w:ins w:id="2805" w:author="HAMARAT  Natasia" w:date="2021-02-04T20:15:00Z">
        <w:r w:rsidR="00487882">
          <w:rPr>
            <w:rFonts w:ascii="Times" w:hAnsi="Times" w:cstheme="minorHAnsi"/>
            <w:highlight w:val="cyan"/>
          </w:rPr>
          <w:t>76</w:t>
        </w:r>
      </w:ins>
      <w:ins w:id="2806" w:author="HAMARAT  Natasia" w:date="2021-02-04T20:13:00Z">
        <w:r w:rsidR="00487882">
          <w:rPr>
            <w:rFonts w:ascii="Times" w:hAnsi="Times" w:cstheme="minorHAnsi"/>
            <w:highlight w:val="cyan"/>
          </w:rPr>
          <w:t>-198</w:t>
        </w:r>
      </w:ins>
      <w:ins w:id="2807" w:author="HAMARAT  Natasia" w:date="2021-02-04T20:15:00Z">
        <w:r w:rsidR="00487882">
          <w:rPr>
            <w:rFonts w:ascii="Times" w:hAnsi="Times" w:cstheme="minorHAnsi"/>
            <w:highlight w:val="cyan"/>
          </w:rPr>
          <w:t>8</w:t>
        </w:r>
      </w:ins>
      <w:ins w:id="2808" w:author="HAMARAT  Natasia" w:date="2021-02-04T20:01:00Z">
        <w:r w:rsidR="007B1360" w:rsidRPr="00BD110C">
          <w:rPr>
            <w:rFonts w:ascii="Times" w:hAnsi="Times" w:cstheme="minorHAnsi"/>
            <w:highlight w:val="cyan"/>
          </w:rPr>
          <w:t>]</w:t>
        </w:r>
      </w:ins>
      <w:r w:rsidRPr="00B17D57">
        <w:rPr>
          <w:rFonts w:ascii="Times" w:hAnsi="Times"/>
          <w:highlight w:val="cyan"/>
          <w:rPrChange w:id="2809" w:author="HAMARAT  Natasia" w:date="2021-02-04T16:01:00Z">
            <w:rPr>
              <w:rFonts w:ascii="Palatino" w:hAnsi="Palatino"/>
            </w:rPr>
          </w:rPrChange>
        </w:rPr>
        <w:t xml:space="preserve">. Paris: </w:t>
      </w:r>
      <w:commentRangeStart w:id="2810"/>
      <w:r w:rsidRPr="00B17D57">
        <w:rPr>
          <w:rFonts w:ascii="Times" w:hAnsi="Times"/>
          <w:highlight w:val="cyan"/>
          <w:rPrChange w:id="2811" w:author="HAMARAT  Natasia" w:date="2021-02-04T16:01:00Z">
            <w:rPr>
              <w:rFonts w:ascii="Palatino" w:hAnsi="Palatino"/>
            </w:rPr>
          </w:rPrChange>
        </w:rPr>
        <w:t>Gallimard</w:t>
      </w:r>
      <w:commentRangeEnd w:id="2810"/>
      <w:r w:rsidR="00FA0ABC">
        <w:rPr>
          <w:rStyle w:val="Marquedecommentaire"/>
          <w:rFonts w:asciiTheme="minorHAnsi" w:eastAsiaTheme="minorHAnsi" w:hAnsiTheme="minorHAnsi" w:cstheme="minorBidi"/>
          <w:lang w:val="fr-FR" w:eastAsia="en-US"/>
        </w:rPr>
        <w:commentReference w:id="2810"/>
      </w:r>
      <w:r w:rsidRPr="00B17D57">
        <w:rPr>
          <w:rFonts w:ascii="Times" w:hAnsi="Times"/>
          <w:highlight w:val="cyan"/>
          <w:rPrChange w:id="2812" w:author="HAMARAT  Natasia" w:date="2021-02-04T16:01:00Z">
            <w:rPr>
              <w:rFonts w:ascii="Palatino" w:hAnsi="Palatino"/>
            </w:rPr>
          </w:rPrChange>
        </w:rPr>
        <w:t>.</w:t>
      </w:r>
      <w:r w:rsidRPr="00A3390C">
        <w:rPr>
          <w:rFonts w:ascii="Times" w:hAnsi="Times"/>
          <w:rPrChange w:id="2813" w:author="HAMARAT  Natasia" w:date="2021-02-03T13:40:00Z">
            <w:rPr>
              <w:rFonts w:ascii="Palatino" w:hAnsi="Palatino"/>
            </w:rPr>
          </w:rPrChange>
        </w:rPr>
        <w:t xml:space="preserve"> </w:t>
      </w:r>
    </w:p>
    <w:p w14:paraId="46A23C7E" w14:textId="77777777" w:rsidR="002770E7" w:rsidRPr="00A3390C" w:rsidRDefault="002770E7" w:rsidP="002770E7">
      <w:pPr>
        <w:jc w:val="both"/>
        <w:rPr>
          <w:rFonts w:ascii="Times" w:hAnsi="Times"/>
          <w:rPrChange w:id="2814" w:author="HAMARAT  Natasia" w:date="2021-02-03T13:40:00Z">
            <w:rPr>
              <w:rFonts w:ascii="Palatino" w:hAnsi="Palatino"/>
            </w:rPr>
          </w:rPrChange>
        </w:rPr>
      </w:pPr>
    </w:p>
    <w:p w14:paraId="58F77D32" w14:textId="12E5937A" w:rsidR="002770E7" w:rsidRPr="00A3390C" w:rsidRDefault="002770E7" w:rsidP="002770E7">
      <w:pPr>
        <w:jc w:val="both"/>
        <w:rPr>
          <w:rFonts w:ascii="Times" w:hAnsi="Times"/>
          <w:rPrChange w:id="2815" w:author="HAMARAT  Natasia" w:date="2021-02-03T13:40:00Z">
            <w:rPr>
              <w:rFonts w:ascii="Palatino" w:hAnsi="Palatino"/>
            </w:rPr>
          </w:rPrChange>
        </w:rPr>
      </w:pPr>
      <w:r w:rsidRPr="00487882">
        <w:rPr>
          <w:rFonts w:ascii="Times" w:hAnsi="Times"/>
          <w:rPrChange w:id="2816" w:author="HAMARAT  Natasia" w:date="2021-02-04T20:06:00Z">
            <w:rPr>
              <w:rFonts w:ascii="Palatino" w:hAnsi="Palatino"/>
            </w:rPr>
          </w:rPrChange>
        </w:rPr>
        <w:t xml:space="preserve">Foucault, M. (1997). </w:t>
      </w:r>
      <w:r w:rsidRPr="00487882">
        <w:rPr>
          <w:rFonts w:ascii="Times" w:hAnsi="Times" w:cs="Arial"/>
          <w:i/>
          <w:rPrChange w:id="2817" w:author="HAMARAT  Natasia" w:date="2021-02-04T20:06:00Z">
            <w:rPr>
              <w:rFonts w:ascii="Palatino" w:hAnsi="Palatino" w:cs="Arial"/>
              <w:i/>
              <w:highlight w:val="magenta"/>
            </w:rPr>
          </w:rPrChange>
        </w:rPr>
        <w:t xml:space="preserve">Il faut défendre la société. </w:t>
      </w:r>
      <w:proofErr w:type="spellStart"/>
      <w:r w:rsidRPr="00487882">
        <w:rPr>
          <w:rFonts w:ascii="Times" w:hAnsi="Times" w:cs="Arial"/>
          <w:i/>
          <w:lang w:val="en-US"/>
          <w:rPrChange w:id="2818" w:author="HAMARAT  Natasia" w:date="2021-02-04T20:06:00Z">
            <w:rPr>
              <w:rFonts w:ascii="Palatino" w:hAnsi="Palatino" w:cs="Arial"/>
              <w:i/>
              <w:highlight w:val="magenta"/>
            </w:rPr>
          </w:rPrChange>
        </w:rPr>
        <w:t>Cours</w:t>
      </w:r>
      <w:proofErr w:type="spellEnd"/>
      <w:r w:rsidRPr="00487882">
        <w:rPr>
          <w:rFonts w:ascii="Times" w:hAnsi="Times" w:cs="Arial"/>
          <w:i/>
          <w:lang w:val="en-US"/>
          <w:rPrChange w:id="2819" w:author="HAMARAT  Natasia" w:date="2021-02-04T20:06:00Z">
            <w:rPr>
              <w:rFonts w:ascii="Palatino" w:hAnsi="Palatino" w:cs="Arial"/>
              <w:i/>
              <w:highlight w:val="magenta"/>
            </w:rPr>
          </w:rPrChange>
        </w:rPr>
        <w:t xml:space="preserve"> au Collège de France 1975-1976</w:t>
      </w:r>
      <w:ins w:id="2820" w:author="HAMARAT  Natasia" w:date="2021-02-04T20:05:00Z">
        <w:r w:rsidR="007B1360" w:rsidRPr="00487882">
          <w:rPr>
            <w:rFonts w:ascii="Times" w:eastAsiaTheme="minorHAnsi" w:hAnsi="Times"/>
            <w:lang w:val="en-US"/>
            <w:rPrChange w:id="2821" w:author="HAMARAT  Natasia" w:date="2021-02-04T20:06:00Z">
              <w:rPr>
                <w:rFonts w:ascii="Times" w:eastAsiaTheme="minorHAnsi" w:hAnsi="Times"/>
                <w:highlight w:val="cyan"/>
              </w:rPr>
            </w:rPrChange>
          </w:rPr>
          <w:t xml:space="preserve"> </w:t>
        </w:r>
        <w:r w:rsidR="007B1360" w:rsidRPr="00487882">
          <w:rPr>
            <w:rFonts w:ascii="Times" w:hAnsi="Times" w:cstheme="minorHAnsi"/>
            <w:lang w:val="en-US"/>
            <w:rPrChange w:id="2822" w:author="HAMARAT  Natasia" w:date="2021-02-04T20:06:00Z">
              <w:rPr>
                <w:rFonts w:ascii="Times" w:hAnsi="Times" w:cstheme="minorHAnsi"/>
                <w:highlight w:val="cyan"/>
              </w:rPr>
            </w:rPrChange>
          </w:rPr>
          <w:t>[</w:t>
        </w:r>
        <w:r w:rsidR="007B1360" w:rsidRPr="00487882">
          <w:rPr>
            <w:rFonts w:ascii="Times" w:eastAsiaTheme="minorHAnsi" w:hAnsi="Times"/>
            <w:lang w:val="en-US"/>
            <w:rPrChange w:id="2823" w:author="HAMARAT  Natasia" w:date="2021-02-04T20:06:00Z">
              <w:rPr>
                <w:rFonts w:ascii="Times" w:eastAsiaTheme="minorHAnsi" w:hAnsi="Times"/>
                <w:highlight w:val="cyan"/>
              </w:rPr>
            </w:rPrChange>
          </w:rPr>
          <w:t>Society Must Be Defended</w:t>
        </w:r>
      </w:ins>
      <w:ins w:id="2824" w:author="HAMARAT  Natasia" w:date="2021-02-04T20:06:00Z">
        <w:r w:rsidR="00487882" w:rsidRPr="00487882">
          <w:rPr>
            <w:rFonts w:ascii="Times" w:eastAsiaTheme="minorHAnsi" w:hAnsi="Times"/>
            <w:lang w:val="en-US"/>
            <w:rPrChange w:id="2825" w:author="HAMARAT  Natasia" w:date="2021-02-04T20:06:00Z">
              <w:rPr>
                <w:rFonts w:ascii="Times" w:eastAsiaTheme="minorHAnsi" w:hAnsi="Times"/>
                <w:highlight w:val="cyan"/>
              </w:rPr>
            </w:rPrChange>
          </w:rPr>
          <w:t xml:space="preserve">: Lectures at the College de </w:t>
        </w:r>
        <w:r w:rsidR="00487882" w:rsidRPr="00487882">
          <w:rPr>
            <w:rFonts w:ascii="Times" w:eastAsiaTheme="minorHAnsi" w:hAnsi="Times"/>
            <w:lang w:val="en-US"/>
            <w:rPrChange w:id="2826" w:author="HAMARAT  Natasia" w:date="2021-02-04T20:06:00Z">
              <w:rPr>
                <w:rFonts w:ascii="Times" w:eastAsiaTheme="minorHAnsi" w:hAnsi="Times"/>
                <w:highlight w:val="cyan"/>
                <w:lang w:val="en-US"/>
              </w:rPr>
            </w:rPrChange>
          </w:rPr>
          <w:t>France, 1975-1976</w:t>
        </w:r>
      </w:ins>
      <w:ins w:id="2827" w:author="HAMARAT  Natasia" w:date="2021-02-04T20:05:00Z">
        <w:r w:rsidR="007B1360" w:rsidRPr="00487882">
          <w:rPr>
            <w:rFonts w:ascii="Times" w:hAnsi="Times" w:cstheme="minorHAnsi"/>
            <w:lang w:val="en-US"/>
            <w:rPrChange w:id="2828" w:author="HAMARAT  Natasia" w:date="2021-02-04T20:06:00Z">
              <w:rPr>
                <w:rFonts w:ascii="Times" w:hAnsi="Times" w:cstheme="minorHAnsi"/>
                <w:highlight w:val="cyan"/>
              </w:rPr>
            </w:rPrChange>
          </w:rPr>
          <w:t>]</w:t>
        </w:r>
      </w:ins>
      <w:r w:rsidRPr="00487882">
        <w:rPr>
          <w:rFonts w:ascii="Times" w:hAnsi="Times" w:cs="Arial"/>
          <w:i/>
          <w:lang w:val="en-US"/>
          <w:rPrChange w:id="2829" w:author="HAMARAT  Natasia" w:date="2021-02-04T20:06:00Z">
            <w:rPr>
              <w:rFonts w:ascii="Palatino" w:hAnsi="Palatino" w:cs="Arial"/>
              <w:i/>
            </w:rPr>
          </w:rPrChange>
        </w:rPr>
        <w:t>.</w:t>
      </w:r>
      <w:r w:rsidRPr="00487882">
        <w:rPr>
          <w:rFonts w:ascii="Times" w:hAnsi="Times" w:cs="Arial"/>
          <w:lang w:val="en-US"/>
          <w:rPrChange w:id="2830" w:author="HAMARAT  Natasia" w:date="2021-02-04T20:06:00Z">
            <w:rPr>
              <w:rFonts w:ascii="Palatino" w:hAnsi="Palatino" w:cs="Arial"/>
            </w:rPr>
          </w:rPrChange>
        </w:rPr>
        <w:t xml:space="preserve"> </w:t>
      </w:r>
      <w:r w:rsidRPr="00487882">
        <w:rPr>
          <w:rFonts w:ascii="Times" w:hAnsi="Times" w:cs="Arial"/>
          <w:rPrChange w:id="2831" w:author="HAMARAT  Natasia" w:date="2021-02-04T20:06:00Z">
            <w:rPr>
              <w:rFonts w:ascii="Palatino" w:hAnsi="Palatino" w:cs="Arial"/>
            </w:rPr>
          </w:rPrChange>
        </w:rPr>
        <w:t xml:space="preserve">Paris: </w:t>
      </w:r>
      <w:r w:rsidRPr="00487882">
        <w:rPr>
          <w:rFonts w:ascii="Times" w:hAnsi="Times"/>
          <w:rPrChange w:id="2832" w:author="HAMARAT  Natasia" w:date="2021-02-04T20:06:00Z">
            <w:rPr>
              <w:rFonts w:ascii="Palatino" w:hAnsi="Palatino"/>
            </w:rPr>
          </w:rPrChange>
        </w:rPr>
        <w:t>École des hautes études en sciences sociales</w:t>
      </w:r>
      <w:r w:rsidRPr="00487882">
        <w:rPr>
          <w:rFonts w:ascii="Times" w:hAnsi="Times" w:cs="Arial"/>
          <w:rPrChange w:id="2833" w:author="HAMARAT  Natasia" w:date="2021-02-04T20:06:00Z">
            <w:rPr>
              <w:rFonts w:ascii="Palatino" w:hAnsi="Palatino" w:cs="Arial"/>
            </w:rPr>
          </w:rPrChange>
        </w:rPr>
        <w:t>, Gallimard, &amp; Seuil.</w:t>
      </w:r>
    </w:p>
    <w:p w14:paraId="298AD5AF" w14:textId="77777777" w:rsidR="002770E7" w:rsidRPr="00A3390C" w:rsidRDefault="002770E7" w:rsidP="002770E7">
      <w:pPr>
        <w:jc w:val="both"/>
        <w:rPr>
          <w:rFonts w:ascii="Times" w:hAnsi="Times"/>
          <w:rPrChange w:id="2834" w:author="HAMARAT  Natasia" w:date="2021-02-03T13:40:00Z">
            <w:rPr>
              <w:rFonts w:ascii="Palatino" w:hAnsi="Palatino"/>
            </w:rPr>
          </w:rPrChange>
        </w:rPr>
      </w:pPr>
    </w:p>
    <w:p w14:paraId="4E347157" w14:textId="77777777" w:rsidR="002770E7" w:rsidRPr="00A3390C" w:rsidRDefault="002770E7" w:rsidP="002770E7">
      <w:pPr>
        <w:widowControl w:val="0"/>
        <w:autoSpaceDE w:val="0"/>
        <w:autoSpaceDN w:val="0"/>
        <w:adjustRightInd w:val="0"/>
        <w:jc w:val="both"/>
        <w:rPr>
          <w:rFonts w:ascii="Times" w:hAnsi="Times"/>
          <w:rPrChange w:id="2835" w:author="HAMARAT  Natasia" w:date="2021-02-03T13:40:00Z">
            <w:rPr>
              <w:rFonts w:ascii="Palatino" w:hAnsi="Palatino"/>
            </w:rPr>
          </w:rPrChange>
        </w:rPr>
      </w:pPr>
      <w:r w:rsidRPr="00A3390C">
        <w:rPr>
          <w:rFonts w:ascii="Times" w:hAnsi="Times"/>
          <w:lang w:val="en-US"/>
          <w:rPrChange w:id="2836" w:author="HAMARAT  Natasia" w:date="2021-02-03T13:40:00Z">
            <w:rPr>
              <w:rFonts w:ascii="Palatino" w:hAnsi="Palatino"/>
              <w:lang w:val="en-US"/>
            </w:rPr>
          </w:rPrChange>
        </w:rPr>
        <w:t>Gamondi, C., Pott, M., Preston, N., &amp; Paine S. (2018). Family Caregivers’ Reflections on Experiences of Assisted Suicide in Switzerland: A Qualitative Interview Study.</w:t>
      </w:r>
      <w:del w:id="2837" w:author="HAMARAT  Natasia" w:date="2021-02-04T15:54:00Z">
        <w:r w:rsidRPr="00A3390C" w:rsidDel="00A74358">
          <w:rPr>
            <w:rFonts w:ascii="Times" w:hAnsi="Times"/>
            <w:lang w:val="en-US"/>
            <w:rPrChange w:id="2838" w:author="HAMARAT  Natasia" w:date="2021-02-03T13:40:00Z">
              <w:rPr>
                <w:rFonts w:ascii="Palatino" w:hAnsi="Palatino"/>
                <w:lang w:val="en-US"/>
              </w:rPr>
            </w:rPrChange>
          </w:rPr>
          <w:delText xml:space="preserve"> </w:delText>
        </w:r>
      </w:del>
      <w:r w:rsidRPr="00A3390C">
        <w:rPr>
          <w:rFonts w:ascii="Times" w:hAnsi="Times"/>
          <w:lang w:val="en-US"/>
          <w:rPrChange w:id="2839" w:author="HAMARAT  Natasia" w:date="2021-02-03T13:40:00Z">
            <w:rPr>
              <w:rFonts w:ascii="Palatino" w:hAnsi="Palatino"/>
              <w:lang w:val="en-US"/>
            </w:rPr>
          </w:rPrChange>
        </w:rPr>
        <w:t xml:space="preserve"> </w:t>
      </w:r>
      <w:r w:rsidRPr="00A3390C">
        <w:rPr>
          <w:rFonts w:ascii="Times" w:hAnsi="Times"/>
          <w:i/>
          <w:rPrChange w:id="2840" w:author="HAMARAT  Natasia" w:date="2021-02-03T13:40:00Z">
            <w:rPr>
              <w:rFonts w:ascii="Palatino" w:hAnsi="Palatino"/>
              <w:i/>
            </w:rPr>
          </w:rPrChange>
        </w:rPr>
        <w:t>Journal of Pain and Symptom Management</w:t>
      </w:r>
      <w:r w:rsidRPr="00A3390C">
        <w:rPr>
          <w:rFonts w:ascii="Times" w:hAnsi="Times"/>
          <w:rPrChange w:id="2841" w:author="HAMARAT  Natasia" w:date="2021-02-03T13:40:00Z">
            <w:rPr>
              <w:rFonts w:ascii="Palatino" w:hAnsi="Palatino"/>
            </w:rPr>
          </w:rPrChange>
        </w:rPr>
        <w:t xml:space="preserve">, </w:t>
      </w:r>
      <w:r w:rsidRPr="00A3390C">
        <w:rPr>
          <w:rFonts w:ascii="Times" w:hAnsi="Times"/>
          <w:i/>
          <w:rPrChange w:id="2842" w:author="HAMARAT  Natasia" w:date="2021-02-03T13:40:00Z">
            <w:rPr>
              <w:rFonts w:ascii="Palatino" w:hAnsi="Palatino"/>
              <w:i/>
            </w:rPr>
          </w:rPrChange>
        </w:rPr>
        <w:t>55</w:t>
      </w:r>
      <w:r w:rsidRPr="00A3390C">
        <w:rPr>
          <w:rFonts w:ascii="Times" w:hAnsi="Times"/>
          <w:rPrChange w:id="2843" w:author="HAMARAT  Natasia" w:date="2021-02-03T13:40:00Z">
            <w:rPr>
              <w:rFonts w:ascii="Palatino" w:hAnsi="Palatino"/>
            </w:rPr>
          </w:rPrChange>
        </w:rPr>
        <w:t>(4), 1085</w:t>
      </w:r>
      <w:r w:rsidRPr="00A3390C">
        <w:rPr>
          <w:rStyle w:val="element-citation"/>
          <w:rFonts w:ascii="Times" w:hAnsi="Times"/>
          <w:rPrChange w:id="2844" w:author="HAMARAT  Natasia" w:date="2021-02-03T13:40:00Z">
            <w:rPr>
              <w:rStyle w:val="element-citation"/>
              <w:rFonts w:ascii="Palatino" w:hAnsi="Palatino"/>
            </w:rPr>
          </w:rPrChange>
        </w:rPr>
        <w:t>–</w:t>
      </w:r>
      <w:r w:rsidRPr="00A3390C">
        <w:rPr>
          <w:rFonts w:ascii="Times" w:hAnsi="Times"/>
          <w:rPrChange w:id="2845" w:author="HAMARAT  Natasia" w:date="2021-02-03T13:40:00Z">
            <w:rPr>
              <w:rFonts w:ascii="Palatino" w:hAnsi="Palatino"/>
            </w:rPr>
          </w:rPrChange>
        </w:rPr>
        <w:t>1094.</w:t>
      </w:r>
    </w:p>
    <w:p w14:paraId="68F7C236" w14:textId="77777777" w:rsidR="005F5D86" w:rsidRPr="00A3390C" w:rsidRDefault="005F5D86" w:rsidP="002770E7">
      <w:pPr>
        <w:pStyle w:val="Sansinterligne"/>
        <w:rPr>
          <w:rFonts w:ascii="Times" w:hAnsi="Times"/>
          <w:szCs w:val="24"/>
          <w:rPrChange w:id="2846" w:author="HAMARAT  Natasia" w:date="2021-02-03T13:40:00Z">
            <w:rPr>
              <w:rFonts w:ascii="Palatino" w:hAnsi="Palatino"/>
              <w:szCs w:val="24"/>
            </w:rPr>
          </w:rPrChange>
        </w:rPr>
      </w:pPr>
    </w:p>
    <w:p w14:paraId="3AC54095" w14:textId="457AA7AC" w:rsidR="002770E7" w:rsidRPr="00A3390C" w:rsidRDefault="002770E7" w:rsidP="002770E7">
      <w:pPr>
        <w:pStyle w:val="Sansinterligne"/>
        <w:rPr>
          <w:rFonts w:ascii="Times" w:hAnsi="Times"/>
          <w:szCs w:val="24"/>
          <w:rPrChange w:id="2847" w:author="HAMARAT  Natasia" w:date="2021-02-03T13:40:00Z">
            <w:rPr>
              <w:rFonts w:ascii="Palatino" w:hAnsi="Palatino"/>
              <w:szCs w:val="24"/>
            </w:rPr>
          </w:rPrChange>
        </w:rPr>
      </w:pPr>
      <w:r w:rsidRPr="00792875">
        <w:rPr>
          <w:rFonts w:ascii="Times" w:hAnsi="Times"/>
          <w:szCs w:val="24"/>
          <w:highlight w:val="cyan"/>
          <w:rPrChange w:id="2848" w:author="HAMARAT  Natasia" w:date="2021-02-04T20:19:00Z">
            <w:rPr>
              <w:rFonts w:ascii="Palatino" w:hAnsi="Palatino"/>
              <w:szCs w:val="24"/>
            </w:rPr>
          </w:rPrChange>
        </w:rPr>
        <w:t xml:space="preserve">Genicot, G. (2010). </w:t>
      </w:r>
      <w:r w:rsidRPr="00792875">
        <w:rPr>
          <w:rFonts w:ascii="Times" w:hAnsi="Times"/>
          <w:i/>
          <w:szCs w:val="24"/>
          <w:highlight w:val="cyan"/>
          <w:lang w:val="en-US"/>
          <w:rPrChange w:id="2849" w:author="HAMARAT  Natasia" w:date="2021-02-04T20:19:00Z">
            <w:rPr>
              <w:rFonts w:ascii="Palatino" w:hAnsi="Palatino"/>
              <w:i/>
              <w:szCs w:val="24"/>
              <w:highlight w:val="magenta"/>
            </w:rPr>
          </w:rPrChange>
        </w:rPr>
        <w:t xml:space="preserve">Droit </w:t>
      </w:r>
      <w:proofErr w:type="spellStart"/>
      <w:r w:rsidRPr="00792875">
        <w:rPr>
          <w:rFonts w:ascii="Times" w:hAnsi="Times"/>
          <w:i/>
          <w:szCs w:val="24"/>
          <w:highlight w:val="cyan"/>
          <w:lang w:val="en-US"/>
          <w:rPrChange w:id="2850" w:author="HAMARAT  Natasia" w:date="2021-02-04T20:19:00Z">
            <w:rPr>
              <w:rFonts w:ascii="Palatino" w:hAnsi="Palatino"/>
              <w:i/>
              <w:szCs w:val="24"/>
              <w:highlight w:val="magenta"/>
            </w:rPr>
          </w:rPrChange>
        </w:rPr>
        <w:t>médical</w:t>
      </w:r>
      <w:proofErr w:type="spellEnd"/>
      <w:r w:rsidRPr="00792875">
        <w:rPr>
          <w:rFonts w:ascii="Times" w:hAnsi="Times"/>
          <w:i/>
          <w:szCs w:val="24"/>
          <w:highlight w:val="cyan"/>
          <w:lang w:val="en-US"/>
          <w:rPrChange w:id="2851" w:author="HAMARAT  Natasia" w:date="2021-02-04T20:19:00Z">
            <w:rPr>
              <w:rFonts w:ascii="Palatino" w:hAnsi="Palatino"/>
              <w:i/>
              <w:szCs w:val="24"/>
              <w:highlight w:val="magenta"/>
            </w:rPr>
          </w:rPrChange>
        </w:rPr>
        <w:t xml:space="preserve"> et </w:t>
      </w:r>
      <w:proofErr w:type="spellStart"/>
      <w:r w:rsidRPr="00792875">
        <w:rPr>
          <w:rFonts w:ascii="Times" w:hAnsi="Times"/>
          <w:i/>
          <w:szCs w:val="24"/>
          <w:highlight w:val="cyan"/>
          <w:lang w:val="en-US"/>
          <w:rPrChange w:id="2852" w:author="HAMARAT  Natasia" w:date="2021-02-04T20:19:00Z">
            <w:rPr>
              <w:rFonts w:ascii="Palatino" w:hAnsi="Palatino"/>
              <w:i/>
              <w:szCs w:val="24"/>
              <w:highlight w:val="magenta"/>
            </w:rPr>
          </w:rPrChange>
        </w:rPr>
        <w:t>biomédical</w:t>
      </w:r>
      <w:proofErr w:type="spellEnd"/>
      <w:ins w:id="2853" w:author="HAMARAT  Natasia" w:date="2021-02-04T20:19:00Z">
        <w:r w:rsidR="00792875" w:rsidRPr="00792875">
          <w:rPr>
            <w:rFonts w:ascii="Times" w:hAnsi="Times"/>
            <w:i/>
            <w:szCs w:val="24"/>
            <w:highlight w:val="cyan"/>
            <w:lang w:val="en-US"/>
            <w:rPrChange w:id="2854" w:author="HAMARAT  Natasia" w:date="2021-02-04T20:19:00Z">
              <w:rPr>
                <w:rFonts w:ascii="Times" w:hAnsi="Times"/>
                <w:i/>
                <w:szCs w:val="24"/>
                <w:highlight w:val="cyan"/>
              </w:rPr>
            </w:rPrChange>
          </w:rPr>
          <w:t xml:space="preserve"> </w:t>
        </w:r>
        <w:r w:rsidR="00792875" w:rsidRPr="00792875">
          <w:rPr>
            <w:rFonts w:ascii="Times" w:hAnsi="Times" w:cstheme="minorHAnsi"/>
            <w:szCs w:val="24"/>
            <w:highlight w:val="cyan"/>
            <w:lang w:val="en-US"/>
            <w:rPrChange w:id="2855" w:author="HAMARAT  Natasia" w:date="2021-02-04T20:19:00Z">
              <w:rPr>
                <w:rFonts w:ascii="Times" w:hAnsi="Times" w:cstheme="minorHAnsi"/>
                <w:szCs w:val="24"/>
                <w:lang w:val="en-US"/>
              </w:rPr>
            </w:rPrChange>
          </w:rPr>
          <w:t>[</w:t>
        </w:r>
      </w:ins>
      <w:ins w:id="2856" w:author="HAMARAT  Natasia" w:date="2021-02-04T20:21:00Z">
        <w:r w:rsidR="00792875">
          <w:rPr>
            <w:rFonts w:ascii="Times" w:eastAsiaTheme="minorHAnsi" w:hAnsi="Times"/>
            <w:highlight w:val="cyan"/>
            <w:lang w:val="en-US"/>
          </w:rPr>
          <w:t>M</w:t>
        </w:r>
      </w:ins>
      <w:ins w:id="2857" w:author="HAMARAT  Natasia" w:date="2021-02-04T20:19:00Z">
        <w:r w:rsidR="00792875" w:rsidRPr="00792875">
          <w:rPr>
            <w:rFonts w:ascii="Times" w:eastAsiaTheme="minorHAnsi" w:hAnsi="Times"/>
            <w:highlight w:val="cyan"/>
            <w:lang w:val="en-US"/>
          </w:rPr>
          <w:t xml:space="preserve">edical and </w:t>
        </w:r>
      </w:ins>
      <w:ins w:id="2858" w:author="HAMARAT  Natasia" w:date="2021-02-04T20:20:00Z">
        <w:r w:rsidR="00792875">
          <w:rPr>
            <w:rFonts w:ascii="Times" w:eastAsiaTheme="minorHAnsi" w:hAnsi="Times"/>
            <w:highlight w:val="cyan"/>
            <w:lang w:val="en-US"/>
          </w:rPr>
          <w:t>b</w:t>
        </w:r>
      </w:ins>
      <w:ins w:id="2859" w:author="HAMARAT  Natasia" w:date="2021-02-04T20:19:00Z">
        <w:r w:rsidR="00792875" w:rsidRPr="00792875">
          <w:rPr>
            <w:rFonts w:ascii="Times" w:eastAsiaTheme="minorHAnsi" w:hAnsi="Times"/>
            <w:highlight w:val="cyan"/>
            <w:lang w:val="en-US"/>
          </w:rPr>
          <w:t xml:space="preserve">iomedical </w:t>
        </w:r>
      </w:ins>
      <w:ins w:id="2860" w:author="HAMARAT  Natasia" w:date="2021-02-04T20:20:00Z">
        <w:r w:rsidR="00792875">
          <w:rPr>
            <w:rFonts w:ascii="Times" w:eastAsiaTheme="minorHAnsi" w:hAnsi="Times"/>
            <w:highlight w:val="cyan"/>
            <w:lang w:val="en-US"/>
          </w:rPr>
          <w:t>l</w:t>
        </w:r>
      </w:ins>
      <w:ins w:id="2861" w:author="HAMARAT  Natasia" w:date="2021-02-04T20:19:00Z">
        <w:r w:rsidR="00792875" w:rsidRPr="00792875">
          <w:rPr>
            <w:rFonts w:ascii="Times" w:eastAsiaTheme="minorHAnsi" w:hAnsi="Times"/>
            <w:highlight w:val="cyan"/>
            <w:lang w:val="en-US"/>
          </w:rPr>
          <w:t>aw</w:t>
        </w:r>
        <w:r w:rsidR="00792875" w:rsidRPr="00792875">
          <w:rPr>
            <w:rFonts w:ascii="Times" w:hAnsi="Times" w:cstheme="minorHAnsi"/>
            <w:szCs w:val="24"/>
            <w:highlight w:val="cyan"/>
            <w:lang w:val="en-US"/>
            <w:rPrChange w:id="2862" w:author="HAMARAT  Natasia" w:date="2021-02-04T20:19:00Z">
              <w:rPr>
                <w:rFonts w:ascii="Times" w:hAnsi="Times" w:cstheme="minorHAnsi"/>
                <w:szCs w:val="24"/>
                <w:lang w:val="en-US"/>
              </w:rPr>
            </w:rPrChange>
          </w:rPr>
          <w:t>]</w:t>
        </w:r>
      </w:ins>
      <w:r w:rsidRPr="00792875">
        <w:rPr>
          <w:rFonts w:ascii="Times" w:hAnsi="Times"/>
          <w:szCs w:val="24"/>
          <w:highlight w:val="cyan"/>
          <w:lang w:val="en-US"/>
          <w:rPrChange w:id="2863" w:author="HAMARAT  Natasia" w:date="2021-02-04T20:19:00Z">
            <w:rPr>
              <w:rFonts w:ascii="Palatino" w:hAnsi="Palatino"/>
              <w:szCs w:val="24"/>
            </w:rPr>
          </w:rPrChange>
        </w:rPr>
        <w:t xml:space="preserve">. </w:t>
      </w:r>
      <w:r w:rsidRPr="00792875">
        <w:rPr>
          <w:rFonts w:ascii="Times" w:hAnsi="Times"/>
          <w:szCs w:val="24"/>
          <w:highlight w:val="cyan"/>
          <w:rPrChange w:id="2864" w:author="HAMARAT  Natasia" w:date="2021-02-04T20:19:00Z">
            <w:rPr>
              <w:rFonts w:ascii="Palatino" w:hAnsi="Palatino"/>
              <w:szCs w:val="24"/>
            </w:rPr>
          </w:rPrChange>
        </w:rPr>
        <w:t xml:space="preserve">Bruxelles: </w:t>
      </w:r>
      <w:proofErr w:type="spellStart"/>
      <w:r w:rsidRPr="00792875">
        <w:rPr>
          <w:rFonts w:ascii="Times" w:hAnsi="Times"/>
          <w:szCs w:val="24"/>
          <w:highlight w:val="cyan"/>
          <w:rPrChange w:id="2865" w:author="HAMARAT  Natasia" w:date="2021-02-04T20:19:00Z">
            <w:rPr>
              <w:rFonts w:ascii="Palatino" w:hAnsi="Palatino"/>
              <w:szCs w:val="24"/>
            </w:rPr>
          </w:rPrChange>
        </w:rPr>
        <w:t>Larcier</w:t>
      </w:r>
      <w:proofErr w:type="spellEnd"/>
      <w:r w:rsidRPr="00792875">
        <w:rPr>
          <w:rFonts w:ascii="Times" w:hAnsi="Times"/>
          <w:szCs w:val="24"/>
          <w:highlight w:val="cyan"/>
          <w:rPrChange w:id="2866" w:author="HAMARAT  Natasia" w:date="2021-02-04T20:19:00Z">
            <w:rPr>
              <w:rFonts w:ascii="Palatino" w:hAnsi="Palatino"/>
              <w:szCs w:val="24"/>
            </w:rPr>
          </w:rPrChange>
        </w:rPr>
        <w:t>.</w:t>
      </w:r>
    </w:p>
    <w:p w14:paraId="3C4B795C" w14:textId="3D20D60A" w:rsidR="002770E7" w:rsidRDefault="002770E7" w:rsidP="002770E7">
      <w:pPr>
        <w:jc w:val="both"/>
        <w:rPr>
          <w:ins w:id="2867" w:author="HAMARAT  Natasia" w:date="2021-02-03T14:52:00Z"/>
          <w:rFonts w:ascii="Times" w:hAnsi="Times"/>
        </w:rPr>
      </w:pPr>
    </w:p>
    <w:p w14:paraId="2FC01932" w14:textId="19F30983" w:rsidR="00FD314B" w:rsidRPr="00384291" w:rsidRDefault="00FD314B" w:rsidP="002770E7">
      <w:pPr>
        <w:jc w:val="both"/>
        <w:rPr>
          <w:ins w:id="2868" w:author="HAMARAT  Natasia" w:date="2021-02-03T14:52:00Z"/>
          <w:rFonts w:ascii="Times" w:hAnsi="Times"/>
        </w:rPr>
      </w:pPr>
      <w:ins w:id="2869" w:author="HAMARAT  Natasia" w:date="2021-02-03T14:52:00Z">
        <w:r w:rsidRPr="00FD314B">
          <w:rPr>
            <w:rFonts w:ascii="Times" w:hAnsi="Times"/>
            <w:highlight w:val="yellow"/>
            <w:lang w:val="en-US"/>
            <w:rPrChange w:id="2870" w:author="HAMARAT  Natasia" w:date="2021-02-03T14:55:00Z">
              <w:rPr>
                <w:rFonts w:ascii="Times" w:hAnsi="Times"/>
              </w:rPr>
            </w:rPrChange>
          </w:rPr>
          <w:t>Gordon</w:t>
        </w:r>
      </w:ins>
      <w:ins w:id="2871" w:author="HAMARAT  Natasia" w:date="2021-02-03T14:53:00Z">
        <w:r w:rsidRPr="00FD314B">
          <w:rPr>
            <w:rFonts w:ascii="Times" w:hAnsi="Times"/>
            <w:highlight w:val="yellow"/>
            <w:lang w:val="en-US"/>
            <w:rPrChange w:id="2872" w:author="HAMARAT  Natasia" w:date="2021-02-03T14:55:00Z">
              <w:rPr>
                <w:rFonts w:ascii="Times" w:hAnsi="Times"/>
              </w:rPr>
            </w:rPrChange>
          </w:rPr>
          <w:t>, C. (Eds.)</w:t>
        </w:r>
      </w:ins>
      <w:ins w:id="2873" w:author="HAMARAT  Natasia" w:date="2021-02-03T14:55:00Z">
        <w:r w:rsidRPr="00FD314B">
          <w:rPr>
            <w:rFonts w:ascii="Times" w:hAnsi="Times"/>
            <w:highlight w:val="yellow"/>
            <w:lang w:val="en-US"/>
            <w:rPrChange w:id="2874" w:author="HAMARAT  Natasia" w:date="2021-02-03T14:55:00Z">
              <w:rPr>
                <w:rFonts w:ascii="Times" w:hAnsi="Times"/>
                <w:lang w:val="en-US"/>
              </w:rPr>
            </w:rPrChange>
          </w:rPr>
          <w:t xml:space="preserve"> (1980)</w:t>
        </w:r>
      </w:ins>
      <w:ins w:id="2875" w:author="HAMARAT  Natasia" w:date="2021-02-03T14:53:00Z">
        <w:r w:rsidRPr="00FD314B">
          <w:rPr>
            <w:rFonts w:ascii="Times" w:hAnsi="Times"/>
            <w:highlight w:val="yellow"/>
            <w:lang w:val="en-US"/>
            <w:rPrChange w:id="2876" w:author="HAMARAT  Natasia" w:date="2021-02-03T14:55:00Z">
              <w:rPr>
                <w:rFonts w:ascii="Times" w:hAnsi="Times"/>
              </w:rPr>
            </w:rPrChange>
          </w:rPr>
          <w:t xml:space="preserve">, </w:t>
        </w:r>
        <w:r w:rsidRPr="00FD314B">
          <w:rPr>
            <w:rFonts w:ascii="Times" w:hAnsi="Times"/>
            <w:i/>
            <w:highlight w:val="yellow"/>
            <w:lang w:val="en-US"/>
            <w:rPrChange w:id="2877" w:author="HAMARAT  Natasia" w:date="2021-02-03T14:55:00Z">
              <w:rPr>
                <w:rFonts w:ascii="Times" w:hAnsi="Times"/>
              </w:rPr>
            </w:rPrChange>
          </w:rPr>
          <w:t>Power/k</w:t>
        </w:r>
        <w:r w:rsidRPr="00FD314B">
          <w:rPr>
            <w:rFonts w:ascii="Times" w:hAnsi="Times"/>
            <w:i/>
            <w:highlight w:val="yellow"/>
            <w:lang w:val="en-US"/>
            <w:rPrChange w:id="2878" w:author="HAMARAT  Natasia" w:date="2021-02-03T14:55:00Z">
              <w:rPr>
                <w:rFonts w:ascii="Times" w:hAnsi="Times"/>
                <w:lang w:val="en-US"/>
              </w:rPr>
            </w:rPrChange>
          </w:rPr>
          <w:t>nowledge. Selected Interviews and Other Writings 1972-1977</w:t>
        </w:r>
      </w:ins>
      <w:ins w:id="2879" w:author="HAMARAT  Natasia" w:date="2021-02-03T14:54:00Z">
        <w:r w:rsidRPr="00FD314B">
          <w:rPr>
            <w:rFonts w:ascii="Times" w:hAnsi="Times"/>
            <w:i/>
            <w:highlight w:val="yellow"/>
            <w:lang w:val="en-US"/>
            <w:rPrChange w:id="2880" w:author="HAMARAT  Natasia" w:date="2021-02-03T14:55:00Z">
              <w:rPr>
                <w:rFonts w:ascii="Times" w:hAnsi="Times"/>
                <w:lang w:val="en-US"/>
              </w:rPr>
            </w:rPrChange>
          </w:rPr>
          <w:t xml:space="preserve"> by Michel Foucault</w:t>
        </w:r>
        <w:r w:rsidRPr="00FD314B">
          <w:rPr>
            <w:rFonts w:ascii="Times" w:hAnsi="Times"/>
            <w:highlight w:val="yellow"/>
            <w:lang w:val="en-US"/>
            <w:rPrChange w:id="2881" w:author="HAMARAT  Natasia" w:date="2021-02-03T14:55:00Z">
              <w:rPr>
                <w:rFonts w:ascii="Times" w:hAnsi="Times"/>
                <w:lang w:val="en-US"/>
              </w:rPr>
            </w:rPrChange>
          </w:rPr>
          <w:t xml:space="preserve">. </w:t>
        </w:r>
        <w:r w:rsidRPr="00384291">
          <w:rPr>
            <w:rFonts w:ascii="Times" w:hAnsi="Times"/>
            <w:highlight w:val="yellow"/>
            <w:rPrChange w:id="2882" w:author="HAMARAT  Natasia" w:date="2021-02-03T21:57:00Z">
              <w:rPr>
                <w:rFonts w:ascii="Times" w:hAnsi="Times"/>
                <w:lang w:val="en-US"/>
              </w:rPr>
            </w:rPrChange>
          </w:rPr>
          <w:t>New York</w:t>
        </w:r>
      </w:ins>
      <w:ins w:id="2883" w:author="HAMARAT  Natasia" w:date="2021-02-03T14:55:00Z">
        <w:r w:rsidRPr="00384291">
          <w:rPr>
            <w:rFonts w:ascii="Times" w:hAnsi="Times"/>
            <w:highlight w:val="yellow"/>
            <w:rPrChange w:id="2884" w:author="HAMARAT  Natasia" w:date="2021-02-03T21:57:00Z">
              <w:rPr>
                <w:rFonts w:ascii="Times" w:hAnsi="Times"/>
                <w:lang w:val="en-US"/>
              </w:rPr>
            </w:rPrChange>
          </w:rPr>
          <w:t xml:space="preserve"> : </w:t>
        </w:r>
      </w:ins>
      <w:proofErr w:type="spellStart"/>
      <w:ins w:id="2885" w:author="HAMARAT  Natasia" w:date="2021-02-03T14:54:00Z">
        <w:r w:rsidRPr="00384291">
          <w:rPr>
            <w:rFonts w:ascii="Times" w:hAnsi="Times"/>
            <w:highlight w:val="yellow"/>
            <w:rPrChange w:id="2886" w:author="HAMARAT  Natasia" w:date="2021-02-03T21:57:00Z">
              <w:rPr>
                <w:rFonts w:ascii="Times" w:hAnsi="Times"/>
                <w:lang w:val="en-US"/>
              </w:rPr>
            </w:rPrChange>
          </w:rPr>
          <w:t>Pantheon</w:t>
        </w:r>
        <w:proofErr w:type="spellEnd"/>
        <w:r w:rsidRPr="00384291">
          <w:rPr>
            <w:rFonts w:ascii="Times" w:hAnsi="Times"/>
            <w:highlight w:val="yellow"/>
            <w:rPrChange w:id="2887" w:author="HAMARAT  Natasia" w:date="2021-02-03T21:57:00Z">
              <w:rPr>
                <w:rFonts w:ascii="Times" w:hAnsi="Times"/>
                <w:lang w:val="en-US"/>
              </w:rPr>
            </w:rPrChange>
          </w:rPr>
          <w:t xml:space="preserve"> Books.</w:t>
        </w:r>
        <w:r w:rsidRPr="00384291">
          <w:rPr>
            <w:rFonts w:ascii="Times" w:hAnsi="Times"/>
            <w:rPrChange w:id="2888" w:author="HAMARAT  Natasia" w:date="2021-02-03T21:57:00Z">
              <w:rPr>
                <w:rFonts w:ascii="Times" w:hAnsi="Times"/>
                <w:lang w:val="en-US"/>
              </w:rPr>
            </w:rPrChange>
          </w:rPr>
          <w:t xml:space="preserve"> </w:t>
        </w:r>
      </w:ins>
    </w:p>
    <w:p w14:paraId="5A63412E" w14:textId="77777777" w:rsidR="00FD314B" w:rsidRPr="00384291" w:rsidRDefault="00FD314B" w:rsidP="002770E7">
      <w:pPr>
        <w:jc w:val="both"/>
        <w:rPr>
          <w:rFonts w:ascii="Times" w:hAnsi="Times"/>
          <w:rPrChange w:id="2889" w:author="HAMARAT  Natasia" w:date="2021-02-03T21:57:00Z">
            <w:rPr>
              <w:rFonts w:ascii="Palatino" w:hAnsi="Palatino"/>
            </w:rPr>
          </w:rPrChange>
        </w:rPr>
      </w:pPr>
    </w:p>
    <w:p w14:paraId="491281DA" w14:textId="0B17317D" w:rsidR="008A54B1" w:rsidRPr="00A3390C" w:rsidRDefault="008A54B1" w:rsidP="00163CC1">
      <w:pPr>
        <w:jc w:val="both"/>
        <w:rPr>
          <w:rFonts w:ascii="Times" w:hAnsi="Times"/>
          <w:rPrChange w:id="2890" w:author="HAMARAT  Natasia" w:date="2021-02-03T13:40:00Z">
            <w:rPr>
              <w:rFonts w:ascii="Palatino" w:hAnsi="Palatino"/>
            </w:rPr>
          </w:rPrChange>
        </w:rPr>
      </w:pPr>
      <w:proofErr w:type="spellStart"/>
      <w:r w:rsidRPr="00792875">
        <w:rPr>
          <w:rFonts w:ascii="Times" w:hAnsi="Times"/>
          <w:color w:val="000000"/>
          <w:highlight w:val="cyan"/>
          <w:rPrChange w:id="2891" w:author="HAMARAT  Natasia" w:date="2021-02-04T20:24:00Z">
            <w:rPr>
              <w:rFonts w:ascii="Palatino" w:hAnsi="Palatino"/>
              <w:color w:val="000000"/>
            </w:rPr>
          </w:rPrChange>
        </w:rPr>
        <w:t>H</w:t>
      </w:r>
      <w:r w:rsidR="00425726" w:rsidRPr="00792875">
        <w:rPr>
          <w:rFonts w:ascii="Times" w:hAnsi="Times"/>
          <w:color w:val="000000"/>
          <w:highlight w:val="cyan"/>
          <w:rPrChange w:id="2892" w:author="HAMARAT  Natasia" w:date="2021-02-04T20:24:00Z">
            <w:rPr>
              <w:rFonts w:ascii="Palatino" w:hAnsi="Palatino"/>
              <w:color w:val="000000"/>
            </w:rPr>
          </w:rPrChange>
        </w:rPr>
        <w:t>amarat</w:t>
      </w:r>
      <w:proofErr w:type="spellEnd"/>
      <w:r w:rsidRPr="00792875">
        <w:rPr>
          <w:rFonts w:ascii="Times" w:hAnsi="Times"/>
          <w:color w:val="000000"/>
          <w:highlight w:val="cyan"/>
          <w:rPrChange w:id="2893" w:author="HAMARAT  Natasia" w:date="2021-02-04T20:24:00Z">
            <w:rPr>
              <w:rFonts w:ascii="Palatino" w:hAnsi="Palatino"/>
              <w:color w:val="000000"/>
            </w:rPr>
          </w:rPrChange>
        </w:rPr>
        <w:t xml:space="preserve"> N., &amp; L</w:t>
      </w:r>
      <w:r w:rsidR="00425726" w:rsidRPr="00792875">
        <w:rPr>
          <w:rFonts w:ascii="Times" w:hAnsi="Times"/>
          <w:color w:val="000000"/>
          <w:highlight w:val="cyan"/>
          <w:rPrChange w:id="2894" w:author="HAMARAT  Natasia" w:date="2021-02-04T20:24:00Z">
            <w:rPr>
              <w:rFonts w:ascii="Palatino" w:hAnsi="Palatino"/>
              <w:color w:val="000000"/>
            </w:rPr>
          </w:rPrChange>
        </w:rPr>
        <w:t>ebeer</w:t>
      </w:r>
      <w:r w:rsidRPr="00792875">
        <w:rPr>
          <w:rFonts w:ascii="Times" w:hAnsi="Times"/>
          <w:color w:val="000000"/>
          <w:highlight w:val="cyan"/>
          <w:rPrChange w:id="2895" w:author="HAMARAT  Natasia" w:date="2021-02-04T20:24:00Z">
            <w:rPr>
              <w:rFonts w:ascii="Palatino" w:hAnsi="Palatino"/>
              <w:color w:val="000000"/>
            </w:rPr>
          </w:rPrChange>
        </w:rPr>
        <w:t xml:space="preserve"> G. (2019). </w:t>
      </w:r>
      <w:r w:rsidRPr="00792875">
        <w:rPr>
          <w:rFonts w:ascii="Times" w:hAnsi="Times"/>
          <w:color w:val="000000"/>
          <w:highlight w:val="cyan"/>
          <w:rPrChange w:id="2896" w:author="HAMARAT  Natasia" w:date="2021-02-04T20:24:00Z">
            <w:rPr>
              <w:rFonts w:ascii="Palatino" w:hAnsi="Palatino"/>
              <w:color w:val="000000"/>
              <w:highlight w:val="magenta"/>
            </w:rPr>
          </w:rPrChange>
        </w:rPr>
        <w:t>Parler de l’euthanasie : controverses publiques et dissidences internes</w:t>
      </w:r>
      <w:ins w:id="2897" w:author="HAMARAT  Natasia" w:date="2021-02-04T20:23:00Z">
        <w:r w:rsidR="00792875" w:rsidRPr="00792875">
          <w:rPr>
            <w:rFonts w:ascii="Times" w:hAnsi="Times"/>
            <w:color w:val="000000"/>
            <w:highlight w:val="cyan"/>
          </w:rPr>
          <w:t xml:space="preserve"> </w:t>
        </w:r>
        <w:r w:rsidR="00792875" w:rsidRPr="00792875">
          <w:rPr>
            <w:rFonts w:ascii="Times" w:hAnsi="Times" w:cstheme="minorHAnsi"/>
            <w:highlight w:val="cyan"/>
            <w:rPrChange w:id="2898" w:author="HAMARAT  Natasia" w:date="2021-02-04T20:24:00Z">
              <w:rPr>
                <w:rFonts w:ascii="Times" w:hAnsi="Times" w:cstheme="minorHAnsi"/>
                <w:lang w:val="en-US"/>
              </w:rPr>
            </w:rPrChange>
          </w:rPr>
          <w:t>[</w:t>
        </w:r>
      </w:ins>
      <w:proofErr w:type="spellStart"/>
      <w:ins w:id="2899" w:author="HAMARAT  Natasia" w:date="2021-02-04T20:27:00Z">
        <w:r w:rsidR="005714E4">
          <w:rPr>
            <w:rFonts w:ascii="Times" w:eastAsiaTheme="minorHAnsi" w:hAnsi="Times"/>
            <w:highlight w:val="cyan"/>
          </w:rPr>
          <w:t>Addressing</w:t>
        </w:r>
      </w:ins>
      <w:proofErr w:type="spellEnd"/>
      <w:ins w:id="2900" w:author="HAMARAT  Natasia" w:date="2021-02-04T20:25:00Z">
        <w:r w:rsidR="00792875">
          <w:rPr>
            <w:rFonts w:ascii="Times" w:eastAsiaTheme="minorHAnsi" w:hAnsi="Times"/>
            <w:highlight w:val="cyan"/>
          </w:rPr>
          <w:t xml:space="preserve"> </w:t>
        </w:r>
      </w:ins>
      <w:ins w:id="2901" w:author="HAMARAT  Natasia" w:date="2021-02-04T20:24:00Z">
        <w:r w:rsidR="00792875" w:rsidRPr="00792875">
          <w:rPr>
            <w:rFonts w:ascii="Times" w:eastAsiaTheme="minorHAnsi" w:hAnsi="Times"/>
            <w:highlight w:val="cyan"/>
            <w:rPrChange w:id="2902" w:author="HAMARAT  Natasia" w:date="2021-02-04T20:24:00Z">
              <w:rPr>
                <w:rFonts w:ascii="Times" w:eastAsiaTheme="minorHAnsi" w:hAnsi="Times"/>
              </w:rPr>
            </w:rPrChange>
          </w:rPr>
          <w:t xml:space="preserve">euthanasia : </w:t>
        </w:r>
      </w:ins>
      <w:ins w:id="2903" w:author="HAMARAT  Natasia" w:date="2021-02-04T21:05:00Z">
        <w:r w:rsidR="00185990">
          <w:rPr>
            <w:rFonts w:ascii="Times" w:eastAsiaTheme="minorHAnsi" w:hAnsi="Times"/>
            <w:highlight w:val="cyan"/>
          </w:rPr>
          <w:t>P</w:t>
        </w:r>
      </w:ins>
      <w:bookmarkStart w:id="2904" w:name="_GoBack"/>
      <w:bookmarkEnd w:id="2904"/>
      <w:ins w:id="2905" w:author="HAMARAT  Natasia" w:date="2021-02-04T20:24:00Z">
        <w:r w:rsidR="00792875" w:rsidRPr="00792875">
          <w:rPr>
            <w:rFonts w:ascii="Times" w:eastAsiaTheme="minorHAnsi" w:hAnsi="Times"/>
            <w:highlight w:val="cyan"/>
            <w:rPrChange w:id="2906" w:author="HAMARAT  Natasia" w:date="2021-02-04T20:24:00Z">
              <w:rPr>
                <w:rFonts w:ascii="Times" w:eastAsiaTheme="minorHAnsi" w:hAnsi="Times"/>
              </w:rPr>
            </w:rPrChange>
          </w:rPr>
          <w:t xml:space="preserve">ublic </w:t>
        </w:r>
        <w:proofErr w:type="spellStart"/>
        <w:r w:rsidR="00792875" w:rsidRPr="00792875">
          <w:rPr>
            <w:rFonts w:ascii="Times" w:eastAsiaTheme="minorHAnsi" w:hAnsi="Times"/>
            <w:highlight w:val="cyan"/>
            <w:rPrChange w:id="2907" w:author="HAMARAT  Natasia" w:date="2021-02-04T20:24:00Z">
              <w:rPr>
                <w:rFonts w:ascii="Times" w:eastAsiaTheme="minorHAnsi" w:hAnsi="Times"/>
              </w:rPr>
            </w:rPrChange>
          </w:rPr>
          <w:t>controversies</w:t>
        </w:r>
        <w:proofErr w:type="spellEnd"/>
        <w:r w:rsidR="00792875" w:rsidRPr="00792875">
          <w:rPr>
            <w:rFonts w:ascii="Times" w:eastAsiaTheme="minorHAnsi" w:hAnsi="Times"/>
            <w:highlight w:val="cyan"/>
            <w:rPrChange w:id="2908" w:author="HAMARAT  Natasia" w:date="2021-02-04T20:24:00Z">
              <w:rPr>
                <w:rFonts w:ascii="Times" w:eastAsiaTheme="minorHAnsi" w:hAnsi="Times"/>
              </w:rPr>
            </w:rPrChange>
          </w:rPr>
          <w:t xml:space="preserve"> and </w:t>
        </w:r>
        <w:proofErr w:type="spellStart"/>
        <w:r w:rsidR="00792875" w:rsidRPr="00792875">
          <w:rPr>
            <w:rFonts w:ascii="Times" w:eastAsiaTheme="minorHAnsi" w:hAnsi="Times"/>
            <w:highlight w:val="cyan"/>
            <w:rPrChange w:id="2909" w:author="HAMARAT  Natasia" w:date="2021-02-04T20:24:00Z">
              <w:rPr>
                <w:rFonts w:ascii="Times" w:eastAsiaTheme="minorHAnsi" w:hAnsi="Times"/>
              </w:rPr>
            </w:rPrChange>
          </w:rPr>
          <w:t>internal</w:t>
        </w:r>
        <w:proofErr w:type="spellEnd"/>
        <w:r w:rsidR="00792875" w:rsidRPr="00792875">
          <w:rPr>
            <w:rFonts w:ascii="Times" w:eastAsiaTheme="minorHAnsi" w:hAnsi="Times"/>
            <w:highlight w:val="cyan"/>
            <w:rPrChange w:id="2910" w:author="HAMARAT  Natasia" w:date="2021-02-04T20:24:00Z">
              <w:rPr>
                <w:rFonts w:ascii="Times" w:eastAsiaTheme="minorHAnsi" w:hAnsi="Times"/>
              </w:rPr>
            </w:rPrChange>
          </w:rPr>
          <w:t xml:space="preserve"> dissidents</w:t>
        </w:r>
      </w:ins>
      <w:ins w:id="2911" w:author="HAMARAT  Natasia" w:date="2021-02-04T20:23:00Z">
        <w:r w:rsidR="00792875" w:rsidRPr="00792875">
          <w:rPr>
            <w:rFonts w:ascii="Times" w:hAnsi="Times" w:cstheme="minorHAnsi"/>
            <w:highlight w:val="cyan"/>
            <w:rPrChange w:id="2912" w:author="HAMARAT  Natasia" w:date="2021-02-04T20:24:00Z">
              <w:rPr>
                <w:rFonts w:ascii="Times" w:hAnsi="Times" w:cstheme="minorHAnsi"/>
                <w:lang w:val="en-US"/>
              </w:rPr>
            </w:rPrChange>
          </w:rPr>
          <w:t>]</w:t>
        </w:r>
      </w:ins>
      <w:r w:rsidRPr="00792875">
        <w:rPr>
          <w:rFonts w:ascii="Times" w:hAnsi="Times"/>
          <w:color w:val="000000"/>
          <w:highlight w:val="cyan"/>
          <w:rPrChange w:id="2913" w:author="HAMARAT  Natasia" w:date="2021-02-04T20:24:00Z">
            <w:rPr>
              <w:rFonts w:ascii="Palatino" w:hAnsi="Palatino"/>
              <w:color w:val="000000"/>
              <w:highlight w:val="magenta"/>
            </w:rPr>
          </w:rPrChange>
        </w:rPr>
        <w:t>. Un regard sur les piliers.</w:t>
      </w:r>
      <w:r w:rsidRPr="00792875">
        <w:rPr>
          <w:rFonts w:ascii="Times" w:hAnsi="Times"/>
          <w:color w:val="000000"/>
          <w:highlight w:val="cyan"/>
          <w:rPrChange w:id="2914" w:author="HAMARAT  Natasia" w:date="2021-02-04T20:24:00Z">
            <w:rPr>
              <w:rFonts w:ascii="Palatino" w:hAnsi="Palatino"/>
              <w:color w:val="000000"/>
            </w:rPr>
          </w:rPrChange>
        </w:rPr>
        <w:t xml:space="preserve"> In B</w:t>
      </w:r>
      <w:r w:rsidR="00425726" w:rsidRPr="00792875">
        <w:rPr>
          <w:rFonts w:ascii="Times" w:hAnsi="Times"/>
          <w:color w:val="000000"/>
          <w:highlight w:val="cyan"/>
          <w:rPrChange w:id="2915" w:author="HAMARAT  Natasia" w:date="2021-02-04T20:24:00Z">
            <w:rPr>
              <w:rFonts w:ascii="Palatino" w:hAnsi="Palatino"/>
              <w:color w:val="000000"/>
            </w:rPr>
          </w:rPrChange>
        </w:rPr>
        <w:t>ruyère</w:t>
      </w:r>
      <w:r w:rsidRPr="00792875">
        <w:rPr>
          <w:rFonts w:ascii="Times" w:hAnsi="Times"/>
          <w:color w:val="000000"/>
          <w:highlight w:val="cyan"/>
          <w:rPrChange w:id="2916" w:author="HAMARAT  Natasia" w:date="2021-02-04T20:24:00Z">
            <w:rPr>
              <w:rFonts w:ascii="Palatino" w:hAnsi="Palatino"/>
              <w:color w:val="000000"/>
            </w:rPr>
          </w:rPrChange>
        </w:rPr>
        <w:t xml:space="preserve"> L., C</w:t>
      </w:r>
      <w:r w:rsidR="00425726" w:rsidRPr="00792875">
        <w:rPr>
          <w:rFonts w:ascii="Times" w:hAnsi="Times"/>
          <w:color w:val="000000"/>
          <w:highlight w:val="cyan"/>
          <w:rPrChange w:id="2917" w:author="HAMARAT  Natasia" w:date="2021-02-04T20:24:00Z">
            <w:rPr>
              <w:rFonts w:ascii="Palatino" w:hAnsi="Palatino"/>
              <w:color w:val="000000"/>
            </w:rPr>
          </w:rPrChange>
        </w:rPr>
        <w:t>rosetti</w:t>
      </w:r>
      <w:r w:rsidRPr="00792875">
        <w:rPr>
          <w:rFonts w:ascii="Times" w:hAnsi="Times"/>
          <w:color w:val="000000"/>
          <w:highlight w:val="cyan"/>
          <w:rPrChange w:id="2918" w:author="HAMARAT  Natasia" w:date="2021-02-04T20:24:00Z">
            <w:rPr>
              <w:rFonts w:ascii="Palatino" w:hAnsi="Palatino"/>
              <w:color w:val="000000"/>
            </w:rPr>
          </w:rPrChange>
        </w:rPr>
        <w:t xml:space="preserve"> A.-S., F</w:t>
      </w:r>
      <w:r w:rsidR="00425726" w:rsidRPr="00792875">
        <w:rPr>
          <w:rFonts w:ascii="Times" w:hAnsi="Times"/>
          <w:color w:val="000000"/>
          <w:highlight w:val="cyan"/>
          <w:rPrChange w:id="2919" w:author="HAMARAT  Natasia" w:date="2021-02-04T20:24:00Z">
            <w:rPr>
              <w:rFonts w:ascii="Palatino" w:hAnsi="Palatino"/>
              <w:color w:val="000000"/>
            </w:rPr>
          </w:rPrChange>
        </w:rPr>
        <w:t>aniel</w:t>
      </w:r>
      <w:r w:rsidRPr="00792875">
        <w:rPr>
          <w:rFonts w:ascii="Times" w:hAnsi="Times"/>
          <w:color w:val="000000"/>
          <w:highlight w:val="cyan"/>
          <w:rPrChange w:id="2920" w:author="HAMARAT  Natasia" w:date="2021-02-04T20:24:00Z">
            <w:rPr>
              <w:rFonts w:ascii="Palatino" w:hAnsi="Palatino"/>
              <w:color w:val="000000"/>
            </w:rPr>
          </w:rPrChange>
        </w:rPr>
        <w:t xml:space="preserve"> J., &amp; S</w:t>
      </w:r>
      <w:r w:rsidR="00425726" w:rsidRPr="00792875">
        <w:rPr>
          <w:rFonts w:ascii="Times" w:hAnsi="Times"/>
          <w:color w:val="000000"/>
          <w:highlight w:val="cyan"/>
          <w:rPrChange w:id="2921" w:author="HAMARAT  Natasia" w:date="2021-02-04T20:24:00Z">
            <w:rPr>
              <w:rFonts w:ascii="Palatino" w:hAnsi="Palatino"/>
              <w:color w:val="000000"/>
            </w:rPr>
          </w:rPrChange>
        </w:rPr>
        <w:t>agesser</w:t>
      </w:r>
      <w:r w:rsidRPr="00792875">
        <w:rPr>
          <w:rFonts w:ascii="Times" w:hAnsi="Times"/>
          <w:color w:val="000000"/>
          <w:highlight w:val="cyan"/>
          <w:rPrChange w:id="2922" w:author="HAMARAT  Natasia" w:date="2021-02-04T20:24:00Z">
            <w:rPr>
              <w:rFonts w:ascii="Palatino" w:hAnsi="Palatino"/>
              <w:color w:val="000000"/>
            </w:rPr>
          </w:rPrChange>
        </w:rPr>
        <w:t xml:space="preserve"> C., </w:t>
      </w:r>
      <w:r w:rsidRPr="00792875">
        <w:rPr>
          <w:rFonts w:ascii="Times" w:hAnsi="Times"/>
          <w:i/>
          <w:iCs/>
          <w:color w:val="000000"/>
          <w:highlight w:val="cyan"/>
          <w:rPrChange w:id="2923" w:author="HAMARAT  Natasia" w:date="2021-02-04T20:24:00Z">
            <w:rPr>
              <w:rFonts w:ascii="Palatino" w:hAnsi="Palatino"/>
              <w:i/>
              <w:iCs/>
              <w:color w:val="000000"/>
            </w:rPr>
          </w:rPrChange>
        </w:rPr>
        <w:t xml:space="preserve">Piliers, dépilarisation et clivage philosophique en Belgique </w:t>
      </w:r>
      <w:r w:rsidRPr="00792875">
        <w:rPr>
          <w:rFonts w:ascii="Times" w:hAnsi="Times"/>
          <w:color w:val="000000"/>
          <w:highlight w:val="cyan"/>
          <w:rPrChange w:id="2924" w:author="HAMARAT  Natasia" w:date="2021-02-04T20:24:00Z">
            <w:rPr>
              <w:rFonts w:ascii="Palatino" w:hAnsi="Palatino"/>
              <w:color w:val="000000"/>
            </w:rPr>
          </w:rPrChange>
        </w:rPr>
        <w:t xml:space="preserve">(pp. 265-280). Bruxelles: </w:t>
      </w:r>
      <w:commentRangeStart w:id="2925"/>
      <w:r w:rsidRPr="00792875">
        <w:rPr>
          <w:rFonts w:ascii="Times" w:hAnsi="Times"/>
          <w:color w:val="000000"/>
          <w:highlight w:val="cyan"/>
          <w:rPrChange w:id="2926" w:author="HAMARAT  Natasia" w:date="2021-02-04T20:24:00Z">
            <w:rPr>
              <w:rFonts w:ascii="Palatino" w:hAnsi="Palatino"/>
              <w:color w:val="000000"/>
            </w:rPr>
          </w:rPrChange>
        </w:rPr>
        <w:t>CRISP</w:t>
      </w:r>
      <w:commentRangeEnd w:id="2925"/>
      <w:r w:rsidR="005714E4">
        <w:rPr>
          <w:rStyle w:val="Marquedecommentaire"/>
          <w:rFonts w:asciiTheme="minorHAnsi" w:eastAsiaTheme="minorHAnsi" w:hAnsiTheme="minorHAnsi" w:cstheme="minorBidi"/>
          <w:lang w:val="fr-FR" w:eastAsia="en-US"/>
        </w:rPr>
        <w:commentReference w:id="2925"/>
      </w:r>
      <w:r w:rsidRPr="00792875">
        <w:rPr>
          <w:rFonts w:ascii="Times" w:hAnsi="Times"/>
          <w:color w:val="000000"/>
          <w:highlight w:val="cyan"/>
          <w:rPrChange w:id="2927" w:author="HAMARAT  Natasia" w:date="2021-02-04T20:24:00Z">
            <w:rPr>
              <w:rFonts w:ascii="Palatino" w:hAnsi="Palatino"/>
              <w:color w:val="000000"/>
            </w:rPr>
          </w:rPrChange>
        </w:rPr>
        <w:t>.</w:t>
      </w:r>
      <w:r w:rsidRPr="00A3390C">
        <w:rPr>
          <w:rFonts w:ascii="Times" w:hAnsi="Times"/>
          <w:color w:val="000000"/>
          <w:rPrChange w:id="2928" w:author="HAMARAT  Natasia" w:date="2021-02-03T13:40:00Z">
            <w:rPr>
              <w:rFonts w:ascii="Palatino" w:hAnsi="Palatino"/>
              <w:color w:val="000000"/>
            </w:rPr>
          </w:rPrChange>
        </w:rPr>
        <w:t xml:space="preserve"> </w:t>
      </w:r>
    </w:p>
    <w:p w14:paraId="55288AA4" w14:textId="77777777" w:rsidR="00F76E42" w:rsidRPr="00A3390C" w:rsidRDefault="00F76E42" w:rsidP="002770E7">
      <w:pPr>
        <w:jc w:val="both"/>
        <w:rPr>
          <w:rFonts w:ascii="Times" w:hAnsi="Times"/>
          <w:rPrChange w:id="2929" w:author="HAMARAT  Natasia" w:date="2021-02-03T13:40:00Z">
            <w:rPr>
              <w:rFonts w:ascii="Palatino" w:hAnsi="Palatino"/>
            </w:rPr>
          </w:rPrChange>
        </w:rPr>
      </w:pPr>
    </w:p>
    <w:p w14:paraId="367B811C" w14:textId="4A041679" w:rsidR="002770E7" w:rsidRPr="005714E4" w:rsidRDefault="002770E7" w:rsidP="005714E4">
      <w:pPr>
        <w:pStyle w:val="Titre3"/>
        <w:jc w:val="both"/>
        <w:rPr>
          <w:rFonts w:ascii="Times" w:hAnsi="Times"/>
          <w:color w:val="auto"/>
          <w:rPrChange w:id="2930" w:author="HAMARAT  Natasia" w:date="2021-02-04T20:30:00Z">
            <w:rPr>
              <w:rFonts w:ascii="Palatino" w:hAnsi="Palatino"/>
            </w:rPr>
          </w:rPrChange>
        </w:rPr>
        <w:pPrChange w:id="2931" w:author="HAMARAT  Natasia" w:date="2021-02-04T20:30:00Z">
          <w:pPr>
            <w:jc w:val="both"/>
          </w:pPr>
        </w:pPrChange>
      </w:pPr>
      <w:r w:rsidRPr="005714E4">
        <w:rPr>
          <w:rFonts w:ascii="Times" w:hAnsi="Times"/>
          <w:color w:val="auto"/>
          <w:rPrChange w:id="2932" w:author="HAMARAT  Natasia" w:date="2021-02-04T20:30:00Z">
            <w:rPr>
              <w:rFonts w:ascii="Palatino" w:hAnsi="Palatino"/>
            </w:rPr>
          </w:rPrChange>
        </w:rPr>
        <w:t>Horn</w:t>
      </w:r>
      <w:r w:rsidRPr="005714E4">
        <w:rPr>
          <w:rFonts w:ascii="Times" w:hAnsi="Times"/>
          <w:color w:val="auto"/>
          <w:shd w:val="clear" w:color="auto" w:fill="FFFFFF"/>
          <w:rPrChange w:id="2933" w:author="HAMARAT  Natasia" w:date="2021-02-04T20:30:00Z">
            <w:rPr>
              <w:rFonts w:ascii="Palatino" w:hAnsi="Palatino"/>
              <w:shd w:val="clear" w:color="auto" w:fill="FFFFFF"/>
            </w:rPr>
          </w:rPrChange>
        </w:rPr>
        <w:t xml:space="preserve">, R. (2010). </w:t>
      </w:r>
      <w:r w:rsidRPr="005714E4">
        <w:rPr>
          <w:rFonts w:ascii="Times" w:hAnsi="Times"/>
          <w:color w:val="auto"/>
          <w:shd w:val="clear" w:color="auto" w:fill="FFFFFF"/>
          <w:rPrChange w:id="2934" w:author="HAMARAT  Natasia" w:date="2021-02-04T20:30:00Z">
            <w:rPr>
              <w:rFonts w:ascii="Palatino" w:hAnsi="Palatino"/>
              <w:highlight w:val="magenta"/>
              <w:shd w:val="clear" w:color="auto" w:fill="FFFFFF"/>
            </w:rPr>
          </w:rPrChange>
        </w:rPr>
        <w:t xml:space="preserve">Le débat sur l'euthanasie et ses répercussions sur les pratiques médicales en fin de vie. </w:t>
      </w:r>
      <w:r w:rsidRPr="005714E4">
        <w:rPr>
          <w:rFonts w:ascii="Times" w:hAnsi="Times"/>
          <w:color w:val="auto"/>
          <w:shd w:val="clear" w:color="auto" w:fill="FFFFFF"/>
          <w:lang w:val="en-US"/>
          <w:rPrChange w:id="2935" w:author="HAMARAT  Natasia" w:date="2021-02-04T20:30:00Z">
            <w:rPr>
              <w:rFonts w:ascii="Palatino" w:hAnsi="Palatino"/>
              <w:highlight w:val="magenta"/>
              <w:shd w:val="clear" w:color="auto" w:fill="FFFFFF"/>
            </w:rPr>
          </w:rPrChange>
        </w:rPr>
        <w:t xml:space="preserve">Un regard </w:t>
      </w:r>
      <w:proofErr w:type="spellStart"/>
      <w:proofErr w:type="gramStart"/>
      <w:r w:rsidRPr="005714E4">
        <w:rPr>
          <w:rFonts w:ascii="Times" w:hAnsi="Times"/>
          <w:color w:val="auto"/>
          <w:shd w:val="clear" w:color="auto" w:fill="FFFFFF"/>
          <w:lang w:val="en-US"/>
          <w:rPrChange w:id="2936" w:author="HAMARAT  Natasia" w:date="2021-02-04T20:30:00Z">
            <w:rPr>
              <w:rFonts w:ascii="Palatino" w:hAnsi="Palatino"/>
              <w:highlight w:val="magenta"/>
              <w:shd w:val="clear" w:color="auto" w:fill="FFFFFF"/>
            </w:rPr>
          </w:rPrChange>
        </w:rPr>
        <w:t>comparatif</w:t>
      </w:r>
      <w:proofErr w:type="spellEnd"/>
      <w:r w:rsidRPr="005714E4">
        <w:rPr>
          <w:rFonts w:ascii="Times" w:hAnsi="Times"/>
          <w:color w:val="auto"/>
          <w:shd w:val="clear" w:color="auto" w:fill="FFFFFF"/>
          <w:lang w:val="en-US"/>
          <w:rPrChange w:id="2937" w:author="HAMARAT  Natasia" w:date="2021-02-04T20:30:00Z">
            <w:rPr>
              <w:rFonts w:ascii="Palatino" w:hAnsi="Palatino"/>
              <w:highlight w:val="magenta"/>
              <w:shd w:val="clear" w:color="auto" w:fill="FFFFFF"/>
            </w:rPr>
          </w:rPrChange>
        </w:rPr>
        <w:t> :</w:t>
      </w:r>
      <w:proofErr w:type="gramEnd"/>
      <w:r w:rsidRPr="005714E4">
        <w:rPr>
          <w:rFonts w:ascii="Times" w:hAnsi="Times"/>
          <w:color w:val="auto"/>
          <w:shd w:val="clear" w:color="auto" w:fill="FFFFFF"/>
          <w:lang w:val="en-US"/>
          <w:rPrChange w:id="2938" w:author="HAMARAT  Natasia" w:date="2021-02-04T20:30:00Z">
            <w:rPr>
              <w:rFonts w:ascii="Palatino" w:hAnsi="Palatino"/>
              <w:highlight w:val="magenta"/>
              <w:shd w:val="clear" w:color="auto" w:fill="FFFFFF"/>
            </w:rPr>
          </w:rPrChange>
        </w:rPr>
        <w:t xml:space="preserve"> France-</w:t>
      </w:r>
      <w:proofErr w:type="spellStart"/>
      <w:del w:id="2939" w:author="HAMARAT  Natasia" w:date="2021-02-04T20:30:00Z">
        <w:r w:rsidRPr="005714E4" w:rsidDel="005714E4">
          <w:rPr>
            <w:rFonts w:ascii="Times" w:hAnsi="Times"/>
            <w:color w:val="auto"/>
            <w:shd w:val="clear" w:color="auto" w:fill="FFFFFF"/>
            <w:lang w:val="en-US"/>
            <w:rPrChange w:id="2940" w:author="HAMARAT  Natasia" w:date="2021-02-04T20:30:00Z">
              <w:rPr>
                <w:rFonts w:ascii="Palatino" w:hAnsi="Palatino"/>
                <w:highlight w:val="magenta"/>
                <w:shd w:val="clear" w:color="auto" w:fill="FFFFFF"/>
              </w:rPr>
            </w:rPrChange>
          </w:rPr>
          <w:delText>Allemagne</w:delText>
        </w:r>
      </w:del>
      <w:ins w:id="2941" w:author="HAMARAT  Natasia" w:date="2021-02-04T20:30:00Z">
        <w:r w:rsidR="005714E4" w:rsidRPr="005714E4">
          <w:rPr>
            <w:rFonts w:ascii="Times" w:hAnsi="Times"/>
            <w:color w:val="auto"/>
            <w:shd w:val="clear" w:color="auto" w:fill="FFFFFF"/>
            <w:lang w:val="en-US"/>
            <w:rPrChange w:id="2942" w:author="HAMARAT  Natasia" w:date="2021-02-04T20:30:00Z">
              <w:rPr>
                <w:rFonts w:ascii="Times" w:hAnsi="Times"/>
                <w:highlight w:val="cyan"/>
                <w:shd w:val="clear" w:color="auto" w:fill="FFFFFF"/>
              </w:rPr>
            </w:rPrChange>
          </w:rPr>
          <w:t>Allemagne</w:t>
        </w:r>
        <w:proofErr w:type="spellEnd"/>
        <w:r w:rsidR="005714E4" w:rsidRPr="005714E4">
          <w:rPr>
            <w:rFonts w:ascii="Times" w:hAnsi="Times"/>
            <w:color w:val="auto"/>
            <w:shd w:val="clear" w:color="auto" w:fill="FFFFFF"/>
            <w:lang w:val="en-US"/>
            <w:rPrChange w:id="2943" w:author="HAMARAT  Natasia" w:date="2021-02-04T20:30:00Z">
              <w:rPr>
                <w:rFonts w:ascii="Times" w:hAnsi="Times"/>
                <w:highlight w:val="cyan"/>
                <w:shd w:val="clear" w:color="auto" w:fill="FFFFFF"/>
              </w:rPr>
            </w:rPrChange>
          </w:rPr>
          <w:t xml:space="preserve"> </w:t>
        </w:r>
        <w:r w:rsidR="005714E4" w:rsidRPr="005714E4">
          <w:rPr>
            <w:rFonts w:ascii="Times" w:hAnsi="Times" w:cstheme="minorHAnsi"/>
            <w:color w:val="auto"/>
            <w:lang w:val="en-US"/>
            <w:rPrChange w:id="2944" w:author="HAMARAT  Natasia" w:date="2021-02-04T20:30:00Z">
              <w:rPr>
                <w:rFonts w:ascii="Times" w:hAnsi="Times" w:cstheme="minorHAnsi"/>
                <w:highlight w:val="cyan"/>
              </w:rPr>
            </w:rPrChange>
          </w:rPr>
          <w:t>[</w:t>
        </w:r>
        <w:r w:rsidR="005714E4" w:rsidRPr="005714E4">
          <w:rPr>
            <w:rFonts w:ascii="Times" w:hAnsi="Times"/>
            <w:color w:val="auto"/>
            <w:lang w:val="en-US"/>
            <w:rPrChange w:id="2945" w:author="HAMARAT  Natasia" w:date="2021-02-04T20:30:00Z">
              <w:rPr>
                <w:rFonts w:ascii="Alegreya SC" w:hAnsi="Alegreya SC"/>
                <w:color w:val="323232"/>
              </w:rPr>
            </w:rPrChange>
          </w:rPr>
          <w:t xml:space="preserve">The debate about euthanasia and its echo on end-of-life practices. </w:t>
        </w:r>
        <w:r w:rsidR="005714E4" w:rsidRPr="005714E4">
          <w:rPr>
            <w:rFonts w:ascii="Times" w:hAnsi="Times"/>
            <w:color w:val="auto"/>
            <w:rPrChange w:id="2946" w:author="HAMARAT  Natasia" w:date="2021-02-04T20:30:00Z">
              <w:rPr>
                <w:rFonts w:ascii="Alegreya SC" w:hAnsi="Alegreya SC"/>
                <w:color w:val="323232"/>
              </w:rPr>
            </w:rPrChange>
          </w:rPr>
          <w:t xml:space="preserve">A comparative </w:t>
        </w:r>
        <w:proofErr w:type="spellStart"/>
        <w:r w:rsidR="005714E4" w:rsidRPr="005714E4">
          <w:rPr>
            <w:rFonts w:ascii="Times" w:hAnsi="Times"/>
            <w:color w:val="auto"/>
            <w:rPrChange w:id="2947" w:author="HAMARAT  Natasia" w:date="2021-02-04T20:30:00Z">
              <w:rPr>
                <w:rFonts w:ascii="Alegreya SC" w:hAnsi="Alegreya SC"/>
                <w:color w:val="323232"/>
              </w:rPr>
            </w:rPrChange>
          </w:rPr>
          <w:t>view</w:t>
        </w:r>
        <w:proofErr w:type="spellEnd"/>
        <w:r w:rsidR="005714E4" w:rsidRPr="005714E4">
          <w:rPr>
            <w:rFonts w:ascii="Times" w:hAnsi="Times"/>
            <w:color w:val="auto"/>
            <w:rPrChange w:id="2948" w:author="HAMARAT  Natasia" w:date="2021-02-04T20:30:00Z">
              <w:rPr>
                <w:rFonts w:ascii="Alegreya SC" w:hAnsi="Alegreya SC"/>
                <w:color w:val="323232"/>
              </w:rPr>
            </w:rPrChange>
          </w:rPr>
          <w:t xml:space="preserve">: </w:t>
        </w:r>
        <w:r w:rsidR="005714E4" w:rsidRPr="005714E4">
          <w:rPr>
            <w:rFonts w:ascii="Times" w:hAnsi="Times"/>
            <w:color w:val="auto"/>
            <w:rPrChange w:id="2949" w:author="HAMARAT  Natasia" w:date="2021-02-04T20:30:00Z">
              <w:rPr>
                <w:rFonts w:ascii="Times" w:hAnsi="Times"/>
              </w:rPr>
            </w:rPrChange>
          </w:rPr>
          <w:t>France-</w:t>
        </w:r>
        <w:r w:rsidR="005714E4" w:rsidRPr="005714E4">
          <w:rPr>
            <w:rFonts w:ascii="Times" w:hAnsi="Times"/>
            <w:color w:val="auto"/>
            <w:rPrChange w:id="2950" w:author="HAMARAT  Natasia" w:date="2021-02-04T20:30:00Z">
              <w:rPr>
                <w:rFonts w:ascii="Alegreya SC" w:hAnsi="Alegreya SC"/>
                <w:color w:val="323232"/>
              </w:rPr>
            </w:rPrChange>
          </w:rPr>
          <w:t>Germany</w:t>
        </w:r>
        <w:r w:rsidR="005714E4" w:rsidRPr="005714E4">
          <w:rPr>
            <w:rFonts w:ascii="Times" w:hAnsi="Times" w:cstheme="minorHAnsi"/>
            <w:color w:val="auto"/>
            <w:rPrChange w:id="2951" w:author="HAMARAT  Natasia" w:date="2021-02-04T20:30:00Z">
              <w:rPr>
                <w:rFonts w:ascii="Times" w:hAnsi="Times" w:cstheme="minorHAnsi"/>
                <w:highlight w:val="cyan"/>
              </w:rPr>
            </w:rPrChange>
          </w:rPr>
          <w:t>]</w:t>
        </w:r>
      </w:ins>
      <w:r w:rsidRPr="005714E4">
        <w:rPr>
          <w:rFonts w:ascii="Times" w:hAnsi="Times"/>
          <w:color w:val="auto"/>
          <w:shd w:val="clear" w:color="auto" w:fill="FFFFFF"/>
          <w:rPrChange w:id="2952" w:author="HAMARAT  Natasia" w:date="2021-02-04T20:30:00Z">
            <w:rPr>
              <w:rFonts w:ascii="Palatino" w:hAnsi="Palatino"/>
              <w:highlight w:val="magenta"/>
              <w:shd w:val="clear" w:color="auto" w:fill="FFFFFF"/>
            </w:rPr>
          </w:rPrChange>
        </w:rPr>
        <w:t>.</w:t>
      </w:r>
      <w:r w:rsidRPr="005714E4">
        <w:rPr>
          <w:rFonts w:ascii="Times" w:hAnsi="Times"/>
          <w:color w:val="auto"/>
          <w:shd w:val="clear" w:color="auto" w:fill="FFFFFF"/>
          <w:rPrChange w:id="2953" w:author="HAMARAT  Natasia" w:date="2021-02-04T20:30:00Z">
            <w:rPr>
              <w:rFonts w:ascii="Palatino" w:hAnsi="Palatino"/>
              <w:shd w:val="clear" w:color="auto" w:fill="FFFFFF"/>
            </w:rPr>
          </w:rPrChange>
        </w:rPr>
        <w:t> </w:t>
      </w:r>
      <w:r w:rsidRPr="005714E4">
        <w:rPr>
          <w:rFonts w:ascii="Times" w:hAnsi="Times"/>
          <w:i/>
          <w:iCs/>
          <w:color w:val="auto"/>
          <w:rPrChange w:id="2954" w:author="HAMARAT  Natasia" w:date="2021-02-04T20:30:00Z">
            <w:rPr>
              <w:rFonts w:ascii="Palatino" w:hAnsi="Palatino"/>
              <w:i/>
              <w:iCs/>
            </w:rPr>
          </w:rPrChange>
        </w:rPr>
        <w:t>Pratiques et Organisation des Soins</w:t>
      </w:r>
      <w:r w:rsidRPr="005714E4">
        <w:rPr>
          <w:rFonts w:ascii="Times" w:hAnsi="Times"/>
          <w:color w:val="auto"/>
          <w:shd w:val="clear" w:color="auto" w:fill="FFFFFF"/>
          <w:rPrChange w:id="2955" w:author="HAMARAT  Natasia" w:date="2021-02-04T20:30:00Z">
            <w:rPr>
              <w:rFonts w:ascii="Palatino" w:hAnsi="Palatino"/>
              <w:shd w:val="clear" w:color="auto" w:fill="FFFFFF"/>
            </w:rPr>
          </w:rPrChange>
        </w:rPr>
        <w:t xml:space="preserve">, </w:t>
      </w:r>
      <w:r w:rsidRPr="005714E4">
        <w:rPr>
          <w:rFonts w:ascii="Times" w:hAnsi="Times"/>
          <w:i/>
          <w:color w:val="auto"/>
          <w:shd w:val="clear" w:color="auto" w:fill="FFFFFF"/>
          <w:rPrChange w:id="2956" w:author="HAMARAT  Natasia" w:date="2021-02-04T20:30:00Z">
            <w:rPr>
              <w:rFonts w:ascii="Palatino" w:hAnsi="Palatino"/>
              <w:i/>
              <w:shd w:val="clear" w:color="auto" w:fill="FFFFFF"/>
            </w:rPr>
          </w:rPrChange>
        </w:rPr>
        <w:t>41</w:t>
      </w:r>
      <w:r w:rsidRPr="005714E4">
        <w:rPr>
          <w:rFonts w:ascii="Times" w:hAnsi="Times"/>
          <w:color w:val="auto"/>
          <w:shd w:val="clear" w:color="auto" w:fill="FFFFFF"/>
          <w:rPrChange w:id="2957" w:author="HAMARAT  Natasia" w:date="2021-02-04T20:30:00Z">
            <w:rPr>
              <w:rFonts w:ascii="Palatino" w:hAnsi="Palatino"/>
              <w:shd w:val="clear" w:color="auto" w:fill="FFFFFF"/>
            </w:rPr>
          </w:rPrChange>
        </w:rPr>
        <w:t>(4), 323</w:t>
      </w:r>
      <w:r w:rsidRPr="005714E4">
        <w:rPr>
          <w:rStyle w:val="element-citation"/>
          <w:rFonts w:ascii="Times" w:hAnsi="Times"/>
          <w:color w:val="auto"/>
          <w:rPrChange w:id="2958" w:author="HAMARAT  Natasia" w:date="2021-02-04T20:30:00Z">
            <w:rPr>
              <w:rStyle w:val="element-citation"/>
              <w:rFonts w:ascii="Palatino" w:hAnsi="Palatino"/>
            </w:rPr>
          </w:rPrChange>
        </w:rPr>
        <w:t>–</w:t>
      </w:r>
      <w:r w:rsidRPr="005714E4">
        <w:rPr>
          <w:rFonts w:ascii="Times" w:hAnsi="Times"/>
          <w:color w:val="auto"/>
          <w:shd w:val="clear" w:color="auto" w:fill="FFFFFF"/>
          <w:rPrChange w:id="2959" w:author="HAMARAT  Natasia" w:date="2021-02-04T20:30:00Z">
            <w:rPr>
              <w:rFonts w:ascii="Palatino" w:hAnsi="Palatino"/>
              <w:shd w:val="clear" w:color="auto" w:fill="FFFFFF"/>
            </w:rPr>
          </w:rPrChange>
        </w:rPr>
        <w:t>330.</w:t>
      </w:r>
    </w:p>
    <w:p w14:paraId="3B14DBF9" w14:textId="77777777" w:rsidR="002770E7" w:rsidRPr="00A3390C" w:rsidRDefault="002770E7" w:rsidP="002770E7">
      <w:pPr>
        <w:jc w:val="both"/>
        <w:rPr>
          <w:rFonts w:ascii="Times" w:hAnsi="Times"/>
          <w:rPrChange w:id="2960" w:author="HAMARAT  Natasia" w:date="2021-02-03T13:40:00Z">
            <w:rPr>
              <w:rFonts w:ascii="Palatino" w:hAnsi="Palatino"/>
            </w:rPr>
          </w:rPrChange>
        </w:rPr>
      </w:pPr>
    </w:p>
    <w:p w14:paraId="2A47C044" w14:textId="2BAA5D0E" w:rsidR="002770E7" w:rsidRPr="00A3390C" w:rsidRDefault="002770E7" w:rsidP="002770E7">
      <w:pPr>
        <w:jc w:val="both"/>
        <w:rPr>
          <w:rFonts w:ascii="Times" w:hAnsi="Times"/>
          <w:rPrChange w:id="2961" w:author="HAMARAT  Natasia" w:date="2021-02-03T13:40:00Z">
            <w:rPr>
              <w:rFonts w:ascii="Palatino" w:hAnsi="Palatino"/>
            </w:rPr>
          </w:rPrChange>
        </w:rPr>
      </w:pPr>
      <w:r w:rsidRPr="005714E4">
        <w:rPr>
          <w:rFonts w:ascii="Times" w:hAnsi="Times"/>
          <w:highlight w:val="cyan"/>
          <w:rPrChange w:id="2962" w:author="HAMARAT  Natasia" w:date="2021-02-04T20:31:00Z">
            <w:rPr>
              <w:rFonts w:ascii="Palatino" w:hAnsi="Palatino"/>
            </w:rPr>
          </w:rPrChange>
        </w:rPr>
        <w:t>Lebeer, G. (2016). R</w:t>
      </w:r>
      <w:r w:rsidRPr="005714E4">
        <w:rPr>
          <w:rFonts w:ascii="Times" w:hAnsi="Times"/>
          <w:highlight w:val="cyan"/>
          <w:rPrChange w:id="2963" w:author="HAMARAT  Natasia" w:date="2021-02-04T20:31:00Z">
            <w:rPr>
              <w:rFonts w:ascii="Palatino" w:hAnsi="Palatino"/>
              <w:highlight w:val="magenta"/>
            </w:rPr>
          </w:rPrChange>
        </w:rPr>
        <w:t>etour sur la politique des subjectivités</w:t>
      </w:r>
      <w:ins w:id="2964" w:author="HAMARAT  Natasia" w:date="2021-02-04T20:31:00Z">
        <w:r w:rsidR="005714E4" w:rsidRPr="005714E4">
          <w:rPr>
            <w:rFonts w:ascii="Times" w:hAnsi="Times"/>
            <w:highlight w:val="cyan"/>
          </w:rPr>
          <w:t xml:space="preserve"> </w:t>
        </w:r>
        <w:r w:rsidR="005714E4" w:rsidRPr="005714E4">
          <w:rPr>
            <w:rFonts w:ascii="Times" w:hAnsi="Times" w:cstheme="minorHAnsi"/>
            <w:highlight w:val="cyan"/>
            <w:rPrChange w:id="2965" w:author="HAMARAT  Natasia" w:date="2021-02-04T20:31:00Z">
              <w:rPr>
                <w:rFonts w:ascii="Times" w:hAnsi="Times" w:cstheme="minorHAnsi"/>
                <w:lang w:val="en-US"/>
              </w:rPr>
            </w:rPrChange>
          </w:rPr>
          <w:t>[</w:t>
        </w:r>
        <w:r w:rsidR="005714E4" w:rsidRPr="005714E4">
          <w:rPr>
            <w:rFonts w:ascii="Times" w:hAnsi="Times"/>
            <w:highlight w:val="cyan"/>
            <w:rPrChange w:id="2966" w:author="HAMARAT  Natasia" w:date="2021-02-04T20:31:00Z">
              <w:rPr>
                <w:rFonts w:ascii="Times" w:hAnsi="Times"/>
                <w:lang w:val="en-US"/>
              </w:rPr>
            </w:rPrChange>
          </w:rPr>
          <w:t xml:space="preserve">On the </w:t>
        </w:r>
        <w:proofErr w:type="spellStart"/>
        <w:r w:rsidR="005714E4" w:rsidRPr="005714E4">
          <w:rPr>
            <w:rFonts w:ascii="Times" w:hAnsi="Times"/>
            <w:highlight w:val="cyan"/>
            <w:rPrChange w:id="2967" w:author="HAMARAT  Natasia" w:date="2021-02-04T20:31:00Z">
              <w:rPr>
                <w:rFonts w:ascii="Times" w:hAnsi="Times"/>
                <w:lang w:val="en-US"/>
              </w:rPr>
            </w:rPrChange>
          </w:rPr>
          <w:t>politics</w:t>
        </w:r>
        <w:proofErr w:type="spellEnd"/>
        <w:r w:rsidR="005714E4" w:rsidRPr="005714E4">
          <w:rPr>
            <w:rFonts w:ascii="Times" w:hAnsi="Times"/>
            <w:highlight w:val="cyan"/>
            <w:rPrChange w:id="2968" w:author="HAMARAT  Natasia" w:date="2021-02-04T20:31:00Z">
              <w:rPr>
                <w:rFonts w:ascii="Times" w:hAnsi="Times"/>
                <w:lang w:val="en-US"/>
              </w:rPr>
            </w:rPrChange>
          </w:rPr>
          <w:t xml:space="preserve"> of </w:t>
        </w:r>
        <w:proofErr w:type="spellStart"/>
        <w:r w:rsidR="005714E4" w:rsidRPr="005714E4">
          <w:rPr>
            <w:rFonts w:ascii="Times" w:hAnsi="Times"/>
            <w:highlight w:val="cyan"/>
            <w:rPrChange w:id="2969" w:author="HAMARAT  Natasia" w:date="2021-02-04T20:31:00Z">
              <w:rPr>
                <w:rFonts w:ascii="Times" w:hAnsi="Times"/>
                <w:lang w:val="en-US"/>
              </w:rPr>
            </w:rPrChange>
          </w:rPr>
          <w:t>subjectivities</w:t>
        </w:r>
        <w:proofErr w:type="spellEnd"/>
        <w:r w:rsidR="005714E4" w:rsidRPr="005714E4">
          <w:rPr>
            <w:rFonts w:ascii="Times" w:hAnsi="Times" w:cstheme="minorHAnsi"/>
            <w:highlight w:val="cyan"/>
            <w:rPrChange w:id="2970" w:author="HAMARAT  Natasia" w:date="2021-02-04T20:31:00Z">
              <w:rPr>
                <w:rFonts w:ascii="Times" w:hAnsi="Times" w:cstheme="minorHAnsi"/>
              </w:rPr>
            </w:rPrChange>
          </w:rPr>
          <w:t>]</w:t>
        </w:r>
      </w:ins>
      <w:r w:rsidRPr="005714E4">
        <w:rPr>
          <w:rFonts w:ascii="Times" w:hAnsi="Times"/>
          <w:highlight w:val="cyan"/>
          <w:rPrChange w:id="2971" w:author="HAMARAT  Natasia" w:date="2021-02-04T20:31:00Z">
            <w:rPr>
              <w:rFonts w:ascii="Palatino" w:hAnsi="Palatino"/>
              <w:highlight w:val="magenta"/>
            </w:rPr>
          </w:rPrChange>
        </w:rPr>
        <w:t>. Préface.</w:t>
      </w:r>
      <w:r w:rsidRPr="005714E4">
        <w:rPr>
          <w:rFonts w:ascii="Times" w:hAnsi="Times"/>
          <w:highlight w:val="cyan"/>
          <w:rPrChange w:id="2972" w:author="HAMARAT  Natasia" w:date="2021-02-04T20:31:00Z">
            <w:rPr>
              <w:rFonts w:ascii="Palatino" w:hAnsi="Palatino"/>
            </w:rPr>
          </w:rPrChange>
        </w:rPr>
        <w:t xml:space="preserve"> In B. Derbez, N. Hamarat, &amp; H. Marche (Eds.), </w:t>
      </w:r>
      <w:r w:rsidRPr="005714E4">
        <w:rPr>
          <w:rFonts w:ascii="Times" w:hAnsi="Times"/>
          <w:i/>
          <w:highlight w:val="cyan"/>
          <w:rPrChange w:id="2973" w:author="HAMARAT  Natasia" w:date="2021-02-04T20:31:00Z">
            <w:rPr>
              <w:rFonts w:ascii="Palatino" w:hAnsi="Palatino"/>
              <w:i/>
            </w:rPr>
          </w:rPrChange>
        </w:rPr>
        <w:t>La dynamique sociale des subjectivités en cancérologie</w:t>
      </w:r>
      <w:r w:rsidRPr="005714E4">
        <w:rPr>
          <w:rFonts w:ascii="Times" w:hAnsi="Times"/>
          <w:highlight w:val="cyan"/>
          <w:rPrChange w:id="2974" w:author="HAMARAT  Natasia" w:date="2021-02-04T20:31:00Z">
            <w:rPr>
              <w:rFonts w:ascii="Palatino" w:hAnsi="Palatino"/>
            </w:rPr>
          </w:rPrChange>
        </w:rPr>
        <w:t xml:space="preserve"> (pp. 7</w:t>
      </w:r>
      <w:r w:rsidRPr="005714E4">
        <w:rPr>
          <w:rStyle w:val="element-citation"/>
          <w:rFonts w:ascii="Times" w:hAnsi="Times"/>
          <w:highlight w:val="cyan"/>
          <w:rPrChange w:id="2975" w:author="HAMARAT  Natasia" w:date="2021-02-04T20:31:00Z">
            <w:rPr>
              <w:rStyle w:val="element-citation"/>
              <w:rFonts w:ascii="Palatino" w:hAnsi="Palatino"/>
            </w:rPr>
          </w:rPrChange>
        </w:rPr>
        <w:t>–11)</w:t>
      </w:r>
      <w:r w:rsidRPr="005714E4">
        <w:rPr>
          <w:rFonts w:ascii="Times" w:hAnsi="Times"/>
          <w:highlight w:val="cyan"/>
          <w:rPrChange w:id="2976" w:author="HAMARAT  Natasia" w:date="2021-02-04T20:31:00Z">
            <w:rPr>
              <w:rFonts w:ascii="Palatino" w:hAnsi="Palatino"/>
            </w:rPr>
          </w:rPrChange>
        </w:rPr>
        <w:t xml:space="preserve">. Toulouse: </w:t>
      </w:r>
      <w:commentRangeStart w:id="2977"/>
      <w:proofErr w:type="spellStart"/>
      <w:r w:rsidRPr="005714E4">
        <w:rPr>
          <w:rFonts w:ascii="Times" w:hAnsi="Times"/>
          <w:highlight w:val="cyan"/>
          <w:rPrChange w:id="2978" w:author="HAMARAT  Natasia" w:date="2021-02-04T20:31:00Z">
            <w:rPr>
              <w:rFonts w:ascii="Palatino" w:hAnsi="Palatino"/>
            </w:rPr>
          </w:rPrChange>
        </w:rPr>
        <w:t>érès</w:t>
      </w:r>
      <w:commentRangeEnd w:id="2977"/>
      <w:proofErr w:type="spellEnd"/>
      <w:r w:rsidR="005714E4">
        <w:rPr>
          <w:rStyle w:val="Marquedecommentaire"/>
          <w:rFonts w:asciiTheme="minorHAnsi" w:eastAsiaTheme="minorHAnsi" w:hAnsiTheme="minorHAnsi" w:cstheme="minorBidi"/>
          <w:lang w:val="fr-FR" w:eastAsia="en-US"/>
        </w:rPr>
        <w:commentReference w:id="2977"/>
      </w:r>
      <w:r w:rsidRPr="005714E4">
        <w:rPr>
          <w:rFonts w:ascii="Times" w:hAnsi="Times"/>
          <w:highlight w:val="cyan"/>
          <w:rPrChange w:id="2979" w:author="HAMARAT  Natasia" w:date="2021-02-04T20:31:00Z">
            <w:rPr>
              <w:rFonts w:ascii="Palatino" w:hAnsi="Palatino"/>
            </w:rPr>
          </w:rPrChange>
        </w:rPr>
        <w:t>.</w:t>
      </w:r>
    </w:p>
    <w:p w14:paraId="1DA7BE42" w14:textId="77777777" w:rsidR="002770E7" w:rsidRPr="00A3390C" w:rsidRDefault="002770E7" w:rsidP="002770E7">
      <w:pPr>
        <w:jc w:val="both"/>
        <w:rPr>
          <w:rFonts w:ascii="Times" w:hAnsi="Times"/>
          <w:rPrChange w:id="2980" w:author="HAMARAT  Natasia" w:date="2021-02-03T13:40:00Z">
            <w:rPr>
              <w:rFonts w:ascii="Palatino" w:hAnsi="Palatino"/>
            </w:rPr>
          </w:rPrChange>
        </w:rPr>
      </w:pPr>
    </w:p>
    <w:p w14:paraId="473A9D61" w14:textId="725E5024" w:rsidR="002770E7" w:rsidRPr="00B17D57" w:rsidDel="00B17D57" w:rsidRDefault="002770E7" w:rsidP="002770E7">
      <w:pPr>
        <w:jc w:val="both"/>
        <w:rPr>
          <w:del w:id="2981" w:author="HAMARAT  Natasia" w:date="2021-02-04T16:01:00Z"/>
          <w:rFonts w:ascii="Times" w:hAnsi="Times"/>
          <w:strike/>
          <w:highlight w:val="cyan"/>
          <w:rPrChange w:id="2982" w:author="HAMARAT  Natasia" w:date="2021-02-04T16:01:00Z">
            <w:rPr>
              <w:del w:id="2983" w:author="HAMARAT  Natasia" w:date="2021-02-04T16:01:00Z"/>
              <w:rFonts w:ascii="Palatino" w:hAnsi="Palatino"/>
            </w:rPr>
          </w:rPrChange>
        </w:rPr>
      </w:pPr>
      <w:del w:id="2984" w:author="HAMARAT  Natasia" w:date="2021-02-04T16:01:00Z">
        <w:r w:rsidRPr="00B17D57" w:rsidDel="00B17D57">
          <w:rPr>
            <w:rFonts w:ascii="Times" w:hAnsi="Times"/>
            <w:strike/>
            <w:highlight w:val="cyan"/>
            <w:rPrChange w:id="2985" w:author="HAMARAT  Natasia" w:date="2021-02-04T16:01:00Z">
              <w:rPr>
                <w:rFonts w:ascii="Palatino" w:hAnsi="Palatino"/>
              </w:rPr>
            </w:rPrChange>
          </w:rPr>
          <w:delText>Lebeer, G., Moriau, J. (2010). (</w:delText>
        </w:r>
        <w:r w:rsidRPr="00B17D57" w:rsidDel="00B17D57">
          <w:rPr>
            <w:rFonts w:ascii="Times" w:hAnsi="Times"/>
            <w:i/>
            <w:strike/>
            <w:highlight w:val="cyan"/>
            <w:rPrChange w:id="2986" w:author="HAMARAT  Natasia" w:date="2021-02-04T16:01:00Z">
              <w:rPr>
                <w:rFonts w:ascii="Palatino" w:hAnsi="Palatino"/>
                <w:i/>
                <w:highlight w:val="magenta"/>
              </w:rPr>
            </w:rPrChange>
          </w:rPr>
          <w:delText>Se) gouverner. Entre souci de soi et action publique</w:delText>
        </w:r>
        <w:r w:rsidRPr="00B17D57" w:rsidDel="00B17D57">
          <w:rPr>
            <w:rFonts w:ascii="Times" w:hAnsi="Times"/>
            <w:strike/>
            <w:highlight w:val="cyan"/>
            <w:rPrChange w:id="2987" w:author="HAMARAT  Natasia" w:date="2021-02-04T16:01:00Z">
              <w:rPr>
                <w:rFonts w:ascii="Palatino" w:hAnsi="Palatino"/>
              </w:rPr>
            </w:rPrChange>
          </w:rPr>
          <w:delText>. Bruxelles: Peter Lang.</w:delText>
        </w:r>
      </w:del>
    </w:p>
    <w:p w14:paraId="2EB45CF1" w14:textId="27355A3C" w:rsidR="002770E7" w:rsidRPr="00B17D57" w:rsidDel="00B17D57" w:rsidRDefault="002770E7" w:rsidP="002770E7">
      <w:pPr>
        <w:jc w:val="both"/>
        <w:rPr>
          <w:del w:id="2988" w:author="HAMARAT  Natasia" w:date="2021-02-04T16:01:00Z"/>
          <w:rFonts w:ascii="Times" w:hAnsi="Times"/>
          <w:highlight w:val="cyan"/>
          <w:rPrChange w:id="2989" w:author="HAMARAT  Natasia" w:date="2021-02-04T16:01:00Z">
            <w:rPr>
              <w:del w:id="2990" w:author="HAMARAT  Natasia" w:date="2021-02-04T16:01:00Z"/>
              <w:rFonts w:ascii="Palatino" w:hAnsi="Palatino"/>
            </w:rPr>
          </w:rPrChange>
        </w:rPr>
      </w:pPr>
    </w:p>
    <w:p w14:paraId="585E670F" w14:textId="3CBEFF53" w:rsidR="002770E7" w:rsidRPr="00A3390C" w:rsidRDefault="002770E7" w:rsidP="002770E7">
      <w:pPr>
        <w:jc w:val="both"/>
        <w:rPr>
          <w:rFonts w:ascii="Times" w:hAnsi="Times"/>
          <w:rPrChange w:id="2991" w:author="HAMARAT  Natasia" w:date="2021-02-03T13:40:00Z">
            <w:rPr>
              <w:rFonts w:ascii="Palatino" w:hAnsi="Palatino"/>
            </w:rPr>
          </w:rPrChange>
        </w:rPr>
      </w:pPr>
      <w:proofErr w:type="spellStart"/>
      <w:r w:rsidRPr="00B17D57">
        <w:rPr>
          <w:rFonts w:ascii="Times" w:hAnsi="Times"/>
          <w:highlight w:val="cyan"/>
          <w:rPrChange w:id="2992" w:author="HAMARAT  Natasia" w:date="2021-02-04T16:01:00Z">
            <w:rPr>
              <w:rFonts w:ascii="Palatino" w:hAnsi="Palatino"/>
            </w:rPr>
          </w:rPrChange>
        </w:rPr>
        <w:t>Lossignol</w:t>
      </w:r>
      <w:proofErr w:type="spellEnd"/>
      <w:r w:rsidRPr="00B17D57">
        <w:rPr>
          <w:rFonts w:ascii="Times" w:hAnsi="Times"/>
          <w:highlight w:val="cyan"/>
          <w:rPrChange w:id="2993" w:author="HAMARAT  Natasia" w:date="2021-02-04T16:01:00Z">
            <w:rPr>
              <w:rFonts w:ascii="Palatino" w:hAnsi="Palatino"/>
            </w:rPr>
          </w:rPrChange>
        </w:rPr>
        <w:t xml:space="preserve">, D. (2014). </w:t>
      </w:r>
      <w:r w:rsidRPr="00B17D57">
        <w:rPr>
          <w:rFonts w:ascii="Times" w:hAnsi="Times"/>
          <w:i/>
          <w:highlight w:val="cyan"/>
          <w:rPrChange w:id="2994" w:author="HAMARAT  Natasia" w:date="2021-02-04T16:01:00Z">
            <w:rPr>
              <w:rFonts w:ascii="Palatino" w:hAnsi="Palatino"/>
              <w:i/>
              <w:highlight w:val="magenta"/>
            </w:rPr>
          </w:rPrChange>
        </w:rPr>
        <w:t>En notre âme et conscience. Fin de vie et éthique médicale</w:t>
      </w:r>
      <w:ins w:id="2995" w:author="HAMARAT  Natasia" w:date="2021-02-04T20:31:00Z">
        <w:r w:rsidR="005714E4">
          <w:rPr>
            <w:rFonts w:ascii="Times" w:hAnsi="Times"/>
            <w:i/>
            <w:highlight w:val="cyan"/>
          </w:rPr>
          <w:t xml:space="preserve"> </w:t>
        </w:r>
      </w:ins>
      <w:ins w:id="2996" w:author="HAMARAT  Natasia" w:date="2021-02-04T20:32:00Z">
        <w:r w:rsidR="005714E4" w:rsidRPr="00BD110C">
          <w:rPr>
            <w:rFonts w:ascii="Times" w:hAnsi="Times" w:cstheme="minorHAnsi"/>
            <w:highlight w:val="cyan"/>
          </w:rPr>
          <w:t>[</w:t>
        </w:r>
        <w:r w:rsidR="005714E4">
          <w:rPr>
            <w:rFonts w:ascii="Times" w:hAnsi="Times"/>
            <w:highlight w:val="cyan"/>
          </w:rPr>
          <w:t xml:space="preserve">In </w:t>
        </w:r>
        <w:proofErr w:type="spellStart"/>
        <w:r w:rsidR="005714E4">
          <w:rPr>
            <w:rFonts w:ascii="Times" w:hAnsi="Times"/>
            <w:highlight w:val="cyan"/>
          </w:rPr>
          <w:t>our</w:t>
        </w:r>
        <w:proofErr w:type="spellEnd"/>
        <w:r w:rsidR="005714E4">
          <w:rPr>
            <w:rFonts w:ascii="Times" w:hAnsi="Times"/>
            <w:highlight w:val="cyan"/>
          </w:rPr>
          <w:t xml:space="preserve"> soul and conscience. End of life and </w:t>
        </w:r>
        <w:proofErr w:type="spellStart"/>
        <w:r w:rsidR="005714E4">
          <w:rPr>
            <w:rFonts w:ascii="Times" w:hAnsi="Times"/>
            <w:highlight w:val="cyan"/>
          </w:rPr>
          <w:t>medical</w:t>
        </w:r>
        <w:proofErr w:type="spellEnd"/>
        <w:r w:rsidR="005714E4">
          <w:rPr>
            <w:rFonts w:ascii="Times" w:hAnsi="Times"/>
            <w:highlight w:val="cyan"/>
          </w:rPr>
          <w:t xml:space="preserve"> </w:t>
        </w:r>
        <w:proofErr w:type="spellStart"/>
        <w:r w:rsidR="005714E4">
          <w:rPr>
            <w:rFonts w:ascii="Times" w:hAnsi="Times"/>
            <w:highlight w:val="cyan"/>
          </w:rPr>
          <w:t>ethics</w:t>
        </w:r>
        <w:proofErr w:type="spellEnd"/>
        <w:r w:rsidR="005714E4" w:rsidRPr="00BD110C">
          <w:rPr>
            <w:rFonts w:ascii="Times" w:hAnsi="Times" w:cstheme="minorHAnsi"/>
            <w:highlight w:val="cyan"/>
          </w:rPr>
          <w:t>]</w:t>
        </w:r>
      </w:ins>
      <w:r w:rsidRPr="00B17D57">
        <w:rPr>
          <w:rFonts w:ascii="Times" w:hAnsi="Times"/>
          <w:highlight w:val="cyan"/>
          <w:rPrChange w:id="2997" w:author="HAMARAT  Natasia" w:date="2021-02-04T16:01:00Z">
            <w:rPr>
              <w:rFonts w:ascii="Palatino" w:hAnsi="Palatino"/>
              <w:highlight w:val="magenta"/>
            </w:rPr>
          </w:rPrChange>
        </w:rPr>
        <w:t>.</w:t>
      </w:r>
      <w:r w:rsidRPr="00B17D57">
        <w:rPr>
          <w:rFonts w:ascii="Times" w:hAnsi="Times"/>
          <w:highlight w:val="cyan"/>
          <w:rPrChange w:id="2998" w:author="HAMARAT  Natasia" w:date="2021-02-04T16:01:00Z">
            <w:rPr>
              <w:rFonts w:ascii="Palatino" w:hAnsi="Palatino"/>
            </w:rPr>
          </w:rPrChange>
        </w:rPr>
        <w:t xml:space="preserve"> Bruxelles: Éditions Espace de libertés.</w:t>
      </w:r>
      <w:r w:rsidRPr="00A3390C">
        <w:rPr>
          <w:rFonts w:ascii="Times" w:hAnsi="Times"/>
          <w:rPrChange w:id="2999" w:author="HAMARAT  Natasia" w:date="2021-02-03T13:40:00Z">
            <w:rPr>
              <w:rFonts w:ascii="Palatino" w:hAnsi="Palatino"/>
            </w:rPr>
          </w:rPrChange>
        </w:rPr>
        <w:t xml:space="preserve"> </w:t>
      </w:r>
    </w:p>
    <w:p w14:paraId="38A49EAA" w14:textId="77777777" w:rsidR="002770E7" w:rsidRPr="00A3390C" w:rsidRDefault="002770E7" w:rsidP="002770E7">
      <w:pPr>
        <w:jc w:val="both"/>
        <w:rPr>
          <w:rFonts w:ascii="Times" w:hAnsi="Times"/>
          <w:rPrChange w:id="3000" w:author="HAMARAT  Natasia" w:date="2021-02-03T13:40:00Z">
            <w:rPr>
              <w:rFonts w:ascii="Palatino" w:hAnsi="Palatino"/>
            </w:rPr>
          </w:rPrChange>
        </w:rPr>
      </w:pPr>
    </w:p>
    <w:p w14:paraId="1E67AF09" w14:textId="47CB688E" w:rsidR="002770E7" w:rsidRPr="005714E4" w:rsidRDefault="002770E7" w:rsidP="005714E4">
      <w:pPr>
        <w:jc w:val="both"/>
        <w:rPr>
          <w:rFonts w:ascii="Times" w:hAnsi="Times"/>
          <w:rPrChange w:id="3001" w:author="HAMARAT  Natasia" w:date="2021-02-04T20:36:00Z">
            <w:rPr>
              <w:rFonts w:ascii="Palatino" w:hAnsi="Palatino"/>
            </w:rPr>
          </w:rPrChange>
        </w:rPr>
      </w:pPr>
      <w:r w:rsidRPr="005714E4">
        <w:rPr>
          <w:rStyle w:val="familyname"/>
          <w:rFonts w:ascii="Times" w:hAnsi="Times"/>
          <w:rPrChange w:id="3002" w:author="HAMARAT  Natasia" w:date="2021-02-04T20:36:00Z">
            <w:rPr>
              <w:rStyle w:val="familyname"/>
              <w:rFonts w:ascii="Palatino" w:hAnsi="Palatino"/>
            </w:rPr>
          </w:rPrChange>
        </w:rPr>
        <w:t>Mauron</w:t>
      </w:r>
      <w:r w:rsidRPr="005714E4">
        <w:rPr>
          <w:rFonts w:ascii="Times" w:hAnsi="Times"/>
          <w:rPrChange w:id="3003" w:author="HAMARAT  Natasia" w:date="2021-02-04T20:36:00Z">
            <w:rPr>
              <w:rFonts w:ascii="Palatino" w:hAnsi="Palatino"/>
            </w:rPr>
          </w:rPrChange>
        </w:rPr>
        <w:t xml:space="preserve">, A. (2018). </w:t>
      </w:r>
      <w:r w:rsidRPr="005714E4">
        <w:rPr>
          <w:rFonts w:ascii="Times" w:hAnsi="Times"/>
          <w:rPrChange w:id="3004" w:author="HAMARAT  Natasia" w:date="2021-02-04T20:36:00Z">
            <w:rPr>
              <w:rFonts w:ascii="Palatino" w:hAnsi="Palatino"/>
              <w:highlight w:val="magenta"/>
            </w:rPr>
          </w:rPrChange>
        </w:rPr>
        <w:t>L’assistance au suicide en Suisse : ses particularités éthiques et historiques.</w:t>
      </w:r>
      <w:r w:rsidRPr="005714E4">
        <w:rPr>
          <w:rStyle w:val="apple-converted-space"/>
          <w:rFonts w:ascii="Times" w:hAnsi="Times"/>
          <w:rPrChange w:id="3005" w:author="HAMARAT  Natasia" w:date="2021-02-04T20:36:00Z">
            <w:rPr>
              <w:rStyle w:val="apple-converted-space"/>
              <w:rFonts w:ascii="Palatino" w:hAnsi="Palatino"/>
            </w:rPr>
          </w:rPrChange>
        </w:rPr>
        <w:t xml:space="preserve"> </w:t>
      </w:r>
      <w:r w:rsidRPr="005714E4">
        <w:rPr>
          <w:rStyle w:val="Accentuation"/>
          <w:rFonts w:ascii="Times" w:hAnsi="Times"/>
          <w:i w:val="0"/>
          <w:lang w:val="en-US"/>
          <w:rPrChange w:id="3006" w:author="HAMARAT  Natasia" w:date="2021-02-04T20:36:00Z">
            <w:rPr>
              <w:rStyle w:val="Accentuation"/>
              <w:rFonts w:ascii="Palatino" w:hAnsi="Palatino"/>
            </w:rPr>
          </w:rPrChange>
        </w:rPr>
        <w:t xml:space="preserve">Droit et cultures </w:t>
      </w:r>
      <w:del w:id="3007" w:author="HAMARAT  Natasia" w:date="2021-02-04T20:34:00Z">
        <w:r w:rsidRPr="005714E4" w:rsidDel="005714E4">
          <w:rPr>
            <w:rFonts w:ascii="Times" w:hAnsi="Times"/>
            <w:shd w:val="clear" w:color="auto" w:fill="FFFFFF"/>
            <w:lang w:val="en-US"/>
            <w:rPrChange w:id="3008" w:author="HAMARAT  Natasia" w:date="2021-02-04T20:36:00Z">
              <w:rPr>
                <w:rFonts w:ascii="Palatino" w:hAnsi="Palatino"/>
                <w:shd w:val="clear" w:color="auto" w:fill="FFFFFF"/>
              </w:rPr>
            </w:rPrChange>
          </w:rPr>
          <w:delText>[Online]</w:delText>
        </w:r>
      </w:del>
      <w:ins w:id="3009" w:author="HAMARAT  Natasia" w:date="2021-02-04T20:34:00Z">
        <w:r w:rsidR="005714E4" w:rsidRPr="005714E4">
          <w:rPr>
            <w:rFonts w:ascii="Times" w:hAnsi="Times"/>
            <w:shd w:val="clear" w:color="auto" w:fill="FFFFFF"/>
            <w:lang w:val="en-US"/>
            <w:rPrChange w:id="3010" w:author="HAMARAT  Natasia" w:date="2021-02-04T20:36:00Z">
              <w:rPr>
                <w:rFonts w:ascii="Times" w:hAnsi="Times"/>
                <w:highlight w:val="cyan"/>
                <w:shd w:val="clear" w:color="auto" w:fill="FFFFFF"/>
                <w:lang w:val="en-US"/>
              </w:rPr>
            </w:rPrChange>
          </w:rPr>
          <w:t>[</w:t>
        </w:r>
        <w:r w:rsidR="005714E4" w:rsidRPr="005714E4">
          <w:rPr>
            <w:rFonts w:ascii="Times" w:hAnsi="Times"/>
            <w:iCs/>
            <w:shd w:val="clear" w:color="auto" w:fill="FFFFFF"/>
            <w:lang w:val="en-US"/>
            <w:rPrChange w:id="3011" w:author="HAMARAT  Natasia" w:date="2021-02-04T20:36:00Z">
              <w:rPr>
                <w:rFonts w:ascii="Verdana" w:hAnsi="Verdana"/>
                <w:i/>
                <w:iCs/>
                <w:color w:val="333333"/>
                <w:sz w:val="19"/>
                <w:szCs w:val="19"/>
                <w:shd w:val="clear" w:color="auto" w:fill="FFFFFF"/>
              </w:rPr>
            </w:rPrChange>
          </w:rPr>
          <w:t xml:space="preserve">Assisted Suicide in Switzerland: </w:t>
        </w:r>
      </w:ins>
      <w:ins w:id="3012" w:author="HAMARAT  Natasia" w:date="2021-02-04T21:05:00Z">
        <w:r w:rsidR="00185990">
          <w:rPr>
            <w:rFonts w:ascii="Times" w:hAnsi="Times"/>
            <w:iCs/>
            <w:shd w:val="clear" w:color="auto" w:fill="FFFFFF"/>
            <w:lang w:val="en-US"/>
          </w:rPr>
          <w:t>I</w:t>
        </w:r>
      </w:ins>
      <w:ins w:id="3013" w:author="HAMARAT  Natasia" w:date="2021-02-04T20:34:00Z">
        <w:r w:rsidR="005714E4" w:rsidRPr="005714E4">
          <w:rPr>
            <w:rFonts w:ascii="Times" w:hAnsi="Times"/>
            <w:iCs/>
            <w:shd w:val="clear" w:color="auto" w:fill="FFFFFF"/>
            <w:lang w:val="en-US"/>
            <w:rPrChange w:id="3014" w:author="HAMARAT  Natasia" w:date="2021-02-04T20:36:00Z">
              <w:rPr>
                <w:rFonts w:ascii="Verdana" w:hAnsi="Verdana"/>
                <w:i/>
                <w:iCs/>
                <w:color w:val="333333"/>
                <w:sz w:val="19"/>
                <w:szCs w:val="19"/>
                <w:shd w:val="clear" w:color="auto" w:fill="FFFFFF"/>
              </w:rPr>
            </w:rPrChange>
          </w:rPr>
          <w:t>ts Ethical and Historical Specificities</w:t>
        </w:r>
        <w:r w:rsidR="005714E4" w:rsidRPr="005714E4">
          <w:rPr>
            <w:rFonts w:ascii="Times" w:hAnsi="Times"/>
            <w:shd w:val="clear" w:color="auto" w:fill="FFFFFF"/>
            <w:lang w:val="en-US"/>
            <w:rPrChange w:id="3015" w:author="HAMARAT  Natasia" w:date="2021-02-04T20:36:00Z">
              <w:rPr>
                <w:rFonts w:ascii="Times" w:hAnsi="Times"/>
                <w:highlight w:val="cyan"/>
                <w:shd w:val="clear" w:color="auto" w:fill="FFFFFF"/>
                <w:lang w:val="en-US"/>
              </w:rPr>
            </w:rPrChange>
          </w:rPr>
          <w:t>]</w:t>
        </w:r>
        <w:r w:rsidR="005714E4" w:rsidRPr="005714E4">
          <w:rPr>
            <w:rFonts w:ascii="Times" w:hAnsi="Times"/>
            <w:shd w:val="clear" w:color="auto" w:fill="FFFFFF"/>
            <w:lang w:val="en-US"/>
          </w:rPr>
          <w:t xml:space="preserve"> </w:t>
        </w:r>
        <w:r w:rsidR="005714E4" w:rsidRPr="005714E4">
          <w:rPr>
            <w:rFonts w:ascii="Times" w:hAnsi="Times"/>
            <w:shd w:val="clear" w:color="auto" w:fill="FFFFFF"/>
            <w:lang w:val="en-US"/>
          </w:rPr>
          <w:t>[</w:t>
        </w:r>
        <w:commentRangeStart w:id="3016"/>
        <w:r w:rsidR="005714E4" w:rsidRPr="005714E4">
          <w:rPr>
            <w:rFonts w:ascii="Times" w:hAnsi="Times"/>
            <w:shd w:val="clear" w:color="auto" w:fill="FFFFFF"/>
            <w:lang w:val="en-US"/>
          </w:rPr>
          <w:t>Online</w:t>
        </w:r>
      </w:ins>
      <w:commentRangeEnd w:id="3016"/>
      <w:ins w:id="3017" w:author="HAMARAT  Natasia" w:date="2021-02-04T20:35:00Z">
        <w:r w:rsidR="005714E4" w:rsidRPr="005714E4">
          <w:rPr>
            <w:rStyle w:val="Marquedecommentaire"/>
            <w:rFonts w:asciiTheme="minorHAnsi" w:eastAsiaTheme="minorHAnsi" w:hAnsiTheme="minorHAnsi" w:cstheme="minorBidi"/>
            <w:lang w:val="fr-FR" w:eastAsia="en-US"/>
          </w:rPr>
          <w:commentReference w:id="3016"/>
        </w:r>
      </w:ins>
      <w:ins w:id="3018" w:author="HAMARAT  Natasia" w:date="2021-02-04T20:34:00Z">
        <w:r w:rsidR="005714E4" w:rsidRPr="005714E4">
          <w:rPr>
            <w:rFonts w:ascii="Times" w:hAnsi="Times"/>
            <w:shd w:val="clear" w:color="auto" w:fill="FFFFFF"/>
            <w:lang w:val="en-US"/>
          </w:rPr>
          <w:t>]</w:t>
        </w:r>
      </w:ins>
      <w:r w:rsidRPr="005714E4">
        <w:rPr>
          <w:rFonts w:ascii="Times" w:hAnsi="Times"/>
          <w:lang w:val="en-US"/>
          <w:rPrChange w:id="3019" w:author="HAMARAT  Natasia" w:date="2021-02-04T20:36:00Z">
            <w:rPr>
              <w:rFonts w:ascii="Palatino" w:hAnsi="Palatino"/>
            </w:rPr>
          </w:rPrChange>
        </w:rPr>
        <w:t xml:space="preserve">, </w:t>
      </w:r>
      <w:r w:rsidRPr="005714E4">
        <w:rPr>
          <w:rFonts w:ascii="Times" w:hAnsi="Times"/>
          <w:lang w:val="en-US"/>
          <w:rPrChange w:id="3020" w:author="HAMARAT  Natasia" w:date="2021-02-04T20:36:00Z">
            <w:rPr>
              <w:rFonts w:ascii="Palatino" w:hAnsi="Palatino"/>
              <w:i/>
            </w:rPr>
          </w:rPrChange>
        </w:rPr>
        <w:t>75</w:t>
      </w:r>
      <w:r w:rsidRPr="005714E4">
        <w:rPr>
          <w:rFonts w:ascii="Times" w:hAnsi="Times"/>
          <w:lang w:val="en-US"/>
          <w:rPrChange w:id="3021" w:author="HAMARAT  Natasia" w:date="2021-02-04T20:36:00Z">
            <w:rPr>
              <w:rFonts w:ascii="Palatino" w:hAnsi="Palatino"/>
            </w:rPr>
          </w:rPrChange>
        </w:rPr>
        <w:t xml:space="preserve">. </w:t>
      </w:r>
      <w:proofErr w:type="spellStart"/>
      <w:r w:rsidRPr="005714E4">
        <w:rPr>
          <w:rFonts w:ascii="Times" w:hAnsi="Times"/>
          <w:rPrChange w:id="3022" w:author="HAMARAT  Natasia" w:date="2021-02-04T20:36:00Z">
            <w:rPr>
              <w:rFonts w:ascii="Palatino" w:hAnsi="Palatino"/>
            </w:rPr>
          </w:rPrChange>
        </w:rPr>
        <w:t>Retrieved</w:t>
      </w:r>
      <w:proofErr w:type="spellEnd"/>
      <w:r w:rsidRPr="005714E4">
        <w:rPr>
          <w:rFonts w:ascii="Times" w:hAnsi="Times"/>
          <w:rPrChange w:id="3023" w:author="HAMARAT  Natasia" w:date="2021-02-04T20:36:00Z">
            <w:rPr>
              <w:rFonts w:ascii="Palatino" w:hAnsi="Palatino"/>
            </w:rPr>
          </w:rPrChange>
        </w:rPr>
        <w:t xml:space="preserve"> </w:t>
      </w:r>
      <w:proofErr w:type="spellStart"/>
      <w:r w:rsidRPr="005714E4">
        <w:rPr>
          <w:rFonts w:ascii="Times" w:hAnsi="Times"/>
          <w:rPrChange w:id="3024" w:author="HAMARAT  Natasia" w:date="2021-02-04T20:36:00Z">
            <w:rPr>
              <w:rFonts w:ascii="Palatino" w:hAnsi="Palatino"/>
            </w:rPr>
          </w:rPrChange>
        </w:rPr>
        <w:t>from</w:t>
      </w:r>
      <w:proofErr w:type="spellEnd"/>
      <w:r w:rsidRPr="005714E4">
        <w:rPr>
          <w:rFonts w:ascii="Times" w:hAnsi="Times"/>
          <w:rPrChange w:id="3025" w:author="HAMARAT  Natasia" w:date="2021-02-04T20:36:00Z">
            <w:rPr>
              <w:rFonts w:ascii="Palatino" w:hAnsi="Palatino"/>
            </w:rPr>
          </w:rPrChange>
        </w:rPr>
        <w:t xml:space="preserve"> http://journals.openedition.org/droitcultures/4424</w:t>
      </w:r>
      <w:del w:id="3026" w:author="HAMARAT  Natasia" w:date="2021-02-04T20:35:00Z">
        <w:r w:rsidRPr="005714E4" w:rsidDel="005714E4">
          <w:rPr>
            <w:rFonts w:ascii="Times" w:hAnsi="Times"/>
            <w:rPrChange w:id="3027" w:author="HAMARAT  Natasia" w:date="2021-02-04T20:36:00Z">
              <w:rPr>
                <w:rFonts w:ascii="Palatino" w:hAnsi="Palatino"/>
              </w:rPr>
            </w:rPrChange>
          </w:rPr>
          <w:delText xml:space="preserve"> </w:delText>
        </w:r>
      </w:del>
    </w:p>
    <w:p w14:paraId="0AB2A67E" w14:textId="77777777" w:rsidR="002770E7" w:rsidRPr="005714E4" w:rsidRDefault="002770E7" w:rsidP="002770E7">
      <w:pPr>
        <w:jc w:val="both"/>
        <w:rPr>
          <w:rFonts w:ascii="Times" w:hAnsi="Times"/>
          <w:rPrChange w:id="3028" w:author="HAMARAT  Natasia" w:date="2021-02-04T20:36:00Z">
            <w:rPr>
              <w:rFonts w:ascii="Palatino" w:hAnsi="Palatino"/>
            </w:rPr>
          </w:rPrChange>
        </w:rPr>
      </w:pPr>
    </w:p>
    <w:p w14:paraId="02A9E86C" w14:textId="2C68EA0E" w:rsidR="002770E7" w:rsidRPr="00A3390C" w:rsidRDefault="002770E7" w:rsidP="002770E7">
      <w:pPr>
        <w:jc w:val="both"/>
        <w:rPr>
          <w:rFonts w:ascii="Times" w:hAnsi="Times"/>
          <w:rPrChange w:id="3029" w:author="HAMARAT  Natasia" w:date="2021-02-03T13:40:00Z">
            <w:rPr>
              <w:rFonts w:ascii="Palatino" w:hAnsi="Palatino"/>
            </w:rPr>
          </w:rPrChange>
        </w:rPr>
      </w:pPr>
      <w:r w:rsidRPr="00B17D57">
        <w:rPr>
          <w:rFonts w:ascii="Times" w:hAnsi="Times"/>
          <w:highlight w:val="cyan"/>
          <w:rPrChange w:id="3030" w:author="HAMARAT  Natasia" w:date="2021-02-04T16:01:00Z">
            <w:rPr>
              <w:rFonts w:ascii="Palatino" w:hAnsi="Palatino"/>
            </w:rPr>
          </w:rPrChange>
        </w:rPr>
        <w:t>Memmi, D</w:t>
      </w:r>
      <w:r w:rsidRPr="00B17D57">
        <w:rPr>
          <w:rFonts w:ascii="Times" w:hAnsi="Times"/>
          <w:i/>
          <w:highlight w:val="cyan"/>
          <w:rPrChange w:id="3031" w:author="HAMARAT  Natasia" w:date="2021-02-04T16:01:00Z">
            <w:rPr>
              <w:rFonts w:ascii="Palatino" w:hAnsi="Palatino"/>
              <w:i/>
            </w:rPr>
          </w:rPrChange>
        </w:rPr>
        <w:t xml:space="preserve">. </w:t>
      </w:r>
      <w:r w:rsidRPr="00B17D57">
        <w:rPr>
          <w:rFonts w:ascii="Times" w:hAnsi="Times"/>
          <w:highlight w:val="cyan"/>
          <w:rPrChange w:id="3032" w:author="HAMARAT  Natasia" w:date="2021-02-04T16:01:00Z">
            <w:rPr>
              <w:rFonts w:ascii="Palatino" w:hAnsi="Palatino"/>
            </w:rPr>
          </w:rPrChange>
        </w:rPr>
        <w:t>(2014</w:t>
      </w:r>
      <w:r w:rsidRPr="00B17D57">
        <w:rPr>
          <w:rFonts w:ascii="Times" w:hAnsi="Times"/>
          <w:highlight w:val="cyan"/>
          <w:rPrChange w:id="3033" w:author="HAMARAT  Natasia" w:date="2021-02-04T16:01:00Z">
            <w:rPr>
              <w:rFonts w:ascii="Palatino" w:hAnsi="Palatino"/>
              <w:highlight w:val="magenta"/>
            </w:rPr>
          </w:rPrChange>
        </w:rPr>
        <w:t>)</w:t>
      </w:r>
      <w:r w:rsidRPr="00B17D57">
        <w:rPr>
          <w:rFonts w:ascii="Times" w:hAnsi="Times"/>
          <w:i/>
          <w:highlight w:val="cyan"/>
          <w:rPrChange w:id="3034" w:author="HAMARAT  Natasia" w:date="2021-02-04T16:01:00Z">
            <w:rPr>
              <w:rFonts w:ascii="Palatino" w:hAnsi="Palatino"/>
              <w:i/>
              <w:highlight w:val="magenta"/>
            </w:rPr>
          </w:rPrChange>
        </w:rPr>
        <w:t>. La revanche de la chair</w:t>
      </w:r>
      <w:ins w:id="3035" w:author="HAMARAT  Natasia" w:date="2021-02-04T20:37:00Z">
        <w:r w:rsidR="005714E4">
          <w:rPr>
            <w:rFonts w:ascii="Times" w:hAnsi="Times"/>
            <w:i/>
            <w:highlight w:val="cyan"/>
          </w:rPr>
          <w:t>. Essai sur les nouveaux supports de l’identité</w:t>
        </w:r>
      </w:ins>
      <w:ins w:id="3036" w:author="HAMARAT  Natasia" w:date="2021-02-04T20:40:00Z">
        <w:r w:rsidR="00BA63F4">
          <w:rPr>
            <w:rFonts w:ascii="Times" w:hAnsi="Times"/>
            <w:i/>
            <w:highlight w:val="cyan"/>
          </w:rPr>
          <w:t xml:space="preserve"> </w:t>
        </w:r>
        <w:r w:rsidR="00BA63F4" w:rsidRPr="00BD110C">
          <w:rPr>
            <w:rFonts w:ascii="Times" w:hAnsi="Times" w:cstheme="minorHAnsi"/>
            <w:highlight w:val="cyan"/>
          </w:rPr>
          <w:t>[</w:t>
        </w:r>
        <w:r w:rsidR="00BA63F4">
          <w:rPr>
            <w:rFonts w:ascii="Times" w:hAnsi="Times"/>
            <w:highlight w:val="cyan"/>
          </w:rPr>
          <w:t xml:space="preserve">The </w:t>
        </w:r>
        <w:proofErr w:type="spellStart"/>
        <w:r w:rsidR="00BA63F4">
          <w:rPr>
            <w:rFonts w:ascii="Times" w:hAnsi="Times"/>
            <w:highlight w:val="cyan"/>
          </w:rPr>
          <w:t>revenge</w:t>
        </w:r>
        <w:proofErr w:type="spellEnd"/>
        <w:r w:rsidR="00BA63F4">
          <w:rPr>
            <w:rFonts w:ascii="Times" w:hAnsi="Times"/>
            <w:highlight w:val="cyan"/>
          </w:rPr>
          <w:t xml:space="preserve"> of the body. </w:t>
        </w:r>
        <w:proofErr w:type="spellStart"/>
        <w:r w:rsidR="00BA63F4">
          <w:rPr>
            <w:rFonts w:ascii="Times" w:hAnsi="Times"/>
            <w:highlight w:val="cyan"/>
          </w:rPr>
          <w:t>Essay</w:t>
        </w:r>
        <w:proofErr w:type="spellEnd"/>
        <w:r w:rsidR="00BA63F4">
          <w:rPr>
            <w:rFonts w:ascii="Times" w:hAnsi="Times"/>
            <w:highlight w:val="cyan"/>
          </w:rPr>
          <w:t xml:space="preserve"> on the new supports of </w:t>
        </w:r>
        <w:proofErr w:type="spellStart"/>
        <w:r w:rsidR="00BA63F4">
          <w:rPr>
            <w:rFonts w:ascii="Times" w:hAnsi="Times"/>
            <w:highlight w:val="cyan"/>
          </w:rPr>
          <w:t>identity</w:t>
        </w:r>
        <w:proofErr w:type="spellEnd"/>
        <w:r w:rsidR="00BA63F4" w:rsidRPr="00BD110C">
          <w:rPr>
            <w:rFonts w:ascii="Times" w:hAnsi="Times" w:cstheme="minorHAnsi"/>
            <w:highlight w:val="cyan"/>
          </w:rPr>
          <w:t>]</w:t>
        </w:r>
      </w:ins>
      <w:r w:rsidRPr="00B17D57">
        <w:rPr>
          <w:rFonts w:ascii="Times" w:hAnsi="Times"/>
          <w:highlight w:val="cyan"/>
          <w:rPrChange w:id="3037" w:author="HAMARAT  Natasia" w:date="2021-02-04T16:01:00Z">
            <w:rPr>
              <w:rFonts w:ascii="Palatino" w:hAnsi="Palatino"/>
              <w:highlight w:val="magenta"/>
            </w:rPr>
          </w:rPrChange>
        </w:rPr>
        <w:t>.</w:t>
      </w:r>
      <w:r w:rsidRPr="00B17D57">
        <w:rPr>
          <w:rFonts w:ascii="Times" w:hAnsi="Times"/>
          <w:highlight w:val="cyan"/>
          <w:rPrChange w:id="3038" w:author="HAMARAT  Natasia" w:date="2021-02-04T16:01:00Z">
            <w:rPr>
              <w:rFonts w:ascii="Palatino" w:hAnsi="Palatino"/>
            </w:rPr>
          </w:rPrChange>
        </w:rPr>
        <w:t xml:space="preserve"> Paris: Seuil.</w:t>
      </w:r>
    </w:p>
    <w:p w14:paraId="4B4636FF" w14:textId="77777777" w:rsidR="002770E7" w:rsidRPr="00A3390C" w:rsidRDefault="002770E7" w:rsidP="002770E7">
      <w:pPr>
        <w:jc w:val="both"/>
        <w:rPr>
          <w:rFonts w:ascii="Times" w:hAnsi="Times"/>
          <w:rPrChange w:id="3039" w:author="HAMARAT  Natasia" w:date="2021-02-03T13:40:00Z">
            <w:rPr>
              <w:rFonts w:ascii="Palatino" w:hAnsi="Palatino"/>
            </w:rPr>
          </w:rPrChange>
        </w:rPr>
      </w:pPr>
    </w:p>
    <w:p w14:paraId="5FB8C495" w14:textId="4C5BA6EB" w:rsidR="002770E7" w:rsidRPr="00CB42C3" w:rsidRDefault="002770E7" w:rsidP="002770E7">
      <w:pPr>
        <w:jc w:val="both"/>
        <w:rPr>
          <w:ins w:id="3040" w:author="HAMARAT  Natasia" w:date="2021-02-04T20:44:00Z"/>
          <w:rFonts w:ascii="Times" w:hAnsi="Times"/>
          <w:highlight w:val="cyan"/>
          <w:shd w:val="clear" w:color="auto" w:fill="FFFFFF"/>
        </w:rPr>
      </w:pPr>
      <w:r w:rsidRPr="00CB42C3">
        <w:rPr>
          <w:rFonts w:ascii="Times" w:hAnsi="Times"/>
          <w:highlight w:val="cyan"/>
          <w:rPrChange w:id="3041" w:author="HAMARAT  Natasia" w:date="2021-02-04T20:54:00Z">
            <w:rPr>
              <w:rFonts w:ascii="Palatino" w:hAnsi="Palatino"/>
            </w:rPr>
          </w:rPrChange>
        </w:rPr>
        <w:t>Memmi</w:t>
      </w:r>
      <w:r w:rsidRPr="00CB42C3">
        <w:rPr>
          <w:rFonts w:ascii="Times" w:hAnsi="Times"/>
          <w:highlight w:val="cyan"/>
          <w:shd w:val="clear" w:color="auto" w:fill="FFFFFF"/>
          <w:rPrChange w:id="3042" w:author="HAMARAT  Natasia" w:date="2021-02-04T20:54:00Z">
            <w:rPr>
              <w:rFonts w:ascii="Palatino" w:hAnsi="Palatino"/>
              <w:shd w:val="clear" w:color="auto" w:fill="FFFFFF"/>
            </w:rPr>
          </w:rPrChange>
        </w:rPr>
        <w:t>, D., &amp; </w:t>
      </w:r>
      <w:r w:rsidRPr="00CB42C3">
        <w:rPr>
          <w:rFonts w:ascii="Times" w:hAnsi="Times"/>
          <w:highlight w:val="cyan"/>
          <w:rPrChange w:id="3043" w:author="HAMARAT  Natasia" w:date="2021-02-04T20:54:00Z">
            <w:rPr>
              <w:rFonts w:ascii="Palatino" w:hAnsi="Palatino"/>
            </w:rPr>
          </w:rPrChange>
        </w:rPr>
        <w:t>Taïeb</w:t>
      </w:r>
      <w:r w:rsidRPr="00CB42C3">
        <w:rPr>
          <w:rFonts w:ascii="Times" w:hAnsi="Times"/>
          <w:highlight w:val="cyan"/>
          <w:shd w:val="clear" w:color="auto" w:fill="FFFFFF"/>
          <w:rPrChange w:id="3044" w:author="HAMARAT  Natasia" w:date="2021-02-04T20:54:00Z">
            <w:rPr>
              <w:rFonts w:ascii="Palatino" w:hAnsi="Palatino"/>
              <w:shd w:val="clear" w:color="auto" w:fill="FFFFFF"/>
            </w:rPr>
          </w:rPrChange>
        </w:rPr>
        <w:t xml:space="preserve">, E. (2009). </w:t>
      </w:r>
      <w:r w:rsidRPr="00CB42C3">
        <w:rPr>
          <w:rFonts w:ascii="Times" w:hAnsi="Times"/>
          <w:highlight w:val="cyan"/>
          <w:shd w:val="clear" w:color="auto" w:fill="FFFFFF"/>
          <w:rPrChange w:id="3045" w:author="HAMARAT  Natasia" w:date="2021-02-04T20:54:00Z">
            <w:rPr>
              <w:rFonts w:ascii="Palatino" w:hAnsi="Palatino"/>
              <w:highlight w:val="magenta"/>
              <w:shd w:val="clear" w:color="auto" w:fill="FFFFFF"/>
            </w:rPr>
          </w:rPrChange>
        </w:rPr>
        <w:t>Les recompositions du « faire mourir » : vers une biopolitique d'institution</w:t>
      </w:r>
      <w:ins w:id="3046" w:author="HAMARAT  Natasia" w:date="2021-02-04T20:42:00Z">
        <w:r w:rsidR="00BA63F4" w:rsidRPr="00CB42C3">
          <w:rPr>
            <w:rFonts w:ascii="Times" w:hAnsi="Times"/>
            <w:highlight w:val="cyan"/>
            <w:shd w:val="clear" w:color="auto" w:fill="FFFFFF"/>
          </w:rPr>
          <w:t xml:space="preserve"> </w:t>
        </w:r>
      </w:ins>
      <w:ins w:id="3047" w:author="HAMARAT  Natasia" w:date="2021-02-04T20:43:00Z">
        <w:r w:rsidR="00BA63F4" w:rsidRPr="00CB42C3">
          <w:rPr>
            <w:rFonts w:ascii="Times" w:hAnsi="Times" w:cstheme="minorHAnsi"/>
            <w:highlight w:val="cyan"/>
          </w:rPr>
          <w:t>[</w:t>
        </w:r>
      </w:ins>
      <w:ins w:id="3048" w:author="HAMARAT  Natasia" w:date="2021-02-04T20:42:00Z">
        <w:r w:rsidR="00BA63F4" w:rsidRPr="00CB42C3">
          <w:rPr>
            <w:rFonts w:ascii="Times" w:hAnsi="Times"/>
            <w:highlight w:val="cyan"/>
          </w:rPr>
          <w:t xml:space="preserve">The </w:t>
        </w:r>
      </w:ins>
      <w:ins w:id="3049" w:author="HAMARAT  Natasia" w:date="2021-02-04T20:43:00Z">
        <w:r w:rsidR="00BA63F4" w:rsidRPr="00CB42C3">
          <w:rPr>
            <w:rFonts w:ascii="Times" w:hAnsi="Times"/>
            <w:highlight w:val="cyan"/>
          </w:rPr>
          <w:t xml:space="preserve">recompositions of the </w:t>
        </w:r>
      </w:ins>
      <w:ins w:id="3050" w:author="HAMARAT  Natasia" w:date="2021-02-04T20:45:00Z">
        <w:r w:rsidR="00BA63F4" w:rsidRPr="00CB42C3">
          <w:rPr>
            <w:rFonts w:ascii="Times" w:hAnsi="Times"/>
            <w:highlight w:val="cyan"/>
            <w:rPrChange w:id="3051" w:author="HAMARAT  Natasia" w:date="2021-02-04T20:54:00Z">
              <w:rPr>
                <w:rFonts w:ascii="Times" w:hAnsi="Times"/>
                <w:lang w:val="en-CA"/>
              </w:rPr>
            </w:rPrChange>
          </w:rPr>
          <w:t>“</w:t>
        </w:r>
      </w:ins>
      <w:proofErr w:type="spellStart"/>
      <w:ins w:id="3052" w:author="HAMARAT  Natasia" w:date="2021-02-04T20:43:00Z">
        <w:r w:rsidR="00BA63F4" w:rsidRPr="00CB42C3">
          <w:rPr>
            <w:rFonts w:ascii="Times" w:hAnsi="Times"/>
            <w:highlight w:val="cyan"/>
          </w:rPr>
          <w:t>making</w:t>
        </w:r>
        <w:proofErr w:type="spellEnd"/>
        <w:r w:rsidR="00BA63F4" w:rsidRPr="00CB42C3">
          <w:rPr>
            <w:rFonts w:ascii="Times" w:hAnsi="Times"/>
            <w:highlight w:val="cyan"/>
          </w:rPr>
          <w:t xml:space="preserve"> </w:t>
        </w:r>
      </w:ins>
      <w:ins w:id="3053" w:author="HAMARAT  Natasia" w:date="2021-02-04T20:44:00Z">
        <w:r w:rsidR="00BA63F4" w:rsidRPr="00CB42C3">
          <w:rPr>
            <w:rFonts w:ascii="Times" w:hAnsi="Times"/>
            <w:highlight w:val="cyan"/>
          </w:rPr>
          <w:t>one die</w:t>
        </w:r>
      </w:ins>
      <w:ins w:id="3054" w:author="HAMARAT  Natasia" w:date="2021-02-04T20:45:00Z">
        <w:r w:rsidR="00BA63F4" w:rsidRPr="00CB42C3">
          <w:rPr>
            <w:rFonts w:ascii="Times" w:hAnsi="Times"/>
            <w:highlight w:val="cyan"/>
            <w:rPrChange w:id="3055" w:author="HAMARAT  Natasia" w:date="2021-02-04T20:54:00Z">
              <w:rPr>
                <w:rFonts w:ascii="Times" w:hAnsi="Times"/>
                <w:lang w:val="en-CA"/>
              </w:rPr>
            </w:rPrChange>
          </w:rPr>
          <w:t>”</w:t>
        </w:r>
      </w:ins>
      <w:ins w:id="3056" w:author="HAMARAT  Natasia" w:date="2021-02-04T20:43:00Z">
        <w:r w:rsidR="00BA63F4" w:rsidRPr="00CB42C3">
          <w:rPr>
            <w:rFonts w:ascii="Times" w:hAnsi="Times"/>
            <w:highlight w:val="cyan"/>
          </w:rPr>
          <w:t>:</w:t>
        </w:r>
      </w:ins>
      <w:ins w:id="3057" w:author="HAMARAT  Natasia" w:date="2021-02-04T20:45:00Z">
        <w:r w:rsidR="00BA63F4" w:rsidRPr="00CB42C3">
          <w:rPr>
            <w:rFonts w:ascii="Times" w:hAnsi="Times"/>
            <w:highlight w:val="cyan"/>
          </w:rPr>
          <w:t xml:space="preserve"> </w:t>
        </w:r>
        <w:proofErr w:type="spellStart"/>
        <w:r w:rsidR="00BA63F4" w:rsidRPr="00CB42C3">
          <w:rPr>
            <w:rFonts w:ascii="Times" w:hAnsi="Times"/>
            <w:highlight w:val="cyan"/>
          </w:rPr>
          <w:t>Towards</w:t>
        </w:r>
        <w:proofErr w:type="spellEnd"/>
        <w:r w:rsidR="00BA63F4" w:rsidRPr="00CB42C3">
          <w:rPr>
            <w:rFonts w:ascii="Times" w:hAnsi="Times"/>
            <w:highlight w:val="cyan"/>
          </w:rPr>
          <w:t xml:space="preserve"> a </w:t>
        </w:r>
        <w:proofErr w:type="spellStart"/>
        <w:r w:rsidR="00BA63F4" w:rsidRPr="00CB42C3">
          <w:rPr>
            <w:rFonts w:ascii="Times" w:hAnsi="Times"/>
            <w:highlight w:val="cyan"/>
          </w:rPr>
          <w:t>biopolitics</w:t>
        </w:r>
        <w:proofErr w:type="spellEnd"/>
        <w:r w:rsidR="00BA63F4" w:rsidRPr="00CB42C3">
          <w:rPr>
            <w:rFonts w:ascii="Times" w:hAnsi="Times"/>
            <w:highlight w:val="cyan"/>
          </w:rPr>
          <w:t xml:space="preserve"> of institution</w:t>
        </w:r>
      </w:ins>
      <w:ins w:id="3058" w:author="HAMARAT  Natasia" w:date="2021-02-04T20:42:00Z">
        <w:r w:rsidR="00BA63F4" w:rsidRPr="00CB42C3">
          <w:rPr>
            <w:rFonts w:ascii="Times" w:hAnsi="Times" w:cstheme="minorHAnsi"/>
            <w:highlight w:val="cyan"/>
          </w:rPr>
          <w:t>]</w:t>
        </w:r>
      </w:ins>
      <w:r w:rsidRPr="00CB42C3">
        <w:rPr>
          <w:rFonts w:ascii="Times" w:hAnsi="Times"/>
          <w:highlight w:val="cyan"/>
          <w:shd w:val="clear" w:color="auto" w:fill="FFFFFF"/>
          <w:rPrChange w:id="3059" w:author="HAMARAT  Natasia" w:date="2021-02-04T20:54:00Z">
            <w:rPr>
              <w:rFonts w:ascii="Palatino" w:hAnsi="Palatino"/>
              <w:highlight w:val="magenta"/>
              <w:shd w:val="clear" w:color="auto" w:fill="FFFFFF"/>
            </w:rPr>
          </w:rPrChange>
        </w:rPr>
        <w:t>.</w:t>
      </w:r>
      <w:r w:rsidRPr="00CB42C3">
        <w:rPr>
          <w:rFonts w:ascii="Times" w:hAnsi="Times"/>
          <w:highlight w:val="cyan"/>
          <w:shd w:val="clear" w:color="auto" w:fill="FFFFFF"/>
          <w:rPrChange w:id="3060" w:author="HAMARAT  Natasia" w:date="2021-02-04T20:54:00Z">
            <w:rPr>
              <w:rFonts w:ascii="Palatino" w:hAnsi="Palatino"/>
              <w:shd w:val="clear" w:color="auto" w:fill="FFFFFF"/>
            </w:rPr>
          </w:rPrChange>
        </w:rPr>
        <w:t xml:space="preserve"> </w:t>
      </w:r>
      <w:r w:rsidRPr="00CB42C3">
        <w:rPr>
          <w:rFonts w:ascii="Times" w:hAnsi="Times"/>
          <w:i/>
          <w:iCs/>
          <w:highlight w:val="cyan"/>
          <w:rPrChange w:id="3061" w:author="HAMARAT  Natasia" w:date="2021-02-04T20:54:00Z">
            <w:rPr>
              <w:rFonts w:ascii="Palatino" w:hAnsi="Palatino"/>
              <w:i/>
              <w:iCs/>
            </w:rPr>
          </w:rPrChange>
        </w:rPr>
        <w:t>Sociétés contemporaines</w:t>
      </w:r>
      <w:r w:rsidRPr="00CB42C3">
        <w:rPr>
          <w:rFonts w:ascii="Times" w:hAnsi="Times"/>
          <w:highlight w:val="cyan"/>
          <w:shd w:val="clear" w:color="auto" w:fill="FFFFFF"/>
          <w:rPrChange w:id="3062" w:author="HAMARAT  Natasia" w:date="2021-02-04T20:54:00Z">
            <w:rPr>
              <w:rFonts w:ascii="Palatino" w:hAnsi="Palatino"/>
              <w:shd w:val="clear" w:color="auto" w:fill="FFFFFF"/>
            </w:rPr>
          </w:rPrChange>
        </w:rPr>
        <w:t xml:space="preserve">, </w:t>
      </w:r>
      <w:r w:rsidRPr="00CB42C3">
        <w:rPr>
          <w:rFonts w:ascii="Times" w:hAnsi="Times"/>
          <w:i/>
          <w:highlight w:val="cyan"/>
          <w:shd w:val="clear" w:color="auto" w:fill="FFFFFF"/>
          <w:rPrChange w:id="3063" w:author="HAMARAT  Natasia" w:date="2021-02-04T20:54:00Z">
            <w:rPr>
              <w:rFonts w:ascii="Palatino" w:hAnsi="Palatino"/>
              <w:i/>
              <w:shd w:val="clear" w:color="auto" w:fill="FFFFFF"/>
            </w:rPr>
          </w:rPrChange>
        </w:rPr>
        <w:t>75</w:t>
      </w:r>
      <w:r w:rsidRPr="00CB42C3">
        <w:rPr>
          <w:rFonts w:ascii="Times" w:hAnsi="Times"/>
          <w:highlight w:val="cyan"/>
          <w:shd w:val="clear" w:color="auto" w:fill="FFFFFF"/>
          <w:rPrChange w:id="3064" w:author="HAMARAT  Natasia" w:date="2021-02-04T20:54:00Z">
            <w:rPr>
              <w:rFonts w:ascii="Palatino" w:hAnsi="Palatino"/>
              <w:shd w:val="clear" w:color="auto" w:fill="FFFFFF"/>
            </w:rPr>
          </w:rPrChange>
        </w:rPr>
        <w:t>(3), 5</w:t>
      </w:r>
      <w:r w:rsidRPr="00CB42C3">
        <w:rPr>
          <w:rStyle w:val="element-citation"/>
          <w:rFonts w:ascii="Times" w:hAnsi="Times"/>
          <w:highlight w:val="cyan"/>
          <w:rPrChange w:id="3065" w:author="HAMARAT  Natasia" w:date="2021-02-04T20:54:00Z">
            <w:rPr>
              <w:rStyle w:val="element-citation"/>
              <w:rFonts w:ascii="Palatino" w:hAnsi="Palatino"/>
            </w:rPr>
          </w:rPrChange>
        </w:rPr>
        <w:t>–</w:t>
      </w:r>
      <w:r w:rsidRPr="00CB42C3">
        <w:rPr>
          <w:rFonts w:ascii="Times" w:hAnsi="Times"/>
          <w:highlight w:val="cyan"/>
          <w:shd w:val="clear" w:color="auto" w:fill="FFFFFF"/>
          <w:rPrChange w:id="3066" w:author="HAMARAT  Natasia" w:date="2021-02-04T20:54:00Z">
            <w:rPr>
              <w:rFonts w:ascii="Palatino" w:hAnsi="Palatino"/>
              <w:shd w:val="clear" w:color="auto" w:fill="FFFFFF"/>
            </w:rPr>
          </w:rPrChange>
        </w:rPr>
        <w:t>15.</w:t>
      </w:r>
    </w:p>
    <w:p w14:paraId="0FA2BF0A" w14:textId="03307877" w:rsidR="00BA63F4" w:rsidRPr="00A3390C" w:rsidDel="00BA63F4" w:rsidRDefault="00BA63F4" w:rsidP="002770E7">
      <w:pPr>
        <w:jc w:val="both"/>
        <w:rPr>
          <w:del w:id="3067" w:author="HAMARAT  Natasia" w:date="2021-02-04T20:46:00Z"/>
          <w:rFonts w:ascii="Times" w:hAnsi="Times"/>
          <w:shd w:val="clear" w:color="auto" w:fill="FFFFFF"/>
          <w:rPrChange w:id="3068" w:author="HAMARAT  Natasia" w:date="2021-02-03T13:40:00Z">
            <w:rPr>
              <w:del w:id="3069" w:author="HAMARAT  Natasia" w:date="2021-02-04T20:46:00Z"/>
              <w:rFonts w:ascii="Palatino" w:hAnsi="Palatino"/>
              <w:shd w:val="clear" w:color="auto" w:fill="FFFFFF"/>
            </w:rPr>
          </w:rPrChange>
        </w:rPr>
      </w:pPr>
    </w:p>
    <w:p w14:paraId="4E5A60D8" w14:textId="77777777" w:rsidR="002770E7" w:rsidRPr="00A3390C" w:rsidRDefault="002770E7" w:rsidP="002770E7">
      <w:pPr>
        <w:jc w:val="both"/>
        <w:rPr>
          <w:rFonts w:ascii="Times" w:hAnsi="Times"/>
          <w:shd w:val="clear" w:color="auto" w:fill="FFFFFF"/>
          <w:rPrChange w:id="3070" w:author="HAMARAT  Natasia" w:date="2021-02-03T13:40:00Z">
            <w:rPr>
              <w:rFonts w:ascii="Palatino" w:hAnsi="Palatino"/>
              <w:shd w:val="clear" w:color="auto" w:fill="FFFFFF"/>
            </w:rPr>
          </w:rPrChange>
        </w:rPr>
      </w:pPr>
    </w:p>
    <w:p w14:paraId="7C421AB4" w14:textId="0FFC1B30" w:rsidR="002770E7" w:rsidRPr="00A3390C" w:rsidRDefault="002770E7" w:rsidP="002770E7">
      <w:pPr>
        <w:jc w:val="both"/>
        <w:rPr>
          <w:rFonts w:ascii="Times" w:hAnsi="Times"/>
          <w:rPrChange w:id="3071" w:author="HAMARAT  Natasia" w:date="2021-02-03T13:40:00Z">
            <w:rPr>
              <w:rFonts w:ascii="Palatino" w:hAnsi="Palatino"/>
            </w:rPr>
          </w:rPrChange>
        </w:rPr>
      </w:pPr>
      <w:r w:rsidRPr="00BA63F4">
        <w:rPr>
          <w:rFonts w:ascii="Times" w:hAnsi="Times"/>
          <w:highlight w:val="cyan"/>
          <w:rPrChange w:id="3072" w:author="HAMARAT  Natasia" w:date="2021-02-04T20:46:00Z">
            <w:rPr>
              <w:rFonts w:ascii="Palatino" w:hAnsi="Palatino"/>
            </w:rPr>
          </w:rPrChange>
        </w:rPr>
        <w:t xml:space="preserve">Memmi, D. (2003). </w:t>
      </w:r>
      <w:r w:rsidRPr="00BA63F4">
        <w:rPr>
          <w:rFonts w:ascii="Times" w:hAnsi="Times"/>
          <w:i/>
          <w:highlight w:val="cyan"/>
          <w:rPrChange w:id="3073" w:author="HAMARAT  Natasia" w:date="2021-02-04T20:46:00Z">
            <w:rPr>
              <w:rFonts w:ascii="Palatino" w:hAnsi="Palatino"/>
              <w:i/>
              <w:highlight w:val="magenta"/>
            </w:rPr>
          </w:rPrChange>
        </w:rPr>
        <w:t>Faire vivre et laisser mourir</w:t>
      </w:r>
      <w:ins w:id="3074" w:author="HAMARAT  Natasia" w:date="2021-02-04T20:46:00Z">
        <w:r w:rsidR="00BA63F4" w:rsidRPr="00BA63F4">
          <w:rPr>
            <w:rFonts w:ascii="Times" w:hAnsi="Times"/>
            <w:i/>
            <w:highlight w:val="cyan"/>
          </w:rPr>
          <w:t xml:space="preserve"> </w:t>
        </w:r>
        <w:r w:rsidR="00BA63F4" w:rsidRPr="00BA63F4">
          <w:rPr>
            <w:rFonts w:ascii="Times" w:hAnsi="Times" w:cstheme="minorHAnsi"/>
            <w:highlight w:val="cyan"/>
          </w:rPr>
          <w:t>[</w:t>
        </w:r>
        <w:proofErr w:type="spellStart"/>
        <w:r w:rsidR="00BA63F4" w:rsidRPr="00185990">
          <w:rPr>
            <w:highlight w:val="cyan"/>
            <w:rPrChange w:id="3075" w:author="HAMARAT  Natasia" w:date="2021-02-04T21:05:00Z">
              <w:rPr>
                <w:i/>
              </w:rPr>
            </w:rPrChange>
          </w:rPr>
          <w:t>Making</w:t>
        </w:r>
        <w:proofErr w:type="spellEnd"/>
        <w:r w:rsidR="00BA63F4" w:rsidRPr="00185990">
          <w:rPr>
            <w:highlight w:val="cyan"/>
            <w:rPrChange w:id="3076" w:author="HAMARAT  Natasia" w:date="2021-02-04T21:05:00Z">
              <w:rPr>
                <w:i/>
              </w:rPr>
            </w:rPrChange>
          </w:rPr>
          <w:t xml:space="preserve"> One Live and </w:t>
        </w:r>
        <w:proofErr w:type="spellStart"/>
        <w:r w:rsidR="00BA63F4" w:rsidRPr="00185990">
          <w:rPr>
            <w:highlight w:val="cyan"/>
            <w:rPrChange w:id="3077" w:author="HAMARAT  Natasia" w:date="2021-02-04T21:05:00Z">
              <w:rPr>
                <w:i/>
              </w:rPr>
            </w:rPrChange>
          </w:rPr>
          <w:t>Letting</w:t>
        </w:r>
        <w:proofErr w:type="spellEnd"/>
        <w:r w:rsidR="00BA63F4" w:rsidRPr="00185990">
          <w:rPr>
            <w:highlight w:val="cyan"/>
            <w:rPrChange w:id="3078" w:author="HAMARAT  Natasia" w:date="2021-02-04T21:05:00Z">
              <w:rPr>
                <w:i/>
              </w:rPr>
            </w:rPrChange>
          </w:rPr>
          <w:t xml:space="preserve"> One Die</w:t>
        </w:r>
        <w:r w:rsidR="00BA63F4" w:rsidRPr="00BA63F4">
          <w:rPr>
            <w:rFonts w:ascii="Times" w:hAnsi="Times" w:cstheme="minorHAnsi"/>
            <w:highlight w:val="cyan"/>
          </w:rPr>
          <w:t>]</w:t>
        </w:r>
      </w:ins>
      <w:r w:rsidRPr="00BA63F4">
        <w:rPr>
          <w:rFonts w:ascii="Times" w:hAnsi="Times"/>
          <w:highlight w:val="cyan"/>
          <w:rPrChange w:id="3079" w:author="HAMARAT  Natasia" w:date="2021-02-04T20:46:00Z">
            <w:rPr>
              <w:rFonts w:ascii="Palatino" w:hAnsi="Palatino"/>
              <w:highlight w:val="magenta"/>
            </w:rPr>
          </w:rPrChange>
        </w:rPr>
        <w:t>.</w:t>
      </w:r>
      <w:r w:rsidRPr="00BA63F4">
        <w:rPr>
          <w:rFonts w:ascii="Times" w:hAnsi="Times"/>
          <w:highlight w:val="cyan"/>
          <w:rPrChange w:id="3080" w:author="HAMARAT  Natasia" w:date="2021-02-04T20:46:00Z">
            <w:rPr>
              <w:rFonts w:ascii="Palatino" w:hAnsi="Palatino"/>
            </w:rPr>
          </w:rPrChange>
        </w:rPr>
        <w:t xml:space="preserve"> Paris: La </w:t>
      </w:r>
      <w:commentRangeStart w:id="3081"/>
      <w:r w:rsidRPr="00BA63F4">
        <w:rPr>
          <w:rFonts w:ascii="Times" w:hAnsi="Times"/>
          <w:highlight w:val="cyan"/>
          <w:rPrChange w:id="3082" w:author="HAMARAT  Natasia" w:date="2021-02-04T20:46:00Z">
            <w:rPr>
              <w:rFonts w:ascii="Palatino" w:hAnsi="Palatino"/>
            </w:rPr>
          </w:rPrChange>
        </w:rPr>
        <w:t>Découverte</w:t>
      </w:r>
      <w:commentRangeEnd w:id="3081"/>
      <w:r w:rsidR="00B17D57" w:rsidRPr="00BA63F4">
        <w:rPr>
          <w:rStyle w:val="Marquedecommentaire"/>
          <w:rFonts w:asciiTheme="minorHAnsi" w:eastAsiaTheme="minorHAnsi" w:hAnsiTheme="minorHAnsi" w:cstheme="minorBidi"/>
          <w:highlight w:val="cyan"/>
          <w:lang w:val="fr-FR" w:eastAsia="en-US"/>
          <w:rPrChange w:id="3083" w:author="HAMARAT  Natasia" w:date="2021-02-04T20:46:00Z">
            <w:rPr>
              <w:rStyle w:val="Marquedecommentaire"/>
              <w:rFonts w:asciiTheme="minorHAnsi" w:eastAsiaTheme="minorHAnsi" w:hAnsiTheme="minorHAnsi" w:cstheme="minorBidi"/>
              <w:lang w:val="fr-FR" w:eastAsia="en-US"/>
            </w:rPr>
          </w:rPrChange>
        </w:rPr>
        <w:commentReference w:id="3081"/>
      </w:r>
      <w:r w:rsidRPr="00BA63F4">
        <w:rPr>
          <w:rFonts w:ascii="Times" w:hAnsi="Times"/>
          <w:highlight w:val="cyan"/>
          <w:rPrChange w:id="3084" w:author="HAMARAT  Natasia" w:date="2021-02-04T20:46:00Z">
            <w:rPr>
              <w:rFonts w:ascii="Palatino" w:hAnsi="Palatino"/>
            </w:rPr>
          </w:rPrChange>
        </w:rPr>
        <w:t>.</w:t>
      </w:r>
      <w:r w:rsidRPr="00A3390C">
        <w:rPr>
          <w:rFonts w:ascii="Times" w:hAnsi="Times"/>
          <w:rPrChange w:id="3085" w:author="HAMARAT  Natasia" w:date="2021-02-03T13:40:00Z">
            <w:rPr>
              <w:rFonts w:ascii="Palatino" w:hAnsi="Palatino"/>
            </w:rPr>
          </w:rPrChange>
        </w:rPr>
        <w:t xml:space="preserve"> </w:t>
      </w:r>
    </w:p>
    <w:p w14:paraId="0F075C3C" w14:textId="77777777" w:rsidR="002770E7" w:rsidRPr="00A3390C" w:rsidRDefault="002770E7" w:rsidP="002770E7">
      <w:pPr>
        <w:jc w:val="both"/>
        <w:rPr>
          <w:rFonts w:ascii="Times" w:hAnsi="Times"/>
          <w:rPrChange w:id="3086" w:author="HAMARAT  Natasia" w:date="2021-02-03T13:40:00Z">
            <w:rPr>
              <w:rFonts w:ascii="Palatino" w:hAnsi="Palatino"/>
            </w:rPr>
          </w:rPrChange>
        </w:rPr>
      </w:pPr>
    </w:p>
    <w:p w14:paraId="286A328E" w14:textId="77777777" w:rsidR="002770E7" w:rsidRPr="00A3390C" w:rsidRDefault="002770E7" w:rsidP="002770E7">
      <w:pPr>
        <w:jc w:val="both"/>
        <w:rPr>
          <w:rFonts w:ascii="Times" w:hAnsi="Times"/>
          <w:shd w:val="clear" w:color="auto" w:fill="FFFFFF"/>
          <w:lang w:val="en-US"/>
          <w:rPrChange w:id="3087" w:author="HAMARAT  Natasia" w:date="2021-02-03T13:40:00Z">
            <w:rPr>
              <w:rFonts w:ascii="Palatino" w:hAnsi="Palatino"/>
              <w:shd w:val="clear" w:color="auto" w:fill="FFFFFF"/>
              <w:lang w:val="en-US"/>
            </w:rPr>
          </w:rPrChange>
        </w:rPr>
      </w:pPr>
      <w:r w:rsidRPr="00A3390C">
        <w:rPr>
          <w:rFonts w:ascii="Times" w:hAnsi="Times"/>
          <w:shd w:val="clear" w:color="auto" w:fill="FFFFFF"/>
          <w:lang w:val="en-CA"/>
          <w:rPrChange w:id="3088" w:author="HAMARAT  Natasia" w:date="2021-02-03T13:40:00Z">
            <w:rPr>
              <w:rFonts w:ascii="Palatino" w:hAnsi="Palatino"/>
              <w:shd w:val="clear" w:color="auto" w:fill="FFFFFF"/>
              <w:lang w:val="en-CA"/>
            </w:rPr>
          </w:rPrChange>
        </w:rPr>
        <w:t xml:space="preserve">Mol, A. (2002). </w:t>
      </w:r>
      <w:r w:rsidRPr="00A3390C">
        <w:rPr>
          <w:rFonts w:ascii="Times" w:hAnsi="Times"/>
          <w:i/>
          <w:shd w:val="clear" w:color="auto" w:fill="FFFFFF"/>
          <w:lang w:val="en-US"/>
          <w:rPrChange w:id="3089" w:author="HAMARAT  Natasia" w:date="2021-02-03T13:40:00Z">
            <w:rPr>
              <w:rFonts w:ascii="Palatino" w:hAnsi="Palatino"/>
              <w:i/>
              <w:shd w:val="clear" w:color="auto" w:fill="FFFFFF"/>
              <w:lang w:val="en-US"/>
            </w:rPr>
          </w:rPrChange>
        </w:rPr>
        <w:t>The Body Multiple: Ontology in Medical Practice</w:t>
      </w:r>
      <w:r w:rsidRPr="00A3390C">
        <w:rPr>
          <w:rFonts w:ascii="Times" w:hAnsi="Times"/>
          <w:shd w:val="clear" w:color="auto" w:fill="FFFFFF"/>
          <w:lang w:val="en-US"/>
          <w:rPrChange w:id="3090" w:author="HAMARAT  Natasia" w:date="2021-02-03T13:40:00Z">
            <w:rPr>
              <w:rFonts w:ascii="Palatino" w:hAnsi="Palatino"/>
              <w:shd w:val="clear" w:color="auto" w:fill="FFFFFF"/>
              <w:lang w:val="en-US"/>
            </w:rPr>
          </w:rPrChange>
        </w:rPr>
        <w:t xml:space="preserve">. Durham: Duke University Press. </w:t>
      </w:r>
    </w:p>
    <w:p w14:paraId="0D223360" w14:textId="77777777" w:rsidR="002770E7" w:rsidRPr="00A3390C" w:rsidRDefault="002770E7" w:rsidP="002770E7">
      <w:pPr>
        <w:jc w:val="both"/>
        <w:rPr>
          <w:rFonts w:ascii="Times" w:hAnsi="Times"/>
          <w:shd w:val="clear" w:color="auto" w:fill="FFFFFF"/>
          <w:lang w:val="en-US"/>
          <w:rPrChange w:id="3091" w:author="HAMARAT  Natasia" w:date="2021-02-03T13:40:00Z">
            <w:rPr>
              <w:rFonts w:ascii="Palatino" w:hAnsi="Palatino"/>
              <w:shd w:val="clear" w:color="auto" w:fill="FFFFFF"/>
              <w:lang w:val="en-US"/>
            </w:rPr>
          </w:rPrChange>
        </w:rPr>
      </w:pPr>
    </w:p>
    <w:p w14:paraId="7419AFC8" w14:textId="737AB17F" w:rsidR="002770E7" w:rsidRPr="00A3390C" w:rsidRDefault="002770E7" w:rsidP="002770E7">
      <w:pPr>
        <w:widowControl w:val="0"/>
        <w:autoSpaceDE w:val="0"/>
        <w:autoSpaceDN w:val="0"/>
        <w:adjustRightInd w:val="0"/>
        <w:jc w:val="both"/>
        <w:rPr>
          <w:rFonts w:ascii="Times" w:hAnsi="Times"/>
          <w:lang w:val="fr-CH"/>
          <w:rPrChange w:id="3092" w:author="HAMARAT  Natasia" w:date="2021-02-03T13:40:00Z">
            <w:rPr>
              <w:rFonts w:ascii="Palatino" w:hAnsi="Palatino"/>
              <w:lang w:val="fr-CH"/>
            </w:rPr>
          </w:rPrChange>
        </w:rPr>
      </w:pPr>
      <w:r w:rsidRPr="00B17D57">
        <w:rPr>
          <w:rFonts w:ascii="Times" w:hAnsi="Times"/>
          <w:highlight w:val="cyan"/>
          <w:lang w:val="en-US"/>
          <w:rPrChange w:id="3093" w:author="HAMARAT  Natasia" w:date="2021-02-04T16:02:00Z">
            <w:rPr>
              <w:rFonts w:ascii="Palatino" w:hAnsi="Palatino"/>
              <w:lang w:val="en-US"/>
            </w:rPr>
          </w:rPrChange>
        </w:rPr>
        <w:t>Pillonel, A., Berthod, M-A., &amp; Castelli Dransart, D.A (201</w:t>
      </w:r>
      <w:r w:rsidR="00425726" w:rsidRPr="00B17D57">
        <w:rPr>
          <w:rFonts w:ascii="Times" w:hAnsi="Times"/>
          <w:highlight w:val="cyan"/>
          <w:lang w:val="en-US"/>
          <w:rPrChange w:id="3094" w:author="HAMARAT  Natasia" w:date="2021-02-04T16:02:00Z">
            <w:rPr>
              <w:rFonts w:ascii="Palatino" w:hAnsi="Palatino"/>
              <w:lang w:val="en-US"/>
            </w:rPr>
          </w:rPrChange>
        </w:rPr>
        <w:t>9</w:t>
      </w:r>
      <w:r w:rsidRPr="00B17D57">
        <w:rPr>
          <w:rFonts w:ascii="Times" w:hAnsi="Times"/>
          <w:highlight w:val="cyan"/>
          <w:lang w:val="en-US"/>
          <w:rPrChange w:id="3095" w:author="HAMARAT  Natasia" w:date="2021-02-04T16:02:00Z">
            <w:rPr>
              <w:rFonts w:ascii="Palatino" w:hAnsi="Palatino"/>
              <w:lang w:val="en-US"/>
            </w:rPr>
          </w:rPrChange>
        </w:rPr>
        <w:t xml:space="preserve">). </w:t>
      </w:r>
      <w:r w:rsidR="00425726" w:rsidRPr="00B17D57">
        <w:rPr>
          <w:rFonts w:ascii="Times" w:hAnsi="Times"/>
          <w:i/>
          <w:highlight w:val="cyan"/>
          <w:lang w:val="fr-FR"/>
          <w:rPrChange w:id="3096" w:author="HAMARAT  Natasia" w:date="2021-02-04T16:02:00Z">
            <w:rPr>
              <w:rFonts w:ascii="Palatino" w:hAnsi="Palatino"/>
              <w:i/>
              <w:highlight w:val="magenta"/>
              <w:lang w:val="fr-FR"/>
            </w:rPr>
          </w:rPrChange>
        </w:rPr>
        <w:t xml:space="preserve">Le temps de mourir. </w:t>
      </w:r>
      <w:r w:rsidR="00425726" w:rsidRPr="00B17D57">
        <w:rPr>
          <w:rFonts w:ascii="Times" w:hAnsi="Times"/>
          <w:i/>
          <w:highlight w:val="cyan"/>
          <w:rPrChange w:id="3097" w:author="HAMARAT  Natasia" w:date="2021-02-04T16:02:00Z">
            <w:rPr>
              <w:rFonts w:ascii="Palatino" w:hAnsi="Palatino"/>
              <w:i/>
              <w:highlight w:val="magenta"/>
            </w:rPr>
          </w:rPrChange>
        </w:rPr>
        <w:t>Réflexions sur les usages de la notion d’accélération en lien avec l’assistance au suicide</w:t>
      </w:r>
      <w:ins w:id="3098" w:author="HAMARAT  Natasia" w:date="2021-02-04T20:47:00Z">
        <w:r w:rsidR="00BA63F4">
          <w:rPr>
            <w:rFonts w:ascii="Times" w:hAnsi="Times"/>
            <w:i/>
            <w:highlight w:val="cyan"/>
          </w:rPr>
          <w:t xml:space="preserve"> </w:t>
        </w:r>
        <w:r w:rsidR="00BA63F4" w:rsidRPr="00BA63F4">
          <w:rPr>
            <w:rFonts w:ascii="Times" w:hAnsi="Times" w:cstheme="minorHAnsi"/>
            <w:highlight w:val="cyan"/>
          </w:rPr>
          <w:t>[</w:t>
        </w:r>
      </w:ins>
      <w:ins w:id="3099" w:author="HAMARAT  Natasia" w:date="2021-02-04T20:52:00Z">
        <w:r w:rsidR="00CB42C3">
          <w:rPr>
            <w:rFonts w:ascii="Times" w:hAnsi="Times" w:cstheme="minorHAnsi"/>
            <w:highlight w:val="cyan"/>
          </w:rPr>
          <w:t xml:space="preserve">A time for </w:t>
        </w:r>
        <w:proofErr w:type="spellStart"/>
        <w:r w:rsidR="00CB42C3">
          <w:rPr>
            <w:rFonts w:ascii="Times" w:hAnsi="Times" w:cstheme="minorHAnsi"/>
            <w:highlight w:val="cyan"/>
          </w:rPr>
          <w:t>dying</w:t>
        </w:r>
      </w:ins>
      <w:proofErr w:type="spellEnd"/>
      <w:ins w:id="3100" w:author="HAMARAT  Natasia" w:date="2021-02-04T20:49:00Z">
        <w:r w:rsidR="00CB42C3">
          <w:rPr>
            <w:rFonts w:ascii="Times" w:hAnsi="Times" w:cstheme="minorHAnsi"/>
            <w:highlight w:val="cyan"/>
          </w:rPr>
          <w:t xml:space="preserve">. </w:t>
        </w:r>
        <w:r w:rsidR="00CB42C3" w:rsidRPr="00CB42C3">
          <w:rPr>
            <w:rFonts w:ascii="Times" w:hAnsi="Times" w:cstheme="minorHAnsi"/>
            <w:highlight w:val="cyan"/>
            <w:lang w:val="en-US"/>
            <w:rPrChange w:id="3101" w:author="HAMARAT  Natasia" w:date="2021-02-04T20:50:00Z">
              <w:rPr>
                <w:rFonts w:ascii="Times" w:hAnsi="Times" w:cstheme="minorHAnsi"/>
                <w:highlight w:val="cyan"/>
              </w:rPr>
            </w:rPrChange>
          </w:rPr>
          <w:t>Reflection</w:t>
        </w:r>
      </w:ins>
      <w:ins w:id="3102" w:author="HAMARAT  Natasia" w:date="2021-02-04T20:50:00Z">
        <w:r w:rsidR="00CB42C3" w:rsidRPr="00CB42C3">
          <w:rPr>
            <w:rFonts w:ascii="Times" w:hAnsi="Times" w:cstheme="minorHAnsi"/>
            <w:highlight w:val="cyan"/>
            <w:lang w:val="en-US"/>
            <w:rPrChange w:id="3103" w:author="HAMARAT  Natasia" w:date="2021-02-04T20:50:00Z">
              <w:rPr>
                <w:rFonts w:ascii="Times" w:hAnsi="Times" w:cstheme="minorHAnsi"/>
                <w:highlight w:val="cyan"/>
              </w:rPr>
            </w:rPrChange>
          </w:rPr>
          <w:t xml:space="preserve"> </w:t>
        </w:r>
      </w:ins>
      <w:ins w:id="3104" w:author="HAMARAT  Natasia" w:date="2021-02-04T20:49:00Z">
        <w:r w:rsidR="00CB42C3" w:rsidRPr="00CB42C3">
          <w:rPr>
            <w:rFonts w:ascii="Times" w:hAnsi="Times" w:cstheme="minorHAnsi"/>
            <w:highlight w:val="cyan"/>
            <w:lang w:val="en-US"/>
            <w:rPrChange w:id="3105" w:author="HAMARAT  Natasia" w:date="2021-02-04T20:50:00Z">
              <w:rPr>
                <w:rFonts w:ascii="Times" w:hAnsi="Times" w:cstheme="minorHAnsi"/>
                <w:highlight w:val="cyan"/>
              </w:rPr>
            </w:rPrChange>
          </w:rPr>
          <w:t xml:space="preserve">on the </w:t>
        </w:r>
      </w:ins>
      <w:ins w:id="3106" w:author="HAMARAT  Natasia" w:date="2021-02-04T20:50:00Z">
        <w:r w:rsidR="00CB42C3" w:rsidRPr="00CB42C3">
          <w:rPr>
            <w:rFonts w:ascii="Times" w:hAnsi="Times" w:cstheme="minorHAnsi"/>
            <w:highlight w:val="cyan"/>
            <w:lang w:val="en-US"/>
            <w:rPrChange w:id="3107" w:author="HAMARAT  Natasia" w:date="2021-02-04T20:50:00Z">
              <w:rPr>
                <w:rFonts w:ascii="Times" w:hAnsi="Times" w:cstheme="minorHAnsi"/>
                <w:highlight w:val="cyan"/>
              </w:rPr>
            </w:rPrChange>
          </w:rPr>
          <w:t>various uses of acceleration associated with assi</w:t>
        </w:r>
        <w:r w:rsidR="00CB42C3">
          <w:rPr>
            <w:rFonts w:ascii="Times" w:hAnsi="Times" w:cstheme="minorHAnsi"/>
            <w:highlight w:val="cyan"/>
            <w:lang w:val="en-US"/>
          </w:rPr>
          <w:t>sted suicide</w:t>
        </w:r>
      </w:ins>
      <w:ins w:id="3108" w:author="HAMARAT  Natasia" w:date="2021-02-04T20:47:00Z">
        <w:r w:rsidR="00BA63F4" w:rsidRPr="00CB42C3">
          <w:rPr>
            <w:rFonts w:ascii="Times" w:hAnsi="Times" w:cstheme="minorHAnsi"/>
            <w:highlight w:val="cyan"/>
            <w:lang w:val="en-US"/>
            <w:rPrChange w:id="3109" w:author="HAMARAT  Natasia" w:date="2021-02-04T20:50:00Z">
              <w:rPr>
                <w:rFonts w:ascii="Times" w:hAnsi="Times" w:cstheme="minorHAnsi"/>
                <w:highlight w:val="cyan"/>
              </w:rPr>
            </w:rPrChange>
          </w:rPr>
          <w:t>]</w:t>
        </w:r>
      </w:ins>
      <w:r w:rsidRPr="00CB42C3">
        <w:rPr>
          <w:rFonts w:ascii="Times" w:hAnsi="Times"/>
          <w:i/>
          <w:highlight w:val="cyan"/>
          <w:lang w:val="en-US"/>
          <w:rPrChange w:id="3110" w:author="HAMARAT  Natasia" w:date="2021-02-04T20:50:00Z">
            <w:rPr>
              <w:rFonts w:ascii="Palatino" w:hAnsi="Palatino"/>
              <w:i/>
              <w:highlight w:val="magenta"/>
            </w:rPr>
          </w:rPrChange>
        </w:rPr>
        <w:t>.</w:t>
      </w:r>
      <w:r w:rsidR="00425726" w:rsidRPr="00CB42C3">
        <w:rPr>
          <w:rFonts w:ascii="Times" w:hAnsi="Times"/>
          <w:i/>
          <w:highlight w:val="cyan"/>
          <w:lang w:val="en-US"/>
          <w:rPrChange w:id="3111" w:author="HAMARAT  Natasia" w:date="2021-02-04T20:50:00Z">
            <w:rPr>
              <w:rFonts w:ascii="Palatino" w:hAnsi="Palatino"/>
              <w:i/>
            </w:rPr>
          </w:rPrChange>
        </w:rPr>
        <w:t xml:space="preserve"> </w:t>
      </w:r>
      <w:r w:rsidR="00425726" w:rsidRPr="00B17D57">
        <w:rPr>
          <w:rFonts w:ascii="Times" w:hAnsi="Times"/>
          <w:i/>
          <w:highlight w:val="cyan"/>
          <w:rPrChange w:id="3112" w:author="HAMARAT  Natasia" w:date="2021-02-04T16:02:00Z">
            <w:rPr>
              <w:rFonts w:ascii="Palatino" w:hAnsi="Palatino"/>
              <w:i/>
            </w:rPr>
          </w:rPrChange>
        </w:rPr>
        <w:t>Revue suisse de travail social</w:t>
      </w:r>
      <w:r w:rsidR="00425726" w:rsidRPr="00B17D57">
        <w:rPr>
          <w:rFonts w:ascii="Times" w:hAnsi="Times"/>
          <w:highlight w:val="cyan"/>
          <w:rPrChange w:id="3113" w:author="HAMARAT  Natasia" w:date="2021-02-04T16:02:00Z">
            <w:rPr>
              <w:rFonts w:ascii="Palatino" w:hAnsi="Palatino"/>
            </w:rPr>
          </w:rPrChange>
        </w:rPr>
        <w:t xml:space="preserve">, </w:t>
      </w:r>
      <w:r w:rsidR="00425726" w:rsidRPr="00B17D57">
        <w:rPr>
          <w:rFonts w:ascii="Times" w:hAnsi="Times"/>
          <w:i/>
          <w:highlight w:val="cyan"/>
          <w:rPrChange w:id="3114" w:author="HAMARAT  Natasia" w:date="2021-02-04T16:02:00Z">
            <w:rPr>
              <w:rFonts w:ascii="Palatino" w:hAnsi="Palatino"/>
              <w:i/>
            </w:rPr>
          </w:rPrChange>
        </w:rPr>
        <w:t>25</w:t>
      </w:r>
      <w:r w:rsidR="00425726" w:rsidRPr="00B17D57">
        <w:rPr>
          <w:rFonts w:ascii="Times" w:hAnsi="Times"/>
          <w:highlight w:val="cyan"/>
          <w:rPrChange w:id="3115" w:author="HAMARAT  Natasia" w:date="2021-02-04T16:02:00Z">
            <w:rPr>
              <w:rFonts w:ascii="Palatino" w:hAnsi="Palatino"/>
            </w:rPr>
          </w:rPrChange>
        </w:rPr>
        <w:t>(19), 122-</w:t>
      </w:r>
      <w:commentRangeStart w:id="3116"/>
      <w:r w:rsidR="00425726" w:rsidRPr="00B17D57">
        <w:rPr>
          <w:rFonts w:ascii="Times" w:hAnsi="Times"/>
          <w:highlight w:val="cyan"/>
          <w:rPrChange w:id="3117" w:author="HAMARAT  Natasia" w:date="2021-02-04T16:02:00Z">
            <w:rPr>
              <w:rFonts w:ascii="Palatino" w:hAnsi="Palatino"/>
            </w:rPr>
          </w:rPrChange>
        </w:rPr>
        <w:t>138</w:t>
      </w:r>
      <w:commentRangeEnd w:id="3116"/>
      <w:r w:rsidR="00CB42C3">
        <w:rPr>
          <w:rStyle w:val="Marquedecommentaire"/>
          <w:rFonts w:asciiTheme="minorHAnsi" w:eastAsiaTheme="minorHAnsi" w:hAnsiTheme="minorHAnsi" w:cstheme="minorBidi"/>
          <w:lang w:val="fr-FR" w:eastAsia="en-US"/>
        </w:rPr>
        <w:commentReference w:id="3116"/>
      </w:r>
      <w:r w:rsidRPr="00B17D57">
        <w:rPr>
          <w:rFonts w:ascii="Times" w:hAnsi="Times"/>
          <w:highlight w:val="cyan"/>
          <w:lang w:val="fr-CH"/>
          <w:rPrChange w:id="3118" w:author="HAMARAT  Natasia" w:date="2021-02-04T16:02:00Z">
            <w:rPr>
              <w:rFonts w:ascii="Palatino" w:hAnsi="Palatino"/>
              <w:lang w:val="fr-CH"/>
            </w:rPr>
          </w:rPrChange>
        </w:rPr>
        <w:t>.</w:t>
      </w:r>
      <w:r w:rsidRPr="00A3390C">
        <w:rPr>
          <w:rFonts w:ascii="Times" w:hAnsi="Times"/>
          <w:lang w:val="fr-CH"/>
          <w:rPrChange w:id="3119" w:author="HAMARAT  Natasia" w:date="2021-02-03T13:40:00Z">
            <w:rPr>
              <w:rFonts w:ascii="Palatino" w:hAnsi="Palatino"/>
              <w:lang w:val="fr-CH"/>
            </w:rPr>
          </w:rPrChange>
        </w:rPr>
        <w:t xml:space="preserve"> </w:t>
      </w:r>
    </w:p>
    <w:p w14:paraId="1879778E" w14:textId="77777777" w:rsidR="002770E7" w:rsidRPr="00A3390C" w:rsidRDefault="002770E7" w:rsidP="002770E7">
      <w:pPr>
        <w:jc w:val="both"/>
        <w:rPr>
          <w:rFonts w:ascii="Times" w:hAnsi="Times"/>
          <w:shd w:val="clear" w:color="auto" w:fill="FFFFFF"/>
          <w:lang w:val="fr-CH"/>
          <w:rPrChange w:id="3120" w:author="HAMARAT  Natasia" w:date="2021-02-03T13:40:00Z">
            <w:rPr>
              <w:rFonts w:ascii="Palatino" w:hAnsi="Palatino"/>
              <w:shd w:val="clear" w:color="auto" w:fill="FFFFFF"/>
              <w:lang w:val="fr-CH"/>
            </w:rPr>
          </w:rPrChange>
        </w:rPr>
      </w:pPr>
    </w:p>
    <w:p w14:paraId="321EB03D" w14:textId="1D2EB000" w:rsidR="002770E7" w:rsidRPr="00CB42C3" w:rsidRDefault="002770E7" w:rsidP="00CB42C3">
      <w:pPr>
        <w:pStyle w:val="Titre1"/>
        <w:spacing w:before="0"/>
        <w:jc w:val="both"/>
        <w:rPr>
          <w:rFonts w:ascii="Times" w:hAnsi="Times"/>
          <w:color w:val="auto"/>
          <w:sz w:val="24"/>
          <w:szCs w:val="24"/>
          <w:rPrChange w:id="3121" w:author="HAMARAT  Natasia" w:date="2021-02-04T20:56:00Z">
            <w:rPr>
              <w:rFonts w:ascii="Palatino" w:hAnsi="Palatino"/>
              <w:lang w:val="en-US"/>
            </w:rPr>
          </w:rPrChange>
        </w:rPr>
        <w:pPrChange w:id="3122" w:author="HAMARAT  Natasia" w:date="2021-02-04T20:56:00Z">
          <w:pPr>
            <w:jc w:val="both"/>
          </w:pPr>
        </w:pPrChange>
      </w:pPr>
      <w:r w:rsidRPr="00CB42C3">
        <w:rPr>
          <w:rFonts w:ascii="Times" w:hAnsi="Times"/>
          <w:color w:val="auto"/>
          <w:sz w:val="24"/>
          <w:szCs w:val="24"/>
          <w:shd w:val="clear" w:color="auto" w:fill="FFFFFF"/>
          <w:lang w:val="fr-CH"/>
          <w:rPrChange w:id="3123" w:author="HAMARAT  Natasia" w:date="2021-02-04T20:56:00Z">
            <w:rPr>
              <w:rFonts w:ascii="Palatino" w:hAnsi="Palatino"/>
              <w:shd w:val="clear" w:color="auto" w:fill="FFFFFF"/>
              <w:lang w:val="fr-CH"/>
            </w:rPr>
          </w:rPrChange>
        </w:rPr>
        <w:t xml:space="preserve">Pott, M., Von Ballmoos, C., Dubois, J., &amp; Gamondi, C. (2013). </w:t>
      </w:r>
      <w:r w:rsidRPr="00CB42C3">
        <w:rPr>
          <w:rFonts w:ascii="Times" w:hAnsi="Times"/>
          <w:color w:val="auto"/>
          <w:sz w:val="24"/>
          <w:szCs w:val="24"/>
          <w:shd w:val="clear" w:color="auto" w:fill="FFFFFF"/>
          <w:rPrChange w:id="3124" w:author="HAMARAT  Natasia" w:date="2021-02-04T20:56:00Z">
            <w:rPr>
              <w:rFonts w:ascii="Palatino" w:hAnsi="Palatino"/>
              <w:highlight w:val="magenta"/>
              <w:shd w:val="clear" w:color="auto" w:fill="FFFFFF"/>
            </w:rPr>
          </w:rPrChange>
        </w:rPr>
        <w:t>Négocier sa participation à une assistance au suicide en Suisse</w:t>
      </w:r>
      <w:ins w:id="3125" w:author="HAMARAT  Natasia" w:date="2021-02-04T20:54:00Z">
        <w:r w:rsidR="00CB42C3" w:rsidRPr="00CB42C3">
          <w:rPr>
            <w:rFonts w:ascii="Times" w:hAnsi="Times"/>
            <w:color w:val="auto"/>
            <w:sz w:val="24"/>
            <w:szCs w:val="24"/>
            <w:shd w:val="clear" w:color="auto" w:fill="FFFFFF"/>
            <w:rPrChange w:id="3126" w:author="HAMARAT  Natasia" w:date="2021-02-04T20:56:00Z">
              <w:rPr>
                <w:rFonts w:ascii="Times" w:hAnsi="Times"/>
                <w:highlight w:val="cyan"/>
                <w:shd w:val="clear" w:color="auto" w:fill="FFFFFF"/>
              </w:rPr>
            </w:rPrChange>
          </w:rPr>
          <w:t xml:space="preserve"> </w:t>
        </w:r>
      </w:ins>
      <w:ins w:id="3127" w:author="HAMARAT  Natasia" w:date="2021-02-04T20:55:00Z">
        <w:r w:rsidR="00CB42C3" w:rsidRPr="00CB42C3">
          <w:rPr>
            <w:rFonts w:ascii="Times" w:hAnsi="Times" w:cstheme="minorHAnsi"/>
            <w:color w:val="auto"/>
            <w:sz w:val="24"/>
            <w:szCs w:val="24"/>
            <w:lang w:val="fr-BE"/>
            <w:rPrChange w:id="3128" w:author="HAMARAT  Natasia" w:date="2021-02-04T20:56:00Z">
              <w:rPr>
                <w:rFonts w:ascii="Times" w:hAnsi="Times" w:cstheme="minorHAnsi"/>
                <w:highlight w:val="cyan"/>
              </w:rPr>
            </w:rPrChange>
          </w:rPr>
          <w:t>[</w:t>
        </w:r>
        <w:proofErr w:type="spellStart"/>
        <w:r w:rsidR="00CB42C3" w:rsidRPr="00CB42C3">
          <w:rPr>
            <w:rStyle w:val="article-alt-title"/>
            <w:rFonts w:ascii="Times" w:hAnsi="Times"/>
            <w:color w:val="auto"/>
            <w:sz w:val="24"/>
            <w:szCs w:val="24"/>
            <w:lang w:val="fr-BE"/>
            <w:rPrChange w:id="3129" w:author="HAMARAT  Natasia" w:date="2021-02-04T20:56:00Z">
              <w:rPr>
                <w:rStyle w:val="article-alt-title"/>
                <w:color w:val="505050"/>
                <w:lang w:val="en"/>
              </w:rPr>
            </w:rPrChange>
          </w:rPr>
          <w:t>Family</w:t>
        </w:r>
        <w:proofErr w:type="spellEnd"/>
        <w:r w:rsidR="00CB42C3" w:rsidRPr="00CB42C3">
          <w:rPr>
            <w:rStyle w:val="article-alt-title"/>
            <w:rFonts w:ascii="Times" w:hAnsi="Times"/>
            <w:color w:val="auto"/>
            <w:sz w:val="24"/>
            <w:szCs w:val="24"/>
            <w:lang w:val="fr-BE"/>
            <w:rPrChange w:id="3130" w:author="HAMARAT  Natasia" w:date="2021-02-04T20:56:00Z">
              <w:rPr>
                <w:rStyle w:val="article-alt-title"/>
                <w:color w:val="505050"/>
                <w:lang w:val="en"/>
              </w:rPr>
            </w:rPrChange>
          </w:rPr>
          <w:t xml:space="preserve"> </w:t>
        </w:r>
        <w:proofErr w:type="spellStart"/>
        <w:r w:rsidR="00CB42C3" w:rsidRPr="00CB42C3">
          <w:rPr>
            <w:rStyle w:val="article-alt-title"/>
            <w:rFonts w:ascii="Times" w:hAnsi="Times"/>
            <w:color w:val="auto"/>
            <w:sz w:val="24"/>
            <w:szCs w:val="24"/>
            <w:lang w:val="fr-BE"/>
            <w:rPrChange w:id="3131" w:author="HAMARAT  Natasia" w:date="2021-02-04T20:56:00Z">
              <w:rPr>
                <w:rStyle w:val="article-alt-title"/>
                <w:color w:val="505050"/>
                <w:lang w:val="en"/>
              </w:rPr>
            </w:rPrChange>
          </w:rPr>
          <w:t>negotiations</w:t>
        </w:r>
        <w:proofErr w:type="spellEnd"/>
        <w:r w:rsidR="00CB42C3" w:rsidRPr="00CB42C3">
          <w:rPr>
            <w:rStyle w:val="article-alt-title"/>
            <w:rFonts w:ascii="Times" w:hAnsi="Times"/>
            <w:color w:val="auto"/>
            <w:sz w:val="24"/>
            <w:szCs w:val="24"/>
            <w:lang w:val="fr-BE"/>
            <w:rPrChange w:id="3132" w:author="HAMARAT  Natasia" w:date="2021-02-04T20:56:00Z">
              <w:rPr>
                <w:rStyle w:val="article-alt-title"/>
                <w:color w:val="505050"/>
                <w:lang w:val="en"/>
              </w:rPr>
            </w:rPrChange>
          </w:rPr>
          <w:t xml:space="preserve"> in </w:t>
        </w:r>
        <w:proofErr w:type="spellStart"/>
        <w:r w:rsidR="00CB42C3" w:rsidRPr="00CB42C3">
          <w:rPr>
            <w:rStyle w:val="article-alt-title"/>
            <w:rFonts w:ascii="Times" w:hAnsi="Times"/>
            <w:color w:val="auto"/>
            <w:sz w:val="24"/>
            <w:szCs w:val="24"/>
            <w:lang w:val="fr-BE"/>
            <w:rPrChange w:id="3133" w:author="HAMARAT  Natasia" w:date="2021-02-04T20:56:00Z">
              <w:rPr>
                <w:rStyle w:val="article-alt-title"/>
                <w:color w:val="505050"/>
                <w:lang w:val="en"/>
              </w:rPr>
            </w:rPrChange>
          </w:rPr>
          <w:t>assisted</w:t>
        </w:r>
        <w:proofErr w:type="spellEnd"/>
        <w:r w:rsidR="00CB42C3" w:rsidRPr="00CB42C3">
          <w:rPr>
            <w:rStyle w:val="article-alt-title"/>
            <w:rFonts w:ascii="Times" w:hAnsi="Times"/>
            <w:color w:val="auto"/>
            <w:sz w:val="24"/>
            <w:szCs w:val="24"/>
            <w:lang w:val="fr-BE"/>
            <w:rPrChange w:id="3134" w:author="HAMARAT  Natasia" w:date="2021-02-04T20:56:00Z">
              <w:rPr>
                <w:rStyle w:val="article-alt-title"/>
                <w:color w:val="505050"/>
                <w:lang w:val="en"/>
              </w:rPr>
            </w:rPrChange>
          </w:rPr>
          <w:t xml:space="preserve"> suicide in </w:t>
        </w:r>
        <w:proofErr w:type="spellStart"/>
        <w:r w:rsidR="00CB42C3" w:rsidRPr="00CB42C3">
          <w:rPr>
            <w:rStyle w:val="article-alt-title"/>
            <w:rFonts w:ascii="Times" w:hAnsi="Times"/>
            <w:color w:val="auto"/>
            <w:sz w:val="24"/>
            <w:szCs w:val="24"/>
            <w:lang w:val="fr-BE"/>
            <w:rPrChange w:id="3135" w:author="HAMARAT  Natasia" w:date="2021-02-04T20:56:00Z">
              <w:rPr>
                <w:rStyle w:val="article-alt-title"/>
                <w:color w:val="505050"/>
                <w:lang w:val="en"/>
              </w:rPr>
            </w:rPrChange>
          </w:rPr>
          <w:t>Switzerland</w:t>
        </w:r>
        <w:proofErr w:type="spellEnd"/>
        <w:r w:rsidR="00CB42C3" w:rsidRPr="00CB42C3">
          <w:rPr>
            <w:rFonts w:ascii="Times" w:hAnsi="Times" w:cstheme="minorHAnsi"/>
            <w:color w:val="auto"/>
            <w:sz w:val="24"/>
            <w:szCs w:val="24"/>
            <w:lang w:val="fr-BE"/>
            <w:rPrChange w:id="3136" w:author="HAMARAT  Natasia" w:date="2021-02-04T20:56:00Z">
              <w:rPr>
                <w:rFonts w:ascii="Times" w:hAnsi="Times" w:cstheme="minorHAnsi"/>
                <w:highlight w:val="cyan"/>
                <w:lang w:val="en-US"/>
              </w:rPr>
            </w:rPrChange>
          </w:rPr>
          <w:t>]</w:t>
        </w:r>
      </w:ins>
      <w:r w:rsidRPr="00CB42C3">
        <w:rPr>
          <w:rFonts w:ascii="Times" w:hAnsi="Times"/>
          <w:color w:val="auto"/>
          <w:sz w:val="24"/>
          <w:szCs w:val="24"/>
          <w:shd w:val="clear" w:color="auto" w:fill="FFFFFF"/>
          <w:lang w:val="fr-BE"/>
          <w:rPrChange w:id="3137" w:author="HAMARAT  Natasia" w:date="2021-02-04T20:56:00Z">
            <w:rPr>
              <w:rFonts w:ascii="Palatino" w:hAnsi="Palatino"/>
              <w:highlight w:val="magenta"/>
              <w:shd w:val="clear" w:color="auto" w:fill="FFFFFF"/>
            </w:rPr>
          </w:rPrChange>
        </w:rPr>
        <w:t>.</w:t>
      </w:r>
      <w:r w:rsidRPr="00CB42C3">
        <w:rPr>
          <w:rFonts w:ascii="Times" w:hAnsi="Times"/>
          <w:color w:val="auto"/>
          <w:sz w:val="24"/>
          <w:szCs w:val="24"/>
          <w:shd w:val="clear" w:color="auto" w:fill="FFFFFF"/>
          <w:lang w:val="fr-BE"/>
          <w:rPrChange w:id="3138" w:author="HAMARAT  Natasia" w:date="2021-02-04T20:56:00Z">
            <w:rPr>
              <w:rFonts w:ascii="Palatino" w:hAnsi="Palatino"/>
              <w:shd w:val="clear" w:color="auto" w:fill="FFFFFF"/>
            </w:rPr>
          </w:rPrChange>
        </w:rPr>
        <w:t xml:space="preserve"> </w:t>
      </w:r>
      <w:r w:rsidRPr="00CB42C3">
        <w:rPr>
          <w:rFonts w:ascii="Times" w:hAnsi="Times"/>
          <w:i/>
          <w:color w:val="auto"/>
          <w:sz w:val="24"/>
          <w:szCs w:val="24"/>
          <w:shd w:val="clear" w:color="auto" w:fill="FFFFFF"/>
          <w:lang w:val="en-US"/>
          <w:rPrChange w:id="3139" w:author="HAMARAT  Natasia" w:date="2021-02-04T20:56:00Z">
            <w:rPr>
              <w:rFonts w:ascii="Palatino" w:hAnsi="Palatino"/>
              <w:i/>
              <w:shd w:val="clear" w:color="auto" w:fill="FFFFFF"/>
              <w:lang w:val="en-US"/>
            </w:rPr>
          </w:rPrChange>
        </w:rPr>
        <w:t>Médecine palliative</w:t>
      </w:r>
      <w:r w:rsidRPr="00CB42C3">
        <w:rPr>
          <w:rFonts w:ascii="Times" w:hAnsi="Times"/>
          <w:color w:val="auto"/>
          <w:sz w:val="24"/>
          <w:szCs w:val="24"/>
          <w:shd w:val="clear" w:color="auto" w:fill="FFFFFF"/>
          <w:lang w:val="en-US"/>
          <w:rPrChange w:id="3140" w:author="HAMARAT  Natasia" w:date="2021-02-04T20:56:00Z">
            <w:rPr>
              <w:rFonts w:ascii="Palatino" w:hAnsi="Palatino"/>
              <w:shd w:val="clear" w:color="auto" w:fill="FFFFFF"/>
              <w:lang w:val="en-US"/>
            </w:rPr>
          </w:rPrChange>
        </w:rPr>
        <w:t xml:space="preserve">, </w:t>
      </w:r>
      <w:r w:rsidRPr="00CB42C3">
        <w:rPr>
          <w:rFonts w:ascii="Times" w:hAnsi="Times"/>
          <w:i/>
          <w:color w:val="auto"/>
          <w:sz w:val="24"/>
          <w:szCs w:val="24"/>
          <w:shd w:val="clear" w:color="auto" w:fill="FFFFFF"/>
          <w:lang w:val="en-US"/>
          <w:rPrChange w:id="3141" w:author="HAMARAT  Natasia" w:date="2021-02-04T20:56:00Z">
            <w:rPr>
              <w:rFonts w:ascii="Palatino" w:hAnsi="Palatino"/>
              <w:i/>
              <w:shd w:val="clear" w:color="auto" w:fill="FFFFFF"/>
              <w:lang w:val="en-US"/>
            </w:rPr>
          </w:rPrChange>
        </w:rPr>
        <w:t>13</w:t>
      </w:r>
      <w:r w:rsidRPr="00CB42C3">
        <w:rPr>
          <w:rFonts w:ascii="Times" w:hAnsi="Times"/>
          <w:color w:val="auto"/>
          <w:sz w:val="24"/>
          <w:szCs w:val="24"/>
          <w:shd w:val="clear" w:color="auto" w:fill="FFFFFF"/>
          <w:lang w:val="en-US"/>
          <w:rPrChange w:id="3142" w:author="HAMARAT  Natasia" w:date="2021-02-04T20:56:00Z">
            <w:rPr>
              <w:rFonts w:ascii="Palatino" w:hAnsi="Palatino"/>
              <w:shd w:val="clear" w:color="auto" w:fill="FFFFFF"/>
              <w:lang w:val="en-US"/>
            </w:rPr>
          </w:rPrChange>
        </w:rPr>
        <w:t>, 68</w:t>
      </w:r>
      <w:r w:rsidRPr="00CB42C3">
        <w:rPr>
          <w:rStyle w:val="element-citation"/>
          <w:rFonts w:ascii="Times" w:hAnsi="Times"/>
          <w:color w:val="auto"/>
          <w:sz w:val="24"/>
          <w:szCs w:val="24"/>
          <w:lang w:val="en-US"/>
          <w:rPrChange w:id="3143" w:author="HAMARAT  Natasia" w:date="2021-02-04T20:56:00Z">
            <w:rPr>
              <w:rStyle w:val="element-citation"/>
              <w:rFonts w:ascii="Palatino" w:hAnsi="Palatino"/>
              <w:lang w:val="en-US"/>
            </w:rPr>
          </w:rPrChange>
        </w:rPr>
        <w:t>–</w:t>
      </w:r>
      <w:r w:rsidRPr="00CB42C3">
        <w:rPr>
          <w:rFonts w:ascii="Times" w:hAnsi="Times"/>
          <w:color w:val="auto"/>
          <w:sz w:val="24"/>
          <w:szCs w:val="24"/>
          <w:shd w:val="clear" w:color="auto" w:fill="FFFFFF"/>
          <w:lang w:val="en-US"/>
          <w:rPrChange w:id="3144" w:author="HAMARAT  Natasia" w:date="2021-02-04T20:56:00Z">
            <w:rPr>
              <w:rFonts w:ascii="Palatino" w:hAnsi="Palatino"/>
              <w:shd w:val="clear" w:color="auto" w:fill="FFFFFF"/>
              <w:lang w:val="en-US"/>
            </w:rPr>
          </w:rPrChange>
        </w:rPr>
        <w:t>76.</w:t>
      </w:r>
    </w:p>
    <w:p w14:paraId="58A0C36D" w14:textId="77777777" w:rsidR="00F448B6" w:rsidRPr="00A3390C" w:rsidRDefault="00F448B6" w:rsidP="002770E7">
      <w:pPr>
        <w:jc w:val="both"/>
        <w:rPr>
          <w:rFonts w:ascii="Times" w:hAnsi="Times"/>
          <w:lang w:val="en-US"/>
          <w:rPrChange w:id="3145" w:author="HAMARAT  Natasia" w:date="2021-02-03T13:40:00Z">
            <w:rPr>
              <w:rFonts w:ascii="Palatino" w:hAnsi="Palatino"/>
              <w:lang w:val="en-US"/>
            </w:rPr>
          </w:rPrChange>
        </w:rPr>
      </w:pPr>
    </w:p>
    <w:p w14:paraId="5E5BEFF2" w14:textId="77777777" w:rsidR="002770E7" w:rsidRPr="00A3390C" w:rsidRDefault="002770E7" w:rsidP="002770E7">
      <w:pPr>
        <w:jc w:val="both"/>
        <w:rPr>
          <w:rFonts w:ascii="Times" w:hAnsi="Times"/>
          <w:rPrChange w:id="3146" w:author="HAMARAT  Natasia" w:date="2021-02-03T13:40:00Z">
            <w:rPr>
              <w:rFonts w:ascii="Palatino" w:hAnsi="Palatino"/>
            </w:rPr>
          </w:rPrChange>
        </w:rPr>
      </w:pPr>
      <w:r w:rsidRPr="00A3390C">
        <w:rPr>
          <w:rFonts w:ascii="Times" w:hAnsi="Times"/>
          <w:lang w:val="en-US"/>
          <w:rPrChange w:id="3147" w:author="HAMARAT  Natasia" w:date="2021-02-03T13:40:00Z">
            <w:rPr>
              <w:rFonts w:ascii="Palatino" w:hAnsi="Palatino"/>
              <w:lang w:val="en-US"/>
            </w:rPr>
          </w:rPrChange>
        </w:rPr>
        <w:t xml:space="preserve">Stark, J. (2018). </w:t>
      </w:r>
      <w:r w:rsidRPr="00A3390C">
        <w:rPr>
          <w:rFonts w:ascii="Times" w:hAnsi="Times"/>
          <w:i/>
          <w:lang w:val="en-US"/>
          <w:rPrChange w:id="3148" w:author="HAMARAT  Natasia" w:date="2021-02-03T13:40:00Z">
            <w:rPr>
              <w:rFonts w:ascii="Palatino" w:hAnsi="Palatino"/>
              <w:i/>
              <w:lang w:val="en-US"/>
            </w:rPr>
          </w:rPrChange>
        </w:rPr>
        <w:t>A Death of One’s Own. Literature, Law, and the Right to Die</w:t>
      </w:r>
      <w:r w:rsidRPr="00A3390C">
        <w:rPr>
          <w:rFonts w:ascii="Times" w:hAnsi="Times"/>
          <w:lang w:val="en-US"/>
          <w:rPrChange w:id="3149" w:author="HAMARAT  Natasia" w:date="2021-02-03T13:40:00Z">
            <w:rPr>
              <w:rFonts w:ascii="Palatino" w:hAnsi="Palatino"/>
              <w:lang w:val="en-US"/>
            </w:rPr>
          </w:rPrChange>
        </w:rPr>
        <w:t xml:space="preserve">. </w:t>
      </w:r>
      <w:r w:rsidRPr="00A3390C">
        <w:rPr>
          <w:rFonts w:ascii="Times" w:hAnsi="Times"/>
          <w:rPrChange w:id="3150" w:author="HAMARAT  Natasia" w:date="2021-02-03T13:40:00Z">
            <w:rPr>
              <w:rFonts w:ascii="Palatino" w:hAnsi="Palatino"/>
            </w:rPr>
          </w:rPrChange>
        </w:rPr>
        <w:t>Evanston: Northwestern University Press.</w:t>
      </w:r>
    </w:p>
    <w:p w14:paraId="08110450" w14:textId="77777777" w:rsidR="002770E7" w:rsidRPr="00A3390C" w:rsidRDefault="002770E7" w:rsidP="002770E7">
      <w:pPr>
        <w:jc w:val="both"/>
        <w:rPr>
          <w:rFonts w:ascii="Times" w:hAnsi="Times"/>
          <w:rPrChange w:id="3151" w:author="HAMARAT  Natasia" w:date="2021-02-03T13:40:00Z">
            <w:rPr>
              <w:rFonts w:ascii="Palatino" w:hAnsi="Palatino"/>
            </w:rPr>
          </w:rPrChange>
        </w:rPr>
      </w:pPr>
    </w:p>
    <w:p w14:paraId="68F49A60" w14:textId="08F7A524" w:rsidR="00CB42C3" w:rsidRPr="00CB42C3" w:rsidRDefault="002770E7" w:rsidP="00CB42C3">
      <w:pPr>
        <w:jc w:val="both"/>
        <w:rPr>
          <w:ins w:id="3152" w:author="HAMARAT  Natasia" w:date="2021-02-04T20:58:00Z"/>
          <w:rFonts w:ascii="Times" w:hAnsi="Times"/>
          <w:rPrChange w:id="3153" w:author="HAMARAT  Natasia" w:date="2021-02-04T20:59:00Z">
            <w:rPr>
              <w:ins w:id="3154" w:author="HAMARAT  Natasia" w:date="2021-02-04T20:58:00Z"/>
            </w:rPr>
          </w:rPrChange>
        </w:rPr>
        <w:pPrChange w:id="3155" w:author="HAMARAT  Natasia" w:date="2021-02-04T20:59:00Z">
          <w:pPr/>
        </w:pPrChange>
      </w:pPr>
      <w:r w:rsidRPr="00545E6C">
        <w:rPr>
          <w:rFonts w:ascii="Times" w:hAnsi="Times"/>
          <w:lang w:val="en-US"/>
          <w:rPrChange w:id="3156" w:author="HAMARAT  Natasia" w:date="2021-02-04T21:00:00Z">
            <w:rPr>
              <w:rFonts w:ascii="Palatino" w:hAnsi="Palatino"/>
            </w:rPr>
          </w:rPrChange>
        </w:rPr>
        <w:t>Tsing, A. L. (201</w:t>
      </w:r>
      <w:ins w:id="3157" w:author="HAMARAT  Natasia" w:date="2021-02-04T20:58:00Z">
        <w:r w:rsidR="00CB42C3" w:rsidRPr="00545E6C">
          <w:rPr>
            <w:rFonts w:ascii="Times" w:hAnsi="Times"/>
            <w:lang w:val="en-US"/>
            <w:rPrChange w:id="3158" w:author="HAMARAT  Natasia" w:date="2021-02-04T21:00:00Z">
              <w:rPr>
                <w:rFonts w:ascii="Times" w:hAnsi="Times"/>
                <w:highlight w:val="cyan"/>
              </w:rPr>
            </w:rPrChange>
          </w:rPr>
          <w:t>5</w:t>
        </w:r>
      </w:ins>
      <w:del w:id="3159" w:author="HAMARAT  Natasia" w:date="2021-02-04T20:58:00Z">
        <w:r w:rsidRPr="00545E6C" w:rsidDel="00CB42C3">
          <w:rPr>
            <w:rFonts w:ascii="Times" w:hAnsi="Times"/>
            <w:lang w:val="en-US"/>
            <w:rPrChange w:id="3160" w:author="HAMARAT  Natasia" w:date="2021-02-04T21:00:00Z">
              <w:rPr>
                <w:rFonts w:ascii="Palatino" w:hAnsi="Palatino"/>
              </w:rPr>
            </w:rPrChange>
          </w:rPr>
          <w:delText>7</w:delText>
        </w:r>
      </w:del>
      <w:r w:rsidRPr="00545E6C">
        <w:rPr>
          <w:rFonts w:ascii="Times" w:hAnsi="Times"/>
          <w:lang w:val="en-US"/>
          <w:rPrChange w:id="3161" w:author="HAMARAT  Natasia" w:date="2021-02-04T21:00:00Z">
            <w:rPr>
              <w:rFonts w:ascii="Palatino" w:hAnsi="Palatino"/>
            </w:rPr>
          </w:rPrChange>
        </w:rPr>
        <w:t>).</w:t>
      </w:r>
      <w:ins w:id="3162" w:author="HAMARAT  Natasia" w:date="2021-02-04T20:58:00Z">
        <w:r w:rsidR="00CB42C3" w:rsidRPr="00545E6C">
          <w:rPr>
            <w:rFonts w:ascii="Times" w:hAnsi="Times"/>
            <w:lang w:val="en-US"/>
            <w:rPrChange w:id="3163" w:author="HAMARAT  Natasia" w:date="2021-02-04T21:00:00Z">
              <w:rPr>
                <w:rFonts w:ascii="Times" w:hAnsi="Times"/>
                <w:highlight w:val="cyan"/>
                <w:lang w:val="en-US"/>
              </w:rPr>
            </w:rPrChange>
          </w:rPr>
          <w:t xml:space="preserve"> </w:t>
        </w:r>
        <w:r w:rsidR="00CB42C3" w:rsidRPr="00545E6C">
          <w:rPr>
            <w:rFonts w:ascii="Times" w:hAnsi="Times"/>
            <w:i/>
            <w:lang w:val="en-US"/>
            <w:rPrChange w:id="3164" w:author="HAMARAT  Natasia" w:date="2021-02-04T21:00:00Z">
              <w:rPr>
                <w:rFonts w:ascii="Times" w:hAnsi="Times"/>
                <w:highlight w:val="cyan"/>
                <w:lang w:val="en-US"/>
              </w:rPr>
            </w:rPrChange>
          </w:rPr>
          <w:t>The</w:t>
        </w:r>
      </w:ins>
      <w:ins w:id="3165" w:author="HAMARAT  Natasia" w:date="2021-02-04T20:59:00Z">
        <w:r w:rsidR="00CB42C3" w:rsidRPr="00545E6C">
          <w:rPr>
            <w:rStyle w:val="Accentuation"/>
            <w:rFonts w:ascii="Times" w:hAnsi="Times"/>
            <w:color w:val="000000"/>
            <w:lang w:val="en-US"/>
          </w:rPr>
          <w:t xml:space="preserve"> </w:t>
        </w:r>
      </w:ins>
      <w:del w:id="3166" w:author="HAMARAT  Natasia" w:date="2021-02-04T20:59:00Z">
        <w:r w:rsidRPr="00545E6C" w:rsidDel="00CB42C3">
          <w:rPr>
            <w:rFonts w:ascii="Times" w:hAnsi="Times"/>
            <w:lang w:val="en-US"/>
            <w:rPrChange w:id="3167" w:author="HAMARAT  Natasia" w:date="2021-02-04T21:00:00Z">
              <w:rPr>
                <w:rFonts w:ascii="Palatino" w:hAnsi="Palatino"/>
              </w:rPr>
            </w:rPrChange>
          </w:rPr>
          <w:delText xml:space="preserve"> </w:delText>
        </w:r>
      </w:del>
      <w:ins w:id="3168" w:author="HAMARAT  Natasia" w:date="2021-02-04T20:58:00Z">
        <w:r w:rsidR="00CB42C3" w:rsidRPr="00545E6C">
          <w:rPr>
            <w:rStyle w:val="Accentuation"/>
            <w:rFonts w:ascii="Times" w:hAnsi="Times"/>
            <w:color w:val="000000"/>
            <w:lang w:val="en-US"/>
            <w:rPrChange w:id="3169" w:author="HAMARAT  Natasia" w:date="2021-02-04T21:00:00Z">
              <w:rPr>
                <w:rStyle w:val="Accentuation"/>
                <w:rFonts w:ascii="Verdana" w:hAnsi="Verdana"/>
                <w:color w:val="000000"/>
                <w:sz w:val="18"/>
                <w:szCs w:val="18"/>
              </w:rPr>
            </w:rPrChange>
          </w:rPr>
          <w:t>Mushroom at the End of the World. On the Possibility of Life in Capitalist</w:t>
        </w:r>
      </w:ins>
      <w:ins w:id="3170" w:author="HAMARAT  Natasia" w:date="2021-02-04T20:59:00Z">
        <w:r w:rsidR="00CB42C3" w:rsidRPr="00545E6C">
          <w:rPr>
            <w:rStyle w:val="Accentuation"/>
            <w:rFonts w:ascii="Times" w:hAnsi="Times"/>
            <w:color w:val="000000"/>
            <w:lang w:val="en-US"/>
            <w:rPrChange w:id="3171" w:author="HAMARAT  Natasia" w:date="2021-02-04T21:00:00Z">
              <w:rPr>
                <w:rStyle w:val="Accentuation"/>
                <w:rFonts w:ascii="Verdana" w:hAnsi="Verdana"/>
                <w:color w:val="000000"/>
                <w:sz w:val="18"/>
                <w:szCs w:val="18"/>
                <w:lang w:val="en-US"/>
              </w:rPr>
            </w:rPrChange>
          </w:rPr>
          <w:t xml:space="preserve"> Ruins.</w:t>
        </w:r>
        <w:r w:rsidR="00CB42C3" w:rsidRPr="00545E6C">
          <w:rPr>
            <w:rStyle w:val="Accentuation"/>
            <w:rFonts w:ascii="Times" w:hAnsi="Times"/>
            <w:i w:val="0"/>
            <w:color w:val="000000"/>
            <w:lang w:val="en-US"/>
          </w:rPr>
          <w:t xml:space="preserve"> </w:t>
        </w:r>
        <w:r w:rsidR="00CB42C3" w:rsidRPr="00545E6C">
          <w:rPr>
            <w:rStyle w:val="Accentuation"/>
            <w:rFonts w:ascii="Times" w:hAnsi="Times"/>
            <w:i w:val="0"/>
            <w:color w:val="000000"/>
            <w:rPrChange w:id="3172" w:author="HAMARAT  Natasia" w:date="2021-02-04T21:00:00Z">
              <w:rPr>
                <w:rStyle w:val="Accentuation"/>
                <w:rFonts w:ascii="Times" w:hAnsi="Times"/>
                <w:i w:val="0"/>
                <w:color w:val="000000"/>
                <w:lang w:val="en-US"/>
              </w:rPr>
            </w:rPrChange>
          </w:rPr>
          <w:t>Princeton</w:t>
        </w:r>
        <w:r w:rsidR="00545E6C" w:rsidRPr="00545E6C">
          <w:rPr>
            <w:rStyle w:val="Accentuation"/>
            <w:rFonts w:ascii="Times" w:hAnsi="Times"/>
            <w:i w:val="0"/>
            <w:color w:val="000000"/>
          </w:rPr>
          <w:t>:</w:t>
        </w:r>
      </w:ins>
      <w:ins w:id="3173" w:author="HAMARAT  Natasia" w:date="2021-02-04T21:00:00Z">
        <w:r w:rsidR="00545E6C">
          <w:rPr>
            <w:rStyle w:val="Accentuation"/>
            <w:rFonts w:ascii="Times" w:hAnsi="Times"/>
            <w:i w:val="0"/>
            <w:color w:val="000000"/>
          </w:rPr>
          <w:t xml:space="preserve"> </w:t>
        </w:r>
      </w:ins>
      <w:ins w:id="3174" w:author="HAMARAT  Natasia" w:date="2021-02-04T20:59:00Z">
        <w:r w:rsidR="00545E6C" w:rsidRPr="00545E6C">
          <w:rPr>
            <w:rStyle w:val="Accentuation"/>
            <w:rFonts w:ascii="Times" w:hAnsi="Times"/>
            <w:i w:val="0"/>
            <w:color w:val="000000"/>
          </w:rPr>
          <w:t xml:space="preserve">Princeton </w:t>
        </w:r>
        <w:proofErr w:type="spellStart"/>
        <w:r w:rsidR="00545E6C" w:rsidRPr="00545E6C">
          <w:rPr>
            <w:rStyle w:val="Accentuation"/>
            <w:rFonts w:ascii="Times" w:hAnsi="Times"/>
            <w:i w:val="0"/>
            <w:color w:val="000000"/>
          </w:rPr>
          <w:t>University</w:t>
        </w:r>
        <w:proofErr w:type="spellEnd"/>
        <w:r w:rsidR="00545E6C" w:rsidRPr="00545E6C">
          <w:rPr>
            <w:rStyle w:val="Accentuation"/>
            <w:rFonts w:ascii="Times" w:hAnsi="Times"/>
            <w:i w:val="0"/>
            <w:color w:val="000000"/>
          </w:rPr>
          <w:t xml:space="preserve"> </w:t>
        </w:r>
        <w:proofErr w:type="spellStart"/>
        <w:r w:rsidR="00545E6C" w:rsidRPr="00545E6C">
          <w:rPr>
            <w:rStyle w:val="Accentuation"/>
            <w:rFonts w:ascii="Times" w:hAnsi="Times"/>
            <w:i w:val="0"/>
            <w:color w:val="000000"/>
          </w:rPr>
          <w:t>Press</w:t>
        </w:r>
        <w:proofErr w:type="spellEnd"/>
        <w:r w:rsidR="00545E6C" w:rsidRPr="00545E6C">
          <w:rPr>
            <w:rStyle w:val="Accentuation"/>
            <w:rFonts w:ascii="Times" w:hAnsi="Times"/>
            <w:i w:val="0"/>
            <w:color w:val="000000"/>
          </w:rPr>
          <w:t>.</w:t>
        </w:r>
        <w:r w:rsidR="00545E6C">
          <w:rPr>
            <w:rStyle w:val="Accentuation"/>
            <w:rFonts w:ascii="Times" w:hAnsi="Times"/>
            <w:i w:val="0"/>
            <w:color w:val="000000"/>
          </w:rPr>
          <w:t xml:space="preserve"> </w:t>
        </w:r>
      </w:ins>
    </w:p>
    <w:p w14:paraId="0FDF2C09" w14:textId="2E07F386" w:rsidR="002770E7" w:rsidRPr="00A3390C" w:rsidDel="00545E6C" w:rsidRDefault="002770E7" w:rsidP="00CB42C3">
      <w:pPr>
        <w:jc w:val="both"/>
        <w:rPr>
          <w:del w:id="3175" w:author="HAMARAT  Natasia" w:date="2021-02-04T21:00:00Z"/>
          <w:rFonts w:ascii="Times" w:hAnsi="Times"/>
          <w:rPrChange w:id="3176" w:author="HAMARAT  Natasia" w:date="2021-02-03T13:40:00Z">
            <w:rPr>
              <w:del w:id="3177" w:author="HAMARAT  Natasia" w:date="2021-02-04T21:00:00Z"/>
              <w:rFonts w:ascii="Palatino" w:hAnsi="Palatino"/>
            </w:rPr>
          </w:rPrChange>
        </w:rPr>
      </w:pPr>
      <w:del w:id="3178" w:author="HAMARAT  Natasia" w:date="2021-02-04T21:00:00Z">
        <w:r w:rsidRPr="00B17D57" w:rsidDel="00545E6C">
          <w:rPr>
            <w:rFonts w:ascii="Times" w:hAnsi="Times"/>
            <w:i/>
            <w:highlight w:val="cyan"/>
            <w:rPrChange w:id="3179" w:author="HAMARAT  Natasia" w:date="2021-02-04T16:02:00Z">
              <w:rPr>
                <w:rFonts w:ascii="Palatino" w:hAnsi="Palatino"/>
                <w:i/>
                <w:highlight w:val="magenta"/>
              </w:rPr>
            </w:rPrChange>
          </w:rPr>
          <w:delText>Le champignon de la fin du monde : sur la possibilité de vivre dans les ruines du capitalisme</w:delText>
        </w:r>
        <w:r w:rsidRPr="00B17D57" w:rsidDel="00545E6C">
          <w:rPr>
            <w:rFonts w:ascii="Times" w:hAnsi="Times"/>
            <w:highlight w:val="cyan"/>
            <w:rPrChange w:id="3180" w:author="HAMARAT  Natasia" w:date="2021-02-04T16:02:00Z">
              <w:rPr>
                <w:rFonts w:ascii="Palatino" w:hAnsi="Palatino"/>
                <w:highlight w:val="magenta"/>
              </w:rPr>
            </w:rPrChange>
          </w:rPr>
          <w:delText>.</w:delText>
        </w:r>
        <w:r w:rsidRPr="00B17D57" w:rsidDel="00545E6C">
          <w:rPr>
            <w:rFonts w:ascii="Times" w:hAnsi="Times"/>
            <w:highlight w:val="cyan"/>
            <w:rPrChange w:id="3181" w:author="HAMARAT  Natasia" w:date="2021-02-04T16:02:00Z">
              <w:rPr>
                <w:rFonts w:ascii="Palatino" w:hAnsi="Palatino"/>
              </w:rPr>
            </w:rPrChange>
          </w:rPr>
          <w:delText xml:space="preserve"> Paris: La </w:delText>
        </w:r>
        <w:commentRangeStart w:id="3182"/>
        <w:r w:rsidRPr="00B17D57" w:rsidDel="00545E6C">
          <w:rPr>
            <w:rFonts w:ascii="Times" w:hAnsi="Times"/>
            <w:highlight w:val="cyan"/>
            <w:rPrChange w:id="3183" w:author="HAMARAT  Natasia" w:date="2021-02-04T16:02:00Z">
              <w:rPr>
                <w:rFonts w:ascii="Palatino" w:hAnsi="Palatino"/>
              </w:rPr>
            </w:rPrChange>
          </w:rPr>
          <w:delText>Découverte</w:delText>
        </w:r>
        <w:commentRangeEnd w:id="3182"/>
        <w:r w:rsidR="00CB42C3" w:rsidDel="00545E6C">
          <w:rPr>
            <w:rStyle w:val="Marquedecommentaire"/>
            <w:rFonts w:asciiTheme="minorHAnsi" w:eastAsiaTheme="minorHAnsi" w:hAnsiTheme="minorHAnsi" w:cstheme="minorBidi"/>
            <w:lang w:val="fr-FR" w:eastAsia="en-US"/>
          </w:rPr>
          <w:commentReference w:id="3182"/>
        </w:r>
        <w:r w:rsidRPr="00B17D57" w:rsidDel="00545E6C">
          <w:rPr>
            <w:rFonts w:ascii="Times" w:hAnsi="Times"/>
            <w:highlight w:val="cyan"/>
            <w:rPrChange w:id="3184" w:author="HAMARAT  Natasia" w:date="2021-02-04T16:02:00Z">
              <w:rPr>
                <w:rFonts w:ascii="Palatino" w:hAnsi="Palatino"/>
              </w:rPr>
            </w:rPrChange>
          </w:rPr>
          <w:delText>.</w:delText>
        </w:r>
      </w:del>
    </w:p>
    <w:p w14:paraId="7FA906DE" w14:textId="77777777" w:rsidR="002770E7" w:rsidRPr="00A3390C" w:rsidRDefault="002770E7" w:rsidP="002770E7">
      <w:pPr>
        <w:jc w:val="both"/>
        <w:rPr>
          <w:rFonts w:ascii="Times" w:hAnsi="Times"/>
          <w:rPrChange w:id="3185" w:author="HAMARAT  Natasia" w:date="2021-02-03T13:40:00Z">
            <w:rPr>
              <w:rFonts w:ascii="Palatino" w:hAnsi="Palatino"/>
            </w:rPr>
          </w:rPrChange>
        </w:rPr>
      </w:pPr>
    </w:p>
    <w:p w14:paraId="3F0C3CB7" w14:textId="07B85929" w:rsidR="00C860D2" w:rsidRPr="00545E6C" w:rsidDel="00545E6C" w:rsidRDefault="002770E7" w:rsidP="00545E6C">
      <w:pPr>
        <w:jc w:val="both"/>
        <w:rPr>
          <w:del w:id="3186" w:author="HAMARAT  Natasia" w:date="2021-02-04T21:02:00Z"/>
          <w:rFonts w:ascii="Times" w:hAnsi="Times"/>
          <w:lang w:val="en-US"/>
          <w:rPrChange w:id="3187" w:author="HAMARAT  Natasia" w:date="2021-02-04T21:01:00Z">
            <w:rPr>
              <w:del w:id="3188" w:author="HAMARAT  Natasia" w:date="2021-02-04T21:02:00Z"/>
              <w:rFonts w:ascii="Palatino" w:hAnsi="Palatino"/>
              <w:lang w:val="en-CA"/>
            </w:rPr>
          </w:rPrChange>
        </w:rPr>
      </w:pPr>
      <w:r w:rsidRPr="00545E6C">
        <w:rPr>
          <w:rFonts w:ascii="Times" w:hAnsi="Times"/>
          <w:rPrChange w:id="3189" w:author="HAMARAT  Natasia" w:date="2021-02-04T21:01:00Z">
            <w:rPr>
              <w:rFonts w:ascii="Palatino" w:hAnsi="Palatino"/>
            </w:rPr>
          </w:rPrChange>
        </w:rPr>
        <w:t xml:space="preserve">Wolf, J. (2012). </w:t>
      </w:r>
      <w:r w:rsidRPr="00545E6C">
        <w:rPr>
          <w:rFonts w:ascii="Times" w:hAnsi="Times"/>
          <w:lang w:val="en-US"/>
          <w:rPrChange w:id="3190" w:author="HAMARAT  Natasia" w:date="2021-02-04T21:01:00Z">
            <w:rPr>
              <w:rFonts w:ascii="Palatino" w:hAnsi="Palatino"/>
              <w:highlight w:val="magenta"/>
            </w:rPr>
          </w:rPrChange>
        </w:rPr>
        <w:t xml:space="preserve">Le travail </w:t>
      </w:r>
      <w:proofErr w:type="spellStart"/>
      <w:r w:rsidRPr="00545E6C">
        <w:rPr>
          <w:rFonts w:ascii="Times" w:hAnsi="Times"/>
          <w:lang w:val="en-US"/>
          <w:rPrChange w:id="3191" w:author="HAMARAT  Natasia" w:date="2021-02-04T21:01:00Z">
            <w:rPr>
              <w:rFonts w:ascii="Palatino" w:hAnsi="Palatino"/>
              <w:highlight w:val="magenta"/>
            </w:rPr>
          </w:rPrChange>
        </w:rPr>
        <w:t>en</w:t>
      </w:r>
      <w:proofErr w:type="spellEnd"/>
      <w:r w:rsidRPr="00545E6C">
        <w:rPr>
          <w:rFonts w:ascii="Times" w:hAnsi="Times"/>
          <w:lang w:val="en-US"/>
          <w:rPrChange w:id="3192" w:author="HAMARAT  Natasia" w:date="2021-02-04T21:01:00Z">
            <w:rPr>
              <w:rFonts w:ascii="Palatino" w:hAnsi="Palatino"/>
              <w:highlight w:val="magenta"/>
            </w:rPr>
          </w:rPrChange>
        </w:rPr>
        <w:t xml:space="preserve"> </w:t>
      </w:r>
      <w:proofErr w:type="spellStart"/>
      <w:r w:rsidRPr="00545E6C">
        <w:rPr>
          <w:rFonts w:ascii="Times" w:hAnsi="Times"/>
          <w:lang w:val="en-US"/>
          <w:rPrChange w:id="3193" w:author="HAMARAT  Natasia" w:date="2021-02-04T21:01:00Z">
            <w:rPr>
              <w:rFonts w:ascii="Palatino" w:hAnsi="Palatino"/>
              <w:highlight w:val="magenta"/>
            </w:rPr>
          </w:rPrChange>
        </w:rPr>
        <w:t>chambre</w:t>
      </w:r>
      <w:proofErr w:type="spellEnd"/>
      <w:r w:rsidRPr="00545E6C">
        <w:rPr>
          <w:rFonts w:ascii="Times" w:hAnsi="Times"/>
          <w:lang w:val="en-US"/>
          <w:rPrChange w:id="3194" w:author="HAMARAT  Natasia" w:date="2021-02-04T21:01:00Z">
            <w:rPr>
              <w:rFonts w:ascii="Palatino" w:hAnsi="Palatino"/>
              <w:highlight w:val="magenta"/>
            </w:rPr>
          </w:rPrChange>
        </w:rPr>
        <w:t xml:space="preserve"> </w:t>
      </w:r>
      <w:proofErr w:type="spellStart"/>
      <w:proofErr w:type="gramStart"/>
      <w:r w:rsidRPr="00545E6C">
        <w:rPr>
          <w:rFonts w:ascii="Times" w:hAnsi="Times"/>
          <w:lang w:val="en-US"/>
          <w:rPrChange w:id="3195" w:author="HAMARAT  Natasia" w:date="2021-02-04T21:01:00Z">
            <w:rPr>
              <w:rFonts w:ascii="Palatino" w:hAnsi="Palatino"/>
              <w:highlight w:val="magenta"/>
            </w:rPr>
          </w:rPrChange>
        </w:rPr>
        <w:t>mortuaire</w:t>
      </w:r>
      <w:proofErr w:type="spellEnd"/>
      <w:r w:rsidRPr="00545E6C">
        <w:rPr>
          <w:rFonts w:ascii="Times" w:hAnsi="Times"/>
          <w:lang w:val="en-US"/>
          <w:rPrChange w:id="3196" w:author="HAMARAT  Natasia" w:date="2021-02-04T21:01:00Z">
            <w:rPr>
              <w:rFonts w:ascii="Palatino" w:hAnsi="Palatino"/>
              <w:highlight w:val="magenta"/>
            </w:rPr>
          </w:rPrChange>
        </w:rPr>
        <w:t> :</w:t>
      </w:r>
      <w:proofErr w:type="gramEnd"/>
      <w:r w:rsidRPr="00545E6C">
        <w:rPr>
          <w:rFonts w:ascii="Times" w:hAnsi="Times"/>
          <w:lang w:val="en-US"/>
          <w:rPrChange w:id="3197" w:author="HAMARAT  Natasia" w:date="2021-02-04T21:01:00Z">
            <w:rPr>
              <w:rFonts w:ascii="Palatino" w:hAnsi="Palatino"/>
              <w:highlight w:val="magenta"/>
            </w:rPr>
          </w:rPrChange>
        </w:rPr>
        <w:t xml:space="preserve"> </w:t>
      </w:r>
      <w:proofErr w:type="spellStart"/>
      <w:r w:rsidRPr="00545E6C">
        <w:rPr>
          <w:rFonts w:ascii="Times" w:hAnsi="Times"/>
          <w:lang w:val="en-US"/>
          <w:rPrChange w:id="3198" w:author="HAMARAT  Natasia" w:date="2021-02-04T21:01:00Z">
            <w:rPr>
              <w:rFonts w:ascii="Palatino" w:hAnsi="Palatino"/>
              <w:highlight w:val="magenta"/>
            </w:rPr>
          </w:rPrChange>
        </w:rPr>
        <w:t>invisibilité</w:t>
      </w:r>
      <w:proofErr w:type="spellEnd"/>
      <w:r w:rsidRPr="00545E6C">
        <w:rPr>
          <w:rFonts w:ascii="Times" w:hAnsi="Times"/>
          <w:lang w:val="en-US"/>
          <w:rPrChange w:id="3199" w:author="HAMARAT  Natasia" w:date="2021-02-04T21:01:00Z">
            <w:rPr>
              <w:rFonts w:ascii="Palatino" w:hAnsi="Palatino"/>
              <w:highlight w:val="magenta"/>
            </w:rPr>
          </w:rPrChange>
        </w:rPr>
        <w:t xml:space="preserve"> et </w:t>
      </w:r>
      <w:proofErr w:type="spellStart"/>
      <w:r w:rsidRPr="00545E6C">
        <w:rPr>
          <w:rFonts w:ascii="Times" w:hAnsi="Times"/>
          <w:lang w:val="en-US"/>
          <w:rPrChange w:id="3200" w:author="HAMARAT  Natasia" w:date="2021-02-04T21:01:00Z">
            <w:rPr>
              <w:rFonts w:ascii="Palatino" w:hAnsi="Palatino"/>
              <w:highlight w:val="magenta"/>
            </w:rPr>
          </w:rPrChange>
        </w:rPr>
        <w:t>gestion</w:t>
      </w:r>
      <w:proofErr w:type="spellEnd"/>
      <w:r w:rsidRPr="00545E6C">
        <w:rPr>
          <w:rFonts w:ascii="Times" w:hAnsi="Times"/>
          <w:lang w:val="en-US"/>
          <w:rPrChange w:id="3201" w:author="HAMARAT  Natasia" w:date="2021-02-04T21:01:00Z">
            <w:rPr>
              <w:rFonts w:ascii="Palatino" w:hAnsi="Palatino"/>
              <w:highlight w:val="magenta"/>
            </w:rPr>
          </w:rPrChange>
        </w:rPr>
        <w:t xml:space="preserve"> </w:t>
      </w:r>
      <w:proofErr w:type="spellStart"/>
      <w:r w:rsidRPr="00545E6C">
        <w:rPr>
          <w:rFonts w:ascii="Times" w:hAnsi="Times"/>
          <w:lang w:val="en-US"/>
          <w:rPrChange w:id="3202" w:author="HAMARAT  Natasia" w:date="2021-02-04T21:01:00Z">
            <w:rPr>
              <w:rFonts w:ascii="Palatino" w:hAnsi="Palatino"/>
              <w:highlight w:val="magenta"/>
            </w:rPr>
          </w:rPrChange>
        </w:rPr>
        <w:t>en</w:t>
      </w:r>
      <w:proofErr w:type="spellEnd"/>
      <w:r w:rsidRPr="00545E6C">
        <w:rPr>
          <w:rFonts w:ascii="Times" w:hAnsi="Times"/>
          <w:lang w:val="en-US"/>
          <w:rPrChange w:id="3203" w:author="HAMARAT  Natasia" w:date="2021-02-04T21:01:00Z">
            <w:rPr>
              <w:rFonts w:ascii="Palatino" w:hAnsi="Palatino"/>
              <w:highlight w:val="magenta"/>
            </w:rPr>
          </w:rPrChange>
        </w:rPr>
        <w:t xml:space="preserve"> huis clos</w:t>
      </w:r>
      <w:ins w:id="3204" w:author="HAMARAT  Natasia" w:date="2021-02-04T21:00:00Z">
        <w:r w:rsidR="00545E6C" w:rsidRPr="00545E6C">
          <w:rPr>
            <w:rFonts w:ascii="Times" w:hAnsi="Times"/>
            <w:lang w:val="en-US"/>
            <w:rPrChange w:id="3205" w:author="HAMARAT  Natasia" w:date="2021-02-04T21:01:00Z">
              <w:rPr>
                <w:rFonts w:ascii="Times" w:hAnsi="Times"/>
                <w:highlight w:val="cyan"/>
              </w:rPr>
            </w:rPrChange>
          </w:rPr>
          <w:t xml:space="preserve"> </w:t>
        </w:r>
      </w:ins>
      <w:ins w:id="3206" w:author="HAMARAT  Natasia" w:date="2021-02-04T21:01:00Z">
        <w:r w:rsidR="00545E6C" w:rsidRPr="00545E6C">
          <w:rPr>
            <w:rFonts w:ascii="Times" w:hAnsi="Times" w:cstheme="minorHAnsi"/>
            <w:lang w:val="en-US"/>
            <w:rPrChange w:id="3207" w:author="HAMARAT  Natasia" w:date="2021-02-04T21:01:00Z">
              <w:rPr>
                <w:rFonts w:ascii="Times" w:hAnsi="Times" w:cstheme="minorHAnsi"/>
                <w:highlight w:val="cyan"/>
              </w:rPr>
            </w:rPrChange>
          </w:rPr>
          <w:t>[</w:t>
        </w:r>
      </w:ins>
      <w:ins w:id="3208" w:author="HAMARAT  Natasia" w:date="2021-02-04T21:00:00Z">
        <w:r w:rsidR="00545E6C" w:rsidRPr="00545E6C">
          <w:rPr>
            <w:rFonts w:ascii="Times" w:hAnsi="Times"/>
            <w:iCs/>
            <w:shd w:val="clear" w:color="auto" w:fill="FFFFFF"/>
            <w:lang w:val="en-US"/>
            <w:rPrChange w:id="3209" w:author="HAMARAT  Natasia" w:date="2021-02-04T21:01:00Z">
              <w:rPr>
                <w:rFonts w:ascii="Georgia" w:hAnsi="Georgia"/>
                <w:i/>
                <w:iCs/>
                <w:color w:val="999999"/>
                <w:sz w:val="21"/>
                <w:szCs w:val="21"/>
                <w:shd w:val="clear" w:color="auto" w:fill="FFFFFF"/>
              </w:rPr>
            </w:rPrChange>
          </w:rPr>
          <w:t>Working in the mortuary: Invisibility and management behind closed doors</w:t>
        </w:r>
      </w:ins>
      <w:ins w:id="3210" w:author="HAMARAT  Natasia" w:date="2021-02-04T21:01:00Z">
        <w:r w:rsidR="00545E6C" w:rsidRPr="00545E6C">
          <w:rPr>
            <w:rFonts w:ascii="Times" w:hAnsi="Times" w:cstheme="minorHAnsi"/>
            <w:lang w:val="en-US"/>
            <w:rPrChange w:id="3211" w:author="HAMARAT  Natasia" w:date="2021-02-04T21:01:00Z">
              <w:rPr>
                <w:rFonts w:ascii="Times" w:hAnsi="Times" w:cstheme="minorHAnsi"/>
              </w:rPr>
            </w:rPrChange>
          </w:rPr>
          <w:t>]</w:t>
        </w:r>
      </w:ins>
      <w:r w:rsidRPr="00545E6C">
        <w:rPr>
          <w:rFonts w:ascii="Times" w:hAnsi="Times"/>
          <w:lang w:val="en-US"/>
          <w:rPrChange w:id="3212" w:author="HAMARAT  Natasia" w:date="2021-02-04T21:01:00Z">
            <w:rPr>
              <w:rFonts w:ascii="Palatino" w:hAnsi="Palatino"/>
              <w:highlight w:val="magenta"/>
            </w:rPr>
          </w:rPrChange>
        </w:rPr>
        <w:t>.</w:t>
      </w:r>
      <w:ins w:id="3213" w:author="HAMARAT  Natasia" w:date="2021-02-04T21:02:00Z">
        <w:r w:rsidR="00545E6C">
          <w:rPr>
            <w:rFonts w:ascii="Times" w:hAnsi="Times"/>
            <w:lang w:val="en-US"/>
          </w:rPr>
          <w:t xml:space="preserve"> </w:t>
        </w:r>
      </w:ins>
      <w:del w:id="3214" w:author="HAMARAT  Natasia" w:date="2021-02-04T21:02:00Z">
        <w:r w:rsidRPr="00545E6C" w:rsidDel="00545E6C">
          <w:rPr>
            <w:rFonts w:ascii="Times" w:hAnsi="Times"/>
            <w:lang w:val="en-US"/>
            <w:rPrChange w:id="3215" w:author="HAMARAT  Natasia" w:date="2021-02-04T21:01:00Z">
              <w:rPr>
                <w:rFonts w:ascii="Palatino" w:hAnsi="Palatino"/>
              </w:rPr>
            </w:rPrChange>
          </w:rPr>
          <w:delText xml:space="preserve"> </w:delText>
        </w:r>
      </w:del>
      <w:r w:rsidRPr="00545E6C">
        <w:rPr>
          <w:rFonts w:ascii="Times" w:hAnsi="Times"/>
          <w:i/>
          <w:rPrChange w:id="3216" w:author="HAMARAT  Natasia" w:date="2021-02-04T21:01:00Z">
            <w:rPr>
              <w:rFonts w:ascii="Palatino" w:hAnsi="Palatino"/>
              <w:i/>
              <w:lang w:val="en-CA"/>
            </w:rPr>
          </w:rPrChange>
        </w:rPr>
        <w:t>Sociologie du travail</w:t>
      </w:r>
      <w:r w:rsidRPr="00545E6C">
        <w:rPr>
          <w:rFonts w:ascii="Times" w:hAnsi="Times"/>
          <w:rPrChange w:id="3217" w:author="HAMARAT  Natasia" w:date="2021-02-04T21:01:00Z">
            <w:rPr>
              <w:rFonts w:ascii="Palatino" w:hAnsi="Palatino"/>
              <w:lang w:val="en-CA"/>
            </w:rPr>
          </w:rPrChange>
        </w:rPr>
        <w:t xml:space="preserve">, </w:t>
      </w:r>
      <w:r w:rsidRPr="00545E6C">
        <w:rPr>
          <w:rFonts w:ascii="Times" w:hAnsi="Times"/>
          <w:i/>
          <w:rPrChange w:id="3218" w:author="HAMARAT  Natasia" w:date="2021-02-04T21:01:00Z">
            <w:rPr>
              <w:rFonts w:ascii="Palatino" w:hAnsi="Palatino"/>
              <w:i/>
              <w:lang w:val="en-CA"/>
            </w:rPr>
          </w:rPrChange>
        </w:rPr>
        <w:t>54</w:t>
      </w:r>
      <w:r w:rsidRPr="00545E6C">
        <w:rPr>
          <w:rFonts w:ascii="Times" w:hAnsi="Times"/>
          <w:rPrChange w:id="3219" w:author="HAMARAT  Natasia" w:date="2021-02-04T21:01:00Z">
            <w:rPr>
              <w:rFonts w:ascii="Palatino" w:hAnsi="Palatino"/>
              <w:lang w:val="en-CA"/>
            </w:rPr>
          </w:rPrChange>
        </w:rPr>
        <w:t xml:space="preserve">(2), </w:t>
      </w:r>
      <w:r w:rsidRPr="00545E6C">
        <w:rPr>
          <w:rFonts w:ascii="Times" w:hAnsi="Times"/>
          <w:shd w:val="clear" w:color="auto" w:fill="FFFFFF"/>
          <w:rPrChange w:id="3220" w:author="HAMARAT  Natasia" w:date="2021-02-04T21:01:00Z">
            <w:rPr>
              <w:rFonts w:ascii="Palatino" w:hAnsi="Palatino"/>
              <w:shd w:val="clear" w:color="auto" w:fill="FFFFFF"/>
              <w:lang w:val="en-CA"/>
            </w:rPr>
          </w:rPrChange>
        </w:rPr>
        <w:t>157</w:t>
      </w:r>
      <w:r w:rsidRPr="00545E6C">
        <w:rPr>
          <w:rStyle w:val="element-citation"/>
          <w:rFonts w:ascii="Times" w:hAnsi="Times"/>
          <w:rPrChange w:id="3221" w:author="HAMARAT  Natasia" w:date="2021-02-04T21:01:00Z">
            <w:rPr>
              <w:rStyle w:val="element-citation"/>
              <w:rFonts w:ascii="Palatino" w:hAnsi="Palatino"/>
              <w:lang w:val="en-CA"/>
            </w:rPr>
          </w:rPrChange>
        </w:rPr>
        <w:t>–</w:t>
      </w:r>
      <w:r w:rsidRPr="00545E6C">
        <w:rPr>
          <w:rFonts w:ascii="Times" w:hAnsi="Times"/>
          <w:shd w:val="clear" w:color="auto" w:fill="FFFFFF"/>
          <w:rPrChange w:id="3222" w:author="HAMARAT  Natasia" w:date="2021-02-04T21:01:00Z">
            <w:rPr>
              <w:rFonts w:ascii="Palatino" w:hAnsi="Palatino"/>
              <w:shd w:val="clear" w:color="auto" w:fill="FFFFFF"/>
              <w:lang w:val="en-CA"/>
            </w:rPr>
          </w:rPrChange>
        </w:rPr>
        <w:t xml:space="preserve">177. </w:t>
      </w:r>
    </w:p>
    <w:p w14:paraId="17B03E4D" w14:textId="7A809D4B" w:rsidR="007B6D07" w:rsidRPr="00545E6C" w:rsidRDefault="007B6D07" w:rsidP="002770E7">
      <w:pPr>
        <w:jc w:val="both"/>
        <w:rPr>
          <w:rFonts w:ascii="Times" w:hAnsi="Times"/>
          <w:rPrChange w:id="3223" w:author="HAMARAT  Natasia" w:date="2021-02-04T21:01:00Z">
            <w:rPr>
              <w:rFonts w:ascii="Palatino" w:hAnsi="Palatino"/>
              <w:lang w:val="en-CA"/>
            </w:rPr>
          </w:rPrChange>
        </w:rPr>
      </w:pPr>
    </w:p>
    <w:p w14:paraId="331F2E06" w14:textId="77777777" w:rsidR="00E26B5F" w:rsidRPr="00545E6C" w:rsidRDefault="00E26B5F" w:rsidP="002770E7">
      <w:pPr>
        <w:jc w:val="both"/>
        <w:rPr>
          <w:rFonts w:ascii="Times" w:hAnsi="Times"/>
          <w:rPrChange w:id="3224" w:author="HAMARAT  Natasia" w:date="2021-02-04T21:01:00Z">
            <w:rPr>
              <w:rFonts w:ascii="Palatino" w:hAnsi="Palatino"/>
              <w:lang w:val="en-CA"/>
            </w:rPr>
          </w:rPrChange>
        </w:rPr>
      </w:pPr>
    </w:p>
    <w:sectPr w:rsidR="00E26B5F" w:rsidRPr="00545E6C" w:rsidSect="00566167">
      <w:headerReference w:type="even" r:id="rId11"/>
      <w:headerReference w:type="default" r:id="rId12"/>
      <w:footerReference w:type="even" r:id="rId13"/>
      <w:footerReference w:type="default" r:id="rId14"/>
      <w:pgSz w:w="11900" w:h="16840"/>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AMARAT  Natasia" w:date="2021-02-03T13:32:00Z" w:initials="HN">
    <w:p w14:paraId="42BF4F29" w14:textId="36C96CC1" w:rsidR="00F03965" w:rsidRDefault="00F03965" w:rsidP="00E54B96">
      <w:pPr>
        <w:pStyle w:val="Commentaire"/>
        <w:jc w:val="both"/>
        <w:rPr>
          <w:lang w:val="fr-BE"/>
        </w:rPr>
      </w:pPr>
      <w:r>
        <w:rPr>
          <w:rStyle w:val="Marquedecommentaire"/>
        </w:rPr>
        <w:annotationRef/>
      </w:r>
      <w:r w:rsidRPr="00E54B96">
        <w:rPr>
          <w:lang w:val="fr-BE"/>
        </w:rPr>
        <w:t xml:space="preserve">@Samuel : </w:t>
      </w:r>
      <w:r>
        <w:rPr>
          <w:lang w:val="fr-BE"/>
        </w:rPr>
        <w:t>c</w:t>
      </w:r>
      <w:r w:rsidRPr="00E54B96">
        <w:rPr>
          <w:lang w:val="fr-BE"/>
        </w:rPr>
        <w:t>omme annoncé, nous avons re</w:t>
      </w:r>
      <w:r>
        <w:rPr>
          <w:lang w:val="fr-BE"/>
        </w:rPr>
        <w:t>noncé à l’utilisation de la notion de ‘</w:t>
      </w:r>
      <w:proofErr w:type="spellStart"/>
      <w:r>
        <w:rPr>
          <w:lang w:val="fr-BE"/>
        </w:rPr>
        <w:t>induced</w:t>
      </w:r>
      <w:proofErr w:type="spellEnd"/>
      <w:r>
        <w:rPr>
          <w:lang w:val="fr-BE"/>
        </w:rPr>
        <w:t xml:space="preserve"> </w:t>
      </w:r>
      <w:proofErr w:type="spellStart"/>
      <w:r>
        <w:rPr>
          <w:lang w:val="fr-BE"/>
        </w:rPr>
        <w:t>death</w:t>
      </w:r>
      <w:proofErr w:type="spellEnd"/>
      <w:r>
        <w:rPr>
          <w:lang w:val="fr-BE"/>
        </w:rPr>
        <w:t xml:space="preserve">’, la traduction posant problème (nous avons aussi discuté le point avec Anthony </w:t>
      </w:r>
      <w:proofErr w:type="spellStart"/>
      <w:r>
        <w:rPr>
          <w:lang w:val="fr-BE"/>
        </w:rPr>
        <w:t>Stavrianakis</w:t>
      </w:r>
      <w:proofErr w:type="spellEnd"/>
      <w:r>
        <w:rPr>
          <w:lang w:val="fr-BE"/>
        </w:rPr>
        <w:t xml:space="preserve">). En outre, sur un plan théorique, la conceptualisation aurait dû être approfondie, ce qui aurait encore allongé le texte. </w:t>
      </w:r>
      <w:r w:rsidRPr="00E54B96">
        <w:rPr>
          <w:lang w:val="fr-BE"/>
        </w:rPr>
        <w:t xml:space="preserve">Je conserve néanmoins le </w:t>
      </w:r>
      <w:proofErr w:type="spellStart"/>
      <w:r w:rsidRPr="00E54B96">
        <w:rPr>
          <w:lang w:val="fr-BE"/>
        </w:rPr>
        <w:t>surlignement</w:t>
      </w:r>
      <w:proofErr w:type="spellEnd"/>
      <w:r w:rsidRPr="00E54B96">
        <w:rPr>
          <w:lang w:val="fr-BE"/>
        </w:rPr>
        <w:t xml:space="preserve"> en </w:t>
      </w:r>
      <w:r>
        <w:rPr>
          <w:lang w:val="fr-BE"/>
        </w:rPr>
        <w:t>mauve</w:t>
      </w:r>
      <w:r w:rsidRPr="00E54B96">
        <w:rPr>
          <w:lang w:val="fr-BE"/>
        </w:rPr>
        <w:t xml:space="preserve"> afin que tu puisses suivre les mod</w:t>
      </w:r>
      <w:r>
        <w:rPr>
          <w:lang w:val="fr-BE"/>
        </w:rPr>
        <w:t xml:space="preserve">ifications effectuées. </w:t>
      </w:r>
      <w:r w:rsidRPr="00295352">
        <w:rPr>
          <w:lang w:val="fr-BE"/>
        </w:rPr>
        <w:t>Nous remplacerons le plus souvent la notion d</w:t>
      </w:r>
      <w:r>
        <w:rPr>
          <w:lang w:val="fr-BE"/>
        </w:rPr>
        <w:t>e ‘</w:t>
      </w:r>
      <w:proofErr w:type="spellStart"/>
      <w:r>
        <w:rPr>
          <w:lang w:val="fr-BE"/>
        </w:rPr>
        <w:t>induced</w:t>
      </w:r>
      <w:proofErr w:type="spellEnd"/>
      <w:r>
        <w:rPr>
          <w:lang w:val="fr-BE"/>
        </w:rPr>
        <w:t>’</w:t>
      </w:r>
      <w:r w:rsidRPr="00295352">
        <w:rPr>
          <w:lang w:val="fr-BE"/>
        </w:rPr>
        <w:t xml:space="preserve"> par ‘</w:t>
      </w:r>
      <w:proofErr w:type="spellStart"/>
      <w:r w:rsidRPr="00295352">
        <w:rPr>
          <w:lang w:val="fr-BE"/>
        </w:rPr>
        <w:t>aid</w:t>
      </w:r>
      <w:proofErr w:type="spellEnd"/>
      <w:r w:rsidRPr="00295352">
        <w:rPr>
          <w:lang w:val="fr-BE"/>
        </w:rPr>
        <w:t xml:space="preserve"> in </w:t>
      </w:r>
      <w:proofErr w:type="spellStart"/>
      <w:r w:rsidRPr="00295352">
        <w:rPr>
          <w:lang w:val="fr-BE"/>
        </w:rPr>
        <w:t>dying</w:t>
      </w:r>
      <w:proofErr w:type="spellEnd"/>
      <w:r w:rsidRPr="00295352">
        <w:rPr>
          <w:lang w:val="fr-BE"/>
        </w:rPr>
        <w:t xml:space="preserve">’. </w:t>
      </w:r>
    </w:p>
    <w:p w14:paraId="17126BA6" w14:textId="40AE7C95" w:rsidR="00F03965" w:rsidRPr="00972919" w:rsidRDefault="00F03965" w:rsidP="00E54B96">
      <w:pPr>
        <w:pStyle w:val="Commentaire"/>
        <w:jc w:val="both"/>
        <w:rPr>
          <w:lang w:val="en-US"/>
        </w:rPr>
      </w:pPr>
      <w:r w:rsidRPr="00295352">
        <w:rPr>
          <w:lang w:val="fr-BE"/>
        </w:rPr>
        <w:t xml:space="preserve">@traducteur : </w:t>
      </w:r>
      <w:r>
        <w:rPr>
          <w:lang w:val="fr-BE"/>
        </w:rPr>
        <w:t>pourriez-vous vérifier ces modifications relatives à la notion de ‘</w:t>
      </w:r>
      <w:proofErr w:type="spellStart"/>
      <w:r>
        <w:rPr>
          <w:lang w:val="fr-BE"/>
        </w:rPr>
        <w:t>induced</w:t>
      </w:r>
      <w:proofErr w:type="spellEnd"/>
      <w:r>
        <w:rPr>
          <w:lang w:val="fr-BE"/>
        </w:rPr>
        <w:t xml:space="preserve"> </w:t>
      </w:r>
      <w:proofErr w:type="spellStart"/>
      <w:r>
        <w:rPr>
          <w:lang w:val="fr-BE"/>
        </w:rPr>
        <w:t>death</w:t>
      </w:r>
      <w:proofErr w:type="spellEnd"/>
      <w:r>
        <w:rPr>
          <w:lang w:val="fr-BE"/>
        </w:rPr>
        <w:t xml:space="preserve">’ ? </w:t>
      </w:r>
      <w:r w:rsidRPr="00972919">
        <w:rPr>
          <w:lang w:val="en-US"/>
        </w:rPr>
        <w:t xml:space="preserve">Un grand merci </w:t>
      </w:r>
      <w:proofErr w:type="spellStart"/>
      <w:r w:rsidRPr="00972919">
        <w:rPr>
          <w:lang w:val="en-US"/>
        </w:rPr>
        <w:t>d’avance</w:t>
      </w:r>
      <w:proofErr w:type="spellEnd"/>
      <w:r w:rsidRPr="00972919">
        <w:rPr>
          <w:lang w:val="en-US"/>
        </w:rPr>
        <w:t>.</w:t>
      </w:r>
    </w:p>
  </w:comment>
  <w:comment w:id="22" w:author="Kelly Akerman" w:date="2020-10-04T00:42:00Z" w:initials="KA">
    <w:p w14:paraId="2108FE4B" w14:textId="2562A8DB" w:rsidR="00F03965" w:rsidRPr="00EB0EBD" w:rsidRDefault="00F03965">
      <w:pPr>
        <w:pStyle w:val="Commentaire"/>
        <w:rPr>
          <w:lang w:val="en-CA"/>
        </w:rPr>
      </w:pPr>
      <w:r>
        <w:rPr>
          <w:rStyle w:val="Marquedecommentaire"/>
        </w:rPr>
        <w:annotationRef/>
      </w:r>
      <w:r w:rsidRPr="00EB0EBD">
        <w:rPr>
          <w:lang w:val="en-CA"/>
        </w:rPr>
        <w:t xml:space="preserve">According to the style guidelines for the journal </w:t>
      </w:r>
      <w:r w:rsidRPr="00EB0EBD">
        <w:rPr>
          <w:i/>
          <w:iCs/>
          <w:lang w:val="en-CA"/>
        </w:rPr>
        <w:t>Death</w:t>
      </w:r>
      <w:r w:rsidRPr="00EB0EBD">
        <w:rPr>
          <w:lang w:val="en-CA"/>
        </w:rPr>
        <w:t xml:space="preserve"> </w:t>
      </w:r>
      <w:r w:rsidRPr="00EB0EBD">
        <w:rPr>
          <w:i/>
          <w:iCs/>
          <w:lang w:val="en-CA"/>
        </w:rPr>
        <w:t>Studies</w:t>
      </w:r>
      <w:r>
        <w:rPr>
          <w:lang w:val="en-CA"/>
        </w:rPr>
        <w:t>, the font must be Times New Roman, and the font size must be 12-point.</w:t>
      </w:r>
    </w:p>
  </w:comment>
  <w:comment w:id="23" w:author="HAMARAT  Natasia" w:date="2021-02-03T13:42:00Z" w:initials="HN">
    <w:p w14:paraId="7B1A4CFA" w14:textId="0C6B9727" w:rsidR="00F03965" w:rsidRDefault="00F03965">
      <w:pPr>
        <w:pStyle w:val="Commentaire"/>
      </w:pPr>
      <w:r>
        <w:rPr>
          <w:rStyle w:val="Marquedecommentaire"/>
        </w:rPr>
        <w:annotationRef/>
      </w:r>
      <w:r>
        <w:t xml:space="preserve">Le style a été modifié selon cette norme.  </w:t>
      </w:r>
    </w:p>
  </w:comment>
  <w:comment w:id="89" w:author="HAMARAT  Natasia" w:date="2021-02-03T13:45:00Z" w:initials="HN">
    <w:p w14:paraId="3A3EA0FD" w14:textId="404CC31E" w:rsidR="00F03965" w:rsidRPr="00972919" w:rsidRDefault="00F03965" w:rsidP="00154543">
      <w:pPr>
        <w:pStyle w:val="Commentaire"/>
        <w:jc w:val="both"/>
        <w:rPr>
          <w:rFonts w:cs="Arial"/>
          <w:bCs/>
          <w:iCs/>
          <w:lang w:val="fr-BE"/>
        </w:rPr>
      </w:pPr>
      <w:r>
        <w:rPr>
          <w:rStyle w:val="Marquedecommentaire"/>
        </w:rPr>
        <w:annotationRef/>
      </w:r>
      <w:r w:rsidRPr="00972919">
        <w:rPr>
          <w:lang w:val="fr-BE"/>
        </w:rPr>
        <w:t xml:space="preserve">@traducteur : pour rappel, l’ancien titre de cette partie était : </w:t>
      </w:r>
      <w:proofErr w:type="spellStart"/>
      <w:r w:rsidRPr="00972919">
        <w:rPr>
          <w:rFonts w:cs="Arial"/>
          <w:b/>
          <w:bCs/>
          <w:i/>
          <w:iCs/>
          <w:lang w:val="fr-BE"/>
        </w:rPr>
        <w:t>Choosing</w:t>
      </w:r>
      <w:proofErr w:type="spellEnd"/>
      <w:r w:rsidRPr="00972919">
        <w:rPr>
          <w:rFonts w:cs="Arial"/>
          <w:b/>
          <w:bCs/>
          <w:i/>
          <w:iCs/>
          <w:lang w:val="fr-BE"/>
        </w:rPr>
        <w:t xml:space="preserve"> an </w:t>
      </w:r>
      <w:proofErr w:type="spellStart"/>
      <w:r w:rsidRPr="00972919">
        <w:rPr>
          <w:rFonts w:cs="Arial"/>
          <w:b/>
          <w:bCs/>
          <w:i/>
          <w:iCs/>
          <w:lang w:val="fr-BE"/>
        </w:rPr>
        <w:t>induced</w:t>
      </w:r>
      <w:proofErr w:type="spellEnd"/>
      <w:r w:rsidRPr="00972919">
        <w:rPr>
          <w:rFonts w:cs="Arial"/>
          <w:b/>
          <w:bCs/>
          <w:i/>
          <w:iCs/>
          <w:lang w:val="fr-BE"/>
        </w:rPr>
        <w:t xml:space="preserve"> </w:t>
      </w:r>
      <w:proofErr w:type="spellStart"/>
      <w:r w:rsidRPr="00972919">
        <w:rPr>
          <w:rFonts w:cs="Arial"/>
          <w:b/>
          <w:bCs/>
          <w:i/>
          <w:iCs/>
          <w:lang w:val="fr-BE"/>
        </w:rPr>
        <w:t>death</w:t>
      </w:r>
      <w:proofErr w:type="spellEnd"/>
      <w:r w:rsidRPr="00972919">
        <w:rPr>
          <w:rFonts w:cs="Arial"/>
          <w:b/>
          <w:bCs/>
          <w:i/>
          <w:iCs/>
          <w:lang w:val="fr-BE"/>
        </w:rPr>
        <w:t xml:space="preserve">, </w:t>
      </w:r>
      <w:proofErr w:type="spellStart"/>
      <w:r w:rsidRPr="00972919">
        <w:rPr>
          <w:rFonts w:cs="Arial"/>
          <w:b/>
          <w:bCs/>
          <w:i/>
          <w:iCs/>
          <w:lang w:val="fr-BE"/>
        </w:rPr>
        <w:t>providing</w:t>
      </w:r>
      <w:proofErr w:type="spellEnd"/>
      <w:r w:rsidRPr="00972919">
        <w:rPr>
          <w:rFonts w:cs="Arial"/>
          <w:b/>
          <w:bCs/>
          <w:i/>
          <w:iCs/>
          <w:lang w:val="fr-BE"/>
        </w:rPr>
        <w:t xml:space="preserve"> assistance in </w:t>
      </w:r>
      <w:proofErr w:type="spellStart"/>
      <w:r w:rsidRPr="00972919">
        <w:rPr>
          <w:rFonts w:cs="Arial"/>
          <w:b/>
          <w:bCs/>
          <w:i/>
          <w:iCs/>
          <w:lang w:val="fr-BE"/>
        </w:rPr>
        <w:t>dying</w:t>
      </w:r>
      <w:proofErr w:type="spellEnd"/>
      <w:r w:rsidRPr="00154543">
        <w:rPr>
          <w:rStyle w:val="Marquedecommentaire"/>
          <w:sz w:val="20"/>
          <w:szCs w:val="20"/>
        </w:rPr>
        <w:annotationRef/>
      </w:r>
      <w:r w:rsidRPr="00972919">
        <w:rPr>
          <w:rFonts w:cs="Arial"/>
          <w:bCs/>
          <w:iCs/>
          <w:lang w:val="fr-BE"/>
        </w:rPr>
        <w:t xml:space="preserve">. </w:t>
      </w:r>
      <w:r w:rsidRPr="00154543">
        <w:rPr>
          <w:rFonts w:cs="Arial"/>
          <w:bCs/>
          <w:iCs/>
          <w:lang w:val="fr-BE"/>
        </w:rPr>
        <w:t xml:space="preserve">L’élément a été modifié, </w:t>
      </w:r>
      <w:r>
        <w:rPr>
          <w:rFonts w:cs="Arial"/>
          <w:bCs/>
          <w:iCs/>
          <w:lang w:val="fr-BE"/>
        </w:rPr>
        <w:t xml:space="preserve">mais </w:t>
      </w:r>
      <w:r w:rsidRPr="00154543">
        <w:rPr>
          <w:rFonts w:cs="Arial"/>
          <w:bCs/>
          <w:iCs/>
          <w:lang w:val="fr-BE"/>
        </w:rPr>
        <w:t>n’hésitez pas à revenir vers nous si cette proposition de traduction paraît moins appropriée.</w:t>
      </w:r>
      <w:r>
        <w:rPr>
          <w:rFonts w:cs="Arial"/>
          <w:bCs/>
          <w:iCs/>
          <w:lang w:val="fr-BE"/>
        </w:rPr>
        <w:t xml:space="preserve"> </w:t>
      </w:r>
      <w:r w:rsidRPr="00384291">
        <w:rPr>
          <w:rFonts w:cs="Arial"/>
          <w:bCs/>
          <w:iCs/>
          <w:lang w:val="en-US"/>
        </w:rPr>
        <w:t xml:space="preserve">Une </w:t>
      </w:r>
      <w:proofErr w:type="spellStart"/>
      <w:r w:rsidRPr="00384291">
        <w:rPr>
          <w:rFonts w:cs="Arial"/>
          <w:bCs/>
          <w:iCs/>
          <w:lang w:val="en-US"/>
        </w:rPr>
        <w:t>autre</w:t>
      </w:r>
      <w:proofErr w:type="spellEnd"/>
      <w:r w:rsidRPr="00384291">
        <w:rPr>
          <w:rFonts w:cs="Arial"/>
          <w:bCs/>
          <w:iCs/>
          <w:lang w:val="en-US"/>
        </w:rPr>
        <w:t xml:space="preserve"> option, à priori </w:t>
      </w:r>
      <w:proofErr w:type="spellStart"/>
      <w:r w:rsidRPr="00384291">
        <w:rPr>
          <w:rFonts w:cs="Arial"/>
          <w:bCs/>
          <w:iCs/>
          <w:lang w:val="en-US"/>
        </w:rPr>
        <w:t>équivalente</w:t>
      </w:r>
      <w:proofErr w:type="spellEnd"/>
      <w:r w:rsidRPr="00384291">
        <w:rPr>
          <w:rFonts w:cs="Arial"/>
          <w:bCs/>
          <w:iCs/>
          <w:lang w:val="en-US"/>
        </w:rPr>
        <w:t xml:space="preserve">, </w:t>
      </w:r>
      <w:proofErr w:type="spellStart"/>
      <w:r w:rsidRPr="00384291">
        <w:rPr>
          <w:rFonts w:cs="Arial"/>
          <w:bCs/>
          <w:iCs/>
          <w:lang w:val="en-US"/>
        </w:rPr>
        <w:t>pourrait</w:t>
      </w:r>
      <w:proofErr w:type="spellEnd"/>
      <w:r w:rsidRPr="00384291">
        <w:rPr>
          <w:rFonts w:cs="Arial"/>
          <w:bCs/>
          <w:iCs/>
          <w:lang w:val="en-US"/>
        </w:rPr>
        <w:t xml:space="preserve"> </w:t>
      </w:r>
      <w:proofErr w:type="spellStart"/>
      <w:r w:rsidRPr="00384291">
        <w:rPr>
          <w:rFonts w:cs="Arial"/>
          <w:bCs/>
          <w:iCs/>
          <w:lang w:val="en-US"/>
        </w:rPr>
        <w:t>aussi</w:t>
      </w:r>
      <w:proofErr w:type="spellEnd"/>
      <w:r w:rsidRPr="00384291">
        <w:rPr>
          <w:rFonts w:cs="Arial"/>
          <w:bCs/>
          <w:iCs/>
          <w:lang w:val="en-US"/>
        </w:rPr>
        <w:t xml:space="preserve"> </w:t>
      </w:r>
      <w:proofErr w:type="spellStart"/>
      <w:proofErr w:type="gramStart"/>
      <w:r w:rsidRPr="00384291">
        <w:rPr>
          <w:rFonts w:cs="Arial"/>
          <w:bCs/>
          <w:iCs/>
          <w:lang w:val="en-US"/>
        </w:rPr>
        <w:t>être</w:t>
      </w:r>
      <w:proofErr w:type="spellEnd"/>
      <w:r w:rsidRPr="00384291">
        <w:rPr>
          <w:rFonts w:cs="Arial"/>
          <w:bCs/>
          <w:iCs/>
          <w:lang w:val="en-US"/>
        </w:rPr>
        <w:t> :</w:t>
      </w:r>
      <w:proofErr w:type="gramEnd"/>
      <w:r w:rsidRPr="00384291">
        <w:rPr>
          <w:rFonts w:cs="Arial"/>
          <w:bCs/>
          <w:iCs/>
          <w:lang w:val="en-US"/>
        </w:rPr>
        <w:t xml:space="preserve"> </w:t>
      </w:r>
      <w:r w:rsidRPr="00384291">
        <w:rPr>
          <w:rFonts w:cs="Arial"/>
          <w:b/>
          <w:bCs/>
          <w:i/>
          <w:iCs/>
          <w:lang w:val="en-US"/>
        </w:rPr>
        <w:t xml:space="preserve">Choosing </w:t>
      </w:r>
      <w:r w:rsidRPr="00384291">
        <w:rPr>
          <w:rFonts w:cs="Arial"/>
          <w:b/>
          <w:i/>
          <w:lang w:val="en-US"/>
        </w:rPr>
        <w:t>one’s own end of life</w:t>
      </w:r>
      <w:r w:rsidRPr="00384291">
        <w:rPr>
          <w:rFonts w:cs="Arial"/>
          <w:b/>
          <w:bCs/>
          <w:i/>
          <w:iCs/>
          <w:lang w:val="en-US"/>
        </w:rPr>
        <w:t>, providing assistance in dying</w:t>
      </w:r>
      <w:r w:rsidRPr="00154543">
        <w:rPr>
          <w:rStyle w:val="Marquedecommentaire"/>
          <w:b/>
          <w:i/>
          <w:sz w:val="20"/>
          <w:szCs w:val="20"/>
        </w:rPr>
        <w:annotationRef/>
      </w:r>
      <w:r w:rsidRPr="00295352">
        <w:rPr>
          <w:rFonts w:cs="Arial"/>
          <w:bCs/>
          <w:iCs/>
          <w:lang w:val="en-US"/>
        </w:rPr>
        <w:t>.</w:t>
      </w:r>
    </w:p>
  </w:comment>
  <w:comment w:id="174" w:author="Kelly Akerman" w:date="2020-09-26T09:33:00Z" w:initials="KA">
    <w:p w14:paraId="3B8D5F62" w14:textId="77DB78B0" w:rsidR="00F03965" w:rsidRPr="00345EE5" w:rsidRDefault="00F03965">
      <w:pPr>
        <w:pStyle w:val="Commentaire"/>
        <w:rPr>
          <w:lang w:val="en-CA"/>
        </w:rPr>
      </w:pPr>
      <w:r>
        <w:rPr>
          <w:rStyle w:val="Marquedecommentaire"/>
        </w:rPr>
        <w:annotationRef/>
      </w:r>
      <w:r w:rsidRPr="00345EE5">
        <w:rPr>
          <w:lang w:val="en-CA"/>
        </w:rPr>
        <w:t>This in-text citation needs t</w:t>
      </w:r>
      <w:r>
        <w:rPr>
          <w:lang w:val="en-CA"/>
        </w:rPr>
        <w:t xml:space="preserve">o be included in the references. I believe it is the English translation of an original interview given by Foucault in French: </w:t>
      </w:r>
      <w:hyperlink r:id="rId1" w:history="1">
        <w:r w:rsidRPr="009017BA">
          <w:rPr>
            <w:rStyle w:val="Lienhypertexte"/>
            <w:lang w:val="en-CA"/>
          </w:rPr>
          <w:t>https://monoskop.org/images/5/5d/Foucault_Michel_Power_Knowledge_Selected_Interviews_and_Other_Writings_1972-1977.pdf</w:t>
        </w:r>
      </w:hyperlink>
      <w:r>
        <w:rPr>
          <w:lang w:val="en-CA"/>
        </w:rPr>
        <w:t xml:space="preserve"> </w:t>
      </w:r>
    </w:p>
  </w:comment>
  <w:comment w:id="175" w:author="HAMARAT  Natasia" w:date="2021-02-03T14:08:00Z" w:initials="HN">
    <w:p w14:paraId="1EFA8931" w14:textId="3F0C982C" w:rsidR="00F03965" w:rsidRDefault="00F03965">
      <w:pPr>
        <w:pStyle w:val="Commentaire"/>
      </w:pPr>
      <w:r>
        <w:rPr>
          <w:rStyle w:val="Marquedecommentaire"/>
        </w:rPr>
        <w:annotationRef/>
      </w:r>
      <w:r>
        <w:t>La référence a été ajoutée dans la bibliographie.</w:t>
      </w:r>
    </w:p>
  </w:comment>
  <w:comment w:id="191" w:author="HAMARAT  Natasia" w:date="2021-02-03T14:08:00Z" w:initials="HN">
    <w:p w14:paraId="6BBC66E3" w14:textId="36A61A96" w:rsidR="00F03965" w:rsidRPr="00A640C9" w:rsidRDefault="00F03965">
      <w:pPr>
        <w:pStyle w:val="Commentaire"/>
        <w:rPr>
          <w:lang w:val="fr-BE"/>
        </w:rPr>
      </w:pPr>
      <w:r>
        <w:rPr>
          <w:rStyle w:val="Marquedecommentaire"/>
        </w:rPr>
        <w:annotationRef/>
      </w:r>
      <w:r w:rsidRPr="00A640C9">
        <w:rPr>
          <w:lang w:val="fr-BE"/>
        </w:rPr>
        <w:t xml:space="preserve">@Samuel : ces parties ont été réduites afin de diminuer la longueur de l’article, comme </w:t>
      </w:r>
      <w:r>
        <w:rPr>
          <w:lang w:val="fr-BE"/>
        </w:rPr>
        <w:t xml:space="preserve">tu l’as demandé. </w:t>
      </w:r>
      <w:r w:rsidRPr="00A640C9">
        <w:rPr>
          <w:lang w:val="fr-BE"/>
        </w:rPr>
        <w:t>Elles rencontrent aussi les demandes du relecteur de diminuer les parties con</w:t>
      </w:r>
      <w:r>
        <w:rPr>
          <w:lang w:val="fr-BE"/>
        </w:rPr>
        <w:t xml:space="preserve">sacrées à la discussion des travaux de Foucault. </w:t>
      </w:r>
    </w:p>
  </w:comment>
  <w:comment w:id="209" w:author="HAMARAT  Natasia" w:date="2021-02-03T14:58:00Z" w:initials="HN">
    <w:p w14:paraId="2857DC1E" w14:textId="00EE2A9D" w:rsidR="00F03965" w:rsidRDefault="00F03965" w:rsidP="0056102D">
      <w:pPr>
        <w:pStyle w:val="Commentaire"/>
        <w:jc w:val="both"/>
        <w:rPr>
          <w:rFonts w:cstheme="minorHAnsi"/>
          <w:lang w:val="fr-BE"/>
        </w:rPr>
      </w:pPr>
      <w:r>
        <w:rPr>
          <w:rStyle w:val="Marquedecommentaire"/>
        </w:rPr>
        <w:annotationRef/>
      </w:r>
      <w:r w:rsidRPr="00EC56AF">
        <w:rPr>
          <w:rFonts w:cstheme="minorHAnsi"/>
          <w:lang w:val="fr-BE"/>
        </w:rPr>
        <w:t xml:space="preserve">@Samuel : </w:t>
      </w:r>
      <w:r>
        <w:rPr>
          <w:rFonts w:cstheme="minorHAnsi"/>
          <w:lang w:val="fr-BE"/>
        </w:rPr>
        <w:t>c</w:t>
      </w:r>
      <w:r w:rsidRPr="00EC56AF">
        <w:rPr>
          <w:rFonts w:cstheme="minorHAnsi"/>
          <w:lang w:val="fr-BE"/>
        </w:rPr>
        <w:t xml:space="preserve">es parties ont été supprimées ou réduites afin de diminuer la longueur de l’article, comme tu l’as demandé. Par ailleurs, ces modifications rencontrent les demandes du relecteur de diminuer les parties consacrées à la discussion des travaux de Foucault. </w:t>
      </w:r>
    </w:p>
    <w:p w14:paraId="6D9E010F" w14:textId="5BE62CF7" w:rsidR="00F03965" w:rsidRPr="00EC56AF" w:rsidRDefault="00F03965" w:rsidP="0056102D">
      <w:pPr>
        <w:pStyle w:val="Commentaire"/>
        <w:jc w:val="both"/>
        <w:rPr>
          <w:rFonts w:cstheme="minorHAnsi"/>
          <w:lang w:val="fr-BE"/>
        </w:rPr>
      </w:pPr>
      <w:r w:rsidRPr="00EC56AF">
        <w:rPr>
          <w:rFonts w:cstheme="minorHAnsi"/>
          <w:lang w:val="fr-BE"/>
        </w:rPr>
        <w:t xml:space="preserve">@traducteur : merci de vérifier tout particulièrement les parties surlignées en jaune, que nous avons modifiées lors de ces coupes. Merci de nous signaler d’éventuels problèmes de liaison entre les parties. </w:t>
      </w:r>
    </w:p>
    <w:p w14:paraId="4BDBF449" w14:textId="14E1D6AC" w:rsidR="00F03965" w:rsidRPr="00EC56AF" w:rsidRDefault="00F03965" w:rsidP="0056102D">
      <w:pPr>
        <w:pStyle w:val="Commentaire"/>
        <w:jc w:val="both"/>
        <w:rPr>
          <w:rFonts w:cstheme="minorHAnsi"/>
          <w:lang w:val="fr-BE"/>
        </w:rPr>
      </w:pPr>
      <w:r w:rsidRPr="00EC56AF">
        <w:rPr>
          <w:rFonts w:cstheme="minorHAnsi"/>
          <w:lang w:val="fr-BE"/>
        </w:rPr>
        <w:t xml:space="preserve">Pour rappel, voici les parties qui ont été supprimées : </w:t>
      </w:r>
    </w:p>
    <w:p w14:paraId="79E20D78" w14:textId="36F54779" w:rsidR="00F03965" w:rsidRPr="00EC56AF" w:rsidRDefault="00F03965" w:rsidP="0056102D">
      <w:pPr>
        <w:spacing w:line="360" w:lineRule="auto"/>
        <w:jc w:val="both"/>
        <w:rPr>
          <w:rFonts w:asciiTheme="minorHAnsi" w:hAnsiTheme="minorHAnsi" w:cstheme="minorHAnsi"/>
          <w:strike/>
          <w:lang w:val="en-CA"/>
        </w:rPr>
      </w:pPr>
      <w:r w:rsidRPr="00EC56AF">
        <w:rPr>
          <w:rFonts w:asciiTheme="minorHAnsi" w:hAnsiTheme="minorHAnsi" w:cstheme="minorHAnsi"/>
          <w:strike/>
          <w:highlight w:val="yellow"/>
          <w:lang w:val="en-CA"/>
        </w:rPr>
        <w:t>Power, for Foucault, is an array of techniques that not only serve to control individuals and populations, but also to produce skills and capacities. Power cannot be singly interpreted because within Foucault’s scheme, there is not just one power but many, widely heterogeneous, which have their own ways of working, their own procedures, their own history. Foucault said that “society is an archipelago of powers” (Foucault, 2001, p. 1006). From the 19th century onwards, a different type of power appeared in lawful societies, one that was not based on the law as a principle but was instead founded on norms. It no longer relied just on tribunals as instruments, but on “medicine, social control, psychiatry, psychology” (Foucault, 2001, p. 1018). Foucault referred to it as a “normalization society” (Foucault, 1997, p. 225</w:t>
      </w:r>
      <w:r w:rsidRPr="00EC56AF">
        <w:rPr>
          <w:rStyle w:val="Marquedecommentaire"/>
          <w:rFonts w:asciiTheme="minorHAnsi" w:eastAsiaTheme="minorHAnsi" w:hAnsiTheme="minorHAnsi" w:cstheme="minorHAnsi"/>
          <w:lang w:val="fr-FR" w:eastAsia="en-US"/>
        </w:rPr>
        <w:annotationRef/>
      </w:r>
      <w:r w:rsidRPr="00EC56AF">
        <w:rPr>
          <w:rFonts w:asciiTheme="minorHAnsi" w:hAnsiTheme="minorHAnsi" w:cstheme="minorHAnsi"/>
          <w:strike/>
          <w:highlight w:val="yellow"/>
          <w:lang w:val="en-CA"/>
        </w:rPr>
        <w:t>).</w:t>
      </w:r>
      <w:r w:rsidRPr="00EC56AF">
        <w:rPr>
          <w:rFonts w:asciiTheme="minorHAnsi" w:hAnsiTheme="minorHAnsi" w:cstheme="minorHAnsi"/>
          <w:strike/>
          <w:lang w:val="en-CA"/>
        </w:rPr>
        <w:t xml:space="preserve"> </w:t>
      </w:r>
    </w:p>
    <w:p w14:paraId="5E5FF170" w14:textId="7AC3AF44" w:rsidR="00F03965" w:rsidRPr="00EC56AF" w:rsidRDefault="00F03965" w:rsidP="0056102D">
      <w:pPr>
        <w:pStyle w:val="Commentaire"/>
        <w:jc w:val="both"/>
        <w:rPr>
          <w:rFonts w:cstheme="minorHAnsi"/>
          <w:strike/>
          <w:sz w:val="24"/>
          <w:szCs w:val="24"/>
          <w:highlight w:val="yellow"/>
          <w:lang w:val="en-CA"/>
        </w:rPr>
      </w:pPr>
      <w:r w:rsidRPr="00EC56AF">
        <w:rPr>
          <w:rFonts w:cstheme="minorHAnsi"/>
          <w:strike/>
          <w:sz w:val="24"/>
          <w:szCs w:val="24"/>
          <w:highlight w:val="yellow"/>
          <w:lang w:val="en-CA"/>
        </w:rPr>
        <w:t>Historically, each of these instances has developed its own normative universe, its own normativity. Moreover, each has identified the essential challenge that death represents for its own legitimacy, and to this end, has utilized power techniques, organized as an apparatus and involving specific norms.</w:t>
      </w:r>
    </w:p>
    <w:p w14:paraId="3F5456A7" w14:textId="21BE397F" w:rsidR="00F03965" w:rsidRPr="00FD314B" w:rsidRDefault="00F03965" w:rsidP="0056102D">
      <w:pPr>
        <w:pStyle w:val="Commentaire"/>
        <w:jc w:val="both"/>
        <w:rPr>
          <w:lang w:val="en-US"/>
        </w:rPr>
      </w:pPr>
      <w:r w:rsidRPr="00EC56AF">
        <w:rPr>
          <w:rFonts w:cstheme="minorHAnsi"/>
          <w:sz w:val="24"/>
          <w:szCs w:val="24"/>
          <w:lang w:val="en-CA"/>
        </w:rPr>
        <w:t>Medicine</w:t>
      </w:r>
      <w:r w:rsidRPr="00EC56AF">
        <w:rPr>
          <w:rStyle w:val="Marquedecommentaire"/>
          <w:rFonts w:cstheme="minorHAnsi"/>
        </w:rPr>
        <w:annotationRef/>
      </w:r>
      <w:r w:rsidRPr="00EC56AF">
        <w:rPr>
          <w:rFonts w:cstheme="minorHAnsi"/>
          <w:sz w:val="24"/>
          <w:szCs w:val="24"/>
          <w:lang w:val="en-CA"/>
        </w:rPr>
        <w:t xml:space="preserve">, for example, has developed </w:t>
      </w:r>
      <w:r w:rsidRPr="00EC56AF">
        <w:rPr>
          <w:rFonts w:cstheme="minorHAnsi"/>
          <w:strike/>
          <w:sz w:val="24"/>
          <w:szCs w:val="24"/>
          <w:highlight w:val="yellow"/>
          <w:lang w:val="en-CA"/>
        </w:rPr>
        <w:t>a range of</w:t>
      </w:r>
      <w:r w:rsidRPr="00EC56AF">
        <w:rPr>
          <w:rFonts w:cstheme="minorHAnsi"/>
          <w:sz w:val="24"/>
          <w:szCs w:val="24"/>
          <w:lang w:val="en-CA"/>
        </w:rPr>
        <w:t xml:space="preserve"> </w:t>
      </w:r>
      <w:r w:rsidRPr="00EC56AF">
        <w:rPr>
          <w:rFonts w:cstheme="minorHAnsi"/>
          <w:sz w:val="24"/>
          <w:szCs w:val="24"/>
          <w:highlight w:val="yellow"/>
          <w:lang w:val="en-CA"/>
        </w:rPr>
        <w:t>such an apparatus</w:t>
      </w:r>
      <w:r w:rsidRPr="00EC56AF">
        <w:rPr>
          <w:rFonts w:cstheme="minorHAnsi"/>
          <w:sz w:val="24"/>
          <w:szCs w:val="24"/>
          <w:lang w:val="en-CA"/>
        </w:rPr>
        <w:t xml:space="preserve">, which </w:t>
      </w:r>
      <w:r w:rsidRPr="00EC56AF">
        <w:rPr>
          <w:rFonts w:cstheme="minorHAnsi"/>
          <w:strike/>
          <w:sz w:val="24"/>
          <w:szCs w:val="24"/>
          <w:highlight w:val="yellow"/>
          <w:lang w:val="en-CA"/>
        </w:rPr>
        <w:t>may be crystallized or variable depending on the situation, and</w:t>
      </w:r>
    </w:p>
  </w:comment>
  <w:comment w:id="247" w:author="HAMARAT  Natasia" w:date="2021-02-03T22:11:00Z" w:initials="HN">
    <w:p w14:paraId="28790E11" w14:textId="650A499D" w:rsidR="00F03965" w:rsidRPr="00972919" w:rsidRDefault="00F03965">
      <w:pPr>
        <w:pStyle w:val="Commentaire"/>
        <w:rPr>
          <w:lang w:val="en-US"/>
        </w:rPr>
      </w:pPr>
      <w:r>
        <w:rPr>
          <w:rStyle w:val="Marquedecommentaire"/>
        </w:rPr>
        <w:annotationRef/>
      </w:r>
      <w:r w:rsidRPr="002F374F">
        <w:rPr>
          <w:lang w:val="fr-BE"/>
        </w:rPr>
        <w:t>@traducteur : nous avons donc ajouté cette partie</w:t>
      </w:r>
      <w:r>
        <w:rPr>
          <w:lang w:val="fr-BE"/>
        </w:rPr>
        <w:t xml:space="preserve"> suite à la coupe. </w:t>
      </w:r>
      <w:r w:rsidRPr="00972919">
        <w:rPr>
          <w:lang w:val="en-US"/>
        </w:rPr>
        <w:t xml:space="preserve">Un grand merci pour </w:t>
      </w:r>
      <w:proofErr w:type="spellStart"/>
      <w:r w:rsidRPr="00972919">
        <w:rPr>
          <w:lang w:val="en-US"/>
        </w:rPr>
        <w:t>votre</w:t>
      </w:r>
      <w:proofErr w:type="spellEnd"/>
      <w:r w:rsidRPr="00972919">
        <w:rPr>
          <w:lang w:val="en-US"/>
        </w:rPr>
        <w:t xml:space="preserve"> </w:t>
      </w:r>
      <w:proofErr w:type="spellStart"/>
      <w:r w:rsidRPr="00972919">
        <w:rPr>
          <w:lang w:val="en-US"/>
        </w:rPr>
        <w:t>relecture</w:t>
      </w:r>
      <w:proofErr w:type="spellEnd"/>
      <w:r w:rsidRPr="00972919">
        <w:rPr>
          <w:lang w:val="en-US"/>
        </w:rPr>
        <w:t xml:space="preserve"> attentive. </w:t>
      </w:r>
    </w:p>
  </w:comment>
  <w:comment w:id="263" w:author="Kelly Akerman" w:date="2020-09-26T10:41:00Z" w:initials="KA">
    <w:p w14:paraId="64B91314" w14:textId="10F0EB0F" w:rsidR="00F03965" w:rsidRPr="00CE196E" w:rsidRDefault="00F03965">
      <w:pPr>
        <w:pStyle w:val="Commentaire"/>
        <w:rPr>
          <w:lang w:val="en-CA"/>
        </w:rPr>
      </w:pPr>
      <w:r>
        <w:rPr>
          <w:rStyle w:val="Marquedecommentaire"/>
        </w:rPr>
        <w:annotationRef/>
      </w:r>
      <w:r w:rsidRPr="00CE196E">
        <w:rPr>
          <w:rStyle w:val="Marquedecommentaire"/>
          <w:lang w:val="en-CA"/>
        </w:rPr>
        <w:t>I thought this might be a</w:t>
      </w:r>
      <w:r>
        <w:rPr>
          <w:rStyle w:val="Marquedecommentaire"/>
          <w:lang w:val="en-CA"/>
        </w:rPr>
        <w:t>n interesting lexical choice, but you can, of course, use ‘an apparatus of apparatuses.’</w:t>
      </w:r>
    </w:p>
  </w:comment>
  <w:comment w:id="264" w:author="HAMARAT  Natasia" w:date="2020-11-06T14:36:00Z" w:initials="HN">
    <w:p w14:paraId="23449A4C" w14:textId="3608B267" w:rsidR="00F03965" w:rsidRPr="005005A4" w:rsidRDefault="00F03965">
      <w:pPr>
        <w:pStyle w:val="Commentaire"/>
        <w:rPr>
          <w:lang w:val="fr-BE"/>
        </w:rPr>
      </w:pPr>
      <w:r>
        <w:rPr>
          <w:rStyle w:val="Marquedecommentaire"/>
        </w:rPr>
        <w:annotationRef/>
      </w:r>
      <w:r w:rsidRPr="005005A4">
        <w:rPr>
          <w:lang w:val="fr-BE"/>
        </w:rPr>
        <w:t>Merci pour cette pr</w:t>
      </w:r>
      <w:r>
        <w:rPr>
          <w:lang w:val="fr-BE"/>
        </w:rPr>
        <w:t xml:space="preserve">oposition, mais nous préférons conserver ‘an </w:t>
      </w:r>
      <w:proofErr w:type="spellStart"/>
      <w:r w:rsidRPr="005005A4">
        <w:rPr>
          <w:lang w:val="fr-BE"/>
        </w:rPr>
        <w:t>apparatus</w:t>
      </w:r>
      <w:proofErr w:type="spellEnd"/>
      <w:r w:rsidRPr="005005A4">
        <w:rPr>
          <w:lang w:val="fr-BE"/>
        </w:rPr>
        <w:t xml:space="preserve"> of </w:t>
      </w:r>
      <w:proofErr w:type="spellStart"/>
      <w:r w:rsidRPr="005005A4">
        <w:rPr>
          <w:lang w:val="fr-BE"/>
        </w:rPr>
        <w:t>apparatuses</w:t>
      </w:r>
      <w:proofErr w:type="spellEnd"/>
      <w:r>
        <w:rPr>
          <w:lang w:val="fr-BE"/>
        </w:rPr>
        <w:t xml:space="preserve">’ (pour rappel, en français : « qui peut ainsi être lu comme un dispositif de dispositifs »). </w:t>
      </w:r>
    </w:p>
  </w:comment>
  <w:comment w:id="310" w:author="Kelly Akerman" w:date="2020-09-26T12:45:00Z" w:initials="KA">
    <w:p w14:paraId="76F3A398" w14:textId="2DDB1D79" w:rsidR="00F03965" w:rsidRPr="004F7F57" w:rsidRDefault="00F03965">
      <w:pPr>
        <w:pStyle w:val="Commentaire"/>
        <w:rPr>
          <w:lang w:val="en-CA"/>
        </w:rPr>
      </w:pPr>
      <w:r>
        <w:rPr>
          <w:rStyle w:val="Marquedecommentaire"/>
        </w:rPr>
        <w:annotationRef/>
      </w:r>
      <w:r w:rsidRPr="004F7F57">
        <w:rPr>
          <w:rStyle w:val="Marquedecommentaire"/>
          <w:lang w:val="en-CA"/>
        </w:rPr>
        <w:t>The original book in F</w:t>
      </w:r>
      <w:r>
        <w:rPr>
          <w:rStyle w:val="Marquedecommentaire"/>
          <w:lang w:val="en-CA"/>
        </w:rPr>
        <w:t>rench has not been translated in English, so I think it is important to include the French title.</w:t>
      </w:r>
    </w:p>
  </w:comment>
  <w:comment w:id="311" w:author="angela castelli" w:date="2020-11-06T08:00:00Z" w:initials="CDDA">
    <w:p w14:paraId="1C01254B" w14:textId="170DA7CB" w:rsidR="00F03965" w:rsidRDefault="00F03965">
      <w:pPr>
        <w:pStyle w:val="Commentaire"/>
      </w:pPr>
      <w:r>
        <w:rPr>
          <w:rStyle w:val="Marquedecommentaire"/>
        </w:rPr>
        <w:annotationRef/>
      </w:r>
      <w:r>
        <w:t>Faire vivre ne me semble pas tout à fait la même chose que garder quelqu’un en vie…</w:t>
      </w:r>
    </w:p>
  </w:comment>
  <w:comment w:id="312" w:author="HAMARAT  Natasia" w:date="2020-11-06T14:37:00Z" w:initials="HN">
    <w:p w14:paraId="347F6E66" w14:textId="7DB6607A" w:rsidR="00F03965" w:rsidRPr="0056102D" w:rsidRDefault="00F03965">
      <w:pPr>
        <w:pStyle w:val="Commentaire"/>
        <w:rPr>
          <w:lang w:val="fr-BE"/>
        </w:rPr>
      </w:pPr>
      <w:r>
        <w:rPr>
          <w:rStyle w:val="Marquedecommentaire"/>
        </w:rPr>
        <w:annotationRef/>
      </w:r>
      <w:r>
        <w:t xml:space="preserve">@traducteur : Nous ne sommes pas sûrs de cette proposition, et l’ouvrage n’a à priori pas été traduit. </w:t>
      </w:r>
      <w:r w:rsidRPr="002F374F">
        <w:rPr>
          <w:lang w:val="fr-BE"/>
        </w:rPr>
        <w:t xml:space="preserve">En raison de la nuance entre </w:t>
      </w:r>
      <w:r>
        <w:rPr>
          <w:lang w:val="fr-BE"/>
        </w:rPr>
        <w:t>‘</w:t>
      </w:r>
      <w:r w:rsidRPr="002F374F">
        <w:rPr>
          <w:lang w:val="fr-BE"/>
        </w:rPr>
        <w:t>faire vivre</w:t>
      </w:r>
      <w:r>
        <w:rPr>
          <w:lang w:val="fr-BE"/>
        </w:rPr>
        <w:t>’</w:t>
      </w:r>
      <w:r w:rsidRPr="002F374F">
        <w:rPr>
          <w:lang w:val="fr-BE"/>
        </w:rPr>
        <w:t xml:space="preserve"> et </w:t>
      </w:r>
      <w:r>
        <w:rPr>
          <w:lang w:val="fr-BE"/>
        </w:rPr>
        <w:t>‘garder en vie’, n</w:t>
      </w:r>
      <w:r w:rsidRPr="002F374F">
        <w:rPr>
          <w:lang w:val="fr-BE"/>
        </w:rPr>
        <w:t xml:space="preserve">ous proposons </w:t>
      </w:r>
      <w:proofErr w:type="spellStart"/>
      <w:r w:rsidRPr="0056102D">
        <w:rPr>
          <w:i/>
          <w:lang w:val="fr-BE"/>
        </w:rPr>
        <w:t>Making</w:t>
      </w:r>
      <w:proofErr w:type="spellEnd"/>
      <w:r w:rsidRPr="0056102D">
        <w:rPr>
          <w:i/>
          <w:lang w:val="fr-BE"/>
        </w:rPr>
        <w:t xml:space="preserve"> One Live and </w:t>
      </w:r>
      <w:proofErr w:type="spellStart"/>
      <w:r w:rsidRPr="0056102D">
        <w:rPr>
          <w:i/>
          <w:lang w:val="fr-BE"/>
        </w:rPr>
        <w:t>Letting</w:t>
      </w:r>
      <w:proofErr w:type="spellEnd"/>
      <w:r w:rsidRPr="0056102D">
        <w:rPr>
          <w:i/>
          <w:lang w:val="fr-BE"/>
        </w:rPr>
        <w:t xml:space="preserve"> One Die</w:t>
      </w:r>
      <w:r>
        <w:rPr>
          <w:lang w:val="fr-BE"/>
        </w:rPr>
        <w:t xml:space="preserve">, qu’en dites-vous ? </w:t>
      </w:r>
      <w:r w:rsidRPr="00295352">
        <w:rPr>
          <w:highlight w:val="green"/>
          <w:lang w:val="fr-BE"/>
        </w:rPr>
        <w:t>Le point devra être tranché dans la version finale.</w:t>
      </w:r>
      <w:r>
        <w:rPr>
          <w:lang w:val="fr-BE"/>
        </w:rPr>
        <w:t xml:space="preserve"> </w:t>
      </w:r>
    </w:p>
  </w:comment>
  <w:comment w:id="356" w:author="HAMARAT  Natasia" w:date="2021-02-03T22:21:00Z" w:initials="HN">
    <w:p w14:paraId="782173CF" w14:textId="77777777" w:rsidR="00F03965" w:rsidRPr="00EC56AF" w:rsidRDefault="00F03965" w:rsidP="00EC56AF">
      <w:pPr>
        <w:pStyle w:val="Commentaire"/>
        <w:jc w:val="both"/>
        <w:rPr>
          <w:rFonts w:cstheme="minorHAnsi"/>
          <w:lang w:val="fr-BE"/>
        </w:rPr>
      </w:pPr>
      <w:r>
        <w:rPr>
          <w:rStyle w:val="Marquedecommentaire"/>
        </w:rPr>
        <w:annotationRef/>
      </w:r>
      <w:r w:rsidRPr="00EC56AF">
        <w:rPr>
          <w:rFonts w:cstheme="minorHAnsi"/>
          <w:lang w:val="fr-BE"/>
        </w:rPr>
        <w:t xml:space="preserve">La partie suivante a été totalement supprimée. </w:t>
      </w:r>
    </w:p>
    <w:p w14:paraId="671AB4DB" w14:textId="06F1B230" w:rsidR="00F03965" w:rsidRPr="00EC56AF" w:rsidRDefault="00F03965" w:rsidP="00EC56AF">
      <w:pPr>
        <w:spacing w:line="360" w:lineRule="auto"/>
        <w:jc w:val="both"/>
        <w:rPr>
          <w:rFonts w:asciiTheme="minorHAnsi" w:hAnsiTheme="minorHAnsi" w:cstheme="minorHAnsi"/>
          <w:strike/>
          <w:highlight w:val="yellow"/>
          <w:lang w:val="en-CA"/>
        </w:rPr>
      </w:pPr>
      <w:r w:rsidRPr="00EC56AF">
        <w:rPr>
          <w:rFonts w:asciiTheme="minorHAnsi" w:hAnsiTheme="minorHAnsi" w:cstheme="minorHAnsi"/>
          <w:lang w:val="en-US"/>
        </w:rPr>
        <w:t xml:space="preserve">Pour rappel, </w:t>
      </w:r>
      <w:proofErr w:type="spellStart"/>
      <w:r w:rsidRPr="00EC56AF">
        <w:rPr>
          <w:rFonts w:asciiTheme="minorHAnsi" w:hAnsiTheme="minorHAnsi" w:cstheme="minorHAnsi"/>
          <w:lang w:val="en-US"/>
        </w:rPr>
        <w:t>celle</w:t>
      </w:r>
      <w:proofErr w:type="spellEnd"/>
      <w:r w:rsidRPr="00EC56AF">
        <w:rPr>
          <w:rFonts w:asciiTheme="minorHAnsi" w:hAnsiTheme="minorHAnsi" w:cstheme="minorHAnsi"/>
          <w:lang w:val="en-US"/>
        </w:rPr>
        <w:t xml:space="preserve">-ci </w:t>
      </w:r>
      <w:proofErr w:type="spellStart"/>
      <w:proofErr w:type="gramStart"/>
      <w:r w:rsidRPr="00EC56AF">
        <w:rPr>
          <w:rFonts w:asciiTheme="minorHAnsi" w:hAnsiTheme="minorHAnsi" w:cstheme="minorHAnsi"/>
          <w:lang w:val="en-US"/>
        </w:rPr>
        <w:t>était</w:t>
      </w:r>
      <w:proofErr w:type="spellEnd"/>
      <w:r w:rsidRPr="00EC56AF">
        <w:rPr>
          <w:rFonts w:asciiTheme="minorHAnsi" w:hAnsiTheme="minorHAnsi" w:cstheme="minorHAnsi"/>
          <w:lang w:val="en-US"/>
        </w:rPr>
        <w:t> :</w:t>
      </w:r>
      <w:proofErr w:type="gramEnd"/>
      <w:r w:rsidRPr="00EC56AF">
        <w:rPr>
          <w:rFonts w:asciiTheme="minorHAnsi" w:hAnsiTheme="minorHAnsi" w:cstheme="minorHAnsi"/>
          <w:lang w:val="en-US"/>
        </w:rPr>
        <w:t xml:space="preserve"> </w:t>
      </w:r>
      <w:r w:rsidRPr="00EC56AF">
        <w:rPr>
          <w:rFonts w:asciiTheme="minorHAnsi" w:hAnsiTheme="minorHAnsi" w:cstheme="minorHAnsi"/>
          <w:strike/>
          <w:highlight w:val="yellow"/>
          <w:lang w:val="en-CA"/>
        </w:rPr>
        <w:t>The task at hand thus becomes “to teach everyone to govern themselves, to control their emotions and behaviours, and to construct themselves through those questions asked by a range of apparatuses and relayed within their own inner selves” (</w:t>
      </w:r>
      <w:proofErr w:type="spellStart"/>
      <w:r w:rsidRPr="00EC56AF">
        <w:rPr>
          <w:rFonts w:asciiTheme="minorHAnsi" w:hAnsiTheme="minorHAnsi" w:cstheme="minorHAnsi"/>
          <w:strike/>
          <w:highlight w:val="yellow"/>
          <w:lang w:val="en-CA"/>
        </w:rPr>
        <w:t>Lebeer</w:t>
      </w:r>
      <w:proofErr w:type="spellEnd"/>
      <w:r w:rsidRPr="00EC56AF">
        <w:rPr>
          <w:rFonts w:asciiTheme="minorHAnsi" w:hAnsiTheme="minorHAnsi" w:cstheme="minorHAnsi"/>
          <w:strike/>
          <w:highlight w:val="yellow"/>
          <w:lang w:val="en-CA"/>
        </w:rPr>
        <w:t xml:space="preserve"> &amp; </w:t>
      </w:r>
      <w:proofErr w:type="spellStart"/>
      <w:r w:rsidRPr="00EC56AF">
        <w:rPr>
          <w:rFonts w:asciiTheme="minorHAnsi" w:hAnsiTheme="minorHAnsi" w:cstheme="minorHAnsi"/>
          <w:strike/>
          <w:highlight w:val="yellow"/>
          <w:lang w:val="en-CA"/>
        </w:rPr>
        <w:t>Moriau</w:t>
      </w:r>
      <w:proofErr w:type="spellEnd"/>
      <w:r w:rsidRPr="00EC56AF">
        <w:rPr>
          <w:rFonts w:asciiTheme="minorHAnsi" w:hAnsiTheme="minorHAnsi" w:cstheme="minorHAnsi"/>
          <w:strike/>
          <w:highlight w:val="yellow"/>
          <w:lang w:val="en-CA"/>
        </w:rPr>
        <w:t xml:space="preserve">, 2010, p. 13). Subjects are no doubt subordinated, but as Foucault develops the idea in </w:t>
      </w:r>
      <w:proofErr w:type="spellStart"/>
      <w:r w:rsidRPr="00EC56AF">
        <w:rPr>
          <w:rFonts w:asciiTheme="minorHAnsi" w:hAnsiTheme="minorHAnsi" w:cstheme="minorHAnsi"/>
          <w:i/>
          <w:strike/>
          <w:highlight w:val="yellow"/>
          <w:lang w:val="en-CA"/>
        </w:rPr>
        <w:t>L’herméneutique</w:t>
      </w:r>
      <w:proofErr w:type="spellEnd"/>
      <w:r w:rsidRPr="00EC56AF">
        <w:rPr>
          <w:rFonts w:asciiTheme="minorHAnsi" w:hAnsiTheme="minorHAnsi" w:cstheme="minorHAnsi"/>
          <w:i/>
          <w:strike/>
          <w:highlight w:val="yellow"/>
          <w:lang w:val="en-CA"/>
        </w:rPr>
        <w:t xml:space="preserve"> du </w:t>
      </w:r>
      <w:proofErr w:type="spellStart"/>
      <w:r w:rsidRPr="00EC56AF">
        <w:rPr>
          <w:rFonts w:asciiTheme="minorHAnsi" w:hAnsiTheme="minorHAnsi" w:cstheme="minorHAnsi"/>
          <w:i/>
          <w:strike/>
          <w:highlight w:val="yellow"/>
          <w:lang w:val="en-CA"/>
        </w:rPr>
        <w:t>sujet</w:t>
      </w:r>
      <w:proofErr w:type="spellEnd"/>
      <w:r w:rsidRPr="00EC56AF">
        <w:rPr>
          <w:rFonts w:asciiTheme="minorHAnsi" w:hAnsiTheme="minorHAnsi" w:cstheme="minorHAnsi"/>
          <w:strike/>
          <w:highlight w:val="yellow"/>
          <w:lang w:val="en-CA"/>
        </w:rPr>
        <w:t xml:space="preserve"> (</w:t>
      </w:r>
      <w:r w:rsidRPr="00EC56AF">
        <w:rPr>
          <w:rFonts w:asciiTheme="minorHAnsi" w:hAnsiTheme="minorHAnsi" w:cstheme="minorHAnsi"/>
          <w:i/>
          <w:iCs/>
          <w:strike/>
          <w:highlight w:val="yellow"/>
          <w:lang w:val="en-CA"/>
        </w:rPr>
        <w:t>The Hermeneutics of the Subject</w:t>
      </w:r>
      <w:r w:rsidRPr="00EC56AF">
        <w:rPr>
          <w:rStyle w:val="Marquedecommentaire"/>
          <w:rFonts w:asciiTheme="minorHAnsi" w:eastAsiaTheme="minorHAnsi" w:hAnsiTheme="minorHAnsi" w:cstheme="minorHAnsi"/>
          <w:strike/>
          <w:sz w:val="24"/>
          <w:szCs w:val="24"/>
          <w:highlight w:val="yellow"/>
          <w:lang w:val="fr-FR" w:eastAsia="en-US"/>
        </w:rPr>
        <w:annotationRef/>
      </w:r>
      <w:r w:rsidRPr="00EC56AF">
        <w:rPr>
          <w:rFonts w:asciiTheme="minorHAnsi" w:hAnsiTheme="minorHAnsi" w:cstheme="minorHAnsi"/>
          <w:strike/>
          <w:highlight w:val="yellow"/>
          <w:lang w:val="en-CA"/>
        </w:rPr>
        <w:t>), they are “subjects in the fullest sense of the word, that is, capable of working on their autonomy and constructing other worlds,” who see themselves as “free agents through a series of injunctions that lead them to become so” (</w:t>
      </w:r>
      <w:proofErr w:type="spellStart"/>
      <w:r w:rsidRPr="00EC56AF">
        <w:rPr>
          <w:rFonts w:asciiTheme="minorHAnsi" w:hAnsiTheme="minorHAnsi" w:cstheme="minorHAnsi"/>
          <w:strike/>
          <w:highlight w:val="yellow"/>
          <w:lang w:val="en-CA"/>
        </w:rPr>
        <w:t>Lebeer</w:t>
      </w:r>
      <w:proofErr w:type="spellEnd"/>
      <w:r w:rsidRPr="00EC56AF">
        <w:rPr>
          <w:rFonts w:asciiTheme="minorHAnsi" w:hAnsiTheme="minorHAnsi" w:cstheme="minorHAnsi"/>
          <w:strike/>
          <w:highlight w:val="yellow"/>
          <w:lang w:val="en-CA"/>
        </w:rPr>
        <w:t xml:space="preserve"> &amp; </w:t>
      </w:r>
      <w:proofErr w:type="spellStart"/>
      <w:r w:rsidRPr="00EC56AF">
        <w:rPr>
          <w:rFonts w:asciiTheme="minorHAnsi" w:hAnsiTheme="minorHAnsi" w:cstheme="minorHAnsi"/>
          <w:strike/>
          <w:highlight w:val="yellow"/>
          <w:lang w:val="en-CA"/>
        </w:rPr>
        <w:t>Moriau</w:t>
      </w:r>
      <w:proofErr w:type="spellEnd"/>
      <w:r w:rsidRPr="00EC56AF">
        <w:rPr>
          <w:rFonts w:asciiTheme="minorHAnsi" w:hAnsiTheme="minorHAnsi" w:cstheme="minorHAnsi"/>
          <w:strike/>
          <w:highlight w:val="yellow"/>
          <w:lang w:val="en-CA"/>
        </w:rPr>
        <w:t>, 2010, pp. 25-26).</w:t>
      </w:r>
    </w:p>
    <w:p w14:paraId="639794FF" w14:textId="47752D91" w:rsidR="00F03965" w:rsidRPr="0056102D" w:rsidRDefault="00F03965" w:rsidP="00EC56AF">
      <w:pPr>
        <w:spacing w:line="360" w:lineRule="auto"/>
        <w:jc w:val="both"/>
        <w:rPr>
          <w:rFonts w:ascii="Times" w:hAnsi="Times"/>
          <w:highlight w:val="yellow"/>
        </w:rPr>
      </w:pPr>
      <w:r w:rsidRPr="00EC56AF">
        <w:rPr>
          <w:rFonts w:asciiTheme="minorHAnsi" w:hAnsiTheme="minorHAnsi" w:cstheme="minorHAnsi"/>
        </w:rPr>
        <w:t xml:space="preserve">La référence </w:t>
      </w:r>
      <w:proofErr w:type="spellStart"/>
      <w:r w:rsidRPr="00EC56AF">
        <w:rPr>
          <w:rFonts w:asciiTheme="minorHAnsi" w:hAnsiTheme="minorHAnsi" w:cstheme="minorHAnsi"/>
        </w:rPr>
        <w:t>Lebeer</w:t>
      </w:r>
      <w:proofErr w:type="spellEnd"/>
      <w:r w:rsidRPr="00EC56AF">
        <w:rPr>
          <w:rFonts w:asciiTheme="minorHAnsi" w:hAnsiTheme="minorHAnsi" w:cstheme="minorHAnsi"/>
        </w:rPr>
        <w:t xml:space="preserve"> &amp; </w:t>
      </w:r>
      <w:proofErr w:type="spellStart"/>
      <w:r w:rsidRPr="00EC56AF">
        <w:rPr>
          <w:rFonts w:asciiTheme="minorHAnsi" w:hAnsiTheme="minorHAnsi" w:cstheme="minorHAnsi"/>
        </w:rPr>
        <w:t>Moriau</w:t>
      </w:r>
      <w:proofErr w:type="spellEnd"/>
      <w:r w:rsidRPr="00EC56AF">
        <w:rPr>
          <w:rFonts w:asciiTheme="minorHAnsi" w:hAnsiTheme="minorHAnsi" w:cstheme="minorHAnsi"/>
        </w:rPr>
        <w:t xml:space="preserve"> a également été supprimée de la bibliographie.</w:t>
      </w:r>
      <w:r w:rsidRPr="0056102D">
        <w:rPr>
          <w:rFonts w:ascii="Times" w:hAnsi="Times"/>
        </w:rPr>
        <w:t xml:space="preserve"> </w:t>
      </w:r>
    </w:p>
  </w:comment>
  <w:comment w:id="374" w:author="Kelly Akerman" w:date="2020-09-26T12:43:00Z" w:initials="KA">
    <w:p w14:paraId="6074BB76" w14:textId="1976A063" w:rsidR="00F03965" w:rsidRPr="004F7F57" w:rsidRDefault="00F03965">
      <w:pPr>
        <w:pStyle w:val="Commentaire"/>
        <w:rPr>
          <w:lang w:val="en-CA"/>
        </w:rPr>
      </w:pPr>
      <w:r>
        <w:rPr>
          <w:rStyle w:val="Marquedecommentaire"/>
        </w:rPr>
        <w:annotationRef/>
      </w:r>
      <w:r w:rsidRPr="004F7F57">
        <w:rPr>
          <w:lang w:val="en-CA"/>
        </w:rPr>
        <w:t>I am not sure if y</w:t>
      </w:r>
      <w:r>
        <w:rPr>
          <w:lang w:val="en-CA"/>
        </w:rPr>
        <w:t>ou need to include both the title of the original French text followed by the published English translation.</w:t>
      </w:r>
    </w:p>
  </w:comment>
  <w:comment w:id="390" w:author="HAMARAT  Natasia" w:date="2021-02-04T15:22:00Z" w:initials="HN">
    <w:p w14:paraId="3E99879B" w14:textId="46965501" w:rsidR="00D362BA" w:rsidRDefault="00D362BA">
      <w:pPr>
        <w:pStyle w:val="Commentaire"/>
      </w:pPr>
      <w:r>
        <w:rPr>
          <w:rStyle w:val="Marquedecommentaire"/>
        </w:rPr>
        <w:annotationRef/>
      </w:r>
      <w:r>
        <w:t xml:space="preserve">La notion de « clash » paraît peut-être trop forte (cf. discussion infra) : opposition ? </w:t>
      </w:r>
    </w:p>
  </w:comment>
  <w:comment w:id="404" w:author="angela castelli" w:date="2020-11-06T11:34:00Z" w:initials="CDDA">
    <w:p w14:paraId="6F462076" w14:textId="404D6A73" w:rsidR="00F03965" w:rsidRDefault="00F03965">
      <w:pPr>
        <w:pStyle w:val="Commentaire"/>
      </w:pPr>
      <w:r>
        <w:rPr>
          <w:rStyle w:val="Marquedecommentaire"/>
        </w:rPr>
        <w:annotationRef/>
      </w:r>
      <w:r>
        <w:t>Regard réflexif</w:t>
      </w:r>
    </w:p>
  </w:comment>
  <w:comment w:id="405" w:author="HAMARAT  Natasia" w:date="2020-11-06T14:41:00Z" w:initials="HN">
    <w:p w14:paraId="5BC3991D" w14:textId="06513F8C" w:rsidR="00F03965" w:rsidRPr="00295352" w:rsidRDefault="00F03965">
      <w:pPr>
        <w:pStyle w:val="Commentaire"/>
        <w:rPr>
          <w:lang w:val="fr-BE"/>
        </w:rPr>
      </w:pPr>
      <w:r>
        <w:rPr>
          <w:rStyle w:val="Marquedecommentaire"/>
        </w:rPr>
        <w:annotationRef/>
      </w:r>
      <w:r>
        <w:t>@traducteur : nous pensons que ‘</w:t>
      </w:r>
      <w:proofErr w:type="spellStart"/>
      <w:r>
        <w:t>reflexive</w:t>
      </w:r>
      <w:proofErr w:type="spellEnd"/>
      <w:r>
        <w:t xml:space="preserve"> stance’ serait peut-être plus approprié pour traduire « regard réflexif ». Qu’en dites-vous ? </w:t>
      </w:r>
      <w:r w:rsidRPr="00295352">
        <w:rPr>
          <w:highlight w:val="green"/>
          <w:lang w:val="fr-BE"/>
        </w:rPr>
        <w:t>Le point devra être tranché dans la version finale.</w:t>
      </w:r>
      <w:r>
        <w:rPr>
          <w:lang w:val="fr-BE"/>
        </w:rPr>
        <w:t xml:space="preserve"> </w:t>
      </w:r>
    </w:p>
  </w:comment>
  <w:comment w:id="424" w:author="HAMARAT  Natasia" w:date="2021-02-03T23:04:00Z" w:initials="HN">
    <w:p w14:paraId="33649B92" w14:textId="36BEB204" w:rsidR="00F03965" w:rsidRPr="00EC56AF" w:rsidRDefault="00F03965">
      <w:pPr>
        <w:pStyle w:val="Commentaire"/>
        <w:rPr>
          <w:rFonts w:cstheme="minorHAnsi"/>
          <w:lang w:val="en-CA"/>
        </w:rPr>
      </w:pPr>
      <w:r>
        <w:rPr>
          <w:rStyle w:val="Marquedecommentaire"/>
        </w:rPr>
        <w:annotationRef/>
      </w:r>
      <w:proofErr w:type="spellStart"/>
      <w:r w:rsidRPr="00EC56AF">
        <w:rPr>
          <w:rFonts w:cstheme="minorHAnsi"/>
          <w:lang w:val="en-US"/>
        </w:rPr>
        <w:t>Cette</w:t>
      </w:r>
      <w:proofErr w:type="spellEnd"/>
      <w:r w:rsidRPr="00EC56AF">
        <w:rPr>
          <w:rFonts w:cstheme="minorHAnsi"/>
          <w:lang w:val="en-US"/>
        </w:rPr>
        <w:t xml:space="preserve"> phrase a </w:t>
      </w:r>
      <w:proofErr w:type="spellStart"/>
      <w:r w:rsidRPr="00EC56AF">
        <w:rPr>
          <w:rFonts w:cstheme="minorHAnsi"/>
          <w:lang w:val="en-US"/>
        </w:rPr>
        <w:t>été</w:t>
      </w:r>
      <w:proofErr w:type="spellEnd"/>
      <w:r w:rsidRPr="00EC56AF">
        <w:rPr>
          <w:rFonts w:cstheme="minorHAnsi"/>
          <w:lang w:val="en-US"/>
        </w:rPr>
        <w:t xml:space="preserve"> </w:t>
      </w:r>
      <w:proofErr w:type="spellStart"/>
      <w:proofErr w:type="gramStart"/>
      <w:r w:rsidRPr="00EC56AF">
        <w:rPr>
          <w:rFonts w:cstheme="minorHAnsi"/>
          <w:lang w:val="en-US"/>
        </w:rPr>
        <w:t>supprimée</w:t>
      </w:r>
      <w:proofErr w:type="spellEnd"/>
      <w:r w:rsidRPr="00EC56AF">
        <w:rPr>
          <w:rFonts w:cstheme="minorHAnsi"/>
          <w:lang w:val="en-US"/>
        </w:rPr>
        <w:t> :</w:t>
      </w:r>
      <w:proofErr w:type="gramEnd"/>
      <w:r w:rsidRPr="00EC56AF">
        <w:rPr>
          <w:rFonts w:cstheme="minorHAnsi"/>
          <w:lang w:val="en-US"/>
        </w:rPr>
        <w:t xml:space="preserve"> </w:t>
      </w:r>
      <w:r w:rsidRPr="00EC56AF">
        <w:rPr>
          <w:rFonts w:cstheme="minorHAnsi"/>
          <w:strike/>
          <w:highlight w:val="yellow"/>
          <w:lang w:val="en-CA"/>
        </w:rPr>
        <w:t xml:space="preserve">Nor does it </w:t>
      </w:r>
      <w:proofErr w:type="spellStart"/>
      <w:r w:rsidRPr="00EC56AF">
        <w:rPr>
          <w:rFonts w:cstheme="minorHAnsi"/>
          <w:strike/>
          <w:highlight w:val="yellow"/>
          <w:lang w:val="en-CA"/>
        </w:rPr>
        <w:t>imply</w:t>
      </w:r>
      <w:proofErr w:type="spellEnd"/>
      <w:r w:rsidRPr="00EC56AF">
        <w:rPr>
          <w:rFonts w:cstheme="minorHAnsi"/>
          <w:strike/>
          <w:highlight w:val="yellow"/>
          <w:lang w:val="en-CA"/>
        </w:rPr>
        <w:t xml:space="preserve"> doing away with Foucault’s all-encompassing conceptualization of the apparatus</w:t>
      </w:r>
      <w:r w:rsidRPr="00EC56AF">
        <w:rPr>
          <w:rFonts w:cstheme="minorHAnsi"/>
          <w:lang w:val="en-CA"/>
        </w:rPr>
        <w:t>.</w:t>
      </w:r>
    </w:p>
  </w:comment>
  <w:comment w:id="512" w:author="HAMARAT  Natasia" w:date="2021-02-03T23:13:00Z" w:initials="HN">
    <w:p w14:paraId="597E6C0E" w14:textId="49D26D3B" w:rsidR="00F03965" w:rsidRPr="00366D13" w:rsidRDefault="00F03965">
      <w:pPr>
        <w:pStyle w:val="Commentaire"/>
        <w:rPr>
          <w:rFonts w:cstheme="minorHAnsi"/>
        </w:rPr>
      </w:pPr>
      <w:r>
        <w:rPr>
          <w:rStyle w:val="Marquedecommentaire"/>
        </w:rPr>
        <w:annotationRef/>
      </w:r>
      <w:r w:rsidRPr="00366D13">
        <w:rPr>
          <w:rFonts w:cstheme="minorHAnsi"/>
        </w:rPr>
        <w:t xml:space="preserve">@traducteur : dans la note de bas de page : </w:t>
      </w:r>
    </w:p>
    <w:p w14:paraId="48A6003B" w14:textId="3A040669" w:rsidR="00F03965" w:rsidRPr="00366D13" w:rsidRDefault="00F03965" w:rsidP="00532B38">
      <w:pPr>
        <w:pStyle w:val="Commentaire"/>
        <w:numPr>
          <w:ilvl w:val="0"/>
          <w:numId w:val="17"/>
        </w:numPr>
        <w:rPr>
          <w:rFonts w:cstheme="minorHAnsi"/>
        </w:rPr>
      </w:pPr>
      <w:r w:rsidRPr="00366D13">
        <w:rPr>
          <w:rFonts w:cstheme="minorHAnsi"/>
        </w:rPr>
        <w:t>Attention, dans l’ensemble du document, ‘</w:t>
      </w:r>
      <w:proofErr w:type="spellStart"/>
      <w:r w:rsidRPr="00366D13">
        <w:rPr>
          <w:rFonts w:cstheme="minorHAnsi"/>
        </w:rPr>
        <w:t>assisted</w:t>
      </w:r>
      <w:proofErr w:type="spellEnd"/>
      <w:r w:rsidRPr="00366D13">
        <w:rPr>
          <w:rFonts w:cstheme="minorHAnsi"/>
        </w:rPr>
        <w:t xml:space="preserve"> suicide’ est préféré à ‘suicide assistance’. Nous avons vérifié le point, mais merci de corriger ce point si vous débusquez un oubli de notre part. </w:t>
      </w:r>
    </w:p>
    <w:p w14:paraId="6216F54D" w14:textId="30F2E075" w:rsidR="00F03965" w:rsidRPr="00366D13" w:rsidRDefault="00F03965" w:rsidP="00532B38">
      <w:pPr>
        <w:pStyle w:val="Commentaire"/>
        <w:numPr>
          <w:ilvl w:val="0"/>
          <w:numId w:val="17"/>
        </w:numPr>
        <w:rPr>
          <w:rFonts w:cstheme="minorHAnsi"/>
          <w:lang w:val="fr-BE"/>
        </w:rPr>
      </w:pPr>
      <w:r w:rsidRPr="00366D13">
        <w:rPr>
          <w:rFonts w:cstheme="minorHAnsi"/>
          <w:lang w:val="fr-BE"/>
        </w:rPr>
        <w:t xml:space="preserve"> </w:t>
      </w:r>
      <w:r w:rsidRPr="00366D13">
        <w:rPr>
          <w:rFonts w:cstheme="minorHAnsi"/>
          <w:lang w:val="fr-BE"/>
        </w:rPr>
        <w:t>« </w:t>
      </w:r>
      <w:proofErr w:type="spellStart"/>
      <w:r w:rsidRPr="00366D13">
        <w:rPr>
          <w:rFonts w:cstheme="minorHAnsi"/>
          <w:lang w:val="fr-BE"/>
        </w:rPr>
        <w:t>Appreciated</w:t>
      </w:r>
      <w:proofErr w:type="spellEnd"/>
      <w:r w:rsidRPr="00366D13">
        <w:rPr>
          <w:rFonts w:cstheme="minorHAnsi"/>
          <w:lang w:val="fr-BE"/>
        </w:rPr>
        <w:t xml:space="preserve"> </w:t>
      </w:r>
      <w:proofErr w:type="spellStart"/>
      <w:r w:rsidRPr="00366D13">
        <w:rPr>
          <w:rFonts w:cstheme="minorHAnsi"/>
          <w:lang w:val="fr-BE"/>
        </w:rPr>
        <w:t>Death</w:t>
      </w:r>
      <w:proofErr w:type="spellEnd"/>
      <w:r w:rsidRPr="00366D13">
        <w:rPr>
          <w:rFonts w:cstheme="minorHAnsi"/>
          <w:lang w:val="fr-BE"/>
        </w:rPr>
        <w:t xml:space="preserve"> » est la formulation que l’équipe suisse utilise dans la traduction de ses travaux. </w:t>
      </w:r>
    </w:p>
    <w:p w14:paraId="48750E5C" w14:textId="299FAB20" w:rsidR="00F03965" w:rsidRPr="00366D13" w:rsidRDefault="00F03965" w:rsidP="00F03965">
      <w:pPr>
        <w:pStyle w:val="Paragraphedeliste"/>
        <w:numPr>
          <w:ilvl w:val="0"/>
          <w:numId w:val="17"/>
        </w:numPr>
        <w:spacing w:before="100" w:beforeAutospacing="1" w:after="100" w:afterAutospacing="1"/>
        <w:rPr>
          <w:rFonts w:cstheme="minorHAnsi"/>
          <w:lang w:val="fr-BE"/>
        </w:rPr>
      </w:pPr>
      <w:r w:rsidRPr="00366D13">
        <w:rPr>
          <w:rFonts w:cstheme="minorHAnsi"/>
          <w:sz w:val="16"/>
          <w:szCs w:val="16"/>
          <w:lang w:val="fr-BE"/>
        </w:rPr>
        <w:t xml:space="preserve"> Concernant le titre de la recherche doctorale de </w:t>
      </w:r>
      <w:proofErr w:type="spellStart"/>
      <w:r w:rsidRPr="00366D13">
        <w:rPr>
          <w:rFonts w:cstheme="minorHAnsi"/>
          <w:sz w:val="16"/>
          <w:szCs w:val="16"/>
          <w:lang w:val="fr-BE"/>
        </w:rPr>
        <w:t>Natasia</w:t>
      </w:r>
      <w:proofErr w:type="spellEnd"/>
      <w:r w:rsidRPr="00366D13">
        <w:rPr>
          <w:rFonts w:cstheme="minorHAnsi"/>
          <w:sz w:val="16"/>
          <w:szCs w:val="16"/>
          <w:lang w:val="fr-BE"/>
        </w:rPr>
        <w:t xml:space="preserve"> </w:t>
      </w:r>
      <w:proofErr w:type="spellStart"/>
      <w:r w:rsidRPr="00366D13">
        <w:rPr>
          <w:rFonts w:cstheme="minorHAnsi"/>
          <w:sz w:val="16"/>
          <w:szCs w:val="16"/>
          <w:lang w:val="fr-BE"/>
        </w:rPr>
        <w:t>Hamarat</w:t>
      </w:r>
      <w:proofErr w:type="spellEnd"/>
      <w:r w:rsidRPr="00366D13">
        <w:rPr>
          <w:rFonts w:cstheme="minorHAnsi"/>
          <w:sz w:val="16"/>
          <w:szCs w:val="16"/>
          <w:lang w:val="fr-BE"/>
        </w:rPr>
        <w:t xml:space="preserve">, Euthanasia "in the </w:t>
      </w:r>
      <w:proofErr w:type="spellStart"/>
      <w:r w:rsidRPr="00366D13">
        <w:rPr>
          <w:rFonts w:cstheme="minorHAnsi"/>
          <w:sz w:val="16"/>
          <w:szCs w:val="16"/>
          <w:lang w:val="fr-BE"/>
        </w:rPr>
        <w:t>making</w:t>
      </w:r>
      <w:proofErr w:type="spellEnd"/>
      <w:r w:rsidRPr="00366D13">
        <w:rPr>
          <w:rFonts w:cstheme="minorHAnsi"/>
          <w:sz w:val="16"/>
          <w:szCs w:val="16"/>
          <w:lang w:val="fr-BE"/>
        </w:rPr>
        <w:t>" ne serait-il pas préférable </w:t>
      </w:r>
      <w:r>
        <w:rPr>
          <w:rFonts w:cstheme="minorHAnsi"/>
          <w:sz w:val="16"/>
          <w:szCs w:val="16"/>
          <w:lang w:val="fr-BE"/>
        </w:rPr>
        <w:t xml:space="preserve">à </w:t>
      </w:r>
      <w:r w:rsidRPr="00366D13">
        <w:rPr>
          <w:rFonts w:cstheme="minorHAnsi"/>
          <w:sz w:val="16"/>
          <w:szCs w:val="16"/>
          <w:lang w:val="fr-BE"/>
        </w:rPr>
        <w:t>"</w:t>
      </w:r>
      <w:r>
        <w:rPr>
          <w:rFonts w:cstheme="minorHAnsi"/>
          <w:sz w:val="16"/>
          <w:szCs w:val="16"/>
          <w:lang w:val="fr-BE"/>
        </w:rPr>
        <w:t>in action</w:t>
      </w:r>
      <w:r w:rsidRPr="00366D13">
        <w:rPr>
          <w:rFonts w:cstheme="minorHAnsi"/>
          <w:sz w:val="16"/>
          <w:szCs w:val="16"/>
          <w:lang w:val="fr-BE"/>
        </w:rPr>
        <w:t>"</w:t>
      </w:r>
      <w:r>
        <w:rPr>
          <w:rFonts w:cstheme="minorHAnsi"/>
          <w:sz w:val="16"/>
          <w:szCs w:val="16"/>
          <w:lang w:val="fr-BE"/>
        </w:rPr>
        <w:t xml:space="preserve"> </w:t>
      </w:r>
      <w:r w:rsidRPr="00366D13">
        <w:rPr>
          <w:rFonts w:cstheme="minorHAnsi"/>
          <w:sz w:val="16"/>
          <w:szCs w:val="16"/>
          <w:lang w:val="fr-BE"/>
        </w:rPr>
        <w:t xml:space="preserve">? Votre avis ? </w:t>
      </w:r>
      <w:r w:rsidRPr="00366D13">
        <w:rPr>
          <w:rFonts w:cstheme="minorHAnsi"/>
          <w:highlight w:val="green"/>
          <w:lang w:val="fr-BE"/>
        </w:rPr>
        <w:t>Le point devra être tranché dans la version finale.</w:t>
      </w:r>
    </w:p>
    <w:p w14:paraId="748E2102" w14:textId="5EBD1233" w:rsidR="00F03965" w:rsidRPr="00532B38" w:rsidRDefault="00F03965" w:rsidP="00EC56AF">
      <w:pPr>
        <w:pStyle w:val="Commentaire"/>
        <w:rPr>
          <w:lang w:val="fr-BE"/>
        </w:rPr>
      </w:pPr>
      <w:r w:rsidRPr="00366D13">
        <w:rPr>
          <w:rFonts w:cstheme="minorHAnsi"/>
          <w:lang w:val="fr-BE"/>
        </w:rPr>
        <w:t>Enfin, le nom de l’Université libre de Bruxelles ne doit pas être traduit (comme demandé par la communication officielle de l’Université).</w:t>
      </w:r>
      <w:r>
        <w:rPr>
          <w:lang w:val="fr-BE"/>
        </w:rPr>
        <w:t xml:space="preserve"> </w:t>
      </w:r>
    </w:p>
  </w:comment>
  <w:comment w:id="518" w:author="angela castelli" w:date="2020-11-06T11:34:00Z" w:initials="CDDA">
    <w:p w14:paraId="4F25D8DF" w14:textId="5C6D90DB" w:rsidR="00F03965" w:rsidRDefault="00F03965">
      <w:pPr>
        <w:pStyle w:val="Commentaire"/>
      </w:pPr>
      <w:r>
        <w:rPr>
          <w:rStyle w:val="Marquedecommentaire"/>
        </w:rPr>
        <w:annotationRef/>
      </w:r>
      <w:r>
        <w:t>Pas de mot suicide dans la version originale</w:t>
      </w:r>
    </w:p>
  </w:comment>
  <w:comment w:id="519" w:author="HAMARAT  Natasia" w:date="2020-11-06T14:42:00Z" w:initials="HN">
    <w:p w14:paraId="6DEBCC74" w14:textId="30CE5C99" w:rsidR="00F03965" w:rsidRPr="00EC56AF" w:rsidRDefault="00F03965" w:rsidP="00EC56AF">
      <w:pPr>
        <w:pStyle w:val="Commentaire"/>
        <w:jc w:val="both"/>
        <w:rPr>
          <w:rFonts w:cstheme="minorHAnsi"/>
          <w:highlight w:val="green"/>
          <w:lang w:val="fr-BE"/>
        </w:rPr>
      </w:pPr>
      <w:r>
        <w:rPr>
          <w:rStyle w:val="Marquedecommentaire"/>
        </w:rPr>
        <w:annotationRef/>
      </w:r>
      <w:r w:rsidRPr="00967B53">
        <w:rPr>
          <w:rFonts w:cstheme="minorHAnsi"/>
          <w:lang w:val="en-US"/>
        </w:rPr>
        <w:t>@</w:t>
      </w:r>
      <w:proofErr w:type="spellStart"/>
      <w:proofErr w:type="gramStart"/>
      <w:r w:rsidRPr="00967B53">
        <w:rPr>
          <w:rFonts w:cstheme="minorHAnsi"/>
          <w:lang w:val="en-US"/>
        </w:rPr>
        <w:t>traducteur</w:t>
      </w:r>
      <w:proofErr w:type="spellEnd"/>
      <w:r w:rsidRPr="00967B53">
        <w:rPr>
          <w:rFonts w:cstheme="minorHAnsi"/>
          <w:lang w:val="en-US"/>
        </w:rPr>
        <w:t> :</w:t>
      </w:r>
      <w:proofErr w:type="gramEnd"/>
      <w:r w:rsidRPr="00967B53">
        <w:rPr>
          <w:rFonts w:cstheme="minorHAnsi"/>
          <w:lang w:val="en-US"/>
        </w:rPr>
        <w:t xml:space="preserve"> nous </w:t>
      </w:r>
      <w:proofErr w:type="spellStart"/>
      <w:r w:rsidRPr="00967B53">
        <w:rPr>
          <w:rFonts w:cstheme="minorHAnsi"/>
          <w:lang w:val="en-US"/>
        </w:rPr>
        <w:t>proposons</w:t>
      </w:r>
      <w:proofErr w:type="spellEnd"/>
      <w:r w:rsidRPr="00967B53">
        <w:rPr>
          <w:rFonts w:cstheme="minorHAnsi"/>
          <w:lang w:val="en-US"/>
        </w:rPr>
        <w:t xml:space="preserve"> la formulation – “preparation for, the final gesture itself; and, finally,</w:t>
      </w:r>
      <w:r>
        <w:rPr>
          <w:rFonts w:cstheme="minorHAnsi"/>
          <w:lang w:val="en-US"/>
        </w:rPr>
        <w:t>..</w:t>
      </w:r>
      <w:r w:rsidRPr="00967B53">
        <w:rPr>
          <w:rFonts w:cstheme="minorHAnsi"/>
          <w:lang w:val="en-US"/>
        </w:rPr>
        <w:t xml:space="preserve">”, </w:t>
      </w:r>
      <w:proofErr w:type="spellStart"/>
      <w:r w:rsidRPr="00967B53">
        <w:rPr>
          <w:rFonts w:cstheme="minorHAnsi"/>
          <w:lang w:val="en-US"/>
        </w:rPr>
        <w:t>qu’en</w:t>
      </w:r>
      <w:proofErr w:type="spellEnd"/>
      <w:r w:rsidRPr="00967B53">
        <w:rPr>
          <w:rFonts w:cstheme="minorHAnsi"/>
          <w:lang w:val="en-US"/>
        </w:rPr>
        <w:t xml:space="preserve"> </w:t>
      </w:r>
      <w:proofErr w:type="spellStart"/>
      <w:r w:rsidRPr="00967B53">
        <w:rPr>
          <w:rFonts w:cstheme="minorHAnsi"/>
          <w:lang w:val="en-US"/>
        </w:rPr>
        <w:t>pensez-vous</w:t>
      </w:r>
      <w:proofErr w:type="spellEnd"/>
      <w:r w:rsidRPr="00967B53">
        <w:rPr>
          <w:rFonts w:cstheme="minorHAnsi"/>
          <w:lang w:val="en-US"/>
        </w:rPr>
        <w:t xml:space="preserve"> ? </w:t>
      </w:r>
      <w:r w:rsidRPr="00EC56AF">
        <w:rPr>
          <w:rFonts w:cstheme="minorHAnsi"/>
          <w:highlight w:val="green"/>
          <w:lang w:val="fr-BE"/>
        </w:rPr>
        <w:t>Le point devra être tranché dans la version finale.</w:t>
      </w:r>
    </w:p>
    <w:p w14:paraId="56212E48" w14:textId="660E45EC" w:rsidR="00F03965" w:rsidRPr="00EC56AF" w:rsidRDefault="00F03965" w:rsidP="00EC56AF">
      <w:pPr>
        <w:pStyle w:val="Commentaire"/>
        <w:jc w:val="both"/>
        <w:rPr>
          <w:lang w:val="fr-BE"/>
        </w:rPr>
      </w:pPr>
      <w:r w:rsidRPr="00EC56AF">
        <w:rPr>
          <w:rFonts w:cstheme="minorHAnsi"/>
          <w:lang w:val="fr-BE"/>
        </w:rPr>
        <w:t xml:space="preserve">Pour rappel, la partie à traduire </w:t>
      </w:r>
      <w:r>
        <w:rPr>
          <w:rFonts w:cstheme="minorHAnsi"/>
          <w:lang w:val="fr-BE"/>
        </w:rPr>
        <w:t xml:space="preserve">était </w:t>
      </w:r>
      <w:r w:rsidRPr="00EC56AF">
        <w:rPr>
          <w:rFonts w:cstheme="minorHAnsi"/>
          <w:lang w:val="fr-BE"/>
        </w:rPr>
        <w:t>« </w:t>
      </w:r>
      <w:r w:rsidRPr="002C5961">
        <w:rPr>
          <w:rFonts w:cstheme="minorHAnsi"/>
          <w:i/>
        </w:rPr>
        <w:t>les premiers contacts avec les personnes habilitées à (aider à) réaliser la demande, la discussion et la préparation du geste et, à l’issue de celles-ci, sa complétion</w:t>
      </w:r>
      <w:r w:rsidRPr="00EC56AF">
        <w:rPr>
          <w:rFonts w:cstheme="minorHAnsi"/>
        </w:rPr>
        <w:t> ».</w:t>
      </w:r>
      <w:r>
        <w:rPr>
          <w:rFonts w:ascii="Palatino" w:hAnsi="Palatino" w:cs="Arial"/>
        </w:rPr>
        <w:t xml:space="preserve"> </w:t>
      </w:r>
    </w:p>
  </w:comment>
  <w:comment w:id="532" w:author="HAMARAT  Natasia" w:date="2020-11-06T14:50:00Z" w:initials="HN">
    <w:p w14:paraId="286EE1E7" w14:textId="6553BB0B" w:rsidR="00F03965" w:rsidRPr="00972919" w:rsidRDefault="00F03965">
      <w:pPr>
        <w:pStyle w:val="Commentaire"/>
        <w:rPr>
          <w:lang w:val="fr-BE"/>
        </w:rPr>
      </w:pPr>
      <w:r>
        <w:rPr>
          <w:rStyle w:val="Marquedecommentaire"/>
        </w:rPr>
        <w:annotationRef/>
      </w:r>
      <w:proofErr w:type="spellStart"/>
      <w:r w:rsidRPr="00972919">
        <w:rPr>
          <w:lang w:val="fr-BE"/>
        </w:rPr>
        <w:t>Assisted</w:t>
      </w:r>
      <w:proofErr w:type="spellEnd"/>
      <w:r w:rsidRPr="00972919">
        <w:rPr>
          <w:lang w:val="fr-BE"/>
        </w:rPr>
        <w:t xml:space="preserve"> suicide</w:t>
      </w:r>
    </w:p>
  </w:comment>
  <w:comment w:id="562" w:author="angela castelli" w:date="2020-11-06T08:39:00Z" w:initials="CDDA">
    <w:p w14:paraId="4843E1D6" w14:textId="112D65CB" w:rsidR="00F03965" w:rsidRPr="00433A2E" w:rsidRDefault="00F03965">
      <w:pPr>
        <w:pStyle w:val="Commentaire"/>
        <w:rPr>
          <w:lang w:val="fr-BE"/>
        </w:rPr>
      </w:pPr>
      <w:r>
        <w:rPr>
          <w:rStyle w:val="Marquedecommentaire"/>
        </w:rPr>
        <w:annotationRef/>
      </w:r>
      <w:r w:rsidRPr="00433A2E">
        <w:rPr>
          <w:lang w:val="fr-BE"/>
        </w:rPr>
        <w:t>Droit positif?</w:t>
      </w:r>
    </w:p>
  </w:comment>
  <w:comment w:id="563" w:author="HAMARAT  Natasia" w:date="2020-11-06T14:50:00Z" w:initials="HN">
    <w:p w14:paraId="583B7820" w14:textId="774B830E" w:rsidR="00F03965" w:rsidRDefault="00F03965">
      <w:pPr>
        <w:pStyle w:val="Commentaire"/>
      </w:pPr>
      <w:r>
        <w:rPr>
          <w:rStyle w:val="Marquedecommentaire"/>
        </w:rPr>
        <w:annotationRef/>
      </w:r>
      <w:r>
        <w:t xml:space="preserve">@traducteur : nous préférerons ici « positive </w:t>
      </w:r>
      <w:proofErr w:type="spellStart"/>
      <w:r>
        <w:t>law</w:t>
      </w:r>
      <w:proofErr w:type="spellEnd"/>
      <w:r>
        <w:t xml:space="preserve"> ». Qu’en dites-vous ? </w:t>
      </w:r>
      <w:r w:rsidRPr="00EC56AF">
        <w:rPr>
          <w:rFonts w:cstheme="minorHAnsi"/>
          <w:highlight w:val="green"/>
          <w:lang w:val="fr-BE"/>
        </w:rPr>
        <w:t>Le point devra être tranché dans la version finale.</w:t>
      </w:r>
    </w:p>
  </w:comment>
  <w:comment w:id="683" w:author="HAMARAT  Natasia" w:date="2021-02-04T00:24:00Z" w:initials="HN">
    <w:p w14:paraId="656CDBC5" w14:textId="0E94502D" w:rsidR="00F03965" w:rsidRDefault="00F03965">
      <w:pPr>
        <w:pStyle w:val="Commentaire"/>
        <w:rPr>
          <w:lang w:val="fr-BE"/>
        </w:rPr>
      </w:pPr>
      <w:r>
        <w:rPr>
          <w:rStyle w:val="Marquedecommentaire"/>
        </w:rPr>
        <w:annotationRef/>
      </w:r>
      <w:r>
        <w:t xml:space="preserve">@traducteur : l’expression de « colloque singulier » est importante dans le cadre médico-légal belge. </w:t>
      </w:r>
      <w:r w:rsidRPr="00A1042E">
        <w:rPr>
          <w:lang w:val="fr-BE"/>
        </w:rPr>
        <w:t>Une autre expression est-elle envisageable que one-to-one pour rend</w:t>
      </w:r>
      <w:r>
        <w:rPr>
          <w:lang w:val="fr-BE"/>
        </w:rPr>
        <w:t xml:space="preserve">re compte de cette dimension de rencontre, ou est-elle la seule appropriée ? </w:t>
      </w:r>
      <w:r w:rsidRPr="002443F8">
        <w:rPr>
          <w:lang w:val="fr-BE"/>
        </w:rPr>
        <w:t xml:space="preserve">Dans la littérature, l’expression “colloque singulier” </w:t>
      </w:r>
      <w:r>
        <w:rPr>
          <w:lang w:val="fr-BE"/>
        </w:rPr>
        <w:t>(</w:t>
      </w:r>
      <w:proofErr w:type="spellStart"/>
      <w:r>
        <w:rPr>
          <w:lang w:val="fr-BE"/>
        </w:rPr>
        <w:t>between</w:t>
      </w:r>
      <w:proofErr w:type="spellEnd"/>
      <w:r>
        <w:rPr>
          <w:lang w:val="fr-BE"/>
        </w:rPr>
        <w:t xml:space="preserve"> </w:t>
      </w:r>
      <w:proofErr w:type="spellStart"/>
      <w:r>
        <w:rPr>
          <w:lang w:val="fr-BE"/>
        </w:rPr>
        <w:t>physician</w:t>
      </w:r>
      <w:proofErr w:type="spellEnd"/>
      <w:r>
        <w:rPr>
          <w:lang w:val="fr-BE"/>
        </w:rPr>
        <w:t xml:space="preserve"> and patient) </w:t>
      </w:r>
      <w:r w:rsidRPr="002443F8">
        <w:rPr>
          <w:lang w:val="fr-BE"/>
        </w:rPr>
        <w:t>apparaît parfois</w:t>
      </w:r>
      <w:r>
        <w:rPr>
          <w:lang w:val="fr-BE"/>
        </w:rPr>
        <w:t xml:space="preserve">, comme ici : </w:t>
      </w:r>
      <w:hyperlink r:id="rId2" w:history="1">
        <w:r w:rsidRPr="00372D5E">
          <w:rPr>
            <w:rStyle w:val="Lienhypertexte"/>
            <w:lang w:val="fr-BE"/>
          </w:rPr>
          <w:t>https://www.cambridge.org/core/books/euthanasia-and-assisted-suicide/euthanasia-in-belgium/380EE3AA282946DAD1F46CCDBEA820DC</w:t>
        </w:r>
      </w:hyperlink>
    </w:p>
    <w:p w14:paraId="1DEBFDE9" w14:textId="5BF7FF26" w:rsidR="00F03965" w:rsidRDefault="00F03965">
      <w:pPr>
        <w:pStyle w:val="Commentaire"/>
        <w:rPr>
          <w:lang w:val="fr-BE"/>
        </w:rPr>
      </w:pPr>
      <w:r>
        <w:rPr>
          <w:lang w:val="fr-BE"/>
        </w:rPr>
        <w:t xml:space="preserve">Qu’en pensez-vous ? Serait-il envisageable de garder l’expression « colloque singulier » dans le texte ? </w:t>
      </w:r>
    </w:p>
    <w:p w14:paraId="1B079B2E" w14:textId="13744609" w:rsidR="00F03965" w:rsidRPr="002443F8" w:rsidRDefault="00F03965">
      <w:pPr>
        <w:pStyle w:val="Commentaire"/>
        <w:rPr>
          <w:lang w:val="fr-BE"/>
        </w:rPr>
      </w:pPr>
      <w:r w:rsidRPr="00EC56AF">
        <w:rPr>
          <w:rFonts w:cstheme="minorHAnsi"/>
          <w:highlight w:val="green"/>
          <w:lang w:val="fr-BE"/>
        </w:rPr>
        <w:t>Le point devra être tranché dans la version finale.</w:t>
      </w:r>
    </w:p>
  </w:comment>
  <w:comment w:id="688" w:author="HAMARAT  Natasia" w:date="2021-02-04T12:34:00Z" w:initials="HN">
    <w:p w14:paraId="4692ED8C" w14:textId="0E55E8C7" w:rsidR="00F03965" w:rsidRDefault="00F03965">
      <w:pPr>
        <w:pStyle w:val="Commentaire"/>
      </w:pPr>
      <w:r>
        <w:rPr>
          <w:rStyle w:val="Marquedecommentaire"/>
        </w:rPr>
        <w:annotationRef/>
      </w:r>
      <w:r>
        <w:t xml:space="preserve">@Samuel : les virgules en interne des « » (appliquées dans tout le document) sont-elles voulues par les normes de </w:t>
      </w:r>
      <w:proofErr w:type="spellStart"/>
      <w:r>
        <w:t>Death</w:t>
      </w:r>
      <w:proofErr w:type="spellEnd"/>
      <w:r>
        <w:t xml:space="preserve"> </w:t>
      </w:r>
      <w:proofErr w:type="spellStart"/>
      <w:r>
        <w:t>Studies</w:t>
      </w:r>
      <w:proofErr w:type="spellEnd"/>
      <w:r>
        <w:t> ?  </w:t>
      </w:r>
    </w:p>
  </w:comment>
  <w:comment w:id="721" w:author="HAMARAT  Natasia" w:date="2021-02-04T00:32:00Z" w:initials="HN">
    <w:p w14:paraId="5404432C" w14:textId="6B6BA607" w:rsidR="00F03965" w:rsidRPr="002443F8" w:rsidRDefault="00F03965">
      <w:pPr>
        <w:pStyle w:val="Commentaire"/>
        <w:rPr>
          <w:lang w:val="fr-BE"/>
        </w:rPr>
      </w:pPr>
      <w:r>
        <w:rPr>
          <w:rStyle w:val="Marquedecommentaire"/>
        </w:rPr>
        <w:annotationRef/>
      </w:r>
      <w:r>
        <w:rPr>
          <w:lang w:val="fr-BE"/>
        </w:rPr>
        <w:t>@traducteur : i</w:t>
      </w:r>
      <w:r w:rsidRPr="002443F8">
        <w:rPr>
          <w:lang w:val="fr-BE"/>
        </w:rPr>
        <w:t xml:space="preserve">dem « colloque singulier”. </w:t>
      </w:r>
      <w:r w:rsidRPr="00EC56AF">
        <w:rPr>
          <w:rFonts w:cstheme="minorHAnsi"/>
          <w:highlight w:val="green"/>
          <w:lang w:val="fr-BE"/>
        </w:rPr>
        <w:t>Le point devra être tranché dans la version finale.</w:t>
      </w:r>
    </w:p>
  </w:comment>
  <w:comment w:id="728" w:author="Kelly Akerman" w:date="2020-09-26T15:46:00Z" w:initials="KA">
    <w:p w14:paraId="754A8BFF" w14:textId="0E649175" w:rsidR="00F03965" w:rsidRPr="002C5961" w:rsidRDefault="00F03965">
      <w:pPr>
        <w:pStyle w:val="Commentaire"/>
        <w:rPr>
          <w:lang w:val="fr-BE"/>
        </w:rPr>
      </w:pPr>
      <w:r>
        <w:rPr>
          <w:rStyle w:val="Marquedecommentaire"/>
        </w:rPr>
        <w:annotationRef/>
      </w:r>
      <w:r w:rsidRPr="002443F8">
        <w:rPr>
          <w:lang w:val="en-US"/>
        </w:rPr>
        <w:t>‘Objectivate’ would also be suitable here, I think, in line with ‘</w:t>
      </w:r>
      <w:proofErr w:type="spellStart"/>
      <w:r w:rsidRPr="002443F8">
        <w:rPr>
          <w:lang w:val="en-US"/>
        </w:rPr>
        <w:t>subjectivate</w:t>
      </w:r>
      <w:proofErr w:type="spellEnd"/>
      <w:r w:rsidRPr="002443F8">
        <w:rPr>
          <w:lang w:val="en-US"/>
        </w:rPr>
        <w:t xml:space="preserve">’ mentioned previously. </w:t>
      </w:r>
      <w:proofErr w:type="spellStart"/>
      <w:r w:rsidRPr="002C5961">
        <w:rPr>
          <w:lang w:val="fr-BE"/>
        </w:rPr>
        <w:t>Both</w:t>
      </w:r>
      <w:proofErr w:type="spellEnd"/>
      <w:r w:rsidRPr="002C5961">
        <w:rPr>
          <w:lang w:val="fr-BE"/>
        </w:rPr>
        <w:t xml:space="preserve"> </w:t>
      </w:r>
      <w:proofErr w:type="spellStart"/>
      <w:r w:rsidRPr="002C5961">
        <w:rPr>
          <w:lang w:val="fr-BE"/>
        </w:rPr>
        <w:t>variants</w:t>
      </w:r>
      <w:proofErr w:type="spellEnd"/>
      <w:r w:rsidRPr="002C5961">
        <w:rPr>
          <w:lang w:val="fr-BE"/>
        </w:rPr>
        <w:t xml:space="preserve"> are </w:t>
      </w:r>
      <w:proofErr w:type="spellStart"/>
      <w:r w:rsidRPr="002C5961">
        <w:rPr>
          <w:lang w:val="fr-BE"/>
        </w:rPr>
        <w:t>used</w:t>
      </w:r>
      <w:proofErr w:type="spellEnd"/>
      <w:r w:rsidRPr="002C5961">
        <w:rPr>
          <w:lang w:val="fr-BE"/>
        </w:rPr>
        <w:t xml:space="preserve"> in </w:t>
      </w:r>
      <w:proofErr w:type="spellStart"/>
      <w:r w:rsidRPr="002C5961">
        <w:rPr>
          <w:lang w:val="fr-BE"/>
        </w:rPr>
        <w:t>translated</w:t>
      </w:r>
      <w:proofErr w:type="spellEnd"/>
      <w:r w:rsidRPr="002C5961">
        <w:rPr>
          <w:lang w:val="fr-BE"/>
        </w:rPr>
        <w:t xml:space="preserve"> </w:t>
      </w:r>
      <w:proofErr w:type="spellStart"/>
      <w:r w:rsidRPr="002C5961">
        <w:rPr>
          <w:lang w:val="fr-BE"/>
        </w:rPr>
        <w:t>works</w:t>
      </w:r>
      <w:proofErr w:type="spellEnd"/>
      <w:r w:rsidRPr="002C5961">
        <w:rPr>
          <w:lang w:val="fr-BE"/>
        </w:rPr>
        <w:t xml:space="preserve"> of Foucault.</w:t>
      </w:r>
    </w:p>
  </w:comment>
  <w:comment w:id="729" w:author="HAMARAT  Natasia" w:date="2020-11-06T14:55:00Z" w:initials="HN">
    <w:p w14:paraId="7EB24793" w14:textId="17600987" w:rsidR="00F03965" w:rsidRDefault="00F03965">
      <w:pPr>
        <w:pStyle w:val="Commentaire"/>
      </w:pPr>
      <w:r>
        <w:rPr>
          <w:rStyle w:val="Marquedecommentaire"/>
        </w:rPr>
        <w:annotationRef/>
      </w:r>
      <w:r>
        <w:t>Merci pour la proposition, nous avons donc choisi « </w:t>
      </w:r>
      <w:proofErr w:type="spellStart"/>
      <w:r>
        <w:t>objectivate</w:t>
      </w:r>
      <w:proofErr w:type="spellEnd"/>
      <w:r>
        <w:t xml:space="preserve"> ». </w:t>
      </w:r>
    </w:p>
  </w:comment>
  <w:comment w:id="742" w:author="angela castelli" w:date="2020-11-06T11:37:00Z" w:initials="CDDA">
    <w:p w14:paraId="5FD60C42" w14:textId="6FEDF34B" w:rsidR="00F03965" w:rsidRPr="002C5961" w:rsidRDefault="00F03965" w:rsidP="002C5961">
      <w:pPr>
        <w:pStyle w:val="Commentaire"/>
        <w:jc w:val="both"/>
        <w:rPr>
          <w:rFonts w:cstheme="minorHAnsi"/>
          <w:lang w:val="fr-BE"/>
        </w:rPr>
      </w:pPr>
      <w:r>
        <w:rPr>
          <w:rStyle w:val="Marquedecommentaire"/>
        </w:rPr>
        <w:annotationRef/>
      </w:r>
      <w:r w:rsidRPr="002C5961">
        <w:rPr>
          <w:rFonts w:cstheme="minorHAnsi"/>
          <w:lang w:val="fr-BE"/>
        </w:rPr>
        <w:t>La notion de “</w:t>
      </w:r>
      <w:proofErr w:type="spellStart"/>
      <w:r w:rsidRPr="002C5961">
        <w:rPr>
          <w:rFonts w:cstheme="minorHAnsi"/>
          <w:lang w:val="fr-BE"/>
        </w:rPr>
        <w:t>suffering</w:t>
      </w:r>
      <w:proofErr w:type="spellEnd"/>
      <w:r w:rsidRPr="002C5961">
        <w:rPr>
          <w:rFonts w:cstheme="minorHAnsi"/>
          <w:lang w:val="fr-BE"/>
        </w:rPr>
        <w:t>” a été ajoutée à la relecture. Pour rappel, la partie à traduire était : « </w:t>
      </w:r>
      <w:r w:rsidRPr="002C5961">
        <w:rPr>
          <w:rFonts w:cstheme="minorHAnsi"/>
          <w:bCs/>
          <w:i/>
        </w:rPr>
        <w:t>à l’image notamment des conflits psychiques pouvant apparaître autour de l’envie d’« en finir », mais pas avec la vie, ou encore des conflits de loyauté</w:t>
      </w:r>
      <w:r w:rsidRPr="002C5961">
        <w:rPr>
          <w:rFonts w:cstheme="minorHAnsi"/>
          <w:bCs/>
        </w:rPr>
        <w:t> ».</w:t>
      </w:r>
    </w:p>
  </w:comment>
  <w:comment w:id="858" w:author="angela castelli" w:date="2020-11-06T11:38:00Z" w:initials="CDDA">
    <w:p w14:paraId="6AD538C6" w14:textId="77777777" w:rsidR="00F03965" w:rsidRDefault="00F03965">
      <w:pPr>
        <w:pStyle w:val="Commentaire"/>
      </w:pPr>
      <w:r>
        <w:rPr>
          <w:rStyle w:val="Marquedecommentaire"/>
        </w:rPr>
        <w:annotationRef/>
      </w:r>
      <w:proofErr w:type="gramStart"/>
      <w:r>
        <w:t>pas</w:t>
      </w:r>
      <w:proofErr w:type="gramEnd"/>
      <w:r>
        <w:t xml:space="preserve"> de </w:t>
      </w:r>
      <w:proofErr w:type="spellStart"/>
      <w:r>
        <w:t>suicidal</w:t>
      </w:r>
      <w:proofErr w:type="spellEnd"/>
      <w:r>
        <w:t xml:space="preserve"> dans version originale</w:t>
      </w:r>
    </w:p>
    <w:p w14:paraId="68410071" w14:textId="270AED16" w:rsidR="00F03965" w:rsidRDefault="00F03965">
      <w:pPr>
        <w:pStyle w:val="Commentaire"/>
      </w:pPr>
      <w:r>
        <w:rPr>
          <w:rFonts w:ascii="Palatino" w:hAnsi="Palatino" w:cs="Calibri"/>
        </w:rPr>
        <w:t xml:space="preserve">"possibilité </w:t>
      </w:r>
      <w:r w:rsidRPr="00A16221">
        <w:rPr>
          <w:rFonts w:ascii="Palatino" w:hAnsi="Palatino" w:cs="Calibri"/>
          <w:highlight w:val="green"/>
        </w:rPr>
        <w:t>de voir l’acte pouvoir être réalisé</w:t>
      </w:r>
      <w:r>
        <w:rPr>
          <w:rFonts w:ascii="Palatino" w:hAnsi="Palatino" w:cs="Calibri"/>
          <w:highlight w:val="green"/>
        </w:rPr>
        <w:t>"</w:t>
      </w:r>
    </w:p>
  </w:comment>
  <w:comment w:id="859" w:author="HAMARAT  Natasia" w:date="2020-11-06T15:04:00Z" w:initials="HN">
    <w:p w14:paraId="02D913E9" w14:textId="2E5D7807" w:rsidR="00F03965" w:rsidRDefault="00F03965">
      <w:pPr>
        <w:pStyle w:val="Commentaire"/>
      </w:pPr>
      <w:r>
        <w:rPr>
          <w:rStyle w:val="Marquedecommentaire"/>
        </w:rPr>
        <w:annotationRef/>
      </w:r>
      <w:r>
        <w:t>@traducteur : pour la partie belge sur l’euthanasie, merci de préférer ‘</w:t>
      </w:r>
      <w:proofErr w:type="spellStart"/>
      <w:r>
        <w:t>euthanasic</w:t>
      </w:r>
      <w:proofErr w:type="spellEnd"/>
      <w:r>
        <w:t xml:space="preserve">’ à </w:t>
      </w:r>
      <w:proofErr w:type="spellStart"/>
      <w:r>
        <w:t>suicidal</w:t>
      </w:r>
      <w:proofErr w:type="spellEnd"/>
      <w:r>
        <w:t xml:space="preserve"> (qui introduit de la confusion dans les termes). Je pense que nous avons corrigé le point pour tout l’article, mais</w:t>
      </w:r>
      <w:r w:rsidRPr="00366D13">
        <w:rPr>
          <w:rFonts w:cstheme="minorHAnsi"/>
        </w:rPr>
        <w:t xml:space="preserve"> merci de corriger ce point si vous débusquez un oubli de notre part.</w:t>
      </w:r>
    </w:p>
  </w:comment>
  <w:comment w:id="890" w:author="angela castelli" w:date="2020-11-06T11:40:00Z" w:initials="CDDA">
    <w:p w14:paraId="0F9E2E66" w14:textId="06FBD312" w:rsidR="00F03965" w:rsidRDefault="00F03965">
      <w:pPr>
        <w:pStyle w:val="Commentaire"/>
        <w:rPr>
          <w:rFonts w:ascii="Palatino" w:eastAsia="Calibri" w:hAnsi="Palatino"/>
        </w:rPr>
      </w:pPr>
      <w:r>
        <w:rPr>
          <w:rStyle w:val="Marquedecommentaire"/>
        </w:rPr>
        <w:annotationRef/>
      </w:r>
      <w:proofErr w:type="gramStart"/>
      <w:r>
        <w:rPr>
          <w:rFonts w:ascii="Palatino" w:eastAsia="Calibri" w:hAnsi="Palatino"/>
        </w:rPr>
        <w:t>OK?</w:t>
      </w:r>
      <w:proofErr w:type="gramEnd"/>
      <w:r>
        <w:rPr>
          <w:rFonts w:ascii="Palatino" w:eastAsia="Calibri" w:hAnsi="Palatino"/>
        </w:rPr>
        <w:t xml:space="preserve"> </w:t>
      </w:r>
    </w:p>
    <w:p w14:paraId="141C645B" w14:textId="7920D9F9" w:rsidR="00F03965" w:rsidRDefault="00F03965">
      <w:pPr>
        <w:pStyle w:val="Commentaire"/>
      </w:pPr>
      <w:r>
        <w:rPr>
          <w:rFonts w:ascii="Palatino" w:eastAsia="Calibri" w:hAnsi="Palatino"/>
        </w:rPr>
        <w:t>"</w:t>
      </w:r>
      <w:r w:rsidRPr="002770E7">
        <w:rPr>
          <w:rFonts w:ascii="Palatino" w:eastAsia="Calibri" w:hAnsi="Palatino"/>
        </w:rPr>
        <w:t>démarches visant une euthanasie (</w:t>
      </w:r>
      <w:r w:rsidRPr="00773A30">
        <w:rPr>
          <w:rFonts w:ascii="Palatino" w:eastAsia="Calibri" w:hAnsi="Palatino"/>
          <w:highlight w:val="green"/>
        </w:rPr>
        <w:t>information sur le cadre légal, demande d’un deuxième avis exigé par la loi, etc.</w:t>
      </w:r>
      <w:r w:rsidRPr="002770E7">
        <w:rPr>
          <w:rFonts w:ascii="Palatino" w:eastAsia="Calibri" w:hAnsi="Palatino"/>
        </w:rPr>
        <w:t>)</w:t>
      </w:r>
      <w:r>
        <w:rPr>
          <w:rFonts w:ascii="Palatino" w:eastAsia="Calibri" w:hAnsi="Palatino"/>
        </w:rPr>
        <w:t>"</w:t>
      </w:r>
      <w:r w:rsidRPr="002770E7">
        <w:rPr>
          <w:rFonts w:ascii="Palatino" w:eastAsia="Calibri" w:hAnsi="Palatino"/>
        </w:rPr>
        <w:t>.</w:t>
      </w:r>
    </w:p>
  </w:comment>
  <w:comment w:id="891" w:author="HAMARAT  Natasia" w:date="2020-11-06T15:05:00Z" w:initials="HN">
    <w:p w14:paraId="7F460810" w14:textId="46F885F2" w:rsidR="00F03965" w:rsidRPr="002C5961" w:rsidRDefault="00F03965">
      <w:pPr>
        <w:pStyle w:val="Commentaire"/>
        <w:rPr>
          <w:lang w:val="fr-BE"/>
        </w:rPr>
      </w:pPr>
      <w:r>
        <w:rPr>
          <w:rStyle w:val="Marquedecommentaire"/>
        </w:rPr>
        <w:annotationRef/>
      </w:r>
      <w:r w:rsidRPr="002C5961">
        <w:rPr>
          <w:lang w:val="fr-BE"/>
        </w:rPr>
        <w:t>Le point a été modifié</w:t>
      </w:r>
      <w:r>
        <w:rPr>
          <w:lang w:val="fr-BE"/>
        </w:rPr>
        <w:t xml:space="preserve"> (« or »). </w:t>
      </w:r>
    </w:p>
  </w:comment>
  <w:comment w:id="952" w:author="angela castelli" w:date="2020-11-06T11:40:00Z" w:initials="CDDA">
    <w:p w14:paraId="1AABFEEC" w14:textId="77777777" w:rsidR="00F03965" w:rsidRDefault="00F03965">
      <w:pPr>
        <w:pStyle w:val="Commentaire"/>
        <w:rPr>
          <w:rFonts w:ascii="Palatino" w:hAnsi="Palatino"/>
          <w:szCs w:val="24"/>
        </w:rPr>
      </w:pPr>
      <w:r>
        <w:rPr>
          <w:rStyle w:val="Marquedecommentaire"/>
        </w:rPr>
        <w:annotationRef/>
      </w:r>
      <w:r>
        <w:rPr>
          <w:rFonts w:ascii="Palatino" w:hAnsi="Palatino"/>
          <w:szCs w:val="24"/>
        </w:rPr>
        <w:t xml:space="preserve">Il me semble que la version anglaise est plus forte que la française. </w:t>
      </w:r>
    </w:p>
    <w:p w14:paraId="1C17D888" w14:textId="535F63BA" w:rsidR="00F03965" w:rsidRDefault="00F03965">
      <w:pPr>
        <w:pStyle w:val="Commentaire"/>
      </w:pPr>
      <w:r>
        <w:rPr>
          <w:rFonts w:ascii="Palatino" w:hAnsi="Palatino"/>
          <w:szCs w:val="24"/>
        </w:rPr>
        <w:t>"</w:t>
      </w:r>
      <w:r w:rsidRPr="002770E7">
        <w:rPr>
          <w:rFonts w:ascii="Palatino" w:hAnsi="Palatino"/>
          <w:szCs w:val="24"/>
        </w:rPr>
        <w:t xml:space="preserve">le médecin propose une socialisation aux normes formelles et informelles - </w:t>
      </w:r>
      <w:r w:rsidRPr="00240F80">
        <w:rPr>
          <w:rFonts w:ascii="Palatino" w:hAnsi="Palatino"/>
          <w:szCs w:val="24"/>
          <w:highlight w:val="green"/>
        </w:rPr>
        <w:t>ainsi qu’une confrontation éventuelle à ces normes</w:t>
      </w:r>
      <w:r w:rsidRPr="002770E7">
        <w:rPr>
          <w:rFonts w:ascii="Palatino" w:hAnsi="Palatino"/>
          <w:szCs w:val="24"/>
        </w:rPr>
        <w:t xml:space="preserve"> -</w:t>
      </w:r>
    </w:p>
  </w:comment>
  <w:comment w:id="953" w:author="HAMARAT  Natasia" w:date="2020-11-06T15:07:00Z" w:initials="HN">
    <w:p w14:paraId="4C062DD6" w14:textId="163A2242" w:rsidR="00F03965" w:rsidRDefault="00F03965">
      <w:pPr>
        <w:pStyle w:val="Commentaire"/>
      </w:pPr>
      <w:r>
        <w:rPr>
          <w:rStyle w:val="Marquedecommentaire"/>
        </w:rPr>
        <w:annotationRef/>
      </w:r>
      <w:r>
        <w:t>@traducteur : IMPORTANT - est-il possible de préférer une formulation du type « </w:t>
      </w:r>
      <w:proofErr w:type="spellStart"/>
      <w:r>
        <w:t>may</w:t>
      </w:r>
      <w:proofErr w:type="spellEnd"/>
      <w:r>
        <w:t xml:space="preserve"> diverge » ou « </w:t>
      </w:r>
      <w:proofErr w:type="spellStart"/>
      <w:r>
        <w:t>may</w:t>
      </w:r>
      <w:proofErr w:type="spellEnd"/>
      <w:r>
        <w:t xml:space="preserve"> </w:t>
      </w:r>
      <w:proofErr w:type="spellStart"/>
      <w:r>
        <w:t>be</w:t>
      </w:r>
      <w:proofErr w:type="spellEnd"/>
      <w:r>
        <w:t xml:space="preserve"> divergent » ? La notion de clash paraît trop forte. Un grand merci d’avance ! </w:t>
      </w:r>
      <w:r w:rsidRPr="00EC56AF">
        <w:rPr>
          <w:rFonts w:cstheme="minorHAnsi"/>
          <w:highlight w:val="green"/>
          <w:lang w:val="fr-BE"/>
        </w:rPr>
        <w:t>Le point devra être tranché dans la version finale.</w:t>
      </w:r>
    </w:p>
  </w:comment>
  <w:comment w:id="972" w:author="HAMARAT  Natasia" w:date="2021-02-04T12:39:00Z" w:initials="HN">
    <w:p w14:paraId="38CA00DD" w14:textId="31FE5ACA" w:rsidR="00F03965" w:rsidRDefault="00F03965">
      <w:pPr>
        <w:pStyle w:val="Commentaire"/>
      </w:pPr>
      <w:r>
        <w:rPr>
          <w:rStyle w:val="Marquedecommentaire"/>
        </w:rPr>
        <w:annotationRef/>
      </w:r>
      <w:r>
        <w:t>@traducteur : une formulation pour éviter la répétition de « </w:t>
      </w:r>
      <w:proofErr w:type="spellStart"/>
      <w:r>
        <w:t>during</w:t>
      </w:r>
      <w:proofErr w:type="spellEnd"/>
      <w:r>
        <w:t xml:space="preserve"> </w:t>
      </w:r>
      <w:proofErr w:type="spellStart"/>
      <w:r>
        <w:t>these</w:t>
      </w:r>
      <w:proofErr w:type="spellEnd"/>
      <w:r>
        <w:t xml:space="preserve"> consultations » (</w:t>
      </w:r>
      <w:r w:rsidRPr="00D77820">
        <w:rPr>
          <w:highlight w:val="cyan"/>
        </w:rPr>
        <w:t>cf. paragraphe supra</w:t>
      </w:r>
      <w:r>
        <w:t xml:space="preserve">) ? Merci. </w:t>
      </w:r>
      <w:r w:rsidRPr="00EC56AF">
        <w:rPr>
          <w:rFonts w:cstheme="minorHAnsi"/>
          <w:highlight w:val="green"/>
          <w:lang w:val="fr-BE"/>
        </w:rPr>
        <w:t>Le point devra être tranché dans la version finale.</w:t>
      </w:r>
    </w:p>
  </w:comment>
  <w:comment w:id="978" w:author="angela castelli" w:date="2020-11-06T11:41:00Z" w:initials="CDDA">
    <w:p w14:paraId="41E76DF3" w14:textId="3AF745A8" w:rsidR="00F03965" w:rsidRDefault="00F03965">
      <w:pPr>
        <w:pStyle w:val="Commentaire"/>
      </w:pPr>
      <w:r>
        <w:rPr>
          <w:rStyle w:val="Marquedecommentaire"/>
        </w:rPr>
        <w:annotationRef/>
      </w:r>
      <w:proofErr w:type="gramStart"/>
      <w:r w:rsidRPr="00240F80">
        <w:rPr>
          <w:rFonts w:ascii="Palatino" w:hAnsi="Palatino"/>
          <w:szCs w:val="24"/>
          <w:highlight w:val="green"/>
        </w:rPr>
        <w:t>parfois</w:t>
      </w:r>
      <w:proofErr w:type="gramEnd"/>
      <w:r w:rsidRPr="00240F80">
        <w:rPr>
          <w:rFonts w:ascii="Palatino" w:hAnsi="Palatino"/>
          <w:szCs w:val="24"/>
          <w:highlight w:val="green"/>
        </w:rPr>
        <w:t xml:space="preserve"> à son corps défendant</w:t>
      </w:r>
      <w:r w:rsidRPr="002770E7">
        <w:rPr>
          <w:rFonts w:ascii="Palatino" w:hAnsi="Palatino"/>
          <w:szCs w:val="24"/>
        </w:rPr>
        <w:t>.</w:t>
      </w:r>
    </w:p>
  </w:comment>
  <w:comment w:id="979" w:author="HAMARAT  Natasia" w:date="2021-02-04T12:46:00Z" w:initials="HN">
    <w:p w14:paraId="367178C1" w14:textId="1F01C07A" w:rsidR="00F03965" w:rsidRDefault="00F03965">
      <w:pPr>
        <w:pStyle w:val="Commentaire"/>
      </w:pPr>
      <w:r>
        <w:rPr>
          <w:rStyle w:val="Marquedecommentaire"/>
        </w:rPr>
        <w:annotationRef/>
      </w:r>
      <w:r>
        <w:t xml:space="preserve">@traducteur : IMPORTANT – là aussi la version anglaise est plus forte que la version française. </w:t>
      </w:r>
    </w:p>
    <w:p w14:paraId="2141DA12" w14:textId="6A7B014C" w:rsidR="00F03965" w:rsidRDefault="00F03965">
      <w:pPr>
        <w:pStyle w:val="Commentaire"/>
      </w:pPr>
      <w:r>
        <w:t xml:space="preserve">Deux points à modifier : </w:t>
      </w:r>
    </w:p>
    <w:p w14:paraId="61DDF26C" w14:textId="711CFF83" w:rsidR="00F03965" w:rsidRDefault="00F03965" w:rsidP="00D77820">
      <w:pPr>
        <w:pStyle w:val="Commentaire"/>
        <w:numPr>
          <w:ilvl w:val="0"/>
          <w:numId w:val="17"/>
        </w:numPr>
      </w:pPr>
      <w:r>
        <w:t xml:space="preserve">L’idée de « parfois à son corps défendant » est que le médecin sait que ces étapes du processus médico-légal seront parfois difficiles pour cette patiente. </w:t>
      </w:r>
      <w:proofErr w:type="spellStart"/>
      <w:r>
        <w:t>Est-il</w:t>
      </w:r>
      <w:proofErr w:type="spellEnd"/>
      <w:r>
        <w:t xml:space="preserve"> possible de trouver une autre formulation, ou de garder l’expression française ? </w:t>
      </w:r>
    </w:p>
    <w:p w14:paraId="3486B44E" w14:textId="51F0361C" w:rsidR="00F03965" w:rsidRDefault="00F03965" w:rsidP="00FD0CF3">
      <w:pPr>
        <w:pStyle w:val="Commentaire"/>
      </w:pPr>
      <w:r>
        <w:t xml:space="preserve">Autre formulation possible : </w:t>
      </w:r>
      <w:r w:rsidRPr="002770E7">
        <w:rPr>
          <w:rFonts w:ascii="Palatino" w:hAnsi="Palatino"/>
          <w:szCs w:val="24"/>
        </w:rPr>
        <w:t xml:space="preserve">Lors de ces consultations, le médecin a dévoilé à </w:t>
      </w:r>
      <w:proofErr w:type="spellStart"/>
      <w:r w:rsidRPr="002770E7">
        <w:rPr>
          <w:rFonts w:ascii="Palatino" w:hAnsi="Palatino"/>
          <w:szCs w:val="24"/>
        </w:rPr>
        <w:t>Annabell</w:t>
      </w:r>
      <w:proofErr w:type="spellEnd"/>
      <w:r w:rsidRPr="002770E7">
        <w:rPr>
          <w:rFonts w:ascii="Palatino" w:hAnsi="Palatino"/>
          <w:szCs w:val="24"/>
        </w:rPr>
        <w:t xml:space="preserve"> les différentes étapes du parcours médico-légal par lesquelles celle-ci serait amenée à passer, </w:t>
      </w:r>
      <w:r>
        <w:rPr>
          <w:rFonts w:ascii="Palatino" w:hAnsi="Palatino"/>
          <w:szCs w:val="24"/>
        </w:rPr>
        <w:t>dont certaines sont vécues comme particulièrement contraignantes pour les patients</w:t>
      </w:r>
      <w:r w:rsidRPr="002770E7">
        <w:rPr>
          <w:rFonts w:ascii="Palatino" w:hAnsi="Palatino"/>
          <w:szCs w:val="24"/>
        </w:rPr>
        <w:t>.</w:t>
      </w:r>
    </w:p>
    <w:p w14:paraId="67D5732C" w14:textId="69F616E8" w:rsidR="00F03965" w:rsidRDefault="00F03965" w:rsidP="00FD0CF3">
      <w:pPr>
        <w:pStyle w:val="Commentaire"/>
        <w:numPr>
          <w:ilvl w:val="0"/>
          <w:numId w:val="17"/>
        </w:numPr>
      </w:pPr>
      <w:r>
        <w:t xml:space="preserve">Je ne comprends pas très bien l’usage ici de « To </w:t>
      </w:r>
      <w:proofErr w:type="spellStart"/>
      <w:r>
        <w:t>be</w:t>
      </w:r>
      <w:proofErr w:type="spellEnd"/>
      <w:r>
        <w:t xml:space="preserve"> sure » pour traduire « En effet ». Une autre proposition, ou supprimer ? </w:t>
      </w:r>
    </w:p>
    <w:p w14:paraId="12E7FCBF" w14:textId="77777777" w:rsidR="00F03965" w:rsidRDefault="00F03965" w:rsidP="00FD0CF3">
      <w:pPr>
        <w:pStyle w:val="Commentaire"/>
      </w:pPr>
    </w:p>
    <w:p w14:paraId="56ED4666" w14:textId="1BDD8319" w:rsidR="00F03965" w:rsidRDefault="00F03965" w:rsidP="00FD0CF3">
      <w:pPr>
        <w:pStyle w:val="Commentaire"/>
      </w:pPr>
      <w:r w:rsidRPr="00FD0CF3">
        <w:rPr>
          <w:highlight w:val="green"/>
        </w:rPr>
        <w:t>Les deux points devront être tranché dans la version finale.</w:t>
      </w:r>
      <w:r>
        <w:t xml:space="preserve"> </w:t>
      </w:r>
    </w:p>
  </w:comment>
  <w:comment w:id="1066" w:author="HAMARAT  Natasia" w:date="2021-02-04T13:17:00Z" w:initials="HN">
    <w:p w14:paraId="31ECC973" w14:textId="336423CB" w:rsidR="00F03965" w:rsidRDefault="00F03965">
      <w:pPr>
        <w:pStyle w:val="Commentaire"/>
      </w:pPr>
      <w:r>
        <w:rPr>
          <w:rStyle w:val="Marquedecommentaire"/>
        </w:rPr>
        <w:annotationRef/>
      </w:r>
      <w:proofErr w:type="gramStart"/>
      <w:r>
        <w:t>traducteur</w:t>
      </w:r>
      <w:proofErr w:type="gramEnd"/>
      <w:r>
        <w:t xml:space="preserve"> : Je propose ici aussi d’ajouter à la traduction l’expression en français dans le texte (cf. infra + note de bas de page). </w:t>
      </w:r>
    </w:p>
  </w:comment>
  <w:comment w:id="1087" w:author="angela castelli" w:date="2020-11-06T09:35:00Z" w:initials="CDDA">
    <w:p w14:paraId="3483489F" w14:textId="0191CC37" w:rsidR="00F03965" w:rsidRPr="00B71AB5" w:rsidRDefault="00F03965">
      <w:pPr>
        <w:pStyle w:val="Commentaire"/>
        <w:rPr>
          <w:lang w:val="fr-CH"/>
        </w:rPr>
      </w:pPr>
      <w:r>
        <w:rPr>
          <w:rStyle w:val="Marquedecommentaire"/>
        </w:rPr>
        <w:annotationRef/>
      </w:r>
      <w:proofErr w:type="gramStart"/>
      <w:r w:rsidRPr="00B71AB5">
        <w:rPr>
          <w:lang w:val="fr-CH"/>
        </w:rPr>
        <w:t>Affairiste?</w:t>
      </w:r>
      <w:proofErr w:type="gramEnd"/>
      <w:r w:rsidRPr="00B71AB5">
        <w:rPr>
          <w:lang w:val="fr-CH"/>
        </w:rPr>
        <w:t xml:space="preserve"> </w:t>
      </w:r>
      <w:proofErr w:type="gramStart"/>
      <w:r w:rsidRPr="00B71AB5">
        <w:rPr>
          <w:lang w:val="fr-CH"/>
        </w:rPr>
        <w:t>Opportune?</w:t>
      </w:r>
      <w:proofErr w:type="gramEnd"/>
    </w:p>
  </w:comment>
  <w:comment w:id="1088" w:author="HAMARAT  Natasia" w:date="2020-11-06T15:10:00Z" w:initials="HN">
    <w:p w14:paraId="7063EF6E" w14:textId="40DEC773" w:rsidR="00F03965" w:rsidRDefault="00F03965">
      <w:pPr>
        <w:pStyle w:val="Commentaire"/>
      </w:pPr>
      <w:r>
        <w:rPr>
          <w:rStyle w:val="Marquedecommentaire"/>
        </w:rPr>
        <w:annotationRef/>
      </w:r>
      <w:r>
        <w:t>@traducteur : il faudrait que le terme français soit précisé, en plus de la traduction (</w:t>
      </w:r>
      <w:r w:rsidRPr="00656F13">
        <w:rPr>
          <w:i/>
        </w:rPr>
        <w:t>arrangeuse</w:t>
      </w:r>
      <w:r>
        <w:t xml:space="preserve">). Dit encore autrement, cette expression veut dire qu’elle fait des petites affaires (cf. note de bas de page sur la manipulation/ « personnalité particulière »). J’ai ajouté dans le texte. </w:t>
      </w:r>
    </w:p>
    <w:p w14:paraId="3F12496F" w14:textId="56AD4F8F" w:rsidR="00F03965" w:rsidRDefault="00F03965">
      <w:pPr>
        <w:pStyle w:val="Commentaire"/>
      </w:pPr>
      <w:r>
        <w:t xml:space="preserve">@Samuel : est-ce conforme aux notes de référencement de </w:t>
      </w:r>
      <w:proofErr w:type="spellStart"/>
      <w:r>
        <w:t>Death</w:t>
      </w:r>
      <w:proofErr w:type="spellEnd"/>
      <w:r>
        <w:t xml:space="preserve"> </w:t>
      </w:r>
      <w:proofErr w:type="spellStart"/>
      <w:r>
        <w:t>Studies</w:t>
      </w:r>
      <w:proofErr w:type="spellEnd"/>
      <w:r>
        <w:t xml:space="preserve"> de le mette entre crochets comme je l’ai fait ? Un grand merci. Je n’ai pas rajouté dans les notes de bas de page. </w:t>
      </w:r>
    </w:p>
  </w:comment>
  <w:comment w:id="1125" w:author="angela castelli" w:date="2020-11-06T11:42:00Z" w:initials="CDDA">
    <w:p w14:paraId="5CFA401F" w14:textId="77777777" w:rsidR="00F03965" w:rsidRDefault="00F03965">
      <w:pPr>
        <w:pStyle w:val="Commentaire"/>
      </w:pPr>
      <w:r>
        <w:rPr>
          <w:rStyle w:val="Marquedecommentaire"/>
        </w:rPr>
        <w:annotationRef/>
      </w:r>
      <w:r>
        <w:t>Pas sûre que cela soit la bonne traduction</w:t>
      </w:r>
    </w:p>
    <w:p w14:paraId="1AD4B15D" w14:textId="644E6077" w:rsidR="00F03965" w:rsidRDefault="00F03965">
      <w:pPr>
        <w:pStyle w:val="Commentaire"/>
      </w:pPr>
      <w:r>
        <w:t>« </w:t>
      </w:r>
      <w:r w:rsidRPr="00356AD5">
        <w:rPr>
          <w:rFonts w:ascii="Palatino" w:hAnsi="Palatino" w:cs="Calibri"/>
          <w:highlight w:val="green"/>
          <w:lang w:val="fr-BE"/>
        </w:rPr>
        <w:t>Oui, enfin, les médecins font quand même l’acte !</w:t>
      </w:r>
      <w:r>
        <w:rPr>
          <w:rFonts w:ascii="Palatino" w:hAnsi="Palatino" w:cs="Calibri"/>
          <w:highlight w:val="green"/>
          <w:lang w:val="fr-BE"/>
        </w:rPr>
        <w:t>"</w:t>
      </w:r>
    </w:p>
  </w:comment>
  <w:comment w:id="1126" w:author="HAMARAT  Natasia" w:date="2020-11-06T15:14:00Z" w:initials="HN">
    <w:p w14:paraId="213AABF7" w14:textId="3B8622CC" w:rsidR="00F03965" w:rsidRPr="007D0DA9" w:rsidRDefault="00F03965">
      <w:pPr>
        <w:pStyle w:val="Commentaire"/>
        <w:rPr>
          <w:lang w:val="fr-BE"/>
        </w:rPr>
      </w:pPr>
      <w:r>
        <w:rPr>
          <w:rStyle w:val="Marquedecommentaire"/>
        </w:rPr>
        <w:annotationRef/>
      </w:r>
      <w:r w:rsidRPr="007D0DA9">
        <w:rPr>
          <w:lang w:val="fr-BE"/>
        </w:rPr>
        <w:t>@traducteur : il y a effectivement un problème ici, l’idée étant que ce sont les médecins qui eux font l’acte</w:t>
      </w:r>
      <w:r>
        <w:rPr>
          <w:lang w:val="fr-BE"/>
        </w:rPr>
        <w:t xml:space="preserve"> (technique de donner la mort)</w:t>
      </w:r>
      <w:r w:rsidRPr="007D0DA9">
        <w:rPr>
          <w:lang w:val="fr-BE"/>
        </w:rPr>
        <w:t xml:space="preserve">, et non les infirmières. </w:t>
      </w:r>
    </w:p>
    <w:p w14:paraId="4B4A85C9" w14:textId="77777777" w:rsidR="00F03965" w:rsidRDefault="00F03965">
      <w:pPr>
        <w:pStyle w:val="Commentaire"/>
        <w:rPr>
          <w:lang w:val="en-US"/>
        </w:rPr>
      </w:pPr>
      <w:proofErr w:type="spellStart"/>
      <w:proofErr w:type="gramStart"/>
      <w:r>
        <w:rPr>
          <w:lang w:val="en-US"/>
        </w:rPr>
        <w:t>Propositon</w:t>
      </w:r>
      <w:proofErr w:type="spellEnd"/>
      <w:r>
        <w:rPr>
          <w:lang w:val="en-US"/>
        </w:rPr>
        <w:t xml:space="preserve"> :</w:t>
      </w:r>
      <w:proofErr w:type="gramEnd"/>
      <w:r>
        <w:rPr>
          <w:lang w:val="en-US"/>
        </w:rPr>
        <w:t xml:space="preserve"> p</w:t>
      </w:r>
      <w:r w:rsidRPr="00972919">
        <w:rPr>
          <w:lang w:val="en-US"/>
        </w:rPr>
        <w:t>erform the act</w:t>
      </w:r>
    </w:p>
    <w:p w14:paraId="2EBBF181" w14:textId="77777777" w:rsidR="00F03965" w:rsidRDefault="00F03965">
      <w:pPr>
        <w:pStyle w:val="Commentaire"/>
        <w:rPr>
          <w:lang w:val="fr-BE"/>
        </w:rPr>
      </w:pPr>
      <w:r w:rsidRPr="007D0DA9">
        <w:rPr>
          <w:lang w:val="fr-BE"/>
        </w:rPr>
        <w:t xml:space="preserve">Qu’en dites-vous ? Un grand merci. </w:t>
      </w:r>
    </w:p>
    <w:p w14:paraId="6C421071" w14:textId="469B5F34" w:rsidR="00F03965" w:rsidRPr="007D0DA9" w:rsidRDefault="00F03965">
      <w:pPr>
        <w:pStyle w:val="Commentaire"/>
        <w:rPr>
          <w:lang w:val="fr-BE"/>
        </w:rPr>
      </w:pPr>
      <w:r w:rsidRPr="00EC56AF">
        <w:rPr>
          <w:rFonts w:cstheme="minorHAnsi"/>
          <w:highlight w:val="green"/>
          <w:lang w:val="fr-BE"/>
        </w:rPr>
        <w:t>Le point devra être tranché dans la version finale.</w:t>
      </w:r>
    </w:p>
  </w:comment>
  <w:comment w:id="1169" w:author="angela castelli" w:date="2020-11-06T11:43:00Z" w:initials="CDDA">
    <w:p w14:paraId="373E6008" w14:textId="77777777" w:rsidR="00F03965" w:rsidRPr="00972919" w:rsidRDefault="00F03965">
      <w:pPr>
        <w:pStyle w:val="Commentaire"/>
        <w:rPr>
          <w:lang w:val="en-US"/>
        </w:rPr>
      </w:pPr>
      <w:r>
        <w:rPr>
          <w:rStyle w:val="Marquedecommentaire"/>
        </w:rPr>
        <w:annotationRef/>
      </w:r>
      <w:proofErr w:type="spellStart"/>
      <w:r w:rsidRPr="00972919">
        <w:rPr>
          <w:lang w:val="en-US"/>
        </w:rPr>
        <w:t>Traduction</w:t>
      </w:r>
      <w:proofErr w:type="spellEnd"/>
      <w:r w:rsidRPr="00972919">
        <w:rPr>
          <w:lang w:val="en-US"/>
        </w:rPr>
        <w:t xml:space="preserve"> </w:t>
      </w:r>
      <w:proofErr w:type="spellStart"/>
      <w:proofErr w:type="gramStart"/>
      <w:r w:rsidRPr="00972919">
        <w:rPr>
          <w:lang w:val="en-US"/>
        </w:rPr>
        <w:t>correcte</w:t>
      </w:r>
      <w:proofErr w:type="spellEnd"/>
      <w:r w:rsidRPr="00972919">
        <w:rPr>
          <w:lang w:val="en-US"/>
        </w:rPr>
        <w:t> ?</w:t>
      </w:r>
      <w:proofErr w:type="gramEnd"/>
    </w:p>
    <w:p w14:paraId="7CA7E615" w14:textId="0BF5FC1C" w:rsidR="00F03965" w:rsidRDefault="00F03965">
      <w:pPr>
        <w:pStyle w:val="Commentaire"/>
      </w:pPr>
      <w:r>
        <w:t>« </w:t>
      </w:r>
      <w:r w:rsidRPr="002770E7">
        <w:rPr>
          <w:rFonts w:ascii="Palatino" w:eastAsia="Calibri" w:hAnsi="Palatino"/>
        </w:rPr>
        <w:t xml:space="preserve">C’est l’enjeu de la préparation de la famille en vue du deuil qui est ici questionné par l’équipe, </w:t>
      </w:r>
      <w:r w:rsidRPr="00356AD5">
        <w:rPr>
          <w:rFonts w:ascii="Palatino" w:eastAsia="Calibri" w:hAnsi="Palatino"/>
          <w:highlight w:val="green"/>
        </w:rPr>
        <w:t>qui n’a pu rencontrer que le mari d’</w:t>
      </w:r>
      <w:proofErr w:type="spellStart"/>
      <w:r w:rsidRPr="00356AD5">
        <w:rPr>
          <w:rFonts w:ascii="Palatino" w:eastAsia="Calibri" w:hAnsi="Palatino"/>
          <w:highlight w:val="green"/>
        </w:rPr>
        <w:t>Annabell</w:t>
      </w:r>
      <w:proofErr w:type="spellEnd"/>
    </w:p>
  </w:comment>
  <w:comment w:id="1170" w:author="HAMARAT  Natasia" w:date="2020-11-06T15:15:00Z" w:initials="HN">
    <w:p w14:paraId="249A6F5C" w14:textId="315D1FE2" w:rsidR="00F03965" w:rsidRPr="0072719D" w:rsidRDefault="00F03965">
      <w:pPr>
        <w:pStyle w:val="Commentaire"/>
        <w:rPr>
          <w:lang w:val="fr-BE"/>
        </w:rPr>
      </w:pPr>
      <w:r>
        <w:rPr>
          <w:rStyle w:val="Marquedecommentaire"/>
        </w:rPr>
        <w:annotationRef/>
      </w:r>
      <w:r>
        <w:rPr>
          <w:lang w:val="fr-BE"/>
        </w:rPr>
        <w:t>@traducteur : i</w:t>
      </w:r>
      <w:r w:rsidRPr="0072719D">
        <w:rPr>
          <w:lang w:val="fr-BE"/>
        </w:rPr>
        <w:t xml:space="preserve">l y a </w:t>
      </w:r>
      <w:r>
        <w:rPr>
          <w:lang w:val="fr-BE"/>
        </w:rPr>
        <w:t xml:space="preserve">effectivement </w:t>
      </w:r>
      <w:r w:rsidRPr="0072719D">
        <w:rPr>
          <w:lang w:val="fr-BE"/>
        </w:rPr>
        <w:t xml:space="preserve">un problème de traduction ici : </w:t>
      </w:r>
      <w:r>
        <w:rPr>
          <w:lang w:val="fr-BE"/>
        </w:rPr>
        <w:t>l’équipe n’a pas pu rencontrer QUE le mari de la patiente (et pas toute sa famille).</w:t>
      </w:r>
    </w:p>
    <w:p w14:paraId="35A1832F" w14:textId="1E95DBED" w:rsidR="00F03965" w:rsidRPr="0072719D" w:rsidRDefault="00F03965">
      <w:pPr>
        <w:pStyle w:val="Commentaire"/>
        <w:rPr>
          <w:lang w:val="en-US"/>
        </w:rPr>
      </w:pPr>
      <w:proofErr w:type="gramStart"/>
      <w:r w:rsidRPr="0072719D">
        <w:rPr>
          <w:lang w:val="en-US"/>
        </w:rPr>
        <w:t>Proposition :</w:t>
      </w:r>
      <w:proofErr w:type="gramEnd"/>
      <w:r w:rsidRPr="0072719D">
        <w:rPr>
          <w:lang w:val="en-US"/>
        </w:rPr>
        <w:t xml:space="preserve"> </w:t>
      </w:r>
      <w:r>
        <w:rPr>
          <w:lang w:val="en-US"/>
        </w:rPr>
        <w:t>w</w:t>
      </w:r>
      <w:r w:rsidRPr="00656F13">
        <w:rPr>
          <w:lang w:val="en-US"/>
        </w:rPr>
        <w:t>ho were only able to m</w:t>
      </w:r>
      <w:r>
        <w:rPr>
          <w:lang w:val="en-US"/>
        </w:rPr>
        <w:t xml:space="preserve">eet </w:t>
      </w:r>
      <w:proofErr w:type="spellStart"/>
      <w:r>
        <w:rPr>
          <w:lang w:val="en-US"/>
        </w:rPr>
        <w:t>Annabell’s</w:t>
      </w:r>
      <w:proofErr w:type="spellEnd"/>
      <w:r>
        <w:rPr>
          <w:lang w:val="en-US"/>
        </w:rPr>
        <w:t xml:space="preserve"> husband</w:t>
      </w:r>
    </w:p>
  </w:comment>
  <w:comment w:id="1185" w:author="angela castelli" w:date="2020-11-06T09:50:00Z" w:initials="CDDA">
    <w:p w14:paraId="5765B1D3" w14:textId="5DEF301C" w:rsidR="00F03965" w:rsidRDefault="00F03965">
      <w:pPr>
        <w:pStyle w:val="Commentaire"/>
      </w:pPr>
      <w:r>
        <w:rPr>
          <w:rStyle w:val="Marquedecommentaire"/>
        </w:rPr>
        <w:annotationRef/>
      </w:r>
      <w:r w:rsidRPr="00553C7A">
        <w:rPr>
          <w:rFonts w:ascii="Palatino" w:eastAsia="Calibri" w:hAnsi="Palatino"/>
          <w:szCs w:val="24"/>
          <w:highlight w:val="green"/>
          <w:lang w:val="fr-CH"/>
        </w:rPr>
        <w:t>Correct</w:t>
      </w:r>
      <w:proofErr w:type="gramStart"/>
      <w:r w:rsidRPr="00553C7A">
        <w:rPr>
          <w:rFonts w:ascii="Palatino" w:eastAsia="Calibri" w:hAnsi="Palatino"/>
          <w:szCs w:val="24"/>
          <w:highlight w:val="green"/>
          <w:lang w:val="fr-CH"/>
        </w:rPr>
        <w:t>`?</w:t>
      </w:r>
      <w:proofErr w:type="gramEnd"/>
      <w:r w:rsidRPr="00553C7A">
        <w:rPr>
          <w:rFonts w:ascii="Palatino" w:eastAsia="Calibri" w:hAnsi="Palatino"/>
          <w:szCs w:val="24"/>
          <w:highlight w:val="green"/>
          <w:lang w:val="fr-CH"/>
        </w:rPr>
        <w:t xml:space="preserve"> </w:t>
      </w:r>
      <w:r>
        <w:rPr>
          <w:rFonts w:ascii="Palatino" w:eastAsia="Calibri" w:hAnsi="Palatino"/>
          <w:szCs w:val="24"/>
          <w:highlight w:val="green"/>
        </w:rPr>
        <w:t>"</w:t>
      </w:r>
      <w:r w:rsidRPr="00356AD5">
        <w:rPr>
          <w:rFonts w:ascii="Palatino" w:eastAsia="Calibri" w:hAnsi="Palatino"/>
          <w:szCs w:val="24"/>
          <w:highlight w:val="green"/>
        </w:rPr>
        <w:t>pour discuter de l’information aux enfants</w:t>
      </w:r>
    </w:p>
  </w:comment>
  <w:comment w:id="1186" w:author="HAMARAT  Natasia" w:date="2020-11-06T15:17:00Z" w:initials="HN">
    <w:p w14:paraId="1330FDBC" w14:textId="03DB76DE" w:rsidR="00F03965" w:rsidRDefault="00F03965">
      <w:pPr>
        <w:pStyle w:val="Commentaire"/>
        <w:rPr>
          <w:lang w:val="fr-BE"/>
        </w:rPr>
      </w:pPr>
      <w:r>
        <w:rPr>
          <w:rStyle w:val="Marquedecommentaire"/>
        </w:rPr>
        <w:annotationRef/>
      </w:r>
      <w:r w:rsidRPr="0072719D">
        <w:rPr>
          <w:lang w:val="fr-BE"/>
        </w:rPr>
        <w:t>@traducteur : ici aussi, le point doit être changé</w:t>
      </w:r>
      <w:r>
        <w:rPr>
          <w:lang w:val="fr-BE"/>
        </w:rPr>
        <w:t xml:space="preserve">. Deux possibilités selon moi : </w:t>
      </w:r>
    </w:p>
    <w:p w14:paraId="156BC24F" w14:textId="02140C61" w:rsidR="00F03965" w:rsidRDefault="00F03965" w:rsidP="0072719D">
      <w:pPr>
        <w:pStyle w:val="Commentaire"/>
        <w:numPr>
          <w:ilvl w:val="0"/>
          <w:numId w:val="17"/>
        </w:numPr>
        <w:rPr>
          <w:lang w:val="en-US"/>
        </w:rPr>
      </w:pPr>
      <w:r w:rsidRPr="0072719D">
        <w:rPr>
          <w:lang w:val="en-US"/>
        </w:rPr>
        <w:t>To discuss some information a</w:t>
      </w:r>
      <w:r>
        <w:rPr>
          <w:lang w:val="en-US"/>
        </w:rPr>
        <w:t xml:space="preserve">bout the children </w:t>
      </w:r>
    </w:p>
    <w:p w14:paraId="05F6F850" w14:textId="77777777" w:rsidR="00F03965" w:rsidRDefault="00F03965" w:rsidP="0072719D">
      <w:pPr>
        <w:pStyle w:val="Commentaire"/>
        <w:numPr>
          <w:ilvl w:val="0"/>
          <w:numId w:val="17"/>
        </w:numPr>
        <w:rPr>
          <w:lang w:val="en-US"/>
        </w:rPr>
      </w:pPr>
      <w:r>
        <w:rPr>
          <w:lang w:val="en-US"/>
        </w:rPr>
        <w:t>To</w:t>
      </w:r>
      <w:r w:rsidRPr="00656F13">
        <w:rPr>
          <w:lang w:val="en-US"/>
        </w:rPr>
        <w:t xml:space="preserve"> </w:t>
      </w:r>
      <w:r>
        <w:rPr>
          <w:lang w:val="en-US"/>
        </w:rPr>
        <w:t xml:space="preserve">discuss the information regarding the (potential) children. </w:t>
      </w:r>
    </w:p>
    <w:p w14:paraId="21F671FB" w14:textId="77777777" w:rsidR="00F03965" w:rsidRDefault="00F03965" w:rsidP="00705863">
      <w:pPr>
        <w:pStyle w:val="Commentaire"/>
        <w:rPr>
          <w:lang w:val="fr-BE"/>
        </w:rPr>
      </w:pPr>
      <w:r w:rsidRPr="00705863">
        <w:rPr>
          <w:lang w:val="fr-BE"/>
        </w:rPr>
        <w:t xml:space="preserve">La deuxième option est la plus </w:t>
      </w:r>
      <w:proofErr w:type="spellStart"/>
      <w:r w:rsidRPr="00705863">
        <w:rPr>
          <w:lang w:val="fr-BE"/>
        </w:rPr>
        <w:t>clarifiante</w:t>
      </w:r>
      <w:proofErr w:type="spellEnd"/>
      <w:r w:rsidRPr="00705863">
        <w:rPr>
          <w:lang w:val="fr-BE"/>
        </w:rPr>
        <w:t>.</w:t>
      </w:r>
    </w:p>
    <w:p w14:paraId="4AFA6E2E" w14:textId="77777777" w:rsidR="00F03965" w:rsidRDefault="00F03965" w:rsidP="00705863">
      <w:pPr>
        <w:pStyle w:val="Commentaire"/>
        <w:rPr>
          <w:lang w:val="fr-BE"/>
        </w:rPr>
      </w:pPr>
      <w:r>
        <w:rPr>
          <w:lang w:val="fr-BE"/>
        </w:rPr>
        <w:t xml:space="preserve">Qu’en dites-vous ? </w:t>
      </w:r>
    </w:p>
    <w:p w14:paraId="2FB88645" w14:textId="1D3A2871" w:rsidR="00F03965" w:rsidRPr="00705863" w:rsidRDefault="00F03965" w:rsidP="00705863">
      <w:pPr>
        <w:pStyle w:val="Commentaire"/>
        <w:rPr>
          <w:lang w:val="fr-BE"/>
        </w:rPr>
      </w:pPr>
      <w:r w:rsidRPr="00EC56AF">
        <w:rPr>
          <w:rFonts w:cstheme="minorHAnsi"/>
          <w:highlight w:val="green"/>
          <w:lang w:val="fr-BE"/>
        </w:rPr>
        <w:t>Le point devra être tranché dans la version finale.</w:t>
      </w:r>
    </w:p>
  </w:comment>
  <w:comment w:id="1256" w:author="Kelly Akerman" w:date="2020-10-01T13:20:00Z" w:initials="KA">
    <w:p w14:paraId="76632F15" w14:textId="00240FBF" w:rsidR="00F03965" w:rsidRPr="00982CA2" w:rsidRDefault="00F03965">
      <w:pPr>
        <w:pStyle w:val="Commentaire"/>
        <w:rPr>
          <w:lang w:val="en-CA"/>
        </w:rPr>
      </w:pPr>
      <w:r>
        <w:rPr>
          <w:rStyle w:val="Marquedecommentaire"/>
        </w:rPr>
        <w:annotationRef/>
      </w:r>
      <w:r w:rsidRPr="00982CA2">
        <w:rPr>
          <w:rStyle w:val="Marquedecommentaire"/>
          <w:lang w:val="en-CA"/>
        </w:rPr>
        <w:t>I have split this very l</w:t>
      </w:r>
      <w:r>
        <w:rPr>
          <w:rStyle w:val="Marquedecommentaire"/>
          <w:lang w:val="en-CA"/>
        </w:rPr>
        <w:t xml:space="preserve">ong paragraph into two shorter ones, where I see a natural shift in the topic of discussion. </w:t>
      </w:r>
    </w:p>
  </w:comment>
  <w:comment w:id="1257" w:author="HAMARAT  Natasia" w:date="2021-02-04T13:32:00Z" w:initials="HN">
    <w:p w14:paraId="74202A9F" w14:textId="311F4F22" w:rsidR="00F03965" w:rsidRDefault="00F03965">
      <w:pPr>
        <w:pStyle w:val="Commentaire"/>
      </w:pPr>
      <w:r>
        <w:rPr>
          <w:rStyle w:val="Marquedecommentaire"/>
        </w:rPr>
        <w:annotationRef/>
      </w:r>
      <w:r>
        <w:t xml:space="preserve">Parfait, un grand merci ! </w:t>
      </w:r>
    </w:p>
  </w:comment>
  <w:comment w:id="1307" w:author="angela castelli" w:date="2020-11-06T09:49:00Z" w:initials="CDDA">
    <w:p w14:paraId="585BFC64" w14:textId="1FA393A7" w:rsidR="00F03965" w:rsidRDefault="00F03965">
      <w:pPr>
        <w:pStyle w:val="Commentaire"/>
      </w:pPr>
      <w:r>
        <w:rPr>
          <w:rStyle w:val="Marquedecommentaire"/>
        </w:rPr>
        <w:annotationRef/>
      </w:r>
      <w:r>
        <w:t>Version originale : « Très actifs »</w:t>
      </w:r>
    </w:p>
  </w:comment>
  <w:comment w:id="1308" w:author="HAMARAT  Natasia" w:date="2021-02-04T13:33:00Z" w:initials="HN">
    <w:p w14:paraId="3D9B44CE" w14:textId="41039FBD" w:rsidR="00F03965" w:rsidRDefault="00F03965">
      <w:pPr>
        <w:pStyle w:val="Commentaire"/>
      </w:pPr>
      <w:r>
        <w:rPr>
          <w:rStyle w:val="Marquedecommentaire"/>
        </w:rPr>
        <w:annotationRef/>
      </w:r>
      <w:r>
        <w:t xml:space="preserve">@traducteur : le terme est OK, mais une autre idée pour </w:t>
      </w:r>
      <w:proofErr w:type="spellStart"/>
      <w:r>
        <w:t>powerful</w:t>
      </w:r>
      <w:proofErr w:type="spellEnd"/>
      <w:r>
        <w:t xml:space="preserve"> ? Active ? </w:t>
      </w:r>
    </w:p>
  </w:comment>
  <w:comment w:id="1315" w:author="angela castelli" w:date="2020-11-06T09:51:00Z" w:initials="CDDA">
    <w:p w14:paraId="09F63BC0" w14:textId="1E7749B7" w:rsidR="00F03965" w:rsidRPr="002770E7" w:rsidRDefault="00F03965" w:rsidP="00B71AB5">
      <w:pPr>
        <w:spacing w:line="360" w:lineRule="auto"/>
        <w:jc w:val="both"/>
        <w:rPr>
          <w:rFonts w:ascii="Palatino" w:hAnsi="Palatino"/>
          <w:b/>
          <w:i/>
        </w:rPr>
      </w:pPr>
      <w:r>
        <w:rPr>
          <w:rStyle w:val="Marquedecommentaire"/>
        </w:rPr>
        <w:annotationRef/>
      </w:r>
      <w:proofErr w:type="spellStart"/>
      <w:r>
        <w:rPr>
          <w:rFonts w:ascii="Palatino" w:hAnsi="Palatino"/>
          <w:b/>
          <w:i/>
        </w:rPr>
        <w:t>Corrrect</w:t>
      </w:r>
      <w:proofErr w:type="spellEnd"/>
      <w:r>
        <w:rPr>
          <w:rFonts w:ascii="Palatino" w:hAnsi="Palatino"/>
          <w:b/>
          <w:i/>
        </w:rPr>
        <w:t>? Version originale: "</w:t>
      </w:r>
      <w:r w:rsidRPr="002770E7">
        <w:rPr>
          <w:rFonts w:ascii="Palatino" w:hAnsi="Palatino"/>
          <w:b/>
          <w:i/>
        </w:rPr>
        <w:t xml:space="preserve">L’assistance au suicide en Suisse : instruire l’accompagnement vers la mort </w:t>
      </w:r>
      <w:r>
        <w:rPr>
          <w:rFonts w:ascii="Palatino" w:hAnsi="Palatino"/>
          <w:b/>
          <w:i/>
        </w:rPr>
        <w:t>"</w:t>
      </w:r>
    </w:p>
    <w:p w14:paraId="5A8DBFC6" w14:textId="0B02EACC" w:rsidR="00F03965" w:rsidRPr="00B71AB5" w:rsidRDefault="00F03965">
      <w:pPr>
        <w:pStyle w:val="Commentaire"/>
        <w:rPr>
          <w:lang w:val="fr-BE"/>
        </w:rPr>
      </w:pPr>
    </w:p>
  </w:comment>
  <w:comment w:id="1316" w:author="HAMARAT  Natasia" w:date="2020-11-06T15:22:00Z" w:initials="HN">
    <w:p w14:paraId="7E1223F5" w14:textId="77777777" w:rsidR="00F03965" w:rsidRDefault="00F03965">
      <w:pPr>
        <w:pStyle w:val="Commentaire"/>
        <w:rPr>
          <w:i/>
          <w:lang w:val="en-US"/>
        </w:rPr>
      </w:pPr>
      <w:r>
        <w:rPr>
          <w:rStyle w:val="Marquedecommentaire"/>
        </w:rPr>
        <w:annotationRef/>
      </w:r>
      <w:r w:rsidRPr="00215B42">
        <w:rPr>
          <w:rFonts w:ascii="Palatino" w:hAnsi="Palatino"/>
          <w:b/>
          <w:bCs/>
          <w:i/>
          <w:iCs/>
          <w:lang w:val="en-CA"/>
        </w:rPr>
        <w:t>Assisted suicide in Switzerland</w:t>
      </w:r>
      <w:r w:rsidRPr="00215B42">
        <w:rPr>
          <w:i/>
          <w:lang w:val="en-CA"/>
        </w:rPr>
        <w:t xml:space="preserve">: </w:t>
      </w:r>
      <w:r w:rsidRPr="00215B42">
        <w:rPr>
          <w:i/>
          <w:lang w:val="en-US"/>
        </w:rPr>
        <w:t>A Pedagogical process</w:t>
      </w:r>
      <w:r>
        <w:rPr>
          <w:i/>
          <w:lang w:val="en-US"/>
        </w:rPr>
        <w:t xml:space="preserve">/instruction </w:t>
      </w:r>
      <w:r w:rsidRPr="00215B42">
        <w:rPr>
          <w:i/>
          <w:lang w:val="en-US"/>
        </w:rPr>
        <w:t xml:space="preserve">towards death </w:t>
      </w:r>
    </w:p>
    <w:p w14:paraId="564120BF" w14:textId="77777777" w:rsidR="00F03965" w:rsidRDefault="00F03965">
      <w:pPr>
        <w:pStyle w:val="Commentaire"/>
        <w:rPr>
          <w:i/>
          <w:lang w:val="fr-BE"/>
        </w:rPr>
      </w:pPr>
      <w:r w:rsidRPr="00F17876">
        <w:rPr>
          <w:i/>
          <w:lang w:val="fr-BE"/>
        </w:rPr>
        <w:t xml:space="preserve">Poser la question à la </w:t>
      </w:r>
      <w:proofErr w:type="spellStart"/>
      <w:r>
        <w:rPr>
          <w:i/>
          <w:lang w:val="fr-BE"/>
        </w:rPr>
        <w:t>traductice</w:t>
      </w:r>
      <w:proofErr w:type="spellEnd"/>
      <w:r>
        <w:rPr>
          <w:i/>
          <w:lang w:val="fr-BE"/>
        </w:rPr>
        <w:t xml:space="preserve"> ? </w:t>
      </w:r>
    </w:p>
    <w:p w14:paraId="3736ED0F" w14:textId="01B6157E" w:rsidR="00F03965" w:rsidRPr="00553C7A" w:rsidRDefault="00F03965">
      <w:pPr>
        <w:pStyle w:val="Commentaire"/>
        <w:rPr>
          <w:b/>
          <w:i/>
          <w:lang w:val="fr-CH"/>
        </w:rPr>
      </w:pPr>
      <w:r w:rsidRPr="00553C7A">
        <w:rPr>
          <w:b/>
          <w:i/>
          <w:lang w:val="fr-CH"/>
        </w:rPr>
        <w:t xml:space="preserve">An instruction </w:t>
      </w:r>
      <w:proofErr w:type="spellStart"/>
      <w:r w:rsidRPr="00553C7A">
        <w:rPr>
          <w:b/>
          <w:i/>
          <w:lang w:val="fr-CH"/>
        </w:rPr>
        <w:t>process</w:t>
      </w:r>
      <w:proofErr w:type="spellEnd"/>
      <w:r w:rsidRPr="00553C7A">
        <w:rPr>
          <w:b/>
          <w:i/>
          <w:lang w:val="fr-CH"/>
        </w:rPr>
        <w:t xml:space="preserve"> </w:t>
      </w:r>
      <w:proofErr w:type="spellStart"/>
      <w:r w:rsidRPr="00553C7A">
        <w:rPr>
          <w:b/>
          <w:i/>
          <w:lang w:val="fr-CH"/>
        </w:rPr>
        <w:t>towards</w:t>
      </w:r>
      <w:proofErr w:type="spellEnd"/>
      <w:r w:rsidRPr="00553C7A">
        <w:rPr>
          <w:b/>
          <w:i/>
          <w:lang w:val="fr-CH"/>
        </w:rPr>
        <w:t xml:space="preserve"> </w:t>
      </w:r>
      <w:proofErr w:type="spellStart"/>
      <w:r w:rsidRPr="00553C7A">
        <w:rPr>
          <w:b/>
          <w:i/>
          <w:lang w:val="fr-CH"/>
        </w:rPr>
        <w:t>death</w:t>
      </w:r>
      <w:proofErr w:type="spellEnd"/>
    </w:p>
  </w:comment>
  <w:comment w:id="1317" w:author="HAMARAT  Natasia" w:date="2021-02-04T13:56:00Z" w:initials="HN">
    <w:p w14:paraId="018F1492" w14:textId="14011368" w:rsidR="00F03965" w:rsidRPr="007C5708" w:rsidRDefault="00F03965">
      <w:pPr>
        <w:pStyle w:val="Commentaire"/>
        <w:rPr>
          <w:rFonts w:cstheme="minorHAnsi"/>
          <w:b/>
          <w:i/>
          <w:lang w:val="fr-CH"/>
        </w:rPr>
      </w:pPr>
      <w:r>
        <w:rPr>
          <w:rStyle w:val="Marquedecommentaire"/>
        </w:rPr>
        <w:annotationRef/>
      </w:r>
      <w:r>
        <w:rPr>
          <w:rFonts w:cstheme="minorHAnsi"/>
        </w:rPr>
        <w:t xml:space="preserve">@traducteur : il </w:t>
      </w:r>
      <w:r w:rsidRPr="007C5708">
        <w:rPr>
          <w:rFonts w:cstheme="minorHAnsi"/>
        </w:rPr>
        <w:t xml:space="preserve">faudrait modifier ce titre (risque de confusion autour de l’instruction judiciaire). Nous proposons </w:t>
      </w:r>
      <w:r w:rsidRPr="007C5708">
        <w:rPr>
          <w:rFonts w:cstheme="minorHAnsi"/>
          <w:b/>
          <w:i/>
        </w:rPr>
        <w:t>« </w:t>
      </w:r>
      <w:proofErr w:type="spellStart"/>
      <w:r w:rsidRPr="007C5708">
        <w:rPr>
          <w:rFonts w:cstheme="minorHAnsi"/>
          <w:b/>
          <w:i/>
        </w:rPr>
        <w:t>Assisted</w:t>
      </w:r>
      <w:proofErr w:type="spellEnd"/>
      <w:r w:rsidRPr="007C5708">
        <w:rPr>
          <w:rFonts w:cstheme="minorHAnsi"/>
          <w:b/>
          <w:i/>
        </w:rPr>
        <w:t xml:space="preserve"> suicide in </w:t>
      </w:r>
      <w:proofErr w:type="spellStart"/>
      <w:r w:rsidRPr="007C5708">
        <w:rPr>
          <w:rFonts w:cstheme="minorHAnsi"/>
          <w:b/>
          <w:i/>
        </w:rPr>
        <w:t>Switzerland</w:t>
      </w:r>
      <w:proofErr w:type="spellEnd"/>
      <w:r w:rsidRPr="007C5708">
        <w:rPr>
          <w:rFonts w:cstheme="minorHAnsi"/>
          <w:b/>
          <w:i/>
        </w:rPr>
        <w:t xml:space="preserve"> : </w:t>
      </w:r>
      <w:r w:rsidRPr="007C5708">
        <w:rPr>
          <w:rFonts w:cstheme="minorHAnsi"/>
          <w:b/>
          <w:i/>
          <w:lang w:val="fr-CH"/>
        </w:rPr>
        <w:t xml:space="preserve">An instruction </w:t>
      </w:r>
      <w:proofErr w:type="spellStart"/>
      <w:r w:rsidRPr="007C5708">
        <w:rPr>
          <w:rFonts w:cstheme="minorHAnsi"/>
          <w:b/>
          <w:i/>
          <w:lang w:val="fr-CH"/>
        </w:rPr>
        <w:t>process</w:t>
      </w:r>
      <w:proofErr w:type="spellEnd"/>
      <w:r w:rsidRPr="007C5708">
        <w:rPr>
          <w:rFonts w:cstheme="minorHAnsi"/>
          <w:b/>
          <w:i/>
          <w:lang w:val="fr-CH"/>
        </w:rPr>
        <w:t xml:space="preserve"> </w:t>
      </w:r>
      <w:proofErr w:type="spellStart"/>
      <w:r w:rsidRPr="007C5708">
        <w:rPr>
          <w:rFonts w:cstheme="minorHAnsi"/>
          <w:b/>
          <w:i/>
          <w:lang w:val="fr-CH"/>
        </w:rPr>
        <w:t>towards</w:t>
      </w:r>
      <w:proofErr w:type="spellEnd"/>
      <w:r w:rsidRPr="007C5708">
        <w:rPr>
          <w:rFonts w:cstheme="minorHAnsi"/>
          <w:b/>
          <w:i/>
          <w:lang w:val="fr-CH"/>
        </w:rPr>
        <w:t xml:space="preserve"> </w:t>
      </w:r>
      <w:proofErr w:type="spellStart"/>
      <w:r w:rsidRPr="007C5708">
        <w:rPr>
          <w:rFonts w:cstheme="minorHAnsi"/>
          <w:b/>
          <w:i/>
          <w:lang w:val="fr-CH"/>
        </w:rPr>
        <w:t>death</w:t>
      </w:r>
      <w:proofErr w:type="spellEnd"/>
      <w:r w:rsidRPr="007C5708">
        <w:rPr>
          <w:rFonts w:cstheme="minorHAnsi"/>
          <w:b/>
          <w:i/>
          <w:lang w:val="fr-CH"/>
        </w:rPr>
        <w:t> »</w:t>
      </w:r>
    </w:p>
    <w:p w14:paraId="43DEF977" w14:textId="23383AEA" w:rsidR="00F03965" w:rsidRDefault="00F03965">
      <w:pPr>
        <w:pStyle w:val="Commentaire"/>
        <w:rPr>
          <w:rFonts w:cstheme="minorHAnsi"/>
        </w:rPr>
      </w:pPr>
      <w:r w:rsidRPr="007C5708">
        <w:rPr>
          <w:rFonts w:cstheme="minorHAnsi"/>
        </w:rPr>
        <w:t xml:space="preserve">Il est aussi possible de traduction instruction par </w:t>
      </w:r>
      <w:proofErr w:type="spellStart"/>
      <w:r w:rsidRPr="007C5708">
        <w:rPr>
          <w:rFonts w:cstheme="minorHAnsi"/>
        </w:rPr>
        <w:t>pedagogical</w:t>
      </w:r>
      <w:proofErr w:type="spellEnd"/>
      <w:r w:rsidRPr="007C5708">
        <w:rPr>
          <w:rFonts w:cstheme="minorHAnsi"/>
        </w:rPr>
        <w:t xml:space="preserve"> (</w:t>
      </w:r>
      <w:r w:rsidRPr="007C5708">
        <w:rPr>
          <w:rFonts w:cstheme="minorHAnsi"/>
          <w:b/>
          <w:i/>
          <w:lang w:val="fr-CH"/>
        </w:rPr>
        <w:t xml:space="preserve">A </w:t>
      </w:r>
      <w:proofErr w:type="spellStart"/>
      <w:r w:rsidRPr="007C5708">
        <w:rPr>
          <w:rFonts w:cstheme="minorHAnsi"/>
          <w:b/>
          <w:i/>
          <w:lang w:val="fr-CH"/>
        </w:rPr>
        <w:t>pedagogical</w:t>
      </w:r>
      <w:proofErr w:type="spellEnd"/>
      <w:r w:rsidRPr="007C5708">
        <w:rPr>
          <w:rFonts w:cstheme="minorHAnsi"/>
          <w:b/>
          <w:i/>
          <w:lang w:val="fr-CH"/>
        </w:rPr>
        <w:t xml:space="preserve"> </w:t>
      </w:r>
      <w:proofErr w:type="spellStart"/>
      <w:r w:rsidRPr="007C5708">
        <w:rPr>
          <w:rFonts w:cstheme="minorHAnsi"/>
          <w:b/>
          <w:i/>
          <w:lang w:val="fr-CH"/>
        </w:rPr>
        <w:t>process</w:t>
      </w:r>
      <w:proofErr w:type="spellEnd"/>
      <w:r w:rsidRPr="007C5708">
        <w:rPr>
          <w:rFonts w:cstheme="minorHAnsi"/>
          <w:b/>
          <w:i/>
          <w:lang w:val="fr-CH"/>
        </w:rPr>
        <w:t xml:space="preserve"> </w:t>
      </w:r>
      <w:proofErr w:type="spellStart"/>
      <w:r w:rsidRPr="007C5708">
        <w:rPr>
          <w:rFonts w:cstheme="minorHAnsi"/>
          <w:b/>
          <w:i/>
          <w:lang w:val="fr-CH"/>
        </w:rPr>
        <w:t>towards</w:t>
      </w:r>
      <w:proofErr w:type="spellEnd"/>
      <w:r w:rsidRPr="007C5708">
        <w:rPr>
          <w:rFonts w:cstheme="minorHAnsi"/>
          <w:b/>
          <w:i/>
          <w:lang w:val="fr-CH"/>
        </w:rPr>
        <w:t xml:space="preserve"> </w:t>
      </w:r>
      <w:proofErr w:type="spellStart"/>
      <w:r w:rsidRPr="007C5708">
        <w:rPr>
          <w:rFonts w:cstheme="minorHAnsi"/>
          <w:b/>
          <w:i/>
          <w:lang w:val="fr-CH"/>
        </w:rPr>
        <w:t>death</w:t>
      </w:r>
      <w:proofErr w:type="spellEnd"/>
      <w:r w:rsidRPr="007C5708">
        <w:rPr>
          <w:rFonts w:cstheme="minorHAnsi"/>
          <w:b/>
          <w:i/>
          <w:lang w:val="fr-CH"/>
        </w:rPr>
        <w:t>)</w:t>
      </w:r>
      <w:r w:rsidRPr="007C5708">
        <w:rPr>
          <w:rFonts w:cstheme="minorHAnsi"/>
        </w:rPr>
        <w:t xml:space="preserve">. </w:t>
      </w:r>
    </w:p>
    <w:p w14:paraId="6E38B177" w14:textId="3CF155FB" w:rsidR="00F03965" w:rsidRPr="007C5708" w:rsidRDefault="00F03965">
      <w:pPr>
        <w:pStyle w:val="Commentaire"/>
        <w:rPr>
          <w:rFonts w:cstheme="minorHAnsi"/>
        </w:rPr>
      </w:pPr>
      <w:r>
        <w:rPr>
          <w:rFonts w:cstheme="minorHAnsi"/>
        </w:rPr>
        <w:t>Qu’en dites-vous ?</w:t>
      </w:r>
    </w:p>
  </w:comment>
  <w:comment w:id="1329" w:author="angela castelli" w:date="2020-11-06T09:52:00Z" w:initials="CDDA">
    <w:p w14:paraId="465EEB99" w14:textId="212B27E8" w:rsidR="00F03965" w:rsidRPr="00215B42" w:rsidRDefault="00F03965">
      <w:pPr>
        <w:pStyle w:val="Commentaire"/>
        <w:rPr>
          <w:lang w:val="fr-BE"/>
        </w:rPr>
      </w:pPr>
      <w:r>
        <w:rPr>
          <w:rStyle w:val="Marquedecommentaire"/>
        </w:rPr>
        <w:annotationRef/>
      </w:r>
      <w:r w:rsidRPr="00215B42">
        <w:rPr>
          <w:lang w:val="fr-BE"/>
        </w:rPr>
        <w:t>Version originale : accompagnatrice</w:t>
      </w:r>
    </w:p>
  </w:comment>
  <w:comment w:id="1330" w:author="HAMARAT  Natasia" w:date="2020-11-06T15:34:00Z" w:initials="HN">
    <w:p w14:paraId="416335BA" w14:textId="1852B756" w:rsidR="00F03965" w:rsidRDefault="00F03965">
      <w:pPr>
        <w:pStyle w:val="Commentaire"/>
      </w:pPr>
      <w:r>
        <w:rPr>
          <w:rStyle w:val="Marquedecommentaire"/>
        </w:rPr>
        <w:annotationRef/>
      </w:r>
      <w:r>
        <w:t>Supprimer support</w:t>
      </w:r>
    </w:p>
  </w:comment>
  <w:comment w:id="1331" w:author="HAMARAT  Natasia" w:date="2021-02-04T14:01:00Z" w:initials="HN">
    <w:p w14:paraId="52668B0D" w14:textId="77777777" w:rsidR="00F03965" w:rsidRPr="000C6866" w:rsidRDefault="00F03965" w:rsidP="000C6866">
      <w:pPr>
        <w:pStyle w:val="Paragraphedeliste"/>
        <w:ind w:left="0"/>
        <w:rPr>
          <w:rFonts w:cstheme="minorHAnsi"/>
          <w:lang w:val="fr-BE"/>
        </w:rPr>
      </w:pPr>
      <w:r>
        <w:rPr>
          <w:rStyle w:val="Marquedecommentaire"/>
        </w:rPr>
        <w:annotationRef/>
      </w:r>
      <w:r w:rsidRPr="000C6866">
        <w:rPr>
          <w:rFonts w:cstheme="minorHAnsi"/>
        </w:rPr>
        <w:t xml:space="preserve">Le terme support a été supprimé dans tout le document. Nous avons à priori vérifié l’ensemble du document, mais n’hésitez pas à nous signaler tout oubli. Un grand merci. </w:t>
      </w:r>
    </w:p>
    <w:p w14:paraId="619CDC30" w14:textId="501053D4" w:rsidR="00F03965" w:rsidRDefault="00F03965">
      <w:pPr>
        <w:pStyle w:val="Commentaire"/>
      </w:pPr>
    </w:p>
  </w:comment>
  <w:comment w:id="1376" w:author="HAMARAT  Natasia" w:date="2020-11-06T15:39:00Z" w:initials="HN">
    <w:p w14:paraId="5A4DA683" w14:textId="0C3FC234" w:rsidR="00F03965" w:rsidRDefault="00F03965">
      <w:pPr>
        <w:pStyle w:val="Commentaire"/>
      </w:pPr>
      <w:r>
        <w:rPr>
          <w:rStyle w:val="Marquedecommentaire"/>
        </w:rPr>
        <w:annotationRef/>
      </w:r>
      <w:r>
        <w:t xml:space="preserve">@traducteur : le point d’interrogation a été supprimé. La phrase vous convient-elle, ou y </w:t>
      </w:r>
      <w:proofErr w:type="spellStart"/>
      <w:r>
        <w:t>a-t-il</w:t>
      </w:r>
      <w:proofErr w:type="spellEnd"/>
      <w:r>
        <w:t xml:space="preserve"> un souci ?  </w:t>
      </w:r>
    </w:p>
  </w:comment>
  <w:comment w:id="1414" w:author="HAMARAT  Natasia" w:date="2020-11-06T15:41:00Z" w:initials="HN">
    <w:p w14:paraId="04A440C4" w14:textId="77777777" w:rsidR="00F03965" w:rsidRDefault="00F03965">
      <w:pPr>
        <w:pStyle w:val="Commentaire"/>
        <w:rPr>
          <w:lang w:val="en-US"/>
        </w:rPr>
      </w:pPr>
      <w:r>
        <w:rPr>
          <w:rStyle w:val="Marquedecommentaire"/>
        </w:rPr>
        <w:annotationRef/>
      </w:r>
      <w:r w:rsidRPr="000C6866">
        <w:rPr>
          <w:lang w:val="en-US"/>
        </w:rPr>
        <w:t>@</w:t>
      </w:r>
      <w:proofErr w:type="spellStart"/>
      <w:proofErr w:type="gramStart"/>
      <w:r w:rsidRPr="000C6866">
        <w:rPr>
          <w:lang w:val="en-US"/>
        </w:rPr>
        <w:t>traducteur</w:t>
      </w:r>
      <w:proofErr w:type="spellEnd"/>
      <w:r w:rsidRPr="000C6866">
        <w:rPr>
          <w:lang w:val="en-US"/>
        </w:rPr>
        <w:t> :</w:t>
      </w:r>
      <w:proofErr w:type="gramEnd"/>
      <w:r w:rsidRPr="000C6866">
        <w:rPr>
          <w:lang w:val="en-US"/>
        </w:rPr>
        <w:t xml:space="preserve"> To ? (to be present)  </w:t>
      </w:r>
    </w:p>
    <w:p w14:paraId="5A1DF9AB" w14:textId="7EAE83EE" w:rsidR="00F03965" w:rsidRPr="000C6866" w:rsidRDefault="00F03965">
      <w:pPr>
        <w:pStyle w:val="Commentaire"/>
        <w:rPr>
          <w:lang w:val="fr-BE"/>
        </w:rPr>
      </w:pPr>
      <w:r w:rsidRPr="00EC56AF">
        <w:rPr>
          <w:rFonts w:cstheme="minorHAnsi"/>
          <w:highlight w:val="green"/>
          <w:lang w:val="fr-BE"/>
        </w:rPr>
        <w:t>Le point devra être tranché dans la version finale.</w:t>
      </w:r>
    </w:p>
  </w:comment>
  <w:comment w:id="1435" w:author="HAMARAT  Natasia" w:date="2020-11-06T15:39:00Z" w:initials="HN">
    <w:p w14:paraId="7F117CBB" w14:textId="37BEF178" w:rsidR="00F03965" w:rsidRPr="000C6866" w:rsidRDefault="00F03965" w:rsidP="000C6866">
      <w:pPr>
        <w:pStyle w:val="Commentaire"/>
        <w:jc w:val="both"/>
        <w:rPr>
          <w:rFonts w:cstheme="minorHAnsi"/>
        </w:rPr>
      </w:pPr>
      <w:r>
        <w:rPr>
          <w:rStyle w:val="Marquedecommentaire"/>
        </w:rPr>
        <w:annotationRef/>
      </w:r>
      <w:r>
        <w:rPr>
          <w:rFonts w:cstheme="minorHAnsi"/>
        </w:rPr>
        <w:t>@traducteur : d</w:t>
      </w:r>
      <w:r w:rsidRPr="000C6866">
        <w:rPr>
          <w:rFonts w:cstheme="minorHAnsi"/>
        </w:rPr>
        <w:t>ans tout le document, préférer « </w:t>
      </w:r>
      <w:proofErr w:type="spellStart"/>
      <w:r w:rsidRPr="000C6866">
        <w:rPr>
          <w:rFonts w:cstheme="minorHAnsi"/>
        </w:rPr>
        <w:t>volunteer</w:t>
      </w:r>
      <w:proofErr w:type="spellEnd"/>
      <w:r w:rsidRPr="000C6866">
        <w:rPr>
          <w:rFonts w:cstheme="minorHAnsi"/>
        </w:rPr>
        <w:t xml:space="preserve"> » à « support </w:t>
      </w:r>
      <w:proofErr w:type="spellStart"/>
      <w:r w:rsidRPr="000C6866">
        <w:rPr>
          <w:rFonts w:cstheme="minorHAnsi"/>
        </w:rPr>
        <w:t>volunteer</w:t>
      </w:r>
      <w:proofErr w:type="spellEnd"/>
      <w:r w:rsidRPr="000C6866">
        <w:rPr>
          <w:rFonts w:cstheme="minorHAnsi"/>
        </w:rPr>
        <w:t> ». Nous avons à priori vérifié l’ensemble du document, mais n’hésitez pas à nous signaler tout oubli. Un grand merci.</w:t>
      </w:r>
    </w:p>
  </w:comment>
  <w:comment w:id="1467" w:author="angela castelli" w:date="2020-11-06T10:03:00Z" w:initials="CDDA">
    <w:p w14:paraId="6DDD9E62" w14:textId="67061377" w:rsidR="00F03965" w:rsidRPr="00F2591A" w:rsidRDefault="00F03965">
      <w:pPr>
        <w:pStyle w:val="Commentaire"/>
        <w:rPr>
          <w:lang w:val="fr-CH"/>
        </w:rPr>
      </w:pPr>
      <w:r>
        <w:rPr>
          <w:rStyle w:val="Marquedecommentaire"/>
        </w:rPr>
        <w:annotationRef/>
      </w:r>
      <w:proofErr w:type="gramStart"/>
      <w:r w:rsidRPr="00F2591A">
        <w:rPr>
          <w:lang w:val="fr-CH"/>
        </w:rPr>
        <w:t>VO:</w:t>
      </w:r>
      <w:proofErr w:type="gramEnd"/>
      <w:r w:rsidRPr="00F2591A">
        <w:rPr>
          <w:lang w:val="fr-CH"/>
        </w:rPr>
        <w:t xml:space="preserve"> “encadrement</w:t>
      </w:r>
      <w:r>
        <w:rPr>
          <w:lang w:val="fr-CH"/>
        </w:rPr>
        <w:t> »</w:t>
      </w:r>
    </w:p>
  </w:comment>
  <w:comment w:id="1468" w:author="HAMARAT  Natasia" w:date="2020-11-06T15:40:00Z" w:initials="HN">
    <w:p w14:paraId="740E904E" w14:textId="26612112" w:rsidR="00F03965" w:rsidRDefault="00F03965">
      <w:pPr>
        <w:pStyle w:val="Commentaire"/>
      </w:pPr>
      <w:r>
        <w:rPr>
          <w:rStyle w:val="Marquedecommentaire"/>
        </w:rPr>
        <w:annotationRef/>
      </w:r>
      <w:r>
        <w:t>@traducteur : nous proposons ici plutôt « </w:t>
      </w:r>
      <w:proofErr w:type="spellStart"/>
      <w:r>
        <w:t>framed</w:t>
      </w:r>
      <w:proofErr w:type="spellEnd"/>
      <w:r>
        <w:t xml:space="preserve"> ». Qu’en pensez-vous ? </w:t>
      </w:r>
      <w:r w:rsidRPr="00EC56AF">
        <w:rPr>
          <w:rFonts w:cstheme="minorHAnsi"/>
          <w:highlight w:val="green"/>
          <w:lang w:val="fr-BE"/>
        </w:rPr>
        <w:t>Le point devra être tranché dans la version finale.</w:t>
      </w:r>
    </w:p>
  </w:comment>
  <w:comment w:id="1520" w:author="angela castelli" w:date="2020-11-06T10:08:00Z" w:initials="CDDA">
    <w:p w14:paraId="51CBF5E1" w14:textId="49A73ADD" w:rsidR="00F03965" w:rsidRDefault="00F03965">
      <w:pPr>
        <w:pStyle w:val="Commentaire"/>
      </w:pPr>
      <w:r>
        <w:rPr>
          <w:rStyle w:val="Marquedecommentaire"/>
        </w:rPr>
        <w:annotationRef/>
      </w:r>
      <w:proofErr w:type="gramStart"/>
      <w:r>
        <w:rPr>
          <w:rFonts w:ascii="Palatino" w:hAnsi="Palatino"/>
        </w:rPr>
        <w:t>VO:</w:t>
      </w:r>
      <w:proofErr w:type="gramEnd"/>
      <w:r>
        <w:rPr>
          <w:rFonts w:ascii="Palatino" w:hAnsi="Palatino"/>
        </w:rPr>
        <w:t xml:space="preserve"> "</w:t>
      </w:r>
      <w:r w:rsidRPr="002770E7">
        <w:rPr>
          <w:rFonts w:ascii="Palatino" w:hAnsi="Palatino"/>
        </w:rPr>
        <w:t>l’assurance que la détermination</w:t>
      </w:r>
    </w:p>
  </w:comment>
  <w:comment w:id="1521" w:author="HAMARAT  Natasia" w:date="2020-11-06T15:41:00Z" w:initials="HN">
    <w:p w14:paraId="73866D8B" w14:textId="4D589350" w:rsidR="00F03965" w:rsidRPr="00242A59" w:rsidRDefault="00F03965" w:rsidP="00242A59">
      <w:pPr>
        <w:pStyle w:val="Commentaire"/>
        <w:jc w:val="both"/>
        <w:rPr>
          <w:rFonts w:cstheme="minorHAnsi"/>
        </w:rPr>
      </w:pPr>
      <w:r>
        <w:rPr>
          <w:rStyle w:val="Marquedecommentaire"/>
        </w:rPr>
        <w:annotationRef/>
      </w:r>
      <w:r w:rsidRPr="00242A59">
        <w:rPr>
          <w:rFonts w:cstheme="minorHAnsi"/>
          <w:lang w:val="fr-BE"/>
        </w:rPr>
        <w:t xml:space="preserve">@traducteur : </w:t>
      </w:r>
      <w:r w:rsidRPr="00242A59">
        <w:rPr>
          <w:rFonts w:cstheme="minorHAnsi"/>
        </w:rPr>
        <w:t xml:space="preserve">il y a un problème avec la traduction de cette phrase. </w:t>
      </w:r>
    </w:p>
    <w:p w14:paraId="5A1842C5" w14:textId="682016A4" w:rsidR="00F03965" w:rsidRPr="00242A59" w:rsidRDefault="00F03965" w:rsidP="00242A59">
      <w:pPr>
        <w:pStyle w:val="Commentaire"/>
        <w:jc w:val="both"/>
        <w:rPr>
          <w:rFonts w:cstheme="minorHAnsi"/>
          <w:lang w:val="fr-BE"/>
        </w:rPr>
      </w:pPr>
      <w:r w:rsidRPr="00242A59">
        <w:rPr>
          <w:rFonts w:cstheme="minorHAnsi"/>
          <w:lang w:val="fr-BE"/>
        </w:rPr>
        <w:t xml:space="preserve">Rappel de la phrase : </w:t>
      </w:r>
      <w:r w:rsidRPr="00242A59">
        <w:rPr>
          <w:rFonts w:cstheme="minorHAnsi"/>
        </w:rPr>
        <w:t>C’est pourquoi nous allons illustrer ces aspects par le biais d’une situation qui met en exergue des ajustements de normativités ; ce processus – guidé par l’horizon du compromis – relève de la construction de la légitimité d’une demande et de l’assurance que la détermination, tant celle de la personne que de l’accompagnateur, est fondée.</w:t>
      </w:r>
    </w:p>
    <w:p w14:paraId="3D71CCE9" w14:textId="77777777" w:rsidR="00F03965" w:rsidRPr="00242A59" w:rsidRDefault="00F03965" w:rsidP="00242A59">
      <w:pPr>
        <w:pStyle w:val="Commentaire"/>
        <w:jc w:val="both"/>
        <w:rPr>
          <w:rFonts w:cstheme="minorHAnsi"/>
          <w:lang w:val="en-US"/>
        </w:rPr>
      </w:pPr>
      <w:r w:rsidRPr="00242A59">
        <w:rPr>
          <w:rFonts w:cstheme="minorHAnsi"/>
          <w:lang w:val="en-US"/>
        </w:rPr>
        <w:t xml:space="preserve">The need for certainty of the volition / the </w:t>
      </w:r>
      <w:proofErr w:type="gramStart"/>
      <w:r w:rsidRPr="00242A59">
        <w:rPr>
          <w:rFonts w:cstheme="minorHAnsi"/>
          <w:lang w:val="en-US"/>
        </w:rPr>
        <w:t>warranty ?</w:t>
      </w:r>
      <w:proofErr w:type="gramEnd"/>
      <w:r w:rsidRPr="00242A59">
        <w:rPr>
          <w:rFonts w:cstheme="minorHAnsi"/>
          <w:lang w:val="en-US"/>
        </w:rPr>
        <w:t xml:space="preserve"> / that the volition is clear. </w:t>
      </w:r>
    </w:p>
    <w:p w14:paraId="56ADD0B5" w14:textId="77777777" w:rsidR="00F03965" w:rsidRPr="00242A59" w:rsidRDefault="00F03965" w:rsidP="00242A59">
      <w:pPr>
        <w:pStyle w:val="Commentaire"/>
        <w:jc w:val="both"/>
        <w:rPr>
          <w:rFonts w:cstheme="minorHAnsi"/>
          <w:lang w:val="en-US"/>
        </w:rPr>
      </w:pPr>
      <w:r w:rsidRPr="00242A59">
        <w:rPr>
          <w:rFonts w:cstheme="minorHAnsi"/>
          <w:lang w:val="en-US"/>
        </w:rPr>
        <w:t xml:space="preserve">Nous </w:t>
      </w:r>
      <w:proofErr w:type="spellStart"/>
      <w:proofErr w:type="gramStart"/>
      <w:r w:rsidRPr="00242A59">
        <w:rPr>
          <w:rFonts w:cstheme="minorHAnsi"/>
          <w:lang w:val="en-US"/>
        </w:rPr>
        <w:t>proposons</w:t>
      </w:r>
      <w:proofErr w:type="spellEnd"/>
      <w:r w:rsidRPr="00242A59">
        <w:rPr>
          <w:rFonts w:cstheme="minorHAnsi"/>
          <w:lang w:val="en-US"/>
        </w:rPr>
        <w:t xml:space="preserve"> :</w:t>
      </w:r>
      <w:proofErr w:type="gramEnd"/>
      <w:r w:rsidRPr="00242A59">
        <w:rPr>
          <w:rFonts w:cstheme="minorHAnsi"/>
          <w:lang w:val="en-US"/>
        </w:rPr>
        <w:t xml:space="preserve"> “constructing the legitimacy of a request and with ascertaining both patient and volunteer’s volitions”. </w:t>
      </w:r>
      <w:proofErr w:type="spellStart"/>
      <w:r w:rsidRPr="00242A59">
        <w:rPr>
          <w:rFonts w:cstheme="minorHAnsi"/>
          <w:lang w:val="en-US"/>
        </w:rPr>
        <w:t>Qu’en</w:t>
      </w:r>
      <w:proofErr w:type="spellEnd"/>
      <w:r w:rsidRPr="00242A59">
        <w:rPr>
          <w:rFonts w:cstheme="minorHAnsi"/>
          <w:lang w:val="en-US"/>
        </w:rPr>
        <w:t xml:space="preserve"> </w:t>
      </w:r>
      <w:proofErr w:type="spellStart"/>
      <w:r w:rsidRPr="00242A59">
        <w:rPr>
          <w:rFonts w:cstheme="minorHAnsi"/>
          <w:lang w:val="en-US"/>
        </w:rPr>
        <w:t>dites-</w:t>
      </w:r>
      <w:proofErr w:type="gramStart"/>
      <w:r w:rsidRPr="00242A59">
        <w:rPr>
          <w:rFonts w:cstheme="minorHAnsi"/>
          <w:lang w:val="en-US"/>
        </w:rPr>
        <w:t>vous</w:t>
      </w:r>
      <w:proofErr w:type="spellEnd"/>
      <w:r w:rsidRPr="00242A59">
        <w:rPr>
          <w:rFonts w:cstheme="minorHAnsi"/>
          <w:lang w:val="en-US"/>
        </w:rPr>
        <w:t xml:space="preserve"> ?</w:t>
      </w:r>
      <w:proofErr w:type="gramEnd"/>
      <w:r w:rsidRPr="00242A59">
        <w:rPr>
          <w:rFonts w:cstheme="minorHAnsi"/>
          <w:lang w:val="en-US"/>
        </w:rPr>
        <w:t xml:space="preserve"> </w:t>
      </w:r>
    </w:p>
    <w:p w14:paraId="71AB092A" w14:textId="49C1247F" w:rsidR="00F03965" w:rsidRPr="00242A59" w:rsidRDefault="00F03965" w:rsidP="00242A59">
      <w:pPr>
        <w:pStyle w:val="Commentaire"/>
        <w:jc w:val="both"/>
      </w:pPr>
      <w:r w:rsidRPr="00242A59">
        <w:rPr>
          <w:rFonts w:cstheme="minorHAnsi"/>
          <w:highlight w:val="green"/>
          <w:lang w:val="fr-BE"/>
        </w:rPr>
        <w:t>Le point devra être tranché dans la version finale.</w:t>
      </w:r>
    </w:p>
  </w:comment>
  <w:comment w:id="1540" w:author="Kelly Akerman" w:date="2020-10-01T20:35:00Z" w:initials="KA">
    <w:p w14:paraId="5D0A54E6" w14:textId="7237FC6E" w:rsidR="00F03965" w:rsidRPr="00880145" w:rsidRDefault="00F03965">
      <w:pPr>
        <w:pStyle w:val="Commentaire"/>
        <w:rPr>
          <w:lang w:val="en-CA"/>
        </w:rPr>
      </w:pPr>
      <w:r>
        <w:rPr>
          <w:rStyle w:val="Marquedecommentaire"/>
        </w:rPr>
        <w:annotationRef/>
      </w:r>
      <w:r w:rsidRPr="00880145">
        <w:rPr>
          <w:lang w:val="en-CA"/>
        </w:rPr>
        <w:t>The French text, I believe,</w:t>
      </w:r>
      <w:r>
        <w:rPr>
          <w:lang w:val="en-CA"/>
        </w:rPr>
        <w:t xml:space="preserve"> is inaccurate: </w:t>
      </w:r>
      <w:r w:rsidRPr="00B32E56">
        <w:rPr>
          <w:i/>
          <w:iCs/>
          <w:lang w:val="en-CA"/>
        </w:rPr>
        <w:t>le diagnostic d’une dérivation urinaire carcinome</w:t>
      </w:r>
      <w:r>
        <w:rPr>
          <w:lang w:val="en-CA"/>
        </w:rPr>
        <w:t xml:space="preserve"> suggests that the diversion was the diagnosis, whereas in actual fact, the diversion is the surgical intervention that corrects the diagnosis of cancer: </w:t>
      </w:r>
      <w:hyperlink r:id="rId3" w:history="1">
        <w:r w:rsidRPr="00734DF5">
          <w:rPr>
            <w:rStyle w:val="Lienhypertexte"/>
            <w:lang w:val="en-CA"/>
          </w:rPr>
          <w:t>https://www.cancer.ca/en/cancer-information/diagnosis-and-treatment/tests-and-procedures/urinary-diversion/?region=on</w:t>
        </w:r>
      </w:hyperlink>
    </w:p>
  </w:comment>
  <w:comment w:id="1541" w:author="HAMARAT  Natasia" w:date="2021-02-04T14:23:00Z" w:initials="HN">
    <w:p w14:paraId="5AE851D9" w14:textId="18C43BA0" w:rsidR="00F03965" w:rsidRPr="00242A59" w:rsidRDefault="00F03965">
      <w:pPr>
        <w:pStyle w:val="Commentaire"/>
        <w:rPr>
          <w:lang w:val="en-US"/>
        </w:rPr>
      </w:pPr>
      <w:r>
        <w:rPr>
          <w:rStyle w:val="Marquedecommentaire"/>
        </w:rPr>
        <w:annotationRef/>
      </w:r>
      <w:r w:rsidRPr="00242A59">
        <w:rPr>
          <w:lang w:val="en-US"/>
        </w:rPr>
        <w:t>OK</w:t>
      </w:r>
    </w:p>
  </w:comment>
  <w:comment w:id="1565" w:author="Kelly Akerman" w:date="2020-10-01T20:51:00Z" w:initials="KA">
    <w:p w14:paraId="61004297" w14:textId="19A9182D" w:rsidR="00F03965" w:rsidRPr="00B32E56" w:rsidRDefault="00F03965">
      <w:pPr>
        <w:pStyle w:val="Commentaire"/>
        <w:rPr>
          <w:lang w:val="en-CA"/>
        </w:rPr>
      </w:pPr>
      <w:r>
        <w:rPr>
          <w:rStyle w:val="Marquedecommentaire"/>
        </w:rPr>
        <w:annotationRef/>
      </w:r>
      <w:r w:rsidRPr="00B32E56">
        <w:rPr>
          <w:lang w:val="en-CA"/>
        </w:rPr>
        <w:t>I tend to prefer ‘mental c</w:t>
      </w:r>
      <w:r>
        <w:rPr>
          <w:lang w:val="en-CA"/>
        </w:rPr>
        <w:t xml:space="preserve">ompetence’ rather than ‘mental capacity’ and have used this term throughout the article for </w:t>
      </w:r>
      <w:r w:rsidRPr="00B32E56">
        <w:rPr>
          <w:i/>
          <w:iCs/>
          <w:lang w:val="en-CA"/>
        </w:rPr>
        <w:t>capacité de discernement</w:t>
      </w:r>
      <w:r>
        <w:rPr>
          <w:lang w:val="en-CA"/>
        </w:rPr>
        <w:t xml:space="preserve">. </w:t>
      </w:r>
    </w:p>
  </w:comment>
  <w:comment w:id="1566" w:author="HAMARAT  Natasia" w:date="2020-11-06T15:51:00Z" w:initials="HN">
    <w:p w14:paraId="717A40C3" w14:textId="1D9BFFA3" w:rsidR="00F03965" w:rsidRDefault="00F03965">
      <w:pPr>
        <w:pStyle w:val="Commentaire"/>
      </w:pPr>
      <w:r>
        <w:rPr>
          <w:rStyle w:val="Marquedecommentaire"/>
        </w:rPr>
        <w:annotationRef/>
      </w:r>
      <w:r>
        <w:t xml:space="preserve">OK </w:t>
      </w:r>
    </w:p>
  </w:comment>
  <w:comment w:id="1586" w:author="angela castelli" w:date="2020-11-06T10:13:00Z" w:initials="CDDA">
    <w:p w14:paraId="57E34D74" w14:textId="7B9859BD" w:rsidR="00F03965" w:rsidRDefault="00F03965">
      <w:pPr>
        <w:pStyle w:val="Commentaire"/>
      </w:pPr>
      <w:r>
        <w:rPr>
          <w:rStyle w:val="Marquedecommentaire"/>
        </w:rPr>
        <w:annotationRef/>
      </w:r>
      <w:r>
        <w:t>VO « détermination</w:t>
      </w:r>
    </w:p>
  </w:comment>
  <w:comment w:id="1587" w:author="HAMARAT  Natasia" w:date="2020-11-06T15:52:00Z" w:initials="HN">
    <w:p w14:paraId="5A68934A" w14:textId="52F37F68" w:rsidR="00F03965" w:rsidRDefault="00F03965" w:rsidP="00242A59">
      <w:pPr>
        <w:spacing w:line="360" w:lineRule="auto"/>
        <w:jc w:val="both"/>
        <w:rPr>
          <w:rFonts w:ascii="Palatino" w:hAnsi="Palatino"/>
        </w:rPr>
      </w:pPr>
      <w:r>
        <w:rPr>
          <w:rStyle w:val="Marquedecommentaire"/>
        </w:rPr>
        <w:annotationRef/>
      </w:r>
      <w:r>
        <w:rPr>
          <w:rFonts w:ascii="Palatino" w:hAnsi="Palatino"/>
        </w:rPr>
        <w:t>Rappel de la traduction originale : « </w:t>
      </w:r>
      <w:r w:rsidRPr="002770E7">
        <w:rPr>
          <w:rFonts w:ascii="Palatino" w:hAnsi="Palatino"/>
        </w:rPr>
        <w:t>Ceci constitue la première étape de la construction de la détermination de cette association à organiser l’accomplissement de cette demande.</w:t>
      </w:r>
      <w:r>
        <w:rPr>
          <w:rFonts w:ascii="Palatino" w:hAnsi="Palatino"/>
        </w:rPr>
        <w:t> »</w:t>
      </w:r>
    </w:p>
    <w:p w14:paraId="04AAD66D" w14:textId="48372072" w:rsidR="00F03965" w:rsidRDefault="00F03965" w:rsidP="00242A59">
      <w:pPr>
        <w:spacing w:line="360" w:lineRule="auto"/>
        <w:jc w:val="both"/>
      </w:pPr>
      <w:r>
        <w:rPr>
          <w:rFonts w:ascii="Palatino" w:hAnsi="Palatino"/>
        </w:rPr>
        <w:t>@traducteur : le terme « </w:t>
      </w:r>
      <w:proofErr w:type="spellStart"/>
      <w:r>
        <w:rPr>
          <w:rFonts w:ascii="Palatino" w:hAnsi="Palatino"/>
        </w:rPr>
        <w:t>resolve</w:t>
      </w:r>
      <w:proofErr w:type="spellEnd"/>
      <w:r>
        <w:rPr>
          <w:rFonts w:ascii="Palatino" w:hAnsi="Palatino"/>
        </w:rPr>
        <w:t> » est-il envisageable ici ?</w:t>
      </w:r>
      <w:r>
        <w:t xml:space="preserve"> Quid d’une autre proposition ? </w:t>
      </w:r>
    </w:p>
  </w:comment>
  <w:comment w:id="1594" w:author="angela castelli" w:date="2020-11-06T10:13:00Z" w:initials="CDDA">
    <w:p w14:paraId="05864412" w14:textId="77777777" w:rsidR="00F03965" w:rsidRDefault="00F03965">
      <w:pPr>
        <w:pStyle w:val="Commentaire"/>
        <w:rPr>
          <w:rFonts w:ascii="Palatino" w:hAnsi="Palatino"/>
        </w:rPr>
      </w:pPr>
      <w:r>
        <w:rPr>
          <w:rStyle w:val="Marquedecommentaire"/>
        </w:rPr>
        <w:annotationRef/>
      </w:r>
      <w:r>
        <w:t xml:space="preserve">@traducteur : dans le texte : </w:t>
      </w:r>
      <w:r w:rsidRPr="002770E7">
        <w:rPr>
          <w:rFonts w:ascii="Palatino" w:hAnsi="Palatino"/>
        </w:rPr>
        <w:t>À la suite de cette première démarche,</w:t>
      </w:r>
    </w:p>
    <w:p w14:paraId="0D4F943E" w14:textId="39F2B14A" w:rsidR="00F03965" w:rsidRDefault="00F03965">
      <w:pPr>
        <w:pStyle w:val="Commentaire"/>
      </w:pPr>
      <w:r>
        <w:t xml:space="preserve">Pourriez-vous modifier ? Merci. </w:t>
      </w:r>
    </w:p>
  </w:comment>
  <w:comment w:id="1617" w:author="angela castelli" w:date="2020-11-06T10:15:00Z" w:initials="CDDA">
    <w:p w14:paraId="09CA19C4" w14:textId="6982F980" w:rsidR="00F03965" w:rsidRDefault="00F03965">
      <w:pPr>
        <w:pStyle w:val="Commentaire"/>
      </w:pPr>
      <w:r>
        <w:rPr>
          <w:rStyle w:val="Marquedecommentaire"/>
        </w:rPr>
        <w:annotationRef/>
      </w:r>
      <w:r>
        <w:t>VO » détermination</w:t>
      </w:r>
    </w:p>
  </w:comment>
  <w:comment w:id="1618" w:author="HAMARAT  Natasia" w:date="2020-11-06T15:56:00Z" w:initials="HN">
    <w:p w14:paraId="711EC142" w14:textId="46032FF1" w:rsidR="00F03965" w:rsidRDefault="00F03965">
      <w:pPr>
        <w:pStyle w:val="Commentaire"/>
      </w:pPr>
      <w:r>
        <w:rPr>
          <w:rStyle w:val="Marquedecommentaire"/>
        </w:rPr>
        <w:annotationRef/>
      </w:r>
      <w:r>
        <w:t xml:space="preserve">@traducteur : nous sommes OK, mais la notion d’agreement n’est-elle pas trop connotée juridiquement ? Si oui, une autre option est-elle envisageable ? </w:t>
      </w:r>
    </w:p>
  </w:comment>
  <w:comment w:id="1640" w:author="angela castelli" w:date="2020-11-06T10:16:00Z" w:initials="CDDA">
    <w:p w14:paraId="05E32ADE" w14:textId="5E36C1ED" w:rsidR="00F03965" w:rsidRDefault="00F03965">
      <w:pPr>
        <w:pStyle w:val="Commentaire"/>
      </w:pPr>
      <w:r>
        <w:rPr>
          <w:rStyle w:val="Marquedecommentaire"/>
        </w:rPr>
        <w:annotationRef/>
      </w:r>
      <w:proofErr w:type="gramStart"/>
      <w:r>
        <w:t>je</w:t>
      </w:r>
      <w:proofErr w:type="gramEnd"/>
      <w:r>
        <w:t xml:space="preserve"> préfèrerais le terme « </w:t>
      </w:r>
      <w:proofErr w:type="spellStart"/>
      <w:r>
        <w:t>undue</w:t>
      </w:r>
      <w:proofErr w:type="spellEnd"/>
      <w:r>
        <w:t xml:space="preserve"> » car c’est </w:t>
      </w:r>
      <w:proofErr w:type="spellStart"/>
      <w:r>
        <w:t>celui là</w:t>
      </w:r>
      <w:proofErr w:type="spellEnd"/>
      <w:r>
        <w:t xml:space="preserve"> qui est souvent cité dans les articles</w:t>
      </w:r>
    </w:p>
  </w:comment>
  <w:comment w:id="1641" w:author="HAMARAT  Natasia" w:date="2020-11-06T15:58:00Z" w:initials="HN">
    <w:p w14:paraId="7A42CCC7" w14:textId="77777777" w:rsidR="00F03965" w:rsidRDefault="00F03965">
      <w:pPr>
        <w:pStyle w:val="Commentaire"/>
        <w:rPr>
          <w:lang w:val="fr-CH"/>
        </w:rPr>
      </w:pPr>
      <w:r>
        <w:rPr>
          <w:rStyle w:val="Marquedecommentaire"/>
        </w:rPr>
        <w:annotationRef/>
      </w:r>
      <w:r>
        <w:rPr>
          <w:lang w:val="fr-CH"/>
        </w:rPr>
        <w:t xml:space="preserve">@traducteur : il faudra donc proposer une modification ici. </w:t>
      </w:r>
    </w:p>
    <w:p w14:paraId="421FC6A7" w14:textId="40DD062D" w:rsidR="00F03965" w:rsidRPr="008B4884" w:rsidRDefault="00F03965">
      <w:pPr>
        <w:pStyle w:val="Commentaire"/>
        <w:rPr>
          <w:lang w:val="en-US"/>
        </w:rPr>
      </w:pPr>
      <w:proofErr w:type="gramStart"/>
      <w:r w:rsidRPr="008B4884">
        <w:rPr>
          <w:lang w:val="en-US"/>
        </w:rPr>
        <w:t>Propositions :</w:t>
      </w:r>
      <w:proofErr w:type="gramEnd"/>
      <w:r w:rsidRPr="008B4884">
        <w:rPr>
          <w:lang w:val="en-US"/>
        </w:rPr>
        <w:t xml:space="preserve"> undue influence / undue pressure in her decision / pressure-free decision</w:t>
      </w:r>
    </w:p>
  </w:comment>
  <w:comment w:id="1649" w:author="angela castelli" w:date="2020-11-06T10:17:00Z" w:initials="CDDA">
    <w:p w14:paraId="75BA9C0D" w14:textId="244C4E46" w:rsidR="00F03965" w:rsidRPr="00C0235C" w:rsidRDefault="00F03965">
      <w:pPr>
        <w:pStyle w:val="Commentaire"/>
        <w:rPr>
          <w:lang w:val="fr-BE"/>
        </w:rPr>
      </w:pPr>
      <w:r>
        <w:rPr>
          <w:rStyle w:val="Marquedecommentaire"/>
        </w:rPr>
        <w:annotationRef/>
      </w:r>
      <w:r w:rsidRPr="00C0235C">
        <w:rPr>
          <w:lang w:val="fr-BE"/>
        </w:rPr>
        <w:t>stance ?</w:t>
      </w:r>
    </w:p>
  </w:comment>
  <w:comment w:id="1650" w:author="HAMARAT  Natasia" w:date="2020-11-06T15:58:00Z" w:initials="HN">
    <w:p w14:paraId="44C483B5" w14:textId="7394803A" w:rsidR="00F03965" w:rsidRPr="00C0235C" w:rsidRDefault="00F03965">
      <w:pPr>
        <w:pStyle w:val="Commentaire"/>
        <w:rPr>
          <w:lang w:val="fr-BE"/>
        </w:rPr>
      </w:pPr>
      <w:r>
        <w:rPr>
          <w:rStyle w:val="Marquedecommentaire"/>
        </w:rPr>
        <w:annotationRef/>
      </w:r>
      <w:proofErr w:type="spellStart"/>
      <w:r w:rsidRPr="00C0235C">
        <w:rPr>
          <w:lang w:val="fr-BE"/>
        </w:rPr>
        <w:t>physician’</w:t>
      </w:r>
      <w:r>
        <w:rPr>
          <w:lang w:val="fr-BE"/>
        </w:rPr>
        <w:t>s</w:t>
      </w:r>
      <w:proofErr w:type="spellEnd"/>
      <w:r>
        <w:rPr>
          <w:lang w:val="fr-BE"/>
        </w:rPr>
        <w:t xml:space="preserve"> stance</w:t>
      </w:r>
    </w:p>
  </w:comment>
  <w:comment w:id="1651" w:author="HAMARAT  Natasia" w:date="2021-02-04T14:32:00Z" w:initials="HN">
    <w:p w14:paraId="3C3CD1DD" w14:textId="0FDBADCC" w:rsidR="00F03965" w:rsidRDefault="00F03965">
      <w:pPr>
        <w:pStyle w:val="Commentaire"/>
      </w:pPr>
      <w:r>
        <w:rPr>
          <w:rStyle w:val="Marquedecommentaire"/>
        </w:rPr>
        <w:annotationRef/>
      </w:r>
      <w:r>
        <w:t xml:space="preserve">Le terme a été modifié. </w:t>
      </w:r>
    </w:p>
  </w:comment>
  <w:comment w:id="1676" w:author="angela castelli" w:date="2020-11-06T10:19:00Z" w:initials="CDDA">
    <w:p w14:paraId="10D80626" w14:textId="692C85D3" w:rsidR="00F03965" w:rsidRPr="00AE5CC4" w:rsidRDefault="00F03965">
      <w:pPr>
        <w:pStyle w:val="Commentaire"/>
        <w:rPr>
          <w:lang w:val="en-US"/>
        </w:rPr>
      </w:pPr>
      <w:r>
        <w:rPr>
          <w:rStyle w:val="Marquedecommentaire"/>
        </w:rPr>
        <w:annotationRef/>
      </w:r>
      <w:r w:rsidRPr="00AE5CC4">
        <w:rPr>
          <w:lang w:val="en-US"/>
        </w:rPr>
        <w:t>He would prescribe the lethal…</w:t>
      </w:r>
    </w:p>
  </w:comment>
  <w:comment w:id="1677" w:author="HAMARAT  Natasia" w:date="2020-11-06T16:02:00Z" w:initials="HN">
    <w:p w14:paraId="0D95720C" w14:textId="00CA1D97" w:rsidR="00F03965" w:rsidRPr="000B1020" w:rsidRDefault="00F03965">
      <w:pPr>
        <w:pStyle w:val="Commentaire"/>
        <w:rPr>
          <w:lang w:val="en-US"/>
        </w:rPr>
      </w:pPr>
      <w:r>
        <w:rPr>
          <w:rStyle w:val="Marquedecommentaire"/>
        </w:rPr>
        <w:annotationRef/>
      </w:r>
      <w:r w:rsidRPr="000B1020">
        <w:rPr>
          <w:lang w:val="en-US"/>
        </w:rPr>
        <w:t>Prescribe the lethal…</w:t>
      </w:r>
    </w:p>
  </w:comment>
  <w:comment w:id="1678" w:author="HAMARAT  Natasia" w:date="2021-02-04T14:33:00Z" w:initials="HN">
    <w:p w14:paraId="7B58CAE1" w14:textId="5539D6CE" w:rsidR="00F03965" w:rsidRDefault="00F03965">
      <w:pPr>
        <w:pStyle w:val="Commentaire"/>
      </w:pPr>
      <w:r>
        <w:rPr>
          <w:rStyle w:val="Marquedecommentaire"/>
        </w:rPr>
        <w:annotationRef/>
      </w:r>
      <w:r>
        <w:t xml:space="preserve">OK modifié. </w:t>
      </w:r>
    </w:p>
  </w:comment>
  <w:comment w:id="1741" w:author="angela castelli" w:date="2020-11-06T10:25:00Z" w:initials="CDDA">
    <w:p w14:paraId="1D4FB9C2" w14:textId="3F23E428" w:rsidR="00F03965" w:rsidRPr="000B1020" w:rsidRDefault="00F03965">
      <w:pPr>
        <w:pStyle w:val="Commentaire"/>
        <w:rPr>
          <w:lang w:val="en-US"/>
        </w:rPr>
      </w:pPr>
      <w:r>
        <w:rPr>
          <w:rStyle w:val="Marquedecommentaire"/>
        </w:rPr>
        <w:annotationRef/>
      </w:r>
      <w:proofErr w:type="gramStart"/>
      <w:r w:rsidRPr="000B1020">
        <w:rPr>
          <w:lang w:val="en-US"/>
        </w:rPr>
        <w:t>VO :</w:t>
      </w:r>
      <w:proofErr w:type="gramEnd"/>
      <w:r w:rsidRPr="000B1020">
        <w:rPr>
          <w:lang w:val="en-US"/>
        </w:rPr>
        <w:t xml:space="preserve"> « </w:t>
      </w:r>
      <w:proofErr w:type="spellStart"/>
      <w:r w:rsidRPr="000B1020">
        <w:rPr>
          <w:lang w:val="en-US"/>
        </w:rPr>
        <w:t>détermination</w:t>
      </w:r>
      <w:proofErr w:type="spellEnd"/>
    </w:p>
  </w:comment>
  <w:comment w:id="1742" w:author="HAMARAT  Natasia" w:date="2020-11-06T16:03:00Z" w:initials="HN">
    <w:p w14:paraId="20C3168B" w14:textId="64F28083" w:rsidR="00F03965" w:rsidRPr="000B1020" w:rsidRDefault="00F03965">
      <w:pPr>
        <w:pStyle w:val="Commentaire"/>
        <w:rPr>
          <w:lang w:val="en-US"/>
        </w:rPr>
      </w:pPr>
      <w:r>
        <w:rPr>
          <w:rStyle w:val="Marquedecommentaire"/>
        </w:rPr>
        <w:annotationRef/>
      </w:r>
      <w:r w:rsidRPr="000B1020">
        <w:rPr>
          <w:lang w:val="en-US"/>
        </w:rPr>
        <w:t>resolve</w:t>
      </w:r>
    </w:p>
  </w:comment>
  <w:comment w:id="1767" w:author="Kelly Akerman" w:date="2020-10-01T22:57:00Z" w:initials="KA">
    <w:p w14:paraId="2FE9AB30" w14:textId="5A17790A" w:rsidR="00F03965" w:rsidRPr="001A3F90" w:rsidRDefault="00F03965">
      <w:pPr>
        <w:pStyle w:val="Commentaire"/>
        <w:rPr>
          <w:lang w:val="en-CA"/>
        </w:rPr>
      </w:pPr>
      <w:r>
        <w:rPr>
          <w:rStyle w:val="Marquedecommentaire"/>
        </w:rPr>
        <w:annotationRef/>
      </w:r>
      <w:r w:rsidRPr="001A3F90">
        <w:rPr>
          <w:lang w:val="en-CA"/>
        </w:rPr>
        <w:t xml:space="preserve">I am not sure whether </w:t>
      </w:r>
      <w:r w:rsidRPr="001A3F90">
        <w:rPr>
          <w:i/>
          <w:iCs/>
          <w:lang w:val="en-CA"/>
        </w:rPr>
        <w:t>d</w:t>
      </w:r>
      <w:r>
        <w:rPr>
          <w:i/>
          <w:iCs/>
          <w:lang w:val="en-CA"/>
        </w:rPr>
        <w:t>é</w:t>
      </w:r>
      <w:r w:rsidRPr="001A3F90">
        <w:rPr>
          <w:i/>
          <w:iCs/>
          <w:lang w:val="en-CA"/>
        </w:rPr>
        <w:t>termination</w:t>
      </w:r>
      <w:r>
        <w:rPr>
          <w:lang w:val="en-CA"/>
        </w:rPr>
        <w:t xml:space="preserve"> in this case is referring to the decision to commit suicide or to the human quality of determination.</w:t>
      </w:r>
    </w:p>
  </w:comment>
  <w:comment w:id="1768" w:author="HAMARAT  Natasia" w:date="2020-11-06T16:03:00Z" w:initials="HN">
    <w:p w14:paraId="66F26EF6" w14:textId="001BB4C0" w:rsidR="00F03965" w:rsidRDefault="00F03965">
      <w:pPr>
        <w:pStyle w:val="Commentaire"/>
      </w:pPr>
      <w:r>
        <w:rPr>
          <w:rStyle w:val="Marquedecommentaire"/>
        </w:rPr>
        <w:annotationRef/>
      </w:r>
      <w:proofErr w:type="spellStart"/>
      <w:r>
        <w:t>Resolve</w:t>
      </w:r>
      <w:proofErr w:type="spellEnd"/>
    </w:p>
  </w:comment>
  <w:comment w:id="1769" w:author="HAMARAT  Natasia" w:date="2021-02-04T14:33:00Z" w:initials="HN">
    <w:p w14:paraId="784DEADC" w14:textId="6649EB31" w:rsidR="00F03965" w:rsidRDefault="00F03965">
      <w:pPr>
        <w:pStyle w:val="Commentaire"/>
      </w:pPr>
      <w:r>
        <w:rPr>
          <w:rStyle w:val="Marquedecommentaire"/>
        </w:rPr>
        <w:annotationRef/>
      </w:r>
      <w:r>
        <w:t xml:space="preserve">@traducteur : nous proposons ici </w:t>
      </w:r>
      <w:proofErr w:type="spellStart"/>
      <w:r>
        <w:t>resolve</w:t>
      </w:r>
      <w:proofErr w:type="spellEnd"/>
      <w:r>
        <w:t>. Pensez-vous cela puisse être approprié ? Un grand merci.</w:t>
      </w:r>
      <w:r w:rsidRPr="008B4884">
        <w:rPr>
          <w:rFonts w:cstheme="minorHAnsi"/>
          <w:highlight w:val="green"/>
          <w:lang w:val="fr-BE"/>
        </w:rPr>
        <w:t xml:space="preserve"> </w:t>
      </w:r>
      <w:r w:rsidRPr="00242A59">
        <w:rPr>
          <w:rFonts w:cstheme="minorHAnsi"/>
          <w:highlight w:val="green"/>
          <w:lang w:val="fr-BE"/>
        </w:rPr>
        <w:t>Le point devra être tranché dans la version finale.</w:t>
      </w:r>
    </w:p>
  </w:comment>
  <w:comment w:id="1793" w:author="angela castelli" w:date="2020-11-06T10:30:00Z" w:initials="CDDA">
    <w:p w14:paraId="071D67BF" w14:textId="37BDB4D7" w:rsidR="00F03965" w:rsidRDefault="00F03965">
      <w:pPr>
        <w:pStyle w:val="Commentaire"/>
      </w:pPr>
      <w:r>
        <w:rPr>
          <w:rStyle w:val="Marquedecommentaire"/>
        </w:rPr>
        <w:annotationRef/>
      </w:r>
      <w:r>
        <w:t xml:space="preserve">Ici comme dans la version française on introduit une </w:t>
      </w:r>
      <w:proofErr w:type="spellStart"/>
      <w:r>
        <w:t>ambiguité</w:t>
      </w:r>
      <w:proofErr w:type="spellEnd"/>
      <w:r>
        <w:t xml:space="preserve"> concernant quel acte : l’accompagnement ou le suicide. Comme les lecteurs vont être peu familier avec le suicide assisté « suisse » je serais plus explicite sur le fait qu’il s’agit de l’accompagnement.</w:t>
      </w:r>
    </w:p>
  </w:comment>
  <w:comment w:id="1794" w:author="HAMARAT  Natasia" w:date="2020-11-06T16:04:00Z" w:initials="HN">
    <w:p w14:paraId="41F1E4CB" w14:textId="09AAA737" w:rsidR="00F03965" w:rsidRPr="00455ECB" w:rsidRDefault="00F03965">
      <w:pPr>
        <w:pStyle w:val="Commentaire"/>
        <w:rPr>
          <w:lang w:val="en-US"/>
        </w:rPr>
      </w:pPr>
      <w:r>
        <w:rPr>
          <w:rStyle w:val="Marquedecommentaire"/>
        </w:rPr>
        <w:annotationRef/>
      </w:r>
      <w:r w:rsidRPr="00455ECB">
        <w:rPr>
          <w:lang w:val="en-US"/>
        </w:rPr>
        <w:t>To perform</w:t>
      </w:r>
      <w:r>
        <w:rPr>
          <w:lang w:val="en-US"/>
        </w:rPr>
        <w:t xml:space="preserve"> a</w:t>
      </w:r>
      <w:r w:rsidRPr="00455ECB">
        <w:rPr>
          <w:lang w:val="en-US"/>
        </w:rPr>
        <w:t>id in d</w:t>
      </w:r>
      <w:r>
        <w:rPr>
          <w:lang w:val="en-US"/>
        </w:rPr>
        <w:t xml:space="preserve">ying that few people, at bottom, </w:t>
      </w:r>
    </w:p>
  </w:comment>
  <w:comment w:id="1795" w:author="HAMARAT  Natasia" w:date="2021-02-04T14:35:00Z" w:initials="HN">
    <w:p w14:paraId="76EC2BF1" w14:textId="71760481" w:rsidR="00F03965" w:rsidRDefault="00F03965">
      <w:pPr>
        <w:pStyle w:val="Commentaire"/>
      </w:pPr>
      <w:r>
        <w:rPr>
          <w:rStyle w:val="Marquedecommentaire"/>
        </w:rPr>
        <w:annotationRef/>
      </w:r>
      <w:r>
        <w:t xml:space="preserve">@traducteur : le terme a été modifié, OK pour vous ? Merci ! </w:t>
      </w:r>
    </w:p>
  </w:comment>
  <w:comment w:id="1943" w:author="angela castelli" w:date="2020-11-06T10:39:00Z" w:initials="CDDA">
    <w:p w14:paraId="50AA9DBB" w14:textId="02D0DF65" w:rsidR="00F03965" w:rsidRDefault="00F03965">
      <w:pPr>
        <w:pStyle w:val="Commentaire"/>
      </w:pPr>
      <w:r>
        <w:rPr>
          <w:rStyle w:val="Marquedecommentaire"/>
        </w:rPr>
        <w:annotationRef/>
      </w:r>
      <w:r>
        <w:rPr>
          <w:rFonts w:ascii="Palatino" w:hAnsi="Palatino"/>
        </w:rPr>
        <w:t xml:space="preserve">VO " </w:t>
      </w:r>
      <w:r w:rsidRPr="002770E7">
        <w:rPr>
          <w:rFonts w:ascii="Palatino" w:hAnsi="Palatino"/>
        </w:rPr>
        <w:t>et lui permet d’instruire la recevabilité d’une demande d’assistance.</w:t>
      </w:r>
    </w:p>
  </w:comment>
  <w:comment w:id="1944" w:author="HAMARAT  Natasia" w:date="2020-11-06T16:07:00Z" w:initials="HN">
    <w:p w14:paraId="00BFD7E8" w14:textId="31306C91" w:rsidR="00F03965" w:rsidRPr="008B4884" w:rsidRDefault="00F03965">
      <w:pPr>
        <w:pStyle w:val="Commentaire"/>
        <w:rPr>
          <w:lang w:val="en-US"/>
        </w:rPr>
      </w:pPr>
      <w:r>
        <w:rPr>
          <w:rStyle w:val="Marquedecommentaire"/>
        </w:rPr>
        <w:annotationRef/>
      </w:r>
      <w:r>
        <w:t>@traducteur : nous proposons « </w:t>
      </w:r>
      <w:proofErr w:type="spellStart"/>
      <w:r>
        <w:t>acceptance</w:t>
      </w:r>
      <w:proofErr w:type="spellEnd"/>
      <w:r>
        <w:t> » plutôt que « </w:t>
      </w:r>
      <w:proofErr w:type="spellStart"/>
      <w:r>
        <w:t>acceptability</w:t>
      </w:r>
      <w:proofErr w:type="spellEnd"/>
      <w:r>
        <w:t xml:space="preserve"> ». </w:t>
      </w:r>
      <w:r w:rsidRPr="008B4884">
        <w:rPr>
          <w:lang w:val="en-US"/>
        </w:rPr>
        <w:t xml:space="preserve">OK pour </w:t>
      </w:r>
      <w:proofErr w:type="spellStart"/>
      <w:proofErr w:type="gramStart"/>
      <w:r w:rsidRPr="008B4884">
        <w:rPr>
          <w:lang w:val="en-US"/>
        </w:rPr>
        <w:t>vous</w:t>
      </w:r>
      <w:proofErr w:type="spellEnd"/>
      <w:r w:rsidRPr="008B4884">
        <w:rPr>
          <w:lang w:val="en-US"/>
        </w:rPr>
        <w:t> ?</w:t>
      </w:r>
      <w:proofErr w:type="gramEnd"/>
      <w:r w:rsidRPr="008B4884">
        <w:rPr>
          <w:lang w:val="en-US"/>
        </w:rPr>
        <w:t xml:space="preserve"> </w:t>
      </w:r>
    </w:p>
  </w:comment>
  <w:comment w:id="2010" w:author="Kelly Akerman" w:date="2020-10-03T06:09:00Z" w:initials="KA">
    <w:p w14:paraId="0619B8B5" w14:textId="31C95B40" w:rsidR="00F03965" w:rsidRPr="00163500" w:rsidRDefault="00F03965">
      <w:pPr>
        <w:pStyle w:val="Commentaire"/>
        <w:rPr>
          <w:lang w:val="en-CA"/>
        </w:rPr>
      </w:pPr>
      <w:r>
        <w:rPr>
          <w:rStyle w:val="Marquedecommentaire"/>
        </w:rPr>
        <w:annotationRef/>
      </w:r>
      <w:r w:rsidRPr="00163500">
        <w:rPr>
          <w:lang w:val="en-CA"/>
        </w:rPr>
        <w:t xml:space="preserve">In English, </w:t>
      </w:r>
      <w:r w:rsidRPr="00163500">
        <w:rPr>
          <w:i/>
          <w:iCs/>
          <w:lang w:val="en-CA"/>
        </w:rPr>
        <w:t>discrete</w:t>
      </w:r>
      <w:r w:rsidRPr="00163500">
        <w:rPr>
          <w:lang w:val="en-CA"/>
        </w:rPr>
        <w:t xml:space="preserve"> means ‘separate</w:t>
      </w:r>
      <w:r>
        <w:rPr>
          <w:lang w:val="en-CA"/>
        </w:rPr>
        <w:t xml:space="preserve">’ or ‘distinct,’ whereas </w:t>
      </w:r>
      <w:r w:rsidRPr="00163500">
        <w:rPr>
          <w:i/>
          <w:iCs/>
          <w:lang w:val="en-CA"/>
        </w:rPr>
        <w:t>discreet</w:t>
      </w:r>
      <w:r>
        <w:rPr>
          <w:lang w:val="en-CA"/>
        </w:rPr>
        <w:t xml:space="preserve"> means ‘unobtrusive’ or ‘unnoticeable.’ I am not sure which of the two is intended here. Both words are pronounced the same way in English.</w:t>
      </w:r>
    </w:p>
  </w:comment>
  <w:comment w:id="2011" w:author="angela castelli" w:date="2020-11-06T10:43:00Z" w:initials="CDDA">
    <w:p w14:paraId="40469841" w14:textId="1473B828" w:rsidR="00F03965" w:rsidRPr="00CF37EB" w:rsidRDefault="00F03965">
      <w:pPr>
        <w:pStyle w:val="Commentaire"/>
        <w:rPr>
          <w:lang w:val="en-US"/>
        </w:rPr>
      </w:pPr>
      <w:r>
        <w:rPr>
          <w:rStyle w:val="Marquedecommentaire"/>
        </w:rPr>
        <w:annotationRef/>
      </w:r>
      <w:proofErr w:type="spellStart"/>
      <w:r w:rsidRPr="00CF37EB">
        <w:rPr>
          <w:lang w:val="en-US"/>
        </w:rPr>
        <w:t>Je</w:t>
      </w:r>
      <w:proofErr w:type="spellEnd"/>
      <w:r w:rsidRPr="00CF37EB">
        <w:rPr>
          <w:lang w:val="en-US"/>
        </w:rPr>
        <w:t xml:space="preserve"> </w:t>
      </w:r>
      <w:proofErr w:type="spellStart"/>
      <w:r w:rsidRPr="00CF37EB">
        <w:rPr>
          <w:lang w:val="en-US"/>
        </w:rPr>
        <w:t>mettrais</w:t>
      </w:r>
      <w:proofErr w:type="spellEnd"/>
      <w:r w:rsidRPr="00CF37EB">
        <w:rPr>
          <w:lang w:val="en-US"/>
        </w:rPr>
        <w:t xml:space="preserve"> « informal »</w:t>
      </w:r>
    </w:p>
  </w:comment>
  <w:comment w:id="2012" w:author="HAMARAT  Natasia" w:date="2020-11-06T16:11:00Z" w:initials="HN">
    <w:p w14:paraId="11B1273F" w14:textId="7330CB80" w:rsidR="00F03965" w:rsidRPr="004A24AA" w:rsidRDefault="00F03965">
      <w:pPr>
        <w:pStyle w:val="Commentaire"/>
        <w:rPr>
          <w:lang w:val="en-US"/>
        </w:rPr>
      </w:pPr>
      <w:r>
        <w:rPr>
          <w:rStyle w:val="Marquedecommentaire"/>
        </w:rPr>
        <w:annotationRef/>
      </w:r>
      <w:r w:rsidRPr="004A24AA">
        <w:rPr>
          <w:lang w:val="en-US"/>
        </w:rPr>
        <w:t>discreet</w:t>
      </w:r>
    </w:p>
  </w:comment>
  <w:comment w:id="2099" w:author="angela castelli" w:date="2020-11-06T10:49:00Z" w:initials="CDDA">
    <w:p w14:paraId="13A89F64" w14:textId="77777777" w:rsidR="00F03965" w:rsidRPr="00972919" w:rsidRDefault="00F03965">
      <w:pPr>
        <w:pStyle w:val="Commentaire"/>
        <w:rPr>
          <w:lang w:val="en-US"/>
        </w:rPr>
      </w:pPr>
      <w:r>
        <w:rPr>
          <w:rStyle w:val="Marquedecommentaire"/>
        </w:rPr>
        <w:annotationRef/>
      </w:r>
      <w:r w:rsidRPr="00972919">
        <w:rPr>
          <w:lang w:val="en-US"/>
        </w:rPr>
        <w:t xml:space="preserve">With regard </w:t>
      </w:r>
      <w:proofErr w:type="gramStart"/>
      <w:r w:rsidRPr="00972919">
        <w:rPr>
          <w:lang w:val="en-US"/>
        </w:rPr>
        <w:t>to ?</w:t>
      </w:r>
      <w:proofErr w:type="gramEnd"/>
    </w:p>
    <w:p w14:paraId="69A18F1D" w14:textId="5D213479" w:rsidR="00F03965" w:rsidRDefault="00F03965">
      <w:pPr>
        <w:pStyle w:val="Commentaire"/>
      </w:pPr>
      <w:proofErr w:type="gramStart"/>
      <w:r>
        <w:rPr>
          <w:rFonts w:ascii="Palatino" w:hAnsi="Palatino"/>
        </w:rPr>
        <w:t>VO:</w:t>
      </w:r>
      <w:proofErr w:type="gramEnd"/>
      <w:r>
        <w:rPr>
          <w:rFonts w:ascii="Palatino" w:hAnsi="Palatino"/>
        </w:rPr>
        <w:t xml:space="preserve"> "</w:t>
      </w:r>
      <w:r w:rsidRPr="002770E7">
        <w:rPr>
          <w:rFonts w:ascii="Palatino" w:hAnsi="Palatino"/>
        </w:rPr>
        <w:t>pour ce qui concerne le frère de Germaine</w:t>
      </w:r>
    </w:p>
  </w:comment>
  <w:comment w:id="2100" w:author="HAMARAT  Natasia" w:date="2020-11-06T16:16:00Z" w:initials="HN">
    <w:p w14:paraId="2B8C7E28" w14:textId="6E846420" w:rsidR="00F03965" w:rsidRDefault="00F03965">
      <w:pPr>
        <w:pStyle w:val="Commentaire"/>
      </w:pPr>
      <w:r>
        <w:rPr>
          <w:rStyle w:val="Marquedecommentaire"/>
        </w:rPr>
        <w:annotationRef/>
      </w:r>
      <w:proofErr w:type="spellStart"/>
      <w:proofErr w:type="gramStart"/>
      <w:r>
        <w:t>regarding</w:t>
      </w:r>
      <w:proofErr w:type="spellEnd"/>
      <w:proofErr w:type="gramEnd"/>
    </w:p>
  </w:comment>
  <w:comment w:id="2101" w:author="HAMARAT  Natasia" w:date="2021-02-04T14:38:00Z" w:initials="HN">
    <w:p w14:paraId="0309F1B9" w14:textId="1963B028" w:rsidR="00F03965" w:rsidRDefault="00F03965">
      <w:pPr>
        <w:pStyle w:val="Commentaire"/>
      </w:pPr>
      <w:r>
        <w:rPr>
          <w:rStyle w:val="Marquedecommentaire"/>
        </w:rPr>
        <w:annotationRef/>
      </w:r>
      <w:r>
        <w:t>@traducteur : nous avons ajouté « </w:t>
      </w:r>
      <w:proofErr w:type="spellStart"/>
      <w:r>
        <w:t>regarding</w:t>
      </w:r>
      <w:proofErr w:type="spellEnd"/>
      <w:r>
        <w:t xml:space="preserve"> ». OK pour vous ? </w:t>
      </w:r>
    </w:p>
  </w:comment>
  <w:comment w:id="2122" w:author="angela castelli" w:date="2020-11-06T10:50:00Z" w:initials="CDDA">
    <w:p w14:paraId="1C80AB95" w14:textId="413DA96E" w:rsidR="00F03965" w:rsidRDefault="00F03965">
      <w:pPr>
        <w:pStyle w:val="Commentaire"/>
      </w:pPr>
      <w:r>
        <w:rPr>
          <w:rStyle w:val="Marquedecommentaire"/>
        </w:rPr>
        <w:annotationRef/>
      </w:r>
      <w:r>
        <w:t>VO : « à ce moment de l’échange</w:t>
      </w:r>
    </w:p>
  </w:comment>
  <w:comment w:id="2123" w:author="HAMARAT  Natasia" w:date="2020-11-06T16:18:00Z" w:initials="HN">
    <w:p w14:paraId="680210FD" w14:textId="58C211A8" w:rsidR="00F03965" w:rsidRPr="004A24AA" w:rsidRDefault="00F03965">
      <w:pPr>
        <w:pStyle w:val="Commentaire"/>
        <w:rPr>
          <w:lang w:val="en-US"/>
        </w:rPr>
      </w:pPr>
      <w:r>
        <w:rPr>
          <w:rStyle w:val="Marquedecommentaire"/>
        </w:rPr>
        <w:annotationRef/>
      </w:r>
      <w:r>
        <w:rPr>
          <w:lang w:val="en-US"/>
        </w:rPr>
        <w:t xml:space="preserve">No longer questioned at this </w:t>
      </w:r>
      <w:r w:rsidRPr="004A24AA">
        <w:rPr>
          <w:lang w:val="en-US"/>
        </w:rPr>
        <w:t>stage of the ass</w:t>
      </w:r>
      <w:r>
        <w:rPr>
          <w:lang w:val="en-US"/>
        </w:rPr>
        <w:t>istance</w:t>
      </w:r>
    </w:p>
  </w:comment>
  <w:comment w:id="2124" w:author="HAMARAT  Natasia" w:date="2021-02-04T14:39:00Z" w:initials="HN">
    <w:p w14:paraId="5044AED0" w14:textId="067822A0" w:rsidR="00F03965" w:rsidRDefault="00F03965">
      <w:pPr>
        <w:pStyle w:val="Commentaire"/>
      </w:pPr>
      <w:r>
        <w:rPr>
          <w:rStyle w:val="Marquedecommentaire"/>
        </w:rPr>
        <w:annotationRef/>
      </w:r>
      <w:r>
        <w:t xml:space="preserve">@traducteur : nous avons modifié, OK pour vous ?  </w:t>
      </w:r>
    </w:p>
  </w:comment>
  <w:comment w:id="2201" w:author="angela castelli" w:date="2020-11-06T10:57:00Z" w:initials="CDDA">
    <w:p w14:paraId="62353C3E" w14:textId="361D9F5E" w:rsidR="00F03965" w:rsidRPr="00553C7A" w:rsidRDefault="00F03965">
      <w:pPr>
        <w:pStyle w:val="Commentaire"/>
        <w:rPr>
          <w:lang w:val="en-US"/>
        </w:rPr>
      </w:pPr>
      <w:r>
        <w:rPr>
          <w:rStyle w:val="Marquedecommentaire"/>
        </w:rPr>
        <w:annotationRef/>
      </w:r>
      <w:r w:rsidRPr="00553C7A">
        <w:rPr>
          <w:lang w:val="en-US"/>
        </w:rPr>
        <w:t xml:space="preserve">VO » </w:t>
      </w:r>
      <w:proofErr w:type="spellStart"/>
      <w:r w:rsidRPr="00553C7A">
        <w:rPr>
          <w:lang w:val="en-US"/>
        </w:rPr>
        <w:t>instruire</w:t>
      </w:r>
      <w:proofErr w:type="spellEnd"/>
    </w:p>
  </w:comment>
  <w:comment w:id="2202" w:author="HAMARAT  Natasia" w:date="2020-11-06T16:19:00Z" w:initials="HN">
    <w:p w14:paraId="24544064" w14:textId="59E3C88F" w:rsidR="00F03965" w:rsidRPr="00BC2EB2" w:rsidRDefault="00F03965">
      <w:pPr>
        <w:pStyle w:val="Commentaire"/>
      </w:pPr>
      <w:r>
        <w:rPr>
          <w:rStyle w:val="Marquedecommentaire"/>
        </w:rPr>
        <w:annotationRef/>
      </w:r>
      <w:r>
        <w:rPr>
          <w:lang w:val="en-US"/>
        </w:rPr>
        <w:t xml:space="preserve">Nous </w:t>
      </w:r>
      <w:proofErr w:type="spellStart"/>
      <w:r>
        <w:rPr>
          <w:lang w:val="en-US"/>
        </w:rPr>
        <w:t>proposons</w:t>
      </w:r>
      <w:proofErr w:type="spellEnd"/>
      <w:r>
        <w:rPr>
          <w:lang w:val="en-US"/>
        </w:rPr>
        <w:t xml:space="preserve"> la modification </w:t>
      </w:r>
      <w:proofErr w:type="spellStart"/>
      <w:proofErr w:type="gramStart"/>
      <w:r>
        <w:rPr>
          <w:lang w:val="en-US"/>
        </w:rPr>
        <w:t>suivante</w:t>
      </w:r>
      <w:proofErr w:type="spellEnd"/>
      <w:r>
        <w:rPr>
          <w:lang w:val="en-US"/>
        </w:rPr>
        <w:t xml:space="preserve"> :</w:t>
      </w:r>
      <w:proofErr w:type="gramEnd"/>
      <w:r>
        <w:rPr>
          <w:lang w:val="en-US"/>
        </w:rPr>
        <w:t xml:space="preserve"> “These norms fundamentally come </w:t>
      </w:r>
      <w:r w:rsidRPr="00F47539">
        <w:rPr>
          <w:lang w:val="en-US"/>
        </w:rPr>
        <w:t xml:space="preserve">to overlap </w:t>
      </w:r>
      <w:r>
        <w:rPr>
          <w:lang w:val="en-US"/>
        </w:rPr>
        <w:t>the</w:t>
      </w:r>
      <w:r w:rsidRPr="00F47539">
        <w:rPr>
          <w:lang w:val="en-US"/>
        </w:rPr>
        <w:t xml:space="preserve"> legal apparatus</w:t>
      </w:r>
      <w:r>
        <w:rPr>
          <w:lang w:val="en-US"/>
        </w:rPr>
        <w:t xml:space="preserve">. They are flexible enough to be appropriated and give rise – a priori – to a”. </w:t>
      </w:r>
      <w:r w:rsidRPr="00BC2EB2">
        <w:rPr>
          <w:lang w:val="fr-BE"/>
        </w:rPr>
        <w:t xml:space="preserve">Qu’en dites-vous ?  </w:t>
      </w:r>
      <w:r w:rsidRPr="00242A59">
        <w:rPr>
          <w:rFonts w:cstheme="minorHAnsi"/>
          <w:highlight w:val="green"/>
          <w:lang w:val="fr-BE"/>
        </w:rPr>
        <w:t>Le point devra être tranché dans la version finale.</w:t>
      </w:r>
    </w:p>
  </w:comment>
  <w:comment w:id="2236" w:author="angela castelli" w:date="2020-11-06T11:02:00Z" w:initials="CDDA">
    <w:p w14:paraId="63F558E9" w14:textId="77777777" w:rsidR="00F03965" w:rsidRDefault="00F03965">
      <w:pPr>
        <w:pStyle w:val="Commentaire"/>
      </w:pPr>
      <w:r>
        <w:rPr>
          <w:rStyle w:val="Marquedecommentaire"/>
        </w:rPr>
        <w:annotationRef/>
      </w:r>
      <w:proofErr w:type="gramStart"/>
      <w:r>
        <w:t>même</w:t>
      </w:r>
      <w:proofErr w:type="gramEnd"/>
      <w:r>
        <w:t xml:space="preserve"> signification ?</w:t>
      </w:r>
    </w:p>
    <w:p w14:paraId="7E1CAB0D" w14:textId="1A084C97" w:rsidR="00F03965" w:rsidRDefault="00F03965">
      <w:pPr>
        <w:pStyle w:val="Commentaire"/>
      </w:pPr>
      <w:r>
        <w:rPr>
          <w:rFonts w:ascii="Palatino" w:hAnsi="Palatino" w:cs="Arial"/>
        </w:rPr>
        <w:t>VO "</w:t>
      </w:r>
      <w:r w:rsidRPr="002770E7">
        <w:rPr>
          <w:rFonts w:ascii="Palatino" w:hAnsi="Palatino" w:cs="Arial"/>
        </w:rPr>
        <w:t>Au contraire, par la diversité des angles d’approche dont elles témoignent, elles permettent des approfondissements parfois inattendus. Tous les approfondissements entrevus n’ont pas été développés ici, loin s’en faut.</w:t>
      </w:r>
    </w:p>
  </w:comment>
  <w:comment w:id="2237" w:author="HAMARAT  Natasia" w:date="2020-11-06T16:32:00Z" w:initials="HN">
    <w:p w14:paraId="23C15254" w14:textId="0AAA9327" w:rsidR="00F03965" w:rsidRPr="00BC2EB2" w:rsidRDefault="00F03965">
      <w:pPr>
        <w:pStyle w:val="Commentaire"/>
      </w:pPr>
      <w:r>
        <w:rPr>
          <w:rStyle w:val="Marquedecommentaire"/>
        </w:rPr>
        <w:annotationRef/>
      </w:r>
      <w:r>
        <w:rPr>
          <w:lang w:val="en-US"/>
        </w:rPr>
        <w:t>@</w:t>
      </w:r>
      <w:proofErr w:type="spellStart"/>
      <w:proofErr w:type="gramStart"/>
      <w:r>
        <w:rPr>
          <w:lang w:val="en-US"/>
        </w:rPr>
        <w:t>traducteur</w:t>
      </w:r>
      <w:proofErr w:type="spellEnd"/>
      <w:r>
        <w:rPr>
          <w:lang w:val="en-US"/>
        </w:rPr>
        <w:t xml:space="preserve"> :</w:t>
      </w:r>
      <w:proofErr w:type="gramEnd"/>
      <w:r>
        <w:rPr>
          <w:lang w:val="en-US"/>
        </w:rPr>
        <w:t xml:space="preserve"> nous </w:t>
      </w:r>
      <w:proofErr w:type="spellStart"/>
      <w:r>
        <w:rPr>
          <w:lang w:val="en-US"/>
        </w:rPr>
        <w:t>proposons</w:t>
      </w:r>
      <w:proofErr w:type="spellEnd"/>
      <w:r>
        <w:rPr>
          <w:lang w:val="en-US"/>
        </w:rPr>
        <w:t xml:space="preserve"> : “not been taken up here</w:t>
      </w:r>
      <w:r w:rsidRPr="00466BF7">
        <w:rPr>
          <w:lang w:val="en-US"/>
        </w:rPr>
        <w:t>, f</w:t>
      </w:r>
      <w:r>
        <w:rPr>
          <w:lang w:val="en-US"/>
        </w:rPr>
        <w:t xml:space="preserve">ar </w:t>
      </w:r>
      <w:r w:rsidRPr="00466BF7">
        <w:rPr>
          <w:lang w:val="en-US"/>
        </w:rPr>
        <w:t>f</w:t>
      </w:r>
      <w:r>
        <w:rPr>
          <w:lang w:val="en-US"/>
        </w:rPr>
        <w:t xml:space="preserve">rom it”. </w:t>
      </w:r>
      <w:proofErr w:type="spellStart"/>
      <w:r>
        <w:rPr>
          <w:lang w:val="en-US"/>
        </w:rPr>
        <w:t>Qu’en</w:t>
      </w:r>
      <w:proofErr w:type="spellEnd"/>
      <w:r>
        <w:rPr>
          <w:lang w:val="en-US"/>
        </w:rPr>
        <w:t xml:space="preserve"> </w:t>
      </w:r>
      <w:proofErr w:type="spellStart"/>
      <w:r>
        <w:rPr>
          <w:lang w:val="en-US"/>
        </w:rPr>
        <w:t>dites-</w:t>
      </w:r>
      <w:proofErr w:type="gramStart"/>
      <w:r>
        <w:rPr>
          <w:lang w:val="en-US"/>
        </w:rPr>
        <w:t>vous</w:t>
      </w:r>
      <w:proofErr w:type="spellEnd"/>
      <w:r>
        <w:rPr>
          <w:lang w:val="en-US"/>
        </w:rPr>
        <w:t xml:space="preserve"> ?</w:t>
      </w:r>
      <w:proofErr w:type="gramEnd"/>
      <w:r>
        <w:rPr>
          <w:lang w:val="en-US"/>
        </w:rPr>
        <w:t xml:space="preserve">  </w:t>
      </w:r>
      <w:r w:rsidRPr="00242A59">
        <w:rPr>
          <w:rFonts w:cstheme="minorHAnsi"/>
          <w:highlight w:val="green"/>
          <w:lang w:val="fr-BE"/>
        </w:rPr>
        <w:t>Le point devra être tranché dans la version finale.</w:t>
      </w:r>
    </w:p>
  </w:comment>
  <w:comment w:id="2246" w:author="angela castelli" w:date="2020-11-06T11:03:00Z" w:initials="CDDA">
    <w:p w14:paraId="057C0E15" w14:textId="0949EA58" w:rsidR="00F03965" w:rsidRPr="00553C7A" w:rsidRDefault="00F03965">
      <w:pPr>
        <w:pStyle w:val="Commentaire"/>
        <w:rPr>
          <w:lang w:val="en-US"/>
        </w:rPr>
      </w:pPr>
      <w:r>
        <w:rPr>
          <w:rStyle w:val="Marquedecommentaire"/>
        </w:rPr>
        <w:annotationRef/>
      </w:r>
      <w:r w:rsidRPr="00466BF7">
        <w:rPr>
          <w:rFonts w:ascii="Palatino" w:hAnsi="Palatino" w:cs="Arial"/>
          <w:lang w:val="en-US"/>
        </w:rPr>
        <w:t>C</w:t>
      </w:r>
      <w:r>
        <w:rPr>
          <w:rFonts w:ascii="Palatino" w:hAnsi="Palatino" w:cs="Arial"/>
          <w:lang w:val="en-US"/>
        </w:rPr>
        <w:t>o</w:t>
      </w:r>
      <w:r w:rsidRPr="00466BF7">
        <w:rPr>
          <w:rFonts w:ascii="Palatino" w:hAnsi="Palatino" w:cs="Arial"/>
          <w:lang w:val="en-US"/>
        </w:rPr>
        <w:t xml:space="preserve">rrect? </w:t>
      </w:r>
      <w:r w:rsidRPr="00553C7A">
        <w:rPr>
          <w:rFonts w:ascii="Palatino" w:hAnsi="Palatino" w:cs="Arial"/>
          <w:lang w:val="en-US"/>
        </w:rPr>
        <w:t xml:space="preserve">VO" </w:t>
      </w:r>
      <w:proofErr w:type="spellStart"/>
      <w:r w:rsidRPr="00553C7A">
        <w:rPr>
          <w:rFonts w:ascii="Palatino" w:hAnsi="Palatino" w:cs="Arial"/>
          <w:lang w:val="en-US"/>
        </w:rPr>
        <w:t>l’ouverture</w:t>
      </w:r>
      <w:proofErr w:type="spellEnd"/>
      <w:r w:rsidRPr="00553C7A">
        <w:rPr>
          <w:rFonts w:ascii="Palatino" w:hAnsi="Palatino" w:cs="Arial"/>
          <w:lang w:val="en-US"/>
        </w:rPr>
        <w:t xml:space="preserve"> d’un </w:t>
      </w:r>
      <w:proofErr w:type="spellStart"/>
      <w:r w:rsidRPr="00553C7A">
        <w:rPr>
          <w:rFonts w:ascii="Palatino" w:hAnsi="Palatino" w:cs="Arial"/>
          <w:lang w:val="en-US"/>
        </w:rPr>
        <w:t>chantier</w:t>
      </w:r>
      <w:proofErr w:type="spellEnd"/>
    </w:p>
  </w:comment>
  <w:comment w:id="2247" w:author="HAMARAT  Natasia" w:date="2020-11-06T16:34:00Z" w:initials="HN">
    <w:p w14:paraId="338B7EA6" w14:textId="78AAC23F" w:rsidR="00F03965" w:rsidRDefault="00F03965">
      <w:pPr>
        <w:pStyle w:val="Commentaire"/>
        <w:rPr>
          <w:lang w:val="en-US"/>
        </w:rPr>
      </w:pPr>
      <w:r>
        <w:rPr>
          <w:rStyle w:val="Marquedecommentaire"/>
        </w:rPr>
        <w:annotationRef/>
      </w:r>
      <w:r w:rsidRPr="00BC2EB2">
        <w:rPr>
          <w:lang w:val="fr-BE"/>
        </w:rPr>
        <w:t xml:space="preserve">Il y a effectivement un problème avec cette partie de la traduction. </w:t>
      </w:r>
      <w:r>
        <w:rPr>
          <w:lang w:val="en-US"/>
        </w:rPr>
        <w:t xml:space="preserve">Nous </w:t>
      </w:r>
      <w:proofErr w:type="spellStart"/>
      <w:r>
        <w:rPr>
          <w:lang w:val="en-US"/>
        </w:rPr>
        <w:t>vous</w:t>
      </w:r>
      <w:proofErr w:type="spellEnd"/>
      <w:r>
        <w:rPr>
          <w:lang w:val="en-US"/>
        </w:rPr>
        <w:t xml:space="preserve"> </w:t>
      </w:r>
      <w:proofErr w:type="spellStart"/>
      <w:proofErr w:type="gramStart"/>
      <w:r>
        <w:rPr>
          <w:lang w:val="en-US"/>
        </w:rPr>
        <w:t>proposons</w:t>
      </w:r>
      <w:proofErr w:type="spellEnd"/>
      <w:r>
        <w:rPr>
          <w:lang w:val="en-US"/>
        </w:rPr>
        <w:t xml:space="preserve"> :</w:t>
      </w:r>
      <w:proofErr w:type="gramEnd"/>
      <w:r>
        <w:rPr>
          <w:lang w:val="en-US"/>
        </w:rPr>
        <w:t xml:space="preserve"> </w:t>
      </w:r>
    </w:p>
    <w:p w14:paraId="49EAE4A5" w14:textId="77777777" w:rsidR="00F03965" w:rsidRDefault="00F03965">
      <w:pPr>
        <w:pStyle w:val="Commentaire"/>
        <w:rPr>
          <w:lang w:val="en-US"/>
        </w:rPr>
      </w:pPr>
    </w:p>
    <w:p w14:paraId="05687EE5" w14:textId="3F081146" w:rsidR="00F03965" w:rsidRDefault="00F03965">
      <w:pPr>
        <w:pStyle w:val="Commentaire"/>
        <w:rPr>
          <w:lang w:val="en-US"/>
        </w:rPr>
      </w:pPr>
      <w:r>
        <w:rPr>
          <w:lang w:val="en-US"/>
        </w:rPr>
        <w:t xml:space="preserve">Be seen as </w:t>
      </w:r>
      <w:r w:rsidRPr="00946CC9">
        <w:rPr>
          <w:lang w:val="en-US"/>
        </w:rPr>
        <w:t>opening a field</w:t>
      </w:r>
      <w:r>
        <w:rPr>
          <w:lang w:val="en-US"/>
        </w:rPr>
        <w:t xml:space="preserve"> of broader research projects</w:t>
      </w:r>
    </w:p>
    <w:p w14:paraId="5A2C0794" w14:textId="77777777" w:rsidR="00F03965" w:rsidRDefault="00F03965">
      <w:pPr>
        <w:pStyle w:val="Commentaire"/>
        <w:rPr>
          <w:lang w:val="en-US"/>
        </w:rPr>
      </w:pPr>
    </w:p>
    <w:p w14:paraId="43501B98" w14:textId="77777777" w:rsidR="00F03965" w:rsidRDefault="00F03965">
      <w:pPr>
        <w:pStyle w:val="Commentaire"/>
        <w:rPr>
          <w:lang w:val="en-US"/>
        </w:rPr>
      </w:pPr>
      <w:r>
        <w:rPr>
          <w:lang w:val="en-US"/>
        </w:rPr>
        <w:t xml:space="preserve">Should primarily open a new field of broader research projects, to which… </w:t>
      </w:r>
    </w:p>
    <w:p w14:paraId="64E5B3AB" w14:textId="77777777" w:rsidR="00F03965" w:rsidRDefault="00F03965">
      <w:pPr>
        <w:pStyle w:val="Commentaire"/>
        <w:rPr>
          <w:lang w:val="en-US"/>
        </w:rPr>
      </w:pPr>
    </w:p>
    <w:p w14:paraId="4C7198EF" w14:textId="5ED1E077" w:rsidR="00F03965" w:rsidRPr="00946CC9" w:rsidRDefault="00F03965">
      <w:pPr>
        <w:pStyle w:val="Commentaire"/>
        <w:rPr>
          <w:lang w:val="fr-BE"/>
        </w:rPr>
      </w:pPr>
      <w:r>
        <w:rPr>
          <w:lang w:val="fr-BE"/>
        </w:rPr>
        <w:t xml:space="preserve">Qu’en dites-vous ? </w:t>
      </w:r>
      <w:r w:rsidRPr="00242A59">
        <w:rPr>
          <w:rFonts w:cstheme="minorHAnsi"/>
          <w:highlight w:val="green"/>
          <w:lang w:val="fr-BE"/>
        </w:rPr>
        <w:t>Le point devra être tranché dans la version finale.</w:t>
      </w:r>
    </w:p>
  </w:comment>
  <w:comment w:id="2302" w:author="Kelly Akerman" w:date="2020-10-04T06:42:00Z" w:initials="KA">
    <w:p w14:paraId="7CDBE985" w14:textId="77DC0989" w:rsidR="00F03965" w:rsidRPr="00F1232D" w:rsidRDefault="00F03965">
      <w:pPr>
        <w:pStyle w:val="Commentaire"/>
        <w:rPr>
          <w:lang w:val="en-CA"/>
        </w:rPr>
      </w:pPr>
      <w:r>
        <w:rPr>
          <w:rStyle w:val="Marquedecommentaire"/>
        </w:rPr>
        <w:annotationRef/>
      </w:r>
      <w:r w:rsidRPr="00F1232D">
        <w:rPr>
          <w:lang w:val="en-CA"/>
        </w:rPr>
        <w:t>I have split one very l</w:t>
      </w:r>
      <w:r>
        <w:rPr>
          <w:lang w:val="en-CA"/>
        </w:rPr>
        <w:t>ong paragraph into two shorter ones at a point where the topic of discussion shifts slightly.</w:t>
      </w:r>
    </w:p>
  </w:comment>
  <w:comment w:id="2303" w:author="HAMARAT  Natasia" w:date="2021-02-04T14:45:00Z" w:initials="HN">
    <w:p w14:paraId="5851DC96" w14:textId="41A4903F" w:rsidR="00F03965" w:rsidRDefault="00F03965">
      <w:pPr>
        <w:pStyle w:val="Commentaire"/>
      </w:pPr>
      <w:r>
        <w:rPr>
          <w:rStyle w:val="Marquedecommentaire"/>
        </w:rPr>
        <w:annotationRef/>
      </w:r>
      <w:r>
        <w:t xml:space="preserve">OK, un grand merci. </w:t>
      </w:r>
    </w:p>
  </w:comment>
  <w:comment w:id="2322" w:author="angela castelli" w:date="2020-11-06T11:10:00Z" w:initials="CDDA">
    <w:p w14:paraId="418D238A" w14:textId="76DBE514" w:rsidR="00F03965" w:rsidRDefault="00F03965">
      <w:pPr>
        <w:pStyle w:val="Commentaire"/>
      </w:pPr>
      <w:r>
        <w:rPr>
          <w:rStyle w:val="Marquedecommentaire"/>
        </w:rPr>
        <w:annotationRef/>
      </w:r>
      <w:r>
        <w:t>? correct ? ne comprends pas</w:t>
      </w:r>
    </w:p>
    <w:p w14:paraId="1179C2C8" w14:textId="1FAF8FFD" w:rsidR="00F03965" w:rsidRDefault="00F03965">
      <w:pPr>
        <w:pStyle w:val="Commentaire"/>
      </w:pPr>
      <w:r>
        <w:rPr>
          <w:rFonts w:ascii="Palatino" w:hAnsi="Palatino"/>
        </w:rPr>
        <w:t>VO "</w:t>
      </w:r>
      <w:r w:rsidRPr="002770E7">
        <w:rPr>
          <w:rFonts w:ascii="Palatino" w:hAnsi="Palatino"/>
        </w:rPr>
        <w:t>le rôle du médecin est prépondérant dans l’euthanasie</w:t>
      </w:r>
    </w:p>
  </w:comment>
  <w:comment w:id="2323" w:author="HAMARAT  Natasia" w:date="2020-11-06T16:38:00Z" w:initials="HN">
    <w:p w14:paraId="18F9D2DC" w14:textId="77777777" w:rsidR="00F03965" w:rsidRDefault="00F03965">
      <w:pPr>
        <w:pStyle w:val="Commentaire"/>
        <w:rPr>
          <w:lang w:val="fr-BE"/>
        </w:rPr>
      </w:pPr>
      <w:r>
        <w:rPr>
          <w:rStyle w:val="Marquedecommentaire"/>
        </w:rPr>
        <w:annotationRef/>
      </w:r>
      <w:r w:rsidRPr="00343003">
        <w:rPr>
          <w:lang w:val="fr-BE"/>
        </w:rPr>
        <w:t xml:space="preserve">Il y a ici une erreur dans la traduction, car il ne s’agit pas d’un </w:t>
      </w:r>
      <w:proofErr w:type="spellStart"/>
      <w:r w:rsidRPr="00343003">
        <w:rPr>
          <w:lang w:val="fr-BE"/>
        </w:rPr>
        <w:t>role</w:t>
      </w:r>
      <w:proofErr w:type="spellEnd"/>
      <w:r w:rsidRPr="00343003">
        <w:rPr>
          <w:lang w:val="fr-BE"/>
        </w:rPr>
        <w:t xml:space="preserve"> fu</w:t>
      </w:r>
      <w:r>
        <w:rPr>
          <w:lang w:val="fr-BE"/>
        </w:rPr>
        <w:t xml:space="preserve">néraire, mais plutôt rôle central (au sens de la décision comme de la complétion du geste). </w:t>
      </w:r>
    </w:p>
    <w:p w14:paraId="7D590F4F" w14:textId="23251F2B" w:rsidR="00F03965" w:rsidRPr="00343003" w:rsidRDefault="00F03965">
      <w:pPr>
        <w:pStyle w:val="Commentaire"/>
        <w:rPr>
          <w:lang w:val="en-US"/>
        </w:rPr>
      </w:pPr>
      <w:r w:rsidRPr="00343003">
        <w:rPr>
          <w:lang w:val="en-US"/>
        </w:rPr>
        <w:t xml:space="preserve">La solution </w:t>
      </w:r>
      <w:proofErr w:type="spellStart"/>
      <w:r w:rsidRPr="00343003">
        <w:rPr>
          <w:lang w:val="en-US"/>
        </w:rPr>
        <w:t>optimale</w:t>
      </w:r>
      <w:proofErr w:type="spellEnd"/>
      <w:r w:rsidRPr="00343003">
        <w:rPr>
          <w:lang w:val="en-US"/>
        </w:rPr>
        <w:t xml:space="preserve"> </w:t>
      </w:r>
      <w:proofErr w:type="spellStart"/>
      <w:r w:rsidRPr="00343003">
        <w:rPr>
          <w:lang w:val="en-US"/>
        </w:rPr>
        <w:t>serait</w:t>
      </w:r>
      <w:proofErr w:type="spellEnd"/>
      <w:r w:rsidRPr="00343003">
        <w:rPr>
          <w:lang w:val="en-US"/>
        </w:rPr>
        <w:t xml:space="preserve"> </w:t>
      </w:r>
      <w:proofErr w:type="spellStart"/>
      <w:proofErr w:type="gramStart"/>
      <w:r w:rsidRPr="00343003">
        <w:rPr>
          <w:lang w:val="en-US"/>
        </w:rPr>
        <w:t>donc</w:t>
      </w:r>
      <w:proofErr w:type="spellEnd"/>
      <w:r w:rsidRPr="00343003">
        <w:rPr>
          <w:lang w:val="en-US"/>
        </w:rPr>
        <w:t> :</w:t>
      </w:r>
      <w:proofErr w:type="gramEnd"/>
      <w:r w:rsidRPr="00343003">
        <w:rPr>
          <w:lang w:val="en-US"/>
        </w:rPr>
        <w:t xml:space="preserve"> key role in euthanasia.</w:t>
      </w:r>
    </w:p>
    <w:p w14:paraId="5CF108EE" w14:textId="77777777" w:rsidR="00F03965" w:rsidRPr="00946CC9" w:rsidRDefault="00F03965" w:rsidP="00343003">
      <w:pPr>
        <w:pStyle w:val="Commentaire"/>
        <w:rPr>
          <w:lang w:val="fr-BE"/>
        </w:rPr>
      </w:pPr>
      <w:proofErr w:type="spellStart"/>
      <w:r w:rsidRPr="00343003">
        <w:rPr>
          <w:lang w:val="en-US"/>
        </w:rPr>
        <w:t>Autres</w:t>
      </w:r>
      <w:proofErr w:type="spellEnd"/>
      <w:r w:rsidRPr="00343003">
        <w:rPr>
          <w:lang w:val="en-US"/>
        </w:rPr>
        <w:t xml:space="preserve"> </w:t>
      </w:r>
      <w:proofErr w:type="spellStart"/>
      <w:proofErr w:type="gramStart"/>
      <w:r w:rsidRPr="00343003">
        <w:rPr>
          <w:lang w:val="en-US"/>
        </w:rPr>
        <w:t>possibilités</w:t>
      </w:r>
      <w:proofErr w:type="spellEnd"/>
      <w:r w:rsidRPr="00343003">
        <w:rPr>
          <w:lang w:val="en-US"/>
        </w:rPr>
        <w:t> :</w:t>
      </w:r>
      <w:proofErr w:type="gramEnd"/>
      <w:r w:rsidRPr="00343003">
        <w:rPr>
          <w:lang w:val="en-US"/>
        </w:rPr>
        <w:t xml:space="preserve"> a key player/fundamental actor/main actor</w:t>
      </w:r>
      <w:r>
        <w:rPr>
          <w:lang w:val="en-US"/>
        </w:rPr>
        <w:t>/</w:t>
      </w:r>
      <w:r w:rsidRPr="00343003">
        <w:rPr>
          <w:lang w:val="en-US"/>
        </w:rPr>
        <w:t>main figure</w:t>
      </w:r>
      <w:r>
        <w:rPr>
          <w:lang w:val="en-US"/>
        </w:rPr>
        <w:t xml:space="preserve">. </w:t>
      </w:r>
      <w:r>
        <w:rPr>
          <w:lang w:val="en-US"/>
        </w:rPr>
        <w:br/>
      </w:r>
      <w:r w:rsidRPr="00343003">
        <w:rPr>
          <w:lang w:val="fr-BE"/>
        </w:rPr>
        <w:t xml:space="preserve">Qu’en pensez-vous ? </w:t>
      </w:r>
      <w:r w:rsidRPr="00242A59">
        <w:rPr>
          <w:rFonts w:cstheme="minorHAnsi"/>
          <w:highlight w:val="green"/>
          <w:lang w:val="fr-BE"/>
        </w:rPr>
        <w:t>Le point devra être tranché dans la version finale.</w:t>
      </w:r>
    </w:p>
    <w:p w14:paraId="39805023" w14:textId="0C17B450" w:rsidR="00F03965" w:rsidRPr="00343003" w:rsidRDefault="00F03965">
      <w:pPr>
        <w:pStyle w:val="Commentaire"/>
        <w:rPr>
          <w:lang w:val="fr-BE"/>
        </w:rPr>
      </w:pPr>
    </w:p>
  </w:comment>
  <w:comment w:id="2334" w:author="angela castelli" w:date="2020-11-06T11:11:00Z" w:initials="CDDA">
    <w:p w14:paraId="36375D78" w14:textId="5A3EF6B7" w:rsidR="00F03965" w:rsidRDefault="00F03965">
      <w:pPr>
        <w:pStyle w:val="Commentaire"/>
      </w:pPr>
      <w:r>
        <w:rPr>
          <w:rStyle w:val="Marquedecommentaire"/>
        </w:rPr>
        <w:annotationRef/>
      </w:r>
      <w:r>
        <w:t>VO « colloque singulier</w:t>
      </w:r>
    </w:p>
  </w:comment>
  <w:comment w:id="2335" w:author="HAMARAT  Natasia" w:date="2020-11-06T16:40:00Z" w:initials="HN">
    <w:p w14:paraId="04E8225F" w14:textId="19E310B5" w:rsidR="00F03965" w:rsidRDefault="00F03965">
      <w:pPr>
        <w:pStyle w:val="Commentaire"/>
      </w:pPr>
      <w:r>
        <w:rPr>
          <w:rStyle w:val="Marquedecommentaire"/>
        </w:rPr>
        <w:annotationRef/>
      </w:r>
      <w:r w:rsidRPr="00343003">
        <w:rPr>
          <w:highlight w:val="green"/>
        </w:rPr>
        <w:t>Le point sur le colloque singulier devra être tranché dans la version finale.</w:t>
      </w:r>
      <w:r>
        <w:t xml:space="preserve"> </w:t>
      </w:r>
    </w:p>
  </w:comment>
  <w:comment w:id="2344" w:author="angela castelli" w:date="2020-11-06T11:11:00Z" w:initials="CDDA">
    <w:p w14:paraId="10258478" w14:textId="4AF63FF0" w:rsidR="00F03965" w:rsidRPr="000B1020" w:rsidRDefault="00F03965">
      <w:pPr>
        <w:pStyle w:val="Commentaire"/>
        <w:rPr>
          <w:lang w:val="en-US"/>
        </w:rPr>
      </w:pPr>
      <w:r>
        <w:rPr>
          <w:rStyle w:val="Marquedecommentaire"/>
        </w:rPr>
        <w:annotationRef/>
      </w:r>
      <w:r>
        <w:t xml:space="preserve">Correct ? </w:t>
      </w:r>
      <w:r w:rsidRPr="000B1020">
        <w:rPr>
          <w:lang w:val="en-US"/>
        </w:rPr>
        <w:t xml:space="preserve">VO » un </w:t>
      </w:r>
      <w:proofErr w:type="spellStart"/>
      <w:r w:rsidRPr="000B1020">
        <w:rPr>
          <w:lang w:val="en-US"/>
        </w:rPr>
        <w:t>rôle</w:t>
      </w:r>
      <w:proofErr w:type="spellEnd"/>
      <w:r w:rsidRPr="000B1020">
        <w:rPr>
          <w:lang w:val="en-US"/>
        </w:rPr>
        <w:t xml:space="preserve"> </w:t>
      </w:r>
      <w:proofErr w:type="spellStart"/>
      <w:r w:rsidRPr="000B1020">
        <w:rPr>
          <w:lang w:val="en-US"/>
        </w:rPr>
        <w:t>en</w:t>
      </w:r>
      <w:proofErr w:type="spellEnd"/>
      <w:r w:rsidRPr="000B1020">
        <w:rPr>
          <w:lang w:val="en-US"/>
        </w:rPr>
        <w:t xml:space="preserve"> </w:t>
      </w:r>
      <w:proofErr w:type="spellStart"/>
      <w:r w:rsidRPr="000B1020">
        <w:rPr>
          <w:lang w:val="en-US"/>
        </w:rPr>
        <w:t>amont</w:t>
      </w:r>
      <w:proofErr w:type="spellEnd"/>
    </w:p>
  </w:comment>
  <w:comment w:id="2345" w:author="HAMARAT  Natasia" w:date="2020-11-06T16:40:00Z" w:initials="HN">
    <w:p w14:paraId="532C33C7" w14:textId="37E5A13D" w:rsidR="00F03965" w:rsidRPr="00C605D5" w:rsidRDefault="00F03965">
      <w:pPr>
        <w:pStyle w:val="Commentaire"/>
        <w:rPr>
          <w:lang w:val="en-US"/>
        </w:rPr>
      </w:pPr>
      <w:r>
        <w:rPr>
          <w:rStyle w:val="Marquedecommentaire"/>
        </w:rPr>
        <w:annotationRef/>
      </w:r>
      <w:r>
        <w:rPr>
          <w:lang w:val="en-US"/>
        </w:rPr>
        <w:t>p</w:t>
      </w:r>
      <w:r w:rsidRPr="00C605D5">
        <w:rPr>
          <w:lang w:val="en-US"/>
        </w:rPr>
        <w:t>lay a role before the fact</w:t>
      </w:r>
    </w:p>
  </w:comment>
  <w:comment w:id="2346" w:author="HAMARAT  Natasia" w:date="2021-02-04T14:53:00Z" w:initials="HN">
    <w:p w14:paraId="43475358" w14:textId="4A893378" w:rsidR="00F03965" w:rsidRDefault="00F03965">
      <w:pPr>
        <w:pStyle w:val="Commentaire"/>
      </w:pPr>
      <w:r>
        <w:rPr>
          <w:rStyle w:val="Marquedecommentaire"/>
        </w:rPr>
        <w:annotationRef/>
      </w:r>
      <w:r>
        <w:t xml:space="preserve">Le point a été modifié. </w:t>
      </w:r>
    </w:p>
  </w:comment>
  <w:comment w:id="2362" w:author="angela castelli" w:date="2020-11-06T11:14:00Z" w:initials="CDDA">
    <w:p w14:paraId="5A4FFF64" w14:textId="7A707221" w:rsidR="00F03965" w:rsidRDefault="00F03965">
      <w:pPr>
        <w:pStyle w:val="Commentaire"/>
      </w:pPr>
      <w:r>
        <w:rPr>
          <w:rStyle w:val="Marquedecommentaire"/>
        </w:rPr>
        <w:annotationRef/>
      </w:r>
      <w:r>
        <w:rPr>
          <w:rFonts w:ascii="Palatino" w:hAnsi="Palatino"/>
        </w:rPr>
        <w:t>VO "</w:t>
      </w:r>
      <w:r w:rsidRPr="002770E7">
        <w:rPr>
          <w:rFonts w:ascii="Palatino" w:hAnsi="Palatino"/>
        </w:rPr>
        <w:t>confrontation de normativités</w:t>
      </w:r>
      <w:r>
        <w:rPr>
          <w:rFonts w:ascii="Palatino" w:hAnsi="Palatino"/>
        </w:rPr>
        <w:t xml:space="preserve"> en anglais la formulation me semble plus forte. </w:t>
      </w:r>
      <w:proofErr w:type="gramStart"/>
      <w:r>
        <w:rPr>
          <w:rFonts w:ascii="Palatino" w:hAnsi="Palatino"/>
        </w:rPr>
        <w:t>ok</w:t>
      </w:r>
      <w:proofErr w:type="gramEnd"/>
      <w:r>
        <w:rPr>
          <w:rFonts w:ascii="Palatino" w:hAnsi="Palatino"/>
        </w:rPr>
        <w:t xml:space="preserve"> pour nous?</w:t>
      </w:r>
    </w:p>
  </w:comment>
  <w:comment w:id="2363" w:author="HAMARAT  Natasia" w:date="2020-11-06T16:41:00Z" w:initials="HN">
    <w:p w14:paraId="639E34E9" w14:textId="2B911F30" w:rsidR="00F03965" w:rsidRPr="00F03965" w:rsidRDefault="00F03965">
      <w:pPr>
        <w:pStyle w:val="Commentaire"/>
      </w:pPr>
      <w:r>
        <w:rPr>
          <w:rStyle w:val="Marquedecommentaire"/>
        </w:rPr>
        <w:annotationRef/>
      </w:r>
      <w:r>
        <w:t xml:space="preserve">@traducteur : comme expliqué plus haut, le terme « clash » paraît problématique (trop </w:t>
      </w:r>
      <w:r w:rsidRPr="00F03965">
        <w:t xml:space="preserve">fort). Proposition : opposition. </w:t>
      </w:r>
    </w:p>
    <w:p w14:paraId="3A5FDBDD" w14:textId="56B42CED" w:rsidR="00F03965" w:rsidRDefault="00F03965">
      <w:pPr>
        <w:pStyle w:val="Commentaire"/>
      </w:pPr>
      <w:r w:rsidRPr="00F03965">
        <w:t xml:space="preserve">Qu’en pensez-vous ? </w:t>
      </w:r>
      <w:r w:rsidRPr="00F03965">
        <w:rPr>
          <w:highlight w:val="green"/>
        </w:rPr>
        <w:t>Le point devra être tranché dans la version finale</w:t>
      </w:r>
      <w:r w:rsidRPr="00F03965">
        <w:t xml:space="preserve"> et l’ensemble du document devra être relu. </w:t>
      </w:r>
    </w:p>
  </w:comment>
  <w:comment w:id="2380" w:author="HAMARAT  Natasia" w:date="2021-02-04T15:19:00Z" w:initials="HN">
    <w:p w14:paraId="3E0DB5EB" w14:textId="64A49CD6" w:rsidR="00F03965" w:rsidRDefault="00F03965">
      <w:pPr>
        <w:pStyle w:val="Commentaire"/>
      </w:pPr>
      <w:r>
        <w:rPr>
          <w:rStyle w:val="Marquedecommentaire"/>
        </w:rPr>
        <w:annotationRef/>
      </w:r>
      <w:r>
        <w:t xml:space="preserve">Idem : opposition ? </w:t>
      </w:r>
    </w:p>
  </w:comment>
  <w:comment w:id="2395" w:author="HAMARAT  Natasia" w:date="2021-02-04T15:19:00Z" w:initials="HN">
    <w:p w14:paraId="52F71AB2" w14:textId="49043AB3" w:rsidR="00F03965" w:rsidRDefault="00F03965">
      <w:pPr>
        <w:pStyle w:val="Commentaire"/>
      </w:pPr>
      <w:r>
        <w:rPr>
          <w:rStyle w:val="Marquedecommentaire"/>
        </w:rPr>
        <w:annotationRef/>
      </w:r>
      <w:r>
        <w:t xml:space="preserve">Le point d’interrogation a été supprimé. </w:t>
      </w:r>
    </w:p>
  </w:comment>
  <w:comment w:id="2403" w:author="angela castelli" w:date="2020-11-06T11:16:00Z" w:initials="CDDA">
    <w:p w14:paraId="1ED8FE7C" w14:textId="78E10EB9" w:rsidR="00F03965" w:rsidRDefault="00F03965">
      <w:pPr>
        <w:pStyle w:val="Commentaire"/>
      </w:pPr>
      <w:r>
        <w:rPr>
          <w:rStyle w:val="Marquedecommentaire"/>
        </w:rPr>
        <w:annotationRef/>
      </w:r>
      <w:r>
        <w:rPr>
          <w:rFonts w:ascii="Palatino" w:hAnsi="Palatino"/>
        </w:rPr>
        <w:t xml:space="preserve">VO" </w:t>
      </w:r>
      <w:r w:rsidRPr="002770E7">
        <w:rPr>
          <w:rFonts w:ascii="Palatino" w:hAnsi="Palatino"/>
        </w:rPr>
        <w:t xml:space="preserve">Mises à l’épreuve dans </w:t>
      </w:r>
      <w:r w:rsidRPr="00EE63DF">
        <w:rPr>
          <w:rFonts w:ascii="Palatino" w:hAnsi="Palatino"/>
          <w:highlight w:val="green"/>
        </w:rPr>
        <w:t>l’agencement</w:t>
      </w:r>
      <w:r w:rsidRPr="002770E7">
        <w:rPr>
          <w:rFonts w:ascii="Palatino" w:hAnsi="Palatino"/>
        </w:rPr>
        <w:t>, ce sont donc des normes différentes qui s’affrontent quant aux logiques relationnelles :</w:t>
      </w:r>
    </w:p>
  </w:comment>
  <w:comment w:id="2404" w:author="HAMARAT  Natasia" w:date="2020-11-06T16:45:00Z" w:initials="HN">
    <w:p w14:paraId="15D33C32" w14:textId="020A2E06" w:rsidR="00F03965" w:rsidRPr="00F03965" w:rsidRDefault="00F03965">
      <w:pPr>
        <w:pStyle w:val="Commentaire"/>
        <w:rPr>
          <w:lang w:val="fr-BE"/>
        </w:rPr>
      </w:pPr>
      <w:r>
        <w:rPr>
          <w:rStyle w:val="Marquedecommentaire"/>
        </w:rPr>
        <w:annotationRef/>
      </w:r>
      <w:r>
        <w:rPr>
          <w:lang w:val="en-US"/>
        </w:rPr>
        <w:t>@</w:t>
      </w:r>
      <w:proofErr w:type="spellStart"/>
      <w:proofErr w:type="gramStart"/>
      <w:r>
        <w:rPr>
          <w:lang w:val="en-US"/>
        </w:rPr>
        <w:t>traducteur</w:t>
      </w:r>
      <w:proofErr w:type="spellEnd"/>
      <w:r>
        <w:rPr>
          <w:lang w:val="en-US"/>
        </w:rPr>
        <w:t xml:space="preserve"> :</w:t>
      </w:r>
      <w:proofErr w:type="gramEnd"/>
      <w:r>
        <w:rPr>
          <w:lang w:val="en-US"/>
        </w:rPr>
        <w:t xml:space="preserve"> nous </w:t>
      </w:r>
      <w:proofErr w:type="spellStart"/>
      <w:r>
        <w:rPr>
          <w:lang w:val="en-US"/>
        </w:rPr>
        <w:t>proposons</w:t>
      </w:r>
      <w:proofErr w:type="spellEnd"/>
      <w:r>
        <w:rPr>
          <w:lang w:val="en-US"/>
        </w:rPr>
        <w:t xml:space="preserve"> </w:t>
      </w:r>
      <w:proofErr w:type="spellStart"/>
      <w:r>
        <w:rPr>
          <w:lang w:val="en-US"/>
        </w:rPr>
        <w:t>ici</w:t>
      </w:r>
      <w:proofErr w:type="spellEnd"/>
      <w:r>
        <w:rPr>
          <w:lang w:val="en-US"/>
        </w:rPr>
        <w:t xml:space="preserve"> </w:t>
      </w:r>
      <w:proofErr w:type="spellStart"/>
      <w:r>
        <w:rPr>
          <w:lang w:val="en-US"/>
        </w:rPr>
        <w:t>plutôt</w:t>
      </w:r>
      <w:proofErr w:type="spellEnd"/>
      <w:r>
        <w:rPr>
          <w:lang w:val="en-US"/>
        </w:rPr>
        <w:t xml:space="preserve"> : “t</w:t>
      </w:r>
      <w:r w:rsidRPr="00D72DEC">
        <w:rPr>
          <w:lang w:val="en-US"/>
        </w:rPr>
        <w:t xml:space="preserve">hese different norms diverge in the way they conceive </w:t>
      </w:r>
      <w:r>
        <w:rPr>
          <w:lang w:val="en-US"/>
        </w:rPr>
        <w:t xml:space="preserve">of relational engagement”. </w:t>
      </w:r>
      <w:r w:rsidRPr="00F03965">
        <w:rPr>
          <w:lang w:val="fr-BE"/>
        </w:rPr>
        <w:t xml:space="preserve">Qu’en pensez-vous ? </w:t>
      </w:r>
      <w:r w:rsidRPr="00F03965">
        <w:rPr>
          <w:highlight w:val="green"/>
        </w:rPr>
        <w:t>Le point devra être tranché dans la version finale</w:t>
      </w:r>
      <w:r>
        <w:rPr>
          <w:highlight w:val="green"/>
        </w:rPr>
        <w:t xml:space="preserve">. </w:t>
      </w:r>
    </w:p>
  </w:comment>
  <w:comment w:id="2437" w:author="angela castelli" w:date="2020-11-06T11:20:00Z" w:initials="CDDA">
    <w:p w14:paraId="70F8C3A3" w14:textId="77777777" w:rsidR="00F03965" w:rsidRDefault="00F03965">
      <w:pPr>
        <w:pStyle w:val="Commentaire"/>
        <w:rPr>
          <w:rFonts w:ascii="Palatino" w:hAnsi="Palatino"/>
        </w:rPr>
      </w:pPr>
      <w:r>
        <w:rPr>
          <w:rStyle w:val="Marquedecommentaire"/>
        </w:rPr>
        <w:annotationRef/>
      </w:r>
      <w:r>
        <w:rPr>
          <w:rFonts w:ascii="Palatino" w:hAnsi="Palatino"/>
        </w:rPr>
        <w:t xml:space="preserve">Formulation un peu différente. </w:t>
      </w:r>
      <w:proofErr w:type="gramStart"/>
      <w:r>
        <w:rPr>
          <w:rFonts w:ascii="Palatino" w:hAnsi="Palatino"/>
        </w:rPr>
        <w:t>ok?</w:t>
      </w:r>
      <w:proofErr w:type="gramEnd"/>
    </w:p>
    <w:p w14:paraId="7186973D" w14:textId="127635A9" w:rsidR="00F03965" w:rsidRDefault="00F03965">
      <w:pPr>
        <w:pStyle w:val="Commentaire"/>
      </w:pPr>
      <w:r>
        <w:rPr>
          <w:rFonts w:ascii="Palatino" w:hAnsi="Palatino"/>
        </w:rPr>
        <w:t>"</w:t>
      </w:r>
      <w:r w:rsidRPr="002770E7">
        <w:rPr>
          <w:rFonts w:ascii="Palatino" w:hAnsi="Palatino"/>
        </w:rPr>
        <w:t xml:space="preserve">alors qu’en Belgique la requête, pour aboutir, suppose un engagement de la part du patient </w:t>
      </w:r>
      <w:r w:rsidRPr="00455787">
        <w:rPr>
          <w:rFonts w:ascii="Palatino" w:hAnsi="Palatino"/>
          <w:highlight w:val="magenta"/>
        </w:rPr>
        <w:t>qui n’est pas assuré de l’emporter,</w:t>
      </w:r>
      <w:r w:rsidRPr="002770E7">
        <w:rPr>
          <w:rFonts w:ascii="Palatino" w:hAnsi="Palatino"/>
        </w:rPr>
        <w:t xml:space="preserve"> et doit en toutes choses se placer sur le terrain du médecin, qui reste néanmoins tenu par des obligations légales et déontologiques</w:t>
      </w:r>
    </w:p>
  </w:comment>
  <w:comment w:id="2438" w:author="HAMARAT  Natasia" w:date="2020-11-06T16:50:00Z" w:initials="HN">
    <w:p w14:paraId="61E7CC8B" w14:textId="1040C864" w:rsidR="00F03965" w:rsidRPr="00D362BA" w:rsidRDefault="00F03965">
      <w:pPr>
        <w:pStyle w:val="Commentaire"/>
        <w:rPr>
          <w:lang w:val="fr-BE"/>
        </w:rPr>
      </w:pPr>
      <w:r>
        <w:rPr>
          <w:rStyle w:val="Marquedecommentaire"/>
        </w:rPr>
        <w:annotationRef/>
      </w:r>
      <w:r w:rsidR="00D362BA">
        <w:rPr>
          <w:lang w:val="en-US"/>
        </w:rPr>
        <w:t>@</w:t>
      </w:r>
      <w:proofErr w:type="spellStart"/>
      <w:proofErr w:type="gramStart"/>
      <w:r w:rsidR="00D362BA">
        <w:rPr>
          <w:lang w:val="en-US"/>
        </w:rPr>
        <w:t>traducteur</w:t>
      </w:r>
      <w:proofErr w:type="spellEnd"/>
      <w:r w:rsidR="00D362BA">
        <w:rPr>
          <w:lang w:val="en-US"/>
        </w:rPr>
        <w:t xml:space="preserve"> :</w:t>
      </w:r>
      <w:proofErr w:type="gramEnd"/>
      <w:r w:rsidR="00D362BA">
        <w:rPr>
          <w:lang w:val="en-US"/>
        </w:rPr>
        <w:t xml:space="preserve"> p</w:t>
      </w:r>
      <w:r w:rsidR="00D362BA" w:rsidRPr="00D362BA">
        <w:rPr>
          <w:lang w:val="en-US"/>
        </w:rPr>
        <w:t xml:space="preserve">our </w:t>
      </w:r>
      <w:proofErr w:type="spellStart"/>
      <w:r w:rsidR="00D362BA" w:rsidRPr="00D362BA">
        <w:rPr>
          <w:lang w:val="en-US"/>
        </w:rPr>
        <w:t>reprendre</w:t>
      </w:r>
      <w:proofErr w:type="spellEnd"/>
      <w:r w:rsidR="00D362BA" w:rsidRPr="00D362BA">
        <w:rPr>
          <w:lang w:val="en-US"/>
        </w:rPr>
        <w:t xml:space="preserve"> </w:t>
      </w:r>
      <w:proofErr w:type="spellStart"/>
      <w:r w:rsidR="00D362BA" w:rsidRPr="00D362BA">
        <w:rPr>
          <w:lang w:val="en-US"/>
        </w:rPr>
        <w:t>cette</w:t>
      </w:r>
      <w:proofErr w:type="spellEnd"/>
      <w:r w:rsidR="00D362BA" w:rsidRPr="00D362BA">
        <w:rPr>
          <w:lang w:val="en-US"/>
        </w:rPr>
        <w:t xml:space="preserve"> formulation, nous </w:t>
      </w:r>
      <w:proofErr w:type="spellStart"/>
      <w:r w:rsidR="00D362BA" w:rsidRPr="00D362BA">
        <w:rPr>
          <w:lang w:val="en-US"/>
        </w:rPr>
        <w:t>proposons</w:t>
      </w:r>
      <w:proofErr w:type="spellEnd"/>
      <w:r w:rsidR="00D362BA" w:rsidRPr="00D362BA">
        <w:rPr>
          <w:lang w:val="en-US"/>
        </w:rPr>
        <w:t xml:space="preserve"> </w:t>
      </w:r>
      <w:proofErr w:type="spellStart"/>
      <w:r w:rsidR="00D362BA" w:rsidRPr="00D362BA">
        <w:rPr>
          <w:lang w:val="en-US"/>
        </w:rPr>
        <w:t>l’ajout</w:t>
      </w:r>
      <w:proofErr w:type="spellEnd"/>
      <w:r w:rsidR="00D362BA" w:rsidRPr="00D362BA">
        <w:rPr>
          <w:lang w:val="en-US"/>
        </w:rPr>
        <w:t xml:space="preserve"> </w:t>
      </w:r>
      <w:proofErr w:type="spellStart"/>
      <w:r w:rsidR="00D362BA" w:rsidRPr="00D362BA">
        <w:rPr>
          <w:lang w:val="en-US"/>
        </w:rPr>
        <w:t>suivant</w:t>
      </w:r>
      <w:proofErr w:type="spellEnd"/>
      <w:r w:rsidR="00D362BA" w:rsidRPr="00D362BA">
        <w:rPr>
          <w:lang w:val="en-US"/>
        </w:rPr>
        <w:t> : « t</w:t>
      </w:r>
      <w:r w:rsidRPr="00455787">
        <w:rPr>
          <w:lang w:val="en-US"/>
        </w:rPr>
        <w:t xml:space="preserve">he patient, who </w:t>
      </w:r>
      <w:r>
        <w:rPr>
          <w:lang w:val="en-US"/>
        </w:rPr>
        <w:t>is never sure to obtain satisfaction, must first and foremost convince…</w:t>
      </w:r>
      <w:r w:rsidR="00D362BA">
        <w:rPr>
          <w:lang w:val="en-US"/>
        </w:rPr>
        <w:t xml:space="preserve">”. </w:t>
      </w:r>
      <w:r w:rsidR="00D362BA" w:rsidRPr="00D362BA">
        <w:rPr>
          <w:lang w:val="fr-BE"/>
        </w:rPr>
        <w:t xml:space="preserve">Qu’en dites-vous ? </w:t>
      </w:r>
      <w:r w:rsidR="00D362BA" w:rsidRPr="00F03965">
        <w:rPr>
          <w:highlight w:val="green"/>
        </w:rPr>
        <w:t>Le point devra être tranché dans la version finale</w:t>
      </w:r>
      <w:r w:rsidR="00D362BA">
        <w:rPr>
          <w:highlight w:val="green"/>
        </w:rPr>
        <w:t>.</w:t>
      </w:r>
    </w:p>
  </w:comment>
  <w:comment w:id="2447" w:author="angela castelli" w:date="2020-11-06T11:21:00Z" w:initials="CDDA">
    <w:p w14:paraId="5164F21A" w14:textId="25F124E8" w:rsidR="00F03965" w:rsidRPr="00843E25" w:rsidRDefault="00F03965">
      <w:pPr>
        <w:pStyle w:val="Commentaire"/>
        <w:rPr>
          <w:lang w:val="fr-BE"/>
        </w:rPr>
      </w:pPr>
      <w:r>
        <w:rPr>
          <w:rStyle w:val="Marquedecommentaire"/>
        </w:rPr>
        <w:annotationRef/>
      </w:r>
      <w:r w:rsidRPr="00843E25">
        <w:rPr>
          <w:lang w:val="fr-BE"/>
        </w:rPr>
        <w:t>VO « diffuse</w:t>
      </w:r>
      <w:r w:rsidR="00D362BA">
        <w:rPr>
          <w:lang w:val="fr-BE"/>
        </w:rPr>
        <w:t> »</w:t>
      </w:r>
    </w:p>
  </w:comment>
  <w:comment w:id="2448" w:author="HAMARAT  Natasia" w:date="2020-11-06T16:53:00Z" w:initials="HN">
    <w:p w14:paraId="5B450A4E" w14:textId="79FB60B3" w:rsidR="00F03965" w:rsidRDefault="00F03965">
      <w:pPr>
        <w:pStyle w:val="Commentaire"/>
      </w:pPr>
      <w:r>
        <w:rPr>
          <w:rStyle w:val="Marquedecommentaire"/>
        </w:rPr>
        <w:annotationRef/>
      </w:r>
      <w:r w:rsidR="00D362BA">
        <w:t>@traducteur : nous pensons qu’une autre traduction serait préférable pour rendre compte du sens sociologique</w:t>
      </w:r>
      <w:r w:rsidR="004F1793">
        <w:t xml:space="preserve"> de cette normativité diffuse</w:t>
      </w:r>
      <w:r w:rsidR="00D362BA">
        <w:t xml:space="preserve"> </w:t>
      </w:r>
      <w:proofErr w:type="gramStart"/>
      <w:r w:rsidR="00D362BA">
        <w:t>( «</w:t>
      </w:r>
      <w:proofErr w:type="gramEnd"/>
      <w:r w:rsidR="00D362BA">
        <w:t> dif</w:t>
      </w:r>
      <w:r w:rsidR="004F1793">
        <w:t>f</w:t>
      </w:r>
      <w:r w:rsidR="00D362BA">
        <w:t>us</w:t>
      </w:r>
      <w:r w:rsidR="004F1793">
        <w:t>e</w:t>
      </w:r>
      <w:r w:rsidR="00D362BA">
        <w:t xml:space="preserve"> » au sens de Durkheim) – quid de : </w:t>
      </w:r>
      <w:r w:rsidR="004F1793">
        <w:rPr>
          <w:highlight w:val="green"/>
        </w:rPr>
        <w:t>d</w:t>
      </w:r>
      <w:r w:rsidRPr="00D362BA">
        <w:rPr>
          <w:highlight w:val="green"/>
        </w:rPr>
        <w:t>iffuse</w:t>
      </w:r>
      <w:r w:rsidR="00D362BA">
        <w:t xml:space="preserve"> (qui semble convenir ici)</w:t>
      </w:r>
      <w:r>
        <w:t xml:space="preserve"> ? </w:t>
      </w:r>
      <w:proofErr w:type="spellStart"/>
      <w:r>
        <w:t>Distribute</w:t>
      </w:r>
      <w:proofErr w:type="spellEnd"/>
      <w:r>
        <w:t xml:space="preserve"> ? </w:t>
      </w:r>
      <w:proofErr w:type="spellStart"/>
      <w:r>
        <w:t>Whidespread</w:t>
      </w:r>
      <w:proofErr w:type="spellEnd"/>
      <w:r>
        <w:t> ?</w:t>
      </w:r>
      <w:r w:rsidR="00D362BA">
        <w:t xml:space="preserve"> Qu’en dites-vous ? </w:t>
      </w:r>
    </w:p>
  </w:comment>
  <w:comment w:id="2464" w:author="angela castelli" w:date="2020-11-06T11:24:00Z" w:initials="CDDA">
    <w:p w14:paraId="223182B9" w14:textId="77777777" w:rsidR="00F03965" w:rsidRDefault="00F03965">
      <w:pPr>
        <w:pStyle w:val="Commentaire"/>
        <w:rPr>
          <w:rFonts w:ascii="Palatino" w:hAnsi="Palatino"/>
        </w:rPr>
      </w:pPr>
      <w:r>
        <w:rPr>
          <w:rStyle w:val="Marquedecommentaire"/>
        </w:rPr>
        <w:annotationRef/>
      </w:r>
      <w:proofErr w:type="gramStart"/>
      <w:r>
        <w:rPr>
          <w:rFonts w:ascii="Palatino" w:hAnsi="Palatino"/>
        </w:rPr>
        <w:t>pour</w:t>
      </w:r>
      <w:proofErr w:type="gramEnd"/>
      <w:r>
        <w:rPr>
          <w:rFonts w:ascii="Palatino" w:hAnsi="Palatino"/>
        </w:rPr>
        <w:t xml:space="preserve"> info: </w:t>
      </w:r>
    </w:p>
    <w:p w14:paraId="677C6BE7" w14:textId="008297D5" w:rsidR="00F03965" w:rsidRDefault="00F03965">
      <w:pPr>
        <w:pStyle w:val="Commentaire"/>
      </w:pPr>
      <w:r>
        <w:rPr>
          <w:rFonts w:ascii="Palatino" w:hAnsi="Palatino"/>
        </w:rPr>
        <w:t xml:space="preserve">VO " </w:t>
      </w:r>
      <w:r w:rsidRPr="002770E7">
        <w:rPr>
          <w:rFonts w:ascii="Palatino" w:hAnsi="Palatino"/>
        </w:rPr>
        <w:t>et la loi est sans cesse rappelée. La gestion du processus échappe difficilement à l’ordre institutionnel et à l’hétérogénéité de ses acteurs</w:t>
      </w:r>
    </w:p>
  </w:comment>
  <w:comment w:id="2465" w:author="HAMARAT  Natasia" w:date="2020-11-06T16:57:00Z" w:initials="HN">
    <w:p w14:paraId="5AA2190F" w14:textId="2B1A2254" w:rsidR="00F03965" w:rsidRDefault="00F03965">
      <w:pPr>
        <w:pStyle w:val="Commentaire"/>
      </w:pPr>
      <w:r>
        <w:rPr>
          <w:rStyle w:val="Marquedecommentaire"/>
        </w:rPr>
        <w:annotationRef/>
      </w:r>
      <w:r>
        <w:t>A voir avec la traductrice (</w:t>
      </w:r>
      <w:proofErr w:type="spellStart"/>
      <w:r>
        <w:t>reminded</w:t>
      </w:r>
      <w:proofErr w:type="spellEnd"/>
      <w:r>
        <w:t xml:space="preserve">), </w:t>
      </w:r>
    </w:p>
  </w:comment>
  <w:comment w:id="2466" w:author="HAMARAT  Natasia" w:date="2020-11-06T17:01:00Z" w:initials="HN">
    <w:p w14:paraId="0DC7162D" w14:textId="609BD6AA" w:rsidR="00F03965" w:rsidRDefault="00F03965">
      <w:pPr>
        <w:pStyle w:val="Commentaire"/>
        <w:rPr>
          <w:highlight w:val="yellow"/>
        </w:rPr>
      </w:pPr>
      <w:r>
        <w:rPr>
          <w:rStyle w:val="Marquedecommentaire"/>
        </w:rPr>
        <w:annotationRef/>
      </w:r>
      <w:r>
        <w:t>Pas l’idée que la loi au centre, (</w:t>
      </w:r>
      <w:proofErr w:type="spellStart"/>
      <w:r>
        <w:t>constantly</w:t>
      </w:r>
      <w:proofErr w:type="spellEnd"/>
      <w:r>
        <w:t xml:space="preserve"> </w:t>
      </w:r>
      <w:proofErr w:type="spellStart"/>
      <w:r>
        <w:t>reminded</w:t>
      </w:r>
      <w:proofErr w:type="spellEnd"/>
      <w:r>
        <w:t xml:space="preserve">) – </w:t>
      </w:r>
      <w:r w:rsidRPr="00F42A22">
        <w:rPr>
          <w:highlight w:val="yellow"/>
        </w:rPr>
        <w:t xml:space="preserve">elle est constamment rappelée </w:t>
      </w:r>
      <w:r>
        <w:rPr>
          <w:highlight w:val="yellow"/>
        </w:rPr>
        <w:t>(</w:t>
      </w:r>
      <w:r w:rsidRPr="00F42A22">
        <w:rPr>
          <w:highlight w:val="yellow"/>
        </w:rPr>
        <w:t xml:space="preserve">sans être </w:t>
      </w:r>
      <w:r w:rsidR="004F1793">
        <w:rPr>
          <w:highlight w:val="yellow"/>
        </w:rPr>
        <w:t xml:space="preserve">nécessairement </w:t>
      </w:r>
      <w:r w:rsidRPr="00F42A22">
        <w:rPr>
          <w:highlight w:val="yellow"/>
        </w:rPr>
        <w:t>au centre</w:t>
      </w:r>
      <w:r w:rsidR="004F1793">
        <w:rPr>
          <w:highlight w:val="yellow"/>
        </w:rPr>
        <w:t xml:space="preserve"> de la pratique</w:t>
      </w:r>
      <w:r>
        <w:rPr>
          <w:highlight w:val="yellow"/>
        </w:rPr>
        <w:t>)</w:t>
      </w:r>
      <w:r w:rsidR="004F1793">
        <w:rPr>
          <w:highlight w:val="yellow"/>
        </w:rPr>
        <w:t xml:space="preserve">. </w:t>
      </w:r>
    </w:p>
    <w:p w14:paraId="3335457E" w14:textId="0EDAFB64" w:rsidR="004F1793" w:rsidRPr="00364E25" w:rsidRDefault="004F1793">
      <w:pPr>
        <w:pStyle w:val="Commentaire"/>
        <w:rPr>
          <w:lang w:val="en-US"/>
        </w:rPr>
      </w:pPr>
      <w:r>
        <w:t>L’idée est ici difficile à traduire car, comme on le voit dans le texte, la loi n’est pas nécessairement toujours au centre des échanges entre les professionnels, mais elle est constamment rappelée dans le cadre des échanges</w:t>
      </w:r>
      <w:r w:rsidR="00364E25">
        <w:t xml:space="preserve"> (en particulier dans les tensions)</w:t>
      </w:r>
      <w:r>
        <w:t xml:space="preserve">. </w:t>
      </w:r>
      <w:r w:rsidRPr="00364E25">
        <w:rPr>
          <w:lang w:val="en-US"/>
        </w:rPr>
        <w:t xml:space="preserve">Une formulation avec « reminded » </w:t>
      </w:r>
      <w:proofErr w:type="spellStart"/>
      <w:r w:rsidRPr="00364E25">
        <w:rPr>
          <w:lang w:val="en-US"/>
        </w:rPr>
        <w:t>ou</w:t>
      </w:r>
      <w:proofErr w:type="spellEnd"/>
      <w:r w:rsidRPr="00364E25">
        <w:rPr>
          <w:lang w:val="en-US"/>
        </w:rPr>
        <w:t xml:space="preserve"> « recalled » </w:t>
      </w:r>
      <w:proofErr w:type="spellStart"/>
      <w:r w:rsidRPr="00364E25">
        <w:rPr>
          <w:lang w:val="en-US"/>
        </w:rPr>
        <w:t>serait-elle</w:t>
      </w:r>
      <w:proofErr w:type="spellEnd"/>
      <w:r w:rsidRPr="00364E25">
        <w:rPr>
          <w:lang w:val="en-US"/>
        </w:rPr>
        <w:t xml:space="preserve"> </w:t>
      </w:r>
      <w:proofErr w:type="spellStart"/>
      <w:r w:rsidRPr="00364E25">
        <w:rPr>
          <w:lang w:val="en-US"/>
        </w:rPr>
        <w:t>envisagée</w:t>
      </w:r>
      <w:proofErr w:type="spellEnd"/>
      <w:r w:rsidRPr="00364E25">
        <w:rPr>
          <w:lang w:val="en-US"/>
        </w:rPr>
        <w:t> (</w:t>
      </w:r>
      <w:proofErr w:type="spellStart"/>
      <w:r w:rsidRPr="00364E25">
        <w:rPr>
          <w:lang w:val="en-US"/>
        </w:rPr>
        <w:t>voire</w:t>
      </w:r>
      <w:proofErr w:type="spellEnd"/>
      <w:r w:rsidRPr="00364E25">
        <w:rPr>
          <w:lang w:val="en-US"/>
        </w:rPr>
        <w:t xml:space="preserve"> </w:t>
      </w:r>
      <w:proofErr w:type="spellStart"/>
      <w:r w:rsidRPr="00364E25">
        <w:rPr>
          <w:lang w:val="en-US"/>
        </w:rPr>
        <w:t>mentionned</w:t>
      </w:r>
      <w:proofErr w:type="spellEnd"/>
      <w:r w:rsidR="00364E25" w:rsidRPr="00364E25">
        <w:rPr>
          <w:lang w:val="en-US"/>
        </w:rPr>
        <w:t xml:space="preserve">, underlined, </w:t>
      </w:r>
      <w:proofErr w:type="spellStart"/>
      <w:r w:rsidR="00364E25" w:rsidRPr="00364E25">
        <w:rPr>
          <w:lang w:val="en-US"/>
        </w:rPr>
        <w:t>emphasised</w:t>
      </w:r>
      <w:proofErr w:type="spellEnd"/>
      <w:proofErr w:type="gramStart"/>
      <w:r w:rsidRPr="00364E25">
        <w:rPr>
          <w:lang w:val="en-US"/>
        </w:rPr>
        <w:t>) ?</w:t>
      </w:r>
      <w:proofErr w:type="gramEnd"/>
      <w:r w:rsidRPr="00364E25">
        <w:rPr>
          <w:lang w:val="en-US"/>
        </w:rPr>
        <w:t xml:space="preserve">  </w:t>
      </w:r>
    </w:p>
    <w:p w14:paraId="342E9A5C" w14:textId="0E5A84EE" w:rsidR="004F1793" w:rsidRPr="00364E25" w:rsidRDefault="004F1793">
      <w:pPr>
        <w:pStyle w:val="Commentaire"/>
        <w:rPr>
          <w:lang w:val="fr-BE"/>
        </w:rPr>
      </w:pPr>
      <w:r w:rsidRPr="00364E25">
        <w:rPr>
          <w:lang w:val="fr-BE"/>
        </w:rPr>
        <w:t xml:space="preserve">« and </w:t>
      </w:r>
      <w:proofErr w:type="spellStart"/>
      <w:r w:rsidRPr="00364E25">
        <w:rPr>
          <w:lang w:val="fr-BE"/>
        </w:rPr>
        <w:t>its</w:t>
      </w:r>
      <w:proofErr w:type="spellEnd"/>
      <w:r w:rsidRPr="00364E25">
        <w:rPr>
          <w:lang w:val="fr-BE"/>
        </w:rPr>
        <w:t xml:space="preserve"> interactions </w:t>
      </w:r>
      <w:proofErr w:type="spellStart"/>
      <w:r w:rsidRPr="00364E25">
        <w:rPr>
          <w:lang w:val="fr-BE"/>
        </w:rPr>
        <w:t>with</w:t>
      </w:r>
      <w:proofErr w:type="spellEnd"/>
      <w:r w:rsidRPr="00364E25">
        <w:rPr>
          <w:lang w:val="fr-BE"/>
        </w:rPr>
        <w:t xml:space="preserve"> the </w:t>
      </w:r>
      <w:proofErr w:type="spellStart"/>
      <w:r w:rsidRPr="00364E25">
        <w:rPr>
          <w:lang w:val="fr-BE"/>
        </w:rPr>
        <w:t>law</w:t>
      </w:r>
      <w:proofErr w:type="spellEnd"/>
      <w:r w:rsidRPr="00364E25">
        <w:rPr>
          <w:lang w:val="fr-BE"/>
        </w:rPr>
        <w:t xml:space="preserve"> </w:t>
      </w:r>
      <w:r w:rsidR="00364E25" w:rsidRPr="00364E25">
        <w:rPr>
          <w:lang w:val="fr-BE"/>
        </w:rPr>
        <w:t xml:space="preserve">are </w:t>
      </w:r>
      <w:proofErr w:type="spellStart"/>
      <w:r w:rsidRPr="00364E25">
        <w:rPr>
          <w:lang w:val="fr-BE"/>
        </w:rPr>
        <w:t>constantly</w:t>
      </w:r>
      <w:proofErr w:type="spellEnd"/>
      <w:r w:rsidRPr="00364E25">
        <w:rPr>
          <w:lang w:val="fr-BE"/>
        </w:rPr>
        <w:t xml:space="preserve"> </w:t>
      </w:r>
      <w:proofErr w:type="spellStart"/>
      <w:r w:rsidR="00364E25" w:rsidRPr="00364E25">
        <w:rPr>
          <w:lang w:val="fr-BE"/>
        </w:rPr>
        <w:t>emphasized</w:t>
      </w:r>
      <w:proofErr w:type="spellEnd"/>
      <w:r w:rsidRPr="00364E25">
        <w:rPr>
          <w:lang w:val="fr-BE"/>
        </w:rPr>
        <w:t>”</w:t>
      </w:r>
      <w:r w:rsidR="00364E25" w:rsidRPr="00364E25">
        <w:rPr>
          <w:highlight w:val="green"/>
        </w:rPr>
        <w:t xml:space="preserve"> </w:t>
      </w:r>
      <w:r w:rsidR="00364E25" w:rsidRPr="00F03965">
        <w:rPr>
          <w:highlight w:val="green"/>
        </w:rPr>
        <w:t>Le point devra être tranché dans la version finale</w:t>
      </w:r>
      <w:r w:rsidR="00364E25">
        <w:rPr>
          <w:highlight w:val="green"/>
        </w:rPr>
        <w:t>.</w:t>
      </w:r>
    </w:p>
  </w:comment>
  <w:comment w:id="2501" w:author="angela castelli" w:date="2020-11-06T11:26:00Z" w:initials="CDDA">
    <w:p w14:paraId="559AA896" w14:textId="038025CD" w:rsidR="00F03965" w:rsidRPr="00F3001C" w:rsidRDefault="00F03965">
      <w:pPr>
        <w:pStyle w:val="Commentaire"/>
        <w:rPr>
          <w:lang w:val="fr-CH"/>
        </w:rPr>
      </w:pPr>
      <w:r>
        <w:rPr>
          <w:rStyle w:val="Marquedecommentaire"/>
        </w:rPr>
        <w:annotationRef/>
      </w:r>
      <w:proofErr w:type="gramStart"/>
      <w:r w:rsidRPr="00F3001C">
        <w:rPr>
          <w:lang w:val="fr-CH"/>
        </w:rPr>
        <w:t>là</w:t>
      </w:r>
      <w:proofErr w:type="gramEnd"/>
      <w:r w:rsidRPr="00F3001C">
        <w:rPr>
          <w:lang w:val="fr-CH"/>
        </w:rPr>
        <w:t xml:space="preserve"> on revient à </w:t>
      </w:r>
      <w:proofErr w:type="spellStart"/>
      <w:r w:rsidRPr="00F3001C">
        <w:rPr>
          <w:lang w:val="fr-CH"/>
        </w:rPr>
        <w:t>induced</w:t>
      </w:r>
      <w:proofErr w:type="spellEnd"/>
      <w:r w:rsidRPr="00F3001C">
        <w:rPr>
          <w:lang w:val="fr-CH"/>
        </w:rPr>
        <w:t xml:space="preserve"> </w:t>
      </w:r>
      <w:proofErr w:type="spellStart"/>
      <w:r w:rsidRPr="00F3001C">
        <w:rPr>
          <w:lang w:val="fr-CH"/>
        </w:rPr>
        <w:t>death</w:t>
      </w:r>
      <w:proofErr w:type="spellEnd"/>
      <w:r w:rsidRPr="00F3001C">
        <w:rPr>
          <w:lang w:val="fr-CH"/>
        </w:rPr>
        <w:t xml:space="preserve"> comme</w:t>
      </w:r>
      <w:r>
        <w:rPr>
          <w:lang w:val="fr-CH"/>
        </w:rPr>
        <w:t xml:space="preserve"> en ouverture alors que souvent à d’autres endroits nous parlons d’</w:t>
      </w:r>
      <w:proofErr w:type="spellStart"/>
      <w:r>
        <w:rPr>
          <w:lang w:val="fr-CH"/>
        </w:rPr>
        <w:t>assisted</w:t>
      </w:r>
      <w:proofErr w:type="spellEnd"/>
      <w:r>
        <w:rPr>
          <w:lang w:val="fr-CH"/>
        </w:rPr>
        <w:t xml:space="preserve"> </w:t>
      </w:r>
      <w:proofErr w:type="spellStart"/>
      <w:r>
        <w:rPr>
          <w:lang w:val="fr-CH"/>
        </w:rPr>
        <w:t>death</w:t>
      </w:r>
      <w:proofErr w:type="spellEnd"/>
      <w:r>
        <w:rPr>
          <w:lang w:val="fr-CH"/>
        </w:rPr>
        <w:t xml:space="preserve">. </w:t>
      </w:r>
    </w:p>
  </w:comment>
  <w:comment w:id="2502" w:author="HAMARAT  Natasia" w:date="2020-11-06T16:58:00Z" w:initials="HN">
    <w:p w14:paraId="41EDEB3E" w14:textId="4BAC5027" w:rsidR="00F03965" w:rsidRPr="003B5B34" w:rsidRDefault="00F03965">
      <w:pPr>
        <w:pStyle w:val="Commentaire"/>
        <w:rPr>
          <w:lang w:val="en-US"/>
        </w:rPr>
      </w:pPr>
      <w:r>
        <w:rPr>
          <w:rStyle w:val="Marquedecommentaire"/>
        </w:rPr>
        <w:annotationRef/>
      </w:r>
      <w:r w:rsidRPr="003B5B34">
        <w:rPr>
          <w:lang w:val="en-US"/>
        </w:rPr>
        <w:t>Aid in dying</w:t>
      </w:r>
      <w:r w:rsidR="00364E25">
        <w:rPr>
          <w:lang w:val="en-US"/>
        </w:rPr>
        <w:t xml:space="preserve"> / le point </w:t>
      </w:r>
      <w:proofErr w:type="spellStart"/>
      <w:r w:rsidR="00364E25">
        <w:rPr>
          <w:lang w:val="en-US"/>
        </w:rPr>
        <w:t>est</w:t>
      </w:r>
      <w:proofErr w:type="spellEnd"/>
      <w:r w:rsidR="00364E25">
        <w:rPr>
          <w:lang w:val="en-US"/>
        </w:rPr>
        <w:t xml:space="preserve"> </w:t>
      </w:r>
      <w:proofErr w:type="spellStart"/>
      <w:r w:rsidR="00364E25">
        <w:rPr>
          <w:lang w:val="en-US"/>
        </w:rPr>
        <w:t>corrigé</w:t>
      </w:r>
      <w:proofErr w:type="spellEnd"/>
      <w:r w:rsidR="00364E25">
        <w:rPr>
          <w:lang w:val="en-US"/>
        </w:rPr>
        <w:t xml:space="preserve"> (induced death </w:t>
      </w:r>
      <w:proofErr w:type="spellStart"/>
      <w:r w:rsidR="00364E25">
        <w:rPr>
          <w:lang w:val="en-US"/>
        </w:rPr>
        <w:t>supprimé</w:t>
      </w:r>
      <w:proofErr w:type="spellEnd"/>
      <w:r w:rsidR="00364E25">
        <w:rPr>
          <w:lang w:val="en-US"/>
        </w:rPr>
        <w:t xml:space="preserve">, cf. supra). </w:t>
      </w:r>
    </w:p>
  </w:comment>
  <w:comment w:id="2530" w:author="Kelly Akerman" w:date="2020-10-03T09:29:00Z" w:initials="KA">
    <w:p w14:paraId="6E1117F9" w14:textId="2DE5DA75" w:rsidR="00F03965" w:rsidRPr="001C5224" w:rsidRDefault="00F03965">
      <w:pPr>
        <w:pStyle w:val="Commentaire"/>
        <w:rPr>
          <w:lang w:val="en-CA"/>
        </w:rPr>
      </w:pPr>
      <w:r>
        <w:rPr>
          <w:rStyle w:val="Marquedecommentaire"/>
        </w:rPr>
        <w:annotationRef/>
      </w:r>
      <w:r w:rsidRPr="001C5224">
        <w:rPr>
          <w:lang w:val="en-CA"/>
        </w:rPr>
        <w:t xml:space="preserve">Once again, I use </w:t>
      </w:r>
      <w:r>
        <w:rPr>
          <w:lang w:val="en-CA"/>
        </w:rPr>
        <w:t xml:space="preserve">the more compact term, </w:t>
      </w:r>
      <w:r w:rsidRPr="001C5224">
        <w:rPr>
          <w:lang w:val="en-CA"/>
        </w:rPr>
        <w:t>‘meta-</w:t>
      </w:r>
      <w:r>
        <w:rPr>
          <w:lang w:val="en-CA"/>
        </w:rPr>
        <w:t>apparatus,’ but you are welcome to keep ‘an apparatus of apparatuses,’ if you prefer.</w:t>
      </w:r>
    </w:p>
  </w:comment>
  <w:comment w:id="2531" w:author="HAMARAT  Natasia" w:date="2020-11-06T16:59:00Z" w:initials="HN">
    <w:p w14:paraId="1A2A39DB" w14:textId="71E97088" w:rsidR="00F03965" w:rsidRPr="00364E25" w:rsidRDefault="00F03965">
      <w:pPr>
        <w:pStyle w:val="Commentaire"/>
        <w:rPr>
          <w:lang w:val="fr-BE"/>
        </w:rPr>
      </w:pPr>
      <w:r>
        <w:rPr>
          <w:rStyle w:val="Marquedecommentaire"/>
        </w:rPr>
        <w:annotationRef/>
      </w:r>
      <w:r w:rsidR="00364E25" w:rsidRPr="00364E25">
        <w:rPr>
          <w:lang w:val="fr-BE"/>
        </w:rPr>
        <w:t>Un grand merci – nous avons conserv</w:t>
      </w:r>
      <w:r w:rsidR="00364E25">
        <w:rPr>
          <w:lang w:val="fr-BE"/>
        </w:rPr>
        <w:t>é</w:t>
      </w:r>
      <w:r w:rsidR="00364E25" w:rsidRPr="00364E25">
        <w:rPr>
          <w:lang w:val="fr-BE"/>
        </w:rPr>
        <w:t xml:space="preserve"> comme supra ‘</w:t>
      </w:r>
      <w:r w:rsidR="00364E25">
        <w:rPr>
          <w:lang w:val="fr-BE"/>
        </w:rPr>
        <w:t xml:space="preserve">an </w:t>
      </w:r>
      <w:proofErr w:type="spellStart"/>
      <w:r w:rsidR="00364E25" w:rsidRPr="00364E25">
        <w:rPr>
          <w:lang w:val="fr-BE"/>
        </w:rPr>
        <w:t>a</w:t>
      </w:r>
      <w:r w:rsidRPr="00364E25">
        <w:rPr>
          <w:lang w:val="fr-BE"/>
        </w:rPr>
        <w:t>pparatus</w:t>
      </w:r>
      <w:proofErr w:type="spellEnd"/>
      <w:r w:rsidRPr="00364E25">
        <w:rPr>
          <w:lang w:val="fr-BE"/>
        </w:rPr>
        <w:t xml:space="preserve"> of </w:t>
      </w:r>
      <w:proofErr w:type="spellStart"/>
      <w:r w:rsidRPr="00364E25">
        <w:rPr>
          <w:lang w:val="fr-BE"/>
        </w:rPr>
        <w:t>apparat</w:t>
      </w:r>
      <w:r w:rsidR="00364E25">
        <w:rPr>
          <w:lang w:val="fr-BE"/>
        </w:rPr>
        <w:t>uses</w:t>
      </w:r>
      <w:proofErr w:type="spellEnd"/>
      <w:r w:rsidR="00364E25">
        <w:rPr>
          <w:lang w:val="fr-BE"/>
        </w:rPr>
        <w:t xml:space="preserve">’. </w:t>
      </w:r>
    </w:p>
  </w:comment>
  <w:comment w:id="2546" w:author="Kelly Akerman" w:date="2020-10-04T07:16:00Z" w:initials="KA">
    <w:p w14:paraId="2E978010" w14:textId="797491E9" w:rsidR="00F03965" w:rsidRPr="005F5D86" w:rsidRDefault="00F03965">
      <w:pPr>
        <w:pStyle w:val="Commentaire"/>
        <w:rPr>
          <w:lang w:val="en-CA"/>
        </w:rPr>
      </w:pPr>
      <w:r>
        <w:rPr>
          <w:rStyle w:val="Marquedecommentaire"/>
        </w:rPr>
        <w:annotationRef/>
      </w:r>
      <w:r w:rsidRPr="005F5D86">
        <w:rPr>
          <w:lang w:val="en-CA"/>
        </w:rPr>
        <w:t>Check that all references listed c</w:t>
      </w:r>
      <w:r>
        <w:rPr>
          <w:lang w:val="en-CA"/>
        </w:rPr>
        <w:t xml:space="preserve">onform to the guidelines of the American Psychological Association, particularly concerning the use of capital letters in titles of books and journal articles. </w:t>
      </w:r>
    </w:p>
  </w:comment>
  <w:comment w:id="2547" w:author="HAMARAT  Natasia" w:date="2020-11-06T16:59:00Z" w:initials="HN">
    <w:p w14:paraId="066549DF" w14:textId="0310BAB3" w:rsidR="006C0EE3" w:rsidRPr="00B17D57" w:rsidRDefault="00F03965">
      <w:pPr>
        <w:pStyle w:val="Commentaire"/>
        <w:rPr>
          <w:rFonts w:cstheme="minorHAnsi"/>
        </w:rPr>
      </w:pPr>
      <w:r>
        <w:rPr>
          <w:rStyle w:val="Marquedecommentaire"/>
        </w:rPr>
        <w:annotationRef/>
      </w:r>
      <w:r w:rsidR="00B17D57" w:rsidRPr="00B17D57">
        <w:rPr>
          <w:rFonts w:cstheme="minorHAnsi"/>
        </w:rPr>
        <w:t>Les typologies</w:t>
      </w:r>
      <w:r w:rsidR="006C0EE3" w:rsidRPr="00B17D57">
        <w:rPr>
          <w:rFonts w:cstheme="minorHAnsi"/>
        </w:rPr>
        <w:t xml:space="preserve"> ont été vérifié</w:t>
      </w:r>
      <w:r w:rsidR="00B17D57" w:rsidRPr="00B17D57">
        <w:rPr>
          <w:rFonts w:cstheme="minorHAnsi"/>
        </w:rPr>
        <w:t>es</w:t>
      </w:r>
      <w:r w:rsidR="006C0EE3" w:rsidRPr="00B17D57">
        <w:rPr>
          <w:rFonts w:cstheme="minorHAnsi"/>
        </w:rPr>
        <w:t xml:space="preserve"> </w:t>
      </w:r>
      <w:r w:rsidR="00B17D57" w:rsidRPr="00B17D57">
        <w:rPr>
          <w:rFonts w:cstheme="minorHAnsi"/>
        </w:rPr>
        <w:t xml:space="preserve">(les minuscules autorisées en APA) </w:t>
      </w:r>
      <w:r w:rsidR="006C0EE3" w:rsidRPr="00B17D57">
        <w:rPr>
          <w:rFonts w:cstheme="minorHAnsi"/>
        </w:rPr>
        <w:t xml:space="preserve">et les titres en </w:t>
      </w:r>
      <w:r w:rsidR="00B17D57" w:rsidRPr="00B17D57">
        <w:rPr>
          <w:rFonts w:cstheme="minorHAnsi"/>
        </w:rPr>
        <w:t>français</w:t>
      </w:r>
      <w:r w:rsidR="006C0EE3" w:rsidRPr="00B17D57">
        <w:rPr>
          <w:rFonts w:cstheme="minorHAnsi"/>
        </w:rPr>
        <w:t xml:space="preserve"> ont été traduits</w:t>
      </w:r>
      <w:r w:rsidR="00B17D57" w:rsidRPr="00B17D57">
        <w:rPr>
          <w:rFonts w:cstheme="minorHAnsi"/>
        </w:rPr>
        <w:t xml:space="preserve"> en anglais (cf. ta demande, </w:t>
      </w:r>
      <w:r w:rsidR="00B17D57">
        <w:rPr>
          <w:rFonts w:cstheme="minorHAnsi"/>
        </w:rPr>
        <w:t>@</w:t>
      </w:r>
      <w:r w:rsidR="00B17D57" w:rsidRPr="00B17D57">
        <w:rPr>
          <w:rFonts w:cstheme="minorHAnsi"/>
        </w:rPr>
        <w:t>Samuel)</w:t>
      </w:r>
      <w:r w:rsidR="006C0EE3" w:rsidRPr="00B17D57">
        <w:rPr>
          <w:rFonts w:cstheme="minorHAnsi"/>
        </w:rPr>
        <w:t xml:space="preserve">. </w:t>
      </w:r>
    </w:p>
    <w:p w14:paraId="6B2231D4" w14:textId="0AE8F20A" w:rsidR="0091625B" w:rsidRDefault="00B17D57" w:rsidP="00B17D57">
      <w:pPr>
        <w:pStyle w:val="PrformatHTML"/>
        <w:spacing w:before="150" w:after="150"/>
        <w:rPr>
          <w:rFonts w:asciiTheme="minorHAnsi" w:hAnsiTheme="minorHAnsi" w:cstheme="minorHAnsi"/>
        </w:rPr>
      </w:pPr>
      <w:r w:rsidRPr="00B17D57">
        <w:rPr>
          <w:rFonts w:asciiTheme="minorHAnsi" w:hAnsiTheme="minorHAnsi" w:cstheme="minorHAnsi"/>
        </w:rPr>
        <w:t>Modèle</w:t>
      </w:r>
      <w:r w:rsidR="0091625B">
        <w:rPr>
          <w:rFonts w:asciiTheme="minorHAnsi" w:hAnsiTheme="minorHAnsi" w:cstheme="minorHAnsi"/>
        </w:rPr>
        <w:t xml:space="preserve">s </w:t>
      </w:r>
      <w:r w:rsidRPr="00B17D57">
        <w:rPr>
          <w:rFonts w:asciiTheme="minorHAnsi" w:hAnsiTheme="minorHAnsi" w:cstheme="minorHAnsi"/>
        </w:rPr>
        <w:t>utilisé</w:t>
      </w:r>
      <w:r w:rsidR="0091625B">
        <w:rPr>
          <w:rFonts w:asciiTheme="minorHAnsi" w:hAnsiTheme="minorHAnsi" w:cstheme="minorHAnsi"/>
        </w:rPr>
        <w:t>s</w:t>
      </w:r>
      <w:r w:rsidRPr="00B17D57">
        <w:rPr>
          <w:rFonts w:asciiTheme="minorHAnsi" w:hAnsiTheme="minorHAnsi" w:cstheme="minorHAnsi"/>
        </w:rPr>
        <w:t xml:space="preserve"> : </w:t>
      </w:r>
    </w:p>
    <w:p w14:paraId="351700CD" w14:textId="77777777" w:rsidR="0091625B" w:rsidRDefault="0091625B" w:rsidP="0091625B">
      <w:pPr>
        <w:pStyle w:val="PrformatHTML"/>
        <w:spacing w:before="150" w:after="150"/>
        <w:rPr>
          <w:color w:val="333333"/>
          <w:sz w:val="18"/>
          <w:szCs w:val="18"/>
        </w:rPr>
      </w:pPr>
    </w:p>
    <w:p w14:paraId="01788754" w14:textId="3DEB4EA3" w:rsidR="0091625B" w:rsidRPr="0091625B" w:rsidRDefault="0091625B" w:rsidP="0091625B">
      <w:pPr>
        <w:pStyle w:val="PrformatHTML"/>
        <w:spacing w:before="150" w:after="150"/>
        <w:rPr>
          <w:rFonts w:asciiTheme="minorHAnsi" w:hAnsiTheme="minorHAnsi" w:cstheme="minorHAnsi"/>
          <w:color w:val="333333"/>
          <w:sz w:val="18"/>
          <w:szCs w:val="18"/>
        </w:rPr>
      </w:pPr>
      <w:r w:rsidRPr="0091625B">
        <w:rPr>
          <w:rFonts w:asciiTheme="minorHAnsi" w:hAnsiTheme="minorHAnsi" w:cstheme="minorHAnsi"/>
          <w:color w:val="333333"/>
          <w:sz w:val="18"/>
          <w:szCs w:val="18"/>
        </w:rPr>
        <w:t xml:space="preserve">Piaget, J. (1966). </w:t>
      </w:r>
      <w:r w:rsidRPr="0091625B">
        <w:rPr>
          <w:rStyle w:val="Accentuation"/>
          <w:rFonts w:asciiTheme="minorHAnsi" w:hAnsiTheme="minorHAnsi" w:cstheme="minorHAnsi"/>
          <w:color w:val="333333"/>
          <w:sz w:val="18"/>
          <w:szCs w:val="18"/>
        </w:rPr>
        <w:t>La psychologie de l’enfant</w:t>
      </w:r>
      <w:r w:rsidRPr="0091625B">
        <w:rPr>
          <w:rFonts w:asciiTheme="minorHAnsi" w:hAnsiTheme="minorHAnsi" w:cstheme="minorHAnsi"/>
          <w:color w:val="333333"/>
          <w:sz w:val="18"/>
          <w:szCs w:val="18"/>
        </w:rPr>
        <w:t xml:space="preserve"> [The </w:t>
      </w:r>
      <w:proofErr w:type="spellStart"/>
      <w:r w:rsidRPr="0091625B">
        <w:rPr>
          <w:rFonts w:asciiTheme="minorHAnsi" w:hAnsiTheme="minorHAnsi" w:cstheme="minorHAnsi"/>
          <w:color w:val="333333"/>
          <w:sz w:val="18"/>
          <w:szCs w:val="18"/>
        </w:rPr>
        <w:t>psychology</w:t>
      </w:r>
      <w:proofErr w:type="spellEnd"/>
      <w:r w:rsidRPr="0091625B">
        <w:rPr>
          <w:rFonts w:asciiTheme="minorHAnsi" w:hAnsiTheme="minorHAnsi" w:cstheme="minorHAnsi"/>
          <w:color w:val="333333"/>
          <w:sz w:val="18"/>
          <w:szCs w:val="18"/>
        </w:rPr>
        <w:t xml:space="preserve"> of the </w:t>
      </w:r>
      <w:proofErr w:type="spellStart"/>
      <w:r w:rsidRPr="0091625B">
        <w:rPr>
          <w:rFonts w:asciiTheme="minorHAnsi" w:hAnsiTheme="minorHAnsi" w:cstheme="minorHAnsi"/>
          <w:color w:val="333333"/>
          <w:sz w:val="18"/>
          <w:szCs w:val="18"/>
        </w:rPr>
        <w:t>child</w:t>
      </w:r>
      <w:proofErr w:type="spellEnd"/>
      <w:r w:rsidRPr="0091625B">
        <w:rPr>
          <w:rFonts w:asciiTheme="minorHAnsi" w:hAnsiTheme="minorHAnsi" w:cstheme="minorHAnsi"/>
          <w:color w:val="333333"/>
          <w:sz w:val="18"/>
          <w:szCs w:val="18"/>
        </w:rPr>
        <w:t>]. Paris, France: Presses Universitaires de France.</w:t>
      </w:r>
    </w:p>
    <w:p w14:paraId="4394392A" w14:textId="77777777" w:rsidR="0091625B" w:rsidRPr="0091625B" w:rsidRDefault="0091625B" w:rsidP="00B17D57">
      <w:pPr>
        <w:pStyle w:val="PrformatHTML"/>
        <w:spacing w:before="150" w:after="150"/>
        <w:rPr>
          <w:rFonts w:asciiTheme="minorHAnsi" w:hAnsiTheme="minorHAnsi" w:cstheme="minorHAnsi"/>
          <w:color w:val="333333"/>
          <w:sz w:val="18"/>
          <w:szCs w:val="18"/>
        </w:rPr>
      </w:pPr>
    </w:p>
    <w:p w14:paraId="6F4A0ADC" w14:textId="15A05972" w:rsidR="00B17D57" w:rsidRDefault="00B17D57" w:rsidP="00B17D57">
      <w:pPr>
        <w:pStyle w:val="PrformatHTML"/>
        <w:spacing w:before="150" w:after="150"/>
        <w:rPr>
          <w:rFonts w:asciiTheme="minorHAnsi" w:hAnsiTheme="minorHAnsi" w:cstheme="minorHAnsi"/>
          <w:color w:val="333333"/>
          <w:sz w:val="18"/>
          <w:szCs w:val="18"/>
        </w:rPr>
      </w:pPr>
      <w:proofErr w:type="spellStart"/>
      <w:r w:rsidRPr="0091625B">
        <w:rPr>
          <w:rFonts w:asciiTheme="minorHAnsi" w:hAnsiTheme="minorHAnsi" w:cstheme="minorHAnsi"/>
          <w:color w:val="333333"/>
          <w:sz w:val="18"/>
          <w:szCs w:val="18"/>
        </w:rPr>
        <w:t>Janzen</w:t>
      </w:r>
      <w:proofErr w:type="spellEnd"/>
      <w:r w:rsidRPr="0091625B">
        <w:rPr>
          <w:rFonts w:asciiTheme="minorHAnsi" w:hAnsiTheme="minorHAnsi" w:cstheme="minorHAnsi"/>
          <w:color w:val="333333"/>
          <w:sz w:val="18"/>
          <w:szCs w:val="18"/>
        </w:rPr>
        <w:t xml:space="preserve">, G., &amp; </w:t>
      </w:r>
      <w:proofErr w:type="spellStart"/>
      <w:r w:rsidRPr="0091625B">
        <w:rPr>
          <w:rFonts w:asciiTheme="minorHAnsi" w:hAnsiTheme="minorHAnsi" w:cstheme="minorHAnsi"/>
          <w:color w:val="333333"/>
          <w:sz w:val="18"/>
          <w:szCs w:val="18"/>
        </w:rPr>
        <w:t>Hawlik</w:t>
      </w:r>
      <w:proofErr w:type="spellEnd"/>
      <w:r w:rsidRPr="0091625B">
        <w:rPr>
          <w:rFonts w:asciiTheme="minorHAnsi" w:hAnsiTheme="minorHAnsi" w:cstheme="minorHAnsi"/>
          <w:color w:val="333333"/>
          <w:sz w:val="18"/>
          <w:szCs w:val="18"/>
        </w:rPr>
        <w:t xml:space="preserve">, M. (2005). </w:t>
      </w:r>
      <w:proofErr w:type="spellStart"/>
      <w:r w:rsidRPr="0091625B">
        <w:rPr>
          <w:rFonts w:asciiTheme="minorHAnsi" w:hAnsiTheme="minorHAnsi" w:cstheme="minorHAnsi"/>
          <w:color w:val="333333"/>
          <w:sz w:val="18"/>
          <w:szCs w:val="18"/>
          <w:lang w:val="en-US"/>
        </w:rPr>
        <w:t>Orientierung</w:t>
      </w:r>
      <w:proofErr w:type="spellEnd"/>
      <w:r w:rsidRPr="0091625B">
        <w:rPr>
          <w:rFonts w:asciiTheme="minorHAnsi" w:hAnsiTheme="minorHAnsi" w:cstheme="minorHAnsi"/>
          <w:color w:val="333333"/>
          <w:sz w:val="18"/>
          <w:szCs w:val="18"/>
          <w:lang w:val="en-US"/>
        </w:rPr>
        <w:t xml:space="preserve"> </w:t>
      </w:r>
      <w:proofErr w:type="spellStart"/>
      <w:r w:rsidRPr="0091625B">
        <w:rPr>
          <w:rFonts w:asciiTheme="minorHAnsi" w:hAnsiTheme="minorHAnsi" w:cstheme="minorHAnsi"/>
          <w:color w:val="333333"/>
          <w:sz w:val="18"/>
          <w:szCs w:val="18"/>
          <w:lang w:val="en-US"/>
        </w:rPr>
        <w:t>im</w:t>
      </w:r>
      <w:proofErr w:type="spellEnd"/>
      <w:r w:rsidRPr="0091625B">
        <w:rPr>
          <w:rFonts w:asciiTheme="minorHAnsi" w:hAnsiTheme="minorHAnsi" w:cstheme="minorHAnsi"/>
          <w:color w:val="333333"/>
          <w:sz w:val="18"/>
          <w:szCs w:val="18"/>
          <w:lang w:val="en-US"/>
        </w:rPr>
        <w:t xml:space="preserve"> </w:t>
      </w:r>
      <w:proofErr w:type="spellStart"/>
      <w:r w:rsidRPr="0091625B">
        <w:rPr>
          <w:rFonts w:asciiTheme="minorHAnsi" w:hAnsiTheme="minorHAnsi" w:cstheme="minorHAnsi"/>
          <w:color w:val="333333"/>
          <w:sz w:val="18"/>
          <w:szCs w:val="18"/>
          <w:lang w:val="en-US"/>
        </w:rPr>
        <w:t>Raum</w:t>
      </w:r>
      <w:proofErr w:type="spellEnd"/>
      <w:r w:rsidRPr="0091625B">
        <w:rPr>
          <w:rFonts w:asciiTheme="minorHAnsi" w:hAnsiTheme="minorHAnsi" w:cstheme="minorHAnsi"/>
          <w:color w:val="333333"/>
          <w:sz w:val="18"/>
          <w:szCs w:val="18"/>
          <w:lang w:val="en-US"/>
        </w:rPr>
        <w:t xml:space="preserve">: </w:t>
      </w:r>
      <w:proofErr w:type="spellStart"/>
      <w:r w:rsidRPr="0091625B">
        <w:rPr>
          <w:rFonts w:asciiTheme="minorHAnsi" w:hAnsiTheme="minorHAnsi" w:cstheme="minorHAnsi"/>
          <w:color w:val="333333"/>
          <w:sz w:val="18"/>
          <w:szCs w:val="18"/>
          <w:lang w:val="en-US"/>
        </w:rPr>
        <w:t>Befunde</w:t>
      </w:r>
      <w:proofErr w:type="spellEnd"/>
      <w:r w:rsidRPr="0091625B">
        <w:rPr>
          <w:rFonts w:asciiTheme="minorHAnsi" w:hAnsiTheme="minorHAnsi" w:cstheme="minorHAnsi"/>
          <w:color w:val="333333"/>
          <w:sz w:val="18"/>
          <w:szCs w:val="18"/>
          <w:lang w:val="en-US"/>
        </w:rPr>
        <w:t xml:space="preserve"> </w:t>
      </w:r>
      <w:proofErr w:type="spellStart"/>
      <w:r w:rsidRPr="0091625B">
        <w:rPr>
          <w:rFonts w:asciiTheme="minorHAnsi" w:hAnsiTheme="minorHAnsi" w:cstheme="minorHAnsi"/>
          <w:color w:val="333333"/>
          <w:sz w:val="18"/>
          <w:szCs w:val="18"/>
          <w:lang w:val="en-US"/>
        </w:rPr>
        <w:t>zu</w:t>
      </w:r>
      <w:proofErr w:type="spellEnd"/>
      <w:r w:rsidRPr="0091625B">
        <w:rPr>
          <w:rFonts w:asciiTheme="minorHAnsi" w:hAnsiTheme="minorHAnsi" w:cstheme="minorHAnsi"/>
          <w:color w:val="333333"/>
          <w:sz w:val="18"/>
          <w:szCs w:val="18"/>
          <w:lang w:val="en-US"/>
        </w:rPr>
        <w:t xml:space="preserve"> </w:t>
      </w:r>
      <w:r w:rsidRPr="0091625B">
        <w:rPr>
          <w:rFonts w:asciiTheme="minorHAnsi" w:hAnsiTheme="minorHAnsi" w:cstheme="minorHAnsi"/>
          <w:color w:val="333333"/>
          <w:sz w:val="18"/>
          <w:szCs w:val="18"/>
          <w:lang w:val="en-US"/>
        </w:rPr>
        <w:br/>
        <w:t xml:space="preserve">     </w:t>
      </w:r>
      <w:proofErr w:type="spellStart"/>
      <w:r w:rsidRPr="0091625B">
        <w:rPr>
          <w:rFonts w:asciiTheme="minorHAnsi" w:hAnsiTheme="minorHAnsi" w:cstheme="minorHAnsi"/>
          <w:color w:val="333333"/>
          <w:sz w:val="18"/>
          <w:szCs w:val="18"/>
          <w:lang w:val="en-US"/>
        </w:rPr>
        <w:t>Entscheidungspunkten</w:t>
      </w:r>
      <w:proofErr w:type="spellEnd"/>
      <w:r w:rsidRPr="0091625B">
        <w:rPr>
          <w:rFonts w:asciiTheme="minorHAnsi" w:hAnsiTheme="minorHAnsi" w:cstheme="minorHAnsi"/>
          <w:color w:val="333333"/>
          <w:sz w:val="18"/>
          <w:szCs w:val="18"/>
          <w:lang w:val="en-US"/>
        </w:rPr>
        <w:t xml:space="preserve"> [Orientation in space: Findings about </w:t>
      </w:r>
      <w:r w:rsidRPr="0091625B">
        <w:rPr>
          <w:rFonts w:asciiTheme="minorHAnsi" w:hAnsiTheme="minorHAnsi" w:cstheme="minorHAnsi"/>
          <w:color w:val="333333"/>
          <w:sz w:val="18"/>
          <w:szCs w:val="18"/>
          <w:lang w:val="en-US"/>
        </w:rPr>
        <w:br/>
        <w:t xml:space="preserve">     decision points]. </w:t>
      </w:r>
      <w:proofErr w:type="spellStart"/>
      <w:r w:rsidRPr="0091625B">
        <w:rPr>
          <w:rFonts w:asciiTheme="minorHAnsi" w:hAnsiTheme="minorHAnsi" w:cstheme="minorHAnsi"/>
          <w:i/>
          <w:iCs/>
          <w:color w:val="333333"/>
          <w:sz w:val="18"/>
          <w:szCs w:val="18"/>
        </w:rPr>
        <w:t>Zeitschrift</w:t>
      </w:r>
      <w:proofErr w:type="spellEnd"/>
      <w:r w:rsidRPr="0091625B">
        <w:rPr>
          <w:rFonts w:asciiTheme="minorHAnsi" w:hAnsiTheme="minorHAnsi" w:cstheme="minorHAnsi"/>
          <w:i/>
          <w:iCs/>
          <w:color w:val="333333"/>
          <w:sz w:val="18"/>
          <w:szCs w:val="18"/>
        </w:rPr>
        <w:t xml:space="preserve"> </w:t>
      </w:r>
      <w:proofErr w:type="spellStart"/>
      <w:r w:rsidRPr="0091625B">
        <w:rPr>
          <w:rFonts w:asciiTheme="minorHAnsi" w:hAnsiTheme="minorHAnsi" w:cstheme="minorHAnsi"/>
          <w:i/>
          <w:iCs/>
          <w:color w:val="333333"/>
          <w:sz w:val="18"/>
          <w:szCs w:val="18"/>
        </w:rPr>
        <w:t>für</w:t>
      </w:r>
      <w:proofErr w:type="spellEnd"/>
      <w:r w:rsidRPr="0091625B">
        <w:rPr>
          <w:rFonts w:asciiTheme="minorHAnsi" w:hAnsiTheme="minorHAnsi" w:cstheme="minorHAnsi"/>
          <w:i/>
          <w:iCs/>
          <w:color w:val="333333"/>
          <w:sz w:val="18"/>
          <w:szCs w:val="18"/>
        </w:rPr>
        <w:t xml:space="preserve"> Psychologie, 213</w:t>
      </w:r>
      <w:r w:rsidRPr="0091625B">
        <w:rPr>
          <w:rFonts w:asciiTheme="minorHAnsi" w:hAnsiTheme="minorHAnsi" w:cstheme="minorHAnsi"/>
          <w:color w:val="333333"/>
          <w:sz w:val="18"/>
          <w:szCs w:val="18"/>
        </w:rPr>
        <w:t xml:space="preserve">(4), </w:t>
      </w:r>
      <w:r w:rsidRPr="0091625B">
        <w:rPr>
          <w:rFonts w:asciiTheme="minorHAnsi" w:hAnsiTheme="minorHAnsi" w:cstheme="minorHAnsi"/>
          <w:color w:val="333333"/>
          <w:sz w:val="18"/>
          <w:szCs w:val="18"/>
        </w:rPr>
        <w:br/>
        <w:t xml:space="preserve">     179–186. doi:10.1026/0044-3409.213.4.179</w:t>
      </w:r>
    </w:p>
    <w:p w14:paraId="30B9A193" w14:textId="77777777" w:rsidR="0091625B" w:rsidRDefault="0091625B" w:rsidP="00B17D57">
      <w:pPr>
        <w:pStyle w:val="PrformatHTML"/>
        <w:spacing w:before="150" w:after="150"/>
        <w:rPr>
          <w:rFonts w:asciiTheme="minorHAnsi" w:hAnsiTheme="minorHAnsi" w:cstheme="minorHAnsi"/>
          <w:color w:val="333333"/>
          <w:sz w:val="18"/>
          <w:szCs w:val="18"/>
        </w:rPr>
      </w:pPr>
    </w:p>
    <w:p w14:paraId="348693D0" w14:textId="108D4240" w:rsidR="00F03965" w:rsidRPr="00545E6C" w:rsidRDefault="00B17D57" w:rsidP="00545E6C">
      <w:pPr>
        <w:pStyle w:val="PrformatHTML"/>
        <w:spacing w:before="150" w:after="150"/>
        <w:rPr>
          <w:rFonts w:asciiTheme="minorHAnsi" w:hAnsiTheme="minorHAnsi" w:cstheme="minorHAnsi"/>
          <w:color w:val="333333"/>
          <w:sz w:val="18"/>
          <w:szCs w:val="18"/>
        </w:rPr>
      </w:pPr>
      <w:r>
        <w:rPr>
          <w:rFonts w:asciiTheme="minorHAnsi" w:hAnsiTheme="minorHAnsi" w:cstheme="minorHAnsi"/>
          <w:color w:val="333333"/>
          <w:sz w:val="18"/>
          <w:szCs w:val="18"/>
        </w:rPr>
        <w:t xml:space="preserve">Les journaux ne doivent apparemment pas être traduits, tu me confirmes que c’est la politique de </w:t>
      </w:r>
      <w:proofErr w:type="spellStart"/>
      <w:r>
        <w:rPr>
          <w:rFonts w:asciiTheme="minorHAnsi" w:hAnsiTheme="minorHAnsi" w:cstheme="minorHAnsi"/>
          <w:color w:val="333333"/>
          <w:sz w:val="18"/>
          <w:szCs w:val="18"/>
        </w:rPr>
        <w:t>Death</w:t>
      </w:r>
      <w:proofErr w:type="spellEnd"/>
      <w:r>
        <w:rPr>
          <w:rFonts w:asciiTheme="minorHAnsi" w:hAnsiTheme="minorHAnsi" w:cstheme="minorHAnsi"/>
          <w:color w:val="333333"/>
          <w:sz w:val="18"/>
          <w:szCs w:val="18"/>
        </w:rPr>
        <w:t xml:space="preserve"> </w:t>
      </w:r>
      <w:proofErr w:type="spellStart"/>
      <w:r>
        <w:rPr>
          <w:rFonts w:asciiTheme="minorHAnsi" w:hAnsiTheme="minorHAnsi" w:cstheme="minorHAnsi"/>
          <w:color w:val="333333"/>
          <w:sz w:val="18"/>
          <w:szCs w:val="18"/>
        </w:rPr>
        <w:t>Studies</w:t>
      </w:r>
      <w:proofErr w:type="spellEnd"/>
      <w:r>
        <w:rPr>
          <w:rFonts w:asciiTheme="minorHAnsi" w:hAnsiTheme="minorHAnsi" w:cstheme="minorHAnsi"/>
          <w:color w:val="333333"/>
          <w:sz w:val="18"/>
          <w:szCs w:val="18"/>
        </w:rPr>
        <w:t> ?</w:t>
      </w:r>
    </w:p>
  </w:comment>
  <w:comment w:id="2548" w:author="HAMARAT  Natasia" w:date="2021-02-04T21:03:00Z" w:initials="HN">
    <w:p w14:paraId="20568EE2" w14:textId="39E98263" w:rsidR="00545E6C" w:rsidRDefault="00545E6C">
      <w:pPr>
        <w:pStyle w:val="Commentaire"/>
      </w:pPr>
      <w:r>
        <w:rPr>
          <w:rStyle w:val="Marquedecommentaire"/>
        </w:rPr>
        <w:annotationRef/>
      </w:r>
      <w:r>
        <w:rPr>
          <w:rFonts w:cstheme="minorHAnsi"/>
        </w:rPr>
        <w:t>@traducteur : p</w:t>
      </w:r>
      <w:r w:rsidRPr="00B17D57">
        <w:rPr>
          <w:rFonts w:cstheme="minorHAnsi"/>
        </w:rPr>
        <w:t xml:space="preserve">ourriez-vous vérifier les titres traduits (quand il n’y a pas de traduction officielle) ? Ceux-ci sont en bleu.  </w:t>
      </w:r>
    </w:p>
  </w:comment>
  <w:comment w:id="2624" w:author="HAMARAT  Natasia" w:date="2021-02-04T16:06:00Z" w:initials="HN">
    <w:p w14:paraId="7C2EFE0B" w14:textId="11DF0A0F" w:rsidR="0091625B" w:rsidRDefault="0091625B">
      <w:pPr>
        <w:pStyle w:val="Commentaire"/>
      </w:pPr>
      <w:r>
        <w:rPr>
          <w:rStyle w:val="Marquedecommentaire"/>
        </w:rPr>
        <w:annotationRef/>
      </w:r>
      <w:proofErr w:type="gramStart"/>
      <w:r>
        <w:t>to</w:t>
      </w:r>
      <w:proofErr w:type="gramEnd"/>
      <w:r>
        <w:t xml:space="preserve"> do NH : </w:t>
      </w:r>
      <w:r w:rsidR="00CB42C3">
        <w:t>vérification</w:t>
      </w:r>
      <w:r>
        <w:t xml:space="preserve"> dans le final. </w:t>
      </w:r>
    </w:p>
  </w:comment>
  <w:comment w:id="2655" w:author="HAMARAT  Natasia" w:date="2021-02-04T19:44:00Z" w:initials="HN">
    <w:p w14:paraId="782ABFD5" w14:textId="7DE5A43D" w:rsidR="00F06109" w:rsidRDefault="00F06109">
      <w:pPr>
        <w:pStyle w:val="Commentaire"/>
      </w:pPr>
      <w:r>
        <w:rPr>
          <w:rStyle w:val="Marquedecommentaire"/>
        </w:rPr>
        <w:annotationRef/>
      </w:r>
      <w:r>
        <w:t xml:space="preserve">@traducteur : ce titre est compliqué à traduire, et je ne trouve aucune version en anglais. Si vous pensez à une meilleure version, n’hésitez pas à la préciser. Un tout grand merci. </w:t>
      </w:r>
    </w:p>
  </w:comment>
  <w:comment w:id="2700" w:author="HAMARAT  Natasia" w:date="2021-02-04T16:39:00Z" w:initials="HN">
    <w:p w14:paraId="2D0A16ED" w14:textId="77777777" w:rsidR="00920B6B" w:rsidRDefault="00920B6B" w:rsidP="00421C09">
      <w:pPr>
        <w:pStyle w:val="Commentaire"/>
      </w:pPr>
      <w:r>
        <w:rPr>
          <w:rStyle w:val="Marquedecommentaire"/>
        </w:rPr>
        <w:annotationRef/>
      </w:r>
      <w:r w:rsidR="00421C09">
        <w:t xml:space="preserve">Le titre n’est pas traduit, mais la terminologie ainsi respectée : </w:t>
      </w:r>
      <w:hyperlink r:id="rId4" w:history="1">
        <w:r w:rsidR="00421C09" w:rsidRPr="00206646">
          <w:rPr>
            <w:rStyle w:val="Lienhypertexte"/>
          </w:rPr>
          <w:t>https://www.jstor.org/stable/41240474?seq=1#metadata_info_tab_contents</w:t>
        </w:r>
      </w:hyperlink>
      <w:r w:rsidR="00421C09">
        <w:t xml:space="preserve"> </w:t>
      </w:r>
      <w:r>
        <w:t xml:space="preserve"> </w:t>
      </w:r>
      <w:r w:rsidR="007B1360">
        <w:t xml:space="preserve">Le terme « composite </w:t>
      </w:r>
      <w:proofErr w:type="spellStart"/>
      <w:r w:rsidR="007B1360">
        <w:t>objects</w:t>
      </w:r>
      <w:proofErr w:type="spellEnd"/>
      <w:r w:rsidR="007B1360">
        <w:t xml:space="preserve"> » est utilisé par </w:t>
      </w:r>
      <w:proofErr w:type="spellStart"/>
      <w:r w:rsidR="007B1360">
        <w:t>Stavrianakis</w:t>
      </w:r>
      <w:proofErr w:type="spellEnd"/>
      <w:r w:rsidR="007B1360">
        <w:t xml:space="preserve"> ici : </w:t>
      </w:r>
      <w:hyperlink r:id="rId5" w:history="1">
        <w:r w:rsidR="007B1360" w:rsidRPr="00206646">
          <w:rPr>
            <w:rStyle w:val="Lienhypertexte"/>
          </w:rPr>
          <w:t>https://books.google.be/books?id=Di74DwAAQBAJ&amp;pg=PT76&amp;lpg=PT76&amp;dq=%22composite+objects%22+agencements,+dispositifs+and+assemblages&amp;source=bl&amp;ots=GAPb3llc84&amp;sig=ACfU3U0YolWoIGQMdUWFoW-_jJX4L6C6iQ&amp;hl=fr&amp;sa=X&amp;ved=2ahUKEwic6e6Z8tDuAhUhzIUKHcqLC4IQ6AEwC3oECA0QAg#v=onepage&amp;q=%22composite%20objects%22%20agencements%2C%20dispositifs%20and%20assemblages&amp;f=false</w:t>
        </w:r>
      </w:hyperlink>
      <w:r w:rsidR="007B1360">
        <w:t xml:space="preserve"> </w:t>
      </w:r>
    </w:p>
    <w:p w14:paraId="320CB875" w14:textId="77777777" w:rsidR="00CB42C3" w:rsidRDefault="00CB42C3" w:rsidP="00421C09">
      <w:pPr>
        <w:pStyle w:val="Commentaire"/>
      </w:pPr>
    </w:p>
    <w:p w14:paraId="47AD8E71" w14:textId="65FF05C1" w:rsidR="00CB42C3" w:rsidRDefault="00CB42C3" w:rsidP="00421C09">
      <w:pPr>
        <w:pStyle w:val="Commentaire"/>
      </w:pPr>
      <w:proofErr w:type="gramStart"/>
      <w:r>
        <w:t>to</w:t>
      </w:r>
      <w:proofErr w:type="gramEnd"/>
      <w:r>
        <w:t xml:space="preserve"> do NH : vérification dans le final.</w:t>
      </w:r>
    </w:p>
  </w:comment>
  <w:comment w:id="2721" w:author="HAMARAT  Natasia" w:date="2021-02-04T16:38:00Z" w:initials="HN">
    <w:p w14:paraId="29922936" w14:textId="1B92F09F" w:rsidR="002754D8" w:rsidRDefault="002754D8">
      <w:pPr>
        <w:pStyle w:val="Commentaire"/>
      </w:pPr>
      <w:r>
        <w:rPr>
          <w:rStyle w:val="Marquedecommentaire"/>
        </w:rPr>
        <w:annotationRef/>
      </w:r>
      <w:r w:rsidR="00920B6B">
        <w:t>Le titre est traduit</w:t>
      </w:r>
      <w:r w:rsidR="007B1360">
        <w:t xml:space="preserve"> (dispositifs est préféré à </w:t>
      </w:r>
      <w:proofErr w:type="spellStart"/>
      <w:r w:rsidR="007B1360">
        <w:t>apparatus</w:t>
      </w:r>
      <w:proofErr w:type="spellEnd"/>
      <w:r w:rsidR="007B1360">
        <w:t>)</w:t>
      </w:r>
      <w:r>
        <w:t xml:space="preserve"> : </w:t>
      </w:r>
      <w:hyperlink r:id="rId6" w:history="1">
        <w:r w:rsidR="00421C09" w:rsidRPr="00206646">
          <w:rPr>
            <w:rStyle w:val="Lienhypertexte"/>
          </w:rPr>
          <w:t>https://www.cambridge.org/core/journals/annales-histoire-sciences-sociales-english-edition/article/abs/force-of-dispositifs/7A7F6B7D87730CACD376A5FA2CD0777B</w:t>
        </w:r>
      </w:hyperlink>
      <w:r w:rsidR="00421C09">
        <w:t xml:space="preserve"> </w:t>
      </w:r>
    </w:p>
  </w:comment>
  <w:comment w:id="2774" w:author="HAMARAT  Natasia" w:date="2021-02-04T16:49:00Z" w:initials="HN">
    <w:p w14:paraId="05CCD8E6" w14:textId="63C9A621" w:rsidR="00920B6B" w:rsidRDefault="00920B6B">
      <w:pPr>
        <w:pStyle w:val="Commentaire"/>
      </w:pPr>
      <w:r>
        <w:rPr>
          <w:rStyle w:val="Marquedecommentaire"/>
        </w:rPr>
        <w:annotationRef/>
      </w:r>
      <w:r>
        <w:t>Le titre est traduit</w:t>
      </w:r>
      <w:r w:rsidR="00CB42C3">
        <w:t xml:space="preserve"> ici</w:t>
      </w:r>
      <w:r>
        <w:t xml:space="preserve"> : </w:t>
      </w:r>
      <w:hyperlink r:id="rId7" w:history="1">
        <w:r w:rsidRPr="00206646">
          <w:rPr>
            <w:rStyle w:val="Lienhypertexte"/>
          </w:rPr>
          <w:t>https://www.amub.be/revue-medicale-bruxelles/article/le-controle-de-la-pratique-legale-de-leuthanasie-e-1070</w:t>
        </w:r>
      </w:hyperlink>
      <w:r>
        <w:t xml:space="preserve"> </w:t>
      </w:r>
    </w:p>
  </w:comment>
  <w:comment w:id="2792" w:author="HAMARAT  Natasia" w:date="2021-02-04T19:58:00Z" w:initials="HN">
    <w:p w14:paraId="67EE38CD" w14:textId="7C9DBE40" w:rsidR="007B1360" w:rsidRDefault="007B1360">
      <w:pPr>
        <w:pStyle w:val="Commentaire"/>
      </w:pPr>
      <w:r>
        <w:rPr>
          <w:rStyle w:val="Marquedecommentaire"/>
        </w:rPr>
        <w:annotationRef/>
      </w:r>
      <w:r>
        <w:t xml:space="preserve">Le titre est </w:t>
      </w:r>
      <w:r w:rsidR="005714E4">
        <w:t>traduit</w:t>
      </w:r>
      <w:r>
        <w:t xml:space="preserve"> ici (même si ce n’est pas traduit par les auteurs) : </w:t>
      </w:r>
      <w:hyperlink r:id="rId8" w:history="1">
        <w:r w:rsidRPr="00206646">
          <w:rPr>
            <w:rStyle w:val="Lienhypertexte"/>
          </w:rPr>
          <w:t>http://triangle.ens-lyon.fr/IMG/pdf/aac_en.pdf</w:t>
        </w:r>
      </w:hyperlink>
      <w:r>
        <w:t xml:space="preserve"> </w:t>
      </w:r>
    </w:p>
  </w:comment>
  <w:comment w:id="2810" w:author="HAMARAT  Natasia" w:date="2021-02-04T20:17:00Z" w:initials="HN">
    <w:p w14:paraId="0C30E35A" w14:textId="648B3E0A" w:rsidR="00FA0ABC" w:rsidRPr="00FA0ABC" w:rsidRDefault="00FA0ABC">
      <w:pPr>
        <w:pStyle w:val="Commentaire"/>
        <w:rPr>
          <w:lang w:val="fr-BE"/>
        </w:rPr>
      </w:pPr>
      <w:r>
        <w:rPr>
          <w:rStyle w:val="Marquedecommentaire"/>
        </w:rPr>
        <w:annotationRef/>
      </w:r>
      <w:r w:rsidR="00545E6C">
        <w:rPr>
          <w:lang w:val="fr-BE"/>
        </w:rPr>
        <w:t>t</w:t>
      </w:r>
      <w:r w:rsidR="00CB42C3">
        <w:rPr>
          <w:lang w:val="fr-BE"/>
        </w:rPr>
        <w:t>o do</w:t>
      </w:r>
      <w:r w:rsidRPr="00FA0ABC">
        <w:rPr>
          <w:lang w:val="fr-BE"/>
        </w:rPr>
        <w:t xml:space="preserve"> NH : revérifier les “Essential Works” pour le référe</w:t>
      </w:r>
      <w:r>
        <w:rPr>
          <w:lang w:val="fr-BE"/>
        </w:rPr>
        <w:t xml:space="preserve">ncement. </w:t>
      </w:r>
    </w:p>
  </w:comment>
  <w:comment w:id="2925" w:author="HAMARAT  Natasia" w:date="2021-02-04T20:28:00Z" w:initials="HN">
    <w:p w14:paraId="16C26AA3" w14:textId="6F00C28C" w:rsidR="00CB42C3" w:rsidRDefault="005714E4">
      <w:pPr>
        <w:pStyle w:val="Commentaire"/>
      </w:pPr>
      <w:r>
        <w:rPr>
          <w:rStyle w:val="Marquedecommentaire"/>
        </w:rPr>
        <w:annotationRef/>
      </w:r>
      <w:proofErr w:type="gramStart"/>
      <w:r w:rsidR="00545E6C">
        <w:t>t</w:t>
      </w:r>
      <w:r w:rsidR="00CB42C3">
        <w:t>o</w:t>
      </w:r>
      <w:proofErr w:type="gramEnd"/>
      <w:r w:rsidR="00CB42C3">
        <w:t xml:space="preserve"> do NH : vérification dans le final.</w:t>
      </w:r>
    </w:p>
  </w:comment>
  <w:comment w:id="2977" w:author="HAMARAT  Natasia" w:date="2021-02-04T20:31:00Z" w:initials="HN">
    <w:p w14:paraId="0D76BFD0" w14:textId="79F7CC85" w:rsidR="00CB42C3" w:rsidRDefault="005714E4">
      <w:pPr>
        <w:pStyle w:val="Commentaire"/>
      </w:pPr>
      <w:r>
        <w:rPr>
          <w:rStyle w:val="Marquedecommentaire"/>
        </w:rPr>
        <w:annotationRef/>
      </w:r>
      <w:proofErr w:type="gramStart"/>
      <w:r w:rsidR="00545E6C">
        <w:t>t</w:t>
      </w:r>
      <w:r w:rsidR="00CB42C3">
        <w:t>o</w:t>
      </w:r>
      <w:proofErr w:type="gramEnd"/>
      <w:r w:rsidR="00CB42C3">
        <w:t xml:space="preserve"> do NH : vérification dans le final.</w:t>
      </w:r>
    </w:p>
  </w:comment>
  <w:comment w:id="3016" w:author="HAMARAT  Natasia" w:date="2021-02-04T20:35:00Z" w:initials="HN">
    <w:p w14:paraId="017D7040" w14:textId="34B7DC77" w:rsidR="005714E4" w:rsidRDefault="005714E4">
      <w:pPr>
        <w:pStyle w:val="Commentaire"/>
      </w:pPr>
      <w:r>
        <w:rPr>
          <w:rStyle w:val="Marquedecommentaire"/>
        </w:rPr>
        <w:annotationRef/>
      </w:r>
      <w:r>
        <w:t xml:space="preserve">@Samuel : pour le référence « online », est-ce correct dans les normes de </w:t>
      </w:r>
      <w:proofErr w:type="spellStart"/>
      <w:r>
        <w:t>Death</w:t>
      </w:r>
      <w:proofErr w:type="spellEnd"/>
      <w:r>
        <w:t xml:space="preserve"> </w:t>
      </w:r>
      <w:proofErr w:type="spellStart"/>
      <w:r>
        <w:t>Studies</w:t>
      </w:r>
      <w:proofErr w:type="spellEnd"/>
      <w:r>
        <w:t xml:space="preserve"> ? Je n’ai pas trouvé l’information, désolé. </w:t>
      </w:r>
    </w:p>
  </w:comment>
  <w:comment w:id="3081" w:author="HAMARAT  Natasia" w:date="2021-02-04T16:02:00Z" w:initials="HN">
    <w:p w14:paraId="56CF38AC" w14:textId="7AAADFA7" w:rsidR="00B17D57" w:rsidRDefault="00B17D57">
      <w:pPr>
        <w:pStyle w:val="Commentaire"/>
      </w:pPr>
      <w:r>
        <w:rPr>
          <w:rStyle w:val="Marquedecommentaire"/>
        </w:rPr>
        <w:annotationRef/>
      </w:r>
      <w:r>
        <w:t xml:space="preserve">A changer aussi </w:t>
      </w:r>
      <w:r w:rsidR="00545E6C">
        <w:t>dans le</w:t>
      </w:r>
      <w:r>
        <w:t xml:space="preserve"> texte (cf. discussion supra). </w:t>
      </w:r>
    </w:p>
  </w:comment>
  <w:comment w:id="3116" w:author="HAMARAT  Natasia" w:date="2021-02-04T20:52:00Z" w:initials="HN">
    <w:p w14:paraId="6760A53B" w14:textId="40633E2D" w:rsidR="00CB42C3" w:rsidRDefault="00CB42C3">
      <w:pPr>
        <w:pStyle w:val="Commentaire"/>
      </w:pPr>
      <w:r>
        <w:rPr>
          <w:rStyle w:val="Marquedecommentaire"/>
        </w:rPr>
        <w:annotationRef/>
      </w:r>
      <w:proofErr w:type="gramStart"/>
      <w:r w:rsidR="00545E6C">
        <w:t>t</w:t>
      </w:r>
      <w:r>
        <w:t>o</w:t>
      </w:r>
      <w:proofErr w:type="gramEnd"/>
      <w:r>
        <w:t xml:space="preserve"> do NH : vérification dans le final.</w:t>
      </w:r>
    </w:p>
  </w:comment>
  <w:comment w:id="3182" w:author="HAMARAT  Natasia" w:date="2021-02-04T20:58:00Z" w:initials="HN">
    <w:p w14:paraId="4FAC3485" w14:textId="1C67A4D1" w:rsidR="00CB42C3" w:rsidRDefault="00CB42C3">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126BA6" w15:done="0"/>
  <w15:commentEx w15:paraId="2108FE4B" w15:done="0"/>
  <w15:commentEx w15:paraId="7B1A4CFA" w15:paraIdParent="2108FE4B" w15:done="0"/>
  <w15:commentEx w15:paraId="3A3EA0FD" w15:done="0"/>
  <w15:commentEx w15:paraId="3B8D5F62" w15:done="0"/>
  <w15:commentEx w15:paraId="1EFA8931" w15:paraIdParent="3B8D5F62" w15:done="0"/>
  <w15:commentEx w15:paraId="6BBC66E3" w15:done="0"/>
  <w15:commentEx w15:paraId="3F5456A7" w15:done="0"/>
  <w15:commentEx w15:paraId="28790E11" w15:done="0"/>
  <w15:commentEx w15:paraId="64B91314" w15:done="0"/>
  <w15:commentEx w15:paraId="23449A4C" w15:paraIdParent="64B91314" w15:done="0"/>
  <w15:commentEx w15:paraId="76F3A398" w15:done="0"/>
  <w15:commentEx w15:paraId="1C01254B" w15:paraIdParent="76F3A398" w15:done="0"/>
  <w15:commentEx w15:paraId="347F6E66" w15:paraIdParent="76F3A398" w15:done="0"/>
  <w15:commentEx w15:paraId="639794FF" w15:done="0"/>
  <w15:commentEx w15:paraId="6074BB76" w15:done="0"/>
  <w15:commentEx w15:paraId="3E99879B" w15:done="0"/>
  <w15:commentEx w15:paraId="6F462076" w15:done="0"/>
  <w15:commentEx w15:paraId="5BC3991D" w15:paraIdParent="6F462076" w15:done="0"/>
  <w15:commentEx w15:paraId="33649B92" w15:done="0"/>
  <w15:commentEx w15:paraId="748E2102" w15:done="0"/>
  <w15:commentEx w15:paraId="4F25D8DF" w15:done="0"/>
  <w15:commentEx w15:paraId="56212E48" w15:paraIdParent="4F25D8DF" w15:done="0"/>
  <w15:commentEx w15:paraId="286EE1E7" w15:done="0"/>
  <w15:commentEx w15:paraId="4843E1D6" w15:done="0"/>
  <w15:commentEx w15:paraId="583B7820" w15:paraIdParent="4843E1D6" w15:done="0"/>
  <w15:commentEx w15:paraId="1B079B2E" w15:done="0"/>
  <w15:commentEx w15:paraId="4692ED8C" w15:done="0"/>
  <w15:commentEx w15:paraId="5404432C" w15:done="0"/>
  <w15:commentEx w15:paraId="754A8BFF" w15:done="0"/>
  <w15:commentEx w15:paraId="7EB24793" w15:paraIdParent="754A8BFF" w15:done="0"/>
  <w15:commentEx w15:paraId="5FD60C42" w15:done="0"/>
  <w15:commentEx w15:paraId="68410071" w15:done="0"/>
  <w15:commentEx w15:paraId="02D913E9" w15:paraIdParent="68410071" w15:done="0"/>
  <w15:commentEx w15:paraId="141C645B" w15:done="0"/>
  <w15:commentEx w15:paraId="7F460810" w15:paraIdParent="141C645B" w15:done="0"/>
  <w15:commentEx w15:paraId="1C17D888" w15:done="0"/>
  <w15:commentEx w15:paraId="4C062DD6" w15:paraIdParent="1C17D888" w15:done="0"/>
  <w15:commentEx w15:paraId="38CA00DD" w15:done="0"/>
  <w15:commentEx w15:paraId="41E76DF3" w15:done="0"/>
  <w15:commentEx w15:paraId="56ED4666" w15:paraIdParent="41E76DF3" w15:done="0"/>
  <w15:commentEx w15:paraId="31ECC973" w15:done="0"/>
  <w15:commentEx w15:paraId="3483489F" w15:done="0"/>
  <w15:commentEx w15:paraId="3F12496F" w15:paraIdParent="3483489F" w15:done="0"/>
  <w15:commentEx w15:paraId="1AD4B15D" w15:done="0"/>
  <w15:commentEx w15:paraId="6C421071" w15:paraIdParent="1AD4B15D" w15:done="0"/>
  <w15:commentEx w15:paraId="7CA7E615" w15:done="0"/>
  <w15:commentEx w15:paraId="35A1832F" w15:paraIdParent="7CA7E615" w15:done="0"/>
  <w15:commentEx w15:paraId="5765B1D3" w15:done="0"/>
  <w15:commentEx w15:paraId="2FB88645" w15:paraIdParent="5765B1D3" w15:done="0"/>
  <w15:commentEx w15:paraId="76632F15" w15:done="0"/>
  <w15:commentEx w15:paraId="74202A9F" w15:paraIdParent="76632F15" w15:done="0"/>
  <w15:commentEx w15:paraId="585BFC64" w15:done="0"/>
  <w15:commentEx w15:paraId="3D9B44CE" w15:paraIdParent="585BFC64" w15:done="0"/>
  <w15:commentEx w15:paraId="5A8DBFC6" w15:done="0"/>
  <w15:commentEx w15:paraId="3736ED0F" w15:paraIdParent="5A8DBFC6" w15:done="0"/>
  <w15:commentEx w15:paraId="6E38B177" w15:paraIdParent="5A8DBFC6" w15:done="0"/>
  <w15:commentEx w15:paraId="465EEB99" w15:done="0"/>
  <w15:commentEx w15:paraId="416335BA" w15:paraIdParent="465EEB99" w15:done="0"/>
  <w15:commentEx w15:paraId="619CDC30" w15:done="0"/>
  <w15:commentEx w15:paraId="5A4DA683" w15:done="0"/>
  <w15:commentEx w15:paraId="5A1DF9AB" w15:done="0"/>
  <w15:commentEx w15:paraId="7F117CBB" w15:done="0"/>
  <w15:commentEx w15:paraId="6DDD9E62" w15:done="0"/>
  <w15:commentEx w15:paraId="740E904E" w15:paraIdParent="6DDD9E62" w15:done="0"/>
  <w15:commentEx w15:paraId="51CBF5E1" w15:done="0"/>
  <w15:commentEx w15:paraId="71AB092A" w15:paraIdParent="51CBF5E1" w15:done="0"/>
  <w15:commentEx w15:paraId="5D0A54E6" w15:done="0"/>
  <w15:commentEx w15:paraId="5AE851D9" w15:paraIdParent="5D0A54E6" w15:done="0"/>
  <w15:commentEx w15:paraId="61004297" w15:done="0"/>
  <w15:commentEx w15:paraId="717A40C3" w15:paraIdParent="61004297" w15:done="0"/>
  <w15:commentEx w15:paraId="57E34D74" w15:done="0"/>
  <w15:commentEx w15:paraId="04AAD66D" w15:paraIdParent="57E34D74" w15:done="0"/>
  <w15:commentEx w15:paraId="0D4F943E" w15:done="0"/>
  <w15:commentEx w15:paraId="09CA19C4" w15:done="0"/>
  <w15:commentEx w15:paraId="711EC142" w15:paraIdParent="09CA19C4" w15:done="0"/>
  <w15:commentEx w15:paraId="05E32ADE" w15:done="0"/>
  <w15:commentEx w15:paraId="421FC6A7" w15:paraIdParent="05E32ADE" w15:done="0"/>
  <w15:commentEx w15:paraId="75BA9C0D" w15:done="0"/>
  <w15:commentEx w15:paraId="44C483B5" w15:paraIdParent="75BA9C0D" w15:done="0"/>
  <w15:commentEx w15:paraId="3C3CD1DD" w15:paraIdParent="75BA9C0D" w15:done="0"/>
  <w15:commentEx w15:paraId="10D80626" w15:done="0"/>
  <w15:commentEx w15:paraId="0D95720C" w15:paraIdParent="10D80626" w15:done="0"/>
  <w15:commentEx w15:paraId="7B58CAE1" w15:paraIdParent="10D80626" w15:done="0"/>
  <w15:commentEx w15:paraId="1D4FB9C2" w15:done="0"/>
  <w15:commentEx w15:paraId="20C3168B" w15:paraIdParent="1D4FB9C2" w15:done="0"/>
  <w15:commentEx w15:paraId="2FE9AB30" w15:done="0"/>
  <w15:commentEx w15:paraId="66F26EF6" w15:paraIdParent="2FE9AB30" w15:done="0"/>
  <w15:commentEx w15:paraId="784DEADC" w15:paraIdParent="2FE9AB30" w15:done="0"/>
  <w15:commentEx w15:paraId="071D67BF" w15:done="0"/>
  <w15:commentEx w15:paraId="41F1E4CB" w15:paraIdParent="071D67BF" w15:done="0"/>
  <w15:commentEx w15:paraId="76EC2BF1" w15:paraIdParent="071D67BF" w15:done="0"/>
  <w15:commentEx w15:paraId="50AA9DBB" w15:done="0"/>
  <w15:commentEx w15:paraId="00BFD7E8" w15:paraIdParent="50AA9DBB" w15:done="0"/>
  <w15:commentEx w15:paraId="0619B8B5" w15:done="0"/>
  <w15:commentEx w15:paraId="40469841" w15:paraIdParent="0619B8B5" w15:done="0"/>
  <w15:commentEx w15:paraId="11B1273F" w15:paraIdParent="0619B8B5" w15:done="0"/>
  <w15:commentEx w15:paraId="69A18F1D" w15:done="0"/>
  <w15:commentEx w15:paraId="2B8C7E28" w15:paraIdParent="69A18F1D" w15:done="0"/>
  <w15:commentEx w15:paraId="0309F1B9" w15:paraIdParent="69A18F1D" w15:done="0"/>
  <w15:commentEx w15:paraId="1C80AB95" w15:done="0"/>
  <w15:commentEx w15:paraId="680210FD" w15:paraIdParent="1C80AB95" w15:done="0"/>
  <w15:commentEx w15:paraId="5044AED0" w15:paraIdParent="1C80AB95" w15:done="0"/>
  <w15:commentEx w15:paraId="62353C3E" w15:done="0"/>
  <w15:commentEx w15:paraId="24544064" w15:paraIdParent="62353C3E" w15:done="0"/>
  <w15:commentEx w15:paraId="7E1CAB0D" w15:done="0"/>
  <w15:commentEx w15:paraId="23C15254" w15:paraIdParent="7E1CAB0D" w15:done="0"/>
  <w15:commentEx w15:paraId="057C0E15" w15:done="0"/>
  <w15:commentEx w15:paraId="4C7198EF" w15:paraIdParent="057C0E15" w15:done="0"/>
  <w15:commentEx w15:paraId="7CDBE985" w15:done="0"/>
  <w15:commentEx w15:paraId="5851DC96" w15:paraIdParent="7CDBE985" w15:done="0"/>
  <w15:commentEx w15:paraId="1179C2C8" w15:done="0"/>
  <w15:commentEx w15:paraId="39805023" w15:paraIdParent="1179C2C8" w15:done="0"/>
  <w15:commentEx w15:paraId="36375D78" w15:done="0"/>
  <w15:commentEx w15:paraId="04E8225F" w15:paraIdParent="36375D78" w15:done="0"/>
  <w15:commentEx w15:paraId="10258478" w15:done="0"/>
  <w15:commentEx w15:paraId="532C33C7" w15:paraIdParent="10258478" w15:done="0"/>
  <w15:commentEx w15:paraId="43475358" w15:paraIdParent="10258478" w15:done="0"/>
  <w15:commentEx w15:paraId="5A4FFF64" w15:done="0"/>
  <w15:commentEx w15:paraId="3A5FDBDD" w15:paraIdParent="5A4FFF64" w15:done="0"/>
  <w15:commentEx w15:paraId="3E0DB5EB" w15:done="0"/>
  <w15:commentEx w15:paraId="52F71AB2" w15:done="0"/>
  <w15:commentEx w15:paraId="1ED8FE7C" w15:done="0"/>
  <w15:commentEx w15:paraId="15D33C32" w15:paraIdParent="1ED8FE7C" w15:done="0"/>
  <w15:commentEx w15:paraId="7186973D" w15:done="0"/>
  <w15:commentEx w15:paraId="61E7CC8B" w15:paraIdParent="7186973D" w15:done="0"/>
  <w15:commentEx w15:paraId="5164F21A" w15:done="0"/>
  <w15:commentEx w15:paraId="5B450A4E" w15:paraIdParent="5164F21A" w15:done="0"/>
  <w15:commentEx w15:paraId="677C6BE7" w15:done="0"/>
  <w15:commentEx w15:paraId="5AA2190F" w15:paraIdParent="677C6BE7" w15:done="0"/>
  <w15:commentEx w15:paraId="342E9A5C" w15:paraIdParent="677C6BE7" w15:done="0"/>
  <w15:commentEx w15:paraId="559AA896" w15:done="0"/>
  <w15:commentEx w15:paraId="41EDEB3E" w15:paraIdParent="559AA896" w15:done="0"/>
  <w15:commentEx w15:paraId="6E1117F9" w15:done="0"/>
  <w15:commentEx w15:paraId="1A2A39DB" w15:paraIdParent="6E1117F9" w15:done="0"/>
  <w15:commentEx w15:paraId="2E978010" w15:done="0"/>
  <w15:commentEx w15:paraId="348693D0" w15:paraIdParent="2E978010" w15:done="0"/>
  <w15:commentEx w15:paraId="20568EE2" w15:done="0"/>
  <w15:commentEx w15:paraId="7C2EFE0B" w15:done="0"/>
  <w15:commentEx w15:paraId="782ABFD5" w15:done="0"/>
  <w15:commentEx w15:paraId="47AD8E71" w15:done="0"/>
  <w15:commentEx w15:paraId="29922936" w15:done="0"/>
  <w15:commentEx w15:paraId="05CCD8E6" w15:done="0"/>
  <w15:commentEx w15:paraId="67EE38CD" w15:done="0"/>
  <w15:commentEx w15:paraId="0C30E35A" w15:done="0"/>
  <w15:commentEx w15:paraId="16C26AA3" w15:done="0"/>
  <w15:commentEx w15:paraId="0D76BFD0" w15:done="0"/>
  <w15:commentEx w15:paraId="017D7040" w15:done="0"/>
  <w15:commentEx w15:paraId="56CF38AC" w15:done="0"/>
  <w15:commentEx w15:paraId="6760A53B" w15:done="0"/>
  <w15:commentEx w15:paraId="4FAC34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398E3" w16cex:dateUtc="2020-10-04T04:42:00Z"/>
  <w16cex:commentExtensible w16cex:durableId="23198983" w16cex:dateUtc="2020-09-26T13:33:00Z"/>
  <w16cex:commentExtensible w16cex:durableId="23199963" w16cex:dateUtc="2020-09-26T14:41:00Z"/>
  <w16cex:commentExtensible w16cex:durableId="2319B65A" w16cex:dateUtc="2020-09-26T16:45:00Z"/>
  <w16cex:commentExtensible w16cex:durableId="2319B606" w16cex:dateUtc="2020-09-26T16:43:00Z"/>
  <w16cex:commentExtensible w16cex:durableId="2319E0CE" w16cex:dateUtc="2020-09-26T19:46:00Z"/>
  <w16cex:commentExtensible w16cex:durableId="23205604" w16cex:dateUtc="2020-10-01T17:20:00Z"/>
  <w16cex:commentExtensible w16cex:durableId="2320BC1D" w16cex:dateUtc="2020-10-02T00:35:00Z"/>
  <w16cex:commentExtensible w16cex:durableId="2320BFB6" w16cex:dateUtc="2020-10-02T00:51:00Z"/>
  <w16cex:commentExtensible w16cex:durableId="2320DD3F" w16cex:dateUtc="2020-10-02T02:57:00Z"/>
  <w16cex:commentExtensible w16cex:durableId="23229422" w16cex:dateUtc="2020-10-03T10:09:00Z"/>
  <w16cex:commentExtensible w16cex:durableId="2323ED4B" w16cex:dateUtc="2020-10-04T10:42:00Z"/>
  <w16cex:commentExtensible w16cex:durableId="2322C2E9" w16cex:dateUtc="2020-10-03T13:29:00Z"/>
  <w16cex:commentExtensible w16cex:durableId="2323F545" w16cex:dateUtc="2020-10-04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26BA6" w16cid:durableId="23C5247D"/>
  <w16cid:commentId w16cid:paraId="2108FE4B" w16cid:durableId="232398E3"/>
  <w16cid:commentId w16cid:paraId="7B1A4CFA" w16cid:durableId="23C526B4"/>
  <w16cid:commentId w16cid:paraId="3A3EA0FD" w16cid:durableId="23C5278F"/>
  <w16cid:commentId w16cid:paraId="3B8D5F62" w16cid:durableId="23198983"/>
  <w16cid:commentId w16cid:paraId="1EFA8931" w16cid:durableId="23C52CE4"/>
  <w16cid:commentId w16cid:paraId="6BBC66E3" w16cid:durableId="23C52CF7"/>
  <w16cid:commentId w16cid:paraId="3F5456A7" w16cid:durableId="23C5387D"/>
  <w16cid:commentId w16cid:paraId="28790E11" w16cid:durableId="23C59E15"/>
  <w16cid:commentId w16cid:paraId="64B91314" w16cid:durableId="23199963"/>
  <w16cid:commentId w16cid:paraId="23449A4C" w16cid:durableId="234FDDDA"/>
  <w16cid:commentId w16cid:paraId="76F3A398" w16cid:durableId="2319B65A"/>
  <w16cid:commentId w16cid:paraId="1C01254B" w16cid:durableId="234F8130"/>
  <w16cid:commentId w16cid:paraId="347F6E66" w16cid:durableId="234FDE23"/>
  <w16cid:commentId w16cid:paraId="639794FF" w16cid:durableId="23C5A068"/>
  <w16cid:commentId w16cid:paraId="6074BB76" w16cid:durableId="2319B606"/>
  <w16cid:commentId w16cid:paraId="3E99879B" w16cid:durableId="23C68FB5"/>
  <w16cid:commentId w16cid:paraId="6F462076" w16cid:durableId="234FB32D"/>
  <w16cid:commentId w16cid:paraId="5BC3991D" w16cid:durableId="234FDF13"/>
  <w16cid:commentId w16cid:paraId="33649B92" w16cid:durableId="23C5AA84"/>
  <w16cid:commentId w16cid:paraId="748E2102" w16cid:durableId="23C5AC92"/>
  <w16cid:commentId w16cid:paraId="4F25D8DF" w16cid:durableId="234FB35C"/>
  <w16cid:commentId w16cid:paraId="56212E48" w16cid:durableId="234FDF68"/>
  <w16cid:commentId w16cid:paraId="286EE1E7" w16cid:durableId="234FE12A"/>
  <w16cid:commentId w16cid:paraId="4843E1D6" w16cid:durableId="234F8A50"/>
  <w16cid:commentId w16cid:paraId="583B7820" w16cid:durableId="234FE148"/>
  <w16cid:commentId w16cid:paraId="1B079B2E" w16cid:durableId="23C5BD57"/>
  <w16cid:commentId w16cid:paraId="4692ED8C" w16cid:durableId="23C6683E"/>
  <w16cid:commentId w16cid:paraId="5404432C" w16cid:durableId="23C5BF3B"/>
  <w16cid:commentId w16cid:paraId="754A8BFF" w16cid:durableId="2319E0CE"/>
  <w16cid:commentId w16cid:paraId="7EB24793" w16cid:durableId="234FE251"/>
  <w16cid:commentId w16cid:paraId="5FD60C42" w16cid:durableId="234FB3FE"/>
  <w16cid:commentId w16cid:paraId="68410071" w16cid:durableId="234FB443"/>
  <w16cid:commentId w16cid:paraId="02D913E9" w16cid:durableId="234FE475"/>
  <w16cid:commentId w16cid:paraId="141C645B" w16cid:durableId="234FB49D"/>
  <w16cid:commentId w16cid:paraId="7F460810" w16cid:durableId="234FE4C1"/>
  <w16cid:commentId w16cid:paraId="1C17D888" w16cid:durableId="234FB4C1"/>
  <w16cid:commentId w16cid:paraId="4C062DD6" w16cid:durableId="234FE54A"/>
  <w16cid:commentId w16cid:paraId="38CA00DD" w16cid:durableId="23C66964"/>
  <w16cid:commentId w16cid:paraId="41E76DF3" w16cid:durableId="234FB4FD"/>
  <w16cid:commentId w16cid:paraId="56ED4666" w16cid:durableId="23C66B3A"/>
  <w16cid:commentId w16cid:paraId="31ECC973" w16cid:durableId="23C67260"/>
  <w16cid:commentId w16cid:paraId="3483489F" w16cid:durableId="234F9756"/>
  <w16cid:commentId w16cid:paraId="3F12496F" w16cid:durableId="234FE5DF"/>
  <w16cid:commentId w16cid:paraId="1AD4B15D" w16cid:durableId="234FB52C"/>
  <w16cid:commentId w16cid:paraId="6C421071" w16cid:durableId="234FE6BA"/>
  <w16cid:commentId w16cid:paraId="7CA7E615" w16cid:durableId="234FB556"/>
  <w16cid:commentId w16cid:paraId="35A1832F" w16cid:durableId="234FE728"/>
  <w16cid:commentId w16cid:paraId="5765B1D3" w16cid:durableId="234F9ADE"/>
  <w16cid:commentId w16cid:paraId="2FB88645" w16cid:durableId="234FE778"/>
  <w16cid:commentId w16cid:paraId="76632F15" w16cid:durableId="23205604"/>
  <w16cid:commentId w16cid:paraId="74202A9F" w16cid:durableId="23C675DD"/>
  <w16cid:commentId w16cid:paraId="585BFC64" w16cid:durableId="234F9ABD"/>
  <w16cid:commentId w16cid:paraId="3D9B44CE" w16cid:durableId="23C6762C"/>
  <w16cid:commentId w16cid:paraId="5A8DBFC6" w16cid:durableId="234F9B30"/>
  <w16cid:commentId w16cid:paraId="3736ED0F" w16cid:durableId="234FE8AA"/>
  <w16cid:commentId w16cid:paraId="6E38B177" w16cid:durableId="23C67BAB"/>
  <w16cid:commentId w16cid:paraId="465EEB99" w16cid:durableId="234F9B56"/>
  <w16cid:commentId w16cid:paraId="416335BA" w16cid:durableId="234FEB73"/>
  <w16cid:commentId w16cid:paraId="619CDC30" w16cid:durableId="23C67CA6"/>
  <w16cid:commentId w16cid:paraId="5A4DA683" w16cid:durableId="234FEC96"/>
  <w16cid:commentId w16cid:paraId="5A1DF9AB" w16cid:durableId="234FED1C"/>
  <w16cid:commentId w16cid:paraId="7F117CBB" w16cid:durableId="234FECB9"/>
  <w16cid:commentId w16cid:paraId="6DDD9E62" w16cid:durableId="234F9E0C"/>
  <w16cid:commentId w16cid:paraId="740E904E" w16cid:durableId="234FECD1"/>
  <w16cid:commentId w16cid:paraId="51CBF5E1" w16cid:durableId="234F9F2E"/>
  <w16cid:commentId w16cid:paraId="71AB092A" w16cid:durableId="234FED47"/>
  <w16cid:commentId w16cid:paraId="5D0A54E6" w16cid:durableId="2320BC1D"/>
  <w16cid:commentId w16cid:paraId="5AE851D9" w16cid:durableId="23C681F0"/>
  <w16cid:commentId w16cid:paraId="61004297" w16cid:durableId="2320BFB6"/>
  <w16cid:commentId w16cid:paraId="717A40C3" w16cid:durableId="234FEF94"/>
  <w16cid:commentId w16cid:paraId="57E34D74" w16cid:durableId="234FA042"/>
  <w16cid:commentId w16cid:paraId="04AAD66D" w16cid:durableId="234FEFAE"/>
  <w16cid:commentId w16cid:paraId="0D4F943E" w16cid:durableId="234FA05B"/>
  <w16cid:commentId w16cid:paraId="09CA19C4" w16cid:durableId="234FA0A6"/>
  <w16cid:commentId w16cid:paraId="711EC142" w16cid:durableId="234FF0AB"/>
  <w16cid:commentId w16cid:paraId="05E32ADE" w16cid:durableId="234FA0F9"/>
  <w16cid:commentId w16cid:paraId="421FC6A7" w16cid:durableId="234FF121"/>
  <w16cid:commentId w16cid:paraId="75BA9C0D" w16cid:durableId="234FA14E"/>
  <w16cid:commentId w16cid:paraId="44C483B5" w16cid:durableId="234FF132"/>
  <w16cid:commentId w16cid:paraId="3C3CD1DD" w16cid:durableId="23C683E7"/>
  <w16cid:commentId w16cid:paraId="10D80626" w16cid:durableId="234FA1BC"/>
  <w16cid:commentId w16cid:paraId="0D95720C" w16cid:durableId="234FF208"/>
  <w16cid:commentId w16cid:paraId="7B58CAE1" w16cid:durableId="23C6841D"/>
  <w16cid:commentId w16cid:paraId="1D4FB9C2" w16cid:durableId="234FA300"/>
  <w16cid:commentId w16cid:paraId="20C3168B" w16cid:durableId="234FF242"/>
  <w16cid:commentId w16cid:paraId="2FE9AB30" w16cid:durableId="2320DD3F"/>
  <w16cid:commentId w16cid:paraId="66F26EF6" w16cid:durableId="234FF26C"/>
  <w16cid:commentId w16cid:paraId="784DEADC" w16cid:durableId="23C68432"/>
  <w16cid:commentId w16cid:paraId="071D67BF" w16cid:durableId="234FA448"/>
  <w16cid:commentId w16cid:paraId="41F1E4CB" w16cid:durableId="234FF2A9"/>
  <w16cid:commentId w16cid:paraId="76EC2BF1" w16cid:durableId="23C684AF"/>
  <w16cid:commentId w16cid:paraId="50AA9DBB" w16cid:durableId="234FA65A"/>
  <w16cid:commentId w16cid:paraId="00BFD7E8" w16cid:durableId="234FF34F"/>
  <w16cid:commentId w16cid:paraId="0619B8B5" w16cid:durableId="23229422"/>
  <w16cid:commentId w16cid:paraId="40469841" w16cid:durableId="234FA762"/>
  <w16cid:commentId w16cid:paraId="11B1273F" w16cid:durableId="234FF42A"/>
  <w16cid:commentId w16cid:paraId="69A18F1D" w16cid:durableId="234FA8AA"/>
  <w16cid:commentId w16cid:paraId="2B8C7E28" w16cid:durableId="234FF55B"/>
  <w16cid:commentId w16cid:paraId="0309F1B9" w16cid:durableId="23C6854E"/>
  <w16cid:commentId w16cid:paraId="1C80AB95" w16cid:durableId="234FA8E0"/>
  <w16cid:commentId w16cid:paraId="680210FD" w16cid:durableId="234FF5BA"/>
  <w16cid:commentId w16cid:paraId="5044AED0" w16cid:durableId="23C685B1"/>
  <w16cid:commentId w16cid:paraId="62353C3E" w16cid:durableId="234FAA84"/>
  <w16cid:commentId w16cid:paraId="24544064" w16cid:durableId="234FF62D"/>
  <w16cid:commentId w16cid:paraId="7E1CAB0D" w16cid:durableId="234FABAA"/>
  <w16cid:commentId w16cid:paraId="23C15254" w16cid:durableId="234FF91D"/>
  <w16cid:commentId w16cid:paraId="057C0E15" w16cid:durableId="234FABE7"/>
  <w16cid:commentId w16cid:paraId="4C7198EF" w16cid:durableId="234FF99A"/>
  <w16cid:commentId w16cid:paraId="7CDBE985" w16cid:durableId="2323ED4B"/>
  <w16cid:commentId w16cid:paraId="5851DC96" w16cid:durableId="23C68711"/>
  <w16cid:commentId w16cid:paraId="1179C2C8" w16cid:durableId="234FAD9E"/>
  <w16cid:commentId w16cid:paraId="39805023" w16cid:durableId="234FFA83"/>
  <w16cid:commentId w16cid:paraId="36375D78" w16cid:durableId="234FADCF"/>
  <w16cid:commentId w16cid:paraId="04E8225F" w16cid:durableId="234FFAEE"/>
  <w16cid:commentId w16cid:paraId="10258478" w16cid:durableId="234FADFE"/>
  <w16cid:commentId w16cid:paraId="532C33C7" w16cid:durableId="234FFB0A"/>
  <w16cid:commentId w16cid:paraId="43475358" w16cid:durableId="23C688CC"/>
  <w16cid:commentId w16cid:paraId="5A4FFF64" w16cid:durableId="234FAE8A"/>
  <w16cid:commentId w16cid:paraId="3A5FDBDD" w16cid:durableId="234FFB2E"/>
  <w16cid:commentId w16cid:paraId="3E0DB5EB" w16cid:durableId="23C68EE5"/>
  <w16cid:commentId w16cid:paraId="52F71AB2" w16cid:durableId="23C68F1B"/>
  <w16cid:commentId w16cid:paraId="1ED8FE7C" w16cid:durableId="234FAF1B"/>
  <w16cid:commentId w16cid:paraId="15D33C32" w16cid:durableId="234FFC24"/>
  <w16cid:commentId w16cid:paraId="7186973D" w16cid:durableId="234FB008"/>
  <w16cid:commentId w16cid:paraId="61E7CC8B" w16cid:durableId="234FFD3C"/>
  <w16cid:commentId w16cid:paraId="5164F21A" w16cid:durableId="234FB04C"/>
  <w16cid:commentId w16cid:paraId="5B450A4E" w16cid:durableId="234FFE17"/>
  <w16cid:commentId w16cid:paraId="677C6BE7" w16cid:durableId="234FB0EC"/>
  <w16cid:commentId w16cid:paraId="5AA2190F" w16cid:durableId="234FFF17"/>
  <w16cid:commentId w16cid:paraId="342E9A5C" w16cid:durableId="234FFFFD"/>
  <w16cid:commentId w16cid:paraId="559AA896" w16cid:durableId="234FB15D"/>
  <w16cid:commentId w16cid:paraId="41EDEB3E" w16cid:durableId="234FFF32"/>
  <w16cid:commentId w16cid:paraId="6E1117F9" w16cid:durableId="2322C2E9"/>
  <w16cid:commentId w16cid:paraId="1A2A39DB" w16cid:durableId="234FFF63"/>
  <w16cid:commentId w16cid:paraId="2E978010" w16cid:durableId="2323F545"/>
  <w16cid:commentId w16cid:paraId="348693D0" w16cid:durableId="234FFF73"/>
  <w16cid:commentId w16cid:paraId="20568EE2" w16cid:durableId="23C6DFB2"/>
  <w16cid:commentId w16cid:paraId="7C2EFE0B" w16cid:durableId="23C69A22"/>
  <w16cid:commentId w16cid:paraId="782ABFD5" w16cid:durableId="23C6CD24"/>
  <w16cid:commentId w16cid:paraId="47AD8E71" w16cid:durableId="23C6A1C9"/>
  <w16cid:commentId w16cid:paraId="29922936" w16cid:durableId="23C6A16A"/>
  <w16cid:commentId w16cid:paraId="05CCD8E6" w16cid:durableId="23C6A404"/>
  <w16cid:commentId w16cid:paraId="67EE38CD" w16cid:durableId="23C6D072"/>
  <w16cid:commentId w16cid:paraId="0C30E35A" w16cid:durableId="23C6D4E9"/>
  <w16cid:commentId w16cid:paraId="16C26AA3" w16cid:durableId="23C6D78A"/>
  <w16cid:commentId w16cid:paraId="0D76BFD0" w16cid:durableId="23C6D81E"/>
  <w16cid:commentId w16cid:paraId="017D7040" w16cid:durableId="23C6D8FB"/>
  <w16cid:commentId w16cid:paraId="56CF38AC" w16cid:durableId="23C69902"/>
  <w16cid:commentId w16cid:paraId="6760A53B" w16cid:durableId="23C6DD1C"/>
  <w16cid:commentId w16cid:paraId="4FAC3485" w16cid:durableId="23C6D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929A5" w14:textId="77777777" w:rsidR="00F83941" w:rsidRDefault="00F83941" w:rsidP="002770E7">
      <w:r>
        <w:separator/>
      </w:r>
    </w:p>
  </w:endnote>
  <w:endnote w:type="continuationSeparator" w:id="0">
    <w:p w14:paraId="337ABE69" w14:textId="77777777" w:rsidR="00F83941" w:rsidRDefault="00F83941" w:rsidP="0027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Didot">
    <w:panose1 w:val="02000503000000020003"/>
    <w:charset w:val="B1"/>
    <w:family w:val="auto"/>
    <w:pitch w:val="variable"/>
    <w:sig w:usb0="80000867" w:usb1="00000000" w:usb2="00000000" w:usb3="00000000" w:csb0="000001FB" w:csb1="00000000"/>
  </w:font>
  <w:font w:name="Alegreya SC">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58070246"/>
      <w:docPartObj>
        <w:docPartGallery w:val="Page Numbers (Bottom of Page)"/>
        <w:docPartUnique/>
      </w:docPartObj>
    </w:sdtPr>
    <w:sdtContent>
      <w:p w14:paraId="6226D38F" w14:textId="77777777" w:rsidR="00F03965" w:rsidRDefault="00F03965" w:rsidP="0056616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68F0319" w14:textId="77777777" w:rsidR="00F03965" w:rsidRDefault="00F03965" w:rsidP="0056616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08751291"/>
      <w:docPartObj>
        <w:docPartGallery w:val="Page Numbers (Bottom of Page)"/>
        <w:docPartUnique/>
      </w:docPartObj>
    </w:sdtPr>
    <w:sdtEndPr>
      <w:rPr>
        <w:rStyle w:val="Numrodepage"/>
        <w:rFonts w:ascii="Times" w:hAnsi="Times"/>
      </w:rPr>
    </w:sdtEndPr>
    <w:sdtContent>
      <w:p w14:paraId="599943D8" w14:textId="77777777" w:rsidR="00F03965" w:rsidRPr="00F350D1" w:rsidRDefault="00F03965" w:rsidP="00566167">
        <w:pPr>
          <w:pStyle w:val="Pieddepage"/>
          <w:framePr w:wrap="none" w:vAnchor="text" w:hAnchor="margin" w:xAlign="right" w:y="1"/>
          <w:rPr>
            <w:rStyle w:val="Numrodepage"/>
            <w:rFonts w:ascii="Times" w:hAnsi="Times"/>
          </w:rPr>
        </w:pPr>
        <w:r w:rsidRPr="00F350D1">
          <w:rPr>
            <w:rStyle w:val="Numrodepage"/>
            <w:rFonts w:ascii="Times" w:hAnsi="Times"/>
          </w:rPr>
          <w:fldChar w:fldCharType="begin"/>
        </w:r>
        <w:r w:rsidRPr="00F350D1">
          <w:rPr>
            <w:rStyle w:val="Numrodepage"/>
            <w:rFonts w:ascii="Times" w:hAnsi="Times"/>
          </w:rPr>
          <w:instrText xml:space="preserve"> PAGE </w:instrText>
        </w:r>
        <w:r w:rsidRPr="00F350D1">
          <w:rPr>
            <w:rStyle w:val="Numrodepage"/>
            <w:rFonts w:ascii="Times" w:hAnsi="Times"/>
          </w:rPr>
          <w:fldChar w:fldCharType="separate"/>
        </w:r>
        <w:r>
          <w:rPr>
            <w:rStyle w:val="Numrodepage"/>
            <w:rFonts w:ascii="Times" w:hAnsi="Times"/>
            <w:noProof/>
          </w:rPr>
          <w:t>28</w:t>
        </w:r>
        <w:r w:rsidRPr="00F350D1">
          <w:rPr>
            <w:rStyle w:val="Numrodepage"/>
            <w:rFonts w:ascii="Times" w:hAnsi="Times"/>
          </w:rPr>
          <w:fldChar w:fldCharType="end"/>
        </w:r>
      </w:p>
    </w:sdtContent>
  </w:sdt>
  <w:p w14:paraId="67CC9C7E" w14:textId="77777777" w:rsidR="00F03965" w:rsidRDefault="00F03965" w:rsidP="0056616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F9040" w14:textId="77777777" w:rsidR="00F83941" w:rsidRDefault="00F83941" w:rsidP="002770E7">
      <w:r>
        <w:separator/>
      </w:r>
    </w:p>
  </w:footnote>
  <w:footnote w:type="continuationSeparator" w:id="0">
    <w:p w14:paraId="522AEADB" w14:textId="77777777" w:rsidR="00F83941" w:rsidRDefault="00F83941" w:rsidP="002770E7">
      <w:r>
        <w:continuationSeparator/>
      </w:r>
    </w:p>
  </w:footnote>
  <w:footnote w:id="1">
    <w:p w14:paraId="50661CFA" w14:textId="44D683E1" w:rsidR="00F03965" w:rsidRPr="00384291" w:rsidRDefault="00F03965" w:rsidP="00B00369">
      <w:pPr>
        <w:pStyle w:val="Notedebasdepage"/>
        <w:jc w:val="both"/>
        <w:rPr>
          <w:rFonts w:ascii="Times" w:hAnsi="Times"/>
          <w:lang w:val="en-CA"/>
          <w:rPrChange w:id="455" w:author="HAMARAT  Natasia" w:date="2021-02-03T22:01:00Z">
            <w:rPr>
              <w:lang w:val="en-CA"/>
            </w:rPr>
          </w:rPrChange>
        </w:rPr>
      </w:pPr>
      <w:r w:rsidRPr="00384291">
        <w:rPr>
          <w:rStyle w:val="Appelnotedebasdep"/>
          <w:rFonts w:ascii="Times" w:hAnsi="Times"/>
          <w:rPrChange w:id="456" w:author="HAMARAT  Natasia" w:date="2021-02-03T22:01:00Z">
            <w:rPr>
              <w:rStyle w:val="Appelnotedebasdep"/>
            </w:rPr>
          </w:rPrChange>
        </w:rPr>
        <w:footnoteRef/>
      </w:r>
      <w:r w:rsidRPr="00384291">
        <w:rPr>
          <w:rFonts w:ascii="Times" w:hAnsi="Times"/>
          <w:lang w:val="en-CA"/>
          <w:rPrChange w:id="457" w:author="HAMARAT  Natasia" w:date="2021-02-03T22:01:00Z">
            <w:rPr>
              <w:lang w:val="en-CA"/>
            </w:rPr>
          </w:rPrChange>
        </w:rPr>
        <w:t xml:space="preserve"> </w:t>
      </w:r>
      <w:r w:rsidRPr="00384291">
        <w:rPr>
          <w:rFonts w:ascii="Times" w:hAnsi="Times"/>
          <w:lang w:val="en-CA"/>
          <w:rPrChange w:id="458" w:author="HAMARAT  Natasia" w:date="2021-02-03T22:01:00Z">
            <w:rPr>
              <w:rFonts w:ascii="Palatino" w:hAnsi="Palatino"/>
              <w:lang w:val="en-CA"/>
            </w:rPr>
          </w:rPrChange>
        </w:rPr>
        <w:t>To account for the specific features of each political/legal context, we adopt the terminology used in each country for our ethnographic descriptions (i.e., “</w:t>
      </w:r>
      <w:del w:id="459" w:author="HAMARAT  Natasia" w:date="2021-02-03T23:13:00Z">
        <w:r w:rsidRPr="00384291" w:rsidDel="00532B38">
          <w:rPr>
            <w:rFonts w:ascii="Times" w:hAnsi="Times"/>
            <w:highlight w:val="green"/>
            <w:lang w:val="en-CA"/>
            <w:rPrChange w:id="460" w:author="HAMARAT  Natasia" w:date="2021-02-03T22:01:00Z">
              <w:rPr>
                <w:rFonts w:ascii="Palatino" w:hAnsi="Palatino"/>
                <w:highlight w:val="green"/>
                <w:lang w:val="en-CA"/>
              </w:rPr>
            </w:rPrChange>
          </w:rPr>
          <w:delText>suicide assistance</w:delText>
        </w:r>
      </w:del>
      <w:ins w:id="461" w:author="HAMARAT  Natasia" w:date="2021-02-03T23:13:00Z">
        <w:r>
          <w:rPr>
            <w:rFonts w:ascii="Times" w:hAnsi="Times"/>
            <w:highlight w:val="green"/>
            <w:lang w:val="en-CA"/>
          </w:rPr>
          <w:t>assisted suicide</w:t>
        </w:r>
      </w:ins>
      <w:r w:rsidRPr="00384291">
        <w:rPr>
          <w:rFonts w:ascii="Times" w:hAnsi="Times"/>
          <w:lang w:val="en-CA"/>
          <w:rPrChange w:id="462" w:author="HAMARAT  Natasia" w:date="2021-02-03T22:01:00Z">
            <w:rPr>
              <w:rFonts w:ascii="Palatino" w:hAnsi="Palatino"/>
              <w:lang w:val="en-CA"/>
            </w:rPr>
          </w:rPrChange>
        </w:rPr>
        <w:t>” in Switzerland and “euthanasia” in Belgium). When we put national practices into perspective and/or do not differentiate between them, we use the preferred generic term, “assistance in dying,” which is also used in the other articles of this special issue.</w:t>
      </w:r>
    </w:p>
  </w:footnote>
  <w:footnote w:id="2">
    <w:p w14:paraId="0B2E910F" w14:textId="1E4FEBDF" w:rsidR="00F03965" w:rsidRPr="00384291" w:rsidDel="00384291" w:rsidRDefault="00F03965" w:rsidP="00B00369">
      <w:pPr>
        <w:pStyle w:val="Notedebasdepage"/>
        <w:jc w:val="both"/>
        <w:rPr>
          <w:del w:id="465" w:author="HAMARAT  Natasia" w:date="2021-02-03T22:02:00Z"/>
          <w:rFonts w:ascii="Times" w:hAnsi="Times" w:cs="Arial"/>
          <w:lang w:val="en-CA"/>
          <w:rPrChange w:id="466" w:author="HAMARAT  Natasia" w:date="2021-02-03T22:01:00Z">
            <w:rPr>
              <w:del w:id="467" w:author="HAMARAT  Natasia" w:date="2021-02-03T22:02:00Z"/>
              <w:rFonts w:ascii="Palatino" w:hAnsi="Palatino" w:cs="Arial"/>
              <w:sz w:val="24"/>
              <w:szCs w:val="24"/>
              <w:lang w:val="en-CA"/>
            </w:rPr>
          </w:rPrChange>
        </w:rPr>
      </w:pPr>
      <w:r w:rsidRPr="00384291">
        <w:rPr>
          <w:rStyle w:val="Appelnotedebasdep"/>
          <w:rFonts w:ascii="Times" w:hAnsi="Times"/>
          <w:rPrChange w:id="468" w:author="HAMARAT  Natasia" w:date="2021-02-03T22:01:00Z">
            <w:rPr>
              <w:rStyle w:val="Appelnotedebasdep"/>
            </w:rPr>
          </w:rPrChange>
        </w:rPr>
        <w:footnoteRef/>
      </w:r>
      <w:r w:rsidRPr="00384291">
        <w:rPr>
          <w:rFonts w:ascii="Times" w:hAnsi="Times"/>
          <w:lang w:val="en-CA"/>
          <w:rPrChange w:id="469" w:author="HAMARAT  Natasia" w:date="2021-02-03T22:01:00Z">
            <w:rPr>
              <w:lang w:val="en-CA"/>
            </w:rPr>
          </w:rPrChange>
        </w:rPr>
        <w:t xml:space="preserve"> </w:t>
      </w:r>
      <w:r w:rsidRPr="00384291">
        <w:rPr>
          <w:rFonts w:ascii="Times" w:hAnsi="Times" w:cs="Arial"/>
          <w:lang w:val="en-CA"/>
          <w:rPrChange w:id="470" w:author="HAMARAT  Natasia" w:date="2021-02-03T22:01:00Z">
            <w:rPr>
              <w:rFonts w:ascii="Palatino" w:hAnsi="Palatino" w:cs="Arial"/>
              <w:lang w:val="en-CA"/>
            </w:rPr>
          </w:rPrChange>
        </w:rPr>
        <w:t xml:space="preserve">For Switzerland, the research team included Marc-Antoine Berthod, </w:t>
      </w:r>
      <w:r w:rsidRPr="00384291">
        <w:rPr>
          <w:rFonts w:ascii="Times" w:hAnsi="Times"/>
          <w:lang w:val="en-CA"/>
          <w:rPrChange w:id="471" w:author="HAMARAT  Natasia" w:date="2021-02-03T22:01:00Z">
            <w:rPr>
              <w:rFonts w:ascii="Palatino" w:hAnsi="Palatino"/>
              <w:lang w:val="en-CA"/>
            </w:rPr>
          </w:rPrChange>
        </w:rPr>
        <w:t xml:space="preserve">Dolores Angela Castelli Dransart, Alexandre Pillonel, and Anthony Stavrianakis. It conducted the study, </w:t>
      </w:r>
      <w:del w:id="472" w:author="HAMARAT  Natasia" w:date="2021-02-03T23:12:00Z">
        <w:r w:rsidRPr="00384291" w:rsidDel="00532B38">
          <w:rPr>
            <w:rFonts w:ascii="Times" w:hAnsi="Times"/>
            <w:i/>
            <w:iCs/>
            <w:highlight w:val="green"/>
            <w:lang w:val="en-CA"/>
            <w:rPrChange w:id="473" w:author="HAMARAT  Natasia" w:date="2021-02-03T22:01:00Z">
              <w:rPr>
                <w:rFonts w:ascii="Palatino" w:hAnsi="Palatino"/>
                <w:i/>
                <w:iCs/>
                <w:highlight w:val="green"/>
                <w:lang w:val="en-CA"/>
              </w:rPr>
            </w:rPrChange>
          </w:rPr>
          <w:delText>Death appreciated</w:delText>
        </w:r>
      </w:del>
      <w:ins w:id="474" w:author="HAMARAT  Natasia" w:date="2021-02-03T23:12:00Z">
        <w:r>
          <w:rPr>
            <w:rFonts w:ascii="Times" w:hAnsi="Times"/>
            <w:i/>
            <w:iCs/>
            <w:highlight w:val="green"/>
            <w:lang w:val="en-CA"/>
          </w:rPr>
          <w:t>Appreciating Death</w:t>
        </w:r>
      </w:ins>
      <w:r w:rsidRPr="00384291">
        <w:rPr>
          <w:rFonts w:ascii="Times" w:hAnsi="Times"/>
          <w:i/>
          <w:iCs/>
          <w:lang w:val="en-CA"/>
          <w:rPrChange w:id="475" w:author="HAMARAT  Natasia" w:date="2021-02-03T22:01:00Z">
            <w:rPr>
              <w:rFonts w:ascii="Palatino" w:hAnsi="Palatino"/>
              <w:i/>
              <w:iCs/>
              <w:lang w:val="en-CA"/>
            </w:rPr>
          </w:rPrChange>
        </w:rPr>
        <w:t>: An ethnography of assisted suicide in Switzerland</w:t>
      </w:r>
      <w:r w:rsidRPr="00384291">
        <w:rPr>
          <w:rFonts w:ascii="Times" w:hAnsi="Times"/>
          <w:lang w:val="en-CA"/>
          <w:rPrChange w:id="476" w:author="HAMARAT  Natasia" w:date="2021-02-03T22:01:00Z">
            <w:rPr>
              <w:rFonts w:ascii="Palatino" w:hAnsi="Palatino"/>
              <w:lang w:val="en-CA"/>
            </w:rPr>
          </w:rPrChange>
        </w:rPr>
        <w:t xml:space="preserve">, funded by the Swiss National Research Foundation (Project </w:t>
      </w:r>
      <w:r w:rsidRPr="00384291">
        <w:rPr>
          <w:rFonts w:ascii="Times" w:hAnsi="Times"/>
          <w:lang w:val="en-GB"/>
          <w:rPrChange w:id="477" w:author="HAMARAT  Natasia" w:date="2021-02-03T22:01:00Z">
            <w:rPr>
              <w:rFonts w:ascii="Palatino" w:hAnsi="Palatino"/>
              <w:lang w:val="en-GB"/>
            </w:rPr>
          </w:rPrChange>
        </w:rPr>
        <w:t xml:space="preserve">n° 169367, September 2017-August 2020). For the Swiss case presented here, we had the opportunity to meet Germaine through the EXIT A.D.M.D. Association for French-Speaking Switzerland. In April 2018, we followed her support volunteer, Hélène, and the researchers were able to attend Hélène’s first meeting with Germaine and her daughter, who were living together. We later negotiated the following arrangements with Germaine: first, to conduct several interviews and exchanges with her (twice), her daughter (twice), and other members of her family (once); and second, during these different meetings, with the consent of everyone involved, to be present at the actual assisted suicide (in August 2018). For Belgium, the team included Guy Lebeer, a sociologist specializing in the study of the political structure of medicine through new democratic practices and medical ethics, and Natasia Hamarat, working under Dr. Lebeer’s direction and conducting a socio-ethnographic inquiry into the construction of the practical legitimacy of requests for euthanasia in hospitals. Her doctoral research was funded by an aspiring-researcher contract from the Belgian Scientific Research Foundation (F.R.S.-FNRS), </w:t>
      </w:r>
      <w:r w:rsidRPr="00972919">
        <w:rPr>
          <w:rFonts w:ascii="Times" w:hAnsi="Times"/>
          <w:i/>
          <w:iCs/>
          <w:highlight w:val="green"/>
          <w:lang w:val="en-GB"/>
          <w:rPrChange w:id="478" w:author="HAMARAT  Natasia" w:date="2021-02-04T12:19:00Z">
            <w:rPr>
              <w:rFonts w:ascii="Palatino" w:hAnsi="Palatino"/>
              <w:i/>
              <w:iCs/>
              <w:lang w:val="en-GB"/>
            </w:rPr>
          </w:rPrChange>
        </w:rPr>
        <w:t>Euthanasia “in action”: A sociological analysis of a practice under debate</w:t>
      </w:r>
      <w:r w:rsidRPr="00384291">
        <w:rPr>
          <w:rFonts w:ascii="Times" w:hAnsi="Times"/>
          <w:lang w:val="en-GB"/>
          <w:rPrChange w:id="479" w:author="HAMARAT  Natasia" w:date="2021-02-03T22:01:00Z">
            <w:rPr>
              <w:rFonts w:ascii="Palatino" w:hAnsi="Palatino"/>
              <w:lang w:val="en-GB"/>
            </w:rPr>
          </w:rPrChange>
        </w:rPr>
        <w:t xml:space="preserve"> (METICES </w:t>
      </w:r>
      <w:proofErr w:type="spellStart"/>
      <w:r w:rsidRPr="00384291">
        <w:rPr>
          <w:rFonts w:ascii="Times" w:hAnsi="Times"/>
          <w:lang w:val="en-GB"/>
          <w:rPrChange w:id="480" w:author="HAMARAT  Natasia" w:date="2021-02-03T22:01:00Z">
            <w:rPr>
              <w:rFonts w:ascii="Palatino" w:hAnsi="Palatino"/>
              <w:lang w:val="en-GB"/>
            </w:rPr>
          </w:rPrChange>
        </w:rPr>
        <w:t>Center</w:t>
      </w:r>
      <w:proofErr w:type="spellEnd"/>
      <w:r w:rsidRPr="00384291">
        <w:rPr>
          <w:rFonts w:ascii="Times" w:hAnsi="Times"/>
          <w:lang w:val="en-GB"/>
          <w:rPrChange w:id="481" w:author="HAMARAT  Natasia" w:date="2021-02-03T22:01:00Z">
            <w:rPr>
              <w:rFonts w:ascii="Palatino" w:hAnsi="Palatino"/>
              <w:lang w:val="en-GB"/>
            </w:rPr>
          </w:rPrChange>
        </w:rPr>
        <w:t xml:space="preserve">, </w:t>
      </w:r>
      <w:del w:id="482" w:author="HAMARAT  Natasia" w:date="2021-02-03T23:09:00Z">
        <w:r w:rsidRPr="00384291" w:rsidDel="00532B38">
          <w:rPr>
            <w:rFonts w:ascii="Times" w:hAnsi="Times"/>
            <w:lang w:val="en-GB"/>
            <w:rPrChange w:id="483" w:author="HAMARAT  Natasia" w:date="2021-02-03T22:01:00Z">
              <w:rPr>
                <w:rFonts w:ascii="Palatino" w:hAnsi="Palatino"/>
                <w:lang w:val="en-GB"/>
              </w:rPr>
            </w:rPrChange>
          </w:rPr>
          <w:delText>Free University of Brussels</w:delText>
        </w:r>
      </w:del>
      <w:proofErr w:type="spellStart"/>
      <w:ins w:id="484" w:author="HAMARAT  Natasia" w:date="2021-02-03T23:09:00Z">
        <w:r>
          <w:rPr>
            <w:rFonts w:ascii="Times" w:hAnsi="Times"/>
            <w:lang w:val="en-GB"/>
          </w:rPr>
          <w:t>Univ</w:t>
        </w:r>
      </w:ins>
      <w:ins w:id="485" w:author="HAMARAT  Natasia" w:date="2021-02-03T23:10:00Z">
        <w:r>
          <w:rPr>
            <w:rFonts w:ascii="Times" w:hAnsi="Times"/>
            <w:lang w:val="en-GB"/>
          </w:rPr>
          <w:t>ersité</w:t>
        </w:r>
      </w:ins>
      <w:proofErr w:type="spellEnd"/>
      <w:ins w:id="486" w:author="HAMARAT  Natasia" w:date="2021-02-03T23:09:00Z">
        <w:r>
          <w:rPr>
            <w:rFonts w:ascii="Times" w:hAnsi="Times"/>
            <w:lang w:val="en-GB"/>
          </w:rPr>
          <w:t xml:space="preserve"> </w:t>
        </w:r>
        <w:proofErr w:type="spellStart"/>
        <w:r>
          <w:rPr>
            <w:rFonts w:ascii="Times" w:hAnsi="Times"/>
            <w:lang w:val="en-GB"/>
          </w:rPr>
          <w:t>libre</w:t>
        </w:r>
        <w:proofErr w:type="spellEnd"/>
        <w:r>
          <w:rPr>
            <w:rFonts w:ascii="Times" w:hAnsi="Times"/>
            <w:lang w:val="en-GB"/>
          </w:rPr>
          <w:t xml:space="preserve"> de </w:t>
        </w:r>
      </w:ins>
      <w:proofErr w:type="spellStart"/>
      <w:ins w:id="487" w:author="HAMARAT  Natasia" w:date="2021-02-03T23:10:00Z">
        <w:r>
          <w:rPr>
            <w:rFonts w:ascii="Times" w:hAnsi="Times"/>
            <w:lang w:val="en-GB"/>
          </w:rPr>
          <w:t>Bruxelles</w:t>
        </w:r>
      </w:ins>
      <w:proofErr w:type="spellEnd"/>
      <w:r w:rsidRPr="00384291">
        <w:rPr>
          <w:rFonts w:ascii="Times" w:hAnsi="Times"/>
          <w:lang w:val="en-GB"/>
          <w:rPrChange w:id="488" w:author="HAMARAT  Natasia" w:date="2021-02-03T22:01:00Z">
            <w:rPr>
              <w:rFonts w:ascii="Palatino" w:hAnsi="Palatino"/>
              <w:lang w:val="en-GB"/>
            </w:rPr>
          </w:rPrChange>
        </w:rPr>
        <w:t xml:space="preserve">). In the context of this 24-month inquiry, carried out in two Belgian continuing and palliative care hospital units, Hamarat interviewed and conversed with Annabell during her hospital stay in 2017. The researcher observed and documented discussions in the healthcare team about </w:t>
      </w:r>
      <w:proofErr w:type="spellStart"/>
      <w:r w:rsidRPr="00384291">
        <w:rPr>
          <w:rFonts w:ascii="Times" w:hAnsi="Times"/>
          <w:lang w:val="en-GB"/>
          <w:rPrChange w:id="489" w:author="HAMARAT  Natasia" w:date="2021-02-03T22:01:00Z">
            <w:rPr>
              <w:rFonts w:ascii="Palatino" w:hAnsi="Palatino"/>
              <w:lang w:val="en-GB"/>
            </w:rPr>
          </w:rPrChange>
        </w:rPr>
        <w:t>Annabell’s</w:t>
      </w:r>
      <w:proofErr w:type="spellEnd"/>
      <w:r w:rsidRPr="00384291">
        <w:rPr>
          <w:rFonts w:ascii="Times" w:hAnsi="Times"/>
          <w:lang w:val="en-GB"/>
          <w:rPrChange w:id="490" w:author="HAMARAT  Natasia" w:date="2021-02-03T22:01:00Z">
            <w:rPr>
              <w:rFonts w:ascii="Palatino" w:hAnsi="Palatino"/>
              <w:lang w:val="en-GB"/>
            </w:rPr>
          </w:rPrChange>
        </w:rPr>
        <w:t xml:space="preserve"> medical condition throughout her hospitalization up until the day she died. </w:t>
      </w:r>
    </w:p>
    <w:p w14:paraId="57C7AF54" w14:textId="147FAFAA" w:rsidR="00F03965" w:rsidRPr="00384291" w:rsidRDefault="00F03965">
      <w:pPr>
        <w:pStyle w:val="Notedebasdepage"/>
        <w:jc w:val="both"/>
        <w:rPr>
          <w:rFonts w:ascii="Times" w:hAnsi="Times"/>
          <w:lang w:val="en-CA"/>
          <w:rPrChange w:id="491" w:author="HAMARAT  Natasia" w:date="2021-02-03T22:01:00Z">
            <w:rPr>
              <w:lang w:val="en-CA"/>
            </w:rPr>
          </w:rPrChange>
        </w:rPr>
        <w:pPrChange w:id="492" w:author="HAMARAT  Natasia" w:date="2021-02-03T22:02:00Z">
          <w:pPr>
            <w:pStyle w:val="Notedebasdepage"/>
          </w:pPr>
        </w:pPrChange>
      </w:pPr>
    </w:p>
  </w:footnote>
  <w:footnote w:id="3">
    <w:p w14:paraId="53F42223" w14:textId="786EE974" w:rsidR="00F03965" w:rsidRPr="00384291" w:rsidDel="00967B53" w:rsidRDefault="00F03965" w:rsidP="004B3B41">
      <w:pPr>
        <w:jc w:val="both"/>
        <w:rPr>
          <w:del w:id="571" w:author="HAMARAT  Natasia" w:date="2021-02-04T00:19:00Z"/>
          <w:rFonts w:ascii="Times" w:hAnsi="Times"/>
          <w:sz w:val="20"/>
          <w:szCs w:val="20"/>
          <w:lang w:val="en-CA"/>
          <w:rPrChange w:id="572" w:author="HAMARAT  Natasia" w:date="2021-02-03T22:01:00Z">
            <w:rPr>
              <w:del w:id="573" w:author="HAMARAT  Natasia" w:date="2021-02-04T00:19:00Z"/>
              <w:rFonts w:ascii="Palatino" w:hAnsi="Palatino"/>
              <w:lang w:val="en-CA"/>
            </w:rPr>
          </w:rPrChange>
        </w:rPr>
      </w:pPr>
      <w:r w:rsidRPr="00384291">
        <w:rPr>
          <w:rStyle w:val="Appelnotedebasdep"/>
          <w:rFonts w:ascii="Times" w:hAnsi="Times"/>
          <w:sz w:val="20"/>
          <w:szCs w:val="20"/>
          <w:rPrChange w:id="574" w:author="HAMARAT  Natasia" w:date="2021-02-03T22:01:00Z">
            <w:rPr>
              <w:rStyle w:val="Appelnotedebasdep"/>
            </w:rPr>
          </w:rPrChange>
        </w:rPr>
        <w:footnoteRef/>
      </w:r>
      <w:r w:rsidRPr="00384291">
        <w:rPr>
          <w:rFonts w:ascii="Times" w:hAnsi="Times"/>
          <w:sz w:val="20"/>
          <w:szCs w:val="20"/>
          <w:lang w:val="en-CA"/>
          <w:rPrChange w:id="575" w:author="HAMARAT  Natasia" w:date="2021-02-03T22:01:00Z">
            <w:rPr>
              <w:lang w:val="en-CA"/>
            </w:rPr>
          </w:rPrChange>
        </w:rPr>
        <w:t xml:space="preserve"> </w:t>
      </w:r>
      <w:r w:rsidRPr="00384291">
        <w:rPr>
          <w:rFonts w:ascii="Times" w:hAnsi="Times"/>
          <w:sz w:val="20"/>
          <w:szCs w:val="20"/>
          <w:lang w:val="en-CA"/>
          <w:rPrChange w:id="576" w:author="HAMARAT  Natasia" w:date="2021-02-03T22:01:00Z">
            <w:rPr>
              <w:rFonts w:ascii="Palatino" w:hAnsi="Palatino"/>
              <w:sz w:val="20"/>
              <w:szCs w:val="20"/>
              <w:lang w:val="en-CA"/>
            </w:rPr>
          </w:rPrChange>
        </w:rPr>
        <w:t xml:space="preserve">Importantly, Swiss federal law “does not include the existence of ‘a right to’ assisted suicide” (Mauron, 2018), whereas in Belgium, euthanasia legislation stems from a process of putting the issue of patients’ rights on the political agenda. In fact, the Law of 28 May 2002 on euthanasia, the Law of 14 June 2002 on palliative care, and the Law of 22 August 2002 on patients’ rights must be analyzed together in how they were developed in a context of institutionalizing a more democratic management of bio-medicine, identifiable at all levels of the healthcare system (Genicot, 2010). In the end-of-life realm, social demands are mainly focused on rejecting therapeutic obstinacy and come from both the palliative care movement and the assistance-in-dying movement (Bernheim et al., 2008). At that time, the issue of euthanasia was placed on the agenda by various organized medical, legal, association, and political actors, in particular, from 1982, the A.D.M.D. (Association for the Right to Die in Dignity) of Belgium and from 1983, its Flemish counterpart, Recht op Waardig Sterven (R.W.S.). Following the federal elections of 13 June 1999, the setback of the Social Christian parties, relegated to the opposition for the first time since 1958, presented a real opportunity to initiate the legislative process on this issue (Dobbelaere &amp; </w:t>
      </w:r>
      <w:proofErr w:type="spellStart"/>
      <w:r w:rsidRPr="00384291">
        <w:rPr>
          <w:rFonts w:ascii="Times" w:hAnsi="Times"/>
          <w:sz w:val="20"/>
          <w:szCs w:val="20"/>
          <w:lang w:val="en-CA"/>
          <w:rPrChange w:id="577" w:author="HAMARAT  Natasia" w:date="2021-02-03T22:01:00Z">
            <w:rPr>
              <w:rFonts w:ascii="Palatino" w:hAnsi="Palatino"/>
              <w:sz w:val="20"/>
              <w:szCs w:val="20"/>
              <w:lang w:val="en-CA"/>
            </w:rPr>
          </w:rPrChange>
        </w:rPr>
        <w:t>Voyé</w:t>
      </w:r>
      <w:proofErr w:type="spellEnd"/>
      <w:r w:rsidRPr="00384291">
        <w:rPr>
          <w:rFonts w:ascii="Times" w:hAnsi="Times"/>
          <w:sz w:val="20"/>
          <w:szCs w:val="20"/>
          <w:lang w:val="en-CA"/>
          <w:rPrChange w:id="578" w:author="HAMARAT  Natasia" w:date="2021-02-03T22:01:00Z">
            <w:rPr>
              <w:rFonts w:ascii="Palatino" w:hAnsi="Palatino"/>
              <w:sz w:val="20"/>
              <w:szCs w:val="20"/>
              <w:lang w:val="en-CA"/>
            </w:rPr>
          </w:rPrChange>
        </w:rPr>
        <w:t xml:space="preserve">, 2015; </w:t>
      </w:r>
      <w:proofErr w:type="spellStart"/>
      <w:r w:rsidRPr="00384291">
        <w:rPr>
          <w:rFonts w:ascii="Times" w:hAnsi="Times"/>
          <w:sz w:val="20"/>
          <w:szCs w:val="20"/>
          <w:lang w:val="en-CA"/>
          <w:rPrChange w:id="579" w:author="HAMARAT  Natasia" w:date="2021-02-03T22:01:00Z">
            <w:rPr>
              <w:rFonts w:ascii="Palatino" w:hAnsi="Palatino"/>
              <w:sz w:val="20"/>
              <w:szCs w:val="20"/>
              <w:lang w:val="en-CA"/>
            </w:rPr>
          </w:rPrChange>
        </w:rPr>
        <w:t>Hamarat</w:t>
      </w:r>
      <w:proofErr w:type="spellEnd"/>
      <w:r w:rsidRPr="00384291">
        <w:rPr>
          <w:rFonts w:ascii="Times" w:hAnsi="Times"/>
          <w:sz w:val="20"/>
          <w:szCs w:val="20"/>
          <w:lang w:val="en-CA"/>
          <w:rPrChange w:id="580" w:author="HAMARAT  Natasia" w:date="2021-02-03T22:01:00Z">
            <w:rPr>
              <w:rFonts w:ascii="Palatino" w:hAnsi="Palatino"/>
              <w:sz w:val="20"/>
              <w:szCs w:val="20"/>
              <w:lang w:val="en-CA"/>
            </w:rPr>
          </w:rPrChange>
        </w:rPr>
        <w:t xml:space="preserve"> &amp; </w:t>
      </w:r>
      <w:proofErr w:type="spellStart"/>
      <w:r w:rsidRPr="00384291">
        <w:rPr>
          <w:rFonts w:ascii="Times" w:hAnsi="Times"/>
          <w:sz w:val="20"/>
          <w:szCs w:val="20"/>
          <w:lang w:val="en-CA"/>
          <w:rPrChange w:id="581" w:author="HAMARAT  Natasia" w:date="2021-02-03T22:01:00Z">
            <w:rPr>
              <w:rFonts w:ascii="Palatino" w:hAnsi="Palatino"/>
              <w:sz w:val="20"/>
              <w:szCs w:val="20"/>
              <w:lang w:val="en-CA"/>
            </w:rPr>
          </w:rPrChange>
        </w:rPr>
        <w:t>Lebeer</w:t>
      </w:r>
      <w:proofErr w:type="spellEnd"/>
      <w:r w:rsidRPr="00384291">
        <w:rPr>
          <w:rFonts w:ascii="Times" w:hAnsi="Times"/>
          <w:sz w:val="20"/>
          <w:szCs w:val="20"/>
          <w:lang w:val="en-CA"/>
          <w:rPrChange w:id="582" w:author="HAMARAT  Natasia" w:date="2021-02-03T22:01:00Z">
            <w:rPr>
              <w:rFonts w:ascii="Palatino" w:hAnsi="Palatino"/>
              <w:sz w:val="20"/>
              <w:szCs w:val="20"/>
              <w:lang w:val="en-CA"/>
            </w:rPr>
          </w:rPrChange>
        </w:rPr>
        <w:t>, 2019).</w:t>
      </w:r>
    </w:p>
    <w:p w14:paraId="7D37DBCE" w14:textId="57CE7AA5" w:rsidR="00F03965" w:rsidRPr="00236CFD" w:rsidRDefault="00F03965">
      <w:pPr>
        <w:jc w:val="both"/>
        <w:rPr>
          <w:lang w:val="en-CA"/>
        </w:rPr>
        <w:pPrChange w:id="583" w:author="HAMARAT  Natasia" w:date="2021-02-04T00:19:00Z">
          <w:pPr>
            <w:pStyle w:val="Notedebasdepage"/>
          </w:pPr>
        </w:pPrChange>
      </w:pPr>
    </w:p>
  </w:footnote>
  <w:footnote w:id="4">
    <w:p w14:paraId="41B2F5AC" w14:textId="194F0572" w:rsidR="00F03965" w:rsidRPr="00384291" w:rsidRDefault="00F03965" w:rsidP="00B00369">
      <w:pPr>
        <w:pStyle w:val="Notedebasdepage"/>
        <w:jc w:val="both"/>
        <w:rPr>
          <w:rStyle w:val="Lienhypertexte"/>
          <w:rFonts w:ascii="Times" w:hAnsi="Times"/>
          <w:bCs/>
          <w:color w:val="auto"/>
          <w:u w:val="none"/>
          <w:lang w:val="en-CA"/>
          <w:rPrChange w:id="587" w:author="HAMARAT  Natasia" w:date="2021-02-03T22:01:00Z">
            <w:rPr>
              <w:rStyle w:val="Lienhypertexte"/>
              <w:rFonts w:ascii="Palatino" w:hAnsi="Palatino"/>
              <w:bCs/>
              <w:color w:val="auto"/>
              <w:sz w:val="24"/>
              <w:szCs w:val="24"/>
              <w:u w:val="none"/>
              <w:lang w:val="en-CA" w:eastAsia="fr-FR"/>
            </w:rPr>
          </w:rPrChange>
        </w:rPr>
      </w:pPr>
      <w:r w:rsidRPr="00384291">
        <w:rPr>
          <w:rStyle w:val="Appelnotedebasdep"/>
          <w:rFonts w:ascii="Times" w:hAnsi="Times"/>
          <w:rPrChange w:id="588" w:author="HAMARAT  Natasia" w:date="2021-02-03T22:01:00Z">
            <w:rPr>
              <w:rStyle w:val="Appelnotedebasdep"/>
            </w:rPr>
          </w:rPrChange>
        </w:rPr>
        <w:footnoteRef/>
      </w:r>
      <w:r w:rsidRPr="00384291">
        <w:rPr>
          <w:rFonts w:ascii="Times" w:hAnsi="Times"/>
          <w:lang w:val="en-CA"/>
          <w:rPrChange w:id="589" w:author="HAMARAT  Natasia" w:date="2021-02-03T22:01:00Z">
            <w:rPr>
              <w:lang w:val="en-CA"/>
            </w:rPr>
          </w:rPrChange>
        </w:rPr>
        <w:t xml:space="preserve"> </w:t>
      </w:r>
      <w:r w:rsidRPr="00384291">
        <w:rPr>
          <w:rStyle w:val="Lienhypertexte"/>
          <w:rFonts w:ascii="Times" w:hAnsi="Times"/>
          <w:bCs/>
          <w:color w:val="auto"/>
          <w:u w:val="none"/>
          <w:lang w:val="en-CA"/>
          <w:rPrChange w:id="590" w:author="HAMARAT  Natasia" w:date="2021-02-03T22:01:00Z">
            <w:rPr>
              <w:rStyle w:val="Lienhypertexte"/>
              <w:rFonts w:ascii="Palatino" w:hAnsi="Palatino"/>
              <w:bCs/>
              <w:color w:val="auto"/>
              <w:u w:val="none"/>
              <w:lang w:val="en-CA"/>
            </w:rPr>
          </w:rPrChange>
        </w:rPr>
        <w:t xml:space="preserve">Law of 28 May 2002 on euthanasia, </w:t>
      </w:r>
      <w:r w:rsidRPr="00384291">
        <w:rPr>
          <w:rStyle w:val="Lienhypertexte"/>
          <w:rFonts w:ascii="Times" w:hAnsi="Times"/>
          <w:bCs/>
          <w:i/>
          <w:iCs/>
          <w:color w:val="auto"/>
          <w:u w:val="none"/>
          <w:lang w:val="en-CA"/>
          <w:rPrChange w:id="591" w:author="HAMARAT  Natasia" w:date="2021-02-03T22:01:00Z">
            <w:rPr>
              <w:rStyle w:val="Lienhypertexte"/>
              <w:rFonts w:ascii="Palatino" w:hAnsi="Palatino"/>
              <w:bCs/>
              <w:i/>
              <w:iCs/>
              <w:color w:val="auto"/>
              <w:u w:val="none"/>
              <w:lang w:val="en-CA"/>
            </w:rPr>
          </w:rPrChange>
        </w:rPr>
        <w:t>Moniteur belge</w:t>
      </w:r>
      <w:r w:rsidRPr="00384291">
        <w:rPr>
          <w:rStyle w:val="Lienhypertexte"/>
          <w:rFonts w:ascii="Times" w:hAnsi="Times"/>
          <w:bCs/>
          <w:color w:val="auto"/>
          <w:u w:val="none"/>
          <w:lang w:val="en-CA"/>
          <w:rPrChange w:id="592" w:author="HAMARAT  Natasia" w:date="2021-02-03T22:01:00Z">
            <w:rPr>
              <w:rStyle w:val="Lienhypertexte"/>
              <w:rFonts w:ascii="Palatino" w:hAnsi="Palatino"/>
              <w:bCs/>
              <w:color w:val="auto"/>
              <w:u w:val="none"/>
              <w:lang w:val="en-CA"/>
            </w:rPr>
          </w:rPrChange>
        </w:rPr>
        <w:t xml:space="preserve">: </w:t>
      </w:r>
      <w:r w:rsidRPr="00384291">
        <w:rPr>
          <w:rStyle w:val="Lienhypertexte"/>
          <w:rFonts w:ascii="Times" w:hAnsi="Times"/>
          <w:bCs/>
          <w:color w:val="auto"/>
          <w:lang w:val="en-CA"/>
          <w:rPrChange w:id="593" w:author="HAMARAT  Natasia" w:date="2021-02-03T22:01:00Z">
            <w:rPr>
              <w:rStyle w:val="Lienhypertexte"/>
              <w:rFonts w:ascii="Palatino" w:hAnsi="Palatino"/>
              <w:bCs/>
              <w:color w:val="auto"/>
              <w:lang w:val="en-CA"/>
            </w:rPr>
          </w:rPrChange>
        </w:rPr>
        <w:t>http://www.ejustice.just.fgov.be/cgi_loi/change_</w:t>
      </w:r>
    </w:p>
    <w:p w14:paraId="67097D9C" w14:textId="2D0FEDE1" w:rsidR="00F03965" w:rsidRPr="00384291" w:rsidRDefault="00F03965" w:rsidP="00B00369">
      <w:pPr>
        <w:pStyle w:val="Notedebasdepage"/>
        <w:jc w:val="both"/>
        <w:rPr>
          <w:rFonts w:ascii="Times" w:hAnsi="Times"/>
          <w:lang w:val="fr-CA"/>
          <w:rPrChange w:id="594" w:author="HAMARAT  Natasia" w:date="2021-02-03T22:01:00Z">
            <w:rPr>
              <w:lang w:val="fr-CA"/>
            </w:rPr>
          </w:rPrChange>
        </w:rPr>
      </w:pPr>
      <w:r w:rsidRPr="00384291">
        <w:rPr>
          <w:rFonts w:ascii="Times" w:hAnsi="Times"/>
          <w:rPrChange w:id="595" w:author="HAMARAT  Natasia" w:date="2021-02-03T22:01:00Z">
            <w:rPr/>
          </w:rPrChange>
        </w:rPr>
        <w:fldChar w:fldCharType="begin"/>
      </w:r>
      <w:r w:rsidRPr="00384291">
        <w:rPr>
          <w:rFonts w:ascii="Times" w:hAnsi="Times"/>
          <w:rPrChange w:id="596" w:author="HAMARAT  Natasia" w:date="2021-02-03T22:01:00Z">
            <w:rPr/>
          </w:rPrChange>
        </w:rPr>
        <w:instrText xml:space="preserve"> HYPERLINK "http://www.ejustice.just.fgov.be/cgi_loi/change_lg.pl?language=fr&amp;la=F&amp;cn=2002052837&amp;table_name=loi" </w:instrText>
      </w:r>
      <w:r w:rsidRPr="00384291">
        <w:rPr>
          <w:rFonts w:ascii="Times" w:hAnsi="Times"/>
          <w:rPrChange w:id="597" w:author="HAMARAT  Natasia" w:date="2021-02-03T22:01:00Z">
            <w:rPr>
              <w:rStyle w:val="Lienhypertexte"/>
              <w:rFonts w:ascii="Palatino" w:hAnsi="Palatino"/>
              <w:bCs/>
              <w:color w:val="auto"/>
              <w:lang w:val="fr-CA"/>
            </w:rPr>
          </w:rPrChange>
        </w:rPr>
        <w:fldChar w:fldCharType="separate"/>
      </w:r>
      <w:proofErr w:type="spellStart"/>
      <w:r w:rsidRPr="00384291">
        <w:rPr>
          <w:rStyle w:val="Lienhypertexte"/>
          <w:rFonts w:ascii="Times" w:hAnsi="Times"/>
          <w:bCs/>
          <w:color w:val="auto"/>
          <w:lang w:val="fr-CA"/>
          <w:rPrChange w:id="598" w:author="HAMARAT  Natasia" w:date="2021-02-03T22:01:00Z">
            <w:rPr>
              <w:rStyle w:val="Lienhypertexte"/>
              <w:rFonts w:ascii="Palatino" w:hAnsi="Palatino"/>
              <w:bCs/>
              <w:color w:val="auto"/>
              <w:lang w:val="fr-CA"/>
            </w:rPr>
          </w:rPrChange>
        </w:rPr>
        <w:t>lg.pl?language</w:t>
      </w:r>
      <w:proofErr w:type="spellEnd"/>
      <w:r w:rsidRPr="00384291">
        <w:rPr>
          <w:rStyle w:val="Lienhypertexte"/>
          <w:rFonts w:ascii="Times" w:hAnsi="Times"/>
          <w:bCs/>
          <w:color w:val="auto"/>
          <w:lang w:val="fr-CA"/>
          <w:rPrChange w:id="599" w:author="HAMARAT  Natasia" w:date="2021-02-03T22:01:00Z">
            <w:rPr>
              <w:rStyle w:val="Lienhypertexte"/>
              <w:rFonts w:ascii="Palatino" w:hAnsi="Palatino"/>
              <w:bCs/>
              <w:color w:val="auto"/>
              <w:lang w:val="fr-CA"/>
            </w:rPr>
          </w:rPrChange>
        </w:rPr>
        <w:t>=</w:t>
      </w:r>
      <w:proofErr w:type="spellStart"/>
      <w:r w:rsidRPr="00384291">
        <w:rPr>
          <w:rStyle w:val="Lienhypertexte"/>
          <w:rFonts w:ascii="Times" w:hAnsi="Times"/>
          <w:bCs/>
          <w:color w:val="auto"/>
          <w:lang w:val="fr-CA"/>
          <w:rPrChange w:id="600" w:author="HAMARAT  Natasia" w:date="2021-02-03T22:01:00Z">
            <w:rPr>
              <w:rStyle w:val="Lienhypertexte"/>
              <w:rFonts w:ascii="Palatino" w:hAnsi="Palatino"/>
              <w:bCs/>
              <w:color w:val="auto"/>
              <w:lang w:val="fr-CA"/>
            </w:rPr>
          </w:rPrChange>
        </w:rPr>
        <w:t>fr&amp;la</w:t>
      </w:r>
      <w:proofErr w:type="spellEnd"/>
      <w:r w:rsidRPr="00384291">
        <w:rPr>
          <w:rStyle w:val="Lienhypertexte"/>
          <w:rFonts w:ascii="Times" w:hAnsi="Times"/>
          <w:bCs/>
          <w:color w:val="auto"/>
          <w:lang w:val="fr-CA"/>
          <w:rPrChange w:id="601" w:author="HAMARAT  Natasia" w:date="2021-02-03T22:01:00Z">
            <w:rPr>
              <w:rStyle w:val="Lienhypertexte"/>
              <w:rFonts w:ascii="Palatino" w:hAnsi="Palatino"/>
              <w:bCs/>
              <w:color w:val="auto"/>
              <w:lang w:val="fr-CA"/>
            </w:rPr>
          </w:rPrChange>
        </w:rPr>
        <w:t>=</w:t>
      </w:r>
      <w:proofErr w:type="spellStart"/>
      <w:r w:rsidRPr="00384291">
        <w:rPr>
          <w:rStyle w:val="Lienhypertexte"/>
          <w:rFonts w:ascii="Times" w:hAnsi="Times"/>
          <w:bCs/>
          <w:color w:val="auto"/>
          <w:lang w:val="fr-CA"/>
          <w:rPrChange w:id="602" w:author="HAMARAT  Natasia" w:date="2021-02-03T22:01:00Z">
            <w:rPr>
              <w:rStyle w:val="Lienhypertexte"/>
              <w:rFonts w:ascii="Palatino" w:hAnsi="Palatino"/>
              <w:bCs/>
              <w:color w:val="auto"/>
              <w:lang w:val="fr-CA"/>
            </w:rPr>
          </w:rPrChange>
        </w:rPr>
        <w:t>F&amp;cn</w:t>
      </w:r>
      <w:proofErr w:type="spellEnd"/>
      <w:r w:rsidRPr="00384291">
        <w:rPr>
          <w:rStyle w:val="Lienhypertexte"/>
          <w:rFonts w:ascii="Times" w:hAnsi="Times"/>
          <w:bCs/>
          <w:color w:val="auto"/>
          <w:lang w:val="fr-CA"/>
          <w:rPrChange w:id="603" w:author="HAMARAT  Natasia" w:date="2021-02-03T22:01:00Z">
            <w:rPr>
              <w:rStyle w:val="Lienhypertexte"/>
              <w:rFonts w:ascii="Palatino" w:hAnsi="Palatino"/>
              <w:bCs/>
              <w:color w:val="auto"/>
              <w:lang w:val="fr-CA"/>
            </w:rPr>
          </w:rPrChange>
        </w:rPr>
        <w:t>=2002052837&amp;table_name=loi</w:t>
      </w:r>
      <w:r w:rsidRPr="00384291">
        <w:rPr>
          <w:rStyle w:val="Lienhypertexte"/>
          <w:rFonts w:ascii="Times" w:hAnsi="Times"/>
          <w:bCs/>
          <w:color w:val="auto"/>
          <w:lang w:val="fr-CA"/>
          <w:rPrChange w:id="604" w:author="HAMARAT  Natasia" w:date="2021-02-03T22:01:00Z">
            <w:rPr>
              <w:rStyle w:val="Lienhypertexte"/>
              <w:rFonts w:ascii="Palatino" w:hAnsi="Palatino"/>
              <w:bCs/>
              <w:color w:val="auto"/>
              <w:lang w:val="fr-CA"/>
            </w:rPr>
          </w:rPrChange>
        </w:rPr>
        <w:fldChar w:fldCharType="end"/>
      </w:r>
    </w:p>
  </w:footnote>
  <w:footnote w:id="5">
    <w:p w14:paraId="3C7BE040" w14:textId="480D5023" w:rsidR="00F03965" w:rsidRPr="00384291" w:rsidRDefault="00F03965" w:rsidP="00B00369">
      <w:pPr>
        <w:pStyle w:val="Notedebasdepage"/>
        <w:jc w:val="both"/>
        <w:rPr>
          <w:rFonts w:ascii="Times" w:hAnsi="Times"/>
          <w:lang w:val="en-CA"/>
          <w:rPrChange w:id="614" w:author="HAMARAT  Natasia" w:date="2021-02-03T22:01:00Z">
            <w:rPr>
              <w:lang w:val="en-CA"/>
            </w:rPr>
          </w:rPrChange>
        </w:rPr>
      </w:pPr>
      <w:r w:rsidRPr="00384291">
        <w:rPr>
          <w:rStyle w:val="Appelnotedebasdep"/>
          <w:rFonts w:ascii="Times" w:hAnsi="Times"/>
          <w:rPrChange w:id="615" w:author="HAMARAT  Natasia" w:date="2021-02-03T22:01:00Z">
            <w:rPr>
              <w:rStyle w:val="Appelnotedebasdep"/>
            </w:rPr>
          </w:rPrChange>
        </w:rPr>
        <w:footnoteRef/>
      </w:r>
      <w:r w:rsidRPr="00384291">
        <w:rPr>
          <w:rFonts w:ascii="Times" w:hAnsi="Times"/>
          <w:lang w:val="en-CA"/>
          <w:rPrChange w:id="616" w:author="HAMARAT  Natasia" w:date="2021-02-03T22:01:00Z">
            <w:rPr>
              <w:lang w:val="en-CA"/>
            </w:rPr>
          </w:rPrChange>
        </w:rPr>
        <w:t xml:space="preserve"> </w:t>
      </w:r>
      <w:r w:rsidRPr="00384291">
        <w:rPr>
          <w:rFonts w:ascii="Times" w:hAnsi="Times"/>
          <w:lang w:val="en-GB"/>
          <w:rPrChange w:id="617" w:author="HAMARAT  Natasia" w:date="2021-02-03T22:01:00Z">
            <w:rPr>
              <w:rFonts w:ascii="Palatino" w:hAnsi="Palatino"/>
              <w:lang w:val="en-GB"/>
            </w:rPr>
          </w:rPrChange>
        </w:rPr>
        <w:t xml:space="preserve">Since 2014, the law has been extended to minors (without any age limit), only in situations of constant and unbearable physical pain; the youngsters must be “mentally competent,” as attested by a child psychiatrist or psychologist, and the legal guardians must have agreed for the act to be carried out </w:t>
      </w:r>
      <w:r w:rsidRPr="00384291">
        <w:rPr>
          <w:rFonts w:ascii="Times" w:hAnsi="Times"/>
          <w:bCs/>
          <w:lang w:val="en-CA"/>
          <w:rPrChange w:id="618" w:author="HAMARAT  Natasia" w:date="2021-02-03T22:01:00Z">
            <w:rPr>
              <w:rFonts w:ascii="Palatino" w:hAnsi="Palatino"/>
              <w:bCs/>
              <w:lang w:val="en-CA"/>
            </w:rPr>
          </w:rPrChange>
        </w:rPr>
        <w:t>(art.</w:t>
      </w:r>
      <w:r w:rsidRPr="00384291">
        <w:rPr>
          <w:rFonts w:ascii="Times" w:hAnsi="Times" w:cs="Arial"/>
          <w:lang w:val="en-CA"/>
          <w:rPrChange w:id="619" w:author="HAMARAT  Natasia" w:date="2021-02-03T22:01:00Z">
            <w:rPr>
              <w:rFonts w:ascii="Palatino" w:hAnsi="Palatino" w:cs="Arial"/>
              <w:lang w:val="en-CA"/>
            </w:rPr>
          </w:rPrChange>
        </w:rPr>
        <w:t xml:space="preserve"> 3§</w:t>
      </w:r>
      <w:r w:rsidRPr="00384291">
        <w:rPr>
          <w:rFonts w:ascii="Times" w:hAnsi="Times"/>
          <w:bCs/>
          <w:lang w:val="en-CA"/>
          <w:rPrChange w:id="620" w:author="HAMARAT  Natasia" w:date="2021-02-03T22:01:00Z">
            <w:rPr>
              <w:rFonts w:ascii="Palatino" w:hAnsi="Palatino"/>
              <w:bCs/>
              <w:lang w:val="en-CA"/>
            </w:rPr>
          </w:rPrChange>
        </w:rPr>
        <w:t>7).</w:t>
      </w:r>
    </w:p>
  </w:footnote>
  <w:footnote w:id="6">
    <w:p w14:paraId="6F924B6E" w14:textId="41946737" w:rsidR="00F03965" w:rsidRPr="00384291" w:rsidRDefault="00F03965" w:rsidP="00B00369">
      <w:pPr>
        <w:pStyle w:val="Notedebasdepage"/>
        <w:jc w:val="both"/>
        <w:rPr>
          <w:rFonts w:ascii="Times" w:hAnsi="Times"/>
          <w:lang w:val="en-CA"/>
          <w:rPrChange w:id="637" w:author="HAMARAT  Natasia" w:date="2021-02-03T22:01:00Z">
            <w:rPr>
              <w:lang w:val="en-CA"/>
            </w:rPr>
          </w:rPrChange>
        </w:rPr>
      </w:pPr>
      <w:r w:rsidRPr="00967B53">
        <w:rPr>
          <w:rStyle w:val="Appelnotedebasdep"/>
          <w:rFonts w:ascii="Times" w:hAnsi="Times"/>
          <w:rPrChange w:id="638" w:author="HAMARAT  Natasia" w:date="2021-02-04T00:22:00Z">
            <w:rPr>
              <w:rStyle w:val="Appelnotedebasdep"/>
            </w:rPr>
          </w:rPrChange>
        </w:rPr>
        <w:footnoteRef/>
      </w:r>
      <w:r w:rsidRPr="00967B53">
        <w:rPr>
          <w:rFonts w:ascii="Times" w:hAnsi="Times"/>
          <w:lang w:val="en-CA"/>
          <w:rPrChange w:id="639" w:author="HAMARAT  Natasia" w:date="2021-02-04T00:22:00Z">
            <w:rPr>
              <w:lang w:val="en-CA"/>
            </w:rPr>
          </w:rPrChange>
        </w:rPr>
        <w:t xml:space="preserve"> </w:t>
      </w:r>
      <w:r w:rsidRPr="00967B53">
        <w:rPr>
          <w:rFonts w:ascii="Times" w:hAnsi="Times"/>
          <w:lang w:val="en-CA"/>
          <w:rPrChange w:id="640" w:author="HAMARAT  Natasia" w:date="2021-02-04T00:22:00Z">
            <w:rPr>
              <w:rFonts w:ascii="Palatino" w:hAnsi="Palatino"/>
              <w:lang w:val="en-CA"/>
            </w:rPr>
          </w:rPrChange>
        </w:rPr>
        <w:t>The attending physician must also assess whether or not the death will occur “</w:t>
      </w:r>
      <w:r w:rsidRPr="00967B53">
        <w:rPr>
          <w:rFonts w:ascii="Times" w:hAnsi="Times"/>
          <w:lang w:val="en-CA"/>
          <w:rPrChange w:id="641" w:author="HAMARAT  Natasia" w:date="2021-02-04T00:22:00Z">
            <w:rPr>
              <w:rFonts w:ascii="Palatino" w:hAnsi="Palatino"/>
              <w:highlight w:val="green"/>
              <w:lang w:val="en-CA"/>
            </w:rPr>
          </w:rPrChange>
        </w:rPr>
        <w:t>in the short term/</w:t>
      </w:r>
      <w:proofErr w:type="spellStart"/>
      <w:r w:rsidRPr="00967B53">
        <w:rPr>
          <w:rFonts w:ascii="Times" w:hAnsi="Times"/>
          <w:lang w:val="en-CA"/>
          <w:rPrChange w:id="642" w:author="HAMARAT  Natasia" w:date="2021-02-04T00:22:00Z">
            <w:rPr>
              <w:rFonts w:ascii="Palatino" w:hAnsi="Palatino"/>
              <w:highlight w:val="green"/>
              <w:lang w:val="en-CA"/>
            </w:rPr>
          </w:rPrChange>
        </w:rPr>
        <w:t>brève</w:t>
      </w:r>
      <w:proofErr w:type="spellEnd"/>
      <w:r w:rsidRPr="00967B53">
        <w:rPr>
          <w:rFonts w:ascii="Times" w:hAnsi="Times"/>
          <w:lang w:val="en-CA"/>
          <w:rPrChange w:id="643" w:author="HAMARAT  Natasia" w:date="2021-02-04T00:22:00Z">
            <w:rPr>
              <w:rFonts w:ascii="Palatino" w:hAnsi="Palatino"/>
              <w:highlight w:val="green"/>
              <w:lang w:val="en-CA"/>
            </w:rPr>
          </w:rPrChange>
        </w:rPr>
        <w:t xml:space="preserve"> </w:t>
      </w:r>
      <w:proofErr w:type="spellStart"/>
      <w:r w:rsidRPr="00967B53">
        <w:rPr>
          <w:rFonts w:ascii="Times" w:hAnsi="Times"/>
          <w:lang w:val="en-CA"/>
          <w:rPrChange w:id="644" w:author="HAMARAT  Natasia" w:date="2021-02-04T00:22:00Z">
            <w:rPr>
              <w:rFonts w:ascii="Palatino" w:hAnsi="Palatino"/>
              <w:highlight w:val="green"/>
              <w:lang w:val="en-CA"/>
            </w:rPr>
          </w:rPrChange>
        </w:rPr>
        <w:t>échéance</w:t>
      </w:r>
      <w:proofErr w:type="spellEnd"/>
      <w:r w:rsidRPr="00967B53">
        <w:rPr>
          <w:rFonts w:ascii="Times" w:hAnsi="Times"/>
          <w:lang w:val="en-CA"/>
          <w:rPrChange w:id="645" w:author="HAMARAT  Natasia" w:date="2021-02-04T00:22:00Z">
            <w:rPr>
              <w:rFonts w:ascii="Palatino" w:hAnsi="Palatino"/>
              <w:lang w:val="en-CA"/>
            </w:rPr>
          </w:rPrChange>
        </w:rPr>
        <w:t>”</w:t>
      </w:r>
      <w:r w:rsidRPr="00384291">
        <w:rPr>
          <w:rFonts w:ascii="Times" w:hAnsi="Times"/>
          <w:lang w:val="en-CA"/>
          <w:rPrChange w:id="646" w:author="HAMARAT  Natasia" w:date="2021-02-03T22:01:00Z">
            <w:rPr>
              <w:rFonts w:ascii="Palatino" w:hAnsi="Palatino"/>
              <w:lang w:val="en-CA"/>
            </w:rPr>
          </w:rPrChange>
        </w:rPr>
        <w:t xml:space="preserve"> (art.3§3). While the law does not define “short term,” leaving it up to the medical practitioner to decide, a short term is not the case if death is clearly not expected in the coming months. If death will not occur “in the short term,” a second independent physician, psychiatrist, or specialist of the pathology in question must be consulted (art.3§3.1) and a waiting period of at least one month must be observed between the time when the patient’s written </w:t>
      </w:r>
      <w:r w:rsidRPr="00967B53">
        <w:rPr>
          <w:rFonts w:ascii="Times" w:hAnsi="Times"/>
          <w:lang w:val="en-CA"/>
          <w:rPrChange w:id="647" w:author="HAMARAT  Natasia" w:date="2021-02-04T00:21:00Z">
            <w:rPr>
              <w:rFonts w:ascii="Palatino" w:hAnsi="Palatino"/>
              <w:lang w:val="en-CA"/>
            </w:rPr>
          </w:rPrChange>
        </w:rPr>
        <w:t xml:space="preserve">request is made and the time when </w:t>
      </w:r>
      <w:del w:id="648" w:author="HAMARAT  Natasia" w:date="2021-02-04T00:21:00Z">
        <w:r w:rsidRPr="00967B53" w:rsidDel="00967B53">
          <w:rPr>
            <w:rFonts w:ascii="Times" w:hAnsi="Times"/>
            <w:lang w:val="en-CA"/>
            <w:rPrChange w:id="649" w:author="HAMARAT  Natasia" w:date="2021-02-04T00:21:00Z">
              <w:rPr>
                <w:rFonts w:ascii="Palatino" w:hAnsi="Palatino"/>
                <w:highlight w:val="green"/>
                <w:lang w:val="en-CA"/>
              </w:rPr>
            </w:rPrChange>
          </w:rPr>
          <w:delText>the suicide/</w:delText>
        </w:r>
      </w:del>
      <w:ins w:id="650" w:author="HAMARAT  Natasia" w:date="2021-02-04T00:21:00Z">
        <w:r w:rsidRPr="00967B53">
          <w:rPr>
            <w:rFonts w:ascii="Times" w:hAnsi="Times"/>
            <w:lang w:val="en-CA"/>
            <w:rPrChange w:id="651" w:author="HAMARAT  Natasia" w:date="2021-02-04T00:21:00Z">
              <w:rPr>
                <w:rFonts w:ascii="Times" w:hAnsi="Times"/>
                <w:highlight w:val="green"/>
                <w:lang w:val="en-CA"/>
              </w:rPr>
            </w:rPrChange>
          </w:rPr>
          <w:t>the</w:t>
        </w:r>
      </w:ins>
      <w:r w:rsidRPr="00967B53">
        <w:rPr>
          <w:rFonts w:ascii="Times" w:hAnsi="Times"/>
          <w:lang w:val="en-CA"/>
          <w:rPrChange w:id="652" w:author="HAMARAT  Natasia" w:date="2021-02-04T00:21:00Z">
            <w:rPr>
              <w:rFonts w:ascii="Palatino" w:hAnsi="Palatino"/>
              <w:highlight w:val="green"/>
              <w:lang w:val="en-CA"/>
            </w:rPr>
          </w:rPrChange>
        </w:rPr>
        <w:t xml:space="preserve"> </w:t>
      </w:r>
      <w:del w:id="653" w:author="HAMARAT  Natasia" w:date="2021-02-04T00:21:00Z">
        <w:r w:rsidRPr="00967B53" w:rsidDel="00967B53">
          <w:rPr>
            <w:rFonts w:ascii="Times" w:hAnsi="Times"/>
            <w:lang w:val="en-CA"/>
            <w:rPrChange w:id="654" w:author="HAMARAT  Natasia" w:date="2021-02-04T00:21:00Z">
              <w:rPr>
                <w:rFonts w:ascii="Palatino" w:hAnsi="Palatino"/>
                <w:highlight w:val="green"/>
                <w:lang w:val="en-CA"/>
              </w:rPr>
            </w:rPrChange>
          </w:rPr>
          <w:delText xml:space="preserve"> </w:delText>
        </w:r>
      </w:del>
      <w:r w:rsidRPr="00967B53">
        <w:rPr>
          <w:rFonts w:ascii="Times" w:hAnsi="Times"/>
          <w:lang w:val="en-CA"/>
          <w:rPrChange w:id="655" w:author="HAMARAT  Natasia" w:date="2021-02-04T00:21:00Z">
            <w:rPr>
              <w:rFonts w:ascii="Palatino" w:hAnsi="Palatino"/>
              <w:highlight w:val="green"/>
              <w:lang w:val="en-CA"/>
            </w:rPr>
          </w:rPrChange>
        </w:rPr>
        <w:t>euthanasia</w:t>
      </w:r>
      <w:r w:rsidRPr="00967B53">
        <w:rPr>
          <w:rFonts w:ascii="Times" w:hAnsi="Times"/>
          <w:lang w:val="en-CA"/>
          <w:rPrChange w:id="656" w:author="HAMARAT  Natasia" w:date="2021-02-04T00:21:00Z">
            <w:rPr>
              <w:rFonts w:ascii="Palatino" w:hAnsi="Palatino"/>
              <w:lang w:val="en-CA"/>
            </w:rPr>
          </w:rPrChange>
        </w:rPr>
        <w:t xml:space="preserve"> is carried out (art.3§3.2).</w:t>
      </w:r>
    </w:p>
  </w:footnote>
  <w:footnote w:id="7">
    <w:p w14:paraId="3572F4E4" w14:textId="611EF6F2" w:rsidR="00F03965" w:rsidRPr="00384291" w:rsidRDefault="00F03965">
      <w:pPr>
        <w:pStyle w:val="Notedebasdepage"/>
        <w:rPr>
          <w:rFonts w:ascii="Times" w:hAnsi="Times"/>
          <w:lang w:val="en-CA"/>
          <w:rPrChange w:id="699" w:author="HAMARAT  Natasia" w:date="2021-02-03T22:01:00Z">
            <w:rPr>
              <w:lang w:val="en-CA"/>
            </w:rPr>
          </w:rPrChange>
        </w:rPr>
      </w:pPr>
      <w:r w:rsidRPr="00384291">
        <w:rPr>
          <w:rStyle w:val="Appelnotedebasdep"/>
          <w:rFonts w:ascii="Times" w:hAnsi="Times"/>
          <w:rPrChange w:id="700" w:author="HAMARAT  Natasia" w:date="2021-02-03T22:01:00Z">
            <w:rPr>
              <w:rStyle w:val="Appelnotedebasdep"/>
            </w:rPr>
          </w:rPrChange>
        </w:rPr>
        <w:footnoteRef/>
      </w:r>
      <w:r w:rsidRPr="00384291">
        <w:rPr>
          <w:rFonts w:ascii="Times" w:hAnsi="Times"/>
          <w:lang w:val="en-CA"/>
          <w:rPrChange w:id="701" w:author="HAMARAT  Natasia" w:date="2021-02-03T22:01:00Z">
            <w:rPr>
              <w:lang w:val="en-CA"/>
            </w:rPr>
          </w:rPrChange>
        </w:rPr>
        <w:t xml:space="preserve"> </w:t>
      </w:r>
      <w:r w:rsidRPr="00384291">
        <w:rPr>
          <w:rFonts w:ascii="Times" w:hAnsi="Times"/>
          <w:lang w:val="en-CA"/>
          <w:rPrChange w:id="702" w:author="HAMARAT  Natasia" w:date="2021-02-03T22:01:00Z">
            <w:rPr>
              <w:rFonts w:ascii="Palatino" w:hAnsi="Palatino"/>
              <w:lang w:val="en-CA"/>
            </w:rPr>
          </w:rPrChange>
        </w:rPr>
        <w:t>See especially Lossignol (2014) and Englert (2015).</w:t>
      </w:r>
    </w:p>
  </w:footnote>
  <w:footnote w:id="8">
    <w:p w14:paraId="55B3E800" w14:textId="7912E4EF" w:rsidR="00F03965" w:rsidRPr="00384291" w:rsidRDefault="00F03965" w:rsidP="00B00369">
      <w:pPr>
        <w:pStyle w:val="Notedebasdepage"/>
        <w:jc w:val="both"/>
        <w:rPr>
          <w:rFonts w:ascii="Times" w:hAnsi="Times"/>
          <w:lang w:val="en-CA"/>
          <w:rPrChange w:id="996" w:author="HAMARAT  Natasia" w:date="2021-02-03T22:01:00Z">
            <w:rPr>
              <w:lang w:val="en-CA"/>
            </w:rPr>
          </w:rPrChange>
        </w:rPr>
      </w:pPr>
      <w:r w:rsidRPr="00384291">
        <w:rPr>
          <w:rStyle w:val="Appelnotedebasdep"/>
          <w:rFonts w:ascii="Times" w:hAnsi="Times"/>
          <w:rPrChange w:id="997" w:author="HAMARAT  Natasia" w:date="2021-02-03T22:01:00Z">
            <w:rPr>
              <w:rStyle w:val="Appelnotedebasdep"/>
            </w:rPr>
          </w:rPrChange>
        </w:rPr>
        <w:footnoteRef/>
      </w:r>
      <w:r w:rsidRPr="00384291">
        <w:rPr>
          <w:rFonts w:ascii="Times" w:hAnsi="Times"/>
          <w:lang w:val="en-CA"/>
          <w:rPrChange w:id="998" w:author="HAMARAT  Natasia" w:date="2021-02-03T22:01:00Z">
            <w:rPr>
              <w:lang w:val="en-CA"/>
            </w:rPr>
          </w:rPrChange>
        </w:rPr>
        <w:t xml:space="preserve"> </w:t>
      </w:r>
      <w:r w:rsidRPr="00384291">
        <w:rPr>
          <w:rFonts w:ascii="Times" w:hAnsi="Times"/>
          <w:lang w:val="en-CA"/>
          <w:rPrChange w:id="999" w:author="HAMARAT  Natasia" w:date="2021-02-03T22:01:00Z">
            <w:rPr>
              <w:rFonts w:ascii="Palatino" w:hAnsi="Palatino"/>
              <w:lang w:val="en-CA"/>
            </w:rPr>
          </w:rPrChange>
        </w:rPr>
        <w:t>Although euthanasia can be carried out on weekends, particularly in the patient’s home, by general practitioners who might prefer to be free of their regular professional duties, this is not the norm in hospital settings, where euthanasia is generally performed on weekdays.</w:t>
      </w:r>
    </w:p>
  </w:footnote>
  <w:footnote w:id="9">
    <w:p w14:paraId="3413085D" w14:textId="330C8C77" w:rsidR="00F03965" w:rsidRPr="007D0DA9" w:rsidRDefault="00F03965" w:rsidP="007D0DA9">
      <w:pPr>
        <w:jc w:val="both"/>
        <w:rPr>
          <w:ins w:id="1071" w:author="HAMARAT  Natasia" w:date="2021-02-04T13:16:00Z"/>
          <w:rFonts w:ascii="Times" w:hAnsi="Times" w:cs="Arial"/>
          <w:sz w:val="20"/>
          <w:szCs w:val="20"/>
          <w:lang w:val="en-CA"/>
          <w:rPrChange w:id="1072" w:author="HAMARAT  Natasia" w:date="2021-02-04T13:20:00Z">
            <w:rPr>
              <w:ins w:id="1073" w:author="HAMARAT  Natasia" w:date="2021-02-04T13:16:00Z"/>
              <w:rFonts w:ascii="Times" w:hAnsi="Times"/>
              <w:lang w:val="en-CA"/>
            </w:rPr>
          </w:rPrChange>
        </w:rPr>
        <w:pPrChange w:id="1074" w:author="HAMARAT  Natasia" w:date="2021-02-04T13:20:00Z">
          <w:pPr>
            <w:pStyle w:val="Notedebasdepage"/>
          </w:pPr>
        </w:pPrChange>
      </w:pPr>
      <w:ins w:id="1075" w:author="HAMARAT  Natasia" w:date="2021-02-04T13:16:00Z">
        <w:r w:rsidRPr="00BD110C">
          <w:rPr>
            <w:rStyle w:val="Appelnotedebasdep"/>
            <w:rFonts w:ascii="Times" w:hAnsi="Times"/>
            <w:sz w:val="20"/>
            <w:szCs w:val="20"/>
          </w:rPr>
          <w:footnoteRef/>
        </w:r>
        <w:r w:rsidRPr="00BD110C">
          <w:rPr>
            <w:rFonts w:ascii="Times" w:hAnsi="Times"/>
            <w:sz w:val="20"/>
            <w:szCs w:val="20"/>
            <w:lang w:val="en-CA"/>
          </w:rPr>
          <w:t xml:space="preserve"> </w:t>
        </w:r>
        <w:r w:rsidRPr="00BD110C">
          <w:rPr>
            <w:rFonts w:ascii="Times" w:hAnsi="Times" w:cs="Arial"/>
            <w:sz w:val="20"/>
            <w:szCs w:val="20"/>
            <w:lang w:val="en-CA"/>
          </w:rPr>
          <w:t>While the term “wheeler-and-dealer” could refer to those personal qualities needed to carry out one’s plans for euthanasia abroad (strategies for getting around the legislative restrictions in one’s country of residence), here it is used to emphasize the fact that the patient adopts an instrumental attitude towards her relationship with the healthcare team when making her euthanasia request. In this case, it echoes the notion of “peculiar personality” and refers to manipulative actions, or even manipulative personalities, in contexts where the category has been objectified by psychologists and/or psychiatrists, or in situations where the healthcare team disagrees with this objectification.</w:t>
        </w:r>
      </w:ins>
    </w:p>
  </w:footnote>
  <w:footnote w:id="10">
    <w:p w14:paraId="5C518750" w14:textId="3643B7A5" w:rsidR="00F03965" w:rsidRPr="00384291" w:rsidRDefault="00F03965" w:rsidP="002F0947">
      <w:pPr>
        <w:jc w:val="both"/>
        <w:rPr>
          <w:rFonts w:ascii="Times" w:hAnsi="Times" w:cs="Arial"/>
          <w:sz w:val="20"/>
          <w:szCs w:val="20"/>
          <w:lang w:val="en-CA"/>
          <w:rPrChange w:id="1094" w:author="HAMARAT  Natasia" w:date="2021-02-03T22:01:00Z">
            <w:rPr>
              <w:rFonts w:ascii="Palatino" w:hAnsi="Palatino" w:cs="Arial"/>
              <w:lang w:val="en-CA"/>
            </w:rPr>
          </w:rPrChange>
        </w:rPr>
      </w:pPr>
      <w:r w:rsidRPr="00384291">
        <w:rPr>
          <w:rStyle w:val="Appelnotedebasdep"/>
          <w:rFonts w:ascii="Times" w:hAnsi="Times"/>
          <w:sz w:val="20"/>
          <w:szCs w:val="20"/>
          <w:rPrChange w:id="1095" w:author="HAMARAT  Natasia" w:date="2021-02-03T22:01:00Z">
            <w:rPr>
              <w:rStyle w:val="Appelnotedebasdep"/>
            </w:rPr>
          </w:rPrChange>
        </w:rPr>
        <w:footnoteRef/>
      </w:r>
      <w:r w:rsidRPr="00384291">
        <w:rPr>
          <w:rFonts w:ascii="Times" w:hAnsi="Times"/>
          <w:sz w:val="20"/>
          <w:szCs w:val="20"/>
          <w:lang w:val="en-CA"/>
          <w:rPrChange w:id="1096" w:author="HAMARAT  Natasia" w:date="2021-02-03T22:01:00Z">
            <w:rPr>
              <w:lang w:val="en-CA"/>
            </w:rPr>
          </w:rPrChange>
        </w:rPr>
        <w:t xml:space="preserve"> </w:t>
      </w:r>
      <w:r w:rsidRPr="00384291">
        <w:rPr>
          <w:rFonts w:ascii="Times" w:hAnsi="Times" w:cs="Arial"/>
          <w:sz w:val="20"/>
          <w:szCs w:val="20"/>
          <w:lang w:val="en-CA"/>
          <w:rPrChange w:id="1097" w:author="HAMARAT  Natasia" w:date="2021-02-03T22:01:00Z">
            <w:rPr>
              <w:rFonts w:ascii="Palatino" w:hAnsi="Palatino" w:cs="Arial"/>
              <w:sz w:val="20"/>
              <w:szCs w:val="20"/>
              <w:lang w:val="en-CA"/>
            </w:rPr>
          </w:rPrChange>
        </w:rPr>
        <w:t>While the term “wheeler-and-dealer” could refer to those personal qualities needed to carry out one’s plans for euthanasia abroad (strategies for getting around the legislative restrictions in one’s country of residence), here it is used to emphasize the fact that the patient adopts an instrumental attitude towards her relationship with the healthcare team when making her euthanasia request. In this case, it echoes the notion of “peculiar personality” and refers to manipulative actions, or even manipulative personalities, in contexts where the category has been objectified by psychologists and/or psychiatrists, or in situations where the healthcare team disagrees with this objectification.</w:t>
      </w:r>
    </w:p>
    <w:p w14:paraId="0DF69542" w14:textId="3EC0DDDB" w:rsidR="00F03965" w:rsidRPr="00384291" w:rsidRDefault="00F03965">
      <w:pPr>
        <w:pStyle w:val="Notedebasdepage"/>
        <w:rPr>
          <w:rFonts w:ascii="Times" w:hAnsi="Times"/>
          <w:lang w:val="en-CA"/>
          <w:rPrChange w:id="1098" w:author="HAMARAT  Natasia" w:date="2021-02-03T22:01:00Z">
            <w:rPr>
              <w:lang w:val="en-CA"/>
            </w:rPr>
          </w:rPrChange>
        </w:rPr>
      </w:pPr>
    </w:p>
  </w:footnote>
  <w:footnote w:id="11">
    <w:p w14:paraId="3343CC35" w14:textId="046BC321" w:rsidR="00F03965" w:rsidRPr="00384291" w:rsidRDefault="00F03965">
      <w:pPr>
        <w:pStyle w:val="Notedebasdepage"/>
        <w:rPr>
          <w:rFonts w:ascii="Times" w:hAnsi="Times"/>
          <w:lang w:val="en-CA"/>
          <w:rPrChange w:id="1266" w:author="HAMARAT  Natasia" w:date="2021-02-03T22:01:00Z">
            <w:rPr>
              <w:lang w:val="en-CA"/>
            </w:rPr>
          </w:rPrChange>
        </w:rPr>
      </w:pPr>
      <w:r w:rsidRPr="00384291">
        <w:rPr>
          <w:rStyle w:val="Appelnotedebasdep"/>
          <w:rFonts w:ascii="Times" w:hAnsi="Times"/>
          <w:rPrChange w:id="1267" w:author="HAMARAT  Natasia" w:date="2021-02-03T22:01:00Z">
            <w:rPr>
              <w:rStyle w:val="Appelnotedebasdep"/>
            </w:rPr>
          </w:rPrChange>
        </w:rPr>
        <w:footnoteRef/>
      </w:r>
      <w:r w:rsidRPr="00384291">
        <w:rPr>
          <w:rFonts w:ascii="Times" w:hAnsi="Times"/>
          <w:lang w:val="en-CA"/>
          <w:rPrChange w:id="1268" w:author="HAMARAT  Natasia" w:date="2021-02-03T22:01:00Z">
            <w:rPr>
              <w:lang w:val="en-CA"/>
            </w:rPr>
          </w:rPrChange>
        </w:rPr>
        <w:t xml:space="preserve"> </w:t>
      </w:r>
      <w:r w:rsidRPr="00384291">
        <w:rPr>
          <w:rFonts w:ascii="Times" w:hAnsi="Times"/>
          <w:lang w:val="en-CA"/>
          <w:rPrChange w:id="1269" w:author="HAMARAT  Natasia" w:date="2021-02-03T22:01:00Z">
            <w:rPr>
              <w:rFonts w:ascii="Palatino" w:hAnsi="Palatino"/>
              <w:lang w:val="en-CA"/>
            </w:rPr>
          </w:rPrChange>
        </w:rPr>
        <w:t>Unlike suicide, this category does not jeopardize life insurance payments.</w:t>
      </w:r>
    </w:p>
  </w:footnote>
  <w:footnote w:id="12">
    <w:p w14:paraId="4FE79BFB" w14:textId="688F63DC" w:rsidR="00F03965" w:rsidRPr="00384291" w:rsidRDefault="00F03965" w:rsidP="00D2567E">
      <w:pPr>
        <w:jc w:val="both"/>
        <w:rPr>
          <w:rFonts w:ascii="Times" w:hAnsi="Times"/>
          <w:sz w:val="20"/>
          <w:szCs w:val="20"/>
          <w:u w:val="single"/>
          <w:lang w:val="en-GB"/>
          <w:rPrChange w:id="1274" w:author="HAMARAT  Natasia" w:date="2021-02-03T22:01:00Z">
            <w:rPr>
              <w:rFonts w:ascii="Palatino" w:hAnsi="Palatino"/>
              <w:sz w:val="20"/>
              <w:szCs w:val="20"/>
              <w:u w:val="single"/>
              <w:lang w:val="en-GB"/>
            </w:rPr>
          </w:rPrChange>
        </w:rPr>
      </w:pPr>
      <w:r w:rsidRPr="00384291">
        <w:rPr>
          <w:rStyle w:val="Appelnotedebasdep"/>
          <w:rFonts w:ascii="Times" w:hAnsi="Times"/>
          <w:sz w:val="20"/>
          <w:szCs w:val="20"/>
          <w:rPrChange w:id="1275" w:author="HAMARAT  Natasia" w:date="2021-02-03T22:01:00Z">
            <w:rPr>
              <w:rStyle w:val="Appelnotedebasdep"/>
            </w:rPr>
          </w:rPrChange>
        </w:rPr>
        <w:footnoteRef/>
      </w:r>
      <w:r w:rsidRPr="00384291">
        <w:rPr>
          <w:rFonts w:ascii="Times" w:hAnsi="Times"/>
          <w:sz w:val="20"/>
          <w:szCs w:val="20"/>
          <w:lang w:val="en-CA"/>
          <w:rPrChange w:id="1276" w:author="HAMARAT  Natasia" w:date="2021-02-03T22:01:00Z">
            <w:rPr>
              <w:lang w:val="en-CA"/>
            </w:rPr>
          </w:rPrChange>
        </w:rPr>
        <w:t xml:space="preserve"> </w:t>
      </w:r>
      <w:r w:rsidRPr="00384291">
        <w:rPr>
          <w:rFonts w:ascii="Times" w:hAnsi="Times"/>
          <w:sz w:val="20"/>
          <w:szCs w:val="20"/>
          <w:lang w:val="en-GB"/>
          <w:rPrChange w:id="1277" w:author="HAMARAT  Natasia" w:date="2021-02-03T22:01:00Z">
            <w:rPr>
              <w:rFonts w:ascii="Palatino" w:hAnsi="Palatino"/>
              <w:sz w:val="20"/>
              <w:szCs w:val="20"/>
              <w:lang w:val="en-GB"/>
            </w:rPr>
          </w:rPrChange>
        </w:rPr>
        <w:t>The CFCEE is comprised of 16 members (eight physicians, four of whom are university professors, four jurists, and four members “from settings dealing with issues of severely ill patients”). Linguistic parity and pluralistic representation must be ensured. Every two years, this Commission is supposed to provide the Belgian Parliament with a descriptive report and, if applicable, recommendations for practice. These reports are available at: https://organesdeconcertation.sante.belgique.be/fr/organe-d%27avis-et-de-</w:t>
      </w:r>
    </w:p>
    <w:p w14:paraId="0357CBF2" w14:textId="1B93C109" w:rsidR="00F03965" w:rsidRPr="00384291" w:rsidRDefault="00F03965" w:rsidP="00D2567E">
      <w:pPr>
        <w:jc w:val="both"/>
        <w:rPr>
          <w:rStyle w:val="Lienhypertexte"/>
          <w:rFonts w:ascii="Times" w:hAnsi="Times"/>
          <w:color w:val="auto"/>
          <w:sz w:val="20"/>
          <w:szCs w:val="20"/>
          <w:u w:val="none"/>
          <w:lang w:val="fr-CA"/>
          <w:rPrChange w:id="1278" w:author="HAMARAT  Natasia" w:date="2021-02-03T22:01:00Z">
            <w:rPr>
              <w:rStyle w:val="Lienhypertexte"/>
              <w:rFonts w:ascii="Palatino" w:hAnsi="Palatino"/>
              <w:color w:val="auto"/>
              <w:sz w:val="20"/>
              <w:szCs w:val="20"/>
              <w:u w:val="none"/>
              <w:lang w:val="fr-CA"/>
            </w:rPr>
          </w:rPrChange>
        </w:rPr>
      </w:pPr>
      <w:proofErr w:type="gramStart"/>
      <w:r w:rsidRPr="00384291">
        <w:rPr>
          <w:rFonts w:ascii="Times" w:hAnsi="Times"/>
          <w:sz w:val="20"/>
          <w:szCs w:val="20"/>
          <w:lang w:val="fr-CA"/>
          <w:rPrChange w:id="1279" w:author="HAMARAT  Natasia" w:date="2021-02-03T22:01:00Z">
            <w:rPr>
              <w:rFonts w:ascii="Palatino" w:hAnsi="Palatino"/>
              <w:color w:val="0000FF"/>
              <w:sz w:val="20"/>
              <w:szCs w:val="20"/>
              <w:u w:val="single"/>
              <w:lang w:val="fr-CA"/>
            </w:rPr>
          </w:rPrChange>
        </w:rPr>
        <w:t>concertation</w:t>
      </w:r>
      <w:proofErr w:type="gramEnd"/>
      <w:r w:rsidRPr="00384291">
        <w:rPr>
          <w:rFonts w:ascii="Times" w:hAnsi="Times"/>
          <w:sz w:val="20"/>
          <w:szCs w:val="20"/>
          <w:lang w:val="fr-CA"/>
          <w:rPrChange w:id="1280" w:author="HAMARAT  Natasia" w:date="2021-02-03T22:01:00Z">
            <w:rPr>
              <w:rFonts w:ascii="Palatino" w:hAnsi="Palatino"/>
              <w:sz w:val="20"/>
              <w:szCs w:val="20"/>
              <w:lang w:val="fr-CA"/>
            </w:rPr>
          </w:rPrChange>
        </w:rPr>
        <w:t>/commission-federale-de-controle-et-devaluation-de-leuthanasie</w:t>
      </w:r>
      <w:r w:rsidRPr="00384291">
        <w:rPr>
          <w:rStyle w:val="Lienhypertexte"/>
          <w:rFonts w:ascii="Times" w:hAnsi="Times"/>
          <w:color w:val="auto"/>
          <w:sz w:val="20"/>
          <w:szCs w:val="20"/>
          <w:u w:val="none"/>
          <w:lang w:val="fr-CA"/>
          <w:rPrChange w:id="1281" w:author="HAMARAT  Natasia" w:date="2021-02-03T22:01:00Z">
            <w:rPr>
              <w:rStyle w:val="Lienhypertexte"/>
              <w:rFonts w:ascii="Palatino" w:hAnsi="Palatino"/>
              <w:color w:val="auto"/>
              <w:sz w:val="20"/>
              <w:szCs w:val="20"/>
              <w:u w:val="none"/>
              <w:lang w:val="fr-CA"/>
            </w:rPr>
          </w:rPrChange>
        </w:rPr>
        <w:t xml:space="preserve"> (retrieved 1 April 2019)</w:t>
      </w:r>
      <w:r w:rsidRPr="00384291">
        <w:rPr>
          <w:rFonts w:ascii="Times" w:hAnsi="Times"/>
          <w:sz w:val="20"/>
          <w:szCs w:val="20"/>
          <w:lang w:val="fr-CA"/>
          <w:rPrChange w:id="1282" w:author="HAMARAT  Natasia" w:date="2021-02-03T22:01:00Z">
            <w:rPr>
              <w:rFonts w:ascii="Palatino" w:hAnsi="Palatino"/>
              <w:sz w:val="20"/>
              <w:szCs w:val="20"/>
              <w:lang w:val="fr-CA"/>
            </w:rPr>
          </w:rPrChange>
        </w:rPr>
        <w:t>.</w:t>
      </w:r>
    </w:p>
    <w:p w14:paraId="126DC05B" w14:textId="5A37BBA2" w:rsidR="00F03965" w:rsidRPr="00384291" w:rsidRDefault="00F03965">
      <w:pPr>
        <w:pStyle w:val="Notedebasdepage"/>
        <w:rPr>
          <w:rFonts w:ascii="Times" w:hAnsi="Times"/>
          <w:lang w:val="fr-CA"/>
          <w:rPrChange w:id="1283" w:author="HAMARAT  Natasia" w:date="2021-02-03T22:01:00Z">
            <w:rPr>
              <w:lang w:val="fr-CA"/>
            </w:rPr>
          </w:rPrChange>
        </w:rPr>
      </w:pPr>
    </w:p>
  </w:footnote>
  <w:footnote w:id="13">
    <w:p w14:paraId="387E2CCB" w14:textId="0093A4A6" w:rsidR="00F03965" w:rsidRPr="00384291" w:rsidRDefault="00F03965" w:rsidP="00CA059E">
      <w:pPr>
        <w:pStyle w:val="Notedebasdepage"/>
        <w:jc w:val="both"/>
        <w:rPr>
          <w:rFonts w:ascii="Times" w:hAnsi="Times"/>
          <w:lang w:val="en-CA"/>
          <w:rPrChange w:id="1364" w:author="HAMARAT  Natasia" w:date="2021-02-03T22:01:00Z">
            <w:rPr>
              <w:lang w:val="en-CA"/>
            </w:rPr>
          </w:rPrChange>
        </w:rPr>
      </w:pPr>
      <w:r w:rsidRPr="00384291">
        <w:rPr>
          <w:rStyle w:val="Appelnotedebasdep"/>
          <w:rFonts w:ascii="Times" w:hAnsi="Times"/>
          <w:rPrChange w:id="1365" w:author="HAMARAT  Natasia" w:date="2021-02-03T22:01:00Z">
            <w:rPr>
              <w:rStyle w:val="Appelnotedebasdep"/>
            </w:rPr>
          </w:rPrChange>
        </w:rPr>
        <w:footnoteRef/>
      </w:r>
      <w:r w:rsidRPr="00384291">
        <w:rPr>
          <w:rFonts w:ascii="Times" w:hAnsi="Times"/>
          <w:lang w:val="en-CA"/>
          <w:rPrChange w:id="1366" w:author="HAMARAT  Natasia" w:date="2021-02-03T22:01:00Z">
            <w:rPr>
              <w:lang w:val="en-CA"/>
            </w:rPr>
          </w:rPrChange>
        </w:rPr>
        <w:t xml:space="preserve"> </w:t>
      </w:r>
      <w:r w:rsidRPr="00384291">
        <w:rPr>
          <w:rFonts w:ascii="Times" w:hAnsi="Times"/>
          <w:lang w:val="en-CA"/>
          <w:rPrChange w:id="1367" w:author="HAMARAT  Natasia" w:date="2021-02-03T22:01:00Z">
            <w:rPr>
              <w:rFonts w:ascii="Palatino" w:hAnsi="Palatino"/>
              <w:lang w:val="en-CA"/>
            </w:rPr>
          </w:rPrChange>
        </w:rPr>
        <w:t xml:space="preserve">These associations are statutorily non-political and non-religious. In French-speaking Switzerland, the association with the largest number of members is </w:t>
      </w:r>
      <w:r w:rsidRPr="00384291">
        <w:rPr>
          <w:rFonts w:ascii="Times" w:hAnsi="Times"/>
          <w:i/>
          <w:iCs/>
          <w:lang w:val="en-CA"/>
          <w:rPrChange w:id="1368" w:author="HAMARAT  Natasia" w:date="2021-02-03T22:01:00Z">
            <w:rPr>
              <w:rFonts w:ascii="Palatino" w:hAnsi="Palatino"/>
              <w:i/>
              <w:iCs/>
              <w:lang w:val="en-CA"/>
            </w:rPr>
          </w:rPrChange>
        </w:rPr>
        <w:t>EXIT A.D.M.D. Suisse romande</w:t>
      </w:r>
      <w:r w:rsidRPr="00384291">
        <w:rPr>
          <w:rFonts w:ascii="Times" w:hAnsi="Times"/>
          <w:lang w:val="en-CA"/>
          <w:rPrChange w:id="1369" w:author="HAMARAT  Natasia" w:date="2021-02-03T22:01:00Z">
            <w:rPr>
              <w:rFonts w:ascii="Palatino" w:hAnsi="Palatino"/>
              <w:lang w:val="en-CA"/>
            </w:rPr>
          </w:rPrChange>
        </w:rPr>
        <w:t>.</w:t>
      </w:r>
    </w:p>
  </w:footnote>
  <w:footnote w:id="14">
    <w:p w14:paraId="1FB2574E" w14:textId="3060DD4B" w:rsidR="00F03965" w:rsidRPr="00384291" w:rsidRDefault="00F03965" w:rsidP="00CA059E">
      <w:pPr>
        <w:jc w:val="both"/>
        <w:rPr>
          <w:rFonts w:ascii="Times" w:hAnsi="Times"/>
          <w:sz w:val="20"/>
          <w:szCs w:val="20"/>
          <w:lang w:val="en-CA"/>
          <w:rPrChange w:id="1394" w:author="HAMARAT  Natasia" w:date="2021-02-03T22:01:00Z">
            <w:rPr>
              <w:rFonts w:ascii="Palatino" w:hAnsi="Palatino"/>
              <w:lang w:val="en-CA"/>
            </w:rPr>
          </w:rPrChange>
        </w:rPr>
      </w:pPr>
      <w:r w:rsidRPr="00384291">
        <w:rPr>
          <w:rStyle w:val="Appelnotedebasdep"/>
          <w:rFonts w:ascii="Times" w:hAnsi="Times"/>
          <w:sz w:val="20"/>
          <w:szCs w:val="20"/>
          <w:rPrChange w:id="1395" w:author="HAMARAT  Natasia" w:date="2021-02-03T22:01:00Z">
            <w:rPr>
              <w:rStyle w:val="Appelnotedebasdep"/>
            </w:rPr>
          </w:rPrChange>
        </w:rPr>
        <w:footnoteRef/>
      </w:r>
      <w:r w:rsidRPr="00384291">
        <w:rPr>
          <w:rFonts w:ascii="Times" w:hAnsi="Times"/>
          <w:sz w:val="20"/>
          <w:szCs w:val="20"/>
          <w:lang w:val="en-CA"/>
          <w:rPrChange w:id="1396" w:author="HAMARAT  Natasia" w:date="2021-02-03T22:01:00Z">
            <w:rPr>
              <w:lang w:val="en-CA"/>
            </w:rPr>
          </w:rPrChange>
        </w:rPr>
        <w:t xml:space="preserve"> </w:t>
      </w:r>
      <w:r w:rsidRPr="00384291">
        <w:rPr>
          <w:rFonts w:ascii="Times" w:hAnsi="Times"/>
          <w:sz w:val="20"/>
          <w:szCs w:val="20"/>
          <w:lang w:val="en-CA"/>
          <w:rPrChange w:id="1397" w:author="HAMARAT  Natasia" w:date="2021-02-03T22:01:00Z">
            <w:rPr>
              <w:rFonts w:ascii="Palatino" w:hAnsi="Palatino"/>
              <w:sz w:val="20"/>
              <w:szCs w:val="20"/>
              <w:lang w:val="en-CA"/>
            </w:rPr>
          </w:rPrChange>
        </w:rPr>
        <w:t xml:space="preserve">Some French-speaking cantons, such as Vaud, Neuchâtel, and Geneva, nevertheless, have enacted legislation related to these matters, although not with a view to guaranteeing a right, but rather to defining conditions of access to assisted suicide for residents in publicly subsidized care homes. </w:t>
      </w:r>
    </w:p>
    <w:p w14:paraId="409D665E" w14:textId="17CC021C" w:rsidR="00F03965" w:rsidRPr="00384291" w:rsidRDefault="00F03965">
      <w:pPr>
        <w:pStyle w:val="Notedebasdepage"/>
        <w:rPr>
          <w:rFonts w:ascii="Times" w:hAnsi="Times"/>
          <w:lang w:val="en-CA"/>
          <w:rPrChange w:id="1398" w:author="HAMARAT  Natasia" w:date="2021-02-03T22:01:00Z">
            <w:rPr>
              <w:lang w:val="en-CA"/>
            </w:rPr>
          </w:rPrChange>
        </w:rPr>
      </w:pPr>
    </w:p>
  </w:footnote>
  <w:footnote w:id="15">
    <w:p w14:paraId="3DE21DCC" w14:textId="17C0BDF7" w:rsidR="00F03965" w:rsidRPr="00384291" w:rsidRDefault="00F03965" w:rsidP="00B00369">
      <w:pPr>
        <w:pStyle w:val="Notedebasdepage"/>
        <w:jc w:val="both"/>
        <w:rPr>
          <w:rFonts w:ascii="Times" w:hAnsi="Times"/>
          <w:lang w:val="en-CA"/>
          <w:rPrChange w:id="1513" w:author="HAMARAT  Natasia" w:date="2021-02-03T22:01:00Z">
            <w:rPr>
              <w:lang w:val="en-CA"/>
            </w:rPr>
          </w:rPrChange>
        </w:rPr>
      </w:pPr>
      <w:r w:rsidRPr="00384291">
        <w:rPr>
          <w:rStyle w:val="Appelnotedebasdep"/>
          <w:rFonts w:ascii="Times" w:hAnsi="Times"/>
          <w:rPrChange w:id="1514" w:author="HAMARAT  Natasia" w:date="2021-02-03T22:01:00Z">
            <w:rPr>
              <w:rStyle w:val="Appelnotedebasdep"/>
            </w:rPr>
          </w:rPrChange>
        </w:rPr>
        <w:footnoteRef/>
      </w:r>
      <w:r w:rsidRPr="00384291">
        <w:rPr>
          <w:rFonts w:ascii="Times" w:hAnsi="Times"/>
          <w:lang w:val="en-CA"/>
          <w:rPrChange w:id="1515" w:author="HAMARAT  Natasia" w:date="2021-02-03T22:01:00Z">
            <w:rPr>
              <w:lang w:val="en-CA"/>
            </w:rPr>
          </w:rPrChange>
        </w:rPr>
        <w:t xml:space="preserve"> </w:t>
      </w:r>
      <w:r w:rsidRPr="00384291">
        <w:rPr>
          <w:rFonts w:ascii="Times" w:hAnsi="Times"/>
          <w:lang w:val="en-CA"/>
          <w:rPrChange w:id="1516" w:author="HAMARAT  Natasia" w:date="2021-02-03T22:01:00Z">
            <w:rPr>
              <w:rFonts w:ascii="Palatino" w:hAnsi="Palatino"/>
              <w:lang w:val="en-CA"/>
            </w:rPr>
          </w:rPrChange>
        </w:rPr>
        <w:t>The situation is more complex when professionals are involved, in particular if the suicide must take place in a care home (Castelli Dransart et al., 2015; Castelli Dransart et al., 2017; and Pillonel et al., 2019).</w:t>
      </w:r>
    </w:p>
  </w:footnote>
  <w:footnote w:id="16">
    <w:p w14:paraId="1A7A0D8B" w14:textId="771799B1" w:rsidR="00F03965" w:rsidRPr="00384291" w:rsidRDefault="00F03965" w:rsidP="00B00369">
      <w:pPr>
        <w:pStyle w:val="Notedebasdepage"/>
        <w:jc w:val="both"/>
        <w:rPr>
          <w:rFonts w:ascii="Times" w:hAnsi="Times"/>
          <w:lang w:val="en-CA"/>
          <w:rPrChange w:id="1671" w:author="HAMARAT  Natasia" w:date="2021-02-03T22:01:00Z">
            <w:rPr>
              <w:lang w:val="en-CA"/>
            </w:rPr>
          </w:rPrChange>
        </w:rPr>
      </w:pPr>
      <w:r w:rsidRPr="00384291">
        <w:rPr>
          <w:rStyle w:val="Appelnotedebasdep"/>
          <w:rFonts w:ascii="Times" w:hAnsi="Times"/>
          <w:rPrChange w:id="1672" w:author="HAMARAT  Natasia" w:date="2021-02-03T22:01:00Z">
            <w:rPr>
              <w:rStyle w:val="Appelnotedebasdep"/>
            </w:rPr>
          </w:rPrChange>
        </w:rPr>
        <w:footnoteRef/>
      </w:r>
      <w:r w:rsidRPr="00384291">
        <w:rPr>
          <w:rFonts w:ascii="Times" w:hAnsi="Times"/>
          <w:lang w:val="en-CA"/>
          <w:rPrChange w:id="1673" w:author="HAMARAT  Natasia" w:date="2021-02-03T22:01:00Z">
            <w:rPr>
              <w:lang w:val="en-CA"/>
            </w:rPr>
          </w:rPrChange>
        </w:rPr>
        <w:t xml:space="preserve"> </w:t>
      </w:r>
      <w:r w:rsidRPr="00384291">
        <w:rPr>
          <w:rFonts w:ascii="Times" w:hAnsi="Times"/>
          <w:lang w:val="en-CA"/>
          <w:rPrChange w:id="1674" w:author="HAMARAT  Natasia" w:date="2021-02-03T22:01:00Z">
            <w:rPr>
              <w:rFonts w:ascii="Palatino" w:hAnsi="Palatino"/>
              <w:lang w:val="en-CA"/>
            </w:rPr>
          </w:rPrChange>
        </w:rPr>
        <w:t>The lack of clear guidelines concerning the period of validity for assessments of mental competence (from six months to one year, depending on the information source) is a typical example of a norm coming to be constituted, a fluctuating definition constructed according to forms of logic and interests specific to each professional body involved in the apparatus of assisted suicide.</w:t>
      </w:r>
    </w:p>
  </w:footnote>
  <w:footnote w:id="17">
    <w:p w14:paraId="5A807336" w14:textId="4B597533" w:rsidR="00F03965" w:rsidRPr="00384291" w:rsidRDefault="00F03965" w:rsidP="00B00369">
      <w:pPr>
        <w:pStyle w:val="Notedebasdepage"/>
        <w:jc w:val="both"/>
        <w:rPr>
          <w:rFonts w:ascii="Times" w:hAnsi="Times"/>
          <w:lang w:val="en-CA"/>
          <w:rPrChange w:id="1688" w:author="HAMARAT  Natasia" w:date="2021-02-03T22:01:00Z">
            <w:rPr>
              <w:lang w:val="en-CA"/>
            </w:rPr>
          </w:rPrChange>
        </w:rPr>
      </w:pPr>
      <w:r w:rsidRPr="00384291">
        <w:rPr>
          <w:rStyle w:val="Appelnotedebasdep"/>
          <w:rFonts w:ascii="Times" w:hAnsi="Times"/>
          <w:rPrChange w:id="1689" w:author="HAMARAT  Natasia" w:date="2021-02-03T22:01:00Z">
            <w:rPr>
              <w:rStyle w:val="Appelnotedebasdep"/>
            </w:rPr>
          </w:rPrChange>
        </w:rPr>
        <w:footnoteRef/>
      </w:r>
      <w:r w:rsidRPr="00384291">
        <w:rPr>
          <w:rFonts w:ascii="Times" w:hAnsi="Times"/>
          <w:lang w:val="en-CA"/>
          <w:rPrChange w:id="1690" w:author="HAMARAT  Natasia" w:date="2021-02-03T22:01:00Z">
            <w:rPr>
              <w:lang w:val="en-CA"/>
            </w:rPr>
          </w:rPrChange>
        </w:rPr>
        <w:t xml:space="preserve"> </w:t>
      </w:r>
      <w:r w:rsidRPr="00384291">
        <w:rPr>
          <w:rFonts w:ascii="Times" w:hAnsi="Times"/>
          <w:lang w:val="en-CA"/>
          <w:rPrChange w:id="1691" w:author="HAMARAT  Natasia" w:date="2021-02-03T22:01:00Z">
            <w:rPr>
              <w:rFonts w:ascii="Palatino" w:hAnsi="Palatino"/>
              <w:lang w:val="en-CA"/>
            </w:rPr>
          </w:rPrChange>
        </w:rPr>
        <w:t>Assisted suicide is most often practiced by ingesting a lethal substance taken either orally or intravenously.</w:t>
      </w:r>
    </w:p>
  </w:footnote>
  <w:footnote w:id="18">
    <w:p w14:paraId="73507AF8" w14:textId="45ABF73F" w:rsidR="00F03965" w:rsidRPr="00384291" w:rsidRDefault="00F03965" w:rsidP="00B00369">
      <w:pPr>
        <w:pStyle w:val="Notedebasdepage"/>
        <w:jc w:val="both"/>
        <w:rPr>
          <w:rFonts w:ascii="Times" w:hAnsi="Times"/>
          <w:lang w:val="en-CA"/>
          <w:rPrChange w:id="1759" w:author="HAMARAT  Natasia" w:date="2021-02-03T22:01:00Z">
            <w:rPr>
              <w:lang w:val="en-CA"/>
            </w:rPr>
          </w:rPrChange>
        </w:rPr>
      </w:pPr>
      <w:r w:rsidRPr="00384291">
        <w:rPr>
          <w:rStyle w:val="Appelnotedebasdep"/>
          <w:rFonts w:ascii="Times" w:hAnsi="Times"/>
          <w:rPrChange w:id="1760" w:author="HAMARAT  Natasia" w:date="2021-02-03T22:01:00Z">
            <w:rPr>
              <w:rStyle w:val="Appelnotedebasdep"/>
            </w:rPr>
          </w:rPrChange>
        </w:rPr>
        <w:footnoteRef/>
      </w:r>
      <w:r w:rsidRPr="00384291">
        <w:rPr>
          <w:rFonts w:ascii="Times" w:hAnsi="Times"/>
          <w:lang w:val="en-CA"/>
          <w:rPrChange w:id="1761" w:author="HAMARAT  Natasia" w:date="2021-02-03T22:01:00Z">
            <w:rPr>
              <w:lang w:val="en-CA"/>
            </w:rPr>
          </w:rPrChange>
        </w:rPr>
        <w:t xml:space="preserve"> </w:t>
      </w:r>
      <w:r w:rsidRPr="00384291">
        <w:rPr>
          <w:rFonts w:ascii="Times" w:hAnsi="Times"/>
          <w:lang w:val="en-CA"/>
          <w:rPrChange w:id="1762" w:author="HAMARAT  Natasia" w:date="2021-02-03T22:01:00Z">
            <w:rPr>
              <w:rFonts w:ascii="Palatino" w:hAnsi="Palatino"/>
              <w:lang w:val="en-CA"/>
            </w:rPr>
          </w:rPrChange>
        </w:rPr>
        <w:t>It should be noted that there is a range of stances within the assistance-in-dying associations themselves. Some support volunteers do not consider either the medico-legal recommendations or the importance of forming a relationship with the person as necessary. Conversely, others emphasize the importance of either or both factors as absolutely essential for assistance to be provided.</w:t>
      </w:r>
    </w:p>
  </w:footnote>
  <w:footnote w:id="19">
    <w:p w14:paraId="314A7D04" w14:textId="1778A54D" w:rsidR="00F03965" w:rsidRPr="00384291" w:rsidRDefault="00F03965" w:rsidP="004213DB">
      <w:pPr>
        <w:pStyle w:val="Notedebasdepage"/>
        <w:jc w:val="both"/>
        <w:rPr>
          <w:rFonts w:ascii="Times" w:hAnsi="Times"/>
          <w:lang w:val="en-CA"/>
          <w:rPrChange w:id="1855" w:author="HAMARAT  Natasia" w:date="2021-02-03T22:01:00Z">
            <w:rPr>
              <w:lang w:val="en-CA"/>
            </w:rPr>
          </w:rPrChange>
        </w:rPr>
      </w:pPr>
      <w:r w:rsidRPr="00384291">
        <w:rPr>
          <w:rStyle w:val="Appelnotedebasdep"/>
          <w:rFonts w:ascii="Times" w:hAnsi="Times"/>
          <w:rPrChange w:id="1856" w:author="HAMARAT  Natasia" w:date="2021-02-03T22:01:00Z">
            <w:rPr>
              <w:rStyle w:val="Appelnotedebasdep"/>
            </w:rPr>
          </w:rPrChange>
        </w:rPr>
        <w:footnoteRef/>
      </w:r>
      <w:r w:rsidRPr="00384291">
        <w:rPr>
          <w:rFonts w:ascii="Times" w:hAnsi="Times"/>
          <w:lang w:val="en-CA"/>
          <w:rPrChange w:id="1857" w:author="HAMARAT  Natasia" w:date="2021-02-03T22:01:00Z">
            <w:rPr>
              <w:lang w:val="en-CA"/>
            </w:rPr>
          </w:rPrChange>
        </w:rPr>
        <w:t xml:space="preserve"> </w:t>
      </w:r>
      <w:r w:rsidRPr="00384291">
        <w:rPr>
          <w:rFonts w:ascii="Times" w:hAnsi="Times"/>
          <w:lang w:val="en-CA"/>
          <w:rPrChange w:id="1858" w:author="HAMARAT  Natasia" w:date="2021-02-03T22:01:00Z">
            <w:rPr>
              <w:rFonts w:ascii="Palatino" w:hAnsi="Palatino"/>
              <w:lang w:val="en-CA"/>
            </w:rPr>
          </w:rPrChange>
        </w:rPr>
        <w:t>While this was not a problem in Germaine’s case, it has arisen in other situations. Vinciane, an 88-year-old woman living in a care home in the canton of Vaud, had her request for assistance turned down following an initial interview because the support volunteer assessed that the woman did not have an incurable disease and was not experiencing unbearable pain, therefore did not qualify for an assisted suicide. The association’s medical advisor, however, had given the green light for assisted suicide in this case.</w:t>
      </w:r>
    </w:p>
  </w:footnote>
  <w:footnote w:id="20">
    <w:p w14:paraId="7BCB98EB" w14:textId="0A741DE4" w:rsidR="00F03965" w:rsidRPr="00384291" w:rsidRDefault="00F03965" w:rsidP="007559B7">
      <w:pPr>
        <w:jc w:val="both"/>
        <w:rPr>
          <w:rFonts w:ascii="Times" w:hAnsi="Times"/>
          <w:sz w:val="20"/>
          <w:szCs w:val="20"/>
          <w:lang w:val="en-CA"/>
          <w:rPrChange w:id="1905" w:author="HAMARAT  Natasia" w:date="2021-02-03T22:01:00Z">
            <w:rPr>
              <w:rFonts w:ascii="Palatino" w:hAnsi="Palatino"/>
              <w:lang w:val="en-CA"/>
            </w:rPr>
          </w:rPrChange>
        </w:rPr>
      </w:pPr>
      <w:r w:rsidRPr="00384291">
        <w:rPr>
          <w:rStyle w:val="Appelnotedebasdep"/>
          <w:rFonts w:ascii="Times" w:hAnsi="Times"/>
          <w:sz w:val="20"/>
          <w:szCs w:val="20"/>
          <w:rPrChange w:id="1906" w:author="HAMARAT  Natasia" w:date="2021-02-03T22:01:00Z">
            <w:rPr>
              <w:rStyle w:val="Appelnotedebasdep"/>
            </w:rPr>
          </w:rPrChange>
        </w:rPr>
        <w:footnoteRef/>
      </w:r>
      <w:r w:rsidRPr="00384291">
        <w:rPr>
          <w:rFonts w:ascii="Times" w:hAnsi="Times"/>
          <w:sz w:val="20"/>
          <w:szCs w:val="20"/>
          <w:lang w:val="en-CA"/>
          <w:rPrChange w:id="1907" w:author="HAMARAT  Natasia" w:date="2021-02-03T22:01:00Z">
            <w:rPr>
              <w:lang w:val="en-CA"/>
            </w:rPr>
          </w:rPrChange>
        </w:rPr>
        <w:t xml:space="preserve"> </w:t>
      </w:r>
      <w:r w:rsidRPr="00384291">
        <w:rPr>
          <w:rFonts w:ascii="Times" w:hAnsi="Times"/>
          <w:sz w:val="20"/>
          <w:szCs w:val="20"/>
          <w:lang w:val="en-CA"/>
          <w:rPrChange w:id="1908" w:author="HAMARAT  Natasia" w:date="2021-02-03T22:01:00Z">
            <w:rPr>
              <w:rFonts w:ascii="Palatino" w:hAnsi="Palatino"/>
              <w:sz w:val="20"/>
              <w:szCs w:val="20"/>
              <w:lang w:val="en-CA"/>
            </w:rPr>
          </w:rPrChange>
        </w:rPr>
        <w:t xml:space="preserve">In some cases, depending on the association, </w:t>
      </w:r>
      <w:del w:id="1909" w:author="HAMARAT  Natasia" w:date="2021-02-04T14:14:00Z">
        <w:r w:rsidRPr="00384291" w:rsidDel="000C6866">
          <w:rPr>
            <w:rFonts w:ascii="Times" w:hAnsi="Times"/>
            <w:sz w:val="20"/>
            <w:szCs w:val="20"/>
            <w:lang w:val="en-CA"/>
            <w:rPrChange w:id="1910" w:author="HAMARAT  Natasia" w:date="2021-02-03T22:01:00Z">
              <w:rPr>
                <w:rFonts w:ascii="Palatino" w:hAnsi="Palatino"/>
                <w:sz w:val="20"/>
                <w:szCs w:val="20"/>
                <w:lang w:val="en-CA"/>
              </w:rPr>
            </w:rPrChange>
          </w:rPr>
          <w:delText xml:space="preserve">support </w:delText>
        </w:r>
      </w:del>
      <w:r w:rsidRPr="00384291">
        <w:rPr>
          <w:rFonts w:ascii="Times" w:hAnsi="Times"/>
          <w:sz w:val="20"/>
          <w:szCs w:val="20"/>
          <w:lang w:val="en-CA"/>
          <w:rPrChange w:id="1911" w:author="HAMARAT  Natasia" w:date="2021-02-03T22:01:00Z">
            <w:rPr>
              <w:rFonts w:ascii="Palatino" w:hAnsi="Palatino"/>
              <w:sz w:val="20"/>
              <w:szCs w:val="20"/>
              <w:lang w:val="en-CA"/>
            </w:rPr>
          </w:rPrChange>
        </w:rPr>
        <w:t>volunteers who find themselves alone are able to film the suicide to demonstrate to the judicial authorities that the assistance provided was in keeping with legal requirements.</w:t>
      </w:r>
      <w:r w:rsidRPr="00384291">
        <w:rPr>
          <w:rFonts w:ascii="Times" w:hAnsi="Times"/>
          <w:sz w:val="20"/>
          <w:szCs w:val="20"/>
          <w:lang w:val="en-CA"/>
          <w:rPrChange w:id="1912" w:author="HAMARAT  Natasia" w:date="2021-02-03T22:01:00Z">
            <w:rPr>
              <w:rFonts w:ascii="Palatino" w:hAnsi="Palatino"/>
              <w:lang w:val="en-CA"/>
            </w:rPr>
          </w:rPrChange>
        </w:rPr>
        <w:t xml:space="preserve"> </w:t>
      </w:r>
    </w:p>
    <w:p w14:paraId="0B5D3E69" w14:textId="4CB6695B" w:rsidR="00F03965" w:rsidRPr="00384291" w:rsidRDefault="00F03965">
      <w:pPr>
        <w:pStyle w:val="Notedebasdepage"/>
        <w:rPr>
          <w:rFonts w:ascii="Times" w:hAnsi="Times"/>
          <w:lang w:val="en-CA"/>
          <w:rPrChange w:id="1913" w:author="HAMARAT  Natasia" w:date="2021-02-03T22:01:00Z">
            <w:rPr>
              <w:lang w:val="en-CA"/>
            </w:rPr>
          </w:rPrChange>
        </w:rPr>
      </w:pPr>
    </w:p>
  </w:footnote>
  <w:footnote w:id="21">
    <w:p w14:paraId="43878F43" w14:textId="06775EBF" w:rsidR="00F03965" w:rsidRPr="00384291" w:rsidDel="00553C7A" w:rsidRDefault="00F03965" w:rsidP="004213DB">
      <w:pPr>
        <w:pStyle w:val="Notedebasdepage"/>
        <w:jc w:val="both"/>
        <w:rPr>
          <w:del w:id="1978" w:author="Microsoft Office User" w:date="2020-11-11T17:54:00Z"/>
          <w:rFonts w:ascii="Times" w:hAnsi="Times"/>
          <w:lang w:val="en-CA"/>
          <w:rPrChange w:id="1979" w:author="HAMARAT  Natasia" w:date="2021-02-03T22:01:00Z">
            <w:rPr>
              <w:del w:id="1980" w:author="Microsoft Office User" w:date="2020-11-11T17:54:00Z"/>
              <w:lang w:val="en-CA"/>
            </w:rPr>
          </w:rPrChange>
        </w:rPr>
      </w:pPr>
      <w:del w:id="1981" w:author="Microsoft Office User" w:date="2020-11-11T17:54:00Z">
        <w:r w:rsidRPr="00384291" w:rsidDel="00553C7A">
          <w:rPr>
            <w:rStyle w:val="Appelnotedebasdep"/>
            <w:rFonts w:ascii="Times" w:hAnsi="Times"/>
            <w:rPrChange w:id="1982" w:author="HAMARAT  Natasia" w:date="2021-02-03T22:01:00Z">
              <w:rPr>
                <w:rStyle w:val="Appelnotedebasdep"/>
              </w:rPr>
            </w:rPrChange>
          </w:rPr>
          <w:footnoteRef/>
        </w:r>
        <w:r w:rsidRPr="00384291" w:rsidDel="00553C7A">
          <w:rPr>
            <w:rFonts w:ascii="Times" w:hAnsi="Times"/>
            <w:lang w:val="en-CA"/>
            <w:rPrChange w:id="1983" w:author="HAMARAT  Natasia" w:date="2021-02-03T22:01:00Z">
              <w:rPr>
                <w:lang w:val="en-CA"/>
              </w:rPr>
            </w:rPrChange>
          </w:rPr>
          <w:delText xml:space="preserve"> </w:delText>
        </w:r>
        <w:r w:rsidRPr="00384291" w:rsidDel="00553C7A">
          <w:rPr>
            <w:rFonts w:ascii="Times" w:hAnsi="Times"/>
            <w:lang w:val="en-CA"/>
            <w:rPrChange w:id="1984" w:author="HAMARAT  Natasia" w:date="2021-02-03T22:01:00Z">
              <w:rPr>
                <w:rFonts w:ascii="Palatino" w:hAnsi="Palatino"/>
                <w:lang w:val="en-CA"/>
              </w:rPr>
            </w:rPrChange>
          </w:rPr>
          <w:delText>It should be noted that many pharmacies simply do not fill these prescriptions or refuse on the basis of a conscience clause. Those that do fill them typically supply the lethal substance to association volunteers upon presentation of an identification card.</w:delText>
        </w:r>
      </w:del>
    </w:p>
  </w:footnote>
  <w:footnote w:id="22">
    <w:p w14:paraId="23A353D2" w14:textId="6974E2D5" w:rsidR="00F03965" w:rsidRPr="00384291" w:rsidRDefault="00F03965" w:rsidP="004213DB">
      <w:pPr>
        <w:pStyle w:val="Notedebasdepage"/>
        <w:jc w:val="both"/>
        <w:rPr>
          <w:rFonts w:ascii="Times" w:hAnsi="Times"/>
          <w:lang w:val="en-CA"/>
          <w:rPrChange w:id="2041" w:author="HAMARAT  Natasia" w:date="2021-02-03T22:01:00Z">
            <w:rPr>
              <w:lang w:val="en-CA"/>
            </w:rPr>
          </w:rPrChange>
        </w:rPr>
      </w:pPr>
      <w:r w:rsidRPr="00384291">
        <w:rPr>
          <w:rStyle w:val="Appelnotedebasdep"/>
          <w:rFonts w:ascii="Times" w:hAnsi="Times"/>
          <w:rPrChange w:id="2042" w:author="HAMARAT  Natasia" w:date="2021-02-03T22:01:00Z">
            <w:rPr>
              <w:rStyle w:val="Appelnotedebasdep"/>
            </w:rPr>
          </w:rPrChange>
        </w:rPr>
        <w:footnoteRef/>
      </w:r>
      <w:r w:rsidRPr="00384291">
        <w:rPr>
          <w:rFonts w:ascii="Times" w:hAnsi="Times"/>
          <w:lang w:val="en-CA"/>
          <w:rPrChange w:id="2043" w:author="HAMARAT  Natasia" w:date="2021-02-03T22:01:00Z">
            <w:rPr>
              <w:lang w:val="en-CA"/>
            </w:rPr>
          </w:rPrChange>
        </w:rPr>
        <w:t xml:space="preserve"> </w:t>
      </w:r>
      <w:r w:rsidRPr="00384291">
        <w:rPr>
          <w:rFonts w:ascii="Times" w:hAnsi="Times"/>
          <w:lang w:val="en-CA"/>
          <w:rPrChange w:id="2044" w:author="HAMARAT  Natasia" w:date="2021-02-03T22:01:00Z">
            <w:rPr>
              <w:rFonts w:ascii="Palatino" w:hAnsi="Palatino"/>
              <w:lang w:val="en-CA"/>
            </w:rPr>
          </w:rPrChange>
        </w:rPr>
        <w:t>For example, police officers may waste time if they have to return to the police station to change into civilian clothing before coming in to release the body. In the canton of Vaud, it was thus decided to ask those family members present, when they were called, whether they would mind if police officers intervened in uniform.</w:t>
      </w:r>
    </w:p>
  </w:footnote>
  <w:footnote w:id="23">
    <w:p w14:paraId="5AA57A6C" w14:textId="22EAD04F" w:rsidR="00F03965" w:rsidRPr="00384291" w:rsidRDefault="00F03965" w:rsidP="004213DB">
      <w:pPr>
        <w:pStyle w:val="Notedebasdepage"/>
        <w:jc w:val="both"/>
        <w:rPr>
          <w:rFonts w:ascii="Times" w:hAnsi="Times"/>
          <w:lang w:val="en-CA"/>
          <w:rPrChange w:id="2140" w:author="HAMARAT  Natasia" w:date="2021-02-03T22:01:00Z">
            <w:rPr>
              <w:lang w:val="en-CA"/>
            </w:rPr>
          </w:rPrChange>
        </w:rPr>
      </w:pPr>
      <w:r w:rsidRPr="00384291">
        <w:rPr>
          <w:rStyle w:val="Appelnotedebasdep"/>
          <w:rFonts w:ascii="Times" w:hAnsi="Times"/>
          <w:rPrChange w:id="2141" w:author="HAMARAT  Natasia" w:date="2021-02-03T22:01:00Z">
            <w:rPr>
              <w:rStyle w:val="Appelnotedebasdep"/>
            </w:rPr>
          </w:rPrChange>
        </w:rPr>
        <w:footnoteRef/>
      </w:r>
      <w:r w:rsidRPr="00384291">
        <w:rPr>
          <w:rFonts w:ascii="Times" w:hAnsi="Times"/>
          <w:lang w:val="en-CA"/>
          <w:rPrChange w:id="2142" w:author="HAMARAT  Natasia" w:date="2021-02-03T22:01:00Z">
            <w:rPr>
              <w:lang w:val="en-CA"/>
            </w:rPr>
          </w:rPrChange>
        </w:rPr>
        <w:t xml:space="preserve"> </w:t>
      </w:r>
      <w:r w:rsidRPr="00384291">
        <w:rPr>
          <w:rFonts w:ascii="Times" w:hAnsi="Times"/>
          <w:lang w:val="en-CA"/>
          <w:rPrChange w:id="2143" w:author="HAMARAT  Natasia" w:date="2021-02-03T22:01:00Z">
            <w:rPr>
              <w:rFonts w:ascii="Palatino" w:hAnsi="Palatino"/>
              <w:lang w:val="en-CA"/>
            </w:rPr>
          </w:rPrChange>
        </w:rPr>
        <w:t>A family member in the home, but standing in a room next to the one where the lethal substance was being ingested, would not be held to the obligation of taking part in a police interview.</w:t>
      </w:r>
    </w:p>
  </w:footnote>
  <w:footnote w:id="24">
    <w:p w14:paraId="1530E40A" w14:textId="582BD36A" w:rsidR="00F03965" w:rsidRPr="00384291" w:rsidRDefault="00F03965" w:rsidP="004213DB">
      <w:pPr>
        <w:jc w:val="both"/>
        <w:rPr>
          <w:rFonts w:ascii="Times" w:hAnsi="Times"/>
          <w:sz w:val="20"/>
          <w:szCs w:val="20"/>
          <w:lang w:val="en-CA"/>
          <w:rPrChange w:id="2263" w:author="HAMARAT  Natasia" w:date="2021-02-03T22:01:00Z">
            <w:rPr>
              <w:rFonts w:ascii="Palatino" w:hAnsi="Palatino"/>
              <w:lang w:val="en-CA"/>
            </w:rPr>
          </w:rPrChange>
        </w:rPr>
      </w:pPr>
      <w:r w:rsidRPr="00384291">
        <w:rPr>
          <w:rStyle w:val="Appelnotedebasdep"/>
          <w:rFonts w:ascii="Times" w:hAnsi="Times"/>
          <w:sz w:val="20"/>
          <w:szCs w:val="20"/>
          <w:rPrChange w:id="2264" w:author="HAMARAT  Natasia" w:date="2021-02-03T22:01:00Z">
            <w:rPr>
              <w:rStyle w:val="Appelnotedebasdep"/>
            </w:rPr>
          </w:rPrChange>
        </w:rPr>
        <w:footnoteRef/>
      </w:r>
      <w:r w:rsidRPr="00384291">
        <w:rPr>
          <w:rFonts w:ascii="Times" w:hAnsi="Times"/>
          <w:sz w:val="20"/>
          <w:szCs w:val="20"/>
          <w:lang w:val="en-CA"/>
          <w:rPrChange w:id="2265" w:author="HAMARAT  Natasia" w:date="2021-02-03T22:01:00Z">
            <w:rPr>
              <w:lang w:val="en-CA"/>
            </w:rPr>
          </w:rPrChange>
        </w:rPr>
        <w:t xml:space="preserve"> </w:t>
      </w:r>
      <w:r w:rsidRPr="00384291">
        <w:rPr>
          <w:rFonts w:ascii="Times" w:hAnsi="Times"/>
          <w:sz w:val="20"/>
          <w:szCs w:val="20"/>
          <w:lang w:val="en-CA"/>
          <w:rPrChange w:id="2266" w:author="HAMARAT  Natasia" w:date="2021-02-03T22:01:00Z">
            <w:rPr>
              <w:rFonts w:ascii="Palatino" w:hAnsi="Palatino"/>
              <w:sz w:val="20"/>
              <w:szCs w:val="20"/>
              <w:lang w:val="en-CA"/>
            </w:rPr>
          </w:rPrChange>
        </w:rPr>
        <w:t>This point must be observed when the person requesting assisted suicide is residing in an institution subject to cantonal legislation that stipulates it. However, when the person is living at home, the exploration of therapeutic options will depend on conversations held with the association volunteers.</w:t>
      </w:r>
    </w:p>
    <w:p w14:paraId="39CA0992" w14:textId="0FA90BFB" w:rsidR="00F03965" w:rsidRPr="00384291" w:rsidRDefault="00F03965">
      <w:pPr>
        <w:pStyle w:val="Notedebasdepage"/>
        <w:rPr>
          <w:rFonts w:ascii="Times" w:hAnsi="Times"/>
          <w:lang w:val="en-CA"/>
          <w:rPrChange w:id="2267" w:author="HAMARAT  Natasia" w:date="2021-02-03T22:01:00Z">
            <w:rPr>
              <w:lang w:val="en-CA"/>
            </w:rPr>
          </w:rPrChange>
        </w:rPr>
      </w:pPr>
    </w:p>
  </w:footnote>
  <w:footnote w:id="25">
    <w:p w14:paraId="7E2B4C43" w14:textId="0698575A" w:rsidR="00F03965" w:rsidRPr="00384291" w:rsidRDefault="00F03965" w:rsidP="004213DB">
      <w:pPr>
        <w:pStyle w:val="Notedebasdepage"/>
        <w:jc w:val="both"/>
        <w:rPr>
          <w:rFonts w:ascii="Times" w:hAnsi="Times"/>
          <w:lang w:val="en-CA"/>
          <w:rPrChange w:id="2313" w:author="HAMARAT  Natasia" w:date="2021-02-03T22:01:00Z">
            <w:rPr>
              <w:lang w:val="en-CA"/>
            </w:rPr>
          </w:rPrChange>
        </w:rPr>
      </w:pPr>
      <w:r w:rsidRPr="00384291">
        <w:rPr>
          <w:rStyle w:val="Appelnotedebasdep"/>
          <w:rFonts w:ascii="Times" w:hAnsi="Times"/>
          <w:rPrChange w:id="2314" w:author="HAMARAT  Natasia" w:date="2021-02-03T22:01:00Z">
            <w:rPr>
              <w:rStyle w:val="Appelnotedebasdep"/>
            </w:rPr>
          </w:rPrChange>
        </w:rPr>
        <w:footnoteRef/>
      </w:r>
      <w:r w:rsidRPr="00384291">
        <w:rPr>
          <w:rFonts w:ascii="Times" w:hAnsi="Times"/>
          <w:lang w:val="en-CA"/>
          <w:rPrChange w:id="2315" w:author="HAMARAT  Natasia" w:date="2021-02-03T22:01:00Z">
            <w:rPr>
              <w:lang w:val="en-CA"/>
            </w:rPr>
          </w:rPrChange>
        </w:rPr>
        <w:t xml:space="preserve"> </w:t>
      </w:r>
      <w:r w:rsidRPr="00384291">
        <w:rPr>
          <w:rFonts w:ascii="Times" w:hAnsi="Times"/>
          <w:lang w:val="en-CA"/>
          <w:rPrChange w:id="2316" w:author="HAMARAT  Natasia" w:date="2021-02-03T22:01:00Z">
            <w:rPr>
              <w:rFonts w:ascii="Palatino" w:hAnsi="Palatino"/>
              <w:lang w:val="en-CA"/>
            </w:rPr>
          </w:rPrChange>
        </w:rPr>
        <w:t>This medicalization also has an impact on where these practices take place. The Swiss model promotes assisted suicide in one’s home. By contrast, the Belgian model looks to the health care institution for carrying out euthanasia. The hospital thus becomes the very site of dominant normativity – even though more and more acts of euthanasia are taking place in patients’ homes.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87286707"/>
      <w:docPartObj>
        <w:docPartGallery w:val="Page Numbers (Top of Page)"/>
        <w:docPartUnique/>
      </w:docPartObj>
    </w:sdtPr>
    <w:sdtContent>
      <w:p w14:paraId="3E2677D5" w14:textId="77777777" w:rsidR="00F03965" w:rsidRDefault="00F03965" w:rsidP="00566167">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4CFFE6B" w14:textId="77777777" w:rsidR="00F03965" w:rsidRDefault="00F03965" w:rsidP="0056616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C2377" w14:textId="77777777" w:rsidR="00F03965" w:rsidRDefault="00F0396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9DF"/>
    <w:multiLevelType w:val="hybridMultilevel"/>
    <w:tmpl w:val="A0381106"/>
    <w:lvl w:ilvl="0" w:tplc="02085156">
      <w:numFmt w:val="bullet"/>
      <w:lvlText w:val="-"/>
      <w:lvlJc w:val="left"/>
      <w:pPr>
        <w:ind w:left="720" w:hanging="360"/>
      </w:pPr>
      <w:rPr>
        <w:rFonts w:ascii="Times" w:eastAsiaTheme="minorHAnsi" w:hAnsi="Times"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D0431C"/>
    <w:multiLevelType w:val="hybridMultilevel"/>
    <w:tmpl w:val="0F7EABD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39A576B"/>
    <w:multiLevelType w:val="hybridMultilevel"/>
    <w:tmpl w:val="0A4E9E46"/>
    <w:lvl w:ilvl="0" w:tplc="ADEEFE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7280C"/>
    <w:multiLevelType w:val="hybridMultilevel"/>
    <w:tmpl w:val="2772BE0C"/>
    <w:lvl w:ilvl="0" w:tplc="8DC8BF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6440B"/>
    <w:multiLevelType w:val="hybridMultilevel"/>
    <w:tmpl w:val="4838E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9B5E43"/>
    <w:multiLevelType w:val="hybridMultilevel"/>
    <w:tmpl w:val="2D021C46"/>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67D5164"/>
    <w:multiLevelType w:val="hybridMultilevel"/>
    <w:tmpl w:val="4FB66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C80754"/>
    <w:multiLevelType w:val="hybridMultilevel"/>
    <w:tmpl w:val="B2F85CF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B1E5A20"/>
    <w:multiLevelType w:val="multilevel"/>
    <w:tmpl w:val="775C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FB5D86"/>
    <w:multiLevelType w:val="multilevel"/>
    <w:tmpl w:val="5196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8829F4"/>
    <w:multiLevelType w:val="hybridMultilevel"/>
    <w:tmpl w:val="9F4C9E74"/>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A895811"/>
    <w:multiLevelType w:val="multilevel"/>
    <w:tmpl w:val="ED884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2766E29"/>
    <w:multiLevelType w:val="hybridMultilevel"/>
    <w:tmpl w:val="BF0CE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F453B4"/>
    <w:multiLevelType w:val="hybridMultilevel"/>
    <w:tmpl w:val="FA8696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17C4D13"/>
    <w:multiLevelType w:val="hybridMultilevel"/>
    <w:tmpl w:val="79A651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D56609"/>
    <w:multiLevelType w:val="multilevel"/>
    <w:tmpl w:val="BC2A44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eastAsia="Calibri" w:cs="Arial" w:hint="default"/>
      </w:rPr>
    </w:lvl>
    <w:lvl w:ilvl="2">
      <w:start w:val="1"/>
      <w:numFmt w:val="decimal"/>
      <w:isLgl/>
      <w:lvlText w:val="%1.%2.%3."/>
      <w:lvlJc w:val="left"/>
      <w:pPr>
        <w:ind w:left="1080" w:hanging="720"/>
      </w:pPr>
      <w:rPr>
        <w:rFonts w:eastAsia="Calibri" w:cs="Arial" w:hint="default"/>
      </w:rPr>
    </w:lvl>
    <w:lvl w:ilvl="3">
      <w:start w:val="1"/>
      <w:numFmt w:val="decimal"/>
      <w:isLgl/>
      <w:lvlText w:val="%1.%2.%3.%4."/>
      <w:lvlJc w:val="left"/>
      <w:pPr>
        <w:ind w:left="1440" w:hanging="1080"/>
      </w:pPr>
      <w:rPr>
        <w:rFonts w:eastAsia="Calibri" w:cs="Arial" w:hint="default"/>
      </w:rPr>
    </w:lvl>
    <w:lvl w:ilvl="4">
      <w:start w:val="1"/>
      <w:numFmt w:val="decimal"/>
      <w:isLgl/>
      <w:lvlText w:val="%1.%2.%3.%4.%5."/>
      <w:lvlJc w:val="left"/>
      <w:pPr>
        <w:ind w:left="1440" w:hanging="1080"/>
      </w:pPr>
      <w:rPr>
        <w:rFonts w:eastAsia="Calibri" w:cs="Arial" w:hint="default"/>
      </w:rPr>
    </w:lvl>
    <w:lvl w:ilvl="5">
      <w:start w:val="1"/>
      <w:numFmt w:val="decimal"/>
      <w:isLgl/>
      <w:lvlText w:val="%1.%2.%3.%4.%5.%6."/>
      <w:lvlJc w:val="left"/>
      <w:pPr>
        <w:ind w:left="1800" w:hanging="1440"/>
      </w:pPr>
      <w:rPr>
        <w:rFonts w:eastAsia="Calibri" w:cs="Arial" w:hint="default"/>
      </w:rPr>
    </w:lvl>
    <w:lvl w:ilvl="6">
      <w:start w:val="1"/>
      <w:numFmt w:val="decimal"/>
      <w:isLgl/>
      <w:lvlText w:val="%1.%2.%3.%4.%5.%6.%7."/>
      <w:lvlJc w:val="left"/>
      <w:pPr>
        <w:ind w:left="1800" w:hanging="1440"/>
      </w:pPr>
      <w:rPr>
        <w:rFonts w:eastAsia="Calibri" w:cs="Arial" w:hint="default"/>
      </w:rPr>
    </w:lvl>
    <w:lvl w:ilvl="7">
      <w:start w:val="1"/>
      <w:numFmt w:val="decimal"/>
      <w:isLgl/>
      <w:lvlText w:val="%1.%2.%3.%4.%5.%6.%7.%8."/>
      <w:lvlJc w:val="left"/>
      <w:pPr>
        <w:ind w:left="2160" w:hanging="1800"/>
      </w:pPr>
      <w:rPr>
        <w:rFonts w:eastAsia="Calibri" w:cs="Arial" w:hint="default"/>
      </w:rPr>
    </w:lvl>
    <w:lvl w:ilvl="8">
      <w:start w:val="1"/>
      <w:numFmt w:val="decimal"/>
      <w:isLgl/>
      <w:lvlText w:val="%1.%2.%3.%4.%5.%6.%7.%8.%9."/>
      <w:lvlJc w:val="left"/>
      <w:pPr>
        <w:ind w:left="2520" w:hanging="2160"/>
      </w:pPr>
      <w:rPr>
        <w:rFonts w:eastAsia="Calibri" w:cs="Arial" w:hint="default"/>
      </w:rPr>
    </w:lvl>
  </w:abstractNum>
  <w:abstractNum w:abstractNumId="16" w15:restartNumberingAfterBreak="0">
    <w:nsid w:val="582674A1"/>
    <w:multiLevelType w:val="hybridMultilevel"/>
    <w:tmpl w:val="DFA699B4"/>
    <w:lvl w:ilvl="0" w:tplc="F6E8AA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A12B91"/>
    <w:multiLevelType w:val="hybridMultilevel"/>
    <w:tmpl w:val="D68E8816"/>
    <w:lvl w:ilvl="0" w:tplc="19A894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15"/>
  </w:num>
  <w:num w:numId="5">
    <w:abstractNumId w:val="11"/>
  </w:num>
  <w:num w:numId="6">
    <w:abstractNumId w:val="12"/>
  </w:num>
  <w:num w:numId="7">
    <w:abstractNumId w:val="13"/>
  </w:num>
  <w:num w:numId="8">
    <w:abstractNumId w:val="3"/>
  </w:num>
  <w:num w:numId="9">
    <w:abstractNumId w:val="4"/>
  </w:num>
  <w:num w:numId="10">
    <w:abstractNumId w:val="14"/>
  </w:num>
  <w:num w:numId="11">
    <w:abstractNumId w:val="6"/>
  </w:num>
  <w:num w:numId="12">
    <w:abstractNumId w:val="1"/>
  </w:num>
  <w:num w:numId="13">
    <w:abstractNumId w:val="5"/>
  </w:num>
  <w:num w:numId="14">
    <w:abstractNumId w:val="10"/>
  </w:num>
  <w:num w:numId="15">
    <w:abstractNumId w:val="8"/>
  </w:num>
  <w:num w:numId="16">
    <w:abstractNumId w:val="9"/>
  </w:num>
  <w:num w:numId="17">
    <w:abstractNumId w:val="1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ARAT  Natasia">
    <w15:presenceInfo w15:providerId="AD" w15:userId="S::natasia.hamarat@ulb.ac.be::a18134d0-97ea-43ab-9c50-1dddcb478870"/>
  </w15:person>
  <w15:person w15:author="Kelly Akerman">
    <w15:presenceInfo w15:providerId="Windows Live" w15:userId="f7c2b08ae4ce6876"/>
  </w15:person>
  <w15:person w15:author="angela castelli">
    <w15:presenceInfo w15:providerId="AD" w15:userId="S-1-5-21-4037998928-318183558-1227690393-19563"/>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E7"/>
    <w:rsid w:val="00002BAD"/>
    <w:rsid w:val="000078A0"/>
    <w:rsid w:val="00007E89"/>
    <w:rsid w:val="000100AC"/>
    <w:rsid w:val="00010333"/>
    <w:rsid w:val="000140E5"/>
    <w:rsid w:val="00014EC8"/>
    <w:rsid w:val="00020813"/>
    <w:rsid w:val="000220AE"/>
    <w:rsid w:val="000257FD"/>
    <w:rsid w:val="00025A40"/>
    <w:rsid w:val="00030D29"/>
    <w:rsid w:val="000315B4"/>
    <w:rsid w:val="0003656C"/>
    <w:rsid w:val="00036B92"/>
    <w:rsid w:val="000427F0"/>
    <w:rsid w:val="0004308F"/>
    <w:rsid w:val="000463CE"/>
    <w:rsid w:val="00050300"/>
    <w:rsid w:val="00050865"/>
    <w:rsid w:val="00055056"/>
    <w:rsid w:val="00057ADD"/>
    <w:rsid w:val="00064690"/>
    <w:rsid w:val="000663EB"/>
    <w:rsid w:val="00067D18"/>
    <w:rsid w:val="00073829"/>
    <w:rsid w:val="00073D83"/>
    <w:rsid w:val="0007441B"/>
    <w:rsid w:val="00074E50"/>
    <w:rsid w:val="00086757"/>
    <w:rsid w:val="00094FC6"/>
    <w:rsid w:val="00095117"/>
    <w:rsid w:val="000A0614"/>
    <w:rsid w:val="000A1706"/>
    <w:rsid w:val="000A2D6A"/>
    <w:rsid w:val="000B1020"/>
    <w:rsid w:val="000B172F"/>
    <w:rsid w:val="000B79EA"/>
    <w:rsid w:val="000C1407"/>
    <w:rsid w:val="000C1D5F"/>
    <w:rsid w:val="000C6866"/>
    <w:rsid w:val="000C6EF9"/>
    <w:rsid w:val="000D0322"/>
    <w:rsid w:val="000D708D"/>
    <w:rsid w:val="000D7A84"/>
    <w:rsid w:val="000D7CA5"/>
    <w:rsid w:val="000E2CD5"/>
    <w:rsid w:val="000E44EA"/>
    <w:rsid w:val="000E5AB7"/>
    <w:rsid w:val="000F0EB6"/>
    <w:rsid w:val="000F2412"/>
    <w:rsid w:val="000F4CF3"/>
    <w:rsid w:val="000F5394"/>
    <w:rsid w:val="000F7626"/>
    <w:rsid w:val="00102750"/>
    <w:rsid w:val="00104A78"/>
    <w:rsid w:val="0011121E"/>
    <w:rsid w:val="0011476F"/>
    <w:rsid w:val="0011557B"/>
    <w:rsid w:val="00126A4F"/>
    <w:rsid w:val="00130C44"/>
    <w:rsid w:val="00130DA4"/>
    <w:rsid w:val="001316A5"/>
    <w:rsid w:val="00131919"/>
    <w:rsid w:val="00133A8A"/>
    <w:rsid w:val="001422A8"/>
    <w:rsid w:val="0014657D"/>
    <w:rsid w:val="001469CD"/>
    <w:rsid w:val="0014794E"/>
    <w:rsid w:val="00154543"/>
    <w:rsid w:val="00155798"/>
    <w:rsid w:val="001562D6"/>
    <w:rsid w:val="001614FF"/>
    <w:rsid w:val="00162A84"/>
    <w:rsid w:val="00162DF3"/>
    <w:rsid w:val="00163500"/>
    <w:rsid w:val="00163CC1"/>
    <w:rsid w:val="00164E32"/>
    <w:rsid w:val="001705F8"/>
    <w:rsid w:val="00173471"/>
    <w:rsid w:val="00177338"/>
    <w:rsid w:val="00181027"/>
    <w:rsid w:val="001845A3"/>
    <w:rsid w:val="00184E8B"/>
    <w:rsid w:val="00185990"/>
    <w:rsid w:val="00197C34"/>
    <w:rsid w:val="001A17C2"/>
    <w:rsid w:val="001A3C2F"/>
    <w:rsid w:val="001A3F90"/>
    <w:rsid w:val="001A5BB1"/>
    <w:rsid w:val="001B0496"/>
    <w:rsid w:val="001B289E"/>
    <w:rsid w:val="001B5D89"/>
    <w:rsid w:val="001B6010"/>
    <w:rsid w:val="001B6C8F"/>
    <w:rsid w:val="001C04B3"/>
    <w:rsid w:val="001C0F1A"/>
    <w:rsid w:val="001C4882"/>
    <w:rsid w:val="001C5224"/>
    <w:rsid w:val="001D3593"/>
    <w:rsid w:val="001D761A"/>
    <w:rsid w:val="001E0844"/>
    <w:rsid w:val="001E73A1"/>
    <w:rsid w:val="001E75A1"/>
    <w:rsid w:val="001E7E21"/>
    <w:rsid w:val="001F321F"/>
    <w:rsid w:val="001F4420"/>
    <w:rsid w:val="001F4F3C"/>
    <w:rsid w:val="001F72A9"/>
    <w:rsid w:val="00200243"/>
    <w:rsid w:val="00200984"/>
    <w:rsid w:val="002036E5"/>
    <w:rsid w:val="002103D1"/>
    <w:rsid w:val="0021192C"/>
    <w:rsid w:val="0021336F"/>
    <w:rsid w:val="00214E2A"/>
    <w:rsid w:val="00215B42"/>
    <w:rsid w:val="00215E14"/>
    <w:rsid w:val="00216A4A"/>
    <w:rsid w:val="0022249C"/>
    <w:rsid w:val="00226099"/>
    <w:rsid w:val="002307B0"/>
    <w:rsid w:val="00234588"/>
    <w:rsid w:val="00236331"/>
    <w:rsid w:val="00236CFD"/>
    <w:rsid w:val="002375B2"/>
    <w:rsid w:val="00242625"/>
    <w:rsid w:val="00242A59"/>
    <w:rsid w:val="00243792"/>
    <w:rsid w:val="002443F8"/>
    <w:rsid w:val="0024451B"/>
    <w:rsid w:val="00245F6D"/>
    <w:rsid w:val="0025049B"/>
    <w:rsid w:val="00253121"/>
    <w:rsid w:val="0026272C"/>
    <w:rsid w:val="0026297D"/>
    <w:rsid w:val="00263C0D"/>
    <w:rsid w:val="00266894"/>
    <w:rsid w:val="00266C35"/>
    <w:rsid w:val="00266F09"/>
    <w:rsid w:val="002754D8"/>
    <w:rsid w:val="002763E0"/>
    <w:rsid w:val="002770E7"/>
    <w:rsid w:val="00281036"/>
    <w:rsid w:val="00281A54"/>
    <w:rsid w:val="00282A15"/>
    <w:rsid w:val="00290290"/>
    <w:rsid w:val="0029298D"/>
    <w:rsid w:val="00293958"/>
    <w:rsid w:val="002941CC"/>
    <w:rsid w:val="00295352"/>
    <w:rsid w:val="00295D0D"/>
    <w:rsid w:val="002A1D92"/>
    <w:rsid w:val="002A2735"/>
    <w:rsid w:val="002B3356"/>
    <w:rsid w:val="002B54F6"/>
    <w:rsid w:val="002B5C69"/>
    <w:rsid w:val="002B658A"/>
    <w:rsid w:val="002B666E"/>
    <w:rsid w:val="002C0F4E"/>
    <w:rsid w:val="002C4E16"/>
    <w:rsid w:val="002C4F95"/>
    <w:rsid w:val="002C5961"/>
    <w:rsid w:val="002D1316"/>
    <w:rsid w:val="002D35BC"/>
    <w:rsid w:val="002D4E0D"/>
    <w:rsid w:val="002D5DCA"/>
    <w:rsid w:val="002E0507"/>
    <w:rsid w:val="002F0947"/>
    <w:rsid w:val="002F0DA9"/>
    <w:rsid w:val="002F2F63"/>
    <w:rsid w:val="002F374F"/>
    <w:rsid w:val="002F59A5"/>
    <w:rsid w:val="002F5C40"/>
    <w:rsid w:val="002F5EE6"/>
    <w:rsid w:val="00310FEF"/>
    <w:rsid w:val="00316585"/>
    <w:rsid w:val="003217A5"/>
    <w:rsid w:val="003236F0"/>
    <w:rsid w:val="00327290"/>
    <w:rsid w:val="00333BBD"/>
    <w:rsid w:val="00333FB0"/>
    <w:rsid w:val="0034199F"/>
    <w:rsid w:val="00341F20"/>
    <w:rsid w:val="00343003"/>
    <w:rsid w:val="00343588"/>
    <w:rsid w:val="00344529"/>
    <w:rsid w:val="00345EE5"/>
    <w:rsid w:val="00347175"/>
    <w:rsid w:val="00351959"/>
    <w:rsid w:val="003544A8"/>
    <w:rsid w:val="003549B7"/>
    <w:rsid w:val="00360F62"/>
    <w:rsid w:val="00363184"/>
    <w:rsid w:val="003631FA"/>
    <w:rsid w:val="00364E25"/>
    <w:rsid w:val="003662E4"/>
    <w:rsid w:val="00366D13"/>
    <w:rsid w:val="00375152"/>
    <w:rsid w:val="0037712E"/>
    <w:rsid w:val="00381303"/>
    <w:rsid w:val="00384291"/>
    <w:rsid w:val="00387717"/>
    <w:rsid w:val="0039116B"/>
    <w:rsid w:val="00391665"/>
    <w:rsid w:val="0039268C"/>
    <w:rsid w:val="00394996"/>
    <w:rsid w:val="00394ED8"/>
    <w:rsid w:val="003A344B"/>
    <w:rsid w:val="003A3568"/>
    <w:rsid w:val="003B0EFF"/>
    <w:rsid w:val="003B290D"/>
    <w:rsid w:val="003B52C6"/>
    <w:rsid w:val="003B5B34"/>
    <w:rsid w:val="003C01AD"/>
    <w:rsid w:val="003C3559"/>
    <w:rsid w:val="003C6307"/>
    <w:rsid w:val="003C7F13"/>
    <w:rsid w:val="003D27E4"/>
    <w:rsid w:val="003D7881"/>
    <w:rsid w:val="003E306A"/>
    <w:rsid w:val="003E6157"/>
    <w:rsid w:val="003E70F0"/>
    <w:rsid w:val="003F247C"/>
    <w:rsid w:val="003F4D7A"/>
    <w:rsid w:val="003F7987"/>
    <w:rsid w:val="00400175"/>
    <w:rsid w:val="00400669"/>
    <w:rsid w:val="0040071F"/>
    <w:rsid w:val="0040101E"/>
    <w:rsid w:val="0042080A"/>
    <w:rsid w:val="004213DB"/>
    <w:rsid w:val="00421C09"/>
    <w:rsid w:val="004224A9"/>
    <w:rsid w:val="00424BAD"/>
    <w:rsid w:val="00425726"/>
    <w:rsid w:val="004258FA"/>
    <w:rsid w:val="00431D08"/>
    <w:rsid w:val="00432CF9"/>
    <w:rsid w:val="00433A2E"/>
    <w:rsid w:val="00436CC4"/>
    <w:rsid w:val="00440174"/>
    <w:rsid w:val="00442D2E"/>
    <w:rsid w:val="00446C4D"/>
    <w:rsid w:val="004519A6"/>
    <w:rsid w:val="004541CF"/>
    <w:rsid w:val="00455787"/>
    <w:rsid w:val="00455A35"/>
    <w:rsid w:val="00455ECB"/>
    <w:rsid w:val="0045759D"/>
    <w:rsid w:val="00457BAD"/>
    <w:rsid w:val="004626F1"/>
    <w:rsid w:val="00466BF7"/>
    <w:rsid w:val="00470217"/>
    <w:rsid w:val="004702AB"/>
    <w:rsid w:val="00475487"/>
    <w:rsid w:val="004759D2"/>
    <w:rsid w:val="0047642D"/>
    <w:rsid w:val="00481B80"/>
    <w:rsid w:val="004829C6"/>
    <w:rsid w:val="00487882"/>
    <w:rsid w:val="0049219D"/>
    <w:rsid w:val="0049223A"/>
    <w:rsid w:val="004925D9"/>
    <w:rsid w:val="004935C4"/>
    <w:rsid w:val="00494D41"/>
    <w:rsid w:val="00496D0C"/>
    <w:rsid w:val="00497194"/>
    <w:rsid w:val="004A24AA"/>
    <w:rsid w:val="004A4CA3"/>
    <w:rsid w:val="004B0A16"/>
    <w:rsid w:val="004B13E3"/>
    <w:rsid w:val="004B1711"/>
    <w:rsid w:val="004B1DED"/>
    <w:rsid w:val="004B3B41"/>
    <w:rsid w:val="004C187D"/>
    <w:rsid w:val="004C72E3"/>
    <w:rsid w:val="004D0A67"/>
    <w:rsid w:val="004D4D52"/>
    <w:rsid w:val="004D6E40"/>
    <w:rsid w:val="004E049B"/>
    <w:rsid w:val="004E12C9"/>
    <w:rsid w:val="004E15A8"/>
    <w:rsid w:val="004F06AB"/>
    <w:rsid w:val="004F1793"/>
    <w:rsid w:val="004F2D46"/>
    <w:rsid w:val="004F34B3"/>
    <w:rsid w:val="004F5B4A"/>
    <w:rsid w:val="004F6312"/>
    <w:rsid w:val="004F7F57"/>
    <w:rsid w:val="005005A4"/>
    <w:rsid w:val="0050196F"/>
    <w:rsid w:val="00503025"/>
    <w:rsid w:val="00504D6B"/>
    <w:rsid w:val="0051303F"/>
    <w:rsid w:val="00514456"/>
    <w:rsid w:val="0051505D"/>
    <w:rsid w:val="005215BB"/>
    <w:rsid w:val="005232AC"/>
    <w:rsid w:val="00523DAD"/>
    <w:rsid w:val="00527B43"/>
    <w:rsid w:val="005329A2"/>
    <w:rsid w:val="00532B38"/>
    <w:rsid w:val="00532D40"/>
    <w:rsid w:val="00532F38"/>
    <w:rsid w:val="005337A4"/>
    <w:rsid w:val="00533869"/>
    <w:rsid w:val="00537C71"/>
    <w:rsid w:val="0054083B"/>
    <w:rsid w:val="00545E6C"/>
    <w:rsid w:val="005466C6"/>
    <w:rsid w:val="00553C7A"/>
    <w:rsid w:val="00556C2F"/>
    <w:rsid w:val="0056102D"/>
    <w:rsid w:val="005613A3"/>
    <w:rsid w:val="00561A77"/>
    <w:rsid w:val="00566167"/>
    <w:rsid w:val="00566CBB"/>
    <w:rsid w:val="005714E4"/>
    <w:rsid w:val="00580C48"/>
    <w:rsid w:val="005811BC"/>
    <w:rsid w:val="005830CA"/>
    <w:rsid w:val="00590CB0"/>
    <w:rsid w:val="00594D52"/>
    <w:rsid w:val="005A3852"/>
    <w:rsid w:val="005B3665"/>
    <w:rsid w:val="005B371D"/>
    <w:rsid w:val="005B616F"/>
    <w:rsid w:val="005C203D"/>
    <w:rsid w:val="005C6519"/>
    <w:rsid w:val="005C6C32"/>
    <w:rsid w:val="005C72F8"/>
    <w:rsid w:val="005D1D65"/>
    <w:rsid w:val="005D4143"/>
    <w:rsid w:val="005D4304"/>
    <w:rsid w:val="005D4945"/>
    <w:rsid w:val="005D718D"/>
    <w:rsid w:val="005D7630"/>
    <w:rsid w:val="005E0B3D"/>
    <w:rsid w:val="005E0EF1"/>
    <w:rsid w:val="005E28C6"/>
    <w:rsid w:val="005E2E4F"/>
    <w:rsid w:val="005E440A"/>
    <w:rsid w:val="005E5028"/>
    <w:rsid w:val="005F5D86"/>
    <w:rsid w:val="005F681B"/>
    <w:rsid w:val="006029FE"/>
    <w:rsid w:val="00605F6D"/>
    <w:rsid w:val="00606DB8"/>
    <w:rsid w:val="00611C4C"/>
    <w:rsid w:val="00611FBF"/>
    <w:rsid w:val="0061322C"/>
    <w:rsid w:val="006140D5"/>
    <w:rsid w:val="006146F2"/>
    <w:rsid w:val="006200CA"/>
    <w:rsid w:val="006209C4"/>
    <w:rsid w:val="0062179C"/>
    <w:rsid w:val="006242A2"/>
    <w:rsid w:val="00626CC3"/>
    <w:rsid w:val="00627D09"/>
    <w:rsid w:val="0064516F"/>
    <w:rsid w:val="00646A3D"/>
    <w:rsid w:val="00654DAB"/>
    <w:rsid w:val="006564B2"/>
    <w:rsid w:val="00656F13"/>
    <w:rsid w:val="00665373"/>
    <w:rsid w:val="00665693"/>
    <w:rsid w:val="00667796"/>
    <w:rsid w:val="0067484E"/>
    <w:rsid w:val="006762AE"/>
    <w:rsid w:val="00676B5B"/>
    <w:rsid w:val="006829B3"/>
    <w:rsid w:val="0068603A"/>
    <w:rsid w:val="0069261F"/>
    <w:rsid w:val="00692E0B"/>
    <w:rsid w:val="00694931"/>
    <w:rsid w:val="00695525"/>
    <w:rsid w:val="0069797B"/>
    <w:rsid w:val="00697C26"/>
    <w:rsid w:val="006A40E6"/>
    <w:rsid w:val="006A633F"/>
    <w:rsid w:val="006B0165"/>
    <w:rsid w:val="006B1829"/>
    <w:rsid w:val="006B1F10"/>
    <w:rsid w:val="006B6270"/>
    <w:rsid w:val="006C0EE3"/>
    <w:rsid w:val="006C371E"/>
    <w:rsid w:val="006D6CDC"/>
    <w:rsid w:val="006E0567"/>
    <w:rsid w:val="006F324F"/>
    <w:rsid w:val="006F3BA1"/>
    <w:rsid w:val="006F73BC"/>
    <w:rsid w:val="00700EA9"/>
    <w:rsid w:val="00701AFE"/>
    <w:rsid w:val="0070342F"/>
    <w:rsid w:val="007037F4"/>
    <w:rsid w:val="00703F1A"/>
    <w:rsid w:val="00705863"/>
    <w:rsid w:val="00707E22"/>
    <w:rsid w:val="007225B3"/>
    <w:rsid w:val="00722628"/>
    <w:rsid w:val="0072719D"/>
    <w:rsid w:val="0073158F"/>
    <w:rsid w:val="00734DF5"/>
    <w:rsid w:val="00735445"/>
    <w:rsid w:val="00743F62"/>
    <w:rsid w:val="007474C0"/>
    <w:rsid w:val="007475A9"/>
    <w:rsid w:val="00750C6A"/>
    <w:rsid w:val="007510FE"/>
    <w:rsid w:val="00752481"/>
    <w:rsid w:val="007559B7"/>
    <w:rsid w:val="00757590"/>
    <w:rsid w:val="0076258C"/>
    <w:rsid w:val="00767E2A"/>
    <w:rsid w:val="007715FE"/>
    <w:rsid w:val="00772913"/>
    <w:rsid w:val="0077411D"/>
    <w:rsid w:val="0077527F"/>
    <w:rsid w:val="007756C6"/>
    <w:rsid w:val="0077574A"/>
    <w:rsid w:val="007810AD"/>
    <w:rsid w:val="0078192A"/>
    <w:rsid w:val="00784060"/>
    <w:rsid w:val="007862BC"/>
    <w:rsid w:val="00790267"/>
    <w:rsid w:val="007919A3"/>
    <w:rsid w:val="00792875"/>
    <w:rsid w:val="0079338E"/>
    <w:rsid w:val="007934F0"/>
    <w:rsid w:val="00795CBD"/>
    <w:rsid w:val="007A7EA5"/>
    <w:rsid w:val="007A7F92"/>
    <w:rsid w:val="007B116A"/>
    <w:rsid w:val="007B1360"/>
    <w:rsid w:val="007B1BB0"/>
    <w:rsid w:val="007B387D"/>
    <w:rsid w:val="007B3DDB"/>
    <w:rsid w:val="007B5983"/>
    <w:rsid w:val="007B6D07"/>
    <w:rsid w:val="007C17D7"/>
    <w:rsid w:val="007C187A"/>
    <w:rsid w:val="007C19CC"/>
    <w:rsid w:val="007C1CE8"/>
    <w:rsid w:val="007C291D"/>
    <w:rsid w:val="007C5708"/>
    <w:rsid w:val="007C5C27"/>
    <w:rsid w:val="007C7BE0"/>
    <w:rsid w:val="007D0B61"/>
    <w:rsid w:val="007D0DA9"/>
    <w:rsid w:val="007D447F"/>
    <w:rsid w:val="007D5C8C"/>
    <w:rsid w:val="007D624C"/>
    <w:rsid w:val="007D6C44"/>
    <w:rsid w:val="007E26C4"/>
    <w:rsid w:val="007E5135"/>
    <w:rsid w:val="007E7136"/>
    <w:rsid w:val="007F14ED"/>
    <w:rsid w:val="007F58B0"/>
    <w:rsid w:val="007F6063"/>
    <w:rsid w:val="007F7524"/>
    <w:rsid w:val="00801606"/>
    <w:rsid w:val="0080350F"/>
    <w:rsid w:val="00805A73"/>
    <w:rsid w:val="00806DD1"/>
    <w:rsid w:val="008071F5"/>
    <w:rsid w:val="00810BBE"/>
    <w:rsid w:val="00811E35"/>
    <w:rsid w:val="00812A8B"/>
    <w:rsid w:val="00816785"/>
    <w:rsid w:val="00820C42"/>
    <w:rsid w:val="00821A04"/>
    <w:rsid w:val="0083159F"/>
    <w:rsid w:val="00831AA9"/>
    <w:rsid w:val="00832A67"/>
    <w:rsid w:val="00832C58"/>
    <w:rsid w:val="00841BC9"/>
    <w:rsid w:val="00843E25"/>
    <w:rsid w:val="00845934"/>
    <w:rsid w:val="00846B8E"/>
    <w:rsid w:val="00846E79"/>
    <w:rsid w:val="008575E8"/>
    <w:rsid w:val="00857F12"/>
    <w:rsid w:val="00860EC0"/>
    <w:rsid w:val="00861ADE"/>
    <w:rsid w:val="00863815"/>
    <w:rsid w:val="00863C8D"/>
    <w:rsid w:val="0086778D"/>
    <w:rsid w:val="00872E8D"/>
    <w:rsid w:val="008735D6"/>
    <w:rsid w:val="00874F29"/>
    <w:rsid w:val="00876215"/>
    <w:rsid w:val="00880145"/>
    <w:rsid w:val="00880404"/>
    <w:rsid w:val="0088249F"/>
    <w:rsid w:val="00884C85"/>
    <w:rsid w:val="00885F89"/>
    <w:rsid w:val="0089064D"/>
    <w:rsid w:val="008907EB"/>
    <w:rsid w:val="00893F11"/>
    <w:rsid w:val="00895DBC"/>
    <w:rsid w:val="008A05CB"/>
    <w:rsid w:val="008A2967"/>
    <w:rsid w:val="008A3E4C"/>
    <w:rsid w:val="008A54B1"/>
    <w:rsid w:val="008B2702"/>
    <w:rsid w:val="008B38F3"/>
    <w:rsid w:val="008B3FF6"/>
    <w:rsid w:val="008B4884"/>
    <w:rsid w:val="008B4A3A"/>
    <w:rsid w:val="008B5680"/>
    <w:rsid w:val="008C1F71"/>
    <w:rsid w:val="008C4FE3"/>
    <w:rsid w:val="008C5D34"/>
    <w:rsid w:val="008C652F"/>
    <w:rsid w:val="008D0DDB"/>
    <w:rsid w:val="008D2BCC"/>
    <w:rsid w:val="008D4995"/>
    <w:rsid w:val="008E0F47"/>
    <w:rsid w:val="008E197F"/>
    <w:rsid w:val="008E3570"/>
    <w:rsid w:val="008E7C54"/>
    <w:rsid w:val="009017BA"/>
    <w:rsid w:val="00904B3D"/>
    <w:rsid w:val="00904BD2"/>
    <w:rsid w:val="0090734D"/>
    <w:rsid w:val="0090741F"/>
    <w:rsid w:val="00910362"/>
    <w:rsid w:val="0091625B"/>
    <w:rsid w:val="00917F91"/>
    <w:rsid w:val="00920B6B"/>
    <w:rsid w:val="0092204C"/>
    <w:rsid w:val="0093011D"/>
    <w:rsid w:val="00932D86"/>
    <w:rsid w:val="00934183"/>
    <w:rsid w:val="00934D44"/>
    <w:rsid w:val="009366F7"/>
    <w:rsid w:val="00942E01"/>
    <w:rsid w:val="00946CC9"/>
    <w:rsid w:val="0095506E"/>
    <w:rsid w:val="009557E5"/>
    <w:rsid w:val="009561BE"/>
    <w:rsid w:val="009565B1"/>
    <w:rsid w:val="00956C2A"/>
    <w:rsid w:val="00957F51"/>
    <w:rsid w:val="00961811"/>
    <w:rsid w:val="009670C4"/>
    <w:rsid w:val="0096797F"/>
    <w:rsid w:val="00967B53"/>
    <w:rsid w:val="00970BCD"/>
    <w:rsid w:val="00972919"/>
    <w:rsid w:val="00973959"/>
    <w:rsid w:val="0097540D"/>
    <w:rsid w:val="00975B80"/>
    <w:rsid w:val="0097676B"/>
    <w:rsid w:val="00982CA2"/>
    <w:rsid w:val="00986D4F"/>
    <w:rsid w:val="00986FBE"/>
    <w:rsid w:val="009874B3"/>
    <w:rsid w:val="009902AD"/>
    <w:rsid w:val="009969FD"/>
    <w:rsid w:val="009A5797"/>
    <w:rsid w:val="009A6FCA"/>
    <w:rsid w:val="009A74C7"/>
    <w:rsid w:val="009B1127"/>
    <w:rsid w:val="009B1D54"/>
    <w:rsid w:val="009B5127"/>
    <w:rsid w:val="009B5155"/>
    <w:rsid w:val="009B6B6D"/>
    <w:rsid w:val="009B6DE9"/>
    <w:rsid w:val="009C4712"/>
    <w:rsid w:val="009C759A"/>
    <w:rsid w:val="009D0506"/>
    <w:rsid w:val="009D326D"/>
    <w:rsid w:val="009D4180"/>
    <w:rsid w:val="009D5FD6"/>
    <w:rsid w:val="009E571F"/>
    <w:rsid w:val="009E65A6"/>
    <w:rsid w:val="009E6764"/>
    <w:rsid w:val="009E6A44"/>
    <w:rsid w:val="009E7285"/>
    <w:rsid w:val="009F1FCC"/>
    <w:rsid w:val="009F5CF9"/>
    <w:rsid w:val="009F61B4"/>
    <w:rsid w:val="009F627A"/>
    <w:rsid w:val="009F6F98"/>
    <w:rsid w:val="009F713A"/>
    <w:rsid w:val="009F794E"/>
    <w:rsid w:val="00A00333"/>
    <w:rsid w:val="00A046BD"/>
    <w:rsid w:val="00A1042E"/>
    <w:rsid w:val="00A10492"/>
    <w:rsid w:val="00A13C61"/>
    <w:rsid w:val="00A14C63"/>
    <w:rsid w:val="00A256F8"/>
    <w:rsid w:val="00A27659"/>
    <w:rsid w:val="00A3390C"/>
    <w:rsid w:val="00A405CF"/>
    <w:rsid w:val="00A40EF1"/>
    <w:rsid w:val="00A422A2"/>
    <w:rsid w:val="00A4357D"/>
    <w:rsid w:val="00A451F8"/>
    <w:rsid w:val="00A46F53"/>
    <w:rsid w:val="00A51F61"/>
    <w:rsid w:val="00A53E03"/>
    <w:rsid w:val="00A640C9"/>
    <w:rsid w:val="00A707AB"/>
    <w:rsid w:val="00A74089"/>
    <w:rsid w:val="00A74358"/>
    <w:rsid w:val="00A746F4"/>
    <w:rsid w:val="00A749F8"/>
    <w:rsid w:val="00A74C26"/>
    <w:rsid w:val="00A843C0"/>
    <w:rsid w:val="00A93597"/>
    <w:rsid w:val="00A95C02"/>
    <w:rsid w:val="00AA369C"/>
    <w:rsid w:val="00AA58A2"/>
    <w:rsid w:val="00AA7C91"/>
    <w:rsid w:val="00AB033A"/>
    <w:rsid w:val="00AB14CE"/>
    <w:rsid w:val="00AB2B75"/>
    <w:rsid w:val="00AB62AF"/>
    <w:rsid w:val="00AC422B"/>
    <w:rsid w:val="00AC6867"/>
    <w:rsid w:val="00AD0E24"/>
    <w:rsid w:val="00AD2B63"/>
    <w:rsid w:val="00AD541D"/>
    <w:rsid w:val="00AE2E34"/>
    <w:rsid w:val="00AE5CC4"/>
    <w:rsid w:val="00AE6A1D"/>
    <w:rsid w:val="00AF50D5"/>
    <w:rsid w:val="00B00369"/>
    <w:rsid w:val="00B00AD6"/>
    <w:rsid w:val="00B02613"/>
    <w:rsid w:val="00B03B49"/>
    <w:rsid w:val="00B042A9"/>
    <w:rsid w:val="00B05D0A"/>
    <w:rsid w:val="00B064D0"/>
    <w:rsid w:val="00B147FB"/>
    <w:rsid w:val="00B171D0"/>
    <w:rsid w:val="00B17D57"/>
    <w:rsid w:val="00B23717"/>
    <w:rsid w:val="00B24064"/>
    <w:rsid w:val="00B24230"/>
    <w:rsid w:val="00B32E56"/>
    <w:rsid w:val="00B36F03"/>
    <w:rsid w:val="00B42ECA"/>
    <w:rsid w:val="00B433CE"/>
    <w:rsid w:val="00B441F7"/>
    <w:rsid w:val="00B44AA7"/>
    <w:rsid w:val="00B45A97"/>
    <w:rsid w:val="00B46A79"/>
    <w:rsid w:val="00B544CC"/>
    <w:rsid w:val="00B54C5D"/>
    <w:rsid w:val="00B56710"/>
    <w:rsid w:val="00B610BE"/>
    <w:rsid w:val="00B62F69"/>
    <w:rsid w:val="00B63CD4"/>
    <w:rsid w:val="00B64295"/>
    <w:rsid w:val="00B6637B"/>
    <w:rsid w:val="00B664DD"/>
    <w:rsid w:val="00B71AB5"/>
    <w:rsid w:val="00B72384"/>
    <w:rsid w:val="00B72FDA"/>
    <w:rsid w:val="00B73132"/>
    <w:rsid w:val="00B75069"/>
    <w:rsid w:val="00B80F23"/>
    <w:rsid w:val="00B83E35"/>
    <w:rsid w:val="00B84741"/>
    <w:rsid w:val="00B847B0"/>
    <w:rsid w:val="00B85CCB"/>
    <w:rsid w:val="00B85D33"/>
    <w:rsid w:val="00B94900"/>
    <w:rsid w:val="00BA0788"/>
    <w:rsid w:val="00BA0CCA"/>
    <w:rsid w:val="00BA5AEB"/>
    <w:rsid w:val="00BA63F4"/>
    <w:rsid w:val="00BB4C8A"/>
    <w:rsid w:val="00BB5FE8"/>
    <w:rsid w:val="00BC1BD4"/>
    <w:rsid w:val="00BC1DAB"/>
    <w:rsid w:val="00BC1F7A"/>
    <w:rsid w:val="00BC29DF"/>
    <w:rsid w:val="00BC2EB2"/>
    <w:rsid w:val="00BC406F"/>
    <w:rsid w:val="00BC57EB"/>
    <w:rsid w:val="00BC5A4F"/>
    <w:rsid w:val="00BC7A4A"/>
    <w:rsid w:val="00BD3739"/>
    <w:rsid w:val="00BD4415"/>
    <w:rsid w:val="00BD7009"/>
    <w:rsid w:val="00BF0087"/>
    <w:rsid w:val="00BF0BE4"/>
    <w:rsid w:val="00BF185A"/>
    <w:rsid w:val="00C0235C"/>
    <w:rsid w:val="00C13CA0"/>
    <w:rsid w:val="00C201C9"/>
    <w:rsid w:val="00C21BF3"/>
    <w:rsid w:val="00C2490F"/>
    <w:rsid w:val="00C263BC"/>
    <w:rsid w:val="00C27AF5"/>
    <w:rsid w:val="00C302BA"/>
    <w:rsid w:val="00C34610"/>
    <w:rsid w:val="00C363C5"/>
    <w:rsid w:val="00C43B3D"/>
    <w:rsid w:val="00C4594C"/>
    <w:rsid w:val="00C470BF"/>
    <w:rsid w:val="00C5065A"/>
    <w:rsid w:val="00C50E46"/>
    <w:rsid w:val="00C53D21"/>
    <w:rsid w:val="00C55084"/>
    <w:rsid w:val="00C605D5"/>
    <w:rsid w:val="00C63514"/>
    <w:rsid w:val="00C664BA"/>
    <w:rsid w:val="00C73370"/>
    <w:rsid w:val="00C7630F"/>
    <w:rsid w:val="00C8012F"/>
    <w:rsid w:val="00C8296C"/>
    <w:rsid w:val="00C860D2"/>
    <w:rsid w:val="00C929B4"/>
    <w:rsid w:val="00C95C00"/>
    <w:rsid w:val="00CA059E"/>
    <w:rsid w:val="00CA32C9"/>
    <w:rsid w:val="00CA51B9"/>
    <w:rsid w:val="00CA6A66"/>
    <w:rsid w:val="00CB0A10"/>
    <w:rsid w:val="00CB0E42"/>
    <w:rsid w:val="00CB42C3"/>
    <w:rsid w:val="00CB4376"/>
    <w:rsid w:val="00CB4C0F"/>
    <w:rsid w:val="00CB74FE"/>
    <w:rsid w:val="00CC2066"/>
    <w:rsid w:val="00CC75E0"/>
    <w:rsid w:val="00CD0E4B"/>
    <w:rsid w:val="00CD20AE"/>
    <w:rsid w:val="00CE196E"/>
    <w:rsid w:val="00CE74FB"/>
    <w:rsid w:val="00CF245F"/>
    <w:rsid w:val="00CF2B2A"/>
    <w:rsid w:val="00CF37EB"/>
    <w:rsid w:val="00CF6758"/>
    <w:rsid w:val="00D07991"/>
    <w:rsid w:val="00D1313A"/>
    <w:rsid w:val="00D13EA1"/>
    <w:rsid w:val="00D158F3"/>
    <w:rsid w:val="00D2175D"/>
    <w:rsid w:val="00D22825"/>
    <w:rsid w:val="00D2567E"/>
    <w:rsid w:val="00D25906"/>
    <w:rsid w:val="00D265B0"/>
    <w:rsid w:val="00D26D1C"/>
    <w:rsid w:val="00D33F1C"/>
    <w:rsid w:val="00D3519B"/>
    <w:rsid w:val="00D362BA"/>
    <w:rsid w:val="00D41296"/>
    <w:rsid w:val="00D50131"/>
    <w:rsid w:val="00D50AEA"/>
    <w:rsid w:val="00D56705"/>
    <w:rsid w:val="00D66BAB"/>
    <w:rsid w:val="00D72DEC"/>
    <w:rsid w:val="00D774B1"/>
    <w:rsid w:val="00D77820"/>
    <w:rsid w:val="00D81076"/>
    <w:rsid w:val="00D82EC1"/>
    <w:rsid w:val="00D8492D"/>
    <w:rsid w:val="00D94FFC"/>
    <w:rsid w:val="00D950CF"/>
    <w:rsid w:val="00DA382E"/>
    <w:rsid w:val="00DA4959"/>
    <w:rsid w:val="00DA5520"/>
    <w:rsid w:val="00DA7FC7"/>
    <w:rsid w:val="00DB2793"/>
    <w:rsid w:val="00DB5DBE"/>
    <w:rsid w:val="00DC2035"/>
    <w:rsid w:val="00DD6178"/>
    <w:rsid w:val="00DD623C"/>
    <w:rsid w:val="00DD6268"/>
    <w:rsid w:val="00DD7B5D"/>
    <w:rsid w:val="00DE0CB5"/>
    <w:rsid w:val="00DE4A5F"/>
    <w:rsid w:val="00DE75C8"/>
    <w:rsid w:val="00DF2CA2"/>
    <w:rsid w:val="00DF6A83"/>
    <w:rsid w:val="00E01070"/>
    <w:rsid w:val="00E034BE"/>
    <w:rsid w:val="00E05ED8"/>
    <w:rsid w:val="00E06842"/>
    <w:rsid w:val="00E107BC"/>
    <w:rsid w:val="00E11C85"/>
    <w:rsid w:val="00E16460"/>
    <w:rsid w:val="00E2185C"/>
    <w:rsid w:val="00E24422"/>
    <w:rsid w:val="00E245E0"/>
    <w:rsid w:val="00E26B5F"/>
    <w:rsid w:val="00E27025"/>
    <w:rsid w:val="00E3141F"/>
    <w:rsid w:val="00E35994"/>
    <w:rsid w:val="00E43AEE"/>
    <w:rsid w:val="00E44AF6"/>
    <w:rsid w:val="00E46EBA"/>
    <w:rsid w:val="00E539FA"/>
    <w:rsid w:val="00E54B96"/>
    <w:rsid w:val="00E56446"/>
    <w:rsid w:val="00E57A1E"/>
    <w:rsid w:val="00E6144D"/>
    <w:rsid w:val="00E62F8A"/>
    <w:rsid w:val="00E63779"/>
    <w:rsid w:val="00E6432E"/>
    <w:rsid w:val="00E655BB"/>
    <w:rsid w:val="00E658CC"/>
    <w:rsid w:val="00E67703"/>
    <w:rsid w:val="00E73EB4"/>
    <w:rsid w:val="00E778C9"/>
    <w:rsid w:val="00E77C38"/>
    <w:rsid w:val="00E811B5"/>
    <w:rsid w:val="00E829B2"/>
    <w:rsid w:val="00E914F1"/>
    <w:rsid w:val="00E92030"/>
    <w:rsid w:val="00E92A9A"/>
    <w:rsid w:val="00E9387A"/>
    <w:rsid w:val="00EA6E9E"/>
    <w:rsid w:val="00EB07F3"/>
    <w:rsid w:val="00EB0EBD"/>
    <w:rsid w:val="00EB2ACC"/>
    <w:rsid w:val="00EB3735"/>
    <w:rsid w:val="00EB7612"/>
    <w:rsid w:val="00EC2492"/>
    <w:rsid w:val="00EC56AF"/>
    <w:rsid w:val="00ED00BC"/>
    <w:rsid w:val="00ED0484"/>
    <w:rsid w:val="00ED0E04"/>
    <w:rsid w:val="00ED288E"/>
    <w:rsid w:val="00ED2A2D"/>
    <w:rsid w:val="00ED522A"/>
    <w:rsid w:val="00EE07C5"/>
    <w:rsid w:val="00EE442D"/>
    <w:rsid w:val="00EF6C5C"/>
    <w:rsid w:val="00F03965"/>
    <w:rsid w:val="00F03E54"/>
    <w:rsid w:val="00F040EA"/>
    <w:rsid w:val="00F05640"/>
    <w:rsid w:val="00F06109"/>
    <w:rsid w:val="00F06229"/>
    <w:rsid w:val="00F1232D"/>
    <w:rsid w:val="00F132DD"/>
    <w:rsid w:val="00F17876"/>
    <w:rsid w:val="00F20350"/>
    <w:rsid w:val="00F22715"/>
    <w:rsid w:val="00F2579D"/>
    <w:rsid w:val="00F2591A"/>
    <w:rsid w:val="00F2622C"/>
    <w:rsid w:val="00F27A55"/>
    <w:rsid w:val="00F3001C"/>
    <w:rsid w:val="00F317CA"/>
    <w:rsid w:val="00F31AEB"/>
    <w:rsid w:val="00F324BF"/>
    <w:rsid w:val="00F341F6"/>
    <w:rsid w:val="00F34A95"/>
    <w:rsid w:val="00F3731E"/>
    <w:rsid w:val="00F37A35"/>
    <w:rsid w:val="00F40564"/>
    <w:rsid w:val="00F42A22"/>
    <w:rsid w:val="00F448B6"/>
    <w:rsid w:val="00F47539"/>
    <w:rsid w:val="00F479FC"/>
    <w:rsid w:val="00F50226"/>
    <w:rsid w:val="00F52F3E"/>
    <w:rsid w:val="00F538D9"/>
    <w:rsid w:val="00F55DA7"/>
    <w:rsid w:val="00F61B3F"/>
    <w:rsid w:val="00F61C6D"/>
    <w:rsid w:val="00F62399"/>
    <w:rsid w:val="00F62712"/>
    <w:rsid w:val="00F707E3"/>
    <w:rsid w:val="00F713C3"/>
    <w:rsid w:val="00F7392C"/>
    <w:rsid w:val="00F76E42"/>
    <w:rsid w:val="00F76F59"/>
    <w:rsid w:val="00F77584"/>
    <w:rsid w:val="00F83941"/>
    <w:rsid w:val="00F85489"/>
    <w:rsid w:val="00F85D29"/>
    <w:rsid w:val="00F92BA1"/>
    <w:rsid w:val="00F935C8"/>
    <w:rsid w:val="00F96721"/>
    <w:rsid w:val="00FA0ABC"/>
    <w:rsid w:val="00FA19B1"/>
    <w:rsid w:val="00FA5EF7"/>
    <w:rsid w:val="00FB3628"/>
    <w:rsid w:val="00FB4922"/>
    <w:rsid w:val="00FB5E1E"/>
    <w:rsid w:val="00FB706A"/>
    <w:rsid w:val="00FC0525"/>
    <w:rsid w:val="00FD0399"/>
    <w:rsid w:val="00FD0CF3"/>
    <w:rsid w:val="00FD1AF0"/>
    <w:rsid w:val="00FD314B"/>
    <w:rsid w:val="00FD6441"/>
    <w:rsid w:val="00FD6F2C"/>
    <w:rsid w:val="00FD700F"/>
    <w:rsid w:val="00FE081F"/>
    <w:rsid w:val="00FE33CE"/>
    <w:rsid w:val="00FE50ED"/>
    <w:rsid w:val="00FE5F83"/>
    <w:rsid w:val="00FF015B"/>
    <w:rsid w:val="00FF0D02"/>
    <w:rsid w:val="00FF672D"/>
    <w:rsid w:val="00FF756D"/>
    <w:rsid w:val="00FF7B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F562"/>
  <w15:chartTrackingRefBased/>
  <w15:docId w15:val="{F5E5C4F7-DAFF-CC46-AE38-68799E7F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6331"/>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770E7"/>
    <w:pPr>
      <w:keepNext/>
      <w:keepLines/>
      <w:spacing w:before="240"/>
      <w:outlineLvl w:val="0"/>
    </w:pPr>
    <w:rPr>
      <w:rFonts w:asciiTheme="majorHAnsi" w:eastAsiaTheme="majorEastAsia" w:hAnsiTheme="majorHAnsi" w:cstheme="majorBidi"/>
      <w:color w:val="2F5496" w:themeColor="accent1" w:themeShade="BF"/>
      <w:sz w:val="32"/>
      <w:szCs w:val="32"/>
      <w:lang w:val="fr-FR" w:eastAsia="en-US"/>
    </w:rPr>
  </w:style>
  <w:style w:type="paragraph" w:styleId="Titre2">
    <w:name w:val="heading 2"/>
    <w:basedOn w:val="Normal"/>
    <w:link w:val="Titre2Car"/>
    <w:uiPriority w:val="9"/>
    <w:qFormat/>
    <w:rsid w:val="002770E7"/>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unhideWhenUsed/>
    <w:qFormat/>
    <w:rsid w:val="005714E4"/>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70E7"/>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2770E7"/>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2770E7"/>
    <w:pPr>
      <w:ind w:left="720"/>
      <w:contextualSpacing/>
    </w:pPr>
    <w:rPr>
      <w:rFonts w:asciiTheme="minorHAnsi" w:eastAsiaTheme="minorHAnsi" w:hAnsiTheme="minorHAnsi" w:cstheme="minorBidi"/>
      <w:lang w:val="fr-FR" w:eastAsia="en-US"/>
    </w:rPr>
  </w:style>
  <w:style w:type="paragraph" w:styleId="En-tte">
    <w:name w:val="header"/>
    <w:basedOn w:val="Normal"/>
    <w:link w:val="En-tteCar"/>
    <w:uiPriority w:val="99"/>
    <w:unhideWhenUsed/>
    <w:rsid w:val="002770E7"/>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2770E7"/>
    <w:rPr>
      <w:lang w:val="fr-FR"/>
    </w:rPr>
  </w:style>
  <w:style w:type="character" w:styleId="Numrodepage">
    <w:name w:val="page number"/>
    <w:basedOn w:val="Policepardfaut"/>
    <w:uiPriority w:val="99"/>
    <w:semiHidden/>
    <w:unhideWhenUsed/>
    <w:rsid w:val="002770E7"/>
  </w:style>
  <w:style w:type="paragraph" w:styleId="Sansinterligne">
    <w:name w:val="No Spacing"/>
    <w:link w:val="SansinterligneCar"/>
    <w:uiPriority w:val="1"/>
    <w:qFormat/>
    <w:rsid w:val="002770E7"/>
    <w:pPr>
      <w:jc w:val="both"/>
    </w:pPr>
    <w:rPr>
      <w:rFonts w:ascii="Arial" w:eastAsia="Times New Roman" w:hAnsi="Arial" w:cs="Times New Roman"/>
      <w:szCs w:val="22"/>
    </w:rPr>
  </w:style>
  <w:style w:type="character" w:customStyle="1" w:styleId="SansinterligneCar">
    <w:name w:val="Sans interligne Car"/>
    <w:link w:val="Sansinterligne"/>
    <w:uiPriority w:val="1"/>
    <w:rsid w:val="002770E7"/>
    <w:rPr>
      <w:rFonts w:ascii="Arial" w:eastAsia="Times New Roman" w:hAnsi="Arial" w:cs="Times New Roman"/>
      <w:szCs w:val="22"/>
    </w:rPr>
  </w:style>
  <w:style w:type="paragraph" w:styleId="Notedebasdepage">
    <w:name w:val="footnote text"/>
    <w:aliases w:val="Note de bas de page Car1 Car,Note de bas de page Car Car Car,Note de bas de page Car3 Car Car Car,Note de bas de page Car Car Car1 Car Car,Note de bas de page Car3 Car Car Car1 Car Car,Note de bas de page Car3"/>
    <w:basedOn w:val="Normal"/>
    <w:link w:val="NotedebasdepageCar"/>
    <w:uiPriority w:val="99"/>
    <w:unhideWhenUsed/>
    <w:rsid w:val="002770E7"/>
    <w:rPr>
      <w:sz w:val="20"/>
      <w:szCs w:val="20"/>
      <w:lang w:val="fr-FR" w:eastAsia="en-US"/>
    </w:rPr>
  </w:style>
  <w:style w:type="character" w:customStyle="1" w:styleId="NotedebasdepageCar">
    <w:name w:val="Note de bas de page Car"/>
    <w:aliases w:val="Note de bas de page Car1 Car Car,Note de bas de page Car Car Car Car,Note de bas de page Car3 Car Car Car Car,Note de bas de page Car Car Car1 Car Car Car,Note de bas de page Car3 Car Car Car1 Car Car Car"/>
    <w:basedOn w:val="Policepardfaut"/>
    <w:link w:val="Notedebasdepage"/>
    <w:uiPriority w:val="99"/>
    <w:rsid w:val="002770E7"/>
    <w:rPr>
      <w:rFonts w:ascii="Times New Roman" w:eastAsia="Times New Roman" w:hAnsi="Times New Roman" w:cs="Times New Roman"/>
      <w:sz w:val="20"/>
      <w:szCs w:val="20"/>
      <w:lang w:val="fr-FR"/>
    </w:rPr>
  </w:style>
  <w:style w:type="character" w:styleId="Appelnotedebasdep">
    <w:name w:val="footnote reference"/>
    <w:basedOn w:val="Policepardfaut"/>
    <w:uiPriority w:val="99"/>
    <w:unhideWhenUsed/>
    <w:rsid w:val="002770E7"/>
    <w:rPr>
      <w:vertAlign w:val="superscript"/>
    </w:rPr>
  </w:style>
  <w:style w:type="paragraph" w:styleId="Pieddepage">
    <w:name w:val="footer"/>
    <w:basedOn w:val="Normal"/>
    <w:link w:val="PieddepageCar"/>
    <w:uiPriority w:val="99"/>
    <w:unhideWhenUsed/>
    <w:rsid w:val="002770E7"/>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2770E7"/>
    <w:rPr>
      <w:lang w:val="fr-FR"/>
    </w:rPr>
  </w:style>
  <w:style w:type="character" w:styleId="Accentuation">
    <w:name w:val="Emphasis"/>
    <w:basedOn w:val="Policepardfaut"/>
    <w:uiPriority w:val="20"/>
    <w:qFormat/>
    <w:rsid w:val="002770E7"/>
    <w:rPr>
      <w:i/>
      <w:iCs/>
    </w:rPr>
  </w:style>
  <w:style w:type="character" w:styleId="Lienhypertexte">
    <w:name w:val="Hyperlink"/>
    <w:basedOn w:val="Policepardfaut"/>
    <w:unhideWhenUsed/>
    <w:rsid w:val="002770E7"/>
    <w:rPr>
      <w:color w:val="0000FF"/>
      <w:u w:val="single"/>
    </w:rPr>
  </w:style>
  <w:style w:type="character" w:styleId="Marquedecommentaire">
    <w:name w:val="annotation reference"/>
    <w:basedOn w:val="Policepardfaut"/>
    <w:uiPriority w:val="99"/>
    <w:semiHidden/>
    <w:unhideWhenUsed/>
    <w:rsid w:val="002770E7"/>
    <w:rPr>
      <w:sz w:val="16"/>
      <w:szCs w:val="16"/>
    </w:rPr>
  </w:style>
  <w:style w:type="paragraph" w:styleId="Commentaire">
    <w:name w:val="annotation text"/>
    <w:basedOn w:val="Normal"/>
    <w:link w:val="CommentaireCar"/>
    <w:uiPriority w:val="99"/>
    <w:unhideWhenUsed/>
    <w:rsid w:val="002770E7"/>
    <w:rPr>
      <w:rFonts w:asciiTheme="minorHAnsi" w:eastAsiaTheme="minorHAnsi" w:hAnsiTheme="minorHAnsi" w:cstheme="minorBidi"/>
      <w:sz w:val="20"/>
      <w:szCs w:val="20"/>
      <w:lang w:val="fr-FR" w:eastAsia="en-US"/>
    </w:rPr>
  </w:style>
  <w:style w:type="character" w:customStyle="1" w:styleId="CommentaireCar">
    <w:name w:val="Commentaire Car"/>
    <w:basedOn w:val="Policepardfaut"/>
    <w:link w:val="Commentaire"/>
    <w:uiPriority w:val="99"/>
    <w:rsid w:val="002770E7"/>
    <w:rPr>
      <w:sz w:val="20"/>
      <w:szCs w:val="20"/>
      <w:lang w:val="fr-FR"/>
    </w:rPr>
  </w:style>
  <w:style w:type="paragraph" w:styleId="Textedebulles">
    <w:name w:val="Balloon Text"/>
    <w:basedOn w:val="Normal"/>
    <w:link w:val="TextedebullesCar"/>
    <w:uiPriority w:val="99"/>
    <w:semiHidden/>
    <w:unhideWhenUsed/>
    <w:rsid w:val="002770E7"/>
    <w:rPr>
      <w:rFonts w:eastAsiaTheme="minorHAnsi"/>
      <w:sz w:val="18"/>
      <w:szCs w:val="18"/>
      <w:lang w:val="fr-FR" w:eastAsia="en-US"/>
    </w:rPr>
  </w:style>
  <w:style w:type="character" w:customStyle="1" w:styleId="TextedebullesCar">
    <w:name w:val="Texte de bulles Car"/>
    <w:basedOn w:val="Policepardfaut"/>
    <w:link w:val="Textedebulles"/>
    <w:uiPriority w:val="99"/>
    <w:semiHidden/>
    <w:rsid w:val="002770E7"/>
    <w:rPr>
      <w:rFonts w:ascii="Times New Roman" w:hAnsi="Times New Roman" w:cs="Times New Roman"/>
      <w:sz w:val="18"/>
      <w:szCs w:val="18"/>
      <w:lang w:val="fr-FR"/>
    </w:rPr>
  </w:style>
  <w:style w:type="character" w:customStyle="1" w:styleId="apple-converted-space">
    <w:name w:val="apple-converted-space"/>
    <w:basedOn w:val="Policepardfaut"/>
    <w:rsid w:val="002770E7"/>
  </w:style>
  <w:style w:type="character" w:customStyle="1" w:styleId="Mentionnonrsolue1">
    <w:name w:val="Mention non résolue1"/>
    <w:basedOn w:val="Policepardfaut"/>
    <w:uiPriority w:val="99"/>
    <w:rsid w:val="002770E7"/>
    <w:rPr>
      <w:color w:val="605E5C"/>
      <w:shd w:val="clear" w:color="auto" w:fill="E1DFDD"/>
    </w:rPr>
  </w:style>
  <w:style w:type="paragraph" w:styleId="NormalWeb">
    <w:name w:val="Normal (Web)"/>
    <w:basedOn w:val="Normal"/>
    <w:uiPriority w:val="99"/>
    <w:unhideWhenUsed/>
    <w:rsid w:val="002770E7"/>
    <w:pPr>
      <w:spacing w:before="100" w:beforeAutospacing="1" w:after="100" w:afterAutospacing="1"/>
    </w:pPr>
    <w:rPr>
      <w:rFonts w:eastAsiaTheme="minorHAnsi"/>
      <w:lang w:val="fr-FR"/>
    </w:rPr>
  </w:style>
  <w:style w:type="character" w:styleId="Lienhypertextesuivivisit">
    <w:name w:val="FollowedHyperlink"/>
    <w:basedOn w:val="Policepardfaut"/>
    <w:uiPriority w:val="99"/>
    <w:semiHidden/>
    <w:unhideWhenUsed/>
    <w:rsid w:val="002770E7"/>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2770E7"/>
    <w:rPr>
      <w:b/>
      <w:bCs/>
    </w:rPr>
  </w:style>
  <w:style w:type="character" w:customStyle="1" w:styleId="ObjetducommentaireCar">
    <w:name w:val="Objet du commentaire Car"/>
    <w:basedOn w:val="CommentaireCar"/>
    <w:link w:val="Objetducommentaire"/>
    <w:uiPriority w:val="99"/>
    <w:semiHidden/>
    <w:rsid w:val="002770E7"/>
    <w:rPr>
      <w:b/>
      <w:bCs/>
      <w:sz w:val="20"/>
      <w:szCs w:val="20"/>
      <w:lang w:val="fr-FR"/>
    </w:rPr>
  </w:style>
  <w:style w:type="paragraph" w:styleId="Rvision">
    <w:name w:val="Revision"/>
    <w:hidden/>
    <w:uiPriority w:val="99"/>
    <w:semiHidden/>
    <w:rsid w:val="002770E7"/>
    <w:rPr>
      <w:lang w:val="fr-FR"/>
    </w:rPr>
  </w:style>
  <w:style w:type="character" w:customStyle="1" w:styleId="uppercase">
    <w:name w:val="uppercase"/>
    <w:basedOn w:val="Policepardfaut"/>
    <w:rsid w:val="002770E7"/>
  </w:style>
  <w:style w:type="character" w:customStyle="1" w:styleId="journal-title">
    <w:name w:val="journal-title"/>
    <w:rsid w:val="002770E7"/>
  </w:style>
  <w:style w:type="character" w:customStyle="1" w:styleId="issue-meta-volume-issue1">
    <w:name w:val="issue-meta-volume-issue1"/>
    <w:rsid w:val="002770E7"/>
    <w:rPr>
      <w:vanish w:val="0"/>
      <w:webHidden w:val="0"/>
      <w:specVanish w:val="0"/>
    </w:rPr>
  </w:style>
  <w:style w:type="character" w:customStyle="1" w:styleId="Mentionnonrsolue2">
    <w:name w:val="Mention non résolue2"/>
    <w:basedOn w:val="Policepardfaut"/>
    <w:uiPriority w:val="99"/>
    <w:rsid w:val="002770E7"/>
    <w:rPr>
      <w:color w:val="605E5C"/>
      <w:shd w:val="clear" w:color="auto" w:fill="E1DFDD"/>
    </w:rPr>
  </w:style>
  <w:style w:type="character" w:customStyle="1" w:styleId="element-citation">
    <w:name w:val="element-citation"/>
    <w:basedOn w:val="Policepardfaut"/>
    <w:rsid w:val="002770E7"/>
  </w:style>
  <w:style w:type="character" w:customStyle="1" w:styleId="ref-journal">
    <w:name w:val="ref-journal"/>
    <w:basedOn w:val="Policepardfaut"/>
    <w:rsid w:val="002770E7"/>
  </w:style>
  <w:style w:type="character" w:customStyle="1" w:styleId="ref-vol">
    <w:name w:val="ref-vol"/>
    <w:basedOn w:val="Policepardfaut"/>
    <w:rsid w:val="002770E7"/>
  </w:style>
  <w:style w:type="character" w:customStyle="1" w:styleId="familyname">
    <w:name w:val="familyname"/>
    <w:basedOn w:val="Policepardfaut"/>
    <w:rsid w:val="002770E7"/>
  </w:style>
  <w:style w:type="character" w:styleId="lev">
    <w:name w:val="Strong"/>
    <w:basedOn w:val="Policepardfaut"/>
    <w:uiPriority w:val="22"/>
    <w:qFormat/>
    <w:rsid w:val="002770E7"/>
    <w:rPr>
      <w:b/>
      <w:bCs/>
    </w:rPr>
  </w:style>
  <w:style w:type="character" w:customStyle="1" w:styleId="Mentionnonrsolue3">
    <w:name w:val="Mention non résolue3"/>
    <w:basedOn w:val="Policepardfaut"/>
    <w:uiPriority w:val="99"/>
    <w:semiHidden/>
    <w:unhideWhenUsed/>
    <w:rsid w:val="002770E7"/>
    <w:rPr>
      <w:color w:val="605E5C"/>
      <w:shd w:val="clear" w:color="auto" w:fill="E1DFDD"/>
    </w:rPr>
  </w:style>
  <w:style w:type="character" w:styleId="Mentionnonrsolue">
    <w:name w:val="Unresolved Mention"/>
    <w:basedOn w:val="Policepardfaut"/>
    <w:uiPriority w:val="99"/>
    <w:rsid w:val="00242625"/>
    <w:rPr>
      <w:color w:val="605E5C"/>
      <w:shd w:val="clear" w:color="auto" w:fill="E1DFDD"/>
    </w:rPr>
  </w:style>
  <w:style w:type="paragraph" w:styleId="PrformatHTML">
    <w:name w:val="HTML Preformatted"/>
    <w:basedOn w:val="Normal"/>
    <w:link w:val="PrformatHTMLCar"/>
    <w:uiPriority w:val="99"/>
    <w:unhideWhenUsed/>
    <w:rsid w:val="00B1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B17D57"/>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rsid w:val="005714E4"/>
    <w:rPr>
      <w:rFonts w:asciiTheme="majorHAnsi" w:eastAsiaTheme="majorEastAsia" w:hAnsiTheme="majorHAnsi" w:cstheme="majorBidi"/>
      <w:color w:val="1F3763" w:themeColor="accent1" w:themeShade="7F"/>
      <w:lang w:eastAsia="fr-FR"/>
    </w:rPr>
  </w:style>
  <w:style w:type="character" w:customStyle="1" w:styleId="article-alt-title">
    <w:name w:val="article-alt-title"/>
    <w:basedOn w:val="Policepardfaut"/>
    <w:rsid w:val="00CB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338">
      <w:bodyDiv w:val="1"/>
      <w:marLeft w:val="0"/>
      <w:marRight w:val="0"/>
      <w:marTop w:val="0"/>
      <w:marBottom w:val="0"/>
      <w:divBdr>
        <w:top w:val="none" w:sz="0" w:space="0" w:color="auto"/>
        <w:left w:val="none" w:sz="0" w:space="0" w:color="auto"/>
        <w:bottom w:val="none" w:sz="0" w:space="0" w:color="auto"/>
        <w:right w:val="none" w:sz="0" w:space="0" w:color="auto"/>
      </w:divBdr>
    </w:div>
    <w:div w:id="25713847">
      <w:bodyDiv w:val="1"/>
      <w:marLeft w:val="0"/>
      <w:marRight w:val="0"/>
      <w:marTop w:val="0"/>
      <w:marBottom w:val="0"/>
      <w:divBdr>
        <w:top w:val="none" w:sz="0" w:space="0" w:color="auto"/>
        <w:left w:val="none" w:sz="0" w:space="0" w:color="auto"/>
        <w:bottom w:val="none" w:sz="0" w:space="0" w:color="auto"/>
        <w:right w:val="none" w:sz="0" w:space="0" w:color="auto"/>
      </w:divBdr>
    </w:div>
    <w:div w:id="71464351">
      <w:bodyDiv w:val="1"/>
      <w:marLeft w:val="0"/>
      <w:marRight w:val="0"/>
      <w:marTop w:val="0"/>
      <w:marBottom w:val="0"/>
      <w:divBdr>
        <w:top w:val="none" w:sz="0" w:space="0" w:color="auto"/>
        <w:left w:val="none" w:sz="0" w:space="0" w:color="auto"/>
        <w:bottom w:val="none" w:sz="0" w:space="0" w:color="auto"/>
        <w:right w:val="none" w:sz="0" w:space="0" w:color="auto"/>
      </w:divBdr>
    </w:div>
    <w:div w:id="245724775">
      <w:bodyDiv w:val="1"/>
      <w:marLeft w:val="0"/>
      <w:marRight w:val="0"/>
      <w:marTop w:val="0"/>
      <w:marBottom w:val="0"/>
      <w:divBdr>
        <w:top w:val="none" w:sz="0" w:space="0" w:color="auto"/>
        <w:left w:val="none" w:sz="0" w:space="0" w:color="auto"/>
        <w:bottom w:val="none" w:sz="0" w:space="0" w:color="auto"/>
        <w:right w:val="none" w:sz="0" w:space="0" w:color="auto"/>
      </w:divBdr>
    </w:div>
    <w:div w:id="344485072">
      <w:bodyDiv w:val="1"/>
      <w:marLeft w:val="0"/>
      <w:marRight w:val="0"/>
      <w:marTop w:val="0"/>
      <w:marBottom w:val="0"/>
      <w:divBdr>
        <w:top w:val="none" w:sz="0" w:space="0" w:color="auto"/>
        <w:left w:val="none" w:sz="0" w:space="0" w:color="auto"/>
        <w:bottom w:val="none" w:sz="0" w:space="0" w:color="auto"/>
        <w:right w:val="none" w:sz="0" w:space="0" w:color="auto"/>
      </w:divBdr>
      <w:divsChild>
        <w:div w:id="2067759067">
          <w:marLeft w:val="0"/>
          <w:marRight w:val="0"/>
          <w:marTop w:val="0"/>
          <w:marBottom w:val="0"/>
          <w:divBdr>
            <w:top w:val="none" w:sz="0" w:space="0" w:color="auto"/>
            <w:left w:val="none" w:sz="0" w:space="0" w:color="auto"/>
            <w:bottom w:val="none" w:sz="0" w:space="0" w:color="auto"/>
            <w:right w:val="none" w:sz="0" w:space="0" w:color="auto"/>
          </w:divBdr>
          <w:divsChild>
            <w:div w:id="1152595651">
              <w:marLeft w:val="0"/>
              <w:marRight w:val="0"/>
              <w:marTop w:val="0"/>
              <w:marBottom w:val="0"/>
              <w:divBdr>
                <w:top w:val="none" w:sz="0" w:space="0" w:color="auto"/>
                <w:left w:val="none" w:sz="0" w:space="0" w:color="auto"/>
                <w:bottom w:val="none" w:sz="0" w:space="0" w:color="auto"/>
                <w:right w:val="none" w:sz="0" w:space="0" w:color="auto"/>
              </w:divBdr>
              <w:divsChild>
                <w:div w:id="2143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9043">
      <w:bodyDiv w:val="1"/>
      <w:marLeft w:val="0"/>
      <w:marRight w:val="0"/>
      <w:marTop w:val="0"/>
      <w:marBottom w:val="0"/>
      <w:divBdr>
        <w:top w:val="none" w:sz="0" w:space="0" w:color="auto"/>
        <w:left w:val="none" w:sz="0" w:space="0" w:color="auto"/>
        <w:bottom w:val="none" w:sz="0" w:space="0" w:color="auto"/>
        <w:right w:val="none" w:sz="0" w:space="0" w:color="auto"/>
      </w:divBdr>
      <w:divsChild>
        <w:div w:id="1808470155">
          <w:marLeft w:val="0"/>
          <w:marRight w:val="0"/>
          <w:marTop w:val="0"/>
          <w:marBottom w:val="0"/>
          <w:divBdr>
            <w:top w:val="none" w:sz="0" w:space="0" w:color="auto"/>
            <w:left w:val="none" w:sz="0" w:space="0" w:color="auto"/>
            <w:bottom w:val="none" w:sz="0" w:space="0" w:color="auto"/>
            <w:right w:val="none" w:sz="0" w:space="0" w:color="auto"/>
          </w:divBdr>
          <w:divsChild>
            <w:div w:id="1839878930">
              <w:marLeft w:val="0"/>
              <w:marRight w:val="0"/>
              <w:marTop w:val="0"/>
              <w:marBottom w:val="0"/>
              <w:divBdr>
                <w:top w:val="none" w:sz="0" w:space="0" w:color="auto"/>
                <w:left w:val="none" w:sz="0" w:space="0" w:color="auto"/>
                <w:bottom w:val="none" w:sz="0" w:space="0" w:color="auto"/>
                <w:right w:val="none" w:sz="0" w:space="0" w:color="auto"/>
              </w:divBdr>
              <w:divsChild>
                <w:div w:id="11674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0991">
      <w:bodyDiv w:val="1"/>
      <w:marLeft w:val="0"/>
      <w:marRight w:val="0"/>
      <w:marTop w:val="0"/>
      <w:marBottom w:val="0"/>
      <w:divBdr>
        <w:top w:val="none" w:sz="0" w:space="0" w:color="auto"/>
        <w:left w:val="none" w:sz="0" w:space="0" w:color="auto"/>
        <w:bottom w:val="none" w:sz="0" w:space="0" w:color="auto"/>
        <w:right w:val="none" w:sz="0" w:space="0" w:color="auto"/>
      </w:divBdr>
      <w:divsChild>
        <w:div w:id="1434787089">
          <w:marLeft w:val="0"/>
          <w:marRight w:val="0"/>
          <w:marTop w:val="0"/>
          <w:marBottom w:val="0"/>
          <w:divBdr>
            <w:top w:val="none" w:sz="0" w:space="0" w:color="auto"/>
            <w:left w:val="none" w:sz="0" w:space="0" w:color="auto"/>
            <w:bottom w:val="none" w:sz="0" w:space="0" w:color="auto"/>
            <w:right w:val="none" w:sz="0" w:space="0" w:color="auto"/>
          </w:divBdr>
          <w:divsChild>
            <w:div w:id="530339218">
              <w:marLeft w:val="0"/>
              <w:marRight w:val="0"/>
              <w:marTop w:val="0"/>
              <w:marBottom w:val="0"/>
              <w:divBdr>
                <w:top w:val="none" w:sz="0" w:space="0" w:color="auto"/>
                <w:left w:val="none" w:sz="0" w:space="0" w:color="auto"/>
                <w:bottom w:val="none" w:sz="0" w:space="0" w:color="auto"/>
                <w:right w:val="none" w:sz="0" w:space="0" w:color="auto"/>
              </w:divBdr>
              <w:divsChild>
                <w:div w:id="2098332096">
                  <w:marLeft w:val="0"/>
                  <w:marRight w:val="0"/>
                  <w:marTop w:val="0"/>
                  <w:marBottom w:val="0"/>
                  <w:divBdr>
                    <w:top w:val="none" w:sz="0" w:space="0" w:color="auto"/>
                    <w:left w:val="none" w:sz="0" w:space="0" w:color="auto"/>
                    <w:bottom w:val="none" w:sz="0" w:space="0" w:color="auto"/>
                    <w:right w:val="none" w:sz="0" w:space="0" w:color="auto"/>
                  </w:divBdr>
                  <w:divsChild>
                    <w:div w:id="2760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07045">
      <w:bodyDiv w:val="1"/>
      <w:marLeft w:val="0"/>
      <w:marRight w:val="0"/>
      <w:marTop w:val="0"/>
      <w:marBottom w:val="0"/>
      <w:divBdr>
        <w:top w:val="none" w:sz="0" w:space="0" w:color="auto"/>
        <w:left w:val="none" w:sz="0" w:space="0" w:color="auto"/>
        <w:bottom w:val="none" w:sz="0" w:space="0" w:color="auto"/>
        <w:right w:val="none" w:sz="0" w:space="0" w:color="auto"/>
      </w:divBdr>
    </w:div>
    <w:div w:id="1049188810">
      <w:bodyDiv w:val="1"/>
      <w:marLeft w:val="0"/>
      <w:marRight w:val="0"/>
      <w:marTop w:val="0"/>
      <w:marBottom w:val="0"/>
      <w:divBdr>
        <w:top w:val="none" w:sz="0" w:space="0" w:color="auto"/>
        <w:left w:val="none" w:sz="0" w:space="0" w:color="auto"/>
        <w:bottom w:val="none" w:sz="0" w:space="0" w:color="auto"/>
        <w:right w:val="none" w:sz="0" w:space="0" w:color="auto"/>
      </w:divBdr>
    </w:div>
    <w:div w:id="1262688965">
      <w:bodyDiv w:val="1"/>
      <w:marLeft w:val="0"/>
      <w:marRight w:val="0"/>
      <w:marTop w:val="0"/>
      <w:marBottom w:val="0"/>
      <w:divBdr>
        <w:top w:val="none" w:sz="0" w:space="0" w:color="auto"/>
        <w:left w:val="none" w:sz="0" w:space="0" w:color="auto"/>
        <w:bottom w:val="none" w:sz="0" w:space="0" w:color="auto"/>
        <w:right w:val="none" w:sz="0" w:space="0" w:color="auto"/>
      </w:divBdr>
      <w:divsChild>
        <w:div w:id="951397161">
          <w:marLeft w:val="0"/>
          <w:marRight w:val="0"/>
          <w:marTop w:val="0"/>
          <w:marBottom w:val="0"/>
          <w:divBdr>
            <w:top w:val="none" w:sz="0" w:space="0" w:color="auto"/>
            <w:left w:val="none" w:sz="0" w:space="0" w:color="auto"/>
            <w:bottom w:val="none" w:sz="0" w:space="0" w:color="auto"/>
            <w:right w:val="none" w:sz="0" w:space="0" w:color="auto"/>
          </w:divBdr>
          <w:divsChild>
            <w:div w:id="1408183717">
              <w:marLeft w:val="0"/>
              <w:marRight w:val="0"/>
              <w:marTop w:val="0"/>
              <w:marBottom w:val="0"/>
              <w:divBdr>
                <w:top w:val="none" w:sz="0" w:space="0" w:color="auto"/>
                <w:left w:val="none" w:sz="0" w:space="0" w:color="auto"/>
                <w:bottom w:val="none" w:sz="0" w:space="0" w:color="auto"/>
                <w:right w:val="none" w:sz="0" w:space="0" w:color="auto"/>
              </w:divBdr>
              <w:divsChild>
                <w:div w:id="352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5870">
      <w:bodyDiv w:val="1"/>
      <w:marLeft w:val="0"/>
      <w:marRight w:val="0"/>
      <w:marTop w:val="0"/>
      <w:marBottom w:val="0"/>
      <w:divBdr>
        <w:top w:val="none" w:sz="0" w:space="0" w:color="auto"/>
        <w:left w:val="none" w:sz="0" w:space="0" w:color="auto"/>
        <w:bottom w:val="none" w:sz="0" w:space="0" w:color="auto"/>
        <w:right w:val="none" w:sz="0" w:space="0" w:color="auto"/>
      </w:divBdr>
    </w:div>
    <w:div w:id="1341081510">
      <w:bodyDiv w:val="1"/>
      <w:marLeft w:val="0"/>
      <w:marRight w:val="0"/>
      <w:marTop w:val="0"/>
      <w:marBottom w:val="0"/>
      <w:divBdr>
        <w:top w:val="none" w:sz="0" w:space="0" w:color="auto"/>
        <w:left w:val="none" w:sz="0" w:space="0" w:color="auto"/>
        <w:bottom w:val="none" w:sz="0" w:space="0" w:color="auto"/>
        <w:right w:val="none" w:sz="0" w:space="0" w:color="auto"/>
      </w:divBdr>
      <w:divsChild>
        <w:div w:id="971138134">
          <w:marLeft w:val="0"/>
          <w:marRight w:val="0"/>
          <w:marTop w:val="0"/>
          <w:marBottom w:val="0"/>
          <w:divBdr>
            <w:top w:val="none" w:sz="0" w:space="0" w:color="auto"/>
            <w:left w:val="none" w:sz="0" w:space="0" w:color="auto"/>
            <w:bottom w:val="none" w:sz="0" w:space="0" w:color="auto"/>
            <w:right w:val="none" w:sz="0" w:space="0" w:color="auto"/>
          </w:divBdr>
          <w:divsChild>
            <w:div w:id="1744715652">
              <w:marLeft w:val="0"/>
              <w:marRight w:val="0"/>
              <w:marTop w:val="0"/>
              <w:marBottom w:val="0"/>
              <w:divBdr>
                <w:top w:val="none" w:sz="0" w:space="0" w:color="auto"/>
                <w:left w:val="none" w:sz="0" w:space="0" w:color="auto"/>
                <w:bottom w:val="none" w:sz="0" w:space="0" w:color="auto"/>
                <w:right w:val="none" w:sz="0" w:space="0" w:color="auto"/>
              </w:divBdr>
              <w:divsChild>
                <w:div w:id="3742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8286">
      <w:bodyDiv w:val="1"/>
      <w:marLeft w:val="0"/>
      <w:marRight w:val="0"/>
      <w:marTop w:val="0"/>
      <w:marBottom w:val="0"/>
      <w:divBdr>
        <w:top w:val="none" w:sz="0" w:space="0" w:color="auto"/>
        <w:left w:val="none" w:sz="0" w:space="0" w:color="auto"/>
        <w:bottom w:val="none" w:sz="0" w:space="0" w:color="auto"/>
        <w:right w:val="none" w:sz="0" w:space="0" w:color="auto"/>
      </w:divBdr>
      <w:divsChild>
        <w:div w:id="456215056">
          <w:marLeft w:val="0"/>
          <w:marRight w:val="0"/>
          <w:marTop w:val="0"/>
          <w:marBottom w:val="0"/>
          <w:divBdr>
            <w:top w:val="none" w:sz="0" w:space="0" w:color="auto"/>
            <w:left w:val="none" w:sz="0" w:space="0" w:color="auto"/>
            <w:bottom w:val="none" w:sz="0" w:space="0" w:color="auto"/>
            <w:right w:val="none" w:sz="0" w:space="0" w:color="auto"/>
          </w:divBdr>
          <w:divsChild>
            <w:div w:id="1957830328">
              <w:marLeft w:val="0"/>
              <w:marRight w:val="0"/>
              <w:marTop w:val="0"/>
              <w:marBottom w:val="0"/>
              <w:divBdr>
                <w:top w:val="none" w:sz="0" w:space="0" w:color="auto"/>
                <w:left w:val="none" w:sz="0" w:space="0" w:color="auto"/>
                <w:bottom w:val="none" w:sz="0" w:space="0" w:color="auto"/>
                <w:right w:val="none" w:sz="0" w:space="0" w:color="auto"/>
              </w:divBdr>
              <w:divsChild>
                <w:div w:id="16619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099">
      <w:bodyDiv w:val="1"/>
      <w:marLeft w:val="0"/>
      <w:marRight w:val="0"/>
      <w:marTop w:val="0"/>
      <w:marBottom w:val="0"/>
      <w:divBdr>
        <w:top w:val="none" w:sz="0" w:space="0" w:color="auto"/>
        <w:left w:val="none" w:sz="0" w:space="0" w:color="auto"/>
        <w:bottom w:val="none" w:sz="0" w:space="0" w:color="auto"/>
        <w:right w:val="none" w:sz="0" w:space="0" w:color="auto"/>
      </w:divBdr>
    </w:div>
    <w:div w:id="1658260404">
      <w:bodyDiv w:val="1"/>
      <w:marLeft w:val="0"/>
      <w:marRight w:val="0"/>
      <w:marTop w:val="0"/>
      <w:marBottom w:val="0"/>
      <w:divBdr>
        <w:top w:val="none" w:sz="0" w:space="0" w:color="auto"/>
        <w:left w:val="none" w:sz="0" w:space="0" w:color="auto"/>
        <w:bottom w:val="none" w:sz="0" w:space="0" w:color="auto"/>
        <w:right w:val="none" w:sz="0" w:space="0" w:color="auto"/>
      </w:divBdr>
      <w:divsChild>
        <w:div w:id="1440372201">
          <w:marLeft w:val="0"/>
          <w:marRight w:val="0"/>
          <w:marTop w:val="0"/>
          <w:marBottom w:val="0"/>
          <w:divBdr>
            <w:top w:val="none" w:sz="0" w:space="0" w:color="auto"/>
            <w:left w:val="none" w:sz="0" w:space="0" w:color="auto"/>
            <w:bottom w:val="none" w:sz="0" w:space="0" w:color="auto"/>
            <w:right w:val="none" w:sz="0" w:space="0" w:color="auto"/>
          </w:divBdr>
          <w:divsChild>
            <w:div w:id="934286143">
              <w:marLeft w:val="0"/>
              <w:marRight w:val="0"/>
              <w:marTop w:val="0"/>
              <w:marBottom w:val="0"/>
              <w:divBdr>
                <w:top w:val="none" w:sz="0" w:space="0" w:color="auto"/>
                <w:left w:val="none" w:sz="0" w:space="0" w:color="auto"/>
                <w:bottom w:val="none" w:sz="0" w:space="0" w:color="auto"/>
                <w:right w:val="none" w:sz="0" w:space="0" w:color="auto"/>
              </w:divBdr>
              <w:divsChild>
                <w:div w:id="12069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519">
      <w:bodyDiv w:val="1"/>
      <w:marLeft w:val="0"/>
      <w:marRight w:val="0"/>
      <w:marTop w:val="0"/>
      <w:marBottom w:val="0"/>
      <w:divBdr>
        <w:top w:val="none" w:sz="0" w:space="0" w:color="auto"/>
        <w:left w:val="none" w:sz="0" w:space="0" w:color="auto"/>
        <w:bottom w:val="none" w:sz="0" w:space="0" w:color="auto"/>
        <w:right w:val="none" w:sz="0" w:space="0" w:color="auto"/>
      </w:divBdr>
      <w:divsChild>
        <w:div w:id="391463766">
          <w:marLeft w:val="0"/>
          <w:marRight w:val="0"/>
          <w:marTop w:val="0"/>
          <w:marBottom w:val="0"/>
          <w:divBdr>
            <w:top w:val="none" w:sz="0" w:space="0" w:color="auto"/>
            <w:left w:val="none" w:sz="0" w:space="0" w:color="auto"/>
            <w:bottom w:val="none" w:sz="0" w:space="0" w:color="auto"/>
            <w:right w:val="none" w:sz="0" w:space="0" w:color="auto"/>
          </w:divBdr>
          <w:divsChild>
            <w:div w:id="1053622433">
              <w:marLeft w:val="0"/>
              <w:marRight w:val="0"/>
              <w:marTop w:val="0"/>
              <w:marBottom w:val="0"/>
              <w:divBdr>
                <w:top w:val="none" w:sz="0" w:space="0" w:color="auto"/>
                <w:left w:val="none" w:sz="0" w:space="0" w:color="auto"/>
                <w:bottom w:val="none" w:sz="0" w:space="0" w:color="auto"/>
                <w:right w:val="none" w:sz="0" w:space="0" w:color="auto"/>
              </w:divBdr>
              <w:divsChild>
                <w:div w:id="1846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69922">
      <w:bodyDiv w:val="1"/>
      <w:marLeft w:val="0"/>
      <w:marRight w:val="0"/>
      <w:marTop w:val="0"/>
      <w:marBottom w:val="0"/>
      <w:divBdr>
        <w:top w:val="none" w:sz="0" w:space="0" w:color="auto"/>
        <w:left w:val="none" w:sz="0" w:space="0" w:color="auto"/>
        <w:bottom w:val="none" w:sz="0" w:space="0" w:color="auto"/>
        <w:right w:val="none" w:sz="0" w:space="0" w:color="auto"/>
      </w:divBdr>
      <w:divsChild>
        <w:div w:id="760951754">
          <w:marLeft w:val="0"/>
          <w:marRight w:val="0"/>
          <w:marTop w:val="0"/>
          <w:marBottom w:val="0"/>
          <w:divBdr>
            <w:top w:val="none" w:sz="0" w:space="0" w:color="auto"/>
            <w:left w:val="none" w:sz="0" w:space="0" w:color="auto"/>
            <w:bottom w:val="none" w:sz="0" w:space="0" w:color="auto"/>
            <w:right w:val="none" w:sz="0" w:space="0" w:color="auto"/>
          </w:divBdr>
          <w:divsChild>
            <w:div w:id="2022270991">
              <w:marLeft w:val="0"/>
              <w:marRight w:val="0"/>
              <w:marTop w:val="0"/>
              <w:marBottom w:val="0"/>
              <w:divBdr>
                <w:top w:val="none" w:sz="0" w:space="0" w:color="auto"/>
                <w:left w:val="none" w:sz="0" w:space="0" w:color="auto"/>
                <w:bottom w:val="none" w:sz="0" w:space="0" w:color="auto"/>
                <w:right w:val="none" w:sz="0" w:space="0" w:color="auto"/>
              </w:divBdr>
              <w:divsChild>
                <w:div w:id="4850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8591">
      <w:bodyDiv w:val="1"/>
      <w:marLeft w:val="0"/>
      <w:marRight w:val="0"/>
      <w:marTop w:val="0"/>
      <w:marBottom w:val="0"/>
      <w:divBdr>
        <w:top w:val="none" w:sz="0" w:space="0" w:color="auto"/>
        <w:left w:val="none" w:sz="0" w:space="0" w:color="auto"/>
        <w:bottom w:val="none" w:sz="0" w:space="0" w:color="auto"/>
        <w:right w:val="none" w:sz="0" w:space="0" w:color="auto"/>
      </w:divBdr>
      <w:divsChild>
        <w:div w:id="847671419">
          <w:marLeft w:val="0"/>
          <w:marRight w:val="0"/>
          <w:marTop w:val="0"/>
          <w:marBottom w:val="0"/>
          <w:divBdr>
            <w:top w:val="none" w:sz="0" w:space="0" w:color="auto"/>
            <w:left w:val="none" w:sz="0" w:space="0" w:color="auto"/>
            <w:bottom w:val="none" w:sz="0" w:space="0" w:color="auto"/>
            <w:right w:val="none" w:sz="0" w:space="0" w:color="auto"/>
          </w:divBdr>
        </w:div>
        <w:div w:id="1233852717">
          <w:marLeft w:val="0"/>
          <w:marRight w:val="0"/>
          <w:marTop w:val="0"/>
          <w:marBottom w:val="0"/>
          <w:divBdr>
            <w:top w:val="none" w:sz="0" w:space="0" w:color="auto"/>
            <w:left w:val="none" w:sz="0" w:space="0" w:color="auto"/>
            <w:bottom w:val="none" w:sz="0" w:space="0" w:color="auto"/>
            <w:right w:val="none" w:sz="0" w:space="0" w:color="auto"/>
          </w:divBdr>
        </w:div>
        <w:div w:id="1682779923">
          <w:marLeft w:val="0"/>
          <w:marRight w:val="0"/>
          <w:marTop w:val="0"/>
          <w:marBottom w:val="0"/>
          <w:divBdr>
            <w:top w:val="none" w:sz="0" w:space="0" w:color="auto"/>
            <w:left w:val="none" w:sz="0" w:space="0" w:color="auto"/>
            <w:bottom w:val="none" w:sz="0" w:space="0" w:color="auto"/>
            <w:right w:val="none" w:sz="0" w:space="0" w:color="auto"/>
          </w:divBdr>
        </w:div>
      </w:divsChild>
    </w:div>
    <w:div w:id="1995452369">
      <w:bodyDiv w:val="1"/>
      <w:marLeft w:val="0"/>
      <w:marRight w:val="0"/>
      <w:marTop w:val="0"/>
      <w:marBottom w:val="0"/>
      <w:divBdr>
        <w:top w:val="none" w:sz="0" w:space="0" w:color="auto"/>
        <w:left w:val="none" w:sz="0" w:space="0" w:color="auto"/>
        <w:bottom w:val="none" w:sz="0" w:space="0" w:color="auto"/>
        <w:right w:val="none" w:sz="0" w:space="0" w:color="auto"/>
      </w:divBdr>
    </w:div>
    <w:div w:id="20217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triangle.ens-lyon.fr/IMG/pdf/aac_en.pdf" TargetMode="External"/><Relationship Id="rId3" Type="http://schemas.openxmlformats.org/officeDocument/2006/relationships/hyperlink" Target="https://www.cancer.ca/en/cancer-information/diagnosis-and-treatment/tests-and-procedures/urinary-diversion/?region=on" TargetMode="External"/><Relationship Id="rId7" Type="http://schemas.openxmlformats.org/officeDocument/2006/relationships/hyperlink" Target="https://www.amub.be/revue-medicale-bruxelles/article/le-controle-de-la-pratique-legale-de-leuthanasie-e-1070" TargetMode="External"/><Relationship Id="rId2" Type="http://schemas.openxmlformats.org/officeDocument/2006/relationships/hyperlink" Target="https://www.cambridge.org/core/books/euthanasia-and-assisted-suicide/euthanasia-in-belgium/380EE3AA282946DAD1F46CCDBEA820DC" TargetMode="External"/><Relationship Id="rId1" Type="http://schemas.openxmlformats.org/officeDocument/2006/relationships/hyperlink" Target="https://monoskop.org/images/5/5d/Foucault_Michel_Power_Knowledge_Selected_Interviews_and_Other_Writings_1972-1977.pdf" TargetMode="External"/><Relationship Id="rId6" Type="http://schemas.openxmlformats.org/officeDocument/2006/relationships/hyperlink" Target="https://www.cambridge.org/core/journals/annales-histoire-sciences-sociales-english-edition/article/abs/force-of-dispositifs/7A7F6B7D87730CACD376A5FA2CD0777B" TargetMode="External"/><Relationship Id="rId5" Type="http://schemas.openxmlformats.org/officeDocument/2006/relationships/hyperlink" Target="https://books.google.be/books?id=Di74DwAAQBAJ&amp;pg=PT76&amp;lpg=PT76&amp;dq=%22composite+objects%22+agencements,+dispositifs+and+assemblages&amp;source=bl&amp;ots=GAPb3llc84&amp;sig=ACfU3U0YolWoIGQMdUWFoW-_jJX4L6C6iQ&amp;hl=fr&amp;sa=X&amp;ved=2ahUKEwic6e6Z8tDuAhUhzIUKHcqLC4IQ6AEwC3oECA0QAg#v=onepage&amp;q=%22composite%20objects%22%20agencements%2C%20dispositifs%20and%20assemblages&amp;f=false" TargetMode="External"/><Relationship Id="rId4" Type="http://schemas.openxmlformats.org/officeDocument/2006/relationships/hyperlink" Target="https://www.jstor.org/stable/41240474?seq=1#metadata_info_tab_content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50DF-DEC3-EC46-895E-6E67C8CC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26</Pages>
  <Words>10862</Words>
  <Characters>59743</Characters>
  <Application>Microsoft Office Word</Application>
  <DocSecurity>0</DocSecurity>
  <Lines>497</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HAMARAT  Natasia</dc:creator>
  <cp:keywords/>
  <dc:description/>
  <cp:lastModifiedBy>HAMARAT  Natasia</cp:lastModifiedBy>
  <cp:revision>35</cp:revision>
  <dcterms:created xsi:type="dcterms:W3CDTF">2021-02-03T12:58:00Z</dcterms:created>
  <dcterms:modified xsi:type="dcterms:W3CDTF">2021-02-04T20:05:00Z</dcterms:modified>
</cp:coreProperties>
</file>