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A7943" w14:textId="77777777" w:rsidR="003D00AA" w:rsidRDefault="003A275B">
      <w:pPr>
        <w:jc w:val="center"/>
        <w:rPr>
          <w:b/>
          <w:bCs/>
          <w:rtl/>
        </w:rPr>
      </w:pPr>
      <w:r>
        <w:rPr>
          <w:b/>
          <w:bCs/>
        </w:rPr>
        <w:t>RISC-V and Machine Learning Accelerators Hackathon – Enhancing Undergraduate Students Perception of Essential Chip Design Skills</w:t>
      </w:r>
    </w:p>
    <w:p w14:paraId="62CACE2A" w14:textId="77777777" w:rsidR="003D00AA" w:rsidRDefault="003D00AA">
      <w:pPr>
        <w:rPr>
          <w:rtl/>
        </w:rPr>
      </w:pPr>
    </w:p>
    <w:p w14:paraId="1953FE65" w14:textId="77777777" w:rsidR="003D00AA" w:rsidRDefault="003A275B">
      <w:r>
        <w:t>Freddy Gabbay</w:t>
      </w:r>
      <w:r>
        <w:rPr>
          <w:vertAlign w:val="superscript"/>
        </w:rPr>
        <w:t>1</w:t>
      </w:r>
      <w:r>
        <w:t xml:space="preserve">, </w:t>
      </w:r>
      <w:proofErr w:type="spellStart"/>
      <w:r>
        <w:t>Yinnon</w:t>
      </w:r>
      <w:proofErr w:type="spellEnd"/>
      <w:r>
        <w:t xml:space="preserve"> Stav</w:t>
      </w:r>
      <w:r>
        <w:rPr>
          <w:vertAlign w:val="superscript"/>
        </w:rPr>
        <w:t>1</w:t>
      </w:r>
      <w:r>
        <w:t>, Benjamin G. Salomon</w:t>
      </w:r>
      <w:r>
        <w:rPr>
          <w:vertAlign w:val="superscript"/>
        </w:rPr>
        <w:t>1</w:t>
      </w:r>
      <w:r>
        <w:t xml:space="preserve"> and Rafi Cohen</w:t>
      </w:r>
      <w:r>
        <w:rPr>
          <w:vertAlign w:val="superscript"/>
        </w:rPr>
        <w:t>1</w:t>
      </w:r>
    </w:p>
    <w:p w14:paraId="46533A10" w14:textId="77777777" w:rsidR="003D00AA" w:rsidRDefault="003A275B">
      <w:pPr>
        <w:rPr>
          <w:sz w:val="22"/>
          <w:szCs w:val="22"/>
        </w:rPr>
      </w:pPr>
      <w:r>
        <w:rPr>
          <w:sz w:val="22"/>
          <w:szCs w:val="22"/>
          <w:vertAlign w:val="superscript"/>
        </w:rPr>
        <w:t>1</w:t>
      </w:r>
      <w:r>
        <w:rPr>
          <w:sz w:val="22"/>
          <w:szCs w:val="22"/>
        </w:rPr>
        <w:t>Ruppin Academic Center (ISRAEL)</w:t>
      </w:r>
    </w:p>
    <w:p w14:paraId="01E75BB2" w14:textId="77777777" w:rsidR="003D00AA" w:rsidRDefault="003D00AA"/>
    <w:p w14:paraId="23B57403" w14:textId="75CC261D" w:rsidR="003D00AA" w:rsidRDefault="00544CF0">
      <w:pPr>
        <w:jc w:val="both"/>
      </w:pPr>
      <w:r>
        <w:tab/>
      </w:r>
      <w:r w:rsidR="003A275B">
        <w:t>The demand for chip design skills has never been</w:t>
      </w:r>
      <w:r w:rsidR="00955F98">
        <w:t xml:space="preserve"> so</w:t>
      </w:r>
      <w:r w:rsidR="003A275B">
        <w:t xml:space="preserve"> high as it is today. While semiconductors companies struggle to hire skilled students and engineers, the design complexity of VLSI (Very Large</w:t>
      </w:r>
      <w:r>
        <w:t>-</w:t>
      </w:r>
      <w:r w:rsidR="003A275B">
        <w:t xml:space="preserve">Scale Integration) systems is continuously </w:t>
      </w:r>
      <w:r w:rsidR="00955F98">
        <w:t>growing</w:t>
      </w:r>
      <w:r w:rsidR="003A275B">
        <w:t>. Such technological challenges might introduce an entry barrier for many students from expanding their VLSI knowledge and design skills. Furthermore, it is even more challenging to attract students to th</w:t>
      </w:r>
      <w:r w:rsidR="00955F98">
        <w:t>is</w:t>
      </w:r>
      <w:r w:rsidR="003A275B">
        <w:t xml:space="preserve"> field also </w:t>
      </w:r>
      <w:r w:rsidR="00955F98">
        <w:t>due to the competition by</w:t>
      </w:r>
      <w:r w:rsidR="003A275B">
        <w:t xml:space="preserve"> </w:t>
      </w:r>
      <w:r w:rsidR="00955F98">
        <w:t>new</w:t>
      </w:r>
      <w:r w:rsidR="003A275B">
        <w:t xml:space="preserve"> emerging </w:t>
      </w:r>
      <w:r w:rsidR="00955F98">
        <w:t>domains</w:t>
      </w:r>
      <w:r w:rsidR="003A275B">
        <w:t xml:space="preserve"> such as data sciences, cyber and </w:t>
      </w:r>
      <w:r w:rsidR="00955F98">
        <w:t>mobile</w:t>
      </w:r>
      <w:r>
        <w:t xml:space="preserve"> </w:t>
      </w:r>
      <w:r w:rsidR="003A275B">
        <w:t xml:space="preserve">applications. </w:t>
      </w:r>
    </w:p>
    <w:p w14:paraId="72135E08" w14:textId="032DFAB4" w:rsidR="003D00AA" w:rsidRDefault="00544CF0" w:rsidP="00FF4A84">
      <w:pPr>
        <w:jc w:val="both"/>
      </w:pPr>
      <w:r>
        <w:tab/>
      </w:r>
      <w:r w:rsidR="003A275B">
        <w:t xml:space="preserve">In this paper we present a novel hackathon that aims to intensify undergraduate </w:t>
      </w:r>
      <w:r>
        <w:t>students’</w:t>
      </w:r>
      <w:r w:rsidR="003A275B">
        <w:t xml:space="preserve"> insight of digital hardware design skills alongside discovering its broader contexts</w:t>
      </w:r>
      <w:r w:rsidR="00FA0297">
        <w:t xml:space="preserve"> in machine learning computational acceleration</w:t>
      </w:r>
      <w:r w:rsidR="003A275B">
        <w:t xml:space="preserve">. The  hackathon theme </w:t>
      </w:r>
      <w:r w:rsidR="00F36615">
        <w:t>introduce</w:t>
      </w:r>
      <w:r w:rsidR="00FA0297">
        <w:t>s</w:t>
      </w:r>
      <w:r w:rsidR="00F36615">
        <w:t xml:space="preserve"> </w:t>
      </w:r>
      <w:r w:rsidR="003A275B">
        <w:t xml:space="preserve">a design challenge of </w:t>
      </w:r>
      <w:r>
        <w:t xml:space="preserve">a </w:t>
      </w:r>
      <w:r w:rsidR="003A275B">
        <w:t>machine learning accelerator in conjunction with a RISC-V microprocessor</w:t>
      </w:r>
      <w:r>
        <w:t xml:space="preserve"> on an FPGA (Field Programable Gate Array) platform</w:t>
      </w:r>
      <w:r w:rsidR="003A275B">
        <w:t>. The hackathon offer</w:t>
      </w:r>
      <w:r w:rsidR="00FA0297">
        <w:t>s</w:t>
      </w:r>
      <w:r w:rsidR="003A275B">
        <w:t xml:space="preserve"> </w:t>
      </w:r>
      <w:r w:rsidR="00FA0297">
        <w:t>the participants</w:t>
      </w:r>
      <w:r w:rsidR="003A275B">
        <w:t xml:space="preserve"> a learning environment where they can practice, collaborate with </w:t>
      </w:r>
      <w:r>
        <w:t>teammates</w:t>
      </w:r>
      <w:r w:rsidR="00FA0297">
        <w:t xml:space="preserve">, </w:t>
      </w:r>
      <w:r w:rsidR="003A275B">
        <w:t xml:space="preserve">bring innovative ideas </w:t>
      </w:r>
      <w:r w:rsidR="00FA0297">
        <w:t xml:space="preserve">and enhance their soft skills </w:t>
      </w:r>
      <w:r w:rsidR="003A275B">
        <w:t xml:space="preserve">without any formal educational supervision. </w:t>
      </w:r>
    </w:p>
    <w:p w14:paraId="15F78BC2" w14:textId="5145D50E" w:rsidR="00FF4A84" w:rsidRDefault="00FF4A84" w:rsidP="00FF4A84">
      <w:pPr>
        <w:jc w:val="both"/>
      </w:pPr>
      <w:r>
        <w:tab/>
        <w:t xml:space="preserve">As part of the hackathon, an FPGA board was provided to each participant with a reference design as a baseline for the hackathon challenge. In addition, a training workshop was conducted which included basic training in operating the FPGA board, designing in Verilog, running the software toolchain and machine learning basic. All the needed tools, training workshop recording and reference material were provided online to all hackathon participants. </w:t>
      </w:r>
    </w:p>
    <w:p w14:paraId="325ACCBF" w14:textId="03CBEEDB" w:rsidR="003D00AA" w:rsidRDefault="006B6B0E" w:rsidP="00B807F2">
      <w:pPr>
        <w:jc w:val="both"/>
      </w:pPr>
      <w:r>
        <w:tab/>
      </w:r>
      <w:r w:rsidR="00FA0297">
        <w:t xml:space="preserve">Through the </w:t>
      </w:r>
      <w:r w:rsidR="00B807F2">
        <w:t>analysis</w:t>
      </w:r>
      <w:r w:rsidR="00FF4A84">
        <w:t xml:space="preserve"> of the hackathon data</w:t>
      </w:r>
      <w:r w:rsidR="00B807F2">
        <w:t>,</w:t>
      </w:r>
      <w:r w:rsidR="00FA0297">
        <w:t xml:space="preserve"> which was performed </w:t>
      </w:r>
      <w:r w:rsidR="00B807F2">
        <w:t xml:space="preserve">as </w:t>
      </w:r>
      <w:ins w:id="0" w:author="rafi cohen" w:date="2021-11-14T17:13:00Z">
        <w:r w:rsidR="0085548A">
          <w:t xml:space="preserve">a </w:t>
        </w:r>
      </w:ins>
      <w:r w:rsidR="00B807F2">
        <w:t>part of this study</w:t>
      </w:r>
      <w:r w:rsidR="003A275B">
        <w:t xml:space="preserve">, </w:t>
      </w:r>
      <w:r w:rsidR="00FA0297">
        <w:t xml:space="preserve">we </w:t>
      </w:r>
      <w:r w:rsidR="003A275B">
        <w:t>examined students’ perception of the required</w:t>
      </w:r>
      <w:r w:rsidR="00FA0297">
        <w:t xml:space="preserve"> skills</w:t>
      </w:r>
      <w:r w:rsidR="003A275B">
        <w:t xml:space="preserve">, prior </w:t>
      </w:r>
      <w:r>
        <w:t xml:space="preserve">to the hackathon challenge </w:t>
      </w:r>
      <w:r w:rsidR="003A275B">
        <w:t xml:space="preserve">as well as following 24 hours </w:t>
      </w:r>
      <w:r>
        <w:t>afterwards</w:t>
      </w:r>
      <w:r w:rsidR="003A275B">
        <w:t>. Thirty students, spanning from junior to senior year</w:t>
      </w:r>
      <w:r>
        <w:t>s</w:t>
      </w:r>
      <w:r w:rsidR="003A275B">
        <w:t xml:space="preserve"> of </w:t>
      </w:r>
      <w:r w:rsidR="00FA0297">
        <w:t xml:space="preserve">study in the </w:t>
      </w:r>
      <w:r w:rsidR="003A275B">
        <w:t>electrical and computer engineering department at the Faculty of engineering, answered open questionnaire</w:t>
      </w:r>
      <w:r>
        <w:t>s</w:t>
      </w:r>
      <w:r w:rsidR="003A275B">
        <w:t xml:space="preserve"> prior and after the event</w:t>
      </w:r>
      <w:r w:rsidR="00B807F2">
        <w:t xml:space="preserve">. </w:t>
      </w:r>
      <w:r>
        <w:t>In addition,</w:t>
      </w:r>
      <w:r w:rsidR="003A275B">
        <w:t xml:space="preserve"> students were asked to point-out any significant </w:t>
      </w:r>
      <w:r>
        <w:t xml:space="preserve">change </w:t>
      </w:r>
      <w:r w:rsidR="003A275B">
        <w:t xml:space="preserve">of their perception following </w:t>
      </w:r>
      <w:r>
        <w:t xml:space="preserve">their </w:t>
      </w:r>
      <w:r w:rsidR="00B807F2">
        <w:t xml:space="preserve">hackathon </w:t>
      </w:r>
      <w:r w:rsidR="003A275B">
        <w:t>participation.</w:t>
      </w:r>
      <w:r w:rsidR="00B807F2">
        <w:t xml:space="preserve"> Quantitative and qualitative data extracted from the questionnaires was validated,</w:t>
      </w:r>
      <w:r>
        <w:t xml:space="preserve"> processed, </w:t>
      </w:r>
      <w:r w:rsidR="003A275B">
        <w:t>analy</w:t>
      </w:r>
      <w:r>
        <w:t xml:space="preserve">zed </w:t>
      </w:r>
      <w:r w:rsidR="003A275B">
        <w:t>and categorized</w:t>
      </w:r>
      <w:r w:rsidR="00B807F2">
        <w:t xml:space="preserve"> by engineering educational experts. </w:t>
      </w:r>
      <w:r w:rsidR="003A275B">
        <w:t xml:space="preserve">According to </w:t>
      </w:r>
      <w:r w:rsidR="00B807F2">
        <w:t>our</w:t>
      </w:r>
      <w:r w:rsidR="003A275B">
        <w:t xml:space="preserve"> findings,</w:t>
      </w:r>
      <w:r w:rsidR="00B807F2">
        <w:t xml:space="preserve"> </w:t>
      </w:r>
      <w:r w:rsidR="00F36615">
        <w:t xml:space="preserve">while </w:t>
      </w:r>
      <w:r w:rsidR="003A275B">
        <w:t xml:space="preserve">technical </w:t>
      </w:r>
      <w:r w:rsidR="00F14690">
        <w:t>k</w:t>
      </w:r>
      <w:r w:rsidR="003A275B">
        <w:t>now-how and persistence</w:t>
      </w:r>
      <w:r w:rsidR="00F36615">
        <w:t xml:space="preserve"> skills </w:t>
      </w:r>
      <w:r w:rsidR="00FF4A84">
        <w:t>were</w:t>
      </w:r>
      <w:r w:rsidR="003A275B">
        <w:t xml:space="preserve"> considered </w:t>
      </w:r>
      <w:r w:rsidR="00FF4A84">
        <w:t xml:space="preserve">as </w:t>
      </w:r>
      <w:r w:rsidR="003A275B">
        <w:t xml:space="preserve">essential pre and post the event, students </w:t>
      </w:r>
      <w:r w:rsidR="0085548A">
        <w:t xml:space="preserve">testified </w:t>
      </w:r>
      <w:r w:rsidR="00F36615">
        <w:t>that</w:t>
      </w:r>
      <w:r w:rsidR="003A275B">
        <w:t xml:space="preserve"> the event </w:t>
      </w:r>
      <w:r w:rsidR="00F36615">
        <w:t>intensified the importance of</w:t>
      </w:r>
      <w:r w:rsidR="003A275B">
        <w:t xml:space="preserve"> additional skills such as team collaboration, system</w:t>
      </w:r>
      <w:r w:rsidR="00B807F2">
        <w:t>-</w:t>
      </w:r>
      <w:r w:rsidR="003A275B">
        <w:t>level thinking and hardware-software integration perspectiv</w:t>
      </w:r>
      <w:r w:rsidR="00FF4A84">
        <w:t>e</w:t>
      </w:r>
      <w:r w:rsidR="00FD3801">
        <w:t>.</w:t>
      </w:r>
    </w:p>
    <w:p w14:paraId="3EB84032" w14:textId="77777777" w:rsidR="003D00AA" w:rsidRDefault="003D00AA">
      <w:pPr>
        <w:jc w:val="both"/>
        <w:rPr>
          <w:rtl/>
        </w:rPr>
      </w:pPr>
    </w:p>
    <w:p w14:paraId="3D839A1A" w14:textId="3B12D485" w:rsidR="003D00AA" w:rsidRDefault="003A275B">
      <w:pPr>
        <w:jc w:val="both"/>
        <w:rPr>
          <w:b/>
          <w:bCs/>
          <w:sz w:val="22"/>
          <w:szCs w:val="22"/>
        </w:rPr>
      </w:pPr>
      <w:r>
        <w:rPr>
          <w:b/>
          <w:bCs/>
          <w:sz w:val="22"/>
          <w:szCs w:val="22"/>
        </w:rPr>
        <w:t>Keywords: Hackat</w:t>
      </w:r>
      <w:r w:rsidR="00544CF0">
        <w:rPr>
          <w:b/>
          <w:bCs/>
          <w:sz w:val="22"/>
          <w:szCs w:val="22"/>
        </w:rPr>
        <w:t>h</w:t>
      </w:r>
      <w:r>
        <w:rPr>
          <w:b/>
          <w:bCs/>
          <w:sz w:val="22"/>
          <w:szCs w:val="22"/>
        </w:rPr>
        <w:t xml:space="preserve">on, RISC-V, </w:t>
      </w:r>
      <w:r w:rsidR="006B6B0E">
        <w:rPr>
          <w:b/>
          <w:bCs/>
          <w:sz w:val="22"/>
          <w:szCs w:val="22"/>
        </w:rPr>
        <w:t xml:space="preserve">Machine Learning, </w:t>
      </w:r>
      <w:r>
        <w:rPr>
          <w:b/>
          <w:bCs/>
          <w:sz w:val="22"/>
          <w:szCs w:val="22"/>
        </w:rPr>
        <w:t>Students’ perception, Electrical and Computer Engineering</w:t>
      </w:r>
    </w:p>
    <w:p w14:paraId="7CBBAC69" w14:textId="77777777" w:rsidR="003D00AA" w:rsidRDefault="003D00AA">
      <w:pPr>
        <w:jc w:val="both"/>
      </w:pPr>
    </w:p>
    <w:p w14:paraId="46D23799" w14:textId="5D809EFC" w:rsidR="003D00AA" w:rsidRDefault="003D00AA">
      <w:pPr>
        <w:rPr>
          <w:rtl/>
        </w:rPr>
      </w:pPr>
    </w:p>
    <w:sectPr w:rsidR="003D00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fi cohen">
    <w15:presenceInfo w15:providerId="Windows Live" w15:userId="5fcf2db7dc0fe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AA"/>
    <w:rsid w:val="000F780C"/>
    <w:rsid w:val="00383C17"/>
    <w:rsid w:val="003A275B"/>
    <w:rsid w:val="003D00AA"/>
    <w:rsid w:val="00544CF0"/>
    <w:rsid w:val="006B6B0E"/>
    <w:rsid w:val="0085548A"/>
    <w:rsid w:val="00955F98"/>
    <w:rsid w:val="00B807F2"/>
    <w:rsid w:val="00F14690"/>
    <w:rsid w:val="00F36615"/>
    <w:rsid w:val="00FA0297"/>
    <w:rsid w:val="00FD3801"/>
    <w:rsid w:val="00FF4A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3CB8"/>
  <w15:chartTrackingRefBased/>
  <w15:docId w15:val="{28688316-CC01-744D-B4AA-1ABD3157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730603">
      <w:bodyDiv w:val="1"/>
      <w:marLeft w:val="0"/>
      <w:marRight w:val="0"/>
      <w:marTop w:val="0"/>
      <w:marBottom w:val="0"/>
      <w:divBdr>
        <w:top w:val="none" w:sz="0" w:space="0" w:color="auto"/>
        <w:left w:val="none" w:sz="0" w:space="0" w:color="auto"/>
        <w:bottom w:val="none" w:sz="0" w:space="0" w:color="auto"/>
        <w:right w:val="none" w:sz="0" w:space="0" w:color="auto"/>
      </w:divBdr>
    </w:div>
    <w:div w:id="1074165030">
      <w:bodyDiv w:val="1"/>
      <w:marLeft w:val="0"/>
      <w:marRight w:val="0"/>
      <w:marTop w:val="0"/>
      <w:marBottom w:val="0"/>
      <w:divBdr>
        <w:top w:val="none" w:sz="0" w:space="0" w:color="auto"/>
        <w:left w:val="none" w:sz="0" w:space="0" w:color="auto"/>
        <w:bottom w:val="none" w:sz="0" w:space="0" w:color="auto"/>
        <w:right w:val="none" w:sz="0" w:space="0" w:color="auto"/>
      </w:divBdr>
    </w:div>
    <w:div w:id="15857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2E3F2E325B5346BF432F9F47D19EFE" ma:contentTypeVersion="13" ma:contentTypeDescription="Create a new document." ma:contentTypeScope="" ma:versionID="3c8f88089e03b284536810f2862c18b8">
  <xsd:schema xmlns:xsd="http://www.w3.org/2001/XMLSchema" xmlns:xs="http://www.w3.org/2001/XMLSchema" xmlns:p="http://schemas.microsoft.com/office/2006/metadata/properties" xmlns:ns3="76cfeda2-ec59-40e6-99d2-498747fbef1c" xmlns:ns4="807a0395-9a1b-452f-98c2-4fde8c0c6219" targetNamespace="http://schemas.microsoft.com/office/2006/metadata/properties" ma:root="true" ma:fieldsID="184aa92c1970ab7eb87a054ed81e8097" ns3:_="" ns4:_="">
    <xsd:import namespace="76cfeda2-ec59-40e6-99d2-498747fbef1c"/>
    <xsd:import namespace="807a0395-9a1b-452f-98c2-4fde8c0c62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feda2-ec59-40e6-99d2-498747fbe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a0395-9a1b-452f-98c2-4fde8c0c6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EFB76-C474-4E5D-9C1F-2854DA554999}">
  <ds:schemaRefs>
    <ds:schemaRef ds:uri="http://schemas.openxmlformats.org/officeDocument/2006/bibliography"/>
  </ds:schemaRefs>
</ds:datastoreItem>
</file>

<file path=customXml/itemProps2.xml><?xml version="1.0" encoding="utf-8"?>
<ds:datastoreItem xmlns:ds="http://schemas.openxmlformats.org/officeDocument/2006/customXml" ds:itemID="{61E65120-B59E-4E65-881A-6FDCF4136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feda2-ec59-40e6-99d2-498747fbef1c"/>
    <ds:schemaRef ds:uri="807a0395-9a1b-452f-98c2-4fde8c0c6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237E5-6964-41E5-A68B-2734963F7947}">
  <ds:schemaRefs>
    <ds:schemaRef ds:uri="http://schemas.microsoft.com/sharepoint/v3/contenttype/forms"/>
  </ds:schemaRefs>
</ds:datastoreItem>
</file>

<file path=customXml/itemProps4.xml><?xml version="1.0" encoding="utf-8"?>
<ds:datastoreItem xmlns:ds="http://schemas.openxmlformats.org/officeDocument/2006/customXml" ds:itemID="{3ABA26ED-3DCF-4C11-AA94-FD64D05DB8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Gabbay</dc:creator>
  <cp:keywords/>
  <dc:description/>
  <cp:lastModifiedBy>Freddy Gabbay</cp:lastModifiedBy>
  <cp:revision>2</cp:revision>
  <dcterms:created xsi:type="dcterms:W3CDTF">2021-11-14T19:46:00Z</dcterms:created>
  <dcterms:modified xsi:type="dcterms:W3CDTF">2021-11-14T19:46:00Z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0x010100862E3F2E325B5346BF432F9F47D19EFE</vt:lpwstr>
  </property>
</Properties>
</file>