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06EC" w14:textId="78BED116"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u w:val="single"/>
          <w:lang w:val="en-US"/>
        </w:rPr>
      </w:pPr>
      <w:r w:rsidRPr="00E113B1">
        <w:rPr>
          <w:rFonts w:ascii="Hadassah Friedlaender" w:eastAsiaTheme="minorHAnsi" w:hAnsi="Hadassah Friedlaender" w:cs="Hadassah Friedlaender"/>
          <w:u w:val="single"/>
        </w:rPr>
        <w:t xml:space="preserve">Call for </w:t>
      </w:r>
      <w:r w:rsidR="00A2643A">
        <w:rPr>
          <w:rFonts w:ascii="Hadassah Friedlaender" w:eastAsiaTheme="minorHAnsi" w:hAnsi="Hadassah Friedlaender" w:cs="Hadassah Friedlaender"/>
          <w:u w:val="single"/>
          <w:lang w:val="en-US"/>
        </w:rPr>
        <w:t>abstracts</w:t>
      </w:r>
      <w:r w:rsidR="00A2643A">
        <w:rPr>
          <w:rFonts w:ascii="Cambria" w:eastAsiaTheme="minorHAnsi" w:hAnsi="Cambria" w:cs="Cambria"/>
          <w:u w:val="single"/>
          <w:lang w:val="en-US"/>
        </w:rPr>
        <w:t xml:space="preserve"> </w:t>
      </w:r>
    </w:p>
    <w:p w14:paraId="0DE84B34" w14:textId="40A0387C"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Avie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and Sarah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Arenson</w:t>
      </w:r>
      <w:r w:rsidR="008001C1">
        <w:rPr>
          <w:rFonts w:ascii="Cambria" w:eastAsiaTheme="minorHAnsi" w:hAnsi="Cambria" w:cs="Cambria"/>
          <w:lang w:val="en-US"/>
        </w:rPr>
        <w:t xml:space="preserve"> </w:t>
      </w:r>
    </w:p>
    <w:p w14:paraId="2399B799" w14:textId="78A9CA62"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Built Heritage Research Center at</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the Technion</w:t>
      </w:r>
      <w:r w:rsidR="008001C1">
        <w:rPr>
          <w:rFonts w:ascii="Cambria" w:eastAsiaTheme="minorHAnsi" w:hAnsi="Cambria" w:cs="Cambria"/>
          <w:lang w:val="en-US"/>
        </w:rPr>
        <w:t xml:space="preserve"> </w:t>
      </w:r>
    </w:p>
    <w:p w14:paraId="5B253AC7" w14:textId="37FFEEB5"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Fourth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Annual International Symposium</w:t>
      </w:r>
      <w:r w:rsidR="008001C1">
        <w:rPr>
          <w:rFonts w:ascii="Cambria" w:eastAsiaTheme="minorHAnsi" w:hAnsi="Cambria" w:cs="Cambria"/>
          <w:lang w:val="en-US"/>
        </w:rPr>
        <w:t xml:space="preserve"> </w:t>
      </w:r>
    </w:p>
    <w:p w14:paraId="3E4CC819" w14:textId="702CE705" w:rsidR="00541652" w:rsidRPr="008001C1" w:rsidRDefault="008001C1" w:rsidP="0037685D">
      <w:pPr>
        <w:pStyle w:val="paragraph"/>
        <w:spacing w:before="0" w:beforeAutospacing="0" w:after="0" w:afterAutospacing="0"/>
        <w:jc w:val="center"/>
        <w:textAlignment w:val="baseline"/>
        <w:rPr>
          <w:rFonts w:ascii="Segoe UI" w:hAnsi="Segoe UI" w:cs="Segoe UI"/>
          <w:sz w:val="18"/>
          <w:szCs w:val="18"/>
          <w:lang w:val="en-US"/>
        </w:rPr>
      </w:pPr>
      <w:r>
        <w:rPr>
          <w:rStyle w:val="scxw149637846"/>
          <w:lang w:val="en-US"/>
        </w:rPr>
        <w:t xml:space="preserve"> </w:t>
      </w:r>
      <w:r w:rsidR="00541652">
        <w:br/>
      </w:r>
      <w:r w:rsidR="0037685D">
        <w:rPr>
          <w:rStyle w:val="normaltextrun"/>
          <w:rFonts w:ascii="Abraham" w:hAnsi="Abraham" w:cs="Abraham"/>
          <w:b/>
          <w:bCs/>
          <w:color w:val="FFB9D9"/>
          <w:sz w:val="44"/>
          <w:szCs w:val="44"/>
          <w:lang w:val="en-US"/>
        </w:rPr>
        <w:t>FICTITIOUS</w:t>
      </w:r>
      <w:r>
        <w:rPr>
          <w:rStyle w:val="normaltextrun"/>
          <w:rFonts w:ascii="Cambria" w:hAnsi="Cambria" w:cs="Cambria"/>
          <w:b/>
          <w:bCs/>
          <w:color w:val="FFB9D9"/>
          <w:sz w:val="44"/>
          <w:szCs w:val="44"/>
          <w:lang w:val="en-US"/>
        </w:rPr>
        <w:t xml:space="preserve"> </w:t>
      </w:r>
      <w:r w:rsidR="0037685D">
        <w:rPr>
          <w:rStyle w:val="normaltextrun"/>
          <w:rFonts w:ascii="Abraham" w:hAnsi="Abraham" w:cs="Abraham"/>
          <w:b/>
          <w:bCs/>
          <w:color w:val="FFB9D9"/>
          <w:sz w:val="44"/>
          <w:szCs w:val="44"/>
          <w:lang w:val="en-US"/>
        </w:rPr>
        <w:t>CAPITALS</w:t>
      </w:r>
      <w:r>
        <w:rPr>
          <w:rStyle w:val="scxw149637846"/>
          <w:rFonts w:ascii="Cambria" w:hAnsi="Cambria" w:cs="Cambria"/>
          <w:color w:val="FFB9D9"/>
          <w:sz w:val="44"/>
          <w:szCs w:val="44"/>
          <w:lang w:val="en-US"/>
        </w:rPr>
        <w:t xml:space="preserve"> </w:t>
      </w:r>
      <w:r w:rsidR="00541652">
        <w:rPr>
          <w:rFonts w:ascii="Abraham" w:hAnsi="Abraham" w:cs="Abraham" w:hint="cs"/>
          <w:color w:val="FFB9D9"/>
          <w:sz w:val="44"/>
          <w:szCs w:val="44"/>
        </w:rPr>
        <w:br/>
      </w:r>
      <w:r w:rsidR="00541652" w:rsidRPr="00E113B1">
        <w:rPr>
          <w:rStyle w:val="normaltextrun"/>
          <w:rFonts w:ascii="Hadassah Friedlaender" w:hAnsi="Hadassah Friedlaender" w:cs="Hadassah Friedlaender" w:hint="cs"/>
          <w:color w:val="A6A6A6"/>
          <w:lang w:val="en-US"/>
        </w:rPr>
        <w:t>Postmodernism</w:t>
      </w:r>
      <w:r>
        <w:rPr>
          <w:rStyle w:val="normaltextrun"/>
          <w:rFonts w:ascii="Cambria" w:hAnsi="Cambria" w:cs="Cambria"/>
          <w:color w:val="A6A6A6"/>
          <w:lang w:val="en-US"/>
        </w:rPr>
        <w:t xml:space="preserve"> </w:t>
      </w:r>
      <w:r w:rsidR="00541652" w:rsidRPr="00E113B1">
        <w:rPr>
          <w:rStyle w:val="normaltextrun"/>
          <w:rFonts w:ascii="Hadassah Friedlaender" w:hAnsi="Hadassah Friedlaender" w:cs="Hadassah Friedlaender" w:hint="cs"/>
          <w:color w:val="A6A6A6"/>
        </w:rPr>
        <w:t xml:space="preserve">and the Built Environment </w:t>
      </w:r>
    </w:p>
    <w:p w14:paraId="22A53ED3" w14:textId="69DBC624" w:rsidR="00541652" w:rsidRPr="008001C1" w:rsidRDefault="008001C1" w:rsidP="00541652">
      <w:pPr>
        <w:pStyle w:val="paragraph"/>
        <w:spacing w:before="0" w:beforeAutospacing="0" w:after="0" w:afterAutospacing="0"/>
        <w:jc w:val="center"/>
        <w:textAlignment w:val="baseline"/>
        <w:rPr>
          <w:rFonts w:ascii="Segoe UI" w:hAnsi="Segoe UI" w:cs="Segoe UI"/>
          <w:sz w:val="18"/>
          <w:szCs w:val="18"/>
          <w:lang w:val="en-US"/>
        </w:rPr>
      </w:pPr>
      <w:r>
        <w:rPr>
          <w:rStyle w:val="eop"/>
          <w:rFonts w:ascii="Cambria" w:hAnsi="Cambria" w:cs="Cambria"/>
          <w:color w:val="000000"/>
          <w:lang w:val="en-US"/>
        </w:rPr>
        <w:t xml:space="preserve"> </w:t>
      </w:r>
    </w:p>
    <w:p w14:paraId="3867F307" w14:textId="3A830429" w:rsidR="00541652" w:rsidRPr="008001C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Thursday-Friday,</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March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24th-25th,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2022</w:t>
      </w:r>
      <w:r w:rsidR="008001C1">
        <w:rPr>
          <w:rFonts w:ascii="Cambria" w:eastAsiaTheme="minorHAnsi" w:hAnsi="Cambria" w:cs="Cambria"/>
          <w:lang w:val="en-US"/>
        </w:rPr>
        <w:t xml:space="preserve"> </w:t>
      </w:r>
    </w:p>
    <w:p w14:paraId="06E32D3C" w14:textId="20EC1525" w:rsidR="00541652" w:rsidRPr="008001C1" w:rsidRDefault="00541652" w:rsidP="00541652">
      <w:pPr>
        <w:pStyle w:val="paragraph"/>
        <w:spacing w:before="0" w:beforeAutospacing="0" w:after="0" w:afterAutospacing="0" w:line="360" w:lineRule="auto"/>
        <w:jc w:val="center"/>
        <w:textAlignment w:val="baseline"/>
        <w:rPr>
          <w:rFonts w:ascii="Cambria" w:eastAsiaTheme="minorHAnsi" w:hAnsi="Cambria" w:cs="Cambria"/>
          <w:lang w:val="en-US"/>
        </w:rPr>
      </w:pPr>
      <w:r w:rsidRPr="00E113B1">
        <w:rPr>
          <w:rFonts w:ascii="Hadassah Friedlaender" w:eastAsiaTheme="minorHAnsi" w:hAnsi="Hadassah Friedlaender" w:cs="Hadassah Friedlaender"/>
        </w:rPr>
        <w:t>Technion,</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Haifa</w:t>
      </w:r>
      <w:r w:rsidR="008001C1">
        <w:rPr>
          <w:rFonts w:ascii="Cambria" w:eastAsiaTheme="minorHAnsi" w:hAnsi="Cambria" w:cs="Cambria"/>
          <w:lang w:val="en-US"/>
        </w:rPr>
        <w:t xml:space="preserve"> </w:t>
      </w:r>
    </w:p>
    <w:p w14:paraId="544B1A88" w14:textId="77777777" w:rsidR="00541652" w:rsidRPr="00E113B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rPr>
      </w:pPr>
    </w:p>
    <w:p w14:paraId="6D3F0E1B" w14:textId="6EE1382E" w:rsidR="00541652" w:rsidRPr="00110314" w:rsidRDefault="00541652" w:rsidP="0097399C">
      <w:pPr>
        <w:pStyle w:val="Paragraph1"/>
        <w:rPr>
          <w:rtl/>
          <w:lang w:val="en-US"/>
        </w:rPr>
      </w:pPr>
      <w:r w:rsidRPr="00E113B1">
        <w:t xml:space="preserve">The Avie and Sarah Arenson Built Heritage Center at the Faculty of Architecture and Town Planning at the Technion will be hosting its fourth international symposium on </w:t>
      </w:r>
      <w:r w:rsidR="0097399C">
        <w:rPr>
          <w:lang w:val="en-US"/>
        </w:rPr>
        <w:t>h</w:t>
      </w:r>
      <w:r w:rsidRPr="00E113B1">
        <w:t xml:space="preserve">eritage, </w:t>
      </w:r>
      <w:r w:rsidR="0097399C">
        <w:rPr>
          <w:lang w:val="en-US"/>
        </w:rPr>
        <w:t>h</w:t>
      </w:r>
      <w:r w:rsidRPr="00E113B1">
        <w:t xml:space="preserve">istory and </w:t>
      </w:r>
      <w:r w:rsidR="0097399C">
        <w:rPr>
          <w:lang w:val="en-US"/>
        </w:rPr>
        <w:t>c</w:t>
      </w:r>
      <w:r w:rsidRPr="00E113B1">
        <w:t>ulture.</w:t>
      </w:r>
      <w:r w:rsidR="00895A72">
        <w:rPr>
          <w:rFonts w:hint="cs"/>
          <w:rtl/>
        </w:rPr>
        <w:t xml:space="preserve"> </w:t>
      </w:r>
      <w:r w:rsidRPr="00E113B1">
        <w:t xml:space="preserve">The symposium will take place </w:t>
      </w:r>
      <w:r w:rsidR="0097399C">
        <w:rPr>
          <w:lang w:val="en-US"/>
        </w:rPr>
        <w:t>at the</w:t>
      </w:r>
      <w:r w:rsidRPr="00E113B1">
        <w:t xml:space="preserve"> Technion in Haifa. The public program will be broadcast live on Thursday, March 24th, 2022.</w:t>
      </w:r>
    </w:p>
    <w:p w14:paraId="4ED11521" w14:textId="5D57FBF7" w:rsidR="00035EEB" w:rsidRPr="009E3680" w:rsidRDefault="00541652" w:rsidP="0097399C">
      <w:pPr>
        <w:pStyle w:val="Paragraph1"/>
      </w:pPr>
      <w:r w:rsidRPr="00E113B1">
        <w:t>The symposium will bring together scholars</w:t>
      </w:r>
      <w:r w:rsidR="00F35397">
        <w:rPr>
          <w:lang w:val="en-US"/>
        </w:rPr>
        <w:t xml:space="preserve"> to</w:t>
      </w:r>
      <w:r w:rsidRPr="00E113B1">
        <w:t xml:space="preserve"> present their current research on architectural transformations within the </w:t>
      </w:r>
      <w:r>
        <w:rPr>
          <w:lang w:val="en-US"/>
        </w:rPr>
        <w:t>n</w:t>
      </w:r>
      <w:r w:rsidRPr="00E113B1">
        <w:t>eoliberal era. Through an international perspective and comparative outlook, we wish to question the historiographic scarcity of architectural studies of the end of the 20</w:t>
      </w:r>
      <w:r w:rsidRPr="00874B8C">
        <w:rPr>
          <w:vertAlign w:val="superscript"/>
        </w:rPr>
        <w:t>th</w:t>
      </w:r>
      <w:r w:rsidRPr="00E113B1">
        <w:t xml:space="preserve"> century</w:t>
      </w:r>
      <w:r w:rsidR="0097399C">
        <w:rPr>
          <w:lang w:val="en-US"/>
        </w:rPr>
        <w:t>. We strive</w:t>
      </w:r>
      <w:r w:rsidRPr="00E113B1">
        <w:t xml:space="preserve"> to unveil the similarities and differences in the development of spatial practices under tremendous economic and cultur</w:t>
      </w:r>
      <w:r w:rsidR="0037685D">
        <w:rPr>
          <w:lang w:val="en-US"/>
        </w:rPr>
        <w:t>al</w:t>
      </w:r>
      <w:r w:rsidRPr="00E113B1">
        <w:t xml:space="preserve"> transformations</w:t>
      </w:r>
      <w:r w:rsidR="0097399C">
        <w:rPr>
          <w:lang w:val="en-US"/>
        </w:rPr>
        <w:t xml:space="preserve">, </w:t>
      </w:r>
      <w:r w:rsidR="0097399C" w:rsidRPr="00A938CE">
        <w:t>specifically since the 1970s, and the</w:t>
      </w:r>
      <w:r w:rsidR="0097399C">
        <w:rPr>
          <w:lang w:val="en-US"/>
        </w:rPr>
        <w:t xml:space="preserve"> </w:t>
      </w:r>
      <w:r w:rsidR="0037685D">
        <w:rPr>
          <w:lang w:val="en-US"/>
        </w:rPr>
        <w:t>rise</w:t>
      </w:r>
      <w:r w:rsidR="0097399C">
        <w:rPr>
          <w:lang w:val="en-US"/>
        </w:rPr>
        <w:t xml:space="preserve"> of</w:t>
      </w:r>
      <w:r w:rsidR="0097399C" w:rsidRPr="00A938CE">
        <w:t xml:space="preserve"> neoliberalism</w:t>
      </w:r>
      <w:r w:rsidRPr="00E113B1">
        <w:t>.</w:t>
      </w:r>
    </w:p>
    <w:p w14:paraId="22A57661" w14:textId="01A5212C" w:rsidR="00541652" w:rsidRPr="00874B8C" w:rsidRDefault="00541652" w:rsidP="00541652">
      <w:pPr>
        <w:pStyle w:val="Paragraph1"/>
        <w:rPr>
          <w:b/>
          <w:bCs/>
          <w:rtl/>
          <w:lang w:val="en-US"/>
        </w:rPr>
      </w:pPr>
      <w:r>
        <w:rPr>
          <w:b/>
          <w:bCs/>
          <w:lang w:val="en-US"/>
        </w:rPr>
        <w:t>The Missing Link – Architectural Culture and the Neoliberal Turn</w:t>
      </w:r>
    </w:p>
    <w:p w14:paraId="06668467" w14:textId="4C72C6D9" w:rsidR="002932AC" w:rsidRDefault="00541652" w:rsidP="00E553E8">
      <w:pPr>
        <w:pStyle w:val="Paragraph1"/>
        <w:rPr>
          <w:lang w:val="en-US"/>
        </w:rPr>
      </w:pPr>
      <w:r w:rsidRPr="008631A2">
        <w:rPr>
          <w:lang w:val="en-US"/>
        </w:rPr>
        <w:t xml:space="preserve">The decline of socialism and modern-utopianism in lieu of new </w:t>
      </w:r>
      <w:r w:rsidR="00E553E8" w:rsidRPr="008631A2">
        <w:rPr>
          <w:lang w:val="en-US"/>
        </w:rPr>
        <w:t xml:space="preserve">political and economic </w:t>
      </w:r>
      <w:r w:rsidRPr="008631A2">
        <w:rPr>
          <w:lang w:val="en-US"/>
        </w:rPr>
        <w:t xml:space="preserve">realities beginning in the 1970s, fostered the emergence of </w:t>
      </w:r>
      <w:r>
        <w:rPr>
          <w:lang w:val="en-US"/>
        </w:rPr>
        <w:t>neoliberal ideologies</w:t>
      </w:r>
      <w:r w:rsidRPr="008631A2">
        <w:rPr>
          <w:lang w:val="en-US"/>
        </w:rPr>
        <w:t xml:space="preserve"> </w:t>
      </w:r>
      <w:r>
        <w:rPr>
          <w:lang w:val="en-US"/>
        </w:rPr>
        <w:t xml:space="preserve">alongside </w:t>
      </w:r>
      <w:r w:rsidRPr="008631A2">
        <w:rPr>
          <w:lang w:val="en-US"/>
        </w:rPr>
        <w:t xml:space="preserve">new </w:t>
      </w:r>
      <w:r>
        <w:rPr>
          <w:lang w:val="en-US"/>
        </w:rPr>
        <w:t xml:space="preserve">architectural </w:t>
      </w:r>
      <w:r w:rsidRPr="008631A2">
        <w:rPr>
          <w:lang w:val="en-US"/>
        </w:rPr>
        <w:t xml:space="preserve">aesthetics. </w:t>
      </w:r>
      <w:proofErr w:type="gramStart"/>
      <w:r w:rsidRPr="008631A2">
        <w:rPr>
          <w:lang w:val="en-US"/>
        </w:rPr>
        <w:t>The</w:t>
      </w:r>
      <w:r w:rsidR="00FE5C16">
        <w:rPr>
          <w:lang w:val="en-US"/>
        </w:rPr>
        <w:t>se</w:t>
      </w:r>
      <w:r>
        <w:rPr>
          <w:lang w:val="en-US"/>
        </w:rPr>
        <w:t xml:space="preserve"> </w:t>
      </w:r>
      <w:r w:rsidRPr="008631A2">
        <w:rPr>
          <w:lang w:val="en-US"/>
        </w:rPr>
        <w:t>aesthetics</w:t>
      </w:r>
      <w:proofErr w:type="gramEnd"/>
      <w:r w:rsidRPr="008631A2">
        <w:rPr>
          <w:lang w:val="en-US"/>
        </w:rPr>
        <w:t xml:space="preserve"> were gradually translated into dissimilar and contradicting branches of postmodern architecture and into planning ideologies, which were closely tied to </w:t>
      </w:r>
      <w:r>
        <w:rPr>
          <w:lang w:val="en-US"/>
        </w:rPr>
        <w:t>notions of locality, progress and anti-modernist sentiments</w:t>
      </w:r>
      <w:r w:rsidRPr="008631A2">
        <w:rPr>
          <w:lang w:val="en-US"/>
        </w:rPr>
        <w:t>.</w:t>
      </w:r>
      <w:r>
        <w:rPr>
          <w:lang w:val="en-US"/>
        </w:rPr>
        <w:t xml:space="preserve"> However, this translation of neoliberal ideology and practice into spatial aesthetics is still obscured in architectural historiography.</w:t>
      </w:r>
    </w:p>
    <w:p w14:paraId="68D983A9" w14:textId="5C5D04DF" w:rsidR="00541652" w:rsidRDefault="00541652" w:rsidP="00541652">
      <w:pPr>
        <w:pStyle w:val="Paragraph1"/>
        <w:rPr>
          <w:color w:val="000000" w:themeColor="text1"/>
          <w:lang w:val="en-US"/>
        </w:rPr>
      </w:pPr>
      <w:r>
        <w:rPr>
          <w:lang w:val="en-US"/>
        </w:rPr>
        <w:t xml:space="preserve">Nevertheless, </w:t>
      </w:r>
      <w:r w:rsidR="00FE5C16">
        <w:rPr>
          <w:lang w:val="en-US"/>
        </w:rPr>
        <w:t>the term "</w:t>
      </w:r>
      <w:r w:rsidRPr="00114C3D">
        <w:t>neoliberalism</w:t>
      </w:r>
      <w:r w:rsidR="00FE5C16">
        <w:rPr>
          <w:lang w:val="en-US"/>
        </w:rPr>
        <w:t>"</w:t>
      </w:r>
      <w:r w:rsidRPr="00114C3D">
        <w:t xml:space="preserve"> has </w:t>
      </w:r>
      <w:r w:rsidR="00FE5C16">
        <w:rPr>
          <w:lang w:val="en-US"/>
        </w:rPr>
        <w:t xml:space="preserve">been </w:t>
      </w:r>
      <w:r w:rsidRPr="00114C3D">
        <w:t xml:space="preserve">controversial and </w:t>
      </w:r>
      <w:r w:rsidR="00FE5C16">
        <w:rPr>
          <w:lang w:val="en-US"/>
        </w:rPr>
        <w:t>often</w:t>
      </w:r>
      <w:r w:rsidR="00FE5C16" w:rsidRPr="00114C3D">
        <w:t xml:space="preserve"> </w:t>
      </w:r>
      <w:r w:rsidR="00FE5C16">
        <w:rPr>
          <w:lang w:val="en-US"/>
        </w:rPr>
        <w:t xml:space="preserve">maintains an </w:t>
      </w:r>
      <w:commentRangeStart w:id="0"/>
      <w:r w:rsidRPr="00114C3D">
        <w:t xml:space="preserve">incoherent </w:t>
      </w:r>
      <w:r w:rsidRPr="0066717B">
        <w:rPr>
          <w:strike/>
        </w:rPr>
        <w:t>reputation</w:t>
      </w:r>
      <w:ins w:id="1" w:author="Alona Nitzan-shiftan" w:date="2021-11-10T00:22:00Z">
        <w:r w:rsidR="00DF26C0">
          <w:rPr>
            <w:lang w:val="en-US"/>
          </w:rPr>
          <w:t xml:space="preserve"> (</w:t>
        </w:r>
        <w:proofErr w:type="spellStart"/>
        <w:r w:rsidR="00DF26C0">
          <w:rPr>
            <w:lang w:val="en-US"/>
          </w:rPr>
          <w:t>definitons</w:t>
        </w:r>
        <w:proofErr w:type="spellEnd"/>
        <w:r w:rsidR="00DF26C0">
          <w:rPr>
            <w:lang w:val="en-US"/>
          </w:rPr>
          <w:t>? Ambiguities?)</w:t>
        </w:r>
      </w:ins>
      <w:commentRangeEnd w:id="0"/>
      <w:r w:rsidR="003A007A">
        <w:rPr>
          <w:rStyle w:val="CommentReference"/>
          <w:rFonts w:asciiTheme="minorHAnsi" w:hAnsiTheme="minorHAnsi" w:cstheme="minorBidi"/>
          <w:rtl/>
          <w:lang w:bidi="ar-SA"/>
        </w:rPr>
        <w:commentReference w:id="0"/>
      </w:r>
      <w:r w:rsidRPr="00114C3D">
        <w:t xml:space="preserve">. </w:t>
      </w:r>
      <w:r>
        <w:rPr>
          <w:lang w:val="en-US"/>
        </w:rPr>
        <w:t>F</w:t>
      </w:r>
      <w:r w:rsidRPr="00114C3D">
        <w:t>or our purpose, neoliberalism</w:t>
      </w:r>
      <w:r w:rsidRPr="00114C3D">
        <w:rPr>
          <w:b/>
          <w:bCs/>
        </w:rPr>
        <w:t xml:space="preserve"> </w:t>
      </w:r>
      <w:r w:rsidRPr="00114C3D">
        <w:t xml:space="preserve">will </w:t>
      </w:r>
      <w:r w:rsidRPr="00114C3D">
        <w:lastRenderedPageBreak/>
        <w:t>be used as an expression that goes beyond what David Harvey defined as "a theory of political economic practices that proposes that human well-being can best be advanced by liberating individual entrepreneurial freedoms and skills within an institutional framework characterized by strong private property rights, free markets, and free trade".</w:t>
      </w:r>
      <w:r w:rsidRPr="00114C3D">
        <w:rPr>
          <w:rStyle w:val="FootnoteReference"/>
          <w:color w:val="000000" w:themeColor="text1"/>
        </w:rPr>
        <w:footnoteReference w:id="1"/>
      </w:r>
      <w:r w:rsidRPr="00114C3D">
        <w:t xml:space="preserve"> </w:t>
      </w:r>
      <w:r>
        <w:rPr>
          <w:lang w:val="en-US"/>
        </w:rPr>
        <w:t xml:space="preserve">Since the 1970s </w:t>
      </w:r>
      <w:r w:rsidR="007A2CAE">
        <w:rPr>
          <w:color w:val="000000" w:themeColor="text1"/>
          <w:lang w:val="en-US"/>
        </w:rPr>
        <w:t>a</w:t>
      </w:r>
      <w:r w:rsidRPr="00114C3D">
        <w:rPr>
          <w:color w:val="000000" w:themeColor="text1"/>
        </w:rPr>
        <w:t xml:space="preserve">lmost all </w:t>
      </w:r>
      <w:r>
        <w:rPr>
          <w:color w:val="000000" w:themeColor="text1"/>
          <w:lang w:val="en-US"/>
        </w:rPr>
        <w:t xml:space="preserve">Western </w:t>
      </w:r>
      <w:r w:rsidRPr="00114C3D">
        <w:rPr>
          <w:color w:val="000000" w:themeColor="text1"/>
        </w:rPr>
        <w:t>states</w:t>
      </w:r>
      <w:r>
        <w:rPr>
          <w:color w:val="000000" w:themeColor="text1"/>
          <w:lang w:val="en-US"/>
        </w:rPr>
        <w:t>,</w:t>
      </w:r>
      <w:r w:rsidR="001F48C8" w:rsidRPr="001F48C8">
        <w:rPr>
          <w:color w:val="000000" w:themeColor="text1"/>
          <w:lang w:val="en-US"/>
        </w:rPr>
        <w:t xml:space="preserve"> </w:t>
      </w:r>
      <w:r w:rsidR="001F48C8">
        <w:rPr>
          <w:color w:val="000000" w:themeColor="text1"/>
          <w:lang w:val="en-US"/>
        </w:rPr>
        <w:t>later</w:t>
      </w:r>
      <w:r>
        <w:rPr>
          <w:color w:val="000000" w:themeColor="text1"/>
          <w:lang w:val="en-US"/>
        </w:rPr>
        <w:t xml:space="preserve"> joined by socialist</w:t>
      </w:r>
      <w:r w:rsidR="007A2CAE">
        <w:rPr>
          <w:color w:val="000000" w:themeColor="text1"/>
          <w:lang w:val="en-US"/>
        </w:rPr>
        <w:t xml:space="preserve"> states</w:t>
      </w:r>
      <w:r>
        <w:rPr>
          <w:color w:val="000000" w:themeColor="text1"/>
          <w:lang w:val="en-US"/>
        </w:rPr>
        <w:t xml:space="preserve">, </w:t>
      </w:r>
      <w:r w:rsidRPr="00114C3D">
        <w:rPr>
          <w:color w:val="000000" w:themeColor="text1"/>
        </w:rPr>
        <w:t>have embraced some version of</w:t>
      </w:r>
      <w:r w:rsidR="00FE5C16">
        <w:rPr>
          <w:color w:val="000000" w:themeColor="text1"/>
          <w:lang w:val="en-US"/>
        </w:rPr>
        <w:t xml:space="preserve"> the</w:t>
      </w:r>
      <w:r w:rsidRPr="00114C3D">
        <w:rPr>
          <w:color w:val="000000" w:themeColor="text1"/>
        </w:rPr>
        <w:t xml:space="preserve"> neoliberal theory</w:t>
      </w:r>
      <w:r>
        <w:rPr>
          <w:color w:val="000000" w:themeColor="text1"/>
          <w:lang w:val="en-US"/>
        </w:rPr>
        <w:t xml:space="preserve"> and practice </w:t>
      </w:r>
      <w:r w:rsidRPr="00114C3D">
        <w:rPr>
          <w:color w:val="000000" w:themeColor="text1"/>
        </w:rPr>
        <w:t xml:space="preserve">such as deregulation, privatization, and withdrawal from </w:t>
      </w:r>
      <w:r>
        <w:rPr>
          <w:color w:val="000000" w:themeColor="text1"/>
          <w:lang w:val="en-US"/>
        </w:rPr>
        <w:t xml:space="preserve">various </w:t>
      </w:r>
      <w:r w:rsidRPr="00114C3D">
        <w:rPr>
          <w:color w:val="000000" w:themeColor="text1"/>
        </w:rPr>
        <w:t>areas of social provision</w:t>
      </w:r>
      <w:r>
        <w:rPr>
          <w:color w:val="000000" w:themeColor="text1"/>
          <w:lang w:val="en-US"/>
        </w:rPr>
        <w:t>.</w:t>
      </w:r>
    </w:p>
    <w:p w14:paraId="5F431A2B" w14:textId="621FC53C" w:rsidR="00306773" w:rsidRDefault="00541652" w:rsidP="003A007A">
      <w:pPr>
        <w:pStyle w:val="Paragraph1"/>
        <w:rPr>
          <w:rtl/>
          <w:lang w:val="en-US"/>
        </w:rPr>
      </w:pPr>
      <w:r w:rsidRPr="13446C83">
        <w:rPr>
          <w:lang w:val="en-US"/>
        </w:rPr>
        <w:t xml:space="preserve">The historiography of modern architecture has traditionally been shaped around questions of style and form, while </w:t>
      </w:r>
      <w:r>
        <w:rPr>
          <w:lang w:val="en-US"/>
        </w:rPr>
        <w:t xml:space="preserve">generally </w:t>
      </w:r>
      <w:r w:rsidRPr="13446C83">
        <w:rPr>
          <w:lang w:val="en-US"/>
        </w:rPr>
        <w:t xml:space="preserve">ignoring other external and everyday aspects of the arduous and costly venture of building. This stance has been reexamined since the </w:t>
      </w:r>
      <w:r w:rsidR="001F48C8">
        <w:rPr>
          <w:lang w:val="en-US"/>
        </w:rPr>
        <w:t>1970s</w:t>
      </w:r>
      <w:r w:rsidR="002932AC">
        <w:rPr>
          <w:lang w:val="en-US"/>
        </w:rPr>
        <w:t xml:space="preserve"> </w:t>
      </w:r>
      <w:r w:rsidRPr="13446C83">
        <w:rPr>
          <w:lang w:val="en-US"/>
        </w:rPr>
        <w:t xml:space="preserve">in ongoing attempts </w:t>
      </w:r>
      <w:r>
        <w:t xml:space="preserve">to </w:t>
      </w:r>
      <w:r w:rsidRPr="13446C83">
        <w:rPr>
          <w:lang w:val="en-US"/>
        </w:rPr>
        <w:t>expand</w:t>
      </w:r>
      <w:r>
        <w:t xml:space="preserve"> architectur</w:t>
      </w:r>
      <w:r w:rsidRPr="13446C83">
        <w:rPr>
          <w:lang w:val="en-US"/>
        </w:rPr>
        <w:t xml:space="preserve">al histories </w:t>
      </w:r>
      <w:r>
        <w:t xml:space="preserve">with </w:t>
      </w:r>
      <w:r w:rsidRPr="13446C83">
        <w:rPr>
          <w:lang w:val="en-US"/>
        </w:rPr>
        <w:t xml:space="preserve">the analysis of financial </w:t>
      </w:r>
      <w:r w:rsidR="00FE5C16">
        <w:rPr>
          <w:lang w:val="en-US"/>
        </w:rPr>
        <w:t xml:space="preserve">and real estate </w:t>
      </w:r>
      <w:r>
        <w:t>decision-making processes</w:t>
      </w:r>
      <w:r w:rsidR="002932AC">
        <w:rPr>
          <w:lang w:val="en-US"/>
        </w:rPr>
        <w:t xml:space="preserve">, such as in Manfredo Tafuri's "Architecture and Utopia" </w:t>
      </w:r>
      <w:r w:rsidR="001D5D1F">
        <w:rPr>
          <w:lang w:val="en-US"/>
        </w:rPr>
        <w:t>from</w:t>
      </w:r>
      <w:r w:rsidR="002932AC">
        <w:rPr>
          <w:lang w:val="en-US"/>
        </w:rPr>
        <w:t xml:space="preserve"> 1973 and </w:t>
      </w:r>
      <w:r w:rsidR="001D5D1F">
        <w:rPr>
          <w:lang w:val="en-US"/>
        </w:rPr>
        <w:t>with</w:t>
      </w:r>
      <w:r w:rsidR="002932AC">
        <w:rPr>
          <w:lang w:val="en-US"/>
        </w:rPr>
        <w:t xml:space="preserve"> Rem Koolhaas's 1978 "Delirious New York"</w:t>
      </w:r>
      <w:r w:rsidRPr="13446C83">
        <w:rPr>
          <w:lang w:val="en-US"/>
        </w:rPr>
        <w:t>.</w:t>
      </w:r>
      <w:r w:rsidR="002932AC">
        <w:rPr>
          <w:rStyle w:val="FootnoteReference"/>
          <w:lang w:val="en-US"/>
        </w:rPr>
        <w:footnoteReference w:id="2"/>
      </w:r>
      <w:r w:rsidRPr="13446C83">
        <w:rPr>
          <w:lang w:val="en-US"/>
        </w:rPr>
        <w:t xml:space="preserve"> However, these examinations remained focused on</w:t>
      </w:r>
      <w:r w:rsidR="00FE5C16">
        <w:rPr>
          <w:lang w:val="en-US"/>
        </w:rPr>
        <w:t xml:space="preserve"> the independence of the</w:t>
      </w:r>
      <w:r w:rsidRPr="13446C83">
        <w:rPr>
          <w:lang w:val="en-US"/>
        </w:rPr>
        <w:t xml:space="preserve"> architectural expression, leaving the role of the economy in the shaping of architecture relatively underdiscussed.</w:t>
      </w:r>
      <w:r w:rsidR="003A007A">
        <w:rPr>
          <w:lang w:val="en-US"/>
        </w:rPr>
        <w:t xml:space="preserve"> </w:t>
      </w:r>
      <w:r w:rsidR="00306773">
        <w:rPr>
          <w:lang w:val="en-US"/>
        </w:rPr>
        <w:t>D</w:t>
      </w:r>
      <w:r w:rsidR="00306773" w:rsidRPr="008835CB">
        <w:rPr>
          <w:lang w:val="en-US"/>
        </w:rPr>
        <w:t>rawing on</w:t>
      </w:r>
      <w:r w:rsidR="00306773" w:rsidRPr="001D5D1F">
        <w:rPr>
          <w:lang w:val="en-US"/>
        </w:rPr>
        <w:t xml:space="preserve"> </w:t>
      </w:r>
      <w:r w:rsidR="00306773">
        <w:rPr>
          <w:lang w:val="en-US"/>
        </w:rPr>
        <w:t xml:space="preserve">Fredric </w:t>
      </w:r>
      <w:r w:rsidR="00306773">
        <w:t>Jameson</w:t>
      </w:r>
      <w:r w:rsidR="00306773">
        <w:rPr>
          <w:lang w:val="en-US"/>
        </w:rPr>
        <w:t xml:space="preserve">'s </w:t>
      </w:r>
      <w:r w:rsidR="00306773">
        <w:t xml:space="preserve">cultural </w:t>
      </w:r>
      <w:r w:rsidR="00306773" w:rsidRPr="13446C83">
        <w:rPr>
          <w:lang w:val="en-US"/>
        </w:rPr>
        <w:t>understanding</w:t>
      </w:r>
      <w:r w:rsidR="00306773">
        <w:rPr>
          <w:rFonts w:hint="cs"/>
          <w:rtl/>
          <w:lang w:val="en-US"/>
        </w:rPr>
        <w:t xml:space="preserve"> </w:t>
      </w:r>
      <w:r w:rsidR="00306773">
        <w:rPr>
          <w:lang w:val="en-US"/>
        </w:rPr>
        <w:t xml:space="preserve"> of late-capitalism</w:t>
      </w:r>
      <w:r w:rsidR="00306773" w:rsidRPr="13446C83">
        <w:rPr>
          <w:lang w:val="en-US"/>
        </w:rPr>
        <w:t xml:space="preserve"> </w:t>
      </w:r>
      <w:r w:rsidR="00306773">
        <w:rPr>
          <w:lang w:val="en-US"/>
        </w:rPr>
        <w:t>and</w:t>
      </w:r>
      <w:r w:rsidR="00306773" w:rsidRPr="008835CB">
        <w:rPr>
          <w:lang w:val="en-US"/>
        </w:rPr>
        <w:t xml:space="preserve"> Harvey’s description of </w:t>
      </w:r>
      <w:r w:rsidR="00306773">
        <w:rPr>
          <w:lang w:val="en-US"/>
        </w:rPr>
        <w:t>the '</w:t>
      </w:r>
      <w:r w:rsidR="00306773" w:rsidRPr="008835CB">
        <w:rPr>
          <w:lang w:val="en-US"/>
        </w:rPr>
        <w:t>fictitious</w:t>
      </w:r>
      <w:r w:rsidR="00306773">
        <w:rPr>
          <w:lang w:val="en-US"/>
        </w:rPr>
        <w:t xml:space="preserve"> capital' as a</w:t>
      </w:r>
      <w:r w:rsidR="00306773" w:rsidRPr="000C532A">
        <w:t xml:space="preserve"> collective formal yearn</w:t>
      </w:r>
      <w:proofErr w:type="spellStart"/>
      <w:r w:rsidR="00306773">
        <w:rPr>
          <w:lang w:val="en-US"/>
        </w:rPr>
        <w:t>ing</w:t>
      </w:r>
      <w:proofErr w:type="spellEnd"/>
      <w:r w:rsidR="00306773" w:rsidRPr="000C532A">
        <w:t xml:space="preserve"> for stability after the economic crisis of the 1970s</w:t>
      </w:r>
      <w:r w:rsidR="00306773">
        <w:rPr>
          <w:lang w:val="en-US"/>
        </w:rPr>
        <w:t xml:space="preserve">, recent </w:t>
      </w:r>
      <w:r w:rsidR="00306773" w:rsidRPr="13446C83">
        <w:rPr>
          <w:lang w:val="en-US"/>
        </w:rPr>
        <w:t>architectural historians</w:t>
      </w:r>
      <w:r w:rsidR="00306773">
        <w:rPr>
          <w:lang w:val="en-US"/>
        </w:rPr>
        <w:t xml:space="preserve"> have developed </w:t>
      </w:r>
      <w:r w:rsidR="00306773" w:rsidRPr="13446C83">
        <w:rPr>
          <w:lang w:val="en-US"/>
        </w:rPr>
        <w:t xml:space="preserve">the relationship </w:t>
      </w:r>
      <w:r w:rsidR="00306773">
        <w:rPr>
          <w:lang w:val="en-US"/>
        </w:rPr>
        <w:t>between</w:t>
      </w:r>
      <w:r w:rsidR="00306773" w:rsidRPr="13446C83">
        <w:rPr>
          <w:lang w:val="en-US"/>
        </w:rPr>
        <w:t xml:space="preserve"> space, architecture and neoliberal economies</w:t>
      </w:r>
      <w:r w:rsidR="00306773">
        <w:rPr>
          <w:lang w:val="en-US"/>
        </w:rPr>
        <w:t>.</w:t>
      </w:r>
      <w:r w:rsidR="00306773" w:rsidRPr="000C532A">
        <w:rPr>
          <w:b/>
          <w:bCs/>
          <w:vertAlign w:val="superscript"/>
          <w:lang w:val="en-US"/>
        </w:rPr>
        <w:footnoteReference w:id="3"/>
      </w:r>
      <w:r w:rsidR="00306773">
        <w:rPr>
          <w:lang w:val="en-US"/>
        </w:rPr>
        <w:t xml:space="preserve"> Scholars such as Reinhold Martin, Peggy </w:t>
      </w:r>
      <w:proofErr w:type="spellStart"/>
      <w:r w:rsidR="00306773">
        <w:rPr>
          <w:lang w:val="en-US"/>
        </w:rPr>
        <w:t>Deamer</w:t>
      </w:r>
      <w:proofErr w:type="spellEnd"/>
      <w:r w:rsidR="00306773">
        <w:rPr>
          <w:lang w:val="en-US"/>
        </w:rPr>
        <w:t xml:space="preserve"> and Douglas Spencer </w:t>
      </w:r>
      <w:r w:rsidR="00306773" w:rsidRPr="008835CB">
        <w:rPr>
          <w:lang w:val="en-US" w:bidi="ar-SA"/>
        </w:rPr>
        <w:t>have incorporated economy into</w:t>
      </w:r>
      <w:r w:rsidR="00306773">
        <w:rPr>
          <w:rFonts w:hint="cs"/>
          <w:rtl/>
          <w:lang w:val="en-US"/>
        </w:rPr>
        <w:t xml:space="preserve"> </w:t>
      </w:r>
      <w:r w:rsidR="00306773">
        <w:rPr>
          <w:lang w:val="en-US"/>
        </w:rPr>
        <w:t xml:space="preserve"> their</w:t>
      </w:r>
      <w:r w:rsidR="00306773" w:rsidRPr="008835CB">
        <w:rPr>
          <w:lang w:val="en-US" w:bidi="ar-SA"/>
        </w:rPr>
        <w:t xml:space="preserve"> architectural history</w:t>
      </w:r>
      <w:r w:rsidR="00306773">
        <w:rPr>
          <w:lang w:val="en-US" w:bidi="ar-SA"/>
        </w:rPr>
        <w:t>.</w:t>
      </w:r>
      <w:r w:rsidR="003A007A">
        <w:rPr>
          <w:rStyle w:val="FootnoteReference"/>
          <w:lang w:val="en-US" w:bidi="ar-SA"/>
        </w:rPr>
        <w:footnoteReference w:id="4"/>
      </w:r>
      <w:r w:rsidR="00306773">
        <w:rPr>
          <w:lang w:val="en-US" w:bidi="ar-SA"/>
        </w:rPr>
        <w:t xml:space="preserve"> </w:t>
      </w:r>
      <w:r w:rsidR="00306773">
        <w:rPr>
          <w:lang w:val="en-US"/>
        </w:rPr>
        <w:t xml:space="preserve">In </w:t>
      </w:r>
      <w:r w:rsidR="00306773" w:rsidRPr="00114C3D">
        <w:rPr>
          <w:noProof/>
        </w:rPr>
        <w:t>a</w:t>
      </w:r>
      <w:r w:rsidR="00306773">
        <w:rPr>
          <w:noProof/>
          <w:lang w:val="en-US"/>
        </w:rPr>
        <w:t xml:space="preserve"> recent</w:t>
      </w:r>
      <w:r w:rsidR="00306773" w:rsidRPr="00114C3D">
        <w:rPr>
          <w:noProof/>
        </w:rPr>
        <w:t xml:space="preserve"> anthology of </w:t>
      </w:r>
      <w:r w:rsidR="00306773" w:rsidRPr="00114C3D">
        <w:rPr>
          <w:noProof/>
          <w:lang w:val="en-US"/>
        </w:rPr>
        <w:t>studies</w:t>
      </w:r>
      <w:r w:rsidR="00306773" w:rsidRPr="00114C3D">
        <w:rPr>
          <w:noProof/>
        </w:rPr>
        <w:t xml:space="preserve"> on </w:t>
      </w:r>
      <w:r w:rsidR="00306773" w:rsidRPr="00114C3D">
        <w:t xml:space="preserve">architecture and its economic ties, </w:t>
      </w:r>
      <w:r w:rsidR="00306773" w:rsidRPr="00114C3D">
        <w:rPr>
          <w:b/>
          <w:bCs/>
          <w:noProof/>
        </w:rPr>
        <w:t>Neoliberalism on the Ground: Architecture and Transformation from the 1960s to the Present</w:t>
      </w:r>
      <w:r w:rsidR="00306773" w:rsidRPr="00114C3D">
        <w:rPr>
          <w:noProof/>
        </w:rPr>
        <w:t>,</w:t>
      </w:r>
      <w:r w:rsidR="00306773" w:rsidRPr="00114C3D">
        <w:rPr>
          <w:b/>
          <w:bCs/>
        </w:rPr>
        <w:t xml:space="preserve"> </w:t>
      </w:r>
      <w:r w:rsidR="00306773" w:rsidRPr="00114C3D">
        <w:rPr>
          <w:noProof/>
        </w:rPr>
        <w:t>Cupers, Gabrielsson, and Mattsson</w:t>
      </w:r>
      <w:r w:rsidR="00306773">
        <w:rPr>
          <w:noProof/>
          <w:lang w:val="en-US"/>
        </w:rPr>
        <w:t xml:space="preserve"> examined</w:t>
      </w:r>
      <w:r w:rsidR="00306773" w:rsidRPr="00114C3D">
        <w:rPr>
          <w:noProof/>
          <w:lang w:val="en-US"/>
        </w:rPr>
        <w:t xml:space="preserve"> </w:t>
      </w:r>
      <w:r w:rsidR="00306773" w:rsidRPr="00114C3D">
        <w:rPr>
          <w:noProof/>
        </w:rPr>
        <w:t xml:space="preserve">how architecture under </w:t>
      </w:r>
      <w:r w:rsidR="00306773" w:rsidRPr="00114C3D">
        <w:rPr>
          <w:noProof/>
        </w:rPr>
        <w:lastRenderedPageBreak/>
        <w:t>neoliberalism "hits the ground" and intervenes in "political narratives, organizational conditions, and cultural dynamics" of places.</w:t>
      </w:r>
      <w:r w:rsidR="00306773" w:rsidRPr="00114C3D">
        <w:rPr>
          <w:rStyle w:val="FootnoteReference"/>
          <w:iCs/>
          <w:noProof/>
        </w:rPr>
        <w:footnoteReference w:id="5"/>
      </w:r>
    </w:p>
    <w:p w14:paraId="4E147EED" w14:textId="3C756B22" w:rsidR="00541652" w:rsidRPr="00B7798B" w:rsidRDefault="00F35397" w:rsidP="00B7798B">
      <w:pPr>
        <w:pStyle w:val="Paragraph1"/>
        <w:rPr>
          <w:lang w:val="en-US"/>
        </w:rPr>
      </w:pPr>
      <w:r>
        <w:rPr>
          <w:lang w:val="en-US"/>
        </w:rPr>
        <w:t>While</w:t>
      </w:r>
      <w:r w:rsidR="00541652" w:rsidRPr="00114C3D">
        <w:rPr>
          <w:lang w:val="en-US"/>
        </w:rPr>
        <w:t xml:space="preserve"> acknowledging the gap</w:t>
      </w:r>
      <w:r w:rsidR="00541652" w:rsidRPr="00114C3D">
        <w:t xml:space="preserve">, much of the </w:t>
      </w:r>
      <w:r w:rsidR="00541652" w:rsidRPr="00114C3D">
        <w:rPr>
          <w:lang w:val="en-US"/>
        </w:rPr>
        <w:t>c</w:t>
      </w:r>
      <w:r w:rsidR="00541652" w:rsidRPr="00114C3D">
        <w:t>ontemporary research</w:t>
      </w:r>
      <w:r w:rsidR="00541652" w:rsidRPr="00114C3D">
        <w:rPr>
          <w:lang w:val="en-US"/>
        </w:rPr>
        <w:t xml:space="preserve"> </w:t>
      </w:r>
      <w:r w:rsidR="00541652" w:rsidRPr="00114C3D">
        <w:t xml:space="preserve">has been </w:t>
      </w:r>
      <w:r w:rsidR="00541652" w:rsidRPr="00114C3D">
        <w:rPr>
          <w:lang w:val="en-US"/>
        </w:rPr>
        <w:t>reluctant in offering new ways to bridge the economic gap or broaden the scope of architectural research. Thus, the missing link of economic features in understanding historical developments in architecture is still understudied.</w:t>
      </w:r>
      <w:r w:rsidR="00B7798B">
        <w:rPr>
          <w:lang w:val="en-US"/>
        </w:rPr>
        <w:t xml:space="preserve"> With</w:t>
      </w:r>
      <w:r w:rsidR="00B7798B" w:rsidRPr="00114C3D">
        <w:rPr>
          <w:lang w:val="en-US"/>
        </w:rPr>
        <w:t xml:space="preserve"> technological advancements</w:t>
      </w:r>
      <w:r w:rsidR="00B7798B">
        <w:rPr>
          <w:lang w:val="en-US"/>
        </w:rPr>
        <w:t xml:space="preserve">, </w:t>
      </w:r>
      <w:r w:rsidR="00B7798B" w:rsidRPr="00114C3D">
        <w:t xml:space="preserve">architectural historiography </w:t>
      </w:r>
      <w:r w:rsidR="00B7798B">
        <w:rPr>
          <w:lang w:val="en-US"/>
        </w:rPr>
        <w:t>can now</w:t>
      </w:r>
      <w:r w:rsidR="00B7798B" w:rsidRPr="00114C3D">
        <w:t xml:space="preserve"> embrace </w:t>
      </w:r>
      <w:r w:rsidR="00B7798B">
        <w:rPr>
          <w:lang w:val="en-US"/>
        </w:rPr>
        <w:t>the multidisciplinary</w:t>
      </w:r>
      <w:r w:rsidR="00B7798B" w:rsidRPr="00114C3D">
        <w:t xml:space="preserve"> approach </w:t>
      </w:r>
      <w:r w:rsidR="00B7798B">
        <w:rPr>
          <w:lang w:val="en-US"/>
        </w:rPr>
        <w:t>and</w:t>
      </w:r>
      <w:r w:rsidR="00B7798B" w:rsidRPr="00114C3D">
        <w:t xml:space="preserve"> </w:t>
      </w:r>
      <w:r w:rsidR="00B7798B" w:rsidRPr="0066651F">
        <w:t>rigorous</w:t>
      </w:r>
      <w:r w:rsidR="00B7798B">
        <w:rPr>
          <w:lang w:val="en-US"/>
        </w:rPr>
        <w:t xml:space="preserve"> processes</w:t>
      </w:r>
      <w:r w:rsidR="00B7798B" w:rsidRPr="00114C3D">
        <w:t xml:space="preserve"> </w:t>
      </w:r>
      <w:r w:rsidR="00B7798B">
        <w:rPr>
          <w:lang w:val="en-US"/>
        </w:rPr>
        <w:t xml:space="preserve">of </w:t>
      </w:r>
      <w:r w:rsidR="00B7798B" w:rsidRPr="00114C3D">
        <w:t xml:space="preserve">economic </w:t>
      </w:r>
      <w:r w:rsidR="00B7798B">
        <w:rPr>
          <w:lang w:val="en-US"/>
        </w:rPr>
        <w:t>analysis</w:t>
      </w:r>
      <w:r w:rsidR="00B7798B" w:rsidRPr="00114C3D">
        <w:t xml:space="preserve"> </w:t>
      </w:r>
      <w:r w:rsidR="00B7798B">
        <w:rPr>
          <w:lang w:val="en-US"/>
        </w:rPr>
        <w:t xml:space="preserve">in </w:t>
      </w:r>
      <w:r w:rsidR="00B7798B" w:rsidRPr="00114C3D">
        <w:t>relat</w:t>
      </w:r>
      <w:r w:rsidR="00B7798B">
        <w:rPr>
          <w:lang w:val="en-US"/>
        </w:rPr>
        <w:t>ion</w:t>
      </w:r>
      <w:r w:rsidR="00B7798B" w:rsidRPr="00114C3D">
        <w:t xml:space="preserve"> to </w:t>
      </w:r>
      <w:r w:rsidR="00B7798B">
        <w:rPr>
          <w:lang w:val="en-US"/>
        </w:rPr>
        <w:t>the built environment.</w:t>
      </w:r>
      <w:r w:rsidR="00B7798B" w:rsidRPr="00114C3D">
        <w:t xml:space="preserve"> </w:t>
      </w:r>
      <w:r w:rsidR="00AD710E">
        <w:rPr>
          <w:rFonts w:hint="cs"/>
          <w:lang w:val="en-US"/>
        </w:rPr>
        <w:t>S</w:t>
      </w:r>
      <w:r w:rsidR="00AD710E">
        <w:rPr>
          <w:lang w:val="en-US"/>
        </w:rPr>
        <w:t xml:space="preserve">uch </w:t>
      </w:r>
      <w:r w:rsidR="007A2CAE">
        <w:rPr>
          <w:lang w:val="en-US"/>
        </w:rPr>
        <w:t xml:space="preserve">an </w:t>
      </w:r>
      <w:r w:rsidR="00AD710E">
        <w:rPr>
          <w:lang w:val="en-US"/>
        </w:rPr>
        <w:t>approach</w:t>
      </w:r>
      <w:r w:rsidR="00557F50" w:rsidRPr="00114C3D">
        <w:rPr>
          <w:lang w:val="en-US"/>
        </w:rPr>
        <w:t xml:space="preserve"> </w:t>
      </w:r>
      <w:r w:rsidR="00541652" w:rsidRPr="00114C3D">
        <w:rPr>
          <w:lang w:val="en-US"/>
        </w:rPr>
        <w:t xml:space="preserve">may benefit our </w:t>
      </w:r>
      <w:r w:rsidR="00541652" w:rsidRPr="00114C3D">
        <w:t>limited understanding of how these two fields have interacted through time.</w:t>
      </w:r>
    </w:p>
    <w:p w14:paraId="0356260A" w14:textId="73983E26" w:rsidR="00541652" w:rsidRDefault="00541652" w:rsidP="00541652">
      <w:pPr>
        <w:pStyle w:val="Paragraph1"/>
        <w:rPr>
          <w:lang w:val="en-US"/>
        </w:rPr>
      </w:pPr>
      <w:r w:rsidRPr="008B064D">
        <w:t xml:space="preserve">The conference </w:t>
      </w:r>
      <w:r>
        <w:rPr>
          <w:lang w:val="en-US"/>
        </w:rPr>
        <w:t>will</w:t>
      </w:r>
      <w:r w:rsidRPr="008B064D">
        <w:t xml:space="preserve"> </w:t>
      </w:r>
      <w:r>
        <w:rPr>
          <w:lang w:val="en-US"/>
        </w:rPr>
        <w:t xml:space="preserve">focus on </w:t>
      </w:r>
      <w:r w:rsidRPr="008B064D">
        <w:t>the legacy of postmodern</w:t>
      </w:r>
      <w:r w:rsidR="00035EEB">
        <w:rPr>
          <w:lang w:val="en-US"/>
        </w:rPr>
        <w:t>ism in</w:t>
      </w:r>
      <w:r w:rsidRPr="008B064D">
        <w:t xml:space="preserve"> architecture and</w:t>
      </w:r>
      <w:r w:rsidR="00035EEB">
        <w:rPr>
          <w:lang w:val="en-US"/>
        </w:rPr>
        <w:t xml:space="preserve"> in</w:t>
      </w:r>
      <w:r w:rsidRPr="008B064D">
        <w:t xml:space="preserve"> urban planning</w:t>
      </w:r>
      <w:r w:rsidR="009C1ABA">
        <w:rPr>
          <w:lang w:val="en-US"/>
        </w:rPr>
        <w:t>,</w:t>
      </w:r>
      <w:r w:rsidRPr="008B064D">
        <w:t xml:space="preserve"> from the 1970s</w:t>
      </w:r>
      <w:r w:rsidR="009E3A61">
        <w:rPr>
          <w:lang w:val="en-US"/>
        </w:rPr>
        <w:t xml:space="preserve"> to </w:t>
      </w:r>
      <w:r w:rsidR="008A2EF4">
        <w:rPr>
          <w:lang w:val="en-US"/>
        </w:rPr>
        <w:t>t</w:t>
      </w:r>
      <w:r w:rsidR="008A2EF4" w:rsidRPr="008A2EF4">
        <w:rPr>
          <w:lang w:val="en-US"/>
        </w:rPr>
        <w:t>hese days</w:t>
      </w:r>
      <w:r w:rsidR="009C1ABA">
        <w:rPr>
          <w:lang w:val="en-US"/>
        </w:rPr>
        <w:t xml:space="preserve">, </w:t>
      </w:r>
      <w:r>
        <w:rPr>
          <w:lang w:val="en-US"/>
        </w:rPr>
        <w:t>and ask to link it to economic transformations</w:t>
      </w:r>
      <w:r w:rsidR="004B6623">
        <w:rPr>
          <w:lang w:val="en-US"/>
        </w:rPr>
        <w:t>.</w:t>
      </w:r>
      <w:r>
        <w:rPr>
          <w:lang w:val="en-US"/>
        </w:rPr>
        <w:t xml:space="preserve"> </w:t>
      </w:r>
      <w:r w:rsidR="001A0051" w:rsidRPr="008B064D">
        <w:t xml:space="preserve">The conference </w:t>
      </w:r>
      <w:r w:rsidR="001A0051">
        <w:rPr>
          <w:lang w:val="en-US"/>
        </w:rPr>
        <w:t>will</w:t>
      </w:r>
      <w:r w:rsidR="001A0051" w:rsidRPr="008B064D">
        <w:t xml:space="preserve"> </w:t>
      </w:r>
      <w:r w:rsidR="00834B70">
        <w:rPr>
          <w:lang w:val="en-US"/>
        </w:rPr>
        <w:t xml:space="preserve">promote </w:t>
      </w:r>
      <w:proofErr w:type="spellStart"/>
      <w:r w:rsidR="0066651F" w:rsidRPr="008B064D">
        <w:t>histori</w:t>
      </w:r>
      <w:r w:rsidR="0066651F">
        <w:rPr>
          <w:lang w:val="en-US"/>
        </w:rPr>
        <w:t>ograph</w:t>
      </w:r>
      <w:r w:rsidR="001A0051">
        <w:rPr>
          <w:lang w:val="en-US"/>
        </w:rPr>
        <w:t>ical</w:t>
      </w:r>
      <w:proofErr w:type="spellEnd"/>
      <w:r w:rsidR="0066651F" w:rsidRPr="008B064D">
        <w:t xml:space="preserve"> </w:t>
      </w:r>
      <w:r w:rsidRPr="008B064D">
        <w:t>research</w:t>
      </w:r>
      <w:r w:rsidR="004B6623">
        <w:rPr>
          <w:lang w:val="en-US"/>
        </w:rPr>
        <w:t xml:space="preserve"> </w:t>
      </w:r>
      <w:r w:rsidR="001A0051">
        <w:rPr>
          <w:lang w:val="en-US"/>
        </w:rPr>
        <w:t>o</w:t>
      </w:r>
      <w:r w:rsidR="00D21F01">
        <w:rPr>
          <w:lang w:val="en-US"/>
        </w:rPr>
        <w:t>n the</w:t>
      </w:r>
      <w:r w:rsidR="001A0051">
        <w:rPr>
          <w:lang w:val="en-US"/>
        </w:rPr>
        <w:t>se</w:t>
      </w:r>
      <w:r w:rsidR="00D21F01">
        <w:rPr>
          <w:lang w:val="en-US"/>
        </w:rPr>
        <w:t xml:space="preserve"> topic</w:t>
      </w:r>
      <w:r w:rsidR="001A0051">
        <w:rPr>
          <w:lang w:val="en-US"/>
        </w:rPr>
        <w:t>s:</w:t>
      </w:r>
      <w:r w:rsidR="00D21F01">
        <w:rPr>
          <w:lang w:val="en-US"/>
        </w:rPr>
        <w:t xml:space="preserve"> </w:t>
      </w:r>
    </w:p>
    <w:p w14:paraId="2C37A7F0" w14:textId="07304DCF" w:rsidR="008001C1" w:rsidRPr="008001C1" w:rsidRDefault="008001C1" w:rsidP="008001C1">
      <w:pPr>
        <w:pStyle w:val="ListParagraph"/>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Spatial practices and </w:t>
      </w:r>
      <w:r>
        <w:rPr>
          <w:rFonts w:ascii="Hadassah Friedlaender" w:hAnsi="Hadassah Friedlaender" w:cs="Hadassah Friedlaender"/>
          <w:lang w:val="en-US" w:bidi="he-IL"/>
        </w:rPr>
        <w:t>their</w:t>
      </w:r>
      <w:r w:rsidRPr="008001C1">
        <w:rPr>
          <w:rFonts w:ascii="Hadassah Friedlaender" w:hAnsi="Hadassah Friedlaender" w:cs="Hadassah Friedlaender"/>
          <w:lang w:val="en-US" w:bidi="he-IL"/>
        </w:rPr>
        <w:t xml:space="preserve"> leading values in the era of the global market economy.</w:t>
      </w:r>
    </w:p>
    <w:p w14:paraId="0F3917F3" w14:textId="0B3DE791" w:rsidR="00BC035B" w:rsidRDefault="008001C1" w:rsidP="008001C1">
      <w:pPr>
        <w:pStyle w:val="ListParagraph"/>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Architectural culture under global and local economic changes since the end of the </w:t>
      </w:r>
      <w:r w:rsidR="009E3A61">
        <w:rPr>
          <w:rFonts w:ascii="Hadassah Friedlaender" w:hAnsi="Hadassah Friedlaender" w:cs="Hadassah Friedlaender"/>
          <w:lang w:val="en-US" w:bidi="he-IL"/>
        </w:rPr>
        <w:t>20</w:t>
      </w:r>
      <w:r w:rsidR="009E3A61" w:rsidRPr="008A2EF4">
        <w:rPr>
          <w:rFonts w:ascii="Hadassah Friedlaender" w:hAnsi="Hadassah Friedlaender" w:cs="Hadassah Friedlaender"/>
          <w:vertAlign w:val="superscript"/>
          <w:lang w:val="en-US" w:bidi="he-IL"/>
        </w:rPr>
        <w:t>th</w:t>
      </w:r>
      <w:r w:rsidR="009E3A61" w:rsidRPr="008001C1">
        <w:rPr>
          <w:rFonts w:ascii="Hadassah Friedlaender" w:hAnsi="Hadassah Friedlaender" w:cs="Hadassah Friedlaender"/>
          <w:lang w:val="en-US" w:bidi="he-IL"/>
        </w:rPr>
        <w:t xml:space="preserve"> </w:t>
      </w:r>
      <w:r w:rsidRPr="008001C1">
        <w:rPr>
          <w:rFonts w:ascii="Hadassah Friedlaender" w:hAnsi="Hadassah Friedlaender" w:cs="Hadassah Friedlaender"/>
          <w:lang w:val="en-US" w:bidi="he-IL"/>
        </w:rPr>
        <w:t>century</w:t>
      </w:r>
      <w:r>
        <w:rPr>
          <w:rFonts w:ascii="Hadassah Friedlaender" w:hAnsi="Hadassah Friedlaender" w:cs="Hadassah Friedlaender"/>
          <w:lang w:val="en-US" w:bidi="he-IL"/>
        </w:rPr>
        <w:t>.</w:t>
      </w:r>
    </w:p>
    <w:p w14:paraId="6B686E31" w14:textId="3A48C99B" w:rsidR="009E3A61" w:rsidRDefault="009E3A61" w:rsidP="008001C1">
      <w:pPr>
        <w:pStyle w:val="ListParagraph"/>
        <w:numPr>
          <w:ilvl w:val="0"/>
          <w:numId w:val="2"/>
        </w:num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 xml:space="preserve">Economic reading of real estate regulation and development venture and their spatial outtakes. </w:t>
      </w:r>
    </w:p>
    <w:p w14:paraId="2F1B0761" w14:textId="77777777" w:rsidR="001A0051" w:rsidRDefault="001A0051" w:rsidP="00035EEB">
      <w:pPr>
        <w:spacing w:line="360" w:lineRule="auto"/>
        <w:rPr>
          <w:rFonts w:ascii="Hadassah Friedlaender" w:hAnsi="Hadassah Friedlaender" w:cs="Hadassah Friedlaender"/>
          <w:lang w:val="en-US" w:bidi="he-IL"/>
        </w:rPr>
      </w:pPr>
    </w:p>
    <w:p w14:paraId="13C7D950" w14:textId="67251FA0" w:rsidR="001A0051" w:rsidRPr="00A2643A" w:rsidRDefault="004D2C87" w:rsidP="00A2643A">
      <w:pPr>
        <w:spacing w:line="360" w:lineRule="auto"/>
        <w:rPr>
          <w:rFonts w:ascii="Hadassah Friedlaender" w:hAnsi="Hadassah Friedlaender" w:cs="Hadassah Friedlaender"/>
          <w:rtl/>
          <w:lang w:bidi="he-IL"/>
        </w:rPr>
      </w:pPr>
      <w:r w:rsidRPr="003A007A">
        <w:rPr>
          <w:rFonts w:ascii="Hadassah Friedlaender" w:hAnsi="Hadassah Friedlaender" w:cs="Hadassah Friedlaender"/>
          <w:lang w:val="en-US" w:bidi="he-IL"/>
        </w:rPr>
        <w:t>We wish to pursue these topic</w:t>
      </w:r>
      <w:r w:rsidR="008F0C5E" w:rsidRPr="003A007A">
        <w:rPr>
          <w:rFonts w:ascii="Hadassah Friedlaender" w:hAnsi="Hadassah Friedlaender" w:cs="Hadassah Friedlaender"/>
          <w:lang w:val="en-US" w:bidi="he-IL"/>
        </w:rPr>
        <w:t>s</w:t>
      </w:r>
      <w:r w:rsidRPr="003A007A">
        <w:rPr>
          <w:rFonts w:ascii="Hadassah Friedlaender" w:hAnsi="Hadassah Friedlaender" w:cs="Hadassah Friedlaender"/>
          <w:lang w:val="en-US" w:bidi="he-IL"/>
        </w:rPr>
        <w:t xml:space="preserve"> in two workshops</w:t>
      </w:r>
      <w:r w:rsidR="008F0C5E" w:rsidRPr="003A007A">
        <w:rPr>
          <w:rFonts w:ascii="Hadassah Friedlaender" w:hAnsi="Hadassah Friedlaender" w:cs="Hadassah Friedlaender"/>
          <w:lang w:val="en-US" w:bidi="he-IL"/>
        </w:rPr>
        <w:t xml:space="preserve"> and invite </w:t>
      </w:r>
      <w:r w:rsidR="001A0051" w:rsidRPr="003A007A">
        <w:rPr>
          <w:rFonts w:ascii="Hadassah Friedlaender" w:hAnsi="Hadassah Friedlaender" w:cs="Hadassah Friedlaender"/>
          <w:lang w:val="en-US" w:bidi="he-IL"/>
        </w:rPr>
        <w:t xml:space="preserve">graduate and post-doctoral researchers </w:t>
      </w:r>
      <w:r w:rsidR="00DD7FDF" w:rsidRPr="003A007A">
        <w:rPr>
          <w:rFonts w:ascii="Hadassah Friedlaender" w:hAnsi="Hadassah Friedlaender" w:cs="Hadassah Friedlaender"/>
          <w:lang w:val="en-US" w:bidi="he-IL"/>
        </w:rPr>
        <w:t>to apply…</w:t>
      </w:r>
      <w:r w:rsidR="001A0051" w:rsidRPr="003A007A">
        <w:rPr>
          <w:rFonts w:ascii="Hadassah Friedlaender" w:hAnsi="Hadassah Friedlaender" w:cs="Hadassah Friedlaender"/>
          <w:lang w:val="en-US" w:bidi="he-IL"/>
        </w:rPr>
        <w:t xml:space="preserve"> that will be chaired by Prof. Stephan Tr</w:t>
      </w:r>
      <w:r w:rsidR="001A0051" w:rsidRPr="003A007A">
        <w:rPr>
          <w:rFonts w:ascii="Hadassah Friedlaender" w:hAnsi="Hadassah Friedlaender" w:cs="Hadassah Friedlaender"/>
          <w:lang w:bidi="he-IL"/>
        </w:rPr>
        <w:t>ü</w:t>
      </w:r>
      <w:r w:rsidR="001A0051" w:rsidRPr="003A007A">
        <w:rPr>
          <w:rFonts w:ascii="Hadassah Friedlaender" w:hAnsi="Hadassah Friedlaender" w:cs="Hadassah Friedlaender"/>
          <w:lang w:val="en-US" w:bidi="he-IL"/>
        </w:rPr>
        <w:t>by</w:t>
      </w:r>
      <w:r w:rsidR="0067621A" w:rsidRPr="003A007A">
        <w:rPr>
          <w:rFonts w:ascii="Hadassah Friedlaender" w:hAnsi="Hadassah Friedlaender" w:cs="Hadassah Friedlaender"/>
          <w:lang w:val="en-US" w:bidi="he-IL"/>
        </w:rPr>
        <w:t xml:space="preserve"> (</w:t>
      </w:r>
      <w:r w:rsidR="00A2643A" w:rsidRPr="003A007A">
        <w:rPr>
          <w:rFonts w:ascii="Hadassah Friedlaender" w:hAnsi="Hadassah Friedlaender" w:cs="Hadassah Friedlaender"/>
          <w:lang w:bidi="he-IL"/>
        </w:rPr>
        <w:t>University of Stuttgart</w:t>
      </w:r>
      <w:r w:rsidR="0067621A" w:rsidRPr="003A007A">
        <w:rPr>
          <w:rFonts w:ascii="Hadassah Friedlaender" w:hAnsi="Hadassah Friedlaender" w:cs="Hadassah Friedlaender"/>
          <w:lang w:val="en-US" w:bidi="he-IL"/>
        </w:rPr>
        <w:t>)</w:t>
      </w:r>
      <w:r w:rsidR="00A2643A" w:rsidRPr="003A007A">
        <w:rPr>
          <w:rFonts w:ascii="Hadassah Friedlaender" w:hAnsi="Hadassah Friedlaender" w:cs="Hadassah Friedlaender"/>
          <w:lang w:val="en-US" w:bidi="he-IL"/>
        </w:rPr>
        <w:t>,</w:t>
      </w:r>
      <w:r w:rsidR="001A0051" w:rsidRPr="003A007A">
        <w:rPr>
          <w:rFonts w:ascii="Hadassah Friedlaender" w:hAnsi="Hadassah Friedlaender" w:cs="Hadassah Friedlaender"/>
          <w:lang w:val="en-US" w:bidi="he-IL"/>
        </w:rPr>
        <w:t xml:space="preserve"> and </w:t>
      </w:r>
      <w:r w:rsidR="0067621A" w:rsidRPr="003A007A">
        <w:rPr>
          <w:rFonts w:ascii="Hadassah Friedlaender" w:hAnsi="Hadassah Friedlaender" w:cs="Hadassah Friedlaender"/>
          <w:lang w:val="en-US" w:bidi="he-IL"/>
        </w:rPr>
        <w:t>Prof</w:t>
      </w:r>
      <w:r w:rsidR="001A0051" w:rsidRPr="003A007A">
        <w:rPr>
          <w:rFonts w:ascii="Hadassah Friedlaender" w:hAnsi="Hadassah Friedlaender" w:cs="Hadassah Friedlaender"/>
          <w:lang w:val="en-US" w:bidi="he-IL"/>
        </w:rPr>
        <w:t>. Florian Urban</w:t>
      </w:r>
      <w:r w:rsidR="0067621A" w:rsidRPr="003A007A">
        <w:rPr>
          <w:rFonts w:ascii="Hadassah Friedlaender" w:hAnsi="Hadassah Friedlaender" w:cs="Hadassah Friedlaender"/>
          <w:lang w:val="en-US" w:bidi="he-IL"/>
        </w:rPr>
        <w:t xml:space="preserve"> (Glasgow School of Art)</w:t>
      </w:r>
      <w:r w:rsidR="001A0051" w:rsidRPr="003A007A">
        <w:rPr>
          <w:rFonts w:ascii="Hadassah Friedlaender" w:hAnsi="Hadassah Friedlaender" w:cs="Hadassah Friedlaender"/>
          <w:lang w:val="en-US" w:bidi="he-IL"/>
        </w:rPr>
        <w:t xml:space="preserve"> on 24</w:t>
      </w:r>
      <w:r w:rsidR="001A0051" w:rsidRPr="003A007A">
        <w:rPr>
          <w:rFonts w:ascii="Hadassah Friedlaender" w:hAnsi="Hadassah Friedlaender" w:cs="Hadassah Friedlaender"/>
          <w:vertAlign w:val="superscript"/>
          <w:lang w:val="en-US" w:bidi="he-IL"/>
        </w:rPr>
        <w:t>th</w:t>
      </w:r>
      <w:r w:rsidR="001A0051" w:rsidRPr="003A007A">
        <w:rPr>
          <w:rFonts w:ascii="Hadassah Friedlaender" w:hAnsi="Hadassah Friedlaender" w:cs="Hadassah Friedlaender"/>
          <w:lang w:val="en-US" w:bidi="he-IL"/>
        </w:rPr>
        <w:t xml:space="preserve"> March 2022.</w:t>
      </w:r>
    </w:p>
    <w:p w14:paraId="137ECD31" w14:textId="600DF8CC" w:rsidR="008F0C5E" w:rsidRDefault="008F0C5E" w:rsidP="00795905">
      <w:pPr>
        <w:spacing w:line="360" w:lineRule="auto"/>
        <w:rPr>
          <w:rFonts w:ascii="Hadassah Friedlaender" w:hAnsi="Hadassah Friedlaender" w:cs="Hadassah Friedlaender"/>
          <w:lang w:val="en-US" w:bidi="he-IL"/>
        </w:rPr>
      </w:pPr>
    </w:p>
    <w:p w14:paraId="639D2B01" w14:textId="77777777" w:rsidR="007618FE" w:rsidRDefault="007618FE">
      <w:pPr>
        <w:rPr>
          <w:rFonts w:ascii="Hadassah Friedlaender" w:hAnsi="Hadassah Friedlaender" w:cs="Hadassah Friedlaender"/>
          <w:b/>
          <w:bCs/>
          <w:lang w:val="en-US" w:bidi="he-IL"/>
        </w:rPr>
      </w:pPr>
      <w:r>
        <w:rPr>
          <w:rFonts w:ascii="Hadassah Friedlaender" w:hAnsi="Hadassah Friedlaender" w:cs="Hadassah Friedlaender"/>
          <w:b/>
          <w:bCs/>
          <w:lang w:val="en-US" w:bidi="he-IL"/>
        </w:rPr>
        <w:br w:type="page"/>
      </w:r>
    </w:p>
    <w:p w14:paraId="7F8F7929" w14:textId="49051902" w:rsidR="003A007A" w:rsidRPr="007618FE" w:rsidRDefault="007618FE" w:rsidP="003A007A">
      <w:pPr>
        <w:spacing w:line="360" w:lineRule="auto"/>
        <w:rPr>
          <w:rFonts w:ascii="Hadassah Friedlaender" w:hAnsi="Hadassah Friedlaender" w:cs="Hadassah Friedlaender"/>
          <w:b/>
          <w:bCs/>
          <w:lang w:val="en-US" w:bidi="he-IL"/>
        </w:rPr>
      </w:pPr>
      <w:r w:rsidRPr="007618FE">
        <w:rPr>
          <w:rFonts w:ascii="Hadassah Friedlaender" w:hAnsi="Hadassah Friedlaender" w:cs="Hadassah Friedlaender" w:hint="cs"/>
          <w:b/>
          <w:bCs/>
          <w:lang w:val="en-US" w:bidi="he-IL"/>
        </w:rPr>
        <w:lastRenderedPageBreak/>
        <w:t>I</w:t>
      </w:r>
      <w:r w:rsidR="008F0C5E" w:rsidRPr="007618FE">
        <w:rPr>
          <w:rFonts w:ascii="Hadassah Friedlaender" w:hAnsi="Hadassah Friedlaender" w:cs="Hadassah Friedlaender"/>
          <w:b/>
          <w:bCs/>
          <w:lang w:val="en-US" w:bidi="he-IL"/>
        </w:rPr>
        <w:t>mportant dates</w:t>
      </w:r>
    </w:p>
    <w:p w14:paraId="0CA04D73" w14:textId="292913E3" w:rsidR="007618FE" w:rsidRDefault="007618FE" w:rsidP="003A007A">
      <w:pPr>
        <w:spacing w:line="360" w:lineRule="auto"/>
        <w:rPr>
          <w:rFonts w:ascii="Hadassah Friedlaender" w:hAnsi="Hadassah Friedlaender" w:cs="Hadassah Friedlaender"/>
          <w:lang w:bidi="he-IL"/>
        </w:rPr>
      </w:pPr>
      <w:r>
        <w:rPr>
          <w:rFonts w:ascii="Hadassah Friedlaender" w:hAnsi="Hadassah Friedlaender" w:cs="Hadassah Friedlaender"/>
          <w:lang w:val="en-US" w:bidi="he-IL"/>
        </w:rPr>
        <w:t>21</w:t>
      </w:r>
      <w:proofErr w:type="spellStart"/>
      <w:r w:rsidRPr="001A0051">
        <w:rPr>
          <w:rFonts w:ascii="Hadassah Friedlaender" w:hAnsi="Hadassah Friedlaender" w:cs="Hadassah Friedlaender"/>
          <w:vertAlign w:val="superscript"/>
          <w:lang w:bidi="he-IL"/>
        </w:rPr>
        <w:t>st</w:t>
      </w:r>
      <w:proofErr w:type="spellEnd"/>
      <w:r w:rsidRPr="001A0051">
        <w:rPr>
          <w:rFonts w:ascii="Hadassah Friedlaender" w:hAnsi="Hadassah Friedlaender" w:cs="Hadassah Friedlaender"/>
          <w:lang w:bidi="he-IL"/>
        </w:rPr>
        <w:t xml:space="preserve"> </w:t>
      </w:r>
      <w:r>
        <w:rPr>
          <w:rFonts w:ascii="Hadassah Friedlaender" w:hAnsi="Hadassah Friedlaender" w:cs="Hadassah Friedlaender"/>
          <w:lang w:val="en-US" w:bidi="he-IL"/>
        </w:rPr>
        <w:t>December</w:t>
      </w:r>
      <w:r w:rsidRPr="001A0051">
        <w:rPr>
          <w:rFonts w:ascii="Hadassah Friedlaender" w:hAnsi="Hadassah Friedlaender" w:cs="Hadassah Friedlaender"/>
          <w:lang w:bidi="he-IL"/>
        </w:rPr>
        <w:t xml:space="preserve"> 20</w:t>
      </w:r>
      <w:r>
        <w:rPr>
          <w:rFonts w:ascii="Hadassah Friedlaender" w:hAnsi="Hadassah Friedlaender" w:cs="Hadassah Friedlaender"/>
          <w:lang w:val="en-US" w:bidi="he-IL"/>
        </w:rPr>
        <w:t>21</w:t>
      </w:r>
      <w:r>
        <w:rPr>
          <w:rFonts w:ascii="Hadassah Friedlaender" w:hAnsi="Hadassah Friedlaender" w:cs="Hadassah Friedlaender"/>
          <w:lang w:val="en-US" w:bidi="he-IL"/>
        </w:rPr>
        <w:t xml:space="preserve"> - </w:t>
      </w:r>
      <w:r w:rsidRPr="007618FE">
        <w:rPr>
          <w:rFonts w:ascii="Hadassah Friedlaender" w:hAnsi="Hadassah Friedlaender" w:cs="Hadassah Friedlaender"/>
          <w:lang w:val="en-US" w:bidi="he-IL"/>
        </w:rPr>
        <w:t>A</w:t>
      </w:r>
      <w:proofErr w:type="spellStart"/>
      <w:r w:rsidRPr="007618FE">
        <w:rPr>
          <w:rFonts w:ascii="Hadassah Friedlaender" w:hAnsi="Hadassah Friedlaender" w:cs="Hadassah Friedlaender"/>
          <w:lang w:bidi="he-IL"/>
        </w:rPr>
        <w:t>pply</w:t>
      </w:r>
      <w:proofErr w:type="spellEnd"/>
      <w:r w:rsidRPr="001A0051">
        <w:rPr>
          <w:rFonts w:ascii="Hadassah Friedlaender" w:hAnsi="Hadassah Friedlaender" w:cs="Hadassah Friedlaender"/>
          <w:lang w:bidi="he-IL"/>
        </w:rPr>
        <w:t xml:space="preserve"> an abstract and a short author’s bio</w:t>
      </w:r>
    </w:p>
    <w:p w14:paraId="27ECA47D" w14:textId="484A4DB7" w:rsidR="007618FE" w:rsidRDefault="007618FE" w:rsidP="003A007A">
      <w:pPr>
        <w:spacing w:line="360" w:lineRule="auto"/>
        <w:rPr>
          <w:rFonts w:ascii="Hadassah Friedlaender" w:hAnsi="Hadassah Friedlaender" w:cs="Hadassah Friedlaender"/>
          <w:lang w:bidi="he-IL"/>
        </w:rPr>
      </w:pPr>
      <w:r>
        <w:rPr>
          <w:rFonts w:ascii="Hadassah Friedlaender" w:hAnsi="Hadassah Friedlaender" w:cs="Hadassah Friedlaender" w:hint="cs"/>
          <w:rtl/>
          <w:lang w:val="en-US" w:bidi="he-IL"/>
        </w:rPr>
        <w:t>7</w:t>
      </w:r>
      <w:proofErr w:type="spellStart"/>
      <w:r w:rsidRPr="001A0051">
        <w:rPr>
          <w:rFonts w:ascii="Hadassah Friedlaender" w:hAnsi="Hadassah Friedlaender" w:cs="Hadassah Friedlaender"/>
          <w:vertAlign w:val="superscript"/>
          <w:lang w:bidi="he-IL"/>
        </w:rPr>
        <w:t>th</w:t>
      </w:r>
      <w:proofErr w:type="spellEnd"/>
      <w:r w:rsidRPr="001A0051">
        <w:rPr>
          <w:rFonts w:ascii="Hadassah Friedlaender" w:hAnsi="Hadassah Friedlaender" w:cs="Hadassah Friedlaender"/>
          <w:lang w:bidi="he-IL"/>
        </w:rPr>
        <w:t xml:space="preserve"> January 20</w:t>
      </w:r>
      <w:r>
        <w:rPr>
          <w:rFonts w:ascii="Hadassah Friedlaender" w:hAnsi="Hadassah Friedlaender" w:cs="Hadassah Friedlaender"/>
          <w:lang w:val="en-US" w:bidi="he-IL"/>
        </w:rPr>
        <w:t>2</w:t>
      </w:r>
      <w:r>
        <w:rPr>
          <w:rFonts w:ascii="Hadassah Friedlaender" w:hAnsi="Hadassah Friedlaender" w:cs="Hadassah Friedlaender"/>
          <w:lang w:val="en-US" w:bidi="he-IL"/>
        </w:rPr>
        <w:t xml:space="preserve">2 - </w:t>
      </w:r>
      <w:r w:rsidRPr="001A0051">
        <w:rPr>
          <w:rFonts w:ascii="Hadassah Friedlaender" w:hAnsi="Hadassah Friedlaender" w:cs="Hadassah Friedlaender"/>
          <w:lang w:bidi="he-IL"/>
        </w:rPr>
        <w:t>Notifications of acceptance</w:t>
      </w:r>
    </w:p>
    <w:p w14:paraId="527EF923" w14:textId="2460F1D6" w:rsidR="007618FE" w:rsidRDefault="007618FE" w:rsidP="003A007A">
      <w:p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24</w:t>
      </w:r>
      <w:r w:rsidRPr="007618FE">
        <w:rPr>
          <w:rFonts w:ascii="Hadassah Friedlaender" w:hAnsi="Hadassah Friedlaender" w:cs="Hadassah Friedlaender"/>
          <w:vertAlign w:val="superscript"/>
          <w:lang w:val="en-US" w:bidi="he-IL"/>
        </w:rPr>
        <w:t>th</w:t>
      </w:r>
      <w:r>
        <w:rPr>
          <w:rFonts w:ascii="Hadassah Friedlaender" w:hAnsi="Hadassah Friedlaender" w:cs="Hadassah Friedlaender"/>
          <w:lang w:val="en-US" w:bidi="he-IL"/>
        </w:rPr>
        <w:t xml:space="preserve"> March 2022 – International Symposium in the Technion</w:t>
      </w:r>
    </w:p>
    <w:p w14:paraId="4BF0CF50" w14:textId="0DD8975C" w:rsidR="007618FE" w:rsidRDefault="007618FE" w:rsidP="003A007A">
      <w:p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25</w:t>
      </w:r>
      <w:r w:rsidRPr="007618FE">
        <w:rPr>
          <w:rFonts w:ascii="Hadassah Friedlaender" w:hAnsi="Hadassah Friedlaender" w:cs="Hadassah Friedlaender"/>
          <w:vertAlign w:val="superscript"/>
          <w:lang w:val="en-US" w:bidi="he-IL"/>
        </w:rPr>
        <w:t>th</w:t>
      </w:r>
      <w:r>
        <w:rPr>
          <w:rFonts w:ascii="Hadassah Friedlaender" w:hAnsi="Hadassah Friedlaender" w:cs="Hadassah Friedlaender"/>
          <w:lang w:val="en-US" w:bidi="he-IL"/>
        </w:rPr>
        <w:t xml:space="preserve"> March 2022 – Day tour in Tel Aviv</w:t>
      </w:r>
    </w:p>
    <w:p w14:paraId="493349D0" w14:textId="4FA37C8A" w:rsidR="007618FE" w:rsidRDefault="007618FE" w:rsidP="003A007A">
      <w:pPr>
        <w:spacing w:line="360" w:lineRule="auto"/>
        <w:rPr>
          <w:rFonts w:ascii="Hadassah Friedlaender" w:hAnsi="Hadassah Friedlaender" w:cs="Hadassah Friedlaender"/>
          <w:lang w:val="en-US" w:bidi="he-IL"/>
        </w:rPr>
      </w:pPr>
    </w:p>
    <w:p w14:paraId="2F60BCF9" w14:textId="15C198C8" w:rsidR="007618FE" w:rsidRDefault="007618FE" w:rsidP="007618FE">
      <w:pPr>
        <w:pBdr>
          <w:top w:val="single" w:sz="4" w:space="1" w:color="auto"/>
          <w:left w:val="single" w:sz="4" w:space="4" w:color="auto"/>
          <w:bottom w:val="single" w:sz="4" w:space="1" w:color="auto"/>
          <w:right w:val="single" w:sz="4" w:space="4" w:color="auto"/>
        </w:pBdr>
        <w:shd w:val="clear" w:color="auto" w:fill="FFE5FF"/>
        <w:spacing w:line="360" w:lineRule="auto"/>
        <w:rPr>
          <w:rStyle w:val="Hyperlink"/>
          <w:rFonts w:ascii="Hadassah Friedlaender" w:hAnsi="Hadassah Friedlaender" w:cs="Hadassah Friedlaender"/>
          <w:b/>
          <w:bCs/>
          <w:lang w:val="en-US" w:bidi="he-IL"/>
        </w:rPr>
      </w:pPr>
      <w:r w:rsidRPr="00795905">
        <w:rPr>
          <w:rFonts w:ascii="Hadassah Friedlaender" w:hAnsi="Hadassah Friedlaender" w:cs="Hadassah Friedlaender"/>
          <w:b/>
          <w:bCs/>
          <w:lang w:bidi="he-IL"/>
        </w:rPr>
        <w:t>To appl</w:t>
      </w:r>
      <w:r w:rsidRPr="007618FE">
        <w:rPr>
          <w:rFonts w:ascii="Hadassah Friedlaender" w:hAnsi="Hadassah Friedlaender" w:cs="Hadassah Friedlaender"/>
          <w:b/>
          <w:bCs/>
          <w:lang w:bidi="he-IL"/>
        </w:rPr>
        <w:t xml:space="preserve">y </w:t>
      </w:r>
      <w:hyperlink r:id="rId15" w:history="1">
        <w:r w:rsidRPr="007618FE">
          <w:rPr>
            <w:rStyle w:val="Hyperlink"/>
            <w:rFonts w:ascii="Hadassah Friedlaender" w:hAnsi="Hadassah Friedlaender" w:cs="Hadassah Friedlaender"/>
            <w:b/>
            <w:bCs/>
            <w:lang w:val="en-US" w:bidi="he-IL"/>
          </w:rPr>
          <w:t>mailto:heritage@technion.ac.il</w:t>
        </w:r>
      </w:hyperlink>
    </w:p>
    <w:p w14:paraId="3F0EE435" w14:textId="6CA9B5C0" w:rsidR="00CF02FB" w:rsidRDefault="00CF02FB" w:rsidP="007618FE">
      <w:pPr>
        <w:pBdr>
          <w:top w:val="single" w:sz="4" w:space="1" w:color="auto"/>
          <w:left w:val="single" w:sz="4" w:space="4" w:color="auto"/>
          <w:bottom w:val="single" w:sz="4" w:space="1" w:color="auto"/>
          <w:right w:val="single" w:sz="4" w:space="4" w:color="auto"/>
        </w:pBdr>
        <w:shd w:val="clear" w:color="auto" w:fill="FFE5FF"/>
        <w:spacing w:line="360" w:lineRule="auto"/>
        <w:rPr>
          <w:rFonts w:ascii="Hadassah Friedlaender" w:hAnsi="Hadassah Friedlaender" w:cs="Hadassah Friedlaender"/>
          <w:lang w:val="en-US" w:bidi="he-IL"/>
        </w:rPr>
      </w:pPr>
      <w:r w:rsidRPr="00CF02FB">
        <w:rPr>
          <w:rFonts w:ascii="Hadassah Friedlaender" w:hAnsi="Hadassah Friedlaender" w:cs="Hadassah Friedlaender"/>
          <w:lang w:val="en-US" w:bidi="he-IL"/>
        </w:rPr>
        <w:t xml:space="preserve">Registration details, keynote speakers, accepted abstracts and the final plan will be posted </w:t>
      </w:r>
      <w:r>
        <w:rPr>
          <w:rFonts w:ascii="Hadassah Friedlaender" w:hAnsi="Hadassah Friedlaender" w:cs="Hadassah Friedlaender"/>
          <w:lang w:val="en-US" w:bidi="he-IL"/>
        </w:rPr>
        <w:t>by</w:t>
      </w:r>
      <w:r w:rsidRPr="00CF02FB">
        <w:rPr>
          <w:rFonts w:ascii="Hadassah Friedlaender" w:hAnsi="Hadassah Friedlaender" w:cs="Hadassah Friedlaender"/>
          <w:lang w:val="en-US" w:bidi="he-IL"/>
        </w:rPr>
        <w:t xml:space="preserve"> email and </w:t>
      </w:r>
      <w:r>
        <w:rPr>
          <w:rFonts w:ascii="Hadassah Friedlaender" w:hAnsi="Hadassah Friedlaender" w:cs="Hadassah Friedlaender"/>
          <w:lang w:val="en-US" w:bidi="he-IL"/>
        </w:rPr>
        <w:t xml:space="preserve">by </w:t>
      </w:r>
      <w:r w:rsidRPr="00CF02FB">
        <w:rPr>
          <w:rFonts w:ascii="Hadassah Friedlaender" w:hAnsi="Hadassah Friedlaender" w:cs="Hadassah Friedlaender"/>
          <w:lang w:val="en-US" w:bidi="he-IL"/>
        </w:rPr>
        <w:t>social media.</w:t>
      </w:r>
    </w:p>
    <w:p w14:paraId="4DED9B04" w14:textId="163FE57E" w:rsidR="007618FE" w:rsidRDefault="007618FE" w:rsidP="003A007A">
      <w:pPr>
        <w:spacing w:line="360" w:lineRule="auto"/>
        <w:rPr>
          <w:rFonts w:ascii="Hadassah Friedlaender" w:hAnsi="Hadassah Friedlaender" w:cs="Hadassah Friedlaender"/>
          <w:lang w:val="en-US" w:bidi="he-IL"/>
        </w:rPr>
      </w:pPr>
    </w:p>
    <w:p w14:paraId="250335C3" w14:textId="77777777" w:rsidR="007618FE" w:rsidRPr="00795905" w:rsidRDefault="007618FE" w:rsidP="007618FE">
      <w:pPr>
        <w:spacing w:line="360" w:lineRule="auto"/>
        <w:rPr>
          <w:rFonts w:ascii="Hadassah Friedlaender" w:hAnsi="Hadassah Friedlaender" w:cs="Hadassah Friedlaender"/>
          <w:b/>
          <w:bCs/>
          <w:lang w:val="en-US" w:bidi="he-IL"/>
        </w:rPr>
      </w:pPr>
      <w:r w:rsidRPr="00795905">
        <w:rPr>
          <w:rFonts w:ascii="Hadassah Friedlaender" w:hAnsi="Hadassah Friedlaender" w:cs="Hadassah Friedlaender"/>
          <w:b/>
          <w:bCs/>
          <w:lang w:val="en-US" w:bidi="he-IL"/>
        </w:rPr>
        <w:t>Format of Abstracts</w:t>
      </w:r>
    </w:p>
    <w:p w14:paraId="07322E25" w14:textId="77777777"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Abstracts should not exceed </w:t>
      </w:r>
      <w:r>
        <w:rPr>
          <w:rFonts w:ascii="Hadassah Friedlaender" w:hAnsi="Hadassah Friedlaender" w:cs="Hadassah Friedlaender"/>
          <w:lang w:val="en-US" w:bidi="he-IL"/>
        </w:rPr>
        <w:t>300</w:t>
      </w:r>
      <w:r w:rsidRPr="00795905">
        <w:rPr>
          <w:rFonts w:ascii="Hadassah Friedlaender" w:hAnsi="Hadassah Friedlaender" w:cs="Hadassah Friedlaender"/>
          <w:lang w:val="en-US" w:bidi="he-IL"/>
        </w:rPr>
        <w:t xml:space="preserve"> words.</w:t>
      </w:r>
    </w:p>
    <w:p w14:paraId="2B20ECAD"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Abstracts should follow the directives of The Chicago Manual of Style (16th edition).</w:t>
      </w:r>
    </w:p>
    <w:p w14:paraId="29247B45" w14:textId="77777777"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All accepted abstracts for </w:t>
      </w:r>
      <w:r>
        <w:rPr>
          <w:rFonts w:ascii="Hadassah Friedlaender" w:hAnsi="Hadassah Friedlaender" w:cs="Hadassah Friedlaender"/>
          <w:lang w:val="en-US" w:bidi="he-IL"/>
        </w:rPr>
        <w:t xml:space="preserve">the </w:t>
      </w:r>
      <w:r w:rsidRPr="00795905">
        <w:rPr>
          <w:rFonts w:ascii="Hadassah Friedlaender" w:hAnsi="Hadassah Friedlaender" w:cs="Hadassah Friedlaender"/>
          <w:lang w:val="en-US" w:bidi="he-IL"/>
        </w:rPr>
        <w:t>workshop presentations will be published either online, in print, or both.</w:t>
      </w:r>
    </w:p>
    <w:p w14:paraId="7799D869" w14:textId="77777777"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By submitting an abstract, presenters authorize </w:t>
      </w:r>
      <w:r>
        <w:rPr>
          <w:rFonts w:ascii="Hadassah Friedlaender" w:hAnsi="Hadassah Friedlaender" w:cs="Hadassah Friedlaender"/>
          <w:lang w:val="en-US" w:bidi="he-IL"/>
        </w:rPr>
        <w:t>BHRC</w:t>
      </w:r>
      <w:r w:rsidRPr="00795905">
        <w:rPr>
          <w:rFonts w:ascii="Hadassah Friedlaender" w:hAnsi="Hadassah Friedlaender" w:cs="Hadassah Friedlaender"/>
          <w:lang w:val="en-US" w:bidi="he-IL"/>
        </w:rPr>
        <w:t xml:space="preserve"> to publish that abstract online and/or in the printed Program.</w:t>
      </w:r>
    </w:p>
    <w:p w14:paraId="641025E2"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Abstracts may be reviewed and lightly copy-edited for grammar and consistency of style.</w:t>
      </w:r>
    </w:p>
    <w:p w14:paraId="2C53C6ED" w14:textId="77777777" w:rsidR="007618FE" w:rsidRPr="007618FE" w:rsidRDefault="007618FE" w:rsidP="003A007A">
      <w:pPr>
        <w:spacing w:line="360" w:lineRule="auto"/>
        <w:rPr>
          <w:rFonts w:ascii="Hadassah Friedlaender" w:hAnsi="Hadassah Friedlaender" w:cs="Hadassah Friedlaender"/>
          <w:lang w:val="en-US" w:bidi="he-IL"/>
        </w:rPr>
      </w:pPr>
    </w:p>
    <w:sectPr w:rsidR="007618FE" w:rsidRPr="007618FE" w:rsidSect="00DE6ABA">
      <w:headerReference w:type="default" r:id="rId1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ad Horn" w:date="2021-11-11T00:41:00Z" w:initials="EH">
    <w:p w14:paraId="67AA6991" w14:textId="02FC6B4B" w:rsidR="003A007A" w:rsidRDefault="003A007A">
      <w:pPr>
        <w:pStyle w:val="CommentText"/>
        <w:rPr>
          <w:lang w:bidi="he-IL"/>
        </w:rPr>
      </w:pPr>
      <w:r>
        <w:rPr>
          <w:rStyle w:val="CommentReference"/>
        </w:rPr>
        <w:annotationRef/>
      </w:r>
      <w:r>
        <w:rPr>
          <w:rFonts w:hint="cs"/>
          <w:rtl/>
          <w:lang w:bidi="he-IL"/>
        </w:rPr>
        <w:t>לחוו״ד עורכת 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A6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E526" w16cex:dateUtc="2021-11-10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A6991" w16cid:durableId="2536E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0BF4" w14:textId="77777777" w:rsidR="0097229E" w:rsidRDefault="0097229E" w:rsidP="00541652">
      <w:r>
        <w:separator/>
      </w:r>
    </w:p>
  </w:endnote>
  <w:endnote w:type="continuationSeparator" w:id="0">
    <w:p w14:paraId="126A93EA" w14:textId="77777777" w:rsidR="0097229E" w:rsidRDefault="0097229E" w:rsidP="0054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dassah Friedlaender">
    <w:panose1 w:val="02020603050405020304"/>
    <w:charset w:val="00"/>
    <w:family w:val="roman"/>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raham">
    <w:panose1 w:val="00000000000000000000"/>
    <w:charset w:val="00"/>
    <w:family w:val="modern"/>
    <w:notTrueType/>
    <w:pitch w:val="variable"/>
    <w:sig w:usb0="00002807" w:usb1="40000001" w:usb2="00000008" w:usb3="00000000" w:csb0="000000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4DF" w14:textId="77777777" w:rsidR="0097229E" w:rsidRDefault="0097229E" w:rsidP="00541652">
      <w:r>
        <w:separator/>
      </w:r>
    </w:p>
  </w:footnote>
  <w:footnote w:type="continuationSeparator" w:id="0">
    <w:p w14:paraId="618D1DD8" w14:textId="77777777" w:rsidR="0097229E" w:rsidRDefault="0097229E" w:rsidP="00541652">
      <w:r>
        <w:continuationSeparator/>
      </w:r>
    </w:p>
  </w:footnote>
  <w:footnote w:id="1">
    <w:p w14:paraId="31B4C3F8" w14:textId="3649BA13" w:rsidR="00541652" w:rsidRDefault="00541652" w:rsidP="00541652">
      <w:pPr>
        <w:pStyle w:val="FootnoteText"/>
      </w:pPr>
      <w:r>
        <w:rPr>
          <w:rStyle w:val="FootnoteReference"/>
        </w:rPr>
        <w:footnoteRef/>
      </w:r>
      <w:r>
        <w:t xml:space="preserve"> </w:t>
      </w:r>
      <w:r>
        <w:fldChar w:fldCharType="begin" w:fldLock="1"/>
      </w:r>
      <w:r w:rsidR="002932AC">
        <w:instrText>ADDIN CSL_CITATION {"citationItems":[{"id":"ITEM-1","itemData":{"ISBN":"0199283265","author":[{"dropping-particle":"","family":"Harvey","given":"David","non-dropping-particle":"","parse-names":false,"suffix":""}],"id":"ITEM-1","issued":{"date-parts":[["2005"]]},"publisher":"Oxford University Press","publisher-place":"Oxford","title":"A brief history of neoliberalism","type":"book"},"locator":"2","uris":["http://www.mendeley.com/documents/?uuid=d659a37c-c29e-487d-871f-8f047b313878"]}],"mendeley":{"formattedCitation":"David Harvey, &lt;i&gt;A Brief History of Neoliberalism&lt;/i&gt; (Oxford: Oxford University Press, 2005), 2.","plainTextFormattedCitation":"David Harvey, A Brief History of Neoliberalism (Oxford: Oxford University Press, 2005), 2.","previouslyFormattedCitation":"David Harvey, &lt;i&gt;A Brief History of Neoliberalism&lt;/i&gt; (Oxford: Oxford University Press, 2005), 2."},"properties":{"noteIndex":1},"schema":"https://github.com/citation-style-language/schema/raw/master/csl-citation.json"}</w:instrText>
      </w:r>
      <w:r>
        <w:fldChar w:fldCharType="separate"/>
      </w:r>
      <w:r w:rsidR="000C532A" w:rsidRPr="000C532A">
        <w:rPr>
          <w:bCs/>
          <w:noProof/>
        </w:rPr>
        <w:t xml:space="preserve">David Harvey, </w:t>
      </w:r>
      <w:r w:rsidR="000C532A" w:rsidRPr="000C532A">
        <w:rPr>
          <w:bCs/>
          <w:i/>
          <w:noProof/>
        </w:rPr>
        <w:t>A Brief History of Neoliberalism</w:t>
      </w:r>
      <w:r w:rsidR="000C532A" w:rsidRPr="000C532A">
        <w:rPr>
          <w:bCs/>
          <w:noProof/>
        </w:rPr>
        <w:t xml:space="preserve"> (Oxford: Oxford University Press, 2005), 2.</w:t>
      </w:r>
      <w:r>
        <w:fldChar w:fldCharType="end"/>
      </w:r>
    </w:p>
  </w:footnote>
  <w:footnote w:id="2">
    <w:p w14:paraId="29073D98" w14:textId="6BAFF815" w:rsidR="002932AC" w:rsidRPr="002932AC" w:rsidRDefault="002932AC">
      <w:pPr>
        <w:pStyle w:val="FootnoteText"/>
        <w:rPr>
          <w:lang w:val="en-US"/>
        </w:rPr>
      </w:pPr>
      <w:r>
        <w:rPr>
          <w:rStyle w:val="FootnoteReference"/>
        </w:rPr>
        <w:footnoteRef/>
      </w:r>
      <w:r>
        <w:t xml:space="preserve"> </w:t>
      </w:r>
      <w:r>
        <w:fldChar w:fldCharType="begin" w:fldLock="1"/>
      </w:r>
      <w:r w:rsidR="003A007A">
        <w:instrText>ADDIN CSL_CITATION {"citationItems":[{"id":"ITEM-1","itemData":{"ISBN":"0262200333","author":[{"dropping-particle":"","family":"Tafuri","given":"Manfredo","non-dropping-particle":"","parse-names":false,"suffix":""}],"id":"ITEM-1","issued":{"date-parts":[["1976"]]},"note":"Includes bibliographical references.","publisher":"MIT Press","publisher-place":"Cambridge, Mass.","title":"Architecture and Utopia : Design and Capitalist Development","type":"book"},"suffix":"[1973]","uris":["http://www.mendeley.com/documents/?uuid=ca2be505-996a-484d-b376-1b56e4284123"]},{"id":"ITEM-2","itemData":{"ISBN":"0195200357","author":[{"dropping-particle":"","family":"Koolhaas","given":"Rem","non-dropping-particle":"","parse-names":false,"suffix":""}],"id":"ITEM-2","issued":{"date-parts":[["1978"]]},"note":"Includes bibliographical references.","publisher":"Oxford University Press","publisher-place":"New York","title":"Delirious New York : a retroactive manifesto for Manhattan","type":"book"},"uris":["http://www.mendeley.com/documents/?uuid=37c5961d-9f15-4185-89b1-ce77c6578b25"]}],"mendeley":{"formattedCitation":"Manfredo Tafuri, &lt;i&gt;Architecture and Utopia : Design and Capitalist Development&lt;/i&gt; (Cambridge, Mass.: MIT Press, 1976) [1973]; Rem Koolhaas, &lt;i&gt;Delirious New York : A Retroactive Manifesto for Manhattan&lt;/i&gt; (New York: Oxford University Press, 1978).","plainTextFormattedCitation":"Manfredo Tafuri, Architecture and Utopia : Design and Capitalist Development (Cambridge, Mass.: MIT Press, 1976) [1973]; Rem Koolhaas, Delirious New York : A Retroactive Manifesto for Manhattan (New York: Oxford University Press, 1978).","previouslyFormattedCitation":"Manfredo Tafuri, &lt;i&gt;Architecture and Utopia : Design and Capitalist Development&lt;/i&gt; (Cambridge, Mass.: MIT Press, 1976) [1973]; Rem Koolhaas, &lt;i&gt;Delirious New York : A Retroactive Manifesto for Manhattan&lt;/i&gt; (New York: Oxford University Press, 1978)."},"properties":{"noteIndex":2},"schema":"https://github.com/citation-style-language/schema/raw/master/csl-citation.json"}</w:instrText>
      </w:r>
      <w:r>
        <w:fldChar w:fldCharType="separate"/>
      </w:r>
      <w:r w:rsidRPr="002932AC">
        <w:rPr>
          <w:noProof/>
        </w:rPr>
        <w:t xml:space="preserve">Manfredo Tafuri, </w:t>
      </w:r>
      <w:r w:rsidRPr="002932AC">
        <w:rPr>
          <w:i/>
          <w:noProof/>
        </w:rPr>
        <w:t>Architecture and Utopia : Design and Capitalist Development</w:t>
      </w:r>
      <w:r w:rsidRPr="002932AC">
        <w:rPr>
          <w:noProof/>
        </w:rPr>
        <w:t xml:space="preserve"> (Cambridge, Mass.: MIT Press, 1976) [1973]; Rem Koolhaas, </w:t>
      </w:r>
      <w:r w:rsidRPr="002932AC">
        <w:rPr>
          <w:i/>
          <w:noProof/>
        </w:rPr>
        <w:t>Delirious New York : A Retroactive Manifesto for Manhattan</w:t>
      </w:r>
      <w:r w:rsidRPr="002932AC">
        <w:rPr>
          <w:noProof/>
        </w:rPr>
        <w:t xml:space="preserve"> (New York: Oxford University Press, 1978).</w:t>
      </w:r>
      <w:r>
        <w:fldChar w:fldCharType="end"/>
      </w:r>
    </w:p>
  </w:footnote>
  <w:footnote w:id="3">
    <w:p w14:paraId="0F097128" w14:textId="77777777" w:rsidR="00306773" w:rsidRPr="00E113B1" w:rsidRDefault="00306773" w:rsidP="00306773">
      <w:pPr>
        <w:pStyle w:val="FootnoteText"/>
        <w:rPr>
          <w:lang w:val="en-US"/>
        </w:rPr>
      </w:pPr>
      <w:r>
        <w:rPr>
          <w:rStyle w:val="FootnoteReference"/>
        </w:rPr>
        <w:footnoteRef/>
      </w:r>
      <w:r>
        <w:t xml:space="preserve"> </w:t>
      </w:r>
      <w:r>
        <w:fldChar w:fldCharType="begin" w:fldLock="1"/>
      </w:r>
      <w:r>
        <w:instrText>ADDIN CSL_CITATION {"citationItems":[{"id":"ITEM-1","itemData":{"ISBN":"0631162925","author":[{"dropping-particle":"","family":"Harvey","given":"David","non-dropping-particle":"","parse-names":false,"suffix":""}],"id":"ITEM-1","issued":{"date-parts":[["1989"]]},"publisher":"Blackwell","publisher-place":"Oxford","title":"The condition of postmodernity : an enquiry into the origins of cultural change","type":"book"},"locator":"292","uris":["http://www.mendeley.com/documents/?uuid=a16d6308-9866-406c-9524-434146491ea9"]}],"mendeley":{"formattedCitation":"David Harvey, &lt;i&gt;The Condition of Postmodernity : An Enquiry into the Origins of Cultural Change&lt;/i&gt; (Oxford: Blackwell, 1989), 292.","plainTextFormattedCitation":"David Harvey, The Condition of Postmodernity : An Enquiry into the Origins of Cultural Change (Oxford: Blackwell, 1989), 292.","previouslyFormattedCitation":"David Harvey, &lt;i&gt;The Condition of Postmodernity : An Enquiry into the Origins of Cultural Change&lt;/i&gt; (Oxford: Blackwell, 1989), 292."},"properties":{"noteIndex":3},"schema":"https://github.com/citation-style-language/schema/raw/master/csl-citation.json"}</w:instrText>
      </w:r>
      <w:r>
        <w:fldChar w:fldCharType="separate"/>
      </w:r>
      <w:r w:rsidRPr="000C532A">
        <w:rPr>
          <w:noProof/>
        </w:rPr>
        <w:t xml:space="preserve">David Harvey, </w:t>
      </w:r>
      <w:r w:rsidRPr="000C532A">
        <w:rPr>
          <w:i/>
          <w:noProof/>
        </w:rPr>
        <w:t>The Condition of Postmodernity : An Enquiry into the Origins of Cultural Change</w:t>
      </w:r>
      <w:r w:rsidRPr="000C532A">
        <w:rPr>
          <w:noProof/>
        </w:rPr>
        <w:t xml:space="preserve"> (Oxford: Blackwell, 1989), 292.</w:t>
      </w:r>
      <w:r>
        <w:fldChar w:fldCharType="end"/>
      </w:r>
    </w:p>
  </w:footnote>
  <w:footnote w:id="4">
    <w:p w14:paraId="77DE87CE" w14:textId="6EB93765" w:rsidR="003A007A" w:rsidRPr="003A007A" w:rsidRDefault="003A007A">
      <w:pPr>
        <w:pStyle w:val="FootnoteText"/>
        <w:rPr>
          <w:lang w:val="en-US"/>
        </w:rPr>
      </w:pPr>
      <w:r>
        <w:rPr>
          <w:rStyle w:val="FootnoteReference"/>
        </w:rPr>
        <w:footnoteRef/>
      </w:r>
      <w:r>
        <w:t xml:space="preserve"> </w:t>
      </w:r>
      <w:r>
        <w:fldChar w:fldCharType="begin" w:fldLock="1"/>
      </w:r>
      <w:r>
        <w:instrText>ADDIN CSL_CITATION {"citationItems":[{"id":"ITEM-1","itemData":{"ISBN":"9780816669622","abstract":"Written at the intersection of culture, politics &amp; the city, particularly in the context of corporate globalization, 'Utopia's Ghost' challenges dominant theoretical paradigms &amp; opens new avenues for architectural scholarship &amp; cultural analysis.","author":[{"dropping-particle":"","family":"Martin","given":"Reinhold","non-dropping-particle":"","parse-names":false,"suffix":""}],"id":"ITEM-1","issued":{"date-parts":[["2010"]]},"publisher":"University of Minnesota Press","publisher-place":"Minneapolis","title":"Utopia's ghost : architecture and postmodernism, again","type":"book"},"uris":["http://www.mendeley.com/documents/?uuid=92c1c475-a46b-469b-b72f-720a9e5542b8"]},{"id":"ITEM-2","itemData":{"ISBN":"9780415534888","abstract":"Architecture and Capitalism tells a story of the relationship between the economy and architectural design. Eleven historians each discuss in brand new essays the time period they know best, looking at cultural and economic issues, which in light of current economic crises you will find have dealt with diverse but surprisingly familiar economic issues. Told through case studies, the narrative begins in the mid-nineteenth century and ends with 2011, with introductions by Editor Peggy Deamer to pull the main themes together so that you can see how other architects in different times and in different countries have dealt with similar economic conditions. By focussing on what previous architects experienced, you have the opportunity to avoid repeating the past.","editor":[{"dropping-particle":"","family":"Deamer","given":"Peggy","non-dropping-particle":"","parse-names":false,"suffix":""}],"id":"ITEM-2","issued":{"date-parts":[["2014"]]},"note":"Includes bibliographical references and index.","publisher":"Routledge","publisher-place":"London","title":"Architecture and capitalism : 1845 to the present","type":"book"},"uris":["http://www.mendeley.com/documents/?uuid=02e38523-7981-4362-bc2f-0c39f3689468"]},{"id":"ITEM-3","itemData":{"ISBN":"1-4725-8153-9","author":[{"dropping-particle":"","family":"Spencer","given":"Douglas","non-dropping-particle":"","parse-names":false,"suffix":""}],"id":"ITEM-3","issued":{"date-parts":[["2016"]]},"publisher":"Bloomsbury Academic","publisher-place":"New York","title":"The architecture of neoliberalism : how contemporary architecture became an instrument of control and compliance ","type":"book"},"uris":["http://www.mendeley.com/documents/?uuid=5b1d698e-afbd-410a-ac94-28890fb385e3"]}],"mendeley":{"formattedCitation":"Reinhold Martin, &lt;i&gt;Utopia’s Ghost : Architecture and Postmodernism, Again&lt;/i&gt; (Minneapolis: University of Minnesota Press, 2010); Peggy Deamer, ed., &lt;i&gt;Architecture and Capitalism : 1845 to the Present&lt;/i&gt; (London: Routledge, 2014); Douglas Spencer, &lt;i&gt;The Architecture of Neoliberalism : How Contemporary Architecture Became an Instrument of Control and Compliance &lt;/i&gt; (New York: Bloomsbury Academic, 2016).","plainTextFormattedCitation":"Reinhold Martin, Utopia’s Ghost : Architecture and Postmodernism, Again (Minneapolis: University of Minnesota Press, 2010); Peggy Deamer, ed., Architecture and Capitalism : 1845 to the Present (London: Routledge, 2014); Douglas Spencer, The Architecture of Neoliberalism : How Contemporary Architecture Became an Instrument of Control and Compliance  (New York: Bloomsbury Academic, 2016)."},"properties":{"noteIndex":4},"schema":"https://github.com/citation-style-language/schema/raw/master/csl-citation.json"}</w:instrText>
      </w:r>
      <w:r>
        <w:fldChar w:fldCharType="separate"/>
      </w:r>
      <w:r w:rsidRPr="003A007A">
        <w:rPr>
          <w:noProof/>
        </w:rPr>
        <w:t xml:space="preserve">Reinhold Martin, </w:t>
      </w:r>
      <w:r w:rsidRPr="003A007A">
        <w:rPr>
          <w:i/>
          <w:noProof/>
        </w:rPr>
        <w:t>Utopia’s Ghost : Architecture and Postmodernism, Again</w:t>
      </w:r>
      <w:r w:rsidRPr="003A007A">
        <w:rPr>
          <w:noProof/>
        </w:rPr>
        <w:t xml:space="preserve"> (Minneapolis: University of Minnesota Press, 2010); Peggy Deamer, ed., </w:t>
      </w:r>
      <w:r w:rsidRPr="003A007A">
        <w:rPr>
          <w:i/>
          <w:noProof/>
        </w:rPr>
        <w:t>Architecture and Capitalism : 1845 to the Present</w:t>
      </w:r>
      <w:r w:rsidRPr="003A007A">
        <w:rPr>
          <w:noProof/>
        </w:rPr>
        <w:t xml:space="preserve"> (London: Routledge, 2014); Douglas Spencer, </w:t>
      </w:r>
      <w:r w:rsidRPr="003A007A">
        <w:rPr>
          <w:i/>
          <w:noProof/>
        </w:rPr>
        <w:t xml:space="preserve">The Architecture of Neoliberalism : How Contemporary Architecture Became an Instrument of Control and Compliance </w:t>
      </w:r>
      <w:r w:rsidRPr="003A007A">
        <w:rPr>
          <w:noProof/>
        </w:rPr>
        <w:t xml:space="preserve"> (New York: Bloomsbury Academic, 2016).</w:t>
      </w:r>
      <w:r>
        <w:fldChar w:fldCharType="end"/>
      </w:r>
    </w:p>
  </w:footnote>
  <w:footnote w:id="5">
    <w:p w14:paraId="7846C4D9" w14:textId="5E869FAE" w:rsidR="00306773" w:rsidRDefault="00306773" w:rsidP="00306773">
      <w:pPr>
        <w:pStyle w:val="FootnoteText"/>
      </w:pPr>
      <w:r>
        <w:rPr>
          <w:rStyle w:val="FootnoteReference"/>
        </w:rPr>
        <w:footnoteRef/>
      </w:r>
      <w:r>
        <w:t xml:space="preserve"> </w:t>
      </w:r>
      <w:r>
        <w:fldChar w:fldCharType="begin" w:fldLock="1"/>
      </w:r>
      <w:r w:rsidR="003A007A">
        <w:instrText>ADDIN CSL_CITATION {"citationItems":[{"id":"ITEM-1","itemData":{"ISBN":"0822946017","abstract":"Architecture and urbanism have contributed to one of the most sweeping transformations of our times. Over the past four decades, neoliberalism has been not only a dominant paradigm in politics but a process of bricks and mortar in everyday life. Rather than to ask what a neoliberal architecture looks like, or how architecture represents neoliberalism, this volume examines the multivalent role of architecture and urbanism in geographically variable yet interconnected processes of neoliberal transformation across scales-from China, Turkey, South Africa, Argentina, Mexico, the United States, Britain, Sweden, and Czechoslovakia. Analyzing how buildings and urban projects in different regions since the 1960s have served in the implementation of concrete policies such as privatization, fiscal reform, deregulation, state restructuring, and the expansion of free trade, contributors reveal neoliberalism as a process marked by historical contingency.Neoliberalism on the Ground fundamentally reframes accepted narratives of both neoliberalism and postmodernism by demonstrating how architecture has articulated changing relationships between state, society, and economy since the 1960s.","editor":[{"dropping-particle":"","family":"Cupers","given":"Kenny","non-dropping-particle":"","parse-names":false,"suffix":""},{"dropping-particle":"","family":"Gabrielsson","given":"Catharina","non-dropping-particle":"","parse-names":false,"suffix":""},{"dropping-particle":"","family":"Mattsson","given":"Helena","non-dropping-particle":"","parse-names":false,"suffix":""}],"id":"ITEM-1","issued":{"date-parts":[["2020"]]},"publisher":"University of Pittsburgh Press","publisher-place":"Pittsburgh","title":"Neoliberalism on the Ground : Architecture and Transformation from the 1960s to the Present","type":"book"},"locator":"5","uris":["http://www.mendeley.com/documents/?uuid=52e27a69-6003-43db-baf8-038077115634"]}],"mendeley":{"formattedCitation":"Kenny Cupers, Catharina Gabrielsson, and Helena Mattsson, eds., &lt;i&gt;Neoliberalism on the Ground : Architecture and Transformation from the 1960s to the Present&lt;/i&gt; (Pittsburgh: University of Pittsburgh Press, 2020), 5.","plainTextFormattedCitation":"Kenny Cupers, Catharina Gabrielsson, and Helena Mattsson, eds., Neoliberalism on the Ground : Architecture and Transformation from the 1960s to the Present (Pittsburgh: University of Pittsburgh Press, 2020), 5.","previouslyFormattedCitation":"Cupers, Gabrielsson, and Mattsson, &lt;i&gt;Neoliberalism on the Ground : Architecture and Transformation from the 1960s to the Present&lt;/i&gt;, 5."},"properties":{"noteIndex":5},"schema":"https://github.com/citation-style-language/schema/raw/master/csl-citation.json"}</w:instrText>
      </w:r>
      <w:r>
        <w:fldChar w:fldCharType="separate"/>
      </w:r>
      <w:r w:rsidR="003A007A" w:rsidRPr="003A007A">
        <w:rPr>
          <w:bCs/>
          <w:noProof/>
        </w:rPr>
        <w:t xml:space="preserve">Kenny Cupers, Catharina Gabrielsson, and Helena Mattsson, eds., </w:t>
      </w:r>
      <w:r w:rsidR="003A007A" w:rsidRPr="003A007A">
        <w:rPr>
          <w:bCs/>
          <w:i/>
          <w:noProof/>
        </w:rPr>
        <w:t>Neoliberalism on the Ground : Architecture and Transformation from the 1960s to the Present</w:t>
      </w:r>
      <w:r w:rsidR="003A007A" w:rsidRPr="003A007A">
        <w:rPr>
          <w:bCs/>
          <w:noProof/>
        </w:rPr>
        <w:t xml:space="preserve"> (Pittsburgh: University of Pittsburgh Press, 2020), 5.</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88D" w14:textId="28070B75" w:rsidR="00F02717" w:rsidRPr="00F02717" w:rsidRDefault="00F02717">
    <w:pPr>
      <w:pStyle w:val="Header"/>
      <w:rPr>
        <w:color w:val="FF0000"/>
        <w:sz w:val="28"/>
        <w:szCs w:val="28"/>
        <w:lang w:val="en-US" w:bidi="he-IL"/>
      </w:rPr>
    </w:pPr>
    <w:r w:rsidRPr="00F02717">
      <w:rPr>
        <w:color w:val="FF0000"/>
        <w:sz w:val="28"/>
        <w:szCs w:val="28"/>
        <w:lang w:val="en-US" w:bidi="he-IL"/>
      </w:rPr>
      <w:t>-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55F"/>
    <w:multiLevelType w:val="multilevel"/>
    <w:tmpl w:val="59B60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838E0"/>
    <w:multiLevelType w:val="hybridMultilevel"/>
    <w:tmpl w:val="609CA28E"/>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a Nitzan-shiftan">
    <w15:presenceInfo w15:providerId="AD" w15:userId="S::alona@technion.ac.il::41b2c761-afb2-43d2-96b2-08887801c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52"/>
    <w:rsid w:val="00035EEB"/>
    <w:rsid w:val="000400A4"/>
    <w:rsid w:val="00067140"/>
    <w:rsid w:val="00075BE7"/>
    <w:rsid w:val="00094264"/>
    <w:rsid w:val="000C532A"/>
    <w:rsid w:val="000E33DD"/>
    <w:rsid w:val="00107BC0"/>
    <w:rsid w:val="00110314"/>
    <w:rsid w:val="00146A95"/>
    <w:rsid w:val="00172932"/>
    <w:rsid w:val="001758EC"/>
    <w:rsid w:val="001904DE"/>
    <w:rsid w:val="00194E1F"/>
    <w:rsid w:val="001A0051"/>
    <w:rsid w:val="001D35DA"/>
    <w:rsid w:val="001D5D1F"/>
    <w:rsid w:val="001D720A"/>
    <w:rsid w:val="001E2051"/>
    <w:rsid w:val="001F48C8"/>
    <w:rsid w:val="002201ED"/>
    <w:rsid w:val="00230F91"/>
    <w:rsid w:val="00270463"/>
    <w:rsid w:val="002932AC"/>
    <w:rsid w:val="0029766C"/>
    <w:rsid w:val="002F0023"/>
    <w:rsid w:val="002F4EB7"/>
    <w:rsid w:val="002F7A3F"/>
    <w:rsid w:val="00306773"/>
    <w:rsid w:val="00306C42"/>
    <w:rsid w:val="0032356E"/>
    <w:rsid w:val="00343695"/>
    <w:rsid w:val="003447D6"/>
    <w:rsid w:val="00353769"/>
    <w:rsid w:val="003700D8"/>
    <w:rsid w:val="0037685D"/>
    <w:rsid w:val="003A007A"/>
    <w:rsid w:val="004074BF"/>
    <w:rsid w:val="0043718D"/>
    <w:rsid w:val="004379C5"/>
    <w:rsid w:val="0047043E"/>
    <w:rsid w:val="00487B2E"/>
    <w:rsid w:val="004971F0"/>
    <w:rsid w:val="004A5FCA"/>
    <w:rsid w:val="004B6623"/>
    <w:rsid w:val="004C4A4B"/>
    <w:rsid w:val="004D2C87"/>
    <w:rsid w:val="00502AD0"/>
    <w:rsid w:val="00541652"/>
    <w:rsid w:val="00546433"/>
    <w:rsid w:val="00557F50"/>
    <w:rsid w:val="00562E14"/>
    <w:rsid w:val="005D3D07"/>
    <w:rsid w:val="005F42FA"/>
    <w:rsid w:val="006076D7"/>
    <w:rsid w:val="00622B57"/>
    <w:rsid w:val="0066651F"/>
    <w:rsid w:val="0066717B"/>
    <w:rsid w:val="0067621A"/>
    <w:rsid w:val="00683F2C"/>
    <w:rsid w:val="006A3184"/>
    <w:rsid w:val="006A5DA1"/>
    <w:rsid w:val="006F0850"/>
    <w:rsid w:val="0072568E"/>
    <w:rsid w:val="007618FE"/>
    <w:rsid w:val="007849EE"/>
    <w:rsid w:val="00795905"/>
    <w:rsid w:val="007A2CAE"/>
    <w:rsid w:val="007D2DF4"/>
    <w:rsid w:val="007E0339"/>
    <w:rsid w:val="008001C1"/>
    <w:rsid w:val="00814989"/>
    <w:rsid w:val="0082120E"/>
    <w:rsid w:val="00834B70"/>
    <w:rsid w:val="008523CB"/>
    <w:rsid w:val="008835CB"/>
    <w:rsid w:val="00890283"/>
    <w:rsid w:val="00895A72"/>
    <w:rsid w:val="008A2EF4"/>
    <w:rsid w:val="008B3458"/>
    <w:rsid w:val="008E13EC"/>
    <w:rsid w:val="008F0C5E"/>
    <w:rsid w:val="00933B5A"/>
    <w:rsid w:val="00964C56"/>
    <w:rsid w:val="0097229E"/>
    <w:rsid w:val="0097399C"/>
    <w:rsid w:val="0098653A"/>
    <w:rsid w:val="009A31BD"/>
    <w:rsid w:val="009C1ABA"/>
    <w:rsid w:val="009C70AB"/>
    <w:rsid w:val="009D623F"/>
    <w:rsid w:val="009E3680"/>
    <w:rsid w:val="009E3A61"/>
    <w:rsid w:val="009E4FE4"/>
    <w:rsid w:val="00A122B8"/>
    <w:rsid w:val="00A2643A"/>
    <w:rsid w:val="00A62BBF"/>
    <w:rsid w:val="00A938CE"/>
    <w:rsid w:val="00AA2089"/>
    <w:rsid w:val="00AB52E4"/>
    <w:rsid w:val="00AD710E"/>
    <w:rsid w:val="00AE1175"/>
    <w:rsid w:val="00B00F69"/>
    <w:rsid w:val="00B02801"/>
    <w:rsid w:val="00B038AB"/>
    <w:rsid w:val="00B17011"/>
    <w:rsid w:val="00B335D1"/>
    <w:rsid w:val="00B51DA3"/>
    <w:rsid w:val="00B633BB"/>
    <w:rsid w:val="00B7798B"/>
    <w:rsid w:val="00B87D7D"/>
    <w:rsid w:val="00BA6DA6"/>
    <w:rsid w:val="00BC035B"/>
    <w:rsid w:val="00BC331A"/>
    <w:rsid w:val="00BD7F64"/>
    <w:rsid w:val="00C962BF"/>
    <w:rsid w:val="00CA58FE"/>
    <w:rsid w:val="00CB0728"/>
    <w:rsid w:val="00CC5377"/>
    <w:rsid w:val="00CF02FB"/>
    <w:rsid w:val="00D21F01"/>
    <w:rsid w:val="00D336D4"/>
    <w:rsid w:val="00D3648E"/>
    <w:rsid w:val="00DB60A5"/>
    <w:rsid w:val="00DD7578"/>
    <w:rsid w:val="00DD7FDF"/>
    <w:rsid w:val="00DE6ABA"/>
    <w:rsid w:val="00DF26C0"/>
    <w:rsid w:val="00E278DE"/>
    <w:rsid w:val="00E553E8"/>
    <w:rsid w:val="00E64D1F"/>
    <w:rsid w:val="00E66666"/>
    <w:rsid w:val="00E80F18"/>
    <w:rsid w:val="00E9524D"/>
    <w:rsid w:val="00EE2B2A"/>
    <w:rsid w:val="00F02717"/>
    <w:rsid w:val="00F079BB"/>
    <w:rsid w:val="00F35397"/>
    <w:rsid w:val="00F64B5C"/>
    <w:rsid w:val="00F7045E"/>
    <w:rsid w:val="00FE5C16"/>
  </w:rsids>
  <m:mathPr>
    <m:mathFont m:val="Cambria Math"/>
    <m:brkBin m:val="before"/>
    <m:brkBinSub m:val="--"/>
    <m:smallFrac m:val="0"/>
    <m:dispDef/>
    <m:lMargin m:val="0"/>
    <m:rMargin m:val="0"/>
    <m:defJc m:val="centerGroup"/>
    <m:wrapIndent m:val="1440"/>
    <m:intLim m:val="subSup"/>
    <m:naryLim m:val="undOvr"/>
  </m:mathPr>
  <w:themeFontLang w:val="en-I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C298"/>
  <w15:chartTrackingRefBased/>
  <w15:docId w15:val="{11D9EEAD-F9A8-1E47-90F4-53B4E808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52"/>
  </w:style>
  <w:style w:type="paragraph" w:styleId="Heading1">
    <w:name w:val="heading 1"/>
    <w:basedOn w:val="Normal"/>
    <w:link w:val="Heading1Char"/>
    <w:uiPriority w:val="9"/>
    <w:qFormat/>
    <w:rsid w:val="004A5FCA"/>
    <w:pPr>
      <w:spacing w:before="100" w:beforeAutospacing="1" w:after="100" w:afterAutospacing="1"/>
      <w:outlineLvl w:val="0"/>
    </w:pPr>
    <w:rPr>
      <w:rFonts w:ascii="Times New Roman" w:eastAsia="Times New Roman" w:hAnsi="Times New Roman" w:cs="Times New Roman"/>
      <w:b/>
      <w:bCs/>
      <w:kern w:val="36"/>
      <w:sz w:val="48"/>
      <w:szCs w:val="48"/>
      <w:lang w:eastAsia="en-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qFormat/>
    <w:rsid w:val="00541652"/>
    <w:pPr>
      <w:spacing w:after="360" w:line="360" w:lineRule="auto"/>
      <w:jc w:val="both"/>
    </w:pPr>
    <w:rPr>
      <w:rFonts w:ascii="Hadassah Friedlaender" w:hAnsi="Hadassah Friedlaender" w:cs="Hadassah Friedlaender"/>
      <w:lang w:bidi="he-IL"/>
    </w:rPr>
  </w:style>
  <w:style w:type="paragraph" w:customStyle="1" w:styleId="paragraph">
    <w:name w:val="paragraph"/>
    <w:basedOn w:val="Normal"/>
    <w:rsid w:val="00541652"/>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DefaultParagraphFont"/>
    <w:rsid w:val="00541652"/>
  </w:style>
  <w:style w:type="character" w:customStyle="1" w:styleId="eop">
    <w:name w:val="eop"/>
    <w:basedOn w:val="DefaultParagraphFont"/>
    <w:rsid w:val="00541652"/>
  </w:style>
  <w:style w:type="character" w:customStyle="1" w:styleId="scxw149637846">
    <w:name w:val="scxw149637846"/>
    <w:basedOn w:val="DefaultParagraphFont"/>
    <w:rsid w:val="00541652"/>
  </w:style>
  <w:style w:type="paragraph" w:styleId="FootnoteText">
    <w:name w:val="footnote text"/>
    <w:basedOn w:val="Normal"/>
    <w:link w:val="FootnoteTextChar"/>
    <w:uiPriority w:val="99"/>
    <w:unhideWhenUsed/>
    <w:rsid w:val="00541652"/>
    <w:rPr>
      <w:sz w:val="20"/>
      <w:szCs w:val="20"/>
    </w:rPr>
  </w:style>
  <w:style w:type="character" w:customStyle="1" w:styleId="FootnoteTextChar">
    <w:name w:val="Footnote Text Char"/>
    <w:basedOn w:val="DefaultParagraphFont"/>
    <w:link w:val="FootnoteText"/>
    <w:uiPriority w:val="99"/>
    <w:rsid w:val="00541652"/>
    <w:rPr>
      <w:sz w:val="20"/>
      <w:szCs w:val="20"/>
    </w:rPr>
  </w:style>
  <w:style w:type="character" w:styleId="FootnoteReference">
    <w:name w:val="footnote reference"/>
    <w:basedOn w:val="DefaultParagraphFont"/>
    <w:uiPriority w:val="99"/>
    <w:unhideWhenUsed/>
    <w:rsid w:val="00541652"/>
    <w:rPr>
      <w:vertAlign w:val="superscript"/>
    </w:rPr>
  </w:style>
  <w:style w:type="character" w:styleId="CommentReference">
    <w:name w:val="annotation reference"/>
    <w:basedOn w:val="DefaultParagraphFont"/>
    <w:uiPriority w:val="99"/>
    <w:semiHidden/>
    <w:unhideWhenUsed/>
    <w:rsid w:val="00B87D7D"/>
    <w:rPr>
      <w:sz w:val="16"/>
      <w:szCs w:val="16"/>
    </w:rPr>
  </w:style>
  <w:style w:type="paragraph" w:styleId="CommentText">
    <w:name w:val="annotation text"/>
    <w:basedOn w:val="Normal"/>
    <w:link w:val="CommentTextChar"/>
    <w:uiPriority w:val="99"/>
    <w:unhideWhenUsed/>
    <w:rsid w:val="00B87D7D"/>
    <w:rPr>
      <w:sz w:val="20"/>
      <w:szCs w:val="20"/>
    </w:rPr>
  </w:style>
  <w:style w:type="character" w:customStyle="1" w:styleId="CommentTextChar">
    <w:name w:val="Comment Text Char"/>
    <w:basedOn w:val="DefaultParagraphFont"/>
    <w:link w:val="CommentText"/>
    <w:uiPriority w:val="99"/>
    <w:rsid w:val="00B87D7D"/>
    <w:rPr>
      <w:sz w:val="20"/>
      <w:szCs w:val="20"/>
    </w:rPr>
  </w:style>
  <w:style w:type="paragraph" w:styleId="CommentSubject">
    <w:name w:val="annotation subject"/>
    <w:basedOn w:val="CommentText"/>
    <w:next w:val="CommentText"/>
    <w:link w:val="CommentSubjectChar"/>
    <w:uiPriority w:val="99"/>
    <w:semiHidden/>
    <w:unhideWhenUsed/>
    <w:rsid w:val="00B87D7D"/>
    <w:rPr>
      <w:b/>
      <w:bCs/>
    </w:rPr>
  </w:style>
  <w:style w:type="character" w:customStyle="1" w:styleId="CommentSubjectChar">
    <w:name w:val="Comment Subject Char"/>
    <w:basedOn w:val="CommentTextChar"/>
    <w:link w:val="CommentSubject"/>
    <w:uiPriority w:val="99"/>
    <w:semiHidden/>
    <w:rsid w:val="00B87D7D"/>
    <w:rPr>
      <w:b/>
      <w:bCs/>
      <w:sz w:val="20"/>
      <w:szCs w:val="20"/>
    </w:rPr>
  </w:style>
  <w:style w:type="paragraph" w:styleId="ListParagraph">
    <w:name w:val="List Paragraph"/>
    <w:basedOn w:val="Normal"/>
    <w:uiPriority w:val="34"/>
    <w:qFormat/>
    <w:rsid w:val="008001C1"/>
    <w:pPr>
      <w:ind w:left="720"/>
      <w:contextualSpacing/>
    </w:pPr>
  </w:style>
  <w:style w:type="character" w:customStyle="1" w:styleId="Heading1Char">
    <w:name w:val="Heading 1 Char"/>
    <w:basedOn w:val="DefaultParagraphFont"/>
    <w:link w:val="Heading1"/>
    <w:uiPriority w:val="9"/>
    <w:rsid w:val="004A5FCA"/>
    <w:rPr>
      <w:rFonts w:ascii="Times New Roman" w:eastAsia="Times New Roman" w:hAnsi="Times New Roman" w:cs="Times New Roman"/>
      <w:b/>
      <w:bCs/>
      <w:kern w:val="36"/>
      <w:sz w:val="48"/>
      <w:szCs w:val="48"/>
      <w:lang w:val="en-IL" w:eastAsia="en-IL" w:bidi="he-IL"/>
    </w:rPr>
  </w:style>
  <w:style w:type="paragraph" w:styleId="Revision">
    <w:name w:val="Revision"/>
    <w:hidden/>
    <w:uiPriority w:val="99"/>
    <w:semiHidden/>
    <w:rsid w:val="00F35397"/>
  </w:style>
  <w:style w:type="character" w:styleId="Hyperlink">
    <w:name w:val="Hyperlink"/>
    <w:basedOn w:val="DefaultParagraphFont"/>
    <w:uiPriority w:val="99"/>
    <w:unhideWhenUsed/>
    <w:rsid w:val="00F02717"/>
    <w:rPr>
      <w:color w:val="0563C1" w:themeColor="hyperlink"/>
      <w:u w:val="single"/>
    </w:rPr>
  </w:style>
  <w:style w:type="character" w:styleId="UnresolvedMention">
    <w:name w:val="Unresolved Mention"/>
    <w:basedOn w:val="DefaultParagraphFont"/>
    <w:uiPriority w:val="99"/>
    <w:semiHidden/>
    <w:unhideWhenUsed/>
    <w:rsid w:val="00F02717"/>
    <w:rPr>
      <w:color w:val="605E5C"/>
      <w:shd w:val="clear" w:color="auto" w:fill="E1DFDD"/>
    </w:rPr>
  </w:style>
  <w:style w:type="paragraph" w:styleId="Header">
    <w:name w:val="header"/>
    <w:basedOn w:val="Normal"/>
    <w:link w:val="HeaderChar"/>
    <w:uiPriority w:val="99"/>
    <w:unhideWhenUsed/>
    <w:rsid w:val="00F02717"/>
    <w:pPr>
      <w:tabs>
        <w:tab w:val="center" w:pos="4513"/>
        <w:tab w:val="right" w:pos="9026"/>
      </w:tabs>
    </w:pPr>
  </w:style>
  <w:style w:type="character" w:customStyle="1" w:styleId="HeaderChar">
    <w:name w:val="Header Char"/>
    <w:basedOn w:val="DefaultParagraphFont"/>
    <w:link w:val="Header"/>
    <w:uiPriority w:val="99"/>
    <w:rsid w:val="00F02717"/>
  </w:style>
  <w:style w:type="paragraph" w:styleId="Footer">
    <w:name w:val="footer"/>
    <w:basedOn w:val="Normal"/>
    <w:link w:val="FooterChar"/>
    <w:uiPriority w:val="99"/>
    <w:unhideWhenUsed/>
    <w:rsid w:val="00F02717"/>
    <w:pPr>
      <w:tabs>
        <w:tab w:val="center" w:pos="4513"/>
        <w:tab w:val="right" w:pos="9026"/>
      </w:tabs>
    </w:pPr>
  </w:style>
  <w:style w:type="character" w:customStyle="1" w:styleId="FooterChar">
    <w:name w:val="Footer Char"/>
    <w:basedOn w:val="DefaultParagraphFont"/>
    <w:link w:val="Footer"/>
    <w:uiPriority w:val="99"/>
    <w:rsid w:val="00F0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4294">
      <w:bodyDiv w:val="1"/>
      <w:marLeft w:val="0"/>
      <w:marRight w:val="0"/>
      <w:marTop w:val="0"/>
      <w:marBottom w:val="0"/>
      <w:divBdr>
        <w:top w:val="none" w:sz="0" w:space="0" w:color="auto"/>
        <w:left w:val="none" w:sz="0" w:space="0" w:color="auto"/>
        <w:bottom w:val="none" w:sz="0" w:space="0" w:color="auto"/>
        <w:right w:val="none" w:sz="0" w:space="0" w:color="auto"/>
      </w:divBdr>
    </w:div>
    <w:div w:id="423652837">
      <w:bodyDiv w:val="1"/>
      <w:marLeft w:val="0"/>
      <w:marRight w:val="0"/>
      <w:marTop w:val="0"/>
      <w:marBottom w:val="0"/>
      <w:divBdr>
        <w:top w:val="none" w:sz="0" w:space="0" w:color="auto"/>
        <w:left w:val="none" w:sz="0" w:space="0" w:color="auto"/>
        <w:bottom w:val="none" w:sz="0" w:space="0" w:color="auto"/>
        <w:right w:val="none" w:sz="0" w:space="0" w:color="auto"/>
      </w:divBdr>
    </w:div>
    <w:div w:id="435490159">
      <w:bodyDiv w:val="1"/>
      <w:marLeft w:val="0"/>
      <w:marRight w:val="0"/>
      <w:marTop w:val="0"/>
      <w:marBottom w:val="0"/>
      <w:divBdr>
        <w:top w:val="none" w:sz="0" w:space="0" w:color="auto"/>
        <w:left w:val="none" w:sz="0" w:space="0" w:color="auto"/>
        <w:bottom w:val="none" w:sz="0" w:space="0" w:color="auto"/>
        <w:right w:val="none" w:sz="0" w:space="0" w:color="auto"/>
      </w:divBdr>
    </w:div>
    <w:div w:id="743796257">
      <w:bodyDiv w:val="1"/>
      <w:marLeft w:val="0"/>
      <w:marRight w:val="0"/>
      <w:marTop w:val="0"/>
      <w:marBottom w:val="0"/>
      <w:divBdr>
        <w:top w:val="none" w:sz="0" w:space="0" w:color="auto"/>
        <w:left w:val="none" w:sz="0" w:space="0" w:color="auto"/>
        <w:bottom w:val="none" w:sz="0" w:space="0" w:color="auto"/>
        <w:right w:val="none" w:sz="0" w:space="0" w:color="auto"/>
      </w:divBdr>
      <w:divsChild>
        <w:div w:id="1791438121">
          <w:marLeft w:val="0"/>
          <w:marRight w:val="0"/>
          <w:marTop w:val="0"/>
          <w:marBottom w:val="0"/>
          <w:divBdr>
            <w:top w:val="none" w:sz="0" w:space="0" w:color="auto"/>
            <w:left w:val="none" w:sz="0" w:space="0" w:color="auto"/>
            <w:bottom w:val="none" w:sz="0" w:space="0" w:color="auto"/>
            <w:right w:val="none" w:sz="0" w:space="0" w:color="auto"/>
          </w:divBdr>
        </w:div>
        <w:div w:id="476918508">
          <w:marLeft w:val="0"/>
          <w:marRight w:val="0"/>
          <w:marTop w:val="0"/>
          <w:marBottom w:val="0"/>
          <w:divBdr>
            <w:top w:val="none" w:sz="0" w:space="0" w:color="auto"/>
            <w:left w:val="none" w:sz="0" w:space="0" w:color="auto"/>
            <w:bottom w:val="none" w:sz="0" w:space="0" w:color="auto"/>
            <w:right w:val="none" w:sz="0" w:space="0" w:color="auto"/>
          </w:divBdr>
        </w:div>
      </w:divsChild>
    </w:div>
    <w:div w:id="800924488">
      <w:bodyDiv w:val="1"/>
      <w:marLeft w:val="0"/>
      <w:marRight w:val="0"/>
      <w:marTop w:val="0"/>
      <w:marBottom w:val="0"/>
      <w:divBdr>
        <w:top w:val="none" w:sz="0" w:space="0" w:color="auto"/>
        <w:left w:val="none" w:sz="0" w:space="0" w:color="auto"/>
        <w:bottom w:val="none" w:sz="0" w:space="0" w:color="auto"/>
        <w:right w:val="none" w:sz="0" w:space="0" w:color="auto"/>
      </w:divBdr>
    </w:div>
    <w:div w:id="1246456597">
      <w:bodyDiv w:val="1"/>
      <w:marLeft w:val="0"/>
      <w:marRight w:val="0"/>
      <w:marTop w:val="0"/>
      <w:marBottom w:val="0"/>
      <w:divBdr>
        <w:top w:val="none" w:sz="0" w:space="0" w:color="auto"/>
        <w:left w:val="none" w:sz="0" w:space="0" w:color="auto"/>
        <w:bottom w:val="none" w:sz="0" w:space="0" w:color="auto"/>
        <w:right w:val="none" w:sz="0" w:space="0" w:color="auto"/>
      </w:divBdr>
    </w:div>
    <w:div w:id="1266956492">
      <w:bodyDiv w:val="1"/>
      <w:marLeft w:val="0"/>
      <w:marRight w:val="0"/>
      <w:marTop w:val="0"/>
      <w:marBottom w:val="0"/>
      <w:divBdr>
        <w:top w:val="none" w:sz="0" w:space="0" w:color="auto"/>
        <w:left w:val="none" w:sz="0" w:space="0" w:color="auto"/>
        <w:bottom w:val="none" w:sz="0" w:space="0" w:color="auto"/>
        <w:right w:val="none" w:sz="0" w:space="0" w:color="auto"/>
      </w:divBdr>
      <w:divsChild>
        <w:div w:id="923296518">
          <w:marLeft w:val="0"/>
          <w:marRight w:val="0"/>
          <w:marTop w:val="0"/>
          <w:marBottom w:val="0"/>
          <w:divBdr>
            <w:top w:val="none" w:sz="0" w:space="0" w:color="auto"/>
            <w:left w:val="none" w:sz="0" w:space="0" w:color="auto"/>
            <w:bottom w:val="none" w:sz="0" w:space="0" w:color="auto"/>
            <w:right w:val="none" w:sz="0" w:space="0" w:color="auto"/>
          </w:divBdr>
        </w:div>
        <w:div w:id="86704807">
          <w:marLeft w:val="0"/>
          <w:marRight w:val="0"/>
          <w:marTop w:val="0"/>
          <w:marBottom w:val="0"/>
          <w:divBdr>
            <w:top w:val="none" w:sz="0" w:space="0" w:color="auto"/>
            <w:left w:val="none" w:sz="0" w:space="0" w:color="auto"/>
            <w:bottom w:val="none" w:sz="0" w:space="0" w:color="auto"/>
            <w:right w:val="none" w:sz="0" w:space="0" w:color="auto"/>
          </w:divBdr>
        </w:div>
      </w:divsChild>
    </w:div>
    <w:div w:id="1827283607">
      <w:bodyDiv w:val="1"/>
      <w:marLeft w:val="0"/>
      <w:marRight w:val="0"/>
      <w:marTop w:val="0"/>
      <w:marBottom w:val="0"/>
      <w:divBdr>
        <w:top w:val="none" w:sz="0" w:space="0" w:color="auto"/>
        <w:left w:val="none" w:sz="0" w:space="0" w:color="auto"/>
        <w:bottom w:val="none" w:sz="0" w:space="0" w:color="auto"/>
        <w:right w:val="none" w:sz="0" w:space="0" w:color="auto"/>
      </w:divBdr>
      <w:divsChild>
        <w:div w:id="1196886045">
          <w:marLeft w:val="0"/>
          <w:marRight w:val="0"/>
          <w:marTop w:val="0"/>
          <w:marBottom w:val="0"/>
          <w:divBdr>
            <w:top w:val="none" w:sz="0" w:space="0" w:color="auto"/>
            <w:left w:val="none" w:sz="0" w:space="0" w:color="auto"/>
            <w:bottom w:val="none" w:sz="0" w:space="0" w:color="auto"/>
            <w:right w:val="none" w:sz="0" w:space="0" w:color="auto"/>
          </w:divBdr>
        </w:div>
        <w:div w:id="1512530541">
          <w:marLeft w:val="0"/>
          <w:marRight w:val="0"/>
          <w:marTop w:val="0"/>
          <w:marBottom w:val="0"/>
          <w:divBdr>
            <w:top w:val="none" w:sz="0" w:space="0" w:color="auto"/>
            <w:left w:val="none" w:sz="0" w:space="0" w:color="auto"/>
            <w:bottom w:val="none" w:sz="0" w:space="0" w:color="auto"/>
            <w:right w:val="none" w:sz="0" w:space="0" w:color="auto"/>
          </w:divBdr>
        </w:div>
        <w:div w:id="49575800">
          <w:marLeft w:val="0"/>
          <w:marRight w:val="0"/>
          <w:marTop w:val="0"/>
          <w:marBottom w:val="0"/>
          <w:divBdr>
            <w:top w:val="none" w:sz="0" w:space="0" w:color="auto"/>
            <w:left w:val="none" w:sz="0" w:space="0" w:color="auto"/>
            <w:bottom w:val="none" w:sz="0" w:space="0" w:color="auto"/>
            <w:right w:val="none" w:sz="0" w:space="0" w:color="auto"/>
          </w:divBdr>
        </w:div>
        <w:div w:id="154594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eritage@technion.ac.il?subject=Fictitious%20Capitals%20symposiu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367B9604E851F4EBF7469B8D4C1426F" ma:contentTypeVersion="13" ma:contentTypeDescription="צור מסמך חדש." ma:contentTypeScope="" ma:versionID="64b4ccf72b560ddaad68f5d753c78180">
  <xsd:schema xmlns:xsd="http://www.w3.org/2001/XMLSchema" xmlns:xs="http://www.w3.org/2001/XMLSchema" xmlns:p="http://schemas.microsoft.com/office/2006/metadata/properties" xmlns:ns2="24dc1b88-3b78-4b15-bc83-78f309e60dc4" xmlns:ns3="c52d3091-9de0-4483-8ec0-40279a3a6b3f" targetNamespace="http://schemas.microsoft.com/office/2006/metadata/properties" ma:root="true" ma:fieldsID="e2f5bd2cc7bf3d436d76c1f91cc33b50" ns2:_="" ns3:_="">
    <xsd:import namespace="24dc1b88-3b78-4b15-bc83-78f309e60dc4"/>
    <xsd:import namespace="c52d3091-9de0-4483-8ec0-40279a3a6b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c1b88-3b78-4b15-bc83-78f309e60dc4"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d3091-9de0-4483-8ec0-40279a3a6b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SharedWithUsers xmlns="24dc1b88-3b78-4b15-bc83-78f309e60dc4">
      <UserInfo>
        <DisplayName>Alona Nitzan-shiftan</DisplayName>
        <AccountId>17</AccountId>
        <AccountType/>
      </UserInfo>
      <UserInfo>
        <DisplayName>Elad Horn</DisplayName>
        <AccountId>32</AccountId>
        <AccountType/>
      </UserInfo>
    </SharedWithUsers>
  </documentManagement>
</p:properties>
</file>

<file path=customXml/itemProps1.xml><?xml version="1.0" encoding="utf-8"?>
<ds:datastoreItem xmlns:ds="http://schemas.openxmlformats.org/officeDocument/2006/customXml" ds:itemID="{DAA88710-DFDC-4BBB-B515-5C55D9B2CD00}"/>
</file>

<file path=customXml/itemProps2.xml><?xml version="1.0" encoding="utf-8"?>
<ds:datastoreItem xmlns:ds="http://schemas.openxmlformats.org/officeDocument/2006/customXml" ds:itemID="{DE8895F7-B2E9-4711-9548-FA2F911ACA08}">
  <ds:schemaRefs>
    <ds:schemaRef ds:uri="http://schemas.microsoft.com/sharepoint/v3/contenttype/forms"/>
  </ds:schemaRefs>
</ds:datastoreItem>
</file>

<file path=customXml/itemProps3.xml><?xml version="1.0" encoding="utf-8"?>
<ds:datastoreItem xmlns:ds="http://schemas.openxmlformats.org/officeDocument/2006/customXml" ds:itemID="{AD45AB07-15A6-5B4E-8D6B-066554DC3F3B}">
  <ds:schemaRefs>
    <ds:schemaRef ds:uri="http://schemas.openxmlformats.org/officeDocument/2006/bibliography"/>
  </ds:schemaRefs>
</ds:datastoreItem>
</file>

<file path=customXml/itemProps4.xml><?xml version="1.0" encoding="utf-8"?>
<ds:datastoreItem xmlns:ds="http://schemas.openxmlformats.org/officeDocument/2006/customXml" ds:itemID="{00CD86B4-1987-4F91-9971-8B70E391F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Horn</dc:creator>
  <cp:keywords/>
  <dc:description/>
  <cp:lastModifiedBy>Yael Fuhrmann-Naaman</cp:lastModifiedBy>
  <cp:revision>2</cp:revision>
  <dcterms:created xsi:type="dcterms:W3CDTF">2021-11-14T18:25:00Z</dcterms:created>
  <dcterms:modified xsi:type="dcterms:W3CDTF">2021-11-14T18:25:00Z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0x010100F367B9604E851F4EBF7469B8D4C1426F</vt:lpwstr>
  </property>
  <property fmtid="{D5CDD505-2E9C-101B-9397-08002B2CF9AE}" pid="3" name="Mendeley Document_1">
    <vt:lpwstr>True</vt:lpwstr>
  </property>
  <property fmtid="{D5CDD505-2E9C-101B-9397-08002B2CF9AE}" pid="4" name="Mendeley Unique User Id_1">
    <vt:lpwstr>f2ad6bd6-02d3-37b0-a7f5-61675312ab8c</vt:lpwstr>
  </property>
  <property fmtid="{D5CDD505-2E9C-101B-9397-08002B2CF9AE}" pid="5" name="Mendeley Citation Style_1">
    <vt:lpwstr>http://www.zotero.org/styles/chicago-fullnote-bibliography-with-ibid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http://www.zotero.org/styles/chicago-fullnote-bibliography-with-ibid</vt:lpwstr>
  </property>
  <property fmtid="{D5CDD505-2E9C-101B-9397-08002B2CF9AE}" pid="15" name="Mendeley Recent Style Name 4_1">
    <vt:lpwstr>Chicago Manual of Style 17th edition (full note, with Ibid.)</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http://www.zotero.org/styles/chicago-note-bibliography-with-ibid</vt:lpwstr>
  </property>
  <property fmtid="{D5CDD505-2E9C-101B-9397-08002B2CF9AE}" pid="19" name="Mendeley Recent Style Name 6_1">
    <vt:lpwstr>Chicago Manual of Style 17th edition (note, with Ibid.)</vt:lpwstr>
  </property>
  <property fmtid="{D5CDD505-2E9C-101B-9397-08002B2CF9AE}" pid="20" name="Mendeley Recent Style Id 7_1">
    <vt:lpwstr>http://www.zotero.org/styles/harvard-cite-them-right</vt:lpwstr>
  </property>
  <property fmtid="{D5CDD505-2E9C-101B-9397-08002B2CF9AE}" pid="21" name="Mendeley Recent Style Name 7_1">
    <vt:lpwstr>Cite Them Right 10th edition - Harvard</vt:lpwstr>
  </property>
  <property fmtid="{D5CDD505-2E9C-101B-9397-08002B2CF9AE}" pid="22" name="Mendeley Recent Style Id 8_1">
    <vt:lpwstr>http://www.zotero.org/styles/ieee</vt:lpwstr>
  </property>
  <property fmtid="{D5CDD505-2E9C-101B-9397-08002B2CF9AE}" pid="23" name="Mendeley Recent Style Name 8_1">
    <vt:lpwstr>IEEE</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ies>
</file>