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BA6C4" w14:textId="72795F61" w:rsidR="00E67060" w:rsidRDefault="00E67060" w:rsidP="00A062F6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sz w:val="24"/>
          <w:szCs w:val="24"/>
          <w:lang w:bidi="ar-SA"/>
        </w:rPr>
        <w:t>Title: Literature in the shadow of Social Media</w:t>
      </w:r>
    </w:p>
    <w:p w14:paraId="1506E3F6" w14:textId="3029B91F" w:rsidR="00A062F6" w:rsidRDefault="00A062F6" w:rsidP="00E67060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Table of Contents</w:t>
      </w:r>
    </w:p>
    <w:p w14:paraId="4BAFA2F1" w14:textId="05C196ED" w:rsidR="00803C01" w:rsidDel="00FF7CBB" w:rsidRDefault="00803C01" w:rsidP="00803C01">
      <w:pPr>
        <w:bidi w:val="0"/>
        <w:rPr>
          <w:del w:id="1" w:author="Sonia" w:date="2020-07-07T10:28:00Z"/>
          <w:rFonts w:asciiTheme="majorBidi" w:hAnsiTheme="majorBidi" w:cstheme="majorBidi"/>
          <w:b/>
          <w:bCs/>
          <w:sz w:val="24"/>
          <w:szCs w:val="24"/>
        </w:rPr>
      </w:pPr>
    </w:p>
    <w:p w14:paraId="2CF151CB" w14:textId="42DB6A27" w:rsidR="00412F39" w:rsidRDefault="00803C01" w:rsidP="00412F39">
      <w:pPr>
        <w:bidi w:val="0"/>
        <w:rPr>
          <w:ins w:id="2" w:author="Sonia" w:date="2020-07-07T09:55:00Z"/>
          <w:rFonts w:asciiTheme="majorBidi" w:hAnsiTheme="majorBidi" w:cstheme="majorBidi"/>
          <w:b/>
          <w:bCs/>
          <w:sz w:val="24"/>
          <w:szCs w:val="24"/>
        </w:rPr>
      </w:pPr>
      <w:commentRangeStart w:id="3"/>
      <w:del w:id="4" w:author="Sonia" w:date="2020-07-07T09:55:00Z">
        <w:r w:rsidDel="00412F39">
          <w:rPr>
            <w:rFonts w:asciiTheme="majorBidi" w:hAnsiTheme="majorBidi" w:cstheme="majorBidi"/>
            <w:b/>
            <w:bCs/>
            <w:sz w:val="24"/>
            <w:szCs w:val="24"/>
          </w:rPr>
          <w:delText>Abstract</w:delText>
        </w:r>
      </w:del>
      <w:commentRangeEnd w:id="3"/>
      <w:r w:rsidR="00FF7CBB">
        <w:rPr>
          <w:rStyle w:val="a4"/>
        </w:rPr>
        <w:commentReference w:id="3"/>
      </w:r>
    </w:p>
    <w:p w14:paraId="76843A99" w14:textId="49487105" w:rsidR="00412F39" w:rsidRDefault="00412F39" w:rsidP="00412F39">
      <w:pPr>
        <w:bidi w:val="0"/>
        <w:rPr>
          <w:ins w:id="5" w:author="Sonia" w:date="2020-07-07T09:55:00Z"/>
          <w:rFonts w:asciiTheme="majorBidi" w:hAnsiTheme="majorBidi" w:cstheme="majorBidi"/>
          <w:b/>
          <w:bCs/>
          <w:sz w:val="24"/>
          <w:szCs w:val="24"/>
        </w:rPr>
      </w:pPr>
      <w:ins w:id="6" w:author="Sonia" w:date="2020-07-07T09:55:00Z">
        <w:r>
          <w:rPr>
            <w:rFonts w:asciiTheme="majorBidi" w:hAnsiTheme="majorBidi" w:cstheme="majorBidi"/>
            <w:b/>
            <w:bCs/>
            <w:sz w:val="24"/>
            <w:szCs w:val="24"/>
          </w:rPr>
          <w:t>Preface</w:t>
        </w:r>
      </w:ins>
    </w:p>
    <w:p w14:paraId="30CCF153" w14:textId="50D0F572" w:rsidR="00412F39" w:rsidRDefault="00412F39" w:rsidP="00412F39">
      <w:pPr>
        <w:bidi w:val="0"/>
        <w:rPr>
          <w:ins w:id="7" w:author="Sonia" w:date="2020-07-07T09:56:00Z"/>
          <w:rFonts w:asciiTheme="majorBidi" w:hAnsiTheme="majorBidi" w:cstheme="majorBidi"/>
          <w:b/>
          <w:bCs/>
          <w:sz w:val="24"/>
          <w:szCs w:val="24"/>
        </w:rPr>
      </w:pPr>
      <w:ins w:id="8" w:author="Sonia" w:date="2020-07-07T09:55:00Z">
        <w:r>
          <w:rPr>
            <w:rFonts w:asciiTheme="majorBidi" w:hAnsiTheme="majorBidi" w:cstheme="majorBidi"/>
            <w:b/>
            <w:bCs/>
            <w:sz w:val="24"/>
            <w:szCs w:val="24"/>
          </w:rPr>
          <w:t>Chapter 1: Introduction</w:t>
        </w:r>
      </w:ins>
      <w:ins w:id="9" w:author="Sonia" w:date="2020-07-07T10:01:00Z">
        <w:r>
          <w:rPr>
            <w:rFonts w:asciiTheme="majorBidi" w:hAnsiTheme="majorBidi" w:cstheme="majorBidi"/>
            <w:b/>
            <w:bCs/>
            <w:sz w:val="24"/>
            <w:szCs w:val="24"/>
          </w:rPr>
          <w:t>: Modern Arabic literature in social media</w:t>
        </w:r>
      </w:ins>
    </w:p>
    <w:p w14:paraId="10A57232" w14:textId="77777777" w:rsidR="00E67060" w:rsidRPr="008C10A6" w:rsidRDefault="00412F39" w:rsidP="00E67060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ins w:id="10" w:author="Sonia" w:date="2020-07-07T09:56:00Z">
        <w:r w:rsidRPr="00FF7CBB">
          <w:rPr>
            <w:rFonts w:asciiTheme="majorBidi" w:hAnsiTheme="majorBidi" w:cstheme="majorBidi"/>
            <w:bCs/>
            <w:sz w:val="24"/>
            <w:szCs w:val="24"/>
          </w:rPr>
          <w:t>Situate the topic and justify its relevance. Describe and justify the structure of the book</w:t>
        </w:r>
      </w:ins>
      <w:ins w:id="11" w:author="Sonia" w:date="2020-07-07T09:59:00Z">
        <w:r w:rsidRPr="00FF7CBB">
          <w:rPr>
            <w:rFonts w:asciiTheme="majorBidi" w:hAnsiTheme="majorBidi" w:cstheme="majorBidi"/>
            <w:bCs/>
            <w:sz w:val="24"/>
            <w:szCs w:val="24"/>
          </w:rPr>
          <w:t xml:space="preserve"> (at least </w:t>
        </w:r>
      </w:ins>
      <w:ins w:id="12" w:author="Sonia" w:date="2020-07-07T10:00:00Z">
        <w:r w:rsidRPr="00FF7CBB">
          <w:rPr>
            <w:rFonts w:asciiTheme="majorBidi" w:hAnsiTheme="majorBidi" w:cstheme="majorBidi"/>
            <w:bCs/>
            <w:sz w:val="24"/>
            <w:szCs w:val="24"/>
          </w:rPr>
          <w:t>5</w:t>
        </w:r>
      </w:ins>
      <w:ins w:id="13" w:author="Sonia" w:date="2020-07-07T09:59:00Z">
        <w:r w:rsidRPr="00FF7CBB">
          <w:rPr>
            <w:rFonts w:asciiTheme="majorBidi" w:hAnsiTheme="majorBidi" w:cstheme="majorBidi"/>
            <w:bCs/>
            <w:sz w:val="24"/>
            <w:szCs w:val="24"/>
          </w:rPr>
          <w:t>,000 words)</w:t>
        </w:r>
      </w:ins>
      <w:r w:rsidR="00E67060">
        <w:rPr>
          <w:rFonts w:asciiTheme="majorBidi" w:hAnsiTheme="majorBidi" w:cstheme="majorBidi"/>
          <w:bCs/>
          <w:sz w:val="24"/>
          <w:szCs w:val="24"/>
        </w:rPr>
        <w:t xml:space="preserve"> Expand : </w:t>
      </w:r>
      <w:r w:rsidR="00E67060" w:rsidRPr="008C10A6">
        <w:rPr>
          <w:rFonts w:ascii="Times New Roman" w:hAnsi="Times New Roman" w:cs="Times New Roman"/>
          <w:b/>
          <w:bCs/>
          <w:sz w:val="24"/>
          <w:szCs w:val="24"/>
        </w:rPr>
        <w:t>Significance of the Present Work</w:t>
      </w:r>
    </w:p>
    <w:p w14:paraId="1316F73A" w14:textId="0859C733" w:rsidR="00412F39" w:rsidRPr="00FF7CBB" w:rsidDel="00AC3779" w:rsidRDefault="00AC3779" w:rsidP="00412F39">
      <w:pPr>
        <w:bidi w:val="0"/>
        <w:rPr>
          <w:del w:id="14" w:author="Sonia" w:date="2020-07-07T10:00:00Z"/>
          <w:rFonts w:asciiTheme="majorBidi" w:hAnsiTheme="majorBidi" w:cstheme="majorBidi"/>
          <w:bCs/>
          <w:sz w:val="24"/>
          <w:szCs w:val="24"/>
        </w:rPr>
      </w:pPr>
      <w:ins w:id="15" w:author="Sonia" w:date="2020-07-07T10:22:00Z">
        <w:r>
          <w:rPr>
            <w:rFonts w:asciiTheme="majorBidi" w:hAnsiTheme="majorBidi" w:cstheme="majorBidi"/>
            <w:b/>
            <w:bCs/>
            <w:sz w:val="24"/>
            <w:szCs w:val="24"/>
          </w:rPr>
          <w:t>Chapter 2: Methodolog</w:t>
        </w:r>
      </w:ins>
      <w:ins w:id="16" w:author="Sonia" w:date="2020-07-07T10:23:00Z">
        <w:r>
          <w:rPr>
            <w:rFonts w:asciiTheme="majorBidi" w:hAnsiTheme="majorBidi" w:cstheme="majorBidi"/>
            <w:b/>
            <w:bCs/>
            <w:sz w:val="24"/>
            <w:szCs w:val="24"/>
          </w:rPr>
          <w:t xml:space="preserve">ical considerations </w:t>
        </w:r>
        <w:r w:rsidRPr="00FF7CBB">
          <w:rPr>
            <w:rFonts w:asciiTheme="majorBidi" w:hAnsiTheme="majorBidi" w:cstheme="majorBidi"/>
            <w:bCs/>
            <w:sz w:val="24"/>
            <w:szCs w:val="24"/>
          </w:rPr>
          <w:t>(</w:t>
        </w:r>
      </w:ins>
      <w:ins w:id="17" w:author="Sonia" w:date="2020-07-07T10:24:00Z">
        <w:r w:rsidRPr="00FF7CBB">
          <w:rPr>
            <w:rFonts w:asciiTheme="majorBidi" w:hAnsiTheme="majorBidi" w:cstheme="majorBidi"/>
            <w:bCs/>
            <w:sz w:val="24"/>
            <w:szCs w:val="24"/>
          </w:rPr>
          <w:t>describe, explain and illustrate what is called “a descriptive analytical method”. Refere</w:t>
        </w:r>
      </w:ins>
      <w:r w:rsidR="00FF7CBB">
        <w:rPr>
          <w:rFonts w:asciiTheme="majorBidi" w:hAnsiTheme="majorBidi" w:cstheme="majorBidi"/>
          <w:bCs/>
          <w:sz w:val="24"/>
          <w:szCs w:val="24"/>
        </w:rPr>
        <w:t>n</w:t>
      </w:r>
      <w:ins w:id="18" w:author="Sonia" w:date="2020-07-07T10:24:00Z">
        <w:r w:rsidRPr="00FF7CBB">
          <w:rPr>
            <w:rFonts w:asciiTheme="majorBidi" w:hAnsiTheme="majorBidi" w:cstheme="majorBidi"/>
            <w:bCs/>
            <w:sz w:val="24"/>
            <w:szCs w:val="24"/>
          </w:rPr>
          <w:t xml:space="preserve">ces to literature on methodology would be needed to support this approach. Use </w:t>
        </w:r>
      </w:ins>
      <w:ins w:id="19" w:author="Sonia" w:date="2020-07-07T10:23:00Z">
        <w:r w:rsidRPr="00FF7CBB">
          <w:rPr>
            <w:rFonts w:asciiTheme="majorBidi" w:hAnsiTheme="majorBidi" w:cstheme="majorBidi"/>
            <w:bCs/>
            <w:sz w:val="24"/>
            <w:szCs w:val="24"/>
          </w:rPr>
          <w:t>around 5,000 words)</w:t>
        </w:r>
      </w:ins>
    </w:p>
    <w:p w14:paraId="2D4F0188" w14:textId="1B0C1277" w:rsidR="00803C01" w:rsidRDefault="00803C01" w:rsidP="00803C01">
      <w:pPr>
        <w:bidi w:val="0"/>
        <w:rPr>
          <w:ins w:id="20" w:author="Sonia" w:date="2020-07-07T10:10:00Z"/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Chapter </w:t>
      </w:r>
      <w:del w:id="21" w:author="Sonia" w:date="2020-07-07T10:00:00Z">
        <w:r w:rsidDel="00412F39">
          <w:rPr>
            <w:rFonts w:asciiTheme="majorBidi" w:hAnsiTheme="majorBidi" w:cstheme="majorBidi"/>
            <w:b/>
            <w:bCs/>
            <w:sz w:val="24"/>
            <w:szCs w:val="24"/>
          </w:rPr>
          <w:delText>1</w:delText>
        </w:r>
      </w:del>
      <w:ins w:id="22" w:author="Sonia" w:date="2020-07-07T10:25:00Z">
        <w:r w:rsidR="00AC3779">
          <w:rPr>
            <w:rFonts w:asciiTheme="majorBidi" w:hAnsiTheme="majorBidi" w:cstheme="majorBidi"/>
            <w:b/>
            <w:bCs/>
            <w:sz w:val="24"/>
            <w:szCs w:val="24"/>
          </w:rPr>
          <w:t>3</w:t>
        </w:r>
      </w:ins>
      <w:r>
        <w:rPr>
          <w:rFonts w:asciiTheme="majorBidi" w:hAnsiTheme="majorBidi" w:cstheme="majorBidi"/>
          <w:b/>
          <w:bCs/>
          <w:sz w:val="24"/>
          <w:szCs w:val="24"/>
        </w:rPr>
        <w:t xml:space="preserve">: Reflections of social media in modern Arabic literature: </w:t>
      </w:r>
      <w:commentRangeStart w:id="23"/>
      <w:r>
        <w:rPr>
          <w:rFonts w:asciiTheme="majorBidi" w:hAnsiTheme="majorBidi" w:cstheme="majorBidi"/>
          <w:b/>
          <w:bCs/>
          <w:sz w:val="24"/>
          <w:szCs w:val="24"/>
        </w:rPr>
        <w:t>subject matter and common themes</w:t>
      </w:r>
      <w:commentRangeEnd w:id="23"/>
      <w:r w:rsidR="00412F39">
        <w:rPr>
          <w:rStyle w:val="a4"/>
        </w:rPr>
        <w:commentReference w:id="23"/>
      </w:r>
    </w:p>
    <w:p w14:paraId="7D841E2F" w14:textId="6D5C66DA" w:rsidR="00764B3B" w:rsidRDefault="00764B3B" w:rsidP="00764B3B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ins w:id="24" w:author="Sonia" w:date="2020-07-07T10:10:00Z">
        <w:r>
          <w:rPr>
            <w:rFonts w:asciiTheme="majorBidi" w:hAnsiTheme="majorBidi" w:cstheme="majorBidi"/>
            <w:b/>
            <w:bCs/>
            <w:sz w:val="24"/>
            <w:szCs w:val="24"/>
          </w:rPr>
          <w:t>(</w:t>
        </w:r>
        <w:r w:rsidRPr="00FF7CBB">
          <w:rPr>
            <w:rFonts w:asciiTheme="majorBidi" w:hAnsiTheme="majorBidi" w:cstheme="majorBidi"/>
            <w:bCs/>
            <w:sz w:val="24"/>
            <w:szCs w:val="24"/>
          </w:rPr>
          <w:t xml:space="preserve">Introductory paragraph </w:t>
        </w:r>
      </w:ins>
      <w:ins w:id="25" w:author="Sonia" w:date="2020-07-07T10:11:00Z">
        <w:r w:rsidRPr="00FF7CBB">
          <w:rPr>
            <w:rFonts w:asciiTheme="majorBidi" w:hAnsiTheme="majorBidi" w:cstheme="majorBidi"/>
            <w:bCs/>
            <w:sz w:val="24"/>
            <w:szCs w:val="24"/>
          </w:rPr>
          <w:t xml:space="preserve">situating the chapter in the book </w:t>
        </w:r>
      </w:ins>
      <w:ins w:id="26" w:author="Sonia" w:date="2020-07-07T10:10:00Z">
        <w:r w:rsidRPr="00FF7CBB">
          <w:rPr>
            <w:rFonts w:asciiTheme="majorBidi" w:hAnsiTheme="majorBidi" w:cstheme="majorBidi"/>
            <w:bCs/>
            <w:sz w:val="24"/>
            <w:szCs w:val="24"/>
          </w:rPr>
          <w:t>needed before starting the subtopics</w:t>
        </w:r>
      </w:ins>
      <w:ins w:id="27" w:author="Sonia" w:date="2020-07-07T10:11:00Z">
        <w:r w:rsidRPr="00FF7CBB">
          <w:rPr>
            <w:rFonts w:asciiTheme="majorBidi" w:hAnsiTheme="majorBidi" w:cstheme="majorBidi"/>
            <w:bCs/>
            <w:sz w:val="24"/>
            <w:szCs w:val="24"/>
          </w:rPr>
          <w:t>)</w:t>
        </w:r>
      </w:ins>
    </w:p>
    <w:p w14:paraId="77FD30B4" w14:textId="0F5E4BBD" w:rsidR="00803C01" w:rsidRDefault="00A47011" w:rsidP="00803C01">
      <w:pPr>
        <w:pStyle w:val="a3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Risks of electronic publishing</w:t>
      </w:r>
    </w:p>
    <w:p w14:paraId="4C2B62EF" w14:textId="3A8421CF" w:rsidR="00803C01" w:rsidRDefault="00A47011" w:rsidP="00803C01">
      <w:pPr>
        <w:pStyle w:val="a3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virtual world and self-realization</w:t>
      </w:r>
    </w:p>
    <w:p w14:paraId="60BDA83C" w14:textId="43C12424" w:rsidR="00803C01" w:rsidRPr="00803C01" w:rsidRDefault="00A47011" w:rsidP="00803C01">
      <w:pPr>
        <w:pStyle w:val="a3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Anonymous users and falsifying facts</w:t>
      </w:r>
    </w:p>
    <w:p w14:paraId="74F70513" w14:textId="66D9E415" w:rsidR="00803C01" w:rsidRPr="00803C01" w:rsidRDefault="00A47011" w:rsidP="00803C01">
      <w:pPr>
        <w:pStyle w:val="a3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AU" w:bidi="ar-EG"/>
        </w:rPr>
        <w:t>Electronic romantic relationships</w:t>
      </w:r>
    </w:p>
    <w:p w14:paraId="1DC671BD" w14:textId="1955E6EC" w:rsidR="00803C01" w:rsidRPr="00803C01" w:rsidRDefault="00A47011" w:rsidP="00803C01">
      <w:pPr>
        <w:pStyle w:val="a3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AU" w:bidi="ar-EG"/>
        </w:rPr>
        <w:t>Electronic sexual relationships (cybersex)</w:t>
      </w:r>
    </w:p>
    <w:p w14:paraId="5ED50D03" w14:textId="49A4ACCD" w:rsidR="00803C01" w:rsidRPr="00803C01" w:rsidRDefault="00A47011" w:rsidP="00803C01">
      <w:pPr>
        <w:pStyle w:val="a3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AU" w:bidi="ar-EG"/>
        </w:rPr>
        <w:t>Marital infidelity through social media</w:t>
      </w:r>
    </w:p>
    <w:p w14:paraId="7B127B08" w14:textId="065B8368" w:rsidR="00803C01" w:rsidRPr="00B60633" w:rsidRDefault="00A47011" w:rsidP="00803C01">
      <w:pPr>
        <w:pStyle w:val="a3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AU" w:bidi="ar-EG"/>
        </w:rPr>
        <w:t>Social isolation and losing touch with reality</w:t>
      </w:r>
    </w:p>
    <w:p w14:paraId="7FCCDD1B" w14:textId="37D2290C" w:rsidR="00B60633" w:rsidRPr="00803C01" w:rsidRDefault="00B60633" w:rsidP="00B60633">
      <w:pPr>
        <w:pStyle w:val="a3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AU" w:bidi="ar-EG"/>
        </w:rPr>
        <w:t>The virtual world and alienation</w:t>
      </w:r>
    </w:p>
    <w:p w14:paraId="4B73C21C" w14:textId="424E75A8" w:rsidR="00803C01" w:rsidRDefault="00803C01" w:rsidP="00803C01">
      <w:pPr>
        <w:pStyle w:val="a3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 w:rsidRPr="00803C01">
        <w:rPr>
          <w:rFonts w:asciiTheme="majorBidi" w:hAnsiTheme="majorBidi" w:cstheme="majorBidi"/>
          <w:sz w:val="24"/>
          <w:szCs w:val="24"/>
        </w:rPr>
        <w:t>Globali</w:t>
      </w:r>
      <w:r>
        <w:rPr>
          <w:rFonts w:asciiTheme="majorBidi" w:hAnsiTheme="majorBidi" w:cstheme="majorBidi"/>
          <w:sz w:val="24"/>
          <w:szCs w:val="24"/>
        </w:rPr>
        <w:t>z</w:t>
      </w:r>
      <w:r w:rsidRPr="00803C01">
        <w:rPr>
          <w:rFonts w:asciiTheme="majorBidi" w:hAnsiTheme="majorBidi" w:cstheme="majorBidi"/>
          <w:sz w:val="24"/>
          <w:szCs w:val="24"/>
        </w:rPr>
        <w:t>ation</w:t>
      </w:r>
    </w:p>
    <w:p w14:paraId="57048911" w14:textId="05510508" w:rsidR="00803C01" w:rsidRDefault="00B60633" w:rsidP="00803C01">
      <w:pPr>
        <w:pStyle w:val="a3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virtual world as a real world</w:t>
      </w:r>
    </w:p>
    <w:p w14:paraId="62649F99" w14:textId="716D159A" w:rsidR="00803C01" w:rsidRDefault="00B60633" w:rsidP="00803C01">
      <w:pPr>
        <w:pStyle w:val="a3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How teenagers use social media negatively</w:t>
      </w:r>
    </w:p>
    <w:p w14:paraId="38EA2DEA" w14:textId="70AEEB65" w:rsidR="00803C01" w:rsidRDefault="00B60633" w:rsidP="00803C01">
      <w:pPr>
        <w:pStyle w:val="a3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Using social media to instigate positive societal change</w:t>
      </w:r>
    </w:p>
    <w:p w14:paraId="5DE23130" w14:textId="6800913D" w:rsidR="00803C01" w:rsidDel="00764B3B" w:rsidRDefault="00803C01" w:rsidP="00764B3B">
      <w:pPr>
        <w:pStyle w:val="a3"/>
        <w:numPr>
          <w:ilvl w:val="0"/>
          <w:numId w:val="4"/>
        </w:numPr>
        <w:bidi w:val="0"/>
        <w:rPr>
          <w:del w:id="28" w:author="Sonia" w:date="2020-07-07T10:14:00Z"/>
          <w:rFonts w:asciiTheme="majorBidi" w:hAnsiTheme="majorBidi" w:cstheme="majorBidi"/>
          <w:sz w:val="24"/>
          <w:szCs w:val="24"/>
        </w:rPr>
      </w:pPr>
      <w:r w:rsidRPr="00764B3B">
        <w:rPr>
          <w:rFonts w:asciiTheme="majorBidi" w:hAnsiTheme="majorBidi" w:cstheme="majorBidi"/>
          <w:sz w:val="24"/>
          <w:szCs w:val="24"/>
        </w:rPr>
        <w:t xml:space="preserve">Discussion </w:t>
      </w:r>
      <w:del w:id="29" w:author="Sonia" w:date="2020-07-07T10:14:00Z">
        <w:r w:rsidDel="00764B3B">
          <w:rPr>
            <w:rFonts w:asciiTheme="majorBidi" w:hAnsiTheme="majorBidi" w:cstheme="majorBidi"/>
            <w:sz w:val="24"/>
            <w:szCs w:val="24"/>
          </w:rPr>
          <w:delText>and conclusions</w:delText>
        </w:r>
      </w:del>
    </w:p>
    <w:p w14:paraId="14D874A8" w14:textId="7B4ADC7E" w:rsidR="00803C01" w:rsidRPr="00764B3B" w:rsidRDefault="00803C01">
      <w:pPr>
        <w:pStyle w:val="a3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  <w:pPrChange w:id="30" w:author="Sonia" w:date="2020-07-07T10:14:00Z">
          <w:pPr>
            <w:bidi w:val="0"/>
          </w:pPr>
        </w:pPrChange>
      </w:pPr>
    </w:p>
    <w:p w14:paraId="01F9CB82" w14:textId="2E56C9E0" w:rsidR="00803C01" w:rsidRDefault="00803C01" w:rsidP="00803C01">
      <w:pPr>
        <w:bidi w:val="0"/>
        <w:rPr>
          <w:ins w:id="31" w:author="Sonia" w:date="2020-07-07T10:11:00Z"/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Chapter </w:t>
      </w:r>
      <w:del w:id="32" w:author="Sonia" w:date="2020-07-07T10:00:00Z">
        <w:r w:rsidDel="00412F39">
          <w:rPr>
            <w:rFonts w:asciiTheme="majorBidi" w:hAnsiTheme="majorBidi" w:cstheme="majorBidi"/>
            <w:b/>
            <w:bCs/>
            <w:sz w:val="24"/>
            <w:szCs w:val="24"/>
          </w:rPr>
          <w:delText>2</w:delText>
        </w:r>
      </w:del>
      <w:ins w:id="33" w:author="Sonia" w:date="2020-07-07T10:25:00Z">
        <w:r w:rsidR="00AC3779">
          <w:rPr>
            <w:rFonts w:asciiTheme="majorBidi" w:hAnsiTheme="majorBidi" w:cstheme="majorBidi"/>
            <w:b/>
            <w:bCs/>
            <w:sz w:val="24"/>
            <w:szCs w:val="24"/>
          </w:rPr>
          <w:t>4</w:t>
        </w:r>
      </w:ins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del w:id="34" w:author="Sonia" w:date="2020-07-07T09:57:00Z">
        <w:r w:rsidDel="00412F39">
          <w:rPr>
            <w:rFonts w:asciiTheme="majorBidi" w:hAnsiTheme="majorBidi" w:cstheme="majorBidi"/>
            <w:b/>
            <w:bCs/>
            <w:sz w:val="24"/>
            <w:szCs w:val="24"/>
          </w:rPr>
          <w:delText>Modern Arabic literature in social media: t</w:delText>
        </w:r>
      </w:del>
      <w:ins w:id="35" w:author="Sonia" w:date="2020-07-07T10:06:00Z">
        <w:r w:rsidR="00764B3B">
          <w:rPr>
            <w:rFonts w:asciiTheme="majorBidi" w:hAnsiTheme="majorBidi" w:cstheme="majorBidi"/>
            <w:b/>
            <w:bCs/>
            <w:sz w:val="24"/>
            <w:szCs w:val="24"/>
          </w:rPr>
          <w:t>T</w:t>
        </w:r>
      </w:ins>
      <w:r>
        <w:rPr>
          <w:rFonts w:asciiTheme="majorBidi" w:hAnsiTheme="majorBidi" w:cstheme="majorBidi"/>
          <w:b/>
          <w:bCs/>
          <w:sz w:val="24"/>
          <w:szCs w:val="24"/>
        </w:rPr>
        <w:t>ransformations in form and structure</w:t>
      </w:r>
    </w:p>
    <w:p w14:paraId="558E734B" w14:textId="4F92B49B" w:rsidR="00764B3B" w:rsidRPr="00FF7CBB" w:rsidRDefault="00764B3B" w:rsidP="00764B3B">
      <w:pPr>
        <w:bidi w:val="0"/>
        <w:rPr>
          <w:ins w:id="36" w:author="Sonia" w:date="2020-07-07T10:11:00Z"/>
          <w:rFonts w:asciiTheme="majorBidi" w:hAnsiTheme="majorBidi" w:cstheme="majorBidi"/>
          <w:bCs/>
          <w:sz w:val="24"/>
          <w:szCs w:val="24"/>
        </w:rPr>
      </w:pPr>
      <w:ins w:id="37" w:author="Sonia" w:date="2020-07-07T10:11:00Z">
        <w:r w:rsidRPr="00FF7CBB">
          <w:rPr>
            <w:rFonts w:asciiTheme="majorBidi" w:hAnsiTheme="majorBidi" w:cstheme="majorBidi"/>
            <w:bCs/>
            <w:sz w:val="24"/>
            <w:szCs w:val="24"/>
          </w:rPr>
          <w:t xml:space="preserve">(Introductory paragraph </w:t>
        </w:r>
      </w:ins>
      <w:ins w:id="38" w:author="Sonia" w:date="2020-07-07T10:12:00Z">
        <w:r w:rsidRPr="00FF7CBB">
          <w:rPr>
            <w:rFonts w:asciiTheme="majorBidi" w:hAnsiTheme="majorBidi" w:cstheme="majorBidi"/>
            <w:bCs/>
            <w:sz w:val="24"/>
            <w:szCs w:val="24"/>
          </w:rPr>
          <w:t xml:space="preserve">situating the chapter in the book </w:t>
        </w:r>
      </w:ins>
      <w:ins w:id="39" w:author="Sonia" w:date="2020-07-07T10:11:00Z">
        <w:r w:rsidRPr="00FF7CBB">
          <w:rPr>
            <w:rFonts w:asciiTheme="majorBidi" w:hAnsiTheme="majorBidi" w:cstheme="majorBidi"/>
            <w:bCs/>
            <w:sz w:val="24"/>
            <w:szCs w:val="24"/>
          </w:rPr>
          <w:t>needed before starting the subtopics)</w:t>
        </w:r>
      </w:ins>
    </w:p>
    <w:p w14:paraId="13AC56E6" w14:textId="77777777" w:rsidR="00764B3B" w:rsidRDefault="00764B3B" w:rsidP="00764B3B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6277BDF2" w14:textId="4B2036DC" w:rsidR="00FE7630" w:rsidRDefault="00AC3779" w:rsidP="00FE7630">
      <w:pPr>
        <w:pStyle w:val="a3"/>
        <w:numPr>
          <w:ilvl w:val="0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ins w:id="40" w:author="Sonia" w:date="2020-07-07T10:25:00Z">
        <w:r>
          <w:rPr>
            <w:rFonts w:asciiTheme="majorBidi" w:hAnsiTheme="majorBidi" w:cstheme="majorBidi"/>
            <w:b/>
            <w:bCs/>
            <w:sz w:val="24"/>
            <w:szCs w:val="24"/>
          </w:rPr>
          <w:t>4</w:t>
        </w:r>
      </w:ins>
      <w:ins w:id="41" w:author="Sonia" w:date="2020-07-07T10:06:00Z">
        <w:r w:rsidR="00764B3B">
          <w:rPr>
            <w:rFonts w:asciiTheme="majorBidi" w:hAnsiTheme="majorBidi" w:cstheme="majorBidi"/>
            <w:b/>
            <w:bCs/>
            <w:sz w:val="24"/>
            <w:szCs w:val="24"/>
          </w:rPr>
          <w:t xml:space="preserve">.1. </w:t>
        </w:r>
      </w:ins>
      <w:r w:rsidR="00FE7630">
        <w:rPr>
          <w:rFonts w:asciiTheme="majorBidi" w:hAnsiTheme="majorBidi" w:cstheme="majorBidi"/>
          <w:b/>
          <w:bCs/>
          <w:sz w:val="24"/>
          <w:szCs w:val="24"/>
        </w:rPr>
        <w:t>Transformations in the novel</w:t>
      </w:r>
    </w:p>
    <w:p w14:paraId="25639462" w14:textId="542BB276" w:rsidR="00FE7630" w:rsidRPr="00764B3B" w:rsidRDefault="00AC3779">
      <w:pPr>
        <w:bidi w:val="0"/>
        <w:ind w:left="1080"/>
        <w:rPr>
          <w:rFonts w:asciiTheme="majorBidi" w:hAnsiTheme="majorBidi" w:cstheme="majorBidi"/>
          <w:b/>
          <w:bCs/>
          <w:sz w:val="24"/>
          <w:szCs w:val="24"/>
          <w:rPrChange w:id="42" w:author="Sonia" w:date="2020-07-07T10:06:00Z">
            <w:rPr>
              <w:b/>
              <w:bCs/>
            </w:rPr>
          </w:rPrChange>
        </w:rPr>
        <w:pPrChange w:id="43" w:author="Sonia" w:date="2020-07-07T10:06:00Z">
          <w:pPr>
            <w:pStyle w:val="a3"/>
            <w:numPr>
              <w:ilvl w:val="1"/>
              <w:numId w:val="4"/>
            </w:numPr>
            <w:bidi w:val="0"/>
            <w:ind w:left="1495" w:hanging="360"/>
          </w:pPr>
        </w:pPrChange>
      </w:pPr>
      <w:ins w:id="44" w:author="Sonia" w:date="2020-07-07T10:25:00Z">
        <w:r>
          <w:rPr>
            <w:rFonts w:asciiTheme="majorBidi" w:hAnsiTheme="majorBidi" w:cstheme="majorBidi"/>
            <w:sz w:val="24"/>
            <w:szCs w:val="24"/>
          </w:rPr>
          <w:t>4</w:t>
        </w:r>
      </w:ins>
      <w:ins w:id="45" w:author="Sonia" w:date="2020-07-07T10:06:00Z">
        <w:r w:rsidR="00764B3B">
          <w:rPr>
            <w:rFonts w:asciiTheme="majorBidi" w:hAnsiTheme="majorBidi" w:cstheme="majorBidi"/>
            <w:sz w:val="24"/>
            <w:szCs w:val="24"/>
          </w:rPr>
          <w:t xml:space="preserve">.1.1. </w:t>
        </w:r>
      </w:ins>
      <w:r w:rsidR="00FE7630" w:rsidRPr="00764B3B">
        <w:rPr>
          <w:rFonts w:asciiTheme="majorBidi" w:hAnsiTheme="majorBidi" w:cstheme="majorBidi"/>
          <w:sz w:val="24"/>
          <w:szCs w:val="24"/>
          <w:rPrChange w:id="46" w:author="Sonia" w:date="2020-07-07T10:06:00Z">
            <w:rPr/>
          </w:rPrChange>
        </w:rPr>
        <w:t>The hypertext novel</w:t>
      </w:r>
    </w:p>
    <w:p w14:paraId="52A35850" w14:textId="26670190" w:rsidR="00FE7630" w:rsidRPr="00FE7630" w:rsidRDefault="00AC3779" w:rsidP="00FE7630">
      <w:pPr>
        <w:pStyle w:val="a3"/>
        <w:numPr>
          <w:ilvl w:val="1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ins w:id="47" w:author="Sonia" w:date="2020-07-07T10:25:00Z">
        <w:r>
          <w:rPr>
            <w:rFonts w:asciiTheme="majorBidi" w:hAnsiTheme="majorBidi" w:cstheme="majorBidi"/>
            <w:sz w:val="24"/>
            <w:szCs w:val="24"/>
          </w:rPr>
          <w:t>4</w:t>
        </w:r>
      </w:ins>
      <w:ins w:id="48" w:author="Sonia" w:date="2020-07-07T10:06:00Z">
        <w:r w:rsidR="00764B3B">
          <w:rPr>
            <w:rFonts w:asciiTheme="majorBidi" w:hAnsiTheme="majorBidi" w:cstheme="majorBidi"/>
            <w:sz w:val="24"/>
            <w:szCs w:val="24"/>
          </w:rPr>
          <w:t xml:space="preserve">.1.2. </w:t>
        </w:r>
      </w:ins>
      <w:r w:rsidR="00FE7630">
        <w:rPr>
          <w:rFonts w:asciiTheme="majorBidi" w:hAnsiTheme="majorBidi" w:cstheme="majorBidi"/>
          <w:sz w:val="24"/>
          <w:szCs w:val="24"/>
        </w:rPr>
        <w:t>Blog fiction</w:t>
      </w:r>
    </w:p>
    <w:p w14:paraId="3E26EE2F" w14:textId="01AB49B1" w:rsidR="00FE7630" w:rsidRPr="00FE7630" w:rsidRDefault="00AC3779" w:rsidP="00FE7630">
      <w:pPr>
        <w:pStyle w:val="a3"/>
        <w:numPr>
          <w:ilvl w:val="1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ins w:id="49" w:author="Sonia" w:date="2020-07-07T10:25:00Z">
        <w:r>
          <w:rPr>
            <w:rFonts w:asciiTheme="majorBidi" w:hAnsiTheme="majorBidi" w:cstheme="majorBidi"/>
            <w:sz w:val="24"/>
            <w:szCs w:val="24"/>
          </w:rPr>
          <w:lastRenderedPageBreak/>
          <w:t>4</w:t>
        </w:r>
      </w:ins>
      <w:ins w:id="50" w:author="Sonia" w:date="2020-07-07T10:06:00Z">
        <w:r w:rsidR="00764B3B">
          <w:rPr>
            <w:rFonts w:asciiTheme="majorBidi" w:hAnsiTheme="majorBidi" w:cstheme="majorBidi"/>
            <w:sz w:val="24"/>
            <w:szCs w:val="24"/>
          </w:rPr>
          <w:t xml:space="preserve">.1.3. </w:t>
        </w:r>
      </w:ins>
      <w:r w:rsidR="00FE7630">
        <w:rPr>
          <w:rFonts w:asciiTheme="majorBidi" w:hAnsiTheme="majorBidi" w:cstheme="majorBidi"/>
          <w:sz w:val="24"/>
          <w:szCs w:val="24"/>
        </w:rPr>
        <w:t>The Facebook novel</w:t>
      </w:r>
    </w:p>
    <w:p w14:paraId="77FED6F9" w14:textId="07D417DE" w:rsidR="00FE7630" w:rsidRPr="00FE7630" w:rsidRDefault="00AC3779" w:rsidP="00FE7630">
      <w:pPr>
        <w:pStyle w:val="a3"/>
        <w:numPr>
          <w:ilvl w:val="1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ins w:id="51" w:author="Sonia" w:date="2020-07-07T10:25:00Z">
        <w:r>
          <w:rPr>
            <w:rFonts w:asciiTheme="majorBidi" w:hAnsiTheme="majorBidi" w:cstheme="majorBidi"/>
            <w:sz w:val="24"/>
            <w:szCs w:val="24"/>
          </w:rPr>
          <w:t>4</w:t>
        </w:r>
      </w:ins>
      <w:ins w:id="52" w:author="Sonia" w:date="2020-07-07T10:06:00Z">
        <w:r w:rsidR="00764B3B">
          <w:rPr>
            <w:rFonts w:asciiTheme="majorBidi" w:hAnsiTheme="majorBidi" w:cstheme="majorBidi"/>
            <w:sz w:val="24"/>
            <w:szCs w:val="24"/>
          </w:rPr>
          <w:t>.1.4.</w:t>
        </w:r>
      </w:ins>
      <w:r w:rsidR="00FE7630">
        <w:rPr>
          <w:rFonts w:asciiTheme="majorBidi" w:hAnsiTheme="majorBidi" w:cstheme="majorBidi"/>
          <w:sz w:val="24"/>
          <w:szCs w:val="24"/>
        </w:rPr>
        <w:t>Fan fiction on YouTube</w:t>
      </w:r>
    </w:p>
    <w:p w14:paraId="3DCF534C" w14:textId="2E7DC22C" w:rsidR="00FE7630" w:rsidRPr="00FE7630" w:rsidRDefault="00AC3779" w:rsidP="00FE7630">
      <w:pPr>
        <w:pStyle w:val="a3"/>
        <w:numPr>
          <w:ilvl w:val="1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ins w:id="53" w:author="Sonia" w:date="2020-07-07T10:25:00Z">
        <w:r>
          <w:rPr>
            <w:rFonts w:asciiTheme="majorBidi" w:hAnsiTheme="majorBidi" w:cstheme="majorBidi"/>
            <w:sz w:val="24"/>
            <w:szCs w:val="24"/>
          </w:rPr>
          <w:t>4</w:t>
        </w:r>
      </w:ins>
      <w:ins w:id="54" w:author="Sonia" w:date="2020-07-07T10:07:00Z">
        <w:r w:rsidR="00764B3B">
          <w:rPr>
            <w:rFonts w:asciiTheme="majorBidi" w:hAnsiTheme="majorBidi" w:cstheme="majorBidi"/>
            <w:sz w:val="24"/>
            <w:szCs w:val="24"/>
          </w:rPr>
          <w:t>.1.5.</w:t>
        </w:r>
      </w:ins>
      <w:r w:rsidR="00FE7630">
        <w:rPr>
          <w:rFonts w:asciiTheme="majorBidi" w:hAnsiTheme="majorBidi" w:cstheme="majorBidi"/>
          <w:sz w:val="24"/>
          <w:szCs w:val="24"/>
        </w:rPr>
        <w:t>The Instagram novel</w:t>
      </w:r>
    </w:p>
    <w:p w14:paraId="2C6458FA" w14:textId="69DA5C41" w:rsidR="00FE7630" w:rsidRPr="00FE7630" w:rsidRDefault="00AC3779" w:rsidP="00FE7630">
      <w:pPr>
        <w:pStyle w:val="a3"/>
        <w:numPr>
          <w:ilvl w:val="1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ins w:id="55" w:author="Sonia" w:date="2020-07-07T10:25:00Z">
        <w:r>
          <w:rPr>
            <w:rFonts w:asciiTheme="majorBidi" w:hAnsiTheme="majorBidi" w:cstheme="majorBidi"/>
            <w:sz w:val="24"/>
            <w:szCs w:val="24"/>
          </w:rPr>
          <w:t>4</w:t>
        </w:r>
      </w:ins>
      <w:ins w:id="56" w:author="Sonia" w:date="2020-07-07T10:07:00Z">
        <w:r w:rsidR="00764B3B">
          <w:rPr>
            <w:rFonts w:asciiTheme="majorBidi" w:hAnsiTheme="majorBidi" w:cstheme="majorBidi"/>
            <w:sz w:val="24"/>
            <w:szCs w:val="24"/>
          </w:rPr>
          <w:t>.1.6.</w:t>
        </w:r>
      </w:ins>
      <w:r w:rsidR="00FE7630">
        <w:rPr>
          <w:rFonts w:asciiTheme="majorBidi" w:hAnsiTheme="majorBidi" w:cstheme="majorBidi"/>
          <w:sz w:val="24"/>
          <w:szCs w:val="24"/>
        </w:rPr>
        <w:t>Collective fiction</w:t>
      </w:r>
    </w:p>
    <w:p w14:paraId="7D3B76E2" w14:textId="474E5A72" w:rsidR="00FE7630" w:rsidRPr="00FE7630" w:rsidRDefault="00AC3779" w:rsidP="00FE7630">
      <w:pPr>
        <w:pStyle w:val="a3"/>
        <w:numPr>
          <w:ilvl w:val="1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ins w:id="57" w:author="Sonia" w:date="2020-07-07T10:25:00Z">
        <w:r>
          <w:rPr>
            <w:rFonts w:asciiTheme="majorBidi" w:hAnsiTheme="majorBidi" w:cstheme="majorBidi"/>
            <w:sz w:val="24"/>
            <w:szCs w:val="24"/>
          </w:rPr>
          <w:t>4</w:t>
        </w:r>
      </w:ins>
      <w:ins w:id="58" w:author="Sonia" w:date="2020-07-07T10:07:00Z">
        <w:r w:rsidR="00764B3B">
          <w:rPr>
            <w:rFonts w:asciiTheme="majorBidi" w:hAnsiTheme="majorBidi" w:cstheme="majorBidi"/>
            <w:sz w:val="24"/>
            <w:szCs w:val="24"/>
          </w:rPr>
          <w:t>.2.7.</w:t>
        </w:r>
      </w:ins>
      <w:r w:rsidR="00FE7630">
        <w:rPr>
          <w:rFonts w:asciiTheme="majorBidi" w:hAnsiTheme="majorBidi" w:cstheme="majorBidi"/>
          <w:sz w:val="24"/>
          <w:szCs w:val="24"/>
        </w:rPr>
        <w:t>Twitter fiction</w:t>
      </w:r>
    </w:p>
    <w:p w14:paraId="6EE77067" w14:textId="77777777" w:rsidR="00AC3779" w:rsidRDefault="00AC3779" w:rsidP="00FE7630">
      <w:pPr>
        <w:pStyle w:val="a3"/>
        <w:numPr>
          <w:ilvl w:val="0"/>
          <w:numId w:val="4"/>
        </w:numPr>
        <w:bidi w:val="0"/>
        <w:rPr>
          <w:ins w:id="59" w:author="Sonia" w:date="2020-07-07T10:26:00Z"/>
          <w:rFonts w:asciiTheme="majorBidi" w:hAnsiTheme="majorBidi" w:cstheme="majorBidi"/>
          <w:b/>
          <w:bCs/>
          <w:sz w:val="24"/>
          <w:szCs w:val="24"/>
        </w:rPr>
      </w:pPr>
    </w:p>
    <w:p w14:paraId="1B900DB3" w14:textId="605318B3" w:rsidR="00FE7630" w:rsidRDefault="00AC3779" w:rsidP="00AC3779">
      <w:pPr>
        <w:pStyle w:val="a3"/>
        <w:numPr>
          <w:ilvl w:val="0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ins w:id="60" w:author="Sonia" w:date="2020-07-07T10:25:00Z">
        <w:r>
          <w:rPr>
            <w:rFonts w:asciiTheme="majorBidi" w:hAnsiTheme="majorBidi" w:cstheme="majorBidi"/>
            <w:b/>
            <w:bCs/>
            <w:sz w:val="24"/>
            <w:szCs w:val="24"/>
          </w:rPr>
          <w:t>4</w:t>
        </w:r>
      </w:ins>
      <w:ins w:id="61" w:author="Sonia" w:date="2020-07-07T10:07:00Z">
        <w:r w:rsidR="00764B3B">
          <w:rPr>
            <w:rFonts w:asciiTheme="majorBidi" w:hAnsiTheme="majorBidi" w:cstheme="majorBidi"/>
            <w:b/>
            <w:bCs/>
            <w:sz w:val="24"/>
            <w:szCs w:val="24"/>
          </w:rPr>
          <w:t xml:space="preserve">.2. </w:t>
        </w:r>
      </w:ins>
      <w:r w:rsidR="00FE7630">
        <w:rPr>
          <w:rFonts w:asciiTheme="majorBidi" w:hAnsiTheme="majorBidi" w:cstheme="majorBidi"/>
          <w:b/>
          <w:bCs/>
          <w:sz w:val="24"/>
          <w:szCs w:val="24"/>
        </w:rPr>
        <w:t xml:space="preserve">Transformations in </w:t>
      </w:r>
      <w:r w:rsidR="00C730EB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FE7630">
        <w:rPr>
          <w:rFonts w:asciiTheme="majorBidi" w:hAnsiTheme="majorBidi" w:cstheme="majorBidi"/>
          <w:b/>
          <w:bCs/>
          <w:sz w:val="24"/>
          <w:szCs w:val="24"/>
        </w:rPr>
        <w:t xml:space="preserve">hort </w:t>
      </w:r>
      <w:r w:rsidR="00C730EB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FE7630">
        <w:rPr>
          <w:rFonts w:asciiTheme="majorBidi" w:hAnsiTheme="majorBidi" w:cstheme="majorBidi"/>
          <w:b/>
          <w:bCs/>
          <w:sz w:val="24"/>
          <w:szCs w:val="24"/>
        </w:rPr>
        <w:t>tories</w:t>
      </w:r>
    </w:p>
    <w:p w14:paraId="1D4D919F" w14:textId="2CF85858" w:rsidR="00FE7630" w:rsidRPr="00764B3B" w:rsidRDefault="00AC3779">
      <w:pPr>
        <w:bidi w:val="0"/>
        <w:ind w:left="1135"/>
        <w:rPr>
          <w:rFonts w:asciiTheme="majorBidi" w:hAnsiTheme="majorBidi" w:cstheme="majorBidi"/>
          <w:b/>
          <w:bCs/>
          <w:sz w:val="24"/>
          <w:szCs w:val="24"/>
          <w:rPrChange w:id="62" w:author="Sonia" w:date="2020-07-07T10:07:00Z">
            <w:rPr>
              <w:b/>
              <w:bCs/>
            </w:rPr>
          </w:rPrChange>
        </w:rPr>
        <w:pPrChange w:id="63" w:author="Sonia" w:date="2020-07-07T10:07:00Z">
          <w:pPr>
            <w:pStyle w:val="a3"/>
            <w:numPr>
              <w:ilvl w:val="1"/>
              <w:numId w:val="4"/>
            </w:numPr>
            <w:bidi w:val="0"/>
            <w:ind w:left="1495" w:hanging="360"/>
          </w:pPr>
        </w:pPrChange>
      </w:pPr>
      <w:ins w:id="64" w:author="Sonia" w:date="2020-07-07T10:26:00Z">
        <w:r>
          <w:rPr>
            <w:rFonts w:asciiTheme="majorBidi" w:hAnsiTheme="majorBidi" w:cstheme="majorBidi"/>
            <w:sz w:val="24"/>
            <w:szCs w:val="24"/>
          </w:rPr>
          <w:t>4</w:t>
        </w:r>
      </w:ins>
      <w:ins w:id="65" w:author="Sonia" w:date="2020-07-07T10:07:00Z">
        <w:r w:rsidR="00764B3B">
          <w:rPr>
            <w:rFonts w:asciiTheme="majorBidi" w:hAnsiTheme="majorBidi" w:cstheme="majorBidi"/>
            <w:sz w:val="24"/>
            <w:szCs w:val="24"/>
          </w:rPr>
          <w:t>.2.1.</w:t>
        </w:r>
      </w:ins>
      <w:r w:rsidR="00C730EB" w:rsidRPr="00764B3B">
        <w:rPr>
          <w:rFonts w:asciiTheme="majorBidi" w:hAnsiTheme="majorBidi" w:cstheme="majorBidi"/>
          <w:sz w:val="24"/>
          <w:szCs w:val="24"/>
          <w:rPrChange w:id="66" w:author="Sonia" w:date="2020-07-07T10:07:00Z">
            <w:rPr/>
          </w:rPrChange>
        </w:rPr>
        <w:t>Short stories in mobile applications</w:t>
      </w:r>
    </w:p>
    <w:p w14:paraId="0ADE0C4C" w14:textId="1C5488C5" w:rsidR="00C730EB" w:rsidRPr="00C730EB" w:rsidRDefault="00AC3779" w:rsidP="00C730EB">
      <w:pPr>
        <w:pStyle w:val="a3"/>
        <w:numPr>
          <w:ilvl w:val="1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ins w:id="67" w:author="Sonia" w:date="2020-07-07T10:26:00Z">
        <w:r>
          <w:rPr>
            <w:rFonts w:asciiTheme="majorBidi" w:hAnsiTheme="majorBidi" w:cstheme="majorBidi"/>
            <w:sz w:val="24"/>
            <w:szCs w:val="24"/>
          </w:rPr>
          <w:t>4</w:t>
        </w:r>
      </w:ins>
      <w:ins w:id="68" w:author="Sonia" w:date="2020-07-07T10:07:00Z">
        <w:r w:rsidR="00764B3B">
          <w:rPr>
            <w:rFonts w:asciiTheme="majorBidi" w:hAnsiTheme="majorBidi" w:cstheme="majorBidi"/>
            <w:sz w:val="24"/>
            <w:szCs w:val="24"/>
          </w:rPr>
          <w:t>.2.2.</w:t>
        </w:r>
      </w:ins>
      <w:r w:rsidR="00C730EB">
        <w:rPr>
          <w:rFonts w:asciiTheme="majorBidi" w:hAnsiTheme="majorBidi" w:cstheme="majorBidi"/>
          <w:sz w:val="24"/>
          <w:szCs w:val="24"/>
        </w:rPr>
        <w:t>Short stories on Facebook</w:t>
      </w:r>
    </w:p>
    <w:p w14:paraId="2C0BB22B" w14:textId="5C31D9B6" w:rsidR="00C730EB" w:rsidRPr="00C730EB" w:rsidRDefault="00AC3779" w:rsidP="00C730EB">
      <w:pPr>
        <w:pStyle w:val="a3"/>
        <w:numPr>
          <w:ilvl w:val="1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ins w:id="69" w:author="Sonia" w:date="2020-07-07T10:26:00Z">
        <w:r>
          <w:rPr>
            <w:rFonts w:asciiTheme="majorBidi" w:hAnsiTheme="majorBidi" w:cstheme="majorBidi"/>
            <w:sz w:val="24"/>
            <w:szCs w:val="24"/>
          </w:rPr>
          <w:t>4</w:t>
        </w:r>
      </w:ins>
      <w:ins w:id="70" w:author="Sonia" w:date="2020-07-07T10:07:00Z">
        <w:r w:rsidR="00764B3B">
          <w:rPr>
            <w:rFonts w:asciiTheme="majorBidi" w:hAnsiTheme="majorBidi" w:cstheme="majorBidi"/>
            <w:sz w:val="24"/>
            <w:szCs w:val="24"/>
          </w:rPr>
          <w:t>.2.3.</w:t>
        </w:r>
      </w:ins>
      <w:r w:rsidR="00C730EB">
        <w:rPr>
          <w:rFonts w:asciiTheme="majorBidi" w:hAnsiTheme="majorBidi" w:cstheme="majorBidi"/>
          <w:sz w:val="24"/>
          <w:szCs w:val="24"/>
        </w:rPr>
        <w:t>Short stories on Blogs</w:t>
      </w:r>
    </w:p>
    <w:p w14:paraId="42002405" w14:textId="05BFA0C8" w:rsidR="00C730EB" w:rsidRPr="00C730EB" w:rsidRDefault="00AC3779" w:rsidP="00C730EB">
      <w:pPr>
        <w:pStyle w:val="a3"/>
        <w:numPr>
          <w:ilvl w:val="1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ins w:id="71" w:author="Sonia" w:date="2020-07-07T10:26:00Z">
        <w:r>
          <w:rPr>
            <w:rFonts w:asciiTheme="majorBidi" w:hAnsiTheme="majorBidi" w:cstheme="majorBidi"/>
            <w:sz w:val="24"/>
            <w:szCs w:val="24"/>
          </w:rPr>
          <w:t>4</w:t>
        </w:r>
      </w:ins>
      <w:ins w:id="72" w:author="Sonia" w:date="2020-07-07T10:07:00Z">
        <w:r w:rsidR="00764B3B">
          <w:rPr>
            <w:rFonts w:asciiTheme="majorBidi" w:hAnsiTheme="majorBidi" w:cstheme="majorBidi"/>
            <w:sz w:val="24"/>
            <w:szCs w:val="24"/>
          </w:rPr>
          <w:t>.2.4.</w:t>
        </w:r>
      </w:ins>
      <w:r w:rsidR="00C730EB">
        <w:rPr>
          <w:rFonts w:asciiTheme="majorBidi" w:hAnsiTheme="majorBidi" w:cstheme="majorBidi"/>
          <w:sz w:val="24"/>
          <w:szCs w:val="24"/>
        </w:rPr>
        <w:t>Video stories on YouTube</w:t>
      </w:r>
    </w:p>
    <w:p w14:paraId="197FC89C" w14:textId="2C4FFEC8" w:rsidR="00C730EB" w:rsidRPr="00AC3779" w:rsidRDefault="00AC3779" w:rsidP="00C730EB">
      <w:pPr>
        <w:pStyle w:val="a3"/>
        <w:numPr>
          <w:ilvl w:val="1"/>
          <w:numId w:val="4"/>
        </w:numPr>
        <w:bidi w:val="0"/>
        <w:rPr>
          <w:ins w:id="73" w:author="Sonia" w:date="2020-07-07T10:26:00Z"/>
          <w:rFonts w:asciiTheme="majorBidi" w:hAnsiTheme="majorBidi" w:cstheme="majorBidi"/>
          <w:b/>
          <w:bCs/>
          <w:sz w:val="24"/>
          <w:szCs w:val="24"/>
          <w:rPrChange w:id="74" w:author="Sonia" w:date="2020-07-07T10:26:00Z">
            <w:rPr>
              <w:ins w:id="75" w:author="Sonia" w:date="2020-07-07T10:26:00Z"/>
              <w:rFonts w:asciiTheme="majorBidi" w:hAnsiTheme="majorBidi" w:cstheme="majorBidi"/>
              <w:sz w:val="24"/>
              <w:szCs w:val="24"/>
            </w:rPr>
          </w:rPrChange>
        </w:rPr>
      </w:pPr>
      <w:ins w:id="76" w:author="Sonia" w:date="2020-07-07T10:26:00Z">
        <w:r>
          <w:rPr>
            <w:rFonts w:asciiTheme="majorBidi" w:hAnsiTheme="majorBidi" w:cstheme="majorBidi"/>
            <w:sz w:val="24"/>
            <w:szCs w:val="24"/>
          </w:rPr>
          <w:t>4</w:t>
        </w:r>
      </w:ins>
      <w:ins w:id="77" w:author="Sonia" w:date="2020-07-07T10:07:00Z">
        <w:r w:rsidR="00764B3B">
          <w:rPr>
            <w:rFonts w:asciiTheme="majorBidi" w:hAnsiTheme="majorBidi" w:cstheme="majorBidi"/>
            <w:sz w:val="24"/>
            <w:szCs w:val="24"/>
          </w:rPr>
          <w:t xml:space="preserve">.2.5. </w:t>
        </w:r>
      </w:ins>
      <w:r w:rsidR="00C730EB">
        <w:rPr>
          <w:rFonts w:asciiTheme="majorBidi" w:hAnsiTheme="majorBidi" w:cstheme="majorBidi"/>
          <w:sz w:val="24"/>
          <w:szCs w:val="24"/>
        </w:rPr>
        <w:t>Short stories on Twitter</w:t>
      </w:r>
    </w:p>
    <w:p w14:paraId="13EE1773" w14:textId="77777777" w:rsidR="00AC3779" w:rsidRPr="00C730EB" w:rsidRDefault="00AC3779" w:rsidP="00AC3779">
      <w:pPr>
        <w:pStyle w:val="a3"/>
        <w:numPr>
          <w:ilvl w:val="1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709A93D3" w14:textId="7DC2C11E" w:rsidR="00C730EB" w:rsidRDefault="00AC3779" w:rsidP="00C730EB">
      <w:pPr>
        <w:pStyle w:val="a3"/>
        <w:numPr>
          <w:ilvl w:val="0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ins w:id="78" w:author="Sonia" w:date="2020-07-07T10:26:00Z">
        <w:r>
          <w:rPr>
            <w:rFonts w:asciiTheme="majorBidi" w:hAnsiTheme="majorBidi" w:cstheme="majorBidi"/>
            <w:b/>
            <w:bCs/>
            <w:sz w:val="24"/>
            <w:szCs w:val="24"/>
          </w:rPr>
          <w:t>4</w:t>
        </w:r>
      </w:ins>
      <w:ins w:id="79" w:author="Sonia" w:date="2020-07-07T10:08:00Z">
        <w:r w:rsidR="00764B3B">
          <w:rPr>
            <w:rFonts w:asciiTheme="majorBidi" w:hAnsiTheme="majorBidi" w:cstheme="majorBidi"/>
            <w:b/>
            <w:bCs/>
            <w:sz w:val="24"/>
            <w:szCs w:val="24"/>
          </w:rPr>
          <w:t xml:space="preserve">.3. </w:t>
        </w:r>
      </w:ins>
      <w:r w:rsidR="00C730EB">
        <w:rPr>
          <w:rFonts w:asciiTheme="majorBidi" w:hAnsiTheme="majorBidi" w:cstheme="majorBidi"/>
          <w:b/>
          <w:bCs/>
          <w:sz w:val="24"/>
          <w:szCs w:val="24"/>
        </w:rPr>
        <w:t>Transformations in poetry</w:t>
      </w:r>
    </w:p>
    <w:p w14:paraId="16FBF739" w14:textId="0C25A05E" w:rsidR="00C730EB" w:rsidRPr="00C730EB" w:rsidRDefault="00AC3779" w:rsidP="00C730EB">
      <w:pPr>
        <w:pStyle w:val="a3"/>
        <w:numPr>
          <w:ilvl w:val="1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ins w:id="80" w:author="Sonia" w:date="2020-07-07T10:26:00Z">
        <w:r>
          <w:rPr>
            <w:rFonts w:asciiTheme="majorBidi" w:hAnsiTheme="majorBidi" w:cstheme="majorBidi"/>
            <w:sz w:val="24"/>
            <w:szCs w:val="24"/>
            <w:lang w:val="en-AU" w:bidi="ar-EG"/>
          </w:rPr>
          <w:t>4</w:t>
        </w:r>
      </w:ins>
      <w:ins w:id="81" w:author="Sonia" w:date="2020-07-07T10:08:00Z">
        <w:r w:rsidR="00764B3B">
          <w:rPr>
            <w:rFonts w:asciiTheme="majorBidi" w:hAnsiTheme="majorBidi" w:cstheme="majorBidi"/>
            <w:sz w:val="24"/>
            <w:szCs w:val="24"/>
            <w:lang w:val="en-AU" w:bidi="ar-EG"/>
          </w:rPr>
          <w:t xml:space="preserve">.3.1. </w:t>
        </w:r>
      </w:ins>
      <w:r w:rsidR="00C730EB">
        <w:rPr>
          <w:rFonts w:asciiTheme="majorBidi" w:hAnsiTheme="majorBidi" w:cstheme="majorBidi"/>
          <w:sz w:val="24"/>
          <w:szCs w:val="24"/>
          <w:lang w:val="en-AU" w:bidi="ar-EG"/>
        </w:rPr>
        <w:t>The short poem</w:t>
      </w:r>
    </w:p>
    <w:p w14:paraId="7FD7F657" w14:textId="78C771DC" w:rsidR="00C730EB" w:rsidRPr="00C730EB" w:rsidRDefault="00AC3779" w:rsidP="00C730EB">
      <w:pPr>
        <w:pStyle w:val="a3"/>
        <w:numPr>
          <w:ilvl w:val="1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ins w:id="82" w:author="Sonia" w:date="2020-07-07T10:26:00Z">
        <w:r>
          <w:rPr>
            <w:rFonts w:asciiTheme="majorBidi" w:hAnsiTheme="majorBidi" w:cstheme="majorBidi"/>
            <w:sz w:val="24"/>
            <w:szCs w:val="24"/>
            <w:lang w:val="en-AU" w:bidi="ar-EG"/>
          </w:rPr>
          <w:t>4</w:t>
        </w:r>
      </w:ins>
      <w:ins w:id="83" w:author="Sonia" w:date="2020-07-07T10:08:00Z">
        <w:r w:rsidR="00764B3B">
          <w:rPr>
            <w:rFonts w:asciiTheme="majorBidi" w:hAnsiTheme="majorBidi" w:cstheme="majorBidi"/>
            <w:sz w:val="24"/>
            <w:szCs w:val="24"/>
            <w:lang w:val="en-AU" w:bidi="ar-EG"/>
          </w:rPr>
          <w:t xml:space="preserve">.3.2. </w:t>
        </w:r>
      </w:ins>
      <w:r w:rsidR="00C730EB">
        <w:rPr>
          <w:rFonts w:asciiTheme="majorBidi" w:hAnsiTheme="majorBidi" w:cstheme="majorBidi"/>
          <w:sz w:val="24"/>
          <w:szCs w:val="24"/>
          <w:lang w:val="en-AU" w:bidi="ar-EG"/>
        </w:rPr>
        <w:t>Flash poetry</w:t>
      </w:r>
    </w:p>
    <w:p w14:paraId="25D7AEB6" w14:textId="215FEE45" w:rsidR="00C730EB" w:rsidRPr="00C730EB" w:rsidRDefault="00AC3779" w:rsidP="00C730EB">
      <w:pPr>
        <w:pStyle w:val="a3"/>
        <w:numPr>
          <w:ilvl w:val="1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ins w:id="84" w:author="Sonia" w:date="2020-07-07T10:26:00Z">
        <w:r>
          <w:rPr>
            <w:rFonts w:asciiTheme="majorBidi" w:hAnsiTheme="majorBidi" w:cstheme="majorBidi"/>
            <w:sz w:val="24"/>
            <w:szCs w:val="24"/>
            <w:lang w:val="en-AU" w:bidi="ar-EG"/>
          </w:rPr>
          <w:t>4</w:t>
        </w:r>
      </w:ins>
      <w:ins w:id="85" w:author="Sonia" w:date="2020-07-07T10:08:00Z">
        <w:r w:rsidR="00764B3B">
          <w:rPr>
            <w:rFonts w:asciiTheme="majorBidi" w:hAnsiTheme="majorBidi" w:cstheme="majorBidi"/>
            <w:sz w:val="24"/>
            <w:szCs w:val="24"/>
            <w:lang w:val="en-AU" w:bidi="ar-EG"/>
          </w:rPr>
          <w:t xml:space="preserve">.3.3. </w:t>
        </w:r>
      </w:ins>
      <w:r w:rsidR="00C730EB">
        <w:rPr>
          <w:rFonts w:asciiTheme="majorBidi" w:hAnsiTheme="majorBidi" w:cstheme="majorBidi"/>
          <w:sz w:val="24"/>
          <w:szCs w:val="24"/>
          <w:lang w:val="en-AU" w:bidi="ar-EG"/>
        </w:rPr>
        <w:t>Image poetry</w:t>
      </w:r>
    </w:p>
    <w:p w14:paraId="661C5669" w14:textId="30516619" w:rsidR="00C730EB" w:rsidRPr="00C730EB" w:rsidRDefault="00AC3779" w:rsidP="00C730EB">
      <w:pPr>
        <w:pStyle w:val="a3"/>
        <w:numPr>
          <w:ilvl w:val="1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ins w:id="86" w:author="Sonia" w:date="2020-07-07T10:26:00Z">
        <w:r>
          <w:rPr>
            <w:rFonts w:asciiTheme="majorBidi" w:hAnsiTheme="majorBidi" w:cstheme="majorBidi"/>
            <w:sz w:val="24"/>
            <w:szCs w:val="24"/>
            <w:lang w:val="en-AU" w:bidi="ar-EG"/>
          </w:rPr>
          <w:t>4</w:t>
        </w:r>
      </w:ins>
      <w:ins w:id="87" w:author="Sonia" w:date="2020-07-07T10:08:00Z">
        <w:r w:rsidR="00764B3B">
          <w:rPr>
            <w:rFonts w:asciiTheme="majorBidi" w:hAnsiTheme="majorBidi" w:cstheme="majorBidi"/>
            <w:sz w:val="24"/>
            <w:szCs w:val="24"/>
            <w:lang w:val="en-AU" w:bidi="ar-EG"/>
          </w:rPr>
          <w:t xml:space="preserve">.3.4. </w:t>
        </w:r>
      </w:ins>
      <w:r w:rsidR="00C730EB">
        <w:rPr>
          <w:rFonts w:asciiTheme="majorBidi" w:hAnsiTheme="majorBidi" w:cstheme="majorBidi"/>
          <w:sz w:val="24"/>
          <w:szCs w:val="24"/>
          <w:lang w:val="en-AU" w:bidi="ar-EG"/>
        </w:rPr>
        <w:t>Visual digital poetry</w:t>
      </w:r>
    </w:p>
    <w:p w14:paraId="22DC43D1" w14:textId="04F0CC19" w:rsidR="00C730EB" w:rsidRPr="00C730EB" w:rsidRDefault="00AC3779" w:rsidP="00C730EB">
      <w:pPr>
        <w:pStyle w:val="a3"/>
        <w:numPr>
          <w:ilvl w:val="1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ins w:id="88" w:author="Sonia" w:date="2020-07-07T10:26:00Z">
        <w:r>
          <w:rPr>
            <w:rFonts w:asciiTheme="majorBidi" w:hAnsiTheme="majorBidi" w:cstheme="majorBidi"/>
            <w:sz w:val="24"/>
            <w:szCs w:val="24"/>
            <w:lang w:val="en-AU" w:bidi="ar-EG"/>
          </w:rPr>
          <w:t>4</w:t>
        </w:r>
      </w:ins>
      <w:ins w:id="89" w:author="Sonia" w:date="2020-07-07T10:08:00Z">
        <w:r w:rsidR="00764B3B">
          <w:rPr>
            <w:rFonts w:asciiTheme="majorBidi" w:hAnsiTheme="majorBidi" w:cstheme="majorBidi"/>
            <w:sz w:val="24"/>
            <w:szCs w:val="24"/>
            <w:lang w:val="en-AU" w:bidi="ar-EG"/>
          </w:rPr>
          <w:t xml:space="preserve">.3.5. </w:t>
        </w:r>
      </w:ins>
      <w:r w:rsidR="00C730EB">
        <w:rPr>
          <w:rFonts w:asciiTheme="majorBidi" w:hAnsiTheme="majorBidi" w:cstheme="majorBidi"/>
          <w:sz w:val="24"/>
          <w:szCs w:val="24"/>
          <w:lang w:val="en-AU" w:bidi="ar-EG"/>
        </w:rPr>
        <w:t>Hypertext poetry</w:t>
      </w:r>
    </w:p>
    <w:p w14:paraId="60ED5811" w14:textId="3B5DC503" w:rsidR="00C730EB" w:rsidRPr="00C730EB" w:rsidRDefault="00AC3779" w:rsidP="00C730EB">
      <w:pPr>
        <w:pStyle w:val="a3"/>
        <w:numPr>
          <w:ilvl w:val="1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ins w:id="90" w:author="Sonia" w:date="2020-07-07T10:26:00Z">
        <w:r>
          <w:rPr>
            <w:rFonts w:asciiTheme="majorBidi" w:hAnsiTheme="majorBidi" w:cstheme="majorBidi"/>
            <w:sz w:val="24"/>
            <w:szCs w:val="24"/>
            <w:lang w:val="en-AU" w:bidi="ar-EG"/>
          </w:rPr>
          <w:t>4</w:t>
        </w:r>
      </w:ins>
      <w:ins w:id="91" w:author="Sonia" w:date="2020-07-07T10:08:00Z">
        <w:r w:rsidR="00764B3B">
          <w:rPr>
            <w:rFonts w:asciiTheme="majorBidi" w:hAnsiTheme="majorBidi" w:cstheme="majorBidi"/>
            <w:sz w:val="24"/>
            <w:szCs w:val="24"/>
            <w:lang w:val="en-AU" w:bidi="ar-EG"/>
          </w:rPr>
          <w:t xml:space="preserve">.3.6. </w:t>
        </w:r>
      </w:ins>
      <w:r w:rsidR="00C730EB">
        <w:rPr>
          <w:rFonts w:asciiTheme="majorBidi" w:hAnsiTheme="majorBidi" w:cstheme="majorBidi"/>
          <w:sz w:val="24"/>
          <w:szCs w:val="24"/>
          <w:lang w:val="en-AU" w:bidi="ar-EG"/>
        </w:rPr>
        <w:t>Collective poems</w:t>
      </w:r>
    </w:p>
    <w:p w14:paraId="43907DC8" w14:textId="390D7444" w:rsidR="00C730EB" w:rsidRPr="00C730EB" w:rsidRDefault="00AC3779" w:rsidP="00C730EB">
      <w:pPr>
        <w:pStyle w:val="a3"/>
        <w:numPr>
          <w:ilvl w:val="1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ins w:id="92" w:author="Sonia" w:date="2020-07-07T10:26:00Z">
        <w:r>
          <w:rPr>
            <w:rFonts w:asciiTheme="majorBidi" w:hAnsiTheme="majorBidi" w:cstheme="majorBidi"/>
            <w:sz w:val="24"/>
            <w:szCs w:val="24"/>
            <w:lang w:val="en-AU" w:bidi="ar-EG"/>
          </w:rPr>
          <w:t>4</w:t>
        </w:r>
      </w:ins>
      <w:ins w:id="93" w:author="Sonia" w:date="2020-07-07T10:08:00Z">
        <w:r w:rsidR="00764B3B">
          <w:rPr>
            <w:rFonts w:asciiTheme="majorBidi" w:hAnsiTheme="majorBidi" w:cstheme="majorBidi"/>
            <w:sz w:val="24"/>
            <w:szCs w:val="24"/>
            <w:lang w:val="en-AU" w:bidi="ar-EG"/>
          </w:rPr>
          <w:t xml:space="preserve">.3.7. </w:t>
        </w:r>
      </w:ins>
      <w:r w:rsidR="00C730EB">
        <w:rPr>
          <w:rFonts w:asciiTheme="majorBidi" w:hAnsiTheme="majorBidi" w:cstheme="majorBidi"/>
          <w:sz w:val="24"/>
          <w:szCs w:val="24"/>
          <w:lang w:val="en-AU" w:bidi="ar-EG"/>
        </w:rPr>
        <w:t>Video poems</w:t>
      </w:r>
    </w:p>
    <w:p w14:paraId="2B1F3D6B" w14:textId="21A3D987" w:rsidR="00C730EB" w:rsidRPr="00AC3779" w:rsidRDefault="00AC3779" w:rsidP="00C730EB">
      <w:pPr>
        <w:pStyle w:val="a3"/>
        <w:numPr>
          <w:ilvl w:val="1"/>
          <w:numId w:val="4"/>
        </w:numPr>
        <w:bidi w:val="0"/>
        <w:rPr>
          <w:ins w:id="94" w:author="Sonia" w:date="2020-07-07T10:26:00Z"/>
          <w:rFonts w:asciiTheme="majorBidi" w:hAnsiTheme="majorBidi" w:cstheme="majorBidi"/>
          <w:b/>
          <w:bCs/>
          <w:sz w:val="24"/>
          <w:szCs w:val="24"/>
          <w:rPrChange w:id="95" w:author="Sonia" w:date="2020-07-07T10:26:00Z">
            <w:rPr>
              <w:ins w:id="96" w:author="Sonia" w:date="2020-07-07T10:26:00Z"/>
              <w:rFonts w:asciiTheme="majorBidi" w:hAnsiTheme="majorBidi" w:cstheme="majorBidi"/>
              <w:sz w:val="24"/>
              <w:szCs w:val="24"/>
              <w:lang w:val="en-AU" w:bidi="ar-EG"/>
            </w:rPr>
          </w:rPrChange>
        </w:rPr>
      </w:pPr>
      <w:ins w:id="97" w:author="Sonia" w:date="2020-07-07T10:26:00Z">
        <w:r>
          <w:rPr>
            <w:rFonts w:asciiTheme="majorBidi" w:hAnsiTheme="majorBidi" w:cstheme="majorBidi"/>
            <w:sz w:val="24"/>
            <w:szCs w:val="24"/>
            <w:lang w:val="en-AU" w:bidi="ar-EG"/>
          </w:rPr>
          <w:t>4</w:t>
        </w:r>
      </w:ins>
      <w:ins w:id="98" w:author="Sonia" w:date="2020-07-07T10:08:00Z">
        <w:r w:rsidR="00764B3B">
          <w:rPr>
            <w:rFonts w:asciiTheme="majorBidi" w:hAnsiTheme="majorBidi" w:cstheme="majorBidi"/>
            <w:sz w:val="24"/>
            <w:szCs w:val="24"/>
            <w:lang w:val="en-AU" w:bidi="ar-EG"/>
          </w:rPr>
          <w:t xml:space="preserve">.3.8. </w:t>
        </w:r>
      </w:ins>
      <w:r w:rsidR="00C730EB">
        <w:rPr>
          <w:rFonts w:asciiTheme="majorBidi" w:hAnsiTheme="majorBidi" w:cstheme="majorBidi"/>
          <w:sz w:val="24"/>
          <w:szCs w:val="24"/>
          <w:lang w:val="en-AU" w:bidi="ar-EG"/>
        </w:rPr>
        <w:t>Animated poems</w:t>
      </w:r>
    </w:p>
    <w:p w14:paraId="25DCD1D5" w14:textId="77777777" w:rsidR="00AC3779" w:rsidRPr="00C730EB" w:rsidRDefault="00AC3779" w:rsidP="00AC3779">
      <w:pPr>
        <w:pStyle w:val="a3"/>
        <w:numPr>
          <w:ilvl w:val="1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093FECC5" w14:textId="4C47426A" w:rsidR="00C730EB" w:rsidRPr="00C730EB" w:rsidRDefault="00AC3779" w:rsidP="00C730EB">
      <w:pPr>
        <w:pStyle w:val="a3"/>
        <w:numPr>
          <w:ilvl w:val="0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ins w:id="99" w:author="Sonia" w:date="2020-07-07T10:26:00Z">
        <w:r>
          <w:rPr>
            <w:rFonts w:asciiTheme="majorBidi" w:hAnsiTheme="majorBidi" w:cstheme="majorBidi"/>
            <w:b/>
            <w:bCs/>
            <w:sz w:val="24"/>
            <w:szCs w:val="24"/>
            <w:lang w:val="en-AU" w:bidi="ar-EG"/>
          </w:rPr>
          <w:t>4</w:t>
        </w:r>
      </w:ins>
      <w:ins w:id="100" w:author="Sonia" w:date="2020-07-07T10:08:00Z">
        <w:r w:rsidR="00764B3B">
          <w:rPr>
            <w:rFonts w:asciiTheme="majorBidi" w:hAnsiTheme="majorBidi" w:cstheme="majorBidi"/>
            <w:b/>
            <w:bCs/>
            <w:sz w:val="24"/>
            <w:szCs w:val="24"/>
            <w:lang w:val="en-AU" w:bidi="ar-EG"/>
          </w:rPr>
          <w:t xml:space="preserve">.4. </w:t>
        </w:r>
      </w:ins>
      <w:r w:rsidR="00C730EB">
        <w:rPr>
          <w:rFonts w:asciiTheme="majorBidi" w:hAnsiTheme="majorBidi" w:cstheme="majorBidi"/>
          <w:b/>
          <w:bCs/>
          <w:sz w:val="24"/>
          <w:szCs w:val="24"/>
          <w:lang w:val="en-AU" w:bidi="ar-EG"/>
        </w:rPr>
        <w:t>Transformations in literary autobiography</w:t>
      </w:r>
    </w:p>
    <w:p w14:paraId="15F3225F" w14:textId="5A5FC799" w:rsidR="00C730EB" w:rsidRPr="00C730EB" w:rsidRDefault="00F8260D" w:rsidP="00C730EB">
      <w:pPr>
        <w:pStyle w:val="a3"/>
        <w:numPr>
          <w:ilvl w:val="1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</w:t>
      </w:r>
      <w:ins w:id="101" w:author="Sonia" w:date="2020-07-07T10:08:00Z">
        <w:r w:rsidR="00764B3B">
          <w:rPr>
            <w:rFonts w:asciiTheme="majorBidi" w:hAnsiTheme="majorBidi" w:cstheme="majorBidi"/>
            <w:sz w:val="24"/>
            <w:szCs w:val="24"/>
          </w:rPr>
          <w:t xml:space="preserve">.4.1. </w:t>
        </w:r>
      </w:ins>
      <w:r w:rsidR="00C730EB">
        <w:rPr>
          <w:rFonts w:asciiTheme="majorBidi" w:hAnsiTheme="majorBidi" w:cstheme="majorBidi"/>
          <w:sz w:val="24"/>
          <w:szCs w:val="24"/>
        </w:rPr>
        <w:t>Blog autobiographies</w:t>
      </w:r>
    </w:p>
    <w:p w14:paraId="3A7B750B" w14:textId="69F2BFCF" w:rsidR="00C730EB" w:rsidRPr="00C730EB" w:rsidRDefault="00F8260D" w:rsidP="00C730EB">
      <w:pPr>
        <w:pStyle w:val="a3"/>
        <w:numPr>
          <w:ilvl w:val="1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</w:t>
      </w:r>
      <w:ins w:id="102" w:author="Sonia" w:date="2020-07-07T10:08:00Z">
        <w:r w:rsidR="00764B3B">
          <w:rPr>
            <w:rFonts w:asciiTheme="majorBidi" w:hAnsiTheme="majorBidi" w:cstheme="majorBidi"/>
            <w:sz w:val="24"/>
            <w:szCs w:val="24"/>
          </w:rPr>
          <w:t xml:space="preserve">.4.2. </w:t>
        </w:r>
      </w:ins>
      <w:r w:rsidR="00C730EB">
        <w:rPr>
          <w:rFonts w:asciiTheme="majorBidi" w:hAnsiTheme="majorBidi" w:cstheme="majorBidi"/>
          <w:sz w:val="24"/>
          <w:szCs w:val="24"/>
        </w:rPr>
        <w:t>Facebook diaries</w:t>
      </w:r>
    </w:p>
    <w:p w14:paraId="402A480A" w14:textId="795B20C1" w:rsidR="00C730EB" w:rsidRDefault="00AC3779" w:rsidP="00C730EB">
      <w:pPr>
        <w:pStyle w:val="a3"/>
        <w:numPr>
          <w:ilvl w:val="0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ins w:id="103" w:author="Sonia" w:date="2020-07-07T10:26:00Z">
        <w:r>
          <w:rPr>
            <w:rFonts w:asciiTheme="majorBidi" w:hAnsiTheme="majorBidi" w:cstheme="majorBidi"/>
            <w:b/>
            <w:bCs/>
            <w:sz w:val="24"/>
            <w:szCs w:val="24"/>
          </w:rPr>
          <w:t>4</w:t>
        </w:r>
      </w:ins>
      <w:ins w:id="104" w:author="Sonia" w:date="2020-07-07T10:08:00Z">
        <w:r w:rsidR="00764B3B">
          <w:rPr>
            <w:rFonts w:asciiTheme="majorBidi" w:hAnsiTheme="majorBidi" w:cstheme="majorBidi"/>
            <w:b/>
            <w:bCs/>
            <w:sz w:val="24"/>
            <w:szCs w:val="24"/>
          </w:rPr>
          <w:t xml:space="preserve">.5. </w:t>
        </w:r>
      </w:ins>
      <w:r w:rsidR="00C730EB">
        <w:rPr>
          <w:rFonts w:asciiTheme="majorBidi" w:hAnsiTheme="majorBidi" w:cstheme="majorBidi"/>
          <w:b/>
          <w:bCs/>
          <w:sz w:val="24"/>
          <w:szCs w:val="24"/>
        </w:rPr>
        <w:t xml:space="preserve">Discussion </w:t>
      </w:r>
      <w:del w:id="105" w:author="Sonia" w:date="2020-07-07T10:09:00Z">
        <w:r w:rsidR="00C730EB" w:rsidDel="00764B3B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and </w:delText>
        </w:r>
        <w:r w:rsidR="005206ED" w:rsidDel="00764B3B">
          <w:rPr>
            <w:rFonts w:asciiTheme="majorBidi" w:hAnsiTheme="majorBidi" w:cstheme="majorBidi"/>
            <w:b/>
            <w:bCs/>
            <w:sz w:val="24"/>
            <w:szCs w:val="24"/>
          </w:rPr>
          <w:delText>c</w:delText>
        </w:r>
        <w:r w:rsidR="00C730EB" w:rsidDel="00764B3B">
          <w:rPr>
            <w:rFonts w:asciiTheme="majorBidi" w:hAnsiTheme="majorBidi" w:cstheme="majorBidi"/>
            <w:b/>
            <w:bCs/>
            <w:sz w:val="24"/>
            <w:szCs w:val="24"/>
          </w:rPr>
          <w:delText>onclusions</w:delText>
        </w:r>
      </w:del>
    </w:p>
    <w:p w14:paraId="2B4A2048" w14:textId="49E33606" w:rsidR="00C730EB" w:rsidRDefault="00C730EB" w:rsidP="00C730EB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047F66A0" w14:textId="21D28DD0" w:rsidR="00C730EB" w:rsidRDefault="00C730EB" w:rsidP="00C730EB">
      <w:pPr>
        <w:bidi w:val="0"/>
        <w:rPr>
          <w:ins w:id="106" w:author="Sonia" w:date="2020-07-07T10:14:00Z"/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Chapter </w:t>
      </w:r>
      <w:del w:id="107" w:author="Sonia" w:date="2020-07-07T10:12:00Z">
        <w:r w:rsidDel="00764B3B">
          <w:rPr>
            <w:rFonts w:asciiTheme="majorBidi" w:hAnsiTheme="majorBidi" w:cstheme="majorBidi"/>
            <w:b/>
            <w:bCs/>
            <w:sz w:val="24"/>
            <w:szCs w:val="24"/>
          </w:rPr>
          <w:delText>3</w:delText>
        </w:r>
      </w:del>
      <w:ins w:id="108" w:author="Sonia" w:date="2020-07-07T10:26:00Z">
        <w:r w:rsidR="00AC3779">
          <w:rPr>
            <w:rFonts w:asciiTheme="majorBidi" w:hAnsiTheme="majorBidi" w:cstheme="majorBidi"/>
            <w:b/>
            <w:bCs/>
            <w:sz w:val="24"/>
            <w:szCs w:val="24"/>
          </w:rPr>
          <w:t>5</w:t>
        </w:r>
      </w:ins>
      <w:r>
        <w:rPr>
          <w:rFonts w:asciiTheme="majorBidi" w:hAnsiTheme="majorBidi" w:cstheme="majorBidi"/>
          <w:b/>
          <w:bCs/>
          <w:sz w:val="24"/>
          <w:szCs w:val="24"/>
        </w:rPr>
        <w:t xml:space="preserve">: The influence of social media on </w:t>
      </w:r>
      <w:ins w:id="109" w:author="Sonia" w:date="2020-07-07T10:09:00Z">
        <w:r w:rsidR="00764B3B">
          <w:rPr>
            <w:rFonts w:asciiTheme="majorBidi" w:hAnsiTheme="majorBidi" w:cstheme="majorBidi"/>
            <w:b/>
            <w:bCs/>
            <w:sz w:val="24"/>
            <w:szCs w:val="24"/>
          </w:rPr>
          <w:t xml:space="preserve">the </w:t>
        </w:r>
      </w:ins>
      <w:r>
        <w:rPr>
          <w:rFonts w:asciiTheme="majorBidi" w:hAnsiTheme="majorBidi" w:cstheme="majorBidi"/>
          <w:b/>
          <w:bCs/>
          <w:sz w:val="24"/>
          <w:szCs w:val="24"/>
        </w:rPr>
        <w:t xml:space="preserve">language </w:t>
      </w:r>
      <w:del w:id="110" w:author="Sonia" w:date="2020-07-07T10:09:00Z">
        <w:r w:rsidDel="00764B3B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in </w:delText>
        </w:r>
      </w:del>
      <w:ins w:id="111" w:author="Sonia" w:date="2020-07-07T10:09:00Z">
        <w:r w:rsidR="00764B3B">
          <w:rPr>
            <w:rFonts w:asciiTheme="majorBidi" w:hAnsiTheme="majorBidi" w:cstheme="majorBidi"/>
            <w:b/>
            <w:bCs/>
            <w:sz w:val="24"/>
            <w:szCs w:val="24"/>
          </w:rPr>
          <w:t xml:space="preserve">of </w:t>
        </w:r>
      </w:ins>
      <w:r>
        <w:rPr>
          <w:rFonts w:asciiTheme="majorBidi" w:hAnsiTheme="majorBidi" w:cstheme="majorBidi"/>
          <w:b/>
          <w:bCs/>
          <w:sz w:val="24"/>
          <w:szCs w:val="24"/>
        </w:rPr>
        <w:t xml:space="preserve">literary </w:t>
      </w:r>
      <w:commentRangeStart w:id="112"/>
      <w:r>
        <w:rPr>
          <w:rFonts w:asciiTheme="majorBidi" w:hAnsiTheme="majorBidi" w:cstheme="majorBidi"/>
          <w:b/>
          <w:bCs/>
          <w:sz w:val="24"/>
          <w:szCs w:val="24"/>
        </w:rPr>
        <w:t>texts</w:t>
      </w:r>
      <w:commentRangeEnd w:id="112"/>
      <w:r w:rsidR="00764B3B">
        <w:rPr>
          <w:rStyle w:val="a4"/>
        </w:rPr>
        <w:commentReference w:id="112"/>
      </w:r>
    </w:p>
    <w:p w14:paraId="4245DC8E" w14:textId="77777777" w:rsidR="00764B3B" w:rsidRPr="00FF7CBB" w:rsidRDefault="00764B3B" w:rsidP="00764B3B">
      <w:pPr>
        <w:bidi w:val="0"/>
        <w:rPr>
          <w:ins w:id="113" w:author="Sonia" w:date="2020-07-07T10:14:00Z"/>
          <w:rFonts w:asciiTheme="majorBidi" w:hAnsiTheme="majorBidi" w:cstheme="majorBidi"/>
          <w:bCs/>
          <w:sz w:val="24"/>
          <w:szCs w:val="24"/>
        </w:rPr>
      </w:pPr>
      <w:ins w:id="114" w:author="Sonia" w:date="2020-07-07T10:14:00Z">
        <w:r w:rsidRPr="00FF7CBB">
          <w:rPr>
            <w:rFonts w:asciiTheme="majorBidi" w:hAnsiTheme="majorBidi" w:cstheme="majorBidi"/>
            <w:bCs/>
            <w:sz w:val="24"/>
            <w:szCs w:val="24"/>
          </w:rPr>
          <w:t>(Introductory paragraph situating the chapter in the book needed before starting the subtopics)</w:t>
        </w:r>
      </w:ins>
    </w:p>
    <w:p w14:paraId="5FC5BFE1" w14:textId="3DB2AA5D" w:rsidR="00C730EB" w:rsidRPr="00C730EB" w:rsidRDefault="00C730EB" w:rsidP="00C730EB">
      <w:pPr>
        <w:pStyle w:val="a3"/>
        <w:numPr>
          <w:ilvl w:val="0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Use of the internet lexicon</w:t>
      </w:r>
    </w:p>
    <w:p w14:paraId="0A3E9957" w14:textId="18670FC0" w:rsidR="00C730EB" w:rsidRPr="00C730EB" w:rsidRDefault="00C730EB" w:rsidP="00C730EB">
      <w:pPr>
        <w:pStyle w:val="a3"/>
        <w:numPr>
          <w:ilvl w:val="0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Broadening the semantic field</w:t>
      </w:r>
    </w:p>
    <w:p w14:paraId="44D40A92" w14:textId="0CA525C8" w:rsidR="00C730EB" w:rsidRPr="00C730EB" w:rsidRDefault="00C730EB" w:rsidP="00C730EB">
      <w:pPr>
        <w:pStyle w:val="a3"/>
        <w:numPr>
          <w:ilvl w:val="0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Use of English</w:t>
      </w:r>
    </w:p>
    <w:p w14:paraId="36A7212E" w14:textId="52E958F4" w:rsidR="00C730EB" w:rsidRPr="005206ED" w:rsidRDefault="00C730EB" w:rsidP="00C730EB">
      <w:pPr>
        <w:pStyle w:val="a3"/>
        <w:numPr>
          <w:ilvl w:val="0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Use of colloquial language</w:t>
      </w:r>
    </w:p>
    <w:p w14:paraId="5D066B8B" w14:textId="3935573E" w:rsidR="005206ED" w:rsidRPr="005206ED" w:rsidRDefault="005206ED" w:rsidP="005206ED">
      <w:pPr>
        <w:pStyle w:val="a3"/>
        <w:numPr>
          <w:ilvl w:val="0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Use of punctuation and emojis</w:t>
      </w:r>
    </w:p>
    <w:p w14:paraId="4E60AA62" w14:textId="741CB905" w:rsidR="005206ED" w:rsidRPr="005206ED" w:rsidRDefault="005206ED" w:rsidP="005206ED">
      <w:pPr>
        <w:pStyle w:val="a3"/>
        <w:numPr>
          <w:ilvl w:val="0"/>
          <w:numId w:val="4"/>
        </w:num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AU" w:bidi="ar-EG"/>
        </w:rPr>
        <w:t>Spelling errors</w:t>
      </w:r>
    </w:p>
    <w:p w14:paraId="5E28B464" w14:textId="2A5F103A" w:rsidR="005206ED" w:rsidRDefault="005206ED" w:rsidP="005206ED">
      <w:pPr>
        <w:pStyle w:val="a3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 w:rsidRPr="005206ED">
        <w:rPr>
          <w:rFonts w:asciiTheme="majorBidi" w:hAnsiTheme="majorBidi" w:cstheme="majorBidi"/>
          <w:sz w:val="24"/>
          <w:szCs w:val="24"/>
        </w:rPr>
        <w:t>Abbreviation</w:t>
      </w:r>
    </w:p>
    <w:p w14:paraId="1BFE50B9" w14:textId="3153F678" w:rsidR="005206ED" w:rsidRDefault="005206ED" w:rsidP="005206ED">
      <w:pPr>
        <w:pStyle w:val="a3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Multimedia as a language</w:t>
      </w:r>
    </w:p>
    <w:p w14:paraId="7D232857" w14:textId="46B2C824" w:rsidR="005206ED" w:rsidRDefault="005206ED" w:rsidP="005206ED">
      <w:pPr>
        <w:pStyle w:val="a3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Discussion</w:t>
      </w:r>
    </w:p>
    <w:p w14:paraId="7D2E87D5" w14:textId="341E341A" w:rsidR="00764B3B" w:rsidRPr="00FF7CBB" w:rsidRDefault="00764B3B">
      <w:pPr>
        <w:spacing w:after="120" w:line="360" w:lineRule="auto"/>
        <w:ind w:firstLine="720"/>
        <w:jc w:val="right"/>
        <w:rPr>
          <w:rFonts w:asciiTheme="majorBidi" w:hAnsiTheme="majorBidi" w:cstheme="majorBidi"/>
          <w:b/>
          <w:sz w:val="24"/>
          <w:szCs w:val="24"/>
          <w:rPrChange w:id="115" w:author="Sonia" w:date="2020-07-07T10:27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116" w:author="Sonia" w:date="2020-07-07T10:27:00Z">
          <w:pPr>
            <w:bidi w:val="0"/>
          </w:pPr>
        </w:pPrChange>
      </w:pPr>
      <w:ins w:id="117" w:author="Sonia" w:date="2020-07-07T10:14:00Z">
        <w:r w:rsidRPr="00FF7CBB">
          <w:rPr>
            <w:rFonts w:asciiTheme="majorBidi" w:hAnsiTheme="majorBidi" w:cstheme="majorBidi"/>
            <w:b/>
            <w:sz w:val="24"/>
            <w:szCs w:val="24"/>
            <w:rPrChange w:id="118" w:author="Sonia" w:date="2020-07-07T10:27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Chapter </w:t>
        </w:r>
      </w:ins>
      <w:ins w:id="119" w:author="Sonia" w:date="2020-07-07T10:27:00Z">
        <w:r w:rsidR="00FF7CBB" w:rsidRPr="00FF7CBB">
          <w:rPr>
            <w:rFonts w:asciiTheme="majorBidi" w:hAnsiTheme="majorBidi" w:cstheme="majorBidi"/>
            <w:b/>
            <w:sz w:val="24"/>
            <w:szCs w:val="24"/>
            <w:rPrChange w:id="120" w:author="Sonia" w:date="2020-07-07T10:27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6</w:t>
        </w:r>
      </w:ins>
      <w:ins w:id="121" w:author="Sonia" w:date="2020-07-07T10:14:00Z">
        <w:r w:rsidRPr="00FF7CBB">
          <w:rPr>
            <w:rFonts w:asciiTheme="majorBidi" w:hAnsiTheme="majorBidi" w:cstheme="majorBidi"/>
            <w:b/>
            <w:sz w:val="24"/>
            <w:szCs w:val="24"/>
            <w:rPrChange w:id="122" w:author="Sonia" w:date="2020-07-07T10:27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: Conclusion</w:t>
        </w:r>
      </w:ins>
      <w:ins w:id="123" w:author="Sonia" w:date="2020-07-07T10:19:00Z">
        <w:r w:rsidR="00AC3779" w:rsidRPr="00FF7CBB">
          <w:rPr>
            <w:rFonts w:asciiTheme="majorBidi" w:hAnsiTheme="majorBidi" w:cstheme="majorBidi"/>
            <w:b/>
            <w:sz w:val="24"/>
            <w:szCs w:val="24"/>
            <w:rPrChange w:id="124" w:author="Sonia" w:date="2020-07-07T10:27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:</w:t>
        </w:r>
      </w:ins>
      <w:ins w:id="125" w:author="Sonia" w:date="2020-07-07T10:15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26" w:author="Sonia" w:date="2020-07-07T10:14:00Z">
        <w:r>
          <w:rPr>
            <w:rFonts w:asciiTheme="majorBidi" w:hAnsiTheme="majorBidi" w:cstheme="majorBidi"/>
            <w:sz w:val="24"/>
            <w:szCs w:val="24"/>
          </w:rPr>
          <w:t>(at least 10,000 words)</w:t>
        </w:r>
      </w:ins>
    </w:p>
    <w:p w14:paraId="1BD27D17" w14:textId="77777777" w:rsidR="00E67060" w:rsidRDefault="00E67060" w:rsidP="00E67060">
      <w:pPr>
        <w:pStyle w:val="a3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 w:rsidRPr="00C63ED0">
        <w:rPr>
          <w:rFonts w:ascii="Times New Roman" w:hAnsi="Times New Roman" w:cs="Times New Roman"/>
          <w:sz w:val="24"/>
          <w:szCs w:val="24"/>
        </w:rPr>
        <w:lastRenderedPageBreak/>
        <w:t>the two types of literary texts and their relationship with social media</w:t>
      </w:r>
      <w:r>
        <w:rPr>
          <w:rFonts w:ascii="Times New Roman" w:hAnsi="Times New Roman" w:cs="Times New Roman"/>
          <w:sz w:val="24"/>
          <w:szCs w:val="24"/>
        </w:rPr>
        <w:t>, namely</w:t>
      </w:r>
      <w:r w:rsidRPr="00C63ED0">
        <w:rPr>
          <w:rFonts w:ascii="Times New Roman" w:hAnsi="Times New Roman" w:cs="Times New Roman"/>
          <w:sz w:val="24"/>
          <w:szCs w:val="24"/>
        </w:rPr>
        <w:t xml:space="preserve">: texts that view social media as </w:t>
      </w:r>
      <w:r>
        <w:rPr>
          <w:rFonts w:ascii="Times New Roman" w:hAnsi="Times New Roman" w:cs="Times New Roman"/>
          <w:sz w:val="24"/>
          <w:szCs w:val="24"/>
        </w:rPr>
        <w:t>a target,</w:t>
      </w:r>
      <w:r w:rsidRPr="00C63ED0">
        <w:rPr>
          <w:rFonts w:ascii="Times New Roman" w:hAnsi="Times New Roman" w:cs="Times New Roman"/>
          <w:sz w:val="24"/>
          <w:szCs w:val="24"/>
        </w:rPr>
        <w:t xml:space="preserve"> and texts that treat it as a </w:t>
      </w:r>
      <w:r>
        <w:rPr>
          <w:rFonts w:ascii="Times New Roman" w:hAnsi="Times New Roman" w:cs="Times New Roman"/>
          <w:sz w:val="24"/>
          <w:szCs w:val="24"/>
        </w:rPr>
        <w:t>tool</w:t>
      </w:r>
      <w:r w:rsidRPr="00C63E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127" w:author="Sonia" w:date="2020-07-07T10:13:00Z">
        <w:r w:rsidDel="00764B3B">
          <w:rPr>
            <w:rFonts w:asciiTheme="majorBidi" w:hAnsiTheme="majorBidi" w:cstheme="majorBidi"/>
            <w:sz w:val="24"/>
            <w:szCs w:val="24"/>
          </w:rPr>
          <w:delText>and conclusions</w:delText>
        </w:r>
      </w:del>
    </w:p>
    <w:p w14:paraId="05E0CAD8" w14:textId="77777777" w:rsidR="00E67060" w:rsidRDefault="00E67060" w:rsidP="00FF7CBB">
      <w:pPr>
        <w:bidi w:val="0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AF17C53" w14:textId="7E1CBFEF" w:rsidR="005206ED" w:rsidRDefault="005206ED" w:rsidP="00E67060">
      <w:pPr>
        <w:bidi w:val="0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Bibliography</w:t>
      </w:r>
    </w:p>
    <w:p w14:paraId="7A68E882" w14:textId="0B754B97" w:rsidR="00A00C6B" w:rsidRDefault="005206ED" w:rsidP="00FF7CBB">
      <w:pPr>
        <w:bidi w:val="0"/>
        <w:spacing w:line="240" w:lineRule="auto"/>
      </w:pPr>
      <w:r>
        <w:rPr>
          <w:rFonts w:asciiTheme="majorBidi" w:hAnsiTheme="majorBidi" w:cstheme="majorBidi"/>
          <w:b/>
          <w:bCs/>
          <w:sz w:val="24"/>
          <w:szCs w:val="24"/>
        </w:rPr>
        <w:t>Index</w:t>
      </w:r>
      <w:r w:rsidR="00A00C6B">
        <w:rPr>
          <w:rFonts w:hint="cs"/>
          <w:rtl/>
        </w:rPr>
        <w:t xml:space="preserve"> </w:t>
      </w:r>
    </w:p>
    <w:sectPr w:rsidR="00A00C6B" w:rsidSect="00052F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Sonia" w:date="2020-07-07T10:31:00Z" w:initials="S">
    <w:p w14:paraId="40417BE5" w14:textId="7274AC60" w:rsidR="00FF7CBB" w:rsidRPr="00E67060" w:rsidRDefault="00FF7CBB">
      <w:pPr>
        <w:pStyle w:val="a5"/>
        <w:rPr>
          <w:lang w:val="en-CA"/>
        </w:rPr>
      </w:pPr>
      <w:r>
        <w:rPr>
          <w:rStyle w:val="a4"/>
        </w:rPr>
        <w:annotationRef/>
      </w:r>
      <w:r w:rsidR="00F8260D" w:rsidRPr="00E67060">
        <w:rPr>
          <w:lang w:val="en-CA"/>
        </w:rPr>
        <w:t>A</w:t>
      </w:r>
      <w:r w:rsidRPr="00E67060">
        <w:rPr>
          <w:lang w:val="en-CA"/>
        </w:rPr>
        <w:t>bstract is not necessary</w:t>
      </w:r>
    </w:p>
  </w:comment>
  <w:comment w:id="23" w:author="Sonia" w:date="2020-07-07T10:25:00Z" w:initials="S">
    <w:p w14:paraId="40EC0599" w14:textId="156C79AA" w:rsidR="00412F39" w:rsidRDefault="00412F39">
      <w:pPr>
        <w:pStyle w:val="a5"/>
        <w:rPr>
          <w:lang w:val="en-CA"/>
        </w:rPr>
      </w:pPr>
      <w:r>
        <w:rPr>
          <w:rStyle w:val="a4"/>
        </w:rPr>
        <w:annotationRef/>
      </w:r>
      <w:r w:rsidRPr="00412F39">
        <w:rPr>
          <w:lang w:val="en-CA"/>
        </w:rPr>
        <w:t>These should be</w:t>
      </w:r>
      <w:r w:rsidR="00764B3B">
        <w:rPr>
          <w:lang w:val="en-CA"/>
        </w:rPr>
        <w:t xml:space="preserve"> structured and </w:t>
      </w:r>
      <w:r w:rsidRPr="00412F39">
        <w:rPr>
          <w:lang w:val="en-CA"/>
        </w:rPr>
        <w:t>organized i</w:t>
      </w:r>
      <w:r w:rsidR="00764B3B">
        <w:rPr>
          <w:lang w:val="en-CA"/>
        </w:rPr>
        <w:t>nto s</w:t>
      </w:r>
      <w:r w:rsidRPr="00412F39">
        <w:rPr>
          <w:lang w:val="en-CA"/>
        </w:rPr>
        <w:t>ub</w:t>
      </w:r>
      <w:r>
        <w:rPr>
          <w:lang w:val="en-CA"/>
        </w:rPr>
        <w:t>topics</w:t>
      </w:r>
    </w:p>
    <w:p w14:paraId="65316705" w14:textId="1407DAD7" w:rsidR="00764B3B" w:rsidRDefault="00AC3779">
      <w:pPr>
        <w:pStyle w:val="a5"/>
        <w:rPr>
          <w:lang w:val="en-CA"/>
        </w:rPr>
      </w:pPr>
      <w:r>
        <w:rPr>
          <w:lang w:val="en-CA"/>
        </w:rPr>
        <w:t>3</w:t>
      </w:r>
      <w:r w:rsidR="00764B3B">
        <w:rPr>
          <w:lang w:val="en-CA"/>
        </w:rPr>
        <w:t>.1</w:t>
      </w:r>
    </w:p>
    <w:p w14:paraId="334A0B1A" w14:textId="50F9F43B" w:rsidR="00764B3B" w:rsidRDefault="00AC3779">
      <w:pPr>
        <w:pStyle w:val="a5"/>
        <w:rPr>
          <w:lang w:val="en-CA"/>
        </w:rPr>
      </w:pPr>
      <w:r>
        <w:rPr>
          <w:lang w:val="en-CA"/>
        </w:rPr>
        <w:t>3</w:t>
      </w:r>
      <w:r w:rsidR="00764B3B">
        <w:rPr>
          <w:lang w:val="en-CA"/>
        </w:rPr>
        <w:t>.2</w:t>
      </w:r>
    </w:p>
    <w:p w14:paraId="0D61CF61" w14:textId="56830EFE" w:rsidR="00764B3B" w:rsidRDefault="00AC3779">
      <w:pPr>
        <w:pStyle w:val="a5"/>
        <w:rPr>
          <w:lang w:val="en-CA"/>
        </w:rPr>
      </w:pPr>
      <w:r>
        <w:rPr>
          <w:lang w:val="en-CA"/>
        </w:rPr>
        <w:t>3</w:t>
      </w:r>
      <w:r w:rsidR="00764B3B">
        <w:rPr>
          <w:lang w:val="en-CA"/>
        </w:rPr>
        <w:t>.3</w:t>
      </w:r>
    </w:p>
    <w:p w14:paraId="2AAA0D97" w14:textId="761969CE" w:rsidR="00764B3B" w:rsidRPr="00412F39" w:rsidRDefault="00764B3B">
      <w:pPr>
        <w:pStyle w:val="a5"/>
        <w:rPr>
          <w:lang w:val="en-CA"/>
        </w:rPr>
      </w:pPr>
      <w:r>
        <w:rPr>
          <w:lang w:val="en-CA"/>
        </w:rPr>
        <w:t>etc</w:t>
      </w:r>
    </w:p>
  </w:comment>
  <w:comment w:id="112" w:author="Sonia" w:date="2020-07-07T10:27:00Z" w:initials="S">
    <w:p w14:paraId="347FCCA6" w14:textId="17750DFF" w:rsidR="00764B3B" w:rsidRDefault="00764B3B" w:rsidP="00AC3779">
      <w:pPr>
        <w:pStyle w:val="a5"/>
        <w:rPr>
          <w:lang w:val="en-CA"/>
        </w:rPr>
      </w:pPr>
      <w:r>
        <w:rPr>
          <w:rStyle w:val="a4"/>
        </w:rPr>
        <w:annotationRef/>
      </w:r>
      <w:r w:rsidRPr="00412F39">
        <w:rPr>
          <w:lang w:val="en-CA"/>
        </w:rPr>
        <w:t>These should be</w:t>
      </w:r>
      <w:r>
        <w:rPr>
          <w:lang w:val="en-CA"/>
        </w:rPr>
        <w:t xml:space="preserve"> structured and </w:t>
      </w:r>
      <w:r w:rsidR="00FF7CBB">
        <w:rPr>
          <w:lang w:val="en-CA"/>
        </w:rPr>
        <w:t>organized</w:t>
      </w:r>
    </w:p>
    <w:p w14:paraId="71DC0F59" w14:textId="77777777" w:rsidR="00764B3B" w:rsidRDefault="00FF7CBB">
      <w:pPr>
        <w:pStyle w:val="a5"/>
        <w:rPr>
          <w:lang w:val="en-CA"/>
        </w:rPr>
      </w:pPr>
      <w:r>
        <w:rPr>
          <w:lang w:val="en-CA"/>
        </w:rPr>
        <w:t>5.1</w:t>
      </w:r>
    </w:p>
    <w:p w14:paraId="68C62042" w14:textId="77777777" w:rsidR="00FF7CBB" w:rsidRDefault="00FF7CBB">
      <w:pPr>
        <w:pStyle w:val="a5"/>
        <w:rPr>
          <w:lang w:val="en-CA"/>
        </w:rPr>
      </w:pPr>
      <w:r>
        <w:rPr>
          <w:lang w:val="en-CA"/>
        </w:rPr>
        <w:t>5.2</w:t>
      </w:r>
    </w:p>
    <w:p w14:paraId="7BFD1B82" w14:textId="408E5457" w:rsidR="00FF7CBB" w:rsidRDefault="00FF7CBB">
      <w:pPr>
        <w:pStyle w:val="a5"/>
      </w:pPr>
      <w:r>
        <w:rPr>
          <w:lang w:val="en-CA"/>
        </w:rPr>
        <w:t>5.3 etc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417BE5" w15:done="0"/>
  <w15:commentEx w15:paraId="2AAA0D97" w15:done="0"/>
  <w15:commentEx w15:paraId="7BFD1B8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C6050" w16cex:dateUtc="2020-07-05T11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1E4EA2" w16cid:durableId="22AC605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572D5"/>
    <w:multiLevelType w:val="hybridMultilevel"/>
    <w:tmpl w:val="50D0BD3A"/>
    <w:lvl w:ilvl="0" w:tplc="4D9019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11A53"/>
    <w:multiLevelType w:val="hybridMultilevel"/>
    <w:tmpl w:val="8278CEFC"/>
    <w:lvl w:ilvl="0" w:tplc="A134BF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10137"/>
    <w:multiLevelType w:val="hybridMultilevel"/>
    <w:tmpl w:val="085C233E"/>
    <w:lvl w:ilvl="0" w:tplc="29062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536403"/>
    <w:multiLevelType w:val="hybridMultilevel"/>
    <w:tmpl w:val="7CBA64B6"/>
    <w:lvl w:ilvl="0" w:tplc="2B1C60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xtDQzMzU2MrGwNDNW0lEKTi0uzszPAykwqgUAzw3x2SwAAAA="/>
  </w:docVars>
  <w:rsids>
    <w:rsidRoot w:val="00A00C6B"/>
    <w:rsid w:val="00052F36"/>
    <w:rsid w:val="000865C9"/>
    <w:rsid w:val="003F1489"/>
    <w:rsid w:val="00412F39"/>
    <w:rsid w:val="005206ED"/>
    <w:rsid w:val="00764B3B"/>
    <w:rsid w:val="00793316"/>
    <w:rsid w:val="00803C01"/>
    <w:rsid w:val="0091536E"/>
    <w:rsid w:val="009242D9"/>
    <w:rsid w:val="00A00C6B"/>
    <w:rsid w:val="00A062F6"/>
    <w:rsid w:val="00A47011"/>
    <w:rsid w:val="00AC3779"/>
    <w:rsid w:val="00AE1F88"/>
    <w:rsid w:val="00B60633"/>
    <w:rsid w:val="00B776E7"/>
    <w:rsid w:val="00C730EB"/>
    <w:rsid w:val="00E57E60"/>
    <w:rsid w:val="00E67060"/>
    <w:rsid w:val="00F436C3"/>
    <w:rsid w:val="00F53EE1"/>
    <w:rsid w:val="00F8260D"/>
    <w:rsid w:val="00FE7630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C231"/>
  <w15:docId w15:val="{26769CCD-3285-4E03-9318-FF7689BA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6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776E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776E7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B776E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776E7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B776E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77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B77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6/09/relationships/commentsIds" Target="commentsIds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2319</Characters>
  <Application>Microsoft Office Word</Application>
  <DocSecurity>0</DocSecurity>
  <Lines>19</Lines>
  <Paragraphs>5</Paragraphs>
  <ScaleCrop>false</ScaleCrop>
  <HeadingPairs>
    <vt:vector size="6" baseType="variant">
      <vt:variant>
        <vt:lpstr>שם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2018</cp:lastModifiedBy>
  <cp:revision>2</cp:revision>
  <dcterms:created xsi:type="dcterms:W3CDTF">2020-07-11T06:32:00Z</dcterms:created>
  <dcterms:modified xsi:type="dcterms:W3CDTF">2020-07-11T06:32:00Z</dcterms:modified>
</cp:coreProperties>
</file>