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F8E3" w14:textId="2496E34A" w:rsidR="001275E5" w:rsidRPr="004736FE" w:rsidRDefault="001275E5" w:rsidP="00231871">
      <w:pPr>
        <w:bidi w:val="0"/>
        <w:spacing w:after="120" w:line="360" w:lineRule="auto"/>
        <w:jc w:val="both"/>
        <w:rPr>
          <w:rFonts w:ascii="Open Sans" w:eastAsia="Times New Roman" w:hAnsi="Open Sans" w:cs="Open Sans"/>
          <w:color w:val="212529"/>
          <w:sz w:val="24"/>
          <w:szCs w:val="24"/>
        </w:rPr>
      </w:pPr>
      <w:r w:rsidRPr="004736FE">
        <w:rPr>
          <w:rFonts w:ascii="Open Sans" w:eastAsia="Times New Roman" w:hAnsi="Open Sans" w:cs="Open Sans"/>
          <w:b/>
          <w:bCs/>
          <w:color w:val="212529"/>
          <w:sz w:val="24"/>
          <w:szCs w:val="24"/>
        </w:rPr>
        <w:t xml:space="preserve">Placed-Based Philanthropic Institutions and Community Development </w:t>
      </w:r>
      <w:r w:rsidRPr="004736FE">
        <w:rPr>
          <w:rFonts w:ascii="Arial" w:eastAsia="Times New Roman" w:hAnsi="Arial" w:cs="Arial" w:hint="cs"/>
          <w:color w:val="212529"/>
          <w:sz w:val="24"/>
          <w:szCs w:val="24"/>
          <w:rtl/>
        </w:rPr>
        <w:t>מוסדות</w:t>
      </w:r>
      <w:r w:rsidRPr="004736FE">
        <w:rPr>
          <w:rFonts w:ascii="Open Sans" w:eastAsia="Times New Roman" w:hAnsi="Open Sans" w:cs="Open Sans"/>
          <w:color w:val="212529"/>
          <w:sz w:val="24"/>
          <w:szCs w:val="24"/>
          <w:rtl/>
        </w:rPr>
        <w:t xml:space="preserve"> </w:t>
      </w:r>
      <w:r w:rsidRPr="004736FE">
        <w:rPr>
          <w:rFonts w:ascii="Arial" w:eastAsia="Times New Roman" w:hAnsi="Arial" w:cs="Arial" w:hint="cs"/>
          <w:color w:val="212529"/>
          <w:sz w:val="24"/>
          <w:szCs w:val="24"/>
          <w:rtl/>
        </w:rPr>
        <w:t>פילנתרופיים</w:t>
      </w:r>
      <w:r w:rsidRPr="004736FE">
        <w:rPr>
          <w:rFonts w:ascii="Open Sans" w:eastAsia="Times New Roman" w:hAnsi="Open Sans" w:cs="Open Sans"/>
          <w:color w:val="212529"/>
          <w:sz w:val="24"/>
          <w:szCs w:val="24"/>
          <w:rtl/>
        </w:rPr>
        <w:t xml:space="preserve"> </w:t>
      </w:r>
      <w:r w:rsidRPr="004736FE">
        <w:rPr>
          <w:rFonts w:ascii="Arial" w:eastAsia="Times New Roman" w:hAnsi="Arial" w:cs="Arial" w:hint="cs"/>
          <w:color w:val="212529"/>
          <w:sz w:val="24"/>
          <w:szCs w:val="24"/>
          <w:rtl/>
        </w:rPr>
        <w:t>מבוססי</w:t>
      </w:r>
      <w:r w:rsidRPr="004736FE">
        <w:rPr>
          <w:rFonts w:ascii="Open Sans" w:eastAsia="Times New Roman" w:hAnsi="Open Sans" w:cs="Open Sans"/>
          <w:color w:val="212529"/>
          <w:sz w:val="24"/>
          <w:szCs w:val="24"/>
          <w:rtl/>
        </w:rPr>
        <w:t xml:space="preserve"> </w:t>
      </w:r>
      <w:r w:rsidRPr="004736FE">
        <w:rPr>
          <w:rFonts w:ascii="Arial" w:eastAsia="Times New Roman" w:hAnsi="Arial" w:cs="Arial" w:hint="cs"/>
          <w:color w:val="212529"/>
          <w:sz w:val="24"/>
          <w:szCs w:val="24"/>
          <w:rtl/>
        </w:rPr>
        <w:t>מקום</w:t>
      </w:r>
      <w:r w:rsidRPr="004736FE">
        <w:rPr>
          <w:rFonts w:ascii="Open Sans" w:eastAsia="Times New Roman" w:hAnsi="Open Sans" w:cs="Open Sans"/>
          <w:color w:val="212529"/>
          <w:sz w:val="24"/>
          <w:szCs w:val="24"/>
          <w:rtl/>
        </w:rPr>
        <w:t xml:space="preserve"> </w:t>
      </w:r>
      <w:r w:rsidRPr="004736FE">
        <w:rPr>
          <w:rFonts w:ascii="Arial" w:eastAsia="Times New Roman" w:hAnsi="Arial" w:cs="Arial" w:hint="cs"/>
          <w:color w:val="212529"/>
          <w:sz w:val="24"/>
          <w:szCs w:val="24"/>
          <w:rtl/>
        </w:rPr>
        <w:t>ופיתוח</w:t>
      </w:r>
      <w:r w:rsidRPr="004736FE">
        <w:rPr>
          <w:rFonts w:ascii="Open Sans" w:eastAsia="Times New Roman" w:hAnsi="Open Sans" w:cs="Open Sans"/>
          <w:color w:val="212529"/>
          <w:sz w:val="24"/>
          <w:szCs w:val="24"/>
          <w:rtl/>
        </w:rPr>
        <w:t xml:space="preserve"> </w:t>
      </w:r>
      <w:r w:rsidRPr="004736FE">
        <w:rPr>
          <w:rFonts w:ascii="Arial" w:eastAsia="Times New Roman" w:hAnsi="Arial" w:cs="Arial" w:hint="cs"/>
          <w:color w:val="212529"/>
          <w:sz w:val="24"/>
          <w:szCs w:val="24"/>
          <w:rtl/>
        </w:rPr>
        <w:t>קהילתי</w:t>
      </w:r>
    </w:p>
    <w:p w14:paraId="0705BE24" w14:textId="77777777" w:rsidR="00C30359" w:rsidRPr="004736FE" w:rsidRDefault="00C30359" w:rsidP="00231871">
      <w:pPr>
        <w:bidi w:val="0"/>
        <w:spacing w:after="120" w:line="360" w:lineRule="auto"/>
        <w:jc w:val="both"/>
        <w:rPr>
          <w:rFonts w:ascii="Open Sans" w:hAnsi="Open Sans" w:cs="Open Sans"/>
          <w:b/>
          <w:bCs/>
          <w:sz w:val="24"/>
          <w:szCs w:val="24"/>
        </w:rPr>
      </w:pPr>
      <w:r w:rsidRPr="004736FE">
        <w:rPr>
          <w:rFonts w:ascii="Open Sans" w:hAnsi="Open Sans" w:cs="Open Sans"/>
          <w:b/>
          <w:bCs/>
          <w:sz w:val="24"/>
          <w:szCs w:val="24"/>
        </w:rPr>
        <w:t>A philanthropic foundation’s impact promoting community development in urban renewal processes: Comparing two philanthropy-government partnership models in two periphery cities in Israel</w:t>
      </w:r>
    </w:p>
    <w:p w14:paraId="39501CE7" w14:textId="5FBE1D4A" w:rsidR="00231871" w:rsidRPr="009F1EFC" w:rsidRDefault="00231871" w:rsidP="004736FE">
      <w:pPr>
        <w:bidi w:val="0"/>
        <w:spacing w:after="120" w:line="360" w:lineRule="auto"/>
        <w:jc w:val="both"/>
        <w:rPr>
          <w:rFonts w:ascii="Open Sans" w:hAnsi="Open Sans" w:cs="Open Sans"/>
          <w:color w:val="000000" w:themeColor="text1"/>
          <w:sz w:val="24"/>
          <w:szCs w:val="24"/>
          <w:vertAlign w:val="superscript"/>
          <w:lang w:val="en-GB"/>
        </w:rPr>
      </w:pPr>
      <w:r>
        <w:rPr>
          <w:rFonts w:ascii="Open Sans" w:hAnsi="Open Sans" w:cs="Open Sans"/>
          <w:color w:val="000000" w:themeColor="text1"/>
          <w:sz w:val="24"/>
          <w:szCs w:val="24"/>
          <w:lang w:val="en-GB"/>
        </w:rPr>
        <w:t>Chen Chana Lifshitz</w:t>
      </w:r>
      <w:r w:rsidR="009F1EFC">
        <w:rPr>
          <w:rFonts w:ascii="Open Sans" w:hAnsi="Open Sans" w:cs="Open Sans"/>
          <w:color w:val="000000" w:themeColor="text1"/>
          <w:sz w:val="24"/>
          <w:szCs w:val="24"/>
          <w:vertAlign w:val="superscript"/>
          <w:lang w:val="en-GB"/>
        </w:rPr>
        <w:t>a</w:t>
      </w:r>
    </w:p>
    <w:p w14:paraId="025C2DB2" w14:textId="76777BFC" w:rsidR="00C30359" w:rsidRPr="009F1EFC" w:rsidRDefault="00807CCF" w:rsidP="00231871">
      <w:pPr>
        <w:bidi w:val="0"/>
        <w:spacing w:after="120" w:line="360" w:lineRule="auto"/>
        <w:jc w:val="both"/>
        <w:rPr>
          <w:rFonts w:ascii="Open Sans" w:hAnsi="Open Sans" w:cs="Open Sans"/>
          <w:color w:val="000000" w:themeColor="text1"/>
          <w:sz w:val="20"/>
          <w:szCs w:val="20"/>
          <w:lang w:val="en-GB"/>
        </w:rPr>
      </w:pPr>
      <w:r>
        <w:rPr>
          <w:rFonts w:ascii="Open Sans" w:hAnsi="Open Sans" w:cs="Open Sans"/>
          <w:color w:val="000000" w:themeColor="text1"/>
          <w:sz w:val="20"/>
          <w:szCs w:val="20"/>
          <w:vertAlign w:val="superscript"/>
          <w:lang w:val="en-GB"/>
        </w:rPr>
        <w:t>a</w:t>
      </w:r>
      <w:r w:rsidR="00C30359" w:rsidRPr="009F1EFC">
        <w:rPr>
          <w:rFonts w:ascii="Open Sans" w:hAnsi="Open Sans" w:cs="Open Sans"/>
          <w:color w:val="000000" w:themeColor="text1"/>
          <w:sz w:val="20"/>
          <w:szCs w:val="20"/>
          <w:lang w:val="en-GB"/>
        </w:rPr>
        <w:t>Faculty of Social Work, Ashkelon Academic College, Ashkelon, Israel.</w:t>
      </w:r>
    </w:p>
    <w:p w14:paraId="2789111D" w14:textId="0B61AA4D" w:rsidR="00726CA7" w:rsidRPr="00807CCF" w:rsidRDefault="00C30359" w:rsidP="00807CCF">
      <w:pPr>
        <w:bidi w:val="0"/>
        <w:spacing w:after="120" w:line="360" w:lineRule="auto"/>
        <w:jc w:val="both"/>
        <w:rPr>
          <w:rFonts w:ascii="Open Sans" w:hAnsi="Open Sans" w:cs="Open Sans"/>
          <w:color w:val="000000" w:themeColor="text1"/>
          <w:sz w:val="20"/>
          <w:szCs w:val="20"/>
        </w:rPr>
      </w:pPr>
      <w:r w:rsidRPr="00807CCF">
        <w:rPr>
          <w:rFonts w:ascii="Open Sans" w:hAnsi="Open Sans" w:cs="Open Sans"/>
          <w:color w:val="000000" w:themeColor="text1"/>
          <w:sz w:val="20"/>
          <w:szCs w:val="20"/>
          <w:lang w:val="en-GB"/>
        </w:rPr>
        <w:t xml:space="preserve">Email: </w:t>
      </w:r>
      <w:hyperlink r:id="rId8" w:history="1">
        <w:r w:rsidR="00726CA7" w:rsidRPr="00807CCF">
          <w:rPr>
            <w:rStyle w:val="Hyperlink"/>
            <w:rFonts w:ascii="Open Sans" w:hAnsi="Open Sans" w:cs="Open Sans"/>
            <w:sz w:val="20"/>
            <w:szCs w:val="20"/>
            <w:lang w:val="en-GB"/>
          </w:rPr>
          <w:t>chenl@erech-nosaf.co.i</w:t>
        </w:r>
      </w:hyperlink>
    </w:p>
    <w:p w14:paraId="0AF9C528" w14:textId="77777777" w:rsidR="00726CA7" w:rsidRPr="00807CCF" w:rsidRDefault="00726CA7" w:rsidP="00807CCF">
      <w:pPr>
        <w:bidi w:val="0"/>
        <w:spacing w:after="120" w:line="360" w:lineRule="auto"/>
        <w:jc w:val="both"/>
        <w:rPr>
          <w:rFonts w:ascii="Open Sans" w:hAnsi="Open Sans" w:cs="Open Sans"/>
          <w:color w:val="000000" w:themeColor="text1"/>
          <w:sz w:val="24"/>
          <w:szCs w:val="24"/>
        </w:rPr>
      </w:pPr>
    </w:p>
    <w:p w14:paraId="612006D5" w14:textId="77777777" w:rsidR="00737C5F" w:rsidRPr="004736FE" w:rsidRDefault="00737C5F" w:rsidP="00534CBD">
      <w:pPr>
        <w:bidi w:val="0"/>
        <w:spacing w:after="120" w:line="360" w:lineRule="auto"/>
        <w:jc w:val="both"/>
        <w:rPr>
          <w:rFonts w:ascii="Open Sans" w:eastAsia="Times New Roman" w:hAnsi="Open Sans" w:cs="Open Sans"/>
          <w:b/>
          <w:bCs/>
          <w:color w:val="212529"/>
          <w:sz w:val="24"/>
          <w:szCs w:val="24"/>
        </w:rPr>
      </w:pPr>
      <w:r w:rsidRPr="00534CBD">
        <w:rPr>
          <w:rFonts w:ascii="Open Sans" w:hAnsi="Open Sans" w:cs="Open Sans"/>
          <w:b/>
          <w:bCs/>
          <w:color w:val="C00000"/>
          <w:sz w:val="28"/>
          <w:szCs w:val="28"/>
        </w:rPr>
        <w:t>Abstract</w:t>
      </w:r>
      <w:r w:rsidRPr="004736FE">
        <w:rPr>
          <w:rFonts w:ascii="Open Sans" w:eastAsia="Times New Roman" w:hAnsi="Open Sans" w:cs="Open Sans"/>
          <w:b/>
          <w:bCs/>
          <w:color w:val="212529"/>
          <w:sz w:val="24"/>
          <w:szCs w:val="24"/>
        </w:rPr>
        <w:t xml:space="preserve"> </w:t>
      </w:r>
      <w:r w:rsidRPr="004736FE">
        <w:rPr>
          <w:rFonts w:ascii="Open Sans" w:hAnsi="Open Sans" w:cs="Open Sans"/>
          <w:color w:val="333333"/>
          <w:sz w:val="24"/>
          <w:szCs w:val="24"/>
        </w:rPr>
        <w:t>100-150 words</w:t>
      </w:r>
    </w:p>
    <w:p w14:paraId="24B2FCD0" w14:textId="6FC94DA1" w:rsidR="00737C5F" w:rsidRPr="004736FE" w:rsidRDefault="00737C5F" w:rsidP="004736FE">
      <w:pPr>
        <w:bidi w:val="0"/>
        <w:spacing w:after="120" w:line="360" w:lineRule="auto"/>
        <w:ind w:firstLine="567"/>
        <w:jc w:val="both"/>
        <w:rPr>
          <w:rFonts w:ascii="Open Sans" w:eastAsia="Times New Roman" w:hAnsi="Open Sans" w:cs="Open Sans"/>
          <w:color w:val="212529"/>
          <w:sz w:val="24"/>
          <w:szCs w:val="24"/>
          <w:rtl/>
        </w:rPr>
      </w:pPr>
      <w:bookmarkStart w:id="0" w:name="_Hlk87016672"/>
      <w:r w:rsidRPr="004736FE">
        <w:rPr>
          <w:rFonts w:ascii="Open Sans" w:eastAsia="Times New Roman" w:hAnsi="Open Sans" w:cs="Open Sans"/>
          <w:color w:val="212529"/>
          <w:sz w:val="24"/>
          <w:szCs w:val="24"/>
        </w:rPr>
        <w:t>This paper studies a philanthropic foundation’s work to promote complex urban renewal and community growth</w:t>
      </w:r>
      <w:r w:rsidR="004A5E91" w:rsidRPr="004736FE">
        <w:rPr>
          <w:rFonts w:ascii="Open Sans" w:eastAsia="Times New Roman" w:hAnsi="Open Sans" w:cs="Open Sans"/>
          <w:color w:val="FF0000"/>
          <w:sz w:val="24"/>
          <w:szCs w:val="24"/>
        </w:rPr>
        <w:t>/development</w:t>
      </w:r>
      <w:r w:rsidRPr="004736FE">
        <w:rPr>
          <w:rFonts w:ascii="Open Sans" w:eastAsia="Times New Roman" w:hAnsi="Open Sans" w:cs="Open Sans"/>
          <w:color w:val="212529"/>
          <w:sz w:val="24"/>
          <w:szCs w:val="24"/>
        </w:rPr>
        <w:t xml:space="preserve"> processes in two Israeli peripheral cities. It </w:t>
      </w:r>
      <w:r w:rsidR="00DB2E08" w:rsidRPr="004736FE">
        <w:rPr>
          <w:rFonts w:ascii="Open Sans" w:eastAsia="Times New Roman" w:hAnsi="Open Sans" w:cs="Open Sans"/>
          <w:color w:val="212529"/>
          <w:sz w:val="24"/>
          <w:szCs w:val="24"/>
        </w:rPr>
        <w:t>examine</w:t>
      </w:r>
      <w:r w:rsidRPr="004736FE">
        <w:rPr>
          <w:rFonts w:ascii="Open Sans" w:eastAsia="Times New Roman" w:hAnsi="Open Sans" w:cs="Open Sans"/>
          <w:color w:val="212529"/>
          <w:sz w:val="24"/>
          <w:szCs w:val="24"/>
        </w:rPr>
        <w:t xml:space="preserve">s a collaborative project conducted in two local authorities in Israel’s geosocial periphery between </w:t>
      </w:r>
      <w:r w:rsidR="004A5E91" w:rsidRPr="004736FE">
        <w:rPr>
          <w:rFonts w:ascii="Open Sans" w:eastAsia="Times New Roman" w:hAnsi="Open Sans" w:cs="Open Sans"/>
          <w:color w:val="212529"/>
          <w:sz w:val="24"/>
          <w:szCs w:val="24"/>
        </w:rPr>
        <w:t xml:space="preserve">a </w:t>
      </w:r>
      <w:r w:rsidR="00EC0480" w:rsidRPr="004736FE">
        <w:rPr>
          <w:rFonts w:ascii="Open Sans" w:eastAsia="Times New Roman" w:hAnsi="Open Sans" w:cs="Open Sans"/>
          <w:color w:val="212529"/>
          <w:sz w:val="24"/>
          <w:szCs w:val="24"/>
        </w:rPr>
        <w:t xml:space="preserve">philanthropic </w:t>
      </w:r>
      <w:r w:rsidRPr="004736FE">
        <w:rPr>
          <w:rFonts w:ascii="Open Sans" w:eastAsia="Times New Roman" w:hAnsi="Open Sans" w:cs="Open Sans"/>
          <w:color w:val="212529"/>
          <w:sz w:val="24"/>
          <w:szCs w:val="24"/>
        </w:rPr>
        <w:t>Foundation, local authorities, and Israel’s Ministry of Construction and Housing</w:t>
      </w:r>
      <w:r w:rsidR="0031035F" w:rsidRPr="004736FE">
        <w:rPr>
          <w:rFonts w:ascii="Open Sans" w:eastAsia="Times New Roman" w:hAnsi="Open Sans" w:cs="Open Sans"/>
          <w:color w:val="212529"/>
          <w:sz w:val="24"/>
          <w:szCs w:val="24"/>
        </w:rPr>
        <w:t xml:space="preserve">, </w:t>
      </w:r>
      <w:r w:rsidR="00DB2E08" w:rsidRPr="004736FE">
        <w:rPr>
          <w:rFonts w:ascii="Open Sans" w:eastAsia="Times New Roman" w:hAnsi="Open Sans" w:cs="Open Sans"/>
          <w:color w:val="212529"/>
          <w:sz w:val="24"/>
          <w:szCs w:val="24"/>
        </w:rPr>
        <w:t>and compere</w:t>
      </w:r>
      <w:r w:rsidR="00CD66F3" w:rsidRPr="004736FE">
        <w:rPr>
          <w:rFonts w:ascii="Open Sans" w:eastAsia="Times New Roman" w:hAnsi="Open Sans" w:cs="Open Sans"/>
          <w:color w:val="212529"/>
          <w:sz w:val="24"/>
          <w:szCs w:val="24"/>
        </w:rPr>
        <w:t>s</w:t>
      </w:r>
      <w:r w:rsidR="00DB2E08" w:rsidRPr="004736FE">
        <w:rPr>
          <w:rFonts w:ascii="Open Sans" w:eastAsia="Times New Roman" w:hAnsi="Open Sans" w:cs="Open Sans"/>
          <w:color w:val="212529"/>
          <w:sz w:val="24"/>
          <w:szCs w:val="24"/>
        </w:rPr>
        <w:t xml:space="preserve"> between </w:t>
      </w:r>
      <w:r w:rsidR="008A5487" w:rsidRPr="004736FE">
        <w:rPr>
          <w:rFonts w:ascii="Open Sans" w:eastAsia="Times New Roman" w:hAnsi="Open Sans" w:cs="Open Sans"/>
          <w:color w:val="212529"/>
          <w:sz w:val="24"/>
          <w:szCs w:val="24"/>
        </w:rPr>
        <w:t xml:space="preserve">the </w:t>
      </w:r>
      <w:r w:rsidRPr="004736FE">
        <w:rPr>
          <w:rFonts w:ascii="Open Sans" w:eastAsia="Times New Roman" w:hAnsi="Open Sans" w:cs="Open Sans"/>
          <w:color w:val="212529"/>
          <w:sz w:val="24"/>
          <w:szCs w:val="24"/>
        </w:rPr>
        <w:t>working principles and strategies</w:t>
      </w:r>
      <w:r w:rsidR="00CE42DB" w:rsidRPr="004736FE">
        <w:rPr>
          <w:rFonts w:ascii="Open Sans" w:eastAsia="Times New Roman" w:hAnsi="Open Sans" w:cs="Open Sans"/>
          <w:color w:val="212529"/>
          <w:sz w:val="24"/>
          <w:szCs w:val="24"/>
        </w:rPr>
        <w:t xml:space="preserve"> and the results </w:t>
      </w:r>
      <w:r w:rsidRPr="004736FE">
        <w:rPr>
          <w:rFonts w:ascii="Open Sans" w:eastAsia="Times New Roman" w:hAnsi="Open Sans" w:cs="Open Sans"/>
          <w:color w:val="212529"/>
          <w:sz w:val="24"/>
          <w:szCs w:val="24"/>
        </w:rPr>
        <w:t xml:space="preserve">of </w:t>
      </w:r>
      <w:r w:rsidR="006D22FB" w:rsidRPr="004736FE">
        <w:rPr>
          <w:rFonts w:ascii="Open Sans" w:eastAsia="Times New Roman" w:hAnsi="Open Sans" w:cs="Open Sans"/>
          <w:color w:val="212529"/>
          <w:sz w:val="24"/>
          <w:szCs w:val="24"/>
        </w:rPr>
        <w:t xml:space="preserve">the </w:t>
      </w:r>
      <w:r w:rsidRPr="004736FE">
        <w:rPr>
          <w:rFonts w:ascii="Open Sans" w:eastAsia="Times New Roman" w:hAnsi="Open Sans" w:cs="Open Sans"/>
          <w:color w:val="212529"/>
          <w:sz w:val="24"/>
          <w:szCs w:val="24"/>
        </w:rPr>
        <w:t xml:space="preserve">different models. </w:t>
      </w:r>
    </w:p>
    <w:p w14:paraId="01996C77" w14:textId="2C51C0A3" w:rsidR="00737C5F" w:rsidRPr="004736FE" w:rsidRDefault="00737C5F" w:rsidP="004736FE">
      <w:pPr>
        <w:bidi w:val="0"/>
        <w:spacing w:after="120" w:line="360" w:lineRule="auto"/>
        <w:ind w:firstLine="567"/>
        <w:jc w:val="both"/>
        <w:rPr>
          <w:rFonts w:ascii="Open Sans" w:eastAsia="Times New Roman" w:hAnsi="Open Sans" w:cs="Open Sans"/>
          <w:color w:val="212529"/>
          <w:sz w:val="24"/>
          <w:szCs w:val="24"/>
        </w:rPr>
      </w:pPr>
      <w:bookmarkStart w:id="1" w:name="_Hlk86158021"/>
      <w:bookmarkEnd w:id="0"/>
      <w:r w:rsidRPr="004736FE">
        <w:rPr>
          <w:rFonts w:ascii="Open Sans" w:eastAsia="Times New Roman" w:hAnsi="Open Sans" w:cs="Open Sans"/>
          <w:sz w:val="24"/>
          <w:szCs w:val="24"/>
        </w:rPr>
        <w:t>Employing q</w:t>
      </w:r>
      <w:r w:rsidRPr="004736FE">
        <w:rPr>
          <w:rFonts w:ascii="Open Sans" w:eastAsia="Times New Roman" w:hAnsi="Open Sans" w:cs="Open Sans"/>
          <w:color w:val="212529"/>
          <w:sz w:val="24"/>
          <w:szCs w:val="24"/>
        </w:rPr>
        <w:t>ualitative methods to gather data from the field, we held in-depth interviews with key stakeholders</w:t>
      </w:r>
      <w:r w:rsidR="00C17A2F" w:rsidRPr="004736FE">
        <w:rPr>
          <w:rFonts w:ascii="Open Sans" w:eastAsia="Times New Roman" w:hAnsi="Open Sans" w:cs="Open Sans"/>
          <w:color w:val="212529"/>
          <w:sz w:val="24"/>
          <w:szCs w:val="24"/>
        </w:rPr>
        <w:t xml:space="preserve">, </w:t>
      </w:r>
      <w:r w:rsidR="000C183C" w:rsidRPr="004736FE">
        <w:rPr>
          <w:rFonts w:ascii="Open Sans" w:eastAsia="Times New Roman" w:hAnsi="Open Sans" w:cs="Open Sans"/>
          <w:color w:val="212529"/>
          <w:sz w:val="24"/>
          <w:szCs w:val="24"/>
        </w:rPr>
        <w:t>conduct</w:t>
      </w:r>
      <w:r w:rsidR="003F1017" w:rsidRPr="004736FE">
        <w:rPr>
          <w:rFonts w:ascii="Open Sans" w:eastAsia="Times New Roman" w:hAnsi="Open Sans" w:cs="Open Sans"/>
          <w:color w:val="212529"/>
          <w:sz w:val="24"/>
          <w:szCs w:val="24"/>
        </w:rPr>
        <w:t>ed</w:t>
      </w:r>
      <w:r w:rsidR="000C183C" w:rsidRPr="004736FE">
        <w:rPr>
          <w:rFonts w:ascii="Open Sans" w:eastAsia="Times New Roman" w:hAnsi="Open Sans" w:cs="Open Sans"/>
          <w:color w:val="212529"/>
          <w:sz w:val="24"/>
          <w:szCs w:val="24"/>
        </w:rPr>
        <w:t xml:space="preserve"> </w:t>
      </w:r>
      <w:r w:rsidRPr="004736FE">
        <w:rPr>
          <w:rFonts w:ascii="Open Sans" w:eastAsia="Times New Roman" w:hAnsi="Open Sans" w:cs="Open Sans"/>
          <w:color w:val="212529"/>
          <w:sz w:val="24"/>
          <w:szCs w:val="24"/>
        </w:rPr>
        <w:t xml:space="preserve">field observations and </w:t>
      </w:r>
      <w:r w:rsidR="000C183C" w:rsidRPr="004736FE">
        <w:rPr>
          <w:rFonts w:ascii="Open Sans" w:eastAsia="Times New Roman" w:hAnsi="Open Sans" w:cs="Open Sans"/>
          <w:color w:val="212529"/>
          <w:sz w:val="24"/>
          <w:szCs w:val="24"/>
        </w:rPr>
        <w:t>analyz</w:t>
      </w:r>
      <w:r w:rsidR="003F1017" w:rsidRPr="004736FE">
        <w:rPr>
          <w:rFonts w:ascii="Open Sans" w:eastAsia="Times New Roman" w:hAnsi="Open Sans" w:cs="Open Sans"/>
          <w:color w:val="212529"/>
          <w:sz w:val="24"/>
          <w:szCs w:val="24"/>
        </w:rPr>
        <w:t>ed</w:t>
      </w:r>
      <w:r w:rsidR="000C183C" w:rsidRPr="004736FE">
        <w:rPr>
          <w:rFonts w:ascii="Open Sans" w:eastAsia="Times New Roman" w:hAnsi="Open Sans" w:cs="Open Sans"/>
          <w:color w:val="212529"/>
          <w:sz w:val="24"/>
          <w:szCs w:val="24"/>
        </w:rPr>
        <w:t xml:space="preserve"> </w:t>
      </w:r>
      <w:r w:rsidRPr="004736FE">
        <w:rPr>
          <w:rFonts w:ascii="Open Sans" w:eastAsia="Times New Roman" w:hAnsi="Open Sans" w:cs="Open Sans"/>
          <w:color w:val="212529"/>
          <w:sz w:val="24"/>
          <w:szCs w:val="24"/>
        </w:rPr>
        <w:t>official documents.</w:t>
      </w:r>
    </w:p>
    <w:bookmarkEnd w:id="1"/>
    <w:p w14:paraId="7E905FF4" w14:textId="77777777" w:rsidR="00737C5F" w:rsidRPr="004736FE" w:rsidRDefault="00737C5F" w:rsidP="004736FE">
      <w:pPr>
        <w:bidi w:val="0"/>
        <w:spacing w:after="120" w:line="360" w:lineRule="auto"/>
        <w:ind w:firstLine="567"/>
        <w:jc w:val="both"/>
        <w:rPr>
          <w:rFonts w:ascii="Open Sans" w:eastAsia="Times New Roman" w:hAnsi="Open Sans" w:cs="Open Sans"/>
          <w:color w:val="212529"/>
          <w:sz w:val="24"/>
          <w:szCs w:val="24"/>
        </w:rPr>
      </w:pPr>
      <w:r w:rsidRPr="004736FE">
        <w:rPr>
          <w:rFonts w:ascii="Open Sans" w:eastAsia="Times New Roman" w:hAnsi="Open Sans" w:cs="Open Sans"/>
          <w:color w:val="212529"/>
          <w:sz w:val="24"/>
          <w:szCs w:val="24"/>
        </w:rPr>
        <w:t xml:space="preserve">The study describes a model of philanthropy-government-municipality partnerships for community building, community initiatives, identifying and exploiting community resources, and encouraging authorities to invest economic and human resources in these initiatives. By pooling existing professional and local knowledge and budget, such </w:t>
      </w:r>
      <w:r w:rsidRPr="004736FE">
        <w:rPr>
          <w:rFonts w:ascii="Open Sans" w:eastAsia="Times New Roman" w:hAnsi="Open Sans" w:cs="Open Sans"/>
          <w:color w:val="212529"/>
          <w:sz w:val="24"/>
          <w:szCs w:val="24"/>
        </w:rPr>
        <w:lastRenderedPageBreak/>
        <w:t>initiatives can strengthen residents in peripheral neighborhoods and change power relations between residents and government.</w:t>
      </w:r>
    </w:p>
    <w:p w14:paraId="03BE0FA7" w14:textId="77777777" w:rsidR="00737C5F" w:rsidRPr="004736FE" w:rsidRDefault="00737C5F" w:rsidP="004736FE">
      <w:pPr>
        <w:bidi w:val="0"/>
        <w:spacing w:after="120" w:line="360" w:lineRule="auto"/>
        <w:ind w:firstLine="567"/>
        <w:jc w:val="both"/>
        <w:rPr>
          <w:rFonts w:ascii="Open Sans" w:eastAsia="Times New Roman" w:hAnsi="Open Sans" w:cs="Open Sans"/>
          <w:color w:val="212529"/>
          <w:sz w:val="24"/>
          <w:szCs w:val="24"/>
        </w:rPr>
      </w:pPr>
      <w:r w:rsidRPr="004736FE">
        <w:rPr>
          <w:rFonts w:ascii="Open Sans" w:eastAsia="Times New Roman" w:hAnsi="Open Sans" w:cs="Open Sans"/>
          <w:color w:val="212529"/>
          <w:sz w:val="24"/>
          <w:szCs w:val="24"/>
        </w:rPr>
        <w:t>The study highlights obstacles in the initial stages and critical factors for success, including integrating the initiative into the ongoing work of key stakeholders and budgets, and fostering local leadership and community coherence as key elements in the program.</w:t>
      </w:r>
    </w:p>
    <w:p w14:paraId="2D6B1E76" w14:textId="77777777" w:rsidR="00737C5F" w:rsidRPr="004736FE" w:rsidRDefault="00737C5F" w:rsidP="004736FE">
      <w:pPr>
        <w:bidi w:val="0"/>
        <w:spacing w:after="120" w:line="360" w:lineRule="auto"/>
        <w:ind w:firstLine="567"/>
        <w:jc w:val="both"/>
        <w:rPr>
          <w:rFonts w:ascii="Open Sans" w:eastAsia="Times New Roman" w:hAnsi="Open Sans" w:cs="Open Sans"/>
          <w:color w:val="FF0000"/>
          <w:sz w:val="24"/>
          <w:szCs w:val="24"/>
        </w:rPr>
      </w:pPr>
      <w:r w:rsidRPr="004736FE">
        <w:rPr>
          <w:rFonts w:ascii="Open Sans" w:eastAsia="Times New Roman" w:hAnsi="Open Sans" w:cs="Open Sans"/>
          <w:color w:val="FF0000"/>
          <w:sz w:val="24"/>
          <w:szCs w:val="24"/>
        </w:rPr>
        <w:t>Graphical abstract (optional). This is an image to give readers a clear idea of the content of your article. It should be a maximum width of 525 pixels. If your image is narrower than 525 pixels, please place it on a white background 525 pixels wide to ensure the dimensions are maintained. Save the graphical abstract as a .jpg, .png, or .tiff. Please do not embed it in the manuscript file but save it as a separate file, labelled GraphicalAbstract1.</w:t>
      </w:r>
    </w:p>
    <w:p w14:paraId="017C4F77" w14:textId="77777777" w:rsidR="00737C5F" w:rsidRPr="004736FE" w:rsidRDefault="00737C5F" w:rsidP="004736FE">
      <w:pPr>
        <w:shd w:val="clear" w:color="auto" w:fill="D9D9D9" w:themeFill="background1" w:themeFillShade="D9"/>
        <w:bidi w:val="0"/>
        <w:spacing w:after="120" w:line="360" w:lineRule="auto"/>
        <w:ind w:firstLine="567"/>
        <w:jc w:val="both"/>
        <w:rPr>
          <w:rFonts w:ascii="Open Sans" w:hAnsi="Open Sans" w:cs="Open Sans"/>
          <w:color w:val="333333"/>
          <w:sz w:val="24"/>
          <w:szCs w:val="24"/>
        </w:rPr>
      </w:pPr>
      <w:r w:rsidRPr="004736FE">
        <w:rPr>
          <w:rFonts w:ascii="Open Sans" w:hAnsi="Open Sans" w:cs="Open Sans"/>
          <w:b/>
          <w:bCs/>
          <w:color w:val="333333"/>
          <w:sz w:val="24"/>
          <w:szCs w:val="24"/>
        </w:rPr>
        <w:t>Keywords</w:t>
      </w:r>
      <w:r w:rsidRPr="004736FE">
        <w:rPr>
          <w:rFonts w:ascii="Open Sans" w:hAnsi="Open Sans" w:cs="Open Sans"/>
          <w:color w:val="333333"/>
          <w:sz w:val="24"/>
          <w:szCs w:val="24"/>
        </w:rPr>
        <w:t>: Philanthropic institutions, community development, urban renewal, intention communities, young communities, philanthropy-government partnership</w:t>
      </w:r>
    </w:p>
    <w:p w14:paraId="7A8B0366" w14:textId="77777777" w:rsidR="00726CA7" w:rsidRPr="004736FE" w:rsidRDefault="00726CA7" w:rsidP="004736FE">
      <w:pPr>
        <w:bidi w:val="0"/>
        <w:spacing w:after="120" w:line="360" w:lineRule="auto"/>
        <w:ind w:firstLine="567"/>
        <w:jc w:val="both"/>
        <w:rPr>
          <w:rFonts w:ascii="Open Sans" w:hAnsi="Open Sans" w:cs="Open Sans"/>
          <w:i/>
          <w:iCs/>
          <w:color w:val="000000" w:themeColor="text1"/>
          <w:sz w:val="24"/>
          <w:szCs w:val="24"/>
        </w:rPr>
      </w:pPr>
    </w:p>
    <w:p w14:paraId="2551A523" w14:textId="7A691862" w:rsidR="00753CB7" w:rsidRPr="004736FE" w:rsidRDefault="00753CB7" w:rsidP="004736FE">
      <w:pPr>
        <w:bidi w:val="0"/>
        <w:spacing w:line="360" w:lineRule="auto"/>
        <w:ind w:firstLine="567"/>
        <w:jc w:val="both"/>
        <w:rPr>
          <w:rFonts w:ascii="Open Sans" w:hAnsi="Open Sans" w:cs="Open Sans"/>
          <w:i/>
          <w:iCs/>
          <w:color w:val="000000" w:themeColor="text1"/>
          <w:sz w:val="24"/>
          <w:szCs w:val="24"/>
          <w:lang w:val="en-GB"/>
        </w:rPr>
      </w:pPr>
      <w:r w:rsidRPr="004736FE">
        <w:rPr>
          <w:rFonts w:ascii="Open Sans" w:hAnsi="Open Sans" w:cs="Open Sans"/>
          <w:i/>
          <w:iCs/>
          <w:color w:val="000000" w:themeColor="text1"/>
          <w:sz w:val="24"/>
          <w:szCs w:val="24"/>
          <w:lang w:val="en-GB"/>
        </w:rPr>
        <w:br w:type="page"/>
      </w:r>
    </w:p>
    <w:p w14:paraId="7585AC0D" w14:textId="27040E1C" w:rsidR="00A62D9C" w:rsidRPr="00534CBD" w:rsidRDefault="00007FBF" w:rsidP="004736FE">
      <w:pPr>
        <w:bidi w:val="0"/>
        <w:spacing w:line="360" w:lineRule="auto"/>
        <w:jc w:val="both"/>
        <w:rPr>
          <w:rFonts w:ascii="Open Sans" w:hAnsi="Open Sans" w:cs="Open Sans"/>
          <w:b/>
          <w:bCs/>
          <w:color w:val="C00000"/>
          <w:sz w:val="28"/>
          <w:szCs w:val="28"/>
        </w:rPr>
      </w:pPr>
      <w:r w:rsidRPr="00534CBD">
        <w:rPr>
          <w:rFonts w:ascii="Open Sans" w:hAnsi="Open Sans" w:cs="Open Sans"/>
          <w:b/>
          <w:bCs/>
          <w:color w:val="C00000"/>
          <w:sz w:val="28"/>
          <w:szCs w:val="28"/>
        </w:rPr>
        <w:lastRenderedPageBreak/>
        <w:t>Introduction</w:t>
      </w:r>
    </w:p>
    <w:p w14:paraId="64BA4E00" w14:textId="74AC3427" w:rsidR="00C30359" w:rsidRPr="004736FE" w:rsidRDefault="00C30359" w:rsidP="004736FE">
      <w:pPr>
        <w:bidi w:val="0"/>
        <w:spacing w:after="120" w:line="360" w:lineRule="auto"/>
        <w:ind w:firstLine="567"/>
        <w:jc w:val="both"/>
        <w:rPr>
          <w:rFonts w:ascii="Open Sans" w:eastAsia="Times New Roman" w:hAnsi="Open Sans" w:cs="Open Sans"/>
          <w:color w:val="212529"/>
          <w:sz w:val="24"/>
          <w:szCs w:val="24"/>
        </w:rPr>
      </w:pPr>
      <w:r w:rsidRPr="004736FE">
        <w:rPr>
          <w:rFonts w:ascii="Open Sans" w:eastAsia="Times New Roman" w:hAnsi="Open Sans" w:cs="Open Sans"/>
          <w:color w:val="212529"/>
          <w:sz w:val="24"/>
          <w:szCs w:val="24"/>
        </w:rPr>
        <w:t xml:space="preserve">This paper studies a philanthropic foundation’s work to promote complex urban renewal and </w:t>
      </w:r>
      <w:r w:rsidRPr="003054D6">
        <w:rPr>
          <w:rFonts w:ascii="Open Sans" w:eastAsia="Times New Roman" w:hAnsi="Open Sans" w:cs="Open Sans"/>
          <w:sz w:val="24"/>
          <w:szCs w:val="24"/>
        </w:rPr>
        <w:t xml:space="preserve">community </w:t>
      </w:r>
      <w:r w:rsidR="006A5C2F" w:rsidRPr="003054D6">
        <w:rPr>
          <w:rFonts w:ascii="Open Sans" w:eastAsia="Times New Roman" w:hAnsi="Open Sans" w:cs="Open Sans"/>
          <w:sz w:val="24"/>
          <w:szCs w:val="24"/>
        </w:rPr>
        <w:t>development</w:t>
      </w:r>
      <w:r w:rsidRPr="003054D6">
        <w:rPr>
          <w:rFonts w:ascii="Open Sans" w:eastAsia="Times New Roman" w:hAnsi="Open Sans" w:cs="Open Sans"/>
          <w:sz w:val="24"/>
          <w:szCs w:val="24"/>
        </w:rPr>
        <w:t xml:space="preserve"> </w:t>
      </w:r>
      <w:r w:rsidRPr="004736FE">
        <w:rPr>
          <w:rFonts w:ascii="Open Sans" w:eastAsia="Times New Roman" w:hAnsi="Open Sans" w:cs="Open Sans"/>
          <w:color w:val="212529"/>
          <w:sz w:val="24"/>
          <w:szCs w:val="24"/>
        </w:rPr>
        <w:t xml:space="preserve">processes in two Israeli peripheral cities. It examines a collaborative project conducted in two local authorities in Israel’s geo-social periphery between the Shahaf Foundation (a novel philanthropic partnership for advancing Israel’s young </w:t>
      </w:r>
      <w:r w:rsidR="0006424E" w:rsidRPr="004736FE">
        <w:rPr>
          <w:rFonts w:ascii="Open Sans" w:eastAsia="Times New Roman" w:hAnsi="Open Sans" w:cs="Open Sans"/>
          <w:color w:val="212529"/>
          <w:sz w:val="24"/>
          <w:szCs w:val="24"/>
        </w:rPr>
        <w:t xml:space="preserve">intention </w:t>
      </w:r>
      <w:r w:rsidRPr="004736FE">
        <w:rPr>
          <w:rFonts w:ascii="Open Sans" w:eastAsia="Times New Roman" w:hAnsi="Open Sans" w:cs="Open Sans"/>
          <w:color w:val="212529"/>
          <w:sz w:val="24"/>
          <w:szCs w:val="24"/>
        </w:rPr>
        <w:t>communities), two local authorities, and Israel’s Ministry of Construction and Housing</w:t>
      </w:r>
      <w:r w:rsidR="00224C7C">
        <w:rPr>
          <w:rFonts w:ascii="Open Sans" w:eastAsia="Times New Roman" w:hAnsi="Open Sans" w:cs="Open Sans"/>
          <w:color w:val="212529"/>
          <w:sz w:val="24"/>
          <w:szCs w:val="24"/>
        </w:rPr>
        <w:t xml:space="preserve"> (M</w:t>
      </w:r>
      <w:r w:rsidR="005F2380">
        <w:rPr>
          <w:rFonts w:ascii="Open Sans" w:eastAsia="Times New Roman" w:hAnsi="Open Sans" w:cs="Open Sans"/>
          <w:color w:val="212529"/>
          <w:sz w:val="24"/>
          <w:szCs w:val="24"/>
        </w:rPr>
        <w:t>oCH)</w:t>
      </w:r>
      <w:r w:rsidR="009B7E4A">
        <w:rPr>
          <w:rFonts w:ascii="Open Sans" w:eastAsia="Times New Roman" w:hAnsi="Open Sans" w:cs="Open Sans"/>
          <w:color w:val="212529"/>
          <w:sz w:val="24"/>
          <w:szCs w:val="24"/>
        </w:rPr>
        <w:t>,</w:t>
      </w:r>
      <w:r w:rsidRPr="004736FE">
        <w:rPr>
          <w:rFonts w:ascii="Open Sans" w:eastAsia="Times New Roman" w:hAnsi="Open Sans" w:cs="Open Sans"/>
          <w:color w:val="212529"/>
          <w:sz w:val="24"/>
          <w:szCs w:val="24"/>
        </w:rPr>
        <w:t xml:space="preserve"> Neighborhood Rehabilitation Division. The </w:t>
      </w:r>
      <w:r w:rsidR="009C3132" w:rsidRPr="004736FE">
        <w:rPr>
          <w:rFonts w:ascii="Open Sans" w:eastAsia="Times New Roman" w:hAnsi="Open Sans" w:cs="Open Sans"/>
          <w:color w:val="212529"/>
          <w:sz w:val="24"/>
          <w:szCs w:val="24"/>
        </w:rPr>
        <w:t xml:space="preserve">Joint initiative designed to </w:t>
      </w:r>
      <w:r w:rsidRPr="004736FE">
        <w:rPr>
          <w:rFonts w:ascii="Open Sans" w:eastAsia="Times New Roman" w:hAnsi="Open Sans" w:cs="Open Sans"/>
          <w:color w:val="212529"/>
          <w:sz w:val="24"/>
          <w:szCs w:val="24"/>
        </w:rPr>
        <w:t>promote social urban renewal processes in peripheral cities</w:t>
      </w:r>
      <w:r w:rsidR="00026FC0" w:rsidRPr="004736FE">
        <w:rPr>
          <w:rFonts w:ascii="Open Sans" w:eastAsia="Times New Roman" w:hAnsi="Open Sans" w:cs="Open Sans"/>
          <w:color w:val="212529"/>
          <w:sz w:val="24"/>
          <w:szCs w:val="24"/>
        </w:rPr>
        <w:t xml:space="preserve"> </w:t>
      </w:r>
      <w:r w:rsidR="00026FC0" w:rsidRPr="004736FE">
        <w:rPr>
          <w:rFonts w:ascii="Arial" w:eastAsia="Times New Roman" w:hAnsi="Arial" w:cs="Arial" w:hint="cs"/>
          <w:color w:val="212529"/>
          <w:sz w:val="24"/>
          <w:szCs w:val="24"/>
          <w:rtl/>
        </w:rPr>
        <w:t>המשמרת</w:t>
      </w:r>
      <w:r w:rsidR="0089088A">
        <w:rPr>
          <w:rFonts w:ascii="Arial" w:eastAsia="Times New Roman" w:hAnsi="Arial" w:cs="Arial" w:hint="cs"/>
          <w:color w:val="212529"/>
          <w:sz w:val="24"/>
          <w:szCs w:val="24"/>
          <w:rtl/>
        </w:rPr>
        <w:t>/המבטיחה</w:t>
      </w:r>
      <w:r w:rsidR="00026FC0" w:rsidRPr="004736FE">
        <w:rPr>
          <w:rFonts w:ascii="Open Sans" w:eastAsia="Times New Roman" w:hAnsi="Open Sans" w:cs="Open Sans"/>
          <w:color w:val="212529"/>
          <w:sz w:val="24"/>
          <w:szCs w:val="24"/>
          <w:rtl/>
        </w:rPr>
        <w:t xml:space="preserve"> </w:t>
      </w:r>
      <w:r w:rsidR="00026FC0" w:rsidRPr="004736FE">
        <w:rPr>
          <w:rFonts w:ascii="Arial" w:eastAsia="Times New Roman" w:hAnsi="Arial" w:cs="Arial" w:hint="cs"/>
          <w:color w:val="212529"/>
          <w:sz w:val="24"/>
          <w:szCs w:val="24"/>
          <w:rtl/>
        </w:rPr>
        <w:t>את</w:t>
      </w:r>
      <w:r w:rsidR="00026FC0" w:rsidRPr="004736FE">
        <w:rPr>
          <w:rFonts w:ascii="Open Sans" w:eastAsia="Times New Roman" w:hAnsi="Open Sans" w:cs="Open Sans"/>
          <w:color w:val="212529"/>
          <w:sz w:val="24"/>
          <w:szCs w:val="24"/>
          <w:rtl/>
        </w:rPr>
        <w:t xml:space="preserve"> </w:t>
      </w:r>
      <w:r w:rsidR="00026FC0" w:rsidRPr="004736FE">
        <w:rPr>
          <w:rFonts w:ascii="Arial" w:eastAsia="Times New Roman" w:hAnsi="Arial" w:cs="Arial" w:hint="cs"/>
          <w:color w:val="212529"/>
          <w:sz w:val="24"/>
          <w:szCs w:val="24"/>
          <w:rtl/>
        </w:rPr>
        <w:t>טובת</w:t>
      </w:r>
      <w:r w:rsidR="00026FC0" w:rsidRPr="004736FE">
        <w:rPr>
          <w:rFonts w:ascii="Open Sans" w:eastAsia="Times New Roman" w:hAnsi="Open Sans" w:cs="Open Sans"/>
          <w:color w:val="212529"/>
          <w:sz w:val="24"/>
          <w:szCs w:val="24"/>
          <w:rtl/>
        </w:rPr>
        <w:t xml:space="preserve"> </w:t>
      </w:r>
      <w:r w:rsidR="00026FC0" w:rsidRPr="004736FE">
        <w:rPr>
          <w:rFonts w:ascii="Arial" w:eastAsia="Times New Roman" w:hAnsi="Arial" w:cs="Arial" w:hint="cs"/>
          <w:color w:val="212529"/>
          <w:sz w:val="24"/>
          <w:szCs w:val="24"/>
          <w:rtl/>
        </w:rPr>
        <w:t>התושבים</w:t>
      </w:r>
      <w:r w:rsidR="00026FC0" w:rsidRPr="004736FE">
        <w:rPr>
          <w:rFonts w:ascii="Open Sans" w:eastAsia="Times New Roman" w:hAnsi="Open Sans" w:cs="Open Sans"/>
          <w:color w:val="212529"/>
          <w:sz w:val="24"/>
          <w:szCs w:val="24"/>
          <w:rtl/>
        </w:rPr>
        <w:t xml:space="preserve"> </w:t>
      </w:r>
      <w:r w:rsidR="00026FC0" w:rsidRPr="004736FE">
        <w:rPr>
          <w:rFonts w:ascii="Arial" w:eastAsia="Times New Roman" w:hAnsi="Arial" w:cs="Arial" w:hint="cs"/>
          <w:color w:val="212529"/>
          <w:sz w:val="24"/>
          <w:szCs w:val="24"/>
          <w:rtl/>
        </w:rPr>
        <w:t>המקומיים</w:t>
      </w:r>
      <w:r w:rsidR="00CE7271" w:rsidRPr="004736FE">
        <w:rPr>
          <w:rFonts w:ascii="Open Sans" w:eastAsia="Times New Roman" w:hAnsi="Open Sans" w:cs="Open Sans"/>
          <w:color w:val="212529"/>
          <w:sz w:val="24"/>
          <w:szCs w:val="24"/>
        </w:rPr>
        <w:t xml:space="preserve">, </w:t>
      </w:r>
      <w:r w:rsidR="008547C1" w:rsidRPr="004736FE">
        <w:rPr>
          <w:rFonts w:ascii="Arial" w:eastAsia="Times New Roman" w:hAnsi="Arial" w:cs="Arial" w:hint="cs"/>
          <w:color w:val="212529"/>
          <w:sz w:val="24"/>
          <w:szCs w:val="24"/>
          <w:rtl/>
        </w:rPr>
        <w:t>כאשר</w:t>
      </w:r>
      <w:r w:rsidR="008547C1" w:rsidRPr="004736FE">
        <w:rPr>
          <w:rFonts w:ascii="Open Sans" w:eastAsia="Times New Roman" w:hAnsi="Open Sans" w:cs="Open Sans"/>
          <w:color w:val="212529"/>
          <w:sz w:val="24"/>
          <w:szCs w:val="24"/>
          <w:rtl/>
        </w:rPr>
        <w:t xml:space="preserve"> </w:t>
      </w:r>
      <w:r w:rsidR="008547C1" w:rsidRPr="004736FE">
        <w:rPr>
          <w:rFonts w:ascii="Arial" w:eastAsia="Times New Roman" w:hAnsi="Arial" w:cs="Arial" w:hint="cs"/>
          <w:color w:val="212529"/>
          <w:sz w:val="24"/>
          <w:szCs w:val="24"/>
          <w:rtl/>
        </w:rPr>
        <w:t>מרכיב</w:t>
      </w:r>
      <w:r w:rsidR="008547C1" w:rsidRPr="004736FE">
        <w:rPr>
          <w:rFonts w:ascii="Open Sans" w:eastAsia="Times New Roman" w:hAnsi="Open Sans" w:cs="Open Sans"/>
          <w:color w:val="212529"/>
          <w:sz w:val="24"/>
          <w:szCs w:val="24"/>
          <w:rtl/>
        </w:rPr>
        <w:t xml:space="preserve"> </w:t>
      </w:r>
      <w:r w:rsidR="008547C1" w:rsidRPr="004736FE">
        <w:rPr>
          <w:rFonts w:ascii="Arial" w:eastAsia="Times New Roman" w:hAnsi="Arial" w:cs="Arial" w:hint="cs"/>
          <w:color w:val="212529"/>
          <w:sz w:val="24"/>
          <w:szCs w:val="24"/>
          <w:rtl/>
        </w:rPr>
        <w:t>הפיתוח</w:t>
      </w:r>
      <w:r w:rsidR="008547C1" w:rsidRPr="004736FE">
        <w:rPr>
          <w:rFonts w:ascii="Open Sans" w:eastAsia="Times New Roman" w:hAnsi="Open Sans" w:cs="Open Sans"/>
          <w:color w:val="212529"/>
          <w:sz w:val="24"/>
          <w:szCs w:val="24"/>
          <w:rtl/>
        </w:rPr>
        <w:t xml:space="preserve"> </w:t>
      </w:r>
      <w:r w:rsidR="008547C1" w:rsidRPr="004736FE">
        <w:rPr>
          <w:rFonts w:ascii="Arial" w:eastAsia="Times New Roman" w:hAnsi="Arial" w:cs="Arial" w:hint="cs"/>
          <w:color w:val="212529"/>
          <w:sz w:val="24"/>
          <w:szCs w:val="24"/>
          <w:rtl/>
        </w:rPr>
        <w:t>הקהילתי</w:t>
      </w:r>
      <w:r w:rsidR="008547C1" w:rsidRPr="004736FE">
        <w:rPr>
          <w:rFonts w:ascii="Open Sans" w:eastAsia="Times New Roman" w:hAnsi="Open Sans" w:cs="Open Sans"/>
          <w:color w:val="212529"/>
          <w:sz w:val="24"/>
          <w:szCs w:val="24"/>
          <w:rtl/>
        </w:rPr>
        <w:t xml:space="preserve"> </w:t>
      </w:r>
      <w:r w:rsidR="008547C1" w:rsidRPr="004736FE">
        <w:rPr>
          <w:rFonts w:ascii="Arial" w:eastAsia="Times New Roman" w:hAnsi="Arial" w:cs="Arial" w:hint="cs"/>
          <w:color w:val="212529"/>
          <w:sz w:val="24"/>
          <w:szCs w:val="24"/>
          <w:rtl/>
        </w:rPr>
        <w:t>הינו</w:t>
      </w:r>
      <w:r w:rsidR="008547C1"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אחד</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האמצעים</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המרכזיים</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לחיזוק</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היכולות</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הקהילתיות</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לקידום</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האינטרסים</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של</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התושבים</w:t>
      </w:r>
      <w:r w:rsidR="00BA24D7" w:rsidRPr="004736FE">
        <w:rPr>
          <w:rFonts w:ascii="Open Sans" w:eastAsia="Times New Roman" w:hAnsi="Open Sans" w:cs="Open Sans"/>
          <w:color w:val="212529"/>
          <w:sz w:val="24"/>
          <w:szCs w:val="24"/>
          <w:rtl/>
        </w:rPr>
        <w:t xml:space="preserve"> </w:t>
      </w:r>
      <w:r w:rsidR="00BA24D7" w:rsidRPr="004736FE">
        <w:rPr>
          <w:rFonts w:ascii="Arial" w:eastAsia="Times New Roman" w:hAnsi="Arial" w:cs="Arial" w:hint="cs"/>
          <w:color w:val="212529"/>
          <w:sz w:val="24"/>
          <w:szCs w:val="24"/>
          <w:rtl/>
        </w:rPr>
        <w:t>בתהליך</w:t>
      </w:r>
      <w:r w:rsidR="00BA24D7" w:rsidRPr="004736FE">
        <w:rPr>
          <w:rFonts w:ascii="Open Sans" w:eastAsia="Times New Roman" w:hAnsi="Open Sans" w:cs="Open Sans"/>
          <w:color w:val="212529"/>
          <w:sz w:val="24"/>
          <w:szCs w:val="24"/>
          <w:rtl/>
        </w:rPr>
        <w:t xml:space="preserve">. </w:t>
      </w:r>
      <w:r w:rsidRPr="004736FE">
        <w:rPr>
          <w:rFonts w:ascii="Open Sans" w:eastAsia="Times New Roman" w:hAnsi="Open Sans" w:cs="Open Sans"/>
          <w:color w:val="212529"/>
          <w:sz w:val="24"/>
          <w:szCs w:val="24"/>
        </w:rPr>
        <w:t xml:space="preserve">. </w:t>
      </w:r>
      <w:r w:rsidR="009C3132" w:rsidRPr="004736FE">
        <w:rPr>
          <w:rFonts w:ascii="Open Sans" w:eastAsia="Times New Roman" w:hAnsi="Open Sans" w:cs="Open Sans"/>
          <w:color w:val="212529"/>
          <w:sz w:val="24"/>
          <w:szCs w:val="24"/>
        </w:rPr>
        <w:t>In this study</w:t>
      </w:r>
      <w:r w:rsidR="004E1454" w:rsidRPr="004736FE">
        <w:rPr>
          <w:rFonts w:ascii="Open Sans" w:eastAsia="Times New Roman" w:hAnsi="Open Sans" w:cs="Open Sans"/>
          <w:color w:val="212529"/>
          <w:sz w:val="24"/>
          <w:szCs w:val="24"/>
        </w:rPr>
        <w:t>,</w:t>
      </w:r>
      <w:r w:rsidR="009C3132" w:rsidRPr="004736FE">
        <w:rPr>
          <w:rFonts w:ascii="Open Sans" w:eastAsia="Times New Roman" w:hAnsi="Open Sans" w:cs="Open Sans"/>
          <w:color w:val="212529"/>
          <w:sz w:val="24"/>
          <w:szCs w:val="24"/>
        </w:rPr>
        <w:t xml:space="preserve"> </w:t>
      </w:r>
      <w:r w:rsidRPr="004736FE">
        <w:rPr>
          <w:rFonts w:ascii="Open Sans" w:eastAsia="Times New Roman" w:hAnsi="Open Sans" w:cs="Open Sans"/>
          <w:color w:val="212529"/>
          <w:sz w:val="24"/>
          <w:szCs w:val="24"/>
        </w:rPr>
        <w:t>Shahaf</w:t>
      </w:r>
      <w:r w:rsidR="000B047E" w:rsidRPr="004736FE">
        <w:rPr>
          <w:rFonts w:ascii="Open Sans" w:eastAsia="Times New Roman" w:hAnsi="Open Sans" w:cs="Open Sans"/>
          <w:color w:val="212529"/>
          <w:sz w:val="24"/>
          <w:szCs w:val="24"/>
        </w:rPr>
        <w:t xml:space="preserve"> Foundation</w:t>
      </w:r>
      <w:r w:rsidRPr="004736FE">
        <w:rPr>
          <w:rFonts w:ascii="Open Sans" w:eastAsia="Times New Roman" w:hAnsi="Open Sans" w:cs="Open Sans"/>
          <w:color w:val="212529"/>
          <w:sz w:val="24"/>
          <w:szCs w:val="24"/>
        </w:rPr>
        <w:t xml:space="preserve"> </w:t>
      </w:r>
      <w:r w:rsidR="009C3132" w:rsidRPr="004736FE">
        <w:rPr>
          <w:rFonts w:ascii="Open Sans" w:eastAsia="Times New Roman" w:hAnsi="Open Sans" w:cs="Open Sans"/>
          <w:color w:val="212529"/>
          <w:sz w:val="24"/>
          <w:szCs w:val="24"/>
        </w:rPr>
        <w:t xml:space="preserve">investment </w:t>
      </w:r>
      <w:r w:rsidRPr="004736FE">
        <w:rPr>
          <w:rFonts w:ascii="Open Sans" w:eastAsia="Times New Roman" w:hAnsi="Open Sans" w:cs="Open Sans"/>
          <w:color w:val="212529"/>
          <w:sz w:val="24"/>
          <w:szCs w:val="24"/>
        </w:rPr>
        <w:t xml:space="preserve">principles and strategies </w:t>
      </w:r>
      <w:r w:rsidR="009C3132" w:rsidRPr="004736FE">
        <w:rPr>
          <w:rFonts w:ascii="Open Sans" w:eastAsia="Times New Roman" w:hAnsi="Open Sans" w:cs="Open Sans"/>
          <w:color w:val="212529"/>
          <w:sz w:val="24"/>
          <w:szCs w:val="24"/>
        </w:rPr>
        <w:t xml:space="preserve">are examined </w:t>
      </w:r>
      <w:r w:rsidR="000B047E" w:rsidRPr="004736FE">
        <w:rPr>
          <w:rFonts w:ascii="Open Sans" w:eastAsia="Times New Roman" w:hAnsi="Open Sans" w:cs="Open Sans"/>
          <w:color w:val="212529"/>
          <w:sz w:val="24"/>
          <w:szCs w:val="24"/>
        </w:rPr>
        <w:t xml:space="preserve">alongside the products and the results </w:t>
      </w:r>
      <w:r w:rsidRPr="004736FE">
        <w:rPr>
          <w:rFonts w:ascii="Open Sans" w:eastAsia="Times New Roman" w:hAnsi="Open Sans" w:cs="Open Sans"/>
          <w:color w:val="212529"/>
          <w:sz w:val="24"/>
          <w:szCs w:val="24"/>
        </w:rPr>
        <w:t>in both localities</w:t>
      </w:r>
      <w:r w:rsidR="000B047E" w:rsidRPr="004736FE">
        <w:rPr>
          <w:rFonts w:ascii="Open Sans" w:eastAsia="Times New Roman" w:hAnsi="Open Sans" w:cs="Open Sans"/>
          <w:color w:val="212529"/>
          <w:sz w:val="24"/>
          <w:szCs w:val="24"/>
        </w:rPr>
        <w:t>, as opportunity</w:t>
      </w:r>
      <w:r w:rsidRPr="004736FE">
        <w:rPr>
          <w:rFonts w:ascii="Open Sans" w:eastAsia="Times New Roman" w:hAnsi="Open Sans" w:cs="Open Sans"/>
          <w:color w:val="212529"/>
          <w:sz w:val="24"/>
          <w:szCs w:val="24"/>
        </w:rPr>
        <w:t xml:space="preserve"> to compare </w:t>
      </w:r>
      <w:r w:rsidR="000B047E" w:rsidRPr="004736FE">
        <w:rPr>
          <w:rFonts w:ascii="Open Sans" w:eastAsia="Times New Roman" w:hAnsi="Open Sans" w:cs="Open Sans"/>
          <w:color w:val="212529"/>
          <w:sz w:val="24"/>
          <w:szCs w:val="24"/>
        </w:rPr>
        <w:t>the</w:t>
      </w:r>
      <w:r w:rsidR="002C55A9" w:rsidRPr="004736FE">
        <w:rPr>
          <w:rFonts w:ascii="Open Sans" w:eastAsia="Times New Roman" w:hAnsi="Open Sans" w:cs="Open Sans"/>
          <w:color w:val="212529"/>
          <w:sz w:val="24"/>
          <w:szCs w:val="24"/>
        </w:rPr>
        <w:t xml:space="preserve"> </w:t>
      </w:r>
      <w:r w:rsidRPr="004736FE">
        <w:rPr>
          <w:rFonts w:ascii="Open Sans" w:eastAsia="Times New Roman" w:hAnsi="Open Sans" w:cs="Open Sans"/>
          <w:color w:val="212529"/>
          <w:sz w:val="24"/>
          <w:szCs w:val="24"/>
        </w:rPr>
        <w:t>implementation</w:t>
      </w:r>
      <w:r w:rsidRPr="004736FE" w:rsidDel="0064408F">
        <w:rPr>
          <w:rFonts w:ascii="Open Sans" w:eastAsia="Times New Roman" w:hAnsi="Open Sans" w:cs="Open Sans"/>
          <w:color w:val="212529"/>
          <w:sz w:val="24"/>
          <w:szCs w:val="24"/>
        </w:rPr>
        <w:t xml:space="preserve"> </w:t>
      </w:r>
      <w:r w:rsidR="000B047E" w:rsidRPr="004736FE">
        <w:rPr>
          <w:rFonts w:ascii="Open Sans" w:eastAsia="Times New Roman" w:hAnsi="Open Sans" w:cs="Open Sans"/>
          <w:color w:val="212529"/>
          <w:sz w:val="24"/>
          <w:szCs w:val="24"/>
        </w:rPr>
        <w:t xml:space="preserve">strategies </w:t>
      </w:r>
      <w:r w:rsidRPr="004736FE">
        <w:rPr>
          <w:rFonts w:ascii="Open Sans" w:eastAsia="Times New Roman" w:hAnsi="Open Sans" w:cs="Open Sans"/>
          <w:color w:val="212529"/>
          <w:sz w:val="24"/>
          <w:szCs w:val="24"/>
        </w:rPr>
        <w:t xml:space="preserve">of </w:t>
      </w:r>
      <w:r w:rsidR="000B047E" w:rsidRPr="004736FE">
        <w:rPr>
          <w:rFonts w:ascii="Open Sans" w:eastAsia="Times New Roman" w:hAnsi="Open Sans" w:cs="Open Sans"/>
          <w:color w:val="212529"/>
          <w:sz w:val="24"/>
          <w:szCs w:val="24"/>
        </w:rPr>
        <w:t xml:space="preserve">the </w:t>
      </w:r>
      <w:r w:rsidRPr="004736FE">
        <w:rPr>
          <w:rFonts w:ascii="Open Sans" w:eastAsia="Times New Roman" w:hAnsi="Open Sans" w:cs="Open Sans"/>
          <w:color w:val="212529"/>
          <w:sz w:val="24"/>
          <w:szCs w:val="24"/>
        </w:rPr>
        <w:t>different models</w:t>
      </w:r>
      <w:r w:rsidR="002C55A9" w:rsidRPr="004736FE">
        <w:rPr>
          <w:rFonts w:ascii="Open Sans" w:eastAsia="Times New Roman" w:hAnsi="Open Sans" w:cs="Open Sans"/>
          <w:color w:val="212529"/>
          <w:sz w:val="24"/>
          <w:szCs w:val="24"/>
        </w:rPr>
        <w:t xml:space="preserve"> in the two cities</w:t>
      </w:r>
      <w:r w:rsidRPr="004736FE">
        <w:rPr>
          <w:rFonts w:ascii="Open Sans" w:eastAsia="Times New Roman" w:hAnsi="Open Sans" w:cs="Open Sans"/>
          <w:color w:val="212529"/>
          <w:sz w:val="24"/>
          <w:szCs w:val="24"/>
        </w:rPr>
        <w:t xml:space="preserve">. </w:t>
      </w:r>
    </w:p>
    <w:p w14:paraId="0EA59620" w14:textId="2A36BE83" w:rsidR="00665FB9" w:rsidRPr="00534CBD" w:rsidRDefault="00544410" w:rsidP="004736FE">
      <w:pPr>
        <w:spacing w:before="240" w:after="240" w:line="360" w:lineRule="auto"/>
        <w:jc w:val="both"/>
        <w:rPr>
          <w:rFonts w:ascii="Open Sans" w:hAnsi="Open Sans" w:hint="cs"/>
          <w:b/>
          <w:bCs/>
          <w:color w:val="C00000"/>
          <w:sz w:val="28"/>
          <w:szCs w:val="28"/>
          <w:rtl/>
        </w:rPr>
      </w:pPr>
      <w:r>
        <w:rPr>
          <w:rFonts w:ascii="Arial" w:hAnsi="Arial" w:cs="Arial" w:hint="cs"/>
          <w:b/>
          <w:bCs/>
          <w:color w:val="C00000"/>
          <w:sz w:val="28"/>
          <w:szCs w:val="28"/>
          <w:rtl/>
        </w:rPr>
        <w:t>"</w:t>
      </w:r>
      <w:r w:rsidR="00AE41BD" w:rsidRPr="00534CBD">
        <w:rPr>
          <w:rFonts w:ascii="Arial" w:hAnsi="Arial" w:cs="Arial" w:hint="cs"/>
          <w:b/>
          <w:bCs/>
          <w:color w:val="C00000"/>
          <w:sz w:val="28"/>
          <w:szCs w:val="28"/>
          <w:rtl/>
        </w:rPr>
        <w:t>ה</w:t>
      </w:r>
      <w:r w:rsidR="00665FB9" w:rsidRPr="00534CBD">
        <w:rPr>
          <w:rFonts w:ascii="Arial" w:hAnsi="Arial" w:cs="Arial" w:hint="cs"/>
          <w:b/>
          <w:bCs/>
          <w:color w:val="C00000"/>
          <w:sz w:val="28"/>
          <w:szCs w:val="28"/>
          <w:rtl/>
        </w:rPr>
        <w:t>פילנתרופיה</w:t>
      </w:r>
      <w:r w:rsidR="00665FB9" w:rsidRPr="00534CBD">
        <w:rPr>
          <w:rFonts w:ascii="Open Sans" w:hAnsi="Open Sans" w:cs="Open Sans"/>
          <w:b/>
          <w:bCs/>
          <w:color w:val="C00000"/>
          <w:sz w:val="28"/>
          <w:szCs w:val="28"/>
          <w:rtl/>
        </w:rPr>
        <w:t xml:space="preserve"> </w:t>
      </w:r>
      <w:r w:rsidR="00AE41BD" w:rsidRPr="00534CBD">
        <w:rPr>
          <w:rFonts w:ascii="Arial" w:hAnsi="Arial" w:cs="Arial" w:hint="cs"/>
          <w:b/>
          <w:bCs/>
          <w:color w:val="C00000"/>
          <w:sz w:val="28"/>
          <w:szCs w:val="28"/>
          <w:rtl/>
        </w:rPr>
        <w:t>החדשה</w:t>
      </w:r>
      <w:r>
        <w:rPr>
          <w:rFonts w:ascii="Arial" w:hAnsi="Arial" w:cs="Arial" w:hint="cs"/>
          <w:b/>
          <w:bCs/>
          <w:color w:val="C00000"/>
          <w:sz w:val="28"/>
          <w:szCs w:val="28"/>
          <w:rtl/>
        </w:rPr>
        <w:t>"</w:t>
      </w:r>
      <w:ins w:id="2" w:author="Chen Lifshitz" w:date="2021-12-05T08:59:00Z">
        <w:r w:rsidR="003B2B18">
          <w:rPr>
            <w:rFonts w:ascii="Open Sans" w:hAnsi="Open Sans" w:hint="cs"/>
            <w:b/>
            <w:bCs/>
            <w:color w:val="C00000"/>
            <w:sz w:val="28"/>
            <w:szCs w:val="28"/>
            <w:rtl/>
          </w:rPr>
          <w:t xml:space="preserve"> </w:t>
        </w:r>
      </w:ins>
      <w:r w:rsidR="002A14CB">
        <w:rPr>
          <w:rFonts w:ascii="Open Sans" w:hAnsi="Open Sans" w:hint="cs"/>
          <w:b/>
          <w:bCs/>
          <w:color w:val="C00000"/>
          <w:sz w:val="28"/>
          <w:szCs w:val="28"/>
          <w:rtl/>
        </w:rPr>
        <w:t>(</w:t>
      </w:r>
      <w:ins w:id="3" w:author="Chen Lifshitz" w:date="2021-12-05T08:59:00Z">
        <w:r w:rsidR="003B2B18">
          <w:rPr>
            <w:rFonts w:ascii="Open Sans" w:hAnsi="Open Sans" w:hint="cs"/>
            <w:b/>
            <w:bCs/>
            <w:color w:val="C00000"/>
            <w:sz w:val="28"/>
            <w:szCs w:val="28"/>
            <w:rtl/>
          </w:rPr>
          <w:t>בישראל</w:t>
        </w:r>
      </w:ins>
      <w:r w:rsidR="002A14CB">
        <w:rPr>
          <w:rFonts w:ascii="Open Sans" w:hAnsi="Open Sans" w:hint="cs"/>
          <w:b/>
          <w:bCs/>
          <w:color w:val="C00000"/>
          <w:sz w:val="28"/>
          <w:szCs w:val="28"/>
          <w:rtl/>
        </w:rPr>
        <w:t>?)</w:t>
      </w:r>
    </w:p>
    <w:p w14:paraId="65B39824" w14:textId="4F2D59A4" w:rsidR="000927A6" w:rsidRPr="002B1592" w:rsidRDefault="00C74102" w:rsidP="004736FE">
      <w:pPr>
        <w:pStyle w:val="NormalWeb"/>
        <w:shd w:val="clear" w:color="auto" w:fill="FFFFFF"/>
        <w:bidi/>
        <w:spacing w:before="0" w:beforeAutospacing="0" w:after="150" w:afterAutospacing="0" w:line="360" w:lineRule="auto"/>
        <w:ind w:firstLine="567"/>
        <w:jc w:val="both"/>
        <w:rPr>
          <w:rFonts w:ascii="Open Sans" w:hAnsi="Open Sans" w:cstheme="minorBidi"/>
          <w:rtl/>
        </w:rPr>
      </w:pPr>
      <w:r w:rsidRPr="004736FE">
        <w:rPr>
          <w:rFonts w:ascii="Arial" w:hAnsi="Arial" w:cs="Arial" w:hint="cs"/>
          <w:rtl/>
        </w:rPr>
        <w:t>בעשורים</w:t>
      </w:r>
      <w:r w:rsidRPr="004736FE">
        <w:rPr>
          <w:rFonts w:ascii="Open Sans" w:hAnsi="Open Sans" w:cs="Open Sans"/>
          <w:rtl/>
        </w:rPr>
        <w:t xml:space="preserve"> </w:t>
      </w:r>
      <w:r w:rsidRPr="004736FE">
        <w:rPr>
          <w:rFonts w:ascii="Arial" w:hAnsi="Arial" w:cs="Arial" w:hint="cs"/>
          <w:rtl/>
        </w:rPr>
        <w:t>האחרונים</w:t>
      </w:r>
      <w:r w:rsidRPr="004736FE">
        <w:rPr>
          <w:rFonts w:ascii="Open Sans" w:hAnsi="Open Sans" w:cs="Open Sans"/>
          <w:rtl/>
        </w:rPr>
        <w:t xml:space="preserve"> </w:t>
      </w:r>
      <w:r w:rsidRPr="004736FE">
        <w:rPr>
          <w:rFonts w:ascii="Arial" w:hAnsi="Arial" w:cs="Arial" w:hint="cs"/>
          <w:rtl/>
        </w:rPr>
        <w:t>חלה</w:t>
      </w:r>
      <w:r w:rsidRPr="004736FE">
        <w:rPr>
          <w:rFonts w:ascii="Open Sans" w:hAnsi="Open Sans" w:cs="Open Sans"/>
          <w:rtl/>
        </w:rPr>
        <w:t xml:space="preserve"> </w:t>
      </w:r>
      <w:r w:rsidRPr="004736FE">
        <w:rPr>
          <w:rFonts w:ascii="Arial" w:hAnsi="Arial" w:cs="Arial" w:hint="cs"/>
          <w:rtl/>
        </w:rPr>
        <w:t>תמורה</w:t>
      </w:r>
      <w:r w:rsidRPr="004736FE">
        <w:rPr>
          <w:rFonts w:ascii="Open Sans" w:hAnsi="Open Sans" w:cs="Open Sans"/>
          <w:rtl/>
        </w:rPr>
        <w:t xml:space="preserve"> </w:t>
      </w:r>
      <w:r w:rsidRPr="004736FE">
        <w:rPr>
          <w:rFonts w:ascii="Arial" w:hAnsi="Arial" w:cs="Arial" w:hint="cs"/>
          <w:rtl/>
        </w:rPr>
        <w:t>בדפוסי</w:t>
      </w:r>
      <w:r w:rsidRPr="004736FE">
        <w:rPr>
          <w:rFonts w:ascii="Open Sans" w:hAnsi="Open Sans" w:cs="Open Sans"/>
          <w:rtl/>
        </w:rPr>
        <w:t xml:space="preserve"> </w:t>
      </w:r>
      <w:r w:rsidRPr="004736FE">
        <w:rPr>
          <w:rFonts w:ascii="Arial" w:hAnsi="Arial" w:cs="Arial" w:hint="cs"/>
          <w:rtl/>
        </w:rPr>
        <w:t>הפילנתרופיה</w:t>
      </w:r>
      <w:r w:rsidR="000F0F53" w:rsidRPr="004736FE">
        <w:rPr>
          <w:rFonts w:ascii="Open Sans" w:hAnsi="Open Sans" w:cs="Open Sans"/>
          <w:rtl/>
        </w:rPr>
        <w:t xml:space="preserve">, </w:t>
      </w:r>
      <w:r w:rsidR="000F0F53" w:rsidRPr="004736FE">
        <w:rPr>
          <w:rFonts w:ascii="Arial" w:hAnsi="Arial" w:cs="Arial" w:hint="cs"/>
          <w:rtl/>
        </w:rPr>
        <w:t>ובפילנתרופיה</w:t>
      </w:r>
      <w:r w:rsidRPr="004736FE">
        <w:rPr>
          <w:rFonts w:ascii="Open Sans" w:hAnsi="Open Sans" w:cs="Open Sans"/>
          <w:rtl/>
        </w:rPr>
        <w:t xml:space="preserve"> </w:t>
      </w:r>
      <w:r w:rsidRPr="004736FE">
        <w:rPr>
          <w:rFonts w:ascii="Arial" w:hAnsi="Arial" w:cs="Arial" w:hint="cs"/>
          <w:rtl/>
        </w:rPr>
        <w:t>בחברה</w:t>
      </w:r>
      <w:r w:rsidRPr="004736FE">
        <w:rPr>
          <w:rFonts w:ascii="Open Sans" w:hAnsi="Open Sans" w:cs="Open Sans"/>
          <w:rtl/>
        </w:rPr>
        <w:t xml:space="preserve"> </w:t>
      </w:r>
      <w:r w:rsidRPr="004736FE">
        <w:rPr>
          <w:rFonts w:ascii="Arial" w:hAnsi="Arial" w:cs="Arial" w:hint="cs"/>
          <w:rtl/>
        </w:rPr>
        <w:t>הישראלית</w:t>
      </w:r>
      <w:r w:rsidR="000F0F53" w:rsidRPr="004736FE">
        <w:rPr>
          <w:rFonts w:ascii="Open Sans" w:hAnsi="Open Sans" w:cs="Open Sans"/>
          <w:rtl/>
        </w:rPr>
        <w:t xml:space="preserve"> </w:t>
      </w:r>
      <w:r w:rsidR="000F0F53" w:rsidRPr="004736FE">
        <w:rPr>
          <w:rFonts w:ascii="Arial" w:hAnsi="Arial" w:cs="Arial" w:hint="cs"/>
          <w:rtl/>
        </w:rPr>
        <w:t>בפרט</w:t>
      </w:r>
      <w:r w:rsidR="000F0F53" w:rsidRPr="004736FE">
        <w:rPr>
          <w:rFonts w:ascii="Open Sans" w:hAnsi="Open Sans" w:cs="Open Sans"/>
          <w:rtl/>
        </w:rPr>
        <w:t xml:space="preserve">. </w:t>
      </w:r>
      <w:r w:rsidR="000F0F53" w:rsidRPr="004736FE">
        <w:rPr>
          <w:rFonts w:ascii="Arial" w:hAnsi="Arial" w:cs="Arial" w:hint="cs"/>
          <w:rtl/>
        </w:rPr>
        <w:t>הצמיחה</w:t>
      </w:r>
      <w:r w:rsidR="000F0F53" w:rsidRPr="004736FE">
        <w:rPr>
          <w:rFonts w:ascii="Open Sans" w:hAnsi="Open Sans" w:cs="Open Sans"/>
          <w:rtl/>
        </w:rPr>
        <w:t xml:space="preserve"> </w:t>
      </w:r>
      <w:r w:rsidR="000F0F53" w:rsidRPr="004736FE">
        <w:rPr>
          <w:rFonts w:ascii="Arial" w:hAnsi="Arial" w:cs="Arial" w:hint="cs"/>
          <w:rtl/>
        </w:rPr>
        <w:t>הכלכלית</w:t>
      </w:r>
      <w:r w:rsidR="0014514E" w:rsidRPr="004736FE">
        <w:rPr>
          <w:rFonts w:ascii="Open Sans" w:hAnsi="Open Sans" w:cs="Open Sans"/>
          <w:rtl/>
        </w:rPr>
        <w:t xml:space="preserve"> </w:t>
      </w:r>
      <w:r w:rsidR="000F0F53" w:rsidRPr="004736FE">
        <w:rPr>
          <w:rFonts w:ascii="Arial" w:hAnsi="Arial" w:cs="Arial" w:hint="cs"/>
          <w:rtl/>
        </w:rPr>
        <w:t>הוביל</w:t>
      </w:r>
      <w:r w:rsidR="0014514E" w:rsidRPr="004736FE">
        <w:rPr>
          <w:rFonts w:ascii="Arial" w:hAnsi="Arial" w:cs="Arial" w:hint="cs"/>
          <w:rtl/>
        </w:rPr>
        <w:t>ה</w:t>
      </w:r>
      <w:r w:rsidR="000F0F53" w:rsidRPr="004736FE">
        <w:rPr>
          <w:rFonts w:ascii="Open Sans" w:hAnsi="Open Sans" w:cs="Open Sans"/>
          <w:rtl/>
        </w:rPr>
        <w:t xml:space="preserve"> </w:t>
      </w:r>
      <w:r w:rsidR="000F0F53" w:rsidRPr="004736FE">
        <w:rPr>
          <w:rFonts w:ascii="Arial" w:hAnsi="Arial" w:cs="Arial" w:hint="cs"/>
          <w:rtl/>
        </w:rPr>
        <w:t>ל</w:t>
      </w:r>
      <w:r w:rsidR="007107BE" w:rsidRPr="004736FE">
        <w:rPr>
          <w:rFonts w:ascii="Arial" w:hAnsi="Arial" w:cs="Arial" w:hint="cs"/>
          <w:rtl/>
        </w:rPr>
        <w:t>ייסודן</w:t>
      </w:r>
      <w:r w:rsidR="007107BE" w:rsidRPr="004736FE">
        <w:rPr>
          <w:rFonts w:ascii="Open Sans" w:hAnsi="Open Sans" w:cs="Open Sans"/>
          <w:rtl/>
        </w:rPr>
        <w:t xml:space="preserve"> </w:t>
      </w:r>
      <w:r w:rsidR="007107BE" w:rsidRPr="004736FE">
        <w:rPr>
          <w:rFonts w:ascii="Arial" w:hAnsi="Arial" w:cs="Arial" w:hint="cs"/>
          <w:rtl/>
        </w:rPr>
        <w:t>של</w:t>
      </w:r>
      <w:r w:rsidR="007107BE" w:rsidRPr="004736FE">
        <w:rPr>
          <w:rFonts w:ascii="Open Sans" w:hAnsi="Open Sans" w:cs="Open Sans"/>
          <w:rtl/>
        </w:rPr>
        <w:t xml:space="preserve"> </w:t>
      </w:r>
      <w:r w:rsidR="007107BE" w:rsidRPr="004736FE">
        <w:rPr>
          <w:rFonts w:ascii="Arial" w:hAnsi="Arial" w:cs="Arial" w:hint="cs"/>
          <w:rtl/>
        </w:rPr>
        <w:t>ע</w:t>
      </w:r>
      <w:r w:rsidR="004462E8" w:rsidRPr="004736FE">
        <w:rPr>
          <w:rFonts w:ascii="Arial" w:hAnsi="Arial" w:cs="Arial" w:hint="cs"/>
          <w:rtl/>
        </w:rPr>
        <w:t>ש</w:t>
      </w:r>
      <w:r w:rsidR="007107BE" w:rsidRPr="004736FE">
        <w:rPr>
          <w:rFonts w:ascii="Arial" w:hAnsi="Arial" w:cs="Arial" w:hint="cs"/>
          <w:rtl/>
        </w:rPr>
        <w:t>רות</w:t>
      </w:r>
      <w:r w:rsidR="007107BE" w:rsidRPr="004736FE">
        <w:rPr>
          <w:rFonts w:ascii="Open Sans" w:hAnsi="Open Sans" w:cs="Open Sans"/>
          <w:rtl/>
        </w:rPr>
        <w:t xml:space="preserve"> </w:t>
      </w:r>
      <w:r w:rsidR="007107BE" w:rsidRPr="004736FE">
        <w:rPr>
          <w:rFonts w:ascii="Arial" w:hAnsi="Arial" w:cs="Arial" w:hint="cs"/>
          <w:rtl/>
        </w:rPr>
        <w:t>אלפי</w:t>
      </w:r>
      <w:r w:rsidR="007107BE" w:rsidRPr="004736FE">
        <w:rPr>
          <w:rFonts w:ascii="Open Sans" w:hAnsi="Open Sans" w:cs="Open Sans"/>
          <w:rtl/>
        </w:rPr>
        <w:t xml:space="preserve"> </w:t>
      </w:r>
      <w:r w:rsidR="007107BE" w:rsidRPr="004736FE">
        <w:rPr>
          <w:rFonts w:ascii="Arial" w:hAnsi="Arial" w:cs="Arial" w:hint="cs"/>
          <w:rtl/>
        </w:rPr>
        <w:t>קרנות</w:t>
      </w:r>
      <w:r w:rsidR="007107BE" w:rsidRPr="004736FE">
        <w:rPr>
          <w:rFonts w:ascii="Open Sans" w:hAnsi="Open Sans" w:cs="Open Sans"/>
          <w:rtl/>
        </w:rPr>
        <w:t xml:space="preserve"> (</w:t>
      </w:r>
      <w:r w:rsidR="007107BE" w:rsidRPr="004736FE">
        <w:rPr>
          <w:rFonts w:ascii="Open Sans" w:hAnsi="Open Sans" w:cs="Open Sans"/>
        </w:rPr>
        <w:t>Tobin &amp; Weinberg, 2007</w:t>
      </w:r>
      <w:r w:rsidR="00EF08AE" w:rsidRPr="004736FE">
        <w:rPr>
          <w:rStyle w:val="a8"/>
          <w:rFonts w:ascii="Open Sans" w:hAnsi="Open Sans" w:cs="Open Sans"/>
        </w:rPr>
        <w:footnoteReference w:id="1"/>
      </w:r>
      <w:r w:rsidR="00EF08AE" w:rsidRPr="004736FE">
        <w:rPr>
          <w:rFonts w:ascii="Open Sans" w:hAnsi="Open Sans" w:cs="Open Sans"/>
        </w:rPr>
        <w:t>;</w:t>
      </w:r>
      <w:r w:rsidR="00351264" w:rsidRPr="004736FE">
        <w:rPr>
          <w:rFonts w:ascii="Open Sans" w:hAnsi="Open Sans" w:cs="Open Sans"/>
        </w:rPr>
        <w:t xml:space="preserve"> ,Salamon, 2012</w:t>
      </w:r>
      <w:r w:rsidR="00351264" w:rsidRPr="004736FE">
        <w:rPr>
          <w:rStyle w:val="a8"/>
          <w:rFonts w:ascii="Open Sans" w:hAnsi="Open Sans" w:cs="Open Sans"/>
        </w:rPr>
        <w:footnoteReference w:id="2"/>
      </w:r>
      <w:r w:rsidR="00EF08AE" w:rsidRPr="004736FE">
        <w:rPr>
          <w:rFonts w:ascii="Open Sans" w:hAnsi="Open Sans" w:cs="Open Sans"/>
        </w:rPr>
        <w:t xml:space="preserve"> </w:t>
      </w:r>
      <w:r w:rsidR="004462E8" w:rsidRPr="004736FE">
        <w:rPr>
          <w:rFonts w:ascii="Open Sans" w:hAnsi="Open Sans" w:cs="Open Sans"/>
          <w:rtl/>
        </w:rPr>
        <w:t>)</w:t>
      </w:r>
      <w:r w:rsidRPr="004736FE">
        <w:rPr>
          <w:rFonts w:ascii="Open Sans" w:hAnsi="Open Sans" w:cs="Open Sans"/>
          <w:rtl/>
        </w:rPr>
        <w:t xml:space="preserve"> </w:t>
      </w:r>
      <w:r w:rsidRPr="004736FE">
        <w:rPr>
          <w:rFonts w:ascii="Arial" w:hAnsi="Arial" w:cs="Arial" w:hint="cs"/>
          <w:rtl/>
        </w:rPr>
        <w:t>ולצד</w:t>
      </w:r>
      <w:r w:rsidRPr="004736FE">
        <w:rPr>
          <w:rFonts w:ascii="Open Sans" w:hAnsi="Open Sans" w:cs="Open Sans"/>
          <w:rtl/>
        </w:rPr>
        <w:t xml:space="preserve"> </w:t>
      </w:r>
      <w:r w:rsidRPr="004736FE">
        <w:rPr>
          <w:rFonts w:ascii="Arial" w:hAnsi="Arial" w:cs="Arial" w:hint="cs"/>
          <w:rtl/>
        </w:rPr>
        <w:t>התרומה</w:t>
      </w:r>
      <w:r w:rsidRPr="004736FE">
        <w:rPr>
          <w:rFonts w:ascii="Open Sans" w:hAnsi="Open Sans" w:cs="Open Sans"/>
          <w:rtl/>
        </w:rPr>
        <w:t xml:space="preserve"> </w:t>
      </w:r>
      <w:r w:rsidRPr="004736FE">
        <w:rPr>
          <w:rFonts w:ascii="Arial" w:hAnsi="Arial" w:cs="Arial" w:hint="cs"/>
          <w:rtl/>
        </w:rPr>
        <w:t>המסורתית</w:t>
      </w:r>
      <w:r w:rsidRPr="004736FE">
        <w:rPr>
          <w:rFonts w:ascii="Open Sans" w:hAnsi="Open Sans" w:cs="Open Sans"/>
          <w:rtl/>
        </w:rPr>
        <w:t xml:space="preserve"> </w:t>
      </w:r>
      <w:r w:rsidRPr="004736FE">
        <w:rPr>
          <w:rFonts w:ascii="Arial" w:hAnsi="Arial" w:cs="Arial" w:hint="cs"/>
          <w:rtl/>
        </w:rPr>
        <w:t>לצדקה</w:t>
      </w:r>
      <w:r w:rsidRPr="004736FE">
        <w:rPr>
          <w:rFonts w:ascii="Open Sans" w:hAnsi="Open Sans" w:cs="Open Sans"/>
          <w:rtl/>
        </w:rPr>
        <w:t xml:space="preserve"> </w:t>
      </w:r>
      <w:r w:rsidRPr="004736FE">
        <w:rPr>
          <w:rFonts w:ascii="Arial" w:hAnsi="Arial" w:cs="Arial" w:hint="cs"/>
          <w:rtl/>
        </w:rPr>
        <w:t>התפתח</w:t>
      </w:r>
      <w:r w:rsidRPr="004736FE">
        <w:rPr>
          <w:rFonts w:ascii="Open Sans" w:hAnsi="Open Sans" w:cs="Open Sans"/>
          <w:rtl/>
        </w:rPr>
        <w:t xml:space="preserve"> </w:t>
      </w:r>
      <w:r w:rsidRPr="004736FE">
        <w:rPr>
          <w:rFonts w:ascii="Arial" w:hAnsi="Arial" w:cs="Arial" w:hint="cs"/>
          <w:rtl/>
        </w:rPr>
        <w:t>סוג</w:t>
      </w:r>
      <w:r w:rsidRPr="004736FE">
        <w:rPr>
          <w:rFonts w:ascii="Open Sans" w:hAnsi="Open Sans" w:cs="Open Sans"/>
          <w:rtl/>
        </w:rPr>
        <w:t xml:space="preserve"> </w:t>
      </w:r>
      <w:r w:rsidRPr="004736FE">
        <w:rPr>
          <w:rFonts w:ascii="Arial" w:hAnsi="Arial" w:cs="Arial" w:hint="cs"/>
          <w:rtl/>
        </w:rPr>
        <w:t>חדש</w:t>
      </w:r>
      <w:r w:rsidRPr="004736FE">
        <w:rPr>
          <w:rFonts w:ascii="Open Sans" w:hAnsi="Open Sans" w:cs="Open Sans"/>
          <w:rtl/>
        </w:rPr>
        <w:t xml:space="preserve"> </w:t>
      </w:r>
      <w:r w:rsidRPr="004736FE">
        <w:rPr>
          <w:rFonts w:ascii="Arial" w:hAnsi="Arial" w:cs="Arial" w:hint="cs"/>
          <w:rtl/>
        </w:rPr>
        <w:t>של</w:t>
      </w:r>
      <w:r w:rsidRPr="004736FE">
        <w:rPr>
          <w:rFonts w:ascii="Open Sans" w:hAnsi="Open Sans" w:cs="Open Sans"/>
          <w:rtl/>
        </w:rPr>
        <w:t xml:space="preserve"> </w:t>
      </w:r>
      <w:r w:rsidRPr="004736FE">
        <w:rPr>
          <w:rFonts w:ascii="Arial" w:hAnsi="Arial" w:cs="Arial" w:hint="cs"/>
          <w:rtl/>
        </w:rPr>
        <w:t>פילנתרופיה</w:t>
      </w:r>
      <w:r w:rsidRPr="004736FE">
        <w:rPr>
          <w:rFonts w:ascii="Open Sans" w:hAnsi="Open Sans" w:cs="Open Sans"/>
          <w:rtl/>
        </w:rPr>
        <w:t xml:space="preserve"> </w:t>
      </w:r>
      <w:r w:rsidRPr="004736FE">
        <w:rPr>
          <w:rFonts w:ascii="Arial" w:hAnsi="Arial" w:cs="Arial" w:hint="cs"/>
          <w:rtl/>
        </w:rPr>
        <w:t>מודר</w:t>
      </w:r>
      <w:r w:rsidR="000D0B53" w:rsidRPr="004736FE">
        <w:rPr>
          <w:rFonts w:ascii="Arial" w:hAnsi="Arial" w:cs="Arial" w:hint="cs"/>
          <w:rtl/>
        </w:rPr>
        <w:t>נ</w:t>
      </w:r>
      <w:r w:rsidRPr="004736FE">
        <w:rPr>
          <w:rFonts w:ascii="Arial" w:hAnsi="Arial" w:cs="Arial" w:hint="cs"/>
          <w:rtl/>
        </w:rPr>
        <w:t>ית</w:t>
      </w:r>
      <w:r w:rsidR="000D0B53" w:rsidRPr="004736FE">
        <w:rPr>
          <w:rFonts w:ascii="Open Sans" w:hAnsi="Open Sans" w:cs="Open Sans"/>
          <w:rtl/>
        </w:rPr>
        <w:t xml:space="preserve"> </w:t>
      </w:r>
      <w:r w:rsidR="00C31BE2" w:rsidRPr="004736FE">
        <w:rPr>
          <w:rFonts w:ascii="Open Sans" w:hAnsi="Open Sans" w:cs="Open Sans"/>
          <w:rtl/>
        </w:rPr>
        <w:t xml:space="preserve">- </w:t>
      </w:r>
      <w:r w:rsidR="00AD475B" w:rsidRPr="004736FE">
        <w:rPr>
          <w:rFonts w:ascii="Open Sans" w:hAnsi="Open Sans" w:cs="Open Sans"/>
          <w:rtl/>
        </w:rPr>
        <w:t>"</w:t>
      </w:r>
      <w:r w:rsidR="00AD475B" w:rsidRPr="004736FE">
        <w:rPr>
          <w:rFonts w:ascii="Arial" w:hAnsi="Arial" w:cs="Arial" w:hint="cs"/>
          <w:rtl/>
        </w:rPr>
        <w:t>פילנתרופיה</w:t>
      </w:r>
      <w:r w:rsidR="00AD475B" w:rsidRPr="004736FE">
        <w:rPr>
          <w:rFonts w:ascii="Open Sans" w:hAnsi="Open Sans" w:cs="Open Sans"/>
          <w:rtl/>
        </w:rPr>
        <w:t xml:space="preserve"> </w:t>
      </w:r>
      <w:r w:rsidR="00AD475B" w:rsidRPr="004736FE">
        <w:rPr>
          <w:rFonts w:ascii="Arial" w:hAnsi="Arial" w:cs="Arial" w:hint="cs"/>
          <w:rtl/>
        </w:rPr>
        <w:t>חדשה</w:t>
      </w:r>
      <w:r w:rsidR="00AD475B" w:rsidRPr="004736FE">
        <w:rPr>
          <w:rFonts w:ascii="Open Sans" w:hAnsi="Open Sans" w:cs="Open Sans"/>
          <w:rtl/>
        </w:rPr>
        <w:t xml:space="preserve">", </w:t>
      </w:r>
      <w:r w:rsidR="00AD475B" w:rsidRPr="004736FE">
        <w:rPr>
          <w:rFonts w:ascii="Arial" w:hAnsi="Arial" w:cs="Arial" w:hint="cs"/>
          <w:rtl/>
        </w:rPr>
        <w:t>עליה</w:t>
      </w:r>
      <w:r w:rsidR="00AD475B" w:rsidRPr="004736FE">
        <w:rPr>
          <w:rFonts w:ascii="Open Sans" w:hAnsi="Open Sans" w:cs="Open Sans"/>
          <w:rtl/>
        </w:rPr>
        <w:t xml:space="preserve"> </w:t>
      </w:r>
      <w:r w:rsidR="00AD475B" w:rsidRPr="004736FE">
        <w:rPr>
          <w:rFonts w:ascii="Arial" w:hAnsi="Arial" w:cs="Arial" w:hint="cs"/>
          <w:rtl/>
        </w:rPr>
        <w:t>נמנים</w:t>
      </w:r>
      <w:r w:rsidR="00AD475B" w:rsidRPr="004736FE">
        <w:rPr>
          <w:rFonts w:ascii="Open Sans" w:hAnsi="Open Sans" w:cs="Open Sans"/>
          <w:rtl/>
        </w:rPr>
        <w:t xml:space="preserve"> </w:t>
      </w:r>
      <w:r w:rsidR="00AD475B" w:rsidRPr="004736FE">
        <w:rPr>
          <w:rFonts w:ascii="Arial" w:hAnsi="Arial" w:cs="Arial" w:hint="cs"/>
          <w:rtl/>
        </w:rPr>
        <w:t>בעלי</w:t>
      </w:r>
      <w:r w:rsidR="00AD475B" w:rsidRPr="004736FE">
        <w:rPr>
          <w:rFonts w:ascii="Open Sans" w:hAnsi="Open Sans" w:cs="Open Sans"/>
          <w:rtl/>
        </w:rPr>
        <w:t xml:space="preserve"> </w:t>
      </w:r>
      <w:r w:rsidR="00AD475B" w:rsidRPr="004736FE">
        <w:rPr>
          <w:rFonts w:ascii="Arial" w:hAnsi="Arial" w:cs="Arial" w:hint="cs"/>
          <w:rtl/>
        </w:rPr>
        <w:t>הון</w:t>
      </w:r>
      <w:r w:rsidR="00AD475B" w:rsidRPr="004736FE">
        <w:rPr>
          <w:rFonts w:ascii="Open Sans" w:hAnsi="Open Sans" w:cs="Open Sans"/>
          <w:rtl/>
        </w:rPr>
        <w:t xml:space="preserve"> </w:t>
      </w:r>
      <w:r w:rsidR="00AD475B" w:rsidRPr="004736FE">
        <w:rPr>
          <w:rFonts w:ascii="Arial" w:hAnsi="Arial" w:cs="Arial" w:hint="cs"/>
          <w:rtl/>
        </w:rPr>
        <w:t>שעשו</w:t>
      </w:r>
      <w:r w:rsidR="00AD475B" w:rsidRPr="004736FE">
        <w:rPr>
          <w:rFonts w:ascii="Open Sans" w:hAnsi="Open Sans" w:cs="Open Sans"/>
          <w:rtl/>
        </w:rPr>
        <w:t xml:space="preserve"> </w:t>
      </w:r>
      <w:r w:rsidR="00AD475B" w:rsidRPr="004736FE">
        <w:rPr>
          <w:rFonts w:ascii="Arial" w:hAnsi="Arial" w:cs="Arial" w:hint="cs"/>
          <w:rtl/>
        </w:rPr>
        <w:t>את</w:t>
      </w:r>
      <w:r w:rsidR="00AD475B" w:rsidRPr="004736FE">
        <w:rPr>
          <w:rFonts w:ascii="Open Sans" w:hAnsi="Open Sans" w:cs="Open Sans"/>
          <w:rtl/>
        </w:rPr>
        <w:t xml:space="preserve"> </w:t>
      </w:r>
      <w:r w:rsidR="00AD475B" w:rsidRPr="004736FE">
        <w:rPr>
          <w:rFonts w:ascii="Arial" w:hAnsi="Arial" w:cs="Arial" w:hint="cs"/>
          <w:rtl/>
        </w:rPr>
        <w:t>הונם</w:t>
      </w:r>
      <w:r w:rsidR="00AD475B" w:rsidRPr="004736FE">
        <w:rPr>
          <w:rFonts w:ascii="Open Sans" w:hAnsi="Open Sans" w:cs="Open Sans"/>
          <w:rtl/>
        </w:rPr>
        <w:t xml:space="preserve"> </w:t>
      </w:r>
      <w:r w:rsidR="00AD475B" w:rsidRPr="004736FE">
        <w:rPr>
          <w:rFonts w:ascii="Arial" w:hAnsi="Arial" w:cs="Arial" w:hint="cs"/>
          <w:rtl/>
        </w:rPr>
        <w:t>בתעשיות</w:t>
      </w:r>
      <w:r w:rsidR="00AD475B" w:rsidRPr="004736FE">
        <w:rPr>
          <w:rFonts w:ascii="Open Sans" w:hAnsi="Open Sans" w:cs="Open Sans"/>
          <w:rtl/>
        </w:rPr>
        <w:t xml:space="preserve"> </w:t>
      </w:r>
      <w:r w:rsidR="00AD475B" w:rsidRPr="004736FE">
        <w:rPr>
          <w:rFonts w:ascii="Arial" w:hAnsi="Arial" w:cs="Arial" w:hint="cs"/>
          <w:rtl/>
        </w:rPr>
        <w:t>האלקטרוניקה</w:t>
      </w:r>
      <w:r w:rsidR="00AD475B" w:rsidRPr="004736FE">
        <w:rPr>
          <w:rFonts w:ascii="Open Sans" w:hAnsi="Open Sans" w:cs="Open Sans"/>
          <w:rtl/>
        </w:rPr>
        <w:t xml:space="preserve">, </w:t>
      </w:r>
      <w:r w:rsidR="00CE2CDC">
        <w:rPr>
          <w:rFonts w:ascii="Open Sans" w:hAnsi="Open Sans" w:cs="Arial" w:hint="cs"/>
          <w:rtl/>
        </w:rPr>
        <w:t>ה</w:t>
      </w:r>
      <w:r w:rsidR="00AD475B" w:rsidRPr="004736FE">
        <w:rPr>
          <w:rFonts w:ascii="Arial" w:hAnsi="Arial" w:cs="Arial" w:hint="cs"/>
          <w:rtl/>
        </w:rPr>
        <w:t>הייטק</w:t>
      </w:r>
      <w:r w:rsidR="00AD475B" w:rsidRPr="004736FE">
        <w:rPr>
          <w:rFonts w:ascii="Open Sans" w:hAnsi="Open Sans" w:cs="Open Sans"/>
          <w:rtl/>
        </w:rPr>
        <w:t xml:space="preserve"> </w:t>
      </w:r>
      <w:r w:rsidR="00AD475B" w:rsidRPr="004736FE">
        <w:rPr>
          <w:rFonts w:ascii="Arial" w:hAnsi="Arial" w:cs="Arial" w:hint="cs"/>
          <w:rtl/>
        </w:rPr>
        <w:t>ותעשיות</w:t>
      </w:r>
      <w:r w:rsidR="00AD475B" w:rsidRPr="004736FE">
        <w:rPr>
          <w:rFonts w:ascii="Open Sans" w:hAnsi="Open Sans" w:cs="Open Sans"/>
          <w:rtl/>
        </w:rPr>
        <w:t xml:space="preserve"> </w:t>
      </w:r>
      <w:r w:rsidR="00AD475B" w:rsidRPr="004736FE">
        <w:rPr>
          <w:rFonts w:ascii="Arial" w:hAnsi="Arial" w:cs="Arial" w:hint="cs"/>
          <w:rtl/>
        </w:rPr>
        <w:t>מתקדמות</w:t>
      </w:r>
      <w:r w:rsidR="00AD475B" w:rsidRPr="004736FE">
        <w:rPr>
          <w:rFonts w:ascii="Open Sans" w:hAnsi="Open Sans" w:cs="Open Sans"/>
          <w:rtl/>
        </w:rPr>
        <w:t xml:space="preserve"> </w:t>
      </w:r>
      <w:r w:rsidR="00AD475B" w:rsidRPr="004736FE">
        <w:rPr>
          <w:rFonts w:ascii="Arial" w:hAnsi="Arial" w:cs="Arial" w:hint="cs"/>
          <w:rtl/>
        </w:rPr>
        <w:t>אחרות</w:t>
      </w:r>
      <w:r w:rsidR="00AD475B" w:rsidRPr="004736FE">
        <w:rPr>
          <w:rFonts w:ascii="Open Sans" w:hAnsi="Open Sans" w:cs="Open Sans"/>
          <w:rtl/>
        </w:rPr>
        <w:t xml:space="preserve"> (</w:t>
      </w:r>
      <w:r w:rsidR="00E77313" w:rsidRPr="004736FE">
        <w:rPr>
          <w:rFonts w:ascii="Open Sans" w:hAnsi="Open Sans" w:cs="Open Sans"/>
        </w:rPr>
        <w:t>Shimoni, 2008</w:t>
      </w:r>
      <w:r w:rsidR="00E77313" w:rsidRPr="004736FE">
        <w:rPr>
          <w:rStyle w:val="a8"/>
          <w:rFonts w:ascii="Open Sans" w:hAnsi="Open Sans" w:cs="Open Sans"/>
        </w:rPr>
        <w:footnoteReference w:id="3"/>
      </w:r>
      <w:r w:rsidR="00710CB6" w:rsidRPr="004736FE">
        <w:rPr>
          <w:rFonts w:ascii="Open Sans" w:hAnsi="Open Sans" w:cs="Open Sans"/>
        </w:rPr>
        <w:t>; Almog-Bar, 2018</w:t>
      </w:r>
      <w:r w:rsidR="00710CB6" w:rsidRPr="004736FE">
        <w:rPr>
          <w:rStyle w:val="a8"/>
          <w:rFonts w:ascii="Open Sans" w:hAnsi="Open Sans" w:cs="Open Sans"/>
        </w:rPr>
        <w:footnoteReference w:id="4"/>
      </w:r>
      <w:r w:rsidR="004447C0">
        <w:rPr>
          <w:rFonts w:ascii="Arial" w:hAnsi="Arial" w:cs="Arial" w:hint="cs"/>
          <w:rtl/>
        </w:rPr>
        <w:t>;</w:t>
      </w:r>
      <w:r w:rsidR="00AF0B7C">
        <w:rPr>
          <w:rFonts w:ascii="Open Sans" w:hAnsi="Open Sans" w:cs="Open Sans" w:hint="cs"/>
          <w:rtl/>
        </w:rPr>
        <w:t>)</w:t>
      </w:r>
      <w:r w:rsidR="00AD475B" w:rsidRPr="004736FE">
        <w:rPr>
          <w:rFonts w:ascii="Open Sans" w:hAnsi="Open Sans" w:cs="Open Sans"/>
          <w:rtl/>
        </w:rPr>
        <w:t xml:space="preserve">. </w:t>
      </w:r>
      <w:r w:rsidR="00E70CBB">
        <w:rPr>
          <w:rFonts w:ascii="Arial" w:hAnsi="Arial" w:cs="Arial" w:hint="cs"/>
          <w:rtl/>
        </w:rPr>
        <w:t xml:space="preserve">פילנתרופיה זו </w:t>
      </w:r>
      <w:r w:rsidR="000927A6" w:rsidRPr="004736FE">
        <w:rPr>
          <w:rFonts w:ascii="Arial" w:hAnsi="Arial" w:cs="Arial" w:hint="cs"/>
          <w:rtl/>
        </w:rPr>
        <w:t>מאופיינת</w:t>
      </w:r>
      <w:r w:rsidR="000927A6" w:rsidRPr="004736FE">
        <w:rPr>
          <w:rFonts w:ascii="Open Sans" w:hAnsi="Open Sans" w:cs="Open Sans"/>
          <w:rtl/>
        </w:rPr>
        <w:t xml:space="preserve"> </w:t>
      </w:r>
      <w:r w:rsidR="000927A6" w:rsidRPr="004736FE">
        <w:rPr>
          <w:rFonts w:ascii="Arial" w:hAnsi="Arial" w:cs="Arial" w:hint="cs"/>
          <w:rtl/>
        </w:rPr>
        <w:t>ברציונליות</w:t>
      </w:r>
      <w:r w:rsidR="000927A6" w:rsidRPr="004736FE">
        <w:rPr>
          <w:rFonts w:ascii="Open Sans" w:hAnsi="Open Sans" w:cs="Open Sans"/>
          <w:rtl/>
        </w:rPr>
        <w:t xml:space="preserve">, </w:t>
      </w:r>
      <w:r w:rsidR="000927A6" w:rsidRPr="004736FE">
        <w:rPr>
          <w:rFonts w:ascii="Arial" w:hAnsi="Arial" w:cs="Arial" w:hint="cs"/>
          <w:rtl/>
        </w:rPr>
        <w:t>מ</w:t>
      </w:r>
      <w:r w:rsidR="00A46054">
        <w:rPr>
          <w:rFonts w:ascii="Arial" w:hAnsi="Arial" w:cs="Arial" w:hint="cs"/>
          <w:rtl/>
        </w:rPr>
        <w:t>יקוד</w:t>
      </w:r>
      <w:r w:rsidR="000927A6" w:rsidRPr="004736FE">
        <w:rPr>
          <w:rFonts w:ascii="Open Sans" w:hAnsi="Open Sans" w:cs="Open Sans"/>
          <w:rtl/>
        </w:rPr>
        <w:t xml:space="preserve"> </w:t>
      </w:r>
      <w:r w:rsidR="00A46054">
        <w:rPr>
          <w:rFonts w:ascii="Open Sans" w:hAnsi="Open Sans" w:cs="Arial" w:hint="cs"/>
          <w:rtl/>
        </w:rPr>
        <w:t>ב</w:t>
      </w:r>
      <w:r w:rsidR="000927A6" w:rsidRPr="004736FE">
        <w:rPr>
          <w:rFonts w:ascii="Arial" w:hAnsi="Arial" w:cs="Arial" w:hint="cs"/>
          <w:rtl/>
        </w:rPr>
        <w:t>מטרה</w:t>
      </w:r>
      <w:r w:rsidR="000927A6" w:rsidRPr="004736FE">
        <w:rPr>
          <w:rFonts w:ascii="Open Sans" w:hAnsi="Open Sans" w:cs="Open Sans"/>
          <w:rtl/>
        </w:rPr>
        <w:t xml:space="preserve"> </w:t>
      </w:r>
      <w:r w:rsidR="000927A6" w:rsidRPr="004736FE">
        <w:rPr>
          <w:rFonts w:ascii="Arial" w:hAnsi="Arial" w:cs="Arial" w:hint="cs"/>
          <w:rtl/>
        </w:rPr>
        <w:t>ו</w:t>
      </w:r>
      <w:r w:rsidR="0076662A">
        <w:rPr>
          <w:rFonts w:ascii="Arial" w:hAnsi="Arial" w:cs="Arial" w:hint="cs"/>
          <w:rtl/>
        </w:rPr>
        <w:t>ב</w:t>
      </w:r>
      <w:r w:rsidR="000927A6" w:rsidRPr="004736FE">
        <w:rPr>
          <w:rFonts w:ascii="Arial" w:hAnsi="Arial" w:cs="Arial" w:hint="cs"/>
          <w:rtl/>
        </w:rPr>
        <w:t>מעורבת</w:t>
      </w:r>
      <w:r w:rsidR="000927A6" w:rsidRPr="004736FE">
        <w:rPr>
          <w:rFonts w:ascii="Open Sans" w:hAnsi="Open Sans" w:cs="Open Sans"/>
          <w:rtl/>
        </w:rPr>
        <w:t xml:space="preserve"> </w:t>
      </w:r>
      <w:r w:rsidR="000927A6" w:rsidRPr="004736FE">
        <w:rPr>
          <w:rFonts w:ascii="Arial" w:hAnsi="Arial" w:cs="Arial" w:hint="cs"/>
          <w:rtl/>
        </w:rPr>
        <w:t>במיזמים</w:t>
      </w:r>
      <w:r w:rsidR="000927A6" w:rsidRPr="004736FE">
        <w:rPr>
          <w:rFonts w:ascii="Open Sans" w:hAnsi="Open Sans" w:cs="Open Sans"/>
          <w:rtl/>
        </w:rPr>
        <w:t xml:space="preserve"> </w:t>
      </w:r>
      <w:r w:rsidR="000927A6" w:rsidRPr="004736FE">
        <w:rPr>
          <w:rFonts w:ascii="Arial" w:hAnsi="Arial" w:cs="Arial" w:hint="cs"/>
          <w:rtl/>
        </w:rPr>
        <w:lastRenderedPageBreak/>
        <w:t>החברתיים</w:t>
      </w:r>
      <w:r w:rsidR="000927A6" w:rsidRPr="004736FE">
        <w:rPr>
          <w:rFonts w:ascii="Open Sans" w:hAnsi="Open Sans" w:cs="Open Sans"/>
          <w:rtl/>
        </w:rPr>
        <w:t xml:space="preserve"> </w:t>
      </w:r>
      <w:r w:rsidR="000927A6" w:rsidRPr="004736FE">
        <w:rPr>
          <w:rFonts w:ascii="Arial" w:hAnsi="Arial" w:cs="Arial" w:hint="cs"/>
          <w:rtl/>
        </w:rPr>
        <w:t>לה</w:t>
      </w:r>
      <w:r w:rsidR="0076662A">
        <w:rPr>
          <w:rFonts w:ascii="Arial" w:hAnsi="Arial" w:cs="Arial" w:hint="cs"/>
          <w:rtl/>
        </w:rPr>
        <w:t>ם</w:t>
      </w:r>
      <w:r w:rsidR="000927A6" w:rsidRPr="004736FE">
        <w:rPr>
          <w:rFonts w:ascii="Open Sans" w:hAnsi="Open Sans" w:cs="Open Sans"/>
          <w:rtl/>
        </w:rPr>
        <w:t xml:space="preserve"> </w:t>
      </w:r>
      <w:r w:rsidR="000927A6" w:rsidRPr="004736FE">
        <w:rPr>
          <w:rFonts w:ascii="Arial" w:hAnsi="Arial" w:cs="Arial" w:hint="cs"/>
          <w:rtl/>
        </w:rPr>
        <w:t>היא</w:t>
      </w:r>
      <w:r w:rsidR="000927A6" w:rsidRPr="004736FE">
        <w:rPr>
          <w:rFonts w:ascii="Open Sans" w:hAnsi="Open Sans" w:cs="Open Sans"/>
          <w:rtl/>
        </w:rPr>
        <w:t xml:space="preserve"> </w:t>
      </w:r>
      <w:r w:rsidR="000927A6" w:rsidRPr="004736FE">
        <w:rPr>
          <w:rFonts w:ascii="Arial" w:hAnsi="Arial" w:cs="Arial" w:hint="cs"/>
          <w:rtl/>
        </w:rPr>
        <w:t>תורמת</w:t>
      </w:r>
      <w:r w:rsidR="00E70CBB">
        <w:rPr>
          <w:rFonts w:ascii="Open Sans" w:hAnsi="Open Sans" w:cs="Open Sans" w:hint="cs"/>
          <w:rtl/>
        </w:rPr>
        <w:t xml:space="preserve">, </w:t>
      </w:r>
      <w:r w:rsidR="00E70CBB">
        <w:rPr>
          <w:rFonts w:ascii="Open Sans" w:hAnsi="Open Sans" w:cs="Arial" w:hint="cs"/>
          <w:rtl/>
        </w:rPr>
        <w:t>ו</w:t>
      </w:r>
      <w:r w:rsidR="000927A6" w:rsidRPr="004736FE">
        <w:rPr>
          <w:rFonts w:ascii="Arial" w:hAnsi="Arial" w:cs="Arial" w:hint="cs"/>
          <w:rtl/>
        </w:rPr>
        <w:t>מצפה</w:t>
      </w:r>
      <w:r w:rsidR="000927A6" w:rsidRPr="004736FE">
        <w:rPr>
          <w:rFonts w:ascii="Open Sans" w:hAnsi="Open Sans" w:cs="Open Sans"/>
          <w:rtl/>
        </w:rPr>
        <w:t xml:space="preserve"> </w:t>
      </w:r>
      <w:r w:rsidR="000927A6" w:rsidRPr="004736FE">
        <w:rPr>
          <w:rFonts w:ascii="Arial" w:hAnsi="Arial" w:cs="Arial" w:hint="cs"/>
          <w:rtl/>
        </w:rPr>
        <w:t>לדפוס</w:t>
      </w:r>
      <w:r w:rsidR="000927A6" w:rsidRPr="004736FE">
        <w:rPr>
          <w:rFonts w:ascii="Open Sans" w:hAnsi="Open Sans" w:cs="Open Sans"/>
          <w:rtl/>
        </w:rPr>
        <w:t xml:space="preserve"> </w:t>
      </w:r>
      <w:r w:rsidR="000927A6" w:rsidRPr="004736FE">
        <w:rPr>
          <w:rFonts w:ascii="Arial" w:hAnsi="Arial" w:cs="Arial" w:hint="cs"/>
          <w:rtl/>
        </w:rPr>
        <w:t>ניהול</w:t>
      </w:r>
      <w:r w:rsidR="000927A6" w:rsidRPr="004736FE">
        <w:rPr>
          <w:rFonts w:ascii="Open Sans" w:hAnsi="Open Sans" w:cs="Open Sans"/>
          <w:rtl/>
        </w:rPr>
        <w:t xml:space="preserve"> </w:t>
      </w:r>
      <w:r w:rsidR="000927A6" w:rsidRPr="004736FE">
        <w:rPr>
          <w:rFonts w:ascii="Arial" w:hAnsi="Arial" w:cs="Arial" w:hint="cs"/>
          <w:rtl/>
        </w:rPr>
        <w:t>עסקי</w:t>
      </w:r>
      <w:r w:rsidR="000927A6" w:rsidRPr="004736FE">
        <w:rPr>
          <w:rFonts w:ascii="Open Sans" w:hAnsi="Open Sans" w:cs="Open Sans"/>
          <w:rtl/>
        </w:rPr>
        <w:t xml:space="preserve"> </w:t>
      </w:r>
      <w:r w:rsidR="000927A6" w:rsidRPr="004736FE">
        <w:rPr>
          <w:rFonts w:ascii="Arial" w:hAnsi="Arial" w:cs="Arial" w:hint="cs"/>
          <w:rtl/>
        </w:rPr>
        <w:t>של</w:t>
      </w:r>
      <w:r w:rsidR="000927A6" w:rsidRPr="004736FE">
        <w:rPr>
          <w:rFonts w:ascii="Open Sans" w:hAnsi="Open Sans" w:cs="Open Sans"/>
          <w:rtl/>
        </w:rPr>
        <w:t xml:space="preserve"> </w:t>
      </w:r>
      <w:r w:rsidR="000927A6" w:rsidRPr="004736FE">
        <w:rPr>
          <w:rFonts w:ascii="Arial" w:hAnsi="Arial" w:cs="Arial" w:hint="cs"/>
          <w:rtl/>
        </w:rPr>
        <w:t>השקעותיה</w:t>
      </w:r>
      <w:r w:rsidR="000927A6" w:rsidRPr="004736FE">
        <w:rPr>
          <w:rFonts w:ascii="Open Sans" w:hAnsi="Open Sans" w:cs="Open Sans"/>
          <w:rtl/>
        </w:rPr>
        <w:t xml:space="preserve"> </w:t>
      </w:r>
      <w:r w:rsidR="000927A6" w:rsidRPr="004736FE">
        <w:rPr>
          <w:rFonts w:ascii="Arial" w:hAnsi="Arial" w:cs="Arial" w:hint="cs"/>
          <w:rtl/>
        </w:rPr>
        <w:t>ול</w:t>
      </w:r>
      <w:r w:rsidR="00CE2CDC">
        <w:rPr>
          <w:rFonts w:ascii="Arial" w:hAnsi="Arial" w:cs="Arial" w:hint="cs"/>
          <w:rtl/>
        </w:rPr>
        <w:t>תמורה</w:t>
      </w:r>
      <w:r w:rsidR="000927A6" w:rsidRPr="004736FE">
        <w:rPr>
          <w:rFonts w:ascii="Open Sans" w:hAnsi="Open Sans" w:cs="Open Sans"/>
          <w:rtl/>
        </w:rPr>
        <w:t xml:space="preserve"> </w:t>
      </w:r>
      <w:r w:rsidR="000927A6" w:rsidRPr="004736FE">
        <w:rPr>
          <w:rFonts w:ascii="Arial" w:hAnsi="Arial" w:cs="Arial" w:hint="cs"/>
          <w:rtl/>
        </w:rPr>
        <w:t>על</w:t>
      </w:r>
      <w:r w:rsidR="000927A6" w:rsidRPr="004736FE">
        <w:rPr>
          <w:rFonts w:ascii="Open Sans" w:hAnsi="Open Sans" w:cs="Open Sans"/>
          <w:rtl/>
        </w:rPr>
        <w:t xml:space="preserve"> </w:t>
      </w:r>
      <w:r w:rsidR="000927A6" w:rsidRPr="004736FE">
        <w:rPr>
          <w:rFonts w:ascii="Arial" w:hAnsi="Arial" w:cs="Arial" w:hint="cs"/>
          <w:rtl/>
        </w:rPr>
        <w:t>השקעתה</w:t>
      </w:r>
      <w:r w:rsidR="000927A6" w:rsidRPr="004736FE">
        <w:rPr>
          <w:rFonts w:ascii="Open Sans" w:hAnsi="Open Sans" w:cs="Open Sans"/>
          <w:rtl/>
        </w:rPr>
        <w:t xml:space="preserve"> </w:t>
      </w:r>
      <w:r w:rsidR="000927A6" w:rsidRPr="004736FE">
        <w:rPr>
          <w:rFonts w:ascii="Arial" w:hAnsi="Arial" w:cs="Arial" w:hint="cs"/>
          <w:rtl/>
        </w:rPr>
        <w:t>במונחים</w:t>
      </w:r>
      <w:r w:rsidR="000927A6" w:rsidRPr="004736FE">
        <w:rPr>
          <w:rFonts w:ascii="Open Sans" w:hAnsi="Open Sans" w:cs="Open Sans"/>
          <w:rtl/>
        </w:rPr>
        <w:t xml:space="preserve"> </w:t>
      </w:r>
      <w:r w:rsidR="000927A6" w:rsidRPr="004736FE">
        <w:rPr>
          <w:rFonts w:ascii="Arial" w:hAnsi="Arial" w:cs="Arial" w:hint="cs"/>
          <w:rtl/>
        </w:rPr>
        <w:t>חברתיים</w:t>
      </w:r>
      <w:r w:rsidR="000927A6" w:rsidRPr="004736FE">
        <w:rPr>
          <w:rFonts w:ascii="Open Sans" w:hAnsi="Open Sans" w:cs="Open Sans"/>
          <w:rtl/>
        </w:rPr>
        <w:t xml:space="preserve"> </w:t>
      </w:r>
      <w:r w:rsidR="000927A6" w:rsidRPr="004736FE">
        <w:rPr>
          <w:rFonts w:ascii="Arial" w:hAnsi="Arial" w:cs="Arial" w:hint="cs"/>
          <w:rtl/>
        </w:rPr>
        <w:t>ובמדידת</w:t>
      </w:r>
      <w:r w:rsidR="000927A6" w:rsidRPr="004736FE">
        <w:rPr>
          <w:rFonts w:ascii="Open Sans" w:hAnsi="Open Sans" w:cs="Open Sans"/>
          <w:rtl/>
        </w:rPr>
        <w:t xml:space="preserve"> </w:t>
      </w:r>
      <w:r w:rsidR="000927A6" w:rsidRPr="004736FE">
        <w:rPr>
          <w:rFonts w:ascii="Arial" w:hAnsi="Arial" w:cs="Arial" w:hint="cs"/>
          <w:rtl/>
        </w:rPr>
        <w:t>ההשפעה</w:t>
      </w:r>
      <w:r w:rsidR="000927A6" w:rsidRPr="004736FE">
        <w:rPr>
          <w:rFonts w:ascii="Open Sans" w:hAnsi="Open Sans" w:cs="Open Sans"/>
          <w:rtl/>
        </w:rPr>
        <w:t xml:space="preserve"> </w:t>
      </w:r>
      <w:r w:rsidR="000927A6" w:rsidRPr="004736FE">
        <w:rPr>
          <w:rFonts w:ascii="Arial" w:hAnsi="Arial" w:cs="Arial" w:hint="cs"/>
          <w:rtl/>
        </w:rPr>
        <w:t>שיש</w:t>
      </w:r>
      <w:r w:rsidR="000927A6" w:rsidRPr="004736FE">
        <w:rPr>
          <w:rFonts w:ascii="Open Sans" w:hAnsi="Open Sans" w:cs="Open Sans"/>
          <w:rtl/>
        </w:rPr>
        <w:t xml:space="preserve"> </w:t>
      </w:r>
      <w:r w:rsidR="000927A6" w:rsidRPr="004736FE">
        <w:rPr>
          <w:rFonts w:ascii="Arial" w:hAnsi="Arial" w:cs="Arial" w:hint="cs"/>
          <w:rtl/>
        </w:rPr>
        <w:t>להשקעה</w:t>
      </w:r>
      <w:r w:rsidR="000927A6" w:rsidRPr="004736FE">
        <w:rPr>
          <w:rFonts w:ascii="Open Sans" w:hAnsi="Open Sans" w:cs="Open Sans"/>
          <w:rtl/>
        </w:rPr>
        <w:t xml:space="preserve"> </w:t>
      </w:r>
      <w:r w:rsidR="000927A6" w:rsidRPr="004736FE">
        <w:rPr>
          <w:rFonts w:ascii="Arial" w:hAnsi="Arial" w:cs="Arial" w:hint="cs"/>
          <w:rtl/>
        </w:rPr>
        <w:t>על</w:t>
      </w:r>
      <w:r w:rsidR="000927A6" w:rsidRPr="004736FE">
        <w:rPr>
          <w:rFonts w:ascii="Open Sans" w:hAnsi="Open Sans" w:cs="Open Sans"/>
          <w:rtl/>
        </w:rPr>
        <w:t xml:space="preserve"> </w:t>
      </w:r>
      <w:r w:rsidR="000927A6" w:rsidRPr="004736FE">
        <w:rPr>
          <w:rFonts w:ascii="Arial" w:hAnsi="Arial" w:cs="Arial" w:hint="cs"/>
          <w:rtl/>
        </w:rPr>
        <w:t>החברה</w:t>
      </w:r>
      <w:r w:rsidR="000927A6" w:rsidRPr="004736FE">
        <w:rPr>
          <w:rFonts w:ascii="Open Sans" w:hAnsi="Open Sans" w:cs="Open Sans"/>
          <w:rtl/>
        </w:rPr>
        <w:t xml:space="preserve"> </w:t>
      </w:r>
      <w:r w:rsidR="000927A6" w:rsidRPr="004736FE">
        <w:rPr>
          <w:rFonts w:ascii="Arial" w:hAnsi="Arial" w:cs="Arial" w:hint="cs"/>
          <w:rtl/>
        </w:rPr>
        <w:t>בישראל</w:t>
      </w:r>
      <w:r w:rsidR="000603E0" w:rsidRPr="004736FE">
        <w:rPr>
          <w:rFonts w:ascii="Open Sans" w:hAnsi="Open Sans" w:cs="Open Sans"/>
          <w:rtl/>
        </w:rPr>
        <w:t xml:space="preserve"> (</w:t>
      </w:r>
      <w:r w:rsidR="000F0F53" w:rsidRPr="004736FE">
        <w:rPr>
          <w:rFonts w:ascii="Open Sans" w:hAnsi="Open Sans" w:cs="Open Sans"/>
        </w:rPr>
        <w:t>Shimoni, 2008</w:t>
      </w:r>
      <w:r w:rsidR="000603E0" w:rsidRPr="004736FE">
        <w:rPr>
          <w:rFonts w:ascii="Open Sans" w:hAnsi="Open Sans" w:cs="Open Sans"/>
          <w:rtl/>
        </w:rPr>
        <w:t>)</w:t>
      </w:r>
      <w:r w:rsidR="005D19AB">
        <w:rPr>
          <w:rFonts w:ascii="Open Sans" w:hAnsi="Open Sans" w:cs="Open Sans" w:hint="cs"/>
          <w:rtl/>
        </w:rPr>
        <w:t xml:space="preserve">. </w:t>
      </w:r>
      <w:r w:rsidR="00E70CBB">
        <w:rPr>
          <w:rFonts w:ascii="Arial" w:hAnsi="Arial" w:cs="Arial" w:hint="cs"/>
          <w:rtl/>
        </w:rPr>
        <w:t>לרוב היא</w:t>
      </w:r>
      <w:r w:rsidR="00F268DC">
        <w:rPr>
          <w:rFonts w:ascii="Open Sans" w:hAnsi="Open Sans" w:cs="Arial" w:hint="cs"/>
          <w:rtl/>
        </w:rPr>
        <w:t xml:space="preserve"> </w:t>
      </w:r>
      <w:r w:rsidR="00F268DC" w:rsidRPr="004736FE">
        <w:rPr>
          <w:rFonts w:ascii="Arial" w:hAnsi="Arial" w:cs="Arial" w:hint="cs"/>
          <w:rtl/>
        </w:rPr>
        <w:t>מכוונת</w:t>
      </w:r>
      <w:r w:rsidR="00F268DC" w:rsidRPr="004736FE">
        <w:rPr>
          <w:rFonts w:ascii="Open Sans" w:hAnsi="Open Sans" w:cs="Open Sans"/>
          <w:rtl/>
        </w:rPr>
        <w:t xml:space="preserve"> </w:t>
      </w:r>
      <w:r w:rsidR="00F268DC" w:rsidRPr="004736FE">
        <w:rPr>
          <w:rFonts w:ascii="Arial" w:hAnsi="Arial" w:cs="Arial" w:hint="cs"/>
          <w:rtl/>
        </w:rPr>
        <w:t>לקידום</w:t>
      </w:r>
      <w:r w:rsidR="00F268DC" w:rsidRPr="004736FE">
        <w:rPr>
          <w:rFonts w:ascii="Open Sans" w:hAnsi="Open Sans" w:cs="Open Sans"/>
          <w:rtl/>
        </w:rPr>
        <w:t xml:space="preserve"> </w:t>
      </w:r>
      <w:r w:rsidR="00F268DC" w:rsidRPr="004736FE">
        <w:rPr>
          <w:rFonts w:ascii="Arial" w:hAnsi="Arial" w:cs="Arial" w:hint="cs"/>
          <w:rtl/>
        </w:rPr>
        <w:t>מטרות</w:t>
      </w:r>
      <w:r w:rsidR="00F268DC" w:rsidRPr="004736FE">
        <w:rPr>
          <w:rFonts w:ascii="Open Sans" w:hAnsi="Open Sans" w:cs="Open Sans"/>
          <w:rtl/>
        </w:rPr>
        <w:t xml:space="preserve"> </w:t>
      </w:r>
      <w:r w:rsidR="00F268DC" w:rsidRPr="004736FE">
        <w:rPr>
          <w:rFonts w:ascii="Arial" w:hAnsi="Arial" w:cs="Arial" w:hint="cs"/>
          <w:rtl/>
        </w:rPr>
        <w:t>לאומיות</w:t>
      </w:r>
      <w:r w:rsidR="00F268DC" w:rsidRPr="004736FE">
        <w:rPr>
          <w:rFonts w:ascii="Open Sans" w:hAnsi="Open Sans" w:cs="Open Sans"/>
          <w:rtl/>
        </w:rPr>
        <w:t xml:space="preserve"> </w:t>
      </w:r>
      <w:r w:rsidR="00F268DC" w:rsidRPr="004736FE">
        <w:rPr>
          <w:rFonts w:ascii="Arial" w:hAnsi="Arial" w:cs="Arial" w:hint="cs"/>
          <w:rtl/>
        </w:rPr>
        <w:t>וחברתיות</w:t>
      </w:r>
      <w:r w:rsidR="00F268DC" w:rsidRPr="004736FE">
        <w:rPr>
          <w:rFonts w:ascii="Open Sans" w:hAnsi="Open Sans" w:cs="Open Sans"/>
          <w:rtl/>
        </w:rPr>
        <w:t xml:space="preserve"> </w:t>
      </w:r>
      <w:r w:rsidR="00F268DC" w:rsidRPr="004736FE">
        <w:rPr>
          <w:rFonts w:ascii="Arial" w:hAnsi="Arial" w:cs="Arial" w:hint="cs"/>
          <w:rtl/>
        </w:rPr>
        <w:t>רחבות</w:t>
      </w:r>
      <w:r w:rsidR="00F268DC" w:rsidRPr="004736FE">
        <w:rPr>
          <w:rFonts w:ascii="Open Sans" w:hAnsi="Open Sans" w:cs="Open Sans"/>
          <w:rtl/>
        </w:rPr>
        <w:t xml:space="preserve"> (</w:t>
      </w:r>
      <w:r w:rsidR="00F268DC" w:rsidRPr="004736FE">
        <w:rPr>
          <w:rFonts w:ascii="Open Sans" w:hAnsi="Open Sans" w:cs="Open Sans"/>
        </w:rPr>
        <w:t>(</w:t>
      </w:r>
      <w:r w:rsidR="00F268DC" w:rsidRPr="004736FE">
        <w:rPr>
          <w:rStyle w:val="a8"/>
          <w:rFonts w:ascii="Open Sans" w:hAnsi="Open Sans" w:cs="Open Sans"/>
        </w:rPr>
        <w:footnoteReference w:id="5"/>
      </w:r>
      <w:r w:rsidR="00F268DC" w:rsidRPr="004736FE">
        <w:rPr>
          <w:rFonts w:ascii="Open Sans" w:hAnsi="Open Sans" w:cs="Open Sans"/>
        </w:rPr>
        <w:t>Payton &amp; Moody, 2008</w:t>
      </w:r>
      <w:r w:rsidR="00F268DC" w:rsidRPr="004736FE">
        <w:rPr>
          <w:rFonts w:ascii="Open Sans" w:hAnsi="Open Sans" w:cs="Open Sans"/>
          <w:rtl/>
        </w:rPr>
        <w:t xml:space="preserve">. </w:t>
      </w:r>
      <w:r w:rsidR="00E70CBB">
        <w:rPr>
          <w:rFonts w:ascii="Open Sans" w:hAnsi="Open Sans" w:cs="Arial" w:hint="cs"/>
          <w:rtl/>
        </w:rPr>
        <w:t>ו</w:t>
      </w:r>
      <w:r w:rsidR="00C14C07" w:rsidRPr="004736FE">
        <w:rPr>
          <w:rFonts w:ascii="Arial" w:hAnsi="Arial" w:cs="Arial" w:hint="cs"/>
          <w:rtl/>
        </w:rPr>
        <w:t>מבקשת</w:t>
      </w:r>
      <w:r w:rsidR="00C14C07" w:rsidRPr="004736FE">
        <w:rPr>
          <w:rFonts w:ascii="Open Sans" w:hAnsi="Open Sans" w:cs="Open Sans"/>
          <w:rtl/>
        </w:rPr>
        <w:t xml:space="preserve"> </w:t>
      </w:r>
      <w:r w:rsidR="00C14C07" w:rsidRPr="004736FE">
        <w:rPr>
          <w:rFonts w:ascii="Arial" w:hAnsi="Arial" w:cs="Arial" w:hint="cs"/>
          <w:rtl/>
        </w:rPr>
        <w:t>לחולל</w:t>
      </w:r>
      <w:r w:rsidR="00C14C07" w:rsidRPr="004736FE">
        <w:rPr>
          <w:rFonts w:ascii="Open Sans" w:hAnsi="Open Sans" w:cs="Open Sans"/>
          <w:rtl/>
        </w:rPr>
        <w:t xml:space="preserve"> </w:t>
      </w:r>
      <w:r w:rsidR="00C14C07" w:rsidRPr="004736FE">
        <w:rPr>
          <w:rFonts w:ascii="Arial" w:hAnsi="Arial" w:cs="Arial" w:hint="cs"/>
          <w:rtl/>
        </w:rPr>
        <w:t>שינוי</w:t>
      </w:r>
      <w:r w:rsidR="00C14C07" w:rsidRPr="004736FE">
        <w:rPr>
          <w:rFonts w:ascii="Open Sans" w:hAnsi="Open Sans" w:cs="Open Sans"/>
          <w:rtl/>
        </w:rPr>
        <w:t xml:space="preserve"> </w:t>
      </w:r>
      <w:r w:rsidR="00C14C07" w:rsidRPr="004736FE">
        <w:rPr>
          <w:rFonts w:ascii="Arial" w:hAnsi="Arial" w:cs="Arial" w:hint="cs"/>
          <w:rtl/>
        </w:rPr>
        <w:t>בדפוסי</w:t>
      </w:r>
      <w:r w:rsidR="00C14C07" w:rsidRPr="004736FE">
        <w:rPr>
          <w:rFonts w:ascii="Open Sans" w:hAnsi="Open Sans" w:cs="Open Sans"/>
          <w:rtl/>
        </w:rPr>
        <w:t xml:space="preserve"> </w:t>
      </w:r>
      <w:r w:rsidR="00C14C07" w:rsidRPr="004736FE">
        <w:rPr>
          <w:rFonts w:ascii="Arial" w:hAnsi="Arial" w:cs="Arial" w:hint="cs"/>
          <w:rtl/>
        </w:rPr>
        <w:t>עבודת</w:t>
      </w:r>
      <w:r w:rsidR="00C14C07" w:rsidRPr="004736FE">
        <w:rPr>
          <w:rFonts w:ascii="Open Sans" w:hAnsi="Open Sans" w:cs="Open Sans"/>
          <w:rtl/>
        </w:rPr>
        <w:t xml:space="preserve"> </w:t>
      </w:r>
      <w:r w:rsidR="00C14C07" w:rsidRPr="004736FE">
        <w:rPr>
          <w:rFonts w:ascii="Arial" w:hAnsi="Arial" w:cs="Arial" w:hint="cs"/>
          <w:rtl/>
        </w:rPr>
        <w:t>הרשויות</w:t>
      </w:r>
      <w:r w:rsidR="00C14C07" w:rsidRPr="004736FE">
        <w:rPr>
          <w:rFonts w:ascii="Open Sans" w:hAnsi="Open Sans" w:cs="Open Sans"/>
          <w:rtl/>
        </w:rPr>
        <w:t xml:space="preserve"> </w:t>
      </w:r>
      <w:r w:rsidR="00C14C07" w:rsidRPr="004736FE">
        <w:rPr>
          <w:rFonts w:ascii="Arial" w:hAnsi="Arial" w:cs="Arial" w:hint="cs"/>
          <w:rtl/>
        </w:rPr>
        <w:t>המקומיות</w:t>
      </w:r>
      <w:r w:rsidR="00C14C07" w:rsidRPr="004736FE">
        <w:rPr>
          <w:rFonts w:ascii="Open Sans" w:hAnsi="Open Sans" w:cs="Open Sans"/>
          <w:rtl/>
        </w:rPr>
        <w:t xml:space="preserve"> </w:t>
      </w:r>
      <w:r w:rsidR="00C14C07" w:rsidRPr="004736FE">
        <w:rPr>
          <w:rFonts w:ascii="Arial" w:hAnsi="Arial" w:cs="Arial" w:hint="cs"/>
          <w:rtl/>
        </w:rPr>
        <w:t>והממשלה</w:t>
      </w:r>
      <w:r w:rsidR="00C14C07" w:rsidRPr="004736FE">
        <w:rPr>
          <w:rFonts w:ascii="Open Sans" w:hAnsi="Open Sans" w:cs="Open Sans"/>
          <w:rtl/>
        </w:rPr>
        <w:t xml:space="preserve">, </w:t>
      </w:r>
      <w:r w:rsidR="00C14C07" w:rsidRPr="004736FE">
        <w:rPr>
          <w:rFonts w:ascii="Arial" w:hAnsi="Arial" w:cs="Arial" w:hint="cs"/>
          <w:rtl/>
        </w:rPr>
        <w:t>לעורר</w:t>
      </w:r>
      <w:r w:rsidR="00C14C07" w:rsidRPr="004736FE">
        <w:rPr>
          <w:rFonts w:ascii="Open Sans" w:hAnsi="Open Sans" w:cs="Open Sans"/>
          <w:rtl/>
        </w:rPr>
        <w:t xml:space="preserve"> </w:t>
      </w:r>
      <w:r w:rsidR="00C14C07" w:rsidRPr="004736FE">
        <w:rPr>
          <w:rFonts w:ascii="Arial" w:hAnsi="Arial" w:cs="Arial" w:hint="cs"/>
          <w:rtl/>
        </w:rPr>
        <w:t>חשיבה</w:t>
      </w:r>
      <w:r w:rsidR="00C14C07" w:rsidRPr="004736FE">
        <w:rPr>
          <w:rFonts w:ascii="Open Sans" w:hAnsi="Open Sans" w:cs="Open Sans"/>
          <w:rtl/>
        </w:rPr>
        <w:t xml:space="preserve"> </w:t>
      </w:r>
      <w:r w:rsidR="00C14C07" w:rsidRPr="004736FE">
        <w:rPr>
          <w:rFonts w:ascii="Arial" w:hAnsi="Arial" w:cs="Arial" w:hint="cs"/>
          <w:rtl/>
        </w:rPr>
        <w:t>חדשנית</w:t>
      </w:r>
      <w:r w:rsidR="003B4F7A">
        <w:rPr>
          <w:rFonts w:ascii="Open Sans" w:hAnsi="Open Sans" w:cs="Open Sans" w:hint="cs"/>
          <w:rtl/>
        </w:rPr>
        <w:t>,</w:t>
      </w:r>
      <w:r w:rsidR="00C14C07" w:rsidRPr="004736FE">
        <w:rPr>
          <w:rFonts w:ascii="Open Sans" w:hAnsi="Open Sans" w:cs="Open Sans"/>
          <w:rtl/>
        </w:rPr>
        <w:t xml:space="preserve"> </w:t>
      </w:r>
      <w:r w:rsidR="00C14C07" w:rsidRPr="004736FE">
        <w:rPr>
          <w:rFonts w:ascii="Arial" w:hAnsi="Arial" w:cs="Arial" w:hint="cs"/>
          <w:rtl/>
        </w:rPr>
        <w:t>לזהות</w:t>
      </w:r>
      <w:r w:rsidR="00C14C07" w:rsidRPr="004736FE">
        <w:rPr>
          <w:rFonts w:ascii="Open Sans" w:hAnsi="Open Sans" w:cs="Open Sans"/>
          <w:rtl/>
        </w:rPr>
        <w:t xml:space="preserve"> </w:t>
      </w:r>
      <w:r w:rsidR="00C14C07" w:rsidRPr="004736FE">
        <w:rPr>
          <w:rFonts w:ascii="Arial" w:hAnsi="Arial" w:cs="Arial" w:hint="cs"/>
          <w:rtl/>
        </w:rPr>
        <w:t>סוגיות</w:t>
      </w:r>
      <w:r w:rsidR="00C14C07" w:rsidRPr="004736FE">
        <w:rPr>
          <w:rFonts w:ascii="Open Sans" w:hAnsi="Open Sans" w:cs="Open Sans"/>
          <w:rtl/>
        </w:rPr>
        <w:t xml:space="preserve"> </w:t>
      </w:r>
      <w:r w:rsidR="00C14C07" w:rsidRPr="004736FE">
        <w:rPr>
          <w:rFonts w:ascii="Arial" w:hAnsi="Arial" w:cs="Arial" w:hint="cs"/>
          <w:rtl/>
        </w:rPr>
        <w:t>שהחברה</w:t>
      </w:r>
      <w:r w:rsidR="00C14C07" w:rsidRPr="004736FE">
        <w:rPr>
          <w:rFonts w:ascii="Open Sans" w:hAnsi="Open Sans" w:cs="Open Sans"/>
          <w:rtl/>
        </w:rPr>
        <w:t xml:space="preserve"> </w:t>
      </w:r>
      <w:r w:rsidR="00C14C07" w:rsidRPr="004736FE">
        <w:rPr>
          <w:rFonts w:ascii="Arial" w:hAnsi="Arial" w:cs="Arial" w:hint="cs"/>
          <w:rtl/>
        </w:rPr>
        <w:t>מתקשה</w:t>
      </w:r>
      <w:r w:rsidR="00C14C07" w:rsidRPr="004736FE">
        <w:rPr>
          <w:rFonts w:ascii="Open Sans" w:hAnsi="Open Sans" w:cs="Open Sans"/>
          <w:rtl/>
        </w:rPr>
        <w:t xml:space="preserve"> </w:t>
      </w:r>
      <w:r w:rsidR="00C14C07" w:rsidRPr="004736FE">
        <w:rPr>
          <w:rFonts w:ascii="Arial" w:hAnsi="Arial" w:cs="Arial" w:hint="cs"/>
          <w:rtl/>
        </w:rPr>
        <w:t>לזהות</w:t>
      </w:r>
      <w:r w:rsidR="00C14C07" w:rsidRPr="004736FE">
        <w:rPr>
          <w:rFonts w:ascii="Open Sans" w:hAnsi="Open Sans" w:cs="Open Sans"/>
          <w:rtl/>
        </w:rPr>
        <w:t xml:space="preserve"> </w:t>
      </w:r>
      <w:r w:rsidR="00C14C07" w:rsidRPr="004736FE">
        <w:rPr>
          <w:rFonts w:ascii="Arial" w:hAnsi="Arial" w:cs="Arial" w:hint="cs"/>
          <w:rtl/>
        </w:rPr>
        <w:t>ולתת</w:t>
      </w:r>
      <w:r w:rsidR="00C14C07" w:rsidRPr="004736FE">
        <w:rPr>
          <w:rFonts w:ascii="Open Sans" w:hAnsi="Open Sans" w:cs="Open Sans"/>
          <w:rtl/>
        </w:rPr>
        <w:t xml:space="preserve"> </w:t>
      </w:r>
      <w:r w:rsidR="00C14C07" w:rsidRPr="004736FE">
        <w:rPr>
          <w:rFonts w:ascii="Arial" w:hAnsi="Arial" w:cs="Arial" w:hint="cs"/>
          <w:rtl/>
        </w:rPr>
        <w:t>מענה</w:t>
      </w:r>
      <w:r w:rsidR="00C14C07" w:rsidRPr="004736FE">
        <w:rPr>
          <w:rFonts w:ascii="Open Sans" w:hAnsi="Open Sans" w:cs="Open Sans"/>
          <w:rtl/>
        </w:rPr>
        <w:t xml:space="preserve"> </w:t>
      </w:r>
      <w:r w:rsidR="00C14C07" w:rsidRPr="004736FE">
        <w:rPr>
          <w:rFonts w:ascii="Arial" w:hAnsi="Arial" w:cs="Arial" w:hint="cs"/>
          <w:rtl/>
        </w:rPr>
        <w:t>מהיר</w:t>
      </w:r>
      <w:r w:rsidR="00C14C07" w:rsidRPr="004736FE">
        <w:rPr>
          <w:rFonts w:ascii="Open Sans" w:hAnsi="Open Sans" w:cs="Open Sans"/>
          <w:rtl/>
        </w:rPr>
        <w:t xml:space="preserve"> </w:t>
      </w:r>
      <w:r w:rsidR="00C14C07" w:rsidRPr="004736FE">
        <w:rPr>
          <w:rFonts w:ascii="Arial" w:hAnsi="Arial" w:cs="Arial" w:hint="cs"/>
          <w:rtl/>
        </w:rPr>
        <w:t>ויעיל</w:t>
      </w:r>
      <w:r w:rsidR="00C14C07" w:rsidRPr="004736FE">
        <w:rPr>
          <w:rFonts w:ascii="Open Sans" w:hAnsi="Open Sans" w:cs="Open Sans"/>
          <w:rtl/>
        </w:rPr>
        <w:t xml:space="preserve"> </w:t>
      </w:r>
      <w:r w:rsidR="00C14C07" w:rsidRPr="004736FE">
        <w:rPr>
          <w:rFonts w:ascii="Arial" w:hAnsi="Arial" w:cs="Arial" w:hint="cs"/>
          <w:rtl/>
        </w:rPr>
        <w:t>ובכך</w:t>
      </w:r>
      <w:r w:rsidR="00C14C07" w:rsidRPr="004736FE">
        <w:rPr>
          <w:rFonts w:ascii="Open Sans" w:hAnsi="Open Sans" w:cs="Open Sans"/>
          <w:rtl/>
        </w:rPr>
        <w:t xml:space="preserve"> </w:t>
      </w:r>
      <w:r w:rsidR="00C14C07" w:rsidRPr="004736FE">
        <w:rPr>
          <w:rFonts w:ascii="Arial" w:hAnsi="Arial" w:cs="Arial" w:hint="cs"/>
          <w:rtl/>
        </w:rPr>
        <w:t>לחולל</w:t>
      </w:r>
      <w:r w:rsidR="00C14C07" w:rsidRPr="004736FE">
        <w:rPr>
          <w:rFonts w:ascii="Open Sans" w:hAnsi="Open Sans" w:cs="Open Sans"/>
          <w:rtl/>
        </w:rPr>
        <w:t xml:space="preserve"> </w:t>
      </w:r>
      <w:r w:rsidR="00C14C07" w:rsidRPr="004736FE">
        <w:rPr>
          <w:rFonts w:ascii="Arial" w:hAnsi="Arial" w:cs="Arial" w:hint="cs"/>
          <w:rtl/>
        </w:rPr>
        <w:t>שינוי</w:t>
      </w:r>
      <w:r w:rsidR="00C14C07" w:rsidRPr="004736FE">
        <w:rPr>
          <w:rFonts w:ascii="Open Sans" w:hAnsi="Open Sans" w:cs="Open Sans"/>
          <w:rtl/>
        </w:rPr>
        <w:t xml:space="preserve"> </w:t>
      </w:r>
      <w:r w:rsidR="00C14C07" w:rsidRPr="004736FE">
        <w:rPr>
          <w:rFonts w:ascii="Arial" w:hAnsi="Arial" w:cs="Arial" w:hint="cs"/>
          <w:rtl/>
        </w:rPr>
        <w:t>בקרב</w:t>
      </w:r>
      <w:r w:rsidR="00C14C07" w:rsidRPr="004736FE">
        <w:rPr>
          <w:rFonts w:ascii="Open Sans" w:hAnsi="Open Sans" w:cs="Open Sans"/>
          <w:rtl/>
        </w:rPr>
        <w:t xml:space="preserve"> </w:t>
      </w:r>
      <w:r w:rsidR="00C14C07" w:rsidRPr="004736FE">
        <w:rPr>
          <w:rFonts w:ascii="Arial" w:hAnsi="Arial" w:cs="Arial" w:hint="cs"/>
          <w:rtl/>
        </w:rPr>
        <w:t>צרכני</w:t>
      </w:r>
      <w:r w:rsidR="00C14C07" w:rsidRPr="004736FE">
        <w:rPr>
          <w:rFonts w:ascii="Open Sans" w:hAnsi="Open Sans" w:cs="Open Sans"/>
          <w:rtl/>
        </w:rPr>
        <w:t xml:space="preserve"> </w:t>
      </w:r>
      <w:r w:rsidR="00C14C07" w:rsidRPr="004736FE">
        <w:rPr>
          <w:rFonts w:ascii="Arial" w:hAnsi="Arial" w:cs="Arial" w:hint="cs"/>
          <w:rtl/>
        </w:rPr>
        <w:t>השירותים</w:t>
      </w:r>
      <w:r w:rsidR="00C14C07" w:rsidRPr="004736FE">
        <w:rPr>
          <w:rFonts w:ascii="Open Sans" w:hAnsi="Open Sans" w:cs="Open Sans"/>
          <w:rtl/>
        </w:rPr>
        <w:t xml:space="preserve"> </w:t>
      </w:r>
      <w:r w:rsidR="00C14C07" w:rsidRPr="004736FE">
        <w:rPr>
          <w:rFonts w:ascii="Arial" w:hAnsi="Arial" w:cs="Arial" w:hint="cs"/>
          <w:rtl/>
        </w:rPr>
        <w:t>ומספקי</w:t>
      </w:r>
      <w:r w:rsidR="00C14C07" w:rsidRPr="004736FE">
        <w:rPr>
          <w:rFonts w:ascii="Open Sans" w:hAnsi="Open Sans" w:cs="Open Sans"/>
          <w:rtl/>
        </w:rPr>
        <w:t xml:space="preserve"> </w:t>
      </w:r>
      <w:r w:rsidR="00C14C07" w:rsidRPr="004736FE">
        <w:rPr>
          <w:rFonts w:ascii="Arial" w:hAnsi="Arial" w:cs="Arial" w:hint="cs"/>
          <w:rtl/>
        </w:rPr>
        <w:t>השירותים</w:t>
      </w:r>
      <w:r w:rsidR="00C14C07" w:rsidRPr="004736FE">
        <w:rPr>
          <w:rFonts w:ascii="Open Sans" w:hAnsi="Open Sans" w:cs="Open Sans"/>
          <w:rtl/>
        </w:rPr>
        <w:t xml:space="preserve"> </w:t>
      </w:r>
      <w:r w:rsidR="00C14C07" w:rsidRPr="004736FE">
        <w:rPr>
          <w:rFonts w:ascii="Arial" w:hAnsi="Arial" w:cs="Arial" w:hint="cs"/>
          <w:rtl/>
        </w:rPr>
        <w:t>כאחד</w:t>
      </w:r>
      <w:r w:rsidR="00C14C07" w:rsidRPr="004736FE">
        <w:rPr>
          <w:rFonts w:ascii="Open Sans" w:hAnsi="Open Sans" w:cs="Open Sans"/>
          <w:rtl/>
        </w:rPr>
        <w:t xml:space="preserve"> (</w:t>
      </w:r>
      <w:r w:rsidR="00C14C07" w:rsidRPr="004736FE">
        <w:rPr>
          <w:rFonts w:ascii="Open Sans" w:hAnsi="Open Sans" w:cs="Open Sans"/>
        </w:rPr>
        <w:t>Almog-Bar &amp; Schmid, 2014</w:t>
      </w:r>
      <w:r w:rsidR="002E7557" w:rsidRPr="004736FE">
        <w:rPr>
          <w:rFonts w:ascii="Open Sans" w:hAnsi="Open Sans" w:cs="Open Sans"/>
          <w:rtl/>
        </w:rPr>
        <w:t>)</w:t>
      </w:r>
      <w:r w:rsidR="002B1592">
        <w:rPr>
          <w:rFonts w:ascii="Open Sans" w:hAnsi="Open Sans" w:cstheme="minorBidi" w:hint="cs"/>
          <w:rtl/>
        </w:rPr>
        <w:t>.</w:t>
      </w:r>
    </w:p>
    <w:p w14:paraId="4FFE5283" w14:textId="206706ED" w:rsidR="00CB6932" w:rsidRDefault="00AC7406" w:rsidP="004736FE">
      <w:pPr>
        <w:pStyle w:val="NormalWeb"/>
        <w:shd w:val="clear" w:color="auto" w:fill="FFFFFF"/>
        <w:bidi/>
        <w:spacing w:before="0" w:beforeAutospacing="0" w:after="150" w:afterAutospacing="0" w:line="360" w:lineRule="auto"/>
        <w:ind w:firstLine="567"/>
        <w:jc w:val="both"/>
        <w:rPr>
          <w:rFonts w:ascii="Arial" w:hAnsi="Arial" w:cs="Arial" w:hint="cs"/>
          <w:rtl/>
        </w:rPr>
      </w:pPr>
      <w:r w:rsidRPr="002A14CB">
        <w:rPr>
          <w:rFonts w:ascii="Arial" w:hAnsi="Arial" w:cs="Arial"/>
          <w:rtl/>
        </w:rPr>
        <w:t xml:space="preserve">היקף הפילנתרופיה בישראל הוא כ-0.74% מהתמ"ג בהשוואה לכ-2.1% בארצות הברית וכ-0.73% באנגליה ובקנדה. בעשור האחרון בעקבות המשבר הכלכלי העולמי ומידת המחויבות של הדור השני של התורמים המסורתיים  מחו"ל לישראל, חלקה של הפילנתרופיה המקומית (מישראל) הולך וגדל. מעל 50% ממקורות ההכנסה </w:t>
      </w:r>
      <w:r w:rsidR="0021533A">
        <w:rPr>
          <w:rFonts w:ascii="Arial" w:hAnsi="Arial" w:cs="Arial" w:hint="cs"/>
          <w:rtl/>
        </w:rPr>
        <w:t>של הפעילות הפילנתרופית</w:t>
      </w:r>
      <w:r w:rsidRPr="002A14CB">
        <w:rPr>
          <w:rFonts w:ascii="Arial" w:hAnsi="Arial" w:cs="Arial"/>
          <w:rtl/>
        </w:rPr>
        <w:t xml:space="preserve"> בישראל מגיעים מ</w:t>
      </w:r>
      <w:r w:rsidR="00F824F0">
        <w:rPr>
          <w:rFonts w:ascii="Arial" w:hAnsi="Arial" w:cs="Arial" w:hint="cs"/>
          <w:rtl/>
        </w:rPr>
        <w:t>משאבים המופנים על ידי הממשלה ל</w:t>
      </w:r>
      <w:r w:rsidRPr="002A14CB">
        <w:rPr>
          <w:rFonts w:ascii="Arial" w:hAnsi="Arial" w:cs="Arial"/>
          <w:rtl/>
        </w:rPr>
        <w:t>הפרטת השירותים החברתיים</w:t>
      </w:r>
      <w:r w:rsidR="002A14CB" w:rsidRPr="002A14CB">
        <w:rPr>
          <w:rFonts w:ascii="Arial" w:hAnsi="Arial" w:cs="Arial" w:hint="cs"/>
          <w:rtl/>
        </w:rPr>
        <w:t xml:space="preserve"> </w:t>
      </w:r>
      <w:r w:rsidR="002A14CB" w:rsidRPr="002A14CB">
        <w:rPr>
          <w:rFonts w:ascii="Arial" w:hAnsi="Arial" w:cs="Arial"/>
          <w:rtl/>
        </w:rPr>
        <w:t xml:space="preserve"> (שמיד, 2021)</w:t>
      </w:r>
      <w:r w:rsidRPr="002A14CB">
        <w:rPr>
          <w:rFonts w:ascii="Arial" w:hAnsi="Arial" w:cs="Arial"/>
          <w:rtl/>
        </w:rPr>
        <w:t>.</w:t>
      </w:r>
    </w:p>
    <w:p w14:paraId="70E94C41" w14:textId="4B4E9C5D" w:rsidR="00C87D52" w:rsidRPr="007C5724" w:rsidRDefault="00F67AF9" w:rsidP="00CB6932">
      <w:pPr>
        <w:pStyle w:val="NormalWeb"/>
        <w:shd w:val="clear" w:color="auto" w:fill="FFFFFF"/>
        <w:bidi/>
        <w:spacing w:before="0" w:beforeAutospacing="0" w:after="150" w:afterAutospacing="0" w:line="360" w:lineRule="auto"/>
        <w:ind w:firstLine="567"/>
        <w:jc w:val="both"/>
        <w:rPr>
          <w:rFonts w:ascii="Open Sans" w:hAnsi="Open Sans" w:cstheme="minorBidi" w:hint="cs"/>
          <w:rtl/>
        </w:rPr>
      </w:pPr>
      <w:r w:rsidRPr="004736FE">
        <w:rPr>
          <w:rFonts w:ascii="Arial" w:hAnsi="Arial" w:cs="Arial" w:hint="cs"/>
          <w:rtl/>
        </w:rPr>
        <w:t>גורמים</w:t>
      </w:r>
      <w:r w:rsidRPr="004736FE">
        <w:rPr>
          <w:rFonts w:ascii="Open Sans" w:hAnsi="Open Sans" w:cs="Open Sans"/>
          <w:rtl/>
        </w:rPr>
        <w:t xml:space="preserve"> </w:t>
      </w:r>
      <w:r w:rsidRPr="004736FE">
        <w:rPr>
          <w:rFonts w:ascii="Arial" w:hAnsi="Arial" w:cs="Arial" w:hint="cs"/>
          <w:rtl/>
        </w:rPr>
        <w:t>ממשלתיים</w:t>
      </w:r>
      <w:r w:rsidRPr="004736FE">
        <w:rPr>
          <w:rFonts w:ascii="Open Sans" w:hAnsi="Open Sans" w:cs="Open Sans"/>
          <w:rtl/>
        </w:rPr>
        <w:t xml:space="preserve"> </w:t>
      </w:r>
      <w:r w:rsidR="00E52C55">
        <w:rPr>
          <w:rFonts w:ascii="Arial" w:hAnsi="Arial" w:cs="Arial" w:hint="cs"/>
          <w:rtl/>
        </w:rPr>
        <w:t>בישראל</w:t>
      </w:r>
      <w:r w:rsidR="00062D48">
        <w:rPr>
          <w:rFonts w:ascii="Arial" w:hAnsi="Arial" w:cs="Arial" w:hint="cs"/>
          <w:rtl/>
        </w:rPr>
        <w:t xml:space="preserve"> </w:t>
      </w:r>
      <w:r w:rsidRPr="004736FE">
        <w:rPr>
          <w:rFonts w:ascii="Arial" w:hAnsi="Arial" w:cs="Arial" w:hint="cs"/>
          <w:rtl/>
        </w:rPr>
        <w:t>חוששים</w:t>
      </w:r>
      <w:r w:rsidRPr="004736FE">
        <w:rPr>
          <w:rFonts w:ascii="Open Sans" w:hAnsi="Open Sans" w:cs="Open Sans"/>
          <w:rtl/>
        </w:rPr>
        <w:t xml:space="preserve"> </w:t>
      </w:r>
      <w:r w:rsidRPr="004736FE">
        <w:rPr>
          <w:rFonts w:ascii="Arial" w:hAnsi="Arial" w:cs="Arial" w:hint="cs"/>
          <w:rtl/>
        </w:rPr>
        <w:t>לעיתים</w:t>
      </w:r>
      <w:r w:rsidRPr="004736FE">
        <w:rPr>
          <w:rFonts w:ascii="Open Sans" w:hAnsi="Open Sans" w:cs="Open Sans"/>
          <w:rtl/>
        </w:rPr>
        <w:t xml:space="preserve"> </w:t>
      </w:r>
      <w:r w:rsidRPr="004736FE">
        <w:rPr>
          <w:rFonts w:ascii="Arial" w:hAnsi="Arial" w:cs="Arial" w:hint="cs"/>
          <w:rtl/>
        </w:rPr>
        <w:t>מהתערבותה</w:t>
      </w:r>
      <w:r w:rsidRPr="004736FE">
        <w:rPr>
          <w:rFonts w:ascii="Open Sans" w:hAnsi="Open Sans" w:cs="Open Sans"/>
          <w:rtl/>
        </w:rPr>
        <w:t xml:space="preserve"> </w:t>
      </w:r>
      <w:r w:rsidRPr="004736FE">
        <w:rPr>
          <w:rFonts w:ascii="Arial" w:hAnsi="Arial" w:cs="Arial" w:hint="cs"/>
          <w:rtl/>
        </w:rPr>
        <w:t>של</w:t>
      </w:r>
      <w:r w:rsidRPr="004736FE">
        <w:rPr>
          <w:rFonts w:ascii="Open Sans" w:hAnsi="Open Sans" w:cs="Open Sans"/>
          <w:rtl/>
        </w:rPr>
        <w:t xml:space="preserve"> </w:t>
      </w:r>
      <w:r w:rsidRPr="004736FE">
        <w:rPr>
          <w:rFonts w:ascii="Arial" w:hAnsi="Arial" w:cs="Arial" w:hint="cs"/>
          <w:rtl/>
        </w:rPr>
        <w:t>הפילנתרופיה</w:t>
      </w:r>
      <w:r w:rsidRPr="004736FE">
        <w:rPr>
          <w:rFonts w:ascii="Open Sans" w:hAnsi="Open Sans" w:cs="Open Sans"/>
          <w:rtl/>
        </w:rPr>
        <w:t xml:space="preserve"> (</w:t>
      </w:r>
      <w:r w:rsidR="00015632" w:rsidRPr="004736FE">
        <w:rPr>
          <w:rStyle w:val="a8"/>
          <w:rFonts w:ascii="Open Sans" w:hAnsi="Open Sans" w:cs="Open Sans"/>
        </w:rPr>
        <w:footnoteReference w:id="6"/>
      </w:r>
      <w:r w:rsidRPr="004736FE">
        <w:rPr>
          <w:rFonts w:ascii="Open Sans" w:hAnsi="Open Sans" w:cs="Open Sans"/>
        </w:rPr>
        <w:t>Frumkin, 2006</w:t>
      </w:r>
      <w:r w:rsidR="00BA76E0">
        <w:rPr>
          <w:rFonts w:ascii="Open Sans" w:hAnsi="Open Sans" w:cs="Open Sans" w:hint="cs"/>
          <w:rtl/>
        </w:rPr>
        <w:t>)</w:t>
      </w:r>
      <w:r w:rsidRPr="004736FE">
        <w:rPr>
          <w:rFonts w:ascii="Open Sans" w:hAnsi="Open Sans" w:cs="Open Sans"/>
          <w:rtl/>
        </w:rPr>
        <w:t xml:space="preserve">, </w:t>
      </w:r>
      <w:r w:rsidRPr="004736FE">
        <w:rPr>
          <w:rFonts w:ascii="Arial" w:hAnsi="Arial" w:cs="Arial" w:hint="cs"/>
          <w:rtl/>
        </w:rPr>
        <w:t>ו</w:t>
      </w:r>
      <w:r w:rsidR="00903718">
        <w:rPr>
          <w:rFonts w:ascii="Arial" w:hAnsi="Arial" w:cs="Arial" w:hint="cs"/>
          <w:rtl/>
        </w:rPr>
        <w:t>מ</w:t>
      </w:r>
      <w:r w:rsidRPr="004736FE">
        <w:rPr>
          <w:rFonts w:ascii="Arial" w:hAnsi="Arial" w:cs="Arial" w:hint="cs"/>
          <w:rtl/>
        </w:rPr>
        <w:t>דפוסי</w:t>
      </w:r>
      <w:r w:rsidRPr="004736FE">
        <w:rPr>
          <w:rFonts w:ascii="Open Sans" w:hAnsi="Open Sans" w:cs="Open Sans"/>
          <w:rtl/>
        </w:rPr>
        <w:t xml:space="preserve"> </w:t>
      </w:r>
      <w:r w:rsidRPr="004736FE">
        <w:rPr>
          <w:rFonts w:ascii="Arial" w:hAnsi="Arial" w:cs="Arial" w:hint="cs"/>
          <w:rtl/>
        </w:rPr>
        <w:t>העבודה</w:t>
      </w:r>
      <w:r w:rsidRPr="004736FE">
        <w:rPr>
          <w:rFonts w:ascii="Open Sans" w:hAnsi="Open Sans" w:cs="Open Sans"/>
          <w:rtl/>
        </w:rPr>
        <w:t xml:space="preserve"> </w:t>
      </w:r>
      <w:r w:rsidR="002E7557" w:rsidRPr="004736FE">
        <w:rPr>
          <w:rFonts w:ascii="Arial" w:hAnsi="Arial" w:cs="Arial" w:hint="cs"/>
          <w:rtl/>
        </w:rPr>
        <w:t>שהיא</w:t>
      </w:r>
      <w:r w:rsidR="002E7557" w:rsidRPr="004736FE">
        <w:rPr>
          <w:rFonts w:ascii="Open Sans" w:hAnsi="Open Sans" w:cs="Open Sans"/>
          <w:rtl/>
        </w:rPr>
        <w:t xml:space="preserve"> </w:t>
      </w:r>
      <w:r w:rsidR="002E7557" w:rsidRPr="004736FE">
        <w:rPr>
          <w:rFonts w:ascii="Arial" w:hAnsi="Arial" w:cs="Arial" w:hint="cs"/>
          <w:rtl/>
        </w:rPr>
        <w:t>מביאה</w:t>
      </w:r>
      <w:r w:rsidR="002E7557" w:rsidRPr="004736FE">
        <w:rPr>
          <w:rFonts w:ascii="Open Sans" w:hAnsi="Open Sans" w:cs="Open Sans"/>
          <w:rtl/>
        </w:rPr>
        <w:t xml:space="preserve"> </w:t>
      </w:r>
      <w:r w:rsidR="002E7557" w:rsidRPr="004736FE">
        <w:rPr>
          <w:rFonts w:ascii="Arial" w:hAnsi="Arial" w:cs="Arial" w:hint="cs"/>
          <w:rtl/>
        </w:rPr>
        <w:t>עימה</w:t>
      </w:r>
      <w:r w:rsidR="002E7557" w:rsidRPr="004736FE">
        <w:rPr>
          <w:rFonts w:ascii="Open Sans" w:hAnsi="Open Sans" w:cs="Open Sans"/>
          <w:rtl/>
        </w:rPr>
        <w:t xml:space="preserve">, </w:t>
      </w:r>
      <w:r w:rsidR="000603E0" w:rsidRPr="004736FE">
        <w:rPr>
          <w:rFonts w:ascii="Arial" w:hAnsi="Arial" w:cs="Arial" w:hint="cs"/>
          <w:rtl/>
        </w:rPr>
        <w:t>הז</w:t>
      </w:r>
      <w:r w:rsidR="00632F7A" w:rsidRPr="004736FE">
        <w:rPr>
          <w:rFonts w:ascii="Arial" w:hAnsi="Arial" w:cs="Arial" w:hint="cs"/>
          <w:rtl/>
        </w:rPr>
        <w:t>ָ</w:t>
      </w:r>
      <w:r w:rsidR="000603E0" w:rsidRPr="004736FE">
        <w:rPr>
          <w:rFonts w:ascii="Arial" w:hAnsi="Arial" w:cs="Arial" w:hint="cs"/>
          <w:rtl/>
        </w:rPr>
        <w:t>רים</w:t>
      </w:r>
      <w:r w:rsidR="000603E0" w:rsidRPr="004736FE">
        <w:rPr>
          <w:rFonts w:ascii="Open Sans" w:hAnsi="Open Sans" w:cs="Open Sans"/>
          <w:rtl/>
        </w:rPr>
        <w:t xml:space="preserve"> </w:t>
      </w:r>
      <w:r w:rsidR="000603E0" w:rsidRPr="004736FE">
        <w:rPr>
          <w:rFonts w:ascii="Arial" w:hAnsi="Arial" w:cs="Arial" w:hint="cs"/>
          <w:rtl/>
        </w:rPr>
        <w:t>לעתים</w:t>
      </w:r>
      <w:r w:rsidR="000603E0" w:rsidRPr="004736FE">
        <w:rPr>
          <w:rFonts w:ascii="Open Sans" w:hAnsi="Open Sans" w:cs="Open Sans"/>
          <w:rtl/>
        </w:rPr>
        <w:t xml:space="preserve"> </w:t>
      </w:r>
      <w:r w:rsidR="000603E0" w:rsidRPr="004736FE">
        <w:rPr>
          <w:rFonts w:ascii="Arial" w:hAnsi="Arial" w:cs="Arial" w:hint="cs"/>
          <w:rtl/>
        </w:rPr>
        <w:t>לממסד</w:t>
      </w:r>
      <w:r w:rsidR="000603E0" w:rsidRPr="004736FE">
        <w:rPr>
          <w:rFonts w:ascii="Open Sans" w:hAnsi="Open Sans" w:cs="Open Sans"/>
          <w:rtl/>
        </w:rPr>
        <w:t xml:space="preserve"> </w:t>
      </w:r>
      <w:r w:rsidR="000603E0" w:rsidRPr="004736FE">
        <w:rPr>
          <w:rFonts w:ascii="Arial" w:hAnsi="Arial" w:cs="Arial" w:hint="cs"/>
          <w:rtl/>
        </w:rPr>
        <w:t>הממשלתי</w:t>
      </w:r>
      <w:r w:rsidR="000603E0" w:rsidRPr="004736FE">
        <w:rPr>
          <w:rFonts w:ascii="Open Sans" w:hAnsi="Open Sans" w:cs="Open Sans"/>
          <w:rtl/>
        </w:rPr>
        <w:t xml:space="preserve"> (</w:t>
      </w:r>
      <w:r w:rsidR="000603E0" w:rsidRPr="004736FE">
        <w:rPr>
          <w:rFonts w:ascii="Open Sans" w:hAnsi="Open Sans" w:cs="Open Sans"/>
        </w:rPr>
        <w:t>(</w:t>
      </w:r>
      <w:r w:rsidR="00015632" w:rsidRPr="004736FE">
        <w:rPr>
          <w:rStyle w:val="a8"/>
          <w:rFonts w:ascii="Open Sans" w:hAnsi="Open Sans" w:cs="Open Sans"/>
        </w:rPr>
        <w:footnoteReference w:id="7"/>
      </w:r>
      <w:r w:rsidR="000603E0" w:rsidRPr="004736FE">
        <w:rPr>
          <w:rFonts w:ascii="Open Sans" w:hAnsi="Open Sans" w:cs="Open Sans"/>
        </w:rPr>
        <w:t>Hess, 2005</w:t>
      </w:r>
      <w:r w:rsidR="000603E0" w:rsidRPr="004736FE">
        <w:rPr>
          <w:rFonts w:ascii="Open Sans" w:hAnsi="Open Sans" w:cs="Open Sans"/>
          <w:rtl/>
        </w:rPr>
        <w:t xml:space="preserve">. </w:t>
      </w:r>
      <w:r w:rsidRPr="004736FE">
        <w:rPr>
          <w:rFonts w:ascii="Arial" w:hAnsi="Arial" w:cs="Arial" w:hint="cs"/>
          <w:rtl/>
        </w:rPr>
        <w:t>לצד</w:t>
      </w:r>
      <w:r w:rsidRPr="004736FE">
        <w:rPr>
          <w:rFonts w:ascii="Open Sans" w:hAnsi="Open Sans" w:cs="Open Sans"/>
          <w:rtl/>
        </w:rPr>
        <w:t xml:space="preserve"> </w:t>
      </w:r>
      <w:r w:rsidRPr="004736FE">
        <w:rPr>
          <w:rFonts w:ascii="Arial" w:hAnsi="Arial" w:cs="Arial" w:hint="cs"/>
          <w:rtl/>
        </w:rPr>
        <w:t>זאת</w:t>
      </w:r>
      <w:r w:rsidRPr="004736FE">
        <w:rPr>
          <w:rFonts w:ascii="Open Sans" w:hAnsi="Open Sans" w:cs="Open Sans"/>
          <w:rtl/>
        </w:rPr>
        <w:t xml:space="preserve"> </w:t>
      </w:r>
      <w:r w:rsidR="00553B75" w:rsidRPr="004736FE">
        <w:rPr>
          <w:rFonts w:ascii="Arial" w:hAnsi="Arial" w:cs="Arial" w:hint="cs"/>
          <w:rtl/>
        </w:rPr>
        <w:t>הממשלה</w:t>
      </w:r>
      <w:r w:rsidR="00553B75" w:rsidRPr="004736FE">
        <w:rPr>
          <w:rFonts w:ascii="Open Sans" w:hAnsi="Open Sans" w:cs="Open Sans"/>
          <w:rtl/>
        </w:rPr>
        <w:t xml:space="preserve"> </w:t>
      </w:r>
      <w:r w:rsidR="00553B75" w:rsidRPr="004736FE">
        <w:rPr>
          <w:rFonts w:ascii="Arial" w:hAnsi="Arial" w:cs="Arial" w:hint="cs"/>
          <w:rtl/>
        </w:rPr>
        <w:t>בישראל</w:t>
      </w:r>
      <w:r w:rsidR="00553B75" w:rsidRPr="004736FE">
        <w:rPr>
          <w:rFonts w:ascii="Open Sans" w:hAnsi="Open Sans" w:cs="Open Sans"/>
          <w:rtl/>
        </w:rPr>
        <w:t xml:space="preserve"> </w:t>
      </w:r>
      <w:r w:rsidR="00553B75" w:rsidRPr="004736FE">
        <w:rPr>
          <w:rFonts w:ascii="Arial" w:hAnsi="Arial" w:cs="Arial" w:hint="cs"/>
          <w:rtl/>
        </w:rPr>
        <w:t>רואה</w:t>
      </w:r>
      <w:r w:rsidR="00553B75" w:rsidRPr="004736FE">
        <w:rPr>
          <w:rFonts w:ascii="Open Sans" w:hAnsi="Open Sans" w:cs="Open Sans"/>
          <w:rtl/>
        </w:rPr>
        <w:t xml:space="preserve"> </w:t>
      </w:r>
      <w:r w:rsidR="00553B75" w:rsidRPr="004736FE">
        <w:rPr>
          <w:rFonts w:ascii="Arial" w:hAnsi="Arial" w:cs="Arial" w:hint="cs"/>
          <w:rtl/>
        </w:rPr>
        <w:t>בפילנתרופיה</w:t>
      </w:r>
      <w:r w:rsidR="00553B75" w:rsidRPr="004736FE">
        <w:rPr>
          <w:rFonts w:ascii="Open Sans" w:hAnsi="Open Sans" w:cs="Open Sans"/>
          <w:rtl/>
        </w:rPr>
        <w:t xml:space="preserve"> </w:t>
      </w:r>
      <w:r w:rsidR="00553B75" w:rsidRPr="004736FE">
        <w:rPr>
          <w:rFonts w:ascii="Arial" w:hAnsi="Arial" w:cs="Arial" w:hint="cs"/>
          <w:rtl/>
        </w:rPr>
        <w:t>אמצעי</w:t>
      </w:r>
      <w:r w:rsidR="00553B75" w:rsidRPr="004736FE">
        <w:rPr>
          <w:rFonts w:ascii="Open Sans" w:hAnsi="Open Sans" w:cs="Open Sans"/>
          <w:rtl/>
        </w:rPr>
        <w:t xml:space="preserve"> </w:t>
      </w:r>
      <w:r w:rsidR="00553B75" w:rsidRPr="004736FE">
        <w:rPr>
          <w:rFonts w:ascii="Arial" w:hAnsi="Arial" w:cs="Arial" w:hint="cs"/>
          <w:rtl/>
        </w:rPr>
        <w:t>חשוב</w:t>
      </w:r>
      <w:r w:rsidR="00553B75" w:rsidRPr="004736FE">
        <w:rPr>
          <w:rFonts w:ascii="Open Sans" w:hAnsi="Open Sans" w:cs="Open Sans"/>
          <w:rtl/>
        </w:rPr>
        <w:t xml:space="preserve"> </w:t>
      </w:r>
      <w:r w:rsidR="00553B75" w:rsidRPr="004736FE">
        <w:rPr>
          <w:rFonts w:ascii="Arial" w:hAnsi="Arial" w:cs="Arial" w:hint="cs"/>
          <w:rtl/>
        </w:rPr>
        <w:t>להנעת</w:t>
      </w:r>
      <w:r w:rsidR="00553B75" w:rsidRPr="004736FE">
        <w:rPr>
          <w:rFonts w:ascii="Open Sans" w:hAnsi="Open Sans" w:cs="Open Sans"/>
          <w:rtl/>
        </w:rPr>
        <w:t xml:space="preserve"> </w:t>
      </w:r>
      <w:r w:rsidR="00553B75" w:rsidRPr="004736FE">
        <w:rPr>
          <w:rFonts w:ascii="Arial" w:hAnsi="Arial" w:cs="Arial" w:hint="cs"/>
          <w:rtl/>
        </w:rPr>
        <w:t>מהלכים</w:t>
      </w:r>
      <w:r w:rsidR="00553B75" w:rsidRPr="004736FE">
        <w:rPr>
          <w:rFonts w:ascii="Open Sans" w:hAnsi="Open Sans" w:cs="Open Sans"/>
          <w:rtl/>
        </w:rPr>
        <w:t xml:space="preserve"> </w:t>
      </w:r>
      <w:r w:rsidR="00553B75" w:rsidRPr="004736FE">
        <w:rPr>
          <w:rFonts w:ascii="Arial" w:hAnsi="Arial" w:cs="Arial" w:hint="cs"/>
          <w:rtl/>
        </w:rPr>
        <w:t>משמעותיים</w:t>
      </w:r>
      <w:r w:rsidR="00553B75" w:rsidRPr="004736FE">
        <w:rPr>
          <w:rFonts w:ascii="Open Sans" w:hAnsi="Open Sans" w:cs="Open Sans"/>
          <w:rtl/>
        </w:rPr>
        <w:t xml:space="preserve"> </w:t>
      </w:r>
      <w:r w:rsidR="00553B75" w:rsidRPr="004736FE">
        <w:rPr>
          <w:rFonts w:ascii="Arial" w:hAnsi="Arial" w:cs="Arial" w:hint="cs"/>
          <w:rtl/>
        </w:rPr>
        <w:t>בחברה</w:t>
      </w:r>
      <w:r w:rsidR="00553B75" w:rsidRPr="004736FE">
        <w:rPr>
          <w:rFonts w:ascii="Open Sans" w:hAnsi="Open Sans" w:cs="Open Sans"/>
          <w:rtl/>
        </w:rPr>
        <w:t xml:space="preserve"> </w:t>
      </w:r>
      <w:r w:rsidR="00553B75" w:rsidRPr="004736FE">
        <w:rPr>
          <w:rFonts w:ascii="Arial" w:hAnsi="Arial" w:cs="Arial" w:hint="cs"/>
          <w:rtl/>
        </w:rPr>
        <w:t>הישראלית</w:t>
      </w:r>
      <w:r w:rsidRPr="004736FE">
        <w:rPr>
          <w:rFonts w:ascii="Open Sans" w:hAnsi="Open Sans" w:cs="Open Sans"/>
          <w:rtl/>
        </w:rPr>
        <w:t xml:space="preserve">. </w:t>
      </w:r>
      <w:r w:rsidR="005043CF">
        <w:rPr>
          <w:rFonts w:ascii="Arial" w:hAnsi="Arial" w:cs="Arial" w:hint="cs"/>
          <w:rtl/>
        </w:rPr>
        <w:t xml:space="preserve">בשנים האחרונות </w:t>
      </w:r>
      <w:r w:rsidR="00553B75" w:rsidRPr="004736FE">
        <w:rPr>
          <w:rFonts w:ascii="Arial" w:hAnsi="Arial" w:cs="Arial" w:hint="cs"/>
          <w:rtl/>
        </w:rPr>
        <w:t>הפילנתרופיה</w:t>
      </w:r>
      <w:r w:rsidR="00553B75" w:rsidRPr="004736FE">
        <w:rPr>
          <w:rFonts w:ascii="Open Sans" w:hAnsi="Open Sans" w:cs="Open Sans"/>
          <w:rtl/>
        </w:rPr>
        <w:t xml:space="preserve"> </w:t>
      </w:r>
      <w:r w:rsidR="00553B75" w:rsidRPr="004736FE">
        <w:rPr>
          <w:rFonts w:ascii="Arial" w:hAnsi="Arial" w:cs="Arial" w:hint="cs"/>
          <w:rtl/>
        </w:rPr>
        <w:t>החדשה</w:t>
      </w:r>
      <w:r w:rsidR="00553B75" w:rsidRPr="004736FE">
        <w:rPr>
          <w:rFonts w:ascii="Open Sans" w:hAnsi="Open Sans" w:cs="Open Sans"/>
          <w:rtl/>
        </w:rPr>
        <w:t xml:space="preserve"> </w:t>
      </w:r>
      <w:r w:rsidR="00553B75" w:rsidRPr="004736FE">
        <w:rPr>
          <w:rFonts w:ascii="Arial" w:hAnsi="Arial" w:cs="Arial" w:hint="cs"/>
          <w:rtl/>
        </w:rPr>
        <w:t>נכנסת</w:t>
      </w:r>
      <w:r w:rsidR="00553B75" w:rsidRPr="004736FE">
        <w:rPr>
          <w:rFonts w:ascii="Open Sans" w:hAnsi="Open Sans" w:cs="Open Sans"/>
          <w:rtl/>
        </w:rPr>
        <w:t xml:space="preserve"> </w:t>
      </w:r>
      <w:r w:rsidR="00553B75" w:rsidRPr="004736FE">
        <w:rPr>
          <w:rFonts w:ascii="Arial" w:hAnsi="Arial" w:cs="Arial" w:hint="cs"/>
          <w:rtl/>
        </w:rPr>
        <w:t>יותר</w:t>
      </w:r>
      <w:r w:rsidR="00553B75" w:rsidRPr="004736FE">
        <w:rPr>
          <w:rFonts w:ascii="Open Sans" w:hAnsi="Open Sans" w:cs="Open Sans"/>
          <w:rtl/>
        </w:rPr>
        <w:t xml:space="preserve"> </w:t>
      </w:r>
      <w:r w:rsidR="00553B75" w:rsidRPr="004736FE">
        <w:rPr>
          <w:rFonts w:ascii="Arial" w:hAnsi="Arial" w:cs="Arial" w:hint="cs"/>
          <w:rtl/>
        </w:rPr>
        <w:t>ויותר</w:t>
      </w:r>
      <w:r w:rsidR="00553B75" w:rsidRPr="004736FE">
        <w:rPr>
          <w:rFonts w:ascii="Open Sans" w:hAnsi="Open Sans" w:cs="Open Sans"/>
          <w:rtl/>
        </w:rPr>
        <w:t xml:space="preserve"> </w:t>
      </w:r>
      <w:r w:rsidR="00553B75" w:rsidRPr="004736FE">
        <w:rPr>
          <w:rFonts w:ascii="Arial" w:hAnsi="Arial" w:cs="Arial" w:hint="cs"/>
          <w:rtl/>
        </w:rPr>
        <w:t>למיזמים</w:t>
      </w:r>
      <w:r w:rsidR="00553B75" w:rsidRPr="004736FE">
        <w:rPr>
          <w:rFonts w:ascii="Open Sans" w:hAnsi="Open Sans" w:cs="Open Sans"/>
          <w:rtl/>
        </w:rPr>
        <w:t xml:space="preserve"> </w:t>
      </w:r>
      <w:r w:rsidR="00553B75" w:rsidRPr="004736FE">
        <w:rPr>
          <w:rFonts w:ascii="Arial" w:hAnsi="Arial" w:cs="Arial" w:hint="cs"/>
          <w:rtl/>
        </w:rPr>
        <w:t>חברתיים</w:t>
      </w:r>
      <w:r w:rsidR="00553B75" w:rsidRPr="004736FE">
        <w:rPr>
          <w:rFonts w:ascii="Open Sans" w:hAnsi="Open Sans" w:cs="Open Sans"/>
          <w:rtl/>
        </w:rPr>
        <w:t xml:space="preserve"> </w:t>
      </w:r>
      <w:r w:rsidR="00553B75" w:rsidRPr="004736FE">
        <w:rPr>
          <w:rFonts w:ascii="Arial" w:hAnsi="Arial" w:cs="Arial" w:hint="cs"/>
          <w:rtl/>
        </w:rPr>
        <w:t>חדשניים</w:t>
      </w:r>
      <w:r w:rsidR="00553B75" w:rsidRPr="004736FE">
        <w:rPr>
          <w:rFonts w:ascii="Open Sans" w:hAnsi="Open Sans" w:cs="Open Sans"/>
          <w:rtl/>
        </w:rPr>
        <w:t xml:space="preserve"> </w:t>
      </w:r>
      <w:r w:rsidR="00553B75" w:rsidRPr="004736FE">
        <w:rPr>
          <w:rFonts w:ascii="Arial" w:hAnsi="Arial" w:cs="Arial" w:hint="cs"/>
          <w:rtl/>
        </w:rPr>
        <w:t>בתחומים</w:t>
      </w:r>
      <w:r w:rsidR="00553B75" w:rsidRPr="004736FE">
        <w:rPr>
          <w:rFonts w:ascii="Open Sans" w:hAnsi="Open Sans" w:cs="Open Sans"/>
          <w:rtl/>
        </w:rPr>
        <w:t xml:space="preserve"> </w:t>
      </w:r>
      <w:r w:rsidR="00553B75" w:rsidRPr="004736FE">
        <w:rPr>
          <w:rFonts w:ascii="Arial" w:hAnsi="Arial" w:cs="Arial" w:hint="cs"/>
          <w:rtl/>
        </w:rPr>
        <w:t>של</w:t>
      </w:r>
      <w:r w:rsidR="00553B75" w:rsidRPr="004736FE">
        <w:rPr>
          <w:rFonts w:ascii="Open Sans" w:hAnsi="Open Sans" w:cs="Open Sans"/>
          <w:rtl/>
        </w:rPr>
        <w:t xml:space="preserve"> </w:t>
      </w:r>
      <w:r w:rsidR="00553B75" w:rsidRPr="004736FE">
        <w:rPr>
          <w:rFonts w:ascii="Arial" w:hAnsi="Arial" w:cs="Arial" w:hint="cs"/>
          <w:rtl/>
        </w:rPr>
        <w:t>סינגור</w:t>
      </w:r>
      <w:r w:rsidR="00553B75" w:rsidRPr="004736FE">
        <w:rPr>
          <w:rFonts w:ascii="Open Sans" w:hAnsi="Open Sans" w:cs="Open Sans"/>
          <w:rtl/>
        </w:rPr>
        <w:t xml:space="preserve">, </w:t>
      </w:r>
      <w:r w:rsidR="00553B75" w:rsidRPr="004736FE">
        <w:rPr>
          <w:rFonts w:ascii="Arial" w:hAnsi="Arial" w:cs="Arial" w:hint="cs"/>
          <w:rtl/>
        </w:rPr>
        <w:t>קידום</w:t>
      </w:r>
      <w:r w:rsidR="00553B75" w:rsidRPr="004736FE">
        <w:rPr>
          <w:rFonts w:ascii="Open Sans" w:hAnsi="Open Sans" w:cs="Open Sans"/>
          <w:rtl/>
        </w:rPr>
        <w:t xml:space="preserve"> </w:t>
      </w:r>
      <w:r w:rsidR="00553B75" w:rsidRPr="004736FE">
        <w:rPr>
          <w:rFonts w:ascii="Arial" w:hAnsi="Arial" w:cs="Arial" w:hint="cs"/>
          <w:rtl/>
        </w:rPr>
        <w:t>זכויות</w:t>
      </w:r>
      <w:r w:rsidR="00553B75" w:rsidRPr="004736FE">
        <w:rPr>
          <w:rFonts w:ascii="Open Sans" w:hAnsi="Open Sans" w:cs="Open Sans"/>
          <w:rtl/>
        </w:rPr>
        <w:t xml:space="preserve"> </w:t>
      </w:r>
      <w:r w:rsidR="00553B75" w:rsidRPr="004736FE">
        <w:rPr>
          <w:rFonts w:ascii="Arial" w:hAnsi="Arial" w:cs="Arial" w:hint="cs"/>
          <w:rtl/>
        </w:rPr>
        <w:t>ושינוי</w:t>
      </w:r>
      <w:r w:rsidR="00553B75" w:rsidRPr="004736FE">
        <w:rPr>
          <w:rFonts w:ascii="Open Sans" w:hAnsi="Open Sans" w:cs="Open Sans"/>
          <w:rtl/>
        </w:rPr>
        <w:t xml:space="preserve"> </w:t>
      </w:r>
      <w:r w:rsidR="00553B75" w:rsidRPr="004736FE">
        <w:rPr>
          <w:rFonts w:ascii="Arial" w:hAnsi="Arial" w:cs="Arial" w:hint="cs"/>
          <w:rtl/>
        </w:rPr>
        <w:t>חברתי</w:t>
      </w:r>
      <w:r w:rsidR="00FE4BE1">
        <w:rPr>
          <w:rFonts w:ascii="Arial" w:hAnsi="Arial" w:cs="Arial" w:hint="cs"/>
          <w:rtl/>
        </w:rPr>
        <w:t xml:space="preserve"> </w:t>
      </w:r>
      <w:r w:rsidR="00380974">
        <w:rPr>
          <w:rFonts w:ascii="Arial" w:hAnsi="Arial" w:cs="Arial" w:hint="cs"/>
          <w:rtl/>
        </w:rPr>
        <w:t>(</w:t>
      </w:r>
      <w:r w:rsidR="00380974">
        <w:rPr>
          <w:rFonts w:ascii="Arial" w:hAnsi="Arial" w:cs="Arial"/>
        </w:rPr>
        <w:t>(Kraeger, 2021</w:t>
      </w:r>
      <w:r w:rsidR="0021742C">
        <w:rPr>
          <w:rStyle w:val="a8"/>
          <w:rFonts w:ascii="Arial" w:hAnsi="Arial" w:cs="Arial"/>
        </w:rPr>
        <w:footnoteReference w:id="8"/>
      </w:r>
      <w:r w:rsidR="00553B75" w:rsidRPr="004736FE">
        <w:rPr>
          <w:rFonts w:ascii="Open Sans" w:hAnsi="Open Sans" w:cs="Open Sans"/>
          <w:rtl/>
        </w:rPr>
        <w:t xml:space="preserve">. </w:t>
      </w:r>
      <w:r w:rsidR="005043CF">
        <w:rPr>
          <w:rFonts w:ascii="Arial" w:hAnsi="Arial" w:cs="Arial" w:hint="cs"/>
          <w:rtl/>
        </w:rPr>
        <w:t xml:space="preserve">בישראל </w:t>
      </w:r>
      <w:r w:rsidR="00553B75" w:rsidRPr="004736FE">
        <w:rPr>
          <w:rFonts w:ascii="Arial" w:hAnsi="Arial" w:cs="Arial" w:hint="cs"/>
          <w:rtl/>
        </w:rPr>
        <w:t>עיסוק</w:t>
      </w:r>
      <w:r w:rsidR="00553B75" w:rsidRPr="004736FE">
        <w:rPr>
          <w:rFonts w:ascii="Open Sans" w:hAnsi="Open Sans" w:cs="Open Sans"/>
          <w:rtl/>
        </w:rPr>
        <w:t xml:space="preserve"> </w:t>
      </w:r>
      <w:r w:rsidR="00553B75" w:rsidRPr="004736FE">
        <w:rPr>
          <w:rFonts w:ascii="Arial" w:hAnsi="Arial" w:cs="Arial" w:hint="cs"/>
          <w:rtl/>
        </w:rPr>
        <w:t>זה</w:t>
      </w:r>
      <w:r w:rsidR="00553B75" w:rsidRPr="004736FE">
        <w:rPr>
          <w:rFonts w:ascii="Open Sans" w:hAnsi="Open Sans" w:cs="Open Sans"/>
          <w:rtl/>
        </w:rPr>
        <w:t xml:space="preserve"> </w:t>
      </w:r>
      <w:r w:rsidR="00553B75" w:rsidRPr="004736FE">
        <w:rPr>
          <w:rFonts w:ascii="Arial" w:hAnsi="Arial" w:cs="Arial" w:hint="cs"/>
          <w:rtl/>
        </w:rPr>
        <w:t>משמעותי</w:t>
      </w:r>
      <w:r w:rsidR="00553B75" w:rsidRPr="004736FE">
        <w:rPr>
          <w:rFonts w:ascii="Open Sans" w:hAnsi="Open Sans" w:cs="Open Sans"/>
          <w:rtl/>
        </w:rPr>
        <w:t xml:space="preserve"> </w:t>
      </w:r>
      <w:r w:rsidR="00954234" w:rsidRPr="004736FE">
        <w:rPr>
          <w:rFonts w:ascii="Arial" w:hAnsi="Arial" w:cs="Arial" w:hint="cs"/>
          <w:rtl/>
        </w:rPr>
        <w:t>במיוחד</w:t>
      </w:r>
      <w:r w:rsidR="00954234" w:rsidRPr="004736FE">
        <w:rPr>
          <w:rFonts w:ascii="Open Sans" w:hAnsi="Open Sans" w:cs="Open Sans"/>
          <w:rtl/>
        </w:rPr>
        <w:t xml:space="preserve"> </w:t>
      </w:r>
      <w:r w:rsidR="00954234" w:rsidRPr="004736FE">
        <w:rPr>
          <w:rFonts w:ascii="Arial" w:hAnsi="Arial" w:cs="Arial" w:hint="cs"/>
          <w:rtl/>
        </w:rPr>
        <w:t>ל</w:t>
      </w:r>
      <w:r w:rsidR="00553B75" w:rsidRPr="004736FE">
        <w:rPr>
          <w:rFonts w:ascii="Arial" w:hAnsi="Arial" w:cs="Arial" w:hint="cs"/>
          <w:rtl/>
        </w:rPr>
        <w:t>אור</w:t>
      </w:r>
      <w:r w:rsidR="00553B75" w:rsidRPr="004736FE">
        <w:rPr>
          <w:rFonts w:ascii="Open Sans" w:hAnsi="Open Sans" w:cs="Open Sans"/>
          <w:rtl/>
        </w:rPr>
        <w:t xml:space="preserve"> </w:t>
      </w:r>
      <w:r w:rsidR="0014514E" w:rsidRPr="004736FE">
        <w:rPr>
          <w:rFonts w:ascii="Arial" w:hAnsi="Arial" w:cs="Arial" w:hint="cs"/>
          <w:rtl/>
        </w:rPr>
        <w:t>התרחבות</w:t>
      </w:r>
      <w:r w:rsidR="0014514E" w:rsidRPr="004736FE">
        <w:rPr>
          <w:rFonts w:ascii="Open Sans" w:hAnsi="Open Sans" w:cs="Open Sans"/>
          <w:rtl/>
        </w:rPr>
        <w:t xml:space="preserve"> </w:t>
      </w:r>
      <w:r w:rsidR="0014514E" w:rsidRPr="004736FE">
        <w:rPr>
          <w:rFonts w:ascii="Arial" w:hAnsi="Arial" w:cs="Arial" w:hint="cs"/>
          <w:rtl/>
        </w:rPr>
        <w:t>המדיניות</w:t>
      </w:r>
      <w:r w:rsidR="0014514E" w:rsidRPr="004736FE">
        <w:rPr>
          <w:rFonts w:ascii="Open Sans" w:hAnsi="Open Sans" w:cs="Open Sans"/>
          <w:rtl/>
        </w:rPr>
        <w:t xml:space="preserve"> </w:t>
      </w:r>
      <w:r w:rsidR="0014514E" w:rsidRPr="004736FE">
        <w:rPr>
          <w:rFonts w:ascii="Arial" w:hAnsi="Arial" w:cs="Arial" w:hint="cs"/>
          <w:rtl/>
        </w:rPr>
        <w:t>הכלכלית</w:t>
      </w:r>
      <w:r w:rsidR="0014514E" w:rsidRPr="004736FE">
        <w:rPr>
          <w:rFonts w:ascii="Open Sans" w:hAnsi="Open Sans" w:cs="Open Sans"/>
          <w:rtl/>
        </w:rPr>
        <w:t xml:space="preserve"> </w:t>
      </w:r>
      <w:r w:rsidR="0014514E" w:rsidRPr="004736FE">
        <w:rPr>
          <w:rFonts w:ascii="Arial" w:hAnsi="Arial" w:cs="Arial" w:hint="cs"/>
          <w:rtl/>
        </w:rPr>
        <w:t>הניאו</w:t>
      </w:r>
      <w:r w:rsidR="0014514E" w:rsidRPr="004736FE">
        <w:rPr>
          <w:rFonts w:ascii="Open Sans" w:hAnsi="Open Sans" w:cs="Open Sans"/>
          <w:rtl/>
        </w:rPr>
        <w:t>-</w:t>
      </w:r>
      <w:r w:rsidR="0014514E" w:rsidRPr="004736FE">
        <w:rPr>
          <w:rFonts w:ascii="Arial" w:hAnsi="Arial" w:cs="Arial" w:hint="cs"/>
          <w:rtl/>
        </w:rPr>
        <w:t>ליברלית</w:t>
      </w:r>
      <w:r w:rsidR="003A1D14">
        <w:rPr>
          <w:rFonts w:ascii="Open Sans" w:hAnsi="Open Sans" w:cs="Open Sans" w:hint="cs"/>
          <w:rtl/>
        </w:rPr>
        <w:t xml:space="preserve"> (</w:t>
      </w:r>
      <w:r w:rsidR="00C047FA">
        <w:rPr>
          <w:rFonts w:ascii="Open Sans" w:hAnsi="Open Sans" w:cs="Open Sans"/>
        </w:rPr>
        <w:t>(</w:t>
      </w:r>
      <w:r w:rsidR="00C047FA">
        <w:rPr>
          <w:rStyle w:val="a8"/>
          <w:rFonts w:ascii="Open Sans" w:hAnsi="Open Sans" w:cs="Open Sans"/>
        </w:rPr>
        <w:footnoteReference w:id="9"/>
      </w:r>
      <w:r w:rsidR="004964FD">
        <w:rPr>
          <w:rFonts w:ascii="Open Sans" w:hAnsi="Open Sans" w:cs="Open Sans"/>
        </w:rPr>
        <w:t xml:space="preserve">Bar </w:t>
      </w:r>
      <w:r w:rsidR="0085519F">
        <w:rPr>
          <w:rFonts w:ascii="Open Sans" w:hAnsi="Open Sans" w:cs="Open Sans"/>
        </w:rPr>
        <w:t xml:space="preserve">Nissim &amp; Schmid, </w:t>
      </w:r>
      <w:r w:rsidR="00C047FA">
        <w:rPr>
          <w:rFonts w:ascii="Open Sans" w:hAnsi="Open Sans" w:cs="Open Sans"/>
        </w:rPr>
        <w:t>2019</w:t>
      </w:r>
      <w:r w:rsidR="0014514E" w:rsidRPr="004736FE">
        <w:rPr>
          <w:rFonts w:ascii="Open Sans" w:hAnsi="Open Sans" w:cs="Open Sans"/>
          <w:rtl/>
        </w:rPr>
        <w:t xml:space="preserve">, </w:t>
      </w:r>
      <w:r w:rsidR="00B97BA7">
        <w:rPr>
          <w:rFonts w:ascii="Arial" w:hAnsi="Arial" w:cs="Arial" w:hint="cs"/>
          <w:rtl/>
        </w:rPr>
        <w:t xml:space="preserve">תפיסת הממשלה את עצמה יותר </w:t>
      </w:r>
      <w:r w:rsidR="000B45A2" w:rsidRPr="000B45A2">
        <w:rPr>
          <w:rFonts w:ascii="Arial" w:hAnsi="Arial" w:cs="Arial"/>
          <w:rtl/>
        </w:rPr>
        <w:t xml:space="preserve">כנווט ולא כחותרת, </w:t>
      </w:r>
      <w:r w:rsidR="00CF3887">
        <w:rPr>
          <w:rFonts w:ascii="Arial" w:hAnsi="Arial" w:cs="Arial" w:hint="cs"/>
          <w:rtl/>
        </w:rPr>
        <w:t xml:space="preserve">כלומר, </w:t>
      </w:r>
      <w:r w:rsidR="00BD6BD3">
        <w:rPr>
          <w:rFonts w:ascii="Arial" w:hAnsi="Arial" w:cs="Arial" w:hint="cs"/>
          <w:rtl/>
        </w:rPr>
        <w:t>כ</w:t>
      </w:r>
      <w:r w:rsidR="000B45A2" w:rsidRPr="000B45A2">
        <w:rPr>
          <w:rFonts w:ascii="Arial" w:hAnsi="Arial" w:cs="Arial"/>
          <w:rtl/>
        </w:rPr>
        <w:t>קובע</w:t>
      </w:r>
      <w:r w:rsidR="00BD6BD3">
        <w:rPr>
          <w:rFonts w:ascii="Arial" w:hAnsi="Arial" w:cs="Arial" w:hint="cs"/>
          <w:rtl/>
        </w:rPr>
        <w:t>ת</w:t>
      </w:r>
      <w:r w:rsidR="000B45A2" w:rsidRPr="000B45A2">
        <w:rPr>
          <w:rFonts w:ascii="Arial" w:hAnsi="Arial" w:cs="Arial"/>
          <w:rtl/>
        </w:rPr>
        <w:t xml:space="preserve"> מדיניות</w:t>
      </w:r>
      <w:r w:rsidR="00BD6BD3">
        <w:rPr>
          <w:rFonts w:ascii="Arial" w:hAnsi="Arial" w:cs="Arial" w:hint="cs"/>
          <w:rtl/>
        </w:rPr>
        <w:t xml:space="preserve">, </w:t>
      </w:r>
      <w:r w:rsidR="00CF3887">
        <w:rPr>
          <w:rFonts w:ascii="Arial" w:hAnsi="Arial" w:cs="Arial" w:hint="cs"/>
          <w:rtl/>
        </w:rPr>
        <w:t xml:space="preserve">העוסקת </w:t>
      </w:r>
      <w:r w:rsidR="000B45A2" w:rsidRPr="000B45A2">
        <w:rPr>
          <w:rFonts w:ascii="Arial" w:hAnsi="Arial" w:cs="Arial"/>
          <w:rtl/>
        </w:rPr>
        <w:t xml:space="preserve">בייזום ועיצוב תוכניות חברתיות </w:t>
      </w:r>
      <w:r w:rsidR="00F11FA0">
        <w:rPr>
          <w:rFonts w:ascii="Arial" w:hAnsi="Arial" w:cs="Arial" w:hint="cs"/>
          <w:rtl/>
        </w:rPr>
        <w:t>וב</w:t>
      </w:r>
      <w:r w:rsidR="000B45A2" w:rsidRPr="000B45A2">
        <w:rPr>
          <w:rFonts w:ascii="Arial" w:hAnsi="Arial" w:cs="Arial"/>
          <w:rtl/>
        </w:rPr>
        <w:t>קביעת סטנדרטים והנחיות לארגונים לא ממשלתיים האחראים על מתן שירותים</w:t>
      </w:r>
      <w:r w:rsidR="00F11FA0">
        <w:rPr>
          <w:rFonts w:ascii="Arial" w:hAnsi="Arial" w:cs="Arial" w:hint="cs"/>
          <w:rtl/>
        </w:rPr>
        <w:t xml:space="preserve">, ופחות באספקת </w:t>
      </w:r>
      <w:r w:rsidR="00F11FA0">
        <w:rPr>
          <w:rFonts w:ascii="Arial" w:hAnsi="Arial" w:cs="Arial" w:hint="cs"/>
          <w:rtl/>
        </w:rPr>
        <w:lastRenderedPageBreak/>
        <w:t>השירותים עצמם</w:t>
      </w:r>
      <w:r w:rsidR="000B45A2" w:rsidRPr="000B45A2">
        <w:rPr>
          <w:rFonts w:ascii="Arial" w:hAnsi="Arial" w:cs="Arial"/>
          <w:rtl/>
        </w:rPr>
        <w:t xml:space="preserve">.  </w:t>
      </w:r>
      <w:r w:rsidR="003637F9">
        <w:rPr>
          <w:rFonts w:ascii="Open Sans" w:hAnsi="Open Sans" w:cs="Arial" w:hint="cs"/>
          <w:rtl/>
        </w:rPr>
        <w:t xml:space="preserve">בשל </w:t>
      </w:r>
      <w:r w:rsidR="00954234" w:rsidRPr="004736FE">
        <w:rPr>
          <w:rFonts w:ascii="Arial" w:hAnsi="Arial" w:cs="Arial" w:hint="cs"/>
          <w:rtl/>
        </w:rPr>
        <w:t>התלות</w:t>
      </w:r>
      <w:r w:rsidR="00954234" w:rsidRPr="004736FE">
        <w:rPr>
          <w:rFonts w:ascii="Open Sans" w:hAnsi="Open Sans" w:cs="Open Sans"/>
          <w:rtl/>
        </w:rPr>
        <w:t xml:space="preserve"> </w:t>
      </w:r>
      <w:r w:rsidR="00954234" w:rsidRPr="004736FE">
        <w:rPr>
          <w:rFonts w:ascii="Arial" w:hAnsi="Arial" w:cs="Arial" w:hint="cs"/>
          <w:rtl/>
        </w:rPr>
        <w:t>הכלכלית</w:t>
      </w:r>
      <w:r w:rsidR="00954234" w:rsidRPr="004736FE">
        <w:rPr>
          <w:rFonts w:ascii="Open Sans" w:hAnsi="Open Sans" w:cs="Open Sans"/>
          <w:rtl/>
        </w:rPr>
        <w:t xml:space="preserve"> </w:t>
      </w:r>
      <w:r w:rsidR="00954234" w:rsidRPr="004736FE">
        <w:rPr>
          <w:rFonts w:ascii="Arial" w:hAnsi="Arial" w:cs="Arial" w:hint="cs"/>
          <w:rtl/>
        </w:rPr>
        <w:t>שיש</w:t>
      </w:r>
      <w:r w:rsidR="00954234" w:rsidRPr="004736FE">
        <w:rPr>
          <w:rFonts w:ascii="Open Sans" w:hAnsi="Open Sans" w:cs="Open Sans"/>
          <w:rtl/>
        </w:rPr>
        <w:t xml:space="preserve"> </w:t>
      </w:r>
      <w:r w:rsidR="00954234" w:rsidRPr="004736FE">
        <w:rPr>
          <w:rFonts w:ascii="Arial" w:hAnsi="Arial" w:cs="Arial" w:hint="cs"/>
          <w:rtl/>
        </w:rPr>
        <w:t>לחלק</w:t>
      </w:r>
      <w:r w:rsidR="00954234" w:rsidRPr="004736FE">
        <w:rPr>
          <w:rFonts w:ascii="Open Sans" w:hAnsi="Open Sans" w:cs="Open Sans"/>
          <w:rtl/>
        </w:rPr>
        <w:t xml:space="preserve"> </w:t>
      </w:r>
      <w:r w:rsidR="00954234" w:rsidRPr="004736FE">
        <w:rPr>
          <w:rFonts w:ascii="Arial" w:hAnsi="Arial" w:cs="Arial" w:hint="cs"/>
          <w:rtl/>
        </w:rPr>
        <w:t>ניכר</w:t>
      </w:r>
      <w:r w:rsidR="00954234" w:rsidRPr="004736FE">
        <w:rPr>
          <w:rFonts w:ascii="Open Sans" w:hAnsi="Open Sans" w:cs="Open Sans"/>
          <w:rtl/>
        </w:rPr>
        <w:t xml:space="preserve"> </w:t>
      </w:r>
      <w:r w:rsidR="00954234" w:rsidRPr="004736FE">
        <w:rPr>
          <w:rFonts w:ascii="Arial" w:hAnsi="Arial" w:cs="Arial" w:hint="cs"/>
          <w:rtl/>
        </w:rPr>
        <w:t>מהארגונים</w:t>
      </w:r>
      <w:r w:rsidR="00954234" w:rsidRPr="004736FE">
        <w:rPr>
          <w:rFonts w:ascii="Open Sans" w:hAnsi="Open Sans" w:cs="Open Sans"/>
          <w:rtl/>
        </w:rPr>
        <w:t xml:space="preserve"> </w:t>
      </w:r>
      <w:r w:rsidR="00954234" w:rsidRPr="004736FE">
        <w:rPr>
          <w:rFonts w:ascii="Arial" w:hAnsi="Arial" w:cs="Arial" w:hint="cs"/>
          <w:rtl/>
        </w:rPr>
        <w:t>האזרחי</w:t>
      </w:r>
      <w:r w:rsidR="0089088A">
        <w:rPr>
          <w:rFonts w:ascii="Arial" w:hAnsi="Arial" w:cs="Arial" w:hint="cs"/>
          <w:rtl/>
        </w:rPr>
        <w:t>ים</w:t>
      </w:r>
      <w:r w:rsidR="00954234" w:rsidRPr="004736FE">
        <w:rPr>
          <w:rFonts w:ascii="Open Sans" w:hAnsi="Open Sans" w:cs="Open Sans"/>
          <w:rtl/>
        </w:rPr>
        <w:t xml:space="preserve"> </w:t>
      </w:r>
      <w:r w:rsidR="00954234" w:rsidRPr="004736FE">
        <w:rPr>
          <w:rFonts w:ascii="Arial" w:hAnsi="Arial" w:cs="Arial" w:hint="cs"/>
          <w:rtl/>
        </w:rPr>
        <w:t>במימון</w:t>
      </w:r>
      <w:r w:rsidR="00954234" w:rsidRPr="004736FE">
        <w:rPr>
          <w:rFonts w:ascii="Open Sans" w:hAnsi="Open Sans" w:cs="Open Sans"/>
          <w:rtl/>
        </w:rPr>
        <w:t xml:space="preserve"> </w:t>
      </w:r>
      <w:r w:rsidR="00954234" w:rsidRPr="004736FE">
        <w:rPr>
          <w:rFonts w:ascii="Arial" w:hAnsi="Arial" w:cs="Arial" w:hint="cs"/>
          <w:rtl/>
        </w:rPr>
        <w:t>הממשלה</w:t>
      </w:r>
      <w:r w:rsidR="0045462B">
        <w:rPr>
          <w:rFonts w:ascii="Open Sans" w:hAnsi="Open Sans" w:cs="Open Sans" w:hint="cs"/>
          <w:rtl/>
        </w:rPr>
        <w:t>.</w:t>
      </w:r>
      <w:r w:rsidR="00954234" w:rsidRPr="004736FE">
        <w:rPr>
          <w:rFonts w:ascii="Open Sans" w:hAnsi="Open Sans" w:cs="Open Sans"/>
          <w:rtl/>
        </w:rPr>
        <w:t xml:space="preserve"> </w:t>
      </w:r>
      <w:r w:rsidR="00954234" w:rsidRPr="004736FE">
        <w:rPr>
          <w:rFonts w:ascii="Arial" w:hAnsi="Arial" w:cs="Arial" w:hint="cs"/>
          <w:rtl/>
        </w:rPr>
        <w:t>כניסת</w:t>
      </w:r>
      <w:r w:rsidR="00954234" w:rsidRPr="004736FE">
        <w:rPr>
          <w:rFonts w:ascii="Open Sans" w:hAnsi="Open Sans" w:cs="Open Sans"/>
          <w:rtl/>
        </w:rPr>
        <w:t xml:space="preserve"> </w:t>
      </w:r>
      <w:r w:rsidR="00954234" w:rsidRPr="004736FE">
        <w:rPr>
          <w:rFonts w:ascii="Arial" w:hAnsi="Arial" w:cs="Arial" w:hint="cs"/>
          <w:rtl/>
        </w:rPr>
        <w:t>הפילנתרופיה</w:t>
      </w:r>
      <w:r w:rsidR="00954234" w:rsidRPr="004736FE">
        <w:rPr>
          <w:rFonts w:ascii="Open Sans" w:hAnsi="Open Sans" w:cs="Open Sans"/>
          <w:rtl/>
        </w:rPr>
        <w:t xml:space="preserve"> </w:t>
      </w:r>
      <w:r w:rsidR="00954234" w:rsidRPr="004736FE">
        <w:rPr>
          <w:rFonts w:ascii="Arial" w:hAnsi="Arial" w:cs="Arial" w:hint="cs"/>
          <w:rtl/>
        </w:rPr>
        <w:t>לתחומים</w:t>
      </w:r>
      <w:r w:rsidR="00954234" w:rsidRPr="004736FE">
        <w:rPr>
          <w:rFonts w:ascii="Open Sans" w:hAnsi="Open Sans" w:cs="Open Sans"/>
          <w:rtl/>
        </w:rPr>
        <w:t xml:space="preserve"> </w:t>
      </w:r>
      <w:r w:rsidR="00954234" w:rsidRPr="004736FE">
        <w:rPr>
          <w:rFonts w:ascii="Arial" w:hAnsi="Arial" w:cs="Arial" w:hint="cs"/>
          <w:rtl/>
        </w:rPr>
        <w:t>אלו</w:t>
      </w:r>
      <w:r w:rsidR="00954234" w:rsidRPr="004736FE">
        <w:rPr>
          <w:rFonts w:ascii="Open Sans" w:hAnsi="Open Sans" w:cs="Open Sans"/>
          <w:rtl/>
        </w:rPr>
        <w:t xml:space="preserve"> </w:t>
      </w:r>
      <w:r w:rsidR="00954234" w:rsidRPr="004736FE">
        <w:rPr>
          <w:rFonts w:ascii="Arial" w:hAnsi="Arial" w:cs="Arial" w:hint="cs"/>
          <w:rtl/>
        </w:rPr>
        <w:t>מאפשרת</w:t>
      </w:r>
      <w:r w:rsidR="00954234" w:rsidRPr="004736FE">
        <w:rPr>
          <w:rFonts w:ascii="Open Sans" w:hAnsi="Open Sans" w:cs="Open Sans"/>
          <w:rtl/>
        </w:rPr>
        <w:t xml:space="preserve"> </w:t>
      </w:r>
      <w:r w:rsidR="00954234" w:rsidRPr="004736FE">
        <w:rPr>
          <w:rFonts w:ascii="Arial" w:hAnsi="Arial" w:cs="Arial" w:hint="cs"/>
          <w:rtl/>
        </w:rPr>
        <w:t>יתר</w:t>
      </w:r>
      <w:r w:rsidR="00954234" w:rsidRPr="004736FE">
        <w:rPr>
          <w:rFonts w:ascii="Open Sans" w:hAnsi="Open Sans" w:cs="Open Sans"/>
          <w:rtl/>
        </w:rPr>
        <w:t xml:space="preserve"> </w:t>
      </w:r>
      <w:r w:rsidR="00954234" w:rsidRPr="004736FE">
        <w:rPr>
          <w:rFonts w:ascii="Arial" w:hAnsi="Arial" w:cs="Arial" w:hint="cs"/>
          <w:rtl/>
        </w:rPr>
        <w:t>עצמאות</w:t>
      </w:r>
      <w:r w:rsidR="00954234" w:rsidRPr="004736FE">
        <w:rPr>
          <w:rFonts w:ascii="Open Sans" w:hAnsi="Open Sans" w:cs="Open Sans"/>
          <w:rtl/>
        </w:rPr>
        <w:t xml:space="preserve"> </w:t>
      </w:r>
      <w:r w:rsidR="00954234" w:rsidRPr="004736FE">
        <w:rPr>
          <w:rFonts w:ascii="Arial" w:hAnsi="Arial" w:cs="Arial" w:hint="cs"/>
          <w:rtl/>
        </w:rPr>
        <w:t>של</w:t>
      </w:r>
      <w:r w:rsidR="00954234" w:rsidRPr="004736FE">
        <w:rPr>
          <w:rFonts w:ascii="Open Sans" w:hAnsi="Open Sans" w:cs="Open Sans"/>
          <w:rtl/>
        </w:rPr>
        <w:t xml:space="preserve"> </w:t>
      </w:r>
      <w:r w:rsidR="00954234" w:rsidRPr="004736FE">
        <w:rPr>
          <w:rFonts w:ascii="Arial" w:hAnsi="Arial" w:cs="Arial" w:hint="cs"/>
          <w:rtl/>
        </w:rPr>
        <w:t>ארגונים</w:t>
      </w:r>
      <w:r w:rsidR="00954234" w:rsidRPr="004736FE">
        <w:rPr>
          <w:rFonts w:ascii="Open Sans" w:hAnsi="Open Sans" w:cs="Open Sans"/>
          <w:rtl/>
        </w:rPr>
        <w:t xml:space="preserve"> </w:t>
      </w:r>
      <w:r w:rsidR="00954234" w:rsidRPr="004736FE">
        <w:rPr>
          <w:rFonts w:ascii="Arial" w:hAnsi="Arial" w:cs="Arial" w:hint="cs"/>
          <w:rtl/>
        </w:rPr>
        <w:t>אלו</w:t>
      </w:r>
      <w:r w:rsidR="00954234" w:rsidRPr="004736FE">
        <w:rPr>
          <w:rFonts w:ascii="Open Sans" w:hAnsi="Open Sans" w:cs="Open Sans"/>
          <w:rtl/>
        </w:rPr>
        <w:t xml:space="preserve"> </w:t>
      </w:r>
      <w:r w:rsidR="00954234" w:rsidRPr="004736FE">
        <w:rPr>
          <w:rFonts w:ascii="Arial" w:hAnsi="Arial" w:cs="Arial" w:hint="cs"/>
          <w:rtl/>
        </w:rPr>
        <w:t>בפעילותם</w:t>
      </w:r>
      <w:r w:rsidR="00954234" w:rsidRPr="004736FE">
        <w:rPr>
          <w:rFonts w:ascii="Open Sans" w:hAnsi="Open Sans" w:cs="Open Sans"/>
          <w:rtl/>
        </w:rPr>
        <w:t xml:space="preserve"> </w:t>
      </w:r>
      <w:r w:rsidR="00954234" w:rsidRPr="004736FE">
        <w:rPr>
          <w:rFonts w:ascii="Arial" w:hAnsi="Arial" w:cs="Arial" w:hint="cs"/>
          <w:rtl/>
        </w:rPr>
        <w:t>לשינוי</w:t>
      </w:r>
      <w:r w:rsidR="00954234" w:rsidRPr="004736FE">
        <w:rPr>
          <w:rFonts w:ascii="Open Sans" w:hAnsi="Open Sans" w:cs="Open Sans"/>
          <w:rtl/>
        </w:rPr>
        <w:t xml:space="preserve"> </w:t>
      </w:r>
      <w:r w:rsidR="00954234" w:rsidRPr="004736FE">
        <w:rPr>
          <w:rFonts w:ascii="Arial" w:hAnsi="Arial" w:cs="Arial" w:hint="cs"/>
          <w:rtl/>
        </w:rPr>
        <w:t>חברתי</w:t>
      </w:r>
      <w:r w:rsidR="00954234" w:rsidRPr="004736FE">
        <w:rPr>
          <w:rFonts w:ascii="Open Sans" w:hAnsi="Open Sans" w:cs="Open Sans"/>
          <w:rtl/>
        </w:rPr>
        <w:t xml:space="preserve"> </w:t>
      </w:r>
      <w:r w:rsidR="00954234" w:rsidRPr="004736FE">
        <w:rPr>
          <w:rFonts w:ascii="Arial" w:hAnsi="Arial" w:cs="Arial" w:hint="cs"/>
          <w:rtl/>
        </w:rPr>
        <w:t>ומהווה</w:t>
      </w:r>
      <w:r w:rsidR="00954234" w:rsidRPr="004736FE">
        <w:rPr>
          <w:rFonts w:ascii="Open Sans" w:hAnsi="Open Sans" w:cs="Open Sans"/>
          <w:rtl/>
        </w:rPr>
        <w:t xml:space="preserve"> </w:t>
      </w:r>
      <w:r w:rsidR="00954234" w:rsidRPr="004736FE">
        <w:rPr>
          <w:rFonts w:ascii="Arial" w:hAnsi="Arial" w:cs="Arial" w:hint="cs"/>
          <w:rtl/>
        </w:rPr>
        <w:t>לעתים</w:t>
      </w:r>
      <w:r w:rsidR="00954234" w:rsidRPr="004736FE">
        <w:rPr>
          <w:rFonts w:ascii="Open Sans" w:hAnsi="Open Sans" w:cs="Open Sans"/>
          <w:rtl/>
        </w:rPr>
        <w:t xml:space="preserve"> </w:t>
      </w:r>
      <w:r w:rsidR="00954234" w:rsidRPr="004736FE">
        <w:rPr>
          <w:rFonts w:ascii="Arial" w:hAnsi="Arial" w:cs="Arial" w:hint="cs"/>
          <w:rtl/>
        </w:rPr>
        <w:t>משקל</w:t>
      </w:r>
      <w:r w:rsidR="00954234" w:rsidRPr="004736FE">
        <w:rPr>
          <w:rFonts w:ascii="Open Sans" w:hAnsi="Open Sans" w:cs="Open Sans"/>
          <w:rtl/>
        </w:rPr>
        <w:t xml:space="preserve"> </w:t>
      </w:r>
      <w:r w:rsidR="00954234" w:rsidRPr="004736FE">
        <w:rPr>
          <w:rFonts w:ascii="Arial" w:hAnsi="Arial" w:cs="Arial" w:hint="cs"/>
          <w:rtl/>
        </w:rPr>
        <w:t>נגד</w:t>
      </w:r>
      <w:r w:rsidR="00954234" w:rsidRPr="004736FE">
        <w:rPr>
          <w:rFonts w:ascii="Open Sans" w:hAnsi="Open Sans" w:cs="Open Sans"/>
          <w:rtl/>
        </w:rPr>
        <w:t xml:space="preserve"> </w:t>
      </w:r>
      <w:r w:rsidR="00954234" w:rsidRPr="004736FE">
        <w:rPr>
          <w:rFonts w:ascii="Arial" w:hAnsi="Arial" w:cs="Arial" w:hint="cs"/>
          <w:rtl/>
        </w:rPr>
        <w:t>ל</w:t>
      </w:r>
      <w:r w:rsidR="0014514E" w:rsidRPr="004736FE">
        <w:rPr>
          <w:rFonts w:ascii="Arial" w:hAnsi="Arial" w:cs="Arial" w:hint="cs"/>
          <w:rtl/>
        </w:rPr>
        <w:t>מדיניות</w:t>
      </w:r>
      <w:r w:rsidR="0014514E" w:rsidRPr="004736FE">
        <w:rPr>
          <w:rFonts w:ascii="Open Sans" w:hAnsi="Open Sans" w:cs="Open Sans"/>
          <w:rtl/>
        </w:rPr>
        <w:t xml:space="preserve"> </w:t>
      </w:r>
      <w:r w:rsidR="00272784" w:rsidRPr="004736FE">
        <w:rPr>
          <w:rFonts w:ascii="Arial" w:hAnsi="Arial" w:cs="Arial" w:hint="cs"/>
          <w:rtl/>
        </w:rPr>
        <w:t>ה</w:t>
      </w:r>
      <w:r w:rsidR="0014514E" w:rsidRPr="004736FE">
        <w:rPr>
          <w:rFonts w:ascii="Arial" w:hAnsi="Arial" w:cs="Arial" w:hint="cs"/>
          <w:rtl/>
        </w:rPr>
        <w:t>כלכלית</w:t>
      </w:r>
      <w:r w:rsidR="0014514E" w:rsidRPr="004736FE">
        <w:rPr>
          <w:rFonts w:ascii="Open Sans" w:hAnsi="Open Sans" w:cs="Open Sans"/>
          <w:rtl/>
        </w:rPr>
        <w:t xml:space="preserve"> </w:t>
      </w:r>
      <w:r w:rsidR="0014514E" w:rsidRPr="004736FE">
        <w:rPr>
          <w:rFonts w:ascii="Arial" w:hAnsi="Arial" w:cs="Arial" w:hint="cs"/>
          <w:rtl/>
        </w:rPr>
        <w:t>ול</w:t>
      </w:r>
      <w:r w:rsidR="00954234" w:rsidRPr="004736FE">
        <w:rPr>
          <w:rFonts w:ascii="Arial" w:hAnsi="Arial" w:cs="Arial" w:hint="cs"/>
          <w:rtl/>
        </w:rPr>
        <w:t>בירוקרטיה</w:t>
      </w:r>
      <w:r w:rsidR="00954234" w:rsidRPr="004736FE">
        <w:rPr>
          <w:rFonts w:ascii="Open Sans" w:hAnsi="Open Sans" w:cs="Open Sans"/>
          <w:rtl/>
        </w:rPr>
        <w:t xml:space="preserve"> </w:t>
      </w:r>
      <w:r w:rsidR="00954234" w:rsidRPr="004736FE">
        <w:rPr>
          <w:rFonts w:ascii="Arial" w:hAnsi="Arial" w:cs="Arial" w:hint="cs"/>
          <w:rtl/>
        </w:rPr>
        <w:t>הממשלתית</w:t>
      </w:r>
      <w:r w:rsidR="00954234" w:rsidRPr="004736FE">
        <w:rPr>
          <w:rFonts w:ascii="Open Sans" w:hAnsi="Open Sans" w:cs="Open Sans"/>
          <w:rtl/>
        </w:rPr>
        <w:t xml:space="preserve"> </w:t>
      </w:r>
      <w:r w:rsidR="00954234" w:rsidRPr="004736FE">
        <w:rPr>
          <w:rFonts w:ascii="Arial" w:hAnsi="Arial" w:cs="Arial" w:hint="cs"/>
          <w:rtl/>
        </w:rPr>
        <w:t>המקשה</w:t>
      </w:r>
      <w:r w:rsidR="00954234" w:rsidRPr="004736FE">
        <w:rPr>
          <w:rFonts w:ascii="Open Sans" w:hAnsi="Open Sans" w:cs="Open Sans"/>
          <w:rtl/>
        </w:rPr>
        <w:t xml:space="preserve"> </w:t>
      </w:r>
      <w:r w:rsidR="00954234" w:rsidRPr="004736FE">
        <w:rPr>
          <w:rFonts w:ascii="Arial" w:hAnsi="Arial" w:cs="Arial" w:hint="cs"/>
          <w:rtl/>
        </w:rPr>
        <w:t>על</w:t>
      </w:r>
      <w:r w:rsidR="00954234" w:rsidRPr="004736FE">
        <w:rPr>
          <w:rFonts w:ascii="Open Sans" w:hAnsi="Open Sans" w:cs="Open Sans"/>
          <w:rtl/>
        </w:rPr>
        <w:t xml:space="preserve"> </w:t>
      </w:r>
      <w:r w:rsidR="00954234" w:rsidRPr="004736FE">
        <w:rPr>
          <w:rFonts w:ascii="Arial" w:hAnsi="Arial" w:cs="Arial" w:hint="cs"/>
          <w:rtl/>
        </w:rPr>
        <w:t>קידום</w:t>
      </w:r>
      <w:r w:rsidR="00954234" w:rsidRPr="004736FE">
        <w:rPr>
          <w:rFonts w:ascii="Open Sans" w:hAnsi="Open Sans" w:cs="Open Sans"/>
          <w:rtl/>
        </w:rPr>
        <w:t xml:space="preserve"> </w:t>
      </w:r>
      <w:r w:rsidR="000A79AC">
        <w:rPr>
          <w:rFonts w:ascii="Arial" w:hAnsi="Arial" w:cs="Arial" w:hint="cs"/>
          <w:rtl/>
        </w:rPr>
        <w:t>י</w:t>
      </w:r>
      <w:r w:rsidR="00954234" w:rsidRPr="004736FE">
        <w:rPr>
          <w:rFonts w:ascii="Arial" w:hAnsi="Arial" w:cs="Arial" w:hint="cs"/>
          <w:rtl/>
        </w:rPr>
        <w:t>וזמות</w:t>
      </w:r>
      <w:r w:rsidR="00954234" w:rsidRPr="004736FE">
        <w:rPr>
          <w:rFonts w:ascii="Open Sans" w:hAnsi="Open Sans" w:cs="Open Sans"/>
          <w:rtl/>
        </w:rPr>
        <w:t xml:space="preserve"> </w:t>
      </w:r>
      <w:r w:rsidR="00954234" w:rsidRPr="004736FE">
        <w:rPr>
          <w:rFonts w:ascii="Arial" w:hAnsi="Arial" w:cs="Arial" w:hint="cs"/>
          <w:rtl/>
        </w:rPr>
        <w:t>חברתיות</w:t>
      </w:r>
      <w:r w:rsidR="00954234" w:rsidRPr="004736FE">
        <w:rPr>
          <w:rFonts w:ascii="Open Sans" w:hAnsi="Open Sans" w:cs="Open Sans"/>
          <w:rtl/>
        </w:rPr>
        <w:t xml:space="preserve"> </w:t>
      </w:r>
      <w:r w:rsidR="00954234" w:rsidRPr="004736FE">
        <w:rPr>
          <w:rFonts w:ascii="Arial" w:hAnsi="Arial" w:cs="Arial" w:hint="cs"/>
          <w:rtl/>
        </w:rPr>
        <w:t>ואזרחיות</w:t>
      </w:r>
      <w:r w:rsidR="001959F2">
        <w:rPr>
          <w:rFonts w:ascii="Arial" w:hAnsi="Arial" w:cs="Arial" w:hint="cs"/>
          <w:rtl/>
        </w:rPr>
        <w:t xml:space="preserve"> חדשות</w:t>
      </w:r>
      <w:r w:rsidR="00954234" w:rsidRPr="004736FE">
        <w:rPr>
          <w:rFonts w:ascii="Open Sans" w:hAnsi="Open Sans" w:cs="Open Sans"/>
          <w:rtl/>
        </w:rPr>
        <w:t xml:space="preserve"> (</w:t>
      </w:r>
      <w:r w:rsidR="0025795A" w:rsidRPr="004736FE">
        <w:rPr>
          <w:rFonts w:ascii="Open Sans" w:hAnsi="Open Sans" w:cs="Open Sans"/>
        </w:rPr>
        <w:t>Almog-Bar &amp; Schmid</w:t>
      </w:r>
      <w:r w:rsidR="00351264" w:rsidRPr="004736FE">
        <w:rPr>
          <w:rStyle w:val="a8"/>
          <w:rFonts w:ascii="Open Sans" w:hAnsi="Open Sans" w:cs="Open Sans"/>
        </w:rPr>
        <w:footnoteReference w:id="10"/>
      </w:r>
      <w:r w:rsidR="0025795A" w:rsidRPr="004736FE">
        <w:rPr>
          <w:rFonts w:ascii="Open Sans" w:hAnsi="Open Sans" w:cs="Open Sans"/>
        </w:rPr>
        <w:t>, 2014; Chaves, Stephens, &amp; Galaskiewicz, 2004</w:t>
      </w:r>
      <w:r w:rsidR="0025795A" w:rsidRPr="004736FE">
        <w:rPr>
          <w:rStyle w:val="a8"/>
          <w:rFonts w:ascii="Open Sans" w:hAnsi="Open Sans" w:cs="Open Sans"/>
        </w:rPr>
        <w:footnoteReference w:id="11"/>
      </w:r>
      <w:r w:rsidR="0025795A" w:rsidRPr="004736FE">
        <w:rPr>
          <w:rFonts w:ascii="Open Sans" w:hAnsi="Open Sans" w:cs="Open Sans"/>
        </w:rPr>
        <w:t>; Verschuere &amp; De Corte, 2014</w:t>
      </w:r>
      <w:r w:rsidR="0025795A" w:rsidRPr="004736FE">
        <w:rPr>
          <w:rStyle w:val="a8"/>
          <w:rFonts w:ascii="Open Sans" w:hAnsi="Open Sans" w:cs="Open Sans"/>
        </w:rPr>
        <w:footnoteReference w:id="12"/>
      </w:r>
      <w:r w:rsidR="0025795A" w:rsidRPr="004736FE">
        <w:rPr>
          <w:rFonts w:ascii="Open Sans" w:hAnsi="Open Sans" w:cs="Open Sans"/>
          <w:rtl/>
        </w:rPr>
        <w:t xml:space="preserve">   ; </w:t>
      </w:r>
      <w:r w:rsidR="00F12E8D">
        <w:rPr>
          <w:rFonts w:ascii="Arial" w:hAnsi="Arial" w:cs="Arial" w:hint="cs"/>
        </w:rPr>
        <w:t>A</w:t>
      </w:r>
      <w:r w:rsidR="00F12E8D">
        <w:rPr>
          <w:rFonts w:ascii="Arial" w:hAnsi="Arial" w:cs="Arial"/>
        </w:rPr>
        <w:t>lmog-Bar, 2020</w:t>
      </w:r>
      <w:r w:rsidR="00F12E8D">
        <w:rPr>
          <w:rStyle w:val="a8"/>
          <w:rFonts w:ascii="Arial" w:hAnsi="Arial" w:cs="Arial"/>
        </w:rPr>
        <w:footnoteReference w:id="13"/>
      </w:r>
      <w:r w:rsidR="00954234" w:rsidRPr="004736FE">
        <w:rPr>
          <w:rFonts w:ascii="Open Sans" w:hAnsi="Open Sans" w:cs="Open Sans"/>
          <w:rtl/>
        </w:rPr>
        <w:t xml:space="preserve">). </w:t>
      </w:r>
    </w:p>
    <w:p w14:paraId="394E4637" w14:textId="176A9075" w:rsidR="00665FB9" w:rsidRPr="009F7B51" w:rsidRDefault="00665FB9" w:rsidP="004736FE">
      <w:pPr>
        <w:spacing w:before="240" w:after="240" w:line="360" w:lineRule="auto"/>
        <w:jc w:val="both"/>
        <w:rPr>
          <w:rFonts w:ascii="Open Sans" w:hAnsi="Open Sans"/>
          <w:b/>
          <w:bCs/>
          <w:color w:val="C00000"/>
          <w:sz w:val="28"/>
          <w:szCs w:val="28"/>
          <w:rtl/>
        </w:rPr>
      </w:pPr>
      <w:r w:rsidRPr="00534CBD">
        <w:rPr>
          <w:rFonts w:ascii="Arial" w:hAnsi="Arial" w:cs="Arial" w:hint="cs"/>
          <w:b/>
          <w:bCs/>
          <w:color w:val="C00000"/>
          <w:sz w:val="28"/>
          <w:szCs w:val="28"/>
          <w:rtl/>
        </w:rPr>
        <w:t>עשייה</w:t>
      </w:r>
      <w:r w:rsidRPr="00534CBD">
        <w:rPr>
          <w:rFonts w:ascii="Open Sans" w:hAnsi="Open Sans" w:cs="Open Sans"/>
          <w:b/>
          <w:bCs/>
          <w:color w:val="C00000"/>
          <w:sz w:val="28"/>
          <w:szCs w:val="28"/>
          <w:rtl/>
        </w:rPr>
        <w:t xml:space="preserve"> </w:t>
      </w:r>
      <w:r w:rsidRPr="00534CBD">
        <w:rPr>
          <w:rFonts w:ascii="Arial" w:hAnsi="Arial" w:cs="Arial" w:hint="cs"/>
          <w:b/>
          <w:bCs/>
          <w:color w:val="C00000"/>
          <w:sz w:val="28"/>
          <w:szCs w:val="28"/>
          <w:rtl/>
        </w:rPr>
        <w:t>משותפת</w:t>
      </w:r>
      <w:r w:rsidRPr="00534CBD">
        <w:rPr>
          <w:rFonts w:ascii="Open Sans" w:hAnsi="Open Sans" w:cs="Open Sans"/>
          <w:b/>
          <w:bCs/>
          <w:color w:val="C00000"/>
          <w:sz w:val="28"/>
          <w:szCs w:val="28"/>
          <w:rtl/>
        </w:rPr>
        <w:t xml:space="preserve"> </w:t>
      </w:r>
      <w:r w:rsidR="0095054F" w:rsidRPr="00534CBD">
        <w:rPr>
          <w:rFonts w:ascii="Arial" w:hAnsi="Arial" w:cs="Arial" w:hint="cs"/>
          <w:b/>
          <w:bCs/>
          <w:color w:val="C00000"/>
          <w:sz w:val="28"/>
          <w:szCs w:val="28"/>
          <w:rtl/>
        </w:rPr>
        <w:t>של</w:t>
      </w:r>
      <w:r w:rsidR="0095054F" w:rsidRPr="00534CBD">
        <w:rPr>
          <w:rFonts w:ascii="Open Sans" w:hAnsi="Open Sans" w:cs="Open Sans"/>
          <w:b/>
          <w:bCs/>
          <w:color w:val="C00000"/>
          <w:sz w:val="28"/>
          <w:szCs w:val="28"/>
          <w:rtl/>
        </w:rPr>
        <w:t xml:space="preserve"> </w:t>
      </w:r>
      <w:r w:rsidR="0095054F" w:rsidRPr="00534CBD">
        <w:rPr>
          <w:rFonts w:ascii="Arial" w:hAnsi="Arial" w:cs="Arial" w:hint="cs"/>
          <w:b/>
          <w:bCs/>
          <w:color w:val="C00000"/>
          <w:sz w:val="28"/>
          <w:szCs w:val="28"/>
          <w:rtl/>
        </w:rPr>
        <w:t>הפילנתרופיה</w:t>
      </w:r>
      <w:r w:rsidR="0095054F" w:rsidRPr="00534CBD">
        <w:rPr>
          <w:rFonts w:ascii="Open Sans" w:hAnsi="Open Sans" w:cs="Open Sans"/>
          <w:b/>
          <w:bCs/>
          <w:color w:val="C00000"/>
          <w:sz w:val="28"/>
          <w:szCs w:val="28"/>
          <w:rtl/>
        </w:rPr>
        <w:t xml:space="preserve"> </w:t>
      </w:r>
      <w:r w:rsidR="0095054F" w:rsidRPr="00534CBD">
        <w:rPr>
          <w:rFonts w:ascii="Arial" w:hAnsi="Arial" w:cs="Arial" w:hint="cs"/>
          <w:b/>
          <w:bCs/>
          <w:color w:val="C00000"/>
          <w:sz w:val="28"/>
          <w:szCs w:val="28"/>
          <w:rtl/>
        </w:rPr>
        <w:t>ו</w:t>
      </w:r>
      <w:r w:rsidRPr="00534CBD">
        <w:rPr>
          <w:rFonts w:ascii="Arial" w:hAnsi="Arial" w:cs="Arial" w:hint="cs"/>
          <w:b/>
          <w:bCs/>
          <w:color w:val="C00000"/>
          <w:sz w:val="28"/>
          <w:szCs w:val="28"/>
          <w:rtl/>
        </w:rPr>
        <w:t>הממשלה</w:t>
      </w:r>
    </w:p>
    <w:p w14:paraId="18FB533D" w14:textId="4DFD498C" w:rsidR="007C5724" w:rsidRPr="00096754" w:rsidRDefault="00A64C96" w:rsidP="00096754">
      <w:pPr>
        <w:spacing w:line="360" w:lineRule="auto"/>
        <w:ind w:firstLine="567"/>
        <w:jc w:val="both"/>
        <w:rPr>
          <w:rFonts w:ascii="Open Sans" w:hAnsi="Open Sans" w:hint="cs"/>
          <w:sz w:val="24"/>
          <w:szCs w:val="24"/>
          <w:rtl/>
        </w:rPr>
      </w:pPr>
      <w:r>
        <w:rPr>
          <w:rFonts w:ascii="Arial" w:hAnsi="Arial" w:cs="Arial" w:hint="cs"/>
          <w:sz w:val="24"/>
          <w:szCs w:val="24"/>
          <w:rtl/>
        </w:rPr>
        <w:t>היות ומשאבי הפילנתרופיה מצומצמים בהשוואה למשאבים המושקעים על ידי הממשלה בתחום החברתי</w:t>
      </w:r>
      <w:r w:rsidR="0077643D">
        <w:rPr>
          <w:rFonts w:ascii="Arial" w:hAnsi="Arial" w:cs="Arial" w:hint="cs"/>
          <w:sz w:val="24"/>
          <w:szCs w:val="24"/>
          <w:rtl/>
        </w:rPr>
        <w:t xml:space="preserve"> והרווחתי</w:t>
      </w:r>
      <w:r>
        <w:rPr>
          <w:rFonts w:ascii="Arial" w:hAnsi="Arial" w:cs="Arial" w:hint="cs"/>
          <w:sz w:val="24"/>
          <w:szCs w:val="24"/>
          <w:rtl/>
        </w:rPr>
        <w:t xml:space="preserve">, </w:t>
      </w:r>
      <w:r w:rsidR="007E11FD" w:rsidRPr="004736FE">
        <w:rPr>
          <w:rFonts w:ascii="Arial" w:hAnsi="Arial" w:cs="Arial" w:hint="cs"/>
          <w:sz w:val="24"/>
          <w:szCs w:val="24"/>
          <w:rtl/>
        </w:rPr>
        <w:t>בשנים</w:t>
      </w:r>
      <w:r w:rsidR="007E11FD" w:rsidRPr="004736FE">
        <w:rPr>
          <w:rFonts w:ascii="Open Sans" w:hAnsi="Open Sans" w:cs="Open Sans"/>
          <w:sz w:val="24"/>
          <w:szCs w:val="24"/>
          <w:rtl/>
        </w:rPr>
        <w:t xml:space="preserve"> </w:t>
      </w:r>
      <w:r w:rsidR="007E11FD" w:rsidRPr="004736FE">
        <w:rPr>
          <w:rFonts w:ascii="Arial" w:hAnsi="Arial" w:cs="Arial" w:hint="cs"/>
          <w:sz w:val="24"/>
          <w:szCs w:val="24"/>
          <w:rtl/>
        </w:rPr>
        <w:t>האחרונות</w:t>
      </w:r>
      <w:r w:rsidR="007E11FD" w:rsidRPr="004736FE">
        <w:rPr>
          <w:rFonts w:ascii="Open Sans" w:hAnsi="Open Sans" w:cs="Open Sans"/>
          <w:sz w:val="24"/>
          <w:szCs w:val="24"/>
          <w:rtl/>
        </w:rPr>
        <w:t xml:space="preserve"> </w:t>
      </w:r>
      <w:r w:rsidR="007E11FD" w:rsidRPr="004736FE">
        <w:rPr>
          <w:rFonts w:ascii="Arial" w:hAnsi="Arial" w:cs="Arial" w:hint="cs"/>
          <w:sz w:val="24"/>
          <w:szCs w:val="24"/>
          <w:rtl/>
        </w:rPr>
        <w:t>מתרחבת</w:t>
      </w:r>
      <w:r w:rsidR="007E11FD" w:rsidRPr="004736FE">
        <w:rPr>
          <w:rFonts w:ascii="Open Sans" w:hAnsi="Open Sans" w:cs="Open Sans"/>
          <w:sz w:val="24"/>
          <w:szCs w:val="24"/>
          <w:rtl/>
        </w:rPr>
        <w:t xml:space="preserve"> </w:t>
      </w:r>
      <w:r w:rsidR="007E11FD" w:rsidRPr="004736FE">
        <w:rPr>
          <w:rFonts w:ascii="Arial" w:hAnsi="Arial" w:cs="Arial" w:hint="cs"/>
          <w:sz w:val="24"/>
          <w:szCs w:val="24"/>
          <w:rtl/>
        </w:rPr>
        <w:t>ההבנה</w:t>
      </w:r>
      <w:r w:rsidR="007E11FD" w:rsidRPr="004736FE">
        <w:rPr>
          <w:rFonts w:ascii="Open Sans" w:hAnsi="Open Sans" w:cs="Open Sans"/>
          <w:sz w:val="24"/>
          <w:szCs w:val="24"/>
          <w:rtl/>
        </w:rPr>
        <w:t xml:space="preserve"> </w:t>
      </w:r>
      <w:r w:rsidR="007E11FD" w:rsidRPr="004736FE">
        <w:rPr>
          <w:rFonts w:ascii="Arial" w:hAnsi="Arial" w:cs="Arial" w:hint="cs"/>
          <w:sz w:val="24"/>
          <w:szCs w:val="24"/>
          <w:rtl/>
        </w:rPr>
        <w:t>כי</w:t>
      </w:r>
      <w:r w:rsidR="007E11FD" w:rsidRPr="004736FE">
        <w:rPr>
          <w:rFonts w:ascii="Open Sans" w:hAnsi="Open Sans" w:cs="Open Sans"/>
          <w:sz w:val="24"/>
          <w:szCs w:val="24"/>
          <w:rtl/>
        </w:rPr>
        <w:t xml:space="preserve"> </w:t>
      </w:r>
      <w:r w:rsidR="007E11FD" w:rsidRPr="004736FE">
        <w:rPr>
          <w:rFonts w:ascii="Arial" w:hAnsi="Arial" w:cs="Arial" w:hint="cs"/>
          <w:sz w:val="24"/>
          <w:szCs w:val="24"/>
          <w:rtl/>
        </w:rPr>
        <w:t>עבודה</w:t>
      </w:r>
      <w:r w:rsidR="007E11FD" w:rsidRPr="004736FE">
        <w:rPr>
          <w:rFonts w:ascii="Open Sans" w:hAnsi="Open Sans" w:cs="Open Sans"/>
          <w:sz w:val="24"/>
          <w:szCs w:val="24"/>
          <w:rtl/>
        </w:rPr>
        <w:t xml:space="preserve"> </w:t>
      </w:r>
      <w:r w:rsidR="007E11FD" w:rsidRPr="004736FE">
        <w:rPr>
          <w:rFonts w:ascii="Arial" w:hAnsi="Arial" w:cs="Arial" w:hint="cs"/>
          <w:sz w:val="24"/>
          <w:szCs w:val="24"/>
          <w:rtl/>
        </w:rPr>
        <w:t>משותפת</w:t>
      </w:r>
      <w:r w:rsidR="007E11FD" w:rsidRPr="004736FE">
        <w:rPr>
          <w:rFonts w:ascii="Open Sans" w:hAnsi="Open Sans" w:cs="Open Sans"/>
          <w:sz w:val="24"/>
          <w:szCs w:val="24"/>
          <w:rtl/>
        </w:rPr>
        <w:t xml:space="preserve"> </w:t>
      </w:r>
      <w:r w:rsidR="007E11FD" w:rsidRPr="004736FE">
        <w:rPr>
          <w:rFonts w:ascii="Arial" w:hAnsi="Arial" w:cs="Arial" w:hint="cs"/>
          <w:sz w:val="24"/>
          <w:szCs w:val="24"/>
          <w:rtl/>
        </w:rPr>
        <w:t>של</w:t>
      </w:r>
      <w:r w:rsidR="007E11FD" w:rsidRPr="004736FE">
        <w:rPr>
          <w:rFonts w:ascii="Open Sans" w:hAnsi="Open Sans" w:cs="Open Sans"/>
          <w:sz w:val="24"/>
          <w:szCs w:val="24"/>
          <w:rtl/>
        </w:rPr>
        <w:t xml:space="preserve"> </w:t>
      </w:r>
      <w:r w:rsidR="007E11FD" w:rsidRPr="004736FE">
        <w:rPr>
          <w:rFonts w:ascii="Arial" w:hAnsi="Arial" w:cs="Arial" w:hint="cs"/>
          <w:sz w:val="24"/>
          <w:szCs w:val="24"/>
          <w:rtl/>
        </w:rPr>
        <w:t>הפילנתרופיה</w:t>
      </w:r>
      <w:r w:rsidR="007E11FD" w:rsidRPr="004736FE">
        <w:rPr>
          <w:rFonts w:ascii="Open Sans" w:hAnsi="Open Sans" w:cs="Open Sans"/>
          <w:sz w:val="24"/>
          <w:szCs w:val="24"/>
          <w:rtl/>
        </w:rPr>
        <w:t xml:space="preserve"> </w:t>
      </w:r>
      <w:r w:rsidR="00B44BAE" w:rsidRPr="004736FE">
        <w:rPr>
          <w:rFonts w:ascii="Arial" w:hAnsi="Arial" w:cs="Arial" w:hint="cs"/>
          <w:sz w:val="24"/>
          <w:szCs w:val="24"/>
          <w:rtl/>
        </w:rPr>
        <w:t>עם</w:t>
      </w:r>
      <w:r w:rsidR="00B44BAE" w:rsidRPr="004736FE">
        <w:rPr>
          <w:rFonts w:ascii="Open Sans" w:hAnsi="Open Sans" w:cs="Open Sans"/>
          <w:sz w:val="24"/>
          <w:szCs w:val="24"/>
          <w:rtl/>
        </w:rPr>
        <w:t xml:space="preserve"> </w:t>
      </w:r>
      <w:r w:rsidR="002B4EC2">
        <w:rPr>
          <w:rFonts w:ascii="Arial" w:hAnsi="Arial" w:cs="Arial" w:hint="cs"/>
          <w:sz w:val="24"/>
          <w:szCs w:val="24"/>
          <w:rtl/>
        </w:rPr>
        <w:t>גופים ממשלתיים</w:t>
      </w:r>
      <w:r w:rsidR="00B44BAE" w:rsidRPr="004736FE">
        <w:rPr>
          <w:rFonts w:ascii="Open Sans" w:hAnsi="Open Sans" w:cs="Open Sans"/>
          <w:sz w:val="24"/>
          <w:szCs w:val="24"/>
          <w:rtl/>
        </w:rPr>
        <w:t xml:space="preserve"> </w:t>
      </w:r>
      <w:r w:rsidR="00B44BAE" w:rsidRPr="004736FE">
        <w:rPr>
          <w:rFonts w:ascii="Arial" w:hAnsi="Arial" w:cs="Arial" w:hint="cs"/>
          <w:sz w:val="24"/>
          <w:szCs w:val="24"/>
          <w:rtl/>
        </w:rPr>
        <w:t>מסייעת</w:t>
      </w:r>
      <w:r w:rsidR="00B44BAE" w:rsidRPr="004736FE">
        <w:rPr>
          <w:rFonts w:ascii="Open Sans" w:hAnsi="Open Sans" w:cs="Open Sans"/>
          <w:sz w:val="24"/>
          <w:szCs w:val="24"/>
          <w:rtl/>
        </w:rPr>
        <w:t xml:space="preserve"> </w:t>
      </w:r>
      <w:r w:rsidR="00B44BAE" w:rsidRPr="004736FE">
        <w:rPr>
          <w:rFonts w:ascii="Arial" w:hAnsi="Arial" w:cs="Arial" w:hint="cs"/>
          <w:sz w:val="24"/>
          <w:szCs w:val="24"/>
          <w:rtl/>
        </w:rPr>
        <w:t>למנף</w:t>
      </w:r>
      <w:r w:rsidR="00B44BAE" w:rsidRPr="004736FE">
        <w:rPr>
          <w:rFonts w:ascii="Open Sans" w:hAnsi="Open Sans" w:cs="Open Sans"/>
          <w:sz w:val="24"/>
          <w:szCs w:val="24"/>
          <w:rtl/>
        </w:rPr>
        <w:t xml:space="preserve"> </w:t>
      </w:r>
      <w:r w:rsidR="00B44BAE" w:rsidRPr="004736FE">
        <w:rPr>
          <w:rFonts w:ascii="Arial" w:hAnsi="Arial" w:cs="Arial" w:hint="cs"/>
          <w:sz w:val="24"/>
          <w:szCs w:val="24"/>
          <w:rtl/>
        </w:rPr>
        <w:t>את</w:t>
      </w:r>
      <w:r w:rsidR="00B44BAE" w:rsidRPr="004736FE">
        <w:rPr>
          <w:rFonts w:ascii="Open Sans" w:hAnsi="Open Sans" w:cs="Open Sans"/>
          <w:sz w:val="24"/>
          <w:szCs w:val="24"/>
          <w:rtl/>
        </w:rPr>
        <w:t xml:space="preserve"> </w:t>
      </w:r>
      <w:r w:rsidR="00B44BAE" w:rsidRPr="004736FE">
        <w:rPr>
          <w:rFonts w:ascii="Arial" w:hAnsi="Arial" w:cs="Arial" w:hint="cs"/>
          <w:sz w:val="24"/>
          <w:szCs w:val="24"/>
          <w:rtl/>
        </w:rPr>
        <w:t>הידע</w:t>
      </w:r>
      <w:r w:rsidR="00B44BAE" w:rsidRPr="004736FE">
        <w:rPr>
          <w:rFonts w:ascii="Open Sans" w:hAnsi="Open Sans" w:cs="Open Sans"/>
          <w:sz w:val="24"/>
          <w:szCs w:val="24"/>
          <w:rtl/>
        </w:rPr>
        <w:t xml:space="preserve"> </w:t>
      </w:r>
      <w:r w:rsidR="00AB5D55">
        <w:rPr>
          <w:rFonts w:ascii="Arial" w:hAnsi="Arial" w:cs="Arial" w:hint="cs"/>
          <w:sz w:val="24"/>
          <w:szCs w:val="24"/>
          <w:rtl/>
        </w:rPr>
        <w:t xml:space="preserve">והניסיון </w:t>
      </w:r>
      <w:r w:rsidR="00B44BAE" w:rsidRPr="004736FE">
        <w:rPr>
          <w:rFonts w:ascii="Arial" w:hAnsi="Arial" w:cs="Arial" w:hint="cs"/>
          <w:sz w:val="24"/>
          <w:szCs w:val="24"/>
          <w:rtl/>
        </w:rPr>
        <w:t>המקצועי</w:t>
      </w:r>
      <w:r w:rsidR="00AB5D55">
        <w:rPr>
          <w:rFonts w:ascii="Arial" w:hAnsi="Arial" w:cs="Arial" w:hint="cs"/>
          <w:sz w:val="24"/>
          <w:szCs w:val="24"/>
          <w:rtl/>
        </w:rPr>
        <w:t>,</w:t>
      </w:r>
      <w:r w:rsidR="00203F6B" w:rsidRPr="004736FE">
        <w:rPr>
          <w:rFonts w:ascii="Open Sans" w:hAnsi="Open Sans" w:cs="Open Sans"/>
          <w:sz w:val="24"/>
          <w:szCs w:val="24"/>
          <w:rtl/>
        </w:rPr>
        <w:t xml:space="preserve"> </w:t>
      </w:r>
      <w:r w:rsidR="00203F6B" w:rsidRPr="004736FE">
        <w:rPr>
          <w:rFonts w:ascii="Arial" w:hAnsi="Arial" w:cs="Arial" w:hint="cs"/>
          <w:sz w:val="24"/>
          <w:szCs w:val="24"/>
          <w:rtl/>
        </w:rPr>
        <w:t>ו</w:t>
      </w:r>
      <w:r w:rsidR="00AB5D55">
        <w:rPr>
          <w:rFonts w:ascii="Arial" w:hAnsi="Arial" w:cs="Arial" w:hint="cs"/>
          <w:sz w:val="24"/>
          <w:szCs w:val="24"/>
          <w:rtl/>
        </w:rPr>
        <w:t xml:space="preserve">את </w:t>
      </w:r>
      <w:r w:rsidR="00203F6B" w:rsidRPr="004736FE">
        <w:rPr>
          <w:rFonts w:ascii="Arial" w:hAnsi="Arial" w:cs="Arial" w:hint="cs"/>
          <w:sz w:val="24"/>
          <w:szCs w:val="24"/>
          <w:rtl/>
        </w:rPr>
        <w:t>המשאבים</w:t>
      </w:r>
      <w:r w:rsidR="00203F6B" w:rsidRPr="004736FE">
        <w:rPr>
          <w:rFonts w:ascii="Open Sans" w:hAnsi="Open Sans" w:cs="Open Sans"/>
          <w:sz w:val="24"/>
          <w:szCs w:val="24"/>
          <w:rtl/>
        </w:rPr>
        <w:t xml:space="preserve"> </w:t>
      </w:r>
      <w:r w:rsidR="00203F6B" w:rsidRPr="004736FE">
        <w:rPr>
          <w:rFonts w:ascii="Arial" w:hAnsi="Arial" w:cs="Arial" w:hint="cs"/>
          <w:sz w:val="24"/>
          <w:szCs w:val="24"/>
          <w:rtl/>
        </w:rPr>
        <w:t>של</w:t>
      </w:r>
      <w:r w:rsidR="00203F6B" w:rsidRPr="004736FE">
        <w:rPr>
          <w:rFonts w:ascii="Open Sans" w:hAnsi="Open Sans" w:cs="Open Sans"/>
          <w:sz w:val="24"/>
          <w:szCs w:val="24"/>
          <w:rtl/>
        </w:rPr>
        <w:t xml:space="preserve"> </w:t>
      </w:r>
      <w:r w:rsidR="00203F6B" w:rsidRPr="004736FE">
        <w:rPr>
          <w:rFonts w:ascii="Arial" w:hAnsi="Arial" w:cs="Arial" w:hint="cs"/>
          <w:sz w:val="24"/>
          <w:szCs w:val="24"/>
          <w:rtl/>
        </w:rPr>
        <w:t>הפילנתרופיה</w:t>
      </w:r>
      <w:r w:rsidR="00203F6B" w:rsidRPr="004736FE">
        <w:rPr>
          <w:rFonts w:ascii="Open Sans" w:hAnsi="Open Sans" w:cs="Open Sans"/>
          <w:sz w:val="24"/>
          <w:szCs w:val="24"/>
          <w:rtl/>
        </w:rPr>
        <w:t xml:space="preserve"> </w:t>
      </w:r>
      <w:r w:rsidR="0077643D" w:rsidRPr="004736FE">
        <w:rPr>
          <w:rFonts w:ascii="Arial" w:hAnsi="Arial" w:cs="Arial" w:hint="cs"/>
          <w:sz w:val="24"/>
          <w:szCs w:val="24"/>
          <w:rtl/>
        </w:rPr>
        <w:t>ו</w:t>
      </w:r>
      <w:r w:rsidR="0077643D">
        <w:rPr>
          <w:rFonts w:ascii="Arial" w:hAnsi="Arial" w:cs="Arial" w:hint="cs"/>
          <w:sz w:val="24"/>
          <w:szCs w:val="24"/>
          <w:rtl/>
        </w:rPr>
        <w:t>להעצים</w:t>
      </w:r>
      <w:r w:rsidR="0077643D" w:rsidRPr="004736FE">
        <w:rPr>
          <w:rFonts w:ascii="Open Sans" w:hAnsi="Open Sans" w:cs="Open Sans"/>
          <w:sz w:val="24"/>
          <w:szCs w:val="24"/>
          <w:rtl/>
        </w:rPr>
        <w:t xml:space="preserve"> </w:t>
      </w:r>
      <w:r w:rsidR="00203F6B" w:rsidRPr="004736FE">
        <w:rPr>
          <w:rFonts w:ascii="Arial" w:hAnsi="Arial" w:cs="Arial" w:hint="cs"/>
          <w:sz w:val="24"/>
          <w:szCs w:val="24"/>
          <w:rtl/>
        </w:rPr>
        <w:t>את</w:t>
      </w:r>
      <w:r w:rsidR="00203F6B" w:rsidRPr="004736FE">
        <w:rPr>
          <w:rFonts w:ascii="Open Sans" w:hAnsi="Open Sans" w:cs="Open Sans"/>
          <w:sz w:val="24"/>
          <w:szCs w:val="24"/>
          <w:rtl/>
        </w:rPr>
        <w:t xml:space="preserve"> </w:t>
      </w:r>
      <w:r w:rsidR="00203F6B" w:rsidRPr="004736FE">
        <w:rPr>
          <w:rFonts w:ascii="Arial" w:hAnsi="Arial" w:cs="Arial" w:hint="cs"/>
          <w:sz w:val="24"/>
          <w:szCs w:val="24"/>
          <w:rtl/>
        </w:rPr>
        <w:t>השפעתה</w:t>
      </w:r>
      <w:r w:rsidR="00203F6B" w:rsidRPr="004736FE">
        <w:rPr>
          <w:rFonts w:ascii="Open Sans" w:hAnsi="Open Sans" w:cs="Open Sans"/>
          <w:sz w:val="24"/>
          <w:szCs w:val="24"/>
          <w:rtl/>
        </w:rPr>
        <w:t xml:space="preserve">. </w:t>
      </w:r>
      <w:r w:rsidR="0014514E" w:rsidRPr="004736FE">
        <w:rPr>
          <w:rFonts w:ascii="Arial" w:hAnsi="Arial" w:cs="Arial" w:hint="cs"/>
          <w:sz w:val="24"/>
          <w:szCs w:val="24"/>
          <w:rtl/>
        </w:rPr>
        <w:t>בעשורים</w:t>
      </w:r>
      <w:r w:rsidR="0014514E" w:rsidRPr="004736FE">
        <w:rPr>
          <w:rFonts w:ascii="Open Sans" w:hAnsi="Open Sans" w:cs="Open Sans"/>
          <w:sz w:val="24"/>
          <w:szCs w:val="24"/>
          <w:rtl/>
        </w:rPr>
        <w:t xml:space="preserve"> </w:t>
      </w:r>
      <w:r w:rsidR="0014514E" w:rsidRPr="004736FE">
        <w:rPr>
          <w:rFonts w:ascii="Arial" w:hAnsi="Arial" w:cs="Arial" w:hint="cs"/>
          <w:sz w:val="24"/>
          <w:szCs w:val="24"/>
          <w:rtl/>
        </w:rPr>
        <w:t>האחרונים</w:t>
      </w:r>
      <w:r w:rsidR="00EA1220" w:rsidRPr="004736FE">
        <w:rPr>
          <w:rFonts w:ascii="Open Sans" w:hAnsi="Open Sans" w:cs="Open Sans"/>
          <w:sz w:val="24"/>
          <w:szCs w:val="24"/>
          <w:rtl/>
        </w:rPr>
        <w:t xml:space="preserve"> </w:t>
      </w:r>
      <w:r w:rsidR="00C90F60" w:rsidRPr="004736FE">
        <w:rPr>
          <w:rFonts w:ascii="Arial" w:hAnsi="Arial" w:cs="Arial" w:hint="cs"/>
          <w:sz w:val="24"/>
          <w:szCs w:val="24"/>
          <w:rtl/>
        </w:rPr>
        <w:t>קיימים</w:t>
      </w:r>
      <w:r w:rsidR="00C90F60" w:rsidRPr="004736FE">
        <w:rPr>
          <w:rFonts w:ascii="Open Sans" w:hAnsi="Open Sans" w:cs="Open Sans"/>
          <w:sz w:val="24"/>
          <w:szCs w:val="24"/>
          <w:rtl/>
        </w:rPr>
        <w:t xml:space="preserve"> </w:t>
      </w:r>
      <w:r w:rsidR="00C727B2" w:rsidRPr="004736FE">
        <w:rPr>
          <w:rFonts w:ascii="Arial" w:hAnsi="Arial" w:cs="Arial" w:hint="cs"/>
          <w:sz w:val="24"/>
          <w:szCs w:val="24"/>
          <w:rtl/>
        </w:rPr>
        <w:t>מספר</w:t>
      </w:r>
      <w:r w:rsidR="00C727B2" w:rsidRPr="004736FE">
        <w:rPr>
          <w:rFonts w:ascii="Open Sans" w:hAnsi="Open Sans" w:cs="Open Sans"/>
          <w:sz w:val="24"/>
          <w:szCs w:val="24"/>
          <w:rtl/>
        </w:rPr>
        <w:t xml:space="preserve"> </w:t>
      </w:r>
      <w:r w:rsidR="00C727B2" w:rsidRPr="004736FE">
        <w:rPr>
          <w:rFonts w:ascii="Arial" w:hAnsi="Arial" w:cs="Arial" w:hint="cs"/>
          <w:sz w:val="24"/>
          <w:szCs w:val="24"/>
          <w:rtl/>
        </w:rPr>
        <w:t>מודלים</w:t>
      </w:r>
      <w:r w:rsidR="00C727B2" w:rsidRPr="004736FE">
        <w:rPr>
          <w:rFonts w:ascii="Open Sans" w:hAnsi="Open Sans" w:cs="Open Sans"/>
          <w:sz w:val="24"/>
          <w:szCs w:val="24"/>
          <w:rtl/>
        </w:rPr>
        <w:t xml:space="preserve"> </w:t>
      </w:r>
      <w:r w:rsidR="00DB0B19" w:rsidRPr="004736FE">
        <w:rPr>
          <w:rFonts w:ascii="Arial" w:hAnsi="Arial" w:cs="Arial" w:hint="cs"/>
          <w:sz w:val="24"/>
          <w:szCs w:val="24"/>
          <w:rtl/>
        </w:rPr>
        <w:t>אלטרנטיביים</w:t>
      </w:r>
      <w:r w:rsidR="00DB0B19" w:rsidRPr="004736FE">
        <w:rPr>
          <w:rFonts w:ascii="Open Sans" w:hAnsi="Open Sans" w:cs="Open Sans"/>
          <w:sz w:val="24"/>
          <w:szCs w:val="24"/>
          <w:rtl/>
        </w:rPr>
        <w:t xml:space="preserve"> </w:t>
      </w:r>
      <w:r w:rsidR="00C727B2" w:rsidRPr="004736FE">
        <w:rPr>
          <w:rFonts w:ascii="Arial" w:hAnsi="Arial" w:cs="Arial" w:hint="cs"/>
          <w:sz w:val="24"/>
          <w:szCs w:val="24"/>
          <w:rtl/>
        </w:rPr>
        <w:t>של</w:t>
      </w:r>
      <w:r w:rsidR="00C727B2" w:rsidRPr="004736FE">
        <w:rPr>
          <w:rFonts w:ascii="Open Sans" w:hAnsi="Open Sans" w:cs="Open Sans"/>
          <w:sz w:val="24"/>
          <w:szCs w:val="24"/>
          <w:rtl/>
        </w:rPr>
        <w:t xml:space="preserve"> </w:t>
      </w:r>
      <w:r w:rsidR="00C727B2" w:rsidRPr="004736FE">
        <w:rPr>
          <w:rFonts w:ascii="Arial" w:hAnsi="Arial" w:cs="Arial" w:hint="cs"/>
          <w:sz w:val="24"/>
          <w:szCs w:val="24"/>
          <w:rtl/>
        </w:rPr>
        <w:t>שותפות</w:t>
      </w:r>
      <w:r w:rsidR="00C727B2" w:rsidRPr="004736FE">
        <w:rPr>
          <w:rFonts w:ascii="Open Sans" w:hAnsi="Open Sans" w:cs="Open Sans"/>
          <w:sz w:val="24"/>
          <w:szCs w:val="24"/>
          <w:rtl/>
        </w:rPr>
        <w:t xml:space="preserve"> </w:t>
      </w:r>
      <w:r w:rsidR="00C87D52" w:rsidRPr="004736FE">
        <w:rPr>
          <w:rFonts w:ascii="Arial" w:hAnsi="Arial" w:cs="Arial" w:hint="cs"/>
          <w:sz w:val="24"/>
          <w:szCs w:val="24"/>
          <w:rtl/>
        </w:rPr>
        <w:t>בין</w:t>
      </w:r>
      <w:r w:rsidR="00C87D52" w:rsidRPr="004736FE">
        <w:rPr>
          <w:rFonts w:ascii="Open Sans" w:hAnsi="Open Sans" w:cs="Open Sans"/>
          <w:sz w:val="24"/>
          <w:szCs w:val="24"/>
          <w:rtl/>
        </w:rPr>
        <w:t xml:space="preserve"> </w:t>
      </w:r>
      <w:r w:rsidR="00C87D52" w:rsidRPr="004736FE">
        <w:rPr>
          <w:rFonts w:ascii="Arial" w:hAnsi="Arial" w:cs="Arial" w:hint="cs"/>
          <w:sz w:val="24"/>
          <w:szCs w:val="24"/>
          <w:rtl/>
        </w:rPr>
        <w:t>הממשלה</w:t>
      </w:r>
      <w:r w:rsidR="00C87D52" w:rsidRPr="004736FE">
        <w:rPr>
          <w:rFonts w:ascii="Open Sans" w:hAnsi="Open Sans" w:cs="Open Sans"/>
          <w:sz w:val="24"/>
          <w:szCs w:val="24"/>
          <w:rtl/>
        </w:rPr>
        <w:t xml:space="preserve"> </w:t>
      </w:r>
      <w:r w:rsidR="00C87D52" w:rsidRPr="004736FE">
        <w:rPr>
          <w:rFonts w:ascii="Arial" w:hAnsi="Arial" w:cs="Arial" w:hint="cs"/>
          <w:sz w:val="24"/>
          <w:szCs w:val="24"/>
          <w:rtl/>
        </w:rPr>
        <w:t>לפילנתרופיה</w:t>
      </w:r>
      <w:r w:rsidR="00C87D52" w:rsidRPr="004736FE">
        <w:rPr>
          <w:rFonts w:ascii="Open Sans" w:hAnsi="Open Sans" w:cs="Open Sans"/>
          <w:sz w:val="24"/>
          <w:szCs w:val="24"/>
          <w:rtl/>
        </w:rPr>
        <w:t xml:space="preserve"> </w:t>
      </w:r>
      <w:r w:rsidR="00C87D52" w:rsidRPr="004736FE">
        <w:rPr>
          <w:rFonts w:ascii="Arial" w:hAnsi="Arial" w:cs="Arial" w:hint="cs"/>
          <w:sz w:val="24"/>
          <w:szCs w:val="24"/>
          <w:rtl/>
        </w:rPr>
        <w:t>שי</w:t>
      </w:r>
      <w:r w:rsidR="008A183B" w:rsidRPr="004736FE">
        <w:rPr>
          <w:rFonts w:ascii="Arial" w:hAnsi="Arial" w:cs="Arial" w:hint="cs"/>
          <w:sz w:val="24"/>
          <w:szCs w:val="24"/>
          <w:rtl/>
        </w:rPr>
        <w:t>קדמו</w:t>
      </w:r>
      <w:r w:rsidR="00C87D52" w:rsidRPr="004736FE">
        <w:rPr>
          <w:rFonts w:ascii="Open Sans" w:hAnsi="Open Sans" w:cs="Open Sans"/>
          <w:sz w:val="24"/>
          <w:szCs w:val="24"/>
          <w:rtl/>
        </w:rPr>
        <w:t xml:space="preserve"> </w:t>
      </w:r>
      <w:r w:rsidR="00C87D52" w:rsidRPr="004736FE">
        <w:rPr>
          <w:rFonts w:ascii="Arial" w:hAnsi="Arial" w:cs="Arial" w:hint="cs"/>
          <w:sz w:val="24"/>
          <w:szCs w:val="24"/>
          <w:rtl/>
        </w:rPr>
        <w:t>עשייה</w:t>
      </w:r>
      <w:r w:rsidR="00C87D52" w:rsidRPr="004736FE">
        <w:rPr>
          <w:rFonts w:ascii="Open Sans" w:hAnsi="Open Sans" w:cs="Open Sans"/>
          <w:sz w:val="24"/>
          <w:szCs w:val="24"/>
          <w:rtl/>
        </w:rPr>
        <w:t xml:space="preserve"> </w:t>
      </w:r>
      <w:r w:rsidR="00C87D52" w:rsidRPr="004736FE">
        <w:rPr>
          <w:rFonts w:ascii="Arial" w:hAnsi="Arial" w:cs="Arial" w:hint="cs"/>
          <w:sz w:val="24"/>
          <w:szCs w:val="24"/>
          <w:rtl/>
        </w:rPr>
        <w:t>אפקטיבית</w:t>
      </w:r>
      <w:r w:rsidR="00C90F60" w:rsidRPr="004736FE">
        <w:rPr>
          <w:rFonts w:ascii="Open Sans" w:hAnsi="Open Sans" w:cs="Open Sans"/>
          <w:sz w:val="24"/>
          <w:szCs w:val="24"/>
          <w:rtl/>
        </w:rPr>
        <w:t xml:space="preserve"> </w:t>
      </w:r>
      <w:r w:rsidR="00C90F60" w:rsidRPr="004736FE">
        <w:rPr>
          <w:rFonts w:ascii="Arial" w:hAnsi="Arial" w:cs="Arial" w:hint="cs"/>
          <w:sz w:val="24"/>
          <w:szCs w:val="24"/>
          <w:rtl/>
        </w:rPr>
        <w:t>של</w:t>
      </w:r>
      <w:r w:rsidR="008A183B" w:rsidRPr="004736FE">
        <w:rPr>
          <w:rFonts w:ascii="Open Sans" w:hAnsi="Open Sans" w:cs="Open Sans"/>
          <w:sz w:val="24"/>
          <w:szCs w:val="24"/>
          <w:rtl/>
        </w:rPr>
        <w:t xml:space="preserve"> </w:t>
      </w:r>
      <w:r w:rsidR="008A183B" w:rsidRPr="004736FE">
        <w:rPr>
          <w:rFonts w:ascii="Arial" w:hAnsi="Arial" w:cs="Arial" w:hint="cs"/>
          <w:sz w:val="24"/>
          <w:szCs w:val="24"/>
          <w:rtl/>
        </w:rPr>
        <w:t>המיזמים</w:t>
      </w:r>
      <w:r w:rsidR="008A183B" w:rsidRPr="004736FE">
        <w:rPr>
          <w:rFonts w:ascii="Open Sans" w:hAnsi="Open Sans" w:cs="Open Sans"/>
          <w:sz w:val="24"/>
          <w:szCs w:val="24"/>
          <w:rtl/>
        </w:rPr>
        <w:t xml:space="preserve"> </w:t>
      </w:r>
      <w:r w:rsidR="008A183B" w:rsidRPr="004736FE">
        <w:rPr>
          <w:rFonts w:ascii="Arial" w:hAnsi="Arial" w:cs="Arial" w:hint="cs"/>
          <w:sz w:val="24"/>
          <w:szCs w:val="24"/>
          <w:rtl/>
        </w:rPr>
        <w:t>הפילנתרופיים</w:t>
      </w:r>
      <w:r w:rsidR="008A183B" w:rsidRPr="004736FE">
        <w:rPr>
          <w:rFonts w:ascii="Open Sans" w:hAnsi="Open Sans" w:cs="Open Sans"/>
          <w:sz w:val="24"/>
          <w:szCs w:val="24"/>
          <w:rtl/>
        </w:rPr>
        <w:t xml:space="preserve"> </w:t>
      </w:r>
      <w:r w:rsidR="008A183B" w:rsidRPr="004736FE">
        <w:rPr>
          <w:rFonts w:ascii="Arial" w:hAnsi="Arial" w:cs="Arial" w:hint="cs"/>
          <w:sz w:val="24"/>
          <w:szCs w:val="24"/>
          <w:rtl/>
        </w:rPr>
        <w:t>בתחומים</w:t>
      </w:r>
      <w:r w:rsidR="008A183B" w:rsidRPr="004736FE">
        <w:rPr>
          <w:rFonts w:ascii="Open Sans" w:hAnsi="Open Sans" w:cs="Open Sans"/>
          <w:sz w:val="24"/>
          <w:szCs w:val="24"/>
          <w:rtl/>
        </w:rPr>
        <w:t xml:space="preserve"> </w:t>
      </w:r>
      <w:r w:rsidR="008A183B" w:rsidRPr="004736FE">
        <w:rPr>
          <w:rFonts w:ascii="Arial" w:hAnsi="Arial" w:cs="Arial" w:hint="cs"/>
          <w:sz w:val="24"/>
          <w:szCs w:val="24"/>
          <w:rtl/>
        </w:rPr>
        <w:t>החברתיים</w:t>
      </w:r>
      <w:r w:rsidR="00C90F60" w:rsidRPr="004736FE">
        <w:rPr>
          <w:rFonts w:ascii="Open Sans" w:hAnsi="Open Sans" w:cs="Open Sans"/>
          <w:sz w:val="24"/>
          <w:szCs w:val="24"/>
          <w:rtl/>
        </w:rPr>
        <w:t xml:space="preserve"> </w:t>
      </w:r>
      <w:r w:rsidR="002A6F68" w:rsidRPr="004736FE">
        <w:rPr>
          <w:rFonts w:ascii="Open Sans" w:hAnsi="Open Sans" w:cs="Open Sans"/>
          <w:sz w:val="24"/>
          <w:szCs w:val="24"/>
          <w:rtl/>
        </w:rPr>
        <w:t>(</w:t>
      </w:r>
      <w:r w:rsidR="002A6F68" w:rsidRPr="004736FE">
        <w:rPr>
          <w:rFonts w:ascii="Arial" w:hAnsi="Arial" w:cs="Arial" w:hint="cs"/>
          <w:sz w:val="24"/>
          <w:szCs w:val="24"/>
          <w:rtl/>
        </w:rPr>
        <w:t>שמיד</w:t>
      </w:r>
      <w:r w:rsidR="002A6F68" w:rsidRPr="004736FE">
        <w:rPr>
          <w:rFonts w:ascii="Open Sans" w:hAnsi="Open Sans" w:cs="Open Sans"/>
          <w:sz w:val="24"/>
          <w:szCs w:val="24"/>
          <w:rtl/>
        </w:rPr>
        <w:t xml:space="preserve"> </w:t>
      </w:r>
      <w:r w:rsidR="002A6F68" w:rsidRPr="004736FE">
        <w:rPr>
          <w:rFonts w:ascii="Arial" w:hAnsi="Arial" w:cs="Arial" w:hint="cs"/>
          <w:sz w:val="24"/>
          <w:szCs w:val="24"/>
          <w:rtl/>
        </w:rPr>
        <w:t>ושאול</w:t>
      </w:r>
      <w:r w:rsidR="002A6F68" w:rsidRPr="004736FE">
        <w:rPr>
          <w:rFonts w:ascii="Open Sans" w:hAnsi="Open Sans" w:cs="Open Sans"/>
          <w:sz w:val="24"/>
          <w:szCs w:val="24"/>
          <w:rtl/>
        </w:rPr>
        <w:t xml:space="preserve"> </w:t>
      </w:r>
      <w:r w:rsidR="002A6F68" w:rsidRPr="004736FE">
        <w:rPr>
          <w:rFonts w:ascii="Arial" w:hAnsi="Arial" w:cs="Arial" w:hint="cs"/>
          <w:sz w:val="24"/>
          <w:szCs w:val="24"/>
          <w:rtl/>
        </w:rPr>
        <w:t>בר</w:t>
      </w:r>
      <w:r w:rsidR="002A6F68" w:rsidRPr="004736FE">
        <w:rPr>
          <w:rFonts w:ascii="Open Sans" w:hAnsi="Open Sans" w:cs="Open Sans"/>
          <w:sz w:val="24"/>
          <w:szCs w:val="24"/>
          <w:rtl/>
        </w:rPr>
        <w:t xml:space="preserve"> </w:t>
      </w:r>
      <w:r w:rsidR="002A6F68" w:rsidRPr="004736FE">
        <w:rPr>
          <w:rFonts w:ascii="Arial" w:hAnsi="Arial" w:cs="Arial" w:hint="cs"/>
          <w:sz w:val="24"/>
          <w:szCs w:val="24"/>
          <w:rtl/>
        </w:rPr>
        <w:t>ניסים</w:t>
      </w:r>
      <w:r w:rsidR="002A6F68" w:rsidRPr="004736FE">
        <w:rPr>
          <w:rFonts w:ascii="Open Sans" w:hAnsi="Open Sans" w:cs="Open Sans"/>
          <w:sz w:val="24"/>
          <w:szCs w:val="24"/>
          <w:rtl/>
        </w:rPr>
        <w:t>, 2015</w:t>
      </w:r>
      <w:r w:rsidR="00342203" w:rsidRPr="004736FE">
        <w:rPr>
          <w:rFonts w:ascii="Open Sans" w:hAnsi="Open Sans" w:cs="Open Sans"/>
          <w:sz w:val="24"/>
          <w:szCs w:val="24"/>
          <w:rtl/>
        </w:rPr>
        <w:t xml:space="preserve">; </w:t>
      </w:r>
      <w:r w:rsidR="00342203" w:rsidRPr="004736FE">
        <w:rPr>
          <w:rFonts w:ascii="Arial" w:hAnsi="Arial" w:cs="Arial" w:hint="cs"/>
          <w:sz w:val="24"/>
          <w:szCs w:val="24"/>
          <w:rtl/>
        </w:rPr>
        <w:t>שמיד</w:t>
      </w:r>
      <w:r w:rsidR="00342203" w:rsidRPr="004736FE">
        <w:rPr>
          <w:rFonts w:ascii="Open Sans" w:hAnsi="Open Sans" w:cs="Open Sans"/>
          <w:sz w:val="24"/>
          <w:szCs w:val="24"/>
          <w:rtl/>
        </w:rPr>
        <w:t xml:space="preserve"> </w:t>
      </w:r>
      <w:r w:rsidR="00342203" w:rsidRPr="004736FE">
        <w:rPr>
          <w:rFonts w:ascii="Arial" w:hAnsi="Arial" w:cs="Arial" w:hint="cs"/>
          <w:sz w:val="24"/>
          <w:szCs w:val="24"/>
          <w:rtl/>
        </w:rPr>
        <w:t>ובר</w:t>
      </w:r>
      <w:r w:rsidR="00342203" w:rsidRPr="004736FE">
        <w:rPr>
          <w:rFonts w:ascii="Open Sans" w:hAnsi="Open Sans" w:cs="Open Sans"/>
          <w:sz w:val="24"/>
          <w:szCs w:val="24"/>
          <w:rtl/>
        </w:rPr>
        <w:t xml:space="preserve"> </w:t>
      </w:r>
      <w:r w:rsidR="00342203" w:rsidRPr="004736FE">
        <w:rPr>
          <w:rFonts w:ascii="Arial" w:hAnsi="Arial" w:cs="Arial" w:hint="cs"/>
          <w:sz w:val="24"/>
          <w:szCs w:val="24"/>
          <w:rtl/>
        </w:rPr>
        <w:t>אלמוג</w:t>
      </w:r>
      <w:r w:rsidR="00342203" w:rsidRPr="004736FE">
        <w:rPr>
          <w:rFonts w:ascii="Open Sans" w:hAnsi="Open Sans" w:cs="Open Sans"/>
          <w:sz w:val="24"/>
          <w:szCs w:val="24"/>
          <w:rtl/>
        </w:rPr>
        <w:t>, 2016</w:t>
      </w:r>
      <w:r w:rsidR="002A6F68" w:rsidRPr="004736FE">
        <w:rPr>
          <w:rFonts w:ascii="Open Sans" w:hAnsi="Open Sans" w:cs="Open Sans"/>
          <w:sz w:val="24"/>
          <w:szCs w:val="24"/>
          <w:rtl/>
        </w:rPr>
        <w:t>)</w:t>
      </w:r>
      <w:r w:rsidR="00F026AD" w:rsidRPr="004736FE">
        <w:rPr>
          <w:rStyle w:val="a8"/>
          <w:rFonts w:ascii="Open Sans" w:hAnsi="Open Sans" w:cs="Open Sans"/>
          <w:sz w:val="24"/>
          <w:szCs w:val="24"/>
          <w:rtl/>
        </w:rPr>
        <w:footnoteReference w:id="14"/>
      </w:r>
      <w:r w:rsidR="00517C0B">
        <w:rPr>
          <w:rFonts w:ascii="Open Sans" w:hAnsi="Open Sans" w:cs="Open Sans" w:hint="cs"/>
          <w:sz w:val="24"/>
          <w:szCs w:val="24"/>
          <w:rtl/>
        </w:rPr>
        <w:t xml:space="preserve"> </w:t>
      </w:r>
      <w:r w:rsidR="008F5AFC" w:rsidRPr="004736FE">
        <w:rPr>
          <w:rFonts w:ascii="Arial" w:hAnsi="Arial" w:cs="Arial" w:hint="cs"/>
          <w:sz w:val="24"/>
          <w:szCs w:val="24"/>
          <w:rtl/>
        </w:rPr>
        <w:t>בכל</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אחד</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מהמודלים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שחקנים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לא</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ממשלתיים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עסקים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פילנתרופים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וארגונים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ללא</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מטרות</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רווח</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מעורבים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בקידום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מטרות</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ציבוריות</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ביחד</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עם</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הממשלה</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בדגש</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על</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הצורך</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בשיתוף</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פעולה</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בין</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מגזרי</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או</w:t>
      </w:r>
      <w:r w:rsidR="008F5AFC" w:rsidRPr="004736FE">
        <w:rPr>
          <w:rFonts w:ascii="Open Sans" w:hAnsi="Open Sans" w:cs="Open Sans"/>
          <w:sz w:val="24"/>
          <w:szCs w:val="24"/>
          <w:rtl/>
        </w:rPr>
        <w:t xml:space="preserve"> </w:t>
      </w:r>
      <w:r w:rsidR="008F5AFC" w:rsidRPr="004736FE">
        <w:rPr>
          <w:rFonts w:ascii="Arial" w:hAnsi="Arial" w:cs="Arial" w:hint="cs"/>
          <w:sz w:val="24"/>
          <w:szCs w:val="24"/>
          <w:rtl/>
        </w:rPr>
        <w:t>תלת</w:t>
      </w:r>
      <w:r w:rsidR="008F5AFC" w:rsidRPr="004736FE">
        <w:rPr>
          <w:rFonts w:ascii="Open Sans" w:hAnsi="Open Sans" w:cs="Open Sans"/>
          <w:sz w:val="24"/>
          <w:szCs w:val="24"/>
          <w:rtl/>
        </w:rPr>
        <w:t>-</w:t>
      </w:r>
      <w:r w:rsidR="008F5AFC" w:rsidRPr="004736FE">
        <w:rPr>
          <w:rFonts w:ascii="Arial" w:hAnsi="Arial" w:cs="Arial" w:hint="cs"/>
          <w:sz w:val="24"/>
          <w:szCs w:val="24"/>
          <w:rtl/>
        </w:rPr>
        <w:t>מגזרי</w:t>
      </w:r>
      <w:r w:rsidR="008F5AFC" w:rsidRPr="004736FE">
        <w:rPr>
          <w:rFonts w:ascii="Open Sans" w:hAnsi="Open Sans" w:cs="Open Sans"/>
          <w:sz w:val="24"/>
          <w:szCs w:val="24"/>
          <w:rtl/>
        </w:rPr>
        <w:t>)</w:t>
      </w:r>
      <w:r w:rsidR="002A6F68" w:rsidRPr="004736FE">
        <w:rPr>
          <w:rFonts w:ascii="Open Sans" w:hAnsi="Open Sans" w:cs="Open Sans"/>
          <w:sz w:val="24"/>
          <w:szCs w:val="24"/>
          <w:rtl/>
        </w:rPr>
        <w:t xml:space="preserve">. </w:t>
      </w:r>
      <w:r w:rsidR="007C5724">
        <w:rPr>
          <w:rFonts w:ascii="Arial" w:hAnsi="Arial" w:cs="Arial" w:hint="cs"/>
          <w:sz w:val="24"/>
          <w:szCs w:val="24"/>
          <w:rtl/>
        </w:rPr>
        <w:t xml:space="preserve">צירוף של הרשויות המקומיות לשותפות עשוי לחזק את האמון של תושבי המקום, בעיקר של אוכלוסיות מרקע סוציו-דמוגרפי או תרבותי שונה, בגופים הפועלים באזורה והיא יכולה לסייע בקידום יוזמות מקומיות ולהתמודד עם תהליכים מורכבים ביישובה </w:t>
      </w:r>
      <w:bookmarkStart w:id="9" w:name="_Hlk89415259"/>
      <w:r w:rsidR="007C5724">
        <w:rPr>
          <w:rFonts w:ascii="Arial" w:hAnsi="Arial" w:cs="Arial"/>
          <w:sz w:val="24"/>
          <w:szCs w:val="24"/>
        </w:rPr>
        <w:t>Bresler</w:t>
      </w:r>
      <w:r w:rsidR="001151A2">
        <w:rPr>
          <w:rFonts w:ascii="Arial" w:hAnsi="Arial" w:cs="Arial"/>
          <w:sz w:val="24"/>
          <w:szCs w:val="24"/>
        </w:rPr>
        <w:t xml:space="preserve"> Gonen &amp; Alsraiha, 2021</w:t>
      </w:r>
      <w:bookmarkEnd w:id="9"/>
      <w:r w:rsidR="001151A2">
        <w:rPr>
          <w:rStyle w:val="a8"/>
          <w:rFonts w:ascii="Arial" w:hAnsi="Arial" w:cs="Arial"/>
          <w:sz w:val="24"/>
          <w:szCs w:val="24"/>
        </w:rPr>
        <w:footnoteReference w:id="15"/>
      </w:r>
      <w:r w:rsidR="001151A2">
        <w:rPr>
          <w:rFonts w:ascii="Arial" w:hAnsi="Arial" w:cs="Arial"/>
          <w:sz w:val="24"/>
          <w:szCs w:val="24"/>
        </w:rPr>
        <w:t>)</w:t>
      </w:r>
      <w:r w:rsidR="001151A2">
        <w:rPr>
          <w:rFonts w:ascii="Arial" w:hAnsi="Arial" w:cs="Arial" w:hint="cs"/>
          <w:sz w:val="24"/>
          <w:szCs w:val="24"/>
          <w:rtl/>
        </w:rPr>
        <w:t>).</w:t>
      </w:r>
    </w:p>
    <w:p w14:paraId="64787C00" w14:textId="4444574E" w:rsidR="00E67BFA" w:rsidRPr="00D23C9D" w:rsidRDefault="00E67BFA" w:rsidP="007A3387">
      <w:pPr>
        <w:spacing w:line="360" w:lineRule="auto"/>
        <w:ind w:firstLine="567"/>
        <w:jc w:val="both"/>
        <w:rPr>
          <w:rFonts w:ascii="Open Sans" w:hAnsi="Open Sans" w:cs="Open Sans"/>
          <w:color w:val="00B0F0"/>
          <w:sz w:val="24"/>
          <w:szCs w:val="24"/>
          <w:rtl/>
        </w:rPr>
      </w:pPr>
    </w:p>
    <w:p w14:paraId="3C63A9FA" w14:textId="413386F5" w:rsidR="004B5B9B" w:rsidRPr="007A3387" w:rsidRDefault="007A3387" w:rsidP="004736FE">
      <w:pPr>
        <w:spacing w:before="240" w:after="240" w:line="360" w:lineRule="auto"/>
        <w:jc w:val="both"/>
        <w:rPr>
          <w:rFonts w:ascii="Open Sans" w:hAnsi="Open Sans" w:hint="cs"/>
          <w:b/>
          <w:bCs/>
          <w:i/>
          <w:iCs/>
          <w:color w:val="C00000"/>
          <w:sz w:val="24"/>
          <w:szCs w:val="24"/>
          <w:rtl/>
        </w:rPr>
      </w:pPr>
      <w:r>
        <w:rPr>
          <w:rFonts w:ascii="Arial" w:hAnsi="Arial" w:cs="Arial" w:hint="cs"/>
          <w:b/>
          <w:bCs/>
          <w:i/>
          <w:iCs/>
          <w:color w:val="C00000"/>
          <w:sz w:val="24"/>
          <w:szCs w:val="24"/>
          <w:rtl/>
        </w:rPr>
        <w:t>אתגרים</w:t>
      </w:r>
      <w:r w:rsidR="00094575" w:rsidRPr="00534CBD">
        <w:rPr>
          <w:rFonts w:ascii="Open Sans" w:hAnsi="Open Sans" w:cs="Open Sans"/>
          <w:b/>
          <w:bCs/>
          <w:i/>
          <w:iCs/>
          <w:color w:val="C00000"/>
          <w:sz w:val="24"/>
          <w:szCs w:val="24"/>
          <w:rtl/>
        </w:rPr>
        <w:t xml:space="preserve"> </w:t>
      </w:r>
      <w:r w:rsidR="00895F1A" w:rsidRPr="00534CBD">
        <w:rPr>
          <w:rFonts w:ascii="Arial" w:hAnsi="Arial" w:cs="Arial" w:hint="cs"/>
          <w:b/>
          <w:bCs/>
          <w:i/>
          <w:iCs/>
          <w:color w:val="C00000"/>
          <w:sz w:val="24"/>
          <w:szCs w:val="24"/>
          <w:rtl/>
        </w:rPr>
        <w:t>ביחסי</w:t>
      </w:r>
      <w:r w:rsidR="00895F1A" w:rsidRPr="00534CBD">
        <w:rPr>
          <w:rFonts w:ascii="Open Sans" w:hAnsi="Open Sans" w:cs="Open Sans"/>
          <w:b/>
          <w:bCs/>
          <w:i/>
          <w:iCs/>
          <w:color w:val="C00000"/>
          <w:sz w:val="24"/>
          <w:szCs w:val="24"/>
          <w:rtl/>
        </w:rPr>
        <w:t xml:space="preserve"> </w:t>
      </w:r>
      <w:r w:rsidR="00895F1A" w:rsidRPr="00534CBD">
        <w:rPr>
          <w:rFonts w:ascii="Arial" w:hAnsi="Arial" w:cs="Arial" w:hint="cs"/>
          <w:b/>
          <w:bCs/>
          <w:i/>
          <w:iCs/>
          <w:color w:val="C00000"/>
          <w:sz w:val="24"/>
          <w:szCs w:val="24"/>
          <w:rtl/>
        </w:rPr>
        <w:t>ממשלה</w:t>
      </w:r>
      <w:r w:rsidR="00895F1A" w:rsidRPr="00534CBD">
        <w:rPr>
          <w:rFonts w:ascii="Open Sans" w:hAnsi="Open Sans" w:cs="Open Sans"/>
          <w:b/>
          <w:bCs/>
          <w:i/>
          <w:iCs/>
          <w:color w:val="C00000"/>
          <w:sz w:val="24"/>
          <w:szCs w:val="24"/>
          <w:rtl/>
        </w:rPr>
        <w:t xml:space="preserve"> </w:t>
      </w:r>
      <w:r w:rsidR="00895F1A" w:rsidRPr="00534CBD">
        <w:rPr>
          <w:rFonts w:ascii="Arial" w:hAnsi="Arial" w:cs="Arial" w:hint="cs"/>
          <w:b/>
          <w:bCs/>
          <w:i/>
          <w:iCs/>
          <w:color w:val="C00000"/>
          <w:sz w:val="24"/>
          <w:szCs w:val="24"/>
          <w:rtl/>
        </w:rPr>
        <w:t>ופילנתרופיה</w:t>
      </w:r>
      <w:r w:rsidR="009A1291" w:rsidRPr="00534CBD">
        <w:rPr>
          <w:rFonts w:ascii="Open Sans" w:hAnsi="Open Sans" w:cs="Open Sans"/>
          <w:b/>
          <w:bCs/>
          <w:i/>
          <w:iCs/>
          <w:color w:val="C00000"/>
          <w:sz w:val="24"/>
          <w:szCs w:val="24"/>
          <w:rtl/>
        </w:rPr>
        <w:t xml:space="preserve"> </w:t>
      </w:r>
    </w:p>
    <w:p w14:paraId="4D8CD37B" w14:textId="3DB20B98" w:rsidR="00300ED7" w:rsidRPr="00463D6A" w:rsidRDefault="00F26E4C" w:rsidP="005F7657">
      <w:pPr>
        <w:spacing w:before="240" w:after="240" w:line="360" w:lineRule="auto"/>
        <w:ind w:firstLine="567"/>
        <w:jc w:val="both"/>
        <w:rPr>
          <w:rFonts w:ascii="Open Sans" w:hAnsi="Open Sans" w:cs="Arial" w:hint="cs"/>
          <w:sz w:val="24"/>
          <w:szCs w:val="24"/>
          <w:rtl/>
        </w:rPr>
      </w:pPr>
      <w:r w:rsidRPr="004736FE">
        <w:rPr>
          <w:rFonts w:ascii="Arial" w:hAnsi="Arial" w:cs="Arial" w:hint="cs"/>
          <w:sz w:val="24"/>
          <w:szCs w:val="24"/>
          <w:rtl/>
        </w:rPr>
        <w:t>המפגש</w:t>
      </w:r>
      <w:r w:rsidRPr="004736FE">
        <w:rPr>
          <w:rFonts w:ascii="Open Sans" w:hAnsi="Open Sans" w:cs="Open Sans"/>
          <w:sz w:val="24"/>
          <w:szCs w:val="24"/>
          <w:rtl/>
        </w:rPr>
        <w:t xml:space="preserve"> </w:t>
      </w:r>
      <w:r w:rsidRPr="004736FE">
        <w:rPr>
          <w:rFonts w:ascii="Arial" w:hAnsi="Arial" w:cs="Arial" w:hint="cs"/>
          <w:sz w:val="24"/>
          <w:szCs w:val="24"/>
          <w:rtl/>
        </w:rPr>
        <w:t>הבין</w:t>
      </w:r>
      <w:r w:rsidRPr="004736FE">
        <w:rPr>
          <w:rFonts w:ascii="Open Sans" w:hAnsi="Open Sans" w:cs="Open Sans"/>
          <w:sz w:val="24"/>
          <w:szCs w:val="24"/>
          <w:rtl/>
        </w:rPr>
        <w:t xml:space="preserve"> </w:t>
      </w:r>
      <w:r w:rsidRPr="004736FE">
        <w:rPr>
          <w:rFonts w:ascii="Arial" w:hAnsi="Arial" w:cs="Arial" w:hint="cs"/>
          <w:sz w:val="24"/>
          <w:szCs w:val="24"/>
          <w:rtl/>
        </w:rPr>
        <w:t>ארגוני</w:t>
      </w:r>
      <w:r w:rsidRPr="004736FE">
        <w:rPr>
          <w:rFonts w:ascii="Open Sans" w:hAnsi="Open Sans" w:cs="Open Sans"/>
          <w:sz w:val="24"/>
          <w:szCs w:val="24"/>
          <w:rtl/>
        </w:rPr>
        <w:t xml:space="preserve"> </w:t>
      </w:r>
      <w:r w:rsidR="002F6D2D">
        <w:rPr>
          <w:rFonts w:ascii="Arial" w:hAnsi="Arial" w:cs="Arial" w:hint="cs"/>
          <w:sz w:val="24"/>
          <w:szCs w:val="24"/>
          <w:rtl/>
        </w:rPr>
        <w:t xml:space="preserve">פילנתרופיה חדשה </w:t>
      </w:r>
      <w:r w:rsidR="002F6D2D">
        <w:rPr>
          <w:rFonts w:ascii="Arial" w:hAnsi="Arial" w:cs="Arial"/>
          <w:sz w:val="24"/>
          <w:szCs w:val="24"/>
          <w:rtl/>
        </w:rPr>
        <w:t>–</w:t>
      </w:r>
      <w:r w:rsidR="002F6D2D">
        <w:rPr>
          <w:rFonts w:ascii="Arial" w:hAnsi="Arial" w:cs="Arial" w:hint="cs"/>
          <w:sz w:val="24"/>
          <w:szCs w:val="24"/>
          <w:rtl/>
        </w:rPr>
        <w:t xml:space="preserve"> ממסד ממשלתי </w:t>
      </w:r>
      <w:r w:rsidRPr="004736FE">
        <w:rPr>
          <w:rFonts w:ascii="Arial" w:hAnsi="Arial" w:cs="Arial" w:hint="cs"/>
          <w:sz w:val="24"/>
          <w:szCs w:val="24"/>
          <w:rtl/>
        </w:rPr>
        <w:t>טומן</w:t>
      </w:r>
      <w:r w:rsidRPr="004736FE">
        <w:rPr>
          <w:rFonts w:ascii="Open Sans" w:hAnsi="Open Sans" w:cs="Open Sans"/>
          <w:sz w:val="24"/>
          <w:szCs w:val="24"/>
          <w:rtl/>
        </w:rPr>
        <w:t xml:space="preserve"> </w:t>
      </w:r>
      <w:r w:rsidRPr="004736FE">
        <w:rPr>
          <w:rFonts w:ascii="Arial" w:hAnsi="Arial" w:cs="Arial" w:hint="cs"/>
          <w:sz w:val="24"/>
          <w:szCs w:val="24"/>
          <w:rtl/>
        </w:rPr>
        <w:t>בחובו</w:t>
      </w:r>
      <w:r w:rsidRPr="004736FE">
        <w:rPr>
          <w:rFonts w:ascii="Open Sans" w:hAnsi="Open Sans" w:cs="Open Sans"/>
          <w:sz w:val="24"/>
          <w:szCs w:val="24"/>
          <w:rtl/>
        </w:rPr>
        <w:t xml:space="preserve"> </w:t>
      </w:r>
      <w:r w:rsidRPr="004736FE">
        <w:rPr>
          <w:rFonts w:ascii="Arial" w:hAnsi="Arial" w:cs="Arial" w:hint="cs"/>
          <w:sz w:val="24"/>
          <w:szCs w:val="24"/>
          <w:rtl/>
        </w:rPr>
        <w:t>עימות</w:t>
      </w:r>
      <w:r w:rsidRPr="004736FE">
        <w:rPr>
          <w:rFonts w:ascii="Open Sans" w:hAnsi="Open Sans" w:cs="Open Sans"/>
          <w:sz w:val="24"/>
          <w:szCs w:val="24"/>
          <w:rtl/>
        </w:rPr>
        <w:t xml:space="preserve"> </w:t>
      </w:r>
      <w:r w:rsidRPr="004736FE">
        <w:rPr>
          <w:rFonts w:ascii="Arial" w:hAnsi="Arial" w:cs="Arial" w:hint="cs"/>
          <w:sz w:val="24"/>
          <w:szCs w:val="24"/>
          <w:rtl/>
        </w:rPr>
        <w:t>ערכי</w:t>
      </w:r>
      <w:r w:rsidRPr="004736FE">
        <w:rPr>
          <w:rFonts w:ascii="Open Sans" w:hAnsi="Open Sans" w:cs="Open Sans"/>
          <w:sz w:val="24"/>
          <w:szCs w:val="24"/>
          <w:rtl/>
        </w:rPr>
        <w:t xml:space="preserve"> </w:t>
      </w:r>
      <w:r w:rsidRPr="004736FE">
        <w:rPr>
          <w:rFonts w:ascii="Arial" w:hAnsi="Arial" w:cs="Arial" w:hint="cs"/>
          <w:sz w:val="24"/>
          <w:szCs w:val="24"/>
          <w:rtl/>
        </w:rPr>
        <w:t>ואידיאולוגי</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בין</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שתי</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תרבויות</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ארגוניות</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שונות</w:t>
      </w:r>
      <w:r w:rsidR="00F6613F">
        <w:rPr>
          <w:rFonts w:ascii="Open Sans" w:hAnsi="Open Sans" w:cs="Open Sans" w:hint="cs"/>
          <w:sz w:val="24"/>
          <w:szCs w:val="24"/>
          <w:rtl/>
        </w:rPr>
        <w:t xml:space="preserve"> -</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התרבות</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היזמית</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הפרואקטיבית</w:t>
      </w:r>
      <w:r w:rsidR="00775CAA" w:rsidRPr="004736FE">
        <w:rPr>
          <w:rFonts w:ascii="Open Sans" w:hAnsi="Open Sans" w:cs="Open Sans"/>
          <w:sz w:val="24"/>
          <w:szCs w:val="24"/>
          <w:rtl/>
        </w:rPr>
        <w:t xml:space="preserve"> </w:t>
      </w:r>
      <w:r w:rsidR="00C73BF9">
        <w:rPr>
          <w:rFonts w:ascii="Arial" w:hAnsi="Arial" w:cs="Arial" w:hint="cs"/>
          <w:sz w:val="24"/>
          <w:szCs w:val="24"/>
          <w:rtl/>
        </w:rPr>
        <w:t>מחד,</w:t>
      </w:r>
      <w:r w:rsidR="00775CAA" w:rsidRPr="004736FE">
        <w:rPr>
          <w:rFonts w:ascii="Open Sans" w:hAnsi="Open Sans" w:cs="Open Sans"/>
          <w:sz w:val="24"/>
          <w:szCs w:val="24"/>
          <w:rtl/>
        </w:rPr>
        <w:t xml:space="preserve"> </w:t>
      </w:r>
      <w:r w:rsidR="00C73BF9">
        <w:rPr>
          <w:rFonts w:ascii="Open Sans" w:hAnsi="Open Sans" w:cs="Arial" w:hint="cs"/>
          <w:sz w:val="24"/>
          <w:szCs w:val="24"/>
          <w:rtl/>
        </w:rPr>
        <w:t>ו</w:t>
      </w:r>
      <w:r w:rsidR="00775CAA" w:rsidRPr="004736FE">
        <w:rPr>
          <w:rFonts w:ascii="Arial" w:hAnsi="Arial" w:cs="Arial" w:hint="cs"/>
          <w:sz w:val="24"/>
          <w:szCs w:val="24"/>
          <w:rtl/>
        </w:rPr>
        <w:t>התרבות</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השמרנית</w:t>
      </w:r>
      <w:r w:rsidR="00775CAA" w:rsidRPr="004736FE">
        <w:rPr>
          <w:rFonts w:ascii="Open Sans" w:hAnsi="Open Sans" w:cs="Open Sans"/>
          <w:sz w:val="24"/>
          <w:szCs w:val="24"/>
          <w:rtl/>
        </w:rPr>
        <w:t xml:space="preserve"> </w:t>
      </w:r>
      <w:r w:rsidR="00775CAA" w:rsidRPr="004736FE">
        <w:rPr>
          <w:rFonts w:ascii="Arial" w:hAnsi="Arial" w:cs="Arial" w:hint="cs"/>
          <w:sz w:val="24"/>
          <w:szCs w:val="24"/>
          <w:rtl/>
        </w:rPr>
        <w:t>והבירוקרטית</w:t>
      </w:r>
      <w:r w:rsidR="00C73BF9">
        <w:rPr>
          <w:rFonts w:ascii="Arial" w:hAnsi="Arial" w:cs="Arial" w:hint="cs"/>
          <w:sz w:val="24"/>
          <w:szCs w:val="24"/>
          <w:rtl/>
        </w:rPr>
        <w:t xml:space="preserve"> מאידך</w:t>
      </w:r>
      <w:r w:rsidR="00775CAA" w:rsidRPr="004736FE">
        <w:rPr>
          <w:rFonts w:ascii="Open Sans" w:hAnsi="Open Sans" w:cs="Open Sans"/>
          <w:sz w:val="24"/>
          <w:szCs w:val="24"/>
          <w:rtl/>
        </w:rPr>
        <w:t xml:space="preserve">. </w:t>
      </w:r>
      <w:r w:rsidR="00F93123" w:rsidRPr="004736FE">
        <w:rPr>
          <w:rFonts w:ascii="Open Sans" w:hAnsi="Open Sans" w:cs="Open Sans"/>
          <w:sz w:val="24"/>
          <w:szCs w:val="24"/>
          <w:rtl/>
        </w:rPr>
        <w:t>(</w:t>
      </w:r>
      <w:r w:rsidR="00F93123" w:rsidRPr="004736FE">
        <w:rPr>
          <w:rFonts w:ascii="Arial" w:hAnsi="Arial" w:cs="Arial" w:hint="cs"/>
          <w:sz w:val="24"/>
          <w:szCs w:val="24"/>
          <w:rtl/>
        </w:rPr>
        <w:t>שמיד</w:t>
      </w:r>
      <w:r w:rsidR="00F93123" w:rsidRPr="004736FE">
        <w:rPr>
          <w:rFonts w:ascii="Open Sans" w:hAnsi="Open Sans" w:cs="Open Sans"/>
          <w:sz w:val="24"/>
          <w:szCs w:val="24"/>
          <w:rtl/>
        </w:rPr>
        <w:t xml:space="preserve"> </w:t>
      </w:r>
      <w:r w:rsidR="00F93123" w:rsidRPr="004736FE">
        <w:rPr>
          <w:rFonts w:ascii="Arial" w:hAnsi="Arial" w:cs="Arial" w:hint="cs"/>
          <w:sz w:val="24"/>
          <w:szCs w:val="24"/>
          <w:rtl/>
        </w:rPr>
        <w:t>ושאול</w:t>
      </w:r>
      <w:r w:rsidR="00F93123" w:rsidRPr="004736FE">
        <w:rPr>
          <w:rFonts w:ascii="Open Sans" w:hAnsi="Open Sans" w:cs="Open Sans"/>
          <w:sz w:val="24"/>
          <w:szCs w:val="24"/>
          <w:rtl/>
        </w:rPr>
        <w:t xml:space="preserve"> </w:t>
      </w:r>
      <w:r w:rsidR="00F93123" w:rsidRPr="004736FE">
        <w:rPr>
          <w:rFonts w:ascii="Arial" w:hAnsi="Arial" w:cs="Arial" w:hint="cs"/>
          <w:sz w:val="24"/>
          <w:szCs w:val="24"/>
          <w:rtl/>
        </w:rPr>
        <w:t>בר</w:t>
      </w:r>
      <w:r w:rsidR="00F93123" w:rsidRPr="004736FE">
        <w:rPr>
          <w:rFonts w:ascii="Open Sans" w:hAnsi="Open Sans" w:cs="Open Sans"/>
          <w:sz w:val="24"/>
          <w:szCs w:val="24"/>
          <w:rtl/>
        </w:rPr>
        <w:t xml:space="preserve"> </w:t>
      </w:r>
      <w:r w:rsidR="00F93123" w:rsidRPr="004736FE">
        <w:rPr>
          <w:rFonts w:ascii="Arial" w:hAnsi="Arial" w:cs="Arial" w:hint="cs"/>
          <w:sz w:val="24"/>
          <w:szCs w:val="24"/>
          <w:rtl/>
        </w:rPr>
        <w:t>ניסים</w:t>
      </w:r>
      <w:r w:rsidR="00F93123" w:rsidRPr="004736FE">
        <w:rPr>
          <w:rFonts w:ascii="Open Sans" w:hAnsi="Open Sans" w:cs="Open Sans"/>
          <w:sz w:val="24"/>
          <w:szCs w:val="24"/>
          <w:rtl/>
        </w:rPr>
        <w:t>, 2015)</w:t>
      </w:r>
      <w:r w:rsidR="00F93123" w:rsidRPr="004736FE">
        <w:rPr>
          <w:rStyle w:val="a8"/>
          <w:rFonts w:ascii="Open Sans" w:hAnsi="Open Sans" w:cs="Open Sans"/>
          <w:sz w:val="24"/>
          <w:szCs w:val="24"/>
          <w:rtl/>
        </w:rPr>
        <w:footnoteReference w:id="16"/>
      </w:r>
      <w:r w:rsidR="00C73BF9">
        <w:rPr>
          <w:rFonts w:ascii="Open Sans" w:hAnsi="Open Sans" w:cs="Open Sans" w:hint="cs"/>
          <w:sz w:val="24"/>
          <w:szCs w:val="24"/>
          <w:rtl/>
        </w:rPr>
        <w:t>.</w:t>
      </w:r>
      <w:r w:rsidR="00D31F98" w:rsidRPr="004736FE">
        <w:rPr>
          <w:rFonts w:ascii="Open Sans" w:hAnsi="Open Sans" w:cs="Open Sans"/>
          <w:sz w:val="24"/>
          <w:szCs w:val="24"/>
          <w:rtl/>
        </w:rPr>
        <w:t xml:space="preserve"> </w:t>
      </w:r>
      <w:r w:rsidR="002463DD" w:rsidRPr="004736FE">
        <w:rPr>
          <w:rFonts w:ascii="Arial" w:hAnsi="Arial" w:cs="Arial" w:hint="cs"/>
          <w:sz w:val="24"/>
          <w:szCs w:val="24"/>
          <w:rtl/>
        </w:rPr>
        <w:t>המפגש</w:t>
      </w:r>
      <w:r w:rsidR="002463DD" w:rsidRPr="004736FE">
        <w:rPr>
          <w:rFonts w:ascii="Open Sans" w:hAnsi="Open Sans" w:cs="Open Sans"/>
          <w:sz w:val="24"/>
          <w:szCs w:val="24"/>
          <w:rtl/>
        </w:rPr>
        <w:t xml:space="preserve"> </w:t>
      </w:r>
      <w:r w:rsidR="002463DD" w:rsidRPr="004736FE">
        <w:rPr>
          <w:rFonts w:ascii="Arial" w:hAnsi="Arial" w:cs="Arial" w:hint="cs"/>
          <w:sz w:val="24"/>
          <w:szCs w:val="24"/>
          <w:rtl/>
        </w:rPr>
        <w:t>טומן</w:t>
      </w:r>
      <w:r w:rsidR="002463DD" w:rsidRPr="004736FE">
        <w:rPr>
          <w:rFonts w:ascii="Open Sans" w:hAnsi="Open Sans" w:cs="Open Sans"/>
          <w:sz w:val="24"/>
          <w:szCs w:val="24"/>
          <w:rtl/>
        </w:rPr>
        <w:t xml:space="preserve"> </w:t>
      </w:r>
      <w:r w:rsidR="002463DD" w:rsidRPr="004736FE">
        <w:rPr>
          <w:rFonts w:ascii="Arial" w:hAnsi="Arial" w:cs="Arial" w:hint="cs"/>
          <w:sz w:val="24"/>
          <w:szCs w:val="24"/>
          <w:rtl/>
        </w:rPr>
        <w:t>בחובו</w:t>
      </w:r>
      <w:r w:rsidR="002463DD" w:rsidRPr="004736FE">
        <w:rPr>
          <w:rFonts w:ascii="Open Sans" w:hAnsi="Open Sans" w:cs="Open Sans"/>
          <w:sz w:val="24"/>
          <w:szCs w:val="24"/>
          <w:rtl/>
        </w:rPr>
        <w:t xml:space="preserve"> </w:t>
      </w:r>
      <w:r w:rsidR="00C73BF9">
        <w:rPr>
          <w:rFonts w:ascii="Open Sans" w:hAnsi="Open Sans" w:cs="Arial" w:hint="cs"/>
          <w:sz w:val="24"/>
          <w:szCs w:val="24"/>
          <w:rtl/>
        </w:rPr>
        <w:t xml:space="preserve">גם </w:t>
      </w:r>
      <w:r w:rsidR="002463DD" w:rsidRPr="004736FE">
        <w:rPr>
          <w:rFonts w:ascii="Arial" w:hAnsi="Arial" w:cs="Arial" w:hint="cs"/>
          <w:sz w:val="24"/>
          <w:szCs w:val="24"/>
          <w:rtl/>
        </w:rPr>
        <w:t>הזדמנויות</w:t>
      </w:r>
      <w:r w:rsidR="00AB5D32" w:rsidRPr="004736FE">
        <w:rPr>
          <w:rFonts w:ascii="Open Sans" w:hAnsi="Open Sans" w:cs="Open Sans"/>
          <w:sz w:val="24"/>
          <w:szCs w:val="24"/>
          <w:rtl/>
        </w:rPr>
        <w:t xml:space="preserve">. </w:t>
      </w:r>
      <w:r w:rsidR="00F4590E" w:rsidRPr="004736FE">
        <w:rPr>
          <w:rFonts w:ascii="Arial" w:hAnsi="Arial" w:cs="Arial" w:hint="cs"/>
          <w:sz w:val="24"/>
          <w:szCs w:val="24"/>
          <w:rtl/>
        </w:rPr>
        <w:t>מחקרים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שנעשו</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בישראל</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ובחו</w:t>
      </w:r>
      <w:r w:rsidR="00F4590E" w:rsidRPr="004736FE">
        <w:rPr>
          <w:rFonts w:ascii="Open Sans" w:hAnsi="Open Sans" w:cs="Open Sans"/>
          <w:sz w:val="24"/>
          <w:szCs w:val="24"/>
          <w:rtl/>
        </w:rPr>
        <w:t>"</w:t>
      </w:r>
      <w:r w:rsidR="00F4590E" w:rsidRPr="004736FE">
        <w:rPr>
          <w:rFonts w:ascii="Arial" w:hAnsi="Arial" w:cs="Arial" w:hint="cs"/>
          <w:sz w:val="24"/>
          <w:szCs w:val="24"/>
          <w:rtl/>
        </w:rPr>
        <w:t>ל</w:t>
      </w:r>
      <w:r w:rsidR="00F4590E" w:rsidRPr="004736FE">
        <w:rPr>
          <w:rFonts w:ascii="Open Sans" w:hAnsi="Open Sans" w:cs="Open Sans"/>
          <w:sz w:val="24"/>
          <w:szCs w:val="24"/>
          <w:rtl/>
        </w:rPr>
        <w:t xml:space="preserve"> </w:t>
      </w:r>
      <w:r w:rsidR="00C73BF9">
        <w:rPr>
          <w:rFonts w:ascii="Open Sans" w:hAnsi="Open Sans" w:cs="Arial" w:hint="cs"/>
          <w:sz w:val="24"/>
          <w:szCs w:val="24"/>
          <w:rtl/>
        </w:rPr>
        <w:t xml:space="preserve">מלמדים כי </w:t>
      </w:r>
      <w:r w:rsidR="00F4590E" w:rsidRPr="004736FE">
        <w:rPr>
          <w:rFonts w:ascii="Arial" w:hAnsi="Arial" w:cs="Arial" w:hint="cs"/>
          <w:sz w:val="24"/>
          <w:szCs w:val="24"/>
          <w:rtl/>
        </w:rPr>
        <w:t>קיים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רצון</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ליחסי</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עבודה</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תקינים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בקרב</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הפילנתרופים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על</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בסיס</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חלוקת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עבודה</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וניסיון</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להשלים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אחד</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את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השני</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יצירת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השותפויות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מאפשרת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לעיתים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שינויים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ממעלה</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שנייה</w:t>
      </w:r>
      <w:r w:rsidR="00F4590E" w:rsidRPr="004736FE">
        <w:rPr>
          <w:rFonts w:ascii="Open Sans" w:hAnsi="Open Sans" w:cs="Open Sans"/>
          <w:sz w:val="24"/>
          <w:szCs w:val="24"/>
          <w:rtl/>
        </w:rPr>
        <w:t>' (</w:t>
      </w:r>
      <w:r w:rsidR="00F4590E" w:rsidRPr="004736FE">
        <w:rPr>
          <w:rFonts w:ascii="Arial" w:hAnsi="Arial" w:cs="Arial" w:hint="cs"/>
          <w:sz w:val="24"/>
          <w:szCs w:val="24"/>
          <w:rtl/>
        </w:rPr>
        <w:t>ראדיקליים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המקדמים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שינויים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משמעותיים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לצד</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שינויים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ממעלה</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ראשונה</w:t>
      </w:r>
      <w:r w:rsidR="00F4590E" w:rsidRPr="004736FE">
        <w:rPr>
          <w:rFonts w:ascii="Open Sans" w:hAnsi="Open Sans" w:cs="Open Sans"/>
          <w:sz w:val="24"/>
          <w:szCs w:val="24"/>
          <w:rtl/>
        </w:rPr>
        <w:t>' (</w:t>
      </w:r>
      <w:r w:rsidR="00F4590E" w:rsidRPr="004736FE">
        <w:rPr>
          <w:rFonts w:ascii="Arial" w:hAnsi="Arial" w:cs="Arial" w:hint="cs"/>
          <w:sz w:val="24"/>
          <w:szCs w:val="24"/>
          <w:rtl/>
        </w:rPr>
        <w:t>תוספתיים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ושוליים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שותפות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אפקטיבית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ומשמעותית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מחייבת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שיתוף</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בידע</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משאבים</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תשתיות</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תקשורת</w:t>
      </w:r>
      <w:r w:rsidR="00F4590E" w:rsidRPr="004736FE">
        <w:rPr>
          <w:rFonts w:ascii="Open Sans" w:hAnsi="Open Sans" w:cs="Open Sans"/>
          <w:sz w:val="24"/>
          <w:szCs w:val="24"/>
          <w:rtl/>
        </w:rPr>
        <w:t xml:space="preserve"> </w:t>
      </w:r>
      <w:r w:rsidR="00C73BF9">
        <w:rPr>
          <w:rFonts w:ascii="Open Sans" w:hAnsi="Open Sans" w:cs="Arial" w:hint="cs"/>
          <w:sz w:val="24"/>
          <w:szCs w:val="24"/>
          <w:rtl/>
        </w:rPr>
        <w:t>ו</w:t>
      </w:r>
      <w:r w:rsidR="00F4590E" w:rsidRPr="004736FE">
        <w:rPr>
          <w:rFonts w:ascii="Arial" w:hAnsi="Arial" w:cs="Arial" w:hint="cs"/>
          <w:sz w:val="24"/>
          <w:szCs w:val="24"/>
          <w:rtl/>
        </w:rPr>
        <w:t>כבוד</w:t>
      </w:r>
      <w:r w:rsidR="00F4590E" w:rsidRPr="004736FE">
        <w:rPr>
          <w:rFonts w:ascii="Open Sans" w:hAnsi="Open Sans" w:cs="Open Sans"/>
          <w:sz w:val="24"/>
          <w:szCs w:val="24"/>
          <w:rtl/>
        </w:rPr>
        <w:t xml:space="preserve"> </w:t>
      </w:r>
      <w:r w:rsidR="00F4590E" w:rsidRPr="004736FE">
        <w:rPr>
          <w:rFonts w:ascii="Arial" w:hAnsi="Arial" w:cs="Arial" w:hint="cs"/>
          <w:sz w:val="24"/>
          <w:szCs w:val="24"/>
          <w:rtl/>
        </w:rPr>
        <w:t>הדדי</w:t>
      </w:r>
      <w:r w:rsidR="00F4590E" w:rsidRPr="004736FE">
        <w:rPr>
          <w:rFonts w:ascii="Open Sans" w:hAnsi="Open Sans" w:cs="Open Sans"/>
          <w:sz w:val="24"/>
          <w:szCs w:val="24"/>
          <w:rtl/>
        </w:rPr>
        <w:t>.</w:t>
      </w:r>
      <w:r w:rsidR="00463D6A">
        <w:rPr>
          <w:rFonts w:ascii="Open Sans" w:hAnsi="Open Sans" w:cs="Open Sans" w:hint="cs"/>
          <w:sz w:val="24"/>
          <w:szCs w:val="24"/>
          <w:rtl/>
        </w:rPr>
        <w:t xml:space="preserve"> </w:t>
      </w:r>
      <w:r w:rsidR="00463D6A">
        <w:rPr>
          <w:rFonts w:ascii="Open Sans" w:hAnsi="Open Sans"/>
          <w:sz w:val="24"/>
          <w:szCs w:val="24"/>
        </w:rPr>
        <w:t>Gof</w:t>
      </w:r>
      <w:r w:rsidR="00E53306">
        <w:rPr>
          <w:rFonts w:ascii="Open Sans" w:hAnsi="Open Sans"/>
          <w:sz w:val="24"/>
          <w:szCs w:val="24"/>
        </w:rPr>
        <w:t>f</w:t>
      </w:r>
      <w:r w:rsidR="00463D6A">
        <w:rPr>
          <w:rFonts w:ascii="Open Sans" w:hAnsi="Open Sans"/>
          <w:sz w:val="24"/>
          <w:szCs w:val="24"/>
        </w:rPr>
        <w:t>er</w:t>
      </w:r>
      <w:r w:rsidR="00E53306">
        <w:rPr>
          <w:rStyle w:val="a8"/>
          <w:rFonts w:ascii="Open Sans" w:hAnsi="Open Sans"/>
          <w:sz w:val="24"/>
          <w:szCs w:val="24"/>
        </w:rPr>
        <w:footnoteReference w:id="17"/>
      </w:r>
      <w:r w:rsidR="00463D6A">
        <w:rPr>
          <w:rFonts w:ascii="Open Sans" w:hAnsi="Open Sans" w:hint="cs"/>
          <w:sz w:val="24"/>
          <w:szCs w:val="24"/>
          <w:rtl/>
        </w:rPr>
        <w:t xml:space="preserve"> (2021) מדגיש את ההזדמנויות שיש בשותפויות מעין אלו להרחיב את המעורבות </w:t>
      </w:r>
      <w:r w:rsidR="0012043D">
        <w:rPr>
          <w:rFonts w:ascii="Open Sans" w:hAnsi="Open Sans" w:hint="cs"/>
          <w:sz w:val="24"/>
          <w:szCs w:val="24"/>
          <w:rtl/>
        </w:rPr>
        <w:t xml:space="preserve">והייצוג </w:t>
      </w:r>
      <w:r w:rsidR="00463D6A">
        <w:rPr>
          <w:rFonts w:ascii="Open Sans" w:hAnsi="Open Sans" w:hint="cs"/>
          <w:sz w:val="24"/>
          <w:szCs w:val="24"/>
          <w:rtl/>
        </w:rPr>
        <w:t xml:space="preserve">של בעלי עניין </w:t>
      </w:r>
      <w:r w:rsidR="0012043D">
        <w:rPr>
          <w:rFonts w:ascii="Open Sans" w:hAnsi="Open Sans" w:hint="cs"/>
          <w:sz w:val="24"/>
          <w:szCs w:val="24"/>
          <w:rtl/>
        </w:rPr>
        <w:t xml:space="preserve">מרקע תרבותי שונה </w:t>
      </w:r>
      <w:r w:rsidR="00463D6A">
        <w:rPr>
          <w:rFonts w:ascii="Open Sans" w:hAnsi="Open Sans" w:hint="cs"/>
          <w:sz w:val="24"/>
          <w:szCs w:val="24"/>
          <w:rtl/>
        </w:rPr>
        <w:t>בתהליכי</w:t>
      </w:r>
      <w:r w:rsidR="00463D6A">
        <w:rPr>
          <w:rFonts w:ascii="Open Sans" w:hAnsi="Open Sans" w:cs="Arial" w:hint="cs"/>
          <w:sz w:val="24"/>
          <w:szCs w:val="24"/>
          <w:rtl/>
        </w:rPr>
        <w:t>ם דמוקרטיים</w:t>
      </w:r>
      <w:r w:rsidR="0012043D">
        <w:rPr>
          <w:rFonts w:ascii="Open Sans" w:hAnsi="Open Sans" w:cs="Arial" w:hint="cs"/>
          <w:sz w:val="24"/>
          <w:szCs w:val="24"/>
          <w:rtl/>
        </w:rPr>
        <w:t xml:space="preserve">, ומציין כי תהליכים אלו צריכים להתבסס על עקרונות שותפות </w:t>
      </w:r>
      <w:r w:rsidR="0012043D">
        <w:rPr>
          <w:rFonts w:ascii="Open Sans" w:hAnsi="Open Sans" w:cs="Arial"/>
          <w:sz w:val="24"/>
          <w:szCs w:val="24"/>
        </w:rPr>
        <w:t>cooperation</w:t>
      </w:r>
      <w:r w:rsidR="0012043D">
        <w:rPr>
          <w:rFonts w:ascii="Open Sans" w:hAnsi="Open Sans" w:cs="Arial" w:hint="cs"/>
          <w:sz w:val="24"/>
          <w:szCs w:val="24"/>
          <w:rtl/>
        </w:rPr>
        <w:t xml:space="preserve">, השתתפות </w:t>
      </w:r>
      <w:r w:rsidR="0012043D">
        <w:rPr>
          <w:rFonts w:ascii="Open Sans" w:hAnsi="Open Sans" w:cs="Arial"/>
          <w:sz w:val="24"/>
          <w:szCs w:val="24"/>
        </w:rPr>
        <w:t>participation</w:t>
      </w:r>
      <w:r w:rsidR="0012043D">
        <w:rPr>
          <w:rFonts w:ascii="Open Sans" w:hAnsi="Open Sans" w:cs="Arial" w:hint="cs"/>
          <w:sz w:val="24"/>
          <w:szCs w:val="24"/>
          <w:rtl/>
        </w:rPr>
        <w:t xml:space="preserve">, שקיפות, נגישות </w:t>
      </w:r>
      <w:r w:rsidR="0012043D">
        <w:rPr>
          <w:rFonts w:ascii="Open Sans" w:hAnsi="Open Sans" w:cs="Arial"/>
          <w:sz w:val="24"/>
          <w:szCs w:val="24"/>
        </w:rPr>
        <w:t xml:space="preserve">accessibility </w:t>
      </w:r>
      <w:r w:rsidR="0012043D">
        <w:rPr>
          <w:rFonts w:ascii="Open Sans" w:hAnsi="Open Sans" w:cs="Arial" w:hint="cs"/>
          <w:sz w:val="24"/>
          <w:szCs w:val="24"/>
          <w:rtl/>
        </w:rPr>
        <w:t xml:space="preserve"> ושיח </w:t>
      </w:r>
      <w:r w:rsidR="0012043D">
        <w:rPr>
          <w:rFonts w:ascii="Open Sans" w:hAnsi="Open Sans" w:cs="Arial"/>
          <w:sz w:val="24"/>
          <w:szCs w:val="24"/>
        </w:rPr>
        <w:t>discourse</w:t>
      </w:r>
      <w:r w:rsidR="0012043D">
        <w:rPr>
          <w:rFonts w:ascii="Open Sans" w:hAnsi="Open Sans" w:cs="Arial" w:hint="cs"/>
          <w:sz w:val="24"/>
          <w:szCs w:val="24"/>
          <w:rtl/>
        </w:rPr>
        <w:t>.</w:t>
      </w:r>
    </w:p>
    <w:p w14:paraId="106AD9A9" w14:textId="08C75D24" w:rsidR="00F4590E" w:rsidRPr="00913237" w:rsidRDefault="00963511" w:rsidP="000A08E8">
      <w:pPr>
        <w:spacing w:line="360" w:lineRule="auto"/>
        <w:ind w:firstLine="567"/>
        <w:jc w:val="both"/>
        <w:rPr>
          <w:rFonts w:ascii="Open Sans" w:hAnsi="Open Sans" w:hint="cs"/>
          <w:sz w:val="24"/>
          <w:szCs w:val="24"/>
          <w:rtl/>
        </w:rPr>
      </w:pPr>
      <w:r w:rsidRPr="004736FE">
        <w:rPr>
          <w:rFonts w:ascii="Arial" w:hAnsi="Arial" w:cs="Arial" w:hint="cs"/>
          <w:sz w:val="24"/>
          <w:szCs w:val="24"/>
          <w:rtl/>
        </w:rPr>
        <w:t>שמיד</w:t>
      </w:r>
      <w:r w:rsidRPr="004736FE">
        <w:rPr>
          <w:rFonts w:ascii="Open Sans" w:hAnsi="Open Sans" w:cs="Open Sans"/>
          <w:sz w:val="24"/>
          <w:szCs w:val="24"/>
          <w:rtl/>
        </w:rPr>
        <w:t xml:space="preserve"> </w:t>
      </w:r>
      <w:r w:rsidRPr="004736FE">
        <w:rPr>
          <w:rFonts w:ascii="Arial" w:hAnsi="Arial" w:cs="Arial" w:hint="cs"/>
          <w:sz w:val="24"/>
          <w:szCs w:val="24"/>
          <w:rtl/>
        </w:rPr>
        <w:t>ואלמוג</w:t>
      </w:r>
      <w:r w:rsidRPr="004736FE">
        <w:rPr>
          <w:rFonts w:ascii="Open Sans" w:hAnsi="Open Sans" w:cs="Open Sans"/>
          <w:sz w:val="24"/>
          <w:szCs w:val="24"/>
          <w:rtl/>
        </w:rPr>
        <w:t>-</w:t>
      </w:r>
      <w:r w:rsidRPr="004736FE">
        <w:rPr>
          <w:rFonts w:ascii="Arial" w:hAnsi="Arial" w:cs="Arial" w:hint="cs"/>
          <w:sz w:val="24"/>
          <w:szCs w:val="24"/>
          <w:rtl/>
        </w:rPr>
        <w:t>בר</w:t>
      </w:r>
      <w:r w:rsidRPr="004736FE">
        <w:rPr>
          <w:rFonts w:ascii="Open Sans" w:hAnsi="Open Sans" w:cs="Open Sans"/>
          <w:sz w:val="24"/>
          <w:szCs w:val="24"/>
          <w:rtl/>
        </w:rPr>
        <w:t xml:space="preserve"> (2020)</w:t>
      </w:r>
      <w:r w:rsidR="009119AB" w:rsidRPr="004736FE">
        <w:rPr>
          <w:rStyle w:val="a8"/>
          <w:rFonts w:ascii="Open Sans" w:hAnsi="Open Sans" w:cs="Open Sans"/>
          <w:sz w:val="24"/>
          <w:szCs w:val="24"/>
          <w:rtl/>
        </w:rPr>
        <w:footnoteReference w:id="18"/>
      </w:r>
      <w:r w:rsidRPr="004736FE">
        <w:rPr>
          <w:rFonts w:ascii="Open Sans" w:hAnsi="Open Sans" w:cs="Open Sans"/>
          <w:sz w:val="24"/>
          <w:szCs w:val="24"/>
          <w:rtl/>
        </w:rPr>
        <w:t xml:space="preserve">, </w:t>
      </w:r>
      <w:r w:rsidRPr="004736FE">
        <w:rPr>
          <w:rFonts w:ascii="Arial" w:hAnsi="Arial" w:cs="Arial" w:hint="cs"/>
          <w:sz w:val="24"/>
          <w:szCs w:val="24"/>
          <w:rtl/>
        </w:rPr>
        <w:t>מצביעים</w:t>
      </w:r>
      <w:r w:rsidRPr="004736FE">
        <w:rPr>
          <w:rFonts w:ascii="Open Sans" w:hAnsi="Open Sans" w:cs="Open Sans"/>
          <w:sz w:val="24"/>
          <w:szCs w:val="24"/>
          <w:rtl/>
        </w:rPr>
        <w:t xml:space="preserve"> </w:t>
      </w:r>
      <w:r w:rsidRPr="004736FE">
        <w:rPr>
          <w:rFonts w:ascii="Arial" w:hAnsi="Arial" w:cs="Arial" w:hint="cs"/>
          <w:sz w:val="24"/>
          <w:szCs w:val="24"/>
          <w:rtl/>
        </w:rPr>
        <w:t>על</w:t>
      </w:r>
      <w:r w:rsidRPr="004736FE">
        <w:rPr>
          <w:rFonts w:ascii="Open Sans" w:hAnsi="Open Sans" w:cs="Open Sans"/>
          <w:sz w:val="24"/>
          <w:szCs w:val="24"/>
          <w:rtl/>
        </w:rPr>
        <w:t xml:space="preserve"> </w:t>
      </w:r>
      <w:r w:rsidRPr="004736FE">
        <w:rPr>
          <w:rFonts w:ascii="Arial" w:hAnsi="Arial" w:cs="Arial" w:hint="cs"/>
          <w:sz w:val="24"/>
          <w:szCs w:val="24"/>
          <w:rtl/>
        </w:rPr>
        <w:t>חשיבות</w:t>
      </w:r>
      <w:r w:rsidRPr="004736FE">
        <w:rPr>
          <w:rFonts w:ascii="Open Sans" w:hAnsi="Open Sans" w:cs="Open Sans"/>
          <w:sz w:val="24"/>
          <w:szCs w:val="24"/>
          <w:rtl/>
        </w:rPr>
        <w:t xml:space="preserve"> </w:t>
      </w:r>
      <w:r w:rsidR="0086377A">
        <w:rPr>
          <w:rFonts w:ascii="Arial" w:hAnsi="Arial" w:cs="Arial" w:hint="cs"/>
          <w:sz w:val="24"/>
          <w:szCs w:val="24"/>
          <w:rtl/>
        </w:rPr>
        <w:t>ה</w:t>
      </w:r>
      <w:r w:rsidR="00AE2249" w:rsidRPr="004736FE">
        <w:rPr>
          <w:rFonts w:ascii="Arial" w:hAnsi="Arial" w:cs="Arial" w:hint="cs"/>
          <w:sz w:val="24"/>
          <w:szCs w:val="24"/>
          <w:rtl/>
        </w:rPr>
        <w:t>השקעה</w:t>
      </w:r>
      <w:r w:rsidR="00AE2249" w:rsidRPr="004736FE">
        <w:rPr>
          <w:rFonts w:ascii="Open Sans" w:hAnsi="Open Sans" w:cs="Open Sans"/>
          <w:sz w:val="24"/>
          <w:szCs w:val="24"/>
          <w:rtl/>
        </w:rPr>
        <w:t xml:space="preserve"> </w:t>
      </w:r>
      <w:r w:rsidR="00AE2249" w:rsidRPr="004736FE">
        <w:rPr>
          <w:rFonts w:ascii="Arial" w:hAnsi="Arial" w:cs="Arial" w:hint="cs"/>
          <w:sz w:val="24"/>
          <w:szCs w:val="24"/>
          <w:rtl/>
        </w:rPr>
        <w:t>ב</w:t>
      </w:r>
      <w:r w:rsidR="00927293" w:rsidRPr="004736FE">
        <w:rPr>
          <w:rFonts w:ascii="Arial" w:hAnsi="Arial" w:cs="Arial" w:hint="cs"/>
          <w:sz w:val="24"/>
          <w:szCs w:val="24"/>
          <w:rtl/>
        </w:rPr>
        <w:t>שלושת</w:t>
      </w:r>
      <w:r w:rsidR="00927293" w:rsidRPr="004736FE">
        <w:rPr>
          <w:rFonts w:ascii="Open Sans" w:hAnsi="Open Sans" w:cs="Open Sans"/>
          <w:sz w:val="24"/>
          <w:szCs w:val="24"/>
          <w:rtl/>
        </w:rPr>
        <w:t xml:space="preserve"> </w:t>
      </w:r>
      <w:r w:rsidR="00927293" w:rsidRPr="004736FE">
        <w:rPr>
          <w:rFonts w:ascii="Arial" w:hAnsi="Arial" w:cs="Arial" w:hint="cs"/>
          <w:sz w:val="24"/>
          <w:szCs w:val="24"/>
          <w:rtl/>
        </w:rPr>
        <w:t>ה</w:t>
      </w:r>
      <w:r w:rsidR="00AE2249" w:rsidRPr="004736FE">
        <w:rPr>
          <w:rFonts w:ascii="Arial" w:hAnsi="Arial" w:cs="Arial" w:hint="cs"/>
          <w:sz w:val="24"/>
          <w:szCs w:val="24"/>
          <w:rtl/>
        </w:rPr>
        <w:t>שלבים</w:t>
      </w:r>
      <w:r w:rsidR="00AE2249" w:rsidRPr="004736FE">
        <w:rPr>
          <w:rFonts w:ascii="Open Sans" w:hAnsi="Open Sans" w:cs="Open Sans"/>
          <w:sz w:val="24"/>
          <w:szCs w:val="24"/>
          <w:rtl/>
        </w:rPr>
        <w:t xml:space="preserve"> </w:t>
      </w:r>
      <w:r w:rsidR="00AE2249" w:rsidRPr="004736FE">
        <w:rPr>
          <w:rFonts w:ascii="Arial" w:hAnsi="Arial" w:cs="Arial" w:hint="cs"/>
          <w:sz w:val="24"/>
          <w:szCs w:val="24"/>
          <w:rtl/>
        </w:rPr>
        <w:t>הראשוניים</w:t>
      </w:r>
      <w:r w:rsidR="00AE2249" w:rsidRPr="004736FE">
        <w:rPr>
          <w:rFonts w:ascii="Open Sans" w:hAnsi="Open Sans" w:cs="Open Sans"/>
          <w:sz w:val="24"/>
          <w:szCs w:val="24"/>
          <w:rtl/>
        </w:rPr>
        <w:t xml:space="preserve"> </w:t>
      </w:r>
      <w:r w:rsidR="00AE2249" w:rsidRPr="004736FE">
        <w:rPr>
          <w:rFonts w:ascii="Arial" w:hAnsi="Arial" w:cs="Arial" w:hint="cs"/>
          <w:sz w:val="24"/>
          <w:szCs w:val="24"/>
          <w:rtl/>
        </w:rPr>
        <w:t>ב</w:t>
      </w:r>
      <w:r w:rsidR="00A23D1C" w:rsidRPr="004736FE">
        <w:rPr>
          <w:rFonts w:ascii="Arial" w:hAnsi="Arial" w:cs="Arial" w:hint="cs"/>
          <w:sz w:val="24"/>
          <w:szCs w:val="24"/>
          <w:rtl/>
        </w:rPr>
        <w:t>הבניית</w:t>
      </w:r>
      <w:r w:rsidR="00A23D1C" w:rsidRPr="004736FE">
        <w:rPr>
          <w:rFonts w:ascii="Open Sans" w:hAnsi="Open Sans" w:cs="Open Sans"/>
          <w:sz w:val="24"/>
          <w:szCs w:val="24"/>
          <w:rtl/>
        </w:rPr>
        <w:t xml:space="preserve"> </w:t>
      </w:r>
      <w:r w:rsidR="00A23D1C" w:rsidRPr="004736FE">
        <w:rPr>
          <w:rFonts w:ascii="Open Sans" w:hAnsi="Open Sans" w:cs="Open Sans"/>
          <w:sz w:val="24"/>
          <w:szCs w:val="24"/>
        </w:rPr>
        <w:t>CSPs (Cross Sectional Partnerships)</w:t>
      </w:r>
      <w:r w:rsidR="005E5FB9" w:rsidRPr="004736FE">
        <w:rPr>
          <w:rFonts w:ascii="Open Sans" w:hAnsi="Open Sans" w:cs="Open Sans"/>
          <w:sz w:val="24"/>
          <w:szCs w:val="24"/>
          <w:rtl/>
        </w:rPr>
        <w:t xml:space="preserve">, </w:t>
      </w:r>
      <w:r w:rsidR="005E5FB9" w:rsidRPr="004736FE">
        <w:rPr>
          <w:rFonts w:ascii="Arial" w:hAnsi="Arial" w:cs="Arial" w:hint="cs"/>
          <w:sz w:val="24"/>
          <w:szCs w:val="24"/>
          <w:rtl/>
        </w:rPr>
        <w:t>שותפויות</w:t>
      </w:r>
      <w:r w:rsidR="005E5FB9" w:rsidRPr="004736FE">
        <w:rPr>
          <w:rFonts w:ascii="Open Sans" w:hAnsi="Open Sans" w:cs="Open Sans"/>
          <w:sz w:val="24"/>
          <w:szCs w:val="24"/>
          <w:rtl/>
        </w:rPr>
        <w:t xml:space="preserve"> </w:t>
      </w:r>
      <w:r w:rsidR="00BB0DE5" w:rsidRPr="004736FE">
        <w:rPr>
          <w:rFonts w:ascii="Arial" w:hAnsi="Arial" w:cs="Arial" w:hint="cs"/>
          <w:sz w:val="24"/>
          <w:szCs w:val="24"/>
          <w:rtl/>
        </w:rPr>
        <w:t>בין</w:t>
      </w:r>
      <w:r w:rsidR="00BB0DE5" w:rsidRPr="004736FE">
        <w:rPr>
          <w:rFonts w:ascii="Open Sans" w:hAnsi="Open Sans" w:cs="Open Sans"/>
          <w:sz w:val="24"/>
          <w:szCs w:val="24"/>
          <w:rtl/>
        </w:rPr>
        <w:t xml:space="preserve"> </w:t>
      </w:r>
      <w:r w:rsidR="00BB0DE5" w:rsidRPr="004736FE">
        <w:rPr>
          <w:rFonts w:ascii="Arial" w:hAnsi="Arial" w:cs="Arial" w:hint="cs"/>
          <w:sz w:val="24"/>
          <w:szCs w:val="24"/>
          <w:rtl/>
        </w:rPr>
        <w:t>מגזריות</w:t>
      </w:r>
      <w:r w:rsidR="00BD0600" w:rsidRPr="004736FE">
        <w:rPr>
          <w:rFonts w:ascii="Open Sans" w:hAnsi="Open Sans" w:cs="Open Sans"/>
          <w:sz w:val="24"/>
          <w:szCs w:val="24"/>
          <w:rtl/>
        </w:rPr>
        <w:t xml:space="preserve"> </w:t>
      </w:r>
      <w:r w:rsidR="00BD0600" w:rsidRPr="004736FE">
        <w:rPr>
          <w:rFonts w:ascii="Arial" w:hAnsi="Arial" w:cs="Arial" w:hint="cs"/>
          <w:sz w:val="24"/>
          <w:szCs w:val="24"/>
          <w:rtl/>
        </w:rPr>
        <w:t>בתחום</w:t>
      </w:r>
      <w:r w:rsidR="00BD0600" w:rsidRPr="004736FE">
        <w:rPr>
          <w:rFonts w:ascii="Open Sans" w:hAnsi="Open Sans" w:cs="Open Sans"/>
          <w:sz w:val="24"/>
          <w:szCs w:val="24"/>
          <w:rtl/>
        </w:rPr>
        <w:t xml:space="preserve"> </w:t>
      </w:r>
      <w:r w:rsidR="00BD0600" w:rsidRPr="004736FE">
        <w:rPr>
          <w:rFonts w:ascii="Arial" w:hAnsi="Arial" w:cs="Arial" w:hint="cs"/>
          <w:sz w:val="24"/>
          <w:szCs w:val="24"/>
          <w:rtl/>
        </w:rPr>
        <w:t>השירותים</w:t>
      </w:r>
      <w:r w:rsidR="00BD0600" w:rsidRPr="004736FE">
        <w:rPr>
          <w:rFonts w:ascii="Open Sans" w:hAnsi="Open Sans" w:cs="Open Sans"/>
          <w:sz w:val="24"/>
          <w:szCs w:val="24"/>
          <w:rtl/>
        </w:rPr>
        <w:t xml:space="preserve"> </w:t>
      </w:r>
      <w:r w:rsidR="00BD0600" w:rsidRPr="004736FE">
        <w:rPr>
          <w:rFonts w:ascii="Arial" w:hAnsi="Arial" w:cs="Arial" w:hint="cs"/>
          <w:sz w:val="24"/>
          <w:szCs w:val="24"/>
          <w:rtl/>
        </w:rPr>
        <w:t>החברתיים</w:t>
      </w:r>
      <w:r w:rsidR="00BB0DE5" w:rsidRPr="004736FE">
        <w:rPr>
          <w:rFonts w:ascii="Open Sans" w:hAnsi="Open Sans" w:cs="Open Sans"/>
          <w:sz w:val="24"/>
          <w:szCs w:val="24"/>
          <w:rtl/>
        </w:rPr>
        <w:t xml:space="preserve">, </w:t>
      </w:r>
      <w:r w:rsidR="00635F8B">
        <w:rPr>
          <w:rFonts w:ascii="Arial" w:hAnsi="Arial" w:cs="Arial" w:hint="cs"/>
          <w:sz w:val="24"/>
          <w:szCs w:val="24"/>
          <w:rtl/>
        </w:rPr>
        <w:t xml:space="preserve">על מנת </w:t>
      </w:r>
      <w:r w:rsidR="00635F8B">
        <w:rPr>
          <w:rFonts w:ascii="Open Sans" w:hAnsi="Open Sans" w:cs="Arial" w:hint="cs"/>
          <w:sz w:val="24"/>
          <w:szCs w:val="24"/>
          <w:rtl/>
        </w:rPr>
        <w:t>להבטיח</w:t>
      </w:r>
      <w:r w:rsidR="00BB0DE5" w:rsidRPr="004736FE">
        <w:rPr>
          <w:rFonts w:ascii="Open Sans" w:hAnsi="Open Sans" w:cs="Open Sans"/>
          <w:sz w:val="24"/>
          <w:szCs w:val="24"/>
          <w:rtl/>
        </w:rPr>
        <w:t xml:space="preserve"> </w:t>
      </w:r>
      <w:r w:rsidR="00BB0DE5" w:rsidRPr="004736FE">
        <w:rPr>
          <w:rFonts w:ascii="Arial" w:hAnsi="Arial" w:cs="Arial" w:hint="cs"/>
          <w:sz w:val="24"/>
          <w:szCs w:val="24"/>
          <w:rtl/>
        </w:rPr>
        <w:t>השגת</w:t>
      </w:r>
      <w:r w:rsidR="00BB0DE5" w:rsidRPr="004736FE">
        <w:rPr>
          <w:rFonts w:ascii="Open Sans" w:hAnsi="Open Sans" w:cs="Open Sans"/>
          <w:sz w:val="24"/>
          <w:szCs w:val="24"/>
          <w:rtl/>
        </w:rPr>
        <w:t xml:space="preserve"> </w:t>
      </w:r>
      <w:r w:rsidR="00BB0DE5" w:rsidRPr="004736FE">
        <w:rPr>
          <w:rFonts w:ascii="Arial" w:hAnsi="Arial" w:cs="Arial" w:hint="cs"/>
          <w:sz w:val="24"/>
          <w:szCs w:val="24"/>
          <w:rtl/>
        </w:rPr>
        <w:t>תוצאות</w:t>
      </w:r>
      <w:r w:rsidR="009E1342">
        <w:rPr>
          <w:rFonts w:ascii="Open Sans" w:hAnsi="Open Sans" w:cs="Open Sans" w:hint="cs"/>
          <w:sz w:val="24"/>
          <w:szCs w:val="24"/>
          <w:rtl/>
        </w:rPr>
        <w:t xml:space="preserve"> </w:t>
      </w:r>
      <w:r w:rsidR="000A08E8">
        <w:rPr>
          <w:rFonts w:ascii="Open Sans" w:hAnsi="Open Sans" w:cs="Arial" w:hint="cs"/>
          <w:sz w:val="24"/>
          <w:szCs w:val="24"/>
          <w:rtl/>
        </w:rPr>
        <w:t>ושרידות השותפות לאורך זמן</w:t>
      </w:r>
      <w:r w:rsidR="00711442" w:rsidRPr="004736FE">
        <w:rPr>
          <w:rFonts w:ascii="Open Sans" w:hAnsi="Open Sans" w:cs="Open Sans"/>
          <w:sz w:val="24"/>
          <w:szCs w:val="24"/>
          <w:rtl/>
        </w:rPr>
        <w:t xml:space="preserve">. </w:t>
      </w:r>
      <w:r w:rsidR="00A87748" w:rsidRPr="004736FE">
        <w:rPr>
          <w:rFonts w:ascii="Arial" w:hAnsi="Arial" w:cs="Arial" w:hint="cs"/>
          <w:sz w:val="24"/>
          <w:szCs w:val="24"/>
          <w:rtl/>
        </w:rPr>
        <w:t>בשלב</w:t>
      </w:r>
      <w:r w:rsidR="00A87748" w:rsidRPr="004736FE">
        <w:rPr>
          <w:rFonts w:ascii="Open Sans" w:hAnsi="Open Sans" w:cs="Open Sans"/>
          <w:sz w:val="24"/>
          <w:szCs w:val="24"/>
          <w:rtl/>
        </w:rPr>
        <w:t xml:space="preserve"> </w:t>
      </w:r>
      <w:r w:rsidR="00A87748" w:rsidRPr="004736FE">
        <w:rPr>
          <w:rFonts w:ascii="Arial" w:hAnsi="Arial" w:cs="Arial" w:hint="cs"/>
          <w:sz w:val="24"/>
          <w:szCs w:val="24"/>
          <w:rtl/>
        </w:rPr>
        <w:t>הראשון</w:t>
      </w:r>
      <w:r w:rsidR="00A87748" w:rsidRPr="004736FE">
        <w:rPr>
          <w:rFonts w:ascii="Open Sans" w:hAnsi="Open Sans" w:cs="Open Sans"/>
          <w:sz w:val="24"/>
          <w:szCs w:val="24"/>
          <w:rtl/>
        </w:rPr>
        <w:t xml:space="preserve"> </w:t>
      </w:r>
      <w:r w:rsidR="00A87748" w:rsidRPr="004736FE">
        <w:rPr>
          <w:rFonts w:ascii="Arial" w:hAnsi="Arial" w:cs="Arial" w:hint="cs"/>
          <w:sz w:val="24"/>
          <w:szCs w:val="24"/>
          <w:rtl/>
        </w:rPr>
        <w:t>של</w:t>
      </w:r>
      <w:r w:rsidR="00A87748" w:rsidRPr="004736FE">
        <w:rPr>
          <w:rFonts w:ascii="Open Sans" w:hAnsi="Open Sans" w:cs="Open Sans"/>
          <w:sz w:val="24"/>
          <w:szCs w:val="24"/>
          <w:rtl/>
        </w:rPr>
        <w:t xml:space="preserve"> </w:t>
      </w:r>
      <w:r w:rsidR="00A87748" w:rsidRPr="004736FE">
        <w:rPr>
          <w:rFonts w:ascii="Open Sans" w:hAnsi="Open Sans" w:cs="Open Sans"/>
          <w:sz w:val="24"/>
          <w:szCs w:val="24"/>
        </w:rPr>
        <w:t xml:space="preserve">initiation &amp; </w:t>
      </w:r>
      <w:r w:rsidR="00D15D93" w:rsidRPr="004736FE">
        <w:rPr>
          <w:rFonts w:ascii="Open Sans" w:hAnsi="Open Sans" w:cs="Open Sans"/>
          <w:sz w:val="24"/>
          <w:szCs w:val="24"/>
        </w:rPr>
        <w:t>scoping</w:t>
      </w:r>
      <w:r w:rsidR="00FE3DDB">
        <w:rPr>
          <w:rFonts w:ascii="Open Sans" w:hAnsi="Open Sans" w:cs="Open Sans" w:hint="cs"/>
          <w:sz w:val="24"/>
          <w:szCs w:val="24"/>
          <w:rtl/>
        </w:rPr>
        <w:t xml:space="preserve">, </w:t>
      </w:r>
      <w:r w:rsidR="00FE3DDB">
        <w:rPr>
          <w:rFonts w:ascii="Open Sans" w:hAnsi="Open Sans" w:cs="Arial" w:hint="cs"/>
          <w:sz w:val="24"/>
          <w:szCs w:val="24"/>
          <w:rtl/>
        </w:rPr>
        <w:t>חשוב לזהות מטרות וערכים משותפים</w:t>
      </w:r>
      <w:r w:rsidR="00913237">
        <w:rPr>
          <w:rFonts w:ascii="Open Sans" w:hAnsi="Open Sans" w:cs="Arial" w:hint="cs"/>
          <w:sz w:val="24"/>
          <w:szCs w:val="24"/>
          <w:rtl/>
        </w:rPr>
        <w:t>,</w:t>
      </w:r>
      <w:r w:rsidR="00FE3DDB">
        <w:rPr>
          <w:rFonts w:ascii="Open Sans" w:hAnsi="Open Sans" w:cs="Arial" w:hint="cs"/>
          <w:sz w:val="24"/>
          <w:szCs w:val="24"/>
          <w:rtl/>
        </w:rPr>
        <w:t xml:space="preserve"> לגשר על הבדלים תרבותיים ו</w:t>
      </w:r>
      <w:r w:rsidR="00913237">
        <w:rPr>
          <w:rFonts w:ascii="Open Sans" w:hAnsi="Open Sans" w:cs="Arial" w:hint="cs"/>
          <w:sz w:val="24"/>
          <w:szCs w:val="24"/>
          <w:rtl/>
        </w:rPr>
        <w:t>תהליכיים</w:t>
      </w:r>
      <w:r w:rsidR="00FE3DDB">
        <w:rPr>
          <w:rFonts w:ascii="Open Sans" w:hAnsi="Open Sans" w:cs="Arial" w:hint="cs"/>
          <w:sz w:val="24"/>
          <w:szCs w:val="24"/>
          <w:rtl/>
        </w:rPr>
        <w:t xml:space="preserve"> ולבחון את מידת החוסן הכלכלי של השותפות</w:t>
      </w:r>
      <w:r w:rsidR="00D15D93" w:rsidRPr="004736FE">
        <w:rPr>
          <w:rFonts w:ascii="Open Sans" w:hAnsi="Open Sans" w:cs="Open Sans"/>
          <w:sz w:val="24"/>
          <w:szCs w:val="24"/>
          <w:rtl/>
        </w:rPr>
        <w:t xml:space="preserve">; </w:t>
      </w:r>
      <w:r w:rsidR="00D15D93" w:rsidRPr="004736FE">
        <w:rPr>
          <w:rFonts w:ascii="Arial" w:hAnsi="Arial" w:cs="Arial" w:hint="cs"/>
          <w:sz w:val="24"/>
          <w:szCs w:val="24"/>
          <w:rtl/>
        </w:rPr>
        <w:t>בשלב</w:t>
      </w:r>
      <w:r w:rsidR="00D15D93" w:rsidRPr="004736FE">
        <w:rPr>
          <w:rFonts w:ascii="Open Sans" w:hAnsi="Open Sans" w:cs="Open Sans"/>
          <w:sz w:val="24"/>
          <w:szCs w:val="24"/>
          <w:rtl/>
        </w:rPr>
        <w:t xml:space="preserve"> </w:t>
      </w:r>
      <w:r w:rsidR="00D15D93" w:rsidRPr="004736FE">
        <w:rPr>
          <w:rFonts w:ascii="Arial" w:hAnsi="Arial" w:cs="Arial" w:hint="cs"/>
          <w:sz w:val="24"/>
          <w:szCs w:val="24"/>
          <w:rtl/>
        </w:rPr>
        <w:t>השני</w:t>
      </w:r>
      <w:r w:rsidR="00D15D93" w:rsidRPr="004736FE">
        <w:rPr>
          <w:rFonts w:ascii="Open Sans" w:hAnsi="Open Sans" w:cs="Open Sans"/>
          <w:sz w:val="24"/>
          <w:szCs w:val="24"/>
          <w:rtl/>
        </w:rPr>
        <w:t xml:space="preserve"> </w:t>
      </w:r>
      <w:r w:rsidR="00D15D93" w:rsidRPr="004736FE">
        <w:rPr>
          <w:rFonts w:ascii="Arial" w:hAnsi="Arial" w:cs="Arial" w:hint="cs"/>
          <w:sz w:val="24"/>
          <w:szCs w:val="24"/>
          <w:rtl/>
        </w:rPr>
        <w:t>של</w:t>
      </w:r>
      <w:r w:rsidR="00D15D93" w:rsidRPr="004736FE">
        <w:rPr>
          <w:rFonts w:ascii="Open Sans" w:hAnsi="Open Sans" w:cs="Open Sans"/>
          <w:sz w:val="24"/>
          <w:szCs w:val="24"/>
          <w:rtl/>
        </w:rPr>
        <w:t xml:space="preserve"> </w:t>
      </w:r>
      <w:r w:rsidR="00D15D93" w:rsidRPr="004736FE">
        <w:rPr>
          <w:rFonts w:ascii="Open Sans" w:hAnsi="Open Sans" w:cs="Open Sans"/>
          <w:sz w:val="24"/>
          <w:szCs w:val="24"/>
        </w:rPr>
        <w:t>creation &amp; formation</w:t>
      </w:r>
      <w:r w:rsidR="00913237">
        <w:rPr>
          <w:rFonts w:ascii="Open Sans" w:hAnsi="Open Sans" w:cs="Open Sans" w:hint="cs"/>
          <w:sz w:val="24"/>
          <w:szCs w:val="24"/>
          <w:rtl/>
        </w:rPr>
        <w:t xml:space="preserve"> </w:t>
      </w:r>
      <w:r w:rsidR="00913237">
        <w:rPr>
          <w:rFonts w:ascii="Open Sans" w:hAnsi="Open Sans" w:cs="Arial" w:hint="cs"/>
          <w:sz w:val="24"/>
          <w:szCs w:val="24"/>
          <w:rtl/>
        </w:rPr>
        <w:t>חשוב לזהות את מאזני הכוח, לגבש תהליכי עבודה משותפים</w:t>
      </w:r>
      <w:r w:rsidR="00D15D93" w:rsidRPr="004736FE">
        <w:rPr>
          <w:rFonts w:ascii="Open Sans" w:hAnsi="Open Sans" w:cs="Open Sans"/>
          <w:sz w:val="24"/>
          <w:szCs w:val="24"/>
          <w:rtl/>
        </w:rPr>
        <w:t xml:space="preserve">; </w:t>
      </w:r>
      <w:r w:rsidR="00D15D93" w:rsidRPr="004736FE">
        <w:rPr>
          <w:rFonts w:ascii="Arial" w:hAnsi="Arial" w:cs="Arial" w:hint="cs"/>
          <w:sz w:val="24"/>
          <w:szCs w:val="24"/>
          <w:rtl/>
        </w:rPr>
        <w:t>ובשלב</w:t>
      </w:r>
      <w:r w:rsidR="00D15D93" w:rsidRPr="004736FE">
        <w:rPr>
          <w:rFonts w:ascii="Open Sans" w:hAnsi="Open Sans" w:cs="Open Sans"/>
          <w:sz w:val="24"/>
          <w:szCs w:val="24"/>
          <w:rtl/>
        </w:rPr>
        <w:t xml:space="preserve"> </w:t>
      </w:r>
      <w:r w:rsidR="00D15D93" w:rsidRPr="004736FE">
        <w:rPr>
          <w:rFonts w:ascii="Arial" w:hAnsi="Arial" w:cs="Arial" w:hint="cs"/>
          <w:sz w:val="24"/>
          <w:szCs w:val="24"/>
          <w:rtl/>
        </w:rPr>
        <w:t>השלישי</w:t>
      </w:r>
      <w:r w:rsidR="00D15D93" w:rsidRPr="004736FE">
        <w:rPr>
          <w:rFonts w:ascii="Open Sans" w:hAnsi="Open Sans" w:cs="Open Sans"/>
          <w:sz w:val="24"/>
          <w:szCs w:val="24"/>
          <w:rtl/>
        </w:rPr>
        <w:t xml:space="preserve"> </w:t>
      </w:r>
      <w:r w:rsidR="001E3938" w:rsidRPr="004736FE">
        <w:rPr>
          <w:rFonts w:ascii="Arial" w:hAnsi="Arial" w:cs="Arial" w:hint="cs"/>
          <w:sz w:val="24"/>
          <w:szCs w:val="24"/>
          <w:rtl/>
        </w:rPr>
        <w:t>של</w:t>
      </w:r>
      <w:r w:rsidR="001E3938" w:rsidRPr="004736FE">
        <w:rPr>
          <w:rFonts w:ascii="Open Sans" w:hAnsi="Open Sans" w:cs="Open Sans"/>
          <w:sz w:val="24"/>
          <w:szCs w:val="24"/>
          <w:rtl/>
        </w:rPr>
        <w:t xml:space="preserve"> </w:t>
      </w:r>
      <w:r w:rsidR="001E3938" w:rsidRPr="004736FE">
        <w:rPr>
          <w:rFonts w:ascii="Open Sans" w:hAnsi="Open Sans" w:cs="Open Sans"/>
          <w:sz w:val="24"/>
          <w:szCs w:val="24"/>
        </w:rPr>
        <w:t>building, implementation, formalization, standardization of administrative proces</w:t>
      </w:r>
      <w:r w:rsidR="00D20CE6" w:rsidRPr="004736FE">
        <w:rPr>
          <w:rFonts w:ascii="Open Sans" w:hAnsi="Open Sans" w:cs="Open Sans"/>
          <w:sz w:val="24"/>
          <w:szCs w:val="24"/>
        </w:rPr>
        <w:t>ses</w:t>
      </w:r>
      <w:r w:rsidR="00913237">
        <w:rPr>
          <w:rFonts w:ascii="Open Sans" w:hAnsi="Open Sans" w:cs="Open Sans" w:hint="cs"/>
          <w:sz w:val="24"/>
          <w:szCs w:val="24"/>
          <w:rtl/>
        </w:rPr>
        <w:t xml:space="preserve"> </w:t>
      </w:r>
      <w:r w:rsidR="00913237">
        <w:rPr>
          <w:rFonts w:ascii="Open Sans" w:hAnsi="Open Sans" w:cs="Arial" w:hint="cs"/>
          <w:sz w:val="24"/>
          <w:szCs w:val="24"/>
          <w:rtl/>
        </w:rPr>
        <w:t xml:space="preserve">חשוב לבסס דפוס פורמלי של כללי עבודה והבנייה הפעילות, </w:t>
      </w:r>
      <w:r w:rsidR="00913237">
        <w:rPr>
          <w:rFonts w:ascii="Open Sans" w:hAnsi="Open Sans" w:cs="Arial" w:hint="cs"/>
          <w:sz w:val="24"/>
          <w:szCs w:val="24"/>
          <w:rtl/>
        </w:rPr>
        <w:lastRenderedPageBreak/>
        <w:t xml:space="preserve">כולל </w:t>
      </w:r>
      <w:r w:rsidR="00913237" w:rsidRPr="004736FE">
        <w:rPr>
          <w:rFonts w:ascii="Arial" w:hAnsi="Arial" w:cs="Arial" w:hint="cs"/>
          <w:sz w:val="24"/>
          <w:szCs w:val="24"/>
          <w:rtl/>
        </w:rPr>
        <w:t>מנגנוני</w:t>
      </w:r>
      <w:r w:rsidR="00913237" w:rsidRPr="004736FE">
        <w:rPr>
          <w:rFonts w:ascii="Open Sans" w:hAnsi="Open Sans" w:cs="Open Sans"/>
          <w:sz w:val="24"/>
          <w:szCs w:val="24"/>
          <w:rtl/>
        </w:rPr>
        <w:t xml:space="preserve"> </w:t>
      </w:r>
      <w:r w:rsidR="00913237" w:rsidRPr="004736FE">
        <w:rPr>
          <w:rFonts w:ascii="Arial" w:hAnsi="Arial" w:cs="Arial" w:hint="cs"/>
          <w:sz w:val="24"/>
          <w:szCs w:val="24"/>
          <w:rtl/>
        </w:rPr>
        <w:t>פיקוח</w:t>
      </w:r>
      <w:r w:rsidR="00913237" w:rsidRPr="004736FE">
        <w:rPr>
          <w:rFonts w:ascii="Open Sans" w:hAnsi="Open Sans" w:cs="Open Sans"/>
          <w:sz w:val="24"/>
          <w:szCs w:val="24"/>
          <w:rtl/>
        </w:rPr>
        <w:t xml:space="preserve">, </w:t>
      </w:r>
      <w:r w:rsidR="00913237" w:rsidRPr="004736FE">
        <w:rPr>
          <w:rFonts w:ascii="Arial" w:hAnsi="Arial" w:cs="Arial" w:hint="cs"/>
          <w:sz w:val="24"/>
          <w:szCs w:val="24"/>
          <w:rtl/>
        </w:rPr>
        <w:t>תקשורת</w:t>
      </w:r>
      <w:r w:rsidR="00913237">
        <w:rPr>
          <w:rFonts w:ascii="Open Sans" w:hAnsi="Open Sans" w:cs="Open Sans" w:hint="cs"/>
          <w:sz w:val="24"/>
          <w:szCs w:val="24"/>
          <w:rtl/>
        </w:rPr>
        <w:t>,</w:t>
      </w:r>
      <w:r w:rsidR="00913237" w:rsidRPr="004736FE">
        <w:rPr>
          <w:rFonts w:ascii="Open Sans" w:hAnsi="Open Sans" w:cs="Open Sans"/>
          <w:sz w:val="24"/>
          <w:szCs w:val="24"/>
          <w:rtl/>
        </w:rPr>
        <w:t xml:space="preserve"> </w:t>
      </w:r>
      <w:r w:rsidR="00913237" w:rsidRPr="004736FE">
        <w:rPr>
          <w:rFonts w:ascii="Arial" w:hAnsi="Arial" w:cs="Arial" w:hint="cs"/>
          <w:sz w:val="24"/>
          <w:szCs w:val="24"/>
          <w:rtl/>
        </w:rPr>
        <w:t>תכנון</w:t>
      </w:r>
      <w:r w:rsidR="00913237" w:rsidRPr="004736FE">
        <w:rPr>
          <w:rFonts w:ascii="Open Sans" w:hAnsi="Open Sans" w:cs="Open Sans"/>
          <w:sz w:val="24"/>
          <w:szCs w:val="24"/>
          <w:rtl/>
        </w:rPr>
        <w:t xml:space="preserve"> </w:t>
      </w:r>
      <w:r w:rsidR="00913237" w:rsidRPr="004736FE">
        <w:rPr>
          <w:rFonts w:ascii="Arial" w:hAnsi="Arial" w:cs="Arial" w:hint="cs"/>
          <w:sz w:val="24"/>
          <w:szCs w:val="24"/>
          <w:rtl/>
        </w:rPr>
        <w:t>ויישום</w:t>
      </w:r>
      <w:r w:rsidR="00913237" w:rsidRPr="004736FE">
        <w:rPr>
          <w:rFonts w:ascii="Open Sans" w:hAnsi="Open Sans" w:cs="Open Sans"/>
          <w:sz w:val="24"/>
          <w:szCs w:val="24"/>
          <w:rtl/>
        </w:rPr>
        <w:t xml:space="preserve"> </w:t>
      </w:r>
      <w:r w:rsidR="00913237" w:rsidRPr="004736FE">
        <w:rPr>
          <w:rFonts w:ascii="Arial" w:hAnsi="Arial" w:cs="Arial" w:hint="cs"/>
          <w:sz w:val="24"/>
          <w:szCs w:val="24"/>
          <w:rtl/>
        </w:rPr>
        <w:t>של</w:t>
      </w:r>
      <w:r w:rsidR="00913237" w:rsidRPr="004736FE">
        <w:rPr>
          <w:rFonts w:ascii="Open Sans" w:hAnsi="Open Sans" w:cs="Open Sans"/>
          <w:sz w:val="24"/>
          <w:szCs w:val="24"/>
          <w:rtl/>
        </w:rPr>
        <w:t xml:space="preserve"> </w:t>
      </w:r>
      <w:r w:rsidR="00913237" w:rsidRPr="004736FE">
        <w:rPr>
          <w:rFonts w:ascii="Arial" w:hAnsi="Arial" w:cs="Arial" w:hint="cs"/>
          <w:sz w:val="24"/>
          <w:szCs w:val="24"/>
          <w:rtl/>
        </w:rPr>
        <w:t>הפעילות</w:t>
      </w:r>
      <w:r w:rsidR="00913237" w:rsidRPr="004736FE">
        <w:rPr>
          <w:rFonts w:ascii="Open Sans" w:hAnsi="Open Sans" w:cs="Open Sans"/>
          <w:sz w:val="24"/>
          <w:szCs w:val="24"/>
          <w:rtl/>
        </w:rPr>
        <w:t>.</w:t>
      </w:r>
      <w:r w:rsidR="00913237">
        <w:rPr>
          <w:rFonts w:ascii="Open Sans" w:hAnsi="Open Sans" w:cs="Open Sans" w:hint="cs"/>
          <w:sz w:val="24"/>
          <w:szCs w:val="24"/>
          <w:rtl/>
        </w:rPr>
        <w:t xml:space="preserve"> </w:t>
      </w:r>
      <w:r w:rsidR="00913237">
        <w:rPr>
          <w:rFonts w:ascii="Open Sans" w:hAnsi="Open Sans" w:cs="Arial" w:hint="cs"/>
          <w:sz w:val="24"/>
          <w:szCs w:val="24"/>
          <w:rtl/>
        </w:rPr>
        <w:t xml:space="preserve">כל אלו דורשים מפגשי הכנה ותיאום ציפיות הדדיות. </w:t>
      </w:r>
    </w:p>
    <w:p w14:paraId="35838B0E" w14:textId="5E73272D" w:rsidR="005B1D4A" w:rsidRPr="00220A38" w:rsidRDefault="00101F2F" w:rsidP="004736FE">
      <w:pPr>
        <w:spacing w:line="360" w:lineRule="auto"/>
        <w:ind w:firstLine="567"/>
        <w:jc w:val="both"/>
        <w:rPr>
          <w:rFonts w:ascii="Open Sans" w:hAnsi="Open Sans" w:hint="cs"/>
          <w:sz w:val="24"/>
          <w:szCs w:val="24"/>
          <w:rtl/>
        </w:rPr>
      </w:pPr>
      <w:r>
        <w:rPr>
          <w:rFonts w:ascii="Arial" w:hAnsi="Arial" w:cs="Arial" w:hint="cs"/>
          <w:sz w:val="24"/>
          <w:szCs w:val="24"/>
          <w:rtl/>
        </w:rPr>
        <w:t>בשל</w:t>
      </w:r>
      <w:r w:rsidRPr="004736FE">
        <w:rPr>
          <w:rFonts w:ascii="Open Sans" w:hAnsi="Open Sans" w:cs="Open Sans"/>
          <w:sz w:val="24"/>
          <w:szCs w:val="24"/>
          <w:rtl/>
        </w:rPr>
        <w:t xml:space="preserve"> </w:t>
      </w:r>
      <w:r w:rsidR="00D30844" w:rsidRPr="004736FE">
        <w:rPr>
          <w:rFonts w:ascii="Arial" w:hAnsi="Arial" w:cs="Arial" w:hint="cs"/>
          <w:sz w:val="24"/>
          <w:szCs w:val="24"/>
          <w:rtl/>
        </w:rPr>
        <w:t>מורכבות</w:t>
      </w:r>
      <w:r w:rsidR="00D30844" w:rsidRPr="004736FE">
        <w:rPr>
          <w:rFonts w:ascii="Open Sans" w:hAnsi="Open Sans" w:cs="Open Sans"/>
          <w:sz w:val="24"/>
          <w:szCs w:val="24"/>
          <w:rtl/>
        </w:rPr>
        <w:t xml:space="preserve"> </w:t>
      </w:r>
      <w:r w:rsidR="00D30844" w:rsidRPr="004736FE">
        <w:rPr>
          <w:rFonts w:ascii="Arial" w:hAnsi="Arial" w:cs="Arial" w:hint="cs"/>
          <w:sz w:val="24"/>
          <w:szCs w:val="24"/>
          <w:rtl/>
        </w:rPr>
        <w:t>יישום</w:t>
      </w:r>
      <w:r w:rsidR="00D30844" w:rsidRPr="004736FE">
        <w:rPr>
          <w:rFonts w:ascii="Open Sans" w:hAnsi="Open Sans" w:cs="Open Sans"/>
          <w:sz w:val="24"/>
          <w:szCs w:val="24"/>
          <w:rtl/>
        </w:rPr>
        <w:t xml:space="preserve"> </w:t>
      </w:r>
      <w:r w:rsidR="00D30844" w:rsidRPr="004736FE">
        <w:rPr>
          <w:rFonts w:ascii="Arial" w:hAnsi="Arial" w:cs="Arial" w:hint="cs"/>
          <w:sz w:val="24"/>
          <w:szCs w:val="24"/>
          <w:rtl/>
        </w:rPr>
        <w:t>השותפות</w:t>
      </w:r>
      <w:r w:rsidR="00D30844" w:rsidRPr="004736FE">
        <w:rPr>
          <w:rFonts w:ascii="Open Sans" w:hAnsi="Open Sans" w:cs="Open Sans"/>
          <w:sz w:val="24"/>
          <w:szCs w:val="24"/>
          <w:rtl/>
        </w:rPr>
        <w:t xml:space="preserve">, </w:t>
      </w:r>
      <w:r w:rsidR="00B16388" w:rsidRPr="00BB6BA4">
        <w:rPr>
          <w:rFonts w:ascii="Open Sans" w:hAnsi="Open Sans" w:cs="Open Sans"/>
          <w:color w:val="222222"/>
          <w:sz w:val="24"/>
          <w:szCs w:val="24"/>
          <w:shd w:val="clear" w:color="auto" w:fill="FFFFFF"/>
        </w:rPr>
        <w:t>Sher-Hadar, Lahat, &amp; Galnoor</w:t>
      </w:r>
      <w:r w:rsidR="00B16388" w:rsidRPr="00BB6BA4">
        <w:rPr>
          <w:rFonts w:ascii="Open Sans" w:hAnsi="Open Sans" w:hint="cs"/>
          <w:sz w:val="32"/>
          <w:szCs w:val="32"/>
          <w:rtl/>
        </w:rPr>
        <w:t xml:space="preserve"> </w:t>
      </w:r>
      <w:r w:rsidR="00B16388">
        <w:rPr>
          <w:rFonts w:ascii="Open Sans" w:hAnsi="Open Sans" w:hint="cs"/>
          <w:sz w:val="24"/>
          <w:szCs w:val="24"/>
          <w:rtl/>
        </w:rPr>
        <w:t>(2021)</w:t>
      </w:r>
      <w:r w:rsidR="00690E65" w:rsidRPr="004736FE">
        <w:rPr>
          <w:rStyle w:val="a8"/>
          <w:rFonts w:ascii="Open Sans" w:hAnsi="Open Sans" w:cs="Open Sans"/>
          <w:sz w:val="24"/>
          <w:szCs w:val="24"/>
        </w:rPr>
        <w:footnoteReference w:id="19"/>
      </w:r>
      <w:r w:rsidR="00DC51F0" w:rsidRPr="004736FE">
        <w:rPr>
          <w:rFonts w:ascii="Open Sans" w:hAnsi="Open Sans" w:cs="Open Sans"/>
          <w:sz w:val="24"/>
          <w:szCs w:val="24"/>
          <w:rtl/>
        </w:rPr>
        <w:t xml:space="preserve"> </w:t>
      </w:r>
      <w:r w:rsidR="00DC51F0" w:rsidRPr="004736FE">
        <w:rPr>
          <w:rFonts w:ascii="Arial" w:hAnsi="Arial" w:cs="Arial" w:hint="cs"/>
          <w:sz w:val="24"/>
          <w:szCs w:val="24"/>
          <w:rtl/>
        </w:rPr>
        <w:t>מציינ</w:t>
      </w:r>
      <w:r w:rsidR="006743BA">
        <w:rPr>
          <w:rFonts w:ascii="Arial" w:hAnsi="Arial" w:cs="Arial" w:hint="cs"/>
          <w:sz w:val="24"/>
          <w:szCs w:val="24"/>
          <w:rtl/>
        </w:rPr>
        <w:t>ים</w:t>
      </w:r>
      <w:r w:rsidR="00DC51F0" w:rsidRPr="004736FE">
        <w:rPr>
          <w:rFonts w:ascii="Open Sans" w:hAnsi="Open Sans" w:cs="Open Sans"/>
          <w:sz w:val="24"/>
          <w:szCs w:val="24"/>
          <w:rtl/>
        </w:rPr>
        <w:t xml:space="preserve"> </w:t>
      </w:r>
      <w:r w:rsidR="00DC51F0" w:rsidRPr="004736FE">
        <w:rPr>
          <w:rFonts w:ascii="Arial" w:hAnsi="Arial" w:cs="Arial" w:hint="cs"/>
          <w:sz w:val="24"/>
          <w:szCs w:val="24"/>
          <w:rtl/>
        </w:rPr>
        <w:t>את</w:t>
      </w:r>
      <w:r w:rsidR="00DC51F0" w:rsidRPr="004736FE">
        <w:rPr>
          <w:rFonts w:ascii="Open Sans" w:hAnsi="Open Sans" w:cs="Open Sans"/>
          <w:sz w:val="24"/>
          <w:szCs w:val="24"/>
          <w:rtl/>
        </w:rPr>
        <w:t xml:space="preserve"> </w:t>
      </w:r>
      <w:r w:rsidR="00DC51F0" w:rsidRPr="004736FE">
        <w:rPr>
          <w:rFonts w:ascii="Arial" w:hAnsi="Arial" w:cs="Arial" w:hint="cs"/>
          <w:sz w:val="24"/>
          <w:szCs w:val="24"/>
          <w:rtl/>
        </w:rPr>
        <w:t>החשיבות</w:t>
      </w:r>
      <w:r w:rsidR="00DC51F0" w:rsidRPr="004736FE">
        <w:rPr>
          <w:rFonts w:ascii="Open Sans" w:hAnsi="Open Sans" w:cs="Open Sans"/>
          <w:sz w:val="24"/>
          <w:szCs w:val="24"/>
          <w:rtl/>
        </w:rPr>
        <w:t xml:space="preserve"> </w:t>
      </w:r>
      <w:r w:rsidR="00C56A4E" w:rsidRPr="004736FE">
        <w:rPr>
          <w:rFonts w:ascii="Arial" w:hAnsi="Arial" w:cs="Arial" w:hint="cs"/>
          <w:sz w:val="24"/>
          <w:szCs w:val="24"/>
          <w:rtl/>
        </w:rPr>
        <w:t>הרבה</w:t>
      </w:r>
      <w:r w:rsidR="00C56A4E" w:rsidRPr="004736FE">
        <w:rPr>
          <w:rFonts w:ascii="Open Sans" w:hAnsi="Open Sans" w:cs="Open Sans"/>
          <w:sz w:val="24"/>
          <w:szCs w:val="24"/>
          <w:rtl/>
        </w:rPr>
        <w:t xml:space="preserve"> </w:t>
      </w:r>
      <w:r w:rsidR="00DC51F0" w:rsidRPr="004736FE">
        <w:rPr>
          <w:rFonts w:ascii="Arial" w:hAnsi="Arial" w:cs="Arial" w:hint="cs"/>
          <w:sz w:val="24"/>
          <w:szCs w:val="24"/>
          <w:rtl/>
        </w:rPr>
        <w:t>של</w:t>
      </w:r>
      <w:r w:rsidR="00DC51F0" w:rsidRPr="004736FE">
        <w:rPr>
          <w:rFonts w:ascii="Open Sans" w:hAnsi="Open Sans" w:cs="Open Sans"/>
          <w:sz w:val="24"/>
          <w:szCs w:val="24"/>
          <w:rtl/>
        </w:rPr>
        <w:t xml:space="preserve"> </w:t>
      </w:r>
      <w:r w:rsidR="00DC51F0" w:rsidRPr="004736FE">
        <w:rPr>
          <w:rFonts w:ascii="Arial" w:hAnsi="Arial" w:cs="Arial" w:hint="cs"/>
          <w:sz w:val="24"/>
          <w:szCs w:val="24"/>
          <w:rtl/>
        </w:rPr>
        <w:t>השותפות</w:t>
      </w:r>
      <w:r w:rsidR="00DC51F0" w:rsidRPr="004736FE">
        <w:rPr>
          <w:rFonts w:ascii="Open Sans" w:hAnsi="Open Sans" w:cs="Open Sans"/>
          <w:sz w:val="24"/>
          <w:szCs w:val="24"/>
          <w:rtl/>
        </w:rPr>
        <w:t xml:space="preserve"> </w:t>
      </w:r>
      <w:r w:rsidR="00CC5597" w:rsidRPr="004736FE">
        <w:rPr>
          <w:rFonts w:ascii="Arial" w:hAnsi="Arial" w:cs="Arial" w:hint="cs"/>
          <w:sz w:val="24"/>
          <w:szCs w:val="24"/>
          <w:rtl/>
        </w:rPr>
        <w:t>במצבים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של</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כשלים</w:t>
      </w:r>
      <w:r w:rsidR="00CC5597" w:rsidRPr="004736FE">
        <w:rPr>
          <w:rFonts w:ascii="Open Sans" w:hAnsi="Open Sans" w:cs="Open Sans"/>
          <w:sz w:val="24"/>
          <w:szCs w:val="24"/>
          <w:rtl/>
        </w:rPr>
        <w:t xml:space="preserve"> </w:t>
      </w:r>
      <w:r w:rsidR="00CC5597" w:rsidRPr="008615D3">
        <w:rPr>
          <w:rFonts w:ascii="Arial" w:hAnsi="Arial" w:cs="Arial" w:hint="cs"/>
          <w:color w:val="C00000"/>
          <w:sz w:val="24"/>
          <w:szCs w:val="24"/>
          <w:rtl/>
        </w:rPr>
        <w:t>ב</w:t>
      </w:r>
      <w:r w:rsidR="00CC5597" w:rsidRPr="004736FE">
        <w:rPr>
          <w:rFonts w:ascii="Arial" w:hAnsi="Arial" w:cs="Arial" w:hint="cs"/>
          <w:sz w:val="24"/>
          <w:szCs w:val="24"/>
          <w:rtl/>
        </w:rPr>
        <w:t>ערכים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ציבוריים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והיעדר</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ידע</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מקצועי</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קודם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ביישום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יוזמות</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חברתיות</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לטענת</w:t>
      </w:r>
      <w:r w:rsidR="006743BA">
        <w:rPr>
          <w:rFonts w:ascii="Arial" w:hAnsi="Arial" w:cs="Arial" w:hint="cs"/>
          <w:sz w:val="24"/>
          <w:szCs w:val="24"/>
          <w:rtl/>
        </w:rPr>
        <w:t>ם</w:t>
      </w:r>
      <w:r w:rsidR="00794475">
        <w:rPr>
          <w:rFonts w:ascii="Open Sans" w:hAnsi="Open Sans" w:cs="Open Sans" w:hint="cs"/>
          <w:sz w:val="24"/>
          <w:szCs w:val="24"/>
          <w:rtl/>
        </w:rPr>
        <w:t>,</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רק</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מצבים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אלו</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מצדיקים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את</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המשאבים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הרבים</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זמן</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תקציב</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כוח</w:t>
      </w:r>
      <w:r w:rsidR="00CC5597" w:rsidRPr="004736FE">
        <w:rPr>
          <w:rFonts w:ascii="Open Sans" w:hAnsi="Open Sans" w:cs="Open Sans"/>
          <w:sz w:val="24"/>
          <w:szCs w:val="24"/>
          <w:rtl/>
        </w:rPr>
        <w:t xml:space="preserve"> </w:t>
      </w:r>
      <w:r w:rsidR="00CC5597" w:rsidRPr="004736FE">
        <w:rPr>
          <w:rFonts w:ascii="Arial" w:hAnsi="Arial" w:cs="Arial" w:hint="cs"/>
          <w:sz w:val="24"/>
          <w:szCs w:val="24"/>
          <w:rtl/>
        </w:rPr>
        <w:t>אדם</w:t>
      </w:r>
      <w:r w:rsidR="00CC5597" w:rsidRPr="004736FE">
        <w:rPr>
          <w:rFonts w:ascii="Open Sans" w:hAnsi="Open Sans" w:cs="Open Sans"/>
          <w:sz w:val="24"/>
          <w:szCs w:val="24"/>
          <w:rtl/>
        </w:rPr>
        <w:t>)</w:t>
      </w:r>
      <w:r w:rsidR="005301F9">
        <w:rPr>
          <w:rFonts w:ascii="Open Sans" w:hAnsi="Open Sans" w:cs="Open Sans" w:hint="cs"/>
          <w:sz w:val="24"/>
          <w:szCs w:val="24"/>
          <w:rtl/>
        </w:rPr>
        <w:t xml:space="preserve">, </w:t>
      </w:r>
      <w:r w:rsidR="005301F9">
        <w:rPr>
          <w:rFonts w:ascii="Open Sans" w:hAnsi="Open Sans" w:cs="Arial" w:hint="cs"/>
          <w:sz w:val="24"/>
          <w:szCs w:val="24"/>
          <w:rtl/>
        </w:rPr>
        <w:t>ה</w:t>
      </w:r>
      <w:r w:rsidR="0094019E" w:rsidRPr="004736FE">
        <w:rPr>
          <w:rFonts w:ascii="Arial" w:hAnsi="Arial" w:cs="Arial" w:hint="cs"/>
          <w:sz w:val="24"/>
          <w:szCs w:val="24"/>
          <w:rtl/>
        </w:rPr>
        <w:t>מחייבים</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שיתוף</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פעולה</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בין</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מגוון</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בעלי</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עניין</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תיאום</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ושותפות</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בידע</w:t>
      </w:r>
      <w:r w:rsidR="0094019E" w:rsidRPr="004736FE">
        <w:rPr>
          <w:rFonts w:ascii="Open Sans" w:hAnsi="Open Sans" w:cs="Open Sans"/>
          <w:sz w:val="24"/>
          <w:szCs w:val="24"/>
          <w:rtl/>
        </w:rPr>
        <w:t xml:space="preserve"> </w:t>
      </w:r>
      <w:r w:rsidR="0094019E" w:rsidRPr="004736FE">
        <w:rPr>
          <w:rFonts w:ascii="Arial" w:hAnsi="Arial" w:cs="Arial" w:hint="cs"/>
          <w:sz w:val="24"/>
          <w:szCs w:val="24"/>
          <w:rtl/>
        </w:rPr>
        <w:t>ובמשאבים</w:t>
      </w:r>
      <w:r w:rsidR="00847068" w:rsidRPr="004736FE">
        <w:rPr>
          <w:rFonts w:ascii="Open Sans" w:hAnsi="Open Sans" w:cs="Open Sans"/>
          <w:sz w:val="24"/>
          <w:szCs w:val="24"/>
          <w:rtl/>
        </w:rPr>
        <w:t xml:space="preserve">, </w:t>
      </w:r>
      <w:r w:rsidR="00847068" w:rsidRPr="004736FE">
        <w:rPr>
          <w:rFonts w:ascii="Arial" w:hAnsi="Arial" w:cs="Arial" w:hint="cs"/>
          <w:sz w:val="24"/>
          <w:szCs w:val="24"/>
          <w:rtl/>
        </w:rPr>
        <w:t>והבטחת</w:t>
      </w:r>
      <w:r w:rsidR="00847068" w:rsidRPr="004736FE">
        <w:rPr>
          <w:rFonts w:ascii="Open Sans" w:hAnsi="Open Sans" w:cs="Open Sans"/>
          <w:sz w:val="24"/>
          <w:szCs w:val="24"/>
          <w:rtl/>
        </w:rPr>
        <w:t xml:space="preserve"> </w:t>
      </w:r>
      <w:r w:rsidR="00847068" w:rsidRPr="004736FE">
        <w:rPr>
          <w:rFonts w:ascii="Arial" w:hAnsi="Arial" w:cs="Arial" w:hint="cs"/>
          <w:sz w:val="24"/>
          <w:szCs w:val="24"/>
          <w:rtl/>
        </w:rPr>
        <w:t>התקציבים</w:t>
      </w:r>
      <w:r w:rsidR="00847068" w:rsidRPr="004736FE">
        <w:rPr>
          <w:rFonts w:ascii="Open Sans" w:hAnsi="Open Sans" w:cs="Open Sans"/>
          <w:sz w:val="24"/>
          <w:szCs w:val="24"/>
          <w:rtl/>
        </w:rPr>
        <w:t xml:space="preserve"> </w:t>
      </w:r>
      <w:r w:rsidR="00847068" w:rsidRPr="004736FE">
        <w:rPr>
          <w:rFonts w:ascii="Arial" w:hAnsi="Arial" w:cs="Arial" w:hint="cs"/>
          <w:sz w:val="24"/>
          <w:szCs w:val="24"/>
          <w:rtl/>
        </w:rPr>
        <w:t>הדרושים</w:t>
      </w:r>
      <w:r w:rsidR="00847068" w:rsidRPr="004736FE">
        <w:rPr>
          <w:rFonts w:ascii="Open Sans" w:hAnsi="Open Sans" w:cs="Open Sans"/>
          <w:sz w:val="24"/>
          <w:szCs w:val="24"/>
          <w:rtl/>
        </w:rPr>
        <w:t xml:space="preserve"> </w:t>
      </w:r>
      <w:r w:rsidR="00847068" w:rsidRPr="004736FE">
        <w:rPr>
          <w:rFonts w:ascii="Arial" w:hAnsi="Arial" w:cs="Arial" w:hint="cs"/>
          <w:sz w:val="24"/>
          <w:szCs w:val="24"/>
          <w:rtl/>
        </w:rPr>
        <w:t>לקיום</w:t>
      </w:r>
      <w:r w:rsidR="00847068" w:rsidRPr="004736FE">
        <w:rPr>
          <w:rFonts w:ascii="Open Sans" w:hAnsi="Open Sans" w:cs="Open Sans"/>
          <w:sz w:val="24"/>
          <w:szCs w:val="24"/>
          <w:rtl/>
        </w:rPr>
        <w:t xml:space="preserve"> </w:t>
      </w:r>
      <w:r w:rsidR="00847068" w:rsidRPr="004736FE">
        <w:rPr>
          <w:rFonts w:ascii="Arial" w:hAnsi="Arial" w:cs="Arial" w:hint="cs"/>
          <w:sz w:val="24"/>
          <w:szCs w:val="24"/>
          <w:rtl/>
        </w:rPr>
        <w:t>השותפות</w:t>
      </w:r>
      <w:r w:rsidR="00847068" w:rsidRPr="004736FE">
        <w:rPr>
          <w:rFonts w:ascii="Open Sans" w:hAnsi="Open Sans" w:cs="Open Sans"/>
          <w:sz w:val="24"/>
          <w:szCs w:val="24"/>
          <w:rtl/>
        </w:rPr>
        <w:t xml:space="preserve"> </w:t>
      </w:r>
      <w:r w:rsidR="00847068" w:rsidRPr="004736FE">
        <w:rPr>
          <w:rFonts w:ascii="Arial" w:hAnsi="Arial" w:cs="Arial" w:hint="cs"/>
          <w:sz w:val="24"/>
          <w:szCs w:val="24"/>
          <w:rtl/>
        </w:rPr>
        <w:t>וסיוע</w:t>
      </w:r>
      <w:r w:rsidR="00847068" w:rsidRPr="004736FE">
        <w:rPr>
          <w:rFonts w:ascii="Open Sans" w:hAnsi="Open Sans" w:cs="Open Sans"/>
          <w:sz w:val="24"/>
          <w:szCs w:val="24"/>
          <w:rtl/>
        </w:rPr>
        <w:t xml:space="preserve"> </w:t>
      </w:r>
      <w:r w:rsidR="00847068" w:rsidRPr="004736FE">
        <w:rPr>
          <w:rFonts w:ascii="Arial" w:hAnsi="Arial" w:cs="Arial" w:hint="cs"/>
          <w:sz w:val="24"/>
          <w:szCs w:val="24"/>
          <w:rtl/>
        </w:rPr>
        <w:t>בנגישות</w:t>
      </w:r>
      <w:r w:rsidR="00847068" w:rsidRPr="004736FE">
        <w:rPr>
          <w:rFonts w:ascii="Open Sans" w:hAnsi="Open Sans" w:cs="Open Sans"/>
          <w:sz w:val="24"/>
          <w:szCs w:val="24"/>
          <w:rtl/>
        </w:rPr>
        <w:t xml:space="preserve"> </w:t>
      </w:r>
      <w:r w:rsidR="00847068" w:rsidRPr="004736FE">
        <w:rPr>
          <w:rFonts w:ascii="Arial" w:hAnsi="Arial" w:cs="Arial" w:hint="cs"/>
          <w:sz w:val="24"/>
          <w:szCs w:val="24"/>
          <w:rtl/>
        </w:rPr>
        <w:t>לשדה</w:t>
      </w:r>
      <w:r w:rsidR="00847068" w:rsidRPr="004736FE">
        <w:rPr>
          <w:rFonts w:ascii="Open Sans" w:hAnsi="Open Sans" w:cs="Open Sans"/>
          <w:sz w:val="24"/>
          <w:szCs w:val="24"/>
          <w:rtl/>
        </w:rPr>
        <w:t xml:space="preserve">.  </w:t>
      </w:r>
      <w:r w:rsidR="0094019E" w:rsidRPr="004736FE">
        <w:rPr>
          <w:rFonts w:ascii="Open Sans" w:hAnsi="Open Sans" w:cs="Open Sans"/>
          <w:sz w:val="24"/>
          <w:szCs w:val="24"/>
          <w:rtl/>
        </w:rPr>
        <w:t xml:space="preserve"> </w:t>
      </w:r>
      <w:r w:rsidR="00CC5597" w:rsidRPr="004736FE">
        <w:rPr>
          <w:rFonts w:ascii="Open Sans" w:hAnsi="Open Sans" w:cs="Open Sans"/>
          <w:sz w:val="24"/>
          <w:szCs w:val="24"/>
          <w:rtl/>
        </w:rPr>
        <w:t xml:space="preserve"> </w:t>
      </w:r>
    </w:p>
    <w:p w14:paraId="127A5827" w14:textId="2824884C" w:rsidR="005B1D4A" w:rsidRPr="009E1342" w:rsidRDefault="005B1D4A" w:rsidP="004736FE">
      <w:pPr>
        <w:spacing w:line="360" w:lineRule="auto"/>
        <w:ind w:firstLine="567"/>
        <w:jc w:val="both"/>
        <w:rPr>
          <w:rFonts w:ascii="Open Sans" w:hAnsi="Open Sans" w:hint="cs"/>
          <w:color w:val="FF0000"/>
          <w:sz w:val="24"/>
          <w:szCs w:val="24"/>
          <w:rtl/>
        </w:rPr>
      </w:pPr>
      <w:r w:rsidRPr="00D47EDC">
        <w:rPr>
          <w:rFonts w:ascii="Arial" w:hAnsi="Arial" w:cs="Arial" w:hint="cs"/>
          <w:color w:val="FF0000"/>
          <w:sz w:val="24"/>
          <w:szCs w:val="24"/>
          <w:rtl/>
        </w:rPr>
        <w:t>בישראל</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בפברואר</w:t>
      </w:r>
      <w:r w:rsidRPr="00D47EDC">
        <w:rPr>
          <w:rFonts w:ascii="Open Sans" w:hAnsi="Open Sans" w:cs="Open Sans"/>
          <w:color w:val="FF0000"/>
          <w:sz w:val="24"/>
          <w:szCs w:val="24"/>
          <w:rtl/>
        </w:rPr>
        <w:t xml:space="preserve"> 2008 </w:t>
      </w:r>
      <w:r w:rsidRPr="00D47EDC">
        <w:rPr>
          <w:rFonts w:ascii="Arial" w:hAnsi="Arial" w:cs="Arial" w:hint="cs"/>
          <w:color w:val="FF0000"/>
          <w:sz w:val="24"/>
          <w:szCs w:val="24"/>
          <w:rtl/>
        </w:rPr>
        <w:t>פורסמה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החלטת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ממשלה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שקראה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למיסוד</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היחסים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בין</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המגזרים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והתמקדה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בשלוש</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מטרות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מרכזיות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חיזוק</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שיתופי</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הפעולה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בין</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הממשלה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החברה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האזרחית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והמגזר</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העיסקי</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סיוע</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בשילוב</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ארגוני</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חברה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אזרחית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באספקת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שירותים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חברתיים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ועידוד</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שקיפות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ואחריות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הדיווח</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של</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ארגוני</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החברה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האזרחית</w:t>
      </w:r>
      <w:r w:rsidRPr="00D47EDC">
        <w:rPr>
          <w:rFonts w:ascii="Open Sans" w:hAnsi="Open Sans" w:cs="Open Sans"/>
          <w:color w:val="FF0000"/>
          <w:sz w:val="24"/>
          <w:szCs w:val="24"/>
          <w:rtl/>
        </w:rPr>
        <w:t xml:space="preserve">. </w:t>
      </w:r>
      <w:r w:rsidR="00F8788D">
        <w:rPr>
          <w:rFonts w:ascii="Arial" w:hAnsi="Arial" w:cs="Arial" w:hint="cs"/>
          <w:color w:val="FF0000"/>
          <w:sz w:val="24"/>
          <w:szCs w:val="24"/>
          <w:rtl/>
        </w:rPr>
        <w:t xml:space="preserve">בעקבות החלטה זו </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ננקטו</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מספר</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צעדים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להידוק</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השותפות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בין</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המגזרים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באמצעות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הקמת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שולחנות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עגולים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לשיח</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בין</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הממשלה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לפילנתרופיה</w:t>
      </w:r>
      <w:r w:rsidRPr="00D47EDC">
        <w:rPr>
          <w:rFonts w:ascii="Open Sans" w:hAnsi="Open Sans" w:cs="Open Sans"/>
          <w:color w:val="FF0000"/>
          <w:sz w:val="24"/>
          <w:szCs w:val="24"/>
          <w:rtl/>
        </w:rPr>
        <w:t xml:space="preserve"> – </w:t>
      </w:r>
      <w:r w:rsidRPr="00D47EDC">
        <w:rPr>
          <w:rFonts w:ascii="Arial" w:hAnsi="Arial" w:cs="Arial" w:hint="cs"/>
          <w:color w:val="FF0000"/>
          <w:sz w:val="24"/>
          <w:szCs w:val="24"/>
          <w:rtl/>
        </w:rPr>
        <w:t>על</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מנת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ליצור</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ערוץ</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תקשורת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בלתי</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אמצעי</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בין</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השתיים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ופורום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לגיבוש</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מדיניות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בתחומי</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פעילות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של</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הפילנתרופיה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ועדה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נוספת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קמה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בסוף</w:t>
      </w:r>
      <w:r w:rsidRPr="00D47EDC">
        <w:rPr>
          <w:rFonts w:ascii="Open Sans" w:hAnsi="Open Sans" w:cs="Open Sans"/>
          <w:color w:val="FF0000"/>
          <w:sz w:val="24"/>
          <w:szCs w:val="24"/>
          <w:rtl/>
        </w:rPr>
        <w:t xml:space="preserve"> 2013 </w:t>
      </w:r>
      <w:r w:rsidRPr="00D47EDC">
        <w:rPr>
          <w:rFonts w:ascii="Arial" w:hAnsi="Arial" w:cs="Arial" w:hint="cs"/>
          <w:color w:val="FF0000"/>
          <w:sz w:val="24"/>
          <w:szCs w:val="24"/>
          <w:rtl/>
        </w:rPr>
        <w:t>והמל</w:t>
      </w:r>
      <w:r w:rsidR="003373D2" w:rsidRPr="00D47EDC">
        <w:rPr>
          <w:rFonts w:ascii="Arial" w:hAnsi="Arial" w:cs="Arial" w:hint="cs"/>
          <w:color w:val="FF0000"/>
          <w:sz w:val="24"/>
          <w:szCs w:val="24"/>
          <w:rtl/>
        </w:rPr>
        <w:t>י</w:t>
      </w:r>
      <w:r w:rsidRPr="00D47EDC">
        <w:rPr>
          <w:rFonts w:ascii="Arial" w:hAnsi="Arial" w:cs="Arial" w:hint="cs"/>
          <w:color w:val="FF0000"/>
          <w:sz w:val="24"/>
          <w:szCs w:val="24"/>
          <w:rtl/>
        </w:rPr>
        <w:t>צה</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להרחיב</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את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הטבות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למוסדות</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העוסקים</w:t>
      </w:r>
      <w:r w:rsidRPr="00D47EDC">
        <w:rPr>
          <w:rFonts w:ascii="Open Sans" w:hAnsi="Open Sans" w:cs="Open Sans"/>
          <w:color w:val="FF0000"/>
          <w:sz w:val="24"/>
          <w:szCs w:val="24"/>
          <w:rtl/>
        </w:rPr>
        <w:t xml:space="preserve"> </w:t>
      </w:r>
      <w:r w:rsidRPr="00D47EDC">
        <w:rPr>
          <w:rFonts w:ascii="Arial" w:hAnsi="Arial" w:cs="Arial" w:hint="cs"/>
          <w:color w:val="FF0000"/>
          <w:sz w:val="24"/>
          <w:szCs w:val="24"/>
          <w:rtl/>
        </w:rPr>
        <w:t>בפילנתרופיה</w:t>
      </w:r>
      <w:r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צעדי</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הממשלה</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נועדו</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להדק</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את</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שיתופי</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הפעולה</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לסייע</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בשילוב</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הפילנתרופיה</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באספקת</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שירותים</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חברתיים</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ולהרחיב</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את</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השקיפות</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והאחריות</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הדיווח</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של</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הפילנתרופיה</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שמיד</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ושאול</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בר</w:t>
      </w:r>
      <w:r w:rsidR="00094575" w:rsidRPr="00D47EDC">
        <w:rPr>
          <w:rFonts w:ascii="Open Sans" w:hAnsi="Open Sans" w:cs="Open Sans"/>
          <w:color w:val="FF0000"/>
          <w:sz w:val="24"/>
          <w:szCs w:val="24"/>
          <w:rtl/>
        </w:rPr>
        <w:t xml:space="preserve"> </w:t>
      </w:r>
      <w:r w:rsidR="00094575" w:rsidRPr="00D47EDC">
        <w:rPr>
          <w:rFonts w:ascii="Arial" w:hAnsi="Arial" w:cs="Arial" w:hint="cs"/>
          <w:color w:val="FF0000"/>
          <w:sz w:val="24"/>
          <w:szCs w:val="24"/>
          <w:rtl/>
        </w:rPr>
        <w:t>ניסים</w:t>
      </w:r>
      <w:r w:rsidR="00094575" w:rsidRPr="00D47EDC">
        <w:rPr>
          <w:rFonts w:ascii="Open Sans" w:hAnsi="Open Sans" w:cs="Open Sans"/>
          <w:color w:val="FF0000"/>
          <w:sz w:val="24"/>
          <w:szCs w:val="24"/>
          <w:rtl/>
        </w:rPr>
        <w:t>, 2015).</w:t>
      </w:r>
      <w:r w:rsidR="00094575" w:rsidRPr="004736FE">
        <w:rPr>
          <w:rFonts w:ascii="Open Sans" w:hAnsi="Open Sans" w:cs="Open Sans"/>
          <w:color w:val="FF0000"/>
          <w:sz w:val="24"/>
          <w:szCs w:val="24"/>
          <w:rtl/>
        </w:rPr>
        <w:t xml:space="preserve"> </w:t>
      </w:r>
    </w:p>
    <w:p w14:paraId="62C75B75" w14:textId="0157076A" w:rsidR="00784BE3" w:rsidRDefault="002A2D07" w:rsidP="00E101DB">
      <w:pPr>
        <w:spacing w:line="360" w:lineRule="auto"/>
        <w:ind w:firstLine="567"/>
        <w:jc w:val="both"/>
        <w:rPr>
          <w:rFonts w:ascii="Open Sans" w:hAnsi="Open Sans" w:cs="Arial"/>
          <w:sz w:val="24"/>
          <w:szCs w:val="24"/>
          <w:rtl/>
        </w:rPr>
      </w:pPr>
      <w:r w:rsidRPr="004736FE">
        <w:rPr>
          <w:rFonts w:ascii="Open Sans" w:hAnsi="Open Sans" w:cs="Open Sans"/>
          <w:sz w:val="24"/>
          <w:szCs w:val="24"/>
        </w:rPr>
        <w:t>Pereira</w:t>
      </w:r>
      <w:r w:rsidRPr="004736FE">
        <w:rPr>
          <w:rFonts w:ascii="Open Sans" w:hAnsi="Open Sans" w:cs="Open Sans"/>
          <w:sz w:val="24"/>
          <w:szCs w:val="24"/>
          <w:rtl/>
        </w:rPr>
        <w:t xml:space="preserve"> </w:t>
      </w:r>
      <w:r w:rsidRPr="004736FE">
        <w:rPr>
          <w:rFonts w:ascii="Arial" w:hAnsi="Arial" w:cs="Arial" w:hint="cs"/>
          <w:sz w:val="24"/>
          <w:szCs w:val="24"/>
          <w:rtl/>
        </w:rPr>
        <w:t>ואחרים</w:t>
      </w:r>
      <w:r w:rsidRPr="004736FE">
        <w:rPr>
          <w:rFonts w:ascii="Open Sans" w:hAnsi="Open Sans" w:cs="Open Sans"/>
          <w:sz w:val="24"/>
          <w:szCs w:val="24"/>
          <w:rtl/>
        </w:rPr>
        <w:t xml:space="preserve"> (2017)</w:t>
      </w:r>
      <w:r w:rsidRPr="004736FE">
        <w:rPr>
          <w:rStyle w:val="a8"/>
          <w:rFonts w:ascii="Open Sans" w:hAnsi="Open Sans" w:cs="Open Sans"/>
          <w:sz w:val="24"/>
          <w:szCs w:val="24"/>
          <w:rtl/>
        </w:rPr>
        <w:footnoteReference w:id="20"/>
      </w:r>
      <w:r w:rsidR="00546829" w:rsidRPr="004736FE">
        <w:rPr>
          <w:rFonts w:ascii="Open Sans" w:hAnsi="Open Sans" w:cs="Open Sans"/>
          <w:sz w:val="24"/>
          <w:szCs w:val="24"/>
          <w:rtl/>
        </w:rPr>
        <w:t xml:space="preserve"> </w:t>
      </w:r>
      <w:r w:rsidR="00D804D2">
        <w:rPr>
          <w:rFonts w:ascii="Arial" w:hAnsi="Arial" w:cs="Arial" w:hint="cs"/>
          <w:sz w:val="24"/>
          <w:szCs w:val="24"/>
          <w:rtl/>
        </w:rPr>
        <w:t>מצביעים על</w:t>
      </w:r>
      <w:r w:rsidR="0045518F" w:rsidRPr="004736FE">
        <w:rPr>
          <w:rFonts w:ascii="Open Sans" w:hAnsi="Open Sans" w:cs="Open Sans"/>
          <w:sz w:val="24"/>
          <w:szCs w:val="24"/>
          <w:rtl/>
        </w:rPr>
        <w:t xml:space="preserve"> </w:t>
      </w:r>
      <w:r w:rsidR="0045518F" w:rsidRPr="004736FE">
        <w:rPr>
          <w:rFonts w:ascii="Arial" w:hAnsi="Arial" w:cs="Arial" w:hint="cs"/>
          <w:sz w:val="24"/>
          <w:szCs w:val="24"/>
          <w:rtl/>
        </w:rPr>
        <w:t>חשיבות</w:t>
      </w:r>
      <w:r w:rsidR="0045518F" w:rsidRPr="004736FE">
        <w:rPr>
          <w:rFonts w:ascii="Open Sans" w:hAnsi="Open Sans" w:cs="Open Sans"/>
          <w:sz w:val="24"/>
          <w:szCs w:val="24"/>
          <w:rtl/>
        </w:rPr>
        <w:t xml:space="preserve"> </w:t>
      </w:r>
      <w:r w:rsidR="0045518F" w:rsidRPr="004736FE">
        <w:rPr>
          <w:rFonts w:ascii="Arial" w:hAnsi="Arial" w:cs="Arial" w:hint="cs"/>
          <w:sz w:val="24"/>
          <w:szCs w:val="24"/>
          <w:rtl/>
        </w:rPr>
        <w:t>השימוש</w:t>
      </w:r>
      <w:r w:rsidR="0045518F" w:rsidRPr="004736FE">
        <w:rPr>
          <w:rFonts w:ascii="Open Sans" w:hAnsi="Open Sans" w:cs="Open Sans"/>
          <w:sz w:val="24"/>
          <w:szCs w:val="24"/>
          <w:rtl/>
        </w:rPr>
        <w:t xml:space="preserve"> </w:t>
      </w:r>
      <w:r w:rsidR="0045518F" w:rsidRPr="004736FE">
        <w:rPr>
          <w:rFonts w:ascii="Arial" w:hAnsi="Arial" w:cs="Arial" w:hint="cs"/>
          <w:sz w:val="24"/>
          <w:szCs w:val="24"/>
          <w:rtl/>
        </w:rPr>
        <w:t>ב</w:t>
      </w:r>
      <w:r w:rsidR="00B950D3">
        <w:rPr>
          <w:rFonts w:ascii="Arial" w:hAnsi="Arial" w:cs="Arial" w:hint="cs"/>
          <w:sz w:val="24"/>
          <w:szCs w:val="24"/>
          <w:rtl/>
        </w:rPr>
        <w:t>-</w:t>
      </w:r>
      <w:r w:rsidR="0045518F" w:rsidRPr="004736FE">
        <w:rPr>
          <w:rFonts w:ascii="Open Sans" w:hAnsi="Open Sans" w:cs="Open Sans"/>
          <w:sz w:val="24"/>
          <w:szCs w:val="24"/>
        </w:rPr>
        <w:t>ITC</w:t>
      </w:r>
      <w:r w:rsidR="0045518F" w:rsidRPr="004736FE">
        <w:rPr>
          <w:rFonts w:ascii="Open Sans" w:hAnsi="Open Sans" w:cs="Open Sans"/>
          <w:sz w:val="24"/>
          <w:szCs w:val="24"/>
          <w:rtl/>
        </w:rPr>
        <w:t xml:space="preserve"> </w:t>
      </w:r>
      <w:r w:rsidR="00F537BF" w:rsidRPr="004736FE">
        <w:rPr>
          <w:rFonts w:ascii="Open Sans" w:hAnsi="Open Sans" w:cs="Open Sans"/>
          <w:sz w:val="24"/>
          <w:szCs w:val="24"/>
          <w:rtl/>
        </w:rPr>
        <w:t>(</w:t>
      </w:r>
      <w:r w:rsidR="00F537BF" w:rsidRPr="004736FE">
        <w:rPr>
          <w:rFonts w:ascii="Open Sans" w:hAnsi="Open Sans" w:cs="Open Sans"/>
          <w:sz w:val="24"/>
          <w:szCs w:val="24"/>
        </w:rPr>
        <w:t>(Information</w:t>
      </w:r>
      <w:r w:rsidR="00BF099A" w:rsidRPr="004736FE">
        <w:rPr>
          <w:rFonts w:ascii="Open Sans" w:hAnsi="Open Sans" w:cs="Open Sans"/>
          <w:sz w:val="24"/>
          <w:szCs w:val="24"/>
        </w:rPr>
        <w:t xml:space="preserve"> and Communications technology)</w:t>
      </w:r>
      <w:r w:rsidR="00BF099A" w:rsidRPr="004736FE">
        <w:rPr>
          <w:rFonts w:ascii="Open Sans" w:hAnsi="Open Sans" w:cs="Open Sans"/>
          <w:sz w:val="24"/>
          <w:szCs w:val="24"/>
          <w:rtl/>
        </w:rPr>
        <w:t xml:space="preserve"> </w:t>
      </w:r>
      <w:r w:rsidR="00BF099A" w:rsidRPr="004736FE">
        <w:rPr>
          <w:rFonts w:ascii="Arial" w:hAnsi="Arial" w:cs="Arial" w:hint="cs"/>
          <w:sz w:val="24"/>
          <w:szCs w:val="24"/>
          <w:rtl/>
        </w:rPr>
        <w:t>כאמצעי</w:t>
      </w:r>
      <w:r w:rsidR="00BF099A" w:rsidRPr="004736FE">
        <w:rPr>
          <w:rFonts w:ascii="Open Sans" w:hAnsi="Open Sans" w:cs="Open Sans"/>
          <w:sz w:val="24"/>
          <w:szCs w:val="24"/>
          <w:rtl/>
        </w:rPr>
        <w:t xml:space="preserve"> </w:t>
      </w:r>
      <w:r w:rsidR="009238E2" w:rsidRPr="004736FE">
        <w:rPr>
          <w:rFonts w:ascii="Arial" w:hAnsi="Arial" w:cs="Arial" w:hint="cs"/>
          <w:sz w:val="24"/>
          <w:szCs w:val="24"/>
          <w:rtl/>
        </w:rPr>
        <w:t>ל</w:t>
      </w:r>
      <w:r w:rsidR="00254DD7">
        <w:rPr>
          <w:rFonts w:ascii="Arial" w:hAnsi="Arial" w:cs="Arial" w:hint="cs"/>
          <w:sz w:val="24"/>
          <w:szCs w:val="24"/>
          <w:rtl/>
        </w:rPr>
        <w:t>-</w:t>
      </w:r>
      <w:r w:rsidR="009238E2" w:rsidRPr="004736FE">
        <w:rPr>
          <w:rFonts w:ascii="Open Sans" w:hAnsi="Open Sans" w:cs="Open Sans"/>
          <w:sz w:val="24"/>
          <w:szCs w:val="24"/>
        </w:rPr>
        <w:t xml:space="preserve">information sharing and </w:t>
      </w:r>
      <w:r w:rsidR="00F33193" w:rsidRPr="004736FE">
        <w:rPr>
          <w:rFonts w:ascii="Open Sans" w:hAnsi="Open Sans" w:cs="Open Sans"/>
          <w:sz w:val="24"/>
          <w:szCs w:val="24"/>
        </w:rPr>
        <w:t>integration between agencies</w:t>
      </w:r>
      <w:r w:rsidR="00F33193" w:rsidRPr="004736FE">
        <w:rPr>
          <w:rFonts w:ascii="Open Sans" w:hAnsi="Open Sans" w:cs="Open Sans"/>
          <w:sz w:val="24"/>
          <w:szCs w:val="24"/>
          <w:rtl/>
        </w:rPr>
        <w:t xml:space="preserve">. </w:t>
      </w:r>
      <w:r w:rsidR="00F33193" w:rsidRPr="004736FE">
        <w:rPr>
          <w:rFonts w:ascii="Arial" w:hAnsi="Arial" w:cs="Arial" w:hint="cs"/>
          <w:sz w:val="24"/>
          <w:szCs w:val="24"/>
          <w:rtl/>
        </w:rPr>
        <w:t>הצגת</w:t>
      </w:r>
      <w:r w:rsidR="00F33193" w:rsidRPr="004736FE">
        <w:rPr>
          <w:rFonts w:ascii="Open Sans" w:hAnsi="Open Sans" w:cs="Open Sans"/>
          <w:sz w:val="24"/>
          <w:szCs w:val="24"/>
          <w:rtl/>
        </w:rPr>
        <w:t xml:space="preserve"> </w:t>
      </w:r>
      <w:r w:rsidR="00F33193" w:rsidRPr="004736FE">
        <w:rPr>
          <w:rFonts w:ascii="Arial" w:hAnsi="Arial" w:cs="Arial" w:hint="cs"/>
          <w:sz w:val="24"/>
          <w:szCs w:val="24"/>
          <w:rtl/>
        </w:rPr>
        <w:t>המידע</w:t>
      </w:r>
      <w:r w:rsidR="00F33193" w:rsidRPr="004736FE">
        <w:rPr>
          <w:rFonts w:ascii="Open Sans" w:hAnsi="Open Sans" w:cs="Open Sans"/>
          <w:sz w:val="24"/>
          <w:szCs w:val="24"/>
          <w:rtl/>
        </w:rPr>
        <w:t xml:space="preserve"> </w:t>
      </w:r>
      <w:r w:rsidR="001D5127" w:rsidRPr="004736FE">
        <w:rPr>
          <w:rFonts w:ascii="Arial" w:hAnsi="Arial" w:cs="Arial" w:hint="cs"/>
          <w:sz w:val="24"/>
          <w:szCs w:val="24"/>
          <w:rtl/>
        </w:rPr>
        <w:t>בדרך</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זו</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מאפשרת</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חשיפה</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מהירה</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של</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המידע</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לשותפים</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שונים</w:t>
      </w:r>
      <w:r w:rsidR="001D5127" w:rsidRPr="004736FE">
        <w:rPr>
          <w:rFonts w:ascii="Open Sans" w:hAnsi="Open Sans" w:cs="Open Sans"/>
          <w:sz w:val="24"/>
          <w:szCs w:val="24"/>
          <w:rtl/>
        </w:rPr>
        <w:t xml:space="preserve">, </w:t>
      </w:r>
      <w:r w:rsidR="00FC4B10" w:rsidRPr="004736FE">
        <w:rPr>
          <w:rFonts w:ascii="Arial" w:hAnsi="Arial" w:cs="Arial" w:hint="cs"/>
          <w:sz w:val="24"/>
          <w:szCs w:val="24"/>
          <w:rtl/>
        </w:rPr>
        <w:t>ריכוז</w:t>
      </w:r>
      <w:r w:rsidR="00FC4B10" w:rsidRPr="004736FE">
        <w:rPr>
          <w:rFonts w:ascii="Open Sans" w:hAnsi="Open Sans" w:cs="Open Sans"/>
          <w:sz w:val="24"/>
          <w:szCs w:val="24"/>
          <w:rtl/>
        </w:rPr>
        <w:t xml:space="preserve"> </w:t>
      </w:r>
      <w:r w:rsidR="00FC4B10" w:rsidRPr="004736FE">
        <w:rPr>
          <w:rFonts w:ascii="Arial" w:hAnsi="Arial" w:cs="Arial" w:hint="cs"/>
          <w:sz w:val="24"/>
          <w:szCs w:val="24"/>
          <w:rtl/>
        </w:rPr>
        <w:t>מידע</w:t>
      </w:r>
      <w:r w:rsidR="00FC4B10" w:rsidRPr="004736FE">
        <w:rPr>
          <w:rFonts w:ascii="Open Sans" w:hAnsi="Open Sans" w:cs="Open Sans"/>
          <w:sz w:val="24"/>
          <w:szCs w:val="24"/>
          <w:rtl/>
        </w:rPr>
        <w:t xml:space="preserve"> </w:t>
      </w:r>
      <w:r w:rsidR="00FC4B10" w:rsidRPr="004736FE">
        <w:rPr>
          <w:rFonts w:ascii="Arial" w:hAnsi="Arial" w:cs="Arial" w:hint="cs"/>
          <w:sz w:val="24"/>
          <w:szCs w:val="24"/>
          <w:rtl/>
        </w:rPr>
        <w:t>רב</w:t>
      </w:r>
      <w:r w:rsidR="00FC4B10" w:rsidRPr="004736FE">
        <w:rPr>
          <w:rFonts w:ascii="Open Sans" w:hAnsi="Open Sans" w:cs="Open Sans"/>
          <w:sz w:val="24"/>
          <w:szCs w:val="24"/>
          <w:rtl/>
        </w:rPr>
        <w:t xml:space="preserve"> </w:t>
      </w:r>
      <w:r w:rsidR="00FC4B10" w:rsidRPr="004736FE">
        <w:rPr>
          <w:rFonts w:ascii="Arial" w:hAnsi="Arial" w:cs="Arial" w:hint="cs"/>
          <w:sz w:val="24"/>
          <w:szCs w:val="24"/>
          <w:rtl/>
        </w:rPr>
        <w:t>ממקורות</w:t>
      </w:r>
      <w:r w:rsidR="00FC4B10" w:rsidRPr="004736FE">
        <w:rPr>
          <w:rFonts w:ascii="Open Sans" w:hAnsi="Open Sans" w:cs="Open Sans"/>
          <w:sz w:val="24"/>
          <w:szCs w:val="24"/>
          <w:rtl/>
        </w:rPr>
        <w:t xml:space="preserve"> </w:t>
      </w:r>
      <w:r w:rsidR="00FC4B10" w:rsidRPr="004736FE">
        <w:rPr>
          <w:rFonts w:ascii="Arial" w:hAnsi="Arial" w:cs="Arial" w:hint="cs"/>
          <w:sz w:val="24"/>
          <w:szCs w:val="24"/>
          <w:rtl/>
        </w:rPr>
        <w:t>שונים</w:t>
      </w:r>
      <w:r w:rsidR="007F48F7" w:rsidRPr="004736FE">
        <w:rPr>
          <w:rFonts w:ascii="Open Sans" w:hAnsi="Open Sans" w:cs="Open Sans"/>
          <w:sz w:val="24"/>
          <w:szCs w:val="24"/>
          <w:rtl/>
        </w:rPr>
        <w:t xml:space="preserve">, </w:t>
      </w:r>
      <w:r w:rsidR="007F48F7" w:rsidRPr="004736FE">
        <w:rPr>
          <w:rFonts w:ascii="Arial" w:hAnsi="Arial" w:cs="Arial" w:hint="cs"/>
          <w:sz w:val="24"/>
          <w:szCs w:val="24"/>
          <w:rtl/>
        </w:rPr>
        <w:t>וניתוח</w:t>
      </w:r>
      <w:r w:rsidR="007F48F7" w:rsidRPr="004736FE">
        <w:rPr>
          <w:rFonts w:ascii="Open Sans" w:hAnsi="Open Sans" w:cs="Open Sans"/>
          <w:sz w:val="24"/>
          <w:szCs w:val="24"/>
          <w:rtl/>
        </w:rPr>
        <w:t xml:space="preserve"> </w:t>
      </w:r>
      <w:r w:rsidR="007F48F7" w:rsidRPr="004736FE">
        <w:rPr>
          <w:rFonts w:ascii="Arial" w:hAnsi="Arial" w:cs="Arial" w:hint="cs"/>
          <w:sz w:val="24"/>
          <w:szCs w:val="24"/>
          <w:rtl/>
        </w:rPr>
        <w:t>המגמות</w:t>
      </w:r>
      <w:r w:rsidR="007F48F7" w:rsidRPr="004736FE">
        <w:rPr>
          <w:rFonts w:ascii="Open Sans" w:hAnsi="Open Sans" w:cs="Open Sans"/>
          <w:sz w:val="24"/>
          <w:szCs w:val="24"/>
          <w:rtl/>
        </w:rPr>
        <w:t xml:space="preserve"> </w:t>
      </w:r>
      <w:r w:rsidR="007F48F7" w:rsidRPr="004736FE">
        <w:rPr>
          <w:rFonts w:ascii="Arial" w:hAnsi="Arial" w:cs="Arial" w:hint="cs"/>
          <w:sz w:val="24"/>
          <w:szCs w:val="24"/>
          <w:rtl/>
        </w:rPr>
        <w:t>במאגרי</w:t>
      </w:r>
      <w:r w:rsidR="007F48F7" w:rsidRPr="004736FE">
        <w:rPr>
          <w:rFonts w:ascii="Open Sans" w:hAnsi="Open Sans" w:cs="Open Sans"/>
          <w:sz w:val="24"/>
          <w:szCs w:val="24"/>
          <w:rtl/>
        </w:rPr>
        <w:t xml:space="preserve"> </w:t>
      </w:r>
      <w:r w:rsidR="007F48F7" w:rsidRPr="004736FE">
        <w:rPr>
          <w:rFonts w:ascii="Arial" w:hAnsi="Arial" w:cs="Arial" w:hint="cs"/>
          <w:sz w:val="24"/>
          <w:szCs w:val="24"/>
          <w:rtl/>
        </w:rPr>
        <w:t>המידע</w:t>
      </w:r>
      <w:r w:rsidR="007F48F7" w:rsidRPr="004736FE">
        <w:rPr>
          <w:rFonts w:ascii="Open Sans" w:hAnsi="Open Sans" w:cs="Open Sans"/>
          <w:sz w:val="24"/>
          <w:szCs w:val="24"/>
          <w:rtl/>
        </w:rPr>
        <w:t xml:space="preserve">, </w:t>
      </w:r>
      <w:r w:rsidR="001D5127" w:rsidRPr="004736FE">
        <w:rPr>
          <w:rFonts w:ascii="Arial" w:hAnsi="Arial" w:cs="Arial" w:hint="cs"/>
          <w:sz w:val="24"/>
          <w:szCs w:val="24"/>
          <w:rtl/>
        </w:rPr>
        <w:t>באמצעות</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פלטפורמה</w:t>
      </w:r>
      <w:r w:rsidR="001D5127" w:rsidRPr="004736FE">
        <w:rPr>
          <w:rFonts w:ascii="Open Sans" w:hAnsi="Open Sans" w:cs="Open Sans"/>
          <w:sz w:val="24"/>
          <w:szCs w:val="24"/>
          <w:rtl/>
        </w:rPr>
        <w:t xml:space="preserve"> </w:t>
      </w:r>
      <w:r w:rsidR="001D5127" w:rsidRPr="004736FE">
        <w:rPr>
          <w:rFonts w:ascii="Arial" w:hAnsi="Arial" w:cs="Arial" w:hint="cs"/>
          <w:sz w:val="24"/>
          <w:szCs w:val="24"/>
          <w:rtl/>
        </w:rPr>
        <w:t>אינטרנטית</w:t>
      </w:r>
      <w:r w:rsidR="001D5127" w:rsidRPr="004736FE">
        <w:rPr>
          <w:rFonts w:ascii="Open Sans" w:hAnsi="Open Sans" w:cs="Open Sans"/>
          <w:sz w:val="24"/>
          <w:szCs w:val="24"/>
          <w:rtl/>
        </w:rPr>
        <w:t xml:space="preserve"> </w:t>
      </w:r>
      <w:r w:rsidR="00151327" w:rsidRPr="004736FE">
        <w:rPr>
          <w:rFonts w:ascii="Arial" w:hAnsi="Arial" w:cs="Arial" w:hint="cs"/>
          <w:sz w:val="24"/>
          <w:szCs w:val="24"/>
          <w:rtl/>
        </w:rPr>
        <w:t>וקבלת</w:t>
      </w:r>
      <w:r w:rsidR="00151327" w:rsidRPr="004736FE">
        <w:rPr>
          <w:rFonts w:ascii="Open Sans" w:hAnsi="Open Sans" w:cs="Open Sans"/>
          <w:sz w:val="24"/>
          <w:szCs w:val="24"/>
          <w:rtl/>
        </w:rPr>
        <w:t xml:space="preserve"> </w:t>
      </w:r>
      <w:r w:rsidR="00151327" w:rsidRPr="004736FE">
        <w:rPr>
          <w:rFonts w:ascii="Arial" w:hAnsi="Arial" w:cs="Arial" w:hint="cs"/>
          <w:sz w:val="24"/>
          <w:szCs w:val="24"/>
          <w:rtl/>
        </w:rPr>
        <w:t>החלטות</w:t>
      </w:r>
      <w:r w:rsidR="00151327" w:rsidRPr="004736FE">
        <w:rPr>
          <w:rFonts w:ascii="Open Sans" w:hAnsi="Open Sans" w:cs="Open Sans"/>
          <w:sz w:val="24"/>
          <w:szCs w:val="24"/>
          <w:rtl/>
        </w:rPr>
        <w:t xml:space="preserve"> </w:t>
      </w:r>
      <w:r w:rsidR="00151327" w:rsidRPr="004736FE">
        <w:rPr>
          <w:rFonts w:ascii="Arial" w:hAnsi="Arial" w:cs="Arial" w:hint="cs"/>
          <w:sz w:val="24"/>
          <w:szCs w:val="24"/>
          <w:rtl/>
        </w:rPr>
        <w:t>המבוססות</w:t>
      </w:r>
      <w:r w:rsidR="00151327" w:rsidRPr="004736FE">
        <w:rPr>
          <w:rFonts w:ascii="Open Sans" w:hAnsi="Open Sans" w:cs="Open Sans"/>
          <w:sz w:val="24"/>
          <w:szCs w:val="24"/>
          <w:rtl/>
        </w:rPr>
        <w:t xml:space="preserve"> </w:t>
      </w:r>
      <w:r w:rsidR="00151327" w:rsidRPr="004736FE">
        <w:rPr>
          <w:rFonts w:ascii="Arial" w:hAnsi="Arial" w:cs="Arial" w:hint="cs"/>
          <w:sz w:val="24"/>
          <w:szCs w:val="24"/>
          <w:rtl/>
        </w:rPr>
        <w:t>ידע</w:t>
      </w:r>
      <w:r w:rsidR="003507C7" w:rsidRPr="004736FE">
        <w:rPr>
          <w:rFonts w:ascii="Open Sans" w:hAnsi="Open Sans" w:cs="Open Sans"/>
          <w:sz w:val="24"/>
          <w:szCs w:val="24"/>
          <w:rtl/>
        </w:rPr>
        <w:t xml:space="preserve">. </w:t>
      </w:r>
    </w:p>
    <w:p w14:paraId="13EA5D38" w14:textId="77777777" w:rsidR="00F8788D" w:rsidRPr="006528E4" w:rsidRDefault="00F8788D" w:rsidP="00E101DB">
      <w:pPr>
        <w:spacing w:line="360" w:lineRule="auto"/>
        <w:ind w:firstLine="567"/>
        <w:jc w:val="both"/>
        <w:rPr>
          <w:rFonts w:ascii="Open Sans" w:hAnsi="Open Sans" w:cs="Arial" w:hint="cs"/>
          <w:sz w:val="24"/>
          <w:szCs w:val="24"/>
          <w:rtl/>
        </w:rPr>
      </w:pPr>
    </w:p>
    <w:p w14:paraId="3493B78B" w14:textId="6096CEE3" w:rsidR="00681471" w:rsidRPr="00534CBD" w:rsidRDefault="00681471" w:rsidP="004736FE">
      <w:pPr>
        <w:spacing w:before="240" w:after="240" w:line="360" w:lineRule="auto"/>
        <w:jc w:val="both"/>
        <w:rPr>
          <w:rFonts w:ascii="Open Sans" w:hAnsi="Open Sans" w:cs="Open Sans"/>
          <w:b/>
          <w:bCs/>
          <w:color w:val="C00000"/>
          <w:sz w:val="28"/>
          <w:szCs w:val="28"/>
          <w:rtl/>
        </w:rPr>
      </w:pPr>
      <w:r w:rsidRPr="00534CBD">
        <w:rPr>
          <w:rFonts w:ascii="Arial" w:hAnsi="Arial" w:cs="Arial" w:hint="cs"/>
          <w:b/>
          <w:bCs/>
          <w:color w:val="C00000"/>
          <w:sz w:val="28"/>
          <w:szCs w:val="28"/>
          <w:rtl/>
        </w:rPr>
        <w:lastRenderedPageBreak/>
        <w:t>תהליכי</w:t>
      </w:r>
      <w:r w:rsidRPr="00534CBD">
        <w:rPr>
          <w:rFonts w:ascii="Open Sans" w:hAnsi="Open Sans" w:cs="Open Sans"/>
          <w:b/>
          <w:bCs/>
          <w:color w:val="C00000"/>
          <w:sz w:val="28"/>
          <w:szCs w:val="28"/>
          <w:rtl/>
        </w:rPr>
        <w:t xml:space="preserve"> </w:t>
      </w:r>
      <w:r w:rsidRPr="00534CBD">
        <w:rPr>
          <w:rFonts w:ascii="Arial" w:hAnsi="Arial" w:cs="Arial" w:hint="cs"/>
          <w:b/>
          <w:bCs/>
          <w:color w:val="C00000"/>
          <w:sz w:val="28"/>
          <w:szCs w:val="28"/>
          <w:rtl/>
        </w:rPr>
        <w:t>התחדשות</w:t>
      </w:r>
      <w:r w:rsidRPr="00534CBD">
        <w:rPr>
          <w:rFonts w:ascii="Open Sans" w:hAnsi="Open Sans" w:cs="Open Sans"/>
          <w:b/>
          <w:bCs/>
          <w:color w:val="C00000"/>
          <w:sz w:val="28"/>
          <w:szCs w:val="28"/>
          <w:rtl/>
        </w:rPr>
        <w:t xml:space="preserve"> </w:t>
      </w:r>
      <w:r w:rsidRPr="00534CBD">
        <w:rPr>
          <w:rFonts w:ascii="Arial" w:hAnsi="Arial" w:cs="Arial" w:hint="cs"/>
          <w:b/>
          <w:bCs/>
          <w:color w:val="C00000"/>
          <w:sz w:val="28"/>
          <w:szCs w:val="28"/>
          <w:rtl/>
        </w:rPr>
        <w:t>עירונית</w:t>
      </w:r>
      <w:r w:rsidR="0068510F" w:rsidRPr="00534CBD">
        <w:rPr>
          <w:rFonts w:ascii="Open Sans" w:hAnsi="Open Sans" w:cs="Open Sans"/>
          <w:b/>
          <w:bCs/>
          <w:color w:val="C00000"/>
          <w:sz w:val="28"/>
          <w:szCs w:val="28"/>
          <w:rtl/>
        </w:rPr>
        <w:t xml:space="preserve"> </w:t>
      </w:r>
      <w:r w:rsidR="0068510F" w:rsidRPr="00534CBD">
        <w:rPr>
          <w:rFonts w:ascii="Open Sans" w:hAnsi="Open Sans" w:cs="Open Sans"/>
          <w:b/>
          <w:bCs/>
          <w:color w:val="C00000"/>
          <w:sz w:val="28"/>
          <w:szCs w:val="28"/>
        </w:rPr>
        <w:t>urban renewal process</w:t>
      </w:r>
    </w:p>
    <w:p w14:paraId="7FD391E3" w14:textId="389C9B61" w:rsidR="000A5D2B" w:rsidRPr="004736FE" w:rsidRDefault="000A5D2B" w:rsidP="004736FE">
      <w:pPr>
        <w:spacing w:after="240" w:line="360" w:lineRule="auto"/>
        <w:ind w:firstLine="567"/>
        <w:jc w:val="both"/>
        <w:rPr>
          <w:rFonts w:ascii="Open Sans" w:eastAsia="Times New Roman" w:hAnsi="Open Sans" w:cs="Open Sans"/>
          <w:sz w:val="24"/>
          <w:szCs w:val="24"/>
          <w:rtl/>
        </w:rPr>
      </w:pPr>
      <w:r w:rsidRPr="004736FE">
        <w:rPr>
          <w:rFonts w:ascii="Arial" w:eastAsia="Times New Roman" w:hAnsi="Arial" w:cs="Arial" w:hint="cs"/>
          <w:sz w:val="24"/>
          <w:szCs w:val="24"/>
          <w:shd w:val="clear" w:color="auto" w:fill="FFFFFF"/>
          <w:rtl/>
        </w:rPr>
        <w:t>בשנים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האחרונות</w:t>
      </w:r>
      <w:r w:rsidR="0068510F"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ממשלת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ישראל</w:t>
      </w:r>
      <w:r w:rsidR="0068510F" w:rsidRPr="004736FE">
        <w:rPr>
          <w:rFonts w:ascii="Open Sans" w:eastAsia="Times New Roman" w:hAnsi="Open Sans" w:cs="Open Sans"/>
          <w:sz w:val="24"/>
          <w:szCs w:val="24"/>
          <w:shd w:val="clear" w:color="auto" w:fill="FFFFFF"/>
          <w:rtl/>
        </w:rPr>
        <w:t xml:space="preserve">, </w:t>
      </w:r>
      <w:r w:rsidR="0068510F" w:rsidRPr="004736FE">
        <w:rPr>
          <w:rFonts w:ascii="Arial" w:eastAsia="Times New Roman" w:hAnsi="Arial" w:cs="Arial" w:hint="cs"/>
          <w:sz w:val="24"/>
          <w:szCs w:val="24"/>
          <w:shd w:val="clear" w:color="auto" w:fill="FFFFFF"/>
          <w:rtl/>
        </w:rPr>
        <w:t>כמו</w:t>
      </w:r>
      <w:r w:rsidR="0068510F" w:rsidRPr="004736FE">
        <w:rPr>
          <w:rFonts w:ascii="Open Sans" w:eastAsia="Times New Roman" w:hAnsi="Open Sans" w:cs="Open Sans"/>
          <w:sz w:val="24"/>
          <w:szCs w:val="24"/>
          <w:shd w:val="clear" w:color="auto" w:fill="FFFFFF"/>
          <w:rtl/>
        </w:rPr>
        <w:t xml:space="preserve"> </w:t>
      </w:r>
      <w:r w:rsidR="0068510F" w:rsidRPr="004736FE">
        <w:rPr>
          <w:rFonts w:ascii="Arial" w:eastAsia="Times New Roman" w:hAnsi="Arial" w:cs="Arial" w:hint="cs"/>
          <w:sz w:val="24"/>
          <w:szCs w:val="24"/>
          <w:shd w:val="clear" w:color="auto" w:fill="FFFFFF"/>
          <w:rtl/>
        </w:rPr>
        <w:t>ממשלות</w:t>
      </w:r>
      <w:r w:rsidR="0068510F" w:rsidRPr="004736FE">
        <w:rPr>
          <w:rFonts w:ascii="Open Sans" w:eastAsia="Times New Roman" w:hAnsi="Open Sans" w:cs="Open Sans"/>
          <w:sz w:val="24"/>
          <w:szCs w:val="24"/>
          <w:shd w:val="clear" w:color="auto" w:fill="FFFFFF"/>
          <w:rtl/>
        </w:rPr>
        <w:t xml:space="preserve"> </w:t>
      </w:r>
      <w:r w:rsidR="0068510F" w:rsidRPr="004736FE">
        <w:rPr>
          <w:rFonts w:ascii="Arial" w:eastAsia="Times New Roman" w:hAnsi="Arial" w:cs="Arial" w:hint="cs"/>
          <w:sz w:val="24"/>
          <w:szCs w:val="24"/>
          <w:shd w:val="clear" w:color="auto" w:fill="FFFFFF"/>
          <w:rtl/>
        </w:rPr>
        <w:t>ורשויות</w:t>
      </w:r>
      <w:r w:rsidR="0068510F" w:rsidRPr="004736FE">
        <w:rPr>
          <w:rFonts w:ascii="Open Sans" w:eastAsia="Times New Roman" w:hAnsi="Open Sans" w:cs="Open Sans"/>
          <w:sz w:val="24"/>
          <w:szCs w:val="24"/>
          <w:shd w:val="clear" w:color="auto" w:fill="FFFFFF"/>
          <w:rtl/>
        </w:rPr>
        <w:t xml:space="preserve"> </w:t>
      </w:r>
      <w:r w:rsidR="0068510F" w:rsidRPr="004736FE">
        <w:rPr>
          <w:rFonts w:ascii="Arial" w:eastAsia="Times New Roman" w:hAnsi="Arial" w:cs="Arial" w:hint="cs"/>
          <w:sz w:val="24"/>
          <w:szCs w:val="24"/>
          <w:shd w:val="clear" w:color="auto" w:fill="FFFFFF"/>
          <w:rtl/>
        </w:rPr>
        <w:t>מקומיות</w:t>
      </w:r>
      <w:r w:rsidR="0068510F" w:rsidRPr="004736FE">
        <w:rPr>
          <w:rFonts w:ascii="Open Sans" w:eastAsia="Times New Roman" w:hAnsi="Open Sans" w:cs="Open Sans"/>
          <w:sz w:val="24"/>
          <w:szCs w:val="24"/>
          <w:shd w:val="clear" w:color="auto" w:fill="FFFFFF"/>
          <w:rtl/>
        </w:rPr>
        <w:t xml:space="preserve"> </w:t>
      </w:r>
      <w:r w:rsidR="0068510F" w:rsidRPr="004736FE">
        <w:rPr>
          <w:rFonts w:ascii="Arial" w:eastAsia="Times New Roman" w:hAnsi="Arial" w:cs="Arial" w:hint="cs"/>
          <w:sz w:val="24"/>
          <w:szCs w:val="24"/>
          <w:shd w:val="clear" w:color="auto" w:fill="FFFFFF"/>
          <w:rtl/>
        </w:rPr>
        <w:t>אחרות</w:t>
      </w:r>
      <w:r w:rsidR="00665FB9" w:rsidRPr="004736FE">
        <w:rPr>
          <w:rFonts w:ascii="Open Sans" w:eastAsia="Times New Roman" w:hAnsi="Open Sans" w:cs="Open Sans"/>
          <w:sz w:val="24"/>
          <w:szCs w:val="24"/>
          <w:shd w:val="clear" w:color="auto" w:fill="FFFFFF"/>
          <w:rtl/>
        </w:rPr>
        <w:t xml:space="preserve"> </w:t>
      </w:r>
      <w:r w:rsidR="00665FB9" w:rsidRPr="004736FE">
        <w:rPr>
          <w:rFonts w:ascii="Arial" w:eastAsia="Times New Roman" w:hAnsi="Arial" w:cs="Arial" w:hint="cs"/>
          <w:sz w:val="24"/>
          <w:szCs w:val="24"/>
          <w:shd w:val="clear" w:color="auto" w:fill="FFFFFF"/>
          <w:rtl/>
        </w:rPr>
        <w:t>בעולם</w:t>
      </w:r>
      <w:r w:rsidR="0068510F" w:rsidRPr="004736FE">
        <w:rPr>
          <w:rFonts w:ascii="Open Sans" w:eastAsia="Times New Roman" w:hAnsi="Open Sans" w:cs="Open Sans"/>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מאיצה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תהליכי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עירונית</w:t>
      </w:r>
      <w:r w:rsidR="00DE77F2"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תהליכים</w:t>
      </w:r>
      <w:r w:rsidRPr="004736FE">
        <w:rPr>
          <w:rFonts w:ascii="Open Sans" w:eastAsia="Times New Roman" w:hAnsi="Open Sans" w:cs="Open Sans"/>
          <w:sz w:val="24"/>
          <w:szCs w:val="24"/>
          <w:shd w:val="clear" w:color="auto" w:fill="FFFFFF"/>
          <w:rtl/>
        </w:rPr>
        <w:t xml:space="preserve"> </w:t>
      </w:r>
      <w:r w:rsidR="00DE77F2" w:rsidRPr="004736FE">
        <w:rPr>
          <w:rFonts w:ascii="Arial" w:eastAsia="Times New Roman" w:hAnsi="Arial" w:cs="Arial" w:hint="cs"/>
          <w:sz w:val="24"/>
          <w:szCs w:val="24"/>
          <w:shd w:val="clear" w:color="auto" w:fill="FFFFFF"/>
          <w:rtl/>
        </w:rPr>
        <w:t>ה</w:t>
      </w:r>
      <w:r w:rsidRPr="004736FE">
        <w:rPr>
          <w:rFonts w:ascii="Arial" w:eastAsia="Times New Roman" w:hAnsi="Arial" w:cs="Arial" w:hint="cs"/>
          <w:sz w:val="24"/>
          <w:szCs w:val="24"/>
          <w:shd w:val="clear" w:color="auto" w:fill="FFFFFF"/>
          <w:rtl/>
        </w:rPr>
        <w:t>מקדמים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יעדים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לאומיים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וצרכים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השלטון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המרכזי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והמקומי</w:t>
      </w:r>
      <w:r w:rsidR="00583240">
        <w:rPr>
          <w:rFonts w:ascii="Open Sans" w:eastAsia="Times New Roman" w:hAnsi="Open Sans" w:cs="Open Sans" w:hint="cs"/>
          <w:sz w:val="24"/>
          <w:szCs w:val="24"/>
          <w:shd w:val="clear" w:color="auto" w:fill="FFFFFF"/>
          <w:rtl/>
        </w:rPr>
        <w:t xml:space="preserve"> </w:t>
      </w:r>
      <w:r w:rsidR="00583240" w:rsidRPr="004736FE">
        <w:rPr>
          <w:rFonts w:ascii="Open Sans" w:eastAsia="Times New Roman" w:hAnsi="Open Sans" w:cs="Open Sans"/>
          <w:sz w:val="24"/>
          <w:szCs w:val="24"/>
          <w:shd w:val="clear" w:color="auto" w:fill="FFFFFF"/>
          <w:rtl/>
        </w:rPr>
        <w:t>(</w:t>
      </w:r>
      <w:r w:rsidR="00583240" w:rsidRPr="004736FE">
        <w:rPr>
          <w:rFonts w:ascii="Arial" w:eastAsia="Times New Roman" w:hAnsi="Arial" w:cs="Arial" w:hint="cs"/>
          <w:sz w:val="24"/>
          <w:szCs w:val="24"/>
          <w:shd w:val="clear" w:color="auto" w:fill="FFFFFF"/>
          <w:rtl/>
        </w:rPr>
        <w:t>מבקר</w:t>
      </w:r>
      <w:r w:rsidR="00583240" w:rsidRPr="004736FE">
        <w:rPr>
          <w:rFonts w:ascii="Open Sans" w:eastAsia="Times New Roman" w:hAnsi="Open Sans" w:cs="Open Sans"/>
          <w:sz w:val="24"/>
          <w:szCs w:val="24"/>
          <w:shd w:val="clear" w:color="auto" w:fill="FFFFFF"/>
          <w:rtl/>
        </w:rPr>
        <w:t xml:space="preserve"> </w:t>
      </w:r>
      <w:r w:rsidR="00583240" w:rsidRPr="004736FE">
        <w:rPr>
          <w:rFonts w:ascii="Arial" w:eastAsia="Times New Roman" w:hAnsi="Arial" w:cs="Arial" w:hint="cs"/>
          <w:sz w:val="24"/>
          <w:szCs w:val="24"/>
          <w:shd w:val="clear" w:color="auto" w:fill="FFFFFF"/>
          <w:rtl/>
        </w:rPr>
        <w:t>המדינה</w:t>
      </w:r>
      <w:r w:rsidR="00583240" w:rsidRPr="004736FE">
        <w:rPr>
          <w:rFonts w:ascii="Open Sans" w:eastAsia="Times New Roman" w:hAnsi="Open Sans" w:cs="Open Sans"/>
          <w:sz w:val="24"/>
          <w:szCs w:val="24"/>
          <w:shd w:val="clear" w:color="auto" w:fill="FFFFFF"/>
          <w:rtl/>
        </w:rPr>
        <w:t xml:space="preserve">, 2016; </w:t>
      </w:r>
      <w:r w:rsidR="00583240" w:rsidRPr="004736FE">
        <w:rPr>
          <w:rFonts w:ascii="Arial" w:eastAsia="Times New Roman" w:hAnsi="Arial" w:cs="Arial" w:hint="cs"/>
          <w:sz w:val="24"/>
          <w:szCs w:val="24"/>
          <w:shd w:val="clear" w:color="auto" w:fill="FFFFFF"/>
          <w:rtl/>
        </w:rPr>
        <w:t>יוליס</w:t>
      </w:r>
      <w:r w:rsidR="00583240" w:rsidRPr="004736FE">
        <w:rPr>
          <w:rFonts w:ascii="Open Sans" w:eastAsia="Times New Roman" w:hAnsi="Open Sans" w:cs="Open Sans"/>
          <w:sz w:val="24"/>
          <w:szCs w:val="24"/>
          <w:shd w:val="clear" w:color="auto" w:fill="FFFFFF"/>
          <w:rtl/>
        </w:rPr>
        <w:t xml:space="preserve"> </w:t>
      </w:r>
      <w:r w:rsidR="00583240" w:rsidRPr="004736FE">
        <w:rPr>
          <w:rFonts w:ascii="Arial" w:eastAsia="Times New Roman" w:hAnsi="Arial" w:cs="Arial" w:hint="cs"/>
          <w:sz w:val="24"/>
          <w:szCs w:val="24"/>
          <w:shd w:val="clear" w:color="auto" w:fill="FFFFFF"/>
          <w:rtl/>
        </w:rPr>
        <w:t>וורהפטיג</w:t>
      </w:r>
      <w:r w:rsidR="00583240" w:rsidRPr="004736FE">
        <w:rPr>
          <w:rFonts w:ascii="Open Sans" w:eastAsia="Times New Roman" w:hAnsi="Open Sans" w:cs="Open Sans"/>
          <w:sz w:val="24"/>
          <w:szCs w:val="24"/>
          <w:shd w:val="clear" w:color="auto" w:fill="FFFFFF"/>
          <w:rtl/>
        </w:rPr>
        <w:t xml:space="preserve">, 2020; </w:t>
      </w:r>
      <w:r w:rsidR="00583240" w:rsidRPr="004736FE">
        <w:rPr>
          <w:rFonts w:ascii="Arial" w:eastAsia="Times New Roman" w:hAnsi="Arial" w:cs="Arial" w:hint="cs"/>
          <w:sz w:val="24"/>
          <w:szCs w:val="24"/>
          <w:shd w:val="clear" w:color="auto" w:fill="FFFFFF"/>
          <w:rtl/>
        </w:rPr>
        <w:t>כהן</w:t>
      </w:r>
      <w:r w:rsidR="00583240" w:rsidRPr="004736FE">
        <w:rPr>
          <w:rFonts w:ascii="Open Sans" w:eastAsia="Times New Roman" w:hAnsi="Open Sans" w:cs="Open Sans"/>
          <w:sz w:val="24"/>
          <w:szCs w:val="24"/>
          <w:shd w:val="clear" w:color="auto" w:fill="FFFFFF"/>
          <w:rtl/>
        </w:rPr>
        <w:t xml:space="preserve">, </w:t>
      </w:r>
      <w:r w:rsidR="00233E35">
        <w:rPr>
          <w:rStyle w:val="a8"/>
          <w:rFonts w:ascii="Open Sans" w:eastAsia="Times New Roman" w:hAnsi="Open Sans" w:cs="Open Sans"/>
          <w:sz w:val="24"/>
          <w:szCs w:val="24"/>
          <w:shd w:val="clear" w:color="auto" w:fill="FFFFFF"/>
          <w:rtl/>
        </w:rPr>
        <w:footnoteReference w:id="21"/>
      </w:r>
      <w:r w:rsidR="00583240" w:rsidRPr="004736FE">
        <w:rPr>
          <w:rFonts w:ascii="Open Sans" w:eastAsia="Times New Roman" w:hAnsi="Open Sans" w:cs="Open Sans"/>
          <w:sz w:val="24"/>
          <w:szCs w:val="24"/>
          <w:shd w:val="clear" w:color="auto" w:fill="FFFFFF"/>
          <w:rtl/>
        </w:rPr>
        <w:t>2019)</w:t>
      </w:r>
      <w:r w:rsidRPr="004736FE">
        <w:rPr>
          <w:rFonts w:ascii="Open Sans" w:eastAsia="Times New Roman" w:hAnsi="Open Sans" w:cs="Open Sans"/>
          <w:sz w:val="24"/>
          <w:szCs w:val="24"/>
          <w:shd w:val="clear" w:color="auto" w:fill="FFFFFF"/>
          <w:rtl/>
        </w:rPr>
        <w:t xml:space="preserve">. </w:t>
      </w:r>
      <w:r w:rsidR="00665FB9" w:rsidRPr="004736FE">
        <w:rPr>
          <w:rFonts w:ascii="Arial" w:eastAsia="Times New Roman" w:hAnsi="Arial" w:cs="Arial" w:hint="cs"/>
          <w:sz w:val="24"/>
          <w:szCs w:val="24"/>
          <w:shd w:val="clear" w:color="auto" w:fill="FFFFFF"/>
          <w:rtl/>
        </w:rPr>
        <w:t>תהליכים</w:t>
      </w:r>
      <w:r w:rsidR="00665FB9" w:rsidRPr="004736FE">
        <w:rPr>
          <w:rFonts w:ascii="Open Sans" w:eastAsia="Times New Roman" w:hAnsi="Open Sans" w:cs="Open Sans"/>
          <w:sz w:val="24"/>
          <w:szCs w:val="24"/>
          <w:shd w:val="clear" w:color="auto" w:fill="FFFFFF"/>
          <w:rtl/>
        </w:rPr>
        <w:t xml:space="preserve"> </w:t>
      </w:r>
      <w:r w:rsidR="00665FB9" w:rsidRPr="004736FE">
        <w:rPr>
          <w:rFonts w:ascii="Arial" w:eastAsia="Times New Roman" w:hAnsi="Arial" w:cs="Arial" w:hint="cs"/>
          <w:sz w:val="24"/>
          <w:szCs w:val="24"/>
          <w:shd w:val="clear" w:color="auto" w:fill="FFFFFF"/>
          <w:rtl/>
        </w:rPr>
        <w:t>אלו</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מרחיבים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באופן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משמעותי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שטחי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המסחר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והשירותים</w:t>
      </w:r>
      <w:r w:rsidR="00DD67A9">
        <w:rPr>
          <w:rFonts w:ascii="Arial" w:eastAsia="Times New Roman" w:hAnsi="Arial" w:cs="Arial" w:hint="cs"/>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את</w:t>
      </w:r>
      <w:r w:rsidRPr="004736FE">
        <w:rPr>
          <w:rFonts w:ascii="Open Sans" w:eastAsia="Times New Roman" w:hAnsi="Open Sans" w:cs="Open Sans"/>
          <w:sz w:val="24"/>
          <w:szCs w:val="24"/>
          <w:shd w:val="clear" w:color="auto" w:fill="FFFFFF"/>
          <w:rtl/>
        </w:rPr>
        <w:t xml:space="preserve"> </w:t>
      </w:r>
      <w:r w:rsidR="004002D2" w:rsidRPr="004736FE">
        <w:rPr>
          <w:rFonts w:ascii="Arial" w:eastAsia="Times New Roman" w:hAnsi="Arial" w:cs="Arial" w:hint="cs"/>
          <w:sz w:val="24"/>
          <w:szCs w:val="24"/>
          <w:shd w:val="clear" w:color="auto" w:fill="FFFFFF"/>
          <w:rtl/>
        </w:rPr>
        <w:t>מספר</w:t>
      </w:r>
      <w:r w:rsidR="004002D2" w:rsidRPr="004736FE">
        <w:rPr>
          <w:rFonts w:ascii="Open Sans" w:eastAsia="Times New Roman" w:hAnsi="Open Sans" w:cs="Open Sans"/>
          <w:sz w:val="24"/>
          <w:szCs w:val="24"/>
          <w:shd w:val="clear" w:color="auto" w:fill="FFFFFF"/>
          <w:rtl/>
        </w:rPr>
        <w:t xml:space="preserve"> </w:t>
      </w:r>
      <w:r w:rsidR="004002D2" w:rsidRPr="004736FE">
        <w:rPr>
          <w:rFonts w:ascii="Arial" w:eastAsia="Times New Roman" w:hAnsi="Arial" w:cs="Arial" w:hint="cs"/>
          <w:sz w:val="24"/>
          <w:szCs w:val="24"/>
          <w:shd w:val="clear" w:color="auto" w:fill="FFFFFF"/>
          <w:rtl/>
        </w:rPr>
        <w:t>יחידות</w:t>
      </w:r>
      <w:r w:rsidR="004002D2" w:rsidRPr="004736FE">
        <w:rPr>
          <w:rFonts w:ascii="Open Sans" w:eastAsia="Times New Roman" w:hAnsi="Open Sans" w:cs="Open Sans"/>
          <w:sz w:val="24"/>
          <w:szCs w:val="24"/>
          <w:shd w:val="clear" w:color="auto" w:fill="FFFFFF"/>
          <w:rtl/>
        </w:rPr>
        <w:t xml:space="preserve"> </w:t>
      </w:r>
      <w:r w:rsidR="004002D2" w:rsidRPr="004736FE">
        <w:rPr>
          <w:rFonts w:ascii="Arial" w:eastAsia="Times New Roman" w:hAnsi="Arial" w:cs="Arial" w:hint="cs"/>
          <w:sz w:val="24"/>
          <w:szCs w:val="24"/>
          <w:shd w:val="clear" w:color="auto" w:fill="FFFFFF"/>
          <w:rtl/>
        </w:rPr>
        <w:t>הדיור</w:t>
      </w:r>
      <w:r w:rsidR="004002D2" w:rsidRPr="004736FE">
        <w:rPr>
          <w:rFonts w:ascii="Open Sans" w:eastAsia="Times New Roman" w:hAnsi="Open Sans" w:cs="Open Sans"/>
          <w:sz w:val="24"/>
          <w:szCs w:val="24"/>
          <w:shd w:val="clear" w:color="auto" w:fill="FFFFFF"/>
          <w:rtl/>
        </w:rPr>
        <w:t xml:space="preserve"> </w:t>
      </w:r>
      <w:r w:rsidR="004002D2" w:rsidRPr="004736FE">
        <w:rPr>
          <w:rFonts w:ascii="Arial" w:eastAsia="Times New Roman" w:hAnsi="Arial" w:cs="Arial" w:hint="cs"/>
          <w:sz w:val="24"/>
          <w:szCs w:val="24"/>
          <w:shd w:val="clear" w:color="auto" w:fill="FFFFFF"/>
          <w:rtl/>
        </w:rPr>
        <w:t>במרכזי</w:t>
      </w:r>
      <w:r w:rsidR="004002D2" w:rsidRPr="004736FE">
        <w:rPr>
          <w:rFonts w:ascii="Open Sans" w:eastAsia="Times New Roman" w:hAnsi="Open Sans" w:cs="Open Sans"/>
          <w:sz w:val="24"/>
          <w:szCs w:val="24"/>
          <w:shd w:val="clear" w:color="auto" w:fill="FFFFFF"/>
          <w:rtl/>
        </w:rPr>
        <w:t xml:space="preserve"> </w:t>
      </w:r>
      <w:r w:rsidR="004002D2" w:rsidRPr="004736FE">
        <w:rPr>
          <w:rFonts w:ascii="Arial" w:eastAsia="Times New Roman" w:hAnsi="Arial" w:cs="Arial" w:hint="cs"/>
          <w:sz w:val="24"/>
          <w:szCs w:val="24"/>
          <w:shd w:val="clear" w:color="auto" w:fill="FFFFFF"/>
          <w:rtl/>
        </w:rPr>
        <w:t>הערים</w:t>
      </w:r>
      <w:r w:rsidRPr="004736FE">
        <w:rPr>
          <w:rFonts w:ascii="Open Sans" w:eastAsia="Times New Roman" w:hAnsi="Open Sans" w:cs="Open Sans"/>
          <w:sz w:val="24"/>
          <w:szCs w:val="24"/>
          <w:shd w:val="clear" w:color="auto" w:fill="FFFFFF"/>
          <w:rtl/>
        </w:rPr>
        <w:t xml:space="preserve">, </w:t>
      </w:r>
      <w:r w:rsidR="0071796A" w:rsidRPr="004736FE">
        <w:rPr>
          <w:rFonts w:ascii="Arial" w:eastAsia="Times New Roman" w:hAnsi="Arial" w:cs="Arial" w:hint="cs"/>
          <w:sz w:val="24"/>
          <w:szCs w:val="24"/>
          <w:shd w:val="clear" w:color="auto" w:fill="FFFFFF"/>
          <w:rtl/>
        </w:rPr>
        <w:t>ו</w:t>
      </w:r>
      <w:r w:rsidRPr="004736FE">
        <w:rPr>
          <w:rFonts w:ascii="Arial" w:eastAsia="Times New Roman" w:hAnsi="Arial" w:cs="Arial" w:hint="cs"/>
          <w:sz w:val="24"/>
          <w:szCs w:val="24"/>
          <w:shd w:val="clear" w:color="auto" w:fill="FFFFFF"/>
          <w:rtl/>
        </w:rPr>
        <w:t>מועילים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לרשויות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המקומיות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בתחומים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כלכלי</w:t>
      </w:r>
      <w:r w:rsidR="00DD67A9">
        <w:rPr>
          <w:rFonts w:ascii="Arial" w:eastAsia="Times New Roman" w:hAnsi="Arial" w:cs="Arial" w:hint="cs"/>
          <w:sz w:val="24"/>
          <w:szCs w:val="24"/>
          <w:shd w:val="clear" w:color="auto" w:fill="FFFFFF"/>
          <w:rtl/>
        </w:rPr>
        <w:t>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חברתי</w:t>
      </w:r>
      <w:r w:rsidR="00DD67A9">
        <w:rPr>
          <w:rFonts w:ascii="Arial" w:eastAsia="Times New Roman" w:hAnsi="Arial" w:cs="Arial" w:hint="cs"/>
          <w:sz w:val="24"/>
          <w:szCs w:val="24"/>
          <w:shd w:val="clear" w:color="auto" w:fill="FFFFFF"/>
          <w:rtl/>
        </w:rPr>
        <w:t>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ואורבני</w:t>
      </w:r>
      <w:r w:rsidR="00DD67A9">
        <w:rPr>
          <w:rFonts w:ascii="Arial" w:eastAsia="Times New Roman" w:hAnsi="Arial" w:cs="Arial" w:hint="cs"/>
          <w:sz w:val="24"/>
          <w:szCs w:val="24"/>
          <w:shd w:val="clear" w:color="auto" w:fill="FFFFFF"/>
          <w:rtl/>
        </w:rPr>
        <w:t>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התועלות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המרכזיות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המזוהות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בתהליכים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אלו</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חידוש</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המצב</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הפיזי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הקשה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אזורים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ישנים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ושיפור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איכות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חיי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באמצעות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מגורים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במבנים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בעלי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איכות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בנייה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משופרת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העירונית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מביאה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לצמיחה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כלכלית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w:t>
      </w:r>
      <w:r w:rsidRPr="005A5884">
        <w:rPr>
          <w:rFonts w:ascii="Arial" w:eastAsia="Times New Roman" w:hAnsi="Arial" w:cs="Arial" w:hint="cs"/>
          <w:sz w:val="24"/>
          <w:szCs w:val="24"/>
          <w:shd w:val="clear" w:color="auto" w:fill="FFFFFF"/>
          <w:rtl/>
        </w:rPr>
        <w:t>פריון</w:t>
      </w:r>
      <w:r w:rsidRPr="005A5884">
        <w:rPr>
          <w:rFonts w:ascii="Open Sans" w:eastAsia="Times New Roman" w:hAnsi="Open Sans" w:cs="Open Sans"/>
          <w:sz w:val="24"/>
          <w:szCs w:val="24"/>
          <w:shd w:val="clear" w:color="auto" w:fill="FFFFFF"/>
          <w:rtl/>
        </w:rPr>
        <w:t xml:space="preserve"> </w:t>
      </w:r>
      <w:r w:rsidR="005A5884">
        <w:rPr>
          <w:rFonts w:ascii="Open Sans" w:eastAsia="Times New Roman" w:hAnsi="Open Sans" w:cs="Arial" w:hint="cs"/>
          <w:sz w:val="24"/>
          <w:szCs w:val="24"/>
          <w:shd w:val="clear" w:color="auto" w:fill="FFFFFF"/>
          <w:rtl/>
        </w:rPr>
        <w:t xml:space="preserve">כלכלי </w:t>
      </w:r>
      <w:r w:rsidRPr="004736FE">
        <w:rPr>
          <w:rFonts w:ascii="Arial" w:eastAsia="Times New Roman" w:hAnsi="Arial" w:cs="Arial" w:hint="cs"/>
          <w:sz w:val="24"/>
          <w:szCs w:val="24"/>
          <w:shd w:val="clear" w:color="auto" w:fill="FFFFFF"/>
          <w:rtl/>
        </w:rPr>
        <w:t>גבוה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בערים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הגדלת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ההיצע</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והנגישות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לתעסוקה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והזדמנות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ליצירת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תמהיל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אוכלוסייה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חדש</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ומגוון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המיטיב</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לשכונת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המגורים</w:t>
      </w:r>
      <w:r w:rsidRPr="004736FE">
        <w:rPr>
          <w:rFonts w:ascii="Open Sans" w:eastAsia="Times New Roman" w:hAnsi="Open Sans" w:cs="Open Sans"/>
          <w:sz w:val="24"/>
          <w:szCs w:val="24"/>
          <w:shd w:val="clear" w:color="auto" w:fill="FFFFFF"/>
          <w:rtl/>
        </w:rPr>
        <w:t xml:space="preserve">. </w:t>
      </w:r>
      <w:r w:rsidR="0068510F" w:rsidRPr="004736FE">
        <w:rPr>
          <w:rFonts w:ascii="Open Sans" w:eastAsia="Times New Roman" w:hAnsi="Open Sans" w:cs="Open Sans"/>
          <w:sz w:val="24"/>
          <w:szCs w:val="24"/>
          <w:rtl/>
        </w:rPr>
        <w:t>(</w:t>
      </w:r>
      <w:r w:rsidR="0068510F" w:rsidRPr="004736FE">
        <w:rPr>
          <w:rFonts w:ascii="Open Sans" w:eastAsia="Times New Roman" w:hAnsi="Open Sans" w:cs="Open Sans"/>
          <w:sz w:val="24"/>
          <w:szCs w:val="24"/>
        </w:rPr>
        <w:t>(</w:t>
      </w:r>
      <w:r w:rsidR="0068510F" w:rsidRPr="004736FE">
        <w:rPr>
          <w:rStyle w:val="a8"/>
          <w:rFonts w:ascii="Open Sans" w:eastAsia="Times New Roman" w:hAnsi="Open Sans" w:cs="Open Sans"/>
          <w:sz w:val="24"/>
          <w:szCs w:val="24"/>
        </w:rPr>
        <w:footnoteReference w:id="22"/>
      </w:r>
      <w:r w:rsidR="0068510F" w:rsidRPr="004736FE">
        <w:rPr>
          <w:rFonts w:ascii="Open Sans" w:eastAsia="Times New Roman" w:hAnsi="Open Sans" w:cs="Open Sans"/>
          <w:sz w:val="24"/>
          <w:szCs w:val="24"/>
        </w:rPr>
        <w:t xml:space="preserve"> Chan &amp; Lee, 2008</w:t>
      </w:r>
      <w:r w:rsidR="0038689D" w:rsidRPr="004736FE">
        <w:rPr>
          <w:rFonts w:ascii="Open Sans" w:eastAsia="Times New Roman" w:hAnsi="Open Sans" w:cs="Open Sans"/>
          <w:sz w:val="24"/>
          <w:szCs w:val="24"/>
        </w:rPr>
        <w:t xml:space="preserve">; </w:t>
      </w:r>
      <w:r w:rsidR="009901D0" w:rsidRPr="004736FE">
        <w:rPr>
          <w:rFonts w:ascii="Open Sans" w:eastAsia="Times New Roman" w:hAnsi="Open Sans" w:cs="Open Sans"/>
          <w:sz w:val="24"/>
          <w:szCs w:val="24"/>
        </w:rPr>
        <w:t>Pérez, Laprise, Rey, 2018</w:t>
      </w:r>
      <w:r w:rsidR="009901D0" w:rsidRPr="004736FE">
        <w:rPr>
          <w:rStyle w:val="a8"/>
          <w:rFonts w:ascii="Open Sans" w:eastAsia="Times New Roman" w:hAnsi="Open Sans" w:cs="Open Sans"/>
          <w:sz w:val="24"/>
          <w:szCs w:val="24"/>
        </w:rPr>
        <w:footnoteReference w:id="23"/>
      </w:r>
      <w:r w:rsidR="00652368" w:rsidRPr="004736FE">
        <w:rPr>
          <w:rFonts w:ascii="Open Sans" w:eastAsia="Times New Roman" w:hAnsi="Open Sans" w:cs="Open Sans"/>
          <w:sz w:val="24"/>
          <w:szCs w:val="24"/>
        </w:rPr>
        <w:t>; Taleai, Sliuzas, &amp; Flacke, 2014</w:t>
      </w:r>
      <w:r w:rsidR="00652368" w:rsidRPr="004736FE">
        <w:rPr>
          <w:rStyle w:val="a8"/>
          <w:rFonts w:ascii="Open Sans" w:eastAsia="Times New Roman" w:hAnsi="Open Sans" w:cs="Open Sans"/>
          <w:sz w:val="24"/>
          <w:szCs w:val="24"/>
        </w:rPr>
        <w:footnoteReference w:id="24"/>
      </w:r>
      <w:r w:rsidR="00432BA2">
        <w:rPr>
          <w:rFonts w:ascii="Open Sans" w:eastAsia="Times New Roman" w:hAnsi="Open Sans" w:cs="Open Sans" w:hint="cs"/>
          <w:sz w:val="24"/>
          <w:szCs w:val="24"/>
          <w:shd w:val="clear" w:color="auto" w:fill="FFFFFF"/>
          <w:rtl/>
        </w:rPr>
        <w:t>)</w:t>
      </w:r>
      <w:r w:rsidR="00DE77F2" w:rsidRPr="004736FE">
        <w:rPr>
          <w:rFonts w:ascii="Open Sans" w:eastAsia="Times New Roman" w:hAnsi="Open Sans" w:cs="Open Sans"/>
          <w:sz w:val="24"/>
          <w:szCs w:val="24"/>
          <w:shd w:val="clear" w:color="auto" w:fill="FFFFFF"/>
          <w:rtl/>
        </w:rPr>
        <w:t xml:space="preserve">. </w:t>
      </w:r>
      <w:r w:rsidR="00E80D47" w:rsidRPr="004736FE">
        <w:rPr>
          <w:rFonts w:ascii="Arial" w:eastAsia="Times New Roman" w:hAnsi="Arial" w:cs="Arial" w:hint="cs"/>
          <w:sz w:val="24"/>
          <w:szCs w:val="24"/>
          <w:shd w:val="clear" w:color="auto" w:fill="FFFFFF"/>
          <w:rtl/>
        </w:rPr>
        <w:t>בעקבות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מיזמים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אלו</w:t>
      </w:r>
      <w:r w:rsidRPr="004736FE">
        <w:rPr>
          <w:rFonts w:ascii="Open Sans" w:eastAsia="Times New Roman" w:hAnsi="Open Sans" w:cs="Open Sans"/>
          <w:sz w:val="24"/>
          <w:szCs w:val="24"/>
          <w:shd w:val="clear" w:color="auto" w:fill="FFFFFF"/>
          <w:rtl/>
        </w:rPr>
        <w:t xml:space="preserve"> </w:t>
      </w:r>
      <w:r w:rsidR="00E80D47" w:rsidRPr="004736FE">
        <w:rPr>
          <w:rFonts w:ascii="Arial" w:eastAsia="Times New Roman" w:hAnsi="Arial" w:cs="Arial" w:hint="cs"/>
          <w:sz w:val="24"/>
          <w:szCs w:val="24"/>
          <w:shd w:val="clear" w:color="auto" w:fill="FFFFFF"/>
          <w:rtl/>
        </w:rPr>
        <w:t>חל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גידול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בפעילות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הכלכלית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באזור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שיפור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באיכות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החיים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ובחוסן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הקהילתי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הגדלת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שטח</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הדירות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ובניית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דירות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נוספות</w:t>
      </w:r>
      <w:r w:rsidRPr="004736FE">
        <w:rPr>
          <w:rFonts w:ascii="Open Sans" w:eastAsia="Times New Roman" w:hAnsi="Open Sans" w:cs="Open Sans"/>
          <w:sz w:val="24"/>
          <w:szCs w:val="24"/>
          <w:shd w:val="clear" w:color="auto" w:fill="FFFFFF"/>
          <w:rtl/>
        </w:rPr>
        <w:t xml:space="preserve">, </w:t>
      </w:r>
      <w:r w:rsidR="00B052F3">
        <w:rPr>
          <w:rFonts w:ascii="Arial" w:eastAsia="Times New Roman" w:hAnsi="Arial" w:cs="Arial" w:hint="cs"/>
          <w:sz w:val="24"/>
          <w:szCs w:val="24"/>
          <w:shd w:val="clear" w:color="auto" w:fill="FFFFFF"/>
          <w:rtl/>
        </w:rPr>
        <w:t>מרחיבה את הכנסות ה</w:t>
      </w:r>
      <w:r w:rsidRPr="004736FE">
        <w:rPr>
          <w:rFonts w:ascii="Arial" w:eastAsia="Times New Roman" w:hAnsi="Arial" w:cs="Arial" w:hint="cs"/>
          <w:sz w:val="24"/>
          <w:szCs w:val="24"/>
          <w:shd w:val="clear" w:color="auto" w:fill="FFFFFF"/>
          <w:rtl/>
        </w:rPr>
        <w:t>רשות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המקומית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מתשלומי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הארנונה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הנוספים</w:t>
      </w:r>
      <w:r w:rsidR="00665076" w:rsidRPr="004736FE">
        <w:rPr>
          <w:rFonts w:ascii="Open Sans" w:eastAsia="Times New Roman" w:hAnsi="Open Sans" w:cs="Open Sans"/>
          <w:sz w:val="24"/>
          <w:szCs w:val="24"/>
          <w:shd w:val="clear" w:color="auto" w:fill="FFFFFF"/>
          <w:rtl/>
        </w:rPr>
        <w:t xml:space="preserve">  (</w:t>
      </w:r>
      <w:r w:rsidR="00665076" w:rsidRPr="004736FE">
        <w:rPr>
          <w:rFonts w:ascii="Open Sans" w:eastAsia="Times New Roman" w:hAnsi="Open Sans" w:cs="Open Sans"/>
          <w:sz w:val="24"/>
          <w:szCs w:val="24"/>
          <w:shd w:val="clear" w:color="auto" w:fill="FFFFFF"/>
        </w:rPr>
        <w:t>Woodcraft  &amp; Dixon, 2013</w:t>
      </w:r>
      <w:r w:rsidR="00665076" w:rsidRPr="004736FE">
        <w:rPr>
          <w:rFonts w:ascii="Open Sans" w:eastAsia="Times New Roman" w:hAnsi="Open Sans" w:cs="Open Sans"/>
          <w:sz w:val="24"/>
          <w:szCs w:val="24"/>
          <w:shd w:val="clear" w:color="auto" w:fill="FFFFFF"/>
          <w:rtl/>
        </w:rPr>
        <w:t>)</w:t>
      </w:r>
      <w:r w:rsidR="00ED196B" w:rsidRPr="004736FE">
        <w:rPr>
          <w:rStyle w:val="a8"/>
          <w:rFonts w:ascii="Open Sans" w:eastAsia="Times New Roman" w:hAnsi="Open Sans" w:cs="Open Sans"/>
          <w:sz w:val="24"/>
          <w:szCs w:val="24"/>
          <w:shd w:val="clear" w:color="auto" w:fill="FFFFFF"/>
          <w:rtl/>
        </w:rPr>
        <w:footnoteReference w:id="25"/>
      </w:r>
      <w:r w:rsidRPr="004736FE">
        <w:rPr>
          <w:rFonts w:ascii="Open Sans" w:eastAsia="Times New Roman" w:hAnsi="Open Sans" w:cs="Open Sans"/>
          <w:sz w:val="24"/>
          <w:szCs w:val="24"/>
          <w:shd w:val="clear" w:color="auto" w:fill="FFFFFF"/>
          <w:rtl/>
        </w:rPr>
        <w:t>. </w:t>
      </w:r>
    </w:p>
    <w:p w14:paraId="30F1C1D7" w14:textId="4E0FE111" w:rsidR="000A5D2B" w:rsidRPr="00D9758D" w:rsidRDefault="000A5D2B" w:rsidP="004736FE">
      <w:pPr>
        <w:spacing w:after="0" w:line="360" w:lineRule="auto"/>
        <w:ind w:firstLine="567"/>
        <w:jc w:val="both"/>
        <w:textAlignment w:val="baseline"/>
        <w:rPr>
          <w:rFonts w:ascii="Open Sans" w:eastAsia="Times New Roman" w:hAnsi="Open Sans"/>
          <w:sz w:val="24"/>
          <w:szCs w:val="24"/>
          <w:rtl/>
        </w:rPr>
      </w:pPr>
    </w:p>
    <w:p w14:paraId="622BB465" w14:textId="7C8D7705" w:rsidR="00941DB7" w:rsidRPr="006651E4" w:rsidRDefault="000A5D2B" w:rsidP="000B60D3">
      <w:pPr>
        <w:spacing w:after="0" w:line="360" w:lineRule="auto"/>
        <w:ind w:firstLine="567"/>
        <w:jc w:val="both"/>
        <w:textAlignment w:val="baseline"/>
        <w:rPr>
          <w:rFonts w:ascii="Open Sans" w:eastAsia="Times New Roman" w:hAnsi="Open Sans"/>
          <w:color w:val="222222"/>
          <w:sz w:val="24"/>
          <w:szCs w:val="24"/>
          <w:shd w:val="clear" w:color="auto" w:fill="FFFFFF"/>
          <w:rtl/>
        </w:rPr>
      </w:pPr>
      <w:r w:rsidRPr="004736FE">
        <w:rPr>
          <w:rFonts w:ascii="Arial" w:eastAsia="Times New Roman" w:hAnsi="Arial" w:cs="Arial" w:hint="cs"/>
          <w:sz w:val="24"/>
          <w:szCs w:val="24"/>
          <w:rtl/>
        </w:rPr>
        <w:t>מחקרים</w:t>
      </w:r>
      <w:r w:rsidRPr="004736FE">
        <w:rPr>
          <w:rFonts w:ascii="Open Sans" w:eastAsia="Times New Roman" w:hAnsi="Open Sans" w:cs="Open Sans"/>
          <w:sz w:val="24"/>
          <w:szCs w:val="24"/>
          <w:rtl/>
        </w:rPr>
        <w:t xml:space="preserve"> </w:t>
      </w:r>
      <w:r w:rsidR="00D62C65" w:rsidRPr="004736FE">
        <w:rPr>
          <w:rFonts w:ascii="Arial" w:eastAsia="Times New Roman" w:hAnsi="Arial" w:cs="Arial" w:hint="cs"/>
          <w:sz w:val="24"/>
          <w:szCs w:val="24"/>
          <w:rtl/>
        </w:rPr>
        <w:t>במקומות</w:t>
      </w:r>
      <w:r w:rsidR="00D62C65" w:rsidRPr="004736FE">
        <w:rPr>
          <w:rFonts w:ascii="Open Sans" w:eastAsia="Times New Roman" w:hAnsi="Open Sans" w:cs="Open Sans"/>
          <w:sz w:val="24"/>
          <w:szCs w:val="24"/>
          <w:rtl/>
        </w:rPr>
        <w:t xml:space="preserve"> </w:t>
      </w:r>
      <w:r w:rsidR="00D62C65" w:rsidRPr="004736FE">
        <w:rPr>
          <w:rFonts w:ascii="Arial" w:eastAsia="Times New Roman" w:hAnsi="Arial" w:cs="Arial" w:hint="cs"/>
          <w:sz w:val="24"/>
          <w:szCs w:val="24"/>
          <w:rtl/>
        </w:rPr>
        <w:t>שונים</w:t>
      </w:r>
      <w:r w:rsidR="00D62C65" w:rsidRPr="004736FE">
        <w:rPr>
          <w:rFonts w:ascii="Open Sans" w:eastAsia="Times New Roman" w:hAnsi="Open Sans" w:cs="Open Sans"/>
          <w:sz w:val="24"/>
          <w:szCs w:val="24"/>
          <w:rtl/>
        </w:rPr>
        <w:t xml:space="preserve"> </w:t>
      </w:r>
      <w:r w:rsidR="00D62C65" w:rsidRPr="004736FE">
        <w:rPr>
          <w:rFonts w:ascii="Arial" w:eastAsia="Times New Roman" w:hAnsi="Arial" w:cs="Arial" w:hint="cs"/>
          <w:sz w:val="24"/>
          <w:szCs w:val="24"/>
          <w:rtl/>
        </w:rPr>
        <w:t>בעולם</w:t>
      </w:r>
      <w:r w:rsidRPr="004736FE">
        <w:rPr>
          <w:rFonts w:ascii="Open Sans" w:eastAsia="Times New Roman" w:hAnsi="Open Sans" w:cs="Open Sans"/>
          <w:sz w:val="24"/>
          <w:szCs w:val="24"/>
          <w:rtl/>
        </w:rPr>
        <w:t xml:space="preserve"> (</w:t>
      </w:r>
      <w:r w:rsidRPr="004736FE">
        <w:rPr>
          <w:rFonts w:ascii="Open Sans" w:eastAsia="Times New Roman" w:hAnsi="Open Sans" w:cs="Open Sans"/>
          <w:sz w:val="24"/>
          <w:szCs w:val="24"/>
        </w:rPr>
        <w:t>August 2014, 2016; Aalbers, 2011; Goetz, 2013;</w:t>
      </w:r>
      <w:r w:rsidR="00772BCF" w:rsidRPr="004736FE">
        <w:rPr>
          <w:rFonts w:ascii="Open Sans" w:eastAsia="Times New Roman" w:hAnsi="Open Sans" w:cs="Open Sans"/>
          <w:sz w:val="24"/>
          <w:szCs w:val="24"/>
        </w:rPr>
        <w:t xml:space="preserve"> </w:t>
      </w:r>
      <w:r w:rsidRPr="004736FE">
        <w:rPr>
          <w:rFonts w:ascii="Open Sans" w:eastAsia="Times New Roman" w:hAnsi="Open Sans" w:cs="Open Sans"/>
          <w:sz w:val="24"/>
          <w:szCs w:val="24"/>
        </w:rPr>
        <w:t>Lees, 2014</w:t>
      </w:r>
      <w:r w:rsidRPr="004736FE">
        <w:rPr>
          <w:rFonts w:ascii="Open Sans" w:eastAsia="Times New Roman" w:hAnsi="Open Sans" w:cs="Open Sans"/>
          <w:sz w:val="24"/>
          <w:szCs w:val="24"/>
          <w:rtl/>
        </w:rPr>
        <w:t>)</w:t>
      </w:r>
      <w:r w:rsidR="00B613EA" w:rsidRPr="004736FE">
        <w:rPr>
          <w:rFonts w:ascii="Open Sans" w:eastAsia="Times New Roman" w:hAnsi="Open Sans" w:cs="Open Sans"/>
          <w:sz w:val="24"/>
          <w:szCs w:val="24"/>
          <w:rtl/>
        </w:rPr>
        <w:t xml:space="preserve"> </w:t>
      </w:r>
      <w:r w:rsidR="0088339F" w:rsidRPr="004736FE">
        <w:rPr>
          <w:rFonts w:ascii="Open Sans" w:eastAsia="Times New Roman" w:hAnsi="Open Sans" w:cs="Open Sans"/>
          <w:sz w:val="24"/>
          <w:szCs w:val="24"/>
          <w:rtl/>
        </w:rPr>
        <w:t>(</w:t>
      </w:r>
      <w:r w:rsidR="00B613EA" w:rsidRPr="004736FE">
        <w:rPr>
          <w:rFonts w:ascii="Open Sans" w:eastAsia="Times New Roman" w:hAnsi="Open Sans" w:cs="Open Sans"/>
          <w:sz w:val="24"/>
          <w:szCs w:val="24"/>
          <w:rtl/>
        </w:rPr>
        <w:t xml:space="preserve"> </w:t>
      </w:r>
      <w:r w:rsidR="0088339F" w:rsidRPr="004736FE">
        <w:rPr>
          <w:rFonts w:ascii="Open Sans" w:eastAsia="Times New Roman" w:hAnsi="Open Sans" w:cs="Open Sans"/>
          <w:color w:val="222222"/>
          <w:sz w:val="24"/>
          <w:szCs w:val="24"/>
          <w:shd w:val="clear" w:color="auto" w:fill="FFFFFF"/>
        </w:rPr>
        <w:t>(</w:t>
      </w:r>
      <w:r w:rsidR="0088339F" w:rsidRPr="004736FE">
        <w:rPr>
          <w:rFonts w:ascii="Open Sans" w:eastAsia="Times New Roman" w:hAnsi="Open Sans" w:cs="Open Sans"/>
          <w:color w:val="FF0000"/>
          <w:sz w:val="24"/>
          <w:szCs w:val="24"/>
          <w:shd w:val="clear" w:color="auto" w:fill="FFFFFF"/>
        </w:rPr>
        <w:t>Kova`cs, Wiessner, &amp; Zischner, 2013</w:t>
      </w:r>
      <w:r w:rsidR="0088339F" w:rsidRPr="004736FE">
        <w:rPr>
          <w:rStyle w:val="a8"/>
          <w:rFonts w:ascii="Open Sans" w:eastAsia="Times New Roman" w:hAnsi="Open Sans" w:cs="Open Sans"/>
          <w:color w:val="FF0000"/>
          <w:sz w:val="24"/>
          <w:szCs w:val="24"/>
          <w:shd w:val="clear" w:color="auto" w:fill="FFFFFF"/>
        </w:rPr>
        <w:footnoteReference w:id="26"/>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מדווחים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על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ההשפעה</w:t>
      </w:r>
      <w:r w:rsidRPr="004736FE">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המדירה</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של</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מיזמים</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אלו</w:t>
      </w:r>
      <w:r w:rsidRPr="0038380D">
        <w:rPr>
          <w:rFonts w:ascii="Open Sans" w:eastAsia="Times New Roman" w:hAnsi="Open Sans" w:cs="Open Sans"/>
          <w:sz w:val="24"/>
          <w:szCs w:val="24"/>
          <w:rtl/>
        </w:rPr>
        <w:t xml:space="preserve">, </w:t>
      </w:r>
      <w:r w:rsidR="0027591D" w:rsidRPr="0038380D">
        <w:rPr>
          <w:rFonts w:ascii="Arial" w:eastAsia="Times New Roman" w:hAnsi="Arial" w:cs="Arial" w:hint="cs"/>
          <w:color w:val="222222"/>
          <w:sz w:val="24"/>
          <w:szCs w:val="24"/>
          <w:shd w:val="clear" w:color="auto" w:fill="FFFFFF"/>
          <w:rtl/>
        </w:rPr>
        <w:t>בעקבות תהליך</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של</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ג</w:t>
      </w:r>
      <w:r w:rsidR="0027591D" w:rsidRPr="0038380D">
        <w:rPr>
          <w:rFonts w:ascii="Open Sans" w:eastAsia="Times New Roman" w:hAnsi="Open Sans" w:cs="Open Sans"/>
          <w:color w:val="222222"/>
          <w:sz w:val="24"/>
          <w:szCs w:val="24"/>
          <w:shd w:val="clear" w:color="auto" w:fill="FFFFFF"/>
          <w:rtl/>
        </w:rPr>
        <w:t>'</w:t>
      </w:r>
      <w:r w:rsidR="0027591D" w:rsidRPr="0038380D">
        <w:rPr>
          <w:rFonts w:ascii="Arial" w:eastAsia="Times New Roman" w:hAnsi="Arial" w:cs="Arial" w:hint="cs"/>
          <w:color w:val="222222"/>
          <w:sz w:val="24"/>
          <w:szCs w:val="24"/>
          <w:shd w:val="clear" w:color="auto" w:fill="FFFFFF"/>
          <w:rtl/>
        </w:rPr>
        <w:t>נטריפיקציה</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Open Sans" w:eastAsia="Times New Roman" w:hAnsi="Open Sans" w:cs="Open Sans" w:hint="cs"/>
          <w:color w:val="222222"/>
          <w:sz w:val="24"/>
          <w:szCs w:val="24"/>
          <w:shd w:val="clear" w:color="auto" w:fill="FFFFFF"/>
          <w:rtl/>
        </w:rPr>
        <w:t>–</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בו</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המעמד</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הבינוני</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והגבוה</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lastRenderedPageBreak/>
        <w:t>עובר</w:t>
      </w:r>
      <w:r w:rsidR="0027591D" w:rsidRPr="0038380D">
        <w:rPr>
          <w:rFonts w:ascii="Open Sans" w:eastAsia="Times New Roman" w:hAnsi="Open Sans" w:cs="Arial" w:hint="cs"/>
          <w:color w:val="222222"/>
          <w:sz w:val="24"/>
          <w:szCs w:val="24"/>
          <w:shd w:val="clear" w:color="auto" w:fill="FFFFFF"/>
          <w:rtl/>
        </w:rPr>
        <w:t>ים</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לשכונות</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חלשות</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ויוצרים</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בהדרגה</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שינוי</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מתמשך</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של</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אופי</w:t>
      </w:r>
      <w:r w:rsidR="0027591D" w:rsidRPr="0038380D">
        <w:rPr>
          <w:rFonts w:ascii="Open Sans" w:eastAsia="Times New Roman" w:hAnsi="Open Sans" w:cs="Open Sans"/>
          <w:color w:val="222222"/>
          <w:sz w:val="24"/>
          <w:szCs w:val="24"/>
          <w:shd w:val="clear" w:color="auto" w:fill="FFFFFF"/>
          <w:rtl/>
        </w:rPr>
        <w:t xml:space="preserve"> </w:t>
      </w:r>
      <w:r w:rsidR="0027591D" w:rsidRPr="0038380D">
        <w:rPr>
          <w:rFonts w:ascii="Arial" w:eastAsia="Times New Roman" w:hAnsi="Arial" w:cs="Arial" w:hint="cs"/>
          <w:color w:val="222222"/>
          <w:sz w:val="24"/>
          <w:szCs w:val="24"/>
          <w:shd w:val="clear" w:color="auto" w:fill="FFFFFF"/>
          <w:rtl/>
        </w:rPr>
        <w:t>השכונה</w:t>
      </w:r>
      <w:r w:rsidR="0038380D" w:rsidRPr="0038380D">
        <w:rPr>
          <w:rFonts w:ascii="Open Sans" w:eastAsia="Times New Roman" w:hAnsi="Open Sans" w:cs="Open Sans" w:hint="cs"/>
          <w:color w:val="222222"/>
          <w:sz w:val="24"/>
          <w:szCs w:val="24"/>
          <w:shd w:val="clear" w:color="auto" w:fill="FFFFFF"/>
          <w:rtl/>
        </w:rPr>
        <w:t xml:space="preserve">, </w:t>
      </w:r>
      <w:r w:rsidRPr="0038380D">
        <w:rPr>
          <w:rFonts w:ascii="Arial" w:eastAsia="Times New Roman" w:hAnsi="Arial" w:cs="Arial" w:hint="cs"/>
          <w:sz w:val="24"/>
          <w:szCs w:val="24"/>
          <w:rtl/>
        </w:rPr>
        <w:t>ע</w:t>
      </w:r>
      <w:r w:rsidRPr="0038380D">
        <w:rPr>
          <w:rFonts w:ascii="Arial" w:eastAsia="Times New Roman" w:hAnsi="Arial" w:cs="Arial" w:hint="cs"/>
          <w:sz w:val="24"/>
          <w:szCs w:val="24"/>
          <w:rtl/>
        </w:rPr>
        <w:t>קב</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שינוי</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במרקם</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הבנוי</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ו</w:t>
      </w:r>
      <w:r w:rsidR="007E709B" w:rsidRPr="0038380D">
        <w:rPr>
          <w:rFonts w:ascii="Arial" w:eastAsia="Times New Roman" w:hAnsi="Arial" w:cs="Arial" w:hint="cs"/>
          <w:sz w:val="24"/>
          <w:szCs w:val="24"/>
          <w:rtl/>
        </w:rPr>
        <w:t>פיזור</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האוכלוסייה</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המקורית</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בשכונה</w:t>
      </w:r>
      <w:r w:rsidRPr="0038380D">
        <w:rPr>
          <w:rFonts w:ascii="Open Sans" w:eastAsia="Times New Roman" w:hAnsi="Open Sans" w:cs="Open Sans"/>
          <w:sz w:val="24"/>
          <w:szCs w:val="24"/>
          <w:rtl/>
        </w:rPr>
        <w:t xml:space="preserve">. </w:t>
      </w:r>
      <w:r w:rsidRPr="0038380D">
        <w:rPr>
          <w:rFonts w:ascii="Arial" w:eastAsia="Times New Roman" w:hAnsi="Arial" w:cs="Arial" w:hint="cs"/>
          <w:sz w:val="24"/>
          <w:szCs w:val="24"/>
          <w:rtl/>
        </w:rPr>
        <w:t>תהליכים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אלו</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מביאים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לכך</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שהתושבים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הוותיקים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מאבדים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רשתות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התמיכה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שנבנו</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ההיקף</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המצומצם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האוכלוסייה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הוותיקה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שנותרה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במתחם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או</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משך</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הבנייה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הארוך</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שאילץ</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אוכלוסייה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זו</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להשתקע</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במקומות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אחרים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המעטים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החוזרים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לשכונה</w:t>
      </w:r>
      <w:r w:rsidRPr="004736FE">
        <w:rPr>
          <w:rFonts w:ascii="Open Sans" w:eastAsia="Times New Roman" w:hAnsi="Open Sans" w:cs="Open Sans"/>
          <w:sz w:val="24"/>
          <w:szCs w:val="24"/>
          <w:rtl/>
        </w:rPr>
        <w:t xml:space="preserve"> </w:t>
      </w:r>
      <w:r w:rsidR="0079412A">
        <w:rPr>
          <w:rFonts w:ascii="Arial" w:eastAsia="Times New Roman" w:hAnsi="Arial" w:cs="Arial" w:hint="cs"/>
          <w:sz w:val="24"/>
          <w:szCs w:val="24"/>
          <w:rtl/>
        </w:rPr>
        <w:t>בעלי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סטיגמה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שלילית</w:t>
      </w:r>
      <w:r w:rsidRPr="004736FE">
        <w:rPr>
          <w:rFonts w:ascii="Open Sans" w:eastAsia="Times New Roman" w:hAnsi="Open Sans" w:cs="Open Sans"/>
          <w:sz w:val="24"/>
          <w:szCs w:val="24"/>
          <w:rtl/>
        </w:rPr>
        <w:t xml:space="preserve"> </w:t>
      </w:r>
      <w:r w:rsidR="0079412A">
        <w:rPr>
          <w:rFonts w:ascii="Arial" w:eastAsia="Times New Roman" w:hAnsi="Arial" w:cs="Arial" w:hint="cs"/>
          <w:sz w:val="24"/>
          <w:szCs w:val="24"/>
          <w:rtl/>
        </w:rPr>
        <w:t>בעיני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התושבים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החדשים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מהמעמד</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הבינוני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מחקרים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אלו</w:t>
      </w:r>
      <w:r w:rsidRPr="004736FE">
        <w:rPr>
          <w:rFonts w:ascii="Open Sans" w:eastAsia="Times New Roman" w:hAnsi="Open Sans" w:cs="Open Sans"/>
          <w:sz w:val="24"/>
          <w:szCs w:val="24"/>
          <w:rtl/>
        </w:rPr>
        <w:t xml:space="preserve"> </w:t>
      </w:r>
      <w:r w:rsidRPr="00D47EE6">
        <w:rPr>
          <w:rFonts w:ascii="Open Sans" w:eastAsia="Times New Roman" w:hAnsi="Open Sans" w:cs="Open Sans"/>
          <w:color w:val="C00000"/>
          <w:sz w:val="24"/>
          <w:szCs w:val="24"/>
          <w:rtl/>
        </w:rPr>
        <w:t>(</w:t>
      </w:r>
      <w:r w:rsidRPr="00D47EE6">
        <w:rPr>
          <w:rFonts w:ascii="Arial" w:eastAsia="Times New Roman" w:hAnsi="Arial" w:cs="Arial" w:hint="cs"/>
          <w:color w:val="C00000"/>
          <w:sz w:val="24"/>
          <w:szCs w:val="24"/>
          <w:rtl/>
        </w:rPr>
        <w:t>גבע</w:t>
      </w:r>
      <w:r w:rsidRPr="00D47EE6">
        <w:rPr>
          <w:rFonts w:ascii="Open Sans" w:eastAsia="Times New Roman" w:hAnsi="Open Sans" w:cs="Open Sans"/>
          <w:color w:val="C00000"/>
          <w:sz w:val="24"/>
          <w:szCs w:val="24"/>
          <w:rtl/>
        </w:rPr>
        <w:t xml:space="preserve"> </w:t>
      </w:r>
      <w:r w:rsidRPr="00D47EE6">
        <w:rPr>
          <w:rFonts w:ascii="Arial" w:eastAsia="Times New Roman" w:hAnsi="Arial" w:cs="Arial" w:hint="cs"/>
          <w:color w:val="C00000"/>
          <w:sz w:val="24"/>
          <w:szCs w:val="24"/>
          <w:rtl/>
        </w:rPr>
        <w:t>ורוזן</w:t>
      </w:r>
      <w:r w:rsidRPr="00D47EE6">
        <w:rPr>
          <w:rFonts w:ascii="Open Sans" w:eastAsia="Times New Roman" w:hAnsi="Open Sans" w:cs="Open Sans"/>
          <w:color w:val="C00000"/>
          <w:sz w:val="24"/>
          <w:szCs w:val="24"/>
          <w:rtl/>
        </w:rPr>
        <w:t xml:space="preserve">, 2016; </w:t>
      </w:r>
      <w:r w:rsidRPr="00D47EE6">
        <w:rPr>
          <w:rFonts w:ascii="Arial" w:eastAsia="Times New Roman" w:hAnsi="Arial" w:cs="Arial" w:hint="cs"/>
          <w:color w:val="C00000"/>
          <w:sz w:val="24"/>
          <w:szCs w:val="24"/>
          <w:rtl/>
        </w:rPr>
        <w:t>יונה</w:t>
      </w:r>
      <w:r w:rsidRPr="00D47EE6">
        <w:rPr>
          <w:rFonts w:ascii="Open Sans" w:eastAsia="Times New Roman" w:hAnsi="Open Sans" w:cs="Open Sans"/>
          <w:color w:val="C00000"/>
          <w:sz w:val="24"/>
          <w:szCs w:val="24"/>
          <w:rtl/>
        </w:rPr>
        <w:t xml:space="preserve"> </w:t>
      </w:r>
      <w:r w:rsidRPr="00D47EE6">
        <w:rPr>
          <w:rFonts w:ascii="Arial" w:eastAsia="Times New Roman" w:hAnsi="Arial" w:cs="Arial" w:hint="cs"/>
          <w:color w:val="C00000"/>
          <w:sz w:val="24"/>
          <w:szCs w:val="24"/>
          <w:rtl/>
        </w:rPr>
        <w:t>וספיבק</w:t>
      </w:r>
      <w:r w:rsidRPr="00D47EE6">
        <w:rPr>
          <w:rFonts w:ascii="Open Sans" w:eastAsia="Times New Roman" w:hAnsi="Open Sans" w:cs="Open Sans"/>
          <w:color w:val="C00000"/>
          <w:sz w:val="24"/>
          <w:szCs w:val="24"/>
          <w:rtl/>
        </w:rPr>
        <w:t xml:space="preserve">, 2012; </w:t>
      </w:r>
      <w:r w:rsidRPr="00D47EE6">
        <w:rPr>
          <w:rFonts w:ascii="Arial" w:eastAsia="Times New Roman" w:hAnsi="Arial" w:cs="Arial" w:hint="cs"/>
          <w:color w:val="C00000"/>
          <w:sz w:val="24"/>
          <w:szCs w:val="24"/>
          <w:rtl/>
        </w:rPr>
        <w:t>קופרמן</w:t>
      </w:r>
      <w:r w:rsidRPr="00D47EE6">
        <w:rPr>
          <w:rFonts w:ascii="Open Sans" w:eastAsia="Times New Roman" w:hAnsi="Open Sans" w:cs="Open Sans"/>
          <w:color w:val="C00000"/>
          <w:sz w:val="24"/>
          <w:szCs w:val="24"/>
          <w:rtl/>
        </w:rPr>
        <w:t xml:space="preserve">, 2018) </w:t>
      </w:r>
      <w:r w:rsidRPr="004736FE">
        <w:rPr>
          <w:rFonts w:ascii="Arial" w:eastAsia="Times New Roman" w:hAnsi="Arial" w:cs="Arial" w:hint="cs"/>
          <w:sz w:val="24"/>
          <w:szCs w:val="24"/>
          <w:rtl/>
        </w:rPr>
        <w:t>מצביעים</w:t>
      </w:r>
      <w:r w:rsidRPr="004736FE">
        <w:rPr>
          <w:rFonts w:ascii="Open Sans" w:eastAsia="Times New Roman" w:hAnsi="Open Sans" w:cs="Open Sans"/>
          <w:sz w:val="24"/>
          <w:szCs w:val="24"/>
          <w:rtl/>
        </w:rPr>
        <w:t xml:space="preserve"> </w:t>
      </w:r>
      <w:r w:rsidR="001F5E1F">
        <w:rPr>
          <w:rFonts w:ascii="Arial" w:eastAsia="Times New Roman" w:hAnsi="Arial" w:cs="Arial" w:hint="cs"/>
          <w:sz w:val="24"/>
          <w:szCs w:val="24"/>
          <w:rtl/>
        </w:rPr>
        <w:t>אף</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על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הצורך</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בתמיכה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ציבורית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הרשות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המקומית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על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מנת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להגביר</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מעורבות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תושבי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השכונות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הוותיקים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בתהליכי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ההתחדשות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העירונית</w:t>
      </w:r>
      <w:r w:rsidR="00963556">
        <w:rPr>
          <w:rFonts w:ascii="Arial" w:eastAsia="Times New Roman" w:hAnsi="Arial" w:cs="Arial" w:hint="cs"/>
          <w:sz w:val="24"/>
          <w:szCs w:val="24"/>
          <w:rtl/>
        </w:rPr>
        <w:t>,</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באמצעות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מתן</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ייעוץ</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בתחומי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המשפט</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טיפוח</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אקטיביזם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אזרחי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יצירת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מרחבים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להעלאת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עמדתם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התושבים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ועידוד</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מפגשים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חברתיים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להידוק</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הלכידות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הקהילתית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השכונה</w:t>
      </w:r>
      <w:r w:rsidR="002A1782" w:rsidRPr="004736FE">
        <w:rPr>
          <w:rFonts w:ascii="Open Sans" w:eastAsia="Times New Roman" w:hAnsi="Open Sans" w:cs="Open Sans"/>
          <w:color w:val="222222"/>
          <w:sz w:val="24"/>
          <w:szCs w:val="24"/>
          <w:shd w:val="clear" w:color="auto" w:fill="FFFFFF"/>
          <w:rtl/>
        </w:rPr>
        <w:t>.</w:t>
      </w:r>
      <w:r w:rsidR="002471CB" w:rsidRPr="004736FE">
        <w:rPr>
          <w:rFonts w:ascii="Open Sans" w:eastAsia="Times New Roman" w:hAnsi="Open Sans" w:cs="Open Sans"/>
          <w:color w:val="222222"/>
          <w:sz w:val="24"/>
          <w:szCs w:val="24"/>
          <w:shd w:val="clear" w:color="auto" w:fill="FFFFFF"/>
          <w:rtl/>
        </w:rPr>
        <w:t xml:space="preserve"> </w:t>
      </w:r>
      <w:r w:rsidR="0045667A" w:rsidRPr="004736FE">
        <w:rPr>
          <w:rFonts w:ascii="Open Sans" w:eastAsia="Times New Roman" w:hAnsi="Open Sans" w:cs="Open Sans"/>
          <w:color w:val="222222"/>
          <w:sz w:val="24"/>
          <w:szCs w:val="24"/>
          <w:shd w:val="clear" w:color="auto" w:fill="FFFFFF"/>
        </w:rPr>
        <w:t>Chan &amp; Lee</w:t>
      </w:r>
      <w:r w:rsidR="00941DB7" w:rsidRPr="004736FE">
        <w:rPr>
          <w:rFonts w:ascii="Open Sans" w:eastAsia="Times New Roman" w:hAnsi="Open Sans" w:cs="Open Sans"/>
          <w:color w:val="222222"/>
          <w:sz w:val="24"/>
          <w:szCs w:val="24"/>
          <w:shd w:val="clear" w:color="auto" w:fill="FFFFFF"/>
          <w:rtl/>
        </w:rPr>
        <w:t xml:space="preserve"> </w:t>
      </w:r>
      <w:r w:rsidR="00561602" w:rsidRPr="004736FE">
        <w:rPr>
          <w:rFonts w:ascii="Open Sans" w:eastAsia="Times New Roman" w:hAnsi="Open Sans" w:cs="Open Sans"/>
          <w:color w:val="222222"/>
          <w:sz w:val="24"/>
          <w:szCs w:val="24"/>
          <w:shd w:val="clear" w:color="auto" w:fill="FFFFFF"/>
          <w:rtl/>
        </w:rPr>
        <w:t xml:space="preserve">(2008), </w:t>
      </w:r>
      <w:r w:rsidR="00561602" w:rsidRPr="004736FE">
        <w:rPr>
          <w:rFonts w:ascii="Arial" w:eastAsia="Times New Roman" w:hAnsi="Arial" w:cs="Arial" w:hint="cs"/>
          <w:color w:val="222222"/>
          <w:sz w:val="24"/>
          <w:szCs w:val="24"/>
          <w:shd w:val="clear" w:color="auto" w:fill="FFFFFF"/>
          <w:rtl/>
        </w:rPr>
        <w:t>מצביעים</w:t>
      </w:r>
      <w:r w:rsidR="00561602" w:rsidRPr="004736FE">
        <w:rPr>
          <w:rFonts w:ascii="Open Sans" w:eastAsia="Times New Roman" w:hAnsi="Open Sans" w:cs="Open Sans"/>
          <w:color w:val="222222"/>
          <w:sz w:val="24"/>
          <w:szCs w:val="24"/>
          <w:shd w:val="clear" w:color="auto" w:fill="FFFFFF"/>
          <w:rtl/>
        </w:rPr>
        <w:t xml:space="preserve"> </w:t>
      </w:r>
      <w:r w:rsidR="00561602" w:rsidRPr="004736FE">
        <w:rPr>
          <w:rFonts w:ascii="Arial" w:eastAsia="Times New Roman" w:hAnsi="Arial" w:cs="Arial" w:hint="cs"/>
          <w:color w:val="222222"/>
          <w:sz w:val="24"/>
          <w:szCs w:val="24"/>
          <w:shd w:val="clear" w:color="auto" w:fill="FFFFFF"/>
          <w:rtl/>
        </w:rPr>
        <w:t>על</w:t>
      </w:r>
      <w:r w:rsidR="00561602" w:rsidRPr="004736FE">
        <w:rPr>
          <w:rFonts w:ascii="Open Sans" w:eastAsia="Times New Roman" w:hAnsi="Open Sans" w:cs="Open Sans"/>
          <w:color w:val="222222"/>
          <w:sz w:val="24"/>
          <w:szCs w:val="24"/>
          <w:shd w:val="clear" w:color="auto" w:fill="FFFFFF"/>
          <w:rtl/>
        </w:rPr>
        <w:t xml:space="preserve"> </w:t>
      </w:r>
      <w:r w:rsidR="00654F91">
        <w:rPr>
          <w:rFonts w:ascii="Arial" w:eastAsia="Times New Roman" w:hAnsi="Arial" w:cs="Arial" w:hint="cs"/>
          <w:color w:val="222222"/>
          <w:sz w:val="24"/>
          <w:szCs w:val="24"/>
          <w:shd w:val="clear" w:color="auto" w:fill="FFFFFF"/>
          <w:rtl/>
        </w:rPr>
        <w:t>הצורך ב</w:t>
      </w:r>
      <w:r w:rsidR="000B60D3">
        <w:rPr>
          <w:rFonts w:ascii="Open Sans" w:eastAsia="Times New Roman" w:hAnsi="Open Sans" w:cs="Arial" w:hint="cs"/>
          <w:color w:val="222222"/>
          <w:sz w:val="24"/>
          <w:szCs w:val="24"/>
          <w:shd w:val="clear" w:color="auto" w:fill="FFFFFF"/>
          <w:rtl/>
        </w:rPr>
        <w:t xml:space="preserve">הבטחת </w:t>
      </w:r>
      <w:r w:rsidR="00561602" w:rsidRPr="004736FE">
        <w:rPr>
          <w:rFonts w:ascii="Arial" w:eastAsia="Times New Roman" w:hAnsi="Arial" w:cs="Arial" w:hint="cs"/>
          <w:color w:val="222222"/>
          <w:sz w:val="24"/>
          <w:szCs w:val="24"/>
          <w:shd w:val="clear" w:color="auto" w:fill="FFFFFF"/>
          <w:rtl/>
        </w:rPr>
        <w:t>הקיימות</w:t>
      </w:r>
      <w:r w:rsidR="00561602" w:rsidRPr="004736FE">
        <w:rPr>
          <w:rFonts w:ascii="Open Sans" w:eastAsia="Times New Roman" w:hAnsi="Open Sans" w:cs="Open Sans"/>
          <w:color w:val="222222"/>
          <w:sz w:val="24"/>
          <w:szCs w:val="24"/>
          <w:shd w:val="clear" w:color="auto" w:fill="FFFFFF"/>
          <w:rtl/>
        </w:rPr>
        <w:t xml:space="preserve"> </w:t>
      </w:r>
      <w:r w:rsidR="00561602" w:rsidRPr="004736FE">
        <w:rPr>
          <w:rFonts w:ascii="Arial" w:eastAsia="Times New Roman" w:hAnsi="Arial" w:cs="Arial" w:hint="cs"/>
          <w:color w:val="222222"/>
          <w:sz w:val="24"/>
          <w:szCs w:val="24"/>
          <w:shd w:val="clear" w:color="auto" w:fill="FFFFFF"/>
          <w:rtl/>
        </w:rPr>
        <w:t>החברתית</w:t>
      </w:r>
      <w:r w:rsidR="00561602" w:rsidRPr="004736FE">
        <w:rPr>
          <w:rFonts w:ascii="Open Sans" w:eastAsia="Times New Roman" w:hAnsi="Open Sans" w:cs="Open Sans"/>
          <w:color w:val="222222"/>
          <w:sz w:val="24"/>
          <w:szCs w:val="24"/>
          <w:shd w:val="clear" w:color="auto" w:fill="FFFFFF"/>
          <w:rtl/>
        </w:rPr>
        <w:t xml:space="preserve"> (</w:t>
      </w:r>
      <w:r w:rsidR="00561602" w:rsidRPr="004736FE">
        <w:rPr>
          <w:rFonts w:ascii="Open Sans" w:eastAsia="Times New Roman" w:hAnsi="Open Sans" w:cs="Open Sans"/>
          <w:color w:val="222222"/>
          <w:sz w:val="24"/>
          <w:szCs w:val="24"/>
          <w:shd w:val="clear" w:color="auto" w:fill="FFFFFF"/>
        </w:rPr>
        <w:t xml:space="preserve">(social </w:t>
      </w:r>
      <w:r w:rsidR="009515E7" w:rsidRPr="004736FE">
        <w:rPr>
          <w:rFonts w:ascii="Open Sans" w:eastAsia="Times New Roman" w:hAnsi="Open Sans" w:cs="Open Sans"/>
          <w:color w:val="222222"/>
          <w:sz w:val="24"/>
          <w:szCs w:val="24"/>
          <w:shd w:val="clear" w:color="auto" w:fill="FFFFFF"/>
        </w:rPr>
        <w:t>sustainability</w:t>
      </w:r>
      <w:r w:rsidR="000B60D3">
        <w:rPr>
          <w:rFonts w:ascii="Open Sans" w:eastAsia="Times New Roman" w:hAnsi="Open Sans" w:cs="Open Sans" w:hint="cs"/>
          <w:color w:val="222222"/>
          <w:sz w:val="24"/>
          <w:szCs w:val="24"/>
          <w:shd w:val="clear" w:color="auto" w:fill="FFFFFF"/>
          <w:rtl/>
        </w:rPr>
        <w:t xml:space="preserve"> </w:t>
      </w:r>
      <w:r w:rsidR="000B60D3">
        <w:rPr>
          <w:rFonts w:ascii="Open Sans" w:eastAsia="Times New Roman" w:hAnsi="Open Sans" w:cs="Arial" w:hint="cs"/>
          <w:color w:val="222222"/>
          <w:sz w:val="24"/>
          <w:szCs w:val="24"/>
          <w:shd w:val="clear" w:color="auto" w:fill="FFFFFF"/>
          <w:rtl/>
        </w:rPr>
        <w:t>בתהליכים אלו</w:t>
      </w:r>
      <w:r w:rsidR="000B60D3">
        <w:rPr>
          <w:rFonts w:ascii="Open Sans" w:eastAsia="Times New Roman" w:hAnsi="Open Sans" w:cs="Open Sans" w:hint="cs"/>
          <w:color w:val="222222"/>
          <w:sz w:val="24"/>
          <w:szCs w:val="24"/>
          <w:shd w:val="clear" w:color="auto" w:fill="FFFFFF"/>
          <w:rtl/>
        </w:rPr>
        <w:t xml:space="preserve">. </w:t>
      </w:r>
    </w:p>
    <w:p w14:paraId="5CD39532" w14:textId="08EDB961" w:rsidR="000A5D2B" w:rsidRPr="00B06D2B" w:rsidRDefault="000A5D2B" w:rsidP="004736FE">
      <w:pPr>
        <w:spacing w:before="240" w:after="240" w:line="360" w:lineRule="auto"/>
        <w:jc w:val="both"/>
        <w:rPr>
          <w:rFonts w:ascii="Open Sans" w:hAnsi="Open Sans" w:cs="Open Sans"/>
          <w:b/>
          <w:bCs/>
          <w:color w:val="C00000"/>
          <w:sz w:val="28"/>
          <w:szCs w:val="28"/>
          <w:rtl/>
        </w:rPr>
      </w:pPr>
      <w:r w:rsidRPr="00B06D2B">
        <w:rPr>
          <w:rFonts w:ascii="Arial" w:hAnsi="Arial" w:cs="Arial" w:hint="cs"/>
          <w:b/>
          <w:bCs/>
          <w:color w:val="C00000"/>
          <w:sz w:val="28"/>
          <w:szCs w:val="28"/>
          <w:rtl/>
        </w:rPr>
        <w:t>מורכבות</w:t>
      </w:r>
      <w:r w:rsidRPr="00B06D2B">
        <w:rPr>
          <w:rFonts w:ascii="Open Sans" w:hAnsi="Open Sans" w:cs="Open Sans"/>
          <w:b/>
          <w:bCs/>
          <w:color w:val="C00000"/>
          <w:sz w:val="28"/>
          <w:szCs w:val="28"/>
          <w:rtl/>
        </w:rPr>
        <w:t xml:space="preserve"> </w:t>
      </w:r>
      <w:r w:rsidRPr="00B06D2B">
        <w:rPr>
          <w:rFonts w:ascii="Arial" w:hAnsi="Arial" w:cs="Arial" w:hint="cs"/>
          <w:b/>
          <w:bCs/>
          <w:color w:val="C00000"/>
          <w:sz w:val="28"/>
          <w:szCs w:val="28"/>
          <w:rtl/>
        </w:rPr>
        <w:t>יישומם</w:t>
      </w:r>
      <w:r w:rsidRPr="00B06D2B">
        <w:rPr>
          <w:rFonts w:ascii="Open Sans" w:hAnsi="Open Sans" w:cs="Open Sans"/>
          <w:b/>
          <w:bCs/>
          <w:color w:val="C00000"/>
          <w:sz w:val="28"/>
          <w:szCs w:val="28"/>
          <w:rtl/>
        </w:rPr>
        <w:t xml:space="preserve"> </w:t>
      </w:r>
      <w:r w:rsidRPr="00B06D2B">
        <w:rPr>
          <w:rFonts w:ascii="Arial" w:hAnsi="Arial" w:cs="Arial" w:hint="cs"/>
          <w:b/>
          <w:bCs/>
          <w:color w:val="C00000"/>
          <w:sz w:val="28"/>
          <w:szCs w:val="28"/>
          <w:rtl/>
        </w:rPr>
        <w:t>של</w:t>
      </w:r>
      <w:r w:rsidRPr="00B06D2B">
        <w:rPr>
          <w:rFonts w:ascii="Open Sans" w:hAnsi="Open Sans" w:cs="Open Sans"/>
          <w:b/>
          <w:bCs/>
          <w:color w:val="C00000"/>
          <w:sz w:val="28"/>
          <w:szCs w:val="28"/>
          <w:rtl/>
        </w:rPr>
        <w:t xml:space="preserve"> </w:t>
      </w:r>
      <w:r w:rsidRPr="00B06D2B">
        <w:rPr>
          <w:rFonts w:ascii="Arial" w:hAnsi="Arial" w:cs="Arial" w:hint="cs"/>
          <w:b/>
          <w:bCs/>
          <w:color w:val="C00000"/>
          <w:sz w:val="28"/>
          <w:szCs w:val="28"/>
          <w:rtl/>
        </w:rPr>
        <w:t>תהליכי</w:t>
      </w:r>
      <w:r w:rsidRPr="00B06D2B">
        <w:rPr>
          <w:rFonts w:ascii="Open Sans" w:hAnsi="Open Sans" w:cs="Open Sans"/>
          <w:b/>
          <w:bCs/>
          <w:color w:val="C00000"/>
          <w:sz w:val="28"/>
          <w:szCs w:val="28"/>
          <w:rtl/>
        </w:rPr>
        <w:t xml:space="preserve"> </w:t>
      </w:r>
      <w:r w:rsidRPr="00B06D2B">
        <w:rPr>
          <w:rFonts w:ascii="Arial" w:hAnsi="Arial" w:cs="Arial" w:hint="cs"/>
          <w:b/>
          <w:bCs/>
          <w:color w:val="C00000"/>
          <w:sz w:val="28"/>
          <w:szCs w:val="28"/>
          <w:rtl/>
        </w:rPr>
        <w:t>התחדשות</w:t>
      </w:r>
      <w:r w:rsidRPr="00B06D2B">
        <w:rPr>
          <w:rFonts w:ascii="Open Sans" w:hAnsi="Open Sans" w:cs="Open Sans"/>
          <w:b/>
          <w:bCs/>
          <w:color w:val="C00000"/>
          <w:sz w:val="28"/>
          <w:szCs w:val="28"/>
          <w:rtl/>
        </w:rPr>
        <w:t xml:space="preserve"> </w:t>
      </w:r>
      <w:r w:rsidRPr="00B06D2B">
        <w:rPr>
          <w:rFonts w:ascii="Arial" w:hAnsi="Arial" w:cs="Arial" w:hint="cs"/>
          <w:b/>
          <w:bCs/>
          <w:color w:val="C00000"/>
          <w:sz w:val="28"/>
          <w:szCs w:val="28"/>
          <w:rtl/>
        </w:rPr>
        <w:t>עירונית</w:t>
      </w:r>
    </w:p>
    <w:p w14:paraId="3C0F80DF" w14:textId="7826B6AF" w:rsidR="000A5D2B" w:rsidRPr="00CE459C" w:rsidRDefault="00C72DDB" w:rsidP="00014B9D">
      <w:pPr>
        <w:spacing w:after="240" w:line="360" w:lineRule="auto"/>
        <w:ind w:firstLine="567"/>
        <w:jc w:val="both"/>
        <w:rPr>
          <w:rFonts w:ascii="Open Sans" w:eastAsia="Times New Roman" w:hAnsi="Open Sans"/>
          <w:sz w:val="24"/>
          <w:szCs w:val="24"/>
          <w:shd w:val="clear" w:color="auto" w:fill="FFFFFF"/>
          <w:rtl/>
        </w:rPr>
      </w:pPr>
      <w:r w:rsidRPr="004736FE">
        <w:rPr>
          <w:rFonts w:ascii="Arial" w:eastAsia="Times New Roman" w:hAnsi="Arial" w:cs="Arial" w:hint="cs"/>
          <w:sz w:val="24"/>
          <w:szCs w:val="24"/>
          <w:shd w:val="clear" w:color="auto" w:fill="FFFFFF"/>
          <w:rtl/>
        </w:rPr>
        <w:t>תהליכי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עירונית</w:t>
      </w:r>
      <w:r w:rsidRPr="004736FE">
        <w:rPr>
          <w:rFonts w:ascii="Open Sans" w:eastAsia="Times New Roman" w:hAnsi="Open Sans" w:cs="Open Sans"/>
          <w:sz w:val="24"/>
          <w:szCs w:val="24"/>
          <w:shd w:val="clear" w:color="auto" w:fill="FFFFFF"/>
          <w:rtl/>
        </w:rPr>
        <w:t xml:space="preserve"> </w:t>
      </w:r>
      <w:r w:rsidR="00D6704D" w:rsidRPr="004736FE">
        <w:rPr>
          <w:rFonts w:ascii="Arial" w:eastAsia="Times New Roman" w:hAnsi="Arial" w:cs="Arial" w:hint="cs"/>
          <w:sz w:val="24"/>
          <w:szCs w:val="24"/>
          <w:shd w:val="clear" w:color="auto" w:fill="FFFFFF"/>
          <w:rtl/>
        </w:rPr>
        <w:t>מורכבים</w:t>
      </w:r>
      <w:r w:rsidR="00D6704D" w:rsidRPr="004736FE">
        <w:rPr>
          <w:rFonts w:ascii="Open Sans" w:eastAsia="Times New Roman" w:hAnsi="Open Sans" w:cs="Open Sans"/>
          <w:sz w:val="24"/>
          <w:szCs w:val="24"/>
          <w:shd w:val="clear" w:color="auto" w:fill="FFFFFF"/>
          <w:rtl/>
        </w:rPr>
        <w:t xml:space="preserve"> </w:t>
      </w:r>
      <w:r w:rsidR="00957DE0">
        <w:rPr>
          <w:rFonts w:ascii="Arial" w:eastAsia="Times New Roman" w:hAnsi="Arial" w:cs="Arial" w:hint="cs"/>
          <w:sz w:val="24"/>
          <w:szCs w:val="24"/>
          <w:shd w:val="clear" w:color="auto" w:fill="FFFFFF"/>
          <w:rtl/>
        </w:rPr>
        <w:t>ב</w:t>
      </w:r>
      <w:r w:rsidR="00900807" w:rsidRPr="004736FE">
        <w:rPr>
          <w:rFonts w:ascii="Arial" w:eastAsia="Times New Roman" w:hAnsi="Arial" w:cs="Arial" w:hint="cs"/>
          <w:sz w:val="24"/>
          <w:szCs w:val="24"/>
          <w:shd w:val="clear" w:color="auto" w:fill="FFFFFF"/>
          <w:rtl/>
        </w:rPr>
        <w:t>של</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ה</w:t>
      </w:r>
      <w:r w:rsidR="004337D3">
        <w:rPr>
          <w:rFonts w:ascii="Arial" w:eastAsia="Times New Roman" w:hAnsi="Arial" w:cs="Arial" w:hint="cs"/>
          <w:sz w:val="24"/>
          <w:szCs w:val="24"/>
          <w:shd w:val="clear" w:color="auto" w:fill="FFFFFF"/>
          <w:rtl/>
        </w:rPr>
        <w:t>קשיים</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הרב</w:t>
      </w:r>
      <w:r w:rsidR="004337D3">
        <w:rPr>
          <w:rFonts w:ascii="Arial" w:eastAsia="Times New Roman" w:hAnsi="Arial" w:cs="Arial" w:hint="cs"/>
          <w:sz w:val="24"/>
          <w:szCs w:val="24"/>
          <w:shd w:val="clear" w:color="auto" w:fill="FFFFFF"/>
          <w:rtl/>
        </w:rPr>
        <w:t>ים</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ביישומם</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בה</w:t>
      </w:r>
      <w:r w:rsidR="00E93678" w:rsidRPr="004736FE">
        <w:rPr>
          <w:rFonts w:ascii="Arial" w:eastAsia="Times New Roman" w:hAnsi="Arial" w:cs="Arial" w:hint="cs"/>
          <w:sz w:val="24"/>
          <w:szCs w:val="24"/>
          <w:shd w:val="clear" w:color="auto" w:fill="FFFFFF"/>
          <w:rtl/>
        </w:rPr>
        <w:t>י</w:t>
      </w:r>
      <w:r w:rsidR="00900807" w:rsidRPr="004736FE">
        <w:rPr>
          <w:rFonts w:ascii="Arial" w:eastAsia="Times New Roman" w:hAnsi="Arial" w:cs="Arial" w:hint="cs"/>
          <w:sz w:val="24"/>
          <w:szCs w:val="24"/>
          <w:shd w:val="clear" w:color="auto" w:fill="FFFFFF"/>
          <w:rtl/>
        </w:rPr>
        <w:t>כרות</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ובהבנ</w:t>
      </w:r>
      <w:r w:rsidR="004337D3">
        <w:rPr>
          <w:rFonts w:ascii="Arial" w:eastAsia="Times New Roman" w:hAnsi="Arial" w:cs="Arial" w:hint="cs"/>
          <w:sz w:val="24"/>
          <w:szCs w:val="24"/>
          <w:shd w:val="clear" w:color="auto" w:fill="FFFFFF"/>
          <w:rtl/>
        </w:rPr>
        <w:t xml:space="preserve">ת </w:t>
      </w:r>
      <w:r w:rsidR="00900807" w:rsidRPr="004736FE">
        <w:rPr>
          <w:rFonts w:ascii="Arial" w:eastAsia="Times New Roman" w:hAnsi="Arial" w:cs="Arial" w:hint="cs"/>
          <w:sz w:val="24"/>
          <w:szCs w:val="24"/>
          <w:shd w:val="clear" w:color="auto" w:fill="FFFFFF"/>
          <w:rtl/>
        </w:rPr>
        <w:t>הפרוצדורות</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בבניית</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השותפויות</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תושבים</w:t>
      </w:r>
      <w:r w:rsidR="00900807" w:rsidRPr="004736FE">
        <w:rPr>
          <w:rFonts w:ascii="Open Sans" w:eastAsia="Times New Roman" w:hAnsi="Open Sans" w:cs="Open Sans"/>
          <w:sz w:val="24"/>
          <w:szCs w:val="24"/>
          <w:shd w:val="clear" w:color="auto" w:fill="FFFFFF"/>
          <w:rtl/>
        </w:rPr>
        <w:t>-</w:t>
      </w:r>
      <w:r w:rsidR="00900807" w:rsidRPr="004736FE">
        <w:rPr>
          <w:rFonts w:ascii="Arial" w:eastAsia="Times New Roman" w:hAnsi="Arial" w:cs="Arial" w:hint="cs"/>
          <w:sz w:val="24"/>
          <w:szCs w:val="24"/>
          <w:shd w:val="clear" w:color="auto" w:fill="FFFFFF"/>
          <w:rtl/>
        </w:rPr>
        <w:t>רשות</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מקומית</w:t>
      </w:r>
      <w:r w:rsidR="00900807" w:rsidRPr="004736FE">
        <w:rPr>
          <w:rFonts w:ascii="Open Sans" w:eastAsia="Times New Roman" w:hAnsi="Open Sans" w:cs="Open Sans"/>
          <w:sz w:val="24"/>
          <w:szCs w:val="24"/>
          <w:shd w:val="clear" w:color="auto" w:fill="FFFFFF"/>
          <w:rtl/>
        </w:rPr>
        <w:t>-</w:t>
      </w:r>
      <w:r w:rsidR="00900807" w:rsidRPr="004736FE">
        <w:rPr>
          <w:rFonts w:ascii="Arial" w:eastAsia="Times New Roman" w:hAnsi="Arial" w:cs="Arial" w:hint="cs"/>
          <w:sz w:val="24"/>
          <w:szCs w:val="24"/>
          <w:shd w:val="clear" w:color="auto" w:fill="FFFFFF"/>
          <w:rtl/>
        </w:rPr>
        <w:t>יזם</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מבצע</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ובאיתור</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אנשי</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מקצוע</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הולמים</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לביצוע</w:t>
      </w:r>
      <w:r w:rsidR="00900807" w:rsidRPr="004736FE">
        <w:rPr>
          <w:rFonts w:ascii="Open Sans" w:eastAsia="Times New Roman" w:hAnsi="Open Sans" w:cs="Open Sans"/>
          <w:sz w:val="24"/>
          <w:szCs w:val="24"/>
          <w:shd w:val="clear" w:color="auto" w:fill="FFFFFF"/>
          <w:rtl/>
        </w:rPr>
        <w:t xml:space="preserve"> </w:t>
      </w:r>
      <w:r w:rsidR="00900807" w:rsidRPr="004736FE">
        <w:rPr>
          <w:rFonts w:ascii="Arial" w:eastAsia="Times New Roman" w:hAnsi="Arial" w:cs="Arial" w:hint="cs"/>
          <w:sz w:val="24"/>
          <w:szCs w:val="24"/>
          <w:shd w:val="clear" w:color="auto" w:fill="FFFFFF"/>
          <w:rtl/>
        </w:rPr>
        <w:t>התהליך</w:t>
      </w:r>
      <w:r w:rsidR="00900807"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בישראל</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תהליכי</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התחדשות</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עירונית</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הינם</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ארוכי</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טווח</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ומורכבים</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הכוללים</w:t>
      </w:r>
      <w:r w:rsidR="000A5D2B" w:rsidRPr="004736FE">
        <w:rPr>
          <w:rFonts w:ascii="Open Sans" w:eastAsia="Times New Roman" w:hAnsi="Open Sans" w:cs="Open Sans"/>
          <w:sz w:val="24"/>
          <w:szCs w:val="24"/>
          <w:shd w:val="clear" w:color="auto" w:fill="FFFFFF"/>
          <w:rtl/>
        </w:rPr>
        <w:t xml:space="preserve"> </w:t>
      </w:r>
      <w:r w:rsidR="00426C4D" w:rsidRPr="004736FE">
        <w:rPr>
          <w:rFonts w:ascii="Arial" w:eastAsia="Times New Roman" w:hAnsi="Arial" w:cs="Arial" w:hint="cs"/>
          <w:sz w:val="24"/>
          <w:szCs w:val="24"/>
          <w:shd w:val="clear" w:color="auto" w:fill="FFFFFF"/>
          <w:rtl/>
        </w:rPr>
        <w:t>מספר</w:t>
      </w:r>
      <w:r w:rsidR="000A5D2B" w:rsidRPr="004736FE">
        <w:rPr>
          <w:rFonts w:ascii="Open Sans" w:eastAsia="Times New Roman" w:hAnsi="Open Sans" w:cs="Open Sans"/>
          <w:sz w:val="24"/>
          <w:szCs w:val="24"/>
          <w:shd w:val="clear" w:color="auto" w:fill="FFFFFF"/>
          <w:rtl/>
        </w:rPr>
        <w:t xml:space="preserve"> </w:t>
      </w:r>
      <w:r w:rsidR="00147087">
        <w:rPr>
          <w:rFonts w:ascii="Open Sans" w:eastAsia="Times New Roman" w:hAnsi="Open Sans" w:cs="Arial" w:hint="cs"/>
          <w:sz w:val="24"/>
          <w:szCs w:val="24"/>
          <w:shd w:val="clear" w:color="auto" w:fill="FFFFFF"/>
          <w:rtl/>
        </w:rPr>
        <w:t xml:space="preserve">רב  של </w:t>
      </w:r>
      <w:r w:rsidR="000A5D2B" w:rsidRPr="004736FE">
        <w:rPr>
          <w:rFonts w:ascii="Arial" w:eastAsia="Times New Roman" w:hAnsi="Arial" w:cs="Arial" w:hint="cs"/>
          <w:sz w:val="24"/>
          <w:szCs w:val="24"/>
          <w:shd w:val="clear" w:color="auto" w:fill="FFFFFF"/>
          <w:rtl/>
        </w:rPr>
        <w:t>שלבים</w:t>
      </w:r>
      <w:r w:rsidR="000A5D2B" w:rsidRPr="004736FE">
        <w:rPr>
          <w:rStyle w:val="a8"/>
          <w:rFonts w:ascii="Open Sans" w:eastAsia="Times New Roman" w:hAnsi="Open Sans" w:cs="Open Sans"/>
          <w:sz w:val="24"/>
          <w:szCs w:val="24"/>
          <w:shd w:val="clear" w:color="auto" w:fill="FFFFFF"/>
          <w:rtl/>
        </w:rPr>
        <w:footnoteReference w:id="27"/>
      </w:r>
      <w:r w:rsidR="000A5D2B" w:rsidRPr="004736FE">
        <w:rPr>
          <w:rFonts w:ascii="Open Sans" w:eastAsia="Times New Roman" w:hAnsi="Open Sans" w:cs="Open Sans"/>
          <w:sz w:val="24"/>
          <w:szCs w:val="24"/>
          <w:shd w:val="clear" w:color="auto" w:fill="FFFFFF"/>
          <w:rtl/>
        </w:rPr>
        <w:t>, (</w:t>
      </w:r>
      <w:r w:rsidR="000A5D2B" w:rsidRPr="004736FE">
        <w:rPr>
          <w:rFonts w:ascii="Arial" w:eastAsia="Times New Roman" w:hAnsi="Arial" w:cs="Arial" w:hint="cs"/>
          <w:sz w:val="24"/>
          <w:szCs w:val="24"/>
          <w:shd w:val="clear" w:color="auto" w:fill="FFFFFF"/>
          <w:rtl/>
        </w:rPr>
        <w:t>יוליס</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וורהפטיב</w:t>
      </w:r>
      <w:r w:rsidR="000A5D2B" w:rsidRPr="004736FE">
        <w:rPr>
          <w:rFonts w:ascii="Open Sans" w:eastAsia="Times New Roman" w:hAnsi="Open Sans" w:cs="Open Sans"/>
          <w:sz w:val="24"/>
          <w:szCs w:val="24"/>
          <w:shd w:val="clear" w:color="auto" w:fill="FFFFFF"/>
          <w:rtl/>
        </w:rPr>
        <w:t>, 2020)</w:t>
      </w:r>
      <w:r w:rsidR="00CB00A6">
        <w:rPr>
          <w:rFonts w:ascii="Open Sans" w:eastAsia="Times New Roman" w:hAnsi="Open Sans" w:cs="Open Sans" w:hint="cs"/>
          <w:sz w:val="24"/>
          <w:szCs w:val="24"/>
          <w:shd w:val="clear" w:color="auto" w:fill="FFFFFF"/>
          <w:rtl/>
        </w:rPr>
        <w:t xml:space="preserve"> </w:t>
      </w:r>
      <w:r w:rsidR="00CB00A6">
        <w:rPr>
          <w:rFonts w:ascii="Open Sans" w:eastAsia="Times New Roman" w:hAnsi="Open Sans" w:cs="Arial" w:hint="cs"/>
          <w:sz w:val="24"/>
          <w:szCs w:val="24"/>
          <w:shd w:val="clear" w:color="auto" w:fill="FFFFFF"/>
          <w:rtl/>
        </w:rPr>
        <w:t xml:space="preserve">בהם ההתארגנות והתיאום בין הדיירים </w:t>
      </w:r>
      <w:r w:rsidR="00754031">
        <w:rPr>
          <w:rFonts w:ascii="Open Sans" w:eastAsia="Times New Roman" w:hAnsi="Open Sans" w:cs="Arial" w:hint="cs"/>
          <w:sz w:val="24"/>
          <w:szCs w:val="24"/>
          <w:shd w:val="clear" w:color="auto" w:fill="FFFFFF"/>
          <w:rtl/>
        </w:rPr>
        <w:t xml:space="preserve">קריטית להתקדמותם. </w:t>
      </w:r>
      <w:r w:rsidR="000A5D2B" w:rsidRPr="004736FE">
        <w:rPr>
          <w:rFonts w:ascii="Open Sans" w:eastAsia="Times New Roman" w:hAnsi="Open Sans" w:cs="Open Sans"/>
          <w:sz w:val="24"/>
          <w:szCs w:val="24"/>
          <w:shd w:val="clear" w:color="auto" w:fill="FFFFFF"/>
          <w:rtl/>
        </w:rPr>
        <w:t>(</w:t>
      </w:r>
      <w:r w:rsidR="000A5D2B" w:rsidRPr="004736FE">
        <w:rPr>
          <w:rFonts w:ascii="Arial" w:eastAsia="Times New Roman" w:hAnsi="Arial" w:cs="Arial" w:hint="cs"/>
          <w:sz w:val="24"/>
          <w:szCs w:val="24"/>
          <w:shd w:val="clear" w:color="auto" w:fill="FFFFFF"/>
          <w:rtl/>
        </w:rPr>
        <w:t>מבקר</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המדינה</w:t>
      </w:r>
      <w:r w:rsidR="000A5D2B" w:rsidRPr="004736FE">
        <w:rPr>
          <w:rFonts w:ascii="Open Sans" w:eastAsia="Times New Roman" w:hAnsi="Open Sans" w:cs="Open Sans"/>
          <w:sz w:val="24"/>
          <w:szCs w:val="24"/>
          <w:shd w:val="clear" w:color="auto" w:fill="FFFFFF"/>
          <w:rtl/>
        </w:rPr>
        <w:t xml:space="preserve">, 2016; </w:t>
      </w:r>
      <w:r w:rsidR="000A5D2B" w:rsidRPr="004736FE">
        <w:rPr>
          <w:rFonts w:ascii="Arial" w:eastAsia="Times New Roman" w:hAnsi="Arial" w:cs="Arial" w:hint="cs"/>
          <w:sz w:val="24"/>
          <w:szCs w:val="24"/>
          <w:shd w:val="clear" w:color="auto" w:fill="FFFFFF"/>
          <w:rtl/>
        </w:rPr>
        <w:t>יוליס</w:t>
      </w:r>
      <w:r w:rsidR="000A5D2B" w:rsidRPr="004736FE">
        <w:rPr>
          <w:rFonts w:ascii="Open Sans" w:eastAsia="Times New Roman" w:hAnsi="Open Sans" w:cs="Open Sans"/>
          <w:sz w:val="24"/>
          <w:szCs w:val="24"/>
          <w:shd w:val="clear" w:color="auto" w:fill="FFFFFF"/>
          <w:rtl/>
        </w:rPr>
        <w:t xml:space="preserve"> </w:t>
      </w:r>
      <w:r w:rsidR="000A5D2B" w:rsidRPr="004736FE">
        <w:rPr>
          <w:rFonts w:ascii="Arial" w:eastAsia="Times New Roman" w:hAnsi="Arial" w:cs="Arial" w:hint="cs"/>
          <w:sz w:val="24"/>
          <w:szCs w:val="24"/>
          <w:shd w:val="clear" w:color="auto" w:fill="FFFFFF"/>
          <w:rtl/>
        </w:rPr>
        <w:t>וורהפטיג</w:t>
      </w:r>
      <w:r w:rsidR="000A5D2B" w:rsidRPr="004736FE">
        <w:rPr>
          <w:rFonts w:ascii="Open Sans" w:eastAsia="Times New Roman" w:hAnsi="Open Sans" w:cs="Open Sans"/>
          <w:sz w:val="24"/>
          <w:szCs w:val="24"/>
          <w:shd w:val="clear" w:color="auto" w:fill="FFFFFF"/>
          <w:rtl/>
        </w:rPr>
        <w:t xml:space="preserve">, 2020; </w:t>
      </w:r>
      <w:r w:rsidR="000A5D2B" w:rsidRPr="004736FE">
        <w:rPr>
          <w:rFonts w:ascii="Arial" w:eastAsia="Times New Roman" w:hAnsi="Arial" w:cs="Arial" w:hint="cs"/>
          <w:sz w:val="24"/>
          <w:szCs w:val="24"/>
          <w:shd w:val="clear" w:color="auto" w:fill="FFFFFF"/>
          <w:rtl/>
        </w:rPr>
        <w:t>כהן</w:t>
      </w:r>
      <w:r w:rsidR="000A5D2B" w:rsidRPr="004736FE">
        <w:rPr>
          <w:rFonts w:ascii="Open Sans" w:eastAsia="Times New Roman" w:hAnsi="Open Sans" w:cs="Open Sans"/>
          <w:sz w:val="24"/>
          <w:szCs w:val="24"/>
          <w:shd w:val="clear" w:color="auto" w:fill="FFFFFF"/>
          <w:rtl/>
        </w:rPr>
        <w:t>, 2019)</w:t>
      </w:r>
      <w:r w:rsidR="00283360" w:rsidRPr="004736FE">
        <w:rPr>
          <w:rFonts w:ascii="Open Sans" w:eastAsia="Times New Roman" w:hAnsi="Open Sans" w:cs="Open Sans"/>
          <w:sz w:val="24"/>
          <w:szCs w:val="24"/>
          <w:shd w:val="clear" w:color="auto" w:fill="FFFFFF"/>
          <w:rtl/>
        </w:rPr>
        <w:t xml:space="preserve"> </w:t>
      </w:r>
      <w:r w:rsidR="00283360" w:rsidRPr="004736FE">
        <w:rPr>
          <w:rStyle w:val="a8"/>
          <w:rFonts w:ascii="Open Sans" w:eastAsia="Times New Roman" w:hAnsi="Open Sans" w:cs="Open Sans"/>
          <w:sz w:val="24"/>
          <w:szCs w:val="24"/>
          <w:shd w:val="clear" w:color="auto" w:fill="FFFFFF"/>
          <w:rtl/>
        </w:rPr>
        <w:footnoteReference w:id="28"/>
      </w:r>
      <w:r w:rsidR="00283360" w:rsidRPr="004736FE">
        <w:rPr>
          <w:rFonts w:ascii="Open Sans" w:eastAsia="Times New Roman" w:hAnsi="Open Sans" w:cs="Open Sans"/>
          <w:sz w:val="24"/>
          <w:szCs w:val="24"/>
          <w:shd w:val="clear" w:color="auto" w:fill="FFFFFF"/>
          <w:rtl/>
        </w:rPr>
        <w:t xml:space="preserve"> </w:t>
      </w:r>
      <w:r w:rsidR="00283360" w:rsidRPr="004736FE">
        <w:rPr>
          <w:rFonts w:ascii="Open Sans" w:hAnsi="Open Sans" w:cs="Open Sans"/>
          <w:color w:val="222222"/>
          <w:sz w:val="24"/>
          <w:szCs w:val="24"/>
          <w:shd w:val="clear" w:color="auto" w:fill="FFFFFF"/>
        </w:rPr>
        <w:t>Mayer, van Bueren, Bots, van der Voort,</w:t>
      </w:r>
      <w:r w:rsidR="002C12DF" w:rsidRPr="004736FE">
        <w:rPr>
          <w:rFonts w:ascii="Open Sans" w:hAnsi="Open Sans" w:cs="Open Sans"/>
          <w:color w:val="222222"/>
          <w:sz w:val="24"/>
          <w:szCs w:val="24"/>
          <w:shd w:val="clear" w:color="auto" w:fill="FFFFFF"/>
        </w:rPr>
        <w:t xml:space="preserve"> </w:t>
      </w:r>
      <w:r w:rsidR="00283360" w:rsidRPr="004736FE">
        <w:rPr>
          <w:rFonts w:ascii="Open Sans" w:hAnsi="Open Sans" w:cs="Open Sans"/>
          <w:color w:val="222222"/>
          <w:sz w:val="24"/>
          <w:szCs w:val="24"/>
          <w:shd w:val="clear" w:color="auto" w:fill="FFFFFF"/>
        </w:rPr>
        <w:t>&amp; Seijdel, (2005)</w:t>
      </w:r>
      <w:r w:rsidR="000A5D2B" w:rsidRPr="004736FE">
        <w:rPr>
          <w:rFonts w:ascii="Open Sans" w:eastAsia="Times New Roman" w:hAnsi="Open Sans" w:cs="Open Sans"/>
          <w:sz w:val="24"/>
          <w:szCs w:val="24"/>
          <w:shd w:val="clear" w:color="auto" w:fill="FFFFFF"/>
          <w:rtl/>
        </w:rPr>
        <w:t xml:space="preserve">: </w:t>
      </w:r>
    </w:p>
    <w:p w14:paraId="2EF4E374" w14:textId="50B758BD" w:rsidR="000A5D2B" w:rsidRPr="004736FE" w:rsidRDefault="000A5D2B" w:rsidP="004736FE">
      <w:pPr>
        <w:spacing w:after="240" w:line="360" w:lineRule="auto"/>
        <w:ind w:firstLine="567"/>
        <w:jc w:val="both"/>
        <w:rPr>
          <w:rFonts w:ascii="Open Sans" w:eastAsia="Times New Roman" w:hAnsi="Open Sans" w:cs="Open Sans"/>
          <w:sz w:val="24"/>
          <w:szCs w:val="24"/>
          <w:shd w:val="clear" w:color="auto" w:fill="FFFFFF"/>
          <w:rtl/>
        </w:rPr>
      </w:pPr>
      <w:r w:rsidRPr="004736FE">
        <w:rPr>
          <w:rFonts w:ascii="Arial" w:eastAsia="Times New Roman" w:hAnsi="Arial" w:cs="Arial" w:hint="cs"/>
          <w:sz w:val="24"/>
          <w:szCs w:val="24"/>
          <w:shd w:val="clear" w:color="auto" w:fill="FFFFFF"/>
          <w:rtl/>
        </w:rPr>
        <w:t>תהליכים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אלו</w:t>
      </w:r>
      <w:r w:rsidRPr="004736FE">
        <w:rPr>
          <w:rFonts w:ascii="Open Sans" w:eastAsia="Times New Roman" w:hAnsi="Open Sans" w:cs="Open Sans"/>
          <w:sz w:val="24"/>
          <w:szCs w:val="24"/>
          <w:shd w:val="clear" w:color="auto" w:fill="FFFFFF"/>
          <w:rtl/>
        </w:rPr>
        <w:t xml:space="preserve"> </w:t>
      </w:r>
      <w:r w:rsidR="004B231F">
        <w:rPr>
          <w:rFonts w:ascii="Open Sans" w:eastAsia="Times New Roman" w:hAnsi="Open Sans" w:cs="Arial" w:hint="cs"/>
          <w:sz w:val="24"/>
          <w:szCs w:val="24"/>
          <w:shd w:val="clear" w:color="auto" w:fill="FFFFFF"/>
          <w:rtl/>
        </w:rPr>
        <w:t>דורשים ידע מקצועי, התארגנות מכוונת מטרה, ו</w:t>
      </w:r>
      <w:r w:rsidRPr="004736FE">
        <w:rPr>
          <w:rFonts w:ascii="Arial" w:eastAsia="Times New Roman" w:hAnsi="Arial" w:cs="Arial" w:hint="cs"/>
          <w:sz w:val="24"/>
          <w:szCs w:val="24"/>
          <w:shd w:val="clear" w:color="auto" w:fill="FFFFFF"/>
          <w:rtl/>
        </w:rPr>
        <w:t>כרוכים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בהתנהלות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מול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שחקנים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רבים</w:t>
      </w:r>
      <w:r w:rsidRPr="004736FE">
        <w:rPr>
          <w:rFonts w:ascii="Open Sans" w:eastAsia="Times New Roman" w:hAnsi="Open Sans" w:cs="Open Sans"/>
          <w:sz w:val="24"/>
          <w:szCs w:val="24"/>
          <w:shd w:val="clear" w:color="auto" w:fill="FFFFFF"/>
          <w:rtl/>
        </w:rPr>
        <w:t xml:space="preserve">, </w:t>
      </w:r>
      <w:r w:rsidR="004337D3">
        <w:rPr>
          <w:rFonts w:ascii="Arial" w:eastAsia="Times New Roman" w:hAnsi="Arial" w:cs="Arial" w:hint="cs"/>
          <w:sz w:val="24"/>
          <w:szCs w:val="24"/>
          <w:shd w:val="clear" w:color="auto" w:fill="FFFFFF"/>
          <w:rtl/>
        </w:rPr>
        <w:t>והעיקרים בהם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הוותיקים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היזמים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w:t>
      </w:r>
      <w:r w:rsidR="005C63EA">
        <w:rPr>
          <w:rFonts w:ascii="Arial" w:eastAsia="Times New Roman" w:hAnsi="Arial" w:cs="Arial" w:hint="cs"/>
          <w:sz w:val="24"/>
          <w:szCs w:val="24"/>
          <w:shd w:val="clear" w:color="auto" w:fill="FFFFFF"/>
          <w:rtl/>
        </w:rPr>
        <w:t>ה</w:t>
      </w:r>
      <w:r w:rsidRPr="004736FE">
        <w:rPr>
          <w:rFonts w:ascii="Arial" w:eastAsia="Times New Roman" w:hAnsi="Arial" w:cs="Arial" w:hint="cs"/>
          <w:sz w:val="24"/>
          <w:szCs w:val="24"/>
          <w:shd w:val="clear" w:color="auto" w:fill="FFFFFF"/>
          <w:rtl/>
        </w:rPr>
        <w:t>רשות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המקומית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לא</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תמיד</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האינטרסים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אחד</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משלושת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השחקנים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עולים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בקנה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אחד</w:t>
      </w:r>
      <w:r w:rsidRPr="004736FE">
        <w:rPr>
          <w:rFonts w:ascii="Open Sans" w:eastAsia="Times New Roman" w:hAnsi="Open Sans" w:cs="Open Sans"/>
          <w:sz w:val="24"/>
          <w:szCs w:val="24"/>
          <w:shd w:val="clear" w:color="auto" w:fill="FFFFFF"/>
          <w:rtl/>
        </w:rPr>
        <w:t xml:space="preserve"> </w:t>
      </w:r>
      <w:r w:rsidRPr="004736FE">
        <w:rPr>
          <w:rFonts w:ascii="Open Sans" w:eastAsia="Times New Roman" w:hAnsi="Open Sans" w:cs="Open Sans" w:hint="cs"/>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בסוגיות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מיסוי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הבנייה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מסלול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העירונית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שייבחר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מידת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הציפוף</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בבנייה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ובניית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תשתיות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ציבוריות</w:t>
      </w:r>
      <w:r w:rsidRPr="004736FE">
        <w:rPr>
          <w:rFonts w:ascii="Open Sans" w:eastAsia="Times New Roman" w:hAnsi="Open Sans" w:cs="Open Sans"/>
          <w:sz w:val="24"/>
          <w:szCs w:val="24"/>
          <w:shd w:val="clear" w:color="auto" w:fill="FFFFFF"/>
          <w:rtl/>
        </w:rPr>
        <w:t xml:space="preserve"> </w:t>
      </w:r>
      <w:r w:rsidRPr="004736FE">
        <w:rPr>
          <w:rFonts w:ascii="Open Sans" w:eastAsia="Times New Roman" w:hAnsi="Open Sans" w:cs="Open Sans"/>
          <w:sz w:val="24"/>
          <w:szCs w:val="24"/>
          <w:shd w:val="clear" w:color="auto" w:fill="FFFFFF"/>
          <w:rtl/>
        </w:rPr>
        <w:lastRenderedPageBreak/>
        <w:t>(</w:t>
      </w:r>
      <w:r w:rsidRPr="004736FE">
        <w:rPr>
          <w:rFonts w:ascii="Arial" w:eastAsia="Times New Roman" w:hAnsi="Arial" w:cs="Arial" w:hint="cs"/>
          <w:sz w:val="24"/>
          <w:szCs w:val="24"/>
          <w:shd w:val="clear" w:color="auto" w:fill="FFFFFF"/>
          <w:rtl/>
        </w:rPr>
        <w:t>תחבורה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מבני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מסחר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תעשייה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חינוך</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ותרבות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w:t>
      </w:r>
      <w:r w:rsidR="00CE61C0">
        <w:rPr>
          <w:rFonts w:ascii="Arial" w:eastAsia="Times New Roman" w:hAnsi="Arial" w:cs="Arial" w:hint="cs"/>
          <w:sz w:val="24"/>
          <w:szCs w:val="24"/>
          <w:shd w:val="clear" w:color="auto" w:fill="FFFFFF"/>
          <w:rtl/>
        </w:rPr>
        <w:t>חלוקות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בין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הגורמים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פוגע</w:t>
      </w:r>
      <w:r w:rsidR="007F54B9">
        <w:rPr>
          <w:rFonts w:ascii="Arial" w:eastAsia="Times New Roman" w:hAnsi="Arial" w:cs="Arial" w:hint="cs"/>
          <w:sz w:val="24"/>
          <w:szCs w:val="24"/>
          <w:shd w:val="clear" w:color="auto" w:fill="FFFFFF"/>
          <w:rtl/>
        </w:rPr>
        <w:t>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ביכולת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לממש</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יוזמות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ובמידה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שבה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היוזמה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מספקת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מענה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הולם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לצרכי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לא</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תמיד</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מיוצגים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בצורה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מקצועית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ומאורגנת</w:t>
      </w:r>
      <w:r w:rsidR="007F54B9">
        <w:rPr>
          <w:rFonts w:ascii="Open Sans" w:eastAsia="Times New Roman" w:hAnsi="Open Sans" w:cs="Open Sans" w:hint="cs"/>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לעיתים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קיימים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מתחים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בין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רקע</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אינטרסים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שונים</w:t>
      </w:r>
      <w:r w:rsidRPr="004736FE">
        <w:rPr>
          <w:rFonts w:ascii="Open Sans" w:eastAsia="Times New Roman" w:hAnsi="Open Sans" w:cs="Open Sans"/>
          <w:sz w:val="24"/>
          <w:szCs w:val="24"/>
          <w:shd w:val="clear" w:color="auto" w:fill="FFFFFF"/>
          <w:rtl/>
        </w:rPr>
        <w:t xml:space="preserve">, </w:t>
      </w:r>
      <w:r w:rsidR="00014B9D">
        <w:rPr>
          <w:rFonts w:ascii="Arial" w:eastAsia="Times New Roman" w:hAnsi="Arial" w:cs="Arial" w:hint="cs"/>
          <w:sz w:val="24"/>
          <w:szCs w:val="24"/>
          <w:shd w:val="clear" w:color="auto" w:fill="FFFFFF"/>
          <w:rtl/>
        </w:rPr>
        <w:t>או ש</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ללא</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כלים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וידע</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רלוונטי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המאפשר</w:t>
      </w:r>
      <w:r w:rsidRPr="004736FE">
        <w:rPr>
          <w:rFonts w:ascii="Open Sans" w:eastAsia="Times New Roman" w:hAnsi="Open Sans" w:cs="Open Sans"/>
          <w:sz w:val="24"/>
          <w:szCs w:val="24"/>
          <w:shd w:val="clear" w:color="auto" w:fill="FFFFFF"/>
          <w:rtl/>
        </w:rPr>
        <w:t xml:space="preserve"> </w:t>
      </w:r>
      <w:r w:rsidR="00014B9D">
        <w:rPr>
          <w:rFonts w:ascii="Open Sans" w:eastAsia="Times New Roman" w:hAnsi="Open Sans" w:cs="Arial" w:hint="cs"/>
          <w:sz w:val="24"/>
          <w:szCs w:val="24"/>
          <w:shd w:val="clear" w:color="auto" w:fill="FFFFFF"/>
          <w:rtl/>
        </w:rPr>
        <w:t xml:space="preserve">להם </w:t>
      </w:r>
      <w:r w:rsidRPr="004736FE">
        <w:rPr>
          <w:rFonts w:ascii="Arial" w:eastAsia="Times New Roman" w:hAnsi="Arial" w:cs="Arial" w:hint="cs"/>
          <w:sz w:val="24"/>
          <w:szCs w:val="24"/>
          <w:shd w:val="clear" w:color="auto" w:fill="FFFFFF"/>
          <w:rtl/>
        </w:rPr>
        <w:t>להתמודד</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הצעות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היזמים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האוכלוסיות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המזוהות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כפגיעות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במיוחד</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בתהליכים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אלו</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אוכלוסיות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ללא</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בסיס</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כלכלי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קשישים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עולים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חדשים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ואנשים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בעלי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צרכים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מיוחדים</w:t>
      </w:r>
      <w:r w:rsidR="000463FC" w:rsidRPr="004736FE">
        <w:rPr>
          <w:rFonts w:ascii="Open Sans" w:eastAsia="Times New Roman" w:hAnsi="Open Sans" w:cs="Open Sans"/>
          <w:sz w:val="24"/>
          <w:szCs w:val="24"/>
          <w:shd w:val="clear" w:color="auto" w:fill="FFFFFF"/>
          <w:rtl/>
        </w:rPr>
        <w:t xml:space="preserve"> (</w:t>
      </w:r>
      <w:r w:rsidR="000463FC" w:rsidRPr="004736FE">
        <w:rPr>
          <w:rFonts w:ascii="Arial" w:eastAsia="Times New Roman" w:hAnsi="Arial" w:cs="Arial" w:hint="cs"/>
          <w:sz w:val="24"/>
          <w:szCs w:val="24"/>
          <w:shd w:val="clear" w:color="auto" w:fill="FFFFFF"/>
          <w:rtl/>
        </w:rPr>
        <w:t>מבקר</w:t>
      </w:r>
      <w:r w:rsidR="000463FC" w:rsidRPr="004736FE">
        <w:rPr>
          <w:rFonts w:ascii="Open Sans" w:eastAsia="Times New Roman" w:hAnsi="Open Sans" w:cs="Open Sans"/>
          <w:sz w:val="24"/>
          <w:szCs w:val="24"/>
          <w:shd w:val="clear" w:color="auto" w:fill="FFFFFF"/>
          <w:rtl/>
        </w:rPr>
        <w:t xml:space="preserve"> </w:t>
      </w:r>
      <w:r w:rsidR="000463FC" w:rsidRPr="004736FE">
        <w:rPr>
          <w:rFonts w:ascii="Arial" w:eastAsia="Times New Roman" w:hAnsi="Arial" w:cs="Arial" w:hint="cs"/>
          <w:sz w:val="24"/>
          <w:szCs w:val="24"/>
          <w:shd w:val="clear" w:color="auto" w:fill="FFFFFF"/>
          <w:rtl/>
        </w:rPr>
        <w:t>המדינה</w:t>
      </w:r>
      <w:r w:rsidR="000463FC" w:rsidRPr="004736FE">
        <w:rPr>
          <w:rFonts w:ascii="Open Sans" w:eastAsia="Times New Roman" w:hAnsi="Open Sans" w:cs="Open Sans"/>
          <w:sz w:val="24"/>
          <w:szCs w:val="24"/>
          <w:shd w:val="clear" w:color="auto" w:fill="FFFFFF"/>
          <w:rtl/>
        </w:rPr>
        <w:t xml:space="preserve">, 2016; </w:t>
      </w:r>
      <w:r w:rsidR="000463FC" w:rsidRPr="004736FE">
        <w:rPr>
          <w:rFonts w:ascii="Arial" w:eastAsia="Times New Roman" w:hAnsi="Arial" w:cs="Arial" w:hint="cs"/>
          <w:sz w:val="24"/>
          <w:szCs w:val="24"/>
          <w:shd w:val="clear" w:color="auto" w:fill="FFFFFF"/>
          <w:rtl/>
        </w:rPr>
        <w:t>יוליס</w:t>
      </w:r>
      <w:r w:rsidR="000463FC" w:rsidRPr="004736FE">
        <w:rPr>
          <w:rFonts w:ascii="Open Sans" w:eastAsia="Times New Roman" w:hAnsi="Open Sans" w:cs="Open Sans"/>
          <w:sz w:val="24"/>
          <w:szCs w:val="24"/>
          <w:shd w:val="clear" w:color="auto" w:fill="FFFFFF"/>
          <w:rtl/>
        </w:rPr>
        <w:t xml:space="preserve"> </w:t>
      </w:r>
      <w:r w:rsidR="000463FC" w:rsidRPr="004736FE">
        <w:rPr>
          <w:rFonts w:ascii="Arial" w:eastAsia="Times New Roman" w:hAnsi="Arial" w:cs="Arial" w:hint="cs"/>
          <w:sz w:val="24"/>
          <w:szCs w:val="24"/>
          <w:shd w:val="clear" w:color="auto" w:fill="FFFFFF"/>
          <w:rtl/>
        </w:rPr>
        <w:t>וורהפטיג</w:t>
      </w:r>
      <w:r w:rsidR="000463FC" w:rsidRPr="004736FE">
        <w:rPr>
          <w:rFonts w:ascii="Open Sans" w:eastAsia="Times New Roman" w:hAnsi="Open Sans" w:cs="Open Sans"/>
          <w:sz w:val="24"/>
          <w:szCs w:val="24"/>
          <w:shd w:val="clear" w:color="auto" w:fill="FFFFFF"/>
          <w:rtl/>
        </w:rPr>
        <w:t>, 2020).</w:t>
      </w:r>
    </w:p>
    <w:p w14:paraId="7292A07D" w14:textId="59466AB7" w:rsidR="000A5D2B" w:rsidRPr="007C4367" w:rsidRDefault="009C308D" w:rsidP="004736FE">
      <w:pPr>
        <w:spacing w:before="240" w:after="240" w:line="360" w:lineRule="auto"/>
        <w:jc w:val="both"/>
        <w:rPr>
          <w:rFonts w:ascii="Open Sans" w:hAnsi="Open Sans" w:cs="Open Sans"/>
          <w:b/>
          <w:bCs/>
          <w:i/>
          <w:iCs/>
          <w:color w:val="C00000"/>
          <w:sz w:val="24"/>
          <w:szCs w:val="24"/>
          <w:rtl/>
        </w:rPr>
      </w:pPr>
      <w:r w:rsidRPr="007C4367">
        <w:rPr>
          <w:rFonts w:ascii="Arial" w:hAnsi="Arial" w:cs="Arial" w:hint="cs"/>
          <w:b/>
          <w:bCs/>
          <w:i/>
          <w:iCs/>
          <w:color w:val="C00000"/>
          <w:sz w:val="24"/>
          <w:szCs w:val="24"/>
          <w:rtl/>
        </w:rPr>
        <w:t>חשיבות</w:t>
      </w:r>
      <w:r w:rsidR="003D4111" w:rsidRPr="007C4367">
        <w:rPr>
          <w:rFonts w:ascii="Open Sans" w:hAnsi="Open Sans" w:cs="Open Sans"/>
          <w:b/>
          <w:bCs/>
          <w:i/>
          <w:iCs/>
          <w:color w:val="C00000"/>
          <w:sz w:val="24"/>
          <w:szCs w:val="24"/>
          <w:rtl/>
        </w:rPr>
        <w:t xml:space="preserve"> </w:t>
      </w:r>
      <w:r w:rsidR="003D4111" w:rsidRPr="007C4367">
        <w:rPr>
          <w:rFonts w:ascii="Arial" w:hAnsi="Arial" w:cs="Arial" w:hint="cs"/>
          <w:b/>
          <w:bCs/>
          <w:i/>
          <w:iCs/>
          <w:color w:val="C00000"/>
          <w:sz w:val="24"/>
          <w:szCs w:val="24"/>
          <w:rtl/>
        </w:rPr>
        <w:t>מעורבותם</w:t>
      </w:r>
      <w:r w:rsidR="003D4111" w:rsidRPr="007C4367">
        <w:rPr>
          <w:rFonts w:ascii="Open Sans" w:hAnsi="Open Sans" w:cs="Open Sans"/>
          <w:b/>
          <w:bCs/>
          <w:i/>
          <w:iCs/>
          <w:color w:val="C00000"/>
          <w:sz w:val="24"/>
          <w:szCs w:val="24"/>
          <w:rtl/>
        </w:rPr>
        <w:t xml:space="preserve"> </w:t>
      </w:r>
      <w:r w:rsidR="003D4111" w:rsidRPr="007C4367">
        <w:rPr>
          <w:rFonts w:ascii="Arial" w:hAnsi="Arial" w:cs="Arial" w:hint="cs"/>
          <w:b/>
          <w:bCs/>
          <w:i/>
          <w:iCs/>
          <w:color w:val="C00000"/>
          <w:sz w:val="24"/>
          <w:szCs w:val="24"/>
          <w:rtl/>
        </w:rPr>
        <w:t>של</w:t>
      </w:r>
      <w:r w:rsidR="003D4111" w:rsidRPr="007C4367">
        <w:rPr>
          <w:rFonts w:ascii="Open Sans" w:hAnsi="Open Sans" w:cs="Open Sans"/>
          <w:b/>
          <w:bCs/>
          <w:i/>
          <w:iCs/>
          <w:color w:val="C00000"/>
          <w:sz w:val="24"/>
          <w:szCs w:val="24"/>
          <w:rtl/>
        </w:rPr>
        <w:t xml:space="preserve"> </w:t>
      </w:r>
      <w:r w:rsidR="003D4111" w:rsidRPr="007C4367">
        <w:rPr>
          <w:rFonts w:ascii="Arial" w:hAnsi="Arial" w:cs="Arial" w:hint="cs"/>
          <w:b/>
          <w:bCs/>
          <w:i/>
          <w:iCs/>
          <w:color w:val="C00000"/>
          <w:sz w:val="24"/>
          <w:szCs w:val="24"/>
          <w:rtl/>
        </w:rPr>
        <w:t>התושבים</w:t>
      </w:r>
      <w:r w:rsidR="003D4111" w:rsidRPr="007C4367">
        <w:rPr>
          <w:rFonts w:ascii="Open Sans" w:hAnsi="Open Sans" w:cs="Open Sans"/>
          <w:b/>
          <w:bCs/>
          <w:i/>
          <w:iCs/>
          <w:color w:val="C00000"/>
          <w:sz w:val="24"/>
          <w:szCs w:val="24"/>
          <w:rtl/>
        </w:rPr>
        <w:t xml:space="preserve"> </w:t>
      </w:r>
      <w:r w:rsidR="000A5D2B" w:rsidRPr="007C4367">
        <w:rPr>
          <w:rFonts w:ascii="Arial" w:hAnsi="Arial" w:cs="Arial" w:hint="cs"/>
          <w:b/>
          <w:bCs/>
          <w:i/>
          <w:iCs/>
          <w:color w:val="C00000"/>
          <w:sz w:val="24"/>
          <w:szCs w:val="24"/>
          <w:rtl/>
        </w:rPr>
        <w:t>בתהליכי</w:t>
      </w:r>
      <w:r w:rsidR="000A5D2B" w:rsidRPr="007C4367">
        <w:rPr>
          <w:rFonts w:ascii="Open Sans" w:hAnsi="Open Sans" w:cs="Open Sans"/>
          <w:b/>
          <w:bCs/>
          <w:i/>
          <w:iCs/>
          <w:color w:val="C00000"/>
          <w:sz w:val="24"/>
          <w:szCs w:val="24"/>
          <w:rtl/>
        </w:rPr>
        <w:t xml:space="preserve"> </w:t>
      </w:r>
      <w:r w:rsidR="000A5D2B" w:rsidRPr="007C4367">
        <w:rPr>
          <w:rFonts w:ascii="Arial" w:hAnsi="Arial" w:cs="Arial" w:hint="cs"/>
          <w:b/>
          <w:bCs/>
          <w:i/>
          <w:iCs/>
          <w:color w:val="C00000"/>
          <w:sz w:val="24"/>
          <w:szCs w:val="24"/>
          <w:rtl/>
        </w:rPr>
        <w:t>התחדשות</w:t>
      </w:r>
      <w:r w:rsidR="000A5D2B" w:rsidRPr="007C4367">
        <w:rPr>
          <w:rFonts w:ascii="Open Sans" w:hAnsi="Open Sans" w:cs="Open Sans"/>
          <w:b/>
          <w:bCs/>
          <w:i/>
          <w:iCs/>
          <w:color w:val="C00000"/>
          <w:sz w:val="24"/>
          <w:szCs w:val="24"/>
          <w:rtl/>
        </w:rPr>
        <w:t xml:space="preserve"> </w:t>
      </w:r>
      <w:r w:rsidR="000A5D2B" w:rsidRPr="007C4367">
        <w:rPr>
          <w:rFonts w:ascii="Arial" w:hAnsi="Arial" w:cs="Arial" w:hint="cs"/>
          <w:b/>
          <w:bCs/>
          <w:i/>
          <w:iCs/>
          <w:color w:val="C00000"/>
          <w:sz w:val="24"/>
          <w:szCs w:val="24"/>
          <w:rtl/>
        </w:rPr>
        <w:t>עירונית</w:t>
      </w:r>
      <w:r w:rsidR="000A5D2B" w:rsidRPr="007C4367">
        <w:rPr>
          <w:rFonts w:ascii="Open Sans" w:hAnsi="Open Sans" w:cs="Open Sans"/>
          <w:b/>
          <w:bCs/>
          <w:i/>
          <w:iCs/>
          <w:color w:val="C00000"/>
          <w:sz w:val="24"/>
          <w:szCs w:val="24"/>
          <w:rtl/>
        </w:rPr>
        <w:t xml:space="preserve"> </w:t>
      </w:r>
      <w:r w:rsidR="003720C6" w:rsidRPr="007C4367">
        <w:rPr>
          <w:rFonts w:ascii="Arial" w:hAnsi="Arial" w:cs="Arial" w:hint="cs"/>
          <w:b/>
          <w:bCs/>
          <w:i/>
          <w:iCs/>
          <w:color w:val="C00000"/>
          <w:sz w:val="24"/>
          <w:szCs w:val="24"/>
          <w:rtl/>
        </w:rPr>
        <w:t>ו</w:t>
      </w:r>
      <w:r w:rsidR="0020216A" w:rsidRPr="007C4367">
        <w:rPr>
          <w:rFonts w:ascii="Arial" w:hAnsi="Arial" w:cs="Arial" w:hint="cs"/>
          <w:b/>
          <w:bCs/>
          <w:i/>
          <w:iCs/>
          <w:color w:val="C00000"/>
          <w:sz w:val="24"/>
          <w:szCs w:val="24"/>
          <w:rtl/>
        </w:rPr>
        <w:t>ההשקעה</w:t>
      </w:r>
      <w:r w:rsidR="0020216A" w:rsidRPr="007C4367">
        <w:rPr>
          <w:rFonts w:ascii="Open Sans" w:hAnsi="Open Sans" w:cs="Open Sans"/>
          <w:b/>
          <w:bCs/>
          <w:i/>
          <w:iCs/>
          <w:color w:val="C00000"/>
          <w:sz w:val="24"/>
          <w:szCs w:val="24"/>
          <w:rtl/>
        </w:rPr>
        <w:t xml:space="preserve"> </w:t>
      </w:r>
      <w:r w:rsidR="0020216A" w:rsidRPr="007C4367">
        <w:rPr>
          <w:rFonts w:ascii="Arial" w:hAnsi="Arial" w:cs="Arial" w:hint="cs"/>
          <w:b/>
          <w:bCs/>
          <w:i/>
          <w:iCs/>
          <w:color w:val="C00000"/>
          <w:sz w:val="24"/>
          <w:szCs w:val="24"/>
          <w:rtl/>
        </w:rPr>
        <w:t>ב</w:t>
      </w:r>
      <w:r w:rsidR="003720C6" w:rsidRPr="007C4367">
        <w:rPr>
          <w:rFonts w:ascii="Arial" w:hAnsi="Arial" w:cs="Arial" w:hint="cs"/>
          <w:b/>
          <w:bCs/>
          <w:i/>
          <w:iCs/>
          <w:color w:val="C00000"/>
          <w:sz w:val="24"/>
          <w:szCs w:val="24"/>
          <w:rtl/>
        </w:rPr>
        <w:t>פיתוח</w:t>
      </w:r>
      <w:r w:rsidR="003720C6" w:rsidRPr="007C4367">
        <w:rPr>
          <w:rFonts w:ascii="Open Sans" w:hAnsi="Open Sans" w:cs="Open Sans"/>
          <w:b/>
          <w:bCs/>
          <w:i/>
          <w:iCs/>
          <w:color w:val="C00000"/>
          <w:sz w:val="24"/>
          <w:szCs w:val="24"/>
          <w:rtl/>
        </w:rPr>
        <w:t xml:space="preserve"> </w:t>
      </w:r>
      <w:r w:rsidR="003720C6" w:rsidRPr="007C4367">
        <w:rPr>
          <w:rFonts w:ascii="Arial" w:hAnsi="Arial" w:cs="Arial" w:hint="cs"/>
          <w:b/>
          <w:bCs/>
          <w:i/>
          <w:iCs/>
          <w:color w:val="C00000"/>
          <w:sz w:val="24"/>
          <w:szCs w:val="24"/>
          <w:rtl/>
        </w:rPr>
        <w:t>קהילתי</w:t>
      </w:r>
    </w:p>
    <w:p w14:paraId="76F2CE31" w14:textId="55361EB6" w:rsidR="000A5D2B" w:rsidRPr="004736FE" w:rsidRDefault="000A5D2B" w:rsidP="004736FE">
      <w:pPr>
        <w:spacing w:after="240" w:line="360" w:lineRule="auto"/>
        <w:ind w:firstLine="567"/>
        <w:jc w:val="both"/>
        <w:rPr>
          <w:rFonts w:ascii="Open Sans" w:eastAsia="Times New Roman" w:hAnsi="Open Sans" w:cs="Open Sans"/>
          <w:sz w:val="24"/>
          <w:szCs w:val="24"/>
          <w:shd w:val="clear" w:color="auto" w:fill="FFFFFF"/>
          <w:rtl/>
        </w:rPr>
      </w:pPr>
      <w:r w:rsidRPr="004736FE">
        <w:rPr>
          <w:rFonts w:ascii="Arial" w:eastAsia="Times New Roman" w:hAnsi="Arial" w:cs="Arial" w:hint="cs"/>
          <w:sz w:val="24"/>
          <w:szCs w:val="24"/>
          <w:shd w:val="clear" w:color="auto" w:fill="FFFFFF"/>
          <w:rtl/>
        </w:rPr>
        <w:t>על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רקע</w:t>
      </w:r>
      <w:r w:rsidRPr="004736FE">
        <w:rPr>
          <w:rFonts w:ascii="Open Sans" w:eastAsia="Times New Roman" w:hAnsi="Open Sans" w:cs="Open Sans"/>
          <w:sz w:val="24"/>
          <w:szCs w:val="24"/>
          <w:shd w:val="clear" w:color="auto" w:fill="FFFFFF"/>
          <w:rtl/>
        </w:rPr>
        <w:t xml:space="preserve"> </w:t>
      </w:r>
      <w:r w:rsidR="00342692">
        <w:rPr>
          <w:rFonts w:ascii="Open Sans" w:eastAsia="Times New Roman" w:hAnsi="Open Sans" w:cs="Arial" w:hint="cs"/>
          <w:sz w:val="24"/>
          <w:szCs w:val="24"/>
          <w:shd w:val="clear" w:color="auto" w:fill="FFFFFF"/>
          <w:rtl/>
        </w:rPr>
        <w:t xml:space="preserve">הקושי לקדם תהליכי התחדשות עירונית ללא התארגנות מוצלחת ותיאום בין התושבים ובעקבות </w:t>
      </w:r>
      <w:r w:rsidRPr="004736FE">
        <w:rPr>
          <w:rFonts w:ascii="Arial" w:eastAsia="Times New Roman" w:hAnsi="Arial" w:cs="Arial" w:hint="cs"/>
          <w:sz w:val="24"/>
          <w:szCs w:val="24"/>
          <w:shd w:val="clear" w:color="auto" w:fill="FFFFFF"/>
          <w:rtl/>
        </w:rPr>
        <w:t>החשש</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מדחיקת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הוותיקים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וחוסר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התייחסות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מספקת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לצרכיהם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בתהליכי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עירונית</w:t>
      </w:r>
      <w:r w:rsidRPr="004736FE">
        <w:rPr>
          <w:rFonts w:ascii="Open Sans" w:eastAsia="Times New Roman" w:hAnsi="Open Sans" w:cs="Open Sans"/>
          <w:sz w:val="24"/>
          <w:szCs w:val="24"/>
          <w:shd w:val="clear" w:color="auto" w:fill="FFFFFF"/>
          <w:rtl/>
        </w:rPr>
        <w:t xml:space="preserve">, </w:t>
      </w:r>
      <w:r w:rsidR="00445EFD" w:rsidRPr="004736FE">
        <w:rPr>
          <w:rFonts w:ascii="Arial" w:eastAsia="Times New Roman" w:hAnsi="Arial" w:cs="Arial" w:hint="cs"/>
          <w:sz w:val="24"/>
          <w:szCs w:val="24"/>
          <w:shd w:val="clear" w:color="auto" w:fill="FFFFFF"/>
          <w:rtl/>
        </w:rPr>
        <w:t>גורמים</w:t>
      </w:r>
      <w:r w:rsidR="00445EFD" w:rsidRPr="004736FE">
        <w:rPr>
          <w:rFonts w:ascii="Open Sans" w:eastAsia="Times New Roman" w:hAnsi="Open Sans" w:cs="Open Sans"/>
          <w:sz w:val="24"/>
          <w:szCs w:val="24"/>
          <w:shd w:val="clear" w:color="auto" w:fill="FFFFFF"/>
          <w:rtl/>
        </w:rPr>
        <w:t xml:space="preserve"> </w:t>
      </w:r>
      <w:r w:rsidR="00445EFD" w:rsidRPr="004736FE">
        <w:rPr>
          <w:rFonts w:ascii="Arial" w:eastAsia="Times New Roman" w:hAnsi="Arial" w:cs="Arial" w:hint="cs"/>
          <w:sz w:val="24"/>
          <w:szCs w:val="24"/>
          <w:shd w:val="clear" w:color="auto" w:fill="FFFFFF"/>
          <w:rtl/>
        </w:rPr>
        <w:t>מקצועיים</w:t>
      </w:r>
      <w:r w:rsidR="00445EFD" w:rsidRPr="004736FE">
        <w:rPr>
          <w:rFonts w:ascii="Open Sans" w:eastAsia="Times New Roman" w:hAnsi="Open Sans" w:cs="Open Sans"/>
          <w:sz w:val="24"/>
          <w:szCs w:val="24"/>
          <w:shd w:val="clear" w:color="auto" w:fill="FFFFFF"/>
          <w:rtl/>
        </w:rPr>
        <w:t xml:space="preserve"> </w:t>
      </w:r>
      <w:r w:rsidR="00445EFD" w:rsidRPr="004736FE">
        <w:rPr>
          <w:rFonts w:ascii="Arial" w:eastAsia="Times New Roman" w:hAnsi="Arial" w:cs="Arial" w:hint="cs"/>
          <w:sz w:val="24"/>
          <w:szCs w:val="24"/>
          <w:shd w:val="clear" w:color="auto" w:fill="FFFFFF"/>
          <w:rtl/>
        </w:rPr>
        <w:t>שונים</w:t>
      </w:r>
      <w:r w:rsidR="00445EFD" w:rsidRPr="004736FE">
        <w:rPr>
          <w:rFonts w:ascii="Open Sans" w:eastAsia="Times New Roman" w:hAnsi="Open Sans" w:cs="Open Sans"/>
          <w:sz w:val="24"/>
          <w:szCs w:val="24"/>
          <w:shd w:val="clear" w:color="auto" w:fill="FFFFFF"/>
          <w:rtl/>
        </w:rPr>
        <w:t xml:space="preserve"> </w:t>
      </w:r>
      <w:r w:rsidR="00E9229F">
        <w:rPr>
          <w:rFonts w:ascii="Open Sans" w:eastAsia="Times New Roman" w:hAnsi="Open Sans" w:cs="Open Sans" w:hint="cs"/>
          <w:sz w:val="24"/>
          <w:szCs w:val="24"/>
          <w:shd w:val="clear" w:color="auto" w:fill="FFFFFF"/>
          <w:rtl/>
        </w:rPr>
        <w:t>(</w:t>
      </w:r>
      <w:r w:rsidR="00E9229F">
        <w:rPr>
          <w:rFonts w:ascii="Open Sans" w:eastAsia="Times New Roman" w:hAnsi="Open Sans" w:cs="Arial" w:hint="cs"/>
          <w:sz w:val="24"/>
          <w:szCs w:val="24"/>
          <w:shd w:val="clear" w:color="auto" w:fill="FFFFFF"/>
          <w:rtl/>
        </w:rPr>
        <w:t>מבקר המדינה, 2016; משרד הבינוי והשיכון</w:t>
      </w:r>
      <w:r w:rsidR="00F63E45">
        <w:rPr>
          <w:rFonts w:ascii="Open Sans" w:eastAsia="Times New Roman" w:hAnsi="Open Sans" w:cs="Arial" w:hint="cs"/>
          <w:sz w:val="24"/>
          <w:szCs w:val="24"/>
          <w:shd w:val="clear" w:color="auto" w:fill="FFFFFF"/>
          <w:rtl/>
        </w:rPr>
        <w:t>, 2017</w:t>
      </w:r>
      <w:r w:rsidR="00CF30C3">
        <w:rPr>
          <w:rFonts w:ascii="Open Sans" w:eastAsia="Times New Roman" w:hAnsi="Open Sans" w:cs="Arial" w:hint="cs"/>
          <w:sz w:val="24"/>
          <w:szCs w:val="24"/>
          <w:shd w:val="clear" w:color="auto" w:fill="FFFFFF"/>
          <w:rtl/>
        </w:rPr>
        <w:t>; הרשות להתחדשות עירונית, 2016</w:t>
      </w:r>
      <w:r w:rsidR="00E9229F">
        <w:rPr>
          <w:rFonts w:ascii="Open Sans" w:eastAsia="Times New Roman" w:hAnsi="Open Sans" w:cs="Arial" w:hint="cs"/>
          <w:sz w:val="24"/>
          <w:szCs w:val="24"/>
          <w:shd w:val="clear" w:color="auto" w:fill="FFFFFF"/>
          <w:rtl/>
        </w:rPr>
        <w:t xml:space="preserve">) </w:t>
      </w:r>
      <w:r w:rsidR="0080480F">
        <w:rPr>
          <w:rFonts w:ascii="Arial" w:eastAsia="Times New Roman" w:hAnsi="Arial" w:cs="Arial" w:hint="cs"/>
          <w:sz w:val="24"/>
          <w:szCs w:val="24"/>
          <w:shd w:val="clear" w:color="auto" w:fill="FFFFFF"/>
          <w:rtl/>
        </w:rPr>
        <w:t>ממליצים</w:t>
      </w:r>
      <w:r w:rsidR="00F07EE7" w:rsidRPr="004736FE">
        <w:rPr>
          <w:rFonts w:ascii="Open Sans" w:eastAsia="Times New Roman" w:hAnsi="Open Sans" w:cs="Open Sans"/>
          <w:sz w:val="24"/>
          <w:szCs w:val="24"/>
          <w:shd w:val="clear" w:color="auto" w:fill="FFFFFF"/>
          <w:rtl/>
        </w:rPr>
        <w:t xml:space="preserve"> </w:t>
      </w:r>
      <w:r w:rsidR="00F07EE7" w:rsidRPr="004736FE">
        <w:rPr>
          <w:rFonts w:ascii="Arial" w:eastAsia="Times New Roman" w:hAnsi="Arial" w:cs="Arial" w:hint="cs"/>
          <w:sz w:val="24"/>
          <w:szCs w:val="24"/>
          <w:shd w:val="clear" w:color="auto" w:fill="FFFFFF"/>
          <w:rtl/>
        </w:rPr>
        <w:t>על</w:t>
      </w:r>
      <w:r w:rsidR="00F07EE7" w:rsidRPr="004736FE">
        <w:rPr>
          <w:rFonts w:ascii="Open Sans" w:eastAsia="Times New Roman" w:hAnsi="Open Sans" w:cs="Open Sans"/>
          <w:sz w:val="24"/>
          <w:szCs w:val="24"/>
          <w:shd w:val="clear" w:color="auto" w:fill="FFFFFF"/>
          <w:rtl/>
        </w:rPr>
        <w:t xml:space="preserve"> </w:t>
      </w:r>
      <w:r w:rsidR="0080480F">
        <w:rPr>
          <w:rFonts w:ascii="Open Sans" w:eastAsia="Times New Roman" w:hAnsi="Open Sans" w:cs="Arial" w:hint="cs"/>
          <w:sz w:val="24"/>
          <w:szCs w:val="24"/>
          <w:shd w:val="clear" w:color="auto" w:fill="FFFFFF"/>
          <w:rtl/>
        </w:rPr>
        <w:t>השקעה ב</w:t>
      </w:r>
      <w:r w:rsidRPr="004736FE">
        <w:rPr>
          <w:rFonts w:ascii="Open Sans" w:eastAsia="Times New Roman" w:hAnsi="Open Sans" w:cs="Open Sans"/>
          <w:sz w:val="24"/>
          <w:szCs w:val="24"/>
          <w:shd w:val="clear" w:color="auto" w:fill="FFFFFF"/>
          <w:rtl/>
        </w:rPr>
        <w:t>"</w:t>
      </w:r>
      <w:r w:rsidRPr="004736FE">
        <w:rPr>
          <w:rFonts w:ascii="Arial" w:eastAsia="Times New Roman" w:hAnsi="Arial" w:cs="Arial" w:hint="cs"/>
          <w:sz w:val="24"/>
          <w:szCs w:val="24"/>
          <w:shd w:val="clear" w:color="auto" w:fill="FFFFFF"/>
          <w:rtl/>
        </w:rPr>
        <w:t>העצמת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דיירים</w:t>
      </w:r>
      <w:r w:rsidR="00E44665">
        <w:rPr>
          <w:rFonts w:ascii="Open Sans" w:eastAsia="Times New Roman" w:hAnsi="Open Sans" w:cs="Open Sans" w:hint="cs"/>
          <w:sz w:val="24"/>
          <w:szCs w:val="24"/>
          <w:shd w:val="clear" w:color="auto" w:fill="FFFFFF"/>
          <w:rtl/>
        </w:rPr>
        <w:t xml:space="preserve"> </w:t>
      </w:r>
      <w:r w:rsidR="00E44665">
        <w:rPr>
          <w:rFonts w:ascii="Open Sans" w:eastAsia="Times New Roman" w:hAnsi="Open Sans" w:cs="Arial" w:hint="cs"/>
          <w:sz w:val="24"/>
          <w:szCs w:val="24"/>
          <w:shd w:val="clear" w:color="auto" w:fill="FFFFFF"/>
          <w:rtl/>
        </w:rPr>
        <w:t>ותיקים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בתהליכי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עירונית</w:t>
      </w:r>
      <w:r w:rsidRPr="004736FE">
        <w:rPr>
          <w:rFonts w:ascii="Open Sans" w:eastAsia="Times New Roman" w:hAnsi="Open Sans" w:cs="Open Sans"/>
          <w:sz w:val="24"/>
          <w:szCs w:val="24"/>
          <w:shd w:val="clear" w:color="auto" w:fill="FFFFFF"/>
          <w:rtl/>
        </w:rPr>
        <w:t>"</w:t>
      </w:r>
      <w:r w:rsidR="00E44665">
        <w:rPr>
          <w:rFonts w:ascii="Open Sans" w:eastAsia="Times New Roman" w:hAnsi="Open Sans" w:cs="Open Sans" w:hint="cs"/>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כאמצעי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חשוב</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להגדלת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סיכויי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היישום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תוכניות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ולהתמודדות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החסמים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השונים</w:t>
      </w:r>
      <w:r w:rsidR="00E44665">
        <w:rPr>
          <w:rFonts w:ascii="Arial" w:eastAsia="Times New Roman" w:hAnsi="Arial" w:cs="Arial" w:hint="cs"/>
          <w:sz w:val="24"/>
          <w:szCs w:val="24"/>
          <w:shd w:val="clear" w:color="auto" w:fill="FFFFFF"/>
          <w:rtl/>
        </w:rPr>
        <w:t xml:space="preserve">. </w:t>
      </w:r>
      <w:r w:rsidR="00F07EE7" w:rsidRPr="004736FE">
        <w:rPr>
          <w:rFonts w:ascii="Arial" w:eastAsia="Times New Roman" w:hAnsi="Arial" w:cs="Arial" w:hint="cs"/>
          <w:sz w:val="24"/>
          <w:szCs w:val="24"/>
          <w:shd w:val="clear" w:color="auto" w:fill="FFFFFF"/>
          <w:rtl/>
        </w:rPr>
        <w:t>האפשרות</w:t>
      </w:r>
      <w:r w:rsidR="00F07EE7" w:rsidRPr="004736FE">
        <w:rPr>
          <w:rFonts w:ascii="Open Sans" w:eastAsia="Times New Roman" w:hAnsi="Open Sans" w:cs="Open Sans"/>
          <w:sz w:val="24"/>
          <w:szCs w:val="24"/>
          <w:shd w:val="clear" w:color="auto" w:fill="FFFFFF"/>
          <w:rtl/>
        </w:rPr>
        <w:t xml:space="preserve"> </w:t>
      </w:r>
      <w:r w:rsidR="00F07EE7" w:rsidRPr="004736FE">
        <w:rPr>
          <w:rFonts w:ascii="Arial" w:eastAsia="Times New Roman" w:hAnsi="Arial" w:cs="Arial" w:hint="cs"/>
          <w:sz w:val="24"/>
          <w:szCs w:val="24"/>
          <w:shd w:val="clear" w:color="auto" w:fill="FFFFFF"/>
          <w:rtl/>
        </w:rPr>
        <w:t>של</w:t>
      </w:r>
      <w:r w:rsidR="00F07EE7" w:rsidRPr="004736FE">
        <w:rPr>
          <w:rFonts w:ascii="Open Sans" w:eastAsia="Times New Roman" w:hAnsi="Open Sans" w:cs="Open Sans"/>
          <w:sz w:val="24"/>
          <w:szCs w:val="24"/>
          <w:shd w:val="clear" w:color="auto" w:fill="FFFFFF"/>
          <w:rtl/>
        </w:rPr>
        <w:t xml:space="preserve"> </w:t>
      </w:r>
      <w:r w:rsidRPr="004736FE">
        <w:rPr>
          <w:rFonts w:ascii="Open Sans" w:eastAsia="Times New Roman" w:hAnsi="Open Sans" w:cs="Open Sans"/>
          <w:sz w:val="24"/>
          <w:szCs w:val="24"/>
          <w:shd w:val="clear" w:color="auto" w:fill="FFFFFF"/>
          <w:rtl/>
        </w:rPr>
        <w:t>"</w:t>
      </w:r>
      <w:r w:rsidRPr="004736FE">
        <w:rPr>
          <w:rFonts w:ascii="Arial" w:eastAsia="Times New Roman" w:hAnsi="Arial" w:cs="Arial" w:hint="cs"/>
          <w:sz w:val="24"/>
          <w:szCs w:val="24"/>
          <w:shd w:val="clear" w:color="auto" w:fill="FFFFFF"/>
          <w:rtl/>
        </w:rPr>
        <w:t>תמיכה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בארגונים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ללא</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מטרות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רווח</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או</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בעמותות</w:t>
      </w:r>
      <w:r w:rsidRPr="004736FE">
        <w:rPr>
          <w:rFonts w:ascii="Open Sans" w:eastAsia="Times New Roman" w:hAnsi="Open Sans" w:cs="Open Sans"/>
          <w:sz w:val="24"/>
          <w:szCs w:val="24"/>
          <w:shd w:val="clear" w:color="auto" w:fill="FFFFFF"/>
          <w:rtl/>
        </w:rPr>
        <w:t xml:space="preserve">" </w:t>
      </w:r>
      <w:r w:rsidR="00E44665">
        <w:rPr>
          <w:rFonts w:ascii="Open Sans" w:eastAsia="Times New Roman" w:hAnsi="Open Sans" w:cs="Arial" w:hint="cs"/>
          <w:sz w:val="24"/>
          <w:szCs w:val="24"/>
          <w:shd w:val="clear" w:color="auto" w:fill="FFFFFF"/>
          <w:rtl/>
        </w:rPr>
        <w:t xml:space="preserve">זוהתה על ידי גורמי ממשלה </w:t>
      </w:r>
      <w:r w:rsidRPr="004736FE">
        <w:rPr>
          <w:rFonts w:ascii="Arial" w:eastAsia="Times New Roman" w:hAnsi="Arial" w:cs="Arial" w:hint="cs"/>
          <w:sz w:val="24"/>
          <w:szCs w:val="24"/>
          <w:shd w:val="clear" w:color="auto" w:fill="FFFFFF"/>
          <w:rtl/>
        </w:rPr>
        <w:t>כאחד</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הערוצים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המרכזיים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לקידום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התהליך</w:t>
      </w:r>
      <w:r w:rsidR="00F07EE7" w:rsidRPr="004736FE">
        <w:rPr>
          <w:rFonts w:ascii="Open Sans" w:eastAsia="Times New Roman" w:hAnsi="Open Sans" w:cs="Open Sans"/>
          <w:sz w:val="24"/>
          <w:szCs w:val="24"/>
          <w:shd w:val="clear" w:color="auto" w:fill="FFFFFF"/>
          <w:rtl/>
        </w:rPr>
        <w:t xml:space="preserve"> (</w:t>
      </w:r>
      <w:r w:rsidR="00F07EE7" w:rsidRPr="004736FE">
        <w:rPr>
          <w:rFonts w:ascii="Arial" w:eastAsia="Times New Roman" w:hAnsi="Arial" w:cs="Arial" w:hint="cs"/>
          <w:sz w:val="24"/>
          <w:szCs w:val="24"/>
          <w:shd w:val="clear" w:color="auto" w:fill="FFFFFF"/>
          <w:rtl/>
        </w:rPr>
        <w:t>מבקר</w:t>
      </w:r>
      <w:r w:rsidR="00F07EE7" w:rsidRPr="004736FE">
        <w:rPr>
          <w:rFonts w:ascii="Open Sans" w:eastAsia="Times New Roman" w:hAnsi="Open Sans" w:cs="Open Sans"/>
          <w:sz w:val="24"/>
          <w:szCs w:val="24"/>
          <w:shd w:val="clear" w:color="auto" w:fill="FFFFFF"/>
          <w:rtl/>
        </w:rPr>
        <w:t xml:space="preserve"> </w:t>
      </w:r>
      <w:r w:rsidR="00F07EE7" w:rsidRPr="004736FE">
        <w:rPr>
          <w:rFonts w:ascii="Arial" w:eastAsia="Times New Roman" w:hAnsi="Arial" w:cs="Arial" w:hint="cs"/>
          <w:sz w:val="24"/>
          <w:szCs w:val="24"/>
          <w:shd w:val="clear" w:color="auto" w:fill="FFFFFF"/>
          <w:rtl/>
        </w:rPr>
        <w:t>המדינה</w:t>
      </w:r>
      <w:r w:rsidR="00F07EE7" w:rsidRPr="004736FE">
        <w:rPr>
          <w:rFonts w:ascii="Open Sans" w:eastAsia="Times New Roman" w:hAnsi="Open Sans" w:cs="Open Sans"/>
          <w:sz w:val="24"/>
          <w:szCs w:val="24"/>
          <w:shd w:val="clear" w:color="auto" w:fill="FFFFFF"/>
          <w:rtl/>
        </w:rPr>
        <w:t xml:space="preserve"> </w:t>
      </w:r>
      <w:r w:rsidR="004450F8" w:rsidRPr="004736FE">
        <w:rPr>
          <w:rFonts w:ascii="Arial" w:eastAsia="Times New Roman" w:hAnsi="Arial" w:cs="Arial" w:hint="cs"/>
          <w:sz w:val="24"/>
          <w:szCs w:val="24"/>
          <w:shd w:val="clear" w:color="auto" w:fill="FFFFFF"/>
          <w:rtl/>
        </w:rPr>
        <w:t>ומשרד</w:t>
      </w:r>
      <w:r w:rsidR="004450F8" w:rsidRPr="004736FE">
        <w:rPr>
          <w:rFonts w:ascii="Open Sans" w:eastAsia="Times New Roman" w:hAnsi="Open Sans" w:cs="Open Sans"/>
          <w:sz w:val="24"/>
          <w:szCs w:val="24"/>
          <w:shd w:val="clear" w:color="auto" w:fill="FFFFFF"/>
          <w:rtl/>
        </w:rPr>
        <w:t xml:space="preserve"> </w:t>
      </w:r>
      <w:r w:rsidR="004450F8" w:rsidRPr="004736FE">
        <w:rPr>
          <w:rFonts w:ascii="Arial" w:eastAsia="Times New Roman" w:hAnsi="Arial" w:cs="Arial" w:hint="cs"/>
          <w:sz w:val="24"/>
          <w:szCs w:val="24"/>
          <w:shd w:val="clear" w:color="auto" w:fill="FFFFFF"/>
          <w:rtl/>
        </w:rPr>
        <w:t>הבינוי</w:t>
      </w:r>
      <w:r w:rsidR="004450F8" w:rsidRPr="004736FE">
        <w:rPr>
          <w:rFonts w:ascii="Open Sans" w:eastAsia="Times New Roman" w:hAnsi="Open Sans" w:cs="Open Sans"/>
          <w:sz w:val="24"/>
          <w:szCs w:val="24"/>
          <w:shd w:val="clear" w:color="auto" w:fill="FFFFFF"/>
          <w:rtl/>
        </w:rPr>
        <w:t xml:space="preserve"> </w:t>
      </w:r>
      <w:r w:rsidR="004450F8" w:rsidRPr="004736FE">
        <w:rPr>
          <w:rFonts w:ascii="Arial" w:eastAsia="Times New Roman" w:hAnsi="Arial" w:cs="Arial" w:hint="cs"/>
          <w:sz w:val="24"/>
          <w:szCs w:val="24"/>
          <w:shd w:val="clear" w:color="auto" w:fill="FFFFFF"/>
          <w:rtl/>
        </w:rPr>
        <w:t>והשיכון</w:t>
      </w:r>
      <w:r w:rsidR="004450F8" w:rsidRPr="004736FE">
        <w:rPr>
          <w:rFonts w:ascii="Open Sans" w:eastAsia="Times New Roman" w:hAnsi="Open Sans" w:cs="Open Sans"/>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ההנחה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היא</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מעורבות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תושבי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השכונות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בתהליכי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העירונית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בפריפריה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עשויה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להגביר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סיכוייהם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להמשיך</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ולהתגורר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בשכונה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לאחר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התחדשותה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ולהשפיע</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אופי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השכונה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המתגבש</w:t>
      </w:r>
      <w:r w:rsidR="0077032F">
        <w:rPr>
          <w:rFonts w:ascii="Open Sans" w:eastAsia="Times New Roman" w:hAnsi="Open Sans" w:cs="Open Sans" w:hint="cs"/>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כך</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שיוכלו</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להמשיך</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ולשמר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חלקים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מאורח</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החיים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שהיה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קודם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לתהליך</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בעקבות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ההמלצות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הרשות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הממשלתית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עירונית</w:t>
      </w:r>
      <w:r w:rsidR="00F418BC">
        <w:rPr>
          <w:rFonts w:ascii="Arial" w:eastAsia="Times New Roman" w:hAnsi="Arial" w:cs="Arial" w:hint="cs"/>
          <w:sz w:val="24"/>
          <w:szCs w:val="24"/>
          <w:shd w:val="clear" w:color="auto" w:fill="FFFFFF"/>
          <w:rtl/>
        </w:rPr>
        <w:t xml:space="preserve">, שהוקמה בישראל </w:t>
      </w:r>
      <w:r w:rsidR="00690798">
        <w:rPr>
          <w:rFonts w:ascii="Arial" w:eastAsia="Times New Roman" w:hAnsi="Arial" w:cs="Arial" w:hint="cs"/>
          <w:sz w:val="24"/>
          <w:szCs w:val="24"/>
          <w:shd w:val="clear" w:color="auto" w:fill="FFFFFF"/>
          <w:rtl/>
        </w:rPr>
        <w:t xml:space="preserve">במשרד השיכון </w:t>
      </w:r>
      <w:r w:rsidR="00F418BC">
        <w:rPr>
          <w:rFonts w:ascii="Arial" w:eastAsia="Times New Roman" w:hAnsi="Arial" w:cs="Arial" w:hint="cs"/>
          <w:sz w:val="24"/>
          <w:szCs w:val="24"/>
          <w:shd w:val="clear" w:color="auto" w:fill="FFFFFF"/>
          <w:rtl/>
        </w:rPr>
        <w:t xml:space="preserve">בשנת 2016, </w:t>
      </w:r>
      <w:r w:rsidRPr="004736FE">
        <w:rPr>
          <w:rFonts w:ascii="Arial" w:eastAsia="Times New Roman" w:hAnsi="Arial" w:cs="Arial" w:hint="cs"/>
          <w:sz w:val="24"/>
          <w:szCs w:val="24"/>
          <w:shd w:val="clear" w:color="auto" w:fill="FFFFFF"/>
          <w:rtl/>
        </w:rPr>
        <w:t>הוציאה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שורה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פרסומים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המעמידים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מידע</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מקצועי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רלוונטי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לרשות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הוותיקים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בשכונות</w:t>
      </w:r>
      <w:r w:rsidRPr="004736FE">
        <w:rPr>
          <w:rFonts w:ascii="Open Sans" w:eastAsia="Times New Roman" w:hAnsi="Open Sans" w:cs="Open Sans"/>
          <w:sz w:val="24"/>
          <w:szCs w:val="24"/>
          <w:shd w:val="clear" w:color="auto" w:fill="FFFFFF"/>
          <w:rtl/>
        </w:rPr>
        <w:t xml:space="preserve"> </w:t>
      </w:r>
      <w:r w:rsidRPr="004736FE">
        <w:rPr>
          <w:rFonts w:ascii="Open Sans" w:eastAsia="Times New Roman" w:hAnsi="Open Sans" w:cs="Open Sans"/>
          <w:color w:val="222222"/>
          <w:sz w:val="24"/>
          <w:szCs w:val="24"/>
          <w:shd w:val="clear" w:color="auto" w:fill="FFFFFF"/>
          <w:rtl/>
        </w:rPr>
        <w:t>(</w:t>
      </w:r>
      <w:r w:rsidRPr="004736FE">
        <w:rPr>
          <w:rFonts w:ascii="Arial" w:eastAsia="Times New Roman" w:hAnsi="Arial" w:cs="Arial" w:hint="cs"/>
          <w:color w:val="222222"/>
          <w:sz w:val="24"/>
          <w:szCs w:val="24"/>
          <w:shd w:val="clear" w:color="auto" w:fill="FFFFFF"/>
          <w:rtl/>
        </w:rPr>
        <w:t>כמו</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מדריך</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לדיירים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מדריך</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להסכם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פינוי</w:t>
      </w:r>
      <w:r w:rsidRPr="004736FE">
        <w:rPr>
          <w:rFonts w:ascii="Open Sans" w:eastAsia="Times New Roman" w:hAnsi="Open Sans" w:cs="Open Sans"/>
          <w:color w:val="222222"/>
          <w:sz w:val="24"/>
          <w:szCs w:val="24"/>
          <w:shd w:val="clear" w:color="auto" w:fill="FFFFFF"/>
          <w:rtl/>
        </w:rPr>
        <w:t>-</w:t>
      </w:r>
      <w:r w:rsidRPr="004736FE">
        <w:rPr>
          <w:rFonts w:ascii="Arial" w:eastAsia="Times New Roman" w:hAnsi="Arial" w:cs="Arial" w:hint="cs"/>
          <w:color w:val="222222"/>
          <w:sz w:val="24"/>
          <w:szCs w:val="24"/>
          <w:shd w:val="clear" w:color="auto" w:fill="FFFFFF"/>
          <w:rtl/>
        </w:rPr>
        <w:t>בינוי</w:t>
      </w:r>
      <w:r w:rsidRPr="004736FE">
        <w:rPr>
          <w:rFonts w:ascii="Open Sans" w:eastAsia="Times New Roman" w:hAnsi="Open Sans" w:cs="Open Sans"/>
          <w:color w:val="222222"/>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ואף</w:t>
      </w:r>
      <w:r w:rsidRPr="004736FE">
        <w:rPr>
          <w:rFonts w:ascii="Open Sans" w:eastAsia="Times New Roman" w:hAnsi="Open Sans" w:cs="Open Sans"/>
          <w:sz w:val="24"/>
          <w:szCs w:val="24"/>
          <w:shd w:val="clear" w:color="auto" w:fill="FFFFFF"/>
          <w:rtl/>
        </w:rPr>
        <w:t xml:space="preserve"> </w:t>
      </w:r>
      <w:r w:rsidR="00D945E0">
        <w:rPr>
          <w:rFonts w:ascii="Arial" w:eastAsia="Times New Roman" w:hAnsi="Arial" w:cs="Arial" w:hint="cs"/>
          <w:sz w:val="24"/>
          <w:szCs w:val="24"/>
          <w:shd w:val="clear" w:color="auto" w:fill="FFFFFF"/>
          <w:rtl/>
        </w:rPr>
        <w:t>המליצה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ללוות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מיזמי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העירונית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w:t>
      </w:r>
      <w:r w:rsidRPr="004736FE">
        <w:rPr>
          <w:rFonts w:ascii="Open Sans" w:eastAsia="Times New Roman" w:hAnsi="Open Sans" w:cs="Open Sans"/>
          <w:sz w:val="24"/>
          <w:szCs w:val="24"/>
          <w:shd w:val="clear" w:color="auto" w:fill="FFFFFF"/>
          <w:rtl/>
        </w:rPr>
        <w:t>'</w:t>
      </w:r>
      <w:r w:rsidRPr="004736FE">
        <w:rPr>
          <w:rFonts w:ascii="Arial" w:eastAsia="Times New Roman" w:hAnsi="Arial" w:cs="Arial" w:hint="cs"/>
          <w:sz w:val="24"/>
          <w:szCs w:val="24"/>
          <w:shd w:val="clear" w:color="auto" w:fill="FFFFFF"/>
          <w:rtl/>
        </w:rPr>
        <w:t>דוח</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חברתי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המציג</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מאפייני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במתחם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כחלק</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מתהליך</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שיתוף</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ציבור</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במתחם</w:t>
      </w:r>
      <w:r w:rsidRPr="004736FE">
        <w:rPr>
          <w:rFonts w:ascii="Open Sans" w:eastAsia="Times New Roman" w:hAnsi="Open Sans" w:cs="Open Sans"/>
          <w:sz w:val="24"/>
          <w:szCs w:val="24"/>
          <w:shd w:val="clear" w:color="auto" w:fill="FFFFFF"/>
          <w:rtl/>
        </w:rPr>
        <w:t xml:space="preserve">. </w:t>
      </w:r>
    </w:p>
    <w:p w14:paraId="5BDD22FD" w14:textId="0A33186F" w:rsidR="000A5D2B" w:rsidRPr="004736FE" w:rsidRDefault="00A34898" w:rsidP="004736FE">
      <w:pPr>
        <w:spacing w:after="240" w:line="360" w:lineRule="auto"/>
        <w:ind w:firstLine="567"/>
        <w:jc w:val="both"/>
        <w:rPr>
          <w:rFonts w:ascii="Open Sans" w:eastAsia="Times New Roman" w:hAnsi="Open Sans" w:cs="Open Sans"/>
          <w:color w:val="FF0000"/>
          <w:sz w:val="24"/>
          <w:szCs w:val="24"/>
          <w:shd w:val="clear" w:color="auto" w:fill="FFFFFF"/>
        </w:rPr>
      </w:pPr>
      <w:r>
        <w:rPr>
          <w:rFonts w:ascii="Arial" w:eastAsia="Times New Roman" w:hAnsi="Arial" w:cs="Arial" w:hint="cs"/>
          <w:color w:val="222222"/>
          <w:sz w:val="24"/>
          <w:szCs w:val="24"/>
          <w:shd w:val="clear" w:color="auto" w:fill="FFFFFF"/>
          <w:rtl/>
        </w:rPr>
        <w:t>ב</w:t>
      </w:r>
      <w:r w:rsidR="000A5D2B" w:rsidRPr="004736FE">
        <w:rPr>
          <w:rFonts w:ascii="Arial" w:eastAsia="Times New Roman" w:hAnsi="Arial" w:cs="Arial" w:hint="cs"/>
          <w:color w:val="222222"/>
          <w:sz w:val="24"/>
          <w:szCs w:val="24"/>
          <w:shd w:val="clear" w:color="auto" w:fill="FFFFFF"/>
          <w:rtl/>
        </w:rPr>
        <w:t>מחקר</w:t>
      </w:r>
      <w:r w:rsidR="000A5D2B" w:rsidRPr="004736FE">
        <w:rPr>
          <w:rFonts w:ascii="Open Sans" w:eastAsia="Times New Roman" w:hAnsi="Open Sans" w:cs="Open Sans"/>
          <w:color w:val="222222"/>
          <w:sz w:val="24"/>
          <w:szCs w:val="24"/>
          <w:shd w:val="clear" w:color="auto" w:fill="FFFFFF"/>
          <w:rtl/>
        </w:rPr>
        <w:t xml:space="preserve"> </w:t>
      </w:r>
      <w:r>
        <w:rPr>
          <w:rFonts w:ascii="Arial" w:eastAsia="Times New Roman" w:hAnsi="Arial" w:cs="Arial" w:hint="cs"/>
          <w:color w:val="222222"/>
          <w:sz w:val="24"/>
          <w:szCs w:val="24"/>
          <w:shd w:val="clear" w:color="auto" w:fill="FFFFFF"/>
          <w:rtl/>
        </w:rPr>
        <w:t>מלווה</w:t>
      </w:r>
      <w:r w:rsidR="000A5D2B" w:rsidRPr="004736FE">
        <w:rPr>
          <w:rFonts w:ascii="Open Sans" w:eastAsia="Times New Roman" w:hAnsi="Open Sans" w:cs="Open Sans"/>
          <w:color w:val="222222"/>
          <w:sz w:val="24"/>
          <w:szCs w:val="24"/>
          <w:shd w:val="clear" w:color="auto" w:fill="FFFFFF"/>
          <w:rtl/>
        </w:rPr>
        <w:t xml:space="preserve"> </w:t>
      </w:r>
      <w:r>
        <w:rPr>
          <w:rFonts w:ascii="Arial" w:eastAsia="Times New Roman" w:hAnsi="Arial" w:cs="Arial" w:hint="cs"/>
          <w:color w:val="222222"/>
          <w:sz w:val="24"/>
          <w:szCs w:val="24"/>
          <w:shd w:val="clear" w:color="auto" w:fill="FFFFFF"/>
          <w:rtl/>
        </w:rPr>
        <w:t>ל</w:t>
      </w:r>
      <w:r w:rsidR="000A5D2B" w:rsidRPr="004736FE">
        <w:rPr>
          <w:rFonts w:ascii="Arial" w:eastAsia="Times New Roman" w:hAnsi="Arial" w:cs="Arial" w:hint="cs"/>
          <w:color w:val="222222"/>
          <w:sz w:val="24"/>
          <w:szCs w:val="24"/>
          <w:shd w:val="clear" w:color="auto" w:fill="FFFFFF"/>
          <w:rtl/>
        </w:rPr>
        <w:t>תוכניות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להעצמה</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קהילתית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ושילובה</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בתהליכי</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קבלת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ההחלטות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בתוכניות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התחדשות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עירונית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באנגליה</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Open Sans" w:eastAsia="Times New Roman" w:hAnsi="Open Sans" w:cs="Open Sans"/>
          <w:color w:val="222222"/>
          <w:sz w:val="24"/>
          <w:szCs w:val="24"/>
          <w:shd w:val="clear" w:color="auto" w:fill="FFFFFF"/>
        </w:rPr>
        <w:t>(Dicks, 2013</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מעלה</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ספקות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ביחס</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למידת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היישום</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של</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יוזמות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אלו</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ומציין</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כי</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בפועל</w:t>
      </w:r>
      <w:r w:rsidR="00350BC2">
        <w:rPr>
          <w:rFonts w:ascii="Arial" w:eastAsia="Times New Roman" w:hAnsi="Arial" w:cs="Arial" w:hint="cs"/>
          <w:color w:val="222222"/>
          <w:sz w:val="24"/>
          <w:szCs w:val="24"/>
          <w:shd w:val="clear" w:color="auto" w:fill="FFFFFF"/>
          <w:rtl/>
        </w:rPr>
        <w:t>,</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מטעמי</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חסכנות</w:t>
      </w:r>
      <w:r w:rsidR="00350BC2">
        <w:rPr>
          <w:rFonts w:ascii="Arial" w:eastAsia="Times New Roman" w:hAnsi="Arial" w:cs="Arial" w:hint="cs"/>
          <w:color w:val="222222"/>
          <w:sz w:val="24"/>
          <w:szCs w:val="24"/>
          <w:shd w:val="clear" w:color="auto" w:fill="FFFFFF"/>
          <w:rtl/>
        </w:rPr>
        <w:t>,</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הרשויות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אינן</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מספקות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תקציבים</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להתארגנויות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אלו</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לתושבים</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אין</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את</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התקציב</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לכך</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וכתוצאה</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מכך</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מתגברים</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המתחים</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בין</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התושבים</w:t>
      </w:r>
      <w:r w:rsidR="000A5D2B" w:rsidRPr="004736FE">
        <w:rPr>
          <w:rFonts w:ascii="Open Sans" w:eastAsia="Times New Roman" w:hAnsi="Open Sans" w:cs="Open Sans"/>
          <w:color w:val="222222"/>
          <w:sz w:val="24"/>
          <w:szCs w:val="24"/>
          <w:shd w:val="clear" w:color="auto" w:fill="FFFFFF"/>
          <w:rtl/>
        </w:rPr>
        <w:t xml:space="preserve"> </w:t>
      </w:r>
      <w:r w:rsidR="000A5D2B" w:rsidRPr="004736FE">
        <w:rPr>
          <w:rFonts w:ascii="Arial" w:eastAsia="Times New Roman" w:hAnsi="Arial" w:cs="Arial" w:hint="cs"/>
          <w:color w:val="222222"/>
          <w:sz w:val="24"/>
          <w:szCs w:val="24"/>
          <w:shd w:val="clear" w:color="auto" w:fill="FFFFFF"/>
          <w:rtl/>
        </w:rPr>
        <w:t>בקהילה</w:t>
      </w:r>
      <w:r w:rsidR="000A5D2B" w:rsidRPr="004736FE">
        <w:rPr>
          <w:rFonts w:ascii="Open Sans" w:eastAsia="Times New Roman" w:hAnsi="Open Sans" w:cs="Open Sans"/>
          <w:color w:val="222222"/>
          <w:sz w:val="24"/>
          <w:szCs w:val="24"/>
          <w:shd w:val="clear" w:color="auto" w:fill="FFFFFF"/>
          <w:rtl/>
        </w:rPr>
        <w:t xml:space="preserve">. </w:t>
      </w:r>
    </w:p>
    <w:p w14:paraId="620C2680" w14:textId="552B1A74" w:rsidR="00AF7427" w:rsidRDefault="000A5D2B" w:rsidP="004736FE">
      <w:pPr>
        <w:spacing w:after="240" w:line="360" w:lineRule="auto"/>
        <w:ind w:firstLine="567"/>
        <w:jc w:val="both"/>
        <w:rPr>
          <w:rFonts w:ascii="Open Sans" w:eastAsia="Times New Roman" w:hAnsi="Open Sans" w:cs="Open Sans"/>
          <w:color w:val="222222"/>
          <w:sz w:val="24"/>
          <w:szCs w:val="24"/>
          <w:shd w:val="clear" w:color="auto" w:fill="FFFFFF"/>
          <w:rtl/>
        </w:rPr>
      </w:pPr>
      <w:r w:rsidRPr="004736FE">
        <w:rPr>
          <w:rFonts w:ascii="Arial" w:eastAsia="Times New Roman" w:hAnsi="Arial" w:cs="Arial" w:hint="cs"/>
          <w:color w:val="222222"/>
          <w:sz w:val="24"/>
          <w:szCs w:val="24"/>
          <w:shd w:val="clear" w:color="auto" w:fill="FFFFFF"/>
          <w:rtl/>
        </w:rPr>
        <w:lastRenderedPageBreak/>
        <w:t>בעקבות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הצורך</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שזוהה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מתרחבת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המגמה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כניסת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אנשי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מקצוע</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מתחומי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החברה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והקהילה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לל</w:t>
      </w:r>
      <w:r w:rsidR="00B40854">
        <w:rPr>
          <w:rFonts w:ascii="Arial" w:eastAsia="Times New Roman" w:hAnsi="Arial" w:cs="Arial" w:hint="cs"/>
          <w:color w:val="222222"/>
          <w:sz w:val="24"/>
          <w:szCs w:val="24"/>
          <w:shd w:val="clear" w:color="auto" w:fill="FFFFFF"/>
          <w:rtl/>
        </w:rPr>
        <w:t>יווי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תושבים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המתגוררים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בשכונות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בתהליכי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התחדשות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עירונית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חלק</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מהרשויות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המקומיות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הקימו</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אגפי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התחדשות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עירונית</w:t>
      </w:r>
      <w:r w:rsidRPr="004736FE">
        <w:rPr>
          <w:rFonts w:ascii="Open Sans" w:eastAsia="Times New Roman" w:hAnsi="Open Sans" w:cs="Open Sans"/>
          <w:color w:val="222222"/>
          <w:sz w:val="24"/>
          <w:szCs w:val="24"/>
          <w:shd w:val="clear" w:color="auto" w:fill="FFFFFF"/>
          <w:rtl/>
        </w:rPr>
        <w:t xml:space="preserve">' </w:t>
      </w:r>
      <w:r w:rsidR="00A34898">
        <w:rPr>
          <w:rFonts w:ascii="Open Sans" w:eastAsia="Times New Roman" w:hAnsi="Open Sans" w:cs="Arial" w:hint="cs"/>
          <w:color w:val="222222"/>
          <w:sz w:val="24"/>
          <w:szCs w:val="24"/>
          <w:shd w:val="clear" w:color="auto" w:fill="FFFFFF"/>
          <w:rtl/>
        </w:rPr>
        <w:t>ו</w:t>
      </w:r>
      <w:r w:rsidRPr="004736FE">
        <w:rPr>
          <w:rFonts w:ascii="Arial" w:eastAsia="Times New Roman" w:hAnsi="Arial" w:cs="Arial" w:hint="cs"/>
          <w:color w:val="222222"/>
          <w:sz w:val="24"/>
          <w:szCs w:val="24"/>
          <w:shd w:val="clear" w:color="auto" w:fill="FFFFFF"/>
          <w:rtl/>
        </w:rPr>
        <w:t>מעסיקים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רכזים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חברתיים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העוסקים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בקשר</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עם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התושבים</w:t>
      </w:r>
      <w:r w:rsidRPr="004736FE">
        <w:rPr>
          <w:rFonts w:ascii="Open Sans" w:eastAsia="Times New Roman" w:hAnsi="Open Sans" w:cs="Open Sans"/>
          <w:color w:val="222222"/>
          <w:sz w:val="24"/>
          <w:szCs w:val="24"/>
          <w:shd w:val="clear" w:color="auto" w:fill="FFFFFF"/>
          <w:rtl/>
        </w:rPr>
        <w:t xml:space="preserve">. </w:t>
      </w:r>
      <w:r w:rsidR="00A34898">
        <w:rPr>
          <w:rFonts w:ascii="Arial" w:eastAsia="Times New Roman" w:hAnsi="Arial" w:cs="Arial" w:hint="cs"/>
          <w:color w:val="222222"/>
          <w:sz w:val="24"/>
          <w:szCs w:val="24"/>
          <w:shd w:val="clear" w:color="auto" w:fill="FFFFFF"/>
          <w:rtl/>
        </w:rPr>
        <w:t>ה</w:t>
      </w:r>
      <w:r w:rsidRPr="004736FE">
        <w:rPr>
          <w:rFonts w:ascii="Arial" w:eastAsia="Times New Roman" w:hAnsi="Arial" w:cs="Arial" w:hint="cs"/>
          <w:color w:val="222222"/>
          <w:sz w:val="24"/>
          <w:szCs w:val="24"/>
          <w:shd w:val="clear" w:color="auto" w:fill="FFFFFF"/>
          <w:rtl/>
        </w:rPr>
        <w:t>רכזים</w:t>
      </w:r>
      <w:r w:rsidRPr="004736FE">
        <w:rPr>
          <w:rFonts w:ascii="Open Sans" w:eastAsia="Times New Roman" w:hAnsi="Open Sans" w:cs="Open Sans"/>
          <w:color w:val="222222"/>
          <w:sz w:val="24"/>
          <w:szCs w:val="24"/>
          <w:shd w:val="clear" w:color="auto" w:fill="FFFFFF"/>
          <w:rtl/>
        </w:rPr>
        <w:t xml:space="preserve"> </w:t>
      </w:r>
      <w:r w:rsidR="00A34898">
        <w:rPr>
          <w:rFonts w:ascii="Arial" w:eastAsia="Times New Roman" w:hAnsi="Arial" w:cs="Arial" w:hint="cs"/>
          <w:color w:val="222222"/>
          <w:sz w:val="24"/>
          <w:szCs w:val="24"/>
          <w:shd w:val="clear" w:color="auto" w:fill="FFFFFF"/>
          <w:rtl/>
        </w:rPr>
        <w:t>מכינים</w:t>
      </w:r>
      <w:r w:rsidR="00B804D0">
        <w:rPr>
          <w:rFonts w:ascii="Arial" w:eastAsia="Times New Roman" w:hAnsi="Arial" w:cs="Arial" w:hint="cs"/>
          <w:color w:val="222222"/>
          <w:sz w:val="24"/>
          <w:szCs w:val="24"/>
          <w:shd w:val="clear" w:color="auto" w:fill="FFFFFF"/>
          <w:rtl/>
        </w:rPr>
        <w:t xml:space="preserve"> על השכונה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דוח</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חברתי</w:t>
      </w:r>
      <w:r w:rsidRPr="004736FE">
        <w:rPr>
          <w:rFonts w:ascii="Open Sans" w:eastAsia="Times New Roman" w:hAnsi="Open Sans" w:cs="Open Sans"/>
          <w:color w:val="222222"/>
          <w:sz w:val="24"/>
          <w:szCs w:val="24"/>
          <w:shd w:val="clear" w:color="auto" w:fill="FFFFFF"/>
          <w:rtl/>
        </w:rPr>
        <w:t>'</w:t>
      </w:r>
      <w:r w:rsidR="00B804D0">
        <w:rPr>
          <w:rFonts w:ascii="Open Sans" w:eastAsia="Times New Roman" w:hAnsi="Open Sans" w:cs="Open Sans" w:hint="cs"/>
          <w:color w:val="222222"/>
          <w:sz w:val="24"/>
          <w:szCs w:val="24"/>
          <w:shd w:val="clear" w:color="auto" w:fill="FFFFFF"/>
          <w:rtl/>
        </w:rPr>
        <w:t>,</w:t>
      </w:r>
      <w:r w:rsidRPr="004736FE">
        <w:rPr>
          <w:rFonts w:ascii="Open Sans" w:eastAsia="Times New Roman" w:hAnsi="Open Sans" w:cs="Open Sans"/>
          <w:color w:val="222222"/>
          <w:sz w:val="24"/>
          <w:szCs w:val="24"/>
          <w:shd w:val="clear" w:color="auto" w:fill="FFFFFF"/>
          <w:rtl/>
        </w:rPr>
        <w:t xml:space="preserve"> </w:t>
      </w:r>
      <w:r w:rsidR="00232B2F">
        <w:rPr>
          <w:rFonts w:ascii="Open Sans" w:eastAsia="Times New Roman" w:hAnsi="Open Sans" w:cs="Arial" w:hint="cs"/>
          <w:color w:val="222222"/>
          <w:sz w:val="24"/>
          <w:szCs w:val="24"/>
          <w:shd w:val="clear" w:color="auto" w:fill="FFFFFF"/>
          <w:rtl/>
        </w:rPr>
        <w:t>המציג את המשאבים והאתגרים הקיימים בשכונה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w:t>
      </w:r>
      <w:r w:rsidR="00722638">
        <w:rPr>
          <w:rFonts w:ascii="Arial" w:eastAsia="Times New Roman" w:hAnsi="Arial" w:cs="Arial" w:hint="cs"/>
          <w:color w:val="222222"/>
          <w:sz w:val="24"/>
          <w:szCs w:val="24"/>
          <w:shd w:val="clear" w:color="auto" w:fill="FFFFFF"/>
          <w:rtl/>
        </w:rPr>
        <w:t>מעמידים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מידע</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רלוונטי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לתושבים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על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התהליך</w:t>
      </w:r>
      <w:r w:rsidRPr="004736FE">
        <w:rPr>
          <w:rFonts w:ascii="Open Sans" w:eastAsia="Times New Roman" w:hAnsi="Open Sans" w:cs="Open Sans"/>
          <w:color w:val="222222"/>
          <w:sz w:val="24"/>
          <w:szCs w:val="24"/>
          <w:shd w:val="clear" w:color="auto" w:fill="FFFFFF"/>
          <w:rtl/>
        </w:rPr>
        <w:t xml:space="preserve">. </w:t>
      </w:r>
      <w:r w:rsidR="00223081">
        <w:rPr>
          <w:rFonts w:ascii="Open Sans" w:eastAsia="Times New Roman" w:hAnsi="Open Sans" w:cs="Arial" w:hint="cs"/>
          <w:color w:val="222222"/>
          <w:sz w:val="24"/>
          <w:szCs w:val="24"/>
          <w:shd w:val="clear" w:color="auto" w:fill="FFFFFF"/>
          <w:rtl/>
        </w:rPr>
        <w:t xml:space="preserve">לצד אלו, </w:t>
      </w:r>
      <w:r w:rsidR="00E71A1D">
        <w:rPr>
          <w:rFonts w:ascii="Open Sans" w:eastAsia="Times New Roman" w:hAnsi="Open Sans" w:cs="Arial" w:hint="cs"/>
          <w:color w:val="222222"/>
          <w:sz w:val="24"/>
          <w:szCs w:val="24"/>
          <w:shd w:val="clear" w:color="auto" w:fill="FFFFFF"/>
          <w:rtl/>
        </w:rPr>
        <w:t xml:space="preserve">עובדים סוציאליים קהילתיים </w:t>
      </w:r>
      <w:r w:rsidR="00F51078">
        <w:rPr>
          <w:rFonts w:ascii="Open Sans" w:eastAsia="Times New Roman" w:hAnsi="Open Sans" w:cs="Arial" w:hint="cs"/>
          <w:color w:val="222222"/>
          <w:sz w:val="24"/>
          <w:szCs w:val="24"/>
          <w:shd w:val="clear" w:color="auto" w:fill="FFFFFF"/>
          <w:rtl/>
        </w:rPr>
        <w:t xml:space="preserve">עוסקים בתחום זה </w:t>
      </w:r>
      <w:r w:rsidR="00A53488">
        <w:rPr>
          <w:rFonts w:ascii="Open Sans" w:eastAsia="Times New Roman" w:hAnsi="Open Sans" w:cs="Arial" w:hint="cs"/>
          <w:color w:val="222222"/>
          <w:sz w:val="24"/>
          <w:szCs w:val="24"/>
          <w:shd w:val="clear" w:color="auto" w:fill="FFFFFF"/>
          <w:rtl/>
        </w:rPr>
        <w:t xml:space="preserve">באמצעות </w:t>
      </w:r>
      <w:r w:rsidRPr="004736FE">
        <w:rPr>
          <w:rFonts w:ascii="Arial" w:eastAsia="Times New Roman" w:hAnsi="Arial" w:cs="Arial" w:hint="cs"/>
          <w:color w:val="222222"/>
          <w:sz w:val="24"/>
          <w:szCs w:val="24"/>
          <w:shd w:val="clear" w:color="auto" w:fill="FFFFFF"/>
          <w:rtl/>
        </w:rPr>
        <w:t>שלוש</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אסטרטגיות</w:t>
      </w:r>
      <w:r w:rsidRPr="004736FE">
        <w:rPr>
          <w:rFonts w:ascii="Open Sans" w:eastAsia="Times New Roman" w:hAnsi="Open Sans" w:cs="Open Sans"/>
          <w:color w:val="222222"/>
          <w:sz w:val="24"/>
          <w:szCs w:val="24"/>
          <w:shd w:val="clear" w:color="auto" w:fill="FFFFFF"/>
          <w:rtl/>
        </w:rPr>
        <w:t xml:space="preserve"> </w:t>
      </w:r>
      <w:r w:rsidRPr="004736FE">
        <w:rPr>
          <w:rFonts w:ascii="Open Sans" w:eastAsia="Times New Roman" w:hAnsi="Open Sans" w:cs="Open Sans"/>
          <w:color w:val="222222"/>
          <w:sz w:val="24"/>
          <w:szCs w:val="24"/>
          <w:shd w:val="clear" w:color="auto" w:fill="FFFFFF"/>
        </w:rPr>
        <w:t>Rothman, 2008)</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סיוע</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בהתארגנות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התושבים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בתהליכי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התכנון</w:t>
      </w:r>
      <w:r w:rsidRPr="004736FE">
        <w:rPr>
          <w:rFonts w:ascii="Open Sans" w:eastAsia="Times New Roman" w:hAnsi="Open Sans" w:cs="Open Sans"/>
          <w:color w:val="222222"/>
          <w:sz w:val="24"/>
          <w:szCs w:val="24"/>
          <w:shd w:val="clear" w:color="auto" w:fill="FFFFFF"/>
          <w:rtl/>
        </w:rPr>
        <w:t xml:space="preserve">; </w:t>
      </w:r>
      <w:r w:rsidR="001250F9">
        <w:rPr>
          <w:rFonts w:ascii="Arial" w:eastAsia="Times New Roman" w:hAnsi="Arial" w:cs="Arial" w:hint="cs"/>
          <w:color w:val="222222"/>
          <w:sz w:val="24"/>
          <w:szCs w:val="24"/>
          <w:shd w:val="clear" w:color="auto" w:fill="FFFFFF"/>
          <w:rtl/>
        </w:rPr>
        <w:t>פעילות בתחום ה</w:t>
      </w:r>
      <w:r w:rsidRPr="004736FE">
        <w:rPr>
          <w:rFonts w:ascii="Arial" w:eastAsia="Times New Roman" w:hAnsi="Arial" w:cs="Arial" w:hint="cs"/>
          <w:color w:val="222222"/>
          <w:sz w:val="24"/>
          <w:szCs w:val="24"/>
          <w:shd w:val="clear" w:color="auto" w:fill="FFFFFF"/>
          <w:rtl/>
        </w:rPr>
        <w:t>סינגור</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והגנה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על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זכויות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תושבים</w:t>
      </w:r>
      <w:r w:rsidRPr="004736FE">
        <w:rPr>
          <w:rFonts w:ascii="Open Sans" w:eastAsia="Times New Roman" w:hAnsi="Open Sans" w:cs="Open Sans"/>
          <w:color w:val="222222"/>
          <w:sz w:val="24"/>
          <w:szCs w:val="24"/>
          <w:shd w:val="clear" w:color="auto" w:fill="FFFFFF"/>
          <w:rtl/>
        </w:rPr>
        <w:t xml:space="preserve">; </w:t>
      </w:r>
      <w:r w:rsidR="001250F9">
        <w:rPr>
          <w:rFonts w:ascii="Open Sans" w:eastAsia="Times New Roman" w:hAnsi="Open Sans" w:cs="Arial" w:hint="cs"/>
          <w:color w:val="222222"/>
          <w:sz w:val="24"/>
          <w:szCs w:val="24"/>
          <w:shd w:val="clear" w:color="auto" w:fill="FFFFFF"/>
          <w:rtl/>
        </w:rPr>
        <w:t>ו</w:t>
      </w:r>
      <w:r w:rsidRPr="004736FE">
        <w:rPr>
          <w:rFonts w:ascii="Arial" w:eastAsia="Times New Roman" w:hAnsi="Arial" w:cs="Arial" w:hint="cs"/>
          <w:color w:val="222222"/>
          <w:sz w:val="24"/>
          <w:szCs w:val="24"/>
          <w:shd w:val="clear" w:color="auto" w:fill="FFFFFF"/>
          <w:rtl/>
        </w:rPr>
        <w:t>פיתוח</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יכולות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מקומי</w:t>
      </w:r>
      <w:r w:rsidR="00D77F06">
        <w:rPr>
          <w:rFonts w:ascii="Arial" w:eastAsia="Times New Roman" w:hAnsi="Arial" w:cs="Arial" w:hint="cs"/>
          <w:color w:val="222222"/>
          <w:sz w:val="24"/>
          <w:szCs w:val="24"/>
          <w:shd w:val="clear" w:color="auto" w:fill="FFFFFF"/>
          <w:rtl/>
        </w:rPr>
        <w:t>ות</w:t>
      </w:r>
      <w:r w:rsidRPr="004736FE">
        <w:rPr>
          <w:rFonts w:ascii="Open Sans" w:eastAsia="Times New Roman" w:hAnsi="Open Sans" w:cs="Open Sans"/>
          <w:color w:val="222222"/>
          <w:sz w:val="24"/>
          <w:szCs w:val="24"/>
          <w:shd w:val="clear" w:color="auto" w:fill="FFFFFF"/>
          <w:rtl/>
        </w:rPr>
        <w:t>-</w:t>
      </w:r>
      <w:r w:rsidRPr="004736FE">
        <w:rPr>
          <w:rFonts w:ascii="Arial" w:eastAsia="Times New Roman" w:hAnsi="Arial" w:cs="Arial" w:hint="cs"/>
          <w:color w:val="222222"/>
          <w:sz w:val="24"/>
          <w:szCs w:val="24"/>
          <w:shd w:val="clear" w:color="auto" w:fill="FFFFFF"/>
          <w:rtl/>
        </w:rPr>
        <w:t>קהילתי</w:t>
      </w:r>
      <w:r w:rsidR="00D77F06">
        <w:rPr>
          <w:rFonts w:ascii="Arial" w:eastAsia="Times New Roman" w:hAnsi="Arial" w:cs="Arial" w:hint="cs"/>
          <w:color w:val="222222"/>
          <w:sz w:val="24"/>
          <w:szCs w:val="24"/>
          <w:shd w:val="clear" w:color="auto" w:fill="FFFFFF"/>
          <w:rtl/>
        </w:rPr>
        <w:t>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והעצמת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התו</w:t>
      </w:r>
      <w:r w:rsidR="00403DE2">
        <w:rPr>
          <w:rFonts w:ascii="Arial" w:eastAsia="Times New Roman" w:hAnsi="Arial" w:cs="Arial" w:hint="cs"/>
          <w:color w:val="222222"/>
          <w:sz w:val="24"/>
          <w:szCs w:val="24"/>
          <w:shd w:val="clear" w:color="auto" w:fill="FFFFFF"/>
          <w:rtl/>
        </w:rPr>
        <w:t>שבים</w:t>
      </w:r>
      <w:r w:rsidRPr="004736FE">
        <w:rPr>
          <w:rFonts w:ascii="Open Sans" w:eastAsia="Times New Roman" w:hAnsi="Open Sans" w:cs="Open Sans"/>
          <w:color w:val="222222"/>
          <w:sz w:val="24"/>
          <w:szCs w:val="24"/>
          <w:shd w:val="clear" w:color="auto" w:fill="FFFFFF"/>
          <w:rtl/>
        </w:rPr>
        <w:t xml:space="preserve">. </w:t>
      </w:r>
      <w:r w:rsidR="004F6B0B">
        <w:rPr>
          <w:rFonts w:ascii="Open Sans" w:eastAsia="Times New Roman" w:hAnsi="Open Sans" w:cs="Arial" w:hint="cs"/>
          <w:color w:val="222222"/>
          <w:sz w:val="24"/>
          <w:szCs w:val="24"/>
          <w:shd w:val="clear" w:color="auto" w:fill="FFFFFF"/>
          <w:rtl/>
        </w:rPr>
        <w:t xml:space="preserve">אולם בישראל, </w:t>
      </w:r>
      <w:r w:rsidR="00A01C4A">
        <w:rPr>
          <w:rFonts w:ascii="Open Sans" w:eastAsia="Times New Roman" w:hAnsi="Open Sans" w:cs="Arial" w:hint="cs"/>
          <w:color w:val="222222"/>
          <w:sz w:val="24"/>
          <w:szCs w:val="24"/>
          <w:shd w:val="clear" w:color="auto" w:fill="FFFFFF"/>
          <w:rtl/>
        </w:rPr>
        <w:t xml:space="preserve">הן 'הרכזים החברתיים' ביחידות להתחדשות עירונית והן </w:t>
      </w:r>
      <w:r w:rsidR="004F6B0B">
        <w:rPr>
          <w:rFonts w:ascii="Open Sans" w:eastAsia="Times New Roman" w:hAnsi="Open Sans" w:cs="Arial" w:hint="cs"/>
          <w:color w:val="222222"/>
          <w:sz w:val="24"/>
          <w:szCs w:val="24"/>
          <w:shd w:val="clear" w:color="auto" w:fill="FFFFFF"/>
          <w:rtl/>
        </w:rPr>
        <w:t xml:space="preserve">העובדים הסוציאליים מועסקים על ידי הרשות המקומית </w:t>
      </w:r>
      <w:r w:rsidR="006E1EEE">
        <w:rPr>
          <w:rFonts w:ascii="Open Sans" w:eastAsia="Times New Roman" w:hAnsi="Open Sans" w:cs="Arial" w:hint="cs"/>
          <w:color w:val="222222"/>
          <w:sz w:val="24"/>
          <w:szCs w:val="24"/>
          <w:shd w:val="clear" w:color="auto" w:fill="FFFFFF"/>
          <w:rtl/>
        </w:rPr>
        <w:t>ו</w:t>
      </w:r>
      <w:r w:rsidR="004F6B0B">
        <w:rPr>
          <w:rFonts w:ascii="Open Sans" w:eastAsia="Times New Roman" w:hAnsi="Open Sans" w:cs="Arial" w:hint="cs"/>
          <w:color w:val="222222"/>
          <w:sz w:val="24"/>
          <w:szCs w:val="24"/>
          <w:shd w:val="clear" w:color="auto" w:fill="FFFFFF"/>
          <w:rtl/>
        </w:rPr>
        <w:t xml:space="preserve">מתמודדים עם הדילמה </w:t>
      </w:r>
      <w:r w:rsidRPr="004736FE">
        <w:rPr>
          <w:rFonts w:ascii="Arial" w:eastAsia="Times New Roman" w:hAnsi="Arial" w:cs="Arial" w:hint="cs"/>
          <w:color w:val="222222"/>
          <w:sz w:val="24"/>
          <w:szCs w:val="24"/>
          <w:shd w:val="clear" w:color="auto" w:fill="FFFFFF"/>
          <w:rtl/>
        </w:rPr>
        <w:t>הנעה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בין</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הנאמנות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לערכי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המקצוע</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ולמצוקת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התושבים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הוותיקים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לבין</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המחויבות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למסגרת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המעסיקה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אותם</w:t>
      </w:r>
      <w:r w:rsidRPr="004736FE">
        <w:rPr>
          <w:rFonts w:ascii="Open Sans" w:eastAsia="Times New Roman" w:hAnsi="Open Sans" w:cs="Open Sans"/>
          <w:color w:val="222222"/>
          <w:sz w:val="24"/>
          <w:szCs w:val="24"/>
          <w:shd w:val="clear" w:color="auto" w:fill="FFFFFF"/>
          <w:rtl/>
        </w:rPr>
        <w:t xml:space="preserve"> </w:t>
      </w:r>
      <w:r w:rsidRPr="004736FE">
        <w:rPr>
          <w:rFonts w:ascii="Open Sans" w:eastAsia="Times New Roman" w:hAnsi="Open Sans" w:cs="Open Sans" w:hint="cs"/>
          <w:color w:val="222222"/>
          <w:sz w:val="24"/>
          <w:szCs w:val="24"/>
          <w:shd w:val="clear" w:color="auto" w:fill="FFFFFF"/>
          <w:rtl/>
        </w:rPr>
        <w:t>–</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הרשות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המקומית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המעוניינת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לקדם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פרויקטים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התחדשות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עירונית</w:t>
      </w:r>
      <w:r w:rsidR="002134DD">
        <w:rPr>
          <w:rFonts w:ascii="Arial" w:eastAsia="Times New Roman" w:hAnsi="Arial" w:cs="Arial" w:hint="cs"/>
          <w:color w:val="222222"/>
          <w:sz w:val="24"/>
          <w:szCs w:val="24"/>
          <w:shd w:val="clear" w:color="auto" w:fill="FFFFFF"/>
          <w:rtl/>
        </w:rPr>
        <w:t xml:space="preserve"> (גבע ורוזן, 2016)</w:t>
      </w:r>
      <w:r w:rsidRPr="004736FE">
        <w:rPr>
          <w:rFonts w:ascii="Open Sans" w:eastAsia="Times New Roman" w:hAnsi="Open Sans" w:cs="Open Sans"/>
          <w:color w:val="222222"/>
          <w:sz w:val="24"/>
          <w:szCs w:val="24"/>
          <w:shd w:val="clear" w:color="auto" w:fill="FFFFFF"/>
          <w:rtl/>
        </w:rPr>
        <w:t xml:space="preserve">. </w:t>
      </w:r>
    </w:p>
    <w:p w14:paraId="2295588D" w14:textId="63CF10E8" w:rsidR="00681471" w:rsidRDefault="00752C84" w:rsidP="004736FE">
      <w:pPr>
        <w:spacing w:line="360" w:lineRule="auto"/>
        <w:jc w:val="both"/>
        <w:rPr>
          <w:rFonts w:ascii="Open Sans" w:hAnsi="Open Sans"/>
          <w:b/>
          <w:bCs/>
          <w:color w:val="C00000"/>
          <w:sz w:val="28"/>
          <w:szCs w:val="28"/>
          <w:rtl/>
        </w:rPr>
      </w:pPr>
      <w:r w:rsidRPr="00CA340C">
        <w:rPr>
          <w:rFonts w:ascii="Arial" w:hAnsi="Arial" w:cs="Arial" w:hint="cs"/>
          <w:b/>
          <w:bCs/>
          <w:color w:val="C00000"/>
          <w:sz w:val="28"/>
          <w:szCs w:val="28"/>
          <w:rtl/>
        </w:rPr>
        <w:t>קהילות</w:t>
      </w:r>
      <w:r w:rsidRPr="00CA340C">
        <w:rPr>
          <w:rFonts w:ascii="Open Sans" w:hAnsi="Open Sans" w:cs="Open Sans"/>
          <w:b/>
          <w:bCs/>
          <w:color w:val="C00000"/>
          <w:sz w:val="28"/>
          <w:szCs w:val="28"/>
          <w:rtl/>
        </w:rPr>
        <w:t xml:space="preserve"> </w:t>
      </w:r>
      <w:r w:rsidRPr="00CA340C">
        <w:rPr>
          <w:rFonts w:ascii="Arial" w:hAnsi="Arial" w:cs="Arial" w:hint="cs"/>
          <w:b/>
          <w:bCs/>
          <w:color w:val="C00000"/>
          <w:sz w:val="28"/>
          <w:szCs w:val="28"/>
          <w:rtl/>
        </w:rPr>
        <w:t>צעירים</w:t>
      </w:r>
      <w:r w:rsidRPr="00CA340C">
        <w:rPr>
          <w:rFonts w:ascii="Open Sans" w:hAnsi="Open Sans" w:cs="Open Sans"/>
          <w:b/>
          <w:bCs/>
          <w:color w:val="C00000"/>
          <w:sz w:val="28"/>
          <w:szCs w:val="28"/>
          <w:rtl/>
        </w:rPr>
        <w:t xml:space="preserve"> </w:t>
      </w:r>
      <w:r w:rsidRPr="00CA340C">
        <w:rPr>
          <w:rFonts w:ascii="Arial" w:hAnsi="Arial" w:cs="Arial" w:hint="cs"/>
          <w:b/>
          <w:bCs/>
          <w:color w:val="C00000"/>
          <w:sz w:val="28"/>
          <w:szCs w:val="28"/>
          <w:rtl/>
        </w:rPr>
        <w:t>משימתיות</w:t>
      </w:r>
      <w:r w:rsidRPr="00CA340C">
        <w:rPr>
          <w:rFonts w:ascii="Open Sans" w:hAnsi="Open Sans" w:cs="Open Sans"/>
          <w:b/>
          <w:bCs/>
          <w:color w:val="C00000"/>
          <w:sz w:val="28"/>
          <w:szCs w:val="28"/>
          <w:rtl/>
        </w:rPr>
        <w:t xml:space="preserve"> </w:t>
      </w:r>
      <w:r w:rsidRPr="00CA340C">
        <w:rPr>
          <w:rFonts w:ascii="Arial" w:hAnsi="Arial" w:cs="Arial" w:hint="cs"/>
          <w:b/>
          <w:bCs/>
          <w:color w:val="C00000"/>
          <w:sz w:val="28"/>
          <w:szCs w:val="28"/>
          <w:rtl/>
        </w:rPr>
        <w:t>כאמצעי</w:t>
      </w:r>
      <w:r w:rsidRPr="00CA340C">
        <w:rPr>
          <w:rFonts w:ascii="Open Sans" w:hAnsi="Open Sans" w:cs="Open Sans"/>
          <w:b/>
          <w:bCs/>
          <w:color w:val="C00000"/>
          <w:sz w:val="28"/>
          <w:szCs w:val="28"/>
          <w:rtl/>
        </w:rPr>
        <w:t xml:space="preserve"> </w:t>
      </w:r>
      <w:r w:rsidRPr="00CA340C">
        <w:rPr>
          <w:rFonts w:ascii="Arial" w:hAnsi="Arial" w:cs="Arial" w:hint="cs"/>
          <w:b/>
          <w:bCs/>
          <w:color w:val="C00000"/>
          <w:sz w:val="28"/>
          <w:szCs w:val="28"/>
          <w:rtl/>
        </w:rPr>
        <w:t>לקידום</w:t>
      </w:r>
      <w:r w:rsidRPr="00CA340C">
        <w:rPr>
          <w:rFonts w:ascii="Open Sans" w:hAnsi="Open Sans" w:cs="Open Sans"/>
          <w:b/>
          <w:bCs/>
          <w:color w:val="C00000"/>
          <w:sz w:val="28"/>
          <w:szCs w:val="28"/>
          <w:rtl/>
        </w:rPr>
        <w:t xml:space="preserve"> </w:t>
      </w:r>
      <w:r w:rsidRPr="00CA340C">
        <w:rPr>
          <w:rFonts w:ascii="Arial" w:hAnsi="Arial" w:cs="Arial" w:hint="cs"/>
          <w:b/>
          <w:bCs/>
          <w:color w:val="C00000"/>
          <w:sz w:val="28"/>
          <w:szCs w:val="28"/>
          <w:rtl/>
        </w:rPr>
        <w:t>תהליכי</w:t>
      </w:r>
      <w:r w:rsidRPr="00CA340C">
        <w:rPr>
          <w:rFonts w:ascii="Open Sans" w:hAnsi="Open Sans" w:cs="Open Sans"/>
          <w:b/>
          <w:bCs/>
          <w:color w:val="C00000"/>
          <w:sz w:val="28"/>
          <w:szCs w:val="28"/>
          <w:rtl/>
        </w:rPr>
        <w:t xml:space="preserve"> </w:t>
      </w:r>
      <w:r w:rsidR="003D3955">
        <w:rPr>
          <w:rFonts w:ascii="Arial" w:hAnsi="Arial" w:cs="Arial" w:hint="cs"/>
          <w:b/>
          <w:bCs/>
          <w:color w:val="C00000"/>
          <w:sz w:val="28"/>
          <w:szCs w:val="28"/>
          <w:rtl/>
        </w:rPr>
        <w:t>פיתוח</w:t>
      </w:r>
      <w:r w:rsidRPr="00CA340C">
        <w:rPr>
          <w:rFonts w:ascii="Open Sans" w:hAnsi="Open Sans" w:cs="Open Sans"/>
          <w:b/>
          <w:bCs/>
          <w:color w:val="C00000"/>
          <w:sz w:val="28"/>
          <w:szCs w:val="28"/>
          <w:rtl/>
        </w:rPr>
        <w:t xml:space="preserve"> </w:t>
      </w:r>
      <w:r w:rsidRPr="00CA340C">
        <w:rPr>
          <w:rFonts w:ascii="Arial" w:hAnsi="Arial" w:cs="Arial" w:hint="cs"/>
          <w:b/>
          <w:bCs/>
          <w:color w:val="C00000"/>
          <w:sz w:val="28"/>
          <w:szCs w:val="28"/>
          <w:rtl/>
        </w:rPr>
        <w:t>קהילתי</w:t>
      </w:r>
      <w:r w:rsidRPr="00CA340C">
        <w:rPr>
          <w:rFonts w:ascii="Open Sans" w:hAnsi="Open Sans" w:cs="Open Sans"/>
          <w:b/>
          <w:bCs/>
          <w:color w:val="C00000"/>
          <w:sz w:val="28"/>
          <w:szCs w:val="28"/>
          <w:rtl/>
        </w:rPr>
        <w:t xml:space="preserve"> </w:t>
      </w:r>
      <w:r w:rsidRPr="00CA340C">
        <w:rPr>
          <w:rFonts w:ascii="Arial" w:hAnsi="Arial" w:cs="Arial" w:hint="cs"/>
          <w:b/>
          <w:bCs/>
          <w:color w:val="C00000"/>
          <w:sz w:val="28"/>
          <w:szCs w:val="28"/>
          <w:rtl/>
        </w:rPr>
        <w:t>והתחדשות</w:t>
      </w:r>
      <w:r w:rsidRPr="00CA340C">
        <w:rPr>
          <w:rFonts w:ascii="Open Sans" w:hAnsi="Open Sans" w:cs="Open Sans"/>
          <w:b/>
          <w:bCs/>
          <w:color w:val="C00000"/>
          <w:sz w:val="28"/>
          <w:szCs w:val="28"/>
          <w:rtl/>
        </w:rPr>
        <w:t xml:space="preserve"> </w:t>
      </w:r>
      <w:r w:rsidRPr="00CA340C">
        <w:rPr>
          <w:rFonts w:ascii="Arial" w:hAnsi="Arial" w:cs="Arial" w:hint="cs"/>
          <w:b/>
          <w:bCs/>
          <w:color w:val="C00000"/>
          <w:sz w:val="28"/>
          <w:szCs w:val="28"/>
          <w:rtl/>
        </w:rPr>
        <w:t>עירונית</w:t>
      </w:r>
    </w:p>
    <w:p w14:paraId="50CC7AB5" w14:textId="519D1223" w:rsidR="00513730" w:rsidRPr="002C7C60" w:rsidRDefault="00D355C3" w:rsidP="009E3D93">
      <w:pPr>
        <w:spacing w:line="360" w:lineRule="auto"/>
        <w:jc w:val="both"/>
        <w:rPr>
          <w:rFonts w:asciiTheme="minorBidi" w:eastAsia="Times New Roman" w:hAnsiTheme="minorBidi"/>
          <w:b/>
          <w:bCs/>
          <w:i/>
          <w:iCs/>
          <w:color w:val="C00000"/>
          <w:sz w:val="24"/>
          <w:szCs w:val="24"/>
          <w:shd w:val="clear" w:color="auto" w:fill="FFFFFF"/>
          <w:rtl/>
        </w:rPr>
      </w:pPr>
      <w:r w:rsidRPr="00D355C3">
        <w:rPr>
          <w:rFonts w:asciiTheme="minorBidi" w:hAnsiTheme="minorBidi"/>
          <w:sz w:val="24"/>
          <w:szCs w:val="24"/>
          <w:rtl/>
        </w:rPr>
        <w:t>המאה העשרים ואחת מביאה עימה תהליכים מואצים של בינוי ואכלוס עירוני, לצד ירידה בהון האישי-חברתי והיחלשות הסולידריות החברתית. כל אלו הביאו לפגיעה בחוסן הקהילה וביכולתה של הקהילה להתמודד, בין היתר, עם אתגרים בתחומי התחדשות עירונית ומיצוי זכויות בתחום הדיור</w:t>
      </w:r>
      <w:r w:rsidR="009B526C">
        <w:rPr>
          <w:rFonts w:asciiTheme="minorBidi" w:hAnsiTheme="minorBidi" w:hint="cs"/>
          <w:sz w:val="24"/>
          <w:szCs w:val="24"/>
          <w:rtl/>
        </w:rPr>
        <w:t xml:space="preserve"> </w:t>
      </w:r>
      <w:r w:rsidR="009B0CDB">
        <w:rPr>
          <w:rFonts w:asciiTheme="minorBidi" w:hAnsiTheme="minorBidi" w:hint="cs"/>
          <w:sz w:val="24"/>
          <w:szCs w:val="24"/>
          <w:rtl/>
        </w:rPr>
        <w:t xml:space="preserve">ומצביעים על הצורך בהשקעה בתחום הפיתוח הקהילתי. </w:t>
      </w:r>
      <w:r w:rsidR="009B526C">
        <w:rPr>
          <w:rFonts w:asciiTheme="minorBidi" w:hAnsiTheme="minorBidi" w:hint="cs"/>
          <w:sz w:val="24"/>
          <w:szCs w:val="24"/>
          <w:rtl/>
        </w:rPr>
        <w:t>(</w:t>
      </w:r>
      <w:r w:rsidRPr="00D355C3">
        <w:rPr>
          <w:rFonts w:asciiTheme="minorBidi" w:hAnsiTheme="minorBidi"/>
          <w:sz w:val="24"/>
          <w:szCs w:val="24"/>
          <w:rtl/>
        </w:rPr>
        <w:t xml:space="preserve"> </w:t>
      </w:r>
      <w:r w:rsidRPr="00D355C3">
        <w:rPr>
          <w:rFonts w:asciiTheme="minorBidi" w:hAnsiTheme="minorBidi"/>
          <w:sz w:val="24"/>
          <w:szCs w:val="24"/>
        </w:rPr>
        <w:t>Neparstek, 1997; Putnam, 2000; Van der Veen, 2003; Woodcraft, 2012</w:t>
      </w:r>
      <w:r w:rsidRPr="00D355C3">
        <w:rPr>
          <w:rFonts w:asciiTheme="minorBidi" w:hAnsiTheme="minorBidi"/>
          <w:sz w:val="24"/>
          <w:szCs w:val="24"/>
          <w:rtl/>
        </w:rPr>
        <w:t>; )</w:t>
      </w:r>
      <w:r w:rsidR="00B74DA8">
        <w:rPr>
          <w:rFonts w:asciiTheme="minorBidi" w:hAnsiTheme="minorBidi" w:hint="cs"/>
          <w:sz w:val="24"/>
          <w:szCs w:val="24"/>
          <w:rtl/>
        </w:rPr>
        <w:t xml:space="preserve"> </w:t>
      </w:r>
      <w:r w:rsidR="00AD150C">
        <w:rPr>
          <w:rFonts w:ascii="Arial" w:eastAsia="Times New Roman" w:hAnsi="Arial" w:cs="Arial" w:hint="cs"/>
          <w:sz w:val="24"/>
          <w:szCs w:val="24"/>
          <w:shd w:val="clear" w:color="auto" w:fill="FFFFFF"/>
          <w:rtl/>
        </w:rPr>
        <w:t xml:space="preserve">קהילות צעירים משימתיות הן קבוצות של צעירים </w:t>
      </w:r>
      <w:r w:rsidR="00F82A45">
        <w:rPr>
          <w:rFonts w:ascii="Arial" w:eastAsia="Times New Roman" w:hAnsi="Arial" w:cs="Arial" w:hint="cs"/>
          <w:sz w:val="24"/>
          <w:szCs w:val="24"/>
          <w:shd w:val="clear" w:color="auto" w:fill="FFFFFF"/>
          <w:rtl/>
        </w:rPr>
        <w:t>ש</w:t>
      </w:r>
      <w:r w:rsidR="00AD150C">
        <w:rPr>
          <w:rFonts w:ascii="Arial" w:eastAsia="Times New Roman" w:hAnsi="Arial" w:cs="Arial" w:hint="cs"/>
          <w:sz w:val="24"/>
          <w:szCs w:val="24"/>
          <w:shd w:val="clear" w:color="auto" w:fill="FFFFFF"/>
          <w:rtl/>
        </w:rPr>
        <w:t xml:space="preserve">בחרו להתיישב באופן קבוע </w:t>
      </w:r>
      <w:r w:rsidR="003B0FBA">
        <w:rPr>
          <w:rFonts w:ascii="Arial" w:eastAsia="Times New Roman" w:hAnsi="Arial" w:cs="Arial" w:hint="cs"/>
          <w:sz w:val="24"/>
          <w:szCs w:val="24"/>
          <w:shd w:val="clear" w:color="auto" w:fill="FFFFFF"/>
          <w:rtl/>
        </w:rPr>
        <w:t>ביישובים ובשכונות בפריפריה הגאוגרפית והחברתית בישראל. לרוב החברים חיים חיי קהילה פעילים ופועלים במשותף להובלת שינוי משמעותי וארוך טווח</w:t>
      </w:r>
      <w:r w:rsidR="00F82A45">
        <w:rPr>
          <w:rFonts w:ascii="Arial" w:eastAsia="Times New Roman" w:hAnsi="Arial" w:cs="Arial" w:hint="cs"/>
          <w:sz w:val="24"/>
          <w:szCs w:val="24"/>
          <w:shd w:val="clear" w:color="auto" w:fill="FFFFFF"/>
          <w:rtl/>
        </w:rPr>
        <w:t>,</w:t>
      </w:r>
      <w:r w:rsidR="003B0FBA">
        <w:rPr>
          <w:rFonts w:ascii="Arial" w:eastAsia="Times New Roman" w:hAnsi="Arial" w:cs="Arial" w:hint="cs"/>
          <w:sz w:val="24"/>
          <w:szCs w:val="24"/>
          <w:shd w:val="clear" w:color="auto" w:fill="FFFFFF"/>
          <w:rtl/>
        </w:rPr>
        <w:t xml:space="preserve"> במטרה ליצור שוויון הזדמנויות ולצמצם פערים בחברה.</w:t>
      </w:r>
      <w:r w:rsidR="00762C5E">
        <w:rPr>
          <w:rFonts w:ascii="Arial" w:eastAsia="Times New Roman" w:hAnsi="Arial" w:cs="Arial" w:hint="cs"/>
          <w:sz w:val="24"/>
          <w:szCs w:val="24"/>
          <w:shd w:val="clear" w:color="auto" w:fill="FFFFFF"/>
          <w:rtl/>
        </w:rPr>
        <w:t xml:space="preserve"> קהילות אלו בעלות משאבים חברתיים</w:t>
      </w:r>
      <w:r w:rsidR="003A0971">
        <w:rPr>
          <w:rFonts w:ascii="Arial" w:eastAsia="Times New Roman" w:hAnsi="Arial" w:cs="Arial" w:hint="cs"/>
          <w:sz w:val="24"/>
          <w:szCs w:val="24"/>
          <w:shd w:val="clear" w:color="auto" w:fill="FFFFFF"/>
          <w:rtl/>
        </w:rPr>
        <w:t xml:space="preserve"> העשויים לסייע בקידום פיתוח קהילתי, תהליכי התחדשות עירונית ומיצוי זכויות בתחום הדיור בשל ההון האישי של כל פרט וקהילה וההון החברתי-</w:t>
      </w:r>
      <w:r w:rsidR="00450275">
        <w:rPr>
          <w:rFonts w:ascii="Arial" w:eastAsia="Times New Roman" w:hAnsi="Arial" w:cs="Arial" w:hint="cs"/>
          <w:sz w:val="24"/>
          <w:szCs w:val="24"/>
          <w:shd w:val="clear" w:color="auto" w:fill="FFFFFF"/>
          <w:rtl/>
        </w:rPr>
        <w:t xml:space="preserve">קהילתי של הקבוצה בכללותה. </w:t>
      </w:r>
      <w:r w:rsidR="00207DD4" w:rsidRPr="00410EAF">
        <w:rPr>
          <w:rFonts w:ascii="Arial" w:eastAsia="Times New Roman" w:hAnsi="Arial" w:cs="Arial"/>
          <w:sz w:val="24"/>
          <w:szCs w:val="24"/>
          <w:shd w:val="clear" w:color="auto" w:fill="FFFFFF"/>
          <w:rtl/>
        </w:rPr>
        <w:t xml:space="preserve">(בניש ודוד, 2018; שדמי-וורטמן, 2009; קורן-לורנס, 2016, יוליס וורהפטיג, 2020; רגב, 2008; רוסו-כרמל, סוקולובר-יעקובי וקרומר-נבו, 2019; </w:t>
      </w:r>
      <w:r w:rsidR="00207DD4" w:rsidRPr="00410EAF">
        <w:rPr>
          <w:rFonts w:ascii="Arial" w:eastAsia="Times New Roman" w:hAnsi="Arial" w:cs="Arial"/>
          <w:sz w:val="24"/>
          <w:szCs w:val="24"/>
          <w:shd w:val="clear" w:color="auto" w:fill="FFFFFF"/>
        </w:rPr>
        <w:t>Woodcraft &amp; Dixon, 2013</w:t>
      </w:r>
      <w:r w:rsidR="00207DD4" w:rsidRPr="00410EAF">
        <w:rPr>
          <w:rFonts w:ascii="Arial" w:eastAsia="Times New Roman" w:hAnsi="Arial" w:cs="Arial"/>
          <w:sz w:val="24"/>
          <w:szCs w:val="24"/>
          <w:shd w:val="clear" w:color="auto" w:fill="FFFFFF"/>
          <w:rtl/>
        </w:rPr>
        <w:t xml:space="preserve">; </w:t>
      </w:r>
      <w:r w:rsidR="00207DD4" w:rsidRPr="00410EAF">
        <w:rPr>
          <w:rFonts w:ascii="Arial" w:eastAsia="Times New Roman" w:hAnsi="Arial" w:cs="Arial"/>
          <w:sz w:val="24"/>
          <w:szCs w:val="24"/>
          <w:shd w:val="clear" w:color="auto" w:fill="FFFFFF"/>
        </w:rPr>
        <w:t>Putnam &amp; Feldstein, 2009</w:t>
      </w:r>
      <w:r w:rsidR="00207DD4" w:rsidRPr="00410EAF">
        <w:rPr>
          <w:rFonts w:ascii="Arial" w:eastAsia="Times New Roman" w:hAnsi="Arial" w:cs="Arial"/>
          <w:sz w:val="24"/>
          <w:szCs w:val="24"/>
          <w:shd w:val="clear" w:color="auto" w:fill="FFFFFF"/>
          <w:rtl/>
        </w:rPr>
        <w:t>).</w:t>
      </w:r>
      <w:r w:rsidR="00A70CCB" w:rsidRPr="00410EAF">
        <w:rPr>
          <w:rFonts w:ascii="Arial" w:eastAsia="Times New Roman" w:hAnsi="Arial" w:cs="Arial" w:hint="cs"/>
          <w:sz w:val="24"/>
          <w:szCs w:val="24"/>
          <w:shd w:val="clear" w:color="auto" w:fill="FFFFFF"/>
          <w:rtl/>
        </w:rPr>
        <w:t xml:space="preserve"> </w:t>
      </w:r>
      <w:r w:rsidR="00207DD4" w:rsidRPr="00410EAF">
        <w:rPr>
          <w:rFonts w:ascii="Arial" w:eastAsia="Times New Roman" w:hAnsi="Arial" w:cs="Arial"/>
          <w:sz w:val="24"/>
          <w:szCs w:val="24"/>
          <w:shd w:val="clear" w:color="auto" w:fill="FFFFFF"/>
          <w:rtl/>
        </w:rPr>
        <w:t xml:space="preserve">מעורבות </w:t>
      </w:r>
      <w:r w:rsidR="00A70CCB" w:rsidRPr="00410EAF">
        <w:rPr>
          <w:rFonts w:ascii="Arial" w:eastAsia="Times New Roman" w:hAnsi="Arial" w:cs="Arial" w:hint="cs"/>
          <w:sz w:val="24"/>
          <w:szCs w:val="24"/>
          <w:shd w:val="clear" w:color="auto" w:fill="FFFFFF"/>
          <w:rtl/>
        </w:rPr>
        <w:t>חברי</w:t>
      </w:r>
      <w:r w:rsidR="00207DD4" w:rsidRPr="00410EAF">
        <w:rPr>
          <w:rFonts w:ascii="Arial" w:eastAsia="Times New Roman" w:hAnsi="Arial" w:cs="Arial"/>
          <w:sz w:val="24"/>
          <w:szCs w:val="24"/>
          <w:shd w:val="clear" w:color="auto" w:fill="FFFFFF"/>
          <w:rtl/>
        </w:rPr>
        <w:t xml:space="preserve"> של קהילות צעירים עשויה למלא תפקיד מרכזי בהתמודדות עם חסמים בתהליך ההתחדשות העירונית</w:t>
      </w:r>
      <w:r w:rsidR="00207DD4" w:rsidRPr="00410EAF">
        <w:rPr>
          <w:rFonts w:ascii="Arial" w:eastAsia="Times New Roman" w:hAnsi="Arial" w:cs="Arial" w:hint="cs"/>
          <w:sz w:val="24"/>
          <w:szCs w:val="24"/>
          <w:shd w:val="clear" w:color="auto" w:fill="FFFFFF"/>
          <w:rtl/>
        </w:rPr>
        <w:t>, ו</w:t>
      </w:r>
      <w:r w:rsidR="00207DD4" w:rsidRPr="00410EAF">
        <w:rPr>
          <w:rFonts w:ascii="Arial" w:eastAsia="Times New Roman" w:hAnsi="Arial" w:cs="Arial"/>
          <w:sz w:val="24"/>
          <w:szCs w:val="24"/>
          <w:shd w:val="clear" w:color="auto" w:fill="FFFFFF"/>
          <w:rtl/>
        </w:rPr>
        <w:t>בסיוע בחיבור בין הגורמים המרכזיים השותפים לתהליך</w:t>
      </w:r>
      <w:r w:rsidR="00BB67C8">
        <w:rPr>
          <w:rFonts w:ascii="Arial" w:eastAsia="Times New Roman" w:hAnsi="Arial" w:cs="Arial" w:hint="cs"/>
          <w:sz w:val="24"/>
          <w:szCs w:val="24"/>
          <w:shd w:val="clear" w:color="auto" w:fill="FFFFFF"/>
          <w:rtl/>
        </w:rPr>
        <w:t xml:space="preserve">. </w:t>
      </w:r>
      <w:r w:rsidR="00207DD4" w:rsidRPr="00410EAF">
        <w:rPr>
          <w:rFonts w:ascii="Arial" w:eastAsia="Times New Roman" w:hAnsi="Arial" w:cs="Arial"/>
          <w:sz w:val="24"/>
          <w:szCs w:val="24"/>
          <w:shd w:val="clear" w:color="auto" w:fill="FFFFFF"/>
          <w:rtl/>
        </w:rPr>
        <w:t>הקהילה הממוקמת בשכונה מהווה חלק ממרקם אנושי שכונתי ו</w:t>
      </w:r>
      <w:r w:rsidR="00207DD4" w:rsidRPr="00410EAF">
        <w:rPr>
          <w:rFonts w:ascii="Arial" w:eastAsia="Times New Roman" w:hAnsi="Arial" w:cs="Arial" w:hint="cs"/>
          <w:sz w:val="24"/>
          <w:szCs w:val="24"/>
          <w:shd w:val="clear" w:color="auto" w:fill="FFFFFF"/>
          <w:rtl/>
        </w:rPr>
        <w:t>עשויה</w:t>
      </w:r>
      <w:r w:rsidR="00207DD4" w:rsidRPr="00410EAF">
        <w:rPr>
          <w:rFonts w:ascii="Arial" w:eastAsia="Times New Roman" w:hAnsi="Arial" w:cs="Arial"/>
          <w:sz w:val="24"/>
          <w:szCs w:val="24"/>
          <w:shd w:val="clear" w:color="auto" w:fill="FFFFFF"/>
          <w:rtl/>
        </w:rPr>
        <w:t xml:space="preserve"> ל</w:t>
      </w:r>
      <w:r w:rsidR="00207DD4" w:rsidRPr="00410EAF">
        <w:rPr>
          <w:rFonts w:ascii="Arial" w:eastAsia="Times New Roman" w:hAnsi="Arial" w:cs="Arial" w:hint="cs"/>
          <w:sz w:val="24"/>
          <w:szCs w:val="24"/>
          <w:shd w:val="clear" w:color="auto" w:fill="FFFFFF"/>
          <w:rtl/>
        </w:rPr>
        <w:t>זהות</w:t>
      </w:r>
      <w:r w:rsidR="00207DD4" w:rsidRPr="00410EAF">
        <w:rPr>
          <w:rFonts w:ascii="Arial" w:eastAsia="Times New Roman" w:hAnsi="Arial" w:cs="Arial"/>
          <w:sz w:val="24"/>
          <w:szCs w:val="24"/>
          <w:shd w:val="clear" w:color="auto" w:fill="FFFFFF"/>
          <w:rtl/>
        </w:rPr>
        <w:t xml:space="preserve"> ולהכיר בצורה טובה את הצרכים, המשאבים </w:t>
      </w:r>
      <w:r w:rsidR="00207DD4" w:rsidRPr="00410EAF">
        <w:rPr>
          <w:rFonts w:ascii="Arial" w:eastAsia="Times New Roman" w:hAnsi="Arial" w:cs="Arial"/>
          <w:sz w:val="24"/>
          <w:szCs w:val="24"/>
          <w:shd w:val="clear" w:color="auto" w:fill="FFFFFF"/>
          <w:rtl/>
        </w:rPr>
        <w:lastRenderedPageBreak/>
        <w:t xml:space="preserve">והשאיפות של התושבים באזור. </w:t>
      </w:r>
      <w:r w:rsidR="00F935BF" w:rsidRPr="00410EAF">
        <w:rPr>
          <w:rFonts w:ascii="Arial" w:eastAsia="Times New Roman" w:hAnsi="Arial" w:cs="Arial" w:hint="cs"/>
          <w:sz w:val="24"/>
          <w:szCs w:val="24"/>
          <w:shd w:val="clear" w:color="auto" w:fill="FFFFFF"/>
          <w:rtl/>
        </w:rPr>
        <w:t xml:space="preserve">הפעילות המשותפת </w:t>
      </w:r>
      <w:r w:rsidR="00356060">
        <w:rPr>
          <w:rFonts w:ascii="Arial" w:eastAsia="Times New Roman" w:hAnsi="Arial" w:cs="Arial" w:hint="cs"/>
          <w:sz w:val="24"/>
          <w:szCs w:val="24"/>
          <w:shd w:val="clear" w:color="auto" w:fill="FFFFFF"/>
          <w:rtl/>
        </w:rPr>
        <w:t xml:space="preserve">עם התושבים </w:t>
      </w:r>
      <w:r w:rsidR="00207DD4" w:rsidRPr="00410EAF">
        <w:rPr>
          <w:rFonts w:ascii="Arial" w:eastAsia="Times New Roman" w:hAnsi="Arial" w:cs="Arial"/>
          <w:sz w:val="24"/>
          <w:szCs w:val="24"/>
          <w:shd w:val="clear" w:color="auto" w:fill="FFFFFF"/>
          <w:rtl/>
        </w:rPr>
        <w:t>מתבצע</w:t>
      </w:r>
      <w:r w:rsidR="00F935BF" w:rsidRPr="00410EAF">
        <w:rPr>
          <w:rFonts w:ascii="Arial" w:eastAsia="Times New Roman" w:hAnsi="Arial" w:cs="Arial" w:hint="cs"/>
          <w:sz w:val="24"/>
          <w:szCs w:val="24"/>
          <w:shd w:val="clear" w:color="auto" w:fill="FFFFFF"/>
          <w:rtl/>
        </w:rPr>
        <w:t>ת</w:t>
      </w:r>
      <w:r w:rsidR="00207DD4" w:rsidRPr="00410EAF">
        <w:rPr>
          <w:rFonts w:ascii="Arial" w:eastAsia="Times New Roman" w:hAnsi="Arial" w:cs="Arial"/>
          <w:sz w:val="24"/>
          <w:szCs w:val="24"/>
          <w:shd w:val="clear" w:color="auto" w:fill="FFFFFF"/>
          <w:rtl/>
        </w:rPr>
        <w:t xml:space="preserve"> "בגובה העיניים", ובדרך תהליכית המותאמת לצרכי התושבים, ו</w:t>
      </w:r>
      <w:r w:rsidR="005F06E1">
        <w:rPr>
          <w:rFonts w:ascii="Arial" w:eastAsia="Times New Roman" w:hAnsi="Arial" w:cs="Arial" w:hint="cs"/>
          <w:sz w:val="24"/>
          <w:szCs w:val="24"/>
          <w:shd w:val="clear" w:color="auto" w:fill="FFFFFF"/>
          <w:rtl/>
        </w:rPr>
        <w:t xml:space="preserve">נועדה בין היתר להרחבת משאביהם </w:t>
      </w:r>
      <w:r w:rsidR="00207DD4" w:rsidRPr="00410EAF">
        <w:rPr>
          <w:rFonts w:ascii="Arial" w:eastAsia="Times New Roman" w:hAnsi="Arial" w:cs="Arial"/>
          <w:sz w:val="24"/>
          <w:szCs w:val="24"/>
          <w:shd w:val="clear" w:color="auto" w:fill="FFFFFF"/>
          <w:rtl/>
        </w:rPr>
        <w:t xml:space="preserve">האישיים והקבוצתיים שלהם. </w:t>
      </w:r>
      <w:r w:rsidR="00780AEE" w:rsidRPr="00410EAF">
        <w:rPr>
          <w:rFonts w:ascii="Arial" w:eastAsia="Times New Roman" w:hAnsi="Arial" w:cs="Arial"/>
          <w:sz w:val="24"/>
          <w:szCs w:val="24"/>
          <w:shd w:val="clear" w:color="auto" w:fill="FFFFFF"/>
          <w:rtl/>
        </w:rPr>
        <w:t>(אוחיון, 2013; דביר 2016; טליאס, מור ופיורקו, 2012; יבלברג וקוממי</w:t>
      </w:r>
      <w:r w:rsidR="00780AEE" w:rsidRPr="009061F5">
        <w:rPr>
          <w:rFonts w:asciiTheme="minorBidi" w:eastAsia="Times New Roman" w:hAnsiTheme="minorBidi"/>
          <w:color w:val="222222"/>
          <w:sz w:val="24"/>
          <w:szCs w:val="24"/>
          <w:shd w:val="clear" w:color="auto" w:fill="FFFFFF"/>
          <w:rtl/>
        </w:rPr>
        <w:t xml:space="preserve">, 2015; צפוני, 2012; שמר, 2013; </w:t>
      </w:r>
      <w:r w:rsidR="00780AEE" w:rsidRPr="009061F5">
        <w:rPr>
          <w:rFonts w:asciiTheme="minorBidi" w:eastAsia="Times New Roman" w:hAnsiTheme="minorBidi"/>
          <w:color w:val="222222"/>
          <w:sz w:val="24"/>
          <w:szCs w:val="24"/>
          <w:shd w:val="clear" w:color="auto" w:fill="FFFFFF"/>
        </w:rPr>
        <w:t xml:space="preserve">Rojs, et. Al., </w:t>
      </w:r>
      <w:r w:rsidR="00780AEE" w:rsidRPr="009061F5">
        <w:rPr>
          <w:rFonts w:asciiTheme="minorBidi" w:hAnsiTheme="minorBidi"/>
          <w:sz w:val="24"/>
          <w:szCs w:val="24"/>
        </w:rPr>
        <w:t>2020</w:t>
      </w:r>
      <w:r w:rsidR="00780AEE" w:rsidRPr="009061F5">
        <w:rPr>
          <w:rFonts w:asciiTheme="minorBidi" w:eastAsia="Times New Roman" w:hAnsiTheme="minorBidi"/>
          <w:color w:val="222222"/>
          <w:sz w:val="24"/>
          <w:szCs w:val="24"/>
          <w:shd w:val="clear" w:color="auto" w:fill="FFFFFF"/>
          <w:rtl/>
        </w:rPr>
        <w:t>)</w:t>
      </w:r>
      <w:r w:rsidR="00FE2730">
        <w:rPr>
          <w:rFonts w:asciiTheme="minorBidi" w:eastAsia="Times New Roman" w:hAnsiTheme="minorBidi" w:hint="cs"/>
          <w:color w:val="222222"/>
          <w:sz w:val="24"/>
          <w:szCs w:val="24"/>
          <w:shd w:val="clear" w:color="auto" w:fill="FFFFFF"/>
          <w:rtl/>
        </w:rPr>
        <w:t>.</w:t>
      </w:r>
      <w:r w:rsidR="00347E36">
        <w:rPr>
          <w:rFonts w:asciiTheme="minorBidi" w:eastAsia="Times New Roman" w:hAnsiTheme="minorBidi" w:hint="cs"/>
          <w:color w:val="222222"/>
          <w:sz w:val="24"/>
          <w:szCs w:val="24"/>
          <w:shd w:val="clear" w:color="auto" w:fill="FFFFFF"/>
          <w:rtl/>
        </w:rPr>
        <w:t xml:space="preserve"> </w:t>
      </w:r>
    </w:p>
    <w:p w14:paraId="3962B68D" w14:textId="4C32B812" w:rsidR="00C25116" w:rsidRPr="003B0FBA" w:rsidRDefault="00C25116" w:rsidP="00780AEE">
      <w:pPr>
        <w:spacing w:after="240" w:line="360" w:lineRule="auto"/>
        <w:jc w:val="both"/>
        <w:rPr>
          <w:rFonts w:ascii="Open Sans" w:eastAsia="Times New Roman" w:hAnsi="Open Sans" w:cs="Open Sans"/>
          <w:i/>
          <w:iCs/>
          <w:color w:val="C00000"/>
          <w:sz w:val="24"/>
          <w:szCs w:val="24"/>
          <w:rtl/>
        </w:rPr>
      </w:pPr>
      <w:r w:rsidRPr="003B0FBA">
        <w:rPr>
          <w:rFonts w:ascii="Arial" w:eastAsia="Times New Roman" w:hAnsi="Arial" w:cs="Arial" w:hint="cs"/>
          <w:b/>
          <w:bCs/>
          <w:i/>
          <w:iCs/>
          <w:color w:val="C00000"/>
          <w:sz w:val="24"/>
          <w:szCs w:val="24"/>
          <w:shd w:val="clear" w:color="auto" w:fill="FFFFFF"/>
          <w:rtl/>
        </w:rPr>
        <w:t>המורכבות</w:t>
      </w:r>
      <w:r w:rsidRPr="003B0FBA">
        <w:rPr>
          <w:rFonts w:ascii="Open Sans" w:eastAsia="Times New Roman" w:hAnsi="Open Sans" w:cs="Open Sans"/>
          <w:b/>
          <w:bCs/>
          <w:i/>
          <w:iCs/>
          <w:color w:val="C00000"/>
          <w:sz w:val="24"/>
          <w:szCs w:val="24"/>
          <w:shd w:val="clear" w:color="auto" w:fill="FFFFFF"/>
          <w:rtl/>
        </w:rPr>
        <w:t xml:space="preserve"> </w:t>
      </w:r>
      <w:r w:rsidRPr="003B0FBA">
        <w:rPr>
          <w:rFonts w:ascii="Arial" w:eastAsia="Times New Roman" w:hAnsi="Arial" w:cs="Arial" w:hint="cs"/>
          <w:b/>
          <w:bCs/>
          <w:i/>
          <w:iCs/>
          <w:color w:val="C00000"/>
          <w:sz w:val="24"/>
          <w:szCs w:val="24"/>
          <w:shd w:val="clear" w:color="auto" w:fill="FFFFFF"/>
          <w:rtl/>
        </w:rPr>
        <w:t>הכרוכה</w:t>
      </w:r>
      <w:r w:rsidRPr="003B0FBA">
        <w:rPr>
          <w:rFonts w:ascii="Open Sans" w:eastAsia="Times New Roman" w:hAnsi="Open Sans" w:cs="Open Sans"/>
          <w:b/>
          <w:bCs/>
          <w:i/>
          <w:iCs/>
          <w:color w:val="C00000"/>
          <w:sz w:val="24"/>
          <w:szCs w:val="24"/>
          <w:shd w:val="clear" w:color="auto" w:fill="FFFFFF"/>
          <w:rtl/>
        </w:rPr>
        <w:t xml:space="preserve"> </w:t>
      </w:r>
      <w:r w:rsidRPr="003B0FBA">
        <w:rPr>
          <w:rFonts w:ascii="Arial" w:eastAsia="Times New Roman" w:hAnsi="Arial" w:cs="Arial" w:hint="cs"/>
          <w:b/>
          <w:bCs/>
          <w:i/>
          <w:iCs/>
          <w:color w:val="C00000"/>
          <w:sz w:val="24"/>
          <w:szCs w:val="24"/>
          <w:shd w:val="clear" w:color="auto" w:fill="FFFFFF"/>
          <w:rtl/>
        </w:rPr>
        <w:t>בפעילות</w:t>
      </w:r>
      <w:r w:rsidRPr="003B0FBA">
        <w:rPr>
          <w:rFonts w:ascii="Open Sans" w:eastAsia="Times New Roman" w:hAnsi="Open Sans" w:cs="Open Sans"/>
          <w:b/>
          <w:bCs/>
          <w:i/>
          <w:iCs/>
          <w:color w:val="C00000"/>
          <w:sz w:val="24"/>
          <w:szCs w:val="24"/>
          <w:shd w:val="clear" w:color="auto" w:fill="FFFFFF"/>
          <w:rtl/>
        </w:rPr>
        <w:t xml:space="preserve"> </w:t>
      </w:r>
      <w:r w:rsidRPr="003B0FBA">
        <w:rPr>
          <w:rFonts w:ascii="Arial" w:eastAsia="Times New Roman" w:hAnsi="Arial" w:cs="Arial" w:hint="cs"/>
          <w:b/>
          <w:bCs/>
          <w:i/>
          <w:iCs/>
          <w:color w:val="C00000"/>
          <w:sz w:val="24"/>
          <w:szCs w:val="24"/>
          <w:shd w:val="clear" w:color="auto" w:fill="FFFFFF"/>
          <w:rtl/>
        </w:rPr>
        <w:t>הקהילות</w:t>
      </w:r>
      <w:r w:rsidRPr="003B0FBA">
        <w:rPr>
          <w:rFonts w:ascii="Open Sans" w:eastAsia="Times New Roman" w:hAnsi="Open Sans" w:cs="Open Sans"/>
          <w:b/>
          <w:bCs/>
          <w:i/>
          <w:iCs/>
          <w:color w:val="C00000"/>
          <w:sz w:val="24"/>
          <w:szCs w:val="24"/>
          <w:shd w:val="clear" w:color="auto" w:fill="FFFFFF"/>
          <w:rtl/>
        </w:rPr>
        <w:t xml:space="preserve"> </w:t>
      </w:r>
      <w:r w:rsidRPr="003B0FBA">
        <w:rPr>
          <w:rFonts w:ascii="Arial" w:eastAsia="Times New Roman" w:hAnsi="Arial" w:cs="Arial" w:hint="cs"/>
          <w:b/>
          <w:bCs/>
          <w:i/>
          <w:iCs/>
          <w:color w:val="C00000"/>
          <w:sz w:val="24"/>
          <w:szCs w:val="24"/>
          <w:shd w:val="clear" w:color="auto" w:fill="FFFFFF"/>
          <w:rtl/>
        </w:rPr>
        <w:t>בזירה</w:t>
      </w:r>
      <w:r w:rsidRPr="003B0FBA">
        <w:rPr>
          <w:rFonts w:ascii="Open Sans" w:eastAsia="Times New Roman" w:hAnsi="Open Sans" w:cs="Open Sans"/>
          <w:b/>
          <w:bCs/>
          <w:i/>
          <w:iCs/>
          <w:color w:val="C00000"/>
          <w:sz w:val="24"/>
          <w:szCs w:val="24"/>
          <w:shd w:val="clear" w:color="auto" w:fill="FFFFFF"/>
          <w:rtl/>
        </w:rPr>
        <w:t xml:space="preserve"> </w:t>
      </w:r>
      <w:r w:rsidRPr="003B0FBA">
        <w:rPr>
          <w:rFonts w:ascii="Arial" w:eastAsia="Times New Roman" w:hAnsi="Arial" w:cs="Arial" w:hint="cs"/>
          <w:b/>
          <w:bCs/>
          <w:i/>
          <w:iCs/>
          <w:color w:val="C00000"/>
          <w:sz w:val="24"/>
          <w:szCs w:val="24"/>
          <w:shd w:val="clear" w:color="auto" w:fill="FFFFFF"/>
          <w:rtl/>
        </w:rPr>
        <w:t>העירונית</w:t>
      </w:r>
    </w:p>
    <w:p w14:paraId="70AFCAA7" w14:textId="12DD622F" w:rsidR="00FE74FF" w:rsidRPr="004736FE" w:rsidRDefault="00C25116" w:rsidP="00FE74FF">
      <w:pPr>
        <w:spacing w:after="240" w:line="360" w:lineRule="auto"/>
        <w:ind w:firstLine="567"/>
        <w:jc w:val="both"/>
        <w:rPr>
          <w:rFonts w:ascii="Open Sans" w:eastAsia="Times New Roman" w:hAnsi="Open Sans" w:cs="Open Sans"/>
          <w:color w:val="222222"/>
          <w:sz w:val="24"/>
          <w:szCs w:val="24"/>
          <w:shd w:val="clear" w:color="auto" w:fill="FFFFFF"/>
          <w:rtl/>
        </w:rPr>
      </w:pPr>
      <w:r w:rsidRPr="004736FE">
        <w:rPr>
          <w:rFonts w:ascii="Arial" w:eastAsia="Times New Roman" w:hAnsi="Arial" w:cs="Arial" w:hint="cs"/>
          <w:sz w:val="24"/>
          <w:szCs w:val="24"/>
          <w:shd w:val="clear" w:color="auto" w:fill="FFFFFF"/>
          <w:rtl/>
        </w:rPr>
        <w:t>המפגש</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בין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חברי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הקבוצות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השיתופיות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והתושבים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המקומיים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מציג</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שורה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דילמות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ואתגרים</w:t>
      </w:r>
      <w:r w:rsidRPr="004736FE">
        <w:rPr>
          <w:rFonts w:ascii="Open Sans" w:eastAsia="Times New Roman" w:hAnsi="Open Sans" w:cs="Open Sans"/>
          <w:sz w:val="24"/>
          <w:szCs w:val="24"/>
          <w:shd w:val="clear" w:color="auto" w:fill="FFFFFF"/>
          <w:rtl/>
        </w:rPr>
        <w:t xml:space="preserve"> </w:t>
      </w:r>
      <w:r w:rsidRPr="004736FE">
        <w:rPr>
          <w:rFonts w:ascii="Open Sans" w:eastAsia="Times New Roman" w:hAnsi="Open Sans" w:cs="Open Sans"/>
          <w:color w:val="222222"/>
          <w:sz w:val="24"/>
          <w:szCs w:val="24"/>
          <w:shd w:val="clear" w:color="auto" w:fill="FFFFFF"/>
          <w:rtl/>
        </w:rPr>
        <w:t>(</w:t>
      </w:r>
      <w:r w:rsidRPr="004736FE">
        <w:rPr>
          <w:rFonts w:ascii="Arial" w:eastAsia="Times New Roman" w:hAnsi="Arial" w:cs="Arial" w:hint="cs"/>
          <w:color w:val="222222"/>
          <w:sz w:val="24"/>
          <w:szCs w:val="24"/>
          <w:shd w:val="clear" w:color="auto" w:fill="FFFFFF"/>
          <w:rtl/>
        </w:rPr>
        <w:t>טליאס</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מור</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ופיורקו</w:t>
      </w:r>
      <w:r w:rsidRPr="004736FE">
        <w:rPr>
          <w:rFonts w:ascii="Open Sans" w:eastAsia="Times New Roman" w:hAnsi="Open Sans" w:cs="Open Sans"/>
          <w:color w:val="222222"/>
          <w:sz w:val="24"/>
          <w:szCs w:val="24"/>
          <w:shd w:val="clear" w:color="auto" w:fill="FFFFFF"/>
          <w:rtl/>
        </w:rPr>
        <w:t xml:space="preserve">, 2012; </w:t>
      </w:r>
      <w:r w:rsidRPr="004736FE">
        <w:rPr>
          <w:rFonts w:ascii="Arial" w:eastAsia="Times New Roman" w:hAnsi="Arial" w:cs="Arial" w:hint="cs"/>
          <w:color w:val="222222"/>
          <w:sz w:val="24"/>
          <w:szCs w:val="24"/>
          <w:shd w:val="clear" w:color="auto" w:fill="FFFFFF"/>
          <w:rtl/>
        </w:rPr>
        <w:t>צפוני</w:t>
      </w:r>
      <w:r w:rsidRPr="004736FE">
        <w:rPr>
          <w:rFonts w:ascii="Open Sans" w:eastAsia="Times New Roman" w:hAnsi="Open Sans" w:cs="Open Sans"/>
          <w:color w:val="222222"/>
          <w:sz w:val="24"/>
          <w:szCs w:val="24"/>
          <w:shd w:val="clear" w:color="auto" w:fill="FFFFFF"/>
          <w:rtl/>
        </w:rPr>
        <w:t xml:space="preserve">, 2012; </w:t>
      </w:r>
      <w:r w:rsidRPr="004736FE">
        <w:rPr>
          <w:rFonts w:ascii="Arial" w:eastAsia="Times New Roman" w:hAnsi="Arial" w:cs="Arial" w:hint="cs"/>
          <w:color w:val="222222"/>
          <w:sz w:val="24"/>
          <w:szCs w:val="24"/>
          <w:shd w:val="clear" w:color="auto" w:fill="FFFFFF"/>
          <w:rtl/>
        </w:rPr>
        <w:t>שמר</w:t>
      </w:r>
      <w:r w:rsidRPr="004736FE">
        <w:rPr>
          <w:rFonts w:ascii="Open Sans" w:eastAsia="Times New Roman" w:hAnsi="Open Sans" w:cs="Open Sans"/>
          <w:color w:val="222222"/>
          <w:sz w:val="24"/>
          <w:szCs w:val="24"/>
          <w:shd w:val="clear" w:color="auto" w:fill="FFFFFF"/>
          <w:rtl/>
        </w:rPr>
        <w:t xml:space="preserve">, 2008). </w:t>
      </w:r>
      <w:r w:rsidRPr="004736FE">
        <w:rPr>
          <w:rFonts w:ascii="Arial" w:eastAsia="Times New Roman" w:hAnsi="Arial" w:cs="Arial" w:hint="cs"/>
          <w:color w:val="222222"/>
          <w:sz w:val="24"/>
          <w:szCs w:val="24"/>
          <w:shd w:val="clear" w:color="auto" w:fill="FFFFFF"/>
          <w:rtl/>
        </w:rPr>
        <w:t>בתחום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החברתי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יש</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תושבים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מקומיים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המעלים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חששות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מכניסת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קבוצה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חיצונית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שונה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לתוך</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יישוב</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הומוגני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המהווה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איום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כלשהו</w:t>
      </w:r>
      <w:r w:rsidRPr="004736FE">
        <w:rPr>
          <w:rFonts w:ascii="Open Sans" w:eastAsia="Times New Roman" w:hAnsi="Open Sans" w:cs="Open Sans"/>
          <w:color w:val="222222"/>
          <w:sz w:val="24"/>
          <w:szCs w:val="24"/>
          <w:shd w:val="clear" w:color="auto" w:fill="FFFFFF"/>
          <w:rtl/>
        </w:rPr>
        <w:t>.</w:t>
      </w:r>
      <w:r w:rsidRPr="004736FE">
        <w:rPr>
          <w:rFonts w:ascii="Open Sans" w:eastAsia="Times New Roman" w:hAnsi="Open Sans" w:cs="Open Sans" w:hint="cs"/>
          <w:color w:val="222222"/>
          <w:sz w:val="24"/>
          <w:szCs w:val="24"/>
          <w:shd w:val="clear" w:color="auto" w:fill="FFFFFF"/>
          <w:rtl/>
        </w:rPr>
        <w:t> </w:t>
      </w:r>
      <w:r w:rsidR="008700DF">
        <w:rPr>
          <w:rFonts w:ascii="Open Sans" w:eastAsia="Times New Roman" w:hAnsi="Open Sans" w:cs="Arial" w:hint="cs"/>
          <w:color w:val="222222"/>
          <w:sz w:val="24"/>
          <w:szCs w:val="24"/>
          <w:shd w:val="clear" w:color="auto" w:fill="FFFFFF"/>
          <w:rtl/>
        </w:rPr>
        <w:t>לרוב</w:t>
      </w:r>
      <w:r w:rsidR="005221A1">
        <w:rPr>
          <w:rFonts w:ascii="Open Sans" w:eastAsia="Times New Roman" w:hAnsi="Open Sans" w:cs="Open Sans" w:hint="cs"/>
          <w:color w:val="222222"/>
          <w:sz w:val="24"/>
          <w:szCs w:val="24"/>
          <w:shd w:val="clear" w:color="auto" w:fill="FFFFFF"/>
          <w:rtl/>
        </w:rPr>
        <w:t>,</w:t>
      </w:r>
      <w:r w:rsidRPr="004736FE">
        <w:rPr>
          <w:rFonts w:ascii="Open Sans" w:eastAsia="Times New Roman" w:hAnsi="Open Sans" w:cs="Open Sans"/>
          <w:color w:val="222222"/>
          <w:sz w:val="24"/>
          <w:szCs w:val="24"/>
          <w:shd w:val="clear" w:color="auto" w:fill="FFFFFF"/>
          <w:rtl/>
        </w:rPr>
        <w:t xml:space="preserve"> </w:t>
      </w:r>
      <w:r w:rsidR="009E3D93">
        <w:rPr>
          <w:rFonts w:ascii="Arial" w:eastAsia="Times New Roman" w:hAnsi="Arial" w:cs="Arial" w:hint="cs"/>
          <w:color w:val="222222"/>
          <w:sz w:val="24"/>
          <w:szCs w:val="24"/>
          <w:shd w:val="clear" w:color="auto" w:fill="FFFFFF"/>
          <w:rtl/>
        </w:rPr>
        <w:t>התושבים</w:t>
      </w:r>
      <w:r w:rsidRPr="004736FE">
        <w:rPr>
          <w:rFonts w:ascii="Open Sans" w:eastAsia="Times New Roman" w:hAnsi="Open Sans" w:cs="Open Sans"/>
          <w:color w:val="222222"/>
          <w:sz w:val="24"/>
          <w:szCs w:val="24"/>
          <w:shd w:val="clear" w:color="auto" w:fill="FFFFFF"/>
          <w:rtl/>
        </w:rPr>
        <w:t xml:space="preserve"> </w:t>
      </w:r>
      <w:r w:rsidR="0091668F">
        <w:rPr>
          <w:rFonts w:ascii="Arial" w:eastAsia="Times New Roman" w:hAnsi="Arial" w:cs="Arial" w:hint="cs"/>
          <w:color w:val="222222"/>
          <w:sz w:val="24"/>
          <w:szCs w:val="24"/>
          <w:shd w:val="clear" w:color="auto" w:fill="FFFFFF"/>
          <w:rtl/>
        </w:rPr>
        <w:t xml:space="preserve">החדשים </w:t>
      </w:r>
      <w:r w:rsidR="009E3D93">
        <w:rPr>
          <w:rFonts w:ascii="Arial" w:eastAsia="Times New Roman" w:hAnsi="Arial" w:cs="Arial" w:hint="cs"/>
          <w:color w:val="222222"/>
          <w:sz w:val="24"/>
          <w:szCs w:val="24"/>
          <w:shd w:val="clear" w:color="auto" w:fill="FFFFFF"/>
          <w:rtl/>
        </w:rPr>
        <w:t xml:space="preserve">מקהילת הצעירים </w:t>
      </w:r>
      <w:r w:rsidRPr="004736FE">
        <w:rPr>
          <w:rFonts w:ascii="Arial" w:eastAsia="Times New Roman" w:hAnsi="Arial" w:cs="Arial" w:hint="cs"/>
          <w:color w:val="222222"/>
          <w:sz w:val="24"/>
          <w:szCs w:val="24"/>
          <w:shd w:val="clear" w:color="auto" w:fill="FFFFFF"/>
          <w:rtl/>
        </w:rPr>
        <w:t>נתפסים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כאידיאליסטיים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ויזמים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הבוחרים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לעבור</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לפריפריה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ואילו</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התושבים</w:t>
      </w:r>
      <w:r w:rsidRPr="004736FE">
        <w:rPr>
          <w:rFonts w:ascii="Open Sans" w:eastAsia="Times New Roman" w:hAnsi="Open Sans" w:cs="Open Sans"/>
          <w:color w:val="222222"/>
          <w:sz w:val="24"/>
          <w:szCs w:val="24"/>
          <w:shd w:val="clear" w:color="auto" w:fill="FFFFFF"/>
          <w:rtl/>
        </w:rPr>
        <w:t xml:space="preserve"> </w:t>
      </w:r>
      <w:r w:rsidR="0074455E">
        <w:rPr>
          <w:rFonts w:ascii="Open Sans" w:eastAsia="Times New Roman" w:hAnsi="Open Sans" w:cs="Arial" w:hint="cs"/>
          <w:color w:val="222222"/>
          <w:sz w:val="24"/>
          <w:szCs w:val="24"/>
          <w:shd w:val="clear" w:color="auto" w:fill="FFFFFF"/>
          <w:rtl/>
        </w:rPr>
        <w:t xml:space="preserve">הוותיקים </w:t>
      </w:r>
      <w:r w:rsidRPr="004736FE">
        <w:rPr>
          <w:rFonts w:ascii="Arial" w:eastAsia="Times New Roman" w:hAnsi="Arial" w:cs="Arial" w:hint="cs"/>
          <w:color w:val="222222"/>
          <w:sz w:val="24"/>
          <w:szCs w:val="24"/>
          <w:shd w:val="clear" w:color="auto" w:fill="FFFFFF"/>
          <w:rtl/>
        </w:rPr>
        <w:t>נתפסים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כפאסיביים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אשר</w:t>
      </w:r>
      <w:r w:rsidRPr="004736FE">
        <w:rPr>
          <w:rFonts w:ascii="Open Sans" w:eastAsia="Times New Roman" w:hAnsi="Open Sans" w:cs="Open Sans"/>
          <w:color w:val="222222"/>
          <w:sz w:val="24"/>
          <w:szCs w:val="24"/>
          <w:shd w:val="clear" w:color="auto" w:fill="FFFFFF"/>
          <w:rtl/>
        </w:rPr>
        <w:t xml:space="preserve"> </w:t>
      </w:r>
      <w:r w:rsidR="000F772C">
        <w:rPr>
          <w:rFonts w:ascii="Arial" w:eastAsia="Times New Roman" w:hAnsi="Arial" w:cs="Arial" w:hint="cs"/>
          <w:color w:val="222222"/>
          <w:sz w:val="24"/>
          <w:szCs w:val="24"/>
          <w:shd w:val="clear" w:color="auto" w:fill="FFFFFF"/>
          <w:rtl/>
        </w:rPr>
        <w:t>מתגוררים</w:t>
      </w:r>
      <w:r w:rsidRPr="004736FE">
        <w:rPr>
          <w:rFonts w:ascii="Open Sans" w:eastAsia="Times New Roman" w:hAnsi="Open Sans" w:cs="Open Sans"/>
          <w:color w:val="222222"/>
          <w:sz w:val="24"/>
          <w:szCs w:val="24"/>
          <w:shd w:val="clear" w:color="auto" w:fill="FFFFFF"/>
          <w:rtl/>
        </w:rPr>
        <w:t xml:space="preserve"> </w:t>
      </w:r>
      <w:r w:rsidR="000F772C">
        <w:rPr>
          <w:rFonts w:ascii="Arial" w:eastAsia="Times New Roman" w:hAnsi="Arial" w:cs="Arial" w:hint="cs"/>
          <w:color w:val="222222"/>
          <w:sz w:val="24"/>
          <w:szCs w:val="24"/>
          <w:shd w:val="clear" w:color="auto" w:fill="FFFFFF"/>
          <w:rtl/>
        </w:rPr>
        <w:t>ב</w:t>
      </w:r>
      <w:r w:rsidRPr="004736FE">
        <w:rPr>
          <w:rFonts w:ascii="Arial" w:eastAsia="Times New Roman" w:hAnsi="Arial" w:cs="Arial" w:hint="cs"/>
          <w:color w:val="222222"/>
          <w:sz w:val="24"/>
          <w:szCs w:val="24"/>
          <w:shd w:val="clear" w:color="auto" w:fill="FFFFFF"/>
          <w:rtl/>
        </w:rPr>
        <w:t>פריפריה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בניגוד</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לרצונם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מחקר</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העוקב</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אחר</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תרומת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קהילות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שיתופיות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בברצלונה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ובציריך</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לתושבי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השכונה</w:t>
      </w:r>
      <w:r w:rsidRPr="004736FE">
        <w:rPr>
          <w:rFonts w:ascii="Open Sans" w:eastAsia="Times New Roman" w:hAnsi="Open Sans" w:cs="Open Sans"/>
          <w:color w:val="222222"/>
          <w:sz w:val="24"/>
          <w:szCs w:val="24"/>
          <w:shd w:val="clear" w:color="auto" w:fill="FFFFFF"/>
          <w:rtl/>
        </w:rPr>
        <w:t xml:space="preserve"> (</w:t>
      </w:r>
      <w:r w:rsidRPr="004736FE">
        <w:rPr>
          <w:rFonts w:ascii="Open Sans" w:eastAsia="Times New Roman" w:hAnsi="Open Sans" w:cs="Open Sans"/>
          <w:color w:val="222222"/>
          <w:sz w:val="24"/>
          <w:szCs w:val="24"/>
          <w:shd w:val="clear" w:color="auto" w:fill="FFFFFF"/>
        </w:rPr>
        <w:t xml:space="preserve">Rojs, Hawlina, Gračner &amp; Ramšak, 2020 </w:t>
      </w:r>
      <w:r w:rsidRPr="004736FE">
        <w:rPr>
          <w:rFonts w:ascii="Open Sans" w:eastAsia="Times New Roman" w:hAnsi="Open Sans" w:cs="Open Sans"/>
          <w:color w:val="222222"/>
          <w:sz w:val="24"/>
          <w:szCs w:val="24"/>
          <w:shd w:val="clear" w:color="auto" w:fill="FFFFFF"/>
          <w:rtl/>
        </w:rPr>
        <w:t xml:space="preserve">) </w:t>
      </w:r>
      <w:r w:rsidR="00E10964">
        <w:rPr>
          <w:rFonts w:ascii="Arial" w:eastAsia="Times New Roman" w:hAnsi="Arial" w:cs="Arial" w:hint="cs"/>
          <w:color w:val="222222"/>
          <w:sz w:val="24"/>
          <w:szCs w:val="24"/>
          <w:shd w:val="clear" w:color="auto" w:fill="FFFFFF"/>
          <w:rtl/>
        </w:rPr>
        <w:t xml:space="preserve">מוסיף </w:t>
      </w:r>
      <w:r w:rsidRPr="004736FE">
        <w:rPr>
          <w:rFonts w:ascii="Arial" w:eastAsia="Times New Roman" w:hAnsi="Arial" w:cs="Arial" w:hint="cs"/>
          <w:color w:val="222222"/>
          <w:sz w:val="24"/>
          <w:szCs w:val="24"/>
          <w:shd w:val="clear" w:color="auto" w:fill="FFFFFF"/>
          <w:rtl/>
        </w:rPr>
        <w:t>כי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לעיתים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עשויה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להיות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תחושת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תסכול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רבה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חברי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w:t>
      </w:r>
      <w:r w:rsidR="00546A4D">
        <w:rPr>
          <w:rFonts w:ascii="Arial" w:eastAsia="Times New Roman" w:hAnsi="Arial" w:cs="Arial" w:hint="cs"/>
          <w:color w:val="222222"/>
          <w:sz w:val="24"/>
          <w:szCs w:val="24"/>
          <w:shd w:val="clear" w:color="auto" w:fill="FFFFFF"/>
          <w:rtl/>
        </w:rPr>
        <w:t>ק</w:t>
      </w:r>
      <w:r w:rsidR="0003739F">
        <w:rPr>
          <w:rFonts w:ascii="Arial" w:eastAsia="Times New Roman" w:hAnsi="Arial" w:cs="Arial" w:hint="cs"/>
          <w:color w:val="222222"/>
          <w:sz w:val="24"/>
          <w:szCs w:val="24"/>
          <w:shd w:val="clear" w:color="auto" w:fill="FFFFFF"/>
          <w:rtl/>
        </w:rPr>
        <w:t>הילה</w:t>
      </w:r>
      <w:r w:rsidR="00E10964">
        <w:rPr>
          <w:rFonts w:ascii="Arial" w:eastAsia="Times New Roman" w:hAnsi="Arial" w:cs="Arial" w:hint="cs"/>
          <w:color w:val="222222"/>
          <w:sz w:val="24"/>
          <w:szCs w:val="24"/>
          <w:shd w:val="clear" w:color="auto" w:fill="FFFFFF"/>
          <w:rtl/>
        </w:rPr>
        <w:t xml:space="preserve">, </w:t>
      </w:r>
      <w:r w:rsidR="00410EAF">
        <w:rPr>
          <w:rFonts w:ascii="Arial" w:eastAsia="Times New Roman" w:hAnsi="Arial" w:cs="Arial" w:hint="cs"/>
          <w:color w:val="222222"/>
          <w:sz w:val="24"/>
          <w:szCs w:val="24"/>
          <w:shd w:val="clear" w:color="auto" w:fill="FFFFFF"/>
          <w:rtl/>
        </w:rPr>
        <w:t>התושבים החדשים</w:t>
      </w:r>
      <w:r w:rsidR="00E10964">
        <w:rPr>
          <w:rFonts w:ascii="Arial" w:eastAsia="Times New Roman" w:hAnsi="Arial" w:cs="Arial" w:hint="cs"/>
          <w:color w:val="222222"/>
          <w:sz w:val="24"/>
          <w:szCs w:val="24"/>
          <w:shd w:val="clear" w:color="auto" w:fill="FFFFFF"/>
          <w:rtl/>
        </w:rPr>
        <w:t>,</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בעקבות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השקעת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זמן</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רב</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בפרויקטים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שלא</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צלחו</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וכתוצאה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מכך</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תהליך</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נסיגה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מקשר</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חברתי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עם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התושבים</w:t>
      </w:r>
      <w:r w:rsidR="0003739F">
        <w:rPr>
          <w:rFonts w:ascii="Arial" w:eastAsia="Times New Roman" w:hAnsi="Arial" w:cs="Arial" w:hint="cs"/>
          <w:color w:val="222222"/>
          <w:sz w:val="24"/>
          <w:szCs w:val="24"/>
          <w:shd w:val="clear" w:color="auto" w:fill="FFFFFF"/>
          <w:rtl/>
        </w:rPr>
        <w:t xml:space="preserve"> הוותיקים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בתחום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המקצועי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זוהה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צורך</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לחזק</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היכולות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המקצועיות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של</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חברי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w:t>
      </w:r>
      <w:r w:rsidR="0003739F">
        <w:rPr>
          <w:rFonts w:ascii="Arial" w:eastAsia="Times New Roman" w:hAnsi="Arial" w:cs="Arial" w:hint="cs"/>
          <w:color w:val="222222"/>
          <w:sz w:val="24"/>
          <w:szCs w:val="24"/>
          <w:shd w:val="clear" w:color="auto" w:fill="FFFFFF"/>
          <w:rtl/>
        </w:rPr>
        <w:t>קהילה החדשים</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כדי</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שיוכלו</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לממש</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את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היכולות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והעוצמה</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הקהילתית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שהקהילות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מביאות</w:t>
      </w:r>
      <w:r w:rsidRPr="004736FE">
        <w:rPr>
          <w:rFonts w:ascii="Open Sans" w:eastAsia="Times New Roman" w:hAnsi="Open Sans" w:cs="Open Sans"/>
          <w:color w:val="222222"/>
          <w:sz w:val="24"/>
          <w:szCs w:val="24"/>
          <w:shd w:val="clear" w:color="auto" w:fill="FFFFFF"/>
          <w:rtl/>
        </w:rPr>
        <w:t xml:space="preserve"> </w:t>
      </w:r>
      <w:r w:rsidRPr="004736FE">
        <w:rPr>
          <w:rFonts w:ascii="Arial" w:eastAsia="Times New Roman" w:hAnsi="Arial" w:cs="Arial" w:hint="cs"/>
          <w:color w:val="222222"/>
          <w:sz w:val="24"/>
          <w:szCs w:val="24"/>
          <w:shd w:val="clear" w:color="auto" w:fill="FFFFFF"/>
          <w:rtl/>
        </w:rPr>
        <w:t>ליישוב</w:t>
      </w:r>
      <w:r w:rsidRPr="004736FE">
        <w:rPr>
          <w:rFonts w:ascii="Open Sans" w:eastAsia="Times New Roman" w:hAnsi="Open Sans" w:cs="Open Sans"/>
          <w:color w:val="222222"/>
          <w:sz w:val="24"/>
          <w:szCs w:val="24"/>
          <w:shd w:val="clear" w:color="auto" w:fill="FFFFFF"/>
          <w:rtl/>
        </w:rPr>
        <w:t>.</w:t>
      </w:r>
    </w:p>
    <w:p w14:paraId="29F2BBF1" w14:textId="53F8CF79" w:rsidR="00C05B46" w:rsidRPr="00557EE4" w:rsidRDefault="00C05B46" w:rsidP="00C05B46">
      <w:pPr>
        <w:spacing w:before="240" w:after="240" w:line="360" w:lineRule="auto"/>
        <w:jc w:val="both"/>
        <w:rPr>
          <w:rFonts w:cstheme="minorHAnsi"/>
          <w:b/>
          <w:bCs/>
          <w:color w:val="C00000"/>
          <w:sz w:val="28"/>
          <w:szCs w:val="28"/>
          <w:rtl/>
        </w:rPr>
      </w:pPr>
      <w:r w:rsidRPr="00557EE4">
        <w:rPr>
          <w:rFonts w:cstheme="minorHAnsi"/>
          <w:b/>
          <w:bCs/>
          <w:color w:val="C00000"/>
          <w:sz w:val="28"/>
          <w:szCs w:val="28"/>
          <w:rtl/>
        </w:rPr>
        <w:t>קרן שח"ף כשותפות פילנתרופית ה</w:t>
      </w:r>
      <w:r w:rsidR="00AF7427">
        <w:rPr>
          <w:rFonts w:cstheme="minorHAnsi" w:hint="cs"/>
          <w:b/>
          <w:bCs/>
          <w:color w:val="C00000"/>
          <w:sz w:val="28"/>
          <w:szCs w:val="28"/>
          <w:rtl/>
        </w:rPr>
        <w:t>מ</w:t>
      </w:r>
      <w:r w:rsidRPr="00557EE4">
        <w:rPr>
          <w:rFonts w:cstheme="minorHAnsi"/>
          <w:b/>
          <w:bCs/>
          <w:color w:val="C00000"/>
          <w:sz w:val="28"/>
          <w:szCs w:val="28"/>
          <w:rtl/>
        </w:rPr>
        <w:t>טפחת קהילות צעירים משימתיות</w:t>
      </w:r>
    </w:p>
    <w:p w14:paraId="6020E125" w14:textId="5623BAC5" w:rsidR="00C05B46" w:rsidRPr="004736FE" w:rsidRDefault="00C05B46" w:rsidP="00C05B46">
      <w:pPr>
        <w:shd w:val="clear" w:color="auto" w:fill="FFFFFF"/>
        <w:spacing w:after="270" w:line="360" w:lineRule="auto"/>
        <w:ind w:firstLine="567"/>
        <w:jc w:val="both"/>
        <w:rPr>
          <w:rFonts w:ascii="Open Sans" w:eastAsia="Times New Roman" w:hAnsi="Open Sans" w:cs="Open Sans"/>
          <w:sz w:val="24"/>
          <w:szCs w:val="24"/>
        </w:rPr>
      </w:pPr>
      <w:r w:rsidRPr="004736FE">
        <w:rPr>
          <w:rFonts w:ascii="Arial" w:eastAsia="Times New Roman" w:hAnsi="Arial" w:cs="Arial" w:hint="cs"/>
          <w:sz w:val="24"/>
          <w:szCs w:val="24"/>
          <w:rtl/>
        </w:rPr>
        <w:t>קרן</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שח</w:t>
      </w:r>
      <w:r w:rsidRPr="004736FE">
        <w:rPr>
          <w:rFonts w:ascii="Open Sans" w:eastAsia="Times New Roman" w:hAnsi="Open Sans" w:cs="Open Sans"/>
          <w:sz w:val="24"/>
          <w:szCs w:val="24"/>
          <w:rtl/>
        </w:rPr>
        <w:t>"</w:t>
      </w:r>
      <w:r w:rsidRPr="004736FE">
        <w:rPr>
          <w:rFonts w:ascii="Arial" w:eastAsia="Times New Roman" w:hAnsi="Arial" w:cs="Arial" w:hint="cs"/>
          <w:sz w:val="24"/>
          <w:szCs w:val="24"/>
          <w:rtl/>
        </w:rPr>
        <w:t>ף</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w:t>
      </w:r>
      <w:r w:rsidR="0003739F">
        <w:rPr>
          <w:rFonts w:ascii="Arial" w:eastAsia="Times New Roman" w:hAnsi="Arial" w:cs="Arial" w:hint="cs"/>
          <w:sz w:val="24"/>
          <w:szCs w:val="24"/>
          <w:rtl/>
        </w:rPr>
        <w:t>ה</w:t>
      </w:r>
      <w:r w:rsidRPr="004736FE">
        <w:rPr>
          <w:rFonts w:ascii="Arial" w:eastAsia="Times New Roman" w:hAnsi="Arial" w:cs="Arial" w:hint="cs"/>
          <w:sz w:val="24"/>
          <w:szCs w:val="24"/>
          <w:rtl/>
        </w:rPr>
        <w:t>עשייה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נבחנת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במסגרת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המחקר</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הנוכחי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היא</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שותפות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פילנתרופית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שהוקמה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בשנת</w:t>
      </w:r>
      <w:r w:rsidRPr="004736FE">
        <w:rPr>
          <w:rFonts w:ascii="Open Sans" w:eastAsia="Times New Roman" w:hAnsi="Open Sans" w:cs="Open Sans"/>
          <w:sz w:val="24"/>
          <w:szCs w:val="24"/>
          <w:rtl/>
        </w:rPr>
        <w:t xml:space="preserve"> 2010. </w:t>
      </w:r>
      <w:r w:rsidRPr="004736FE">
        <w:rPr>
          <w:rFonts w:ascii="Arial" w:eastAsia="Times New Roman" w:hAnsi="Arial" w:cs="Arial" w:hint="cs"/>
          <w:sz w:val="24"/>
          <w:szCs w:val="24"/>
          <w:rtl/>
        </w:rPr>
        <w:t>חברים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קרנות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ארגונים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ותורמים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פרטיים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שחברו</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במטרה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לצמצם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שוויון</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בחברה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הישראלית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באמצעות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תמיכה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בקהילות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צעירים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משימתיות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על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ידי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חלוקת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מענקים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ליווי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פעילות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והדרכה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אנשי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מקצוע</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ורתימת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שותפים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מהשלטון</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המקומי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וממשרדי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הממשלה</w:t>
      </w:r>
      <w:r w:rsidRPr="004736FE">
        <w:rPr>
          <w:rFonts w:ascii="Open Sans" w:eastAsia="Times New Roman" w:hAnsi="Open Sans" w:cs="Open Sans"/>
          <w:sz w:val="24"/>
          <w:szCs w:val="24"/>
        </w:rPr>
        <w:t>.</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התמיכה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w:t>
      </w:r>
      <w:r>
        <w:rPr>
          <w:rFonts w:ascii="Arial" w:eastAsia="Times New Roman" w:hAnsi="Arial" w:cs="Arial" w:hint="cs"/>
          <w:sz w:val="24"/>
          <w:szCs w:val="24"/>
          <w:rtl/>
        </w:rPr>
        <w:t xml:space="preserve">פעילות </w:t>
      </w:r>
      <w:r w:rsidRPr="004736FE">
        <w:rPr>
          <w:rFonts w:ascii="Arial" w:eastAsia="Times New Roman" w:hAnsi="Arial" w:cs="Arial" w:hint="cs"/>
          <w:sz w:val="24"/>
          <w:szCs w:val="24"/>
          <w:rtl/>
        </w:rPr>
        <w:t>קהילות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הצעירים</w:t>
      </w:r>
      <w:r w:rsidRPr="004736FE">
        <w:rPr>
          <w:rFonts w:ascii="Open Sans" w:eastAsia="Times New Roman" w:hAnsi="Open Sans" w:cs="Open Sans"/>
          <w:sz w:val="24"/>
          <w:szCs w:val="24"/>
          <w:rtl/>
        </w:rPr>
        <w:t xml:space="preserve"> </w:t>
      </w:r>
      <w:r>
        <w:rPr>
          <w:rFonts w:ascii="Arial" w:eastAsia="Times New Roman" w:hAnsi="Arial" w:cs="Arial" w:hint="cs"/>
          <w:sz w:val="24"/>
          <w:szCs w:val="24"/>
          <w:rtl/>
        </w:rPr>
        <w:t xml:space="preserve">באזורי פריפריה גאוגרפית וחברתית </w:t>
      </w:r>
      <w:r w:rsidRPr="004736FE">
        <w:rPr>
          <w:rFonts w:ascii="Arial" w:eastAsia="Times New Roman" w:hAnsi="Arial" w:cs="Arial" w:hint="cs"/>
          <w:sz w:val="24"/>
          <w:szCs w:val="24"/>
          <w:rtl/>
        </w:rPr>
        <w:t>נועדה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לשפר</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איכות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החיים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החוסן</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הקהילתי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והמעורבות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האזרחית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תושבי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השכונות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והיישובים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בפריפריה</w:t>
      </w:r>
      <w:r w:rsidR="003A7098">
        <w:rPr>
          <w:rFonts w:ascii="Arial" w:eastAsia="Times New Roman" w:hAnsi="Arial" w:cs="Arial" w:hint="cs"/>
          <w:sz w:val="24"/>
          <w:szCs w:val="24"/>
          <w:rtl/>
        </w:rPr>
        <w:t>, כחלק מהמארג השכונתי והיישובי וקידום שותפויות רב-מגזריות</w:t>
      </w:r>
      <w:r w:rsidRPr="004736FE">
        <w:rPr>
          <w:rFonts w:ascii="Open Sans" w:eastAsia="Times New Roman" w:hAnsi="Open Sans" w:cs="Open Sans"/>
          <w:sz w:val="24"/>
          <w:szCs w:val="24"/>
          <w:rtl/>
        </w:rPr>
        <w:t xml:space="preserve">. </w:t>
      </w:r>
      <w:r w:rsidR="001147F5">
        <w:rPr>
          <w:rFonts w:ascii="Arial" w:eastAsia="Times New Roman" w:hAnsi="Arial" w:cs="Arial" w:hint="cs"/>
          <w:sz w:val="24"/>
          <w:szCs w:val="24"/>
          <w:rtl/>
        </w:rPr>
        <w:t>(אתר הקרן</w:t>
      </w:r>
      <w:r w:rsidR="00026A94">
        <w:rPr>
          <w:rStyle w:val="a8"/>
          <w:rFonts w:ascii="Arial" w:eastAsia="Times New Roman" w:hAnsi="Arial" w:cs="Arial"/>
          <w:sz w:val="24"/>
          <w:szCs w:val="24"/>
          <w:rtl/>
        </w:rPr>
        <w:footnoteReference w:id="29"/>
      </w:r>
      <w:r w:rsidR="001147F5">
        <w:rPr>
          <w:rFonts w:ascii="Arial" w:eastAsia="Times New Roman" w:hAnsi="Arial" w:cs="Arial" w:hint="cs"/>
          <w:sz w:val="24"/>
          <w:szCs w:val="24"/>
          <w:rtl/>
        </w:rPr>
        <w:t xml:space="preserve">) </w:t>
      </w:r>
      <w:r w:rsidRPr="004736FE">
        <w:rPr>
          <w:rFonts w:ascii="Arial" w:eastAsia="Times New Roman" w:hAnsi="Arial" w:cs="Arial" w:hint="cs"/>
          <w:sz w:val="24"/>
          <w:szCs w:val="24"/>
          <w:rtl/>
        </w:rPr>
        <w:t>בראש</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הקרן</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עומד</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איש</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עסקים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ומנכ</w:t>
      </w:r>
      <w:r w:rsidRPr="004736FE">
        <w:rPr>
          <w:rFonts w:ascii="Open Sans" w:eastAsia="Times New Roman" w:hAnsi="Open Sans" w:cs="Open Sans"/>
          <w:sz w:val="24"/>
          <w:szCs w:val="24"/>
          <w:rtl/>
        </w:rPr>
        <w:t>"</w:t>
      </w:r>
      <w:r w:rsidRPr="004736FE">
        <w:rPr>
          <w:rFonts w:ascii="Arial" w:eastAsia="Times New Roman" w:hAnsi="Arial" w:cs="Arial" w:hint="cs"/>
          <w:sz w:val="24"/>
          <w:szCs w:val="24"/>
          <w:rtl/>
        </w:rPr>
        <w:t>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חברת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הייטק</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לשעבר</w:t>
      </w:r>
      <w:r w:rsidRPr="004736FE">
        <w:rPr>
          <w:rFonts w:ascii="Open Sans" w:eastAsia="Times New Roman" w:hAnsi="Open Sans" w:cs="Open Sans"/>
          <w:sz w:val="24"/>
          <w:szCs w:val="24"/>
          <w:rtl/>
        </w:rPr>
        <w:t xml:space="preserve">.  </w:t>
      </w:r>
    </w:p>
    <w:p w14:paraId="686A250D" w14:textId="2362600E" w:rsidR="00C05B46" w:rsidRDefault="00C05B46" w:rsidP="00B422DB">
      <w:pPr>
        <w:spacing w:line="360" w:lineRule="auto"/>
        <w:ind w:firstLine="567"/>
        <w:jc w:val="both"/>
        <w:rPr>
          <w:rFonts w:ascii="Open Sans" w:hAnsi="Open Sans" w:cs="Arial"/>
          <w:sz w:val="24"/>
          <w:szCs w:val="24"/>
          <w:rtl/>
        </w:rPr>
      </w:pPr>
      <w:r w:rsidRPr="004736FE">
        <w:rPr>
          <w:rFonts w:ascii="Arial" w:eastAsia="Times New Roman" w:hAnsi="Arial" w:cs="Arial" w:hint="cs"/>
          <w:sz w:val="24"/>
          <w:szCs w:val="24"/>
          <w:rtl/>
        </w:rPr>
        <w:lastRenderedPageBreak/>
        <w:t>במחקר</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הנוכחי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נבחנת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ההשקעה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של</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הקרן</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בפעילות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קהילות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צעירים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משימתיות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לקידום</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תהליכי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התחדשות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עירונית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ופיתוח</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קהילתי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בשתי</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רשויות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הממוקמות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בפריפריה</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הגיאו</w:t>
      </w:r>
      <w:r w:rsidRPr="004736FE">
        <w:rPr>
          <w:rFonts w:ascii="Open Sans" w:eastAsia="Times New Roman" w:hAnsi="Open Sans" w:cs="Open Sans"/>
          <w:sz w:val="24"/>
          <w:szCs w:val="24"/>
          <w:rtl/>
        </w:rPr>
        <w:t>-</w:t>
      </w:r>
      <w:r w:rsidRPr="004736FE">
        <w:rPr>
          <w:rFonts w:ascii="Arial" w:eastAsia="Times New Roman" w:hAnsi="Arial" w:cs="Arial" w:hint="cs"/>
          <w:sz w:val="24"/>
          <w:szCs w:val="24"/>
          <w:rtl/>
        </w:rPr>
        <w:t>חברתית</w:t>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rtl/>
        </w:rPr>
        <w:t>בישראל</w:t>
      </w:r>
      <w:r w:rsidR="00C64C84">
        <w:rPr>
          <w:rStyle w:val="a8"/>
          <w:rFonts w:ascii="Arial" w:eastAsia="Times New Roman" w:hAnsi="Arial" w:cs="Arial"/>
          <w:sz w:val="24"/>
          <w:szCs w:val="24"/>
          <w:rtl/>
        </w:rPr>
        <w:footnoteReference w:id="30"/>
      </w:r>
      <w:r w:rsidRPr="004736FE">
        <w:rPr>
          <w:rFonts w:ascii="Open Sans" w:eastAsia="Times New Roman" w:hAnsi="Open Sans" w:cs="Open Sans"/>
          <w:sz w:val="24"/>
          <w:szCs w:val="24"/>
          <w:rtl/>
        </w:rPr>
        <w:t xml:space="preserve">. </w:t>
      </w:r>
      <w:r w:rsidRPr="004736FE">
        <w:rPr>
          <w:rFonts w:ascii="Arial" w:eastAsia="Times New Roman" w:hAnsi="Arial" w:cs="Arial" w:hint="cs"/>
          <w:sz w:val="24"/>
          <w:szCs w:val="24"/>
          <w:shd w:val="clear" w:color="auto" w:fill="FFFFFF"/>
          <w:rtl/>
        </w:rPr>
        <w:t>המחקר</w:t>
      </w:r>
      <w:r w:rsidRPr="004736FE">
        <w:rPr>
          <w:rFonts w:ascii="Open Sans" w:eastAsia="Times New Roman" w:hAnsi="Open Sans" w:cs="Open Sans"/>
          <w:sz w:val="24"/>
          <w:szCs w:val="24"/>
          <w:shd w:val="clear" w:color="auto" w:fill="FFFFFF"/>
          <w:rtl/>
        </w:rPr>
        <w:t xml:space="preserve"> </w:t>
      </w:r>
      <w:r w:rsidR="00924C17">
        <w:rPr>
          <w:rFonts w:ascii="Arial" w:eastAsia="Times New Roman" w:hAnsi="Arial" w:cs="Arial" w:hint="cs"/>
          <w:sz w:val="24"/>
          <w:szCs w:val="24"/>
          <w:shd w:val="clear" w:color="auto" w:fill="FFFFFF"/>
          <w:rtl/>
        </w:rPr>
        <w:t xml:space="preserve">הנוכחי </w:t>
      </w:r>
      <w:r w:rsidRPr="004736FE">
        <w:rPr>
          <w:rFonts w:ascii="Arial" w:eastAsia="Times New Roman" w:hAnsi="Arial" w:cs="Arial" w:hint="cs"/>
          <w:sz w:val="24"/>
          <w:szCs w:val="24"/>
          <w:shd w:val="clear" w:color="auto" w:fill="FFFFFF"/>
          <w:rtl/>
        </w:rPr>
        <w:t>התבצע</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w:t>
      </w:r>
      <w:r w:rsidR="00924C17">
        <w:rPr>
          <w:rFonts w:ascii="Arial" w:eastAsia="Times New Roman" w:hAnsi="Arial" w:cs="Arial" w:hint="cs"/>
          <w:sz w:val="24"/>
          <w:szCs w:val="24"/>
          <w:shd w:val="clear" w:color="auto" w:fill="FFFFFF"/>
          <w:rtl/>
        </w:rPr>
        <w:t>מסגרת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מיזם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משותף</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משרד</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הבינוי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והשיכון</w:t>
      </w:r>
      <w:r w:rsidR="00A06CD4">
        <w:rPr>
          <w:rFonts w:ascii="Open Sans" w:eastAsia="Times New Roman" w:hAnsi="Open Sans" w:cs="Open Sans" w:hint="cs"/>
          <w:sz w:val="24"/>
          <w:szCs w:val="24"/>
          <w:shd w:val="clear" w:color="auto" w:fill="FFFFFF"/>
          <w:rtl/>
        </w:rPr>
        <w:t xml:space="preserve"> (</w:t>
      </w:r>
      <w:r w:rsidR="00A06CD4">
        <w:rPr>
          <w:rFonts w:ascii="Open Sans" w:eastAsia="Times New Roman" w:hAnsi="Open Sans" w:cs="Open Sans"/>
          <w:sz w:val="24"/>
          <w:szCs w:val="24"/>
          <w:shd w:val="clear" w:color="auto" w:fill="FFFFFF"/>
        </w:rPr>
        <w:t>(Mo</w:t>
      </w:r>
      <w:r w:rsidR="004F4CD4">
        <w:rPr>
          <w:rFonts w:ascii="Open Sans" w:eastAsia="Times New Roman" w:hAnsi="Open Sans" w:cs="Open Sans"/>
          <w:sz w:val="24"/>
          <w:szCs w:val="24"/>
          <w:shd w:val="clear" w:color="auto" w:fill="FFFFFF"/>
        </w:rPr>
        <w:t>CH</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אגף</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שיקום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שכונות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וקרן</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שח</w:t>
      </w:r>
      <w:r w:rsidRPr="004736FE">
        <w:rPr>
          <w:rFonts w:ascii="Open Sans" w:eastAsia="Times New Roman" w:hAnsi="Open Sans" w:cs="Open Sans"/>
          <w:sz w:val="24"/>
          <w:szCs w:val="24"/>
          <w:shd w:val="clear" w:color="auto" w:fill="FFFFFF"/>
          <w:rtl/>
        </w:rPr>
        <w:t>"</w:t>
      </w:r>
      <w:r w:rsidRPr="004736FE">
        <w:rPr>
          <w:rFonts w:ascii="Arial" w:eastAsia="Times New Roman" w:hAnsi="Arial" w:cs="Arial" w:hint="cs"/>
          <w:sz w:val="24"/>
          <w:szCs w:val="24"/>
          <w:shd w:val="clear" w:color="auto" w:fill="FFFFFF"/>
          <w:rtl/>
        </w:rPr>
        <w:t>ף</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לפיתוח</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קהילות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שיתופיות</w:t>
      </w:r>
      <w:r w:rsidR="00924C17">
        <w:rPr>
          <w:rFonts w:ascii="Arial" w:eastAsia="Times New Roman" w:hAnsi="Arial" w:cs="Arial" w:hint="cs"/>
          <w:sz w:val="24"/>
          <w:szCs w:val="24"/>
          <w:shd w:val="clear" w:color="auto" w:fill="FFFFFF"/>
          <w:rtl/>
        </w:rPr>
        <w:t>,</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שחברו</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לחיזוק</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אוכלוסיות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בפריפריה</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הגאו</w:t>
      </w:r>
      <w:r w:rsidRPr="004736FE">
        <w:rPr>
          <w:rFonts w:ascii="Open Sans" w:eastAsia="Times New Roman" w:hAnsi="Open Sans" w:cs="Open Sans"/>
          <w:sz w:val="24"/>
          <w:szCs w:val="24"/>
          <w:shd w:val="clear" w:color="auto" w:fill="FFFFFF"/>
          <w:rtl/>
        </w:rPr>
        <w:t>-</w:t>
      </w:r>
      <w:r w:rsidRPr="004736FE">
        <w:rPr>
          <w:rFonts w:ascii="Arial" w:eastAsia="Times New Roman" w:hAnsi="Arial" w:cs="Arial" w:hint="cs"/>
          <w:sz w:val="24"/>
          <w:szCs w:val="24"/>
          <w:shd w:val="clear" w:color="auto" w:fill="FFFFFF"/>
          <w:rtl/>
        </w:rPr>
        <w:t>חברתית</w:t>
      </w:r>
      <w:r w:rsidR="00A15A1C">
        <w:rPr>
          <w:rFonts w:ascii="Arial" w:eastAsia="Times New Roman" w:hAnsi="Arial" w:cs="Arial" w:hint="cs"/>
          <w:sz w:val="24"/>
          <w:szCs w:val="24"/>
          <w:shd w:val="clear" w:color="auto" w:fill="FFFFFF"/>
          <w:rtl/>
        </w:rPr>
        <w:t xml:space="preserve"> בשני יישובים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ולקידום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תהליכי</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התחדשות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עירונית</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בשכונות</w:t>
      </w:r>
      <w:r>
        <w:rPr>
          <w:rFonts w:ascii="Arial" w:eastAsia="Times New Roman" w:hAnsi="Arial" w:cs="Arial" w:hint="cs"/>
          <w:sz w:val="24"/>
          <w:szCs w:val="24"/>
          <w:shd w:val="clear" w:color="auto" w:fill="FFFFFF"/>
          <w:rtl/>
        </w:rPr>
        <w:t xml:space="preserve"> בהן מיושמים פרויקטים של</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שיקום</w:t>
      </w:r>
      <w:r w:rsidRPr="004736FE">
        <w:rPr>
          <w:rFonts w:ascii="Open Sans" w:eastAsia="Times New Roman" w:hAnsi="Open Sans" w:cs="Open Sans"/>
          <w:sz w:val="24"/>
          <w:szCs w:val="24"/>
          <w:shd w:val="clear" w:color="auto" w:fill="FFFFFF"/>
          <w:rtl/>
        </w:rPr>
        <w:t xml:space="preserve"> </w:t>
      </w:r>
      <w:r w:rsidRPr="004736FE">
        <w:rPr>
          <w:rFonts w:ascii="Arial" w:eastAsia="Times New Roman" w:hAnsi="Arial" w:cs="Arial" w:hint="cs"/>
          <w:sz w:val="24"/>
          <w:szCs w:val="24"/>
          <w:shd w:val="clear" w:color="auto" w:fill="FFFFFF"/>
          <w:rtl/>
        </w:rPr>
        <w:t>שכונות</w:t>
      </w:r>
      <w:r w:rsidRPr="004736FE">
        <w:rPr>
          <w:rFonts w:ascii="Open Sans" w:eastAsia="Times New Roman" w:hAnsi="Open Sans" w:cs="Open Sans"/>
          <w:sz w:val="24"/>
          <w:szCs w:val="24"/>
          <w:shd w:val="clear" w:color="auto" w:fill="FFFFFF"/>
          <w:rtl/>
        </w:rPr>
        <w:t>.</w:t>
      </w:r>
      <w:r w:rsidR="006C5986">
        <w:rPr>
          <w:rFonts w:ascii="Open Sans" w:hAnsi="Open Sans" w:cs="Open Sans" w:hint="cs"/>
          <w:sz w:val="24"/>
          <w:szCs w:val="24"/>
          <w:rtl/>
        </w:rPr>
        <w:t xml:space="preserve"> </w:t>
      </w:r>
    </w:p>
    <w:p w14:paraId="228A6C4E" w14:textId="2126EE85" w:rsidR="003E4402" w:rsidRPr="003E4402" w:rsidRDefault="003E4402" w:rsidP="003E4402">
      <w:pPr>
        <w:bidi w:val="0"/>
        <w:spacing w:line="360" w:lineRule="auto"/>
        <w:rPr>
          <w:rFonts w:ascii="Open Sans" w:hAnsi="Open Sans" w:cs="Arial"/>
          <w:b/>
          <w:bCs/>
          <w:color w:val="C00000"/>
          <w:sz w:val="28"/>
          <w:szCs w:val="28"/>
        </w:rPr>
      </w:pPr>
      <w:r>
        <w:rPr>
          <w:rFonts w:ascii="Open Sans" w:hAnsi="Open Sans" w:cs="Arial"/>
          <w:b/>
          <w:bCs/>
          <w:color w:val="C00000"/>
          <w:sz w:val="28"/>
          <w:szCs w:val="28"/>
        </w:rPr>
        <w:t>M</w:t>
      </w:r>
      <w:r w:rsidRPr="003E4402">
        <w:rPr>
          <w:rFonts w:ascii="Open Sans" w:hAnsi="Open Sans" w:cs="Arial"/>
          <w:b/>
          <w:bCs/>
          <w:color w:val="C00000"/>
          <w:sz w:val="28"/>
          <w:szCs w:val="28"/>
        </w:rPr>
        <w:t>aterials and methods</w:t>
      </w:r>
    </w:p>
    <w:p w14:paraId="0AD674F4" w14:textId="2C4A6629" w:rsidR="0003037C" w:rsidRDefault="0003037C" w:rsidP="00EB2F03">
      <w:pPr>
        <w:spacing w:line="360" w:lineRule="auto"/>
        <w:ind w:firstLine="567"/>
        <w:jc w:val="both"/>
        <w:rPr>
          <w:rFonts w:ascii="Open Sans" w:hAnsi="Open Sans" w:cs="Arial"/>
          <w:sz w:val="24"/>
          <w:szCs w:val="24"/>
          <w:rtl/>
        </w:rPr>
      </w:pPr>
      <w:r>
        <w:rPr>
          <w:rFonts w:ascii="Open Sans" w:hAnsi="Open Sans" w:cs="Arial" w:hint="cs"/>
          <w:sz w:val="24"/>
          <w:szCs w:val="24"/>
          <w:rtl/>
        </w:rPr>
        <w:t xml:space="preserve">במסגרת המחקר בדקנו מהו הקונטקסט בו </w:t>
      </w:r>
      <w:r w:rsidR="00C260C9">
        <w:rPr>
          <w:rFonts w:ascii="Open Sans" w:hAnsi="Open Sans" w:cs="Arial" w:hint="cs"/>
          <w:sz w:val="24"/>
          <w:szCs w:val="24"/>
          <w:rtl/>
        </w:rPr>
        <w:t xml:space="preserve">פועלת הקרן הפילנתרופית </w:t>
      </w:r>
      <w:r w:rsidR="0075135B">
        <w:rPr>
          <w:rFonts w:ascii="Open Sans" w:hAnsi="Open Sans" w:cs="Arial" w:hint="cs"/>
          <w:sz w:val="24"/>
          <w:szCs w:val="24"/>
          <w:rtl/>
        </w:rPr>
        <w:t xml:space="preserve">וקהילות הצעירים שהיא מפעילה </w:t>
      </w:r>
      <w:r>
        <w:rPr>
          <w:rFonts w:ascii="Open Sans" w:hAnsi="Open Sans" w:cs="Arial" w:hint="cs"/>
          <w:sz w:val="24"/>
          <w:szCs w:val="24"/>
          <w:rtl/>
        </w:rPr>
        <w:t xml:space="preserve">בשני היישובים, מהן הפעולות המרכזיות של </w:t>
      </w:r>
      <w:r w:rsidR="0075135B">
        <w:rPr>
          <w:rFonts w:ascii="Open Sans" w:hAnsi="Open Sans" w:cs="Arial" w:hint="cs"/>
          <w:sz w:val="24"/>
          <w:szCs w:val="24"/>
          <w:rtl/>
        </w:rPr>
        <w:t xml:space="preserve">נציגי הקרן </w:t>
      </w:r>
      <w:r w:rsidR="00A15A1C">
        <w:rPr>
          <w:rFonts w:ascii="Open Sans" w:hAnsi="Open Sans" w:cs="Arial" w:hint="cs"/>
          <w:sz w:val="24"/>
          <w:szCs w:val="24"/>
          <w:rtl/>
        </w:rPr>
        <w:t>בעבודה</w:t>
      </w:r>
      <w:r>
        <w:rPr>
          <w:rFonts w:ascii="Open Sans" w:hAnsi="Open Sans" w:cs="Arial" w:hint="cs"/>
          <w:sz w:val="24"/>
          <w:szCs w:val="24"/>
          <w:rtl/>
        </w:rPr>
        <w:t xml:space="preserve"> עם משרד הבינוי והשיכון</w:t>
      </w:r>
      <w:r w:rsidR="004F4CD4">
        <w:rPr>
          <w:rFonts w:ascii="Open Sans" w:hAnsi="Open Sans" w:cs="Arial" w:hint="cs"/>
          <w:sz w:val="24"/>
          <w:szCs w:val="24"/>
          <w:rtl/>
        </w:rPr>
        <w:t xml:space="preserve"> (</w:t>
      </w:r>
      <w:r w:rsidR="004F4CD4">
        <w:rPr>
          <w:rFonts w:ascii="Open Sans" w:hAnsi="Open Sans" w:cs="Arial"/>
          <w:sz w:val="24"/>
          <w:szCs w:val="24"/>
        </w:rPr>
        <w:t>(MoCH</w:t>
      </w:r>
      <w:r>
        <w:rPr>
          <w:rFonts w:ascii="Open Sans" w:hAnsi="Open Sans" w:cs="Arial" w:hint="cs"/>
          <w:sz w:val="24"/>
          <w:szCs w:val="24"/>
          <w:rtl/>
        </w:rPr>
        <w:t>, הרשות המקומית, היזמים העוסקים בבנייה והתושבים ה</w:t>
      </w:r>
      <w:r w:rsidR="00A15A1C">
        <w:rPr>
          <w:rFonts w:ascii="Open Sans" w:hAnsi="Open Sans" w:cs="Arial" w:hint="cs"/>
          <w:sz w:val="24"/>
          <w:szCs w:val="24"/>
          <w:rtl/>
        </w:rPr>
        <w:t>וותיקים</w:t>
      </w:r>
      <w:r>
        <w:rPr>
          <w:rFonts w:ascii="Open Sans" w:hAnsi="Open Sans" w:cs="Arial" w:hint="cs"/>
          <w:sz w:val="24"/>
          <w:szCs w:val="24"/>
          <w:rtl/>
        </w:rPr>
        <w:t xml:space="preserve"> בשכונה; ומהן התוצאות של פעילות זו בכל </w:t>
      </w:r>
      <w:r w:rsidR="00A15A1C">
        <w:rPr>
          <w:rFonts w:ascii="Open Sans" w:hAnsi="Open Sans" w:cs="Arial" w:hint="cs"/>
          <w:sz w:val="24"/>
          <w:szCs w:val="24"/>
          <w:rtl/>
        </w:rPr>
        <w:t>אחד מה</w:t>
      </w:r>
      <w:r w:rsidR="00422CBE">
        <w:rPr>
          <w:rFonts w:ascii="Open Sans" w:hAnsi="Open Sans" w:cs="Arial" w:hint="cs"/>
          <w:sz w:val="24"/>
          <w:szCs w:val="24"/>
          <w:rtl/>
        </w:rPr>
        <w:t>א</w:t>
      </w:r>
      <w:r w:rsidR="00A15A1C">
        <w:rPr>
          <w:rFonts w:ascii="Open Sans" w:hAnsi="Open Sans" w:cs="Arial" w:hint="cs"/>
          <w:sz w:val="24"/>
          <w:szCs w:val="24"/>
          <w:rtl/>
        </w:rPr>
        <w:t>תרים</w:t>
      </w:r>
      <w:r>
        <w:rPr>
          <w:rFonts w:ascii="Open Sans" w:hAnsi="Open Sans" w:cs="Arial" w:hint="cs"/>
          <w:sz w:val="24"/>
          <w:szCs w:val="24"/>
          <w:rtl/>
        </w:rPr>
        <w:t xml:space="preserve">. </w:t>
      </w:r>
    </w:p>
    <w:p w14:paraId="3369B0D2" w14:textId="28D41A85" w:rsidR="003E4402" w:rsidRDefault="003E4402" w:rsidP="00605EAD">
      <w:pPr>
        <w:bidi w:val="0"/>
        <w:spacing w:line="360" w:lineRule="auto"/>
        <w:ind w:firstLine="567"/>
        <w:rPr>
          <w:rFonts w:ascii="Open Sans" w:hAnsi="Open Sans" w:cs="Arial"/>
          <w:sz w:val="24"/>
          <w:szCs w:val="24"/>
        </w:rPr>
      </w:pPr>
      <w:r w:rsidRPr="003E4402">
        <w:rPr>
          <w:rFonts w:ascii="Open Sans" w:hAnsi="Open Sans" w:cs="Arial"/>
          <w:sz w:val="24"/>
          <w:szCs w:val="24"/>
        </w:rPr>
        <w:t>Employing qualitative methods to gather data from the field</w:t>
      </w:r>
      <w:r w:rsidR="00362A94">
        <w:rPr>
          <w:rFonts w:ascii="Open Sans" w:hAnsi="Open Sans" w:cs="Arial"/>
          <w:sz w:val="24"/>
          <w:szCs w:val="24"/>
        </w:rPr>
        <w:t xml:space="preserve"> </w:t>
      </w:r>
      <w:r w:rsidR="00362A94">
        <w:rPr>
          <w:rFonts w:ascii="Open Sans" w:hAnsi="Open Sans" w:cs="Arial" w:hint="cs"/>
          <w:sz w:val="24"/>
          <w:szCs w:val="24"/>
          <w:rtl/>
        </w:rPr>
        <w:t>בשני היישובים</w:t>
      </w:r>
      <w:r w:rsidRPr="003E4402">
        <w:rPr>
          <w:rFonts w:ascii="Open Sans" w:hAnsi="Open Sans" w:cs="Arial"/>
          <w:sz w:val="24"/>
          <w:szCs w:val="24"/>
        </w:rPr>
        <w:t>, we held in-depth interviews with key stakeholders</w:t>
      </w:r>
      <w:r w:rsidR="00362A94">
        <w:rPr>
          <w:rFonts w:ascii="Open Sans" w:hAnsi="Open Sans" w:cs="Arial"/>
          <w:sz w:val="24"/>
          <w:szCs w:val="24"/>
        </w:rPr>
        <w:t xml:space="preserve"> </w:t>
      </w:r>
      <w:r w:rsidR="00362A94">
        <w:rPr>
          <w:rFonts w:ascii="Open Sans" w:hAnsi="Open Sans" w:cs="Arial" w:hint="cs"/>
          <w:sz w:val="24"/>
          <w:szCs w:val="24"/>
          <w:rtl/>
        </w:rPr>
        <w:t>המעורבים בתהליכי התחדשות עירונית ביישובים</w:t>
      </w:r>
      <w:r w:rsidRPr="003E4402">
        <w:rPr>
          <w:rFonts w:ascii="Open Sans" w:hAnsi="Open Sans" w:cs="Arial"/>
          <w:sz w:val="24"/>
          <w:szCs w:val="24"/>
        </w:rPr>
        <w:t>: local officials</w:t>
      </w:r>
      <w:r w:rsidR="00362A94">
        <w:rPr>
          <w:rFonts w:ascii="Open Sans" w:hAnsi="Open Sans" w:cs="Arial"/>
          <w:sz w:val="24"/>
          <w:szCs w:val="24"/>
        </w:rPr>
        <w:t xml:space="preserve"> </w:t>
      </w:r>
      <w:r w:rsidR="00362A94">
        <w:rPr>
          <w:rFonts w:ascii="Open Sans" w:hAnsi="Open Sans" w:cs="Arial" w:hint="cs"/>
          <w:sz w:val="24"/>
          <w:szCs w:val="24"/>
          <w:rtl/>
        </w:rPr>
        <w:t>ברשויות המקומיות</w:t>
      </w:r>
      <w:r w:rsidRPr="003E4402">
        <w:rPr>
          <w:rFonts w:ascii="Open Sans" w:hAnsi="Open Sans" w:cs="Arial"/>
          <w:sz w:val="24"/>
          <w:szCs w:val="24"/>
        </w:rPr>
        <w:t xml:space="preserve"> (n = 6), young target communities’ representatives (n = 8), local neighborhood program coordinators (n = 3), residents’ representatives (n = 8), </w:t>
      </w:r>
      <w:r w:rsidR="000C688A">
        <w:rPr>
          <w:rFonts w:ascii="Open Sans" w:hAnsi="Open Sans" w:cs="Arial"/>
          <w:sz w:val="24"/>
          <w:szCs w:val="24"/>
        </w:rPr>
        <w:t xml:space="preserve">philanthropic </w:t>
      </w:r>
      <w:r w:rsidRPr="003E4402">
        <w:rPr>
          <w:rFonts w:ascii="Open Sans" w:hAnsi="Open Sans" w:cs="Arial"/>
          <w:sz w:val="24"/>
          <w:szCs w:val="24"/>
        </w:rPr>
        <w:t>foundation representatives (n = 4), government ministry representatives</w:t>
      </w:r>
      <w:r w:rsidR="000C688A">
        <w:rPr>
          <w:rFonts w:ascii="Open Sans" w:hAnsi="Open Sans" w:cs="Arial"/>
          <w:color w:val="C00000"/>
          <w:sz w:val="24"/>
          <w:szCs w:val="24"/>
        </w:rPr>
        <w:t>/officials</w:t>
      </w:r>
      <w:r w:rsidRPr="003E4402">
        <w:rPr>
          <w:rFonts w:ascii="Open Sans" w:hAnsi="Open Sans" w:cs="Arial"/>
          <w:sz w:val="24"/>
          <w:szCs w:val="24"/>
        </w:rPr>
        <w:t xml:space="preserve"> (n = 2), and developers involved in neighborhood construction representatives (n = 3). I also drew upon field observations and official documents</w:t>
      </w:r>
      <w:r w:rsidR="000C688A">
        <w:rPr>
          <w:rFonts w:ascii="Open Sans" w:hAnsi="Open Sans" w:cs="Arial"/>
          <w:sz w:val="24"/>
          <w:szCs w:val="24"/>
        </w:rPr>
        <w:t xml:space="preserve"> </w:t>
      </w:r>
      <w:r w:rsidR="009C63EA">
        <w:rPr>
          <w:rFonts w:ascii="Open Sans" w:hAnsi="Open Sans" w:cs="Arial" w:hint="cs"/>
          <w:sz w:val="24"/>
          <w:szCs w:val="24"/>
          <w:rtl/>
        </w:rPr>
        <w:t xml:space="preserve">של </w:t>
      </w:r>
      <w:r w:rsidR="000C688A">
        <w:rPr>
          <w:rFonts w:ascii="Open Sans" w:hAnsi="Open Sans" w:cs="Arial" w:hint="cs"/>
          <w:sz w:val="24"/>
          <w:szCs w:val="24"/>
          <w:rtl/>
        </w:rPr>
        <w:t>פעילות הקרן בשני היישובים</w:t>
      </w:r>
      <w:r w:rsidRPr="003E4402">
        <w:rPr>
          <w:rFonts w:ascii="Open Sans" w:hAnsi="Open Sans" w:cs="Arial"/>
          <w:sz w:val="24"/>
          <w:szCs w:val="24"/>
          <w:rtl/>
        </w:rPr>
        <w:t>.</w:t>
      </w:r>
    </w:p>
    <w:p w14:paraId="37AC2193" w14:textId="5047099D" w:rsidR="006955E0" w:rsidRPr="003E4402" w:rsidRDefault="006955E0" w:rsidP="006955E0">
      <w:pPr>
        <w:bidi w:val="0"/>
        <w:spacing w:line="360" w:lineRule="auto"/>
        <w:ind w:firstLine="567"/>
        <w:rPr>
          <w:rFonts w:ascii="Open Sans" w:hAnsi="Open Sans" w:cs="Arial"/>
          <w:sz w:val="24"/>
          <w:szCs w:val="24"/>
        </w:rPr>
      </w:pPr>
      <w:r>
        <w:rPr>
          <w:rFonts w:ascii="Open Sans" w:hAnsi="Open Sans" w:cs="Arial"/>
          <w:sz w:val="24"/>
          <w:szCs w:val="24"/>
        </w:rPr>
        <w:t>Interviewing variety of stakeholders allowed for the examination from multiple perspectives.</w:t>
      </w:r>
      <w:r w:rsidR="007162DC">
        <w:rPr>
          <w:rFonts w:ascii="Open Sans" w:hAnsi="Open Sans" w:cs="Arial"/>
          <w:sz w:val="24"/>
          <w:szCs w:val="24"/>
        </w:rPr>
        <w:t xml:space="preserve"> </w:t>
      </w:r>
      <w:r w:rsidR="00A6705B">
        <w:rPr>
          <w:rFonts w:ascii="Open Sans" w:hAnsi="Open Sans" w:cs="Arial"/>
          <w:sz w:val="24"/>
          <w:szCs w:val="24"/>
        </w:rPr>
        <w:t>Adopting va</w:t>
      </w:r>
      <w:r w:rsidR="00D03EA8">
        <w:rPr>
          <w:rFonts w:ascii="Open Sans" w:hAnsi="Open Sans" w:cs="Arial"/>
          <w:sz w:val="24"/>
          <w:szCs w:val="24"/>
        </w:rPr>
        <w:t xml:space="preserve">riety of information sources </w:t>
      </w:r>
      <w:r w:rsidR="00B85954">
        <w:rPr>
          <w:rFonts w:ascii="Open Sans" w:hAnsi="Open Sans" w:cs="Arial"/>
          <w:sz w:val="24"/>
          <w:szCs w:val="24"/>
        </w:rPr>
        <w:t>enable</w:t>
      </w:r>
      <w:r w:rsidR="00D03EA8">
        <w:rPr>
          <w:rFonts w:ascii="Open Sans" w:hAnsi="Open Sans" w:cs="Arial"/>
          <w:sz w:val="24"/>
          <w:szCs w:val="24"/>
        </w:rPr>
        <w:t>s to</w:t>
      </w:r>
      <w:r w:rsidR="001869EE">
        <w:rPr>
          <w:rFonts w:ascii="Open Sans" w:hAnsi="Open Sans" w:cs="Arial"/>
          <w:sz w:val="24"/>
          <w:szCs w:val="24"/>
        </w:rPr>
        <w:t xml:space="preserve"> gain </w:t>
      </w:r>
      <w:r w:rsidR="00182428">
        <w:rPr>
          <w:rFonts w:ascii="Open Sans" w:hAnsi="Open Sans" w:cs="Arial"/>
          <w:sz w:val="24"/>
          <w:szCs w:val="24"/>
        </w:rPr>
        <w:t xml:space="preserve">more confirmation and </w:t>
      </w:r>
      <w:r w:rsidR="001869EE">
        <w:rPr>
          <w:rFonts w:ascii="Open Sans" w:hAnsi="Open Sans" w:cs="Arial"/>
          <w:sz w:val="24"/>
          <w:szCs w:val="24"/>
        </w:rPr>
        <w:t>assurance to the findings</w:t>
      </w:r>
      <w:r w:rsidR="00995A74">
        <w:rPr>
          <w:rFonts w:ascii="Open Sans" w:hAnsi="Open Sans" w:cs="Arial"/>
          <w:sz w:val="24"/>
          <w:szCs w:val="24"/>
        </w:rPr>
        <w:t xml:space="preserve"> (Stake, 2013)</w:t>
      </w:r>
      <w:r w:rsidR="001869EE">
        <w:rPr>
          <w:rFonts w:ascii="Open Sans" w:hAnsi="Open Sans" w:cs="Arial"/>
          <w:sz w:val="24"/>
          <w:szCs w:val="24"/>
        </w:rPr>
        <w:t>.</w:t>
      </w:r>
      <w:r w:rsidR="00D03EA8">
        <w:rPr>
          <w:rFonts w:ascii="Open Sans" w:hAnsi="Open Sans" w:cs="Arial"/>
          <w:sz w:val="24"/>
          <w:szCs w:val="24"/>
        </w:rPr>
        <w:t xml:space="preserve">  </w:t>
      </w:r>
    </w:p>
    <w:p w14:paraId="3A57674E" w14:textId="0F69C733" w:rsidR="00BB3E68" w:rsidRDefault="003E4402" w:rsidP="003E4402">
      <w:pPr>
        <w:bidi w:val="0"/>
        <w:spacing w:line="360" w:lineRule="auto"/>
        <w:ind w:firstLine="567"/>
        <w:jc w:val="both"/>
        <w:rPr>
          <w:rFonts w:ascii="Open Sans" w:hAnsi="Open Sans" w:cs="Arial"/>
          <w:sz w:val="24"/>
          <w:szCs w:val="24"/>
        </w:rPr>
      </w:pPr>
      <w:r w:rsidRPr="003E4402">
        <w:rPr>
          <w:rFonts w:ascii="Open Sans" w:hAnsi="Open Sans" w:cs="Arial"/>
          <w:sz w:val="24"/>
          <w:szCs w:val="24"/>
        </w:rPr>
        <w:lastRenderedPageBreak/>
        <w:t xml:space="preserve">Data were collected on various aspects of the joint initiative’s operation, including engagement with local authorities, resource allocation and utilization, initial organization, community </w:t>
      </w:r>
      <w:r w:rsidR="00F51CEE">
        <w:rPr>
          <w:rFonts w:ascii="Open Sans" w:hAnsi="Open Sans" w:cs="Arial"/>
          <w:sz w:val="24"/>
          <w:szCs w:val="24"/>
        </w:rPr>
        <w:t>development</w:t>
      </w:r>
      <w:r w:rsidRPr="003E4402">
        <w:rPr>
          <w:rFonts w:ascii="Open Sans" w:hAnsi="Open Sans" w:cs="Arial"/>
          <w:sz w:val="24"/>
          <w:szCs w:val="24"/>
        </w:rPr>
        <w:t xml:space="preserve"> and urban renewal activities, community tools implementation, partnership-building with local authorities, post-project community building and urban renewal results, and the ongoing stability and impact of the economic and human resources deployed</w:t>
      </w:r>
      <w:r w:rsidR="00717D63">
        <w:rPr>
          <w:rFonts w:ascii="Open Sans" w:hAnsi="Open Sans" w:cs="Arial"/>
          <w:sz w:val="24"/>
          <w:szCs w:val="24"/>
        </w:rPr>
        <w:t xml:space="preserve"> </w:t>
      </w:r>
      <w:r w:rsidR="006D5BC4">
        <w:rPr>
          <w:rFonts w:ascii="Open Sans" w:hAnsi="Open Sans" w:cs="Arial"/>
          <w:sz w:val="24"/>
          <w:szCs w:val="24"/>
        </w:rPr>
        <w:t>at both sites over time</w:t>
      </w:r>
      <w:r w:rsidR="00ED70E1">
        <w:rPr>
          <w:rFonts w:ascii="Open Sans" w:hAnsi="Open Sans" w:cs="Arial"/>
          <w:sz w:val="24"/>
          <w:szCs w:val="24"/>
        </w:rPr>
        <w:t>.</w:t>
      </w:r>
    </w:p>
    <w:p w14:paraId="483ACEAD" w14:textId="23929EA6" w:rsidR="008814EB" w:rsidRPr="007F2CBE" w:rsidRDefault="008814EB" w:rsidP="008814EB">
      <w:pPr>
        <w:bidi w:val="0"/>
        <w:spacing w:line="480" w:lineRule="auto"/>
        <w:rPr>
          <w:rFonts w:ascii="Open Sans" w:eastAsia="Times New Roman" w:hAnsi="Open Sans"/>
          <w:b/>
          <w:bCs/>
          <w:color w:val="C00000"/>
          <w:sz w:val="28"/>
          <w:szCs w:val="28"/>
        </w:rPr>
      </w:pPr>
      <w:r w:rsidRPr="007F2CBE">
        <w:rPr>
          <w:rFonts w:ascii="Open Sans" w:eastAsia="Times New Roman" w:hAnsi="Open Sans"/>
          <w:b/>
          <w:bCs/>
          <w:color w:val="C00000"/>
          <w:sz w:val="28"/>
          <w:szCs w:val="28"/>
        </w:rPr>
        <w:t>Case studies</w:t>
      </w:r>
    </w:p>
    <w:p w14:paraId="7960117C" w14:textId="61D025E2" w:rsidR="006F321F" w:rsidRDefault="006F321F" w:rsidP="00066784">
      <w:pPr>
        <w:spacing w:line="360" w:lineRule="auto"/>
        <w:ind w:firstLine="567"/>
        <w:jc w:val="both"/>
        <w:rPr>
          <w:rFonts w:ascii="Open Sans" w:hAnsi="Open Sans" w:cs="Arial"/>
          <w:sz w:val="24"/>
          <w:szCs w:val="24"/>
          <w:rtl/>
        </w:rPr>
      </w:pPr>
      <w:r>
        <w:rPr>
          <w:rFonts w:ascii="Open Sans" w:hAnsi="Open Sans" w:cs="Arial" w:hint="cs"/>
          <w:sz w:val="24"/>
          <w:szCs w:val="24"/>
          <w:rtl/>
        </w:rPr>
        <w:t>בחינת שני חקרי מקרה מאפשרת בחינה מעמיקה של אסטרטגיית ההפעלה והתוצאות של ה</w:t>
      </w:r>
      <w:r w:rsidR="00DA7DCD">
        <w:rPr>
          <w:rFonts w:ascii="Open Sans" w:hAnsi="Open Sans" w:cs="Arial" w:hint="cs"/>
          <w:sz w:val="24"/>
          <w:szCs w:val="24"/>
          <w:rtl/>
        </w:rPr>
        <w:t>תוכנית</w:t>
      </w:r>
      <w:r w:rsidR="00C701C6">
        <w:rPr>
          <w:rFonts w:ascii="Open Sans" w:hAnsi="Open Sans" w:cs="Arial" w:hint="cs"/>
          <w:sz w:val="24"/>
          <w:szCs w:val="24"/>
          <w:rtl/>
        </w:rPr>
        <w:t xml:space="preserve">, </w:t>
      </w:r>
      <w:r>
        <w:rPr>
          <w:rFonts w:ascii="Open Sans" w:hAnsi="Open Sans" w:cs="Arial" w:hint="cs"/>
          <w:sz w:val="24"/>
          <w:szCs w:val="24"/>
          <w:rtl/>
        </w:rPr>
        <w:t>והזדמנות להשוואה של הקונטקסט הייחודי ומורכבות ההפעלה של ה</w:t>
      </w:r>
      <w:r w:rsidR="0063287E">
        <w:rPr>
          <w:rFonts w:ascii="Open Sans" w:hAnsi="Open Sans" w:cs="Arial" w:hint="cs"/>
          <w:sz w:val="24"/>
          <w:szCs w:val="24"/>
          <w:rtl/>
        </w:rPr>
        <w:t>תוכנית</w:t>
      </w:r>
      <w:r>
        <w:rPr>
          <w:rFonts w:ascii="Open Sans" w:hAnsi="Open Sans" w:cs="Arial" w:hint="cs"/>
          <w:sz w:val="24"/>
          <w:szCs w:val="24"/>
          <w:rtl/>
        </w:rPr>
        <w:t xml:space="preserve"> בשני יישובים שונים בפריפריה הגאו-חברתית בישראל </w:t>
      </w:r>
      <w:r>
        <w:rPr>
          <w:rFonts w:ascii="Open Sans" w:hAnsi="Open Sans" w:cs="Arial"/>
          <w:sz w:val="24"/>
          <w:szCs w:val="24"/>
          <w:rtl/>
        </w:rPr>
        <w:t>–</w:t>
      </w:r>
      <w:r>
        <w:rPr>
          <w:rFonts w:ascii="Open Sans" w:hAnsi="Open Sans" w:cs="Arial" w:hint="cs"/>
          <w:sz w:val="24"/>
          <w:szCs w:val="24"/>
          <w:rtl/>
        </w:rPr>
        <w:t xml:space="preserve"> בית שמש (להלן </w:t>
      </w:r>
      <w:r>
        <w:rPr>
          <w:rFonts w:ascii="Open Sans" w:hAnsi="Open Sans" w:cs="Arial" w:hint="cs"/>
          <w:sz w:val="24"/>
          <w:szCs w:val="24"/>
        </w:rPr>
        <w:t>BS</w:t>
      </w:r>
      <w:r w:rsidR="000E0EFE">
        <w:rPr>
          <w:rFonts w:ascii="Open Sans" w:hAnsi="Open Sans" w:cs="Arial"/>
          <w:sz w:val="24"/>
          <w:szCs w:val="24"/>
        </w:rPr>
        <w:t>H</w:t>
      </w:r>
      <w:r>
        <w:rPr>
          <w:rFonts w:ascii="Open Sans" w:hAnsi="Open Sans" w:cs="Arial" w:hint="cs"/>
          <w:sz w:val="24"/>
          <w:szCs w:val="24"/>
          <w:rtl/>
        </w:rPr>
        <w:t xml:space="preserve">) ולוד (להלן </w:t>
      </w:r>
      <w:r>
        <w:rPr>
          <w:rFonts w:ascii="Open Sans" w:hAnsi="Open Sans" w:cs="Arial" w:hint="cs"/>
          <w:sz w:val="24"/>
          <w:szCs w:val="24"/>
        </w:rPr>
        <w:t>L</w:t>
      </w:r>
      <w:r>
        <w:rPr>
          <w:rFonts w:ascii="Open Sans" w:hAnsi="Open Sans" w:cs="Arial" w:hint="cs"/>
          <w:sz w:val="24"/>
          <w:szCs w:val="24"/>
          <w:rtl/>
        </w:rPr>
        <w:t>) ותוצאותיהן</w:t>
      </w:r>
      <w:r w:rsidR="00C701C6">
        <w:rPr>
          <w:rFonts w:ascii="Open Sans" w:hAnsi="Open Sans" w:cs="Arial" w:hint="cs"/>
          <w:sz w:val="24"/>
          <w:szCs w:val="24"/>
          <w:rtl/>
        </w:rPr>
        <w:t>.</w:t>
      </w:r>
      <w:r>
        <w:rPr>
          <w:rFonts w:ascii="Open Sans" w:hAnsi="Open Sans" w:cs="Arial" w:hint="cs"/>
          <w:sz w:val="24"/>
          <w:szCs w:val="24"/>
          <w:rtl/>
        </w:rPr>
        <w:t xml:space="preserve"> </w:t>
      </w:r>
      <w:r w:rsidR="005C6D05">
        <w:rPr>
          <w:rFonts w:ascii="Open Sans" w:hAnsi="Open Sans" w:cs="Arial" w:hint="cs"/>
          <w:sz w:val="24"/>
          <w:szCs w:val="24"/>
          <w:rtl/>
        </w:rPr>
        <w:t xml:space="preserve">ניתוח </w:t>
      </w:r>
      <w:r w:rsidR="004C63AB">
        <w:rPr>
          <w:rFonts w:ascii="Open Sans" w:hAnsi="Open Sans" w:cs="Arial" w:hint="cs"/>
          <w:sz w:val="24"/>
          <w:szCs w:val="24"/>
          <w:rtl/>
        </w:rPr>
        <w:t>הקונטקסט החברתי והרשותי (</w:t>
      </w:r>
      <w:r w:rsidR="004C63AB">
        <w:rPr>
          <w:rFonts w:ascii="Open Sans" w:hAnsi="Open Sans" w:cs="Arial"/>
          <w:sz w:val="24"/>
          <w:szCs w:val="24"/>
        </w:rPr>
        <w:t>(municipal</w:t>
      </w:r>
      <w:r w:rsidR="004C63AB">
        <w:rPr>
          <w:rFonts w:ascii="Open Sans" w:hAnsi="Open Sans" w:cs="Arial" w:hint="cs"/>
          <w:sz w:val="24"/>
          <w:szCs w:val="24"/>
          <w:rtl/>
        </w:rPr>
        <w:t xml:space="preserve"> בשני היישובים יסייע בהבנת תהליכי ההפעלה של היוזמה ביישובי</w:t>
      </w:r>
      <w:r w:rsidR="00711823">
        <w:rPr>
          <w:rFonts w:ascii="Open Sans" w:hAnsi="Open Sans" w:cs="Arial" w:hint="cs"/>
          <w:sz w:val="24"/>
          <w:szCs w:val="24"/>
          <w:rtl/>
        </w:rPr>
        <w:t>ם</w:t>
      </w:r>
      <w:r w:rsidR="00EF4445">
        <w:rPr>
          <w:rFonts w:ascii="Open Sans" w:hAnsi="Open Sans" w:cs="Arial"/>
          <w:sz w:val="24"/>
          <w:szCs w:val="24"/>
        </w:rPr>
        <w:t>Stake, 2013)</w:t>
      </w:r>
      <w:r w:rsidR="00EF4445">
        <w:rPr>
          <w:rStyle w:val="a8"/>
          <w:rFonts w:ascii="Open Sans" w:hAnsi="Open Sans" w:cs="Arial"/>
          <w:sz w:val="24"/>
          <w:szCs w:val="24"/>
        </w:rPr>
        <w:footnoteReference w:id="31"/>
      </w:r>
      <w:r w:rsidR="00066784">
        <w:rPr>
          <w:rFonts w:ascii="Open Sans" w:hAnsi="Open Sans" w:cs="Arial" w:hint="cs"/>
          <w:sz w:val="24"/>
          <w:szCs w:val="24"/>
          <w:rtl/>
        </w:rPr>
        <w:t xml:space="preserve">). </w:t>
      </w:r>
      <w:r>
        <w:rPr>
          <w:rFonts w:ascii="Open Sans" w:hAnsi="Open Sans" w:cs="Arial" w:hint="cs"/>
          <w:sz w:val="24"/>
          <w:szCs w:val="24"/>
          <w:rtl/>
        </w:rPr>
        <w:t>שני היישובים ממוקמים במרכז הארץ ומדורגים באשכול כלכלי-חברתי נמוך.</w:t>
      </w:r>
      <w:r w:rsidRPr="000D6E4F">
        <w:rPr>
          <w:rFonts w:ascii="Open Sans" w:hAnsi="Open Sans" w:cs="Arial" w:hint="cs"/>
          <w:sz w:val="24"/>
          <w:szCs w:val="24"/>
          <w:rtl/>
        </w:rPr>
        <w:t xml:space="preserve"> </w:t>
      </w:r>
      <w:r>
        <w:rPr>
          <w:rFonts w:ascii="Open Sans" w:hAnsi="Open Sans" w:cs="Arial" w:hint="cs"/>
          <w:sz w:val="24"/>
          <w:szCs w:val="24"/>
          <w:rtl/>
        </w:rPr>
        <w:t>(</w:t>
      </w:r>
      <w:r w:rsidR="006634D5">
        <w:rPr>
          <w:rFonts w:ascii="Open Sans" w:hAnsi="Open Sans" w:cs="Arial" w:hint="cs"/>
          <w:sz w:val="24"/>
          <w:szCs w:val="24"/>
        </w:rPr>
        <w:t>CBS</w:t>
      </w:r>
      <w:r w:rsidR="00E56CBC">
        <w:rPr>
          <w:rFonts w:ascii="Open Sans" w:hAnsi="Open Sans" w:cs="Arial"/>
          <w:sz w:val="24"/>
          <w:szCs w:val="24"/>
        </w:rPr>
        <w:t>, 2021</w:t>
      </w:r>
      <w:r>
        <w:rPr>
          <w:rFonts w:ascii="Open Sans" w:hAnsi="Open Sans" w:cs="Arial" w:hint="cs"/>
          <w:sz w:val="24"/>
          <w:szCs w:val="24"/>
          <w:rtl/>
        </w:rPr>
        <w:t>)</w:t>
      </w:r>
      <w:r w:rsidR="00551F7C">
        <w:rPr>
          <w:rStyle w:val="a8"/>
          <w:rFonts w:ascii="Open Sans" w:hAnsi="Open Sans" w:cs="Arial"/>
          <w:sz w:val="24"/>
          <w:szCs w:val="24"/>
          <w:rtl/>
        </w:rPr>
        <w:footnoteReference w:id="32"/>
      </w:r>
      <w:r>
        <w:rPr>
          <w:rFonts w:ascii="Open Sans" w:hAnsi="Open Sans" w:cs="Arial" w:hint="cs"/>
          <w:sz w:val="24"/>
          <w:szCs w:val="24"/>
          <w:rtl/>
        </w:rPr>
        <w:t>.</w:t>
      </w:r>
      <w:r w:rsidR="00D45683">
        <w:rPr>
          <w:rFonts w:ascii="Open Sans" w:hAnsi="Open Sans" w:cs="Arial" w:hint="cs"/>
          <w:sz w:val="24"/>
          <w:szCs w:val="24"/>
          <w:rtl/>
        </w:rPr>
        <w:t xml:space="preserve"> בשני היישובים </w:t>
      </w:r>
      <w:r w:rsidR="008700B8">
        <w:rPr>
          <w:rFonts w:ascii="Open Sans" w:hAnsi="Open Sans" w:cs="Arial" w:hint="cs"/>
          <w:sz w:val="24"/>
          <w:szCs w:val="24"/>
          <w:rtl/>
        </w:rPr>
        <w:t xml:space="preserve">חלק ניכר מהתושבים </w:t>
      </w:r>
      <w:r w:rsidR="00D15BF7">
        <w:rPr>
          <w:rFonts w:ascii="Open Sans" w:hAnsi="Open Sans" w:cs="Arial" w:hint="cs"/>
          <w:sz w:val="24"/>
          <w:szCs w:val="24"/>
          <w:rtl/>
        </w:rPr>
        <w:t>בעלי</w:t>
      </w:r>
      <w:r w:rsidR="00D45683">
        <w:rPr>
          <w:rFonts w:ascii="Open Sans" w:hAnsi="Open Sans" w:cs="Arial" w:hint="cs"/>
          <w:sz w:val="24"/>
          <w:szCs w:val="24"/>
          <w:rtl/>
        </w:rPr>
        <w:t xml:space="preserve"> רקע סוציו-אקונומי נמוך </w:t>
      </w:r>
      <w:r w:rsidR="00D15BF7">
        <w:rPr>
          <w:rFonts w:ascii="Open Sans" w:hAnsi="Open Sans" w:cs="Arial" w:hint="cs"/>
          <w:sz w:val="24"/>
          <w:szCs w:val="24"/>
          <w:rtl/>
        </w:rPr>
        <w:t>ו</w:t>
      </w:r>
      <w:r w:rsidR="00D45683">
        <w:rPr>
          <w:rFonts w:ascii="Open Sans" w:hAnsi="Open Sans" w:cs="Arial" w:hint="cs"/>
          <w:sz w:val="24"/>
          <w:szCs w:val="24"/>
          <w:rtl/>
        </w:rPr>
        <w:t>זקוק</w:t>
      </w:r>
      <w:r w:rsidR="00CA5717">
        <w:rPr>
          <w:rFonts w:ascii="Open Sans" w:hAnsi="Open Sans" w:cs="Arial" w:hint="cs"/>
          <w:sz w:val="24"/>
          <w:szCs w:val="24"/>
          <w:rtl/>
        </w:rPr>
        <w:t>ים</w:t>
      </w:r>
      <w:r w:rsidR="00F62507">
        <w:rPr>
          <w:rFonts w:ascii="Open Sans" w:hAnsi="Open Sans" w:cs="Arial" w:hint="cs"/>
          <w:sz w:val="24"/>
          <w:szCs w:val="24"/>
          <w:rtl/>
        </w:rPr>
        <w:t xml:space="preserve"> לסיוע</w:t>
      </w:r>
      <w:r w:rsidR="00D15BF7">
        <w:rPr>
          <w:rFonts w:ascii="Open Sans" w:hAnsi="Open Sans" w:cs="Arial" w:hint="cs"/>
          <w:sz w:val="24"/>
          <w:szCs w:val="24"/>
          <w:rtl/>
        </w:rPr>
        <w:t xml:space="preserve"> של השירותים הציבוריים</w:t>
      </w:r>
      <w:r w:rsidR="008C7DAB">
        <w:rPr>
          <w:rFonts w:ascii="Open Sans" w:hAnsi="Open Sans" w:cs="Arial" w:hint="cs"/>
          <w:sz w:val="24"/>
          <w:szCs w:val="24"/>
          <w:rtl/>
        </w:rPr>
        <w:t xml:space="preserve">. </w:t>
      </w:r>
    </w:p>
    <w:p w14:paraId="3F40028F" w14:textId="78E0FA46" w:rsidR="006F321F" w:rsidRDefault="006F321F" w:rsidP="008F26CE">
      <w:pPr>
        <w:bidi w:val="0"/>
        <w:rPr>
          <w:rFonts w:ascii="Open Sans" w:hAnsi="Open Sans" w:cs="Arial"/>
          <w:sz w:val="24"/>
          <w:szCs w:val="24"/>
        </w:rPr>
      </w:pPr>
      <w:r>
        <w:rPr>
          <w:rFonts w:ascii="Open Sans" w:hAnsi="Open Sans" w:cs="Arial"/>
          <w:sz w:val="24"/>
          <w:szCs w:val="24"/>
        </w:rPr>
        <w:t>Table 1: Main characteristics of the local authorities (CBS, 202</w:t>
      </w:r>
      <w:r w:rsidR="00014076">
        <w:rPr>
          <w:rFonts w:ascii="Open Sans" w:hAnsi="Open Sans" w:cs="Arial"/>
          <w:sz w:val="24"/>
          <w:szCs w:val="24"/>
        </w:rPr>
        <w:t>1</w:t>
      </w:r>
      <w:r>
        <w:rPr>
          <w:rFonts w:ascii="Open Sans" w:hAnsi="Open Sans" w:cs="Arial"/>
          <w:sz w:val="24"/>
          <w:szCs w:val="24"/>
        </w:rPr>
        <w:t>; NII, 202</w:t>
      </w:r>
      <w:r w:rsidR="00014076">
        <w:rPr>
          <w:rFonts w:ascii="Open Sans" w:hAnsi="Open Sans" w:cs="Arial"/>
          <w:sz w:val="24"/>
          <w:szCs w:val="24"/>
        </w:rPr>
        <w:t>1</w:t>
      </w:r>
      <w:r>
        <w:rPr>
          <w:rFonts w:ascii="Open Sans" w:hAnsi="Open Sans" w:cs="Arial"/>
          <w:sz w:val="24"/>
          <w:szCs w:val="24"/>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8"/>
        <w:gridCol w:w="1782"/>
      </w:tblGrid>
      <w:tr w:rsidR="00D84E1E" w:rsidRPr="00D40196" w14:paraId="16DCF3FD" w14:textId="77777777" w:rsidTr="00F45285">
        <w:tc>
          <w:tcPr>
            <w:tcW w:w="2730" w:type="pct"/>
            <w:tcBorders>
              <w:top w:val="single" w:sz="4" w:space="0" w:color="auto"/>
              <w:bottom w:val="single" w:sz="4" w:space="0" w:color="auto"/>
            </w:tcBorders>
            <w:vAlign w:val="center"/>
          </w:tcPr>
          <w:p w14:paraId="669B9F76" w14:textId="77777777" w:rsidR="00D84E1E" w:rsidRPr="00D40196" w:rsidRDefault="00D84E1E" w:rsidP="008F26CE">
            <w:pPr>
              <w:bidi w:val="0"/>
              <w:rPr>
                <w:rFonts w:ascii="Open Sans" w:hAnsi="Open Sans" w:cs="Arial"/>
                <w:b/>
                <w:bCs/>
                <w:sz w:val="20"/>
                <w:szCs w:val="20"/>
              </w:rPr>
            </w:pPr>
          </w:p>
        </w:tc>
        <w:tc>
          <w:tcPr>
            <w:tcW w:w="1197" w:type="pct"/>
            <w:tcBorders>
              <w:top w:val="single" w:sz="4" w:space="0" w:color="auto"/>
              <w:bottom w:val="single" w:sz="4" w:space="0" w:color="auto"/>
            </w:tcBorders>
            <w:vAlign w:val="center"/>
          </w:tcPr>
          <w:p w14:paraId="7B4151EC" w14:textId="3764573B" w:rsidR="00D84E1E" w:rsidRPr="00D40196" w:rsidRDefault="00BE3BFA" w:rsidP="008F26CE">
            <w:pPr>
              <w:bidi w:val="0"/>
              <w:jc w:val="center"/>
              <w:rPr>
                <w:rFonts w:ascii="Open Sans" w:hAnsi="Open Sans" w:cs="Arial"/>
                <w:b/>
                <w:bCs/>
                <w:sz w:val="20"/>
                <w:szCs w:val="20"/>
              </w:rPr>
            </w:pPr>
            <w:r w:rsidRPr="00D40196">
              <w:rPr>
                <w:rFonts w:ascii="Open Sans" w:hAnsi="Open Sans" w:cs="Arial"/>
                <w:b/>
                <w:bCs/>
                <w:sz w:val="20"/>
                <w:szCs w:val="20"/>
              </w:rPr>
              <w:t>Bet Shemesh</w:t>
            </w:r>
          </w:p>
        </w:tc>
        <w:tc>
          <w:tcPr>
            <w:tcW w:w="1073" w:type="pct"/>
            <w:tcBorders>
              <w:top w:val="single" w:sz="4" w:space="0" w:color="auto"/>
              <w:bottom w:val="single" w:sz="4" w:space="0" w:color="auto"/>
            </w:tcBorders>
            <w:vAlign w:val="center"/>
          </w:tcPr>
          <w:p w14:paraId="13F0C5B2" w14:textId="5576DB88" w:rsidR="00D84E1E" w:rsidRPr="00D40196" w:rsidRDefault="00BE3BFA" w:rsidP="008F26CE">
            <w:pPr>
              <w:bidi w:val="0"/>
              <w:jc w:val="center"/>
              <w:rPr>
                <w:rFonts w:ascii="Open Sans" w:hAnsi="Open Sans" w:cs="Arial"/>
                <w:b/>
                <w:bCs/>
                <w:sz w:val="20"/>
                <w:szCs w:val="20"/>
              </w:rPr>
            </w:pPr>
            <w:r w:rsidRPr="00D40196">
              <w:rPr>
                <w:rFonts w:ascii="Open Sans" w:hAnsi="Open Sans" w:cs="Arial"/>
                <w:b/>
                <w:bCs/>
                <w:sz w:val="20"/>
                <w:szCs w:val="20"/>
              </w:rPr>
              <w:t>Lod</w:t>
            </w:r>
          </w:p>
        </w:tc>
      </w:tr>
      <w:tr w:rsidR="00D84E1E" w:rsidRPr="00BB1752" w14:paraId="421AA11C" w14:textId="77777777" w:rsidTr="00F45285">
        <w:tc>
          <w:tcPr>
            <w:tcW w:w="2730" w:type="pct"/>
            <w:tcBorders>
              <w:top w:val="single" w:sz="4" w:space="0" w:color="auto"/>
            </w:tcBorders>
            <w:vAlign w:val="center"/>
          </w:tcPr>
          <w:p w14:paraId="3588FED6" w14:textId="6E7F14A5" w:rsidR="00D84E1E" w:rsidRPr="00BB1752" w:rsidRDefault="00180101" w:rsidP="008F26CE">
            <w:pPr>
              <w:bidi w:val="0"/>
              <w:rPr>
                <w:rFonts w:ascii="Open Sans" w:hAnsi="Open Sans" w:cs="Arial"/>
                <w:sz w:val="20"/>
                <w:szCs w:val="20"/>
              </w:rPr>
            </w:pPr>
            <w:r w:rsidRPr="00BB1752">
              <w:rPr>
                <w:rFonts w:ascii="Open Sans" w:hAnsi="Open Sans" w:cs="Arial"/>
                <w:sz w:val="20"/>
                <w:szCs w:val="20"/>
              </w:rPr>
              <w:t>Socio-Economic cluster</w:t>
            </w:r>
          </w:p>
        </w:tc>
        <w:tc>
          <w:tcPr>
            <w:tcW w:w="1197" w:type="pct"/>
            <w:tcBorders>
              <w:top w:val="single" w:sz="4" w:space="0" w:color="auto"/>
            </w:tcBorders>
            <w:vAlign w:val="center"/>
          </w:tcPr>
          <w:p w14:paraId="63A52DFC" w14:textId="3428A995" w:rsidR="00D84E1E" w:rsidRPr="00BB1752" w:rsidRDefault="008C4996" w:rsidP="008F26CE">
            <w:pPr>
              <w:bidi w:val="0"/>
              <w:jc w:val="center"/>
              <w:rPr>
                <w:rFonts w:ascii="Open Sans" w:hAnsi="Open Sans" w:cs="Arial"/>
                <w:sz w:val="20"/>
                <w:szCs w:val="20"/>
              </w:rPr>
            </w:pPr>
            <w:r w:rsidRPr="00BB1752">
              <w:rPr>
                <w:rFonts w:ascii="Open Sans" w:hAnsi="Open Sans" w:cs="Arial"/>
                <w:sz w:val="20"/>
                <w:szCs w:val="20"/>
              </w:rPr>
              <w:t>2</w:t>
            </w:r>
          </w:p>
        </w:tc>
        <w:tc>
          <w:tcPr>
            <w:tcW w:w="1073" w:type="pct"/>
            <w:tcBorders>
              <w:top w:val="single" w:sz="4" w:space="0" w:color="auto"/>
            </w:tcBorders>
            <w:vAlign w:val="center"/>
          </w:tcPr>
          <w:p w14:paraId="52E1F902" w14:textId="16FE7E4A" w:rsidR="00D84E1E" w:rsidRPr="00BB1752" w:rsidRDefault="008C4996" w:rsidP="008F26CE">
            <w:pPr>
              <w:bidi w:val="0"/>
              <w:jc w:val="center"/>
              <w:rPr>
                <w:rFonts w:ascii="Open Sans" w:hAnsi="Open Sans" w:cs="Arial"/>
                <w:sz w:val="20"/>
                <w:szCs w:val="20"/>
              </w:rPr>
            </w:pPr>
            <w:r w:rsidRPr="00BB1752">
              <w:rPr>
                <w:rFonts w:ascii="Open Sans" w:hAnsi="Open Sans" w:cs="Arial"/>
                <w:sz w:val="20"/>
                <w:szCs w:val="20"/>
              </w:rPr>
              <w:t>4</w:t>
            </w:r>
          </w:p>
        </w:tc>
      </w:tr>
      <w:tr w:rsidR="00D84E1E" w:rsidRPr="00BB1752" w14:paraId="09C2E863" w14:textId="77777777" w:rsidTr="00F45285">
        <w:tc>
          <w:tcPr>
            <w:tcW w:w="2730" w:type="pct"/>
            <w:vAlign w:val="center"/>
          </w:tcPr>
          <w:p w14:paraId="12A391C8" w14:textId="6F98B77C" w:rsidR="00D84E1E" w:rsidRPr="00BB1752" w:rsidRDefault="008C4996" w:rsidP="008F26CE">
            <w:pPr>
              <w:bidi w:val="0"/>
              <w:rPr>
                <w:rFonts w:ascii="Open Sans" w:hAnsi="Open Sans" w:cs="Arial"/>
                <w:sz w:val="20"/>
                <w:szCs w:val="20"/>
              </w:rPr>
            </w:pPr>
            <w:r w:rsidRPr="00BB1752">
              <w:rPr>
                <w:rFonts w:ascii="Open Sans" w:hAnsi="Open Sans" w:cs="Arial"/>
                <w:sz w:val="20"/>
                <w:szCs w:val="20"/>
              </w:rPr>
              <w:t>Number of residents (</w:t>
            </w:r>
            <w:r w:rsidR="004E0692" w:rsidRPr="00BB1752">
              <w:rPr>
                <w:rFonts w:ascii="Open Sans" w:hAnsi="Open Sans" w:cs="Arial"/>
                <w:sz w:val="20"/>
                <w:szCs w:val="20"/>
              </w:rPr>
              <w:t>thousands</w:t>
            </w:r>
            <w:r w:rsidRPr="00BB1752">
              <w:rPr>
                <w:rFonts w:ascii="Open Sans" w:hAnsi="Open Sans" w:cs="Arial"/>
                <w:sz w:val="20"/>
                <w:szCs w:val="20"/>
              </w:rPr>
              <w:t>)</w:t>
            </w:r>
          </w:p>
        </w:tc>
        <w:tc>
          <w:tcPr>
            <w:tcW w:w="1197" w:type="pct"/>
            <w:vAlign w:val="center"/>
          </w:tcPr>
          <w:p w14:paraId="281C5AA2" w14:textId="78CFE9D4" w:rsidR="00D84E1E" w:rsidRPr="00BB1752" w:rsidRDefault="004E0692" w:rsidP="008F26CE">
            <w:pPr>
              <w:bidi w:val="0"/>
              <w:jc w:val="center"/>
              <w:rPr>
                <w:rFonts w:ascii="Open Sans" w:hAnsi="Open Sans" w:cs="Arial"/>
                <w:sz w:val="20"/>
                <w:szCs w:val="20"/>
              </w:rPr>
            </w:pPr>
            <w:r w:rsidRPr="00BB1752">
              <w:rPr>
                <w:rFonts w:ascii="Open Sans" w:hAnsi="Open Sans" w:cs="Arial"/>
                <w:sz w:val="20"/>
                <w:szCs w:val="20"/>
              </w:rPr>
              <w:t>140</w:t>
            </w:r>
          </w:p>
        </w:tc>
        <w:tc>
          <w:tcPr>
            <w:tcW w:w="1073" w:type="pct"/>
            <w:vAlign w:val="center"/>
          </w:tcPr>
          <w:p w14:paraId="62CDBC6F" w14:textId="4FB7653A" w:rsidR="00D84E1E" w:rsidRPr="00BB1752" w:rsidRDefault="004E0692" w:rsidP="008F26CE">
            <w:pPr>
              <w:bidi w:val="0"/>
              <w:jc w:val="center"/>
              <w:rPr>
                <w:rFonts w:ascii="Open Sans" w:hAnsi="Open Sans" w:cs="Arial"/>
                <w:sz w:val="20"/>
                <w:szCs w:val="20"/>
              </w:rPr>
            </w:pPr>
            <w:r w:rsidRPr="00BB1752">
              <w:rPr>
                <w:rFonts w:ascii="Open Sans" w:hAnsi="Open Sans" w:cs="Arial"/>
                <w:sz w:val="20"/>
                <w:szCs w:val="20"/>
              </w:rPr>
              <w:t>82</w:t>
            </w:r>
          </w:p>
        </w:tc>
      </w:tr>
      <w:tr w:rsidR="00D84E1E" w:rsidRPr="00BB1752" w14:paraId="234C5FA8" w14:textId="77777777" w:rsidTr="00F45285">
        <w:tc>
          <w:tcPr>
            <w:tcW w:w="2730" w:type="pct"/>
            <w:vAlign w:val="center"/>
          </w:tcPr>
          <w:p w14:paraId="1559CD53" w14:textId="6632A79D" w:rsidR="00D84E1E" w:rsidRPr="00BB1752" w:rsidRDefault="004E0692" w:rsidP="008F26CE">
            <w:pPr>
              <w:bidi w:val="0"/>
              <w:rPr>
                <w:rFonts w:ascii="Open Sans" w:hAnsi="Open Sans" w:cs="Arial"/>
                <w:sz w:val="20"/>
                <w:szCs w:val="20"/>
              </w:rPr>
            </w:pPr>
            <w:r w:rsidRPr="00BB1752">
              <w:rPr>
                <w:rFonts w:ascii="Open Sans" w:hAnsi="Open Sans" w:cs="Arial"/>
                <w:sz w:val="20"/>
                <w:szCs w:val="20"/>
              </w:rPr>
              <w:t>Area (dunams</w:t>
            </w:r>
            <w:r w:rsidR="004378D9">
              <w:rPr>
                <w:rFonts w:ascii="Open Sans" w:hAnsi="Open Sans" w:cs="Arial"/>
                <w:sz w:val="20"/>
                <w:szCs w:val="20"/>
              </w:rPr>
              <w:t>,</w:t>
            </w:r>
            <w:r w:rsidR="005B21E2">
              <w:rPr>
                <w:rFonts w:ascii="Open Sans" w:hAnsi="Open Sans" w:cs="Arial"/>
                <w:sz w:val="20"/>
                <w:szCs w:val="20"/>
              </w:rPr>
              <w:t xml:space="preserve"> in thousands</w:t>
            </w:r>
            <w:r w:rsidRPr="00BB1752">
              <w:rPr>
                <w:rFonts w:ascii="Open Sans" w:hAnsi="Open Sans" w:cs="Arial"/>
                <w:sz w:val="20"/>
                <w:szCs w:val="20"/>
              </w:rPr>
              <w:t>)</w:t>
            </w:r>
          </w:p>
        </w:tc>
        <w:tc>
          <w:tcPr>
            <w:tcW w:w="1197" w:type="pct"/>
            <w:vAlign w:val="center"/>
          </w:tcPr>
          <w:p w14:paraId="312694D6" w14:textId="2C5A97E1" w:rsidR="00D84E1E" w:rsidRPr="00BB1752" w:rsidRDefault="00672A1A" w:rsidP="008F26CE">
            <w:pPr>
              <w:bidi w:val="0"/>
              <w:jc w:val="center"/>
              <w:rPr>
                <w:rFonts w:ascii="Open Sans" w:hAnsi="Open Sans" w:cs="Arial"/>
                <w:sz w:val="20"/>
                <w:szCs w:val="20"/>
              </w:rPr>
            </w:pPr>
            <w:r w:rsidRPr="00BB1752">
              <w:rPr>
                <w:rFonts w:ascii="Open Sans" w:hAnsi="Open Sans" w:cs="Arial"/>
                <w:sz w:val="20"/>
                <w:szCs w:val="20"/>
              </w:rPr>
              <w:t>37</w:t>
            </w:r>
          </w:p>
        </w:tc>
        <w:tc>
          <w:tcPr>
            <w:tcW w:w="1073" w:type="pct"/>
            <w:vAlign w:val="center"/>
          </w:tcPr>
          <w:p w14:paraId="3028AB9C" w14:textId="12356050" w:rsidR="00D84E1E" w:rsidRPr="00BB1752" w:rsidRDefault="00672A1A" w:rsidP="008F26CE">
            <w:pPr>
              <w:bidi w:val="0"/>
              <w:jc w:val="center"/>
              <w:rPr>
                <w:rFonts w:ascii="Open Sans" w:hAnsi="Open Sans" w:cs="Arial"/>
                <w:sz w:val="20"/>
                <w:szCs w:val="20"/>
              </w:rPr>
            </w:pPr>
            <w:r w:rsidRPr="00BB1752">
              <w:rPr>
                <w:rFonts w:ascii="Open Sans" w:hAnsi="Open Sans" w:cs="Arial"/>
                <w:sz w:val="20"/>
                <w:szCs w:val="20"/>
              </w:rPr>
              <w:t>12</w:t>
            </w:r>
          </w:p>
        </w:tc>
      </w:tr>
      <w:tr w:rsidR="00D84E1E" w:rsidRPr="00BB1752" w14:paraId="031213E9" w14:textId="77777777" w:rsidTr="00F45285">
        <w:tc>
          <w:tcPr>
            <w:tcW w:w="2730" w:type="pct"/>
            <w:vAlign w:val="center"/>
          </w:tcPr>
          <w:p w14:paraId="43FE7DA8" w14:textId="1DAC8DBB" w:rsidR="00D84E1E" w:rsidRPr="00BB1752" w:rsidRDefault="00672A1A" w:rsidP="008F26CE">
            <w:pPr>
              <w:bidi w:val="0"/>
              <w:rPr>
                <w:rFonts w:ascii="Open Sans" w:hAnsi="Open Sans" w:cs="Arial"/>
                <w:sz w:val="20"/>
                <w:szCs w:val="20"/>
              </w:rPr>
            </w:pPr>
            <w:r w:rsidRPr="00BB1752">
              <w:rPr>
                <w:rFonts w:ascii="Open Sans" w:hAnsi="Open Sans" w:cs="Arial"/>
                <w:sz w:val="20"/>
                <w:szCs w:val="20"/>
              </w:rPr>
              <w:t>Population density (per capita</w:t>
            </w:r>
            <w:r w:rsidR="000C65AB" w:rsidRPr="00BB1752">
              <w:rPr>
                <w:rFonts w:ascii="Open Sans" w:hAnsi="Open Sans" w:cs="Arial"/>
                <w:sz w:val="20"/>
                <w:szCs w:val="20"/>
              </w:rPr>
              <w:t>/</w:t>
            </w:r>
            <w:r w:rsidR="002726E6">
              <w:rPr>
                <w:rFonts w:ascii="Open Sans" w:hAnsi="Open Sans" w:cs="Arial"/>
                <w:sz w:val="20"/>
                <w:szCs w:val="20"/>
              </w:rPr>
              <w:t>Sq</w:t>
            </w:r>
            <w:r w:rsidR="004D32CA">
              <w:rPr>
                <w:rFonts w:ascii="Open Sans" w:hAnsi="Open Sans" w:cs="Arial"/>
                <w:sz w:val="20"/>
                <w:szCs w:val="20"/>
              </w:rPr>
              <w:t>.</w:t>
            </w:r>
            <w:r w:rsidR="000C65AB" w:rsidRPr="00BB1752">
              <w:rPr>
                <w:rFonts w:ascii="Open Sans" w:hAnsi="Open Sans" w:cs="Arial"/>
                <w:sz w:val="20"/>
                <w:szCs w:val="20"/>
              </w:rPr>
              <w:t>m</w:t>
            </w:r>
            <w:r w:rsidR="004D32CA">
              <w:rPr>
                <w:rFonts w:ascii="Open Sans" w:hAnsi="Open Sans" w:cs="Arial"/>
                <w:sz w:val="20"/>
                <w:szCs w:val="20"/>
              </w:rPr>
              <w:t>.</w:t>
            </w:r>
            <w:r w:rsidR="000C65AB" w:rsidRPr="00BB1752">
              <w:rPr>
                <w:rFonts w:ascii="Open Sans" w:hAnsi="Open Sans" w:cs="Arial"/>
                <w:sz w:val="20"/>
                <w:szCs w:val="20"/>
              </w:rPr>
              <w:t>)</w:t>
            </w:r>
          </w:p>
        </w:tc>
        <w:tc>
          <w:tcPr>
            <w:tcW w:w="1197" w:type="pct"/>
            <w:vAlign w:val="center"/>
          </w:tcPr>
          <w:p w14:paraId="152776C4" w14:textId="6F6D1036" w:rsidR="00D84E1E" w:rsidRPr="00BB1752" w:rsidRDefault="000C65AB" w:rsidP="008F26CE">
            <w:pPr>
              <w:bidi w:val="0"/>
              <w:jc w:val="center"/>
              <w:rPr>
                <w:rFonts w:ascii="Open Sans" w:hAnsi="Open Sans" w:cs="Arial"/>
                <w:sz w:val="20"/>
                <w:szCs w:val="20"/>
              </w:rPr>
            </w:pPr>
            <w:r w:rsidRPr="00BB1752">
              <w:rPr>
                <w:rFonts w:ascii="Open Sans" w:hAnsi="Open Sans" w:cs="Arial"/>
                <w:sz w:val="20"/>
                <w:szCs w:val="20"/>
              </w:rPr>
              <w:t>3,622</w:t>
            </w:r>
          </w:p>
        </w:tc>
        <w:tc>
          <w:tcPr>
            <w:tcW w:w="1073" w:type="pct"/>
            <w:vAlign w:val="center"/>
          </w:tcPr>
          <w:p w14:paraId="260403CA" w14:textId="2D64746B" w:rsidR="00D84E1E" w:rsidRPr="00BB1752" w:rsidRDefault="000C65AB" w:rsidP="008F26CE">
            <w:pPr>
              <w:bidi w:val="0"/>
              <w:jc w:val="center"/>
              <w:rPr>
                <w:rFonts w:ascii="Open Sans" w:hAnsi="Open Sans" w:cs="Arial"/>
                <w:sz w:val="20"/>
                <w:szCs w:val="20"/>
              </w:rPr>
            </w:pPr>
            <w:r w:rsidRPr="00BB1752">
              <w:rPr>
                <w:rFonts w:ascii="Open Sans" w:hAnsi="Open Sans" w:cs="Arial"/>
                <w:sz w:val="20"/>
                <w:szCs w:val="20"/>
              </w:rPr>
              <w:t>6</w:t>
            </w:r>
            <w:r w:rsidR="005874DD" w:rsidRPr="00BB1752">
              <w:rPr>
                <w:rFonts w:ascii="Open Sans" w:hAnsi="Open Sans" w:cs="Arial"/>
                <w:sz w:val="20"/>
                <w:szCs w:val="20"/>
              </w:rPr>
              <w:t>,</w:t>
            </w:r>
            <w:r w:rsidRPr="00BB1752">
              <w:rPr>
                <w:rFonts w:ascii="Open Sans" w:hAnsi="Open Sans" w:cs="Arial"/>
                <w:sz w:val="20"/>
                <w:szCs w:val="20"/>
              </w:rPr>
              <w:t>786</w:t>
            </w:r>
          </w:p>
        </w:tc>
      </w:tr>
      <w:tr w:rsidR="00D84E1E" w:rsidRPr="00BB1752" w14:paraId="5954AB9B" w14:textId="77777777" w:rsidTr="00F45285">
        <w:tc>
          <w:tcPr>
            <w:tcW w:w="2730" w:type="pct"/>
            <w:vAlign w:val="center"/>
          </w:tcPr>
          <w:p w14:paraId="6792759C" w14:textId="18BE2E9A" w:rsidR="00D84E1E" w:rsidRPr="00BB1752" w:rsidRDefault="008B3317" w:rsidP="008F26CE">
            <w:pPr>
              <w:bidi w:val="0"/>
              <w:rPr>
                <w:rFonts w:ascii="Open Sans" w:hAnsi="Open Sans" w:cs="Arial"/>
                <w:sz w:val="20"/>
                <w:szCs w:val="20"/>
              </w:rPr>
            </w:pPr>
            <w:r w:rsidRPr="00BB1752">
              <w:rPr>
                <w:rFonts w:ascii="Open Sans" w:hAnsi="Open Sans" w:cs="Arial"/>
                <w:sz w:val="20"/>
                <w:szCs w:val="20"/>
              </w:rPr>
              <w:t xml:space="preserve">% </w:t>
            </w:r>
            <w:r w:rsidR="005874DD" w:rsidRPr="00BB1752">
              <w:rPr>
                <w:rFonts w:ascii="Open Sans" w:hAnsi="Open Sans" w:cs="Arial"/>
                <w:sz w:val="20"/>
                <w:szCs w:val="20"/>
              </w:rPr>
              <w:t>Ultra-orthodox population</w:t>
            </w:r>
            <w:r w:rsidR="008C0E93">
              <w:rPr>
                <w:rFonts w:ascii="Open Sans" w:hAnsi="Open Sans" w:cs="Arial"/>
                <w:sz w:val="20"/>
                <w:szCs w:val="20"/>
              </w:rPr>
              <w:t xml:space="preserve"> </w:t>
            </w:r>
          </w:p>
        </w:tc>
        <w:tc>
          <w:tcPr>
            <w:tcW w:w="1197" w:type="pct"/>
            <w:vAlign w:val="center"/>
          </w:tcPr>
          <w:p w14:paraId="78B6C2B4" w14:textId="56DA4FAB" w:rsidR="00D84E1E" w:rsidRPr="00BB1752" w:rsidRDefault="00EB3907" w:rsidP="008F26CE">
            <w:pPr>
              <w:bidi w:val="0"/>
              <w:jc w:val="center"/>
              <w:rPr>
                <w:rFonts w:ascii="Open Sans" w:hAnsi="Open Sans" w:cs="Arial"/>
                <w:sz w:val="20"/>
                <w:szCs w:val="20"/>
              </w:rPr>
            </w:pPr>
            <w:r>
              <w:rPr>
                <w:rFonts w:ascii="Open Sans" w:hAnsi="Open Sans" w:cs="Arial"/>
                <w:sz w:val="20"/>
                <w:szCs w:val="20"/>
              </w:rPr>
              <w:t>5</w:t>
            </w:r>
            <w:r w:rsidR="003D6C57">
              <w:rPr>
                <w:rFonts w:ascii="Open Sans" w:hAnsi="Open Sans" w:cs="Arial"/>
                <w:sz w:val="20"/>
                <w:szCs w:val="20"/>
              </w:rPr>
              <w:t>5</w:t>
            </w:r>
          </w:p>
        </w:tc>
        <w:tc>
          <w:tcPr>
            <w:tcW w:w="1073" w:type="pct"/>
            <w:vAlign w:val="center"/>
          </w:tcPr>
          <w:p w14:paraId="16586CDA" w14:textId="4D7A0009" w:rsidR="00D84E1E" w:rsidRPr="00BB1752" w:rsidRDefault="00424007" w:rsidP="008F26CE">
            <w:pPr>
              <w:bidi w:val="0"/>
              <w:jc w:val="center"/>
              <w:rPr>
                <w:rFonts w:ascii="Open Sans" w:hAnsi="Open Sans" w:cs="Arial"/>
                <w:sz w:val="20"/>
                <w:szCs w:val="20"/>
              </w:rPr>
            </w:pPr>
            <w:r>
              <w:rPr>
                <w:rFonts w:ascii="Open Sans" w:hAnsi="Open Sans" w:cs="Arial"/>
                <w:sz w:val="20"/>
                <w:szCs w:val="20"/>
              </w:rPr>
              <w:t>~2</w:t>
            </w:r>
          </w:p>
        </w:tc>
      </w:tr>
      <w:tr w:rsidR="005874DD" w:rsidRPr="00BB1752" w14:paraId="5101ADB2" w14:textId="77777777" w:rsidTr="00F45285">
        <w:tc>
          <w:tcPr>
            <w:tcW w:w="2730" w:type="pct"/>
            <w:vAlign w:val="center"/>
          </w:tcPr>
          <w:p w14:paraId="73AFC3C9" w14:textId="229D9C5E" w:rsidR="005874DD" w:rsidRPr="00BB1752" w:rsidRDefault="008B3317" w:rsidP="008F26CE">
            <w:pPr>
              <w:bidi w:val="0"/>
              <w:rPr>
                <w:rFonts w:ascii="Open Sans" w:hAnsi="Open Sans" w:cs="Arial"/>
                <w:sz w:val="20"/>
                <w:szCs w:val="20"/>
              </w:rPr>
            </w:pPr>
            <w:r w:rsidRPr="00BB1752">
              <w:rPr>
                <w:rFonts w:ascii="Open Sans" w:hAnsi="Open Sans" w:cs="Arial"/>
                <w:sz w:val="20"/>
                <w:szCs w:val="20"/>
              </w:rPr>
              <w:t xml:space="preserve">% </w:t>
            </w:r>
            <w:r w:rsidR="005874DD" w:rsidRPr="00BB1752">
              <w:rPr>
                <w:rFonts w:ascii="Open Sans" w:hAnsi="Open Sans" w:cs="Arial"/>
                <w:sz w:val="20"/>
                <w:szCs w:val="20"/>
              </w:rPr>
              <w:t>Arab population</w:t>
            </w:r>
          </w:p>
        </w:tc>
        <w:tc>
          <w:tcPr>
            <w:tcW w:w="1197" w:type="pct"/>
            <w:vAlign w:val="center"/>
          </w:tcPr>
          <w:p w14:paraId="38F6E66A" w14:textId="09AB7CDB" w:rsidR="005874DD" w:rsidRPr="00BB1752" w:rsidRDefault="006C5C31" w:rsidP="008F26CE">
            <w:pPr>
              <w:bidi w:val="0"/>
              <w:jc w:val="center"/>
              <w:rPr>
                <w:rFonts w:ascii="Open Sans" w:hAnsi="Open Sans" w:cs="Arial"/>
                <w:sz w:val="20"/>
                <w:szCs w:val="20"/>
              </w:rPr>
            </w:pPr>
            <w:r>
              <w:rPr>
                <w:rFonts w:ascii="Open Sans" w:hAnsi="Open Sans" w:cs="Arial"/>
                <w:sz w:val="20"/>
                <w:szCs w:val="20"/>
              </w:rPr>
              <w:t>-</w:t>
            </w:r>
          </w:p>
        </w:tc>
        <w:tc>
          <w:tcPr>
            <w:tcW w:w="1073" w:type="pct"/>
            <w:vAlign w:val="center"/>
          </w:tcPr>
          <w:p w14:paraId="72F235AA" w14:textId="68418B71" w:rsidR="005874DD" w:rsidRPr="00BB1752" w:rsidRDefault="00027E6A" w:rsidP="008F26CE">
            <w:pPr>
              <w:bidi w:val="0"/>
              <w:jc w:val="center"/>
              <w:rPr>
                <w:rFonts w:ascii="Open Sans" w:hAnsi="Open Sans" w:cs="Arial"/>
                <w:sz w:val="20"/>
                <w:szCs w:val="20"/>
              </w:rPr>
            </w:pPr>
            <w:r>
              <w:rPr>
                <w:rFonts w:ascii="Open Sans" w:hAnsi="Open Sans" w:cs="Arial"/>
                <w:sz w:val="20"/>
                <w:szCs w:val="20"/>
              </w:rPr>
              <w:t>31</w:t>
            </w:r>
          </w:p>
        </w:tc>
      </w:tr>
      <w:tr w:rsidR="005874DD" w:rsidRPr="00BB1752" w14:paraId="5F3D29BE" w14:textId="77777777" w:rsidTr="00F45285">
        <w:tc>
          <w:tcPr>
            <w:tcW w:w="2730" w:type="pct"/>
            <w:vAlign w:val="center"/>
          </w:tcPr>
          <w:p w14:paraId="61DC9172" w14:textId="1AC9044F" w:rsidR="005874DD" w:rsidRPr="00BB1752" w:rsidRDefault="008B3317" w:rsidP="008F26CE">
            <w:pPr>
              <w:bidi w:val="0"/>
              <w:rPr>
                <w:rFonts w:ascii="Open Sans" w:hAnsi="Open Sans" w:cs="Arial"/>
                <w:sz w:val="20"/>
                <w:szCs w:val="20"/>
              </w:rPr>
            </w:pPr>
            <w:r w:rsidRPr="00BB1752">
              <w:rPr>
                <w:rFonts w:ascii="Open Sans" w:hAnsi="Open Sans" w:cs="Arial"/>
                <w:sz w:val="20"/>
                <w:szCs w:val="20"/>
              </w:rPr>
              <w:t xml:space="preserve">% </w:t>
            </w:r>
            <w:r w:rsidR="005874DD" w:rsidRPr="00BB1752">
              <w:rPr>
                <w:rFonts w:ascii="Open Sans" w:hAnsi="Open Sans" w:cs="Arial"/>
                <w:sz w:val="20"/>
                <w:szCs w:val="20"/>
              </w:rPr>
              <w:t>Immigrants</w:t>
            </w:r>
            <w:r w:rsidR="006932D4">
              <w:rPr>
                <w:rFonts w:ascii="Open Sans" w:hAnsi="Open Sans" w:cs="Arial"/>
                <w:sz w:val="20"/>
                <w:szCs w:val="20"/>
              </w:rPr>
              <w:t xml:space="preserve"> (1990+)</w:t>
            </w:r>
          </w:p>
        </w:tc>
        <w:tc>
          <w:tcPr>
            <w:tcW w:w="1197" w:type="pct"/>
            <w:vAlign w:val="center"/>
          </w:tcPr>
          <w:p w14:paraId="65C4A804" w14:textId="57907DFF" w:rsidR="005874DD" w:rsidRPr="00BB1752" w:rsidRDefault="006932D4" w:rsidP="008F26CE">
            <w:pPr>
              <w:bidi w:val="0"/>
              <w:jc w:val="center"/>
              <w:rPr>
                <w:rFonts w:ascii="Open Sans" w:hAnsi="Open Sans" w:cs="Arial"/>
                <w:sz w:val="20"/>
                <w:szCs w:val="20"/>
              </w:rPr>
            </w:pPr>
            <w:r>
              <w:rPr>
                <w:rFonts w:ascii="Open Sans" w:hAnsi="Open Sans" w:cs="Arial"/>
                <w:sz w:val="20"/>
                <w:szCs w:val="20"/>
              </w:rPr>
              <w:t>16</w:t>
            </w:r>
          </w:p>
        </w:tc>
        <w:tc>
          <w:tcPr>
            <w:tcW w:w="1073" w:type="pct"/>
            <w:vAlign w:val="center"/>
          </w:tcPr>
          <w:p w14:paraId="446E86FB" w14:textId="51AA7D51" w:rsidR="005874DD" w:rsidRPr="00BB1752" w:rsidRDefault="00034477" w:rsidP="008F26CE">
            <w:pPr>
              <w:bidi w:val="0"/>
              <w:jc w:val="center"/>
              <w:rPr>
                <w:rFonts w:ascii="Open Sans" w:hAnsi="Open Sans" w:cs="Arial"/>
                <w:sz w:val="20"/>
                <w:szCs w:val="20"/>
              </w:rPr>
            </w:pPr>
            <w:r>
              <w:rPr>
                <w:rFonts w:ascii="Open Sans" w:hAnsi="Open Sans" w:cs="Arial"/>
                <w:sz w:val="20"/>
                <w:szCs w:val="20"/>
              </w:rPr>
              <w:t>25</w:t>
            </w:r>
          </w:p>
        </w:tc>
      </w:tr>
      <w:tr w:rsidR="00AA497B" w:rsidRPr="00BB1752" w14:paraId="2D37DEC7" w14:textId="77777777" w:rsidTr="00F45285">
        <w:tc>
          <w:tcPr>
            <w:tcW w:w="2730" w:type="pct"/>
            <w:vAlign w:val="center"/>
          </w:tcPr>
          <w:p w14:paraId="1FC1393E" w14:textId="73EAAE8F" w:rsidR="00AA497B" w:rsidRPr="00BB1752" w:rsidRDefault="00AA497B" w:rsidP="008F26CE">
            <w:pPr>
              <w:bidi w:val="0"/>
              <w:rPr>
                <w:rFonts w:ascii="Open Sans" w:hAnsi="Open Sans" w:cs="Arial"/>
                <w:sz w:val="20"/>
                <w:szCs w:val="20"/>
              </w:rPr>
            </w:pPr>
            <w:r>
              <w:rPr>
                <w:rFonts w:ascii="Open Sans" w:hAnsi="Open Sans" w:cs="Arial"/>
                <w:sz w:val="20"/>
                <w:szCs w:val="20"/>
              </w:rPr>
              <w:t xml:space="preserve">% </w:t>
            </w:r>
            <w:r w:rsidR="00231B01">
              <w:rPr>
                <w:rFonts w:ascii="Open Sans" w:hAnsi="Open Sans" w:cs="Arial"/>
                <w:sz w:val="20"/>
                <w:szCs w:val="20"/>
              </w:rPr>
              <w:t>Birth</w:t>
            </w:r>
            <w:r w:rsidR="00EE5583">
              <w:rPr>
                <w:rFonts w:ascii="Open Sans" w:hAnsi="Open Sans" w:cs="Arial"/>
                <w:sz w:val="20"/>
                <w:szCs w:val="20"/>
              </w:rPr>
              <w:t xml:space="preserve"> to </w:t>
            </w:r>
            <w:r w:rsidR="00231B01">
              <w:rPr>
                <w:rFonts w:ascii="Open Sans" w:hAnsi="Open Sans" w:cs="Arial"/>
                <w:sz w:val="20"/>
                <w:szCs w:val="20"/>
              </w:rPr>
              <w:t>18</w:t>
            </w:r>
            <w:r w:rsidR="00425F94">
              <w:rPr>
                <w:rFonts w:ascii="Open Sans" w:hAnsi="Open Sans" w:cs="Arial"/>
                <w:sz w:val="20"/>
                <w:szCs w:val="20"/>
              </w:rPr>
              <w:t xml:space="preserve"> years old</w:t>
            </w:r>
          </w:p>
        </w:tc>
        <w:tc>
          <w:tcPr>
            <w:tcW w:w="1197" w:type="pct"/>
            <w:vAlign w:val="center"/>
          </w:tcPr>
          <w:p w14:paraId="52BDCB0D" w14:textId="2885AE51" w:rsidR="00AA497B" w:rsidRDefault="00AB0124" w:rsidP="008F26CE">
            <w:pPr>
              <w:bidi w:val="0"/>
              <w:jc w:val="center"/>
              <w:rPr>
                <w:rFonts w:ascii="Open Sans" w:hAnsi="Open Sans" w:cs="Arial"/>
                <w:sz w:val="20"/>
                <w:szCs w:val="20"/>
              </w:rPr>
            </w:pPr>
            <w:r>
              <w:rPr>
                <w:rFonts w:ascii="Open Sans" w:hAnsi="Open Sans" w:cs="Arial"/>
                <w:sz w:val="20"/>
                <w:szCs w:val="20"/>
              </w:rPr>
              <w:t>55</w:t>
            </w:r>
          </w:p>
        </w:tc>
        <w:tc>
          <w:tcPr>
            <w:tcW w:w="1073" w:type="pct"/>
            <w:vAlign w:val="center"/>
          </w:tcPr>
          <w:p w14:paraId="56238F28" w14:textId="38F77B1D" w:rsidR="00AA497B" w:rsidRDefault="008F7BD2" w:rsidP="008F26CE">
            <w:pPr>
              <w:bidi w:val="0"/>
              <w:jc w:val="center"/>
              <w:rPr>
                <w:rFonts w:ascii="Open Sans" w:hAnsi="Open Sans" w:cs="Arial"/>
                <w:sz w:val="20"/>
                <w:szCs w:val="20"/>
              </w:rPr>
            </w:pPr>
            <w:r>
              <w:rPr>
                <w:rFonts w:ascii="Open Sans" w:hAnsi="Open Sans" w:cs="Arial"/>
                <w:sz w:val="20"/>
                <w:szCs w:val="20"/>
              </w:rPr>
              <w:t>3</w:t>
            </w:r>
            <w:r w:rsidR="00D244FF">
              <w:rPr>
                <w:rFonts w:ascii="Open Sans" w:hAnsi="Open Sans" w:cs="Arial"/>
                <w:sz w:val="20"/>
                <w:szCs w:val="20"/>
              </w:rPr>
              <w:t>7</w:t>
            </w:r>
          </w:p>
        </w:tc>
      </w:tr>
      <w:tr w:rsidR="005874DD" w:rsidRPr="00BB1752" w14:paraId="03E0158B" w14:textId="77777777" w:rsidTr="00F45285">
        <w:tc>
          <w:tcPr>
            <w:tcW w:w="2730" w:type="pct"/>
            <w:vAlign w:val="center"/>
          </w:tcPr>
          <w:p w14:paraId="6E8ABD33" w14:textId="1BA10F39" w:rsidR="005874DD" w:rsidRPr="00BB1752" w:rsidRDefault="00E87289" w:rsidP="008F26CE">
            <w:pPr>
              <w:bidi w:val="0"/>
              <w:rPr>
                <w:rFonts w:ascii="Open Sans" w:hAnsi="Open Sans" w:cs="Arial"/>
                <w:sz w:val="20"/>
                <w:szCs w:val="20"/>
              </w:rPr>
            </w:pPr>
            <w:r w:rsidRPr="00BB1752">
              <w:rPr>
                <w:rFonts w:ascii="Open Sans" w:hAnsi="Open Sans" w:cs="Arial"/>
                <w:sz w:val="20"/>
                <w:szCs w:val="20"/>
              </w:rPr>
              <w:t xml:space="preserve">% </w:t>
            </w:r>
            <w:r w:rsidR="008B3317" w:rsidRPr="00BB1752">
              <w:rPr>
                <w:rFonts w:ascii="Open Sans" w:hAnsi="Open Sans" w:cs="Arial"/>
                <w:sz w:val="20"/>
                <w:szCs w:val="20"/>
              </w:rPr>
              <w:t>65+ years old</w:t>
            </w:r>
          </w:p>
        </w:tc>
        <w:tc>
          <w:tcPr>
            <w:tcW w:w="1197" w:type="pct"/>
            <w:vAlign w:val="center"/>
          </w:tcPr>
          <w:p w14:paraId="5B893A79" w14:textId="6BF234C7" w:rsidR="005874DD" w:rsidRPr="00BB1752" w:rsidRDefault="00093A04" w:rsidP="008F26CE">
            <w:pPr>
              <w:bidi w:val="0"/>
              <w:jc w:val="center"/>
              <w:rPr>
                <w:rFonts w:ascii="Open Sans" w:hAnsi="Open Sans" w:cs="Arial"/>
                <w:sz w:val="20"/>
                <w:szCs w:val="20"/>
              </w:rPr>
            </w:pPr>
            <w:r>
              <w:rPr>
                <w:rFonts w:ascii="Open Sans" w:hAnsi="Open Sans" w:cs="Arial"/>
                <w:sz w:val="20"/>
                <w:szCs w:val="20"/>
              </w:rPr>
              <w:t>5</w:t>
            </w:r>
          </w:p>
        </w:tc>
        <w:tc>
          <w:tcPr>
            <w:tcW w:w="1073" w:type="pct"/>
            <w:vAlign w:val="center"/>
          </w:tcPr>
          <w:p w14:paraId="3A9511FE" w14:textId="2DC5CD5F" w:rsidR="005874DD" w:rsidRPr="00BB1752" w:rsidRDefault="00093A04" w:rsidP="008F26CE">
            <w:pPr>
              <w:bidi w:val="0"/>
              <w:jc w:val="center"/>
              <w:rPr>
                <w:rFonts w:ascii="Open Sans" w:hAnsi="Open Sans" w:cs="Arial"/>
                <w:sz w:val="20"/>
                <w:szCs w:val="20"/>
              </w:rPr>
            </w:pPr>
            <w:r>
              <w:rPr>
                <w:rFonts w:ascii="Open Sans" w:hAnsi="Open Sans" w:cs="Arial"/>
                <w:sz w:val="20"/>
                <w:szCs w:val="20"/>
              </w:rPr>
              <w:t>15</w:t>
            </w:r>
          </w:p>
        </w:tc>
      </w:tr>
      <w:tr w:rsidR="00E87289" w:rsidRPr="00BB1752" w14:paraId="21BBD346" w14:textId="77777777" w:rsidTr="00F45285">
        <w:tc>
          <w:tcPr>
            <w:tcW w:w="2730" w:type="pct"/>
            <w:tcBorders>
              <w:bottom w:val="single" w:sz="4" w:space="0" w:color="auto"/>
            </w:tcBorders>
            <w:vAlign w:val="center"/>
          </w:tcPr>
          <w:p w14:paraId="455EAB29" w14:textId="6B670728" w:rsidR="00E87289" w:rsidRPr="00BB1752" w:rsidRDefault="00BB1752" w:rsidP="008F26CE">
            <w:pPr>
              <w:bidi w:val="0"/>
              <w:rPr>
                <w:rFonts w:ascii="Open Sans" w:hAnsi="Open Sans" w:cs="Arial"/>
                <w:sz w:val="20"/>
                <w:szCs w:val="20"/>
              </w:rPr>
            </w:pPr>
            <w:r w:rsidRPr="00BB1752">
              <w:rPr>
                <w:rFonts w:ascii="Open Sans" w:hAnsi="Open Sans" w:cs="Arial"/>
                <w:sz w:val="20"/>
                <w:szCs w:val="20"/>
              </w:rPr>
              <w:t xml:space="preserve">% </w:t>
            </w:r>
            <w:r w:rsidR="00E87289" w:rsidRPr="00BB1752">
              <w:rPr>
                <w:rFonts w:ascii="Open Sans" w:hAnsi="Open Sans" w:cs="Arial"/>
                <w:sz w:val="20"/>
                <w:szCs w:val="20"/>
              </w:rPr>
              <w:t>Employees earning up to minimum wage</w:t>
            </w:r>
          </w:p>
        </w:tc>
        <w:tc>
          <w:tcPr>
            <w:tcW w:w="1197" w:type="pct"/>
            <w:tcBorders>
              <w:bottom w:val="single" w:sz="4" w:space="0" w:color="auto"/>
            </w:tcBorders>
            <w:vAlign w:val="center"/>
          </w:tcPr>
          <w:p w14:paraId="5BD9102C" w14:textId="633B741E" w:rsidR="00E87289" w:rsidRPr="00BB1752" w:rsidRDefault="00093A04" w:rsidP="008F26CE">
            <w:pPr>
              <w:bidi w:val="0"/>
              <w:jc w:val="center"/>
              <w:rPr>
                <w:rFonts w:ascii="Open Sans" w:hAnsi="Open Sans" w:cs="Arial"/>
                <w:sz w:val="20"/>
                <w:szCs w:val="20"/>
              </w:rPr>
            </w:pPr>
            <w:r>
              <w:rPr>
                <w:rFonts w:ascii="Open Sans" w:hAnsi="Open Sans" w:cs="Arial"/>
                <w:sz w:val="20"/>
                <w:szCs w:val="20"/>
              </w:rPr>
              <w:t>50</w:t>
            </w:r>
          </w:p>
        </w:tc>
        <w:tc>
          <w:tcPr>
            <w:tcW w:w="1073" w:type="pct"/>
            <w:tcBorders>
              <w:bottom w:val="single" w:sz="4" w:space="0" w:color="auto"/>
            </w:tcBorders>
            <w:vAlign w:val="center"/>
          </w:tcPr>
          <w:p w14:paraId="314E3E61" w14:textId="6116EAF5" w:rsidR="00E87289" w:rsidRPr="00BB1752" w:rsidRDefault="00093A04" w:rsidP="008F26CE">
            <w:pPr>
              <w:bidi w:val="0"/>
              <w:jc w:val="center"/>
              <w:rPr>
                <w:rFonts w:ascii="Open Sans" w:hAnsi="Open Sans" w:cs="Arial"/>
                <w:sz w:val="20"/>
                <w:szCs w:val="20"/>
              </w:rPr>
            </w:pPr>
            <w:r>
              <w:rPr>
                <w:rFonts w:ascii="Open Sans" w:hAnsi="Open Sans" w:cs="Arial"/>
                <w:sz w:val="20"/>
                <w:szCs w:val="20"/>
              </w:rPr>
              <w:t>41</w:t>
            </w:r>
          </w:p>
        </w:tc>
      </w:tr>
    </w:tbl>
    <w:p w14:paraId="19090CF7" w14:textId="0DEBE049" w:rsidR="00AA2048" w:rsidRDefault="007B1102" w:rsidP="002C7C60">
      <w:pPr>
        <w:bidi w:val="0"/>
        <w:spacing w:before="240" w:line="360" w:lineRule="auto"/>
        <w:jc w:val="both"/>
        <w:rPr>
          <w:rFonts w:ascii="Open Sans" w:hAnsi="Open Sans" w:cs="Arial"/>
          <w:b/>
          <w:bCs/>
          <w:color w:val="C00000"/>
          <w:sz w:val="24"/>
          <w:szCs w:val="24"/>
        </w:rPr>
      </w:pPr>
      <w:r>
        <w:rPr>
          <w:rFonts w:ascii="Open Sans" w:hAnsi="Open Sans" w:cs="Arial"/>
          <w:b/>
          <w:bCs/>
          <w:color w:val="C00000"/>
          <w:sz w:val="24"/>
          <w:szCs w:val="24"/>
        </w:rPr>
        <w:t>Case study 1</w:t>
      </w:r>
    </w:p>
    <w:p w14:paraId="73056B3D" w14:textId="409040A9" w:rsidR="00136C6E" w:rsidRPr="007945E1" w:rsidRDefault="00222216" w:rsidP="00136C6E">
      <w:pPr>
        <w:spacing w:line="360" w:lineRule="auto"/>
        <w:jc w:val="both"/>
        <w:rPr>
          <w:rFonts w:ascii="Open Sans" w:hAnsi="Open Sans" w:cs="Arial"/>
          <w:sz w:val="24"/>
          <w:szCs w:val="24"/>
          <w:rtl/>
        </w:rPr>
      </w:pPr>
      <w:r>
        <w:rPr>
          <w:rFonts w:ascii="Open Sans" w:hAnsi="Open Sans" w:cs="Arial" w:hint="cs"/>
          <w:sz w:val="24"/>
          <w:szCs w:val="24"/>
          <w:rtl/>
        </w:rPr>
        <w:lastRenderedPageBreak/>
        <w:t>העיר בית שמש ממוקמת בסמוך למרכז הארץ</w:t>
      </w:r>
      <w:r w:rsidR="00B04ED6">
        <w:rPr>
          <w:rFonts w:ascii="Open Sans" w:hAnsi="Open Sans" w:cs="Arial" w:hint="cs"/>
          <w:sz w:val="24"/>
          <w:szCs w:val="24"/>
          <w:rtl/>
        </w:rPr>
        <w:t>,</w:t>
      </w:r>
      <w:r>
        <w:rPr>
          <w:rFonts w:ascii="Open Sans" w:hAnsi="Open Sans" w:cs="Arial" w:hint="cs"/>
          <w:sz w:val="24"/>
          <w:szCs w:val="24"/>
          <w:rtl/>
        </w:rPr>
        <w:t xml:space="preserve"> </w:t>
      </w:r>
      <w:r w:rsidR="00E80985">
        <w:rPr>
          <w:rFonts w:ascii="Open Sans" w:hAnsi="Open Sans" w:cs="Arial" w:hint="cs"/>
          <w:sz w:val="24"/>
          <w:szCs w:val="24"/>
          <w:rtl/>
        </w:rPr>
        <w:t xml:space="preserve">בעלת משאבים אך </w:t>
      </w:r>
      <w:r w:rsidR="00AA497B">
        <w:rPr>
          <w:rFonts w:ascii="Open Sans" w:hAnsi="Open Sans" w:cs="Arial" w:hint="cs"/>
          <w:sz w:val="24"/>
          <w:szCs w:val="24"/>
          <w:rtl/>
        </w:rPr>
        <w:t xml:space="preserve">מתמודדת עם אתגרים רבים. העיר בעלת תחום שיפוט גדול יחסית וצפיפות אוכלוסייה קטן ונמצאת בתנופת צמיחה משמעותית במספר התושבים </w:t>
      </w:r>
      <w:r w:rsidR="001864B6">
        <w:rPr>
          <w:rFonts w:ascii="Open Sans" w:hAnsi="Open Sans" w:cs="Arial" w:hint="cs"/>
          <w:sz w:val="24"/>
          <w:szCs w:val="24"/>
          <w:rtl/>
        </w:rPr>
        <w:t>(</w:t>
      </w:r>
      <w:r w:rsidR="00D57F59">
        <w:rPr>
          <w:rFonts w:ascii="Open Sans" w:hAnsi="Open Sans" w:cs="Arial"/>
          <w:sz w:val="24"/>
          <w:szCs w:val="24"/>
        </w:rPr>
        <w:t xml:space="preserve">(especially Ultra-orthodox population </w:t>
      </w:r>
      <w:r w:rsidR="00F4289C">
        <w:rPr>
          <w:rFonts w:ascii="Open Sans" w:hAnsi="Open Sans" w:cs="Arial"/>
          <w:sz w:val="24"/>
          <w:szCs w:val="24"/>
        </w:rPr>
        <w:t xml:space="preserve">characterized by low socio-economic </w:t>
      </w:r>
      <w:r w:rsidR="00874506">
        <w:rPr>
          <w:rFonts w:ascii="Open Sans" w:hAnsi="Open Sans" w:cs="Arial"/>
          <w:sz w:val="24"/>
          <w:szCs w:val="24"/>
        </w:rPr>
        <w:t>…</w:t>
      </w:r>
      <w:r w:rsidR="00F4289C">
        <w:rPr>
          <w:rFonts w:ascii="Open Sans" w:hAnsi="Open Sans" w:cs="Arial"/>
          <w:sz w:val="24"/>
          <w:szCs w:val="24"/>
        </w:rPr>
        <w:t xml:space="preserve"> </w:t>
      </w:r>
      <w:r w:rsidR="00874506">
        <w:rPr>
          <w:rFonts w:ascii="Open Sans" w:hAnsi="Open Sans" w:cs="Arial" w:hint="cs"/>
          <w:sz w:val="24"/>
          <w:szCs w:val="24"/>
          <w:rtl/>
        </w:rPr>
        <w:t xml:space="preserve"> </w:t>
      </w:r>
      <w:r w:rsidR="00AA497B">
        <w:rPr>
          <w:rFonts w:ascii="Open Sans" w:hAnsi="Open Sans" w:cs="Arial" w:hint="cs"/>
          <w:sz w:val="24"/>
          <w:szCs w:val="24"/>
          <w:rtl/>
        </w:rPr>
        <w:t xml:space="preserve">ובהתחלות בנייה בשטחה. פרופיל התושבים צעיר יחסית </w:t>
      </w:r>
      <w:r w:rsidR="009C3980">
        <w:rPr>
          <w:rFonts w:ascii="Open Sans" w:hAnsi="Open Sans" w:cs="Arial" w:hint="cs"/>
          <w:sz w:val="24"/>
          <w:szCs w:val="24"/>
          <w:rtl/>
        </w:rPr>
        <w:t xml:space="preserve">ויש בה שיעור נמוך של עולים, מרביתם מגיעים מארצות רווחה. </w:t>
      </w:r>
      <w:r w:rsidR="00E80985">
        <w:rPr>
          <w:rFonts w:ascii="Open Sans" w:hAnsi="Open Sans" w:cs="Arial" w:hint="cs"/>
          <w:sz w:val="24"/>
          <w:szCs w:val="24"/>
          <w:rtl/>
        </w:rPr>
        <w:t xml:space="preserve">לצד זאת, </w:t>
      </w:r>
      <w:r w:rsidR="0090780E">
        <w:rPr>
          <w:rFonts w:ascii="Open Sans" w:hAnsi="Open Sans" w:cs="Arial" w:hint="cs"/>
          <w:sz w:val="24"/>
          <w:szCs w:val="24"/>
          <w:rtl/>
        </w:rPr>
        <w:t>העיר מתמודדת עם מגוון אתגרים בתחומי החינוך, התעסוקה, הבריאות, הרווחה והחברה.</w:t>
      </w:r>
      <w:r w:rsidR="00136C6E">
        <w:rPr>
          <w:rFonts w:ascii="Open Sans" w:hAnsi="Open Sans" w:cs="Arial" w:hint="cs"/>
          <w:sz w:val="24"/>
          <w:szCs w:val="24"/>
          <w:rtl/>
        </w:rPr>
        <w:t xml:space="preserve"> בחודשים האחרונים</w:t>
      </w:r>
      <w:r w:rsidR="00136C6E" w:rsidRPr="007945E1">
        <w:rPr>
          <w:rFonts w:ascii="Open Sans" w:hAnsi="Open Sans" w:cs="Arial" w:hint="cs"/>
          <w:sz w:val="24"/>
          <w:szCs w:val="24"/>
          <w:rtl/>
        </w:rPr>
        <w:t xml:space="preserve"> הוקמה </w:t>
      </w:r>
      <w:r w:rsidR="00EE5211">
        <w:rPr>
          <w:rFonts w:ascii="Open Sans" w:hAnsi="Open Sans" w:cs="Arial" w:hint="cs"/>
          <w:sz w:val="24"/>
          <w:szCs w:val="24"/>
          <w:rtl/>
        </w:rPr>
        <w:t xml:space="preserve">בעיר </w:t>
      </w:r>
      <w:r w:rsidR="00136C6E" w:rsidRPr="007945E1">
        <w:rPr>
          <w:rFonts w:ascii="Open Sans" w:hAnsi="Open Sans" w:cs="Arial" w:hint="cs"/>
          <w:sz w:val="24"/>
          <w:szCs w:val="24"/>
          <w:rtl/>
        </w:rPr>
        <w:t xml:space="preserve">יחידה להתחדשות עירונית. </w:t>
      </w:r>
    </w:p>
    <w:p w14:paraId="29D8469B" w14:textId="31BF2D98" w:rsidR="00131379" w:rsidRPr="007945E1" w:rsidRDefault="004D7AAB" w:rsidP="00F65FF0">
      <w:pPr>
        <w:spacing w:line="360" w:lineRule="auto"/>
        <w:jc w:val="both"/>
        <w:rPr>
          <w:rFonts w:ascii="Open Sans" w:hAnsi="Open Sans" w:cs="Arial"/>
          <w:sz w:val="24"/>
          <w:szCs w:val="24"/>
          <w:rtl/>
        </w:rPr>
      </w:pPr>
      <w:r>
        <w:rPr>
          <w:rFonts w:ascii="Open Sans" w:hAnsi="Open Sans" w:cs="Arial" w:hint="cs"/>
          <w:sz w:val="24"/>
          <w:szCs w:val="24"/>
          <w:rtl/>
        </w:rPr>
        <w:t xml:space="preserve">התוכנית בהובלת הקרן הפילנתרופית </w:t>
      </w:r>
      <w:r w:rsidR="00AE62C5">
        <w:rPr>
          <w:rFonts w:ascii="Open Sans" w:hAnsi="Open Sans" w:cs="Arial" w:hint="cs"/>
          <w:sz w:val="24"/>
          <w:szCs w:val="24"/>
          <w:rtl/>
        </w:rPr>
        <w:t xml:space="preserve">(להלן התוכנית) </w:t>
      </w:r>
      <w:r>
        <w:rPr>
          <w:rFonts w:ascii="Open Sans" w:hAnsi="Open Sans" w:cs="Arial" w:hint="cs"/>
          <w:sz w:val="24"/>
          <w:szCs w:val="24"/>
          <w:rtl/>
        </w:rPr>
        <w:t>הופעלה בשכונת מצוקה ב</w:t>
      </w:r>
      <w:r w:rsidR="00B72D52">
        <w:rPr>
          <w:rFonts w:ascii="Open Sans" w:hAnsi="Open Sans" w:cs="Arial" w:hint="cs"/>
          <w:sz w:val="24"/>
          <w:szCs w:val="24"/>
          <w:rtl/>
        </w:rPr>
        <w:t>צפון</w:t>
      </w:r>
      <w:r>
        <w:rPr>
          <w:rFonts w:ascii="Open Sans" w:hAnsi="Open Sans" w:cs="Arial" w:hint="cs"/>
          <w:sz w:val="24"/>
          <w:szCs w:val="24"/>
          <w:rtl/>
        </w:rPr>
        <w:t xml:space="preserve"> העיר באזור הוותיק של העיר. </w:t>
      </w:r>
      <w:r w:rsidR="00B72D52">
        <w:rPr>
          <w:rFonts w:ascii="Open Sans" w:hAnsi="Open Sans" w:cs="Arial" w:hint="cs"/>
          <w:sz w:val="24"/>
          <w:szCs w:val="24"/>
          <w:rtl/>
        </w:rPr>
        <w:t xml:space="preserve">השכונה נבנתה בשנות ה-50 וה-60 של המאה הקודמת וכוללת מבני שיכון בני 4-2 קומות. הדירות קטנות וחלק ניכר מהן שכורות או בבעלות ציבורית. שיעור </w:t>
      </w:r>
      <w:r w:rsidR="00B72D52" w:rsidRPr="007945E1">
        <w:rPr>
          <w:rFonts w:ascii="Open Sans" w:hAnsi="Open Sans" w:cs="Arial" w:hint="cs"/>
          <w:sz w:val="24"/>
          <w:szCs w:val="24"/>
          <w:rtl/>
        </w:rPr>
        <w:t xml:space="preserve">גבוה מתושבי השכונה מבוגרים ועולים. </w:t>
      </w:r>
      <w:r w:rsidR="00DE03C8" w:rsidRPr="007945E1">
        <w:rPr>
          <w:rFonts w:ascii="Open Sans" w:hAnsi="Open Sans" w:cs="Arial"/>
          <w:sz w:val="24"/>
          <w:szCs w:val="24"/>
          <w:rtl/>
        </w:rPr>
        <w:t>ה</w:t>
      </w:r>
      <w:r w:rsidR="00AE62C5">
        <w:rPr>
          <w:rFonts w:ascii="Open Sans" w:hAnsi="Open Sans" w:cs="Arial" w:hint="cs"/>
          <w:sz w:val="24"/>
          <w:szCs w:val="24"/>
          <w:rtl/>
        </w:rPr>
        <w:t>שכונה</w:t>
      </w:r>
      <w:r w:rsidR="00DE03C8" w:rsidRPr="007945E1">
        <w:rPr>
          <w:rFonts w:ascii="Open Sans" w:hAnsi="Open Sans" w:cs="Arial"/>
          <w:sz w:val="24"/>
          <w:szCs w:val="24"/>
          <w:rtl/>
        </w:rPr>
        <w:t xml:space="preserve"> דל</w:t>
      </w:r>
      <w:r w:rsidR="00AE62C5">
        <w:rPr>
          <w:rFonts w:ascii="Open Sans" w:hAnsi="Open Sans" w:cs="Arial" w:hint="cs"/>
          <w:sz w:val="24"/>
          <w:szCs w:val="24"/>
          <w:rtl/>
        </w:rPr>
        <w:t>ה</w:t>
      </w:r>
      <w:r w:rsidR="00DE03C8" w:rsidRPr="007945E1">
        <w:rPr>
          <w:rFonts w:ascii="Open Sans" w:hAnsi="Open Sans" w:cs="Arial"/>
          <w:sz w:val="24"/>
          <w:szCs w:val="24"/>
          <w:rtl/>
        </w:rPr>
        <w:t xml:space="preserve"> בשירותים חברתיים למתגוררים באזור. אין באזור </w:t>
      </w:r>
      <w:r w:rsidR="00DE03C8" w:rsidRPr="007945E1">
        <w:rPr>
          <w:rFonts w:ascii="Open Sans" w:hAnsi="Open Sans" w:cs="Arial" w:hint="cs"/>
          <w:sz w:val="24"/>
          <w:szCs w:val="24"/>
          <w:rtl/>
        </w:rPr>
        <w:t>בתי ספר ו</w:t>
      </w:r>
      <w:r w:rsidR="00DE03C8" w:rsidRPr="007945E1">
        <w:rPr>
          <w:rFonts w:ascii="Open Sans" w:hAnsi="Open Sans" w:cs="Arial"/>
          <w:sz w:val="24"/>
          <w:szCs w:val="24"/>
          <w:rtl/>
        </w:rPr>
        <w:t xml:space="preserve">מבנה ציבורי </w:t>
      </w:r>
      <w:r w:rsidR="00DE03C8" w:rsidRPr="007945E1">
        <w:rPr>
          <w:rFonts w:ascii="Open Sans" w:hAnsi="Open Sans" w:cs="Arial" w:hint="cs"/>
          <w:sz w:val="24"/>
          <w:szCs w:val="24"/>
          <w:rtl/>
        </w:rPr>
        <w:t>שי</w:t>
      </w:r>
      <w:r w:rsidR="00DE03C8" w:rsidRPr="007945E1">
        <w:rPr>
          <w:rFonts w:ascii="Open Sans" w:hAnsi="Open Sans" w:cs="Arial"/>
          <w:sz w:val="24"/>
          <w:szCs w:val="24"/>
          <w:rtl/>
        </w:rPr>
        <w:t>שמש כמרכז לפעילויות פנאי ותרבות. קיימים מעט מרחבים ציבוריים מטופחים לישיבה ולהפגה לילדים ולמבוגרים</w:t>
      </w:r>
      <w:r w:rsidR="00AE62C5">
        <w:rPr>
          <w:rFonts w:ascii="Open Sans" w:hAnsi="Open Sans" w:cs="Arial" w:hint="cs"/>
          <w:sz w:val="24"/>
          <w:szCs w:val="24"/>
          <w:rtl/>
        </w:rPr>
        <w:t xml:space="preserve"> ו</w:t>
      </w:r>
      <w:r w:rsidR="00DE03C8" w:rsidRPr="007945E1">
        <w:rPr>
          <w:rFonts w:ascii="Open Sans" w:hAnsi="Open Sans" w:cs="Arial"/>
          <w:sz w:val="24"/>
          <w:szCs w:val="24"/>
          <w:rtl/>
        </w:rPr>
        <w:t xml:space="preserve">גן משחקים אחד בלבד. </w:t>
      </w:r>
    </w:p>
    <w:p w14:paraId="3E96A1DD" w14:textId="647C73C3" w:rsidR="004D7AAB" w:rsidRDefault="005C3B96" w:rsidP="00F010A2">
      <w:pPr>
        <w:spacing w:line="360" w:lineRule="auto"/>
        <w:jc w:val="both"/>
        <w:rPr>
          <w:rFonts w:ascii="Open Sans" w:hAnsi="Open Sans" w:cs="Arial"/>
          <w:sz w:val="24"/>
          <w:szCs w:val="24"/>
          <w:rtl/>
        </w:rPr>
      </w:pPr>
      <w:r w:rsidRPr="007945E1">
        <w:rPr>
          <w:rFonts w:ascii="Open Sans" w:hAnsi="Open Sans" w:cs="Arial"/>
          <w:sz w:val="24"/>
          <w:szCs w:val="24"/>
          <w:rtl/>
        </w:rPr>
        <w:t xml:space="preserve">בסוף שנת 2015 אושרה תוכנית לבינוי-פינוי במתחם. התוכנית מציעה הכפלה של כ-פי 6 יחידות הדיור, כולל דיור לאוכלוסייה המבוגרת ודירות מגורים קטנות, יחידות </w:t>
      </w:r>
      <w:r w:rsidRPr="005C3B96">
        <w:rPr>
          <w:rFonts w:ascii="Open Sans" w:hAnsi="Open Sans" w:cs="Arial"/>
          <w:sz w:val="24"/>
          <w:szCs w:val="24"/>
          <w:rtl/>
        </w:rPr>
        <w:t>מסחר, תעסוקה (משרדים) ומקום לפעילות פנאי. מתוכנן להיבנות מבנה ציבורי של בית ספר יסודי.</w:t>
      </w:r>
    </w:p>
    <w:p w14:paraId="56D8ECB7" w14:textId="2D0819BA" w:rsidR="007B1102" w:rsidRDefault="007B1102" w:rsidP="007B1102">
      <w:pPr>
        <w:bidi w:val="0"/>
        <w:spacing w:line="360" w:lineRule="auto"/>
        <w:jc w:val="both"/>
        <w:rPr>
          <w:rFonts w:ascii="Open Sans" w:hAnsi="Open Sans" w:cs="Arial"/>
          <w:b/>
          <w:bCs/>
          <w:color w:val="C00000"/>
          <w:sz w:val="24"/>
          <w:szCs w:val="24"/>
        </w:rPr>
      </w:pPr>
      <w:r>
        <w:rPr>
          <w:rFonts w:ascii="Open Sans" w:hAnsi="Open Sans" w:cs="Arial"/>
          <w:b/>
          <w:bCs/>
          <w:color w:val="C00000"/>
          <w:sz w:val="24"/>
          <w:szCs w:val="24"/>
        </w:rPr>
        <w:t>Case study 2</w:t>
      </w:r>
    </w:p>
    <w:p w14:paraId="173032EA" w14:textId="1E848253" w:rsidR="005C014E" w:rsidRPr="007945E1" w:rsidRDefault="006157EE" w:rsidP="005C014E">
      <w:pPr>
        <w:spacing w:line="360" w:lineRule="auto"/>
        <w:jc w:val="both"/>
        <w:rPr>
          <w:rFonts w:ascii="Open Sans" w:hAnsi="Open Sans" w:cs="Arial"/>
          <w:sz w:val="24"/>
          <w:szCs w:val="24"/>
          <w:rtl/>
        </w:rPr>
      </w:pPr>
      <w:r>
        <w:rPr>
          <w:rFonts w:ascii="Open Sans" w:hAnsi="Open Sans" w:cs="Arial" w:hint="cs"/>
          <w:sz w:val="24"/>
          <w:szCs w:val="24"/>
          <w:rtl/>
        </w:rPr>
        <w:t xml:space="preserve">העיר לוד ממוקמת במרכז הארץ ומתמודדת עם מספר אתגרים משמעותיים. העיר בעלת תחום שיפוט קטן יחסית וצפיפות אוכלוסייה גבוהה. פרופיל התושבים כולל שיעור משמעותי של אוכלוסייה המתמודדת עם קשיים </w:t>
      </w:r>
      <w:r>
        <w:rPr>
          <w:rFonts w:ascii="Open Sans" w:hAnsi="Open Sans" w:cs="Arial"/>
          <w:sz w:val="24"/>
          <w:szCs w:val="24"/>
          <w:rtl/>
        </w:rPr>
        <w:t>–</w:t>
      </w:r>
      <w:r>
        <w:rPr>
          <w:rFonts w:ascii="Open Sans" w:hAnsi="Open Sans" w:cs="Arial" w:hint="cs"/>
          <w:sz w:val="24"/>
          <w:szCs w:val="24"/>
          <w:rtl/>
        </w:rPr>
        <w:t xml:space="preserve"> אוכלוסייה ערבית ועולים חדשים</w:t>
      </w:r>
      <w:r w:rsidR="00F010A2">
        <w:rPr>
          <w:rFonts w:ascii="Open Sans" w:hAnsi="Open Sans" w:cs="Arial" w:hint="cs"/>
          <w:sz w:val="24"/>
          <w:szCs w:val="24"/>
          <w:rtl/>
        </w:rPr>
        <w:t xml:space="preserve"> </w:t>
      </w:r>
      <w:r w:rsidR="005A1430">
        <w:rPr>
          <w:rFonts w:ascii="Open Sans" w:hAnsi="Open Sans" w:cs="Arial" w:hint="cs"/>
          <w:sz w:val="24"/>
          <w:szCs w:val="24"/>
          <w:rtl/>
        </w:rPr>
        <w:t>מארצות מצוקה</w:t>
      </w:r>
      <w:r>
        <w:rPr>
          <w:rFonts w:ascii="Open Sans" w:hAnsi="Open Sans" w:cs="Arial" w:hint="cs"/>
          <w:sz w:val="24"/>
          <w:szCs w:val="24"/>
          <w:rtl/>
        </w:rPr>
        <w:t xml:space="preserve">. העיר מתמודדת עם מגוון אתגרים בתחומי חינוך, תעסוקה, בריאות ורווחה. </w:t>
      </w:r>
      <w:r w:rsidR="005C014E">
        <w:rPr>
          <w:rFonts w:ascii="Open Sans" w:hAnsi="Open Sans" w:cs="Arial" w:hint="cs"/>
          <w:sz w:val="24"/>
          <w:szCs w:val="24"/>
          <w:rtl/>
        </w:rPr>
        <w:t xml:space="preserve">ברשות </w:t>
      </w:r>
      <w:r w:rsidR="005C014E" w:rsidRPr="007945E1">
        <w:rPr>
          <w:rFonts w:ascii="Open Sans" w:hAnsi="Open Sans" w:cs="Arial" w:hint="cs"/>
          <w:sz w:val="24"/>
          <w:szCs w:val="24"/>
          <w:rtl/>
        </w:rPr>
        <w:t>קיימת יחידה להתחדשות עירונית שהוקמה לפני כארבע שנים</w:t>
      </w:r>
      <w:r w:rsidR="005C014E">
        <w:rPr>
          <w:rFonts w:ascii="Open Sans" w:hAnsi="Open Sans" w:cs="Arial" w:hint="cs"/>
          <w:sz w:val="24"/>
          <w:szCs w:val="24"/>
          <w:rtl/>
        </w:rPr>
        <w:t xml:space="preserve"> ועוסקת בקידום תהליכי התחדשות עירוני</w:t>
      </w:r>
      <w:r w:rsidR="00C95432">
        <w:rPr>
          <w:rFonts w:ascii="Open Sans" w:hAnsi="Open Sans" w:cs="Arial" w:hint="cs"/>
          <w:sz w:val="24"/>
          <w:szCs w:val="24"/>
          <w:rtl/>
        </w:rPr>
        <w:t>ת</w:t>
      </w:r>
      <w:r w:rsidR="005C014E">
        <w:rPr>
          <w:rFonts w:ascii="Open Sans" w:hAnsi="Open Sans" w:cs="Arial" w:hint="cs"/>
          <w:sz w:val="24"/>
          <w:szCs w:val="24"/>
          <w:rtl/>
        </w:rPr>
        <w:t xml:space="preserve"> ויוזמות חברתיות ביישוב.</w:t>
      </w:r>
      <w:r w:rsidR="005C014E" w:rsidRPr="007945E1">
        <w:rPr>
          <w:rFonts w:ascii="Open Sans" w:hAnsi="Open Sans" w:cs="Arial" w:hint="cs"/>
          <w:sz w:val="24"/>
          <w:szCs w:val="24"/>
          <w:rtl/>
        </w:rPr>
        <w:t xml:space="preserve"> </w:t>
      </w:r>
    </w:p>
    <w:p w14:paraId="33AD259C" w14:textId="79B895E9" w:rsidR="006157EE" w:rsidRPr="007945E1" w:rsidRDefault="006157EE" w:rsidP="006157EE">
      <w:pPr>
        <w:spacing w:line="360" w:lineRule="auto"/>
        <w:jc w:val="both"/>
        <w:rPr>
          <w:rFonts w:ascii="Open Sans" w:hAnsi="Open Sans" w:cs="Arial"/>
          <w:sz w:val="24"/>
          <w:szCs w:val="24"/>
          <w:rtl/>
        </w:rPr>
      </w:pPr>
      <w:r>
        <w:rPr>
          <w:rFonts w:ascii="Open Sans" w:hAnsi="Open Sans" w:cs="Arial" w:hint="cs"/>
          <w:sz w:val="24"/>
          <w:szCs w:val="24"/>
          <w:rtl/>
        </w:rPr>
        <w:t xml:space="preserve">התוכנית בהובלת הקרן הפילנתרופית הופעלה בשכונת מצוקה בדרום העיר באזור הוותיק יותר של העיר. השכונה נבנתה בשנות ה-80 </w:t>
      </w:r>
      <w:r w:rsidR="00B72D52">
        <w:rPr>
          <w:rFonts w:ascii="Open Sans" w:hAnsi="Open Sans" w:cs="Arial" w:hint="cs"/>
          <w:sz w:val="24"/>
          <w:szCs w:val="24"/>
          <w:rtl/>
        </w:rPr>
        <w:t xml:space="preserve">ו-ה90 </w:t>
      </w:r>
      <w:r>
        <w:rPr>
          <w:rFonts w:ascii="Open Sans" w:hAnsi="Open Sans" w:cs="Arial" w:hint="cs"/>
          <w:sz w:val="24"/>
          <w:szCs w:val="24"/>
          <w:rtl/>
        </w:rPr>
        <w:t xml:space="preserve">של המאה הקודמת וכוללת מבני שיכון בני 4-3 קומות, ודירות קטנות שחלק ניכר מהן שכורות או בבעלות ציבורית. השכונה מתאפיינת בשתי מגמות דו כיווניות: הזדקנות האוכלוסייה הוותיקה, כולל אוכלוסייה של עולים, ערבים ומבקשי מקלט מאפריקה. </w:t>
      </w:r>
      <w:r w:rsidR="00671518">
        <w:rPr>
          <w:rFonts w:ascii="Open Sans" w:hAnsi="Open Sans" w:cs="Arial" w:hint="cs"/>
          <w:sz w:val="24"/>
          <w:szCs w:val="24"/>
          <w:rtl/>
        </w:rPr>
        <w:t xml:space="preserve">קיים שיעור גבוה של אוכלוסייה מבוגרת בעלת רמת השכלה נמוכה. </w:t>
      </w:r>
      <w:r>
        <w:rPr>
          <w:rFonts w:ascii="Open Sans" w:hAnsi="Open Sans" w:cs="Arial" w:hint="cs"/>
          <w:sz w:val="24"/>
          <w:szCs w:val="24"/>
          <w:rtl/>
        </w:rPr>
        <w:t xml:space="preserve">קיימת תחלופה גבוהה של דיירים שחלק ניכר מהם גרים בשכירות וקיים קושי של הדיירים להתארגן ולטפל במרחבים המשותפים של הבניינים. </w:t>
      </w:r>
      <w:r w:rsidR="009F2EDF">
        <w:rPr>
          <w:rFonts w:ascii="Open Sans" w:hAnsi="Open Sans" w:cs="Arial" w:hint="cs"/>
          <w:sz w:val="24"/>
          <w:szCs w:val="24"/>
          <w:rtl/>
        </w:rPr>
        <w:t xml:space="preserve">רוב המרחבים המשותפים לא מתוחזקים </w:t>
      </w:r>
      <w:r w:rsidR="009F2EDF">
        <w:rPr>
          <w:rFonts w:ascii="Open Sans" w:hAnsi="Open Sans" w:cs="Arial" w:hint="cs"/>
          <w:sz w:val="24"/>
          <w:szCs w:val="24"/>
          <w:rtl/>
        </w:rPr>
        <w:lastRenderedPageBreak/>
        <w:t xml:space="preserve">ובשכונה כמעט ואין גנים </w:t>
      </w:r>
      <w:r w:rsidR="009F2EDF" w:rsidRPr="007945E1">
        <w:rPr>
          <w:rFonts w:ascii="Open Sans" w:hAnsi="Open Sans" w:cs="Arial" w:hint="cs"/>
          <w:sz w:val="24"/>
          <w:szCs w:val="24"/>
          <w:rtl/>
        </w:rPr>
        <w:t>ציבוריים</w:t>
      </w:r>
      <w:r w:rsidR="00C95432">
        <w:rPr>
          <w:rFonts w:ascii="Open Sans" w:hAnsi="Open Sans" w:cs="Arial" w:hint="cs"/>
          <w:sz w:val="24"/>
          <w:szCs w:val="24"/>
          <w:rtl/>
        </w:rPr>
        <w:t>,</w:t>
      </w:r>
      <w:r w:rsidR="009F2EDF" w:rsidRPr="007945E1">
        <w:rPr>
          <w:rFonts w:ascii="Open Sans" w:hAnsi="Open Sans" w:cs="Arial" w:hint="cs"/>
          <w:sz w:val="24"/>
          <w:szCs w:val="24"/>
          <w:rtl/>
        </w:rPr>
        <w:t xml:space="preserve"> אזורי מסחר, תעסוקה, בילוי פנאי רציפים והמרחב הציבורי אינו מנוצל לרווחת התושבים.</w:t>
      </w:r>
    </w:p>
    <w:p w14:paraId="5279B0CD" w14:textId="668BDA4F" w:rsidR="00AA36A1" w:rsidRDefault="00AA36A1" w:rsidP="0059333F">
      <w:pPr>
        <w:spacing w:line="360" w:lineRule="auto"/>
        <w:jc w:val="both"/>
        <w:rPr>
          <w:rFonts w:ascii="Open Sans" w:hAnsi="Open Sans" w:cs="Arial"/>
          <w:sz w:val="24"/>
          <w:szCs w:val="24"/>
          <w:rtl/>
        </w:rPr>
      </w:pPr>
      <w:r w:rsidRPr="00AA36A1">
        <w:rPr>
          <w:rFonts w:ascii="Open Sans" w:hAnsi="Open Sans" w:cs="Arial"/>
          <w:sz w:val="24"/>
          <w:szCs w:val="24"/>
          <w:rtl/>
        </w:rPr>
        <w:t xml:space="preserve">בשנת 2013 אושרה תוכנית פינוי-בינוי בשלושה מתחמים באזור. התוכנית </w:t>
      </w:r>
      <w:r w:rsidR="005C3B96">
        <w:rPr>
          <w:rFonts w:ascii="Open Sans" w:hAnsi="Open Sans" w:cs="Arial" w:hint="cs"/>
          <w:sz w:val="24"/>
          <w:szCs w:val="24"/>
          <w:rtl/>
        </w:rPr>
        <w:t>כוללת</w:t>
      </w:r>
      <w:r w:rsidRPr="00AA36A1">
        <w:rPr>
          <w:rFonts w:ascii="Open Sans" w:hAnsi="Open Sans" w:cs="Arial"/>
          <w:sz w:val="24"/>
          <w:szCs w:val="24"/>
          <w:rtl/>
        </w:rPr>
        <w:t xml:space="preserve"> הכפלה של כ-פי 4 יחידות דיור, וכוללת גם הרחבה של שטחי מסחר, תעסוקה ומקומות בילוי ופנאי. לצד אלו מתוכננת הרחב</w:t>
      </w:r>
      <w:r w:rsidR="00C95432">
        <w:rPr>
          <w:rFonts w:ascii="Open Sans" w:hAnsi="Open Sans" w:cs="Arial" w:hint="cs"/>
          <w:sz w:val="24"/>
          <w:szCs w:val="24"/>
          <w:rtl/>
        </w:rPr>
        <w:t xml:space="preserve">ת </w:t>
      </w:r>
      <w:r w:rsidRPr="00AA36A1">
        <w:rPr>
          <w:rFonts w:ascii="Open Sans" w:hAnsi="Open Sans" w:cs="Arial"/>
          <w:sz w:val="24"/>
          <w:szCs w:val="24"/>
          <w:rtl/>
        </w:rPr>
        <w:t xml:space="preserve">רשת כבישים בינעירוניים ועירוניים חדשים והוספת שבילי אופניים ושבילים להולכי רגל. </w:t>
      </w:r>
    </w:p>
    <w:p w14:paraId="34AA2903" w14:textId="77777777" w:rsidR="0070227E" w:rsidRDefault="0070227E" w:rsidP="00DD6560">
      <w:pPr>
        <w:spacing w:line="360" w:lineRule="auto"/>
        <w:jc w:val="both"/>
        <w:rPr>
          <w:rFonts w:ascii="Open Sans" w:hAnsi="Open Sans" w:cs="Arial"/>
          <w:sz w:val="24"/>
          <w:szCs w:val="24"/>
          <w:rtl/>
        </w:rPr>
      </w:pPr>
    </w:p>
    <w:p w14:paraId="4B21796E" w14:textId="00A0D223" w:rsidR="00922767" w:rsidRDefault="00AA36A1" w:rsidP="00DD6560">
      <w:pPr>
        <w:spacing w:line="360" w:lineRule="auto"/>
        <w:jc w:val="both"/>
        <w:rPr>
          <w:rFonts w:ascii="Open Sans" w:hAnsi="Open Sans" w:cs="Arial"/>
          <w:sz w:val="24"/>
          <w:szCs w:val="24"/>
          <w:rtl/>
        </w:rPr>
      </w:pPr>
      <w:r w:rsidRPr="00AA36A1">
        <w:rPr>
          <w:rFonts w:ascii="Open Sans" w:hAnsi="Open Sans" w:cs="Arial"/>
          <w:sz w:val="24"/>
          <w:szCs w:val="24"/>
          <w:rtl/>
        </w:rPr>
        <w:t xml:space="preserve">בעקבות יישום התוכנית </w:t>
      </w:r>
      <w:r w:rsidR="00287CD5">
        <w:rPr>
          <w:rFonts w:ascii="Open Sans" w:hAnsi="Open Sans" w:cs="Arial" w:hint="cs"/>
          <w:sz w:val="24"/>
          <w:szCs w:val="24"/>
          <w:rtl/>
        </w:rPr>
        <w:t xml:space="preserve">בשני היישובים, </w:t>
      </w:r>
      <w:r w:rsidRPr="00AA36A1">
        <w:rPr>
          <w:rFonts w:ascii="Open Sans" w:hAnsi="Open Sans" w:cs="Arial"/>
          <w:sz w:val="24"/>
          <w:szCs w:val="24"/>
          <w:rtl/>
        </w:rPr>
        <w:t xml:space="preserve">אופי </w:t>
      </w:r>
      <w:r w:rsidR="00287CD5">
        <w:rPr>
          <w:rFonts w:ascii="Open Sans" w:hAnsi="Open Sans" w:cs="Arial" w:hint="cs"/>
          <w:sz w:val="24"/>
          <w:szCs w:val="24"/>
          <w:rtl/>
        </w:rPr>
        <w:t>השכונות</w:t>
      </w:r>
      <w:r w:rsidRPr="00AA36A1">
        <w:rPr>
          <w:rFonts w:ascii="Open Sans" w:hAnsi="Open Sans" w:cs="Arial"/>
          <w:sz w:val="24"/>
          <w:szCs w:val="24"/>
          <w:rtl/>
        </w:rPr>
        <w:t xml:space="preserve"> הולך להשתנות</w:t>
      </w:r>
      <w:r w:rsidR="002812C5">
        <w:rPr>
          <w:rFonts w:ascii="Open Sans" w:hAnsi="Open Sans" w:cs="Arial" w:hint="cs"/>
          <w:sz w:val="24"/>
          <w:szCs w:val="24"/>
          <w:rtl/>
        </w:rPr>
        <w:t>,</w:t>
      </w:r>
      <w:r w:rsidRPr="00AA36A1">
        <w:rPr>
          <w:rFonts w:ascii="Open Sans" w:hAnsi="Open Sans" w:cs="Arial"/>
          <w:sz w:val="24"/>
          <w:szCs w:val="24"/>
          <w:rtl/>
        </w:rPr>
        <w:t xml:space="preserve"> צורת הבינוי וטיפוחו, ומערך השירותים לתושבי האזור. התושבים ייהנו מהתשתיות החדשות ומאופי שכונה יותר איכותי בהרכבו, ובמגוון השירותים </w:t>
      </w:r>
      <w:r w:rsidR="00BE3381">
        <w:rPr>
          <w:rFonts w:ascii="Open Sans" w:hAnsi="Open Sans" w:cs="Arial" w:hint="cs"/>
          <w:sz w:val="24"/>
          <w:szCs w:val="24"/>
          <w:rtl/>
        </w:rPr>
        <w:t xml:space="preserve">בתחום של חינוך ותחבורה </w:t>
      </w:r>
      <w:r w:rsidR="00D728B6">
        <w:rPr>
          <w:rFonts w:ascii="Open Sans" w:hAnsi="Open Sans" w:cs="Arial" w:hint="cs"/>
          <w:sz w:val="24"/>
          <w:szCs w:val="24"/>
          <w:rtl/>
        </w:rPr>
        <w:t>התואם לצרכי התושבים</w:t>
      </w:r>
      <w:r w:rsidRPr="00AA36A1">
        <w:rPr>
          <w:rFonts w:ascii="Open Sans" w:hAnsi="Open Sans" w:cs="Arial"/>
          <w:sz w:val="24"/>
          <w:szCs w:val="24"/>
          <w:rtl/>
        </w:rPr>
        <w:t>. השינוי רלוונטי יותר לבעלי הדירות ופחות לאוכלוסייה השוכרת דירות מגורים במקום.</w:t>
      </w:r>
      <w:r w:rsidR="00AD4D70">
        <w:rPr>
          <w:rFonts w:ascii="Open Sans" w:hAnsi="Open Sans" w:cs="Arial" w:hint="cs"/>
          <w:sz w:val="24"/>
          <w:szCs w:val="24"/>
          <w:rtl/>
        </w:rPr>
        <w:t xml:space="preserve"> </w:t>
      </w:r>
    </w:p>
    <w:p w14:paraId="232FCB74" w14:textId="62A0BA8C" w:rsidR="00984EB2" w:rsidRDefault="00B72D52" w:rsidP="00DD6560">
      <w:pPr>
        <w:spacing w:line="360" w:lineRule="auto"/>
        <w:jc w:val="both"/>
        <w:rPr>
          <w:rFonts w:ascii="Open Sans" w:hAnsi="Open Sans" w:cs="Arial" w:hint="cs"/>
          <w:sz w:val="24"/>
          <w:szCs w:val="24"/>
          <w:rtl/>
        </w:rPr>
      </w:pPr>
      <w:r w:rsidRPr="00AA36A1">
        <w:rPr>
          <w:rFonts w:ascii="Open Sans" w:hAnsi="Open Sans" w:cs="Arial"/>
          <w:sz w:val="24"/>
          <w:szCs w:val="24"/>
          <w:rtl/>
        </w:rPr>
        <w:t xml:space="preserve">מצב </w:t>
      </w:r>
      <w:r>
        <w:rPr>
          <w:rFonts w:ascii="Open Sans" w:hAnsi="Open Sans" w:cs="Arial" w:hint="cs"/>
          <w:sz w:val="24"/>
          <w:szCs w:val="24"/>
          <w:rtl/>
        </w:rPr>
        <w:t>השכונה ותושביה בשני היישובים</w:t>
      </w:r>
      <w:r w:rsidRPr="00AA36A1">
        <w:rPr>
          <w:rFonts w:ascii="Open Sans" w:hAnsi="Open Sans" w:cs="Arial"/>
          <w:sz w:val="24"/>
          <w:szCs w:val="24"/>
          <w:rtl/>
        </w:rPr>
        <w:t xml:space="preserve"> מציב מספר אתגרים והזדמנויות: מחד - מוטיבציה גבוהה של התושבים לתהליכי התחדשות עירונית והזדמנות לשפר את רמת חייהם, והתעניינות עסקית ויזמית להצטרפות לתהליכים אלו. לצד אלו, קיימים אתגרים מרובים כמו כושר התארגנות נמוך של התושבים, דיירים פגיעים יותר בשל הצורך לשנות מקום מגורים והצורך לאתר מקומות השכרה במחיר נמוך, וכן חשש התושבים משינוי בהרכב והאופי המשפחתי</w:t>
      </w:r>
      <w:r>
        <w:rPr>
          <w:rFonts w:ascii="Open Sans" w:hAnsi="Open Sans" w:cs="Arial" w:hint="cs"/>
          <w:sz w:val="24"/>
          <w:szCs w:val="24"/>
          <w:rtl/>
        </w:rPr>
        <w:t>-קהילתי</w:t>
      </w:r>
      <w:r w:rsidRPr="00AA36A1">
        <w:rPr>
          <w:rFonts w:ascii="Open Sans" w:hAnsi="Open Sans" w:cs="Arial"/>
          <w:sz w:val="24"/>
          <w:szCs w:val="24"/>
          <w:rtl/>
        </w:rPr>
        <w:t xml:space="preserve"> של השכונה </w:t>
      </w:r>
      <w:r>
        <w:rPr>
          <w:rFonts w:ascii="Open Sans" w:hAnsi="Open Sans" w:cs="Arial" w:hint="cs"/>
          <w:sz w:val="24"/>
          <w:szCs w:val="24"/>
          <w:rtl/>
        </w:rPr>
        <w:t xml:space="preserve">בעקבות תהליך </w:t>
      </w:r>
      <w:r w:rsidRPr="00AA36A1">
        <w:rPr>
          <w:rFonts w:ascii="Open Sans" w:hAnsi="Open Sans" w:cs="Arial"/>
          <w:sz w:val="24"/>
          <w:szCs w:val="24"/>
          <w:rtl/>
        </w:rPr>
        <w:t>ההתחדשות.</w:t>
      </w:r>
      <w:r w:rsidR="002A72A0">
        <w:rPr>
          <w:rFonts w:ascii="Open Sans" w:hAnsi="Open Sans" w:cs="Arial" w:hint="cs"/>
          <w:sz w:val="24"/>
          <w:szCs w:val="24"/>
          <w:rtl/>
        </w:rPr>
        <w:t xml:space="preserve"> </w:t>
      </w:r>
      <w:r w:rsidR="00DA1A9E">
        <w:rPr>
          <w:rFonts w:ascii="Open Sans" w:hAnsi="Open Sans" w:cs="Arial" w:hint="cs"/>
          <w:sz w:val="24"/>
          <w:szCs w:val="24"/>
          <w:rtl/>
        </w:rPr>
        <w:t xml:space="preserve">על מנת להבטיח את </w:t>
      </w:r>
      <w:r w:rsidR="00E70848">
        <w:rPr>
          <w:rFonts w:ascii="Open Sans" w:hAnsi="Open Sans" w:cs="Arial" w:hint="cs"/>
          <w:sz w:val="24"/>
          <w:szCs w:val="24"/>
          <w:rtl/>
        </w:rPr>
        <w:t xml:space="preserve">שימור טובת התושבים המקומיים בתהליך ההתחדשות </w:t>
      </w:r>
      <w:r w:rsidR="00202E38">
        <w:rPr>
          <w:rFonts w:ascii="Open Sans" w:hAnsi="Open Sans" w:cs="Arial" w:hint="cs"/>
          <w:sz w:val="24"/>
          <w:szCs w:val="24"/>
          <w:rtl/>
        </w:rPr>
        <w:t>היה חשוב ללוות את התהליך במרכיב של פיתוח קהילתי אשר ירחיב את המשאבים וארגז הכלים שלהם לקידום האינטרסים שלהם בתהליך</w:t>
      </w:r>
      <w:r w:rsidR="00C260C9">
        <w:rPr>
          <w:rFonts w:ascii="Open Sans" w:hAnsi="Open Sans" w:cs="Arial" w:hint="cs"/>
          <w:sz w:val="24"/>
          <w:szCs w:val="24"/>
          <w:rtl/>
        </w:rPr>
        <w:t xml:space="preserve"> ההתחדשות העירונית</w:t>
      </w:r>
      <w:r w:rsidR="00202E38">
        <w:rPr>
          <w:rFonts w:ascii="Open Sans" w:hAnsi="Open Sans" w:cs="Arial" w:hint="cs"/>
          <w:sz w:val="24"/>
          <w:szCs w:val="24"/>
          <w:rtl/>
        </w:rPr>
        <w:t>.</w:t>
      </w:r>
    </w:p>
    <w:p w14:paraId="364FAA88" w14:textId="63758060" w:rsidR="00AA2048" w:rsidRPr="00AA2048" w:rsidRDefault="00AA2048" w:rsidP="00AA2048">
      <w:pPr>
        <w:bidi w:val="0"/>
        <w:spacing w:after="120" w:line="360" w:lineRule="auto"/>
        <w:rPr>
          <w:rFonts w:ascii="Open Sans" w:eastAsia="Times New Roman" w:hAnsi="Open Sans" w:cs="Open Sans"/>
          <w:b/>
          <w:bCs/>
          <w:color w:val="C00000"/>
          <w:sz w:val="32"/>
          <w:szCs w:val="32"/>
        </w:rPr>
      </w:pPr>
      <w:r w:rsidRPr="00AA2048">
        <w:rPr>
          <w:rFonts w:ascii="Open Sans" w:hAnsi="Open Sans" w:cs="Open Sans"/>
          <w:b/>
          <w:bCs/>
          <w:color w:val="C00000"/>
          <w:sz w:val="28"/>
          <w:szCs w:val="28"/>
        </w:rPr>
        <w:t>results</w:t>
      </w:r>
    </w:p>
    <w:p w14:paraId="3EFD74CB" w14:textId="1D9CD27D" w:rsidR="00D634FB" w:rsidRDefault="00046A09" w:rsidP="00D634FB">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t xml:space="preserve">ממצאי המחקר </w:t>
      </w:r>
      <w:r w:rsidR="00244C9C">
        <w:rPr>
          <w:rFonts w:ascii="Open Sans" w:eastAsia="Times New Roman" w:hAnsi="Open Sans" w:hint="cs"/>
          <w:sz w:val="24"/>
          <w:szCs w:val="24"/>
          <w:rtl/>
        </w:rPr>
        <w:t>שופכים</w:t>
      </w:r>
      <w:r>
        <w:rPr>
          <w:rFonts w:ascii="Open Sans" w:eastAsia="Times New Roman" w:hAnsi="Open Sans" w:hint="cs"/>
          <w:sz w:val="24"/>
          <w:szCs w:val="24"/>
          <w:rtl/>
        </w:rPr>
        <w:t xml:space="preserve"> אור על </w:t>
      </w:r>
      <w:r w:rsidR="00AE0731">
        <w:rPr>
          <w:rFonts w:ascii="Open Sans" w:eastAsia="Times New Roman" w:hAnsi="Open Sans" w:hint="cs"/>
          <w:sz w:val="24"/>
          <w:szCs w:val="24"/>
          <w:rtl/>
        </w:rPr>
        <w:t>פעילות הקרן הפילנתרופית</w:t>
      </w:r>
      <w:r w:rsidR="00BB7EDD">
        <w:rPr>
          <w:rFonts w:ascii="Open Sans" w:eastAsia="Times New Roman" w:hAnsi="Open Sans" w:hint="cs"/>
          <w:sz w:val="24"/>
          <w:szCs w:val="24"/>
          <w:rtl/>
        </w:rPr>
        <w:t xml:space="preserve"> </w:t>
      </w:r>
      <w:r w:rsidR="0070105B">
        <w:rPr>
          <w:rFonts w:ascii="Open Sans" w:eastAsia="Times New Roman" w:hAnsi="Open Sans" w:hint="cs"/>
          <w:sz w:val="24"/>
          <w:szCs w:val="24"/>
          <w:rtl/>
        </w:rPr>
        <w:t>במסגרת הפעלת קהילות צעירים משימתיות</w:t>
      </w:r>
      <w:r w:rsidR="00791A57">
        <w:rPr>
          <w:rFonts w:ascii="Open Sans" w:eastAsia="Times New Roman" w:hAnsi="Open Sans" w:hint="cs"/>
          <w:sz w:val="24"/>
          <w:szCs w:val="24"/>
          <w:rtl/>
        </w:rPr>
        <w:t xml:space="preserve"> ב</w:t>
      </w:r>
      <w:r w:rsidR="00F64EE7">
        <w:rPr>
          <w:rFonts w:ascii="Open Sans" w:eastAsia="Times New Roman" w:hAnsi="Open Sans" w:hint="cs"/>
          <w:sz w:val="24"/>
          <w:szCs w:val="24"/>
          <w:rtl/>
        </w:rPr>
        <w:t>שני יישובים בהם</w:t>
      </w:r>
      <w:r w:rsidR="00F90D10">
        <w:rPr>
          <w:rFonts w:ascii="Open Sans" w:eastAsia="Times New Roman" w:hAnsi="Open Sans" w:hint="cs"/>
          <w:sz w:val="24"/>
          <w:szCs w:val="24"/>
          <w:rtl/>
        </w:rPr>
        <w:t xml:space="preserve"> מתקיים פרויקט התחדשות עירונית</w:t>
      </w:r>
      <w:r w:rsidR="00F64EE7">
        <w:rPr>
          <w:rFonts w:ascii="Open Sans" w:eastAsia="Times New Roman" w:hAnsi="Open Sans" w:hint="cs"/>
          <w:sz w:val="24"/>
          <w:szCs w:val="24"/>
          <w:rtl/>
        </w:rPr>
        <w:t xml:space="preserve"> </w:t>
      </w:r>
      <w:r w:rsidR="00723A9C">
        <w:rPr>
          <w:rFonts w:ascii="Open Sans" w:eastAsia="Times New Roman" w:hAnsi="Open Sans"/>
          <w:sz w:val="24"/>
          <w:szCs w:val="24"/>
          <w:rtl/>
        </w:rPr>
        <w:t>–</w:t>
      </w:r>
      <w:r w:rsidR="00F64EE7">
        <w:rPr>
          <w:rFonts w:ascii="Open Sans" w:eastAsia="Times New Roman" w:hAnsi="Open Sans" w:hint="cs"/>
          <w:sz w:val="24"/>
          <w:szCs w:val="24"/>
          <w:rtl/>
        </w:rPr>
        <w:t xml:space="preserve"> </w:t>
      </w:r>
      <w:r w:rsidR="00723A9C">
        <w:rPr>
          <w:rFonts w:ascii="Open Sans" w:eastAsia="Times New Roman" w:hAnsi="Open Sans" w:hint="cs"/>
          <w:sz w:val="24"/>
          <w:szCs w:val="24"/>
          <w:rtl/>
        </w:rPr>
        <w:t xml:space="preserve">על </w:t>
      </w:r>
      <w:r w:rsidR="00CC4BF6">
        <w:rPr>
          <w:rFonts w:ascii="Open Sans" w:eastAsia="Times New Roman" w:hAnsi="Open Sans" w:hint="cs"/>
          <w:sz w:val="24"/>
          <w:szCs w:val="24"/>
          <w:rtl/>
        </w:rPr>
        <w:t>עבודת</w:t>
      </w:r>
      <w:r w:rsidR="00791A57">
        <w:rPr>
          <w:rFonts w:ascii="Open Sans" w:eastAsia="Times New Roman" w:hAnsi="Open Sans" w:hint="cs"/>
          <w:sz w:val="24"/>
          <w:szCs w:val="24"/>
          <w:rtl/>
        </w:rPr>
        <w:t xml:space="preserve">ה </w:t>
      </w:r>
      <w:r w:rsidR="00BB7EDD">
        <w:rPr>
          <w:rFonts w:ascii="Open Sans" w:eastAsia="Times New Roman" w:hAnsi="Open Sans" w:hint="cs"/>
          <w:sz w:val="24"/>
          <w:szCs w:val="24"/>
          <w:rtl/>
        </w:rPr>
        <w:t xml:space="preserve">עם </w:t>
      </w:r>
      <w:r w:rsidR="0056365F">
        <w:rPr>
          <w:rFonts w:ascii="Open Sans" w:eastAsia="Times New Roman" w:hAnsi="Open Sans" w:hint="cs"/>
          <w:sz w:val="24"/>
          <w:szCs w:val="24"/>
          <w:rtl/>
        </w:rPr>
        <w:t>הגורמים השותפים המרכזיים (ממשלה, רשות מקומית</w:t>
      </w:r>
      <w:r w:rsidR="00F90D10">
        <w:rPr>
          <w:rFonts w:ascii="Open Sans" w:eastAsia="Times New Roman" w:hAnsi="Open Sans" w:hint="cs"/>
          <w:sz w:val="24"/>
          <w:szCs w:val="24"/>
          <w:rtl/>
        </w:rPr>
        <w:t xml:space="preserve">, </w:t>
      </w:r>
      <w:r w:rsidR="0056365F">
        <w:rPr>
          <w:rFonts w:ascii="Open Sans" w:eastAsia="Times New Roman" w:hAnsi="Open Sans" w:hint="cs"/>
          <w:sz w:val="24"/>
          <w:szCs w:val="24"/>
          <w:rtl/>
        </w:rPr>
        <w:t>תושבים)</w:t>
      </w:r>
      <w:r w:rsidR="00F90D10">
        <w:rPr>
          <w:rFonts w:ascii="Open Sans" w:eastAsia="Times New Roman" w:hAnsi="Open Sans" w:hint="cs"/>
          <w:sz w:val="24"/>
          <w:szCs w:val="24"/>
          <w:rtl/>
        </w:rPr>
        <w:t>,</w:t>
      </w:r>
      <w:r w:rsidR="00AE0731">
        <w:rPr>
          <w:rFonts w:ascii="Open Sans" w:eastAsia="Times New Roman" w:hAnsi="Open Sans" w:hint="cs"/>
          <w:sz w:val="24"/>
          <w:szCs w:val="24"/>
          <w:rtl/>
        </w:rPr>
        <w:t xml:space="preserve"> </w:t>
      </w:r>
      <w:r>
        <w:rPr>
          <w:rFonts w:ascii="Open Sans" w:eastAsia="Times New Roman" w:hAnsi="Open Sans" w:hint="cs"/>
          <w:sz w:val="24"/>
          <w:szCs w:val="24"/>
          <w:rtl/>
        </w:rPr>
        <w:t>ו</w:t>
      </w:r>
      <w:r w:rsidR="007E0CEF">
        <w:rPr>
          <w:rFonts w:ascii="Open Sans" w:eastAsia="Times New Roman" w:hAnsi="Open Sans" w:hint="cs"/>
          <w:sz w:val="24"/>
          <w:szCs w:val="24"/>
          <w:rtl/>
        </w:rPr>
        <w:t xml:space="preserve">על </w:t>
      </w:r>
      <w:r>
        <w:rPr>
          <w:rFonts w:ascii="Open Sans" w:eastAsia="Times New Roman" w:hAnsi="Open Sans" w:hint="cs"/>
          <w:sz w:val="24"/>
          <w:szCs w:val="24"/>
          <w:rtl/>
        </w:rPr>
        <w:t>תוצאות</w:t>
      </w:r>
      <w:r w:rsidR="004B2F1E">
        <w:rPr>
          <w:rFonts w:ascii="Open Sans" w:eastAsia="Times New Roman" w:hAnsi="Open Sans" w:hint="cs"/>
          <w:sz w:val="24"/>
          <w:szCs w:val="24"/>
          <w:rtl/>
        </w:rPr>
        <w:t xml:space="preserve"> ה</w:t>
      </w:r>
      <w:r w:rsidR="00F90D10">
        <w:rPr>
          <w:rFonts w:ascii="Open Sans" w:eastAsia="Times New Roman" w:hAnsi="Open Sans" w:hint="cs"/>
          <w:sz w:val="24"/>
          <w:szCs w:val="24"/>
          <w:rtl/>
        </w:rPr>
        <w:t>תוכנית</w:t>
      </w:r>
      <w:r w:rsidR="004B2F1E">
        <w:rPr>
          <w:rFonts w:ascii="Open Sans" w:eastAsia="Times New Roman" w:hAnsi="Open Sans" w:hint="cs"/>
          <w:sz w:val="24"/>
          <w:szCs w:val="24"/>
          <w:rtl/>
        </w:rPr>
        <w:t xml:space="preserve"> </w:t>
      </w:r>
      <w:r w:rsidR="00F90D10">
        <w:rPr>
          <w:rFonts w:ascii="Open Sans" w:eastAsia="Times New Roman" w:hAnsi="Open Sans" w:hint="cs"/>
          <w:sz w:val="24"/>
          <w:szCs w:val="24"/>
          <w:rtl/>
        </w:rPr>
        <w:t xml:space="preserve">המשותפת </w:t>
      </w:r>
      <w:r w:rsidR="004B2F1E">
        <w:rPr>
          <w:rFonts w:ascii="Open Sans" w:eastAsia="Times New Roman" w:hAnsi="Open Sans" w:hint="cs"/>
          <w:sz w:val="24"/>
          <w:szCs w:val="24"/>
          <w:rtl/>
        </w:rPr>
        <w:t>של הקרן</w:t>
      </w:r>
      <w:r w:rsidR="00F90D10">
        <w:rPr>
          <w:rFonts w:ascii="Open Sans" w:eastAsia="Times New Roman" w:hAnsi="Open Sans" w:hint="cs"/>
          <w:sz w:val="24"/>
          <w:szCs w:val="24"/>
          <w:rtl/>
        </w:rPr>
        <w:t xml:space="preserve"> והממשלה</w:t>
      </w:r>
      <w:r w:rsidR="004B2F1E">
        <w:rPr>
          <w:rFonts w:ascii="Open Sans" w:eastAsia="Times New Roman" w:hAnsi="Open Sans" w:hint="cs"/>
          <w:sz w:val="24"/>
          <w:szCs w:val="24"/>
          <w:rtl/>
        </w:rPr>
        <w:t xml:space="preserve"> </w:t>
      </w:r>
      <w:r w:rsidR="004B2F1E">
        <w:rPr>
          <w:rFonts w:ascii="Open Sans" w:eastAsia="Times New Roman" w:hAnsi="Open Sans"/>
          <w:sz w:val="24"/>
          <w:szCs w:val="24"/>
          <w:rtl/>
        </w:rPr>
        <w:t>–</w:t>
      </w:r>
      <w:r w:rsidR="004B2F1E">
        <w:rPr>
          <w:rFonts w:ascii="Open Sans" w:eastAsia="Times New Roman" w:hAnsi="Open Sans" w:hint="cs"/>
          <w:sz w:val="24"/>
          <w:szCs w:val="24"/>
          <w:rtl/>
        </w:rPr>
        <w:t xml:space="preserve"> </w:t>
      </w:r>
      <w:r w:rsidR="00CC4BF6">
        <w:rPr>
          <w:rFonts w:ascii="Open Sans" w:eastAsia="Times New Roman" w:hAnsi="Open Sans" w:hint="cs"/>
          <w:sz w:val="24"/>
          <w:szCs w:val="24"/>
          <w:rtl/>
        </w:rPr>
        <w:t>ב</w:t>
      </w:r>
      <w:r w:rsidR="00302A2C">
        <w:rPr>
          <w:rFonts w:ascii="Open Sans" w:eastAsia="Times New Roman" w:hAnsi="Open Sans" w:hint="cs"/>
          <w:sz w:val="24"/>
          <w:szCs w:val="24"/>
          <w:rtl/>
        </w:rPr>
        <w:t xml:space="preserve">תחומים של </w:t>
      </w:r>
      <w:r w:rsidR="00CC4BF6">
        <w:rPr>
          <w:rFonts w:ascii="Open Sans" w:eastAsia="Times New Roman" w:hAnsi="Open Sans" w:hint="cs"/>
          <w:sz w:val="24"/>
          <w:szCs w:val="24"/>
          <w:rtl/>
        </w:rPr>
        <w:t>פיתוח קהילתי ו</w:t>
      </w:r>
      <w:r w:rsidR="004B2F1E">
        <w:rPr>
          <w:rFonts w:ascii="Open Sans" w:eastAsia="Times New Roman" w:hAnsi="Open Sans" w:hint="cs"/>
          <w:sz w:val="24"/>
          <w:szCs w:val="24"/>
          <w:rtl/>
        </w:rPr>
        <w:t>התחדשות עירונית</w:t>
      </w:r>
      <w:r w:rsidR="00CC4BF6">
        <w:rPr>
          <w:rFonts w:ascii="Open Sans" w:eastAsia="Times New Roman" w:hAnsi="Open Sans" w:hint="cs"/>
          <w:sz w:val="24"/>
          <w:szCs w:val="24"/>
          <w:rtl/>
        </w:rPr>
        <w:t>.</w:t>
      </w:r>
    </w:p>
    <w:p w14:paraId="2215DF75" w14:textId="47FAE81B" w:rsidR="00263A95" w:rsidRDefault="00263A95" w:rsidP="00D634FB">
      <w:pPr>
        <w:spacing w:after="120" w:line="360" w:lineRule="auto"/>
        <w:jc w:val="both"/>
        <w:rPr>
          <w:rFonts w:ascii="Open Sans" w:eastAsia="Times New Roman" w:hAnsi="Open Sans"/>
          <w:b/>
          <w:bCs/>
          <w:color w:val="C00000"/>
          <w:sz w:val="28"/>
          <w:szCs w:val="28"/>
          <w:rtl/>
        </w:rPr>
      </w:pPr>
      <w:r w:rsidRPr="00263A95">
        <w:rPr>
          <w:rFonts w:ascii="Open Sans" w:eastAsia="Times New Roman" w:hAnsi="Open Sans" w:hint="cs"/>
          <w:b/>
          <w:bCs/>
          <w:color w:val="C00000"/>
          <w:sz w:val="28"/>
          <w:szCs w:val="28"/>
          <w:rtl/>
        </w:rPr>
        <w:t>יצירת תשתיות ל</w:t>
      </w:r>
      <w:r w:rsidR="00CE05D6">
        <w:rPr>
          <w:rFonts w:ascii="Open Sans" w:eastAsia="Times New Roman" w:hAnsi="Open Sans" w:hint="cs"/>
          <w:b/>
          <w:bCs/>
          <w:color w:val="C00000"/>
          <w:sz w:val="28"/>
          <w:szCs w:val="28"/>
          <w:rtl/>
        </w:rPr>
        <w:t>קראת הפעלת התוכנית</w:t>
      </w:r>
    </w:p>
    <w:p w14:paraId="5A1A7904" w14:textId="35A6C567" w:rsidR="00900827" w:rsidRPr="002A2BAE" w:rsidRDefault="00B8707C" w:rsidP="00D634FB">
      <w:pPr>
        <w:spacing w:after="120" w:line="360" w:lineRule="auto"/>
        <w:jc w:val="both"/>
        <w:rPr>
          <w:rFonts w:ascii="Open Sans" w:eastAsia="Times New Roman" w:hAnsi="Open Sans" w:hint="cs"/>
          <w:b/>
          <w:bCs/>
          <w:color w:val="C00000"/>
          <w:sz w:val="24"/>
          <w:szCs w:val="24"/>
          <w:rtl/>
        </w:rPr>
      </w:pPr>
      <w:r w:rsidRPr="002A2BAE">
        <w:rPr>
          <w:rFonts w:ascii="Open Sans" w:eastAsia="Times New Roman" w:hAnsi="Open Sans" w:hint="cs"/>
          <w:b/>
          <w:bCs/>
          <w:color w:val="C00000"/>
          <w:sz w:val="24"/>
          <w:szCs w:val="24"/>
          <w:rtl/>
        </w:rPr>
        <w:t xml:space="preserve">בניית שותפות </w:t>
      </w:r>
      <w:r w:rsidR="00145F1C" w:rsidRPr="002A2BAE">
        <w:rPr>
          <w:rFonts w:ascii="Open Sans" w:eastAsia="Times New Roman" w:hAnsi="Open Sans" w:hint="cs"/>
          <w:b/>
          <w:bCs/>
          <w:color w:val="C00000"/>
          <w:sz w:val="24"/>
          <w:szCs w:val="24"/>
          <w:rtl/>
        </w:rPr>
        <w:t xml:space="preserve">של הקרן הפילנתרופית </w:t>
      </w:r>
      <w:r w:rsidRPr="002A2BAE">
        <w:rPr>
          <w:rFonts w:ascii="Open Sans" w:eastAsia="Times New Roman" w:hAnsi="Open Sans" w:hint="cs"/>
          <w:b/>
          <w:bCs/>
          <w:color w:val="C00000"/>
          <w:sz w:val="24"/>
          <w:szCs w:val="24"/>
          <w:rtl/>
        </w:rPr>
        <w:t>עם הממשלה</w:t>
      </w:r>
    </w:p>
    <w:p w14:paraId="516DCBC7" w14:textId="2FB44E4E" w:rsidR="00807CA7" w:rsidRDefault="00807CA7" w:rsidP="00D27212">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t xml:space="preserve">בניית השותפות בין הקרן לבין משרד הבינוי והשיכון </w:t>
      </w:r>
      <w:r w:rsidR="00537253">
        <w:rPr>
          <w:rFonts w:ascii="Open Sans" w:eastAsia="Times New Roman" w:hAnsi="Open Sans" w:hint="cs"/>
          <w:sz w:val="24"/>
          <w:szCs w:val="24"/>
          <w:rtl/>
        </w:rPr>
        <w:t>(</w:t>
      </w:r>
      <w:r w:rsidR="00537253">
        <w:rPr>
          <w:rFonts w:ascii="Open Sans" w:eastAsia="Times New Roman" w:hAnsi="Open Sans"/>
          <w:sz w:val="24"/>
          <w:szCs w:val="24"/>
        </w:rPr>
        <w:t>(MoCH</w:t>
      </w:r>
      <w:r w:rsidR="00537253">
        <w:rPr>
          <w:rFonts w:ascii="Open Sans" w:eastAsia="Times New Roman" w:hAnsi="Open Sans" w:hint="cs"/>
          <w:sz w:val="24"/>
          <w:szCs w:val="24"/>
          <w:rtl/>
        </w:rPr>
        <w:t xml:space="preserve"> </w:t>
      </w:r>
      <w:r>
        <w:rPr>
          <w:rFonts w:ascii="Open Sans" w:eastAsia="Times New Roman" w:hAnsi="Open Sans" w:hint="cs"/>
          <w:sz w:val="24"/>
          <w:szCs w:val="24"/>
          <w:rtl/>
        </w:rPr>
        <w:t xml:space="preserve">נועדה לגייס את משאב קהילות הצעירים המשימתיות לעשייה בתחום ההתחדשות העירונית. משרד הבינוי והשיכון </w:t>
      </w:r>
      <w:r w:rsidR="00537253">
        <w:rPr>
          <w:rFonts w:ascii="Open Sans" w:eastAsia="Times New Roman" w:hAnsi="Open Sans" w:hint="cs"/>
          <w:sz w:val="24"/>
          <w:szCs w:val="24"/>
          <w:rtl/>
        </w:rPr>
        <w:t>(</w:t>
      </w:r>
      <w:r w:rsidR="00537253">
        <w:rPr>
          <w:rFonts w:ascii="Open Sans" w:eastAsia="Times New Roman" w:hAnsi="Open Sans"/>
          <w:sz w:val="24"/>
          <w:szCs w:val="24"/>
        </w:rPr>
        <w:t>(MoCH</w:t>
      </w:r>
      <w:r w:rsidR="000567DC">
        <w:rPr>
          <w:rFonts w:ascii="Open Sans" w:eastAsia="Times New Roman" w:hAnsi="Open Sans" w:hint="cs"/>
          <w:sz w:val="24"/>
          <w:szCs w:val="24"/>
          <w:rtl/>
        </w:rPr>
        <w:t xml:space="preserve"> </w:t>
      </w:r>
      <w:r>
        <w:rPr>
          <w:rFonts w:ascii="Open Sans" w:eastAsia="Times New Roman" w:hAnsi="Open Sans" w:hint="cs"/>
          <w:sz w:val="24"/>
          <w:szCs w:val="24"/>
          <w:rtl/>
        </w:rPr>
        <w:t>ראה ב</w:t>
      </w:r>
      <w:r w:rsidR="001B41BB">
        <w:rPr>
          <w:rFonts w:ascii="Open Sans" w:eastAsia="Times New Roman" w:hAnsi="Open Sans" w:hint="cs"/>
          <w:sz w:val="24"/>
          <w:szCs w:val="24"/>
          <w:rtl/>
        </w:rPr>
        <w:t>קהילות ה</w:t>
      </w:r>
      <w:r>
        <w:rPr>
          <w:rFonts w:ascii="Open Sans" w:eastAsia="Times New Roman" w:hAnsi="Open Sans" w:hint="cs"/>
          <w:sz w:val="24"/>
          <w:szCs w:val="24"/>
          <w:rtl/>
        </w:rPr>
        <w:t xml:space="preserve">צעירים משאב ייחודי העשוי למתן את הביקורת הציבורית הקיימת על יוזמות </w:t>
      </w:r>
      <w:r>
        <w:rPr>
          <w:rFonts w:ascii="Open Sans" w:eastAsia="Times New Roman" w:hAnsi="Open Sans" w:hint="cs"/>
          <w:sz w:val="24"/>
          <w:szCs w:val="24"/>
          <w:rtl/>
        </w:rPr>
        <w:lastRenderedPageBreak/>
        <w:t>אלו ולהביא להרחבת מעורבות התושבים הוותיקים באזורי פריפריה</w:t>
      </w:r>
      <w:r w:rsidR="00DA6F0B">
        <w:rPr>
          <w:rFonts w:ascii="Open Sans" w:eastAsia="Times New Roman" w:hAnsi="Open Sans" w:hint="cs"/>
          <w:sz w:val="24"/>
          <w:szCs w:val="24"/>
          <w:rtl/>
        </w:rPr>
        <w:t>,</w:t>
      </w:r>
      <w:r w:rsidR="005F4CFB">
        <w:rPr>
          <w:rFonts w:ascii="Open Sans" w:eastAsia="Times New Roman" w:hAnsi="Open Sans" w:hint="cs"/>
          <w:sz w:val="24"/>
          <w:szCs w:val="24"/>
          <w:rtl/>
        </w:rPr>
        <w:t xml:space="preserve"> (בעקבות ביקורת ציבורית והמלצת מבקר המדינה, בדוח המבקר 2016)</w:t>
      </w:r>
      <w:r>
        <w:rPr>
          <w:rFonts w:ascii="Open Sans" w:eastAsia="Times New Roman" w:hAnsi="Open Sans" w:hint="cs"/>
          <w:sz w:val="24"/>
          <w:szCs w:val="24"/>
          <w:rtl/>
        </w:rPr>
        <w:t>. הקרן הפילנתרופית השקיעה בתחום זה על מנת להשפיע על אופי היישום של היוזמות להתחדשות עירונית בפריפריה הגיאו-חברתית, כך ש</w:t>
      </w:r>
      <w:r w:rsidR="006765D1">
        <w:rPr>
          <w:rFonts w:ascii="Open Sans" w:eastAsia="Times New Roman" w:hAnsi="Open Sans" w:hint="cs"/>
          <w:sz w:val="24"/>
          <w:szCs w:val="24"/>
          <w:rtl/>
        </w:rPr>
        <w:t>תבאנה</w:t>
      </w:r>
      <w:r>
        <w:rPr>
          <w:rFonts w:ascii="Open Sans" w:eastAsia="Times New Roman" w:hAnsi="Open Sans" w:hint="cs"/>
          <w:sz w:val="24"/>
          <w:szCs w:val="24"/>
          <w:rtl/>
        </w:rPr>
        <w:t xml:space="preserve"> לידי ביטוי גם את האינטרסים של התושבים הוותיקים. </w:t>
      </w:r>
    </w:p>
    <w:p w14:paraId="2DDA7C82" w14:textId="1276D1C1" w:rsidR="00D85775" w:rsidRDefault="00404352" w:rsidP="00D85775">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t>לצורך בניית השותפות הקרן הפילנתרופית הגישה הצעה ל</w:t>
      </w:r>
      <w:r w:rsidR="00D27212">
        <w:rPr>
          <w:rFonts w:ascii="Open Sans" w:eastAsia="Times New Roman" w:hAnsi="Open Sans" w:hint="cs"/>
          <w:sz w:val="24"/>
          <w:szCs w:val="24"/>
          <w:rtl/>
        </w:rPr>
        <w:t xml:space="preserve">מכרז של </w:t>
      </w:r>
      <w:r>
        <w:rPr>
          <w:rFonts w:ascii="Open Sans" w:eastAsia="Times New Roman" w:hAnsi="Open Sans" w:hint="cs"/>
          <w:sz w:val="24"/>
          <w:szCs w:val="24"/>
          <w:rtl/>
        </w:rPr>
        <w:t xml:space="preserve">משרד הבינוי והשיכון </w:t>
      </w:r>
      <w:r w:rsidR="000567DC">
        <w:rPr>
          <w:rFonts w:ascii="Open Sans" w:eastAsia="Times New Roman" w:hAnsi="Open Sans" w:hint="cs"/>
          <w:sz w:val="24"/>
          <w:szCs w:val="24"/>
          <w:rtl/>
        </w:rPr>
        <w:t>(</w:t>
      </w:r>
      <w:r w:rsidR="000567DC">
        <w:rPr>
          <w:rFonts w:ascii="Open Sans" w:eastAsia="Times New Roman" w:hAnsi="Open Sans"/>
          <w:sz w:val="24"/>
          <w:szCs w:val="24"/>
        </w:rPr>
        <w:t>(MoCH</w:t>
      </w:r>
      <w:r w:rsidR="000567DC">
        <w:rPr>
          <w:rFonts w:ascii="Open Sans" w:eastAsia="Times New Roman" w:hAnsi="Open Sans" w:hint="cs"/>
          <w:sz w:val="24"/>
          <w:szCs w:val="24"/>
          <w:rtl/>
        </w:rPr>
        <w:t xml:space="preserve"> </w:t>
      </w:r>
      <w:r w:rsidR="009F1F84">
        <w:rPr>
          <w:rFonts w:ascii="Open Sans" w:eastAsia="Times New Roman" w:hAnsi="Open Sans" w:hint="cs"/>
          <w:sz w:val="24"/>
          <w:szCs w:val="24"/>
          <w:rtl/>
        </w:rPr>
        <w:t xml:space="preserve">למימון 3 קהילות צעירים משימתיות. לאחר אישור ההצעה </w:t>
      </w:r>
      <w:r w:rsidR="002C1156">
        <w:rPr>
          <w:rFonts w:ascii="Open Sans" w:eastAsia="Times New Roman" w:hAnsi="Open Sans" w:hint="cs"/>
          <w:sz w:val="24"/>
          <w:szCs w:val="24"/>
          <w:rtl/>
        </w:rPr>
        <w:t xml:space="preserve">הופעלו </w:t>
      </w:r>
      <w:r w:rsidR="00663C59">
        <w:rPr>
          <w:rFonts w:ascii="Open Sans" w:eastAsia="Times New Roman" w:hAnsi="Open Sans" w:hint="cs"/>
          <w:sz w:val="24"/>
          <w:szCs w:val="24"/>
          <w:rtl/>
        </w:rPr>
        <w:t xml:space="preserve">שתי קהילות צעירים משימתיות </w:t>
      </w:r>
      <w:r w:rsidR="00663C59">
        <w:rPr>
          <w:rFonts w:ascii="Open Sans" w:eastAsia="Times New Roman" w:hAnsi="Open Sans"/>
          <w:sz w:val="24"/>
          <w:szCs w:val="24"/>
          <w:rtl/>
        </w:rPr>
        <w:t>–</w:t>
      </w:r>
      <w:r w:rsidR="00663C59">
        <w:rPr>
          <w:rFonts w:ascii="Open Sans" w:eastAsia="Times New Roman" w:hAnsi="Open Sans" w:hint="cs"/>
          <w:sz w:val="24"/>
          <w:szCs w:val="24"/>
          <w:rtl/>
        </w:rPr>
        <w:t xml:space="preserve"> בלוד ובבית שמש. לקראת ה</w:t>
      </w:r>
      <w:r w:rsidR="00D27212">
        <w:rPr>
          <w:rFonts w:ascii="Open Sans" w:eastAsia="Times New Roman" w:hAnsi="Open Sans" w:hint="cs"/>
          <w:sz w:val="24"/>
          <w:szCs w:val="24"/>
          <w:rtl/>
        </w:rPr>
        <w:t>תחלת</w:t>
      </w:r>
      <w:r w:rsidR="00663C59">
        <w:rPr>
          <w:rFonts w:ascii="Open Sans" w:eastAsia="Times New Roman" w:hAnsi="Open Sans" w:hint="cs"/>
          <w:sz w:val="24"/>
          <w:szCs w:val="24"/>
          <w:rtl/>
        </w:rPr>
        <w:t xml:space="preserve"> פעילות הקהילות בשני היישובים </w:t>
      </w:r>
      <w:r w:rsidR="00711B60">
        <w:rPr>
          <w:rFonts w:ascii="Open Sans" w:eastAsia="Times New Roman" w:hAnsi="Open Sans" w:hint="cs"/>
          <w:sz w:val="24"/>
          <w:szCs w:val="24"/>
          <w:rtl/>
        </w:rPr>
        <w:t>נערכ</w:t>
      </w:r>
      <w:r w:rsidR="00A52F56">
        <w:rPr>
          <w:rFonts w:ascii="Open Sans" w:eastAsia="Times New Roman" w:hAnsi="Open Sans" w:hint="cs"/>
          <w:sz w:val="24"/>
          <w:szCs w:val="24"/>
          <w:rtl/>
        </w:rPr>
        <w:t>ה</w:t>
      </w:r>
      <w:r w:rsidR="00711B60">
        <w:rPr>
          <w:rFonts w:ascii="Open Sans" w:eastAsia="Times New Roman" w:hAnsi="Open Sans" w:hint="cs"/>
          <w:sz w:val="24"/>
          <w:szCs w:val="24"/>
          <w:rtl/>
        </w:rPr>
        <w:t xml:space="preserve"> </w:t>
      </w:r>
      <w:r w:rsidR="00562667">
        <w:rPr>
          <w:rFonts w:ascii="Open Sans" w:eastAsia="Times New Roman" w:hAnsi="Open Sans" w:hint="cs"/>
          <w:sz w:val="24"/>
          <w:szCs w:val="24"/>
          <w:rtl/>
        </w:rPr>
        <w:t>סדרת</w:t>
      </w:r>
      <w:r w:rsidR="00711B60">
        <w:rPr>
          <w:rFonts w:ascii="Open Sans" w:eastAsia="Times New Roman" w:hAnsi="Open Sans" w:hint="cs"/>
          <w:sz w:val="24"/>
          <w:szCs w:val="24"/>
          <w:rtl/>
        </w:rPr>
        <w:t xml:space="preserve"> ישיבות</w:t>
      </w:r>
      <w:r w:rsidR="002E02AE">
        <w:rPr>
          <w:rFonts w:ascii="Open Sans" w:eastAsia="Times New Roman" w:hAnsi="Open Sans" w:hint="cs"/>
          <w:sz w:val="24"/>
          <w:szCs w:val="24"/>
          <w:rtl/>
        </w:rPr>
        <w:t xml:space="preserve"> </w:t>
      </w:r>
      <w:r w:rsidR="00711B60">
        <w:rPr>
          <w:rFonts w:ascii="Open Sans" w:eastAsia="Times New Roman" w:hAnsi="Open Sans" w:hint="cs"/>
          <w:sz w:val="24"/>
          <w:szCs w:val="24"/>
          <w:rtl/>
        </w:rPr>
        <w:t>עם פקיד בכיר במשרד השיכון</w:t>
      </w:r>
      <w:r w:rsidR="000567DC">
        <w:rPr>
          <w:rFonts w:ascii="Open Sans" w:eastAsia="Times New Roman" w:hAnsi="Open Sans" w:hint="cs"/>
          <w:sz w:val="24"/>
          <w:szCs w:val="24"/>
          <w:rtl/>
        </w:rPr>
        <w:t xml:space="preserve"> (</w:t>
      </w:r>
      <w:r w:rsidR="000567DC">
        <w:rPr>
          <w:rFonts w:ascii="Open Sans" w:eastAsia="Times New Roman" w:hAnsi="Open Sans"/>
          <w:sz w:val="24"/>
          <w:szCs w:val="24"/>
        </w:rPr>
        <w:t>(MoCH</w:t>
      </w:r>
      <w:r w:rsidR="00954B8B">
        <w:rPr>
          <w:rFonts w:ascii="Open Sans" w:eastAsia="Times New Roman" w:hAnsi="Open Sans" w:hint="cs"/>
          <w:sz w:val="24"/>
          <w:szCs w:val="24"/>
          <w:rtl/>
        </w:rPr>
        <w:t xml:space="preserve">, </w:t>
      </w:r>
      <w:r w:rsidR="00934FBE">
        <w:rPr>
          <w:rFonts w:ascii="Open Sans" w:eastAsia="Times New Roman" w:hAnsi="Open Sans" w:hint="cs"/>
          <w:sz w:val="24"/>
          <w:szCs w:val="24"/>
          <w:rtl/>
        </w:rPr>
        <w:t xml:space="preserve">שסייע בגיבוש התוכנית, </w:t>
      </w:r>
      <w:r w:rsidR="00711B60">
        <w:rPr>
          <w:rFonts w:ascii="Open Sans" w:eastAsia="Times New Roman" w:hAnsi="Open Sans" w:hint="cs"/>
          <w:sz w:val="24"/>
          <w:szCs w:val="24"/>
          <w:rtl/>
        </w:rPr>
        <w:t xml:space="preserve">אישר </w:t>
      </w:r>
      <w:r w:rsidR="00934FBE">
        <w:rPr>
          <w:rFonts w:ascii="Open Sans" w:eastAsia="Times New Roman" w:hAnsi="Open Sans" w:hint="cs"/>
          <w:sz w:val="24"/>
          <w:szCs w:val="24"/>
          <w:rtl/>
        </w:rPr>
        <w:t>אותה</w:t>
      </w:r>
      <w:r w:rsidR="00711B60">
        <w:rPr>
          <w:rFonts w:ascii="Open Sans" w:eastAsia="Times New Roman" w:hAnsi="Open Sans" w:hint="cs"/>
          <w:sz w:val="24"/>
          <w:szCs w:val="24"/>
          <w:rtl/>
        </w:rPr>
        <w:t xml:space="preserve"> וליווה א</w:t>
      </w:r>
      <w:r w:rsidR="00954B8B">
        <w:rPr>
          <w:rFonts w:ascii="Open Sans" w:eastAsia="Times New Roman" w:hAnsi="Open Sans" w:hint="cs"/>
          <w:sz w:val="24"/>
          <w:szCs w:val="24"/>
          <w:rtl/>
        </w:rPr>
        <w:t>ותה בשלבי הגיבוש הראשונים</w:t>
      </w:r>
      <w:r w:rsidR="00711B60">
        <w:rPr>
          <w:rFonts w:ascii="Open Sans" w:eastAsia="Times New Roman" w:hAnsi="Open Sans" w:hint="cs"/>
          <w:sz w:val="24"/>
          <w:szCs w:val="24"/>
          <w:rtl/>
        </w:rPr>
        <w:t xml:space="preserve"> במשך כשנה. </w:t>
      </w:r>
      <w:r w:rsidR="002C1156">
        <w:rPr>
          <w:rFonts w:ascii="Open Sans" w:eastAsia="Times New Roman" w:hAnsi="Open Sans" w:hint="cs"/>
          <w:sz w:val="24"/>
          <w:szCs w:val="24"/>
          <w:rtl/>
        </w:rPr>
        <w:t>בשלב ז</w:t>
      </w:r>
      <w:r w:rsidR="000739D9">
        <w:rPr>
          <w:rFonts w:ascii="Open Sans" w:eastAsia="Times New Roman" w:hAnsi="Open Sans" w:hint="cs"/>
          <w:sz w:val="24"/>
          <w:szCs w:val="24"/>
          <w:rtl/>
        </w:rPr>
        <w:t>ה</w:t>
      </w:r>
      <w:r w:rsidR="00367896">
        <w:rPr>
          <w:rFonts w:ascii="Open Sans" w:eastAsia="Times New Roman" w:hAnsi="Open Sans" w:hint="cs"/>
          <w:sz w:val="24"/>
          <w:szCs w:val="24"/>
          <w:rtl/>
        </w:rPr>
        <w:t xml:space="preserve"> </w:t>
      </w:r>
      <w:r w:rsidR="000739D9">
        <w:rPr>
          <w:rFonts w:ascii="Open Sans" w:eastAsia="Times New Roman" w:hAnsi="Open Sans" w:hint="cs"/>
          <w:sz w:val="24"/>
          <w:szCs w:val="24"/>
          <w:rtl/>
        </w:rPr>
        <w:t>מוקדו תחילה</w:t>
      </w:r>
      <w:r w:rsidR="00D85775">
        <w:rPr>
          <w:rFonts w:ascii="Open Sans" w:eastAsia="Times New Roman" w:hAnsi="Open Sans" w:hint="cs"/>
          <w:sz w:val="24"/>
          <w:szCs w:val="24"/>
          <w:rtl/>
        </w:rPr>
        <w:t xml:space="preserve"> מטרות התוכנית</w:t>
      </w:r>
      <w:r w:rsidR="00A52F56">
        <w:rPr>
          <w:rFonts w:ascii="Open Sans" w:eastAsia="Times New Roman" w:hAnsi="Open Sans" w:hint="cs"/>
          <w:sz w:val="24"/>
          <w:szCs w:val="24"/>
          <w:rtl/>
        </w:rPr>
        <w:t>,</w:t>
      </w:r>
      <w:r w:rsidR="00D85775">
        <w:rPr>
          <w:rFonts w:ascii="Open Sans" w:eastAsia="Times New Roman" w:hAnsi="Open Sans" w:hint="cs"/>
          <w:sz w:val="24"/>
          <w:szCs w:val="24"/>
          <w:rtl/>
        </w:rPr>
        <w:t xml:space="preserve"> על בסיס האינטרסים המשותפים של </w:t>
      </w:r>
      <w:r w:rsidR="00A52F56">
        <w:rPr>
          <w:rFonts w:ascii="Open Sans" w:eastAsia="Times New Roman" w:hAnsi="Open Sans" w:hint="cs"/>
          <w:sz w:val="24"/>
          <w:szCs w:val="24"/>
          <w:rtl/>
        </w:rPr>
        <w:t>משרד הבינוי והשיכון</w:t>
      </w:r>
      <w:r w:rsidR="00D85775">
        <w:rPr>
          <w:rFonts w:ascii="Open Sans" w:eastAsia="Times New Roman" w:hAnsi="Open Sans" w:hint="cs"/>
          <w:sz w:val="24"/>
          <w:szCs w:val="24"/>
          <w:rtl/>
        </w:rPr>
        <w:t xml:space="preserve"> </w:t>
      </w:r>
      <w:r w:rsidR="000567DC">
        <w:rPr>
          <w:rFonts w:ascii="Open Sans" w:eastAsia="Times New Roman" w:hAnsi="Open Sans" w:hint="cs"/>
          <w:sz w:val="24"/>
          <w:szCs w:val="24"/>
          <w:rtl/>
        </w:rPr>
        <w:t>(</w:t>
      </w:r>
      <w:r w:rsidR="000567DC">
        <w:rPr>
          <w:rFonts w:ascii="Open Sans" w:eastAsia="Times New Roman" w:hAnsi="Open Sans"/>
          <w:sz w:val="24"/>
          <w:szCs w:val="24"/>
        </w:rPr>
        <w:t>(MoCH</w:t>
      </w:r>
      <w:r w:rsidR="000567DC">
        <w:rPr>
          <w:rFonts w:ascii="Open Sans" w:eastAsia="Times New Roman" w:hAnsi="Open Sans" w:hint="cs"/>
          <w:sz w:val="24"/>
          <w:szCs w:val="24"/>
          <w:rtl/>
        </w:rPr>
        <w:t xml:space="preserve"> </w:t>
      </w:r>
      <w:r w:rsidR="00D85775">
        <w:rPr>
          <w:rFonts w:ascii="Open Sans" w:eastAsia="Times New Roman" w:hAnsi="Open Sans" w:hint="cs"/>
          <w:sz w:val="24"/>
          <w:szCs w:val="24"/>
          <w:rtl/>
        </w:rPr>
        <w:t xml:space="preserve">והקרן </w:t>
      </w:r>
      <w:r w:rsidR="002A2BAE">
        <w:rPr>
          <w:rFonts w:ascii="Open Sans" w:eastAsia="Times New Roman" w:hAnsi="Open Sans" w:hint="cs"/>
          <w:sz w:val="24"/>
          <w:szCs w:val="24"/>
          <w:rtl/>
        </w:rPr>
        <w:t xml:space="preserve">ונבנתה תוכנית פעולה </w:t>
      </w:r>
      <w:r w:rsidR="008A677E">
        <w:rPr>
          <w:rFonts w:ascii="Open Sans" w:eastAsia="Times New Roman" w:hAnsi="Open Sans" w:hint="cs"/>
          <w:sz w:val="24"/>
          <w:szCs w:val="24"/>
          <w:rtl/>
        </w:rPr>
        <w:t>כללית</w:t>
      </w:r>
      <w:r w:rsidR="002A2BAE">
        <w:rPr>
          <w:rFonts w:ascii="Open Sans" w:eastAsia="Times New Roman" w:hAnsi="Open Sans" w:hint="cs"/>
          <w:sz w:val="24"/>
          <w:szCs w:val="24"/>
          <w:rtl/>
        </w:rPr>
        <w:t xml:space="preserve"> לשני היישובים (ב</w:t>
      </w:r>
      <w:r w:rsidR="00A52F56">
        <w:rPr>
          <w:rFonts w:ascii="Open Sans" w:eastAsia="Times New Roman" w:hAnsi="Open Sans" w:hint="cs"/>
          <w:sz w:val="24"/>
          <w:szCs w:val="24"/>
          <w:rtl/>
        </w:rPr>
        <w:t>דיאלוג עם</w:t>
      </w:r>
      <w:r w:rsidR="002A2BAE">
        <w:rPr>
          <w:rFonts w:ascii="Open Sans" w:eastAsia="Times New Roman" w:hAnsi="Open Sans" w:hint="cs"/>
          <w:sz w:val="24"/>
          <w:szCs w:val="24"/>
          <w:rtl/>
        </w:rPr>
        <w:t xml:space="preserve"> נציגים בשתי הרשויות המקומיות). </w:t>
      </w:r>
      <w:r w:rsidR="00EB41F2">
        <w:rPr>
          <w:rFonts w:ascii="Open Sans" w:eastAsia="Times New Roman" w:hAnsi="Open Sans" w:hint="cs"/>
          <w:sz w:val="24"/>
          <w:szCs w:val="24"/>
          <w:rtl/>
        </w:rPr>
        <w:t xml:space="preserve">התקשורת בין שני הגופים נערכה </w:t>
      </w:r>
      <w:r w:rsidR="008A677E">
        <w:rPr>
          <w:rFonts w:ascii="Open Sans" w:eastAsia="Times New Roman" w:hAnsi="Open Sans" w:hint="cs"/>
          <w:sz w:val="24"/>
          <w:szCs w:val="24"/>
          <w:rtl/>
        </w:rPr>
        <w:t>ב</w:t>
      </w:r>
      <w:r w:rsidR="00775A8B">
        <w:rPr>
          <w:rFonts w:ascii="Open Sans" w:eastAsia="Times New Roman" w:hAnsi="Open Sans" w:hint="cs"/>
          <w:sz w:val="24"/>
          <w:szCs w:val="24"/>
          <w:rtl/>
        </w:rPr>
        <w:t>עקבות משימות שנדרשו ל</w:t>
      </w:r>
      <w:r w:rsidR="008A677E">
        <w:rPr>
          <w:rFonts w:ascii="Open Sans" w:eastAsia="Times New Roman" w:hAnsi="Open Sans" w:hint="cs"/>
          <w:sz w:val="24"/>
          <w:szCs w:val="24"/>
          <w:rtl/>
        </w:rPr>
        <w:t>בצע</w:t>
      </w:r>
      <w:r w:rsidR="00727AFD">
        <w:rPr>
          <w:rFonts w:ascii="Open Sans" w:eastAsia="Times New Roman" w:hAnsi="Open Sans" w:hint="cs"/>
          <w:sz w:val="24"/>
          <w:szCs w:val="24"/>
          <w:rtl/>
        </w:rPr>
        <w:t xml:space="preserve"> (בניית תוכנית פעולה)</w:t>
      </w:r>
      <w:r w:rsidR="008A677E">
        <w:rPr>
          <w:rFonts w:ascii="Open Sans" w:eastAsia="Times New Roman" w:hAnsi="Open Sans" w:hint="cs"/>
          <w:sz w:val="24"/>
          <w:szCs w:val="24"/>
          <w:rtl/>
        </w:rPr>
        <w:t>,</w:t>
      </w:r>
      <w:r w:rsidR="00775A8B">
        <w:rPr>
          <w:rFonts w:ascii="Open Sans" w:eastAsia="Times New Roman" w:hAnsi="Open Sans" w:hint="cs"/>
          <w:sz w:val="24"/>
          <w:szCs w:val="24"/>
          <w:rtl/>
        </w:rPr>
        <w:t xml:space="preserve"> </w:t>
      </w:r>
      <w:r w:rsidR="00B02D8A">
        <w:rPr>
          <w:rFonts w:ascii="Open Sans" w:eastAsia="Times New Roman" w:hAnsi="Open Sans" w:hint="cs"/>
          <w:sz w:val="24"/>
          <w:szCs w:val="24"/>
          <w:rtl/>
        </w:rPr>
        <w:t xml:space="preserve">אך לא תוכנן </w:t>
      </w:r>
      <w:r w:rsidR="00720D7E">
        <w:rPr>
          <w:rFonts w:ascii="Open Sans" w:eastAsia="Times New Roman" w:hAnsi="Open Sans" w:hint="cs"/>
          <w:sz w:val="24"/>
          <w:szCs w:val="24"/>
          <w:rtl/>
        </w:rPr>
        <w:t>באופן מובנה ו</w:t>
      </w:r>
      <w:r w:rsidR="00B02D8A">
        <w:rPr>
          <w:rFonts w:ascii="Open Sans" w:eastAsia="Times New Roman" w:hAnsi="Open Sans" w:hint="cs"/>
          <w:sz w:val="24"/>
          <w:szCs w:val="24"/>
          <w:rtl/>
        </w:rPr>
        <w:t xml:space="preserve">מלכתחילה דפוס </w:t>
      </w:r>
      <w:r w:rsidR="00875D4C">
        <w:rPr>
          <w:rFonts w:ascii="Open Sans" w:eastAsia="Times New Roman" w:hAnsi="Open Sans" w:hint="cs"/>
          <w:sz w:val="24"/>
          <w:szCs w:val="24"/>
          <w:rtl/>
        </w:rPr>
        <w:t>ה</w:t>
      </w:r>
      <w:r w:rsidR="00B02D8A">
        <w:rPr>
          <w:rFonts w:ascii="Open Sans" w:eastAsia="Times New Roman" w:hAnsi="Open Sans" w:hint="cs"/>
          <w:sz w:val="24"/>
          <w:szCs w:val="24"/>
          <w:rtl/>
        </w:rPr>
        <w:t>התקשרות</w:t>
      </w:r>
      <w:r w:rsidR="00FE4272">
        <w:rPr>
          <w:rFonts w:ascii="Open Sans" w:eastAsia="Times New Roman" w:hAnsi="Open Sans" w:hint="cs"/>
          <w:sz w:val="24"/>
          <w:szCs w:val="24"/>
          <w:rtl/>
        </w:rPr>
        <w:t xml:space="preserve"> ואופיו (כמו מס' מפגשים</w:t>
      </w:r>
      <w:r w:rsidR="00875D4C">
        <w:rPr>
          <w:rFonts w:ascii="Open Sans" w:eastAsia="Times New Roman" w:hAnsi="Open Sans" w:hint="cs"/>
          <w:sz w:val="24"/>
          <w:szCs w:val="24"/>
          <w:rtl/>
        </w:rPr>
        <w:t xml:space="preserve"> שנתיים ותכניהם</w:t>
      </w:r>
      <w:r w:rsidR="00FE4272">
        <w:rPr>
          <w:rFonts w:ascii="Open Sans" w:eastAsia="Times New Roman" w:hAnsi="Open Sans" w:hint="cs"/>
          <w:sz w:val="24"/>
          <w:szCs w:val="24"/>
          <w:rtl/>
        </w:rPr>
        <w:t>, מועדי עדכון והתכתבויות, ו</w:t>
      </w:r>
      <w:r w:rsidR="00875D4C">
        <w:rPr>
          <w:rFonts w:ascii="Open Sans" w:eastAsia="Times New Roman" w:hAnsi="Open Sans" w:hint="cs"/>
          <w:sz w:val="24"/>
          <w:szCs w:val="24"/>
          <w:rtl/>
        </w:rPr>
        <w:t xml:space="preserve">בניית </w:t>
      </w:r>
      <w:r w:rsidR="00FE4272">
        <w:rPr>
          <w:rFonts w:ascii="Open Sans" w:eastAsia="Times New Roman" w:hAnsi="Open Sans" w:hint="cs"/>
          <w:sz w:val="24"/>
          <w:szCs w:val="24"/>
          <w:rtl/>
        </w:rPr>
        <w:t xml:space="preserve">מאגרי מידע </w:t>
      </w:r>
      <w:r w:rsidR="00875D4C">
        <w:rPr>
          <w:rFonts w:ascii="Open Sans" w:eastAsia="Times New Roman" w:hAnsi="Open Sans" w:hint="cs"/>
          <w:sz w:val="24"/>
          <w:szCs w:val="24"/>
          <w:rtl/>
        </w:rPr>
        <w:t>לשיתוף בידע</w:t>
      </w:r>
      <w:r w:rsidR="00FE4272">
        <w:rPr>
          <w:rFonts w:ascii="Open Sans" w:eastAsia="Times New Roman" w:hAnsi="Open Sans" w:hint="cs"/>
          <w:sz w:val="24"/>
          <w:szCs w:val="24"/>
          <w:rtl/>
        </w:rPr>
        <w:t>)</w:t>
      </w:r>
      <w:r w:rsidR="00630D8B">
        <w:rPr>
          <w:rFonts w:ascii="Open Sans" w:eastAsia="Times New Roman" w:hAnsi="Open Sans" w:hint="cs"/>
          <w:sz w:val="24"/>
          <w:szCs w:val="24"/>
          <w:rtl/>
        </w:rPr>
        <w:t xml:space="preserve">, </w:t>
      </w:r>
      <w:r w:rsidR="0049237E">
        <w:rPr>
          <w:rFonts w:ascii="Open Sans" w:eastAsia="Times New Roman" w:hAnsi="Open Sans" w:hint="cs"/>
          <w:sz w:val="24"/>
          <w:szCs w:val="24"/>
          <w:rtl/>
        </w:rPr>
        <w:t>ולא</w:t>
      </w:r>
      <w:r w:rsidR="006A7618">
        <w:rPr>
          <w:rFonts w:ascii="Open Sans" w:eastAsia="Times New Roman" w:hAnsi="Open Sans" w:hint="cs"/>
          <w:sz w:val="24"/>
          <w:szCs w:val="24"/>
          <w:rtl/>
        </w:rPr>
        <w:t xml:space="preserve"> </w:t>
      </w:r>
      <w:r w:rsidR="0049237E">
        <w:rPr>
          <w:rFonts w:ascii="Open Sans" w:eastAsia="Times New Roman" w:hAnsi="Open Sans" w:hint="cs"/>
          <w:sz w:val="24"/>
          <w:szCs w:val="24"/>
          <w:rtl/>
        </w:rPr>
        <w:t>גובשו</w:t>
      </w:r>
      <w:r w:rsidR="006A7618">
        <w:rPr>
          <w:rFonts w:ascii="Open Sans" w:eastAsia="Times New Roman" w:hAnsi="Open Sans" w:hint="cs"/>
          <w:sz w:val="24"/>
          <w:szCs w:val="24"/>
          <w:rtl/>
        </w:rPr>
        <w:t xml:space="preserve"> תהליכי העבודה ומנגנוני שיתוף הפעולה, התקשורת והפיקוח על הפעילות</w:t>
      </w:r>
      <w:r w:rsidR="002E02AE">
        <w:rPr>
          <w:rFonts w:ascii="Open Sans" w:eastAsia="Times New Roman" w:hAnsi="Open Sans" w:hint="cs"/>
          <w:sz w:val="24"/>
          <w:szCs w:val="24"/>
          <w:rtl/>
        </w:rPr>
        <w:t xml:space="preserve"> המשותפת</w:t>
      </w:r>
      <w:r w:rsidR="00387A06">
        <w:rPr>
          <w:rFonts w:ascii="Open Sans" w:eastAsia="Times New Roman" w:hAnsi="Open Sans" w:hint="cs"/>
          <w:sz w:val="24"/>
          <w:szCs w:val="24"/>
          <w:rtl/>
        </w:rPr>
        <w:t xml:space="preserve"> (לוח 2)</w:t>
      </w:r>
      <w:r w:rsidR="00B02D8A">
        <w:rPr>
          <w:rFonts w:ascii="Open Sans" w:eastAsia="Times New Roman" w:hAnsi="Open Sans" w:hint="cs"/>
          <w:sz w:val="24"/>
          <w:szCs w:val="24"/>
          <w:rtl/>
        </w:rPr>
        <w:t xml:space="preserve">. </w:t>
      </w:r>
    </w:p>
    <w:p w14:paraId="3B7F6D12" w14:textId="387C6BA9" w:rsidR="00DB4934" w:rsidRPr="000567DC" w:rsidRDefault="00DB4934" w:rsidP="00DB4934">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t xml:space="preserve">לוח 2: שלבים בתקשורת בין הקרן הפילנתרופית ומשרד הבינוי והשיכון </w:t>
      </w:r>
      <w:r w:rsidR="000567DC">
        <w:rPr>
          <w:rFonts w:ascii="Open Sans" w:eastAsia="Times New Roman" w:hAnsi="Open Sans" w:hint="cs"/>
          <w:sz w:val="24"/>
          <w:szCs w:val="24"/>
          <w:rtl/>
        </w:rPr>
        <w:t>(</w:t>
      </w:r>
      <w:r w:rsidR="000567DC">
        <w:rPr>
          <w:rFonts w:ascii="Open Sans" w:eastAsia="Times New Roman" w:hAnsi="Open Sans"/>
          <w:sz w:val="24"/>
          <w:szCs w:val="24"/>
        </w:rPr>
        <w:t>(MoCH</w:t>
      </w:r>
    </w:p>
    <w:tbl>
      <w:tblPr>
        <w:tblStyle w:val="3-5"/>
        <w:bidiVisual/>
        <w:tblW w:w="0" w:type="auto"/>
        <w:tblLook w:val="04A0" w:firstRow="1" w:lastRow="0" w:firstColumn="1" w:lastColumn="0" w:noHBand="0" w:noVBand="1"/>
      </w:tblPr>
      <w:tblGrid>
        <w:gridCol w:w="2108"/>
        <w:gridCol w:w="2120"/>
        <w:gridCol w:w="1881"/>
        <w:gridCol w:w="2187"/>
      </w:tblGrid>
      <w:tr w:rsidR="00DB4934" w:rsidRPr="00293126" w14:paraId="64EF0246" w14:textId="77777777" w:rsidTr="00E567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08" w:type="dxa"/>
          </w:tcPr>
          <w:p w14:paraId="22882096" w14:textId="77777777" w:rsidR="00DB4934" w:rsidRPr="00293126" w:rsidRDefault="00DB4934" w:rsidP="00F917CB">
            <w:pPr>
              <w:rPr>
                <w:rFonts w:ascii="Open Sans" w:eastAsia="Times New Roman" w:hAnsi="Open Sans"/>
                <w:b w:val="0"/>
                <w:bCs w:val="0"/>
                <w:sz w:val="20"/>
                <w:szCs w:val="20"/>
                <w:rtl/>
              </w:rPr>
            </w:pPr>
            <w:r w:rsidRPr="00293126">
              <w:rPr>
                <w:rFonts w:ascii="Open Sans" w:eastAsia="Times New Roman" w:hAnsi="Open Sans" w:hint="cs"/>
                <w:sz w:val="20"/>
                <w:szCs w:val="20"/>
                <w:rtl/>
              </w:rPr>
              <w:t>שנת הפעלה</w:t>
            </w:r>
          </w:p>
        </w:tc>
        <w:tc>
          <w:tcPr>
            <w:tcW w:w="2120" w:type="dxa"/>
          </w:tcPr>
          <w:p w14:paraId="5B56D430" w14:textId="77777777" w:rsidR="00DB4934" w:rsidRPr="00293126" w:rsidRDefault="00DB4934" w:rsidP="00F917CB">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b w:val="0"/>
                <w:bCs w:val="0"/>
                <w:sz w:val="20"/>
                <w:szCs w:val="20"/>
                <w:rtl/>
              </w:rPr>
            </w:pPr>
            <w:r w:rsidRPr="00293126">
              <w:rPr>
                <w:rFonts w:ascii="Open Sans" w:eastAsia="Times New Roman" w:hAnsi="Open Sans" w:hint="cs"/>
                <w:sz w:val="20"/>
                <w:szCs w:val="20"/>
                <w:rtl/>
              </w:rPr>
              <w:t>הגורם שאיתו מתקיים קשר</w:t>
            </w:r>
          </w:p>
        </w:tc>
        <w:tc>
          <w:tcPr>
            <w:tcW w:w="1881" w:type="dxa"/>
          </w:tcPr>
          <w:p w14:paraId="2D170A08" w14:textId="77777777" w:rsidR="00DB4934" w:rsidRPr="00293126" w:rsidRDefault="00DB4934" w:rsidP="00F917CB">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b w:val="0"/>
                <w:bCs w:val="0"/>
                <w:sz w:val="20"/>
                <w:szCs w:val="20"/>
                <w:rtl/>
              </w:rPr>
            </w:pPr>
            <w:r w:rsidRPr="00293126">
              <w:rPr>
                <w:rFonts w:ascii="Open Sans" w:eastAsia="Times New Roman" w:hAnsi="Open Sans" w:hint="cs"/>
                <w:sz w:val="20"/>
                <w:szCs w:val="20"/>
                <w:rtl/>
              </w:rPr>
              <w:t>תדירות המפגשים</w:t>
            </w:r>
          </w:p>
        </w:tc>
        <w:tc>
          <w:tcPr>
            <w:tcW w:w="2187" w:type="dxa"/>
          </w:tcPr>
          <w:p w14:paraId="67E8B184" w14:textId="77777777" w:rsidR="00DB4934" w:rsidRPr="00293126" w:rsidRDefault="00DB4934" w:rsidP="00F917CB">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b w:val="0"/>
                <w:bCs w:val="0"/>
                <w:sz w:val="20"/>
                <w:szCs w:val="20"/>
                <w:rtl/>
              </w:rPr>
            </w:pPr>
            <w:r>
              <w:rPr>
                <w:rFonts w:ascii="Open Sans" w:eastAsia="Times New Roman" w:hAnsi="Open Sans" w:hint="cs"/>
                <w:sz w:val="20"/>
                <w:szCs w:val="20"/>
                <w:rtl/>
              </w:rPr>
              <w:t>תכנים ו</w:t>
            </w:r>
            <w:r w:rsidRPr="00293126">
              <w:rPr>
                <w:rFonts w:ascii="Open Sans" w:eastAsia="Times New Roman" w:hAnsi="Open Sans" w:hint="cs"/>
                <w:sz w:val="20"/>
                <w:szCs w:val="20"/>
                <w:rtl/>
              </w:rPr>
              <w:t>מידע שהועבר</w:t>
            </w:r>
          </w:p>
        </w:tc>
      </w:tr>
      <w:tr w:rsidR="00DB4934" w:rsidRPr="00293126" w14:paraId="26C20E9D" w14:textId="77777777" w:rsidTr="00E56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14:paraId="403711CB" w14:textId="77777777" w:rsidR="00DB4934" w:rsidRPr="006731E8" w:rsidRDefault="00DB4934" w:rsidP="00F917CB">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ראשונה</w:t>
            </w:r>
          </w:p>
        </w:tc>
        <w:tc>
          <w:tcPr>
            <w:tcW w:w="2120" w:type="dxa"/>
          </w:tcPr>
          <w:p w14:paraId="1BB274D6" w14:textId="77777777" w:rsidR="00DB4934" w:rsidRPr="00293126" w:rsidRDefault="00DB4934" w:rsidP="00F917C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sidRPr="00293126">
              <w:rPr>
                <w:rFonts w:ascii="Open Sans" w:eastAsia="Times New Roman" w:hAnsi="Open Sans" w:hint="cs"/>
                <w:sz w:val="20"/>
                <w:szCs w:val="20"/>
                <w:rtl/>
              </w:rPr>
              <w:t>פקיד בכיר המעורב בגיבוש התוכנית</w:t>
            </w:r>
          </w:p>
        </w:tc>
        <w:tc>
          <w:tcPr>
            <w:tcW w:w="1881" w:type="dxa"/>
          </w:tcPr>
          <w:p w14:paraId="2838F249" w14:textId="77777777" w:rsidR="00DB4934" w:rsidRPr="00293126" w:rsidRDefault="00DB4934" w:rsidP="00F917C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שוטפים בהתאם לצורך</w:t>
            </w:r>
          </w:p>
        </w:tc>
        <w:tc>
          <w:tcPr>
            <w:tcW w:w="2187" w:type="dxa"/>
          </w:tcPr>
          <w:p w14:paraId="2BB3AB5E" w14:textId="77777777" w:rsidR="00DB4934" w:rsidRPr="00293126" w:rsidRDefault="00DB4934" w:rsidP="00F917C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מפגשים לגיבוש משותף של תוכניות ההפעלה</w:t>
            </w:r>
          </w:p>
        </w:tc>
      </w:tr>
      <w:tr w:rsidR="00DB4934" w:rsidRPr="00293126" w14:paraId="44FC5E29" w14:textId="77777777" w:rsidTr="00E56724">
        <w:tc>
          <w:tcPr>
            <w:cnfStyle w:val="001000000000" w:firstRow="0" w:lastRow="0" w:firstColumn="1" w:lastColumn="0" w:oddVBand="0" w:evenVBand="0" w:oddHBand="0" w:evenHBand="0" w:firstRowFirstColumn="0" w:firstRowLastColumn="0" w:lastRowFirstColumn="0" w:lastRowLastColumn="0"/>
            <w:tcW w:w="2108" w:type="dxa"/>
          </w:tcPr>
          <w:p w14:paraId="7DB7723A" w14:textId="77777777" w:rsidR="00DB4934" w:rsidRPr="006731E8" w:rsidRDefault="00DB4934" w:rsidP="00F917CB">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שנייה</w:t>
            </w:r>
          </w:p>
        </w:tc>
        <w:tc>
          <w:tcPr>
            <w:tcW w:w="2120" w:type="dxa"/>
          </w:tcPr>
          <w:p w14:paraId="01A60912" w14:textId="77777777" w:rsidR="00DB4934" w:rsidRPr="00293126" w:rsidRDefault="00DB4934" w:rsidP="00F917C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sidRPr="00293126">
              <w:rPr>
                <w:rFonts w:ascii="Open Sans" w:eastAsia="Times New Roman" w:hAnsi="Open Sans" w:hint="cs"/>
                <w:sz w:val="20"/>
                <w:szCs w:val="20"/>
                <w:rtl/>
              </w:rPr>
              <w:t xml:space="preserve">פקיד בדרג ביניים שאינו מעורב בגיבוש התוכנית </w:t>
            </w:r>
          </w:p>
        </w:tc>
        <w:tc>
          <w:tcPr>
            <w:tcW w:w="1881" w:type="dxa"/>
          </w:tcPr>
          <w:p w14:paraId="59B69D87" w14:textId="77777777" w:rsidR="00DB4934" w:rsidRPr="00293126" w:rsidRDefault="00DB4934" w:rsidP="00F917C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אחת לחצי שנה עד שנה</w:t>
            </w:r>
          </w:p>
        </w:tc>
        <w:tc>
          <w:tcPr>
            <w:tcW w:w="2187" w:type="dxa"/>
          </w:tcPr>
          <w:p w14:paraId="4DC62167" w14:textId="77777777" w:rsidR="00DB4934" w:rsidRPr="00293126" w:rsidRDefault="00DB4934" w:rsidP="00F917CB">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מפגשי דיווח תקופתי על התקדמות ההפעלה לקראת בקשות לתשלום</w:t>
            </w:r>
          </w:p>
        </w:tc>
      </w:tr>
      <w:tr w:rsidR="00DB4934" w:rsidRPr="00293126" w14:paraId="38CAD743" w14:textId="77777777" w:rsidTr="00E56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14:paraId="20B51A65" w14:textId="77777777" w:rsidR="00DB4934" w:rsidRPr="006731E8" w:rsidRDefault="00DB4934" w:rsidP="00F917CB">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שלישית</w:t>
            </w:r>
          </w:p>
        </w:tc>
        <w:tc>
          <w:tcPr>
            <w:tcW w:w="2120" w:type="dxa"/>
          </w:tcPr>
          <w:p w14:paraId="5EC263D0" w14:textId="77777777" w:rsidR="00DB4934" w:rsidRPr="00293126" w:rsidRDefault="00DB4934" w:rsidP="00F917C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פקיד בדרג ביניים + ועדת היגוי מלווה של פקידות בכירה</w:t>
            </w:r>
          </w:p>
        </w:tc>
        <w:tc>
          <w:tcPr>
            <w:tcW w:w="1881" w:type="dxa"/>
          </w:tcPr>
          <w:p w14:paraId="627C1B92" w14:textId="77777777" w:rsidR="00DB4934" w:rsidRPr="00293126" w:rsidRDefault="00DB4934" w:rsidP="00F917C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אחת לחצי שנה עד שנה</w:t>
            </w:r>
          </w:p>
        </w:tc>
        <w:tc>
          <w:tcPr>
            <w:tcW w:w="2187" w:type="dxa"/>
          </w:tcPr>
          <w:p w14:paraId="4E3A974A" w14:textId="77777777" w:rsidR="00DB4934" w:rsidRPr="00293126" w:rsidRDefault="00DB4934" w:rsidP="00F917CB">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מפגשים לגיבוש תוכנית הערכה והצגת ממצאים תקופתית. דוחות המחקר המלאים הוגשו במייל.</w:t>
            </w:r>
          </w:p>
        </w:tc>
      </w:tr>
    </w:tbl>
    <w:p w14:paraId="6D473D12" w14:textId="706908C1" w:rsidR="00DB4934" w:rsidRDefault="00B70AFF" w:rsidP="00F76F17">
      <w:pPr>
        <w:spacing w:before="240" w:after="120" w:line="360" w:lineRule="auto"/>
        <w:jc w:val="both"/>
        <w:rPr>
          <w:rFonts w:ascii="Open Sans" w:eastAsia="Times New Roman" w:hAnsi="Open Sans"/>
          <w:sz w:val="24"/>
          <w:szCs w:val="24"/>
          <w:rtl/>
        </w:rPr>
      </w:pPr>
      <w:r>
        <w:rPr>
          <w:rFonts w:ascii="Open Sans" w:eastAsia="Times New Roman" w:hAnsi="Open Sans" w:hint="cs"/>
          <w:sz w:val="24"/>
          <w:szCs w:val="24"/>
          <w:rtl/>
        </w:rPr>
        <w:t xml:space="preserve">לאחר כשנה, בעקבות עזיבת איש המקצוע במשרד </w:t>
      </w:r>
      <w:r w:rsidR="00DA6F0B">
        <w:rPr>
          <w:rFonts w:ascii="Open Sans" w:eastAsia="Times New Roman" w:hAnsi="Open Sans" w:hint="cs"/>
          <w:sz w:val="24"/>
          <w:szCs w:val="24"/>
          <w:rtl/>
        </w:rPr>
        <w:t xml:space="preserve">השיכון </w:t>
      </w:r>
      <w:r>
        <w:rPr>
          <w:rFonts w:ascii="Open Sans" w:eastAsia="Times New Roman" w:hAnsi="Open Sans" w:hint="cs"/>
          <w:sz w:val="24"/>
          <w:szCs w:val="24"/>
          <w:rtl/>
        </w:rPr>
        <w:t>את תפקיד</w:t>
      </w:r>
      <w:r w:rsidR="002E02AE">
        <w:rPr>
          <w:rFonts w:ascii="Open Sans" w:eastAsia="Times New Roman" w:hAnsi="Open Sans" w:hint="cs"/>
          <w:sz w:val="24"/>
          <w:szCs w:val="24"/>
          <w:rtl/>
        </w:rPr>
        <w:t>ו</w:t>
      </w:r>
      <w:r w:rsidR="00954B8B">
        <w:rPr>
          <w:rFonts w:ascii="Open Sans" w:eastAsia="Times New Roman" w:hAnsi="Open Sans" w:hint="cs"/>
          <w:sz w:val="24"/>
          <w:szCs w:val="24"/>
          <w:rtl/>
        </w:rPr>
        <w:t>,</w:t>
      </w:r>
      <w:r>
        <w:rPr>
          <w:rFonts w:ascii="Open Sans" w:eastAsia="Times New Roman" w:hAnsi="Open Sans" w:hint="cs"/>
          <w:sz w:val="24"/>
          <w:szCs w:val="24"/>
          <w:rtl/>
        </w:rPr>
        <w:t xml:space="preserve"> האחריות על </w:t>
      </w:r>
      <w:r w:rsidR="00BD2587">
        <w:rPr>
          <w:rFonts w:ascii="Open Sans" w:eastAsia="Times New Roman" w:hAnsi="Open Sans" w:hint="cs"/>
          <w:sz w:val="24"/>
          <w:szCs w:val="24"/>
          <w:rtl/>
        </w:rPr>
        <w:t>התקשורת ו</w:t>
      </w:r>
      <w:r>
        <w:rPr>
          <w:rFonts w:ascii="Open Sans" w:eastAsia="Times New Roman" w:hAnsi="Open Sans" w:hint="cs"/>
          <w:sz w:val="24"/>
          <w:szCs w:val="24"/>
          <w:rtl/>
        </w:rPr>
        <w:t>המעקב אחר ה</w:t>
      </w:r>
      <w:r w:rsidR="00F90D10">
        <w:rPr>
          <w:rFonts w:ascii="Open Sans" w:eastAsia="Times New Roman" w:hAnsi="Open Sans" w:hint="cs"/>
          <w:sz w:val="24"/>
          <w:szCs w:val="24"/>
          <w:rtl/>
        </w:rPr>
        <w:t>תוכנית</w:t>
      </w:r>
      <w:r>
        <w:rPr>
          <w:rFonts w:ascii="Open Sans" w:eastAsia="Times New Roman" w:hAnsi="Open Sans" w:hint="cs"/>
          <w:sz w:val="24"/>
          <w:szCs w:val="24"/>
          <w:rtl/>
        </w:rPr>
        <w:t xml:space="preserve"> הועברה לפקיד נוסף, </w:t>
      </w:r>
      <w:r w:rsidR="00C06E7E">
        <w:rPr>
          <w:rFonts w:ascii="Open Sans" w:eastAsia="Times New Roman" w:hAnsi="Open Sans" w:hint="cs"/>
          <w:sz w:val="24"/>
          <w:szCs w:val="24"/>
          <w:rtl/>
        </w:rPr>
        <w:t>ש</w:t>
      </w:r>
      <w:r w:rsidR="002C1156">
        <w:rPr>
          <w:rFonts w:ascii="Open Sans" w:eastAsia="Times New Roman" w:hAnsi="Open Sans" w:hint="cs"/>
          <w:sz w:val="24"/>
          <w:szCs w:val="24"/>
          <w:rtl/>
        </w:rPr>
        <w:t>היה פחות מעורב בגיבוש התוכנית ויישומה.</w:t>
      </w:r>
      <w:r w:rsidR="00367896">
        <w:rPr>
          <w:rFonts w:ascii="Open Sans" w:eastAsia="Times New Roman" w:hAnsi="Open Sans" w:hint="cs"/>
          <w:sz w:val="24"/>
          <w:szCs w:val="24"/>
          <w:rtl/>
        </w:rPr>
        <w:t xml:space="preserve"> המפגשים עם פקיד זה היו</w:t>
      </w:r>
      <w:r w:rsidR="00954B8B">
        <w:rPr>
          <w:rFonts w:ascii="Open Sans" w:eastAsia="Times New Roman" w:hAnsi="Open Sans" w:hint="cs"/>
          <w:sz w:val="24"/>
          <w:szCs w:val="24"/>
          <w:rtl/>
        </w:rPr>
        <w:t xml:space="preserve"> נדירים יותר (</w:t>
      </w:r>
      <w:r w:rsidR="00784003">
        <w:rPr>
          <w:rFonts w:ascii="Open Sans" w:eastAsia="Times New Roman" w:hAnsi="Open Sans" w:hint="cs"/>
          <w:sz w:val="24"/>
          <w:szCs w:val="24"/>
          <w:rtl/>
        </w:rPr>
        <w:t>א</w:t>
      </w:r>
      <w:r w:rsidR="00954B8B">
        <w:rPr>
          <w:rFonts w:ascii="Open Sans" w:eastAsia="Times New Roman" w:hAnsi="Open Sans" w:hint="cs"/>
          <w:sz w:val="24"/>
          <w:szCs w:val="24"/>
          <w:rtl/>
        </w:rPr>
        <w:t xml:space="preserve">חת לחצי שנה עד שנה), והוא היה פחות מעורב </w:t>
      </w:r>
      <w:r w:rsidR="009D19BC">
        <w:rPr>
          <w:rFonts w:ascii="Open Sans" w:eastAsia="Times New Roman" w:hAnsi="Open Sans" w:hint="cs"/>
          <w:sz w:val="24"/>
          <w:szCs w:val="24"/>
          <w:rtl/>
        </w:rPr>
        <w:t xml:space="preserve">ומיודע </w:t>
      </w:r>
      <w:r w:rsidR="00DB4934">
        <w:rPr>
          <w:rFonts w:ascii="Open Sans" w:eastAsia="Times New Roman" w:hAnsi="Open Sans" w:hint="cs"/>
          <w:sz w:val="24"/>
          <w:szCs w:val="24"/>
          <w:rtl/>
        </w:rPr>
        <w:t>על ה</w:t>
      </w:r>
      <w:r w:rsidR="009D19BC">
        <w:rPr>
          <w:rFonts w:ascii="Open Sans" w:eastAsia="Times New Roman" w:hAnsi="Open Sans" w:hint="cs"/>
          <w:sz w:val="24"/>
          <w:szCs w:val="24"/>
          <w:rtl/>
        </w:rPr>
        <w:t xml:space="preserve">התקדמות </w:t>
      </w:r>
      <w:r w:rsidR="001E565E">
        <w:rPr>
          <w:rFonts w:ascii="Open Sans" w:eastAsia="Times New Roman" w:hAnsi="Open Sans" w:hint="cs"/>
          <w:sz w:val="24"/>
          <w:szCs w:val="24"/>
          <w:rtl/>
        </w:rPr>
        <w:t xml:space="preserve">השוטפת </w:t>
      </w:r>
      <w:r w:rsidR="009D19BC">
        <w:rPr>
          <w:rFonts w:ascii="Open Sans" w:eastAsia="Times New Roman" w:hAnsi="Open Sans" w:hint="cs"/>
          <w:sz w:val="24"/>
          <w:szCs w:val="24"/>
          <w:rtl/>
        </w:rPr>
        <w:t>בהפעלת התוכנית ותוצ</w:t>
      </w:r>
      <w:r w:rsidR="00DB4934">
        <w:rPr>
          <w:rFonts w:ascii="Open Sans" w:eastAsia="Times New Roman" w:hAnsi="Open Sans" w:hint="cs"/>
          <w:sz w:val="24"/>
          <w:szCs w:val="24"/>
          <w:rtl/>
        </w:rPr>
        <w:t>ריה</w:t>
      </w:r>
      <w:r w:rsidR="009D19BC">
        <w:rPr>
          <w:rFonts w:ascii="Open Sans" w:eastAsia="Times New Roman" w:hAnsi="Open Sans" w:hint="cs"/>
          <w:sz w:val="24"/>
          <w:szCs w:val="24"/>
          <w:rtl/>
        </w:rPr>
        <w:t>. בשנה השלישית, בעקבות ההחלטה על ביצוע מחקר מלווה ל</w:t>
      </w:r>
      <w:r w:rsidR="00F90D10">
        <w:rPr>
          <w:rFonts w:ascii="Open Sans" w:eastAsia="Times New Roman" w:hAnsi="Open Sans" w:hint="cs"/>
          <w:sz w:val="24"/>
          <w:szCs w:val="24"/>
          <w:rtl/>
        </w:rPr>
        <w:t>תוכנית</w:t>
      </w:r>
      <w:r w:rsidR="002C1DC6">
        <w:rPr>
          <w:rFonts w:ascii="Open Sans" w:eastAsia="Times New Roman" w:hAnsi="Open Sans" w:hint="cs"/>
          <w:sz w:val="24"/>
          <w:szCs w:val="24"/>
          <w:rtl/>
        </w:rPr>
        <w:t>, נערכו מספר פגישות תיאום ביחס למתווה המחקר</w:t>
      </w:r>
      <w:r w:rsidR="00DB4934">
        <w:rPr>
          <w:rFonts w:ascii="Open Sans" w:eastAsia="Times New Roman" w:hAnsi="Open Sans" w:hint="cs"/>
          <w:sz w:val="24"/>
          <w:szCs w:val="24"/>
          <w:rtl/>
        </w:rPr>
        <w:t xml:space="preserve"> </w:t>
      </w:r>
      <w:r w:rsidR="00784003">
        <w:rPr>
          <w:rFonts w:ascii="Open Sans" w:eastAsia="Times New Roman" w:hAnsi="Open Sans" w:hint="cs"/>
          <w:sz w:val="24"/>
          <w:szCs w:val="24"/>
          <w:rtl/>
        </w:rPr>
        <w:t>ו</w:t>
      </w:r>
      <w:r w:rsidR="002C1DC6">
        <w:rPr>
          <w:rFonts w:ascii="Open Sans" w:eastAsia="Times New Roman" w:hAnsi="Open Sans" w:hint="cs"/>
          <w:sz w:val="24"/>
          <w:szCs w:val="24"/>
          <w:rtl/>
        </w:rPr>
        <w:t>גובשה ועדת היגוי</w:t>
      </w:r>
      <w:r w:rsidR="00EA2A74">
        <w:rPr>
          <w:rFonts w:ascii="Open Sans" w:eastAsia="Times New Roman" w:hAnsi="Open Sans" w:hint="cs"/>
          <w:sz w:val="24"/>
          <w:szCs w:val="24"/>
          <w:rtl/>
        </w:rPr>
        <w:t xml:space="preserve"> </w:t>
      </w:r>
      <w:r w:rsidR="002C1DC6">
        <w:rPr>
          <w:rFonts w:ascii="Open Sans" w:eastAsia="Times New Roman" w:hAnsi="Open Sans" w:hint="cs"/>
          <w:sz w:val="24"/>
          <w:szCs w:val="24"/>
          <w:rtl/>
        </w:rPr>
        <w:t xml:space="preserve">מלווה </w:t>
      </w:r>
      <w:r w:rsidR="00EA2A74">
        <w:rPr>
          <w:rFonts w:ascii="Open Sans" w:eastAsia="Times New Roman" w:hAnsi="Open Sans" w:hint="cs"/>
          <w:sz w:val="24"/>
          <w:szCs w:val="24"/>
          <w:rtl/>
        </w:rPr>
        <w:t xml:space="preserve">של בכירי המשרד </w:t>
      </w:r>
      <w:r w:rsidR="001E565E">
        <w:rPr>
          <w:rFonts w:ascii="Open Sans" w:eastAsia="Times New Roman" w:hAnsi="Open Sans" w:hint="cs"/>
          <w:sz w:val="24"/>
          <w:szCs w:val="24"/>
          <w:rtl/>
        </w:rPr>
        <w:t>שבפניה</w:t>
      </w:r>
      <w:r w:rsidR="00EA2A74">
        <w:rPr>
          <w:rFonts w:ascii="Open Sans" w:eastAsia="Times New Roman" w:hAnsi="Open Sans" w:hint="cs"/>
          <w:sz w:val="24"/>
          <w:szCs w:val="24"/>
          <w:rtl/>
        </w:rPr>
        <w:t xml:space="preserve"> הוצגו </w:t>
      </w:r>
      <w:r w:rsidR="00B92384">
        <w:rPr>
          <w:rFonts w:ascii="Open Sans" w:eastAsia="Times New Roman" w:hAnsi="Open Sans" w:hint="cs"/>
          <w:sz w:val="24"/>
          <w:szCs w:val="24"/>
          <w:rtl/>
        </w:rPr>
        <w:t xml:space="preserve">ממצאי המחקר. </w:t>
      </w:r>
    </w:p>
    <w:p w14:paraId="7B944E5D" w14:textId="38769726" w:rsidR="00404352" w:rsidRPr="00D05B2B" w:rsidDel="00355133" w:rsidRDefault="00B92384" w:rsidP="00D85775">
      <w:pPr>
        <w:spacing w:after="120" w:line="360" w:lineRule="auto"/>
        <w:jc w:val="both"/>
        <w:rPr>
          <w:del w:id="11" w:author="Chen Lifshitz" w:date="2021-12-02T17:10:00Z"/>
          <w:rFonts w:ascii="Open Sans" w:eastAsia="Times New Roman" w:hAnsi="Open Sans"/>
          <w:b/>
          <w:bCs/>
          <w:color w:val="2E74B5" w:themeColor="accent5" w:themeShade="BF"/>
          <w:sz w:val="24"/>
          <w:szCs w:val="24"/>
          <w:rtl/>
        </w:rPr>
      </w:pPr>
      <w:del w:id="12" w:author="Chen Lifshitz" w:date="2021-12-02T17:10:00Z">
        <w:r w:rsidRPr="001D7CBD" w:rsidDel="00355133">
          <w:rPr>
            <w:rFonts w:ascii="Open Sans" w:eastAsia="Times New Roman" w:hAnsi="Open Sans" w:hint="cs"/>
            <w:color w:val="FF0000"/>
            <w:sz w:val="24"/>
            <w:szCs w:val="24"/>
            <w:rtl/>
          </w:rPr>
          <w:delText>המעקב אחר יישום ה</w:delText>
        </w:r>
        <w:r w:rsidR="00F90D10" w:rsidRPr="001D7CBD" w:rsidDel="00355133">
          <w:rPr>
            <w:rFonts w:ascii="Open Sans" w:eastAsia="Times New Roman" w:hAnsi="Open Sans" w:hint="cs"/>
            <w:color w:val="FF0000"/>
            <w:sz w:val="24"/>
            <w:szCs w:val="24"/>
            <w:rtl/>
          </w:rPr>
          <w:delText>תוכנית</w:delText>
        </w:r>
        <w:r w:rsidRPr="001D7CBD" w:rsidDel="00355133">
          <w:rPr>
            <w:rFonts w:ascii="Open Sans" w:eastAsia="Times New Roman" w:hAnsi="Open Sans" w:hint="cs"/>
            <w:color w:val="FF0000"/>
            <w:sz w:val="24"/>
            <w:szCs w:val="24"/>
            <w:rtl/>
          </w:rPr>
          <w:delText xml:space="preserve"> </w:delText>
        </w:r>
        <w:r w:rsidR="00E419EB" w:rsidRPr="001D7CBD" w:rsidDel="00355133">
          <w:rPr>
            <w:rFonts w:ascii="Open Sans" w:eastAsia="Times New Roman" w:hAnsi="Open Sans" w:hint="cs"/>
            <w:color w:val="FF0000"/>
            <w:sz w:val="24"/>
            <w:szCs w:val="24"/>
            <w:rtl/>
          </w:rPr>
          <w:delText xml:space="preserve">בשני היישובים על ידי </w:delText>
        </w:r>
        <w:r w:rsidR="00844F65" w:rsidRPr="001D7CBD" w:rsidDel="00355133">
          <w:rPr>
            <w:rFonts w:ascii="Open Sans" w:eastAsia="Times New Roman" w:hAnsi="Open Sans" w:hint="cs"/>
            <w:color w:val="FF0000"/>
            <w:sz w:val="24"/>
            <w:szCs w:val="24"/>
            <w:rtl/>
          </w:rPr>
          <w:delText xml:space="preserve">המשרד </w:delText>
        </w:r>
        <w:r w:rsidR="00A502B1" w:rsidRPr="001D7CBD" w:rsidDel="00355133">
          <w:rPr>
            <w:rFonts w:ascii="Open Sans" w:eastAsia="Times New Roman" w:hAnsi="Open Sans" w:hint="cs"/>
            <w:color w:val="FF0000"/>
            <w:sz w:val="24"/>
            <w:szCs w:val="24"/>
            <w:rtl/>
          </w:rPr>
          <w:delText>הל</w:delText>
        </w:r>
        <w:r w:rsidR="00C30A3A" w:rsidRPr="001D7CBD" w:rsidDel="00355133">
          <w:rPr>
            <w:rFonts w:ascii="Open Sans" w:eastAsia="Times New Roman" w:hAnsi="Open Sans" w:hint="cs"/>
            <w:color w:val="FF0000"/>
            <w:sz w:val="24"/>
            <w:szCs w:val="24"/>
            <w:rtl/>
          </w:rPr>
          <w:delText>ך</w:delText>
        </w:r>
        <w:r w:rsidR="00A502B1" w:rsidRPr="001D7CBD" w:rsidDel="00355133">
          <w:rPr>
            <w:rFonts w:ascii="Open Sans" w:eastAsia="Times New Roman" w:hAnsi="Open Sans" w:hint="cs"/>
            <w:color w:val="FF0000"/>
            <w:sz w:val="24"/>
            <w:szCs w:val="24"/>
            <w:rtl/>
          </w:rPr>
          <w:delText xml:space="preserve"> והצטמצ</w:delText>
        </w:r>
        <w:r w:rsidR="00C30A3A" w:rsidRPr="001D7CBD" w:rsidDel="00355133">
          <w:rPr>
            <w:rFonts w:ascii="Open Sans" w:eastAsia="Times New Roman" w:hAnsi="Open Sans" w:hint="cs"/>
            <w:color w:val="FF0000"/>
            <w:sz w:val="24"/>
            <w:szCs w:val="24"/>
            <w:rtl/>
          </w:rPr>
          <w:delText>ם</w:delText>
        </w:r>
        <w:r w:rsidR="00A502B1" w:rsidRPr="001D7CBD" w:rsidDel="00355133">
          <w:rPr>
            <w:rFonts w:ascii="Open Sans" w:eastAsia="Times New Roman" w:hAnsi="Open Sans" w:hint="cs"/>
            <w:color w:val="FF0000"/>
            <w:sz w:val="24"/>
            <w:szCs w:val="24"/>
            <w:rtl/>
          </w:rPr>
          <w:delText xml:space="preserve"> עם השנים </w:delText>
        </w:r>
        <w:r w:rsidR="00E419EB" w:rsidRPr="001D7CBD" w:rsidDel="00355133">
          <w:rPr>
            <w:rFonts w:ascii="Open Sans" w:eastAsia="Times New Roman" w:hAnsi="Open Sans" w:hint="cs"/>
            <w:color w:val="FF0000"/>
            <w:sz w:val="24"/>
            <w:szCs w:val="24"/>
            <w:rtl/>
          </w:rPr>
          <w:delText>ונער</w:delText>
        </w:r>
        <w:r w:rsidR="00C30A3A" w:rsidRPr="001D7CBD" w:rsidDel="00355133">
          <w:rPr>
            <w:rFonts w:ascii="Open Sans" w:eastAsia="Times New Roman" w:hAnsi="Open Sans" w:hint="cs"/>
            <w:color w:val="FF0000"/>
            <w:sz w:val="24"/>
            <w:szCs w:val="24"/>
            <w:rtl/>
          </w:rPr>
          <w:delText>ך</w:delText>
        </w:r>
        <w:r w:rsidR="00E419EB" w:rsidRPr="001D7CBD" w:rsidDel="00355133">
          <w:rPr>
            <w:rFonts w:ascii="Open Sans" w:eastAsia="Times New Roman" w:hAnsi="Open Sans" w:hint="cs"/>
            <w:color w:val="FF0000"/>
            <w:sz w:val="24"/>
            <w:szCs w:val="24"/>
            <w:rtl/>
          </w:rPr>
          <w:delText xml:space="preserve"> בצמתים</w:delText>
        </w:r>
        <w:r w:rsidR="00D85775" w:rsidRPr="001D7CBD" w:rsidDel="00355133">
          <w:rPr>
            <w:rFonts w:ascii="Open Sans" w:eastAsia="Times New Roman" w:hAnsi="Open Sans" w:hint="cs"/>
            <w:color w:val="FF0000"/>
            <w:sz w:val="24"/>
            <w:szCs w:val="24"/>
            <w:rtl/>
          </w:rPr>
          <w:delText xml:space="preserve"> מרכזיים בלבד</w:delText>
        </w:r>
        <w:r w:rsidR="002A2BAE" w:rsidRPr="001D7CBD" w:rsidDel="00355133">
          <w:rPr>
            <w:rFonts w:ascii="Open Sans" w:eastAsia="Times New Roman" w:hAnsi="Open Sans" w:hint="cs"/>
            <w:color w:val="FF0000"/>
            <w:sz w:val="24"/>
            <w:szCs w:val="24"/>
            <w:rtl/>
          </w:rPr>
          <w:delText xml:space="preserve"> (מועד</w:delText>
        </w:r>
        <w:r w:rsidR="00555E9B" w:rsidRPr="001D7CBD" w:rsidDel="00355133">
          <w:rPr>
            <w:rFonts w:ascii="Open Sans" w:eastAsia="Times New Roman" w:hAnsi="Open Sans" w:hint="cs"/>
            <w:color w:val="FF0000"/>
            <w:sz w:val="24"/>
            <w:szCs w:val="24"/>
            <w:rtl/>
          </w:rPr>
          <w:delText>י</w:delText>
        </w:r>
        <w:r w:rsidR="002A2BAE" w:rsidRPr="001D7CBD" w:rsidDel="00355133">
          <w:rPr>
            <w:rFonts w:ascii="Open Sans" w:eastAsia="Times New Roman" w:hAnsi="Open Sans" w:hint="cs"/>
            <w:color w:val="FF0000"/>
            <w:sz w:val="24"/>
            <w:szCs w:val="24"/>
            <w:rtl/>
          </w:rPr>
          <w:delText xml:space="preserve"> העברת התשלומים והצגת דוחות המחקר)</w:delText>
        </w:r>
      </w:del>
      <w:r w:rsidR="00940D7B">
        <w:rPr>
          <w:rFonts w:ascii="Open Sans" w:eastAsia="Times New Roman" w:hAnsi="Open Sans" w:hint="cs"/>
          <w:color w:val="FF0000"/>
          <w:sz w:val="24"/>
          <w:szCs w:val="24"/>
          <w:rtl/>
        </w:rPr>
        <w:t>,</w:t>
      </w:r>
      <w:del w:id="13" w:author="Chen Lifshitz" w:date="2021-12-02T17:10:00Z">
        <w:r w:rsidR="00D85775" w:rsidRPr="001D7CBD" w:rsidDel="00355133">
          <w:rPr>
            <w:rFonts w:ascii="Open Sans" w:eastAsia="Times New Roman" w:hAnsi="Open Sans" w:hint="cs"/>
            <w:color w:val="FF0000"/>
            <w:sz w:val="24"/>
            <w:szCs w:val="24"/>
            <w:rtl/>
          </w:rPr>
          <w:delText xml:space="preserve"> </w:delText>
        </w:r>
      </w:del>
      <w:r w:rsidR="00940D7B">
        <w:rPr>
          <w:rFonts w:ascii="Open Sans" w:eastAsia="Times New Roman" w:hAnsi="Open Sans" w:hint="cs"/>
          <w:color w:val="FF0000"/>
          <w:sz w:val="24"/>
          <w:szCs w:val="24"/>
          <w:rtl/>
        </w:rPr>
        <w:t>ו</w:t>
      </w:r>
      <w:del w:id="14" w:author="Chen Lifshitz" w:date="2021-12-02T17:10:00Z">
        <w:r w:rsidR="00266B27" w:rsidRPr="001D7CBD" w:rsidDel="00355133">
          <w:rPr>
            <w:rFonts w:ascii="Open Sans" w:eastAsia="Times New Roman" w:hAnsi="Open Sans" w:hint="cs"/>
            <w:color w:val="FF0000"/>
            <w:sz w:val="24"/>
            <w:szCs w:val="24"/>
            <w:rtl/>
          </w:rPr>
          <w:delText>ב</w:delText>
        </w:r>
        <w:r w:rsidR="00C30822" w:rsidRPr="001D7CBD" w:rsidDel="00355133">
          <w:rPr>
            <w:rFonts w:ascii="Open Sans" w:eastAsia="Times New Roman" w:hAnsi="Open Sans" w:hint="cs"/>
            <w:color w:val="FF0000"/>
            <w:sz w:val="24"/>
            <w:szCs w:val="24"/>
            <w:rtl/>
          </w:rPr>
          <w:delText xml:space="preserve">שנתיים </w:delText>
        </w:r>
        <w:r w:rsidR="00C30822" w:rsidRPr="001D7CBD" w:rsidDel="00355133">
          <w:rPr>
            <w:rFonts w:ascii="Open Sans" w:eastAsia="Times New Roman" w:hAnsi="Open Sans" w:hint="cs"/>
            <w:color w:val="FF0000"/>
            <w:sz w:val="24"/>
            <w:szCs w:val="24"/>
            <w:rtl/>
          </w:rPr>
          <w:lastRenderedPageBreak/>
          <w:delText>האחרונות</w:delText>
        </w:r>
        <w:r w:rsidR="00266B27" w:rsidRPr="001D7CBD" w:rsidDel="00355133">
          <w:rPr>
            <w:rFonts w:ascii="Open Sans" w:eastAsia="Times New Roman" w:hAnsi="Open Sans" w:hint="cs"/>
            <w:color w:val="FF0000"/>
            <w:sz w:val="24"/>
            <w:szCs w:val="24"/>
            <w:rtl/>
          </w:rPr>
          <w:delText xml:space="preserve"> </w:delText>
        </w:r>
        <w:r w:rsidR="00CE2F6F" w:rsidRPr="001D7CBD" w:rsidDel="00355133">
          <w:rPr>
            <w:rFonts w:ascii="Open Sans" w:eastAsia="Times New Roman" w:hAnsi="Open Sans" w:hint="cs"/>
            <w:color w:val="FF0000"/>
            <w:sz w:val="24"/>
            <w:szCs w:val="24"/>
            <w:rtl/>
          </w:rPr>
          <w:delText>הובל</w:delText>
        </w:r>
        <w:r w:rsidR="00C06E7E" w:rsidRPr="001D7CBD" w:rsidDel="00355133">
          <w:rPr>
            <w:rFonts w:ascii="Open Sans" w:eastAsia="Times New Roman" w:hAnsi="Open Sans" w:hint="cs"/>
            <w:color w:val="FF0000"/>
            <w:sz w:val="24"/>
            <w:szCs w:val="24"/>
            <w:rtl/>
          </w:rPr>
          <w:delText>ת</w:delText>
        </w:r>
        <w:r w:rsidR="00CE2F6F" w:rsidRPr="001D7CBD" w:rsidDel="00355133">
          <w:rPr>
            <w:rFonts w:ascii="Open Sans" w:eastAsia="Times New Roman" w:hAnsi="Open Sans" w:hint="cs"/>
            <w:color w:val="FF0000"/>
            <w:sz w:val="24"/>
            <w:szCs w:val="24"/>
            <w:rtl/>
          </w:rPr>
          <w:delText xml:space="preserve"> ה</w:delText>
        </w:r>
        <w:r w:rsidR="00A935A9" w:rsidRPr="001D7CBD" w:rsidDel="00355133">
          <w:rPr>
            <w:rFonts w:ascii="Open Sans" w:eastAsia="Times New Roman" w:hAnsi="Open Sans" w:hint="cs"/>
            <w:color w:val="FF0000"/>
            <w:sz w:val="24"/>
            <w:szCs w:val="24"/>
            <w:rtl/>
          </w:rPr>
          <w:delText>תוכנית</w:delText>
        </w:r>
        <w:r w:rsidR="00CE2F6F" w:rsidRPr="001D7CBD" w:rsidDel="00355133">
          <w:rPr>
            <w:rFonts w:ascii="Open Sans" w:eastAsia="Times New Roman" w:hAnsi="Open Sans" w:hint="cs"/>
            <w:color w:val="FF0000"/>
            <w:sz w:val="24"/>
            <w:szCs w:val="24"/>
            <w:rtl/>
          </w:rPr>
          <w:delText xml:space="preserve"> </w:delText>
        </w:r>
        <w:r w:rsidR="00106AC6" w:rsidRPr="001D7CBD" w:rsidDel="00355133">
          <w:rPr>
            <w:rFonts w:ascii="Open Sans" w:eastAsia="Times New Roman" w:hAnsi="Open Sans" w:hint="cs"/>
            <w:color w:val="FF0000"/>
            <w:sz w:val="24"/>
            <w:szCs w:val="24"/>
            <w:rtl/>
          </w:rPr>
          <w:delText>נותרה בידי הקרן הפילנתרופית וההובלה ב</w:delText>
        </w:r>
      </w:del>
      <w:r w:rsidR="00714A58">
        <w:rPr>
          <w:rFonts w:ascii="Open Sans" w:eastAsia="Times New Roman" w:hAnsi="Open Sans" w:hint="cs"/>
          <w:color w:val="FF0000"/>
          <w:sz w:val="24"/>
          <w:szCs w:val="24"/>
          <w:rtl/>
        </w:rPr>
        <w:t>שדה</w:t>
      </w:r>
      <w:del w:id="15" w:author="Chen Lifshitz" w:date="2021-12-02T17:10:00Z">
        <w:r w:rsidR="00106AC6" w:rsidRPr="001D7CBD" w:rsidDel="00355133">
          <w:rPr>
            <w:rFonts w:ascii="Open Sans" w:eastAsia="Times New Roman" w:hAnsi="Open Sans" w:hint="cs"/>
            <w:color w:val="FF0000"/>
            <w:sz w:val="24"/>
            <w:szCs w:val="24"/>
            <w:rtl/>
          </w:rPr>
          <w:delText xml:space="preserve"> ה</w:delText>
        </w:r>
        <w:r w:rsidR="0010236D" w:rsidRPr="001D7CBD" w:rsidDel="00355133">
          <w:rPr>
            <w:rFonts w:ascii="Open Sans" w:eastAsia="Times New Roman" w:hAnsi="Open Sans" w:hint="cs"/>
            <w:color w:val="FF0000"/>
            <w:sz w:val="24"/>
            <w:szCs w:val="24"/>
            <w:rtl/>
          </w:rPr>
          <w:delText>י</w:delText>
        </w:r>
        <w:r w:rsidR="00555E9B" w:rsidRPr="001D7CBD" w:rsidDel="00355133">
          <w:rPr>
            <w:rFonts w:ascii="Open Sans" w:eastAsia="Times New Roman" w:hAnsi="Open Sans" w:hint="cs"/>
            <w:color w:val="FF0000"/>
            <w:sz w:val="24"/>
            <w:szCs w:val="24"/>
            <w:rtl/>
          </w:rPr>
          <w:delText>י</w:delText>
        </w:r>
        <w:r w:rsidR="0010236D" w:rsidRPr="001D7CBD" w:rsidDel="00355133">
          <w:rPr>
            <w:rFonts w:ascii="Open Sans" w:eastAsia="Times New Roman" w:hAnsi="Open Sans" w:hint="cs"/>
            <w:color w:val="FF0000"/>
            <w:sz w:val="24"/>
            <w:szCs w:val="24"/>
            <w:rtl/>
          </w:rPr>
          <w:delText>תה</w:delText>
        </w:r>
        <w:r w:rsidR="00106AC6" w:rsidRPr="001D7CBD" w:rsidDel="00355133">
          <w:rPr>
            <w:rFonts w:ascii="Open Sans" w:eastAsia="Times New Roman" w:hAnsi="Open Sans" w:hint="cs"/>
            <w:color w:val="FF0000"/>
            <w:sz w:val="24"/>
            <w:szCs w:val="24"/>
            <w:rtl/>
          </w:rPr>
          <w:delText xml:space="preserve"> של רכזי</w:delText>
        </w:r>
        <w:r w:rsidR="0010236D" w:rsidRPr="001D7CBD" w:rsidDel="00355133">
          <w:rPr>
            <w:rFonts w:ascii="Open Sans" w:eastAsia="Times New Roman" w:hAnsi="Open Sans" w:hint="cs"/>
            <w:color w:val="FF0000"/>
            <w:sz w:val="24"/>
            <w:szCs w:val="24"/>
            <w:rtl/>
          </w:rPr>
          <w:delText xml:space="preserve"> התוכנית</w:delText>
        </w:r>
        <w:r w:rsidR="00555E9B" w:rsidRPr="001D7CBD" w:rsidDel="00355133">
          <w:rPr>
            <w:rFonts w:ascii="Open Sans" w:eastAsia="Times New Roman" w:hAnsi="Open Sans" w:hint="cs"/>
            <w:color w:val="FF0000"/>
            <w:sz w:val="24"/>
            <w:szCs w:val="24"/>
            <w:rtl/>
          </w:rPr>
          <w:delText xml:space="preserve"> </w:delText>
        </w:r>
        <w:r w:rsidR="0010236D" w:rsidRPr="001D7CBD" w:rsidDel="00355133">
          <w:rPr>
            <w:rFonts w:ascii="Open Sans" w:eastAsia="Times New Roman" w:hAnsi="Open Sans" w:hint="cs"/>
            <w:color w:val="FF0000"/>
            <w:sz w:val="24"/>
            <w:szCs w:val="24"/>
            <w:rtl/>
          </w:rPr>
          <w:delText>בשני היישובים.</w:delText>
        </w:r>
        <w:r w:rsidR="0010236D" w:rsidRPr="001D7CBD" w:rsidDel="00355133">
          <w:rPr>
            <w:rFonts w:ascii="Open Sans" w:eastAsia="Times New Roman" w:hAnsi="Open Sans" w:hint="cs"/>
            <w:b/>
            <w:bCs/>
            <w:color w:val="FF0000"/>
            <w:sz w:val="24"/>
            <w:szCs w:val="24"/>
            <w:rtl/>
          </w:rPr>
          <w:delText xml:space="preserve"> </w:delText>
        </w:r>
        <w:r w:rsidR="00D05B2B" w:rsidRPr="00BE6209" w:rsidDel="00355133">
          <w:rPr>
            <w:rFonts w:ascii="Open Sans" w:eastAsia="Times New Roman" w:hAnsi="Open Sans" w:hint="cs"/>
            <w:b/>
            <w:bCs/>
            <w:color w:val="2E74B5" w:themeColor="accent5" w:themeShade="BF"/>
            <w:sz w:val="24"/>
            <w:szCs w:val="24"/>
            <w:rtl/>
          </w:rPr>
          <w:delText>(לעורך: להעביר קטע זה לדיון בסוף?)</w:delText>
        </w:r>
      </w:del>
    </w:p>
    <w:p w14:paraId="266D9756" w14:textId="49CDF555" w:rsidR="008D4FEE" w:rsidRDefault="001A4859" w:rsidP="0056365F">
      <w:pPr>
        <w:spacing w:after="120" w:line="360" w:lineRule="auto"/>
        <w:jc w:val="both"/>
        <w:rPr>
          <w:rFonts w:ascii="Open Sans" w:eastAsia="Times New Roman" w:hAnsi="Open Sans"/>
          <w:b/>
          <w:bCs/>
          <w:color w:val="C00000"/>
          <w:sz w:val="24"/>
          <w:szCs w:val="24"/>
          <w:rtl/>
        </w:rPr>
      </w:pPr>
      <w:r>
        <w:rPr>
          <w:rFonts w:ascii="Open Sans" w:eastAsia="Times New Roman" w:hAnsi="Open Sans" w:hint="cs"/>
          <w:b/>
          <w:bCs/>
          <w:color w:val="C00000"/>
          <w:sz w:val="24"/>
          <w:szCs w:val="24"/>
          <w:rtl/>
        </w:rPr>
        <w:t xml:space="preserve">בניית השותפות </w:t>
      </w:r>
      <w:r w:rsidR="008D4FEE">
        <w:rPr>
          <w:rFonts w:ascii="Open Sans" w:eastAsia="Times New Roman" w:hAnsi="Open Sans" w:hint="cs"/>
          <w:b/>
          <w:bCs/>
          <w:color w:val="C00000"/>
          <w:sz w:val="24"/>
          <w:szCs w:val="24"/>
          <w:rtl/>
        </w:rPr>
        <w:t>של הקרן הפילנתרופית עם הרשות המקומית</w:t>
      </w:r>
    </w:p>
    <w:p w14:paraId="21FE2E1B" w14:textId="74050CD3" w:rsidR="009C75F2" w:rsidRDefault="00D66CF6" w:rsidP="00167654">
      <w:pPr>
        <w:spacing w:before="240" w:after="120" w:line="360" w:lineRule="auto"/>
        <w:jc w:val="both"/>
        <w:rPr>
          <w:rFonts w:ascii="Open Sans" w:eastAsia="Times New Roman" w:hAnsi="Open Sans"/>
          <w:sz w:val="24"/>
          <w:szCs w:val="24"/>
          <w:rtl/>
        </w:rPr>
      </w:pPr>
      <w:r>
        <w:rPr>
          <w:rFonts w:ascii="Open Sans" w:eastAsia="Times New Roman" w:hAnsi="Open Sans" w:hint="cs"/>
          <w:sz w:val="24"/>
          <w:szCs w:val="24"/>
          <w:rtl/>
        </w:rPr>
        <w:t>גיבוש תוכנית פעולה מפורטת, שבוצע</w:t>
      </w:r>
      <w:r w:rsidR="009C75F2">
        <w:rPr>
          <w:rFonts w:ascii="Open Sans" w:eastAsia="Times New Roman" w:hAnsi="Open Sans" w:hint="cs"/>
          <w:sz w:val="24"/>
          <w:szCs w:val="24"/>
          <w:rtl/>
        </w:rPr>
        <w:t xml:space="preserve"> לאחר ההתקשרות בין הקרן ומשרד השיכון, נער</w:t>
      </w:r>
      <w:r w:rsidR="007708A4">
        <w:rPr>
          <w:rFonts w:ascii="Open Sans" w:eastAsia="Times New Roman" w:hAnsi="Open Sans" w:hint="cs"/>
          <w:sz w:val="24"/>
          <w:szCs w:val="24"/>
          <w:rtl/>
        </w:rPr>
        <w:t>ך</w:t>
      </w:r>
      <w:r w:rsidR="009C75F2">
        <w:rPr>
          <w:rFonts w:ascii="Open Sans" w:eastAsia="Times New Roman" w:hAnsi="Open Sans" w:hint="cs"/>
          <w:sz w:val="24"/>
          <w:szCs w:val="24"/>
          <w:rtl/>
        </w:rPr>
        <w:t xml:space="preserve"> </w:t>
      </w:r>
      <w:r>
        <w:rPr>
          <w:rFonts w:ascii="Open Sans" w:eastAsia="Times New Roman" w:hAnsi="Open Sans" w:hint="cs"/>
          <w:sz w:val="24"/>
          <w:szCs w:val="24"/>
          <w:rtl/>
        </w:rPr>
        <w:t xml:space="preserve">בכל רשות </w:t>
      </w:r>
      <w:r w:rsidR="003835E4">
        <w:rPr>
          <w:rFonts w:ascii="Open Sans" w:eastAsia="Times New Roman" w:hAnsi="Open Sans" w:hint="cs"/>
          <w:sz w:val="24"/>
          <w:szCs w:val="24"/>
          <w:rtl/>
        </w:rPr>
        <w:t xml:space="preserve">בפורום משותף </w:t>
      </w:r>
      <w:r w:rsidR="001B4D08">
        <w:rPr>
          <w:rFonts w:ascii="Open Sans" w:eastAsia="Times New Roman" w:hAnsi="Open Sans" w:hint="cs"/>
          <w:sz w:val="24"/>
          <w:szCs w:val="24"/>
          <w:rtl/>
        </w:rPr>
        <w:t xml:space="preserve">עם </w:t>
      </w:r>
      <w:r>
        <w:rPr>
          <w:rFonts w:ascii="Open Sans" w:eastAsia="Times New Roman" w:hAnsi="Open Sans" w:hint="cs"/>
          <w:sz w:val="24"/>
          <w:szCs w:val="24"/>
          <w:rtl/>
        </w:rPr>
        <w:t>מספר גורמים עירוניים</w:t>
      </w:r>
      <w:r w:rsidR="001B4D08">
        <w:rPr>
          <w:rFonts w:ascii="Open Sans" w:eastAsia="Times New Roman" w:hAnsi="Open Sans" w:hint="cs"/>
          <w:sz w:val="24"/>
          <w:szCs w:val="24"/>
          <w:rtl/>
        </w:rPr>
        <w:t xml:space="preserve">. כל תוכנית יישובית </w:t>
      </w:r>
      <w:r w:rsidR="00246F81">
        <w:rPr>
          <w:rFonts w:ascii="Open Sans" w:eastAsia="Times New Roman" w:hAnsi="Open Sans" w:hint="cs"/>
          <w:sz w:val="24"/>
          <w:szCs w:val="24"/>
          <w:rtl/>
        </w:rPr>
        <w:t xml:space="preserve">עברה </w:t>
      </w:r>
      <w:r w:rsidR="00791458">
        <w:rPr>
          <w:rFonts w:ascii="Open Sans" w:eastAsia="Times New Roman" w:hAnsi="Open Sans" w:hint="cs"/>
          <w:sz w:val="24"/>
          <w:szCs w:val="24"/>
          <w:rtl/>
        </w:rPr>
        <w:t xml:space="preserve">את אישורה </w:t>
      </w:r>
      <w:r w:rsidR="00246F81">
        <w:rPr>
          <w:rFonts w:ascii="Open Sans" w:eastAsia="Times New Roman" w:hAnsi="Open Sans" w:hint="cs"/>
          <w:sz w:val="24"/>
          <w:szCs w:val="24"/>
          <w:rtl/>
        </w:rPr>
        <w:t>של הפקידות הבכירה</w:t>
      </w:r>
      <w:r>
        <w:rPr>
          <w:rFonts w:ascii="Open Sans" w:eastAsia="Times New Roman" w:hAnsi="Open Sans" w:hint="cs"/>
          <w:sz w:val="24"/>
          <w:szCs w:val="24"/>
          <w:rtl/>
        </w:rPr>
        <w:t xml:space="preserve"> </w:t>
      </w:r>
      <w:r w:rsidR="00246F81">
        <w:rPr>
          <w:rFonts w:ascii="Open Sans" w:eastAsia="Times New Roman" w:hAnsi="Open Sans" w:hint="cs"/>
          <w:sz w:val="24"/>
          <w:szCs w:val="24"/>
          <w:rtl/>
        </w:rPr>
        <w:t>ב</w:t>
      </w:r>
      <w:r>
        <w:rPr>
          <w:rFonts w:ascii="Open Sans" w:eastAsia="Times New Roman" w:hAnsi="Open Sans" w:hint="cs"/>
          <w:sz w:val="24"/>
          <w:szCs w:val="24"/>
          <w:rtl/>
        </w:rPr>
        <w:t>משרד הממשלתי</w:t>
      </w:r>
      <w:r w:rsidR="002B52D3">
        <w:rPr>
          <w:rFonts w:ascii="Open Sans" w:eastAsia="Times New Roman" w:hAnsi="Open Sans" w:hint="cs"/>
          <w:sz w:val="24"/>
          <w:szCs w:val="24"/>
          <w:rtl/>
        </w:rPr>
        <w:t xml:space="preserve"> (לוח </w:t>
      </w:r>
      <w:r w:rsidR="0082421D">
        <w:rPr>
          <w:rFonts w:ascii="Open Sans" w:eastAsia="Times New Roman" w:hAnsi="Open Sans" w:hint="cs"/>
          <w:sz w:val="24"/>
          <w:szCs w:val="24"/>
          <w:rtl/>
        </w:rPr>
        <w:t>2</w:t>
      </w:r>
      <w:r w:rsidR="002B52D3">
        <w:rPr>
          <w:rFonts w:ascii="Open Sans" w:eastAsia="Times New Roman" w:hAnsi="Open Sans" w:hint="cs"/>
          <w:sz w:val="24"/>
          <w:szCs w:val="24"/>
          <w:rtl/>
        </w:rPr>
        <w:t>)</w:t>
      </w:r>
      <w:r>
        <w:rPr>
          <w:rFonts w:ascii="Open Sans" w:eastAsia="Times New Roman" w:hAnsi="Open Sans" w:hint="cs"/>
          <w:sz w:val="24"/>
          <w:szCs w:val="24"/>
          <w:rtl/>
        </w:rPr>
        <w:t xml:space="preserve">. </w:t>
      </w:r>
      <w:r w:rsidR="009C75F2">
        <w:rPr>
          <w:rFonts w:ascii="Open Sans" w:eastAsia="Times New Roman" w:hAnsi="Open Sans" w:hint="cs"/>
          <w:sz w:val="24"/>
          <w:szCs w:val="24"/>
          <w:rtl/>
        </w:rPr>
        <w:t>הבניית השותפות ברמת הרשות המקומית נערכה במספר שלבים: תחילה נבחרה רכזת תוכנית שכונ</w:t>
      </w:r>
      <w:r w:rsidR="0044422E">
        <w:rPr>
          <w:rFonts w:ascii="Open Sans" w:eastAsia="Times New Roman" w:hAnsi="Open Sans" w:hint="cs"/>
          <w:sz w:val="24"/>
          <w:szCs w:val="24"/>
          <w:rtl/>
        </w:rPr>
        <w:t>תית</w:t>
      </w:r>
      <w:r w:rsidR="009C75F2">
        <w:rPr>
          <w:rFonts w:ascii="Open Sans" w:eastAsia="Times New Roman" w:hAnsi="Open Sans" w:hint="cs"/>
          <w:sz w:val="24"/>
          <w:szCs w:val="24"/>
          <w:rtl/>
        </w:rPr>
        <w:t xml:space="preserve"> להובלת התוכנית</w:t>
      </w:r>
      <w:r w:rsidR="000C705C">
        <w:rPr>
          <w:rFonts w:ascii="Open Sans" w:eastAsia="Times New Roman" w:hAnsi="Open Sans" w:hint="cs"/>
          <w:sz w:val="24"/>
          <w:szCs w:val="24"/>
          <w:rtl/>
        </w:rPr>
        <w:t xml:space="preserve"> (להלן הרכזת)</w:t>
      </w:r>
      <w:r w:rsidR="001B1008">
        <w:rPr>
          <w:rFonts w:ascii="Open Sans" w:eastAsia="Times New Roman" w:hAnsi="Open Sans" w:hint="cs"/>
          <w:sz w:val="24"/>
          <w:szCs w:val="24"/>
          <w:rtl/>
        </w:rPr>
        <w:t xml:space="preserve"> - </w:t>
      </w:r>
      <w:r w:rsidR="009C75F2">
        <w:rPr>
          <w:rFonts w:ascii="Open Sans" w:eastAsia="Times New Roman" w:hAnsi="Open Sans" w:hint="cs"/>
          <w:sz w:val="24"/>
          <w:szCs w:val="24"/>
          <w:rtl/>
        </w:rPr>
        <w:t>בבית שמש</w:t>
      </w:r>
      <w:r w:rsidR="001B1008">
        <w:rPr>
          <w:rFonts w:ascii="Open Sans" w:eastAsia="Times New Roman" w:hAnsi="Open Sans" w:hint="cs"/>
          <w:sz w:val="24"/>
          <w:szCs w:val="24"/>
          <w:rtl/>
        </w:rPr>
        <w:t xml:space="preserve"> נבחרה</w:t>
      </w:r>
      <w:r w:rsidR="00BA1762">
        <w:rPr>
          <w:rFonts w:ascii="Open Sans" w:eastAsia="Times New Roman" w:hAnsi="Open Sans" w:hint="cs"/>
          <w:sz w:val="24"/>
          <w:szCs w:val="24"/>
          <w:rtl/>
        </w:rPr>
        <w:t xml:space="preserve"> </w:t>
      </w:r>
      <w:r w:rsidR="009C75F2">
        <w:rPr>
          <w:rFonts w:ascii="Open Sans" w:eastAsia="Times New Roman" w:hAnsi="Open Sans" w:hint="cs"/>
          <w:sz w:val="24"/>
          <w:szCs w:val="24"/>
          <w:rtl/>
        </w:rPr>
        <w:t xml:space="preserve"> </w:t>
      </w:r>
      <w:r w:rsidR="001B1008">
        <w:rPr>
          <w:rFonts w:ascii="Open Sans" w:eastAsia="Times New Roman" w:hAnsi="Open Sans" w:hint="cs"/>
          <w:sz w:val="24"/>
          <w:szCs w:val="24"/>
          <w:rtl/>
        </w:rPr>
        <w:t>ל</w:t>
      </w:r>
      <w:r w:rsidR="009C75F2">
        <w:rPr>
          <w:rFonts w:ascii="Open Sans" w:eastAsia="Times New Roman" w:hAnsi="Open Sans" w:hint="cs"/>
          <w:sz w:val="24"/>
          <w:szCs w:val="24"/>
          <w:rtl/>
        </w:rPr>
        <w:t xml:space="preserve">רכזת </w:t>
      </w:r>
      <w:r w:rsidR="002F7E5E">
        <w:rPr>
          <w:rFonts w:ascii="Open Sans" w:eastAsia="Times New Roman" w:hAnsi="Open Sans" w:hint="cs"/>
          <w:sz w:val="24"/>
          <w:szCs w:val="24"/>
          <w:rtl/>
        </w:rPr>
        <w:t xml:space="preserve">(על ידי קהילת הצעירים והקרן) </w:t>
      </w:r>
      <w:r w:rsidR="009C75F2">
        <w:rPr>
          <w:rFonts w:ascii="Open Sans" w:eastAsia="Times New Roman" w:hAnsi="Open Sans" w:hint="cs"/>
          <w:sz w:val="24"/>
          <w:szCs w:val="24"/>
          <w:rtl/>
        </w:rPr>
        <w:t>עובדת סוציאלית קהילתית</w:t>
      </w:r>
      <w:r w:rsidR="00E825C5">
        <w:rPr>
          <w:rFonts w:ascii="Open Sans" w:eastAsia="Times New Roman" w:hAnsi="Open Sans" w:hint="cs"/>
          <w:sz w:val="24"/>
          <w:szCs w:val="24"/>
          <w:rtl/>
        </w:rPr>
        <w:t>, ה</w:t>
      </w:r>
      <w:r w:rsidR="009C75F2">
        <w:rPr>
          <w:rFonts w:ascii="Open Sans" w:eastAsia="Times New Roman" w:hAnsi="Open Sans" w:hint="cs"/>
          <w:sz w:val="24"/>
          <w:szCs w:val="24"/>
          <w:rtl/>
        </w:rPr>
        <w:t>חברה באחת מקהילות הצעירים ביישוב</w:t>
      </w:r>
      <w:r w:rsidR="00E825C5">
        <w:rPr>
          <w:rFonts w:ascii="Open Sans" w:eastAsia="Times New Roman" w:hAnsi="Open Sans" w:hint="cs"/>
          <w:sz w:val="24"/>
          <w:szCs w:val="24"/>
          <w:rtl/>
        </w:rPr>
        <w:t>,</w:t>
      </w:r>
      <w:r w:rsidR="009C75F2">
        <w:rPr>
          <w:rFonts w:ascii="Open Sans" w:eastAsia="Times New Roman" w:hAnsi="Open Sans" w:hint="cs"/>
          <w:sz w:val="24"/>
          <w:szCs w:val="24"/>
          <w:rtl/>
        </w:rPr>
        <w:t xml:space="preserve"> ואילו בלוד </w:t>
      </w:r>
      <w:r w:rsidR="001B1008">
        <w:rPr>
          <w:rFonts w:ascii="Open Sans" w:eastAsia="Times New Roman" w:hAnsi="Open Sans" w:hint="cs"/>
          <w:sz w:val="24"/>
          <w:szCs w:val="24"/>
          <w:rtl/>
        </w:rPr>
        <w:t xml:space="preserve">נבחרה </w:t>
      </w:r>
      <w:r w:rsidR="002F7E5E">
        <w:rPr>
          <w:rFonts w:ascii="Open Sans" w:eastAsia="Times New Roman" w:hAnsi="Open Sans" w:hint="cs"/>
          <w:sz w:val="24"/>
          <w:szCs w:val="24"/>
          <w:rtl/>
        </w:rPr>
        <w:t xml:space="preserve">(על ידי הקרן) </w:t>
      </w:r>
      <w:r w:rsidR="0044422E">
        <w:rPr>
          <w:rFonts w:ascii="Open Sans" w:eastAsia="Times New Roman" w:hAnsi="Open Sans" w:hint="cs"/>
          <w:sz w:val="24"/>
          <w:szCs w:val="24"/>
          <w:rtl/>
        </w:rPr>
        <w:t>סטודנטית העובדת</w:t>
      </w:r>
      <w:r w:rsidR="009C75F2">
        <w:rPr>
          <w:rFonts w:ascii="Open Sans" w:eastAsia="Times New Roman" w:hAnsi="Open Sans" w:hint="cs"/>
          <w:sz w:val="24"/>
          <w:szCs w:val="24"/>
          <w:rtl/>
        </w:rPr>
        <w:t xml:space="preserve"> בארגון סטודנטים מקומי העוסק בעיקר בחינוך. </w:t>
      </w:r>
      <w:r w:rsidR="00167654">
        <w:rPr>
          <w:rFonts w:ascii="Open Sans" w:eastAsia="Times New Roman" w:hAnsi="Open Sans" w:hint="cs"/>
          <w:sz w:val="24"/>
          <w:szCs w:val="24"/>
          <w:rtl/>
        </w:rPr>
        <w:t xml:space="preserve">לאחר מכן נערכו </w:t>
      </w:r>
      <w:r w:rsidR="009C75F2">
        <w:rPr>
          <w:rFonts w:ascii="Open Sans" w:eastAsia="Times New Roman" w:hAnsi="Open Sans" w:hint="cs"/>
          <w:sz w:val="24"/>
          <w:szCs w:val="24"/>
          <w:rtl/>
        </w:rPr>
        <w:t xml:space="preserve">ביישובים </w:t>
      </w:r>
      <w:r w:rsidR="00167654">
        <w:rPr>
          <w:rFonts w:ascii="Open Sans" w:eastAsia="Times New Roman" w:hAnsi="Open Sans" w:hint="cs"/>
          <w:sz w:val="24"/>
          <w:szCs w:val="24"/>
          <w:rtl/>
        </w:rPr>
        <w:t>סדרת</w:t>
      </w:r>
      <w:r w:rsidR="009C75F2">
        <w:rPr>
          <w:rFonts w:ascii="Open Sans" w:eastAsia="Times New Roman" w:hAnsi="Open Sans" w:hint="cs"/>
          <w:sz w:val="24"/>
          <w:szCs w:val="24"/>
          <w:rtl/>
        </w:rPr>
        <w:t xml:space="preserve"> מפגשים לגיבוש תוכנית פעולה</w:t>
      </w:r>
      <w:r w:rsidR="003A1DDB">
        <w:rPr>
          <w:rFonts w:ascii="Open Sans" w:eastAsia="Times New Roman" w:hAnsi="Open Sans" w:hint="cs"/>
          <w:sz w:val="24"/>
          <w:szCs w:val="24"/>
          <w:rtl/>
        </w:rPr>
        <w:t xml:space="preserve">. </w:t>
      </w:r>
      <w:r w:rsidR="009C75F2" w:rsidRPr="00CC45AB">
        <w:rPr>
          <w:rFonts w:ascii="Open Sans" w:eastAsia="Times New Roman" w:hAnsi="Open Sans" w:hint="cs"/>
          <w:sz w:val="24"/>
          <w:szCs w:val="24"/>
          <w:rtl/>
        </w:rPr>
        <w:t xml:space="preserve">בבית שמש, </w:t>
      </w:r>
      <w:r w:rsidR="009C75F2">
        <w:rPr>
          <w:rFonts w:ascii="Open Sans" w:eastAsia="Times New Roman" w:hAnsi="Open Sans" w:hint="cs"/>
          <w:sz w:val="24"/>
          <w:szCs w:val="24"/>
          <w:rtl/>
        </w:rPr>
        <w:t>נ</w:t>
      </w:r>
      <w:r w:rsidR="009C6F25">
        <w:rPr>
          <w:rFonts w:ascii="Open Sans" w:eastAsia="Times New Roman" w:hAnsi="Open Sans" w:hint="cs"/>
          <w:sz w:val="24"/>
          <w:szCs w:val="24"/>
          <w:rtl/>
        </w:rPr>
        <w:t>וכחו</w:t>
      </w:r>
      <w:r w:rsidR="009C75F2">
        <w:rPr>
          <w:rFonts w:ascii="Open Sans" w:eastAsia="Times New Roman" w:hAnsi="Open Sans" w:hint="cs"/>
          <w:sz w:val="24"/>
          <w:szCs w:val="24"/>
          <w:rtl/>
        </w:rPr>
        <w:t xml:space="preserve"> </w:t>
      </w:r>
      <w:r w:rsidR="002C1396">
        <w:rPr>
          <w:rFonts w:ascii="Open Sans" w:eastAsia="Times New Roman" w:hAnsi="Open Sans" w:hint="cs"/>
          <w:sz w:val="24"/>
          <w:szCs w:val="24"/>
          <w:rtl/>
        </w:rPr>
        <w:t xml:space="preserve">במפגשים </w:t>
      </w:r>
      <w:r w:rsidR="009C75F2">
        <w:rPr>
          <w:rFonts w:ascii="Open Sans" w:eastAsia="Times New Roman" w:hAnsi="Open Sans" w:hint="cs"/>
          <w:sz w:val="24"/>
          <w:szCs w:val="24"/>
          <w:rtl/>
        </w:rPr>
        <w:t xml:space="preserve">נציגי </w:t>
      </w:r>
      <w:r w:rsidR="009C75F2" w:rsidRPr="00CC45AB">
        <w:rPr>
          <w:rFonts w:ascii="Open Sans" w:eastAsia="Times New Roman" w:hAnsi="Open Sans" w:hint="cs"/>
          <w:sz w:val="24"/>
          <w:szCs w:val="24"/>
          <w:rtl/>
        </w:rPr>
        <w:t>הקרן, משרד הבינוי והשיכון</w:t>
      </w:r>
      <w:r w:rsidR="009C75F2">
        <w:rPr>
          <w:rFonts w:ascii="Open Sans" w:eastAsia="Times New Roman" w:hAnsi="Open Sans" w:hint="cs"/>
          <w:sz w:val="24"/>
          <w:szCs w:val="24"/>
          <w:rtl/>
        </w:rPr>
        <w:t xml:space="preserve"> (</w:t>
      </w:r>
      <w:r w:rsidR="009C75F2">
        <w:rPr>
          <w:rFonts w:ascii="Open Sans" w:eastAsia="Times New Roman" w:hAnsi="Open Sans"/>
          <w:sz w:val="24"/>
          <w:szCs w:val="24"/>
        </w:rPr>
        <w:t>(MoCH</w:t>
      </w:r>
      <w:r w:rsidR="009C75F2" w:rsidRPr="00CC45AB">
        <w:rPr>
          <w:rFonts w:ascii="Open Sans" w:eastAsia="Times New Roman" w:hAnsi="Open Sans" w:hint="cs"/>
          <w:sz w:val="24"/>
          <w:szCs w:val="24"/>
          <w:rtl/>
        </w:rPr>
        <w:t>, הרשות המקומית (</w:t>
      </w:r>
      <w:r w:rsidR="009C75F2">
        <w:rPr>
          <w:rFonts w:ascii="Open Sans" w:eastAsia="Times New Roman" w:hAnsi="Open Sans" w:hint="cs"/>
          <w:sz w:val="24"/>
          <w:szCs w:val="24"/>
          <w:rtl/>
        </w:rPr>
        <w:t>אגף שיקום שכונות, אגף הרווחה ו</w:t>
      </w:r>
      <w:r w:rsidR="009C75F2" w:rsidRPr="00CC45AB">
        <w:rPr>
          <w:rFonts w:ascii="Open Sans" w:eastAsia="Times New Roman" w:hAnsi="Open Sans" w:hint="cs"/>
          <w:sz w:val="24"/>
          <w:szCs w:val="24"/>
          <w:rtl/>
        </w:rPr>
        <w:t>ראשת ה</w:t>
      </w:r>
      <w:r w:rsidR="009C75F2">
        <w:rPr>
          <w:rFonts w:ascii="Open Sans" w:eastAsia="Times New Roman" w:hAnsi="Open Sans" w:hint="cs"/>
          <w:sz w:val="24"/>
          <w:szCs w:val="24"/>
          <w:rtl/>
        </w:rPr>
        <w:t>עיר</w:t>
      </w:r>
      <w:r w:rsidR="009C75F2" w:rsidRPr="00CC45AB">
        <w:rPr>
          <w:rFonts w:ascii="Open Sans" w:eastAsia="Times New Roman" w:hAnsi="Open Sans" w:hint="cs"/>
          <w:sz w:val="24"/>
          <w:szCs w:val="24"/>
          <w:rtl/>
        </w:rPr>
        <w:t xml:space="preserve">), </w:t>
      </w:r>
      <w:r w:rsidR="009C75F2">
        <w:rPr>
          <w:rFonts w:ascii="Open Sans" w:eastAsia="Times New Roman" w:hAnsi="Open Sans" w:hint="cs"/>
          <w:sz w:val="24"/>
          <w:szCs w:val="24"/>
          <w:rtl/>
        </w:rPr>
        <w:t>נציגי קהילת הצעירים</w:t>
      </w:r>
      <w:r w:rsidR="009F3297">
        <w:rPr>
          <w:rFonts w:ascii="Open Sans" w:eastAsia="Times New Roman" w:hAnsi="Open Sans" w:hint="cs"/>
          <w:sz w:val="24"/>
          <w:szCs w:val="24"/>
          <w:rtl/>
        </w:rPr>
        <w:t xml:space="preserve"> ו</w:t>
      </w:r>
      <w:r w:rsidR="000C705C">
        <w:rPr>
          <w:rFonts w:ascii="Open Sans" w:eastAsia="Times New Roman" w:hAnsi="Open Sans" w:hint="cs"/>
          <w:sz w:val="24"/>
          <w:szCs w:val="24"/>
          <w:rtl/>
        </w:rPr>
        <w:t>ה</w:t>
      </w:r>
      <w:r w:rsidR="009F3297">
        <w:rPr>
          <w:rFonts w:ascii="Open Sans" w:eastAsia="Times New Roman" w:hAnsi="Open Sans" w:hint="cs"/>
          <w:sz w:val="24"/>
          <w:szCs w:val="24"/>
          <w:rtl/>
        </w:rPr>
        <w:t>רכזת,</w:t>
      </w:r>
      <w:r w:rsidR="009C75F2">
        <w:rPr>
          <w:rFonts w:ascii="Open Sans" w:eastAsia="Times New Roman" w:hAnsi="Open Sans" w:hint="cs"/>
          <w:sz w:val="24"/>
          <w:szCs w:val="24"/>
          <w:rtl/>
        </w:rPr>
        <w:t xml:space="preserve"> ותושבי</w:t>
      </w:r>
      <w:r w:rsidR="009C6F25">
        <w:rPr>
          <w:rFonts w:ascii="Open Sans" w:eastAsia="Times New Roman" w:hAnsi="Open Sans" w:hint="cs"/>
          <w:sz w:val="24"/>
          <w:szCs w:val="24"/>
          <w:rtl/>
        </w:rPr>
        <w:t xml:space="preserve"> השכונה</w:t>
      </w:r>
      <w:r w:rsidR="009C75F2">
        <w:rPr>
          <w:rFonts w:ascii="Open Sans" w:eastAsia="Times New Roman" w:hAnsi="Open Sans" w:hint="cs"/>
          <w:sz w:val="24"/>
          <w:szCs w:val="24"/>
          <w:rtl/>
        </w:rPr>
        <w:t xml:space="preserve">. בלוד נכחו נציגי ארגוני מגזר שלישי </w:t>
      </w:r>
      <w:r w:rsidR="002B4918">
        <w:rPr>
          <w:rFonts w:ascii="Open Sans" w:eastAsia="Times New Roman" w:hAnsi="Open Sans" w:hint="cs"/>
          <w:sz w:val="24"/>
          <w:szCs w:val="24"/>
          <w:rtl/>
        </w:rPr>
        <w:t xml:space="preserve">(כמו מתנ"ס, מעון לגיל הרך, מרכז גישור ועוד) </w:t>
      </w:r>
      <w:r w:rsidR="009C75F2">
        <w:rPr>
          <w:rFonts w:ascii="Open Sans" w:eastAsia="Times New Roman" w:hAnsi="Open Sans" w:hint="cs"/>
          <w:sz w:val="24"/>
          <w:szCs w:val="24"/>
          <w:rtl/>
        </w:rPr>
        <w:t>הפעילים בשכונה</w:t>
      </w:r>
      <w:r w:rsidR="002F6C67">
        <w:rPr>
          <w:rFonts w:ascii="Open Sans" w:eastAsia="Times New Roman" w:hAnsi="Open Sans" w:hint="cs"/>
          <w:sz w:val="24"/>
          <w:szCs w:val="24"/>
          <w:rtl/>
        </w:rPr>
        <w:t xml:space="preserve">, </w:t>
      </w:r>
      <w:r w:rsidR="000C705C">
        <w:rPr>
          <w:rFonts w:ascii="Open Sans" w:eastAsia="Times New Roman" w:hAnsi="Open Sans" w:hint="cs"/>
          <w:sz w:val="24"/>
          <w:szCs w:val="24"/>
          <w:rtl/>
        </w:rPr>
        <w:t>ה</w:t>
      </w:r>
      <w:r w:rsidR="002F6C67">
        <w:rPr>
          <w:rFonts w:ascii="Open Sans" w:eastAsia="Times New Roman" w:hAnsi="Open Sans" w:hint="cs"/>
          <w:sz w:val="24"/>
          <w:szCs w:val="24"/>
          <w:rtl/>
        </w:rPr>
        <w:t>רכזת</w:t>
      </w:r>
      <w:r w:rsidR="009C75F2">
        <w:rPr>
          <w:rFonts w:ascii="Open Sans" w:eastAsia="Times New Roman" w:hAnsi="Open Sans" w:hint="cs"/>
          <w:sz w:val="24"/>
          <w:szCs w:val="24"/>
          <w:rtl/>
        </w:rPr>
        <w:t xml:space="preserve"> ולעיתים נציג הקרן. במפגש הראשון נכחה מנהלת היחידה להתחדשות עירונית ברשות המקומית. </w:t>
      </w:r>
    </w:p>
    <w:p w14:paraId="2F3B9581" w14:textId="75249D4A" w:rsidR="009C75F2" w:rsidRDefault="009C75F2" w:rsidP="009C75F2">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t xml:space="preserve">בשני היישובים הוסכם </w:t>
      </w:r>
      <w:r w:rsidR="008E5C59">
        <w:rPr>
          <w:rFonts w:ascii="Open Sans" w:eastAsia="Times New Roman" w:hAnsi="Open Sans" w:hint="cs"/>
          <w:sz w:val="24"/>
          <w:szCs w:val="24"/>
          <w:rtl/>
        </w:rPr>
        <w:t xml:space="preserve">כי התוכנית </w:t>
      </w:r>
      <w:r w:rsidR="00492E26">
        <w:rPr>
          <w:rFonts w:ascii="Open Sans" w:eastAsia="Times New Roman" w:hAnsi="Open Sans" w:hint="cs"/>
          <w:sz w:val="24"/>
          <w:szCs w:val="24"/>
          <w:rtl/>
        </w:rPr>
        <w:t>נועדה לקדם</w:t>
      </w:r>
      <w:r>
        <w:rPr>
          <w:rFonts w:ascii="Open Sans" w:eastAsia="Times New Roman" w:hAnsi="Open Sans" w:hint="cs"/>
          <w:sz w:val="24"/>
          <w:szCs w:val="24"/>
          <w:rtl/>
        </w:rPr>
        <w:t xml:space="preserve"> </w:t>
      </w:r>
      <w:r w:rsidRPr="00CC45AB">
        <w:rPr>
          <w:rFonts w:ascii="Open Sans" w:eastAsia="Times New Roman" w:hAnsi="Open Sans" w:hint="cs"/>
          <w:sz w:val="24"/>
          <w:szCs w:val="24"/>
          <w:rtl/>
        </w:rPr>
        <w:t>התחדשות עירונית</w:t>
      </w:r>
      <w:r>
        <w:rPr>
          <w:rFonts w:ascii="Open Sans" w:eastAsia="Times New Roman" w:hAnsi="Open Sans" w:hint="cs"/>
          <w:sz w:val="24"/>
          <w:szCs w:val="24"/>
          <w:rtl/>
        </w:rPr>
        <w:t xml:space="preserve"> ופיתוח קהילתי בשכונה, כולל</w:t>
      </w:r>
      <w:r w:rsidRPr="00CC45AB">
        <w:rPr>
          <w:rFonts w:ascii="Open Sans" w:eastAsia="Times New Roman" w:hAnsi="Open Sans" w:hint="cs"/>
          <w:sz w:val="24"/>
          <w:szCs w:val="24"/>
          <w:rtl/>
        </w:rPr>
        <w:t xml:space="preserve"> ליווי</w:t>
      </w:r>
      <w:r>
        <w:rPr>
          <w:rFonts w:ascii="Open Sans" w:eastAsia="Times New Roman" w:hAnsi="Open Sans" w:hint="cs"/>
          <w:sz w:val="24"/>
          <w:szCs w:val="24"/>
          <w:rtl/>
        </w:rPr>
        <w:t xml:space="preserve"> פרטני וקבוצתי </w:t>
      </w:r>
      <w:r w:rsidR="00492E26">
        <w:rPr>
          <w:rFonts w:ascii="Open Sans" w:eastAsia="Times New Roman" w:hAnsi="Open Sans" w:hint="cs"/>
          <w:sz w:val="24"/>
          <w:szCs w:val="24"/>
          <w:rtl/>
        </w:rPr>
        <w:t>ל</w:t>
      </w:r>
      <w:r w:rsidRPr="00CC45AB">
        <w:rPr>
          <w:rFonts w:ascii="Open Sans" w:eastAsia="Times New Roman" w:hAnsi="Open Sans" w:hint="cs"/>
          <w:sz w:val="24"/>
          <w:szCs w:val="24"/>
          <w:rtl/>
        </w:rPr>
        <w:t>תושבים ותיקים, העצמתם והכשרת</w:t>
      </w:r>
      <w:r w:rsidR="00A06553">
        <w:rPr>
          <w:rFonts w:ascii="Open Sans" w:eastAsia="Times New Roman" w:hAnsi="Open Sans" w:hint="cs"/>
          <w:sz w:val="24"/>
          <w:szCs w:val="24"/>
          <w:rtl/>
        </w:rPr>
        <w:t>ם</w:t>
      </w:r>
      <w:r w:rsidRPr="00CC45AB">
        <w:rPr>
          <w:rFonts w:ascii="Open Sans" w:eastAsia="Times New Roman" w:hAnsi="Open Sans" w:hint="cs"/>
          <w:sz w:val="24"/>
          <w:szCs w:val="24"/>
          <w:rtl/>
        </w:rPr>
        <w:t xml:space="preserve">, </w:t>
      </w:r>
      <w:r>
        <w:rPr>
          <w:rFonts w:ascii="Open Sans" w:eastAsia="Times New Roman" w:hAnsi="Open Sans" w:hint="cs"/>
          <w:sz w:val="24"/>
          <w:szCs w:val="24"/>
          <w:rtl/>
        </w:rPr>
        <w:t>ו</w:t>
      </w:r>
      <w:r w:rsidRPr="00CC45AB">
        <w:rPr>
          <w:rFonts w:ascii="Open Sans" w:eastAsia="Times New Roman" w:hAnsi="Open Sans" w:hint="cs"/>
          <w:sz w:val="24"/>
          <w:szCs w:val="24"/>
          <w:rtl/>
        </w:rPr>
        <w:t xml:space="preserve">סיוע בהתארגנות הקהילתית של התושבים. </w:t>
      </w:r>
      <w:r w:rsidR="008E5C59">
        <w:rPr>
          <w:rFonts w:ascii="Open Sans" w:eastAsia="Times New Roman" w:hAnsi="Open Sans" w:hint="cs"/>
          <w:sz w:val="24"/>
          <w:szCs w:val="24"/>
          <w:rtl/>
        </w:rPr>
        <w:t>ה</w:t>
      </w:r>
      <w:r w:rsidRPr="00CC45AB">
        <w:rPr>
          <w:rFonts w:ascii="Open Sans" w:eastAsia="Times New Roman" w:hAnsi="Open Sans" w:hint="cs"/>
          <w:sz w:val="24"/>
          <w:szCs w:val="24"/>
          <w:rtl/>
        </w:rPr>
        <w:t>וסכם גם על רכיבי</w:t>
      </w:r>
      <w:r w:rsidR="00FD16F7">
        <w:rPr>
          <w:rFonts w:ascii="Open Sans" w:eastAsia="Times New Roman" w:hAnsi="Open Sans" w:hint="cs"/>
          <w:sz w:val="24"/>
          <w:szCs w:val="24"/>
          <w:rtl/>
        </w:rPr>
        <w:t>ם</w:t>
      </w:r>
      <w:r w:rsidRPr="00CC45AB">
        <w:rPr>
          <w:rFonts w:ascii="Open Sans" w:eastAsia="Times New Roman" w:hAnsi="Open Sans" w:hint="cs"/>
          <w:sz w:val="24"/>
          <w:szCs w:val="24"/>
          <w:rtl/>
        </w:rPr>
        <w:t xml:space="preserve"> </w:t>
      </w:r>
      <w:r w:rsidR="00FD16F7">
        <w:rPr>
          <w:rFonts w:ascii="Open Sans" w:eastAsia="Times New Roman" w:hAnsi="Open Sans" w:hint="cs"/>
          <w:sz w:val="24"/>
          <w:szCs w:val="24"/>
          <w:rtl/>
        </w:rPr>
        <w:t>מרכזיים ב</w:t>
      </w:r>
      <w:r w:rsidRPr="00CC45AB">
        <w:rPr>
          <w:rFonts w:ascii="Open Sans" w:eastAsia="Times New Roman" w:hAnsi="Open Sans" w:hint="cs"/>
          <w:sz w:val="24"/>
          <w:szCs w:val="24"/>
          <w:rtl/>
        </w:rPr>
        <w:t>תוכנית</w:t>
      </w:r>
      <w:r>
        <w:rPr>
          <w:rFonts w:ascii="Open Sans" w:eastAsia="Times New Roman" w:hAnsi="Open Sans" w:hint="cs"/>
          <w:sz w:val="24"/>
          <w:szCs w:val="24"/>
          <w:rtl/>
        </w:rPr>
        <w:t>, כול</w:t>
      </w:r>
      <w:r w:rsidR="00DA4829">
        <w:rPr>
          <w:rFonts w:ascii="Open Sans" w:eastAsia="Times New Roman" w:hAnsi="Open Sans" w:hint="cs"/>
          <w:sz w:val="24"/>
          <w:szCs w:val="24"/>
          <w:rtl/>
        </w:rPr>
        <w:t>ל</w:t>
      </w:r>
      <w:r w:rsidRPr="00CC45AB">
        <w:rPr>
          <w:rFonts w:ascii="Open Sans" w:eastAsia="Times New Roman" w:hAnsi="Open Sans" w:hint="cs"/>
          <w:sz w:val="24"/>
          <w:szCs w:val="24"/>
          <w:rtl/>
        </w:rPr>
        <w:t xml:space="preserve"> טיפוח מנהיגות </w:t>
      </w:r>
      <w:r w:rsidR="008E5C59">
        <w:rPr>
          <w:rFonts w:ascii="Open Sans" w:eastAsia="Times New Roman" w:hAnsi="Open Sans" w:hint="cs"/>
          <w:sz w:val="24"/>
          <w:szCs w:val="24"/>
          <w:rtl/>
        </w:rPr>
        <w:t>ו</w:t>
      </w:r>
      <w:r w:rsidRPr="00CC45AB">
        <w:rPr>
          <w:rFonts w:ascii="Open Sans" w:eastAsia="Times New Roman" w:hAnsi="Open Sans" w:hint="cs"/>
          <w:sz w:val="24"/>
          <w:szCs w:val="24"/>
          <w:rtl/>
        </w:rPr>
        <w:t>משאבי כוח אדם, ליווי תהליכי התחדשות עירונית, ארגון אירועים חברתיים-קהילתיים ובניית שותפות עם גורמים ברשות המקומית</w:t>
      </w:r>
      <w:r>
        <w:rPr>
          <w:rFonts w:ascii="Open Sans" w:eastAsia="Times New Roman" w:hAnsi="Open Sans" w:hint="cs"/>
          <w:sz w:val="24"/>
          <w:szCs w:val="24"/>
          <w:rtl/>
        </w:rPr>
        <w:t xml:space="preserve">.  </w:t>
      </w:r>
    </w:p>
    <w:p w14:paraId="1BE34B95" w14:textId="1564E03E" w:rsidR="009C75F2" w:rsidRDefault="009C75F2" w:rsidP="009C75F2">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t xml:space="preserve">בבית שמש הוקמה ועדת היגוי מלווה לתוכנית שכללה את נציגי כל השותפים בתוכנית (ממשלה, רשות, קרן, קהילת הצעירים ותושבים), </w:t>
      </w:r>
      <w:r w:rsidR="008E5C59">
        <w:rPr>
          <w:rFonts w:ascii="Open Sans" w:eastAsia="Times New Roman" w:hAnsi="Open Sans" w:hint="cs"/>
          <w:sz w:val="24"/>
          <w:szCs w:val="24"/>
          <w:rtl/>
        </w:rPr>
        <w:t>ש</w:t>
      </w:r>
      <w:r>
        <w:rPr>
          <w:rFonts w:ascii="Open Sans" w:eastAsia="Times New Roman" w:hAnsi="Open Sans" w:hint="cs"/>
          <w:sz w:val="24"/>
          <w:szCs w:val="24"/>
          <w:rtl/>
        </w:rPr>
        <w:t>התכנסה אחת חודש. סיכומי המפגשים הופצו באופן קבוע לכל הגורמים השותפים לתוכנית, והופץ גם מידע שוטף, מתועד ומפורט היטב על אירועים חברתיים-קהילתיים, כנסים ויוזמות להעשרת ידע בתחום ההתחדשות העירונית ולטיפוח מקצועי שנערכו לתושבים ולנציגיהם. בעקבות החלטה על סקר צרכי תושבים, נעשה שימוש בשאלון של משרד השיכון (</w:t>
      </w:r>
      <w:r>
        <w:rPr>
          <w:rFonts w:ascii="Open Sans" w:eastAsia="Times New Roman" w:hAnsi="Open Sans"/>
          <w:sz w:val="24"/>
          <w:szCs w:val="24"/>
        </w:rPr>
        <w:t>(MoCH</w:t>
      </w:r>
      <w:r>
        <w:rPr>
          <w:rFonts w:ascii="Open Sans" w:eastAsia="Times New Roman" w:hAnsi="Open Sans" w:hint="cs"/>
          <w:sz w:val="24"/>
          <w:szCs w:val="24"/>
          <w:rtl/>
        </w:rPr>
        <w:t xml:space="preserve"> ותוצאות הסקר הוקלדו למאגר המשרד. לעומת זאת, בלוד הוקם פורום לבניית תוכנית פעולה, שפעל בחודשים הראשונים </w:t>
      </w:r>
      <w:r w:rsidR="00572B16">
        <w:rPr>
          <w:rFonts w:ascii="Open Sans" w:eastAsia="Times New Roman" w:hAnsi="Open Sans" w:hint="cs"/>
          <w:sz w:val="24"/>
          <w:szCs w:val="24"/>
          <w:rtl/>
        </w:rPr>
        <w:t xml:space="preserve">בלבד </w:t>
      </w:r>
      <w:r>
        <w:rPr>
          <w:rFonts w:ascii="Open Sans" w:eastAsia="Times New Roman" w:hAnsi="Open Sans" w:hint="cs"/>
          <w:sz w:val="24"/>
          <w:szCs w:val="24"/>
          <w:rtl/>
        </w:rPr>
        <w:t xml:space="preserve">לגיבושה. לאחר </w:t>
      </w:r>
      <w:r w:rsidR="00C26DA8">
        <w:rPr>
          <w:rFonts w:ascii="Open Sans" w:eastAsia="Times New Roman" w:hAnsi="Open Sans" w:hint="cs"/>
          <w:sz w:val="24"/>
          <w:szCs w:val="24"/>
          <w:rtl/>
        </w:rPr>
        <w:t>מכן</w:t>
      </w:r>
      <w:r>
        <w:rPr>
          <w:rFonts w:ascii="Open Sans" w:eastAsia="Times New Roman" w:hAnsi="Open Sans" w:hint="cs"/>
          <w:sz w:val="24"/>
          <w:szCs w:val="24"/>
          <w:rtl/>
        </w:rPr>
        <w:t xml:space="preserve"> המפגשים נערכו בין אנשי המקצוע לקראת ייזום של אירועים חברתיים-קהילתיים. תיעוד התוכנית כלל תכתובת מיילים אחת לחודש של רכזת התוכנית למנהל התוכנית בקרן, בליווי תמונות. </w:t>
      </w:r>
    </w:p>
    <w:p w14:paraId="7AD43958" w14:textId="3AFFA0E5" w:rsidR="00B90514" w:rsidRDefault="009C75F2" w:rsidP="001E5087">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lastRenderedPageBreak/>
        <w:t xml:space="preserve">בשני היישובים הוחלט כי ההובלה של התוכנית בשדה תהיה על ידי הרכזת. רכזת </w:t>
      </w:r>
      <w:r w:rsidR="000C705C">
        <w:rPr>
          <w:rFonts w:ascii="Open Sans" w:eastAsia="Times New Roman" w:hAnsi="Open Sans" w:hint="cs"/>
          <w:sz w:val="24"/>
          <w:szCs w:val="24"/>
          <w:rtl/>
        </w:rPr>
        <w:t xml:space="preserve">זו </w:t>
      </w:r>
      <w:r>
        <w:rPr>
          <w:rFonts w:ascii="Open Sans" w:eastAsia="Times New Roman" w:hAnsi="Open Sans" w:hint="cs"/>
          <w:sz w:val="24"/>
          <w:szCs w:val="24"/>
          <w:rtl/>
        </w:rPr>
        <w:t xml:space="preserve">הייתה כפופה הן לארגון אליו היא שייכת והן לנציג הקרן במקביל. </w:t>
      </w:r>
    </w:p>
    <w:p w14:paraId="121E8B91" w14:textId="753484B6" w:rsidR="001E5087" w:rsidRDefault="001E5087" w:rsidP="001E5087">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t>לוח 3: צעדים מרכזיים בגיבוש השותפות ברמת הרשות המקומית בשני היישובים</w:t>
      </w:r>
    </w:p>
    <w:tbl>
      <w:tblPr>
        <w:tblStyle w:val="3-5"/>
        <w:bidiVisual/>
        <w:tblW w:w="5000" w:type="pct"/>
        <w:tblLook w:val="04A0" w:firstRow="1" w:lastRow="0" w:firstColumn="1" w:lastColumn="0" w:noHBand="0" w:noVBand="1"/>
      </w:tblPr>
      <w:tblGrid>
        <w:gridCol w:w="2766"/>
        <w:gridCol w:w="2766"/>
        <w:gridCol w:w="2764"/>
      </w:tblGrid>
      <w:tr w:rsidR="001E5087" w:rsidRPr="00ED3565" w14:paraId="7F1D4FB3" w14:textId="77777777" w:rsidTr="00EF72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tcPr>
          <w:p w14:paraId="38DCF0F9" w14:textId="77777777" w:rsidR="001E5087" w:rsidRPr="00ED3565" w:rsidRDefault="001E5087" w:rsidP="00EF7275">
            <w:pPr>
              <w:rPr>
                <w:rFonts w:ascii="Open Sans" w:eastAsia="Times New Roman" w:hAnsi="Open Sans"/>
                <w:b w:val="0"/>
                <w:bCs w:val="0"/>
                <w:sz w:val="20"/>
                <w:szCs w:val="20"/>
                <w:rtl/>
              </w:rPr>
            </w:pPr>
            <w:r w:rsidRPr="00ED3565">
              <w:rPr>
                <w:rFonts w:ascii="Open Sans" w:eastAsia="Times New Roman" w:hAnsi="Open Sans" w:hint="cs"/>
                <w:sz w:val="20"/>
                <w:szCs w:val="20"/>
                <w:rtl/>
              </w:rPr>
              <w:t>הצעדים שננקטו</w:t>
            </w:r>
          </w:p>
        </w:tc>
        <w:tc>
          <w:tcPr>
            <w:tcW w:w="1667" w:type="pct"/>
          </w:tcPr>
          <w:p w14:paraId="0F155C3F" w14:textId="77777777" w:rsidR="001E5087" w:rsidRPr="00ED3565" w:rsidRDefault="001E5087" w:rsidP="00EF7275">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b w:val="0"/>
                <w:bCs w:val="0"/>
                <w:sz w:val="20"/>
                <w:szCs w:val="20"/>
                <w:rtl/>
              </w:rPr>
            </w:pPr>
            <w:r w:rsidRPr="00ED3565">
              <w:rPr>
                <w:rFonts w:ascii="Open Sans" w:eastAsia="Times New Roman" w:hAnsi="Open Sans" w:hint="cs"/>
                <w:sz w:val="20"/>
                <w:szCs w:val="20"/>
                <w:rtl/>
              </w:rPr>
              <w:t>בית שמש</w:t>
            </w:r>
          </w:p>
        </w:tc>
        <w:tc>
          <w:tcPr>
            <w:tcW w:w="1666" w:type="pct"/>
          </w:tcPr>
          <w:p w14:paraId="4180A3EB" w14:textId="77777777" w:rsidR="001E5087" w:rsidRPr="00ED3565" w:rsidRDefault="001E5087" w:rsidP="00EF7275">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b w:val="0"/>
                <w:bCs w:val="0"/>
                <w:sz w:val="20"/>
                <w:szCs w:val="20"/>
                <w:rtl/>
              </w:rPr>
            </w:pPr>
            <w:r w:rsidRPr="00ED3565">
              <w:rPr>
                <w:rFonts w:ascii="Open Sans" w:eastAsia="Times New Roman" w:hAnsi="Open Sans" w:hint="cs"/>
                <w:sz w:val="20"/>
                <w:szCs w:val="20"/>
                <w:rtl/>
              </w:rPr>
              <w:t>לוד</w:t>
            </w:r>
          </w:p>
        </w:tc>
      </w:tr>
      <w:tr w:rsidR="001E5087" w:rsidRPr="00FF79B9" w14:paraId="546AF177" w14:textId="77777777" w:rsidTr="00EF7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2287845C" w14:textId="77777777" w:rsidR="001E5087" w:rsidRPr="006731E8" w:rsidRDefault="001E5087" w:rsidP="00EF7275">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בחירת רכזת התוכנית בשכונה</w:t>
            </w:r>
          </w:p>
        </w:tc>
        <w:tc>
          <w:tcPr>
            <w:tcW w:w="1667" w:type="pct"/>
            <w:vAlign w:val="center"/>
          </w:tcPr>
          <w:p w14:paraId="43ED7A7D" w14:textId="77777777" w:rsidR="001E5087" w:rsidRPr="00FF79B9"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על ידי הקהילה המקומית והקרן</w:t>
            </w:r>
          </w:p>
        </w:tc>
        <w:tc>
          <w:tcPr>
            <w:tcW w:w="1666" w:type="pct"/>
            <w:vAlign w:val="center"/>
          </w:tcPr>
          <w:p w14:paraId="0880E8AD" w14:textId="77777777" w:rsidR="001E5087" w:rsidRPr="00FF79B9"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על ידי הקרן</w:t>
            </w:r>
          </w:p>
        </w:tc>
      </w:tr>
      <w:tr w:rsidR="001E5087" w:rsidRPr="00FF79B9" w14:paraId="0317E082" w14:textId="77777777" w:rsidTr="00EF7275">
        <w:tc>
          <w:tcPr>
            <w:cnfStyle w:val="001000000000" w:firstRow="0" w:lastRow="0" w:firstColumn="1" w:lastColumn="0" w:oddVBand="0" w:evenVBand="0" w:oddHBand="0" w:evenHBand="0" w:firstRowFirstColumn="0" w:firstRowLastColumn="0" w:lastRowFirstColumn="0" w:lastRowLastColumn="0"/>
            <w:tcW w:w="1667" w:type="pct"/>
            <w:vAlign w:val="center"/>
          </w:tcPr>
          <w:p w14:paraId="25BE3A0C" w14:textId="77777777" w:rsidR="001E5087" w:rsidRPr="006731E8" w:rsidRDefault="001E5087" w:rsidP="00EF7275">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 xml:space="preserve">פרופיל הרכזת </w:t>
            </w:r>
          </w:p>
        </w:tc>
        <w:tc>
          <w:tcPr>
            <w:tcW w:w="1667" w:type="pct"/>
            <w:vAlign w:val="center"/>
          </w:tcPr>
          <w:p w14:paraId="0DC5B3B5"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עובדת סוציאלית קהילתית,</w:t>
            </w:r>
          </w:p>
          <w:p w14:paraId="748BD5F5"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חברת קהילת צעירים ביישוב</w:t>
            </w:r>
          </w:p>
        </w:tc>
        <w:tc>
          <w:tcPr>
            <w:tcW w:w="1666" w:type="pct"/>
            <w:vAlign w:val="center"/>
          </w:tcPr>
          <w:p w14:paraId="339C027A"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סטודנטית העובדת בארגון הסטודנטים המקומי העוסק בהתנדבות בעיקר בחינוך</w:t>
            </w:r>
          </w:p>
        </w:tc>
      </w:tr>
      <w:tr w:rsidR="001E5087" w:rsidRPr="00FF79B9" w14:paraId="35E6CEF2" w14:textId="77777777" w:rsidTr="00EF7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460C9B11" w14:textId="77777777" w:rsidR="001E5087" w:rsidRPr="006731E8" w:rsidRDefault="001E5087" w:rsidP="00EF7275">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סדרת מפגשים לגיבוש התוכנית (מטרות, רכיבים, תוצרים ותוצאות) עם נציגים מקומיים</w:t>
            </w:r>
          </w:p>
        </w:tc>
        <w:tc>
          <w:tcPr>
            <w:tcW w:w="1667" w:type="pct"/>
            <w:vAlign w:val="center"/>
          </w:tcPr>
          <w:p w14:paraId="6CA5ABB9" w14:textId="77777777" w:rsidR="001E5087" w:rsidRPr="00FF79B9"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 xml:space="preserve">משתתפים: משרד הבינוי והשיכון </w:t>
            </w:r>
            <w:r>
              <w:rPr>
                <w:rFonts w:ascii="Open Sans" w:eastAsia="Times New Roman" w:hAnsi="Open Sans" w:hint="cs"/>
                <w:sz w:val="24"/>
                <w:szCs w:val="24"/>
                <w:rtl/>
              </w:rPr>
              <w:t>(</w:t>
            </w:r>
            <w:r>
              <w:rPr>
                <w:rFonts w:ascii="Open Sans" w:eastAsia="Times New Roman" w:hAnsi="Open Sans"/>
                <w:sz w:val="24"/>
                <w:szCs w:val="24"/>
              </w:rPr>
              <w:t>(MoCH</w:t>
            </w:r>
            <w:r>
              <w:rPr>
                <w:rFonts w:ascii="Open Sans" w:eastAsia="Times New Roman" w:hAnsi="Open Sans" w:hint="cs"/>
                <w:sz w:val="20"/>
                <w:szCs w:val="20"/>
                <w:rtl/>
              </w:rPr>
              <w:t>, יחידות רווחה ושיקום שכונות ברשות, תושבים, קרן</w:t>
            </w:r>
          </w:p>
        </w:tc>
        <w:tc>
          <w:tcPr>
            <w:tcW w:w="1666" w:type="pct"/>
            <w:vAlign w:val="center"/>
          </w:tcPr>
          <w:p w14:paraId="2AB9D32A" w14:textId="77777777" w:rsidR="001E5087" w:rsidRPr="00FF79B9"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משתתפים: ארגוני מגזר שלישי</w:t>
            </w:r>
          </w:p>
        </w:tc>
      </w:tr>
      <w:tr w:rsidR="001E5087" w:rsidRPr="00FF79B9" w14:paraId="6161D600" w14:textId="77777777" w:rsidTr="00EF7275">
        <w:tc>
          <w:tcPr>
            <w:cnfStyle w:val="001000000000" w:firstRow="0" w:lastRow="0" w:firstColumn="1" w:lastColumn="0" w:oddVBand="0" w:evenVBand="0" w:oddHBand="0" w:evenHBand="0" w:firstRowFirstColumn="0" w:firstRowLastColumn="0" w:lastRowFirstColumn="0" w:lastRowLastColumn="0"/>
            <w:tcW w:w="1667" w:type="pct"/>
            <w:vAlign w:val="center"/>
          </w:tcPr>
          <w:p w14:paraId="729DE7D6" w14:textId="77777777" w:rsidR="001E5087" w:rsidRPr="006731E8" w:rsidRDefault="001E5087" w:rsidP="00EF7275">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 xml:space="preserve">מעורבות היחידה להתחדשות עירונית בגיבוש התוכנית </w:t>
            </w:r>
          </w:p>
        </w:tc>
        <w:tc>
          <w:tcPr>
            <w:tcW w:w="1667" w:type="pct"/>
            <w:vAlign w:val="center"/>
          </w:tcPr>
          <w:p w14:paraId="2ED3F959"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לא הוקמה עדיין ביישוב</w:t>
            </w:r>
          </w:p>
        </w:tc>
        <w:tc>
          <w:tcPr>
            <w:tcW w:w="1666" w:type="pct"/>
            <w:vAlign w:val="center"/>
          </w:tcPr>
          <w:p w14:paraId="1511A7DF"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מנהלת היחידה נכחה במפגש הראשון בלבד</w:t>
            </w:r>
          </w:p>
        </w:tc>
      </w:tr>
      <w:tr w:rsidR="001E5087" w:rsidRPr="00FF79B9" w14:paraId="55C6AD87" w14:textId="77777777" w:rsidTr="00EF7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015B9C7D" w14:textId="77777777" w:rsidR="001E5087" w:rsidRPr="006731E8" w:rsidRDefault="001E5087" w:rsidP="00EF7275">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 xml:space="preserve">מטרות </w:t>
            </w:r>
          </w:p>
        </w:tc>
        <w:tc>
          <w:tcPr>
            <w:tcW w:w="1667" w:type="pct"/>
            <w:vAlign w:val="center"/>
          </w:tcPr>
          <w:p w14:paraId="328F1CC3" w14:textId="77777777" w:rsidR="001E5087"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פיתוח קהילתי</w:t>
            </w:r>
          </w:p>
          <w:p w14:paraId="374F24E8" w14:textId="77777777" w:rsidR="001E5087" w:rsidRPr="00FF79B9"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וקידום תהליכי התחדשות עירונית לטובת התושבים</w:t>
            </w:r>
          </w:p>
        </w:tc>
        <w:tc>
          <w:tcPr>
            <w:tcW w:w="1666" w:type="pct"/>
            <w:vAlign w:val="center"/>
          </w:tcPr>
          <w:p w14:paraId="7247A2DF" w14:textId="77777777" w:rsidR="001E5087"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פיתוח קהילתי</w:t>
            </w:r>
          </w:p>
          <w:p w14:paraId="41402B37" w14:textId="77777777" w:rsidR="001E5087" w:rsidRPr="00FF79B9"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וקידום תהליכי התחדשות עירונית לטובת התושבים</w:t>
            </w:r>
          </w:p>
        </w:tc>
      </w:tr>
      <w:tr w:rsidR="001E5087" w:rsidRPr="00FF79B9" w14:paraId="35D26F9A" w14:textId="77777777" w:rsidTr="00EF7275">
        <w:tc>
          <w:tcPr>
            <w:cnfStyle w:val="001000000000" w:firstRow="0" w:lastRow="0" w:firstColumn="1" w:lastColumn="0" w:oddVBand="0" w:evenVBand="0" w:oddHBand="0" w:evenHBand="0" w:firstRowFirstColumn="0" w:firstRowLastColumn="0" w:lastRowFirstColumn="0" w:lastRowLastColumn="0"/>
            <w:tcW w:w="1667" w:type="pct"/>
            <w:vAlign w:val="center"/>
          </w:tcPr>
          <w:p w14:paraId="41FBF7FF" w14:textId="77777777" w:rsidR="001E5087" w:rsidRPr="006731E8" w:rsidRDefault="001E5087" w:rsidP="00EF7275">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הקמת פורום מלווה</w:t>
            </w:r>
          </w:p>
        </w:tc>
        <w:tc>
          <w:tcPr>
            <w:tcW w:w="1667" w:type="pct"/>
            <w:vAlign w:val="center"/>
          </w:tcPr>
          <w:p w14:paraId="7A65D750"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ועדת היגוי יישובית</w:t>
            </w:r>
          </w:p>
          <w:p w14:paraId="3002048F"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(ממשלה, רשות, תושבים, רכזת מהקהילה, נציג קרן)</w:t>
            </w:r>
          </w:p>
        </w:tc>
        <w:tc>
          <w:tcPr>
            <w:tcW w:w="1666" w:type="pct"/>
            <w:vAlign w:val="center"/>
          </w:tcPr>
          <w:p w14:paraId="5875BC63"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פורום לגיבוש תוכנית פעולה</w:t>
            </w:r>
          </w:p>
          <w:p w14:paraId="37C90505" w14:textId="77777777" w:rsidR="001E5087" w:rsidRDefault="001E5087" w:rsidP="00EF7275">
            <w:pPr>
              <w:jc w:val="center"/>
              <w:cnfStyle w:val="000000000000" w:firstRow="0" w:lastRow="0" w:firstColumn="0" w:lastColumn="0" w:oddVBand="0" w:evenVBand="0" w:oddHBand="0"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(ארגוני מגזר שלישי בשכונה, לעיתים רחוקות נציג הקרן)</w:t>
            </w:r>
          </w:p>
        </w:tc>
      </w:tr>
      <w:tr w:rsidR="001E5087" w:rsidRPr="00FF79B9" w14:paraId="587E8035" w14:textId="77777777" w:rsidTr="00EF7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6510382A" w14:textId="33170F8D" w:rsidR="001E5087" w:rsidRPr="006731E8" w:rsidRDefault="001E5087" w:rsidP="00EF7275">
            <w:pPr>
              <w:rPr>
                <w:rFonts w:ascii="Open Sans" w:eastAsia="Times New Roman" w:hAnsi="Open Sans"/>
                <w:b w:val="0"/>
                <w:bCs w:val="0"/>
                <w:sz w:val="20"/>
                <w:szCs w:val="20"/>
                <w:rtl/>
              </w:rPr>
            </w:pPr>
            <w:r w:rsidRPr="006731E8">
              <w:rPr>
                <w:rFonts w:ascii="Open Sans" w:eastAsia="Times New Roman" w:hAnsi="Open Sans" w:hint="cs"/>
                <w:b w:val="0"/>
                <w:bCs w:val="0"/>
                <w:sz w:val="20"/>
                <w:szCs w:val="20"/>
                <w:rtl/>
              </w:rPr>
              <w:t>גיבוש דפוסי עבודה, תקשורת ותיעוד</w:t>
            </w:r>
          </w:p>
        </w:tc>
        <w:tc>
          <w:tcPr>
            <w:tcW w:w="1667" w:type="pct"/>
            <w:vAlign w:val="center"/>
          </w:tcPr>
          <w:p w14:paraId="3A479F91" w14:textId="77777777" w:rsidR="001E5087"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ישיבות אחד לחודש והפצת סיכומי המפגשים לכל השותפים</w:t>
            </w:r>
          </w:p>
        </w:tc>
        <w:tc>
          <w:tcPr>
            <w:tcW w:w="1666" w:type="pct"/>
            <w:vAlign w:val="center"/>
          </w:tcPr>
          <w:p w14:paraId="68C13E43" w14:textId="395E2CC6" w:rsidR="001E5087" w:rsidRDefault="001E5087" w:rsidP="00EF7275">
            <w:pPr>
              <w:jc w:val="center"/>
              <w:cnfStyle w:val="000000100000" w:firstRow="0" w:lastRow="0" w:firstColumn="0" w:lastColumn="0" w:oddVBand="0" w:evenVBand="0" w:oddHBand="1" w:evenHBand="0" w:firstRowFirstColumn="0" w:firstRowLastColumn="0" w:lastRowFirstColumn="0" w:lastRowLastColumn="0"/>
              <w:rPr>
                <w:rFonts w:ascii="Open Sans" w:eastAsia="Times New Roman" w:hAnsi="Open Sans"/>
                <w:sz w:val="20"/>
                <w:szCs w:val="20"/>
                <w:rtl/>
              </w:rPr>
            </w:pPr>
            <w:r>
              <w:rPr>
                <w:rFonts w:ascii="Open Sans" w:eastAsia="Times New Roman" w:hAnsi="Open Sans" w:hint="cs"/>
                <w:sz w:val="20"/>
                <w:szCs w:val="20"/>
                <w:rtl/>
              </w:rPr>
              <w:t xml:space="preserve">ישיבות לגיבוש תוכנית פעולה ולקראת פעילויות חברתיות-קהילתיות, עדכון הקרן באמצעות מייל </w:t>
            </w:r>
            <w:r w:rsidR="004A0CC4">
              <w:rPr>
                <w:rFonts w:ascii="Open Sans" w:eastAsia="Times New Roman" w:hAnsi="Open Sans" w:hint="cs"/>
                <w:sz w:val="20"/>
                <w:szCs w:val="20"/>
                <w:rtl/>
              </w:rPr>
              <w:t xml:space="preserve">חודשי </w:t>
            </w:r>
            <w:r>
              <w:rPr>
                <w:rFonts w:ascii="Open Sans" w:eastAsia="Times New Roman" w:hAnsi="Open Sans" w:hint="cs"/>
                <w:sz w:val="20"/>
                <w:szCs w:val="20"/>
                <w:rtl/>
              </w:rPr>
              <w:t xml:space="preserve">של </w:t>
            </w:r>
            <w:r w:rsidR="00467E0F">
              <w:rPr>
                <w:rFonts w:ascii="Open Sans" w:eastAsia="Times New Roman" w:hAnsi="Open Sans" w:hint="cs"/>
                <w:sz w:val="20"/>
                <w:szCs w:val="20"/>
                <w:rtl/>
              </w:rPr>
              <w:t>ה</w:t>
            </w:r>
            <w:r>
              <w:rPr>
                <w:rFonts w:ascii="Open Sans" w:eastAsia="Times New Roman" w:hAnsi="Open Sans" w:hint="cs"/>
                <w:sz w:val="20"/>
                <w:szCs w:val="20"/>
                <w:rtl/>
              </w:rPr>
              <w:t>רכזת</w:t>
            </w:r>
          </w:p>
        </w:tc>
      </w:tr>
    </w:tbl>
    <w:p w14:paraId="79D7652C" w14:textId="0809525D" w:rsidR="009C75F2" w:rsidRDefault="009C75F2" w:rsidP="009C75F2">
      <w:pPr>
        <w:spacing w:after="120" w:line="360" w:lineRule="auto"/>
        <w:jc w:val="both"/>
        <w:rPr>
          <w:rFonts w:ascii="Open Sans" w:eastAsia="Times New Roman" w:hAnsi="Open Sans"/>
          <w:sz w:val="24"/>
          <w:szCs w:val="24"/>
          <w:rtl/>
        </w:rPr>
      </w:pPr>
      <w:r>
        <w:rPr>
          <w:rFonts w:ascii="Open Sans" w:eastAsia="Times New Roman" w:hAnsi="Open Sans" w:hint="cs"/>
          <w:sz w:val="24"/>
          <w:szCs w:val="24"/>
          <w:rtl/>
        </w:rPr>
        <w:t xml:space="preserve"> </w:t>
      </w:r>
    </w:p>
    <w:p w14:paraId="609519B3" w14:textId="6A3348A4" w:rsidR="0017277B" w:rsidRPr="001D7CBD" w:rsidDel="00355133" w:rsidRDefault="006B4981" w:rsidP="008F65C6">
      <w:pPr>
        <w:spacing w:after="120" w:line="360" w:lineRule="auto"/>
        <w:jc w:val="both"/>
        <w:rPr>
          <w:del w:id="16" w:author="Chen Lifshitz" w:date="2021-12-02T17:10:00Z"/>
          <w:rFonts w:ascii="Open Sans" w:eastAsia="Times New Roman" w:hAnsi="Open Sans"/>
          <w:color w:val="FF0000"/>
          <w:sz w:val="24"/>
          <w:szCs w:val="24"/>
          <w:rtl/>
        </w:rPr>
      </w:pPr>
      <w:del w:id="17" w:author="Chen Lifshitz" w:date="2021-12-02T17:10:00Z">
        <w:r w:rsidRPr="001D7CBD" w:rsidDel="00355133">
          <w:rPr>
            <w:rFonts w:ascii="Open Sans" w:eastAsia="Times New Roman" w:hAnsi="Open Sans" w:hint="cs"/>
            <w:color w:val="FF0000"/>
            <w:sz w:val="24"/>
            <w:szCs w:val="24"/>
            <w:rtl/>
          </w:rPr>
          <w:delText xml:space="preserve">בשלב גיבוש התוכנית היו הבדלים בדפוס ההתארגנות ובטיב השותפות שהותוותה בין הקרן לבין הגורמים ביישוב. </w:delText>
        </w:r>
        <w:r w:rsidR="009005EE" w:rsidRPr="001D7CBD" w:rsidDel="00355133">
          <w:rPr>
            <w:rFonts w:ascii="Open Sans" w:eastAsia="Times New Roman" w:hAnsi="Open Sans" w:hint="cs"/>
            <w:color w:val="FF0000"/>
            <w:sz w:val="24"/>
            <w:szCs w:val="24"/>
            <w:rtl/>
          </w:rPr>
          <w:delText xml:space="preserve">בבית שמש השותפות </w:delText>
        </w:r>
        <w:r w:rsidR="005B624E" w:rsidRPr="001D7CBD" w:rsidDel="00355133">
          <w:rPr>
            <w:rFonts w:ascii="Open Sans" w:eastAsia="Times New Roman" w:hAnsi="Open Sans" w:hint="cs"/>
            <w:color w:val="FF0000"/>
            <w:sz w:val="24"/>
            <w:szCs w:val="24"/>
            <w:rtl/>
          </w:rPr>
          <w:delText>(</w:delText>
        </w:r>
        <w:r w:rsidR="005B624E" w:rsidRPr="001D7CBD" w:rsidDel="00355133">
          <w:rPr>
            <w:rFonts w:ascii="Open Sans" w:eastAsia="Times New Roman" w:hAnsi="Open Sans"/>
            <w:color w:val="FF0000"/>
            <w:sz w:val="24"/>
            <w:szCs w:val="24"/>
          </w:rPr>
          <w:delText>(collaboration</w:delText>
        </w:r>
        <w:r w:rsidR="005B624E" w:rsidRPr="001D7CBD" w:rsidDel="00355133">
          <w:rPr>
            <w:rFonts w:ascii="Open Sans" w:eastAsia="Times New Roman" w:hAnsi="Open Sans" w:hint="cs"/>
            <w:color w:val="FF0000"/>
            <w:sz w:val="24"/>
            <w:szCs w:val="24"/>
            <w:rtl/>
          </w:rPr>
          <w:delText xml:space="preserve"> </w:delText>
        </w:r>
        <w:r w:rsidR="009005EE" w:rsidRPr="001D7CBD" w:rsidDel="00355133">
          <w:rPr>
            <w:rFonts w:ascii="Open Sans" w:eastAsia="Times New Roman" w:hAnsi="Open Sans" w:hint="cs"/>
            <w:color w:val="FF0000"/>
            <w:sz w:val="24"/>
            <w:szCs w:val="24"/>
            <w:rtl/>
          </w:rPr>
          <w:delText xml:space="preserve">נבנתה </w:delText>
        </w:r>
        <w:r w:rsidRPr="001D7CBD" w:rsidDel="00355133">
          <w:rPr>
            <w:rFonts w:ascii="Open Sans" w:eastAsia="Times New Roman" w:hAnsi="Open Sans" w:hint="cs"/>
            <w:color w:val="FF0000"/>
            <w:sz w:val="24"/>
            <w:szCs w:val="24"/>
            <w:rtl/>
          </w:rPr>
          <w:delText xml:space="preserve">עם </w:delText>
        </w:r>
        <w:r w:rsidR="006B5978" w:rsidRPr="001D7CBD" w:rsidDel="00355133">
          <w:rPr>
            <w:rFonts w:ascii="Open Sans" w:eastAsia="Times New Roman" w:hAnsi="Open Sans" w:hint="cs"/>
            <w:color w:val="FF0000"/>
            <w:sz w:val="24"/>
            <w:szCs w:val="24"/>
            <w:rtl/>
          </w:rPr>
          <w:delText>בעלי תפקידים בכירים ברשות המקומית</w:delText>
        </w:r>
        <w:r w:rsidR="00CC5343" w:rsidRPr="001D7CBD" w:rsidDel="00355133">
          <w:rPr>
            <w:rFonts w:ascii="Open Sans" w:eastAsia="Times New Roman" w:hAnsi="Open Sans" w:hint="cs"/>
            <w:color w:val="FF0000"/>
            <w:sz w:val="24"/>
            <w:szCs w:val="24"/>
            <w:rtl/>
          </w:rPr>
          <w:delText>,</w:delText>
        </w:r>
        <w:r w:rsidR="006B5978" w:rsidRPr="001D7CBD" w:rsidDel="00355133">
          <w:rPr>
            <w:rFonts w:ascii="Open Sans" w:eastAsia="Times New Roman" w:hAnsi="Open Sans" w:hint="cs"/>
            <w:color w:val="FF0000"/>
            <w:sz w:val="24"/>
            <w:szCs w:val="24"/>
            <w:rtl/>
          </w:rPr>
          <w:delText xml:space="preserve"> </w:delText>
        </w:r>
        <w:r w:rsidR="00CE1DC3" w:rsidRPr="001D7CBD" w:rsidDel="00355133">
          <w:rPr>
            <w:rFonts w:ascii="Open Sans" w:eastAsia="Times New Roman" w:hAnsi="Open Sans" w:hint="cs"/>
            <w:color w:val="FF0000"/>
            <w:sz w:val="24"/>
            <w:szCs w:val="24"/>
            <w:rtl/>
          </w:rPr>
          <w:delText>נציגי קהילת הצעירים ו</w:delText>
        </w:r>
        <w:r w:rsidR="000F3184" w:rsidRPr="001D7CBD" w:rsidDel="00355133">
          <w:rPr>
            <w:rFonts w:ascii="Open Sans" w:eastAsia="Times New Roman" w:hAnsi="Open Sans" w:hint="cs"/>
            <w:color w:val="FF0000"/>
            <w:sz w:val="24"/>
            <w:szCs w:val="24"/>
            <w:rtl/>
          </w:rPr>
          <w:delText>תושבי השכונה</w:delText>
        </w:r>
        <w:r w:rsidRPr="001D7CBD" w:rsidDel="00355133">
          <w:rPr>
            <w:rFonts w:ascii="Open Sans" w:eastAsia="Times New Roman" w:hAnsi="Open Sans" w:hint="cs"/>
            <w:color w:val="FF0000"/>
            <w:sz w:val="24"/>
            <w:szCs w:val="24"/>
            <w:rtl/>
          </w:rPr>
          <w:delText xml:space="preserve">, וגובשו </w:delText>
        </w:r>
        <w:r w:rsidR="00F573AE" w:rsidRPr="001D7CBD" w:rsidDel="00355133">
          <w:rPr>
            <w:rFonts w:ascii="Open Sans" w:eastAsia="Times New Roman" w:hAnsi="Open Sans" w:hint="cs"/>
            <w:color w:val="FF0000"/>
            <w:sz w:val="24"/>
            <w:szCs w:val="24"/>
            <w:rtl/>
          </w:rPr>
          <w:delText>דפוסי עבודה משותפים</w:delText>
        </w:r>
        <w:r w:rsidR="00E604EA" w:rsidRPr="001D7CBD" w:rsidDel="00355133">
          <w:rPr>
            <w:rFonts w:ascii="Open Sans" w:eastAsia="Times New Roman" w:hAnsi="Open Sans" w:hint="cs"/>
            <w:color w:val="FF0000"/>
            <w:sz w:val="24"/>
            <w:szCs w:val="24"/>
            <w:rtl/>
          </w:rPr>
          <w:delText xml:space="preserve"> להידוק העבודה הבין-ארגונית</w:delText>
        </w:r>
        <w:r w:rsidR="001C51E3" w:rsidRPr="001D7CBD" w:rsidDel="00355133">
          <w:rPr>
            <w:rFonts w:ascii="Open Sans" w:eastAsia="Times New Roman" w:hAnsi="Open Sans" w:hint="cs"/>
            <w:color w:val="FF0000"/>
            <w:sz w:val="24"/>
            <w:szCs w:val="24"/>
            <w:rtl/>
          </w:rPr>
          <w:delText>.</w:delText>
        </w:r>
        <w:r w:rsidR="005B624E" w:rsidRPr="001D7CBD" w:rsidDel="00355133">
          <w:rPr>
            <w:rFonts w:ascii="Open Sans" w:eastAsia="Times New Roman" w:hAnsi="Open Sans" w:hint="cs"/>
            <w:color w:val="FF0000"/>
            <w:sz w:val="24"/>
            <w:szCs w:val="24"/>
            <w:rtl/>
          </w:rPr>
          <w:delText xml:space="preserve"> לצד כל אלו </w:delText>
        </w:r>
        <w:r w:rsidR="00287D66" w:rsidRPr="001D7CBD" w:rsidDel="00355133">
          <w:rPr>
            <w:rFonts w:ascii="Open Sans" w:eastAsia="Times New Roman" w:hAnsi="Open Sans" w:hint="cs"/>
            <w:color w:val="FF0000"/>
            <w:sz w:val="24"/>
            <w:szCs w:val="24"/>
            <w:rtl/>
          </w:rPr>
          <w:delText xml:space="preserve">הושקעו מאמצים בהרחבת המעורבות של התושבים </w:delText>
        </w:r>
        <w:r w:rsidR="00BA26E3" w:rsidRPr="001D7CBD" w:rsidDel="00355133">
          <w:rPr>
            <w:rFonts w:ascii="Open Sans" w:eastAsia="Times New Roman" w:hAnsi="Open Sans" w:hint="cs"/>
            <w:color w:val="FF0000"/>
            <w:sz w:val="24"/>
            <w:szCs w:val="24"/>
            <w:rtl/>
          </w:rPr>
          <w:delText>(</w:delText>
        </w:r>
        <w:r w:rsidR="00BA26E3" w:rsidRPr="001D7CBD" w:rsidDel="00355133">
          <w:rPr>
            <w:rFonts w:ascii="Open Sans" w:eastAsia="Times New Roman" w:hAnsi="Open Sans"/>
            <w:color w:val="FF0000"/>
            <w:sz w:val="24"/>
            <w:szCs w:val="24"/>
          </w:rPr>
          <w:delText>(participation</w:delText>
        </w:r>
        <w:r w:rsidR="00BA26E3" w:rsidRPr="001D7CBD" w:rsidDel="00355133">
          <w:rPr>
            <w:rFonts w:ascii="Open Sans" w:eastAsia="Times New Roman" w:hAnsi="Open Sans" w:hint="cs"/>
            <w:color w:val="FF0000"/>
            <w:sz w:val="24"/>
            <w:szCs w:val="24"/>
            <w:rtl/>
          </w:rPr>
          <w:delText xml:space="preserve"> </w:delText>
        </w:r>
        <w:r w:rsidR="00287D66" w:rsidRPr="001D7CBD" w:rsidDel="00355133">
          <w:rPr>
            <w:rFonts w:ascii="Open Sans" w:eastAsia="Times New Roman" w:hAnsi="Open Sans" w:hint="cs"/>
            <w:color w:val="FF0000"/>
            <w:sz w:val="24"/>
            <w:szCs w:val="24"/>
            <w:rtl/>
          </w:rPr>
          <w:delText>בתהליכי ה</w:delText>
        </w:r>
        <w:r w:rsidR="001C51E3" w:rsidRPr="001D7CBD" w:rsidDel="00355133">
          <w:rPr>
            <w:rFonts w:ascii="Open Sans" w:eastAsia="Times New Roman" w:hAnsi="Open Sans" w:hint="cs"/>
            <w:color w:val="FF0000"/>
            <w:sz w:val="24"/>
            <w:szCs w:val="24"/>
            <w:rtl/>
          </w:rPr>
          <w:delText>הפעל</w:delText>
        </w:r>
        <w:r w:rsidR="00287D66" w:rsidRPr="001D7CBD" w:rsidDel="00355133">
          <w:rPr>
            <w:rFonts w:ascii="Open Sans" w:eastAsia="Times New Roman" w:hAnsi="Open Sans" w:hint="cs"/>
            <w:color w:val="FF0000"/>
            <w:sz w:val="24"/>
            <w:szCs w:val="24"/>
            <w:rtl/>
          </w:rPr>
          <w:delText>ה של התוכנית</w:delText>
        </w:r>
        <w:r w:rsidR="008F65C6" w:rsidRPr="001D7CBD" w:rsidDel="00355133">
          <w:rPr>
            <w:rFonts w:ascii="Open Sans" w:eastAsia="Times New Roman" w:hAnsi="Open Sans" w:hint="cs"/>
            <w:color w:val="FF0000"/>
            <w:sz w:val="24"/>
            <w:szCs w:val="24"/>
            <w:rtl/>
          </w:rPr>
          <w:delText xml:space="preserve"> בשלבי התכנון וה</w:delText>
        </w:r>
        <w:r w:rsidR="000D3DF0" w:rsidRPr="001D7CBD" w:rsidDel="00355133">
          <w:rPr>
            <w:rFonts w:ascii="Open Sans" w:eastAsia="Times New Roman" w:hAnsi="Open Sans" w:hint="cs"/>
            <w:color w:val="FF0000"/>
            <w:sz w:val="24"/>
            <w:szCs w:val="24"/>
            <w:rtl/>
          </w:rPr>
          <w:delText>יישום</w:delText>
        </w:r>
        <w:r w:rsidR="00515FC0" w:rsidRPr="001D7CBD" w:rsidDel="00355133">
          <w:rPr>
            <w:rFonts w:ascii="Open Sans" w:eastAsia="Times New Roman" w:hAnsi="Open Sans" w:hint="cs"/>
            <w:color w:val="FF0000"/>
            <w:sz w:val="24"/>
            <w:szCs w:val="24"/>
            <w:rtl/>
          </w:rPr>
          <w:delText xml:space="preserve">. </w:delText>
        </w:r>
        <w:r w:rsidR="00142D34" w:rsidRPr="001D7CBD" w:rsidDel="00355133">
          <w:rPr>
            <w:rFonts w:ascii="Open Sans" w:eastAsia="Times New Roman" w:hAnsi="Open Sans" w:hint="cs"/>
            <w:color w:val="FF0000"/>
            <w:sz w:val="24"/>
            <w:szCs w:val="24"/>
            <w:rtl/>
          </w:rPr>
          <w:delText xml:space="preserve">התוכנית הופעלה בשקיפות ובשיתוף פעולה בין בעלי העניין </w:delText>
        </w:r>
        <w:r w:rsidR="000F3184" w:rsidRPr="001D7CBD" w:rsidDel="00355133">
          <w:rPr>
            <w:rFonts w:ascii="Open Sans" w:eastAsia="Times New Roman" w:hAnsi="Open Sans" w:hint="cs"/>
            <w:color w:val="FF0000"/>
            <w:sz w:val="24"/>
            <w:szCs w:val="24"/>
            <w:rtl/>
          </w:rPr>
          <w:delText>המרכזיים</w:delText>
        </w:r>
        <w:r w:rsidR="008A13EC" w:rsidRPr="001D7CBD" w:rsidDel="00355133">
          <w:rPr>
            <w:rFonts w:ascii="Open Sans" w:eastAsia="Times New Roman" w:hAnsi="Open Sans" w:hint="cs"/>
            <w:color w:val="FF0000"/>
            <w:sz w:val="24"/>
            <w:szCs w:val="24"/>
            <w:rtl/>
          </w:rPr>
          <w:delText>, כולל התושבים הוותיקים ובכך שילבה מרכיבים העשויים ל</w:delText>
        </w:r>
        <w:r w:rsidR="000C14D1" w:rsidRPr="001D7CBD" w:rsidDel="00355133">
          <w:rPr>
            <w:rFonts w:ascii="Open Sans" w:eastAsia="Times New Roman" w:hAnsi="Open Sans" w:hint="cs"/>
            <w:color w:val="FF0000"/>
            <w:sz w:val="24"/>
            <w:szCs w:val="24"/>
            <w:rtl/>
          </w:rPr>
          <w:delText>הגביר שקיפות ומעורבות של תושבים</w:delText>
        </w:r>
        <w:r w:rsidR="004C0DE5" w:rsidRPr="001D7CBD" w:rsidDel="00355133">
          <w:rPr>
            <w:rFonts w:ascii="Open Sans" w:eastAsia="Times New Roman" w:hAnsi="Open Sans" w:hint="cs"/>
            <w:color w:val="FF0000"/>
            <w:sz w:val="24"/>
            <w:szCs w:val="24"/>
            <w:rtl/>
          </w:rPr>
          <w:delText xml:space="preserve">, ולחזק תחושות של אמון </w:delText>
        </w:r>
        <w:r w:rsidR="00E07D17" w:rsidRPr="001D7CBD" w:rsidDel="00355133">
          <w:rPr>
            <w:rFonts w:ascii="Open Sans" w:eastAsia="Times New Roman" w:hAnsi="Open Sans" w:hint="cs"/>
            <w:color w:val="FF0000"/>
            <w:sz w:val="24"/>
            <w:szCs w:val="24"/>
            <w:rtl/>
          </w:rPr>
          <w:delText xml:space="preserve">בציבור </w:delText>
        </w:r>
        <w:r w:rsidR="004C0DE5" w:rsidRPr="001D7CBD" w:rsidDel="00355133">
          <w:rPr>
            <w:rFonts w:ascii="Open Sans" w:eastAsia="Times New Roman" w:hAnsi="Open Sans" w:hint="cs"/>
            <w:color w:val="FF0000"/>
            <w:sz w:val="24"/>
            <w:szCs w:val="24"/>
            <w:rtl/>
          </w:rPr>
          <w:delText>ו</w:delText>
        </w:r>
        <w:r w:rsidR="00E07D17" w:rsidRPr="001D7CBD" w:rsidDel="00355133">
          <w:rPr>
            <w:rFonts w:ascii="Open Sans" w:eastAsia="Times New Roman" w:hAnsi="Open Sans" w:hint="cs"/>
            <w:color w:val="FF0000"/>
            <w:sz w:val="24"/>
            <w:szCs w:val="24"/>
            <w:rtl/>
          </w:rPr>
          <w:delText xml:space="preserve">תחושת </w:delText>
        </w:r>
        <w:r w:rsidR="004C0DE5" w:rsidRPr="001D7CBD" w:rsidDel="00355133">
          <w:rPr>
            <w:rFonts w:ascii="Open Sans" w:eastAsia="Times New Roman" w:hAnsi="Open Sans" w:hint="cs"/>
            <w:color w:val="FF0000"/>
            <w:sz w:val="24"/>
            <w:szCs w:val="24"/>
            <w:rtl/>
          </w:rPr>
          <w:delText>שייכות</w:delText>
        </w:r>
        <w:r w:rsidR="00E07D17" w:rsidRPr="001D7CBD" w:rsidDel="00355133">
          <w:rPr>
            <w:rFonts w:ascii="Open Sans" w:eastAsia="Times New Roman" w:hAnsi="Open Sans" w:hint="cs"/>
            <w:color w:val="FF0000"/>
            <w:sz w:val="24"/>
            <w:szCs w:val="24"/>
            <w:rtl/>
          </w:rPr>
          <w:delText xml:space="preserve"> לקהילה.</w:delText>
        </w:r>
        <w:r w:rsidR="000C14D1" w:rsidRPr="001D7CBD" w:rsidDel="00355133">
          <w:rPr>
            <w:rFonts w:ascii="Open Sans" w:eastAsia="Times New Roman" w:hAnsi="Open Sans" w:hint="cs"/>
            <w:color w:val="FF0000"/>
            <w:sz w:val="24"/>
            <w:szCs w:val="24"/>
            <w:rtl/>
          </w:rPr>
          <w:delText xml:space="preserve"> </w:delText>
        </w:r>
        <w:r w:rsidR="00515FC0" w:rsidRPr="001D7CBD" w:rsidDel="00355133">
          <w:rPr>
            <w:rFonts w:ascii="Open Sans" w:eastAsia="Times New Roman" w:hAnsi="Open Sans" w:hint="cs"/>
            <w:color w:val="FF0000"/>
            <w:sz w:val="24"/>
            <w:szCs w:val="24"/>
            <w:rtl/>
          </w:rPr>
          <w:delText xml:space="preserve">לעומת זאת, בלוד השותפות נערכה בעיקר עם נציגי ארגוני מגזר שלישי, </w:delText>
        </w:r>
        <w:r w:rsidR="00A63CBC" w:rsidRPr="001D7CBD" w:rsidDel="00355133">
          <w:rPr>
            <w:rFonts w:ascii="Open Sans" w:eastAsia="Times New Roman" w:hAnsi="Open Sans" w:hint="cs"/>
            <w:color w:val="FF0000"/>
            <w:sz w:val="24"/>
            <w:szCs w:val="24"/>
            <w:rtl/>
          </w:rPr>
          <w:delText>ו</w:delText>
        </w:r>
        <w:r w:rsidR="00143B58" w:rsidRPr="001D7CBD" w:rsidDel="00355133">
          <w:rPr>
            <w:rFonts w:ascii="Open Sans" w:eastAsia="Times New Roman" w:hAnsi="Open Sans" w:hint="cs"/>
            <w:color w:val="FF0000"/>
            <w:sz w:val="24"/>
            <w:szCs w:val="24"/>
            <w:rtl/>
          </w:rPr>
          <w:delText xml:space="preserve">מנהלת היחידה להתחדשות עירונית </w:delText>
        </w:r>
        <w:r w:rsidR="00A63CBC" w:rsidRPr="001D7CBD" w:rsidDel="00355133">
          <w:rPr>
            <w:rFonts w:ascii="Open Sans" w:eastAsia="Times New Roman" w:hAnsi="Open Sans" w:hint="cs"/>
            <w:color w:val="FF0000"/>
            <w:sz w:val="24"/>
            <w:szCs w:val="24"/>
            <w:rtl/>
          </w:rPr>
          <w:delText xml:space="preserve">ברשות </w:delText>
        </w:r>
        <w:r w:rsidR="000D695D" w:rsidRPr="001D7CBD" w:rsidDel="00355133">
          <w:rPr>
            <w:rFonts w:ascii="Open Sans" w:eastAsia="Times New Roman" w:hAnsi="Open Sans" w:hint="cs"/>
            <w:color w:val="FF0000"/>
            <w:sz w:val="24"/>
            <w:szCs w:val="24"/>
            <w:rtl/>
          </w:rPr>
          <w:delText xml:space="preserve">השתתפה </w:delText>
        </w:r>
        <w:r w:rsidR="00143B58" w:rsidRPr="001D7CBD" w:rsidDel="00355133">
          <w:rPr>
            <w:rFonts w:ascii="Open Sans" w:eastAsia="Times New Roman" w:hAnsi="Open Sans" w:hint="cs"/>
            <w:color w:val="FF0000"/>
            <w:sz w:val="24"/>
            <w:szCs w:val="24"/>
            <w:rtl/>
          </w:rPr>
          <w:delText xml:space="preserve">במפגשים </w:delText>
        </w:r>
        <w:r w:rsidR="000D695D" w:rsidRPr="001D7CBD" w:rsidDel="00355133">
          <w:rPr>
            <w:rFonts w:ascii="Open Sans" w:eastAsia="Times New Roman" w:hAnsi="Open Sans" w:hint="cs"/>
            <w:color w:val="FF0000"/>
            <w:sz w:val="24"/>
            <w:szCs w:val="24"/>
            <w:rtl/>
          </w:rPr>
          <w:delText>פעם אחת בלבד</w:delText>
        </w:r>
        <w:r w:rsidR="00A63CBC" w:rsidRPr="001D7CBD" w:rsidDel="00355133">
          <w:rPr>
            <w:rFonts w:ascii="Open Sans" w:eastAsia="Times New Roman" w:hAnsi="Open Sans" w:hint="cs"/>
            <w:color w:val="FF0000"/>
            <w:sz w:val="24"/>
            <w:szCs w:val="24"/>
            <w:rtl/>
          </w:rPr>
          <w:delText xml:space="preserve">. לא גובשו דפוסי עבודה </w:delText>
        </w:r>
        <w:r w:rsidR="00D87202" w:rsidRPr="001D7CBD" w:rsidDel="00355133">
          <w:rPr>
            <w:rFonts w:ascii="Open Sans" w:eastAsia="Times New Roman" w:hAnsi="Open Sans" w:hint="cs"/>
            <w:color w:val="FF0000"/>
            <w:sz w:val="24"/>
            <w:szCs w:val="24"/>
            <w:rtl/>
          </w:rPr>
          <w:delText xml:space="preserve">בין מגזריים </w:delText>
        </w:r>
        <w:r w:rsidR="00A63CBC" w:rsidRPr="001D7CBD" w:rsidDel="00355133">
          <w:rPr>
            <w:rFonts w:ascii="Open Sans" w:eastAsia="Times New Roman" w:hAnsi="Open Sans" w:hint="cs"/>
            <w:color w:val="FF0000"/>
            <w:sz w:val="24"/>
            <w:szCs w:val="24"/>
            <w:rtl/>
          </w:rPr>
          <w:delText>משותפים</w:delText>
        </w:r>
        <w:r w:rsidR="00E815A3" w:rsidRPr="001D7CBD" w:rsidDel="00355133">
          <w:rPr>
            <w:rFonts w:ascii="Open Sans" w:eastAsia="Times New Roman" w:hAnsi="Open Sans" w:hint="cs"/>
            <w:color w:val="FF0000"/>
            <w:sz w:val="24"/>
            <w:szCs w:val="24"/>
            <w:rtl/>
          </w:rPr>
          <w:delText xml:space="preserve"> ולאחר שלב גיבוש התוכנית הראשוני לא נערכו מפגשים בין השותפים אלא פגישות עבודה נקודתיות לקראת אירועים חברתיים-קהילתיים</w:delText>
        </w:r>
        <w:r w:rsidR="00A63CBC" w:rsidRPr="001D7CBD" w:rsidDel="00355133">
          <w:rPr>
            <w:rFonts w:ascii="Open Sans" w:eastAsia="Times New Roman" w:hAnsi="Open Sans" w:hint="cs"/>
            <w:color w:val="FF0000"/>
            <w:sz w:val="24"/>
            <w:szCs w:val="24"/>
            <w:rtl/>
          </w:rPr>
          <w:delText xml:space="preserve"> בלבד</w:delText>
        </w:r>
        <w:r w:rsidR="00E815A3" w:rsidRPr="001D7CBD" w:rsidDel="00355133">
          <w:rPr>
            <w:rFonts w:ascii="Open Sans" w:eastAsia="Times New Roman" w:hAnsi="Open Sans" w:hint="cs"/>
            <w:color w:val="FF0000"/>
            <w:sz w:val="24"/>
            <w:szCs w:val="24"/>
            <w:rtl/>
          </w:rPr>
          <w:delText>.</w:delText>
        </w:r>
        <w:r w:rsidR="00287D66" w:rsidRPr="001D7CBD" w:rsidDel="00355133">
          <w:rPr>
            <w:rFonts w:ascii="Open Sans" w:eastAsia="Times New Roman" w:hAnsi="Open Sans" w:hint="cs"/>
            <w:color w:val="FF0000"/>
            <w:sz w:val="24"/>
            <w:szCs w:val="24"/>
            <w:rtl/>
          </w:rPr>
          <w:delText xml:space="preserve"> </w:delText>
        </w:r>
        <w:r w:rsidR="008F65C6" w:rsidRPr="001D7CBD" w:rsidDel="00355133">
          <w:rPr>
            <w:rFonts w:ascii="Open Sans" w:eastAsia="Times New Roman" w:hAnsi="Open Sans" w:hint="cs"/>
            <w:color w:val="FF0000"/>
            <w:sz w:val="24"/>
            <w:szCs w:val="24"/>
            <w:rtl/>
          </w:rPr>
          <w:delText>לא הושקעו גם מאמצים בשיתוף התושבים ב</w:delText>
        </w:r>
        <w:r w:rsidR="00AB237E" w:rsidRPr="001D7CBD" w:rsidDel="00355133">
          <w:rPr>
            <w:rFonts w:ascii="Open Sans" w:eastAsia="Times New Roman" w:hAnsi="Open Sans" w:hint="cs"/>
            <w:color w:val="FF0000"/>
            <w:sz w:val="24"/>
            <w:szCs w:val="24"/>
            <w:rtl/>
          </w:rPr>
          <w:delText xml:space="preserve">שלבים שונים של </w:delText>
        </w:r>
        <w:r w:rsidR="008F65C6" w:rsidRPr="001D7CBD" w:rsidDel="00355133">
          <w:rPr>
            <w:rFonts w:ascii="Open Sans" w:eastAsia="Times New Roman" w:hAnsi="Open Sans" w:hint="cs"/>
            <w:color w:val="FF0000"/>
            <w:sz w:val="24"/>
            <w:szCs w:val="24"/>
            <w:rtl/>
          </w:rPr>
          <w:delText xml:space="preserve">תהליך </w:delText>
        </w:r>
        <w:r w:rsidR="00BD425A" w:rsidRPr="001D7CBD" w:rsidDel="00355133">
          <w:rPr>
            <w:rFonts w:ascii="Open Sans" w:eastAsia="Times New Roman" w:hAnsi="Open Sans" w:hint="cs"/>
            <w:color w:val="FF0000"/>
            <w:sz w:val="24"/>
            <w:szCs w:val="24"/>
            <w:rtl/>
          </w:rPr>
          <w:delText>הפעלת</w:delText>
        </w:r>
        <w:r w:rsidR="008F65C6" w:rsidRPr="001D7CBD" w:rsidDel="00355133">
          <w:rPr>
            <w:rFonts w:ascii="Open Sans" w:eastAsia="Times New Roman" w:hAnsi="Open Sans" w:hint="cs"/>
            <w:color w:val="FF0000"/>
            <w:sz w:val="24"/>
            <w:szCs w:val="24"/>
            <w:rtl/>
          </w:rPr>
          <w:delText xml:space="preserve"> התוכנית בשכונה.</w:delText>
        </w:r>
        <w:r w:rsidR="00D05B2B" w:rsidDel="00355133">
          <w:rPr>
            <w:rFonts w:ascii="Open Sans" w:eastAsia="Times New Roman" w:hAnsi="Open Sans" w:hint="cs"/>
            <w:color w:val="FF0000"/>
            <w:sz w:val="24"/>
            <w:szCs w:val="24"/>
            <w:rtl/>
          </w:rPr>
          <w:delText xml:space="preserve"> </w:delText>
        </w:r>
        <w:r w:rsidR="00D05B2B" w:rsidDel="00355133">
          <w:rPr>
            <w:rFonts w:ascii="Open Sans" w:eastAsia="Times New Roman" w:hAnsi="Open Sans" w:hint="cs"/>
            <w:b/>
            <w:bCs/>
            <w:color w:val="2E74B5" w:themeColor="accent5" w:themeShade="BF"/>
            <w:sz w:val="24"/>
            <w:szCs w:val="24"/>
            <w:rtl/>
          </w:rPr>
          <w:delText>(לעורך: להעביר קטע זה לדיון בסוף?)</w:delText>
        </w:r>
      </w:del>
    </w:p>
    <w:p w14:paraId="6069DE2C" w14:textId="77777777" w:rsidR="0021662D" w:rsidRDefault="0021662D" w:rsidP="00D634FB">
      <w:pPr>
        <w:spacing w:after="120" w:line="360" w:lineRule="auto"/>
        <w:jc w:val="both"/>
        <w:rPr>
          <w:rFonts w:ascii="Open Sans" w:eastAsia="Times New Roman" w:hAnsi="Open Sans"/>
          <w:b/>
          <w:bCs/>
          <w:color w:val="C00000"/>
          <w:sz w:val="28"/>
          <w:szCs w:val="28"/>
          <w:rtl/>
        </w:rPr>
      </w:pPr>
    </w:p>
    <w:p w14:paraId="3D00AD93" w14:textId="77777777" w:rsidR="0021662D" w:rsidRDefault="0021662D" w:rsidP="00D634FB">
      <w:pPr>
        <w:spacing w:after="120" w:line="360" w:lineRule="auto"/>
        <w:jc w:val="both"/>
        <w:rPr>
          <w:rFonts w:ascii="Open Sans" w:eastAsia="Times New Roman" w:hAnsi="Open Sans"/>
          <w:b/>
          <w:bCs/>
          <w:color w:val="C00000"/>
          <w:sz w:val="28"/>
          <w:szCs w:val="28"/>
          <w:rtl/>
        </w:rPr>
      </w:pPr>
    </w:p>
    <w:p w14:paraId="478AE342" w14:textId="4FDF1A4C" w:rsidR="008D4FEE" w:rsidRPr="00263A95" w:rsidRDefault="008D4FEE" w:rsidP="00D634FB">
      <w:pPr>
        <w:spacing w:after="120" w:line="360" w:lineRule="auto"/>
        <w:jc w:val="both"/>
        <w:rPr>
          <w:rFonts w:ascii="Open Sans" w:eastAsia="Times New Roman" w:hAnsi="Open Sans"/>
          <w:b/>
          <w:bCs/>
          <w:color w:val="C00000"/>
          <w:sz w:val="28"/>
          <w:szCs w:val="28"/>
          <w:rtl/>
        </w:rPr>
      </w:pPr>
      <w:r w:rsidRPr="00263A95">
        <w:rPr>
          <w:rFonts w:ascii="Open Sans" w:eastAsia="Times New Roman" w:hAnsi="Open Sans" w:hint="cs"/>
          <w:b/>
          <w:bCs/>
          <w:color w:val="C00000"/>
          <w:sz w:val="28"/>
          <w:szCs w:val="28"/>
          <w:rtl/>
        </w:rPr>
        <w:lastRenderedPageBreak/>
        <w:t>יישום ה</w:t>
      </w:r>
      <w:r w:rsidR="00A935A9">
        <w:rPr>
          <w:rFonts w:ascii="Open Sans" w:eastAsia="Times New Roman" w:hAnsi="Open Sans" w:hint="cs"/>
          <w:b/>
          <w:bCs/>
          <w:color w:val="C00000"/>
          <w:sz w:val="28"/>
          <w:szCs w:val="28"/>
          <w:rtl/>
        </w:rPr>
        <w:t>תוכנית</w:t>
      </w:r>
      <w:r w:rsidRPr="00263A95">
        <w:rPr>
          <w:rFonts w:ascii="Open Sans" w:eastAsia="Times New Roman" w:hAnsi="Open Sans" w:hint="cs"/>
          <w:b/>
          <w:bCs/>
          <w:color w:val="C00000"/>
          <w:sz w:val="28"/>
          <w:szCs w:val="28"/>
          <w:rtl/>
        </w:rPr>
        <w:t xml:space="preserve"> בשני היישובים</w:t>
      </w:r>
    </w:p>
    <w:p w14:paraId="72E4EA5A" w14:textId="76994B96" w:rsidR="00706000" w:rsidRPr="001846CB" w:rsidRDefault="00B94CC2" w:rsidP="00141F60">
      <w:pPr>
        <w:spacing w:after="120" w:line="360" w:lineRule="auto"/>
        <w:jc w:val="both"/>
        <w:rPr>
          <w:rFonts w:ascii="Open Sans" w:eastAsia="Times New Roman" w:hAnsi="Open Sans"/>
          <w:color w:val="FF0000"/>
          <w:sz w:val="24"/>
          <w:szCs w:val="24"/>
          <w:rtl/>
        </w:rPr>
      </w:pPr>
      <w:r>
        <w:rPr>
          <w:rFonts w:ascii="Open Sans" w:eastAsia="Times New Roman" w:hAnsi="Open Sans" w:hint="cs"/>
          <w:sz w:val="24"/>
          <w:szCs w:val="24"/>
          <w:rtl/>
        </w:rPr>
        <w:t xml:space="preserve">פעילות הקרן נועדה לקדם שני תהליכים </w:t>
      </w:r>
      <w:r w:rsidR="00057634">
        <w:rPr>
          <w:rFonts w:ascii="Open Sans" w:eastAsia="Times New Roman" w:hAnsi="Open Sans" w:hint="cs"/>
          <w:sz w:val="24"/>
          <w:szCs w:val="24"/>
          <w:rtl/>
        </w:rPr>
        <w:t xml:space="preserve">מרכזיים בשתי השכונות בהן פעלה </w:t>
      </w:r>
      <w:r w:rsidR="00057634">
        <w:rPr>
          <w:rFonts w:ascii="Open Sans" w:eastAsia="Times New Roman" w:hAnsi="Open Sans"/>
          <w:sz w:val="24"/>
          <w:szCs w:val="24"/>
          <w:rtl/>
        </w:rPr>
        <w:t>–</w:t>
      </w:r>
      <w:r w:rsidR="00057634">
        <w:rPr>
          <w:rFonts w:ascii="Open Sans" w:eastAsia="Times New Roman" w:hAnsi="Open Sans" w:hint="cs"/>
          <w:sz w:val="24"/>
          <w:szCs w:val="24"/>
          <w:rtl/>
        </w:rPr>
        <w:t xml:space="preserve"> פיתוח קהילתי והתחדשות עירונית</w:t>
      </w:r>
      <w:r w:rsidR="00057634" w:rsidRPr="001846CB">
        <w:rPr>
          <w:rFonts w:ascii="Open Sans" w:eastAsia="Times New Roman" w:hAnsi="Open Sans" w:hint="cs"/>
          <w:color w:val="FF0000"/>
          <w:sz w:val="24"/>
          <w:szCs w:val="24"/>
          <w:rtl/>
        </w:rPr>
        <w:t xml:space="preserve">. </w:t>
      </w:r>
    </w:p>
    <w:p w14:paraId="421F6367" w14:textId="42B72ADC" w:rsidR="000109D1" w:rsidRDefault="000109D1" w:rsidP="000109D1">
      <w:pPr>
        <w:spacing w:after="120" w:line="360" w:lineRule="auto"/>
        <w:jc w:val="both"/>
        <w:rPr>
          <w:rFonts w:ascii="Open Sans" w:eastAsia="Times New Roman" w:hAnsi="Open Sans"/>
          <w:b/>
          <w:bCs/>
          <w:color w:val="C00000"/>
          <w:sz w:val="24"/>
          <w:szCs w:val="24"/>
          <w:rtl/>
        </w:rPr>
      </w:pPr>
      <w:r>
        <w:rPr>
          <w:rFonts w:ascii="Open Sans" w:eastAsia="Times New Roman" w:hAnsi="Open Sans" w:hint="cs"/>
          <w:b/>
          <w:bCs/>
          <w:color w:val="C00000"/>
          <w:sz w:val="24"/>
          <w:szCs w:val="24"/>
          <w:rtl/>
        </w:rPr>
        <w:t>העשייה של הקרן הפילנתרופית ב</w:t>
      </w:r>
      <w:r w:rsidR="006626FD">
        <w:rPr>
          <w:rFonts w:ascii="Open Sans" w:eastAsia="Times New Roman" w:hAnsi="Open Sans" w:hint="cs"/>
          <w:b/>
          <w:bCs/>
          <w:color w:val="C00000"/>
          <w:sz w:val="24"/>
          <w:szCs w:val="24"/>
          <w:rtl/>
        </w:rPr>
        <w:t>פיתוח</w:t>
      </w:r>
      <w:r w:rsidR="00563113">
        <w:rPr>
          <w:rFonts w:ascii="Open Sans" w:eastAsia="Times New Roman" w:hAnsi="Open Sans" w:hint="cs"/>
          <w:b/>
          <w:bCs/>
          <w:color w:val="C00000"/>
          <w:sz w:val="24"/>
          <w:szCs w:val="24"/>
          <w:rtl/>
        </w:rPr>
        <w:t xml:space="preserve"> קהילתי והתחדשות עירונית </w:t>
      </w:r>
    </w:p>
    <w:p w14:paraId="192A0B79" w14:textId="592CEBA0" w:rsidR="00C80775" w:rsidRPr="00C80775" w:rsidRDefault="00C80775" w:rsidP="00C80775">
      <w:pPr>
        <w:spacing w:after="120" w:line="360" w:lineRule="auto"/>
        <w:jc w:val="both"/>
        <w:rPr>
          <w:rFonts w:ascii="Open Sans" w:eastAsia="Times New Roman" w:hAnsi="Open Sans" w:hint="cs"/>
          <w:sz w:val="24"/>
          <w:szCs w:val="24"/>
          <w:rtl/>
        </w:rPr>
      </w:pPr>
      <w:r w:rsidRPr="00BE6209">
        <w:rPr>
          <w:rFonts w:ascii="Open Sans" w:eastAsia="Times New Roman" w:hAnsi="Open Sans" w:hint="cs"/>
          <w:sz w:val="24"/>
          <w:szCs w:val="24"/>
          <w:rtl/>
        </w:rPr>
        <w:t xml:space="preserve">בעקבות </w:t>
      </w:r>
      <w:r w:rsidR="004B4D31" w:rsidRPr="00BE6209">
        <w:rPr>
          <w:rFonts w:ascii="Open Sans" w:eastAsia="Times New Roman" w:hAnsi="Open Sans"/>
          <w:sz w:val="24"/>
          <w:szCs w:val="24"/>
        </w:rPr>
        <w:t>Matarrita-Cascante, Lee &amp; Nam</w:t>
      </w:r>
      <w:r w:rsidR="004B4D31" w:rsidRPr="00BE6209">
        <w:rPr>
          <w:rFonts w:ascii="Open Sans" w:eastAsia="Times New Roman" w:hAnsi="Open Sans" w:hint="cs"/>
          <w:sz w:val="24"/>
          <w:szCs w:val="24"/>
          <w:rtl/>
        </w:rPr>
        <w:t xml:space="preserve"> (2021)</w:t>
      </w:r>
      <w:r w:rsidR="004B4D31" w:rsidRPr="00BE6209">
        <w:rPr>
          <w:rStyle w:val="a8"/>
          <w:rFonts w:ascii="Open Sans" w:eastAsia="Times New Roman" w:hAnsi="Open Sans"/>
          <w:sz w:val="24"/>
          <w:szCs w:val="24"/>
          <w:rtl/>
        </w:rPr>
        <w:footnoteReference w:id="33"/>
      </w:r>
      <w:r w:rsidR="004B4D31" w:rsidRPr="00BE6209">
        <w:rPr>
          <w:rFonts w:ascii="Open Sans" w:eastAsia="Times New Roman" w:hAnsi="Open Sans" w:hint="cs"/>
          <w:sz w:val="24"/>
          <w:szCs w:val="24"/>
          <w:rtl/>
        </w:rPr>
        <w:t xml:space="preserve"> </w:t>
      </w:r>
      <w:r w:rsidR="007C20F7" w:rsidRPr="00BE6209">
        <w:rPr>
          <w:rStyle w:val="a8"/>
          <w:rFonts w:ascii="Open Sans" w:eastAsia="Times New Roman" w:hAnsi="Open Sans"/>
          <w:sz w:val="24"/>
          <w:szCs w:val="24"/>
          <w:rtl/>
        </w:rPr>
        <w:footnoteReference w:id="34"/>
      </w:r>
      <w:r w:rsidR="00003624" w:rsidRPr="00BE6209">
        <w:rPr>
          <w:rFonts w:ascii="Open Sans" w:eastAsia="Times New Roman" w:hAnsi="Open Sans" w:hint="cs"/>
          <w:sz w:val="24"/>
          <w:szCs w:val="24"/>
          <w:rtl/>
        </w:rPr>
        <w:t xml:space="preserve"> </w:t>
      </w:r>
      <w:r w:rsidR="00094EFD" w:rsidRPr="00BE6209">
        <w:rPr>
          <w:rStyle w:val="a8"/>
          <w:rFonts w:ascii="Open Sans" w:eastAsia="Times New Roman" w:hAnsi="Open Sans"/>
          <w:sz w:val="24"/>
          <w:szCs w:val="24"/>
          <w:rtl/>
        </w:rPr>
        <w:footnoteReference w:id="35"/>
      </w:r>
      <w:r w:rsidRPr="00BE6209">
        <w:rPr>
          <w:rFonts w:ascii="Open Sans" w:eastAsia="Times New Roman" w:hAnsi="Open Sans" w:hint="cs"/>
          <w:sz w:val="24"/>
          <w:szCs w:val="24"/>
          <w:rtl/>
        </w:rPr>
        <w:t xml:space="preserve">ניתוח העשייה של הקרן הפילנתרופית בתחום הפיתוח הקהילתי </w:t>
      </w:r>
      <w:r w:rsidR="009F6793" w:rsidRPr="00BE6209">
        <w:rPr>
          <w:rFonts w:ascii="Open Sans" w:eastAsia="Times New Roman" w:hAnsi="Open Sans" w:hint="cs"/>
          <w:sz w:val="24"/>
          <w:szCs w:val="24"/>
          <w:rtl/>
        </w:rPr>
        <w:t>מ</w:t>
      </w:r>
      <w:r w:rsidRPr="00BE6209">
        <w:rPr>
          <w:rFonts w:ascii="Open Sans" w:eastAsia="Times New Roman" w:hAnsi="Open Sans" w:hint="cs"/>
          <w:sz w:val="24"/>
          <w:szCs w:val="24"/>
          <w:rtl/>
        </w:rPr>
        <w:t xml:space="preserve">תייחס למספר </w:t>
      </w:r>
      <w:r w:rsidR="007172E4" w:rsidRPr="00BE6209">
        <w:rPr>
          <w:rFonts w:ascii="Open Sans" w:eastAsia="Times New Roman" w:hAnsi="Open Sans" w:hint="cs"/>
          <w:sz w:val="24"/>
          <w:szCs w:val="24"/>
          <w:rtl/>
        </w:rPr>
        <w:t>ממ</w:t>
      </w:r>
      <w:r w:rsidRPr="00BE6209">
        <w:rPr>
          <w:rFonts w:ascii="Open Sans" w:eastAsia="Times New Roman" w:hAnsi="Open Sans" w:hint="cs"/>
          <w:sz w:val="24"/>
          <w:szCs w:val="24"/>
          <w:rtl/>
        </w:rPr>
        <w:t xml:space="preserve">דים של </w:t>
      </w:r>
      <w:r w:rsidR="00D22C04" w:rsidRPr="00BE6209">
        <w:rPr>
          <w:rFonts w:ascii="Open Sans" w:eastAsia="Times New Roman" w:hAnsi="Open Sans" w:hint="cs"/>
          <w:sz w:val="24"/>
          <w:szCs w:val="24"/>
          <w:rtl/>
        </w:rPr>
        <w:t>יצירת</w:t>
      </w:r>
      <w:r w:rsidRPr="00BE6209">
        <w:rPr>
          <w:rFonts w:ascii="Open Sans" w:eastAsia="Times New Roman" w:hAnsi="Open Sans" w:hint="cs"/>
          <w:sz w:val="24"/>
          <w:szCs w:val="24"/>
          <w:rtl/>
        </w:rPr>
        <w:t xml:space="preserve"> שותפות </w:t>
      </w:r>
      <w:r w:rsidRPr="00BE6209">
        <w:rPr>
          <w:rFonts w:ascii="Open Sans" w:eastAsia="Times New Roman" w:hAnsi="Open Sans"/>
          <w:sz w:val="24"/>
          <w:szCs w:val="24"/>
        </w:rPr>
        <w:t>Implementation of participatory practices</w:t>
      </w:r>
      <w:r w:rsidRPr="00BE6209">
        <w:rPr>
          <w:rFonts w:ascii="Open Sans" w:eastAsia="Times New Roman" w:hAnsi="Open Sans" w:hint="cs"/>
          <w:sz w:val="24"/>
          <w:szCs w:val="24"/>
          <w:rtl/>
        </w:rPr>
        <w:t xml:space="preserve">, בניית שיתופי פעולה בין הגורמים השונים ומיצוי </w:t>
      </w:r>
      <w:r>
        <w:rPr>
          <w:rFonts w:ascii="Open Sans" w:eastAsia="Times New Roman" w:hAnsi="Open Sans" w:hint="cs"/>
          <w:sz w:val="24"/>
          <w:szCs w:val="24"/>
          <w:rtl/>
        </w:rPr>
        <w:t xml:space="preserve">משאביהם לטובת התוכנית </w:t>
      </w:r>
      <w:r>
        <w:rPr>
          <w:rFonts w:ascii="Open Sans" w:eastAsia="Times New Roman" w:hAnsi="Open Sans"/>
          <w:sz w:val="24"/>
          <w:szCs w:val="24"/>
        </w:rPr>
        <w:t>Implementation of collaborative efforts</w:t>
      </w:r>
      <w:r>
        <w:rPr>
          <w:rFonts w:ascii="Open Sans" w:eastAsia="Times New Roman" w:hAnsi="Open Sans" w:hint="cs"/>
          <w:sz w:val="24"/>
          <w:szCs w:val="24"/>
          <w:rtl/>
        </w:rPr>
        <w:t xml:space="preserve">, בניית יכולות קהילתיות, </w:t>
      </w:r>
      <w:r>
        <w:rPr>
          <w:rFonts w:ascii="Open Sans" w:eastAsia="Times New Roman" w:hAnsi="Open Sans"/>
          <w:sz w:val="24"/>
          <w:szCs w:val="24"/>
        </w:rPr>
        <w:t xml:space="preserve"> Community capacity building</w:t>
      </w:r>
      <w:r>
        <w:rPr>
          <w:rFonts w:ascii="Open Sans" w:eastAsia="Times New Roman" w:hAnsi="Open Sans" w:hint="cs"/>
          <w:sz w:val="24"/>
          <w:szCs w:val="24"/>
          <w:rtl/>
        </w:rPr>
        <w:t>, ופעילויות להעצמת הקהילה .</w:t>
      </w:r>
      <w:r>
        <w:rPr>
          <w:rFonts w:ascii="Open Sans" w:eastAsia="Times New Roman" w:hAnsi="Open Sans"/>
          <w:sz w:val="24"/>
          <w:szCs w:val="24"/>
        </w:rPr>
        <w:t>Empowerment</w:t>
      </w:r>
    </w:p>
    <w:p w14:paraId="4BE97979" w14:textId="321F0107" w:rsidR="0073331F" w:rsidRPr="0073331F" w:rsidRDefault="0073331F" w:rsidP="007172E4">
      <w:pPr>
        <w:bidi w:val="0"/>
        <w:jc w:val="both"/>
        <w:rPr>
          <w:rFonts w:ascii="Open Sans" w:eastAsia="Times New Roman" w:hAnsi="Open Sans"/>
          <w:i/>
          <w:iCs/>
          <w:color w:val="C00000"/>
          <w:sz w:val="24"/>
          <w:szCs w:val="24"/>
        </w:rPr>
      </w:pPr>
      <w:r w:rsidRPr="0073331F">
        <w:rPr>
          <w:rFonts w:ascii="Open Sans" w:eastAsia="Times New Roman" w:hAnsi="Open Sans"/>
          <w:i/>
          <w:iCs/>
          <w:color w:val="C00000"/>
          <w:sz w:val="24"/>
          <w:szCs w:val="24"/>
        </w:rPr>
        <w:t>Operating model</w:t>
      </w:r>
    </w:p>
    <w:p w14:paraId="116AED30" w14:textId="7638E41B" w:rsidR="005D4684" w:rsidRDefault="004D5436" w:rsidP="003A6D1D">
      <w:pPr>
        <w:spacing w:after="120" w:line="360" w:lineRule="auto"/>
        <w:jc w:val="both"/>
        <w:rPr>
          <w:rFonts w:ascii="Open Sans" w:eastAsia="Times New Roman" w:hAnsi="Open Sans"/>
          <w:sz w:val="24"/>
          <w:szCs w:val="24"/>
          <w:rtl/>
        </w:rPr>
      </w:pPr>
      <w:r w:rsidRPr="00A551AA">
        <w:rPr>
          <w:rFonts w:ascii="Open Sans" w:eastAsia="Times New Roman" w:hAnsi="Open Sans" w:hint="cs"/>
          <w:sz w:val="24"/>
          <w:szCs w:val="24"/>
          <w:rtl/>
        </w:rPr>
        <w:t xml:space="preserve">מודל ההפעלה </w:t>
      </w:r>
      <w:r w:rsidR="00F3656F">
        <w:rPr>
          <w:rFonts w:ascii="Open Sans" w:eastAsia="Times New Roman" w:hAnsi="Open Sans" w:hint="cs"/>
          <w:sz w:val="24"/>
          <w:szCs w:val="24"/>
          <w:rtl/>
        </w:rPr>
        <w:t xml:space="preserve">של התוכנית </w:t>
      </w:r>
      <w:r w:rsidRPr="00A551AA">
        <w:rPr>
          <w:rFonts w:ascii="Open Sans" w:eastAsia="Times New Roman" w:hAnsi="Open Sans" w:hint="cs"/>
          <w:sz w:val="24"/>
          <w:szCs w:val="24"/>
          <w:rtl/>
        </w:rPr>
        <w:t>בשני היישובים הי</w:t>
      </w:r>
      <w:r w:rsidR="00310658">
        <w:rPr>
          <w:rFonts w:ascii="Open Sans" w:eastAsia="Times New Roman" w:hAnsi="Open Sans" w:hint="cs"/>
          <w:sz w:val="24"/>
          <w:szCs w:val="24"/>
          <w:rtl/>
        </w:rPr>
        <w:t>ה שונה</w:t>
      </w:r>
      <w:r w:rsidR="003F3C66">
        <w:rPr>
          <w:rFonts w:ascii="Open Sans" w:eastAsia="Times New Roman" w:hAnsi="Open Sans" w:hint="cs"/>
          <w:sz w:val="24"/>
          <w:szCs w:val="24"/>
          <w:rtl/>
        </w:rPr>
        <w:t xml:space="preserve"> (לוח 4)</w:t>
      </w:r>
      <w:r w:rsidR="00BB5075" w:rsidRPr="00A551AA">
        <w:rPr>
          <w:rFonts w:ascii="Open Sans" w:eastAsia="Times New Roman" w:hAnsi="Open Sans" w:hint="cs"/>
          <w:sz w:val="24"/>
          <w:szCs w:val="24"/>
          <w:rtl/>
        </w:rPr>
        <w:t xml:space="preserve">. </w:t>
      </w:r>
      <w:r w:rsidR="005D4684" w:rsidRPr="00A551AA">
        <w:rPr>
          <w:rFonts w:ascii="Open Sans" w:eastAsia="Times New Roman" w:hAnsi="Open Sans" w:hint="cs"/>
          <w:sz w:val="24"/>
          <w:szCs w:val="24"/>
          <w:rtl/>
        </w:rPr>
        <w:t>ב</w:t>
      </w:r>
      <w:r w:rsidR="005D4684">
        <w:rPr>
          <w:rFonts w:ascii="Open Sans" w:eastAsia="Times New Roman" w:hAnsi="Open Sans" w:hint="cs"/>
          <w:sz w:val="24"/>
          <w:szCs w:val="24"/>
          <w:rtl/>
        </w:rPr>
        <w:t>שכונה</w:t>
      </w:r>
      <w:r w:rsidR="005D4684" w:rsidRPr="00A551AA">
        <w:rPr>
          <w:rFonts w:ascii="Open Sans" w:eastAsia="Times New Roman" w:hAnsi="Open Sans" w:hint="cs"/>
          <w:sz w:val="24"/>
          <w:szCs w:val="24"/>
          <w:rtl/>
        </w:rPr>
        <w:t xml:space="preserve"> בבית שמש התקיים מודל המופעל על ידי קהילה המתגוררת בבית שמש</w:t>
      </w:r>
      <w:r w:rsidR="005D4684">
        <w:rPr>
          <w:rFonts w:ascii="Open Sans" w:eastAsia="Times New Roman" w:hAnsi="Open Sans" w:hint="cs"/>
          <w:sz w:val="24"/>
          <w:szCs w:val="24"/>
          <w:rtl/>
        </w:rPr>
        <w:t>.</w:t>
      </w:r>
      <w:r w:rsidR="005D4684" w:rsidRPr="00A551AA">
        <w:rPr>
          <w:rFonts w:ascii="Open Sans" w:eastAsia="Times New Roman" w:hAnsi="Open Sans" w:hint="cs"/>
          <w:sz w:val="24"/>
          <w:szCs w:val="24"/>
          <w:rtl/>
        </w:rPr>
        <w:t xml:space="preserve"> חבריה שזורים בתפקידים מרכזיים שונים ברשות המקומית ומפעילים תוכניות בתחומי </w:t>
      </w:r>
      <w:r w:rsidR="00D36352">
        <w:rPr>
          <w:rFonts w:ascii="Open Sans" w:eastAsia="Times New Roman" w:hAnsi="Open Sans" w:hint="cs"/>
          <w:sz w:val="24"/>
          <w:szCs w:val="24"/>
          <w:rtl/>
        </w:rPr>
        <w:t xml:space="preserve">חינוך, </w:t>
      </w:r>
      <w:r w:rsidR="005D4684" w:rsidRPr="00A551AA">
        <w:rPr>
          <w:rFonts w:ascii="Open Sans" w:eastAsia="Times New Roman" w:hAnsi="Open Sans" w:hint="cs"/>
          <w:sz w:val="24"/>
          <w:szCs w:val="24"/>
          <w:rtl/>
        </w:rPr>
        <w:t>רווחה וקיימות. קהיל</w:t>
      </w:r>
      <w:r w:rsidR="005D4684">
        <w:rPr>
          <w:rFonts w:ascii="Open Sans" w:eastAsia="Times New Roman" w:hAnsi="Open Sans" w:hint="cs"/>
          <w:sz w:val="24"/>
          <w:szCs w:val="24"/>
          <w:rtl/>
        </w:rPr>
        <w:t>ת צעירים</w:t>
      </w:r>
      <w:r w:rsidR="005D4684" w:rsidRPr="00A551AA">
        <w:rPr>
          <w:rFonts w:ascii="Open Sans" w:eastAsia="Times New Roman" w:hAnsi="Open Sans" w:hint="cs"/>
          <w:sz w:val="24"/>
          <w:szCs w:val="24"/>
          <w:rtl/>
        </w:rPr>
        <w:t xml:space="preserve"> זו מעורה מאד בפעילות השכונה ופועלת ברצף בשכונה לאורך שנים. כוח האדם המפעיל את התוכנית מורכב מעובדת קהילתית</w:t>
      </w:r>
      <w:r w:rsidR="00F25E8D">
        <w:rPr>
          <w:rFonts w:ascii="Open Sans" w:eastAsia="Times New Roman" w:hAnsi="Open Sans" w:hint="cs"/>
          <w:sz w:val="24"/>
          <w:szCs w:val="24"/>
          <w:rtl/>
        </w:rPr>
        <w:t xml:space="preserve"> (הרכזת)</w:t>
      </w:r>
      <w:r w:rsidR="005D4684" w:rsidRPr="00A551AA">
        <w:rPr>
          <w:rFonts w:ascii="Open Sans" w:eastAsia="Times New Roman" w:hAnsi="Open Sans" w:hint="cs"/>
          <w:sz w:val="24"/>
          <w:szCs w:val="24"/>
          <w:rtl/>
        </w:rPr>
        <w:t>, עובדת מטעם הרווחה, ו</w:t>
      </w:r>
      <w:r w:rsidR="005D4684">
        <w:rPr>
          <w:rFonts w:ascii="Open Sans" w:eastAsia="Times New Roman" w:hAnsi="Open Sans" w:hint="cs"/>
          <w:sz w:val="24"/>
          <w:szCs w:val="24"/>
          <w:rtl/>
        </w:rPr>
        <w:t xml:space="preserve">מתנדבות </w:t>
      </w:r>
      <w:r w:rsidR="005D4684" w:rsidRPr="00A551AA">
        <w:rPr>
          <w:rFonts w:ascii="Open Sans" w:eastAsia="Times New Roman" w:hAnsi="Open Sans" w:hint="cs"/>
          <w:sz w:val="24"/>
          <w:szCs w:val="24"/>
          <w:rtl/>
        </w:rPr>
        <w:t>ש</w:t>
      </w:r>
      <w:r w:rsidR="00942F39">
        <w:rPr>
          <w:rFonts w:ascii="Open Sans" w:eastAsia="Times New Roman" w:hAnsi="Open Sans" w:hint="cs"/>
          <w:sz w:val="24"/>
          <w:szCs w:val="24"/>
          <w:rtl/>
        </w:rPr>
        <w:t>נת שירות</w:t>
      </w:r>
      <w:r w:rsidR="00D36352">
        <w:rPr>
          <w:rFonts w:ascii="Open Sans" w:eastAsia="Times New Roman" w:hAnsi="Open Sans" w:hint="cs"/>
          <w:sz w:val="24"/>
          <w:szCs w:val="24"/>
          <w:rtl/>
        </w:rPr>
        <w:t xml:space="preserve">. צוות התוכנית ערך </w:t>
      </w:r>
      <w:r w:rsidR="005D4684">
        <w:rPr>
          <w:rFonts w:ascii="Open Sans" w:eastAsia="Times New Roman" w:hAnsi="Open Sans" w:hint="cs"/>
          <w:sz w:val="24"/>
          <w:szCs w:val="24"/>
          <w:rtl/>
        </w:rPr>
        <w:t xml:space="preserve">ישיבות שבועיות קבועות לתכנון ולתיאום </w:t>
      </w:r>
      <w:r w:rsidR="00D36352">
        <w:rPr>
          <w:rFonts w:ascii="Open Sans" w:eastAsia="Times New Roman" w:hAnsi="Open Sans" w:hint="cs"/>
          <w:sz w:val="24"/>
          <w:szCs w:val="24"/>
          <w:rtl/>
        </w:rPr>
        <w:t xml:space="preserve">ההפעלה השוטפת של </w:t>
      </w:r>
      <w:r w:rsidR="005D4684">
        <w:rPr>
          <w:rFonts w:ascii="Open Sans" w:eastAsia="Times New Roman" w:hAnsi="Open Sans" w:hint="cs"/>
          <w:sz w:val="24"/>
          <w:szCs w:val="24"/>
          <w:rtl/>
        </w:rPr>
        <w:t>התוכנית</w:t>
      </w:r>
      <w:r w:rsidR="005D4684" w:rsidRPr="00A551AA">
        <w:rPr>
          <w:rFonts w:ascii="Open Sans" w:eastAsia="Times New Roman" w:hAnsi="Open Sans" w:hint="cs"/>
          <w:sz w:val="24"/>
          <w:szCs w:val="24"/>
          <w:rtl/>
        </w:rPr>
        <w:t xml:space="preserve">. תהליך העבודה </w:t>
      </w:r>
      <w:r w:rsidR="006B35FC">
        <w:rPr>
          <w:rFonts w:ascii="Open Sans" w:eastAsia="Times New Roman" w:hAnsi="Open Sans" w:hint="cs"/>
          <w:sz w:val="24"/>
          <w:szCs w:val="24"/>
          <w:rtl/>
        </w:rPr>
        <w:t xml:space="preserve">היה </w:t>
      </w:r>
      <w:r w:rsidR="005D4684" w:rsidRPr="00A551AA">
        <w:rPr>
          <w:rFonts w:ascii="Open Sans" w:eastAsia="Times New Roman" w:hAnsi="Open Sans" w:hint="cs"/>
          <w:sz w:val="24"/>
          <w:szCs w:val="24"/>
          <w:rtl/>
        </w:rPr>
        <w:t>מובנה מאד ומלווה בתיעוד אינטנסיבי של פגישות ויוזמות</w:t>
      </w:r>
      <w:r w:rsidR="00066F15">
        <w:rPr>
          <w:rFonts w:ascii="Open Sans" w:eastAsia="Times New Roman" w:hAnsi="Open Sans" w:hint="cs"/>
          <w:sz w:val="24"/>
          <w:szCs w:val="24"/>
          <w:rtl/>
        </w:rPr>
        <w:t xml:space="preserve">. </w:t>
      </w:r>
      <w:r w:rsidR="000C705C">
        <w:rPr>
          <w:rFonts w:ascii="Open Sans" w:eastAsia="Times New Roman" w:hAnsi="Open Sans" w:hint="cs"/>
          <w:sz w:val="24"/>
          <w:szCs w:val="24"/>
          <w:rtl/>
        </w:rPr>
        <w:t>ה</w:t>
      </w:r>
      <w:r w:rsidR="005D4684" w:rsidRPr="00A551AA">
        <w:rPr>
          <w:rFonts w:ascii="Open Sans" w:eastAsia="Times New Roman" w:hAnsi="Open Sans" w:hint="cs"/>
          <w:sz w:val="24"/>
          <w:szCs w:val="24"/>
          <w:rtl/>
        </w:rPr>
        <w:t xml:space="preserve">רכזת </w:t>
      </w:r>
      <w:r w:rsidR="00310658">
        <w:rPr>
          <w:rFonts w:ascii="Open Sans" w:eastAsia="Times New Roman" w:hAnsi="Open Sans" w:hint="cs"/>
          <w:sz w:val="24"/>
          <w:szCs w:val="24"/>
          <w:rtl/>
        </w:rPr>
        <w:t>קיבלה</w:t>
      </w:r>
      <w:r w:rsidR="005D4684">
        <w:rPr>
          <w:rFonts w:ascii="Open Sans" w:eastAsia="Times New Roman" w:hAnsi="Open Sans" w:hint="cs"/>
          <w:sz w:val="24"/>
          <w:szCs w:val="24"/>
          <w:rtl/>
        </w:rPr>
        <w:t xml:space="preserve"> </w:t>
      </w:r>
      <w:r w:rsidR="005D4684" w:rsidRPr="00A551AA">
        <w:rPr>
          <w:rFonts w:ascii="Open Sans" w:eastAsia="Times New Roman" w:hAnsi="Open Sans" w:hint="cs"/>
          <w:sz w:val="24"/>
          <w:szCs w:val="24"/>
          <w:rtl/>
        </w:rPr>
        <w:t>הדרכה מקצועית</w:t>
      </w:r>
      <w:r w:rsidR="005D4684">
        <w:rPr>
          <w:rFonts w:ascii="Open Sans" w:eastAsia="Times New Roman" w:hAnsi="Open Sans" w:hint="cs"/>
          <w:sz w:val="24"/>
          <w:szCs w:val="24"/>
          <w:rtl/>
        </w:rPr>
        <w:t xml:space="preserve"> פרטנית שוטפת</w:t>
      </w:r>
      <w:r w:rsidR="005D4684" w:rsidRPr="00A551AA">
        <w:rPr>
          <w:rFonts w:ascii="Open Sans" w:eastAsia="Times New Roman" w:hAnsi="Open Sans" w:hint="cs"/>
          <w:sz w:val="24"/>
          <w:szCs w:val="24"/>
          <w:rtl/>
        </w:rPr>
        <w:t xml:space="preserve"> מעובדת קהילתית מנוסה. </w:t>
      </w:r>
      <w:r w:rsidR="005D4684">
        <w:rPr>
          <w:rFonts w:ascii="Open Sans" w:eastAsia="Times New Roman" w:hAnsi="Open Sans" w:hint="cs"/>
          <w:sz w:val="24"/>
          <w:szCs w:val="24"/>
          <w:rtl/>
        </w:rPr>
        <w:t xml:space="preserve">הפיקוח על העבודה השוטפת של </w:t>
      </w:r>
      <w:r w:rsidR="005D4684">
        <w:rPr>
          <w:rFonts w:ascii="Open Sans" w:eastAsia="Times New Roman" w:hAnsi="Open Sans" w:hint="cs"/>
          <w:sz w:val="24"/>
          <w:szCs w:val="24"/>
          <w:rtl/>
        </w:rPr>
        <w:lastRenderedPageBreak/>
        <w:t xml:space="preserve">התוכנית היה על ידי ועדת היגוי מלווה ונערך </w:t>
      </w:r>
      <w:r w:rsidR="006B35FC">
        <w:rPr>
          <w:rFonts w:ascii="Open Sans" w:eastAsia="Times New Roman" w:hAnsi="Open Sans" w:hint="cs"/>
          <w:sz w:val="24"/>
          <w:szCs w:val="24"/>
          <w:rtl/>
        </w:rPr>
        <w:t>בקביעות</w:t>
      </w:r>
      <w:r w:rsidR="005D4684">
        <w:rPr>
          <w:rFonts w:ascii="Open Sans" w:eastAsia="Times New Roman" w:hAnsi="Open Sans" w:hint="cs"/>
          <w:sz w:val="24"/>
          <w:szCs w:val="24"/>
          <w:rtl/>
        </w:rPr>
        <w:t xml:space="preserve"> אחת לחודש, לאורך כל שנות ההפעלה של התוכנית. </w:t>
      </w:r>
    </w:p>
    <w:p w14:paraId="0329FCC3" w14:textId="2DA8A7F4" w:rsidR="00467E0F" w:rsidRDefault="00467E0F" w:rsidP="00444305">
      <w:pPr>
        <w:spacing w:after="120" w:line="360" w:lineRule="auto"/>
        <w:jc w:val="both"/>
        <w:rPr>
          <w:rFonts w:ascii="Open Sans" w:eastAsia="Times New Roman" w:hAnsi="Open Sans"/>
          <w:sz w:val="24"/>
          <w:szCs w:val="24"/>
          <w:rtl/>
        </w:rPr>
      </w:pPr>
      <w:r w:rsidRPr="00304893">
        <w:rPr>
          <w:rFonts w:ascii="Open Sans" w:eastAsia="Times New Roman" w:hAnsi="Open Sans" w:hint="cs"/>
          <w:sz w:val="24"/>
          <w:szCs w:val="24"/>
          <w:rtl/>
        </w:rPr>
        <w:t>בשכונ</w:t>
      </w:r>
      <w:r>
        <w:rPr>
          <w:rFonts w:ascii="Open Sans" w:eastAsia="Times New Roman" w:hAnsi="Open Sans" w:hint="cs"/>
          <w:sz w:val="24"/>
          <w:szCs w:val="24"/>
          <w:rtl/>
        </w:rPr>
        <w:t xml:space="preserve">ה </w:t>
      </w:r>
      <w:r w:rsidRPr="00304893">
        <w:rPr>
          <w:rFonts w:ascii="Open Sans" w:eastAsia="Times New Roman" w:hAnsi="Open Sans" w:hint="cs"/>
          <w:sz w:val="24"/>
          <w:szCs w:val="24"/>
          <w:rtl/>
        </w:rPr>
        <w:t>בלוד</w:t>
      </w:r>
      <w:r>
        <w:rPr>
          <w:rFonts w:ascii="Open Sans" w:eastAsia="Times New Roman" w:hAnsi="Open Sans" w:hint="cs"/>
          <w:sz w:val="24"/>
          <w:szCs w:val="24"/>
          <w:rtl/>
        </w:rPr>
        <w:t xml:space="preserve"> </w:t>
      </w:r>
      <w:r w:rsidRPr="00304893">
        <w:rPr>
          <w:rFonts w:ascii="Open Sans" w:eastAsia="Times New Roman" w:hAnsi="Open Sans" w:hint="cs"/>
          <w:sz w:val="24"/>
          <w:szCs w:val="24"/>
          <w:rtl/>
        </w:rPr>
        <w:t xml:space="preserve">התקיים מודל המופעל על ידי ארגון / רשת סטודנטים. רשת זו פעילה מאד ביוזמות התנדבות </w:t>
      </w:r>
      <w:r>
        <w:rPr>
          <w:rFonts w:ascii="Open Sans" w:eastAsia="Times New Roman" w:hAnsi="Open Sans" w:hint="cs"/>
          <w:sz w:val="24"/>
          <w:szCs w:val="24"/>
          <w:rtl/>
        </w:rPr>
        <w:t>חינוכיות ו</w:t>
      </w:r>
      <w:r w:rsidRPr="00304893">
        <w:rPr>
          <w:rFonts w:ascii="Open Sans" w:eastAsia="Times New Roman" w:hAnsi="Open Sans" w:hint="cs"/>
          <w:sz w:val="24"/>
          <w:szCs w:val="24"/>
          <w:rtl/>
        </w:rPr>
        <w:t xml:space="preserve">קהילתיות באזורים שונים בלוד ובעלת רשת תמיכה חברתית אינטנסיבית בסטודנטים המתנדבים. </w:t>
      </w:r>
      <w:r>
        <w:rPr>
          <w:rFonts w:ascii="Open Sans" w:eastAsia="Times New Roman" w:hAnsi="Open Sans" w:hint="cs"/>
          <w:sz w:val="24"/>
          <w:szCs w:val="24"/>
          <w:rtl/>
        </w:rPr>
        <w:t>ארגון זה</w:t>
      </w:r>
      <w:r w:rsidRPr="00304893">
        <w:rPr>
          <w:rFonts w:ascii="Open Sans" w:eastAsia="Times New Roman" w:hAnsi="Open Sans" w:hint="cs"/>
          <w:sz w:val="24"/>
          <w:szCs w:val="24"/>
          <w:rtl/>
        </w:rPr>
        <w:t xml:space="preserve"> </w:t>
      </w:r>
      <w:r>
        <w:rPr>
          <w:rFonts w:ascii="Open Sans" w:eastAsia="Times New Roman" w:hAnsi="Open Sans" w:hint="cs"/>
          <w:sz w:val="24"/>
          <w:szCs w:val="24"/>
          <w:rtl/>
        </w:rPr>
        <w:t>מקבל תקציבים לפעילות מ</w:t>
      </w:r>
      <w:r w:rsidRPr="00304893">
        <w:rPr>
          <w:rFonts w:ascii="Open Sans" w:eastAsia="Times New Roman" w:hAnsi="Open Sans" w:hint="cs"/>
          <w:sz w:val="24"/>
          <w:szCs w:val="24"/>
          <w:rtl/>
        </w:rPr>
        <w:t xml:space="preserve">מחלקות שונות ברשות המקומית. הארגון מעודד סטודנטים המסיימים את לימודיהם להמשיך ולהשתקע בלוד וחלק ניכר מהם משולבים בתפקידים שונים ברשות המקומית ובפעילות של ארגוני מגזר שלישי בעיר. </w:t>
      </w:r>
      <w:r>
        <w:rPr>
          <w:rFonts w:ascii="Open Sans" w:eastAsia="Times New Roman" w:hAnsi="Open Sans" w:hint="cs"/>
          <w:sz w:val="24"/>
          <w:szCs w:val="24"/>
          <w:rtl/>
        </w:rPr>
        <w:t>דפוס ההפעלה של התוכנית על ידי ארגון זה היה</w:t>
      </w:r>
      <w:r w:rsidRPr="00A551AA">
        <w:rPr>
          <w:rFonts w:ascii="Open Sans" w:eastAsia="Times New Roman" w:hAnsi="Open Sans" w:hint="cs"/>
          <w:sz w:val="24"/>
          <w:szCs w:val="24"/>
          <w:rtl/>
        </w:rPr>
        <w:t xml:space="preserve"> פחות פורמלי (</w:t>
      </w:r>
      <w:r>
        <w:rPr>
          <w:rFonts w:ascii="Open Sans" w:eastAsia="Times New Roman" w:hAnsi="Open Sans" w:hint="cs"/>
          <w:sz w:val="24"/>
          <w:szCs w:val="24"/>
          <w:rtl/>
        </w:rPr>
        <w:t>כמעט ללא</w:t>
      </w:r>
      <w:r w:rsidRPr="00A551AA">
        <w:rPr>
          <w:rFonts w:ascii="Open Sans" w:eastAsia="Times New Roman" w:hAnsi="Open Sans" w:hint="cs"/>
          <w:sz w:val="24"/>
          <w:szCs w:val="24"/>
          <w:rtl/>
        </w:rPr>
        <w:t xml:space="preserve"> תיעוד העשייה</w:t>
      </w:r>
      <w:r>
        <w:rPr>
          <w:rFonts w:ascii="Open Sans" w:eastAsia="Times New Roman" w:hAnsi="Open Sans" w:hint="cs"/>
          <w:sz w:val="24"/>
          <w:szCs w:val="24"/>
          <w:rtl/>
        </w:rPr>
        <w:t xml:space="preserve">, </w:t>
      </w:r>
      <w:r w:rsidR="00E64D84">
        <w:rPr>
          <w:rFonts w:ascii="Open Sans" w:eastAsia="Times New Roman" w:hAnsi="Open Sans" w:hint="cs"/>
          <w:sz w:val="24"/>
          <w:szCs w:val="24"/>
          <w:rtl/>
        </w:rPr>
        <w:t>אלא</w:t>
      </w:r>
      <w:r w:rsidRPr="00A551AA">
        <w:rPr>
          <w:rFonts w:ascii="Open Sans" w:eastAsia="Times New Roman" w:hAnsi="Open Sans" w:hint="cs"/>
          <w:sz w:val="24"/>
          <w:szCs w:val="24"/>
          <w:rtl/>
        </w:rPr>
        <w:t xml:space="preserve"> </w:t>
      </w:r>
      <w:r w:rsidR="00E64D84">
        <w:rPr>
          <w:rFonts w:ascii="Open Sans" w:eastAsia="Times New Roman" w:hAnsi="Open Sans" w:hint="cs"/>
          <w:sz w:val="24"/>
          <w:szCs w:val="24"/>
          <w:rtl/>
        </w:rPr>
        <w:t xml:space="preserve">בעיקר </w:t>
      </w:r>
      <w:r>
        <w:rPr>
          <w:rFonts w:ascii="Open Sans" w:eastAsia="Times New Roman" w:hAnsi="Open Sans" w:hint="cs"/>
          <w:sz w:val="24"/>
          <w:szCs w:val="24"/>
          <w:rtl/>
        </w:rPr>
        <w:t xml:space="preserve">באמצעות </w:t>
      </w:r>
      <w:r w:rsidRPr="00A551AA">
        <w:rPr>
          <w:rFonts w:ascii="Open Sans" w:eastAsia="Times New Roman" w:hAnsi="Open Sans" w:hint="cs"/>
          <w:sz w:val="24"/>
          <w:szCs w:val="24"/>
          <w:rtl/>
        </w:rPr>
        <w:t xml:space="preserve">מיילים </w:t>
      </w:r>
      <w:r w:rsidR="00E64D84">
        <w:rPr>
          <w:rFonts w:ascii="Open Sans" w:eastAsia="Times New Roman" w:hAnsi="Open Sans" w:hint="cs"/>
          <w:sz w:val="24"/>
          <w:szCs w:val="24"/>
          <w:rtl/>
        </w:rPr>
        <w:t xml:space="preserve">חודשיים </w:t>
      </w:r>
      <w:r w:rsidRPr="00A551AA">
        <w:rPr>
          <w:rFonts w:ascii="Open Sans" w:eastAsia="Times New Roman" w:hAnsi="Open Sans" w:hint="cs"/>
          <w:sz w:val="24"/>
          <w:szCs w:val="24"/>
          <w:rtl/>
        </w:rPr>
        <w:t>על פעילויות מרכזיות</w:t>
      </w:r>
      <w:r>
        <w:rPr>
          <w:rFonts w:ascii="Open Sans" w:eastAsia="Times New Roman" w:hAnsi="Open Sans" w:hint="cs"/>
          <w:sz w:val="24"/>
          <w:szCs w:val="24"/>
          <w:rtl/>
        </w:rPr>
        <w:t xml:space="preserve"> לנציג הקרן</w:t>
      </w:r>
      <w:r w:rsidRPr="00A551AA">
        <w:rPr>
          <w:rFonts w:ascii="Open Sans" w:eastAsia="Times New Roman" w:hAnsi="Open Sans" w:hint="cs"/>
          <w:sz w:val="24"/>
          <w:szCs w:val="24"/>
          <w:rtl/>
        </w:rPr>
        <w:t>)</w:t>
      </w:r>
      <w:r w:rsidR="001A7D65">
        <w:rPr>
          <w:rFonts w:ascii="Open Sans" w:eastAsia="Times New Roman" w:hAnsi="Open Sans" w:hint="cs"/>
          <w:sz w:val="24"/>
          <w:szCs w:val="24"/>
          <w:rtl/>
        </w:rPr>
        <w:t>.</w:t>
      </w:r>
      <w:r w:rsidRPr="00A551AA">
        <w:rPr>
          <w:rFonts w:ascii="Open Sans" w:eastAsia="Times New Roman" w:hAnsi="Open Sans" w:hint="cs"/>
          <w:sz w:val="24"/>
          <w:szCs w:val="24"/>
          <w:rtl/>
        </w:rPr>
        <w:t xml:space="preserve"> </w:t>
      </w:r>
      <w:r>
        <w:rPr>
          <w:rFonts w:ascii="Open Sans" w:eastAsia="Times New Roman" w:hAnsi="Open Sans" w:hint="cs"/>
          <w:sz w:val="24"/>
          <w:szCs w:val="24"/>
          <w:rtl/>
        </w:rPr>
        <w:t>ה</w:t>
      </w:r>
      <w:r w:rsidRPr="00A551AA">
        <w:rPr>
          <w:rFonts w:ascii="Open Sans" w:eastAsia="Times New Roman" w:hAnsi="Open Sans" w:hint="cs"/>
          <w:sz w:val="24"/>
          <w:szCs w:val="24"/>
          <w:rtl/>
        </w:rPr>
        <w:t>רכזת</w:t>
      </w:r>
      <w:r>
        <w:rPr>
          <w:rFonts w:ascii="Open Sans" w:eastAsia="Times New Roman" w:hAnsi="Open Sans" w:hint="cs"/>
          <w:sz w:val="24"/>
          <w:szCs w:val="24"/>
          <w:rtl/>
        </w:rPr>
        <w:t xml:space="preserve"> התייעצה</w:t>
      </w:r>
      <w:r w:rsidRPr="00A551AA">
        <w:rPr>
          <w:rFonts w:ascii="Open Sans" w:eastAsia="Times New Roman" w:hAnsi="Open Sans" w:hint="cs"/>
          <w:sz w:val="24"/>
          <w:szCs w:val="24"/>
          <w:rtl/>
        </w:rPr>
        <w:t xml:space="preserve"> מקצועית עם בעלי תפקידים ב</w:t>
      </w:r>
      <w:r>
        <w:rPr>
          <w:rFonts w:ascii="Open Sans" w:eastAsia="Times New Roman" w:hAnsi="Open Sans" w:hint="cs"/>
          <w:sz w:val="24"/>
          <w:szCs w:val="24"/>
          <w:rtl/>
        </w:rPr>
        <w:t xml:space="preserve">ארגון הסטודנטים, </w:t>
      </w:r>
      <w:r w:rsidRPr="00A551AA">
        <w:rPr>
          <w:rFonts w:ascii="Open Sans" w:eastAsia="Times New Roman" w:hAnsi="Open Sans" w:hint="cs"/>
          <w:sz w:val="24"/>
          <w:szCs w:val="24"/>
          <w:rtl/>
        </w:rPr>
        <w:t xml:space="preserve">אנשי מקצוע בשכונה </w:t>
      </w:r>
      <w:r>
        <w:rPr>
          <w:rFonts w:ascii="Open Sans" w:eastAsia="Times New Roman" w:hAnsi="Open Sans" w:hint="cs"/>
          <w:sz w:val="24"/>
          <w:szCs w:val="24"/>
          <w:rtl/>
        </w:rPr>
        <w:t>ונציג הקרן</w:t>
      </w:r>
      <w:r w:rsidRPr="00A551AA">
        <w:rPr>
          <w:rFonts w:ascii="Open Sans" w:eastAsia="Times New Roman" w:hAnsi="Open Sans" w:hint="cs"/>
          <w:sz w:val="24"/>
          <w:szCs w:val="24"/>
          <w:rtl/>
        </w:rPr>
        <w:t xml:space="preserve">. </w:t>
      </w:r>
    </w:p>
    <w:p w14:paraId="28E32507" w14:textId="09FBE3B2" w:rsidR="00F8032E" w:rsidRPr="000A2214" w:rsidRDefault="00F8032E" w:rsidP="005D4684">
      <w:pPr>
        <w:spacing w:before="120" w:after="120" w:line="276" w:lineRule="auto"/>
        <w:jc w:val="both"/>
        <w:rPr>
          <w:rFonts w:cstheme="minorHAnsi"/>
          <w:sz w:val="24"/>
          <w:szCs w:val="24"/>
          <w:rtl/>
        </w:rPr>
      </w:pPr>
      <w:r w:rsidRPr="000A2214">
        <w:rPr>
          <w:rFonts w:cstheme="minorHAnsi" w:hint="cs"/>
          <w:sz w:val="24"/>
          <w:szCs w:val="24"/>
          <w:rtl/>
        </w:rPr>
        <w:t xml:space="preserve">לוח </w:t>
      </w:r>
      <w:r w:rsidR="0016305C" w:rsidRPr="000A2214">
        <w:rPr>
          <w:rFonts w:cstheme="minorHAnsi" w:hint="cs"/>
          <w:sz w:val="24"/>
          <w:szCs w:val="24"/>
          <w:rtl/>
        </w:rPr>
        <w:t>4</w:t>
      </w:r>
      <w:r w:rsidRPr="000A2214">
        <w:rPr>
          <w:rFonts w:cstheme="minorHAnsi" w:hint="cs"/>
          <w:sz w:val="24"/>
          <w:szCs w:val="24"/>
          <w:rtl/>
        </w:rPr>
        <w:t>: ממדים של הפעלה של הפרויקט לקידום התחדשות עירונית</w:t>
      </w:r>
      <w:r w:rsidR="000A7396">
        <w:rPr>
          <w:rFonts w:cstheme="minorHAnsi" w:hint="cs"/>
          <w:sz w:val="24"/>
          <w:szCs w:val="24"/>
          <w:rtl/>
        </w:rPr>
        <w:t xml:space="preserve"> </w:t>
      </w:r>
    </w:p>
    <w:tbl>
      <w:tblPr>
        <w:tblStyle w:val="3-5"/>
        <w:bidiVisual/>
        <w:tblW w:w="0" w:type="auto"/>
        <w:tblLook w:val="04A0" w:firstRow="1" w:lastRow="0" w:firstColumn="1" w:lastColumn="0" w:noHBand="0" w:noVBand="1"/>
      </w:tblPr>
      <w:tblGrid>
        <w:gridCol w:w="2760"/>
        <w:gridCol w:w="2761"/>
        <w:gridCol w:w="2775"/>
      </w:tblGrid>
      <w:tr w:rsidR="00F8032E" w:rsidRPr="00793CF1" w14:paraId="5125D4B7" w14:textId="77777777" w:rsidTr="009123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0" w:type="dxa"/>
            <w:tcBorders>
              <w:top w:val="single" w:sz="4" w:space="0" w:color="5B9BD5" w:themeColor="accent5"/>
              <w:bottom w:val="single" w:sz="4" w:space="0" w:color="5B9BD5" w:themeColor="accent5"/>
              <w:right w:val="single" w:sz="4" w:space="0" w:color="DEEAF6" w:themeColor="accent5" w:themeTint="33"/>
            </w:tcBorders>
          </w:tcPr>
          <w:p w14:paraId="2D104733" w14:textId="77777777" w:rsidR="00F8032E" w:rsidRPr="00793CF1" w:rsidRDefault="00F8032E" w:rsidP="00F917CB">
            <w:pPr>
              <w:spacing w:before="120" w:after="120"/>
              <w:rPr>
                <w:rFonts w:cstheme="minorHAnsi"/>
                <w:rtl/>
              </w:rPr>
            </w:pPr>
          </w:p>
        </w:tc>
        <w:tc>
          <w:tcPr>
            <w:tcW w:w="2761" w:type="dxa"/>
            <w:tcBorders>
              <w:top w:val="single" w:sz="4" w:space="0" w:color="5B9BD5" w:themeColor="accent5"/>
              <w:left w:val="single" w:sz="4" w:space="0" w:color="DEEAF6" w:themeColor="accent5" w:themeTint="33"/>
              <w:bottom w:val="single" w:sz="4" w:space="0" w:color="5B9BD5" w:themeColor="accent5"/>
              <w:right w:val="single" w:sz="4" w:space="0" w:color="DEEAF6" w:themeColor="accent5" w:themeTint="33"/>
            </w:tcBorders>
          </w:tcPr>
          <w:p w14:paraId="206C7C95" w14:textId="2786B326" w:rsidR="00F8032E" w:rsidRDefault="00F8032E" w:rsidP="00F917CB">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hint="cs"/>
                <w:b w:val="0"/>
                <w:bCs w:val="0"/>
                <w:rtl/>
              </w:rPr>
            </w:pPr>
            <w:r w:rsidRPr="00793CF1">
              <w:rPr>
                <w:rFonts w:cstheme="minorHAnsi"/>
                <w:rtl/>
              </w:rPr>
              <w:t>בית שמש</w:t>
            </w:r>
            <w:r>
              <w:rPr>
                <w:rFonts w:cstheme="minorHAnsi" w:hint="cs"/>
                <w:rtl/>
              </w:rPr>
              <w:t xml:space="preserve"> </w:t>
            </w:r>
          </w:p>
          <w:p w14:paraId="64883835" w14:textId="06C31311" w:rsidR="009B596C" w:rsidRPr="00793CF1" w:rsidRDefault="009B596C" w:rsidP="00F917CB">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Pr>
                <w:rFonts w:cstheme="minorHAnsi" w:hint="cs"/>
                <w:rtl/>
              </w:rPr>
              <w:t>(4 שנות פעילות)</w:t>
            </w:r>
          </w:p>
        </w:tc>
        <w:tc>
          <w:tcPr>
            <w:tcW w:w="2775" w:type="dxa"/>
            <w:tcBorders>
              <w:left w:val="single" w:sz="4" w:space="0" w:color="DEEAF6" w:themeColor="accent5" w:themeTint="33"/>
            </w:tcBorders>
          </w:tcPr>
          <w:p w14:paraId="2EB03919" w14:textId="14007C21" w:rsidR="00F8032E" w:rsidRDefault="00F8032E" w:rsidP="00F917CB">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rtl/>
              </w:rPr>
            </w:pPr>
            <w:r w:rsidRPr="00793CF1">
              <w:rPr>
                <w:rFonts w:cstheme="minorHAnsi"/>
                <w:rtl/>
              </w:rPr>
              <w:t>לוד</w:t>
            </w:r>
            <w:r>
              <w:rPr>
                <w:rFonts w:cstheme="minorHAnsi" w:hint="cs"/>
                <w:rtl/>
              </w:rPr>
              <w:t xml:space="preserve"> </w:t>
            </w:r>
          </w:p>
          <w:p w14:paraId="58E12A6F" w14:textId="73449652" w:rsidR="009B596C" w:rsidRPr="00793CF1" w:rsidRDefault="009B596C" w:rsidP="00F917CB">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Pr>
                <w:rFonts w:cstheme="minorHAnsi" w:hint="cs"/>
                <w:rtl/>
              </w:rPr>
              <w:t>(2 שנות פעילות ראשונות)</w:t>
            </w:r>
            <w:r w:rsidR="00880264">
              <w:rPr>
                <w:rStyle w:val="a8"/>
                <w:rFonts w:cstheme="minorHAnsi"/>
                <w:rtl/>
              </w:rPr>
              <w:footnoteReference w:id="36"/>
            </w:r>
          </w:p>
        </w:tc>
      </w:tr>
      <w:tr w:rsidR="00F8032E" w:rsidRPr="00973363" w14:paraId="2504AF0E" w14:textId="77777777" w:rsidTr="00912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Borders>
              <w:right w:val="single" w:sz="4" w:space="0" w:color="DEEAF6" w:themeColor="accent5" w:themeTint="33"/>
            </w:tcBorders>
          </w:tcPr>
          <w:p w14:paraId="335E5C01" w14:textId="77777777" w:rsidR="00F8032E" w:rsidRPr="00973363" w:rsidRDefault="00F8032E" w:rsidP="00F917CB">
            <w:pPr>
              <w:spacing w:before="40" w:after="40"/>
              <w:rPr>
                <w:rFonts w:cstheme="minorHAnsi"/>
                <w:color w:val="4472C4" w:themeColor="accent1"/>
                <w:sz w:val="20"/>
                <w:szCs w:val="20"/>
                <w:rtl/>
              </w:rPr>
            </w:pPr>
            <w:r w:rsidRPr="00973363">
              <w:rPr>
                <w:rFonts w:cstheme="minorHAnsi"/>
                <w:color w:val="4472C4" w:themeColor="accent1"/>
                <w:sz w:val="20"/>
                <w:szCs w:val="20"/>
                <w:rtl/>
              </w:rPr>
              <w:t>משאבים להפעלת הפרויקט</w:t>
            </w:r>
          </w:p>
        </w:tc>
        <w:tc>
          <w:tcPr>
            <w:tcW w:w="2761" w:type="dxa"/>
            <w:tcBorders>
              <w:left w:val="single" w:sz="4" w:space="0" w:color="DEEAF6" w:themeColor="accent5" w:themeTint="33"/>
              <w:right w:val="single" w:sz="4" w:space="0" w:color="DEEAF6" w:themeColor="accent5" w:themeTint="33"/>
            </w:tcBorders>
          </w:tcPr>
          <w:p w14:paraId="45FC5EF1" w14:textId="77777777" w:rsidR="00F8032E" w:rsidRPr="00973363" w:rsidRDefault="00F8032E" w:rsidP="00F917C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tl/>
              </w:rPr>
            </w:pPr>
          </w:p>
        </w:tc>
        <w:tc>
          <w:tcPr>
            <w:tcW w:w="2775" w:type="dxa"/>
            <w:tcBorders>
              <w:left w:val="single" w:sz="4" w:space="0" w:color="DEEAF6" w:themeColor="accent5" w:themeTint="33"/>
            </w:tcBorders>
          </w:tcPr>
          <w:p w14:paraId="7DD30F73" w14:textId="77777777" w:rsidR="00F8032E" w:rsidRPr="00973363" w:rsidRDefault="00F8032E" w:rsidP="00F917C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tl/>
              </w:rPr>
            </w:pPr>
          </w:p>
        </w:tc>
      </w:tr>
      <w:tr w:rsidR="00F8032E" w:rsidRPr="002B43DF" w14:paraId="7EEFCEE9" w14:textId="77777777" w:rsidTr="0091239B">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5B9BD5" w:themeColor="accent5"/>
              <w:bottom w:val="single" w:sz="4" w:space="0" w:color="5B9BD5" w:themeColor="accent5"/>
              <w:right w:val="single" w:sz="4" w:space="0" w:color="DEEAF6" w:themeColor="accent5" w:themeTint="33"/>
            </w:tcBorders>
          </w:tcPr>
          <w:p w14:paraId="3FBC84BA" w14:textId="77777777" w:rsidR="00F8032E" w:rsidRPr="00121AF3" w:rsidRDefault="00F8032E" w:rsidP="00F917CB">
            <w:pPr>
              <w:rPr>
                <w:rFonts w:cstheme="minorHAnsi"/>
                <w:b w:val="0"/>
                <w:bCs w:val="0"/>
                <w:sz w:val="20"/>
                <w:szCs w:val="20"/>
                <w:rtl/>
              </w:rPr>
            </w:pPr>
            <w:r w:rsidRPr="00121AF3">
              <w:rPr>
                <w:rFonts w:cstheme="minorHAnsi"/>
                <w:b w:val="0"/>
                <w:bCs w:val="0"/>
                <w:sz w:val="20"/>
                <w:szCs w:val="20"/>
                <w:rtl/>
              </w:rPr>
              <w:t>הרכב הצוות</w:t>
            </w:r>
          </w:p>
        </w:tc>
        <w:tc>
          <w:tcPr>
            <w:tcW w:w="2761" w:type="dxa"/>
            <w:tcBorders>
              <w:top w:val="single" w:sz="4" w:space="0" w:color="5B9BD5" w:themeColor="accent5"/>
              <w:left w:val="single" w:sz="4" w:space="0" w:color="DEEAF6" w:themeColor="accent5" w:themeTint="33"/>
              <w:bottom w:val="single" w:sz="4" w:space="0" w:color="5B9BD5" w:themeColor="accent5"/>
              <w:right w:val="single" w:sz="4" w:space="0" w:color="DEEAF6" w:themeColor="accent5" w:themeTint="33"/>
            </w:tcBorders>
          </w:tcPr>
          <w:p w14:paraId="38260EB5" w14:textId="6E26F1D7" w:rsidR="00F8032E" w:rsidRPr="00832534" w:rsidRDefault="00F8032E" w:rsidP="008F6D7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832534">
              <w:rPr>
                <w:rFonts w:cstheme="minorHAnsi"/>
                <w:sz w:val="20"/>
                <w:szCs w:val="20"/>
                <w:rtl/>
              </w:rPr>
              <w:t>עובדת קהילתית</w:t>
            </w:r>
            <w:r w:rsidR="008F6D71">
              <w:rPr>
                <w:rFonts w:cstheme="minorHAnsi" w:hint="cs"/>
                <w:sz w:val="20"/>
                <w:szCs w:val="20"/>
                <w:rtl/>
              </w:rPr>
              <w:t xml:space="preserve">, </w:t>
            </w:r>
            <w:r w:rsidRPr="00832534">
              <w:rPr>
                <w:rFonts w:cstheme="minorHAnsi"/>
                <w:sz w:val="20"/>
                <w:szCs w:val="20"/>
                <w:rtl/>
              </w:rPr>
              <w:t>עובדת מח' הרווחה</w:t>
            </w:r>
            <w:r w:rsidR="008F6D71">
              <w:rPr>
                <w:rFonts w:cstheme="minorHAnsi" w:hint="cs"/>
                <w:sz w:val="20"/>
                <w:szCs w:val="20"/>
                <w:rtl/>
              </w:rPr>
              <w:t xml:space="preserve">, </w:t>
            </w:r>
            <w:r w:rsidRPr="00832534">
              <w:rPr>
                <w:rFonts w:cstheme="minorHAnsi"/>
                <w:sz w:val="20"/>
                <w:szCs w:val="20"/>
                <w:rtl/>
              </w:rPr>
              <w:t xml:space="preserve">2 </w:t>
            </w:r>
            <w:r>
              <w:rPr>
                <w:rFonts w:cstheme="minorHAnsi" w:hint="cs"/>
                <w:sz w:val="20"/>
                <w:szCs w:val="20"/>
                <w:rtl/>
              </w:rPr>
              <w:t xml:space="preserve">מתנדבות </w:t>
            </w:r>
            <w:r w:rsidRPr="00832534">
              <w:rPr>
                <w:rFonts w:cstheme="minorHAnsi"/>
                <w:sz w:val="20"/>
                <w:szCs w:val="20"/>
                <w:rtl/>
              </w:rPr>
              <w:t>ש"ש</w:t>
            </w:r>
          </w:p>
        </w:tc>
        <w:tc>
          <w:tcPr>
            <w:tcW w:w="2775" w:type="dxa"/>
            <w:tcBorders>
              <w:left w:val="single" w:sz="4" w:space="0" w:color="DEEAF6" w:themeColor="accent5" w:themeTint="33"/>
            </w:tcBorders>
          </w:tcPr>
          <w:p w14:paraId="05328A49" w14:textId="163FCF3D" w:rsidR="00F8032E" w:rsidRPr="00832534" w:rsidRDefault="00F8032E" w:rsidP="008F6D7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832534">
              <w:rPr>
                <w:rFonts w:cstheme="minorHAnsi"/>
                <w:sz w:val="20"/>
                <w:szCs w:val="20"/>
                <w:rtl/>
              </w:rPr>
              <w:t>עובדת קהילתית</w:t>
            </w:r>
            <w:r w:rsidR="008F6D71">
              <w:rPr>
                <w:rFonts w:cstheme="minorHAnsi" w:hint="cs"/>
                <w:sz w:val="20"/>
                <w:szCs w:val="20"/>
                <w:rtl/>
              </w:rPr>
              <w:t>,</w:t>
            </w:r>
            <w:r w:rsidRPr="00832534">
              <w:rPr>
                <w:rFonts w:cstheme="minorHAnsi"/>
                <w:sz w:val="20"/>
                <w:szCs w:val="20"/>
                <w:rtl/>
              </w:rPr>
              <w:t xml:space="preserve"> 5 סטודנטים (</w:t>
            </w:r>
            <w:r w:rsidR="008F6D71">
              <w:rPr>
                <w:rFonts w:cstheme="minorHAnsi" w:hint="cs"/>
                <w:sz w:val="20"/>
                <w:szCs w:val="20"/>
                <w:rtl/>
              </w:rPr>
              <w:t>יום</w:t>
            </w:r>
            <w:r w:rsidRPr="00832534">
              <w:rPr>
                <w:rFonts w:cstheme="minorHAnsi"/>
                <w:sz w:val="20"/>
                <w:szCs w:val="20"/>
                <w:rtl/>
              </w:rPr>
              <w:t xml:space="preserve"> עשייה חברתית בשבוע)</w:t>
            </w:r>
          </w:p>
        </w:tc>
      </w:tr>
      <w:tr w:rsidR="00F8032E" w:rsidRPr="002B43DF" w14:paraId="30DDB7E6" w14:textId="77777777" w:rsidTr="00912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Borders>
              <w:right w:val="single" w:sz="4" w:space="0" w:color="DEEAF6" w:themeColor="accent5" w:themeTint="33"/>
            </w:tcBorders>
          </w:tcPr>
          <w:p w14:paraId="50E1A9EB" w14:textId="77777777" w:rsidR="00F8032E" w:rsidRPr="00121AF3" w:rsidRDefault="00F8032E" w:rsidP="00F917CB">
            <w:pPr>
              <w:rPr>
                <w:rFonts w:cstheme="minorHAnsi"/>
                <w:b w:val="0"/>
                <w:bCs w:val="0"/>
                <w:sz w:val="20"/>
                <w:szCs w:val="20"/>
                <w:rtl/>
              </w:rPr>
            </w:pPr>
            <w:r w:rsidRPr="00121AF3">
              <w:rPr>
                <w:rFonts w:cstheme="minorHAnsi"/>
                <w:b w:val="0"/>
                <w:bCs w:val="0"/>
                <w:sz w:val="20"/>
                <w:szCs w:val="20"/>
                <w:rtl/>
              </w:rPr>
              <w:t xml:space="preserve">תקציב </w:t>
            </w:r>
          </w:p>
        </w:tc>
        <w:tc>
          <w:tcPr>
            <w:tcW w:w="2761" w:type="dxa"/>
            <w:tcBorders>
              <w:left w:val="single" w:sz="4" w:space="0" w:color="DEEAF6" w:themeColor="accent5" w:themeTint="33"/>
              <w:right w:val="single" w:sz="4" w:space="0" w:color="DEEAF6" w:themeColor="accent5" w:themeTint="33"/>
            </w:tcBorders>
          </w:tcPr>
          <w:p w14:paraId="7C407E26" w14:textId="77777777" w:rsidR="00F8032E" w:rsidRPr="002B43DF" w:rsidRDefault="00F8032E"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תקציב מיוחד לאירועים קהילתיים,</w:t>
            </w:r>
          </w:p>
          <w:p w14:paraId="51347994" w14:textId="2FEF45C6" w:rsidR="00F8032E" w:rsidRPr="002B43DF" w:rsidRDefault="00B97F71"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Pr>
                <w:rFonts w:cstheme="minorHAnsi" w:hint="cs"/>
                <w:sz w:val="20"/>
                <w:szCs w:val="20"/>
                <w:rtl/>
              </w:rPr>
              <w:t xml:space="preserve">ממח' </w:t>
            </w:r>
            <w:r w:rsidR="00F8032E" w:rsidRPr="002B43DF">
              <w:rPr>
                <w:rFonts w:cstheme="minorHAnsi"/>
                <w:sz w:val="20"/>
                <w:szCs w:val="20"/>
                <w:rtl/>
              </w:rPr>
              <w:t>שיקום שכונות</w:t>
            </w:r>
            <w:r>
              <w:rPr>
                <w:rFonts w:cstheme="minorHAnsi" w:hint="cs"/>
                <w:sz w:val="20"/>
                <w:szCs w:val="20"/>
                <w:rtl/>
              </w:rPr>
              <w:t xml:space="preserve"> ביישוב</w:t>
            </w:r>
          </w:p>
        </w:tc>
        <w:tc>
          <w:tcPr>
            <w:tcW w:w="2775" w:type="dxa"/>
            <w:tcBorders>
              <w:left w:val="single" w:sz="4" w:space="0" w:color="DEEAF6" w:themeColor="accent5" w:themeTint="33"/>
            </w:tcBorders>
          </w:tcPr>
          <w:p w14:paraId="652913AE" w14:textId="77777777" w:rsidR="00F8032E" w:rsidRPr="002B43DF" w:rsidRDefault="00F8032E"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תקציב מיוחד לאירועים קהילתיים,</w:t>
            </w:r>
          </w:p>
          <w:p w14:paraId="73E4F025" w14:textId="5399C67E" w:rsidR="00F8032E" w:rsidRPr="002B43DF" w:rsidRDefault="00B97F71"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Pr>
                <w:rFonts w:cstheme="minorHAnsi" w:hint="cs"/>
                <w:sz w:val="20"/>
                <w:szCs w:val="20"/>
                <w:rtl/>
              </w:rPr>
              <w:t xml:space="preserve">ממח' </w:t>
            </w:r>
            <w:r w:rsidR="00F8032E" w:rsidRPr="002B43DF">
              <w:rPr>
                <w:rFonts w:cstheme="minorHAnsi"/>
                <w:sz w:val="20"/>
                <w:szCs w:val="20"/>
                <w:rtl/>
              </w:rPr>
              <w:t>שיקום שכונות</w:t>
            </w:r>
            <w:r>
              <w:rPr>
                <w:rFonts w:cstheme="minorHAnsi" w:hint="cs"/>
                <w:sz w:val="20"/>
                <w:szCs w:val="20"/>
                <w:rtl/>
              </w:rPr>
              <w:t xml:space="preserve"> ביישוב</w:t>
            </w:r>
          </w:p>
        </w:tc>
      </w:tr>
      <w:tr w:rsidR="00F8032E" w:rsidRPr="002B43DF" w14:paraId="32DC2329" w14:textId="77777777" w:rsidTr="0091239B">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5B9BD5" w:themeColor="accent5"/>
              <w:bottom w:val="single" w:sz="4" w:space="0" w:color="5B9BD5" w:themeColor="accent5"/>
              <w:right w:val="single" w:sz="4" w:space="0" w:color="DEEAF6" w:themeColor="accent5" w:themeTint="33"/>
            </w:tcBorders>
          </w:tcPr>
          <w:p w14:paraId="44E4C128" w14:textId="77777777" w:rsidR="00F8032E" w:rsidRPr="00121AF3" w:rsidRDefault="00F8032E" w:rsidP="00F917CB">
            <w:pPr>
              <w:rPr>
                <w:rFonts w:cstheme="minorHAnsi"/>
                <w:b w:val="0"/>
                <w:bCs w:val="0"/>
                <w:sz w:val="20"/>
                <w:szCs w:val="20"/>
                <w:rtl/>
              </w:rPr>
            </w:pPr>
            <w:r w:rsidRPr="00121AF3">
              <w:rPr>
                <w:rFonts w:cstheme="minorHAnsi" w:hint="cs"/>
                <w:b w:val="0"/>
                <w:bCs w:val="0"/>
                <w:sz w:val="20"/>
                <w:szCs w:val="20"/>
                <w:rtl/>
              </w:rPr>
              <w:t>מבנה למיקום הצוות המפעיל</w:t>
            </w:r>
          </w:p>
        </w:tc>
        <w:tc>
          <w:tcPr>
            <w:tcW w:w="2761" w:type="dxa"/>
            <w:tcBorders>
              <w:top w:val="single" w:sz="4" w:space="0" w:color="5B9BD5" w:themeColor="accent5"/>
              <w:left w:val="single" w:sz="4" w:space="0" w:color="DEEAF6" w:themeColor="accent5" w:themeTint="33"/>
              <w:bottom w:val="single" w:sz="4" w:space="0" w:color="5B9BD5" w:themeColor="accent5"/>
              <w:right w:val="single" w:sz="4" w:space="0" w:color="DEEAF6" w:themeColor="accent5" w:themeTint="33"/>
            </w:tcBorders>
          </w:tcPr>
          <w:p w14:paraId="16D2E3C4" w14:textId="77777777" w:rsidR="00F8032E" w:rsidRPr="002B43DF" w:rsidRDefault="00F8032E" w:rsidP="00F917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Pr>
                <w:rFonts w:cstheme="minorHAnsi" w:hint="cs"/>
                <w:sz w:val="20"/>
                <w:szCs w:val="20"/>
                <w:rtl/>
              </w:rPr>
              <w:t>+   (בקהילת הצעירים)</w:t>
            </w:r>
          </w:p>
        </w:tc>
        <w:tc>
          <w:tcPr>
            <w:tcW w:w="2775" w:type="dxa"/>
            <w:tcBorders>
              <w:left w:val="single" w:sz="4" w:space="0" w:color="DEEAF6" w:themeColor="accent5" w:themeTint="33"/>
            </w:tcBorders>
          </w:tcPr>
          <w:p w14:paraId="33788D94" w14:textId="77777777" w:rsidR="00F8032E" w:rsidRPr="002B43DF" w:rsidRDefault="00F8032E" w:rsidP="00F917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Pr>
                <w:rFonts w:cstheme="minorHAnsi" w:hint="cs"/>
                <w:sz w:val="20"/>
                <w:szCs w:val="20"/>
                <w:rtl/>
              </w:rPr>
              <w:t>+    (ארגון הסטודנטים)</w:t>
            </w:r>
          </w:p>
        </w:tc>
      </w:tr>
      <w:tr w:rsidR="00F8032E" w:rsidRPr="00973363" w14:paraId="0018CA3B" w14:textId="77777777" w:rsidTr="00912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Borders>
              <w:right w:val="single" w:sz="4" w:space="0" w:color="DEEAF6" w:themeColor="accent5" w:themeTint="33"/>
            </w:tcBorders>
          </w:tcPr>
          <w:p w14:paraId="423D9ECE" w14:textId="77777777" w:rsidR="00F8032E" w:rsidRPr="00973363" w:rsidRDefault="00F8032E" w:rsidP="00F917CB">
            <w:pPr>
              <w:spacing w:before="40" w:after="40"/>
              <w:rPr>
                <w:rFonts w:cstheme="minorHAnsi"/>
                <w:color w:val="4472C4" w:themeColor="accent1"/>
                <w:sz w:val="20"/>
                <w:szCs w:val="20"/>
                <w:rtl/>
              </w:rPr>
            </w:pPr>
            <w:r>
              <w:rPr>
                <w:rFonts w:cstheme="minorHAnsi" w:hint="cs"/>
                <w:color w:val="4472C4" w:themeColor="accent1"/>
                <w:sz w:val="20"/>
                <w:szCs w:val="20"/>
                <w:rtl/>
              </w:rPr>
              <w:t xml:space="preserve">דפוס הפעלה </w:t>
            </w:r>
          </w:p>
        </w:tc>
        <w:tc>
          <w:tcPr>
            <w:tcW w:w="2761" w:type="dxa"/>
            <w:tcBorders>
              <w:left w:val="single" w:sz="4" w:space="0" w:color="DEEAF6" w:themeColor="accent5" w:themeTint="33"/>
              <w:right w:val="single" w:sz="4" w:space="0" w:color="DEEAF6" w:themeColor="accent5" w:themeTint="33"/>
            </w:tcBorders>
          </w:tcPr>
          <w:p w14:paraId="5102268B" w14:textId="77777777" w:rsidR="00F8032E" w:rsidRPr="00973363" w:rsidRDefault="00F8032E" w:rsidP="00F917C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tl/>
              </w:rPr>
            </w:pPr>
          </w:p>
        </w:tc>
        <w:tc>
          <w:tcPr>
            <w:tcW w:w="2775" w:type="dxa"/>
            <w:tcBorders>
              <w:left w:val="single" w:sz="4" w:space="0" w:color="DEEAF6" w:themeColor="accent5" w:themeTint="33"/>
            </w:tcBorders>
          </w:tcPr>
          <w:p w14:paraId="5A8D76F0" w14:textId="77777777" w:rsidR="00F8032E" w:rsidRPr="00973363" w:rsidRDefault="00F8032E" w:rsidP="00F917C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tl/>
              </w:rPr>
            </w:pPr>
          </w:p>
        </w:tc>
      </w:tr>
      <w:tr w:rsidR="00F8032E" w:rsidRPr="002B43DF" w14:paraId="6191499F" w14:textId="77777777" w:rsidTr="0091239B">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5B9BD5" w:themeColor="accent5"/>
              <w:bottom w:val="single" w:sz="4" w:space="0" w:color="5B9BD5" w:themeColor="accent5"/>
              <w:right w:val="single" w:sz="4" w:space="0" w:color="DEEAF6" w:themeColor="accent5" w:themeTint="33"/>
            </w:tcBorders>
          </w:tcPr>
          <w:p w14:paraId="5212E245" w14:textId="77777777" w:rsidR="00F8032E" w:rsidRPr="00121AF3" w:rsidRDefault="00F8032E" w:rsidP="00F917CB">
            <w:pPr>
              <w:rPr>
                <w:rFonts w:cstheme="minorHAnsi"/>
                <w:b w:val="0"/>
                <w:bCs w:val="0"/>
                <w:sz w:val="20"/>
                <w:szCs w:val="20"/>
                <w:rtl/>
              </w:rPr>
            </w:pPr>
            <w:r w:rsidRPr="00121AF3">
              <w:rPr>
                <w:rFonts w:cstheme="minorHAnsi"/>
                <w:b w:val="0"/>
                <w:bCs w:val="0"/>
                <w:sz w:val="20"/>
                <w:szCs w:val="20"/>
                <w:rtl/>
              </w:rPr>
              <w:t>רישות עם בעלי תפקידים ברשות המקומית</w:t>
            </w:r>
          </w:p>
        </w:tc>
        <w:tc>
          <w:tcPr>
            <w:tcW w:w="2761" w:type="dxa"/>
            <w:tcBorders>
              <w:top w:val="single" w:sz="4" w:space="0" w:color="5B9BD5" w:themeColor="accent5"/>
              <w:left w:val="single" w:sz="4" w:space="0" w:color="DEEAF6" w:themeColor="accent5" w:themeTint="33"/>
              <w:bottom w:val="single" w:sz="4" w:space="0" w:color="5B9BD5" w:themeColor="accent5"/>
              <w:right w:val="single" w:sz="4" w:space="0" w:color="DEEAF6" w:themeColor="accent5" w:themeTint="33"/>
            </w:tcBorders>
          </w:tcPr>
          <w:p w14:paraId="397F4AAF" w14:textId="77777777" w:rsidR="00F8032E" w:rsidRPr="002B43DF" w:rsidRDefault="00F8032E" w:rsidP="00F917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ראשת העיר,</w:t>
            </w:r>
          </w:p>
          <w:p w14:paraId="6360E5FA" w14:textId="77777777" w:rsidR="00F8032E" w:rsidRPr="002B43DF" w:rsidRDefault="00F8032E" w:rsidP="00F917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מח' מנהלת התחדשות עירונית, שיקום שכונות, עבודה קהילתית</w:t>
            </w:r>
          </w:p>
        </w:tc>
        <w:tc>
          <w:tcPr>
            <w:tcW w:w="2775" w:type="dxa"/>
            <w:tcBorders>
              <w:left w:val="single" w:sz="4" w:space="0" w:color="DEEAF6" w:themeColor="accent5" w:themeTint="33"/>
            </w:tcBorders>
          </w:tcPr>
          <w:p w14:paraId="17638FD3" w14:textId="77777777" w:rsidR="00F8032E" w:rsidRPr="002B43DF" w:rsidRDefault="00F8032E" w:rsidP="00F917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הממונה על שיקום שכונות</w:t>
            </w:r>
            <w:r>
              <w:rPr>
                <w:rFonts w:cstheme="minorHAnsi" w:hint="cs"/>
                <w:sz w:val="20"/>
                <w:szCs w:val="20"/>
                <w:rtl/>
              </w:rPr>
              <w:t xml:space="preserve"> ביישוב</w:t>
            </w:r>
          </w:p>
        </w:tc>
      </w:tr>
      <w:tr w:rsidR="00F8032E" w:rsidRPr="002B43DF" w14:paraId="15107FC8" w14:textId="77777777" w:rsidTr="00912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Borders>
              <w:right w:val="single" w:sz="4" w:space="0" w:color="DEEAF6" w:themeColor="accent5" w:themeTint="33"/>
            </w:tcBorders>
          </w:tcPr>
          <w:p w14:paraId="1DC24CE7" w14:textId="77777777" w:rsidR="00F8032E" w:rsidRPr="00121AF3" w:rsidRDefault="00F8032E" w:rsidP="00F917CB">
            <w:pPr>
              <w:rPr>
                <w:rFonts w:cstheme="minorHAnsi"/>
                <w:b w:val="0"/>
                <w:bCs w:val="0"/>
                <w:sz w:val="20"/>
                <w:szCs w:val="20"/>
                <w:rtl/>
              </w:rPr>
            </w:pPr>
            <w:r w:rsidRPr="00121AF3">
              <w:rPr>
                <w:rFonts w:cstheme="minorHAnsi"/>
                <w:b w:val="0"/>
                <w:bCs w:val="0"/>
                <w:sz w:val="20"/>
                <w:szCs w:val="20"/>
                <w:rtl/>
              </w:rPr>
              <w:t xml:space="preserve">רישות עם ארגונים נוספים הפועלים בשכונה </w:t>
            </w:r>
          </w:p>
        </w:tc>
        <w:tc>
          <w:tcPr>
            <w:tcW w:w="2761" w:type="dxa"/>
            <w:tcBorders>
              <w:left w:val="single" w:sz="4" w:space="0" w:color="DEEAF6" w:themeColor="accent5" w:themeTint="33"/>
              <w:right w:val="single" w:sz="4" w:space="0" w:color="DEEAF6" w:themeColor="accent5" w:themeTint="33"/>
            </w:tcBorders>
          </w:tcPr>
          <w:p w14:paraId="420D0239" w14:textId="77777777" w:rsidR="00F8032E" w:rsidRPr="002B43DF" w:rsidRDefault="00F8032E"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775" w:type="dxa"/>
            <w:tcBorders>
              <w:left w:val="single" w:sz="4" w:space="0" w:color="DEEAF6" w:themeColor="accent5" w:themeTint="33"/>
            </w:tcBorders>
          </w:tcPr>
          <w:p w14:paraId="081B296A" w14:textId="77777777" w:rsidR="00F8032E" w:rsidRPr="002B43DF" w:rsidRDefault="00F8032E"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מוטב יחדיו, מרכז צעירים, מרכז גישור, מעון שכונתי</w:t>
            </w:r>
          </w:p>
        </w:tc>
      </w:tr>
      <w:tr w:rsidR="00F8032E" w:rsidRPr="002B43DF" w14:paraId="19F9F20D" w14:textId="77777777" w:rsidTr="0091239B">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5B9BD5" w:themeColor="accent5"/>
              <w:bottom w:val="single" w:sz="4" w:space="0" w:color="5B9BD5" w:themeColor="accent5"/>
              <w:right w:val="single" w:sz="4" w:space="0" w:color="DEEAF6" w:themeColor="accent5" w:themeTint="33"/>
            </w:tcBorders>
          </w:tcPr>
          <w:p w14:paraId="3502DEF1" w14:textId="77777777" w:rsidR="00F8032E" w:rsidRPr="00121AF3" w:rsidRDefault="00F8032E" w:rsidP="00F917CB">
            <w:pPr>
              <w:rPr>
                <w:rFonts w:cstheme="minorHAnsi"/>
                <w:b w:val="0"/>
                <w:bCs w:val="0"/>
                <w:sz w:val="20"/>
                <w:szCs w:val="20"/>
                <w:rtl/>
              </w:rPr>
            </w:pPr>
            <w:r w:rsidRPr="00121AF3">
              <w:rPr>
                <w:rFonts w:cstheme="minorHAnsi"/>
                <w:b w:val="0"/>
                <w:bCs w:val="0"/>
                <w:sz w:val="20"/>
                <w:szCs w:val="20"/>
                <w:rtl/>
              </w:rPr>
              <w:t>גיוס חברי קהילת הצעירים לפעילות</w:t>
            </w:r>
          </w:p>
        </w:tc>
        <w:tc>
          <w:tcPr>
            <w:tcW w:w="2761" w:type="dxa"/>
            <w:tcBorders>
              <w:top w:val="single" w:sz="4" w:space="0" w:color="5B9BD5" w:themeColor="accent5"/>
              <w:left w:val="single" w:sz="4" w:space="0" w:color="DEEAF6" w:themeColor="accent5" w:themeTint="33"/>
              <w:bottom w:val="single" w:sz="4" w:space="0" w:color="5B9BD5" w:themeColor="accent5"/>
              <w:right w:val="single" w:sz="4" w:space="0" w:color="DEEAF6" w:themeColor="accent5" w:themeTint="33"/>
            </w:tcBorders>
          </w:tcPr>
          <w:p w14:paraId="4A2FA1BC" w14:textId="77777777" w:rsidR="00F8032E" w:rsidRPr="002B43DF" w:rsidRDefault="00F8032E" w:rsidP="00F917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 xml:space="preserve">חברי קהילת </w:t>
            </w:r>
            <w:r>
              <w:rPr>
                <w:rFonts w:cstheme="minorHAnsi" w:hint="cs"/>
                <w:sz w:val="20"/>
                <w:szCs w:val="20"/>
                <w:rtl/>
              </w:rPr>
              <w:t>הצעירים (קיבוץ עירוני)</w:t>
            </w:r>
          </w:p>
        </w:tc>
        <w:tc>
          <w:tcPr>
            <w:tcW w:w="2775" w:type="dxa"/>
            <w:tcBorders>
              <w:left w:val="single" w:sz="4" w:space="0" w:color="DEEAF6" w:themeColor="accent5" w:themeTint="33"/>
            </w:tcBorders>
          </w:tcPr>
          <w:p w14:paraId="205C8F80" w14:textId="77777777" w:rsidR="00F8032E" w:rsidRPr="002B43DF" w:rsidRDefault="00F8032E" w:rsidP="00F917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 xml:space="preserve">סטודנטים / צעירים פעילים קהילות </w:t>
            </w:r>
            <w:r>
              <w:rPr>
                <w:rFonts w:cstheme="minorHAnsi" w:hint="cs"/>
                <w:sz w:val="20"/>
                <w:szCs w:val="20"/>
                <w:rtl/>
              </w:rPr>
              <w:t>סטודנטים</w:t>
            </w:r>
            <w:r w:rsidRPr="002B43DF">
              <w:rPr>
                <w:rFonts w:cstheme="minorHAnsi"/>
                <w:sz w:val="20"/>
                <w:szCs w:val="20"/>
                <w:rtl/>
              </w:rPr>
              <w:t>, מרכז צעירים</w:t>
            </w:r>
            <w:r>
              <w:rPr>
                <w:rFonts w:cstheme="minorHAnsi" w:hint="cs"/>
                <w:sz w:val="20"/>
                <w:szCs w:val="20"/>
                <w:rtl/>
              </w:rPr>
              <w:t xml:space="preserve"> יישובי</w:t>
            </w:r>
          </w:p>
        </w:tc>
      </w:tr>
      <w:tr w:rsidR="00F8032E" w:rsidRPr="002B43DF" w14:paraId="58F72026" w14:textId="77777777" w:rsidTr="00912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Borders>
              <w:right w:val="single" w:sz="4" w:space="0" w:color="DEEAF6" w:themeColor="accent5" w:themeTint="33"/>
            </w:tcBorders>
          </w:tcPr>
          <w:p w14:paraId="24C79A51" w14:textId="77777777" w:rsidR="00F8032E" w:rsidRPr="00121AF3" w:rsidRDefault="00F8032E" w:rsidP="00F917CB">
            <w:pPr>
              <w:rPr>
                <w:rFonts w:cstheme="minorHAnsi"/>
                <w:b w:val="0"/>
                <w:bCs w:val="0"/>
                <w:sz w:val="20"/>
                <w:szCs w:val="20"/>
                <w:rtl/>
              </w:rPr>
            </w:pPr>
            <w:r w:rsidRPr="00121AF3">
              <w:rPr>
                <w:rFonts w:cstheme="minorHAnsi"/>
                <w:b w:val="0"/>
                <w:bCs w:val="0"/>
                <w:sz w:val="20"/>
                <w:szCs w:val="20"/>
                <w:rtl/>
              </w:rPr>
              <w:t>תיעוד שוטף של הפעילות</w:t>
            </w:r>
          </w:p>
        </w:tc>
        <w:tc>
          <w:tcPr>
            <w:tcW w:w="2761" w:type="dxa"/>
            <w:tcBorders>
              <w:left w:val="single" w:sz="4" w:space="0" w:color="DEEAF6" w:themeColor="accent5" w:themeTint="33"/>
              <w:right w:val="single" w:sz="4" w:space="0" w:color="DEEAF6" w:themeColor="accent5" w:themeTint="33"/>
            </w:tcBorders>
          </w:tcPr>
          <w:p w14:paraId="1877D4BE" w14:textId="77777777" w:rsidR="00F8032E" w:rsidRPr="002B43DF" w:rsidRDefault="00F8032E"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סיכומי כל הפגישות של ועדת ההיגוי, מפגשי ועד שכונה, מפגשים עם יזמים,  מפגשים עם בעלי תפקידים ברשות המקומית, תיעוד כל המיפויים</w:t>
            </w:r>
          </w:p>
        </w:tc>
        <w:tc>
          <w:tcPr>
            <w:tcW w:w="2775" w:type="dxa"/>
            <w:tcBorders>
              <w:left w:val="single" w:sz="4" w:space="0" w:color="DEEAF6" w:themeColor="accent5" w:themeTint="33"/>
            </w:tcBorders>
          </w:tcPr>
          <w:p w14:paraId="48294328" w14:textId="77777777" w:rsidR="00F8032E" w:rsidRDefault="00F8032E"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Pr>
                <w:rFonts w:cstheme="minorHAnsi" w:hint="cs"/>
                <w:sz w:val="20"/>
                <w:szCs w:val="20"/>
                <w:rtl/>
              </w:rPr>
              <w:t xml:space="preserve">סיכום </w:t>
            </w:r>
            <w:r w:rsidRPr="002B43DF">
              <w:rPr>
                <w:rFonts w:cstheme="minorHAnsi"/>
                <w:sz w:val="20"/>
                <w:szCs w:val="20"/>
                <w:rtl/>
              </w:rPr>
              <w:t>מפגשי תיאום והתנעה</w:t>
            </w:r>
            <w:r>
              <w:rPr>
                <w:rFonts w:cstheme="minorHAnsi" w:hint="cs"/>
                <w:sz w:val="20"/>
                <w:szCs w:val="20"/>
                <w:rtl/>
              </w:rPr>
              <w:t xml:space="preserve"> של התוכנית </w:t>
            </w:r>
          </w:p>
          <w:p w14:paraId="72022FF8" w14:textId="77777777" w:rsidR="00F8032E" w:rsidRPr="002B43DF" w:rsidRDefault="00F8032E" w:rsidP="00F917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 xml:space="preserve">סיכומים בודדים </w:t>
            </w:r>
            <w:r>
              <w:rPr>
                <w:rFonts w:cstheme="minorHAnsi" w:hint="cs"/>
                <w:sz w:val="20"/>
                <w:szCs w:val="20"/>
                <w:rtl/>
              </w:rPr>
              <w:t xml:space="preserve">קצרים </w:t>
            </w:r>
            <w:r w:rsidRPr="002B43DF">
              <w:rPr>
                <w:rFonts w:cstheme="minorHAnsi"/>
                <w:sz w:val="20"/>
                <w:szCs w:val="20"/>
                <w:rtl/>
              </w:rPr>
              <w:t xml:space="preserve">של פעילות חודשית </w:t>
            </w:r>
            <w:r>
              <w:rPr>
                <w:rFonts w:cstheme="minorHAnsi" w:hint="cs"/>
                <w:sz w:val="20"/>
                <w:szCs w:val="20"/>
                <w:rtl/>
              </w:rPr>
              <w:t>באמצעות מייל לקרן</w:t>
            </w:r>
          </w:p>
        </w:tc>
      </w:tr>
      <w:tr w:rsidR="00F8032E" w:rsidRPr="002B43DF" w14:paraId="597F74EE" w14:textId="77777777" w:rsidTr="0091239B">
        <w:tc>
          <w:tcPr>
            <w:cnfStyle w:val="001000000000" w:firstRow="0" w:lastRow="0" w:firstColumn="1" w:lastColumn="0" w:oddVBand="0" w:evenVBand="0" w:oddHBand="0" w:evenHBand="0" w:firstRowFirstColumn="0" w:firstRowLastColumn="0" w:lastRowFirstColumn="0" w:lastRowLastColumn="0"/>
            <w:tcW w:w="2760" w:type="dxa"/>
            <w:tcBorders>
              <w:right w:val="single" w:sz="4" w:space="0" w:color="DEEAF6" w:themeColor="accent5" w:themeTint="33"/>
            </w:tcBorders>
          </w:tcPr>
          <w:p w14:paraId="4AC9887F" w14:textId="4A4A0860" w:rsidR="00F8032E" w:rsidRPr="00121AF3" w:rsidRDefault="00F8032E" w:rsidP="00F917CB">
            <w:pPr>
              <w:rPr>
                <w:rFonts w:cstheme="minorHAnsi"/>
                <w:b w:val="0"/>
                <w:bCs w:val="0"/>
                <w:sz w:val="20"/>
                <w:szCs w:val="20"/>
                <w:rtl/>
              </w:rPr>
            </w:pPr>
            <w:r w:rsidRPr="00121AF3">
              <w:rPr>
                <w:rFonts w:cstheme="minorHAnsi" w:hint="cs"/>
                <w:b w:val="0"/>
                <w:bCs w:val="0"/>
                <w:sz w:val="20"/>
                <w:szCs w:val="20"/>
                <w:rtl/>
              </w:rPr>
              <w:t xml:space="preserve">טיפוח </w:t>
            </w:r>
            <w:r w:rsidR="00B222A1">
              <w:rPr>
                <w:rFonts w:cstheme="minorHAnsi" w:hint="cs"/>
                <w:b w:val="0"/>
                <w:bCs w:val="0"/>
                <w:sz w:val="20"/>
                <w:szCs w:val="20"/>
                <w:rtl/>
              </w:rPr>
              <w:t xml:space="preserve">מקצועי של </w:t>
            </w:r>
            <w:r w:rsidRPr="00121AF3">
              <w:rPr>
                <w:rFonts w:cstheme="minorHAnsi" w:hint="cs"/>
                <w:b w:val="0"/>
                <w:bCs w:val="0"/>
                <w:sz w:val="20"/>
                <w:szCs w:val="20"/>
                <w:rtl/>
              </w:rPr>
              <w:t>צוות מפעיל</w:t>
            </w:r>
            <w:r>
              <w:rPr>
                <w:rFonts w:cstheme="minorHAnsi" w:hint="cs"/>
                <w:b w:val="0"/>
                <w:bCs w:val="0"/>
                <w:sz w:val="20"/>
                <w:szCs w:val="20"/>
                <w:rtl/>
              </w:rPr>
              <w:t xml:space="preserve"> </w:t>
            </w:r>
            <w:r w:rsidRPr="00B222A1">
              <w:rPr>
                <w:rFonts w:cstheme="minorHAnsi" w:hint="cs"/>
                <w:b w:val="0"/>
                <w:bCs w:val="0"/>
                <w:sz w:val="18"/>
                <w:szCs w:val="18"/>
                <w:rtl/>
              </w:rPr>
              <w:t xml:space="preserve">(הדרכה אישית  מקצועית והשתתפות בסדנאות ובכנסים  מקצועיים) </w:t>
            </w:r>
          </w:p>
        </w:tc>
        <w:tc>
          <w:tcPr>
            <w:tcW w:w="2761" w:type="dxa"/>
            <w:tcBorders>
              <w:left w:val="single" w:sz="4" w:space="0" w:color="DEEAF6" w:themeColor="accent5" w:themeTint="33"/>
              <w:right w:val="single" w:sz="4" w:space="0" w:color="DEEAF6" w:themeColor="accent5" w:themeTint="33"/>
            </w:tcBorders>
          </w:tcPr>
          <w:p w14:paraId="2B7A65DD" w14:textId="63EDCA9A" w:rsidR="00F8032E" w:rsidRPr="002B43DF" w:rsidRDefault="007410A4" w:rsidP="00DA0D3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Pr>
                <w:rFonts w:cstheme="minorHAnsi" w:hint="cs"/>
                <w:sz w:val="20"/>
                <w:szCs w:val="20"/>
                <w:rtl/>
              </w:rPr>
              <w:t xml:space="preserve">הדרכה </w:t>
            </w:r>
            <w:r w:rsidR="00DA0D3A">
              <w:rPr>
                <w:rFonts w:cstheme="minorHAnsi" w:hint="cs"/>
                <w:sz w:val="20"/>
                <w:szCs w:val="20"/>
                <w:rtl/>
              </w:rPr>
              <w:t xml:space="preserve">שוטפת </w:t>
            </w:r>
            <w:r>
              <w:rPr>
                <w:rFonts w:cstheme="minorHAnsi" w:hint="cs"/>
                <w:sz w:val="20"/>
                <w:szCs w:val="20"/>
                <w:rtl/>
              </w:rPr>
              <w:t>ל</w:t>
            </w:r>
            <w:r w:rsidR="00F8032E">
              <w:rPr>
                <w:rFonts w:cstheme="minorHAnsi" w:hint="cs"/>
                <w:sz w:val="20"/>
                <w:szCs w:val="20"/>
                <w:rtl/>
              </w:rPr>
              <w:t xml:space="preserve">רכזת, עובדת קהילתית, מתנדבות, </w:t>
            </w:r>
            <w:r>
              <w:rPr>
                <w:rFonts w:cstheme="minorHAnsi" w:hint="cs"/>
                <w:sz w:val="20"/>
                <w:szCs w:val="20"/>
                <w:rtl/>
              </w:rPr>
              <w:t>ו</w:t>
            </w:r>
            <w:r w:rsidR="00F8032E">
              <w:rPr>
                <w:rFonts w:cstheme="minorHAnsi" w:hint="cs"/>
                <w:sz w:val="20"/>
                <w:szCs w:val="20"/>
                <w:rtl/>
              </w:rPr>
              <w:t>ועד שכונה בתחומים מקצועיים</w:t>
            </w:r>
          </w:p>
        </w:tc>
        <w:tc>
          <w:tcPr>
            <w:tcW w:w="2775" w:type="dxa"/>
            <w:tcBorders>
              <w:left w:val="single" w:sz="4" w:space="0" w:color="DEEAF6" w:themeColor="accent5" w:themeTint="33"/>
            </w:tcBorders>
          </w:tcPr>
          <w:p w14:paraId="790BEC91" w14:textId="5E62AEAD" w:rsidR="00F8032E" w:rsidRPr="002B43DF" w:rsidRDefault="00DA0D3A" w:rsidP="00DA0D3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Pr>
                <w:rFonts w:cstheme="minorHAnsi" w:hint="cs"/>
                <w:sz w:val="20"/>
                <w:szCs w:val="20"/>
                <w:rtl/>
              </w:rPr>
              <w:t>הדרכה חד פעמית ל</w:t>
            </w:r>
            <w:r w:rsidR="00F8032E">
              <w:rPr>
                <w:rFonts w:cstheme="minorHAnsi" w:hint="cs"/>
                <w:sz w:val="20"/>
                <w:szCs w:val="20"/>
                <w:rtl/>
              </w:rPr>
              <w:t>רכז</w:t>
            </w:r>
            <w:r w:rsidR="000C705C">
              <w:rPr>
                <w:rFonts w:cstheme="minorHAnsi" w:hint="cs"/>
                <w:sz w:val="20"/>
                <w:szCs w:val="20"/>
                <w:rtl/>
              </w:rPr>
              <w:t>ת</w:t>
            </w:r>
            <w:r w:rsidR="00F8032E">
              <w:rPr>
                <w:rFonts w:cstheme="minorHAnsi" w:hint="cs"/>
                <w:sz w:val="20"/>
                <w:szCs w:val="20"/>
                <w:rtl/>
              </w:rPr>
              <w:t xml:space="preserve">, סטודנטים פעילים </w:t>
            </w:r>
            <w:r w:rsidR="00772AED">
              <w:rPr>
                <w:rFonts w:cstheme="minorHAnsi" w:hint="cs"/>
                <w:sz w:val="20"/>
                <w:szCs w:val="20"/>
                <w:rtl/>
              </w:rPr>
              <w:t xml:space="preserve">מקבלים הדרכה </w:t>
            </w:r>
            <w:r w:rsidR="00F8032E">
              <w:rPr>
                <w:rFonts w:cstheme="minorHAnsi" w:hint="cs"/>
                <w:sz w:val="20"/>
                <w:szCs w:val="20"/>
                <w:rtl/>
              </w:rPr>
              <w:t>בתחומים חברתיים</w:t>
            </w:r>
          </w:p>
        </w:tc>
      </w:tr>
    </w:tbl>
    <w:p w14:paraId="1D6B2681" w14:textId="7DED2550" w:rsidR="00652325" w:rsidRPr="009B45AA" w:rsidDel="00480099" w:rsidRDefault="00652325" w:rsidP="00652325">
      <w:pPr>
        <w:spacing w:after="120" w:line="360" w:lineRule="auto"/>
        <w:jc w:val="both"/>
        <w:rPr>
          <w:del w:id="28" w:author="Chen Lifshitz" w:date="2021-12-02T17:15:00Z"/>
          <w:rFonts w:ascii="Open Sans" w:eastAsia="Times New Roman" w:hAnsi="Open Sans"/>
          <w:color w:val="00B0F0"/>
          <w:sz w:val="20"/>
          <w:szCs w:val="20"/>
          <w:rtl/>
        </w:rPr>
      </w:pPr>
      <w:del w:id="29" w:author="Chen Lifshitz" w:date="2021-12-02T17:15:00Z">
        <w:r w:rsidRPr="000E2419" w:rsidDel="00480099">
          <w:rPr>
            <w:rFonts w:ascii="Open Sans" w:eastAsia="Times New Roman" w:hAnsi="Open Sans" w:hint="cs"/>
            <w:color w:val="FF0000"/>
            <w:sz w:val="24"/>
            <w:szCs w:val="24"/>
            <w:rtl/>
          </w:rPr>
          <w:delText xml:space="preserve">ניכר כי הפעילות בבית שמש </w:delText>
        </w:r>
      </w:del>
      <w:r w:rsidR="00F65B70">
        <w:rPr>
          <w:rFonts w:ascii="Open Sans" w:eastAsia="Times New Roman" w:hAnsi="Open Sans" w:hint="cs"/>
          <w:color w:val="FF0000"/>
          <w:sz w:val="24"/>
          <w:szCs w:val="24"/>
          <w:rtl/>
        </w:rPr>
        <w:t xml:space="preserve">יותר </w:t>
      </w:r>
      <w:del w:id="30" w:author="Chen Lifshitz" w:date="2021-12-02T17:15:00Z">
        <w:r w:rsidRPr="000E2419" w:rsidDel="00480099">
          <w:rPr>
            <w:rFonts w:ascii="Open Sans" w:eastAsia="Times New Roman" w:hAnsi="Open Sans" w:hint="cs"/>
            <w:color w:val="FF0000"/>
            <w:sz w:val="24"/>
            <w:szCs w:val="24"/>
            <w:rtl/>
          </w:rPr>
          <w:delText xml:space="preserve">מעוגנת במקום (הפעלה על ידי חברי קהילה מקומית וגיוס משאב של עובדת רשות מקומית, הרכב ועדת ההיגוי) ומאופיינת בדפוס עבודה מקצועי יותר </w:delText>
        </w:r>
        <w:r w:rsidRPr="000E2419" w:rsidDel="00480099">
          <w:rPr>
            <w:rFonts w:ascii="Open Sans" w:eastAsia="Times New Roman" w:hAnsi="Open Sans" w:hint="cs"/>
            <w:color w:val="FF0000"/>
            <w:sz w:val="24"/>
            <w:szCs w:val="24"/>
            <w:rtl/>
          </w:rPr>
          <w:lastRenderedPageBreak/>
          <w:delText>(תיעוד, הכשרה שוטפת מקצועית לצוות), היוצרים שקיפות ובהירות ומסייעם להידוק התקשורת הבין ארגונית, בהשוואה לפעילות</w:delText>
        </w:r>
      </w:del>
      <w:r w:rsidR="00AE1DF4">
        <w:rPr>
          <w:rFonts w:ascii="Open Sans" w:eastAsia="Times New Roman" w:hAnsi="Open Sans" w:hint="cs"/>
          <w:color w:val="FF0000"/>
          <w:sz w:val="24"/>
          <w:szCs w:val="24"/>
          <w:rtl/>
        </w:rPr>
        <w:t>ה</w:t>
      </w:r>
      <w:del w:id="31" w:author="Chen Lifshitz" w:date="2021-12-02T17:15:00Z">
        <w:r w:rsidRPr="000E2419" w:rsidDel="00480099">
          <w:rPr>
            <w:rFonts w:ascii="Open Sans" w:eastAsia="Times New Roman" w:hAnsi="Open Sans" w:hint="cs"/>
            <w:color w:val="FF0000"/>
            <w:sz w:val="24"/>
            <w:szCs w:val="24"/>
            <w:rtl/>
          </w:rPr>
          <w:delText xml:space="preserve"> בלוד.  </w:delText>
        </w:r>
      </w:del>
      <w:r w:rsidR="009B45AA">
        <w:rPr>
          <w:rFonts w:ascii="Open Sans" w:eastAsia="Times New Roman" w:hAnsi="Open Sans" w:hint="cs"/>
          <w:color w:val="00B0F0"/>
          <w:sz w:val="20"/>
          <w:szCs w:val="20"/>
          <w:rtl/>
        </w:rPr>
        <w:t>לעורך: האם להשאיר / להוריד / להעביר לסוף?</w:t>
      </w:r>
    </w:p>
    <w:p w14:paraId="1B6CF25C" w14:textId="7C63D83A" w:rsidR="0073331F" w:rsidRPr="00A717CE" w:rsidRDefault="00DF642B" w:rsidP="00652325">
      <w:pPr>
        <w:bidi w:val="0"/>
        <w:spacing w:before="240"/>
        <w:jc w:val="both"/>
        <w:rPr>
          <w:rFonts w:ascii="Open Sans" w:eastAsia="Times New Roman" w:hAnsi="Open Sans"/>
          <w:i/>
          <w:iCs/>
          <w:color w:val="C00000"/>
          <w:sz w:val="24"/>
          <w:szCs w:val="24"/>
        </w:rPr>
      </w:pPr>
      <w:r w:rsidRPr="00A717CE">
        <w:rPr>
          <w:rFonts w:ascii="Open Sans" w:eastAsia="Times New Roman" w:hAnsi="Open Sans"/>
          <w:i/>
          <w:iCs/>
          <w:color w:val="C00000"/>
          <w:sz w:val="24"/>
          <w:szCs w:val="24"/>
        </w:rPr>
        <w:t>Community development and</w:t>
      </w:r>
      <w:r w:rsidR="00A717CE" w:rsidRPr="00A717CE">
        <w:rPr>
          <w:rFonts w:ascii="Open Sans" w:eastAsia="Times New Roman" w:hAnsi="Open Sans"/>
          <w:i/>
          <w:iCs/>
          <w:color w:val="C00000"/>
          <w:sz w:val="24"/>
          <w:szCs w:val="24"/>
        </w:rPr>
        <w:t xml:space="preserve"> urban</w:t>
      </w:r>
      <w:r w:rsidRPr="00A717CE">
        <w:rPr>
          <w:rFonts w:ascii="Open Sans" w:eastAsia="Times New Roman" w:hAnsi="Open Sans"/>
          <w:i/>
          <w:iCs/>
          <w:color w:val="C00000"/>
          <w:sz w:val="24"/>
          <w:szCs w:val="24"/>
        </w:rPr>
        <w:t xml:space="preserve"> renewal</w:t>
      </w:r>
      <w:r w:rsidR="00EB5C60">
        <w:rPr>
          <w:rFonts w:ascii="Open Sans" w:eastAsia="Times New Roman" w:hAnsi="Open Sans"/>
          <w:i/>
          <w:iCs/>
          <w:color w:val="C00000"/>
          <w:sz w:val="24"/>
          <w:szCs w:val="24"/>
        </w:rPr>
        <w:t xml:space="preserve"> </w:t>
      </w:r>
      <w:r w:rsidR="00A93C20">
        <w:rPr>
          <w:rFonts w:ascii="Open Sans" w:eastAsia="Times New Roman" w:hAnsi="Open Sans"/>
          <w:i/>
          <w:iCs/>
          <w:color w:val="C00000"/>
          <w:sz w:val="24"/>
          <w:szCs w:val="24"/>
        </w:rPr>
        <w:t>a</w:t>
      </w:r>
      <w:r w:rsidR="00EB5C60">
        <w:rPr>
          <w:rFonts w:ascii="Open Sans" w:eastAsia="Times New Roman" w:hAnsi="Open Sans"/>
          <w:i/>
          <w:iCs/>
          <w:color w:val="C00000"/>
          <w:sz w:val="24"/>
          <w:szCs w:val="24"/>
        </w:rPr>
        <w:t xml:space="preserve">ctivities </w:t>
      </w:r>
      <w:r w:rsidRPr="00A717CE">
        <w:rPr>
          <w:rFonts w:ascii="Open Sans" w:eastAsia="Times New Roman" w:hAnsi="Open Sans"/>
          <w:i/>
          <w:iCs/>
          <w:color w:val="C00000"/>
          <w:sz w:val="24"/>
          <w:szCs w:val="24"/>
        </w:rPr>
        <w:t xml:space="preserve"> </w:t>
      </w:r>
    </w:p>
    <w:p w14:paraId="6D7259D2" w14:textId="77777777" w:rsidR="00FB6701" w:rsidRPr="0036658D" w:rsidRDefault="00FB6701" w:rsidP="00FB6701">
      <w:pPr>
        <w:spacing w:after="120" w:line="360" w:lineRule="auto"/>
        <w:jc w:val="both"/>
        <w:rPr>
          <w:rFonts w:ascii="Open Sans" w:eastAsia="Times New Roman" w:hAnsi="Open Sans"/>
          <w:color w:val="FF0000"/>
          <w:sz w:val="24"/>
          <w:szCs w:val="24"/>
        </w:rPr>
      </w:pPr>
      <w:r w:rsidRPr="003B3931">
        <w:rPr>
          <w:rFonts w:ascii="Open Sans" w:eastAsia="Times New Roman" w:hAnsi="Open Sans" w:hint="cs"/>
          <w:color w:val="FF0000"/>
          <w:sz w:val="24"/>
          <w:szCs w:val="24"/>
          <w:rtl/>
        </w:rPr>
        <w:t xml:space="preserve">קיימת חשיבות לטיפוח 'הון </w:t>
      </w:r>
      <w:r>
        <w:rPr>
          <w:rFonts w:ascii="Open Sans" w:eastAsia="Times New Roman" w:hAnsi="Open Sans" w:hint="cs"/>
          <w:color w:val="FF0000"/>
          <w:sz w:val="24"/>
          <w:szCs w:val="24"/>
          <w:rtl/>
        </w:rPr>
        <w:t xml:space="preserve">חברתי </w:t>
      </w:r>
      <w:r w:rsidRPr="003B3931">
        <w:rPr>
          <w:rFonts w:ascii="Open Sans" w:eastAsia="Times New Roman" w:hAnsi="Open Sans" w:hint="cs"/>
          <w:color w:val="FF0000"/>
          <w:sz w:val="24"/>
          <w:szCs w:val="24"/>
          <w:rtl/>
        </w:rPr>
        <w:t>מ</w:t>
      </w:r>
      <w:r>
        <w:rPr>
          <w:rFonts w:ascii="Open Sans" w:eastAsia="Times New Roman" w:hAnsi="Open Sans" w:hint="cs"/>
          <w:color w:val="FF0000"/>
          <w:sz w:val="24"/>
          <w:szCs w:val="24"/>
          <w:rtl/>
        </w:rPr>
        <w:t>קשר</w:t>
      </w:r>
      <w:r w:rsidRPr="003B3931">
        <w:rPr>
          <w:rFonts w:ascii="Open Sans" w:eastAsia="Times New Roman" w:hAnsi="Open Sans" w:hint="cs"/>
          <w:color w:val="FF0000"/>
          <w:sz w:val="24"/>
          <w:szCs w:val="24"/>
          <w:rtl/>
        </w:rPr>
        <w:t xml:space="preserve">' ו'הון </w:t>
      </w:r>
      <w:r>
        <w:rPr>
          <w:rFonts w:ascii="Open Sans" w:eastAsia="Times New Roman" w:hAnsi="Open Sans" w:hint="cs"/>
          <w:color w:val="FF0000"/>
          <w:sz w:val="24"/>
          <w:szCs w:val="24"/>
          <w:rtl/>
        </w:rPr>
        <w:t xml:space="preserve">חברתי </w:t>
      </w:r>
      <w:r w:rsidRPr="003B3931">
        <w:rPr>
          <w:rFonts w:ascii="Open Sans" w:eastAsia="Times New Roman" w:hAnsi="Open Sans" w:hint="cs"/>
          <w:color w:val="FF0000"/>
          <w:sz w:val="24"/>
          <w:szCs w:val="24"/>
          <w:rtl/>
        </w:rPr>
        <w:t>מ</w:t>
      </w:r>
      <w:r>
        <w:rPr>
          <w:rFonts w:ascii="Open Sans" w:eastAsia="Times New Roman" w:hAnsi="Open Sans" w:hint="cs"/>
          <w:color w:val="FF0000"/>
          <w:sz w:val="24"/>
          <w:szCs w:val="24"/>
          <w:rtl/>
        </w:rPr>
        <w:t>ג</w:t>
      </w:r>
      <w:r w:rsidRPr="003B3931">
        <w:rPr>
          <w:rFonts w:ascii="Open Sans" w:eastAsia="Times New Roman" w:hAnsi="Open Sans" w:hint="cs"/>
          <w:color w:val="FF0000"/>
          <w:sz w:val="24"/>
          <w:szCs w:val="24"/>
          <w:rtl/>
        </w:rPr>
        <w:t xml:space="preserve">שר' </w:t>
      </w:r>
      <w:r w:rsidRPr="003B3931">
        <w:rPr>
          <w:rFonts w:ascii="Open Sans" w:eastAsia="Times New Roman" w:hAnsi="Open Sans"/>
          <w:color w:val="FF0000"/>
          <w:sz w:val="24"/>
          <w:szCs w:val="24"/>
          <w:rtl/>
        </w:rPr>
        <w:t>–</w:t>
      </w:r>
      <w:r w:rsidRPr="003B3931">
        <w:rPr>
          <w:rFonts w:ascii="Open Sans" w:eastAsia="Times New Roman" w:hAnsi="Open Sans" w:hint="cs"/>
          <w:color w:val="FF0000"/>
          <w:sz w:val="24"/>
          <w:szCs w:val="24"/>
          <w:rtl/>
        </w:rPr>
        <w:t xml:space="preserve"> </w:t>
      </w:r>
      <w:r w:rsidRPr="003B3931">
        <w:rPr>
          <w:rFonts w:ascii="Open Sans" w:eastAsia="Times New Roman" w:hAnsi="Open Sans"/>
          <w:color w:val="FF0000"/>
          <w:sz w:val="24"/>
          <w:szCs w:val="24"/>
        </w:rPr>
        <w:t>`Bridging` and `bonding` social capital</w:t>
      </w:r>
      <w:r>
        <w:rPr>
          <w:rFonts w:ascii="Open Sans" w:eastAsia="Times New Roman" w:hAnsi="Open Sans" w:hint="cs"/>
          <w:color w:val="FF0000"/>
          <w:sz w:val="24"/>
          <w:szCs w:val="24"/>
          <w:rtl/>
        </w:rPr>
        <w:t>לצורך</w:t>
      </w:r>
      <w:r w:rsidRPr="003B3931">
        <w:rPr>
          <w:rFonts w:ascii="Open Sans" w:eastAsia="Times New Roman" w:hAnsi="Open Sans" w:hint="cs"/>
          <w:color w:val="FF0000"/>
          <w:sz w:val="24"/>
          <w:szCs w:val="24"/>
          <w:rtl/>
        </w:rPr>
        <w:t xml:space="preserve"> בניית יכולות הקהילה והעצמתה ( </w:t>
      </w:r>
      <w:r w:rsidRPr="003B3931">
        <w:rPr>
          <w:rFonts w:ascii="Open Sans" w:eastAsia="Times New Roman" w:hAnsi="Open Sans"/>
          <w:color w:val="FF0000"/>
          <w:sz w:val="24"/>
          <w:szCs w:val="24"/>
        </w:rPr>
        <w:t>Putnam, 2000</w:t>
      </w:r>
      <w:r w:rsidRPr="003B3931">
        <w:rPr>
          <w:rStyle w:val="a8"/>
          <w:rFonts w:ascii="Open Sans" w:eastAsia="Times New Roman" w:hAnsi="Open Sans"/>
          <w:color w:val="FF0000"/>
          <w:sz w:val="24"/>
          <w:szCs w:val="24"/>
        </w:rPr>
        <w:footnoteReference w:id="37"/>
      </w:r>
      <w:r w:rsidRPr="003B3931">
        <w:rPr>
          <w:rFonts w:ascii="Open Sans" w:eastAsia="Times New Roman" w:hAnsi="Open Sans"/>
          <w:color w:val="FF0000"/>
          <w:sz w:val="24"/>
          <w:szCs w:val="24"/>
        </w:rPr>
        <w:t>; Woodcraft, Bacon, &amp; Caistor-Arendar, &amp; Hackett, 2012</w:t>
      </w:r>
      <w:r w:rsidRPr="003B3931">
        <w:rPr>
          <w:rStyle w:val="a8"/>
          <w:rFonts w:ascii="Open Sans" w:eastAsia="Times New Roman" w:hAnsi="Open Sans"/>
          <w:color w:val="FF0000"/>
          <w:sz w:val="24"/>
          <w:szCs w:val="24"/>
        </w:rPr>
        <w:footnoteReference w:id="38"/>
      </w:r>
      <w:r w:rsidRPr="003B3931">
        <w:rPr>
          <w:rFonts w:ascii="Open Sans" w:eastAsia="Times New Roman" w:hAnsi="Open Sans"/>
          <w:color w:val="FF0000"/>
          <w:sz w:val="24"/>
          <w:szCs w:val="24"/>
        </w:rPr>
        <w:t xml:space="preserve"> </w:t>
      </w:r>
      <w:r w:rsidRPr="003B3931">
        <w:rPr>
          <w:rFonts w:ascii="Open Sans" w:eastAsia="Times New Roman" w:hAnsi="Open Sans" w:hint="cs"/>
          <w:color w:val="FF0000"/>
          <w:sz w:val="24"/>
          <w:szCs w:val="24"/>
          <w:rtl/>
        </w:rPr>
        <w:t xml:space="preserve">). </w:t>
      </w:r>
      <w:r>
        <w:rPr>
          <w:rFonts w:ascii="Open Sans" w:eastAsia="Times New Roman" w:hAnsi="Open Sans" w:cs="Arial" w:hint="cs"/>
          <w:color w:val="FF0000"/>
          <w:sz w:val="24"/>
          <w:szCs w:val="24"/>
          <w:rtl/>
        </w:rPr>
        <w:t>'</w:t>
      </w:r>
      <w:r w:rsidRPr="003B3931">
        <w:rPr>
          <w:rFonts w:ascii="Open Sans" w:eastAsia="Times New Roman" w:hAnsi="Open Sans" w:cs="Arial"/>
          <w:color w:val="FF0000"/>
          <w:sz w:val="24"/>
          <w:szCs w:val="24"/>
          <w:rtl/>
        </w:rPr>
        <w:t xml:space="preserve">הון </w:t>
      </w:r>
      <w:r>
        <w:rPr>
          <w:rFonts w:ascii="Open Sans" w:eastAsia="Times New Roman" w:hAnsi="Open Sans" w:cs="Arial" w:hint="cs"/>
          <w:color w:val="FF0000"/>
          <w:sz w:val="24"/>
          <w:szCs w:val="24"/>
          <w:rtl/>
        </w:rPr>
        <w:t xml:space="preserve">חברתי </w:t>
      </w:r>
      <w:r w:rsidRPr="003B3931">
        <w:rPr>
          <w:rFonts w:ascii="Open Sans" w:eastAsia="Times New Roman" w:hAnsi="Open Sans" w:cs="Arial"/>
          <w:color w:val="FF0000"/>
          <w:sz w:val="24"/>
          <w:szCs w:val="24"/>
          <w:rtl/>
        </w:rPr>
        <w:t>מקשר</w:t>
      </w:r>
      <w:r>
        <w:rPr>
          <w:rFonts w:ascii="Open Sans" w:eastAsia="Times New Roman" w:hAnsi="Open Sans" w:cs="Arial" w:hint="cs"/>
          <w:color w:val="FF0000"/>
          <w:sz w:val="24"/>
          <w:szCs w:val="24"/>
          <w:rtl/>
        </w:rPr>
        <w:t>'</w:t>
      </w:r>
      <w:r w:rsidRPr="003B3931">
        <w:rPr>
          <w:rFonts w:ascii="Open Sans" w:eastAsia="Times New Roman" w:hAnsi="Open Sans" w:cs="Arial"/>
          <w:color w:val="FF0000"/>
          <w:sz w:val="24"/>
          <w:szCs w:val="24"/>
          <w:rtl/>
        </w:rPr>
        <w:t xml:space="preserve"> (</w:t>
      </w:r>
      <w:r>
        <w:rPr>
          <w:rFonts w:ascii="Open Sans" w:eastAsia="Times New Roman" w:hAnsi="Open Sans" w:cs="Arial" w:hint="cs"/>
          <w:color w:val="FF0000"/>
          <w:sz w:val="24"/>
          <w:szCs w:val="24"/>
          <w:rtl/>
        </w:rPr>
        <w:t>של שותפויות בין התושבים</w:t>
      </w:r>
      <w:r w:rsidRPr="003B3931">
        <w:rPr>
          <w:rFonts w:ascii="Open Sans" w:eastAsia="Times New Roman" w:hAnsi="Open Sans" w:cs="Arial"/>
          <w:color w:val="FF0000"/>
          <w:sz w:val="24"/>
          <w:szCs w:val="24"/>
          <w:rtl/>
        </w:rPr>
        <w:t xml:space="preserve">), יוצר משמעות, תחושת שייכות ומחויבות של הפרט לקהילה. </w:t>
      </w:r>
      <w:r w:rsidRPr="003B3931">
        <w:rPr>
          <w:rFonts w:ascii="Open Sans" w:eastAsia="Times New Roman" w:hAnsi="Open Sans" w:cs="Arial" w:hint="cs"/>
          <w:color w:val="FF0000"/>
          <w:sz w:val="24"/>
          <w:szCs w:val="24"/>
          <w:rtl/>
        </w:rPr>
        <w:t xml:space="preserve">לצד זאת טיפוח </w:t>
      </w:r>
      <w:r>
        <w:rPr>
          <w:rFonts w:ascii="Open Sans" w:eastAsia="Times New Roman" w:hAnsi="Open Sans" w:cs="Arial" w:hint="cs"/>
          <w:color w:val="FF0000"/>
          <w:sz w:val="24"/>
          <w:szCs w:val="24"/>
          <w:rtl/>
        </w:rPr>
        <w:t>'</w:t>
      </w:r>
      <w:r w:rsidRPr="003B3931">
        <w:rPr>
          <w:rFonts w:ascii="Open Sans" w:eastAsia="Times New Roman" w:hAnsi="Open Sans" w:cs="Arial"/>
          <w:color w:val="FF0000"/>
          <w:sz w:val="24"/>
          <w:szCs w:val="24"/>
          <w:rtl/>
        </w:rPr>
        <w:t xml:space="preserve">הון </w:t>
      </w:r>
      <w:r>
        <w:rPr>
          <w:rFonts w:ascii="Open Sans" w:eastAsia="Times New Roman" w:hAnsi="Open Sans" w:cs="Arial" w:hint="cs"/>
          <w:color w:val="FF0000"/>
          <w:sz w:val="24"/>
          <w:szCs w:val="24"/>
          <w:rtl/>
        </w:rPr>
        <w:t xml:space="preserve">חברתי </w:t>
      </w:r>
      <w:r w:rsidRPr="003B3931">
        <w:rPr>
          <w:rFonts w:ascii="Open Sans" w:eastAsia="Times New Roman" w:hAnsi="Open Sans" w:cs="Arial"/>
          <w:color w:val="FF0000"/>
          <w:sz w:val="24"/>
          <w:szCs w:val="24"/>
          <w:rtl/>
        </w:rPr>
        <w:t>מגשר</w:t>
      </w:r>
      <w:r>
        <w:rPr>
          <w:rFonts w:ascii="Open Sans" w:eastAsia="Times New Roman" w:hAnsi="Open Sans" w:cs="Arial" w:hint="cs"/>
          <w:color w:val="FF0000"/>
          <w:sz w:val="24"/>
          <w:szCs w:val="24"/>
          <w:rtl/>
        </w:rPr>
        <w:t>'</w:t>
      </w:r>
      <w:r w:rsidRPr="003B3931">
        <w:rPr>
          <w:rFonts w:ascii="Open Sans" w:eastAsia="Times New Roman" w:hAnsi="Open Sans" w:cs="Arial"/>
          <w:color w:val="FF0000"/>
          <w:sz w:val="24"/>
          <w:szCs w:val="24"/>
          <w:rtl/>
        </w:rPr>
        <w:t xml:space="preserve"> (של </w:t>
      </w:r>
      <w:r>
        <w:rPr>
          <w:rFonts w:ascii="Open Sans" w:eastAsia="Times New Roman" w:hAnsi="Open Sans" w:cs="Arial" w:hint="cs"/>
          <w:color w:val="FF0000"/>
          <w:sz w:val="24"/>
          <w:szCs w:val="24"/>
          <w:rtl/>
        </w:rPr>
        <w:t>שותפויות בין חברי הקהילה לבין סוכנויות ממשלתיות, הרשות, מגזר שלישי ועסקים</w:t>
      </w:r>
      <w:r w:rsidRPr="003B3931">
        <w:rPr>
          <w:rFonts w:ascii="Open Sans" w:eastAsia="Times New Roman" w:hAnsi="Open Sans" w:cs="Arial"/>
          <w:color w:val="FF0000"/>
          <w:sz w:val="24"/>
          <w:szCs w:val="24"/>
          <w:rtl/>
        </w:rPr>
        <w:t xml:space="preserve">) מגביר אמון, קבלת האחר וסובלנות בין </w:t>
      </w:r>
      <w:r>
        <w:rPr>
          <w:rFonts w:ascii="Open Sans" w:eastAsia="Times New Roman" w:hAnsi="Open Sans" w:cs="Arial" w:hint="cs"/>
          <w:color w:val="FF0000"/>
          <w:sz w:val="24"/>
          <w:szCs w:val="24"/>
          <w:rtl/>
        </w:rPr>
        <w:t>חברי הקהילה לגופים הפועלים בה</w:t>
      </w:r>
      <w:r w:rsidRPr="003B3931">
        <w:rPr>
          <w:rFonts w:ascii="Open Sans" w:eastAsia="Times New Roman" w:hAnsi="Open Sans" w:cs="Arial"/>
          <w:color w:val="FF0000"/>
          <w:sz w:val="24"/>
          <w:szCs w:val="24"/>
          <w:rtl/>
        </w:rPr>
        <w:t>.</w:t>
      </w:r>
      <w:r>
        <w:rPr>
          <w:rFonts w:ascii="Open Sans" w:eastAsia="Times New Roman" w:hAnsi="Open Sans" w:hint="cs"/>
          <w:color w:val="FF0000"/>
          <w:sz w:val="24"/>
          <w:szCs w:val="24"/>
          <w:rtl/>
        </w:rPr>
        <w:t xml:space="preserve"> בתהליכי פיתוח קהילתי קיימת חשיבות להנחת תשתיות להבטחת ההשקעה לאורך זמן -  לבניית שותפות עם השחקנים המרכזיים בקהילה ועם התושבים, יצירת מנגנוני מעורבות תושבים - </w:t>
      </w:r>
      <w:r w:rsidRPr="006F5455">
        <w:rPr>
          <w:rFonts w:ascii="Open Sans" w:eastAsia="Times New Roman" w:hAnsi="Open Sans" w:hint="cs"/>
          <w:i/>
          <w:iCs/>
          <w:color w:val="FF0000"/>
          <w:sz w:val="24"/>
          <w:szCs w:val="24"/>
          <w:rtl/>
        </w:rPr>
        <w:t>עם</w:t>
      </w:r>
      <w:r>
        <w:rPr>
          <w:rFonts w:ascii="Open Sans" w:eastAsia="Times New Roman" w:hAnsi="Open Sans" w:hint="cs"/>
          <w:color w:val="FF0000"/>
          <w:sz w:val="24"/>
          <w:szCs w:val="24"/>
          <w:rtl/>
        </w:rPr>
        <w:t xml:space="preserve"> התושבים ולא </w:t>
      </w:r>
      <w:r w:rsidRPr="006F5455">
        <w:rPr>
          <w:rFonts w:ascii="Open Sans" w:eastAsia="Times New Roman" w:hAnsi="Open Sans" w:hint="cs"/>
          <w:i/>
          <w:iCs/>
          <w:color w:val="FF0000"/>
          <w:sz w:val="24"/>
          <w:szCs w:val="24"/>
          <w:rtl/>
        </w:rPr>
        <w:t>למען</w:t>
      </w:r>
      <w:r>
        <w:rPr>
          <w:rFonts w:ascii="Open Sans" w:eastAsia="Times New Roman" w:hAnsi="Open Sans" w:hint="cs"/>
          <w:color w:val="FF0000"/>
          <w:sz w:val="24"/>
          <w:szCs w:val="24"/>
          <w:rtl/>
        </w:rPr>
        <w:t xml:space="preserve"> התושבים, בדגש על יצירת שותפויות ולא רק השתתפות ועידוד מעורבות התושבים בפעילות באמצעות מגוון כלים בשלבים ובתחומים שונים של הפעלה.</w:t>
      </w:r>
    </w:p>
    <w:p w14:paraId="0D540434" w14:textId="77777777" w:rsidR="008609DC" w:rsidRDefault="00804858" w:rsidP="008609DC">
      <w:pPr>
        <w:spacing w:before="240" w:after="120" w:line="360" w:lineRule="auto"/>
        <w:jc w:val="both"/>
        <w:rPr>
          <w:rFonts w:ascii="Open Sans" w:eastAsia="Times New Roman" w:hAnsi="Open Sans"/>
          <w:sz w:val="24"/>
          <w:szCs w:val="24"/>
          <w:rtl/>
        </w:rPr>
      </w:pPr>
      <w:r>
        <w:rPr>
          <w:rFonts w:ascii="Open Sans" w:eastAsia="Times New Roman" w:hAnsi="Open Sans" w:hint="cs"/>
          <w:sz w:val="24"/>
          <w:szCs w:val="24"/>
          <w:rtl/>
        </w:rPr>
        <w:t xml:space="preserve">בחינת </w:t>
      </w:r>
      <w:r w:rsidR="009641D8">
        <w:rPr>
          <w:rFonts w:ascii="Open Sans" w:eastAsia="Times New Roman" w:hAnsi="Open Sans" w:hint="cs"/>
          <w:sz w:val="24"/>
          <w:szCs w:val="24"/>
          <w:rtl/>
        </w:rPr>
        <w:t>פעילו</w:t>
      </w:r>
      <w:r w:rsidR="00D31C3F">
        <w:rPr>
          <w:rFonts w:ascii="Open Sans" w:eastAsia="Times New Roman" w:hAnsi="Open Sans" w:hint="cs"/>
          <w:sz w:val="24"/>
          <w:szCs w:val="24"/>
          <w:rtl/>
        </w:rPr>
        <w:t>יו</w:t>
      </w:r>
      <w:r w:rsidR="009641D8">
        <w:rPr>
          <w:rFonts w:ascii="Open Sans" w:eastAsia="Times New Roman" w:hAnsi="Open Sans" w:hint="cs"/>
          <w:sz w:val="24"/>
          <w:szCs w:val="24"/>
          <w:rtl/>
        </w:rPr>
        <w:t>ת</w:t>
      </w:r>
      <w:r>
        <w:rPr>
          <w:rFonts w:ascii="Open Sans" w:eastAsia="Times New Roman" w:hAnsi="Open Sans" w:hint="cs"/>
          <w:sz w:val="24"/>
          <w:szCs w:val="24"/>
          <w:rtl/>
        </w:rPr>
        <w:t xml:space="preserve"> הת</w:t>
      </w:r>
      <w:r w:rsidR="006E4AAD">
        <w:rPr>
          <w:rFonts w:ascii="Open Sans" w:eastAsia="Times New Roman" w:hAnsi="Open Sans" w:hint="cs"/>
          <w:sz w:val="24"/>
          <w:szCs w:val="24"/>
          <w:rtl/>
        </w:rPr>
        <w:t xml:space="preserve">וכנית </w:t>
      </w:r>
      <w:r w:rsidR="006053B4">
        <w:rPr>
          <w:rFonts w:ascii="Open Sans" w:eastAsia="Times New Roman" w:hAnsi="Open Sans" w:hint="cs"/>
          <w:sz w:val="24"/>
          <w:szCs w:val="24"/>
          <w:rtl/>
        </w:rPr>
        <w:t>ב</w:t>
      </w:r>
      <w:r w:rsidR="00DF12C9">
        <w:rPr>
          <w:rFonts w:ascii="Open Sans" w:eastAsia="Times New Roman" w:hAnsi="Open Sans" w:hint="cs"/>
          <w:sz w:val="24"/>
          <w:szCs w:val="24"/>
          <w:rtl/>
        </w:rPr>
        <w:t>פיתוח</w:t>
      </w:r>
      <w:r w:rsidR="006053B4">
        <w:rPr>
          <w:rFonts w:ascii="Open Sans" w:eastAsia="Times New Roman" w:hAnsi="Open Sans" w:hint="cs"/>
          <w:sz w:val="24"/>
          <w:szCs w:val="24"/>
          <w:rtl/>
        </w:rPr>
        <w:t xml:space="preserve"> קהילתי ו</w:t>
      </w:r>
      <w:r>
        <w:rPr>
          <w:rFonts w:ascii="Open Sans" w:eastAsia="Times New Roman" w:hAnsi="Open Sans" w:hint="cs"/>
          <w:sz w:val="24"/>
          <w:szCs w:val="24"/>
          <w:rtl/>
        </w:rPr>
        <w:t>ב</w:t>
      </w:r>
      <w:r w:rsidR="006053B4">
        <w:rPr>
          <w:rFonts w:ascii="Open Sans" w:eastAsia="Times New Roman" w:hAnsi="Open Sans" w:hint="cs"/>
          <w:sz w:val="24"/>
          <w:szCs w:val="24"/>
          <w:rtl/>
        </w:rPr>
        <w:t>התחדשות עירונית</w:t>
      </w:r>
      <w:r w:rsidR="0004426A">
        <w:rPr>
          <w:rFonts w:ascii="Open Sans" w:eastAsia="Times New Roman" w:hAnsi="Open Sans" w:hint="cs"/>
          <w:sz w:val="24"/>
          <w:szCs w:val="24"/>
          <w:rtl/>
        </w:rPr>
        <w:t xml:space="preserve"> </w:t>
      </w:r>
      <w:r>
        <w:rPr>
          <w:rFonts w:ascii="Open Sans" w:eastAsia="Times New Roman" w:hAnsi="Open Sans" w:hint="cs"/>
          <w:sz w:val="24"/>
          <w:szCs w:val="24"/>
          <w:rtl/>
        </w:rPr>
        <w:t>מצביעה גם היא על ההבדלים ה</w:t>
      </w:r>
      <w:r w:rsidR="0004426A">
        <w:rPr>
          <w:rFonts w:ascii="Open Sans" w:eastAsia="Times New Roman" w:hAnsi="Open Sans" w:hint="cs"/>
          <w:sz w:val="24"/>
          <w:szCs w:val="24"/>
          <w:rtl/>
        </w:rPr>
        <w:t xml:space="preserve">קיימים בין </w:t>
      </w:r>
      <w:r w:rsidR="00FC1A2C">
        <w:rPr>
          <w:rFonts w:ascii="Open Sans" w:eastAsia="Times New Roman" w:hAnsi="Open Sans" w:hint="cs"/>
          <w:sz w:val="24"/>
          <w:szCs w:val="24"/>
          <w:rtl/>
        </w:rPr>
        <w:t xml:space="preserve">שני </w:t>
      </w:r>
      <w:r w:rsidR="0004426A">
        <w:rPr>
          <w:rFonts w:ascii="Open Sans" w:eastAsia="Times New Roman" w:hAnsi="Open Sans" w:hint="cs"/>
          <w:sz w:val="24"/>
          <w:szCs w:val="24"/>
          <w:rtl/>
        </w:rPr>
        <w:t>היישובים</w:t>
      </w:r>
      <w:r w:rsidR="00B92906">
        <w:rPr>
          <w:rFonts w:ascii="Open Sans" w:eastAsia="Times New Roman" w:hAnsi="Open Sans" w:hint="cs"/>
          <w:sz w:val="24"/>
          <w:szCs w:val="24"/>
          <w:rtl/>
        </w:rPr>
        <w:t xml:space="preserve"> (לוח 5)</w:t>
      </w:r>
      <w:r w:rsidR="0004426A">
        <w:rPr>
          <w:rFonts w:ascii="Open Sans" w:eastAsia="Times New Roman" w:hAnsi="Open Sans" w:hint="cs"/>
          <w:sz w:val="24"/>
          <w:szCs w:val="24"/>
          <w:rtl/>
        </w:rPr>
        <w:t>.</w:t>
      </w:r>
      <w:r w:rsidR="006053B4">
        <w:rPr>
          <w:rFonts w:ascii="Open Sans" w:eastAsia="Times New Roman" w:hAnsi="Open Sans" w:hint="cs"/>
          <w:sz w:val="24"/>
          <w:szCs w:val="24"/>
          <w:rtl/>
        </w:rPr>
        <w:t xml:space="preserve"> </w:t>
      </w:r>
      <w:r w:rsidR="008609DC">
        <w:rPr>
          <w:rFonts w:ascii="Open Sans" w:eastAsia="Times New Roman" w:hAnsi="Open Sans" w:hint="cs"/>
          <w:sz w:val="24"/>
          <w:szCs w:val="24"/>
          <w:rtl/>
        </w:rPr>
        <w:t>ב</w:t>
      </w:r>
      <w:r w:rsidR="008609DC" w:rsidRPr="006053B4">
        <w:rPr>
          <w:rFonts w:ascii="Open Sans" w:eastAsia="Times New Roman" w:hAnsi="Open Sans" w:hint="cs"/>
          <w:sz w:val="24"/>
          <w:szCs w:val="24"/>
          <w:rtl/>
        </w:rPr>
        <w:t>שכונ</w:t>
      </w:r>
      <w:r w:rsidR="008609DC">
        <w:rPr>
          <w:rFonts w:ascii="Open Sans" w:eastAsia="Times New Roman" w:hAnsi="Open Sans" w:hint="cs"/>
          <w:sz w:val="24"/>
          <w:szCs w:val="24"/>
          <w:rtl/>
        </w:rPr>
        <w:t>ה</w:t>
      </w:r>
      <w:r w:rsidR="008609DC" w:rsidRPr="006053B4">
        <w:rPr>
          <w:rFonts w:ascii="Open Sans" w:eastAsia="Times New Roman" w:hAnsi="Open Sans" w:hint="cs"/>
          <w:sz w:val="24"/>
          <w:szCs w:val="24"/>
          <w:rtl/>
        </w:rPr>
        <w:t xml:space="preserve"> בבית שמש הושם דגש רב על פעילו</w:t>
      </w:r>
      <w:r w:rsidR="008609DC">
        <w:rPr>
          <w:rFonts w:ascii="Open Sans" w:eastAsia="Times New Roman" w:hAnsi="Open Sans" w:hint="cs"/>
          <w:sz w:val="24"/>
          <w:szCs w:val="24"/>
          <w:rtl/>
        </w:rPr>
        <w:t>יו</w:t>
      </w:r>
      <w:r w:rsidR="008609DC" w:rsidRPr="006053B4">
        <w:rPr>
          <w:rFonts w:ascii="Open Sans" w:eastAsia="Times New Roman" w:hAnsi="Open Sans" w:hint="cs"/>
          <w:sz w:val="24"/>
          <w:szCs w:val="24"/>
          <w:rtl/>
        </w:rPr>
        <w:t xml:space="preserve">ת </w:t>
      </w:r>
      <w:r w:rsidR="008609DC">
        <w:rPr>
          <w:rFonts w:ascii="Open Sans" w:eastAsia="Times New Roman" w:hAnsi="Open Sans" w:hint="cs"/>
          <w:sz w:val="24"/>
          <w:szCs w:val="24"/>
          <w:rtl/>
        </w:rPr>
        <w:t>פיתוח</w:t>
      </w:r>
      <w:r w:rsidR="008609DC" w:rsidRPr="006053B4">
        <w:rPr>
          <w:rFonts w:ascii="Open Sans" w:eastAsia="Times New Roman" w:hAnsi="Open Sans" w:hint="cs"/>
          <w:sz w:val="24"/>
          <w:szCs w:val="24"/>
          <w:rtl/>
        </w:rPr>
        <w:t xml:space="preserve"> הקהילתי</w:t>
      </w:r>
      <w:r w:rsidR="008609DC">
        <w:rPr>
          <w:rFonts w:ascii="Open Sans" w:eastAsia="Times New Roman" w:hAnsi="Open Sans" w:hint="cs"/>
          <w:sz w:val="24"/>
          <w:szCs w:val="24"/>
          <w:rtl/>
        </w:rPr>
        <w:t xml:space="preserve"> באוריינטציה משלבת (</w:t>
      </w:r>
      <w:r w:rsidR="008609DC">
        <w:rPr>
          <w:rFonts w:ascii="Open Sans" w:eastAsia="Times New Roman" w:hAnsi="Open Sans"/>
          <w:sz w:val="24"/>
          <w:szCs w:val="24"/>
        </w:rPr>
        <w:t>(participatory</w:t>
      </w:r>
      <w:r w:rsidR="008609DC">
        <w:rPr>
          <w:rFonts w:ascii="Open Sans" w:eastAsia="Times New Roman" w:hAnsi="Open Sans" w:hint="cs"/>
          <w:sz w:val="24"/>
          <w:szCs w:val="24"/>
          <w:rtl/>
        </w:rPr>
        <w:t>.</w:t>
      </w:r>
      <w:r w:rsidR="008609DC" w:rsidRPr="006053B4">
        <w:rPr>
          <w:rFonts w:ascii="Open Sans" w:eastAsia="Times New Roman" w:hAnsi="Open Sans" w:hint="cs"/>
          <w:sz w:val="24"/>
          <w:szCs w:val="24"/>
          <w:rtl/>
        </w:rPr>
        <w:t xml:space="preserve"> </w:t>
      </w:r>
      <w:r w:rsidR="008609DC">
        <w:rPr>
          <w:rFonts w:ascii="Open Sans" w:eastAsia="Times New Roman" w:hAnsi="Open Sans" w:hint="cs"/>
          <w:sz w:val="24"/>
          <w:szCs w:val="24"/>
          <w:rtl/>
        </w:rPr>
        <w:t>הוקמה והופעלה</w:t>
      </w:r>
      <w:r w:rsidR="008609DC" w:rsidRPr="006053B4">
        <w:rPr>
          <w:rFonts w:ascii="Open Sans" w:eastAsia="Times New Roman" w:hAnsi="Open Sans" w:hint="cs"/>
          <w:sz w:val="24"/>
          <w:szCs w:val="24"/>
          <w:rtl/>
        </w:rPr>
        <w:t xml:space="preserve"> קב' וואטסאפ </w:t>
      </w:r>
      <w:r w:rsidR="008609DC">
        <w:rPr>
          <w:rFonts w:ascii="Open Sans" w:eastAsia="Times New Roman" w:hAnsi="Open Sans" w:hint="cs"/>
          <w:sz w:val="24"/>
          <w:szCs w:val="24"/>
          <w:rtl/>
        </w:rPr>
        <w:t xml:space="preserve">שכונתית </w:t>
      </w:r>
      <w:r w:rsidR="008609DC" w:rsidRPr="006053B4">
        <w:rPr>
          <w:rFonts w:ascii="Open Sans" w:eastAsia="Times New Roman" w:hAnsi="Open Sans" w:hint="cs"/>
          <w:sz w:val="24"/>
          <w:szCs w:val="24"/>
          <w:rtl/>
        </w:rPr>
        <w:t xml:space="preserve">פעילה, </w:t>
      </w:r>
      <w:r w:rsidR="008609DC">
        <w:rPr>
          <w:rFonts w:ascii="Open Sans" w:eastAsia="Times New Roman" w:hAnsi="Open Sans" w:hint="cs"/>
          <w:sz w:val="24"/>
          <w:szCs w:val="24"/>
          <w:rtl/>
        </w:rPr>
        <w:t xml:space="preserve">הוקם ועד שכונה והושקע בהדרכתו המקצועית ובליוויו ברציפות. חברי הוועד קיבלו על עצמם תפקידים שונים (בתחום החברתי-קהילתי ובתחום ההתחדשות העירונית), יזמו והובילו הפעלה של אירועים קהילתיים חברתיים </w:t>
      </w:r>
      <w:r w:rsidR="008609DC" w:rsidRPr="006053B4">
        <w:rPr>
          <w:rFonts w:ascii="Open Sans" w:eastAsia="Times New Roman" w:hAnsi="Open Sans" w:hint="cs"/>
          <w:sz w:val="24"/>
          <w:szCs w:val="24"/>
          <w:rtl/>
        </w:rPr>
        <w:t>לכלל תושבי השכונה</w:t>
      </w:r>
      <w:r w:rsidR="008609DC">
        <w:rPr>
          <w:rFonts w:ascii="Open Sans" w:eastAsia="Times New Roman" w:hAnsi="Open Sans" w:hint="cs"/>
          <w:sz w:val="24"/>
          <w:szCs w:val="24"/>
          <w:rtl/>
        </w:rPr>
        <w:t xml:space="preserve"> (בעיקר בחגים או בחופשות), והיו נוכחים בכל המפגשים של התוכנית.</w:t>
      </w:r>
      <w:r w:rsidR="008609DC" w:rsidRPr="006053B4">
        <w:rPr>
          <w:rFonts w:ascii="Open Sans" w:eastAsia="Times New Roman" w:hAnsi="Open Sans" w:hint="cs"/>
          <w:sz w:val="24"/>
          <w:szCs w:val="24"/>
          <w:rtl/>
        </w:rPr>
        <w:t xml:space="preserve"> </w:t>
      </w:r>
      <w:r w:rsidR="008609DC">
        <w:rPr>
          <w:rFonts w:ascii="Open Sans" w:eastAsia="Times New Roman" w:hAnsi="Open Sans" w:hint="cs"/>
          <w:sz w:val="24"/>
          <w:szCs w:val="24"/>
          <w:rtl/>
        </w:rPr>
        <w:t xml:space="preserve">ועד השכונה נפגש בקביעות עם הרכזת לעדכון שוטף, למעקב אחר צרכי התושבים וההתפתחויות בתחום ההתחדשות העירונית ולייזום פעילויות בהתאם לצרכים. </w:t>
      </w:r>
      <w:r w:rsidR="008609DC" w:rsidRPr="006053B4">
        <w:rPr>
          <w:rFonts w:ascii="Open Sans" w:eastAsia="Times New Roman" w:hAnsi="Open Sans" w:hint="cs"/>
          <w:sz w:val="24"/>
          <w:szCs w:val="24"/>
          <w:rtl/>
        </w:rPr>
        <w:t xml:space="preserve">לצד </w:t>
      </w:r>
      <w:r w:rsidR="008609DC">
        <w:rPr>
          <w:rFonts w:ascii="Open Sans" w:eastAsia="Times New Roman" w:hAnsi="Open Sans" w:hint="cs"/>
          <w:sz w:val="24"/>
          <w:szCs w:val="24"/>
          <w:rtl/>
        </w:rPr>
        <w:t xml:space="preserve">אלו נערכה </w:t>
      </w:r>
      <w:r w:rsidR="008609DC" w:rsidRPr="006053B4">
        <w:rPr>
          <w:rFonts w:ascii="Open Sans" w:eastAsia="Times New Roman" w:hAnsi="Open Sans" w:hint="cs"/>
          <w:sz w:val="24"/>
          <w:szCs w:val="24"/>
          <w:rtl/>
        </w:rPr>
        <w:t>פעילות בתחום ההתחדשות העירונית</w:t>
      </w:r>
      <w:r w:rsidR="008609DC">
        <w:rPr>
          <w:rFonts w:ascii="Open Sans" w:eastAsia="Times New Roman" w:hAnsi="Open Sans" w:hint="cs"/>
          <w:sz w:val="24"/>
          <w:szCs w:val="24"/>
          <w:rtl/>
        </w:rPr>
        <w:t>, כולל</w:t>
      </w:r>
      <w:r w:rsidR="008609DC" w:rsidRPr="006053B4">
        <w:rPr>
          <w:rFonts w:ascii="Open Sans" w:eastAsia="Times New Roman" w:hAnsi="Open Sans" w:hint="cs"/>
          <w:sz w:val="24"/>
          <w:szCs w:val="24"/>
          <w:rtl/>
        </w:rPr>
        <w:t xml:space="preserve"> הכשרה פורמלית של הרכזת בתחום, הכשר</w:t>
      </w:r>
      <w:r w:rsidR="008609DC">
        <w:rPr>
          <w:rFonts w:ascii="Open Sans" w:eastAsia="Times New Roman" w:hAnsi="Open Sans" w:hint="cs"/>
          <w:sz w:val="24"/>
          <w:szCs w:val="24"/>
          <w:rtl/>
        </w:rPr>
        <w:t>ה מקצועית של</w:t>
      </w:r>
      <w:r w:rsidR="008609DC" w:rsidRPr="006053B4">
        <w:rPr>
          <w:rFonts w:ascii="Open Sans" w:eastAsia="Times New Roman" w:hAnsi="Open Sans" w:hint="cs"/>
          <w:sz w:val="24"/>
          <w:szCs w:val="24"/>
          <w:rtl/>
        </w:rPr>
        <w:t xml:space="preserve"> </w:t>
      </w:r>
      <w:r w:rsidR="008609DC">
        <w:rPr>
          <w:rFonts w:ascii="Open Sans" w:eastAsia="Times New Roman" w:hAnsi="Open Sans" w:hint="cs"/>
          <w:sz w:val="24"/>
          <w:szCs w:val="24"/>
          <w:rtl/>
        </w:rPr>
        <w:t>נציגי התושבים</w:t>
      </w:r>
      <w:r w:rsidR="008609DC" w:rsidRPr="006053B4">
        <w:rPr>
          <w:rFonts w:ascii="Open Sans" w:eastAsia="Times New Roman" w:hAnsi="Open Sans" w:hint="cs"/>
          <w:sz w:val="24"/>
          <w:szCs w:val="24"/>
          <w:rtl/>
        </w:rPr>
        <w:t xml:space="preserve"> על ידי מומחים</w:t>
      </w:r>
      <w:r w:rsidR="008609DC">
        <w:rPr>
          <w:rFonts w:ascii="Open Sans" w:eastAsia="Times New Roman" w:hAnsi="Open Sans" w:hint="cs"/>
          <w:sz w:val="24"/>
          <w:szCs w:val="24"/>
          <w:rtl/>
        </w:rPr>
        <w:t xml:space="preserve"> שונים</w:t>
      </w:r>
      <w:r w:rsidR="008609DC" w:rsidRPr="006053B4">
        <w:rPr>
          <w:rFonts w:ascii="Open Sans" w:eastAsia="Times New Roman" w:hAnsi="Open Sans" w:hint="cs"/>
          <w:sz w:val="24"/>
          <w:szCs w:val="24"/>
          <w:rtl/>
        </w:rPr>
        <w:t xml:space="preserve">, קיום מפגשים וכנסים לכלל תושבי השכונה </w:t>
      </w:r>
      <w:r w:rsidR="008609DC">
        <w:rPr>
          <w:rFonts w:ascii="Open Sans" w:eastAsia="Times New Roman" w:hAnsi="Open Sans" w:hint="cs"/>
          <w:sz w:val="24"/>
          <w:szCs w:val="24"/>
          <w:rtl/>
        </w:rPr>
        <w:t>להעברת מידע והתקיים</w:t>
      </w:r>
      <w:r w:rsidR="008609DC" w:rsidRPr="006053B4">
        <w:rPr>
          <w:rFonts w:ascii="Open Sans" w:eastAsia="Times New Roman" w:hAnsi="Open Sans" w:hint="cs"/>
          <w:sz w:val="24"/>
          <w:szCs w:val="24"/>
          <w:rtl/>
        </w:rPr>
        <w:t xml:space="preserve"> שיח מקצועי </w:t>
      </w:r>
      <w:r w:rsidR="008609DC">
        <w:rPr>
          <w:rFonts w:ascii="Open Sans" w:eastAsia="Times New Roman" w:hAnsi="Open Sans" w:hint="cs"/>
          <w:sz w:val="24"/>
          <w:szCs w:val="24"/>
          <w:rtl/>
        </w:rPr>
        <w:t xml:space="preserve">שוטף </w:t>
      </w:r>
      <w:r w:rsidR="008609DC" w:rsidRPr="006053B4">
        <w:rPr>
          <w:rFonts w:ascii="Open Sans" w:eastAsia="Times New Roman" w:hAnsi="Open Sans" w:hint="cs"/>
          <w:sz w:val="24"/>
          <w:szCs w:val="24"/>
          <w:rtl/>
        </w:rPr>
        <w:t>עם היזמים</w:t>
      </w:r>
      <w:r w:rsidR="008609DC">
        <w:rPr>
          <w:rFonts w:ascii="Open Sans" w:eastAsia="Times New Roman" w:hAnsi="Open Sans" w:hint="cs"/>
          <w:sz w:val="24"/>
          <w:szCs w:val="24"/>
          <w:rtl/>
        </w:rPr>
        <w:t xml:space="preserve"> המיישמים את תהליכי ההתחדשות העירונית בשכונה</w:t>
      </w:r>
      <w:r w:rsidR="008609DC" w:rsidRPr="006053B4">
        <w:rPr>
          <w:rFonts w:ascii="Open Sans" w:eastAsia="Times New Roman" w:hAnsi="Open Sans" w:hint="cs"/>
          <w:sz w:val="24"/>
          <w:szCs w:val="24"/>
          <w:rtl/>
        </w:rPr>
        <w:t xml:space="preserve"> ועם בעלי תפקידים שונים ברשות המקומית בתחום זה, כולל </w:t>
      </w:r>
      <w:r w:rsidR="008609DC">
        <w:rPr>
          <w:rFonts w:ascii="Open Sans" w:eastAsia="Times New Roman" w:hAnsi="Open Sans" w:hint="cs"/>
          <w:sz w:val="24"/>
          <w:szCs w:val="24"/>
          <w:rtl/>
        </w:rPr>
        <w:t xml:space="preserve">עם </w:t>
      </w:r>
      <w:r w:rsidR="008609DC" w:rsidRPr="006053B4">
        <w:rPr>
          <w:rFonts w:ascii="Open Sans" w:eastAsia="Times New Roman" w:hAnsi="Open Sans" w:hint="cs"/>
          <w:sz w:val="24"/>
          <w:szCs w:val="24"/>
          <w:rtl/>
        </w:rPr>
        <w:t xml:space="preserve">ראשת העיר, תוך </w:t>
      </w:r>
      <w:r w:rsidR="008609DC">
        <w:rPr>
          <w:rFonts w:ascii="Open Sans" w:eastAsia="Times New Roman" w:hAnsi="Open Sans" w:hint="cs"/>
          <w:sz w:val="24"/>
          <w:szCs w:val="24"/>
          <w:rtl/>
        </w:rPr>
        <w:t>הקפדה על</w:t>
      </w:r>
      <w:r w:rsidR="008609DC" w:rsidRPr="006053B4">
        <w:rPr>
          <w:rFonts w:ascii="Open Sans" w:eastAsia="Times New Roman" w:hAnsi="Open Sans" w:hint="cs"/>
          <w:sz w:val="24"/>
          <w:szCs w:val="24"/>
          <w:rtl/>
        </w:rPr>
        <w:t xml:space="preserve"> מעורבות והשתתפות שוטפת של </w:t>
      </w:r>
      <w:r w:rsidR="008609DC">
        <w:rPr>
          <w:rFonts w:ascii="Open Sans" w:eastAsia="Times New Roman" w:hAnsi="Open Sans" w:hint="cs"/>
          <w:sz w:val="24"/>
          <w:szCs w:val="24"/>
          <w:rtl/>
        </w:rPr>
        <w:t>נציגות תושבי</w:t>
      </w:r>
      <w:r w:rsidR="008609DC" w:rsidRPr="006053B4">
        <w:rPr>
          <w:rFonts w:ascii="Open Sans" w:eastAsia="Times New Roman" w:hAnsi="Open Sans" w:hint="cs"/>
          <w:sz w:val="24"/>
          <w:szCs w:val="24"/>
          <w:rtl/>
        </w:rPr>
        <w:t xml:space="preserve"> השכונה ב</w:t>
      </w:r>
      <w:r w:rsidR="008609DC">
        <w:rPr>
          <w:rFonts w:ascii="Open Sans" w:eastAsia="Times New Roman" w:hAnsi="Open Sans" w:hint="cs"/>
          <w:sz w:val="24"/>
          <w:szCs w:val="24"/>
          <w:rtl/>
        </w:rPr>
        <w:t>כל ה</w:t>
      </w:r>
      <w:r w:rsidR="008609DC" w:rsidRPr="006053B4">
        <w:rPr>
          <w:rFonts w:ascii="Open Sans" w:eastAsia="Times New Roman" w:hAnsi="Open Sans" w:hint="cs"/>
          <w:sz w:val="24"/>
          <w:szCs w:val="24"/>
          <w:rtl/>
        </w:rPr>
        <w:t xml:space="preserve">מפגשים.   </w:t>
      </w:r>
    </w:p>
    <w:p w14:paraId="363B3ECF" w14:textId="7CD277F8" w:rsidR="00B24176" w:rsidRPr="00AB7D96" w:rsidRDefault="00B24176" w:rsidP="00B92906">
      <w:pPr>
        <w:spacing w:before="120" w:after="120" w:line="276" w:lineRule="auto"/>
        <w:jc w:val="both"/>
        <w:rPr>
          <w:rFonts w:cstheme="minorHAnsi"/>
          <w:sz w:val="24"/>
          <w:szCs w:val="24"/>
          <w:rtl/>
        </w:rPr>
      </w:pPr>
      <w:r w:rsidRPr="00AB7D96">
        <w:rPr>
          <w:rFonts w:cstheme="minorHAnsi" w:hint="cs"/>
          <w:sz w:val="24"/>
          <w:szCs w:val="24"/>
          <w:rtl/>
        </w:rPr>
        <w:lastRenderedPageBreak/>
        <w:t xml:space="preserve">לוח </w:t>
      </w:r>
      <w:r w:rsidR="00AB7D96">
        <w:rPr>
          <w:rFonts w:cstheme="minorHAnsi" w:hint="cs"/>
          <w:sz w:val="24"/>
          <w:szCs w:val="24"/>
          <w:rtl/>
        </w:rPr>
        <w:t>5</w:t>
      </w:r>
      <w:r w:rsidRPr="00AB7D96">
        <w:rPr>
          <w:rFonts w:cstheme="minorHAnsi" w:hint="cs"/>
          <w:sz w:val="24"/>
          <w:szCs w:val="24"/>
          <w:rtl/>
        </w:rPr>
        <w:t xml:space="preserve">: </w:t>
      </w:r>
      <w:r w:rsidR="00753E18">
        <w:rPr>
          <w:rFonts w:cstheme="minorHAnsi" w:hint="cs"/>
          <w:sz w:val="24"/>
          <w:szCs w:val="24"/>
          <w:rtl/>
        </w:rPr>
        <w:t>פעילויות</w:t>
      </w:r>
      <w:r w:rsidRPr="00AB7D96">
        <w:rPr>
          <w:rFonts w:cstheme="minorHAnsi" w:hint="cs"/>
          <w:sz w:val="24"/>
          <w:szCs w:val="24"/>
          <w:rtl/>
        </w:rPr>
        <w:t xml:space="preserve"> ה</w:t>
      </w:r>
      <w:r w:rsidR="000A7396">
        <w:rPr>
          <w:rFonts w:cstheme="minorHAnsi" w:hint="cs"/>
          <w:sz w:val="24"/>
          <w:szCs w:val="24"/>
          <w:rtl/>
        </w:rPr>
        <w:t>תוכנית</w:t>
      </w:r>
      <w:r w:rsidRPr="00AB7D96">
        <w:rPr>
          <w:rFonts w:cstheme="minorHAnsi" w:hint="cs"/>
          <w:sz w:val="24"/>
          <w:szCs w:val="24"/>
          <w:rtl/>
        </w:rPr>
        <w:t xml:space="preserve"> לקידום </w:t>
      </w:r>
      <w:r w:rsidR="00753E18">
        <w:rPr>
          <w:rFonts w:cstheme="minorHAnsi" w:hint="cs"/>
          <w:sz w:val="24"/>
          <w:szCs w:val="24"/>
          <w:rtl/>
        </w:rPr>
        <w:t>פיתוח קהילתי ו</w:t>
      </w:r>
      <w:r w:rsidRPr="00AB7D96">
        <w:rPr>
          <w:rFonts w:cstheme="minorHAnsi" w:hint="cs"/>
          <w:sz w:val="24"/>
          <w:szCs w:val="24"/>
          <w:rtl/>
        </w:rPr>
        <w:t>התחדשות עירונית</w:t>
      </w:r>
    </w:p>
    <w:tbl>
      <w:tblPr>
        <w:tblStyle w:val="3-5"/>
        <w:bidiVisual/>
        <w:tblW w:w="0" w:type="auto"/>
        <w:tblLook w:val="04A0" w:firstRow="1" w:lastRow="0" w:firstColumn="1" w:lastColumn="0" w:noHBand="0" w:noVBand="1"/>
      </w:tblPr>
      <w:tblGrid>
        <w:gridCol w:w="2765"/>
        <w:gridCol w:w="2759"/>
        <w:gridCol w:w="2772"/>
      </w:tblGrid>
      <w:tr w:rsidR="009A68A2" w:rsidRPr="00793CF1" w14:paraId="49E97CAF" w14:textId="77777777" w:rsidTr="002019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Borders>
              <w:top w:val="single" w:sz="4" w:space="0" w:color="5B9BD5" w:themeColor="accent5"/>
              <w:bottom w:val="single" w:sz="4" w:space="0" w:color="5B9BD5" w:themeColor="accent5"/>
              <w:right w:val="single" w:sz="4" w:space="0" w:color="DEEAF6" w:themeColor="accent5" w:themeTint="33"/>
            </w:tcBorders>
          </w:tcPr>
          <w:p w14:paraId="19E5620B" w14:textId="77777777" w:rsidR="009A68A2" w:rsidRPr="00793CF1" w:rsidRDefault="009A68A2" w:rsidP="009A68A2">
            <w:pPr>
              <w:spacing w:before="120" w:after="120"/>
              <w:rPr>
                <w:rFonts w:cstheme="minorHAnsi"/>
                <w:rtl/>
              </w:rPr>
            </w:pPr>
          </w:p>
        </w:tc>
        <w:tc>
          <w:tcPr>
            <w:tcW w:w="2759" w:type="dxa"/>
            <w:tcBorders>
              <w:top w:val="single" w:sz="4" w:space="0" w:color="5B9BD5" w:themeColor="accent5"/>
              <w:left w:val="single" w:sz="4" w:space="0" w:color="DEEAF6" w:themeColor="accent5" w:themeTint="33"/>
              <w:bottom w:val="single" w:sz="4" w:space="0" w:color="5B9BD5" w:themeColor="accent5"/>
              <w:right w:val="single" w:sz="4" w:space="0" w:color="DEEAF6" w:themeColor="accent5" w:themeTint="33"/>
            </w:tcBorders>
          </w:tcPr>
          <w:p w14:paraId="312DEFDC" w14:textId="4A25411B" w:rsidR="009A68A2" w:rsidRDefault="009A68A2" w:rsidP="009A68A2">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rtl/>
              </w:rPr>
            </w:pPr>
            <w:r w:rsidRPr="00793CF1">
              <w:rPr>
                <w:rFonts w:cstheme="minorHAnsi"/>
                <w:rtl/>
              </w:rPr>
              <w:t>בית שמש</w:t>
            </w:r>
            <w:r>
              <w:rPr>
                <w:rFonts w:cstheme="minorHAnsi" w:hint="cs"/>
                <w:rtl/>
              </w:rPr>
              <w:t xml:space="preserve"> </w:t>
            </w:r>
          </w:p>
          <w:p w14:paraId="0FEF077B" w14:textId="5FB9BAEA" w:rsidR="009A68A2" w:rsidRPr="00793CF1" w:rsidRDefault="009A68A2" w:rsidP="009A68A2">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Pr>
                <w:rFonts w:cstheme="minorHAnsi" w:hint="cs"/>
                <w:rtl/>
              </w:rPr>
              <w:t>(</w:t>
            </w:r>
            <w:r w:rsidR="00880264">
              <w:rPr>
                <w:rFonts w:cstheme="minorHAnsi" w:hint="cs"/>
                <w:rtl/>
              </w:rPr>
              <w:t>4</w:t>
            </w:r>
            <w:r>
              <w:rPr>
                <w:rFonts w:cstheme="minorHAnsi" w:hint="cs"/>
                <w:rtl/>
              </w:rPr>
              <w:t xml:space="preserve"> שנות פעילות</w:t>
            </w:r>
            <w:r w:rsidR="00880264">
              <w:rPr>
                <w:rFonts w:cstheme="minorHAnsi" w:hint="cs"/>
                <w:rtl/>
              </w:rPr>
              <w:t xml:space="preserve"> ראשונות</w:t>
            </w:r>
            <w:r>
              <w:rPr>
                <w:rFonts w:cstheme="minorHAnsi" w:hint="cs"/>
                <w:rtl/>
              </w:rPr>
              <w:t>)</w:t>
            </w:r>
          </w:p>
        </w:tc>
        <w:tc>
          <w:tcPr>
            <w:tcW w:w="2772" w:type="dxa"/>
            <w:tcBorders>
              <w:left w:val="single" w:sz="4" w:space="0" w:color="DEEAF6" w:themeColor="accent5" w:themeTint="33"/>
            </w:tcBorders>
          </w:tcPr>
          <w:p w14:paraId="57631564" w14:textId="0255F1C8" w:rsidR="009A68A2" w:rsidRDefault="009A68A2" w:rsidP="009A68A2">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rtl/>
              </w:rPr>
            </w:pPr>
            <w:r w:rsidRPr="00793CF1">
              <w:rPr>
                <w:rFonts w:cstheme="minorHAnsi"/>
                <w:rtl/>
              </w:rPr>
              <w:t>לוד</w:t>
            </w:r>
            <w:r>
              <w:rPr>
                <w:rFonts w:cstheme="minorHAnsi" w:hint="cs"/>
                <w:rtl/>
              </w:rPr>
              <w:t xml:space="preserve"> </w:t>
            </w:r>
          </w:p>
          <w:p w14:paraId="5FFEB819" w14:textId="0F3891D8" w:rsidR="009A68A2" w:rsidRPr="00793CF1" w:rsidRDefault="009A68A2" w:rsidP="009A68A2">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rtl/>
              </w:rPr>
            </w:pPr>
            <w:r>
              <w:rPr>
                <w:rFonts w:cstheme="minorHAnsi" w:hint="cs"/>
                <w:rtl/>
              </w:rPr>
              <w:t>(2 שנות פעילות ראשונות)</w:t>
            </w:r>
          </w:p>
        </w:tc>
      </w:tr>
      <w:tr w:rsidR="00B24176" w:rsidRPr="00973363" w14:paraId="7770D751" w14:textId="77777777" w:rsidTr="002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2BA4F92F" w14:textId="2036CD46" w:rsidR="00B24176" w:rsidRPr="00973363" w:rsidRDefault="00B24176" w:rsidP="00F12ABF">
            <w:pPr>
              <w:spacing w:before="40" w:after="40"/>
              <w:rPr>
                <w:rFonts w:cstheme="minorHAnsi"/>
                <w:color w:val="4472C4" w:themeColor="accent1"/>
                <w:sz w:val="20"/>
                <w:szCs w:val="20"/>
                <w:rtl/>
              </w:rPr>
            </w:pPr>
            <w:r w:rsidRPr="00973363">
              <w:rPr>
                <w:rFonts w:cstheme="minorHAnsi"/>
                <w:color w:val="4472C4" w:themeColor="accent1"/>
                <w:sz w:val="20"/>
                <w:szCs w:val="20"/>
                <w:rtl/>
              </w:rPr>
              <w:t>פעילות ב</w:t>
            </w:r>
            <w:r w:rsidRPr="00973363">
              <w:rPr>
                <w:rFonts w:cstheme="minorHAnsi" w:hint="cs"/>
                <w:color w:val="4472C4" w:themeColor="accent1"/>
                <w:sz w:val="20"/>
                <w:szCs w:val="20"/>
                <w:rtl/>
              </w:rPr>
              <w:t xml:space="preserve">תחום </w:t>
            </w:r>
            <w:r w:rsidR="003D3955">
              <w:rPr>
                <w:rFonts w:cstheme="minorHAnsi" w:hint="cs"/>
                <w:color w:val="4472C4" w:themeColor="accent1"/>
                <w:sz w:val="20"/>
                <w:szCs w:val="20"/>
                <w:rtl/>
              </w:rPr>
              <w:t>פיתוח</w:t>
            </w:r>
            <w:r w:rsidRPr="00973363">
              <w:rPr>
                <w:rFonts w:cstheme="minorHAnsi"/>
                <w:color w:val="4472C4" w:themeColor="accent1"/>
                <w:sz w:val="20"/>
                <w:szCs w:val="20"/>
                <w:rtl/>
              </w:rPr>
              <w:t xml:space="preserve"> קהילתי</w:t>
            </w:r>
          </w:p>
        </w:tc>
        <w:tc>
          <w:tcPr>
            <w:tcW w:w="2759" w:type="dxa"/>
            <w:tcBorders>
              <w:left w:val="single" w:sz="4" w:space="0" w:color="DEEAF6" w:themeColor="accent5" w:themeTint="33"/>
              <w:right w:val="single" w:sz="4" w:space="0" w:color="DEEAF6" w:themeColor="accent5" w:themeTint="33"/>
            </w:tcBorders>
          </w:tcPr>
          <w:p w14:paraId="72F8575D" w14:textId="77777777" w:rsidR="00B24176" w:rsidRPr="00973363" w:rsidRDefault="00B24176" w:rsidP="00F12ABF">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tl/>
              </w:rPr>
            </w:pPr>
          </w:p>
        </w:tc>
        <w:tc>
          <w:tcPr>
            <w:tcW w:w="2772" w:type="dxa"/>
            <w:tcBorders>
              <w:left w:val="single" w:sz="4" w:space="0" w:color="DEEAF6" w:themeColor="accent5" w:themeTint="33"/>
            </w:tcBorders>
          </w:tcPr>
          <w:p w14:paraId="3C3C7C14" w14:textId="77777777" w:rsidR="00B24176" w:rsidRPr="00973363" w:rsidRDefault="00B24176" w:rsidP="00F12ABF">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tl/>
              </w:rPr>
            </w:pPr>
          </w:p>
        </w:tc>
      </w:tr>
      <w:tr w:rsidR="00B24176" w:rsidRPr="002B43DF" w14:paraId="617F3EA0" w14:textId="77777777" w:rsidTr="002019F6">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3F012647" w14:textId="70B37FB4" w:rsidR="00B24176" w:rsidRPr="00121AF3" w:rsidRDefault="008003EB" w:rsidP="00F12ABF">
            <w:pPr>
              <w:rPr>
                <w:rFonts w:cstheme="minorHAnsi"/>
                <w:b w:val="0"/>
                <w:bCs w:val="0"/>
                <w:sz w:val="20"/>
                <w:szCs w:val="20"/>
                <w:rtl/>
              </w:rPr>
            </w:pPr>
            <w:r>
              <w:rPr>
                <w:rFonts w:cstheme="minorHAnsi" w:hint="cs"/>
                <w:b w:val="0"/>
                <w:bCs w:val="0"/>
                <w:sz w:val="20"/>
                <w:szCs w:val="20"/>
                <w:rtl/>
              </w:rPr>
              <w:t xml:space="preserve">ראיונות לצורך </w:t>
            </w:r>
            <w:r w:rsidR="00B24176" w:rsidRPr="00121AF3">
              <w:rPr>
                <w:rFonts w:cstheme="minorHAnsi"/>
                <w:b w:val="0"/>
                <w:bCs w:val="0"/>
                <w:sz w:val="20"/>
                <w:szCs w:val="20"/>
                <w:rtl/>
              </w:rPr>
              <w:t>מיפוי צרכים</w:t>
            </w:r>
          </w:p>
        </w:tc>
        <w:tc>
          <w:tcPr>
            <w:tcW w:w="2759" w:type="dxa"/>
            <w:tcBorders>
              <w:left w:val="single" w:sz="4" w:space="0" w:color="DEEAF6" w:themeColor="accent5" w:themeTint="33"/>
              <w:right w:val="single" w:sz="4" w:space="0" w:color="DEEAF6" w:themeColor="accent5" w:themeTint="33"/>
            </w:tcBorders>
          </w:tcPr>
          <w:p w14:paraId="2A264258" w14:textId="77777777" w:rsidR="00B24176" w:rsidRPr="002B43DF" w:rsidRDefault="00B24176" w:rsidP="00F12AB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170 ראיונות פרטניים</w:t>
            </w:r>
          </w:p>
        </w:tc>
        <w:tc>
          <w:tcPr>
            <w:tcW w:w="2772" w:type="dxa"/>
            <w:tcBorders>
              <w:left w:val="single" w:sz="4" w:space="0" w:color="DEEAF6" w:themeColor="accent5" w:themeTint="33"/>
            </w:tcBorders>
          </w:tcPr>
          <w:p w14:paraId="18CBE790" w14:textId="77777777" w:rsidR="00B24176" w:rsidRPr="002B43DF" w:rsidRDefault="00B24176" w:rsidP="00F12AB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כ-100 ראיונות פרטניים</w:t>
            </w:r>
          </w:p>
        </w:tc>
      </w:tr>
      <w:tr w:rsidR="00B24176" w:rsidRPr="002B43DF" w14:paraId="5C46963F" w14:textId="77777777" w:rsidTr="002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69926C9E" w14:textId="77777777" w:rsidR="00B24176" w:rsidRPr="00121AF3" w:rsidRDefault="00B24176" w:rsidP="00F12ABF">
            <w:pPr>
              <w:rPr>
                <w:rFonts w:cstheme="minorHAnsi"/>
                <w:b w:val="0"/>
                <w:bCs w:val="0"/>
                <w:sz w:val="20"/>
                <w:szCs w:val="20"/>
                <w:rtl/>
              </w:rPr>
            </w:pPr>
            <w:r w:rsidRPr="00121AF3">
              <w:rPr>
                <w:rFonts w:cstheme="minorHAnsi"/>
                <w:b w:val="0"/>
                <w:bCs w:val="0"/>
                <w:sz w:val="20"/>
                <w:szCs w:val="20"/>
                <w:u w:val="single"/>
                <w:rtl/>
              </w:rPr>
              <w:t>בניית 'הון מקשר' (בינוי ולכידות קהילתית, קשר בין תושבים)</w:t>
            </w:r>
            <w:r w:rsidRPr="00121AF3">
              <w:rPr>
                <w:rFonts w:cstheme="minorHAnsi"/>
                <w:b w:val="0"/>
                <w:bCs w:val="0"/>
                <w:sz w:val="20"/>
                <w:szCs w:val="20"/>
                <w:rtl/>
              </w:rPr>
              <w:t xml:space="preserve">: </w:t>
            </w:r>
          </w:p>
          <w:p w14:paraId="315DEA34" w14:textId="77777777" w:rsidR="00B24176" w:rsidRPr="00121AF3" w:rsidRDefault="00B24176" w:rsidP="00F12ABF">
            <w:pPr>
              <w:rPr>
                <w:rFonts w:cstheme="minorHAnsi"/>
                <w:b w:val="0"/>
                <w:bCs w:val="0"/>
                <w:sz w:val="20"/>
                <w:szCs w:val="20"/>
                <w:rtl/>
              </w:rPr>
            </w:pPr>
            <w:r w:rsidRPr="00121AF3">
              <w:rPr>
                <w:rFonts w:cstheme="minorHAnsi"/>
                <w:b w:val="0"/>
                <w:bCs w:val="0"/>
                <w:sz w:val="20"/>
                <w:szCs w:val="20"/>
                <w:rtl/>
              </w:rPr>
              <w:t xml:space="preserve">הקמת קבוצת </w:t>
            </w:r>
            <w:r>
              <w:rPr>
                <w:rFonts w:cstheme="minorHAnsi"/>
                <w:b w:val="0"/>
                <w:bCs w:val="0"/>
                <w:sz w:val="20"/>
                <w:szCs w:val="20"/>
                <w:rtl/>
              </w:rPr>
              <w:t>וואטסאפ</w:t>
            </w:r>
          </w:p>
        </w:tc>
        <w:tc>
          <w:tcPr>
            <w:tcW w:w="2759" w:type="dxa"/>
            <w:tcBorders>
              <w:left w:val="single" w:sz="4" w:space="0" w:color="DEEAF6" w:themeColor="accent5" w:themeTint="33"/>
              <w:right w:val="single" w:sz="4" w:space="0" w:color="DEEAF6" w:themeColor="accent5" w:themeTint="33"/>
            </w:tcBorders>
          </w:tcPr>
          <w:p w14:paraId="7AEE8994" w14:textId="77777777" w:rsidR="00B24176" w:rsidRPr="002B43DF" w:rsidRDefault="00B24176" w:rsidP="00F12AB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 xml:space="preserve">קבוצת </w:t>
            </w:r>
            <w:r>
              <w:rPr>
                <w:rFonts w:cstheme="minorHAnsi"/>
                <w:sz w:val="20"/>
                <w:szCs w:val="20"/>
                <w:rtl/>
              </w:rPr>
              <w:t>וואטסאפ</w:t>
            </w:r>
            <w:r w:rsidRPr="002B43DF">
              <w:rPr>
                <w:rFonts w:cstheme="minorHAnsi"/>
                <w:sz w:val="20"/>
                <w:szCs w:val="20"/>
                <w:rtl/>
              </w:rPr>
              <w:t xml:space="preserve"> פעילה לעדכון תושבי השכונה בפעילויות ומידע עדכניים</w:t>
            </w:r>
          </w:p>
          <w:p w14:paraId="2C20F7EA" w14:textId="77777777" w:rsidR="00B24176" w:rsidRPr="002B43DF" w:rsidRDefault="00B24176" w:rsidP="00F12AB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100 תושבים חברים</w:t>
            </w:r>
          </w:p>
        </w:tc>
        <w:tc>
          <w:tcPr>
            <w:tcW w:w="2772" w:type="dxa"/>
            <w:tcBorders>
              <w:left w:val="single" w:sz="4" w:space="0" w:color="DEEAF6" w:themeColor="accent5" w:themeTint="33"/>
            </w:tcBorders>
          </w:tcPr>
          <w:p w14:paraId="07D39D4F" w14:textId="77777777" w:rsidR="00B24176" w:rsidRPr="002B43DF" w:rsidRDefault="00B24176" w:rsidP="00F12AB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B24176" w:rsidRPr="002B43DF" w14:paraId="1F0C0F91" w14:textId="77777777" w:rsidTr="002019F6">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1AFED1B8" w14:textId="77777777" w:rsidR="00B24176" w:rsidRPr="00121AF3" w:rsidRDefault="00B24176" w:rsidP="00F12ABF">
            <w:pPr>
              <w:rPr>
                <w:rFonts w:cstheme="minorHAnsi"/>
                <w:b w:val="0"/>
                <w:bCs w:val="0"/>
                <w:sz w:val="20"/>
                <w:szCs w:val="20"/>
                <w:rtl/>
              </w:rPr>
            </w:pPr>
            <w:r w:rsidRPr="00121AF3">
              <w:rPr>
                <w:rFonts w:cstheme="minorHAnsi"/>
                <w:b w:val="0"/>
                <w:bCs w:val="0"/>
                <w:sz w:val="20"/>
                <w:szCs w:val="20"/>
                <w:rtl/>
              </w:rPr>
              <w:t xml:space="preserve">ייזום אירועים קהילתיים בחגים </w:t>
            </w:r>
          </w:p>
        </w:tc>
        <w:tc>
          <w:tcPr>
            <w:tcW w:w="2759" w:type="dxa"/>
            <w:tcBorders>
              <w:left w:val="single" w:sz="4" w:space="0" w:color="DEEAF6" w:themeColor="accent5" w:themeTint="33"/>
              <w:right w:val="single" w:sz="4" w:space="0" w:color="DEEAF6" w:themeColor="accent5" w:themeTint="33"/>
            </w:tcBorders>
          </w:tcPr>
          <w:p w14:paraId="3CC049B9" w14:textId="77777777" w:rsidR="00B24176" w:rsidRPr="002B43DF" w:rsidRDefault="00B24176" w:rsidP="00F12AB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קיום מגוון אירועים קהילתיים</w:t>
            </w:r>
          </w:p>
        </w:tc>
        <w:tc>
          <w:tcPr>
            <w:tcW w:w="2772" w:type="dxa"/>
            <w:tcBorders>
              <w:left w:val="single" w:sz="4" w:space="0" w:color="DEEAF6" w:themeColor="accent5" w:themeTint="33"/>
            </w:tcBorders>
          </w:tcPr>
          <w:p w14:paraId="37D91BCB" w14:textId="77777777" w:rsidR="00B24176" w:rsidRPr="002B43DF" w:rsidRDefault="00B24176" w:rsidP="00F12AB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קיום מגוון אירועים קהילתיים</w:t>
            </w:r>
          </w:p>
        </w:tc>
      </w:tr>
      <w:tr w:rsidR="00B24176" w:rsidRPr="002B43DF" w14:paraId="07211971" w14:textId="77777777" w:rsidTr="002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2CBDF8D5" w14:textId="77777777" w:rsidR="00B24176" w:rsidRPr="00121AF3" w:rsidRDefault="00B24176" w:rsidP="00F12ABF">
            <w:pPr>
              <w:rPr>
                <w:rFonts w:cstheme="minorHAnsi"/>
                <w:b w:val="0"/>
                <w:bCs w:val="0"/>
                <w:sz w:val="20"/>
                <w:szCs w:val="20"/>
                <w:rtl/>
              </w:rPr>
            </w:pPr>
            <w:r w:rsidRPr="00121AF3">
              <w:rPr>
                <w:rFonts w:cstheme="minorHAnsi"/>
                <w:b w:val="0"/>
                <w:bCs w:val="0"/>
                <w:sz w:val="20"/>
                <w:szCs w:val="20"/>
                <w:rtl/>
              </w:rPr>
              <w:t>טיפוח הנהגה מקומית מעורבת ויוזמת</w:t>
            </w:r>
          </w:p>
        </w:tc>
        <w:tc>
          <w:tcPr>
            <w:tcW w:w="2759" w:type="dxa"/>
            <w:tcBorders>
              <w:left w:val="single" w:sz="4" w:space="0" w:color="DEEAF6" w:themeColor="accent5" w:themeTint="33"/>
              <w:right w:val="single" w:sz="4" w:space="0" w:color="DEEAF6" w:themeColor="accent5" w:themeTint="33"/>
            </w:tcBorders>
          </w:tcPr>
          <w:p w14:paraId="0EFFBDFA" w14:textId="77777777" w:rsidR="00B24176" w:rsidRPr="002B43DF" w:rsidRDefault="00B24176" w:rsidP="00F12AB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ועד שכונה מעורב ושותף בהובלה בכל פעילות קהילתית בשכונה</w:t>
            </w:r>
          </w:p>
        </w:tc>
        <w:tc>
          <w:tcPr>
            <w:tcW w:w="2772" w:type="dxa"/>
            <w:tcBorders>
              <w:left w:val="single" w:sz="4" w:space="0" w:color="DEEAF6" w:themeColor="accent5" w:themeTint="33"/>
            </w:tcBorders>
          </w:tcPr>
          <w:p w14:paraId="0427D4F3" w14:textId="77777777" w:rsidR="00B24176" w:rsidRPr="002B43DF" w:rsidRDefault="00B24176" w:rsidP="00F12AB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מפגשים בודדים עם נציגים מהשכונה</w:t>
            </w:r>
          </w:p>
        </w:tc>
      </w:tr>
      <w:tr w:rsidR="00B24176" w:rsidRPr="002B43DF" w14:paraId="59A8EE10" w14:textId="77777777" w:rsidTr="002019F6">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1BD9A925" w14:textId="77777777" w:rsidR="00B24176" w:rsidRPr="00121AF3" w:rsidRDefault="00B24176" w:rsidP="00F12ABF">
            <w:pPr>
              <w:rPr>
                <w:rFonts w:cstheme="minorHAnsi"/>
                <w:b w:val="0"/>
                <w:bCs w:val="0"/>
                <w:sz w:val="20"/>
                <w:szCs w:val="20"/>
                <w:rtl/>
              </w:rPr>
            </w:pPr>
            <w:r w:rsidRPr="00121AF3">
              <w:rPr>
                <w:rFonts w:cstheme="minorHAnsi"/>
                <w:b w:val="0"/>
                <w:bCs w:val="0"/>
                <w:sz w:val="20"/>
                <w:szCs w:val="20"/>
                <w:u w:val="single"/>
                <w:rtl/>
              </w:rPr>
              <w:t>בניית 'הון מגשר' (רישות התושבים עם רשות וגורמים מסייעים)</w:t>
            </w:r>
            <w:r w:rsidRPr="00121AF3">
              <w:rPr>
                <w:rFonts w:cstheme="minorHAnsi"/>
                <w:b w:val="0"/>
                <w:bCs w:val="0"/>
                <w:sz w:val="20"/>
                <w:szCs w:val="20"/>
                <w:rtl/>
              </w:rPr>
              <w:t>:</w:t>
            </w:r>
          </w:p>
          <w:p w14:paraId="083AA08D" w14:textId="77777777" w:rsidR="00B24176" w:rsidRPr="00121AF3" w:rsidRDefault="00B24176" w:rsidP="00F12ABF">
            <w:pPr>
              <w:rPr>
                <w:rFonts w:cstheme="minorHAnsi"/>
                <w:b w:val="0"/>
                <w:bCs w:val="0"/>
                <w:sz w:val="20"/>
                <w:szCs w:val="20"/>
                <w:rtl/>
              </w:rPr>
            </w:pPr>
            <w:r w:rsidRPr="00121AF3">
              <w:rPr>
                <w:rFonts w:cstheme="minorHAnsi"/>
                <w:b w:val="0"/>
                <w:bCs w:val="0"/>
                <w:sz w:val="20"/>
                <w:szCs w:val="20"/>
                <w:rtl/>
              </w:rPr>
              <w:t>הידוק קשרים של נציגי השכונה עם בעלי תפקידים ברשות</w:t>
            </w:r>
          </w:p>
        </w:tc>
        <w:tc>
          <w:tcPr>
            <w:tcW w:w="2759" w:type="dxa"/>
            <w:tcBorders>
              <w:left w:val="single" w:sz="4" w:space="0" w:color="DEEAF6" w:themeColor="accent5" w:themeTint="33"/>
              <w:right w:val="single" w:sz="4" w:space="0" w:color="DEEAF6" w:themeColor="accent5" w:themeTint="33"/>
            </w:tcBorders>
          </w:tcPr>
          <w:p w14:paraId="4C2DE5DD" w14:textId="75DA587D" w:rsidR="00B24176" w:rsidRPr="002B43DF" w:rsidRDefault="00B24176" w:rsidP="00F12AB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 xml:space="preserve">הוועד שותף בכל ישיבות הרשות, בקידום </w:t>
            </w:r>
            <w:r w:rsidR="00E7193E">
              <w:rPr>
                <w:rFonts w:cstheme="minorHAnsi" w:hint="cs"/>
                <w:sz w:val="20"/>
                <w:szCs w:val="20"/>
                <w:rtl/>
              </w:rPr>
              <w:t xml:space="preserve">פיתוח קהילתי </w:t>
            </w:r>
          </w:p>
        </w:tc>
        <w:tc>
          <w:tcPr>
            <w:tcW w:w="2772" w:type="dxa"/>
            <w:tcBorders>
              <w:left w:val="single" w:sz="4" w:space="0" w:color="DEEAF6" w:themeColor="accent5" w:themeTint="33"/>
            </w:tcBorders>
          </w:tcPr>
          <w:p w14:paraId="17D8224F" w14:textId="77777777" w:rsidR="00B24176" w:rsidRPr="002B43DF" w:rsidRDefault="00B24176" w:rsidP="00F12AB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91239B" w:rsidRPr="002B43DF" w14:paraId="197B208A" w14:textId="77777777" w:rsidTr="002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45527F9D" w14:textId="6D1FC397" w:rsidR="0091239B" w:rsidRPr="00121AF3" w:rsidRDefault="0091239B" w:rsidP="0091239B">
            <w:pPr>
              <w:rPr>
                <w:rFonts w:cstheme="minorHAnsi"/>
                <w:sz w:val="20"/>
                <w:szCs w:val="20"/>
                <w:u w:val="single"/>
                <w:rtl/>
              </w:rPr>
            </w:pPr>
            <w:r w:rsidRPr="00121AF3">
              <w:rPr>
                <w:rFonts w:cstheme="minorHAnsi"/>
                <w:b w:val="0"/>
                <w:bCs w:val="0"/>
                <w:sz w:val="20"/>
                <w:szCs w:val="20"/>
                <w:rtl/>
              </w:rPr>
              <w:t>תרגום חומרים המופצים לתושבי השכונה</w:t>
            </w:r>
          </w:p>
        </w:tc>
        <w:tc>
          <w:tcPr>
            <w:tcW w:w="2759" w:type="dxa"/>
            <w:tcBorders>
              <w:left w:val="single" w:sz="4" w:space="0" w:color="DEEAF6" w:themeColor="accent5" w:themeTint="33"/>
              <w:right w:val="single" w:sz="4" w:space="0" w:color="DEEAF6" w:themeColor="accent5" w:themeTint="33"/>
            </w:tcBorders>
          </w:tcPr>
          <w:p w14:paraId="08F67185" w14:textId="769F7A27" w:rsidR="0091239B" w:rsidRPr="002B43DF" w:rsidRDefault="0091239B" w:rsidP="0091239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תרגום לאמהרית ולרוסית</w:t>
            </w:r>
          </w:p>
        </w:tc>
        <w:tc>
          <w:tcPr>
            <w:tcW w:w="2772" w:type="dxa"/>
            <w:tcBorders>
              <w:left w:val="single" w:sz="4" w:space="0" w:color="DEEAF6" w:themeColor="accent5" w:themeTint="33"/>
            </w:tcBorders>
          </w:tcPr>
          <w:p w14:paraId="716DB9BB" w14:textId="77777777" w:rsidR="0091239B" w:rsidRPr="002B43DF" w:rsidRDefault="0091239B" w:rsidP="0091239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91239B" w:rsidRPr="00973363" w14:paraId="0613BF26" w14:textId="77777777" w:rsidTr="002019F6">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40C1D2F3" w14:textId="77777777" w:rsidR="0091239B" w:rsidRPr="00973363" w:rsidRDefault="0091239B" w:rsidP="0091239B">
            <w:pPr>
              <w:spacing w:before="40" w:after="40"/>
              <w:rPr>
                <w:rFonts w:cstheme="minorHAnsi"/>
                <w:color w:val="4472C4" w:themeColor="accent1"/>
                <w:sz w:val="20"/>
                <w:szCs w:val="20"/>
                <w:rtl/>
              </w:rPr>
            </w:pPr>
            <w:r w:rsidRPr="00973363">
              <w:rPr>
                <w:rFonts w:cstheme="minorHAnsi" w:hint="cs"/>
                <w:color w:val="4472C4" w:themeColor="accent1"/>
                <w:sz w:val="20"/>
                <w:szCs w:val="20"/>
                <w:rtl/>
              </w:rPr>
              <w:t>פעילות בתחום התחדשות עירונית</w:t>
            </w:r>
          </w:p>
        </w:tc>
        <w:tc>
          <w:tcPr>
            <w:tcW w:w="2759" w:type="dxa"/>
            <w:tcBorders>
              <w:left w:val="single" w:sz="4" w:space="0" w:color="DEEAF6" w:themeColor="accent5" w:themeTint="33"/>
              <w:right w:val="single" w:sz="4" w:space="0" w:color="DEEAF6" w:themeColor="accent5" w:themeTint="33"/>
            </w:tcBorders>
          </w:tcPr>
          <w:p w14:paraId="66C686C5" w14:textId="77777777" w:rsidR="0091239B" w:rsidRPr="00973363" w:rsidRDefault="0091239B" w:rsidP="0091239B">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20"/>
                <w:szCs w:val="20"/>
                <w:rtl/>
              </w:rPr>
            </w:pPr>
          </w:p>
        </w:tc>
        <w:tc>
          <w:tcPr>
            <w:tcW w:w="2772" w:type="dxa"/>
            <w:tcBorders>
              <w:left w:val="single" w:sz="4" w:space="0" w:color="DEEAF6" w:themeColor="accent5" w:themeTint="33"/>
            </w:tcBorders>
          </w:tcPr>
          <w:p w14:paraId="692D333E" w14:textId="77777777" w:rsidR="0091239B" w:rsidRPr="00973363" w:rsidRDefault="0091239B" w:rsidP="0091239B">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20"/>
                <w:szCs w:val="20"/>
                <w:rtl/>
              </w:rPr>
            </w:pPr>
          </w:p>
        </w:tc>
      </w:tr>
      <w:tr w:rsidR="00C03AAF" w:rsidRPr="00973363" w14:paraId="7524144D" w14:textId="77777777" w:rsidTr="002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4E756073" w14:textId="7718D989" w:rsidR="00C03AAF" w:rsidRPr="00121AF3" w:rsidRDefault="00C03AAF" w:rsidP="00C03AAF">
            <w:pPr>
              <w:rPr>
                <w:rFonts w:cstheme="minorHAnsi"/>
                <w:b w:val="0"/>
                <w:bCs w:val="0"/>
                <w:sz w:val="20"/>
                <w:szCs w:val="20"/>
                <w:rtl/>
              </w:rPr>
            </w:pPr>
            <w:r w:rsidRPr="00121AF3">
              <w:rPr>
                <w:rFonts w:cstheme="minorHAnsi"/>
                <w:b w:val="0"/>
                <w:bCs w:val="0"/>
                <w:sz w:val="20"/>
                <w:szCs w:val="20"/>
                <w:u w:val="single"/>
                <w:rtl/>
              </w:rPr>
              <w:t>בניית 'הון מגשר'</w:t>
            </w:r>
            <w:r w:rsidRPr="00121AF3">
              <w:rPr>
                <w:rFonts w:cstheme="minorHAnsi"/>
                <w:b w:val="0"/>
                <w:bCs w:val="0"/>
                <w:sz w:val="20"/>
                <w:szCs w:val="20"/>
                <w:rtl/>
              </w:rPr>
              <w:t>:</w:t>
            </w:r>
          </w:p>
          <w:p w14:paraId="4246F648" w14:textId="08020D4C" w:rsidR="00C03AAF" w:rsidRPr="00973363" w:rsidRDefault="00C03AAF" w:rsidP="00C03AAF">
            <w:pPr>
              <w:spacing w:before="40" w:after="40"/>
              <w:rPr>
                <w:rFonts w:cstheme="minorHAnsi"/>
                <w:color w:val="4472C4" w:themeColor="accent1"/>
                <w:sz w:val="20"/>
                <w:szCs w:val="20"/>
                <w:rtl/>
              </w:rPr>
            </w:pPr>
            <w:r w:rsidRPr="00121AF3">
              <w:rPr>
                <w:rFonts w:cstheme="minorHAnsi"/>
                <w:b w:val="0"/>
                <w:bCs w:val="0"/>
                <w:sz w:val="20"/>
                <w:szCs w:val="20"/>
                <w:rtl/>
              </w:rPr>
              <w:t>הידוק קשרים של נציגי השכונה עם בעלי תפקידים ברשות</w:t>
            </w:r>
          </w:p>
        </w:tc>
        <w:tc>
          <w:tcPr>
            <w:tcW w:w="2759" w:type="dxa"/>
            <w:tcBorders>
              <w:left w:val="single" w:sz="4" w:space="0" w:color="DEEAF6" w:themeColor="accent5" w:themeTint="33"/>
              <w:right w:val="single" w:sz="4" w:space="0" w:color="DEEAF6" w:themeColor="accent5" w:themeTint="33"/>
            </w:tcBorders>
          </w:tcPr>
          <w:p w14:paraId="3762FD0D" w14:textId="3DFFEADC" w:rsidR="00C03AAF" w:rsidRPr="00973363" w:rsidRDefault="00C03AAF" w:rsidP="00C03AAF">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tl/>
              </w:rPr>
            </w:pPr>
            <w:r w:rsidRPr="002B43DF">
              <w:rPr>
                <w:rFonts w:cstheme="minorHAnsi"/>
                <w:sz w:val="20"/>
                <w:szCs w:val="20"/>
                <w:rtl/>
              </w:rPr>
              <w:t>הוועד שותף בכל ישיבות הרשות</w:t>
            </w:r>
            <w:r>
              <w:rPr>
                <w:rFonts w:cstheme="minorHAnsi" w:hint="cs"/>
                <w:sz w:val="20"/>
                <w:szCs w:val="20"/>
                <w:rtl/>
              </w:rPr>
              <w:t xml:space="preserve">, מעקב אחר </w:t>
            </w:r>
            <w:r w:rsidRPr="002B43DF">
              <w:rPr>
                <w:rFonts w:cstheme="minorHAnsi"/>
                <w:sz w:val="20"/>
                <w:szCs w:val="20"/>
                <w:rtl/>
              </w:rPr>
              <w:t>התקדמות תהליכי בינוי-פינוי בשכונה (5 מפגשים פורמליים בנושא)</w:t>
            </w:r>
          </w:p>
        </w:tc>
        <w:tc>
          <w:tcPr>
            <w:tcW w:w="2772" w:type="dxa"/>
            <w:tcBorders>
              <w:left w:val="single" w:sz="4" w:space="0" w:color="DEEAF6" w:themeColor="accent5" w:themeTint="33"/>
            </w:tcBorders>
          </w:tcPr>
          <w:p w14:paraId="6B92ADD7" w14:textId="77777777" w:rsidR="00C03AAF" w:rsidRPr="00973363" w:rsidRDefault="00C03AAF" w:rsidP="00C03AAF">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tl/>
              </w:rPr>
            </w:pPr>
          </w:p>
        </w:tc>
      </w:tr>
      <w:tr w:rsidR="00C03AAF" w:rsidRPr="002B43DF" w14:paraId="2F14E567" w14:textId="77777777" w:rsidTr="002019F6">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3E98BE51" w14:textId="77777777" w:rsidR="00C03AAF" w:rsidRPr="00121AF3" w:rsidRDefault="00C03AAF" w:rsidP="00C03AAF">
            <w:pPr>
              <w:rPr>
                <w:rFonts w:cstheme="minorHAnsi"/>
                <w:b w:val="0"/>
                <w:bCs w:val="0"/>
                <w:sz w:val="20"/>
                <w:szCs w:val="20"/>
                <w:rtl/>
              </w:rPr>
            </w:pPr>
            <w:r w:rsidRPr="00121AF3">
              <w:rPr>
                <w:rFonts w:cstheme="minorHAnsi"/>
                <w:b w:val="0"/>
                <w:bCs w:val="0"/>
                <w:sz w:val="20"/>
                <w:szCs w:val="20"/>
                <w:rtl/>
              </w:rPr>
              <w:t xml:space="preserve">ליווי והדרכה לרכזת </w:t>
            </w:r>
          </w:p>
        </w:tc>
        <w:tc>
          <w:tcPr>
            <w:tcW w:w="2759" w:type="dxa"/>
            <w:tcBorders>
              <w:left w:val="single" w:sz="4" w:space="0" w:color="DEEAF6" w:themeColor="accent5" w:themeTint="33"/>
              <w:right w:val="single" w:sz="4" w:space="0" w:color="DEEAF6" w:themeColor="accent5" w:themeTint="33"/>
            </w:tcBorders>
          </w:tcPr>
          <w:p w14:paraId="04C9F508" w14:textId="77777777" w:rsidR="00C03AAF" w:rsidRPr="002B43DF" w:rsidRDefault="00C03AAF" w:rsidP="00C03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הנחייה שבועית של עובדת קהילתית</w:t>
            </w:r>
          </w:p>
          <w:p w14:paraId="52C9F1F2" w14:textId="77777777" w:rsidR="00C03AAF" w:rsidRPr="002B43DF" w:rsidRDefault="00C03AAF" w:rsidP="00C03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השתתפות בקורס התחדשות עירונית במרכז הגר</w:t>
            </w:r>
          </w:p>
        </w:tc>
        <w:tc>
          <w:tcPr>
            <w:tcW w:w="2772" w:type="dxa"/>
            <w:tcBorders>
              <w:left w:val="single" w:sz="4" w:space="0" w:color="DEEAF6" w:themeColor="accent5" w:themeTint="33"/>
            </w:tcBorders>
          </w:tcPr>
          <w:p w14:paraId="2853BA0A" w14:textId="77777777" w:rsidR="00C03AAF" w:rsidRPr="002B43DF" w:rsidRDefault="00C03AAF" w:rsidP="00C03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C03AAF" w:rsidRPr="002B43DF" w14:paraId="65E21698" w14:textId="77777777" w:rsidTr="002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4FB17D1B" w14:textId="77777777" w:rsidR="00C03AAF" w:rsidRPr="00121AF3" w:rsidRDefault="00C03AAF" w:rsidP="00C03AAF">
            <w:pPr>
              <w:rPr>
                <w:rFonts w:cstheme="minorHAnsi"/>
                <w:b w:val="0"/>
                <w:bCs w:val="0"/>
                <w:sz w:val="20"/>
                <w:szCs w:val="20"/>
                <w:rtl/>
              </w:rPr>
            </w:pPr>
            <w:r w:rsidRPr="00121AF3">
              <w:rPr>
                <w:rFonts w:cstheme="minorHAnsi"/>
                <w:b w:val="0"/>
                <w:bCs w:val="0"/>
                <w:sz w:val="20"/>
                <w:szCs w:val="20"/>
                <w:rtl/>
              </w:rPr>
              <w:t>ליווי והדרכה לפעילים / לועד השכונה</w:t>
            </w:r>
          </w:p>
        </w:tc>
        <w:tc>
          <w:tcPr>
            <w:tcW w:w="2759" w:type="dxa"/>
            <w:tcBorders>
              <w:left w:val="single" w:sz="4" w:space="0" w:color="DEEAF6" w:themeColor="accent5" w:themeTint="33"/>
              <w:right w:val="single" w:sz="4" w:space="0" w:color="DEEAF6" w:themeColor="accent5" w:themeTint="33"/>
            </w:tcBorders>
          </w:tcPr>
          <w:p w14:paraId="671942BB" w14:textId="77777777" w:rsidR="00C03AAF" w:rsidRPr="002B43DF" w:rsidRDefault="00C03AAF" w:rsidP="00C03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2B43DF">
              <w:rPr>
                <w:rFonts w:cstheme="minorHAnsi"/>
                <w:sz w:val="20"/>
                <w:szCs w:val="20"/>
                <w:rtl/>
              </w:rPr>
              <w:t>4 מפגשים עם מומחים בתחומי התחדשות עירונית שונים</w:t>
            </w:r>
          </w:p>
        </w:tc>
        <w:tc>
          <w:tcPr>
            <w:tcW w:w="2772" w:type="dxa"/>
            <w:tcBorders>
              <w:left w:val="single" w:sz="4" w:space="0" w:color="DEEAF6" w:themeColor="accent5" w:themeTint="33"/>
            </w:tcBorders>
          </w:tcPr>
          <w:p w14:paraId="4F21FC8A" w14:textId="77777777" w:rsidR="00C03AAF" w:rsidRPr="002B43DF" w:rsidRDefault="00C03AAF" w:rsidP="00C03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C03AAF" w:rsidRPr="002B43DF" w14:paraId="688C743F" w14:textId="77777777" w:rsidTr="002019F6">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2D89A49B" w14:textId="77777777" w:rsidR="00C03AAF" w:rsidRPr="00121AF3" w:rsidRDefault="00C03AAF" w:rsidP="00C03AAF">
            <w:pPr>
              <w:rPr>
                <w:rFonts w:cstheme="minorHAnsi"/>
                <w:b w:val="0"/>
                <w:bCs w:val="0"/>
                <w:sz w:val="20"/>
                <w:szCs w:val="20"/>
                <w:rtl/>
              </w:rPr>
            </w:pPr>
            <w:r w:rsidRPr="00121AF3">
              <w:rPr>
                <w:rFonts w:cstheme="minorHAnsi"/>
                <w:b w:val="0"/>
                <w:bCs w:val="0"/>
                <w:sz w:val="20"/>
                <w:szCs w:val="20"/>
                <w:rtl/>
              </w:rPr>
              <w:t>הרחבת המידע בתחום התחדשות עירונית / פינוי-בינוי/תמ"א 38:</w:t>
            </w:r>
          </w:p>
          <w:p w14:paraId="147C8A8E" w14:textId="77777777" w:rsidR="00C03AAF" w:rsidRPr="00121AF3" w:rsidRDefault="00C03AAF" w:rsidP="00C03AAF">
            <w:pPr>
              <w:rPr>
                <w:rFonts w:cstheme="minorHAnsi"/>
                <w:b w:val="0"/>
                <w:bCs w:val="0"/>
                <w:sz w:val="20"/>
                <w:szCs w:val="20"/>
                <w:rtl/>
              </w:rPr>
            </w:pPr>
            <w:r w:rsidRPr="00121AF3">
              <w:rPr>
                <w:rFonts w:cstheme="minorHAnsi"/>
                <w:b w:val="0"/>
                <w:bCs w:val="0"/>
                <w:sz w:val="20"/>
                <w:szCs w:val="20"/>
                <w:rtl/>
              </w:rPr>
              <w:t xml:space="preserve">כנסי מיצוי זכויות </w:t>
            </w:r>
          </w:p>
        </w:tc>
        <w:tc>
          <w:tcPr>
            <w:tcW w:w="2759" w:type="dxa"/>
            <w:tcBorders>
              <w:left w:val="single" w:sz="4" w:space="0" w:color="DEEAF6" w:themeColor="accent5" w:themeTint="33"/>
              <w:right w:val="single" w:sz="4" w:space="0" w:color="DEEAF6" w:themeColor="accent5" w:themeTint="33"/>
            </w:tcBorders>
          </w:tcPr>
          <w:p w14:paraId="08DC1E90" w14:textId="05191304" w:rsidR="00C03AAF" w:rsidRPr="002B43DF" w:rsidRDefault="00C03AAF" w:rsidP="00C03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2B43DF">
              <w:rPr>
                <w:rFonts w:cstheme="minorHAnsi"/>
                <w:sz w:val="20"/>
                <w:szCs w:val="20"/>
                <w:rtl/>
              </w:rPr>
              <w:t>2 כנסים</w:t>
            </w:r>
            <w:r>
              <w:rPr>
                <w:rFonts w:cstheme="minorHAnsi" w:hint="cs"/>
                <w:sz w:val="20"/>
                <w:szCs w:val="20"/>
                <w:rtl/>
              </w:rPr>
              <w:t xml:space="preserve"> בתחומי התחדשות עירונית ומיצוי זכויות בדיור</w:t>
            </w:r>
          </w:p>
        </w:tc>
        <w:tc>
          <w:tcPr>
            <w:tcW w:w="2772" w:type="dxa"/>
            <w:tcBorders>
              <w:left w:val="single" w:sz="4" w:space="0" w:color="DEEAF6" w:themeColor="accent5" w:themeTint="33"/>
            </w:tcBorders>
          </w:tcPr>
          <w:p w14:paraId="7F8D3DE5" w14:textId="77777777" w:rsidR="00C03AAF" w:rsidRPr="002B43DF" w:rsidRDefault="00C03AAF" w:rsidP="00C03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C03AAF" w:rsidRPr="002B43DF" w14:paraId="5B2A3219" w14:textId="77777777" w:rsidTr="002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Borders>
              <w:right w:val="single" w:sz="4" w:space="0" w:color="DEEAF6" w:themeColor="accent5" w:themeTint="33"/>
            </w:tcBorders>
          </w:tcPr>
          <w:p w14:paraId="6F54910A" w14:textId="77777777" w:rsidR="00C03AAF" w:rsidRPr="00121AF3" w:rsidRDefault="00C03AAF" w:rsidP="00C03AAF">
            <w:pPr>
              <w:rPr>
                <w:rFonts w:cstheme="minorHAnsi"/>
                <w:b w:val="0"/>
                <w:bCs w:val="0"/>
                <w:sz w:val="20"/>
                <w:szCs w:val="20"/>
                <w:rtl/>
              </w:rPr>
            </w:pPr>
            <w:r w:rsidRPr="00121AF3">
              <w:rPr>
                <w:rFonts w:cstheme="minorHAnsi"/>
                <w:b w:val="0"/>
                <w:bCs w:val="0"/>
                <w:sz w:val="20"/>
                <w:szCs w:val="20"/>
                <w:rtl/>
              </w:rPr>
              <w:t xml:space="preserve">קידום שיח מקצועי עם יזמים </w:t>
            </w:r>
          </w:p>
        </w:tc>
        <w:tc>
          <w:tcPr>
            <w:tcW w:w="2759" w:type="dxa"/>
            <w:tcBorders>
              <w:left w:val="single" w:sz="4" w:space="0" w:color="DEEAF6" w:themeColor="accent5" w:themeTint="33"/>
              <w:right w:val="single" w:sz="4" w:space="0" w:color="DEEAF6" w:themeColor="accent5" w:themeTint="33"/>
            </w:tcBorders>
          </w:tcPr>
          <w:p w14:paraId="1A4D2C03" w14:textId="05B73690" w:rsidR="00C03AAF" w:rsidRPr="002B43DF" w:rsidRDefault="00C03AAF" w:rsidP="00C03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Pr>
                <w:rFonts w:cstheme="minorHAnsi" w:hint="cs"/>
                <w:sz w:val="20"/>
                <w:szCs w:val="20"/>
                <w:rtl/>
              </w:rPr>
              <w:t>6</w:t>
            </w:r>
            <w:r w:rsidRPr="002B43DF">
              <w:rPr>
                <w:rFonts w:cstheme="minorHAnsi"/>
                <w:sz w:val="20"/>
                <w:szCs w:val="20"/>
                <w:rtl/>
              </w:rPr>
              <w:t xml:space="preserve"> מפגשים</w:t>
            </w:r>
          </w:p>
        </w:tc>
        <w:tc>
          <w:tcPr>
            <w:tcW w:w="2772" w:type="dxa"/>
            <w:tcBorders>
              <w:left w:val="single" w:sz="4" w:space="0" w:color="DEEAF6" w:themeColor="accent5" w:themeTint="33"/>
            </w:tcBorders>
          </w:tcPr>
          <w:p w14:paraId="1D9E40D7" w14:textId="77777777" w:rsidR="00C03AAF" w:rsidRPr="002B43DF" w:rsidRDefault="00C03AAF" w:rsidP="00C03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bl>
    <w:p w14:paraId="1274EEA2" w14:textId="593D0BC5" w:rsidR="00430BB0" w:rsidRPr="00430BB0" w:rsidRDefault="00430BB0" w:rsidP="00430BB0">
      <w:pPr>
        <w:spacing w:before="240" w:line="360" w:lineRule="auto"/>
        <w:jc w:val="both"/>
        <w:rPr>
          <w:rFonts w:ascii="Open Sans" w:eastAsia="Times New Roman" w:hAnsi="Open Sans"/>
          <w:sz w:val="24"/>
          <w:szCs w:val="24"/>
          <w:rtl/>
        </w:rPr>
      </w:pPr>
      <w:r w:rsidRPr="00CF4508">
        <w:rPr>
          <w:rFonts w:ascii="Open Sans" w:eastAsia="Times New Roman" w:hAnsi="Open Sans" w:hint="cs"/>
          <w:sz w:val="24"/>
          <w:szCs w:val="24"/>
          <w:rtl/>
        </w:rPr>
        <w:t>בשכונ</w:t>
      </w:r>
      <w:r>
        <w:rPr>
          <w:rFonts w:ascii="Open Sans" w:eastAsia="Times New Roman" w:hAnsi="Open Sans" w:hint="cs"/>
          <w:sz w:val="24"/>
          <w:szCs w:val="24"/>
          <w:rtl/>
        </w:rPr>
        <w:t>ה</w:t>
      </w:r>
      <w:r w:rsidRPr="00CF4508">
        <w:rPr>
          <w:rFonts w:ascii="Open Sans" w:eastAsia="Times New Roman" w:hAnsi="Open Sans" w:hint="cs"/>
          <w:sz w:val="24"/>
          <w:szCs w:val="24"/>
          <w:rtl/>
        </w:rPr>
        <w:t xml:space="preserve"> בלוד הושם דגש רב על פעילות </w:t>
      </w:r>
      <w:r>
        <w:rPr>
          <w:rFonts w:ascii="Open Sans" w:eastAsia="Times New Roman" w:hAnsi="Open Sans" w:hint="cs"/>
          <w:sz w:val="24"/>
          <w:szCs w:val="24"/>
          <w:rtl/>
        </w:rPr>
        <w:t>פיתוח</w:t>
      </w:r>
      <w:r w:rsidRPr="00CF4508">
        <w:rPr>
          <w:rFonts w:ascii="Open Sans" w:eastAsia="Times New Roman" w:hAnsi="Open Sans" w:hint="cs"/>
          <w:sz w:val="24"/>
          <w:szCs w:val="24"/>
          <w:rtl/>
        </w:rPr>
        <w:t xml:space="preserve"> קהילתי</w:t>
      </w:r>
      <w:r>
        <w:rPr>
          <w:rFonts w:ascii="Open Sans" w:eastAsia="Times New Roman" w:hAnsi="Open Sans" w:hint="cs"/>
          <w:sz w:val="24"/>
          <w:szCs w:val="24"/>
          <w:rtl/>
        </w:rPr>
        <w:t xml:space="preserve">, אך באופי שונה. התקיימו </w:t>
      </w:r>
      <w:r w:rsidRPr="00CF4508">
        <w:rPr>
          <w:rFonts w:ascii="Open Sans" w:eastAsia="Times New Roman" w:hAnsi="Open Sans" w:hint="cs"/>
          <w:sz w:val="24"/>
          <w:szCs w:val="24"/>
          <w:rtl/>
        </w:rPr>
        <w:t>מגוון אירועים קהילתיים בחגים, וסדנה לקבוצת אימהות במעון</w:t>
      </w:r>
      <w:r>
        <w:rPr>
          <w:rFonts w:ascii="Open Sans" w:eastAsia="Times New Roman" w:hAnsi="Open Sans" w:hint="cs"/>
          <w:sz w:val="24"/>
          <w:szCs w:val="24"/>
          <w:rtl/>
        </w:rPr>
        <w:t xml:space="preserve"> שהופעלו על ידי סטודנטים מתנדבים.</w:t>
      </w:r>
      <w:r w:rsidRPr="00CF4508">
        <w:rPr>
          <w:rFonts w:ascii="Open Sans" w:eastAsia="Times New Roman" w:hAnsi="Open Sans" w:hint="cs"/>
          <w:sz w:val="24"/>
          <w:szCs w:val="24"/>
          <w:rtl/>
        </w:rPr>
        <w:t xml:space="preserve"> לצד </w:t>
      </w:r>
      <w:r>
        <w:rPr>
          <w:rFonts w:ascii="Open Sans" w:eastAsia="Times New Roman" w:hAnsi="Open Sans" w:hint="cs"/>
          <w:sz w:val="24"/>
          <w:szCs w:val="24"/>
          <w:rtl/>
        </w:rPr>
        <w:t xml:space="preserve">אלו התקיימה </w:t>
      </w:r>
      <w:r w:rsidRPr="00CF4508">
        <w:rPr>
          <w:rFonts w:ascii="Open Sans" w:eastAsia="Times New Roman" w:hAnsi="Open Sans" w:hint="cs"/>
          <w:sz w:val="24"/>
          <w:szCs w:val="24"/>
          <w:rtl/>
        </w:rPr>
        <w:t xml:space="preserve">פעילות לשיפור פני הסביבה </w:t>
      </w:r>
      <w:r>
        <w:rPr>
          <w:rFonts w:ascii="Open Sans" w:eastAsia="Times New Roman" w:hAnsi="Open Sans" w:hint="cs"/>
          <w:sz w:val="24"/>
          <w:szCs w:val="24"/>
          <w:rtl/>
        </w:rPr>
        <w:t>בשכונה, כמו שיפוץ ס</w:t>
      </w:r>
      <w:r w:rsidRPr="00CF4508">
        <w:rPr>
          <w:rFonts w:ascii="Open Sans" w:eastAsia="Times New Roman" w:hAnsi="Open Sans" w:hint="cs"/>
          <w:sz w:val="24"/>
          <w:szCs w:val="24"/>
          <w:rtl/>
        </w:rPr>
        <w:t>פסלים, "מייקאוברים"</w:t>
      </w:r>
      <w:r>
        <w:rPr>
          <w:rFonts w:ascii="Open Sans" w:eastAsia="Times New Roman" w:hAnsi="Open Sans" w:hint="cs"/>
          <w:sz w:val="24"/>
          <w:szCs w:val="24"/>
          <w:rtl/>
        </w:rPr>
        <w:t xml:space="preserve"> (כמו סיוד חדרי מדרגות וניקוי חצרות)</w:t>
      </w:r>
      <w:r w:rsidRPr="00CF4508">
        <w:rPr>
          <w:rFonts w:ascii="Open Sans" w:eastAsia="Times New Roman" w:hAnsi="Open Sans" w:hint="cs"/>
          <w:sz w:val="24"/>
          <w:szCs w:val="24"/>
          <w:rtl/>
        </w:rPr>
        <w:t xml:space="preserve"> ו</w:t>
      </w:r>
      <w:r>
        <w:rPr>
          <w:rFonts w:ascii="Open Sans" w:eastAsia="Times New Roman" w:hAnsi="Open Sans" w:hint="cs"/>
          <w:sz w:val="24"/>
          <w:szCs w:val="24"/>
          <w:rtl/>
        </w:rPr>
        <w:t xml:space="preserve">הקמת </w:t>
      </w:r>
      <w:r w:rsidRPr="00CF4508">
        <w:rPr>
          <w:rFonts w:ascii="Open Sans" w:eastAsia="Times New Roman" w:hAnsi="Open Sans" w:hint="cs"/>
          <w:sz w:val="24"/>
          <w:szCs w:val="24"/>
          <w:rtl/>
        </w:rPr>
        <w:t>גינה קהילתית.</w:t>
      </w:r>
      <w:r>
        <w:rPr>
          <w:rFonts w:ascii="Open Sans" w:eastAsia="Times New Roman" w:hAnsi="Open Sans" w:hint="cs"/>
          <w:sz w:val="24"/>
          <w:szCs w:val="24"/>
          <w:rtl/>
        </w:rPr>
        <w:t xml:space="preserve"> לפעילויות הוזמנו תושבי השכונה.</w:t>
      </w:r>
    </w:p>
    <w:p w14:paraId="3A75CC4C" w14:textId="0CAE36B1" w:rsidR="00AB7D96" w:rsidRDefault="00AB7D96" w:rsidP="00430BB0">
      <w:pPr>
        <w:bidi w:val="0"/>
        <w:spacing w:before="240"/>
        <w:jc w:val="both"/>
        <w:rPr>
          <w:rFonts w:ascii="Open Sans" w:eastAsia="Times New Roman" w:hAnsi="Open Sans"/>
          <w:i/>
          <w:iCs/>
          <w:color w:val="C00000"/>
          <w:sz w:val="24"/>
          <w:szCs w:val="24"/>
        </w:rPr>
      </w:pPr>
      <w:r>
        <w:rPr>
          <w:rFonts w:ascii="Open Sans" w:eastAsia="Times New Roman" w:hAnsi="Open Sans"/>
          <w:i/>
          <w:iCs/>
          <w:color w:val="C00000"/>
          <w:sz w:val="24"/>
          <w:szCs w:val="24"/>
        </w:rPr>
        <w:t xml:space="preserve">Products </w:t>
      </w:r>
      <w:r w:rsidR="000C3128">
        <w:rPr>
          <w:rFonts w:ascii="Open Sans" w:eastAsia="Times New Roman" w:hAnsi="Open Sans"/>
          <w:i/>
          <w:iCs/>
          <w:color w:val="C00000"/>
          <w:sz w:val="24"/>
          <w:szCs w:val="24"/>
        </w:rPr>
        <w:t xml:space="preserve">and Outcomes </w:t>
      </w:r>
      <w:r>
        <w:rPr>
          <w:rFonts w:ascii="Open Sans" w:eastAsia="Times New Roman" w:hAnsi="Open Sans"/>
          <w:i/>
          <w:iCs/>
          <w:color w:val="C00000"/>
          <w:sz w:val="24"/>
          <w:szCs w:val="24"/>
        </w:rPr>
        <w:t xml:space="preserve"> </w:t>
      </w:r>
      <w:r w:rsidRPr="00A717CE">
        <w:rPr>
          <w:rFonts w:ascii="Open Sans" w:eastAsia="Times New Roman" w:hAnsi="Open Sans"/>
          <w:i/>
          <w:iCs/>
          <w:color w:val="C00000"/>
          <w:sz w:val="24"/>
          <w:szCs w:val="24"/>
        </w:rPr>
        <w:t xml:space="preserve"> </w:t>
      </w:r>
    </w:p>
    <w:p w14:paraId="63CF6ECB" w14:textId="38BCBD2B" w:rsidR="006C0441" w:rsidRPr="006C0441" w:rsidRDefault="007776B4" w:rsidP="00E37D22">
      <w:pPr>
        <w:spacing w:after="120" w:line="360" w:lineRule="auto"/>
        <w:jc w:val="both"/>
        <w:rPr>
          <w:rFonts w:ascii="Open Sans" w:eastAsia="Times New Roman" w:hAnsi="Open Sans"/>
          <w:sz w:val="24"/>
          <w:szCs w:val="24"/>
        </w:rPr>
      </w:pPr>
      <w:r w:rsidRPr="006C0441">
        <w:rPr>
          <w:rFonts w:ascii="Open Sans" w:eastAsia="Times New Roman" w:hAnsi="Open Sans" w:hint="cs"/>
          <w:sz w:val="24"/>
          <w:szCs w:val="24"/>
          <w:rtl/>
        </w:rPr>
        <w:t>השווא</w:t>
      </w:r>
      <w:r w:rsidR="001864B5">
        <w:rPr>
          <w:rFonts w:ascii="Open Sans" w:eastAsia="Times New Roman" w:hAnsi="Open Sans" w:hint="cs"/>
          <w:sz w:val="24"/>
          <w:szCs w:val="24"/>
          <w:rtl/>
        </w:rPr>
        <w:t>ת</w:t>
      </w:r>
      <w:r w:rsidR="00880264" w:rsidRPr="006C0441">
        <w:rPr>
          <w:rFonts w:ascii="Open Sans" w:eastAsia="Times New Roman" w:hAnsi="Open Sans" w:hint="cs"/>
          <w:sz w:val="24"/>
          <w:szCs w:val="24"/>
          <w:rtl/>
        </w:rPr>
        <w:t xml:space="preserve"> תוצאות התוכנית בשני האתרים לאחר כארבע שנ</w:t>
      </w:r>
      <w:r w:rsidR="00430BB0">
        <w:rPr>
          <w:rFonts w:ascii="Open Sans" w:eastAsia="Times New Roman" w:hAnsi="Open Sans" w:hint="cs"/>
          <w:sz w:val="24"/>
          <w:szCs w:val="24"/>
          <w:rtl/>
        </w:rPr>
        <w:t>ים מתחילת ההפעלה</w:t>
      </w:r>
      <w:r w:rsidR="00880264" w:rsidRPr="006C0441">
        <w:rPr>
          <w:rFonts w:ascii="Open Sans" w:eastAsia="Times New Roman" w:hAnsi="Open Sans" w:hint="cs"/>
          <w:sz w:val="24"/>
          <w:szCs w:val="24"/>
          <w:rtl/>
        </w:rPr>
        <w:t xml:space="preserve"> מצביע</w:t>
      </w:r>
      <w:r w:rsidR="001864B5">
        <w:rPr>
          <w:rFonts w:ascii="Open Sans" w:eastAsia="Times New Roman" w:hAnsi="Open Sans" w:hint="cs"/>
          <w:sz w:val="24"/>
          <w:szCs w:val="24"/>
          <w:rtl/>
        </w:rPr>
        <w:t>ה</w:t>
      </w:r>
      <w:r w:rsidR="00880264" w:rsidRPr="006C0441">
        <w:rPr>
          <w:rFonts w:ascii="Open Sans" w:eastAsia="Times New Roman" w:hAnsi="Open Sans" w:hint="cs"/>
          <w:sz w:val="24"/>
          <w:szCs w:val="24"/>
          <w:rtl/>
        </w:rPr>
        <w:t xml:space="preserve"> על מספר הבדלים משמעותיים</w:t>
      </w:r>
      <w:r w:rsidR="006C0441" w:rsidRPr="006C0441">
        <w:rPr>
          <w:rFonts w:ascii="Open Sans" w:eastAsia="Times New Roman" w:hAnsi="Open Sans" w:hint="cs"/>
          <w:sz w:val="24"/>
          <w:szCs w:val="24"/>
          <w:rtl/>
        </w:rPr>
        <w:t>. בשכונ</w:t>
      </w:r>
      <w:r w:rsidR="00E37D22">
        <w:rPr>
          <w:rFonts w:ascii="Open Sans" w:eastAsia="Times New Roman" w:hAnsi="Open Sans" w:hint="cs"/>
          <w:sz w:val="24"/>
          <w:szCs w:val="24"/>
          <w:rtl/>
        </w:rPr>
        <w:t>ה</w:t>
      </w:r>
      <w:r w:rsidR="006C0441" w:rsidRPr="006C0441">
        <w:rPr>
          <w:rFonts w:ascii="Open Sans" w:eastAsia="Times New Roman" w:hAnsi="Open Sans" w:hint="cs"/>
          <w:sz w:val="24"/>
          <w:szCs w:val="24"/>
          <w:rtl/>
        </w:rPr>
        <w:t xml:space="preserve"> בבית שמש</w:t>
      </w:r>
      <w:r w:rsidR="00E37D22">
        <w:rPr>
          <w:rFonts w:ascii="Open Sans" w:eastAsia="Times New Roman" w:hAnsi="Open Sans" w:hint="cs"/>
          <w:sz w:val="24"/>
          <w:szCs w:val="24"/>
          <w:rtl/>
        </w:rPr>
        <w:t>,</w:t>
      </w:r>
      <w:r w:rsidR="006C0441" w:rsidRPr="006C0441">
        <w:rPr>
          <w:rFonts w:ascii="Open Sans" w:eastAsia="Times New Roman" w:hAnsi="Open Sans" w:hint="cs"/>
          <w:sz w:val="24"/>
          <w:szCs w:val="24"/>
          <w:rtl/>
        </w:rPr>
        <w:t xml:space="preserve"> בעקבות ההשקעה המסיבית ב"הון מקשר", ממשיכות לפעול </w:t>
      </w:r>
      <w:r w:rsidR="001F4A7E">
        <w:rPr>
          <w:rFonts w:ascii="Open Sans" w:eastAsia="Times New Roman" w:hAnsi="Open Sans" w:hint="cs"/>
          <w:sz w:val="24"/>
          <w:szCs w:val="24"/>
          <w:rtl/>
        </w:rPr>
        <w:t xml:space="preserve">בשכונה </w:t>
      </w:r>
      <w:r w:rsidR="006C0441" w:rsidRPr="006C0441">
        <w:rPr>
          <w:rFonts w:ascii="Open Sans" w:eastAsia="Times New Roman" w:hAnsi="Open Sans" w:hint="cs"/>
          <w:sz w:val="24"/>
          <w:szCs w:val="24"/>
          <w:rtl/>
        </w:rPr>
        <w:t>יוזמות התורמות לחיזוק הלכידות הקהילתית (קב' הוואטסאפ, אירועים קהילתיים)</w:t>
      </w:r>
      <w:r w:rsidR="001F4A7E">
        <w:rPr>
          <w:rFonts w:ascii="Open Sans" w:eastAsia="Times New Roman" w:hAnsi="Open Sans" w:hint="cs"/>
          <w:sz w:val="24"/>
          <w:szCs w:val="24"/>
          <w:rtl/>
        </w:rPr>
        <w:t>.</w:t>
      </w:r>
      <w:r w:rsidR="006C0441" w:rsidRPr="006C0441">
        <w:rPr>
          <w:rFonts w:ascii="Open Sans" w:eastAsia="Times New Roman" w:hAnsi="Open Sans" w:hint="cs"/>
          <w:sz w:val="24"/>
          <w:szCs w:val="24"/>
          <w:rtl/>
        </w:rPr>
        <w:t xml:space="preserve"> ועד השכונה פעיל ומעורב מאד בתכנון והפעלת האירועים החברתיים-קהילתיים. קיימת </w:t>
      </w:r>
      <w:r w:rsidR="00F66911">
        <w:rPr>
          <w:rFonts w:ascii="Open Sans" w:eastAsia="Times New Roman" w:hAnsi="Open Sans" w:hint="cs"/>
          <w:sz w:val="24"/>
          <w:szCs w:val="24"/>
          <w:rtl/>
        </w:rPr>
        <w:t>אף</w:t>
      </w:r>
      <w:r w:rsidR="001864B5">
        <w:rPr>
          <w:rFonts w:ascii="Open Sans" w:eastAsia="Times New Roman" w:hAnsi="Open Sans" w:hint="cs"/>
          <w:sz w:val="24"/>
          <w:szCs w:val="24"/>
          <w:rtl/>
        </w:rPr>
        <w:t xml:space="preserve"> </w:t>
      </w:r>
      <w:r w:rsidR="006C0441" w:rsidRPr="006C0441">
        <w:rPr>
          <w:rFonts w:ascii="Open Sans" w:eastAsia="Times New Roman" w:hAnsi="Open Sans" w:hint="cs"/>
          <w:sz w:val="24"/>
          <w:szCs w:val="24"/>
          <w:rtl/>
        </w:rPr>
        <w:t xml:space="preserve">פעילות אינטנסיבית לקידום הפרויקט להתחדשות עירונית בשכונה </w:t>
      </w:r>
      <w:r w:rsidR="006C0441" w:rsidRPr="006C0441">
        <w:rPr>
          <w:rFonts w:ascii="Open Sans" w:eastAsia="Times New Roman" w:hAnsi="Open Sans"/>
          <w:sz w:val="24"/>
          <w:szCs w:val="24"/>
          <w:rtl/>
        </w:rPr>
        <w:t>–</w:t>
      </w:r>
      <w:r w:rsidR="006C0441" w:rsidRPr="006C0441">
        <w:rPr>
          <w:rFonts w:ascii="Open Sans" w:eastAsia="Times New Roman" w:hAnsi="Open Sans" w:hint="cs"/>
          <w:sz w:val="24"/>
          <w:szCs w:val="24"/>
          <w:rtl/>
        </w:rPr>
        <w:t xml:space="preserve"> עם </w:t>
      </w:r>
      <w:r w:rsidR="006C0441" w:rsidRPr="006C0441">
        <w:rPr>
          <w:rFonts w:ascii="Open Sans" w:eastAsia="Times New Roman" w:hAnsi="Open Sans" w:hint="cs"/>
          <w:sz w:val="24"/>
          <w:szCs w:val="24"/>
          <w:rtl/>
        </w:rPr>
        <w:lastRenderedPageBreak/>
        <w:t xml:space="preserve">הרשות המקומית, מול היזמים ותושבי השכונה, ונוצרה קואליציה מקומית (של התושבים, </w:t>
      </w:r>
      <w:r w:rsidR="00786B4F">
        <w:rPr>
          <w:rFonts w:ascii="Open Sans" w:eastAsia="Times New Roman" w:hAnsi="Open Sans" w:hint="cs"/>
          <w:sz w:val="24"/>
          <w:szCs w:val="24"/>
          <w:rtl/>
        </w:rPr>
        <w:t>ה</w:t>
      </w:r>
      <w:r w:rsidR="006C0441" w:rsidRPr="006C0441">
        <w:rPr>
          <w:rFonts w:ascii="Open Sans" w:eastAsia="Times New Roman" w:hAnsi="Open Sans" w:hint="cs"/>
          <w:sz w:val="24"/>
          <w:szCs w:val="24"/>
          <w:rtl/>
        </w:rPr>
        <w:t xml:space="preserve">רכזת וצוות הפרויקט ובעלי תפקידים ברשות המקומית, כולל ראשת העיר) לקידום הפרויקט וזירוז יישומו בשכונה. הפרויקט נועד עבור תושבי השכונה, ומיושם במודל </w:t>
      </w:r>
      <w:r w:rsidR="00903D22">
        <w:rPr>
          <w:rFonts w:ascii="Open Sans" w:eastAsia="Times New Roman" w:hAnsi="Open Sans" w:hint="cs"/>
          <w:sz w:val="24"/>
          <w:szCs w:val="24"/>
          <w:rtl/>
        </w:rPr>
        <w:t xml:space="preserve">מיוחד </w:t>
      </w:r>
      <w:r w:rsidR="006C0441" w:rsidRPr="006C0441">
        <w:rPr>
          <w:rFonts w:ascii="Open Sans" w:eastAsia="Times New Roman" w:hAnsi="Open Sans" w:hint="cs"/>
          <w:sz w:val="24"/>
          <w:szCs w:val="24"/>
          <w:rtl/>
        </w:rPr>
        <w:t xml:space="preserve">של "בינוי-פינוי", מודל המאפשר לתושבים להישאר בבתיהם </w:t>
      </w:r>
      <w:r w:rsidR="00903D22">
        <w:rPr>
          <w:rFonts w:ascii="Open Sans" w:eastAsia="Times New Roman" w:hAnsi="Open Sans" w:hint="cs"/>
          <w:sz w:val="24"/>
          <w:szCs w:val="24"/>
          <w:rtl/>
        </w:rPr>
        <w:t xml:space="preserve">ולפנותם רק </w:t>
      </w:r>
      <w:r w:rsidR="003A7437">
        <w:rPr>
          <w:rFonts w:ascii="Open Sans" w:eastAsia="Times New Roman" w:hAnsi="Open Sans" w:hint="cs"/>
          <w:sz w:val="24"/>
          <w:szCs w:val="24"/>
          <w:rtl/>
        </w:rPr>
        <w:t>עם המעבר לדירה החדשה</w:t>
      </w:r>
      <w:r w:rsidR="003A7437">
        <w:rPr>
          <w:rStyle w:val="a8"/>
          <w:rFonts w:ascii="Open Sans" w:eastAsia="Times New Roman" w:hAnsi="Open Sans"/>
          <w:sz w:val="24"/>
          <w:szCs w:val="24"/>
          <w:rtl/>
        </w:rPr>
        <w:footnoteReference w:id="39"/>
      </w:r>
      <w:r w:rsidR="003A7437">
        <w:rPr>
          <w:rFonts w:ascii="Open Sans" w:eastAsia="Times New Roman" w:hAnsi="Open Sans" w:hint="cs"/>
          <w:sz w:val="24"/>
          <w:szCs w:val="24"/>
          <w:rtl/>
        </w:rPr>
        <w:t xml:space="preserve">. </w:t>
      </w:r>
      <w:r w:rsidR="006C0441" w:rsidRPr="006C0441">
        <w:rPr>
          <w:rFonts w:ascii="Open Sans" w:eastAsia="Times New Roman" w:hAnsi="Open Sans" w:hint="cs"/>
          <w:sz w:val="24"/>
          <w:szCs w:val="24"/>
          <w:rtl/>
        </w:rPr>
        <w:t xml:space="preserve">ועד השכונה מקיים שיח שוטף עם כל הגורמים (יזמים, בעלי תפקידים ברשות) וחבריו העידו באופן אישי על מעורבותם בתהליכים אלו. </w:t>
      </w:r>
      <w:r w:rsidR="00CC6D8A">
        <w:rPr>
          <w:rFonts w:ascii="Open Sans" w:eastAsia="Times New Roman" w:hAnsi="Open Sans" w:hint="cs"/>
          <w:sz w:val="24"/>
          <w:szCs w:val="24"/>
          <w:rtl/>
        </w:rPr>
        <w:t xml:space="preserve">מאידך, עד מעברם של התושבים לדירות החדשות </w:t>
      </w:r>
      <w:r w:rsidR="006C0441" w:rsidRPr="006C0441">
        <w:rPr>
          <w:rFonts w:ascii="Open Sans" w:eastAsia="Times New Roman" w:hAnsi="Open Sans" w:hint="cs"/>
          <w:sz w:val="24"/>
          <w:szCs w:val="24"/>
          <w:rtl/>
        </w:rPr>
        <w:t xml:space="preserve">יוזמות לחידוש פני השכונה </w:t>
      </w:r>
      <w:r w:rsidR="00EB141F">
        <w:rPr>
          <w:rFonts w:ascii="Open Sans" w:eastAsia="Times New Roman" w:hAnsi="Open Sans" w:hint="cs"/>
          <w:sz w:val="24"/>
          <w:szCs w:val="24"/>
          <w:rtl/>
        </w:rPr>
        <w:t>מתקדמות בעצלתיים</w:t>
      </w:r>
      <w:r w:rsidR="006C0441" w:rsidRPr="006C0441">
        <w:rPr>
          <w:rFonts w:ascii="Open Sans" w:eastAsia="Times New Roman" w:hAnsi="Open Sans" w:hint="cs"/>
          <w:sz w:val="24"/>
          <w:szCs w:val="24"/>
          <w:rtl/>
        </w:rPr>
        <w:t xml:space="preserve"> וקיימת התחושה (ברשות המקומית לפחות) כי בעתיד הקרוב התושבים יעברו לדיור חדש והשקעה בטיפוח השכונה הינה בזבוז משאבים. </w:t>
      </w:r>
    </w:p>
    <w:p w14:paraId="7BCD8869" w14:textId="03689B8E" w:rsidR="006C0441" w:rsidRPr="006C0441" w:rsidRDefault="006C0441" w:rsidP="008E2747">
      <w:pPr>
        <w:spacing w:after="120" w:line="360" w:lineRule="auto"/>
        <w:jc w:val="both"/>
        <w:rPr>
          <w:rFonts w:ascii="Open Sans" w:eastAsia="Times New Roman" w:hAnsi="Open Sans"/>
          <w:sz w:val="24"/>
          <w:szCs w:val="24"/>
        </w:rPr>
      </w:pPr>
      <w:r w:rsidRPr="006C0441">
        <w:rPr>
          <w:rFonts w:ascii="Open Sans" w:eastAsia="Times New Roman" w:hAnsi="Open Sans" w:hint="cs"/>
          <w:sz w:val="24"/>
          <w:szCs w:val="24"/>
          <w:rtl/>
        </w:rPr>
        <w:t>בשכונ</w:t>
      </w:r>
      <w:r w:rsidR="00E37D22">
        <w:rPr>
          <w:rFonts w:ascii="Open Sans" w:eastAsia="Times New Roman" w:hAnsi="Open Sans" w:hint="cs"/>
          <w:sz w:val="24"/>
          <w:szCs w:val="24"/>
          <w:rtl/>
        </w:rPr>
        <w:t>ה</w:t>
      </w:r>
      <w:r w:rsidRPr="006C0441">
        <w:rPr>
          <w:rFonts w:ascii="Open Sans" w:eastAsia="Times New Roman" w:hAnsi="Open Sans" w:hint="cs"/>
          <w:sz w:val="24"/>
          <w:szCs w:val="24"/>
          <w:rtl/>
        </w:rPr>
        <w:t xml:space="preserve"> בלוד</w:t>
      </w:r>
      <w:r w:rsidR="00E37D22">
        <w:rPr>
          <w:rFonts w:ascii="Open Sans" w:eastAsia="Times New Roman" w:hAnsi="Open Sans" w:hint="cs"/>
          <w:sz w:val="24"/>
          <w:szCs w:val="24"/>
          <w:rtl/>
        </w:rPr>
        <w:t>,</w:t>
      </w:r>
      <w:r w:rsidRPr="006C0441">
        <w:rPr>
          <w:rFonts w:ascii="Open Sans" w:eastAsia="Times New Roman" w:hAnsi="Open Sans" w:hint="cs"/>
          <w:sz w:val="24"/>
          <w:szCs w:val="24"/>
          <w:rtl/>
        </w:rPr>
        <w:t xml:space="preserve"> מיקוד ההשקעה </w:t>
      </w:r>
      <w:r w:rsidR="005F3589">
        <w:rPr>
          <w:rFonts w:ascii="Open Sans" w:eastAsia="Times New Roman" w:hAnsi="Open Sans" w:hint="cs"/>
          <w:sz w:val="24"/>
          <w:szCs w:val="24"/>
          <w:rtl/>
        </w:rPr>
        <w:t xml:space="preserve">היה </w:t>
      </w:r>
      <w:r w:rsidRPr="006C0441">
        <w:rPr>
          <w:rFonts w:ascii="Open Sans" w:eastAsia="Times New Roman" w:hAnsi="Open Sans" w:hint="cs"/>
          <w:sz w:val="24"/>
          <w:szCs w:val="24"/>
          <w:rtl/>
        </w:rPr>
        <w:t>במיפוי צרכי התושבים</w:t>
      </w:r>
      <w:r w:rsidR="0085580F">
        <w:rPr>
          <w:rFonts w:ascii="Open Sans" w:eastAsia="Times New Roman" w:hAnsi="Open Sans" w:hint="cs"/>
          <w:sz w:val="24"/>
          <w:szCs w:val="24"/>
          <w:rtl/>
        </w:rPr>
        <w:t xml:space="preserve">, </w:t>
      </w:r>
      <w:r w:rsidRPr="006C0441">
        <w:rPr>
          <w:rFonts w:ascii="Open Sans" w:eastAsia="Times New Roman" w:hAnsi="Open Sans" w:hint="cs"/>
          <w:sz w:val="24"/>
          <w:szCs w:val="24"/>
          <w:rtl/>
        </w:rPr>
        <w:t xml:space="preserve">קיום אירועים חברתיים-קהילתיים ויוזמות לשיפור פני השכונה ללא השקעה </w:t>
      </w:r>
      <w:r w:rsidR="00B0369C">
        <w:rPr>
          <w:rFonts w:ascii="Open Sans" w:eastAsia="Times New Roman" w:hAnsi="Open Sans" w:hint="cs"/>
          <w:sz w:val="24"/>
          <w:szCs w:val="24"/>
          <w:rtl/>
        </w:rPr>
        <w:t>בפיתוח משאבי הקהילה</w:t>
      </w:r>
      <w:r w:rsidR="0085580F">
        <w:rPr>
          <w:rFonts w:ascii="Open Sans" w:eastAsia="Times New Roman" w:hAnsi="Open Sans" w:hint="cs"/>
          <w:sz w:val="24"/>
          <w:szCs w:val="24"/>
          <w:rtl/>
        </w:rPr>
        <w:t xml:space="preserve">. </w:t>
      </w:r>
      <w:r w:rsidRPr="006C0441">
        <w:rPr>
          <w:rFonts w:ascii="Open Sans" w:eastAsia="Times New Roman" w:hAnsi="Open Sans" w:hint="cs"/>
          <w:sz w:val="24"/>
          <w:szCs w:val="24"/>
          <w:rtl/>
        </w:rPr>
        <w:t xml:space="preserve">במהלך </w:t>
      </w:r>
      <w:r w:rsidR="00B0369C">
        <w:rPr>
          <w:rFonts w:ascii="Open Sans" w:eastAsia="Times New Roman" w:hAnsi="Open Sans" w:hint="cs"/>
          <w:sz w:val="24"/>
          <w:szCs w:val="24"/>
          <w:rtl/>
        </w:rPr>
        <w:t xml:space="preserve">השנה השלישית, </w:t>
      </w:r>
      <w:r w:rsidR="00471EC8">
        <w:rPr>
          <w:rFonts w:ascii="Open Sans" w:eastAsia="Times New Roman" w:hAnsi="Open Sans" w:hint="cs"/>
          <w:sz w:val="24"/>
          <w:szCs w:val="24"/>
          <w:rtl/>
        </w:rPr>
        <w:t>עם</w:t>
      </w:r>
      <w:r w:rsidR="00B0369C">
        <w:rPr>
          <w:rFonts w:ascii="Open Sans" w:eastAsia="Times New Roman" w:hAnsi="Open Sans" w:hint="cs"/>
          <w:sz w:val="24"/>
          <w:szCs w:val="24"/>
          <w:rtl/>
        </w:rPr>
        <w:t xml:space="preserve"> עזיבת הרכזת </w:t>
      </w:r>
      <w:r w:rsidRPr="006C0441">
        <w:rPr>
          <w:rFonts w:ascii="Open Sans" w:eastAsia="Times New Roman" w:hAnsi="Open Sans" w:hint="cs"/>
          <w:sz w:val="24"/>
          <w:szCs w:val="24"/>
          <w:rtl/>
        </w:rPr>
        <w:t>ועד להגעת רכזת חדשה</w:t>
      </w:r>
      <w:r w:rsidR="00B0369C">
        <w:rPr>
          <w:rFonts w:ascii="Open Sans" w:eastAsia="Times New Roman" w:hAnsi="Open Sans" w:hint="cs"/>
          <w:sz w:val="24"/>
          <w:szCs w:val="24"/>
          <w:rtl/>
        </w:rPr>
        <w:t xml:space="preserve"> לאחר כשנה</w:t>
      </w:r>
      <w:r w:rsidR="00E37D22">
        <w:rPr>
          <w:rFonts w:ascii="Open Sans" w:eastAsia="Times New Roman" w:hAnsi="Open Sans" w:hint="cs"/>
          <w:sz w:val="24"/>
          <w:szCs w:val="24"/>
          <w:rtl/>
        </w:rPr>
        <w:t xml:space="preserve"> (בין היתר בשל הקורונה)</w:t>
      </w:r>
      <w:r w:rsidRPr="006C0441">
        <w:rPr>
          <w:rFonts w:ascii="Open Sans" w:eastAsia="Times New Roman" w:hAnsi="Open Sans" w:hint="cs"/>
          <w:sz w:val="24"/>
          <w:szCs w:val="24"/>
          <w:rtl/>
        </w:rPr>
        <w:t xml:space="preserve">, הופסקו הפעילויות הקהילתיות והיוזמות לשיפור פני השכונה </w:t>
      </w:r>
      <w:r w:rsidR="008E2747">
        <w:rPr>
          <w:rFonts w:ascii="Open Sans" w:eastAsia="Times New Roman" w:hAnsi="Open Sans" w:hint="cs"/>
          <w:sz w:val="24"/>
          <w:szCs w:val="24"/>
          <w:rtl/>
        </w:rPr>
        <w:t>הו</w:t>
      </w:r>
      <w:r w:rsidRPr="006C0441">
        <w:rPr>
          <w:rFonts w:ascii="Open Sans" w:eastAsia="Times New Roman" w:hAnsi="Open Sans" w:hint="cs"/>
          <w:sz w:val="24"/>
          <w:szCs w:val="24"/>
          <w:rtl/>
        </w:rPr>
        <w:t>זנחו. בתחום ההתחדשות העירונית, התקיימו תהליכי</w:t>
      </w:r>
      <w:r w:rsidR="007608C6">
        <w:rPr>
          <w:rFonts w:ascii="Open Sans" w:eastAsia="Times New Roman" w:hAnsi="Open Sans" w:hint="cs"/>
          <w:sz w:val="24"/>
          <w:szCs w:val="24"/>
          <w:rtl/>
        </w:rPr>
        <w:t xml:space="preserve"> התחדשות </w:t>
      </w:r>
      <w:r w:rsidRPr="006C0441">
        <w:rPr>
          <w:rFonts w:ascii="Open Sans" w:eastAsia="Times New Roman" w:hAnsi="Open Sans" w:hint="cs"/>
          <w:sz w:val="24"/>
          <w:szCs w:val="24"/>
          <w:rtl/>
        </w:rPr>
        <w:t>בבניינים בודדים בשכונ</w:t>
      </w:r>
      <w:r w:rsidR="005B05F9">
        <w:rPr>
          <w:rFonts w:ascii="Open Sans" w:eastAsia="Times New Roman" w:hAnsi="Open Sans" w:hint="cs"/>
          <w:sz w:val="24"/>
          <w:szCs w:val="24"/>
          <w:rtl/>
        </w:rPr>
        <w:t>ה</w:t>
      </w:r>
      <w:r w:rsidRPr="006C0441">
        <w:rPr>
          <w:rFonts w:ascii="Open Sans" w:eastAsia="Times New Roman" w:hAnsi="Open Sans" w:hint="cs"/>
          <w:sz w:val="24"/>
          <w:szCs w:val="24"/>
          <w:rtl/>
        </w:rPr>
        <w:t xml:space="preserve"> (2-3 בניינים). סוף תהליך </w:t>
      </w:r>
      <w:r w:rsidR="009673A2">
        <w:rPr>
          <w:rFonts w:ascii="Open Sans" w:eastAsia="Times New Roman" w:hAnsi="Open Sans" w:hint="cs"/>
          <w:sz w:val="24"/>
          <w:szCs w:val="24"/>
          <w:rtl/>
        </w:rPr>
        <w:t xml:space="preserve">ההתחדשות העירונית </w:t>
      </w:r>
      <w:r w:rsidRPr="006C0441">
        <w:rPr>
          <w:rFonts w:ascii="Open Sans" w:eastAsia="Times New Roman" w:hAnsi="Open Sans" w:hint="cs"/>
          <w:sz w:val="24"/>
          <w:szCs w:val="24"/>
          <w:rtl/>
        </w:rPr>
        <w:t>מתוכנן להסתיים בעוד כחצי שנה</w:t>
      </w:r>
      <w:r w:rsidR="005B05F9">
        <w:rPr>
          <w:rFonts w:ascii="Open Sans" w:eastAsia="Times New Roman" w:hAnsi="Open Sans" w:hint="cs"/>
          <w:sz w:val="24"/>
          <w:szCs w:val="24"/>
          <w:rtl/>
        </w:rPr>
        <w:t>.</w:t>
      </w:r>
      <w:r w:rsidRPr="006C0441">
        <w:rPr>
          <w:rFonts w:ascii="Open Sans" w:eastAsia="Times New Roman" w:hAnsi="Open Sans" w:hint="cs"/>
          <w:sz w:val="24"/>
          <w:szCs w:val="24"/>
          <w:rtl/>
        </w:rPr>
        <w:t xml:space="preserve"> </w:t>
      </w:r>
      <w:r w:rsidR="00531ECE">
        <w:rPr>
          <w:rFonts w:ascii="Open Sans" w:eastAsia="Times New Roman" w:hAnsi="Open Sans" w:hint="cs"/>
          <w:sz w:val="24"/>
          <w:szCs w:val="24"/>
          <w:rtl/>
        </w:rPr>
        <w:t xml:space="preserve">בסיומו </w:t>
      </w:r>
      <w:r w:rsidRPr="006C0441">
        <w:rPr>
          <w:rFonts w:ascii="Open Sans" w:eastAsia="Times New Roman" w:hAnsi="Open Sans" w:hint="cs"/>
          <w:sz w:val="24"/>
          <w:szCs w:val="24"/>
          <w:rtl/>
        </w:rPr>
        <w:t>הדיירים יקבלו ממ"ד ומעלית</w:t>
      </w:r>
      <w:r w:rsidR="005B05F9">
        <w:rPr>
          <w:rFonts w:ascii="Open Sans" w:eastAsia="Times New Roman" w:hAnsi="Open Sans" w:hint="cs"/>
          <w:sz w:val="24"/>
          <w:szCs w:val="24"/>
          <w:rtl/>
        </w:rPr>
        <w:t xml:space="preserve"> בלבד (למרות הדירות הקטנות)</w:t>
      </w:r>
      <w:r w:rsidRPr="006C0441">
        <w:rPr>
          <w:rFonts w:ascii="Open Sans" w:eastAsia="Times New Roman" w:hAnsi="Open Sans" w:hint="cs"/>
          <w:sz w:val="24"/>
          <w:szCs w:val="24"/>
          <w:rtl/>
        </w:rPr>
        <w:t xml:space="preserve">. כלומר, לא צפוי בעתיד הקרוב ייזום וקידום של פרויקט התחדשות עירונית (תמ"א 38 או בינוי-פינוי) </w:t>
      </w:r>
      <w:r w:rsidR="008E2747">
        <w:rPr>
          <w:rFonts w:ascii="Open Sans" w:eastAsia="Times New Roman" w:hAnsi="Open Sans" w:hint="cs"/>
          <w:sz w:val="24"/>
          <w:szCs w:val="24"/>
          <w:rtl/>
        </w:rPr>
        <w:t xml:space="preserve">להגדלת הדירות ולפיתוח סביבתי </w:t>
      </w:r>
      <w:r w:rsidRPr="006C0441">
        <w:rPr>
          <w:rFonts w:ascii="Open Sans" w:eastAsia="Times New Roman" w:hAnsi="Open Sans" w:hint="cs"/>
          <w:sz w:val="24"/>
          <w:szCs w:val="24"/>
          <w:rtl/>
        </w:rPr>
        <w:t xml:space="preserve">לכלל תושבי השכונה, למרות המצב הקשה, ההזנחה והעזובה הקיימת כיום במרחבים הציבוריים ובחדרי המדרגות. </w:t>
      </w:r>
    </w:p>
    <w:p w14:paraId="5CF45C05" w14:textId="258DCFD4" w:rsidR="00606326" w:rsidRDefault="00B24176" w:rsidP="008609DC">
      <w:pPr>
        <w:spacing w:before="120" w:after="120" w:line="360" w:lineRule="auto"/>
        <w:jc w:val="both"/>
        <w:rPr>
          <w:rFonts w:cstheme="minorHAnsi" w:hint="cs"/>
          <w:rtl/>
        </w:rPr>
      </w:pPr>
      <w:r w:rsidRPr="001C0E9C">
        <w:rPr>
          <w:rFonts w:cstheme="minorHAnsi" w:hint="cs"/>
          <w:sz w:val="24"/>
          <w:szCs w:val="24"/>
          <w:rtl/>
        </w:rPr>
        <w:t>בסיכומ</w:t>
      </w:r>
      <w:r w:rsidRPr="001C0E9C">
        <w:rPr>
          <w:rFonts w:cstheme="minorHAnsi" w:hint="eastAsia"/>
          <w:sz w:val="24"/>
          <w:szCs w:val="24"/>
          <w:rtl/>
        </w:rPr>
        <w:t>ו</w:t>
      </w:r>
      <w:r w:rsidRPr="001C0E9C">
        <w:rPr>
          <w:rFonts w:cstheme="minorHAnsi" w:hint="cs"/>
          <w:sz w:val="24"/>
          <w:szCs w:val="24"/>
          <w:rtl/>
        </w:rPr>
        <w:t xml:space="preserve"> של דבר, נראה כי למרבה הצער, ככל הנראה עקב הפסקת </w:t>
      </w:r>
      <w:r w:rsidR="00A24F7A">
        <w:rPr>
          <w:rFonts w:cstheme="minorHAnsi" w:hint="cs"/>
          <w:sz w:val="24"/>
          <w:szCs w:val="24"/>
          <w:rtl/>
        </w:rPr>
        <w:t xml:space="preserve">פעילות </w:t>
      </w:r>
      <w:r w:rsidRPr="001C0E9C">
        <w:rPr>
          <w:rFonts w:cstheme="minorHAnsi" w:hint="cs"/>
          <w:sz w:val="24"/>
          <w:szCs w:val="24"/>
          <w:rtl/>
        </w:rPr>
        <w:t xml:space="preserve">הפרויקט בשלב מוקדם וחידושו </w:t>
      </w:r>
      <w:r w:rsidR="00DD2CC0" w:rsidRPr="001C0E9C">
        <w:rPr>
          <w:rFonts w:cstheme="minorHAnsi" w:hint="cs"/>
          <w:sz w:val="24"/>
          <w:szCs w:val="24"/>
          <w:rtl/>
        </w:rPr>
        <w:t>כשנה לאחר מכן,</w:t>
      </w:r>
      <w:r w:rsidRPr="001C0E9C">
        <w:rPr>
          <w:rFonts w:cstheme="minorHAnsi" w:hint="cs"/>
          <w:sz w:val="24"/>
          <w:szCs w:val="24"/>
          <w:rtl/>
        </w:rPr>
        <w:t xml:space="preserve"> </w:t>
      </w:r>
      <w:r w:rsidR="00595705">
        <w:rPr>
          <w:rFonts w:cstheme="minorHAnsi" w:hint="cs"/>
          <w:sz w:val="24"/>
          <w:szCs w:val="24"/>
          <w:rtl/>
        </w:rPr>
        <w:t>ול</w:t>
      </w:r>
      <w:r w:rsidRPr="001C0E9C">
        <w:rPr>
          <w:rFonts w:cstheme="minorHAnsi" w:hint="cs"/>
          <w:sz w:val="24"/>
          <w:szCs w:val="24"/>
          <w:rtl/>
        </w:rPr>
        <w:t>כל ההשקעה שהיית</w:t>
      </w:r>
      <w:r w:rsidRPr="001C0E9C">
        <w:rPr>
          <w:rFonts w:cstheme="minorHAnsi" w:hint="eastAsia"/>
          <w:sz w:val="24"/>
          <w:szCs w:val="24"/>
          <w:rtl/>
        </w:rPr>
        <w:t>ה</w:t>
      </w:r>
      <w:r w:rsidRPr="001C0E9C">
        <w:rPr>
          <w:rFonts w:cstheme="minorHAnsi" w:hint="cs"/>
          <w:sz w:val="24"/>
          <w:szCs w:val="24"/>
          <w:rtl/>
        </w:rPr>
        <w:t xml:space="preserve"> בשכונ</w:t>
      </w:r>
      <w:r w:rsidR="00DD2CC0" w:rsidRPr="001C0E9C">
        <w:rPr>
          <w:rFonts w:cstheme="minorHAnsi" w:hint="cs"/>
          <w:sz w:val="24"/>
          <w:szCs w:val="24"/>
          <w:rtl/>
        </w:rPr>
        <w:t>ה בלוד</w:t>
      </w:r>
      <w:r w:rsidRPr="001C0E9C">
        <w:rPr>
          <w:rFonts w:cstheme="minorHAnsi" w:hint="cs"/>
          <w:sz w:val="24"/>
          <w:szCs w:val="24"/>
          <w:rtl/>
        </w:rPr>
        <w:t xml:space="preserve"> </w:t>
      </w:r>
      <w:r w:rsidR="00DD2CC0" w:rsidRPr="001C0E9C">
        <w:rPr>
          <w:rFonts w:cstheme="minorHAnsi" w:hint="cs"/>
          <w:sz w:val="24"/>
          <w:szCs w:val="24"/>
          <w:rtl/>
        </w:rPr>
        <w:t xml:space="preserve">- </w:t>
      </w:r>
      <w:r w:rsidRPr="001C0E9C">
        <w:rPr>
          <w:rFonts w:cstheme="minorHAnsi" w:hint="cs"/>
          <w:sz w:val="24"/>
          <w:szCs w:val="24"/>
          <w:rtl/>
        </w:rPr>
        <w:t xml:space="preserve">אין ביטוי בשטח וכפי הנראה </w:t>
      </w:r>
      <w:r w:rsidR="00DD2CC0" w:rsidRPr="001C0E9C">
        <w:rPr>
          <w:rFonts w:cstheme="minorHAnsi" w:hint="cs"/>
          <w:sz w:val="24"/>
          <w:szCs w:val="24"/>
          <w:rtl/>
        </w:rPr>
        <w:t xml:space="preserve">המשאבים </w:t>
      </w:r>
      <w:r w:rsidRPr="001C0E9C">
        <w:rPr>
          <w:rFonts w:cstheme="minorHAnsi" w:hint="cs"/>
          <w:sz w:val="24"/>
          <w:szCs w:val="24"/>
          <w:rtl/>
        </w:rPr>
        <w:t>ירדו לטמיון ועבודת הרכזת החדשה מתחילה מבראשית.</w:t>
      </w:r>
    </w:p>
    <w:p w14:paraId="54457DAC" w14:textId="31F10076" w:rsidR="00AA2048" w:rsidRPr="00AA2048" w:rsidRDefault="00AA2048" w:rsidP="00B21ADB">
      <w:pPr>
        <w:bidi w:val="0"/>
        <w:spacing w:after="120" w:line="360" w:lineRule="auto"/>
        <w:rPr>
          <w:rFonts w:ascii="Open Sans" w:hAnsi="Open Sans" w:cs="Open Sans"/>
          <w:b/>
          <w:bCs/>
          <w:color w:val="C00000"/>
          <w:sz w:val="28"/>
          <w:szCs w:val="28"/>
        </w:rPr>
      </w:pPr>
      <w:r w:rsidRPr="00AA2048">
        <w:rPr>
          <w:rFonts w:ascii="Open Sans" w:hAnsi="Open Sans" w:cs="Open Sans"/>
          <w:b/>
          <w:bCs/>
          <w:color w:val="C00000"/>
          <w:sz w:val="28"/>
          <w:szCs w:val="28"/>
        </w:rPr>
        <w:t>discussion</w:t>
      </w:r>
    </w:p>
    <w:p w14:paraId="0B2067EB" w14:textId="0072CAC7" w:rsidR="00B331F8" w:rsidRPr="00924DCF" w:rsidRDefault="00B331F8" w:rsidP="009D6A22">
      <w:pPr>
        <w:spacing w:after="120" w:line="360" w:lineRule="auto"/>
        <w:jc w:val="both"/>
        <w:rPr>
          <w:rFonts w:ascii="Open Sans" w:hAnsi="Open Sans"/>
          <w:sz w:val="24"/>
          <w:szCs w:val="24"/>
          <w:rtl/>
        </w:rPr>
      </w:pPr>
      <w:r w:rsidRPr="000B3180">
        <w:rPr>
          <w:rFonts w:ascii="Arial" w:hAnsi="Arial" w:cs="Arial" w:hint="cs"/>
          <w:sz w:val="24"/>
          <w:szCs w:val="24"/>
          <w:rtl/>
        </w:rPr>
        <w:t>בשנים</w:t>
      </w:r>
      <w:r w:rsidRPr="000B3180">
        <w:rPr>
          <w:rFonts w:ascii="Open Sans" w:hAnsi="Open Sans" w:cs="Open Sans"/>
          <w:sz w:val="24"/>
          <w:szCs w:val="24"/>
          <w:rtl/>
        </w:rPr>
        <w:t xml:space="preserve"> </w:t>
      </w:r>
      <w:r w:rsidRPr="000B3180">
        <w:rPr>
          <w:rFonts w:ascii="Arial" w:hAnsi="Arial" w:cs="Arial" w:hint="cs"/>
          <w:sz w:val="24"/>
          <w:szCs w:val="24"/>
          <w:rtl/>
        </w:rPr>
        <w:t>האחרונות</w:t>
      </w:r>
      <w:r w:rsidRPr="000B3180">
        <w:rPr>
          <w:rFonts w:ascii="Open Sans" w:hAnsi="Open Sans" w:cs="Open Sans"/>
          <w:sz w:val="24"/>
          <w:szCs w:val="24"/>
          <w:rtl/>
        </w:rPr>
        <w:t xml:space="preserve"> </w:t>
      </w:r>
      <w:r w:rsidRPr="0015343D">
        <w:rPr>
          <w:rFonts w:ascii="Arial" w:hAnsi="Arial" w:cs="Arial" w:hint="cs"/>
          <w:sz w:val="24"/>
          <w:szCs w:val="24"/>
          <w:rtl/>
        </w:rPr>
        <w:t>מתרחבת</w:t>
      </w:r>
      <w:r w:rsidRPr="0015343D">
        <w:rPr>
          <w:rFonts w:ascii="Open Sans" w:hAnsi="Open Sans" w:cs="Open Sans"/>
          <w:sz w:val="24"/>
          <w:szCs w:val="24"/>
          <w:rtl/>
        </w:rPr>
        <w:t xml:space="preserve"> </w:t>
      </w:r>
      <w:r w:rsidRPr="0015343D">
        <w:rPr>
          <w:rFonts w:ascii="Arial" w:hAnsi="Arial" w:cs="Arial" w:hint="cs"/>
          <w:sz w:val="24"/>
          <w:szCs w:val="24"/>
          <w:rtl/>
        </w:rPr>
        <w:t>התופעה</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ריבוי</w:t>
      </w:r>
      <w:r w:rsidRPr="0015343D">
        <w:rPr>
          <w:rFonts w:ascii="Open Sans" w:hAnsi="Open Sans" w:cs="Open Sans"/>
          <w:sz w:val="24"/>
          <w:szCs w:val="24"/>
          <w:rtl/>
        </w:rPr>
        <w:t xml:space="preserve"> </w:t>
      </w:r>
      <w:r w:rsidRPr="0015343D">
        <w:rPr>
          <w:rFonts w:ascii="Arial" w:hAnsi="Arial" w:cs="Arial" w:hint="cs"/>
          <w:sz w:val="24"/>
          <w:szCs w:val="24"/>
          <w:rtl/>
        </w:rPr>
        <w:t>שחקנים</w:t>
      </w:r>
      <w:r w:rsidRPr="0015343D">
        <w:rPr>
          <w:rFonts w:ascii="Open Sans" w:hAnsi="Open Sans" w:cs="Open Sans"/>
          <w:sz w:val="24"/>
          <w:szCs w:val="24"/>
          <w:rtl/>
        </w:rPr>
        <w:t xml:space="preserve"> </w:t>
      </w:r>
      <w:r w:rsidRPr="0015343D">
        <w:rPr>
          <w:rFonts w:ascii="Arial" w:hAnsi="Arial" w:cs="Arial" w:hint="cs"/>
          <w:sz w:val="24"/>
          <w:szCs w:val="24"/>
          <w:rtl/>
        </w:rPr>
        <w:t>בקביעה</w:t>
      </w:r>
      <w:r w:rsidRPr="0015343D">
        <w:rPr>
          <w:rFonts w:ascii="Open Sans" w:hAnsi="Open Sans" w:cs="Open Sans"/>
          <w:sz w:val="24"/>
          <w:szCs w:val="24"/>
          <w:rtl/>
        </w:rPr>
        <w:t xml:space="preserve"> </w:t>
      </w:r>
      <w:r w:rsidRPr="0015343D">
        <w:rPr>
          <w:rFonts w:ascii="Arial" w:hAnsi="Arial" w:cs="Arial" w:hint="cs"/>
          <w:sz w:val="24"/>
          <w:szCs w:val="24"/>
          <w:rtl/>
        </w:rPr>
        <w:t>וביישום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מדיניות</w:t>
      </w:r>
      <w:r w:rsidRPr="0015343D">
        <w:rPr>
          <w:rFonts w:ascii="Open Sans" w:hAnsi="Open Sans" w:cs="Open Sans"/>
          <w:sz w:val="24"/>
          <w:szCs w:val="24"/>
          <w:rtl/>
        </w:rPr>
        <w:t xml:space="preserve"> </w:t>
      </w:r>
      <w:r w:rsidRPr="0015343D">
        <w:rPr>
          <w:rFonts w:ascii="Arial" w:hAnsi="Arial" w:cs="Arial" w:hint="cs"/>
          <w:sz w:val="24"/>
          <w:szCs w:val="24"/>
          <w:rtl/>
        </w:rPr>
        <w:t>ציבורית</w:t>
      </w:r>
      <w:r w:rsidRPr="0015343D">
        <w:rPr>
          <w:rFonts w:ascii="Open Sans" w:hAnsi="Open Sans" w:cs="Open Sans"/>
          <w:sz w:val="24"/>
          <w:szCs w:val="24"/>
          <w:rtl/>
        </w:rPr>
        <w:t xml:space="preserve">, </w:t>
      </w:r>
      <w:r w:rsidRPr="0015343D">
        <w:rPr>
          <w:rFonts w:ascii="Arial" w:hAnsi="Arial" w:cs="Arial" w:hint="cs"/>
          <w:sz w:val="24"/>
          <w:szCs w:val="24"/>
          <w:rtl/>
        </w:rPr>
        <w:t>כחלק</w:t>
      </w:r>
      <w:r w:rsidRPr="0015343D">
        <w:rPr>
          <w:rFonts w:ascii="Open Sans" w:hAnsi="Open Sans" w:cs="Open Sans"/>
          <w:sz w:val="24"/>
          <w:szCs w:val="24"/>
          <w:rtl/>
        </w:rPr>
        <w:t xml:space="preserve"> </w:t>
      </w:r>
      <w:r w:rsidRPr="0015343D">
        <w:rPr>
          <w:rFonts w:ascii="Arial" w:hAnsi="Arial" w:cs="Arial" w:hint="cs"/>
          <w:sz w:val="24"/>
          <w:szCs w:val="24"/>
          <w:rtl/>
        </w:rPr>
        <w:t>מתהליכי</w:t>
      </w:r>
      <w:r w:rsidRPr="0015343D">
        <w:rPr>
          <w:rFonts w:ascii="Open Sans" w:hAnsi="Open Sans" w:cs="Open Sans"/>
          <w:sz w:val="24"/>
          <w:szCs w:val="24"/>
          <w:rtl/>
        </w:rPr>
        <w:t xml:space="preserve"> </w:t>
      </w:r>
      <w:r w:rsidRPr="0015343D">
        <w:rPr>
          <w:rFonts w:ascii="Arial" w:hAnsi="Arial" w:cs="Arial" w:hint="cs"/>
          <w:sz w:val="24"/>
          <w:szCs w:val="24"/>
          <w:rtl/>
        </w:rPr>
        <w:t>ההפרטה</w:t>
      </w:r>
      <w:r w:rsidRPr="0015343D">
        <w:rPr>
          <w:rFonts w:ascii="Open Sans" w:hAnsi="Open Sans" w:cs="Open Sans"/>
          <w:sz w:val="24"/>
          <w:szCs w:val="24"/>
          <w:rtl/>
        </w:rPr>
        <w:t xml:space="preserve"> </w:t>
      </w:r>
      <w:r w:rsidRPr="0015343D">
        <w:rPr>
          <w:rFonts w:ascii="Arial" w:hAnsi="Arial" w:cs="Arial" w:hint="cs"/>
          <w:sz w:val="24"/>
          <w:szCs w:val="24"/>
          <w:rtl/>
        </w:rPr>
        <w:t>המתגברים</w:t>
      </w:r>
      <w:r w:rsidRPr="0015343D">
        <w:rPr>
          <w:rFonts w:ascii="Open Sans" w:hAnsi="Open Sans" w:cs="Open Sans"/>
          <w:sz w:val="24"/>
          <w:szCs w:val="24"/>
          <w:rtl/>
        </w:rPr>
        <w:t xml:space="preserve"> </w:t>
      </w:r>
      <w:r w:rsidRPr="0015343D">
        <w:rPr>
          <w:rFonts w:ascii="Arial" w:hAnsi="Arial" w:cs="Arial" w:hint="cs"/>
          <w:sz w:val="24"/>
          <w:szCs w:val="24"/>
          <w:rtl/>
        </w:rPr>
        <w:t>במאה</w:t>
      </w:r>
      <w:r w:rsidRPr="0015343D">
        <w:rPr>
          <w:rFonts w:ascii="Open Sans" w:hAnsi="Open Sans" w:cs="Open Sans"/>
          <w:sz w:val="24"/>
          <w:szCs w:val="24"/>
          <w:rtl/>
        </w:rPr>
        <w:t xml:space="preserve"> </w:t>
      </w:r>
      <w:r w:rsidRPr="0015343D">
        <w:rPr>
          <w:rFonts w:ascii="Arial" w:hAnsi="Arial" w:cs="Arial" w:hint="cs"/>
          <w:sz w:val="24"/>
          <w:szCs w:val="24"/>
          <w:rtl/>
        </w:rPr>
        <w:t>העשרים</w:t>
      </w:r>
      <w:r w:rsidRPr="0015343D">
        <w:rPr>
          <w:rFonts w:ascii="Open Sans" w:hAnsi="Open Sans" w:cs="Open Sans"/>
          <w:sz w:val="24"/>
          <w:szCs w:val="24"/>
          <w:rtl/>
        </w:rPr>
        <w:t xml:space="preserve"> </w:t>
      </w:r>
      <w:r w:rsidRPr="0015343D">
        <w:rPr>
          <w:rFonts w:ascii="Arial" w:hAnsi="Arial" w:cs="Arial" w:hint="cs"/>
          <w:sz w:val="24"/>
          <w:szCs w:val="24"/>
          <w:rtl/>
        </w:rPr>
        <w:t>ואחת</w:t>
      </w:r>
      <w:r w:rsidRPr="0015343D">
        <w:rPr>
          <w:rFonts w:ascii="Open Sans" w:hAnsi="Open Sans" w:cs="Open Sans"/>
          <w:sz w:val="24"/>
          <w:szCs w:val="24"/>
          <w:rtl/>
        </w:rPr>
        <w:t xml:space="preserve">, </w:t>
      </w:r>
      <w:r w:rsidRPr="0015343D">
        <w:rPr>
          <w:rFonts w:ascii="Arial" w:hAnsi="Arial" w:cs="Arial" w:hint="cs"/>
          <w:sz w:val="24"/>
          <w:szCs w:val="24"/>
          <w:rtl/>
        </w:rPr>
        <w:t>לצד</w:t>
      </w:r>
      <w:r w:rsidRPr="0015343D">
        <w:rPr>
          <w:rFonts w:ascii="Open Sans" w:hAnsi="Open Sans" w:cs="Open Sans"/>
          <w:sz w:val="24"/>
          <w:szCs w:val="24"/>
          <w:rtl/>
        </w:rPr>
        <w:t xml:space="preserve"> </w:t>
      </w:r>
      <w:r w:rsidRPr="0015343D">
        <w:rPr>
          <w:rFonts w:ascii="Arial" w:hAnsi="Arial" w:cs="Arial" w:hint="cs"/>
          <w:sz w:val="24"/>
          <w:szCs w:val="24"/>
          <w:rtl/>
        </w:rPr>
        <w:t>התחזקות</w:t>
      </w:r>
      <w:r w:rsidRPr="0015343D">
        <w:rPr>
          <w:rFonts w:ascii="Open Sans" w:hAnsi="Open Sans" w:cs="Open Sans"/>
          <w:sz w:val="24"/>
          <w:szCs w:val="24"/>
          <w:rtl/>
        </w:rPr>
        <w:t xml:space="preserve"> </w:t>
      </w:r>
      <w:r w:rsidRPr="0015343D">
        <w:rPr>
          <w:rFonts w:ascii="Arial" w:hAnsi="Arial" w:cs="Arial" w:hint="cs"/>
          <w:sz w:val="24"/>
          <w:szCs w:val="24"/>
          <w:rtl/>
        </w:rPr>
        <w:t>החברה</w:t>
      </w:r>
      <w:r w:rsidRPr="0015343D">
        <w:rPr>
          <w:rFonts w:ascii="Open Sans" w:hAnsi="Open Sans" w:cs="Open Sans"/>
          <w:sz w:val="24"/>
          <w:szCs w:val="24"/>
          <w:rtl/>
        </w:rPr>
        <w:t xml:space="preserve"> </w:t>
      </w:r>
      <w:r w:rsidRPr="0015343D">
        <w:rPr>
          <w:rFonts w:ascii="Arial" w:hAnsi="Arial" w:cs="Arial" w:hint="cs"/>
          <w:sz w:val="24"/>
          <w:szCs w:val="24"/>
          <w:rtl/>
        </w:rPr>
        <w:t>האזרחית</w:t>
      </w:r>
      <w:r w:rsidRPr="0015343D">
        <w:rPr>
          <w:rFonts w:ascii="Open Sans" w:hAnsi="Open Sans" w:cs="Open Sans"/>
          <w:sz w:val="24"/>
          <w:szCs w:val="24"/>
          <w:rtl/>
        </w:rPr>
        <w:t xml:space="preserve"> </w:t>
      </w:r>
      <w:r w:rsidRPr="0015343D">
        <w:rPr>
          <w:rFonts w:ascii="Arial" w:hAnsi="Arial" w:cs="Arial" w:hint="cs"/>
          <w:sz w:val="24"/>
          <w:szCs w:val="24"/>
          <w:rtl/>
        </w:rPr>
        <w:t>ופעילותה</w:t>
      </w:r>
      <w:r w:rsidRPr="0015343D">
        <w:rPr>
          <w:rFonts w:ascii="Open Sans" w:hAnsi="Open Sans" w:cs="Open Sans"/>
          <w:sz w:val="24"/>
          <w:szCs w:val="24"/>
          <w:rtl/>
        </w:rPr>
        <w:t xml:space="preserve"> </w:t>
      </w:r>
      <w:r w:rsidRPr="0015343D">
        <w:rPr>
          <w:rFonts w:ascii="Arial" w:hAnsi="Arial" w:cs="Arial" w:hint="cs"/>
          <w:sz w:val="24"/>
          <w:szCs w:val="24"/>
          <w:rtl/>
        </w:rPr>
        <w:t>לקידום</w:t>
      </w:r>
      <w:r w:rsidRPr="0015343D">
        <w:rPr>
          <w:rFonts w:ascii="Open Sans" w:hAnsi="Open Sans" w:cs="Open Sans"/>
          <w:sz w:val="24"/>
          <w:szCs w:val="24"/>
          <w:rtl/>
        </w:rPr>
        <w:t xml:space="preserve"> </w:t>
      </w:r>
      <w:r w:rsidRPr="0015343D">
        <w:rPr>
          <w:rFonts w:ascii="Arial" w:hAnsi="Arial" w:cs="Arial" w:hint="cs"/>
          <w:sz w:val="24"/>
          <w:szCs w:val="24"/>
          <w:rtl/>
        </w:rPr>
        <w:t>שינוי</w:t>
      </w:r>
      <w:r w:rsidRPr="0015343D">
        <w:rPr>
          <w:rFonts w:ascii="Open Sans" w:hAnsi="Open Sans" w:cs="Open Sans"/>
          <w:sz w:val="24"/>
          <w:szCs w:val="24"/>
          <w:rtl/>
        </w:rPr>
        <w:t xml:space="preserve"> </w:t>
      </w:r>
      <w:r w:rsidRPr="0015343D">
        <w:rPr>
          <w:rFonts w:ascii="Arial" w:hAnsi="Arial" w:cs="Arial" w:hint="cs"/>
          <w:sz w:val="24"/>
          <w:szCs w:val="24"/>
          <w:rtl/>
        </w:rPr>
        <w:t>חברתי</w:t>
      </w:r>
      <w:r w:rsidRPr="0015343D">
        <w:rPr>
          <w:rFonts w:ascii="Open Sans" w:hAnsi="Open Sans" w:cs="Open Sans"/>
          <w:sz w:val="24"/>
          <w:szCs w:val="24"/>
          <w:rtl/>
        </w:rPr>
        <w:t xml:space="preserve">. </w:t>
      </w:r>
      <w:r w:rsidRPr="0015343D">
        <w:rPr>
          <w:rFonts w:ascii="Arial" w:hAnsi="Arial" w:cs="Arial" w:hint="cs"/>
          <w:sz w:val="24"/>
          <w:szCs w:val="24"/>
          <w:rtl/>
        </w:rPr>
        <w:t>שיתופי</w:t>
      </w:r>
      <w:r w:rsidRPr="0015343D">
        <w:rPr>
          <w:rFonts w:ascii="Open Sans" w:hAnsi="Open Sans" w:cs="Open Sans"/>
          <w:sz w:val="24"/>
          <w:szCs w:val="24"/>
          <w:rtl/>
        </w:rPr>
        <w:t xml:space="preserve"> </w:t>
      </w:r>
      <w:r w:rsidRPr="0015343D">
        <w:rPr>
          <w:rFonts w:ascii="Arial" w:hAnsi="Arial" w:cs="Arial" w:hint="cs"/>
          <w:sz w:val="24"/>
          <w:szCs w:val="24"/>
          <w:rtl/>
        </w:rPr>
        <w:t>פעולה</w:t>
      </w:r>
      <w:r w:rsidRPr="0015343D">
        <w:rPr>
          <w:rFonts w:ascii="Open Sans" w:hAnsi="Open Sans" w:cs="Open Sans"/>
          <w:sz w:val="24"/>
          <w:szCs w:val="24"/>
          <w:rtl/>
        </w:rPr>
        <w:t xml:space="preserve"> </w:t>
      </w:r>
      <w:r w:rsidRPr="0015343D">
        <w:rPr>
          <w:rFonts w:ascii="Arial" w:hAnsi="Arial" w:cs="Arial" w:hint="cs"/>
          <w:sz w:val="24"/>
          <w:szCs w:val="24"/>
          <w:rtl/>
        </w:rPr>
        <w:t>בין</w:t>
      </w:r>
      <w:r w:rsidRPr="0015343D">
        <w:rPr>
          <w:rFonts w:ascii="Open Sans" w:hAnsi="Open Sans" w:cs="Open Sans"/>
          <w:sz w:val="24"/>
          <w:szCs w:val="24"/>
          <w:rtl/>
        </w:rPr>
        <w:t>-</w:t>
      </w:r>
      <w:r w:rsidRPr="0015343D">
        <w:rPr>
          <w:rFonts w:ascii="Arial" w:hAnsi="Arial" w:cs="Arial" w:hint="cs"/>
          <w:sz w:val="24"/>
          <w:szCs w:val="24"/>
          <w:rtl/>
        </w:rPr>
        <w:t>מגזריים</w:t>
      </w:r>
      <w:r w:rsidRPr="0015343D">
        <w:rPr>
          <w:rFonts w:ascii="Open Sans" w:hAnsi="Open Sans" w:cs="Open Sans"/>
          <w:sz w:val="24"/>
          <w:szCs w:val="24"/>
          <w:rtl/>
        </w:rPr>
        <w:t xml:space="preserve"> </w:t>
      </w:r>
      <w:r w:rsidRPr="0015343D">
        <w:rPr>
          <w:rFonts w:ascii="Arial" w:hAnsi="Arial" w:cs="Arial" w:hint="cs"/>
          <w:sz w:val="24"/>
          <w:szCs w:val="24"/>
          <w:rtl/>
        </w:rPr>
        <w:t>מזמנים</w:t>
      </w:r>
      <w:r w:rsidRPr="0015343D">
        <w:rPr>
          <w:rFonts w:ascii="Open Sans" w:hAnsi="Open Sans" w:cs="Open Sans"/>
          <w:sz w:val="24"/>
          <w:szCs w:val="24"/>
          <w:rtl/>
        </w:rPr>
        <w:t xml:space="preserve"> </w:t>
      </w:r>
      <w:r w:rsidRPr="0015343D">
        <w:rPr>
          <w:rFonts w:ascii="Arial" w:hAnsi="Arial" w:cs="Arial" w:hint="cs"/>
          <w:sz w:val="24"/>
          <w:szCs w:val="24"/>
          <w:rtl/>
        </w:rPr>
        <w:t>מפגש</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בעלי</w:t>
      </w:r>
      <w:r w:rsidRPr="0015343D">
        <w:rPr>
          <w:rFonts w:ascii="Open Sans" w:hAnsi="Open Sans" w:cs="Open Sans"/>
          <w:sz w:val="24"/>
          <w:szCs w:val="24"/>
          <w:rtl/>
        </w:rPr>
        <w:t xml:space="preserve"> </w:t>
      </w:r>
      <w:r w:rsidRPr="0015343D">
        <w:rPr>
          <w:rFonts w:ascii="Arial" w:hAnsi="Arial" w:cs="Arial" w:hint="cs"/>
          <w:sz w:val="24"/>
          <w:szCs w:val="24"/>
          <w:rtl/>
        </w:rPr>
        <w:t>עניין</w:t>
      </w:r>
      <w:r w:rsidRPr="0015343D">
        <w:rPr>
          <w:rFonts w:ascii="Open Sans" w:hAnsi="Open Sans" w:cs="Open Sans"/>
          <w:sz w:val="24"/>
          <w:szCs w:val="24"/>
          <w:rtl/>
        </w:rPr>
        <w:t xml:space="preserve"> </w:t>
      </w:r>
      <w:r w:rsidRPr="0015343D">
        <w:rPr>
          <w:rFonts w:ascii="Arial" w:hAnsi="Arial" w:cs="Arial" w:hint="cs"/>
          <w:sz w:val="24"/>
          <w:szCs w:val="24"/>
          <w:rtl/>
        </w:rPr>
        <w:t>מסקטורים</w:t>
      </w:r>
      <w:r w:rsidRPr="0015343D">
        <w:rPr>
          <w:rFonts w:ascii="Open Sans" w:hAnsi="Open Sans" w:cs="Open Sans"/>
          <w:sz w:val="24"/>
          <w:szCs w:val="24"/>
          <w:rtl/>
        </w:rPr>
        <w:t xml:space="preserve"> </w:t>
      </w:r>
      <w:r w:rsidRPr="0015343D">
        <w:rPr>
          <w:rFonts w:ascii="Arial" w:hAnsi="Arial" w:cs="Arial" w:hint="cs"/>
          <w:sz w:val="24"/>
          <w:szCs w:val="24"/>
          <w:rtl/>
        </w:rPr>
        <w:t>שונים</w:t>
      </w:r>
      <w:r w:rsidRPr="0015343D">
        <w:rPr>
          <w:rFonts w:ascii="Open Sans" w:hAnsi="Open Sans" w:cs="Open Sans"/>
          <w:sz w:val="24"/>
          <w:szCs w:val="24"/>
          <w:rtl/>
        </w:rPr>
        <w:t xml:space="preserve"> </w:t>
      </w:r>
      <w:r w:rsidRPr="0015343D">
        <w:rPr>
          <w:rFonts w:ascii="Arial" w:hAnsi="Arial" w:cs="Arial" w:hint="cs"/>
          <w:sz w:val="24"/>
          <w:szCs w:val="24"/>
          <w:rtl/>
        </w:rPr>
        <w:t>ומאפשרים</w:t>
      </w:r>
      <w:r w:rsidRPr="0015343D">
        <w:rPr>
          <w:rFonts w:ascii="Open Sans" w:hAnsi="Open Sans" w:cs="Open Sans"/>
          <w:sz w:val="24"/>
          <w:szCs w:val="24"/>
          <w:rtl/>
        </w:rPr>
        <w:t xml:space="preserve"> </w:t>
      </w:r>
      <w:r w:rsidRPr="0015343D">
        <w:rPr>
          <w:rFonts w:ascii="Arial" w:hAnsi="Arial" w:cs="Arial" w:hint="cs"/>
          <w:sz w:val="24"/>
          <w:szCs w:val="24"/>
          <w:rtl/>
        </w:rPr>
        <w:t>ייצוג</w:t>
      </w:r>
      <w:r w:rsidRPr="0015343D">
        <w:rPr>
          <w:rFonts w:ascii="Open Sans" w:hAnsi="Open Sans" w:cs="Open Sans"/>
          <w:sz w:val="24"/>
          <w:szCs w:val="24"/>
          <w:rtl/>
        </w:rPr>
        <w:t xml:space="preserve"> </w:t>
      </w:r>
      <w:r w:rsidRPr="0015343D">
        <w:rPr>
          <w:rFonts w:ascii="Arial" w:hAnsi="Arial" w:cs="Arial" w:hint="cs"/>
          <w:sz w:val="24"/>
          <w:szCs w:val="24"/>
          <w:rtl/>
        </w:rPr>
        <w:t>אינטרסים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קבוצות</w:t>
      </w:r>
      <w:r w:rsidRPr="0015343D">
        <w:rPr>
          <w:rFonts w:ascii="Open Sans" w:hAnsi="Open Sans" w:cs="Open Sans"/>
          <w:sz w:val="24"/>
          <w:szCs w:val="24"/>
          <w:rtl/>
        </w:rPr>
        <w:t xml:space="preserve"> </w:t>
      </w:r>
      <w:r w:rsidRPr="0015343D">
        <w:rPr>
          <w:rFonts w:ascii="Arial" w:hAnsi="Arial" w:cs="Arial" w:hint="cs"/>
          <w:sz w:val="24"/>
          <w:szCs w:val="24"/>
          <w:rtl/>
        </w:rPr>
        <w:t>אוכלוסייה</w:t>
      </w:r>
      <w:r w:rsidRPr="0015343D">
        <w:rPr>
          <w:rFonts w:ascii="Open Sans" w:hAnsi="Open Sans" w:cs="Open Sans"/>
          <w:sz w:val="24"/>
          <w:szCs w:val="24"/>
          <w:rtl/>
        </w:rPr>
        <w:t xml:space="preserve"> </w:t>
      </w:r>
      <w:r w:rsidRPr="0015343D">
        <w:rPr>
          <w:rFonts w:ascii="Arial" w:hAnsi="Arial" w:cs="Arial" w:hint="cs"/>
          <w:sz w:val="24"/>
          <w:szCs w:val="24"/>
          <w:rtl/>
        </w:rPr>
        <w:t>שונות</w:t>
      </w:r>
      <w:r w:rsidRPr="0015343D">
        <w:rPr>
          <w:rFonts w:ascii="Open Sans" w:hAnsi="Open Sans" w:cs="Open Sans"/>
          <w:sz w:val="24"/>
          <w:szCs w:val="24"/>
          <w:rtl/>
        </w:rPr>
        <w:t xml:space="preserve">. </w:t>
      </w:r>
      <w:r w:rsidRPr="0015343D">
        <w:rPr>
          <w:rFonts w:ascii="Arial" w:hAnsi="Arial" w:cs="Arial" w:hint="cs"/>
          <w:sz w:val="24"/>
          <w:szCs w:val="24"/>
          <w:rtl/>
        </w:rPr>
        <w:t>בניית</w:t>
      </w:r>
      <w:r w:rsidRPr="0015343D">
        <w:rPr>
          <w:rFonts w:ascii="Open Sans" w:hAnsi="Open Sans" w:cs="Open Sans"/>
          <w:sz w:val="24"/>
          <w:szCs w:val="24"/>
          <w:rtl/>
        </w:rPr>
        <w:t xml:space="preserve"> </w:t>
      </w:r>
      <w:r w:rsidRPr="0015343D">
        <w:rPr>
          <w:rFonts w:ascii="Arial" w:hAnsi="Arial" w:cs="Arial" w:hint="cs"/>
          <w:sz w:val="24"/>
          <w:szCs w:val="24"/>
          <w:rtl/>
        </w:rPr>
        <w:t>השותפויות</w:t>
      </w:r>
      <w:r w:rsidRPr="0015343D">
        <w:rPr>
          <w:rFonts w:ascii="Open Sans" w:hAnsi="Open Sans" w:cs="Open Sans"/>
          <w:sz w:val="24"/>
          <w:szCs w:val="24"/>
          <w:rtl/>
        </w:rPr>
        <w:t xml:space="preserve"> </w:t>
      </w:r>
      <w:r w:rsidRPr="0015343D">
        <w:rPr>
          <w:rFonts w:ascii="Arial" w:hAnsi="Arial" w:cs="Arial" w:hint="cs"/>
          <w:sz w:val="24"/>
          <w:szCs w:val="24"/>
          <w:rtl/>
        </w:rPr>
        <w:t>בין</w:t>
      </w:r>
      <w:r w:rsidRPr="0015343D">
        <w:rPr>
          <w:rFonts w:ascii="Open Sans" w:hAnsi="Open Sans" w:cs="Open Sans"/>
          <w:sz w:val="24"/>
          <w:szCs w:val="24"/>
          <w:rtl/>
        </w:rPr>
        <w:t xml:space="preserve"> </w:t>
      </w:r>
      <w:r w:rsidRPr="0015343D">
        <w:rPr>
          <w:rFonts w:ascii="Arial" w:hAnsi="Arial" w:cs="Arial" w:hint="cs"/>
          <w:sz w:val="24"/>
          <w:szCs w:val="24"/>
          <w:rtl/>
        </w:rPr>
        <w:t>הפילנתרופיה</w:t>
      </w:r>
      <w:r w:rsidRPr="0015343D">
        <w:rPr>
          <w:rFonts w:ascii="Open Sans" w:hAnsi="Open Sans" w:cs="Open Sans"/>
          <w:sz w:val="24"/>
          <w:szCs w:val="24"/>
          <w:rtl/>
        </w:rPr>
        <w:t xml:space="preserve"> </w:t>
      </w:r>
      <w:r w:rsidRPr="0015343D">
        <w:rPr>
          <w:rFonts w:ascii="Arial" w:hAnsi="Arial" w:cs="Arial" w:hint="cs"/>
          <w:sz w:val="24"/>
          <w:szCs w:val="24"/>
          <w:rtl/>
        </w:rPr>
        <w:t>לבין</w:t>
      </w:r>
      <w:r w:rsidRPr="0015343D">
        <w:rPr>
          <w:rFonts w:ascii="Open Sans" w:hAnsi="Open Sans" w:cs="Open Sans"/>
          <w:sz w:val="24"/>
          <w:szCs w:val="24"/>
          <w:rtl/>
        </w:rPr>
        <w:t xml:space="preserve"> </w:t>
      </w:r>
      <w:r w:rsidRPr="0015343D">
        <w:rPr>
          <w:rFonts w:ascii="Arial" w:hAnsi="Arial" w:cs="Arial" w:hint="cs"/>
          <w:sz w:val="24"/>
          <w:szCs w:val="24"/>
          <w:rtl/>
        </w:rPr>
        <w:t>הממשלה</w:t>
      </w:r>
      <w:r w:rsidRPr="0015343D">
        <w:rPr>
          <w:rFonts w:ascii="Open Sans" w:hAnsi="Open Sans" w:cs="Open Sans"/>
          <w:sz w:val="24"/>
          <w:szCs w:val="24"/>
          <w:rtl/>
        </w:rPr>
        <w:t xml:space="preserve"> (</w:t>
      </w:r>
      <w:r w:rsidRPr="0015343D">
        <w:rPr>
          <w:rFonts w:ascii="Arial" w:hAnsi="Arial" w:cs="Arial" w:hint="cs"/>
          <w:sz w:val="24"/>
          <w:szCs w:val="24"/>
          <w:rtl/>
        </w:rPr>
        <w:t>והרשויות</w:t>
      </w:r>
      <w:r w:rsidRPr="0015343D">
        <w:rPr>
          <w:rFonts w:ascii="Open Sans" w:hAnsi="Open Sans" w:cs="Open Sans"/>
          <w:sz w:val="24"/>
          <w:szCs w:val="24"/>
          <w:rtl/>
        </w:rPr>
        <w:t xml:space="preserve"> </w:t>
      </w:r>
      <w:r w:rsidRPr="0015343D">
        <w:rPr>
          <w:rFonts w:ascii="Arial" w:hAnsi="Arial" w:cs="Arial" w:hint="cs"/>
          <w:sz w:val="24"/>
          <w:szCs w:val="24"/>
          <w:rtl/>
        </w:rPr>
        <w:t>המקומיות</w:t>
      </w:r>
      <w:r w:rsidRPr="0015343D">
        <w:rPr>
          <w:rFonts w:ascii="Open Sans" w:hAnsi="Open Sans" w:cs="Open Sans"/>
          <w:sz w:val="24"/>
          <w:szCs w:val="24"/>
          <w:rtl/>
        </w:rPr>
        <w:t xml:space="preserve">) </w:t>
      </w:r>
      <w:r w:rsidRPr="0015343D">
        <w:rPr>
          <w:rFonts w:ascii="Arial" w:hAnsi="Arial" w:cs="Arial" w:hint="cs"/>
          <w:sz w:val="24"/>
          <w:szCs w:val="24"/>
          <w:rtl/>
        </w:rPr>
        <w:t>מהווה</w:t>
      </w:r>
      <w:r w:rsidRPr="0015343D">
        <w:rPr>
          <w:rFonts w:ascii="Open Sans" w:hAnsi="Open Sans" w:cs="Open Sans"/>
          <w:sz w:val="24"/>
          <w:szCs w:val="24"/>
          <w:rtl/>
        </w:rPr>
        <w:t xml:space="preserve"> </w:t>
      </w:r>
      <w:r w:rsidRPr="0015343D">
        <w:rPr>
          <w:rFonts w:ascii="Arial" w:hAnsi="Arial" w:cs="Arial" w:hint="cs"/>
          <w:sz w:val="24"/>
          <w:szCs w:val="24"/>
          <w:rtl/>
        </w:rPr>
        <w:t>הזדמנות</w:t>
      </w:r>
      <w:r w:rsidRPr="0015343D">
        <w:rPr>
          <w:rFonts w:ascii="Open Sans" w:hAnsi="Open Sans" w:cs="Open Sans"/>
          <w:sz w:val="24"/>
          <w:szCs w:val="24"/>
          <w:rtl/>
        </w:rPr>
        <w:t xml:space="preserve"> </w:t>
      </w:r>
      <w:r w:rsidRPr="0015343D">
        <w:rPr>
          <w:rFonts w:ascii="Arial" w:hAnsi="Arial" w:cs="Arial" w:hint="cs"/>
          <w:sz w:val="24"/>
          <w:szCs w:val="24"/>
          <w:rtl/>
        </w:rPr>
        <w:t>לאיגום</w:t>
      </w:r>
      <w:r w:rsidRPr="0015343D">
        <w:rPr>
          <w:rFonts w:ascii="Open Sans" w:hAnsi="Open Sans" w:cs="Open Sans"/>
          <w:sz w:val="24"/>
          <w:szCs w:val="24"/>
          <w:rtl/>
        </w:rPr>
        <w:t xml:space="preserve"> </w:t>
      </w:r>
      <w:r w:rsidRPr="0015343D">
        <w:rPr>
          <w:rFonts w:ascii="Arial" w:hAnsi="Arial" w:cs="Arial" w:hint="cs"/>
          <w:sz w:val="24"/>
          <w:szCs w:val="24"/>
          <w:rtl/>
        </w:rPr>
        <w:t>משאבים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ידע</w:t>
      </w:r>
      <w:r w:rsidRPr="0015343D">
        <w:rPr>
          <w:rFonts w:ascii="Open Sans" w:hAnsi="Open Sans" w:cs="Open Sans"/>
          <w:sz w:val="24"/>
          <w:szCs w:val="24"/>
          <w:rtl/>
        </w:rPr>
        <w:t xml:space="preserve">, </w:t>
      </w:r>
      <w:r w:rsidRPr="0015343D">
        <w:rPr>
          <w:rFonts w:ascii="Arial" w:hAnsi="Arial" w:cs="Arial" w:hint="cs"/>
          <w:sz w:val="24"/>
          <w:szCs w:val="24"/>
          <w:rtl/>
        </w:rPr>
        <w:t>ניסיון</w:t>
      </w:r>
      <w:r w:rsidRPr="0015343D">
        <w:rPr>
          <w:rFonts w:ascii="Open Sans" w:hAnsi="Open Sans" w:cs="Open Sans"/>
          <w:sz w:val="24"/>
          <w:szCs w:val="24"/>
          <w:rtl/>
        </w:rPr>
        <w:t xml:space="preserve"> </w:t>
      </w:r>
      <w:r w:rsidRPr="0015343D">
        <w:rPr>
          <w:rFonts w:ascii="Arial" w:hAnsi="Arial" w:cs="Arial" w:hint="cs"/>
          <w:sz w:val="24"/>
          <w:szCs w:val="24"/>
          <w:rtl/>
        </w:rPr>
        <w:t>מקצועי</w:t>
      </w:r>
      <w:r w:rsidRPr="0015343D">
        <w:rPr>
          <w:rFonts w:ascii="Open Sans" w:hAnsi="Open Sans" w:cs="Open Sans"/>
          <w:sz w:val="24"/>
          <w:szCs w:val="24"/>
          <w:rtl/>
        </w:rPr>
        <w:t xml:space="preserve"> </w:t>
      </w:r>
      <w:r w:rsidRPr="0015343D">
        <w:rPr>
          <w:rFonts w:ascii="Arial" w:hAnsi="Arial" w:cs="Arial" w:hint="cs"/>
          <w:sz w:val="24"/>
          <w:szCs w:val="24"/>
          <w:rtl/>
        </w:rPr>
        <w:t>ומשאבים</w:t>
      </w:r>
      <w:r w:rsidRPr="0015343D">
        <w:rPr>
          <w:rFonts w:ascii="Open Sans" w:hAnsi="Open Sans" w:cs="Open Sans"/>
          <w:sz w:val="24"/>
          <w:szCs w:val="24"/>
          <w:rtl/>
        </w:rPr>
        <w:t xml:space="preserve"> </w:t>
      </w:r>
      <w:r w:rsidRPr="0015343D">
        <w:rPr>
          <w:rFonts w:ascii="Arial" w:hAnsi="Arial" w:cs="Arial" w:hint="cs"/>
          <w:sz w:val="24"/>
          <w:szCs w:val="24"/>
          <w:rtl/>
        </w:rPr>
        <w:t>כלכליים</w:t>
      </w:r>
      <w:r w:rsidRPr="0015343D">
        <w:rPr>
          <w:rFonts w:ascii="Open Sans" w:hAnsi="Open Sans" w:cs="Open Sans"/>
          <w:sz w:val="24"/>
          <w:szCs w:val="24"/>
          <w:rtl/>
        </w:rPr>
        <w:t xml:space="preserve"> </w:t>
      </w:r>
      <w:r w:rsidRPr="0015343D">
        <w:rPr>
          <w:rFonts w:ascii="Arial" w:hAnsi="Arial" w:cs="Arial" w:hint="cs"/>
          <w:sz w:val="24"/>
          <w:szCs w:val="24"/>
          <w:rtl/>
        </w:rPr>
        <w:t>לטובת</w:t>
      </w:r>
      <w:r w:rsidRPr="0015343D">
        <w:rPr>
          <w:rFonts w:ascii="Open Sans" w:hAnsi="Open Sans" w:cs="Open Sans"/>
          <w:sz w:val="24"/>
          <w:szCs w:val="24"/>
          <w:rtl/>
        </w:rPr>
        <w:t xml:space="preserve"> </w:t>
      </w:r>
      <w:r w:rsidRPr="0015343D">
        <w:rPr>
          <w:rFonts w:ascii="Arial" w:hAnsi="Arial" w:cs="Arial" w:hint="cs"/>
          <w:sz w:val="24"/>
          <w:szCs w:val="24"/>
          <w:rtl/>
        </w:rPr>
        <w:t>התושבים</w:t>
      </w:r>
      <w:r w:rsidRPr="0015343D">
        <w:rPr>
          <w:rFonts w:ascii="Open Sans" w:hAnsi="Open Sans" w:cs="Open Sans"/>
          <w:sz w:val="24"/>
          <w:szCs w:val="24"/>
          <w:rtl/>
        </w:rPr>
        <w:t>/</w:t>
      </w:r>
      <w:r w:rsidRPr="0015343D">
        <w:rPr>
          <w:rFonts w:ascii="Arial" w:hAnsi="Arial" w:cs="Arial" w:hint="cs"/>
          <w:sz w:val="24"/>
          <w:szCs w:val="24"/>
          <w:rtl/>
        </w:rPr>
        <w:t>הציבור</w:t>
      </w:r>
      <w:r w:rsidRPr="0015343D">
        <w:rPr>
          <w:rFonts w:ascii="Open Sans" w:hAnsi="Open Sans" w:cs="Open Sans"/>
          <w:sz w:val="24"/>
          <w:szCs w:val="24"/>
          <w:rtl/>
        </w:rPr>
        <w:t xml:space="preserve"> (</w:t>
      </w:r>
      <w:r w:rsidRPr="0015343D">
        <w:rPr>
          <w:rFonts w:ascii="Open Sans" w:hAnsi="Open Sans" w:cs="Open Sans"/>
          <w:sz w:val="24"/>
          <w:szCs w:val="24"/>
        </w:rPr>
        <w:t>Sher-Hadar et all., 2021</w:t>
      </w:r>
      <w:r w:rsidR="0015343D" w:rsidRPr="0015343D">
        <w:rPr>
          <w:rFonts w:ascii="Open Sans" w:hAnsi="Open Sans" w:cs="Open Sans"/>
          <w:sz w:val="24"/>
          <w:szCs w:val="24"/>
          <w:rtl/>
        </w:rPr>
        <w:t>)</w:t>
      </w:r>
      <w:r w:rsidRPr="0015343D">
        <w:rPr>
          <w:rFonts w:ascii="Open Sans" w:hAnsi="Open Sans" w:cs="Open Sans"/>
          <w:sz w:val="24"/>
          <w:szCs w:val="24"/>
          <w:rtl/>
        </w:rPr>
        <w:t>.</w:t>
      </w:r>
    </w:p>
    <w:p w14:paraId="753F5432" w14:textId="75B2F49C" w:rsidR="00B331F8" w:rsidRPr="0015343D" w:rsidRDefault="00921B5C" w:rsidP="009D6A22">
      <w:pPr>
        <w:spacing w:after="120" w:line="360" w:lineRule="auto"/>
        <w:jc w:val="both"/>
        <w:rPr>
          <w:rFonts w:ascii="Open Sans" w:hAnsi="Open Sans" w:cs="Open Sans"/>
          <w:sz w:val="24"/>
          <w:szCs w:val="24"/>
          <w:rtl/>
        </w:rPr>
      </w:pPr>
      <w:r>
        <w:rPr>
          <w:rFonts w:ascii="Arial" w:hAnsi="Arial" w:cs="Arial" w:hint="cs"/>
          <w:color w:val="0070C0"/>
          <w:sz w:val="24"/>
          <w:szCs w:val="24"/>
          <w:rtl/>
        </w:rPr>
        <w:lastRenderedPageBreak/>
        <w:t xml:space="preserve">לאחרונה </w:t>
      </w:r>
      <w:r w:rsidR="00B331F8" w:rsidRPr="0015343D">
        <w:rPr>
          <w:rFonts w:ascii="Arial" w:hAnsi="Arial" w:cs="Arial" w:hint="cs"/>
          <w:sz w:val="24"/>
          <w:szCs w:val="24"/>
          <w:rtl/>
        </w:rPr>
        <w:t>קיימות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יותר</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ויותר</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יוזמות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בתחום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זה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המגמה</w:t>
      </w:r>
      <w:r w:rsidR="00B331F8" w:rsidRPr="0015343D">
        <w:rPr>
          <w:rFonts w:ascii="Open Sans" w:hAnsi="Open Sans" w:cs="Open Sans"/>
          <w:sz w:val="24"/>
          <w:szCs w:val="24"/>
          <w:rtl/>
        </w:rPr>
        <w:t xml:space="preserve"> </w:t>
      </w:r>
      <w:r>
        <w:rPr>
          <w:rFonts w:ascii="Arial" w:hAnsi="Arial" w:cs="Arial" w:hint="cs"/>
          <w:sz w:val="24"/>
          <w:szCs w:val="24"/>
          <w:rtl/>
        </w:rPr>
        <w:t>זו</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מציבה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מספר</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דילמות</w:t>
      </w:r>
      <w:r w:rsidR="00B331F8" w:rsidRPr="0015343D">
        <w:rPr>
          <w:rFonts w:ascii="Open Sans" w:hAnsi="Open Sans" w:cs="Open Sans"/>
          <w:sz w:val="24"/>
          <w:szCs w:val="24"/>
          <w:rtl/>
        </w:rPr>
        <w:t xml:space="preserve">: </w:t>
      </w:r>
      <w:r w:rsidR="001D1183">
        <w:rPr>
          <w:rFonts w:ascii="Arial" w:hAnsi="Arial" w:cs="Arial" w:hint="cs"/>
          <w:sz w:val="24"/>
          <w:szCs w:val="24"/>
          <w:rtl/>
        </w:rPr>
        <w:t>באיזה אופן יש להוביל יוזמות אלו ו</w:t>
      </w:r>
      <w:r w:rsidR="005957CA">
        <w:rPr>
          <w:rFonts w:ascii="Arial" w:hAnsi="Arial" w:cs="Arial" w:hint="cs"/>
          <w:sz w:val="24"/>
          <w:szCs w:val="24"/>
          <w:rtl/>
        </w:rPr>
        <w:t>להבטיח את איכות הפעלתן ושרידותן</w:t>
      </w:r>
      <w:r w:rsidR="00B331F8" w:rsidRPr="0015343D">
        <w:rPr>
          <w:rFonts w:ascii="Open Sans" w:hAnsi="Open Sans" w:cs="Open Sans"/>
          <w:sz w:val="24"/>
          <w:szCs w:val="24"/>
          <w:rtl/>
        </w:rPr>
        <w:t xml:space="preserve">? </w:t>
      </w:r>
      <w:r w:rsidR="005957CA">
        <w:rPr>
          <w:rFonts w:ascii="Open Sans" w:hAnsi="Open Sans" w:cs="Arial" w:hint="cs"/>
          <w:sz w:val="24"/>
          <w:szCs w:val="24"/>
          <w:rtl/>
        </w:rPr>
        <w:t>ו</w:t>
      </w:r>
      <w:r w:rsidR="00B331F8" w:rsidRPr="0015343D">
        <w:rPr>
          <w:rFonts w:ascii="Arial" w:hAnsi="Arial" w:cs="Arial" w:hint="cs"/>
          <w:sz w:val="24"/>
          <w:szCs w:val="24"/>
          <w:rtl/>
        </w:rPr>
        <w:t>האם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השותפות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בין</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הפילנתרופיה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והממשלה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אכן</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מביאה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לערך</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נוסף</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ביישום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יוזמות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חברתיות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ולתוצאות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בתחומים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שינוי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חברתי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ופיתוח</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קהילתי</w:t>
      </w:r>
      <w:r w:rsidR="00F30812">
        <w:rPr>
          <w:rFonts w:ascii="Open Sans" w:hAnsi="Open Sans" w:cs="Open Sans" w:hint="cs"/>
          <w:sz w:val="24"/>
          <w:szCs w:val="24"/>
          <w:rtl/>
        </w:rPr>
        <w:t xml:space="preserve">, </w:t>
      </w:r>
      <w:r w:rsidR="00F30812">
        <w:rPr>
          <w:rFonts w:ascii="Arial" w:hAnsi="Arial" w:cs="Arial" w:hint="cs"/>
          <w:sz w:val="24"/>
          <w:szCs w:val="24"/>
          <w:rtl/>
        </w:rPr>
        <w:t>ו</w:t>
      </w:r>
      <w:r w:rsidR="00B331F8" w:rsidRPr="0015343D">
        <w:rPr>
          <w:rFonts w:ascii="Arial" w:hAnsi="Arial" w:cs="Arial" w:hint="cs"/>
          <w:sz w:val="24"/>
          <w:szCs w:val="24"/>
          <w:rtl/>
        </w:rPr>
        <w:t>מרחיבה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את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ההזדמנות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לייצוג</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קבוצות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בעלות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פחות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כוח</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פוליטי</w:t>
      </w:r>
      <w:r w:rsidR="00B331F8" w:rsidRPr="0015343D">
        <w:rPr>
          <w:rFonts w:ascii="Open Sans" w:hAnsi="Open Sans" w:cs="Open Sans"/>
          <w:sz w:val="24"/>
          <w:szCs w:val="24"/>
          <w:rtl/>
        </w:rPr>
        <w:t xml:space="preserve">?  </w:t>
      </w:r>
    </w:p>
    <w:p w14:paraId="198DFA5A" w14:textId="3D289D32" w:rsidR="00B331F8" w:rsidRPr="004A4DF5" w:rsidRDefault="00B331F8" w:rsidP="009D6A22">
      <w:pPr>
        <w:spacing w:after="120" w:line="360" w:lineRule="auto"/>
        <w:jc w:val="both"/>
        <w:rPr>
          <w:rFonts w:ascii="Arial" w:hAnsi="Arial" w:cs="Arial"/>
          <w:sz w:val="24"/>
          <w:szCs w:val="24"/>
          <w:rtl/>
        </w:rPr>
      </w:pPr>
      <w:r w:rsidRPr="004A4DF5">
        <w:rPr>
          <w:rFonts w:ascii="Arial" w:hAnsi="Arial" w:cs="Arial" w:hint="cs"/>
          <w:color w:val="C00000"/>
          <w:sz w:val="24"/>
          <w:szCs w:val="24"/>
          <w:rtl/>
        </w:rPr>
        <w:t>המאמר</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הנוכחי</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בחן</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את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הפעילות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של</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קרן</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פילנתרופית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המפעילה</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קהילות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צעירים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משימתיות</w:t>
      </w:r>
      <w:r w:rsidRPr="004A4DF5">
        <w:rPr>
          <w:rFonts w:ascii="Open Sans" w:hAnsi="Open Sans" w:cs="Open Sans"/>
          <w:color w:val="C00000"/>
          <w:sz w:val="24"/>
          <w:szCs w:val="24"/>
          <w:rtl/>
        </w:rPr>
        <w:t xml:space="preserve"> </w:t>
      </w:r>
      <w:r w:rsidRPr="004A4DF5">
        <w:rPr>
          <w:rFonts w:ascii="Open Sans" w:hAnsi="Open Sans" w:cs="Open Sans" w:hint="cs"/>
          <w:color w:val="C00000"/>
          <w:sz w:val="24"/>
          <w:szCs w:val="24"/>
          <w:rtl/>
        </w:rPr>
        <w:t>–</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את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דרך</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עבודתה</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עם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שותפים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מרכזיים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ממשלה</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רשות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מקומית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ותושבים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לקידום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פיתוח</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קהילתי</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ותהליכי</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התחדשות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עירונית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ואת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תוצאות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היוזמה</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בשני</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יישובים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בהם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מתקיים</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פרויקט</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להתחדשות</w:t>
      </w:r>
      <w:r w:rsidRPr="004A4DF5">
        <w:rPr>
          <w:rFonts w:ascii="Open Sans" w:hAnsi="Open Sans" w:cs="Open Sans"/>
          <w:color w:val="C00000"/>
          <w:sz w:val="24"/>
          <w:szCs w:val="24"/>
          <w:rtl/>
        </w:rPr>
        <w:t xml:space="preserve"> </w:t>
      </w:r>
      <w:r w:rsidRPr="004A4DF5">
        <w:rPr>
          <w:rFonts w:ascii="Arial" w:hAnsi="Arial" w:cs="Arial" w:hint="cs"/>
          <w:color w:val="C00000"/>
          <w:sz w:val="24"/>
          <w:szCs w:val="24"/>
          <w:rtl/>
        </w:rPr>
        <w:t>עירונית</w:t>
      </w:r>
      <w:r w:rsidRPr="004A4DF5">
        <w:rPr>
          <w:rFonts w:ascii="Open Sans" w:hAnsi="Open Sans" w:cs="Open Sans"/>
          <w:color w:val="C00000"/>
          <w:sz w:val="24"/>
          <w:szCs w:val="24"/>
          <w:rtl/>
        </w:rPr>
        <w:t xml:space="preserve">.  </w:t>
      </w:r>
      <w:r w:rsidR="004A4DF5">
        <w:rPr>
          <w:rFonts w:ascii="Arial" w:hAnsi="Arial" w:cs="Arial" w:hint="cs"/>
          <w:color w:val="2E74B5" w:themeColor="accent5" w:themeShade="BF"/>
          <w:sz w:val="20"/>
          <w:szCs w:val="20"/>
          <w:rtl/>
        </w:rPr>
        <w:t xml:space="preserve">לעורך: איפה יותר נכון שפיסקה זו תופיע? </w:t>
      </w:r>
      <w:r w:rsidR="00E94CB2" w:rsidRPr="00E94CB2">
        <w:rPr>
          <w:rFonts w:ascii="Arial" w:hAnsi="Arial" w:cs="Arial" w:hint="cs"/>
          <w:color w:val="2E74B5" w:themeColor="accent5" w:themeShade="BF"/>
          <w:sz w:val="20"/>
          <w:szCs w:val="20"/>
          <w:rtl/>
        </w:rPr>
        <w:t>האם צריכה להיות בהתחלה?</w:t>
      </w:r>
      <w:r w:rsidRPr="004A4DF5">
        <w:rPr>
          <w:rFonts w:ascii="Arial" w:hAnsi="Arial" w:cs="Arial"/>
          <w:sz w:val="24"/>
          <w:szCs w:val="24"/>
          <w:rtl/>
        </w:rPr>
        <w:t xml:space="preserve">  </w:t>
      </w:r>
    </w:p>
    <w:p w14:paraId="76CA0FA8" w14:textId="77777777" w:rsidR="00B331F8" w:rsidRDefault="00B331F8" w:rsidP="009D6A22">
      <w:pPr>
        <w:spacing w:after="120" w:line="360" w:lineRule="auto"/>
        <w:jc w:val="both"/>
        <w:rPr>
          <w:rFonts w:ascii="Open Sans" w:hAnsi="Open Sans" w:cs="Open Sans"/>
          <w:sz w:val="24"/>
          <w:szCs w:val="24"/>
          <w:rtl/>
        </w:rPr>
      </w:pPr>
      <w:r w:rsidRPr="0015343D">
        <w:rPr>
          <w:rFonts w:ascii="Arial" w:hAnsi="Arial" w:cs="Arial" w:hint="cs"/>
          <w:sz w:val="24"/>
          <w:szCs w:val="24"/>
          <w:rtl/>
        </w:rPr>
        <w:t>נראה</w:t>
      </w:r>
      <w:r w:rsidRPr="0015343D">
        <w:rPr>
          <w:rFonts w:ascii="Open Sans" w:hAnsi="Open Sans" w:cs="Open Sans"/>
          <w:sz w:val="24"/>
          <w:szCs w:val="24"/>
          <w:rtl/>
        </w:rPr>
        <w:t xml:space="preserve"> </w:t>
      </w:r>
      <w:r w:rsidRPr="0015343D">
        <w:rPr>
          <w:rFonts w:ascii="Arial" w:hAnsi="Arial" w:cs="Arial" w:hint="cs"/>
          <w:sz w:val="24"/>
          <w:szCs w:val="24"/>
          <w:rtl/>
        </w:rPr>
        <w:t>כי</w:t>
      </w:r>
      <w:r w:rsidRPr="0015343D">
        <w:rPr>
          <w:rFonts w:ascii="Open Sans" w:hAnsi="Open Sans" w:cs="Open Sans"/>
          <w:sz w:val="24"/>
          <w:szCs w:val="24"/>
          <w:rtl/>
        </w:rPr>
        <w:t xml:space="preserve"> </w:t>
      </w:r>
      <w:r w:rsidRPr="0015343D">
        <w:rPr>
          <w:rFonts w:ascii="Arial" w:hAnsi="Arial" w:cs="Arial" w:hint="cs"/>
          <w:sz w:val="24"/>
          <w:szCs w:val="24"/>
          <w:rtl/>
        </w:rPr>
        <w:t>הקרן</w:t>
      </w:r>
      <w:r w:rsidRPr="0015343D">
        <w:rPr>
          <w:rFonts w:ascii="Open Sans" w:hAnsi="Open Sans" w:cs="Open Sans"/>
          <w:sz w:val="24"/>
          <w:szCs w:val="24"/>
          <w:rtl/>
        </w:rPr>
        <w:t xml:space="preserve"> </w:t>
      </w:r>
      <w:r w:rsidRPr="0015343D">
        <w:rPr>
          <w:rFonts w:ascii="Arial" w:hAnsi="Arial" w:cs="Arial" w:hint="cs"/>
          <w:sz w:val="24"/>
          <w:szCs w:val="24"/>
          <w:rtl/>
        </w:rPr>
        <w:t>הפילנתרופית</w:t>
      </w:r>
      <w:r w:rsidRPr="0015343D">
        <w:rPr>
          <w:rFonts w:ascii="Open Sans" w:hAnsi="Open Sans" w:cs="Open Sans"/>
          <w:sz w:val="24"/>
          <w:szCs w:val="24"/>
          <w:rtl/>
        </w:rPr>
        <w:t xml:space="preserve"> </w:t>
      </w:r>
      <w:r w:rsidRPr="0015343D">
        <w:rPr>
          <w:rFonts w:ascii="Arial" w:hAnsi="Arial" w:cs="Arial" w:hint="cs"/>
          <w:sz w:val="24"/>
          <w:szCs w:val="24"/>
          <w:rtl/>
        </w:rPr>
        <w:t>אכן</w:t>
      </w:r>
      <w:r w:rsidRPr="0015343D">
        <w:rPr>
          <w:rFonts w:ascii="Open Sans" w:hAnsi="Open Sans" w:cs="Open Sans"/>
          <w:sz w:val="24"/>
          <w:szCs w:val="24"/>
          <w:rtl/>
        </w:rPr>
        <w:t xml:space="preserve"> </w:t>
      </w:r>
      <w:r w:rsidRPr="0015343D">
        <w:rPr>
          <w:rFonts w:ascii="Arial" w:hAnsi="Arial" w:cs="Arial" w:hint="cs"/>
          <w:sz w:val="24"/>
          <w:szCs w:val="24"/>
          <w:rtl/>
        </w:rPr>
        <w:t>הביאה</w:t>
      </w:r>
      <w:r w:rsidRPr="0015343D">
        <w:rPr>
          <w:rFonts w:ascii="Open Sans" w:hAnsi="Open Sans" w:cs="Open Sans"/>
          <w:sz w:val="24"/>
          <w:szCs w:val="24"/>
          <w:rtl/>
        </w:rPr>
        <w:t xml:space="preserve"> </w:t>
      </w:r>
      <w:r w:rsidRPr="0015343D">
        <w:rPr>
          <w:rFonts w:ascii="Arial" w:hAnsi="Arial" w:cs="Arial" w:hint="cs"/>
          <w:sz w:val="24"/>
          <w:szCs w:val="24"/>
          <w:rtl/>
        </w:rPr>
        <w:t>עימה</w:t>
      </w:r>
      <w:r w:rsidRPr="0015343D">
        <w:rPr>
          <w:rFonts w:ascii="Open Sans" w:hAnsi="Open Sans" w:cs="Open Sans"/>
          <w:sz w:val="24"/>
          <w:szCs w:val="24"/>
          <w:rtl/>
        </w:rPr>
        <w:t xml:space="preserve"> </w:t>
      </w:r>
      <w:r w:rsidRPr="0015343D">
        <w:rPr>
          <w:rFonts w:ascii="Arial" w:hAnsi="Arial" w:cs="Arial" w:hint="cs"/>
          <w:sz w:val="24"/>
          <w:szCs w:val="24"/>
          <w:rtl/>
        </w:rPr>
        <w:t>רוח</w:t>
      </w:r>
      <w:r w:rsidRPr="0015343D">
        <w:rPr>
          <w:rFonts w:ascii="Open Sans" w:hAnsi="Open Sans" w:cs="Open Sans"/>
          <w:sz w:val="24"/>
          <w:szCs w:val="24"/>
          <w:rtl/>
        </w:rPr>
        <w:t xml:space="preserve"> </w:t>
      </w:r>
      <w:r w:rsidRPr="0015343D">
        <w:rPr>
          <w:rFonts w:ascii="Arial" w:hAnsi="Arial" w:cs="Arial" w:hint="cs"/>
          <w:sz w:val="24"/>
          <w:szCs w:val="24"/>
          <w:rtl/>
        </w:rPr>
        <w:t>חדשה</w:t>
      </w:r>
      <w:r w:rsidRPr="0015343D">
        <w:rPr>
          <w:rFonts w:ascii="Open Sans" w:hAnsi="Open Sans" w:cs="Open Sans"/>
          <w:sz w:val="24"/>
          <w:szCs w:val="24"/>
          <w:rtl/>
        </w:rPr>
        <w:t xml:space="preserve"> </w:t>
      </w:r>
      <w:r w:rsidRPr="0015343D">
        <w:rPr>
          <w:rFonts w:ascii="Arial" w:hAnsi="Arial" w:cs="Arial" w:hint="cs"/>
          <w:sz w:val="24"/>
          <w:szCs w:val="24"/>
          <w:rtl/>
        </w:rPr>
        <w:t>ליישום</w:t>
      </w:r>
      <w:r w:rsidRPr="0015343D">
        <w:rPr>
          <w:rFonts w:ascii="Open Sans" w:hAnsi="Open Sans" w:cs="Open Sans"/>
          <w:sz w:val="24"/>
          <w:szCs w:val="24"/>
          <w:rtl/>
        </w:rPr>
        <w:t xml:space="preserve"> </w:t>
      </w:r>
      <w:r w:rsidRPr="0015343D">
        <w:rPr>
          <w:rFonts w:ascii="Arial" w:hAnsi="Arial" w:cs="Arial" w:hint="cs"/>
          <w:sz w:val="24"/>
          <w:szCs w:val="24"/>
          <w:rtl/>
        </w:rPr>
        <w:t>תהליכי</w:t>
      </w:r>
      <w:r w:rsidRPr="0015343D">
        <w:rPr>
          <w:rFonts w:ascii="Open Sans" w:hAnsi="Open Sans" w:cs="Open Sans"/>
          <w:sz w:val="24"/>
          <w:szCs w:val="24"/>
          <w:rtl/>
        </w:rPr>
        <w:t xml:space="preserve"> </w:t>
      </w:r>
      <w:r w:rsidRPr="0015343D">
        <w:rPr>
          <w:rFonts w:ascii="Arial" w:hAnsi="Arial" w:cs="Arial" w:hint="cs"/>
          <w:sz w:val="24"/>
          <w:szCs w:val="24"/>
          <w:rtl/>
        </w:rPr>
        <w:t>התחדשות</w:t>
      </w:r>
      <w:r w:rsidRPr="0015343D">
        <w:rPr>
          <w:rFonts w:ascii="Open Sans" w:hAnsi="Open Sans" w:cs="Open Sans"/>
          <w:sz w:val="24"/>
          <w:szCs w:val="24"/>
          <w:rtl/>
        </w:rPr>
        <w:t xml:space="preserve"> </w:t>
      </w:r>
      <w:r w:rsidRPr="0015343D">
        <w:rPr>
          <w:rFonts w:ascii="Arial" w:hAnsi="Arial" w:cs="Arial" w:hint="cs"/>
          <w:sz w:val="24"/>
          <w:szCs w:val="24"/>
          <w:rtl/>
        </w:rPr>
        <w:t>עירונית</w:t>
      </w:r>
      <w:r w:rsidRPr="0015343D">
        <w:rPr>
          <w:rFonts w:ascii="Open Sans" w:hAnsi="Open Sans" w:cs="Open Sans"/>
          <w:sz w:val="24"/>
          <w:szCs w:val="24"/>
          <w:rtl/>
        </w:rPr>
        <w:t xml:space="preserve"> -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הגברת</w:t>
      </w:r>
      <w:r w:rsidRPr="0015343D">
        <w:rPr>
          <w:rFonts w:ascii="Open Sans" w:hAnsi="Open Sans" w:cs="Open Sans"/>
          <w:sz w:val="24"/>
          <w:szCs w:val="24"/>
          <w:rtl/>
        </w:rPr>
        <w:t xml:space="preserve"> </w:t>
      </w:r>
      <w:r w:rsidRPr="0015343D">
        <w:rPr>
          <w:rFonts w:ascii="Arial" w:hAnsi="Arial" w:cs="Arial" w:hint="cs"/>
          <w:sz w:val="24"/>
          <w:szCs w:val="24"/>
          <w:rtl/>
        </w:rPr>
        <w:t>מעורבות</w:t>
      </w:r>
      <w:r w:rsidRPr="0015343D">
        <w:rPr>
          <w:rFonts w:ascii="Open Sans" w:hAnsi="Open Sans" w:cs="Open Sans"/>
          <w:sz w:val="24"/>
          <w:szCs w:val="24"/>
          <w:rtl/>
        </w:rPr>
        <w:t xml:space="preserve"> </w:t>
      </w:r>
      <w:r w:rsidRPr="0015343D">
        <w:rPr>
          <w:rFonts w:ascii="Arial" w:hAnsi="Arial" w:cs="Arial" w:hint="cs"/>
          <w:sz w:val="24"/>
          <w:szCs w:val="24"/>
          <w:rtl/>
        </w:rPr>
        <w:t>תושבים</w:t>
      </w:r>
      <w:r w:rsidRPr="0015343D">
        <w:rPr>
          <w:rFonts w:ascii="Open Sans" w:hAnsi="Open Sans" w:cs="Open Sans"/>
          <w:sz w:val="24"/>
          <w:szCs w:val="24"/>
          <w:rtl/>
        </w:rPr>
        <w:t xml:space="preserve"> </w:t>
      </w:r>
      <w:r w:rsidRPr="0015343D">
        <w:rPr>
          <w:rFonts w:ascii="Arial" w:hAnsi="Arial" w:cs="Arial" w:hint="cs"/>
          <w:sz w:val="24"/>
          <w:szCs w:val="24"/>
          <w:rtl/>
        </w:rPr>
        <w:t>בתהליך</w:t>
      </w:r>
      <w:r w:rsidRPr="0015343D">
        <w:rPr>
          <w:rFonts w:ascii="Open Sans" w:hAnsi="Open Sans" w:cs="Open Sans"/>
          <w:sz w:val="24"/>
          <w:szCs w:val="24"/>
          <w:rtl/>
        </w:rPr>
        <w:t xml:space="preserve">, </w:t>
      </w:r>
      <w:r w:rsidRPr="0015343D">
        <w:rPr>
          <w:rFonts w:ascii="Arial" w:hAnsi="Arial" w:cs="Arial" w:hint="cs"/>
          <w:sz w:val="24"/>
          <w:szCs w:val="24"/>
          <w:rtl/>
        </w:rPr>
        <w:t>באמצעות</w:t>
      </w:r>
      <w:r w:rsidRPr="0015343D">
        <w:rPr>
          <w:rFonts w:ascii="Open Sans" w:hAnsi="Open Sans" w:cs="Open Sans"/>
          <w:sz w:val="24"/>
          <w:szCs w:val="24"/>
          <w:rtl/>
        </w:rPr>
        <w:t xml:space="preserve"> </w:t>
      </w:r>
      <w:r w:rsidRPr="0015343D">
        <w:rPr>
          <w:rFonts w:ascii="Arial" w:hAnsi="Arial" w:cs="Arial" w:hint="cs"/>
          <w:sz w:val="24"/>
          <w:szCs w:val="24"/>
          <w:rtl/>
        </w:rPr>
        <w:t>גיבוש</w:t>
      </w:r>
      <w:r w:rsidRPr="0015343D">
        <w:rPr>
          <w:rFonts w:ascii="Open Sans" w:hAnsi="Open Sans" w:cs="Open Sans"/>
          <w:sz w:val="24"/>
          <w:szCs w:val="24"/>
          <w:rtl/>
        </w:rPr>
        <w:t xml:space="preserve"> </w:t>
      </w:r>
      <w:r w:rsidRPr="0015343D">
        <w:rPr>
          <w:rFonts w:ascii="Arial" w:hAnsi="Arial" w:cs="Arial" w:hint="cs"/>
          <w:sz w:val="24"/>
          <w:szCs w:val="24"/>
          <w:rtl/>
        </w:rPr>
        <w:t>הנהגה</w:t>
      </w:r>
      <w:r w:rsidRPr="0015343D">
        <w:rPr>
          <w:rFonts w:ascii="Open Sans" w:hAnsi="Open Sans" w:cs="Open Sans"/>
          <w:sz w:val="24"/>
          <w:szCs w:val="24"/>
          <w:rtl/>
        </w:rPr>
        <w:t xml:space="preserve">, </w:t>
      </w:r>
      <w:r w:rsidRPr="0015343D">
        <w:rPr>
          <w:rFonts w:ascii="Arial" w:hAnsi="Arial" w:cs="Arial" w:hint="cs"/>
          <w:sz w:val="24"/>
          <w:szCs w:val="24"/>
          <w:rtl/>
        </w:rPr>
        <w:t>הכשרת</w:t>
      </w:r>
      <w:r w:rsidRPr="0015343D">
        <w:rPr>
          <w:rFonts w:ascii="Open Sans" w:hAnsi="Open Sans" w:cs="Open Sans"/>
          <w:sz w:val="24"/>
          <w:szCs w:val="24"/>
          <w:rtl/>
        </w:rPr>
        <w:t xml:space="preserve"> </w:t>
      </w:r>
      <w:r w:rsidRPr="0015343D">
        <w:rPr>
          <w:rFonts w:ascii="Arial" w:hAnsi="Arial" w:cs="Arial" w:hint="cs"/>
          <w:sz w:val="24"/>
          <w:szCs w:val="24"/>
          <w:rtl/>
        </w:rPr>
        <w:t>ההנהגה</w:t>
      </w:r>
      <w:r w:rsidRPr="0015343D">
        <w:rPr>
          <w:rFonts w:ascii="Open Sans" w:hAnsi="Open Sans" w:cs="Open Sans"/>
          <w:sz w:val="24"/>
          <w:szCs w:val="24"/>
          <w:rtl/>
        </w:rPr>
        <w:t xml:space="preserve"> </w:t>
      </w:r>
      <w:r w:rsidRPr="0015343D">
        <w:rPr>
          <w:rFonts w:ascii="Arial" w:hAnsi="Arial" w:cs="Arial" w:hint="cs"/>
          <w:sz w:val="24"/>
          <w:szCs w:val="24"/>
          <w:rtl/>
        </w:rPr>
        <w:t>וליוויה</w:t>
      </w:r>
      <w:r w:rsidRPr="0015343D">
        <w:rPr>
          <w:rFonts w:ascii="Open Sans" w:hAnsi="Open Sans" w:cs="Open Sans"/>
          <w:sz w:val="24"/>
          <w:szCs w:val="24"/>
          <w:rtl/>
        </w:rPr>
        <w:t xml:space="preserve">, </w:t>
      </w:r>
      <w:r w:rsidRPr="0015343D">
        <w:rPr>
          <w:rFonts w:ascii="Arial" w:hAnsi="Arial" w:cs="Arial" w:hint="cs"/>
          <w:sz w:val="24"/>
          <w:szCs w:val="24"/>
          <w:rtl/>
        </w:rPr>
        <w:t>הרחבת</w:t>
      </w:r>
      <w:r w:rsidRPr="0015343D">
        <w:rPr>
          <w:rFonts w:ascii="Open Sans" w:hAnsi="Open Sans" w:cs="Open Sans"/>
          <w:sz w:val="24"/>
          <w:szCs w:val="24"/>
          <w:rtl/>
        </w:rPr>
        <w:t xml:space="preserve"> </w:t>
      </w:r>
      <w:r w:rsidRPr="0015343D">
        <w:rPr>
          <w:rFonts w:ascii="Arial" w:hAnsi="Arial" w:cs="Arial" w:hint="cs"/>
          <w:sz w:val="24"/>
          <w:szCs w:val="24"/>
          <w:rtl/>
        </w:rPr>
        <w:t>הידע</w:t>
      </w:r>
      <w:r w:rsidRPr="0015343D">
        <w:rPr>
          <w:rFonts w:ascii="Open Sans" w:hAnsi="Open Sans" w:cs="Open Sans"/>
          <w:sz w:val="24"/>
          <w:szCs w:val="24"/>
          <w:rtl/>
        </w:rPr>
        <w:t xml:space="preserve"> </w:t>
      </w:r>
      <w:r w:rsidRPr="0015343D">
        <w:rPr>
          <w:rFonts w:ascii="Arial" w:hAnsi="Arial" w:cs="Arial" w:hint="cs"/>
          <w:sz w:val="24"/>
          <w:szCs w:val="24"/>
          <w:rtl/>
        </w:rPr>
        <w:t>המקצועי</w:t>
      </w:r>
      <w:r w:rsidRPr="0015343D">
        <w:rPr>
          <w:rFonts w:ascii="Open Sans" w:hAnsi="Open Sans" w:cs="Open Sans"/>
          <w:sz w:val="24"/>
          <w:szCs w:val="24"/>
          <w:rtl/>
        </w:rPr>
        <w:t xml:space="preserve"> </w:t>
      </w:r>
      <w:r w:rsidRPr="0015343D">
        <w:rPr>
          <w:rFonts w:ascii="Arial" w:hAnsi="Arial" w:cs="Arial" w:hint="cs"/>
          <w:sz w:val="24"/>
          <w:szCs w:val="24"/>
          <w:rtl/>
        </w:rPr>
        <w:t>הרלוונטי</w:t>
      </w:r>
      <w:r w:rsidRPr="0015343D">
        <w:rPr>
          <w:rFonts w:ascii="Open Sans" w:hAnsi="Open Sans" w:cs="Open Sans"/>
          <w:sz w:val="24"/>
          <w:szCs w:val="24"/>
          <w:rtl/>
        </w:rPr>
        <w:t xml:space="preserve"> </w:t>
      </w:r>
      <w:r w:rsidRPr="0015343D">
        <w:rPr>
          <w:rFonts w:ascii="Arial" w:hAnsi="Arial" w:cs="Arial" w:hint="cs"/>
          <w:sz w:val="24"/>
          <w:szCs w:val="24"/>
          <w:rtl/>
        </w:rPr>
        <w:t>לתושבים</w:t>
      </w:r>
      <w:r w:rsidRPr="0015343D">
        <w:rPr>
          <w:rFonts w:ascii="Open Sans" w:hAnsi="Open Sans" w:cs="Open Sans"/>
          <w:sz w:val="24"/>
          <w:szCs w:val="24"/>
          <w:rtl/>
        </w:rPr>
        <w:t xml:space="preserve"> </w:t>
      </w:r>
      <w:r w:rsidRPr="0015343D">
        <w:rPr>
          <w:rFonts w:ascii="Arial" w:hAnsi="Arial" w:cs="Arial" w:hint="cs"/>
          <w:sz w:val="24"/>
          <w:szCs w:val="24"/>
          <w:rtl/>
        </w:rPr>
        <w:t>הוותיקים</w:t>
      </w:r>
      <w:r w:rsidRPr="0015343D">
        <w:rPr>
          <w:rFonts w:ascii="Open Sans" w:hAnsi="Open Sans" w:cs="Open Sans"/>
          <w:sz w:val="24"/>
          <w:szCs w:val="24"/>
          <w:rtl/>
        </w:rPr>
        <w:t xml:space="preserve"> </w:t>
      </w:r>
      <w:r w:rsidRPr="0015343D">
        <w:rPr>
          <w:rFonts w:ascii="Arial" w:hAnsi="Arial" w:cs="Arial" w:hint="cs"/>
          <w:sz w:val="24"/>
          <w:szCs w:val="24"/>
          <w:rtl/>
        </w:rPr>
        <w:t>וחיזוק</w:t>
      </w:r>
      <w:r w:rsidRPr="0015343D">
        <w:rPr>
          <w:rFonts w:ascii="Open Sans" w:hAnsi="Open Sans" w:cs="Open Sans"/>
          <w:sz w:val="24"/>
          <w:szCs w:val="24"/>
          <w:rtl/>
        </w:rPr>
        <w:t xml:space="preserve"> </w:t>
      </w:r>
      <w:r w:rsidRPr="0015343D">
        <w:rPr>
          <w:rFonts w:ascii="Arial" w:hAnsi="Arial" w:cs="Arial" w:hint="cs"/>
          <w:sz w:val="24"/>
          <w:szCs w:val="24"/>
          <w:rtl/>
        </w:rPr>
        <w:t>הלכידות</w:t>
      </w:r>
      <w:r w:rsidRPr="0015343D">
        <w:rPr>
          <w:rFonts w:ascii="Open Sans" w:hAnsi="Open Sans" w:cs="Open Sans"/>
          <w:sz w:val="24"/>
          <w:szCs w:val="24"/>
          <w:rtl/>
        </w:rPr>
        <w:t xml:space="preserve"> </w:t>
      </w:r>
      <w:r w:rsidRPr="0015343D">
        <w:rPr>
          <w:rFonts w:ascii="Arial" w:hAnsi="Arial" w:cs="Arial" w:hint="cs"/>
          <w:sz w:val="24"/>
          <w:szCs w:val="24"/>
          <w:rtl/>
        </w:rPr>
        <w:t>הקהילתי</w:t>
      </w:r>
      <w:r w:rsidRPr="0015343D">
        <w:rPr>
          <w:rFonts w:ascii="Open Sans" w:hAnsi="Open Sans" w:cs="Open Sans"/>
          <w:sz w:val="24"/>
          <w:szCs w:val="24"/>
          <w:rtl/>
        </w:rPr>
        <w:t xml:space="preserve"> </w:t>
      </w:r>
      <w:r w:rsidRPr="0015343D">
        <w:rPr>
          <w:rFonts w:ascii="Arial" w:hAnsi="Arial" w:cs="Arial" w:hint="cs"/>
          <w:sz w:val="24"/>
          <w:szCs w:val="24"/>
          <w:rtl/>
        </w:rPr>
        <w:t>באחד</w:t>
      </w:r>
      <w:r w:rsidRPr="0015343D">
        <w:rPr>
          <w:rFonts w:ascii="Open Sans" w:hAnsi="Open Sans" w:cs="Open Sans"/>
          <w:sz w:val="24"/>
          <w:szCs w:val="24"/>
          <w:rtl/>
        </w:rPr>
        <w:t xml:space="preserve"> </w:t>
      </w:r>
      <w:r w:rsidRPr="0015343D">
        <w:rPr>
          <w:rFonts w:ascii="Arial" w:hAnsi="Arial" w:cs="Arial" w:hint="cs"/>
          <w:sz w:val="24"/>
          <w:szCs w:val="24"/>
          <w:rtl/>
        </w:rPr>
        <w:t>היישובים</w:t>
      </w:r>
      <w:r w:rsidRPr="0015343D">
        <w:rPr>
          <w:rFonts w:ascii="Open Sans" w:hAnsi="Open Sans" w:cs="Open Sans"/>
          <w:sz w:val="24"/>
          <w:szCs w:val="24"/>
          <w:rtl/>
        </w:rPr>
        <w:t xml:space="preserve">. </w:t>
      </w:r>
      <w:r w:rsidRPr="0015343D">
        <w:rPr>
          <w:rFonts w:ascii="Arial" w:hAnsi="Arial" w:cs="Arial" w:hint="cs"/>
          <w:sz w:val="24"/>
          <w:szCs w:val="24"/>
          <w:rtl/>
        </w:rPr>
        <w:t>לצד</w:t>
      </w:r>
      <w:r w:rsidRPr="0015343D">
        <w:rPr>
          <w:rFonts w:ascii="Open Sans" w:hAnsi="Open Sans" w:cs="Open Sans"/>
          <w:sz w:val="24"/>
          <w:szCs w:val="24"/>
          <w:rtl/>
        </w:rPr>
        <w:t xml:space="preserve"> </w:t>
      </w:r>
      <w:r w:rsidRPr="0015343D">
        <w:rPr>
          <w:rFonts w:ascii="Arial" w:hAnsi="Arial" w:cs="Arial" w:hint="cs"/>
          <w:sz w:val="24"/>
          <w:szCs w:val="24"/>
          <w:rtl/>
        </w:rPr>
        <w:t>זאת</w:t>
      </w:r>
      <w:r w:rsidRPr="0015343D">
        <w:rPr>
          <w:rFonts w:ascii="Open Sans" w:hAnsi="Open Sans" w:cs="Open Sans"/>
          <w:sz w:val="24"/>
          <w:szCs w:val="24"/>
          <w:rtl/>
        </w:rPr>
        <w:t xml:space="preserve">, </w:t>
      </w:r>
      <w:r w:rsidRPr="0015343D">
        <w:rPr>
          <w:rFonts w:ascii="Arial" w:hAnsi="Arial" w:cs="Arial" w:hint="cs"/>
          <w:sz w:val="24"/>
          <w:szCs w:val="24"/>
          <w:rtl/>
        </w:rPr>
        <w:t>עצם</w:t>
      </w:r>
      <w:r w:rsidRPr="0015343D">
        <w:rPr>
          <w:rFonts w:ascii="Open Sans" w:hAnsi="Open Sans" w:cs="Open Sans"/>
          <w:sz w:val="24"/>
          <w:szCs w:val="24"/>
          <w:rtl/>
        </w:rPr>
        <w:t xml:space="preserve"> </w:t>
      </w:r>
      <w:r w:rsidRPr="0015343D">
        <w:rPr>
          <w:rFonts w:ascii="Arial" w:hAnsi="Arial" w:cs="Arial" w:hint="cs"/>
          <w:sz w:val="24"/>
          <w:szCs w:val="24"/>
          <w:rtl/>
        </w:rPr>
        <w:t>מעורבותה</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הקרן</w:t>
      </w:r>
      <w:r w:rsidRPr="0015343D">
        <w:rPr>
          <w:rFonts w:ascii="Open Sans" w:hAnsi="Open Sans" w:cs="Open Sans"/>
          <w:sz w:val="24"/>
          <w:szCs w:val="24"/>
          <w:rtl/>
        </w:rPr>
        <w:t xml:space="preserve"> </w:t>
      </w:r>
      <w:r w:rsidRPr="0015343D">
        <w:rPr>
          <w:rFonts w:ascii="Arial" w:hAnsi="Arial" w:cs="Arial" w:hint="cs"/>
          <w:sz w:val="24"/>
          <w:szCs w:val="24"/>
          <w:rtl/>
        </w:rPr>
        <w:t>בפעילות</w:t>
      </w:r>
      <w:r w:rsidRPr="0015343D">
        <w:rPr>
          <w:rFonts w:ascii="Open Sans" w:hAnsi="Open Sans" w:cs="Open Sans"/>
          <w:sz w:val="24"/>
          <w:szCs w:val="24"/>
          <w:rtl/>
        </w:rPr>
        <w:t xml:space="preserve"> </w:t>
      </w:r>
      <w:r w:rsidRPr="0015343D">
        <w:rPr>
          <w:rFonts w:ascii="Arial" w:hAnsi="Arial" w:cs="Arial" w:hint="cs"/>
          <w:sz w:val="24"/>
          <w:szCs w:val="24"/>
          <w:rtl/>
        </w:rPr>
        <w:t>אינה</w:t>
      </w:r>
      <w:r w:rsidRPr="0015343D">
        <w:rPr>
          <w:rFonts w:ascii="Open Sans" w:hAnsi="Open Sans" w:cs="Open Sans"/>
          <w:sz w:val="24"/>
          <w:szCs w:val="24"/>
          <w:rtl/>
        </w:rPr>
        <w:t xml:space="preserve"> </w:t>
      </w:r>
      <w:r w:rsidRPr="0015343D">
        <w:rPr>
          <w:rFonts w:ascii="Arial" w:hAnsi="Arial" w:cs="Arial" w:hint="cs"/>
          <w:sz w:val="24"/>
          <w:szCs w:val="24"/>
          <w:rtl/>
        </w:rPr>
        <w:t>מבטיחה</w:t>
      </w:r>
      <w:r w:rsidRPr="0015343D">
        <w:rPr>
          <w:rFonts w:ascii="Open Sans" w:hAnsi="Open Sans" w:cs="Open Sans"/>
          <w:sz w:val="24"/>
          <w:szCs w:val="24"/>
          <w:rtl/>
        </w:rPr>
        <w:t xml:space="preserve"> </w:t>
      </w:r>
      <w:r w:rsidRPr="0015343D">
        <w:rPr>
          <w:rFonts w:ascii="Arial" w:hAnsi="Arial" w:cs="Arial" w:hint="cs"/>
          <w:sz w:val="24"/>
          <w:szCs w:val="24"/>
          <w:rtl/>
        </w:rPr>
        <w:t>את</w:t>
      </w:r>
      <w:r w:rsidRPr="0015343D">
        <w:rPr>
          <w:rFonts w:ascii="Open Sans" w:hAnsi="Open Sans" w:cs="Open Sans"/>
          <w:sz w:val="24"/>
          <w:szCs w:val="24"/>
          <w:rtl/>
        </w:rPr>
        <w:t xml:space="preserve"> </w:t>
      </w:r>
      <w:r w:rsidRPr="0015343D">
        <w:rPr>
          <w:rFonts w:ascii="Arial" w:hAnsi="Arial" w:cs="Arial" w:hint="cs"/>
          <w:sz w:val="24"/>
          <w:szCs w:val="24"/>
          <w:rtl/>
        </w:rPr>
        <w:t>יישומם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מרכיבים</w:t>
      </w:r>
      <w:r w:rsidRPr="0015343D">
        <w:rPr>
          <w:rFonts w:ascii="Open Sans" w:hAnsi="Open Sans" w:cs="Open Sans"/>
          <w:sz w:val="24"/>
          <w:szCs w:val="24"/>
          <w:rtl/>
        </w:rPr>
        <w:t xml:space="preserve"> </w:t>
      </w:r>
      <w:r w:rsidRPr="0015343D">
        <w:rPr>
          <w:rFonts w:ascii="Arial" w:hAnsi="Arial" w:cs="Arial" w:hint="cs"/>
          <w:sz w:val="24"/>
          <w:szCs w:val="24"/>
          <w:rtl/>
        </w:rPr>
        <w:t>אלו</w:t>
      </w:r>
      <w:r w:rsidRPr="0015343D">
        <w:rPr>
          <w:rFonts w:ascii="Open Sans" w:hAnsi="Open Sans" w:cs="Open Sans"/>
          <w:sz w:val="24"/>
          <w:szCs w:val="24"/>
          <w:rtl/>
        </w:rPr>
        <w:t xml:space="preserve">, </w:t>
      </w:r>
      <w:r w:rsidRPr="0015343D">
        <w:rPr>
          <w:rFonts w:ascii="Arial" w:hAnsi="Arial" w:cs="Arial" w:hint="cs"/>
          <w:sz w:val="24"/>
          <w:szCs w:val="24"/>
          <w:rtl/>
        </w:rPr>
        <w:t>ובאחד</w:t>
      </w:r>
      <w:r w:rsidRPr="0015343D">
        <w:rPr>
          <w:rFonts w:ascii="Open Sans" w:hAnsi="Open Sans" w:cs="Open Sans"/>
          <w:sz w:val="24"/>
          <w:szCs w:val="24"/>
          <w:rtl/>
        </w:rPr>
        <w:t xml:space="preserve"> </w:t>
      </w:r>
      <w:r w:rsidRPr="0015343D">
        <w:rPr>
          <w:rFonts w:ascii="Arial" w:hAnsi="Arial" w:cs="Arial" w:hint="cs"/>
          <w:sz w:val="24"/>
          <w:szCs w:val="24"/>
          <w:rtl/>
        </w:rPr>
        <w:t>היישובים</w:t>
      </w:r>
      <w:r w:rsidRPr="0015343D">
        <w:rPr>
          <w:rFonts w:ascii="Open Sans" w:hAnsi="Open Sans" w:cs="Open Sans"/>
          <w:sz w:val="24"/>
          <w:szCs w:val="24"/>
          <w:rtl/>
        </w:rPr>
        <w:t xml:space="preserve"> </w:t>
      </w:r>
      <w:r w:rsidRPr="0015343D">
        <w:rPr>
          <w:rFonts w:ascii="Arial" w:hAnsi="Arial" w:cs="Arial" w:hint="cs"/>
          <w:sz w:val="24"/>
          <w:szCs w:val="24"/>
          <w:rtl/>
        </w:rPr>
        <w:t>הם</w:t>
      </w:r>
      <w:r w:rsidRPr="0015343D">
        <w:rPr>
          <w:rFonts w:ascii="Open Sans" w:hAnsi="Open Sans" w:cs="Open Sans"/>
          <w:sz w:val="24"/>
          <w:szCs w:val="24"/>
          <w:rtl/>
        </w:rPr>
        <w:t xml:space="preserve"> </w:t>
      </w:r>
      <w:r w:rsidRPr="0015343D">
        <w:rPr>
          <w:rFonts w:ascii="Arial" w:hAnsi="Arial" w:cs="Arial" w:hint="cs"/>
          <w:sz w:val="24"/>
          <w:szCs w:val="24"/>
          <w:rtl/>
        </w:rPr>
        <w:t>יושמו</w:t>
      </w:r>
      <w:r w:rsidRPr="0015343D">
        <w:rPr>
          <w:rFonts w:ascii="Open Sans" w:hAnsi="Open Sans" w:cs="Open Sans"/>
          <w:sz w:val="24"/>
          <w:szCs w:val="24"/>
          <w:rtl/>
        </w:rPr>
        <w:t xml:space="preserve"> </w:t>
      </w:r>
      <w:r w:rsidRPr="0015343D">
        <w:rPr>
          <w:rFonts w:ascii="Arial" w:hAnsi="Arial" w:cs="Arial" w:hint="cs"/>
          <w:sz w:val="24"/>
          <w:szCs w:val="24"/>
          <w:rtl/>
        </w:rPr>
        <w:t>באופן</w:t>
      </w:r>
      <w:r w:rsidRPr="0015343D">
        <w:rPr>
          <w:rFonts w:ascii="Open Sans" w:hAnsi="Open Sans" w:cs="Open Sans"/>
          <w:sz w:val="24"/>
          <w:szCs w:val="24"/>
          <w:rtl/>
        </w:rPr>
        <w:t xml:space="preserve"> </w:t>
      </w:r>
      <w:r w:rsidRPr="0015343D">
        <w:rPr>
          <w:rFonts w:ascii="Arial" w:hAnsi="Arial" w:cs="Arial" w:hint="cs"/>
          <w:sz w:val="24"/>
          <w:szCs w:val="24"/>
          <w:rtl/>
        </w:rPr>
        <w:t>חלקי</w:t>
      </w:r>
      <w:r w:rsidRPr="0015343D">
        <w:rPr>
          <w:rFonts w:ascii="Open Sans" w:hAnsi="Open Sans" w:cs="Open Sans"/>
          <w:sz w:val="24"/>
          <w:szCs w:val="24"/>
          <w:rtl/>
        </w:rPr>
        <w:t xml:space="preserve"> </w:t>
      </w:r>
      <w:r w:rsidRPr="0015343D">
        <w:rPr>
          <w:rFonts w:ascii="Arial" w:hAnsi="Arial" w:cs="Arial" w:hint="cs"/>
          <w:sz w:val="24"/>
          <w:szCs w:val="24"/>
          <w:rtl/>
        </w:rPr>
        <w:t>בלבד</w:t>
      </w:r>
      <w:r w:rsidRPr="0015343D">
        <w:rPr>
          <w:rFonts w:ascii="Open Sans" w:hAnsi="Open Sans" w:cs="Open Sans"/>
          <w:sz w:val="24"/>
          <w:szCs w:val="24"/>
          <w:rtl/>
        </w:rPr>
        <w:t xml:space="preserve">. </w:t>
      </w:r>
    </w:p>
    <w:p w14:paraId="6E102F33" w14:textId="3CD28C30" w:rsidR="00E239B0" w:rsidRPr="00E239B0" w:rsidRDefault="00015EF1" w:rsidP="009D6A22">
      <w:pPr>
        <w:spacing w:after="120" w:line="360" w:lineRule="auto"/>
        <w:jc w:val="both"/>
        <w:rPr>
          <w:rFonts w:ascii="Open Sans" w:hAnsi="Open Sans" w:cs="Arial"/>
          <w:sz w:val="24"/>
          <w:szCs w:val="24"/>
          <w:rtl/>
        </w:rPr>
      </w:pPr>
      <w:r w:rsidRPr="0015343D">
        <w:rPr>
          <w:rFonts w:ascii="Arial" w:hAnsi="Arial" w:cs="Arial" w:hint="cs"/>
          <w:sz w:val="24"/>
          <w:szCs w:val="24"/>
          <w:rtl/>
        </w:rPr>
        <w:t>אסטרטגיית</w:t>
      </w:r>
      <w:r w:rsidRPr="0015343D">
        <w:rPr>
          <w:rFonts w:ascii="Open Sans" w:hAnsi="Open Sans" w:cs="Open Sans"/>
          <w:sz w:val="24"/>
          <w:szCs w:val="24"/>
          <w:rtl/>
        </w:rPr>
        <w:t xml:space="preserve"> </w:t>
      </w:r>
      <w:r w:rsidRPr="0015343D">
        <w:rPr>
          <w:rFonts w:ascii="Arial" w:hAnsi="Arial" w:cs="Arial" w:hint="cs"/>
          <w:sz w:val="24"/>
          <w:szCs w:val="24"/>
          <w:rtl/>
        </w:rPr>
        <w:t>היישום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היוזמה</w:t>
      </w:r>
      <w:r w:rsidRPr="0015343D">
        <w:rPr>
          <w:rFonts w:ascii="Open Sans" w:hAnsi="Open Sans" w:cs="Open Sans"/>
          <w:sz w:val="24"/>
          <w:szCs w:val="24"/>
          <w:rtl/>
        </w:rPr>
        <w:t xml:space="preserve"> </w:t>
      </w:r>
      <w:r w:rsidRPr="0015343D">
        <w:rPr>
          <w:rFonts w:ascii="Arial" w:hAnsi="Arial" w:cs="Arial" w:hint="cs"/>
          <w:sz w:val="24"/>
          <w:szCs w:val="24"/>
          <w:rtl/>
        </w:rPr>
        <w:t>הפילנתרופית</w:t>
      </w:r>
      <w:r w:rsidRPr="0015343D">
        <w:rPr>
          <w:rFonts w:ascii="Open Sans" w:hAnsi="Open Sans" w:cs="Open Sans"/>
          <w:sz w:val="24"/>
          <w:szCs w:val="24"/>
          <w:rtl/>
        </w:rPr>
        <w:t xml:space="preserve"> </w:t>
      </w:r>
      <w:r w:rsidRPr="0015343D">
        <w:rPr>
          <w:rFonts w:ascii="Arial" w:hAnsi="Arial" w:cs="Arial" w:hint="cs"/>
          <w:sz w:val="24"/>
          <w:szCs w:val="24"/>
          <w:rtl/>
        </w:rPr>
        <w:t>ומרכיביה</w:t>
      </w:r>
      <w:r w:rsidRPr="0015343D">
        <w:rPr>
          <w:rFonts w:ascii="Open Sans" w:hAnsi="Open Sans" w:cs="Open Sans"/>
          <w:sz w:val="24"/>
          <w:szCs w:val="24"/>
          <w:rtl/>
        </w:rPr>
        <w:t xml:space="preserve"> </w:t>
      </w:r>
      <w:r w:rsidRPr="0015343D">
        <w:rPr>
          <w:rFonts w:ascii="Arial" w:hAnsi="Arial" w:cs="Arial" w:hint="cs"/>
          <w:sz w:val="24"/>
          <w:szCs w:val="24"/>
          <w:rtl/>
        </w:rPr>
        <w:t>השפיעו</w:t>
      </w:r>
      <w:r w:rsidRPr="0015343D">
        <w:rPr>
          <w:rFonts w:ascii="Open Sans" w:hAnsi="Open Sans" w:cs="Open Sans"/>
          <w:sz w:val="24"/>
          <w:szCs w:val="24"/>
          <w:rtl/>
        </w:rPr>
        <w:t xml:space="preserve"> </w:t>
      </w:r>
      <w:r w:rsidRPr="0015343D">
        <w:rPr>
          <w:rFonts w:ascii="Arial" w:hAnsi="Arial" w:cs="Arial" w:hint="cs"/>
          <w:sz w:val="24"/>
          <w:szCs w:val="24"/>
          <w:rtl/>
        </w:rPr>
        <w:t>על</w:t>
      </w:r>
      <w:r w:rsidRPr="0015343D">
        <w:rPr>
          <w:rFonts w:ascii="Open Sans" w:hAnsi="Open Sans" w:cs="Open Sans"/>
          <w:sz w:val="24"/>
          <w:szCs w:val="24"/>
          <w:rtl/>
        </w:rPr>
        <w:t xml:space="preserve"> </w:t>
      </w:r>
      <w:r w:rsidRPr="0015343D">
        <w:rPr>
          <w:rFonts w:ascii="Arial" w:hAnsi="Arial" w:cs="Arial" w:hint="cs"/>
          <w:sz w:val="24"/>
          <w:szCs w:val="24"/>
          <w:rtl/>
        </w:rPr>
        <w:t>איכות</w:t>
      </w:r>
      <w:r w:rsidRPr="0015343D">
        <w:rPr>
          <w:rFonts w:ascii="Open Sans" w:hAnsi="Open Sans" w:cs="Open Sans"/>
          <w:sz w:val="24"/>
          <w:szCs w:val="24"/>
          <w:rtl/>
        </w:rPr>
        <w:t xml:space="preserve"> </w:t>
      </w:r>
      <w:r w:rsidRPr="0015343D">
        <w:rPr>
          <w:rFonts w:ascii="Arial" w:hAnsi="Arial" w:cs="Arial" w:hint="cs"/>
          <w:sz w:val="24"/>
          <w:szCs w:val="24"/>
          <w:rtl/>
        </w:rPr>
        <w:t>ההפעלה</w:t>
      </w:r>
      <w:r w:rsidRPr="0015343D">
        <w:rPr>
          <w:rFonts w:ascii="Open Sans" w:hAnsi="Open Sans" w:cs="Open Sans"/>
          <w:sz w:val="24"/>
          <w:szCs w:val="24"/>
          <w:rtl/>
        </w:rPr>
        <w:t xml:space="preserve"> </w:t>
      </w:r>
      <w:r w:rsidRPr="0015343D">
        <w:rPr>
          <w:rFonts w:ascii="Arial" w:hAnsi="Arial" w:cs="Arial" w:hint="cs"/>
          <w:sz w:val="24"/>
          <w:szCs w:val="24"/>
          <w:rtl/>
        </w:rPr>
        <w:t>ותוצאותיה</w:t>
      </w:r>
      <w:r w:rsidRPr="0015343D">
        <w:rPr>
          <w:rFonts w:ascii="Open Sans" w:hAnsi="Open Sans" w:cs="Open Sans"/>
          <w:sz w:val="24"/>
          <w:szCs w:val="24"/>
          <w:rtl/>
        </w:rPr>
        <w:t xml:space="preserve">. </w:t>
      </w:r>
      <w:r w:rsidR="00E239B0">
        <w:rPr>
          <w:rFonts w:ascii="Open Sans" w:hAnsi="Open Sans" w:cs="Arial" w:hint="cs"/>
          <w:sz w:val="24"/>
          <w:szCs w:val="24"/>
          <w:rtl/>
        </w:rPr>
        <w:t xml:space="preserve">בחינת חקרי המקרה במאמר הנוכחי מצביעה על שלושה גורמים מרכזיים שסייעו בהצלחת ההפעלה של התוכנית לפיתוח קהילתי ולקידום תהליכי התחדשות עירונית </w:t>
      </w:r>
      <w:r w:rsidR="00E239B0">
        <w:rPr>
          <w:rFonts w:ascii="Open Sans" w:hAnsi="Open Sans" w:cs="Arial"/>
          <w:sz w:val="24"/>
          <w:szCs w:val="24"/>
          <w:rtl/>
        </w:rPr>
        <w:t>–</w:t>
      </w:r>
      <w:r w:rsidR="00E239B0">
        <w:rPr>
          <w:rFonts w:ascii="Open Sans" w:hAnsi="Open Sans" w:cs="Arial" w:hint="cs"/>
          <w:sz w:val="24"/>
          <w:szCs w:val="24"/>
          <w:rtl/>
        </w:rPr>
        <w:t xml:space="preserve"> בניית שותפות </w:t>
      </w:r>
      <w:r w:rsidR="00111633">
        <w:rPr>
          <w:rFonts w:ascii="Open Sans" w:hAnsi="Open Sans" w:cs="Arial" w:hint="cs"/>
          <w:sz w:val="24"/>
          <w:szCs w:val="24"/>
          <w:rtl/>
        </w:rPr>
        <w:t xml:space="preserve">רחבה, טיפוח משאבי קהילה מקומית ואיכות ההנהגה וכוח האדם המפעיל את התוכנית. </w:t>
      </w:r>
    </w:p>
    <w:p w14:paraId="57DD5800" w14:textId="30B3D8DF" w:rsidR="00F7788A" w:rsidRDefault="00B331F8" w:rsidP="0052289E">
      <w:pPr>
        <w:spacing w:after="120" w:line="360" w:lineRule="auto"/>
        <w:jc w:val="both"/>
        <w:rPr>
          <w:rFonts w:ascii="Arial" w:hAnsi="Arial" w:cs="Arial"/>
          <w:sz w:val="24"/>
          <w:szCs w:val="24"/>
          <w:rtl/>
        </w:rPr>
      </w:pPr>
      <w:r w:rsidRPr="0015343D">
        <w:rPr>
          <w:rFonts w:ascii="Arial" w:hAnsi="Arial" w:cs="Arial" w:hint="cs"/>
          <w:sz w:val="24"/>
          <w:szCs w:val="24"/>
          <w:rtl/>
        </w:rPr>
        <w:t>בחקרי</w:t>
      </w:r>
      <w:r w:rsidRPr="0015343D">
        <w:rPr>
          <w:rFonts w:ascii="Open Sans" w:hAnsi="Open Sans" w:cs="Open Sans"/>
          <w:sz w:val="24"/>
          <w:szCs w:val="24"/>
          <w:rtl/>
        </w:rPr>
        <w:t xml:space="preserve"> </w:t>
      </w:r>
      <w:r w:rsidRPr="0015343D">
        <w:rPr>
          <w:rFonts w:ascii="Arial" w:hAnsi="Arial" w:cs="Arial" w:hint="cs"/>
          <w:sz w:val="24"/>
          <w:szCs w:val="24"/>
          <w:rtl/>
        </w:rPr>
        <w:t>המקרה</w:t>
      </w:r>
      <w:r w:rsidRPr="0015343D">
        <w:rPr>
          <w:rFonts w:ascii="Open Sans" w:hAnsi="Open Sans" w:cs="Open Sans"/>
          <w:sz w:val="24"/>
          <w:szCs w:val="24"/>
          <w:rtl/>
        </w:rPr>
        <w:t xml:space="preserve"> </w:t>
      </w:r>
      <w:r w:rsidRPr="0015343D">
        <w:rPr>
          <w:rFonts w:ascii="Open Sans" w:hAnsi="Open Sans" w:cs="Open Sans"/>
          <w:sz w:val="24"/>
          <w:szCs w:val="24"/>
        </w:rPr>
        <w:t>case studies</w:t>
      </w:r>
      <w:r w:rsidRPr="0015343D">
        <w:rPr>
          <w:rFonts w:ascii="Open Sans" w:hAnsi="Open Sans" w:cs="Open Sans"/>
          <w:sz w:val="24"/>
          <w:szCs w:val="24"/>
          <w:rtl/>
        </w:rPr>
        <w:t xml:space="preserve"> </w:t>
      </w:r>
      <w:r w:rsidRPr="0015343D">
        <w:rPr>
          <w:rFonts w:ascii="Arial" w:hAnsi="Arial" w:cs="Arial" w:hint="cs"/>
          <w:sz w:val="24"/>
          <w:szCs w:val="24"/>
          <w:rtl/>
        </w:rPr>
        <w:t>במאמר</w:t>
      </w:r>
      <w:r w:rsidRPr="0015343D">
        <w:rPr>
          <w:rFonts w:ascii="Open Sans" w:hAnsi="Open Sans" w:cs="Open Sans"/>
          <w:sz w:val="24"/>
          <w:szCs w:val="24"/>
          <w:rtl/>
        </w:rPr>
        <w:t xml:space="preserve"> </w:t>
      </w:r>
      <w:r w:rsidRPr="0015343D">
        <w:rPr>
          <w:rFonts w:ascii="Arial" w:hAnsi="Arial" w:cs="Arial" w:hint="cs"/>
          <w:sz w:val="24"/>
          <w:szCs w:val="24"/>
          <w:rtl/>
        </w:rPr>
        <w:t>הנוכחי</w:t>
      </w:r>
      <w:r w:rsidRPr="0015343D">
        <w:rPr>
          <w:rFonts w:ascii="Open Sans" w:hAnsi="Open Sans" w:cs="Open Sans"/>
          <w:sz w:val="24"/>
          <w:szCs w:val="24"/>
          <w:rtl/>
        </w:rPr>
        <w:t xml:space="preserve">, </w:t>
      </w:r>
      <w:r w:rsidRPr="0015343D">
        <w:rPr>
          <w:rFonts w:ascii="Arial" w:hAnsi="Arial" w:cs="Arial" w:hint="cs"/>
          <w:sz w:val="24"/>
          <w:szCs w:val="24"/>
          <w:rtl/>
        </w:rPr>
        <w:t>ההובלה</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תהליכי</w:t>
      </w:r>
      <w:r w:rsidRPr="0015343D">
        <w:rPr>
          <w:rFonts w:ascii="Open Sans" w:hAnsi="Open Sans" w:cs="Open Sans"/>
          <w:sz w:val="24"/>
          <w:szCs w:val="24"/>
          <w:rtl/>
        </w:rPr>
        <w:t xml:space="preserve"> </w:t>
      </w:r>
      <w:r w:rsidRPr="0015343D">
        <w:rPr>
          <w:rFonts w:ascii="Arial" w:hAnsi="Arial" w:cs="Arial" w:hint="cs"/>
          <w:sz w:val="24"/>
          <w:szCs w:val="24"/>
          <w:rtl/>
        </w:rPr>
        <w:t>התכנון</w:t>
      </w:r>
      <w:r w:rsidRPr="0015343D">
        <w:rPr>
          <w:rFonts w:ascii="Open Sans" w:hAnsi="Open Sans" w:cs="Open Sans"/>
          <w:sz w:val="24"/>
          <w:szCs w:val="24"/>
          <w:rtl/>
        </w:rPr>
        <w:t xml:space="preserve"> </w:t>
      </w:r>
      <w:r w:rsidRPr="0015343D">
        <w:rPr>
          <w:rFonts w:ascii="Arial" w:hAnsi="Arial" w:cs="Arial" w:hint="cs"/>
          <w:sz w:val="24"/>
          <w:szCs w:val="24"/>
          <w:rtl/>
        </w:rPr>
        <w:t>והיישום</w:t>
      </w:r>
      <w:r w:rsidRPr="0015343D">
        <w:rPr>
          <w:rFonts w:ascii="Open Sans" w:hAnsi="Open Sans" w:cs="Open Sans"/>
          <w:sz w:val="24"/>
          <w:szCs w:val="24"/>
          <w:rtl/>
        </w:rPr>
        <w:t xml:space="preserve"> </w:t>
      </w:r>
      <w:r w:rsidRPr="0015343D">
        <w:rPr>
          <w:rFonts w:ascii="Arial" w:hAnsi="Arial" w:cs="Arial" w:hint="cs"/>
          <w:sz w:val="24"/>
          <w:szCs w:val="24"/>
          <w:rtl/>
        </w:rPr>
        <w:t>הייתה</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הקרן</w:t>
      </w:r>
      <w:r w:rsidRPr="0015343D">
        <w:rPr>
          <w:rFonts w:ascii="Open Sans" w:hAnsi="Open Sans" w:cs="Open Sans"/>
          <w:sz w:val="24"/>
          <w:szCs w:val="24"/>
          <w:rtl/>
        </w:rPr>
        <w:t xml:space="preserve"> </w:t>
      </w:r>
      <w:r w:rsidRPr="0015343D">
        <w:rPr>
          <w:rFonts w:ascii="Arial" w:hAnsi="Arial" w:cs="Arial" w:hint="cs"/>
          <w:sz w:val="24"/>
          <w:szCs w:val="24"/>
          <w:rtl/>
        </w:rPr>
        <w:t>הפילנתרופית</w:t>
      </w:r>
      <w:r w:rsidRPr="0015343D">
        <w:rPr>
          <w:rFonts w:ascii="Open Sans" w:hAnsi="Open Sans" w:cs="Open Sans"/>
          <w:sz w:val="24"/>
          <w:szCs w:val="24"/>
          <w:rtl/>
        </w:rPr>
        <w:t xml:space="preserve">, </w:t>
      </w:r>
      <w:r w:rsidRPr="0015343D">
        <w:rPr>
          <w:rFonts w:ascii="Arial" w:hAnsi="Arial" w:cs="Arial" w:hint="cs"/>
          <w:sz w:val="24"/>
          <w:szCs w:val="24"/>
          <w:rtl/>
        </w:rPr>
        <w:t>אך</w:t>
      </w:r>
      <w:r w:rsidRPr="0015343D">
        <w:rPr>
          <w:rFonts w:ascii="Open Sans" w:hAnsi="Open Sans" w:cs="Open Sans"/>
          <w:sz w:val="24"/>
          <w:szCs w:val="24"/>
          <w:rtl/>
        </w:rPr>
        <w:t xml:space="preserve"> </w:t>
      </w:r>
      <w:r w:rsidRPr="0015343D">
        <w:rPr>
          <w:rFonts w:ascii="Arial" w:hAnsi="Arial" w:cs="Arial" w:hint="cs"/>
          <w:sz w:val="24"/>
          <w:szCs w:val="24"/>
          <w:rtl/>
        </w:rPr>
        <w:t>תוך</w:t>
      </w:r>
      <w:r w:rsidRPr="0015343D">
        <w:rPr>
          <w:rFonts w:ascii="Open Sans" w:hAnsi="Open Sans" w:cs="Open Sans"/>
          <w:sz w:val="24"/>
          <w:szCs w:val="24"/>
          <w:rtl/>
        </w:rPr>
        <w:t xml:space="preserve"> </w:t>
      </w:r>
      <w:r w:rsidRPr="0015343D">
        <w:rPr>
          <w:rFonts w:ascii="Arial" w:hAnsi="Arial" w:cs="Arial" w:hint="cs"/>
          <w:sz w:val="24"/>
          <w:szCs w:val="24"/>
          <w:rtl/>
        </w:rPr>
        <w:t>מעורבות</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גו</w:t>
      </w:r>
      <w:r w:rsidR="00E3000C">
        <w:rPr>
          <w:rFonts w:ascii="Arial" w:hAnsi="Arial" w:cs="Arial" w:hint="cs"/>
          <w:sz w:val="24"/>
          <w:szCs w:val="24"/>
          <w:rtl/>
        </w:rPr>
        <w:t>רמים</w:t>
      </w:r>
      <w:r w:rsidRPr="0015343D">
        <w:rPr>
          <w:rFonts w:ascii="Open Sans" w:hAnsi="Open Sans" w:cs="Open Sans"/>
          <w:sz w:val="24"/>
          <w:szCs w:val="24"/>
          <w:rtl/>
        </w:rPr>
        <w:t xml:space="preserve"> </w:t>
      </w:r>
      <w:r w:rsidRPr="0015343D">
        <w:rPr>
          <w:rFonts w:ascii="Arial" w:hAnsi="Arial" w:cs="Arial" w:hint="cs"/>
          <w:sz w:val="24"/>
          <w:szCs w:val="24"/>
          <w:rtl/>
        </w:rPr>
        <w:t>ברשות</w:t>
      </w:r>
      <w:r w:rsidRPr="0015343D">
        <w:rPr>
          <w:rFonts w:ascii="Open Sans" w:hAnsi="Open Sans" w:cs="Open Sans"/>
          <w:sz w:val="24"/>
          <w:szCs w:val="24"/>
          <w:rtl/>
        </w:rPr>
        <w:t xml:space="preserve"> </w:t>
      </w:r>
      <w:r w:rsidRPr="0015343D">
        <w:rPr>
          <w:rFonts w:ascii="Arial" w:hAnsi="Arial" w:cs="Arial" w:hint="cs"/>
          <w:sz w:val="24"/>
          <w:szCs w:val="24"/>
          <w:rtl/>
        </w:rPr>
        <w:t>המקומית</w:t>
      </w:r>
      <w:r w:rsidRPr="0015343D">
        <w:rPr>
          <w:rFonts w:ascii="Open Sans" w:hAnsi="Open Sans" w:cs="Open Sans"/>
          <w:sz w:val="24"/>
          <w:szCs w:val="24"/>
          <w:rtl/>
        </w:rPr>
        <w:t xml:space="preserve">. </w:t>
      </w:r>
      <w:r w:rsidRPr="0015343D">
        <w:rPr>
          <w:rFonts w:ascii="Arial" w:hAnsi="Arial" w:cs="Arial" w:hint="cs"/>
          <w:sz w:val="24"/>
          <w:szCs w:val="24"/>
          <w:rtl/>
        </w:rPr>
        <w:t>ביישוב</w:t>
      </w:r>
      <w:r w:rsidRPr="0015343D">
        <w:rPr>
          <w:rFonts w:ascii="Open Sans" w:hAnsi="Open Sans" w:cs="Open Sans"/>
          <w:sz w:val="24"/>
          <w:szCs w:val="24"/>
          <w:rtl/>
        </w:rPr>
        <w:t xml:space="preserve"> </w:t>
      </w:r>
      <w:r w:rsidRPr="0015343D">
        <w:rPr>
          <w:rFonts w:ascii="Arial" w:hAnsi="Arial" w:cs="Arial" w:hint="cs"/>
          <w:sz w:val="24"/>
          <w:szCs w:val="24"/>
          <w:rtl/>
        </w:rPr>
        <w:t>בו</w:t>
      </w:r>
      <w:r w:rsidRPr="0015343D">
        <w:rPr>
          <w:rFonts w:ascii="Open Sans" w:hAnsi="Open Sans" w:cs="Open Sans"/>
          <w:sz w:val="24"/>
          <w:szCs w:val="24"/>
          <w:rtl/>
        </w:rPr>
        <w:t xml:space="preserve"> </w:t>
      </w:r>
      <w:r w:rsidRPr="0015343D">
        <w:rPr>
          <w:rFonts w:ascii="Arial" w:hAnsi="Arial" w:cs="Arial" w:hint="cs"/>
          <w:sz w:val="24"/>
          <w:szCs w:val="24"/>
          <w:rtl/>
        </w:rPr>
        <w:t>ההובלה</w:t>
      </w:r>
      <w:r w:rsidRPr="0015343D">
        <w:rPr>
          <w:rFonts w:ascii="Open Sans" w:hAnsi="Open Sans" w:cs="Open Sans"/>
          <w:sz w:val="24"/>
          <w:szCs w:val="24"/>
          <w:rtl/>
        </w:rPr>
        <w:t xml:space="preserve"> </w:t>
      </w:r>
      <w:r w:rsidRPr="0015343D">
        <w:rPr>
          <w:rFonts w:ascii="Arial" w:hAnsi="Arial" w:cs="Arial" w:hint="cs"/>
          <w:sz w:val="24"/>
          <w:szCs w:val="24"/>
          <w:rtl/>
        </w:rPr>
        <w:t>הייתה</w:t>
      </w:r>
      <w:r w:rsidRPr="0015343D">
        <w:rPr>
          <w:rFonts w:ascii="Open Sans" w:hAnsi="Open Sans" w:cs="Open Sans"/>
          <w:sz w:val="24"/>
          <w:szCs w:val="24"/>
          <w:rtl/>
        </w:rPr>
        <w:t xml:space="preserve"> </w:t>
      </w:r>
      <w:r w:rsidRPr="0015343D">
        <w:rPr>
          <w:rFonts w:ascii="Arial" w:hAnsi="Arial" w:cs="Arial" w:hint="cs"/>
          <w:sz w:val="24"/>
          <w:szCs w:val="24"/>
          <w:rtl/>
        </w:rPr>
        <w:t>בשותפות</w:t>
      </w:r>
      <w:r w:rsidRPr="0015343D">
        <w:rPr>
          <w:rFonts w:ascii="Open Sans" w:hAnsi="Open Sans" w:cs="Open Sans"/>
          <w:sz w:val="24"/>
          <w:szCs w:val="24"/>
          <w:rtl/>
        </w:rPr>
        <w:t xml:space="preserve"> </w:t>
      </w:r>
      <w:r w:rsidRPr="0015343D">
        <w:rPr>
          <w:rFonts w:ascii="Open Sans" w:hAnsi="Open Sans" w:cs="Open Sans"/>
          <w:sz w:val="24"/>
          <w:szCs w:val="24"/>
        </w:rPr>
        <w:t>collaboration</w:t>
      </w:r>
      <w:r w:rsidRPr="0015343D">
        <w:rPr>
          <w:rFonts w:ascii="Open Sans" w:hAnsi="Open Sans" w:cs="Open Sans"/>
          <w:sz w:val="24"/>
          <w:szCs w:val="24"/>
          <w:rtl/>
        </w:rPr>
        <w:t xml:space="preserve"> </w:t>
      </w:r>
      <w:r w:rsidRPr="0015343D">
        <w:rPr>
          <w:rFonts w:ascii="Arial" w:hAnsi="Arial" w:cs="Arial" w:hint="cs"/>
          <w:sz w:val="24"/>
          <w:szCs w:val="24"/>
          <w:rtl/>
        </w:rPr>
        <w:t>בין</w:t>
      </w:r>
      <w:r w:rsidRPr="0015343D">
        <w:rPr>
          <w:rFonts w:ascii="Open Sans" w:hAnsi="Open Sans" w:cs="Open Sans"/>
          <w:sz w:val="24"/>
          <w:szCs w:val="24"/>
          <w:rtl/>
        </w:rPr>
        <w:t xml:space="preserve"> </w:t>
      </w:r>
      <w:r w:rsidRPr="0015343D">
        <w:rPr>
          <w:rFonts w:ascii="Arial" w:hAnsi="Arial" w:cs="Arial" w:hint="cs"/>
          <w:sz w:val="24"/>
          <w:szCs w:val="24"/>
          <w:rtl/>
        </w:rPr>
        <w:t>מספר</w:t>
      </w:r>
      <w:r w:rsidRPr="0015343D">
        <w:rPr>
          <w:rFonts w:ascii="Open Sans" w:hAnsi="Open Sans" w:cs="Open Sans"/>
          <w:sz w:val="24"/>
          <w:szCs w:val="24"/>
          <w:rtl/>
        </w:rPr>
        <w:t xml:space="preserve"> </w:t>
      </w:r>
      <w:r w:rsidRPr="0015343D">
        <w:rPr>
          <w:rFonts w:ascii="Arial" w:hAnsi="Arial" w:cs="Arial" w:hint="cs"/>
          <w:sz w:val="24"/>
          <w:szCs w:val="24"/>
          <w:rtl/>
        </w:rPr>
        <w:t>גופים</w:t>
      </w:r>
      <w:r w:rsidRPr="0015343D">
        <w:rPr>
          <w:rFonts w:ascii="Open Sans" w:hAnsi="Open Sans" w:cs="Open Sans"/>
          <w:sz w:val="24"/>
          <w:szCs w:val="24"/>
          <w:rtl/>
        </w:rPr>
        <w:t xml:space="preserve"> </w:t>
      </w:r>
      <w:r w:rsidRPr="0015343D">
        <w:rPr>
          <w:rFonts w:ascii="Arial" w:hAnsi="Arial" w:cs="Arial" w:hint="cs"/>
          <w:sz w:val="24"/>
          <w:szCs w:val="24"/>
          <w:rtl/>
        </w:rPr>
        <w:t>קריטיים</w:t>
      </w:r>
      <w:r w:rsidRPr="0015343D">
        <w:rPr>
          <w:rFonts w:ascii="Open Sans" w:hAnsi="Open Sans" w:cs="Open Sans"/>
          <w:sz w:val="24"/>
          <w:szCs w:val="24"/>
          <w:rtl/>
        </w:rPr>
        <w:t xml:space="preserve"> (</w:t>
      </w:r>
      <w:r w:rsidRPr="0015343D">
        <w:rPr>
          <w:rFonts w:ascii="Open Sans" w:hAnsi="Open Sans" w:cs="Open Sans"/>
          <w:sz w:val="24"/>
          <w:szCs w:val="24"/>
        </w:rPr>
        <w:t>Casey, 2008</w:t>
      </w:r>
      <w:r w:rsidR="001E137D">
        <w:rPr>
          <w:rFonts w:ascii="Open Sans" w:hAnsi="Open Sans" w:cs="Open Sans" w:hint="cs"/>
          <w:sz w:val="24"/>
          <w:szCs w:val="24"/>
          <w:rtl/>
        </w:rPr>
        <w:t>)</w:t>
      </w:r>
      <w:r w:rsidRPr="0015343D">
        <w:rPr>
          <w:rFonts w:ascii="Open Sans" w:hAnsi="Open Sans" w:cs="Open Sans"/>
          <w:sz w:val="24"/>
          <w:szCs w:val="24"/>
          <w:rtl/>
        </w:rPr>
        <w:t xml:space="preserve">  – </w:t>
      </w:r>
      <w:r w:rsidRPr="0015343D">
        <w:rPr>
          <w:rFonts w:ascii="Arial" w:hAnsi="Arial" w:cs="Arial" w:hint="cs"/>
          <w:sz w:val="24"/>
          <w:szCs w:val="24"/>
          <w:rtl/>
        </w:rPr>
        <w:t>ממשלה</w:t>
      </w:r>
      <w:r w:rsidRPr="0015343D">
        <w:rPr>
          <w:rFonts w:ascii="Open Sans" w:hAnsi="Open Sans" w:cs="Open Sans"/>
          <w:sz w:val="24"/>
          <w:szCs w:val="24"/>
          <w:rtl/>
        </w:rPr>
        <w:t xml:space="preserve">, </w:t>
      </w:r>
      <w:r w:rsidRPr="0015343D">
        <w:rPr>
          <w:rFonts w:ascii="Arial" w:hAnsi="Arial" w:cs="Arial" w:hint="cs"/>
          <w:sz w:val="24"/>
          <w:szCs w:val="24"/>
          <w:rtl/>
        </w:rPr>
        <w:t>רשות</w:t>
      </w:r>
      <w:r w:rsidRPr="0015343D">
        <w:rPr>
          <w:rFonts w:ascii="Open Sans" w:hAnsi="Open Sans" w:cs="Open Sans"/>
          <w:sz w:val="24"/>
          <w:szCs w:val="24"/>
          <w:rtl/>
        </w:rPr>
        <w:t xml:space="preserve"> </w:t>
      </w:r>
      <w:r w:rsidRPr="0015343D">
        <w:rPr>
          <w:rFonts w:ascii="Arial" w:hAnsi="Arial" w:cs="Arial" w:hint="cs"/>
          <w:sz w:val="24"/>
          <w:szCs w:val="24"/>
          <w:rtl/>
        </w:rPr>
        <w:t>מקומית</w:t>
      </w:r>
      <w:r w:rsidRPr="0015343D">
        <w:rPr>
          <w:rFonts w:ascii="Open Sans" w:hAnsi="Open Sans" w:cs="Open Sans"/>
          <w:sz w:val="24"/>
          <w:szCs w:val="24"/>
          <w:rtl/>
        </w:rPr>
        <w:t xml:space="preserve"> </w:t>
      </w:r>
      <w:r w:rsidRPr="0015343D">
        <w:rPr>
          <w:rFonts w:ascii="Arial" w:hAnsi="Arial" w:cs="Arial" w:hint="cs"/>
          <w:sz w:val="24"/>
          <w:szCs w:val="24"/>
          <w:rtl/>
        </w:rPr>
        <w:t>ונציגי</w:t>
      </w:r>
      <w:r w:rsidRPr="0015343D">
        <w:rPr>
          <w:rFonts w:ascii="Open Sans" w:hAnsi="Open Sans" w:cs="Open Sans"/>
          <w:sz w:val="24"/>
          <w:szCs w:val="24"/>
          <w:rtl/>
        </w:rPr>
        <w:t xml:space="preserve"> </w:t>
      </w:r>
      <w:r w:rsidRPr="0015343D">
        <w:rPr>
          <w:rFonts w:ascii="Arial" w:hAnsi="Arial" w:cs="Arial" w:hint="cs"/>
          <w:sz w:val="24"/>
          <w:szCs w:val="24"/>
          <w:rtl/>
        </w:rPr>
        <w:t>הפילנתרופיה</w:t>
      </w:r>
      <w:r w:rsidRPr="0015343D">
        <w:rPr>
          <w:rFonts w:ascii="Open Sans" w:hAnsi="Open Sans" w:cs="Open Sans"/>
          <w:sz w:val="24"/>
          <w:szCs w:val="24"/>
          <w:rtl/>
        </w:rPr>
        <w:t xml:space="preserve"> </w:t>
      </w:r>
      <w:r w:rsidRPr="0015343D">
        <w:rPr>
          <w:rFonts w:ascii="Arial" w:hAnsi="Arial" w:cs="Arial" w:hint="cs"/>
          <w:sz w:val="24"/>
          <w:szCs w:val="24"/>
          <w:rtl/>
        </w:rPr>
        <w:t>בשדה</w:t>
      </w:r>
      <w:r w:rsidR="00A13765">
        <w:rPr>
          <w:rFonts w:ascii="Arial" w:hAnsi="Arial" w:cs="Arial" w:hint="cs"/>
          <w:sz w:val="24"/>
          <w:szCs w:val="24"/>
          <w:rtl/>
        </w:rPr>
        <w:t xml:space="preserve"> </w:t>
      </w:r>
      <w:r w:rsidR="00CA7EB1">
        <w:rPr>
          <w:rFonts w:ascii="Arial" w:hAnsi="Arial" w:cs="Arial"/>
          <w:sz w:val="24"/>
          <w:szCs w:val="24"/>
          <w:rtl/>
        </w:rPr>
        <w:t>–</w:t>
      </w:r>
      <w:r w:rsidR="00A13765">
        <w:rPr>
          <w:rFonts w:ascii="Arial" w:hAnsi="Arial" w:cs="Arial" w:hint="cs"/>
          <w:sz w:val="24"/>
          <w:szCs w:val="24"/>
          <w:rtl/>
        </w:rPr>
        <w:t xml:space="preserve"> </w:t>
      </w:r>
      <w:r w:rsidR="00CA7EB1">
        <w:rPr>
          <w:rFonts w:ascii="Arial" w:hAnsi="Arial" w:cs="Arial" w:hint="cs"/>
          <w:sz w:val="24"/>
          <w:szCs w:val="24"/>
          <w:rtl/>
        </w:rPr>
        <w:t xml:space="preserve">יישום היוזמה היה מוצלח יותר והיא שרדה לאורך זמן. </w:t>
      </w:r>
    </w:p>
    <w:p w14:paraId="4513C594" w14:textId="0201E97D" w:rsidR="00A13765" w:rsidRDefault="00B331F8" w:rsidP="0052289E">
      <w:pPr>
        <w:spacing w:after="120" w:line="360" w:lineRule="auto"/>
        <w:jc w:val="both"/>
        <w:rPr>
          <w:rFonts w:ascii="Open Sans" w:hAnsi="Open Sans" w:cs="Open Sans"/>
          <w:sz w:val="24"/>
          <w:szCs w:val="24"/>
          <w:rtl/>
        </w:rPr>
      </w:pPr>
      <w:r w:rsidRPr="0015343D">
        <w:rPr>
          <w:rFonts w:ascii="Arial" w:hAnsi="Arial" w:cs="Arial" w:hint="cs"/>
          <w:sz w:val="24"/>
          <w:szCs w:val="24"/>
          <w:rtl/>
        </w:rPr>
        <w:t>ביישוב</w:t>
      </w:r>
      <w:r w:rsidRPr="0015343D">
        <w:rPr>
          <w:rFonts w:ascii="Open Sans" w:hAnsi="Open Sans" w:cs="Open Sans"/>
          <w:sz w:val="24"/>
          <w:szCs w:val="24"/>
          <w:rtl/>
        </w:rPr>
        <w:t xml:space="preserve"> </w:t>
      </w:r>
      <w:r w:rsidRPr="0015343D">
        <w:rPr>
          <w:rFonts w:ascii="Arial" w:hAnsi="Arial" w:cs="Arial" w:hint="cs"/>
          <w:sz w:val="24"/>
          <w:szCs w:val="24"/>
          <w:rtl/>
        </w:rPr>
        <w:t>בו</w:t>
      </w:r>
      <w:r w:rsidRPr="0015343D">
        <w:rPr>
          <w:rFonts w:ascii="Open Sans" w:hAnsi="Open Sans" w:cs="Open Sans"/>
          <w:sz w:val="24"/>
          <w:szCs w:val="24"/>
          <w:rtl/>
        </w:rPr>
        <w:t xml:space="preserve"> </w:t>
      </w:r>
      <w:r w:rsidRPr="0015343D">
        <w:rPr>
          <w:rFonts w:ascii="Arial" w:hAnsi="Arial" w:cs="Arial" w:hint="cs"/>
          <w:sz w:val="24"/>
          <w:szCs w:val="24"/>
          <w:rtl/>
        </w:rPr>
        <w:t>השותפות</w:t>
      </w:r>
      <w:r w:rsidRPr="0015343D">
        <w:rPr>
          <w:rFonts w:ascii="Open Sans" w:hAnsi="Open Sans" w:cs="Open Sans"/>
          <w:sz w:val="24"/>
          <w:szCs w:val="24"/>
          <w:rtl/>
        </w:rPr>
        <w:t xml:space="preserve"> </w:t>
      </w:r>
      <w:r w:rsidRPr="0015343D">
        <w:rPr>
          <w:rFonts w:ascii="Arial" w:hAnsi="Arial" w:cs="Arial" w:hint="cs"/>
          <w:sz w:val="24"/>
          <w:szCs w:val="24"/>
          <w:rtl/>
        </w:rPr>
        <w:t>הייתה</w:t>
      </w:r>
      <w:r w:rsidRPr="0015343D">
        <w:rPr>
          <w:rFonts w:ascii="Open Sans" w:hAnsi="Open Sans" w:cs="Open Sans"/>
          <w:sz w:val="24"/>
          <w:szCs w:val="24"/>
          <w:rtl/>
        </w:rPr>
        <w:t xml:space="preserve"> </w:t>
      </w:r>
      <w:r w:rsidRPr="0015343D">
        <w:rPr>
          <w:rFonts w:ascii="Arial" w:hAnsi="Arial" w:cs="Arial" w:hint="cs"/>
          <w:sz w:val="24"/>
          <w:szCs w:val="24"/>
          <w:rtl/>
        </w:rPr>
        <w:t>עם</w:t>
      </w:r>
      <w:r w:rsidRPr="0015343D">
        <w:rPr>
          <w:rFonts w:ascii="Open Sans" w:hAnsi="Open Sans" w:cs="Open Sans"/>
          <w:sz w:val="24"/>
          <w:szCs w:val="24"/>
          <w:rtl/>
        </w:rPr>
        <w:t xml:space="preserve"> </w:t>
      </w:r>
      <w:r w:rsidRPr="0015343D">
        <w:rPr>
          <w:rFonts w:ascii="Arial" w:hAnsi="Arial" w:cs="Arial" w:hint="cs"/>
          <w:sz w:val="24"/>
          <w:szCs w:val="24"/>
          <w:rtl/>
        </w:rPr>
        <w:t>ארגוני</w:t>
      </w:r>
      <w:r w:rsidRPr="0015343D">
        <w:rPr>
          <w:rFonts w:ascii="Open Sans" w:hAnsi="Open Sans" w:cs="Open Sans"/>
          <w:sz w:val="24"/>
          <w:szCs w:val="24"/>
          <w:rtl/>
        </w:rPr>
        <w:t xml:space="preserve"> </w:t>
      </w:r>
      <w:r w:rsidRPr="0015343D">
        <w:rPr>
          <w:rFonts w:ascii="Arial" w:hAnsi="Arial" w:cs="Arial" w:hint="cs"/>
          <w:sz w:val="24"/>
          <w:szCs w:val="24"/>
          <w:rtl/>
        </w:rPr>
        <w:t>מגזר</w:t>
      </w:r>
      <w:r w:rsidRPr="0015343D">
        <w:rPr>
          <w:rFonts w:ascii="Open Sans" w:hAnsi="Open Sans" w:cs="Open Sans"/>
          <w:sz w:val="24"/>
          <w:szCs w:val="24"/>
          <w:rtl/>
        </w:rPr>
        <w:t xml:space="preserve"> </w:t>
      </w:r>
      <w:r w:rsidRPr="0015343D">
        <w:rPr>
          <w:rFonts w:ascii="Arial" w:hAnsi="Arial" w:cs="Arial" w:hint="cs"/>
          <w:sz w:val="24"/>
          <w:szCs w:val="24"/>
          <w:rtl/>
        </w:rPr>
        <w:t>שלישי</w:t>
      </w:r>
      <w:r w:rsidRPr="0015343D">
        <w:rPr>
          <w:rFonts w:ascii="Open Sans" w:hAnsi="Open Sans" w:cs="Open Sans"/>
          <w:sz w:val="24"/>
          <w:szCs w:val="24"/>
          <w:rtl/>
        </w:rPr>
        <w:t xml:space="preserve"> </w:t>
      </w:r>
      <w:r w:rsidRPr="0015343D">
        <w:rPr>
          <w:rFonts w:ascii="Arial" w:hAnsi="Arial" w:cs="Arial" w:hint="cs"/>
          <w:sz w:val="24"/>
          <w:szCs w:val="24"/>
          <w:rtl/>
        </w:rPr>
        <w:t>בלבד</w:t>
      </w:r>
      <w:r w:rsidRPr="0015343D">
        <w:rPr>
          <w:rFonts w:ascii="Open Sans" w:hAnsi="Open Sans" w:cs="Open Sans"/>
          <w:sz w:val="24"/>
          <w:szCs w:val="24"/>
          <w:rtl/>
        </w:rPr>
        <w:t xml:space="preserve">, </w:t>
      </w:r>
      <w:r w:rsidRPr="0015343D">
        <w:rPr>
          <w:rFonts w:ascii="Arial" w:hAnsi="Arial" w:cs="Arial" w:hint="cs"/>
          <w:sz w:val="24"/>
          <w:szCs w:val="24"/>
          <w:rtl/>
        </w:rPr>
        <w:t>הקשר</w:t>
      </w:r>
      <w:r w:rsidRPr="0015343D">
        <w:rPr>
          <w:rFonts w:ascii="Open Sans" w:hAnsi="Open Sans" w:cs="Open Sans"/>
          <w:sz w:val="24"/>
          <w:szCs w:val="24"/>
          <w:rtl/>
        </w:rPr>
        <w:t xml:space="preserve"> </w:t>
      </w:r>
      <w:r w:rsidRPr="0015343D">
        <w:rPr>
          <w:rFonts w:ascii="Arial" w:hAnsi="Arial" w:cs="Arial" w:hint="cs"/>
          <w:sz w:val="24"/>
          <w:szCs w:val="24"/>
          <w:rtl/>
        </w:rPr>
        <w:t>הרופף</w:t>
      </w:r>
      <w:r w:rsidRPr="0015343D">
        <w:rPr>
          <w:rFonts w:ascii="Open Sans" w:hAnsi="Open Sans" w:cs="Open Sans"/>
          <w:sz w:val="24"/>
          <w:szCs w:val="24"/>
          <w:rtl/>
        </w:rPr>
        <w:t xml:space="preserve"> </w:t>
      </w:r>
      <w:r w:rsidRPr="0015343D">
        <w:rPr>
          <w:rFonts w:ascii="Arial" w:hAnsi="Arial" w:cs="Arial" w:hint="cs"/>
          <w:sz w:val="24"/>
          <w:szCs w:val="24"/>
          <w:rtl/>
        </w:rPr>
        <w:t>עם</w:t>
      </w:r>
      <w:r w:rsidRPr="0015343D">
        <w:rPr>
          <w:rFonts w:ascii="Open Sans" w:hAnsi="Open Sans" w:cs="Open Sans"/>
          <w:sz w:val="24"/>
          <w:szCs w:val="24"/>
          <w:rtl/>
        </w:rPr>
        <w:t xml:space="preserve"> </w:t>
      </w:r>
      <w:r w:rsidRPr="0015343D">
        <w:rPr>
          <w:rFonts w:ascii="Arial" w:hAnsi="Arial" w:cs="Arial" w:hint="cs"/>
          <w:sz w:val="24"/>
          <w:szCs w:val="24"/>
          <w:rtl/>
        </w:rPr>
        <w:t>הרשות</w:t>
      </w:r>
      <w:r w:rsidRPr="0015343D">
        <w:rPr>
          <w:rFonts w:ascii="Open Sans" w:hAnsi="Open Sans" w:cs="Open Sans"/>
          <w:sz w:val="24"/>
          <w:szCs w:val="24"/>
          <w:rtl/>
        </w:rPr>
        <w:t xml:space="preserve"> </w:t>
      </w:r>
      <w:r w:rsidRPr="0015343D">
        <w:rPr>
          <w:rFonts w:ascii="Arial" w:hAnsi="Arial" w:cs="Arial" w:hint="cs"/>
          <w:sz w:val="24"/>
          <w:szCs w:val="24"/>
          <w:rtl/>
        </w:rPr>
        <w:t>ונציגיה</w:t>
      </w:r>
      <w:r w:rsidRPr="0015343D">
        <w:rPr>
          <w:rFonts w:ascii="Open Sans" w:hAnsi="Open Sans" w:cs="Open Sans"/>
          <w:sz w:val="24"/>
          <w:szCs w:val="24"/>
          <w:rtl/>
        </w:rPr>
        <w:t xml:space="preserve"> </w:t>
      </w:r>
      <w:r w:rsidRPr="0015343D">
        <w:rPr>
          <w:rFonts w:ascii="Arial" w:hAnsi="Arial" w:cs="Arial" w:hint="cs"/>
          <w:sz w:val="24"/>
          <w:szCs w:val="24"/>
          <w:rtl/>
        </w:rPr>
        <w:t>הביא</w:t>
      </w:r>
      <w:r w:rsidRPr="0015343D">
        <w:rPr>
          <w:rFonts w:ascii="Open Sans" w:hAnsi="Open Sans" w:cs="Open Sans"/>
          <w:sz w:val="24"/>
          <w:szCs w:val="24"/>
          <w:rtl/>
        </w:rPr>
        <w:t xml:space="preserve"> </w:t>
      </w:r>
      <w:r w:rsidRPr="0015343D">
        <w:rPr>
          <w:rFonts w:ascii="Arial" w:hAnsi="Arial" w:cs="Arial" w:hint="cs"/>
          <w:sz w:val="24"/>
          <w:szCs w:val="24"/>
          <w:rtl/>
        </w:rPr>
        <w:t>למיצוי</w:t>
      </w:r>
      <w:r w:rsidRPr="0015343D">
        <w:rPr>
          <w:rFonts w:ascii="Open Sans" w:hAnsi="Open Sans" w:cs="Open Sans"/>
          <w:sz w:val="24"/>
          <w:szCs w:val="24"/>
          <w:rtl/>
        </w:rPr>
        <w:t xml:space="preserve"> </w:t>
      </w:r>
      <w:r w:rsidRPr="0015343D">
        <w:rPr>
          <w:rFonts w:ascii="Arial" w:hAnsi="Arial" w:cs="Arial" w:hint="cs"/>
          <w:sz w:val="24"/>
          <w:szCs w:val="24"/>
          <w:rtl/>
        </w:rPr>
        <w:t>מצומצם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משאבי</w:t>
      </w:r>
      <w:r w:rsidRPr="0015343D">
        <w:rPr>
          <w:rFonts w:ascii="Open Sans" w:hAnsi="Open Sans" w:cs="Open Sans"/>
          <w:sz w:val="24"/>
          <w:szCs w:val="24"/>
          <w:rtl/>
        </w:rPr>
        <w:t xml:space="preserve"> </w:t>
      </w:r>
      <w:r w:rsidRPr="0015343D">
        <w:rPr>
          <w:rFonts w:ascii="Arial" w:hAnsi="Arial" w:cs="Arial" w:hint="cs"/>
          <w:sz w:val="24"/>
          <w:szCs w:val="24"/>
          <w:rtl/>
        </w:rPr>
        <w:t>הרשות</w:t>
      </w:r>
      <w:r w:rsidRPr="0015343D">
        <w:rPr>
          <w:rFonts w:ascii="Open Sans" w:hAnsi="Open Sans" w:cs="Open Sans"/>
          <w:sz w:val="24"/>
          <w:szCs w:val="24"/>
          <w:rtl/>
        </w:rPr>
        <w:t xml:space="preserve"> </w:t>
      </w:r>
      <w:r w:rsidRPr="0015343D">
        <w:rPr>
          <w:rFonts w:ascii="Arial" w:hAnsi="Arial" w:cs="Arial" w:hint="cs"/>
          <w:sz w:val="24"/>
          <w:szCs w:val="24"/>
          <w:rtl/>
        </w:rPr>
        <w:t>המקומית</w:t>
      </w:r>
      <w:r w:rsidRPr="0015343D">
        <w:rPr>
          <w:rFonts w:ascii="Open Sans" w:hAnsi="Open Sans" w:cs="Open Sans"/>
          <w:sz w:val="24"/>
          <w:szCs w:val="24"/>
          <w:rtl/>
        </w:rPr>
        <w:t xml:space="preserve"> </w:t>
      </w:r>
      <w:r w:rsidRPr="0015343D">
        <w:rPr>
          <w:rFonts w:ascii="Arial" w:hAnsi="Arial" w:cs="Arial" w:hint="cs"/>
          <w:sz w:val="24"/>
          <w:szCs w:val="24"/>
          <w:rtl/>
        </w:rPr>
        <w:t>לטובת</w:t>
      </w:r>
      <w:r w:rsidRPr="0015343D">
        <w:rPr>
          <w:rFonts w:ascii="Open Sans" w:hAnsi="Open Sans" w:cs="Open Sans"/>
          <w:sz w:val="24"/>
          <w:szCs w:val="24"/>
          <w:rtl/>
        </w:rPr>
        <w:t xml:space="preserve"> </w:t>
      </w:r>
      <w:r w:rsidRPr="0015343D">
        <w:rPr>
          <w:rFonts w:ascii="Arial" w:hAnsi="Arial" w:cs="Arial" w:hint="cs"/>
          <w:sz w:val="24"/>
          <w:szCs w:val="24"/>
          <w:rtl/>
        </w:rPr>
        <w:t>התוכנית</w:t>
      </w:r>
      <w:r w:rsidRPr="0015343D">
        <w:rPr>
          <w:rFonts w:ascii="Open Sans" w:hAnsi="Open Sans" w:cs="Open Sans"/>
          <w:sz w:val="24"/>
          <w:szCs w:val="24"/>
          <w:rtl/>
        </w:rPr>
        <w:t xml:space="preserve"> </w:t>
      </w:r>
      <w:r w:rsidRPr="0015343D">
        <w:rPr>
          <w:rFonts w:ascii="Arial" w:hAnsi="Arial" w:cs="Arial" w:hint="cs"/>
          <w:sz w:val="24"/>
          <w:szCs w:val="24"/>
          <w:rtl/>
        </w:rPr>
        <w:t>ומטרותיה</w:t>
      </w:r>
      <w:r w:rsidRPr="0015343D">
        <w:rPr>
          <w:rFonts w:ascii="Open Sans" w:hAnsi="Open Sans" w:cs="Open Sans"/>
          <w:sz w:val="24"/>
          <w:szCs w:val="24"/>
          <w:rtl/>
        </w:rPr>
        <w:t xml:space="preserve">, </w:t>
      </w:r>
      <w:r w:rsidRPr="0015343D">
        <w:rPr>
          <w:rFonts w:ascii="Arial" w:hAnsi="Arial" w:cs="Arial" w:hint="cs"/>
          <w:sz w:val="24"/>
          <w:szCs w:val="24"/>
          <w:rtl/>
        </w:rPr>
        <w:t>ולחוסר</w:t>
      </w:r>
      <w:r w:rsidRPr="0015343D">
        <w:rPr>
          <w:rFonts w:ascii="Open Sans" w:hAnsi="Open Sans" w:cs="Open Sans"/>
          <w:sz w:val="24"/>
          <w:szCs w:val="24"/>
          <w:rtl/>
        </w:rPr>
        <w:t xml:space="preserve"> </w:t>
      </w:r>
      <w:r w:rsidRPr="0015343D">
        <w:rPr>
          <w:rFonts w:ascii="Arial" w:hAnsi="Arial" w:cs="Arial" w:hint="cs"/>
          <w:sz w:val="24"/>
          <w:szCs w:val="24"/>
          <w:rtl/>
        </w:rPr>
        <w:t>התייחסות</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היחידה</w:t>
      </w:r>
      <w:r w:rsidRPr="0015343D">
        <w:rPr>
          <w:rFonts w:ascii="Open Sans" w:hAnsi="Open Sans" w:cs="Open Sans"/>
          <w:sz w:val="24"/>
          <w:szCs w:val="24"/>
          <w:rtl/>
        </w:rPr>
        <w:t xml:space="preserve"> </w:t>
      </w:r>
      <w:r w:rsidRPr="0015343D">
        <w:rPr>
          <w:rFonts w:ascii="Arial" w:hAnsi="Arial" w:cs="Arial" w:hint="cs"/>
          <w:sz w:val="24"/>
          <w:szCs w:val="24"/>
          <w:rtl/>
        </w:rPr>
        <w:t>להתחדשות</w:t>
      </w:r>
      <w:r w:rsidRPr="0015343D">
        <w:rPr>
          <w:rFonts w:ascii="Open Sans" w:hAnsi="Open Sans" w:cs="Open Sans"/>
          <w:sz w:val="24"/>
          <w:szCs w:val="24"/>
          <w:rtl/>
        </w:rPr>
        <w:t xml:space="preserve"> </w:t>
      </w:r>
      <w:r w:rsidRPr="0015343D">
        <w:rPr>
          <w:rFonts w:ascii="Arial" w:hAnsi="Arial" w:cs="Arial" w:hint="cs"/>
          <w:sz w:val="24"/>
          <w:szCs w:val="24"/>
          <w:rtl/>
        </w:rPr>
        <w:t>עירונית</w:t>
      </w:r>
      <w:r w:rsidRPr="0015343D">
        <w:rPr>
          <w:rFonts w:ascii="Open Sans" w:hAnsi="Open Sans" w:cs="Open Sans"/>
          <w:sz w:val="24"/>
          <w:szCs w:val="24"/>
          <w:rtl/>
        </w:rPr>
        <w:t xml:space="preserve"> </w:t>
      </w:r>
      <w:r w:rsidRPr="0015343D">
        <w:rPr>
          <w:rFonts w:ascii="Arial" w:hAnsi="Arial" w:cs="Arial" w:hint="cs"/>
          <w:sz w:val="24"/>
          <w:szCs w:val="24"/>
          <w:rtl/>
        </w:rPr>
        <w:t>לתוכנית</w:t>
      </w:r>
      <w:r w:rsidRPr="0015343D">
        <w:rPr>
          <w:rFonts w:ascii="Open Sans" w:hAnsi="Open Sans" w:cs="Open Sans"/>
          <w:sz w:val="24"/>
          <w:szCs w:val="24"/>
          <w:rtl/>
        </w:rPr>
        <w:t xml:space="preserve"> </w:t>
      </w:r>
      <w:r w:rsidRPr="0015343D">
        <w:rPr>
          <w:rFonts w:ascii="Arial" w:hAnsi="Arial" w:cs="Arial" w:hint="cs"/>
          <w:sz w:val="24"/>
          <w:szCs w:val="24"/>
          <w:rtl/>
        </w:rPr>
        <w:t>ובמיוחד</w:t>
      </w:r>
      <w:r w:rsidRPr="0015343D">
        <w:rPr>
          <w:rFonts w:ascii="Open Sans" w:hAnsi="Open Sans" w:cs="Open Sans"/>
          <w:sz w:val="24"/>
          <w:szCs w:val="24"/>
          <w:rtl/>
        </w:rPr>
        <w:t xml:space="preserve"> </w:t>
      </w:r>
      <w:r w:rsidRPr="0015343D">
        <w:rPr>
          <w:rFonts w:ascii="Arial" w:hAnsi="Arial" w:cs="Arial" w:hint="cs"/>
          <w:sz w:val="24"/>
          <w:szCs w:val="24"/>
          <w:rtl/>
        </w:rPr>
        <w:t>לאינטרסים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תושבי</w:t>
      </w:r>
      <w:r w:rsidRPr="0015343D">
        <w:rPr>
          <w:rFonts w:ascii="Open Sans" w:hAnsi="Open Sans" w:cs="Open Sans"/>
          <w:sz w:val="24"/>
          <w:szCs w:val="24"/>
          <w:rtl/>
        </w:rPr>
        <w:t xml:space="preserve"> </w:t>
      </w:r>
      <w:r w:rsidRPr="0015343D">
        <w:rPr>
          <w:rFonts w:ascii="Arial" w:hAnsi="Arial" w:cs="Arial" w:hint="cs"/>
          <w:sz w:val="24"/>
          <w:szCs w:val="24"/>
          <w:rtl/>
        </w:rPr>
        <w:t>השכונה</w:t>
      </w:r>
      <w:r w:rsidRPr="0015343D">
        <w:rPr>
          <w:rFonts w:ascii="Open Sans" w:hAnsi="Open Sans" w:cs="Open Sans"/>
          <w:sz w:val="24"/>
          <w:szCs w:val="24"/>
          <w:rtl/>
        </w:rPr>
        <w:t xml:space="preserve">. </w:t>
      </w:r>
    </w:p>
    <w:p w14:paraId="45BE4BEA" w14:textId="77777777" w:rsidR="00E76BB3" w:rsidRDefault="00E76BB3" w:rsidP="00E76BB3">
      <w:pPr>
        <w:spacing w:after="120" w:line="360" w:lineRule="auto"/>
        <w:jc w:val="both"/>
        <w:rPr>
          <w:rFonts w:ascii="Arial" w:hAnsi="Arial" w:cs="Arial"/>
          <w:sz w:val="24"/>
          <w:szCs w:val="24"/>
          <w:rtl/>
        </w:rPr>
      </w:pPr>
    </w:p>
    <w:p w14:paraId="4B223223" w14:textId="77777777" w:rsidR="00E76BB3" w:rsidRDefault="00E76BB3" w:rsidP="00E76BB3">
      <w:pPr>
        <w:spacing w:after="120" w:line="360" w:lineRule="auto"/>
        <w:jc w:val="both"/>
        <w:rPr>
          <w:rFonts w:ascii="Arial" w:hAnsi="Arial" w:cs="Arial"/>
          <w:sz w:val="24"/>
          <w:szCs w:val="24"/>
          <w:rtl/>
        </w:rPr>
      </w:pPr>
    </w:p>
    <w:p w14:paraId="29CEC15B" w14:textId="77777777" w:rsidR="00E76BB3" w:rsidRDefault="00E76BB3" w:rsidP="00E76BB3">
      <w:pPr>
        <w:spacing w:after="120" w:line="360" w:lineRule="auto"/>
        <w:jc w:val="both"/>
        <w:rPr>
          <w:rFonts w:ascii="Arial" w:hAnsi="Arial" w:cs="Arial"/>
          <w:sz w:val="24"/>
          <w:szCs w:val="24"/>
          <w:rtl/>
        </w:rPr>
      </w:pPr>
    </w:p>
    <w:p w14:paraId="574E3224" w14:textId="77777777" w:rsidR="00E76BB3" w:rsidRDefault="00E76BB3" w:rsidP="00E76BB3">
      <w:pPr>
        <w:spacing w:after="120" w:line="360" w:lineRule="auto"/>
        <w:jc w:val="both"/>
        <w:rPr>
          <w:rFonts w:ascii="Arial" w:hAnsi="Arial" w:cs="Arial"/>
          <w:sz w:val="24"/>
          <w:szCs w:val="24"/>
          <w:rtl/>
        </w:rPr>
      </w:pPr>
    </w:p>
    <w:p w14:paraId="41B25604" w14:textId="7BDC8E5B" w:rsidR="00B331F8" w:rsidRPr="0015343D" w:rsidRDefault="00B331F8" w:rsidP="00E76BB3">
      <w:pPr>
        <w:spacing w:after="120" w:line="360" w:lineRule="auto"/>
        <w:jc w:val="both"/>
        <w:rPr>
          <w:rFonts w:ascii="Open Sans" w:hAnsi="Open Sans" w:cs="Open Sans"/>
          <w:sz w:val="24"/>
          <w:szCs w:val="24"/>
          <w:rtl/>
        </w:rPr>
      </w:pPr>
      <w:r w:rsidRPr="0015343D">
        <w:rPr>
          <w:rFonts w:ascii="Arial" w:hAnsi="Arial" w:cs="Arial" w:hint="cs"/>
          <w:sz w:val="24"/>
          <w:szCs w:val="24"/>
          <w:rtl/>
        </w:rPr>
        <w:t>תרשים</w:t>
      </w:r>
      <w:r w:rsidRPr="0015343D">
        <w:rPr>
          <w:rFonts w:ascii="Open Sans" w:hAnsi="Open Sans" w:cs="Open Sans"/>
          <w:sz w:val="24"/>
          <w:szCs w:val="24"/>
          <w:rtl/>
        </w:rPr>
        <w:t xml:space="preserve"> 1: </w:t>
      </w:r>
      <w:r w:rsidRPr="0015343D">
        <w:rPr>
          <w:rFonts w:ascii="Arial" w:hAnsi="Arial" w:cs="Arial" w:hint="cs"/>
          <w:sz w:val="24"/>
          <w:szCs w:val="24"/>
          <w:rtl/>
        </w:rPr>
        <w:t>המשאבים</w:t>
      </w:r>
      <w:r w:rsidRPr="0015343D">
        <w:rPr>
          <w:rFonts w:ascii="Open Sans" w:hAnsi="Open Sans" w:cs="Open Sans"/>
          <w:sz w:val="24"/>
          <w:szCs w:val="24"/>
          <w:rtl/>
        </w:rPr>
        <w:t xml:space="preserve"> </w:t>
      </w:r>
      <w:r w:rsidRPr="0015343D">
        <w:rPr>
          <w:rFonts w:ascii="Arial" w:hAnsi="Arial" w:cs="Arial" w:hint="cs"/>
          <w:sz w:val="24"/>
          <w:szCs w:val="24"/>
          <w:rtl/>
        </w:rPr>
        <w:t>הייחודיים</w:t>
      </w:r>
      <w:r w:rsidRPr="0015343D">
        <w:rPr>
          <w:rFonts w:ascii="Open Sans" w:hAnsi="Open Sans" w:cs="Open Sans"/>
          <w:sz w:val="24"/>
          <w:szCs w:val="24"/>
          <w:rtl/>
        </w:rPr>
        <w:t xml:space="preserve"> </w:t>
      </w:r>
      <w:r w:rsidRPr="0015343D">
        <w:rPr>
          <w:rFonts w:ascii="Arial" w:hAnsi="Arial" w:cs="Arial" w:hint="cs"/>
          <w:sz w:val="24"/>
          <w:szCs w:val="24"/>
          <w:rtl/>
        </w:rPr>
        <w:t>בשותפות</w:t>
      </w:r>
      <w:r w:rsidRPr="0015343D">
        <w:rPr>
          <w:rFonts w:ascii="Open Sans" w:hAnsi="Open Sans" w:cs="Open Sans"/>
          <w:sz w:val="24"/>
          <w:szCs w:val="24"/>
          <w:rtl/>
        </w:rPr>
        <w:t xml:space="preserve"> </w:t>
      </w:r>
      <w:r w:rsidRPr="0015343D">
        <w:rPr>
          <w:rFonts w:ascii="Arial" w:hAnsi="Arial" w:cs="Arial" w:hint="cs"/>
          <w:sz w:val="24"/>
          <w:szCs w:val="24"/>
          <w:rtl/>
        </w:rPr>
        <w:t>פילנתרופיה</w:t>
      </w:r>
      <w:r w:rsidRPr="0015343D">
        <w:rPr>
          <w:rFonts w:ascii="Open Sans" w:hAnsi="Open Sans" w:cs="Open Sans"/>
          <w:sz w:val="24"/>
          <w:szCs w:val="24"/>
          <w:rtl/>
        </w:rPr>
        <w:t>-</w:t>
      </w:r>
      <w:r w:rsidRPr="0015343D">
        <w:rPr>
          <w:rFonts w:ascii="Arial" w:hAnsi="Arial" w:cs="Arial" w:hint="cs"/>
          <w:sz w:val="24"/>
          <w:szCs w:val="24"/>
          <w:rtl/>
        </w:rPr>
        <w:t>ממשלה</w:t>
      </w:r>
      <w:r w:rsidRPr="0015343D">
        <w:rPr>
          <w:rFonts w:ascii="Open Sans" w:hAnsi="Open Sans" w:cs="Open Sans"/>
          <w:sz w:val="24"/>
          <w:szCs w:val="24"/>
          <w:rtl/>
        </w:rPr>
        <w:t>-</w:t>
      </w:r>
      <w:r w:rsidRPr="0015343D">
        <w:rPr>
          <w:rFonts w:ascii="Arial" w:hAnsi="Arial" w:cs="Arial" w:hint="cs"/>
          <w:sz w:val="24"/>
          <w:szCs w:val="24"/>
          <w:rtl/>
        </w:rPr>
        <w:t>רשות</w:t>
      </w:r>
      <w:r w:rsidRPr="0015343D">
        <w:rPr>
          <w:rFonts w:ascii="Open Sans" w:hAnsi="Open Sans" w:cs="Open Sans"/>
          <w:sz w:val="24"/>
          <w:szCs w:val="24"/>
          <w:rtl/>
        </w:rPr>
        <w:t xml:space="preserve"> </w:t>
      </w:r>
      <w:r w:rsidRPr="0015343D">
        <w:rPr>
          <w:rFonts w:ascii="Arial" w:hAnsi="Arial" w:cs="Arial" w:hint="cs"/>
          <w:sz w:val="24"/>
          <w:szCs w:val="24"/>
          <w:rtl/>
        </w:rPr>
        <w:t>מקומית</w:t>
      </w:r>
    </w:p>
    <w:p w14:paraId="719AA394" w14:textId="3EA06648" w:rsidR="00B331F8" w:rsidRPr="0015343D" w:rsidRDefault="00B331F8" w:rsidP="00B331F8">
      <w:pPr>
        <w:spacing w:after="120" w:line="276" w:lineRule="auto"/>
        <w:jc w:val="both"/>
        <w:rPr>
          <w:rFonts w:ascii="Open Sans" w:hAnsi="Open Sans" w:cs="Open Sans"/>
          <w:sz w:val="24"/>
          <w:szCs w:val="24"/>
          <w:rtl/>
        </w:rPr>
      </w:pPr>
      <w:r w:rsidRPr="0015343D">
        <w:rPr>
          <w:rFonts w:ascii="Open Sans" w:eastAsia="Times New Roman" w:hAnsi="Open Sans" w:cs="Open Sans"/>
          <w:b/>
          <w:bCs/>
          <w:noProof/>
          <w:color w:val="212529"/>
          <w:sz w:val="28"/>
          <w:szCs w:val="28"/>
        </w:rPr>
        <w:drawing>
          <wp:inline distT="0" distB="0" distL="0" distR="0" wp14:anchorId="72957498" wp14:editId="03FF8F53">
            <wp:extent cx="5349149" cy="2781300"/>
            <wp:effectExtent l="0" t="0" r="0" b="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E61ADDE" w14:textId="77777777" w:rsidR="00E76BB3" w:rsidRDefault="00E76BB3" w:rsidP="00161727">
      <w:pPr>
        <w:spacing w:after="120" w:line="360" w:lineRule="auto"/>
        <w:jc w:val="both"/>
        <w:rPr>
          <w:rFonts w:ascii="Arial" w:hAnsi="Arial" w:cs="Arial" w:hint="cs"/>
          <w:sz w:val="24"/>
          <w:szCs w:val="24"/>
          <w:rtl/>
        </w:rPr>
      </w:pPr>
    </w:p>
    <w:p w14:paraId="54825395" w14:textId="134FEBE8" w:rsidR="00B331F8" w:rsidRPr="0015343D" w:rsidRDefault="00CB444C" w:rsidP="00161727">
      <w:pPr>
        <w:spacing w:after="120" w:line="360" w:lineRule="auto"/>
        <w:jc w:val="both"/>
        <w:rPr>
          <w:rFonts w:ascii="Open Sans" w:hAnsi="Open Sans" w:cs="Open Sans"/>
          <w:sz w:val="24"/>
          <w:szCs w:val="24"/>
          <w:rtl/>
        </w:rPr>
      </w:pPr>
      <w:r>
        <w:rPr>
          <w:rFonts w:ascii="Arial" w:hAnsi="Arial" w:cs="Arial" w:hint="cs"/>
          <w:sz w:val="24"/>
          <w:szCs w:val="24"/>
          <w:rtl/>
        </w:rPr>
        <w:t>ל</w:t>
      </w:r>
      <w:r w:rsidR="00B331F8" w:rsidRPr="0015343D">
        <w:rPr>
          <w:rFonts w:ascii="Arial" w:hAnsi="Arial" w:cs="Arial" w:hint="cs"/>
          <w:sz w:val="24"/>
          <w:szCs w:val="24"/>
          <w:rtl/>
        </w:rPr>
        <w:t>א</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תמיד</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יישום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היוזמה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בשדה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אכן</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הצליח</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בהשגת</w:t>
      </w:r>
      <w:r w:rsidR="00B331F8" w:rsidRPr="0015343D">
        <w:rPr>
          <w:rFonts w:ascii="Open Sans" w:hAnsi="Open Sans" w:cs="Open Sans"/>
          <w:sz w:val="24"/>
          <w:szCs w:val="24"/>
          <w:rtl/>
        </w:rPr>
        <w:t xml:space="preserve"> </w:t>
      </w:r>
      <w:r w:rsidR="001A12C3">
        <w:rPr>
          <w:rFonts w:ascii="Arial" w:hAnsi="Arial" w:cs="Arial" w:hint="cs"/>
          <w:sz w:val="24"/>
          <w:szCs w:val="24"/>
          <w:rtl/>
        </w:rPr>
        <w:t>התוצאות המצופות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ביישוב</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בו</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הושקעו</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מכלול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אסטרטגיות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טיפוח</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משאבי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הקהילה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והעצמתה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באמצעות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הכשרה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וליווי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מקצועי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ועד</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השכונה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הפעלת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סדנאות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וכנסים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מקצועיים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לתושבים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בתחומי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התחדשות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עירונית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נציגות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תושבים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מקדמת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תכנון</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ויישום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פעילויות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חברתיות</w:t>
      </w:r>
      <w:r w:rsidR="00B331F8" w:rsidRPr="0015343D">
        <w:rPr>
          <w:rFonts w:ascii="Open Sans" w:hAnsi="Open Sans" w:cs="Open Sans"/>
          <w:sz w:val="24"/>
          <w:szCs w:val="24"/>
          <w:rtl/>
        </w:rPr>
        <w:t>-</w:t>
      </w:r>
      <w:r w:rsidR="00B331F8" w:rsidRPr="0015343D">
        <w:rPr>
          <w:rFonts w:ascii="Arial" w:hAnsi="Arial" w:cs="Arial" w:hint="cs"/>
          <w:sz w:val="24"/>
          <w:szCs w:val="24"/>
          <w:rtl/>
        </w:rPr>
        <w:t>קהילתיות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לצד</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טיפוח</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הון</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חברתי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מקשר</w:t>
      </w:r>
      <w:r w:rsidR="00B331F8" w:rsidRPr="0015343D">
        <w:rPr>
          <w:rFonts w:ascii="Open Sans" w:hAnsi="Open Sans" w:cs="Open Sans"/>
          <w:sz w:val="24"/>
          <w:szCs w:val="24"/>
          <w:rtl/>
        </w:rPr>
        <w:t>' ((</w:t>
      </w:r>
      <w:r w:rsidR="00B331F8" w:rsidRPr="0015343D">
        <w:rPr>
          <w:rFonts w:ascii="Open Sans" w:hAnsi="Open Sans" w:cs="Open Sans"/>
          <w:sz w:val="24"/>
          <w:szCs w:val="24"/>
        </w:rPr>
        <w:t>Putnam, 2000; Woodcraft, Bacon, &amp; Caistor-Arendar, &amp; Hackett, 2012</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להידוק</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הקשרים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והלכידות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החברתית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בתוך</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הקהילה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כמו</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קבוצת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וואטסאופ</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שכונתית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פעילויות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חברתיות</w:t>
      </w:r>
      <w:r w:rsidR="00B331F8" w:rsidRPr="0015343D">
        <w:rPr>
          <w:rFonts w:ascii="Open Sans" w:hAnsi="Open Sans" w:cs="Open Sans"/>
          <w:sz w:val="24"/>
          <w:szCs w:val="24"/>
          <w:rtl/>
        </w:rPr>
        <w:t>-</w:t>
      </w:r>
      <w:r w:rsidR="00B331F8" w:rsidRPr="0015343D">
        <w:rPr>
          <w:rFonts w:ascii="Arial" w:hAnsi="Arial" w:cs="Arial" w:hint="cs"/>
          <w:sz w:val="24"/>
          <w:szCs w:val="24"/>
          <w:rtl/>
        </w:rPr>
        <w:t>קהילתיות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וטיפוח</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w:t>
      </w:r>
      <w:r w:rsidR="00B331F8" w:rsidRPr="0015343D">
        <w:rPr>
          <w:rFonts w:ascii="Open Sans" w:hAnsi="Open Sans" w:cs="Open Sans"/>
          <w:sz w:val="24"/>
          <w:szCs w:val="24"/>
          <w:rtl/>
        </w:rPr>
        <w:t>'</w:t>
      </w:r>
      <w:r w:rsidR="00B331F8" w:rsidRPr="0015343D">
        <w:rPr>
          <w:rFonts w:ascii="Arial" w:hAnsi="Arial" w:cs="Arial" w:hint="cs"/>
          <w:sz w:val="24"/>
          <w:szCs w:val="24"/>
          <w:rtl/>
        </w:rPr>
        <w:t>הון</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חברתי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מגשר</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להידוק</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הקשרים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עם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גופים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ברשות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המקומית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נציגות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התושבים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הינה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חלק</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מוועדת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היגוי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מלווה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ליוזמה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ונוכחת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בכל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המפגשים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עם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מחלקות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שונות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ברשות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המקומית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עם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יזמים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המעורבים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בתהליכי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התחדשות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עירונית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ועם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ראשת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העיר</w:t>
      </w:r>
      <w:r w:rsidR="00B331F8" w:rsidRPr="0015343D">
        <w:rPr>
          <w:rFonts w:ascii="Open Sans" w:hAnsi="Open Sans" w:cs="Open Sans"/>
          <w:sz w:val="24"/>
          <w:szCs w:val="24"/>
          <w:rtl/>
        </w:rPr>
        <w:t xml:space="preserve">) </w:t>
      </w:r>
      <w:r w:rsidR="00B331F8" w:rsidRPr="0015343D">
        <w:rPr>
          <w:rFonts w:ascii="Open Sans" w:hAnsi="Open Sans" w:cs="Open Sans" w:hint="cs"/>
          <w:sz w:val="24"/>
          <w:szCs w:val="24"/>
          <w:rtl/>
        </w:rPr>
        <w:t>–</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איכות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ההפעלה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התוכנית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הייתה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טובה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יותר</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והביאה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לתוצאות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המצופות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היוזמה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הממצאים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מצביעים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גם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על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כך</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שסוגיית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ייצוג</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התושבים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והשמעת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קולם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בפני</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הרשות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המקומית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והממשלה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אינה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מובנת</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מאליה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ובמידה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ואין</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הבנייה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של</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תהליכים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אלו</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ביישום</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היוזמה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היבט</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זה</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אינו</w:t>
      </w:r>
      <w:r w:rsidR="00B331F8" w:rsidRPr="0015343D">
        <w:rPr>
          <w:rFonts w:ascii="Open Sans" w:hAnsi="Open Sans" w:cs="Open Sans"/>
          <w:sz w:val="24"/>
          <w:szCs w:val="24"/>
          <w:rtl/>
        </w:rPr>
        <w:t xml:space="preserve"> </w:t>
      </w:r>
      <w:r w:rsidR="00B331F8" w:rsidRPr="0015343D">
        <w:rPr>
          <w:rFonts w:ascii="Arial" w:hAnsi="Arial" w:cs="Arial" w:hint="cs"/>
          <w:sz w:val="24"/>
          <w:szCs w:val="24"/>
          <w:rtl/>
        </w:rPr>
        <w:t>מתקיים</w:t>
      </w:r>
      <w:r w:rsidR="00B331F8" w:rsidRPr="0015343D">
        <w:rPr>
          <w:rFonts w:ascii="Open Sans" w:hAnsi="Open Sans" w:cs="Open Sans"/>
          <w:sz w:val="24"/>
          <w:szCs w:val="24"/>
          <w:rtl/>
        </w:rPr>
        <w:t>.</w:t>
      </w:r>
    </w:p>
    <w:p w14:paraId="26CD6DD9" w14:textId="77777777" w:rsidR="00B331F8" w:rsidRPr="009F1853" w:rsidRDefault="00B331F8" w:rsidP="00161727">
      <w:pPr>
        <w:spacing w:after="120" w:line="360" w:lineRule="auto"/>
        <w:jc w:val="both"/>
        <w:rPr>
          <w:rFonts w:ascii="Open Sans" w:hAnsi="Open Sans" w:hint="cs"/>
          <w:sz w:val="24"/>
          <w:szCs w:val="24"/>
          <w:rtl/>
        </w:rPr>
      </w:pPr>
      <w:r w:rsidRPr="0015343D">
        <w:rPr>
          <w:rFonts w:ascii="Arial" w:hAnsi="Arial" w:cs="Arial" w:hint="cs"/>
          <w:sz w:val="24"/>
          <w:szCs w:val="24"/>
          <w:rtl/>
        </w:rPr>
        <w:lastRenderedPageBreak/>
        <w:t>לצד</w:t>
      </w:r>
      <w:r w:rsidRPr="0015343D">
        <w:rPr>
          <w:rFonts w:ascii="Open Sans" w:hAnsi="Open Sans" w:cs="Open Sans"/>
          <w:sz w:val="24"/>
          <w:szCs w:val="24"/>
          <w:rtl/>
        </w:rPr>
        <w:t xml:space="preserve"> </w:t>
      </w:r>
      <w:r w:rsidRPr="0015343D">
        <w:rPr>
          <w:rFonts w:ascii="Arial" w:hAnsi="Arial" w:cs="Arial" w:hint="cs"/>
          <w:sz w:val="24"/>
          <w:szCs w:val="24"/>
          <w:rtl/>
        </w:rPr>
        <w:t>כל</w:t>
      </w:r>
      <w:r w:rsidRPr="0015343D">
        <w:rPr>
          <w:rFonts w:ascii="Open Sans" w:hAnsi="Open Sans" w:cs="Open Sans"/>
          <w:sz w:val="24"/>
          <w:szCs w:val="24"/>
          <w:rtl/>
        </w:rPr>
        <w:t xml:space="preserve"> </w:t>
      </w:r>
      <w:r w:rsidRPr="0015343D">
        <w:rPr>
          <w:rFonts w:ascii="Arial" w:hAnsi="Arial" w:cs="Arial" w:hint="cs"/>
          <w:sz w:val="24"/>
          <w:szCs w:val="24"/>
          <w:rtl/>
        </w:rPr>
        <w:t>אלו</w:t>
      </w:r>
      <w:r w:rsidRPr="0015343D">
        <w:rPr>
          <w:rFonts w:ascii="Open Sans" w:hAnsi="Open Sans" w:cs="Open Sans"/>
          <w:sz w:val="24"/>
          <w:szCs w:val="24"/>
          <w:rtl/>
        </w:rPr>
        <w:t xml:space="preserve">, </w:t>
      </w:r>
      <w:r w:rsidRPr="0015343D">
        <w:rPr>
          <w:rFonts w:ascii="Arial" w:hAnsi="Arial" w:cs="Arial" w:hint="cs"/>
          <w:sz w:val="24"/>
          <w:szCs w:val="24"/>
          <w:rtl/>
        </w:rPr>
        <w:t>חשוב</w:t>
      </w:r>
      <w:r w:rsidRPr="0015343D">
        <w:rPr>
          <w:rFonts w:ascii="Open Sans" w:hAnsi="Open Sans" w:cs="Open Sans"/>
          <w:sz w:val="24"/>
          <w:szCs w:val="24"/>
          <w:rtl/>
        </w:rPr>
        <w:t xml:space="preserve"> </w:t>
      </w:r>
      <w:r w:rsidRPr="0015343D">
        <w:rPr>
          <w:rFonts w:ascii="Arial" w:hAnsi="Arial" w:cs="Arial" w:hint="cs"/>
          <w:sz w:val="24"/>
          <w:szCs w:val="24"/>
          <w:rtl/>
        </w:rPr>
        <w:t>גם</w:t>
      </w:r>
      <w:r w:rsidRPr="0015343D">
        <w:rPr>
          <w:rFonts w:ascii="Open Sans" w:hAnsi="Open Sans" w:cs="Open Sans"/>
          <w:sz w:val="24"/>
          <w:szCs w:val="24"/>
          <w:rtl/>
        </w:rPr>
        <w:t xml:space="preserve"> </w:t>
      </w:r>
      <w:r w:rsidRPr="0015343D">
        <w:rPr>
          <w:rFonts w:ascii="Arial" w:hAnsi="Arial" w:cs="Arial" w:hint="cs"/>
          <w:sz w:val="24"/>
          <w:szCs w:val="24"/>
          <w:rtl/>
        </w:rPr>
        <w:t>לציין</w:t>
      </w:r>
      <w:r w:rsidRPr="0015343D">
        <w:rPr>
          <w:rFonts w:ascii="Open Sans" w:hAnsi="Open Sans" w:cs="Open Sans"/>
          <w:sz w:val="24"/>
          <w:szCs w:val="24"/>
          <w:rtl/>
        </w:rPr>
        <w:t xml:space="preserve"> </w:t>
      </w:r>
      <w:r w:rsidRPr="0015343D">
        <w:rPr>
          <w:rFonts w:ascii="Arial" w:hAnsi="Arial" w:cs="Arial" w:hint="cs"/>
          <w:sz w:val="24"/>
          <w:szCs w:val="24"/>
          <w:rtl/>
        </w:rPr>
        <w:t>את</w:t>
      </w:r>
      <w:r w:rsidRPr="0015343D">
        <w:rPr>
          <w:rFonts w:ascii="Open Sans" w:hAnsi="Open Sans" w:cs="Open Sans"/>
          <w:sz w:val="24"/>
          <w:szCs w:val="24"/>
          <w:rtl/>
        </w:rPr>
        <w:t xml:space="preserve"> </w:t>
      </w:r>
      <w:r w:rsidRPr="0015343D">
        <w:rPr>
          <w:rFonts w:ascii="Arial" w:hAnsi="Arial" w:cs="Arial" w:hint="cs"/>
          <w:sz w:val="24"/>
          <w:szCs w:val="24"/>
          <w:rtl/>
        </w:rPr>
        <w:t>היעדרם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מנגנוני</w:t>
      </w:r>
      <w:r w:rsidRPr="0015343D">
        <w:rPr>
          <w:rFonts w:ascii="Open Sans" w:hAnsi="Open Sans" w:cs="Open Sans"/>
          <w:sz w:val="24"/>
          <w:szCs w:val="24"/>
          <w:rtl/>
        </w:rPr>
        <w:t xml:space="preserve"> </w:t>
      </w:r>
      <w:r w:rsidRPr="0015343D">
        <w:rPr>
          <w:rFonts w:ascii="Arial" w:hAnsi="Arial" w:cs="Arial" w:hint="cs"/>
          <w:sz w:val="24"/>
          <w:szCs w:val="24"/>
          <w:rtl/>
        </w:rPr>
        <w:t>פיקוח</w:t>
      </w:r>
      <w:r w:rsidRPr="0015343D">
        <w:rPr>
          <w:rFonts w:ascii="Open Sans" w:hAnsi="Open Sans" w:cs="Open Sans"/>
          <w:sz w:val="24"/>
          <w:szCs w:val="24"/>
          <w:rtl/>
        </w:rPr>
        <w:t xml:space="preserve"> </w:t>
      </w:r>
      <w:r w:rsidRPr="0015343D">
        <w:rPr>
          <w:rFonts w:ascii="Arial" w:hAnsi="Arial" w:cs="Arial" w:hint="cs"/>
          <w:sz w:val="24"/>
          <w:szCs w:val="24"/>
          <w:rtl/>
        </w:rPr>
        <w:t>הדוקים</w:t>
      </w:r>
      <w:r w:rsidRPr="0015343D">
        <w:rPr>
          <w:rFonts w:ascii="Open Sans" w:hAnsi="Open Sans" w:cs="Open Sans"/>
          <w:sz w:val="24"/>
          <w:szCs w:val="24"/>
          <w:rtl/>
        </w:rPr>
        <w:t xml:space="preserve"> </w:t>
      </w:r>
      <w:r w:rsidRPr="0015343D">
        <w:rPr>
          <w:rFonts w:ascii="Arial" w:hAnsi="Arial" w:cs="Arial" w:hint="cs"/>
          <w:sz w:val="24"/>
          <w:szCs w:val="24"/>
          <w:rtl/>
        </w:rPr>
        <w:t>ומובנים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אנשי</w:t>
      </w:r>
      <w:r w:rsidRPr="0015343D">
        <w:rPr>
          <w:rFonts w:ascii="Open Sans" w:hAnsi="Open Sans" w:cs="Open Sans"/>
          <w:sz w:val="24"/>
          <w:szCs w:val="24"/>
          <w:rtl/>
        </w:rPr>
        <w:t xml:space="preserve"> </w:t>
      </w:r>
      <w:r w:rsidRPr="0015343D">
        <w:rPr>
          <w:rFonts w:ascii="Arial" w:hAnsi="Arial" w:cs="Arial" w:hint="cs"/>
          <w:sz w:val="24"/>
          <w:szCs w:val="24"/>
          <w:rtl/>
        </w:rPr>
        <w:t>מקצוע</w:t>
      </w:r>
      <w:r w:rsidRPr="0015343D">
        <w:rPr>
          <w:rFonts w:ascii="Open Sans" w:hAnsi="Open Sans" w:cs="Open Sans"/>
          <w:sz w:val="24"/>
          <w:szCs w:val="24"/>
          <w:rtl/>
        </w:rPr>
        <w:t xml:space="preserve"> </w:t>
      </w:r>
      <w:r w:rsidRPr="0015343D">
        <w:rPr>
          <w:rFonts w:ascii="Arial" w:hAnsi="Arial" w:cs="Arial" w:hint="cs"/>
          <w:sz w:val="24"/>
          <w:szCs w:val="24"/>
          <w:rtl/>
        </w:rPr>
        <w:t>מהממשלה</w:t>
      </w:r>
      <w:r w:rsidRPr="0015343D">
        <w:rPr>
          <w:rFonts w:ascii="Open Sans" w:hAnsi="Open Sans" w:cs="Open Sans"/>
          <w:sz w:val="24"/>
          <w:szCs w:val="24"/>
          <w:rtl/>
        </w:rPr>
        <w:t xml:space="preserve"> </w:t>
      </w:r>
      <w:r w:rsidRPr="0015343D">
        <w:rPr>
          <w:rFonts w:ascii="Arial" w:hAnsi="Arial" w:cs="Arial" w:hint="cs"/>
          <w:sz w:val="24"/>
          <w:szCs w:val="24"/>
          <w:rtl/>
        </w:rPr>
        <w:t>ומהרשות</w:t>
      </w:r>
      <w:r w:rsidRPr="0015343D">
        <w:rPr>
          <w:rFonts w:ascii="Open Sans" w:hAnsi="Open Sans" w:cs="Open Sans"/>
          <w:sz w:val="24"/>
          <w:szCs w:val="24"/>
          <w:rtl/>
        </w:rPr>
        <w:t xml:space="preserve"> </w:t>
      </w:r>
      <w:r w:rsidRPr="0015343D">
        <w:rPr>
          <w:rFonts w:ascii="Arial" w:hAnsi="Arial" w:cs="Arial" w:hint="cs"/>
          <w:sz w:val="24"/>
          <w:szCs w:val="24"/>
          <w:rtl/>
        </w:rPr>
        <w:t>המקומית</w:t>
      </w:r>
      <w:r w:rsidRPr="0015343D">
        <w:rPr>
          <w:rFonts w:ascii="Open Sans" w:hAnsi="Open Sans" w:cs="Open Sans"/>
          <w:sz w:val="24"/>
          <w:szCs w:val="24"/>
          <w:rtl/>
        </w:rPr>
        <w:t xml:space="preserve">, </w:t>
      </w:r>
      <w:r w:rsidRPr="0015343D">
        <w:rPr>
          <w:rFonts w:ascii="Arial" w:hAnsi="Arial" w:cs="Arial" w:hint="cs"/>
          <w:sz w:val="24"/>
          <w:szCs w:val="24"/>
          <w:rtl/>
        </w:rPr>
        <w:t>בין</w:t>
      </w:r>
      <w:r w:rsidRPr="0015343D">
        <w:rPr>
          <w:rFonts w:ascii="Open Sans" w:hAnsi="Open Sans" w:cs="Open Sans"/>
          <w:sz w:val="24"/>
          <w:szCs w:val="24"/>
          <w:rtl/>
        </w:rPr>
        <w:t xml:space="preserve"> </w:t>
      </w:r>
      <w:r w:rsidRPr="0015343D">
        <w:rPr>
          <w:rFonts w:ascii="Arial" w:hAnsi="Arial" w:cs="Arial" w:hint="cs"/>
          <w:sz w:val="24"/>
          <w:szCs w:val="24"/>
          <w:rtl/>
        </w:rPr>
        <w:t>היתר</w:t>
      </w:r>
      <w:r w:rsidRPr="0015343D">
        <w:rPr>
          <w:rFonts w:ascii="Open Sans" w:hAnsi="Open Sans" w:cs="Open Sans"/>
          <w:sz w:val="24"/>
          <w:szCs w:val="24"/>
          <w:rtl/>
        </w:rPr>
        <w:t xml:space="preserve"> </w:t>
      </w:r>
      <w:r w:rsidRPr="0015343D">
        <w:rPr>
          <w:rFonts w:ascii="Arial" w:hAnsi="Arial" w:cs="Arial" w:hint="cs"/>
          <w:sz w:val="24"/>
          <w:szCs w:val="24"/>
          <w:rtl/>
        </w:rPr>
        <w:t>בעקבות</w:t>
      </w:r>
      <w:r w:rsidRPr="0015343D">
        <w:rPr>
          <w:rFonts w:ascii="Open Sans" w:hAnsi="Open Sans" w:cs="Open Sans"/>
          <w:sz w:val="24"/>
          <w:szCs w:val="24"/>
          <w:rtl/>
        </w:rPr>
        <w:t xml:space="preserve"> </w:t>
      </w:r>
      <w:r w:rsidRPr="0015343D">
        <w:rPr>
          <w:rFonts w:ascii="Arial" w:hAnsi="Arial" w:cs="Arial" w:hint="cs"/>
          <w:sz w:val="24"/>
          <w:szCs w:val="24"/>
          <w:rtl/>
        </w:rPr>
        <w:t>תהליכי</w:t>
      </w:r>
      <w:r w:rsidRPr="0015343D">
        <w:rPr>
          <w:rFonts w:ascii="Open Sans" w:hAnsi="Open Sans" w:cs="Open Sans"/>
          <w:sz w:val="24"/>
          <w:szCs w:val="24"/>
          <w:rtl/>
        </w:rPr>
        <w:t xml:space="preserve"> </w:t>
      </w:r>
      <w:r w:rsidRPr="0015343D">
        <w:rPr>
          <w:rFonts w:ascii="Arial" w:hAnsi="Arial" w:cs="Arial" w:hint="cs"/>
          <w:sz w:val="24"/>
          <w:szCs w:val="24"/>
          <w:rtl/>
        </w:rPr>
        <w:t>הפרטה</w:t>
      </w:r>
      <w:r w:rsidRPr="0015343D">
        <w:rPr>
          <w:rFonts w:ascii="Open Sans" w:hAnsi="Open Sans" w:cs="Open Sans"/>
          <w:sz w:val="24"/>
          <w:szCs w:val="24"/>
          <w:rtl/>
        </w:rPr>
        <w:t xml:space="preserve"> </w:t>
      </w:r>
      <w:r w:rsidRPr="0015343D">
        <w:rPr>
          <w:rFonts w:ascii="Arial" w:hAnsi="Arial" w:cs="Arial" w:hint="cs"/>
          <w:sz w:val="24"/>
          <w:szCs w:val="24"/>
          <w:rtl/>
        </w:rPr>
        <w:t>ומימון</w:t>
      </w:r>
      <w:r w:rsidRPr="0015343D">
        <w:rPr>
          <w:rFonts w:ascii="Open Sans" w:hAnsi="Open Sans" w:cs="Open Sans"/>
          <w:sz w:val="24"/>
          <w:szCs w:val="24"/>
          <w:rtl/>
        </w:rPr>
        <w:t xml:space="preserve"> </w:t>
      </w:r>
      <w:r w:rsidRPr="0015343D">
        <w:rPr>
          <w:rFonts w:ascii="Arial" w:hAnsi="Arial" w:cs="Arial" w:hint="cs"/>
          <w:sz w:val="24"/>
          <w:szCs w:val="24"/>
          <w:rtl/>
        </w:rPr>
        <w:t>רחב</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יוזמות</w:t>
      </w:r>
      <w:r w:rsidRPr="0015343D">
        <w:rPr>
          <w:rFonts w:ascii="Open Sans" w:hAnsi="Open Sans" w:cs="Open Sans"/>
          <w:sz w:val="24"/>
          <w:szCs w:val="24"/>
          <w:rtl/>
        </w:rPr>
        <w:t xml:space="preserve"> </w:t>
      </w:r>
      <w:r w:rsidRPr="0015343D">
        <w:rPr>
          <w:rFonts w:ascii="Arial" w:hAnsi="Arial" w:cs="Arial" w:hint="cs"/>
          <w:sz w:val="24"/>
          <w:szCs w:val="24"/>
          <w:rtl/>
        </w:rPr>
        <w:t>ותוכניות</w:t>
      </w:r>
      <w:r w:rsidRPr="0015343D">
        <w:rPr>
          <w:rFonts w:ascii="Open Sans" w:hAnsi="Open Sans" w:cs="Open Sans"/>
          <w:sz w:val="24"/>
          <w:szCs w:val="24"/>
          <w:rtl/>
        </w:rPr>
        <w:t xml:space="preserve"> </w:t>
      </w:r>
      <w:r w:rsidRPr="0015343D">
        <w:rPr>
          <w:rFonts w:ascii="Arial" w:hAnsi="Arial" w:cs="Arial" w:hint="cs"/>
          <w:sz w:val="24"/>
          <w:szCs w:val="24"/>
          <w:rtl/>
        </w:rPr>
        <w:t>חברתיות</w:t>
      </w:r>
      <w:r w:rsidRPr="0015343D">
        <w:rPr>
          <w:rFonts w:ascii="Open Sans" w:hAnsi="Open Sans" w:cs="Open Sans"/>
          <w:sz w:val="24"/>
          <w:szCs w:val="24"/>
          <w:rtl/>
        </w:rPr>
        <w:t xml:space="preserve"> </w:t>
      </w:r>
      <w:r w:rsidRPr="0015343D">
        <w:rPr>
          <w:rFonts w:ascii="Arial" w:hAnsi="Arial" w:cs="Arial" w:hint="cs"/>
          <w:sz w:val="24"/>
          <w:szCs w:val="24"/>
          <w:rtl/>
        </w:rPr>
        <w:t>ציבוריות</w:t>
      </w:r>
      <w:r w:rsidRPr="0015343D">
        <w:rPr>
          <w:rFonts w:ascii="Open Sans" w:hAnsi="Open Sans" w:cs="Open Sans"/>
          <w:sz w:val="24"/>
          <w:szCs w:val="24"/>
          <w:rtl/>
        </w:rPr>
        <w:t xml:space="preserve">. </w:t>
      </w:r>
      <w:r w:rsidRPr="0015343D">
        <w:rPr>
          <w:rFonts w:ascii="Arial" w:hAnsi="Arial" w:cs="Arial" w:hint="cs"/>
          <w:sz w:val="24"/>
          <w:szCs w:val="24"/>
          <w:rtl/>
        </w:rPr>
        <w:t>היעדרם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מנגנוני</w:t>
      </w:r>
      <w:r w:rsidRPr="0015343D">
        <w:rPr>
          <w:rFonts w:ascii="Open Sans" w:hAnsi="Open Sans" w:cs="Open Sans"/>
          <w:sz w:val="24"/>
          <w:szCs w:val="24"/>
          <w:rtl/>
        </w:rPr>
        <w:t xml:space="preserve"> </w:t>
      </w:r>
      <w:r w:rsidRPr="0015343D">
        <w:rPr>
          <w:rFonts w:ascii="Arial" w:hAnsi="Arial" w:cs="Arial" w:hint="cs"/>
          <w:sz w:val="24"/>
          <w:szCs w:val="24"/>
          <w:rtl/>
        </w:rPr>
        <w:t>פיקוח</w:t>
      </w:r>
      <w:r w:rsidRPr="0015343D">
        <w:rPr>
          <w:rFonts w:ascii="Open Sans" w:hAnsi="Open Sans" w:cs="Open Sans"/>
          <w:sz w:val="24"/>
          <w:szCs w:val="24"/>
          <w:rtl/>
        </w:rPr>
        <w:t xml:space="preserve"> </w:t>
      </w:r>
      <w:r w:rsidRPr="0015343D">
        <w:rPr>
          <w:rFonts w:ascii="Arial" w:hAnsi="Arial" w:cs="Arial" w:hint="cs"/>
          <w:sz w:val="24"/>
          <w:szCs w:val="24"/>
          <w:rtl/>
        </w:rPr>
        <w:t>ובקרה</w:t>
      </w:r>
      <w:r w:rsidRPr="0015343D">
        <w:rPr>
          <w:rFonts w:ascii="Open Sans" w:hAnsi="Open Sans" w:cs="Open Sans"/>
          <w:sz w:val="24"/>
          <w:szCs w:val="24"/>
          <w:rtl/>
        </w:rPr>
        <w:t xml:space="preserve"> </w:t>
      </w:r>
      <w:r w:rsidRPr="0015343D">
        <w:rPr>
          <w:rFonts w:ascii="Arial" w:hAnsi="Arial" w:cs="Arial" w:hint="cs"/>
          <w:sz w:val="24"/>
          <w:szCs w:val="24"/>
          <w:rtl/>
        </w:rPr>
        <w:t>מטעם</w:t>
      </w:r>
      <w:r w:rsidRPr="0015343D">
        <w:rPr>
          <w:rFonts w:ascii="Open Sans" w:hAnsi="Open Sans" w:cs="Open Sans"/>
          <w:sz w:val="24"/>
          <w:szCs w:val="24"/>
          <w:rtl/>
        </w:rPr>
        <w:t xml:space="preserve"> </w:t>
      </w:r>
      <w:r w:rsidRPr="0015343D">
        <w:rPr>
          <w:rFonts w:ascii="Arial" w:hAnsi="Arial" w:cs="Arial" w:hint="cs"/>
          <w:sz w:val="24"/>
          <w:szCs w:val="24"/>
          <w:rtl/>
        </w:rPr>
        <w:t>הממשלה</w:t>
      </w:r>
      <w:r w:rsidRPr="0015343D">
        <w:rPr>
          <w:rFonts w:ascii="Open Sans" w:hAnsi="Open Sans" w:cs="Open Sans"/>
          <w:sz w:val="24"/>
          <w:szCs w:val="24"/>
          <w:rtl/>
        </w:rPr>
        <w:t xml:space="preserve"> </w:t>
      </w:r>
      <w:r w:rsidRPr="0015343D">
        <w:rPr>
          <w:rFonts w:ascii="Arial" w:hAnsi="Arial" w:cs="Arial" w:hint="cs"/>
          <w:sz w:val="24"/>
          <w:szCs w:val="24"/>
          <w:rtl/>
        </w:rPr>
        <w:t>והיעדר</w:t>
      </w:r>
      <w:r w:rsidRPr="0015343D">
        <w:rPr>
          <w:rFonts w:ascii="Open Sans" w:hAnsi="Open Sans" w:cs="Open Sans"/>
          <w:sz w:val="24"/>
          <w:szCs w:val="24"/>
          <w:rtl/>
        </w:rPr>
        <w:t xml:space="preserve"> </w:t>
      </w:r>
      <w:r w:rsidRPr="0015343D">
        <w:rPr>
          <w:rFonts w:ascii="Arial" w:hAnsi="Arial" w:cs="Arial" w:hint="cs"/>
          <w:sz w:val="24"/>
          <w:szCs w:val="24"/>
          <w:rtl/>
        </w:rPr>
        <w:t>שיח</w:t>
      </w:r>
      <w:r w:rsidRPr="0015343D">
        <w:rPr>
          <w:rFonts w:ascii="Open Sans" w:hAnsi="Open Sans" w:cs="Open Sans"/>
          <w:sz w:val="24"/>
          <w:szCs w:val="24"/>
          <w:rtl/>
        </w:rPr>
        <w:t xml:space="preserve"> </w:t>
      </w:r>
      <w:r w:rsidRPr="0015343D">
        <w:rPr>
          <w:rFonts w:ascii="Arial" w:hAnsi="Arial" w:cs="Arial" w:hint="cs"/>
          <w:sz w:val="24"/>
          <w:szCs w:val="24"/>
          <w:rtl/>
        </w:rPr>
        <w:t>והסכמות</w:t>
      </w:r>
      <w:r w:rsidRPr="0015343D">
        <w:rPr>
          <w:rFonts w:ascii="Open Sans" w:hAnsi="Open Sans" w:cs="Open Sans"/>
          <w:sz w:val="24"/>
          <w:szCs w:val="24"/>
          <w:rtl/>
        </w:rPr>
        <w:t xml:space="preserve"> </w:t>
      </w:r>
      <w:r w:rsidRPr="0015343D">
        <w:rPr>
          <w:rFonts w:ascii="Arial" w:hAnsi="Arial" w:cs="Arial" w:hint="cs"/>
          <w:sz w:val="24"/>
          <w:szCs w:val="24"/>
          <w:rtl/>
        </w:rPr>
        <w:t>בנוגע</w:t>
      </w:r>
      <w:r w:rsidRPr="0015343D">
        <w:rPr>
          <w:rFonts w:ascii="Open Sans" w:hAnsi="Open Sans" w:cs="Open Sans"/>
          <w:sz w:val="24"/>
          <w:szCs w:val="24"/>
          <w:rtl/>
        </w:rPr>
        <w:t xml:space="preserve"> </w:t>
      </w:r>
      <w:r w:rsidRPr="0015343D">
        <w:rPr>
          <w:rFonts w:ascii="Arial" w:hAnsi="Arial" w:cs="Arial" w:hint="cs"/>
          <w:sz w:val="24"/>
          <w:szCs w:val="24"/>
          <w:rtl/>
        </w:rPr>
        <w:t>להיקף</w:t>
      </w:r>
      <w:r w:rsidRPr="0015343D">
        <w:rPr>
          <w:rFonts w:ascii="Open Sans" w:hAnsi="Open Sans" w:cs="Open Sans"/>
          <w:sz w:val="24"/>
          <w:szCs w:val="24"/>
          <w:rtl/>
        </w:rPr>
        <w:t xml:space="preserve"> </w:t>
      </w:r>
      <w:r w:rsidRPr="0015343D">
        <w:rPr>
          <w:rFonts w:ascii="Arial" w:hAnsi="Arial" w:cs="Arial" w:hint="cs"/>
          <w:sz w:val="24"/>
          <w:szCs w:val="24"/>
          <w:rtl/>
        </w:rPr>
        <w:t>ההשקעה</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הקרן</w:t>
      </w:r>
      <w:r w:rsidRPr="0015343D">
        <w:rPr>
          <w:rFonts w:ascii="Open Sans" w:hAnsi="Open Sans" w:cs="Open Sans"/>
          <w:sz w:val="24"/>
          <w:szCs w:val="24"/>
          <w:rtl/>
        </w:rPr>
        <w:t xml:space="preserve"> </w:t>
      </w:r>
      <w:r w:rsidRPr="0015343D">
        <w:rPr>
          <w:rFonts w:ascii="Arial" w:hAnsi="Arial" w:cs="Arial" w:hint="cs"/>
          <w:sz w:val="24"/>
          <w:szCs w:val="24"/>
          <w:rtl/>
        </w:rPr>
        <w:t>בכל</w:t>
      </w:r>
      <w:r w:rsidRPr="0015343D">
        <w:rPr>
          <w:rFonts w:ascii="Open Sans" w:hAnsi="Open Sans" w:cs="Open Sans"/>
          <w:sz w:val="24"/>
          <w:szCs w:val="24"/>
          <w:rtl/>
        </w:rPr>
        <w:t xml:space="preserve"> </w:t>
      </w:r>
      <w:r w:rsidRPr="0015343D">
        <w:rPr>
          <w:rFonts w:ascii="Arial" w:hAnsi="Arial" w:cs="Arial" w:hint="cs"/>
          <w:sz w:val="24"/>
          <w:szCs w:val="24"/>
          <w:rtl/>
        </w:rPr>
        <w:t>אחד</w:t>
      </w:r>
      <w:r w:rsidRPr="0015343D">
        <w:rPr>
          <w:rFonts w:ascii="Open Sans" w:hAnsi="Open Sans" w:cs="Open Sans"/>
          <w:sz w:val="24"/>
          <w:szCs w:val="24"/>
          <w:rtl/>
        </w:rPr>
        <w:t xml:space="preserve"> </w:t>
      </w:r>
      <w:r w:rsidRPr="0015343D">
        <w:rPr>
          <w:rFonts w:ascii="Arial" w:hAnsi="Arial" w:cs="Arial" w:hint="cs"/>
          <w:sz w:val="24"/>
          <w:szCs w:val="24"/>
          <w:rtl/>
        </w:rPr>
        <w:t>מהיישובים</w:t>
      </w:r>
      <w:r w:rsidRPr="0015343D">
        <w:rPr>
          <w:rFonts w:ascii="Open Sans" w:hAnsi="Open Sans" w:cs="Open Sans"/>
          <w:sz w:val="24"/>
          <w:szCs w:val="24"/>
          <w:rtl/>
        </w:rPr>
        <w:t xml:space="preserve"> </w:t>
      </w:r>
      <w:r w:rsidRPr="0015343D">
        <w:rPr>
          <w:rFonts w:ascii="Arial" w:hAnsi="Arial" w:cs="Arial" w:hint="cs"/>
          <w:sz w:val="24"/>
          <w:szCs w:val="24"/>
          <w:rtl/>
        </w:rPr>
        <w:t>איפשרו</w:t>
      </w:r>
      <w:r w:rsidRPr="0015343D">
        <w:rPr>
          <w:rFonts w:ascii="Open Sans" w:hAnsi="Open Sans" w:cs="Open Sans"/>
          <w:sz w:val="24"/>
          <w:szCs w:val="24"/>
          <w:rtl/>
        </w:rPr>
        <w:t xml:space="preserve"> </w:t>
      </w:r>
      <w:r w:rsidRPr="0015343D">
        <w:rPr>
          <w:rFonts w:ascii="Arial" w:hAnsi="Arial" w:cs="Arial" w:hint="cs"/>
          <w:sz w:val="24"/>
          <w:szCs w:val="24"/>
          <w:rtl/>
        </w:rPr>
        <w:t>שונות</w:t>
      </w:r>
      <w:r w:rsidRPr="0015343D">
        <w:rPr>
          <w:rFonts w:ascii="Open Sans" w:hAnsi="Open Sans" w:cs="Open Sans"/>
          <w:sz w:val="24"/>
          <w:szCs w:val="24"/>
          <w:rtl/>
        </w:rPr>
        <w:t xml:space="preserve"> </w:t>
      </w:r>
      <w:r w:rsidRPr="0015343D">
        <w:rPr>
          <w:rFonts w:ascii="Arial" w:hAnsi="Arial" w:cs="Arial" w:hint="cs"/>
          <w:sz w:val="24"/>
          <w:szCs w:val="24"/>
          <w:rtl/>
        </w:rPr>
        <w:t>גדולה</w:t>
      </w:r>
      <w:r w:rsidRPr="0015343D">
        <w:rPr>
          <w:rFonts w:ascii="Open Sans" w:hAnsi="Open Sans" w:cs="Open Sans"/>
          <w:sz w:val="24"/>
          <w:szCs w:val="24"/>
          <w:rtl/>
        </w:rPr>
        <w:t xml:space="preserve"> </w:t>
      </w:r>
      <w:r w:rsidRPr="0015343D">
        <w:rPr>
          <w:rFonts w:ascii="Arial" w:hAnsi="Arial" w:cs="Arial" w:hint="cs"/>
          <w:sz w:val="24"/>
          <w:szCs w:val="24"/>
          <w:rtl/>
        </w:rPr>
        <w:t>ביישום</w:t>
      </w:r>
      <w:r w:rsidRPr="0015343D">
        <w:rPr>
          <w:rFonts w:ascii="Open Sans" w:hAnsi="Open Sans" w:cs="Open Sans"/>
          <w:sz w:val="24"/>
          <w:szCs w:val="24"/>
          <w:rtl/>
        </w:rPr>
        <w:t xml:space="preserve"> </w:t>
      </w:r>
      <w:r w:rsidRPr="0015343D">
        <w:rPr>
          <w:rFonts w:ascii="Arial" w:hAnsi="Arial" w:cs="Arial" w:hint="cs"/>
          <w:sz w:val="24"/>
          <w:szCs w:val="24"/>
          <w:rtl/>
        </w:rPr>
        <w:t>התוכנית</w:t>
      </w:r>
      <w:r w:rsidRPr="0015343D">
        <w:rPr>
          <w:rFonts w:ascii="Open Sans" w:hAnsi="Open Sans" w:cs="Open Sans"/>
          <w:sz w:val="24"/>
          <w:szCs w:val="24"/>
          <w:rtl/>
        </w:rPr>
        <w:t xml:space="preserve"> </w:t>
      </w:r>
      <w:r w:rsidRPr="0015343D">
        <w:rPr>
          <w:rFonts w:ascii="Arial" w:hAnsi="Arial" w:cs="Arial" w:hint="cs"/>
          <w:sz w:val="24"/>
          <w:szCs w:val="24"/>
          <w:rtl/>
        </w:rPr>
        <w:t>בכל</w:t>
      </w:r>
      <w:r w:rsidRPr="0015343D">
        <w:rPr>
          <w:rFonts w:ascii="Open Sans" w:hAnsi="Open Sans" w:cs="Open Sans"/>
          <w:sz w:val="24"/>
          <w:szCs w:val="24"/>
          <w:rtl/>
        </w:rPr>
        <w:t xml:space="preserve"> </w:t>
      </w:r>
      <w:r w:rsidRPr="0015343D">
        <w:rPr>
          <w:rFonts w:ascii="Arial" w:hAnsi="Arial" w:cs="Arial" w:hint="cs"/>
          <w:sz w:val="24"/>
          <w:szCs w:val="24"/>
          <w:rtl/>
        </w:rPr>
        <w:t>אחד</w:t>
      </w:r>
      <w:r w:rsidRPr="0015343D">
        <w:rPr>
          <w:rFonts w:ascii="Open Sans" w:hAnsi="Open Sans" w:cs="Open Sans"/>
          <w:sz w:val="24"/>
          <w:szCs w:val="24"/>
          <w:rtl/>
        </w:rPr>
        <w:t xml:space="preserve"> </w:t>
      </w:r>
      <w:r w:rsidRPr="0015343D">
        <w:rPr>
          <w:rFonts w:ascii="Arial" w:hAnsi="Arial" w:cs="Arial" w:hint="cs"/>
          <w:sz w:val="24"/>
          <w:szCs w:val="24"/>
          <w:rtl/>
        </w:rPr>
        <w:t>משני</w:t>
      </w:r>
      <w:r w:rsidRPr="0015343D">
        <w:rPr>
          <w:rFonts w:ascii="Open Sans" w:hAnsi="Open Sans" w:cs="Open Sans"/>
          <w:sz w:val="24"/>
          <w:szCs w:val="24"/>
          <w:rtl/>
        </w:rPr>
        <w:t xml:space="preserve"> </w:t>
      </w:r>
      <w:r w:rsidRPr="0015343D">
        <w:rPr>
          <w:rFonts w:ascii="Arial" w:hAnsi="Arial" w:cs="Arial" w:hint="cs"/>
          <w:sz w:val="24"/>
          <w:szCs w:val="24"/>
          <w:rtl/>
        </w:rPr>
        <w:t>האתרים</w:t>
      </w:r>
      <w:r w:rsidRPr="0015343D">
        <w:rPr>
          <w:rFonts w:ascii="Open Sans" w:hAnsi="Open Sans" w:cs="Open Sans"/>
          <w:sz w:val="24"/>
          <w:szCs w:val="24"/>
          <w:rtl/>
        </w:rPr>
        <w:t xml:space="preserve"> </w:t>
      </w:r>
      <w:r w:rsidRPr="0015343D">
        <w:rPr>
          <w:rFonts w:ascii="Arial" w:hAnsi="Arial" w:cs="Arial" w:hint="cs"/>
          <w:sz w:val="24"/>
          <w:szCs w:val="24"/>
          <w:rtl/>
        </w:rPr>
        <w:t>ובכך</w:t>
      </w:r>
      <w:r w:rsidRPr="0015343D">
        <w:rPr>
          <w:rFonts w:ascii="Open Sans" w:hAnsi="Open Sans" w:cs="Open Sans"/>
          <w:sz w:val="24"/>
          <w:szCs w:val="24"/>
          <w:rtl/>
        </w:rPr>
        <w:t xml:space="preserve"> </w:t>
      </w:r>
      <w:r w:rsidRPr="0015343D">
        <w:rPr>
          <w:rFonts w:ascii="Arial" w:hAnsi="Arial" w:cs="Arial" w:hint="cs"/>
          <w:sz w:val="24"/>
          <w:szCs w:val="24"/>
          <w:rtl/>
        </w:rPr>
        <w:t>השפיעו</w:t>
      </w:r>
      <w:r w:rsidRPr="0015343D">
        <w:rPr>
          <w:rFonts w:ascii="Open Sans" w:hAnsi="Open Sans" w:cs="Open Sans"/>
          <w:sz w:val="24"/>
          <w:szCs w:val="24"/>
          <w:rtl/>
        </w:rPr>
        <w:t xml:space="preserve"> </w:t>
      </w:r>
      <w:r w:rsidRPr="0015343D">
        <w:rPr>
          <w:rFonts w:ascii="Arial" w:hAnsi="Arial" w:cs="Arial" w:hint="cs"/>
          <w:sz w:val="24"/>
          <w:szCs w:val="24"/>
          <w:rtl/>
        </w:rPr>
        <w:t>גם</w:t>
      </w:r>
      <w:r w:rsidRPr="0015343D">
        <w:rPr>
          <w:rFonts w:ascii="Open Sans" w:hAnsi="Open Sans" w:cs="Open Sans"/>
          <w:sz w:val="24"/>
          <w:szCs w:val="24"/>
          <w:rtl/>
        </w:rPr>
        <w:t xml:space="preserve"> </w:t>
      </w:r>
      <w:r w:rsidRPr="0015343D">
        <w:rPr>
          <w:rFonts w:ascii="Arial" w:hAnsi="Arial" w:cs="Arial" w:hint="cs"/>
          <w:sz w:val="24"/>
          <w:szCs w:val="24"/>
          <w:rtl/>
        </w:rPr>
        <w:t>על</w:t>
      </w:r>
      <w:r w:rsidRPr="0015343D">
        <w:rPr>
          <w:rFonts w:ascii="Open Sans" w:hAnsi="Open Sans" w:cs="Open Sans"/>
          <w:sz w:val="24"/>
          <w:szCs w:val="24"/>
          <w:rtl/>
        </w:rPr>
        <w:t xml:space="preserve"> </w:t>
      </w:r>
      <w:r w:rsidRPr="0015343D">
        <w:rPr>
          <w:rFonts w:ascii="Arial" w:hAnsi="Arial" w:cs="Arial" w:hint="cs"/>
          <w:sz w:val="24"/>
          <w:szCs w:val="24"/>
          <w:rtl/>
        </w:rPr>
        <w:t>איכות</w:t>
      </w:r>
      <w:r w:rsidRPr="0015343D">
        <w:rPr>
          <w:rFonts w:ascii="Open Sans" w:hAnsi="Open Sans" w:cs="Open Sans"/>
          <w:sz w:val="24"/>
          <w:szCs w:val="24"/>
          <w:rtl/>
        </w:rPr>
        <w:t xml:space="preserve"> </w:t>
      </w:r>
      <w:r w:rsidRPr="0015343D">
        <w:rPr>
          <w:rFonts w:ascii="Arial" w:hAnsi="Arial" w:cs="Arial" w:hint="cs"/>
          <w:sz w:val="24"/>
          <w:szCs w:val="24"/>
          <w:rtl/>
        </w:rPr>
        <w:t>ההפעלה</w:t>
      </w:r>
      <w:r w:rsidRPr="0015343D">
        <w:rPr>
          <w:rFonts w:ascii="Open Sans" w:hAnsi="Open Sans" w:cs="Open Sans"/>
          <w:sz w:val="24"/>
          <w:szCs w:val="24"/>
          <w:rtl/>
        </w:rPr>
        <w:t xml:space="preserve"> </w:t>
      </w:r>
      <w:r w:rsidRPr="0015343D">
        <w:rPr>
          <w:rFonts w:ascii="Arial" w:hAnsi="Arial" w:cs="Arial" w:hint="cs"/>
          <w:sz w:val="24"/>
          <w:szCs w:val="24"/>
          <w:rtl/>
        </w:rPr>
        <w:t>ותוצאותיה</w:t>
      </w:r>
      <w:r w:rsidRPr="0015343D">
        <w:rPr>
          <w:rFonts w:ascii="Open Sans" w:hAnsi="Open Sans" w:cs="Open Sans"/>
          <w:sz w:val="24"/>
          <w:szCs w:val="24"/>
          <w:rtl/>
        </w:rPr>
        <w:t xml:space="preserve"> (</w:t>
      </w:r>
      <w:r w:rsidRPr="0015343D">
        <w:rPr>
          <w:rFonts w:ascii="Arial" w:hAnsi="Arial" w:cs="Arial" w:hint="cs"/>
          <w:sz w:val="24"/>
          <w:szCs w:val="24"/>
          <w:rtl/>
        </w:rPr>
        <w:t>כולל</w:t>
      </w:r>
      <w:r w:rsidRPr="0015343D">
        <w:rPr>
          <w:rFonts w:ascii="Open Sans" w:hAnsi="Open Sans" w:cs="Open Sans"/>
          <w:sz w:val="24"/>
          <w:szCs w:val="24"/>
          <w:rtl/>
        </w:rPr>
        <w:t xml:space="preserve"> </w:t>
      </w:r>
      <w:r w:rsidRPr="0015343D">
        <w:rPr>
          <w:rFonts w:ascii="Arial" w:hAnsi="Arial" w:cs="Arial" w:hint="cs"/>
          <w:sz w:val="24"/>
          <w:szCs w:val="24"/>
          <w:rtl/>
        </w:rPr>
        <w:t>אי</w:t>
      </w:r>
      <w:r w:rsidRPr="0015343D">
        <w:rPr>
          <w:rFonts w:ascii="Open Sans" w:hAnsi="Open Sans" w:cs="Open Sans"/>
          <w:sz w:val="24"/>
          <w:szCs w:val="24"/>
          <w:rtl/>
        </w:rPr>
        <w:t xml:space="preserve"> </w:t>
      </w:r>
      <w:r w:rsidRPr="0015343D">
        <w:rPr>
          <w:rFonts w:ascii="Arial" w:hAnsi="Arial" w:cs="Arial" w:hint="cs"/>
          <w:sz w:val="24"/>
          <w:szCs w:val="24"/>
          <w:rtl/>
        </w:rPr>
        <w:t>הפעלת</w:t>
      </w:r>
      <w:r w:rsidRPr="0015343D">
        <w:rPr>
          <w:rFonts w:ascii="Open Sans" w:hAnsi="Open Sans" w:cs="Open Sans"/>
          <w:sz w:val="24"/>
          <w:szCs w:val="24"/>
          <w:rtl/>
        </w:rPr>
        <w:t xml:space="preserve"> </w:t>
      </w:r>
      <w:r w:rsidRPr="0015343D">
        <w:rPr>
          <w:rFonts w:ascii="Arial" w:hAnsi="Arial" w:cs="Arial" w:hint="cs"/>
          <w:sz w:val="24"/>
          <w:szCs w:val="24"/>
          <w:rtl/>
        </w:rPr>
        <w:t>התוכנית</w:t>
      </w:r>
      <w:r w:rsidRPr="0015343D">
        <w:rPr>
          <w:rFonts w:ascii="Open Sans" w:hAnsi="Open Sans" w:cs="Open Sans"/>
          <w:sz w:val="24"/>
          <w:szCs w:val="24"/>
          <w:rtl/>
        </w:rPr>
        <w:t xml:space="preserve"> </w:t>
      </w:r>
      <w:r w:rsidRPr="0015343D">
        <w:rPr>
          <w:rFonts w:ascii="Arial" w:hAnsi="Arial" w:cs="Arial" w:hint="cs"/>
          <w:sz w:val="24"/>
          <w:szCs w:val="24"/>
          <w:rtl/>
        </w:rPr>
        <w:t>ב</w:t>
      </w:r>
      <w:r w:rsidRPr="0015343D">
        <w:rPr>
          <w:rFonts w:ascii="Open Sans" w:hAnsi="Open Sans" w:cs="Open Sans"/>
          <w:sz w:val="24"/>
          <w:szCs w:val="24"/>
          <w:rtl/>
        </w:rPr>
        <w:t xml:space="preserve">-1 </w:t>
      </w:r>
      <w:r w:rsidRPr="0015343D">
        <w:rPr>
          <w:rFonts w:ascii="Arial" w:hAnsi="Arial" w:cs="Arial" w:hint="cs"/>
          <w:sz w:val="24"/>
          <w:szCs w:val="24"/>
          <w:rtl/>
        </w:rPr>
        <w:t>מתוך</w:t>
      </w:r>
      <w:r w:rsidRPr="0015343D">
        <w:rPr>
          <w:rFonts w:ascii="Open Sans" w:hAnsi="Open Sans" w:cs="Open Sans"/>
          <w:sz w:val="24"/>
          <w:szCs w:val="24"/>
          <w:rtl/>
        </w:rPr>
        <w:t xml:space="preserve"> 3 </w:t>
      </w:r>
      <w:r w:rsidRPr="0015343D">
        <w:rPr>
          <w:rFonts w:ascii="Arial" w:hAnsi="Arial" w:cs="Arial" w:hint="cs"/>
          <w:sz w:val="24"/>
          <w:szCs w:val="24"/>
          <w:rtl/>
        </w:rPr>
        <w:t>היישובים</w:t>
      </w:r>
      <w:r w:rsidRPr="0015343D">
        <w:rPr>
          <w:rFonts w:ascii="Open Sans" w:hAnsi="Open Sans" w:cs="Open Sans"/>
          <w:sz w:val="24"/>
          <w:szCs w:val="24"/>
          <w:rtl/>
        </w:rPr>
        <w:t xml:space="preserve"> </w:t>
      </w:r>
      <w:r w:rsidRPr="0015343D">
        <w:rPr>
          <w:rFonts w:ascii="Arial" w:hAnsi="Arial" w:cs="Arial" w:hint="cs"/>
          <w:sz w:val="24"/>
          <w:szCs w:val="24"/>
          <w:rtl/>
        </w:rPr>
        <w:t>והפסקת</w:t>
      </w:r>
      <w:r w:rsidRPr="0015343D">
        <w:rPr>
          <w:rFonts w:ascii="Open Sans" w:hAnsi="Open Sans" w:cs="Open Sans"/>
          <w:sz w:val="24"/>
          <w:szCs w:val="24"/>
          <w:rtl/>
        </w:rPr>
        <w:t xml:space="preserve"> </w:t>
      </w:r>
      <w:r w:rsidRPr="0015343D">
        <w:rPr>
          <w:rFonts w:ascii="Arial" w:hAnsi="Arial" w:cs="Arial" w:hint="cs"/>
          <w:sz w:val="24"/>
          <w:szCs w:val="24"/>
          <w:rtl/>
        </w:rPr>
        <w:t>ההפעלה</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התוכנית</w:t>
      </w:r>
      <w:r w:rsidRPr="0015343D">
        <w:rPr>
          <w:rFonts w:ascii="Open Sans" w:hAnsi="Open Sans" w:cs="Open Sans"/>
          <w:sz w:val="24"/>
          <w:szCs w:val="24"/>
          <w:rtl/>
        </w:rPr>
        <w:t xml:space="preserve"> </w:t>
      </w:r>
      <w:r w:rsidRPr="0015343D">
        <w:rPr>
          <w:rFonts w:ascii="Arial" w:hAnsi="Arial" w:cs="Arial" w:hint="cs"/>
          <w:sz w:val="24"/>
          <w:szCs w:val="24"/>
          <w:rtl/>
        </w:rPr>
        <w:t>למשך</w:t>
      </w:r>
      <w:r w:rsidRPr="0015343D">
        <w:rPr>
          <w:rFonts w:ascii="Open Sans" w:hAnsi="Open Sans" w:cs="Open Sans"/>
          <w:sz w:val="24"/>
          <w:szCs w:val="24"/>
          <w:rtl/>
        </w:rPr>
        <w:t xml:space="preserve"> </w:t>
      </w:r>
      <w:r w:rsidRPr="0015343D">
        <w:rPr>
          <w:rFonts w:ascii="Arial" w:hAnsi="Arial" w:cs="Arial" w:hint="cs"/>
          <w:sz w:val="24"/>
          <w:szCs w:val="24"/>
          <w:rtl/>
        </w:rPr>
        <w:t>שנה</w:t>
      </w:r>
      <w:r w:rsidRPr="0015343D">
        <w:rPr>
          <w:rFonts w:ascii="Open Sans" w:hAnsi="Open Sans" w:cs="Open Sans"/>
          <w:sz w:val="24"/>
          <w:szCs w:val="24"/>
          <w:rtl/>
        </w:rPr>
        <w:t xml:space="preserve"> </w:t>
      </w:r>
      <w:r w:rsidRPr="0015343D">
        <w:rPr>
          <w:rFonts w:ascii="Arial" w:hAnsi="Arial" w:cs="Arial" w:hint="cs"/>
          <w:sz w:val="24"/>
          <w:szCs w:val="24"/>
          <w:rtl/>
        </w:rPr>
        <w:t>ביישוב</w:t>
      </w:r>
      <w:r w:rsidRPr="0015343D">
        <w:rPr>
          <w:rFonts w:ascii="Open Sans" w:hAnsi="Open Sans" w:cs="Open Sans"/>
          <w:sz w:val="24"/>
          <w:szCs w:val="24"/>
          <w:rtl/>
        </w:rPr>
        <w:t xml:space="preserve"> </w:t>
      </w:r>
      <w:r w:rsidRPr="0015343D">
        <w:rPr>
          <w:rFonts w:ascii="Arial" w:hAnsi="Arial" w:cs="Arial" w:hint="cs"/>
          <w:sz w:val="24"/>
          <w:szCs w:val="24"/>
          <w:rtl/>
        </w:rPr>
        <w:t>נוסף</w:t>
      </w:r>
      <w:r w:rsidRPr="0015343D">
        <w:rPr>
          <w:rFonts w:ascii="Open Sans" w:hAnsi="Open Sans" w:cs="Open Sans"/>
          <w:sz w:val="24"/>
          <w:szCs w:val="24"/>
          <w:rtl/>
        </w:rPr>
        <w:t>).</w:t>
      </w:r>
    </w:p>
    <w:p w14:paraId="37B91F83" w14:textId="77777777" w:rsidR="00BC5427" w:rsidRDefault="00B331F8" w:rsidP="00161727">
      <w:pPr>
        <w:spacing w:after="120" w:line="360" w:lineRule="auto"/>
        <w:jc w:val="both"/>
        <w:rPr>
          <w:rFonts w:ascii="Open Sans" w:hAnsi="Open Sans" w:cs="Open Sans"/>
          <w:sz w:val="24"/>
          <w:szCs w:val="24"/>
          <w:rtl/>
        </w:rPr>
      </w:pPr>
      <w:r w:rsidRPr="0015343D">
        <w:rPr>
          <w:rFonts w:ascii="Arial" w:hAnsi="Arial" w:cs="Arial" w:hint="cs"/>
          <w:sz w:val="24"/>
          <w:szCs w:val="24"/>
          <w:rtl/>
        </w:rPr>
        <w:t>הפסקת</w:t>
      </w:r>
      <w:r w:rsidRPr="0015343D">
        <w:rPr>
          <w:rFonts w:ascii="Open Sans" w:hAnsi="Open Sans" w:cs="Open Sans"/>
          <w:sz w:val="24"/>
          <w:szCs w:val="24"/>
          <w:rtl/>
        </w:rPr>
        <w:t xml:space="preserve"> </w:t>
      </w:r>
      <w:r w:rsidRPr="0015343D">
        <w:rPr>
          <w:rFonts w:ascii="Arial" w:hAnsi="Arial" w:cs="Arial" w:hint="cs"/>
          <w:sz w:val="24"/>
          <w:szCs w:val="24"/>
          <w:rtl/>
        </w:rPr>
        <w:t>ההפעלה</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התוכנית</w:t>
      </w:r>
      <w:r w:rsidRPr="0015343D">
        <w:rPr>
          <w:rFonts w:ascii="Open Sans" w:hAnsi="Open Sans" w:cs="Open Sans"/>
          <w:sz w:val="24"/>
          <w:szCs w:val="24"/>
          <w:rtl/>
        </w:rPr>
        <w:t xml:space="preserve"> </w:t>
      </w:r>
      <w:r w:rsidRPr="0015343D">
        <w:rPr>
          <w:rFonts w:ascii="Arial" w:hAnsi="Arial" w:cs="Arial" w:hint="cs"/>
          <w:sz w:val="24"/>
          <w:szCs w:val="24"/>
          <w:rtl/>
        </w:rPr>
        <w:t>באחד</w:t>
      </w:r>
      <w:r w:rsidRPr="0015343D">
        <w:rPr>
          <w:rFonts w:ascii="Open Sans" w:hAnsi="Open Sans" w:cs="Open Sans"/>
          <w:sz w:val="24"/>
          <w:szCs w:val="24"/>
          <w:rtl/>
        </w:rPr>
        <w:t xml:space="preserve"> </w:t>
      </w:r>
      <w:r w:rsidRPr="0015343D">
        <w:rPr>
          <w:rFonts w:ascii="Arial" w:hAnsi="Arial" w:cs="Arial" w:hint="cs"/>
          <w:sz w:val="24"/>
          <w:szCs w:val="24"/>
          <w:rtl/>
        </w:rPr>
        <w:t>משני</w:t>
      </w:r>
      <w:r w:rsidRPr="0015343D">
        <w:rPr>
          <w:rFonts w:ascii="Open Sans" w:hAnsi="Open Sans" w:cs="Open Sans"/>
          <w:sz w:val="24"/>
          <w:szCs w:val="24"/>
          <w:rtl/>
        </w:rPr>
        <w:t xml:space="preserve"> </w:t>
      </w:r>
      <w:r w:rsidRPr="0015343D">
        <w:rPr>
          <w:rFonts w:ascii="Arial" w:hAnsi="Arial" w:cs="Arial" w:hint="cs"/>
          <w:sz w:val="24"/>
          <w:szCs w:val="24"/>
          <w:rtl/>
        </w:rPr>
        <w:t>היישובים</w:t>
      </w:r>
      <w:r w:rsidRPr="0015343D">
        <w:rPr>
          <w:rFonts w:ascii="Open Sans" w:hAnsi="Open Sans" w:cs="Open Sans"/>
          <w:sz w:val="24"/>
          <w:szCs w:val="24"/>
          <w:rtl/>
        </w:rPr>
        <w:t xml:space="preserve">, </w:t>
      </w:r>
      <w:r w:rsidRPr="0015343D">
        <w:rPr>
          <w:rFonts w:ascii="Arial" w:hAnsi="Arial" w:cs="Arial" w:hint="cs"/>
          <w:sz w:val="24"/>
          <w:szCs w:val="24"/>
          <w:rtl/>
        </w:rPr>
        <w:t>כאשר</w:t>
      </w:r>
      <w:r w:rsidRPr="0015343D">
        <w:rPr>
          <w:rFonts w:ascii="Open Sans" w:hAnsi="Open Sans" w:cs="Open Sans"/>
          <w:sz w:val="24"/>
          <w:szCs w:val="24"/>
          <w:rtl/>
        </w:rPr>
        <w:t xml:space="preserve"> </w:t>
      </w:r>
      <w:r w:rsidRPr="0015343D">
        <w:rPr>
          <w:rFonts w:ascii="Arial" w:hAnsi="Arial" w:cs="Arial" w:hint="cs"/>
          <w:sz w:val="24"/>
          <w:szCs w:val="24"/>
          <w:rtl/>
        </w:rPr>
        <w:t>ביישוב</w:t>
      </w:r>
      <w:r w:rsidRPr="0015343D">
        <w:rPr>
          <w:rFonts w:ascii="Open Sans" w:hAnsi="Open Sans" w:cs="Open Sans"/>
          <w:sz w:val="24"/>
          <w:szCs w:val="24"/>
          <w:rtl/>
        </w:rPr>
        <w:t xml:space="preserve"> </w:t>
      </w:r>
      <w:r w:rsidRPr="0015343D">
        <w:rPr>
          <w:rFonts w:ascii="Arial" w:hAnsi="Arial" w:cs="Arial" w:hint="cs"/>
          <w:sz w:val="24"/>
          <w:szCs w:val="24"/>
          <w:rtl/>
        </w:rPr>
        <w:t>לא</w:t>
      </w:r>
      <w:r w:rsidRPr="0015343D">
        <w:rPr>
          <w:rFonts w:ascii="Open Sans" w:hAnsi="Open Sans" w:cs="Open Sans"/>
          <w:sz w:val="24"/>
          <w:szCs w:val="24"/>
          <w:rtl/>
        </w:rPr>
        <w:t xml:space="preserve"> </w:t>
      </w:r>
      <w:r w:rsidRPr="0015343D">
        <w:rPr>
          <w:rFonts w:ascii="Arial" w:hAnsi="Arial" w:cs="Arial" w:hint="cs"/>
          <w:sz w:val="24"/>
          <w:szCs w:val="24"/>
          <w:rtl/>
        </w:rPr>
        <w:t>נותרה</w:t>
      </w:r>
      <w:r w:rsidRPr="0015343D">
        <w:rPr>
          <w:rFonts w:ascii="Open Sans" w:hAnsi="Open Sans" w:cs="Open Sans"/>
          <w:sz w:val="24"/>
          <w:szCs w:val="24"/>
          <w:rtl/>
        </w:rPr>
        <w:t xml:space="preserve"> </w:t>
      </w:r>
      <w:r w:rsidRPr="0015343D">
        <w:rPr>
          <w:rFonts w:ascii="Open Sans" w:hAnsi="Open Sans" w:cs="Open Sans"/>
          <w:sz w:val="24"/>
          <w:szCs w:val="24"/>
        </w:rPr>
        <w:t>lasting effect</w:t>
      </w:r>
      <w:r w:rsidRPr="0015343D">
        <w:rPr>
          <w:rFonts w:ascii="Open Sans" w:hAnsi="Open Sans" w:cs="Open Sans"/>
          <w:sz w:val="24"/>
          <w:szCs w:val="24"/>
          <w:rtl/>
        </w:rPr>
        <w:t xml:space="preserve"> </w:t>
      </w:r>
      <w:r w:rsidRPr="0015343D">
        <w:rPr>
          <w:rFonts w:ascii="Arial" w:hAnsi="Arial" w:cs="Arial" w:hint="cs"/>
          <w:sz w:val="24"/>
          <w:szCs w:val="24"/>
          <w:rtl/>
        </w:rPr>
        <w:t>השפעה</w:t>
      </w:r>
      <w:r w:rsidRPr="0015343D">
        <w:rPr>
          <w:rFonts w:ascii="Open Sans" w:hAnsi="Open Sans" w:cs="Open Sans"/>
          <w:sz w:val="24"/>
          <w:szCs w:val="24"/>
          <w:rtl/>
        </w:rPr>
        <w:t xml:space="preserve"> </w:t>
      </w:r>
      <w:r w:rsidRPr="0015343D">
        <w:rPr>
          <w:rFonts w:ascii="Arial" w:hAnsi="Arial" w:cs="Arial" w:hint="cs"/>
          <w:sz w:val="24"/>
          <w:szCs w:val="24"/>
          <w:rtl/>
        </w:rPr>
        <w:t>מתמשכת</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משאבים</w:t>
      </w:r>
      <w:r w:rsidRPr="0015343D">
        <w:rPr>
          <w:rFonts w:ascii="Open Sans" w:hAnsi="Open Sans" w:cs="Open Sans"/>
          <w:sz w:val="24"/>
          <w:szCs w:val="24"/>
          <w:rtl/>
        </w:rPr>
        <w:t xml:space="preserve"> </w:t>
      </w:r>
      <w:r w:rsidRPr="0015343D">
        <w:rPr>
          <w:rFonts w:ascii="Arial" w:hAnsi="Arial" w:cs="Arial" w:hint="cs"/>
          <w:sz w:val="24"/>
          <w:szCs w:val="24"/>
          <w:rtl/>
        </w:rPr>
        <w:t>והון</w:t>
      </w:r>
      <w:r w:rsidRPr="0015343D">
        <w:rPr>
          <w:rFonts w:ascii="Open Sans" w:hAnsi="Open Sans" w:cs="Open Sans"/>
          <w:sz w:val="24"/>
          <w:szCs w:val="24"/>
          <w:rtl/>
        </w:rPr>
        <w:t xml:space="preserve"> </w:t>
      </w:r>
      <w:r w:rsidRPr="0015343D">
        <w:rPr>
          <w:rFonts w:ascii="Arial" w:hAnsi="Arial" w:cs="Arial" w:hint="cs"/>
          <w:sz w:val="24"/>
          <w:szCs w:val="24"/>
          <w:rtl/>
        </w:rPr>
        <w:t>אישי</w:t>
      </w:r>
      <w:r w:rsidRPr="0015343D">
        <w:rPr>
          <w:rFonts w:ascii="Open Sans" w:hAnsi="Open Sans" w:cs="Open Sans"/>
          <w:sz w:val="24"/>
          <w:szCs w:val="24"/>
          <w:rtl/>
        </w:rPr>
        <w:t xml:space="preserve"> </w:t>
      </w:r>
      <w:r w:rsidRPr="0015343D">
        <w:rPr>
          <w:rFonts w:ascii="Arial" w:hAnsi="Arial" w:cs="Arial" w:hint="cs"/>
          <w:sz w:val="24"/>
          <w:szCs w:val="24"/>
          <w:rtl/>
        </w:rPr>
        <w:t>וחברתית</w:t>
      </w:r>
      <w:r w:rsidRPr="0015343D">
        <w:rPr>
          <w:rFonts w:ascii="Open Sans" w:hAnsi="Open Sans" w:cs="Open Sans"/>
          <w:sz w:val="24"/>
          <w:szCs w:val="24"/>
          <w:rtl/>
        </w:rPr>
        <w:t xml:space="preserve"> </w:t>
      </w:r>
      <w:r w:rsidRPr="0015343D">
        <w:rPr>
          <w:rFonts w:ascii="Arial" w:hAnsi="Arial" w:cs="Arial" w:hint="cs"/>
          <w:sz w:val="24"/>
          <w:szCs w:val="24"/>
          <w:rtl/>
        </w:rPr>
        <w:t>קהילתי</w:t>
      </w:r>
      <w:r w:rsidRPr="0015343D">
        <w:rPr>
          <w:rFonts w:ascii="Open Sans" w:hAnsi="Open Sans" w:cs="Open Sans"/>
          <w:sz w:val="24"/>
          <w:szCs w:val="24"/>
          <w:rtl/>
        </w:rPr>
        <w:t xml:space="preserve"> </w:t>
      </w:r>
      <w:r w:rsidRPr="0015343D">
        <w:rPr>
          <w:rFonts w:ascii="Arial" w:hAnsi="Arial" w:cs="Arial" w:hint="cs"/>
          <w:sz w:val="24"/>
          <w:szCs w:val="24"/>
          <w:rtl/>
        </w:rPr>
        <w:t>בקרב</w:t>
      </w:r>
      <w:r w:rsidRPr="0015343D">
        <w:rPr>
          <w:rFonts w:ascii="Open Sans" w:hAnsi="Open Sans" w:cs="Open Sans"/>
          <w:sz w:val="24"/>
          <w:szCs w:val="24"/>
          <w:rtl/>
        </w:rPr>
        <w:t xml:space="preserve"> </w:t>
      </w:r>
      <w:r w:rsidRPr="0015343D">
        <w:rPr>
          <w:rFonts w:ascii="Arial" w:hAnsi="Arial" w:cs="Arial" w:hint="cs"/>
          <w:sz w:val="24"/>
          <w:szCs w:val="24"/>
          <w:rtl/>
        </w:rPr>
        <w:t>התושבים</w:t>
      </w:r>
      <w:r w:rsidRPr="0015343D">
        <w:rPr>
          <w:rFonts w:ascii="Open Sans" w:hAnsi="Open Sans" w:cs="Open Sans"/>
          <w:sz w:val="24"/>
          <w:szCs w:val="24"/>
          <w:rtl/>
        </w:rPr>
        <w:t xml:space="preserve">, </w:t>
      </w:r>
      <w:r w:rsidRPr="0015343D">
        <w:rPr>
          <w:rFonts w:ascii="Arial" w:hAnsi="Arial" w:cs="Arial" w:hint="cs"/>
          <w:sz w:val="24"/>
          <w:szCs w:val="24"/>
          <w:rtl/>
        </w:rPr>
        <w:t>מעלה</w:t>
      </w:r>
      <w:r w:rsidRPr="0015343D">
        <w:rPr>
          <w:rFonts w:ascii="Open Sans" w:hAnsi="Open Sans" w:cs="Open Sans"/>
          <w:sz w:val="24"/>
          <w:szCs w:val="24"/>
          <w:rtl/>
        </w:rPr>
        <w:t xml:space="preserve"> </w:t>
      </w:r>
      <w:r w:rsidRPr="0015343D">
        <w:rPr>
          <w:rFonts w:ascii="Arial" w:hAnsi="Arial" w:cs="Arial" w:hint="cs"/>
          <w:sz w:val="24"/>
          <w:szCs w:val="24"/>
          <w:rtl/>
        </w:rPr>
        <w:t>את</w:t>
      </w:r>
      <w:r w:rsidRPr="0015343D">
        <w:rPr>
          <w:rFonts w:ascii="Open Sans" w:hAnsi="Open Sans" w:cs="Open Sans"/>
          <w:sz w:val="24"/>
          <w:szCs w:val="24"/>
          <w:rtl/>
        </w:rPr>
        <w:t xml:space="preserve"> </w:t>
      </w:r>
      <w:r w:rsidRPr="0015343D">
        <w:rPr>
          <w:rFonts w:ascii="Arial" w:hAnsi="Arial" w:cs="Arial" w:hint="cs"/>
          <w:sz w:val="24"/>
          <w:szCs w:val="24"/>
          <w:rtl/>
        </w:rPr>
        <w:t>סוגיית</w:t>
      </w:r>
      <w:r w:rsidRPr="0015343D">
        <w:rPr>
          <w:rFonts w:ascii="Open Sans" w:hAnsi="Open Sans" w:cs="Open Sans"/>
          <w:sz w:val="24"/>
          <w:szCs w:val="24"/>
          <w:rtl/>
        </w:rPr>
        <w:t xml:space="preserve"> </w:t>
      </w:r>
      <w:r w:rsidRPr="0015343D">
        <w:rPr>
          <w:rFonts w:ascii="Arial" w:hAnsi="Arial" w:cs="Arial" w:hint="cs"/>
          <w:sz w:val="24"/>
          <w:szCs w:val="24"/>
          <w:rtl/>
        </w:rPr>
        <w:t>מידת</w:t>
      </w:r>
      <w:r w:rsidRPr="0015343D">
        <w:rPr>
          <w:rFonts w:ascii="Open Sans" w:hAnsi="Open Sans" w:cs="Open Sans"/>
          <w:sz w:val="24"/>
          <w:szCs w:val="24"/>
          <w:rtl/>
        </w:rPr>
        <w:t xml:space="preserve"> </w:t>
      </w:r>
      <w:r w:rsidRPr="0015343D">
        <w:rPr>
          <w:rFonts w:ascii="Arial" w:hAnsi="Arial" w:cs="Arial" w:hint="cs"/>
          <w:sz w:val="24"/>
          <w:szCs w:val="24"/>
          <w:rtl/>
        </w:rPr>
        <w:t>שרידותן</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היוזמות</w:t>
      </w:r>
      <w:r w:rsidRPr="0015343D">
        <w:rPr>
          <w:rFonts w:ascii="Open Sans" w:hAnsi="Open Sans" w:cs="Open Sans"/>
          <w:sz w:val="24"/>
          <w:szCs w:val="24"/>
          <w:rtl/>
        </w:rPr>
        <w:t xml:space="preserve"> </w:t>
      </w:r>
      <w:r w:rsidRPr="0015343D">
        <w:rPr>
          <w:rFonts w:ascii="Arial" w:hAnsi="Arial" w:cs="Arial" w:hint="cs"/>
          <w:sz w:val="24"/>
          <w:szCs w:val="24"/>
          <w:rtl/>
        </w:rPr>
        <w:t>החברתיות</w:t>
      </w:r>
      <w:r w:rsidRPr="0015343D">
        <w:rPr>
          <w:rFonts w:ascii="Open Sans" w:hAnsi="Open Sans" w:cs="Open Sans"/>
          <w:sz w:val="24"/>
          <w:szCs w:val="24"/>
          <w:rtl/>
        </w:rPr>
        <w:t xml:space="preserve"> </w:t>
      </w:r>
      <w:r w:rsidRPr="0015343D">
        <w:rPr>
          <w:rFonts w:ascii="Arial" w:hAnsi="Arial" w:cs="Arial" w:hint="cs"/>
          <w:sz w:val="24"/>
          <w:szCs w:val="24"/>
          <w:rtl/>
        </w:rPr>
        <w:t>בהובלת</w:t>
      </w:r>
      <w:r w:rsidRPr="0015343D">
        <w:rPr>
          <w:rFonts w:ascii="Open Sans" w:hAnsi="Open Sans" w:cs="Open Sans"/>
          <w:sz w:val="24"/>
          <w:szCs w:val="24"/>
          <w:rtl/>
        </w:rPr>
        <w:t xml:space="preserve"> </w:t>
      </w:r>
      <w:r w:rsidRPr="0015343D">
        <w:rPr>
          <w:rFonts w:ascii="Arial" w:hAnsi="Arial" w:cs="Arial" w:hint="cs"/>
          <w:sz w:val="24"/>
          <w:szCs w:val="24"/>
          <w:rtl/>
        </w:rPr>
        <w:t>הפילנתרופיה</w:t>
      </w:r>
      <w:r w:rsidRPr="0015343D">
        <w:rPr>
          <w:rFonts w:ascii="Open Sans" w:hAnsi="Open Sans" w:cs="Open Sans"/>
          <w:sz w:val="24"/>
          <w:szCs w:val="24"/>
          <w:rtl/>
        </w:rPr>
        <w:t xml:space="preserve">. </w:t>
      </w:r>
      <w:r w:rsidR="00DB4FC0">
        <w:rPr>
          <w:rFonts w:ascii="Open Sans" w:hAnsi="Open Sans" w:cs="Arial" w:hint="cs"/>
          <w:sz w:val="24"/>
          <w:szCs w:val="24"/>
          <w:rtl/>
        </w:rPr>
        <w:t>סויה ושפירו</w:t>
      </w:r>
      <w:r w:rsidRPr="0015343D">
        <w:rPr>
          <w:rFonts w:ascii="Open Sans" w:hAnsi="Open Sans" w:cs="Open Sans"/>
          <w:sz w:val="24"/>
          <w:szCs w:val="24"/>
          <w:rtl/>
        </w:rPr>
        <w:t xml:space="preserve"> (</w:t>
      </w:r>
      <w:r w:rsidRPr="0015343D">
        <w:rPr>
          <w:rFonts w:ascii="Open Sans" w:hAnsi="Open Sans" w:cs="Open Sans"/>
          <w:sz w:val="24"/>
          <w:szCs w:val="24"/>
        </w:rPr>
        <w:t>Savaya &amp; Spiro, 2012</w:t>
      </w:r>
      <w:r w:rsidR="00DC2EFF">
        <w:rPr>
          <w:rFonts w:ascii="Open Sans" w:hAnsi="Open Sans" w:cs="Open Sans" w:hint="cs"/>
          <w:sz w:val="24"/>
          <w:szCs w:val="24"/>
          <w:rtl/>
        </w:rPr>
        <w:t>)</w:t>
      </w:r>
      <w:r w:rsidRPr="0015343D">
        <w:rPr>
          <w:rFonts w:ascii="Open Sans" w:hAnsi="Open Sans" w:cs="Open Sans"/>
          <w:sz w:val="24"/>
          <w:szCs w:val="24"/>
          <w:rtl/>
        </w:rPr>
        <w:t xml:space="preserve"> </w:t>
      </w:r>
      <w:r w:rsidRPr="0015343D">
        <w:rPr>
          <w:rFonts w:ascii="Arial" w:hAnsi="Arial" w:cs="Arial" w:hint="cs"/>
          <w:sz w:val="24"/>
          <w:szCs w:val="24"/>
          <w:rtl/>
        </w:rPr>
        <w:t>מצביע</w:t>
      </w:r>
      <w:r w:rsidR="00DB4FC0">
        <w:rPr>
          <w:rFonts w:ascii="Arial" w:hAnsi="Arial" w:cs="Arial" w:hint="cs"/>
          <w:sz w:val="24"/>
          <w:szCs w:val="24"/>
          <w:rtl/>
        </w:rPr>
        <w:t>ים</w:t>
      </w:r>
      <w:r w:rsidRPr="0015343D">
        <w:rPr>
          <w:rFonts w:ascii="Open Sans" w:hAnsi="Open Sans" w:cs="Open Sans"/>
          <w:sz w:val="24"/>
          <w:szCs w:val="24"/>
          <w:rtl/>
        </w:rPr>
        <w:t xml:space="preserve"> </w:t>
      </w:r>
      <w:r w:rsidRPr="0015343D">
        <w:rPr>
          <w:rFonts w:ascii="Arial" w:hAnsi="Arial" w:cs="Arial" w:hint="cs"/>
          <w:sz w:val="24"/>
          <w:szCs w:val="24"/>
          <w:rtl/>
        </w:rPr>
        <w:t>על</w:t>
      </w:r>
      <w:r w:rsidRPr="0015343D">
        <w:rPr>
          <w:rFonts w:ascii="Open Sans" w:hAnsi="Open Sans" w:cs="Open Sans"/>
          <w:sz w:val="24"/>
          <w:szCs w:val="24"/>
          <w:rtl/>
        </w:rPr>
        <w:t xml:space="preserve"> </w:t>
      </w:r>
      <w:r w:rsidRPr="0015343D">
        <w:rPr>
          <w:rFonts w:ascii="Arial" w:hAnsi="Arial" w:cs="Arial" w:hint="cs"/>
          <w:sz w:val="24"/>
          <w:szCs w:val="24"/>
          <w:rtl/>
        </w:rPr>
        <w:t>מספר</w:t>
      </w:r>
      <w:r w:rsidRPr="0015343D">
        <w:rPr>
          <w:rFonts w:ascii="Open Sans" w:hAnsi="Open Sans" w:cs="Open Sans"/>
          <w:sz w:val="24"/>
          <w:szCs w:val="24"/>
          <w:rtl/>
        </w:rPr>
        <w:t xml:space="preserve"> </w:t>
      </w:r>
      <w:r w:rsidRPr="0015343D">
        <w:rPr>
          <w:rFonts w:ascii="Arial" w:hAnsi="Arial" w:cs="Arial" w:hint="cs"/>
          <w:sz w:val="24"/>
          <w:szCs w:val="24"/>
          <w:rtl/>
        </w:rPr>
        <w:t>גורמים</w:t>
      </w:r>
      <w:r w:rsidRPr="0015343D">
        <w:rPr>
          <w:rFonts w:ascii="Open Sans" w:hAnsi="Open Sans" w:cs="Open Sans"/>
          <w:sz w:val="24"/>
          <w:szCs w:val="24"/>
          <w:rtl/>
        </w:rPr>
        <w:t xml:space="preserve"> </w:t>
      </w:r>
      <w:r w:rsidRPr="0015343D">
        <w:rPr>
          <w:rFonts w:ascii="Arial" w:hAnsi="Arial" w:cs="Arial" w:hint="cs"/>
          <w:sz w:val="24"/>
          <w:szCs w:val="24"/>
          <w:rtl/>
        </w:rPr>
        <w:t>המנבאים</w:t>
      </w:r>
      <w:r w:rsidRPr="0015343D">
        <w:rPr>
          <w:rFonts w:ascii="Open Sans" w:hAnsi="Open Sans" w:cs="Open Sans"/>
          <w:sz w:val="24"/>
          <w:szCs w:val="24"/>
          <w:rtl/>
        </w:rPr>
        <w:t xml:space="preserve"> </w:t>
      </w:r>
      <w:r w:rsidRPr="0015343D">
        <w:rPr>
          <w:rFonts w:ascii="Arial" w:hAnsi="Arial" w:cs="Arial" w:hint="cs"/>
          <w:sz w:val="24"/>
          <w:szCs w:val="24"/>
          <w:rtl/>
        </w:rPr>
        <w:t>שרידותן</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יוזמות</w:t>
      </w:r>
      <w:r w:rsidRPr="0015343D">
        <w:rPr>
          <w:rFonts w:ascii="Open Sans" w:hAnsi="Open Sans" w:cs="Open Sans"/>
          <w:sz w:val="24"/>
          <w:szCs w:val="24"/>
          <w:rtl/>
        </w:rPr>
        <w:t xml:space="preserve"> </w:t>
      </w:r>
      <w:r w:rsidRPr="0015343D">
        <w:rPr>
          <w:rFonts w:ascii="Arial" w:hAnsi="Arial" w:cs="Arial" w:hint="cs"/>
          <w:sz w:val="24"/>
          <w:szCs w:val="24"/>
          <w:rtl/>
        </w:rPr>
        <w:t>חברתיות</w:t>
      </w:r>
      <w:r w:rsidRPr="0015343D">
        <w:rPr>
          <w:rFonts w:ascii="Open Sans" w:hAnsi="Open Sans" w:cs="Open Sans"/>
          <w:sz w:val="24"/>
          <w:szCs w:val="24"/>
          <w:rtl/>
        </w:rPr>
        <w:t xml:space="preserve">, </w:t>
      </w:r>
      <w:r w:rsidRPr="0015343D">
        <w:rPr>
          <w:rFonts w:ascii="Arial" w:hAnsi="Arial" w:cs="Arial" w:hint="cs"/>
          <w:sz w:val="24"/>
          <w:szCs w:val="24"/>
          <w:rtl/>
        </w:rPr>
        <w:t>ובעיקר</w:t>
      </w:r>
      <w:r w:rsidRPr="0015343D">
        <w:rPr>
          <w:rFonts w:ascii="Open Sans" w:hAnsi="Open Sans" w:cs="Open Sans"/>
          <w:sz w:val="24"/>
          <w:szCs w:val="24"/>
          <w:rtl/>
        </w:rPr>
        <w:t xml:space="preserve"> </w:t>
      </w:r>
      <w:r w:rsidR="0015343D">
        <w:rPr>
          <w:rFonts w:ascii="Arial" w:hAnsi="Arial" w:cs="Arial" w:hint="cs"/>
          <w:sz w:val="24"/>
          <w:szCs w:val="24"/>
          <w:rtl/>
        </w:rPr>
        <w:t>את</w:t>
      </w:r>
      <w:r w:rsidRPr="0015343D">
        <w:rPr>
          <w:rFonts w:ascii="Open Sans" w:hAnsi="Open Sans" w:cs="Open Sans"/>
          <w:sz w:val="24"/>
          <w:szCs w:val="24"/>
          <w:rtl/>
        </w:rPr>
        <w:t xml:space="preserve"> </w:t>
      </w:r>
      <w:r w:rsidR="0015343D">
        <w:rPr>
          <w:rFonts w:ascii="Open Sans" w:hAnsi="Open Sans" w:cs="Arial" w:hint="cs"/>
          <w:sz w:val="24"/>
          <w:szCs w:val="24"/>
          <w:rtl/>
        </w:rPr>
        <w:t>ה</w:t>
      </w:r>
      <w:r w:rsidRPr="0015343D">
        <w:rPr>
          <w:rFonts w:ascii="Arial" w:hAnsi="Arial" w:cs="Arial" w:hint="cs"/>
          <w:sz w:val="24"/>
          <w:szCs w:val="24"/>
          <w:rtl/>
        </w:rPr>
        <w:t>התבססות</w:t>
      </w:r>
      <w:r w:rsidRPr="0015343D">
        <w:rPr>
          <w:rFonts w:ascii="Open Sans" w:hAnsi="Open Sans" w:cs="Open Sans"/>
          <w:sz w:val="24"/>
          <w:szCs w:val="24"/>
          <w:rtl/>
        </w:rPr>
        <w:t xml:space="preserve"> </w:t>
      </w:r>
      <w:r w:rsidRPr="0015343D">
        <w:rPr>
          <w:rFonts w:ascii="Arial" w:hAnsi="Arial" w:cs="Arial" w:hint="cs"/>
          <w:sz w:val="24"/>
          <w:szCs w:val="24"/>
          <w:rtl/>
        </w:rPr>
        <w:t>על</w:t>
      </w:r>
      <w:r w:rsidRPr="0015343D">
        <w:rPr>
          <w:rFonts w:ascii="Open Sans" w:hAnsi="Open Sans" w:cs="Open Sans"/>
          <w:sz w:val="24"/>
          <w:szCs w:val="24"/>
          <w:rtl/>
        </w:rPr>
        <w:t xml:space="preserve"> </w:t>
      </w:r>
      <w:r w:rsidRPr="0015343D">
        <w:rPr>
          <w:rFonts w:ascii="Arial" w:hAnsi="Arial" w:cs="Arial" w:hint="cs"/>
          <w:sz w:val="24"/>
          <w:szCs w:val="24"/>
          <w:rtl/>
        </w:rPr>
        <w:t>מגוון</w:t>
      </w:r>
      <w:r w:rsidRPr="0015343D">
        <w:rPr>
          <w:rFonts w:ascii="Open Sans" w:hAnsi="Open Sans" w:cs="Open Sans"/>
          <w:sz w:val="24"/>
          <w:szCs w:val="24"/>
          <w:rtl/>
        </w:rPr>
        <w:t xml:space="preserve"> </w:t>
      </w:r>
      <w:r w:rsidRPr="0015343D">
        <w:rPr>
          <w:rFonts w:ascii="Arial" w:hAnsi="Arial" w:cs="Arial" w:hint="cs"/>
          <w:sz w:val="24"/>
          <w:szCs w:val="24"/>
          <w:rtl/>
        </w:rPr>
        <w:t>מקורות</w:t>
      </w:r>
      <w:r w:rsidRPr="0015343D">
        <w:rPr>
          <w:rFonts w:ascii="Open Sans" w:hAnsi="Open Sans" w:cs="Open Sans"/>
          <w:sz w:val="24"/>
          <w:szCs w:val="24"/>
          <w:rtl/>
        </w:rPr>
        <w:t xml:space="preserve"> </w:t>
      </w:r>
      <w:r w:rsidRPr="0015343D">
        <w:rPr>
          <w:rFonts w:ascii="Arial" w:hAnsi="Arial" w:cs="Arial" w:hint="cs"/>
          <w:sz w:val="24"/>
          <w:szCs w:val="24"/>
          <w:rtl/>
        </w:rPr>
        <w:t>מימון</w:t>
      </w:r>
      <w:r w:rsidRPr="0015343D">
        <w:rPr>
          <w:rFonts w:ascii="Open Sans" w:hAnsi="Open Sans" w:cs="Open Sans"/>
          <w:sz w:val="24"/>
          <w:szCs w:val="24"/>
          <w:rtl/>
        </w:rPr>
        <w:t xml:space="preserve"> (</w:t>
      </w:r>
      <w:r w:rsidRPr="0015343D">
        <w:rPr>
          <w:rFonts w:ascii="Arial" w:hAnsi="Arial" w:cs="Arial" w:hint="cs"/>
          <w:sz w:val="24"/>
          <w:szCs w:val="24"/>
          <w:rtl/>
        </w:rPr>
        <w:t>ממשלתיים</w:t>
      </w:r>
      <w:r w:rsidRPr="0015343D">
        <w:rPr>
          <w:rFonts w:ascii="Open Sans" w:hAnsi="Open Sans" w:cs="Open Sans"/>
          <w:sz w:val="24"/>
          <w:szCs w:val="24"/>
          <w:rtl/>
        </w:rPr>
        <w:t xml:space="preserve"> </w:t>
      </w:r>
      <w:r w:rsidRPr="0015343D">
        <w:rPr>
          <w:rFonts w:ascii="Arial" w:hAnsi="Arial" w:cs="Arial" w:hint="cs"/>
          <w:sz w:val="24"/>
          <w:szCs w:val="24"/>
          <w:rtl/>
        </w:rPr>
        <w:t>ואחרים</w:t>
      </w:r>
      <w:r w:rsidRPr="0015343D">
        <w:rPr>
          <w:rFonts w:ascii="Open Sans" w:hAnsi="Open Sans" w:cs="Open Sans"/>
          <w:sz w:val="24"/>
          <w:szCs w:val="24"/>
          <w:rtl/>
        </w:rPr>
        <w:t xml:space="preserve">), </w:t>
      </w:r>
      <w:r w:rsidRPr="0015343D">
        <w:rPr>
          <w:rFonts w:ascii="Arial" w:hAnsi="Arial" w:cs="Arial" w:hint="cs"/>
          <w:sz w:val="24"/>
          <w:szCs w:val="24"/>
          <w:rtl/>
        </w:rPr>
        <w:t>תמיכה</w:t>
      </w:r>
      <w:r w:rsidRPr="0015343D">
        <w:rPr>
          <w:rFonts w:ascii="Open Sans" w:hAnsi="Open Sans" w:cs="Open Sans"/>
          <w:sz w:val="24"/>
          <w:szCs w:val="24"/>
          <w:rtl/>
        </w:rPr>
        <w:t xml:space="preserve"> </w:t>
      </w:r>
      <w:r w:rsidRPr="0015343D">
        <w:rPr>
          <w:rFonts w:ascii="Arial" w:hAnsi="Arial" w:cs="Arial" w:hint="cs"/>
          <w:sz w:val="24"/>
          <w:szCs w:val="24"/>
          <w:rtl/>
        </w:rPr>
        <w:t>וגיוס</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גורמי</w:t>
      </w:r>
      <w:r w:rsidRPr="0015343D">
        <w:rPr>
          <w:rFonts w:ascii="Open Sans" w:hAnsi="Open Sans" w:cs="Open Sans"/>
          <w:sz w:val="24"/>
          <w:szCs w:val="24"/>
          <w:rtl/>
        </w:rPr>
        <w:t xml:space="preserve"> </w:t>
      </w:r>
      <w:r w:rsidRPr="0015343D">
        <w:rPr>
          <w:rFonts w:ascii="Arial" w:hAnsi="Arial" w:cs="Arial" w:hint="cs"/>
          <w:sz w:val="24"/>
          <w:szCs w:val="24"/>
          <w:rtl/>
        </w:rPr>
        <w:t>מפתח</w:t>
      </w:r>
      <w:r w:rsidRPr="0015343D">
        <w:rPr>
          <w:rFonts w:ascii="Open Sans" w:hAnsi="Open Sans" w:cs="Open Sans"/>
          <w:sz w:val="24"/>
          <w:szCs w:val="24"/>
          <w:rtl/>
        </w:rPr>
        <w:t xml:space="preserve"> </w:t>
      </w:r>
      <w:r w:rsidRPr="0015343D">
        <w:rPr>
          <w:rFonts w:ascii="Arial" w:hAnsi="Arial" w:cs="Arial" w:hint="cs"/>
          <w:sz w:val="24"/>
          <w:szCs w:val="24"/>
          <w:rtl/>
        </w:rPr>
        <w:t>ויצירת</w:t>
      </w:r>
      <w:r w:rsidRPr="0015343D">
        <w:rPr>
          <w:rFonts w:ascii="Open Sans" w:hAnsi="Open Sans" w:cs="Open Sans"/>
          <w:sz w:val="24"/>
          <w:szCs w:val="24"/>
          <w:rtl/>
        </w:rPr>
        <w:t xml:space="preserve"> </w:t>
      </w:r>
      <w:r w:rsidRPr="0015343D">
        <w:rPr>
          <w:rFonts w:ascii="Arial" w:hAnsi="Arial" w:cs="Arial" w:hint="cs"/>
          <w:sz w:val="24"/>
          <w:szCs w:val="24"/>
          <w:rtl/>
        </w:rPr>
        <w:t>קבוצות</w:t>
      </w:r>
      <w:r w:rsidRPr="0015343D">
        <w:rPr>
          <w:rFonts w:ascii="Open Sans" w:hAnsi="Open Sans" w:cs="Open Sans"/>
          <w:sz w:val="24"/>
          <w:szCs w:val="24"/>
          <w:rtl/>
        </w:rPr>
        <w:t xml:space="preserve"> </w:t>
      </w:r>
      <w:r w:rsidRPr="0015343D">
        <w:rPr>
          <w:rFonts w:ascii="Arial" w:hAnsi="Arial" w:cs="Arial" w:hint="cs"/>
          <w:sz w:val="24"/>
          <w:szCs w:val="24"/>
          <w:rtl/>
        </w:rPr>
        <w:t>לחץ</w:t>
      </w:r>
      <w:r w:rsidRPr="0015343D">
        <w:rPr>
          <w:rFonts w:ascii="Open Sans" w:hAnsi="Open Sans" w:cs="Open Sans"/>
          <w:sz w:val="24"/>
          <w:szCs w:val="24"/>
          <w:rtl/>
        </w:rPr>
        <w:t xml:space="preserve"> </w:t>
      </w:r>
      <w:r w:rsidRPr="0015343D">
        <w:rPr>
          <w:rFonts w:ascii="Arial" w:hAnsi="Arial" w:cs="Arial" w:hint="cs"/>
          <w:sz w:val="24"/>
          <w:szCs w:val="24"/>
          <w:rtl/>
        </w:rPr>
        <w:t>להמשך</w:t>
      </w:r>
      <w:r w:rsidRPr="0015343D">
        <w:rPr>
          <w:rFonts w:ascii="Open Sans" w:hAnsi="Open Sans" w:cs="Open Sans"/>
          <w:sz w:val="24"/>
          <w:szCs w:val="24"/>
          <w:rtl/>
        </w:rPr>
        <w:t xml:space="preserve"> </w:t>
      </w:r>
      <w:r w:rsidRPr="0015343D">
        <w:rPr>
          <w:rFonts w:ascii="Arial" w:hAnsi="Arial" w:cs="Arial" w:hint="cs"/>
          <w:sz w:val="24"/>
          <w:szCs w:val="24"/>
          <w:rtl/>
        </w:rPr>
        <w:t>פעילותה</w:t>
      </w:r>
      <w:r w:rsidR="004D0C97">
        <w:rPr>
          <w:rFonts w:ascii="Open Sans" w:hAnsi="Open Sans" w:cs="Open Sans" w:hint="cs"/>
          <w:sz w:val="24"/>
          <w:szCs w:val="24"/>
          <w:rtl/>
        </w:rPr>
        <w:t xml:space="preserve"> </w:t>
      </w:r>
      <w:r w:rsidR="004D0C97">
        <w:rPr>
          <w:rFonts w:ascii="Open Sans" w:hAnsi="Open Sans" w:cs="Arial" w:hint="cs"/>
          <w:sz w:val="24"/>
          <w:szCs w:val="24"/>
          <w:rtl/>
        </w:rPr>
        <w:t>ואת איכות ההנהגה (</w:t>
      </w:r>
      <w:r w:rsidR="00F57C45">
        <w:rPr>
          <w:rFonts w:ascii="Open Sans" w:hAnsi="Open Sans" w:cs="Arial" w:hint="cs"/>
          <w:sz w:val="24"/>
          <w:szCs w:val="24"/>
          <w:rtl/>
        </w:rPr>
        <w:t>בעלת חזון, מחויבת ויצירתית)</w:t>
      </w:r>
      <w:r w:rsidR="00DD3DD0">
        <w:rPr>
          <w:rFonts w:ascii="Open Sans" w:hAnsi="Open Sans" w:cs="Open Sans" w:hint="cs"/>
          <w:sz w:val="24"/>
          <w:szCs w:val="24"/>
          <w:rtl/>
        </w:rPr>
        <w:t xml:space="preserve">. </w:t>
      </w:r>
      <w:r w:rsidR="00DD3DD0">
        <w:rPr>
          <w:rFonts w:ascii="Open Sans" w:hAnsi="Open Sans" w:cs="Arial" w:hint="cs"/>
          <w:sz w:val="24"/>
          <w:szCs w:val="24"/>
          <w:rtl/>
        </w:rPr>
        <w:t xml:space="preserve">חוקרים אלו </w:t>
      </w:r>
      <w:r w:rsidRPr="0015343D">
        <w:rPr>
          <w:rFonts w:ascii="Arial" w:hAnsi="Arial" w:cs="Arial" w:hint="cs"/>
          <w:sz w:val="24"/>
          <w:szCs w:val="24"/>
          <w:rtl/>
        </w:rPr>
        <w:t>ממליצ</w:t>
      </w:r>
      <w:r w:rsidR="00DD3DD0">
        <w:rPr>
          <w:rFonts w:ascii="Arial" w:hAnsi="Arial" w:cs="Arial" w:hint="cs"/>
          <w:sz w:val="24"/>
          <w:szCs w:val="24"/>
          <w:rtl/>
        </w:rPr>
        <w:t>ים</w:t>
      </w:r>
      <w:r w:rsidRPr="0015343D">
        <w:rPr>
          <w:rFonts w:ascii="Open Sans" w:hAnsi="Open Sans" w:cs="Open Sans"/>
          <w:sz w:val="24"/>
          <w:szCs w:val="24"/>
          <w:rtl/>
        </w:rPr>
        <w:t xml:space="preserve"> </w:t>
      </w:r>
      <w:r w:rsidRPr="0015343D">
        <w:rPr>
          <w:rFonts w:ascii="Arial" w:hAnsi="Arial" w:cs="Arial" w:hint="cs"/>
          <w:sz w:val="24"/>
          <w:szCs w:val="24"/>
          <w:rtl/>
        </w:rPr>
        <w:t>על</w:t>
      </w:r>
      <w:r w:rsidRPr="0015343D">
        <w:rPr>
          <w:rFonts w:ascii="Open Sans" w:hAnsi="Open Sans" w:cs="Open Sans"/>
          <w:sz w:val="24"/>
          <w:szCs w:val="24"/>
          <w:rtl/>
        </w:rPr>
        <w:t xml:space="preserve"> </w:t>
      </w:r>
      <w:r w:rsidRPr="0015343D">
        <w:rPr>
          <w:rFonts w:ascii="Arial" w:hAnsi="Arial" w:cs="Arial" w:hint="cs"/>
          <w:sz w:val="24"/>
          <w:szCs w:val="24"/>
          <w:rtl/>
        </w:rPr>
        <w:t>כך</w:t>
      </w:r>
      <w:r w:rsidRPr="0015343D">
        <w:rPr>
          <w:rFonts w:ascii="Open Sans" w:hAnsi="Open Sans" w:cs="Open Sans"/>
          <w:sz w:val="24"/>
          <w:szCs w:val="24"/>
          <w:rtl/>
        </w:rPr>
        <w:t xml:space="preserve"> </w:t>
      </w:r>
      <w:r w:rsidRPr="0015343D">
        <w:rPr>
          <w:rFonts w:ascii="Arial" w:hAnsi="Arial" w:cs="Arial" w:hint="cs"/>
          <w:sz w:val="24"/>
          <w:szCs w:val="24"/>
          <w:rtl/>
        </w:rPr>
        <w:t>שמובילי</w:t>
      </w:r>
      <w:r w:rsidRPr="0015343D">
        <w:rPr>
          <w:rFonts w:ascii="Open Sans" w:hAnsi="Open Sans" w:cs="Open Sans"/>
          <w:sz w:val="24"/>
          <w:szCs w:val="24"/>
          <w:rtl/>
        </w:rPr>
        <w:t xml:space="preserve"> </w:t>
      </w:r>
      <w:r w:rsidRPr="0015343D">
        <w:rPr>
          <w:rFonts w:ascii="Arial" w:hAnsi="Arial" w:cs="Arial" w:hint="cs"/>
          <w:sz w:val="24"/>
          <w:szCs w:val="24"/>
          <w:rtl/>
        </w:rPr>
        <w:t>התוכנית</w:t>
      </w:r>
      <w:r w:rsidRPr="0015343D">
        <w:rPr>
          <w:rFonts w:ascii="Open Sans" w:hAnsi="Open Sans" w:cs="Open Sans"/>
          <w:sz w:val="24"/>
          <w:szCs w:val="24"/>
          <w:rtl/>
        </w:rPr>
        <w:t xml:space="preserve"> </w:t>
      </w:r>
      <w:r w:rsidRPr="0015343D">
        <w:rPr>
          <w:rFonts w:ascii="Arial" w:hAnsi="Arial" w:cs="Arial" w:hint="cs"/>
          <w:sz w:val="24"/>
          <w:szCs w:val="24"/>
          <w:rtl/>
        </w:rPr>
        <w:t>יעסקו</w:t>
      </w:r>
      <w:r w:rsidRPr="0015343D">
        <w:rPr>
          <w:rFonts w:ascii="Open Sans" w:hAnsi="Open Sans" w:cs="Open Sans"/>
          <w:sz w:val="24"/>
          <w:szCs w:val="24"/>
          <w:rtl/>
        </w:rPr>
        <w:t xml:space="preserve"> </w:t>
      </w:r>
      <w:r w:rsidRPr="0015343D">
        <w:rPr>
          <w:rFonts w:ascii="Arial" w:hAnsi="Arial" w:cs="Arial" w:hint="cs"/>
          <w:sz w:val="24"/>
          <w:szCs w:val="24"/>
          <w:rtl/>
        </w:rPr>
        <w:t>בגיוס</w:t>
      </w:r>
      <w:r w:rsidRPr="0015343D">
        <w:rPr>
          <w:rFonts w:ascii="Open Sans" w:hAnsi="Open Sans" w:cs="Open Sans"/>
          <w:sz w:val="24"/>
          <w:szCs w:val="24"/>
          <w:rtl/>
        </w:rPr>
        <w:t xml:space="preserve"> </w:t>
      </w:r>
      <w:r w:rsidRPr="0015343D">
        <w:rPr>
          <w:rFonts w:ascii="Arial" w:hAnsi="Arial" w:cs="Arial" w:hint="cs"/>
          <w:sz w:val="24"/>
          <w:szCs w:val="24"/>
          <w:rtl/>
        </w:rPr>
        <w:t>משאבים</w:t>
      </w:r>
      <w:r w:rsidRPr="0015343D">
        <w:rPr>
          <w:rFonts w:ascii="Open Sans" w:hAnsi="Open Sans" w:cs="Open Sans"/>
          <w:sz w:val="24"/>
          <w:szCs w:val="24"/>
          <w:rtl/>
        </w:rPr>
        <w:t xml:space="preserve"> </w:t>
      </w:r>
      <w:r w:rsidRPr="0015343D">
        <w:rPr>
          <w:rFonts w:ascii="Arial" w:hAnsi="Arial" w:cs="Arial" w:hint="cs"/>
          <w:sz w:val="24"/>
          <w:szCs w:val="24"/>
          <w:rtl/>
        </w:rPr>
        <w:t>כבר</w:t>
      </w:r>
      <w:r w:rsidRPr="0015343D">
        <w:rPr>
          <w:rFonts w:ascii="Open Sans" w:hAnsi="Open Sans" w:cs="Open Sans"/>
          <w:sz w:val="24"/>
          <w:szCs w:val="24"/>
          <w:rtl/>
        </w:rPr>
        <w:t xml:space="preserve"> </w:t>
      </w:r>
      <w:r w:rsidRPr="0015343D">
        <w:rPr>
          <w:rFonts w:ascii="Arial" w:hAnsi="Arial" w:cs="Arial" w:hint="cs"/>
          <w:sz w:val="24"/>
          <w:szCs w:val="24"/>
          <w:rtl/>
        </w:rPr>
        <w:t>בשלביה</w:t>
      </w:r>
      <w:r w:rsidRPr="0015343D">
        <w:rPr>
          <w:rFonts w:ascii="Open Sans" w:hAnsi="Open Sans" w:cs="Open Sans"/>
          <w:sz w:val="24"/>
          <w:szCs w:val="24"/>
          <w:rtl/>
        </w:rPr>
        <w:t xml:space="preserve"> </w:t>
      </w:r>
      <w:r w:rsidRPr="0015343D">
        <w:rPr>
          <w:rFonts w:ascii="Arial" w:hAnsi="Arial" w:cs="Arial" w:hint="cs"/>
          <w:sz w:val="24"/>
          <w:szCs w:val="24"/>
          <w:rtl/>
        </w:rPr>
        <w:t>הראשוניים</w:t>
      </w:r>
      <w:r w:rsidRPr="0015343D">
        <w:rPr>
          <w:rFonts w:ascii="Open Sans" w:hAnsi="Open Sans" w:cs="Open Sans"/>
          <w:sz w:val="24"/>
          <w:szCs w:val="24"/>
          <w:rtl/>
        </w:rPr>
        <w:t xml:space="preserve">. </w:t>
      </w:r>
      <w:r w:rsidRPr="0015343D">
        <w:rPr>
          <w:rFonts w:ascii="Arial" w:hAnsi="Arial" w:cs="Arial" w:hint="cs"/>
          <w:sz w:val="24"/>
          <w:szCs w:val="24"/>
          <w:rtl/>
        </w:rPr>
        <w:t>יתכן</w:t>
      </w:r>
      <w:r w:rsidRPr="0015343D">
        <w:rPr>
          <w:rFonts w:ascii="Open Sans" w:hAnsi="Open Sans" w:cs="Open Sans"/>
          <w:sz w:val="24"/>
          <w:szCs w:val="24"/>
          <w:rtl/>
        </w:rPr>
        <w:t xml:space="preserve"> </w:t>
      </w:r>
      <w:r w:rsidRPr="0015343D">
        <w:rPr>
          <w:rFonts w:ascii="Arial" w:hAnsi="Arial" w:cs="Arial" w:hint="cs"/>
          <w:sz w:val="24"/>
          <w:szCs w:val="24"/>
          <w:rtl/>
        </w:rPr>
        <w:t>כי</w:t>
      </w:r>
      <w:r w:rsidRPr="0015343D">
        <w:rPr>
          <w:rFonts w:ascii="Open Sans" w:hAnsi="Open Sans" w:cs="Open Sans"/>
          <w:sz w:val="24"/>
          <w:szCs w:val="24"/>
          <w:rtl/>
        </w:rPr>
        <w:t xml:space="preserve"> </w:t>
      </w:r>
      <w:r w:rsidRPr="0015343D">
        <w:rPr>
          <w:rFonts w:ascii="Arial" w:hAnsi="Arial" w:cs="Arial" w:hint="cs"/>
          <w:sz w:val="24"/>
          <w:szCs w:val="24"/>
          <w:rtl/>
        </w:rPr>
        <w:t>כבר</w:t>
      </w:r>
      <w:r w:rsidRPr="0015343D">
        <w:rPr>
          <w:rFonts w:ascii="Open Sans" w:hAnsi="Open Sans" w:cs="Open Sans"/>
          <w:sz w:val="24"/>
          <w:szCs w:val="24"/>
          <w:rtl/>
        </w:rPr>
        <w:t xml:space="preserve"> </w:t>
      </w:r>
      <w:r w:rsidRPr="0015343D">
        <w:rPr>
          <w:rFonts w:ascii="Arial" w:hAnsi="Arial" w:cs="Arial" w:hint="cs"/>
          <w:sz w:val="24"/>
          <w:szCs w:val="24"/>
          <w:rtl/>
        </w:rPr>
        <w:t>בשלבים</w:t>
      </w:r>
      <w:r w:rsidRPr="0015343D">
        <w:rPr>
          <w:rFonts w:ascii="Open Sans" w:hAnsi="Open Sans" w:cs="Open Sans"/>
          <w:sz w:val="24"/>
          <w:szCs w:val="24"/>
          <w:rtl/>
        </w:rPr>
        <w:t xml:space="preserve"> </w:t>
      </w:r>
      <w:r w:rsidRPr="0015343D">
        <w:rPr>
          <w:rFonts w:ascii="Arial" w:hAnsi="Arial" w:cs="Arial" w:hint="cs"/>
          <w:sz w:val="24"/>
          <w:szCs w:val="24"/>
          <w:rtl/>
        </w:rPr>
        <w:t>הראשונים</w:t>
      </w:r>
      <w:r w:rsidRPr="0015343D">
        <w:rPr>
          <w:rFonts w:ascii="Open Sans" w:hAnsi="Open Sans" w:cs="Open Sans"/>
          <w:sz w:val="24"/>
          <w:szCs w:val="24"/>
          <w:rtl/>
        </w:rPr>
        <w:t xml:space="preserve"> </w:t>
      </w:r>
      <w:r w:rsidRPr="0015343D">
        <w:rPr>
          <w:rFonts w:ascii="Arial" w:hAnsi="Arial" w:cs="Arial" w:hint="cs"/>
          <w:sz w:val="24"/>
          <w:szCs w:val="24"/>
          <w:rtl/>
        </w:rPr>
        <w:t>של</w:t>
      </w:r>
      <w:r w:rsidRPr="0015343D">
        <w:rPr>
          <w:rFonts w:ascii="Open Sans" w:hAnsi="Open Sans" w:cs="Open Sans"/>
          <w:sz w:val="24"/>
          <w:szCs w:val="24"/>
          <w:rtl/>
        </w:rPr>
        <w:t xml:space="preserve"> </w:t>
      </w:r>
      <w:r w:rsidRPr="0015343D">
        <w:rPr>
          <w:rFonts w:ascii="Arial" w:hAnsi="Arial" w:cs="Arial" w:hint="cs"/>
          <w:sz w:val="24"/>
          <w:szCs w:val="24"/>
          <w:rtl/>
        </w:rPr>
        <w:t>גיבוש</w:t>
      </w:r>
      <w:r w:rsidRPr="0015343D">
        <w:rPr>
          <w:rFonts w:ascii="Open Sans" w:hAnsi="Open Sans" w:cs="Open Sans"/>
          <w:sz w:val="24"/>
          <w:szCs w:val="24"/>
          <w:rtl/>
        </w:rPr>
        <w:t xml:space="preserve"> </w:t>
      </w:r>
      <w:r w:rsidRPr="0015343D">
        <w:rPr>
          <w:rFonts w:ascii="Arial" w:hAnsi="Arial" w:cs="Arial" w:hint="cs"/>
          <w:sz w:val="24"/>
          <w:szCs w:val="24"/>
          <w:rtl/>
        </w:rPr>
        <w:t>השותפות</w:t>
      </w:r>
      <w:r w:rsidRPr="0015343D">
        <w:rPr>
          <w:rFonts w:ascii="Open Sans" w:hAnsi="Open Sans" w:cs="Open Sans"/>
          <w:sz w:val="24"/>
          <w:szCs w:val="24"/>
          <w:rtl/>
        </w:rPr>
        <w:t xml:space="preserve"> </w:t>
      </w:r>
      <w:r w:rsidRPr="0015343D">
        <w:rPr>
          <w:rFonts w:ascii="Arial" w:hAnsi="Arial" w:cs="Arial" w:hint="cs"/>
          <w:sz w:val="24"/>
          <w:szCs w:val="24"/>
          <w:rtl/>
        </w:rPr>
        <w:t>בין</w:t>
      </w:r>
      <w:r w:rsidRPr="0015343D">
        <w:rPr>
          <w:rFonts w:ascii="Open Sans" w:hAnsi="Open Sans" w:cs="Open Sans"/>
          <w:sz w:val="24"/>
          <w:szCs w:val="24"/>
          <w:rtl/>
        </w:rPr>
        <w:t xml:space="preserve"> </w:t>
      </w:r>
      <w:r w:rsidRPr="0015343D">
        <w:rPr>
          <w:rFonts w:ascii="Arial" w:hAnsi="Arial" w:cs="Arial" w:hint="cs"/>
          <w:sz w:val="24"/>
          <w:szCs w:val="24"/>
          <w:rtl/>
        </w:rPr>
        <w:t>הפילנתרופיה</w:t>
      </w:r>
      <w:r w:rsidRPr="0015343D">
        <w:rPr>
          <w:rFonts w:ascii="Open Sans" w:hAnsi="Open Sans" w:cs="Open Sans"/>
          <w:sz w:val="24"/>
          <w:szCs w:val="24"/>
          <w:rtl/>
        </w:rPr>
        <w:t>-</w:t>
      </w:r>
      <w:r w:rsidRPr="0015343D">
        <w:rPr>
          <w:rFonts w:ascii="Arial" w:hAnsi="Arial" w:cs="Arial" w:hint="cs"/>
          <w:sz w:val="24"/>
          <w:szCs w:val="24"/>
          <w:rtl/>
        </w:rPr>
        <w:t>הממשלה</w:t>
      </w:r>
      <w:r w:rsidRPr="0015343D">
        <w:rPr>
          <w:rFonts w:ascii="Open Sans" w:hAnsi="Open Sans" w:cs="Open Sans"/>
          <w:sz w:val="24"/>
          <w:szCs w:val="24"/>
          <w:rtl/>
        </w:rPr>
        <w:t>-</w:t>
      </w:r>
      <w:r w:rsidRPr="0015343D">
        <w:rPr>
          <w:rFonts w:ascii="Arial" w:hAnsi="Arial" w:cs="Arial" w:hint="cs"/>
          <w:sz w:val="24"/>
          <w:szCs w:val="24"/>
          <w:rtl/>
        </w:rPr>
        <w:t>והרשות</w:t>
      </w:r>
      <w:r w:rsidRPr="0015343D">
        <w:rPr>
          <w:rFonts w:ascii="Open Sans" w:hAnsi="Open Sans" w:cs="Open Sans"/>
          <w:sz w:val="24"/>
          <w:szCs w:val="24"/>
          <w:rtl/>
        </w:rPr>
        <w:t xml:space="preserve"> </w:t>
      </w:r>
      <w:r w:rsidRPr="0015343D">
        <w:rPr>
          <w:rFonts w:ascii="Arial" w:hAnsi="Arial" w:cs="Arial" w:hint="cs"/>
          <w:sz w:val="24"/>
          <w:szCs w:val="24"/>
          <w:rtl/>
        </w:rPr>
        <w:t>ראוי</w:t>
      </w:r>
      <w:r w:rsidRPr="0015343D">
        <w:rPr>
          <w:rFonts w:ascii="Open Sans" w:hAnsi="Open Sans" w:cs="Open Sans"/>
          <w:sz w:val="24"/>
          <w:szCs w:val="24"/>
          <w:rtl/>
        </w:rPr>
        <w:t xml:space="preserve"> </w:t>
      </w:r>
      <w:r w:rsidR="0015343D">
        <w:rPr>
          <w:rFonts w:ascii="Open Sans" w:hAnsi="Open Sans" w:cs="Arial" w:hint="cs"/>
          <w:sz w:val="24"/>
          <w:szCs w:val="24"/>
          <w:rtl/>
        </w:rPr>
        <w:t xml:space="preserve">היה </w:t>
      </w:r>
      <w:r w:rsidRPr="0015343D">
        <w:rPr>
          <w:rFonts w:ascii="Arial" w:hAnsi="Arial" w:cs="Arial" w:hint="cs"/>
          <w:sz w:val="24"/>
          <w:szCs w:val="24"/>
          <w:rtl/>
        </w:rPr>
        <w:t>להשקיע</w:t>
      </w:r>
      <w:r w:rsidRPr="0015343D">
        <w:rPr>
          <w:rFonts w:ascii="Open Sans" w:hAnsi="Open Sans" w:cs="Open Sans"/>
          <w:sz w:val="24"/>
          <w:szCs w:val="24"/>
          <w:rtl/>
        </w:rPr>
        <w:t xml:space="preserve"> </w:t>
      </w:r>
      <w:r w:rsidRPr="0015343D">
        <w:rPr>
          <w:rFonts w:ascii="Arial" w:hAnsi="Arial" w:cs="Arial" w:hint="cs"/>
          <w:sz w:val="24"/>
          <w:szCs w:val="24"/>
          <w:rtl/>
        </w:rPr>
        <w:t>בהבטחת</w:t>
      </w:r>
      <w:r w:rsidRPr="0015343D">
        <w:rPr>
          <w:rFonts w:ascii="Open Sans" w:hAnsi="Open Sans" w:cs="Open Sans"/>
          <w:sz w:val="24"/>
          <w:szCs w:val="24"/>
          <w:rtl/>
        </w:rPr>
        <w:t xml:space="preserve"> </w:t>
      </w:r>
      <w:r w:rsidRPr="0015343D">
        <w:rPr>
          <w:rFonts w:ascii="Arial" w:hAnsi="Arial" w:cs="Arial" w:hint="cs"/>
          <w:sz w:val="24"/>
          <w:szCs w:val="24"/>
          <w:rtl/>
        </w:rPr>
        <w:t>המשאבים</w:t>
      </w:r>
      <w:r w:rsidRPr="0015343D">
        <w:rPr>
          <w:rFonts w:ascii="Open Sans" w:hAnsi="Open Sans" w:cs="Open Sans"/>
          <w:sz w:val="24"/>
          <w:szCs w:val="24"/>
          <w:rtl/>
        </w:rPr>
        <w:t xml:space="preserve"> </w:t>
      </w:r>
      <w:r w:rsidRPr="0015343D">
        <w:rPr>
          <w:rFonts w:ascii="Arial" w:hAnsi="Arial" w:cs="Arial" w:hint="cs"/>
          <w:sz w:val="24"/>
          <w:szCs w:val="24"/>
          <w:rtl/>
        </w:rPr>
        <w:t>להמשך</w:t>
      </w:r>
      <w:r w:rsidRPr="0015343D">
        <w:rPr>
          <w:rFonts w:ascii="Open Sans" w:hAnsi="Open Sans" w:cs="Open Sans"/>
          <w:sz w:val="24"/>
          <w:szCs w:val="24"/>
          <w:rtl/>
        </w:rPr>
        <w:t xml:space="preserve"> </w:t>
      </w:r>
      <w:r w:rsidRPr="0015343D">
        <w:rPr>
          <w:rFonts w:ascii="Arial" w:hAnsi="Arial" w:cs="Arial" w:hint="cs"/>
          <w:sz w:val="24"/>
          <w:szCs w:val="24"/>
          <w:rtl/>
        </w:rPr>
        <w:t>הפעלתה</w:t>
      </w:r>
      <w:r w:rsidRPr="0015343D">
        <w:rPr>
          <w:rFonts w:ascii="Open Sans" w:hAnsi="Open Sans" w:cs="Open Sans"/>
          <w:sz w:val="24"/>
          <w:szCs w:val="24"/>
          <w:rtl/>
        </w:rPr>
        <w:t xml:space="preserve">, </w:t>
      </w:r>
      <w:r w:rsidR="0015343D">
        <w:rPr>
          <w:rFonts w:ascii="Arial" w:hAnsi="Arial" w:cs="Arial" w:hint="cs"/>
          <w:sz w:val="24"/>
          <w:szCs w:val="24"/>
          <w:rtl/>
        </w:rPr>
        <w:t xml:space="preserve">בין היתר בניהול משא ומתן פורמלי עם הרשות בנושא זה ואף עם גורמים אחרים במגזר האזרחי, </w:t>
      </w:r>
      <w:r w:rsidRPr="0015343D">
        <w:rPr>
          <w:rFonts w:ascii="Arial" w:hAnsi="Arial" w:cs="Arial" w:hint="cs"/>
          <w:sz w:val="24"/>
          <w:szCs w:val="24"/>
          <w:rtl/>
        </w:rPr>
        <w:t>ובכך</w:t>
      </w:r>
      <w:r w:rsidRPr="0015343D">
        <w:rPr>
          <w:rFonts w:ascii="Open Sans" w:hAnsi="Open Sans" w:cs="Open Sans"/>
          <w:sz w:val="24"/>
          <w:szCs w:val="24"/>
          <w:rtl/>
        </w:rPr>
        <w:t xml:space="preserve"> </w:t>
      </w:r>
      <w:r w:rsidRPr="0015343D">
        <w:rPr>
          <w:rFonts w:ascii="Arial" w:hAnsi="Arial" w:cs="Arial" w:hint="cs"/>
          <w:sz w:val="24"/>
          <w:szCs w:val="24"/>
          <w:rtl/>
        </w:rPr>
        <w:t>להבטיח</w:t>
      </w:r>
      <w:r w:rsidRPr="0015343D">
        <w:rPr>
          <w:rFonts w:ascii="Open Sans" w:hAnsi="Open Sans" w:cs="Open Sans"/>
          <w:sz w:val="24"/>
          <w:szCs w:val="24"/>
          <w:rtl/>
        </w:rPr>
        <w:t xml:space="preserve"> </w:t>
      </w:r>
      <w:r w:rsidRPr="0015343D">
        <w:rPr>
          <w:rFonts w:ascii="Arial" w:hAnsi="Arial" w:cs="Arial" w:hint="cs"/>
          <w:sz w:val="24"/>
          <w:szCs w:val="24"/>
          <w:rtl/>
        </w:rPr>
        <w:t>שלמשאבים</w:t>
      </w:r>
      <w:r w:rsidRPr="0015343D">
        <w:rPr>
          <w:rFonts w:ascii="Open Sans" w:hAnsi="Open Sans" w:cs="Open Sans"/>
          <w:sz w:val="24"/>
          <w:szCs w:val="24"/>
          <w:rtl/>
        </w:rPr>
        <w:t xml:space="preserve"> </w:t>
      </w:r>
      <w:r w:rsidRPr="0015343D">
        <w:rPr>
          <w:rFonts w:ascii="Arial" w:hAnsi="Arial" w:cs="Arial" w:hint="cs"/>
          <w:sz w:val="24"/>
          <w:szCs w:val="24"/>
          <w:rtl/>
        </w:rPr>
        <w:t>הרבים</w:t>
      </w:r>
      <w:r w:rsidRPr="0015343D">
        <w:rPr>
          <w:rFonts w:ascii="Open Sans" w:hAnsi="Open Sans" w:cs="Open Sans"/>
          <w:sz w:val="24"/>
          <w:szCs w:val="24"/>
          <w:rtl/>
        </w:rPr>
        <w:t xml:space="preserve"> </w:t>
      </w:r>
      <w:r w:rsidRPr="0015343D">
        <w:rPr>
          <w:rFonts w:ascii="Arial" w:hAnsi="Arial" w:cs="Arial" w:hint="cs"/>
          <w:sz w:val="24"/>
          <w:szCs w:val="24"/>
          <w:rtl/>
        </w:rPr>
        <w:t>המושקעים</w:t>
      </w:r>
      <w:r w:rsidRPr="0015343D">
        <w:rPr>
          <w:rFonts w:ascii="Open Sans" w:hAnsi="Open Sans" w:cs="Open Sans"/>
          <w:sz w:val="24"/>
          <w:szCs w:val="24"/>
          <w:rtl/>
        </w:rPr>
        <w:t xml:space="preserve"> </w:t>
      </w:r>
      <w:r w:rsidRPr="0015343D">
        <w:rPr>
          <w:rFonts w:ascii="Arial" w:hAnsi="Arial" w:cs="Arial" w:hint="cs"/>
          <w:sz w:val="24"/>
          <w:szCs w:val="24"/>
          <w:rtl/>
        </w:rPr>
        <w:t>בתוכניות</w:t>
      </w:r>
      <w:r w:rsidRPr="0015343D">
        <w:rPr>
          <w:rFonts w:ascii="Open Sans" w:hAnsi="Open Sans" w:cs="Open Sans"/>
          <w:sz w:val="24"/>
          <w:szCs w:val="24"/>
          <w:rtl/>
        </w:rPr>
        <w:t xml:space="preserve"> </w:t>
      </w:r>
      <w:r w:rsidRPr="0015343D">
        <w:rPr>
          <w:rFonts w:ascii="Arial" w:hAnsi="Arial" w:cs="Arial" w:hint="cs"/>
          <w:sz w:val="24"/>
          <w:szCs w:val="24"/>
          <w:rtl/>
        </w:rPr>
        <w:t>חברתיות</w:t>
      </w:r>
      <w:r w:rsidRPr="0015343D">
        <w:rPr>
          <w:rFonts w:ascii="Open Sans" w:hAnsi="Open Sans" w:cs="Open Sans"/>
          <w:sz w:val="24"/>
          <w:szCs w:val="24"/>
          <w:rtl/>
        </w:rPr>
        <w:t xml:space="preserve"> </w:t>
      </w:r>
      <w:r w:rsidRPr="0015343D">
        <w:rPr>
          <w:rFonts w:ascii="Arial" w:hAnsi="Arial" w:cs="Arial" w:hint="cs"/>
          <w:sz w:val="24"/>
          <w:szCs w:val="24"/>
          <w:rtl/>
        </w:rPr>
        <w:t>אלו</w:t>
      </w:r>
      <w:r w:rsidRPr="0015343D">
        <w:rPr>
          <w:rFonts w:ascii="Open Sans" w:hAnsi="Open Sans" w:cs="Open Sans"/>
          <w:sz w:val="24"/>
          <w:szCs w:val="24"/>
          <w:rtl/>
        </w:rPr>
        <w:t xml:space="preserve"> </w:t>
      </w:r>
      <w:r w:rsidRPr="0015343D">
        <w:rPr>
          <w:rFonts w:ascii="Arial" w:hAnsi="Arial" w:cs="Arial" w:hint="cs"/>
          <w:sz w:val="24"/>
          <w:szCs w:val="24"/>
          <w:rtl/>
        </w:rPr>
        <w:t>תהיה</w:t>
      </w:r>
      <w:r w:rsidRPr="0015343D">
        <w:rPr>
          <w:rFonts w:ascii="Open Sans" w:hAnsi="Open Sans" w:cs="Open Sans"/>
          <w:sz w:val="24"/>
          <w:szCs w:val="24"/>
          <w:rtl/>
        </w:rPr>
        <w:t xml:space="preserve"> </w:t>
      </w:r>
      <w:r w:rsidRPr="0015343D">
        <w:rPr>
          <w:rFonts w:ascii="Arial" w:hAnsi="Arial" w:cs="Arial" w:hint="cs"/>
          <w:sz w:val="24"/>
          <w:szCs w:val="24"/>
          <w:rtl/>
        </w:rPr>
        <w:t>השפעה</w:t>
      </w:r>
      <w:r w:rsidR="00DB5922">
        <w:rPr>
          <w:rFonts w:ascii="Open Sans" w:hAnsi="Open Sans" w:cs="Open Sans" w:hint="cs"/>
          <w:sz w:val="24"/>
          <w:szCs w:val="24"/>
          <w:rtl/>
        </w:rPr>
        <w:t xml:space="preserve"> </w:t>
      </w:r>
      <w:r w:rsidR="00DB5922">
        <w:rPr>
          <w:rFonts w:ascii="Open Sans" w:hAnsi="Open Sans" w:cs="Arial" w:hint="cs"/>
          <w:sz w:val="24"/>
          <w:szCs w:val="24"/>
          <w:rtl/>
        </w:rPr>
        <w:t>מתמשכת</w:t>
      </w:r>
      <w:r w:rsidRPr="0015343D">
        <w:rPr>
          <w:rFonts w:ascii="Open Sans" w:hAnsi="Open Sans" w:cs="Open Sans"/>
          <w:sz w:val="24"/>
          <w:szCs w:val="24"/>
          <w:rtl/>
        </w:rPr>
        <w:t xml:space="preserve">. </w:t>
      </w:r>
    </w:p>
    <w:p w14:paraId="31FBD4D5" w14:textId="344E37A2" w:rsidR="00B331F8" w:rsidRDefault="002400F2" w:rsidP="00161727">
      <w:pPr>
        <w:spacing w:after="120" w:line="360" w:lineRule="auto"/>
        <w:jc w:val="both"/>
        <w:rPr>
          <w:rFonts w:ascii="Open Sans" w:hAnsi="Open Sans" w:cs="Arial"/>
          <w:sz w:val="24"/>
          <w:szCs w:val="24"/>
          <w:rtl/>
        </w:rPr>
      </w:pPr>
      <w:r>
        <w:rPr>
          <w:rFonts w:ascii="Open Sans" w:hAnsi="Open Sans" w:cs="Arial" w:hint="cs"/>
          <w:sz w:val="24"/>
          <w:szCs w:val="24"/>
          <w:rtl/>
        </w:rPr>
        <w:t xml:space="preserve">מהמחקר </w:t>
      </w:r>
      <w:r w:rsidR="00DB5922">
        <w:rPr>
          <w:rFonts w:ascii="Open Sans" w:hAnsi="Open Sans" w:cs="Arial" w:hint="cs"/>
          <w:sz w:val="24"/>
          <w:szCs w:val="24"/>
          <w:rtl/>
        </w:rPr>
        <w:t xml:space="preserve">הנוכחי </w:t>
      </w:r>
      <w:r>
        <w:rPr>
          <w:rFonts w:ascii="Open Sans" w:hAnsi="Open Sans" w:cs="Arial" w:hint="cs"/>
          <w:sz w:val="24"/>
          <w:szCs w:val="24"/>
          <w:rtl/>
        </w:rPr>
        <w:t xml:space="preserve">עולה </w:t>
      </w:r>
      <w:r w:rsidR="001A3B11">
        <w:rPr>
          <w:rFonts w:ascii="Open Sans" w:hAnsi="Open Sans" w:cs="Arial" w:hint="cs"/>
          <w:sz w:val="24"/>
          <w:szCs w:val="24"/>
          <w:rtl/>
        </w:rPr>
        <w:t xml:space="preserve">גם </w:t>
      </w:r>
      <w:r>
        <w:rPr>
          <w:rFonts w:ascii="Open Sans" w:hAnsi="Open Sans" w:cs="Arial" w:hint="cs"/>
          <w:sz w:val="24"/>
          <w:szCs w:val="24"/>
          <w:rtl/>
        </w:rPr>
        <w:t xml:space="preserve">כי </w:t>
      </w:r>
      <w:r w:rsidR="0015343D">
        <w:rPr>
          <w:rFonts w:ascii="Open Sans" w:hAnsi="Open Sans" w:cs="Arial" w:hint="cs"/>
          <w:sz w:val="24"/>
          <w:szCs w:val="24"/>
          <w:rtl/>
        </w:rPr>
        <w:t xml:space="preserve">ההשקעה </w:t>
      </w:r>
      <w:r>
        <w:rPr>
          <w:rFonts w:ascii="Open Sans" w:hAnsi="Open Sans" w:cs="Arial" w:hint="cs"/>
          <w:sz w:val="24"/>
          <w:szCs w:val="24"/>
          <w:rtl/>
        </w:rPr>
        <w:t xml:space="preserve">האינטנסיבית </w:t>
      </w:r>
      <w:r w:rsidR="009F1853">
        <w:rPr>
          <w:rFonts w:ascii="Open Sans" w:hAnsi="Open Sans" w:cs="Arial" w:hint="cs"/>
          <w:sz w:val="24"/>
          <w:szCs w:val="24"/>
          <w:rtl/>
        </w:rPr>
        <w:t>באיכות ההנהגה וכוח האדם של התוכנית, ו</w:t>
      </w:r>
      <w:r w:rsidR="0015343D">
        <w:rPr>
          <w:rFonts w:ascii="Open Sans" w:hAnsi="Open Sans" w:cs="Arial" w:hint="cs"/>
          <w:sz w:val="24"/>
          <w:szCs w:val="24"/>
          <w:rtl/>
        </w:rPr>
        <w:t xml:space="preserve">במשאבי התושבים </w:t>
      </w:r>
      <w:r w:rsidR="00137C26">
        <w:rPr>
          <w:rFonts w:ascii="Open Sans" w:hAnsi="Open Sans" w:cs="Arial" w:hint="cs"/>
          <w:sz w:val="24"/>
          <w:szCs w:val="24"/>
          <w:rtl/>
        </w:rPr>
        <w:t>(ועד שכונה ובעלי תפקידים לייזום פעילות בתחום החברתי-קהילתי ובתחום ההתחדשות העירונית, הכשרה וליווי מקצועיים של נציגות התושבים והשתתפותם במפגשי</w:t>
      </w:r>
      <w:r w:rsidR="00D117FE">
        <w:rPr>
          <w:rFonts w:ascii="Open Sans" w:hAnsi="Open Sans" w:cs="Arial" w:hint="cs"/>
          <w:sz w:val="24"/>
          <w:szCs w:val="24"/>
          <w:rtl/>
        </w:rPr>
        <w:t xml:space="preserve"> </w:t>
      </w:r>
      <w:r w:rsidR="00137C26">
        <w:rPr>
          <w:rFonts w:ascii="Open Sans" w:hAnsi="Open Sans" w:cs="Arial" w:hint="cs"/>
          <w:sz w:val="24"/>
          <w:szCs w:val="24"/>
          <w:rtl/>
        </w:rPr>
        <w:t>עם הרשות והיזמים</w:t>
      </w:r>
      <w:r>
        <w:rPr>
          <w:rFonts w:ascii="Open Sans" w:hAnsi="Open Sans" w:cs="Arial" w:hint="cs"/>
          <w:sz w:val="24"/>
          <w:szCs w:val="24"/>
          <w:rtl/>
        </w:rPr>
        <w:t>)</w:t>
      </w:r>
      <w:r w:rsidR="00137C26">
        <w:rPr>
          <w:rFonts w:ascii="Open Sans" w:hAnsi="Open Sans" w:cs="Arial" w:hint="cs"/>
          <w:sz w:val="24"/>
          <w:szCs w:val="24"/>
          <w:rtl/>
        </w:rPr>
        <w:t xml:space="preserve">, תורמת </w:t>
      </w:r>
      <w:r>
        <w:rPr>
          <w:rFonts w:ascii="Open Sans" w:hAnsi="Open Sans" w:cs="Arial" w:hint="cs"/>
          <w:sz w:val="24"/>
          <w:szCs w:val="24"/>
          <w:rtl/>
        </w:rPr>
        <w:t xml:space="preserve">גם היא </w:t>
      </w:r>
      <w:r w:rsidR="00137C26">
        <w:rPr>
          <w:rFonts w:ascii="Open Sans" w:hAnsi="Open Sans" w:cs="Arial" w:hint="cs"/>
          <w:sz w:val="24"/>
          <w:szCs w:val="24"/>
          <w:rtl/>
        </w:rPr>
        <w:t>ל</w:t>
      </w:r>
      <w:r w:rsidR="0015343D">
        <w:rPr>
          <w:rFonts w:ascii="Open Sans" w:hAnsi="Open Sans" w:cs="Arial" w:hint="cs"/>
          <w:sz w:val="24"/>
          <w:szCs w:val="24"/>
          <w:rtl/>
        </w:rPr>
        <w:t>המשכיות של 'רוח' התוכנית ביישוב ו</w:t>
      </w:r>
      <w:r w:rsidR="00137C26">
        <w:rPr>
          <w:rFonts w:ascii="Open Sans" w:hAnsi="Open Sans" w:cs="Arial" w:hint="cs"/>
          <w:sz w:val="24"/>
          <w:szCs w:val="24"/>
          <w:rtl/>
        </w:rPr>
        <w:t>ל</w:t>
      </w:r>
      <w:r w:rsidR="0015343D">
        <w:rPr>
          <w:rFonts w:ascii="Open Sans" w:hAnsi="Open Sans" w:cs="Arial" w:hint="cs"/>
          <w:sz w:val="24"/>
          <w:szCs w:val="24"/>
          <w:rtl/>
        </w:rPr>
        <w:t xml:space="preserve">טובת התושבים.  </w:t>
      </w:r>
    </w:p>
    <w:p w14:paraId="2AFF149D" w14:textId="77777777" w:rsidR="00FC46B5" w:rsidRDefault="00FC46B5">
      <w:pPr>
        <w:bidi w:val="0"/>
      </w:pPr>
      <w:r>
        <w:br w:type="page"/>
      </w:r>
    </w:p>
    <w:p w14:paraId="7FB79C9F" w14:textId="2BD2AFFC" w:rsidR="00A56F3C" w:rsidRDefault="00A56F3C" w:rsidP="00A56F3C">
      <w:pPr>
        <w:bidi w:val="0"/>
      </w:pPr>
      <w:r>
        <w:lastRenderedPageBreak/>
        <w:t xml:space="preserve">Figure _: Critical factors for sustainability of Philanthropy </w:t>
      </w:r>
      <w:r w:rsidR="00FC46B5">
        <w:t>social initiatives</w:t>
      </w:r>
    </w:p>
    <w:p w14:paraId="42008C8D" w14:textId="77777777" w:rsidR="00A56F3C" w:rsidRDefault="00A56F3C" w:rsidP="00A56F3C">
      <w:pPr>
        <w:spacing w:line="240" w:lineRule="auto"/>
        <w:jc w:val="both"/>
        <w:rPr>
          <w:rFonts w:ascii="Open Sans" w:hAnsi="Open Sans" w:cs="Arial" w:hint="cs"/>
          <w:b/>
          <w:bCs/>
          <w:color w:val="C00000"/>
          <w:sz w:val="24"/>
          <w:szCs w:val="24"/>
          <w:rtl/>
        </w:rPr>
      </w:pPr>
    </w:p>
    <w:p w14:paraId="2A1CE2C1" w14:textId="77777777" w:rsidR="00A56F3C" w:rsidRDefault="00A56F3C" w:rsidP="00A56F3C">
      <w:pPr>
        <w:spacing w:line="240" w:lineRule="auto"/>
        <w:jc w:val="both"/>
        <w:rPr>
          <w:rFonts w:ascii="Open Sans" w:hAnsi="Open Sans" w:cs="Arial"/>
          <w:b/>
          <w:bCs/>
          <w:color w:val="C00000"/>
          <w:sz w:val="24"/>
          <w:szCs w:val="24"/>
          <w:rtl/>
        </w:rPr>
      </w:pPr>
      <w:r>
        <w:rPr>
          <w:rFonts w:ascii="Open Sans" w:hAnsi="Open Sans" w:cs="Arial"/>
          <w:b/>
          <w:bCs/>
          <w:noProof/>
          <w:color w:val="C00000"/>
          <w:sz w:val="24"/>
          <w:szCs w:val="24"/>
          <w:rtl/>
          <w:lang w:val="he-IL"/>
        </w:rPr>
        <w:drawing>
          <wp:inline distT="0" distB="0" distL="0" distR="0" wp14:anchorId="2918BF62" wp14:editId="2D534D42">
            <wp:extent cx="6384925" cy="4496473"/>
            <wp:effectExtent l="0" t="133350" r="0" b="151765"/>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33BE50" w14:textId="77777777" w:rsidR="00A56F3C" w:rsidRDefault="00A56F3C" w:rsidP="00A56F3C"/>
    <w:p w14:paraId="2B9EA1F2" w14:textId="77777777" w:rsidR="00A56F3C" w:rsidRDefault="00A56F3C" w:rsidP="00161727">
      <w:pPr>
        <w:spacing w:after="120" w:line="360" w:lineRule="auto"/>
        <w:jc w:val="both"/>
        <w:rPr>
          <w:rFonts w:ascii="Open Sans" w:hAnsi="Open Sans" w:cs="Arial" w:hint="cs"/>
          <w:sz w:val="24"/>
          <w:szCs w:val="24"/>
          <w:rtl/>
        </w:rPr>
      </w:pPr>
    </w:p>
    <w:p w14:paraId="1D3C64E5" w14:textId="5B87DAC8" w:rsidR="00892CF5" w:rsidRPr="0015343D" w:rsidRDefault="00DB5922" w:rsidP="009D6A22">
      <w:pPr>
        <w:spacing w:after="120" w:line="360" w:lineRule="auto"/>
        <w:jc w:val="both"/>
        <w:rPr>
          <w:rFonts w:ascii="Open Sans" w:hAnsi="Open Sans" w:cs="Arial"/>
          <w:sz w:val="24"/>
          <w:szCs w:val="24"/>
          <w:rtl/>
        </w:rPr>
      </w:pPr>
      <w:r>
        <w:rPr>
          <w:rFonts w:ascii="Open Sans" w:hAnsi="Open Sans" w:cs="Arial" w:hint="cs"/>
          <w:sz w:val="24"/>
          <w:szCs w:val="24"/>
          <w:rtl/>
        </w:rPr>
        <w:t xml:space="preserve">לסיום </w:t>
      </w:r>
      <w:r w:rsidR="00892CF5">
        <w:rPr>
          <w:rFonts w:ascii="Open Sans" w:hAnsi="Open Sans" w:cs="Arial" w:hint="cs"/>
          <w:sz w:val="24"/>
          <w:szCs w:val="24"/>
          <w:rtl/>
        </w:rPr>
        <w:t>נראה גם כי קהילות הצעירים המשימתיות מהוות משאב משמעות</w:t>
      </w:r>
      <w:r w:rsidR="004140E8">
        <w:rPr>
          <w:rFonts w:ascii="Open Sans" w:hAnsi="Open Sans" w:cs="Arial" w:hint="cs"/>
          <w:sz w:val="24"/>
          <w:szCs w:val="24"/>
          <w:rtl/>
        </w:rPr>
        <w:t>י</w:t>
      </w:r>
      <w:r w:rsidR="00892CF5">
        <w:rPr>
          <w:rFonts w:ascii="Open Sans" w:hAnsi="Open Sans" w:cs="Arial" w:hint="cs"/>
          <w:sz w:val="24"/>
          <w:szCs w:val="24"/>
          <w:rtl/>
        </w:rPr>
        <w:t xml:space="preserve"> העשוי לתרום </w:t>
      </w:r>
      <w:r w:rsidR="004140E8">
        <w:rPr>
          <w:rFonts w:ascii="Open Sans" w:hAnsi="Open Sans" w:cs="Arial" w:hint="cs"/>
          <w:sz w:val="24"/>
          <w:szCs w:val="24"/>
          <w:rtl/>
        </w:rPr>
        <w:t>לשינוי המרקם הפיזי והאנושי באזורי הפריפריה ו</w:t>
      </w:r>
      <w:r w:rsidR="00892CF5">
        <w:rPr>
          <w:rFonts w:ascii="Open Sans" w:hAnsi="Open Sans" w:cs="Arial" w:hint="cs"/>
          <w:sz w:val="24"/>
          <w:szCs w:val="24"/>
          <w:rtl/>
        </w:rPr>
        <w:t>לקידום תהליכי פיתוח קהילתי והתחדשות עירונית</w:t>
      </w:r>
      <w:r w:rsidR="004140E8">
        <w:rPr>
          <w:rFonts w:ascii="Open Sans" w:hAnsi="Open Sans" w:cs="Arial" w:hint="cs"/>
          <w:sz w:val="24"/>
          <w:szCs w:val="24"/>
          <w:rtl/>
        </w:rPr>
        <w:t>,</w:t>
      </w:r>
      <w:r w:rsidR="00892CF5">
        <w:rPr>
          <w:rFonts w:ascii="Open Sans" w:hAnsi="Open Sans" w:cs="Arial" w:hint="cs"/>
          <w:sz w:val="24"/>
          <w:szCs w:val="24"/>
          <w:rtl/>
        </w:rPr>
        <w:t xml:space="preserve"> במידה ויתלוו לכך איגום משאבי הרשות והממשלה לצד משאבי הפילנתרופיה</w:t>
      </w:r>
      <w:r w:rsidR="004140E8">
        <w:rPr>
          <w:rFonts w:ascii="Open Sans" w:hAnsi="Open Sans" w:cs="Arial" w:hint="cs"/>
          <w:sz w:val="24"/>
          <w:szCs w:val="24"/>
          <w:rtl/>
        </w:rPr>
        <w:t xml:space="preserve"> לאורך זמן</w:t>
      </w:r>
      <w:r w:rsidR="00892CF5">
        <w:rPr>
          <w:rFonts w:ascii="Open Sans" w:hAnsi="Open Sans" w:cs="Arial" w:hint="cs"/>
          <w:sz w:val="24"/>
          <w:szCs w:val="24"/>
          <w:rtl/>
        </w:rPr>
        <w:t xml:space="preserve">, מתן הכשרה </w:t>
      </w:r>
      <w:r w:rsidR="004140E8">
        <w:rPr>
          <w:rFonts w:ascii="Open Sans" w:hAnsi="Open Sans" w:cs="Arial" w:hint="cs"/>
          <w:sz w:val="24"/>
          <w:szCs w:val="24"/>
          <w:rtl/>
        </w:rPr>
        <w:t xml:space="preserve">וליווי </w:t>
      </w:r>
      <w:r w:rsidR="00892CF5">
        <w:rPr>
          <w:rFonts w:ascii="Open Sans" w:hAnsi="Open Sans" w:cs="Arial" w:hint="cs"/>
          <w:sz w:val="24"/>
          <w:szCs w:val="24"/>
          <w:rtl/>
        </w:rPr>
        <w:t>מקצועי לבעלי התפקידים בקהילות ורישות שלהם עם בעלי התפקידים המקצועיים ברשות ועם התושבים במקום.</w:t>
      </w:r>
      <w:r w:rsidR="004140E8">
        <w:rPr>
          <w:rFonts w:ascii="Open Sans" w:hAnsi="Open Sans" w:cs="Arial" w:hint="cs"/>
          <w:sz w:val="24"/>
          <w:szCs w:val="24"/>
          <w:rtl/>
        </w:rPr>
        <w:t xml:space="preserve"> </w:t>
      </w:r>
      <w:r w:rsidR="00892CF5">
        <w:rPr>
          <w:rFonts w:ascii="Open Sans" w:hAnsi="Open Sans" w:cs="Arial" w:hint="cs"/>
          <w:sz w:val="24"/>
          <w:szCs w:val="24"/>
          <w:rtl/>
        </w:rPr>
        <w:t xml:space="preserve">  </w:t>
      </w:r>
    </w:p>
    <w:p w14:paraId="19ECEA58" w14:textId="25F72CD6" w:rsidR="007E0B64" w:rsidRDefault="007E0B64" w:rsidP="007E0B64">
      <w:pPr>
        <w:bidi w:val="0"/>
        <w:spacing w:after="120" w:line="360" w:lineRule="auto"/>
        <w:rPr>
          <w:rFonts w:ascii="Open Sans" w:hAnsi="Open Sans" w:cs="Open Sans"/>
          <w:b/>
          <w:bCs/>
          <w:color w:val="C00000"/>
        </w:rPr>
      </w:pPr>
      <w:r w:rsidRPr="00AA2048">
        <w:rPr>
          <w:rFonts w:ascii="Open Sans" w:hAnsi="Open Sans" w:cs="Open Sans"/>
          <w:b/>
          <w:bCs/>
          <w:color w:val="C00000"/>
        </w:rPr>
        <w:t>A</w:t>
      </w:r>
      <w:r w:rsidR="00AA2048" w:rsidRPr="00AA2048">
        <w:rPr>
          <w:rFonts w:ascii="Open Sans" w:hAnsi="Open Sans" w:cs="Open Sans"/>
          <w:b/>
          <w:bCs/>
          <w:color w:val="C00000"/>
        </w:rPr>
        <w:t>cknowledgments</w:t>
      </w:r>
    </w:p>
    <w:p w14:paraId="054E4A27" w14:textId="04BA490D" w:rsidR="007E0B64" w:rsidRPr="00C1212D" w:rsidRDefault="007E0B64" w:rsidP="005F4C35">
      <w:pPr>
        <w:bidi w:val="0"/>
        <w:spacing w:after="120" w:line="360" w:lineRule="auto"/>
        <w:rPr>
          <w:rFonts w:ascii="Open Sans" w:hAnsi="Open Sans" w:cs="Open Sans"/>
          <w:sz w:val="24"/>
          <w:szCs w:val="24"/>
        </w:rPr>
      </w:pPr>
      <w:r w:rsidRPr="00C1212D">
        <w:rPr>
          <w:rFonts w:ascii="Open Sans" w:hAnsi="Open Sans" w:cs="Open Sans"/>
          <w:sz w:val="24"/>
          <w:szCs w:val="24"/>
        </w:rPr>
        <w:t xml:space="preserve">This research was supported by </w:t>
      </w:r>
      <w:r w:rsidR="005F4C35" w:rsidRPr="004736FE">
        <w:rPr>
          <w:rFonts w:ascii="Open Sans" w:eastAsia="Times New Roman" w:hAnsi="Open Sans" w:cs="Open Sans"/>
          <w:color w:val="212529"/>
          <w:sz w:val="24"/>
          <w:szCs w:val="24"/>
        </w:rPr>
        <w:t>Israel’s Ministry of Construction and Housing</w:t>
      </w:r>
      <w:r w:rsidR="005F4C35">
        <w:rPr>
          <w:rFonts w:ascii="Open Sans" w:eastAsia="Times New Roman" w:hAnsi="Open Sans" w:cs="Open Sans"/>
          <w:color w:val="212529"/>
          <w:sz w:val="24"/>
          <w:szCs w:val="24"/>
        </w:rPr>
        <w:t xml:space="preserve"> (MoCH),</w:t>
      </w:r>
      <w:r w:rsidR="005F4C35" w:rsidRPr="004736FE">
        <w:rPr>
          <w:rFonts w:ascii="Open Sans" w:eastAsia="Times New Roman" w:hAnsi="Open Sans" w:cs="Open Sans"/>
          <w:color w:val="212529"/>
          <w:sz w:val="24"/>
          <w:szCs w:val="24"/>
        </w:rPr>
        <w:t xml:space="preserve"> Neighborhood Rehabilitation Division</w:t>
      </w:r>
      <w:r w:rsidR="00C213C4">
        <w:rPr>
          <w:rFonts w:ascii="Open Sans" w:eastAsia="Times New Roman" w:hAnsi="Open Sans" w:cs="Open Sans"/>
          <w:color w:val="212529"/>
          <w:sz w:val="24"/>
          <w:szCs w:val="24"/>
        </w:rPr>
        <w:t xml:space="preserve"> </w:t>
      </w:r>
      <w:r w:rsidR="004914AD">
        <w:rPr>
          <w:rFonts w:ascii="Open Sans" w:hAnsi="Open Sans" w:cs="Open Sans"/>
          <w:sz w:val="24"/>
          <w:szCs w:val="24"/>
        </w:rPr>
        <w:t>and the S</w:t>
      </w:r>
      <w:r w:rsidR="006C0A74">
        <w:rPr>
          <w:rFonts w:ascii="Open Sans" w:hAnsi="Open Sans" w:cs="Open Sans"/>
          <w:sz w:val="24"/>
          <w:szCs w:val="24"/>
        </w:rPr>
        <w:t xml:space="preserve">hahaf </w:t>
      </w:r>
      <w:r w:rsidR="00CF1560">
        <w:rPr>
          <w:rFonts w:ascii="Open Sans" w:hAnsi="Open Sans" w:cs="Open Sans"/>
          <w:sz w:val="24"/>
          <w:szCs w:val="24"/>
        </w:rPr>
        <w:t>Foundation</w:t>
      </w:r>
      <w:r w:rsidRPr="00C1212D">
        <w:rPr>
          <w:rFonts w:ascii="Open Sans" w:hAnsi="Open Sans" w:cs="Open Sans"/>
          <w:sz w:val="24"/>
          <w:szCs w:val="24"/>
          <w:rtl/>
        </w:rPr>
        <w:t>.</w:t>
      </w:r>
    </w:p>
    <w:p w14:paraId="66758D5F" w14:textId="3CC3AF2D" w:rsidR="007E0B64" w:rsidRDefault="007E0B64" w:rsidP="005F4C35">
      <w:pPr>
        <w:bidi w:val="0"/>
        <w:spacing w:after="120" w:line="360" w:lineRule="auto"/>
        <w:rPr>
          <w:rFonts w:ascii="Open Sans" w:hAnsi="Open Sans" w:cs="Open Sans"/>
          <w:sz w:val="24"/>
          <w:szCs w:val="24"/>
        </w:rPr>
      </w:pPr>
      <w:r w:rsidRPr="00C1212D">
        <w:rPr>
          <w:rFonts w:ascii="Open Sans" w:hAnsi="Open Sans" w:cs="Open Sans"/>
          <w:sz w:val="24"/>
          <w:szCs w:val="24"/>
        </w:rPr>
        <w:lastRenderedPageBreak/>
        <w:t xml:space="preserve">The author is grateful to </w:t>
      </w:r>
      <w:r w:rsidR="00C4730A">
        <w:rPr>
          <w:rFonts w:ascii="Open Sans" w:hAnsi="Open Sans" w:cs="Open Sans"/>
          <w:sz w:val="24"/>
          <w:szCs w:val="24"/>
        </w:rPr>
        <w:t>Soly</w:t>
      </w:r>
      <w:r w:rsidR="00EA3A68">
        <w:rPr>
          <w:rFonts w:ascii="Open Sans" w:hAnsi="Open Sans" w:cs="Open Sans"/>
          <w:sz w:val="24"/>
          <w:szCs w:val="24"/>
        </w:rPr>
        <w:t xml:space="preserve"> Himberg </w:t>
      </w:r>
      <w:r w:rsidR="00DF0754">
        <w:rPr>
          <w:rFonts w:ascii="Open Sans" w:hAnsi="Open Sans" w:cs="Open Sans"/>
          <w:sz w:val="24"/>
          <w:szCs w:val="24"/>
        </w:rPr>
        <w:t xml:space="preserve">of the Ministry of Construction and Housing and Tzachi Ben Hagai and Dr. Haja Gamshi </w:t>
      </w:r>
      <w:r w:rsidR="00221654">
        <w:rPr>
          <w:rFonts w:ascii="Open Sans" w:hAnsi="Open Sans" w:cs="Open Sans"/>
          <w:sz w:val="24"/>
          <w:szCs w:val="24"/>
        </w:rPr>
        <w:t>from Shahaf Foundation</w:t>
      </w:r>
      <w:r w:rsidRPr="00C1212D">
        <w:rPr>
          <w:rFonts w:ascii="Open Sans" w:hAnsi="Open Sans" w:cs="Open Sans"/>
          <w:sz w:val="24"/>
          <w:szCs w:val="24"/>
        </w:rPr>
        <w:t>, who accompanied the program</w:t>
      </w:r>
      <w:r w:rsidR="00C1212D" w:rsidRPr="00C1212D">
        <w:rPr>
          <w:rFonts w:ascii="Open Sans" w:hAnsi="Open Sans" w:cs="Open Sans"/>
          <w:sz w:val="24"/>
          <w:szCs w:val="24"/>
        </w:rPr>
        <w:t xml:space="preserve"> </w:t>
      </w:r>
      <w:r w:rsidRPr="00C1212D">
        <w:rPr>
          <w:rFonts w:ascii="Open Sans" w:hAnsi="Open Sans" w:cs="Open Sans"/>
          <w:sz w:val="24"/>
          <w:szCs w:val="24"/>
        </w:rPr>
        <w:t>and the evaluation study.</w:t>
      </w:r>
    </w:p>
    <w:p w14:paraId="37AD85CC" w14:textId="77777777" w:rsidR="00AA2048" w:rsidRPr="00AA2048" w:rsidRDefault="00AA2048" w:rsidP="00AA2048">
      <w:pPr>
        <w:bidi w:val="0"/>
        <w:spacing w:after="120" w:line="360" w:lineRule="auto"/>
        <w:rPr>
          <w:rFonts w:ascii="Open Sans" w:hAnsi="Open Sans" w:cs="Open Sans"/>
          <w:b/>
          <w:bCs/>
          <w:color w:val="C00000"/>
        </w:rPr>
      </w:pPr>
      <w:r w:rsidRPr="00AA2048">
        <w:rPr>
          <w:rFonts w:ascii="Open Sans" w:hAnsi="Open Sans" w:cs="Open Sans"/>
          <w:b/>
          <w:bCs/>
          <w:color w:val="C00000"/>
        </w:rPr>
        <w:t>declaration of interest statement</w:t>
      </w:r>
    </w:p>
    <w:p w14:paraId="7ADFB595" w14:textId="77777777" w:rsidR="00AA2048" w:rsidRPr="00AA2048" w:rsidRDefault="00AA2048" w:rsidP="00AA2048">
      <w:pPr>
        <w:bidi w:val="0"/>
        <w:spacing w:after="120" w:line="360" w:lineRule="auto"/>
        <w:rPr>
          <w:rFonts w:ascii="Open Sans" w:hAnsi="Open Sans" w:cs="Open Sans"/>
          <w:b/>
          <w:bCs/>
          <w:color w:val="C00000"/>
        </w:rPr>
      </w:pPr>
    </w:p>
    <w:p w14:paraId="61264136" w14:textId="1A41D189" w:rsidR="00AA2048" w:rsidRPr="00AA2048" w:rsidRDefault="00AA2048" w:rsidP="00957B5E">
      <w:pPr>
        <w:bidi w:val="0"/>
        <w:spacing w:after="120" w:line="360" w:lineRule="auto"/>
        <w:rPr>
          <w:rFonts w:ascii="Open Sans" w:hAnsi="Open Sans" w:cs="Open Sans"/>
          <w:b/>
          <w:bCs/>
          <w:color w:val="C00000"/>
        </w:rPr>
      </w:pPr>
      <w:r w:rsidRPr="00AA2048">
        <w:rPr>
          <w:rFonts w:ascii="Open Sans" w:hAnsi="Open Sans" w:cs="Open Sans"/>
          <w:b/>
          <w:bCs/>
          <w:color w:val="C00000"/>
        </w:rPr>
        <w:t>references</w:t>
      </w:r>
    </w:p>
    <w:p w14:paraId="13A0AC6E" w14:textId="77777777" w:rsidR="00AA2048" w:rsidRPr="00AA2048" w:rsidRDefault="00AA2048" w:rsidP="00AA2048">
      <w:pPr>
        <w:bidi w:val="0"/>
        <w:spacing w:after="120" w:line="360" w:lineRule="auto"/>
        <w:rPr>
          <w:rFonts w:ascii="Open Sans" w:hAnsi="Open Sans" w:cs="Open Sans"/>
          <w:b/>
          <w:bCs/>
          <w:color w:val="C00000"/>
        </w:rPr>
      </w:pPr>
    </w:p>
    <w:p w14:paraId="1603BC73" w14:textId="280CBF2F" w:rsidR="00AA2048" w:rsidRPr="00AA2048" w:rsidRDefault="00440D95" w:rsidP="00EC0D89">
      <w:pPr>
        <w:bidi w:val="0"/>
        <w:spacing w:after="120" w:line="360" w:lineRule="auto"/>
        <w:rPr>
          <w:rFonts w:ascii="Open Sans" w:hAnsi="Open Sans" w:cs="Open Sans"/>
          <w:b/>
          <w:bCs/>
          <w:color w:val="C00000"/>
        </w:rPr>
      </w:pPr>
      <w:r>
        <w:rPr>
          <w:rFonts w:ascii="Open Sans" w:hAnsi="Open Sans" w:cs="Open Sans"/>
          <w:b/>
          <w:bCs/>
          <w:color w:val="C00000"/>
        </w:rPr>
        <w:t xml:space="preserve">appendices </w:t>
      </w:r>
      <w:r w:rsidR="00AA2048" w:rsidRPr="00440D95">
        <w:rPr>
          <w:rFonts w:ascii="Open Sans" w:hAnsi="Open Sans" w:cs="Open Sans"/>
          <w:b/>
          <w:bCs/>
          <w:color w:val="C00000"/>
        </w:rPr>
        <w:t>(as appropriate)</w:t>
      </w:r>
    </w:p>
    <w:p w14:paraId="28613C01" w14:textId="77777777" w:rsidR="00AA2048" w:rsidRPr="00AA2048" w:rsidRDefault="00AA2048" w:rsidP="00EC0D89">
      <w:pPr>
        <w:bidi w:val="0"/>
        <w:spacing w:after="120" w:line="360" w:lineRule="auto"/>
        <w:rPr>
          <w:rFonts w:ascii="Open Sans" w:hAnsi="Open Sans" w:cs="Open Sans"/>
          <w:b/>
          <w:bCs/>
          <w:color w:val="C00000"/>
        </w:rPr>
      </w:pPr>
    </w:p>
    <w:p w14:paraId="3547BCFE" w14:textId="77777777" w:rsidR="00AA2048" w:rsidRPr="00AA2048" w:rsidRDefault="00AA2048" w:rsidP="00AA2048">
      <w:pPr>
        <w:bidi w:val="0"/>
        <w:spacing w:after="120" w:line="360" w:lineRule="auto"/>
        <w:rPr>
          <w:rFonts w:ascii="Open Sans" w:hAnsi="Open Sans" w:cs="Open Sans"/>
          <w:b/>
          <w:bCs/>
          <w:color w:val="C00000"/>
        </w:rPr>
      </w:pPr>
    </w:p>
    <w:p w14:paraId="1C2A32D1" w14:textId="77777777" w:rsidR="00AA2048" w:rsidRPr="00AA2048" w:rsidRDefault="00AA2048" w:rsidP="00AA2048">
      <w:pPr>
        <w:bidi w:val="0"/>
        <w:spacing w:after="120" w:line="360" w:lineRule="auto"/>
        <w:rPr>
          <w:rFonts w:ascii="Open Sans" w:hAnsi="Open Sans" w:cs="Open Sans"/>
          <w:b/>
          <w:bCs/>
          <w:color w:val="C00000"/>
        </w:rPr>
      </w:pPr>
      <w:r w:rsidRPr="00AA2048">
        <w:rPr>
          <w:rFonts w:ascii="Open Sans" w:hAnsi="Open Sans" w:cs="Open Sans"/>
          <w:b/>
          <w:bCs/>
          <w:color w:val="C00000"/>
        </w:rPr>
        <w:t xml:space="preserve">table(s) with caption(s) (on individual pages) </w:t>
      </w:r>
    </w:p>
    <w:p w14:paraId="19EC4DE6" w14:textId="77777777" w:rsidR="00AA2048" w:rsidRPr="00AA2048" w:rsidRDefault="00AA2048" w:rsidP="00AA2048">
      <w:pPr>
        <w:bidi w:val="0"/>
        <w:spacing w:after="120" w:line="360" w:lineRule="auto"/>
        <w:rPr>
          <w:rFonts w:ascii="Open Sans" w:hAnsi="Open Sans" w:cs="Open Sans"/>
          <w:b/>
          <w:bCs/>
          <w:color w:val="C00000"/>
        </w:rPr>
      </w:pPr>
    </w:p>
    <w:p w14:paraId="19753F75" w14:textId="77777777" w:rsidR="00AA2048" w:rsidRPr="00AA2048" w:rsidRDefault="00AA2048" w:rsidP="00AA2048">
      <w:pPr>
        <w:bidi w:val="0"/>
        <w:spacing w:after="120" w:line="360" w:lineRule="auto"/>
        <w:rPr>
          <w:rFonts w:ascii="Open Sans" w:hAnsi="Open Sans" w:cs="Open Sans"/>
          <w:b/>
          <w:bCs/>
          <w:color w:val="C00000"/>
        </w:rPr>
      </w:pPr>
    </w:p>
    <w:p w14:paraId="4210293F" w14:textId="77777777" w:rsidR="00AA2048" w:rsidRPr="00AA2048" w:rsidRDefault="00AA2048" w:rsidP="00AA2048">
      <w:pPr>
        <w:bidi w:val="0"/>
        <w:spacing w:after="120" w:line="360" w:lineRule="auto"/>
        <w:rPr>
          <w:rFonts w:ascii="Open Sans" w:hAnsi="Open Sans" w:cs="Open Sans"/>
          <w:b/>
          <w:bCs/>
          <w:color w:val="C00000"/>
        </w:rPr>
      </w:pPr>
      <w:r w:rsidRPr="00AA2048">
        <w:rPr>
          <w:rFonts w:ascii="Open Sans" w:hAnsi="Open Sans" w:cs="Open Sans"/>
          <w:b/>
          <w:bCs/>
          <w:color w:val="C00000"/>
        </w:rPr>
        <w:t>figures</w:t>
      </w:r>
    </w:p>
    <w:p w14:paraId="010B2324" w14:textId="77777777" w:rsidR="00AA2048" w:rsidRPr="00AA2048" w:rsidRDefault="00AA2048" w:rsidP="00AA2048">
      <w:pPr>
        <w:bidi w:val="0"/>
        <w:spacing w:after="120" w:line="360" w:lineRule="auto"/>
        <w:rPr>
          <w:rFonts w:ascii="Open Sans" w:hAnsi="Open Sans" w:cs="Open Sans"/>
          <w:b/>
          <w:bCs/>
          <w:color w:val="C00000"/>
        </w:rPr>
      </w:pPr>
    </w:p>
    <w:p w14:paraId="234FD9F9" w14:textId="77777777" w:rsidR="00AA2048" w:rsidRPr="00AA2048" w:rsidRDefault="00AA2048" w:rsidP="00AA2048">
      <w:pPr>
        <w:bidi w:val="0"/>
        <w:spacing w:after="120" w:line="360" w:lineRule="auto"/>
        <w:rPr>
          <w:rFonts w:ascii="Open Sans" w:hAnsi="Open Sans" w:cs="Open Sans"/>
          <w:b/>
          <w:bCs/>
          <w:color w:val="C00000"/>
        </w:rPr>
      </w:pPr>
    </w:p>
    <w:p w14:paraId="4969DA48" w14:textId="77777777" w:rsidR="00AA2048" w:rsidRPr="00AA2048" w:rsidRDefault="00AA2048" w:rsidP="00AA2048">
      <w:pPr>
        <w:bidi w:val="0"/>
        <w:spacing w:after="120" w:line="360" w:lineRule="auto"/>
        <w:rPr>
          <w:rFonts w:ascii="Open Sans" w:eastAsia="Times New Roman" w:hAnsi="Open Sans" w:cs="Open Sans"/>
          <w:b/>
          <w:bCs/>
          <w:color w:val="C00000"/>
          <w:sz w:val="24"/>
          <w:szCs w:val="24"/>
        </w:rPr>
      </w:pPr>
      <w:r w:rsidRPr="00AA2048">
        <w:rPr>
          <w:rFonts w:ascii="Open Sans" w:hAnsi="Open Sans" w:cs="Open Sans"/>
          <w:b/>
          <w:bCs/>
          <w:color w:val="C00000"/>
        </w:rPr>
        <w:t>figure captions (as a list).</w:t>
      </w:r>
    </w:p>
    <w:p w14:paraId="7E42CCC9" w14:textId="50120F66" w:rsidR="00E14861" w:rsidRPr="00BA3964" w:rsidRDefault="00AA2048" w:rsidP="00BC5427">
      <w:pPr>
        <w:spacing w:after="120" w:line="360" w:lineRule="auto"/>
        <w:rPr>
          <w:rFonts w:ascii="Open Sans" w:hAnsi="Open Sans" w:cs="Arial"/>
          <w:b/>
          <w:bCs/>
          <w:color w:val="C00000"/>
          <w:sz w:val="24"/>
          <w:szCs w:val="24"/>
          <w:rtl/>
        </w:rPr>
      </w:pPr>
      <w:r w:rsidRPr="00AA2048">
        <w:rPr>
          <w:rFonts w:ascii="Open Sans" w:eastAsia="Times New Roman" w:hAnsi="Open Sans" w:cs="Open Sans"/>
          <w:b/>
          <w:bCs/>
          <w:color w:val="C00000"/>
          <w:sz w:val="24"/>
          <w:szCs w:val="24"/>
          <w:rtl/>
        </w:rPr>
        <w:t xml:space="preserve">   </w:t>
      </w:r>
    </w:p>
    <w:sectPr w:rsidR="00E14861" w:rsidRPr="00BA3964" w:rsidSect="00D530BB">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5FB5" w14:textId="77777777" w:rsidR="00C4730C" w:rsidRDefault="00C4730C" w:rsidP="000A5D2B">
      <w:pPr>
        <w:spacing w:after="0" w:line="240" w:lineRule="auto"/>
      </w:pPr>
      <w:r>
        <w:separator/>
      </w:r>
    </w:p>
  </w:endnote>
  <w:endnote w:type="continuationSeparator" w:id="0">
    <w:p w14:paraId="7D602FC0" w14:textId="77777777" w:rsidR="00C4730C" w:rsidRDefault="00C4730C" w:rsidP="000A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0686712"/>
      <w:docPartObj>
        <w:docPartGallery w:val="Page Numbers (Bottom of Page)"/>
        <w:docPartUnique/>
      </w:docPartObj>
    </w:sdtPr>
    <w:sdtEndPr/>
    <w:sdtContent>
      <w:p w14:paraId="39508457" w14:textId="3A6CD05E" w:rsidR="00F502C3" w:rsidRDefault="00F502C3">
        <w:pPr>
          <w:pStyle w:val="ab"/>
          <w:jc w:val="center"/>
        </w:pPr>
        <w:r>
          <w:fldChar w:fldCharType="begin"/>
        </w:r>
        <w:r>
          <w:instrText>PAGE   \* MERGEFORMAT</w:instrText>
        </w:r>
        <w:r>
          <w:fldChar w:fldCharType="separate"/>
        </w:r>
        <w:r>
          <w:rPr>
            <w:rtl/>
            <w:lang w:val="he-IL"/>
          </w:rPr>
          <w:t>2</w:t>
        </w:r>
        <w:r>
          <w:fldChar w:fldCharType="end"/>
        </w:r>
      </w:p>
    </w:sdtContent>
  </w:sdt>
  <w:p w14:paraId="30875B81" w14:textId="77777777" w:rsidR="00F502C3" w:rsidRDefault="00F502C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0AE6" w14:textId="77777777" w:rsidR="00C4730C" w:rsidRDefault="00C4730C" w:rsidP="000A5D2B">
      <w:pPr>
        <w:spacing w:after="0" w:line="240" w:lineRule="auto"/>
      </w:pPr>
      <w:r>
        <w:separator/>
      </w:r>
    </w:p>
  </w:footnote>
  <w:footnote w:type="continuationSeparator" w:id="0">
    <w:p w14:paraId="36863E78" w14:textId="77777777" w:rsidR="00C4730C" w:rsidRDefault="00C4730C" w:rsidP="000A5D2B">
      <w:pPr>
        <w:spacing w:after="0" w:line="240" w:lineRule="auto"/>
      </w:pPr>
      <w:r>
        <w:continuationSeparator/>
      </w:r>
    </w:p>
  </w:footnote>
  <w:footnote w:id="1">
    <w:p w14:paraId="35325BAF" w14:textId="396A7E73" w:rsidR="00EF08AE" w:rsidRDefault="00EF08AE">
      <w:pPr>
        <w:pStyle w:val="a6"/>
        <w:rPr>
          <w:rFonts w:hint="cs"/>
          <w:rtl/>
        </w:rPr>
      </w:pPr>
      <w:r>
        <w:rPr>
          <w:rStyle w:val="a8"/>
        </w:rPr>
        <w:footnoteRef/>
      </w:r>
      <w:r>
        <w:rPr>
          <w:rtl/>
        </w:rPr>
        <w:t xml:space="preserve"> </w:t>
      </w:r>
      <w:r>
        <w:t xml:space="preserve">Tobin, G.A. and A.K. Weinberg. 2007. Mega-gifts in American philanthropy: Giving patterns 2001-2003. San Francisco: Institute for Jewish and Community Research.; </w:t>
      </w:r>
    </w:p>
  </w:footnote>
  <w:footnote w:id="2">
    <w:p w14:paraId="117C9B69" w14:textId="0769EC98" w:rsidR="00351264" w:rsidRDefault="00351264">
      <w:pPr>
        <w:pStyle w:val="a6"/>
        <w:rPr>
          <w:rFonts w:hint="cs"/>
          <w:rtl/>
        </w:rPr>
      </w:pPr>
      <w:r>
        <w:rPr>
          <w:rStyle w:val="a8"/>
        </w:rPr>
        <w:footnoteRef/>
      </w:r>
      <w:r>
        <w:rPr>
          <w:rtl/>
        </w:rPr>
        <w:t xml:space="preserve"> </w:t>
      </w:r>
      <w:r>
        <w:t>Salamon, L. M. (2012). The state of the nonprofit sector (2ed.). Washington, D.C.: Brookings Institution Press.</w:t>
      </w:r>
    </w:p>
  </w:footnote>
  <w:footnote w:id="3">
    <w:p w14:paraId="25BB8AF4" w14:textId="14F40B5C" w:rsidR="00E77313" w:rsidRDefault="00E77313">
      <w:pPr>
        <w:pStyle w:val="a6"/>
        <w:rPr>
          <w:rFonts w:hint="cs"/>
          <w:rtl/>
        </w:rPr>
      </w:pPr>
      <w:r>
        <w:rPr>
          <w:rStyle w:val="a8"/>
        </w:rPr>
        <w:footnoteRef/>
      </w:r>
      <w:r>
        <w:rPr>
          <w:rtl/>
        </w:rPr>
        <w:t xml:space="preserve"> </w:t>
      </w:r>
      <w:r>
        <w:t xml:space="preserve">Shimoni, b. 2008. The New Philanthropy in Israel: Ethnography of Mega Donors. The Center for the Study of Philanthropy in Israel, The Hebrew University of Jerusalem. </w:t>
      </w:r>
    </w:p>
  </w:footnote>
  <w:footnote w:id="4">
    <w:p w14:paraId="13054DCC" w14:textId="1640358F" w:rsidR="00710CB6" w:rsidRDefault="00710CB6">
      <w:pPr>
        <w:pStyle w:val="a6"/>
        <w:rPr>
          <w:rFonts w:hint="cs"/>
          <w:rtl/>
        </w:rPr>
      </w:pPr>
      <w:r>
        <w:rPr>
          <w:rStyle w:val="a8"/>
        </w:rPr>
        <w:footnoteRef/>
      </w:r>
      <w:r>
        <w:rPr>
          <w:rtl/>
        </w:rPr>
        <w:t xml:space="preserve"> </w:t>
      </w:r>
      <w:r>
        <w:rPr>
          <w:rFonts w:ascii="Arial" w:hAnsi="Arial" w:cs="Arial"/>
          <w:color w:val="222222"/>
          <w:shd w:val="clear" w:color="auto" w:fill="FFFFFF"/>
        </w:rPr>
        <w:t>Almog-Bar, M. (2017, December). Civil society and nonprofits in the age of new public governance: Current trends and their implications for theory and practice. In </w:t>
      </w:r>
      <w:r>
        <w:rPr>
          <w:rFonts w:ascii="Arial" w:hAnsi="Arial" w:cs="Arial"/>
          <w:i/>
          <w:iCs/>
          <w:color w:val="222222"/>
          <w:shd w:val="clear" w:color="auto" w:fill="FFFFFF"/>
        </w:rPr>
        <w:t>Nonprofit Policy Forum</w:t>
      </w:r>
      <w:r>
        <w:rPr>
          <w:rFonts w:ascii="Arial" w:hAnsi="Arial" w:cs="Arial"/>
          <w:color w:val="222222"/>
          <w:shd w:val="clear" w:color="auto" w:fill="FFFFFF"/>
        </w:rPr>
        <w:t> (Vol. 8, No. 4, pp. 343-349). De Gruyter.</w:t>
      </w:r>
    </w:p>
  </w:footnote>
  <w:footnote w:id="5">
    <w:p w14:paraId="524F714A" w14:textId="77777777" w:rsidR="00F268DC" w:rsidRDefault="00F268DC" w:rsidP="00F268DC">
      <w:pPr>
        <w:pStyle w:val="a6"/>
        <w:rPr>
          <w:rFonts w:hint="cs"/>
          <w:rtl/>
        </w:rPr>
      </w:pPr>
      <w:r>
        <w:rPr>
          <w:rStyle w:val="a8"/>
        </w:rPr>
        <w:footnoteRef/>
      </w:r>
      <w:r>
        <w:rPr>
          <w:rtl/>
        </w:rPr>
        <w:t xml:space="preserve"> </w:t>
      </w:r>
      <w:r>
        <w:t>Payton, R.L. &amp; Moody, M.P. (2008). Understanding Philanthropy. Bloomington and Indianapolis: Indiana University Press.</w:t>
      </w:r>
    </w:p>
  </w:footnote>
  <w:footnote w:id="6">
    <w:p w14:paraId="0D536247" w14:textId="380D30D8" w:rsidR="00015632" w:rsidRDefault="00015632">
      <w:pPr>
        <w:pStyle w:val="a6"/>
        <w:rPr>
          <w:rFonts w:hint="cs"/>
          <w:rtl/>
        </w:rPr>
      </w:pPr>
      <w:r>
        <w:rPr>
          <w:rStyle w:val="a8"/>
        </w:rPr>
        <w:footnoteRef/>
      </w:r>
      <w:r>
        <w:rPr>
          <w:rtl/>
        </w:rPr>
        <w:t xml:space="preserve"> </w:t>
      </w:r>
      <w:r>
        <w:t>Frumkin, P. (2006). Strategic giving: The Art and Science of Philanthropy. Chicago: University of Chicago Press</w:t>
      </w:r>
    </w:p>
  </w:footnote>
  <w:footnote w:id="7">
    <w:p w14:paraId="0A7E17E0" w14:textId="648A82E0" w:rsidR="00015632" w:rsidRDefault="00015632">
      <w:pPr>
        <w:pStyle w:val="a6"/>
        <w:rPr>
          <w:rFonts w:hint="cs"/>
          <w:rtl/>
        </w:rPr>
      </w:pPr>
      <w:r>
        <w:rPr>
          <w:rStyle w:val="a8"/>
        </w:rPr>
        <w:footnoteRef/>
      </w:r>
      <w:r>
        <w:rPr>
          <w:rtl/>
        </w:rPr>
        <w:t xml:space="preserve"> </w:t>
      </w:r>
      <w:r>
        <w:t>Hess, F. (2005). With the Best Intentions: How Philanthropy is Reshaping K-12 Education. Cambridge. Mass: Harvard Education Press</w:t>
      </w:r>
    </w:p>
  </w:footnote>
  <w:footnote w:id="8">
    <w:p w14:paraId="7FBBEE12" w14:textId="224441E0" w:rsidR="007F43D6" w:rsidRDefault="0021742C" w:rsidP="007F43D6">
      <w:pPr>
        <w:pStyle w:val="a6"/>
        <w:rPr>
          <w:rFonts w:hint="cs"/>
          <w:rtl/>
        </w:rPr>
      </w:pPr>
      <w:r>
        <w:rPr>
          <w:rStyle w:val="a8"/>
        </w:rPr>
        <w:footnoteRef/>
      </w:r>
      <w:r>
        <w:rPr>
          <w:rtl/>
        </w:rPr>
        <w:t xml:space="preserve"> </w:t>
      </w:r>
      <w:r w:rsidR="007F43D6">
        <w:t xml:space="preserve">Kraeger, </w:t>
      </w:r>
      <w:r w:rsidR="00301589">
        <w:t>P.</w:t>
      </w:r>
      <w:r w:rsidR="007F43D6">
        <w:t xml:space="preserve"> (2021)</w:t>
      </w:r>
      <w:r w:rsidR="00301589">
        <w:t>.</w:t>
      </w:r>
      <w:r w:rsidR="007F43D6">
        <w:t xml:space="preserve"> Shifting philanthropic engagement: moving from</w:t>
      </w:r>
    </w:p>
    <w:p w14:paraId="67A91AE1" w14:textId="479FA546" w:rsidR="007F43D6" w:rsidRPr="00E61C35" w:rsidRDefault="007F43D6" w:rsidP="007F43D6">
      <w:pPr>
        <w:pStyle w:val="a6"/>
        <w:rPr>
          <w:i/>
          <w:iCs/>
        </w:rPr>
      </w:pPr>
      <w:r>
        <w:t>funding to deliberation in the eras of the COVID -19 global pandemic and black lives matter</w:t>
      </w:r>
      <w:r w:rsidR="00D52DE0">
        <w:t>.</w:t>
      </w:r>
      <w:r>
        <w:t xml:space="preserve"> </w:t>
      </w:r>
      <w:r w:rsidRPr="00E61C35">
        <w:rPr>
          <w:i/>
          <w:iCs/>
        </w:rPr>
        <w:t>Local</w:t>
      </w:r>
    </w:p>
    <w:p w14:paraId="48F86891" w14:textId="55136A2D" w:rsidR="0015281D" w:rsidRDefault="007F43D6" w:rsidP="007F43D6">
      <w:pPr>
        <w:pStyle w:val="a6"/>
        <w:rPr>
          <w:rFonts w:hint="cs"/>
          <w:rtl/>
        </w:rPr>
      </w:pPr>
      <w:r w:rsidRPr="00E61C35">
        <w:rPr>
          <w:i/>
          <w:iCs/>
        </w:rPr>
        <w:t>Development &amp; Society</w:t>
      </w:r>
      <w:r>
        <w:t xml:space="preserve">, </w:t>
      </w:r>
      <w:r w:rsidR="006E2C65">
        <w:t xml:space="preserve">1-14. </w:t>
      </w:r>
      <w:r>
        <w:t>DOI: 10.1080/26883597.2021.1939766</w:t>
      </w:r>
    </w:p>
    <w:p w14:paraId="7CD06FEB" w14:textId="77777777" w:rsidR="0015281D" w:rsidRDefault="0015281D" w:rsidP="0015281D">
      <w:pPr>
        <w:pStyle w:val="a6"/>
      </w:pPr>
      <w:r>
        <w:t>funding to deliberation in the eras of the COVID -19 global pandemic and black lives matter, Local</w:t>
      </w:r>
    </w:p>
    <w:p w14:paraId="5EEEDE6B" w14:textId="63628421" w:rsidR="0021742C" w:rsidRDefault="0015281D" w:rsidP="0015281D">
      <w:pPr>
        <w:pStyle w:val="a6"/>
        <w:rPr>
          <w:rFonts w:hint="cs"/>
          <w:rtl/>
        </w:rPr>
      </w:pPr>
      <w:r>
        <w:t>Development &amp; Society, DOI: 10.1080/26883597.2021.1939766</w:t>
      </w:r>
    </w:p>
    <w:p w14:paraId="0CD791B4" w14:textId="77777777" w:rsidR="0021742C" w:rsidRDefault="0021742C" w:rsidP="0021742C">
      <w:pPr>
        <w:pStyle w:val="a6"/>
      </w:pPr>
      <w:r>
        <w:t>funding to deliberation in the eras of the COVID -19 global pandemic and black lives matter, Local</w:t>
      </w:r>
    </w:p>
    <w:p w14:paraId="39AD01A8" w14:textId="44FD7045" w:rsidR="0021742C" w:rsidRDefault="0021742C" w:rsidP="0021742C">
      <w:pPr>
        <w:pStyle w:val="a6"/>
        <w:rPr>
          <w:rFonts w:hint="cs"/>
          <w:rtl/>
        </w:rPr>
      </w:pPr>
      <w:r>
        <w:t>Development &amp; Society, DOI: 10.1080/26883597.2021.1939766</w:t>
      </w:r>
    </w:p>
  </w:footnote>
  <w:footnote w:id="9">
    <w:p w14:paraId="1F204ED0" w14:textId="7541EF11" w:rsidR="00C047FA" w:rsidRDefault="00C047FA">
      <w:pPr>
        <w:pStyle w:val="a6"/>
        <w:rPr>
          <w:rFonts w:hint="cs"/>
          <w:rtl/>
        </w:rPr>
      </w:pPr>
      <w:ins w:id="4" w:author="Chen Lifshitz" w:date="2021-12-05T09:04:00Z">
        <w:r>
          <w:rPr>
            <w:rStyle w:val="a8"/>
          </w:rPr>
          <w:footnoteRef/>
        </w:r>
        <w:r>
          <w:rPr>
            <w:rtl/>
          </w:rPr>
          <w:t xml:space="preserve"> </w:t>
        </w:r>
        <w:r>
          <w:rPr>
            <w:rFonts w:ascii="Arial" w:hAnsi="Arial" w:cs="Arial"/>
            <w:sz w:val="14"/>
            <w:szCs w:val="14"/>
            <w:shd w:val="clear" w:color="auto" w:fill="FFFFFF"/>
          </w:rPr>
          <w:t xml:space="preserve">Research Article </w:t>
        </w:r>
        <w:r>
          <w:rPr>
            <w:sz w:val="14"/>
            <w:szCs w:val="14"/>
            <w:shd w:val="clear" w:color="auto" w:fill="FFFFFF"/>
          </w:rPr>
          <w:t xml:space="preserve">Shaul Bar Nissim, H., &amp;   Schmid, H. (2019). Rethinking the social    welfare regime model: The case o f  public  policy toward Israeli philanthropists. </w:t>
        </w:r>
        <w:r>
          <w:rPr>
            <w:rFonts w:ascii="Arial" w:hAnsi="Arial" w:cs="Arial"/>
            <w:sz w:val="14"/>
            <w:szCs w:val="14"/>
            <w:shd w:val="clear" w:color="auto" w:fill="FFFFFF"/>
          </w:rPr>
          <w:t>Journal of Public and Nonprofit Affairs</w:t>
        </w:r>
        <w:r>
          <w:rPr>
            <w:sz w:val="14"/>
            <w:szCs w:val="14"/>
            <w:shd w:val="clear" w:color="auto" w:fill="FFFFFF"/>
          </w:rPr>
          <w:t xml:space="preserve">, </w:t>
        </w:r>
        <w:r>
          <w:rPr>
            <w:rFonts w:ascii="Arial" w:hAnsi="Arial" w:cs="Arial"/>
            <w:sz w:val="14"/>
            <w:szCs w:val="14"/>
            <w:shd w:val="clear" w:color="auto" w:fill="FFFFFF"/>
          </w:rPr>
          <w:t>5</w:t>
        </w:r>
        <w:r>
          <w:rPr>
            <w:sz w:val="14"/>
            <w:szCs w:val="14"/>
            <w:shd w:val="clear" w:color="auto" w:fill="FFFFFF"/>
          </w:rPr>
          <w:t>(1),   39-55.  https://doi.org/10.20899/jpna.5.1.39-55</w:t>
        </w:r>
      </w:ins>
    </w:p>
  </w:footnote>
  <w:footnote w:id="10">
    <w:p w14:paraId="78137831" w14:textId="2F52FF16" w:rsidR="00351264" w:rsidRDefault="00351264">
      <w:pPr>
        <w:pStyle w:val="a6"/>
        <w:rPr>
          <w:rFonts w:hint="cs"/>
          <w:rtl/>
        </w:rPr>
      </w:pPr>
      <w:r>
        <w:rPr>
          <w:rStyle w:val="a8"/>
        </w:rPr>
        <w:footnoteRef/>
      </w:r>
      <w:r>
        <w:rPr>
          <w:rtl/>
        </w:rPr>
        <w:t xml:space="preserve"> </w:t>
      </w:r>
      <w:r>
        <w:t>Almog-Bar, M. &amp; Schmid, H. (2014). Advocacy activities in nonprofit human service organizations: Implications for policy. Nonprofit and Voluntary Sector Quarterly, 37, 581-602.</w:t>
      </w:r>
    </w:p>
  </w:footnote>
  <w:footnote w:id="11">
    <w:p w14:paraId="57101821" w14:textId="2F7A4DD4" w:rsidR="0025795A" w:rsidRDefault="0025795A">
      <w:pPr>
        <w:pStyle w:val="a6"/>
        <w:rPr>
          <w:rFonts w:hint="cs"/>
          <w:rtl/>
        </w:rPr>
      </w:pPr>
      <w:r>
        <w:rPr>
          <w:rStyle w:val="a8"/>
        </w:rPr>
        <w:footnoteRef/>
      </w:r>
      <w:r>
        <w:rPr>
          <w:rtl/>
        </w:rPr>
        <w:t xml:space="preserve"> </w:t>
      </w:r>
      <w:r>
        <w:t>Chaves, M., Stephens, L., &amp; Galaskiewicz, J. (2004). Does government funding suppress nonprofits’ political activity? American Sociological Review, 69, 292-316.</w:t>
      </w:r>
    </w:p>
  </w:footnote>
  <w:footnote w:id="12">
    <w:p w14:paraId="06FECEA4" w14:textId="49FD432B" w:rsidR="0025795A" w:rsidRDefault="0025795A">
      <w:pPr>
        <w:pStyle w:val="a6"/>
        <w:rPr>
          <w:rFonts w:hint="cs"/>
          <w:rtl/>
        </w:rPr>
      </w:pPr>
      <w:r>
        <w:rPr>
          <w:rStyle w:val="a8"/>
        </w:rPr>
        <w:footnoteRef/>
      </w:r>
      <w:r>
        <w:rPr>
          <w:rtl/>
        </w:rPr>
        <w:t xml:space="preserve"> </w:t>
      </w:r>
      <w:r>
        <w:t>Verschuere, B. &amp; De Corte, J. (2014). The impact of public resource dependence on the autonomy of nonprofit organizations in their strategic decision-making. Nonprofit and Voluntary Sector Quarterly, 43, 293-313.</w:t>
      </w:r>
    </w:p>
  </w:footnote>
  <w:footnote w:id="13">
    <w:p w14:paraId="375F8267" w14:textId="708F7EA4" w:rsidR="00F12E8D" w:rsidRDefault="00F12E8D">
      <w:pPr>
        <w:pStyle w:val="a6"/>
        <w:rPr>
          <w:rFonts w:hint="cs"/>
          <w:rtl/>
        </w:rPr>
      </w:pPr>
      <w:r>
        <w:rPr>
          <w:rStyle w:val="a8"/>
        </w:rPr>
        <w:footnoteRef/>
      </w:r>
      <w:r>
        <w:rPr>
          <w:rtl/>
        </w:rPr>
        <w:t xml:space="preserve"> </w:t>
      </w:r>
      <w:r>
        <w:t xml:space="preserve">Almog-Bar, M. (2021). Civil society organizations in collaborative governance: cross-sector partnership as a test case. In: </w:t>
      </w:r>
      <w:r w:rsidR="00A253AD">
        <w:t xml:space="preserve">N. </w:t>
      </w:r>
      <w:r w:rsidRPr="00F12E8D">
        <w:t xml:space="preserve">Sher-Hadar, </w:t>
      </w:r>
      <w:r w:rsidR="00A253AD">
        <w:t xml:space="preserve">L. </w:t>
      </w:r>
      <w:r w:rsidRPr="00F12E8D">
        <w:t xml:space="preserve">Lahat, &amp; </w:t>
      </w:r>
      <w:r w:rsidR="00A253AD">
        <w:t xml:space="preserve">I. </w:t>
      </w:r>
      <w:r w:rsidRPr="00F12E8D">
        <w:t>Galnoor</w:t>
      </w:r>
      <w:r w:rsidR="000F42B6">
        <w:t xml:space="preserve">, </w:t>
      </w:r>
      <w:r w:rsidRPr="00F12E8D">
        <w:t>I. (</w:t>
      </w:r>
      <w:r w:rsidR="00A253AD">
        <w:t>Eds.</w:t>
      </w:r>
      <w:r w:rsidRPr="00F12E8D">
        <w:t xml:space="preserve">). </w:t>
      </w:r>
      <w:r w:rsidRPr="00A253AD">
        <w:rPr>
          <w:i/>
          <w:iCs/>
        </w:rPr>
        <w:t>Collaborative Governance.</w:t>
      </w:r>
      <w:r w:rsidRPr="00F12E8D">
        <w:t xml:space="preserve"> Springer</w:t>
      </w:r>
      <w:r w:rsidRPr="00F12E8D">
        <w:rPr>
          <w:rFonts w:cs="Arial"/>
          <w:rtl/>
        </w:rPr>
        <w:t>.</w:t>
      </w:r>
    </w:p>
  </w:footnote>
  <w:footnote w:id="14">
    <w:p w14:paraId="5A32EC76" w14:textId="4C18AD81" w:rsidR="00F026AD" w:rsidDel="000A79AC" w:rsidRDefault="00F026AD">
      <w:pPr>
        <w:pStyle w:val="a6"/>
        <w:rPr>
          <w:del w:id="5" w:author="Chen Lifshitz" w:date="2021-12-05T01:51:00Z"/>
          <w:rtl/>
        </w:rPr>
      </w:pPr>
      <w:del w:id="6" w:author="Chen Lifshitz" w:date="2021-12-05T01:51:00Z">
        <w:r w:rsidDel="000A79AC">
          <w:rPr>
            <w:rStyle w:val="a8"/>
          </w:rPr>
          <w:footnoteRef/>
        </w:r>
        <w:r w:rsidDel="000A79AC">
          <w:rPr>
            <w:rtl/>
          </w:rPr>
          <w:delText xml:space="preserve"> </w:delText>
        </w:r>
        <w:r w:rsidRPr="00F026AD" w:rsidDel="000A79AC">
          <w:rPr>
            <w:rFonts w:cs="Arial"/>
            <w:rtl/>
          </w:rPr>
          <w:delText>שמיד, ה. ,שאול בר ניסים, ח. (2015). "היילכו שניים יחדיו בלתי אם נועדו?" יחסי הממשלה והפילנתרופיה בישראל-תמונת מצב וחשיבה לעתיד. ביטחון סוציאלי, 98 63-95.</w:delText>
        </w:r>
      </w:del>
    </w:p>
    <w:p w14:paraId="4A4A724A" w14:textId="7C403F22" w:rsidR="00342203" w:rsidRPr="00342203" w:rsidDel="000A79AC" w:rsidRDefault="00E67BFA">
      <w:pPr>
        <w:pStyle w:val="a6"/>
        <w:rPr>
          <w:del w:id="7" w:author="Chen Lifshitz" w:date="2021-12-05T01:51:00Z"/>
          <w:rFonts w:hint="cs"/>
          <w:rtl/>
        </w:rPr>
      </w:pPr>
      <w:del w:id="8" w:author="Chen Lifshitz" w:date="2021-12-05T01:51:00Z">
        <w:r w:rsidRPr="00E67BFA" w:rsidDel="000A79AC">
          <w:rPr>
            <w:rFonts w:cs="Arial"/>
            <w:rtl/>
          </w:rPr>
          <w:delText>שמיד, ה' ובר-אלמוג, מ' (2016). שותפויות בין מגזריות. המרכז לחקר החברה האזרחית והפילנתרופיה בישראל. האוניברסיטה העברית בירושלים</w:delText>
        </w:r>
      </w:del>
    </w:p>
  </w:footnote>
  <w:footnote w:id="15">
    <w:p w14:paraId="1A6081D2" w14:textId="6B9373E1" w:rsidR="001151A2" w:rsidRDefault="001151A2">
      <w:pPr>
        <w:pStyle w:val="a6"/>
        <w:rPr>
          <w:rFonts w:hint="cs"/>
          <w:rtl/>
        </w:rPr>
      </w:pPr>
      <w:r>
        <w:rPr>
          <w:rStyle w:val="a8"/>
        </w:rPr>
        <w:footnoteRef/>
      </w:r>
      <w:r>
        <w:rPr>
          <w:rtl/>
        </w:rPr>
        <w:t xml:space="preserve"> </w:t>
      </w:r>
      <w:r w:rsidRPr="001151A2">
        <w:t>Bresler Gonen</w:t>
      </w:r>
      <w:r>
        <w:t>, R.,</w:t>
      </w:r>
      <w:r w:rsidRPr="001151A2">
        <w:t xml:space="preserve"> &amp; Alsraiha, </w:t>
      </w:r>
      <w:r>
        <w:t>K</w:t>
      </w:r>
      <w:r w:rsidRPr="001151A2">
        <w:t xml:space="preserve">. (2021). </w:t>
      </w:r>
      <w:r>
        <w:t>Local collaborative governance: Creating workplaces for women in minority societies in southern Israel</w:t>
      </w:r>
      <w:r w:rsidRPr="001151A2">
        <w:t>. In: N. Sher-Hadar, L. Lahat, &amp; I. Galnoor</w:t>
      </w:r>
      <w:r w:rsidR="000F42B6">
        <w:t xml:space="preserve">, </w:t>
      </w:r>
      <w:r w:rsidRPr="001151A2">
        <w:t>I. (Eds.). Collaborative Governance. Springer</w:t>
      </w:r>
    </w:p>
  </w:footnote>
  <w:footnote w:id="16">
    <w:p w14:paraId="7FD61EC8" w14:textId="3E2B21DC" w:rsidR="00F93123" w:rsidRPr="001D5A2B" w:rsidRDefault="00F93123" w:rsidP="00287546">
      <w:pPr>
        <w:rPr>
          <w:sz w:val="20"/>
          <w:szCs w:val="20"/>
          <w:rtl/>
        </w:rPr>
      </w:pPr>
      <w:r>
        <w:rPr>
          <w:rStyle w:val="a8"/>
        </w:rPr>
        <w:footnoteRef/>
      </w:r>
      <w:r>
        <w:rPr>
          <w:rtl/>
        </w:rPr>
        <w:t xml:space="preserve"> </w:t>
      </w:r>
      <w:r w:rsidRPr="001D5A2B">
        <w:rPr>
          <w:rFonts w:ascii="Arial" w:hAnsi="Arial" w:cs="Arial"/>
          <w:color w:val="333333"/>
          <w:sz w:val="20"/>
          <w:szCs w:val="20"/>
          <w:shd w:val="clear" w:color="auto" w:fill="FFFFFF"/>
          <w:rtl/>
        </w:rPr>
        <w:t>אלמוג-בר,מ. ואייזנשטדט, מ</w:t>
      </w:r>
      <w:r w:rsidRPr="001D5A2B">
        <w:rPr>
          <w:rFonts w:ascii="Arial" w:hAnsi="Arial" w:cs="Arial"/>
          <w:color w:val="333333"/>
          <w:sz w:val="20"/>
          <w:szCs w:val="20"/>
          <w:shd w:val="clear" w:color="auto" w:fill="FFFFFF"/>
        </w:rPr>
        <w:t>. (2015). "</w:t>
      </w:r>
      <w:r w:rsidRPr="001D5A2B">
        <w:rPr>
          <w:rFonts w:ascii="Arial" w:hAnsi="Arial" w:cs="Arial"/>
          <w:color w:val="333333"/>
          <w:sz w:val="20"/>
          <w:szCs w:val="20"/>
          <w:shd w:val="clear" w:color="auto" w:fill="FFFFFF"/>
          <w:rtl/>
        </w:rPr>
        <w:t>יש לך הרגשה שאתה נתקל בקיר, ואז אין לך ברירה אלא להקים עמותה": קווים לדמותם של ארגוני שורשים בחברה האזרחית המספקים שירותי רווחה</w:t>
      </w:r>
      <w:r w:rsidRPr="001D5A2B">
        <w:rPr>
          <w:rFonts w:ascii="Arial" w:hAnsi="Arial" w:cs="Arial"/>
          <w:color w:val="333333"/>
          <w:sz w:val="20"/>
          <w:szCs w:val="20"/>
          <w:shd w:val="clear" w:color="auto" w:fill="FFFFFF"/>
        </w:rPr>
        <w:t>. </w:t>
      </w:r>
      <w:r w:rsidRPr="001D5A2B">
        <w:rPr>
          <w:rStyle w:val="ad"/>
          <w:rFonts w:ascii="Arial" w:hAnsi="Arial" w:cs="Arial"/>
          <w:color w:val="333333"/>
          <w:sz w:val="20"/>
          <w:szCs w:val="20"/>
          <w:shd w:val="clear" w:color="auto" w:fill="FFFFFF"/>
          <w:rtl/>
        </w:rPr>
        <w:t>ביטחון סוציאלי</w:t>
      </w:r>
      <w:r w:rsidR="00311744" w:rsidRPr="001D5A2B">
        <w:rPr>
          <w:rStyle w:val="ad"/>
          <w:rFonts w:ascii="Arial" w:hAnsi="Arial" w:cs="Arial" w:hint="cs"/>
          <w:color w:val="333333"/>
          <w:sz w:val="20"/>
          <w:szCs w:val="20"/>
          <w:shd w:val="clear" w:color="auto" w:fill="FFFFFF"/>
          <w:rtl/>
        </w:rPr>
        <w:t xml:space="preserve">, 98, </w:t>
      </w:r>
      <w:r w:rsidR="001D5A2B" w:rsidRPr="001D5A2B">
        <w:rPr>
          <w:rStyle w:val="ad"/>
          <w:rFonts w:ascii="Arial" w:hAnsi="Arial" w:cs="Arial" w:hint="cs"/>
          <w:color w:val="333333"/>
          <w:sz w:val="20"/>
          <w:szCs w:val="20"/>
          <w:shd w:val="clear" w:color="auto" w:fill="FFFFFF"/>
          <w:rtl/>
        </w:rPr>
        <w:t xml:space="preserve">97 </w:t>
      </w:r>
      <w:r w:rsidR="001D5A2B" w:rsidRPr="001D5A2B">
        <w:rPr>
          <w:rStyle w:val="ad"/>
          <w:rFonts w:ascii="Arial" w:hAnsi="Arial" w:cs="Arial"/>
          <w:color w:val="333333"/>
          <w:sz w:val="20"/>
          <w:szCs w:val="20"/>
          <w:shd w:val="clear" w:color="auto" w:fill="FFFFFF"/>
          <w:rtl/>
        </w:rPr>
        <w:t>–</w:t>
      </w:r>
      <w:r w:rsidR="001D5A2B" w:rsidRPr="001D5A2B">
        <w:rPr>
          <w:rStyle w:val="ad"/>
          <w:rFonts w:ascii="Arial" w:hAnsi="Arial" w:cs="Arial" w:hint="cs"/>
          <w:color w:val="333333"/>
          <w:sz w:val="20"/>
          <w:szCs w:val="20"/>
          <w:shd w:val="clear" w:color="auto" w:fill="FFFFFF"/>
          <w:rtl/>
        </w:rPr>
        <w:t xml:space="preserve"> 128. </w:t>
      </w:r>
    </w:p>
  </w:footnote>
  <w:footnote w:id="17">
    <w:p w14:paraId="00596548" w14:textId="09CED793" w:rsidR="00E53306" w:rsidRDefault="00E53306">
      <w:pPr>
        <w:pStyle w:val="a6"/>
        <w:rPr>
          <w:rFonts w:hint="cs"/>
          <w:rtl/>
        </w:rPr>
      </w:pPr>
      <w:r>
        <w:rPr>
          <w:rStyle w:val="a8"/>
        </w:rPr>
        <w:footnoteRef/>
      </w:r>
      <w:r>
        <w:rPr>
          <w:rtl/>
        </w:rPr>
        <w:t xml:space="preserve"> </w:t>
      </w:r>
      <w:r>
        <w:t xml:space="preserve">Goffer, R. (2021). Collaborative governance in light of deliberative democracy. In: N. </w:t>
      </w:r>
      <w:r w:rsidRPr="00F12E8D">
        <w:t xml:space="preserve">Sher-Hadar, </w:t>
      </w:r>
      <w:r>
        <w:t xml:space="preserve">L. </w:t>
      </w:r>
      <w:r w:rsidRPr="00F12E8D">
        <w:t xml:space="preserve">Lahat, &amp; </w:t>
      </w:r>
      <w:r>
        <w:t xml:space="preserve">I. </w:t>
      </w:r>
      <w:r w:rsidRPr="00F12E8D">
        <w:t>Galnoor</w:t>
      </w:r>
      <w:r w:rsidR="000F42B6">
        <w:t xml:space="preserve">, </w:t>
      </w:r>
      <w:r w:rsidRPr="00F12E8D">
        <w:t>I. (</w:t>
      </w:r>
      <w:r>
        <w:t>Eds.</w:t>
      </w:r>
      <w:r w:rsidRPr="00F12E8D">
        <w:t xml:space="preserve">). </w:t>
      </w:r>
      <w:r w:rsidRPr="00A253AD">
        <w:rPr>
          <w:i/>
          <w:iCs/>
        </w:rPr>
        <w:t>Collaborative Governance.</w:t>
      </w:r>
      <w:r w:rsidRPr="00F12E8D">
        <w:t xml:space="preserve"> Springer</w:t>
      </w:r>
    </w:p>
  </w:footnote>
  <w:footnote w:id="18">
    <w:p w14:paraId="6CF32EA2" w14:textId="586BDB24" w:rsidR="009119AB" w:rsidRDefault="009119AB">
      <w:pPr>
        <w:pStyle w:val="a6"/>
        <w:rPr>
          <w:rFonts w:hint="cs"/>
          <w:rtl/>
        </w:rPr>
      </w:pPr>
      <w:r>
        <w:rPr>
          <w:rStyle w:val="a8"/>
        </w:rPr>
        <w:footnoteRef/>
      </w:r>
      <w:r>
        <w:rPr>
          <w:rtl/>
        </w:rPr>
        <w:t xml:space="preserve"> </w:t>
      </w:r>
      <w:r w:rsidRPr="00235215">
        <w:rPr>
          <w:rFonts w:ascii="Open Sans" w:hAnsi="Open Sans" w:cs="Open Sans"/>
          <w:color w:val="222222"/>
          <w:shd w:val="clear" w:color="auto" w:fill="FFFFFF"/>
        </w:rPr>
        <w:t>Schmid, H., &amp; Almog-Bar, M. (2020). The critical role of the initial stages of cross-sector partnerships and their implications for partnerships’ outcomes. </w:t>
      </w:r>
      <w:r w:rsidRPr="00235215">
        <w:rPr>
          <w:rFonts w:ascii="Open Sans" w:hAnsi="Open Sans" w:cs="Open Sans"/>
          <w:i/>
          <w:iCs/>
          <w:color w:val="222222"/>
          <w:shd w:val="clear" w:color="auto" w:fill="FFFFFF"/>
        </w:rPr>
        <w:t>VOLUNTAS: International Journal of Voluntary and Nonprofit Organizations</w:t>
      </w:r>
      <w:r w:rsidRPr="00235215">
        <w:rPr>
          <w:rFonts w:ascii="Open Sans" w:hAnsi="Open Sans" w:cs="Open Sans"/>
          <w:color w:val="222222"/>
          <w:shd w:val="clear" w:color="auto" w:fill="FFFFFF"/>
        </w:rPr>
        <w:t>, </w:t>
      </w:r>
      <w:r w:rsidRPr="00235215">
        <w:rPr>
          <w:rFonts w:ascii="Open Sans" w:hAnsi="Open Sans" w:cs="Open Sans"/>
          <w:i/>
          <w:iCs/>
          <w:color w:val="222222"/>
          <w:shd w:val="clear" w:color="auto" w:fill="FFFFFF"/>
        </w:rPr>
        <w:t>31</w:t>
      </w:r>
      <w:r w:rsidRPr="00235215">
        <w:rPr>
          <w:rFonts w:ascii="Open Sans" w:hAnsi="Open Sans" w:cs="Open Sans"/>
          <w:color w:val="222222"/>
          <w:shd w:val="clear" w:color="auto" w:fill="FFFFFF"/>
        </w:rPr>
        <w:t>(2), 286-300</w:t>
      </w:r>
    </w:p>
  </w:footnote>
  <w:footnote w:id="19">
    <w:p w14:paraId="4AFEED3D" w14:textId="1B208E77" w:rsidR="00941FEF" w:rsidRPr="007F1A4F" w:rsidRDefault="00690E65" w:rsidP="007F1A4F">
      <w:pPr>
        <w:pStyle w:val="a6"/>
        <w:rPr>
          <w:sz w:val="32"/>
          <w:szCs w:val="32"/>
        </w:rPr>
      </w:pPr>
      <w:r>
        <w:rPr>
          <w:rStyle w:val="a8"/>
        </w:rPr>
        <w:footnoteRef/>
      </w:r>
      <w:r>
        <w:rPr>
          <w:rtl/>
        </w:rPr>
        <w:t xml:space="preserve"> </w:t>
      </w:r>
      <w:bookmarkStart w:id="10" w:name="_Hlk89413336"/>
      <w:r w:rsidR="00941FEF" w:rsidRPr="007F1A4F">
        <w:rPr>
          <w:rFonts w:ascii="Open Sans" w:hAnsi="Open Sans" w:cs="Open Sans"/>
          <w:color w:val="222222"/>
          <w:shd w:val="clear" w:color="auto" w:fill="FFFFFF"/>
        </w:rPr>
        <w:t xml:space="preserve">Sher-Hadar, N., Lahat, L., &amp; Galnoor, I. (2021). </w:t>
      </w:r>
      <w:r w:rsidR="00941FEF" w:rsidRPr="007F1A4F">
        <w:rPr>
          <w:rFonts w:ascii="Open Sans" w:hAnsi="Open Sans" w:cs="Open Sans"/>
          <w:i/>
          <w:iCs/>
          <w:color w:val="222222"/>
          <w:shd w:val="clear" w:color="auto" w:fill="FFFFFF"/>
        </w:rPr>
        <w:t>Collaborative Governance</w:t>
      </w:r>
      <w:r w:rsidR="00941FEF" w:rsidRPr="007F1A4F">
        <w:rPr>
          <w:rFonts w:ascii="Open Sans" w:hAnsi="Open Sans" w:cs="Open Sans"/>
          <w:color w:val="222222"/>
          <w:shd w:val="clear" w:color="auto" w:fill="FFFFFF"/>
        </w:rPr>
        <w:t>. Springer</w:t>
      </w:r>
      <w:r w:rsidR="00941FEF">
        <w:rPr>
          <w:rFonts w:ascii="Arial" w:hAnsi="Arial" w:cs="Arial"/>
          <w:color w:val="222222"/>
          <w:shd w:val="clear" w:color="auto" w:fill="FFFFFF"/>
        </w:rPr>
        <w:t>.</w:t>
      </w:r>
      <w:bookmarkEnd w:id="10"/>
      <w:r w:rsidR="00941FEF">
        <w:rPr>
          <w:rFonts w:ascii="Arial" w:hAnsi="Arial" w:cs="Arial"/>
          <w:color w:val="222222"/>
          <w:shd w:val="clear" w:color="auto" w:fill="FFFFFF"/>
        </w:rPr>
        <w:t xml:space="preserve"> </w:t>
      </w:r>
    </w:p>
  </w:footnote>
  <w:footnote w:id="20">
    <w:p w14:paraId="374F4345" w14:textId="24A43D8F" w:rsidR="002A2D07" w:rsidRPr="00557FA4" w:rsidRDefault="002A2D07" w:rsidP="00557FA4">
      <w:pPr>
        <w:spacing w:line="240" w:lineRule="auto"/>
        <w:rPr>
          <w:sz w:val="32"/>
          <w:szCs w:val="32"/>
          <w:rtl/>
        </w:rPr>
      </w:pPr>
      <w:r>
        <w:rPr>
          <w:rStyle w:val="a8"/>
        </w:rPr>
        <w:footnoteRef/>
      </w:r>
      <w:r>
        <w:rPr>
          <w:rtl/>
        </w:rPr>
        <w:t xml:space="preserve"> </w:t>
      </w:r>
      <w:r w:rsidR="00111377">
        <w:rPr>
          <w:rFonts w:ascii="Arial" w:hAnsi="Arial" w:cs="Arial"/>
          <w:color w:val="222222"/>
          <w:sz w:val="20"/>
          <w:szCs w:val="20"/>
          <w:shd w:val="clear" w:color="auto" w:fill="FFFFFF"/>
        </w:rPr>
        <w:t>Viale Pereira, G., Cunha, M. A., Lampoltshammer, T. J., Parycek, P., &amp; Testa, M. G. (2017). Increasing collaboration and participation in smart city governance: A cross-case analysis of smart city initiatives. </w:t>
      </w:r>
      <w:r w:rsidR="00111377">
        <w:rPr>
          <w:rFonts w:ascii="Arial" w:hAnsi="Arial" w:cs="Arial"/>
          <w:i/>
          <w:iCs/>
          <w:color w:val="222222"/>
          <w:sz w:val="20"/>
          <w:szCs w:val="20"/>
          <w:shd w:val="clear" w:color="auto" w:fill="FFFFFF"/>
        </w:rPr>
        <w:t>Information Technology for Development</w:t>
      </w:r>
      <w:r w:rsidR="00111377">
        <w:rPr>
          <w:rFonts w:ascii="Arial" w:hAnsi="Arial" w:cs="Arial"/>
          <w:color w:val="222222"/>
          <w:sz w:val="20"/>
          <w:szCs w:val="20"/>
          <w:shd w:val="clear" w:color="auto" w:fill="FFFFFF"/>
        </w:rPr>
        <w:t>, </w:t>
      </w:r>
      <w:r w:rsidR="00111377">
        <w:rPr>
          <w:rFonts w:ascii="Arial" w:hAnsi="Arial" w:cs="Arial"/>
          <w:i/>
          <w:iCs/>
          <w:color w:val="222222"/>
          <w:sz w:val="20"/>
          <w:szCs w:val="20"/>
          <w:shd w:val="clear" w:color="auto" w:fill="FFFFFF"/>
        </w:rPr>
        <w:t>23</w:t>
      </w:r>
      <w:r w:rsidR="00111377">
        <w:rPr>
          <w:rFonts w:ascii="Arial" w:hAnsi="Arial" w:cs="Arial"/>
          <w:color w:val="222222"/>
          <w:sz w:val="20"/>
          <w:szCs w:val="20"/>
          <w:shd w:val="clear" w:color="auto" w:fill="FFFFFF"/>
        </w:rPr>
        <w:t>(3), 526-553</w:t>
      </w:r>
    </w:p>
  </w:footnote>
  <w:footnote w:id="21">
    <w:p w14:paraId="6B01B48C" w14:textId="2032BDFE" w:rsidR="00233E35" w:rsidRDefault="00233E35">
      <w:pPr>
        <w:pStyle w:val="a6"/>
        <w:rPr>
          <w:rFonts w:hint="cs"/>
          <w:rtl/>
        </w:rPr>
      </w:pPr>
      <w:r>
        <w:rPr>
          <w:rStyle w:val="a8"/>
        </w:rPr>
        <w:footnoteRef/>
      </w:r>
      <w:r>
        <w:rPr>
          <w:rtl/>
        </w:rPr>
        <w:t xml:space="preserve"> </w:t>
      </w:r>
      <w:r w:rsidR="00F96F0B" w:rsidRPr="00F96F0B">
        <w:rPr>
          <w:rFonts w:cs="Arial"/>
          <w:rtl/>
        </w:rPr>
        <w:t>משרד מבקר המדינה, (2016). משרד הבינוי והשיכון – פעולות הממשלה לקידום התחדשות עירונית כצורך לאומי. דוח שנתי 66ג. משרד מבקר המדינה</w:t>
      </w:r>
      <w:r w:rsidR="00F96F0B">
        <w:rPr>
          <w:rFonts w:cs="Arial" w:hint="cs"/>
          <w:rtl/>
        </w:rPr>
        <w:t xml:space="preserve">; </w:t>
      </w:r>
      <w:r w:rsidR="00D80D35" w:rsidRPr="00D80D35">
        <w:rPr>
          <w:rFonts w:cs="Arial"/>
          <w:rtl/>
        </w:rPr>
        <w:t>יוליס, כ' וורהפטיג, א' (2020). הסרת חסמים בהתחדשות עירונית. סיכום עבודת צוות. הרשות הממשלתית להתחדשות עירונית ומשרד המשפטים</w:t>
      </w:r>
      <w:r w:rsidR="00F96F0B">
        <w:rPr>
          <w:rFonts w:cs="Arial" w:hint="cs"/>
          <w:rtl/>
        </w:rPr>
        <w:t xml:space="preserve">; </w:t>
      </w:r>
      <w:r w:rsidR="00FF5956" w:rsidRPr="00FF5956">
        <w:rPr>
          <w:rFonts w:cs="Arial"/>
          <w:rtl/>
        </w:rPr>
        <w:t xml:space="preserve">כהן, א' (2019). התחדשות עירונית בישראל: חסמים מרכזיים והצעות ייעול. נייר מדיניות. הבינתחומי הרצליה ומכון אהרן למדיניות כלכלית.  </w:t>
      </w:r>
    </w:p>
  </w:footnote>
  <w:footnote w:id="22">
    <w:p w14:paraId="04D4F6FA" w14:textId="77777777" w:rsidR="0068510F" w:rsidRPr="00607E3A" w:rsidRDefault="0068510F" w:rsidP="0068510F">
      <w:pPr>
        <w:pStyle w:val="a6"/>
        <w:rPr>
          <w:rFonts w:ascii="Open Sans" w:hAnsi="Open Sans" w:cs="Open Sans"/>
          <w:rtl/>
        </w:rPr>
      </w:pPr>
      <w:r>
        <w:rPr>
          <w:rStyle w:val="a8"/>
        </w:rPr>
        <w:footnoteRef/>
      </w:r>
      <w:r>
        <w:rPr>
          <w:rtl/>
        </w:rPr>
        <w:t xml:space="preserve"> </w:t>
      </w:r>
      <w:r w:rsidRPr="00607E3A">
        <w:rPr>
          <w:rFonts w:ascii="Open Sans" w:hAnsi="Open Sans" w:cs="Open Sans"/>
          <w:color w:val="222222"/>
          <w:shd w:val="clear" w:color="auto" w:fill="FFFFFF"/>
        </w:rPr>
        <w:t>Chan, E. H., &amp; Lee, G. K. (2008). Contribution of urban design to economic sustainability of urban renewal projects in Hong Kong. </w:t>
      </w:r>
      <w:r w:rsidRPr="00607E3A">
        <w:rPr>
          <w:rFonts w:ascii="Open Sans" w:hAnsi="Open Sans" w:cs="Open Sans"/>
          <w:i/>
          <w:iCs/>
          <w:color w:val="222222"/>
          <w:shd w:val="clear" w:color="auto" w:fill="FFFFFF"/>
        </w:rPr>
        <w:t>Sustainable Development</w:t>
      </w:r>
      <w:r w:rsidRPr="00607E3A">
        <w:rPr>
          <w:rFonts w:ascii="Open Sans" w:hAnsi="Open Sans" w:cs="Open Sans"/>
          <w:color w:val="222222"/>
          <w:shd w:val="clear" w:color="auto" w:fill="FFFFFF"/>
        </w:rPr>
        <w:t>, </w:t>
      </w:r>
      <w:r w:rsidRPr="00607E3A">
        <w:rPr>
          <w:rFonts w:ascii="Open Sans" w:hAnsi="Open Sans" w:cs="Open Sans"/>
          <w:i/>
          <w:iCs/>
          <w:color w:val="222222"/>
          <w:shd w:val="clear" w:color="auto" w:fill="FFFFFF"/>
        </w:rPr>
        <w:t>16</w:t>
      </w:r>
      <w:r w:rsidRPr="00607E3A">
        <w:rPr>
          <w:rFonts w:ascii="Open Sans" w:hAnsi="Open Sans" w:cs="Open Sans"/>
          <w:color w:val="222222"/>
          <w:shd w:val="clear" w:color="auto" w:fill="FFFFFF"/>
        </w:rPr>
        <w:t>(6), 353-364.</w:t>
      </w:r>
    </w:p>
  </w:footnote>
  <w:footnote w:id="23">
    <w:p w14:paraId="1B2C4620" w14:textId="5C6814D0" w:rsidR="009901D0" w:rsidRPr="00794996" w:rsidRDefault="009901D0">
      <w:pPr>
        <w:pStyle w:val="a6"/>
        <w:rPr>
          <w:rFonts w:ascii="Open Sans" w:hAnsi="Open Sans"/>
          <w:rtl/>
        </w:rPr>
      </w:pPr>
      <w:r w:rsidRPr="00607E3A">
        <w:rPr>
          <w:rStyle w:val="a8"/>
          <w:rFonts w:ascii="Open Sans" w:hAnsi="Open Sans" w:cs="Open Sans"/>
        </w:rPr>
        <w:footnoteRef/>
      </w:r>
      <w:r w:rsidRPr="00607E3A">
        <w:rPr>
          <w:rFonts w:ascii="Open Sans" w:hAnsi="Open Sans" w:cs="Open Sans"/>
          <w:rtl/>
        </w:rPr>
        <w:t xml:space="preserve"> </w:t>
      </w:r>
      <w:r w:rsidRPr="00607E3A">
        <w:rPr>
          <w:rFonts w:ascii="Open Sans" w:hAnsi="Open Sans" w:cs="Open Sans"/>
          <w:color w:val="222222"/>
          <w:shd w:val="clear" w:color="auto" w:fill="FFFFFF"/>
        </w:rPr>
        <w:t>Pérez, M. G. R., Laprise, M., &amp; Rey, E. (2018). Fostering sustainable urban renewal at the neighborhood scale with a spatial decision support system. </w:t>
      </w:r>
      <w:r w:rsidRPr="00607E3A">
        <w:rPr>
          <w:rFonts w:ascii="Open Sans" w:hAnsi="Open Sans" w:cs="Open Sans"/>
          <w:i/>
          <w:iCs/>
          <w:color w:val="222222"/>
          <w:shd w:val="clear" w:color="auto" w:fill="FFFFFF"/>
        </w:rPr>
        <w:t>Sustainable Cities and Society</w:t>
      </w:r>
      <w:r w:rsidRPr="00607E3A">
        <w:rPr>
          <w:rFonts w:ascii="Open Sans" w:hAnsi="Open Sans" w:cs="Open Sans"/>
          <w:color w:val="222222"/>
          <w:shd w:val="clear" w:color="auto" w:fill="FFFFFF"/>
        </w:rPr>
        <w:t>, </w:t>
      </w:r>
      <w:r w:rsidRPr="00607E3A">
        <w:rPr>
          <w:rFonts w:ascii="Open Sans" w:hAnsi="Open Sans" w:cs="Open Sans"/>
          <w:i/>
          <w:iCs/>
          <w:color w:val="222222"/>
          <w:shd w:val="clear" w:color="auto" w:fill="FFFFFF"/>
        </w:rPr>
        <w:t>38</w:t>
      </w:r>
      <w:r w:rsidRPr="00607E3A">
        <w:rPr>
          <w:rFonts w:ascii="Open Sans" w:hAnsi="Open Sans" w:cs="Open Sans"/>
          <w:color w:val="222222"/>
          <w:shd w:val="clear" w:color="auto" w:fill="FFFFFF"/>
        </w:rPr>
        <w:t>, 440-451.</w:t>
      </w:r>
    </w:p>
  </w:footnote>
  <w:footnote w:id="24">
    <w:p w14:paraId="32C4108C" w14:textId="061137B7" w:rsidR="00652368" w:rsidRDefault="00652368">
      <w:pPr>
        <w:pStyle w:val="a6"/>
      </w:pPr>
      <w:r w:rsidRPr="00607E3A">
        <w:rPr>
          <w:rStyle w:val="a8"/>
          <w:rFonts w:ascii="Open Sans" w:hAnsi="Open Sans" w:cs="Open Sans"/>
        </w:rPr>
        <w:footnoteRef/>
      </w:r>
      <w:r w:rsidRPr="00607E3A">
        <w:rPr>
          <w:rFonts w:ascii="Open Sans" w:hAnsi="Open Sans" w:cs="Open Sans"/>
          <w:rtl/>
        </w:rPr>
        <w:t xml:space="preserve"> </w:t>
      </w:r>
      <w:r w:rsidRPr="00607E3A">
        <w:rPr>
          <w:rFonts w:ascii="Open Sans" w:hAnsi="Open Sans" w:cs="Open Sans"/>
          <w:color w:val="222222"/>
          <w:shd w:val="clear" w:color="auto" w:fill="FFFFFF"/>
        </w:rPr>
        <w:t>Taleai, M., Sliuzas, R., &amp; Flacke, J. (2014). An integrated framework to evaluate the equity of urban public facilities using spatial multi-criteria analysis. </w:t>
      </w:r>
      <w:r w:rsidRPr="00607E3A">
        <w:rPr>
          <w:rFonts w:ascii="Open Sans" w:hAnsi="Open Sans" w:cs="Open Sans"/>
          <w:i/>
          <w:iCs/>
          <w:color w:val="222222"/>
          <w:shd w:val="clear" w:color="auto" w:fill="FFFFFF"/>
        </w:rPr>
        <w:t>Cities</w:t>
      </w:r>
      <w:r w:rsidRPr="00607E3A">
        <w:rPr>
          <w:rFonts w:ascii="Open Sans" w:hAnsi="Open Sans" w:cs="Open Sans"/>
          <w:color w:val="222222"/>
          <w:shd w:val="clear" w:color="auto" w:fill="FFFFFF"/>
        </w:rPr>
        <w:t>, </w:t>
      </w:r>
      <w:r w:rsidRPr="00607E3A">
        <w:rPr>
          <w:rFonts w:ascii="Open Sans" w:hAnsi="Open Sans" w:cs="Open Sans"/>
          <w:i/>
          <w:iCs/>
          <w:color w:val="222222"/>
          <w:shd w:val="clear" w:color="auto" w:fill="FFFFFF"/>
        </w:rPr>
        <w:t>40</w:t>
      </w:r>
      <w:r w:rsidRPr="00607E3A">
        <w:rPr>
          <w:rFonts w:ascii="Open Sans" w:hAnsi="Open Sans" w:cs="Open Sans"/>
          <w:color w:val="222222"/>
          <w:shd w:val="clear" w:color="auto" w:fill="FFFFFF"/>
        </w:rPr>
        <w:t>, 56-69</w:t>
      </w:r>
      <w:r>
        <w:rPr>
          <w:rFonts w:ascii="Arial" w:hAnsi="Arial" w:cs="Arial"/>
          <w:color w:val="222222"/>
          <w:shd w:val="clear" w:color="auto" w:fill="FFFFFF"/>
        </w:rPr>
        <w:t>.</w:t>
      </w:r>
    </w:p>
  </w:footnote>
  <w:footnote w:id="25">
    <w:p w14:paraId="6A174AAD" w14:textId="16CBC0B6" w:rsidR="00ED196B" w:rsidRDefault="00ED196B">
      <w:pPr>
        <w:pStyle w:val="a6"/>
        <w:rPr>
          <w:rtl/>
        </w:rPr>
      </w:pPr>
      <w:r>
        <w:rPr>
          <w:rStyle w:val="a8"/>
        </w:rPr>
        <w:footnoteRef/>
      </w:r>
      <w:r>
        <w:rPr>
          <w:rtl/>
        </w:rPr>
        <w:t xml:space="preserve"> </w:t>
      </w:r>
      <w:r w:rsidR="00705A95" w:rsidRPr="00705A95">
        <w:t>Woodcraft, S. B., &amp; Dixon, T. (2013). Creating strong communities–measuring social sustainability in new housing development. Town and Country Planning Association, 82(11), 473-480</w:t>
      </w:r>
      <w:r w:rsidR="00705A95" w:rsidRPr="00705A95">
        <w:rPr>
          <w:rFonts w:cs="Arial"/>
          <w:rtl/>
        </w:rPr>
        <w:t>.</w:t>
      </w:r>
    </w:p>
  </w:footnote>
  <w:footnote w:id="26">
    <w:p w14:paraId="0E96EBE8" w14:textId="77777777" w:rsidR="0088339F" w:rsidRDefault="0088339F" w:rsidP="0088339F">
      <w:pPr>
        <w:pStyle w:val="a6"/>
      </w:pPr>
      <w:r>
        <w:rPr>
          <w:rStyle w:val="a8"/>
        </w:rPr>
        <w:footnoteRef/>
      </w:r>
      <w:r>
        <w:rPr>
          <w:rtl/>
        </w:rPr>
        <w:t xml:space="preserve"> </w:t>
      </w:r>
      <w:r>
        <w:rPr>
          <w:rFonts w:ascii="Arial" w:hAnsi="Arial" w:cs="Arial"/>
          <w:color w:val="222222"/>
          <w:shd w:val="clear" w:color="auto" w:fill="FFFFFF"/>
        </w:rPr>
        <w:t>Kovács, Z., Wiessner, R., &amp; Zischner, R. (2013). Urban renewal in the inner city of Budapest: Gentrification from a post-socialist perspective. </w:t>
      </w:r>
      <w:r>
        <w:rPr>
          <w:rFonts w:ascii="Arial" w:hAnsi="Arial" w:cs="Arial"/>
          <w:i/>
          <w:iCs/>
          <w:color w:val="222222"/>
          <w:shd w:val="clear" w:color="auto" w:fill="FFFFFF"/>
        </w:rPr>
        <w:t>Urban Studies</w:t>
      </w:r>
      <w:r>
        <w:rPr>
          <w:rFonts w:ascii="Arial" w:hAnsi="Arial" w:cs="Arial"/>
          <w:color w:val="222222"/>
          <w:shd w:val="clear" w:color="auto" w:fill="FFFFFF"/>
        </w:rPr>
        <w:t>, </w:t>
      </w:r>
      <w:r>
        <w:rPr>
          <w:rFonts w:ascii="Arial" w:hAnsi="Arial" w:cs="Arial"/>
          <w:i/>
          <w:iCs/>
          <w:color w:val="222222"/>
          <w:shd w:val="clear" w:color="auto" w:fill="FFFFFF"/>
        </w:rPr>
        <w:t>50</w:t>
      </w:r>
      <w:r>
        <w:rPr>
          <w:rFonts w:ascii="Arial" w:hAnsi="Arial" w:cs="Arial"/>
          <w:color w:val="222222"/>
          <w:shd w:val="clear" w:color="auto" w:fill="FFFFFF"/>
        </w:rPr>
        <w:t>(1), 22-38.</w:t>
      </w:r>
    </w:p>
  </w:footnote>
  <w:footnote w:id="27">
    <w:p w14:paraId="27AD9946" w14:textId="77777777" w:rsidR="000A5D2B" w:rsidRDefault="000A5D2B" w:rsidP="000A5D2B">
      <w:pPr>
        <w:pStyle w:val="a6"/>
        <w:rPr>
          <w:rFonts w:ascii="David" w:hAnsi="David" w:cs="David"/>
          <w:rtl/>
        </w:rPr>
      </w:pPr>
      <w:r>
        <w:rPr>
          <w:rStyle w:val="a8"/>
        </w:rPr>
        <w:footnoteRef/>
      </w:r>
      <w:r>
        <w:rPr>
          <w:rtl/>
        </w:rPr>
        <w:t xml:space="preserve"> </w:t>
      </w:r>
      <w:r>
        <w:rPr>
          <w:rFonts w:ascii="David" w:hAnsi="David" w:cs="David" w:hint="cs"/>
          <w:rtl/>
        </w:rPr>
        <w:t xml:space="preserve">תהליכי 'בינוי-פינוי-בינוי': בעקבות החלטת ממשלה 989 ב-2012, כוללים הקצאת קרקע פנויה בסמוך לשכונת מגורים. לאחר בנייה במתחמים אלו, התושבים הוותיקים המתגוררים בסמוך מפנים את דירותיהם ועוברים לדירות שנבנו במתחם הסמוך למקום מגוריהם (הרשות הממשלתית להתחדשות עירונית, אתר משרד השיכון). </w:t>
      </w:r>
      <w:hyperlink r:id="rId1" w:history="1">
        <w:r w:rsidRPr="00A1708B">
          <w:rPr>
            <w:rStyle w:val="Hyperlink"/>
            <w:rFonts w:ascii="David" w:hAnsi="David" w:cs="David"/>
          </w:rPr>
          <w:t>https://www.gov.il/he/departments/government_authority_for_urban_renewal</w:t>
        </w:r>
      </w:hyperlink>
    </w:p>
    <w:p w14:paraId="49DDDCAF" w14:textId="77777777" w:rsidR="000A5D2B" w:rsidRPr="00EC448B" w:rsidRDefault="000A5D2B" w:rsidP="000A5D2B">
      <w:pPr>
        <w:pStyle w:val="a6"/>
        <w:rPr>
          <w:rFonts w:ascii="David" w:hAnsi="David" w:cs="David"/>
          <w:rtl/>
        </w:rPr>
      </w:pPr>
      <w:r>
        <w:rPr>
          <w:rFonts w:ascii="David" w:hAnsi="David" w:cs="David" w:hint="cs"/>
          <w:rtl/>
        </w:rPr>
        <w:t xml:space="preserve"> 'תמ"א 38' היא תוכנית מתאר ארצית לחיזוק מבנים קיימים בפני רעידות אדמה. אוסף תקנות שתפקידן לטפל בסיכונים הנובעים ברעידות אדמה. התוכנית אושרה ב- 2005. (אתר מינהל התכנון במשרד הפנים. </w:t>
      </w:r>
      <w:hyperlink r:id="rId2" w:history="1">
        <w:r w:rsidRPr="00A1708B">
          <w:rPr>
            <w:rStyle w:val="Hyperlink"/>
            <w:rFonts w:ascii="David" w:hAnsi="David" w:cs="David"/>
          </w:rPr>
          <w:t>https://www.gov.il/he/Departments/General/tama_38</w:t>
        </w:r>
      </w:hyperlink>
      <w:r>
        <w:rPr>
          <w:rFonts w:ascii="David" w:hAnsi="David" w:cs="David" w:hint="cs"/>
          <w:rtl/>
        </w:rPr>
        <w:t>.</w:t>
      </w:r>
    </w:p>
  </w:footnote>
  <w:footnote w:id="28">
    <w:p w14:paraId="1BE866CA" w14:textId="698C0414" w:rsidR="00283360" w:rsidRDefault="00283360">
      <w:pPr>
        <w:pStyle w:val="a6"/>
        <w:rPr>
          <w:rtl/>
        </w:rPr>
      </w:pPr>
      <w:r>
        <w:rPr>
          <w:rStyle w:val="a8"/>
        </w:rPr>
        <w:footnoteRef/>
      </w:r>
      <w:r>
        <w:rPr>
          <w:rtl/>
        </w:rPr>
        <w:t xml:space="preserve"> </w:t>
      </w:r>
      <w:r>
        <w:rPr>
          <w:rFonts w:ascii="Arial" w:hAnsi="Arial" w:cs="Arial"/>
          <w:color w:val="222222"/>
          <w:shd w:val="clear" w:color="auto" w:fill="FFFFFF"/>
        </w:rPr>
        <w:t>Mayer, I. S., van Bueren, E. M., Bots, P. W., van der Voort, H., &amp; Seijdel, R. (2005). Collaborative decisionmaking for sustainable urban renewal projects: a simulation–gaming approach. </w:t>
      </w:r>
      <w:r>
        <w:rPr>
          <w:rFonts w:ascii="Arial" w:hAnsi="Arial" w:cs="Arial"/>
          <w:i/>
          <w:iCs/>
          <w:color w:val="222222"/>
          <w:shd w:val="clear" w:color="auto" w:fill="FFFFFF"/>
        </w:rPr>
        <w:t>Environment and Planning B: planning and design</w:t>
      </w:r>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(3), 403-423</w:t>
      </w:r>
    </w:p>
  </w:footnote>
  <w:footnote w:id="29">
    <w:p w14:paraId="43B2C524" w14:textId="107D46B0" w:rsidR="00026A94" w:rsidRDefault="00026A94">
      <w:pPr>
        <w:pStyle w:val="a6"/>
        <w:rPr>
          <w:rtl/>
        </w:rPr>
      </w:pPr>
      <w:r>
        <w:rPr>
          <w:rStyle w:val="a8"/>
        </w:rPr>
        <w:footnoteRef/>
      </w:r>
      <w:r>
        <w:rPr>
          <w:rtl/>
        </w:rPr>
        <w:t xml:space="preserve"> </w:t>
      </w:r>
      <w:r>
        <w:rPr>
          <w:rFonts w:hint="cs"/>
          <w:rtl/>
        </w:rPr>
        <w:t xml:space="preserve">אתר קרן שח"ף </w:t>
      </w:r>
      <w:hyperlink r:id="rId3" w:history="1">
        <w:r w:rsidR="00865DFC" w:rsidRPr="00E966F8">
          <w:rPr>
            <w:rStyle w:val="Hyperlink"/>
          </w:rPr>
          <w:t>https://www.shahaff.com</w:t>
        </w:r>
      </w:hyperlink>
      <w:r w:rsidR="00865DFC">
        <w:rPr>
          <w:rFonts w:cs="Arial" w:hint="cs"/>
          <w:rtl/>
        </w:rPr>
        <w:t xml:space="preserve">. </w:t>
      </w:r>
    </w:p>
  </w:footnote>
  <w:footnote w:id="30">
    <w:p w14:paraId="574BA985" w14:textId="0A8CF527" w:rsidR="00C64C84" w:rsidRDefault="00C64C84">
      <w:pPr>
        <w:pStyle w:val="a6"/>
        <w:rPr>
          <w:rtl/>
        </w:rPr>
      </w:pPr>
      <w:r>
        <w:rPr>
          <w:rStyle w:val="a8"/>
        </w:rPr>
        <w:footnoteRef/>
      </w:r>
      <w:r>
        <w:rPr>
          <w:rtl/>
        </w:rPr>
        <w:t xml:space="preserve"> </w:t>
      </w:r>
      <w:r>
        <w:rPr>
          <w:rFonts w:hint="cs"/>
          <w:rtl/>
        </w:rPr>
        <w:t>ה</w:t>
      </w:r>
      <w:r w:rsidR="0063287E">
        <w:rPr>
          <w:rFonts w:hint="cs"/>
          <w:rtl/>
        </w:rPr>
        <w:t>תוכנית</w:t>
      </w:r>
      <w:r>
        <w:rPr>
          <w:rFonts w:hint="cs"/>
          <w:rtl/>
        </w:rPr>
        <w:t xml:space="preserve"> הופעלה בשני יישובים אלו בלבד, בשכונות בהן התושבים מתמודדים עם קשיים כלכליים וה</w:t>
      </w:r>
      <w:r w:rsidR="00992FCD">
        <w:rPr>
          <w:rFonts w:hint="cs"/>
          <w:rtl/>
        </w:rPr>
        <w:t xml:space="preserve">בניינים והשטח הפרטי המשותף בהן במצב של הזנחה. </w:t>
      </w:r>
    </w:p>
  </w:footnote>
  <w:footnote w:id="31">
    <w:p w14:paraId="4AE41077" w14:textId="77777777" w:rsidR="00EF4445" w:rsidRDefault="00EF4445" w:rsidP="00EF4445">
      <w:pPr>
        <w:pStyle w:val="a6"/>
        <w:rPr>
          <w:rFonts w:hint="cs"/>
          <w:rtl/>
        </w:rPr>
      </w:pPr>
      <w:r>
        <w:rPr>
          <w:rStyle w:val="a8"/>
        </w:rPr>
        <w:footnoteRef/>
      </w:r>
      <w:r>
        <w:rPr>
          <w:rtl/>
        </w:rPr>
        <w:t xml:space="preserve"> </w:t>
      </w:r>
      <w:r w:rsidRPr="008F2EE7">
        <w:t xml:space="preserve">Stake, R. E. (2013). </w:t>
      </w:r>
      <w:r w:rsidRPr="00CC05CD">
        <w:rPr>
          <w:i/>
          <w:iCs/>
        </w:rPr>
        <w:t>Multiple case study analysis</w:t>
      </w:r>
      <w:r w:rsidRPr="008F2EE7">
        <w:t>. Guilford press</w:t>
      </w:r>
    </w:p>
  </w:footnote>
  <w:footnote w:id="32">
    <w:p w14:paraId="31C3EBB3" w14:textId="760D8DB1" w:rsidR="00551F7C" w:rsidRDefault="00551F7C">
      <w:pPr>
        <w:pStyle w:val="a6"/>
        <w:rPr>
          <w:rtl/>
        </w:rPr>
      </w:pPr>
      <w:r>
        <w:rPr>
          <w:rStyle w:val="a8"/>
        </w:rPr>
        <w:footnoteRef/>
      </w:r>
      <w:r>
        <w:rPr>
          <w:rtl/>
        </w:rPr>
        <w:t xml:space="preserve"> </w:t>
      </w:r>
      <w:r w:rsidR="00756BF1">
        <w:rPr>
          <w:rFonts w:hint="cs"/>
          <w:rtl/>
        </w:rPr>
        <w:t>הלשכה המרכזית לסטטיסטיקה (2021). קובץ דירוג רשויות מקומיות 2021 לשנת 2019</w:t>
      </w:r>
      <w:r w:rsidR="00AA27D5">
        <w:rPr>
          <w:rFonts w:hint="cs"/>
          <w:rtl/>
        </w:rPr>
        <w:t xml:space="preserve">. הלשכה המרכזית לסטטיסטיקה. </w:t>
      </w:r>
      <w:r w:rsidR="00CD59F1">
        <w:t>The National I</w:t>
      </w:r>
      <w:r w:rsidR="00B56C3F">
        <w:t>nsurance Institute. (2021)</w:t>
      </w:r>
      <w:r w:rsidR="00C457B3">
        <w:t xml:space="preserve">. </w:t>
      </w:r>
      <w:r w:rsidR="009E5F64">
        <w:rPr>
          <w:rFonts w:hint="cs"/>
          <w:rtl/>
        </w:rPr>
        <w:t xml:space="preserve"> המוסד לביטוח לאומי, סטטיסטיקה לפי יישובים. המוסד לביטוח לאומי. </w:t>
      </w:r>
    </w:p>
  </w:footnote>
  <w:footnote w:id="33">
    <w:p w14:paraId="7DCD58EB" w14:textId="77777777" w:rsidR="004B4D31" w:rsidDel="00141F60" w:rsidRDefault="004B4D31" w:rsidP="004B4D31">
      <w:pPr>
        <w:pStyle w:val="a6"/>
        <w:rPr>
          <w:del w:id="18" w:author="Chen Lifshitz" w:date="2021-12-02T17:26:00Z"/>
          <w:rFonts w:hint="cs"/>
          <w:rtl/>
        </w:rPr>
      </w:pPr>
      <w:del w:id="19" w:author="Chen Lifshitz" w:date="2021-12-02T17:26:00Z">
        <w:r w:rsidDel="00141F60">
          <w:rPr>
            <w:rStyle w:val="a8"/>
          </w:rPr>
          <w:footnoteRef/>
        </w:r>
        <w:r w:rsidDel="00141F60">
          <w:rPr>
            <w:rtl/>
          </w:rPr>
          <w:delText xml:space="preserve"> </w:delText>
        </w:r>
        <w:r w:rsidDel="00141F60">
          <w:delText>M</w:delText>
        </w:r>
        <w:r w:rsidRPr="00C65EEB" w:rsidDel="00141F60">
          <w:delText>atarrita-Cascante, D., Lee, J. H., &amp; Nam, J. W. (2020). What elements should be present in any community development initiative? Distinguishing community development from local development. Local development &amp; society, 1(2), 95-115</w:delText>
        </w:r>
      </w:del>
    </w:p>
  </w:footnote>
  <w:footnote w:id="34">
    <w:p w14:paraId="4B12CE0D" w14:textId="77777777" w:rsidR="007C20F7" w:rsidRPr="00205FD4" w:rsidDel="00141F60" w:rsidRDefault="007C20F7" w:rsidP="007C20F7">
      <w:pPr>
        <w:pStyle w:val="a6"/>
        <w:rPr>
          <w:del w:id="20" w:author="Chen Lifshitz" w:date="2021-12-02T17:26:00Z"/>
          <w:color w:val="FF0000"/>
          <w:rtl/>
        </w:rPr>
      </w:pPr>
      <w:del w:id="21" w:author="Chen Lifshitz" w:date="2021-12-02T17:26:00Z">
        <w:r w:rsidDel="00141F60">
          <w:rPr>
            <w:rStyle w:val="a8"/>
          </w:rPr>
          <w:footnoteRef/>
        </w:r>
        <w:r w:rsidDel="00141F60">
          <w:rPr>
            <w:rtl/>
          </w:rPr>
          <w:delText xml:space="preserve"> </w:delText>
        </w:r>
        <w:r w:rsidRPr="00205FD4" w:rsidDel="00141F60">
          <w:rPr>
            <w:rFonts w:hint="cs"/>
            <w:color w:val="FF0000"/>
            <w:rtl/>
          </w:rPr>
          <w:delText xml:space="preserve">מצרפת עבור המתרגם </w:delText>
        </w:r>
        <w:r w:rsidDel="00141F60">
          <w:rPr>
            <w:rFonts w:hint="cs"/>
            <w:color w:val="FF0000"/>
            <w:rtl/>
          </w:rPr>
          <w:delText xml:space="preserve">בלבד </w:delText>
        </w:r>
        <w:r w:rsidRPr="00205FD4" w:rsidDel="00141F60">
          <w:rPr>
            <w:rFonts w:hint="cs"/>
            <w:color w:val="FF0000"/>
            <w:rtl/>
          </w:rPr>
          <w:delText>את המושגים המקוריים המוצגים במאמר:</w:delText>
        </w:r>
      </w:del>
    </w:p>
    <w:p w14:paraId="2B77AE7A" w14:textId="77777777" w:rsidR="007C20F7" w:rsidDel="00141F60" w:rsidRDefault="007C20F7" w:rsidP="007C20F7">
      <w:pPr>
        <w:pStyle w:val="a6"/>
        <w:jc w:val="right"/>
        <w:rPr>
          <w:del w:id="22" w:author="Chen Lifshitz" w:date="2021-12-02T17:26:00Z"/>
        </w:rPr>
      </w:pPr>
      <w:del w:id="23" w:author="Chen Lifshitz" w:date="2021-12-02T17:26:00Z">
        <w:r w:rsidRPr="00205FD4" w:rsidDel="00141F60">
          <w:rPr>
            <w:rFonts w:ascii="Open Sans" w:eastAsia="Times New Roman" w:hAnsi="Open Sans"/>
            <w:color w:val="FF0000"/>
          </w:rPr>
          <w:delText>Matarrita-Cascante et al. (2021) indicate that both terms "locally driven change that seeks improvement aimed at benefitting the local community … and their development can only be achieved through a multidimensional and multi-actor approach".</w:delText>
        </w:r>
      </w:del>
    </w:p>
  </w:footnote>
  <w:footnote w:id="35">
    <w:p w14:paraId="2B583A63" w14:textId="77777777" w:rsidR="00094EFD" w:rsidRPr="00280FE4" w:rsidDel="00141F60" w:rsidRDefault="00094EFD" w:rsidP="00094EFD">
      <w:pPr>
        <w:pStyle w:val="a6"/>
        <w:rPr>
          <w:del w:id="24" w:author="Chen Lifshitz" w:date="2021-12-02T17:26:00Z"/>
          <w:color w:val="FF0000"/>
          <w:rtl/>
        </w:rPr>
      </w:pPr>
      <w:del w:id="25" w:author="Chen Lifshitz" w:date="2021-12-02T17:26:00Z">
        <w:r w:rsidDel="00141F60">
          <w:rPr>
            <w:rStyle w:val="a8"/>
          </w:rPr>
          <w:footnoteRef/>
        </w:r>
        <w:r w:rsidDel="00141F60">
          <w:rPr>
            <w:rtl/>
          </w:rPr>
          <w:delText xml:space="preserve"> </w:delText>
        </w:r>
        <w:r w:rsidRPr="00280FE4" w:rsidDel="00141F60">
          <w:rPr>
            <w:rFonts w:hint="cs"/>
            <w:color w:val="FF0000"/>
            <w:rtl/>
          </w:rPr>
          <w:delText>מצרפת עבור המתרגם בלבד את המושגים המקורים המוצגים במאמר:</w:delText>
        </w:r>
      </w:del>
    </w:p>
    <w:p w14:paraId="72C4A999" w14:textId="77777777" w:rsidR="00094EFD" w:rsidDel="00141F60" w:rsidRDefault="00094EFD" w:rsidP="00094EFD">
      <w:pPr>
        <w:pStyle w:val="a6"/>
        <w:bidi w:val="0"/>
        <w:rPr>
          <w:del w:id="26" w:author="Chen Lifshitz" w:date="2021-12-02T17:26:00Z"/>
        </w:rPr>
      </w:pPr>
      <w:del w:id="27" w:author="Chen Lifshitz" w:date="2021-12-02T17:26:00Z">
        <w:r w:rsidRPr="00280FE4" w:rsidDel="00141F60">
          <w:rPr>
            <w:color w:val="FF0000"/>
          </w:rPr>
          <w:delText>They point to several differences between the two activities. The development in the community focuses on economic growth and the efforts take a top-down, expert driven approach with desired outcomes including job creation, and improved service delivery and infrastructure. In contrast, development of community process emphasizes non-material aspects of development and highlights interactional aspects, including nurturing of relations among community residents, which often leads to reduction of social barriers, increasing tolerance, trust, cohesion, and foster possibilities for mutual learning, sharing resources and developing capacities that are critical to establish more efficient and successful community development initiatives</w:delText>
        </w:r>
        <w:r w:rsidRPr="00280FE4" w:rsidDel="00141F60">
          <w:rPr>
            <w:rFonts w:cs="Arial"/>
            <w:rtl/>
          </w:rPr>
          <w:delText>.</w:delText>
        </w:r>
      </w:del>
    </w:p>
  </w:footnote>
  <w:footnote w:id="36">
    <w:p w14:paraId="2947B689" w14:textId="4C433F08" w:rsidR="00880264" w:rsidRDefault="00880264">
      <w:pPr>
        <w:pStyle w:val="a6"/>
        <w:rPr>
          <w:rtl/>
        </w:rPr>
      </w:pPr>
      <w:r>
        <w:rPr>
          <w:rStyle w:val="a8"/>
        </w:rPr>
        <w:footnoteRef/>
      </w:r>
      <w:r>
        <w:rPr>
          <w:rtl/>
        </w:rPr>
        <w:t xml:space="preserve"> </w:t>
      </w:r>
      <w:r>
        <w:rPr>
          <w:rFonts w:hint="cs"/>
          <w:rtl/>
        </w:rPr>
        <w:t>הלוח מציג את השנתיים הראשונות של פעילות התוכנית בלוד</w:t>
      </w:r>
      <w:r w:rsidR="00970314">
        <w:rPr>
          <w:rFonts w:hint="cs"/>
          <w:rtl/>
        </w:rPr>
        <w:t>,</w:t>
      </w:r>
      <w:r>
        <w:rPr>
          <w:rFonts w:hint="cs"/>
          <w:rtl/>
        </w:rPr>
        <w:t xml:space="preserve"> היות </w:t>
      </w:r>
      <w:r w:rsidR="00F6696E">
        <w:rPr>
          <w:rFonts w:hint="cs"/>
          <w:rtl/>
        </w:rPr>
        <w:t xml:space="preserve">ולאחר שנתיים </w:t>
      </w:r>
      <w:r w:rsidR="00AF2E30">
        <w:rPr>
          <w:rFonts w:hint="cs"/>
          <w:rtl/>
        </w:rPr>
        <w:t xml:space="preserve">של הפעלה </w:t>
      </w:r>
      <w:r w:rsidR="00CD2A5C">
        <w:rPr>
          <w:rFonts w:hint="cs"/>
          <w:rtl/>
        </w:rPr>
        <w:t>ה</w:t>
      </w:r>
      <w:r w:rsidR="00F6696E">
        <w:rPr>
          <w:rFonts w:hint="cs"/>
          <w:rtl/>
        </w:rPr>
        <w:t>רכזת עזבה</w:t>
      </w:r>
      <w:r w:rsidR="00106B74">
        <w:rPr>
          <w:rFonts w:hint="cs"/>
          <w:rtl/>
        </w:rPr>
        <w:t>.</w:t>
      </w:r>
      <w:r w:rsidR="00F6696E">
        <w:rPr>
          <w:rFonts w:hint="cs"/>
          <w:rtl/>
        </w:rPr>
        <w:t xml:space="preserve"> בתקופת הקורונה ובמשך שנה המשרה לא אוישה. לאחר</w:t>
      </w:r>
      <w:r w:rsidR="00F53747">
        <w:rPr>
          <w:rFonts w:hint="cs"/>
          <w:rtl/>
        </w:rPr>
        <w:t xml:space="preserve"> מכן</w:t>
      </w:r>
      <w:r w:rsidR="00F6696E">
        <w:rPr>
          <w:rFonts w:hint="cs"/>
          <w:rtl/>
        </w:rPr>
        <w:t xml:space="preserve"> </w:t>
      </w:r>
      <w:r w:rsidR="00AF2E30">
        <w:rPr>
          <w:rFonts w:hint="cs"/>
          <w:rtl/>
        </w:rPr>
        <w:t xml:space="preserve">המשרה אוישה על ידי רכזת חדשה חברת קהילת צעירים מהיישוב. </w:t>
      </w:r>
      <w:r w:rsidR="00695174">
        <w:rPr>
          <w:rFonts w:hint="cs"/>
          <w:rtl/>
        </w:rPr>
        <w:t xml:space="preserve">בעת ביצוע ההערכה הרכזת החדשה עבדה כחודשיים בלבד. </w:t>
      </w:r>
    </w:p>
  </w:footnote>
  <w:footnote w:id="37">
    <w:p w14:paraId="56ECB391" w14:textId="77777777" w:rsidR="00FB6701" w:rsidRDefault="00FB6701" w:rsidP="00FB6701">
      <w:pPr>
        <w:pStyle w:val="a6"/>
        <w:rPr>
          <w:rFonts w:hint="cs"/>
          <w:rtl/>
        </w:rPr>
      </w:pPr>
      <w:r>
        <w:rPr>
          <w:rStyle w:val="a8"/>
        </w:rPr>
        <w:footnoteRef/>
      </w:r>
      <w:r>
        <w:rPr>
          <w:rtl/>
        </w:rPr>
        <w:t xml:space="preserve"> </w:t>
      </w:r>
      <w:r w:rsidRPr="00764CCF">
        <w:t>Putnam, R. D. (2000). Bowling alone: The collapse and revival of American community. Simon and Schuster</w:t>
      </w:r>
      <w:r w:rsidRPr="00764CCF">
        <w:rPr>
          <w:rFonts w:cs="Arial"/>
          <w:rtl/>
        </w:rPr>
        <w:t>.</w:t>
      </w:r>
    </w:p>
  </w:footnote>
  <w:footnote w:id="38">
    <w:p w14:paraId="51B19944" w14:textId="77777777" w:rsidR="00FB6701" w:rsidRPr="007B3478" w:rsidRDefault="00FB6701" w:rsidP="00FB6701">
      <w:pPr>
        <w:pStyle w:val="a6"/>
        <w:rPr>
          <w:rtl/>
        </w:rPr>
      </w:pPr>
      <w:r>
        <w:rPr>
          <w:rStyle w:val="a8"/>
        </w:rPr>
        <w:footnoteRef/>
      </w:r>
      <w:r>
        <w:rPr>
          <w:rtl/>
        </w:rPr>
        <w:t xml:space="preserve"> </w:t>
      </w:r>
      <w:r w:rsidRPr="00634F3D">
        <w:t>Woodcraft,</w:t>
      </w:r>
      <w:r>
        <w:t xml:space="preserve"> S.,</w:t>
      </w:r>
      <w:r w:rsidRPr="00634F3D">
        <w:t xml:space="preserve"> Bacon, </w:t>
      </w:r>
      <w:r>
        <w:t xml:space="preserve">N., </w:t>
      </w:r>
      <w:r w:rsidRPr="00634F3D">
        <w:t>Caistor-Arendar,</w:t>
      </w:r>
      <w:r>
        <w:t xml:space="preserve"> L.,</w:t>
      </w:r>
      <w:r w:rsidRPr="00634F3D">
        <w:t xml:space="preserve"> &amp; Hackett,</w:t>
      </w:r>
      <w:r>
        <w:t xml:space="preserve"> T.,</w:t>
      </w:r>
      <w:r w:rsidRPr="00634F3D">
        <w:t xml:space="preserve"> </w:t>
      </w:r>
      <w:r>
        <w:t>(</w:t>
      </w:r>
      <w:r w:rsidRPr="00634F3D">
        <w:t>2012</w:t>
      </w:r>
      <w:r>
        <w:t xml:space="preserve">). </w:t>
      </w:r>
      <w:r>
        <w:rPr>
          <w:i/>
          <w:iCs/>
        </w:rPr>
        <w:t xml:space="preserve">Design for social sustainability: A framework for creating thriving new communities. </w:t>
      </w:r>
      <w:r>
        <w:t>Social Life Foundation.</w:t>
      </w:r>
    </w:p>
  </w:footnote>
  <w:footnote w:id="39">
    <w:p w14:paraId="4B79E8F6" w14:textId="2E9953FB" w:rsidR="003A7437" w:rsidRDefault="003A7437">
      <w:pPr>
        <w:pStyle w:val="a6"/>
        <w:rPr>
          <w:rFonts w:hint="cs"/>
          <w:rtl/>
        </w:rPr>
      </w:pPr>
      <w:r>
        <w:rPr>
          <w:rStyle w:val="a8"/>
        </w:rPr>
        <w:footnoteRef/>
      </w:r>
      <w:r>
        <w:rPr>
          <w:rtl/>
        </w:rPr>
        <w:t xml:space="preserve"> </w:t>
      </w:r>
      <w:r>
        <w:rPr>
          <w:rFonts w:hint="cs"/>
          <w:rtl/>
        </w:rPr>
        <w:t xml:space="preserve">במודל זה היזמים קיבלו שטח </w:t>
      </w:r>
      <w:r w:rsidR="007C2D7E">
        <w:rPr>
          <w:rFonts w:hint="cs"/>
          <w:rtl/>
        </w:rPr>
        <w:t xml:space="preserve">רחב בו יוכלו לבנות טרם פינוי הדיירים הוותיקים.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62B"/>
    <w:multiLevelType w:val="multilevel"/>
    <w:tmpl w:val="73B0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2104F"/>
    <w:multiLevelType w:val="hybridMultilevel"/>
    <w:tmpl w:val="89A857B8"/>
    <w:lvl w:ilvl="0" w:tplc="6DDA9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2F254B"/>
    <w:multiLevelType w:val="hybridMultilevel"/>
    <w:tmpl w:val="B11CEC34"/>
    <w:lvl w:ilvl="0" w:tplc="39D042D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09139B"/>
    <w:multiLevelType w:val="hybridMultilevel"/>
    <w:tmpl w:val="F89E565E"/>
    <w:lvl w:ilvl="0" w:tplc="D19CE050">
      <w:start w:val="1"/>
      <w:numFmt w:val="bullet"/>
      <w:lvlText w:val="o"/>
      <w:lvlJc w:val="left"/>
      <w:pPr>
        <w:ind w:left="360" w:hanging="360"/>
      </w:pPr>
      <w:rPr>
        <w:rFonts w:ascii="Courier New" w:hAnsi="Courier New" w:cs="Courier New" w:hint="default"/>
        <w:color w:val="4472C4" w:themeColor="accent1"/>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9720E5"/>
    <w:multiLevelType w:val="hybridMultilevel"/>
    <w:tmpl w:val="F14EF60C"/>
    <w:lvl w:ilvl="0" w:tplc="0ACEC75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C76C6"/>
    <w:multiLevelType w:val="hybridMultilevel"/>
    <w:tmpl w:val="CD0AB8DC"/>
    <w:lvl w:ilvl="0" w:tplc="5ACA7F6A">
      <w:numFmt w:val="bullet"/>
      <w:lvlText w:val="-"/>
      <w:lvlJc w:val="left"/>
      <w:pPr>
        <w:ind w:left="720" w:hanging="360"/>
      </w:pPr>
      <w:rPr>
        <w:rFonts w:ascii="Gisha" w:eastAsiaTheme="minorHAnsi" w:hAnsi="Gisha" w:cs="Gish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1155C"/>
    <w:multiLevelType w:val="hybridMultilevel"/>
    <w:tmpl w:val="D1B0EDBA"/>
    <w:lvl w:ilvl="0" w:tplc="AA90EA9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82F74"/>
    <w:multiLevelType w:val="hybridMultilevel"/>
    <w:tmpl w:val="C99048F2"/>
    <w:lvl w:ilvl="0" w:tplc="C5BEAFE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40E5E"/>
    <w:multiLevelType w:val="hybridMultilevel"/>
    <w:tmpl w:val="047C6A5E"/>
    <w:lvl w:ilvl="0" w:tplc="FD86A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0F2C78"/>
    <w:multiLevelType w:val="hybridMultilevel"/>
    <w:tmpl w:val="62F484DA"/>
    <w:lvl w:ilvl="0" w:tplc="5ACA7F6A">
      <w:numFmt w:val="bullet"/>
      <w:lvlText w:val="-"/>
      <w:lvlJc w:val="left"/>
      <w:pPr>
        <w:ind w:left="720" w:hanging="36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1"/>
  </w:num>
  <w:num w:numId="7">
    <w:abstractNumId w:val="9"/>
  </w:num>
  <w:num w:numId="8">
    <w:abstractNumId w:val="5"/>
  </w:num>
  <w:num w:numId="9">
    <w:abstractNumId w:val="2"/>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Lifshitz">
    <w15:presenceInfo w15:providerId="Windows Live" w15:userId="297ccf396ee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71"/>
    <w:rsid w:val="00000CAD"/>
    <w:rsid w:val="0000252A"/>
    <w:rsid w:val="00003624"/>
    <w:rsid w:val="0000545C"/>
    <w:rsid w:val="000056F5"/>
    <w:rsid w:val="00006019"/>
    <w:rsid w:val="0000752C"/>
    <w:rsid w:val="00007FBF"/>
    <w:rsid w:val="000109D1"/>
    <w:rsid w:val="00010F95"/>
    <w:rsid w:val="00014076"/>
    <w:rsid w:val="00014189"/>
    <w:rsid w:val="00014572"/>
    <w:rsid w:val="00014B9D"/>
    <w:rsid w:val="00015632"/>
    <w:rsid w:val="00015EF1"/>
    <w:rsid w:val="00017722"/>
    <w:rsid w:val="000211CC"/>
    <w:rsid w:val="00023BF2"/>
    <w:rsid w:val="00024D6D"/>
    <w:rsid w:val="00026A94"/>
    <w:rsid w:val="00026FC0"/>
    <w:rsid w:val="00027E6A"/>
    <w:rsid w:val="0003037C"/>
    <w:rsid w:val="00031943"/>
    <w:rsid w:val="000319D1"/>
    <w:rsid w:val="000320C9"/>
    <w:rsid w:val="00032C91"/>
    <w:rsid w:val="00034303"/>
    <w:rsid w:val="00034477"/>
    <w:rsid w:val="0003739F"/>
    <w:rsid w:val="00041440"/>
    <w:rsid w:val="0004368D"/>
    <w:rsid w:val="0004426A"/>
    <w:rsid w:val="00044E1F"/>
    <w:rsid w:val="000463FC"/>
    <w:rsid w:val="00046A09"/>
    <w:rsid w:val="00051677"/>
    <w:rsid w:val="00053CB2"/>
    <w:rsid w:val="00055812"/>
    <w:rsid w:val="0005677C"/>
    <w:rsid w:val="000567DC"/>
    <w:rsid w:val="00057634"/>
    <w:rsid w:val="000603E0"/>
    <w:rsid w:val="00062D48"/>
    <w:rsid w:val="0006424E"/>
    <w:rsid w:val="00066784"/>
    <w:rsid w:val="00066F15"/>
    <w:rsid w:val="000675B8"/>
    <w:rsid w:val="000678FC"/>
    <w:rsid w:val="0007374B"/>
    <w:rsid w:val="000739D9"/>
    <w:rsid w:val="00073B3F"/>
    <w:rsid w:val="000750DA"/>
    <w:rsid w:val="000753BC"/>
    <w:rsid w:val="00075F85"/>
    <w:rsid w:val="000822EB"/>
    <w:rsid w:val="00082781"/>
    <w:rsid w:val="00084A06"/>
    <w:rsid w:val="00090EAD"/>
    <w:rsid w:val="00090F15"/>
    <w:rsid w:val="00090F5A"/>
    <w:rsid w:val="00091764"/>
    <w:rsid w:val="000927A6"/>
    <w:rsid w:val="000937BF"/>
    <w:rsid w:val="00093A04"/>
    <w:rsid w:val="00094575"/>
    <w:rsid w:val="00094EFD"/>
    <w:rsid w:val="00095FBC"/>
    <w:rsid w:val="00096754"/>
    <w:rsid w:val="000A08E8"/>
    <w:rsid w:val="000A1524"/>
    <w:rsid w:val="000A2214"/>
    <w:rsid w:val="000A25E6"/>
    <w:rsid w:val="000A3DB5"/>
    <w:rsid w:val="000A5D2B"/>
    <w:rsid w:val="000A7106"/>
    <w:rsid w:val="000A7396"/>
    <w:rsid w:val="000A79AC"/>
    <w:rsid w:val="000B047E"/>
    <w:rsid w:val="000B04D9"/>
    <w:rsid w:val="000B11B1"/>
    <w:rsid w:val="000B3180"/>
    <w:rsid w:val="000B45A2"/>
    <w:rsid w:val="000B5B7A"/>
    <w:rsid w:val="000B60D3"/>
    <w:rsid w:val="000B66E3"/>
    <w:rsid w:val="000B6E47"/>
    <w:rsid w:val="000B7DC0"/>
    <w:rsid w:val="000C0F20"/>
    <w:rsid w:val="000C14D1"/>
    <w:rsid w:val="000C183C"/>
    <w:rsid w:val="000C1EA1"/>
    <w:rsid w:val="000C3128"/>
    <w:rsid w:val="000C5BC3"/>
    <w:rsid w:val="000C65AB"/>
    <w:rsid w:val="000C6872"/>
    <w:rsid w:val="000C688A"/>
    <w:rsid w:val="000C705C"/>
    <w:rsid w:val="000C74D7"/>
    <w:rsid w:val="000D072B"/>
    <w:rsid w:val="000D0B53"/>
    <w:rsid w:val="000D1C49"/>
    <w:rsid w:val="000D3770"/>
    <w:rsid w:val="000D381C"/>
    <w:rsid w:val="000D3DF0"/>
    <w:rsid w:val="000D499F"/>
    <w:rsid w:val="000D5A15"/>
    <w:rsid w:val="000D5EC1"/>
    <w:rsid w:val="000D695D"/>
    <w:rsid w:val="000D6E4F"/>
    <w:rsid w:val="000E043D"/>
    <w:rsid w:val="000E0EFE"/>
    <w:rsid w:val="000E1541"/>
    <w:rsid w:val="000E2419"/>
    <w:rsid w:val="000E321C"/>
    <w:rsid w:val="000E46A5"/>
    <w:rsid w:val="000E47B9"/>
    <w:rsid w:val="000E5307"/>
    <w:rsid w:val="000E7E7D"/>
    <w:rsid w:val="000F0F53"/>
    <w:rsid w:val="000F3034"/>
    <w:rsid w:val="000F3184"/>
    <w:rsid w:val="000F365E"/>
    <w:rsid w:val="000F3E3F"/>
    <w:rsid w:val="000F42B6"/>
    <w:rsid w:val="000F51B8"/>
    <w:rsid w:val="000F63FD"/>
    <w:rsid w:val="000F772C"/>
    <w:rsid w:val="00100164"/>
    <w:rsid w:val="001007A3"/>
    <w:rsid w:val="00101F2F"/>
    <w:rsid w:val="0010236D"/>
    <w:rsid w:val="0010292F"/>
    <w:rsid w:val="00102BDF"/>
    <w:rsid w:val="00103834"/>
    <w:rsid w:val="00103F5F"/>
    <w:rsid w:val="00105EC8"/>
    <w:rsid w:val="00106AC6"/>
    <w:rsid w:val="00106B74"/>
    <w:rsid w:val="0011117F"/>
    <w:rsid w:val="0011126B"/>
    <w:rsid w:val="00111377"/>
    <w:rsid w:val="00111633"/>
    <w:rsid w:val="0011402F"/>
    <w:rsid w:val="001147F5"/>
    <w:rsid w:val="00114DFF"/>
    <w:rsid w:val="001151A2"/>
    <w:rsid w:val="00117E75"/>
    <w:rsid w:val="0012043D"/>
    <w:rsid w:val="001250F9"/>
    <w:rsid w:val="00125224"/>
    <w:rsid w:val="00126F80"/>
    <w:rsid w:val="001275E5"/>
    <w:rsid w:val="001306DF"/>
    <w:rsid w:val="00130EDA"/>
    <w:rsid w:val="00131379"/>
    <w:rsid w:val="00132DCB"/>
    <w:rsid w:val="00136A9B"/>
    <w:rsid w:val="00136C6E"/>
    <w:rsid w:val="00137C26"/>
    <w:rsid w:val="001410CF"/>
    <w:rsid w:val="0014141A"/>
    <w:rsid w:val="00141F60"/>
    <w:rsid w:val="00142D34"/>
    <w:rsid w:val="00143B58"/>
    <w:rsid w:val="0014440E"/>
    <w:rsid w:val="00144503"/>
    <w:rsid w:val="0014514E"/>
    <w:rsid w:val="00145168"/>
    <w:rsid w:val="00145993"/>
    <w:rsid w:val="00145D1D"/>
    <w:rsid w:val="00145F1C"/>
    <w:rsid w:val="00147087"/>
    <w:rsid w:val="00150E77"/>
    <w:rsid w:val="00151327"/>
    <w:rsid w:val="00151867"/>
    <w:rsid w:val="0015281D"/>
    <w:rsid w:val="0015343D"/>
    <w:rsid w:val="00153757"/>
    <w:rsid w:val="00154429"/>
    <w:rsid w:val="00154626"/>
    <w:rsid w:val="0015471C"/>
    <w:rsid w:val="00156503"/>
    <w:rsid w:val="001566D3"/>
    <w:rsid w:val="00156740"/>
    <w:rsid w:val="00157257"/>
    <w:rsid w:val="001609F7"/>
    <w:rsid w:val="0016157B"/>
    <w:rsid w:val="00161727"/>
    <w:rsid w:val="0016305C"/>
    <w:rsid w:val="00163A48"/>
    <w:rsid w:val="00164E38"/>
    <w:rsid w:val="00167654"/>
    <w:rsid w:val="001677CA"/>
    <w:rsid w:val="00170E2B"/>
    <w:rsid w:val="0017277B"/>
    <w:rsid w:val="00174A79"/>
    <w:rsid w:val="00174D3E"/>
    <w:rsid w:val="001751E5"/>
    <w:rsid w:val="00175D02"/>
    <w:rsid w:val="00180101"/>
    <w:rsid w:val="0018030F"/>
    <w:rsid w:val="00182428"/>
    <w:rsid w:val="0018264A"/>
    <w:rsid w:val="001846CB"/>
    <w:rsid w:val="001864B5"/>
    <w:rsid w:val="001864B6"/>
    <w:rsid w:val="001869EE"/>
    <w:rsid w:val="00190A96"/>
    <w:rsid w:val="001959F2"/>
    <w:rsid w:val="001A0EFB"/>
    <w:rsid w:val="001A12C3"/>
    <w:rsid w:val="001A18E6"/>
    <w:rsid w:val="001A3B11"/>
    <w:rsid w:val="001A47D8"/>
    <w:rsid w:val="001A4859"/>
    <w:rsid w:val="001A55A2"/>
    <w:rsid w:val="001A6DBC"/>
    <w:rsid w:val="001A7D3E"/>
    <w:rsid w:val="001A7D65"/>
    <w:rsid w:val="001B1008"/>
    <w:rsid w:val="001B1B40"/>
    <w:rsid w:val="001B241E"/>
    <w:rsid w:val="001B2899"/>
    <w:rsid w:val="001B295A"/>
    <w:rsid w:val="001B3611"/>
    <w:rsid w:val="001B41BB"/>
    <w:rsid w:val="001B4D08"/>
    <w:rsid w:val="001B50B0"/>
    <w:rsid w:val="001B5DB4"/>
    <w:rsid w:val="001B7B9C"/>
    <w:rsid w:val="001C0E9C"/>
    <w:rsid w:val="001C1AD5"/>
    <w:rsid w:val="001C51E3"/>
    <w:rsid w:val="001C7137"/>
    <w:rsid w:val="001C7AFB"/>
    <w:rsid w:val="001D1183"/>
    <w:rsid w:val="001D5127"/>
    <w:rsid w:val="001D5A2B"/>
    <w:rsid w:val="001D7CBD"/>
    <w:rsid w:val="001E01E9"/>
    <w:rsid w:val="001E0400"/>
    <w:rsid w:val="001E137D"/>
    <w:rsid w:val="001E3938"/>
    <w:rsid w:val="001E5087"/>
    <w:rsid w:val="001E565E"/>
    <w:rsid w:val="001E720F"/>
    <w:rsid w:val="001F02AF"/>
    <w:rsid w:val="001F39D0"/>
    <w:rsid w:val="001F4A7E"/>
    <w:rsid w:val="001F5E1F"/>
    <w:rsid w:val="001F5EA2"/>
    <w:rsid w:val="001F5EF9"/>
    <w:rsid w:val="002019F6"/>
    <w:rsid w:val="002020AC"/>
    <w:rsid w:val="0020216A"/>
    <w:rsid w:val="00202DCE"/>
    <w:rsid w:val="00202E38"/>
    <w:rsid w:val="00203547"/>
    <w:rsid w:val="00203F6B"/>
    <w:rsid w:val="00205FD4"/>
    <w:rsid w:val="002075D9"/>
    <w:rsid w:val="00207DD4"/>
    <w:rsid w:val="00210472"/>
    <w:rsid w:val="002134DD"/>
    <w:rsid w:val="0021412B"/>
    <w:rsid w:val="0021533A"/>
    <w:rsid w:val="0021662D"/>
    <w:rsid w:val="00216C04"/>
    <w:rsid w:val="0021742C"/>
    <w:rsid w:val="00220A38"/>
    <w:rsid w:val="00221654"/>
    <w:rsid w:val="00222216"/>
    <w:rsid w:val="0022263A"/>
    <w:rsid w:val="00223081"/>
    <w:rsid w:val="002245EC"/>
    <w:rsid w:val="00224C7C"/>
    <w:rsid w:val="00224D95"/>
    <w:rsid w:val="00231871"/>
    <w:rsid w:val="00231916"/>
    <w:rsid w:val="00231B01"/>
    <w:rsid w:val="00232B2F"/>
    <w:rsid w:val="00233E35"/>
    <w:rsid w:val="00235215"/>
    <w:rsid w:val="0023528D"/>
    <w:rsid w:val="00236093"/>
    <w:rsid w:val="00237281"/>
    <w:rsid w:val="0023734F"/>
    <w:rsid w:val="002400F2"/>
    <w:rsid w:val="0024141E"/>
    <w:rsid w:val="00244C9C"/>
    <w:rsid w:val="002463DD"/>
    <w:rsid w:val="00246F81"/>
    <w:rsid w:val="002471CB"/>
    <w:rsid w:val="00247DC9"/>
    <w:rsid w:val="002512D8"/>
    <w:rsid w:val="00251BC2"/>
    <w:rsid w:val="0025283E"/>
    <w:rsid w:val="00254DD7"/>
    <w:rsid w:val="0025795A"/>
    <w:rsid w:val="002603B7"/>
    <w:rsid w:val="00262585"/>
    <w:rsid w:val="00263699"/>
    <w:rsid w:val="00263A17"/>
    <w:rsid w:val="00263A7E"/>
    <w:rsid w:val="00263A95"/>
    <w:rsid w:val="00266B27"/>
    <w:rsid w:val="00266C33"/>
    <w:rsid w:val="002726E6"/>
    <w:rsid w:val="00272784"/>
    <w:rsid w:val="00272D97"/>
    <w:rsid w:val="002730AE"/>
    <w:rsid w:val="00273A1C"/>
    <w:rsid w:val="00275805"/>
    <w:rsid w:val="0027591D"/>
    <w:rsid w:val="002777A9"/>
    <w:rsid w:val="00280F78"/>
    <w:rsid w:val="00280FE4"/>
    <w:rsid w:val="002810A6"/>
    <w:rsid w:val="002812C5"/>
    <w:rsid w:val="00282C37"/>
    <w:rsid w:val="00282D11"/>
    <w:rsid w:val="00283360"/>
    <w:rsid w:val="002868F0"/>
    <w:rsid w:val="002874D3"/>
    <w:rsid w:val="00287546"/>
    <w:rsid w:val="00287CD5"/>
    <w:rsid w:val="00287D66"/>
    <w:rsid w:val="0029283B"/>
    <w:rsid w:val="00293126"/>
    <w:rsid w:val="002938AF"/>
    <w:rsid w:val="002957F0"/>
    <w:rsid w:val="002A0245"/>
    <w:rsid w:val="002A1068"/>
    <w:rsid w:val="002A14CB"/>
    <w:rsid w:val="002A1782"/>
    <w:rsid w:val="002A2826"/>
    <w:rsid w:val="002A2AC4"/>
    <w:rsid w:val="002A2BAE"/>
    <w:rsid w:val="002A2D07"/>
    <w:rsid w:val="002A40B7"/>
    <w:rsid w:val="002A4DE6"/>
    <w:rsid w:val="002A6F68"/>
    <w:rsid w:val="002A72A0"/>
    <w:rsid w:val="002B05F9"/>
    <w:rsid w:val="002B1592"/>
    <w:rsid w:val="002B1BC9"/>
    <w:rsid w:val="002B250B"/>
    <w:rsid w:val="002B45B3"/>
    <w:rsid w:val="002B4918"/>
    <w:rsid w:val="002B4EC2"/>
    <w:rsid w:val="002B5097"/>
    <w:rsid w:val="002B52D3"/>
    <w:rsid w:val="002C0F1F"/>
    <w:rsid w:val="002C1156"/>
    <w:rsid w:val="002C12DF"/>
    <w:rsid w:val="002C1396"/>
    <w:rsid w:val="002C1DC6"/>
    <w:rsid w:val="002C24CE"/>
    <w:rsid w:val="002C3C6E"/>
    <w:rsid w:val="002C55A9"/>
    <w:rsid w:val="002C678B"/>
    <w:rsid w:val="002C6D23"/>
    <w:rsid w:val="002C7551"/>
    <w:rsid w:val="002C7983"/>
    <w:rsid w:val="002C7C60"/>
    <w:rsid w:val="002C7CA4"/>
    <w:rsid w:val="002D1A8C"/>
    <w:rsid w:val="002D22F9"/>
    <w:rsid w:val="002D296B"/>
    <w:rsid w:val="002D2E60"/>
    <w:rsid w:val="002D2F84"/>
    <w:rsid w:val="002D4F06"/>
    <w:rsid w:val="002D5624"/>
    <w:rsid w:val="002D6B8C"/>
    <w:rsid w:val="002D77BA"/>
    <w:rsid w:val="002E02AE"/>
    <w:rsid w:val="002E248D"/>
    <w:rsid w:val="002E5681"/>
    <w:rsid w:val="002E5E50"/>
    <w:rsid w:val="002E68F1"/>
    <w:rsid w:val="002E7557"/>
    <w:rsid w:val="002F1AA4"/>
    <w:rsid w:val="002F1AE1"/>
    <w:rsid w:val="002F369F"/>
    <w:rsid w:val="002F4124"/>
    <w:rsid w:val="002F5264"/>
    <w:rsid w:val="002F6829"/>
    <w:rsid w:val="002F6C67"/>
    <w:rsid w:val="002F6D2D"/>
    <w:rsid w:val="002F7E5E"/>
    <w:rsid w:val="00300ED7"/>
    <w:rsid w:val="00301589"/>
    <w:rsid w:val="00302A2C"/>
    <w:rsid w:val="00303633"/>
    <w:rsid w:val="00304678"/>
    <w:rsid w:val="00304893"/>
    <w:rsid w:val="003054D6"/>
    <w:rsid w:val="003057B3"/>
    <w:rsid w:val="003059E4"/>
    <w:rsid w:val="00307E7C"/>
    <w:rsid w:val="0031035F"/>
    <w:rsid w:val="00310658"/>
    <w:rsid w:val="00311744"/>
    <w:rsid w:val="003155C7"/>
    <w:rsid w:val="00317840"/>
    <w:rsid w:val="00321169"/>
    <w:rsid w:val="00321EFE"/>
    <w:rsid w:val="00322EC6"/>
    <w:rsid w:val="0032435A"/>
    <w:rsid w:val="00330122"/>
    <w:rsid w:val="00331A22"/>
    <w:rsid w:val="003372E3"/>
    <w:rsid w:val="003373D2"/>
    <w:rsid w:val="00340FEC"/>
    <w:rsid w:val="00342203"/>
    <w:rsid w:val="00342692"/>
    <w:rsid w:val="00342ABF"/>
    <w:rsid w:val="00342CAC"/>
    <w:rsid w:val="00343F19"/>
    <w:rsid w:val="0034639D"/>
    <w:rsid w:val="00347E36"/>
    <w:rsid w:val="00350342"/>
    <w:rsid w:val="003507C7"/>
    <w:rsid w:val="00350BC2"/>
    <w:rsid w:val="00351264"/>
    <w:rsid w:val="00352228"/>
    <w:rsid w:val="003522F0"/>
    <w:rsid w:val="00352698"/>
    <w:rsid w:val="00355133"/>
    <w:rsid w:val="00356060"/>
    <w:rsid w:val="003560D4"/>
    <w:rsid w:val="00362620"/>
    <w:rsid w:val="00362A94"/>
    <w:rsid w:val="003637F9"/>
    <w:rsid w:val="00363B5B"/>
    <w:rsid w:val="003657E9"/>
    <w:rsid w:val="00365FBF"/>
    <w:rsid w:val="0036658D"/>
    <w:rsid w:val="00367896"/>
    <w:rsid w:val="0036795B"/>
    <w:rsid w:val="00370349"/>
    <w:rsid w:val="003720C6"/>
    <w:rsid w:val="0037292F"/>
    <w:rsid w:val="00372F1A"/>
    <w:rsid w:val="00380974"/>
    <w:rsid w:val="00382404"/>
    <w:rsid w:val="003835E4"/>
    <w:rsid w:val="0038380D"/>
    <w:rsid w:val="00383F3B"/>
    <w:rsid w:val="00384468"/>
    <w:rsid w:val="00384E31"/>
    <w:rsid w:val="0038502B"/>
    <w:rsid w:val="0038535F"/>
    <w:rsid w:val="0038689D"/>
    <w:rsid w:val="0038700C"/>
    <w:rsid w:val="00387A06"/>
    <w:rsid w:val="00387E76"/>
    <w:rsid w:val="00387EFC"/>
    <w:rsid w:val="00387FEA"/>
    <w:rsid w:val="0039021D"/>
    <w:rsid w:val="003939B9"/>
    <w:rsid w:val="00395189"/>
    <w:rsid w:val="00395438"/>
    <w:rsid w:val="003963A3"/>
    <w:rsid w:val="0039731E"/>
    <w:rsid w:val="00397B0C"/>
    <w:rsid w:val="003A0971"/>
    <w:rsid w:val="003A12AC"/>
    <w:rsid w:val="003A1D14"/>
    <w:rsid w:val="003A1DDB"/>
    <w:rsid w:val="003A3235"/>
    <w:rsid w:val="003A58CA"/>
    <w:rsid w:val="003A64D0"/>
    <w:rsid w:val="003A6D1D"/>
    <w:rsid w:val="003A7098"/>
    <w:rsid w:val="003A7437"/>
    <w:rsid w:val="003B0FBA"/>
    <w:rsid w:val="003B2B18"/>
    <w:rsid w:val="003B35B0"/>
    <w:rsid w:val="003B3931"/>
    <w:rsid w:val="003B491D"/>
    <w:rsid w:val="003B4F6B"/>
    <w:rsid w:val="003B4F7A"/>
    <w:rsid w:val="003B5412"/>
    <w:rsid w:val="003C302D"/>
    <w:rsid w:val="003C3B40"/>
    <w:rsid w:val="003C4F8A"/>
    <w:rsid w:val="003D0733"/>
    <w:rsid w:val="003D1D93"/>
    <w:rsid w:val="003D2B2B"/>
    <w:rsid w:val="003D2B3E"/>
    <w:rsid w:val="003D329D"/>
    <w:rsid w:val="003D3955"/>
    <w:rsid w:val="003D3B8A"/>
    <w:rsid w:val="003D4111"/>
    <w:rsid w:val="003D58B2"/>
    <w:rsid w:val="003D5FBA"/>
    <w:rsid w:val="003D6C57"/>
    <w:rsid w:val="003D755B"/>
    <w:rsid w:val="003D77DA"/>
    <w:rsid w:val="003E07C8"/>
    <w:rsid w:val="003E4402"/>
    <w:rsid w:val="003F1017"/>
    <w:rsid w:val="003F3C66"/>
    <w:rsid w:val="003F5F23"/>
    <w:rsid w:val="003F7D8A"/>
    <w:rsid w:val="004002D2"/>
    <w:rsid w:val="0040284A"/>
    <w:rsid w:val="00403D07"/>
    <w:rsid w:val="00403DE2"/>
    <w:rsid w:val="00404352"/>
    <w:rsid w:val="00404399"/>
    <w:rsid w:val="00410084"/>
    <w:rsid w:val="00410EAF"/>
    <w:rsid w:val="0041139E"/>
    <w:rsid w:val="00412300"/>
    <w:rsid w:val="004128E1"/>
    <w:rsid w:val="004133C3"/>
    <w:rsid w:val="004140E8"/>
    <w:rsid w:val="00414F3E"/>
    <w:rsid w:val="004213AC"/>
    <w:rsid w:val="00422CBE"/>
    <w:rsid w:val="00423FE4"/>
    <w:rsid w:val="00424007"/>
    <w:rsid w:val="00425F94"/>
    <w:rsid w:val="00426C4D"/>
    <w:rsid w:val="00430BB0"/>
    <w:rsid w:val="00432BA2"/>
    <w:rsid w:val="004337D3"/>
    <w:rsid w:val="00433A51"/>
    <w:rsid w:val="004378D9"/>
    <w:rsid w:val="00437BEF"/>
    <w:rsid w:val="00440D95"/>
    <w:rsid w:val="00443D3D"/>
    <w:rsid w:val="0044422E"/>
    <w:rsid w:val="00444305"/>
    <w:rsid w:val="004443FA"/>
    <w:rsid w:val="004447C0"/>
    <w:rsid w:val="004450F8"/>
    <w:rsid w:val="0044570D"/>
    <w:rsid w:val="00445D45"/>
    <w:rsid w:val="00445EFD"/>
    <w:rsid w:val="004462E8"/>
    <w:rsid w:val="00447DEF"/>
    <w:rsid w:val="00450275"/>
    <w:rsid w:val="00452B6A"/>
    <w:rsid w:val="004533C1"/>
    <w:rsid w:val="0045462B"/>
    <w:rsid w:val="00454D38"/>
    <w:rsid w:val="0045518F"/>
    <w:rsid w:val="004557F7"/>
    <w:rsid w:val="0045667A"/>
    <w:rsid w:val="00463D6A"/>
    <w:rsid w:val="00467E0F"/>
    <w:rsid w:val="00471EC8"/>
    <w:rsid w:val="004736FE"/>
    <w:rsid w:val="00476DE5"/>
    <w:rsid w:val="00477CB5"/>
    <w:rsid w:val="00480099"/>
    <w:rsid w:val="00481D13"/>
    <w:rsid w:val="00482094"/>
    <w:rsid w:val="00482699"/>
    <w:rsid w:val="00483C16"/>
    <w:rsid w:val="00484B25"/>
    <w:rsid w:val="00484D9F"/>
    <w:rsid w:val="004914AD"/>
    <w:rsid w:val="0049237E"/>
    <w:rsid w:val="00492E26"/>
    <w:rsid w:val="00495070"/>
    <w:rsid w:val="0049518B"/>
    <w:rsid w:val="004960A2"/>
    <w:rsid w:val="004964FD"/>
    <w:rsid w:val="00496BE2"/>
    <w:rsid w:val="004A0CC4"/>
    <w:rsid w:val="004A0E74"/>
    <w:rsid w:val="004A2A7B"/>
    <w:rsid w:val="004A3A27"/>
    <w:rsid w:val="004A4DF5"/>
    <w:rsid w:val="004A5E91"/>
    <w:rsid w:val="004A6291"/>
    <w:rsid w:val="004A75AC"/>
    <w:rsid w:val="004B1900"/>
    <w:rsid w:val="004B231F"/>
    <w:rsid w:val="004B2F1E"/>
    <w:rsid w:val="004B3CD5"/>
    <w:rsid w:val="004B4D31"/>
    <w:rsid w:val="004B55EB"/>
    <w:rsid w:val="004B5B9B"/>
    <w:rsid w:val="004B5D48"/>
    <w:rsid w:val="004B61CC"/>
    <w:rsid w:val="004B63C2"/>
    <w:rsid w:val="004B6D35"/>
    <w:rsid w:val="004C020E"/>
    <w:rsid w:val="004C0661"/>
    <w:rsid w:val="004C0DE5"/>
    <w:rsid w:val="004C1806"/>
    <w:rsid w:val="004C63AB"/>
    <w:rsid w:val="004C73A2"/>
    <w:rsid w:val="004C797B"/>
    <w:rsid w:val="004D0807"/>
    <w:rsid w:val="004D0C97"/>
    <w:rsid w:val="004D1ECC"/>
    <w:rsid w:val="004D32CA"/>
    <w:rsid w:val="004D4487"/>
    <w:rsid w:val="004D5436"/>
    <w:rsid w:val="004D5A39"/>
    <w:rsid w:val="004D6728"/>
    <w:rsid w:val="004D6A94"/>
    <w:rsid w:val="004D7334"/>
    <w:rsid w:val="004D7AAB"/>
    <w:rsid w:val="004E00FA"/>
    <w:rsid w:val="004E0692"/>
    <w:rsid w:val="004E13A0"/>
    <w:rsid w:val="004E1454"/>
    <w:rsid w:val="004E1AC8"/>
    <w:rsid w:val="004E1D2E"/>
    <w:rsid w:val="004E243D"/>
    <w:rsid w:val="004E2881"/>
    <w:rsid w:val="004E33BF"/>
    <w:rsid w:val="004E4EB6"/>
    <w:rsid w:val="004E6A1F"/>
    <w:rsid w:val="004E6B1A"/>
    <w:rsid w:val="004F46FB"/>
    <w:rsid w:val="004F4CD4"/>
    <w:rsid w:val="004F6B0B"/>
    <w:rsid w:val="00500845"/>
    <w:rsid w:val="005014E1"/>
    <w:rsid w:val="005021CF"/>
    <w:rsid w:val="00504123"/>
    <w:rsid w:val="005043CF"/>
    <w:rsid w:val="00505E05"/>
    <w:rsid w:val="00506B0E"/>
    <w:rsid w:val="00511AC2"/>
    <w:rsid w:val="00513478"/>
    <w:rsid w:val="00513730"/>
    <w:rsid w:val="005138CB"/>
    <w:rsid w:val="0051449A"/>
    <w:rsid w:val="00514D99"/>
    <w:rsid w:val="00515FC0"/>
    <w:rsid w:val="00517C0B"/>
    <w:rsid w:val="005221A1"/>
    <w:rsid w:val="0052289E"/>
    <w:rsid w:val="00525247"/>
    <w:rsid w:val="00525AFF"/>
    <w:rsid w:val="00526E12"/>
    <w:rsid w:val="00527019"/>
    <w:rsid w:val="005270DE"/>
    <w:rsid w:val="00527F29"/>
    <w:rsid w:val="005301F9"/>
    <w:rsid w:val="00531776"/>
    <w:rsid w:val="00531ECE"/>
    <w:rsid w:val="005321E1"/>
    <w:rsid w:val="00532A5D"/>
    <w:rsid w:val="00534CBD"/>
    <w:rsid w:val="005352BD"/>
    <w:rsid w:val="00537253"/>
    <w:rsid w:val="005410A2"/>
    <w:rsid w:val="00544410"/>
    <w:rsid w:val="00546829"/>
    <w:rsid w:val="00546A4D"/>
    <w:rsid w:val="00547E75"/>
    <w:rsid w:val="00550117"/>
    <w:rsid w:val="00551F7C"/>
    <w:rsid w:val="00552437"/>
    <w:rsid w:val="00552491"/>
    <w:rsid w:val="00553B75"/>
    <w:rsid w:val="00555601"/>
    <w:rsid w:val="00555E9B"/>
    <w:rsid w:val="00556439"/>
    <w:rsid w:val="00557EE4"/>
    <w:rsid w:val="00557FA4"/>
    <w:rsid w:val="00561602"/>
    <w:rsid w:val="00562667"/>
    <w:rsid w:val="00563113"/>
    <w:rsid w:val="0056346A"/>
    <w:rsid w:val="0056365F"/>
    <w:rsid w:val="005645FC"/>
    <w:rsid w:val="00564AC4"/>
    <w:rsid w:val="00564D4B"/>
    <w:rsid w:val="005658F9"/>
    <w:rsid w:val="005700E1"/>
    <w:rsid w:val="0057125D"/>
    <w:rsid w:val="00571401"/>
    <w:rsid w:val="0057228C"/>
    <w:rsid w:val="00572B16"/>
    <w:rsid w:val="00574557"/>
    <w:rsid w:val="00577B4E"/>
    <w:rsid w:val="00583240"/>
    <w:rsid w:val="005874DD"/>
    <w:rsid w:val="00591B4C"/>
    <w:rsid w:val="00591EB4"/>
    <w:rsid w:val="005923D5"/>
    <w:rsid w:val="0059333F"/>
    <w:rsid w:val="00595705"/>
    <w:rsid w:val="005957A1"/>
    <w:rsid w:val="005957CA"/>
    <w:rsid w:val="00595B4C"/>
    <w:rsid w:val="00595C29"/>
    <w:rsid w:val="00595F71"/>
    <w:rsid w:val="005A1430"/>
    <w:rsid w:val="005A2043"/>
    <w:rsid w:val="005A4536"/>
    <w:rsid w:val="005A5884"/>
    <w:rsid w:val="005A618D"/>
    <w:rsid w:val="005A6A30"/>
    <w:rsid w:val="005A70F1"/>
    <w:rsid w:val="005A746B"/>
    <w:rsid w:val="005A7959"/>
    <w:rsid w:val="005B05F9"/>
    <w:rsid w:val="005B0F4A"/>
    <w:rsid w:val="005B1902"/>
    <w:rsid w:val="005B1D4A"/>
    <w:rsid w:val="005B21E2"/>
    <w:rsid w:val="005B29BD"/>
    <w:rsid w:val="005B35E7"/>
    <w:rsid w:val="005B624E"/>
    <w:rsid w:val="005B628D"/>
    <w:rsid w:val="005C014E"/>
    <w:rsid w:val="005C3394"/>
    <w:rsid w:val="005C3B96"/>
    <w:rsid w:val="005C4363"/>
    <w:rsid w:val="005C55B2"/>
    <w:rsid w:val="005C63EA"/>
    <w:rsid w:val="005C6D05"/>
    <w:rsid w:val="005D19AB"/>
    <w:rsid w:val="005D1FC6"/>
    <w:rsid w:val="005D4605"/>
    <w:rsid w:val="005D4684"/>
    <w:rsid w:val="005D49C1"/>
    <w:rsid w:val="005D5145"/>
    <w:rsid w:val="005D5E9F"/>
    <w:rsid w:val="005E5A66"/>
    <w:rsid w:val="005E5FB9"/>
    <w:rsid w:val="005E7E77"/>
    <w:rsid w:val="005F06E1"/>
    <w:rsid w:val="005F09B0"/>
    <w:rsid w:val="005F1DA2"/>
    <w:rsid w:val="005F2380"/>
    <w:rsid w:val="005F3589"/>
    <w:rsid w:val="005F4978"/>
    <w:rsid w:val="005F4C35"/>
    <w:rsid w:val="005F4CFB"/>
    <w:rsid w:val="005F650B"/>
    <w:rsid w:val="005F7657"/>
    <w:rsid w:val="00600013"/>
    <w:rsid w:val="0060114F"/>
    <w:rsid w:val="00603FD5"/>
    <w:rsid w:val="0060515A"/>
    <w:rsid w:val="006053B4"/>
    <w:rsid w:val="00605EAD"/>
    <w:rsid w:val="00606326"/>
    <w:rsid w:val="00607E3A"/>
    <w:rsid w:val="00611EB6"/>
    <w:rsid w:val="006144F8"/>
    <w:rsid w:val="00614BE9"/>
    <w:rsid w:val="006157EE"/>
    <w:rsid w:val="006173EA"/>
    <w:rsid w:val="006176B0"/>
    <w:rsid w:val="006210EA"/>
    <w:rsid w:val="0062664A"/>
    <w:rsid w:val="00626A81"/>
    <w:rsid w:val="00627144"/>
    <w:rsid w:val="00630D8B"/>
    <w:rsid w:val="006314CB"/>
    <w:rsid w:val="006321D0"/>
    <w:rsid w:val="0063287E"/>
    <w:rsid w:val="00632F7A"/>
    <w:rsid w:val="00633203"/>
    <w:rsid w:val="00633CFD"/>
    <w:rsid w:val="00634F3D"/>
    <w:rsid w:val="00635345"/>
    <w:rsid w:val="00635F8B"/>
    <w:rsid w:val="0064109A"/>
    <w:rsid w:val="006414B7"/>
    <w:rsid w:val="00641B0A"/>
    <w:rsid w:val="00641D38"/>
    <w:rsid w:val="00645B37"/>
    <w:rsid w:val="0065216E"/>
    <w:rsid w:val="00652325"/>
    <w:rsid w:val="00652368"/>
    <w:rsid w:val="006524EB"/>
    <w:rsid w:val="006528E4"/>
    <w:rsid w:val="0065446F"/>
    <w:rsid w:val="00654F91"/>
    <w:rsid w:val="0066153F"/>
    <w:rsid w:val="006626FD"/>
    <w:rsid w:val="00662718"/>
    <w:rsid w:val="006634D5"/>
    <w:rsid w:val="00663C59"/>
    <w:rsid w:val="00665076"/>
    <w:rsid w:val="006651E4"/>
    <w:rsid w:val="00665869"/>
    <w:rsid w:val="00665FB9"/>
    <w:rsid w:val="0066633B"/>
    <w:rsid w:val="006675B5"/>
    <w:rsid w:val="0067028A"/>
    <w:rsid w:val="00671518"/>
    <w:rsid w:val="0067181F"/>
    <w:rsid w:val="00672394"/>
    <w:rsid w:val="00672A1A"/>
    <w:rsid w:val="006731E8"/>
    <w:rsid w:val="00673D59"/>
    <w:rsid w:val="006743BA"/>
    <w:rsid w:val="006765D1"/>
    <w:rsid w:val="00677594"/>
    <w:rsid w:val="00681471"/>
    <w:rsid w:val="00681ABF"/>
    <w:rsid w:val="00683D30"/>
    <w:rsid w:val="0068496B"/>
    <w:rsid w:val="00684A89"/>
    <w:rsid w:val="0068510F"/>
    <w:rsid w:val="006872AC"/>
    <w:rsid w:val="00690798"/>
    <w:rsid w:val="00690E65"/>
    <w:rsid w:val="00692045"/>
    <w:rsid w:val="006932D4"/>
    <w:rsid w:val="00693D0F"/>
    <w:rsid w:val="00695174"/>
    <w:rsid w:val="006955E0"/>
    <w:rsid w:val="00696337"/>
    <w:rsid w:val="00696485"/>
    <w:rsid w:val="0069747D"/>
    <w:rsid w:val="00697F74"/>
    <w:rsid w:val="006A1392"/>
    <w:rsid w:val="006A2189"/>
    <w:rsid w:val="006A359F"/>
    <w:rsid w:val="006A58BD"/>
    <w:rsid w:val="006A5C2F"/>
    <w:rsid w:val="006A6505"/>
    <w:rsid w:val="006A7618"/>
    <w:rsid w:val="006B087D"/>
    <w:rsid w:val="006B0E7B"/>
    <w:rsid w:val="006B212A"/>
    <w:rsid w:val="006B23B7"/>
    <w:rsid w:val="006B35FC"/>
    <w:rsid w:val="006B3C15"/>
    <w:rsid w:val="006B435F"/>
    <w:rsid w:val="006B4981"/>
    <w:rsid w:val="006B4D11"/>
    <w:rsid w:val="006B5978"/>
    <w:rsid w:val="006C0441"/>
    <w:rsid w:val="006C0A74"/>
    <w:rsid w:val="006C3995"/>
    <w:rsid w:val="006C3C1D"/>
    <w:rsid w:val="006C5986"/>
    <w:rsid w:val="006C5C31"/>
    <w:rsid w:val="006C6017"/>
    <w:rsid w:val="006C665C"/>
    <w:rsid w:val="006D02A3"/>
    <w:rsid w:val="006D22FB"/>
    <w:rsid w:val="006D41E5"/>
    <w:rsid w:val="006D4679"/>
    <w:rsid w:val="006D5BC4"/>
    <w:rsid w:val="006D6AE1"/>
    <w:rsid w:val="006D6ED9"/>
    <w:rsid w:val="006E01C8"/>
    <w:rsid w:val="006E0C86"/>
    <w:rsid w:val="006E1E05"/>
    <w:rsid w:val="006E1EEE"/>
    <w:rsid w:val="006E21F4"/>
    <w:rsid w:val="006E290A"/>
    <w:rsid w:val="006E2C65"/>
    <w:rsid w:val="006E3AD2"/>
    <w:rsid w:val="006E4AAD"/>
    <w:rsid w:val="006E5F47"/>
    <w:rsid w:val="006E70F8"/>
    <w:rsid w:val="006F1FC6"/>
    <w:rsid w:val="006F2090"/>
    <w:rsid w:val="006F321F"/>
    <w:rsid w:val="006F3689"/>
    <w:rsid w:val="006F380E"/>
    <w:rsid w:val="006F41F2"/>
    <w:rsid w:val="006F4A58"/>
    <w:rsid w:val="006F5455"/>
    <w:rsid w:val="006F5E46"/>
    <w:rsid w:val="0070105B"/>
    <w:rsid w:val="00701A55"/>
    <w:rsid w:val="0070227E"/>
    <w:rsid w:val="00703E68"/>
    <w:rsid w:val="00704B5C"/>
    <w:rsid w:val="00705A95"/>
    <w:rsid w:val="00706000"/>
    <w:rsid w:val="0070659A"/>
    <w:rsid w:val="00707E33"/>
    <w:rsid w:val="007107BE"/>
    <w:rsid w:val="00710CB6"/>
    <w:rsid w:val="00711442"/>
    <w:rsid w:val="00711823"/>
    <w:rsid w:val="00711B60"/>
    <w:rsid w:val="007147CC"/>
    <w:rsid w:val="00714A58"/>
    <w:rsid w:val="00715A36"/>
    <w:rsid w:val="007162DC"/>
    <w:rsid w:val="007172E4"/>
    <w:rsid w:val="0071796A"/>
    <w:rsid w:val="00717D63"/>
    <w:rsid w:val="0072020C"/>
    <w:rsid w:val="007204AB"/>
    <w:rsid w:val="00720D7E"/>
    <w:rsid w:val="00720EC9"/>
    <w:rsid w:val="00722638"/>
    <w:rsid w:val="00722CE7"/>
    <w:rsid w:val="00723A2F"/>
    <w:rsid w:val="00723A9C"/>
    <w:rsid w:val="00726546"/>
    <w:rsid w:val="00726CA7"/>
    <w:rsid w:val="00727AFD"/>
    <w:rsid w:val="0073137D"/>
    <w:rsid w:val="0073331F"/>
    <w:rsid w:val="00737C5F"/>
    <w:rsid w:val="007410A4"/>
    <w:rsid w:val="0074455E"/>
    <w:rsid w:val="007446D1"/>
    <w:rsid w:val="00744FA0"/>
    <w:rsid w:val="0075023C"/>
    <w:rsid w:val="0075135B"/>
    <w:rsid w:val="0075204C"/>
    <w:rsid w:val="00752C84"/>
    <w:rsid w:val="007530D4"/>
    <w:rsid w:val="0075322C"/>
    <w:rsid w:val="00753CB7"/>
    <w:rsid w:val="00753E18"/>
    <w:rsid w:val="00754031"/>
    <w:rsid w:val="00755095"/>
    <w:rsid w:val="007551B6"/>
    <w:rsid w:val="00756714"/>
    <w:rsid w:val="00756BF1"/>
    <w:rsid w:val="007608C6"/>
    <w:rsid w:val="007629B7"/>
    <w:rsid w:val="00762C5E"/>
    <w:rsid w:val="0076354A"/>
    <w:rsid w:val="0076499E"/>
    <w:rsid w:val="00764CCF"/>
    <w:rsid w:val="0076525E"/>
    <w:rsid w:val="0076662A"/>
    <w:rsid w:val="00767B40"/>
    <w:rsid w:val="0077032F"/>
    <w:rsid w:val="007708A4"/>
    <w:rsid w:val="007724D0"/>
    <w:rsid w:val="00772AED"/>
    <w:rsid w:val="00772BCF"/>
    <w:rsid w:val="00775A8B"/>
    <w:rsid w:val="00775B54"/>
    <w:rsid w:val="00775CAA"/>
    <w:rsid w:val="0077643D"/>
    <w:rsid w:val="0077644F"/>
    <w:rsid w:val="0077691B"/>
    <w:rsid w:val="00776BCD"/>
    <w:rsid w:val="007776B4"/>
    <w:rsid w:val="00777A53"/>
    <w:rsid w:val="00777F08"/>
    <w:rsid w:val="00780AEE"/>
    <w:rsid w:val="00782AB3"/>
    <w:rsid w:val="00784003"/>
    <w:rsid w:val="00784B35"/>
    <w:rsid w:val="00784BE3"/>
    <w:rsid w:val="00784F80"/>
    <w:rsid w:val="0078502B"/>
    <w:rsid w:val="00786B4F"/>
    <w:rsid w:val="007874D1"/>
    <w:rsid w:val="007877E9"/>
    <w:rsid w:val="0078788F"/>
    <w:rsid w:val="00790BEF"/>
    <w:rsid w:val="00791458"/>
    <w:rsid w:val="00791A57"/>
    <w:rsid w:val="0079412A"/>
    <w:rsid w:val="00794475"/>
    <w:rsid w:val="007945E1"/>
    <w:rsid w:val="00794996"/>
    <w:rsid w:val="00796AC0"/>
    <w:rsid w:val="00796E82"/>
    <w:rsid w:val="00797165"/>
    <w:rsid w:val="00797C84"/>
    <w:rsid w:val="007A193A"/>
    <w:rsid w:val="007A3387"/>
    <w:rsid w:val="007A3637"/>
    <w:rsid w:val="007A47FE"/>
    <w:rsid w:val="007A744F"/>
    <w:rsid w:val="007A75F7"/>
    <w:rsid w:val="007A7FAD"/>
    <w:rsid w:val="007B1102"/>
    <w:rsid w:val="007B3478"/>
    <w:rsid w:val="007B48FE"/>
    <w:rsid w:val="007B510F"/>
    <w:rsid w:val="007C20F7"/>
    <w:rsid w:val="007C2D7E"/>
    <w:rsid w:val="007C4367"/>
    <w:rsid w:val="007C56F3"/>
    <w:rsid w:val="007C5724"/>
    <w:rsid w:val="007D19BB"/>
    <w:rsid w:val="007D2E92"/>
    <w:rsid w:val="007D6359"/>
    <w:rsid w:val="007D6838"/>
    <w:rsid w:val="007E0B64"/>
    <w:rsid w:val="007E0B6A"/>
    <w:rsid w:val="007E0CEF"/>
    <w:rsid w:val="007E11FD"/>
    <w:rsid w:val="007E1815"/>
    <w:rsid w:val="007E2BFF"/>
    <w:rsid w:val="007E709B"/>
    <w:rsid w:val="007F1A4F"/>
    <w:rsid w:val="007F255E"/>
    <w:rsid w:val="007F2CBE"/>
    <w:rsid w:val="007F3536"/>
    <w:rsid w:val="007F43D6"/>
    <w:rsid w:val="007F48F7"/>
    <w:rsid w:val="007F54B9"/>
    <w:rsid w:val="007F5BAB"/>
    <w:rsid w:val="007F5CC3"/>
    <w:rsid w:val="007F5E21"/>
    <w:rsid w:val="007F6608"/>
    <w:rsid w:val="007F6F1E"/>
    <w:rsid w:val="008003EB"/>
    <w:rsid w:val="008016CD"/>
    <w:rsid w:val="00801B06"/>
    <w:rsid w:val="00801F76"/>
    <w:rsid w:val="0080272B"/>
    <w:rsid w:val="00802B06"/>
    <w:rsid w:val="0080331E"/>
    <w:rsid w:val="0080480F"/>
    <w:rsid w:val="00804858"/>
    <w:rsid w:val="008057CD"/>
    <w:rsid w:val="008066F7"/>
    <w:rsid w:val="008070EB"/>
    <w:rsid w:val="00807CA7"/>
    <w:rsid w:val="00807CCF"/>
    <w:rsid w:val="00810959"/>
    <w:rsid w:val="008112A4"/>
    <w:rsid w:val="00811474"/>
    <w:rsid w:val="008116FB"/>
    <w:rsid w:val="00812FB2"/>
    <w:rsid w:val="0081362F"/>
    <w:rsid w:val="00817A49"/>
    <w:rsid w:val="0082000B"/>
    <w:rsid w:val="00821863"/>
    <w:rsid w:val="0082421D"/>
    <w:rsid w:val="008279EB"/>
    <w:rsid w:val="0083284E"/>
    <w:rsid w:val="008334B6"/>
    <w:rsid w:val="008336AB"/>
    <w:rsid w:val="00834454"/>
    <w:rsid w:val="008359D2"/>
    <w:rsid w:val="00835A72"/>
    <w:rsid w:val="00836897"/>
    <w:rsid w:val="00837BF8"/>
    <w:rsid w:val="00837D95"/>
    <w:rsid w:val="0084057C"/>
    <w:rsid w:val="00840F1F"/>
    <w:rsid w:val="00842210"/>
    <w:rsid w:val="00844868"/>
    <w:rsid w:val="00844F14"/>
    <w:rsid w:val="00844F65"/>
    <w:rsid w:val="00847068"/>
    <w:rsid w:val="008523FA"/>
    <w:rsid w:val="00854286"/>
    <w:rsid w:val="008547C1"/>
    <w:rsid w:val="0085519F"/>
    <w:rsid w:val="0085580F"/>
    <w:rsid w:val="008564C4"/>
    <w:rsid w:val="0085672F"/>
    <w:rsid w:val="00857393"/>
    <w:rsid w:val="008579CF"/>
    <w:rsid w:val="00857B34"/>
    <w:rsid w:val="008609DC"/>
    <w:rsid w:val="00860F92"/>
    <w:rsid w:val="0086126F"/>
    <w:rsid w:val="008615D3"/>
    <w:rsid w:val="00861DA8"/>
    <w:rsid w:val="0086377A"/>
    <w:rsid w:val="008643EB"/>
    <w:rsid w:val="0086516C"/>
    <w:rsid w:val="00865DFC"/>
    <w:rsid w:val="00866D03"/>
    <w:rsid w:val="00866DE0"/>
    <w:rsid w:val="008700B8"/>
    <w:rsid w:val="008700DF"/>
    <w:rsid w:val="00871143"/>
    <w:rsid w:val="008720AB"/>
    <w:rsid w:val="00873E00"/>
    <w:rsid w:val="00874506"/>
    <w:rsid w:val="00875D4C"/>
    <w:rsid w:val="00877C40"/>
    <w:rsid w:val="00880264"/>
    <w:rsid w:val="008814EB"/>
    <w:rsid w:val="0088339F"/>
    <w:rsid w:val="008841C8"/>
    <w:rsid w:val="00884BED"/>
    <w:rsid w:val="0089088A"/>
    <w:rsid w:val="00892CF5"/>
    <w:rsid w:val="008935AB"/>
    <w:rsid w:val="00893C55"/>
    <w:rsid w:val="008945FC"/>
    <w:rsid w:val="00895DC7"/>
    <w:rsid w:val="00895F1A"/>
    <w:rsid w:val="008A13EC"/>
    <w:rsid w:val="008A183B"/>
    <w:rsid w:val="008A1F58"/>
    <w:rsid w:val="008A2F4A"/>
    <w:rsid w:val="008A3BEF"/>
    <w:rsid w:val="008A5487"/>
    <w:rsid w:val="008A5F13"/>
    <w:rsid w:val="008A5F3B"/>
    <w:rsid w:val="008A677E"/>
    <w:rsid w:val="008A693F"/>
    <w:rsid w:val="008B1DD1"/>
    <w:rsid w:val="008B2379"/>
    <w:rsid w:val="008B3317"/>
    <w:rsid w:val="008B46B5"/>
    <w:rsid w:val="008B5BDC"/>
    <w:rsid w:val="008B7CF9"/>
    <w:rsid w:val="008C0E93"/>
    <w:rsid w:val="008C162E"/>
    <w:rsid w:val="008C2503"/>
    <w:rsid w:val="008C4996"/>
    <w:rsid w:val="008C613B"/>
    <w:rsid w:val="008C78E4"/>
    <w:rsid w:val="008C7A16"/>
    <w:rsid w:val="008C7DAB"/>
    <w:rsid w:val="008D0C63"/>
    <w:rsid w:val="008D26A2"/>
    <w:rsid w:val="008D2E15"/>
    <w:rsid w:val="008D4FEE"/>
    <w:rsid w:val="008D6CF5"/>
    <w:rsid w:val="008E0870"/>
    <w:rsid w:val="008E2747"/>
    <w:rsid w:val="008E2DE0"/>
    <w:rsid w:val="008E423F"/>
    <w:rsid w:val="008E5A71"/>
    <w:rsid w:val="008E5C59"/>
    <w:rsid w:val="008E79ED"/>
    <w:rsid w:val="008F002D"/>
    <w:rsid w:val="008F09CD"/>
    <w:rsid w:val="008F23D5"/>
    <w:rsid w:val="008F2603"/>
    <w:rsid w:val="008F26CE"/>
    <w:rsid w:val="008F2EE7"/>
    <w:rsid w:val="008F2FA5"/>
    <w:rsid w:val="008F31A7"/>
    <w:rsid w:val="008F3716"/>
    <w:rsid w:val="008F3BB5"/>
    <w:rsid w:val="008F4346"/>
    <w:rsid w:val="008F5AFC"/>
    <w:rsid w:val="008F65C6"/>
    <w:rsid w:val="008F68EF"/>
    <w:rsid w:val="008F6D71"/>
    <w:rsid w:val="008F7BD2"/>
    <w:rsid w:val="009000C1"/>
    <w:rsid w:val="009005EE"/>
    <w:rsid w:val="00900807"/>
    <w:rsid w:val="00900827"/>
    <w:rsid w:val="00901823"/>
    <w:rsid w:val="00903718"/>
    <w:rsid w:val="00903D22"/>
    <w:rsid w:val="00903DCC"/>
    <w:rsid w:val="00904033"/>
    <w:rsid w:val="009046E1"/>
    <w:rsid w:val="00905E7F"/>
    <w:rsid w:val="009061F5"/>
    <w:rsid w:val="0090780E"/>
    <w:rsid w:val="009106C4"/>
    <w:rsid w:val="00911391"/>
    <w:rsid w:val="009119AB"/>
    <w:rsid w:val="0091239B"/>
    <w:rsid w:val="00913237"/>
    <w:rsid w:val="00914C42"/>
    <w:rsid w:val="00916300"/>
    <w:rsid w:val="0091668F"/>
    <w:rsid w:val="00921B5C"/>
    <w:rsid w:val="00922738"/>
    <w:rsid w:val="00922767"/>
    <w:rsid w:val="009230EC"/>
    <w:rsid w:val="009238E2"/>
    <w:rsid w:val="00924C17"/>
    <w:rsid w:val="00924DC1"/>
    <w:rsid w:val="00924DCF"/>
    <w:rsid w:val="009263F9"/>
    <w:rsid w:val="0092691B"/>
    <w:rsid w:val="00926F8B"/>
    <w:rsid w:val="00927293"/>
    <w:rsid w:val="00932AD0"/>
    <w:rsid w:val="00932E5C"/>
    <w:rsid w:val="00934029"/>
    <w:rsid w:val="00934FBE"/>
    <w:rsid w:val="00936287"/>
    <w:rsid w:val="00936A91"/>
    <w:rsid w:val="0094019E"/>
    <w:rsid w:val="00940D7B"/>
    <w:rsid w:val="00941113"/>
    <w:rsid w:val="00941350"/>
    <w:rsid w:val="0094147A"/>
    <w:rsid w:val="00941A88"/>
    <w:rsid w:val="00941C8C"/>
    <w:rsid w:val="00941DB7"/>
    <w:rsid w:val="00941DDB"/>
    <w:rsid w:val="00941FEF"/>
    <w:rsid w:val="009429B8"/>
    <w:rsid w:val="00942F39"/>
    <w:rsid w:val="00944729"/>
    <w:rsid w:val="009452D6"/>
    <w:rsid w:val="0094553D"/>
    <w:rsid w:val="0095054F"/>
    <w:rsid w:val="009515E7"/>
    <w:rsid w:val="009538E4"/>
    <w:rsid w:val="00954234"/>
    <w:rsid w:val="00954B8B"/>
    <w:rsid w:val="00956FFC"/>
    <w:rsid w:val="00957B5E"/>
    <w:rsid w:val="00957DE0"/>
    <w:rsid w:val="009607C2"/>
    <w:rsid w:val="009613A8"/>
    <w:rsid w:val="00963511"/>
    <w:rsid w:val="00963556"/>
    <w:rsid w:val="009641D8"/>
    <w:rsid w:val="009657CB"/>
    <w:rsid w:val="00966695"/>
    <w:rsid w:val="009673A2"/>
    <w:rsid w:val="00970314"/>
    <w:rsid w:val="00974D32"/>
    <w:rsid w:val="00976728"/>
    <w:rsid w:val="009777C2"/>
    <w:rsid w:val="0097793F"/>
    <w:rsid w:val="009802D4"/>
    <w:rsid w:val="00980A15"/>
    <w:rsid w:val="00983B59"/>
    <w:rsid w:val="00983DB4"/>
    <w:rsid w:val="00984EB2"/>
    <w:rsid w:val="009854B2"/>
    <w:rsid w:val="009901D0"/>
    <w:rsid w:val="00990216"/>
    <w:rsid w:val="009927CB"/>
    <w:rsid w:val="00992FCD"/>
    <w:rsid w:val="009946B5"/>
    <w:rsid w:val="00994859"/>
    <w:rsid w:val="00995A74"/>
    <w:rsid w:val="00996EC6"/>
    <w:rsid w:val="00997587"/>
    <w:rsid w:val="009A1291"/>
    <w:rsid w:val="009A1502"/>
    <w:rsid w:val="009A1B92"/>
    <w:rsid w:val="009A5419"/>
    <w:rsid w:val="009A68A2"/>
    <w:rsid w:val="009A6C86"/>
    <w:rsid w:val="009A6D75"/>
    <w:rsid w:val="009B0CDB"/>
    <w:rsid w:val="009B2C37"/>
    <w:rsid w:val="009B38B1"/>
    <w:rsid w:val="009B45AA"/>
    <w:rsid w:val="009B4CAA"/>
    <w:rsid w:val="009B526C"/>
    <w:rsid w:val="009B596C"/>
    <w:rsid w:val="009B7E4A"/>
    <w:rsid w:val="009C0459"/>
    <w:rsid w:val="009C308D"/>
    <w:rsid w:val="009C3132"/>
    <w:rsid w:val="009C3980"/>
    <w:rsid w:val="009C42B7"/>
    <w:rsid w:val="009C63EA"/>
    <w:rsid w:val="009C6A48"/>
    <w:rsid w:val="009C6F25"/>
    <w:rsid w:val="009C7320"/>
    <w:rsid w:val="009C75F2"/>
    <w:rsid w:val="009D0539"/>
    <w:rsid w:val="009D19BC"/>
    <w:rsid w:val="009D509F"/>
    <w:rsid w:val="009D6A22"/>
    <w:rsid w:val="009D7C80"/>
    <w:rsid w:val="009E0422"/>
    <w:rsid w:val="009E1342"/>
    <w:rsid w:val="009E3D93"/>
    <w:rsid w:val="009E4D03"/>
    <w:rsid w:val="009E5F64"/>
    <w:rsid w:val="009E6765"/>
    <w:rsid w:val="009E692F"/>
    <w:rsid w:val="009F1853"/>
    <w:rsid w:val="009F1EFC"/>
    <w:rsid w:val="009F1F84"/>
    <w:rsid w:val="009F2EDF"/>
    <w:rsid w:val="009F3297"/>
    <w:rsid w:val="009F6237"/>
    <w:rsid w:val="009F6793"/>
    <w:rsid w:val="009F7B51"/>
    <w:rsid w:val="00A01C4A"/>
    <w:rsid w:val="00A06553"/>
    <w:rsid w:val="00A06CD4"/>
    <w:rsid w:val="00A11377"/>
    <w:rsid w:val="00A1258C"/>
    <w:rsid w:val="00A13681"/>
    <w:rsid w:val="00A13765"/>
    <w:rsid w:val="00A13CE8"/>
    <w:rsid w:val="00A14407"/>
    <w:rsid w:val="00A15A1C"/>
    <w:rsid w:val="00A203B7"/>
    <w:rsid w:val="00A225AB"/>
    <w:rsid w:val="00A23D1C"/>
    <w:rsid w:val="00A24F7A"/>
    <w:rsid w:val="00A253AD"/>
    <w:rsid w:val="00A25F50"/>
    <w:rsid w:val="00A265F5"/>
    <w:rsid w:val="00A277A6"/>
    <w:rsid w:val="00A30489"/>
    <w:rsid w:val="00A30E89"/>
    <w:rsid w:val="00A33D95"/>
    <w:rsid w:val="00A34898"/>
    <w:rsid w:val="00A4227B"/>
    <w:rsid w:val="00A448BB"/>
    <w:rsid w:val="00A4543F"/>
    <w:rsid w:val="00A46054"/>
    <w:rsid w:val="00A46CC8"/>
    <w:rsid w:val="00A502B1"/>
    <w:rsid w:val="00A5049A"/>
    <w:rsid w:val="00A50854"/>
    <w:rsid w:val="00A51B52"/>
    <w:rsid w:val="00A52F56"/>
    <w:rsid w:val="00A53488"/>
    <w:rsid w:val="00A54236"/>
    <w:rsid w:val="00A551AA"/>
    <w:rsid w:val="00A5585D"/>
    <w:rsid w:val="00A55A78"/>
    <w:rsid w:val="00A56F3C"/>
    <w:rsid w:val="00A60ABE"/>
    <w:rsid w:val="00A61B25"/>
    <w:rsid w:val="00A61B85"/>
    <w:rsid w:val="00A630A2"/>
    <w:rsid w:val="00A63CBC"/>
    <w:rsid w:val="00A64C96"/>
    <w:rsid w:val="00A651B7"/>
    <w:rsid w:val="00A6705B"/>
    <w:rsid w:val="00A70CCB"/>
    <w:rsid w:val="00A7122E"/>
    <w:rsid w:val="00A717CE"/>
    <w:rsid w:val="00A719C8"/>
    <w:rsid w:val="00A740B6"/>
    <w:rsid w:val="00A74167"/>
    <w:rsid w:val="00A745DD"/>
    <w:rsid w:val="00A746C9"/>
    <w:rsid w:val="00A74A08"/>
    <w:rsid w:val="00A75E6F"/>
    <w:rsid w:val="00A77255"/>
    <w:rsid w:val="00A80AC1"/>
    <w:rsid w:val="00A810C7"/>
    <w:rsid w:val="00A82421"/>
    <w:rsid w:val="00A83A17"/>
    <w:rsid w:val="00A84739"/>
    <w:rsid w:val="00A85060"/>
    <w:rsid w:val="00A86AC3"/>
    <w:rsid w:val="00A86BEB"/>
    <w:rsid w:val="00A872E0"/>
    <w:rsid w:val="00A87748"/>
    <w:rsid w:val="00A90576"/>
    <w:rsid w:val="00A935A9"/>
    <w:rsid w:val="00A93C20"/>
    <w:rsid w:val="00AA2048"/>
    <w:rsid w:val="00AA27D5"/>
    <w:rsid w:val="00AA3445"/>
    <w:rsid w:val="00AA36A1"/>
    <w:rsid w:val="00AA497B"/>
    <w:rsid w:val="00AA57B6"/>
    <w:rsid w:val="00AB0124"/>
    <w:rsid w:val="00AB237E"/>
    <w:rsid w:val="00AB5D32"/>
    <w:rsid w:val="00AB5D55"/>
    <w:rsid w:val="00AB7D96"/>
    <w:rsid w:val="00AC10D4"/>
    <w:rsid w:val="00AC1D67"/>
    <w:rsid w:val="00AC3FE5"/>
    <w:rsid w:val="00AC57A4"/>
    <w:rsid w:val="00AC5E62"/>
    <w:rsid w:val="00AC7342"/>
    <w:rsid w:val="00AC7406"/>
    <w:rsid w:val="00AC7711"/>
    <w:rsid w:val="00AD150C"/>
    <w:rsid w:val="00AD2ADC"/>
    <w:rsid w:val="00AD475B"/>
    <w:rsid w:val="00AD4D70"/>
    <w:rsid w:val="00AD66E0"/>
    <w:rsid w:val="00AD721F"/>
    <w:rsid w:val="00AD7672"/>
    <w:rsid w:val="00AE0349"/>
    <w:rsid w:val="00AE0731"/>
    <w:rsid w:val="00AE1DF4"/>
    <w:rsid w:val="00AE2249"/>
    <w:rsid w:val="00AE41BD"/>
    <w:rsid w:val="00AE62C5"/>
    <w:rsid w:val="00AE7FAE"/>
    <w:rsid w:val="00AF0B7C"/>
    <w:rsid w:val="00AF224C"/>
    <w:rsid w:val="00AF2E30"/>
    <w:rsid w:val="00AF4626"/>
    <w:rsid w:val="00AF690F"/>
    <w:rsid w:val="00AF6FDC"/>
    <w:rsid w:val="00AF7303"/>
    <w:rsid w:val="00AF7427"/>
    <w:rsid w:val="00B0004B"/>
    <w:rsid w:val="00B0200C"/>
    <w:rsid w:val="00B02918"/>
    <w:rsid w:val="00B02D8A"/>
    <w:rsid w:val="00B0369C"/>
    <w:rsid w:val="00B04ED6"/>
    <w:rsid w:val="00B052F3"/>
    <w:rsid w:val="00B06D2B"/>
    <w:rsid w:val="00B0736E"/>
    <w:rsid w:val="00B12D75"/>
    <w:rsid w:val="00B139DC"/>
    <w:rsid w:val="00B16388"/>
    <w:rsid w:val="00B21ADB"/>
    <w:rsid w:val="00B222A1"/>
    <w:rsid w:val="00B2235C"/>
    <w:rsid w:val="00B230CA"/>
    <w:rsid w:val="00B24176"/>
    <w:rsid w:val="00B24B2E"/>
    <w:rsid w:val="00B2728B"/>
    <w:rsid w:val="00B31EE5"/>
    <w:rsid w:val="00B331F8"/>
    <w:rsid w:val="00B33E13"/>
    <w:rsid w:val="00B36EC2"/>
    <w:rsid w:val="00B40854"/>
    <w:rsid w:val="00B40F37"/>
    <w:rsid w:val="00B41E97"/>
    <w:rsid w:val="00B422DB"/>
    <w:rsid w:val="00B432A4"/>
    <w:rsid w:val="00B442E4"/>
    <w:rsid w:val="00B44BAE"/>
    <w:rsid w:val="00B469F2"/>
    <w:rsid w:val="00B4751B"/>
    <w:rsid w:val="00B516D1"/>
    <w:rsid w:val="00B51EDA"/>
    <w:rsid w:val="00B52510"/>
    <w:rsid w:val="00B56C3F"/>
    <w:rsid w:val="00B56FB3"/>
    <w:rsid w:val="00B60F27"/>
    <w:rsid w:val="00B613EA"/>
    <w:rsid w:val="00B629EE"/>
    <w:rsid w:val="00B64B8C"/>
    <w:rsid w:val="00B6558F"/>
    <w:rsid w:val="00B70AFF"/>
    <w:rsid w:val="00B72A31"/>
    <w:rsid w:val="00B72D52"/>
    <w:rsid w:val="00B730C6"/>
    <w:rsid w:val="00B74625"/>
    <w:rsid w:val="00B74DA8"/>
    <w:rsid w:val="00B804D0"/>
    <w:rsid w:val="00B81137"/>
    <w:rsid w:val="00B84609"/>
    <w:rsid w:val="00B84F26"/>
    <w:rsid w:val="00B85954"/>
    <w:rsid w:val="00B86129"/>
    <w:rsid w:val="00B86AD4"/>
    <w:rsid w:val="00B8707C"/>
    <w:rsid w:val="00B90514"/>
    <w:rsid w:val="00B91177"/>
    <w:rsid w:val="00B916D9"/>
    <w:rsid w:val="00B92175"/>
    <w:rsid w:val="00B92384"/>
    <w:rsid w:val="00B92906"/>
    <w:rsid w:val="00B94CC2"/>
    <w:rsid w:val="00B950D3"/>
    <w:rsid w:val="00B96391"/>
    <w:rsid w:val="00B97879"/>
    <w:rsid w:val="00B97BA7"/>
    <w:rsid w:val="00B97F71"/>
    <w:rsid w:val="00BA1762"/>
    <w:rsid w:val="00BA17A9"/>
    <w:rsid w:val="00BA1EAF"/>
    <w:rsid w:val="00BA24D7"/>
    <w:rsid w:val="00BA2517"/>
    <w:rsid w:val="00BA26E3"/>
    <w:rsid w:val="00BA3964"/>
    <w:rsid w:val="00BA4A59"/>
    <w:rsid w:val="00BA5A26"/>
    <w:rsid w:val="00BA76E0"/>
    <w:rsid w:val="00BA7E4C"/>
    <w:rsid w:val="00BB0DE5"/>
    <w:rsid w:val="00BB1752"/>
    <w:rsid w:val="00BB3E68"/>
    <w:rsid w:val="00BB5075"/>
    <w:rsid w:val="00BB619E"/>
    <w:rsid w:val="00BB6567"/>
    <w:rsid w:val="00BB67C8"/>
    <w:rsid w:val="00BB6BA4"/>
    <w:rsid w:val="00BB7EDD"/>
    <w:rsid w:val="00BC1E9A"/>
    <w:rsid w:val="00BC26E6"/>
    <w:rsid w:val="00BC30F5"/>
    <w:rsid w:val="00BC42CC"/>
    <w:rsid w:val="00BC5427"/>
    <w:rsid w:val="00BC7A4F"/>
    <w:rsid w:val="00BD0600"/>
    <w:rsid w:val="00BD0645"/>
    <w:rsid w:val="00BD099C"/>
    <w:rsid w:val="00BD13F2"/>
    <w:rsid w:val="00BD199F"/>
    <w:rsid w:val="00BD2587"/>
    <w:rsid w:val="00BD4221"/>
    <w:rsid w:val="00BD425A"/>
    <w:rsid w:val="00BD4AF8"/>
    <w:rsid w:val="00BD66FB"/>
    <w:rsid w:val="00BD6BD3"/>
    <w:rsid w:val="00BD7382"/>
    <w:rsid w:val="00BD7614"/>
    <w:rsid w:val="00BE0115"/>
    <w:rsid w:val="00BE0D27"/>
    <w:rsid w:val="00BE11B8"/>
    <w:rsid w:val="00BE3381"/>
    <w:rsid w:val="00BE3BFA"/>
    <w:rsid w:val="00BE4DB1"/>
    <w:rsid w:val="00BE5002"/>
    <w:rsid w:val="00BE5F63"/>
    <w:rsid w:val="00BE6209"/>
    <w:rsid w:val="00BE6DEF"/>
    <w:rsid w:val="00BE6E76"/>
    <w:rsid w:val="00BF099A"/>
    <w:rsid w:val="00BF1B4D"/>
    <w:rsid w:val="00BF6E3D"/>
    <w:rsid w:val="00BF7C25"/>
    <w:rsid w:val="00C01A61"/>
    <w:rsid w:val="00C01BFB"/>
    <w:rsid w:val="00C028B3"/>
    <w:rsid w:val="00C03AAF"/>
    <w:rsid w:val="00C043D0"/>
    <w:rsid w:val="00C047FA"/>
    <w:rsid w:val="00C0554E"/>
    <w:rsid w:val="00C056E1"/>
    <w:rsid w:val="00C05B46"/>
    <w:rsid w:val="00C06D43"/>
    <w:rsid w:val="00C06E7E"/>
    <w:rsid w:val="00C1107A"/>
    <w:rsid w:val="00C112A3"/>
    <w:rsid w:val="00C114BD"/>
    <w:rsid w:val="00C1212D"/>
    <w:rsid w:val="00C14C07"/>
    <w:rsid w:val="00C176D8"/>
    <w:rsid w:val="00C17A2F"/>
    <w:rsid w:val="00C2097C"/>
    <w:rsid w:val="00C20DE7"/>
    <w:rsid w:val="00C213C4"/>
    <w:rsid w:val="00C22303"/>
    <w:rsid w:val="00C242C2"/>
    <w:rsid w:val="00C25116"/>
    <w:rsid w:val="00C25455"/>
    <w:rsid w:val="00C257C5"/>
    <w:rsid w:val="00C260C9"/>
    <w:rsid w:val="00C26DA8"/>
    <w:rsid w:val="00C27408"/>
    <w:rsid w:val="00C30359"/>
    <w:rsid w:val="00C30822"/>
    <w:rsid w:val="00C30A3A"/>
    <w:rsid w:val="00C31BE2"/>
    <w:rsid w:val="00C34C35"/>
    <w:rsid w:val="00C34EC6"/>
    <w:rsid w:val="00C3667C"/>
    <w:rsid w:val="00C420C9"/>
    <w:rsid w:val="00C4497F"/>
    <w:rsid w:val="00C457B3"/>
    <w:rsid w:val="00C45E68"/>
    <w:rsid w:val="00C47208"/>
    <w:rsid w:val="00C4730A"/>
    <w:rsid w:val="00C4730C"/>
    <w:rsid w:val="00C5025A"/>
    <w:rsid w:val="00C51186"/>
    <w:rsid w:val="00C56A4E"/>
    <w:rsid w:val="00C5702E"/>
    <w:rsid w:val="00C6197C"/>
    <w:rsid w:val="00C620BE"/>
    <w:rsid w:val="00C63F92"/>
    <w:rsid w:val="00C64C84"/>
    <w:rsid w:val="00C65EEB"/>
    <w:rsid w:val="00C67B4E"/>
    <w:rsid w:val="00C701C6"/>
    <w:rsid w:val="00C71705"/>
    <w:rsid w:val="00C727B2"/>
    <w:rsid w:val="00C729E1"/>
    <w:rsid w:val="00C72DDB"/>
    <w:rsid w:val="00C73BF9"/>
    <w:rsid w:val="00C74102"/>
    <w:rsid w:val="00C750B5"/>
    <w:rsid w:val="00C75E86"/>
    <w:rsid w:val="00C76B2C"/>
    <w:rsid w:val="00C80775"/>
    <w:rsid w:val="00C820C3"/>
    <w:rsid w:val="00C872D9"/>
    <w:rsid w:val="00C8770E"/>
    <w:rsid w:val="00C87D52"/>
    <w:rsid w:val="00C90F60"/>
    <w:rsid w:val="00C91468"/>
    <w:rsid w:val="00C94ABB"/>
    <w:rsid w:val="00C95432"/>
    <w:rsid w:val="00C97207"/>
    <w:rsid w:val="00CA1603"/>
    <w:rsid w:val="00CA340C"/>
    <w:rsid w:val="00CA4F4C"/>
    <w:rsid w:val="00CA4F8F"/>
    <w:rsid w:val="00CA5717"/>
    <w:rsid w:val="00CA65BE"/>
    <w:rsid w:val="00CA7EB1"/>
    <w:rsid w:val="00CB00A6"/>
    <w:rsid w:val="00CB29C0"/>
    <w:rsid w:val="00CB2BCD"/>
    <w:rsid w:val="00CB444C"/>
    <w:rsid w:val="00CB5B58"/>
    <w:rsid w:val="00CB6932"/>
    <w:rsid w:val="00CB7D7E"/>
    <w:rsid w:val="00CC03F8"/>
    <w:rsid w:val="00CC05CD"/>
    <w:rsid w:val="00CC1939"/>
    <w:rsid w:val="00CC45AB"/>
    <w:rsid w:val="00CC4BF6"/>
    <w:rsid w:val="00CC5343"/>
    <w:rsid w:val="00CC5597"/>
    <w:rsid w:val="00CC6063"/>
    <w:rsid w:val="00CC6A61"/>
    <w:rsid w:val="00CC6D8A"/>
    <w:rsid w:val="00CC7100"/>
    <w:rsid w:val="00CD0426"/>
    <w:rsid w:val="00CD0C4C"/>
    <w:rsid w:val="00CD2A5C"/>
    <w:rsid w:val="00CD532A"/>
    <w:rsid w:val="00CD59F1"/>
    <w:rsid w:val="00CD5F6C"/>
    <w:rsid w:val="00CD66F3"/>
    <w:rsid w:val="00CD7CC0"/>
    <w:rsid w:val="00CE05D6"/>
    <w:rsid w:val="00CE18F3"/>
    <w:rsid w:val="00CE1DC3"/>
    <w:rsid w:val="00CE2B2D"/>
    <w:rsid w:val="00CE2CDC"/>
    <w:rsid w:val="00CE2F6F"/>
    <w:rsid w:val="00CE3EEB"/>
    <w:rsid w:val="00CE42DB"/>
    <w:rsid w:val="00CE459C"/>
    <w:rsid w:val="00CE4FC2"/>
    <w:rsid w:val="00CE5072"/>
    <w:rsid w:val="00CE5CD6"/>
    <w:rsid w:val="00CE61C0"/>
    <w:rsid w:val="00CE7271"/>
    <w:rsid w:val="00CF1560"/>
    <w:rsid w:val="00CF2196"/>
    <w:rsid w:val="00CF30C3"/>
    <w:rsid w:val="00CF3887"/>
    <w:rsid w:val="00CF4508"/>
    <w:rsid w:val="00D00EE0"/>
    <w:rsid w:val="00D0357C"/>
    <w:rsid w:val="00D03EA8"/>
    <w:rsid w:val="00D05B2B"/>
    <w:rsid w:val="00D05F0A"/>
    <w:rsid w:val="00D06DEC"/>
    <w:rsid w:val="00D117FE"/>
    <w:rsid w:val="00D12661"/>
    <w:rsid w:val="00D1445B"/>
    <w:rsid w:val="00D15BF7"/>
    <w:rsid w:val="00D15D93"/>
    <w:rsid w:val="00D17139"/>
    <w:rsid w:val="00D20144"/>
    <w:rsid w:val="00D205F0"/>
    <w:rsid w:val="00D20CE6"/>
    <w:rsid w:val="00D210DB"/>
    <w:rsid w:val="00D215E9"/>
    <w:rsid w:val="00D21AB6"/>
    <w:rsid w:val="00D22C04"/>
    <w:rsid w:val="00D23C9D"/>
    <w:rsid w:val="00D244FF"/>
    <w:rsid w:val="00D2510C"/>
    <w:rsid w:val="00D2644D"/>
    <w:rsid w:val="00D27212"/>
    <w:rsid w:val="00D27C87"/>
    <w:rsid w:val="00D27F37"/>
    <w:rsid w:val="00D30844"/>
    <w:rsid w:val="00D30CF7"/>
    <w:rsid w:val="00D31C3F"/>
    <w:rsid w:val="00D31F98"/>
    <w:rsid w:val="00D32D70"/>
    <w:rsid w:val="00D336C1"/>
    <w:rsid w:val="00D33E03"/>
    <w:rsid w:val="00D355C3"/>
    <w:rsid w:val="00D36352"/>
    <w:rsid w:val="00D40196"/>
    <w:rsid w:val="00D435DE"/>
    <w:rsid w:val="00D45683"/>
    <w:rsid w:val="00D47C13"/>
    <w:rsid w:val="00D47EDC"/>
    <w:rsid w:val="00D47EE6"/>
    <w:rsid w:val="00D50D2E"/>
    <w:rsid w:val="00D52177"/>
    <w:rsid w:val="00D52DE0"/>
    <w:rsid w:val="00D530BB"/>
    <w:rsid w:val="00D545DD"/>
    <w:rsid w:val="00D55731"/>
    <w:rsid w:val="00D56FC3"/>
    <w:rsid w:val="00D57292"/>
    <w:rsid w:val="00D57F59"/>
    <w:rsid w:val="00D61E6C"/>
    <w:rsid w:val="00D62C65"/>
    <w:rsid w:val="00D631E5"/>
    <w:rsid w:val="00D634FB"/>
    <w:rsid w:val="00D6495C"/>
    <w:rsid w:val="00D64E5D"/>
    <w:rsid w:val="00D64F52"/>
    <w:rsid w:val="00D66CF6"/>
    <w:rsid w:val="00D6704D"/>
    <w:rsid w:val="00D67079"/>
    <w:rsid w:val="00D67B4B"/>
    <w:rsid w:val="00D716B6"/>
    <w:rsid w:val="00D728B6"/>
    <w:rsid w:val="00D74841"/>
    <w:rsid w:val="00D7557F"/>
    <w:rsid w:val="00D75F84"/>
    <w:rsid w:val="00D7748B"/>
    <w:rsid w:val="00D77F06"/>
    <w:rsid w:val="00D804D2"/>
    <w:rsid w:val="00D80D35"/>
    <w:rsid w:val="00D818F5"/>
    <w:rsid w:val="00D838BB"/>
    <w:rsid w:val="00D84E1E"/>
    <w:rsid w:val="00D85775"/>
    <w:rsid w:val="00D871FB"/>
    <w:rsid w:val="00D87202"/>
    <w:rsid w:val="00D9128D"/>
    <w:rsid w:val="00D92667"/>
    <w:rsid w:val="00D93408"/>
    <w:rsid w:val="00D945E0"/>
    <w:rsid w:val="00D96F6D"/>
    <w:rsid w:val="00D9758D"/>
    <w:rsid w:val="00D97ACE"/>
    <w:rsid w:val="00DA0D3A"/>
    <w:rsid w:val="00DA1A9E"/>
    <w:rsid w:val="00DA1CD5"/>
    <w:rsid w:val="00DA3A73"/>
    <w:rsid w:val="00DA4829"/>
    <w:rsid w:val="00DA4E2C"/>
    <w:rsid w:val="00DA5449"/>
    <w:rsid w:val="00DA6956"/>
    <w:rsid w:val="00DA6F0B"/>
    <w:rsid w:val="00DA722D"/>
    <w:rsid w:val="00DA7DCD"/>
    <w:rsid w:val="00DB0B19"/>
    <w:rsid w:val="00DB2C2D"/>
    <w:rsid w:val="00DB2E08"/>
    <w:rsid w:val="00DB306C"/>
    <w:rsid w:val="00DB380E"/>
    <w:rsid w:val="00DB39F0"/>
    <w:rsid w:val="00DB3BCF"/>
    <w:rsid w:val="00DB4934"/>
    <w:rsid w:val="00DB4FC0"/>
    <w:rsid w:val="00DB5922"/>
    <w:rsid w:val="00DC0F10"/>
    <w:rsid w:val="00DC2EFF"/>
    <w:rsid w:val="00DC3EA8"/>
    <w:rsid w:val="00DC421B"/>
    <w:rsid w:val="00DC464E"/>
    <w:rsid w:val="00DC4C49"/>
    <w:rsid w:val="00DC51F0"/>
    <w:rsid w:val="00DC6950"/>
    <w:rsid w:val="00DC7652"/>
    <w:rsid w:val="00DD238D"/>
    <w:rsid w:val="00DD2572"/>
    <w:rsid w:val="00DD2CC0"/>
    <w:rsid w:val="00DD2D01"/>
    <w:rsid w:val="00DD30BB"/>
    <w:rsid w:val="00DD3DD0"/>
    <w:rsid w:val="00DD5319"/>
    <w:rsid w:val="00DD6560"/>
    <w:rsid w:val="00DD67A9"/>
    <w:rsid w:val="00DD6B76"/>
    <w:rsid w:val="00DD6C1A"/>
    <w:rsid w:val="00DD72FB"/>
    <w:rsid w:val="00DD73E6"/>
    <w:rsid w:val="00DD751A"/>
    <w:rsid w:val="00DD777D"/>
    <w:rsid w:val="00DD7B25"/>
    <w:rsid w:val="00DE03C8"/>
    <w:rsid w:val="00DE21F7"/>
    <w:rsid w:val="00DE4399"/>
    <w:rsid w:val="00DE476B"/>
    <w:rsid w:val="00DE4ACB"/>
    <w:rsid w:val="00DE4D85"/>
    <w:rsid w:val="00DE77F2"/>
    <w:rsid w:val="00DF0754"/>
    <w:rsid w:val="00DF12C9"/>
    <w:rsid w:val="00DF253F"/>
    <w:rsid w:val="00DF4E2C"/>
    <w:rsid w:val="00DF5BFA"/>
    <w:rsid w:val="00DF642B"/>
    <w:rsid w:val="00DF685E"/>
    <w:rsid w:val="00E06026"/>
    <w:rsid w:val="00E07B91"/>
    <w:rsid w:val="00E07D17"/>
    <w:rsid w:val="00E101DB"/>
    <w:rsid w:val="00E10964"/>
    <w:rsid w:val="00E12CE1"/>
    <w:rsid w:val="00E13379"/>
    <w:rsid w:val="00E14861"/>
    <w:rsid w:val="00E1556A"/>
    <w:rsid w:val="00E16D51"/>
    <w:rsid w:val="00E205CD"/>
    <w:rsid w:val="00E20DE1"/>
    <w:rsid w:val="00E210AB"/>
    <w:rsid w:val="00E239B0"/>
    <w:rsid w:val="00E247CE"/>
    <w:rsid w:val="00E25243"/>
    <w:rsid w:val="00E2551C"/>
    <w:rsid w:val="00E3000C"/>
    <w:rsid w:val="00E301F4"/>
    <w:rsid w:val="00E30CB6"/>
    <w:rsid w:val="00E31250"/>
    <w:rsid w:val="00E3217B"/>
    <w:rsid w:val="00E3794C"/>
    <w:rsid w:val="00E37D22"/>
    <w:rsid w:val="00E419EB"/>
    <w:rsid w:val="00E44665"/>
    <w:rsid w:val="00E51519"/>
    <w:rsid w:val="00E5157E"/>
    <w:rsid w:val="00E51EF1"/>
    <w:rsid w:val="00E52214"/>
    <w:rsid w:val="00E52C55"/>
    <w:rsid w:val="00E53306"/>
    <w:rsid w:val="00E53C81"/>
    <w:rsid w:val="00E542C0"/>
    <w:rsid w:val="00E56724"/>
    <w:rsid w:val="00E56CBC"/>
    <w:rsid w:val="00E57D1A"/>
    <w:rsid w:val="00E604EA"/>
    <w:rsid w:val="00E61C35"/>
    <w:rsid w:val="00E62597"/>
    <w:rsid w:val="00E635E4"/>
    <w:rsid w:val="00E6417F"/>
    <w:rsid w:val="00E648F7"/>
    <w:rsid w:val="00E64D84"/>
    <w:rsid w:val="00E657FB"/>
    <w:rsid w:val="00E66200"/>
    <w:rsid w:val="00E67BFA"/>
    <w:rsid w:val="00E70848"/>
    <w:rsid w:val="00E70CA6"/>
    <w:rsid w:val="00E70CBB"/>
    <w:rsid w:val="00E7193E"/>
    <w:rsid w:val="00E71A1D"/>
    <w:rsid w:val="00E73FC1"/>
    <w:rsid w:val="00E74A01"/>
    <w:rsid w:val="00E76BB3"/>
    <w:rsid w:val="00E77313"/>
    <w:rsid w:val="00E80985"/>
    <w:rsid w:val="00E80D47"/>
    <w:rsid w:val="00E81079"/>
    <w:rsid w:val="00E815A3"/>
    <w:rsid w:val="00E825C5"/>
    <w:rsid w:val="00E82E82"/>
    <w:rsid w:val="00E83EFA"/>
    <w:rsid w:val="00E85725"/>
    <w:rsid w:val="00E87289"/>
    <w:rsid w:val="00E878B0"/>
    <w:rsid w:val="00E907CF"/>
    <w:rsid w:val="00E90B96"/>
    <w:rsid w:val="00E91A32"/>
    <w:rsid w:val="00E91E59"/>
    <w:rsid w:val="00E9229F"/>
    <w:rsid w:val="00E9268E"/>
    <w:rsid w:val="00E93678"/>
    <w:rsid w:val="00E938A6"/>
    <w:rsid w:val="00E94CB2"/>
    <w:rsid w:val="00E9535B"/>
    <w:rsid w:val="00E97AD0"/>
    <w:rsid w:val="00E97D3A"/>
    <w:rsid w:val="00EA1220"/>
    <w:rsid w:val="00EA1982"/>
    <w:rsid w:val="00EA2A74"/>
    <w:rsid w:val="00EA3A68"/>
    <w:rsid w:val="00EA4ECD"/>
    <w:rsid w:val="00EA5343"/>
    <w:rsid w:val="00EA5814"/>
    <w:rsid w:val="00EA76F3"/>
    <w:rsid w:val="00EB128E"/>
    <w:rsid w:val="00EB141F"/>
    <w:rsid w:val="00EB2774"/>
    <w:rsid w:val="00EB2F03"/>
    <w:rsid w:val="00EB3285"/>
    <w:rsid w:val="00EB3907"/>
    <w:rsid w:val="00EB41F2"/>
    <w:rsid w:val="00EB4DA8"/>
    <w:rsid w:val="00EB5C60"/>
    <w:rsid w:val="00EB6F4F"/>
    <w:rsid w:val="00EC0480"/>
    <w:rsid w:val="00EC0D89"/>
    <w:rsid w:val="00EC10B5"/>
    <w:rsid w:val="00EC276B"/>
    <w:rsid w:val="00EC2B96"/>
    <w:rsid w:val="00EC32DF"/>
    <w:rsid w:val="00EC34FF"/>
    <w:rsid w:val="00EC48F1"/>
    <w:rsid w:val="00EC4AF9"/>
    <w:rsid w:val="00EC4B4F"/>
    <w:rsid w:val="00EC6D41"/>
    <w:rsid w:val="00EC7829"/>
    <w:rsid w:val="00ED196B"/>
    <w:rsid w:val="00ED2662"/>
    <w:rsid w:val="00ED3565"/>
    <w:rsid w:val="00ED4DD0"/>
    <w:rsid w:val="00ED5520"/>
    <w:rsid w:val="00ED70E1"/>
    <w:rsid w:val="00EE1439"/>
    <w:rsid w:val="00EE5211"/>
    <w:rsid w:val="00EE5583"/>
    <w:rsid w:val="00EE5993"/>
    <w:rsid w:val="00EF08AE"/>
    <w:rsid w:val="00EF22CD"/>
    <w:rsid w:val="00EF28CF"/>
    <w:rsid w:val="00EF3DD7"/>
    <w:rsid w:val="00EF4445"/>
    <w:rsid w:val="00EF5C92"/>
    <w:rsid w:val="00EF74D4"/>
    <w:rsid w:val="00EF7C7A"/>
    <w:rsid w:val="00F010A2"/>
    <w:rsid w:val="00F01A2B"/>
    <w:rsid w:val="00F0259C"/>
    <w:rsid w:val="00F026AD"/>
    <w:rsid w:val="00F07EE7"/>
    <w:rsid w:val="00F1022D"/>
    <w:rsid w:val="00F10ADF"/>
    <w:rsid w:val="00F11FA0"/>
    <w:rsid w:val="00F12E8D"/>
    <w:rsid w:val="00F164E0"/>
    <w:rsid w:val="00F16974"/>
    <w:rsid w:val="00F1718D"/>
    <w:rsid w:val="00F21BEF"/>
    <w:rsid w:val="00F22164"/>
    <w:rsid w:val="00F22A1F"/>
    <w:rsid w:val="00F25E8D"/>
    <w:rsid w:val="00F26500"/>
    <w:rsid w:val="00F268DC"/>
    <w:rsid w:val="00F26E4C"/>
    <w:rsid w:val="00F276B5"/>
    <w:rsid w:val="00F30812"/>
    <w:rsid w:val="00F33193"/>
    <w:rsid w:val="00F33B69"/>
    <w:rsid w:val="00F3473A"/>
    <w:rsid w:val="00F34AA8"/>
    <w:rsid w:val="00F3656F"/>
    <w:rsid w:val="00F37713"/>
    <w:rsid w:val="00F418BC"/>
    <w:rsid w:val="00F4289C"/>
    <w:rsid w:val="00F429B4"/>
    <w:rsid w:val="00F42DCC"/>
    <w:rsid w:val="00F4331B"/>
    <w:rsid w:val="00F443D0"/>
    <w:rsid w:val="00F45285"/>
    <w:rsid w:val="00F4590E"/>
    <w:rsid w:val="00F45B1F"/>
    <w:rsid w:val="00F4789D"/>
    <w:rsid w:val="00F4797A"/>
    <w:rsid w:val="00F47E03"/>
    <w:rsid w:val="00F502C3"/>
    <w:rsid w:val="00F50E46"/>
    <w:rsid w:val="00F51078"/>
    <w:rsid w:val="00F519A4"/>
    <w:rsid w:val="00F51CEE"/>
    <w:rsid w:val="00F51F9E"/>
    <w:rsid w:val="00F52299"/>
    <w:rsid w:val="00F53747"/>
    <w:rsid w:val="00F537BF"/>
    <w:rsid w:val="00F54F81"/>
    <w:rsid w:val="00F55103"/>
    <w:rsid w:val="00F564B6"/>
    <w:rsid w:val="00F573AE"/>
    <w:rsid w:val="00F57A61"/>
    <w:rsid w:val="00F57C45"/>
    <w:rsid w:val="00F62507"/>
    <w:rsid w:val="00F62ED4"/>
    <w:rsid w:val="00F636A6"/>
    <w:rsid w:val="00F63E45"/>
    <w:rsid w:val="00F64EE7"/>
    <w:rsid w:val="00F65B70"/>
    <w:rsid w:val="00F65FF0"/>
    <w:rsid w:val="00F6613F"/>
    <w:rsid w:val="00F66911"/>
    <w:rsid w:val="00F6696E"/>
    <w:rsid w:val="00F66C44"/>
    <w:rsid w:val="00F67AF9"/>
    <w:rsid w:val="00F70151"/>
    <w:rsid w:val="00F70895"/>
    <w:rsid w:val="00F72720"/>
    <w:rsid w:val="00F72B23"/>
    <w:rsid w:val="00F7393D"/>
    <w:rsid w:val="00F73BEE"/>
    <w:rsid w:val="00F75105"/>
    <w:rsid w:val="00F759B5"/>
    <w:rsid w:val="00F76F17"/>
    <w:rsid w:val="00F7788A"/>
    <w:rsid w:val="00F778A1"/>
    <w:rsid w:val="00F8032E"/>
    <w:rsid w:val="00F80FD1"/>
    <w:rsid w:val="00F824F0"/>
    <w:rsid w:val="00F82A45"/>
    <w:rsid w:val="00F8345A"/>
    <w:rsid w:val="00F85C8D"/>
    <w:rsid w:val="00F87823"/>
    <w:rsid w:val="00F8788D"/>
    <w:rsid w:val="00F90D10"/>
    <w:rsid w:val="00F91193"/>
    <w:rsid w:val="00F91A0C"/>
    <w:rsid w:val="00F91FF2"/>
    <w:rsid w:val="00F92129"/>
    <w:rsid w:val="00F92301"/>
    <w:rsid w:val="00F92909"/>
    <w:rsid w:val="00F93123"/>
    <w:rsid w:val="00F935BF"/>
    <w:rsid w:val="00F945C1"/>
    <w:rsid w:val="00F96F0B"/>
    <w:rsid w:val="00FA003A"/>
    <w:rsid w:val="00FA2F11"/>
    <w:rsid w:val="00FA3586"/>
    <w:rsid w:val="00FA41F9"/>
    <w:rsid w:val="00FA6562"/>
    <w:rsid w:val="00FB4AC1"/>
    <w:rsid w:val="00FB506F"/>
    <w:rsid w:val="00FB6701"/>
    <w:rsid w:val="00FB6921"/>
    <w:rsid w:val="00FC0BC6"/>
    <w:rsid w:val="00FC1449"/>
    <w:rsid w:val="00FC14F3"/>
    <w:rsid w:val="00FC1A2C"/>
    <w:rsid w:val="00FC1C91"/>
    <w:rsid w:val="00FC2C9D"/>
    <w:rsid w:val="00FC4323"/>
    <w:rsid w:val="00FC46B5"/>
    <w:rsid w:val="00FC4B10"/>
    <w:rsid w:val="00FC5C48"/>
    <w:rsid w:val="00FC63FF"/>
    <w:rsid w:val="00FC69DF"/>
    <w:rsid w:val="00FC789B"/>
    <w:rsid w:val="00FD153B"/>
    <w:rsid w:val="00FD16F7"/>
    <w:rsid w:val="00FD17F6"/>
    <w:rsid w:val="00FD269C"/>
    <w:rsid w:val="00FD360B"/>
    <w:rsid w:val="00FD5820"/>
    <w:rsid w:val="00FE2730"/>
    <w:rsid w:val="00FE2C49"/>
    <w:rsid w:val="00FE3DDB"/>
    <w:rsid w:val="00FE4272"/>
    <w:rsid w:val="00FE4BE1"/>
    <w:rsid w:val="00FE6597"/>
    <w:rsid w:val="00FE73D5"/>
    <w:rsid w:val="00FE74FF"/>
    <w:rsid w:val="00FE76A9"/>
    <w:rsid w:val="00FF5956"/>
    <w:rsid w:val="00FF5C0E"/>
    <w:rsid w:val="00FF7521"/>
    <w:rsid w:val="00FF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5E77"/>
  <w15:chartTrackingRefBased/>
  <w15:docId w15:val="{BC21A895-68A9-47CC-B861-B8D2B0A0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8F2FA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30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A5D2B"/>
    <w:rPr>
      <w:sz w:val="16"/>
      <w:szCs w:val="16"/>
    </w:rPr>
  </w:style>
  <w:style w:type="paragraph" w:styleId="a4">
    <w:name w:val="annotation text"/>
    <w:basedOn w:val="a"/>
    <w:link w:val="a5"/>
    <w:uiPriority w:val="99"/>
    <w:semiHidden/>
    <w:unhideWhenUsed/>
    <w:rsid w:val="000A5D2B"/>
    <w:pPr>
      <w:spacing w:line="240" w:lineRule="auto"/>
    </w:pPr>
    <w:rPr>
      <w:sz w:val="20"/>
      <w:szCs w:val="20"/>
    </w:rPr>
  </w:style>
  <w:style w:type="character" w:customStyle="1" w:styleId="a5">
    <w:name w:val="טקסט הערה תו"/>
    <w:basedOn w:val="a0"/>
    <w:link w:val="a4"/>
    <w:uiPriority w:val="99"/>
    <w:semiHidden/>
    <w:rsid w:val="000A5D2B"/>
    <w:rPr>
      <w:sz w:val="20"/>
      <w:szCs w:val="20"/>
    </w:rPr>
  </w:style>
  <w:style w:type="character" w:styleId="Hyperlink">
    <w:name w:val="Hyperlink"/>
    <w:basedOn w:val="a0"/>
    <w:uiPriority w:val="99"/>
    <w:unhideWhenUsed/>
    <w:rsid w:val="000A5D2B"/>
    <w:rPr>
      <w:color w:val="0000FF"/>
      <w:u w:val="single"/>
    </w:rPr>
  </w:style>
  <w:style w:type="paragraph" w:styleId="a6">
    <w:name w:val="footnote text"/>
    <w:basedOn w:val="a"/>
    <w:link w:val="a7"/>
    <w:uiPriority w:val="99"/>
    <w:unhideWhenUsed/>
    <w:rsid w:val="000A5D2B"/>
    <w:pPr>
      <w:spacing w:after="0" w:line="240" w:lineRule="auto"/>
    </w:pPr>
    <w:rPr>
      <w:sz w:val="20"/>
      <w:szCs w:val="20"/>
    </w:rPr>
  </w:style>
  <w:style w:type="character" w:customStyle="1" w:styleId="a7">
    <w:name w:val="טקסט הערת שוליים תו"/>
    <w:basedOn w:val="a0"/>
    <w:link w:val="a6"/>
    <w:uiPriority w:val="99"/>
    <w:rsid w:val="000A5D2B"/>
    <w:rPr>
      <w:sz w:val="20"/>
      <w:szCs w:val="20"/>
    </w:rPr>
  </w:style>
  <w:style w:type="character" w:styleId="a8">
    <w:name w:val="footnote reference"/>
    <w:basedOn w:val="a0"/>
    <w:uiPriority w:val="99"/>
    <w:semiHidden/>
    <w:unhideWhenUsed/>
    <w:rsid w:val="000A5D2B"/>
    <w:rPr>
      <w:vertAlign w:val="superscript"/>
    </w:rPr>
  </w:style>
  <w:style w:type="paragraph" w:styleId="a9">
    <w:name w:val="header"/>
    <w:basedOn w:val="a"/>
    <w:link w:val="aa"/>
    <w:uiPriority w:val="99"/>
    <w:unhideWhenUsed/>
    <w:rsid w:val="00F502C3"/>
    <w:pPr>
      <w:tabs>
        <w:tab w:val="center" w:pos="4153"/>
        <w:tab w:val="right" w:pos="8306"/>
      </w:tabs>
      <w:spacing w:after="0" w:line="240" w:lineRule="auto"/>
    </w:pPr>
  </w:style>
  <w:style w:type="character" w:customStyle="1" w:styleId="aa">
    <w:name w:val="כותרת עליונה תו"/>
    <w:basedOn w:val="a0"/>
    <w:link w:val="a9"/>
    <w:uiPriority w:val="99"/>
    <w:rsid w:val="00F502C3"/>
  </w:style>
  <w:style w:type="paragraph" w:styleId="ab">
    <w:name w:val="footer"/>
    <w:basedOn w:val="a"/>
    <w:link w:val="ac"/>
    <w:uiPriority w:val="99"/>
    <w:unhideWhenUsed/>
    <w:rsid w:val="00F502C3"/>
    <w:pPr>
      <w:tabs>
        <w:tab w:val="center" w:pos="4153"/>
        <w:tab w:val="right" w:pos="8306"/>
      </w:tabs>
      <w:spacing w:after="0" w:line="240" w:lineRule="auto"/>
    </w:pPr>
  </w:style>
  <w:style w:type="character" w:customStyle="1" w:styleId="ac">
    <w:name w:val="כותרת תחתונה תו"/>
    <w:basedOn w:val="a0"/>
    <w:link w:val="ab"/>
    <w:uiPriority w:val="99"/>
    <w:rsid w:val="00F502C3"/>
  </w:style>
  <w:style w:type="character" w:styleId="ad">
    <w:name w:val="Emphasis"/>
    <w:basedOn w:val="a0"/>
    <w:uiPriority w:val="20"/>
    <w:qFormat/>
    <w:rsid w:val="00DA1CD5"/>
    <w:rPr>
      <w:i/>
      <w:iCs/>
    </w:rPr>
  </w:style>
  <w:style w:type="paragraph" w:styleId="NormalWeb">
    <w:name w:val="Normal (Web)"/>
    <w:basedOn w:val="a"/>
    <w:uiPriority w:val="99"/>
    <w:unhideWhenUsed/>
    <w:rsid w:val="00DA1C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8F2FA5"/>
    <w:rPr>
      <w:b/>
      <w:bCs/>
    </w:rPr>
  </w:style>
  <w:style w:type="character" w:customStyle="1" w:styleId="20">
    <w:name w:val="כותרת 2 תו"/>
    <w:basedOn w:val="a0"/>
    <w:link w:val="2"/>
    <w:uiPriority w:val="9"/>
    <w:rsid w:val="008F2FA5"/>
    <w:rPr>
      <w:rFonts w:ascii="Times New Roman" w:eastAsia="Times New Roman" w:hAnsi="Times New Roman" w:cs="Times New Roman"/>
      <w:b/>
      <w:bCs/>
      <w:sz w:val="36"/>
      <w:szCs w:val="36"/>
    </w:rPr>
  </w:style>
  <w:style w:type="character" w:customStyle="1" w:styleId="30">
    <w:name w:val="כותרת 3 תו"/>
    <w:basedOn w:val="a0"/>
    <w:link w:val="3"/>
    <w:uiPriority w:val="9"/>
    <w:semiHidden/>
    <w:rsid w:val="001306DF"/>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053CB2"/>
  </w:style>
  <w:style w:type="character" w:customStyle="1" w:styleId="mw-editsection">
    <w:name w:val="mw-editsection"/>
    <w:basedOn w:val="a0"/>
    <w:rsid w:val="00053CB2"/>
  </w:style>
  <w:style w:type="character" w:customStyle="1" w:styleId="mw-editsection-bracket">
    <w:name w:val="mw-editsection-bracket"/>
    <w:basedOn w:val="a0"/>
    <w:rsid w:val="00053CB2"/>
  </w:style>
  <w:style w:type="character" w:customStyle="1" w:styleId="mw-editsection-divider">
    <w:name w:val="mw-editsection-divider"/>
    <w:basedOn w:val="a0"/>
    <w:rsid w:val="00053CB2"/>
  </w:style>
  <w:style w:type="paragraph" w:styleId="af">
    <w:name w:val="List Paragraph"/>
    <w:basedOn w:val="a"/>
    <w:link w:val="af0"/>
    <w:uiPriority w:val="34"/>
    <w:qFormat/>
    <w:rsid w:val="00EC6D41"/>
    <w:pPr>
      <w:ind w:left="720"/>
      <w:contextualSpacing/>
    </w:pPr>
  </w:style>
  <w:style w:type="character" w:styleId="af1">
    <w:name w:val="Unresolved Mention"/>
    <w:basedOn w:val="a0"/>
    <w:uiPriority w:val="99"/>
    <w:semiHidden/>
    <w:unhideWhenUsed/>
    <w:rsid w:val="00726CA7"/>
    <w:rPr>
      <w:color w:val="605E5C"/>
      <w:shd w:val="clear" w:color="auto" w:fill="E1DFDD"/>
    </w:rPr>
  </w:style>
  <w:style w:type="table" w:styleId="af2">
    <w:name w:val="Table Grid"/>
    <w:basedOn w:val="a1"/>
    <w:uiPriority w:val="39"/>
    <w:rsid w:val="0061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03834"/>
    <w:pPr>
      <w:spacing w:after="0" w:line="240" w:lineRule="auto"/>
    </w:pPr>
  </w:style>
  <w:style w:type="character" w:customStyle="1" w:styleId="af0">
    <w:name w:val="פיסקת רשימה תו"/>
    <w:basedOn w:val="a0"/>
    <w:link w:val="af"/>
    <w:uiPriority w:val="34"/>
    <w:rsid w:val="00B24176"/>
  </w:style>
  <w:style w:type="table" w:styleId="3-5">
    <w:name w:val="List Table 3 Accent 5"/>
    <w:basedOn w:val="a1"/>
    <w:uiPriority w:val="48"/>
    <w:rsid w:val="00B2417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af4">
    <w:name w:val="annotation subject"/>
    <w:basedOn w:val="a4"/>
    <w:next w:val="a4"/>
    <w:link w:val="af5"/>
    <w:uiPriority w:val="99"/>
    <w:semiHidden/>
    <w:unhideWhenUsed/>
    <w:rsid w:val="00E52214"/>
    <w:rPr>
      <w:b/>
      <w:bCs/>
    </w:rPr>
  </w:style>
  <w:style w:type="character" w:customStyle="1" w:styleId="af5">
    <w:name w:val="נושא הערה תו"/>
    <w:basedOn w:val="a5"/>
    <w:link w:val="af4"/>
    <w:uiPriority w:val="99"/>
    <w:semiHidden/>
    <w:rsid w:val="00E522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1249">
      <w:bodyDiv w:val="1"/>
      <w:marLeft w:val="0"/>
      <w:marRight w:val="0"/>
      <w:marTop w:val="0"/>
      <w:marBottom w:val="0"/>
      <w:divBdr>
        <w:top w:val="none" w:sz="0" w:space="0" w:color="auto"/>
        <w:left w:val="none" w:sz="0" w:space="0" w:color="auto"/>
        <w:bottom w:val="none" w:sz="0" w:space="0" w:color="auto"/>
        <w:right w:val="none" w:sz="0" w:space="0" w:color="auto"/>
      </w:divBdr>
    </w:div>
    <w:div w:id="1425960401">
      <w:bodyDiv w:val="1"/>
      <w:marLeft w:val="0"/>
      <w:marRight w:val="0"/>
      <w:marTop w:val="0"/>
      <w:marBottom w:val="0"/>
      <w:divBdr>
        <w:top w:val="none" w:sz="0" w:space="0" w:color="auto"/>
        <w:left w:val="none" w:sz="0" w:space="0" w:color="auto"/>
        <w:bottom w:val="none" w:sz="0" w:space="0" w:color="auto"/>
        <w:right w:val="none" w:sz="0" w:space="0" w:color="auto"/>
      </w:divBdr>
    </w:div>
    <w:div w:id="1711299365">
      <w:bodyDiv w:val="1"/>
      <w:marLeft w:val="0"/>
      <w:marRight w:val="0"/>
      <w:marTop w:val="0"/>
      <w:marBottom w:val="0"/>
      <w:divBdr>
        <w:top w:val="none" w:sz="0" w:space="0" w:color="auto"/>
        <w:left w:val="none" w:sz="0" w:space="0" w:color="auto"/>
        <w:bottom w:val="none" w:sz="0" w:space="0" w:color="auto"/>
        <w:right w:val="none" w:sz="0" w:space="0" w:color="auto"/>
      </w:divBdr>
    </w:div>
    <w:div w:id="1716469838">
      <w:bodyDiv w:val="1"/>
      <w:marLeft w:val="0"/>
      <w:marRight w:val="0"/>
      <w:marTop w:val="0"/>
      <w:marBottom w:val="0"/>
      <w:divBdr>
        <w:top w:val="none" w:sz="0" w:space="0" w:color="auto"/>
        <w:left w:val="none" w:sz="0" w:space="0" w:color="auto"/>
        <w:bottom w:val="none" w:sz="0" w:space="0" w:color="auto"/>
        <w:right w:val="none" w:sz="0" w:space="0" w:color="auto"/>
      </w:divBdr>
    </w:div>
    <w:div w:id="2137331846">
      <w:bodyDiv w:val="1"/>
      <w:marLeft w:val="0"/>
      <w:marRight w:val="0"/>
      <w:marTop w:val="0"/>
      <w:marBottom w:val="0"/>
      <w:divBdr>
        <w:top w:val="none" w:sz="0" w:space="0" w:color="auto"/>
        <w:left w:val="none" w:sz="0" w:space="0" w:color="auto"/>
        <w:bottom w:val="none" w:sz="0" w:space="0" w:color="auto"/>
        <w:right w:val="none" w:sz="0" w:space="0" w:color="auto"/>
      </w:divBdr>
      <w:divsChild>
        <w:div w:id="1622153394">
          <w:marLeft w:val="0"/>
          <w:marRight w:val="0"/>
          <w:marTop w:val="240"/>
          <w:marBottom w:val="0"/>
          <w:divBdr>
            <w:top w:val="none" w:sz="0" w:space="0" w:color="auto"/>
            <w:left w:val="none" w:sz="0" w:space="0" w:color="auto"/>
            <w:bottom w:val="none" w:sz="0" w:space="0" w:color="auto"/>
            <w:right w:val="none" w:sz="0" w:space="0" w:color="auto"/>
          </w:divBdr>
          <w:divsChild>
            <w:div w:id="1502744032">
              <w:marLeft w:val="120"/>
              <w:marRight w:val="0"/>
              <w:marTop w:val="0"/>
              <w:marBottom w:val="0"/>
              <w:divBdr>
                <w:top w:val="none" w:sz="0" w:space="0" w:color="auto"/>
                <w:left w:val="none" w:sz="0" w:space="0" w:color="auto"/>
                <w:bottom w:val="none" w:sz="0" w:space="0" w:color="auto"/>
                <w:right w:val="none" w:sz="0" w:space="0" w:color="auto"/>
              </w:divBdr>
            </w:div>
            <w:div w:id="1255820663">
              <w:marLeft w:val="120"/>
              <w:marRight w:val="0"/>
              <w:marTop w:val="0"/>
              <w:marBottom w:val="0"/>
              <w:divBdr>
                <w:top w:val="none" w:sz="0" w:space="0" w:color="auto"/>
                <w:left w:val="none" w:sz="0" w:space="0" w:color="auto"/>
                <w:bottom w:val="none" w:sz="0" w:space="0" w:color="auto"/>
                <w:right w:val="none" w:sz="0" w:space="0" w:color="auto"/>
              </w:divBdr>
            </w:div>
            <w:div w:id="2013683184">
              <w:marLeft w:val="120"/>
              <w:marRight w:val="0"/>
              <w:marTop w:val="0"/>
              <w:marBottom w:val="0"/>
              <w:divBdr>
                <w:top w:val="none" w:sz="0" w:space="0" w:color="auto"/>
                <w:left w:val="none" w:sz="0" w:space="0" w:color="auto"/>
                <w:bottom w:val="none" w:sz="0" w:space="0" w:color="auto"/>
                <w:right w:val="none" w:sz="0" w:space="0" w:color="auto"/>
              </w:divBdr>
            </w:div>
            <w:div w:id="1444034864">
              <w:marLeft w:val="120"/>
              <w:marRight w:val="0"/>
              <w:marTop w:val="0"/>
              <w:marBottom w:val="0"/>
              <w:divBdr>
                <w:top w:val="none" w:sz="0" w:space="0" w:color="auto"/>
                <w:left w:val="none" w:sz="0" w:space="0" w:color="auto"/>
                <w:bottom w:val="none" w:sz="0" w:space="0" w:color="auto"/>
                <w:right w:val="none" w:sz="0" w:space="0" w:color="auto"/>
              </w:divBdr>
            </w:div>
            <w:div w:id="59180088">
              <w:marLeft w:val="120"/>
              <w:marRight w:val="0"/>
              <w:marTop w:val="0"/>
              <w:marBottom w:val="0"/>
              <w:divBdr>
                <w:top w:val="none" w:sz="0" w:space="0" w:color="auto"/>
                <w:left w:val="none" w:sz="0" w:space="0" w:color="auto"/>
                <w:bottom w:val="none" w:sz="0" w:space="0" w:color="auto"/>
                <w:right w:val="none" w:sz="0" w:space="0" w:color="auto"/>
              </w:divBdr>
            </w:div>
            <w:div w:id="1519541400">
              <w:marLeft w:val="120"/>
              <w:marRight w:val="0"/>
              <w:marTop w:val="0"/>
              <w:marBottom w:val="0"/>
              <w:divBdr>
                <w:top w:val="none" w:sz="0" w:space="0" w:color="auto"/>
                <w:left w:val="none" w:sz="0" w:space="0" w:color="auto"/>
                <w:bottom w:val="none" w:sz="0" w:space="0" w:color="auto"/>
                <w:right w:val="none" w:sz="0" w:space="0" w:color="auto"/>
              </w:divBdr>
            </w:div>
            <w:div w:id="1776946012">
              <w:marLeft w:val="120"/>
              <w:marRight w:val="0"/>
              <w:marTop w:val="0"/>
              <w:marBottom w:val="0"/>
              <w:divBdr>
                <w:top w:val="none" w:sz="0" w:space="0" w:color="auto"/>
                <w:left w:val="none" w:sz="0" w:space="0" w:color="auto"/>
                <w:bottom w:val="none" w:sz="0" w:space="0" w:color="auto"/>
                <w:right w:val="none" w:sz="0" w:space="0" w:color="auto"/>
              </w:divBdr>
            </w:div>
            <w:div w:id="126407166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l@erech-nosaf.co.i"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hahaff.com" TargetMode="External"/><Relationship Id="rId2" Type="http://schemas.openxmlformats.org/officeDocument/2006/relationships/hyperlink" Target="https://www.gov.il/he/Departments/General/tama_38" TargetMode="External"/><Relationship Id="rId1" Type="http://schemas.openxmlformats.org/officeDocument/2006/relationships/hyperlink" Target="https://www.gov.il/he/departments/government_authority_for_urban_renewa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55D80E-DF24-43AB-B7AA-F335827E2200}" type="doc">
      <dgm:prSet loTypeId="urn:microsoft.com/office/officeart/2005/8/layout/venn1" loCatId="relationship" qsTypeId="urn:microsoft.com/office/officeart/2005/8/quickstyle/simple1" qsCatId="simple" csTypeId="urn:microsoft.com/office/officeart/2005/8/colors/accent1_2" csCatId="accent1" phldr="1"/>
      <dgm:spPr/>
    </dgm:pt>
    <dgm:pt modelId="{BD94BA21-BD8C-40DF-9564-9626FA115AA3}">
      <dgm:prSet phldrT="[טקסט]"/>
      <dgm:spPr/>
      <dgm:t>
        <a:bodyPr/>
        <a:lstStyle/>
        <a:p>
          <a:pPr rtl="1"/>
          <a:r>
            <a:rPr lang="en-US"/>
            <a:t>Foundation capital</a:t>
          </a:r>
          <a:endParaRPr lang="he-IL"/>
        </a:p>
      </dgm:t>
    </dgm:pt>
    <dgm:pt modelId="{2AF42CB6-9917-4674-9F9B-EC7D2EA9F031}" type="parTrans" cxnId="{1999108B-8395-4F21-9346-B4D2679E1937}">
      <dgm:prSet/>
      <dgm:spPr/>
      <dgm:t>
        <a:bodyPr/>
        <a:lstStyle/>
        <a:p>
          <a:pPr rtl="1"/>
          <a:endParaRPr lang="he-IL"/>
        </a:p>
      </dgm:t>
    </dgm:pt>
    <dgm:pt modelId="{07317FCF-7D4A-476F-8E1B-BA60E3BA5B99}" type="sibTrans" cxnId="{1999108B-8395-4F21-9346-B4D2679E1937}">
      <dgm:prSet/>
      <dgm:spPr/>
      <dgm:t>
        <a:bodyPr/>
        <a:lstStyle/>
        <a:p>
          <a:pPr rtl="1"/>
          <a:endParaRPr lang="he-IL"/>
        </a:p>
      </dgm:t>
    </dgm:pt>
    <dgm:pt modelId="{31EC28A8-CE50-41BC-BE56-F4D42ACDE3EF}">
      <dgm:prSet phldrT="[טקסט]"/>
      <dgm:spPr/>
      <dgm:t>
        <a:bodyPr/>
        <a:lstStyle/>
        <a:p>
          <a:pPr rtl="1"/>
          <a:r>
            <a:rPr lang="en-US"/>
            <a:t>Municiapal capital</a:t>
          </a:r>
          <a:endParaRPr lang="he-IL"/>
        </a:p>
      </dgm:t>
    </dgm:pt>
    <dgm:pt modelId="{AF7722DC-5F64-4CFD-A6E8-3583DF5D4070}" type="parTrans" cxnId="{35067FE6-BF4D-4A93-A499-4CA7B9BA5635}">
      <dgm:prSet/>
      <dgm:spPr/>
      <dgm:t>
        <a:bodyPr/>
        <a:lstStyle/>
        <a:p>
          <a:pPr rtl="1"/>
          <a:endParaRPr lang="he-IL"/>
        </a:p>
      </dgm:t>
    </dgm:pt>
    <dgm:pt modelId="{792A1E51-D77E-4CC8-9573-88FA4DA58288}" type="sibTrans" cxnId="{35067FE6-BF4D-4A93-A499-4CA7B9BA5635}">
      <dgm:prSet/>
      <dgm:spPr/>
      <dgm:t>
        <a:bodyPr/>
        <a:lstStyle/>
        <a:p>
          <a:pPr rtl="1"/>
          <a:endParaRPr lang="he-IL"/>
        </a:p>
      </dgm:t>
    </dgm:pt>
    <dgm:pt modelId="{C0BA3C22-F783-4933-9DED-2A14327AA4A4}">
      <dgm:prSet phldrT="[טקסט]"/>
      <dgm:spPr/>
      <dgm:t>
        <a:bodyPr/>
        <a:lstStyle/>
        <a:p>
          <a:pPr rtl="1"/>
          <a:r>
            <a:rPr lang="en-US"/>
            <a:t>Government capital</a:t>
          </a:r>
          <a:endParaRPr lang="he-IL"/>
        </a:p>
      </dgm:t>
    </dgm:pt>
    <dgm:pt modelId="{F545AFD1-2A49-49EA-B6EE-32B47CCAACC3}" type="parTrans" cxnId="{D854504C-C5EA-41D3-8540-E7029F7EF2FF}">
      <dgm:prSet/>
      <dgm:spPr/>
      <dgm:t>
        <a:bodyPr/>
        <a:lstStyle/>
        <a:p>
          <a:pPr rtl="1"/>
          <a:endParaRPr lang="he-IL"/>
        </a:p>
      </dgm:t>
    </dgm:pt>
    <dgm:pt modelId="{55AFB351-6B5B-4CE1-8F7B-E69827C9C63F}" type="sibTrans" cxnId="{D854504C-C5EA-41D3-8540-E7029F7EF2FF}">
      <dgm:prSet/>
      <dgm:spPr/>
      <dgm:t>
        <a:bodyPr/>
        <a:lstStyle/>
        <a:p>
          <a:pPr rtl="1"/>
          <a:endParaRPr lang="he-IL"/>
        </a:p>
      </dgm:t>
    </dgm:pt>
    <dgm:pt modelId="{893FE575-86CA-4741-B0A6-5A4CF64CD1D2}">
      <dgm:prSet phldrT="[טקסט]"/>
      <dgm:spPr/>
      <dgm:t>
        <a:bodyPr/>
        <a:lstStyle/>
        <a:p>
          <a:pPr rtl="1"/>
          <a:r>
            <a:rPr lang="he-IL"/>
            <a:t>יוזמה לשינוי חברתי</a:t>
          </a:r>
        </a:p>
      </dgm:t>
    </dgm:pt>
    <dgm:pt modelId="{5AC5EFDC-64A9-4455-99B6-752E900C3A45}" type="parTrans" cxnId="{E54B56B1-A139-41E6-958F-75790518B4E9}">
      <dgm:prSet/>
      <dgm:spPr/>
      <dgm:t>
        <a:bodyPr/>
        <a:lstStyle/>
        <a:p>
          <a:pPr rtl="1"/>
          <a:endParaRPr lang="he-IL"/>
        </a:p>
      </dgm:t>
    </dgm:pt>
    <dgm:pt modelId="{31E0D6DD-54B0-4953-9366-C02EB0EBB875}" type="sibTrans" cxnId="{E54B56B1-A139-41E6-958F-75790518B4E9}">
      <dgm:prSet/>
      <dgm:spPr/>
      <dgm:t>
        <a:bodyPr/>
        <a:lstStyle/>
        <a:p>
          <a:pPr rtl="1"/>
          <a:endParaRPr lang="he-IL"/>
        </a:p>
      </dgm:t>
    </dgm:pt>
    <dgm:pt modelId="{C0879073-2A7F-45B9-BB67-EBA3C3D5B93B}">
      <dgm:prSet phldrT="[טקסט]"/>
      <dgm:spPr/>
      <dgm:t>
        <a:bodyPr/>
        <a:lstStyle/>
        <a:p>
          <a:pPr rtl="1"/>
          <a:r>
            <a:rPr lang="he-IL"/>
            <a:t>הקניית ידע והכשרה מקצועית</a:t>
          </a:r>
        </a:p>
      </dgm:t>
    </dgm:pt>
    <dgm:pt modelId="{5723EAC5-3B11-4395-93D4-55500B299193}" type="parTrans" cxnId="{4BEE35B1-F2AC-4A9B-A8A3-986D184290D4}">
      <dgm:prSet/>
      <dgm:spPr/>
      <dgm:t>
        <a:bodyPr/>
        <a:lstStyle/>
        <a:p>
          <a:pPr rtl="1"/>
          <a:endParaRPr lang="he-IL"/>
        </a:p>
      </dgm:t>
    </dgm:pt>
    <dgm:pt modelId="{7CA22411-BA4F-45B7-B12C-B735F91C5A03}" type="sibTrans" cxnId="{4BEE35B1-F2AC-4A9B-A8A3-986D184290D4}">
      <dgm:prSet/>
      <dgm:spPr/>
      <dgm:t>
        <a:bodyPr/>
        <a:lstStyle/>
        <a:p>
          <a:pPr rtl="1"/>
          <a:endParaRPr lang="he-IL"/>
        </a:p>
      </dgm:t>
    </dgm:pt>
    <dgm:pt modelId="{52FE7FD7-DDEB-456A-A5F2-3E28388AA235}">
      <dgm:prSet phldrT="[טקסט]"/>
      <dgm:spPr/>
      <dgm:t>
        <a:bodyPr/>
        <a:lstStyle/>
        <a:p>
          <a:pPr rtl="1"/>
          <a:r>
            <a:rPr lang="he-IL"/>
            <a:t>הקצאת משאבים רחבים להפעלה איכותית</a:t>
          </a:r>
        </a:p>
      </dgm:t>
    </dgm:pt>
    <dgm:pt modelId="{36D4A77F-A42B-4193-A6F7-531E76E0697E}" type="parTrans" cxnId="{A45C9237-938A-42CB-A2EC-AB8DCAB6926B}">
      <dgm:prSet/>
      <dgm:spPr/>
      <dgm:t>
        <a:bodyPr/>
        <a:lstStyle/>
        <a:p>
          <a:pPr rtl="1"/>
          <a:endParaRPr lang="he-IL"/>
        </a:p>
      </dgm:t>
    </dgm:pt>
    <dgm:pt modelId="{AC380A38-320F-4A5F-8B71-A98603C8BA6E}" type="sibTrans" cxnId="{A45C9237-938A-42CB-A2EC-AB8DCAB6926B}">
      <dgm:prSet/>
      <dgm:spPr/>
      <dgm:t>
        <a:bodyPr/>
        <a:lstStyle/>
        <a:p>
          <a:pPr rtl="1"/>
          <a:endParaRPr lang="he-IL"/>
        </a:p>
      </dgm:t>
    </dgm:pt>
    <dgm:pt modelId="{1EAD0DDA-3F47-47A3-BBF2-03588113447D}">
      <dgm:prSet phldrT="[טקסט]"/>
      <dgm:spPr/>
      <dgm:t>
        <a:bodyPr/>
        <a:lstStyle/>
        <a:p>
          <a:pPr rtl="1"/>
          <a:r>
            <a:rPr lang="he-IL"/>
            <a:t>יכולת איגום משאבים מקומיים</a:t>
          </a:r>
        </a:p>
      </dgm:t>
    </dgm:pt>
    <dgm:pt modelId="{38865A72-240A-40A5-82A3-41FF441D4180}" type="parTrans" cxnId="{85AB1FF4-B349-4BD5-96C3-BBD6BBD9F7CB}">
      <dgm:prSet/>
      <dgm:spPr/>
      <dgm:t>
        <a:bodyPr/>
        <a:lstStyle/>
        <a:p>
          <a:pPr rtl="1"/>
          <a:endParaRPr lang="he-IL"/>
        </a:p>
      </dgm:t>
    </dgm:pt>
    <dgm:pt modelId="{F36F1403-DBB2-4EB6-801B-A7A3A165F1CC}" type="sibTrans" cxnId="{85AB1FF4-B349-4BD5-96C3-BBD6BBD9F7CB}">
      <dgm:prSet/>
      <dgm:spPr/>
      <dgm:t>
        <a:bodyPr/>
        <a:lstStyle/>
        <a:p>
          <a:pPr rtl="1"/>
          <a:endParaRPr lang="he-IL"/>
        </a:p>
      </dgm:t>
    </dgm:pt>
    <dgm:pt modelId="{6D31C237-E773-4D3E-97ED-5C15C74BB7AC}">
      <dgm:prSet phldrT="[טקסט]"/>
      <dgm:spPr/>
      <dgm:t>
        <a:bodyPr/>
        <a:lstStyle/>
        <a:p>
          <a:pPr rtl="1"/>
          <a:r>
            <a:rPr lang="he-IL"/>
            <a:t>היכרות וידע של תשתיות קיימות ביישוב</a:t>
          </a:r>
        </a:p>
      </dgm:t>
    </dgm:pt>
    <dgm:pt modelId="{8F40CFBA-2611-46D7-A372-5D11BD242576}" type="parTrans" cxnId="{BA4909F8-634B-4231-AD15-2DD521D38624}">
      <dgm:prSet/>
      <dgm:spPr/>
      <dgm:t>
        <a:bodyPr/>
        <a:lstStyle/>
        <a:p>
          <a:pPr rtl="1"/>
          <a:endParaRPr lang="he-IL"/>
        </a:p>
      </dgm:t>
    </dgm:pt>
    <dgm:pt modelId="{086A9B42-3C77-4D12-8E30-400AE2101638}" type="sibTrans" cxnId="{BA4909F8-634B-4231-AD15-2DD521D38624}">
      <dgm:prSet/>
      <dgm:spPr/>
      <dgm:t>
        <a:bodyPr/>
        <a:lstStyle/>
        <a:p>
          <a:pPr rtl="1"/>
          <a:endParaRPr lang="he-IL"/>
        </a:p>
      </dgm:t>
    </dgm:pt>
    <dgm:pt modelId="{EF0CA1B6-B3DE-436C-A272-45B706872D4E}">
      <dgm:prSet phldrT="[טקסט]"/>
      <dgm:spPr/>
      <dgm:t>
        <a:bodyPr/>
        <a:lstStyle/>
        <a:p>
          <a:pPr rtl="1"/>
          <a:r>
            <a:rPr lang="he-IL"/>
            <a:t>הבאת קול התושבים והגברת מעורבותם</a:t>
          </a:r>
        </a:p>
      </dgm:t>
    </dgm:pt>
    <dgm:pt modelId="{4F6DBFDF-55BB-470E-AAF2-90E8F9ABBF2D}" type="parTrans" cxnId="{30B0A1BF-1CC4-46A4-927E-6DB0DD26FD66}">
      <dgm:prSet/>
      <dgm:spPr/>
      <dgm:t>
        <a:bodyPr/>
        <a:lstStyle/>
        <a:p>
          <a:pPr rtl="1"/>
          <a:endParaRPr lang="he-IL"/>
        </a:p>
      </dgm:t>
    </dgm:pt>
    <dgm:pt modelId="{7F1B473C-07ED-48CA-BE07-02FCDB50431E}" type="sibTrans" cxnId="{30B0A1BF-1CC4-46A4-927E-6DB0DD26FD66}">
      <dgm:prSet/>
      <dgm:spPr/>
      <dgm:t>
        <a:bodyPr/>
        <a:lstStyle/>
        <a:p>
          <a:pPr rtl="1"/>
          <a:endParaRPr lang="he-IL"/>
        </a:p>
      </dgm:t>
    </dgm:pt>
    <dgm:pt modelId="{79403593-A3F6-45BE-9D55-A2BF0DEEB861}">
      <dgm:prSet phldrT="[טקסט]"/>
      <dgm:spPr/>
      <dgm:t>
        <a:bodyPr/>
        <a:lstStyle/>
        <a:p>
          <a:pPr rtl="1"/>
          <a:r>
            <a:rPr lang="he-IL"/>
            <a:t>הפעלת יחידות מקצועיות ברשות</a:t>
          </a:r>
        </a:p>
      </dgm:t>
    </dgm:pt>
    <dgm:pt modelId="{0A0F58B9-7FF2-46DA-AC52-54FC87112F46}" type="parTrans" cxnId="{92F84E2D-9C27-4E14-8170-C096C54668F3}">
      <dgm:prSet/>
      <dgm:spPr/>
      <dgm:t>
        <a:bodyPr/>
        <a:lstStyle/>
        <a:p>
          <a:pPr rtl="1"/>
          <a:endParaRPr lang="he-IL"/>
        </a:p>
      </dgm:t>
    </dgm:pt>
    <dgm:pt modelId="{A4615A82-22AA-417A-890A-B7D20ECF109E}" type="sibTrans" cxnId="{92F84E2D-9C27-4E14-8170-C096C54668F3}">
      <dgm:prSet/>
      <dgm:spPr/>
      <dgm:t>
        <a:bodyPr/>
        <a:lstStyle/>
        <a:p>
          <a:pPr rtl="1"/>
          <a:endParaRPr lang="he-IL"/>
        </a:p>
      </dgm:t>
    </dgm:pt>
    <dgm:pt modelId="{E8D713E3-C1AB-497E-91C3-F0D2F182ADFD}">
      <dgm:prSet phldrT="[טקסט]"/>
      <dgm:spPr/>
      <dgm:t>
        <a:bodyPr/>
        <a:lstStyle/>
        <a:p>
          <a:pPr rtl="1"/>
          <a:r>
            <a:rPr lang="he-IL"/>
            <a:t>פעילות למיצוי זכויות של אוכלוסיות חלשות</a:t>
          </a:r>
        </a:p>
      </dgm:t>
    </dgm:pt>
    <dgm:pt modelId="{C3F88C4C-A79D-4AD5-951E-D5F4573BFA31}" type="parTrans" cxnId="{AEEEE926-6612-4B96-821B-B95DDA5E2682}">
      <dgm:prSet/>
      <dgm:spPr/>
      <dgm:t>
        <a:bodyPr/>
        <a:lstStyle/>
        <a:p>
          <a:pPr rtl="1"/>
          <a:endParaRPr lang="he-IL"/>
        </a:p>
      </dgm:t>
    </dgm:pt>
    <dgm:pt modelId="{083C64C4-0361-472F-AAE4-F3551D02D1A4}" type="sibTrans" cxnId="{AEEEE926-6612-4B96-821B-B95DDA5E2682}">
      <dgm:prSet/>
      <dgm:spPr/>
      <dgm:t>
        <a:bodyPr/>
        <a:lstStyle/>
        <a:p>
          <a:pPr rtl="1"/>
          <a:endParaRPr lang="he-IL"/>
        </a:p>
      </dgm:t>
    </dgm:pt>
    <dgm:pt modelId="{5075A9B1-B2A3-4C8D-A8A1-E434FD9408B1}">
      <dgm:prSet phldrT="[טקסט]"/>
      <dgm:spPr/>
      <dgm:t>
        <a:bodyPr/>
        <a:lstStyle/>
        <a:p>
          <a:pPr rtl="1"/>
          <a:r>
            <a:rPr lang="he-IL"/>
            <a:t>פיקוח על היקף ואיכות ההפעלה</a:t>
          </a:r>
        </a:p>
      </dgm:t>
    </dgm:pt>
    <dgm:pt modelId="{8125C668-1D6C-44E8-B4B3-71A279E33A88}" type="parTrans" cxnId="{CAAF9561-536E-4A19-BC7C-1E736CE94BB5}">
      <dgm:prSet/>
      <dgm:spPr/>
      <dgm:t>
        <a:bodyPr/>
        <a:lstStyle/>
        <a:p>
          <a:pPr rtl="1"/>
          <a:endParaRPr lang="he-IL"/>
        </a:p>
      </dgm:t>
    </dgm:pt>
    <dgm:pt modelId="{37973FF3-3FC7-4A0A-BF64-EA8A48F92DB5}" type="sibTrans" cxnId="{CAAF9561-536E-4A19-BC7C-1E736CE94BB5}">
      <dgm:prSet/>
      <dgm:spPr/>
      <dgm:t>
        <a:bodyPr/>
        <a:lstStyle/>
        <a:p>
          <a:pPr rtl="1"/>
          <a:endParaRPr lang="he-IL"/>
        </a:p>
      </dgm:t>
    </dgm:pt>
    <dgm:pt modelId="{3EFB1BF5-1424-4C29-86B8-F1F0FEF90A22}">
      <dgm:prSet phldrT="[טקסט]"/>
      <dgm:spPr/>
      <dgm:t>
        <a:bodyPr/>
        <a:lstStyle/>
        <a:p>
          <a:pPr rtl="1"/>
          <a:r>
            <a:rPr lang="he-IL"/>
            <a:t>הסכמה בנוגע להיקף ההשקעה של הפילנתרופיה </a:t>
          </a:r>
        </a:p>
      </dgm:t>
    </dgm:pt>
    <dgm:pt modelId="{2F7E9040-16F0-4B8F-A668-573FAE9A9393}" type="parTrans" cxnId="{D6291615-FF97-42C4-95CD-DC44FCC6288B}">
      <dgm:prSet/>
      <dgm:spPr/>
      <dgm:t>
        <a:bodyPr/>
        <a:lstStyle/>
        <a:p>
          <a:pPr rtl="1"/>
          <a:endParaRPr lang="he-IL"/>
        </a:p>
      </dgm:t>
    </dgm:pt>
    <dgm:pt modelId="{9DF93CCC-15D5-41F9-B5EA-050A0D975861}" type="sibTrans" cxnId="{D6291615-FF97-42C4-95CD-DC44FCC6288B}">
      <dgm:prSet/>
      <dgm:spPr/>
      <dgm:t>
        <a:bodyPr/>
        <a:lstStyle/>
        <a:p>
          <a:pPr rtl="1"/>
          <a:endParaRPr lang="he-IL"/>
        </a:p>
      </dgm:t>
    </dgm:pt>
    <dgm:pt modelId="{6DE97BBD-6439-49CA-BCDB-430646E1E6B3}">
      <dgm:prSet phldrT="[טקסט]"/>
      <dgm:spPr/>
      <dgm:t>
        <a:bodyPr/>
        <a:lstStyle/>
        <a:p>
          <a:pPr rtl="1"/>
          <a:r>
            <a:rPr lang="he-IL"/>
            <a:t>שילוב היוזמה ביוזמות חברתיות-קהילתיות מקומיות</a:t>
          </a:r>
        </a:p>
      </dgm:t>
    </dgm:pt>
    <dgm:pt modelId="{DCCEF18C-1AF1-4F7D-8E4D-C6918032EB50}" type="parTrans" cxnId="{5100DF37-1DC2-4C78-969D-C7BD2D4A2D2E}">
      <dgm:prSet/>
      <dgm:spPr/>
      <dgm:t>
        <a:bodyPr/>
        <a:lstStyle/>
        <a:p>
          <a:pPr rtl="1"/>
          <a:endParaRPr lang="he-IL"/>
        </a:p>
      </dgm:t>
    </dgm:pt>
    <dgm:pt modelId="{1AE927AC-5470-4C5A-BB81-E44BC1DAD1F6}" type="sibTrans" cxnId="{5100DF37-1DC2-4C78-969D-C7BD2D4A2D2E}">
      <dgm:prSet/>
      <dgm:spPr/>
      <dgm:t>
        <a:bodyPr/>
        <a:lstStyle/>
        <a:p>
          <a:pPr rtl="1"/>
          <a:endParaRPr lang="he-IL"/>
        </a:p>
      </dgm:t>
    </dgm:pt>
    <dgm:pt modelId="{91E56643-06BF-4C5D-B01F-65A70819D423}">
      <dgm:prSet phldrT="[טקסט]"/>
      <dgm:spPr/>
      <dgm:t>
        <a:bodyPr/>
        <a:lstStyle/>
        <a:p>
          <a:pPr rtl="1"/>
          <a:r>
            <a:rPr lang="he-IL"/>
            <a:t>סיוע מקצועי בהובלת תהליכים מקומיים</a:t>
          </a:r>
        </a:p>
      </dgm:t>
    </dgm:pt>
    <dgm:pt modelId="{DBF14744-F927-42D8-811F-B3792FD3B954}" type="parTrans" cxnId="{7AD3AEDA-2180-4588-8643-DC3E76BCBF0E}">
      <dgm:prSet/>
      <dgm:spPr/>
      <dgm:t>
        <a:bodyPr/>
        <a:lstStyle/>
        <a:p>
          <a:pPr rtl="1"/>
          <a:endParaRPr lang="he-IL"/>
        </a:p>
      </dgm:t>
    </dgm:pt>
    <dgm:pt modelId="{4CEC629E-498D-40C4-9387-96D6EF8A040E}" type="sibTrans" cxnId="{7AD3AEDA-2180-4588-8643-DC3E76BCBF0E}">
      <dgm:prSet/>
      <dgm:spPr/>
      <dgm:t>
        <a:bodyPr/>
        <a:lstStyle/>
        <a:p>
          <a:pPr rtl="1"/>
          <a:endParaRPr lang="he-IL"/>
        </a:p>
      </dgm:t>
    </dgm:pt>
    <dgm:pt modelId="{CAD07314-3D0B-4CC3-B08B-17058486822A}" type="pres">
      <dgm:prSet presAssocID="{A455D80E-DF24-43AB-B7AA-F335827E2200}" presName="compositeShape" presStyleCnt="0">
        <dgm:presLayoutVars>
          <dgm:chMax val="7"/>
          <dgm:dir/>
          <dgm:resizeHandles val="exact"/>
        </dgm:presLayoutVars>
      </dgm:prSet>
      <dgm:spPr/>
    </dgm:pt>
    <dgm:pt modelId="{F9665E1B-A05E-4FD3-B905-1B531CF2595D}" type="pres">
      <dgm:prSet presAssocID="{BD94BA21-BD8C-40DF-9564-9626FA115AA3}" presName="circ1" presStyleLbl="vennNode1" presStyleIdx="0" presStyleCnt="3"/>
      <dgm:spPr/>
    </dgm:pt>
    <dgm:pt modelId="{B1F8ED64-1998-4AB0-925F-21B9A81D2E90}" type="pres">
      <dgm:prSet presAssocID="{BD94BA21-BD8C-40DF-9564-9626FA115AA3}" presName="circ1Tx" presStyleLbl="revTx" presStyleIdx="0" presStyleCnt="0">
        <dgm:presLayoutVars>
          <dgm:chMax val="0"/>
          <dgm:chPref val="0"/>
          <dgm:bulletEnabled val="1"/>
        </dgm:presLayoutVars>
      </dgm:prSet>
      <dgm:spPr/>
    </dgm:pt>
    <dgm:pt modelId="{09DDD8E1-02CB-40F4-88B4-FD542D0864ED}" type="pres">
      <dgm:prSet presAssocID="{31EC28A8-CE50-41BC-BE56-F4D42ACDE3EF}" presName="circ2" presStyleLbl="vennNode1" presStyleIdx="1" presStyleCnt="3"/>
      <dgm:spPr/>
    </dgm:pt>
    <dgm:pt modelId="{29E05029-1513-41B8-9709-A372D56DC056}" type="pres">
      <dgm:prSet presAssocID="{31EC28A8-CE50-41BC-BE56-F4D42ACDE3EF}" presName="circ2Tx" presStyleLbl="revTx" presStyleIdx="0" presStyleCnt="0">
        <dgm:presLayoutVars>
          <dgm:chMax val="0"/>
          <dgm:chPref val="0"/>
          <dgm:bulletEnabled val="1"/>
        </dgm:presLayoutVars>
      </dgm:prSet>
      <dgm:spPr/>
    </dgm:pt>
    <dgm:pt modelId="{52F1D606-C50C-4627-9A4F-4DFBB0833FDF}" type="pres">
      <dgm:prSet presAssocID="{C0BA3C22-F783-4933-9DED-2A14327AA4A4}" presName="circ3" presStyleLbl="vennNode1" presStyleIdx="2" presStyleCnt="3"/>
      <dgm:spPr/>
    </dgm:pt>
    <dgm:pt modelId="{A9A784EE-B10F-4772-B34B-D4E0E7684203}" type="pres">
      <dgm:prSet presAssocID="{C0BA3C22-F783-4933-9DED-2A14327AA4A4}" presName="circ3Tx" presStyleLbl="revTx" presStyleIdx="0" presStyleCnt="0">
        <dgm:presLayoutVars>
          <dgm:chMax val="0"/>
          <dgm:chPref val="0"/>
          <dgm:bulletEnabled val="1"/>
        </dgm:presLayoutVars>
      </dgm:prSet>
      <dgm:spPr/>
    </dgm:pt>
  </dgm:ptLst>
  <dgm:cxnLst>
    <dgm:cxn modelId="{70735D00-7239-4577-839F-A3A644476597}" type="presOf" srcId="{893FE575-86CA-4741-B0A6-5A4CF64CD1D2}" destId="{B1F8ED64-1998-4AB0-925F-21B9A81D2E90}" srcOrd="1" destOrd="1" presId="urn:microsoft.com/office/officeart/2005/8/layout/venn1"/>
    <dgm:cxn modelId="{157DC701-859B-4799-AF74-1944DC1A0978}" type="presOf" srcId="{E8D713E3-C1AB-497E-91C3-F0D2F182ADFD}" destId="{F9665E1B-A05E-4FD3-B905-1B531CF2595D}" srcOrd="0" destOrd="4" presId="urn:microsoft.com/office/officeart/2005/8/layout/venn1"/>
    <dgm:cxn modelId="{0B96AC10-ACDC-4CBC-92E0-4B15BBA0F997}" type="presOf" srcId="{79403593-A3F6-45BE-9D55-A2BF0DEEB861}" destId="{A9A784EE-B10F-4772-B34B-D4E0E7684203}" srcOrd="1" destOrd="2" presId="urn:microsoft.com/office/officeart/2005/8/layout/venn1"/>
    <dgm:cxn modelId="{D6291615-FF97-42C4-95CD-DC44FCC6288B}" srcId="{C0BA3C22-F783-4933-9DED-2A14327AA4A4}" destId="{3EFB1BF5-1424-4C29-86B8-F1F0FEF90A22}" srcOrd="3" destOrd="0" parTransId="{2F7E9040-16F0-4B8F-A668-573FAE9A9393}" sibTransId="{9DF93CCC-15D5-41F9-B5EA-050A0D975861}"/>
    <dgm:cxn modelId="{AEEEE926-6612-4B96-821B-B95DDA5E2682}" srcId="{BD94BA21-BD8C-40DF-9564-9626FA115AA3}" destId="{E8D713E3-C1AB-497E-91C3-F0D2F182ADFD}" srcOrd="3" destOrd="0" parTransId="{C3F88C4C-A79D-4AD5-951E-D5F4573BFA31}" sibTransId="{083C64C4-0361-472F-AAE4-F3551D02D1A4}"/>
    <dgm:cxn modelId="{67682529-E33C-4007-AAD9-CF4A0E97913B}" type="presOf" srcId="{5075A9B1-B2A3-4C8D-A8A1-E434FD9408B1}" destId="{A9A784EE-B10F-4772-B34B-D4E0E7684203}" srcOrd="1" destOrd="3" presId="urn:microsoft.com/office/officeart/2005/8/layout/venn1"/>
    <dgm:cxn modelId="{92F84E2D-9C27-4E14-8170-C096C54668F3}" srcId="{C0BA3C22-F783-4933-9DED-2A14327AA4A4}" destId="{79403593-A3F6-45BE-9D55-A2BF0DEEB861}" srcOrd="1" destOrd="0" parTransId="{0A0F58B9-7FF2-46DA-AC52-54FC87112F46}" sibTransId="{A4615A82-22AA-417A-890A-B7D20ECF109E}"/>
    <dgm:cxn modelId="{3EF99330-ECEA-4F7C-B39B-68E23D09F158}" type="presOf" srcId="{3EFB1BF5-1424-4C29-86B8-F1F0FEF90A22}" destId="{52F1D606-C50C-4627-9A4F-4DFBB0833FDF}" srcOrd="0" destOrd="4" presId="urn:microsoft.com/office/officeart/2005/8/layout/venn1"/>
    <dgm:cxn modelId="{7972AA31-EE69-49C0-B24B-2F8FB13CF2BD}" type="presOf" srcId="{79403593-A3F6-45BE-9D55-A2BF0DEEB861}" destId="{52F1D606-C50C-4627-9A4F-4DFBB0833FDF}" srcOrd="0" destOrd="2" presId="urn:microsoft.com/office/officeart/2005/8/layout/venn1"/>
    <dgm:cxn modelId="{29E0CD34-E8FD-42EE-B13E-1C6BB66D3B2C}" type="presOf" srcId="{BD94BA21-BD8C-40DF-9564-9626FA115AA3}" destId="{F9665E1B-A05E-4FD3-B905-1B531CF2595D}" srcOrd="0" destOrd="0" presId="urn:microsoft.com/office/officeart/2005/8/layout/venn1"/>
    <dgm:cxn modelId="{A45C9237-938A-42CB-A2EC-AB8DCAB6926B}" srcId="{C0BA3C22-F783-4933-9DED-2A14327AA4A4}" destId="{52FE7FD7-DDEB-456A-A5F2-3E28388AA235}" srcOrd="0" destOrd="0" parTransId="{36D4A77F-A42B-4193-A6F7-531E76E0697E}" sibTransId="{AC380A38-320F-4A5F-8B71-A98603C8BA6E}"/>
    <dgm:cxn modelId="{5100DF37-1DC2-4C78-969D-C7BD2D4A2D2E}" srcId="{31EC28A8-CE50-41BC-BE56-F4D42ACDE3EF}" destId="{6DE97BBD-6439-49CA-BCDB-430646E1E6B3}" srcOrd="3" destOrd="0" parTransId="{DCCEF18C-1AF1-4F7D-8E4D-C6918032EB50}" sibTransId="{1AE927AC-5470-4C5A-BB81-E44BC1DAD1F6}"/>
    <dgm:cxn modelId="{1FCB753D-07DC-4D0A-933C-39B39C1DE7DF}" type="presOf" srcId="{31EC28A8-CE50-41BC-BE56-F4D42ACDE3EF}" destId="{09DDD8E1-02CB-40F4-88B4-FD542D0864ED}" srcOrd="0" destOrd="0" presId="urn:microsoft.com/office/officeart/2005/8/layout/venn1"/>
    <dgm:cxn modelId="{341E7C5E-D610-4E79-B312-59F1206329A8}" type="presOf" srcId="{52FE7FD7-DDEB-456A-A5F2-3E28388AA235}" destId="{52F1D606-C50C-4627-9A4F-4DFBB0833FDF}" srcOrd="0" destOrd="1" presId="urn:microsoft.com/office/officeart/2005/8/layout/venn1"/>
    <dgm:cxn modelId="{CAAF9561-536E-4A19-BC7C-1E736CE94BB5}" srcId="{C0BA3C22-F783-4933-9DED-2A14327AA4A4}" destId="{5075A9B1-B2A3-4C8D-A8A1-E434FD9408B1}" srcOrd="2" destOrd="0" parTransId="{8125C668-1D6C-44E8-B4B3-71A279E33A88}" sibTransId="{37973FF3-3FC7-4A0A-BF64-EA8A48F92DB5}"/>
    <dgm:cxn modelId="{D6F4F363-EEA8-45C3-AC9F-DF13A21E7389}" type="presOf" srcId="{C0879073-2A7F-45B9-BB67-EBA3C3D5B93B}" destId="{F9665E1B-A05E-4FD3-B905-1B531CF2595D}" srcOrd="0" destOrd="2" presId="urn:microsoft.com/office/officeart/2005/8/layout/venn1"/>
    <dgm:cxn modelId="{E8605748-42F9-4559-946A-7D038CE37E92}" type="presOf" srcId="{6DE97BBD-6439-49CA-BCDB-430646E1E6B3}" destId="{09DDD8E1-02CB-40F4-88B4-FD542D0864ED}" srcOrd="0" destOrd="4" presId="urn:microsoft.com/office/officeart/2005/8/layout/venn1"/>
    <dgm:cxn modelId="{D854504C-C5EA-41D3-8540-E7029F7EF2FF}" srcId="{A455D80E-DF24-43AB-B7AA-F335827E2200}" destId="{C0BA3C22-F783-4933-9DED-2A14327AA4A4}" srcOrd="2" destOrd="0" parTransId="{F545AFD1-2A49-49EA-B6EE-32B47CCAACC3}" sibTransId="{55AFB351-6B5B-4CE1-8F7B-E69827C9C63F}"/>
    <dgm:cxn modelId="{A05AA46C-B0DD-410E-A6BD-769201E7ADAB}" type="presOf" srcId="{893FE575-86CA-4741-B0A6-5A4CF64CD1D2}" destId="{F9665E1B-A05E-4FD3-B905-1B531CF2595D}" srcOrd="0" destOrd="1" presId="urn:microsoft.com/office/officeart/2005/8/layout/venn1"/>
    <dgm:cxn modelId="{A1A06D6E-50D0-4FF2-9AE1-CB770CC312A0}" type="presOf" srcId="{EF0CA1B6-B3DE-436C-A272-45B706872D4E}" destId="{F9665E1B-A05E-4FD3-B905-1B531CF2595D}" srcOrd="0" destOrd="3" presId="urn:microsoft.com/office/officeart/2005/8/layout/venn1"/>
    <dgm:cxn modelId="{9C5F4E4F-CC22-46F3-9397-E81F6752110B}" type="presOf" srcId="{C0BA3C22-F783-4933-9DED-2A14327AA4A4}" destId="{52F1D606-C50C-4627-9A4F-4DFBB0833FDF}" srcOrd="0" destOrd="0" presId="urn:microsoft.com/office/officeart/2005/8/layout/venn1"/>
    <dgm:cxn modelId="{B383D251-E1D7-428E-AE35-7908C80CAA7E}" type="presOf" srcId="{52FE7FD7-DDEB-456A-A5F2-3E28388AA235}" destId="{A9A784EE-B10F-4772-B34B-D4E0E7684203}" srcOrd="1" destOrd="1" presId="urn:microsoft.com/office/officeart/2005/8/layout/venn1"/>
    <dgm:cxn modelId="{A581445A-2ECE-40E4-A9E4-31BC7584DCE8}" type="presOf" srcId="{E8D713E3-C1AB-497E-91C3-F0D2F182ADFD}" destId="{B1F8ED64-1998-4AB0-925F-21B9A81D2E90}" srcOrd="1" destOrd="4" presId="urn:microsoft.com/office/officeart/2005/8/layout/venn1"/>
    <dgm:cxn modelId="{FC5F587A-AFE9-4B1F-9567-948249229D52}" type="presOf" srcId="{6DE97BBD-6439-49CA-BCDB-430646E1E6B3}" destId="{29E05029-1513-41B8-9709-A372D56DC056}" srcOrd="1" destOrd="4" presId="urn:microsoft.com/office/officeart/2005/8/layout/venn1"/>
    <dgm:cxn modelId="{1999108B-8395-4F21-9346-B4D2679E1937}" srcId="{A455D80E-DF24-43AB-B7AA-F335827E2200}" destId="{BD94BA21-BD8C-40DF-9564-9626FA115AA3}" srcOrd="0" destOrd="0" parTransId="{2AF42CB6-9917-4674-9F9B-EC7D2EA9F031}" sibTransId="{07317FCF-7D4A-476F-8E1B-BA60E3BA5B99}"/>
    <dgm:cxn modelId="{C49C9F91-C9BB-4CA3-9A52-298E33AAD37B}" type="presOf" srcId="{EF0CA1B6-B3DE-436C-A272-45B706872D4E}" destId="{B1F8ED64-1998-4AB0-925F-21B9A81D2E90}" srcOrd="1" destOrd="3" presId="urn:microsoft.com/office/officeart/2005/8/layout/venn1"/>
    <dgm:cxn modelId="{96393197-7ED4-43C0-A3F5-1D3AF589616D}" type="presOf" srcId="{6D31C237-E773-4D3E-97ED-5C15C74BB7AC}" destId="{09DDD8E1-02CB-40F4-88B4-FD542D0864ED}" srcOrd="0" destOrd="2" presId="urn:microsoft.com/office/officeart/2005/8/layout/venn1"/>
    <dgm:cxn modelId="{0B439A98-01B8-4ECA-BD68-448AC9E541D5}" type="presOf" srcId="{BD94BA21-BD8C-40DF-9564-9626FA115AA3}" destId="{B1F8ED64-1998-4AB0-925F-21B9A81D2E90}" srcOrd="1" destOrd="0" presId="urn:microsoft.com/office/officeart/2005/8/layout/venn1"/>
    <dgm:cxn modelId="{AE7C7F9A-521F-4EB8-B901-1B54B5EBF4CD}" type="presOf" srcId="{91E56643-06BF-4C5D-B01F-65A70819D423}" destId="{29E05029-1513-41B8-9709-A372D56DC056}" srcOrd="1" destOrd="3" presId="urn:microsoft.com/office/officeart/2005/8/layout/venn1"/>
    <dgm:cxn modelId="{6B72499D-D44C-4B50-B746-60382276A670}" type="presOf" srcId="{3EFB1BF5-1424-4C29-86B8-F1F0FEF90A22}" destId="{A9A784EE-B10F-4772-B34B-D4E0E7684203}" srcOrd="1" destOrd="4" presId="urn:microsoft.com/office/officeart/2005/8/layout/venn1"/>
    <dgm:cxn modelId="{920160AD-A8D4-4ED4-9C9C-3061EC19312F}" type="presOf" srcId="{A455D80E-DF24-43AB-B7AA-F335827E2200}" destId="{CAD07314-3D0B-4CC3-B08B-17058486822A}" srcOrd="0" destOrd="0" presId="urn:microsoft.com/office/officeart/2005/8/layout/venn1"/>
    <dgm:cxn modelId="{4BEE35B1-F2AC-4A9B-A8A3-986D184290D4}" srcId="{BD94BA21-BD8C-40DF-9564-9626FA115AA3}" destId="{C0879073-2A7F-45B9-BB67-EBA3C3D5B93B}" srcOrd="1" destOrd="0" parTransId="{5723EAC5-3B11-4395-93D4-55500B299193}" sibTransId="{7CA22411-BA4F-45B7-B12C-B735F91C5A03}"/>
    <dgm:cxn modelId="{E54B56B1-A139-41E6-958F-75790518B4E9}" srcId="{BD94BA21-BD8C-40DF-9564-9626FA115AA3}" destId="{893FE575-86CA-4741-B0A6-5A4CF64CD1D2}" srcOrd="0" destOrd="0" parTransId="{5AC5EFDC-64A9-4455-99B6-752E900C3A45}" sibTransId="{31E0D6DD-54B0-4953-9366-C02EB0EBB875}"/>
    <dgm:cxn modelId="{8D6D40B3-7B4F-48BB-800D-5DA325BAF90C}" type="presOf" srcId="{91E56643-06BF-4C5D-B01F-65A70819D423}" destId="{09DDD8E1-02CB-40F4-88B4-FD542D0864ED}" srcOrd="0" destOrd="3" presId="urn:microsoft.com/office/officeart/2005/8/layout/venn1"/>
    <dgm:cxn modelId="{E31EE3B6-B564-42E9-A827-E839ADF1702A}" type="presOf" srcId="{5075A9B1-B2A3-4C8D-A8A1-E434FD9408B1}" destId="{52F1D606-C50C-4627-9A4F-4DFBB0833FDF}" srcOrd="0" destOrd="3" presId="urn:microsoft.com/office/officeart/2005/8/layout/venn1"/>
    <dgm:cxn modelId="{30B0A1BF-1CC4-46A4-927E-6DB0DD26FD66}" srcId="{BD94BA21-BD8C-40DF-9564-9626FA115AA3}" destId="{EF0CA1B6-B3DE-436C-A272-45B706872D4E}" srcOrd="2" destOrd="0" parTransId="{4F6DBFDF-55BB-470E-AAF2-90E8F9ABBF2D}" sibTransId="{7F1B473C-07ED-48CA-BE07-02FCDB50431E}"/>
    <dgm:cxn modelId="{32FB87CC-B068-408A-9CA5-2D68B1336A76}" type="presOf" srcId="{6D31C237-E773-4D3E-97ED-5C15C74BB7AC}" destId="{29E05029-1513-41B8-9709-A372D56DC056}" srcOrd="1" destOrd="2" presId="urn:microsoft.com/office/officeart/2005/8/layout/venn1"/>
    <dgm:cxn modelId="{7AD3AEDA-2180-4588-8643-DC3E76BCBF0E}" srcId="{31EC28A8-CE50-41BC-BE56-F4D42ACDE3EF}" destId="{91E56643-06BF-4C5D-B01F-65A70819D423}" srcOrd="2" destOrd="0" parTransId="{DBF14744-F927-42D8-811F-B3792FD3B954}" sibTransId="{4CEC629E-498D-40C4-9387-96D6EF8A040E}"/>
    <dgm:cxn modelId="{4B36A3DB-DC3A-4DDC-BF25-529B0076941C}" type="presOf" srcId="{C0BA3C22-F783-4933-9DED-2A14327AA4A4}" destId="{A9A784EE-B10F-4772-B34B-D4E0E7684203}" srcOrd="1" destOrd="0" presId="urn:microsoft.com/office/officeart/2005/8/layout/venn1"/>
    <dgm:cxn modelId="{35067FE6-BF4D-4A93-A499-4CA7B9BA5635}" srcId="{A455D80E-DF24-43AB-B7AA-F335827E2200}" destId="{31EC28A8-CE50-41BC-BE56-F4D42ACDE3EF}" srcOrd="1" destOrd="0" parTransId="{AF7722DC-5F64-4CFD-A6E8-3583DF5D4070}" sibTransId="{792A1E51-D77E-4CC8-9573-88FA4DA58288}"/>
    <dgm:cxn modelId="{8580AEE6-B133-4F6E-AE91-5651E4437B0E}" type="presOf" srcId="{1EAD0DDA-3F47-47A3-BBF2-03588113447D}" destId="{09DDD8E1-02CB-40F4-88B4-FD542D0864ED}" srcOrd="0" destOrd="1" presId="urn:microsoft.com/office/officeart/2005/8/layout/venn1"/>
    <dgm:cxn modelId="{D22451ED-3546-4A9F-8A61-6F867971DC8C}" type="presOf" srcId="{31EC28A8-CE50-41BC-BE56-F4D42ACDE3EF}" destId="{29E05029-1513-41B8-9709-A372D56DC056}" srcOrd="1" destOrd="0" presId="urn:microsoft.com/office/officeart/2005/8/layout/venn1"/>
    <dgm:cxn modelId="{85AB1FF4-B349-4BD5-96C3-BBD6BBD9F7CB}" srcId="{31EC28A8-CE50-41BC-BE56-F4D42ACDE3EF}" destId="{1EAD0DDA-3F47-47A3-BBF2-03588113447D}" srcOrd="0" destOrd="0" parTransId="{38865A72-240A-40A5-82A3-41FF441D4180}" sibTransId="{F36F1403-DBB2-4EB6-801B-A7A3A165F1CC}"/>
    <dgm:cxn modelId="{A07F1CF7-905F-43AA-B949-D8FA7AE5D8D5}" type="presOf" srcId="{1EAD0DDA-3F47-47A3-BBF2-03588113447D}" destId="{29E05029-1513-41B8-9709-A372D56DC056}" srcOrd="1" destOrd="1" presId="urn:microsoft.com/office/officeart/2005/8/layout/venn1"/>
    <dgm:cxn modelId="{BA4909F8-634B-4231-AD15-2DD521D38624}" srcId="{31EC28A8-CE50-41BC-BE56-F4D42ACDE3EF}" destId="{6D31C237-E773-4D3E-97ED-5C15C74BB7AC}" srcOrd="1" destOrd="0" parTransId="{8F40CFBA-2611-46D7-A372-5D11BD242576}" sibTransId="{086A9B42-3C77-4D12-8E30-400AE2101638}"/>
    <dgm:cxn modelId="{EFA457FD-5E92-4DC3-8838-1ADD61631DCA}" type="presOf" srcId="{C0879073-2A7F-45B9-BB67-EBA3C3D5B93B}" destId="{B1F8ED64-1998-4AB0-925F-21B9A81D2E90}" srcOrd="1" destOrd="2" presId="urn:microsoft.com/office/officeart/2005/8/layout/venn1"/>
    <dgm:cxn modelId="{AE6157D1-D7A5-457D-AA4F-E313CFE04E9D}" type="presParOf" srcId="{CAD07314-3D0B-4CC3-B08B-17058486822A}" destId="{F9665E1B-A05E-4FD3-B905-1B531CF2595D}" srcOrd="0" destOrd="0" presId="urn:microsoft.com/office/officeart/2005/8/layout/venn1"/>
    <dgm:cxn modelId="{D609FA0A-4E04-400F-99D1-C19CE89F7054}" type="presParOf" srcId="{CAD07314-3D0B-4CC3-B08B-17058486822A}" destId="{B1F8ED64-1998-4AB0-925F-21B9A81D2E90}" srcOrd="1" destOrd="0" presId="urn:microsoft.com/office/officeart/2005/8/layout/venn1"/>
    <dgm:cxn modelId="{D6297BBB-0C3B-486F-8EB3-503CB7CD86FE}" type="presParOf" srcId="{CAD07314-3D0B-4CC3-B08B-17058486822A}" destId="{09DDD8E1-02CB-40F4-88B4-FD542D0864ED}" srcOrd="2" destOrd="0" presId="urn:microsoft.com/office/officeart/2005/8/layout/venn1"/>
    <dgm:cxn modelId="{221FCBAC-1AB2-418D-9AC3-B8DD05BDD802}" type="presParOf" srcId="{CAD07314-3D0B-4CC3-B08B-17058486822A}" destId="{29E05029-1513-41B8-9709-A372D56DC056}" srcOrd="3" destOrd="0" presId="urn:microsoft.com/office/officeart/2005/8/layout/venn1"/>
    <dgm:cxn modelId="{861A3C72-71C0-4D01-ADE1-4D20C579E5D6}" type="presParOf" srcId="{CAD07314-3D0B-4CC3-B08B-17058486822A}" destId="{52F1D606-C50C-4627-9A4F-4DFBB0833FDF}" srcOrd="4" destOrd="0" presId="urn:microsoft.com/office/officeart/2005/8/layout/venn1"/>
    <dgm:cxn modelId="{8593FBE6-993B-4FE7-9584-78C2C34CD687}" type="presParOf" srcId="{CAD07314-3D0B-4CC3-B08B-17058486822A}" destId="{A9A784EE-B10F-4772-B34B-D4E0E7684203}" srcOrd="5"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4564BD-FF49-4340-91FC-49FBAAC02DC3}"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pPr rtl="1"/>
          <a:endParaRPr lang="he-IL"/>
        </a:p>
      </dgm:t>
    </dgm:pt>
    <dgm:pt modelId="{F1671827-721E-4171-804B-669A72316309}">
      <dgm:prSet phldrT="[טקסט]" custT="1"/>
      <dgm:spPr/>
      <dgm:t>
        <a:bodyPr/>
        <a:lstStyle/>
        <a:p>
          <a:pPr algn="ctr" rtl="1">
            <a:lnSpc>
              <a:spcPct val="100000"/>
            </a:lnSpc>
            <a:spcAft>
              <a:spcPts val="0"/>
            </a:spcAft>
          </a:pPr>
          <a:r>
            <a:rPr lang="he-IL" sz="1100" b="1">
              <a:latin typeface="Open Sans" panose="020B0606030504020204" pitchFamily="34" charset="0"/>
              <a:ea typeface="Open Sans" panose="020B0606030504020204" pitchFamily="34" charset="0"/>
            </a:rPr>
            <a:t>שרידות של יוזמות פילנתרופיות </a:t>
          </a:r>
        </a:p>
        <a:p>
          <a:pPr algn="ctr" rtl="1">
            <a:lnSpc>
              <a:spcPct val="100000"/>
            </a:lnSpc>
            <a:spcAft>
              <a:spcPts val="0"/>
            </a:spcAft>
          </a:pPr>
          <a:r>
            <a:rPr lang="he-IL" sz="1100" b="1">
              <a:latin typeface="Open Sans" panose="020B0606030504020204" pitchFamily="34" charset="0"/>
              <a:ea typeface="Open Sans" panose="020B0606030504020204" pitchFamily="34" charset="0"/>
            </a:rPr>
            <a:t>לפיתוח קהילתי</a:t>
          </a:r>
        </a:p>
      </dgm:t>
    </dgm:pt>
    <dgm:pt modelId="{73B9D3D1-7381-46E9-890F-AA1284D89476}" type="parTrans" cxnId="{E0A7F556-EF72-4C6F-ADC1-2F481893BD0B}">
      <dgm:prSet/>
      <dgm:spPr/>
      <dgm:t>
        <a:bodyPr/>
        <a:lstStyle/>
        <a:p>
          <a:pPr algn="ctr" rtl="1"/>
          <a:endParaRPr lang="he-IL" sz="900">
            <a:latin typeface="Open Sans" panose="020B0606030504020204" pitchFamily="34" charset="0"/>
            <a:ea typeface="Open Sans" panose="020B0606030504020204" pitchFamily="34" charset="0"/>
          </a:endParaRPr>
        </a:p>
      </dgm:t>
    </dgm:pt>
    <dgm:pt modelId="{3F35888C-5CDB-426C-BC73-E3AD5C30182D}" type="sibTrans" cxnId="{E0A7F556-EF72-4C6F-ADC1-2F481893BD0B}">
      <dgm:prSet/>
      <dgm:spPr/>
      <dgm:t>
        <a:bodyPr/>
        <a:lstStyle/>
        <a:p>
          <a:pPr algn="ctr" rtl="1"/>
          <a:endParaRPr lang="he-IL" sz="900">
            <a:latin typeface="Open Sans" panose="020B0606030504020204" pitchFamily="34" charset="0"/>
            <a:ea typeface="Open Sans" panose="020B0606030504020204" pitchFamily="34" charset="0"/>
          </a:endParaRPr>
        </a:p>
      </dgm:t>
    </dgm:pt>
    <dgm:pt modelId="{9C8D8BD9-BC5F-48E7-8278-67DE35AE9D4F}">
      <dgm:prSet phldrT="[טקסט]" custT="1"/>
      <dgm:spPr/>
      <dgm:t>
        <a:bodyPr/>
        <a:lstStyle/>
        <a:p>
          <a:pPr algn="ctr" rtl="1"/>
          <a:endParaRPr lang="en-US" sz="900" b="1">
            <a:latin typeface="Open Sans" panose="020B0606030504020204" pitchFamily="34" charset="0"/>
            <a:ea typeface="Open Sans" panose="020B0606030504020204" pitchFamily="34" charset="0"/>
            <a:cs typeface="Open Sans" panose="020B0606030504020204" pitchFamily="34" charset="0"/>
          </a:endParaRPr>
        </a:p>
        <a:p>
          <a:pPr algn="ctr" rtl="1"/>
          <a:endParaRPr lang="en-US" sz="900" b="1">
            <a:latin typeface="Open Sans" panose="020B0606030504020204" pitchFamily="34" charset="0"/>
            <a:ea typeface="Open Sans" panose="020B0606030504020204" pitchFamily="34" charset="0"/>
            <a:cs typeface="Open Sans" panose="020B0606030504020204" pitchFamily="34" charset="0"/>
          </a:endParaRPr>
        </a:p>
        <a:p>
          <a:pPr algn="ctr" rtl="1"/>
          <a:r>
            <a:rPr lang="en-US" sz="900" b="1">
              <a:latin typeface="Open Sans" panose="020B0606030504020204" pitchFamily="34" charset="0"/>
              <a:ea typeface="Open Sans" panose="020B0606030504020204" pitchFamily="34" charset="0"/>
              <a:cs typeface="Open Sans" panose="020B0606030504020204" pitchFamily="34" charset="0"/>
            </a:rPr>
            <a:t>Collaboration</a:t>
          </a:r>
        </a:p>
        <a:p>
          <a:pPr algn="ctr" rtl="1"/>
          <a:r>
            <a:rPr lang="en-US" sz="900">
              <a:latin typeface="Open Sans" panose="020B0606030504020204" pitchFamily="34" charset="0"/>
              <a:ea typeface="Open Sans" panose="020B0606030504020204" pitchFamily="34" charset="0"/>
              <a:cs typeface="Open Sans" panose="020B0606030504020204" pitchFamily="34" charset="0"/>
            </a:rPr>
            <a:t>Government-Municipality-Philanthropy</a:t>
          </a:r>
        </a:p>
        <a:p>
          <a:pPr algn="ctr" rtl="1"/>
          <a:r>
            <a:rPr lang="en-US" sz="9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economic resources over time</a:t>
          </a:r>
        </a:p>
        <a:p>
          <a:pPr algn="ctr" rtl="1"/>
          <a:r>
            <a:rPr lang="en-US" sz="9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professional knowledge</a:t>
          </a:r>
        </a:p>
        <a:p>
          <a:pPr algn="ctr" rtl="1"/>
          <a:r>
            <a:rPr lang="en-US" sz="9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    Monitoring &amp; supervision</a:t>
          </a:r>
          <a:endParaRPr lang="en-US" sz="900" b="1">
            <a:latin typeface="Open Sans" panose="020B0606030504020204" pitchFamily="34" charset="0"/>
            <a:ea typeface="Open Sans" panose="020B0606030504020204" pitchFamily="34" charset="0"/>
          </a:endParaRPr>
        </a:p>
      </dgm:t>
    </dgm:pt>
    <dgm:pt modelId="{C8656701-B36C-4C42-85F2-F4F3FCE019B2}" type="parTrans" cxnId="{10C13C90-8AD3-48E4-BDEA-57474EA74587}">
      <dgm:prSet/>
      <dgm:spPr/>
      <dgm:t>
        <a:bodyPr/>
        <a:lstStyle/>
        <a:p>
          <a:pPr algn="ctr" rtl="1"/>
          <a:endParaRPr lang="he-IL" sz="900">
            <a:latin typeface="Open Sans" panose="020B0606030504020204" pitchFamily="34" charset="0"/>
            <a:ea typeface="Open Sans" panose="020B0606030504020204" pitchFamily="34" charset="0"/>
          </a:endParaRPr>
        </a:p>
      </dgm:t>
    </dgm:pt>
    <dgm:pt modelId="{729EE106-CE74-4D69-8D86-845922DCBC1E}" type="sibTrans" cxnId="{10C13C90-8AD3-48E4-BDEA-57474EA74587}">
      <dgm:prSet/>
      <dgm:spPr/>
      <dgm:t>
        <a:bodyPr/>
        <a:lstStyle/>
        <a:p>
          <a:pPr algn="ctr" rtl="1"/>
          <a:endParaRPr lang="he-IL" sz="900">
            <a:latin typeface="Open Sans" panose="020B0606030504020204" pitchFamily="34" charset="0"/>
            <a:ea typeface="Open Sans" panose="020B0606030504020204" pitchFamily="34" charset="0"/>
          </a:endParaRPr>
        </a:p>
      </dgm:t>
    </dgm:pt>
    <dgm:pt modelId="{9CB61D96-9371-48A6-8FBC-F448A5EB98CE}">
      <dgm:prSet phldrT="[טקסט]" custT="1"/>
      <dgm:spPr/>
      <dgm:t>
        <a:bodyPr/>
        <a:lstStyle/>
        <a:p>
          <a:pPr algn="ctr" rtl="1"/>
          <a:r>
            <a:rPr lang="en-US" sz="900" b="1">
              <a:latin typeface="Open Sans" panose="020B0606030504020204" pitchFamily="34" charset="0"/>
              <a:ea typeface="Open Sans" panose="020B0606030504020204" pitchFamily="34" charset="0"/>
            </a:rPr>
            <a:t>Philanthropy</a:t>
          </a:r>
        </a:p>
        <a:p>
          <a:pPr algn="ctr" rtl="1"/>
          <a:r>
            <a:rPr lang="en-US" sz="900">
              <a:solidFill>
                <a:sysClr val="windowText" lastClr="000000"/>
              </a:solidFill>
              <a:latin typeface="Open Sans" panose="020B0606030504020204" pitchFamily="34" charset="0"/>
              <a:ea typeface="Open Sans" panose="020B0606030504020204" pitchFamily="34" charset="0"/>
            </a:rPr>
            <a:t>Leadership quality</a:t>
          </a:r>
        </a:p>
        <a:p>
          <a:pPr algn="ctr" rtl="1"/>
          <a:r>
            <a:rPr lang="en-US" sz="900">
              <a:solidFill>
                <a:sysClr val="windowText" lastClr="000000"/>
              </a:solidFill>
              <a:latin typeface="Open Sans" panose="020B0606030504020204" pitchFamily="34" charset="0"/>
              <a:ea typeface="Open Sans" panose="020B0606030504020204" pitchFamily="34" charset="0"/>
            </a:rPr>
            <a:t>Professional team</a:t>
          </a:r>
        </a:p>
      </dgm:t>
    </dgm:pt>
    <dgm:pt modelId="{E62AF9BD-891F-4C00-87EE-3D2982798D17}" type="parTrans" cxnId="{DA950693-B5C7-48F7-A894-1DE9BE396D46}">
      <dgm:prSet/>
      <dgm:spPr/>
      <dgm:t>
        <a:bodyPr/>
        <a:lstStyle/>
        <a:p>
          <a:pPr algn="ctr" rtl="1"/>
          <a:endParaRPr lang="he-IL" sz="900">
            <a:latin typeface="Open Sans" panose="020B0606030504020204" pitchFamily="34" charset="0"/>
            <a:ea typeface="Open Sans" panose="020B0606030504020204" pitchFamily="34" charset="0"/>
          </a:endParaRPr>
        </a:p>
      </dgm:t>
    </dgm:pt>
    <dgm:pt modelId="{6AF2A29A-7A53-4313-B248-FE5D1C5B0E27}" type="sibTrans" cxnId="{DA950693-B5C7-48F7-A894-1DE9BE396D46}">
      <dgm:prSet/>
      <dgm:spPr/>
      <dgm:t>
        <a:bodyPr/>
        <a:lstStyle/>
        <a:p>
          <a:pPr algn="ctr" rtl="1"/>
          <a:endParaRPr lang="he-IL" sz="900">
            <a:latin typeface="Open Sans" panose="020B0606030504020204" pitchFamily="34" charset="0"/>
            <a:ea typeface="Open Sans" panose="020B0606030504020204" pitchFamily="34" charset="0"/>
          </a:endParaRPr>
        </a:p>
      </dgm:t>
    </dgm:pt>
    <dgm:pt modelId="{5CC5DC64-17E7-4C22-BE6E-3B3ABC35A805}">
      <dgm:prSet phldrT="[טקסט]" custT="1"/>
      <dgm:spPr/>
      <dgm:t>
        <a:bodyPr/>
        <a:lstStyle/>
        <a:p>
          <a:pPr algn="ctr" rtl="1"/>
          <a:endParaRPr lang="he-IL" sz="900">
            <a:latin typeface="Open Sans" panose="020B0606030504020204" pitchFamily="34" charset="0"/>
            <a:ea typeface="Open Sans" panose="020B0606030504020204" pitchFamily="34" charset="0"/>
          </a:endParaRPr>
        </a:p>
      </dgm:t>
    </dgm:pt>
    <dgm:pt modelId="{A8255D30-097D-4721-B7BA-51EE1F3060BF}" type="parTrans" cxnId="{C54D47B4-9B0E-4EE9-8CB5-21F829214B1B}">
      <dgm:prSet/>
      <dgm:spPr/>
      <dgm:t>
        <a:bodyPr/>
        <a:lstStyle/>
        <a:p>
          <a:pPr algn="ctr" rtl="1"/>
          <a:endParaRPr lang="he-IL" sz="900">
            <a:latin typeface="Open Sans" panose="020B0606030504020204" pitchFamily="34" charset="0"/>
            <a:ea typeface="Open Sans" panose="020B0606030504020204" pitchFamily="34" charset="0"/>
          </a:endParaRPr>
        </a:p>
      </dgm:t>
    </dgm:pt>
    <dgm:pt modelId="{8DDF84C1-11B5-4253-81C6-1788786C9F81}" type="sibTrans" cxnId="{C54D47B4-9B0E-4EE9-8CB5-21F829214B1B}">
      <dgm:prSet/>
      <dgm:spPr/>
      <dgm:t>
        <a:bodyPr/>
        <a:lstStyle/>
        <a:p>
          <a:pPr algn="ctr" rtl="1"/>
          <a:endParaRPr lang="he-IL" sz="900">
            <a:latin typeface="Open Sans" panose="020B0606030504020204" pitchFamily="34" charset="0"/>
            <a:ea typeface="Open Sans" panose="020B0606030504020204" pitchFamily="34" charset="0"/>
          </a:endParaRPr>
        </a:p>
      </dgm:t>
    </dgm:pt>
    <dgm:pt modelId="{954FAB0E-BBA8-48BA-AD03-CD243CC2C610}">
      <dgm:prSet phldrT="[טקסט]" custT="1"/>
      <dgm:spPr/>
      <dgm:t>
        <a:bodyPr/>
        <a:lstStyle/>
        <a:p>
          <a:pPr algn="ctr" rtl="1"/>
          <a:endParaRPr lang="en-US" sz="900" b="1">
            <a:latin typeface="Open Sans" panose="020B0606030504020204" pitchFamily="34" charset="0"/>
            <a:ea typeface="Open Sans" panose="020B0606030504020204" pitchFamily="34" charset="0"/>
          </a:endParaRPr>
        </a:p>
        <a:p>
          <a:pPr algn="ctr" rtl="1"/>
          <a:r>
            <a:rPr lang="en-US" sz="900" b="1">
              <a:latin typeface="Open Sans" panose="020B0606030504020204" pitchFamily="34" charset="0"/>
              <a:ea typeface="Open Sans" panose="020B0606030504020204" pitchFamily="34" charset="0"/>
            </a:rPr>
            <a:t>Local community</a:t>
          </a:r>
        </a:p>
        <a:p>
          <a:pPr algn="ctr" rtl="1"/>
          <a:r>
            <a:rPr lang="en-US" sz="900">
              <a:latin typeface="Open Sans" panose="020B0606030504020204" pitchFamily="34" charset="0"/>
              <a:ea typeface="Open Sans" panose="020B0606030504020204" pitchFamily="34" charset="0"/>
            </a:rPr>
            <a:t>Community assets</a:t>
          </a:r>
        </a:p>
        <a:p>
          <a:pPr algn="ctr" rtl="1"/>
          <a:r>
            <a:rPr lang="en-US" sz="900">
              <a:solidFill>
                <a:sysClr val="windowText" lastClr="000000"/>
              </a:solidFill>
              <a:latin typeface="Open Sans" panose="020B0606030504020204" pitchFamily="34" charset="0"/>
              <a:ea typeface="Open Sans" panose="020B0606030504020204" pitchFamily="34" charset="0"/>
            </a:rPr>
            <a:t>leadership</a:t>
          </a:r>
        </a:p>
        <a:p>
          <a:pPr algn="ctr" rtl="1"/>
          <a:r>
            <a:rPr lang="en-US" sz="900">
              <a:solidFill>
                <a:sysClr val="windowText" lastClr="000000"/>
              </a:solidFill>
              <a:latin typeface="Open Sans" panose="020B0606030504020204" pitchFamily="34" charset="0"/>
              <a:ea typeface="Open Sans" panose="020B0606030504020204" pitchFamily="34" charset="0"/>
            </a:rPr>
            <a:t>bonding social capital</a:t>
          </a:r>
        </a:p>
        <a:p>
          <a:pPr algn="ctr" rtl="1"/>
          <a:r>
            <a:rPr lang="en-US" sz="900">
              <a:solidFill>
                <a:sysClr val="windowText" lastClr="000000"/>
              </a:solidFill>
              <a:latin typeface="Open Sans" panose="020B0606030504020204" pitchFamily="34" charset="0"/>
              <a:ea typeface="Open Sans" panose="020B0606030504020204" pitchFamily="34" charset="0"/>
            </a:rPr>
            <a:t>bridging social capital</a:t>
          </a:r>
        </a:p>
      </dgm:t>
    </dgm:pt>
    <dgm:pt modelId="{BA289528-E2BC-4EE4-9937-595274475B0E}" type="parTrans" cxnId="{F8709532-28AB-4BB1-A6E1-07F1B9021A88}">
      <dgm:prSet/>
      <dgm:spPr/>
    </dgm:pt>
    <dgm:pt modelId="{EE0C32CC-C3A0-4A49-B823-42C763756932}" type="sibTrans" cxnId="{F8709532-28AB-4BB1-A6E1-07F1B9021A88}">
      <dgm:prSet/>
      <dgm:spPr/>
    </dgm:pt>
    <dgm:pt modelId="{BCFBCDDC-5F74-47B4-9D11-9C00B8646D49}" type="pres">
      <dgm:prSet presAssocID="{F94564BD-FF49-4340-91FC-49FBAAC02DC3}" presName="composite" presStyleCnt="0">
        <dgm:presLayoutVars>
          <dgm:chMax val="1"/>
          <dgm:dir/>
          <dgm:resizeHandles val="exact"/>
        </dgm:presLayoutVars>
      </dgm:prSet>
      <dgm:spPr/>
    </dgm:pt>
    <dgm:pt modelId="{963C1099-B134-4435-90CC-9E030C090B33}" type="pres">
      <dgm:prSet presAssocID="{F94564BD-FF49-4340-91FC-49FBAAC02DC3}" presName="radial" presStyleCnt="0">
        <dgm:presLayoutVars>
          <dgm:animLvl val="ctr"/>
        </dgm:presLayoutVars>
      </dgm:prSet>
      <dgm:spPr/>
    </dgm:pt>
    <dgm:pt modelId="{AF9F512A-E160-4795-8693-510C7217B166}" type="pres">
      <dgm:prSet presAssocID="{F1671827-721E-4171-804B-669A72316309}" presName="centerShape" presStyleLbl="vennNode1" presStyleIdx="0" presStyleCnt="4" custScaleX="77794" custScaleY="70882"/>
      <dgm:spPr/>
    </dgm:pt>
    <dgm:pt modelId="{4D1F73F2-A27C-4E8F-A636-6EA5824264C5}" type="pres">
      <dgm:prSet presAssocID="{9C8D8BD9-BC5F-48E7-8278-67DE35AE9D4F}" presName="node" presStyleLbl="vennNode1" presStyleIdx="1" presStyleCnt="4" custScaleX="167449" custScaleY="148357">
        <dgm:presLayoutVars>
          <dgm:bulletEnabled val="1"/>
        </dgm:presLayoutVars>
      </dgm:prSet>
      <dgm:spPr/>
    </dgm:pt>
    <dgm:pt modelId="{7D850221-7432-435A-8628-3633D476A4B6}" type="pres">
      <dgm:prSet presAssocID="{9CB61D96-9371-48A6-8FBC-F448A5EB98CE}" presName="node" presStyleLbl="vennNode1" presStyleIdx="2" presStyleCnt="4" custScaleX="166901" custScaleY="146554">
        <dgm:presLayoutVars>
          <dgm:bulletEnabled val="1"/>
        </dgm:presLayoutVars>
      </dgm:prSet>
      <dgm:spPr/>
    </dgm:pt>
    <dgm:pt modelId="{7C445B2E-163C-42B5-AB25-F364D0D985B2}" type="pres">
      <dgm:prSet presAssocID="{954FAB0E-BBA8-48BA-AD03-CD243CC2C610}" presName="node" presStyleLbl="vennNode1" presStyleIdx="3" presStyleCnt="4" custScaleX="167449" custScaleY="148357">
        <dgm:presLayoutVars>
          <dgm:bulletEnabled val="1"/>
        </dgm:presLayoutVars>
      </dgm:prSet>
      <dgm:spPr/>
    </dgm:pt>
  </dgm:ptLst>
  <dgm:cxnLst>
    <dgm:cxn modelId="{6FAEED10-5DEF-41CB-94C1-B53D92DC630E}" type="presOf" srcId="{954FAB0E-BBA8-48BA-AD03-CD243CC2C610}" destId="{7C445B2E-163C-42B5-AB25-F364D0D985B2}" srcOrd="0" destOrd="0" presId="urn:microsoft.com/office/officeart/2005/8/layout/radial3"/>
    <dgm:cxn modelId="{D1BE3C27-A68A-4BB1-8248-81A6BAB8EA92}" type="presOf" srcId="{F1671827-721E-4171-804B-669A72316309}" destId="{AF9F512A-E160-4795-8693-510C7217B166}" srcOrd="0" destOrd="0" presId="urn:microsoft.com/office/officeart/2005/8/layout/radial3"/>
    <dgm:cxn modelId="{F8709532-28AB-4BB1-A6E1-07F1B9021A88}" srcId="{F1671827-721E-4171-804B-669A72316309}" destId="{954FAB0E-BBA8-48BA-AD03-CD243CC2C610}" srcOrd="2" destOrd="0" parTransId="{BA289528-E2BC-4EE4-9937-595274475B0E}" sibTransId="{EE0C32CC-C3A0-4A49-B823-42C763756932}"/>
    <dgm:cxn modelId="{0EE20756-8AC5-48FD-9DA6-AB2BEB7E838A}" type="presOf" srcId="{9C8D8BD9-BC5F-48E7-8278-67DE35AE9D4F}" destId="{4D1F73F2-A27C-4E8F-A636-6EA5824264C5}" srcOrd="0" destOrd="0" presId="urn:microsoft.com/office/officeart/2005/8/layout/radial3"/>
    <dgm:cxn modelId="{E0A7F556-EF72-4C6F-ADC1-2F481893BD0B}" srcId="{F94564BD-FF49-4340-91FC-49FBAAC02DC3}" destId="{F1671827-721E-4171-804B-669A72316309}" srcOrd="0" destOrd="0" parTransId="{73B9D3D1-7381-46E9-890F-AA1284D89476}" sibTransId="{3F35888C-5CDB-426C-BC73-E3AD5C30182D}"/>
    <dgm:cxn modelId="{10C13C90-8AD3-48E4-BDEA-57474EA74587}" srcId="{F1671827-721E-4171-804B-669A72316309}" destId="{9C8D8BD9-BC5F-48E7-8278-67DE35AE9D4F}" srcOrd="0" destOrd="0" parTransId="{C8656701-B36C-4C42-85F2-F4F3FCE019B2}" sibTransId="{729EE106-CE74-4D69-8D86-845922DCBC1E}"/>
    <dgm:cxn modelId="{DA950693-B5C7-48F7-A894-1DE9BE396D46}" srcId="{F1671827-721E-4171-804B-669A72316309}" destId="{9CB61D96-9371-48A6-8FBC-F448A5EB98CE}" srcOrd="1" destOrd="0" parTransId="{E62AF9BD-891F-4C00-87EE-3D2982798D17}" sibTransId="{6AF2A29A-7A53-4313-B248-FE5D1C5B0E27}"/>
    <dgm:cxn modelId="{C54D47B4-9B0E-4EE9-8CB5-21F829214B1B}" srcId="{F94564BD-FF49-4340-91FC-49FBAAC02DC3}" destId="{5CC5DC64-17E7-4C22-BE6E-3B3ABC35A805}" srcOrd="1" destOrd="0" parTransId="{A8255D30-097D-4721-B7BA-51EE1F3060BF}" sibTransId="{8DDF84C1-11B5-4253-81C6-1788786C9F81}"/>
    <dgm:cxn modelId="{01300EB5-7F8B-4515-B8E8-4B4007EA6B4F}" type="presOf" srcId="{9CB61D96-9371-48A6-8FBC-F448A5EB98CE}" destId="{7D850221-7432-435A-8628-3633D476A4B6}" srcOrd="0" destOrd="0" presId="urn:microsoft.com/office/officeart/2005/8/layout/radial3"/>
    <dgm:cxn modelId="{A96ED8D2-201D-4934-96E1-3476A9318ADF}" type="presOf" srcId="{F94564BD-FF49-4340-91FC-49FBAAC02DC3}" destId="{BCFBCDDC-5F74-47B4-9D11-9C00B8646D49}" srcOrd="0" destOrd="0" presId="urn:microsoft.com/office/officeart/2005/8/layout/radial3"/>
    <dgm:cxn modelId="{3B3391D7-8912-45C7-B782-3B74FCE79882}" type="presParOf" srcId="{BCFBCDDC-5F74-47B4-9D11-9C00B8646D49}" destId="{963C1099-B134-4435-90CC-9E030C090B33}" srcOrd="0" destOrd="0" presId="urn:microsoft.com/office/officeart/2005/8/layout/radial3"/>
    <dgm:cxn modelId="{5031BA17-974B-4F9E-A5DF-FE9AA8A54F1F}" type="presParOf" srcId="{963C1099-B134-4435-90CC-9E030C090B33}" destId="{AF9F512A-E160-4795-8693-510C7217B166}" srcOrd="0" destOrd="0" presId="urn:microsoft.com/office/officeart/2005/8/layout/radial3"/>
    <dgm:cxn modelId="{A892E53C-02CA-4B05-9482-C9FF3BF8C1DF}" type="presParOf" srcId="{963C1099-B134-4435-90CC-9E030C090B33}" destId="{4D1F73F2-A27C-4E8F-A636-6EA5824264C5}" srcOrd="1" destOrd="0" presId="urn:microsoft.com/office/officeart/2005/8/layout/radial3"/>
    <dgm:cxn modelId="{5F170BA0-E869-4667-ABDA-C7F778E367D3}" type="presParOf" srcId="{963C1099-B134-4435-90CC-9E030C090B33}" destId="{7D850221-7432-435A-8628-3633D476A4B6}" srcOrd="2" destOrd="0" presId="urn:microsoft.com/office/officeart/2005/8/layout/radial3"/>
    <dgm:cxn modelId="{F6F8CAC7-E747-47DF-B3B1-568B488FAA55}" type="presParOf" srcId="{963C1099-B134-4435-90CC-9E030C090B33}" destId="{7C445B2E-163C-42B5-AB25-F364D0D985B2}" srcOrd="3"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665E1B-A05E-4FD3-B905-1B531CF2595D}">
      <dsp:nvSpPr>
        <dsp:cNvPr id="0" name=""/>
        <dsp:cNvSpPr/>
      </dsp:nvSpPr>
      <dsp:spPr>
        <a:xfrm>
          <a:off x="1840184" y="34766"/>
          <a:ext cx="1668780" cy="166878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r" defTabSz="355600" rtl="1">
            <a:lnSpc>
              <a:spcPct val="90000"/>
            </a:lnSpc>
            <a:spcBef>
              <a:spcPct val="0"/>
            </a:spcBef>
            <a:spcAft>
              <a:spcPct val="35000"/>
            </a:spcAft>
            <a:buNone/>
          </a:pPr>
          <a:r>
            <a:rPr lang="en-US" sz="800" kern="1200"/>
            <a:t>Foundation capital</a:t>
          </a:r>
          <a:endParaRPr lang="he-IL" sz="800" kern="1200"/>
        </a:p>
        <a:p>
          <a:pPr marL="57150" lvl="1" indent="-57150" algn="r" defTabSz="266700" rtl="1">
            <a:lnSpc>
              <a:spcPct val="90000"/>
            </a:lnSpc>
            <a:spcBef>
              <a:spcPct val="0"/>
            </a:spcBef>
            <a:spcAft>
              <a:spcPct val="15000"/>
            </a:spcAft>
            <a:buChar char="•"/>
          </a:pPr>
          <a:r>
            <a:rPr lang="he-IL" sz="600" kern="1200"/>
            <a:t>יוזמה לשינוי חברתי</a:t>
          </a:r>
        </a:p>
        <a:p>
          <a:pPr marL="57150" lvl="1" indent="-57150" algn="r" defTabSz="266700" rtl="1">
            <a:lnSpc>
              <a:spcPct val="90000"/>
            </a:lnSpc>
            <a:spcBef>
              <a:spcPct val="0"/>
            </a:spcBef>
            <a:spcAft>
              <a:spcPct val="15000"/>
            </a:spcAft>
            <a:buChar char="•"/>
          </a:pPr>
          <a:r>
            <a:rPr lang="he-IL" sz="600" kern="1200"/>
            <a:t>הקניית ידע והכשרה מקצועית</a:t>
          </a:r>
        </a:p>
        <a:p>
          <a:pPr marL="57150" lvl="1" indent="-57150" algn="r" defTabSz="266700" rtl="1">
            <a:lnSpc>
              <a:spcPct val="90000"/>
            </a:lnSpc>
            <a:spcBef>
              <a:spcPct val="0"/>
            </a:spcBef>
            <a:spcAft>
              <a:spcPct val="15000"/>
            </a:spcAft>
            <a:buChar char="•"/>
          </a:pPr>
          <a:r>
            <a:rPr lang="he-IL" sz="600" kern="1200"/>
            <a:t>הבאת קול התושבים והגברת מעורבותם</a:t>
          </a:r>
        </a:p>
        <a:p>
          <a:pPr marL="57150" lvl="1" indent="-57150" algn="r" defTabSz="266700" rtl="1">
            <a:lnSpc>
              <a:spcPct val="90000"/>
            </a:lnSpc>
            <a:spcBef>
              <a:spcPct val="0"/>
            </a:spcBef>
            <a:spcAft>
              <a:spcPct val="15000"/>
            </a:spcAft>
            <a:buChar char="•"/>
          </a:pPr>
          <a:r>
            <a:rPr lang="he-IL" sz="600" kern="1200"/>
            <a:t>פעילות למיצוי זכויות של אוכלוסיות חלשות</a:t>
          </a:r>
        </a:p>
      </dsp:txBody>
      <dsp:txXfrm>
        <a:off x="2062688" y="326802"/>
        <a:ext cx="1223772" cy="750951"/>
      </dsp:txXfrm>
    </dsp:sp>
    <dsp:sp modelId="{09DDD8E1-02CB-40F4-88B4-FD542D0864ED}">
      <dsp:nvSpPr>
        <dsp:cNvPr id="0" name=""/>
        <dsp:cNvSpPr/>
      </dsp:nvSpPr>
      <dsp:spPr>
        <a:xfrm>
          <a:off x="2442335" y="1077753"/>
          <a:ext cx="1668780" cy="166878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r" defTabSz="355600" rtl="1">
            <a:lnSpc>
              <a:spcPct val="90000"/>
            </a:lnSpc>
            <a:spcBef>
              <a:spcPct val="0"/>
            </a:spcBef>
            <a:spcAft>
              <a:spcPct val="35000"/>
            </a:spcAft>
            <a:buNone/>
          </a:pPr>
          <a:r>
            <a:rPr lang="en-US" sz="800" kern="1200"/>
            <a:t>Municiapal capital</a:t>
          </a:r>
          <a:endParaRPr lang="he-IL" sz="800" kern="1200"/>
        </a:p>
        <a:p>
          <a:pPr marL="57150" lvl="1" indent="-57150" algn="r" defTabSz="266700" rtl="1">
            <a:lnSpc>
              <a:spcPct val="90000"/>
            </a:lnSpc>
            <a:spcBef>
              <a:spcPct val="0"/>
            </a:spcBef>
            <a:spcAft>
              <a:spcPct val="15000"/>
            </a:spcAft>
            <a:buChar char="•"/>
          </a:pPr>
          <a:r>
            <a:rPr lang="he-IL" sz="600" kern="1200"/>
            <a:t>יכולת איגום משאבים מקומיים</a:t>
          </a:r>
        </a:p>
        <a:p>
          <a:pPr marL="57150" lvl="1" indent="-57150" algn="r" defTabSz="266700" rtl="1">
            <a:lnSpc>
              <a:spcPct val="90000"/>
            </a:lnSpc>
            <a:spcBef>
              <a:spcPct val="0"/>
            </a:spcBef>
            <a:spcAft>
              <a:spcPct val="15000"/>
            </a:spcAft>
            <a:buChar char="•"/>
          </a:pPr>
          <a:r>
            <a:rPr lang="he-IL" sz="600" kern="1200"/>
            <a:t>היכרות וידע של תשתיות קיימות ביישוב</a:t>
          </a:r>
        </a:p>
        <a:p>
          <a:pPr marL="57150" lvl="1" indent="-57150" algn="r" defTabSz="266700" rtl="1">
            <a:lnSpc>
              <a:spcPct val="90000"/>
            </a:lnSpc>
            <a:spcBef>
              <a:spcPct val="0"/>
            </a:spcBef>
            <a:spcAft>
              <a:spcPct val="15000"/>
            </a:spcAft>
            <a:buChar char="•"/>
          </a:pPr>
          <a:r>
            <a:rPr lang="he-IL" sz="600" kern="1200"/>
            <a:t>סיוע מקצועי בהובלת תהליכים מקומיים</a:t>
          </a:r>
        </a:p>
        <a:p>
          <a:pPr marL="57150" lvl="1" indent="-57150" algn="r" defTabSz="266700" rtl="1">
            <a:lnSpc>
              <a:spcPct val="90000"/>
            </a:lnSpc>
            <a:spcBef>
              <a:spcPct val="0"/>
            </a:spcBef>
            <a:spcAft>
              <a:spcPct val="15000"/>
            </a:spcAft>
            <a:buChar char="•"/>
          </a:pPr>
          <a:r>
            <a:rPr lang="he-IL" sz="600" kern="1200"/>
            <a:t>שילוב היוזמה ביוזמות חברתיות-קהילתיות מקומיות</a:t>
          </a:r>
        </a:p>
      </dsp:txBody>
      <dsp:txXfrm>
        <a:off x="2952704" y="1508855"/>
        <a:ext cx="1001268" cy="917829"/>
      </dsp:txXfrm>
    </dsp:sp>
    <dsp:sp modelId="{52F1D606-C50C-4627-9A4F-4DFBB0833FDF}">
      <dsp:nvSpPr>
        <dsp:cNvPr id="0" name=""/>
        <dsp:cNvSpPr/>
      </dsp:nvSpPr>
      <dsp:spPr>
        <a:xfrm>
          <a:off x="1238033" y="1077753"/>
          <a:ext cx="1668780" cy="166878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r" defTabSz="355600" rtl="1">
            <a:lnSpc>
              <a:spcPct val="90000"/>
            </a:lnSpc>
            <a:spcBef>
              <a:spcPct val="0"/>
            </a:spcBef>
            <a:spcAft>
              <a:spcPct val="35000"/>
            </a:spcAft>
            <a:buNone/>
          </a:pPr>
          <a:r>
            <a:rPr lang="en-US" sz="800" kern="1200"/>
            <a:t>Government capital</a:t>
          </a:r>
          <a:endParaRPr lang="he-IL" sz="800" kern="1200"/>
        </a:p>
        <a:p>
          <a:pPr marL="57150" lvl="1" indent="-57150" algn="r" defTabSz="266700" rtl="1">
            <a:lnSpc>
              <a:spcPct val="90000"/>
            </a:lnSpc>
            <a:spcBef>
              <a:spcPct val="0"/>
            </a:spcBef>
            <a:spcAft>
              <a:spcPct val="15000"/>
            </a:spcAft>
            <a:buChar char="•"/>
          </a:pPr>
          <a:r>
            <a:rPr lang="he-IL" sz="600" kern="1200"/>
            <a:t>הקצאת משאבים רחבים להפעלה איכותית</a:t>
          </a:r>
        </a:p>
        <a:p>
          <a:pPr marL="57150" lvl="1" indent="-57150" algn="r" defTabSz="266700" rtl="1">
            <a:lnSpc>
              <a:spcPct val="90000"/>
            </a:lnSpc>
            <a:spcBef>
              <a:spcPct val="0"/>
            </a:spcBef>
            <a:spcAft>
              <a:spcPct val="15000"/>
            </a:spcAft>
            <a:buChar char="•"/>
          </a:pPr>
          <a:r>
            <a:rPr lang="he-IL" sz="600" kern="1200"/>
            <a:t>הפעלת יחידות מקצועיות ברשות</a:t>
          </a:r>
        </a:p>
        <a:p>
          <a:pPr marL="57150" lvl="1" indent="-57150" algn="r" defTabSz="266700" rtl="1">
            <a:lnSpc>
              <a:spcPct val="90000"/>
            </a:lnSpc>
            <a:spcBef>
              <a:spcPct val="0"/>
            </a:spcBef>
            <a:spcAft>
              <a:spcPct val="15000"/>
            </a:spcAft>
            <a:buChar char="•"/>
          </a:pPr>
          <a:r>
            <a:rPr lang="he-IL" sz="600" kern="1200"/>
            <a:t>פיקוח על היקף ואיכות ההפעלה</a:t>
          </a:r>
        </a:p>
        <a:p>
          <a:pPr marL="57150" lvl="1" indent="-57150" algn="r" defTabSz="266700" rtl="1">
            <a:lnSpc>
              <a:spcPct val="90000"/>
            </a:lnSpc>
            <a:spcBef>
              <a:spcPct val="0"/>
            </a:spcBef>
            <a:spcAft>
              <a:spcPct val="15000"/>
            </a:spcAft>
            <a:buChar char="•"/>
          </a:pPr>
          <a:r>
            <a:rPr lang="he-IL" sz="600" kern="1200"/>
            <a:t>הסכמה בנוגע להיקף ההשקעה של הפילנתרופיה </a:t>
          </a:r>
        </a:p>
      </dsp:txBody>
      <dsp:txXfrm>
        <a:off x="1395176" y="1508855"/>
        <a:ext cx="1001268" cy="9178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9F512A-E160-4795-8693-510C7217B166}">
      <dsp:nvSpPr>
        <dsp:cNvPr id="0" name=""/>
        <dsp:cNvSpPr/>
      </dsp:nvSpPr>
      <dsp:spPr>
        <a:xfrm>
          <a:off x="2120030" y="1718577"/>
          <a:ext cx="2148647" cy="195773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rtl="1">
            <a:lnSpc>
              <a:spcPct val="100000"/>
            </a:lnSpc>
            <a:spcBef>
              <a:spcPct val="0"/>
            </a:spcBef>
            <a:spcAft>
              <a:spcPts val="0"/>
            </a:spcAft>
            <a:buNone/>
          </a:pPr>
          <a:r>
            <a:rPr lang="he-IL" sz="1100" b="1" kern="1200">
              <a:latin typeface="Open Sans" panose="020B0606030504020204" pitchFamily="34" charset="0"/>
              <a:ea typeface="Open Sans" panose="020B0606030504020204" pitchFamily="34" charset="0"/>
            </a:rPr>
            <a:t>שרידות של יוזמות פילנתרופיות </a:t>
          </a:r>
        </a:p>
        <a:p>
          <a:pPr marL="0" lvl="0" indent="0" algn="ctr" defTabSz="488950" rtl="1">
            <a:lnSpc>
              <a:spcPct val="100000"/>
            </a:lnSpc>
            <a:spcBef>
              <a:spcPct val="0"/>
            </a:spcBef>
            <a:spcAft>
              <a:spcPts val="0"/>
            </a:spcAft>
            <a:buNone/>
          </a:pPr>
          <a:r>
            <a:rPr lang="he-IL" sz="1100" b="1" kern="1200">
              <a:latin typeface="Open Sans" panose="020B0606030504020204" pitchFamily="34" charset="0"/>
              <a:ea typeface="Open Sans" panose="020B0606030504020204" pitchFamily="34" charset="0"/>
            </a:rPr>
            <a:t>לפיתוח קהילתי</a:t>
          </a:r>
        </a:p>
      </dsp:txBody>
      <dsp:txXfrm>
        <a:off x="2434692" y="2005281"/>
        <a:ext cx="1519323" cy="1384331"/>
      </dsp:txXfrm>
    </dsp:sp>
    <dsp:sp modelId="{4D1F73F2-A27C-4E8F-A636-6EA5824264C5}">
      <dsp:nvSpPr>
        <dsp:cNvPr id="0" name=""/>
        <dsp:cNvSpPr/>
      </dsp:nvSpPr>
      <dsp:spPr>
        <a:xfrm>
          <a:off x="2038131" y="-123866"/>
          <a:ext cx="2312445" cy="204878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rtl="1">
            <a:lnSpc>
              <a:spcPct val="90000"/>
            </a:lnSpc>
            <a:spcBef>
              <a:spcPct val="0"/>
            </a:spcBef>
            <a:spcAft>
              <a:spcPct val="35000"/>
            </a:spcAft>
            <a:buNone/>
          </a:pPr>
          <a:endParaRPr lang="en-US" sz="900" b="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rtl="1">
            <a:lnSpc>
              <a:spcPct val="90000"/>
            </a:lnSpc>
            <a:spcBef>
              <a:spcPct val="0"/>
            </a:spcBef>
            <a:spcAft>
              <a:spcPct val="35000"/>
            </a:spcAft>
            <a:buNone/>
          </a:pPr>
          <a:endParaRPr lang="en-US" sz="900" b="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rtl="1">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Collaboration</a:t>
          </a:r>
        </a:p>
        <a:p>
          <a:pPr marL="0" lvl="0" indent="0" algn="ctr" defTabSz="400050" rtl="1">
            <a:lnSpc>
              <a:spcPct val="90000"/>
            </a:lnSpc>
            <a:spcBef>
              <a:spcPct val="0"/>
            </a:spcBef>
            <a:spcAft>
              <a:spcPct val="35000"/>
            </a:spcAft>
            <a:buNone/>
          </a:pPr>
          <a:r>
            <a:rPr lang="en-US" sz="900" kern="1200">
              <a:latin typeface="Open Sans" panose="020B0606030504020204" pitchFamily="34" charset="0"/>
              <a:ea typeface="Open Sans" panose="020B0606030504020204" pitchFamily="34" charset="0"/>
              <a:cs typeface="Open Sans" panose="020B0606030504020204" pitchFamily="34" charset="0"/>
            </a:rPr>
            <a:t>Government-Municipality-Philanthropy</a:t>
          </a:r>
        </a:p>
        <a:p>
          <a:pPr marL="0" lvl="0" indent="0" algn="ctr" defTabSz="400050" rtl="1">
            <a:lnSpc>
              <a:spcPct val="90000"/>
            </a:lnSpc>
            <a:spcBef>
              <a:spcPct val="0"/>
            </a:spcBef>
            <a:spcAft>
              <a:spcPct val="35000"/>
            </a:spcAft>
            <a:buNone/>
          </a:pPr>
          <a:r>
            <a:rPr lang="en-US" sz="90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economic resources over time</a:t>
          </a:r>
        </a:p>
        <a:p>
          <a:pPr marL="0" lvl="0" indent="0" algn="ctr" defTabSz="400050" rtl="1">
            <a:lnSpc>
              <a:spcPct val="90000"/>
            </a:lnSpc>
            <a:spcBef>
              <a:spcPct val="0"/>
            </a:spcBef>
            <a:spcAft>
              <a:spcPct val="35000"/>
            </a:spcAft>
            <a:buNone/>
          </a:pPr>
          <a:r>
            <a:rPr lang="en-US" sz="90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professional knowledge</a:t>
          </a:r>
        </a:p>
        <a:p>
          <a:pPr marL="0" lvl="0" indent="0" algn="ctr" defTabSz="400050" rtl="1">
            <a:lnSpc>
              <a:spcPct val="90000"/>
            </a:lnSpc>
            <a:spcBef>
              <a:spcPct val="0"/>
            </a:spcBef>
            <a:spcAft>
              <a:spcPct val="35000"/>
            </a:spcAft>
            <a:buNone/>
          </a:pPr>
          <a:r>
            <a:rPr lang="en-US" sz="90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    Monitoring &amp; supervision</a:t>
          </a:r>
          <a:endParaRPr lang="en-US" sz="900" b="1" kern="1200">
            <a:latin typeface="Open Sans" panose="020B0606030504020204" pitchFamily="34" charset="0"/>
            <a:ea typeface="Open Sans" panose="020B0606030504020204" pitchFamily="34" charset="0"/>
          </a:endParaRPr>
        </a:p>
      </dsp:txBody>
      <dsp:txXfrm>
        <a:off x="2376781" y="176172"/>
        <a:ext cx="1635145" cy="1448712"/>
      </dsp:txXfrm>
    </dsp:sp>
    <dsp:sp modelId="{7D850221-7432-435A-8628-3633D476A4B6}">
      <dsp:nvSpPr>
        <dsp:cNvPr id="0" name=""/>
        <dsp:cNvSpPr/>
      </dsp:nvSpPr>
      <dsp:spPr>
        <a:xfrm>
          <a:off x="3598093" y="2583962"/>
          <a:ext cx="2304878" cy="202388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rtl="1">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rPr>
            <a:t>Philanthropy</a:t>
          </a:r>
        </a:p>
        <a:p>
          <a:pPr marL="0" lvl="0" indent="0" algn="ctr" defTabSz="400050" rtl="1">
            <a:lnSpc>
              <a:spcPct val="90000"/>
            </a:lnSpc>
            <a:spcBef>
              <a:spcPct val="0"/>
            </a:spcBef>
            <a:spcAft>
              <a:spcPct val="35000"/>
            </a:spcAft>
            <a:buNone/>
          </a:pPr>
          <a:r>
            <a:rPr lang="en-US" sz="900" kern="1200">
              <a:solidFill>
                <a:sysClr val="windowText" lastClr="000000"/>
              </a:solidFill>
              <a:latin typeface="Open Sans" panose="020B0606030504020204" pitchFamily="34" charset="0"/>
              <a:ea typeface="Open Sans" panose="020B0606030504020204" pitchFamily="34" charset="0"/>
            </a:rPr>
            <a:t>Leadership quality</a:t>
          </a:r>
        </a:p>
        <a:p>
          <a:pPr marL="0" lvl="0" indent="0" algn="ctr" defTabSz="400050" rtl="1">
            <a:lnSpc>
              <a:spcPct val="90000"/>
            </a:lnSpc>
            <a:spcBef>
              <a:spcPct val="0"/>
            </a:spcBef>
            <a:spcAft>
              <a:spcPct val="35000"/>
            </a:spcAft>
            <a:buNone/>
          </a:pPr>
          <a:r>
            <a:rPr lang="en-US" sz="900" kern="1200">
              <a:solidFill>
                <a:sysClr val="windowText" lastClr="000000"/>
              </a:solidFill>
              <a:latin typeface="Open Sans" panose="020B0606030504020204" pitchFamily="34" charset="0"/>
              <a:ea typeface="Open Sans" panose="020B0606030504020204" pitchFamily="34" charset="0"/>
            </a:rPr>
            <a:t>Professional team</a:t>
          </a:r>
        </a:p>
      </dsp:txBody>
      <dsp:txXfrm>
        <a:off x="3935635" y="2880354"/>
        <a:ext cx="1629794" cy="1431104"/>
      </dsp:txXfrm>
    </dsp:sp>
    <dsp:sp modelId="{7C445B2E-163C-42B5-AB25-F364D0D985B2}">
      <dsp:nvSpPr>
        <dsp:cNvPr id="0" name=""/>
        <dsp:cNvSpPr/>
      </dsp:nvSpPr>
      <dsp:spPr>
        <a:xfrm>
          <a:off x="481953" y="2571513"/>
          <a:ext cx="2312445" cy="204878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rtl="1">
            <a:lnSpc>
              <a:spcPct val="90000"/>
            </a:lnSpc>
            <a:spcBef>
              <a:spcPct val="0"/>
            </a:spcBef>
            <a:spcAft>
              <a:spcPct val="35000"/>
            </a:spcAft>
            <a:buNone/>
          </a:pPr>
          <a:endParaRPr lang="en-US" sz="900" b="1" kern="1200">
            <a:latin typeface="Open Sans" panose="020B0606030504020204" pitchFamily="34" charset="0"/>
            <a:ea typeface="Open Sans" panose="020B0606030504020204" pitchFamily="34" charset="0"/>
          </a:endParaRPr>
        </a:p>
        <a:p>
          <a:pPr marL="0" lvl="0" indent="0" algn="ctr" defTabSz="400050" rtl="1">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rPr>
            <a:t>Local community</a:t>
          </a:r>
        </a:p>
        <a:p>
          <a:pPr marL="0" lvl="0" indent="0" algn="ctr" defTabSz="400050" rtl="1">
            <a:lnSpc>
              <a:spcPct val="90000"/>
            </a:lnSpc>
            <a:spcBef>
              <a:spcPct val="0"/>
            </a:spcBef>
            <a:spcAft>
              <a:spcPct val="35000"/>
            </a:spcAft>
            <a:buNone/>
          </a:pPr>
          <a:r>
            <a:rPr lang="en-US" sz="900" kern="1200">
              <a:latin typeface="Open Sans" panose="020B0606030504020204" pitchFamily="34" charset="0"/>
              <a:ea typeface="Open Sans" panose="020B0606030504020204" pitchFamily="34" charset="0"/>
            </a:rPr>
            <a:t>Community assets</a:t>
          </a:r>
        </a:p>
        <a:p>
          <a:pPr marL="0" lvl="0" indent="0" algn="ctr" defTabSz="400050" rtl="1">
            <a:lnSpc>
              <a:spcPct val="90000"/>
            </a:lnSpc>
            <a:spcBef>
              <a:spcPct val="0"/>
            </a:spcBef>
            <a:spcAft>
              <a:spcPct val="35000"/>
            </a:spcAft>
            <a:buNone/>
          </a:pPr>
          <a:r>
            <a:rPr lang="en-US" sz="900" kern="1200">
              <a:solidFill>
                <a:sysClr val="windowText" lastClr="000000"/>
              </a:solidFill>
              <a:latin typeface="Open Sans" panose="020B0606030504020204" pitchFamily="34" charset="0"/>
              <a:ea typeface="Open Sans" panose="020B0606030504020204" pitchFamily="34" charset="0"/>
            </a:rPr>
            <a:t>leadership</a:t>
          </a:r>
        </a:p>
        <a:p>
          <a:pPr marL="0" lvl="0" indent="0" algn="ctr" defTabSz="400050" rtl="1">
            <a:lnSpc>
              <a:spcPct val="90000"/>
            </a:lnSpc>
            <a:spcBef>
              <a:spcPct val="0"/>
            </a:spcBef>
            <a:spcAft>
              <a:spcPct val="35000"/>
            </a:spcAft>
            <a:buNone/>
          </a:pPr>
          <a:r>
            <a:rPr lang="en-US" sz="900" kern="1200">
              <a:solidFill>
                <a:sysClr val="windowText" lastClr="000000"/>
              </a:solidFill>
              <a:latin typeface="Open Sans" panose="020B0606030504020204" pitchFamily="34" charset="0"/>
              <a:ea typeface="Open Sans" panose="020B0606030504020204" pitchFamily="34" charset="0"/>
            </a:rPr>
            <a:t>bonding social capital</a:t>
          </a:r>
        </a:p>
        <a:p>
          <a:pPr marL="0" lvl="0" indent="0" algn="ctr" defTabSz="400050" rtl="1">
            <a:lnSpc>
              <a:spcPct val="90000"/>
            </a:lnSpc>
            <a:spcBef>
              <a:spcPct val="0"/>
            </a:spcBef>
            <a:spcAft>
              <a:spcPct val="35000"/>
            </a:spcAft>
            <a:buNone/>
          </a:pPr>
          <a:r>
            <a:rPr lang="en-US" sz="900" kern="1200">
              <a:solidFill>
                <a:sysClr val="windowText" lastClr="000000"/>
              </a:solidFill>
              <a:latin typeface="Open Sans" panose="020B0606030504020204" pitchFamily="34" charset="0"/>
              <a:ea typeface="Open Sans" panose="020B0606030504020204" pitchFamily="34" charset="0"/>
            </a:rPr>
            <a:t>bridging social capital</a:t>
          </a:r>
        </a:p>
      </dsp:txBody>
      <dsp:txXfrm>
        <a:off x="820603" y="2871551"/>
        <a:ext cx="1635145" cy="144871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72F30-FCB8-4D39-9332-8E184FC8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7919</Words>
  <Characters>39595</Characters>
  <Application>Microsoft Office Word</Application>
  <DocSecurity>0</DocSecurity>
  <Lines>329</Lines>
  <Paragraphs>94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Lifshitz</dc:creator>
  <cp:keywords/>
  <dc:description/>
  <cp:lastModifiedBy>Chen Lifshitz</cp:lastModifiedBy>
  <cp:revision>2</cp:revision>
  <cp:lastPrinted>2021-11-30T10:49:00Z</cp:lastPrinted>
  <dcterms:created xsi:type="dcterms:W3CDTF">2021-12-05T10:55:00Z</dcterms:created>
  <dcterms:modified xsi:type="dcterms:W3CDTF">2021-12-05T10:55:00Z</dcterms:modified>
</cp:coreProperties>
</file>