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4003" w14:textId="4BDA9F8E" w:rsidR="00F03E81" w:rsidRPr="00B62B8E" w:rsidRDefault="00F03E81" w:rsidP="00B62B8E">
      <w:pPr>
        <w:bidi w:val="0"/>
        <w:jc w:val="center"/>
        <w:rPr>
          <w:b/>
          <w:bCs/>
          <w:u w:val="single"/>
          <w:rtl/>
        </w:rPr>
      </w:pPr>
      <w:bookmarkStart w:id="0" w:name="_GoBack"/>
      <w:bookmarkEnd w:id="0"/>
    </w:p>
    <w:p w14:paraId="3387B696" w14:textId="53EA8648" w:rsidR="00F03E81" w:rsidRPr="00B62B8E" w:rsidRDefault="00F03E81" w:rsidP="00B62B8E">
      <w:pPr>
        <w:framePr w:hSpace="180" w:wrap="around" w:vAnchor="text" w:hAnchor="margin" w:xAlign="center" w:y="-91"/>
        <w:bidi w:val="0"/>
        <w:suppressOverlap/>
        <w:jc w:val="center"/>
        <w:rPr>
          <w:rFonts w:eastAsia="David"/>
          <w:b/>
          <w:bCs/>
          <w:u w:val="single"/>
          <w:rtl/>
        </w:rPr>
      </w:pPr>
      <w:r w:rsidRPr="008159DA">
        <w:rPr>
          <w:rFonts w:eastAsia="David"/>
          <w:b/>
          <w:bCs/>
          <w:highlight w:val="yellow"/>
          <w:u w:val="single"/>
          <w:rPrChange w:id="1" w:author="baruch" w:date="2021-11-17T12:00:00Z">
            <w:rPr>
              <w:rFonts w:eastAsia="David"/>
              <w:b/>
              <w:bCs/>
              <w:u w:val="single"/>
            </w:rPr>
          </w:rPrChange>
        </w:rPr>
        <w:t>Education and Freedom speech: from a right from autonomy to a</w:t>
      </w:r>
    </w:p>
    <w:p w14:paraId="1D27F9A2" w14:textId="26A30C76" w:rsidR="00F03E81" w:rsidRDefault="00F03E81" w:rsidP="00B62B8E">
      <w:pPr>
        <w:bidi w:val="0"/>
        <w:jc w:val="center"/>
        <w:rPr>
          <w:ins w:id="2" w:author="baruch" w:date="2021-11-17T12:00:00Z"/>
          <w:rFonts w:eastAsia="David"/>
          <w:b/>
          <w:bCs/>
          <w:u w:val="single"/>
        </w:rPr>
      </w:pPr>
      <w:r w:rsidRPr="008159DA">
        <w:rPr>
          <w:rFonts w:eastAsia="David"/>
          <w:b/>
          <w:bCs/>
          <w:highlight w:val="yellow"/>
          <w:u w:val="single"/>
          <w:rPrChange w:id="3" w:author="baruch" w:date="2021-11-17T12:00:00Z">
            <w:rPr>
              <w:rFonts w:eastAsia="David"/>
              <w:b/>
              <w:bCs/>
              <w:u w:val="single"/>
            </w:rPr>
          </w:rPrChange>
        </w:rPr>
        <w:t>capability of</w:t>
      </w:r>
      <w:del w:id="4" w:author="baruch" w:date="2021-11-17T14:29:00Z">
        <w:r w:rsidRPr="008159DA" w:rsidDel="00C4330A">
          <w:rPr>
            <w:rFonts w:eastAsia="David"/>
            <w:b/>
            <w:bCs/>
            <w:highlight w:val="yellow"/>
            <w:u w:val="single"/>
            <w:rPrChange w:id="5" w:author="baruch" w:date="2021-11-17T12:00:00Z">
              <w:rPr>
                <w:rFonts w:eastAsia="David"/>
                <w:b/>
                <w:bCs/>
                <w:u w:val="single"/>
              </w:rPr>
            </w:rPrChange>
          </w:rPr>
          <w:delText xml:space="preserve">  </w:delText>
        </w:r>
      </w:del>
      <w:ins w:id="6" w:author="baruch" w:date="2021-11-17T14:29:00Z">
        <w:r w:rsidR="00C4330A">
          <w:rPr>
            <w:rFonts w:eastAsia="David"/>
            <w:b/>
            <w:bCs/>
            <w:highlight w:val="yellow"/>
            <w:u w:val="single"/>
          </w:rPr>
          <w:t xml:space="preserve"> </w:t>
        </w:r>
      </w:ins>
      <w:r w:rsidRPr="008159DA">
        <w:rPr>
          <w:rFonts w:eastAsia="David"/>
          <w:b/>
          <w:bCs/>
          <w:highlight w:val="yellow"/>
          <w:u w:val="single"/>
          <w:rPrChange w:id="7" w:author="baruch" w:date="2021-11-17T12:00:00Z">
            <w:rPr>
              <w:rFonts w:eastAsia="David"/>
              <w:b/>
              <w:bCs/>
              <w:u w:val="single"/>
            </w:rPr>
          </w:rPrChange>
        </w:rPr>
        <w:t>autonomy</w:t>
      </w:r>
    </w:p>
    <w:p w14:paraId="4D858096" w14:textId="1CD4E07E" w:rsidR="008159DA" w:rsidRPr="008159DA" w:rsidRDefault="008159DA" w:rsidP="00845F2A">
      <w:pPr>
        <w:bidi w:val="0"/>
        <w:jc w:val="center"/>
        <w:rPr>
          <w:color w:val="FF0000"/>
          <w:sz w:val="22"/>
          <w:szCs w:val="22"/>
          <w:u w:val="single"/>
          <w:rtl/>
          <w:rPrChange w:id="8" w:author="baruch" w:date="2021-11-17T12:01:00Z">
            <w:rPr>
              <w:b/>
              <w:bCs/>
              <w:u w:val="single"/>
              <w:rtl/>
            </w:rPr>
          </w:rPrChange>
        </w:rPr>
      </w:pPr>
      <w:ins w:id="9" w:author="baruch" w:date="2021-11-17T12:00:00Z">
        <w:r w:rsidRPr="008159DA">
          <w:rPr>
            <w:rFonts w:hint="eastAsia"/>
            <w:color w:val="FF0000"/>
            <w:sz w:val="22"/>
            <w:szCs w:val="22"/>
            <w:u w:val="single"/>
            <w:rtl/>
            <w:rPrChange w:id="10" w:author="baruch" w:date="2021-11-17T12:01:00Z">
              <w:rPr>
                <w:rFonts w:hint="eastAsia"/>
                <w:b/>
                <w:bCs/>
                <w:u w:val="single"/>
                <w:rtl/>
              </w:rPr>
            </w:rPrChange>
          </w:rPr>
          <w:t>משמעות</w:t>
        </w:r>
        <w:r w:rsidRPr="008159DA">
          <w:rPr>
            <w:color w:val="FF0000"/>
            <w:sz w:val="22"/>
            <w:szCs w:val="22"/>
            <w:u w:val="single"/>
            <w:rtl/>
            <w:rPrChange w:id="11" w:author="baruch" w:date="2021-11-17T12:01:00Z">
              <w:rPr>
                <w:b/>
                <w:bCs/>
                <w:u w:val="single"/>
                <w:rtl/>
              </w:rPr>
            </w:rPrChange>
          </w:rPr>
          <w:t xml:space="preserve"> </w:t>
        </w:r>
        <w:r w:rsidRPr="008159DA">
          <w:rPr>
            <w:rFonts w:hint="eastAsia"/>
            <w:color w:val="FF0000"/>
            <w:sz w:val="22"/>
            <w:szCs w:val="22"/>
            <w:u w:val="single"/>
            <w:rtl/>
            <w:rPrChange w:id="12" w:author="baruch" w:date="2021-11-17T12:01:00Z">
              <w:rPr>
                <w:rFonts w:hint="eastAsia"/>
                <w:b/>
                <w:bCs/>
                <w:u w:val="single"/>
                <w:rtl/>
              </w:rPr>
            </w:rPrChange>
          </w:rPr>
          <w:t>הכותרת</w:t>
        </w:r>
        <w:r w:rsidRPr="008159DA">
          <w:rPr>
            <w:color w:val="FF0000"/>
            <w:sz w:val="22"/>
            <w:szCs w:val="22"/>
            <w:u w:val="single"/>
            <w:rtl/>
            <w:rPrChange w:id="13" w:author="baruch" w:date="2021-11-17T12:01:00Z">
              <w:rPr>
                <w:b/>
                <w:bCs/>
                <w:u w:val="single"/>
                <w:rtl/>
              </w:rPr>
            </w:rPrChange>
          </w:rPr>
          <w:t xml:space="preserve"> </w:t>
        </w:r>
        <w:r w:rsidRPr="008159DA">
          <w:rPr>
            <w:rFonts w:hint="eastAsia"/>
            <w:color w:val="FF0000"/>
            <w:sz w:val="22"/>
            <w:szCs w:val="22"/>
            <w:u w:val="single"/>
            <w:rtl/>
            <w:rPrChange w:id="14" w:author="baruch" w:date="2021-11-17T12:01:00Z">
              <w:rPr>
                <w:rFonts w:hint="eastAsia"/>
                <w:b/>
                <w:bCs/>
                <w:u w:val="single"/>
                <w:rtl/>
              </w:rPr>
            </w:rPrChange>
          </w:rPr>
          <w:t>הזו</w:t>
        </w:r>
        <w:r w:rsidRPr="008159DA">
          <w:rPr>
            <w:color w:val="FF0000"/>
            <w:sz w:val="22"/>
            <w:szCs w:val="22"/>
            <w:u w:val="single"/>
            <w:rtl/>
            <w:rPrChange w:id="15" w:author="baruch" w:date="2021-11-17T12:01:00Z">
              <w:rPr>
                <w:b/>
                <w:bCs/>
                <w:u w:val="single"/>
                <w:rtl/>
              </w:rPr>
            </w:rPrChange>
          </w:rPr>
          <w:t xml:space="preserve"> </w:t>
        </w:r>
        <w:r w:rsidRPr="008159DA">
          <w:rPr>
            <w:rFonts w:hint="eastAsia"/>
            <w:color w:val="FF0000"/>
            <w:sz w:val="22"/>
            <w:szCs w:val="22"/>
            <w:u w:val="single"/>
            <w:rtl/>
            <w:rPrChange w:id="16" w:author="baruch" w:date="2021-11-17T12:01:00Z">
              <w:rPr>
                <w:rFonts w:hint="eastAsia"/>
                <w:b/>
                <w:bCs/>
                <w:u w:val="single"/>
                <w:rtl/>
              </w:rPr>
            </w:rPrChange>
          </w:rPr>
          <w:t>לחלוטין</w:t>
        </w:r>
        <w:r w:rsidRPr="008159DA">
          <w:rPr>
            <w:color w:val="FF0000"/>
            <w:sz w:val="22"/>
            <w:szCs w:val="22"/>
            <w:u w:val="single"/>
            <w:rtl/>
            <w:rPrChange w:id="17" w:author="baruch" w:date="2021-11-17T12:01:00Z">
              <w:rPr>
                <w:b/>
                <w:bCs/>
                <w:u w:val="single"/>
                <w:rtl/>
              </w:rPr>
            </w:rPrChange>
          </w:rPr>
          <w:t xml:space="preserve"> </w:t>
        </w:r>
        <w:r w:rsidRPr="008159DA">
          <w:rPr>
            <w:rFonts w:hint="eastAsia"/>
            <w:color w:val="FF0000"/>
            <w:sz w:val="22"/>
            <w:szCs w:val="22"/>
            <w:u w:val="single"/>
            <w:rtl/>
            <w:rPrChange w:id="18" w:author="baruch" w:date="2021-11-17T12:01:00Z">
              <w:rPr>
                <w:rFonts w:hint="eastAsia"/>
                <w:b/>
                <w:bCs/>
                <w:u w:val="single"/>
                <w:rtl/>
              </w:rPr>
            </w:rPrChange>
          </w:rPr>
          <w:t>לא</w:t>
        </w:r>
        <w:r w:rsidRPr="008159DA">
          <w:rPr>
            <w:color w:val="FF0000"/>
            <w:sz w:val="22"/>
            <w:szCs w:val="22"/>
            <w:u w:val="single"/>
            <w:rtl/>
            <w:rPrChange w:id="19" w:author="baruch" w:date="2021-11-17T12:01:00Z">
              <w:rPr>
                <w:b/>
                <w:bCs/>
                <w:u w:val="single"/>
                <w:rtl/>
              </w:rPr>
            </w:rPrChange>
          </w:rPr>
          <w:t xml:space="preserve"> </w:t>
        </w:r>
        <w:r w:rsidRPr="008159DA">
          <w:rPr>
            <w:rFonts w:hint="eastAsia"/>
            <w:color w:val="FF0000"/>
            <w:sz w:val="22"/>
            <w:szCs w:val="22"/>
            <w:u w:val="single"/>
            <w:rtl/>
            <w:rPrChange w:id="20" w:author="baruch" w:date="2021-11-17T12:01:00Z">
              <w:rPr>
                <w:rFonts w:hint="eastAsia"/>
                <w:b/>
                <w:bCs/>
                <w:u w:val="single"/>
                <w:rtl/>
              </w:rPr>
            </w:rPrChange>
          </w:rPr>
          <w:t>ברורה</w:t>
        </w:r>
        <w:r w:rsidRPr="008159DA">
          <w:rPr>
            <w:color w:val="FF0000"/>
            <w:sz w:val="22"/>
            <w:szCs w:val="22"/>
            <w:u w:val="single"/>
            <w:rtl/>
            <w:rPrChange w:id="21" w:author="baruch" w:date="2021-11-17T12:01:00Z">
              <w:rPr>
                <w:b/>
                <w:bCs/>
                <w:u w:val="single"/>
                <w:rtl/>
              </w:rPr>
            </w:rPrChange>
          </w:rPr>
          <w:t xml:space="preserve">; </w:t>
        </w:r>
        <w:r w:rsidRPr="008159DA">
          <w:rPr>
            <w:rFonts w:hint="eastAsia"/>
            <w:color w:val="FF0000"/>
            <w:sz w:val="22"/>
            <w:szCs w:val="22"/>
            <w:u w:val="single"/>
            <w:rtl/>
            <w:rPrChange w:id="22" w:author="baruch" w:date="2021-11-17T12:01:00Z">
              <w:rPr>
                <w:rFonts w:hint="eastAsia"/>
                <w:b/>
                <w:bCs/>
                <w:u w:val="single"/>
                <w:rtl/>
              </w:rPr>
            </w:rPrChange>
          </w:rPr>
          <w:t>וחייבת</w:t>
        </w:r>
        <w:r w:rsidRPr="008159DA">
          <w:rPr>
            <w:color w:val="FF0000"/>
            <w:sz w:val="22"/>
            <w:szCs w:val="22"/>
            <w:u w:val="single"/>
            <w:rtl/>
            <w:rPrChange w:id="23" w:author="baruch" w:date="2021-11-17T12:01:00Z">
              <w:rPr>
                <w:b/>
                <w:bCs/>
                <w:u w:val="single"/>
                <w:rtl/>
              </w:rPr>
            </w:rPrChange>
          </w:rPr>
          <w:t xml:space="preserve"> </w:t>
        </w:r>
        <w:r w:rsidRPr="008159DA">
          <w:rPr>
            <w:rFonts w:hint="eastAsia"/>
            <w:color w:val="FF0000"/>
            <w:sz w:val="22"/>
            <w:szCs w:val="22"/>
            <w:u w:val="single"/>
            <w:rtl/>
            <w:rPrChange w:id="24" w:author="baruch" w:date="2021-11-17T12:01:00Z">
              <w:rPr>
                <w:rFonts w:hint="eastAsia"/>
                <w:b/>
                <w:bCs/>
                <w:u w:val="single"/>
                <w:rtl/>
              </w:rPr>
            </w:rPrChange>
          </w:rPr>
          <w:t>לבוא</w:t>
        </w:r>
        <w:r w:rsidRPr="008159DA">
          <w:rPr>
            <w:color w:val="FF0000"/>
            <w:sz w:val="22"/>
            <w:szCs w:val="22"/>
            <w:u w:val="single"/>
            <w:rtl/>
            <w:rPrChange w:id="25" w:author="baruch" w:date="2021-11-17T12:01:00Z">
              <w:rPr>
                <w:b/>
                <w:bCs/>
                <w:u w:val="single"/>
                <w:rtl/>
              </w:rPr>
            </w:rPrChange>
          </w:rPr>
          <w:t xml:space="preserve"> </w:t>
        </w:r>
        <w:r w:rsidRPr="008159DA">
          <w:rPr>
            <w:rFonts w:hint="eastAsia"/>
            <w:color w:val="FF0000"/>
            <w:sz w:val="22"/>
            <w:szCs w:val="22"/>
            <w:u w:val="single"/>
            <w:rtl/>
            <w:rPrChange w:id="26" w:author="baruch" w:date="2021-11-17T12:01:00Z">
              <w:rPr>
                <w:rFonts w:hint="eastAsia"/>
                <w:b/>
                <w:bCs/>
                <w:u w:val="single"/>
                <w:rtl/>
              </w:rPr>
            </w:rPrChange>
          </w:rPr>
          <w:t>אות</w:t>
        </w:r>
        <w:r w:rsidRPr="008159DA">
          <w:rPr>
            <w:color w:val="FF0000"/>
            <w:sz w:val="22"/>
            <w:szCs w:val="22"/>
            <w:u w:val="single"/>
            <w:rtl/>
            <w:rPrChange w:id="27" w:author="baruch" w:date="2021-11-17T12:01:00Z">
              <w:rPr>
                <w:b/>
                <w:bCs/>
                <w:u w:val="single"/>
                <w:rtl/>
              </w:rPr>
            </w:rPrChange>
          </w:rPr>
          <w:t xml:space="preserve"> </w:t>
        </w:r>
        <w:r w:rsidRPr="008159DA">
          <w:rPr>
            <w:rFonts w:hint="eastAsia"/>
            <w:color w:val="FF0000"/>
            <w:sz w:val="22"/>
            <w:szCs w:val="22"/>
            <w:u w:val="single"/>
            <w:rtl/>
            <w:rPrChange w:id="28" w:author="baruch" w:date="2021-11-17T12:01:00Z">
              <w:rPr>
                <w:rFonts w:hint="eastAsia"/>
                <w:b/>
                <w:bCs/>
                <w:u w:val="single"/>
                <w:rtl/>
              </w:rPr>
            </w:rPrChange>
          </w:rPr>
          <w:t>גדולה</w:t>
        </w:r>
        <w:r w:rsidRPr="008159DA">
          <w:rPr>
            <w:color w:val="FF0000"/>
            <w:sz w:val="22"/>
            <w:szCs w:val="22"/>
            <w:u w:val="single"/>
            <w:rtl/>
            <w:rPrChange w:id="29" w:author="baruch" w:date="2021-11-17T12:01:00Z">
              <w:rPr>
                <w:b/>
                <w:bCs/>
                <w:u w:val="single"/>
                <w:rtl/>
              </w:rPr>
            </w:rPrChange>
          </w:rPr>
          <w:t xml:space="preserve"> </w:t>
        </w:r>
        <w:r w:rsidRPr="008159DA">
          <w:rPr>
            <w:rFonts w:hint="eastAsia"/>
            <w:color w:val="FF0000"/>
            <w:sz w:val="22"/>
            <w:szCs w:val="22"/>
            <w:u w:val="single"/>
            <w:rtl/>
            <w:rPrChange w:id="30" w:author="baruch" w:date="2021-11-17T12:01:00Z">
              <w:rPr>
                <w:rFonts w:hint="eastAsia"/>
                <w:b/>
                <w:bCs/>
                <w:u w:val="single"/>
                <w:rtl/>
              </w:rPr>
            </w:rPrChange>
          </w:rPr>
          <w:t>בראש</w:t>
        </w:r>
        <w:r w:rsidRPr="008159DA">
          <w:rPr>
            <w:color w:val="FF0000"/>
            <w:sz w:val="22"/>
            <w:szCs w:val="22"/>
            <w:u w:val="single"/>
            <w:rtl/>
            <w:rPrChange w:id="31" w:author="baruch" w:date="2021-11-17T12:01:00Z">
              <w:rPr>
                <w:b/>
                <w:bCs/>
                <w:u w:val="single"/>
                <w:rtl/>
              </w:rPr>
            </w:rPrChange>
          </w:rPr>
          <w:t xml:space="preserve"> </w:t>
        </w:r>
        <w:r w:rsidRPr="008159DA">
          <w:rPr>
            <w:rFonts w:hint="eastAsia"/>
            <w:color w:val="FF0000"/>
            <w:sz w:val="22"/>
            <w:szCs w:val="22"/>
            <w:u w:val="single"/>
            <w:rtl/>
            <w:rPrChange w:id="32" w:author="baruch" w:date="2021-11-17T12:01:00Z">
              <w:rPr>
                <w:rFonts w:hint="eastAsia"/>
                <w:b/>
                <w:bCs/>
                <w:u w:val="single"/>
                <w:rtl/>
              </w:rPr>
            </w:rPrChange>
          </w:rPr>
          <w:t>מילה</w:t>
        </w:r>
        <w:r w:rsidRPr="008159DA">
          <w:rPr>
            <w:color w:val="FF0000"/>
            <w:sz w:val="22"/>
            <w:szCs w:val="22"/>
            <w:u w:val="single"/>
            <w:rtl/>
            <w:rPrChange w:id="33" w:author="baruch" w:date="2021-11-17T12:01:00Z">
              <w:rPr>
                <w:b/>
                <w:bCs/>
                <w:u w:val="single"/>
                <w:rtl/>
              </w:rPr>
            </w:rPrChange>
          </w:rPr>
          <w:t xml:space="preserve"> </w:t>
        </w:r>
        <w:r w:rsidRPr="008159DA">
          <w:rPr>
            <w:rFonts w:hint="eastAsia"/>
            <w:color w:val="FF0000"/>
            <w:sz w:val="22"/>
            <w:szCs w:val="22"/>
            <w:u w:val="single"/>
            <w:rtl/>
            <w:rPrChange w:id="34" w:author="baruch" w:date="2021-11-17T12:01:00Z">
              <w:rPr>
                <w:rFonts w:hint="eastAsia"/>
                <w:b/>
                <w:bCs/>
                <w:u w:val="single"/>
                <w:rtl/>
              </w:rPr>
            </w:rPrChange>
          </w:rPr>
          <w:t>בכותרת</w:t>
        </w:r>
        <w:r w:rsidRPr="008159DA">
          <w:rPr>
            <w:color w:val="FF0000"/>
            <w:sz w:val="22"/>
            <w:szCs w:val="22"/>
            <w:u w:val="single"/>
            <w:rtl/>
            <w:rPrChange w:id="35" w:author="baruch" w:date="2021-11-17T12:01:00Z">
              <w:rPr>
                <w:b/>
                <w:bCs/>
                <w:u w:val="single"/>
                <w:rtl/>
              </w:rPr>
            </w:rPrChange>
          </w:rPr>
          <w:t xml:space="preserve">. </w:t>
        </w:r>
        <w:r w:rsidRPr="008159DA">
          <w:rPr>
            <w:rFonts w:hint="eastAsia"/>
            <w:color w:val="FF0000"/>
            <w:sz w:val="22"/>
            <w:szCs w:val="22"/>
            <w:u w:val="single"/>
            <w:rtl/>
            <w:rPrChange w:id="36" w:author="baruch" w:date="2021-11-17T12:01:00Z">
              <w:rPr>
                <w:rFonts w:hint="eastAsia"/>
                <w:b/>
                <w:bCs/>
                <w:u w:val="single"/>
                <w:rtl/>
              </w:rPr>
            </w:rPrChange>
          </w:rPr>
          <w:t>בג</w:t>
        </w:r>
      </w:ins>
    </w:p>
    <w:p w14:paraId="23F56E84" w14:textId="07E499AF" w:rsidR="00F03E81" w:rsidRPr="00B62B8E" w:rsidRDefault="00F03E81" w:rsidP="00B62B8E">
      <w:pPr>
        <w:bidi w:val="0"/>
        <w:jc w:val="center"/>
        <w:rPr>
          <w:b/>
          <w:bCs/>
          <w:u w:val="single"/>
          <w:rtl/>
        </w:rPr>
      </w:pPr>
      <w:r w:rsidRPr="00B62B8E">
        <w:rPr>
          <w:rFonts w:eastAsia="David"/>
          <w:u w:val="single"/>
        </w:rPr>
        <w:t xml:space="preserve">Dr. </w:t>
      </w:r>
      <w:proofErr w:type="spellStart"/>
      <w:r w:rsidRPr="00B62B8E">
        <w:rPr>
          <w:rFonts w:eastAsia="David"/>
          <w:u w:val="single"/>
        </w:rPr>
        <w:t>Kobi</w:t>
      </w:r>
      <w:proofErr w:type="spellEnd"/>
      <w:r w:rsidRPr="00B62B8E">
        <w:rPr>
          <w:rFonts w:eastAsia="David"/>
          <w:u w:val="single"/>
        </w:rPr>
        <w:t xml:space="preserve"> </w:t>
      </w:r>
      <w:proofErr w:type="spellStart"/>
      <w:r w:rsidRPr="00B62B8E">
        <w:rPr>
          <w:rFonts w:eastAsia="David"/>
          <w:u w:val="single"/>
        </w:rPr>
        <w:t>Assoulin</w:t>
      </w:r>
      <w:proofErr w:type="spellEnd"/>
    </w:p>
    <w:p w14:paraId="67E872D6" w14:textId="77777777" w:rsidR="00A452A7" w:rsidRPr="00B62B8E" w:rsidRDefault="00A452A7" w:rsidP="00B62B8E">
      <w:pPr>
        <w:bidi w:val="0"/>
        <w:rPr>
          <w:b/>
          <w:bCs/>
          <w:u w:val="single"/>
          <w:rtl/>
        </w:rPr>
      </w:pPr>
    </w:p>
    <w:p w14:paraId="1878F17A" w14:textId="1BBE8F8E" w:rsidR="00F03E81" w:rsidRPr="00B62B8E" w:rsidRDefault="00836F8B" w:rsidP="009B6FDC">
      <w:pPr>
        <w:bidi w:val="0"/>
        <w:rPr>
          <w:b/>
          <w:bCs/>
          <w:u w:val="single"/>
        </w:rPr>
      </w:pPr>
      <w:del w:id="37" w:author="baruch" w:date="2021-11-17T12:01:00Z">
        <w:r w:rsidRPr="00B62B8E" w:rsidDel="008159DA">
          <w:delText xml:space="preserve">Freedom </w:delText>
        </w:r>
      </w:del>
      <w:ins w:id="38" w:author="baruch" w:date="2021-11-17T12:01:00Z">
        <w:r w:rsidR="008159DA">
          <w:t>The F</w:t>
        </w:r>
        <w:r w:rsidR="008159DA" w:rsidRPr="00B62B8E">
          <w:t xml:space="preserve">reedom </w:t>
        </w:r>
      </w:ins>
      <w:r w:rsidRPr="00B62B8E">
        <w:t xml:space="preserve">of </w:t>
      </w:r>
      <w:del w:id="39" w:author="baruch" w:date="2021-11-17T12:01:00Z">
        <w:r w:rsidRPr="00B62B8E" w:rsidDel="008159DA">
          <w:delText xml:space="preserve">speech </w:delText>
        </w:r>
      </w:del>
      <w:ins w:id="40" w:author="baruch" w:date="2021-11-17T12:01:00Z">
        <w:r w:rsidR="008159DA">
          <w:t>S</w:t>
        </w:r>
        <w:r w:rsidR="008159DA" w:rsidRPr="00B62B8E">
          <w:t xml:space="preserve">peech </w:t>
        </w:r>
      </w:ins>
      <w:r w:rsidRPr="00B62B8E">
        <w:t>(FS) is</w:t>
      </w:r>
      <w:del w:id="41" w:author="baruch" w:date="2021-11-17T12:01:00Z">
        <w:r w:rsidRPr="00B62B8E" w:rsidDel="008159DA">
          <w:delText>, at least theoretically,</w:delText>
        </w:r>
      </w:del>
      <w:r w:rsidRPr="00B62B8E">
        <w:t xml:space="preserve"> an uncontestable liberal principle, </w:t>
      </w:r>
      <w:ins w:id="42" w:author="baruch" w:date="2021-11-17T12:01:00Z">
        <w:r w:rsidR="008159DA" w:rsidRPr="00B62B8E">
          <w:t>at least theoretically</w:t>
        </w:r>
      </w:ins>
      <w:ins w:id="43" w:author="baruch" w:date="2021-11-17T12:02:00Z">
        <w:r w:rsidR="008159DA">
          <w:t>.</w:t>
        </w:r>
      </w:ins>
      <w:ins w:id="44" w:author="baruch" w:date="2021-11-17T12:01:00Z">
        <w:r w:rsidR="008159DA" w:rsidRPr="00B62B8E">
          <w:t xml:space="preserve"> </w:t>
        </w:r>
      </w:ins>
      <w:del w:id="45" w:author="baruch" w:date="2021-11-17T12:02:00Z">
        <w:r w:rsidRPr="00B62B8E" w:rsidDel="008159DA">
          <w:delText>however when it comes to</w:delText>
        </w:r>
      </w:del>
      <w:ins w:id="46" w:author="baruch" w:date="2021-11-17T12:02:00Z">
        <w:r w:rsidR="008159DA">
          <w:t>In</w:t>
        </w:r>
      </w:ins>
      <w:r w:rsidRPr="00B62B8E">
        <w:t xml:space="preserve"> the educational sphere</w:t>
      </w:r>
      <w:ins w:id="47" w:author="baruch" w:date="2021-11-17T12:02:00Z">
        <w:r w:rsidR="008159DA">
          <w:t>,</w:t>
        </w:r>
      </w:ins>
      <w:r w:rsidRPr="00B62B8E">
        <w:t xml:space="preserve"> </w:t>
      </w:r>
      <w:ins w:id="48" w:author="baruch" w:date="2021-11-17T12:02:00Z">
        <w:r w:rsidR="008159DA" w:rsidRPr="00B62B8E">
          <w:t>however</w:t>
        </w:r>
        <w:r w:rsidR="008159DA">
          <w:t>,</w:t>
        </w:r>
        <w:r w:rsidR="008159DA" w:rsidRPr="00B62B8E">
          <w:t xml:space="preserve"> </w:t>
        </w:r>
      </w:ins>
      <w:r w:rsidRPr="00B62B8E">
        <w:t xml:space="preserve">it creates public disputes </w:t>
      </w:r>
      <w:ins w:id="49" w:author="baruch" w:date="2021-11-17T12:02:00Z">
        <w:r w:rsidR="008159DA">
          <w:t>about</w:t>
        </w:r>
        <w:r w:rsidR="008159DA" w:rsidRPr="00B62B8E">
          <w:t xml:space="preserve"> the limit</w:t>
        </w:r>
        <w:r w:rsidR="008159DA">
          <w:t>ation</w:t>
        </w:r>
        <w:r w:rsidR="008159DA" w:rsidRPr="00B62B8E">
          <w:t xml:space="preserve">s of this freedom </w:t>
        </w:r>
      </w:ins>
      <w:del w:id="50" w:author="baruch" w:date="2021-11-18T13:10:00Z">
        <w:r w:rsidRPr="00B62B8E" w:rsidDel="009B6FDC">
          <w:delText>beyond what we are accustomed to</w:delText>
        </w:r>
      </w:del>
      <w:ins w:id="51" w:author="baruch" w:date="2021-11-18T13:10:00Z">
        <w:r w:rsidR="009B6FDC">
          <w:t>that are more heated than others</w:t>
        </w:r>
      </w:ins>
      <w:del w:id="52" w:author="baruch" w:date="2021-11-17T12:02:00Z">
        <w:r w:rsidRPr="00B62B8E" w:rsidDel="008159DA">
          <w:delText>, as to the limits of this freedom</w:delText>
        </w:r>
      </w:del>
      <w:r w:rsidRPr="00B62B8E">
        <w:t xml:space="preserve">. </w:t>
      </w:r>
      <w:del w:id="53" w:author="baruch" w:date="2021-11-17T12:03:00Z">
        <w:r w:rsidRPr="00B62B8E" w:rsidDel="008159DA">
          <w:delText>My contention is this</w:delText>
        </w:r>
      </w:del>
      <w:ins w:id="54" w:author="baruch" w:date="2021-11-17T12:03:00Z">
        <w:r w:rsidR="008159DA">
          <w:t xml:space="preserve">I </w:t>
        </w:r>
      </w:ins>
      <w:ins w:id="55" w:author="baruch" w:date="2021-11-17T12:13:00Z">
        <w:r w:rsidR="00845F2A">
          <w:t>argue</w:t>
        </w:r>
      </w:ins>
      <w:ins w:id="56" w:author="baruch" w:date="2021-11-17T12:03:00Z">
        <w:r w:rsidR="008159DA">
          <w:t xml:space="preserve"> that</w:t>
        </w:r>
      </w:ins>
      <w:r w:rsidRPr="00B62B8E">
        <w:t xml:space="preserve"> </w:t>
      </w:r>
      <w:ins w:id="57" w:author="baruch" w:date="2021-11-17T12:03:00Z">
        <w:r w:rsidR="008159DA">
          <w:t xml:space="preserve">this </w:t>
        </w:r>
      </w:ins>
      <w:r w:rsidRPr="00B62B8E">
        <w:t>phenomenon reflects a kind of theoretic</w:t>
      </w:r>
      <w:ins w:id="58" w:author="baruch" w:date="2021-11-17T12:17:00Z">
        <w:r w:rsidR="00EA33D9">
          <w:t>al</w:t>
        </w:r>
      </w:ins>
      <w:r w:rsidRPr="00B62B8E">
        <w:t xml:space="preserve"> </w:t>
      </w:r>
      <w:del w:id="59" w:author="baruch" w:date="2021-11-17T12:15:00Z">
        <w:r w:rsidRPr="00B62B8E" w:rsidDel="00EA33D9">
          <w:delText>confusion</w:delText>
        </w:r>
      </w:del>
      <w:del w:id="60" w:author="baruch" w:date="2021-11-17T12:14:00Z">
        <w:r w:rsidRPr="00B62B8E" w:rsidDel="00EA33D9">
          <w:delText xml:space="preserve">, </w:delText>
        </w:r>
      </w:del>
      <w:ins w:id="61" w:author="baruch" w:date="2021-11-17T12:15:00Z">
        <w:r w:rsidR="00EA33D9" w:rsidRPr="00B62B8E">
          <w:t>confusion</w:t>
        </w:r>
        <w:r w:rsidR="00EA33D9">
          <w:t>: In</w:t>
        </w:r>
      </w:ins>
      <w:ins w:id="62" w:author="baruch" w:date="2021-11-17T12:14:00Z">
        <w:r w:rsidR="00EA33D9">
          <w:t xml:space="preserve"> the educational field, </w:t>
        </w:r>
      </w:ins>
      <w:r w:rsidRPr="00B62B8E">
        <w:t xml:space="preserve">FS </w:t>
      </w:r>
      <w:del w:id="63" w:author="baruch" w:date="2021-11-17T12:14:00Z">
        <w:r w:rsidRPr="00B62B8E" w:rsidDel="00EA33D9">
          <w:delText xml:space="preserve">within the educational sphere keeps </w:delText>
        </w:r>
      </w:del>
      <w:r w:rsidRPr="00B62B8E">
        <w:t xml:space="preserve">is </w:t>
      </w:r>
      <w:del w:id="64" w:author="baruch" w:date="2021-11-17T12:14:00Z">
        <w:r w:rsidRPr="00B62B8E" w:rsidDel="00EA33D9">
          <w:delText xml:space="preserve">considered </w:delText>
        </w:r>
      </w:del>
      <w:ins w:id="65" w:author="baruch" w:date="2021-11-17T12:14:00Z">
        <w:r w:rsidR="00EA33D9">
          <w:t>viewed as</w:t>
        </w:r>
      </w:ins>
      <w:del w:id="66" w:author="baruch" w:date="2021-11-17T12:14:00Z">
        <w:r w:rsidRPr="00B62B8E" w:rsidDel="00EA33D9">
          <w:delText>to be</w:delText>
        </w:r>
      </w:del>
      <w:r w:rsidRPr="00B62B8E">
        <w:t xml:space="preserve"> a political </w:t>
      </w:r>
      <w:r w:rsidRPr="00B62B8E">
        <w:rPr>
          <w:b/>
          <w:bCs/>
        </w:rPr>
        <w:t>principle</w:t>
      </w:r>
      <w:del w:id="67" w:author="baruch" w:date="2021-11-17T12:14:00Z">
        <w:r w:rsidRPr="00B62B8E" w:rsidDel="00EA33D9">
          <w:delText>,</w:delText>
        </w:r>
      </w:del>
      <w:r w:rsidRPr="00B62B8E">
        <w:t xml:space="preserve"> </w:t>
      </w:r>
      <w:del w:id="68" w:author="baruch" w:date="2021-11-17T12:15:00Z">
        <w:r w:rsidRPr="00B62B8E" w:rsidDel="00EA33D9">
          <w:delText xml:space="preserve">one </w:delText>
        </w:r>
      </w:del>
      <w:r w:rsidRPr="00B62B8E">
        <w:t xml:space="preserve">with almost no limits </w:t>
      </w:r>
      <w:ins w:id="69" w:author="baruch" w:date="2021-11-17T12:15:00Z">
        <w:r w:rsidR="00EA33D9">
          <w:t>(</w:t>
        </w:r>
      </w:ins>
      <w:r w:rsidRPr="00B62B8E">
        <w:t>as in the public sphere</w:t>
      </w:r>
      <w:ins w:id="70" w:author="baruch" w:date="2021-11-17T12:15:00Z">
        <w:r w:rsidR="00EA33D9">
          <w:t>)</w:t>
        </w:r>
      </w:ins>
      <w:r w:rsidRPr="00B62B8E">
        <w:t xml:space="preserve">, </w:t>
      </w:r>
      <w:del w:id="71" w:author="baruch" w:date="2021-11-17T12:15:00Z">
        <w:r w:rsidRPr="00B62B8E" w:rsidDel="00EA33D9">
          <w:delText xml:space="preserve">on </w:delText>
        </w:r>
      </w:del>
      <w:ins w:id="72" w:author="baruch" w:date="2021-11-17T12:15:00Z">
        <w:r w:rsidR="00EA33D9">
          <w:t xml:space="preserve">but </w:t>
        </w:r>
      </w:ins>
      <w:ins w:id="73" w:author="baruch" w:date="2021-11-18T13:11:00Z">
        <w:r w:rsidR="009B6FDC">
          <w:t xml:space="preserve">while intending </w:t>
        </w:r>
      </w:ins>
      <w:ins w:id="74" w:author="baruch" w:date="2021-11-17T12:15:00Z">
        <w:r w:rsidR="00EA33D9">
          <w:t>to better protect students</w:t>
        </w:r>
        <w:r w:rsidR="00EA33D9" w:rsidRPr="00B62B8E">
          <w:t xml:space="preserve"> </w:t>
        </w:r>
      </w:ins>
      <w:ins w:id="75" w:author="baruch" w:date="2021-11-17T12:16:00Z">
        <w:r w:rsidR="00EA33D9">
          <w:t>from</w:t>
        </w:r>
        <w:r w:rsidR="00EA33D9" w:rsidRPr="00B62B8E">
          <w:t xml:space="preserve"> its potential effects</w:t>
        </w:r>
        <w:r w:rsidR="00EA33D9">
          <w:t>, some wish to restrict it.</w:t>
        </w:r>
        <w:r w:rsidR="00EA33D9" w:rsidRPr="00B62B8E">
          <w:t xml:space="preserve"> </w:t>
        </w:r>
      </w:ins>
      <w:del w:id="76" w:author="baruch" w:date="2021-11-17T12:16:00Z">
        <w:r w:rsidRPr="00B62B8E" w:rsidDel="00EA33D9">
          <w:delText xml:space="preserve">the other hand there exists a contradictory will to protect pupils form its potential effects. </w:delText>
        </w:r>
      </w:del>
      <w:del w:id="77" w:author="baruch" w:date="2021-11-17T12:17:00Z">
        <w:r w:rsidRPr="00B62B8E" w:rsidDel="00EA33D9">
          <w:delText xml:space="preserve">However, and this is </w:delText>
        </w:r>
      </w:del>
      <w:r w:rsidR="00EA33D9" w:rsidRPr="00B62B8E">
        <w:t xml:space="preserve">The </w:t>
      </w:r>
      <w:r w:rsidRPr="00B62B8E">
        <w:t xml:space="preserve">crux of my thesis </w:t>
      </w:r>
      <w:ins w:id="78" w:author="baruch" w:date="2021-11-17T12:17:00Z">
        <w:r w:rsidR="00EA33D9">
          <w:t xml:space="preserve">is that </w:t>
        </w:r>
      </w:ins>
      <w:r w:rsidRPr="00B62B8E">
        <w:t xml:space="preserve">it should be regarded </w:t>
      </w:r>
      <w:ins w:id="79" w:author="baruch" w:date="2021-11-17T12:17:00Z">
        <w:r w:rsidR="00EA33D9" w:rsidRPr="00B62B8E">
          <w:t xml:space="preserve">as </w:t>
        </w:r>
      </w:ins>
      <w:r w:rsidRPr="00B62B8E">
        <w:t>ma</w:t>
      </w:r>
      <w:ins w:id="80" w:author="baruch" w:date="2021-11-17T12:17:00Z">
        <w:r w:rsidR="00EA33D9">
          <w:t>i</w:t>
        </w:r>
      </w:ins>
      <w:r w:rsidRPr="00B62B8E">
        <w:t xml:space="preserve">nly </w:t>
      </w:r>
      <w:del w:id="81" w:author="baruch" w:date="2021-11-17T12:17:00Z">
        <w:r w:rsidRPr="00B62B8E" w:rsidDel="00EA33D9">
          <w:delText xml:space="preserve">as </w:delText>
        </w:r>
      </w:del>
      <w:r w:rsidRPr="00B62B8E">
        <w:t xml:space="preserve">an educational </w:t>
      </w:r>
      <w:r w:rsidRPr="00B62B8E">
        <w:rPr>
          <w:b/>
          <w:bCs/>
        </w:rPr>
        <w:t>practice</w:t>
      </w:r>
      <w:r w:rsidRPr="00B62B8E">
        <w:t xml:space="preserve">. Regarding it as a principle </w:t>
      </w:r>
      <w:del w:id="82" w:author="baruch" w:date="2021-11-17T12:18:00Z">
        <w:r w:rsidRPr="00B62B8E" w:rsidDel="00EA33D9">
          <w:delText xml:space="preserve">continues </w:delText>
        </w:r>
      </w:del>
      <w:ins w:id="83" w:author="baruch" w:date="2021-11-17T12:18:00Z">
        <w:r w:rsidR="00EA33D9">
          <w:t>extends</w:t>
        </w:r>
        <w:r w:rsidR="00EA33D9" w:rsidRPr="00B62B8E">
          <w:t xml:space="preserve"> </w:t>
        </w:r>
      </w:ins>
      <w:r w:rsidRPr="00B62B8E">
        <w:t>key liberal concepts such as 'negative freedom', ‘neutrality’, ‘equal respect’ and 'autonomy'</w:t>
      </w:r>
      <w:ins w:id="84" w:author="baruch" w:date="2021-11-17T12:18:00Z">
        <w:r w:rsidR="00EA33D9">
          <w:t>;</w:t>
        </w:r>
      </w:ins>
      <w:del w:id="85" w:author="baruch" w:date="2021-11-17T12:18:00Z">
        <w:r w:rsidRPr="00B62B8E" w:rsidDel="00EA33D9">
          <w:delText>,</w:delText>
        </w:r>
      </w:del>
      <w:r w:rsidRPr="00B62B8E">
        <w:t xml:space="preserve"> </w:t>
      </w:r>
      <w:del w:id="86" w:author="baruch" w:date="2021-11-17T12:18:00Z">
        <w:r w:rsidRPr="00B62B8E" w:rsidDel="00EA33D9">
          <w:delText>however</w:delText>
        </w:r>
      </w:del>
      <w:ins w:id="87" w:author="baruch" w:date="2021-11-17T12:18:00Z">
        <w:r w:rsidR="00EA33D9">
          <w:t>but</w:t>
        </w:r>
      </w:ins>
      <w:del w:id="88" w:author="baruch" w:date="2021-11-17T12:18:00Z">
        <w:r w:rsidRPr="00B62B8E" w:rsidDel="00EA33D9">
          <w:delText>,</w:delText>
        </w:r>
      </w:del>
      <w:r w:rsidRPr="00B62B8E">
        <w:t xml:space="preserve"> </w:t>
      </w:r>
      <w:del w:id="89" w:author="baruch" w:date="2021-11-17T12:18:00Z">
        <w:r w:rsidRPr="00B62B8E" w:rsidDel="00EA33D9">
          <w:delText>when it comes to</w:delText>
        </w:r>
      </w:del>
      <w:ins w:id="90" w:author="baruch" w:date="2021-11-17T12:18:00Z">
        <w:r w:rsidR="00EA33D9">
          <w:t>in</w:t>
        </w:r>
      </w:ins>
      <w:r w:rsidRPr="00B62B8E">
        <w:t xml:space="preserve"> the educational sphere</w:t>
      </w:r>
      <w:ins w:id="91" w:author="baruch" w:date="2021-11-17T12:18:00Z">
        <w:r w:rsidR="00EA33D9">
          <w:t>,</w:t>
        </w:r>
      </w:ins>
      <w:r w:rsidRPr="00B62B8E">
        <w:t xml:space="preserve"> </w:t>
      </w:r>
      <w:del w:id="92" w:author="baruch" w:date="2021-11-17T12:19:00Z">
        <w:r w:rsidRPr="00B62B8E" w:rsidDel="00EA33D9">
          <w:delText xml:space="preserve">the </w:delText>
        </w:r>
      </w:del>
      <w:r w:rsidRPr="00B62B8E">
        <w:t xml:space="preserve">continued reliance </w:t>
      </w:r>
      <w:del w:id="93" w:author="baruch" w:date="2021-11-17T12:19:00Z">
        <w:r w:rsidRPr="00B62B8E" w:rsidDel="00EA33D9">
          <w:delText>up</w:delText>
        </w:r>
      </w:del>
      <w:r w:rsidRPr="00B62B8E">
        <w:t xml:space="preserve">on this metaphor </w:t>
      </w:r>
      <w:del w:id="94" w:author="baruch" w:date="2021-11-17T12:19:00Z">
        <w:r w:rsidRPr="00B62B8E" w:rsidDel="00EA33D9">
          <w:delText xml:space="preserve">becomes </w:delText>
        </w:r>
      </w:del>
      <w:ins w:id="95" w:author="baruch" w:date="2021-11-17T12:19:00Z">
        <w:r w:rsidR="00EA33D9">
          <w:t>is</w:t>
        </w:r>
        <w:r w:rsidR="00EA33D9" w:rsidRPr="00B62B8E">
          <w:t xml:space="preserve"> </w:t>
        </w:r>
      </w:ins>
      <w:r w:rsidRPr="00B62B8E">
        <w:t>problematic and damaging. What explains this functional gap is the pragmatic insight that defies the concept of principle, and its total and semantic meanings, as terms are to be understood only relatively and holistically</w:t>
      </w:r>
      <w:ins w:id="96" w:author="baruch" w:date="2021-11-17T12:19:00Z">
        <w:r w:rsidR="00EA33D9">
          <w:t>.</w:t>
        </w:r>
      </w:ins>
      <w:del w:id="97" w:author="baruch" w:date="2021-11-17T12:19:00Z">
        <w:r w:rsidRPr="00B62B8E" w:rsidDel="00EA33D9">
          <w:delText xml:space="preserve"> and</w:delText>
        </w:r>
      </w:del>
      <w:r w:rsidRPr="00B62B8E">
        <w:t xml:space="preserve"> </w:t>
      </w:r>
      <w:r w:rsidR="00EA33D9" w:rsidRPr="00B62B8E">
        <w:t xml:space="preserve">Thus </w:t>
      </w:r>
      <w:r w:rsidRPr="00B62B8E">
        <w:t xml:space="preserve">we should test the usefulness of this metaphor </w:t>
      </w:r>
      <w:del w:id="98" w:author="baruch" w:date="2021-11-17T12:19:00Z">
        <w:r w:rsidRPr="00B62B8E" w:rsidDel="00EA33D9">
          <w:rPr>
            <w:rtl/>
          </w:rPr>
          <w:delText>'</w:delText>
        </w:r>
      </w:del>
      <w:ins w:id="99" w:author="baruch" w:date="2021-11-17T12:19:00Z">
        <w:r w:rsidR="00EA33D9">
          <w:t>w</w:t>
        </w:r>
      </w:ins>
      <w:del w:id="100" w:author="baruch" w:date="2021-11-17T12:19:00Z">
        <w:r w:rsidRPr="00B62B8E" w:rsidDel="00EA33D9">
          <w:delText>w</w:delText>
        </w:r>
      </w:del>
      <w:r w:rsidRPr="00B62B8E">
        <w:t xml:space="preserve">ith respect to the educational sphere. </w:t>
      </w:r>
      <w:commentRangeStart w:id="101"/>
      <w:r w:rsidRPr="00A87987">
        <w:rPr>
          <w:highlight w:val="yellow"/>
          <w:rPrChange w:id="102" w:author="baruch" w:date="2021-11-17T12:22:00Z">
            <w:rPr/>
          </w:rPrChange>
        </w:rPr>
        <w:t>That is, when it comes to the educational sphere</w:t>
      </w:r>
      <w:ins w:id="103" w:author="baruch" w:date="2021-11-17T12:20:00Z">
        <w:r w:rsidR="00EA33D9" w:rsidRPr="00A87987">
          <w:rPr>
            <w:highlight w:val="yellow"/>
            <w:rPrChange w:id="104" w:author="baruch" w:date="2021-11-17T12:22:00Z">
              <w:rPr/>
            </w:rPrChange>
          </w:rPr>
          <w:t>,</w:t>
        </w:r>
      </w:ins>
      <w:r w:rsidRPr="00A87987">
        <w:rPr>
          <w:highlight w:val="yellow"/>
          <w:rPrChange w:id="105" w:author="baruch" w:date="2021-11-17T12:22:00Z">
            <w:rPr/>
          </w:rPrChange>
        </w:rPr>
        <w:t xml:space="preserve"> a whole range of other terms (paternalism, lack of autonomy, perfectionism) </w:t>
      </w:r>
      <w:ins w:id="106" w:author="baruch" w:date="2021-11-17T12:20:00Z">
        <w:r w:rsidR="00EA33D9" w:rsidRPr="00A87987">
          <w:rPr>
            <w:highlight w:val="yellow"/>
            <w:rPrChange w:id="107" w:author="baruch" w:date="2021-11-17T12:22:00Z">
              <w:rPr/>
            </w:rPrChange>
          </w:rPr>
          <w:t xml:space="preserve">- </w:t>
        </w:r>
      </w:ins>
      <w:r w:rsidRPr="00A87987">
        <w:rPr>
          <w:highlight w:val="yellow"/>
          <w:rPrChange w:id="108" w:author="baruch" w:date="2021-11-17T12:22:00Z">
            <w:rPr/>
          </w:rPrChange>
        </w:rPr>
        <w:t>which are excluded</w:t>
      </w:r>
      <w:del w:id="109" w:author="baruch" w:date="2021-11-17T12:20:00Z">
        <w:r w:rsidRPr="00A87987" w:rsidDel="00EA33D9">
          <w:rPr>
            <w:highlight w:val="yellow"/>
            <w:rPrChange w:id="110" w:author="baruch" w:date="2021-11-17T12:22:00Z">
              <w:rPr/>
            </w:rPrChange>
          </w:rPr>
          <w:delText>,</w:delText>
        </w:r>
      </w:del>
      <w:r w:rsidRPr="00A87987">
        <w:rPr>
          <w:highlight w:val="yellow"/>
          <w:rPrChange w:id="111" w:author="baruch" w:date="2021-11-17T12:22:00Z">
            <w:rPr/>
          </w:rPrChange>
        </w:rPr>
        <w:t xml:space="preserve"> or </w:t>
      </w:r>
      <w:del w:id="112" w:author="baruch" w:date="2021-11-17T12:20:00Z">
        <w:r w:rsidRPr="00A87987" w:rsidDel="00EA33D9">
          <w:rPr>
            <w:highlight w:val="yellow"/>
            <w:rPrChange w:id="113" w:author="baruch" w:date="2021-11-17T12:22:00Z">
              <w:rPr/>
            </w:rPrChange>
          </w:rPr>
          <w:delText xml:space="preserve">al </w:delText>
        </w:r>
      </w:del>
      <w:ins w:id="114" w:author="baruch" w:date="2021-11-17T12:20:00Z">
        <w:r w:rsidR="00EA33D9" w:rsidRPr="00A87987">
          <w:rPr>
            <w:highlight w:val="yellow"/>
            <w:rPrChange w:id="115" w:author="baruch" w:date="2021-11-17T12:22:00Z">
              <w:rPr/>
            </w:rPrChange>
          </w:rPr>
          <w:t xml:space="preserve">at </w:t>
        </w:r>
      </w:ins>
      <w:r w:rsidRPr="00A87987">
        <w:rPr>
          <w:highlight w:val="yellow"/>
          <w:rPrChange w:id="116" w:author="baruch" w:date="2021-11-17T12:22:00Z">
            <w:rPr/>
          </w:rPrChange>
        </w:rPr>
        <w:t>east limited within the public sphere</w:t>
      </w:r>
      <w:del w:id="117" w:author="baruch" w:date="2021-11-17T12:20:00Z">
        <w:r w:rsidRPr="00A87987" w:rsidDel="00EA33D9">
          <w:rPr>
            <w:highlight w:val="yellow"/>
            <w:rPrChange w:id="118" w:author="baruch" w:date="2021-11-17T12:22:00Z">
              <w:rPr/>
            </w:rPrChange>
          </w:rPr>
          <w:delText>,</w:delText>
        </w:r>
      </w:del>
      <w:ins w:id="119" w:author="baruch" w:date="2021-11-17T12:20:00Z">
        <w:r w:rsidR="00EA33D9" w:rsidRPr="00A87987">
          <w:rPr>
            <w:highlight w:val="yellow"/>
            <w:rPrChange w:id="120" w:author="baruch" w:date="2021-11-17T12:22:00Z">
              <w:rPr/>
            </w:rPrChange>
          </w:rPr>
          <w:t xml:space="preserve"> -</w:t>
        </w:r>
      </w:ins>
      <w:r w:rsidRPr="00A87987">
        <w:rPr>
          <w:highlight w:val="yellow"/>
          <w:rPrChange w:id="121" w:author="baruch" w:date="2021-11-17T12:22:00Z">
            <w:rPr/>
          </w:rPrChange>
        </w:rPr>
        <w:t xml:space="preserve"> come to </w:t>
      </w:r>
      <w:del w:id="122" w:author="baruch" w:date="2021-11-17T12:20:00Z">
        <w:r w:rsidRPr="00A87987" w:rsidDel="00EA33D9">
          <w:rPr>
            <w:highlight w:val="yellow"/>
            <w:rPrChange w:id="123" w:author="baruch" w:date="2021-11-17T12:22:00Z">
              <w:rPr/>
            </w:rPrChange>
          </w:rPr>
          <w:delText>live</w:delText>
        </w:r>
      </w:del>
      <w:ins w:id="124" w:author="baruch" w:date="2021-11-17T12:20:00Z">
        <w:r w:rsidR="00EA33D9" w:rsidRPr="00A87987">
          <w:rPr>
            <w:highlight w:val="yellow"/>
            <w:rPrChange w:id="125" w:author="baruch" w:date="2021-11-17T12:22:00Z">
              <w:rPr/>
            </w:rPrChange>
          </w:rPr>
          <w:t>life</w:t>
        </w:r>
      </w:ins>
      <w:r w:rsidRPr="00A87987">
        <w:rPr>
          <w:highlight w:val="yellow"/>
          <w:rPrChange w:id="126" w:author="baruch" w:date="2021-11-17T12:22:00Z">
            <w:rPr/>
          </w:rPrChange>
        </w:rPr>
        <w:t xml:space="preserve">, what binds different meaning to discourse and demands, respectively, different metaphor: 'practice '. </w:t>
      </w:r>
      <w:commentRangeEnd w:id="101"/>
      <w:r w:rsidR="00EA33D9" w:rsidRPr="00A87987">
        <w:rPr>
          <w:rStyle w:val="a3"/>
          <w:highlight w:val="yellow"/>
          <w:rPrChange w:id="127" w:author="baruch" w:date="2021-11-17T12:22:00Z">
            <w:rPr>
              <w:rStyle w:val="a3"/>
            </w:rPr>
          </w:rPrChange>
        </w:rPr>
        <w:commentReference w:id="101"/>
      </w:r>
      <w:r w:rsidRPr="00B62B8E">
        <w:t xml:space="preserve">Thus, if in public discourse it is agreed prima facie that using FS is considered </w:t>
      </w:r>
      <w:del w:id="128" w:author="baruch" w:date="2021-11-17T12:23:00Z">
        <w:r w:rsidRPr="00B62B8E" w:rsidDel="00E81919">
          <w:delText xml:space="preserve">as </w:delText>
        </w:r>
      </w:del>
      <w:r w:rsidRPr="00B62B8E">
        <w:t xml:space="preserve">an action </w:t>
      </w:r>
      <w:del w:id="129" w:author="baruch" w:date="2021-11-17T12:23:00Z">
        <w:r w:rsidRPr="00B62B8E" w:rsidDel="00E81919">
          <w:delText>which</w:delText>
        </w:r>
        <w:r w:rsidRPr="00B62B8E" w:rsidDel="00E81919">
          <w:rPr>
            <w:b/>
            <w:bCs/>
          </w:rPr>
          <w:delText xml:space="preserve"> </w:delText>
        </w:r>
      </w:del>
      <w:ins w:id="130" w:author="baruch" w:date="2021-11-17T12:23:00Z">
        <w:r w:rsidR="00E81919">
          <w:t>that</w:t>
        </w:r>
        <w:r w:rsidR="00E81919" w:rsidRPr="00B62B8E">
          <w:rPr>
            <w:b/>
            <w:bCs/>
          </w:rPr>
          <w:t xml:space="preserve"> </w:t>
        </w:r>
      </w:ins>
      <w:r w:rsidRPr="00B62B8E">
        <w:t>comes</w:t>
      </w:r>
      <w:r w:rsidRPr="00B62B8E">
        <w:rPr>
          <w:b/>
          <w:bCs/>
        </w:rPr>
        <w:t xml:space="preserve"> out of the existing right of autonomy</w:t>
      </w:r>
      <w:ins w:id="131" w:author="baruch" w:date="2021-11-17T12:23:00Z">
        <w:r w:rsidR="00E81919">
          <w:rPr>
            <w:b/>
            <w:bCs/>
          </w:rPr>
          <w:t>,</w:t>
        </w:r>
      </w:ins>
      <w:r w:rsidRPr="00B62B8E">
        <w:t xml:space="preserve"> within the educational sphere there is a right </w:t>
      </w:r>
      <w:r w:rsidRPr="00B62B8E">
        <w:rPr>
          <w:b/>
          <w:bCs/>
        </w:rPr>
        <w:t>for having autonomy.</w:t>
      </w:r>
      <w:r w:rsidRPr="00B62B8E">
        <w:t xml:space="preserve"> </w:t>
      </w:r>
      <w:del w:id="132" w:author="baruch" w:date="2021-11-18T13:13:00Z">
        <w:r w:rsidRPr="00B62B8E" w:rsidDel="009B6FDC">
          <w:delText>Meaning</w:delText>
        </w:r>
      </w:del>
      <w:ins w:id="133" w:author="baruch" w:date="2021-11-18T13:13:00Z">
        <w:r w:rsidR="009B6FDC">
          <w:t>That is</w:t>
        </w:r>
      </w:ins>
      <w:r w:rsidRPr="00B62B8E">
        <w:t>, within the educational sphere there exists, toward the pupil, an obligation for creating this capability and not just a right, and any use of FS is justified as long it serves this development of autonomy. Within this pedagogic frame FS is not only a fulfilment of FS, but mainly a way of practicing and improving FS and autonomy. This practicing features like dialogism, experimentalism and resistance.</w:t>
      </w:r>
      <w:del w:id="134" w:author="baruch" w:date="2021-11-17T14:29:00Z">
        <w:r w:rsidRPr="00B62B8E" w:rsidDel="00C4330A">
          <w:delText xml:space="preserve">  </w:delText>
        </w:r>
      </w:del>
      <w:ins w:id="135" w:author="baruch" w:date="2021-11-17T14:29:00Z">
        <w:r w:rsidR="00C4330A">
          <w:t xml:space="preserve"> </w:t>
        </w:r>
      </w:ins>
      <w:r w:rsidRPr="00B62B8E">
        <w:t>Thus, freedom of speech becomes epistemological and procedural practice other than a political principle.</w:t>
      </w:r>
      <w:del w:id="136" w:author="baruch" w:date="2021-11-17T14:29:00Z">
        <w:r w:rsidRPr="00B62B8E" w:rsidDel="00C4330A">
          <w:delText xml:space="preserve">  </w:delText>
        </w:r>
      </w:del>
      <w:ins w:id="137" w:author="baruch" w:date="2021-11-17T14:29:00Z">
        <w:r w:rsidR="00C4330A">
          <w:t xml:space="preserve"> </w:t>
        </w:r>
      </w:ins>
    </w:p>
    <w:p w14:paraId="1B41220C" w14:textId="01C25513" w:rsidR="00B62B8E" w:rsidRPr="00E81919" w:rsidRDefault="00E81919" w:rsidP="00E81919">
      <w:pPr>
        <w:bidi w:val="0"/>
        <w:jc w:val="center"/>
        <w:rPr>
          <w:b/>
          <w:bCs/>
          <w:color w:val="FF0000"/>
          <w:u w:val="single"/>
          <w:rtl/>
          <w:rPrChange w:id="138" w:author="baruch" w:date="2021-11-17T12:23:00Z">
            <w:rPr>
              <w:b/>
              <w:bCs/>
              <w:u w:val="single"/>
              <w:rtl/>
            </w:rPr>
          </w:rPrChange>
        </w:rPr>
      </w:pPr>
      <w:ins w:id="139" w:author="baruch" w:date="2021-11-17T12:23:00Z">
        <w:r w:rsidRPr="00E81919">
          <w:rPr>
            <w:rFonts w:hint="eastAsia"/>
            <w:b/>
            <w:bCs/>
            <w:color w:val="FF0000"/>
            <w:u w:val="single"/>
            <w:rtl/>
            <w:rPrChange w:id="140" w:author="baruch" w:date="2021-11-17T12:23:00Z">
              <w:rPr>
                <w:rFonts w:hint="eastAsia"/>
                <w:b/>
                <w:bCs/>
                <w:u w:val="single"/>
                <w:rtl/>
              </w:rPr>
            </w:rPrChange>
          </w:rPr>
          <w:t>ממליץ</w:t>
        </w:r>
        <w:r w:rsidRPr="00E81919">
          <w:rPr>
            <w:b/>
            <w:bCs/>
            <w:color w:val="FF0000"/>
            <w:u w:val="single"/>
            <w:rtl/>
            <w:rPrChange w:id="141" w:author="baruch" w:date="2021-11-17T12:23:00Z">
              <w:rPr>
                <w:b/>
                <w:bCs/>
                <w:u w:val="single"/>
                <w:rtl/>
              </w:rPr>
            </w:rPrChange>
          </w:rPr>
          <w:t xml:space="preserve"> </w:t>
        </w:r>
        <w:r w:rsidRPr="00E81919">
          <w:rPr>
            <w:rFonts w:hint="eastAsia"/>
            <w:b/>
            <w:bCs/>
            <w:color w:val="FF0000"/>
            <w:u w:val="single"/>
            <w:rtl/>
            <w:rPrChange w:id="142" w:author="baruch" w:date="2021-11-17T12:23:00Z">
              <w:rPr>
                <w:rFonts w:hint="eastAsia"/>
                <w:b/>
                <w:bCs/>
                <w:u w:val="single"/>
                <w:rtl/>
              </w:rPr>
            </w:rPrChange>
          </w:rPr>
          <w:t>לשכתב</w:t>
        </w:r>
        <w:r w:rsidRPr="00E81919">
          <w:rPr>
            <w:b/>
            <w:bCs/>
            <w:color w:val="FF0000"/>
            <w:u w:val="single"/>
            <w:rtl/>
            <w:rPrChange w:id="143" w:author="baruch" w:date="2021-11-17T12:23:00Z">
              <w:rPr>
                <w:b/>
                <w:bCs/>
                <w:u w:val="single"/>
                <w:rtl/>
              </w:rPr>
            </w:rPrChange>
          </w:rPr>
          <w:t xml:space="preserve"> </w:t>
        </w:r>
        <w:r w:rsidRPr="00E81919">
          <w:rPr>
            <w:rFonts w:hint="eastAsia"/>
            <w:b/>
            <w:bCs/>
            <w:color w:val="FF0000"/>
            <w:u w:val="single"/>
            <w:rtl/>
            <w:rPrChange w:id="144" w:author="baruch" w:date="2021-11-17T12:23:00Z">
              <w:rPr>
                <w:rFonts w:hint="eastAsia"/>
                <w:b/>
                <w:bCs/>
                <w:u w:val="single"/>
                <w:rtl/>
              </w:rPr>
            </w:rPrChange>
          </w:rPr>
          <w:t>את</w:t>
        </w:r>
        <w:r w:rsidRPr="00E81919">
          <w:rPr>
            <w:b/>
            <w:bCs/>
            <w:color w:val="FF0000"/>
            <w:u w:val="single"/>
            <w:rtl/>
            <w:rPrChange w:id="145" w:author="baruch" w:date="2021-11-17T12:23:00Z">
              <w:rPr>
                <w:b/>
                <w:bCs/>
                <w:u w:val="single"/>
                <w:rtl/>
              </w:rPr>
            </w:rPrChange>
          </w:rPr>
          <w:t xml:space="preserve"> </w:t>
        </w:r>
        <w:r w:rsidRPr="00E81919">
          <w:rPr>
            <w:rFonts w:hint="eastAsia"/>
            <w:b/>
            <w:bCs/>
            <w:color w:val="FF0000"/>
            <w:u w:val="single"/>
            <w:rtl/>
            <w:rPrChange w:id="146" w:author="baruch" w:date="2021-11-17T12:23:00Z">
              <w:rPr>
                <w:rFonts w:hint="eastAsia"/>
                <w:b/>
                <w:bCs/>
                <w:u w:val="single"/>
                <w:rtl/>
              </w:rPr>
            </w:rPrChange>
          </w:rPr>
          <w:t>התקציר</w:t>
        </w:r>
        <w:r w:rsidRPr="00E81919">
          <w:rPr>
            <w:b/>
            <w:bCs/>
            <w:color w:val="FF0000"/>
            <w:u w:val="single"/>
            <w:rtl/>
            <w:rPrChange w:id="147" w:author="baruch" w:date="2021-11-17T12:23:00Z">
              <w:rPr>
                <w:b/>
                <w:bCs/>
                <w:u w:val="single"/>
                <w:rtl/>
              </w:rPr>
            </w:rPrChange>
          </w:rPr>
          <w:t xml:space="preserve"> </w:t>
        </w:r>
        <w:r w:rsidRPr="00E81919">
          <w:rPr>
            <w:rFonts w:hint="eastAsia"/>
            <w:b/>
            <w:bCs/>
            <w:color w:val="FF0000"/>
            <w:u w:val="single"/>
            <w:rtl/>
            <w:rPrChange w:id="148" w:author="baruch" w:date="2021-11-17T12:23:00Z">
              <w:rPr>
                <w:rFonts w:hint="eastAsia"/>
                <w:b/>
                <w:bCs/>
                <w:u w:val="single"/>
                <w:rtl/>
              </w:rPr>
            </w:rPrChange>
          </w:rPr>
          <w:t>לעיל</w:t>
        </w:r>
        <w:r w:rsidRPr="00E81919">
          <w:rPr>
            <w:b/>
            <w:bCs/>
            <w:color w:val="FF0000"/>
            <w:u w:val="single"/>
            <w:rtl/>
            <w:rPrChange w:id="149" w:author="baruch" w:date="2021-11-17T12:23:00Z">
              <w:rPr>
                <w:b/>
                <w:bCs/>
                <w:u w:val="single"/>
                <w:rtl/>
              </w:rPr>
            </w:rPrChange>
          </w:rPr>
          <w:t xml:space="preserve"> - </w:t>
        </w:r>
        <w:r w:rsidRPr="00E81919">
          <w:rPr>
            <w:rFonts w:hint="eastAsia"/>
            <w:b/>
            <w:bCs/>
            <w:color w:val="FF0000"/>
            <w:u w:val="single"/>
            <w:rtl/>
            <w:rPrChange w:id="150" w:author="baruch" w:date="2021-11-17T12:23:00Z">
              <w:rPr>
                <w:rFonts w:hint="eastAsia"/>
                <w:b/>
                <w:bCs/>
                <w:u w:val="single"/>
                <w:rtl/>
              </w:rPr>
            </w:rPrChange>
          </w:rPr>
          <w:t>או</w:t>
        </w:r>
        <w:r w:rsidRPr="00E81919">
          <w:rPr>
            <w:b/>
            <w:bCs/>
            <w:color w:val="FF0000"/>
            <w:u w:val="single"/>
            <w:rtl/>
            <w:rPrChange w:id="151" w:author="baruch" w:date="2021-11-17T12:23:00Z">
              <w:rPr>
                <w:b/>
                <w:bCs/>
                <w:u w:val="single"/>
                <w:rtl/>
              </w:rPr>
            </w:rPrChange>
          </w:rPr>
          <w:t xml:space="preserve"> </w:t>
        </w:r>
        <w:r w:rsidRPr="00E81919">
          <w:rPr>
            <w:rFonts w:hint="eastAsia"/>
            <w:b/>
            <w:bCs/>
            <w:color w:val="FF0000"/>
            <w:u w:val="single"/>
            <w:rtl/>
            <w:rPrChange w:id="152" w:author="baruch" w:date="2021-11-17T12:23:00Z">
              <w:rPr>
                <w:rFonts w:hint="eastAsia"/>
                <w:b/>
                <w:bCs/>
                <w:u w:val="single"/>
                <w:rtl/>
              </w:rPr>
            </w:rPrChange>
          </w:rPr>
          <w:t>לתר</w:t>
        </w:r>
      </w:ins>
      <w:ins w:id="153" w:author="baruch" w:date="2021-11-17T12:24:00Z">
        <w:r>
          <w:rPr>
            <w:rFonts w:hint="cs"/>
            <w:b/>
            <w:bCs/>
            <w:color w:val="FF0000"/>
            <w:u w:val="single"/>
            <w:rtl/>
          </w:rPr>
          <w:t>גמו</w:t>
        </w:r>
      </w:ins>
      <w:ins w:id="154" w:author="baruch" w:date="2021-11-17T12:23:00Z">
        <w:r w:rsidRPr="00E81919">
          <w:rPr>
            <w:b/>
            <w:bCs/>
            <w:color w:val="FF0000"/>
            <w:u w:val="single"/>
            <w:rtl/>
            <w:rPrChange w:id="155" w:author="baruch" w:date="2021-11-17T12:23:00Z">
              <w:rPr>
                <w:b/>
                <w:bCs/>
                <w:u w:val="single"/>
                <w:rtl/>
              </w:rPr>
            </w:rPrChange>
          </w:rPr>
          <w:t xml:space="preserve"> מחדש</w:t>
        </w:r>
      </w:ins>
    </w:p>
    <w:p w14:paraId="744E8CF5" w14:textId="77777777" w:rsidR="00B62B8E" w:rsidRDefault="00B62B8E" w:rsidP="00B62B8E">
      <w:pPr>
        <w:bidi w:val="0"/>
        <w:jc w:val="center"/>
        <w:rPr>
          <w:b/>
          <w:bCs/>
          <w:u w:val="single"/>
        </w:rPr>
      </w:pPr>
    </w:p>
    <w:p w14:paraId="08C85B37" w14:textId="77777777" w:rsidR="00E81919" w:rsidRDefault="00E81919" w:rsidP="00B62B8E">
      <w:pPr>
        <w:bidi w:val="0"/>
        <w:jc w:val="center"/>
        <w:rPr>
          <w:ins w:id="156" w:author="baruch" w:date="2021-11-17T12:23:00Z"/>
          <w:rFonts w:eastAsia="David"/>
          <w:b/>
          <w:bCs/>
          <w:u w:val="single"/>
          <w:rtl/>
        </w:rPr>
      </w:pPr>
    </w:p>
    <w:p w14:paraId="1249FC49" w14:textId="77777777" w:rsidR="00A863E2" w:rsidRPr="00B62B8E" w:rsidRDefault="00A863E2" w:rsidP="00B62B8E">
      <w:pPr>
        <w:bidi w:val="0"/>
        <w:rPr>
          <w:b/>
          <w:bCs/>
          <w:u w:val="single"/>
        </w:rPr>
      </w:pPr>
    </w:p>
    <w:sectPr w:rsidR="00A863E2" w:rsidRPr="00B62B8E" w:rsidSect="002403AF">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baruch" w:date="2021-11-17T12:22:00Z" w:initials="bg">
    <w:p w14:paraId="1F340C08" w14:textId="2ABE51E5" w:rsidR="00EA33D9" w:rsidRDefault="00EA33D9">
      <w:pPr>
        <w:pStyle w:val="a4"/>
      </w:pPr>
      <w:r>
        <w:rPr>
          <w:rStyle w:val="a3"/>
        </w:rPr>
        <w:annotationRef/>
      </w:r>
      <w:r w:rsidR="006A4643">
        <w:t>please rephrase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340C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21DC" w16cex:dateUtc="2021-11-17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340C08" w16cid:durableId="255A21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15"/>
    <w:rsid w:val="000A13C3"/>
    <w:rsid w:val="000C5A45"/>
    <w:rsid w:val="00125586"/>
    <w:rsid w:val="001B753C"/>
    <w:rsid w:val="001F7629"/>
    <w:rsid w:val="001F78CA"/>
    <w:rsid w:val="002403AF"/>
    <w:rsid w:val="002A359E"/>
    <w:rsid w:val="003B4CE4"/>
    <w:rsid w:val="0043137F"/>
    <w:rsid w:val="00440EF7"/>
    <w:rsid w:val="00461005"/>
    <w:rsid w:val="00511256"/>
    <w:rsid w:val="00544878"/>
    <w:rsid w:val="00613CA7"/>
    <w:rsid w:val="00682D15"/>
    <w:rsid w:val="006A4643"/>
    <w:rsid w:val="00725620"/>
    <w:rsid w:val="00761223"/>
    <w:rsid w:val="007B143B"/>
    <w:rsid w:val="007C6429"/>
    <w:rsid w:val="00802F4F"/>
    <w:rsid w:val="008159DA"/>
    <w:rsid w:val="00836F8B"/>
    <w:rsid w:val="00845F2A"/>
    <w:rsid w:val="009A5B43"/>
    <w:rsid w:val="009B6FDC"/>
    <w:rsid w:val="009D3C84"/>
    <w:rsid w:val="00A452A7"/>
    <w:rsid w:val="00A6326D"/>
    <w:rsid w:val="00A863E2"/>
    <w:rsid w:val="00A86A0D"/>
    <w:rsid w:val="00A87987"/>
    <w:rsid w:val="00AC560F"/>
    <w:rsid w:val="00B00740"/>
    <w:rsid w:val="00B62B8E"/>
    <w:rsid w:val="00B723E0"/>
    <w:rsid w:val="00BA27D1"/>
    <w:rsid w:val="00BB4609"/>
    <w:rsid w:val="00C26D89"/>
    <w:rsid w:val="00C4330A"/>
    <w:rsid w:val="00C61EE4"/>
    <w:rsid w:val="00CE7CA9"/>
    <w:rsid w:val="00DA4680"/>
    <w:rsid w:val="00DC41F1"/>
    <w:rsid w:val="00DC5A60"/>
    <w:rsid w:val="00E81919"/>
    <w:rsid w:val="00E96F20"/>
    <w:rsid w:val="00EA33D9"/>
    <w:rsid w:val="00EC591D"/>
    <w:rsid w:val="00EF39B2"/>
    <w:rsid w:val="00EF72FC"/>
    <w:rsid w:val="00F02FE4"/>
    <w:rsid w:val="00F03E81"/>
    <w:rsid w:val="00F12504"/>
    <w:rsid w:val="00F46C85"/>
    <w:rsid w:val="00F621E6"/>
    <w:rsid w:val="00F63928"/>
    <w:rsid w:val="00F96C04"/>
    <w:rsid w:val="00FF3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vid" w:eastAsiaTheme="minorHAnsi" w:hAnsi="David" w:cs="David"/>
        <w:sz w:val="24"/>
        <w:szCs w:val="24"/>
        <w:lang w:val="en-US" w:eastAsia="en-US" w:bidi="he-IL"/>
      </w:rPr>
    </w:rPrDefault>
    <w:pPrDefault>
      <w:pPr>
        <w:bidi/>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63E2"/>
    <w:pPr>
      <w:keepNext/>
      <w:spacing w:before="240" w:after="60" w:line="240" w:lineRule="auto"/>
      <w:ind w:left="0"/>
      <w:jc w:val="left"/>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3CA7"/>
    <w:rPr>
      <w:sz w:val="16"/>
      <w:szCs w:val="16"/>
    </w:rPr>
  </w:style>
  <w:style w:type="paragraph" w:styleId="a4">
    <w:name w:val="annotation text"/>
    <w:basedOn w:val="a"/>
    <w:link w:val="a5"/>
    <w:uiPriority w:val="99"/>
    <w:unhideWhenUsed/>
    <w:rsid w:val="00613CA7"/>
    <w:pPr>
      <w:spacing w:line="240" w:lineRule="auto"/>
    </w:pPr>
    <w:rPr>
      <w:sz w:val="20"/>
      <w:szCs w:val="20"/>
    </w:rPr>
  </w:style>
  <w:style w:type="character" w:customStyle="1" w:styleId="a5">
    <w:name w:val="טקסט הערה תו"/>
    <w:basedOn w:val="a0"/>
    <w:link w:val="a4"/>
    <w:uiPriority w:val="99"/>
    <w:rsid w:val="00613CA7"/>
    <w:rPr>
      <w:sz w:val="20"/>
      <w:szCs w:val="20"/>
    </w:rPr>
  </w:style>
  <w:style w:type="paragraph" w:styleId="a6">
    <w:name w:val="annotation subject"/>
    <w:basedOn w:val="a4"/>
    <w:next w:val="a4"/>
    <w:link w:val="a7"/>
    <w:uiPriority w:val="99"/>
    <w:semiHidden/>
    <w:unhideWhenUsed/>
    <w:rsid w:val="00613CA7"/>
    <w:rPr>
      <w:b/>
      <w:bCs/>
    </w:rPr>
  </w:style>
  <w:style w:type="character" w:customStyle="1" w:styleId="a7">
    <w:name w:val="נושא הערה תו"/>
    <w:basedOn w:val="a5"/>
    <w:link w:val="a6"/>
    <w:uiPriority w:val="99"/>
    <w:semiHidden/>
    <w:rsid w:val="00613CA7"/>
    <w:rPr>
      <w:b/>
      <w:bCs/>
      <w:sz w:val="20"/>
      <w:szCs w:val="20"/>
    </w:rPr>
  </w:style>
  <w:style w:type="paragraph" w:styleId="HTML">
    <w:name w:val="HTML Preformatted"/>
    <w:basedOn w:val="a"/>
    <w:link w:val="HTML0"/>
    <w:uiPriority w:val="99"/>
    <w:unhideWhenUsed/>
    <w:rsid w:val="00544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0"/>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44878"/>
    <w:rPr>
      <w:rFonts w:ascii="Courier New" w:eastAsia="Times New Roman" w:hAnsi="Courier New" w:cs="Courier New"/>
      <w:sz w:val="20"/>
      <w:szCs w:val="20"/>
    </w:rPr>
  </w:style>
  <w:style w:type="character" w:customStyle="1" w:styleId="10">
    <w:name w:val="כותרת 1 תו"/>
    <w:basedOn w:val="a0"/>
    <w:link w:val="1"/>
    <w:rsid w:val="00A863E2"/>
    <w:rPr>
      <w:rFonts w:ascii="Arial" w:eastAsia="Times New Roman" w:hAnsi="Arial" w:cs="Arial"/>
      <w:b/>
      <w:bCs/>
      <w:kern w:val="32"/>
      <w:sz w:val="32"/>
      <w:szCs w:val="32"/>
    </w:rPr>
  </w:style>
  <w:style w:type="character" w:customStyle="1" w:styleId="tlid-translation">
    <w:name w:val="tlid-translation"/>
    <w:basedOn w:val="a0"/>
    <w:rsid w:val="00A863E2"/>
  </w:style>
  <w:style w:type="paragraph" w:styleId="a8">
    <w:name w:val="Balloon Text"/>
    <w:basedOn w:val="a"/>
    <w:link w:val="a9"/>
    <w:uiPriority w:val="99"/>
    <w:semiHidden/>
    <w:unhideWhenUsed/>
    <w:rsid w:val="00F96C04"/>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F96C04"/>
    <w:rPr>
      <w:rFonts w:ascii="Tahoma" w:hAnsi="Tahoma" w:cs="Tahoma"/>
      <w:sz w:val="16"/>
      <w:szCs w:val="16"/>
    </w:rPr>
  </w:style>
  <w:style w:type="paragraph" w:styleId="aa">
    <w:name w:val="Revision"/>
    <w:hidden/>
    <w:uiPriority w:val="99"/>
    <w:semiHidden/>
    <w:rsid w:val="00EA33D9"/>
    <w:pPr>
      <w:bidi w:val="0"/>
      <w:spacing w:line="240" w:lineRule="auto"/>
      <w:ind w:lef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vid" w:eastAsiaTheme="minorHAnsi" w:hAnsi="David" w:cs="David"/>
        <w:sz w:val="24"/>
        <w:szCs w:val="24"/>
        <w:lang w:val="en-US" w:eastAsia="en-US" w:bidi="he-IL"/>
      </w:rPr>
    </w:rPrDefault>
    <w:pPrDefault>
      <w:pPr>
        <w:bidi/>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63E2"/>
    <w:pPr>
      <w:keepNext/>
      <w:spacing w:before="240" w:after="60" w:line="240" w:lineRule="auto"/>
      <w:ind w:left="0"/>
      <w:jc w:val="left"/>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3CA7"/>
    <w:rPr>
      <w:sz w:val="16"/>
      <w:szCs w:val="16"/>
    </w:rPr>
  </w:style>
  <w:style w:type="paragraph" w:styleId="a4">
    <w:name w:val="annotation text"/>
    <w:basedOn w:val="a"/>
    <w:link w:val="a5"/>
    <w:uiPriority w:val="99"/>
    <w:unhideWhenUsed/>
    <w:rsid w:val="00613CA7"/>
    <w:pPr>
      <w:spacing w:line="240" w:lineRule="auto"/>
    </w:pPr>
    <w:rPr>
      <w:sz w:val="20"/>
      <w:szCs w:val="20"/>
    </w:rPr>
  </w:style>
  <w:style w:type="character" w:customStyle="1" w:styleId="a5">
    <w:name w:val="טקסט הערה תו"/>
    <w:basedOn w:val="a0"/>
    <w:link w:val="a4"/>
    <w:uiPriority w:val="99"/>
    <w:rsid w:val="00613CA7"/>
    <w:rPr>
      <w:sz w:val="20"/>
      <w:szCs w:val="20"/>
    </w:rPr>
  </w:style>
  <w:style w:type="paragraph" w:styleId="a6">
    <w:name w:val="annotation subject"/>
    <w:basedOn w:val="a4"/>
    <w:next w:val="a4"/>
    <w:link w:val="a7"/>
    <w:uiPriority w:val="99"/>
    <w:semiHidden/>
    <w:unhideWhenUsed/>
    <w:rsid w:val="00613CA7"/>
    <w:rPr>
      <w:b/>
      <w:bCs/>
    </w:rPr>
  </w:style>
  <w:style w:type="character" w:customStyle="1" w:styleId="a7">
    <w:name w:val="נושא הערה תו"/>
    <w:basedOn w:val="a5"/>
    <w:link w:val="a6"/>
    <w:uiPriority w:val="99"/>
    <w:semiHidden/>
    <w:rsid w:val="00613CA7"/>
    <w:rPr>
      <w:b/>
      <w:bCs/>
      <w:sz w:val="20"/>
      <w:szCs w:val="20"/>
    </w:rPr>
  </w:style>
  <w:style w:type="paragraph" w:styleId="HTML">
    <w:name w:val="HTML Preformatted"/>
    <w:basedOn w:val="a"/>
    <w:link w:val="HTML0"/>
    <w:uiPriority w:val="99"/>
    <w:unhideWhenUsed/>
    <w:rsid w:val="00544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0"/>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544878"/>
    <w:rPr>
      <w:rFonts w:ascii="Courier New" w:eastAsia="Times New Roman" w:hAnsi="Courier New" w:cs="Courier New"/>
      <w:sz w:val="20"/>
      <w:szCs w:val="20"/>
    </w:rPr>
  </w:style>
  <w:style w:type="character" w:customStyle="1" w:styleId="10">
    <w:name w:val="כותרת 1 תו"/>
    <w:basedOn w:val="a0"/>
    <w:link w:val="1"/>
    <w:rsid w:val="00A863E2"/>
    <w:rPr>
      <w:rFonts w:ascii="Arial" w:eastAsia="Times New Roman" w:hAnsi="Arial" w:cs="Arial"/>
      <w:b/>
      <w:bCs/>
      <w:kern w:val="32"/>
      <w:sz w:val="32"/>
      <w:szCs w:val="32"/>
    </w:rPr>
  </w:style>
  <w:style w:type="character" w:customStyle="1" w:styleId="tlid-translation">
    <w:name w:val="tlid-translation"/>
    <w:basedOn w:val="a0"/>
    <w:rsid w:val="00A863E2"/>
  </w:style>
  <w:style w:type="paragraph" w:styleId="a8">
    <w:name w:val="Balloon Text"/>
    <w:basedOn w:val="a"/>
    <w:link w:val="a9"/>
    <w:uiPriority w:val="99"/>
    <w:semiHidden/>
    <w:unhideWhenUsed/>
    <w:rsid w:val="00F96C04"/>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F96C04"/>
    <w:rPr>
      <w:rFonts w:ascii="Tahoma" w:hAnsi="Tahoma" w:cs="Tahoma"/>
      <w:sz w:val="16"/>
      <w:szCs w:val="16"/>
    </w:rPr>
  </w:style>
  <w:style w:type="paragraph" w:styleId="aa">
    <w:name w:val="Revision"/>
    <w:hidden/>
    <w:uiPriority w:val="99"/>
    <w:semiHidden/>
    <w:rsid w:val="00EA33D9"/>
    <w:pPr>
      <w:bidi w:val="0"/>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2344</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 אשכנזי</dc:creator>
  <cp:lastModifiedBy>Windows User</cp:lastModifiedBy>
  <cp:revision>2</cp:revision>
  <dcterms:created xsi:type="dcterms:W3CDTF">2021-12-08T07:10:00Z</dcterms:created>
  <dcterms:modified xsi:type="dcterms:W3CDTF">2021-12-08T07:10:00Z</dcterms:modified>
</cp:coreProperties>
</file>