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818A" w14:textId="401E5712" w:rsidR="0027495F" w:rsidRPr="00167386" w:rsidRDefault="001A0949" w:rsidP="001A4483">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167386">
        <w:rPr>
          <w:rFonts w:asciiTheme="majorBidi" w:hAnsiTheme="majorBidi" w:cstheme="majorBidi"/>
          <w:b/>
          <w:bCs/>
          <w:sz w:val="24"/>
          <w:szCs w:val="24"/>
        </w:rPr>
        <w:t xml:space="preserve">Identifying and Classifying </w:t>
      </w:r>
      <w:r w:rsidR="00E27E92">
        <w:rPr>
          <w:rFonts w:asciiTheme="majorBidi" w:hAnsiTheme="majorBidi" w:cstheme="majorBidi"/>
          <w:b/>
          <w:bCs/>
          <w:sz w:val="24"/>
          <w:szCs w:val="24"/>
        </w:rPr>
        <w:t>impulsive</w:t>
      </w:r>
      <w:r w:rsidR="00220D95" w:rsidRPr="00220D95">
        <w:rPr>
          <w:rFonts w:asciiTheme="majorBidi" w:hAnsiTheme="majorBidi" w:cstheme="majorBidi"/>
          <w:b/>
          <w:bCs/>
          <w:sz w:val="24"/>
          <w:szCs w:val="24"/>
        </w:rPr>
        <w:t xml:space="preserve"> and </w:t>
      </w:r>
      <w:r w:rsidR="00E27E92">
        <w:rPr>
          <w:rFonts w:asciiTheme="majorBidi" w:hAnsiTheme="majorBidi" w:cstheme="majorBidi"/>
          <w:b/>
          <w:bCs/>
          <w:sz w:val="24"/>
          <w:szCs w:val="24"/>
        </w:rPr>
        <w:t xml:space="preserve">non-impulsive </w:t>
      </w:r>
      <w:r w:rsidR="00220D95" w:rsidRPr="00220D95">
        <w:rPr>
          <w:rFonts w:asciiTheme="majorBidi" w:hAnsiTheme="majorBidi" w:cstheme="majorBidi"/>
          <w:b/>
          <w:bCs/>
          <w:sz w:val="24"/>
          <w:szCs w:val="24"/>
        </w:rPr>
        <w:t>aggressive behavior</w:t>
      </w:r>
      <w:r w:rsidR="00220D95">
        <w:rPr>
          <w:rFonts w:asciiTheme="majorBidi" w:hAnsiTheme="majorBidi" w:cstheme="majorBidi" w:hint="cs"/>
          <w:b/>
          <w:bCs/>
          <w:sz w:val="24"/>
          <w:szCs w:val="24"/>
          <w:rtl/>
          <w:lang w:bidi="he-IL"/>
        </w:rPr>
        <w:t xml:space="preserve"> </w:t>
      </w:r>
      <w:r w:rsidR="006F532A">
        <w:rPr>
          <w:rFonts w:asciiTheme="majorBidi" w:hAnsiTheme="majorBidi" w:cstheme="majorBidi"/>
          <w:b/>
          <w:bCs/>
          <w:sz w:val="24"/>
          <w:szCs w:val="24"/>
          <w:lang w:bidi="he-IL"/>
        </w:rPr>
        <w:t>through</w:t>
      </w:r>
      <w:r w:rsidRPr="00167386">
        <w:rPr>
          <w:rFonts w:asciiTheme="majorBidi" w:hAnsiTheme="majorBidi" w:cstheme="majorBidi"/>
          <w:b/>
          <w:bCs/>
          <w:sz w:val="24"/>
          <w:szCs w:val="24"/>
        </w:rPr>
        <w:t xml:space="preserve"> Metaphorical Language</w:t>
      </w:r>
      <w:r w:rsidR="00664CF4">
        <w:rPr>
          <w:rFonts w:asciiTheme="majorBidi" w:hAnsiTheme="majorBidi" w:cstheme="majorBidi"/>
          <w:b/>
          <w:bCs/>
          <w:sz w:val="24"/>
          <w:szCs w:val="24"/>
        </w:rPr>
        <w:t xml:space="preserve"> </w:t>
      </w:r>
      <w:r w:rsidR="006F532A">
        <w:rPr>
          <w:rFonts w:asciiTheme="majorBidi" w:hAnsiTheme="majorBidi" w:cstheme="majorBidi"/>
          <w:b/>
          <w:bCs/>
          <w:sz w:val="24"/>
          <w:szCs w:val="24"/>
        </w:rPr>
        <w:t>analysis</w:t>
      </w:r>
      <w:r w:rsidR="001A4483">
        <w:rPr>
          <w:rFonts w:asciiTheme="majorBidi" w:hAnsiTheme="majorBidi" w:cstheme="majorBidi"/>
          <w:b/>
          <w:bCs/>
          <w:sz w:val="24"/>
          <w:szCs w:val="24"/>
        </w:rPr>
        <w:t xml:space="preserve"> among adolescents.</w:t>
      </w:r>
    </w:p>
    <w:p w14:paraId="155C36DF" w14:textId="27C9030F" w:rsidR="005843FF" w:rsidRPr="00167386" w:rsidRDefault="00EB5F09" w:rsidP="00167386">
      <w:pPr>
        <w:autoSpaceDE w:val="0"/>
        <w:autoSpaceDN w:val="0"/>
        <w:adjustRightInd w:val="0"/>
        <w:spacing w:before="100" w:beforeAutospacing="1" w:after="100" w:afterAutospacing="1" w:line="360" w:lineRule="auto"/>
        <w:jc w:val="both"/>
        <w:rPr>
          <w:rFonts w:asciiTheme="majorBidi" w:hAnsiTheme="majorBidi" w:cstheme="majorBidi"/>
          <w:b/>
          <w:bCs/>
          <w:color w:val="000000" w:themeColor="text1"/>
          <w:sz w:val="24"/>
          <w:szCs w:val="24"/>
        </w:rPr>
      </w:pPr>
      <w:r w:rsidRPr="00167386">
        <w:rPr>
          <w:rFonts w:asciiTheme="majorBidi" w:hAnsiTheme="majorBidi" w:cstheme="majorBidi"/>
          <w:b/>
          <w:bCs/>
          <w:color w:val="000000" w:themeColor="text1"/>
          <w:sz w:val="24"/>
          <w:szCs w:val="24"/>
        </w:rPr>
        <w:t>Scientific Background</w:t>
      </w:r>
      <w:r w:rsidR="008126B4" w:rsidRPr="00167386" w:rsidDel="008126B4">
        <w:rPr>
          <w:rFonts w:asciiTheme="majorBidi" w:hAnsiTheme="majorBidi" w:cstheme="majorBidi"/>
          <w:b/>
          <w:bCs/>
          <w:color w:val="000000" w:themeColor="text1"/>
          <w:sz w:val="24"/>
          <w:szCs w:val="24"/>
        </w:rPr>
        <w:t xml:space="preserve"> </w:t>
      </w:r>
    </w:p>
    <w:p w14:paraId="66072DF5" w14:textId="51306D8C" w:rsidR="00787B4B" w:rsidRDefault="00030079" w:rsidP="00F920A5">
      <w:pPr>
        <w:spacing w:after="0" w:line="360" w:lineRule="auto"/>
        <w:jc w:val="both"/>
        <w:rPr>
          <w:rFonts w:asciiTheme="majorBidi" w:hAnsiTheme="majorBidi" w:cstheme="majorBidi"/>
          <w:sz w:val="24"/>
          <w:szCs w:val="24"/>
          <w:rtl/>
          <w:lang w:bidi="he-IL"/>
        </w:rPr>
      </w:pPr>
      <w:r w:rsidRPr="00167386">
        <w:rPr>
          <w:rFonts w:asciiTheme="majorBidi" w:hAnsiTheme="majorBidi" w:cstheme="majorBidi"/>
          <w:sz w:val="24"/>
          <w:szCs w:val="24"/>
        </w:rPr>
        <w:t>Aggression is an observable behavior characterized by acts intended to harm another person who is motivated to avoid that harm</w:t>
      </w:r>
      <w:r w:rsidR="00F7716F" w:rsidRPr="00167386">
        <w:rPr>
          <w:rFonts w:asciiTheme="majorBidi" w:hAnsiTheme="majorBidi" w:cstheme="majorBidi"/>
          <w:sz w:val="24"/>
          <w:szCs w:val="24"/>
        </w:rPr>
        <w:t xml:space="preserve">. </w:t>
      </w:r>
      <w:r w:rsidR="0083512C" w:rsidRPr="00167386">
        <w:rPr>
          <w:rFonts w:asciiTheme="majorBidi" w:hAnsiTheme="majorBidi" w:cstheme="majorBidi"/>
          <w:sz w:val="24"/>
          <w:szCs w:val="24"/>
        </w:rPr>
        <w:t xml:space="preserve">In the proposed study, the terms “aggression” and “aggressive behavior” are used interchangeably. </w:t>
      </w:r>
      <w:r w:rsidR="00F7716F" w:rsidRPr="00167386">
        <w:rPr>
          <w:rFonts w:asciiTheme="majorBidi" w:hAnsiTheme="majorBidi" w:cstheme="majorBidi"/>
          <w:sz w:val="24"/>
          <w:szCs w:val="24"/>
        </w:rPr>
        <w:t xml:space="preserve">Aggression </w:t>
      </w:r>
      <w:r w:rsidRPr="00167386">
        <w:rPr>
          <w:rFonts w:asciiTheme="majorBidi" w:hAnsiTheme="majorBidi" w:cstheme="majorBidi"/>
          <w:sz w:val="24"/>
          <w:szCs w:val="24"/>
        </w:rPr>
        <w:t>include</w:t>
      </w:r>
      <w:r w:rsidR="008C4CB0" w:rsidRPr="00167386">
        <w:rPr>
          <w:rFonts w:asciiTheme="majorBidi" w:hAnsiTheme="majorBidi" w:cstheme="majorBidi"/>
          <w:sz w:val="24"/>
          <w:szCs w:val="24"/>
        </w:rPr>
        <w:t>s</w:t>
      </w:r>
      <w:r w:rsidRPr="00167386">
        <w:rPr>
          <w:rFonts w:asciiTheme="majorBidi" w:hAnsiTheme="majorBidi" w:cstheme="majorBidi"/>
          <w:sz w:val="24"/>
          <w:szCs w:val="24"/>
        </w:rPr>
        <w:t xml:space="preserve"> </w:t>
      </w:r>
      <w:r w:rsidR="004C52B1" w:rsidRPr="00167386">
        <w:rPr>
          <w:rFonts w:asciiTheme="majorBidi" w:hAnsiTheme="majorBidi" w:cstheme="majorBidi"/>
          <w:sz w:val="24"/>
          <w:szCs w:val="24"/>
        </w:rPr>
        <w:t xml:space="preserve">verbal </w:t>
      </w:r>
      <w:r w:rsidR="008C4CB0" w:rsidRPr="00167386">
        <w:rPr>
          <w:rFonts w:asciiTheme="majorBidi" w:hAnsiTheme="majorBidi" w:cstheme="majorBidi"/>
          <w:sz w:val="24"/>
          <w:szCs w:val="24"/>
        </w:rPr>
        <w:t xml:space="preserve">acts </w:t>
      </w:r>
      <w:r w:rsidR="001C53D0" w:rsidRPr="00167386">
        <w:rPr>
          <w:rFonts w:asciiTheme="majorBidi" w:hAnsiTheme="majorBidi" w:cstheme="majorBidi"/>
          <w:sz w:val="24"/>
          <w:szCs w:val="24"/>
        </w:rPr>
        <w:t xml:space="preserve">and </w:t>
      </w:r>
      <w:r w:rsidR="004C52B1" w:rsidRPr="00167386">
        <w:rPr>
          <w:rFonts w:asciiTheme="majorBidi" w:hAnsiTheme="majorBidi" w:cstheme="majorBidi"/>
          <w:sz w:val="24"/>
          <w:szCs w:val="24"/>
        </w:rPr>
        <w:t xml:space="preserve">physical </w:t>
      </w:r>
      <w:r w:rsidR="000C20E4" w:rsidRPr="00167386">
        <w:rPr>
          <w:rFonts w:asciiTheme="majorBidi" w:hAnsiTheme="majorBidi" w:cstheme="majorBidi"/>
          <w:sz w:val="24"/>
          <w:szCs w:val="24"/>
          <w:lang w:bidi="he-IL"/>
        </w:rPr>
        <w:t>acts</w:t>
      </w:r>
      <w:r w:rsidR="004704A2" w:rsidRPr="00167386">
        <w:rPr>
          <w:rFonts w:asciiTheme="majorBidi" w:hAnsiTheme="majorBidi" w:cstheme="majorBidi"/>
          <w:sz w:val="24"/>
          <w:szCs w:val="24"/>
        </w:rPr>
        <w:t xml:space="preserve"> with violence being an extreme form of aggression </w:t>
      </w:r>
      <w:r w:rsidR="001C53D0" w:rsidRPr="00167386">
        <w:rPr>
          <w:rFonts w:asciiTheme="majorBidi" w:hAnsiTheme="majorBidi" w:cstheme="majorBidi"/>
          <w:sz w:val="24"/>
          <w:szCs w:val="24"/>
        </w:rPr>
        <w:t xml:space="preserve">that </w:t>
      </w:r>
      <w:r w:rsidR="008C4CB0" w:rsidRPr="00167386">
        <w:rPr>
          <w:rFonts w:asciiTheme="majorBidi" w:hAnsiTheme="majorBidi" w:cstheme="majorBidi"/>
          <w:sz w:val="24"/>
          <w:szCs w:val="24"/>
        </w:rPr>
        <w:t xml:space="preserve">can cause </w:t>
      </w:r>
      <w:r w:rsidR="001C53D0" w:rsidRPr="00167386">
        <w:rPr>
          <w:rFonts w:asciiTheme="majorBidi" w:hAnsiTheme="majorBidi" w:cstheme="majorBidi"/>
          <w:sz w:val="24"/>
          <w:szCs w:val="24"/>
        </w:rPr>
        <w:t xml:space="preserve">severe physical harm (e.g., serious injury or death) </w:t>
      </w:r>
      <w:r w:rsidR="00EC72A2" w:rsidRPr="00167386">
        <w:rPr>
          <w:rFonts w:asciiTheme="majorBidi" w:hAnsiTheme="majorBidi" w:cstheme="majorBidi"/>
          <w:sz w:val="24"/>
          <w:szCs w:val="24"/>
        </w:rPr>
        <w:t>(</w:t>
      </w:r>
      <w:r w:rsidR="001C53D0" w:rsidRPr="00167386">
        <w:rPr>
          <w:rFonts w:asciiTheme="majorBidi" w:hAnsiTheme="majorBidi" w:cstheme="majorBidi"/>
          <w:sz w:val="24"/>
          <w:szCs w:val="24"/>
        </w:rPr>
        <w:t>Allen &amp; Anderson, 2017; Anderson &amp; Bushman, 2002</w:t>
      </w:r>
      <w:r w:rsidR="00DF3D9B" w:rsidRPr="00167386">
        <w:rPr>
          <w:rFonts w:asciiTheme="majorBidi" w:hAnsiTheme="majorBidi" w:cstheme="majorBidi"/>
          <w:sz w:val="24"/>
          <w:szCs w:val="24"/>
          <w:lang w:bidi="he-IL"/>
        </w:rPr>
        <w:t>; Hills, 2018</w:t>
      </w:r>
      <w:r w:rsidR="008A62AB" w:rsidRPr="00167386">
        <w:rPr>
          <w:rFonts w:asciiTheme="majorBidi" w:hAnsiTheme="majorBidi" w:cstheme="majorBidi"/>
          <w:sz w:val="24"/>
          <w:szCs w:val="24"/>
        </w:rPr>
        <w:t>)</w:t>
      </w:r>
      <w:r w:rsidR="00E221A2" w:rsidRPr="00167386">
        <w:rPr>
          <w:rFonts w:asciiTheme="majorBidi" w:hAnsiTheme="majorBidi" w:cstheme="majorBidi"/>
          <w:sz w:val="24"/>
          <w:szCs w:val="24"/>
        </w:rPr>
        <w:t xml:space="preserve">. </w:t>
      </w:r>
      <w:r w:rsidR="001748BC" w:rsidRPr="00167386">
        <w:rPr>
          <w:rFonts w:asciiTheme="majorBidi" w:hAnsiTheme="majorBidi" w:cstheme="majorBidi"/>
          <w:sz w:val="24"/>
          <w:szCs w:val="24"/>
        </w:rPr>
        <w:t>Each year over 1.6 million people worldwide lose their lives to violence</w:t>
      </w:r>
      <w:r w:rsidR="008C4CB0" w:rsidRPr="00167386">
        <w:rPr>
          <w:rFonts w:asciiTheme="majorBidi" w:hAnsiTheme="majorBidi" w:cstheme="majorBidi"/>
          <w:sz w:val="24"/>
          <w:szCs w:val="24"/>
        </w:rPr>
        <w:t>,</w:t>
      </w:r>
      <w:r w:rsidR="001748BC" w:rsidRPr="00167386">
        <w:rPr>
          <w:rFonts w:asciiTheme="majorBidi" w:hAnsiTheme="majorBidi" w:cstheme="majorBidi"/>
          <w:sz w:val="24"/>
          <w:szCs w:val="24"/>
        </w:rPr>
        <w:t xml:space="preserve"> which is among the leading causes of death for people aged 15–44 years worldwide, accounting for 14% of deaths among males and 7% of deaths among females (World Health Organization, 2002).</w:t>
      </w:r>
      <w:r w:rsidR="008430E7" w:rsidRPr="00167386">
        <w:rPr>
          <w:rFonts w:asciiTheme="majorBidi" w:hAnsiTheme="majorBidi" w:cstheme="majorBidi"/>
          <w:sz w:val="24"/>
          <w:szCs w:val="24"/>
        </w:rPr>
        <w:t xml:space="preserve"> </w:t>
      </w:r>
      <w:r w:rsidR="00DB4216" w:rsidRPr="00167386">
        <w:rPr>
          <w:rFonts w:asciiTheme="majorBidi" w:hAnsiTheme="majorBidi" w:cstheme="majorBidi"/>
          <w:sz w:val="24"/>
          <w:szCs w:val="24"/>
        </w:rPr>
        <w:t xml:space="preserve">Aggressive behavior among adolescents age 14 – 18 years has been identified as a serious problem in European and American countries </w:t>
      </w:r>
      <w:r w:rsidR="00DB4216" w:rsidRPr="00167386">
        <w:rPr>
          <w:rFonts w:asciiTheme="majorBidi" w:hAnsiTheme="majorBidi" w:cstheme="majorBidi"/>
          <w:sz w:val="24"/>
          <w:szCs w:val="24"/>
          <w:rtl/>
          <w:lang w:bidi="he-IL"/>
        </w:rPr>
        <w:t>)</w:t>
      </w:r>
      <w:bookmarkStart w:id="0" w:name="bbib0160"/>
      <w:commentRangeStart w:id="1"/>
      <w:r w:rsidR="00DB4216" w:rsidRPr="00B35679">
        <w:rPr>
          <w:rFonts w:asciiTheme="majorBidi" w:hAnsiTheme="majorBidi" w:cstheme="majorBidi"/>
          <w:sz w:val="24"/>
          <w:szCs w:val="24"/>
          <w:lang w:bidi="he-IL"/>
        </w:rPr>
        <w:fldChar w:fldCharType="begin"/>
      </w:r>
      <w:r w:rsidR="00DB4216" w:rsidRPr="00B35679">
        <w:rPr>
          <w:rFonts w:asciiTheme="majorBidi" w:hAnsiTheme="majorBidi" w:cstheme="majorBidi"/>
          <w:sz w:val="24"/>
          <w:szCs w:val="24"/>
          <w:lang w:bidi="he-IL"/>
        </w:rPr>
        <w:instrText xml:space="preserve"> HYPERLINK "https://www.sciencedirect.com/science/article/pii/S1697260017300406" \l "bib0160" </w:instrText>
      </w:r>
      <w:r w:rsidR="00DB4216" w:rsidRPr="00B35679">
        <w:rPr>
          <w:rFonts w:asciiTheme="majorBidi" w:hAnsiTheme="majorBidi" w:cstheme="majorBidi"/>
          <w:sz w:val="24"/>
          <w:szCs w:val="24"/>
          <w:lang w:bidi="he-IL"/>
        </w:rPr>
        <w:fldChar w:fldCharType="separate"/>
      </w:r>
      <w:r w:rsidR="00DB4216" w:rsidRPr="00B35679">
        <w:rPr>
          <w:rStyle w:val="Hyperlink"/>
          <w:rFonts w:asciiTheme="majorBidi" w:hAnsiTheme="majorBidi" w:cstheme="majorBidi"/>
          <w:color w:val="auto"/>
          <w:sz w:val="24"/>
          <w:szCs w:val="24"/>
          <w:lang w:bidi="he-IL"/>
        </w:rPr>
        <w:t>Organization for Economic Cooperation and Development, OECD, 2014</w:t>
      </w:r>
      <w:r w:rsidR="00DB4216" w:rsidRPr="00B35679">
        <w:rPr>
          <w:rFonts w:asciiTheme="majorBidi" w:hAnsiTheme="majorBidi" w:cstheme="majorBidi"/>
          <w:sz w:val="24"/>
          <w:szCs w:val="24"/>
          <w:lang w:bidi="he-IL"/>
        </w:rPr>
        <w:fldChar w:fldCharType="end"/>
      </w:r>
      <w:bookmarkEnd w:id="0"/>
      <w:commentRangeEnd w:id="1"/>
      <w:r w:rsidR="00DB4216" w:rsidRPr="00B35679">
        <w:rPr>
          <w:rStyle w:val="CommentReference"/>
          <w:rFonts w:asciiTheme="majorBidi" w:hAnsiTheme="majorBidi" w:cstheme="majorBidi"/>
          <w:sz w:val="24"/>
          <w:szCs w:val="24"/>
        </w:rPr>
        <w:commentReference w:id="1"/>
      </w:r>
      <w:r w:rsidR="00DB4216" w:rsidRPr="00B35679">
        <w:rPr>
          <w:rFonts w:asciiTheme="majorBidi" w:hAnsiTheme="majorBidi" w:cstheme="majorBidi"/>
          <w:sz w:val="24"/>
          <w:szCs w:val="24"/>
          <w:lang w:bidi="he-IL"/>
        </w:rPr>
        <w:t>)</w:t>
      </w:r>
      <w:r w:rsidR="00DB4216" w:rsidRPr="00167386">
        <w:rPr>
          <w:rFonts w:asciiTheme="majorBidi" w:hAnsiTheme="majorBidi" w:cstheme="majorBidi"/>
          <w:sz w:val="24"/>
          <w:szCs w:val="24"/>
          <w:lang w:bidi="he-IL"/>
        </w:rPr>
        <w:t xml:space="preserve">. </w:t>
      </w:r>
      <w:r w:rsidR="00DB4216" w:rsidRPr="00167386">
        <w:rPr>
          <w:rFonts w:asciiTheme="majorBidi" w:hAnsiTheme="majorBidi" w:cstheme="majorBidi"/>
          <w:sz w:val="24"/>
          <w:szCs w:val="24"/>
        </w:rPr>
        <w:t>School environment have been consistently linked to aggression problems in adolescence in the international scientific literature (</w:t>
      </w:r>
      <w:commentRangeStart w:id="2"/>
      <w:r w:rsidR="00DB4216" w:rsidRPr="00167386">
        <w:rPr>
          <w:rFonts w:asciiTheme="majorBidi" w:hAnsiTheme="majorBidi" w:cstheme="majorBidi"/>
          <w:sz w:val="24"/>
          <w:szCs w:val="24"/>
        </w:rPr>
        <w:t xml:space="preserve">Jiménez &amp; </w:t>
      </w:r>
      <w:proofErr w:type="spellStart"/>
      <w:r w:rsidR="00DB4216" w:rsidRPr="00167386">
        <w:rPr>
          <w:rFonts w:asciiTheme="majorBidi" w:hAnsiTheme="majorBidi" w:cstheme="majorBidi"/>
          <w:sz w:val="24"/>
          <w:szCs w:val="24"/>
        </w:rPr>
        <w:t>Estévez</w:t>
      </w:r>
      <w:proofErr w:type="spellEnd"/>
      <w:r w:rsidR="00DB4216" w:rsidRPr="00167386">
        <w:rPr>
          <w:rFonts w:asciiTheme="majorBidi" w:hAnsiTheme="majorBidi" w:cstheme="majorBidi"/>
          <w:sz w:val="24"/>
          <w:szCs w:val="24"/>
        </w:rPr>
        <w:t>, 2017</w:t>
      </w:r>
      <w:commentRangeEnd w:id="2"/>
      <w:r w:rsidR="00DB4216" w:rsidRPr="00167386">
        <w:rPr>
          <w:rStyle w:val="CommentReference"/>
          <w:rFonts w:asciiTheme="majorBidi" w:hAnsiTheme="majorBidi" w:cstheme="majorBidi"/>
          <w:sz w:val="24"/>
          <w:szCs w:val="24"/>
        </w:rPr>
        <w:commentReference w:id="2"/>
      </w:r>
      <w:r w:rsidR="00DB4216" w:rsidRPr="00167386">
        <w:rPr>
          <w:rFonts w:asciiTheme="majorBidi" w:hAnsiTheme="majorBidi" w:cstheme="majorBidi"/>
          <w:sz w:val="24"/>
          <w:szCs w:val="24"/>
        </w:rPr>
        <w:t xml:space="preserve">; </w:t>
      </w:r>
      <w:commentRangeStart w:id="3"/>
      <w:r w:rsidR="00DB4216" w:rsidRPr="00167386">
        <w:rPr>
          <w:rFonts w:asciiTheme="majorBidi" w:hAnsiTheme="majorBidi" w:cstheme="majorBidi"/>
          <w:sz w:val="24"/>
          <w:szCs w:val="24"/>
        </w:rPr>
        <w:t>López et al., 2008</w:t>
      </w:r>
      <w:commentRangeEnd w:id="3"/>
      <w:r w:rsidR="00DB4216" w:rsidRPr="00167386">
        <w:rPr>
          <w:rStyle w:val="CommentReference"/>
          <w:rFonts w:asciiTheme="majorBidi" w:hAnsiTheme="majorBidi" w:cstheme="majorBidi"/>
          <w:sz w:val="24"/>
          <w:szCs w:val="24"/>
        </w:rPr>
        <w:commentReference w:id="3"/>
      </w:r>
      <w:r w:rsidR="00CC28BA" w:rsidRPr="00167386">
        <w:rPr>
          <w:rFonts w:asciiTheme="majorBidi" w:hAnsiTheme="majorBidi" w:cstheme="majorBidi"/>
          <w:sz w:val="24"/>
          <w:szCs w:val="24"/>
        </w:rPr>
        <w:t>, 2018</w:t>
      </w:r>
      <w:r w:rsidR="00DB4216" w:rsidRPr="00167386">
        <w:rPr>
          <w:rFonts w:asciiTheme="majorBidi" w:hAnsiTheme="majorBidi" w:cstheme="majorBidi"/>
          <w:sz w:val="24"/>
          <w:szCs w:val="24"/>
        </w:rPr>
        <w:t>)</w:t>
      </w:r>
      <w:r w:rsidR="00DB4216" w:rsidRPr="00167386">
        <w:rPr>
          <w:rFonts w:asciiTheme="majorBidi" w:hAnsiTheme="majorBidi" w:cstheme="majorBidi"/>
          <w:sz w:val="24"/>
          <w:szCs w:val="24"/>
          <w:lang w:bidi="he-IL"/>
        </w:rPr>
        <w:t>.</w:t>
      </w:r>
      <w:r w:rsidR="002E1337" w:rsidRPr="00167386">
        <w:rPr>
          <w:rFonts w:asciiTheme="majorBidi" w:hAnsiTheme="majorBidi" w:cstheme="majorBidi"/>
          <w:sz w:val="24"/>
          <w:szCs w:val="24"/>
          <w:lang w:bidi="he-IL"/>
        </w:rPr>
        <w:t xml:space="preserve"> The aggressive behavior exhibited by some adolescents towards their peers and their teachers in the school setting may put them at high risk for emotional, psychological, and school difficulties</w:t>
      </w:r>
      <w:r w:rsidR="0018130A" w:rsidRPr="00167386">
        <w:rPr>
          <w:rFonts w:asciiTheme="majorBidi" w:hAnsiTheme="majorBidi" w:cstheme="majorBidi"/>
          <w:sz w:val="24"/>
          <w:szCs w:val="24"/>
          <w:lang w:bidi="he-IL"/>
        </w:rPr>
        <w:t xml:space="preserve">, criminal </w:t>
      </w:r>
      <w:proofErr w:type="gramStart"/>
      <w:r w:rsidR="0018130A" w:rsidRPr="00167386">
        <w:rPr>
          <w:rFonts w:asciiTheme="majorBidi" w:hAnsiTheme="majorBidi" w:cstheme="majorBidi"/>
          <w:sz w:val="24"/>
          <w:szCs w:val="24"/>
          <w:lang w:bidi="he-IL"/>
        </w:rPr>
        <w:t>offending</w:t>
      </w:r>
      <w:proofErr w:type="gramEnd"/>
      <w:r w:rsidR="0018130A" w:rsidRPr="00167386">
        <w:rPr>
          <w:rFonts w:asciiTheme="majorBidi" w:hAnsiTheme="majorBidi" w:cstheme="majorBidi"/>
          <w:sz w:val="24"/>
          <w:szCs w:val="24"/>
          <w:lang w:bidi="he-IL"/>
        </w:rPr>
        <w:t xml:space="preserve"> and imprisonment,</w:t>
      </w:r>
      <w:r w:rsidR="002E1337" w:rsidRPr="00167386">
        <w:rPr>
          <w:rFonts w:asciiTheme="majorBidi" w:hAnsiTheme="majorBidi" w:cstheme="majorBidi"/>
          <w:sz w:val="24"/>
          <w:szCs w:val="24"/>
          <w:lang w:bidi="he-IL"/>
        </w:rPr>
        <w:t xml:space="preserve"> at the short and long term</w:t>
      </w:r>
      <w:r w:rsidR="00C813DF" w:rsidRPr="00167386">
        <w:rPr>
          <w:rFonts w:asciiTheme="majorBidi" w:hAnsiTheme="majorBidi" w:cstheme="majorBidi"/>
          <w:sz w:val="24"/>
          <w:szCs w:val="24"/>
          <w:lang w:bidi="he-IL"/>
        </w:rPr>
        <w:t xml:space="preserve"> (López et al., 2018; </w:t>
      </w:r>
      <w:commentRangeStart w:id="4"/>
      <w:r w:rsidR="0018130A" w:rsidRPr="00167386">
        <w:rPr>
          <w:rFonts w:asciiTheme="majorBidi" w:hAnsiTheme="majorBidi" w:cstheme="majorBidi"/>
          <w:sz w:val="24"/>
          <w:szCs w:val="24"/>
          <w:lang w:bidi="he-IL"/>
        </w:rPr>
        <w:t>Moffitt et al., 2002</w:t>
      </w:r>
      <w:commentRangeEnd w:id="4"/>
      <w:r w:rsidR="0018130A" w:rsidRPr="00167386">
        <w:rPr>
          <w:rStyle w:val="CommentReference"/>
          <w:rFonts w:asciiTheme="majorBidi" w:hAnsiTheme="majorBidi" w:cstheme="majorBidi"/>
          <w:sz w:val="24"/>
          <w:szCs w:val="24"/>
        </w:rPr>
        <w:commentReference w:id="4"/>
      </w:r>
      <w:r w:rsidR="00C813DF" w:rsidRPr="00167386">
        <w:rPr>
          <w:rFonts w:asciiTheme="majorBidi" w:hAnsiTheme="majorBidi" w:cstheme="majorBidi"/>
          <w:sz w:val="24"/>
          <w:szCs w:val="24"/>
          <w:lang w:bidi="he-IL"/>
        </w:rPr>
        <w:t>)</w:t>
      </w:r>
      <w:r w:rsidR="002E1337" w:rsidRPr="00167386">
        <w:rPr>
          <w:rFonts w:asciiTheme="majorBidi" w:hAnsiTheme="majorBidi" w:cstheme="majorBidi"/>
          <w:sz w:val="24"/>
          <w:szCs w:val="24"/>
          <w:lang w:bidi="he-IL"/>
        </w:rPr>
        <w:t>.</w:t>
      </w:r>
      <w:r w:rsidR="00787B4B" w:rsidRPr="00167386">
        <w:rPr>
          <w:rFonts w:asciiTheme="majorBidi" w:hAnsiTheme="majorBidi" w:cstheme="majorBidi"/>
          <w:sz w:val="24"/>
          <w:szCs w:val="24"/>
          <w:rtl/>
          <w:lang w:bidi="he-IL"/>
        </w:rPr>
        <w:t xml:space="preserve"> </w:t>
      </w:r>
    </w:p>
    <w:p w14:paraId="1B261DFF" w14:textId="793ADD75" w:rsidR="00A66ACD" w:rsidRPr="0042644C" w:rsidRDefault="00220D95" w:rsidP="0042644C">
      <w:pPr>
        <w:spacing w:after="0" w:line="360" w:lineRule="auto"/>
        <w:ind w:firstLine="720"/>
        <w:jc w:val="both"/>
        <w:rPr>
          <w:rFonts w:asciiTheme="majorBidi" w:hAnsiTheme="majorBidi" w:cstheme="majorBidi"/>
          <w:sz w:val="24"/>
          <w:szCs w:val="24"/>
        </w:rPr>
      </w:pPr>
      <w:r>
        <w:rPr>
          <w:rFonts w:asciiTheme="majorBidi" w:hAnsiTheme="majorBidi" w:cstheme="majorBidi" w:hint="cs"/>
          <w:sz w:val="24"/>
          <w:szCs w:val="24"/>
          <w:lang w:bidi="he-IL"/>
        </w:rPr>
        <w:t>T</w:t>
      </w:r>
      <w:r w:rsidR="008C4CB0" w:rsidRPr="00167386">
        <w:rPr>
          <w:rFonts w:asciiTheme="majorBidi" w:hAnsiTheme="majorBidi" w:cstheme="majorBidi"/>
          <w:sz w:val="24"/>
          <w:szCs w:val="24"/>
        </w:rPr>
        <w:t xml:space="preserve">here is </w:t>
      </w:r>
      <w:r w:rsidR="00733B1A" w:rsidRPr="00167386">
        <w:rPr>
          <w:rFonts w:asciiTheme="majorBidi" w:hAnsiTheme="majorBidi" w:cstheme="majorBidi"/>
          <w:sz w:val="24"/>
          <w:szCs w:val="24"/>
        </w:rPr>
        <w:t>a</w:t>
      </w:r>
      <w:r w:rsidR="000875C4" w:rsidRPr="00167386">
        <w:rPr>
          <w:rFonts w:asciiTheme="majorBidi" w:hAnsiTheme="majorBidi" w:cstheme="majorBidi"/>
          <w:sz w:val="24"/>
          <w:szCs w:val="24"/>
        </w:rPr>
        <w:t xml:space="preserve"> distinction between two </w:t>
      </w:r>
      <w:r w:rsidR="0066516A" w:rsidRPr="00167386">
        <w:rPr>
          <w:rFonts w:asciiTheme="majorBidi" w:hAnsiTheme="majorBidi" w:cstheme="majorBidi"/>
          <w:sz w:val="24"/>
          <w:szCs w:val="24"/>
        </w:rPr>
        <w:t>fundamental types of aggression</w:t>
      </w:r>
      <w:r w:rsidR="00FB4403" w:rsidRPr="00167386">
        <w:rPr>
          <w:rFonts w:asciiTheme="majorBidi" w:hAnsiTheme="majorBidi" w:cstheme="majorBidi"/>
          <w:sz w:val="24"/>
          <w:szCs w:val="24"/>
        </w:rPr>
        <w:t>:</w:t>
      </w:r>
      <w:r w:rsidR="0042644C">
        <w:rPr>
          <w:rFonts w:asciiTheme="majorBidi" w:hAnsiTheme="majorBidi" w:cstheme="majorBidi"/>
          <w:sz w:val="24"/>
          <w:szCs w:val="24"/>
        </w:rPr>
        <w:t xml:space="preserve"> non-impulsive</w:t>
      </w:r>
      <w:r w:rsidR="00FB4403" w:rsidRPr="00167386">
        <w:rPr>
          <w:rFonts w:asciiTheme="majorBidi" w:hAnsiTheme="majorBidi" w:cstheme="majorBidi"/>
          <w:sz w:val="24"/>
          <w:szCs w:val="24"/>
        </w:rPr>
        <w:t xml:space="preserve"> and </w:t>
      </w:r>
      <w:r w:rsidR="0042644C">
        <w:rPr>
          <w:rFonts w:asciiTheme="majorBidi" w:hAnsiTheme="majorBidi" w:cstheme="majorBidi"/>
          <w:sz w:val="24"/>
          <w:szCs w:val="24"/>
        </w:rPr>
        <w:t xml:space="preserve">impulsive </w:t>
      </w:r>
      <w:r w:rsidR="00FB4403" w:rsidRPr="00167386">
        <w:rPr>
          <w:rFonts w:asciiTheme="majorBidi" w:hAnsiTheme="majorBidi" w:cstheme="majorBidi"/>
          <w:sz w:val="24"/>
          <w:szCs w:val="24"/>
        </w:rPr>
        <w:t>aggression.</w:t>
      </w:r>
      <w:r w:rsidR="00276944">
        <w:rPr>
          <w:rFonts w:asciiTheme="majorBidi" w:hAnsiTheme="majorBidi" w:cstheme="majorBidi"/>
          <w:sz w:val="24"/>
          <w:szCs w:val="24"/>
        </w:rPr>
        <w:t xml:space="preserve"> </w:t>
      </w:r>
      <w:r w:rsidR="0042644C">
        <w:rPr>
          <w:rFonts w:asciiTheme="majorBidi" w:hAnsiTheme="majorBidi" w:cstheme="majorBidi"/>
          <w:sz w:val="24"/>
          <w:szCs w:val="24"/>
        </w:rPr>
        <w:t>Non-impulsive</w:t>
      </w:r>
      <w:r w:rsidR="0066516A" w:rsidRPr="00167386">
        <w:rPr>
          <w:rFonts w:asciiTheme="majorBidi" w:hAnsiTheme="majorBidi" w:cstheme="majorBidi"/>
          <w:sz w:val="24"/>
          <w:szCs w:val="24"/>
        </w:rPr>
        <w:t xml:space="preserve"> aggression is </w:t>
      </w:r>
      <w:r w:rsidR="008C4CB0" w:rsidRPr="00167386">
        <w:rPr>
          <w:rFonts w:asciiTheme="majorBidi" w:hAnsiTheme="majorBidi" w:cstheme="majorBidi"/>
          <w:sz w:val="24"/>
          <w:szCs w:val="24"/>
        </w:rPr>
        <w:t>described</w:t>
      </w:r>
      <w:r w:rsidR="0066516A" w:rsidRPr="00167386">
        <w:rPr>
          <w:rFonts w:asciiTheme="majorBidi" w:hAnsiTheme="majorBidi" w:cstheme="majorBidi"/>
          <w:sz w:val="24"/>
          <w:szCs w:val="24"/>
        </w:rPr>
        <w:t xml:space="preserve"> as “instrumental,” </w:t>
      </w:r>
      <w:r w:rsidR="00E25344" w:rsidRPr="00167386">
        <w:rPr>
          <w:rFonts w:asciiTheme="majorBidi" w:hAnsiTheme="majorBidi" w:cstheme="majorBidi"/>
          <w:sz w:val="24"/>
          <w:szCs w:val="24"/>
        </w:rPr>
        <w:t xml:space="preserve">and </w:t>
      </w:r>
      <w:r w:rsidR="008C4CB0" w:rsidRPr="00167386">
        <w:rPr>
          <w:rFonts w:asciiTheme="majorBidi" w:hAnsiTheme="majorBidi" w:cstheme="majorBidi"/>
          <w:sz w:val="24"/>
          <w:szCs w:val="24"/>
        </w:rPr>
        <w:t xml:space="preserve">is </w:t>
      </w:r>
      <w:r w:rsidR="0066516A" w:rsidRPr="00167386">
        <w:rPr>
          <w:rFonts w:asciiTheme="majorBidi" w:hAnsiTheme="majorBidi" w:cstheme="majorBidi"/>
          <w:sz w:val="24"/>
          <w:szCs w:val="24"/>
        </w:rPr>
        <w:t xml:space="preserve">characterized </w:t>
      </w:r>
      <w:r w:rsidR="008C4CB0" w:rsidRPr="00167386">
        <w:rPr>
          <w:rFonts w:asciiTheme="majorBidi" w:hAnsiTheme="majorBidi" w:cstheme="majorBidi"/>
          <w:sz w:val="24"/>
          <w:szCs w:val="24"/>
          <w:lang w:bidi="he-IL"/>
        </w:rPr>
        <w:t xml:space="preserve">by </w:t>
      </w:r>
      <w:r w:rsidR="0066516A" w:rsidRPr="00167386">
        <w:rPr>
          <w:rFonts w:asciiTheme="majorBidi" w:hAnsiTheme="majorBidi" w:cstheme="majorBidi"/>
          <w:sz w:val="24"/>
          <w:szCs w:val="24"/>
          <w:lang w:bidi="he-IL"/>
        </w:rPr>
        <w:t xml:space="preserve">calculated, </w:t>
      </w:r>
      <w:r w:rsidR="0066516A" w:rsidRPr="00167386">
        <w:rPr>
          <w:rFonts w:asciiTheme="majorBidi" w:hAnsiTheme="majorBidi" w:cstheme="majorBidi"/>
          <w:sz w:val="24"/>
          <w:szCs w:val="24"/>
        </w:rPr>
        <w:t>controlled</w:t>
      </w:r>
      <w:r w:rsidR="008C4CB0" w:rsidRPr="00167386">
        <w:rPr>
          <w:rFonts w:asciiTheme="majorBidi" w:hAnsiTheme="majorBidi" w:cstheme="majorBidi"/>
          <w:sz w:val="24"/>
          <w:szCs w:val="24"/>
        </w:rPr>
        <w:t>,</w:t>
      </w:r>
      <w:r w:rsidR="0066516A" w:rsidRPr="00167386">
        <w:rPr>
          <w:rFonts w:asciiTheme="majorBidi" w:hAnsiTheme="majorBidi" w:cstheme="majorBidi"/>
          <w:sz w:val="24"/>
          <w:szCs w:val="24"/>
        </w:rPr>
        <w:t xml:space="preserve"> and purposeful </w:t>
      </w:r>
      <w:r w:rsidR="008C4CB0" w:rsidRPr="00167386">
        <w:rPr>
          <w:rFonts w:asciiTheme="majorBidi" w:hAnsiTheme="majorBidi" w:cstheme="majorBidi"/>
          <w:sz w:val="24"/>
          <w:szCs w:val="24"/>
        </w:rPr>
        <w:t>behavior</w:t>
      </w:r>
      <w:r w:rsidR="008430E7" w:rsidRPr="00167386">
        <w:rPr>
          <w:rFonts w:asciiTheme="majorBidi" w:hAnsiTheme="majorBidi" w:cstheme="majorBidi"/>
          <w:sz w:val="24"/>
          <w:szCs w:val="24"/>
        </w:rPr>
        <w:t xml:space="preserve"> </w:t>
      </w:r>
      <w:r w:rsidR="0066516A" w:rsidRPr="00167386">
        <w:rPr>
          <w:rFonts w:asciiTheme="majorBidi" w:hAnsiTheme="majorBidi" w:cstheme="majorBidi"/>
          <w:sz w:val="24"/>
          <w:szCs w:val="24"/>
        </w:rPr>
        <w:t>lacking in emotion</w:t>
      </w:r>
      <w:r w:rsidR="008C4CB0" w:rsidRPr="00167386">
        <w:rPr>
          <w:rFonts w:asciiTheme="majorBidi" w:hAnsiTheme="majorBidi" w:cstheme="majorBidi"/>
          <w:sz w:val="24"/>
          <w:szCs w:val="24"/>
        </w:rPr>
        <w:t>;</w:t>
      </w:r>
      <w:r w:rsidR="0066516A" w:rsidRPr="00167386">
        <w:rPr>
          <w:rFonts w:asciiTheme="majorBidi" w:hAnsiTheme="majorBidi" w:cstheme="majorBidi"/>
          <w:sz w:val="24"/>
          <w:szCs w:val="24"/>
        </w:rPr>
        <w:t xml:space="preserve"> </w:t>
      </w:r>
      <w:r w:rsidR="008C4CB0" w:rsidRPr="00167386">
        <w:rPr>
          <w:rFonts w:asciiTheme="majorBidi" w:hAnsiTheme="majorBidi" w:cstheme="majorBidi"/>
          <w:sz w:val="24"/>
          <w:szCs w:val="24"/>
        </w:rPr>
        <w:t>it</w:t>
      </w:r>
      <w:r w:rsidR="0066516A" w:rsidRPr="00167386">
        <w:rPr>
          <w:rFonts w:asciiTheme="majorBidi" w:hAnsiTheme="majorBidi" w:cstheme="majorBidi"/>
          <w:sz w:val="24"/>
          <w:szCs w:val="24"/>
        </w:rPr>
        <w:t xml:space="preserve"> is used to achieve a desired goal, including domination and control of others. </w:t>
      </w:r>
      <w:r w:rsidR="00D44ABC" w:rsidRPr="00167386">
        <w:rPr>
          <w:rFonts w:asciiTheme="majorBidi" w:hAnsiTheme="majorBidi" w:cstheme="majorBidi"/>
          <w:sz w:val="24"/>
          <w:szCs w:val="24"/>
        </w:rPr>
        <w:t xml:space="preserve">It is a planned behavior and is often prevalent in patients with psychopathic traits (Babcock et al., 2014; </w:t>
      </w:r>
      <w:proofErr w:type="spellStart"/>
      <w:r w:rsidR="00D44ABC" w:rsidRPr="00167386">
        <w:rPr>
          <w:rFonts w:asciiTheme="majorBidi" w:hAnsiTheme="majorBidi" w:cstheme="majorBidi"/>
          <w:sz w:val="24"/>
          <w:szCs w:val="24"/>
        </w:rPr>
        <w:t>Dambacher</w:t>
      </w:r>
      <w:proofErr w:type="spellEnd"/>
      <w:r w:rsidR="00D44ABC" w:rsidRPr="00167386">
        <w:rPr>
          <w:rFonts w:asciiTheme="majorBidi" w:hAnsiTheme="majorBidi" w:cstheme="majorBidi"/>
          <w:sz w:val="24"/>
          <w:szCs w:val="24"/>
        </w:rPr>
        <w:t xml:space="preserve"> et al., 2015</w:t>
      </w:r>
      <w:r w:rsidR="00E25344" w:rsidRPr="00167386">
        <w:rPr>
          <w:rFonts w:asciiTheme="majorBidi" w:hAnsiTheme="majorBidi" w:cstheme="majorBidi"/>
          <w:sz w:val="24"/>
          <w:szCs w:val="24"/>
        </w:rPr>
        <w:t xml:space="preserve">; </w:t>
      </w:r>
      <w:commentRangeStart w:id="5"/>
      <w:r w:rsidR="00E25344" w:rsidRPr="00167386">
        <w:rPr>
          <w:rFonts w:asciiTheme="majorBidi" w:hAnsiTheme="majorBidi" w:cstheme="majorBidi"/>
          <w:sz w:val="24"/>
          <w:szCs w:val="24"/>
        </w:rPr>
        <w:t xml:space="preserve">Raine et al., 2006 </w:t>
      </w:r>
      <w:commentRangeEnd w:id="5"/>
      <w:r w:rsidR="00E25344" w:rsidRPr="00167386">
        <w:rPr>
          <w:rStyle w:val="CommentReference"/>
          <w:rFonts w:asciiTheme="majorBidi" w:hAnsiTheme="majorBidi" w:cstheme="majorBidi"/>
          <w:sz w:val="24"/>
          <w:szCs w:val="24"/>
        </w:rPr>
        <w:commentReference w:id="5"/>
      </w:r>
      <w:r w:rsidR="00D44ABC" w:rsidRPr="00167386">
        <w:rPr>
          <w:rFonts w:asciiTheme="majorBidi" w:hAnsiTheme="majorBidi" w:cstheme="majorBidi"/>
          <w:sz w:val="24"/>
          <w:szCs w:val="24"/>
        </w:rPr>
        <w:t xml:space="preserve">). </w:t>
      </w:r>
      <w:r w:rsidR="0066516A" w:rsidRPr="00167386">
        <w:rPr>
          <w:rFonts w:asciiTheme="majorBidi" w:hAnsiTheme="majorBidi" w:cstheme="majorBidi"/>
          <w:sz w:val="24"/>
          <w:szCs w:val="24"/>
        </w:rPr>
        <w:t xml:space="preserve">In contrast, </w:t>
      </w:r>
      <w:r w:rsidR="0042644C">
        <w:rPr>
          <w:rFonts w:asciiTheme="majorBidi" w:hAnsiTheme="majorBidi" w:cstheme="majorBidi"/>
          <w:sz w:val="24"/>
          <w:szCs w:val="24"/>
        </w:rPr>
        <w:t>impulsive</w:t>
      </w:r>
      <w:r w:rsidR="00E25344" w:rsidRPr="00167386">
        <w:rPr>
          <w:rFonts w:asciiTheme="majorBidi" w:hAnsiTheme="majorBidi" w:cstheme="majorBidi"/>
          <w:sz w:val="24"/>
          <w:szCs w:val="24"/>
        </w:rPr>
        <w:t xml:space="preserve"> </w:t>
      </w:r>
      <w:r w:rsidR="0066516A" w:rsidRPr="00167386">
        <w:rPr>
          <w:rFonts w:asciiTheme="majorBidi" w:hAnsiTheme="majorBidi" w:cstheme="majorBidi"/>
          <w:sz w:val="24"/>
          <w:szCs w:val="24"/>
        </w:rPr>
        <w:t xml:space="preserve">aggression is </w:t>
      </w:r>
      <w:r w:rsidR="008C4CB0" w:rsidRPr="00167386">
        <w:rPr>
          <w:rFonts w:asciiTheme="majorBidi" w:hAnsiTheme="majorBidi" w:cstheme="majorBidi"/>
          <w:sz w:val="24"/>
          <w:szCs w:val="24"/>
        </w:rPr>
        <w:t xml:space="preserve">described as </w:t>
      </w:r>
      <w:r w:rsidR="0066516A" w:rsidRPr="00167386">
        <w:rPr>
          <w:rFonts w:asciiTheme="majorBidi" w:hAnsiTheme="majorBidi" w:cstheme="majorBidi"/>
          <w:sz w:val="24"/>
          <w:szCs w:val="24"/>
        </w:rPr>
        <w:t xml:space="preserve">“affective,” </w:t>
      </w:r>
      <w:r w:rsidR="0042644C">
        <w:rPr>
          <w:rFonts w:asciiTheme="majorBidi" w:hAnsiTheme="majorBidi" w:cstheme="majorBidi"/>
          <w:sz w:val="24"/>
          <w:szCs w:val="24"/>
        </w:rPr>
        <w:t xml:space="preserve">“reactive,” and </w:t>
      </w:r>
      <w:r w:rsidR="0066516A" w:rsidRPr="00167386">
        <w:rPr>
          <w:rFonts w:asciiTheme="majorBidi" w:hAnsiTheme="majorBidi" w:cstheme="majorBidi"/>
          <w:sz w:val="24"/>
          <w:szCs w:val="24"/>
        </w:rPr>
        <w:t xml:space="preserve">“defensive,” </w:t>
      </w:r>
      <w:r w:rsidR="008C4CB0" w:rsidRPr="00167386">
        <w:rPr>
          <w:rFonts w:asciiTheme="majorBidi" w:hAnsiTheme="majorBidi" w:cstheme="majorBidi"/>
          <w:sz w:val="24"/>
          <w:szCs w:val="24"/>
        </w:rPr>
        <w:t>and is</w:t>
      </w:r>
      <w:r w:rsidR="0066516A" w:rsidRPr="00167386">
        <w:rPr>
          <w:rFonts w:asciiTheme="majorBidi" w:hAnsiTheme="majorBidi" w:cstheme="majorBidi"/>
          <w:sz w:val="24"/>
          <w:szCs w:val="24"/>
        </w:rPr>
        <w:t xml:space="preserve"> characterized as emotionally charged, uncontrollable, and grossly disproportionate to </w:t>
      </w:r>
      <w:r w:rsidR="00D44ABC" w:rsidRPr="00167386">
        <w:rPr>
          <w:rFonts w:asciiTheme="majorBidi" w:hAnsiTheme="majorBidi" w:cstheme="majorBidi"/>
          <w:sz w:val="24"/>
          <w:szCs w:val="24"/>
        </w:rPr>
        <w:t xml:space="preserve">a </w:t>
      </w:r>
      <w:r w:rsidR="0066516A" w:rsidRPr="00167386">
        <w:rPr>
          <w:rFonts w:asciiTheme="majorBidi" w:hAnsiTheme="majorBidi" w:cstheme="majorBidi"/>
          <w:sz w:val="24"/>
          <w:szCs w:val="24"/>
        </w:rPr>
        <w:t>stimul</w:t>
      </w:r>
      <w:r w:rsidR="008C4CB0" w:rsidRPr="00167386">
        <w:rPr>
          <w:rFonts w:asciiTheme="majorBidi" w:hAnsiTheme="majorBidi" w:cstheme="majorBidi"/>
          <w:sz w:val="24"/>
          <w:szCs w:val="24"/>
        </w:rPr>
        <w:t>us; it can</w:t>
      </w:r>
      <w:r w:rsidR="0066516A" w:rsidRPr="00167386">
        <w:rPr>
          <w:rFonts w:asciiTheme="majorBidi" w:hAnsiTheme="majorBidi" w:cstheme="majorBidi"/>
          <w:sz w:val="24"/>
          <w:szCs w:val="24"/>
        </w:rPr>
        <w:t xml:space="preserve"> lead to an agitated state </w:t>
      </w:r>
      <w:r w:rsidR="008C4CB0" w:rsidRPr="00167386">
        <w:rPr>
          <w:rFonts w:asciiTheme="majorBidi" w:hAnsiTheme="majorBidi" w:cstheme="majorBidi"/>
          <w:sz w:val="24"/>
          <w:szCs w:val="24"/>
        </w:rPr>
        <w:t>in</w:t>
      </w:r>
      <w:r w:rsidR="0066516A" w:rsidRPr="00167386">
        <w:rPr>
          <w:rFonts w:asciiTheme="majorBidi" w:hAnsiTheme="majorBidi" w:cstheme="majorBidi"/>
          <w:sz w:val="24"/>
          <w:szCs w:val="24"/>
        </w:rPr>
        <w:t xml:space="preserve"> which verbally or physically aggressive acts are committed (Barratt et al., 1997; </w:t>
      </w:r>
      <w:r w:rsidR="00451B7B" w:rsidRPr="00167386">
        <w:rPr>
          <w:rFonts w:asciiTheme="majorBidi" w:hAnsiTheme="majorBidi" w:cstheme="majorBidi"/>
          <w:sz w:val="24"/>
          <w:szCs w:val="24"/>
        </w:rPr>
        <w:t xml:space="preserve">Blair, 2016; </w:t>
      </w:r>
      <w:r w:rsidR="0066516A" w:rsidRPr="00167386">
        <w:rPr>
          <w:rFonts w:asciiTheme="majorBidi" w:hAnsiTheme="majorBidi" w:cstheme="majorBidi"/>
          <w:sz w:val="24"/>
          <w:szCs w:val="24"/>
          <w:lang w:bidi="he-IL"/>
        </w:rPr>
        <w:t xml:space="preserve">Liu, 2004; </w:t>
      </w:r>
      <w:r w:rsidR="0066516A" w:rsidRPr="00167386">
        <w:rPr>
          <w:rFonts w:asciiTheme="majorBidi" w:hAnsiTheme="majorBidi" w:cstheme="majorBidi"/>
          <w:sz w:val="24"/>
          <w:szCs w:val="24"/>
        </w:rPr>
        <w:t>Miller</w:t>
      </w:r>
      <w:r w:rsidR="00D44ABC" w:rsidRPr="00167386">
        <w:rPr>
          <w:rFonts w:asciiTheme="majorBidi" w:hAnsiTheme="majorBidi" w:cstheme="majorBidi"/>
          <w:sz w:val="24"/>
          <w:szCs w:val="24"/>
        </w:rPr>
        <w:t xml:space="preserve"> et al.</w:t>
      </w:r>
      <w:r w:rsidR="0066516A" w:rsidRPr="00167386">
        <w:rPr>
          <w:rFonts w:asciiTheme="majorBidi" w:hAnsiTheme="majorBidi" w:cstheme="majorBidi"/>
          <w:sz w:val="24"/>
          <w:szCs w:val="24"/>
        </w:rPr>
        <w:t xml:space="preserve">, 2008). </w:t>
      </w:r>
      <w:r w:rsidR="0042644C">
        <w:rPr>
          <w:rFonts w:asciiTheme="majorBidi" w:hAnsiTheme="majorBidi" w:cstheme="majorBidi"/>
          <w:sz w:val="24"/>
          <w:szCs w:val="24"/>
          <w:lang w:bidi="he-IL"/>
        </w:rPr>
        <w:t>Impulsive</w:t>
      </w:r>
      <w:r w:rsidR="00E25344" w:rsidRPr="00167386">
        <w:rPr>
          <w:rFonts w:asciiTheme="majorBidi" w:hAnsiTheme="majorBidi" w:cstheme="majorBidi"/>
          <w:sz w:val="24"/>
          <w:szCs w:val="24"/>
          <w:lang w:bidi="he-IL"/>
        </w:rPr>
        <w:t xml:space="preserve"> </w:t>
      </w:r>
      <w:r w:rsidR="0066516A" w:rsidRPr="00167386">
        <w:rPr>
          <w:rFonts w:asciiTheme="majorBidi" w:hAnsiTheme="majorBidi" w:cstheme="majorBidi"/>
          <w:sz w:val="24"/>
          <w:szCs w:val="24"/>
        </w:rPr>
        <w:t xml:space="preserve">aggression is closely related to </w:t>
      </w:r>
      <w:r w:rsidR="005A6C41" w:rsidRPr="00167386">
        <w:rPr>
          <w:rFonts w:asciiTheme="majorBidi" w:hAnsiTheme="majorBidi" w:cstheme="majorBidi"/>
          <w:sz w:val="24"/>
          <w:szCs w:val="24"/>
        </w:rPr>
        <w:t xml:space="preserve">poor information-processing, </w:t>
      </w:r>
      <w:r w:rsidR="0066516A" w:rsidRPr="00167386">
        <w:rPr>
          <w:rFonts w:asciiTheme="majorBidi" w:hAnsiTheme="majorBidi" w:cstheme="majorBidi"/>
          <w:sz w:val="24"/>
          <w:szCs w:val="24"/>
        </w:rPr>
        <w:t xml:space="preserve">poor cognitive </w:t>
      </w:r>
      <w:proofErr w:type="gramStart"/>
      <w:r w:rsidR="0066516A" w:rsidRPr="00167386">
        <w:rPr>
          <w:rFonts w:asciiTheme="majorBidi" w:hAnsiTheme="majorBidi" w:cstheme="majorBidi"/>
          <w:sz w:val="24"/>
          <w:szCs w:val="24"/>
        </w:rPr>
        <w:t>control</w:t>
      </w:r>
      <w:proofErr w:type="gramEnd"/>
      <w:r w:rsidR="0066516A" w:rsidRPr="00167386">
        <w:rPr>
          <w:rFonts w:asciiTheme="majorBidi" w:hAnsiTheme="majorBidi" w:cstheme="majorBidi"/>
          <w:sz w:val="24"/>
          <w:szCs w:val="24"/>
        </w:rPr>
        <w:t xml:space="preserve"> and </w:t>
      </w:r>
      <w:r w:rsidR="00D44ABC" w:rsidRPr="00167386">
        <w:rPr>
          <w:rFonts w:asciiTheme="majorBidi" w:hAnsiTheme="majorBidi" w:cstheme="majorBidi"/>
          <w:sz w:val="24"/>
          <w:szCs w:val="24"/>
        </w:rPr>
        <w:t xml:space="preserve">trait </w:t>
      </w:r>
      <w:r w:rsidR="0066516A" w:rsidRPr="00167386">
        <w:rPr>
          <w:rFonts w:asciiTheme="majorBidi" w:hAnsiTheme="majorBidi" w:cstheme="majorBidi"/>
          <w:sz w:val="24"/>
          <w:szCs w:val="24"/>
        </w:rPr>
        <w:t>impulsivity</w:t>
      </w:r>
      <w:r w:rsidR="00D44ABC" w:rsidRPr="00167386">
        <w:rPr>
          <w:rFonts w:asciiTheme="majorBidi" w:hAnsiTheme="majorBidi" w:cstheme="majorBidi"/>
          <w:sz w:val="24"/>
          <w:szCs w:val="24"/>
        </w:rPr>
        <w:t>;</w:t>
      </w:r>
      <w:r w:rsidR="0066516A" w:rsidRPr="00167386">
        <w:rPr>
          <w:rFonts w:asciiTheme="majorBidi" w:hAnsiTheme="majorBidi" w:cstheme="majorBidi"/>
          <w:sz w:val="24"/>
          <w:szCs w:val="24"/>
          <w:lang w:bidi="he-IL"/>
        </w:rPr>
        <w:t xml:space="preserve"> </w:t>
      </w:r>
      <w:r w:rsidR="00D44ABC" w:rsidRPr="00167386">
        <w:rPr>
          <w:rFonts w:asciiTheme="majorBidi" w:hAnsiTheme="majorBidi" w:cstheme="majorBidi"/>
          <w:sz w:val="24"/>
          <w:szCs w:val="24"/>
        </w:rPr>
        <w:t>it</w:t>
      </w:r>
      <w:r w:rsidR="0066516A" w:rsidRPr="00167386">
        <w:rPr>
          <w:rFonts w:asciiTheme="majorBidi" w:hAnsiTheme="majorBidi" w:cstheme="majorBidi"/>
          <w:sz w:val="24"/>
          <w:szCs w:val="24"/>
        </w:rPr>
        <w:t xml:space="preserve"> is a social and psychological problem of substantial magnitude (</w:t>
      </w:r>
      <w:commentRangeStart w:id="6"/>
      <w:r w:rsidR="00E25344" w:rsidRPr="00167386">
        <w:rPr>
          <w:rFonts w:asciiTheme="majorBidi" w:hAnsiTheme="majorBidi" w:cstheme="majorBidi"/>
          <w:sz w:val="24"/>
          <w:szCs w:val="24"/>
        </w:rPr>
        <w:t xml:space="preserve">Raine et al., 2006 </w:t>
      </w:r>
      <w:commentRangeEnd w:id="6"/>
      <w:r w:rsidR="00E25344" w:rsidRPr="00167386">
        <w:rPr>
          <w:rStyle w:val="CommentReference"/>
          <w:rFonts w:asciiTheme="majorBidi" w:hAnsiTheme="majorBidi" w:cstheme="majorBidi"/>
          <w:sz w:val="24"/>
          <w:szCs w:val="24"/>
        </w:rPr>
        <w:commentReference w:id="6"/>
      </w:r>
      <w:r w:rsidR="00E25344" w:rsidRPr="00167386">
        <w:rPr>
          <w:rFonts w:asciiTheme="majorBidi" w:hAnsiTheme="majorBidi" w:cstheme="majorBidi"/>
          <w:sz w:val="24"/>
          <w:szCs w:val="24"/>
        </w:rPr>
        <w:t>;</w:t>
      </w:r>
      <w:proofErr w:type="spellStart"/>
      <w:r w:rsidR="0066516A" w:rsidRPr="00167386">
        <w:rPr>
          <w:rFonts w:asciiTheme="majorBidi" w:hAnsiTheme="majorBidi" w:cstheme="majorBidi"/>
          <w:sz w:val="24"/>
          <w:szCs w:val="24"/>
        </w:rPr>
        <w:t>Villemarette</w:t>
      </w:r>
      <w:proofErr w:type="spellEnd"/>
      <w:r w:rsidR="0066516A" w:rsidRPr="00167386">
        <w:rPr>
          <w:rFonts w:asciiTheme="majorBidi" w:hAnsiTheme="majorBidi" w:cstheme="majorBidi"/>
          <w:sz w:val="24"/>
          <w:szCs w:val="24"/>
        </w:rPr>
        <w:t>-Pittman</w:t>
      </w:r>
      <w:r w:rsidR="00D44ABC" w:rsidRPr="00167386">
        <w:rPr>
          <w:rFonts w:asciiTheme="majorBidi" w:hAnsiTheme="majorBidi" w:cstheme="majorBidi"/>
          <w:sz w:val="24"/>
          <w:szCs w:val="24"/>
        </w:rPr>
        <w:t xml:space="preserve"> et al.</w:t>
      </w:r>
      <w:r w:rsidR="0066516A" w:rsidRPr="00167386">
        <w:rPr>
          <w:rFonts w:asciiTheme="majorBidi" w:hAnsiTheme="majorBidi" w:cstheme="majorBidi"/>
          <w:sz w:val="24"/>
          <w:szCs w:val="24"/>
        </w:rPr>
        <w:t xml:space="preserve">, 2003). </w:t>
      </w:r>
      <w:r w:rsidR="002051AC" w:rsidRPr="00167386">
        <w:rPr>
          <w:rFonts w:asciiTheme="majorBidi" w:hAnsiTheme="majorBidi" w:cstheme="majorBidi"/>
          <w:sz w:val="24"/>
          <w:szCs w:val="24"/>
        </w:rPr>
        <w:t xml:space="preserve">Notwithstanding, practically </w:t>
      </w:r>
      <w:r w:rsidR="00A13EB7" w:rsidRPr="00167386">
        <w:rPr>
          <w:rFonts w:asciiTheme="majorBidi" w:hAnsiTheme="majorBidi" w:cstheme="majorBidi"/>
          <w:sz w:val="24"/>
          <w:szCs w:val="24"/>
        </w:rPr>
        <w:t>distinguishing between the</w:t>
      </w:r>
      <w:r w:rsidR="00D0186B">
        <w:rPr>
          <w:rFonts w:asciiTheme="majorBidi" w:hAnsiTheme="majorBidi" w:cstheme="majorBidi"/>
          <w:sz w:val="24"/>
          <w:szCs w:val="24"/>
        </w:rPr>
        <w:t>se two types of aggression</w:t>
      </w:r>
      <w:r w:rsidR="00A13EB7" w:rsidRPr="00167386">
        <w:rPr>
          <w:rFonts w:asciiTheme="majorBidi" w:hAnsiTheme="majorBidi" w:cstheme="majorBidi"/>
          <w:sz w:val="24"/>
          <w:szCs w:val="24"/>
        </w:rPr>
        <w:t xml:space="preserve"> </w:t>
      </w:r>
      <w:r w:rsidR="00B35679" w:rsidRPr="00167386">
        <w:rPr>
          <w:rFonts w:asciiTheme="majorBidi" w:hAnsiTheme="majorBidi" w:cstheme="majorBidi"/>
          <w:sz w:val="24"/>
          <w:szCs w:val="24"/>
        </w:rPr>
        <w:t>remains</w:t>
      </w:r>
      <w:r w:rsidR="002051AC" w:rsidRPr="00167386">
        <w:rPr>
          <w:rFonts w:asciiTheme="majorBidi" w:hAnsiTheme="majorBidi" w:cstheme="majorBidi"/>
          <w:sz w:val="24"/>
          <w:szCs w:val="24"/>
        </w:rPr>
        <w:t xml:space="preserve"> difficult</w:t>
      </w:r>
      <w:r w:rsidR="00A13EB7" w:rsidRPr="00167386">
        <w:rPr>
          <w:rFonts w:asciiTheme="majorBidi" w:hAnsiTheme="majorBidi" w:cstheme="majorBidi"/>
          <w:sz w:val="24"/>
          <w:szCs w:val="24"/>
        </w:rPr>
        <w:t xml:space="preserve">, presumably because </w:t>
      </w:r>
      <w:r w:rsidR="002051AC" w:rsidRPr="00167386">
        <w:rPr>
          <w:rFonts w:asciiTheme="majorBidi" w:hAnsiTheme="majorBidi" w:cstheme="majorBidi"/>
          <w:sz w:val="24"/>
          <w:szCs w:val="24"/>
        </w:rPr>
        <w:t xml:space="preserve">of </w:t>
      </w:r>
      <w:r w:rsidR="00A13EB7" w:rsidRPr="00167386">
        <w:rPr>
          <w:rFonts w:asciiTheme="majorBidi" w:hAnsiTheme="majorBidi" w:cstheme="majorBidi"/>
          <w:sz w:val="24"/>
          <w:szCs w:val="24"/>
        </w:rPr>
        <w:lastRenderedPageBreak/>
        <w:t>share</w:t>
      </w:r>
      <w:r w:rsidR="002051AC" w:rsidRPr="00167386">
        <w:rPr>
          <w:rFonts w:asciiTheme="majorBidi" w:hAnsiTheme="majorBidi" w:cstheme="majorBidi"/>
          <w:sz w:val="24"/>
          <w:szCs w:val="24"/>
        </w:rPr>
        <w:t>d</w:t>
      </w:r>
      <w:r w:rsidR="00A13EB7" w:rsidRPr="00167386">
        <w:rPr>
          <w:rFonts w:asciiTheme="majorBidi" w:hAnsiTheme="majorBidi" w:cstheme="majorBidi"/>
          <w:sz w:val="24"/>
          <w:szCs w:val="24"/>
        </w:rPr>
        <w:t xml:space="preserve"> common characteristics underlying aggressive behavior, such as genes, personality</w:t>
      </w:r>
      <w:r w:rsidR="004D7DB4" w:rsidRPr="00167386">
        <w:rPr>
          <w:rFonts w:asciiTheme="majorBidi" w:hAnsiTheme="majorBidi" w:cstheme="majorBidi"/>
          <w:sz w:val="24"/>
          <w:szCs w:val="24"/>
        </w:rPr>
        <w:t xml:space="preserve"> traits</w:t>
      </w:r>
      <w:r w:rsidR="00A13EB7" w:rsidRPr="00167386">
        <w:rPr>
          <w:rFonts w:asciiTheme="majorBidi" w:hAnsiTheme="majorBidi" w:cstheme="majorBidi"/>
          <w:sz w:val="24"/>
          <w:szCs w:val="24"/>
        </w:rPr>
        <w:t>, and soci</w:t>
      </w:r>
      <w:r w:rsidR="006F3949" w:rsidRPr="00167386">
        <w:rPr>
          <w:rFonts w:asciiTheme="majorBidi" w:hAnsiTheme="majorBidi" w:cstheme="majorBidi"/>
          <w:sz w:val="24"/>
          <w:szCs w:val="24"/>
        </w:rPr>
        <w:t>ological</w:t>
      </w:r>
      <w:r w:rsidR="007E3237" w:rsidRPr="00167386">
        <w:rPr>
          <w:rFonts w:asciiTheme="majorBidi" w:hAnsiTheme="majorBidi" w:cstheme="majorBidi"/>
          <w:sz w:val="24"/>
          <w:szCs w:val="24"/>
        </w:rPr>
        <w:t xml:space="preserve"> factors</w:t>
      </w:r>
      <w:r w:rsidR="006F3949" w:rsidRPr="00167386">
        <w:rPr>
          <w:rFonts w:asciiTheme="majorBidi" w:hAnsiTheme="majorBidi" w:cstheme="majorBidi"/>
          <w:sz w:val="24"/>
          <w:szCs w:val="24"/>
        </w:rPr>
        <w:t>.</w:t>
      </w:r>
      <w:r w:rsidR="00A13EB7" w:rsidRPr="00167386">
        <w:rPr>
          <w:rFonts w:asciiTheme="majorBidi" w:hAnsiTheme="majorBidi" w:cstheme="majorBidi"/>
          <w:sz w:val="24"/>
          <w:szCs w:val="24"/>
        </w:rPr>
        <w:t xml:space="preserve"> </w:t>
      </w:r>
    </w:p>
    <w:p w14:paraId="5205BCF4" w14:textId="24DE572A" w:rsidR="004F5A5C" w:rsidRPr="00167386" w:rsidRDefault="00F920A5" w:rsidP="00A66AC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167386">
        <w:rPr>
          <w:rFonts w:asciiTheme="majorBidi" w:hAnsiTheme="majorBidi" w:cstheme="majorBidi"/>
          <w:sz w:val="24"/>
          <w:szCs w:val="24"/>
        </w:rPr>
        <w:t>redict</w:t>
      </w:r>
      <w:r>
        <w:rPr>
          <w:rFonts w:asciiTheme="majorBidi" w:hAnsiTheme="majorBidi" w:cstheme="majorBidi"/>
          <w:sz w:val="24"/>
          <w:szCs w:val="24"/>
        </w:rPr>
        <w:t>ing</w:t>
      </w:r>
      <w:r w:rsidRPr="00167386">
        <w:rPr>
          <w:rFonts w:asciiTheme="majorBidi" w:hAnsiTheme="majorBidi" w:cstheme="majorBidi"/>
          <w:sz w:val="24"/>
          <w:szCs w:val="24"/>
        </w:rPr>
        <w:t xml:space="preserve"> aggressive behavior</w:t>
      </w:r>
      <w:r w:rsidR="00E31496" w:rsidRPr="00167386">
        <w:rPr>
          <w:rFonts w:asciiTheme="majorBidi" w:hAnsiTheme="majorBidi" w:cstheme="majorBidi"/>
          <w:sz w:val="24"/>
          <w:szCs w:val="24"/>
        </w:rPr>
        <w:t xml:space="preserve"> is a major challenge for research</w:t>
      </w:r>
      <w:r w:rsidR="000B26DF" w:rsidRPr="00167386">
        <w:rPr>
          <w:rFonts w:asciiTheme="majorBidi" w:hAnsiTheme="majorBidi" w:cstheme="majorBidi"/>
          <w:sz w:val="24"/>
          <w:szCs w:val="24"/>
        </w:rPr>
        <w:t>ers</w:t>
      </w:r>
      <w:r w:rsidR="00E31496" w:rsidRPr="00167386">
        <w:rPr>
          <w:rFonts w:asciiTheme="majorBidi" w:hAnsiTheme="majorBidi" w:cstheme="majorBidi"/>
          <w:sz w:val="24"/>
          <w:szCs w:val="24"/>
        </w:rPr>
        <w:t>, especially when it is unplanned</w:t>
      </w:r>
      <w:r w:rsidR="000D229C">
        <w:rPr>
          <w:rFonts w:asciiTheme="majorBidi" w:hAnsiTheme="majorBidi" w:cstheme="majorBidi"/>
          <w:sz w:val="24"/>
          <w:szCs w:val="24"/>
        </w:rPr>
        <w:t xml:space="preserve"> (impulsive)</w:t>
      </w:r>
      <w:r w:rsidR="00436823" w:rsidRPr="00167386">
        <w:rPr>
          <w:rFonts w:asciiTheme="majorBidi" w:hAnsiTheme="majorBidi" w:cstheme="majorBidi"/>
          <w:sz w:val="24"/>
          <w:szCs w:val="24"/>
          <w:rtl/>
          <w:lang w:bidi="he-IL"/>
        </w:rPr>
        <w:t xml:space="preserve"> </w:t>
      </w:r>
      <w:r w:rsidR="00436823" w:rsidRPr="00167386">
        <w:rPr>
          <w:rFonts w:asciiTheme="majorBidi" w:hAnsiTheme="majorBidi" w:cstheme="majorBidi"/>
          <w:sz w:val="24"/>
          <w:szCs w:val="24"/>
          <w:lang w:bidi="he-IL"/>
        </w:rPr>
        <w:t xml:space="preserve">and </w:t>
      </w:r>
      <w:r w:rsidR="00B35679">
        <w:rPr>
          <w:rFonts w:asciiTheme="majorBidi" w:hAnsiTheme="majorBidi" w:cstheme="majorBidi"/>
          <w:sz w:val="24"/>
          <w:szCs w:val="24"/>
        </w:rPr>
        <w:t>reactive</w:t>
      </w:r>
      <w:r w:rsidR="00E31496" w:rsidRPr="00167386">
        <w:rPr>
          <w:rFonts w:asciiTheme="majorBidi" w:hAnsiTheme="majorBidi" w:cstheme="majorBidi"/>
          <w:sz w:val="24"/>
          <w:szCs w:val="24"/>
        </w:rPr>
        <w:t>. In the proposed study</w:t>
      </w:r>
      <w:r w:rsidR="00531207" w:rsidRPr="00167386">
        <w:rPr>
          <w:rFonts w:asciiTheme="majorBidi" w:hAnsiTheme="majorBidi" w:cstheme="majorBidi"/>
          <w:sz w:val="24"/>
          <w:szCs w:val="24"/>
        </w:rPr>
        <w:t>,</w:t>
      </w:r>
      <w:r w:rsidR="00E31496" w:rsidRPr="00167386">
        <w:rPr>
          <w:rFonts w:asciiTheme="majorBidi" w:hAnsiTheme="majorBidi" w:cstheme="majorBidi"/>
          <w:sz w:val="24"/>
          <w:szCs w:val="24"/>
        </w:rPr>
        <w:t xml:space="preserve"> we </w:t>
      </w:r>
      <w:r w:rsidR="00531207" w:rsidRPr="00167386">
        <w:rPr>
          <w:rFonts w:asciiTheme="majorBidi" w:hAnsiTheme="majorBidi" w:cstheme="majorBidi"/>
          <w:sz w:val="24"/>
          <w:szCs w:val="24"/>
        </w:rPr>
        <w:t>offer a</w:t>
      </w:r>
      <w:r w:rsidR="005210B0" w:rsidRPr="00167386">
        <w:rPr>
          <w:rFonts w:asciiTheme="majorBidi" w:hAnsiTheme="majorBidi" w:cstheme="majorBidi"/>
          <w:sz w:val="24"/>
          <w:szCs w:val="24"/>
        </w:rPr>
        <w:t>n innovative</w:t>
      </w:r>
      <w:r w:rsidR="00531207" w:rsidRPr="00167386">
        <w:rPr>
          <w:rFonts w:asciiTheme="majorBidi" w:hAnsiTheme="majorBidi" w:cstheme="majorBidi"/>
          <w:sz w:val="24"/>
          <w:szCs w:val="24"/>
        </w:rPr>
        <w:t xml:space="preserve"> way to </w:t>
      </w:r>
      <w:r w:rsidR="00AA3885" w:rsidRPr="00167386">
        <w:rPr>
          <w:rFonts w:asciiTheme="majorBidi" w:hAnsiTheme="majorBidi" w:cstheme="majorBidi"/>
          <w:sz w:val="24"/>
          <w:szCs w:val="24"/>
        </w:rPr>
        <w:t>address</w:t>
      </w:r>
      <w:r w:rsidR="00E31496" w:rsidRPr="00167386">
        <w:rPr>
          <w:rFonts w:asciiTheme="majorBidi" w:hAnsiTheme="majorBidi" w:cstheme="majorBidi"/>
          <w:sz w:val="24"/>
          <w:szCs w:val="24"/>
        </w:rPr>
        <w:t xml:space="preserve"> this </w:t>
      </w:r>
      <w:r w:rsidR="005210B0" w:rsidRPr="00167386">
        <w:rPr>
          <w:rFonts w:asciiTheme="majorBidi" w:hAnsiTheme="majorBidi" w:cstheme="majorBidi"/>
          <w:sz w:val="24"/>
          <w:szCs w:val="24"/>
        </w:rPr>
        <w:t xml:space="preserve">obstacle </w:t>
      </w:r>
      <w:r w:rsidR="00E31496" w:rsidRPr="00167386">
        <w:rPr>
          <w:rFonts w:asciiTheme="majorBidi" w:hAnsiTheme="majorBidi" w:cstheme="majorBidi"/>
          <w:sz w:val="24"/>
          <w:szCs w:val="24"/>
        </w:rPr>
        <w:t>using linguistic analysis focus</w:t>
      </w:r>
      <w:r w:rsidR="005210B0" w:rsidRPr="00167386">
        <w:rPr>
          <w:rFonts w:asciiTheme="majorBidi" w:hAnsiTheme="majorBidi" w:cstheme="majorBidi"/>
          <w:sz w:val="24"/>
          <w:szCs w:val="24"/>
        </w:rPr>
        <w:t>ing</w:t>
      </w:r>
      <w:r w:rsidR="00E31496" w:rsidRPr="00167386">
        <w:rPr>
          <w:rFonts w:asciiTheme="majorBidi" w:hAnsiTheme="majorBidi" w:cstheme="majorBidi"/>
          <w:sz w:val="24"/>
          <w:szCs w:val="24"/>
        </w:rPr>
        <w:t xml:space="preserve"> on the use of </w:t>
      </w:r>
      <w:r w:rsidR="00D0186B">
        <w:rPr>
          <w:rFonts w:asciiTheme="majorBidi" w:hAnsiTheme="majorBidi" w:cstheme="majorBidi"/>
          <w:sz w:val="24"/>
          <w:szCs w:val="24"/>
        </w:rPr>
        <w:t>metaphoric</w:t>
      </w:r>
      <w:r w:rsidR="00E31496" w:rsidRPr="00167386">
        <w:rPr>
          <w:rFonts w:asciiTheme="majorBidi" w:hAnsiTheme="majorBidi" w:cstheme="majorBidi"/>
          <w:sz w:val="24"/>
          <w:szCs w:val="24"/>
        </w:rPr>
        <w:t xml:space="preserve"> language. </w:t>
      </w:r>
      <w:r w:rsidR="00F744D0" w:rsidRPr="00167386">
        <w:rPr>
          <w:rFonts w:asciiTheme="majorBidi" w:hAnsiTheme="majorBidi" w:cstheme="majorBidi"/>
          <w:sz w:val="24"/>
          <w:szCs w:val="24"/>
        </w:rPr>
        <w:t xml:space="preserve">To date, </w:t>
      </w:r>
      <w:r w:rsidR="007E3237" w:rsidRPr="00167386">
        <w:rPr>
          <w:rFonts w:asciiTheme="majorBidi" w:hAnsiTheme="majorBidi" w:cstheme="majorBidi"/>
          <w:sz w:val="24"/>
          <w:szCs w:val="24"/>
        </w:rPr>
        <w:t xml:space="preserve">exploration of </w:t>
      </w:r>
      <w:r w:rsidR="00E31496" w:rsidRPr="00167386">
        <w:rPr>
          <w:rFonts w:asciiTheme="majorBidi" w:hAnsiTheme="majorBidi" w:cstheme="majorBidi"/>
          <w:sz w:val="24"/>
          <w:szCs w:val="24"/>
        </w:rPr>
        <w:t xml:space="preserve">language in the </w:t>
      </w:r>
      <w:r w:rsidR="007E3237" w:rsidRPr="00167386">
        <w:rPr>
          <w:rFonts w:asciiTheme="majorBidi" w:hAnsiTheme="majorBidi" w:cstheme="majorBidi"/>
          <w:sz w:val="24"/>
          <w:szCs w:val="24"/>
        </w:rPr>
        <w:t xml:space="preserve">context of the </w:t>
      </w:r>
      <w:r w:rsidR="00E31496" w:rsidRPr="00167386">
        <w:rPr>
          <w:rFonts w:asciiTheme="majorBidi" w:hAnsiTheme="majorBidi" w:cstheme="majorBidi"/>
          <w:sz w:val="24"/>
          <w:szCs w:val="24"/>
        </w:rPr>
        <w:t xml:space="preserve">study of aggression </w:t>
      </w:r>
      <w:r w:rsidR="007E3237" w:rsidRPr="00167386">
        <w:rPr>
          <w:rFonts w:asciiTheme="majorBidi" w:hAnsiTheme="majorBidi" w:cstheme="majorBidi"/>
          <w:sz w:val="24"/>
          <w:szCs w:val="24"/>
        </w:rPr>
        <w:t xml:space="preserve">has </w:t>
      </w:r>
      <w:r w:rsidR="00E31496" w:rsidRPr="00167386">
        <w:rPr>
          <w:rFonts w:asciiTheme="majorBidi" w:hAnsiTheme="majorBidi" w:cstheme="majorBidi"/>
          <w:sz w:val="24"/>
          <w:szCs w:val="24"/>
        </w:rPr>
        <w:t xml:space="preserve">most commonly </w:t>
      </w:r>
      <w:r w:rsidR="007E3237" w:rsidRPr="00167386">
        <w:rPr>
          <w:rFonts w:asciiTheme="majorBidi" w:hAnsiTheme="majorBidi" w:cstheme="majorBidi"/>
          <w:sz w:val="24"/>
          <w:szCs w:val="24"/>
        </w:rPr>
        <w:t>been limited to</w:t>
      </w:r>
      <w:r w:rsidR="00E31496" w:rsidRPr="00167386">
        <w:rPr>
          <w:rFonts w:asciiTheme="majorBidi" w:hAnsiTheme="majorBidi" w:cstheme="majorBidi"/>
          <w:sz w:val="24"/>
          <w:szCs w:val="24"/>
        </w:rPr>
        <w:t xml:space="preserve"> </w:t>
      </w:r>
      <w:r w:rsidR="007E3237" w:rsidRPr="00167386">
        <w:rPr>
          <w:rFonts w:asciiTheme="majorBidi" w:hAnsiTheme="majorBidi" w:cstheme="majorBidi"/>
          <w:sz w:val="24"/>
          <w:szCs w:val="24"/>
        </w:rPr>
        <w:t xml:space="preserve">examining </w:t>
      </w:r>
      <w:r w:rsidR="00E31496" w:rsidRPr="00167386">
        <w:rPr>
          <w:rFonts w:asciiTheme="majorBidi" w:hAnsiTheme="majorBidi" w:cstheme="majorBidi"/>
          <w:sz w:val="24"/>
          <w:szCs w:val="24"/>
        </w:rPr>
        <w:t xml:space="preserve">verbal (syntactic and semantic) and non-verbal (prosody) dimensions of language and/or </w:t>
      </w:r>
      <w:r w:rsidR="007E3237" w:rsidRPr="00167386">
        <w:rPr>
          <w:rFonts w:asciiTheme="majorBidi" w:hAnsiTheme="majorBidi" w:cstheme="majorBidi"/>
          <w:sz w:val="24"/>
          <w:szCs w:val="24"/>
        </w:rPr>
        <w:t xml:space="preserve">examining </w:t>
      </w:r>
      <w:r w:rsidR="00E31496" w:rsidRPr="00167386">
        <w:rPr>
          <w:rFonts w:asciiTheme="majorBidi" w:hAnsiTheme="majorBidi" w:cstheme="majorBidi"/>
          <w:sz w:val="24"/>
          <w:szCs w:val="24"/>
        </w:rPr>
        <w:t>individuals with language disabilities</w:t>
      </w:r>
      <w:r w:rsidR="0070391F" w:rsidRPr="00167386">
        <w:rPr>
          <w:rFonts w:asciiTheme="majorBidi" w:hAnsiTheme="majorBidi" w:cstheme="majorBidi"/>
          <w:sz w:val="24"/>
          <w:szCs w:val="24"/>
        </w:rPr>
        <w:t xml:space="preserve"> (</w:t>
      </w:r>
      <w:r w:rsidR="00250B9E" w:rsidRPr="00167386">
        <w:rPr>
          <w:rFonts w:asciiTheme="majorBidi" w:hAnsiTheme="majorBidi" w:cstheme="majorBidi"/>
          <w:color w:val="222222"/>
          <w:sz w:val="24"/>
          <w:szCs w:val="24"/>
          <w:shd w:val="clear" w:color="auto" w:fill="FFFFFF"/>
        </w:rPr>
        <w:t xml:space="preserve">Cornwall &amp; Bawden,1992; </w:t>
      </w:r>
      <w:r w:rsidR="0070391F" w:rsidRPr="00167386">
        <w:rPr>
          <w:rFonts w:asciiTheme="majorBidi" w:hAnsiTheme="majorBidi" w:cstheme="majorBidi"/>
          <w:sz w:val="24"/>
          <w:szCs w:val="24"/>
        </w:rPr>
        <w:t xml:space="preserve">Leshem et al., 2020; Miller et al., 2008; </w:t>
      </w:r>
      <w:proofErr w:type="spellStart"/>
      <w:r w:rsidR="0070391F" w:rsidRPr="00167386">
        <w:rPr>
          <w:rFonts w:asciiTheme="majorBidi" w:hAnsiTheme="majorBidi" w:cstheme="majorBidi"/>
          <w:sz w:val="24"/>
          <w:szCs w:val="24"/>
        </w:rPr>
        <w:t>Progovac</w:t>
      </w:r>
      <w:proofErr w:type="spellEnd"/>
      <w:r w:rsidR="0070391F" w:rsidRPr="00167386">
        <w:rPr>
          <w:rFonts w:asciiTheme="majorBidi" w:hAnsiTheme="majorBidi" w:cstheme="majorBidi"/>
          <w:sz w:val="24"/>
          <w:szCs w:val="24"/>
        </w:rPr>
        <w:t xml:space="preserve"> &amp; Benítez-Burraco, 2019)</w:t>
      </w:r>
      <w:r w:rsidR="00E31496" w:rsidRPr="00167386">
        <w:rPr>
          <w:rFonts w:asciiTheme="majorBidi" w:hAnsiTheme="majorBidi" w:cstheme="majorBidi"/>
          <w:sz w:val="24"/>
          <w:szCs w:val="24"/>
        </w:rPr>
        <w:t xml:space="preserve">. </w:t>
      </w:r>
      <w:r w:rsidR="007E3237" w:rsidRPr="00167386">
        <w:rPr>
          <w:rFonts w:asciiTheme="majorBidi" w:hAnsiTheme="majorBidi" w:cstheme="majorBidi"/>
          <w:sz w:val="24"/>
          <w:szCs w:val="24"/>
        </w:rPr>
        <w:t xml:space="preserve">The ability to </w:t>
      </w:r>
      <w:r w:rsidR="005210B0" w:rsidRPr="00167386">
        <w:rPr>
          <w:rFonts w:asciiTheme="majorBidi" w:hAnsiTheme="majorBidi" w:cstheme="majorBidi"/>
          <w:sz w:val="24"/>
          <w:szCs w:val="24"/>
        </w:rPr>
        <w:t>characteriz</w:t>
      </w:r>
      <w:r w:rsidR="007E3237" w:rsidRPr="00167386">
        <w:rPr>
          <w:rFonts w:asciiTheme="majorBidi" w:hAnsiTheme="majorBidi" w:cstheme="majorBidi"/>
          <w:sz w:val="24"/>
          <w:szCs w:val="24"/>
        </w:rPr>
        <w:t>e</w:t>
      </w:r>
      <w:r w:rsidR="005210B0" w:rsidRPr="00167386">
        <w:rPr>
          <w:rFonts w:asciiTheme="majorBidi" w:hAnsiTheme="majorBidi" w:cstheme="majorBidi"/>
          <w:sz w:val="24"/>
          <w:szCs w:val="24"/>
        </w:rPr>
        <w:t xml:space="preserve"> </w:t>
      </w:r>
      <w:r w:rsidR="00E05677" w:rsidRPr="00167386">
        <w:rPr>
          <w:rFonts w:asciiTheme="majorBidi" w:hAnsiTheme="majorBidi" w:cstheme="majorBidi"/>
          <w:sz w:val="24"/>
          <w:szCs w:val="24"/>
        </w:rPr>
        <w:t xml:space="preserve">an individual’s </w:t>
      </w:r>
      <w:r w:rsidR="005210B0" w:rsidRPr="00167386">
        <w:rPr>
          <w:rFonts w:asciiTheme="majorBidi" w:hAnsiTheme="majorBidi" w:cstheme="majorBidi"/>
          <w:sz w:val="24"/>
          <w:szCs w:val="24"/>
        </w:rPr>
        <w:t>“</w:t>
      </w:r>
      <w:r w:rsidR="00E05677" w:rsidRPr="00167386">
        <w:rPr>
          <w:rFonts w:asciiTheme="majorBidi" w:hAnsiTheme="majorBidi" w:cstheme="majorBidi"/>
          <w:sz w:val="24"/>
          <w:szCs w:val="24"/>
        </w:rPr>
        <w:t>linguistic profile</w:t>
      </w:r>
      <w:r>
        <w:rPr>
          <w:rFonts w:asciiTheme="majorBidi" w:hAnsiTheme="majorBidi" w:cstheme="majorBidi"/>
          <w:sz w:val="24"/>
          <w:szCs w:val="24"/>
        </w:rPr>
        <w:t>” c</w:t>
      </w:r>
      <w:r w:rsidR="00132B14" w:rsidRPr="00167386">
        <w:rPr>
          <w:rFonts w:asciiTheme="majorBidi" w:hAnsiTheme="majorBidi" w:cstheme="majorBidi"/>
          <w:sz w:val="24"/>
          <w:szCs w:val="24"/>
        </w:rPr>
        <w:t>an</w:t>
      </w:r>
      <w:r w:rsidR="007E3237" w:rsidRPr="00167386">
        <w:rPr>
          <w:rFonts w:asciiTheme="majorBidi" w:hAnsiTheme="majorBidi" w:cstheme="majorBidi"/>
          <w:sz w:val="24"/>
          <w:szCs w:val="24"/>
        </w:rPr>
        <w:t xml:space="preserve"> offer clear theoretical and practical benefits </w:t>
      </w:r>
      <w:r w:rsidR="00AD61F4" w:rsidRPr="00167386">
        <w:rPr>
          <w:rFonts w:asciiTheme="majorBidi" w:hAnsiTheme="majorBidi" w:cstheme="majorBidi"/>
          <w:sz w:val="24"/>
          <w:szCs w:val="24"/>
        </w:rPr>
        <w:t xml:space="preserve">for </w:t>
      </w:r>
      <w:r w:rsidR="00861A2E" w:rsidRPr="00167386">
        <w:rPr>
          <w:rFonts w:asciiTheme="majorBidi" w:hAnsiTheme="majorBidi" w:cstheme="majorBidi"/>
          <w:sz w:val="24"/>
          <w:szCs w:val="24"/>
        </w:rPr>
        <w:t xml:space="preserve">the </w:t>
      </w:r>
      <w:r w:rsidR="007E3237" w:rsidRPr="00167386">
        <w:rPr>
          <w:rFonts w:asciiTheme="majorBidi" w:hAnsiTheme="majorBidi" w:cstheme="majorBidi"/>
          <w:sz w:val="24"/>
          <w:szCs w:val="24"/>
        </w:rPr>
        <w:t xml:space="preserve">study </w:t>
      </w:r>
      <w:r w:rsidR="00861A2E" w:rsidRPr="00167386">
        <w:rPr>
          <w:rFonts w:asciiTheme="majorBidi" w:hAnsiTheme="majorBidi" w:cstheme="majorBidi"/>
          <w:sz w:val="24"/>
          <w:szCs w:val="24"/>
        </w:rPr>
        <w:t>of aggression</w:t>
      </w:r>
      <w:r w:rsidR="00AA5DD1" w:rsidRPr="00167386">
        <w:rPr>
          <w:rFonts w:asciiTheme="majorBidi" w:hAnsiTheme="majorBidi" w:cstheme="majorBidi"/>
          <w:sz w:val="24"/>
          <w:szCs w:val="24"/>
        </w:rPr>
        <w:t xml:space="preserve">. </w:t>
      </w:r>
    </w:p>
    <w:p w14:paraId="381D012E" w14:textId="3CB14721" w:rsidR="00061AFE" w:rsidRPr="00167386" w:rsidRDefault="00B80DB7" w:rsidP="000A42C7">
      <w:pPr>
        <w:spacing w:after="0" w:line="360" w:lineRule="auto"/>
        <w:jc w:val="both"/>
        <w:rPr>
          <w:rFonts w:asciiTheme="majorBidi" w:hAnsiTheme="majorBidi" w:cstheme="majorBidi"/>
          <w:b/>
          <w:bCs/>
          <w:sz w:val="24"/>
          <w:szCs w:val="24"/>
        </w:rPr>
      </w:pPr>
      <w:r w:rsidRPr="00167386">
        <w:rPr>
          <w:rFonts w:asciiTheme="majorBidi" w:hAnsiTheme="majorBidi" w:cstheme="majorBidi"/>
          <w:b/>
          <w:bCs/>
          <w:sz w:val="24"/>
          <w:szCs w:val="24"/>
        </w:rPr>
        <w:t>Figurative</w:t>
      </w:r>
      <w:r w:rsidR="00061AFE" w:rsidRPr="00167386">
        <w:rPr>
          <w:rFonts w:asciiTheme="majorBidi" w:hAnsiTheme="majorBidi" w:cstheme="majorBidi"/>
          <w:b/>
          <w:bCs/>
          <w:sz w:val="24"/>
          <w:szCs w:val="24"/>
        </w:rPr>
        <w:t xml:space="preserve"> language as a tool of perceptual and cognitive conceptualization and construction</w:t>
      </w:r>
    </w:p>
    <w:p w14:paraId="3CD3FAF7" w14:textId="38FD7A97" w:rsidR="0034446D" w:rsidRPr="00167386" w:rsidRDefault="00CD580B" w:rsidP="000A42C7">
      <w:pPr>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Figurative language is composed of different types of linguistic constructions</w:t>
      </w:r>
      <w:r w:rsidR="00365C0C" w:rsidRPr="00167386">
        <w:rPr>
          <w:rFonts w:asciiTheme="majorBidi" w:hAnsiTheme="majorBidi" w:cstheme="majorBidi"/>
          <w:sz w:val="24"/>
          <w:szCs w:val="24"/>
        </w:rPr>
        <w:t>, in particular</w:t>
      </w:r>
      <w:r w:rsidR="00BF1A18" w:rsidRPr="00167386">
        <w:rPr>
          <w:rFonts w:asciiTheme="majorBidi" w:hAnsiTheme="majorBidi" w:cstheme="majorBidi"/>
          <w:sz w:val="24"/>
          <w:szCs w:val="24"/>
        </w:rPr>
        <w:t>:</w:t>
      </w:r>
      <w:r w:rsidRPr="00167386">
        <w:rPr>
          <w:rFonts w:asciiTheme="majorBidi" w:hAnsiTheme="majorBidi" w:cstheme="majorBidi"/>
          <w:sz w:val="24"/>
          <w:szCs w:val="24"/>
        </w:rPr>
        <w:t xml:space="preserve"> metaphors, idioms, proverbs, irony, indirect requests</w:t>
      </w:r>
      <w:r w:rsidR="00347EC8" w:rsidRPr="00167386">
        <w:rPr>
          <w:rFonts w:asciiTheme="majorBidi" w:hAnsiTheme="majorBidi" w:cstheme="majorBidi"/>
          <w:sz w:val="24"/>
          <w:szCs w:val="24"/>
        </w:rPr>
        <w:t>,</w:t>
      </w:r>
      <w:r w:rsidR="00365C0C" w:rsidRPr="00167386">
        <w:rPr>
          <w:rFonts w:asciiTheme="majorBidi" w:hAnsiTheme="majorBidi" w:cstheme="majorBidi"/>
          <w:sz w:val="24"/>
          <w:szCs w:val="24"/>
        </w:rPr>
        <w:t xml:space="preserve"> and</w:t>
      </w:r>
      <w:r w:rsidRPr="00167386">
        <w:rPr>
          <w:rFonts w:asciiTheme="majorBidi" w:hAnsiTheme="majorBidi" w:cstheme="majorBidi"/>
          <w:sz w:val="24"/>
          <w:szCs w:val="24"/>
        </w:rPr>
        <w:t xml:space="preserve"> sarcasm.</w:t>
      </w:r>
      <w:r w:rsidR="008430E7" w:rsidRPr="00167386">
        <w:rPr>
          <w:rFonts w:asciiTheme="majorBidi" w:hAnsiTheme="majorBidi" w:cstheme="majorBidi"/>
          <w:sz w:val="24"/>
          <w:szCs w:val="24"/>
        </w:rPr>
        <w:t xml:space="preserve"> </w:t>
      </w:r>
      <w:r w:rsidR="00CB7B1E" w:rsidRPr="00167386">
        <w:rPr>
          <w:rFonts w:asciiTheme="majorBidi" w:hAnsiTheme="majorBidi" w:cstheme="majorBidi"/>
          <w:sz w:val="24"/>
          <w:szCs w:val="24"/>
        </w:rPr>
        <w:t>Figurative language</w:t>
      </w:r>
      <w:r w:rsidR="006E16BC" w:rsidRPr="00167386">
        <w:rPr>
          <w:rFonts w:asciiTheme="majorBidi" w:hAnsiTheme="majorBidi" w:cstheme="majorBidi"/>
          <w:sz w:val="24"/>
          <w:szCs w:val="24"/>
        </w:rPr>
        <w:t xml:space="preserve"> is generally studied at the linguistic level</w:t>
      </w:r>
      <w:r w:rsidR="00EF4266" w:rsidRPr="00167386">
        <w:rPr>
          <w:rFonts w:asciiTheme="majorBidi" w:hAnsiTheme="majorBidi" w:cstheme="majorBidi"/>
          <w:sz w:val="24"/>
          <w:szCs w:val="24"/>
        </w:rPr>
        <w:t>;</w:t>
      </w:r>
      <w:r w:rsidR="002849BA" w:rsidRPr="00167386">
        <w:rPr>
          <w:rFonts w:asciiTheme="majorBidi" w:hAnsiTheme="majorBidi" w:cstheme="majorBidi"/>
          <w:sz w:val="24"/>
          <w:szCs w:val="24"/>
        </w:rPr>
        <w:t xml:space="preserve"> however,</w:t>
      </w:r>
      <w:r w:rsidR="006E16BC" w:rsidRPr="00167386">
        <w:rPr>
          <w:rFonts w:asciiTheme="majorBidi" w:hAnsiTheme="majorBidi" w:cstheme="majorBidi"/>
          <w:sz w:val="24"/>
          <w:szCs w:val="24"/>
        </w:rPr>
        <w:t xml:space="preserve"> </w:t>
      </w:r>
      <w:r w:rsidR="002849BA" w:rsidRPr="00167386">
        <w:rPr>
          <w:rFonts w:asciiTheme="majorBidi" w:hAnsiTheme="majorBidi" w:cstheme="majorBidi"/>
          <w:i/>
          <w:iCs/>
          <w:sz w:val="24"/>
          <w:szCs w:val="24"/>
        </w:rPr>
        <w:t>u</w:t>
      </w:r>
      <w:r w:rsidR="00553DB7" w:rsidRPr="00167386">
        <w:rPr>
          <w:rFonts w:asciiTheme="majorBidi" w:hAnsiTheme="majorBidi" w:cstheme="majorBidi"/>
          <w:i/>
          <w:iCs/>
          <w:sz w:val="24"/>
          <w:szCs w:val="24"/>
        </w:rPr>
        <w:t>nderstanding</w:t>
      </w:r>
      <w:r w:rsidR="00553DB7" w:rsidRPr="00167386">
        <w:rPr>
          <w:rFonts w:asciiTheme="majorBidi" w:hAnsiTheme="majorBidi" w:cstheme="majorBidi"/>
          <w:sz w:val="24"/>
          <w:szCs w:val="24"/>
        </w:rPr>
        <w:t xml:space="preserve"> figurative language</w:t>
      </w:r>
      <w:r w:rsidR="00256373" w:rsidRPr="00167386">
        <w:rPr>
          <w:rFonts w:asciiTheme="majorBidi" w:hAnsiTheme="majorBidi" w:cstheme="majorBidi"/>
          <w:sz w:val="24"/>
          <w:szCs w:val="24"/>
        </w:rPr>
        <w:t xml:space="preserve"> require</w:t>
      </w:r>
      <w:r w:rsidR="00553DB7" w:rsidRPr="00167386">
        <w:rPr>
          <w:rFonts w:asciiTheme="majorBidi" w:hAnsiTheme="majorBidi" w:cstheme="majorBidi"/>
          <w:sz w:val="24"/>
          <w:szCs w:val="24"/>
        </w:rPr>
        <w:t>s</w:t>
      </w:r>
      <w:r w:rsidR="00256373" w:rsidRPr="00167386">
        <w:rPr>
          <w:rFonts w:asciiTheme="majorBidi" w:hAnsiTheme="majorBidi" w:cstheme="majorBidi"/>
          <w:sz w:val="24"/>
          <w:szCs w:val="24"/>
        </w:rPr>
        <w:t xml:space="preserve"> the ability to process more than the literal meaning </w:t>
      </w:r>
      <w:r w:rsidR="00D94EBF" w:rsidRPr="00167386">
        <w:rPr>
          <w:rFonts w:asciiTheme="majorBidi" w:hAnsiTheme="majorBidi" w:cstheme="majorBidi"/>
          <w:sz w:val="24"/>
          <w:szCs w:val="24"/>
        </w:rPr>
        <w:t xml:space="preserve">of the individual words and </w:t>
      </w:r>
      <w:r w:rsidR="00BF1A18" w:rsidRPr="00167386">
        <w:rPr>
          <w:rFonts w:asciiTheme="majorBidi" w:hAnsiTheme="majorBidi" w:cstheme="majorBidi"/>
          <w:sz w:val="24"/>
          <w:szCs w:val="24"/>
        </w:rPr>
        <w:t xml:space="preserve">to </w:t>
      </w:r>
      <w:r w:rsidR="00D94EBF" w:rsidRPr="00167386">
        <w:rPr>
          <w:rFonts w:asciiTheme="majorBidi" w:hAnsiTheme="majorBidi" w:cstheme="majorBidi"/>
          <w:sz w:val="24"/>
          <w:szCs w:val="24"/>
        </w:rPr>
        <w:t xml:space="preserve">go </w:t>
      </w:r>
      <w:r w:rsidR="00347EC8" w:rsidRPr="00167386">
        <w:rPr>
          <w:rFonts w:asciiTheme="majorBidi" w:hAnsiTheme="majorBidi" w:cstheme="majorBidi"/>
          <w:sz w:val="24"/>
          <w:szCs w:val="24"/>
        </w:rPr>
        <w:t>“</w:t>
      </w:r>
      <w:r w:rsidR="00D94EBF" w:rsidRPr="00167386">
        <w:rPr>
          <w:rFonts w:asciiTheme="majorBidi" w:hAnsiTheme="majorBidi" w:cstheme="majorBidi"/>
          <w:sz w:val="24"/>
          <w:szCs w:val="24"/>
        </w:rPr>
        <w:t>beyond</w:t>
      </w:r>
      <w:r w:rsidR="00347EC8" w:rsidRPr="00167386">
        <w:rPr>
          <w:rFonts w:asciiTheme="majorBidi" w:hAnsiTheme="majorBidi" w:cstheme="majorBidi"/>
          <w:sz w:val="24"/>
          <w:szCs w:val="24"/>
        </w:rPr>
        <w:t xml:space="preserve">” </w:t>
      </w:r>
      <w:proofErr w:type="gramStart"/>
      <w:r w:rsidR="00347EC8" w:rsidRPr="00167386">
        <w:rPr>
          <w:rFonts w:asciiTheme="majorBidi" w:hAnsiTheme="majorBidi" w:cstheme="majorBidi"/>
          <w:sz w:val="24"/>
          <w:szCs w:val="24"/>
        </w:rPr>
        <w:t>in order</w:t>
      </w:r>
      <w:r w:rsidR="00D94EBF" w:rsidRPr="00167386">
        <w:rPr>
          <w:rFonts w:asciiTheme="majorBidi" w:hAnsiTheme="majorBidi" w:cstheme="majorBidi"/>
          <w:sz w:val="24"/>
          <w:szCs w:val="24"/>
        </w:rPr>
        <w:t xml:space="preserve"> </w:t>
      </w:r>
      <w:r w:rsidR="00256373" w:rsidRPr="00167386">
        <w:rPr>
          <w:rFonts w:asciiTheme="majorBidi" w:hAnsiTheme="majorBidi" w:cstheme="majorBidi"/>
          <w:sz w:val="24"/>
          <w:szCs w:val="24"/>
        </w:rPr>
        <w:t>to</w:t>
      </w:r>
      <w:proofErr w:type="gramEnd"/>
      <w:r w:rsidR="00256373" w:rsidRPr="00167386">
        <w:rPr>
          <w:rFonts w:asciiTheme="majorBidi" w:hAnsiTheme="majorBidi" w:cstheme="majorBidi"/>
          <w:sz w:val="24"/>
          <w:szCs w:val="24"/>
        </w:rPr>
        <w:t xml:space="preserve"> grasp the speaker’s intention in a given context (</w:t>
      </w:r>
      <w:proofErr w:type="spellStart"/>
      <w:r w:rsidR="00256373" w:rsidRPr="00167386">
        <w:rPr>
          <w:rFonts w:asciiTheme="majorBidi" w:hAnsiTheme="majorBidi" w:cstheme="majorBidi"/>
          <w:sz w:val="24"/>
          <w:szCs w:val="24"/>
        </w:rPr>
        <w:t>Giora</w:t>
      </w:r>
      <w:proofErr w:type="spellEnd"/>
      <w:r w:rsidR="00347EC8" w:rsidRPr="00167386">
        <w:rPr>
          <w:rFonts w:asciiTheme="majorBidi" w:hAnsiTheme="majorBidi" w:cstheme="majorBidi"/>
          <w:sz w:val="24"/>
          <w:szCs w:val="24"/>
        </w:rPr>
        <w:t>,</w:t>
      </w:r>
      <w:r w:rsidR="00256373" w:rsidRPr="00167386">
        <w:rPr>
          <w:rFonts w:asciiTheme="majorBidi" w:hAnsiTheme="majorBidi" w:cstheme="majorBidi"/>
          <w:sz w:val="24"/>
          <w:szCs w:val="24"/>
        </w:rPr>
        <w:t xml:space="preserve"> 1997</w:t>
      </w:r>
      <w:r w:rsidR="00EA6F05" w:rsidRPr="00167386">
        <w:rPr>
          <w:rFonts w:asciiTheme="majorBidi" w:hAnsiTheme="majorBidi" w:cstheme="majorBidi"/>
          <w:sz w:val="24"/>
          <w:szCs w:val="24"/>
        </w:rPr>
        <w:t>; Shen, 1999</w:t>
      </w:r>
      <w:r w:rsidR="00256373" w:rsidRPr="00167386">
        <w:rPr>
          <w:rFonts w:asciiTheme="majorBidi" w:hAnsiTheme="majorBidi" w:cstheme="majorBidi"/>
          <w:sz w:val="24"/>
          <w:szCs w:val="24"/>
        </w:rPr>
        <w:t>).</w:t>
      </w:r>
      <w:r w:rsidR="004C4A90" w:rsidRPr="00167386">
        <w:rPr>
          <w:rFonts w:asciiTheme="majorBidi" w:hAnsiTheme="majorBidi" w:cstheme="majorBidi"/>
          <w:sz w:val="24"/>
          <w:szCs w:val="24"/>
        </w:rPr>
        <w:t xml:space="preserve"> </w:t>
      </w:r>
      <w:r w:rsidR="00365C0C" w:rsidRPr="00167386">
        <w:rPr>
          <w:rFonts w:asciiTheme="majorBidi" w:hAnsiTheme="majorBidi" w:cstheme="majorBidi"/>
          <w:sz w:val="24"/>
          <w:szCs w:val="24"/>
        </w:rPr>
        <w:t>Both m</w:t>
      </w:r>
      <w:r w:rsidRPr="00167386">
        <w:rPr>
          <w:rFonts w:asciiTheme="majorBidi" w:hAnsiTheme="majorBidi" w:cstheme="majorBidi"/>
          <w:sz w:val="24"/>
          <w:szCs w:val="24"/>
        </w:rPr>
        <w:t xml:space="preserve">etaphors and idioms are prototypical forms of lexicalized nonliteral language and are remarkably frequent in everyday discourse (Gibbs, 1994). </w:t>
      </w:r>
      <w:r w:rsidR="00A92124" w:rsidRPr="00167386">
        <w:rPr>
          <w:rFonts w:asciiTheme="majorBidi" w:hAnsiTheme="majorBidi" w:cstheme="majorBidi"/>
          <w:sz w:val="24"/>
          <w:szCs w:val="24"/>
        </w:rPr>
        <w:t>Indeed, m</w:t>
      </w:r>
      <w:r w:rsidR="00365C0C" w:rsidRPr="00167386">
        <w:rPr>
          <w:rFonts w:asciiTheme="majorBidi" w:hAnsiTheme="majorBidi" w:cstheme="majorBidi"/>
          <w:sz w:val="24"/>
          <w:szCs w:val="24"/>
        </w:rPr>
        <w:t xml:space="preserve">etaphors have been estimated to occur </w:t>
      </w:r>
      <w:r w:rsidR="00347EC8" w:rsidRPr="00167386">
        <w:rPr>
          <w:rFonts w:asciiTheme="majorBidi" w:hAnsiTheme="majorBidi" w:cstheme="majorBidi"/>
          <w:sz w:val="24"/>
          <w:szCs w:val="24"/>
        </w:rPr>
        <w:t xml:space="preserve">in </w:t>
      </w:r>
      <w:r w:rsidR="00365C0C" w:rsidRPr="00167386">
        <w:rPr>
          <w:rFonts w:asciiTheme="majorBidi" w:hAnsiTheme="majorBidi" w:cstheme="majorBidi"/>
          <w:sz w:val="24"/>
          <w:szCs w:val="24"/>
        </w:rPr>
        <w:t>as much as 20% of</w:t>
      </w:r>
      <w:r w:rsidR="00347EC8" w:rsidRPr="00167386">
        <w:rPr>
          <w:rFonts w:asciiTheme="majorBidi" w:hAnsiTheme="majorBidi" w:cstheme="majorBidi"/>
          <w:sz w:val="24"/>
          <w:szCs w:val="24"/>
        </w:rPr>
        <w:t xml:space="preserve"> spoken</w:t>
      </w:r>
      <w:r w:rsidR="00365C0C" w:rsidRPr="00167386">
        <w:rPr>
          <w:rFonts w:asciiTheme="majorBidi" w:hAnsiTheme="majorBidi" w:cstheme="majorBidi"/>
          <w:sz w:val="24"/>
          <w:szCs w:val="24"/>
        </w:rPr>
        <w:t xml:space="preserve"> discourse (Steen et al., 2010). </w:t>
      </w:r>
      <w:r w:rsidR="004C4A90" w:rsidRPr="00167386">
        <w:rPr>
          <w:rFonts w:asciiTheme="majorBidi" w:hAnsiTheme="majorBidi" w:cstheme="majorBidi"/>
          <w:sz w:val="24"/>
          <w:szCs w:val="24"/>
        </w:rPr>
        <w:t xml:space="preserve">A metaphor forms </w:t>
      </w:r>
      <w:r w:rsidR="00BD550F" w:rsidRPr="00167386">
        <w:rPr>
          <w:rFonts w:asciiTheme="majorBidi" w:hAnsiTheme="majorBidi" w:cstheme="majorBidi"/>
          <w:sz w:val="24"/>
          <w:szCs w:val="24"/>
        </w:rPr>
        <w:t xml:space="preserve">a </w:t>
      </w:r>
      <w:r w:rsidR="004C4A90" w:rsidRPr="00167386">
        <w:rPr>
          <w:rFonts w:asciiTheme="majorBidi" w:hAnsiTheme="majorBidi" w:cstheme="majorBidi"/>
          <w:sz w:val="24"/>
          <w:szCs w:val="24"/>
        </w:rPr>
        <w:t>linkage between two seemingly unrelated domains of knowledge</w:t>
      </w:r>
      <w:r w:rsidR="0077791A" w:rsidRPr="00167386">
        <w:rPr>
          <w:rFonts w:asciiTheme="majorBidi" w:hAnsiTheme="majorBidi" w:cstheme="majorBidi"/>
          <w:sz w:val="24"/>
          <w:szCs w:val="24"/>
        </w:rPr>
        <w:t xml:space="preserve">, </w:t>
      </w:r>
      <w:r w:rsidR="00BF1A18" w:rsidRPr="00167386">
        <w:rPr>
          <w:rFonts w:asciiTheme="majorBidi" w:hAnsiTheme="majorBidi" w:cstheme="majorBidi"/>
          <w:sz w:val="24"/>
          <w:szCs w:val="24"/>
        </w:rPr>
        <w:t xml:space="preserve">creating </w:t>
      </w:r>
      <w:r w:rsidR="004C4A90" w:rsidRPr="00167386">
        <w:rPr>
          <w:rFonts w:asciiTheme="majorBidi" w:hAnsiTheme="majorBidi" w:cstheme="majorBidi"/>
          <w:sz w:val="24"/>
          <w:szCs w:val="24"/>
        </w:rPr>
        <w:t xml:space="preserve">a linguistic tool </w:t>
      </w:r>
      <w:r w:rsidR="0077791A" w:rsidRPr="00167386">
        <w:rPr>
          <w:rFonts w:asciiTheme="majorBidi" w:hAnsiTheme="majorBidi" w:cstheme="majorBidi"/>
          <w:sz w:val="24"/>
          <w:szCs w:val="24"/>
        </w:rPr>
        <w:t>to transfer</w:t>
      </w:r>
      <w:r w:rsidR="004C4A90" w:rsidRPr="00167386">
        <w:rPr>
          <w:rFonts w:asciiTheme="majorBidi" w:hAnsiTheme="majorBidi" w:cstheme="majorBidi"/>
          <w:sz w:val="24"/>
          <w:szCs w:val="24"/>
        </w:rPr>
        <w:t xml:space="preserve"> knowledge from one domain to another. </w:t>
      </w:r>
      <w:r w:rsidR="00D53D65" w:rsidRPr="00167386">
        <w:rPr>
          <w:rFonts w:asciiTheme="majorBidi" w:hAnsiTheme="majorBidi" w:cstheme="majorBidi"/>
          <w:sz w:val="24"/>
          <w:szCs w:val="24"/>
        </w:rPr>
        <w:t>There are s</w:t>
      </w:r>
      <w:r w:rsidR="00075532" w:rsidRPr="00167386">
        <w:rPr>
          <w:rFonts w:asciiTheme="majorBidi" w:hAnsiTheme="majorBidi" w:cstheme="majorBidi"/>
          <w:sz w:val="24"/>
          <w:szCs w:val="24"/>
        </w:rPr>
        <w:t xml:space="preserve">everal </w:t>
      </w:r>
      <w:r w:rsidR="00794C5A" w:rsidRPr="00167386">
        <w:rPr>
          <w:rFonts w:asciiTheme="majorBidi" w:hAnsiTheme="majorBidi" w:cstheme="majorBidi"/>
          <w:sz w:val="24"/>
          <w:szCs w:val="24"/>
        </w:rPr>
        <w:t xml:space="preserve">psycholinguistic </w:t>
      </w:r>
      <w:r w:rsidR="00075532" w:rsidRPr="00167386">
        <w:rPr>
          <w:rFonts w:asciiTheme="majorBidi" w:hAnsiTheme="majorBidi" w:cstheme="majorBidi"/>
          <w:sz w:val="24"/>
          <w:szCs w:val="24"/>
        </w:rPr>
        <w:t>theories explain</w:t>
      </w:r>
      <w:r w:rsidR="00D53D65" w:rsidRPr="00167386">
        <w:rPr>
          <w:rFonts w:asciiTheme="majorBidi" w:hAnsiTheme="majorBidi" w:cstheme="majorBidi"/>
          <w:sz w:val="24"/>
          <w:szCs w:val="24"/>
        </w:rPr>
        <w:t>ing</w:t>
      </w:r>
      <w:r w:rsidR="00075532" w:rsidRPr="00167386">
        <w:rPr>
          <w:rFonts w:asciiTheme="majorBidi" w:hAnsiTheme="majorBidi" w:cstheme="majorBidi"/>
          <w:sz w:val="24"/>
          <w:szCs w:val="24"/>
        </w:rPr>
        <w:t xml:space="preserve"> how metaphors are processed</w:t>
      </w:r>
      <w:r w:rsidR="00D53D65" w:rsidRPr="00167386">
        <w:rPr>
          <w:rFonts w:asciiTheme="majorBidi" w:hAnsiTheme="majorBidi" w:cstheme="majorBidi"/>
          <w:sz w:val="24"/>
          <w:szCs w:val="24"/>
        </w:rPr>
        <w:t xml:space="preserve"> (</w:t>
      </w:r>
      <w:proofErr w:type="spellStart"/>
      <w:r w:rsidR="00D53D65" w:rsidRPr="00167386">
        <w:rPr>
          <w:rFonts w:asciiTheme="majorBidi" w:hAnsiTheme="majorBidi" w:cstheme="majorBidi"/>
          <w:sz w:val="24"/>
          <w:szCs w:val="24"/>
        </w:rPr>
        <w:t>Gentner</w:t>
      </w:r>
      <w:proofErr w:type="spellEnd"/>
      <w:r w:rsidR="00D53D65" w:rsidRPr="00167386">
        <w:rPr>
          <w:rFonts w:asciiTheme="majorBidi" w:hAnsiTheme="majorBidi" w:cstheme="majorBidi"/>
          <w:sz w:val="24"/>
          <w:szCs w:val="24"/>
        </w:rPr>
        <w:t xml:space="preserve">, 1983; </w:t>
      </w:r>
      <w:proofErr w:type="spellStart"/>
      <w:r w:rsidR="00075532" w:rsidRPr="00167386">
        <w:rPr>
          <w:rFonts w:asciiTheme="majorBidi" w:hAnsiTheme="majorBidi" w:cstheme="majorBidi"/>
          <w:sz w:val="24"/>
          <w:szCs w:val="24"/>
        </w:rPr>
        <w:t>Ortony</w:t>
      </w:r>
      <w:proofErr w:type="spellEnd"/>
      <w:r w:rsidR="00774483" w:rsidRPr="00167386">
        <w:rPr>
          <w:rFonts w:asciiTheme="majorBidi" w:hAnsiTheme="majorBidi" w:cstheme="majorBidi"/>
          <w:sz w:val="24"/>
          <w:szCs w:val="24"/>
        </w:rPr>
        <w:t>,</w:t>
      </w:r>
      <w:r w:rsidR="00075532" w:rsidRPr="00167386">
        <w:rPr>
          <w:rFonts w:asciiTheme="majorBidi" w:hAnsiTheme="majorBidi" w:cstheme="majorBidi"/>
          <w:sz w:val="24"/>
          <w:szCs w:val="24"/>
        </w:rPr>
        <w:t xml:space="preserve"> 1979, 1993</w:t>
      </w:r>
      <w:r w:rsidR="00D53D65" w:rsidRPr="00167386">
        <w:rPr>
          <w:rFonts w:asciiTheme="majorBidi" w:hAnsiTheme="majorBidi" w:cstheme="majorBidi"/>
          <w:sz w:val="24"/>
          <w:szCs w:val="24"/>
        </w:rPr>
        <w:t>;</w:t>
      </w:r>
      <w:r w:rsidR="00075532" w:rsidRPr="00167386">
        <w:rPr>
          <w:rFonts w:asciiTheme="majorBidi" w:hAnsiTheme="majorBidi" w:cstheme="majorBidi"/>
          <w:sz w:val="24"/>
          <w:szCs w:val="24"/>
        </w:rPr>
        <w:t xml:space="preserve"> Glucksberg </w:t>
      </w:r>
      <w:r w:rsidR="00794C5A" w:rsidRPr="00167386">
        <w:rPr>
          <w:rFonts w:asciiTheme="majorBidi" w:hAnsiTheme="majorBidi" w:cstheme="majorBidi"/>
          <w:sz w:val="24"/>
          <w:szCs w:val="24"/>
        </w:rPr>
        <w:t>&amp;</w:t>
      </w:r>
      <w:r w:rsidR="00075532" w:rsidRPr="00167386">
        <w:rPr>
          <w:rFonts w:asciiTheme="majorBidi" w:hAnsiTheme="majorBidi" w:cstheme="majorBidi"/>
          <w:sz w:val="24"/>
          <w:szCs w:val="24"/>
        </w:rPr>
        <w:t xml:space="preserve"> </w:t>
      </w:r>
      <w:proofErr w:type="spellStart"/>
      <w:r w:rsidR="00075532" w:rsidRPr="00167386">
        <w:rPr>
          <w:rFonts w:asciiTheme="majorBidi" w:hAnsiTheme="majorBidi" w:cstheme="majorBidi"/>
          <w:sz w:val="24"/>
          <w:szCs w:val="24"/>
        </w:rPr>
        <w:t>Ke</w:t>
      </w:r>
      <w:r w:rsidR="00794C5A" w:rsidRPr="00167386">
        <w:rPr>
          <w:rFonts w:asciiTheme="majorBidi" w:hAnsiTheme="majorBidi" w:cstheme="majorBidi"/>
          <w:sz w:val="24"/>
          <w:szCs w:val="24"/>
        </w:rPr>
        <w:t>y</w:t>
      </w:r>
      <w:r w:rsidR="00075532" w:rsidRPr="00167386">
        <w:rPr>
          <w:rFonts w:asciiTheme="majorBidi" w:hAnsiTheme="majorBidi" w:cstheme="majorBidi"/>
          <w:sz w:val="24"/>
          <w:szCs w:val="24"/>
        </w:rPr>
        <w:t>sar</w:t>
      </w:r>
      <w:proofErr w:type="spellEnd"/>
      <w:r w:rsidR="0077791A" w:rsidRPr="00167386">
        <w:rPr>
          <w:rFonts w:asciiTheme="majorBidi" w:hAnsiTheme="majorBidi" w:cstheme="majorBidi"/>
          <w:sz w:val="24"/>
          <w:szCs w:val="24"/>
        </w:rPr>
        <w:t>,</w:t>
      </w:r>
      <w:r w:rsidR="00075532" w:rsidRPr="00167386">
        <w:rPr>
          <w:rFonts w:asciiTheme="majorBidi" w:hAnsiTheme="majorBidi" w:cstheme="majorBidi"/>
          <w:sz w:val="24"/>
          <w:szCs w:val="24"/>
        </w:rPr>
        <w:t xml:space="preserve"> 1990, 1993)</w:t>
      </w:r>
      <w:r w:rsidR="00794C5A" w:rsidRPr="00167386">
        <w:rPr>
          <w:rFonts w:asciiTheme="majorBidi" w:hAnsiTheme="majorBidi" w:cstheme="majorBidi"/>
          <w:sz w:val="24"/>
          <w:szCs w:val="24"/>
        </w:rPr>
        <w:t xml:space="preserve">. </w:t>
      </w:r>
      <w:r w:rsidR="00D53D65" w:rsidRPr="00167386">
        <w:rPr>
          <w:rFonts w:asciiTheme="majorBidi" w:hAnsiTheme="majorBidi" w:cstheme="majorBidi"/>
          <w:sz w:val="24"/>
          <w:szCs w:val="24"/>
        </w:rPr>
        <w:t>For example, t</w:t>
      </w:r>
      <w:r w:rsidR="00075532" w:rsidRPr="00167386">
        <w:rPr>
          <w:rFonts w:asciiTheme="majorBidi" w:hAnsiTheme="majorBidi" w:cstheme="majorBidi"/>
          <w:sz w:val="24"/>
          <w:szCs w:val="24"/>
        </w:rPr>
        <w:t xml:space="preserve">he class inclusion theory proposes that all metaphoric expressions are statements of categorization (Glucksberg &amp; </w:t>
      </w:r>
      <w:proofErr w:type="spellStart"/>
      <w:r w:rsidR="00075532" w:rsidRPr="00167386">
        <w:rPr>
          <w:rFonts w:asciiTheme="majorBidi" w:hAnsiTheme="majorBidi" w:cstheme="majorBidi"/>
          <w:sz w:val="24"/>
          <w:szCs w:val="24"/>
        </w:rPr>
        <w:t>Keysar</w:t>
      </w:r>
      <w:proofErr w:type="spellEnd"/>
      <w:r w:rsidR="00075532" w:rsidRPr="00167386">
        <w:rPr>
          <w:rFonts w:asciiTheme="majorBidi" w:hAnsiTheme="majorBidi" w:cstheme="majorBidi"/>
          <w:sz w:val="24"/>
          <w:szCs w:val="24"/>
        </w:rPr>
        <w:t xml:space="preserve">, 1990, 1993). </w:t>
      </w:r>
      <w:r w:rsidR="00794C5A" w:rsidRPr="00167386">
        <w:rPr>
          <w:rFonts w:asciiTheme="majorBidi" w:hAnsiTheme="majorBidi" w:cstheme="majorBidi"/>
          <w:sz w:val="24"/>
          <w:szCs w:val="24"/>
        </w:rPr>
        <w:t>According to this view</w:t>
      </w:r>
      <w:r w:rsidR="00075532" w:rsidRPr="00167386">
        <w:rPr>
          <w:rFonts w:asciiTheme="majorBidi" w:hAnsiTheme="majorBidi" w:cstheme="majorBidi"/>
          <w:sz w:val="24"/>
          <w:szCs w:val="24"/>
        </w:rPr>
        <w:t xml:space="preserve">, </w:t>
      </w:r>
      <w:r w:rsidR="00794C5A" w:rsidRPr="00167386">
        <w:rPr>
          <w:rFonts w:asciiTheme="majorBidi" w:hAnsiTheme="majorBidi" w:cstheme="majorBidi"/>
          <w:sz w:val="24"/>
          <w:szCs w:val="24"/>
        </w:rPr>
        <w:t xml:space="preserve">metaphoric </w:t>
      </w:r>
      <w:r w:rsidR="00075532" w:rsidRPr="00167386">
        <w:rPr>
          <w:rFonts w:asciiTheme="majorBidi" w:hAnsiTheme="majorBidi" w:cstheme="majorBidi"/>
          <w:sz w:val="24"/>
          <w:szCs w:val="24"/>
        </w:rPr>
        <w:t>expressions</w:t>
      </w:r>
      <w:r w:rsidR="00D53D65" w:rsidRPr="00167386">
        <w:rPr>
          <w:rFonts w:asciiTheme="majorBidi" w:hAnsiTheme="majorBidi" w:cstheme="majorBidi"/>
          <w:sz w:val="24"/>
          <w:szCs w:val="24"/>
        </w:rPr>
        <w:t xml:space="preserve"> </w:t>
      </w:r>
      <w:r w:rsidR="00075532" w:rsidRPr="00167386">
        <w:rPr>
          <w:rFonts w:asciiTheme="majorBidi" w:hAnsiTheme="majorBidi" w:cstheme="majorBidi"/>
          <w:sz w:val="24"/>
          <w:szCs w:val="24"/>
        </w:rPr>
        <w:t xml:space="preserve">in the form of </w:t>
      </w:r>
      <w:r w:rsidR="00B30D84" w:rsidRPr="00167386">
        <w:rPr>
          <w:rFonts w:asciiTheme="majorBidi" w:hAnsiTheme="majorBidi" w:cstheme="majorBidi"/>
          <w:sz w:val="24"/>
          <w:szCs w:val="24"/>
        </w:rPr>
        <w:t>“</w:t>
      </w:r>
      <w:r w:rsidR="00075532" w:rsidRPr="00167386">
        <w:rPr>
          <w:rFonts w:asciiTheme="majorBidi" w:hAnsiTheme="majorBidi" w:cstheme="majorBidi"/>
          <w:sz w:val="24"/>
          <w:szCs w:val="24"/>
        </w:rPr>
        <w:t>A is B</w:t>
      </w:r>
      <w:r w:rsidR="00B30D84" w:rsidRPr="00167386">
        <w:rPr>
          <w:rFonts w:asciiTheme="majorBidi" w:hAnsiTheme="majorBidi" w:cstheme="majorBidi"/>
          <w:sz w:val="24"/>
          <w:szCs w:val="24"/>
        </w:rPr>
        <w:t>”</w:t>
      </w:r>
      <w:r w:rsidR="0077791A" w:rsidRPr="00167386">
        <w:rPr>
          <w:rFonts w:asciiTheme="majorBidi" w:hAnsiTheme="majorBidi" w:cstheme="majorBidi"/>
          <w:sz w:val="24"/>
          <w:szCs w:val="24"/>
        </w:rPr>
        <w:t xml:space="preserve"> </w:t>
      </w:r>
      <w:r w:rsidR="00C1148E" w:rsidRPr="00167386">
        <w:rPr>
          <w:rFonts w:asciiTheme="majorBidi" w:hAnsiTheme="majorBidi" w:cstheme="majorBidi"/>
          <w:sz w:val="24"/>
          <w:szCs w:val="24"/>
        </w:rPr>
        <w:t xml:space="preserve">(e.g., </w:t>
      </w:r>
      <w:r w:rsidR="00774483" w:rsidRPr="00167386">
        <w:rPr>
          <w:rFonts w:asciiTheme="majorBidi" w:hAnsiTheme="majorBidi" w:cstheme="majorBidi"/>
          <w:sz w:val="24"/>
          <w:szCs w:val="24"/>
        </w:rPr>
        <w:t>“</w:t>
      </w:r>
      <w:r w:rsidR="00C1148E" w:rsidRPr="00167386">
        <w:rPr>
          <w:rFonts w:asciiTheme="majorBidi" w:hAnsiTheme="majorBidi" w:cstheme="majorBidi"/>
          <w:sz w:val="24"/>
          <w:szCs w:val="24"/>
        </w:rPr>
        <w:t>This lawyer is a shark</w:t>
      </w:r>
      <w:r w:rsidR="00774483" w:rsidRPr="00167386">
        <w:rPr>
          <w:rFonts w:asciiTheme="majorBidi" w:hAnsiTheme="majorBidi" w:cstheme="majorBidi"/>
          <w:sz w:val="24"/>
          <w:szCs w:val="24"/>
        </w:rPr>
        <w:t>”</w:t>
      </w:r>
      <w:r w:rsidR="00C1148E" w:rsidRPr="00167386">
        <w:rPr>
          <w:rFonts w:asciiTheme="majorBidi" w:hAnsiTheme="majorBidi" w:cstheme="majorBidi"/>
          <w:sz w:val="24"/>
          <w:szCs w:val="24"/>
        </w:rPr>
        <w:t>)</w:t>
      </w:r>
      <w:r w:rsidR="00075532" w:rsidRPr="00167386">
        <w:rPr>
          <w:rFonts w:asciiTheme="majorBidi" w:hAnsiTheme="majorBidi" w:cstheme="majorBidi"/>
          <w:sz w:val="24"/>
          <w:szCs w:val="24"/>
        </w:rPr>
        <w:t xml:space="preserve">, the target </w:t>
      </w:r>
      <w:r w:rsidR="00F75391" w:rsidRPr="00167386">
        <w:rPr>
          <w:rFonts w:asciiTheme="majorBidi" w:hAnsiTheme="majorBidi" w:cstheme="majorBidi"/>
          <w:sz w:val="24"/>
          <w:szCs w:val="24"/>
        </w:rPr>
        <w:t>‘</w:t>
      </w:r>
      <w:r w:rsidR="00075532" w:rsidRPr="00167386">
        <w:rPr>
          <w:rFonts w:asciiTheme="majorBidi" w:hAnsiTheme="majorBidi" w:cstheme="majorBidi"/>
          <w:sz w:val="24"/>
          <w:szCs w:val="24"/>
        </w:rPr>
        <w:t>A</w:t>
      </w:r>
      <w:r w:rsidR="00F75391" w:rsidRPr="00167386">
        <w:rPr>
          <w:rFonts w:asciiTheme="majorBidi" w:hAnsiTheme="majorBidi" w:cstheme="majorBidi"/>
          <w:sz w:val="24"/>
          <w:szCs w:val="24"/>
        </w:rPr>
        <w:t>’</w:t>
      </w:r>
      <w:r w:rsidR="00075532" w:rsidRPr="00167386">
        <w:rPr>
          <w:rFonts w:asciiTheme="majorBidi" w:hAnsiTheme="majorBidi" w:cstheme="majorBidi"/>
          <w:sz w:val="24"/>
          <w:szCs w:val="24"/>
        </w:rPr>
        <w:t xml:space="preserve"> </w:t>
      </w:r>
      <w:r w:rsidR="00313910" w:rsidRPr="00167386">
        <w:rPr>
          <w:rFonts w:asciiTheme="majorBidi" w:hAnsiTheme="majorBidi" w:cstheme="majorBidi"/>
          <w:sz w:val="24"/>
          <w:szCs w:val="24"/>
        </w:rPr>
        <w:t xml:space="preserve">(lawyer) </w:t>
      </w:r>
      <w:r w:rsidR="00075532" w:rsidRPr="00167386">
        <w:rPr>
          <w:rFonts w:asciiTheme="majorBidi" w:hAnsiTheme="majorBidi" w:cstheme="majorBidi"/>
          <w:sz w:val="24"/>
          <w:szCs w:val="24"/>
        </w:rPr>
        <w:t xml:space="preserve">becomes a member of the category of the base term </w:t>
      </w:r>
      <w:r w:rsidR="00F75391" w:rsidRPr="00167386">
        <w:rPr>
          <w:rFonts w:asciiTheme="majorBidi" w:hAnsiTheme="majorBidi" w:cstheme="majorBidi"/>
          <w:sz w:val="24"/>
          <w:szCs w:val="24"/>
        </w:rPr>
        <w:t>‘</w:t>
      </w:r>
      <w:r w:rsidR="00075532" w:rsidRPr="00167386">
        <w:rPr>
          <w:rFonts w:asciiTheme="majorBidi" w:hAnsiTheme="majorBidi" w:cstheme="majorBidi"/>
          <w:sz w:val="24"/>
          <w:szCs w:val="24"/>
        </w:rPr>
        <w:t>B</w:t>
      </w:r>
      <w:r w:rsidR="00365C0C" w:rsidRPr="00167386">
        <w:rPr>
          <w:rFonts w:asciiTheme="majorBidi" w:hAnsiTheme="majorBidi" w:cstheme="majorBidi"/>
          <w:sz w:val="24"/>
          <w:szCs w:val="24"/>
        </w:rPr>
        <w:t>’</w:t>
      </w:r>
      <w:r w:rsidR="00313910" w:rsidRPr="00167386">
        <w:rPr>
          <w:rFonts w:asciiTheme="majorBidi" w:hAnsiTheme="majorBidi" w:cstheme="majorBidi"/>
          <w:sz w:val="24"/>
          <w:szCs w:val="24"/>
        </w:rPr>
        <w:t xml:space="preserve"> (shark)</w:t>
      </w:r>
      <w:r w:rsidR="00075532" w:rsidRPr="00167386">
        <w:rPr>
          <w:rFonts w:asciiTheme="majorBidi" w:hAnsiTheme="majorBidi" w:cstheme="majorBidi"/>
          <w:sz w:val="24"/>
          <w:szCs w:val="24"/>
        </w:rPr>
        <w:t xml:space="preserve"> </w:t>
      </w:r>
      <w:r w:rsidR="00C1148E" w:rsidRPr="00167386">
        <w:rPr>
          <w:rFonts w:asciiTheme="majorBidi" w:hAnsiTheme="majorBidi" w:cstheme="majorBidi"/>
          <w:sz w:val="24"/>
          <w:szCs w:val="24"/>
        </w:rPr>
        <w:t xml:space="preserve">by means of mental construction of </w:t>
      </w:r>
      <w:r w:rsidR="00075532" w:rsidRPr="00167386">
        <w:rPr>
          <w:rFonts w:asciiTheme="majorBidi" w:hAnsiTheme="majorBidi" w:cstheme="majorBidi"/>
          <w:sz w:val="24"/>
          <w:szCs w:val="24"/>
        </w:rPr>
        <w:t xml:space="preserve">an ad-hoc </w:t>
      </w:r>
      <w:r w:rsidR="00075532" w:rsidRPr="00167386">
        <w:rPr>
          <w:rFonts w:asciiTheme="majorBidi" w:hAnsiTheme="majorBidi" w:cstheme="majorBidi"/>
          <w:i/>
          <w:iCs/>
          <w:sz w:val="24"/>
          <w:szCs w:val="24"/>
        </w:rPr>
        <w:t>superordinate</w:t>
      </w:r>
      <w:r w:rsidR="00075532" w:rsidRPr="00167386">
        <w:rPr>
          <w:rFonts w:asciiTheme="majorBidi" w:hAnsiTheme="majorBidi" w:cstheme="majorBidi"/>
          <w:sz w:val="24"/>
          <w:szCs w:val="24"/>
        </w:rPr>
        <w:t xml:space="preserve"> </w:t>
      </w:r>
      <w:r w:rsidR="00075532" w:rsidRPr="00167386">
        <w:rPr>
          <w:rFonts w:asciiTheme="majorBidi" w:hAnsiTheme="majorBidi" w:cstheme="majorBidi"/>
          <w:i/>
          <w:iCs/>
          <w:sz w:val="24"/>
          <w:szCs w:val="24"/>
        </w:rPr>
        <w:t>category</w:t>
      </w:r>
      <w:r w:rsidR="00C1148E" w:rsidRPr="00167386">
        <w:rPr>
          <w:rFonts w:asciiTheme="majorBidi" w:hAnsiTheme="majorBidi" w:cstheme="majorBidi"/>
          <w:sz w:val="24"/>
          <w:szCs w:val="24"/>
        </w:rPr>
        <w:t xml:space="preserve"> exemplified by the base term (</w:t>
      </w:r>
      <w:r w:rsidR="00C1148E" w:rsidRPr="00167386">
        <w:rPr>
          <w:rFonts w:asciiTheme="majorBidi" w:hAnsiTheme="majorBidi" w:cstheme="majorBidi"/>
          <w:sz w:val="24"/>
          <w:szCs w:val="24"/>
          <w:rtl/>
          <w:lang w:bidi="he-IL"/>
        </w:rPr>
        <w:t>"</w:t>
      </w:r>
      <w:r w:rsidR="00C1148E" w:rsidRPr="00167386">
        <w:rPr>
          <w:rFonts w:asciiTheme="majorBidi" w:hAnsiTheme="majorBidi" w:cstheme="majorBidi"/>
          <w:sz w:val="24"/>
          <w:szCs w:val="24"/>
          <w:lang w:bidi="he-IL"/>
        </w:rPr>
        <w:t>s</w:t>
      </w:r>
      <w:r w:rsidR="00C1148E" w:rsidRPr="00167386">
        <w:rPr>
          <w:rFonts w:asciiTheme="majorBidi" w:hAnsiTheme="majorBidi" w:cstheme="majorBidi"/>
          <w:sz w:val="24"/>
          <w:szCs w:val="24"/>
        </w:rPr>
        <w:t xml:space="preserve">hark” representing </w:t>
      </w:r>
      <w:r w:rsidR="00C1148E" w:rsidRPr="00167386">
        <w:rPr>
          <w:rFonts w:asciiTheme="majorBidi" w:hAnsiTheme="majorBidi" w:cstheme="majorBidi"/>
          <w:i/>
          <w:iCs/>
          <w:sz w:val="24"/>
          <w:szCs w:val="24"/>
        </w:rPr>
        <w:t>aggressive behavior</w:t>
      </w:r>
      <w:r w:rsidR="00C1148E" w:rsidRPr="00167386">
        <w:rPr>
          <w:rFonts w:asciiTheme="majorBidi" w:hAnsiTheme="majorBidi" w:cstheme="majorBidi"/>
          <w:sz w:val="24"/>
          <w:szCs w:val="24"/>
        </w:rPr>
        <w:t xml:space="preserve">), and </w:t>
      </w:r>
      <w:r w:rsidR="00075532" w:rsidRPr="00167386">
        <w:rPr>
          <w:rFonts w:asciiTheme="majorBidi" w:hAnsiTheme="majorBidi" w:cstheme="majorBidi"/>
          <w:sz w:val="24"/>
          <w:szCs w:val="24"/>
        </w:rPr>
        <w:t xml:space="preserve">the target </w:t>
      </w:r>
      <w:r w:rsidR="00794C5A" w:rsidRPr="00167386">
        <w:rPr>
          <w:rFonts w:asciiTheme="majorBidi" w:hAnsiTheme="majorBidi" w:cstheme="majorBidi"/>
          <w:sz w:val="24"/>
          <w:szCs w:val="24"/>
        </w:rPr>
        <w:t xml:space="preserve">term becomes </w:t>
      </w:r>
      <w:r w:rsidR="00075532" w:rsidRPr="00167386">
        <w:rPr>
          <w:rFonts w:asciiTheme="majorBidi" w:hAnsiTheme="majorBidi" w:cstheme="majorBidi"/>
          <w:sz w:val="24"/>
          <w:szCs w:val="24"/>
        </w:rPr>
        <w:t xml:space="preserve">a new member </w:t>
      </w:r>
      <w:r w:rsidR="00BF1A18" w:rsidRPr="00167386">
        <w:rPr>
          <w:rFonts w:asciiTheme="majorBidi" w:hAnsiTheme="majorBidi" w:cstheme="majorBidi"/>
          <w:sz w:val="24"/>
          <w:szCs w:val="24"/>
        </w:rPr>
        <w:t xml:space="preserve">of </w:t>
      </w:r>
      <w:r w:rsidR="00C1148E" w:rsidRPr="00167386">
        <w:rPr>
          <w:rFonts w:asciiTheme="majorBidi" w:hAnsiTheme="majorBidi" w:cstheme="majorBidi"/>
          <w:sz w:val="24"/>
          <w:szCs w:val="24"/>
        </w:rPr>
        <w:t xml:space="preserve">this </w:t>
      </w:r>
      <w:r w:rsidR="00794C5A" w:rsidRPr="00167386">
        <w:rPr>
          <w:rFonts w:asciiTheme="majorBidi" w:hAnsiTheme="majorBidi" w:cstheme="majorBidi"/>
          <w:sz w:val="24"/>
          <w:szCs w:val="24"/>
        </w:rPr>
        <w:t xml:space="preserve">superordinate </w:t>
      </w:r>
      <w:r w:rsidR="00075532" w:rsidRPr="00167386">
        <w:rPr>
          <w:rFonts w:asciiTheme="majorBidi" w:hAnsiTheme="majorBidi" w:cstheme="majorBidi"/>
          <w:sz w:val="24"/>
          <w:szCs w:val="24"/>
        </w:rPr>
        <w:t>category.</w:t>
      </w:r>
      <w:r w:rsidR="00794C5A" w:rsidRPr="00167386">
        <w:rPr>
          <w:rFonts w:asciiTheme="majorBidi" w:hAnsiTheme="majorBidi" w:cstheme="majorBidi"/>
          <w:sz w:val="24"/>
          <w:szCs w:val="24"/>
        </w:rPr>
        <w:t xml:space="preserve"> </w:t>
      </w:r>
    </w:p>
    <w:p w14:paraId="01AC9310" w14:textId="00C2BCE1" w:rsidR="00F244CA" w:rsidRPr="00167386" w:rsidRDefault="00A13EB7" w:rsidP="000A42C7">
      <w:pPr>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ab/>
      </w:r>
      <w:r w:rsidR="007C045C" w:rsidRPr="00167386">
        <w:rPr>
          <w:rFonts w:asciiTheme="majorBidi" w:hAnsiTheme="majorBidi" w:cstheme="majorBidi"/>
          <w:sz w:val="24"/>
          <w:szCs w:val="24"/>
        </w:rPr>
        <w:t>Metaphors,</w:t>
      </w:r>
      <w:r w:rsidR="00B30D84" w:rsidRPr="00167386">
        <w:rPr>
          <w:rFonts w:asciiTheme="majorBidi" w:hAnsiTheme="majorBidi" w:cstheme="majorBidi"/>
          <w:sz w:val="24"/>
          <w:szCs w:val="24"/>
        </w:rPr>
        <w:t xml:space="preserve"> however, </w:t>
      </w:r>
      <w:r w:rsidR="004120E9" w:rsidRPr="00167386">
        <w:rPr>
          <w:rFonts w:asciiTheme="majorBidi" w:hAnsiTheme="majorBidi" w:cstheme="majorBidi"/>
          <w:sz w:val="24"/>
          <w:szCs w:val="24"/>
        </w:rPr>
        <w:t>are not</w:t>
      </w:r>
      <w:r w:rsidR="00B30D84" w:rsidRPr="00167386">
        <w:rPr>
          <w:rFonts w:asciiTheme="majorBidi" w:hAnsiTheme="majorBidi" w:cstheme="majorBidi"/>
          <w:sz w:val="24"/>
          <w:szCs w:val="24"/>
        </w:rPr>
        <w:t xml:space="preserve"> a homogenous class of expressions but instead </w:t>
      </w:r>
      <w:r w:rsidR="004D7DB4" w:rsidRPr="00167386">
        <w:rPr>
          <w:rFonts w:asciiTheme="majorBidi" w:hAnsiTheme="majorBidi" w:cstheme="majorBidi"/>
          <w:sz w:val="24"/>
          <w:szCs w:val="24"/>
        </w:rPr>
        <w:t>vary</w:t>
      </w:r>
      <w:r w:rsidR="004120E9" w:rsidRPr="00167386">
        <w:rPr>
          <w:rFonts w:asciiTheme="majorBidi" w:hAnsiTheme="majorBidi" w:cstheme="majorBidi"/>
          <w:sz w:val="24"/>
          <w:szCs w:val="24"/>
        </w:rPr>
        <w:t xml:space="preserve"> along </w:t>
      </w:r>
      <w:r w:rsidR="00B30D84" w:rsidRPr="00167386">
        <w:rPr>
          <w:rFonts w:asciiTheme="majorBidi" w:hAnsiTheme="majorBidi" w:cstheme="majorBidi"/>
          <w:sz w:val="24"/>
          <w:szCs w:val="24"/>
        </w:rPr>
        <w:t>on a continuum</w:t>
      </w:r>
      <w:r w:rsidR="004120E9" w:rsidRPr="00167386">
        <w:rPr>
          <w:rFonts w:asciiTheme="majorBidi" w:hAnsiTheme="majorBidi" w:cstheme="majorBidi"/>
          <w:sz w:val="24"/>
          <w:szCs w:val="24"/>
        </w:rPr>
        <w:t>,</w:t>
      </w:r>
      <w:r w:rsidR="00B30D84" w:rsidRPr="00167386">
        <w:rPr>
          <w:rFonts w:asciiTheme="majorBidi" w:hAnsiTheme="majorBidi" w:cstheme="majorBidi"/>
          <w:sz w:val="24"/>
          <w:szCs w:val="24"/>
        </w:rPr>
        <w:t xml:space="preserve"> from novel metaphors at one end to </w:t>
      </w:r>
      <w:r w:rsidR="004120E9" w:rsidRPr="00167386">
        <w:rPr>
          <w:rFonts w:asciiTheme="majorBidi" w:hAnsiTheme="majorBidi" w:cstheme="majorBidi"/>
          <w:sz w:val="24"/>
          <w:szCs w:val="24"/>
        </w:rPr>
        <w:t>“</w:t>
      </w:r>
      <w:r w:rsidR="00B30D84" w:rsidRPr="00167386">
        <w:rPr>
          <w:rFonts w:asciiTheme="majorBidi" w:hAnsiTheme="majorBidi" w:cstheme="majorBidi"/>
          <w:sz w:val="24"/>
          <w:szCs w:val="24"/>
        </w:rPr>
        <w:t>dead</w:t>
      </w:r>
      <w:r w:rsidR="004120E9" w:rsidRPr="00167386">
        <w:rPr>
          <w:rFonts w:asciiTheme="majorBidi" w:hAnsiTheme="majorBidi" w:cstheme="majorBidi"/>
          <w:sz w:val="24"/>
          <w:szCs w:val="24"/>
        </w:rPr>
        <w:t>”</w:t>
      </w:r>
      <w:r w:rsidR="00B30D84" w:rsidRPr="00167386">
        <w:rPr>
          <w:rFonts w:asciiTheme="majorBidi" w:hAnsiTheme="majorBidi" w:cstheme="majorBidi"/>
          <w:sz w:val="24"/>
          <w:szCs w:val="24"/>
        </w:rPr>
        <w:t xml:space="preserve"> metaphors</w:t>
      </w:r>
      <w:r w:rsidR="00F244CA" w:rsidRPr="00167386">
        <w:rPr>
          <w:rFonts w:asciiTheme="majorBidi" w:hAnsiTheme="majorBidi" w:cstheme="majorBidi"/>
          <w:sz w:val="24"/>
          <w:szCs w:val="24"/>
        </w:rPr>
        <w:t xml:space="preserve"> </w:t>
      </w:r>
      <w:r w:rsidR="004D7DB4" w:rsidRPr="00167386">
        <w:rPr>
          <w:rFonts w:asciiTheme="majorBidi" w:hAnsiTheme="majorBidi" w:cstheme="majorBidi"/>
          <w:sz w:val="24"/>
          <w:szCs w:val="24"/>
        </w:rPr>
        <w:t xml:space="preserve">(idioms) </w:t>
      </w:r>
      <w:r w:rsidR="00B30D84" w:rsidRPr="00167386">
        <w:rPr>
          <w:rFonts w:asciiTheme="majorBidi" w:hAnsiTheme="majorBidi" w:cstheme="majorBidi"/>
          <w:sz w:val="24"/>
          <w:szCs w:val="24"/>
        </w:rPr>
        <w:t>at the other (Fraser</w:t>
      </w:r>
      <w:r w:rsidR="00365C0C" w:rsidRPr="00167386">
        <w:rPr>
          <w:rFonts w:asciiTheme="majorBidi" w:hAnsiTheme="majorBidi" w:cstheme="majorBidi"/>
          <w:sz w:val="24"/>
          <w:szCs w:val="24"/>
        </w:rPr>
        <w:t>,</w:t>
      </w:r>
      <w:r w:rsidR="00B30D84" w:rsidRPr="00167386">
        <w:rPr>
          <w:rFonts w:asciiTheme="majorBidi" w:hAnsiTheme="majorBidi" w:cstheme="majorBidi"/>
          <w:sz w:val="24"/>
          <w:szCs w:val="24"/>
        </w:rPr>
        <w:t xml:space="preserve"> 1998). Some scholars posit that </w:t>
      </w:r>
      <w:r w:rsidR="004120E9" w:rsidRPr="00167386">
        <w:rPr>
          <w:rFonts w:asciiTheme="majorBidi" w:hAnsiTheme="majorBidi" w:cstheme="majorBidi"/>
          <w:sz w:val="24"/>
          <w:szCs w:val="24"/>
        </w:rPr>
        <w:t xml:space="preserve">the </w:t>
      </w:r>
      <w:r w:rsidR="007E4EEC" w:rsidRPr="00167386">
        <w:rPr>
          <w:rFonts w:asciiTheme="majorBidi" w:hAnsiTheme="majorBidi" w:cstheme="majorBidi"/>
          <w:sz w:val="24"/>
          <w:szCs w:val="24"/>
        </w:rPr>
        <w:t xml:space="preserve">processing </w:t>
      </w:r>
      <w:r w:rsidR="004120E9" w:rsidRPr="00167386">
        <w:rPr>
          <w:rFonts w:asciiTheme="majorBidi" w:hAnsiTheme="majorBidi" w:cstheme="majorBidi"/>
          <w:sz w:val="24"/>
          <w:szCs w:val="24"/>
        </w:rPr>
        <w:t xml:space="preserve">of </w:t>
      </w:r>
      <w:r w:rsidR="00B30D84" w:rsidRPr="00167386">
        <w:rPr>
          <w:rFonts w:asciiTheme="majorBidi" w:hAnsiTheme="majorBidi" w:cstheme="majorBidi"/>
          <w:sz w:val="24"/>
          <w:szCs w:val="24"/>
        </w:rPr>
        <w:t xml:space="preserve">a metaphor depends on its level of </w:t>
      </w:r>
      <w:r w:rsidR="00B30D84" w:rsidRPr="00167386">
        <w:rPr>
          <w:rFonts w:asciiTheme="majorBidi" w:hAnsiTheme="majorBidi" w:cstheme="majorBidi"/>
          <w:sz w:val="24"/>
          <w:szCs w:val="24"/>
        </w:rPr>
        <w:lastRenderedPageBreak/>
        <w:t>conventionality (e.g.</w:t>
      </w:r>
      <w:r w:rsidR="008A37B2" w:rsidRPr="00167386">
        <w:rPr>
          <w:rFonts w:asciiTheme="majorBidi" w:hAnsiTheme="majorBidi" w:cstheme="majorBidi"/>
          <w:sz w:val="24"/>
          <w:szCs w:val="24"/>
        </w:rPr>
        <w:t>,</w:t>
      </w:r>
      <w:r w:rsidR="00B30D84" w:rsidRPr="00167386">
        <w:rPr>
          <w:rFonts w:asciiTheme="majorBidi" w:hAnsiTheme="majorBidi" w:cstheme="majorBidi"/>
          <w:sz w:val="24"/>
          <w:szCs w:val="24"/>
        </w:rPr>
        <w:t xml:space="preserve"> </w:t>
      </w:r>
      <w:proofErr w:type="spellStart"/>
      <w:r w:rsidR="00B30D84" w:rsidRPr="00167386">
        <w:rPr>
          <w:rFonts w:asciiTheme="majorBidi" w:hAnsiTheme="majorBidi" w:cstheme="majorBidi"/>
          <w:sz w:val="24"/>
          <w:szCs w:val="24"/>
        </w:rPr>
        <w:t>Bowdle</w:t>
      </w:r>
      <w:proofErr w:type="spellEnd"/>
      <w:r w:rsidR="00B30D84" w:rsidRPr="00167386">
        <w:rPr>
          <w:rFonts w:asciiTheme="majorBidi" w:hAnsiTheme="majorBidi" w:cstheme="majorBidi"/>
          <w:sz w:val="24"/>
          <w:szCs w:val="24"/>
        </w:rPr>
        <w:t xml:space="preserve"> </w:t>
      </w:r>
      <w:r w:rsidR="00F244CA" w:rsidRPr="00167386">
        <w:rPr>
          <w:rFonts w:asciiTheme="majorBidi" w:hAnsiTheme="majorBidi" w:cstheme="majorBidi"/>
          <w:sz w:val="24"/>
          <w:szCs w:val="24"/>
        </w:rPr>
        <w:t>&amp;</w:t>
      </w:r>
      <w:r w:rsidR="00B30D84" w:rsidRPr="00167386">
        <w:rPr>
          <w:rFonts w:asciiTheme="majorBidi" w:hAnsiTheme="majorBidi" w:cstheme="majorBidi"/>
          <w:sz w:val="24"/>
          <w:szCs w:val="24"/>
        </w:rPr>
        <w:t xml:space="preserve"> </w:t>
      </w:r>
      <w:proofErr w:type="spellStart"/>
      <w:r w:rsidR="00B30D84" w:rsidRPr="00167386">
        <w:rPr>
          <w:rFonts w:asciiTheme="majorBidi" w:hAnsiTheme="majorBidi" w:cstheme="majorBidi"/>
          <w:sz w:val="24"/>
          <w:szCs w:val="24"/>
        </w:rPr>
        <w:t>Gentner</w:t>
      </w:r>
      <w:proofErr w:type="spellEnd"/>
      <w:r w:rsidR="00B30D84" w:rsidRPr="00167386">
        <w:rPr>
          <w:rFonts w:asciiTheme="majorBidi" w:hAnsiTheme="majorBidi" w:cstheme="majorBidi"/>
          <w:sz w:val="24"/>
          <w:szCs w:val="24"/>
        </w:rPr>
        <w:t>, 2005).</w:t>
      </w:r>
      <w:r w:rsidR="00502AA4" w:rsidRPr="00167386">
        <w:rPr>
          <w:rFonts w:asciiTheme="majorBidi" w:hAnsiTheme="majorBidi" w:cstheme="majorBidi"/>
          <w:sz w:val="24"/>
          <w:szCs w:val="24"/>
        </w:rPr>
        <w:t xml:space="preserve"> </w:t>
      </w:r>
      <w:r w:rsidR="00276944">
        <w:rPr>
          <w:rFonts w:asciiTheme="majorBidi" w:hAnsiTheme="majorBidi" w:cstheme="majorBidi"/>
          <w:sz w:val="24"/>
          <w:szCs w:val="24"/>
        </w:rPr>
        <w:t xml:space="preserve">The </w:t>
      </w:r>
      <w:r w:rsidR="00502AA4" w:rsidRPr="00167386">
        <w:rPr>
          <w:rFonts w:asciiTheme="majorBidi" w:hAnsiTheme="majorBidi" w:cstheme="majorBidi"/>
          <w:sz w:val="24"/>
          <w:szCs w:val="24"/>
        </w:rPr>
        <w:t xml:space="preserve">meaning of </w:t>
      </w:r>
      <w:r w:rsidR="00C244D2" w:rsidRPr="00167386">
        <w:rPr>
          <w:rFonts w:asciiTheme="majorBidi" w:hAnsiTheme="majorBidi" w:cstheme="majorBidi"/>
          <w:sz w:val="24"/>
          <w:szCs w:val="24"/>
        </w:rPr>
        <w:t xml:space="preserve">a </w:t>
      </w:r>
      <w:r w:rsidR="00502AA4" w:rsidRPr="00167386">
        <w:rPr>
          <w:rFonts w:asciiTheme="majorBidi" w:hAnsiTheme="majorBidi" w:cstheme="majorBidi"/>
          <w:sz w:val="24"/>
          <w:szCs w:val="24"/>
        </w:rPr>
        <w:t>conventional metaphor is already lexicalized and stored in long term memory</w:t>
      </w:r>
      <w:r w:rsidR="00526422" w:rsidRPr="00167386">
        <w:rPr>
          <w:rFonts w:asciiTheme="majorBidi" w:hAnsiTheme="majorBidi" w:cstheme="majorBidi"/>
          <w:sz w:val="24"/>
          <w:szCs w:val="24"/>
        </w:rPr>
        <w:t xml:space="preserve"> </w:t>
      </w:r>
      <w:r w:rsidR="004120E9" w:rsidRPr="00167386">
        <w:rPr>
          <w:rFonts w:asciiTheme="majorBidi" w:hAnsiTheme="majorBidi" w:cstheme="majorBidi"/>
          <w:sz w:val="24"/>
          <w:szCs w:val="24"/>
        </w:rPr>
        <w:t xml:space="preserve">while </w:t>
      </w:r>
      <w:r w:rsidR="008A37B2" w:rsidRPr="00167386">
        <w:rPr>
          <w:rFonts w:asciiTheme="majorBidi" w:hAnsiTheme="majorBidi" w:cstheme="majorBidi"/>
          <w:sz w:val="24"/>
          <w:szCs w:val="24"/>
        </w:rPr>
        <w:t>novel metaphors</w:t>
      </w:r>
      <w:r w:rsidR="00502AA4" w:rsidRPr="00167386">
        <w:rPr>
          <w:rFonts w:asciiTheme="majorBidi" w:hAnsiTheme="majorBidi" w:cstheme="majorBidi"/>
          <w:sz w:val="24"/>
          <w:szCs w:val="24"/>
        </w:rPr>
        <w:t xml:space="preserve"> </w:t>
      </w:r>
      <w:r w:rsidR="008A37B2" w:rsidRPr="00167386">
        <w:rPr>
          <w:rFonts w:asciiTheme="majorBidi" w:hAnsiTheme="majorBidi" w:cstheme="majorBidi"/>
          <w:sz w:val="24"/>
          <w:szCs w:val="24"/>
        </w:rPr>
        <w:t xml:space="preserve">involve </w:t>
      </w:r>
      <w:r w:rsidR="00502AA4" w:rsidRPr="00167386">
        <w:rPr>
          <w:rFonts w:asciiTheme="majorBidi" w:hAnsiTheme="majorBidi" w:cstheme="majorBidi"/>
          <w:sz w:val="24"/>
          <w:szCs w:val="24"/>
        </w:rPr>
        <w:t>base terms</w:t>
      </w:r>
      <w:r w:rsidR="008A37B2" w:rsidRPr="00167386">
        <w:rPr>
          <w:rFonts w:asciiTheme="majorBidi" w:hAnsiTheme="majorBidi" w:cstheme="majorBidi"/>
          <w:sz w:val="24"/>
          <w:szCs w:val="24"/>
        </w:rPr>
        <w:t xml:space="preserve"> that refer</w:t>
      </w:r>
      <w:r w:rsidR="00502AA4" w:rsidRPr="00167386">
        <w:rPr>
          <w:rFonts w:asciiTheme="majorBidi" w:hAnsiTheme="majorBidi" w:cstheme="majorBidi"/>
          <w:sz w:val="24"/>
          <w:szCs w:val="24"/>
        </w:rPr>
        <w:t xml:space="preserve"> </w:t>
      </w:r>
      <w:r w:rsidR="008A37B2" w:rsidRPr="00167386">
        <w:rPr>
          <w:rFonts w:asciiTheme="majorBidi" w:hAnsiTheme="majorBidi" w:cstheme="majorBidi"/>
          <w:sz w:val="24"/>
          <w:szCs w:val="24"/>
        </w:rPr>
        <w:t>to domain-specific concept</w:t>
      </w:r>
      <w:r w:rsidR="004120E9" w:rsidRPr="00167386">
        <w:rPr>
          <w:rFonts w:asciiTheme="majorBidi" w:hAnsiTheme="majorBidi" w:cstheme="majorBidi"/>
          <w:sz w:val="24"/>
          <w:szCs w:val="24"/>
        </w:rPr>
        <w:t>s</w:t>
      </w:r>
      <w:r w:rsidR="008A37B2" w:rsidRPr="00167386">
        <w:rPr>
          <w:rFonts w:asciiTheme="majorBidi" w:hAnsiTheme="majorBidi" w:cstheme="majorBidi"/>
          <w:sz w:val="24"/>
          <w:szCs w:val="24"/>
        </w:rPr>
        <w:t xml:space="preserve"> that ha</w:t>
      </w:r>
      <w:r w:rsidR="004120E9" w:rsidRPr="00167386">
        <w:rPr>
          <w:rFonts w:asciiTheme="majorBidi" w:hAnsiTheme="majorBidi" w:cstheme="majorBidi"/>
          <w:sz w:val="24"/>
          <w:szCs w:val="24"/>
        </w:rPr>
        <w:t>ve</w:t>
      </w:r>
      <w:r w:rsidR="008A37B2" w:rsidRPr="00167386">
        <w:rPr>
          <w:rFonts w:asciiTheme="majorBidi" w:hAnsiTheme="majorBidi" w:cstheme="majorBidi"/>
          <w:sz w:val="24"/>
          <w:szCs w:val="24"/>
        </w:rPr>
        <w:t xml:space="preserve"> not yet been formulated (</w:t>
      </w:r>
      <w:proofErr w:type="spellStart"/>
      <w:r w:rsidR="008A37B2" w:rsidRPr="00167386">
        <w:rPr>
          <w:rFonts w:asciiTheme="majorBidi" w:hAnsiTheme="majorBidi" w:cstheme="majorBidi"/>
          <w:sz w:val="24"/>
          <w:szCs w:val="24"/>
        </w:rPr>
        <w:t>Gentner</w:t>
      </w:r>
      <w:proofErr w:type="spellEnd"/>
      <w:r w:rsidR="007E4EEC" w:rsidRPr="00167386">
        <w:rPr>
          <w:rFonts w:asciiTheme="majorBidi" w:hAnsiTheme="majorBidi" w:cstheme="majorBidi"/>
          <w:sz w:val="24"/>
          <w:szCs w:val="24"/>
        </w:rPr>
        <w:t>,</w:t>
      </w:r>
      <w:r w:rsidR="008A37B2" w:rsidRPr="00167386">
        <w:rPr>
          <w:rFonts w:asciiTheme="majorBidi" w:hAnsiTheme="majorBidi" w:cstheme="majorBidi"/>
          <w:sz w:val="24"/>
          <w:szCs w:val="24"/>
        </w:rPr>
        <w:t xml:space="preserve"> 2005).</w:t>
      </w:r>
      <w:r w:rsidR="00502AA4" w:rsidRPr="00167386">
        <w:rPr>
          <w:rFonts w:asciiTheme="majorBidi" w:hAnsiTheme="majorBidi" w:cstheme="majorBidi"/>
          <w:sz w:val="24"/>
          <w:szCs w:val="24"/>
        </w:rPr>
        <w:t xml:space="preserve"> </w:t>
      </w:r>
      <w:r w:rsidR="008A37B2" w:rsidRPr="00167386">
        <w:rPr>
          <w:rFonts w:asciiTheme="majorBidi" w:hAnsiTheme="majorBidi" w:cstheme="majorBidi"/>
          <w:sz w:val="24"/>
          <w:szCs w:val="24"/>
        </w:rPr>
        <w:t>According to the Career of Metaphors hypothesis</w:t>
      </w:r>
      <w:r w:rsidR="00F244CA" w:rsidRPr="00167386">
        <w:rPr>
          <w:rFonts w:asciiTheme="majorBidi" w:hAnsiTheme="majorBidi" w:cstheme="majorBidi"/>
          <w:sz w:val="24"/>
          <w:szCs w:val="24"/>
        </w:rPr>
        <w:t xml:space="preserve"> (</w:t>
      </w:r>
      <w:proofErr w:type="spellStart"/>
      <w:r w:rsidR="00F244CA" w:rsidRPr="00167386">
        <w:rPr>
          <w:rFonts w:asciiTheme="majorBidi" w:hAnsiTheme="majorBidi" w:cstheme="majorBidi"/>
          <w:sz w:val="24"/>
          <w:szCs w:val="24"/>
        </w:rPr>
        <w:t>Bowdle</w:t>
      </w:r>
      <w:proofErr w:type="spellEnd"/>
      <w:r w:rsidR="00F244CA" w:rsidRPr="00167386">
        <w:rPr>
          <w:rFonts w:asciiTheme="majorBidi" w:hAnsiTheme="majorBidi" w:cstheme="majorBidi"/>
          <w:sz w:val="24"/>
          <w:szCs w:val="24"/>
        </w:rPr>
        <w:t xml:space="preserve"> &amp; </w:t>
      </w:r>
      <w:proofErr w:type="spellStart"/>
      <w:r w:rsidR="00F244CA" w:rsidRPr="00167386">
        <w:rPr>
          <w:rFonts w:asciiTheme="majorBidi" w:hAnsiTheme="majorBidi" w:cstheme="majorBidi"/>
          <w:sz w:val="24"/>
          <w:szCs w:val="24"/>
        </w:rPr>
        <w:t>Gentner</w:t>
      </w:r>
      <w:proofErr w:type="spellEnd"/>
      <w:r w:rsidR="004120E9" w:rsidRPr="00167386">
        <w:rPr>
          <w:rFonts w:asciiTheme="majorBidi" w:hAnsiTheme="majorBidi" w:cstheme="majorBidi"/>
          <w:sz w:val="24"/>
          <w:szCs w:val="24"/>
        </w:rPr>
        <w:t>,</w:t>
      </w:r>
      <w:r w:rsidR="00F244CA" w:rsidRPr="00167386">
        <w:rPr>
          <w:rFonts w:asciiTheme="majorBidi" w:hAnsiTheme="majorBidi" w:cstheme="majorBidi"/>
          <w:sz w:val="24"/>
          <w:szCs w:val="24"/>
        </w:rPr>
        <w:t xml:space="preserve"> 2005)</w:t>
      </w:r>
      <w:r w:rsidR="008A37B2" w:rsidRPr="00167386">
        <w:rPr>
          <w:rFonts w:asciiTheme="majorBidi" w:hAnsiTheme="majorBidi" w:cstheme="majorBidi"/>
          <w:sz w:val="24"/>
          <w:szCs w:val="24"/>
        </w:rPr>
        <w:t>, novel metaphors are comprehended</w:t>
      </w:r>
      <w:r w:rsidR="00502AA4" w:rsidRPr="00167386">
        <w:rPr>
          <w:rFonts w:asciiTheme="majorBidi" w:hAnsiTheme="majorBidi" w:cstheme="majorBidi"/>
          <w:sz w:val="24"/>
          <w:szCs w:val="24"/>
        </w:rPr>
        <w:t xml:space="preserve"> </w:t>
      </w:r>
      <w:r w:rsidR="008A37B2" w:rsidRPr="00167386">
        <w:rPr>
          <w:rFonts w:asciiTheme="majorBidi" w:hAnsiTheme="majorBidi" w:cstheme="majorBidi"/>
          <w:sz w:val="24"/>
          <w:szCs w:val="24"/>
        </w:rPr>
        <w:t xml:space="preserve">through a comparison process in which properties of the </w:t>
      </w:r>
      <w:r w:rsidR="00502AA4" w:rsidRPr="00167386">
        <w:rPr>
          <w:rFonts w:asciiTheme="majorBidi" w:hAnsiTheme="majorBidi" w:cstheme="majorBidi"/>
          <w:sz w:val="24"/>
          <w:szCs w:val="24"/>
        </w:rPr>
        <w:t>base</w:t>
      </w:r>
      <w:r w:rsidR="008A37B2" w:rsidRPr="00167386">
        <w:rPr>
          <w:rFonts w:asciiTheme="majorBidi" w:hAnsiTheme="majorBidi" w:cstheme="majorBidi"/>
          <w:sz w:val="24"/>
          <w:szCs w:val="24"/>
        </w:rPr>
        <w:t xml:space="preserve"> and</w:t>
      </w:r>
      <w:r w:rsidR="00502AA4" w:rsidRPr="00167386">
        <w:rPr>
          <w:rFonts w:asciiTheme="majorBidi" w:hAnsiTheme="majorBidi" w:cstheme="majorBidi"/>
          <w:sz w:val="24"/>
          <w:szCs w:val="24"/>
        </w:rPr>
        <w:t xml:space="preserve"> target</w:t>
      </w:r>
      <w:r w:rsidR="008A37B2" w:rsidRPr="00167386">
        <w:rPr>
          <w:rFonts w:asciiTheme="majorBidi" w:hAnsiTheme="majorBidi" w:cstheme="majorBidi"/>
          <w:sz w:val="24"/>
          <w:szCs w:val="24"/>
        </w:rPr>
        <w:t xml:space="preserve"> terms are first extracted non-selectively and then exhaustively checked</w:t>
      </w:r>
      <w:r w:rsidR="00502AA4" w:rsidRPr="00167386">
        <w:rPr>
          <w:rFonts w:asciiTheme="majorBidi" w:hAnsiTheme="majorBidi" w:cstheme="majorBidi"/>
          <w:sz w:val="24"/>
          <w:szCs w:val="24"/>
        </w:rPr>
        <w:t xml:space="preserve"> </w:t>
      </w:r>
      <w:r w:rsidR="008A37B2" w:rsidRPr="00167386">
        <w:rPr>
          <w:rFonts w:asciiTheme="majorBidi" w:hAnsiTheme="majorBidi" w:cstheme="majorBidi"/>
          <w:sz w:val="24"/>
          <w:szCs w:val="24"/>
        </w:rPr>
        <w:t>against each other (e.g.</w:t>
      </w:r>
      <w:r w:rsidR="00B80DB7" w:rsidRPr="00167386">
        <w:rPr>
          <w:rFonts w:asciiTheme="majorBidi" w:hAnsiTheme="majorBidi" w:cstheme="majorBidi"/>
          <w:sz w:val="24"/>
          <w:szCs w:val="24"/>
        </w:rPr>
        <w:t>,</w:t>
      </w:r>
      <w:r w:rsidR="008A37B2" w:rsidRPr="00167386">
        <w:rPr>
          <w:rFonts w:asciiTheme="majorBidi" w:hAnsiTheme="majorBidi" w:cstheme="majorBidi"/>
          <w:sz w:val="24"/>
          <w:szCs w:val="24"/>
        </w:rPr>
        <w:t xml:space="preserve"> </w:t>
      </w:r>
      <w:proofErr w:type="spellStart"/>
      <w:r w:rsidR="008A37B2" w:rsidRPr="00167386">
        <w:rPr>
          <w:rFonts w:asciiTheme="majorBidi" w:hAnsiTheme="majorBidi" w:cstheme="majorBidi"/>
          <w:sz w:val="24"/>
          <w:szCs w:val="24"/>
        </w:rPr>
        <w:t>Gentner</w:t>
      </w:r>
      <w:proofErr w:type="spellEnd"/>
      <w:r w:rsidR="004120E9" w:rsidRPr="00167386">
        <w:rPr>
          <w:rFonts w:asciiTheme="majorBidi" w:hAnsiTheme="majorBidi" w:cstheme="majorBidi"/>
          <w:sz w:val="24"/>
          <w:szCs w:val="24"/>
        </w:rPr>
        <w:t>,</w:t>
      </w:r>
      <w:r w:rsidR="008A37B2" w:rsidRPr="00167386">
        <w:rPr>
          <w:rFonts w:asciiTheme="majorBidi" w:hAnsiTheme="majorBidi" w:cstheme="majorBidi"/>
          <w:sz w:val="24"/>
          <w:szCs w:val="24"/>
        </w:rPr>
        <w:t xml:space="preserve"> 1983)</w:t>
      </w:r>
      <w:r w:rsidR="004120E9" w:rsidRPr="00167386">
        <w:rPr>
          <w:rFonts w:asciiTheme="majorBidi" w:hAnsiTheme="majorBidi" w:cstheme="majorBidi"/>
          <w:sz w:val="24"/>
          <w:szCs w:val="24"/>
        </w:rPr>
        <w:t>;</w:t>
      </w:r>
      <w:r w:rsidR="008A37B2" w:rsidRPr="00167386">
        <w:rPr>
          <w:rFonts w:asciiTheme="majorBidi" w:hAnsiTheme="majorBidi" w:cstheme="majorBidi"/>
          <w:sz w:val="24"/>
          <w:szCs w:val="24"/>
        </w:rPr>
        <w:t xml:space="preserve"> </w:t>
      </w:r>
      <w:r w:rsidR="004120E9" w:rsidRPr="00167386">
        <w:rPr>
          <w:rFonts w:asciiTheme="majorBidi" w:hAnsiTheme="majorBidi" w:cstheme="majorBidi"/>
          <w:sz w:val="24"/>
          <w:szCs w:val="24"/>
        </w:rPr>
        <w:t>o</w:t>
      </w:r>
      <w:r w:rsidR="008A37B2" w:rsidRPr="00167386">
        <w:rPr>
          <w:rFonts w:asciiTheme="majorBidi" w:hAnsiTheme="majorBidi" w:cstheme="majorBidi"/>
          <w:sz w:val="24"/>
          <w:szCs w:val="24"/>
        </w:rPr>
        <w:t xml:space="preserve">nce </w:t>
      </w:r>
      <w:r w:rsidR="00961B71" w:rsidRPr="00167386">
        <w:rPr>
          <w:rFonts w:asciiTheme="majorBidi" w:hAnsiTheme="majorBidi" w:cstheme="majorBidi"/>
          <w:sz w:val="24"/>
          <w:szCs w:val="24"/>
        </w:rPr>
        <w:t xml:space="preserve">the </w:t>
      </w:r>
      <w:r w:rsidR="008A37B2" w:rsidRPr="00167386">
        <w:rPr>
          <w:rFonts w:asciiTheme="majorBidi" w:hAnsiTheme="majorBidi" w:cstheme="majorBidi"/>
          <w:sz w:val="24"/>
          <w:szCs w:val="24"/>
        </w:rPr>
        <w:t xml:space="preserve">properties that are relevant and informative have been identified, </w:t>
      </w:r>
      <w:r w:rsidR="00EF243C" w:rsidRPr="00167386">
        <w:rPr>
          <w:rFonts w:asciiTheme="majorBidi" w:hAnsiTheme="majorBidi" w:cstheme="majorBidi"/>
          <w:sz w:val="24"/>
          <w:szCs w:val="24"/>
          <w:lang w:bidi="he-IL"/>
        </w:rPr>
        <w:t xml:space="preserve">and the irrelevant </w:t>
      </w:r>
      <w:r w:rsidR="00C244D2" w:rsidRPr="00167386">
        <w:rPr>
          <w:rFonts w:asciiTheme="majorBidi" w:hAnsiTheme="majorBidi" w:cstheme="majorBidi"/>
          <w:sz w:val="24"/>
          <w:szCs w:val="24"/>
          <w:lang w:bidi="he-IL"/>
        </w:rPr>
        <w:t xml:space="preserve">properties of the base term </w:t>
      </w:r>
      <w:r w:rsidR="00EF243C" w:rsidRPr="00167386">
        <w:rPr>
          <w:rFonts w:asciiTheme="majorBidi" w:hAnsiTheme="majorBidi" w:cstheme="majorBidi"/>
          <w:sz w:val="24"/>
          <w:szCs w:val="24"/>
          <w:lang w:bidi="he-IL"/>
        </w:rPr>
        <w:t xml:space="preserve">are suppressed, </w:t>
      </w:r>
      <w:r w:rsidR="008A37B2" w:rsidRPr="00167386">
        <w:rPr>
          <w:rFonts w:asciiTheme="majorBidi" w:hAnsiTheme="majorBidi" w:cstheme="majorBidi"/>
          <w:sz w:val="24"/>
          <w:szCs w:val="24"/>
        </w:rPr>
        <w:t>th</w:t>
      </w:r>
      <w:r w:rsidR="008E4243" w:rsidRPr="00167386">
        <w:rPr>
          <w:rFonts w:asciiTheme="majorBidi" w:hAnsiTheme="majorBidi" w:cstheme="majorBidi"/>
          <w:sz w:val="24"/>
          <w:szCs w:val="24"/>
        </w:rPr>
        <w:t>ose remaining properties</w:t>
      </w:r>
      <w:r w:rsidR="008A37B2" w:rsidRPr="00167386">
        <w:rPr>
          <w:rFonts w:asciiTheme="majorBidi" w:hAnsiTheme="majorBidi" w:cstheme="majorBidi"/>
          <w:sz w:val="24"/>
          <w:szCs w:val="24"/>
        </w:rPr>
        <w:t xml:space="preserve"> are selected as the grounds</w:t>
      </w:r>
      <w:r w:rsidR="00502AA4" w:rsidRPr="00167386">
        <w:rPr>
          <w:rFonts w:asciiTheme="majorBidi" w:hAnsiTheme="majorBidi" w:cstheme="majorBidi"/>
          <w:sz w:val="24"/>
          <w:szCs w:val="24"/>
        </w:rPr>
        <w:t xml:space="preserve"> </w:t>
      </w:r>
      <w:r w:rsidR="008A37B2" w:rsidRPr="00167386">
        <w:rPr>
          <w:rFonts w:asciiTheme="majorBidi" w:hAnsiTheme="majorBidi" w:cstheme="majorBidi"/>
          <w:sz w:val="24"/>
          <w:szCs w:val="24"/>
        </w:rPr>
        <w:t>for comparison</w:t>
      </w:r>
      <w:r w:rsidR="00C244D2" w:rsidRPr="00167386">
        <w:rPr>
          <w:rFonts w:asciiTheme="majorBidi" w:hAnsiTheme="majorBidi" w:cstheme="majorBidi"/>
          <w:sz w:val="24"/>
          <w:szCs w:val="24"/>
        </w:rPr>
        <w:t xml:space="preserve"> (</w:t>
      </w:r>
      <w:r w:rsidR="00F64737" w:rsidRPr="00167386">
        <w:rPr>
          <w:rFonts w:asciiTheme="majorBidi" w:hAnsiTheme="majorBidi" w:cstheme="majorBidi"/>
          <w:sz w:val="24"/>
          <w:szCs w:val="24"/>
        </w:rPr>
        <w:t xml:space="preserve">Bambini et al., 2011; </w:t>
      </w:r>
      <w:proofErr w:type="spellStart"/>
      <w:r w:rsidR="00C244D2" w:rsidRPr="00167386">
        <w:rPr>
          <w:rFonts w:asciiTheme="majorBidi" w:hAnsiTheme="majorBidi" w:cstheme="majorBidi"/>
          <w:sz w:val="24"/>
          <w:szCs w:val="24"/>
        </w:rPr>
        <w:t>Gernsbacher</w:t>
      </w:r>
      <w:proofErr w:type="spellEnd"/>
      <w:r w:rsidR="00C244D2" w:rsidRPr="00167386">
        <w:rPr>
          <w:rFonts w:asciiTheme="majorBidi" w:hAnsiTheme="majorBidi" w:cstheme="majorBidi"/>
          <w:sz w:val="24"/>
          <w:szCs w:val="24"/>
        </w:rPr>
        <w:t xml:space="preserve"> et al.</w:t>
      </w:r>
      <w:r w:rsidR="00686EF6" w:rsidRPr="00167386">
        <w:rPr>
          <w:rFonts w:asciiTheme="majorBidi" w:hAnsiTheme="majorBidi" w:cstheme="majorBidi"/>
          <w:sz w:val="24"/>
          <w:szCs w:val="24"/>
        </w:rPr>
        <w:t>,</w:t>
      </w:r>
      <w:r w:rsidR="00C244D2" w:rsidRPr="00167386">
        <w:rPr>
          <w:rFonts w:asciiTheme="majorBidi" w:hAnsiTheme="majorBidi" w:cstheme="majorBidi"/>
          <w:sz w:val="24"/>
          <w:szCs w:val="24"/>
        </w:rPr>
        <w:t xml:space="preserve"> 2001; Mashal, 2013)</w:t>
      </w:r>
      <w:r w:rsidR="00502AA4" w:rsidRPr="00167386">
        <w:rPr>
          <w:rFonts w:asciiTheme="majorBidi" w:hAnsiTheme="majorBidi" w:cstheme="majorBidi"/>
          <w:sz w:val="24"/>
          <w:szCs w:val="24"/>
        </w:rPr>
        <w:t xml:space="preserve">. </w:t>
      </w:r>
    </w:p>
    <w:p w14:paraId="154FC0E8" w14:textId="0773E6F8" w:rsidR="00B80DB7" w:rsidRPr="00167386" w:rsidRDefault="00A13EB7" w:rsidP="000A42C7">
      <w:pPr>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ab/>
      </w:r>
      <w:r w:rsidR="00CF30CD" w:rsidRPr="00167386">
        <w:rPr>
          <w:rFonts w:asciiTheme="majorBidi" w:hAnsiTheme="majorBidi" w:cstheme="majorBidi"/>
          <w:sz w:val="24"/>
          <w:szCs w:val="24"/>
        </w:rPr>
        <w:t xml:space="preserve">Studies </w:t>
      </w:r>
      <w:r w:rsidR="00B80DB7" w:rsidRPr="00167386">
        <w:rPr>
          <w:rFonts w:asciiTheme="majorBidi" w:hAnsiTheme="majorBidi" w:cstheme="majorBidi"/>
          <w:sz w:val="24"/>
          <w:szCs w:val="24"/>
        </w:rPr>
        <w:t>o</w:t>
      </w:r>
      <w:r w:rsidR="00CF30CD" w:rsidRPr="00167386">
        <w:rPr>
          <w:rFonts w:asciiTheme="majorBidi" w:hAnsiTheme="majorBidi" w:cstheme="majorBidi"/>
          <w:sz w:val="24"/>
          <w:szCs w:val="24"/>
        </w:rPr>
        <w:t>n</w:t>
      </w:r>
      <w:r w:rsidR="00B80DB7" w:rsidRPr="00167386">
        <w:rPr>
          <w:rFonts w:asciiTheme="majorBidi" w:hAnsiTheme="majorBidi" w:cstheme="majorBidi"/>
          <w:sz w:val="24"/>
          <w:szCs w:val="24"/>
        </w:rPr>
        <w:t xml:space="preserve"> metaphor </w:t>
      </w:r>
      <w:r w:rsidR="00623758" w:rsidRPr="00167386">
        <w:rPr>
          <w:rFonts w:asciiTheme="majorBidi" w:hAnsiTheme="majorBidi" w:cstheme="majorBidi"/>
          <w:sz w:val="24"/>
          <w:szCs w:val="24"/>
        </w:rPr>
        <w:t xml:space="preserve">comprehension </w:t>
      </w:r>
      <w:r w:rsidR="00C64B07" w:rsidRPr="00167386">
        <w:rPr>
          <w:rFonts w:asciiTheme="majorBidi" w:hAnsiTheme="majorBidi" w:cstheme="majorBidi"/>
          <w:sz w:val="24"/>
          <w:szCs w:val="24"/>
        </w:rPr>
        <w:t xml:space="preserve">tend to </w:t>
      </w:r>
      <w:r w:rsidR="00B80DB7" w:rsidRPr="00167386">
        <w:rPr>
          <w:rFonts w:asciiTheme="majorBidi" w:hAnsiTheme="majorBidi" w:cstheme="majorBidi"/>
          <w:sz w:val="24"/>
          <w:szCs w:val="24"/>
        </w:rPr>
        <w:t xml:space="preserve">emphasize cognitive </w:t>
      </w:r>
      <w:r w:rsidR="00C64B07" w:rsidRPr="00167386">
        <w:rPr>
          <w:rFonts w:asciiTheme="majorBidi" w:hAnsiTheme="majorBidi" w:cstheme="majorBidi"/>
          <w:sz w:val="24"/>
          <w:szCs w:val="24"/>
        </w:rPr>
        <w:t xml:space="preserve">abilities </w:t>
      </w:r>
      <w:r w:rsidR="00B80DB7" w:rsidRPr="00167386">
        <w:rPr>
          <w:rFonts w:asciiTheme="majorBidi" w:hAnsiTheme="majorBidi" w:cstheme="majorBidi"/>
          <w:sz w:val="24"/>
          <w:szCs w:val="24"/>
        </w:rPr>
        <w:t xml:space="preserve">but neglect the contribution of affect to metaphor processing. </w:t>
      </w:r>
      <w:r w:rsidR="00963FA1" w:rsidRPr="00167386">
        <w:rPr>
          <w:rFonts w:asciiTheme="majorBidi" w:hAnsiTheme="majorBidi" w:cstheme="majorBidi"/>
          <w:sz w:val="24"/>
          <w:szCs w:val="24"/>
        </w:rPr>
        <w:t>It is well-established that</w:t>
      </w:r>
      <w:r w:rsidR="00B80DB7" w:rsidRPr="00167386">
        <w:rPr>
          <w:rFonts w:asciiTheme="majorBidi" w:hAnsiTheme="majorBidi" w:cstheme="majorBidi"/>
          <w:sz w:val="24"/>
          <w:szCs w:val="24"/>
        </w:rPr>
        <w:t xml:space="preserve"> </w:t>
      </w:r>
      <w:r w:rsidR="00963FA1" w:rsidRPr="00167386">
        <w:rPr>
          <w:rFonts w:asciiTheme="majorBidi" w:hAnsiTheme="majorBidi" w:cstheme="majorBidi"/>
          <w:sz w:val="24"/>
          <w:szCs w:val="24"/>
        </w:rPr>
        <w:t xml:space="preserve">understanding </w:t>
      </w:r>
      <w:r w:rsidR="00B80DB7" w:rsidRPr="00167386">
        <w:rPr>
          <w:rFonts w:asciiTheme="majorBidi" w:hAnsiTheme="majorBidi" w:cstheme="majorBidi"/>
          <w:sz w:val="24"/>
          <w:szCs w:val="24"/>
        </w:rPr>
        <w:t>novel metaphors require</w:t>
      </w:r>
      <w:r w:rsidR="00C64B07" w:rsidRPr="00167386">
        <w:rPr>
          <w:rFonts w:asciiTheme="majorBidi" w:hAnsiTheme="majorBidi" w:cstheme="majorBidi"/>
          <w:sz w:val="24"/>
          <w:szCs w:val="24"/>
        </w:rPr>
        <w:t>s</w:t>
      </w:r>
      <w:r w:rsidR="00B80DB7" w:rsidRPr="00167386">
        <w:rPr>
          <w:rFonts w:asciiTheme="majorBidi" w:hAnsiTheme="majorBidi" w:cstheme="majorBidi"/>
          <w:sz w:val="24"/>
          <w:szCs w:val="24"/>
        </w:rPr>
        <w:t xml:space="preserve"> cognitive abilities such as working memory, selective attention, divergent thinking, non-verbal intelligence, and mental </w:t>
      </w:r>
      <w:r w:rsidR="00182415" w:rsidRPr="00167386">
        <w:rPr>
          <w:rFonts w:asciiTheme="majorBidi" w:hAnsiTheme="majorBidi" w:cstheme="majorBidi"/>
          <w:sz w:val="24"/>
          <w:szCs w:val="24"/>
        </w:rPr>
        <w:t>flexibility</w:t>
      </w:r>
      <w:r w:rsidR="00B80DB7" w:rsidRPr="00167386">
        <w:rPr>
          <w:rFonts w:asciiTheme="majorBidi" w:hAnsiTheme="majorBidi" w:cstheme="majorBidi"/>
          <w:sz w:val="24"/>
          <w:szCs w:val="24"/>
        </w:rPr>
        <w:t xml:space="preserve"> (Beaty &amp; Silvia, 2012; </w:t>
      </w:r>
      <w:proofErr w:type="spellStart"/>
      <w:r w:rsidR="00B80DB7" w:rsidRPr="00167386">
        <w:rPr>
          <w:rFonts w:asciiTheme="majorBidi" w:hAnsiTheme="majorBidi" w:cstheme="majorBidi"/>
          <w:sz w:val="24"/>
          <w:szCs w:val="24"/>
        </w:rPr>
        <w:t>Chiappe</w:t>
      </w:r>
      <w:proofErr w:type="spellEnd"/>
      <w:r w:rsidR="00B80DB7" w:rsidRPr="00167386">
        <w:rPr>
          <w:rFonts w:asciiTheme="majorBidi" w:hAnsiTheme="majorBidi" w:cstheme="majorBidi"/>
          <w:sz w:val="24"/>
          <w:szCs w:val="24"/>
        </w:rPr>
        <w:t xml:space="preserve"> &amp; </w:t>
      </w:r>
      <w:proofErr w:type="spellStart"/>
      <w:r w:rsidR="00B80DB7" w:rsidRPr="00167386">
        <w:rPr>
          <w:rFonts w:asciiTheme="majorBidi" w:hAnsiTheme="majorBidi" w:cstheme="majorBidi"/>
          <w:sz w:val="24"/>
          <w:szCs w:val="24"/>
        </w:rPr>
        <w:t>Chiappe</w:t>
      </w:r>
      <w:proofErr w:type="spellEnd"/>
      <w:r w:rsidR="00B80DB7" w:rsidRPr="00167386">
        <w:rPr>
          <w:rFonts w:asciiTheme="majorBidi" w:hAnsiTheme="majorBidi" w:cstheme="majorBidi"/>
          <w:sz w:val="24"/>
          <w:szCs w:val="24"/>
        </w:rPr>
        <w:t>, 2007; Kasirer &amp; Mashal, 2016; Mashal, 2013</w:t>
      </w:r>
      <w:r w:rsidR="005A1A70" w:rsidRPr="00167386">
        <w:rPr>
          <w:rFonts w:asciiTheme="majorBidi" w:hAnsiTheme="majorBidi" w:cstheme="majorBidi"/>
          <w:sz w:val="24"/>
          <w:szCs w:val="24"/>
        </w:rPr>
        <w:t>; Menashe et al., 2020</w:t>
      </w:r>
      <w:r w:rsidR="00B80DB7" w:rsidRPr="00167386">
        <w:rPr>
          <w:rFonts w:asciiTheme="majorBidi" w:hAnsiTheme="majorBidi" w:cstheme="majorBidi"/>
          <w:sz w:val="24"/>
          <w:szCs w:val="24"/>
        </w:rPr>
        <w:t>).</w:t>
      </w:r>
      <w:r w:rsidR="005A1A70" w:rsidRPr="00167386">
        <w:rPr>
          <w:rFonts w:asciiTheme="majorBidi" w:hAnsiTheme="majorBidi" w:cstheme="majorBidi"/>
          <w:sz w:val="24"/>
          <w:szCs w:val="24"/>
        </w:rPr>
        <w:t xml:space="preserve"> </w:t>
      </w:r>
      <w:r w:rsidR="00963FA1" w:rsidRPr="00167386">
        <w:rPr>
          <w:rFonts w:asciiTheme="majorBidi" w:hAnsiTheme="majorBidi" w:cstheme="majorBidi"/>
          <w:sz w:val="24"/>
          <w:szCs w:val="24"/>
        </w:rPr>
        <w:t xml:space="preserve">However, </w:t>
      </w:r>
      <w:proofErr w:type="spellStart"/>
      <w:r w:rsidR="00B80DB7" w:rsidRPr="00167386">
        <w:rPr>
          <w:rFonts w:asciiTheme="majorBidi" w:hAnsiTheme="majorBidi" w:cstheme="majorBidi"/>
          <w:sz w:val="24"/>
          <w:szCs w:val="24"/>
        </w:rPr>
        <w:t>Sopory</w:t>
      </w:r>
      <w:proofErr w:type="spellEnd"/>
      <w:r w:rsidR="00B80DB7" w:rsidRPr="00167386">
        <w:rPr>
          <w:rFonts w:asciiTheme="majorBidi" w:hAnsiTheme="majorBidi" w:cstheme="majorBidi"/>
          <w:sz w:val="24"/>
          <w:szCs w:val="24"/>
        </w:rPr>
        <w:t xml:space="preserve"> (2005) </w:t>
      </w:r>
      <w:r w:rsidR="00963FA1" w:rsidRPr="00167386">
        <w:rPr>
          <w:rFonts w:asciiTheme="majorBidi" w:hAnsiTheme="majorBidi" w:cstheme="majorBidi"/>
          <w:sz w:val="24"/>
          <w:szCs w:val="24"/>
        </w:rPr>
        <w:t xml:space="preserve">adds to this picture by </w:t>
      </w:r>
      <w:r w:rsidR="00B80DB7" w:rsidRPr="00167386">
        <w:rPr>
          <w:rFonts w:asciiTheme="majorBidi" w:hAnsiTheme="majorBidi" w:cstheme="majorBidi"/>
          <w:sz w:val="24"/>
          <w:szCs w:val="24"/>
        </w:rPr>
        <w:t>suggest</w:t>
      </w:r>
      <w:r w:rsidR="00963FA1" w:rsidRPr="00167386">
        <w:rPr>
          <w:rFonts w:asciiTheme="majorBidi" w:hAnsiTheme="majorBidi" w:cstheme="majorBidi"/>
          <w:sz w:val="24"/>
          <w:szCs w:val="24"/>
        </w:rPr>
        <w:t>ing</w:t>
      </w:r>
      <w:r w:rsidR="00B80DB7" w:rsidRPr="00167386">
        <w:rPr>
          <w:rFonts w:asciiTheme="majorBidi" w:hAnsiTheme="majorBidi" w:cstheme="majorBidi"/>
          <w:sz w:val="24"/>
          <w:szCs w:val="24"/>
        </w:rPr>
        <w:t xml:space="preserve"> that </w:t>
      </w:r>
      <w:r w:rsidR="00963FA1" w:rsidRPr="00167386">
        <w:rPr>
          <w:rFonts w:asciiTheme="majorBidi" w:hAnsiTheme="majorBidi" w:cstheme="majorBidi"/>
          <w:sz w:val="24"/>
          <w:szCs w:val="24"/>
        </w:rPr>
        <w:t xml:space="preserve">our </w:t>
      </w:r>
      <w:r w:rsidR="00B80DB7" w:rsidRPr="00167386">
        <w:rPr>
          <w:rFonts w:asciiTheme="majorBidi" w:hAnsiTheme="majorBidi" w:cstheme="majorBidi"/>
          <w:sz w:val="24"/>
          <w:szCs w:val="24"/>
        </w:rPr>
        <w:t xml:space="preserve">understanding </w:t>
      </w:r>
      <w:r w:rsidR="00963FA1" w:rsidRPr="00167386">
        <w:rPr>
          <w:rFonts w:asciiTheme="majorBidi" w:hAnsiTheme="majorBidi" w:cstheme="majorBidi"/>
          <w:sz w:val="24"/>
          <w:szCs w:val="24"/>
        </w:rPr>
        <w:t xml:space="preserve">of </w:t>
      </w:r>
      <w:r w:rsidR="00B80DB7" w:rsidRPr="00167386">
        <w:rPr>
          <w:rFonts w:asciiTheme="majorBidi" w:hAnsiTheme="majorBidi" w:cstheme="majorBidi"/>
          <w:sz w:val="24"/>
          <w:szCs w:val="24"/>
        </w:rPr>
        <w:t>metaphorical expression</w:t>
      </w:r>
      <w:r w:rsidR="00963FA1" w:rsidRPr="00167386">
        <w:rPr>
          <w:rFonts w:asciiTheme="majorBidi" w:hAnsiTheme="majorBidi" w:cstheme="majorBidi"/>
          <w:sz w:val="24"/>
          <w:szCs w:val="24"/>
        </w:rPr>
        <w:t>s</w:t>
      </w:r>
      <w:r w:rsidR="00B80DB7" w:rsidRPr="00167386">
        <w:rPr>
          <w:rFonts w:asciiTheme="majorBidi" w:hAnsiTheme="majorBidi" w:cstheme="majorBidi"/>
          <w:sz w:val="24"/>
          <w:szCs w:val="24"/>
        </w:rPr>
        <w:t xml:space="preserve"> is </w:t>
      </w:r>
      <w:r w:rsidR="00C64B07" w:rsidRPr="00167386">
        <w:rPr>
          <w:rFonts w:asciiTheme="majorBidi" w:hAnsiTheme="majorBidi" w:cstheme="majorBidi"/>
          <w:sz w:val="24"/>
          <w:szCs w:val="24"/>
        </w:rPr>
        <w:t xml:space="preserve">achieved </w:t>
      </w:r>
      <w:r w:rsidR="00B80DB7" w:rsidRPr="00167386">
        <w:rPr>
          <w:rFonts w:asciiTheme="majorBidi" w:hAnsiTheme="majorBidi" w:cstheme="majorBidi"/>
          <w:sz w:val="24"/>
          <w:szCs w:val="24"/>
        </w:rPr>
        <w:t xml:space="preserve">only </w:t>
      </w:r>
      <w:r w:rsidR="00963FA1" w:rsidRPr="00167386">
        <w:rPr>
          <w:rFonts w:asciiTheme="majorBidi" w:hAnsiTheme="majorBidi" w:cstheme="majorBidi"/>
          <w:sz w:val="24"/>
          <w:szCs w:val="24"/>
        </w:rPr>
        <w:t xml:space="preserve">by </w:t>
      </w:r>
      <w:r w:rsidR="00963FA1" w:rsidRPr="00167386">
        <w:rPr>
          <w:rFonts w:asciiTheme="majorBidi" w:hAnsiTheme="majorBidi" w:cstheme="majorBidi"/>
          <w:i/>
          <w:iCs/>
          <w:sz w:val="24"/>
          <w:szCs w:val="24"/>
        </w:rPr>
        <w:t>also</w:t>
      </w:r>
      <w:r w:rsidR="00963FA1" w:rsidRPr="00167386">
        <w:rPr>
          <w:rFonts w:asciiTheme="majorBidi" w:hAnsiTheme="majorBidi" w:cstheme="majorBidi"/>
          <w:sz w:val="24"/>
          <w:szCs w:val="24"/>
        </w:rPr>
        <w:t xml:space="preserve"> </w:t>
      </w:r>
      <w:r w:rsidR="00B80DB7" w:rsidRPr="00167386">
        <w:rPr>
          <w:rFonts w:asciiTheme="majorBidi" w:hAnsiTheme="majorBidi" w:cstheme="majorBidi"/>
          <w:sz w:val="24"/>
          <w:szCs w:val="24"/>
        </w:rPr>
        <w:t>accessing the</w:t>
      </w:r>
      <w:r w:rsidR="00963FA1" w:rsidRPr="00167386">
        <w:rPr>
          <w:rFonts w:asciiTheme="majorBidi" w:hAnsiTheme="majorBidi" w:cstheme="majorBidi"/>
          <w:sz w:val="24"/>
          <w:szCs w:val="24"/>
        </w:rPr>
        <w:t>ir</w:t>
      </w:r>
      <w:r w:rsidR="00B80DB7" w:rsidRPr="00167386">
        <w:rPr>
          <w:rFonts w:asciiTheme="majorBidi" w:hAnsiTheme="majorBidi" w:cstheme="majorBidi"/>
          <w:sz w:val="24"/>
          <w:szCs w:val="24"/>
        </w:rPr>
        <w:t xml:space="preserve"> affective meaning. According to this view, an affective attribute (</w:t>
      </w:r>
      <w:r w:rsidR="00B80DB7" w:rsidRPr="00167386">
        <w:rPr>
          <w:rFonts w:asciiTheme="majorBidi" w:hAnsiTheme="majorBidi" w:cstheme="majorBidi"/>
          <w:sz w:val="24"/>
          <w:szCs w:val="24"/>
          <w:lang w:bidi="he-IL"/>
        </w:rPr>
        <w:t>usually a</w:t>
      </w:r>
      <w:r w:rsidR="00B80DB7" w:rsidRPr="00167386">
        <w:rPr>
          <w:rFonts w:asciiTheme="majorBidi" w:hAnsiTheme="majorBidi" w:cstheme="majorBidi"/>
          <w:sz w:val="24"/>
          <w:szCs w:val="24"/>
        </w:rPr>
        <w:t xml:space="preserve"> valence tag) can be associated with different cognitive elements such as </w:t>
      </w:r>
      <w:r w:rsidR="00C64B07" w:rsidRPr="00167386">
        <w:rPr>
          <w:rFonts w:asciiTheme="majorBidi" w:hAnsiTheme="majorBidi" w:cstheme="majorBidi"/>
          <w:sz w:val="24"/>
          <w:szCs w:val="24"/>
        </w:rPr>
        <w:t xml:space="preserve">a </w:t>
      </w:r>
      <w:r w:rsidR="00B80DB7" w:rsidRPr="00167386">
        <w:rPr>
          <w:rFonts w:asciiTheme="majorBidi" w:hAnsiTheme="majorBidi" w:cstheme="majorBidi"/>
          <w:sz w:val="24"/>
          <w:szCs w:val="24"/>
        </w:rPr>
        <w:t xml:space="preserve">category, objects of a category, or features of a category. </w:t>
      </w:r>
      <w:r w:rsidR="0058294A" w:rsidRPr="00167386">
        <w:rPr>
          <w:rFonts w:asciiTheme="majorBidi" w:hAnsiTheme="majorBidi" w:cstheme="majorBidi"/>
          <w:sz w:val="24"/>
          <w:szCs w:val="24"/>
        </w:rPr>
        <w:t>For example, in the metaphor “</w:t>
      </w:r>
      <w:r w:rsidR="00E0136F" w:rsidRPr="00167386">
        <w:rPr>
          <w:rFonts w:asciiTheme="majorBidi" w:hAnsiTheme="majorBidi" w:cstheme="majorBidi"/>
          <w:sz w:val="24"/>
          <w:szCs w:val="24"/>
        </w:rPr>
        <w:t>This lawyer is</w:t>
      </w:r>
      <w:r w:rsidR="0058294A" w:rsidRPr="00167386">
        <w:rPr>
          <w:rFonts w:asciiTheme="majorBidi" w:hAnsiTheme="majorBidi" w:cstheme="majorBidi"/>
          <w:sz w:val="24"/>
          <w:szCs w:val="24"/>
        </w:rPr>
        <w:t xml:space="preserve"> a shark” the base term (shark) has</w:t>
      </w:r>
      <w:r w:rsidR="00E0136F" w:rsidRPr="00167386">
        <w:rPr>
          <w:rFonts w:asciiTheme="majorBidi" w:hAnsiTheme="majorBidi" w:cstheme="majorBidi"/>
          <w:sz w:val="24"/>
          <w:szCs w:val="24"/>
        </w:rPr>
        <w:t xml:space="preserve"> several valanced affective tags attached to it (e.g., a negative valence tag is associated with the </w:t>
      </w:r>
      <w:r w:rsidR="00137ED6" w:rsidRPr="00167386">
        <w:rPr>
          <w:rFonts w:asciiTheme="majorBidi" w:hAnsiTheme="majorBidi" w:cstheme="majorBidi"/>
          <w:sz w:val="24"/>
          <w:szCs w:val="24"/>
        </w:rPr>
        <w:t xml:space="preserve">merciless </w:t>
      </w:r>
      <w:r w:rsidR="00E0136F" w:rsidRPr="00167386">
        <w:rPr>
          <w:rFonts w:asciiTheme="majorBidi" w:hAnsiTheme="majorBidi" w:cstheme="majorBidi"/>
          <w:sz w:val="24"/>
          <w:szCs w:val="24"/>
        </w:rPr>
        <w:t xml:space="preserve">attribute of the base term). </w:t>
      </w:r>
      <w:r w:rsidR="00C64B07" w:rsidRPr="00167386">
        <w:rPr>
          <w:rFonts w:asciiTheme="majorBidi" w:hAnsiTheme="majorBidi" w:cstheme="majorBidi"/>
          <w:sz w:val="24"/>
          <w:szCs w:val="24"/>
        </w:rPr>
        <w:t>Further, i</w:t>
      </w:r>
      <w:r w:rsidR="00E0136F" w:rsidRPr="00167386">
        <w:rPr>
          <w:rFonts w:asciiTheme="majorBidi" w:hAnsiTheme="majorBidi" w:cstheme="majorBidi"/>
          <w:sz w:val="24"/>
          <w:szCs w:val="24"/>
        </w:rPr>
        <w:t>n line with the class inclusion theory</w:t>
      </w:r>
      <w:r w:rsidR="008C4023" w:rsidRPr="00167386">
        <w:rPr>
          <w:rFonts w:asciiTheme="majorBidi" w:hAnsiTheme="majorBidi" w:cstheme="majorBidi"/>
          <w:sz w:val="24"/>
          <w:szCs w:val="24"/>
        </w:rPr>
        <w:t xml:space="preserve">, </w:t>
      </w:r>
      <w:r w:rsidR="00B80DB7" w:rsidRPr="00167386">
        <w:rPr>
          <w:rFonts w:asciiTheme="majorBidi" w:hAnsiTheme="majorBidi" w:cstheme="majorBidi"/>
          <w:sz w:val="24"/>
          <w:szCs w:val="24"/>
        </w:rPr>
        <w:t xml:space="preserve">the target term of the metaphoric expression </w:t>
      </w:r>
      <w:r w:rsidR="008C4023" w:rsidRPr="00167386">
        <w:rPr>
          <w:rFonts w:asciiTheme="majorBidi" w:hAnsiTheme="majorBidi" w:cstheme="majorBidi"/>
          <w:sz w:val="24"/>
          <w:szCs w:val="24"/>
        </w:rPr>
        <w:t xml:space="preserve">(lawyer) </w:t>
      </w:r>
      <w:r w:rsidR="00B80DB7" w:rsidRPr="00167386">
        <w:rPr>
          <w:rFonts w:asciiTheme="majorBidi" w:hAnsiTheme="majorBidi" w:cstheme="majorBidi"/>
          <w:sz w:val="24"/>
          <w:szCs w:val="24"/>
        </w:rPr>
        <w:t>inherits the affective valence of the base term</w:t>
      </w:r>
      <w:r w:rsidR="00C64B07" w:rsidRPr="00167386">
        <w:rPr>
          <w:rFonts w:asciiTheme="majorBidi" w:hAnsiTheme="majorBidi" w:cstheme="majorBidi"/>
          <w:sz w:val="24"/>
          <w:szCs w:val="24"/>
        </w:rPr>
        <w:t xml:space="preserve"> (shark),</w:t>
      </w:r>
      <w:r w:rsidR="00B80DB7" w:rsidRPr="00167386">
        <w:rPr>
          <w:rFonts w:asciiTheme="majorBidi" w:hAnsiTheme="majorBidi" w:cstheme="majorBidi"/>
          <w:sz w:val="24"/>
          <w:szCs w:val="24"/>
        </w:rPr>
        <w:t xml:space="preserve"> hence contributing to full metaphoric comprehension. Consistent with this view, Mashal and </w:t>
      </w:r>
      <w:proofErr w:type="spellStart"/>
      <w:r w:rsidR="00B80DB7" w:rsidRPr="00167386">
        <w:rPr>
          <w:rFonts w:asciiTheme="majorBidi" w:hAnsiTheme="majorBidi" w:cstheme="majorBidi"/>
          <w:sz w:val="24"/>
          <w:szCs w:val="24"/>
        </w:rPr>
        <w:t>Itkes</w:t>
      </w:r>
      <w:proofErr w:type="spellEnd"/>
      <w:r w:rsidR="00B80DB7" w:rsidRPr="00167386">
        <w:rPr>
          <w:rFonts w:asciiTheme="majorBidi" w:hAnsiTheme="majorBidi" w:cstheme="majorBidi"/>
          <w:sz w:val="24"/>
          <w:szCs w:val="24"/>
        </w:rPr>
        <w:t xml:space="preserve"> (2013) demonstrated that emotional valence interacts with cognitive processes during</w:t>
      </w:r>
      <w:r w:rsidR="000B58A8" w:rsidRPr="00167386">
        <w:rPr>
          <w:rFonts w:asciiTheme="majorBidi" w:hAnsiTheme="majorBidi" w:cstheme="majorBidi"/>
          <w:sz w:val="24"/>
          <w:szCs w:val="24"/>
        </w:rPr>
        <w:t xml:space="preserve"> familiar</w:t>
      </w:r>
      <w:r w:rsidR="00B80DB7" w:rsidRPr="00167386">
        <w:rPr>
          <w:rFonts w:asciiTheme="majorBidi" w:hAnsiTheme="majorBidi" w:cstheme="majorBidi"/>
          <w:sz w:val="24"/>
          <w:szCs w:val="24"/>
        </w:rPr>
        <w:t xml:space="preserve"> metaphor comprehension.</w:t>
      </w:r>
    </w:p>
    <w:p w14:paraId="57AE15D9" w14:textId="121D228A" w:rsidR="00CF30CD" w:rsidRPr="00167386" w:rsidRDefault="00A13EB7" w:rsidP="000A42C7">
      <w:pPr>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ab/>
      </w:r>
      <w:r w:rsidR="001A4090" w:rsidRPr="00167386">
        <w:rPr>
          <w:rFonts w:asciiTheme="majorBidi" w:hAnsiTheme="majorBidi" w:cstheme="majorBidi"/>
          <w:sz w:val="24"/>
          <w:szCs w:val="24"/>
        </w:rPr>
        <w:t xml:space="preserve">In addition to research relating to metaphor comprehension, exploration into the generation of metaphors also sheds light on </w:t>
      </w:r>
      <w:r w:rsidR="00275770" w:rsidRPr="00167386">
        <w:rPr>
          <w:rFonts w:asciiTheme="majorBidi" w:hAnsiTheme="majorBidi" w:cstheme="majorBidi"/>
          <w:sz w:val="24"/>
          <w:szCs w:val="24"/>
        </w:rPr>
        <w:t>the</w:t>
      </w:r>
      <w:r w:rsidR="001A4090" w:rsidRPr="00167386">
        <w:rPr>
          <w:rFonts w:asciiTheme="majorBidi" w:hAnsiTheme="majorBidi" w:cstheme="majorBidi"/>
          <w:sz w:val="24"/>
          <w:szCs w:val="24"/>
        </w:rPr>
        <w:t>ir</w:t>
      </w:r>
      <w:r w:rsidR="005B7B29" w:rsidRPr="00167386">
        <w:rPr>
          <w:rFonts w:asciiTheme="majorBidi" w:hAnsiTheme="majorBidi" w:cstheme="majorBidi"/>
          <w:sz w:val="24"/>
          <w:szCs w:val="24"/>
        </w:rPr>
        <w:t xml:space="preserve"> important communication role</w:t>
      </w:r>
      <w:r w:rsidR="00275770" w:rsidRPr="00167386">
        <w:rPr>
          <w:rFonts w:asciiTheme="majorBidi" w:hAnsiTheme="majorBidi" w:cstheme="majorBidi"/>
          <w:sz w:val="24"/>
          <w:szCs w:val="24"/>
        </w:rPr>
        <w:t xml:space="preserve"> </w:t>
      </w:r>
      <w:r w:rsidR="005B7B29" w:rsidRPr="00167386">
        <w:rPr>
          <w:rFonts w:asciiTheme="majorBidi" w:hAnsiTheme="majorBidi" w:cstheme="majorBidi"/>
          <w:sz w:val="24"/>
          <w:szCs w:val="24"/>
        </w:rPr>
        <w:t>(</w:t>
      </w:r>
      <w:proofErr w:type="spellStart"/>
      <w:r w:rsidR="005B7B29" w:rsidRPr="00167386">
        <w:rPr>
          <w:rFonts w:asciiTheme="majorBidi" w:hAnsiTheme="majorBidi" w:cstheme="majorBidi"/>
          <w:sz w:val="24"/>
          <w:szCs w:val="24"/>
        </w:rPr>
        <w:t>Ortony</w:t>
      </w:r>
      <w:proofErr w:type="spellEnd"/>
      <w:r w:rsidR="005B7B29" w:rsidRPr="00167386">
        <w:rPr>
          <w:rFonts w:asciiTheme="majorBidi" w:hAnsiTheme="majorBidi" w:cstheme="majorBidi"/>
          <w:sz w:val="24"/>
          <w:szCs w:val="24"/>
        </w:rPr>
        <w:t>, 1975)</w:t>
      </w:r>
      <w:r w:rsidR="00275770" w:rsidRPr="00167386">
        <w:rPr>
          <w:rFonts w:asciiTheme="majorBidi" w:hAnsiTheme="majorBidi" w:cstheme="majorBidi"/>
          <w:sz w:val="24"/>
          <w:szCs w:val="24"/>
        </w:rPr>
        <w:t>.</w:t>
      </w:r>
      <w:r w:rsidR="00256373" w:rsidRPr="00167386">
        <w:rPr>
          <w:rFonts w:asciiTheme="majorBidi" w:hAnsiTheme="majorBidi" w:cstheme="majorBidi"/>
          <w:sz w:val="24"/>
          <w:szCs w:val="24"/>
        </w:rPr>
        <w:t xml:space="preserve"> </w:t>
      </w:r>
      <w:r w:rsidR="00275770" w:rsidRPr="00167386">
        <w:rPr>
          <w:rFonts w:asciiTheme="majorBidi" w:hAnsiTheme="majorBidi" w:cstheme="majorBidi"/>
          <w:sz w:val="24"/>
          <w:szCs w:val="24"/>
        </w:rPr>
        <w:t>A</w:t>
      </w:r>
      <w:r w:rsidR="00256373" w:rsidRPr="00167386">
        <w:rPr>
          <w:rFonts w:asciiTheme="majorBidi" w:hAnsiTheme="majorBidi" w:cstheme="majorBidi"/>
          <w:sz w:val="24"/>
          <w:szCs w:val="24"/>
        </w:rPr>
        <w:t xml:space="preserve"> metaphor provides a compact way of representing our experiences</w:t>
      </w:r>
      <w:r w:rsidR="00FA1C8E" w:rsidRPr="00167386">
        <w:rPr>
          <w:rFonts w:asciiTheme="majorBidi" w:hAnsiTheme="majorBidi" w:cstheme="majorBidi"/>
          <w:sz w:val="24"/>
          <w:szCs w:val="24"/>
        </w:rPr>
        <w:t xml:space="preserve"> (</w:t>
      </w:r>
      <w:r w:rsidR="00220084" w:rsidRPr="00167386">
        <w:rPr>
          <w:rFonts w:asciiTheme="majorBidi" w:hAnsiTheme="majorBidi" w:cstheme="majorBidi"/>
          <w:sz w:val="24"/>
          <w:szCs w:val="24"/>
        </w:rPr>
        <w:t xml:space="preserve">the </w:t>
      </w:r>
      <w:r w:rsidR="00FA1C8E" w:rsidRPr="00167386">
        <w:rPr>
          <w:rFonts w:asciiTheme="majorBidi" w:hAnsiTheme="majorBidi" w:cstheme="majorBidi"/>
          <w:sz w:val="24"/>
          <w:szCs w:val="24"/>
        </w:rPr>
        <w:t>compactness hypothesis)</w:t>
      </w:r>
      <w:r w:rsidR="00275770" w:rsidRPr="00167386">
        <w:rPr>
          <w:rFonts w:asciiTheme="majorBidi" w:hAnsiTheme="majorBidi" w:cstheme="majorBidi"/>
          <w:sz w:val="24"/>
          <w:szCs w:val="24"/>
        </w:rPr>
        <w:t>,</w:t>
      </w:r>
      <w:r w:rsidR="00256373" w:rsidRPr="00167386">
        <w:rPr>
          <w:rFonts w:asciiTheme="majorBidi" w:hAnsiTheme="majorBidi" w:cstheme="majorBidi"/>
          <w:sz w:val="24"/>
          <w:szCs w:val="24"/>
        </w:rPr>
        <w:t xml:space="preserve"> </w:t>
      </w:r>
      <w:r w:rsidR="00275770" w:rsidRPr="00167386">
        <w:rPr>
          <w:rFonts w:asciiTheme="majorBidi" w:hAnsiTheme="majorBidi" w:cstheme="majorBidi"/>
          <w:sz w:val="24"/>
          <w:szCs w:val="24"/>
        </w:rPr>
        <w:t xml:space="preserve">a mechanism </w:t>
      </w:r>
      <w:r w:rsidR="00256373" w:rsidRPr="00167386">
        <w:rPr>
          <w:rFonts w:asciiTheme="majorBidi" w:hAnsiTheme="majorBidi" w:cstheme="majorBidi"/>
          <w:sz w:val="24"/>
          <w:szCs w:val="24"/>
        </w:rPr>
        <w:t xml:space="preserve">to talk about experiences </w:t>
      </w:r>
      <w:r w:rsidR="00220084" w:rsidRPr="00167386">
        <w:rPr>
          <w:rFonts w:asciiTheme="majorBidi" w:hAnsiTheme="majorBidi" w:cstheme="majorBidi"/>
          <w:sz w:val="24"/>
          <w:szCs w:val="24"/>
        </w:rPr>
        <w:t>that</w:t>
      </w:r>
      <w:r w:rsidR="00256373" w:rsidRPr="00167386">
        <w:rPr>
          <w:rFonts w:asciiTheme="majorBidi" w:hAnsiTheme="majorBidi" w:cstheme="majorBidi"/>
          <w:sz w:val="24"/>
          <w:szCs w:val="24"/>
        </w:rPr>
        <w:t xml:space="preserve"> are hard to describe literally</w:t>
      </w:r>
      <w:r w:rsidR="00FA1C8E" w:rsidRPr="00167386">
        <w:rPr>
          <w:rFonts w:asciiTheme="majorBidi" w:hAnsiTheme="majorBidi" w:cstheme="majorBidi"/>
          <w:sz w:val="24"/>
          <w:szCs w:val="24"/>
        </w:rPr>
        <w:t xml:space="preserve"> (</w:t>
      </w:r>
      <w:r w:rsidR="00220084" w:rsidRPr="00167386">
        <w:rPr>
          <w:rFonts w:asciiTheme="majorBidi" w:hAnsiTheme="majorBidi" w:cstheme="majorBidi"/>
          <w:sz w:val="24"/>
          <w:szCs w:val="24"/>
        </w:rPr>
        <w:t xml:space="preserve">the </w:t>
      </w:r>
      <w:r w:rsidR="00FA1C8E" w:rsidRPr="00167386">
        <w:rPr>
          <w:rFonts w:asciiTheme="majorBidi" w:hAnsiTheme="majorBidi" w:cstheme="majorBidi"/>
          <w:sz w:val="24"/>
          <w:szCs w:val="24"/>
        </w:rPr>
        <w:t>inexpressibility hypothesis)</w:t>
      </w:r>
      <w:r w:rsidR="00275770" w:rsidRPr="00167386">
        <w:rPr>
          <w:rFonts w:asciiTheme="majorBidi" w:hAnsiTheme="majorBidi" w:cstheme="majorBidi"/>
          <w:sz w:val="24"/>
          <w:szCs w:val="24"/>
        </w:rPr>
        <w:t>,</w:t>
      </w:r>
      <w:r w:rsidR="00256373" w:rsidRPr="00167386">
        <w:rPr>
          <w:rFonts w:asciiTheme="majorBidi" w:hAnsiTheme="majorBidi" w:cstheme="majorBidi"/>
          <w:sz w:val="24"/>
          <w:szCs w:val="24"/>
        </w:rPr>
        <w:t xml:space="preserve"> </w:t>
      </w:r>
      <w:r w:rsidR="00275770" w:rsidRPr="00167386">
        <w:rPr>
          <w:rFonts w:asciiTheme="majorBidi" w:hAnsiTheme="majorBidi" w:cstheme="majorBidi"/>
          <w:sz w:val="24"/>
          <w:szCs w:val="24"/>
        </w:rPr>
        <w:t xml:space="preserve">and </w:t>
      </w:r>
      <w:r w:rsidR="00256373" w:rsidRPr="00167386">
        <w:rPr>
          <w:rFonts w:asciiTheme="majorBidi" w:hAnsiTheme="majorBidi" w:cstheme="majorBidi"/>
          <w:sz w:val="24"/>
          <w:szCs w:val="24"/>
        </w:rPr>
        <w:t xml:space="preserve">a vivid way </w:t>
      </w:r>
      <w:r w:rsidR="00275770" w:rsidRPr="00167386">
        <w:rPr>
          <w:rFonts w:asciiTheme="majorBidi" w:hAnsiTheme="majorBidi" w:cstheme="majorBidi"/>
          <w:sz w:val="24"/>
          <w:szCs w:val="24"/>
        </w:rPr>
        <w:t xml:space="preserve">of </w:t>
      </w:r>
      <w:r w:rsidR="00256373" w:rsidRPr="00167386">
        <w:rPr>
          <w:rFonts w:asciiTheme="majorBidi" w:hAnsiTheme="majorBidi" w:cstheme="majorBidi"/>
          <w:sz w:val="24"/>
          <w:szCs w:val="24"/>
        </w:rPr>
        <w:t xml:space="preserve">perceiving </w:t>
      </w:r>
      <w:r w:rsidR="00553DB7" w:rsidRPr="00167386">
        <w:rPr>
          <w:rFonts w:asciiTheme="majorBidi" w:hAnsiTheme="majorBidi" w:cstheme="majorBidi"/>
          <w:sz w:val="24"/>
          <w:szCs w:val="24"/>
        </w:rPr>
        <w:t xml:space="preserve">or describing </w:t>
      </w:r>
      <w:r w:rsidR="00256373" w:rsidRPr="00167386">
        <w:rPr>
          <w:rFonts w:asciiTheme="majorBidi" w:hAnsiTheme="majorBidi" w:cstheme="majorBidi"/>
          <w:sz w:val="24"/>
          <w:szCs w:val="24"/>
        </w:rPr>
        <w:t>our experiences</w:t>
      </w:r>
      <w:r w:rsidR="00FA1C8E" w:rsidRPr="00167386">
        <w:rPr>
          <w:rFonts w:asciiTheme="majorBidi" w:hAnsiTheme="majorBidi" w:cstheme="majorBidi"/>
          <w:sz w:val="24"/>
          <w:szCs w:val="24"/>
        </w:rPr>
        <w:t xml:space="preserve"> (</w:t>
      </w:r>
      <w:r w:rsidR="00B833B3" w:rsidRPr="00167386">
        <w:rPr>
          <w:rFonts w:asciiTheme="majorBidi" w:hAnsiTheme="majorBidi" w:cstheme="majorBidi"/>
          <w:sz w:val="24"/>
          <w:szCs w:val="24"/>
        </w:rPr>
        <w:t xml:space="preserve">the </w:t>
      </w:r>
      <w:r w:rsidR="00FA1C8E" w:rsidRPr="00167386">
        <w:rPr>
          <w:rFonts w:asciiTheme="majorBidi" w:hAnsiTheme="majorBidi" w:cstheme="majorBidi"/>
          <w:sz w:val="24"/>
          <w:szCs w:val="24"/>
        </w:rPr>
        <w:t>vividness hypothesis)</w:t>
      </w:r>
      <w:r w:rsidR="00256373" w:rsidRPr="00167386">
        <w:rPr>
          <w:rFonts w:asciiTheme="majorBidi" w:hAnsiTheme="majorBidi" w:cstheme="majorBidi"/>
          <w:sz w:val="24"/>
          <w:szCs w:val="24"/>
        </w:rPr>
        <w:t>.</w:t>
      </w:r>
      <w:r w:rsidR="00275770" w:rsidRPr="00167386">
        <w:rPr>
          <w:rFonts w:asciiTheme="majorBidi" w:hAnsiTheme="majorBidi" w:cstheme="majorBidi"/>
          <w:sz w:val="24"/>
          <w:szCs w:val="24"/>
        </w:rPr>
        <w:t xml:space="preserve"> </w:t>
      </w:r>
      <w:r w:rsidR="00AC7BAA" w:rsidRPr="00167386">
        <w:rPr>
          <w:rFonts w:asciiTheme="majorBidi" w:hAnsiTheme="majorBidi" w:cstheme="majorBidi"/>
          <w:sz w:val="24"/>
          <w:szCs w:val="24"/>
        </w:rPr>
        <w:t>Among</w:t>
      </w:r>
      <w:r w:rsidR="00FA1C8E" w:rsidRPr="00167386">
        <w:rPr>
          <w:rFonts w:asciiTheme="majorBidi" w:hAnsiTheme="majorBidi" w:cstheme="majorBidi"/>
          <w:sz w:val="24"/>
          <w:szCs w:val="24"/>
        </w:rPr>
        <w:t xml:space="preserve"> </w:t>
      </w:r>
      <w:r w:rsidR="00AC7BAA" w:rsidRPr="00167386">
        <w:rPr>
          <w:rFonts w:asciiTheme="majorBidi" w:hAnsiTheme="majorBidi" w:cstheme="majorBidi"/>
          <w:sz w:val="24"/>
          <w:szCs w:val="24"/>
        </w:rPr>
        <w:t xml:space="preserve">several </w:t>
      </w:r>
      <w:r w:rsidR="00FA1C8E" w:rsidRPr="00167386">
        <w:rPr>
          <w:rFonts w:asciiTheme="majorBidi" w:hAnsiTheme="majorBidi" w:cstheme="majorBidi"/>
          <w:sz w:val="24"/>
          <w:szCs w:val="24"/>
        </w:rPr>
        <w:t xml:space="preserve">ways to </w:t>
      </w:r>
      <w:r w:rsidR="00275770" w:rsidRPr="00167386">
        <w:rPr>
          <w:rFonts w:asciiTheme="majorBidi" w:hAnsiTheme="majorBidi" w:cstheme="majorBidi"/>
          <w:sz w:val="24"/>
          <w:szCs w:val="24"/>
        </w:rPr>
        <w:t xml:space="preserve">elicit </w:t>
      </w:r>
      <w:r w:rsidR="00FA1C8E" w:rsidRPr="00167386">
        <w:rPr>
          <w:rFonts w:asciiTheme="majorBidi" w:hAnsiTheme="majorBidi" w:cstheme="majorBidi"/>
          <w:sz w:val="24"/>
          <w:szCs w:val="24"/>
        </w:rPr>
        <w:t xml:space="preserve">metaphor </w:t>
      </w:r>
      <w:r w:rsidR="00AB6EF9" w:rsidRPr="00167386">
        <w:rPr>
          <w:rFonts w:asciiTheme="majorBidi" w:hAnsiTheme="majorBidi" w:cstheme="majorBidi"/>
          <w:sz w:val="24"/>
          <w:szCs w:val="24"/>
        </w:rPr>
        <w:t>generation</w:t>
      </w:r>
      <w:r w:rsidR="00FA1C8E" w:rsidRPr="00167386">
        <w:rPr>
          <w:rFonts w:asciiTheme="majorBidi" w:hAnsiTheme="majorBidi" w:cstheme="majorBidi"/>
          <w:sz w:val="24"/>
          <w:szCs w:val="24"/>
        </w:rPr>
        <w:t xml:space="preserve">, it has been shown that </w:t>
      </w:r>
      <w:r w:rsidR="006A29BA" w:rsidRPr="00167386">
        <w:rPr>
          <w:rFonts w:asciiTheme="majorBidi" w:hAnsiTheme="majorBidi" w:cstheme="majorBidi"/>
          <w:sz w:val="24"/>
          <w:szCs w:val="24"/>
        </w:rPr>
        <w:t xml:space="preserve">describing </w:t>
      </w:r>
      <w:r w:rsidR="00ED7993" w:rsidRPr="00167386">
        <w:rPr>
          <w:rFonts w:asciiTheme="majorBidi" w:hAnsiTheme="majorBidi" w:cstheme="majorBidi"/>
          <w:sz w:val="24"/>
          <w:szCs w:val="24"/>
        </w:rPr>
        <w:t xml:space="preserve">subjective </w:t>
      </w:r>
      <w:r w:rsidR="006A29BA" w:rsidRPr="00167386">
        <w:rPr>
          <w:rFonts w:asciiTheme="majorBidi" w:hAnsiTheme="majorBidi" w:cstheme="majorBidi"/>
          <w:sz w:val="24"/>
          <w:szCs w:val="24"/>
        </w:rPr>
        <w:t>emotional states results in relatively high</w:t>
      </w:r>
      <w:r w:rsidR="00ED7993" w:rsidRPr="00167386">
        <w:rPr>
          <w:rFonts w:asciiTheme="majorBidi" w:hAnsiTheme="majorBidi" w:cstheme="majorBidi"/>
          <w:sz w:val="24"/>
          <w:szCs w:val="24"/>
        </w:rPr>
        <w:t>er</w:t>
      </w:r>
      <w:r w:rsidR="006A29BA" w:rsidRPr="00167386">
        <w:rPr>
          <w:rFonts w:asciiTheme="majorBidi" w:hAnsiTheme="majorBidi" w:cstheme="majorBidi"/>
          <w:sz w:val="24"/>
          <w:szCs w:val="24"/>
        </w:rPr>
        <w:t xml:space="preserve"> incidence of metaphoric language use</w:t>
      </w:r>
      <w:r w:rsidR="005A1A70" w:rsidRPr="00167386">
        <w:rPr>
          <w:rFonts w:asciiTheme="majorBidi" w:hAnsiTheme="majorBidi" w:cstheme="majorBidi"/>
          <w:sz w:val="24"/>
          <w:szCs w:val="24"/>
        </w:rPr>
        <w:t>.</w:t>
      </w:r>
      <w:r w:rsidR="006A29BA" w:rsidRPr="00167386">
        <w:rPr>
          <w:rFonts w:asciiTheme="majorBidi" w:hAnsiTheme="majorBidi" w:cstheme="majorBidi"/>
          <w:sz w:val="24"/>
          <w:szCs w:val="24"/>
        </w:rPr>
        <w:t xml:space="preserve"> </w:t>
      </w:r>
      <w:proofErr w:type="spellStart"/>
      <w:r w:rsidR="005A1A70" w:rsidRPr="00167386">
        <w:rPr>
          <w:rFonts w:asciiTheme="majorBidi" w:hAnsiTheme="majorBidi" w:cstheme="majorBidi"/>
          <w:sz w:val="24"/>
          <w:szCs w:val="24"/>
        </w:rPr>
        <w:t>Fainsilber</w:t>
      </w:r>
      <w:proofErr w:type="spellEnd"/>
      <w:r w:rsidR="005A1A70" w:rsidRPr="00167386">
        <w:rPr>
          <w:rFonts w:asciiTheme="majorBidi" w:hAnsiTheme="majorBidi" w:cstheme="majorBidi"/>
          <w:sz w:val="24"/>
          <w:szCs w:val="24"/>
        </w:rPr>
        <w:t xml:space="preserve"> and </w:t>
      </w:r>
      <w:proofErr w:type="spellStart"/>
      <w:r w:rsidR="005A1A70" w:rsidRPr="00167386">
        <w:rPr>
          <w:rFonts w:asciiTheme="majorBidi" w:hAnsiTheme="majorBidi" w:cstheme="majorBidi"/>
          <w:sz w:val="24"/>
          <w:szCs w:val="24"/>
        </w:rPr>
        <w:t>Ortony</w:t>
      </w:r>
      <w:proofErr w:type="spellEnd"/>
      <w:r w:rsidR="005A1A70" w:rsidRPr="00167386">
        <w:rPr>
          <w:rFonts w:asciiTheme="majorBidi" w:hAnsiTheme="majorBidi" w:cstheme="majorBidi"/>
          <w:sz w:val="24"/>
          <w:szCs w:val="24"/>
        </w:rPr>
        <w:t xml:space="preserve"> (1987</w:t>
      </w:r>
      <w:r w:rsidR="006A29BA" w:rsidRPr="00167386">
        <w:rPr>
          <w:rFonts w:asciiTheme="majorBidi" w:hAnsiTheme="majorBidi" w:cstheme="majorBidi"/>
          <w:sz w:val="24"/>
          <w:szCs w:val="24"/>
        </w:rPr>
        <w:t xml:space="preserve">) asked participants to provide verbal descriptions </w:t>
      </w:r>
      <w:r w:rsidR="006A29BA" w:rsidRPr="00167386">
        <w:rPr>
          <w:rFonts w:asciiTheme="majorBidi" w:hAnsiTheme="majorBidi" w:cstheme="majorBidi"/>
          <w:sz w:val="24"/>
          <w:szCs w:val="24"/>
        </w:rPr>
        <w:lastRenderedPageBreak/>
        <w:t>of emotional states they had experienced while involved in intense and mild emotional states.</w:t>
      </w:r>
      <w:r w:rsidR="00E51D5F" w:rsidRPr="00167386">
        <w:rPr>
          <w:rFonts w:asciiTheme="majorBidi" w:hAnsiTheme="majorBidi" w:cstheme="majorBidi"/>
          <w:sz w:val="24"/>
          <w:szCs w:val="24"/>
        </w:rPr>
        <w:t xml:space="preserve"> The findings showed that</w:t>
      </w:r>
      <w:r w:rsidR="006C27B2" w:rsidRPr="00167386">
        <w:rPr>
          <w:rFonts w:asciiTheme="majorBidi" w:hAnsiTheme="majorBidi" w:cstheme="majorBidi"/>
          <w:sz w:val="24"/>
          <w:szCs w:val="24"/>
        </w:rPr>
        <w:t>,</w:t>
      </w:r>
      <w:r w:rsidR="00E51D5F" w:rsidRPr="00167386">
        <w:rPr>
          <w:rFonts w:asciiTheme="majorBidi" w:hAnsiTheme="majorBidi" w:cstheme="majorBidi"/>
          <w:sz w:val="24"/>
          <w:szCs w:val="24"/>
        </w:rPr>
        <w:t xml:space="preserve"> in support </w:t>
      </w:r>
      <w:r w:rsidR="00390194" w:rsidRPr="00167386">
        <w:rPr>
          <w:rFonts w:asciiTheme="majorBidi" w:hAnsiTheme="majorBidi" w:cstheme="majorBidi"/>
          <w:sz w:val="24"/>
          <w:szCs w:val="24"/>
        </w:rPr>
        <w:t>of</w:t>
      </w:r>
      <w:r w:rsidR="00E51D5F" w:rsidRPr="00167386">
        <w:rPr>
          <w:rFonts w:asciiTheme="majorBidi" w:hAnsiTheme="majorBidi" w:cstheme="majorBidi"/>
          <w:sz w:val="24"/>
          <w:szCs w:val="24"/>
        </w:rPr>
        <w:t xml:space="preserve"> the vividness hypothesis, </w:t>
      </w:r>
      <w:r w:rsidR="00AF1DA4" w:rsidRPr="00167386">
        <w:rPr>
          <w:rFonts w:asciiTheme="majorBidi" w:hAnsiTheme="majorBidi" w:cstheme="majorBidi"/>
          <w:sz w:val="24"/>
          <w:szCs w:val="24"/>
        </w:rPr>
        <w:t xml:space="preserve">a </w:t>
      </w:r>
      <w:r w:rsidR="00733862" w:rsidRPr="00167386">
        <w:rPr>
          <w:rFonts w:asciiTheme="majorBidi" w:hAnsiTheme="majorBidi" w:cstheme="majorBidi"/>
          <w:sz w:val="24"/>
          <w:szCs w:val="24"/>
        </w:rPr>
        <w:t xml:space="preserve">greater </w:t>
      </w:r>
      <w:r w:rsidR="00AF1DA4" w:rsidRPr="00167386">
        <w:rPr>
          <w:rFonts w:asciiTheme="majorBidi" w:hAnsiTheme="majorBidi" w:cstheme="majorBidi"/>
          <w:sz w:val="24"/>
          <w:szCs w:val="24"/>
        </w:rPr>
        <w:t>tendency to us</w:t>
      </w:r>
      <w:r w:rsidR="00733862" w:rsidRPr="00167386">
        <w:rPr>
          <w:rFonts w:asciiTheme="majorBidi" w:hAnsiTheme="majorBidi" w:cstheme="majorBidi"/>
          <w:sz w:val="24"/>
          <w:szCs w:val="24"/>
        </w:rPr>
        <w:t>e</w:t>
      </w:r>
      <w:r w:rsidR="00AF1DA4" w:rsidRPr="00167386">
        <w:rPr>
          <w:rFonts w:asciiTheme="majorBidi" w:hAnsiTheme="majorBidi" w:cstheme="majorBidi"/>
          <w:sz w:val="24"/>
          <w:szCs w:val="24"/>
        </w:rPr>
        <w:t xml:space="preserve"> novel metaphors was found </w:t>
      </w:r>
      <w:r w:rsidR="00733862" w:rsidRPr="00167386">
        <w:rPr>
          <w:rFonts w:asciiTheme="majorBidi" w:hAnsiTheme="majorBidi" w:cstheme="majorBidi"/>
          <w:sz w:val="24"/>
          <w:szCs w:val="24"/>
        </w:rPr>
        <w:t xml:space="preserve">for </w:t>
      </w:r>
      <w:r w:rsidR="00AF1DA4" w:rsidRPr="00167386">
        <w:rPr>
          <w:rFonts w:asciiTheme="majorBidi" w:hAnsiTheme="majorBidi" w:cstheme="majorBidi"/>
          <w:sz w:val="24"/>
          <w:szCs w:val="24"/>
        </w:rPr>
        <w:t>descri</w:t>
      </w:r>
      <w:r w:rsidR="00733862" w:rsidRPr="00167386">
        <w:rPr>
          <w:rFonts w:asciiTheme="majorBidi" w:hAnsiTheme="majorBidi" w:cstheme="majorBidi"/>
          <w:sz w:val="24"/>
          <w:szCs w:val="24"/>
        </w:rPr>
        <w:t>ptions</w:t>
      </w:r>
      <w:r w:rsidR="00AF1DA4" w:rsidRPr="00167386">
        <w:rPr>
          <w:rFonts w:asciiTheme="majorBidi" w:hAnsiTheme="majorBidi" w:cstheme="majorBidi"/>
          <w:sz w:val="24"/>
          <w:szCs w:val="24"/>
        </w:rPr>
        <w:t xml:space="preserve"> </w:t>
      </w:r>
      <w:r w:rsidR="00733862" w:rsidRPr="00167386">
        <w:rPr>
          <w:rFonts w:asciiTheme="majorBidi" w:hAnsiTheme="majorBidi" w:cstheme="majorBidi"/>
          <w:sz w:val="24"/>
          <w:szCs w:val="24"/>
        </w:rPr>
        <w:t xml:space="preserve">of </w:t>
      </w:r>
      <w:r w:rsidR="00AF1DA4" w:rsidRPr="00167386">
        <w:rPr>
          <w:rFonts w:asciiTheme="majorBidi" w:hAnsiTheme="majorBidi" w:cstheme="majorBidi"/>
          <w:sz w:val="24"/>
          <w:szCs w:val="24"/>
        </w:rPr>
        <w:t>intense</w:t>
      </w:r>
      <w:r w:rsidR="00733862" w:rsidRPr="00167386">
        <w:rPr>
          <w:rFonts w:asciiTheme="majorBidi" w:hAnsiTheme="majorBidi" w:cstheme="majorBidi"/>
          <w:sz w:val="24"/>
          <w:szCs w:val="24"/>
        </w:rPr>
        <w:t>,</w:t>
      </w:r>
      <w:r w:rsidR="00AF1DA4" w:rsidRPr="00167386">
        <w:rPr>
          <w:rFonts w:asciiTheme="majorBidi" w:hAnsiTheme="majorBidi" w:cstheme="majorBidi"/>
          <w:sz w:val="24"/>
          <w:szCs w:val="24"/>
        </w:rPr>
        <w:t xml:space="preserve"> </w:t>
      </w:r>
      <w:r w:rsidR="006C27B2" w:rsidRPr="00167386">
        <w:rPr>
          <w:rFonts w:asciiTheme="majorBidi" w:hAnsiTheme="majorBidi" w:cstheme="majorBidi"/>
          <w:sz w:val="24"/>
          <w:szCs w:val="24"/>
        </w:rPr>
        <w:t>over</w:t>
      </w:r>
      <w:r w:rsidR="0064202C" w:rsidRPr="00167386">
        <w:rPr>
          <w:rFonts w:asciiTheme="majorBidi" w:hAnsiTheme="majorBidi" w:cstheme="majorBidi"/>
          <w:sz w:val="24"/>
          <w:szCs w:val="24"/>
        </w:rPr>
        <w:t xml:space="preserve"> mild</w:t>
      </w:r>
      <w:r w:rsidR="00733862" w:rsidRPr="00167386">
        <w:rPr>
          <w:rFonts w:asciiTheme="majorBidi" w:hAnsiTheme="majorBidi" w:cstheme="majorBidi"/>
          <w:sz w:val="24"/>
          <w:szCs w:val="24"/>
        </w:rPr>
        <w:t>,</w:t>
      </w:r>
      <w:r w:rsidR="0064202C" w:rsidRPr="00167386">
        <w:rPr>
          <w:rFonts w:asciiTheme="majorBidi" w:hAnsiTheme="majorBidi" w:cstheme="majorBidi"/>
          <w:sz w:val="24"/>
          <w:szCs w:val="24"/>
        </w:rPr>
        <w:t xml:space="preserve"> emotional states</w:t>
      </w:r>
      <w:r w:rsidR="00AF1DA4" w:rsidRPr="00167386">
        <w:rPr>
          <w:rFonts w:asciiTheme="majorBidi" w:hAnsiTheme="majorBidi" w:cstheme="majorBidi"/>
          <w:sz w:val="24"/>
          <w:szCs w:val="24"/>
        </w:rPr>
        <w:t xml:space="preserve">. It appears that </w:t>
      </w:r>
      <w:r w:rsidR="00646412" w:rsidRPr="00167386">
        <w:rPr>
          <w:rFonts w:asciiTheme="majorBidi" w:hAnsiTheme="majorBidi" w:cstheme="majorBidi"/>
          <w:sz w:val="24"/>
          <w:szCs w:val="24"/>
        </w:rPr>
        <w:t xml:space="preserve">the </w:t>
      </w:r>
      <w:r w:rsidR="00733862" w:rsidRPr="00167386">
        <w:rPr>
          <w:rFonts w:asciiTheme="majorBidi" w:hAnsiTheme="majorBidi" w:cstheme="majorBidi"/>
          <w:sz w:val="24"/>
          <w:szCs w:val="24"/>
        </w:rPr>
        <w:t xml:space="preserve">more an </w:t>
      </w:r>
      <w:r w:rsidR="00646412" w:rsidRPr="00167386">
        <w:rPr>
          <w:rFonts w:asciiTheme="majorBidi" w:hAnsiTheme="majorBidi" w:cstheme="majorBidi"/>
          <w:sz w:val="24"/>
          <w:szCs w:val="24"/>
        </w:rPr>
        <w:t xml:space="preserve">experience </w:t>
      </w:r>
      <w:r w:rsidR="00733862" w:rsidRPr="00167386">
        <w:rPr>
          <w:rFonts w:asciiTheme="majorBidi" w:hAnsiTheme="majorBidi" w:cstheme="majorBidi"/>
          <w:sz w:val="24"/>
          <w:szCs w:val="24"/>
        </w:rPr>
        <w:t xml:space="preserve">was </w:t>
      </w:r>
      <w:proofErr w:type="gramStart"/>
      <w:r w:rsidR="00646412" w:rsidRPr="00167386">
        <w:rPr>
          <w:rFonts w:asciiTheme="majorBidi" w:hAnsiTheme="majorBidi" w:cstheme="majorBidi"/>
          <w:sz w:val="24"/>
          <w:szCs w:val="24"/>
        </w:rPr>
        <w:t>emotionally</w:t>
      </w:r>
      <w:r w:rsidR="00733862" w:rsidRPr="00167386">
        <w:rPr>
          <w:rFonts w:asciiTheme="majorBidi" w:hAnsiTheme="majorBidi" w:cstheme="majorBidi"/>
          <w:sz w:val="24"/>
          <w:szCs w:val="24"/>
        </w:rPr>
        <w:t>-charged</w:t>
      </w:r>
      <w:proofErr w:type="gramEnd"/>
      <w:r w:rsidR="00733862" w:rsidRPr="00167386">
        <w:rPr>
          <w:rFonts w:asciiTheme="majorBidi" w:hAnsiTheme="majorBidi" w:cstheme="majorBidi"/>
          <w:sz w:val="24"/>
          <w:szCs w:val="24"/>
        </w:rPr>
        <w:t>,</w:t>
      </w:r>
      <w:r w:rsidR="00646412" w:rsidRPr="00167386">
        <w:rPr>
          <w:rFonts w:asciiTheme="majorBidi" w:hAnsiTheme="majorBidi" w:cstheme="majorBidi"/>
          <w:sz w:val="24"/>
          <w:szCs w:val="24"/>
        </w:rPr>
        <w:t xml:space="preserve"> </w:t>
      </w:r>
      <w:r w:rsidR="00733862" w:rsidRPr="00167386">
        <w:rPr>
          <w:rFonts w:asciiTheme="majorBidi" w:hAnsiTheme="majorBidi" w:cstheme="majorBidi"/>
          <w:sz w:val="24"/>
          <w:szCs w:val="24"/>
        </w:rPr>
        <w:t>the</w:t>
      </w:r>
      <w:r w:rsidR="00646412" w:rsidRPr="00167386">
        <w:rPr>
          <w:rFonts w:asciiTheme="majorBidi" w:hAnsiTheme="majorBidi" w:cstheme="majorBidi"/>
          <w:sz w:val="24"/>
          <w:szCs w:val="24"/>
        </w:rPr>
        <w:t xml:space="preserve"> more likely </w:t>
      </w:r>
      <w:r w:rsidR="00733862" w:rsidRPr="00167386">
        <w:rPr>
          <w:rFonts w:asciiTheme="majorBidi" w:hAnsiTheme="majorBidi" w:cstheme="majorBidi"/>
          <w:sz w:val="24"/>
          <w:szCs w:val="24"/>
        </w:rPr>
        <w:t xml:space="preserve">the participants were </w:t>
      </w:r>
      <w:r w:rsidR="00646412" w:rsidRPr="00167386">
        <w:rPr>
          <w:rFonts w:asciiTheme="majorBidi" w:hAnsiTheme="majorBidi" w:cstheme="majorBidi"/>
          <w:sz w:val="24"/>
          <w:szCs w:val="24"/>
        </w:rPr>
        <w:t>to generate rich and complex metaphors to explain how they felt</w:t>
      </w:r>
      <w:r w:rsidR="006308E9" w:rsidRPr="00167386">
        <w:rPr>
          <w:rFonts w:asciiTheme="majorBidi" w:hAnsiTheme="majorBidi" w:cstheme="majorBidi"/>
          <w:sz w:val="24"/>
          <w:szCs w:val="24"/>
        </w:rPr>
        <w:t xml:space="preserve"> (e.g., </w:t>
      </w:r>
      <w:r w:rsidR="00F90D51" w:rsidRPr="00167386">
        <w:rPr>
          <w:rFonts w:asciiTheme="majorBidi" w:hAnsiTheme="majorBidi" w:cstheme="majorBidi"/>
          <w:sz w:val="24"/>
          <w:szCs w:val="24"/>
        </w:rPr>
        <w:t>"a storm was brewing inside" to describe resentment</w:t>
      </w:r>
      <w:r w:rsidR="006308E9" w:rsidRPr="00167386">
        <w:rPr>
          <w:rFonts w:asciiTheme="majorBidi" w:hAnsiTheme="majorBidi" w:cstheme="majorBidi"/>
          <w:sz w:val="24"/>
          <w:szCs w:val="24"/>
        </w:rPr>
        <w:t xml:space="preserve">). </w:t>
      </w:r>
      <w:r w:rsidR="001F7170" w:rsidRPr="00167386">
        <w:rPr>
          <w:rFonts w:asciiTheme="majorBidi" w:hAnsiTheme="majorBidi" w:cstheme="majorBidi"/>
          <w:sz w:val="24"/>
          <w:szCs w:val="24"/>
        </w:rPr>
        <w:t xml:space="preserve">These findings </w:t>
      </w:r>
      <w:r w:rsidR="00733862" w:rsidRPr="00167386">
        <w:rPr>
          <w:rFonts w:asciiTheme="majorBidi" w:hAnsiTheme="majorBidi" w:cstheme="majorBidi"/>
          <w:sz w:val="24"/>
          <w:szCs w:val="24"/>
        </w:rPr>
        <w:t xml:space="preserve">emphasize </w:t>
      </w:r>
      <w:r w:rsidR="001F7170" w:rsidRPr="00167386">
        <w:rPr>
          <w:rFonts w:asciiTheme="majorBidi" w:hAnsiTheme="majorBidi" w:cstheme="majorBidi"/>
          <w:sz w:val="24"/>
          <w:szCs w:val="24"/>
        </w:rPr>
        <w:t xml:space="preserve">that metaphors have a communication function that </w:t>
      </w:r>
      <w:r w:rsidR="00ED7993" w:rsidRPr="00167386">
        <w:rPr>
          <w:rFonts w:asciiTheme="majorBidi" w:hAnsiTheme="majorBidi" w:cstheme="majorBidi"/>
          <w:sz w:val="24"/>
          <w:szCs w:val="24"/>
        </w:rPr>
        <w:t>facilitate</w:t>
      </w:r>
      <w:r w:rsidR="00733862" w:rsidRPr="00167386">
        <w:rPr>
          <w:rFonts w:asciiTheme="majorBidi" w:hAnsiTheme="majorBidi" w:cstheme="majorBidi"/>
          <w:sz w:val="24"/>
          <w:szCs w:val="24"/>
        </w:rPr>
        <w:t>s</w:t>
      </w:r>
      <w:r w:rsidR="00ED7993" w:rsidRPr="00167386">
        <w:rPr>
          <w:rFonts w:asciiTheme="majorBidi" w:hAnsiTheme="majorBidi" w:cstheme="majorBidi"/>
          <w:sz w:val="24"/>
          <w:szCs w:val="24"/>
        </w:rPr>
        <w:t xml:space="preserve"> conveying o</w:t>
      </w:r>
      <w:r w:rsidR="001F7170" w:rsidRPr="00167386">
        <w:rPr>
          <w:rFonts w:asciiTheme="majorBidi" w:hAnsiTheme="majorBidi" w:cstheme="majorBidi"/>
          <w:sz w:val="24"/>
          <w:szCs w:val="24"/>
        </w:rPr>
        <w:t>ne’s internal state</w:t>
      </w:r>
      <w:r w:rsidR="006C27B2" w:rsidRPr="00167386">
        <w:rPr>
          <w:rFonts w:asciiTheme="majorBidi" w:hAnsiTheme="majorBidi" w:cstheme="majorBidi"/>
          <w:sz w:val="24"/>
          <w:szCs w:val="24"/>
        </w:rPr>
        <w:t>s</w:t>
      </w:r>
      <w:r w:rsidR="001F7170" w:rsidRPr="00167386">
        <w:rPr>
          <w:rFonts w:asciiTheme="majorBidi" w:hAnsiTheme="majorBidi" w:cstheme="majorBidi"/>
          <w:sz w:val="24"/>
          <w:szCs w:val="24"/>
        </w:rPr>
        <w:t xml:space="preserve">. </w:t>
      </w:r>
      <w:r w:rsidR="00270652" w:rsidRPr="00167386">
        <w:rPr>
          <w:rFonts w:asciiTheme="majorBidi" w:hAnsiTheme="majorBidi" w:cstheme="majorBidi"/>
          <w:sz w:val="24"/>
          <w:szCs w:val="24"/>
        </w:rPr>
        <w:t>Thus, describing subjective internal states such as those occur</w:t>
      </w:r>
      <w:r w:rsidR="00733862" w:rsidRPr="00167386">
        <w:rPr>
          <w:rFonts w:asciiTheme="majorBidi" w:hAnsiTheme="majorBidi" w:cstheme="majorBidi"/>
          <w:sz w:val="24"/>
          <w:szCs w:val="24"/>
        </w:rPr>
        <w:t>ring</w:t>
      </w:r>
      <w:r w:rsidR="00270652" w:rsidRPr="00167386">
        <w:rPr>
          <w:rFonts w:asciiTheme="majorBidi" w:hAnsiTheme="majorBidi" w:cstheme="majorBidi"/>
          <w:sz w:val="24"/>
          <w:szCs w:val="24"/>
        </w:rPr>
        <w:t xml:space="preserve"> </w:t>
      </w:r>
      <w:r w:rsidR="00733862" w:rsidRPr="00167386">
        <w:rPr>
          <w:rFonts w:asciiTheme="majorBidi" w:hAnsiTheme="majorBidi" w:cstheme="majorBidi"/>
          <w:sz w:val="24"/>
          <w:szCs w:val="24"/>
        </w:rPr>
        <w:t xml:space="preserve">during the </w:t>
      </w:r>
      <w:r w:rsidR="00270652" w:rsidRPr="00167386">
        <w:rPr>
          <w:rFonts w:asciiTheme="majorBidi" w:hAnsiTheme="majorBidi" w:cstheme="majorBidi"/>
          <w:sz w:val="24"/>
          <w:szCs w:val="24"/>
        </w:rPr>
        <w:t>experienc</w:t>
      </w:r>
      <w:r w:rsidR="00733862" w:rsidRPr="00167386">
        <w:rPr>
          <w:rFonts w:asciiTheme="majorBidi" w:hAnsiTheme="majorBidi" w:cstheme="majorBidi"/>
          <w:sz w:val="24"/>
          <w:szCs w:val="24"/>
        </w:rPr>
        <w:t>e</w:t>
      </w:r>
      <w:r w:rsidR="00270652" w:rsidRPr="00167386">
        <w:rPr>
          <w:rFonts w:asciiTheme="majorBidi" w:hAnsiTheme="majorBidi" w:cstheme="majorBidi"/>
          <w:sz w:val="24"/>
          <w:szCs w:val="24"/>
        </w:rPr>
        <w:t xml:space="preserve"> </w:t>
      </w:r>
      <w:r w:rsidR="00733862" w:rsidRPr="00167386">
        <w:rPr>
          <w:rFonts w:asciiTheme="majorBidi" w:hAnsiTheme="majorBidi" w:cstheme="majorBidi"/>
          <w:sz w:val="24"/>
          <w:szCs w:val="24"/>
        </w:rPr>
        <w:t xml:space="preserve">of </w:t>
      </w:r>
      <w:r w:rsidR="00270652" w:rsidRPr="00167386">
        <w:rPr>
          <w:rFonts w:asciiTheme="majorBidi" w:hAnsiTheme="majorBidi" w:cstheme="majorBidi"/>
          <w:sz w:val="24"/>
          <w:szCs w:val="24"/>
        </w:rPr>
        <w:t>intense emotion</w:t>
      </w:r>
      <w:r w:rsidR="00733862" w:rsidRPr="00167386">
        <w:rPr>
          <w:rFonts w:asciiTheme="majorBidi" w:hAnsiTheme="majorBidi" w:cstheme="majorBidi"/>
          <w:sz w:val="24"/>
          <w:szCs w:val="24"/>
        </w:rPr>
        <w:t>s</w:t>
      </w:r>
      <w:r w:rsidR="00270652" w:rsidRPr="00167386">
        <w:rPr>
          <w:rFonts w:asciiTheme="majorBidi" w:hAnsiTheme="majorBidi" w:cstheme="majorBidi"/>
          <w:sz w:val="24"/>
          <w:szCs w:val="24"/>
        </w:rPr>
        <w:t xml:space="preserve"> can be used as a tool to evoke metaphor</w:t>
      </w:r>
      <w:r w:rsidR="00390194" w:rsidRPr="00167386">
        <w:rPr>
          <w:rFonts w:asciiTheme="majorBidi" w:hAnsiTheme="majorBidi" w:cstheme="majorBidi"/>
          <w:sz w:val="24"/>
          <w:szCs w:val="24"/>
        </w:rPr>
        <w:t xml:space="preserve"> generation</w:t>
      </w:r>
      <w:r w:rsidR="00270652" w:rsidRPr="00167386">
        <w:rPr>
          <w:rFonts w:asciiTheme="majorBidi" w:hAnsiTheme="majorBidi" w:cstheme="majorBidi"/>
          <w:sz w:val="24"/>
          <w:szCs w:val="24"/>
        </w:rPr>
        <w:t>.</w:t>
      </w:r>
      <w:r w:rsidR="00CF30CD" w:rsidRPr="00167386">
        <w:rPr>
          <w:rFonts w:asciiTheme="majorBidi" w:hAnsiTheme="majorBidi" w:cstheme="majorBidi"/>
          <w:sz w:val="24"/>
          <w:szCs w:val="24"/>
        </w:rPr>
        <w:t xml:space="preserve"> </w:t>
      </w:r>
    </w:p>
    <w:p w14:paraId="0B97CEC8" w14:textId="00630C36" w:rsidR="009F3BEE" w:rsidRPr="00167386" w:rsidRDefault="00A13EB7" w:rsidP="000A42C7">
      <w:pPr>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ab/>
      </w:r>
      <w:r w:rsidR="00A870D3" w:rsidRPr="00167386">
        <w:rPr>
          <w:rFonts w:asciiTheme="majorBidi" w:hAnsiTheme="majorBidi" w:cstheme="majorBidi"/>
          <w:sz w:val="24"/>
          <w:szCs w:val="24"/>
        </w:rPr>
        <w:t>N</w:t>
      </w:r>
      <w:r w:rsidR="009559C5" w:rsidRPr="00167386">
        <w:rPr>
          <w:rFonts w:asciiTheme="majorBidi" w:hAnsiTheme="majorBidi" w:cstheme="majorBidi"/>
          <w:sz w:val="24"/>
          <w:szCs w:val="24"/>
        </w:rPr>
        <w:t>ot mere figures of speech</w:t>
      </w:r>
      <w:r w:rsidR="00A870D3" w:rsidRPr="00167386">
        <w:rPr>
          <w:rFonts w:asciiTheme="majorBidi" w:hAnsiTheme="majorBidi" w:cstheme="majorBidi"/>
          <w:sz w:val="24"/>
          <w:szCs w:val="24"/>
        </w:rPr>
        <w:t>,</w:t>
      </w:r>
      <w:r w:rsidR="002849BA" w:rsidRPr="00167386">
        <w:rPr>
          <w:rFonts w:asciiTheme="majorBidi" w:hAnsiTheme="majorBidi" w:cstheme="majorBidi"/>
          <w:sz w:val="24"/>
          <w:szCs w:val="24"/>
        </w:rPr>
        <w:t xml:space="preserve"> </w:t>
      </w:r>
      <w:r w:rsidR="00A870D3" w:rsidRPr="00167386">
        <w:rPr>
          <w:rFonts w:asciiTheme="majorBidi" w:hAnsiTheme="majorBidi" w:cstheme="majorBidi"/>
          <w:sz w:val="24"/>
          <w:szCs w:val="24"/>
        </w:rPr>
        <w:t xml:space="preserve">metaphors can </w:t>
      </w:r>
      <w:r w:rsidR="0099340F" w:rsidRPr="00167386">
        <w:rPr>
          <w:rFonts w:asciiTheme="majorBidi" w:hAnsiTheme="majorBidi" w:cstheme="majorBidi"/>
          <w:sz w:val="24"/>
          <w:szCs w:val="24"/>
        </w:rPr>
        <w:t xml:space="preserve">express </w:t>
      </w:r>
      <w:r w:rsidR="007124EE" w:rsidRPr="00167386">
        <w:rPr>
          <w:rFonts w:asciiTheme="majorBidi" w:hAnsiTheme="majorBidi" w:cstheme="majorBidi"/>
          <w:sz w:val="24"/>
          <w:szCs w:val="24"/>
        </w:rPr>
        <w:t>and</w:t>
      </w:r>
      <w:r w:rsidR="0099340F" w:rsidRPr="00167386">
        <w:rPr>
          <w:rFonts w:asciiTheme="majorBidi" w:hAnsiTheme="majorBidi" w:cstheme="majorBidi"/>
          <w:sz w:val="24"/>
          <w:szCs w:val="24"/>
        </w:rPr>
        <w:t xml:space="preserve"> </w:t>
      </w:r>
      <w:r w:rsidR="00A870D3" w:rsidRPr="00167386">
        <w:rPr>
          <w:rFonts w:asciiTheme="majorBidi" w:hAnsiTheme="majorBidi" w:cstheme="majorBidi"/>
          <w:sz w:val="24"/>
          <w:szCs w:val="24"/>
        </w:rPr>
        <w:t xml:space="preserve">even </w:t>
      </w:r>
      <w:r w:rsidR="0099340F" w:rsidRPr="00167386">
        <w:rPr>
          <w:rFonts w:asciiTheme="majorBidi" w:hAnsiTheme="majorBidi" w:cstheme="majorBidi"/>
          <w:sz w:val="24"/>
          <w:szCs w:val="24"/>
        </w:rPr>
        <w:t>shape thoughts, feelings</w:t>
      </w:r>
      <w:r w:rsidR="001E7602" w:rsidRPr="00167386">
        <w:rPr>
          <w:rFonts w:asciiTheme="majorBidi" w:hAnsiTheme="majorBidi" w:cstheme="majorBidi"/>
          <w:sz w:val="24"/>
          <w:szCs w:val="24"/>
        </w:rPr>
        <w:t>,</w:t>
      </w:r>
      <w:r w:rsidR="0099340F" w:rsidRPr="00167386">
        <w:rPr>
          <w:rFonts w:asciiTheme="majorBidi" w:hAnsiTheme="majorBidi" w:cstheme="majorBidi"/>
          <w:sz w:val="24"/>
          <w:szCs w:val="24"/>
        </w:rPr>
        <w:t xml:space="preserve"> and behavior</w:t>
      </w:r>
      <w:r w:rsidR="00D35C42" w:rsidRPr="00167386">
        <w:rPr>
          <w:rFonts w:asciiTheme="majorBidi" w:hAnsiTheme="majorBidi" w:cstheme="majorBidi"/>
          <w:sz w:val="24"/>
          <w:szCs w:val="24"/>
        </w:rPr>
        <w:t xml:space="preserve"> (Thibodeau</w:t>
      </w:r>
      <w:r w:rsidR="00674B0D" w:rsidRPr="00167386">
        <w:rPr>
          <w:rFonts w:asciiTheme="majorBidi" w:hAnsiTheme="majorBidi" w:cstheme="majorBidi"/>
          <w:sz w:val="24"/>
          <w:szCs w:val="24"/>
        </w:rPr>
        <w:t xml:space="preserve"> et al.</w:t>
      </w:r>
      <w:r w:rsidR="00D35C42" w:rsidRPr="00167386">
        <w:rPr>
          <w:rFonts w:asciiTheme="majorBidi" w:hAnsiTheme="majorBidi" w:cstheme="majorBidi"/>
          <w:sz w:val="24"/>
          <w:szCs w:val="24"/>
        </w:rPr>
        <w:t>, 2017)</w:t>
      </w:r>
      <w:r w:rsidR="009559C5" w:rsidRPr="00167386">
        <w:rPr>
          <w:rFonts w:asciiTheme="majorBidi" w:hAnsiTheme="majorBidi" w:cstheme="majorBidi"/>
          <w:sz w:val="24"/>
          <w:szCs w:val="24"/>
        </w:rPr>
        <w:t xml:space="preserve">. </w:t>
      </w:r>
      <w:r w:rsidR="001E7602" w:rsidRPr="00167386">
        <w:rPr>
          <w:rFonts w:asciiTheme="majorBidi" w:hAnsiTheme="majorBidi" w:cstheme="majorBidi"/>
          <w:sz w:val="24"/>
          <w:szCs w:val="24"/>
        </w:rPr>
        <w:t>Indeed, t</w:t>
      </w:r>
      <w:r w:rsidR="0054526E" w:rsidRPr="00167386">
        <w:rPr>
          <w:rFonts w:asciiTheme="majorBidi" w:hAnsiTheme="majorBidi" w:cstheme="majorBidi"/>
          <w:sz w:val="24"/>
          <w:szCs w:val="24"/>
        </w:rPr>
        <w:t>he Conceptual Metaphor Theory (</w:t>
      </w:r>
      <w:r w:rsidR="00C673DA" w:rsidRPr="00167386">
        <w:rPr>
          <w:rFonts w:asciiTheme="majorBidi" w:hAnsiTheme="majorBidi" w:cstheme="majorBidi"/>
          <w:sz w:val="24"/>
          <w:szCs w:val="24"/>
        </w:rPr>
        <w:t>CMT</w:t>
      </w:r>
      <w:r w:rsidR="001E7602" w:rsidRPr="00167386">
        <w:rPr>
          <w:rFonts w:asciiTheme="majorBidi" w:hAnsiTheme="majorBidi" w:cstheme="majorBidi"/>
          <w:sz w:val="24"/>
          <w:szCs w:val="24"/>
        </w:rPr>
        <w:t>;</w:t>
      </w:r>
      <w:r w:rsidR="00C673DA" w:rsidRPr="00167386">
        <w:rPr>
          <w:rFonts w:asciiTheme="majorBidi" w:hAnsiTheme="majorBidi" w:cstheme="majorBidi"/>
          <w:sz w:val="24"/>
          <w:szCs w:val="24"/>
        </w:rPr>
        <w:t xml:space="preserve"> </w:t>
      </w:r>
      <w:r w:rsidR="0054526E" w:rsidRPr="00167386">
        <w:rPr>
          <w:rFonts w:asciiTheme="majorBidi" w:hAnsiTheme="majorBidi" w:cstheme="majorBidi"/>
          <w:sz w:val="24"/>
          <w:szCs w:val="24"/>
        </w:rPr>
        <w:t xml:space="preserve">Lakoff </w:t>
      </w:r>
      <w:r w:rsidR="003F2F81" w:rsidRPr="00167386">
        <w:rPr>
          <w:rFonts w:asciiTheme="majorBidi" w:hAnsiTheme="majorBidi" w:cstheme="majorBidi"/>
          <w:sz w:val="24"/>
          <w:szCs w:val="24"/>
        </w:rPr>
        <w:t>&amp;</w:t>
      </w:r>
      <w:r w:rsidR="0054526E" w:rsidRPr="00167386">
        <w:rPr>
          <w:rFonts w:asciiTheme="majorBidi" w:hAnsiTheme="majorBidi" w:cstheme="majorBidi"/>
          <w:sz w:val="24"/>
          <w:szCs w:val="24"/>
        </w:rPr>
        <w:t xml:space="preserve"> Johnson, 1980)</w:t>
      </w:r>
      <w:r w:rsidR="007124EE" w:rsidRPr="00167386">
        <w:rPr>
          <w:rFonts w:asciiTheme="majorBidi" w:hAnsiTheme="majorBidi" w:cstheme="majorBidi"/>
          <w:sz w:val="24"/>
          <w:szCs w:val="24"/>
        </w:rPr>
        <w:t xml:space="preserve"> posits that</w:t>
      </w:r>
      <w:r w:rsidR="0054526E" w:rsidRPr="00167386">
        <w:rPr>
          <w:rFonts w:asciiTheme="majorBidi" w:hAnsiTheme="majorBidi" w:cstheme="majorBidi"/>
          <w:sz w:val="24"/>
          <w:szCs w:val="24"/>
        </w:rPr>
        <w:t xml:space="preserve"> metaphors </w:t>
      </w:r>
      <w:r w:rsidR="00CF30CD" w:rsidRPr="00167386">
        <w:rPr>
          <w:rFonts w:asciiTheme="majorBidi" w:hAnsiTheme="majorBidi" w:cstheme="majorBidi"/>
          <w:sz w:val="24"/>
          <w:szCs w:val="24"/>
        </w:rPr>
        <w:t xml:space="preserve">(e.g., </w:t>
      </w:r>
      <w:r w:rsidR="001E7602" w:rsidRPr="00167386">
        <w:rPr>
          <w:rFonts w:asciiTheme="majorBidi" w:hAnsiTheme="majorBidi" w:cstheme="majorBidi"/>
          <w:i/>
          <w:iCs/>
          <w:sz w:val="24"/>
          <w:szCs w:val="24"/>
        </w:rPr>
        <w:t>c</w:t>
      </w:r>
      <w:r w:rsidR="00CF30CD" w:rsidRPr="00167386">
        <w:rPr>
          <w:rFonts w:asciiTheme="majorBidi" w:hAnsiTheme="majorBidi" w:cstheme="majorBidi"/>
          <w:i/>
          <w:iCs/>
          <w:sz w:val="24"/>
          <w:szCs w:val="24"/>
        </w:rPr>
        <w:t>rime is a virus</w:t>
      </w:r>
      <w:r w:rsidR="00CF30CD" w:rsidRPr="00167386">
        <w:rPr>
          <w:rFonts w:asciiTheme="majorBidi" w:hAnsiTheme="majorBidi" w:cstheme="majorBidi"/>
          <w:sz w:val="24"/>
          <w:szCs w:val="24"/>
        </w:rPr>
        <w:t xml:space="preserve">) </w:t>
      </w:r>
      <w:r w:rsidR="0054526E" w:rsidRPr="00167386">
        <w:rPr>
          <w:rFonts w:asciiTheme="majorBidi" w:hAnsiTheme="majorBidi" w:cstheme="majorBidi"/>
          <w:sz w:val="24"/>
          <w:szCs w:val="24"/>
        </w:rPr>
        <w:t>are not just linguistic devices</w:t>
      </w:r>
      <w:r w:rsidR="007124EE" w:rsidRPr="00167386">
        <w:rPr>
          <w:rFonts w:asciiTheme="majorBidi" w:hAnsiTheme="majorBidi" w:cstheme="majorBidi"/>
          <w:sz w:val="24"/>
          <w:szCs w:val="24"/>
        </w:rPr>
        <w:t>,</w:t>
      </w:r>
      <w:r w:rsidR="00D86D99" w:rsidRPr="00167386">
        <w:rPr>
          <w:rFonts w:asciiTheme="majorBidi" w:hAnsiTheme="majorBidi" w:cstheme="majorBidi"/>
          <w:sz w:val="24"/>
          <w:szCs w:val="24"/>
        </w:rPr>
        <w:t xml:space="preserve"> </w:t>
      </w:r>
      <w:r w:rsidR="0054526E" w:rsidRPr="00167386">
        <w:rPr>
          <w:rFonts w:asciiTheme="majorBidi" w:hAnsiTheme="majorBidi" w:cstheme="majorBidi"/>
          <w:sz w:val="24"/>
          <w:szCs w:val="24"/>
        </w:rPr>
        <w:t>but also cognitive mechanisms through which</w:t>
      </w:r>
      <w:r w:rsidR="00F31454" w:rsidRPr="00167386">
        <w:rPr>
          <w:rFonts w:asciiTheme="majorBidi" w:hAnsiTheme="majorBidi" w:cstheme="majorBidi"/>
          <w:sz w:val="24"/>
          <w:szCs w:val="24"/>
        </w:rPr>
        <w:t xml:space="preserve"> </w:t>
      </w:r>
      <w:r w:rsidR="0054526E" w:rsidRPr="00167386">
        <w:rPr>
          <w:rFonts w:asciiTheme="majorBidi" w:hAnsiTheme="majorBidi" w:cstheme="majorBidi"/>
          <w:sz w:val="24"/>
          <w:szCs w:val="24"/>
        </w:rPr>
        <w:t>the target domain</w:t>
      </w:r>
      <w:r w:rsidR="00D86D99" w:rsidRPr="00167386">
        <w:rPr>
          <w:rFonts w:asciiTheme="majorBidi" w:hAnsiTheme="majorBidi" w:cstheme="majorBidi"/>
          <w:sz w:val="24"/>
          <w:szCs w:val="24"/>
        </w:rPr>
        <w:t xml:space="preserve"> (e.g., </w:t>
      </w:r>
      <w:r w:rsidR="007124EE" w:rsidRPr="00167386">
        <w:rPr>
          <w:rFonts w:asciiTheme="majorBidi" w:hAnsiTheme="majorBidi" w:cstheme="majorBidi"/>
          <w:sz w:val="24"/>
          <w:szCs w:val="24"/>
        </w:rPr>
        <w:t>crime</w:t>
      </w:r>
      <w:r w:rsidR="00D86D99" w:rsidRPr="00167386">
        <w:rPr>
          <w:rFonts w:asciiTheme="majorBidi" w:hAnsiTheme="majorBidi" w:cstheme="majorBidi"/>
          <w:sz w:val="24"/>
          <w:szCs w:val="24"/>
        </w:rPr>
        <w:t>)</w:t>
      </w:r>
      <w:r w:rsidR="0054526E" w:rsidRPr="00167386">
        <w:rPr>
          <w:rFonts w:asciiTheme="majorBidi" w:hAnsiTheme="majorBidi" w:cstheme="majorBidi"/>
          <w:sz w:val="24"/>
          <w:szCs w:val="24"/>
        </w:rPr>
        <w:t xml:space="preserve"> can be understood in terms of the </w:t>
      </w:r>
      <w:r w:rsidR="00F31454" w:rsidRPr="00167386">
        <w:rPr>
          <w:rFonts w:asciiTheme="majorBidi" w:hAnsiTheme="majorBidi" w:cstheme="majorBidi"/>
          <w:sz w:val="24"/>
          <w:szCs w:val="24"/>
        </w:rPr>
        <w:t>base</w:t>
      </w:r>
      <w:r w:rsidR="0054526E" w:rsidRPr="00167386">
        <w:rPr>
          <w:rFonts w:asciiTheme="majorBidi" w:hAnsiTheme="majorBidi" w:cstheme="majorBidi"/>
          <w:sz w:val="24"/>
          <w:szCs w:val="24"/>
        </w:rPr>
        <w:t xml:space="preserve"> domain</w:t>
      </w:r>
      <w:r w:rsidR="00D86D99" w:rsidRPr="00167386">
        <w:rPr>
          <w:rFonts w:asciiTheme="majorBidi" w:hAnsiTheme="majorBidi" w:cstheme="majorBidi"/>
          <w:sz w:val="24"/>
          <w:szCs w:val="24"/>
        </w:rPr>
        <w:t xml:space="preserve"> (e.g., </w:t>
      </w:r>
      <w:r w:rsidR="007124EE" w:rsidRPr="00167386">
        <w:rPr>
          <w:rFonts w:asciiTheme="majorBidi" w:hAnsiTheme="majorBidi" w:cstheme="majorBidi"/>
          <w:sz w:val="24"/>
          <w:szCs w:val="24"/>
        </w:rPr>
        <w:t>virus</w:t>
      </w:r>
      <w:r w:rsidR="00D86D99" w:rsidRPr="00167386">
        <w:rPr>
          <w:rFonts w:asciiTheme="majorBidi" w:hAnsiTheme="majorBidi" w:cstheme="majorBidi"/>
          <w:sz w:val="24"/>
          <w:szCs w:val="24"/>
        </w:rPr>
        <w:t>)</w:t>
      </w:r>
      <w:r w:rsidR="0054526E" w:rsidRPr="00167386">
        <w:rPr>
          <w:rFonts w:asciiTheme="majorBidi" w:hAnsiTheme="majorBidi" w:cstheme="majorBidi"/>
          <w:sz w:val="24"/>
          <w:szCs w:val="24"/>
        </w:rPr>
        <w:t>.</w:t>
      </w:r>
      <w:r w:rsidR="00D063BF" w:rsidRPr="00167386">
        <w:rPr>
          <w:rFonts w:asciiTheme="majorBidi" w:hAnsiTheme="majorBidi" w:cstheme="majorBidi"/>
          <w:sz w:val="24"/>
          <w:szCs w:val="24"/>
        </w:rPr>
        <w:t xml:space="preserve"> </w:t>
      </w:r>
      <w:r w:rsidR="00553DB7" w:rsidRPr="00167386">
        <w:rPr>
          <w:rFonts w:asciiTheme="majorBidi" w:hAnsiTheme="majorBidi" w:cstheme="majorBidi"/>
          <w:sz w:val="24"/>
          <w:szCs w:val="24"/>
        </w:rPr>
        <w:t xml:space="preserve">The </w:t>
      </w:r>
      <w:r w:rsidR="00D063BF" w:rsidRPr="00167386">
        <w:rPr>
          <w:rFonts w:asciiTheme="majorBidi" w:hAnsiTheme="majorBidi" w:cstheme="majorBidi"/>
          <w:sz w:val="24"/>
          <w:szCs w:val="24"/>
        </w:rPr>
        <w:t>target domain is typically an abstract</w:t>
      </w:r>
      <w:r w:rsidR="00613F9B" w:rsidRPr="00167386">
        <w:rPr>
          <w:rFonts w:asciiTheme="majorBidi" w:hAnsiTheme="majorBidi" w:cstheme="majorBidi"/>
          <w:sz w:val="24"/>
          <w:szCs w:val="24"/>
        </w:rPr>
        <w:t>,</w:t>
      </w:r>
      <w:r w:rsidR="00D063BF" w:rsidRPr="00167386">
        <w:rPr>
          <w:rFonts w:asciiTheme="majorBidi" w:hAnsiTheme="majorBidi" w:cstheme="majorBidi"/>
          <w:sz w:val="24"/>
          <w:szCs w:val="24"/>
        </w:rPr>
        <w:t xml:space="preserve"> </w:t>
      </w:r>
      <w:r w:rsidR="00D4632E" w:rsidRPr="00167386">
        <w:rPr>
          <w:rFonts w:asciiTheme="majorBidi" w:hAnsiTheme="majorBidi" w:cstheme="majorBidi"/>
          <w:sz w:val="24"/>
          <w:szCs w:val="24"/>
        </w:rPr>
        <w:t xml:space="preserve">less familiar </w:t>
      </w:r>
      <w:r w:rsidR="00D063BF" w:rsidRPr="00167386">
        <w:rPr>
          <w:rFonts w:asciiTheme="majorBidi" w:hAnsiTheme="majorBidi" w:cstheme="majorBidi"/>
          <w:sz w:val="24"/>
          <w:szCs w:val="24"/>
        </w:rPr>
        <w:t xml:space="preserve">concept whereas the </w:t>
      </w:r>
      <w:r w:rsidR="00F31454" w:rsidRPr="00167386">
        <w:rPr>
          <w:rFonts w:asciiTheme="majorBidi" w:hAnsiTheme="majorBidi" w:cstheme="majorBidi"/>
          <w:sz w:val="24"/>
          <w:szCs w:val="24"/>
        </w:rPr>
        <w:t>base</w:t>
      </w:r>
      <w:r w:rsidR="00D063BF" w:rsidRPr="00167386">
        <w:rPr>
          <w:rFonts w:asciiTheme="majorBidi" w:hAnsiTheme="majorBidi" w:cstheme="majorBidi"/>
          <w:sz w:val="24"/>
          <w:szCs w:val="24"/>
        </w:rPr>
        <w:t xml:space="preserve"> domain is usually more concrete</w:t>
      </w:r>
      <w:r w:rsidR="00C070E8" w:rsidRPr="00167386">
        <w:rPr>
          <w:rFonts w:asciiTheme="majorBidi" w:hAnsiTheme="majorBidi" w:cstheme="majorBidi"/>
          <w:sz w:val="24"/>
          <w:szCs w:val="24"/>
        </w:rPr>
        <w:t xml:space="preserve"> </w:t>
      </w:r>
      <w:r w:rsidR="00D063BF" w:rsidRPr="00167386">
        <w:rPr>
          <w:rFonts w:asciiTheme="majorBidi" w:hAnsiTheme="majorBidi" w:cstheme="majorBidi"/>
          <w:sz w:val="24"/>
          <w:szCs w:val="24"/>
        </w:rPr>
        <w:t>and familiar.</w:t>
      </w:r>
      <w:r w:rsidR="003E1C0C" w:rsidRPr="00167386">
        <w:rPr>
          <w:rFonts w:asciiTheme="majorBidi" w:hAnsiTheme="majorBidi" w:cstheme="majorBidi"/>
          <w:sz w:val="24"/>
          <w:szCs w:val="24"/>
        </w:rPr>
        <w:t xml:space="preserve"> </w:t>
      </w:r>
      <w:r w:rsidR="00182415" w:rsidRPr="00167386">
        <w:rPr>
          <w:rFonts w:asciiTheme="majorBidi" w:hAnsiTheme="majorBidi" w:cstheme="majorBidi"/>
          <w:sz w:val="24"/>
          <w:szCs w:val="24"/>
        </w:rPr>
        <w:t>T</w:t>
      </w:r>
      <w:r w:rsidR="00476BF7" w:rsidRPr="00167386">
        <w:rPr>
          <w:rFonts w:asciiTheme="majorBidi" w:hAnsiTheme="majorBidi" w:cstheme="majorBidi"/>
          <w:sz w:val="24"/>
          <w:szCs w:val="24"/>
        </w:rPr>
        <w:t xml:space="preserve">he </w:t>
      </w:r>
      <w:r w:rsidR="00D86D99" w:rsidRPr="00167386">
        <w:rPr>
          <w:rFonts w:asciiTheme="majorBidi" w:hAnsiTheme="majorBidi" w:cstheme="majorBidi"/>
          <w:sz w:val="24"/>
          <w:szCs w:val="24"/>
        </w:rPr>
        <w:t xml:space="preserve">structural </w:t>
      </w:r>
      <w:r w:rsidR="00476BF7" w:rsidRPr="00167386">
        <w:rPr>
          <w:rFonts w:asciiTheme="majorBidi" w:hAnsiTheme="majorBidi" w:cstheme="majorBidi"/>
          <w:sz w:val="24"/>
          <w:szCs w:val="24"/>
        </w:rPr>
        <w:t xml:space="preserve">mapping </w:t>
      </w:r>
      <w:r w:rsidR="00D86D99" w:rsidRPr="00167386">
        <w:rPr>
          <w:rFonts w:asciiTheme="majorBidi" w:hAnsiTheme="majorBidi" w:cstheme="majorBidi"/>
          <w:sz w:val="24"/>
          <w:szCs w:val="24"/>
        </w:rPr>
        <w:t xml:space="preserve">of the relations </w:t>
      </w:r>
      <w:r w:rsidR="00476BF7" w:rsidRPr="00167386">
        <w:rPr>
          <w:rFonts w:asciiTheme="majorBidi" w:hAnsiTheme="majorBidi" w:cstheme="majorBidi"/>
          <w:sz w:val="24"/>
          <w:szCs w:val="24"/>
        </w:rPr>
        <w:t xml:space="preserve">between the </w:t>
      </w:r>
      <w:r w:rsidR="003C5720" w:rsidRPr="00167386">
        <w:rPr>
          <w:rFonts w:asciiTheme="majorBidi" w:hAnsiTheme="majorBidi" w:cstheme="majorBidi"/>
          <w:sz w:val="24"/>
          <w:szCs w:val="24"/>
        </w:rPr>
        <w:t>base</w:t>
      </w:r>
      <w:r w:rsidR="00476BF7" w:rsidRPr="00167386">
        <w:rPr>
          <w:rFonts w:asciiTheme="majorBidi" w:hAnsiTheme="majorBidi" w:cstheme="majorBidi"/>
          <w:sz w:val="24"/>
          <w:szCs w:val="24"/>
        </w:rPr>
        <w:t xml:space="preserve"> and the target terms</w:t>
      </w:r>
      <w:r w:rsidR="00F31454" w:rsidRPr="00167386">
        <w:rPr>
          <w:rFonts w:asciiTheme="majorBidi" w:hAnsiTheme="majorBidi" w:cstheme="majorBidi"/>
          <w:sz w:val="24"/>
          <w:szCs w:val="24"/>
        </w:rPr>
        <w:t xml:space="preserve"> </w:t>
      </w:r>
      <w:r w:rsidR="00DC674D" w:rsidRPr="00167386">
        <w:rPr>
          <w:rFonts w:asciiTheme="majorBidi" w:hAnsiTheme="majorBidi" w:cstheme="majorBidi"/>
          <w:sz w:val="24"/>
          <w:szCs w:val="24"/>
        </w:rPr>
        <w:t>(</w:t>
      </w:r>
      <w:proofErr w:type="spellStart"/>
      <w:r w:rsidR="00F31454" w:rsidRPr="00167386">
        <w:rPr>
          <w:rFonts w:asciiTheme="majorBidi" w:hAnsiTheme="majorBidi" w:cstheme="majorBidi"/>
          <w:sz w:val="24"/>
          <w:szCs w:val="24"/>
        </w:rPr>
        <w:t>Gentner</w:t>
      </w:r>
      <w:proofErr w:type="spellEnd"/>
      <w:r w:rsidR="003C5720" w:rsidRPr="00167386">
        <w:rPr>
          <w:rFonts w:asciiTheme="majorBidi" w:hAnsiTheme="majorBidi" w:cstheme="majorBidi"/>
          <w:sz w:val="24"/>
          <w:szCs w:val="24"/>
        </w:rPr>
        <w:t>,</w:t>
      </w:r>
      <w:r w:rsidR="00F31454" w:rsidRPr="00167386">
        <w:rPr>
          <w:rFonts w:asciiTheme="majorBidi" w:hAnsiTheme="majorBidi" w:cstheme="majorBidi"/>
          <w:sz w:val="24"/>
          <w:szCs w:val="24"/>
        </w:rPr>
        <w:t xml:space="preserve"> 1982)</w:t>
      </w:r>
      <w:r w:rsidR="00476BF7" w:rsidRPr="00167386">
        <w:rPr>
          <w:rFonts w:asciiTheme="majorBidi" w:hAnsiTheme="majorBidi" w:cstheme="majorBidi"/>
          <w:sz w:val="24"/>
          <w:szCs w:val="24"/>
        </w:rPr>
        <w:t xml:space="preserve"> </w:t>
      </w:r>
      <w:r w:rsidR="007124EE" w:rsidRPr="00167386">
        <w:rPr>
          <w:rFonts w:asciiTheme="majorBidi" w:hAnsiTheme="majorBidi" w:cstheme="majorBidi"/>
          <w:sz w:val="24"/>
          <w:szCs w:val="24"/>
        </w:rPr>
        <w:t xml:space="preserve">may shape the way </w:t>
      </w:r>
      <w:r w:rsidR="001D77CC" w:rsidRPr="00167386">
        <w:rPr>
          <w:rFonts w:asciiTheme="majorBidi" w:hAnsiTheme="majorBidi" w:cstheme="majorBidi"/>
          <w:sz w:val="24"/>
          <w:szCs w:val="24"/>
        </w:rPr>
        <w:t>people</w:t>
      </w:r>
      <w:r w:rsidR="007124EE" w:rsidRPr="00167386">
        <w:rPr>
          <w:rFonts w:asciiTheme="majorBidi" w:hAnsiTheme="majorBidi" w:cstheme="majorBidi"/>
          <w:sz w:val="24"/>
          <w:szCs w:val="24"/>
        </w:rPr>
        <w:t xml:space="preserve"> make inferences about the target domain. </w:t>
      </w:r>
      <w:r w:rsidR="00D4632E" w:rsidRPr="00167386">
        <w:rPr>
          <w:rFonts w:asciiTheme="majorBidi" w:hAnsiTheme="majorBidi" w:cstheme="majorBidi"/>
          <w:sz w:val="24"/>
          <w:szCs w:val="24"/>
        </w:rPr>
        <w:t xml:space="preserve">For instance, </w:t>
      </w:r>
      <w:r w:rsidR="00DC674D" w:rsidRPr="00167386">
        <w:rPr>
          <w:rFonts w:asciiTheme="majorBidi" w:hAnsiTheme="majorBidi" w:cstheme="majorBidi"/>
          <w:sz w:val="24"/>
          <w:szCs w:val="24"/>
        </w:rPr>
        <w:t>the metaphor</w:t>
      </w:r>
      <w:r w:rsidR="007124EE" w:rsidRPr="00167386">
        <w:rPr>
          <w:rFonts w:asciiTheme="majorBidi" w:hAnsiTheme="majorBidi" w:cstheme="majorBidi"/>
          <w:sz w:val="24"/>
          <w:szCs w:val="24"/>
        </w:rPr>
        <w:t xml:space="preserve"> </w:t>
      </w:r>
      <w:r w:rsidR="00DC674D" w:rsidRPr="00167386">
        <w:rPr>
          <w:rFonts w:asciiTheme="majorBidi" w:hAnsiTheme="majorBidi" w:cstheme="majorBidi"/>
          <w:sz w:val="24"/>
          <w:szCs w:val="24"/>
        </w:rPr>
        <w:t>“</w:t>
      </w:r>
      <w:r w:rsidR="007124EE" w:rsidRPr="00167386">
        <w:rPr>
          <w:rFonts w:asciiTheme="majorBidi" w:hAnsiTheme="majorBidi" w:cstheme="majorBidi"/>
          <w:sz w:val="24"/>
          <w:szCs w:val="24"/>
        </w:rPr>
        <w:t xml:space="preserve">crime </w:t>
      </w:r>
      <w:r w:rsidR="00DC674D" w:rsidRPr="00167386">
        <w:rPr>
          <w:rFonts w:asciiTheme="majorBidi" w:hAnsiTheme="majorBidi" w:cstheme="majorBidi"/>
          <w:sz w:val="24"/>
          <w:szCs w:val="24"/>
        </w:rPr>
        <w:t>i</w:t>
      </w:r>
      <w:r w:rsidR="007124EE" w:rsidRPr="00167386">
        <w:rPr>
          <w:rFonts w:asciiTheme="majorBidi" w:hAnsiTheme="majorBidi" w:cstheme="majorBidi"/>
          <w:sz w:val="24"/>
          <w:szCs w:val="24"/>
        </w:rPr>
        <w:t>s a virus</w:t>
      </w:r>
      <w:r w:rsidR="00DC674D" w:rsidRPr="00167386">
        <w:rPr>
          <w:rFonts w:asciiTheme="majorBidi" w:hAnsiTheme="majorBidi" w:cstheme="majorBidi"/>
          <w:sz w:val="24"/>
          <w:szCs w:val="24"/>
        </w:rPr>
        <w:t>”</w:t>
      </w:r>
      <w:r w:rsidR="007124EE" w:rsidRPr="00167386">
        <w:rPr>
          <w:rFonts w:asciiTheme="majorBidi" w:hAnsiTheme="majorBidi" w:cstheme="majorBidi"/>
          <w:sz w:val="24"/>
          <w:szCs w:val="24"/>
        </w:rPr>
        <w:t xml:space="preserve"> </w:t>
      </w:r>
      <w:r w:rsidR="00AB6EF9" w:rsidRPr="00167386">
        <w:rPr>
          <w:rFonts w:asciiTheme="majorBidi" w:hAnsiTheme="majorBidi" w:cstheme="majorBidi"/>
          <w:sz w:val="24"/>
          <w:szCs w:val="24"/>
        </w:rPr>
        <w:t>elicits thoughts</w:t>
      </w:r>
      <w:r w:rsidR="007124EE" w:rsidRPr="00167386">
        <w:rPr>
          <w:rFonts w:asciiTheme="majorBidi" w:hAnsiTheme="majorBidi" w:cstheme="majorBidi"/>
          <w:sz w:val="24"/>
          <w:szCs w:val="24"/>
        </w:rPr>
        <w:t xml:space="preserve"> </w:t>
      </w:r>
      <w:r w:rsidR="00AB6EF9" w:rsidRPr="00167386">
        <w:rPr>
          <w:rFonts w:asciiTheme="majorBidi" w:hAnsiTheme="majorBidi" w:cstheme="majorBidi"/>
          <w:sz w:val="24"/>
          <w:szCs w:val="24"/>
        </w:rPr>
        <w:t>on</w:t>
      </w:r>
      <w:r w:rsidR="007124EE" w:rsidRPr="00167386">
        <w:rPr>
          <w:rFonts w:asciiTheme="majorBidi" w:hAnsiTheme="majorBidi" w:cstheme="majorBidi"/>
          <w:sz w:val="24"/>
          <w:szCs w:val="24"/>
        </w:rPr>
        <w:t xml:space="preserve"> fight</w:t>
      </w:r>
      <w:r w:rsidR="00AB6EF9" w:rsidRPr="00167386">
        <w:rPr>
          <w:rFonts w:asciiTheme="majorBidi" w:hAnsiTheme="majorBidi" w:cstheme="majorBidi"/>
          <w:sz w:val="24"/>
          <w:szCs w:val="24"/>
        </w:rPr>
        <w:t>ing</w:t>
      </w:r>
      <w:r w:rsidR="007124EE" w:rsidRPr="00167386">
        <w:rPr>
          <w:rFonts w:asciiTheme="majorBidi" w:hAnsiTheme="majorBidi" w:cstheme="majorBidi"/>
          <w:sz w:val="24"/>
          <w:szCs w:val="24"/>
        </w:rPr>
        <w:t xml:space="preserve"> the crime problem similarly to a virus problem by, for </w:t>
      </w:r>
      <w:r w:rsidR="006E7EDA" w:rsidRPr="00167386">
        <w:rPr>
          <w:rFonts w:asciiTheme="majorBidi" w:hAnsiTheme="majorBidi" w:cstheme="majorBidi"/>
          <w:sz w:val="24"/>
          <w:szCs w:val="24"/>
        </w:rPr>
        <w:t>example</w:t>
      </w:r>
      <w:r w:rsidR="007124EE" w:rsidRPr="00167386">
        <w:rPr>
          <w:rFonts w:asciiTheme="majorBidi" w:hAnsiTheme="majorBidi" w:cstheme="majorBidi"/>
          <w:sz w:val="24"/>
          <w:szCs w:val="24"/>
        </w:rPr>
        <w:t>, vaccinat</w:t>
      </w:r>
      <w:r w:rsidR="001E7602" w:rsidRPr="00167386">
        <w:rPr>
          <w:rFonts w:asciiTheme="majorBidi" w:hAnsiTheme="majorBidi" w:cstheme="majorBidi"/>
          <w:sz w:val="24"/>
          <w:szCs w:val="24"/>
        </w:rPr>
        <w:t>ing</w:t>
      </w:r>
      <w:r w:rsidR="007124EE" w:rsidRPr="00167386">
        <w:rPr>
          <w:rFonts w:asciiTheme="majorBidi" w:hAnsiTheme="majorBidi" w:cstheme="majorBidi"/>
          <w:sz w:val="24"/>
          <w:szCs w:val="24"/>
        </w:rPr>
        <w:t xml:space="preserve"> the city against crime (Thibodeau</w:t>
      </w:r>
      <w:r w:rsidR="001E7602" w:rsidRPr="00167386">
        <w:rPr>
          <w:rFonts w:asciiTheme="majorBidi" w:hAnsiTheme="majorBidi" w:cstheme="majorBidi"/>
          <w:sz w:val="24"/>
          <w:szCs w:val="24"/>
        </w:rPr>
        <w:t xml:space="preserve"> et al.</w:t>
      </w:r>
      <w:r w:rsidR="007124EE" w:rsidRPr="00167386">
        <w:rPr>
          <w:rFonts w:asciiTheme="majorBidi" w:hAnsiTheme="majorBidi" w:cstheme="majorBidi"/>
          <w:sz w:val="24"/>
          <w:szCs w:val="24"/>
        </w:rPr>
        <w:t>, 2017).</w:t>
      </w:r>
      <w:r w:rsidR="009F3BEE" w:rsidRPr="00167386">
        <w:rPr>
          <w:rFonts w:asciiTheme="majorBidi" w:hAnsiTheme="majorBidi" w:cstheme="majorBidi"/>
          <w:sz w:val="24"/>
          <w:szCs w:val="24"/>
          <w:lang w:bidi="he-IL"/>
        </w:rPr>
        <w:t xml:space="preserve"> </w:t>
      </w:r>
      <w:r w:rsidR="009F3BEE" w:rsidRPr="00167386">
        <w:rPr>
          <w:rFonts w:asciiTheme="majorBidi" w:hAnsiTheme="majorBidi" w:cstheme="majorBidi"/>
          <w:sz w:val="24"/>
          <w:szCs w:val="24"/>
        </w:rPr>
        <w:t xml:space="preserve">Thus, according to the </w:t>
      </w:r>
      <w:r w:rsidR="001E7602" w:rsidRPr="00167386">
        <w:rPr>
          <w:rFonts w:asciiTheme="majorBidi" w:hAnsiTheme="majorBidi" w:cstheme="majorBidi"/>
          <w:sz w:val="24"/>
          <w:szCs w:val="24"/>
        </w:rPr>
        <w:t>CMT,</w:t>
      </w:r>
      <w:r w:rsidR="009F3BEE" w:rsidRPr="00167386">
        <w:rPr>
          <w:rFonts w:asciiTheme="majorBidi" w:hAnsiTheme="majorBidi" w:cstheme="majorBidi"/>
          <w:sz w:val="24"/>
          <w:szCs w:val="24"/>
        </w:rPr>
        <w:t xml:space="preserve"> </w:t>
      </w:r>
      <w:r w:rsidR="00853D29" w:rsidRPr="00167386">
        <w:rPr>
          <w:rFonts w:asciiTheme="majorBidi" w:hAnsiTheme="majorBidi" w:cstheme="majorBidi"/>
          <w:sz w:val="24"/>
          <w:szCs w:val="24"/>
        </w:rPr>
        <w:t>p</w:t>
      </w:r>
      <w:r w:rsidR="009F3BEE" w:rsidRPr="00167386">
        <w:rPr>
          <w:rFonts w:asciiTheme="majorBidi" w:hAnsiTheme="majorBidi" w:cstheme="majorBidi"/>
          <w:sz w:val="24"/>
          <w:szCs w:val="24"/>
        </w:rPr>
        <w:t xml:space="preserve">eople </w:t>
      </w:r>
      <w:r w:rsidR="00AB6EF9" w:rsidRPr="00167386">
        <w:rPr>
          <w:rFonts w:asciiTheme="majorBidi" w:hAnsiTheme="majorBidi" w:cstheme="majorBidi"/>
          <w:sz w:val="24"/>
          <w:szCs w:val="24"/>
        </w:rPr>
        <w:t>may</w:t>
      </w:r>
      <w:r w:rsidR="009F3BEE" w:rsidRPr="00167386">
        <w:rPr>
          <w:rFonts w:asciiTheme="majorBidi" w:hAnsiTheme="majorBidi" w:cstheme="majorBidi"/>
          <w:sz w:val="24"/>
          <w:szCs w:val="24"/>
        </w:rPr>
        <w:t xml:space="preserve"> think, feel, and behave </w:t>
      </w:r>
      <w:r w:rsidR="002A546D" w:rsidRPr="00167386">
        <w:rPr>
          <w:rFonts w:asciiTheme="majorBidi" w:hAnsiTheme="majorBidi" w:cstheme="majorBidi"/>
          <w:sz w:val="24"/>
          <w:szCs w:val="24"/>
        </w:rPr>
        <w:t xml:space="preserve">in </w:t>
      </w:r>
      <w:r w:rsidR="009F3BEE" w:rsidRPr="00167386">
        <w:rPr>
          <w:rFonts w:asciiTheme="majorBidi" w:hAnsiTheme="majorBidi" w:cstheme="majorBidi"/>
          <w:sz w:val="24"/>
          <w:szCs w:val="24"/>
        </w:rPr>
        <w:t>metaphorical</w:t>
      </w:r>
      <w:r w:rsidR="002A546D" w:rsidRPr="00167386">
        <w:rPr>
          <w:rFonts w:asciiTheme="majorBidi" w:hAnsiTheme="majorBidi" w:cstheme="majorBidi"/>
          <w:sz w:val="24"/>
          <w:szCs w:val="24"/>
        </w:rPr>
        <w:t xml:space="preserve"> terms</w:t>
      </w:r>
      <w:r w:rsidR="009F3BEE" w:rsidRPr="00167386">
        <w:rPr>
          <w:rFonts w:asciiTheme="majorBidi" w:hAnsiTheme="majorBidi" w:cstheme="majorBidi"/>
          <w:sz w:val="24"/>
          <w:szCs w:val="24"/>
        </w:rPr>
        <w:t xml:space="preserve">. </w:t>
      </w:r>
    </w:p>
    <w:p w14:paraId="75E0ECF1" w14:textId="1D9369D9" w:rsidR="00C05111" w:rsidRPr="00167386" w:rsidRDefault="003E1C0C" w:rsidP="000A42C7">
      <w:pPr>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 xml:space="preserve">Conceptual metaphors are used to </w:t>
      </w:r>
      <w:r w:rsidR="000B58A8" w:rsidRPr="00167386">
        <w:rPr>
          <w:rFonts w:asciiTheme="majorBidi" w:hAnsiTheme="majorBidi" w:cstheme="majorBidi"/>
          <w:sz w:val="24"/>
          <w:szCs w:val="24"/>
        </w:rPr>
        <w:t xml:space="preserve">shape </w:t>
      </w:r>
      <w:r w:rsidRPr="00167386">
        <w:rPr>
          <w:rFonts w:asciiTheme="majorBidi" w:hAnsiTheme="majorBidi" w:cstheme="majorBidi"/>
          <w:sz w:val="24"/>
          <w:szCs w:val="24"/>
        </w:rPr>
        <w:t>our understanding of subjective</w:t>
      </w:r>
      <w:r w:rsidR="003A450B" w:rsidRPr="00167386">
        <w:rPr>
          <w:rFonts w:asciiTheme="majorBidi" w:hAnsiTheme="majorBidi" w:cstheme="majorBidi"/>
          <w:sz w:val="24"/>
          <w:szCs w:val="24"/>
        </w:rPr>
        <w:t xml:space="preserve"> </w:t>
      </w:r>
      <w:r w:rsidRPr="00167386">
        <w:rPr>
          <w:rFonts w:asciiTheme="majorBidi" w:hAnsiTheme="majorBidi" w:cstheme="majorBidi"/>
          <w:sz w:val="24"/>
          <w:szCs w:val="24"/>
        </w:rPr>
        <w:t>experience such as emotions</w:t>
      </w:r>
      <w:r w:rsidR="00476BF7" w:rsidRPr="00167386">
        <w:rPr>
          <w:rFonts w:asciiTheme="majorBidi" w:hAnsiTheme="majorBidi" w:cstheme="majorBidi"/>
          <w:sz w:val="24"/>
          <w:szCs w:val="24"/>
        </w:rPr>
        <w:t xml:space="preserve"> </w:t>
      </w:r>
      <w:r w:rsidRPr="00167386">
        <w:rPr>
          <w:rFonts w:asciiTheme="majorBidi" w:hAnsiTheme="majorBidi" w:cstheme="majorBidi"/>
          <w:sz w:val="24"/>
          <w:szCs w:val="24"/>
        </w:rPr>
        <w:t>(</w:t>
      </w:r>
      <w:proofErr w:type="spellStart"/>
      <w:r w:rsidRPr="00167386">
        <w:rPr>
          <w:rFonts w:asciiTheme="majorBidi" w:hAnsiTheme="majorBidi" w:cstheme="majorBidi"/>
          <w:sz w:val="24"/>
          <w:szCs w:val="24"/>
        </w:rPr>
        <w:t>Barnden</w:t>
      </w:r>
      <w:proofErr w:type="spellEnd"/>
      <w:r w:rsidRPr="00167386">
        <w:rPr>
          <w:rFonts w:asciiTheme="majorBidi" w:hAnsiTheme="majorBidi" w:cstheme="majorBidi"/>
          <w:sz w:val="24"/>
          <w:szCs w:val="24"/>
        </w:rPr>
        <w:t xml:space="preserve">, 1997). </w:t>
      </w:r>
      <w:r w:rsidR="00AB6EF9" w:rsidRPr="00167386">
        <w:rPr>
          <w:rFonts w:asciiTheme="majorBidi" w:hAnsiTheme="majorBidi" w:cstheme="majorBidi"/>
          <w:sz w:val="24"/>
          <w:szCs w:val="24"/>
        </w:rPr>
        <w:t xml:space="preserve">In </w:t>
      </w:r>
      <w:r w:rsidR="001E7602" w:rsidRPr="00167386">
        <w:rPr>
          <w:rFonts w:asciiTheme="majorBidi" w:hAnsiTheme="majorBidi" w:cstheme="majorBidi"/>
          <w:sz w:val="24"/>
          <w:szCs w:val="24"/>
        </w:rPr>
        <w:t xml:space="preserve">the </w:t>
      </w:r>
      <w:r w:rsidR="00AB6EF9" w:rsidRPr="00167386">
        <w:rPr>
          <w:rFonts w:asciiTheme="majorBidi" w:hAnsiTheme="majorBidi" w:cstheme="majorBidi"/>
          <w:sz w:val="24"/>
          <w:szCs w:val="24"/>
        </w:rPr>
        <w:t>view of the CMT</w:t>
      </w:r>
      <w:r w:rsidRPr="00167386">
        <w:rPr>
          <w:rFonts w:asciiTheme="majorBidi" w:hAnsiTheme="majorBidi" w:cstheme="majorBidi"/>
          <w:sz w:val="24"/>
          <w:szCs w:val="24"/>
        </w:rPr>
        <w:t xml:space="preserve">, emotions like happiness and sadness are expressed </w:t>
      </w:r>
      <w:r w:rsidR="000A5100" w:rsidRPr="00167386">
        <w:rPr>
          <w:rFonts w:asciiTheme="majorBidi" w:hAnsiTheme="majorBidi" w:cstheme="majorBidi"/>
          <w:sz w:val="24"/>
          <w:szCs w:val="24"/>
        </w:rPr>
        <w:t>as</w:t>
      </w:r>
      <w:r w:rsidRPr="00167386">
        <w:rPr>
          <w:rFonts w:asciiTheme="majorBidi" w:hAnsiTheme="majorBidi" w:cstheme="majorBidi"/>
          <w:sz w:val="24"/>
          <w:szCs w:val="24"/>
        </w:rPr>
        <w:t xml:space="preserve"> </w:t>
      </w:r>
      <w:r w:rsidR="000A5100" w:rsidRPr="00167386">
        <w:rPr>
          <w:rFonts w:asciiTheme="majorBidi" w:hAnsiTheme="majorBidi" w:cstheme="majorBidi"/>
          <w:sz w:val="24"/>
          <w:szCs w:val="24"/>
        </w:rPr>
        <w:t xml:space="preserve">the conceptual metaphors of </w:t>
      </w:r>
      <w:r w:rsidRPr="00167386">
        <w:rPr>
          <w:rFonts w:asciiTheme="majorBidi" w:hAnsiTheme="majorBidi" w:cstheme="majorBidi"/>
          <w:sz w:val="24"/>
          <w:szCs w:val="24"/>
        </w:rPr>
        <w:t>HAPPINESS IS UP and SADNESS IS DOWN</w:t>
      </w:r>
      <w:r w:rsidR="000A5100" w:rsidRPr="00167386">
        <w:rPr>
          <w:rFonts w:asciiTheme="majorBidi" w:hAnsiTheme="majorBidi" w:cstheme="majorBidi"/>
          <w:sz w:val="24"/>
          <w:szCs w:val="24"/>
        </w:rPr>
        <w:t>,</w:t>
      </w:r>
      <w:r w:rsidRPr="00167386">
        <w:rPr>
          <w:rFonts w:asciiTheme="majorBidi" w:hAnsiTheme="majorBidi" w:cstheme="majorBidi"/>
          <w:sz w:val="24"/>
          <w:szCs w:val="24"/>
        </w:rPr>
        <w:t xml:space="preserve"> </w:t>
      </w:r>
      <w:r w:rsidR="000A5100" w:rsidRPr="00167386">
        <w:rPr>
          <w:rFonts w:asciiTheme="majorBidi" w:hAnsiTheme="majorBidi" w:cstheme="majorBidi"/>
          <w:sz w:val="24"/>
          <w:szCs w:val="24"/>
        </w:rPr>
        <w:t>respectively, which</w:t>
      </w:r>
      <w:r w:rsidRPr="00167386">
        <w:rPr>
          <w:rFonts w:asciiTheme="majorBidi" w:hAnsiTheme="majorBidi" w:cstheme="majorBidi"/>
          <w:sz w:val="24"/>
          <w:szCs w:val="24"/>
        </w:rPr>
        <w:t xml:space="preserve"> yield metaphoric expressions like</w:t>
      </w:r>
      <w:r w:rsidR="004F3DA8" w:rsidRPr="00167386">
        <w:rPr>
          <w:rFonts w:asciiTheme="majorBidi" w:hAnsiTheme="majorBidi" w:cstheme="majorBidi"/>
          <w:sz w:val="24"/>
          <w:szCs w:val="24"/>
        </w:rPr>
        <w:t xml:space="preserve"> "happiness is being on cloud nine" and "sadness is feeling down”</w:t>
      </w:r>
      <w:r w:rsidR="00303ACD" w:rsidRPr="00167386">
        <w:rPr>
          <w:rFonts w:asciiTheme="majorBidi" w:hAnsiTheme="majorBidi" w:cstheme="majorBidi"/>
          <w:sz w:val="24"/>
          <w:szCs w:val="24"/>
        </w:rPr>
        <w:t>, respectively</w:t>
      </w:r>
      <w:r w:rsidR="00F906E8" w:rsidRPr="00167386">
        <w:rPr>
          <w:rFonts w:asciiTheme="majorBidi" w:hAnsiTheme="majorBidi" w:cstheme="majorBidi"/>
          <w:sz w:val="24"/>
          <w:szCs w:val="24"/>
        </w:rPr>
        <w:t xml:space="preserve"> (</w:t>
      </w:r>
      <w:r w:rsidR="00DB5521" w:rsidRPr="00167386">
        <w:rPr>
          <w:rFonts w:asciiTheme="majorBidi" w:hAnsiTheme="majorBidi" w:cstheme="majorBidi"/>
          <w:sz w:val="24"/>
          <w:szCs w:val="24"/>
        </w:rPr>
        <w:t>Lakoff &amp; Johnson, 1980</w:t>
      </w:r>
      <w:r w:rsidR="00F906E8" w:rsidRPr="00167386">
        <w:rPr>
          <w:rFonts w:asciiTheme="majorBidi" w:hAnsiTheme="majorBidi" w:cstheme="majorBidi"/>
          <w:sz w:val="24"/>
          <w:szCs w:val="24"/>
        </w:rPr>
        <w:t>)</w:t>
      </w:r>
      <w:r w:rsidR="00303ACD" w:rsidRPr="00167386">
        <w:rPr>
          <w:rFonts w:asciiTheme="majorBidi" w:hAnsiTheme="majorBidi" w:cstheme="majorBidi"/>
          <w:sz w:val="24"/>
          <w:szCs w:val="24"/>
        </w:rPr>
        <w:t>.</w:t>
      </w:r>
      <w:r w:rsidR="00865A7E" w:rsidRPr="00167386">
        <w:rPr>
          <w:rFonts w:asciiTheme="majorBidi" w:hAnsiTheme="majorBidi" w:cstheme="majorBidi"/>
          <w:sz w:val="24"/>
          <w:szCs w:val="24"/>
        </w:rPr>
        <w:t xml:space="preserve"> </w:t>
      </w:r>
      <w:r w:rsidR="00B62719" w:rsidRPr="00167386">
        <w:rPr>
          <w:rFonts w:asciiTheme="majorBidi" w:hAnsiTheme="majorBidi" w:cstheme="majorBidi"/>
          <w:sz w:val="24"/>
          <w:szCs w:val="24"/>
        </w:rPr>
        <w:t xml:space="preserve">Another example is the conceptual metaphor EMOTION IS A HOT </w:t>
      </w:r>
      <w:r w:rsidR="00A870D3" w:rsidRPr="00167386">
        <w:rPr>
          <w:rFonts w:asciiTheme="majorBidi" w:hAnsiTheme="majorBidi" w:cstheme="majorBidi"/>
          <w:sz w:val="24"/>
          <w:szCs w:val="24"/>
        </w:rPr>
        <w:t xml:space="preserve">BODILY </w:t>
      </w:r>
      <w:r w:rsidR="00B62719" w:rsidRPr="00167386">
        <w:rPr>
          <w:rFonts w:asciiTheme="majorBidi" w:hAnsiTheme="majorBidi" w:cstheme="majorBidi"/>
          <w:sz w:val="24"/>
          <w:szCs w:val="24"/>
        </w:rPr>
        <w:t>FLUID that yields metaphor</w:t>
      </w:r>
      <w:r w:rsidR="00AB6EF9" w:rsidRPr="00167386">
        <w:rPr>
          <w:rFonts w:asciiTheme="majorBidi" w:hAnsiTheme="majorBidi" w:cstheme="majorBidi"/>
          <w:sz w:val="24"/>
          <w:szCs w:val="24"/>
        </w:rPr>
        <w:t>s such as</w:t>
      </w:r>
      <w:r w:rsidR="00B62719" w:rsidRPr="00167386">
        <w:rPr>
          <w:rFonts w:asciiTheme="majorBidi" w:hAnsiTheme="majorBidi" w:cstheme="majorBidi"/>
          <w:sz w:val="24"/>
          <w:szCs w:val="24"/>
        </w:rPr>
        <w:t xml:space="preserve"> “</w:t>
      </w:r>
      <w:r w:rsidR="000A5100" w:rsidRPr="00167386">
        <w:rPr>
          <w:rFonts w:asciiTheme="majorBidi" w:hAnsiTheme="majorBidi" w:cstheme="majorBidi"/>
          <w:sz w:val="24"/>
          <w:szCs w:val="24"/>
        </w:rPr>
        <w:t>a</w:t>
      </w:r>
      <w:r w:rsidR="00B62719" w:rsidRPr="00167386">
        <w:rPr>
          <w:rFonts w:asciiTheme="majorBidi" w:hAnsiTheme="majorBidi" w:cstheme="majorBidi"/>
          <w:sz w:val="24"/>
          <w:szCs w:val="24"/>
        </w:rPr>
        <w:t>nger boiled up inside her”</w:t>
      </w:r>
      <w:r w:rsidR="00D57ECC" w:rsidRPr="00167386">
        <w:rPr>
          <w:rFonts w:asciiTheme="majorBidi" w:hAnsiTheme="majorBidi" w:cstheme="majorBidi"/>
          <w:sz w:val="24"/>
          <w:szCs w:val="24"/>
        </w:rPr>
        <w:t xml:space="preserve"> </w:t>
      </w:r>
      <w:r w:rsidR="008907D7" w:rsidRPr="00167386">
        <w:rPr>
          <w:rFonts w:asciiTheme="majorBidi" w:hAnsiTheme="majorBidi" w:cstheme="majorBidi"/>
          <w:sz w:val="24"/>
          <w:szCs w:val="24"/>
        </w:rPr>
        <w:t>(</w:t>
      </w:r>
      <w:proofErr w:type="spellStart"/>
      <w:r w:rsidR="008907D7" w:rsidRPr="00167386">
        <w:rPr>
          <w:rFonts w:asciiTheme="majorBidi" w:hAnsiTheme="majorBidi" w:cstheme="majorBidi"/>
          <w:sz w:val="24"/>
          <w:szCs w:val="24"/>
        </w:rPr>
        <w:t>Garkova</w:t>
      </w:r>
      <w:proofErr w:type="spellEnd"/>
      <w:r w:rsidR="008907D7" w:rsidRPr="00167386">
        <w:rPr>
          <w:rFonts w:asciiTheme="majorBidi" w:hAnsiTheme="majorBidi" w:cstheme="majorBidi"/>
          <w:sz w:val="24"/>
          <w:szCs w:val="24"/>
        </w:rPr>
        <w:t xml:space="preserve"> &amp; Soriano, 2014). </w:t>
      </w:r>
      <w:r w:rsidR="00961B71" w:rsidRPr="00167386">
        <w:rPr>
          <w:rFonts w:asciiTheme="majorBidi" w:hAnsiTheme="majorBidi" w:cstheme="majorBidi"/>
          <w:sz w:val="24"/>
          <w:szCs w:val="24"/>
        </w:rPr>
        <w:t xml:space="preserve">Consistent with the </w:t>
      </w:r>
      <w:r w:rsidR="0034446D" w:rsidRPr="00167386">
        <w:rPr>
          <w:rFonts w:asciiTheme="majorBidi" w:hAnsiTheme="majorBidi" w:cstheme="majorBidi"/>
          <w:sz w:val="24"/>
          <w:szCs w:val="24"/>
        </w:rPr>
        <w:t>inexpressibility</w:t>
      </w:r>
      <w:r w:rsidR="00961B71" w:rsidRPr="00167386">
        <w:rPr>
          <w:rFonts w:asciiTheme="majorBidi" w:hAnsiTheme="majorBidi" w:cstheme="majorBidi"/>
          <w:sz w:val="24"/>
          <w:szCs w:val="24"/>
        </w:rPr>
        <w:t xml:space="preserve"> hypothesis </w:t>
      </w:r>
      <w:r w:rsidR="003C5720" w:rsidRPr="00167386">
        <w:rPr>
          <w:rFonts w:asciiTheme="majorBidi" w:hAnsiTheme="majorBidi" w:cstheme="majorBidi"/>
          <w:sz w:val="24"/>
          <w:szCs w:val="24"/>
        </w:rPr>
        <w:t xml:space="preserve">noted earlier </w:t>
      </w:r>
      <w:r w:rsidR="00961B71" w:rsidRPr="00167386">
        <w:rPr>
          <w:rFonts w:asciiTheme="majorBidi" w:hAnsiTheme="majorBidi" w:cstheme="majorBidi"/>
          <w:sz w:val="24"/>
          <w:szCs w:val="24"/>
        </w:rPr>
        <w:t>(</w:t>
      </w:r>
      <w:proofErr w:type="spellStart"/>
      <w:r w:rsidR="00961B71" w:rsidRPr="00167386">
        <w:rPr>
          <w:rFonts w:asciiTheme="majorBidi" w:hAnsiTheme="majorBidi" w:cstheme="majorBidi"/>
          <w:sz w:val="24"/>
          <w:szCs w:val="24"/>
        </w:rPr>
        <w:t>Ortony</w:t>
      </w:r>
      <w:proofErr w:type="spellEnd"/>
      <w:r w:rsidR="00961B71" w:rsidRPr="00167386">
        <w:rPr>
          <w:rFonts w:asciiTheme="majorBidi" w:hAnsiTheme="majorBidi" w:cstheme="majorBidi"/>
          <w:sz w:val="24"/>
          <w:szCs w:val="24"/>
        </w:rPr>
        <w:t>, 197</w:t>
      </w:r>
      <w:r w:rsidR="00AB6607" w:rsidRPr="00167386">
        <w:rPr>
          <w:rFonts w:asciiTheme="majorBidi" w:hAnsiTheme="majorBidi" w:cstheme="majorBidi"/>
          <w:sz w:val="24"/>
          <w:szCs w:val="24"/>
        </w:rPr>
        <w:t>5</w:t>
      </w:r>
      <w:r w:rsidR="00961B71" w:rsidRPr="00167386">
        <w:rPr>
          <w:rFonts w:asciiTheme="majorBidi" w:hAnsiTheme="majorBidi" w:cstheme="majorBidi"/>
          <w:sz w:val="24"/>
          <w:szCs w:val="24"/>
        </w:rPr>
        <w:t>)</w:t>
      </w:r>
      <w:r w:rsidR="000A5100" w:rsidRPr="00167386">
        <w:rPr>
          <w:rFonts w:asciiTheme="majorBidi" w:hAnsiTheme="majorBidi" w:cstheme="majorBidi"/>
          <w:sz w:val="24"/>
          <w:szCs w:val="24"/>
        </w:rPr>
        <w:t>,</w:t>
      </w:r>
      <w:r w:rsidR="00961B71" w:rsidRPr="00167386">
        <w:rPr>
          <w:rFonts w:asciiTheme="majorBidi" w:hAnsiTheme="majorBidi" w:cstheme="majorBidi"/>
          <w:sz w:val="24"/>
          <w:szCs w:val="24"/>
        </w:rPr>
        <w:t xml:space="preserve"> w</w:t>
      </w:r>
      <w:r w:rsidR="00D57ECC" w:rsidRPr="00167386">
        <w:rPr>
          <w:rFonts w:asciiTheme="majorBidi" w:hAnsiTheme="majorBidi" w:cstheme="majorBidi"/>
          <w:sz w:val="24"/>
          <w:szCs w:val="24"/>
        </w:rPr>
        <w:t>e may use metaphoric language to describe affective experience</w:t>
      </w:r>
      <w:r w:rsidR="000A5100" w:rsidRPr="00167386">
        <w:rPr>
          <w:rFonts w:asciiTheme="majorBidi" w:hAnsiTheme="majorBidi" w:cstheme="majorBidi"/>
          <w:sz w:val="24"/>
          <w:szCs w:val="24"/>
        </w:rPr>
        <w:t>s</w:t>
      </w:r>
      <w:r w:rsidR="00D57ECC" w:rsidRPr="00167386">
        <w:rPr>
          <w:rFonts w:asciiTheme="majorBidi" w:hAnsiTheme="majorBidi" w:cstheme="majorBidi"/>
          <w:sz w:val="24"/>
          <w:szCs w:val="24"/>
        </w:rPr>
        <w:t xml:space="preserve">, especially intense ones, because literal language is sometimes </w:t>
      </w:r>
      <w:r w:rsidR="000A5100" w:rsidRPr="00167386">
        <w:rPr>
          <w:rFonts w:asciiTheme="majorBidi" w:hAnsiTheme="majorBidi" w:cstheme="majorBidi"/>
          <w:sz w:val="24"/>
          <w:szCs w:val="24"/>
        </w:rPr>
        <w:t>in</w:t>
      </w:r>
      <w:r w:rsidR="00D57ECC" w:rsidRPr="00167386">
        <w:rPr>
          <w:rFonts w:asciiTheme="majorBidi" w:hAnsiTheme="majorBidi" w:cstheme="majorBidi"/>
          <w:sz w:val="24"/>
          <w:szCs w:val="24"/>
        </w:rPr>
        <w:t>sufficient to express the emotion</w:t>
      </w:r>
      <w:r w:rsidR="00463D18" w:rsidRPr="00167386">
        <w:rPr>
          <w:rFonts w:asciiTheme="majorBidi" w:hAnsiTheme="majorBidi" w:cstheme="majorBidi"/>
          <w:sz w:val="24"/>
          <w:szCs w:val="24"/>
        </w:rPr>
        <w:t>.</w:t>
      </w:r>
      <w:r w:rsidR="00D57ECC" w:rsidRPr="00167386">
        <w:rPr>
          <w:rFonts w:asciiTheme="majorBidi" w:hAnsiTheme="majorBidi" w:cstheme="majorBidi"/>
          <w:sz w:val="24"/>
          <w:szCs w:val="24"/>
        </w:rPr>
        <w:t xml:space="preserve"> </w:t>
      </w:r>
    </w:p>
    <w:p w14:paraId="458497E4" w14:textId="4561FFC0" w:rsidR="00C05111" w:rsidRPr="00167386" w:rsidRDefault="00E64AD6" w:rsidP="000A42C7">
      <w:pPr>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In alignment with the</w:t>
      </w:r>
      <w:r w:rsidRPr="00167386" w:rsidDel="004B1332">
        <w:rPr>
          <w:rFonts w:asciiTheme="majorBidi" w:hAnsiTheme="majorBidi" w:cstheme="majorBidi"/>
          <w:sz w:val="24"/>
          <w:szCs w:val="24"/>
        </w:rPr>
        <w:t xml:space="preserve"> </w:t>
      </w:r>
      <w:r w:rsidR="002220CF" w:rsidRPr="00167386">
        <w:rPr>
          <w:rFonts w:asciiTheme="majorBidi" w:hAnsiTheme="majorBidi" w:cstheme="majorBidi"/>
          <w:sz w:val="24"/>
          <w:szCs w:val="24"/>
        </w:rPr>
        <w:t>CMT</w:t>
      </w:r>
      <w:r w:rsidR="00264318" w:rsidRPr="00167386">
        <w:rPr>
          <w:rFonts w:asciiTheme="majorBidi" w:hAnsiTheme="majorBidi" w:cstheme="majorBidi"/>
          <w:sz w:val="24"/>
          <w:szCs w:val="24"/>
        </w:rPr>
        <w:t xml:space="preserve"> (Lakoff &amp; Johnson, 1980)</w:t>
      </w:r>
      <w:r w:rsidR="00FF6685" w:rsidRPr="00167386">
        <w:rPr>
          <w:rFonts w:asciiTheme="majorBidi" w:hAnsiTheme="majorBidi" w:cstheme="majorBidi"/>
          <w:sz w:val="24"/>
          <w:szCs w:val="24"/>
        </w:rPr>
        <w:t xml:space="preserve">, emotions are conceptualized in </w:t>
      </w:r>
      <w:r w:rsidR="009D1872" w:rsidRPr="00167386">
        <w:rPr>
          <w:rFonts w:asciiTheme="majorBidi" w:hAnsiTheme="majorBidi" w:cstheme="majorBidi"/>
          <w:sz w:val="24"/>
          <w:szCs w:val="24"/>
        </w:rPr>
        <w:t xml:space="preserve">more </w:t>
      </w:r>
      <w:r w:rsidR="00FF6685" w:rsidRPr="00167386">
        <w:rPr>
          <w:rFonts w:asciiTheme="majorBidi" w:hAnsiTheme="majorBidi" w:cstheme="majorBidi"/>
          <w:sz w:val="24"/>
          <w:szCs w:val="24"/>
        </w:rPr>
        <w:t xml:space="preserve">concrete </w:t>
      </w:r>
      <w:r w:rsidR="009D1872" w:rsidRPr="00167386">
        <w:rPr>
          <w:rFonts w:asciiTheme="majorBidi" w:hAnsiTheme="majorBidi" w:cstheme="majorBidi"/>
          <w:sz w:val="24"/>
          <w:szCs w:val="24"/>
        </w:rPr>
        <w:t>term</w:t>
      </w:r>
      <w:r w:rsidR="00FF6685" w:rsidRPr="00167386">
        <w:rPr>
          <w:rFonts w:asciiTheme="majorBidi" w:hAnsiTheme="majorBidi" w:cstheme="majorBidi"/>
          <w:sz w:val="24"/>
          <w:szCs w:val="24"/>
        </w:rPr>
        <w:t xml:space="preserve">s </w:t>
      </w:r>
      <w:r w:rsidR="008D0535" w:rsidRPr="00167386">
        <w:rPr>
          <w:rFonts w:asciiTheme="majorBidi" w:hAnsiTheme="majorBidi" w:cstheme="majorBidi"/>
          <w:sz w:val="24"/>
          <w:szCs w:val="24"/>
        </w:rPr>
        <w:t>by</w:t>
      </w:r>
      <w:r w:rsidR="009D1872" w:rsidRPr="00167386">
        <w:rPr>
          <w:rFonts w:asciiTheme="majorBidi" w:hAnsiTheme="majorBidi" w:cstheme="majorBidi"/>
          <w:sz w:val="24"/>
          <w:szCs w:val="24"/>
        </w:rPr>
        <w:t xml:space="preserve"> </w:t>
      </w:r>
      <w:r w:rsidR="0089095F" w:rsidRPr="00167386">
        <w:rPr>
          <w:rFonts w:asciiTheme="majorBidi" w:hAnsiTheme="majorBidi" w:cstheme="majorBidi"/>
          <w:sz w:val="24"/>
          <w:szCs w:val="24"/>
        </w:rPr>
        <w:t>r</w:t>
      </w:r>
      <w:r w:rsidR="009D1872" w:rsidRPr="00167386">
        <w:rPr>
          <w:rFonts w:asciiTheme="majorBidi" w:hAnsiTheme="majorBidi" w:cstheme="majorBidi"/>
          <w:sz w:val="24"/>
          <w:szCs w:val="24"/>
        </w:rPr>
        <w:t>eferencing</w:t>
      </w:r>
      <w:r w:rsidR="0089095F" w:rsidRPr="00167386">
        <w:rPr>
          <w:rFonts w:asciiTheme="majorBidi" w:hAnsiTheme="majorBidi" w:cstheme="majorBidi"/>
          <w:sz w:val="24"/>
          <w:szCs w:val="24"/>
        </w:rPr>
        <w:t xml:space="preserve"> </w:t>
      </w:r>
      <w:r w:rsidR="00FF6685" w:rsidRPr="00167386">
        <w:rPr>
          <w:rFonts w:asciiTheme="majorBidi" w:hAnsiTheme="majorBidi" w:cstheme="majorBidi"/>
          <w:sz w:val="24"/>
          <w:szCs w:val="24"/>
        </w:rPr>
        <w:t xml:space="preserve">bodily </w:t>
      </w:r>
      <w:r w:rsidR="00AB6EF9" w:rsidRPr="00167386">
        <w:rPr>
          <w:rFonts w:asciiTheme="majorBidi" w:hAnsiTheme="majorBidi" w:cstheme="majorBidi"/>
          <w:sz w:val="24"/>
          <w:szCs w:val="24"/>
        </w:rPr>
        <w:t xml:space="preserve">sensory-motor </w:t>
      </w:r>
      <w:r w:rsidR="00FF6685" w:rsidRPr="00167386">
        <w:rPr>
          <w:rFonts w:asciiTheme="majorBidi" w:hAnsiTheme="majorBidi" w:cstheme="majorBidi"/>
          <w:sz w:val="24"/>
          <w:szCs w:val="24"/>
        </w:rPr>
        <w:t>experience</w:t>
      </w:r>
      <w:r w:rsidR="009D1872" w:rsidRPr="00167386">
        <w:rPr>
          <w:rFonts w:asciiTheme="majorBidi" w:hAnsiTheme="majorBidi" w:cstheme="majorBidi"/>
          <w:sz w:val="24"/>
          <w:szCs w:val="24"/>
        </w:rPr>
        <w:t>s</w:t>
      </w:r>
      <w:r w:rsidR="00FF6685" w:rsidRPr="00167386">
        <w:rPr>
          <w:rFonts w:asciiTheme="majorBidi" w:hAnsiTheme="majorBidi" w:cstheme="majorBidi"/>
          <w:sz w:val="24"/>
          <w:szCs w:val="24"/>
        </w:rPr>
        <w:t xml:space="preserve">. For example, </w:t>
      </w:r>
      <w:r w:rsidR="000A5100" w:rsidRPr="00167386">
        <w:rPr>
          <w:rFonts w:asciiTheme="majorBidi" w:hAnsiTheme="majorBidi" w:cstheme="majorBidi"/>
          <w:sz w:val="24"/>
          <w:szCs w:val="24"/>
        </w:rPr>
        <w:t xml:space="preserve">as </w:t>
      </w:r>
      <w:r w:rsidR="00FF6685" w:rsidRPr="00167386">
        <w:rPr>
          <w:rFonts w:asciiTheme="majorBidi" w:hAnsiTheme="majorBidi" w:cstheme="majorBidi"/>
          <w:sz w:val="24"/>
          <w:szCs w:val="24"/>
        </w:rPr>
        <w:t xml:space="preserve">the experience of anger increases skin temperature, ANGER is more likely to be associated </w:t>
      </w:r>
      <w:r w:rsidR="00FA0D56" w:rsidRPr="00167386">
        <w:rPr>
          <w:rFonts w:asciiTheme="majorBidi" w:hAnsiTheme="majorBidi" w:cstheme="majorBidi"/>
          <w:sz w:val="24"/>
          <w:szCs w:val="24"/>
        </w:rPr>
        <w:t>mentally</w:t>
      </w:r>
      <w:r w:rsidR="0089095F" w:rsidRPr="00167386">
        <w:rPr>
          <w:rFonts w:asciiTheme="majorBidi" w:hAnsiTheme="majorBidi" w:cstheme="majorBidi"/>
          <w:sz w:val="24"/>
          <w:szCs w:val="24"/>
        </w:rPr>
        <w:t xml:space="preserve"> </w:t>
      </w:r>
      <w:r w:rsidR="00FF6685" w:rsidRPr="00167386">
        <w:rPr>
          <w:rFonts w:asciiTheme="majorBidi" w:hAnsiTheme="majorBidi" w:cstheme="majorBidi"/>
          <w:sz w:val="24"/>
          <w:szCs w:val="24"/>
        </w:rPr>
        <w:t xml:space="preserve">with </w:t>
      </w:r>
      <w:r w:rsidR="000A5100" w:rsidRPr="00167386">
        <w:rPr>
          <w:rFonts w:asciiTheme="majorBidi" w:hAnsiTheme="majorBidi" w:cstheme="majorBidi"/>
          <w:sz w:val="24"/>
          <w:szCs w:val="24"/>
        </w:rPr>
        <w:t xml:space="preserve">a </w:t>
      </w:r>
      <w:r w:rsidR="00FF6685" w:rsidRPr="00167386">
        <w:rPr>
          <w:rFonts w:asciiTheme="majorBidi" w:hAnsiTheme="majorBidi" w:cstheme="majorBidi"/>
          <w:sz w:val="24"/>
          <w:szCs w:val="24"/>
        </w:rPr>
        <w:t xml:space="preserve">HOT than </w:t>
      </w:r>
      <w:r w:rsidR="000A5100" w:rsidRPr="00167386">
        <w:rPr>
          <w:rFonts w:asciiTheme="majorBidi" w:hAnsiTheme="majorBidi" w:cstheme="majorBidi"/>
          <w:sz w:val="24"/>
          <w:szCs w:val="24"/>
        </w:rPr>
        <w:t xml:space="preserve">a </w:t>
      </w:r>
      <w:r w:rsidR="00FF6685" w:rsidRPr="00167386">
        <w:rPr>
          <w:rFonts w:asciiTheme="majorBidi" w:hAnsiTheme="majorBidi" w:cstheme="majorBidi"/>
          <w:sz w:val="24"/>
          <w:szCs w:val="24"/>
        </w:rPr>
        <w:t>COLD feeling</w:t>
      </w:r>
      <w:r w:rsidR="000A5100" w:rsidRPr="00167386">
        <w:rPr>
          <w:rFonts w:asciiTheme="majorBidi" w:hAnsiTheme="majorBidi" w:cstheme="majorBidi"/>
          <w:sz w:val="24"/>
          <w:szCs w:val="24"/>
        </w:rPr>
        <w:t>;</w:t>
      </w:r>
      <w:r w:rsidR="00FF6685" w:rsidRPr="00167386">
        <w:rPr>
          <w:rFonts w:asciiTheme="majorBidi" w:hAnsiTheme="majorBidi" w:cstheme="majorBidi"/>
          <w:sz w:val="24"/>
          <w:szCs w:val="24"/>
        </w:rPr>
        <w:t xml:space="preserve"> </w:t>
      </w:r>
      <w:r w:rsidR="00DC1E90" w:rsidRPr="00167386">
        <w:rPr>
          <w:rFonts w:asciiTheme="majorBidi" w:hAnsiTheme="majorBidi" w:cstheme="majorBidi"/>
          <w:sz w:val="24"/>
          <w:szCs w:val="24"/>
        </w:rPr>
        <w:t>(</w:t>
      </w:r>
      <w:proofErr w:type="spellStart"/>
      <w:r w:rsidR="00DC1E90" w:rsidRPr="00167386">
        <w:rPr>
          <w:rFonts w:asciiTheme="majorBidi" w:hAnsiTheme="majorBidi" w:cstheme="majorBidi"/>
          <w:sz w:val="24"/>
          <w:szCs w:val="24"/>
        </w:rPr>
        <w:t>Wilkowski</w:t>
      </w:r>
      <w:proofErr w:type="spellEnd"/>
      <w:r w:rsidR="00DC1E90" w:rsidRPr="00167386">
        <w:rPr>
          <w:rFonts w:asciiTheme="majorBidi" w:hAnsiTheme="majorBidi" w:cstheme="majorBidi"/>
          <w:sz w:val="24"/>
          <w:szCs w:val="24"/>
        </w:rPr>
        <w:t xml:space="preserve"> et al., 2009)</w:t>
      </w:r>
      <w:r w:rsidR="00F12ED9" w:rsidRPr="00167386">
        <w:rPr>
          <w:rFonts w:asciiTheme="majorBidi" w:hAnsiTheme="majorBidi" w:cstheme="majorBidi"/>
          <w:sz w:val="24"/>
          <w:szCs w:val="24"/>
        </w:rPr>
        <w:t>.</w:t>
      </w:r>
      <w:r w:rsidR="00DC1E90" w:rsidRPr="00167386">
        <w:rPr>
          <w:rFonts w:asciiTheme="majorBidi" w:hAnsiTheme="majorBidi" w:cstheme="majorBidi"/>
          <w:sz w:val="24"/>
          <w:szCs w:val="24"/>
        </w:rPr>
        <w:t xml:space="preserve"> </w:t>
      </w:r>
      <w:r w:rsidR="00ED2921" w:rsidRPr="00167386">
        <w:rPr>
          <w:rFonts w:asciiTheme="majorBidi" w:hAnsiTheme="majorBidi" w:cstheme="majorBidi"/>
          <w:sz w:val="24"/>
          <w:szCs w:val="24"/>
        </w:rPr>
        <w:t>In addition, temperature-</w:t>
      </w:r>
      <w:r w:rsidR="00ED2921" w:rsidRPr="00167386">
        <w:rPr>
          <w:rFonts w:asciiTheme="majorBidi" w:hAnsiTheme="majorBidi" w:cstheme="majorBidi"/>
          <w:sz w:val="24"/>
          <w:szCs w:val="24"/>
        </w:rPr>
        <w:lastRenderedPageBreak/>
        <w:t>related words are used to describe cognitive-emotional and behavioral functions.</w:t>
      </w:r>
      <w:r w:rsidR="00CD44BB" w:rsidRPr="00167386">
        <w:rPr>
          <w:rFonts w:asciiTheme="majorBidi" w:hAnsiTheme="majorBidi" w:cstheme="majorBidi"/>
          <w:sz w:val="24"/>
          <w:szCs w:val="24"/>
        </w:rPr>
        <w:t xml:space="preserve"> </w:t>
      </w:r>
      <w:r w:rsidR="00FB0773" w:rsidRPr="00167386">
        <w:rPr>
          <w:rFonts w:asciiTheme="majorBidi" w:hAnsiTheme="majorBidi" w:cstheme="majorBidi"/>
          <w:sz w:val="24"/>
          <w:szCs w:val="24"/>
        </w:rPr>
        <w:t>As such, w</w:t>
      </w:r>
      <w:r w:rsidR="00CD44BB" w:rsidRPr="00167386">
        <w:rPr>
          <w:rFonts w:asciiTheme="majorBidi" w:hAnsiTheme="majorBidi" w:cstheme="majorBidi"/>
          <w:sz w:val="24"/>
          <w:szCs w:val="24"/>
        </w:rPr>
        <w:t xml:space="preserve">ords associated with coldness typically indicate that the person acted with forethought, whereas words associated with heat typically indicate that the person acted spontaneously and impulsively. </w:t>
      </w:r>
    </w:p>
    <w:p w14:paraId="0BFE1B77" w14:textId="3FA042E8" w:rsidR="00593AF3" w:rsidRPr="00167386" w:rsidRDefault="00B21640" w:rsidP="00D0186B">
      <w:pPr>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M</w:t>
      </w:r>
      <w:r w:rsidR="00D90B4B" w:rsidRPr="00167386">
        <w:rPr>
          <w:rFonts w:asciiTheme="majorBidi" w:hAnsiTheme="majorBidi" w:cstheme="majorBidi"/>
          <w:sz w:val="24"/>
          <w:szCs w:val="24"/>
        </w:rPr>
        <w:t>etaphors</w:t>
      </w:r>
      <w:r w:rsidRPr="00167386">
        <w:rPr>
          <w:rFonts w:asciiTheme="majorBidi" w:hAnsiTheme="majorBidi" w:cstheme="majorBidi"/>
          <w:sz w:val="24"/>
          <w:szCs w:val="24"/>
        </w:rPr>
        <w:t xml:space="preserve"> may also provide insights into personality</w:t>
      </w:r>
      <w:r w:rsidR="00D90B4B" w:rsidRPr="00167386">
        <w:rPr>
          <w:rFonts w:asciiTheme="majorBidi" w:hAnsiTheme="majorBidi" w:cstheme="majorBidi"/>
          <w:sz w:val="24"/>
          <w:szCs w:val="24"/>
        </w:rPr>
        <w:t>.</w:t>
      </w:r>
      <w:r w:rsidR="00D90B4B" w:rsidRPr="00167386" w:rsidDel="00D90B4B">
        <w:rPr>
          <w:rFonts w:asciiTheme="majorBidi" w:hAnsiTheme="majorBidi" w:cstheme="majorBidi"/>
          <w:sz w:val="24"/>
          <w:szCs w:val="24"/>
        </w:rPr>
        <w:t xml:space="preserve"> </w:t>
      </w:r>
      <w:r w:rsidR="00EA0970" w:rsidRPr="00167386">
        <w:rPr>
          <w:rFonts w:asciiTheme="majorBidi" w:hAnsiTheme="majorBidi" w:cstheme="majorBidi"/>
          <w:sz w:val="24"/>
          <w:szCs w:val="24"/>
        </w:rPr>
        <w:t xml:space="preserve">In this respect, </w:t>
      </w:r>
      <w:r w:rsidR="00C23793" w:rsidRPr="00167386">
        <w:rPr>
          <w:rFonts w:asciiTheme="majorBidi" w:hAnsiTheme="majorBidi" w:cstheme="majorBidi"/>
          <w:sz w:val="24"/>
          <w:szCs w:val="24"/>
        </w:rPr>
        <w:t xml:space="preserve">the use of </w:t>
      </w:r>
      <w:r w:rsidR="00EA0970" w:rsidRPr="00167386">
        <w:rPr>
          <w:rFonts w:asciiTheme="majorBidi" w:hAnsiTheme="majorBidi" w:cstheme="majorBidi"/>
          <w:sz w:val="24"/>
          <w:szCs w:val="24"/>
        </w:rPr>
        <w:t>body-related m</w:t>
      </w:r>
      <w:r w:rsidR="00FB0773" w:rsidRPr="00167386">
        <w:rPr>
          <w:rFonts w:asciiTheme="majorBidi" w:hAnsiTheme="majorBidi" w:cstheme="majorBidi"/>
          <w:sz w:val="24"/>
          <w:szCs w:val="24"/>
        </w:rPr>
        <w:t>etaphors ha</w:t>
      </w:r>
      <w:r w:rsidR="00C23793" w:rsidRPr="00167386">
        <w:rPr>
          <w:rFonts w:asciiTheme="majorBidi" w:hAnsiTheme="majorBidi" w:cstheme="majorBidi"/>
          <w:sz w:val="24"/>
          <w:szCs w:val="24"/>
        </w:rPr>
        <w:t>s</w:t>
      </w:r>
      <w:r w:rsidR="00FB0773" w:rsidRPr="00167386">
        <w:rPr>
          <w:rFonts w:asciiTheme="majorBidi" w:hAnsiTheme="majorBidi" w:cstheme="majorBidi"/>
          <w:sz w:val="24"/>
          <w:szCs w:val="24"/>
        </w:rPr>
        <w:t xml:space="preserve"> been </w:t>
      </w:r>
      <w:r w:rsidR="004C001A" w:rsidRPr="00167386">
        <w:rPr>
          <w:rFonts w:asciiTheme="majorBidi" w:hAnsiTheme="majorBidi" w:cstheme="majorBidi"/>
          <w:sz w:val="24"/>
          <w:szCs w:val="24"/>
        </w:rPr>
        <w:t>linked to personality traits</w:t>
      </w:r>
      <w:r w:rsidR="00FB0773" w:rsidRPr="00167386">
        <w:rPr>
          <w:rFonts w:asciiTheme="majorBidi" w:hAnsiTheme="majorBidi" w:cstheme="majorBidi"/>
          <w:sz w:val="24"/>
          <w:szCs w:val="24"/>
        </w:rPr>
        <w:t xml:space="preserve"> (</w:t>
      </w:r>
      <w:r w:rsidR="00EA0970" w:rsidRPr="00167386">
        <w:rPr>
          <w:rFonts w:asciiTheme="majorBidi" w:hAnsiTheme="majorBidi" w:cstheme="majorBidi"/>
          <w:sz w:val="24"/>
          <w:szCs w:val="24"/>
        </w:rPr>
        <w:t>Fetterman &amp; Robinson, 2014</w:t>
      </w:r>
      <w:r w:rsidR="00FB0773" w:rsidRPr="00167386">
        <w:rPr>
          <w:rFonts w:asciiTheme="majorBidi" w:hAnsiTheme="majorBidi" w:cstheme="majorBidi"/>
          <w:sz w:val="24"/>
          <w:szCs w:val="24"/>
        </w:rPr>
        <w:t>).</w:t>
      </w:r>
      <w:r w:rsidR="00540F81" w:rsidRPr="00167386">
        <w:rPr>
          <w:rFonts w:asciiTheme="majorBidi" w:hAnsiTheme="majorBidi" w:cstheme="majorBidi"/>
          <w:sz w:val="24"/>
          <w:szCs w:val="24"/>
        </w:rPr>
        <w:t xml:space="preserve"> </w:t>
      </w:r>
      <w:r w:rsidR="00C23793" w:rsidRPr="00167386">
        <w:rPr>
          <w:rFonts w:asciiTheme="majorBidi" w:hAnsiTheme="majorBidi" w:cstheme="majorBidi"/>
          <w:sz w:val="24"/>
          <w:szCs w:val="24"/>
        </w:rPr>
        <w:t xml:space="preserve">For instance, </w:t>
      </w:r>
      <w:r w:rsidR="00C35EA9" w:rsidRPr="00167386">
        <w:rPr>
          <w:rFonts w:asciiTheme="majorBidi" w:hAnsiTheme="majorBidi" w:cstheme="majorBidi"/>
          <w:sz w:val="24"/>
          <w:szCs w:val="24"/>
        </w:rPr>
        <w:t xml:space="preserve">two body parts </w:t>
      </w:r>
      <w:r w:rsidR="00C23793" w:rsidRPr="00167386">
        <w:rPr>
          <w:rFonts w:asciiTheme="majorBidi" w:hAnsiTheme="majorBidi" w:cstheme="majorBidi"/>
          <w:sz w:val="24"/>
          <w:szCs w:val="24"/>
        </w:rPr>
        <w:t>were</w:t>
      </w:r>
      <w:r w:rsidR="00C35EA9" w:rsidRPr="00167386">
        <w:rPr>
          <w:rFonts w:asciiTheme="majorBidi" w:hAnsiTheme="majorBidi" w:cstheme="majorBidi"/>
          <w:sz w:val="24"/>
          <w:szCs w:val="24"/>
        </w:rPr>
        <w:t xml:space="preserve"> </w:t>
      </w:r>
      <w:r w:rsidR="00C23793" w:rsidRPr="00167386">
        <w:rPr>
          <w:rFonts w:asciiTheme="majorBidi" w:hAnsiTheme="majorBidi" w:cstheme="majorBidi"/>
          <w:sz w:val="24"/>
          <w:szCs w:val="24"/>
        </w:rPr>
        <w:t xml:space="preserve">particularly </w:t>
      </w:r>
      <w:r w:rsidR="00C35EA9" w:rsidRPr="00167386">
        <w:rPr>
          <w:rFonts w:asciiTheme="majorBidi" w:hAnsiTheme="majorBidi" w:cstheme="majorBidi"/>
          <w:sz w:val="24"/>
          <w:szCs w:val="24"/>
        </w:rPr>
        <w:t xml:space="preserve">highlighted in </w:t>
      </w:r>
      <w:r w:rsidR="00C23793" w:rsidRPr="00167386">
        <w:rPr>
          <w:rFonts w:asciiTheme="majorBidi" w:hAnsiTheme="majorBidi" w:cstheme="majorBidi"/>
          <w:sz w:val="24"/>
          <w:szCs w:val="24"/>
        </w:rPr>
        <w:t>previous research</w:t>
      </w:r>
      <w:r w:rsidR="00C23793" w:rsidRPr="00167386">
        <w:rPr>
          <w:rFonts w:asciiTheme="majorBidi" w:hAnsiTheme="majorBidi" w:cstheme="majorBidi"/>
          <w:sz w:val="24"/>
          <w:szCs w:val="24"/>
          <w:lang w:bidi="he-IL"/>
        </w:rPr>
        <w:t xml:space="preserve">: </w:t>
      </w:r>
      <w:r w:rsidR="00540F81" w:rsidRPr="00167386">
        <w:rPr>
          <w:rFonts w:asciiTheme="majorBidi" w:hAnsiTheme="majorBidi" w:cstheme="majorBidi"/>
          <w:sz w:val="24"/>
          <w:szCs w:val="24"/>
        </w:rPr>
        <w:t>t</w:t>
      </w:r>
      <w:r w:rsidR="00224642" w:rsidRPr="00167386">
        <w:rPr>
          <w:rFonts w:asciiTheme="majorBidi" w:hAnsiTheme="majorBidi" w:cstheme="majorBidi"/>
          <w:sz w:val="24"/>
          <w:szCs w:val="24"/>
        </w:rPr>
        <w:t xml:space="preserve">he </w:t>
      </w:r>
      <w:r w:rsidR="004C001A" w:rsidRPr="00167386">
        <w:rPr>
          <w:rFonts w:asciiTheme="majorBidi" w:hAnsiTheme="majorBidi" w:cstheme="majorBidi"/>
          <w:sz w:val="24"/>
          <w:szCs w:val="24"/>
        </w:rPr>
        <w:t xml:space="preserve">head and the </w:t>
      </w:r>
      <w:r w:rsidR="00224642" w:rsidRPr="00167386">
        <w:rPr>
          <w:rFonts w:asciiTheme="majorBidi" w:hAnsiTheme="majorBidi" w:cstheme="majorBidi"/>
          <w:sz w:val="24"/>
          <w:szCs w:val="24"/>
        </w:rPr>
        <w:t>heart</w:t>
      </w:r>
      <w:r w:rsidR="00540F81" w:rsidRPr="00167386">
        <w:rPr>
          <w:rFonts w:asciiTheme="majorBidi" w:hAnsiTheme="majorBidi" w:cstheme="majorBidi"/>
          <w:sz w:val="24"/>
          <w:szCs w:val="24"/>
        </w:rPr>
        <w:t xml:space="preserve"> (Swan, 2009)</w:t>
      </w:r>
      <w:r w:rsidR="00C35EA9" w:rsidRPr="00167386">
        <w:rPr>
          <w:rFonts w:asciiTheme="majorBidi" w:hAnsiTheme="majorBidi" w:cstheme="majorBidi"/>
          <w:sz w:val="24"/>
          <w:szCs w:val="24"/>
        </w:rPr>
        <w:t xml:space="preserve"> </w:t>
      </w:r>
      <w:r w:rsidR="00C23793" w:rsidRPr="00167386">
        <w:rPr>
          <w:rFonts w:asciiTheme="majorBidi" w:hAnsiTheme="majorBidi" w:cstheme="majorBidi"/>
          <w:sz w:val="24"/>
          <w:szCs w:val="24"/>
        </w:rPr>
        <w:t xml:space="preserve">with </w:t>
      </w:r>
      <w:r w:rsidR="00C35EA9" w:rsidRPr="00167386">
        <w:rPr>
          <w:rFonts w:asciiTheme="majorBidi" w:hAnsiTheme="majorBidi" w:cstheme="majorBidi"/>
          <w:sz w:val="24"/>
          <w:szCs w:val="24"/>
        </w:rPr>
        <w:t xml:space="preserve">the heart </w:t>
      </w:r>
      <w:r w:rsidR="00C23793" w:rsidRPr="00167386">
        <w:rPr>
          <w:rFonts w:asciiTheme="majorBidi" w:hAnsiTheme="majorBidi" w:cstheme="majorBidi"/>
          <w:sz w:val="24"/>
          <w:szCs w:val="24"/>
        </w:rPr>
        <w:t xml:space="preserve">conveying </w:t>
      </w:r>
      <w:r w:rsidR="00C35EA9" w:rsidRPr="00167386">
        <w:rPr>
          <w:rFonts w:asciiTheme="majorBidi" w:hAnsiTheme="majorBidi" w:cstheme="majorBidi"/>
          <w:sz w:val="24"/>
          <w:szCs w:val="24"/>
        </w:rPr>
        <w:t>emotion (“</w:t>
      </w:r>
      <w:r w:rsidR="00C35EA9" w:rsidRPr="00167386">
        <w:rPr>
          <w:rFonts w:asciiTheme="majorBidi" w:hAnsiTheme="majorBidi" w:cstheme="majorBidi"/>
          <w:sz w:val="24"/>
          <w:szCs w:val="24"/>
          <w:lang w:bidi="he-IL"/>
        </w:rPr>
        <w:t xml:space="preserve">one has a big heart,” </w:t>
      </w:r>
      <w:r w:rsidR="00C35EA9" w:rsidRPr="00167386">
        <w:rPr>
          <w:rFonts w:asciiTheme="majorBidi" w:hAnsiTheme="majorBidi" w:cstheme="majorBidi"/>
          <w:sz w:val="24"/>
          <w:szCs w:val="24"/>
        </w:rPr>
        <w:t>“follow one’s heart</w:t>
      </w:r>
      <w:r w:rsidR="00C23793" w:rsidRPr="00167386">
        <w:rPr>
          <w:rFonts w:asciiTheme="majorBidi" w:hAnsiTheme="majorBidi" w:cstheme="majorBidi"/>
          <w:sz w:val="24"/>
          <w:szCs w:val="24"/>
        </w:rPr>
        <w:t>”</w:t>
      </w:r>
      <w:r w:rsidR="00C35EA9" w:rsidRPr="00167386">
        <w:rPr>
          <w:rFonts w:asciiTheme="majorBidi" w:hAnsiTheme="majorBidi" w:cstheme="majorBidi"/>
          <w:sz w:val="24"/>
          <w:szCs w:val="24"/>
        </w:rPr>
        <w:t xml:space="preserve">) and the head </w:t>
      </w:r>
      <w:r w:rsidR="00C23793" w:rsidRPr="00167386">
        <w:rPr>
          <w:rFonts w:asciiTheme="majorBidi" w:hAnsiTheme="majorBidi" w:cstheme="majorBidi"/>
          <w:sz w:val="24"/>
          <w:szCs w:val="24"/>
        </w:rPr>
        <w:t xml:space="preserve">conveying </w:t>
      </w:r>
      <w:r w:rsidR="00C35EA9" w:rsidRPr="00167386">
        <w:rPr>
          <w:rFonts w:asciiTheme="majorBidi" w:hAnsiTheme="majorBidi" w:cstheme="majorBidi"/>
          <w:sz w:val="24"/>
          <w:szCs w:val="24"/>
        </w:rPr>
        <w:t xml:space="preserve">logic (“have one’s head on straight”). </w:t>
      </w:r>
      <w:r w:rsidR="005F7297" w:rsidRPr="00167386">
        <w:rPr>
          <w:rFonts w:asciiTheme="majorBidi" w:hAnsiTheme="majorBidi" w:cstheme="majorBidi"/>
          <w:sz w:val="24"/>
          <w:szCs w:val="24"/>
        </w:rPr>
        <w:t>P</w:t>
      </w:r>
      <w:r w:rsidR="00EA0970" w:rsidRPr="00167386">
        <w:rPr>
          <w:rFonts w:asciiTheme="majorBidi" w:hAnsiTheme="majorBidi" w:cstheme="majorBidi"/>
          <w:sz w:val="24"/>
          <w:szCs w:val="24"/>
        </w:rPr>
        <w:t xml:space="preserve">eople who </w:t>
      </w:r>
      <w:r w:rsidR="0018520F" w:rsidRPr="00167386">
        <w:rPr>
          <w:rFonts w:asciiTheme="majorBidi" w:hAnsiTheme="majorBidi" w:cstheme="majorBidi"/>
          <w:sz w:val="24"/>
          <w:szCs w:val="24"/>
        </w:rPr>
        <w:t>select</w:t>
      </w:r>
      <w:r w:rsidR="00C23793" w:rsidRPr="00167386">
        <w:rPr>
          <w:rFonts w:asciiTheme="majorBidi" w:hAnsiTheme="majorBidi" w:cstheme="majorBidi"/>
          <w:sz w:val="24"/>
          <w:szCs w:val="24"/>
        </w:rPr>
        <w:t>ed</w:t>
      </w:r>
      <w:r w:rsidR="0018520F" w:rsidRPr="00167386">
        <w:rPr>
          <w:rFonts w:asciiTheme="majorBidi" w:hAnsiTheme="majorBidi" w:cstheme="majorBidi"/>
          <w:sz w:val="24"/>
          <w:szCs w:val="24"/>
        </w:rPr>
        <w:t xml:space="preserve"> </w:t>
      </w:r>
      <w:r w:rsidR="00EA0970" w:rsidRPr="00167386">
        <w:rPr>
          <w:rFonts w:asciiTheme="majorBidi" w:hAnsiTheme="majorBidi" w:cstheme="majorBidi"/>
          <w:sz w:val="24"/>
          <w:szCs w:val="24"/>
        </w:rPr>
        <w:t>the hea</w:t>
      </w:r>
      <w:r w:rsidR="004C001A" w:rsidRPr="00167386">
        <w:rPr>
          <w:rFonts w:asciiTheme="majorBidi" w:hAnsiTheme="majorBidi" w:cstheme="majorBidi"/>
          <w:sz w:val="24"/>
          <w:szCs w:val="24"/>
        </w:rPr>
        <w:t>d</w:t>
      </w:r>
      <w:r w:rsidR="00EA0970" w:rsidRPr="00167386">
        <w:rPr>
          <w:rFonts w:asciiTheme="majorBidi" w:hAnsiTheme="majorBidi" w:cstheme="majorBidi"/>
          <w:sz w:val="24"/>
          <w:szCs w:val="24"/>
        </w:rPr>
        <w:t xml:space="preserve"> as </w:t>
      </w:r>
      <w:r w:rsidR="005F7297" w:rsidRPr="00167386">
        <w:rPr>
          <w:rFonts w:asciiTheme="majorBidi" w:hAnsiTheme="majorBidi" w:cstheme="majorBidi"/>
          <w:sz w:val="24"/>
          <w:szCs w:val="24"/>
        </w:rPr>
        <w:t>the bod</w:t>
      </w:r>
      <w:r w:rsidR="004C001A" w:rsidRPr="00167386">
        <w:rPr>
          <w:rFonts w:asciiTheme="majorBidi" w:hAnsiTheme="majorBidi" w:cstheme="majorBidi"/>
          <w:sz w:val="24"/>
          <w:szCs w:val="24"/>
        </w:rPr>
        <w:t>y</w:t>
      </w:r>
      <w:r w:rsidR="005F7297" w:rsidRPr="00167386">
        <w:rPr>
          <w:rFonts w:asciiTheme="majorBidi" w:hAnsiTheme="majorBidi" w:cstheme="majorBidi"/>
          <w:sz w:val="24"/>
          <w:szCs w:val="24"/>
        </w:rPr>
        <w:t xml:space="preserve"> part </w:t>
      </w:r>
      <w:r w:rsidR="000A4089" w:rsidRPr="00167386">
        <w:rPr>
          <w:rFonts w:asciiTheme="majorBidi" w:hAnsiTheme="majorBidi" w:cstheme="majorBidi"/>
          <w:sz w:val="24"/>
          <w:szCs w:val="24"/>
        </w:rPr>
        <w:t xml:space="preserve">best </w:t>
      </w:r>
      <w:r w:rsidR="00EA0970" w:rsidRPr="00167386">
        <w:rPr>
          <w:rFonts w:asciiTheme="majorBidi" w:hAnsiTheme="majorBidi" w:cstheme="majorBidi"/>
          <w:sz w:val="24"/>
          <w:szCs w:val="24"/>
        </w:rPr>
        <w:t>representing the</w:t>
      </w:r>
      <w:r w:rsidR="00C23793" w:rsidRPr="00167386">
        <w:rPr>
          <w:rFonts w:asciiTheme="majorBidi" w:hAnsiTheme="majorBidi" w:cstheme="majorBidi"/>
          <w:sz w:val="24"/>
          <w:szCs w:val="24"/>
        </w:rPr>
        <w:t>m</w:t>
      </w:r>
      <w:r w:rsidR="00EA0970" w:rsidRPr="00167386">
        <w:rPr>
          <w:rFonts w:asciiTheme="majorBidi" w:hAnsiTheme="majorBidi" w:cstheme="majorBidi"/>
          <w:sz w:val="24"/>
          <w:szCs w:val="24"/>
        </w:rPr>
        <w:t>sel</w:t>
      </w:r>
      <w:r w:rsidR="00C23793" w:rsidRPr="00167386">
        <w:rPr>
          <w:rFonts w:asciiTheme="majorBidi" w:hAnsiTheme="majorBidi" w:cstheme="majorBidi"/>
          <w:sz w:val="24"/>
          <w:szCs w:val="24"/>
        </w:rPr>
        <w:t>ves</w:t>
      </w:r>
      <w:r w:rsidR="00EA0970" w:rsidRPr="00167386">
        <w:rPr>
          <w:rFonts w:asciiTheme="majorBidi" w:hAnsiTheme="majorBidi" w:cstheme="majorBidi"/>
          <w:sz w:val="24"/>
          <w:szCs w:val="24"/>
        </w:rPr>
        <w:t xml:space="preserve"> </w:t>
      </w:r>
      <w:r w:rsidR="005F7297" w:rsidRPr="00167386">
        <w:rPr>
          <w:rFonts w:asciiTheme="majorBidi" w:hAnsiTheme="majorBidi" w:cstheme="majorBidi"/>
          <w:sz w:val="24"/>
          <w:szCs w:val="24"/>
        </w:rPr>
        <w:t>(i.e., the hea</w:t>
      </w:r>
      <w:r w:rsidR="00762AF3" w:rsidRPr="00167386">
        <w:rPr>
          <w:rFonts w:asciiTheme="majorBidi" w:hAnsiTheme="majorBidi" w:cstheme="majorBidi"/>
          <w:sz w:val="24"/>
          <w:szCs w:val="24"/>
        </w:rPr>
        <w:t>d</w:t>
      </w:r>
      <w:r w:rsidR="005F7297" w:rsidRPr="00167386">
        <w:rPr>
          <w:rFonts w:asciiTheme="majorBidi" w:hAnsiTheme="majorBidi" w:cstheme="majorBidi"/>
          <w:sz w:val="24"/>
          <w:szCs w:val="24"/>
        </w:rPr>
        <w:t xml:space="preserve"> as the locus of the self</w:t>
      </w:r>
      <w:r w:rsidR="004F3DA8" w:rsidRPr="00167386">
        <w:rPr>
          <w:rFonts w:asciiTheme="majorBidi" w:hAnsiTheme="majorBidi" w:cstheme="majorBidi"/>
          <w:sz w:val="24"/>
          <w:szCs w:val="24"/>
        </w:rPr>
        <w:t>, “head-locus”</w:t>
      </w:r>
      <w:r w:rsidR="005F7297" w:rsidRPr="00167386">
        <w:rPr>
          <w:rFonts w:asciiTheme="majorBidi" w:hAnsiTheme="majorBidi" w:cstheme="majorBidi"/>
          <w:sz w:val="24"/>
          <w:szCs w:val="24"/>
        </w:rPr>
        <w:t xml:space="preserve">) </w:t>
      </w:r>
      <w:bookmarkStart w:id="7" w:name="_Hlk85704317"/>
      <w:r w:rsidR="005F7297" w:rsidRPr="00167386">
        <w:rPr>
          <w:rFonts w:asciiTheme="majorBidi" w:hAnsiTheme="majorBidi" w:cstheme="majorBidi"/>
          <w:sz w:val="24"/>
          <w:szCs w:val="24"/>
        </w:rPr>
        <w:t xml:space="preserve">described themselves </w:t>
      </w:r>
      <w:bookmarkEnd w:id="7"/>
      <w:r w:rsidR="005F7297" w:rsidRPr="00167386">
        <w:rPr>
          <w:rFonts w:asciiTheme="majorBidi" w:hAnsiTheme="majorBidi" w:cstheme="majorBidi"/>
          <w:sz w:val="24"/>
          <w:szCs w:val="24"/>
        </w:rPr>
        <w:t xml:space="preserve">as more logical and </w:t>
      </w:r>
      <w:r w:rsidR="004C001A" w:rsidRPr="00167386">
        <w:rPr>
          <w:rFonts w:asciiTheme="majorBidi" w:hAnsiTheme="majorBidi" w:cstheme="majorBidi"/>
          <w:sz w:val="24"/>
          <w:szCs w:val="24"/>
        </w:rPr>
        <w:t xml:space="preserve">their interpersonal relationships as </w:t>
      </w:r>
      <w:r w:rsidR="00C23793" w:rsidRPr="00167386">
        <w:rPr>
          <w:rFonts w:asciiTheme="majorBidi" w:hAnsiTheme="majorBidi" w:cstheme="majorBidi"/>
          <w:sz w:val="24"/>
          <w:szCs w:val="24"/>
        </w:rPr>
        <w:t>“</w:t>
      </w:r>
      <w:r w:rsidR="005F7297" w:rsidRPr="00167386">
        <w:rPr>
          <w:rFonts w:asciiTheme="majorBidi" w:hAnsiTheme="majorBidi" w:cstheme="majorBidi"/>
          <w:sz w:val="24"/>
          <w:szCs w:val="24"/>
        </w:rPr>
        <w:t>colder</w:t>
      </w:r>
      <w:r w:rsidR="00C23793" w:rsidRPr="00167386">
        <w:rPr>
          <w:rFonts w:asciiTheme="majorBidi" w:hAnsiTheme="majorBidi" w:cstheme="majorBidi"/>
          <w:sz w:val="24"/>
          <w:szCs w:val="24"/>
        </w:rPr>
        <w:t>”</w:t>
      </w:r>
      <w:r w:rsidR="005F7297" w:rsidRPr="00167386">
        <w:rPr>
          <w:rFonts w:asciiTheme="majorBidi" w:hAnsiTheme="majorBidi" w:cstheme="majorBidi"/>
          <w:sz w:val="24"/>
          <w:szCs w:val="24"/>
        </w:rPr>
        <w:t>. Those who</w:t>
      </w:r>
      <w:r w:rsidR="00EA0970" w:rsidRPr="00167386">
        <w:rPr>
          <w:rFonts w:asciiTheme="majorBidi" w:hAnsiTheme="majorBidi" w:cstheme="majorBidi"/>
          <w:sz w:val="24"/>
          <w:szCs w:val="24"/>
        </w:rPr>
        <w:t xml:space="preserve"> </w:t>
      </w:r>
      <w:r w:rsidR="0018520F" w:rsidRPr="00167386">
        <w:rPr>
          <w:rFonts w:asciiTheme="majorBidi" w:hAnsiTheme="majorBidi" w:cstheme="majorBidi"/>
          <w:sz w:val="24"/>
          <w:szCs w:val="24"/>
        </w:rPr>
        <w:t>select</w:t>
      </w:r>
      <w:r w:rsidR="00C23793" w:rsidRPr="00167386">
        <w:rPr>
          <w:rFonts w:asciiTheme="majorBidi" w:hAnsiTheme="majorBidi" w:cstheme="majorBidi"/>
          <w:sz w:val="24"/>
          <w:szCs w:val="24"/>
        </w:rPr>
        <w:t>ed</w:t>
      </w:r>
      <w:r w:rsidR="0018520F" w:rsidRPr="00167386">
        <w:rPr>
          <w:rFonts w:asciiTheme="majorBidi" w:hAnsiTheme="majorBidi" w:cstheme="majorBidi"/>
          <w:sz w:val="24"/>
          <w:szCs w:val="24"/>
        </w:rPr>
        <w:t xml:space="preserve"> </w:t>
      </w:r>
      <w:r w:rsidR="00EA0970" w:rsidRPr="00167386">
        <w:rPr>
          <w:rFonts w:asciiTheme="majorBidi" w:hAnsiTheme="majorBidi" w:cstheme="majorBidi"/>
          <w:sz w:val="24"/>
          <w:szCs w:val="24"/>
        </w:rPr>
        <w:t>the hea</w:t>
      </w:r>
      <w:r w:rsidR="004C001A" w:rsidRPr="00167386">
        <w:rPr>
          <w:rFonts w:asciiTheme="majorBidi" w:hAnsiTheme="majorBidi" w:cstheme="majorBidi"/>
          <w:sz w:val="24"/>
          <w:szCs w:val="24"/>
        </w:rPr>
        <w:t>rt as the locus of their self</w:t>
      </w:r>
      <w:r w:rsidR="004F3DA8" w:rsidRPr="00167386">
        <w:rPr>
          <w:rFonts w:asciiTheme="majorBidi" w:hAnsiTheme="majorBidi" w:cstheme="majorBidi"/>
          <w:sz w:val="24"/>
          <w:szCs w:val="24"/>
        </w:rPr>
        <w:t xml:space="preserve"> (“heart-locus”)</w:t>
      </w:r>
      <w:r w:rsidR="00F07131" w:rsidRPr="00167386">
        <w:rPr>
          <w:rFonts w:asciiTheme="majorBidi" w:hAnsiTheme="majorBidi" w:cstheme="majorBidi"/>
          <w:sz w:val="24"/>
          <w:szCs w:val="24"/>
        </w:rPr>
        <w:t>,</w:t>
      </w:r>
      <w:r w:rsidR="004C001A" w:rsidRPr="00167386">
        <w:rPr>
          <w:rFonts w:asciiTheme="majorBidi" w:hAnsiTheme="majorBidi" w:cstheme="majorBidi"/>
          <w:sz w:val="24"/>
          <w:szCs w:val="24"/>
        </w:rPr>
        <w:t xml:space="preserve"> </w:t>
      </w:r>
      <w:r w:rsidR="00AC3293" w:rsidRPr="00167386">
        <w:rPr>
          <w:rFonts w:asciiTheme="majorBidi" w:hAnsiTheme="majorBidi" w:cstheme="majorBidi"/>
          <w:sz w:val="24"/>
          <w:szCs w:val="24"/>
        </w:rPr>
        <w:t xml:space="preserve">described themselves </w:t>
      </w:r>
      <w:r w:rsidR="004C001A" w:rsidRPr="00167386">
        <w:rPr>
          <w:rFonts w:asciiTheme="majorBidi" w:hAnsiTheme="majorBidi" w:cstheme="majorBidi"/>
          <w:sz w:val="24"/>
          <w:szCs w:val="24"/>
        </w:rPr>
        <w:t xml:space="preserve">higher on measures of emotionality and interpersonal </w:t>
      </w:r>
      <w:r w:rsidR="00C23793" w:rsidRPr="00167386">
        <w:rPr>
          <w:rFonts w:asciiTheme="majorBidi" w:hAnsiTheme="majorBidi" w:cstheme="majorBidi"/>
          <w:sz w:val="24"/>
          <w:szCs w:val="24"/>
        </w:rPr>
        <w:t>“</w:t>
      </w:r>
      <w:r w:rsidR="004C001A" w:rsidRPr="00167386">
        <w:rPr>
          <w:rFonts w:asciiTheme="majorBidi" w:hAnsiTheme="majorBidi" w:cstheme="majorBidi"/>
          <w:sz w:val="24"/>
          <w:szCs w:val="24"/>
        </w:rPr>
        <w:t>warmth</w:t>
      </w:r>
      <w:r w:rsidR="00C23793" w:rsidRPr="00167386">
        <w:rPr>
          <w:rFonts w:asciiTheme="majorBidi" w:hAnsiTheme="majorBidi" w:cstheme="majorBidi"/>
          <w:sz w:val="24"/>
          <w:szCs w:val="24"/>
        </w:rPr>
        <w:t>”</w:t>
      </w:r>
      <w:r w:rsidR="00AC3293" w:rsidRPr="00167386">
        <w:rPr>
          <w:rFonts w:asciiTheme="majorBidi" w:hAnsiTheme="majorBidi" w:cstheme="majorBidi"/>
          <w:sz w:val="24"/>
          <w:szCs w:val="24"/>
        </w:rPr>
        <w:t xml:space="preserve"> (for a review</w:t>
      </w:r>
      <w:r w:rsidR="00C23793" w:rsidRPr="00167386">
        <w:rPr>
          <w:rFonts w:asciiTheme="majorBidi" w:hAnsiTheme="majorBidi" w:cstheme="majorBidi"/>
          <w:sz w:val="24"/>
          <w:szCs w:val="24"/>
        </w:rPr>
        <w:t>,</w:t>
      </w:r>
      <w:r w:rsidR="00AC3293" w:rsidRPr="00167386">
        <w:rPr>
          <w:rFonts w:asciiTheme="majorBidi" w:hAnsiTheme="majorBidi" w:cstheme="majorBidi"/>
          <w:sz w:val="24"/>
          <w:szCs w:val="24"/>
        </w:rPr>
        <w:t xml:space="preserve"> </w:t>
      </w:r>
      <w:r w:rsidR="00C23793" w:rsidRPr="00167386">
        <w:rPr>
          <w:rFonts w:asciiTheme="majorBidi" w:hAnsiTheme="majorBidi" w:cstheme="majorBidi"/>
          <w:sz w:val="24"/>
          <w:szCs w:val="24"/>
        </w:rPr>
        <w:t xml:space="preserve">see </w:t>
      </w:r>
      <w:r w:rsidR="00AC3293" w:rsidRPr="00167386">
        <w:rPr>
          <w:rFonts w:asciiTheme="majorBidi" w:hAnsiTheme="majorBidi" w:cstheme="majorBidi"/>
          <w:sz w:val="24"/>
          <w:szCs w:val="24"/>
        </w:rPr>
        <w:t>Fetterman &amp; Robinson, 2014).</w:t>
      </w:r>
      <w:r w:rsidR="009814BB" w:rsidRPr="00167386">
        <w:rPr>
          <w:rFonts w:asciiTheme="majorBidi" w:hAnsiTheme="majorBidi" w:cstheme="majorBidi"/>
          <w:sz w:val="24"/>
          <w:szCs w:val="24"/>
        </w:rPr>
        <w:t xml:space="preserve"> </w:t>
      </w:r>
      <w:r w:rsidR="00A86B61" w:rsidRPr="00167386">
        <w:rPr>
          <w:rFonts w:asciiTheme="majorBidi" w:hAnsiTheme="majorBidi" w:cstheme="majorBidi"/>
          <w:sz w:val="24"/>
          <w:szCs w:val="24"/>
        </w:rPr>
        <w:t xml:space="preserve">Interestingly, a link </w:t>
      </w:r>
      <w:r w:rsidR="00AC3293" w:rsidRPr="00167386">
        <w:rPr>
          <w:rFonts w:asciiTheme="majorBidi" w:hAnsiTheme="majorBidi" w:cstheme="majorBidi"/>
          <w:sz w:val="24"/>
          <w:szCs w:val="24"/>
        </w:rPr>
        <w:t>between identification</w:t>
      </w:r>
      <w:r w:rsidR="000A4089" w:rsidRPr="00167386">
        <w:rPr>
          <w:rFonts w:asciiTheme="majorBidi" w:hAnsiTheme="majorBidi" w:cstheme="majorBidi"/>
          <w:sz w:val="24"/>
          <w:szCs w:val="24"/>
        </w:rPr>
        <w:t xml:space="preserve"> with </w:t>
      </w:r>
      <w:r w:rsidR="00A86B61" w:rsidRPr="00167386">
        <w:rPr>
          <w:rFonts w:asciiTheme="majorBidi" w:hAnsiTheme="majorBidi" w:cstheme="majorBidi"/>
          <w:sz w:val="24"/>
          <w:szCs w:val="24"/>
        </w:rPr>
        <w:t xml:space="preserve">these </w:t>
      </w:r>
      <w:r w:rsidR="000A4089" w:rsidRPr="00167386">
        <w:rPr>
          <w:rFonts w:asciiTheme="majorBidi" w:hAnsiTheme="majorBidi" w:cstheme="majorBidi"/>
          <w:sz w:val="24"/>
          <w:szCs w:val="24"/>
        </w:rPr>
        <w:t xml:space="preserve">particular </w:t>
      </w:r>
      <w:r w:rsidR="00A86B61" w:rsidRPr="00167386">
        <w:rPr>
          <w:rFonts w:asciiTheme="majorBidi" w:hAnsiTheme="majorBidi" w:cstheme="majorBidi"/>
          <w:sz w:val="24"/>
          <w:szCs w:val="24"/>
        </w:rPr>
        <w:t>body parts and aggression</w:t>
      </w:r>
      <w:r w:rsidR="00DD7447" w:rsidRPr="00167386">
        <w:rPr>
          <w:rFonts w:asciiTheme="majorBidi" w:hAnsiTheme="majorBidi" w:cstheme="majorBidi"/>
          <w:sz w:val="24"/>
          <w:szCs w:val="24"/>
        </w:rPr>
        <w:t xml:space="preserve"> was </w:t>
      </w:r>
      <w:r w:rsidR="00C23793" w:rsidRPr="00167386">
        <w:rPr>
          <w:rFonts w:asciiTheme="majorBidi" w:hAnsiTheme="majorBidi" w:cstheme="majorBidi"/>
          <w:sz w:val="24"/>
          <w:szCs w:val="24"/>
        </w:rPr>
        <w:t xml:space="preserve">also </w:t>
      </w:r>
      <w:proofErr w:type="gramStart"/>
      <w:r w:rsidR="00DD7447" w:rsidRPr="00167386">
        <w:rPr>
          <w:rFonts w:asciiTheme="majorBidi" w:hAnsiTheme="majorBidi" w:cstheme="majorBidi"/>
          <w:sz w:val="24"/>
          <w:szCs w:val="24"/>
        </w:rPr>
        <w:t>found</w:t>
      </w:r>
      <w:r w:rsidR="000A4089" w:rsidRPr="00167386">
        <w:rPr>
          <w:rFonts w:asciiTheme="majorBidi" w:hAnsiTheme="majorBidi" w:cstheme="majorBidi"/>
          <w:sz w:val="24"/>
          <w:szCs w:val="24"/>
        </w:rPr>
        <w:t>:</w:t>
      </w:r>
      <w:proofErr w:type="gramEnd"/>
      <w:r w:rsidR="00A86B61" w:rsidRPr="00167386">
        <w:rPr>
          <w:rFonts w:asciiTheme="majorBidi" w:hAnsiTheme="majorBidi" w:cstheme="majorBidi"/>
          <w:sz w:val="24"/>
          <w:szCs w:val="24"/>
        </w:rPr>
        <w:t xml:space="preserve"> </w:t>
      </w:r>
      <w:r w:rsidR="00224642" w:rsidRPr="00167386">
        <w:rPr>
          <w:rFonts w:asciiTheme="majorBidi" w:hAnsiTheme="majorBidi" w:cstheme="majorBidi"/>
          <w:sz w:val="24"/>
          <w:szCs w:val="24"/>
        </w:rPr>
        <w:t>head-</w:t>
      </w:r>
      <w:r w:rsidR="000A4089" w:rsidRPr="00167386">
        <w:rPr>
          <w:rFonts w:asciiTheme="majorBidi" w:hAnsiTheme="majorBidi" w:cstheme="majorBidi"/>
          <w:sz w:val="24"/>
          <w:szCs w:val="24"/>
        </w:rPr>
        <w:t>locus</w:t>
      </w:r>
      <w:r w:rsidR="00762AF3" w:rsidRPr="00167386">
        <w:rPr>
          <w:rFonts w:asciiTheme="majorBidi" w:hAnsiTheme="majorBidi" w:cstheme="majorBidi"/>
          <w:sz w:val="24"/>
          <w:szCs w:val="24"/>
        </w:rPr>
        <w:t xml:space="preserve"> individuals </w:t>
      </w:r>
      <w:r w:rsidR="009814BB" w:rsidRPr="00167386">
        <w:rPr>
          <w:rFonts w:asciiTheme="majorBidi" w:hAnsiTheme="majorBidi" w:cstheme="majorBidi"/>
          <w:sz w:val="24"/>
          <w:szCs w:val="24"/>
        </w:rPr>
        <w:t>were</w:t>
      </w:r>
      <w:r w:rsidR="00224642" w:rsidRPr="00167386">
        <w:rPr>
          <w:rFonts w:asciiTheme="majorBidi" w:hAnsiTheme="majorBidi" w:cstheme="majorBidi"/>
          <w:sz w:val="24"/>
          <w:szCs w:val="24"/>
        </w:rPr>
        <w:t xml:space="preserve"> more interpersonally hostile, </w:t>
      </w:r>
      <w:r w:rsidR="009814BB" w:rsidRPr="00167386">
        <w:rPr>
          <w:rFonts w:asciiTheme="majorBidi" w:hAnsiTheme="majorBidi" w:cstheme="majorBidi"/>
          <w:sz w:val="24"/>
          <w:szCs w:val="24"/>
        </w:rPr>
        <w:t>and</w:t>
      </w:r>
      <w:r w:rsidR="00762AF3" w:rsidRPr="00167386">
        <w:rPr>
          <w:rFonts w:asciiTheme="majorBidi" w:hAnsiTheme="majorBidi" w:cstheme="majorBidi"/>
          <w:sz w:val="24"/>
          <w:szCs w:val="24"/>
        </w:rPr>
        <w:t>,</w:t>
      </w:r>
      <w:r w:rsidR="009814BB" w:rsidRPr="00167386">
        <w:rPr>
          <w:rFonts w:asciiTheme="majorBidi" w:hAnsiTheme="majorBidi" w:cstheme="majorBidi"/>
          <w:sz w:val="24"/>
          <w:szCs w:val="24"/>
        </w:rPr>
        <w:t xml:space="preserve"> in comparison</w:t>
      </w:r>
      <w:r w:rsidR="00224642" w:rsidRPr="00167386">
        <w:rPr>
          <w:rFonts w:asciiTheme="majorBidi" w:hAnsiTheme="majorBidi" w:cstheme="majorBidi"/>
          <w:sz w:val="24"/>
          <w:szCs w:val="24"/>
        </w:rPr>
        <w:t xml:space="preserve"> to heart-</w:t>
      </w:r>
      <w:r w:rsidR="000A4089" w:rsidRPr="00167386">
        <w:rPr>
          <w:rFonts w:asciiTheme="majorBidi" w:hAnsiTheme="majorBidi" w:cstheme="majorBidi"/>
          <w:sz w:val="24"/>
          <w:szCs w:val="24"/>
        </w:rPr>
        <w:t>locus</w:t>
      </w:r>
      <w:r w:rsidR="00762AF3" w:rsidRPr="00167386">
        <w:rPr>
          <w:rFonts w:asciiTheme="majorBidi" w:hAnsiTheme="majorBidi" w:cstheme="majorBidi"/>
          <w:sz w:val="24"/>
          <w:szCs w:val="24"/>
        </w:rPr>
        <w:t xml:space="preserve"> individuals, </w:t>
      </w:r>
      <w:r w:rsidR="009814BB" w:rsidRPr="00167386">
        <w:rPr>
          <w:rFonts w:asciiTheme="majorBidi" w:hAnsiTheme="majorBidi" w:cstheme="majorBidi"/>
          <w:sz w:val="24"/>
          <w:szCs w:val="24"/>
        </w:rPr>
        <w:t xml:space="preserve">demonstrated </w:t>
      </w:r>
      <w:r w:rsidR="00224642" w:rsidRPr="00167386">
        <w:rPr>
          <w:rFonts w:asciiTheme="majorBidi" w:hAnsiTheme="majorBidi" w:cstheme="majorBidi"/>
          <w:sz w:val="24"/>
          <w:szCs w:val="24"/>
        </w:rPr>
        <w:t xml:space="preserve">greater aggressive behavior </w:t>
      </w:r>
      <w:r w:rsidR="007F4B92" w:rsidRPr="00167386">
        <w:rPr>
          <w:rFonts w:asciiTheme="majorBidi" w:hAnsiTheme="majorBidi" w:cstheme="majorBidi"/>
          <w:sz w:val="24"/>
          <w:szCs w:val="24"/>
        </w:rPr>
        <w:t>that included</w:t>
      </w:r>
      <w:r w:rsidR="00224642" w:rsidRPr="00167386">
        <w:rPr>
          <w:rFonts w:asciiTheme="majorBidi" w:hAnsiTheme="majorBidi" w:cstheme="majorBidi"/>
          <w:sz w:val="24"/>
          <w:szCs w:val="24"/>
        </w:rPr>
        <w:t xml:space="preserve"> arguing and yelling</w:t>
      </w:r>
      <w:r w:rsidR="007F4B92" w:rsidRPr="00167386">
        <w:rPr>
          <w:rFonts w:asciiTheme="majorBidi" w:hAnsiTheme="majorBidi" w:cstheme="majorBidi"/>
          <w:sz w:val="24"/>
          <w:szCs w:val="24"/>
        </w:rPr>
        <w:t xml:space="preserve"> (Fetterman &amp; Robinson, 2014)</w:t>
      </w:r>
      <w:r w:rsidR="00224642" w:rsidRPr="00167386">
        <w:rPr>
          <w:rFonts w:asciiTheme="majorBidi" w:hAnsiTheme="majorBidi" w:cstheme="majorBidi"/>
          <w:sz w:val="24"/>
          <w:szCs w:val="24"/>
        </w:rPr>
        <w:t xml:space="preserve">. </w:t>
      </w:r>
      <w:r w:rsidR="001055FA" w:rsidRPr="0096327F">
        <w:rPr>
          <w:rFonts w:asciiTheme="majorBidi" w:hAnsiTheme="majorBidi" w:cstheme="majorBidi"/>
          <w:sz w:val="24"/>
          <w:szCs w:val="24"/>
        </w:rPr>
        <w:t>A study that analyzed batterers’ metaphors found three main themes describing their aggression:  metaphors of war</w:t>
      </w:r>
      <w:r w:rsidR="00A422E6" w:rsidRPr="0096327F">
        <w:rPr>
          <w:rFonts w:asciiTheme="majorBidi" w:hAnsiTheme="majorBidi" w:cstheme="majorBidi"/>
          <w:sz w:val="24"/>
          <w:szCs w:val="24"/>
        </w:rPr>
        <w:t xml:space="preserve"> (in terms of victory or defeat); metaphors of body as a dangerous space (anger is liquid that floods in the body); metaphors of </w:t>
      </w:r>
      <w:proofErr w:type="spellStart"/>
      <w:r w:rsidR="00A422E6" w:rsidRPr="0096327F">
        <w:rPr>
          <w:rFonts w:asciiTheme="majorBidi" w:hAnsiTheme="majorBidi" w:cstheme="majorBidi"/>
          <w:sz w:val="24"/>
          <w:szCs w:val="24"/>
        </w:rPr>
        <w:t>deescalation</w:t>
      </w:r>
      <w:proofErr w:type="spellEnd"/>
      <w:r w:rsidR="00A422E6" w:rsidRPr="0096327F">
        <w:rPr>
          <w:rFonts w:asciiTheme="majorBidi" w:hAnsiTheme="majorBidi" w:cstheme="majorBidi"/>
          <w:sz w:val="24"/>
          <w:szCs w:val="24"/>
        </w:rPr>
        <w:t xml:space="preserve"> (</w:t>
      </w:r>
      <w:proofErr w:type="spellStart"/>
      <w:r w:rsidR="00A422E6" w:rsidRPr="0096327F">
        <w:rPr>
          <w:rFonts w:asciiTheme="majorBidi" w:hAnsiTheme="majorBidi" w:cstheme="majorBidi"/>
          <w:sz w:val="24"/>
          <w:szCs w:val="24"/>
        </w:rPr>
        <w:t>Eisikovits</w:t>
      </w:r>
      <w:proofErr w:type="spellEnd"/>
      <w:r w:rsidR="00A422E6" w:rsidRPr="0096327F">
        <w:rPr>
          <w:rFonts w:asciiTheme="majorBidi" w:hAnsiTheme="majorBidi" w:cstheme="majorBidi"/>
          <w:sz w:val="24"/>
          <w:szCs w:val="24"/>
        </w:rPr>
        <w:t xml:space="preserve"> &amp; Buchbinder, 1997).</w:t>
      </w:r>
      <w:r w:rsidR="00D0186B">
        <w:rPr>
          <w:rFonts w:asciiTheme="majorBidi" w:hAnsiTheme="majorBidi" w:cstheme="majorBidi"/>
          <w:sz w:val="24"/>
          <w:szCs w:val="24"/>
        </w:rPr>
        <w:t xml:space="preserve"> </w:t>
      </w:r>
      <w:r w:rsidR="00224642" w:rsidRPr="00167386">
        <w:rPr>
          <w:rFonts w:asciiTheme="majorBidi" w:hAnsiTheme="majorBidi" w:cstheme="majorBidi"/>
          <w:b/>
          <w:bCs/>
          <w:sz w:val="24"/>
          <w:szCs w:val="24"/>
        </w:rPr>
        <w:t xml:space="preserve">Thus, mind-body connections, i.e., mappings of mind to body, </w:t>
      </w:r>
      <w:r w:rsidR="001A38C3" w:rsidRPr="00167386">
        <w:rPr>
          <w:rFonts w:asciiTheme="majorBidi" w:hAnsiTheme="majorBidi" w:cstheme="majorBidi"/>
          <w:b/>
          <w:bCs/>
          <w:sz w:val="24"/>
          <w:szCs w:val="24"/>
        </w:rPr>
        <w:t>appear to be</w:t>
      </w:r>
      <w:r w:rsidR="00224642" w:rsidRPr="00167386">
        <w:rPr>
          <w:rFonts w:asciiTheme="majorBidi" w:hAnsiTheme="majorBidi" w:cstheme="majorBidi"/>
          <w:b/>
          <w:bCs/>
          <w:sz w:val="24"/>
          <w:szCs w:val="24"/>
        </w:rPr>
        <w:t xml:space="preserve"> reflected by the linguistic metaphors we use.</w:t>
      </w:r>
      <w:r w:rsidR="00224642" w:rsidRPr="00167386">
        <w:rPr>
          <w:rFonts w:asciiTheme="majorBidi" w:hAnsiTheme="majorBidi" w:cstheme="majorBidi"/>
          <w:sz w:val="24"/>
          <w:szCs w:val="24"/>
        </w:rPr>
        <w:t xml:space="preserve"> </w:t>
      </w:r>
    </w:p>
    <w:p w14:paraId="3AFB3D40" w14:textId="4593B57F" w:rsidR="004F5A5C" w:rsidRPr="00167386" w:rsidRDefault="00B90762" w:rsidP="000A42C7">
      <w:pPr>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 xml:space="preserve">According to </w:t>
      </w:r>
      <w:r w:rsidR="002C761C" w:rsidRPr="00167386">
        <w:rPr>
          <w:rFonts w:asciiTheme="majorBidi" w:hAnsiTheme="majorBidi" w:cstheme="majorBidi"/>
          <w:sz w:val="24"/>
          <w:szCs w:val="24"/>
        </w:rPr>
        <w:t xml:space="preserve">the </w:t>
      </w:r>
      <w:r w:rsidR="00EC54FF" w:rsidRPr="00167386">
        <w:rPr>
          <w:rFonts w:asciiTheme="majorBidi" w:hAnsiTheme="majorBidi" w:cstheme="majorBidi"/>
          <w:sz w:val="24"/>
          <w:szCs w:val="24"/>
        </w:rPr>
        <w:t>CMT</w:t>
      </w:r>
      <w:r w:rsidRPr="00167386">
        <w:rPr>
          <w:rFonts w:asciiTheme="majorBidi" w:hAnsiTheme="majorBidi" w:cstheme="majorBidi"/>
          <w:sz w:val="24"/>
          <w:szCs w:val="24"/>
        </w:rPr>
        <w:t>,</w:t>
      </w:r>
      <w:r w:rsidR="002C761C" w:rsidRPr="00167386">
        <w:rPr>
          <w:rFonts w:asciiTheme="majorBidi" w:hAnsiTheme="majorBidi" w:cstheme="majorBidi"/>
          <w:sz w:val="24"/>
          <w:szCs w:val="24"/>
        </w:rPr>
        <w:t xml:space="preserve"> </w:t>
      </w:r>
      <w:r w:rsidR="00C75297" w:rsidRPr="00167386">
        <w:rPr>
          <w:rFonts w:asciiTheme="majorBidi" w:hAnsiTheme="majorBidi" w:cstheme="majorBidi"/>
          <w:sz w:val="24"/>
          <w:szCs w:val="24"/>
        </w:rPr>
        <w:t xml:space="preserve">abstract concepts are understood </w:t>
      </w:r>
      <w:r w:rsidRPr="00167386">
        <w:rPr>
          <w:rFonts w:asciiTheme="majorBidi" w:hAnsiTheme="majorBidi" w:cstheme="majorBidi"/>
          <w:sz w:val="24"/>
          <w:szCs w:val="24"/>
        </w:rPr>
        <w:t>as a</w:t>
      </w:r>
      <w:r w:rsidR="00C75297" w:rsidRPr="00167386">
        <w:rPr>
          <w:rFonts w:asciiTheme="majorBidi" w:hAnsiTheme="majorBidi" w:cstheme="majorBidi"/>
          <w:sz w:val="24"/>
          <w:szCs w:val="24"/>
        </w:rPr>
        <w:t xml:space="preserve">n analogy to concrete, embodied experiences represented by </w:t>
      </w:r>
      <w:r w:rsidR="00A143B1" w:rsidRPr="00167386">
        <w:rPr>
          <w:rFonts w:asciiTheme="majorBidi" w:hAnsiTheme="majorBidi" w:cstheme="majorBidi"/>
          <w:sz w:val="24"/>
          <w:szCs w:val="24"/>
        </w:rPr>
        <w:t>base</w:t>
      </w:r>
      <w:r w:rsidR="00C75297" w:rsidRPr="00167386">
        <w:rPr>
          <w:rFonts w:asciiTheme="majorBidi" w:hAnsiTheme="majorBidi" w:cstheme="majorBidi"/>
          <w:sz w:val="24"/>
          <w:szCs w:val="24"/>
        </w:rPr>
        <w:t xml:space="preserve"> term</w:t>
      </w:r>
      <w:r w:rsidRPr="00167386">
        <w:rPr>
          <w:rFonts w:asciiTheme="majorBidi" w:hAnsiTheme="majorBidi" w:cstheme="majorBidi"/>
          <w:sz w:val="24"/>
          <w:szCs w:val="24"/>
        </w:rPr>
        <w:t>s</w:t>
      </w:r>
      <w:r w:rsidR="00C75297" w:rsidRPr="00167386">
        <w:rPr>
          <w:rFonts w:asciiTheme="majorBidi" w:hAnsiTheme="majorBidi" w:cstheme="majorBidi"/>
          <w:sz w:val="24"/>
          <w:szCs w:val="24"/>
        </w:rPr>
        <w:t xml:space="preserve"> (Lakoff, 1987; Lakoff &amp; Johnson, 1980).</w:t>
      </w:r>
      <w:r w:rsidR="00A143B1" w:rsidRPr="00167386">
        <w:rPr>
          <w:rFonts w:asciiTheme="majorBidi" w:hAnsiTheme="majorBidi" w:cstheme="majorBidi"/>
          <w:sz w:val="24"/>
          <w:szCs w:val="24"/>
        </w:rPr>
        <w:t xml:space="preserve"> </w:t>
      </w:r>
      <w:r w:rsidR="000C625B" w:rsidRPr="00167386">
        <w:rPr>
          <w:rFonts w:asciiTheme="majorBidi" w:hAnsiTheme="majorBidi" w:cstheme="majorBidi"/>
          <w:sz w:val="24"/>
          <w:szCs w:val="24"/>
        </w:rPr>
        <w:t>T</w:t>
      </w:r>
      <w:r w:rsidR="00C75297" w:rsidRPr="00167386">
        <w:rPr>
          <w:rFonts w:asciiTheme="majorBidi" w:hAnsiTheme="majorBidi" w:cstheme="majorBidi"/>
          <w:sz w:val="24"/>
          <w:szCs w:val="24"/>
        </w:rPr>
        <w:t xml:space="preserve">hese concrete concepts are </w:t>
      </w:r>
      <w:r w:rsidR="00F74DB3" w:rsidRPr="00167386">
        <w:rPr>
          <w:rFonts w:asciiTheme="majorBidi" w:hAnsiTheme="majorBidi" w:cstheme="majorBidi"/>
          <w:sz w:val="24"/>
          <w:szCs w:val="24"/>
          <w:lang w:bidi="he-IL"/>
        </w:rPr>
        <w:t>linked to</w:t>
      </w:r>
      <w:r w:rsidR="00C75297" w:rsidRPr="00167386">
        <w:rPr>
          <w:rFonts w:asciiTheme="majorBidi" w:hAnsiTheme="majorBidi" w:cstheme="majorBidi"/>
          <w:sz w:val="24"/>
          <w:szCs w:val="24"/>
        </w:rPr>
        <w:t xml:space="preserve"> </w:t>
      </w:r>
      <w:r w:rsidRPr="00167386">
        <w:rPr>
          <w:rFonts w:asciiTheme="majorBidi" w:hAnsiTheme="majorBidi" w:cstheme="majorBidi"/>
          <w:sz w:val="24"/>
          <w:szCs w:val="24"/>
        </w:rPr>
        <w:t>“</w:t>
      </w:r>
      <w:r w:rsidR="00C75297" w:rsidRPr="00167386">
        <w:rPr>
          <w:rFonts w:asciiTheme="majorBidi" w:hAnsiTheme="majorBidi" w:cstheme="majorBidi"/>
          <w:sz w:val="24"/>
          <w:szCs w:val="24"/>
        </w:rPr>
        <w:t>image schemas</w:t>
      </w:r>
      <w:r w:rsidRPr="00167386">
        <w:rPr>
          <w:rFonts w:asciiTheme="majorBidi" w:hAnsiTheme="majorBidi" w:cstheme="majorBidi"/>
          <w:sz w:val="24"/>
          <w:szCs w:val="24"/>
        </w:rPr>
        <w:t>”</w:t>
      </w:r>
      <w:r w:rsidR="00C75297" w:rsidRPr="00167386">
        <w:rPr>
          <w:rFonts w:asciiTheme="majorBidi" w:hAnsiTheme="majorBidi" w:cstheme="majorBidi"/>
          <w:sz w:val="24"/>
          <w:szCs w:val="24"/>
        </w:rPr>
        <w:t xml:space="preserve"> </w:t>
      </w:r>
      <w:r w:rsidR="005B1406" w:rsidRPr="00167386">
        <w:rPr>
          <w:rFonts w:asciiTheme="majorBidi" w:hAnsiTheme="majorBidi" w:cstheme="majorBidi"/>
          <w:sz w:val="24"/>
          <w:szCs w:val="24"/>
        </w:rPr>
        <w:t xml:space="preserve">based on experiences across modalities </w:t>
      </w:r>
      <w:r w:rsidR="00C75297" w:rsidRPr="00167386">
        <w:rPr>
          <w:rFonts w:asciiTheme="majorBidi" w:hAnsiTheme="majorBidi" w:cstheme="majorBidi"/>
          <w:sz w:val="24"/>
          <w:szCs w:val="24"/>
        </w:rPr>
        <w:t>(Johnson, 1987; Lakoff, 1987).</w:t>
      </w:r>
      <w:r w:rsidR="00E467C5" w:rsidRPr="00167386">
        <w:rPr>
          <w:rFonts w:asciiTheme="majorBidi" w:hAnsiTheme="majorBidi" w:cstheme="majorBidi"/>
          <w:sz w:val="24"/>
          <w:szCs w:val="24"/>
        </w:rPr>
        <w:t xml:space="preserve"> Th</w:t>
      </w:r>
      <w:r w:rsidRPr="00167386">
        <w:rPr>
          <w:rFonts w:asciiTheme="majorBidi" w:hAnsiTheme="majorBidi" w:cstheme="majorBidi"/>
          <w:sz w:val="24"/>
          <w:szCs w:val="24"/>
        </w:rPr>
        <w:t xml:space="preserve">e </w:t>
      </w:r>
      <w:r w:rsidR="00E467C5" w:rsidRPr="00167386">
        <w:rPr>
          <w:rFonts w:asciiTheme="majorBidi" w:hAnsiTheme="majorBidi" w:cstheme="majorBidi"/>
          <w:sz w:val="24"/>
          <w:szCs w:val="24"/>
        </w:rPr>
        <w:t>processin</w:t>
      </w:r>
      <w:r w:rsidR="00B569FC" w:rsidRPr="00167386">
        <w:rPr>
          <w:rFonts w:asciiTheme="majorBidi" w:hAnsiTheme="majorBidi" w:cstheme="majorBidi"/>
          <w:sz w:val="24"/>
          <w:szCs w:val="24"/>
        </w:rPr>
        <w:t xml:space="preserve">g </w:t>
      </w:r>
      <w:r w:rsidRPr="00167386">
        <w:rPr>
          <w:rFonts w:asciiTheme="majorBidi" w:hAnsiTheme="majorBidi" w:cstheme="majorBidi"/>
          <w:sz w:val="24"/>
          <w:szCs w:val="24"/>
        </w:rPr>
        <w:t xml:space="preserve">of </w:t>
      </w:r>
      <w:r w:rsidR="00B569FC" w:rsidRPr="00167386">
        <w:rPr>
          <w:rFonts w:asciiTheme="majorBidi" w:hAnsiTheme="majorBidi" w:cstheme="majorBidi"/>
          <w:sz w:val="24"/>
          <w:szCs w:val="24"/>
        </w:rPr>
        <w:t xml:space="preserve">abstract concepts </w:t>
      </w:r>
      <w:r w:rsidR="00330699" w:rsidRPr="00167386">
        <w:rPr>
          <w:rFonts w:asciiTheme="majorBidi" w:hAnsiTheme="majorBidi" w:cstheme="majorBidi"/>
          <w:sz w:val="24"/>
          <w:szCs w:val="24"/>
        </w:rPr>
        <w:t xml:space="preserve">can </w:t>
      </w:r>
      <w:r w:rsidR="00B569FC" w:rsidRPr="00167386">
        <w:rPr>
          <w:rFonts w:asciiTheme="majorBidi" w:hAnsiTheme="majorBidi" w:cstheme="majorBidi"/>
          <w:sz w:val="24"/>
          <w:szCs w:val="24"/>
        </w:rPr>
        <w:t xml:space="preserve">activate </w:t>
      </w:r>
      <w:r w:rsidRPr="00167386">
        <w:rPr>
          <w:rFonts w:asciiTheme="majorBidi" w:hAnsiTheme="majorBidi" w:cstheme="majorBidi"/>
          <w:sz w:val="24"/>
          <w:szCs w:val="24"/>
        </w:rPr>
        <w:t xml:space="preserve">these </w:t>
      </w:r>
      <w:r w:rsidR="00B569FC" w:rsidRPr="00167386">
        <w:rPr>
          <w:rFonts w:asciiTheme="majorBidi" w:hAnsiTheme="majorBidi" w:cstheme="majorBidi"/>
          <w:sz w:val="24"/>
          <w:szCs w:val="24"/>
        </w:rPr>
        <w:t xml:space="preserve">image schemas directly, </w:t>
      </w:r>
      <w:r w:rsidR="00E467C5" w:rsidRPr="00167386">
        <w:rPr>
          <w:rFonts w:asciiTheme="majorBidi" w:hAnsiTheme="majorBidi" w:cstheme="majorBidi"/>
          <w:sz w:val="24"/>
          <w:szCs w:val="24"/>
        </w:rPr>
        <w:t>without even</w:t>
      </w:r>
      <w:r w:rsidR="00B569FC" w:rsidRPr="00167386">
        <w:rPr>
          <w:rFonts w:asciiTheme="majorBidi" w:hAnsiTheme="majorBidi" w:cstheme="majorBidi"/>
          <w:sz w:val="24"/>
          <w:szCs w:val="24"/>
        </w:rPr>
        <w:t xml:space="preserve"> </w:t>
      </w:r>
      <w:r w:rsidR="00063F1A" w:rsidRPr="00167386">
        <w:rPr>
          <w:rFonts w:asciiTheme="majorBidi" w:hAnsiTheme="majorBidi" w:cstheme="majorBidi"/>
          <w:sz w:val="24"/>
          <w:szCs w:val="24"/>
        </w:rPr>
        <w:t xml:space="preserve">using metaphoric </w:t>
      </w:r>
      <w:r w:rsidR="00B569FC" w:rsidRPr="00167386">
        <w:rPr>
          <w:rFonts w:asciiTheme="majorBidi" w:hAnsiTheme="majorBidi" w:cstheme="majorBidi"/>
          <w:sz w:val="24"/>
          <w:szCs w:val="24"/>
        </w:rPr>
        <w:t xml:space="preserve">language. </w:t>
      </w:r>
      <w:r w:rsidRPr="00167386">
        <w:rPr>
          <w:rFonts w:asciiTheme="majorBidi" w:hAnsiTheme="majorBidi" w:cstheme="majorBidi"/>
          <w:sz w:val="24"/>
          <w:szCs w:val="24"/>
        </w:rPr>
        <w:t>According to this perspective, l</w:t>
      </w:r>
      <w:r w:rsidR="00B569FC" w:rsidRPr="00167386">
        <w:rPr>
          <w:rFonts w:asciiTheme="majorBidi" w:hAnsiTheme="majorBidi" w:cstheme="majorBidi"/>
          <w:sz w:val="24"/>
          <w:szCs w:val="24"/>
        </w:rPr>
        <w:t>anguage is merely the expression of such activation, not the cause</w:t>
      </w:r>
      <w:r w:rsidRPr="00167386">
        <w:rPr>
          <w:rFonts w:asciiTheme="majorBidi" w:hAnsiTheme="majorBidi" w:cstheme="majorBidi"/>
          <w:sz w:val="24"/>
          <w:szCs w:val="24"/>
        </w:rPr>
        <w:t xml:space="preserve"> of it</w:t>
      </w:r>
      <w:r w:rsidR="00E467C5" w:rsidRPr="00167386">
        <w:rPr>
          <w:rFonts w:asciiTheme="majorBidi" w:hAnsiTheme="majorBidi" w:cstheme="majorBidi"/>
          <w:sz w:val="24"/>
          <w:szCs w:val="24"/>
        </w:rPr>
        <w:t xml:space="preserve"> (</w:t>
      </w:r>
      <w:proofErr w:type="spellStart"/>
      <w:r w:rsidR="00E467C5" w:rsidRPr="00167386">
        <w:rPr>
          <w:rFonts w:asciiTheme="majorBidi" w:hAnsiTheme="majorBidi" w:cstheme="majorBidi"/>
          <w:sz w:val="24"/>
          <w:szCs w:val="24"/>
        </w:rPr>
        <w:t>Pecher</w:t>
      </w:r>
      <w:proofErr w:type="spellEnd"/>
      <w:r w:rsidRPr="00167386">
        <w:rPr>
          <w:rFonts w:asciiTheme="majorBidi" w:hAnsiTheme="majorBidi" w:cstheme="majorBidi"/>
          <w:sz w:val="24"/>
          <w:szCs w:val="24"/>
        </w:rPr>
        <w:t xml:space="preserve"> et al.</w:t>
      </w:r>
      <w:r w:rsidR="00E467C5" w:rsidRPr="00167386">
        <w:rPr>
          <w:rFonts w:asciiTheme="majorBidi" w:hAnsiTheme="majorBidi" w:cstheme="majorBidi"/>
          <w:sz w:val="24"/>
          <w:szCs w:val="24"/>
        </w:rPr>
        <w:t>, 2011)</w:t>
      </w:r>
      <w:r w:rsidR="00B569FC" w:rsidRPr="00167386">
        <w:rPr>
          <w:rFonts w:asciiTheme="majorBidi" w:hAnsiTheme="majorBidi" w:cstheme="majorBidi"/>
          <w:sz w:val="24"/>
          <w:szCs w:val="24"/>
        </w:rPr>
        <w:t>.</w:t>
      </w:r>
      <w:r w:rsidR="008430E7" w:rsidRPr="00167386">
        <w:rPr>
          <w:rFonts w:asciiTheme="majorBidi" w:hAnsiTheme="majorBidi" w:cstheme="majorBidi"/>
          <w:sz w:val="24"/>
          <w:szCs w:val="24"/>
        </w:rPr>
        <w:t xml:space="preserve"> </w:t>
      </w:r>
      <w:r w:rsidR="0059131A" w:rsidRPr="00167386">
        <w:rPr>
          <w:rFonts w:asciiTheme="majorBidi" w:hAnsiTheme="majorBidi" w:cstheme="majorBidi"/>
          <w:sz w:val="24"/>
          <w:szCs w:val="24"/>
        </w:rPr>
        <w:t xml:space="preserve">Furthermore, it has been suggested that metaphors </w:t>
      </w:r>
      <w:r w:rsidR="00DD5802" w:rsidRPr="00167386">
        <w:rPr>
          <w:rFonts w:asciiTheme="majorBidi" w:hAnsiTheme="majorBidi" w:cstheme="majorBidi"/>
          <w:sz w:val="24"/>
          <w:szCs w:val="24"/>
        </w:rPr>
        <w:t xml:space="preserve">can potentially </w:t>
      </w:r>
      <w:r w:rsidR="0059131A" w:rsidRPr="00167386">
        <w:rPr>
          <w:rFonts w:asciiTheme="majorBidi" w:hAnsiTheme="majorBidi" w:cstheme="majorBidi"/>
          <w:sz w:val="24"/>
          <w:szCs w:val="24"/>
        </w:rPr>
        <w:t xml:space="preserve">express thoughts and feelings that </w:t>
      </w:r>
      <w:r w:rsidR="00DD5802" w:rsidRPr="00167386">
        <w:rPr>
          <w:rFonts w:asciiTheme="majorBidi" w:hAnsiTheme="majorBidi" w:cstheme="majorBidi"/>
          <w:sz w:val="24"/>
          <w:szCs w:val="24"/>
        </w:rPr>
        <w:t>reside</w:t>
      </w:r>
      <w:r w:rsidR="0059131A" w:rsidRPr="00167386">
        <w:rPr>
          <w:rFonts w:asciiTheme="majorBidi" w:hAnsiTheme="majorBidi" w:cstheme="majorBidi"/>
          <w:sz w:val="24"/>
          <w:szCs w:val="24"/>
        </w:rPr>
        <w:t xml:space="preserve"> outside of awareness (Fine et al., 1973)</w:t>
      </w:r>
      <w:r w:rsidR="000879FE" w:rsidRPr="00167386">
        <w:rPr>
          <w:rFonts w:asciiTheme="majorBidi" w:hAnsiTheme="majorBidi" w:cstheme="majorBidi"/>
          <w:sz w:val="24"/>
          <w:szCs w:val="24"/>
        </w:rPr>
        <w:t>.</w:t>
      </w:r>
      <w:r w:rsidR="009B4F20" w:rsidRPr="00167386">
        <w:rPr>
          <w:rFonts w:asciiTheme="majorBidi" w:hAnsiTheme="majorBidi" w:cstheme="majorBidi"/>
          <w:sz w:val="24"/>
          <w:szCs w:val="24"/>
        </w:rPr>
        <w:t xml:space="preserve"> </w:t>
      </w:r>
      <w:r w:rsidR="00AD2941" w:rsidRPr="00167386">
        <w:rPr>
          <w:rFonts w:asciiTheme="majorBidi" w:hAnsiTheme="majorBidi" w:cstheme="majorBidi"/>
          <w:sz w:val="24"/>
          <w:szCs w:val="24"/>
        </w:rPr>
        <w:t>M</w:t>
      </w:r>
      <w:r w:rsidR="00D4104C" w:rsidRPr="00167386">
        <w:rPr>
          <w:rFonts w:asciiTheme="majorBidi" w:hAnsiTheme="majorBidi" w:cstheme="majorBidi"/>
          <w:sz w:val="24"/>
          <w:szCs w:val="24"/>
        </w:rPr>
        <w:t xml:space="preserve">etaphoric language may </w:t>
      </w:r>
      <w:r w:rsidR="00E40543" w:rsidRPr="00167386">
        <w:rPr>
          <w:rFonts w:asciiTheme="majorBidi" w:hAnsiTheme="majorBidi" w:cstheme="majorBidi"/>
          <w:sz w:val="24"/>
          <w:szCs w:val="24"/>
        </w:rPr>
        <w:t xml:space="preserve">thus </w:t>
      </w:r>
      <w:r w:rsidR="00D4104C" w:rsidRPr="00167386">
        <w:rPr>
          <w:rFonts w:asciiTheme="majorBidi" w:hAnsiTheme="majorBidi" w:cstheme="majorBidi"/>
          <w:sz w:val="24"/>
          <w:szCs w:val="24"/>
        </w:rPr>
        <w:t xml:space="preserve">reflect individual differences in the expression of image schemas associated with aggression. </w:t>
      </w:r>
    </w:p>
    <w:p w14:paraId="7E883C00" w14:textId="30D1D106" w:rsidR="00190E0C" w:rsidRPr="00167386" w:rsidRDefault="00023FFE" w:rsidP="00190E0C">
      <w:pPr>
        <w:spacing w:after="0" w:line="360" w:lineRule="auto"/>
        <w:jc w:val="both"/>
        <w:rPr>
          <w:rFonts w:asciiTheme="majorBidi" w:hAnsiTheme="majorBidi" w:cstheme="majorBidi"/>
          <w:b/>
          <w:bCs/>
          <w:sz w:val="24"/>
          <w:szCs w:val="24"/>
        </w:rPr>
      </w:pPr>
      <w:r w:rsidRPr="00167386">
        <w:rPr>
          <w:rFonts w:asciiTheme="majorBidi" w:hAnsiTheme="majorBidi" w:cstheme="majorBidi"/>
          <w:b/>
          <w:bCs/>
          <w:sz w:val="24"/>
          <w:szCs w:val="24"/>
        </w:rPr>
        <w:t>A</w:t>
      </w:r>
      <w:r w:rsidR="00236C2E" w:rsidRPr="00167386">
        <w:rPr>
          <w:rFonts w:asciiTheme="majorBidi" w:hAnsiTheme="majorBidi" w:cstheme="majorBidi"/>
          <w:b/>
          <w:bCs/>
          <w:sz w:val="24"/>
          <w:szCs w:val="24"/>
        </w:rPr>
        <w:t>ggression</w:t>
      </w:r>
      <w:r w:rsidR="00C05111" w:rsidRPr="00167386">
        <w:rPr>
          <w:rFonts w:asciiTheme="majorBidi" w:hAnsiTheme="majorBidi" w:cstheme="majorBidi"/>
          <w:b/>
          <w:bCs/>
          <w:sz w:val="24"/>
          <w:szCs w:val="24"/>
        </w:rPr>
        <w:t xml:space="preserve"> </w:t>
      </w:r>
      <w:r w:rsidR="005A6C41" w:rsidRPr="00167386">
        <w:rPr>
          <w:rFonts w:asciiTheme="majorBidi" w:hAnsiTheme="majorBidi" w:cstheme="majorBidi"/>
          <w:b/>
          <w:bCs/>
          <w:sz w:val="24"/>
          <w:szCs w:val="24"/>
        </w:rPr>
        <w:t>in adolescents</w:t>
      </w:r>
      <w:r w:rsidRPr="00167386">
        <w:rPr>
          <w:rFonts w:asciiTheme="majorBidi" w:hAnsiTheme="majorBidi" w:cstheme="majorBidi"/>
          <w:b/>
          <w:bCs/>
          <w:sz w:val="24"/>
          <w:szCs w:val="24"/>
        </w:rPr>
        <w:t xml:space="preserve"> – metaphoric language of aggression</w:t>
      </w:r>
    </w:p>
    <w:p w14:paraId="4F2702B6" w14:textId="4A79BAE2" w:rsidR="002D4450" w:rsidRDefault="00190E0C" w:rsidP="001B368F">
      <w:pPr>
        <w:autoSpaceDE w:val="0"/>
        <w:autoSpaceDN w:val="0"/>
        <w:adjustRightInd w:val="0"/>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 xml:space="preserve">As a part of typical development, adolescents </w:t>
      </w:r>
      <w:r w:rsidRPr="00167386">
        <w:rPr>
          <w:rFonts w:asciiTheme="majorBidi" w:hAnsiTheme="majorBidi" w:cstheme="majorBidi"/>
          <w:sz w:val="24"/>
          <w:szCs w:val="24"/>
          <w:lang w:bidi="he-IL"/>
        </w:rPr>
        <w:t xml:space="preserve">are often characterized by </w:t>
      </w:r>
      <w:r w:rsidRPr="00167386">
        <w:rPr>
          <w:rFonts w:asciiTheme="majorBidi" w:hAnsiTheme="majorBidi" w:cstheme="majorBidi"/>
          <w:sz w:val="24"/>
          <w:szCs w:val="24"/>
        </w:rPr>
        <w:t xml:space="preserve">sensitivity to reward, </w:t>
      </w:r>
      <w:r w:rsidRPr="00190E0C">
        <w:rPr>
          <w:rFonts w:asciiTheme="majorBidi" w:hAnsiTheme="majorBidi" w:cstheme="majorBidi"/>
          <w:sz w:val="24"/>
          <w:szCs w:val="24"/>
        </w:rPr>
        <w:t>threats,</w:t>
      </w:r>
      <w:r>
        <w:rPr>
          <w:rFonts w:asciiTheme="majorBidi" w:hAnsiTheme="majorBidi" w:cstheme="majorBidi"/>
          <w:sz w:val="24"/>
          <w:szCs w:val="24"/>
        </w:rPr>
        <w:t xml:space="preserve"> </w:t>
      </w:r>
      <w:r w:rsidRPr="00167386">
        <w:rPr>
          <w:rFonts w:asciiTheme="majorBidi" w:hAnsiTheme="majorBidi" w:cstheme="majorBidi"/>
          <w:sz w:val="24"/>
          <w:szCs w:val="24"/>
        </w:rPr>
        <w:t xml:space="preserve">emotionality, and impulsivity, with a tendency to act in the spur of the moment </w:t>
      </w:r>
      <w:r w:rsidRPr="00167386">
        <w:rPr>
          <w:rFonts w:asciiTheme="majorBidi" w:hAnsiTheme="majorBidi" w:cstheme="majorBidi"/>
          <w:sz w:val="24"/>
          <w:szCs w:val="24"/>
        </w:rPr>
        <w:lastRenderedPageBreak/>
        <w:t xml:space="preserve">regardless of the consequences (Dahl, 2004; Scott &amp; Steinberg, 2008; Spear, 2000). </w:t>
      </w:r>
      <w:r w:rsidRPr="00190E0C">
        <w:rPr>
          <w:rFonts w:asciiTheme="majorBidi" w:hAnsiTheme="majorBidi" w:cstheme="majorBidi"/>
          <w:sz w:val="24"/>
          <w:szCs w:val="24"/>
        </w:rPr>
        <w:t xml:space="preserve">This makes mid-adolescence a time of heightened vulnerability to </w:t>
      </w:r>
      <w:r>
        <w:rPr>
          <w:rFonts w:asciiTheme="majorBidi" w:hAnsiTheme="majorBidi" w:cstheme="majorBidi"/>
          <w:sz w:val="24"/>
          <w:szCs w:val="24"/>
        </w:rPr>
        <w:t>aggressive behaviors</w:t>
      </w:r>
      <w:r w:rsidRPr="00190E0C">
        <w:rPr>
          <w:rFonts w:asciiTheme="majorBidi" w:hAnsiTheme="majorBidi" w:cstheme="majorBidi"/>
          <w:sz w:val="24"/>
          <w:szCs w:val="24"/>
        </w:rPr>
        <w:t>.</w:t>
      </w:r>
      <w:r>
        <w:rPr>
          <w:rFonts w:asciiTheme="majorBidi" w:hAnsiTheme="majorBidi" w:cstheme="majorBidi"/>
          <w:sz w:val="24"/>
          <w:szCs w:val="24"/>
        </w:rPr>
        <w:t xml:space="preserve"> </w:t>
      </w:r>
      <w:r w:rsidRPr="00167386">
        <w:rPr>
          <w:rFonts w:asciiTheme="majorBidi" w:hAnsiTheme="majorBidi" w:cstheme="majorBidi"/>
          <w:sz w:val="24"/>
          <w:szCs w:val="24"/>
        </w:rPr>
        <w:t>Some adolescents, however, appear to be more responsive to and more easily influence by their peers (</w:t>
      </w:r>
      <w:proofErr w:type="spellStart"/>
      <w:r w:rsidRPr="00167386">
        <w:rPr>
          <w:rFonts w:asciiTheme="majorBidi" w:hAnsiTheme="majorBidi" w:cstheme="majorBidi"/>
          <w:sz w:val="24"/>
          <w:szCs w:val="24"/>
        </w:rPr>
        <w:t>Chein</w:t>
      </w:r>
      <w:proofErr w:type="spellEnd"/>
      <w:r w:rsidRPr="00167386">
        <w:rPr>
          <w:rFonts w:asciiTheme="majorBidi" w:hAnsiTheme="majorBidi" w:cstheme="majorBidi"/>
          <w:sz w:val="24"/>
          <w:szCs w:val="24"/>
          <w:rtl/>
          <w:lang w:bidi="he-IL"/>
        </w:rPr>
        <w:t xml:space="preserve"> </w:t>
      </w:r>
      <w:r w:rsidRPr="00167386">
        <w:rPr>
          <w:rFonts w:asciiTheme="majorBidi" w:hAnsiTheme="majorBidi" w:cstheme="majorBidi"/>
          <w:sz w:val="24"/>
          <w:szCs w:val="24"/>
          <w:lang w:bidi="he-IL"/>
        </w:rPr>
        <w:t>et al.</w:t>
      </w:r>
      <w:r w:rsidRPr="00167386">
        <w:rPr>
          <w:rFonts w:asciiTheme="majorBidi" w:hAnsiTheme="majorBidi" w:cstheme="majorBidi"/>
          <w:sz w:val="24"/>
          <w:szCs w:val="24"/>
        </w:rPr>
        <w:t xml:space="preserve">, 2011; Somerville, 2013), and more likely to engage in impulsive and reckless behaviors, particularly in emotional and social contexts (Hwang et al., 2016; </w:t>
      </w:r>
      <w:commentRangeStart w:id="8"/>
      <w:r w:rsidRPr="00167386">
        <w:rPr>
          <w:rFonts w:asciiTheme="majorBidi" w:hAnsiTheme="majorBidi" w:cstheme="majorBidi"/>
          <w:sz w:val="24"/>
          <w:szCs w:val="24"/>
        </w:rPr>
        <w:t>Leshem &amp; Rose</w:t>
      </w:r>
      <w:commentRangeEnd w:id="8"/>
      <w:r w:rsidRPr="00167386">
        <w:rPr>
          <w:rStyle w:val="CommentReference"/>
          <w:rFonts w:asciiTheme="majorBidi" w:hAnsiTheme="majorBidi" w:cstheme="majorBidi"/>
          <w:sz w:val="24"/>
          <w:szCs w:val="24"/>
        </w:rPr>
        <w:commentReference w:id="8"/>
      </w:r>
      <w:r w:rsidRPr="00167386">
        <w:rPr>
          <w:rFonts w:asciiTheme="majorBidi" w:hAnsiTheme="majorBidi" w:cstheme="majorBidi"/>
          <w:sz w:val="24"/>
          <w:szCs w:val="24"/>
        </w:rPr>
        <w:t xml:space="preserve">, 2021). </w:t>
      </w:r>
    </w:p>
    <w:p w14:paraId="306E286D" w14:textId="42502213" w:rsidR="0018692F" w:rsidRPr="007547E5" w:rsidRDefault="004A09B9" w:rsidP="00BD736C">
      <w:pPr>
        <w:autoSpaceDE w:val="0"/>
        <w:autoSpaceDN w:val="0"/>
        <w:adjustRightInd w:val="0"/>
        <w:spacing w:after="0" w:line="360" w:lineRule="auto"/>
        <w:ind w:firstLine="720"/>
        <w:jc w:val="both"/>
        <w:rPr>
          <w:rFonts w:asciiTheme="majorBidi" w:hAnsiTheme="majorBidi" w:cstheme="majorBidi"/>
          <w:sz w:val="24"/>
          <w:szCs w:val="24"/>
          <w:lang w:bidi="he-IL"/>
        </w:rPr>
      </w:pPr>
      <w:r w:rsidRPr="00167386">
        <w:rPr>
          <w:rFonts w:asciiTheme="majorBidi" w:hAnsiTheme="majorBidi" w:cstheme="majorBidi"/>
          <w:sz w:val="24"/>
          <w:szCs w:val="24"/>
        </w:rPr>
        <w:t>There are various theor</w:t>
      </w:r>
      <w:r w:rsidR="00172482" w:rsidRPr="00167386">
        <w:rPr>
          <w:rFonts w:asciiTheme="majorBidi" w:hAnsiTheme="majorBidi" w:cstheme="majorBidi"/>
          <w:sz w:val="24"/>
          <w:szCs w:val="24"/>
        </w:rPr>
        <w:t>etical frameworks</w:t>
      </w:r>
      <w:r w:rsidRPr="00167386">
        <w:rPr>
          <w:rFonts w:asciiTheme="majorBidi" w:hAnsiTheme="majorBidi" w:cstheme="majorBidi"/>
          <w:sz w:val="24"/>
          <w:szCs w:val="24"/>
        </w:rPr>
        <w:t xml:space="preserve"> that attempt to characterize and categorize </w:t>
      </w:r>
      <w:r w:rsidR="00167386" w:rsidRPr="00167386">
        <w:rPr>
          <w:rFonts w:asciiTheme="majorBidi" w:hAnsiTheme="majorBidi" w:cstheme="majorBidi"/>
          <w:sz w:val="24"/>
          <w:szCs w:val="24"/>
          <w:lang w:bidi="he-IL"/>
        </w:rPr>
        <w:t xml:space="preserve">the risk factors for </w:t>
      </w:r>
      <w:r w:rsidRPr="00167386">
        <w:rPr>
          <w:rFonts w:asciiTheme="majorBidi" w:hAnsiTheme="majorBidi" w:cstheme="majorBidi"/>
          <w:sz w:val="24"/>
          <w:szCs w:val="24"/>
        </w:rPr>
        <w:t>aggression based on a range of factors. For example, the general aggression model (</w:t>
      </w:r>
      <w:r w:rsidR="005127A7" w:rsidRPr="00167386">
        <w:rPr>
          <w:rFonts w:asciiTheme="majorBidi" w:hAnsiTheme="majorBidi" w:cstheme="majorBidi"/>
          <w:sz w:val="24"/>
          <w:szCs w:val="24"/>
        </w:rPr>
        <w:t xml:space="preserve">GAM; </w:t>
      </w:r>
      <w:r w:rsidRPr="00167386">
        <w:rPr>
          <w:rFonts w:asciiTheme="majorBidi" w:hAnsiTheme="majorBidi" w:cstheme="majorBidi"/>
          <w:sz w:val="24"/>
          <w:szCs w:val="24"/>
        </w:rPr>
        <w:t xml:space="preserve">Anderson &amp; Bushman, 2002) </w:t>
      </w:r>
      <w:r w:rsidR="005127A7" w:rsidRPr="00167386">
        <w:rPr>
          <w:rFonts w:asciiTheme="majorBidi" w:hAnsiTheme="majorBidi" w:cstheme="majorBidi"/>
          <w:sz w:val="24"/>
          <w:szCs w:val="24"/>
        </w:rPr>
        <w:t xml:space="preserve">is </w:t>
      </w:r>
      <w:r w:rsidRPr="00167386">
        <w:rPr>
          <w:rFonts w:asciiTheme="majorBidi" w:hAnsiTheme="majorBidi" w:cstheme="majorBidi"/>
          <w:sz w:val="24"/>
          <w:szCs w:val="24"/>
        </w:rPr>
        <w:t xml:space="preserve">a </w:t>
      </w:r>
      <w:proofErr w:type="gramStart"/>
      <w:r w:rsidRPr="00167386">
        <w:rPr>
          <w:rFonts w:asciiTheme="majorBidi" w:hAnsiTheme="majorBidi" w:cstheme="majorBidi"/>
          <w:sz w:val="24"/>
          <w:szCs w:val="24"/>
        </w:rPr>
        <w:t>widely</w:t>
      </w:r>
      <w:r w:rsidR="005127A7" w:rsidRPr="00167386">
        <w:rPr>
          <w:rFonts w:asciiTheme="majorBidi" w:hAnsiTheme="majorBidi" w:cstheme="majorBidi"/>
          <w:sz w:val="24"/>
          <w:szCs w:val="24"/>
        </w:rPr>
        <w:t>-</w:t>
      </w:r>
      <w:r w:rsidRPr="00167386">
        <w:rPr>
          <w:rFonts w:asciiTheme="majorBidi" w:hAnsiTheme="majorBidi" w:cstheme="majorBidi"/>
          <w:sz w:val="24"/>
          <w:szCs w:val="24"/>
        </w:rPr>
        <w:t>used</w:t>
      </w:r>
      <w:proofErr w:type="gramEnd"/>
      <w:r w:rsidRPr="00167386">
        <w:rPr>
          <w:rFonts w:asciiTheme="majorBidi" w:hAnsiTheme="majorBidi" w:cstheme="majorBidi"/>
          <w:sz w:val="24"/>
          <w:szCs w:val="24"/>
        </w:rPr>
        <w:t>, integrative, comprehensive theoretical framework for understanding human aggression. The GAM considers the role of social, cognitive, personality, developmental, and biological factors on aggression</w:t>
      </w:r>
      <w:r w:rsidRPr="00167386">
        <w:rPr>
          <w:rFonts w:asciiTheme="majorBidi" w:hAnsiTheme="majorBidi" w:cstheme="majorBidi"/>
          <w:sz w:val="24"/>
          <w:szCs w:val="24"/>
          <w:lang w:bidi="he-IL"/>
        </w:rPr>
        <w:t xml:space="preserve">, and </w:t>
      </w:r>
      <w:r w:rsidR="005127A7" w:rsidRPr="00167386">
        <w:rPr>
          <w:rFonts w:asciiTheme="majorBidi" w:hAnsiTheme="majorBidi" w:cstheme="majorBidi"/>
          <w:sz w:val="24"/>
          <w:szCs w:val="24"/>
          <w:lang w:bidi="he-IL"/>
        </w:rPr>
        <w:t xml:space="preserve">incorporates </w:t>
      </w:r>
      <w:r w:rsidRPr="00167386">
        <w:rPr>
          <w:rFonts w:asciiTheme="majorBidi" w:hAnsiTheme="majorBidi" w:cstheme="majorBidi"/>
          <w:sz w:val="24"/>
          <w:szCs w:val="24"/>
          <w:lang w:bidi="he-IL"/>
        </w:rPr>
        <w:t>elements from many domain-specific theories of aggression, including cognitive neo</w:t>
      </w:r>
      <w:r w:rsidR="008E1D99"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association theory, social learning theory, script theory, excitation transfer theory, and social interaction theory</w:t>
      </w:r>
      <w:r w:rsidRPr="00167386">
        <w:rPr>
          <w:rFonts w:asciiTheme="majorBidi" w:hAnsiTheme="majorBidi" w:cstheme="majorBidi"/>
          <w:sz w:val="24"/>
          <w:szCs w:val="24"/>
        </w:rPr>
        <w:t xml:space="preserve"> (see Allen</w:t>
      </w:r>
      <w:r w:rsidR="005127A7" w:rsidRPr="00167386">
        <w:rPr>
          <w:rFonts w:asciiTheme="majorBidi" w:hAnsiTheme="majorBidi" w:cstheme="majorBidi"/>
          <w:sz w:val="24"/>
          <w:szCs w:val="24"/>
        </w:rPr>
        <w:t xml:space="preserve"> et al.,</w:t>
      </w:r>
      <w:r w:rsidRPr="00167386">
        <w:rPr>
          <w:rFonts w:asciiTheme="majorBidi" w:hAnsiTheme="majorBidi" w:cstheme="majorBidi"/>
          <w:sz w:val="24"/>
          <w:szCs w:val="24"/>
        </w:rPr>
        <w:t xml:space="preserve"> 2018 for </w:t>
      </w:r>
      <w:r w:rsidR="009E10FC" w:rsidRPr="00167386">
        <w:rPr>
          <w:rFonts w:asciiTheme="majorBidi" w:hAnsiTheme="majorBidi" w:cstheme="majorBidi"/>
          <w:sz w:val="24"/>
          <w:szCs w:val="24"/>
        </w:rPr>
        <w:t xml:space="preserve">an </w:t>
      </w:r>
      <w:r w:rsidRPr="00167386">
        <w:rPr>
          <w:rFonts w:asciiTheme="majorBidi" w:hAnsiTheme="majorBidi" w:cstheme="majorBidi"/>
          <w:sz w:val="24"/>
          <w:szCs w:val="24"/>
        </w:rPr>
        <w:t>in-depth description). According to the GAM, attitudes</w:t>
      </w:r>
      <w:r w:rsidR="00913056" w:rsidRPr="00167386">
        <w:rPr>
          <w:rFonts w:asciiTheme="majorBidi" w:hAnsiTheme="majorBidi" w:cstheme="majorBidi"/>
          <w:sz w:val="24"/>
          <w:szCs w:val="24"/>
        </w:rPr>
        <w:t>,</w:t>
      </w:r>
      <w:r w:rsidRPr="00167386">
        <w:rPr>
          <w:rFonts w:asciiTheme="majorBidi" w:hAnsiTheme="majorBidi" w:cstheme="majorBidi"/>
          <w:sz w:val="24"/>
          <w:szCs w:val="24"/>
        </w:rPr>
        <w:t xml:space="preserve"> </w:t>
      </w:r>
      <w:r w:rsidR="005A6C41" w:rsidRPr="00167386">
        <w:rPr>
          <w:rFonts w:asciiTheme="majorBidi" w:hAnsiTheme="majorBidi" w:cstheme="majorBidi"/>
          <w:sz w:val="24"/>
          <w:szCs w:val="24"/>
        </w:rPr>
        <w:t xml:space="preserve">and </w:t>
      </w:r>
      <w:r w:rsidR="009E10FC" w:rsidRPr="00167386">
        <w:rPr>
          <w:rFonts w:asciiTheme="majorBidi" w:hAnsiTheme="majorBidi" w:cstheme="majorBidi"/>
          <w:sz w:val="24"/>
          <w:szCs w:val="24"/>
        </w:rPr>
        <w:t xml:space="preserve">the </w:t>
      </w:r>
      <w:r w:rsidRPr="00167386">
        <w:rPr>
          <w:rFonts w:asciiTheme="majorBidi" w:hAnsiTheme="majorBidi" w:cstheme="majorBidi"/>
          <w:sz w:val="24"/>
          <w:szCs w:val="24"/>
        </w:rPr>
        <w:t xml:space="preserve">use of schemata and other knowledge </w:t>
      </w:r>
      <w:r w:rsidR="00913056" w:rsidRPr="00167386">
        <w:rPr>
          <w:rFonts w:asciiTheme="majorBidi" w:hAnsiTheme="majorBidi" w:cstheme="majorBidi"/>
          <w:sz w:val="24"/>
          <w:szCs w:val="24"/>
        </w:rPr>
        <w:t>structures related</w:t>
      </w:r>
      <w:r w:rsidR="00350F9B" w:rsidRPr="00167386">
        <w:rPr>
          <w:rFonts w:asciiTheme="majorBidi" w:hAnsiTheme="majorBidi" w:cstheme="majorBidi"/>
          <w:sz w:val="24"/>
          <w:szCs w:val="24"/>
        </w:rPr>
        <w:t xml:space="preserve"> to hostility, </w:t>
      </w:r>
      <w:r w:rsidR="00913056" w:rsidRPr="00167386">
        <w:rPr>
          <w:rFonts w:asciiTheme="majorBidi" w:hAnsiTheme="majorBidi" w:cstheme="majorBidi"/>
          <w:sz w:val="24"/>
          <w:szCs w:val="24"/>
        </w:rPr>
        <w:t>anger</w:t>
      </w:r>
      <w:r w:rsidR="009E10FC" w:rsidRPr="00167386">
        <w:rPr>
          <w:rFonts w:asciiTheme="majorBidi" w:hAnsiTheme="majorBidi" w:cstheme="majorBidi"/>
          <w:sz w:val="24"/>
          <w:szCs w:val="24"/>
        </w:rPr>
        <w:t>,</w:t>
      </w:r>
      <w:r w:rsidR="00913056" w:rsidRPr="00167386">
        <w:rPr>
          <w:rFonts w:asciiTheme="majorBidi" w:hAnsiTheme="majorBidi" w:cstheme="majorBidi"/>
          <w:sz w:val="24"/>
          <w:szCs w:val="24"/>
          <w:rtl/>
          <w:lang w:bidi="he-IL"/>
        </w:rPr>
        <w:t xml:space="preserve"> </w:t>
      </w:r>
      <w:r w:rsidR="00913056" w:rsidRPr="00167386">
        <w:rPr>
          <w:rFonts w:asciiTheme="majorBidi" w:hAnsiTheme="majorBidi" w:cstheme="majorBidi"/>
          <w:sz w:val="24"/>
          <w:szCs w:val="24"/>
          <w:lang w:bidi="he-IL"/>
        </w:rPr>
        <w:t>and</w:t>
      </w:r>
      <w:r w:rsidR="00350F9B" w:rsidRPr="00167386">
        <w:rPr>
          <w:rFonts w:asciiTheme="majorBidi" w:hAnsiTheme="majorBidi" w:cstheme="majorBidi"/>
          <w:sz w:val="24"/>
          <w:szCs w:val="24"/>
        </w:rPr>
        <w:t xml:space="preserve"> aggression </w:t>
      </w:r>
      <w:r w:rsidR="009E10FC" w:rsidRPr="00167386">
        <w:rPr>
          <w:rFonts w:asciiTheme="majorBidi" w:hAnsiTheme="majorBidi" w:cstheme="majorBidi"/>
          <w:sz w:val="24"/>
          <w:szCs w:val="24"/>
        </w:rPr>
        <w:t>comprise</w:t>
      </w:r>
      <w:r w:rsidR="00350F9B" w:rsidRPr="00167386">
        <w:rPr>
          <w:rFonts w:asciiTheme="majorBidi" w:hAnsiTheme="majorBidi" w:cstheme="majorBidi"/>
          <w:sz w:val="24"/>
          <w:szCs w:val="24"/>
        </w:rPr>
        <w:t xml:space="preserve"> an individual's readiness </w:t>
      </w:r>
      <w:r w:rsidR="00913056" w:rsidRPr="00167386">
        <w:rPr>
          <w:rFonts w:asciiTheme="majorBidi" w:hAnsiTheme="majorBidi" w:cstheme="majorBidi"/>
          <w:sz w:val="24"/>
          <w:szCs w:val="24"/>
        </w:rPr>
        <w:t>to</w:t>
      </w:r>
      <w:r w:rsidR="00913056" w:rsidRPr="00167386" w:rsidDel="00350F9B">
        <w:rPr>
          <w:rFonts w:asciiTheme="majorBidi" w:hAnsiTheme="majorBidi" w:cstheme="majorBidi"/>
          <w:sz w:val="24"/>
          <w:szCs w:val="24"/>
        </w:rPr>
        <w:t xml:space="preserve"> </w:t>
      </w:r>
      <w:r w:rsidR="00913056" w:rsidRPr="00167386">
        <w:rPr>
          <w:rFonts w:asciiTheme="majorBidi" w:hAnsiTheme="majorBidi" w:cstheme="majorBidi"/>
          <w:sz w:val="24"/>
          <w:szCs w:val="24"/>
        </w:rPr>
        <w:t>aggress</w:t>
      </w:r>
      <w:r w:rsidRPr="00167386">
        <w:rPr>
          <w:rFonts w:asciiTheme="majorBidi" w:hAnsiTheme="majorBidi" w:cstheme="majorBidi"/>
          <w:sz w:val="24"/>
          <w:szCs w:val="24"/>
        </w:rPr>
        <w:t xml:space="preserve"> (Anderson &amp; Bushman, 2002).</w:t>
      </w:r>
      <w:r w:rsidRPr="00167386">
        <w:rPr>
          <w:rFonts w:asciiTheme="majorBidi" w:hAnsiTheme="majorBidi" w:cstheme="majorBidi"/>
          <w:sz w:val="24"/>
          <w:szCs w:val="24"/>
          <w:lang w:bidi="he-IL"/>
        </w:rPr>
        <w:t xml:space="preserve"> </w:t>
      </w:r>
      <w:r w:rsidR="00B30719" w:rsidRPr="00167386">
        <w:rPr>
          <w:rFonts w:asciiTheme="majorBidi" w:hAnsiTheme="majorBidi" w:cstheme="majorBidi"/>
          <w:sz w:val="24"/>
          <w:szCs w:val="24"/>
        </w:rPr>
        <w:t xml:space="preserve">Another framework to understand aggression is the ecological systems theory of human development </w:t>
      </w:r>
      <w:commentRangeStart w:id="9"/>
      <w:r w:rsidR="00B30719" w:rsidRPr="00167386">
        <w:rPr>
          <w:rFonts w:asciiTheme="majorBidi" w:hAnsiTheme="majorBidi" w:cstheme="majorBidi"/>
          <w:sz w:val="24"/>
          <w:szCs w:val="24"/>
        </w:rPr>
        <w:t>(Bronfenbrenner</w:t>
      </w:r>
      <w:commentRangeEnd w:id="9"/>
      <w:r w:rsidR="001138C4" w:rsidRPr="00167386">
        <w:rPr>
          <w:rStyle w:val="CommentReference"/>
          <w:rFonts w:asciiTheme="majorBidi" w:hAnsiTheme="majorBidi" w:cstheme="majorBidi"/>
          <w:sz w:val="24"/>
          <w:szCs w:val="24"/>
        </w:rPr>
        <w:commentReference w:id="9"/>
      </w:r>
      <w:r w:rsidR="00B30719" w:rsidRPr="00167386">
        <w:rPr>
          <w:rFonts w:asciiTheme="majorBidi" w:hAnsiTheme="majorBidi" w:cstheme="majorBidi"/>
          <w:sz w:val="24"/>
          <w:szCs w:val="24"/>
        </w:rPr>
        <w:t>,1977</w:t>
      </w:r>
      <w:r w:rsidR="00172482" w:rsidRPr="00167386">
        <w:rPr>
          <w:rFonts w:asciiTheme="majorBidi" w:hAnsiTheme="majorBidi" w:cstheme="majorBidi"/>
          <w:sz w:val="24"/>
          <w:szCs w:val="24"/>
        </w:rPr>
        <w:t xml:space="preserve">). </w:t>
      </w:r>
      <w:r w:rsidR="00B6294F" w:rsidRPr="00167386">
        <w:rPr>
          <w:rFonts w:asciiTheme="majorBidi" w:hAnsiTheme="majorBidi" w:cstheme="majorBidi"/>
          <w:sz w:val="24"/>
          <w:szCs w:val="24"/>
        </w:rPr>
        <w:t xml:space="preserve">In accordance </w:t>
      </w:r>
      <w:r w:rsidR="00AA3501">
        <w:rPr>
          <w:rFonts w:asciiTheme="majorBidi" w:hAnsiTheme="majorBidi" w:cstheme="majorBidi"/>
          <w:sz w:val="24"/>
          <w:szCs w:val="24"/>
        </w:rPr>
        <w:t>with</w:t>
      </w:r>
      <w:r w:rsidR="00B6294F" w:rsidRPr="00167386">
        <w:rPr>
          <w:rFonts w:asciiTheme="majorBidi" w:hAnsiTheme="majorBidi" w:cstheme="majorBidi"/>
          <w:sz w:val="24"/>
          <w:szCs w:val="24"/>
        </w:rPr>
        <w:t xml:space="preserve"> this framework</w:t>
      </w:r>
      <w:r w:rsidR="00B30719" w:rsidRPr="00167386">
        <w:rPr>
          <w:rFonts w:asciiTheme="majorBidi" w:hAnsiTheme="majorBidi" w:cstheme="majorBidi"/>
          <w:sz w:val="24"/>
          <w:szCs w:val="24"/>
        </w:rPr>
        <w:t>, school aggression needs</w:t>
      </w:r>
      <w:r w:rsidR="00B6294F" w:rsidRPr="00167386">
        <w:rPr>
          <w:rFonts w:asciiTheme="majorBidi" w:hAnsiTheme="majorBidi" w:cstheme="majorBidi"/>
          <w:sz w:val="24"/>
          <w:szCs w:val="24"/>
        </w:rPr>
        <w:t xml:space="preserve"> </w:t>
      </w:r>
      <w:r w:rsidR="00B30719" w:rsidRPr="00167386">
        <w:rPr>
          <w:rFonts w:asciiTheme="majorBidi" w:hAnsiTheme="majorBidi" w:cstheme="majorBidi"/>
          <w:sz w:val="24"/>
          <w:szCs w:val="24"/>
        </w:rPr>
        <w:t xml:space="preserve">to be </w:t>
      </w:r>
      <w:r w:rsidR="00B6294F" w:rsidRPr="00167386">
        <w:rPr>
          <w:rFonts w:asciiTheme="majorBidi" w:hAnsiTheme="majorBidi" w:cstheme="majorBidi"/>
          <w:sz w:val="24"/>
          <w:szCs w:val="24"/>
        </w:rPr>
        <w:t>explained</w:t>
      </w:r>
      <w:r w:rsidR="00B30719" w:rsidRPr="00167386">
        <w:rPr>
          <w:rFonts w:asciiTheme="majorBidi" w:hAnsiTheme="majorBidi" w:cstheme="majorBidi"/>
          <w:sz w:val="24"/>
          <w:szCs w:val="24"/>
        </w:rPr>
        <w:t xml:space="preserve"> </w:t>
      </w:r>
      <w:r w:rsidR="00B6294F" w:rsidRPr="00167386">
        <w:rPr>
          <w:rFonts w:asciiTheme="majorBidi" w:hAnsiTheme="majorBidi" w:cstheme="majorBidi"/>
          <w:sz w:val="24"/>
          <w:szCs w:val="24"/>
        </w:rPr>
        <w:t xml:space="preserve">by </w:t>
      </w:r>
      <w:proofErr w:type="gramStart"/>
      <w:r w:rsidR="00B30719" w:rsidRPr="00167386">
        <w:rPr>
          <w:rFonts w:asciiTheme="majorBidi" w:hAnsiTheme="majorBidi" w:cstheme="majorBidi"/>
          <w:sz w:val="24"/>
          <w:szCs w:val="24"/>
        </w:rPr>
        <w:t>taking into account</w:t>
      </w:r>
      <w:proofErr w:type="gramEnd"/>
      <w:r w:rsidR="00B30719" w:rsidRPr="00167386">
        <w:rPr>
          <w:rFonts w:asciiTheme="majorBidi" w:hAnsiTheme="majorBidi" w:cstheme="majorBidi"/>
          <w:sz w:val="24"/>
          <w:szCs w:val="24"/>
        </w:rPr>
        <w:t xml:space="preserve"> mutual adaptation of the characteristics of the developing adolescents and the properties of their immediate surroundings</w:t>
      </w:r>
      <w:r w:rsidR="000A42C7">
        <w:rPr>
          <w:rFonts w:asciiTheme="majorBidi" w:hAnsiTheme="majorBidi" w:cstheme="majorBidi"/>
          <w:sz w:val="24"/>
          <w:szCs w:val="24"/>
        </w:rPr>
        <w:t>,</w:t>
      </w:r>
      <w:r w:rsidR="00B6294F" w:rsidRPr="00167386">
        <w:rPr>
          <w:rFonts w:asciiTheme="majorBidi" w:hAnsiTheme="majorBidi" w:cstheme="majorBidi"/>
          <w:sz w:val="24"/>
          <w:szCs w:val="24"/>
        </w:rPr>
        <w:t xml:space="preserve"> such as family</w:t>
      </w:r>
      <w:r w:rsidR="00B30719" w:rsidRPr="00167386">
        <w:rPr>
          <w:rFonts w:asciiTheme="majorBidi" w:hAnsiTheme="majorBidi" w:cstheme="majorBidi"/>
          <w:sz w:val="24"/>
          <w:szCs w:val="24"/>
        </w:rPr>
        <w:t xml:space="preserve">. </w:t>
      </w:r>
    </w:p>
    <w:p w14:paraId="5E1DE3CC" w14:textId="3F708299" w:rsidR="00A039B3" w:rsidRPr="007547E5" w:rsidRDefault="007F42DB" w:rsidP="007547E5">
      <w:pPr>
        <w:autoSpaceDE w:val="0"/>
        <w:autoSpaceDN w:val="0"/>
        <w:adjustRightInd w:val="0"/>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To date, e</w:t>
      </w:r>
      <w:r w:rsidR="00401F08" w:rsidRPr="00167386">
        <w:rPr>
          <w:rFonts w:asciiTheme="majorBidi" w:hAnsiTheme="majorBidi" w:cstheme="majorBidi"/>
          <w:sz w:val="24"/>
          <w:szCs w:val="24"/>
        </w:rPr>
        <w:t>mpirical evidence broadly links</w:t>
      </w:r>
      <w:r w:rsidR="000713AF" w:rsidRPr="00167386">
        <w:rPr>
          <w:rFonts w:asciiTheme="majorBidi" w:hAnsiTheme="majorBidi" w:cstheme="majorBidi"/>
          <w:sz w:val="24"/>
          <w:szCs w:val="24"/>
        </w:rPr>
        <w:t xml:space="preserve"> </w:t>
      </w:r>
      <w:r w:rsidR="00BD736C">
        <w:rPr>
          <w:rFonts w:asciiTheme="majorBidi" w:hAnsiTheme="majorBidi" w:cstheme="majorBidi"/>
          <w:sz w:val="24"/>
          <w:szCs w:val="24"/>
          <w:lang w:bidi="he-IL"/>
        </w:rPr>
        <w:t>impulsive</w:t>
      </w:r>
      <w:r w:rsidR="0042644C">
        <w:rPr>
          <w:rFonts w:asciiTheme="majorBidi" w:hAnsiTheme="majorBidi" w:cstheme="majorBidi"/>
          <w:sz w:val="24"/>
          <w:szCs w:val="24"/>
          <w:lang w:bidi="he-IL"/>
        </w:rPr>
        <w:t xml:space="preserve"> </w:t>
      </w:r>
      <w:r w:rsidR="00401F08" w:rsidRPr="00167386">
        <w:rPr>
          <w:rFonts w:asciiTheme="majorBidi" w:hAnsiTheme="majorBidi" w:cstheme="majorBidi"/>
          <w:sz w:val="24"/>
          <w:szCs w:val="24"/>
        </w:rPr>
        <w:t>aggressive behavior</w:t>
      </w:r>
      <w:r w:rsidR="00634E25" w:rsidRPr="00167386">
        <w:rPr>
          <w:rFonts w:asciiTheme="majorBidi" w:hAnsiTheme="majorBidi" w:cstheme="majorBidi"/>
          <w:sz w:val="24"/>
          <w:szCs w:val="24"/>
        </w:rPr>
        <w:t xml:space="preserve"> with language deficits</w:t>
      </w:r>
      <w:r w:rsidR="00467A33" w:rsidRPr="00167386">
        <w:rPr>
          <w:rFonts w:asciiTheme="majorBidi" w:hAnsiTheme="majorBidi" w:cstheme="majorBidi"/>
          <w:sz w:val="24"/>
          <w:szCs w:val="24"/>
        </w:rPr>
        <w:t>.</w:t>
      </w:r>
      <w:r w:rsidR="00401F08" w:rsidRPr="00167386">
        <w:rPr>
          <w:rFonts w:asciiTheme="majorBidi" w:hAnsiTheme="majorBidi" w:cstheme="majorBidi"/>
          <w:sz w:val="24"/>
          <w:szCs w:val="24"/>
        </w:rPr>
        <w:t xml:space="preserve"> </w:t>
      </w:r>
      <w:r w:rsidR="00467A33" w:rsidRPr="00167386">
        <w:rPr>
          <w:rFonts w:asciiTheme="majorBidi" w:hAnsiTheme="majorBidi" w:cstheme="majorBidi"/>
          <w:sz w:val="24"/>
          <w:szCs w:val="24"/>
        </w:rPr>
        <w:t>Specifically,</w:t>
      </w:r>
      <w:r w:rsidR="00401F08" w:rsidRPr="00167386">
        <w:rPr>
          <w:rFonts w:asciiTheme="majorBidi" w:hAnsiTheme="majorBidi" w:cstheme="majorBidi"/>
          <w:sz w:val="24"/>
          <w:szCs w:val="24"/>
        </w:rPr>
        <w:t xml:space="preserve"> poor language skills limit the ability to verbally resolve interpersonal conflict </w:t>
      </w:r>
      <w:r w:rsidR="00467A33" w:rsidRPr="00167386">
        <w:rPr>
          <w:rFonts w:asciiTheme="majorBidi" w:hAnsiTheme="majorBidi" w:cstheme="majorBidi"/>
          <w:sz w:val="24"/>
          <w:szCs w:val="24"/>
        </w:rPr>
        <w:t>(</w:t>
      </w:r>
      <w:r w:rsidR="00401F08" w:rsidRPr="00167386">
        <w:rPr>
          <w:rFonts w:asciiTheme="majorBidi" w:hAnsiTheme="majorBidi" w:cstheme="majorBidi"/>
          <w:sz w:val="24"/>
          <w:szCs w:val="24"/>
        </w:rPr>
        <w:t>th</w:t>
      </w:r>
      <w:r w:rsidR="007D2297" w:rsidRPr="00167386">
        <w:rPr>
          <w:rFonts w:asciiTheme="majorBidi" w:hAnsiTheme="majorBidi" w:cstheme="majorBidi"/>
          <w:sz w:val="24"/>
          <w:szCs w:val="24"/>
        </w:rPr>
        <w:t>ere</w:t>
      </w:r>
      <w:r w:rsidR="00467A33" w:rsidRPr="00167386">
        <w:rPr>
          <w:rFonts w:asciiTheme="majorBidi" w:hAnsiTheme="majorBidi" w:cstheme="majorBidi"/>
          <w:sz w:val="24"/>
          <w:szCs w:val="24"/>
        </w:rPr>
        <w:t>by</w:t>
      </w:r>
      <w:r w:rsidR="00401F08" w:rsidRPr="00167386">
        <w:rPr>
          <w:rFonts w:asciiTheme="majorBidi" w:hAnsiTheme="majorBidi" w:cstheme="majorBidi"/>
          <w:sz w:val="24"/>
          <w:szCs w:val="24"/>
        </w:rPr>
        <w:t xml:space="preserve"> regulat</w:t>
      </w:r>
      <w:r w:rsidR="00467A33" w:rsidRPr="00167386">
        <w:rPr>
          <w:rFonts w:asciiTheme="majorBidi" w:hAnsiTheme="majorBidi" w:cstheme="majorBidi"/>
          <w:sz w:val="24"/>
          <w:szCs w:val="24"/>
        </w:rPr>
        <w:t>e</w:t>
      </w:r>
      <w:r w:rsidR="00401F08" w:rsidRPr="00167386">
        <w:rPr>
          <w:rFonts w:asciiTheme="majorBidi" w:hAnsiTheme="majorBidi" w:cstheme="majorBidi"/>
          <w:sz w:val="24"/>
          <w:szCs w:val="24"/>
        </w:rPr>
        <w:t xml:space="preserve"> aggressive behavior</w:t>
      </w:r>
      <w:r w:rsidR="00467A33" w:rsidRPr="00167386">
        <w:rPr>
          <w:rFonts w:asciiTheme="majorBidi" w:hAnsiTheme="majorBidi" w:cstheme="majorBidi"/>
          <w:sz w:val="24"/>
          <w:szCs w:val="24"/>
        </w:rPr>
        <w:t>)</w:t>
      </w:r>
      <w:r w:rsidR="00401F08" w:rsidRPr="00167386">
        <w:rPr>
          <w:rFonts w:asciiTheme="majorBidi" w:hAnsiTheme="majorBidi" w:cstheme="majorBidi"/>
          <w:sz w:val="24"/>
          <w:szCs w:val="24"/>
        </w:rPr>
        <w:t xml:space="preserve"> (</w:t>
      </w:r>
      <w:proofErr w:type="spellStart"/>
      <w:r w:rsidR="00401F08" w:rsidRPr="00167386">
        <w:rPr>
          <w:rFonts w:asciiTheme="majorBidi" w:hAnsiTheme="majorBidi" w:cstheme="majorBidi"/>
          <w:sz w:val="24"/>
          <w:szCs w:val="24"/>
        </w:rPr>
        <w:t>Brownlie</w:t>
      </w:r>
      <w:proofErr w:type="spellEnd"/>
      <w:r w:rsidR="00401F08" w:rsidRPr="00167386">
        <w:rPr>
          <w:rFonts w:asciiTheme="majorBidi" w:hAnsiTheme="majorBidi" w:cstheme="majorBidi"/>
          <w:sz w:val="24"/>
          <w:szCs w:val="24"/>
        </w:rPr>
        <w:t xml:space="preserve"> et al., 2004; Snow, &amp; Powell, 2011; Wood &amp; </w:t>
      </w:r>
      <w:proofErr w:type="spellStart"/>
      <w:r w:rsidR="00401F08" w:rsidRPr="00167386">
        <w:rPr>
          <w:rFonts w:asciiTheme="majorBidi" w:hAnsiTheme="majorBidi" w:cstheme="majorBidi"/>
          <w:sz w:val="24"/>
          <w:szCs w:val="24"/>
        </w:rPr>
        <w:t>Liossi</w:t>
      </w:r>
      <w:proofErr w:type="spellEnd"/>
      <w:r w:rsidR="00401F08" w:rsidRPr="00167386">
        <w:rPr>
          <w:rFonts w:asciiTheme="majorBidi" w:hAnsiTheme="majorBidi" w:cstheme="majorBidi"/>
          <w:sz w:val="24"/>
          <w:szCs w:val="24"/>
        </w:rPr>
        <w:t>, 2006).</w:t>
      </w:r>
      <w:r w:rsidR="00401F08" w:rsidRPr="00167386">
        <w:rPr>
          <w:rFonts w:asciiTheme="majorBidi" w:hAnsiTheme="majorBidi" w:cstheme="majorBidi"/>
          <w:sz w:val="24"/>
          <w:szCs w:val="24"/>
          <w:rtl/>
          <w:lang w:bidi="he-IL"/>
        </w:rPr>
        <w:t xml:space="preserve"> </w:t>
      </w:r>
      <w:r w:rsidR="00401F08" w:rsidRPr="00167386">
        <w:rPr>
          <w:rFonts w:asciiTheme="majorBidi" w:hAnsiTheme="majorBidi" w:cstheme="majorBidi"/>
          <w:sz w:val="24"/>
          <w:szCs w:val="24"/>
        </w:rPr>
        <w:t>This difficulty is exacerbated when combined with an impulsivity trait. Miller</w:t>
      </w:r>
      <w:r w:rsidR="00E31B35" w:rsidRPr="00167386">
        <w:rPr>
          <w:rFonts w:asciiTheme="majorBidi" w:hAnsiTheme="majorBidi" w:cstheme="majorBidi"/>
          <w:sz w:val="24"/>
          <w:szCs w:val="24"/>
        </w:rPr>
        <w:t xml:space="preserve"> et al. </w:t>
      </w:r>
      <w:r w:rsidR="00401F08" w:rsidRPr="00167386">
        <w:rPr>
          <w:rFonts w:asciiTheme="majorBidi" w:hAnsiTheme="majorBidi" w:cstheme="majorBidi"/>
          <w:sz w:val="24"/>
          <w:szCs w:val="24"/>
        </w:rPr>
        <w:t xml:space="preserve">(2008) proposed a model that implicates language skills as central to the modulation of impulsive aggression. They argue that </w:t>
      </w:r>
      <w:r w:rsidR="00AC4488" w:rsidRPr="00167386">
        <w:rPr>
          <w:rFonts w:asciiTheme="majorBidi" w:hAnsiTheme="majorBidi" w:cstheme="majorBidi"/>
          <w:sz w:val="24"/>
          <w:szCs w:val="24"/>
        </w:rPr>
        <w:t>linguistic</w:t>
      </w:r>
      <w:r w:rsidR="00401F08" w:rsidRPr="00167386">
        <w:rPr>
          <w:rFonts w:asciiTheme="majorBidi" w:hAnsiTheme="majorBidi" w:cstheme="majorBidi"/>
          <w:sz w:val="24"/>
          <w:szCs w:val="24"/>
        </w:rPr>
        <w:t xml:space="preserve"> processing is key </w:t>
      </w:r>
      <w:r w:rsidR="002B0936" w:rsidRPr="00167386">
        <w:rPr>
          <w:rFonts w:asciiTheme="majorBidi" w:hAnsiTheme="majorBidi" w:cstheme="majorBidi"/>
          <w:sz w:val="24"/>
          <w:szCs w:val="24"/>
        </w:rPr>
        <w:t xml:space="preserve">to </w:t>
      </w:r>
      <w:r w:rsidR="00401F08" w:rsidRPr="00167386">
        <w:rPr>
          <w:rFonts w:asciiTheme="majorBidi" w:hAnsiTheme="majorBidi" w:cstheme="majorBidi"/>
          <w:sz w:val="24"/>
          <w:szCs w:val="24"/>
        </w:rPr>
        <w:t xml:space="preserve">helping </w:t>
      </w:r>
      <w:r w:rsidR="00216E17" w:rsidRPr="00167386">
        <w:rPr>
          <w:rFonts w:asciiTheme="majorBidi" w:hAnsiTheme="majorBidi" w:cstheme="majorBidi"/>
          <w:sz w:val="24"/>
          <w:szCs w:val="24"/>
        </w:rPr>
        <w:t>inhibit</w:t>
      </w:r>
      <w:r w:rsidR="00401F08" w:rsidRPr="00167386">
        <w:rPr>
          <w:rFonts w:asciiTheme="majorBidi" w:hAnsiTheme="majorBidi" w:cstheme="majorBidi"/>
          <w:sz w:val="24"/>
          <w:szCs w:val="24"/>
        </w:rPr>
        <w:t xml:space="preserve"> aggressive </w:t>
      </w:r>
      <w:r w:rsidR="00E31B35" w:rsidRPr="00167386">
        <w:rPr>
          <w:rFonts w:asciiTheme="majorBidi" w:hAnsiTheme="majorBidi" w:cstheme="majorBidi"/>
          <w:sz w:val="24"/>
          <w:szCs w:val="24"/>
        </w:rPr>
        <w:t>impulses, via</w:t>
      </w:r>
      <w:r w:rsidR="002B0936" w:rsidRPr="00167386">
        <w:rPr>
          <w:rFonts w:asciiTheme="majorBidi" w:hAnsiTheme="majorBidi" w:cstheme="majorBidi"/>
          <w:sz w:val="24"/>
          <w:szCs w:val="24"/>
        </w:rPr>
        <w:t xml:space="preserve"> </w:t>
      </w:r>
      <w:r w:rsidR="00401F08" w:rsidRPr="00167386">
        <w:rPr>
          <w:rFonts w:asciiTheme="majorBidi" w:hAnsiTheme="majorBidi" w:cstheme="majorBidi"/>
          <w:sz w:val="24"/>
          <w:szCs w:val="24"/>
        </w:rPr>
        <w:t>cognitive restraint</w:t>
      </w:r>
      <w:r w:rsidR="003339C3" w:rsidRPr="00167386">
        <w:rPr>
          <w:rFonts w:asciiTheme="majorBidi" w:hAnsiTheme="majorBidi" w:cstheme="majorBidi"/>
          <w:sz w:val="24"/>
          <w:szCs w:val="24"/>
        </w:rPr>
        <w:t xml:space="preserve"> and </w:t>
      </w:r>
      <w:r w:rsidR="00401F08" w:rsidRPr="00167386">
        <w:rPr>
          <w:rFonts w:asciiTheme="majorBidi" w:hAnsiTheme="majorBidi" w:cstheme="majorBidi"/>
          <w:sz w:val="24"/>
          <w:szCs w:val="24"/>
        </w:rPr>
        <w:t>emotional control</w:t>
      </w:r>
      <w:r w:rsidR="002B0936" w:rsidRPr="00167386">
        <w:rPr>
          <w:rFonts w:asciiTheme="majorBidi" w:hAnsiTheme="majorBidi" w:cstheme="majorBidi"/>
          <w:sz w:val="24"/>
          <w:szCs w:val="24"/>
        </w:rPr>
        <w:t xml:space="preserve"> among other abilities</w:t>
      </w:r>
      <w:r w:rsidR="00401F08" w:rsidRPr="00167386">
        <w:rPr>
          <w:rFonts w:asciiTheme="majorBidi" w:hAnsiTheme="majorBidi" w:cstheme="majorBidi"/>
          <w:sz w:val="24"/>
          <w:szCs w:val="24"/>
        </w:rPr>
        <w:t xml:space="preserve">. </w:t>
      </w:r>
      <w:r w:rsidR="00280231" w:rsidRPr="00167386">
        <w:rPr>
          <w:rFonts w:asciiTheme="majorBidi" w:hAnsiTheme="majorBidi" w:cstheme="majorBidi"/>
          <w:sz w:val="24"/>
          <w:szCs w:val="24"/>
        </w:rPr>
        <w:t xml:space="preserve"> People with </w:t>
      </w:r>
      <w:r w:rsidR="00401F08" w:rsidRPr="00167386">
        <w:rPr>
          <w:rFonts w:asciiTheme="majorBidi" w:hAnsiTheme="majorBidi" w:cstheme="majorBidi"/>
          <w:sz w:val="24"/>
          <w:szCs w:val="24"/>
        </w:rPr>
        <w:t xml:space="preserve">non-impulsive </w:t>
      </w:r>
      <w:r w:rsidR="0019470E">
        <w:rPr>
          <w:rFonts w:asciiTheme="majorBidi" w:hAnsiTheme="majorBidi" w:cstheme="majorBidi"/>
          <w:sz w:val="24"/>
          <w:szCs w:val="24"/>
        </w:rPr>
        <w:t xml:space="preserve">(proactive) </w:t>
      </w:r>
      <w:r w:rsidR="00401F08" w:rsidRPr="00167386">
        <w:rPr>
          <w:rFonts w:asciiTheme="majorBidi" w:hAnsiTheme="majorBidi" w:cstheme="majorBidi"/>
          <w:sz w:val="24"/>
          <w:szCs w:val="24"/>
        </w:rPr>
        <w:t xml:space="preserve">aggression </w:t>
      </w:r>
      <w:r w:rsidR="00280231" w:rsidRPr="00167386">
        <w:rPr>
          <w:rFonts w:asciiTheme="majorBidi" w:hAnsiTheme="majorBidi" w:cstheme="majorBidi"/>
          <w:sz w:val="24"/>
          <w:szCs w:val="24"/>
        </w:rPr>
        <w:t>have</w:t>
      </w:r>
      <w:r w:rsidR="00401F08" w:rsidRPr="00167386">
        <w:rPr>
          <w:rFonts w:asciiTheme="majorBidi" w:hAnsiTheme="majorBidi" w:cstheme="majorBidi"/>
          <w:sz w:val="24"/>
          <w:szCs w:val="24"/>
        </w:rPr>
        <w:t xml:space="preserve"> been shown to </w:t>
      </w:r>
      <w:r w:rsidR="00280231" w:rsidRPr="00167386">
        <w:rPr>
          <w:rFonts w:asciiTheme="majorBidi" w:hAnsiTheme="majorBidi" w:cstheme="majorBidi"/>
          <w:sz w:val="24"/>
          <w:szCs w:val="24"/>
        </w:rPr>
        <w:t>possess</w:t>
      </w:r>
      <w:r w:rsidR="00401F08" w:rsidRPr="00167386">
        <w:rPr>
          <w:rFonts w:asciiTheme="majorBidi" w:hAnsiTheme="majorBidi" w:cstheme="majorBidi"/>
          <w:sz w:val="24"/>
          <w:szCs w:val="24"/>
        </w:rPr>
        <w:t xml:space="preserve"> higher verbal abilities and </w:t>
      </w:r>
      <w:r w:rsidR="00280231" w:rsidRPr="00167386">
        <w:rPr>
          <w:rFonts w:asciiTheme="majorBidi" w:hAnsiTheme="majorBidi" w:cstheme="majorBidi"/>
          <w:sz w:val="24"/>
          <w:szCs w:val="24"/>
        </w:rPr>
        <w:t xml:space="preserve">greater </w:t>
      </w:r>
      <w:r w:rsidR="001C6F2C" w:rsidRPr="00167386">
        <w:rPr>
          <w:rFonts w:asciiTheme="majorBidi" w:hAnsiTheme="majorBidi" w:cstheme="majorBidi"/>
          <w:sz w:val="24"/>
          <w:szCs w:val="24"/>
        </w:rPr>
        <w:t xml:space="preserve">capacity </w:t>
      </w:r>
      <w:r w:rsidR="00401F08" w:rsidRPr="00167386">
        <w:rPr>
          <w:rFonts w:asciiTheme="majorBidi" w:hAnsiTheme="majorBidi" w:cstheme="majorBidi"/>
          <w:sz w:val="24"/>
          <w:szCs w:val="24"/>
        </w:rPr>
        <w:t>to control anger (Arsenio</w:t>
      </w:r>
      <w:r w:rsidR="00280231" w:rsidRPr="00167386">
        <w:rPr>
          <w:rFonts w:asciiTheme="majorBidi" w:hAnsiTheme="majorBidi" w:cstheme="majorBidi"/>
          <w:sz w:val="24"/>
          <w:szCs w:val="24"/>
        </w:rPr>
        <w:t xml:space="preserve"> et al.</w:t>
      </w:r>
      <w:r w:rsidR="00401F08" w:rsidRPr="00167386">
        <w:rPr>
          <w:rFonts w:asciiTheme="majorBidi" w:hAnsiTheme="majorBidi" w:cstheme="majorBidi"/>
          <w:sz w:val="24"/>
          <w:szCs w:val="24"/>
        </w:rPr>
        <w:t xml:space="preserve">, 2009; Ramírez &amp; Andreu, 2006). </w:t>
      </w:r>
      <w:r w:rsidR="002B0936" w:rsidRPr="00167386">
        <w:rPr>
          <w:rFonts w:asciiTheme="majorBidi" w:hAnsiTheme="majorBidi" w:cstheme="majorBidi"/>
          <w:sz w:val="24"/>
          <w:szCs w:val="24"/>
        </w:rPr>
        <w:t>The</w:t>
      </w:r>
      <w:r w:rsidR="004C663D" w:rsidRPr="00167386">
        <w:rPr>
          <w:rFonts w:asciiTheme="majorBidi" w:hAnsiTheme="majorBidi" w:cstheme="majorBidi"/>
          <w:sz w:val="24"/>
          <w:szCs w:val="24"/>
        </w:rPr>
        <w:t xml:space="preserve"> f</w:t>
      </w:r>
      <w:r w:rsidR="004B6196" w:rsidRPr="00167386">
        <w:rPr>
          <w:rFonts w:asciiTheme="majorBidi" w:hAnsiTheme="majorBidi" w:cstheme="majorBidi"/>
          <w:sz w:val="24"/>
          <w:szCs w:val="24"/>
        </w:rPr>
        <w:t xml:space="preserve">ew studies that have </w:t>
      </w:r>
      <w:r w:rsidR="003339C3" w:rsidRPr="00167386">
        <w:rPr>
          <w:rFonts w:asciiTheme="majorBidi" w:hAnsiTheme="majorBidi" w:cstheme="majorBidi"/>
          <w:sz w:val="24"/>
          <w:szCs w:val="24"/>
        </w:rPr>
        <w:t>studied</w:t>
      </w:r>
      <w:r w:rsidR="002B0936" w:rsidRPr="00167386">
        <w:rPr>
          <w:rFonts w:asciiTheme="majorBidi" w:hAnsiTheme="majorBidi" w:cstheme="majorBidi"/>
          <w:sz w:val="24"/>
          <w:szCs w:val="24"/>
        </w:rPr>
        <w:t xml:space="preserve"> </w:t>
      </w:r>
      <w:r w:rsidR="004B6196" w:rsidRPr="00167386">
        <w:rPr>
          <w:rFonts w:asciiTheme="majorBidi" w:hAnsiTheme="majorBidi" w:cstheme="majorBidi"/>
          <w:sz w:val="24"/>
          <w:szCs w:val="24"/>
        </w:rPr>
        <w:t xml:space="preserve">figurative language in relation to aggression </w:t>
      </w:r>
      <w:r w:rsidR="00A039B3" w:rsidRPr="00167386">
        <w:rPr>
          <w:rFonts w:asciiTheme="majorBidi" w:hAnsiTheme="majorBidi" w:cstheme="majorBidi"/>
          <w:sz w:val="24"/>
          <w:szCs w:val="24"/>
        </w:rPr>
        <w:t>found</w:t>
      </w:r>
      <w:r w:rsidR="004B6196" w:rsidRPr="00167386">
        <w:rPr>
          <w:rFonts w:asciiTheme="majorBidi" w:hAnsiTheme="majorBidi" w:cstheme="majorBidi"/>
          <w:sz w:val="24"/>
          <w:szCs w:val="24"/>
        </w:rPr>
        <w:t xml:space="preserve"> that </w:t>
      </w:r>
      <w:r w:rsidR="00BD736C">
        <w:rPr>
          <w:rFonts w:asciiTheme="majorBidi" w:hAnsiTheme="majorBidi" w:cstheme="majorBidi"/>
          <w:sz w:val="24"/>
          <w:szCs w:val="24"/>
        </w:rPr>
        <w:t>metaphoric</w:t>
      </w:r>
      <w:r w:rsidR="004B6196" w:rsidRPr="00167386">
        <w:rPr>
          <w:rFonts w:asciiTheme="majorBidi" w:hAnsiTheme="majorBidi" w:cstheme="majorBidi"/>
          <w:sz w:val="24"/>
          <w:szCs w:val="24"/>
        </w:rPr>
        <w:t xml:space="preserve"> language has a role in modulating and often diluting </w:t>
      </w:r>
      <w:r w:rsidR="00104612" w:rsidRPr="00167386">
        <w:rPr>
          <w:rFonts w:asciiTheme="majorBidi" w:hAnsiTheme="majorBidi" w:cstheme="majorBidi"/>
          <w:sz w:val="24"/>
          <w:szCs w:val="24"/>
        </w:rPr>
        <w:t xml:space="preserve">the </w:t>
      </w:r>
      <w:r w:rsidR="004B6196" w:rsidRPr="00167386">
        <w:rPr>
          <w:rFonts w:asciiTheme="majorBidi" w:hAnsiTheme="majorBidi" w:cstheme="majorBidi"/>
          <w:sz w:val="24"/>
          <w:szCs w:val="24"/>
        </w:rPr>
        <w:t>emotional intensity of language (Dews &amp; Winner, 1995; Gibbs</w:t>
      </w:r>
      <w:r w:rsidR="00250B9E" w:rsidRPr="00167386">
        <w:rPr>
          <w:rFonts w:asciiTheme="majorBidi" w:hAnsiTheme="majorBidi" w:cstheme="majorBidi"/>
          <w:sz w:val="24"/>
          <w:szCs w:val="24"/>
        </w:rPr>
        <w:t xml:space="preserve"> et al.</w:t>
      </w:r>
      <w:r w:rsidR="004B6196" w:rsidRPr="00167386">
        <w:rPr>
          <w:rFonts w:asciiTheme="majorBidi" w:hAnsiTheme="majorBidi" w:cstheme="majorBidi"/>
          <w:sz w:val="24"/>
          <w:szCs w:val="24"/>
        </w:rPr>
        <w:t xml:space="preserve">, 2002). Indeed, use of aggressive metaphors was observed </w:t>
      </w:r>
      <w:r w:rsidR="00104612" w:rsidRPr="00167386">
        <w:rPr>
          <w:rFonts w:asciiTheme="majorBidi" w:hAnsiTheme="majorBidi" w:cstheme="majorBidi"/>
          <w:sz w:val="24"/>
          <w:szCs w:val="24"/>
        </w:rPr>
        <w:t xml:space="preserve">among </w:t>
      </w:r>
      <w:r w:rsidR="004B6196" w:rsidRPr="00167386">
        <w:rPr>
          <w:rFonts w:asciiTheme="majorBidi" w:hAnsiTheme="majorBidi" w:cstheme="majorBidi"/>
          <w:sz w:val="24"/>
          <w:szCs w:val="24"/>
        </w:rPr>
        <w:t xml:space="preserve">male batterers </w:t>
      </w:r>
      <w:r w:rsidR="004C663D" w:rsidRPr="00167386">
        <w:rPr>
          <w:rFonts w:asciiTheme="majorBidi" w:hAnsiTheme="majorBidi" w:cstheme="majorBidi"/>
          <w:sz w:val="24"/>
          <w:szCs w:val="24"/>
        </w:rPr>
        <w:t>i</w:t>
      </w:r>
      <w:r w:rsidR="004B6196" w:rsidRPr="00167386">
        <w:rPr>
          <w:rFonts w:asciiTheme="majorBidi" w:hAnsiTheme="majorBidi" w:cstheme="majorBidi"/>
          <w:sz w:val="24"/>
          <w:szCs w:val="24"/>
        </w:rPr>
        <w:t xml:space="preserve">n </w:t>
      </w:r>
      <w:r w:rsidR="004C663D" w:rsidRPr="00167386">
        <w:rPr>
          <w:rFonts w:asciiTheme="majorBidi" w:hAnsiTheme="majorBidi" w:cstheme="majorBidi"/>
          <w:sz w:val="24"/>
          <w:szCs w:val="24"/>
        </w:rPr>
        <w:t>a study by Buchbinder (2018) in which participants</w:t>
      </w:r>
      <w:r w:rsidR="004B6196" w:rsidRPr="00167386">
        <w:rPr>
          <w:rFonts w:asciiTheme="majorBidi" w:hAnsiTheme="majorBidi" w:cstheme="majorBidi"/>
          <w:sz w:val="24"/>
          <w:szCs w:val="24"/>
        </w:rPr>
        <w:t xml:space="preserve"> were asked </w:t>
      </w:r>
      <w:r w:rsidR="00975D2D" w:rsidRPr="00167386">
        <w:rPr>
          <w:rFonts w:asciiTheme="majorBidi" w:hAnsiTheme="majorBidi" w:cstheme="majorBidi"/>
          <w:sz w:val="24"/>
          <w:szCs w:val="24"/>
        </w:rPr>
        <w:t>to give self-description</w:t>
      </w:r>
      <w:r w:rsidR="001C6F2C" w:rsidRPr="00167386">
        <w:rPr>
          <w:rFonts w:asciiTheme="majorBidi" w:hAnsiTheme="majorBidi" w:cstheme="majorBidi"/>
          <w:sz w:val="24"/>
          <w:szCs w:val="24"/>
        </w:rPr>
        <w:t>s</w:t>
      </w:r>
      <w:r w:rsidR="00975D2D" w:rsidRPr="00167386">
        <w:rPr>
          <w:rFonts w:asciiTheme="majorBidi" w:hAnsiTheme="majorBidi" w:cstheme="majorBidi"/>
          <w:sz w:val="24"/>
          <w:szCs w:val="24"/>
        </w:rPr>
        <w:t xml:space="preserve"> </w:t>
      </w:r>
      <w:r w:rsidR="001C6F2C" w:rsidRPr="00167386">
        <w:rPr>
          <w:rFonts w:asciiTheme="majorBidi" w:hAnsiTheme="majorBidi" w:cstheme="majorBidi"/>
          <w:sz w:val="24"/>
          <w:szCs w:val="24"/>
        </w:rPr>
        <w:t>of</w:t>
      </w:r>
      <w:r w:rsidR="00975D2D" w:rsidRPr="00167386">
        <w:rPr>
          <w:rFonts w:asciiTheme="majorBidi" w:hAnsiTheme="majorBidi" w:cstheme="majorBidi"/>
          <w:sz w:val="24"/>
          <w:szCs w:val="24"/>
        </w:rPr>
        <w:t xml:space="preserve"> different experiences in their daily life</w:t>
      </w:r>
      <w:r w:rsidR="004B6196" w:rsidRPr="00167386">
        <w:rPr>
          <w:rFonts w:asciiTheme="majorBidi" w:hAnsiTheme="majorBidi" w:cstheme="majorBidi"/>
          <w:sz w:val="24"/>
          <w:szCs w:val="24"/>
        </w:rPr>
        <w:t xml:space="preserve">. Analysis of </w:t>
      </w:r>
      <w:r w:rsidR="001C6F2C" w:rsidRPr="00167386">
        <w:rPr>
          <w:rFonts w:asciiTheme="majorBidi" w:hAnsiTheme="majorBidi" w:cstheme="majorBidi"/>
          <w:sz w:val="24"/>
          <w:szCs w:val="24"/>
        </w:rPr>
        <w:t xml:space="preserve">their </w:t>
      </w:r>
      <w:r w:rsidR="003339C3" w:rsidRPr="00167386">
        <w:rPr>
          <w:rFonts w:asciiTheme="majorBidi" w:hAnsiTheme="majorBidi" w:cstheme="majorBidi"/>
          <w:sz w:val="24"/>
          <w:szCs w:val="24"/>
        </w:rPr>
        <w:t xml:space="preserve">responses </w:t>
      </w:r>
      <w:r w:rsidR="00104612" w:rsidRPr="00167386">
        <w:rPr>
          <w:rFonts w:asciiTheme="majorBidi" w:hAnsiTheme="majorBidi" w:cstheme="majorBidi"/>
          <w:sz w:val="24"/>
          <w:szCs w:val="24"/>
        </w:rPr>
        <w:t xml:space="preserve">identified </w:t>
      </w:r>
      <w:r w:rsidR="004B6196" w:rsidRPr="00167386">
        <w:rPr>
          <w:rFonts w:asciiTheme="majorBidi" w:hAnsiTheme="majorBidi" w:cstheme="majorBidi"/>
          <w:sz w:val="24"/>
          <w:szCs w:val="24"/>
        </w:rPr>
        <w:t>metaphor</w:t>
      </w:r>
      <w:r w:rsidR="00104612" w:rsidRPr="00167386">
        <w:rPr>
          <w:rFonts w:asciiTheme="majorBidi" w:hAnsiTheme="majorBidi" w:cstheme="majorBidi"/>
          <w:sz w:val="24"/>
          <w:szCs w:val="24"/>
        </w:rPr>
        <w:t>ic</w:t>
      </w:r>
      <w:r w:rsidR="004B6196" w:rsidRPr="00167386">
        <w:rPr>
          <w:rFonts w:asciiTheme="majorBidi" w:hAnsiTheme="majorBidi" w:cstheme="majorBidi"/>
          <w:sz w:val="24"/>
          <w:szCs w:val="24"/>
        </w:rPr>
        <w:t xml:space="preserve"> expressions such as “</w:t>
      </w:r>
      <w:r w:rsidR="004B6196" w:rsidRPr="00167386">
        <w:rPr>
          <w:rFonts w:asciiTheme="majorBidi" w:hAnsiTheme="majorBidi" w:cstheme="majorBidi"/>
          <w:i/>
          <w:iCs/>
          <w:sz w:val="24"/>
          <w:szCs w:val="24"/>
        </w:rPr>
        <w:t xml:space="preserve">I have a short fuse” </w:t>
      </w:r>
      <w:r w:rsidR="00104612" w:rsidRPr="00167386">
        <w:rPr>
          <w:rFonts w:asciiTheme="majorBidi" w:hAnsiTheme="majorBidi" w:cstheme="majorBidi"/>
          <w:sz w:val="24"/>
          <w:szCs w:val="24"/>
        </w:rPr>
        <w:t>and</w:t>
      </w:r>
      <w:r w:rsidR="00104612" w:rsidRPr="00167386">
        <w:rPr>
          <w:rFonts w:asciiTheme="majorBidi" w:hAnsiTheme="majorBidi" w:cstheme="majorBidi"/>
          <w:i/>
          <w:iCs/>
          <w:sz w:val="24"/>
          <w:szCs w:val="24"/>
        </w:rPr>
        <w:t xml:space="preserve"> </w:t>
      </w:r>
      <w:r w:rsidR="004B6196" w:rsidRPr="00167386">
        <w:rPr>
          <w:rFonts w:asciiTheme="majorBidi" w:hAnsiTheme="majorBidi" w:cstheme="majorBidi"/>
          <w:i/>
          <w:iCs/>
          <w:sz w:val="24"/>
          <w:szCs w:val="24"/>
        </w:rPr>
        <w:t>“</w:t>
      </w:r>
      <w:r w:rsidR="00104612" w:rsidRPr="00167386">
        <w:rPr>
          <w:rFonts w:asciiTheme="majorBidi" w:hAnsiTheme="majorBidi" w:cstheme="majorBidi"/>
          <w:i/>
          <w:iCs/>
          <w:sz w:val="24"/>
          <w:szCs w:val="24"/>
        </w:rPr>
        <w:t xml:space="preserve">I </w:t>
      </w:r>
      <w:r w:rsidR="004B6196" w:rsidRPr="00167386">
        <w:rPr>
          <w:rFonts w:asciiTheme="majorBidi" w:hAnsiTheme="majorBidi" w:cstheme="majorBidi"/>
          <w:i/>
          <w:iCs/>
          <w:sz w:val="24"/>
          <w:szCs w:val="24"/>
        </w:rPr>
        <w:t xml:space="preserve">blow up </w:t>
      </w:r>
      <w:r w:rsidR="004B6196" w:rsidRPr="00167386">
        <w:rPr>
          <w:rFonts w:asciiTheme="majorBidi" w:hAnsiTheme="majorBidi" w:cstheme="majorBidi"/>
          <w:i/>
          <w:iCs/>
          <w:sz w:val="24"/>
          <w:szCs w:val="24"/>
        </w:rPr>
        <w:lastRenderedPageBreak/>
        <w:t>without thinking</w:t>
      </w:r>
      <w:r w:rsidR="004B6196" w:rsidRPr="00167386">
        <w:rPr>
          <w:rFonts w:asciiTheme="majorBidi" w:hAnsiTheme="majorBidi" w:cstheme="majorBidi"/>
          <w:sz w:val="24"/>
          <w:szCs w:val="24"/>
        </w:rPr>
        <w:t xml:space="preserve">,” </w:t>
      </w:r>
      <w:r w:rsidR="003339C3" w:rsidRPr="00167386">
        <w:rPr>
          <w:rFonts w:asciiTheme="majorBidi" w:hAnsiTheme="majorBidi" w:cstheme="majorBidi"/>
          <w:sz w:val="24"/>
          <w:szCs w:val="24"/>
        </w:rPr>
        <w:t xml:space="preserve">that </w:t>
      </w:r>
      <w:r w:rsidR="004C663D" w:rsidRPr="00167386">
        <w:rPr>
          <w:rFonts w:asciiTheme="majorBidi" w:hAnsiTheme="majorBidi" w:cstheme="majorBidi"/>
          <w:sz w:val="24"/>
          <w:szCs w:val="24"/>
        </w:rPr>
        <w:t xml:space="preserve">were interpreted as </w:t>
      </w:r>
      <w:r w:rsidR="004B6196" w:rsidRPr="00167386">
        <w:rPr>
          <w:rFonts w:asciiTheme="majorBidi" w:hAnsiTheme="majorBidi" w:cstheme="majorBidi"/>
          <w:sz w:val="24"/>
          <w:szCs w:val="24"/>
        </w:rPr>
        <w:t>impulsive</w:t>
      </w:r>
      <w:r w:rsidR="00A039B3" w:rsidRPr="00167386">
        <w:rPr>
          <w:rFonts w:asciiTheme="majorBidi" w:hAnsiTheme="majorBidi" w:cstheme="majorBidi"/>
          <w:sz w:val="24"/>
          <w:szCs w:val="24"/>
        </w:rPr>
        <w:t xml:space="preserve"> and</w:t>
      </w:r>
      <w:r w:rsidR="004B6196" w:rsidRPr="00167386">
        <w:rPr>
          <w:rFonts w:asciiTheme="majorBidi" w:hAnsiTheme="majorBidi" w:cstheme="majorBidi"/>
          <w:sz w:val="24"/>
          <w:szCs w:val="24"/>
        </w:rPr>
        <w:t xml:space="preserve"> aggressive</w:t>
      </w:r>
      <w:r w:rsidR="00104612" w:rsidRPr="00167386">
        <w:rPr>
          <w:rFonts w:asciiTheme="majorBidi" w:hAnsiTheme="majorBidi" w:cstheme="majorBidi"/>
          <w:sz w:val="24"/>
          <w:szCs w:val="24"/>
        </w:rPr>
        <w:t>,</w:t>
      </w:r>
      <w:r w:rsidR="004B6196" w:rsidRPr="00167386">
        <w:rPr>
          <w:rFonts w:asciiTheme="majorBidi" w:hAnsiTheme="majorBidi" w:cstheme="majorBidi"/>
          <w:sz w:val="24"/>
          <w:szCs w:val="24"/>
        </w:rPr>
        <w:t xml:space="preserve"> </w:t>
      </w:r>
      <w:r w:rsidR="00104612" w:rsidRPr="00167386">
        <w:rPr>
          <w:rFonts w:asciiTheme="majorBidi" w:hAnsiTheme="majorBidi" w:cstheme="majorBidi"/>
          <w:sz w:val="24"/>
          <w:szCs w:val="24"/>
        </w:rPr>
        <w:t xml:space="preserve">reflecting </w:t>
      </w:r>
      <w:r w:rsidR="004B6196" w:rsidRPr="00167386">
        <w:rPr>
          <w:rFonts w:asciiTheme="majorBidi" w:hAnsiTheme="majorBidi" w:cstheme="majorBidi"/>
          <w:sz w:val="24"/>
          <w:szCs w:val="24"/>
        </w:rPr>
        <w:t xml:space="preserve">how anger build up until </w:t>
      </w:r>
      <w:r w:rsidR="00104612" w:rsidRPr="00167386">
        <w:rPr>
          <w:rFonts w:asciiTheme="majorBidi" w:hAnsiTheme="majorBidi" w:cstheme="majorBidi"/>
          <w:sz w:val="24"/>
          <w:szCs w:val="24"/>
        </w:rPr>
        <w:t>a</w:t>
      </w:r>
      <w:r w:rsidR="004B6196" w:rsidRPr="00167386">
        <w:rPr>
          <w:rFonts w:asciiTheme="majorBidi" w:hAnsiTheme="majorBidi" w:cstheme="majorBidi"/>
          <w:sz w:val="24"/>
          <w:szCs w:val="24"/>
        </w:rPr>
        <w:t xml:space="preserve"> moment of uncontrollable </w:t>
      </w:r>
      <w:r w:rsidR="00975D2D" w:rsidRPr="00167386">
        <w:rPr>
          <w:rFonts w:asciiTheme="majorBidi" w:hAnsiTheme="majorBidi" w:cstheme="majorBidi"/>
          <w:sz w:val="24"/>
          <w:szCs w:val="24"/>
        </w:rPr>
        <w:t>rage</w:t>
      </w:r>
      <w:r w:rsidR="004B6196" w:rsidRPr="00167386">
        <w:rPr>
          <w:rFonts w:asciiTheme="majorBidi" w:hAnsiTheme="majorBidi" w:cstheme="majorBidi"/>
          <w:sz w:val="24"/>
          <w:szCs w:val="24"/>
        </w:rPr>
        <w:t>.</w:t>
      </w:r>
      <w:r w:rsidR="00572661" w:rsidRPr="00167386">
        <w:rPr>
          <w:rFonts w:asciiTheme="majorBidi" w:hAnsiTheme="majorBidi" w:cstheme="majorBidi"/>
          <w:sz w:val="24"/>
          <w:szCs w:val="24"/>
        </w:rPr>
        <w:t xml:space="preserve"> </w:t>
      </w:r>
      <w:r w:rsidR="00781F99" w:rsidRPr="0096327F">
        <w:rPr>
          <w:rFonts w:asciiTheme="majorBidi" w:hAnsiTheme="majorBidi" w:cstheme="majorBidi"/>
          <w:sz w:val="24"/>
          <w:szCs w:val="24"/>
        </w:rPr>
        <w:t>Aggressive men also tended to focus on negative feelings and transform a range of feelings to anger (</w:t>
      </w:r>
      <w:proofErr w:type="spellStart"/>
      <w:r w:rsidR="00781F99" w:rsidRPr="0096327F">
        <w:rPr>
          <w:rFonts w:asciiTheme="majorBidi" w:hAnsiTheme="majorBidi" w:cstheme="majorBidi"/>
          <w:sz w:val="24"/>
          <w:szCs w:val="24"/>
        </w:rPr>
        <w:t>Edleson</w:t>
      </w:r>
      <w:proofErr w:type="spellEnd"/>
      <w:r w:rsidR="00781F99" w:rsidRPr="0096327F">
        <w:rPr>
          <w:rFonts w:asciiTheme="majorBidi" w:hAnsiTheme="majorBidi" w:cstheme="majorBidi"/>
          <w:sz w:val="24"/>
          <w:szCs w:val="24"/>
        </w:rPr>
        <w:t xml:space="preserve"> &amp; Tolman, 1992).</w:t>
      </w:r>
    </w:p>
    <w:p w14:paraId="75CBCB18" w14:textId="02338A1D" w:rsidR="00763F4F" w:rsidRPr="00BC672A" w:rsidRDefault="00104612" w:rsidP="00A6566A">
      <w:pPr>
        <w:spacing w:after="0" w:line="360" w:lineRule="auto"/>
        <w:ind w:firstLine="720"/>
        <w:jc w:val="both"/>
        <w:rPr>
          <w:rFonts w:asciiTheme="majorBidi" w:hAnsiTheme="majorBidi" w:cstheme="majorBidi"/>
          <w:sz w:val="24"/>
          <w:szCs w:val="24"/>
        </w:rPr>
      </w:pPr>
      <w:r w:rsidRPr="00781F99">
        <w:rPr>
          <w:rFonts w:asciiTheme="majorBidi" w:hAnsiTheme="majorBidi" w:cstheme="majorBidi"/>
          <w:sz w:val="24"/>
          <w:szCs w:val="24"/>
        </w:rPr>
        <w:t>In a r</w:t>
      </w:r>
      <w:r w:rsidR="004C663D" w:rsidRPr="00781F99">
        <w:rPr>
          <w:rFonts w:asciiTheme="majorBidi" w:hAnsiTheme="majorBidi" w:cstheme="majorBidi"/>
          <w:sz w:val="24"/>
          <w:szCs w:val="24"/>
        </w:rPr>
        <w:t>elated</w:t>
      </w:r>
      <w:r w:rsidRPr="00781F99">
        <w:rPr>
          <w:rFonts w:asciiTheme="majorBidi" w:hAnsiTheme="majorBidi" w:cstheme="majorBidi"/>
          <w:sz w:val="24"/>
          <w:szCs w:val="24"/>
        </w:rPr>
        <w:t xml:space="preserve"> vein</w:t>
      </w:r>
      <w:r w:rsidR="004C663D" w:rsidRPr="00781F99">
        <w:rPr>
          <w:rFonts w:asciiTheme="majorBidi" w:hAnsiTheme="majorBidi" w:cstheme="majorBidi"/>
          <w:sz w:val="24"/>
          <w:szCs w:val="24"/>
        </w:rPr>
        <w:t xml:space="preserve">, </w:t>
      </w:r>
      <w:r w:rsidR="00FF4C8B" w:rsidRPr="00781F99">
        <w:rPr>
          <w:rFonts w:asciiTheme="majorBidi" w:hAnsiTheme="majorBidi" w:cstheme="majorBidi"/>
          <w:sz w:val="24"/>
          <w:szCs w:val="24"/>
        </w:rPr>
        <w:t xml:space="preserve">adolescents who are </w:t>
      </w:r>
      <w:r w:rsidR="0042644C" w:rsidRPr="00781F99">
        <w:rPr>
          <w:rFonts w:asciiTheme="majorBidi" w:hAnsiTheme="majorBidi" w:cstheme="majorBidi"/>
          <w:sz w:val="24"/>
          <w:szCs w:val="24"/>
        </w:rPr>
        <w:t xml:space="preserve">high in trait </w:t>
      </w:r>
      <w:r w:rsidR="00FF4C8B" w:rsidRPr="00781F99">
        <w:rPr>
          <w:rFonts w:asciiTheme="majorBidi" w:hAnsiTheme="majorBidi" w:cstheme="majorBidi"/>
          <w:sz w:val="24"/>
          <w:szCs w:val="24"/>
        </w:rPr>
        <w:t xml:space="preserve">impulsive and tend to “act before thinking” may be more likely to engage in </w:t>
      </w:r>
      <w:r w:rsidR="0042644C" w:rsidRPr="00781F99">
        <w:rPr>
          <w:rFonts w:asciiTheme="majorBidi" w:hAnsiTheme="majorBidi" w:cstheme="majorBidi"/>
          <w:sz w:val="24"/>
          <w:szCs w:val="24"/>
        </w:rPr>
        <w:t xml:space="preserve">impulsive </w:t>
      </w:r>
      <w:r w:rsidR="00FF4C8B" w:rsidRPr="00781F99">
        <w:rPr>
          <w:rFonts w:asciiTheme="majorBidi" w:hAnsiTheme="majorBidi" w:cstheme="majorBidi"/>
          <w:sz w:val="24"/>
          <w:szCs w:val="24"/>
        </w:rPr>
        <w:t xml:space="preserve">aggression. </w:t>
      </w:r>
      <w:r w:rsidR="00016944" w:rsidRPr="00781F99">
        <w:rPr>
          <w:rFonts w:asciiTheme="majorBidi" w:hAnsiTheme="majorBidi" w:cstheme="majorBidi"/>
          <w:sz w:val="24"/>
          <w:szCs w:val="24"/>
        </w:rPr>
        <w:t>T</w:t>
      </w:r>
      <w:r w:rsidRPr="00781F99">
        <w:rPr>
          <w:rFonts w:asciiTheme="majorBidi" w:hAnsiTheme="majorBidi" w:cstheme="majorBidi"/>
          <w:sz w:val="24"/>
          <w:szCs w:val="24"/>
        </w:rPr>
        <w:t xml:space="preserve">rait </w:t>
      </w:r>
      <w:r w:rsidR="004C663D" w:rsidRPr="00781F99">
        <w:rPr>
          <w:rFonts w:asciiTheme="majorBidi" w:hAnsiTheme="majorBidi" w:cstheme="majorBidi"/>
          <w:sz w:val="24"/>
          <w:szCs w:val="24"/>
        </w:rPr>
        <w:t>impulsivity encompasses several cognitive components</w:t>
      </w:r>
      <w:r w:rsidR="0061140A" w:rsidRPr="00781F99">
        <w:rPr>
          <w:rFonts w:asciiTheme="majorBidi" w:hAnsiTheme="majorBidi" w:cstheme="majorBidi"/>
          <w:sz w:val="24"/>
          <w:szCs w:val="24"/>
        </w:rPr>
        <w:t xml:space="preserve"> such as </w:t>
      </w:r>
      <w:r w:rsidR="004C663D" w:rsidRPr="00781F99">
        <w:rPr>
          <w:rFonts w:asciiTheme="majorBidi" w:hAnsiTheme="majorBidi" w:cstheme="majorBidi"/>
          <w:sz w:val="24"/>
          <w:szCs w:val="24"/>
        </w:rPr>
        <w:t>deficiencies in response inhibition</w:t>
      </w:r>
      <w:r w:rsidR="0061140A" w:rsidRPr="00781F99">
        <w:rPr>
          <w:rFonts w:asciiTheme="majorBidi" w:hAnsiTheme="majorBidi" w:cstheme="majorBidi"/>
          <w:sz w:val="24"/>
          <w:szCs w:val="24"/>
        </w:rPr>
        <w:t xml:space="preserve">, </w:t>
      </w:r>
      <w:r w:rsidR="004C663D" w:rsidRPr="00781F99">
        <w:rPr>
          <w:rFonts w:asciiTheme="majorBidi" w:hAnsiTheme="majorBidi" w:cstheme="majorBidi"/>
          <w:sz w:val="24"/>
          <w:szCs w:val="24"/>
        </w:rPr>
        <w:t>hasty and unplanned behavior, action without foresight,</w:t>
      </w:r>
      <w:r w:rsidR="0061140A" w:rsidRPr="00781F99">
        <w:rPr>
          <w:rFonts w:asciiTheme="majorBidi" w:hAnsiTheme="majorBidi" w:cstheme="majorBidi"/>
          <w:sz w:val="24"/>
          <w:szCs w:val="24"/>
        </w:rPr>
        <w:t xml:space="preserve"> stimul</w:t>
      </w:r>
      <w:r w:rsidRPr="00781F99">
        <w:rPr>
          <w:rFonts w:asciiTheme="majorBidi" w:hAnsiTheme="majorBidi" w:cstheme="majorBidi"/>
          <w:sz w:val="24"/>
          <w:szCs w:val="24"/>
        </w:rPr>
        <w:t>us</w:t>
      </w:r>
      <w:r w:rsidR="0061140A" w:rsidRPr="00781F99">
        <w:rPr>
          <w:rFonts w:asciiTheme="majorBidi" w:hAnsiTheme="majorBidi" w:cstheme="majorBidi"/>
          <w:sz w:val="24"/>
          <w:szCs w:val="24"/>
        </w:rPr>
        <w:t>-driven behavior</w:t>
      </w:r>
      <w:r w:rsidRPr="00781F99">
        <w:rPr>
          <w:rFonts w:asciiTheme="majorBidi" w:hAnsiTheme="majorBidi" w:cstheme="majorBidi"/>
          <w:sz w:val="24"/>
          <w:szCs w:val="24"/>
        </w:rPr>
        <w:t>,</w:t>
      </w:r>
      <w:r w:rsidR="004C663D" w:rsidRPr="00781F99">
        <w:rPr>
          <w:rFonts w:asciiTheme="majorBidi" w:hAnsiTheme="majorBidi" w:cstheme="majorBidi"/>
          <w:sz w:val="24"/>
          <w:szCs w:val="24"/>
        </w:rPr>
        <w:t xml:space="preserve"> </w:t>
      </w:r>
      <w:r w:rsidR="0061140A" w:rsidRPr="00781F99">
        <w:rPr>
          <w:rFonts w:asciiTheme="majorBidi" w:hAnsiTheme="majorBidi" w:cstheme="majorBidi"/>
          <w:sz w:val="24"/>
          <w:szCs w:val="24"/>
        </w:rPr>
        <w:t xml:space="preserve">and </w:t>
      </w:r>
      <w:r w:rsidR="004C663D" w:rsidRPr="00781F99">
        <w:rPr>
          <w:rFonts w:asciiTheme="majorBidi" w:hAnsiTheme="majorBidi" w:cstheme="majorBidi"/>
          <w:sz w:val="24"/>
          <w:szCs w:val="24"/>
        </w:rPr>
        <w:t>reckless decision making</w:t>
      </w:r>
      <w:r w:rsidR="0061140A" w:rsidRPr="00781F99">
        <w:rPr>
          <w:rFonts w:asciiTheme="majorBidi" w:hAnsiTheme="majorBidi" w:cstheme="majorBidi"/>
          <w:sz w:val="24"/>
          <w:szCs w:val="24"/>
        </w:rPr>
        <w:t xml:space="preserve"> </w:t>
      </w:r>
      <w:r w:rsidR="004C663D" w:rsidRPr="00781F99">
        <w:rPr>
          <w:rFonts w:asciiTheme="majorBidi" w:hAnsiTheme="majorBidi" w:cstheme="majorBidi"/>
          <w:sz w:val="24"/>
          <w:szCs w:val="24"/>
        </w:rPr>
        <w:t>(Leshem, 2016).</w:t>
      </w:r>
      <w:r w:rsidR="0061140A" w:rsidRPr="00781F99">
        <w:rPr>
          <w:rFonts w:asciiTheme="majorBidi" w:hAnsiTheme="majorBidi" w:cstheme="majorBidi"/>
          <w:sz w:val="24"/>
          <w:szCs w:val="24"/>
        </w:rPr>
        <w:t xml:space="preserve"> </w:t>
      </w:r>
      <w:r w:rsidR="007A1749" w:rsidRPr="00781F99">
        <w:rPr>
          <w:rFonts w:asciiTheme="majorBidi" w:hAnsiTheme="majorBidi" w:cstheme="majorBidi"/>
          <w:sz w:val="24"/>
          <w:szCs w:val="24"/>
        </w:rPr>
        <w:t>In contrast,</w:t>
      </w:r>
      <w:r w:rsidR="00EB4972" w:rsidRPr="00781F99">
        <w:rPr>
          <w:rFonts w:asciiTheme="majorBidi" w:hAnsiTheme="majorBidi" w:cstheme="majorBidi"/>
          <w:sz w:val="24"/>
          <w:szCs w:val="24"/>
        </w:rPr>
        <w:t xml:space="preserve"> individuals with</w:t>
      </w:r>
      <w:r w:rsidR="007A1749" w:rsidRPr="00781F99">
        <w:rPr>
          <w:rFonts w:asciiTheme="majorBidi" w:hAnsiTheme="majorBidi" w:cstheme="majorBidi"/>
          <w:sz w:val="24"/>
          <w:szCs w:val="24"/>
        </w:rPr>
        <w:t xml:space="preserve"> </w:t>
      </w:r>
      <w:r w:rsidR="001A0949" w:rsidRPr="00781F99">
        <w:rPr>
          <w:rFonts w:asciiTheme="majorBidi" w:hAnsiTheme="majorBidi" w:cstheme="majorBidi"/>
          <w:sz w:val="24"/>
          <w:szCs w:val="24"/>
        </w:rPr>
        <w:t xml:space="preserve">proactive </w:t>
      </w:r>
      <w:r w:rsidR="007A1749" w:rsidRPr="00781F99">
        <w:rPr>
          <w:rFonts w:asciiTheme="majorBidi" w:hAnsiTheme="majorBidi" w:cstheme="majorBidi"/>
          <w:sz w:val="24"/>
          <w:szCs w:val="24"/>
        </w:rPr>
        <w:t>aggress</w:t>
      </w:r>
      <w:r w:rsidR="00EB4972" w:rsidRPr="00781F99">
        <w:rPr>
          <w:rFonts w:asciiTheme="majorBidi" w:hAnsiTheme="majorBidi" w:cstheme="majorBidi"/>
          <w:sz w:val="24"/>
          <w:szCs w:val="24"/>
        </w:rPr>
        <w:t>ion</w:t>
      </w:r>
      <w:r w:rsidR="007A1749" w:rsidRPr="00781F99">
        <w:rPr>
          <w:rFonts w:asciiTheme="majorBidi" w:hAnsiTheme="majorBidi" w:cstheme="majorBidi"/>
          <w:sz w:val="24"/>
          <w:szCs w:val="24"/>
        </w:rPr>
        <w:t xml:space="preserve"> are more calculated before they act and their behavior is more goal-oriented</w:t>
      </w:r>
      <w:r w:rsidR="00EB4972" w:rsidRPr="00781F99">
        <w:rPr>
          <w:rFonts w:asciiTheme="majorBidi" w:hAnsiTheme="majorBidi" w:cstheme="majorBidi"/>
          <w:sz w:val="24"/>
          <w:szCs w:val="24"/>
        </w:rPr>
        <w:t xml:space="preserve">, </w:t>
      </w:r>
      <w:r w:rsidR="004F4827" w:rsidRPr="00781F99">
        <w:rPr>
          <w:rFonts w:asciiTheme="majorBidi" w:hAnsiTheme="majorBidi" w:cstheme="majorBidi"/>
          <w:sz w:val="24"/>
          <w:szCs w:val="24"/>
        </w:rPr>
        <w:t>controlled</w:t>
      </w:r>
      <w:r w:rsidR="00EB4972" w:rsidRPr="00781F99">
        <w:rPr>
          <w:rFonts w:asciiTheme="majorBidi" w:hAnsiTheme="majorBidi" w:cstheme="majorBidi"/>
          <w:sz w:val="24"/>
          <w:szCs w:val="24"/>
        </w:rPr>
        <w:t xml:space="preserve"> characterized </w:t>
      </w:r>
      <w:r w:rsidR="00EB4972" w:rsidRPr="00781F99">
        <w:rPr>
          <w:rFonts w:asciiTheme="majorBidi" w:hAnsiTheme="majorBidi" w:cstheme="majorBidi"/>
          <w:sz w:val="24"/>
          <w:szCs w:val="24"/>
          <w:lang w:bidi="he-IL"/>
        </w:rPr>
        <w:t>often by a lack of emotional arousal</w:t>
      </w:r>
      <w:r w:rsidR="00EB4972" w:rsidRPr="00781F99">
        <w:rPr>
          <w:rFonts w:asciiTheme="majorBidi" w:hAnsiTheme="majorBidi" w:cstheme="majorBidi"/>
          <w:sz w:val="24"/>
          <w:szCs w:val="24"/>
        </w:rPr>
        <w:t xml:space="preserve"> (</w:t>
      </w:r>
      <w:proofErr w:type="gramStart"/>
      <w:r w:rsidR="00883BA9" w:rsidRPr="00781F99">
        <w:rPr>
          <w:rFonts w:asciiTheme="majorBidi" w:hAnsiTheme="majorBidi" w:cstheme="majorBidi"/>
          <w:sz w:val="24"/>
          <w:szCs w:val="24"/>
        </w:rPr>
        <w:t>Stanford  et al.</w:t>
      </w:r>
      <w:proofErr w:type="gramEnd"/>
      <w:r w:rsidR="00883BA9" w:rsidRPr="00781F99">
        <w:rPr>
          <w:rFonts w:asciiTheme="majorBidi" w:hAnsiTheme="majorBidi" w:cstheme="majorBidi"/>
          <w:sz w:val="24"/>
          <w:szCs w:val="24"/>
        </w:rPr>
        <w:t xml:space="preserve">, 2003b; </w:t>
      </w:r>
      <w:r w:rsidR="00EB4972" w:rsidRPr="00781F99">
        <w:rPr>
          <w:rFonts w:asciiTheme="majorBidi" w:hAnsiTheme="majorBidi" w:cstheme="majorBidi"/>
          <w:sz w:val="24"/>
          <w:szCs w:val="24"/>
          <w:lang w:bidi="he-IL"/>
        </w:rPr>
        <w:t>Wrangham, 2018)</w:t>
      </w:r>
      <w:r w:rsidR="004F4827" w:rsidRPr="00781F99">
        <w:rPr>
          <w:rFonts w:asciiTheme="majorBidi" w:hAnsiTheme="majorBidi" w:cstheme="majorBidi"/>
          <w:sz w:val="24"/>
          <w:szCs w:val="24"/>
        </w:rPr>
        <w:t>. Accordingly, the type of metaphors (</w:t>
      </w:r>
      <w:r w:rsidR="00A039B3" w:rsidRPr="00781F99">
        <w:rPr>
          <w:rFonts w:asciiTheme="majorBidi" w:hAnsiTheme="majorBidi" w:cstheme="majorBidi"/>
          <w:sz w:val="24"/>
          <w:szCs w:val="24"/>
        </w:rPr>
        <w:t>conventional</w:t>
      </w:r>
      <w:r w:rsidR="004F4827" w:rsidRPr="00781F99">
        <w:rPr>
          <w:rFonts w:asciiTheme="majorBidi" w:hAnsiTheme="majorBidi" w:cstheme="majorBidi"/>
          <w:sz w:val="24"/>
          <w:szCs w:val="24"/>
        </w:rPr>
        <w:t xml:space="preserve"> and novel) and the content of the metaphor</w:t>
      </w:r>
      <w:r w:rsidR="00D8796C" w:rsidRPr="00781F99">
        <w:rPr>
          <w:rFonts w:asciiTheme="majorBidi" w:hAnsiTheme="majorBidi" w:cstheme="majorBidi"/>
          <w:sz w:val="24"/>
          <w:szCs w:val="24"/>
        </w:rPr>
        <w:t>s</w:t>
      </w:r>
      <w:r w:rsidR="00A039B3" w:rsidRPr="00167386">
        <w:rPr>
          <w:rFonts w:asciiTheme="majorBidi" w:hAnsiTheme="majorBidi" w:cstheme="majorBidi"/>
          <w:sz w:val="24"/>
          <w:szCs w:val="24"/>
        </w:rPr>
        <w:t xml:space="preserve"> </w:t>
      </w:r>
      <w:r w:rsidR="00EF3D9B" w:rsidRPr="00167386">
        <w:rPr>
          <w:rFonts w:asciiTheme="majorBidi" w:hAnsiTheme="majorBidi" w:cstheme="majorBidi"/>
          <w:sz w:val="24"/>
          <w:szCs w:val="24"/>
        </w:rPr>
        <w:t xml:space="preserve">that </w:t>
      </w:r>
      <w:r w:rsidR="00A039B3" w:rsidRPr="00167386">
        <w:rPr>
          <w:rFonts w:asciiTheme="majorBidi" w:hAnsiTheme="majorBidi" w:cstheme="majorBidi"/>
          <w:sz w:val="24"/>
          <w:szCs w:val="24"/>
        </w:rPr>
        <w:t>aggressors will generate</w:t>
      </w:r>
      <w:r w:rsidR="004F4827" w:rsidRPr="00167386">
        <w:rPr>
          <w:rFonts w:asciiTheme="majorBidi" w:hAnsiTheme="majorBidi" w:cstheme="majorBidi"/>
          <w:sz w:val="24"/>
          <w:szCs w:val="24"/>
        </w:rPr>
        <w:t xml:space="preserve"> </w:t>
      </w:r>
      <w:r w:rsidR="00A039B3" w:rsidRPr="00167386">
        <w:rPr>
          <w:rFonts w:asciiTheme="majorBidi" w:hAnsiTheme="majorBidi" w:cstheme="majorBidi"/>
          <w:sz w:val="24"/>
          <w:szCs w:val="24"/>
        </w:rPr>
        <w:t xml:space="preserve">are </w:t>
      </w:r>
      <w:r w:rsidR="005C3BD1" w:rsidRPr="005C3BD1">
        <w:rPr>
          <w:rFonts w:asciiTheme="majorBidi" w:hAnsiTheme="majorBidi" w:cstheme="majorBidi"/>
          <w:sz w:val="24"/>
          <w:szCs w:val="24"/>
        </w:rPr>
        <w:t>likely to be differentially related to these two types of aggressions</w:t>
      </w:r>
      <w:r w:rsidR="005C3BD1">
        <w:rPr>
          <w:rFonts w:asciiTheme="majorBidi" w:hAnsiTheme="majorBidi" w:cstheme="majorBidi"/>
          <w:sz w:val="24"/>
          <w:szCs w:val="24"/>
          <w:lang w:bidi="he-IL"/>
        </w:rPr>
        <w:t>.</w:t>
      </w:r>
      <w:r w:rsidR="004F4827" w:rsidRPr="00167386">
        <w:rPr>
          <w:rFonts w:asciiTheme="majorBidi" w:hAnsiTheme="majorBidi" w:cstheme="majorBidi"/>
          <w:sz w:val="24"/>
          <w:szCs w:val="24"/>
        </w:rPr>
        <w:t xml:space="preserve"> That is, it is expected that content of generated metaphors </w:t>
      </w:r>
      <w:r w:rsidR="00C84C82" w:rsidRPr="00167386">
        <w:rPr>
          <w:rFonts w:asciiTheme="majorBidi" w:hAnsiTheme="majorBidi" w:cstheme="majorBidi"/>
          <w:sz w:val="24"/>
          <w:szCs w:val="24"/>
        </w:rPr>
        <w:t xml:space="preserve">from </w:t>
      </w:r>
      <w:r w:rsidR="001A6AB6">
        <w:rPr>
          <w:rFonts w:asciiTheme="majorBidi" w:hAnsiTheme="majorBidi" w:cstheme="majorBidi"/>
          <w:sz w:val="24"/>
          <w:szCs w:val="24"/>
        </w:rPr>
        <w:t>adolescents</w:t>
      </w:r>
      <w:r w:rsidR="001A6AB6" w:rsidRPr="00167386">
        <w:rPr>
          <w:rFonts w:asciiTheme="majorBidi" w:hAnsiTheme="majorBidi" w:cstheme="majorBidi"/>
          <w:sz w:val="24"/>
          <w:szCs w:val="24"/>
        </w:rPr>
        <w:t xml:space="preserve"> </w:t>
      </w:r>
      <w:r w:rsidR="004F4827" w:rsidRPr="00167386">
        <w:rPr>
          <w:rFonts w:asciiTheme="majorBidi" w:hAnsiTheme="majorBidi" w:cstheme="majorBidi"/>
          <w:sz w:val="24"/>
          <w:szCs w:val="24"/>
        </w:rPr>
        <w:t xml:space="preserve">with </w:t>
      </w:r>
      <w:r w:rsidR="00950C2A">
        <w:rPr>
          <w:rFonts w:asciiTheme="majorBidi" w:hAnsiTheme="majorBidi" w:cstheme="majorBidi"/>
          <w:sz w:val="24"/>
          <w:szCs w:val="24"/>
        </w:rPr>
        <w:t>impulsive</w:t>
      </w:r>
      <w:r w:rsidR="004F4827" w:rsidRPr="00167386">
        <w:rPr>
          <w:rFonts w:asciiTheme="majorBidi" w:hAnsiTheme="majorBidi" w:cstheme="majorBidi"/>
          <w:sz w:val="24"/>
          <w:szCs w:val="24"/>
        </w:rPr>
        <w:t xml:space="preserve"> aggression </w:t>
      </w:r>
      <w:r w:rsidR="00EF3D9B" w:rsidRPr="00167386">
        <w:rPr>
          <w:rFonts w:asciiTheme="majorBidi" w:hAnsiTheme="majorBidi" w:cstheme="majorBidi"/>
          <w:sz w:val="24"/>
          <w:szCs w:val="24"/>
        </w:rPr>
        <w:t xml:space="preserve">would </w:t>
      </w:r>
      <w:r w:rsidR="004F4827" w:rsidRPr="00167386">
        <w:rPr>
          <w:rFonts w:asciiTheme="majorBidi" w:hAnsiTheme="majorBidi" w:cstheme="majorBidi"/>
          <w:sz w:val="24"/>
          <w:szCs w:val="24"/>
        </w:rPr>
        <w:t>be characterized by “warm” words and expressions associated with hot temperature</w:t>
      </w:r>
      <w:r w:rsidR="00EF3D9B" w:rsidRPr="00167386">
        <w:rPr>
          <w:rFonts w:asciiTheme="majorBidi" w:hAnsiTheme="majorBidi" w:cstheme="majorBidi"/>
          <w:sz w:val="24"/>
          <w:szCs w:val="24"/>
        </w:rPr>
        <w:t>s</w:t>
      </w:r>
      <w:r w:rsidR="004F4827" w:rsidRPr="00167386">
        <w:rPr>
          <w:rFonts w:asciiTheme="majorBidi" w:hAnsiTheme="majorBidi" w:cstheme="majorBidi"/>
          <w:sz w:val="24"/>
          <w:szCs w:val="24"/>
        </w:rPr>
        <w:t xml:space="preserve"> (</w:t>
      </w:r>
      <w:r w:rsidR="00EF3D9B" w:rsidRPr="00167386">
        <w:rPr>
          <w:rFonts w:asciiTheme="majorBidi" w:hAnsiTheme="majorBidi" w:cstheme="majorBidi"/>
          <w:i/>
          <w:iCs/>
          <w:sz w:val="24"/>
          <w:szCs w:val="24"/>
        </w:rPr>
        <w:t>h</w:t>
      </w:r>
      <w:r w:rsidR="00D8796C" w:rsidRPr="00167386">
        <w:rPr>
          <w:rFonts w:asciiTheme="majorBidi" w:hAnsiTheme="majorBidi" w:cstheme="majorBidi"/>
          <w:i/>
          <w:iCs/>
          <w:sz w:val="24"/>
          <w:szCs w:val="24"/>
        </w:rPr>
        <w:t>e is hot-tempered</w:t>
      </w:r>
      <w:r w:rsidR="004F4827" w:rsidRPr="00167386">
        <w:rPr>
          <w:rFonts w:asciiTheme="majorBidi" w:hAnsiTheme="majorBidi" w:cstheme="majorBidi"/>
          <w:sz w:val="24"/>
          <w:szCs w:val="24"/>
        </w:rPr>
        <w:t xml:space="preserve">) </w:t>
      </w:r>
      <w:r w:rsidR="00EF3D9B" w:rsidRPr="00167386">
        <w:rPr>
          <w:rFonts w:asciiTheme="majorBidi" w:hAnsiTheme="majorBidi" w:cstheme="majorBidi"/>
          <w:sz w:val="24"/>
          <w:szCs w:val="24"/>
        </w:rPr>
        <w:t>while</w:t>
      </w:r>
      <w:r w:rsidR="004F4827" w:rsidRPr="00167386">
        <w:rPr>
          <w:rFonts w:asciiTheme="majorBidi" w:hAnsiTheme="majorBidi" w:cstheme="majorBidi"/>
          <w:sz w:val="24"/>
          <w:szCs w:val="24"/>
        </w:rPr>
        <w:t xml:space="preserve"> those with </w:t>
      </w:r>
      <w:r w:rsidR="00950C2A">
        <w:rPr>
          <w:rFonts w:asciiTheme="majorBidi" w:hAnsiTheme="majorBidi" w:cstheme="majorBidi"/>
          <w:sz w:val="24"/>
          <w:szCs w:val="24"/>
        </w:rPr>
        <w:t>non-impulsive</w:t>
      </w:r>
      <w:r w:rsidR="004F4827" w:rsidRPr="00167386">
        <w:rPr>
          <w:rFonts w:asciiTheme="majorBidi" w:hAnsiTheme="majorBidi" w:cstheme="majorBidi"/>
          <w:sz w:val="24"/>
          <w:szCs w:val="24"/>
        </w:rPr>
        <w:t xml:space="preserve"> aggression </w:t>
      </w:r>
      <w:r w:rsidR="00EF3D9B" w:rsidRPr="00167386">
        <w:rPr>
          <w:rFonts w:asciiTheme="majorBidi" w:hAnsiTheme="majorBidi" w:cstheme="majorBidi"/>
          <w:sz w:val="24"/>
          <w:szCs w:val="24"/>
        </w:rPr>
        <w:t xml:space="preserve">would be </w:t>
      </w:r>
      <w:r w:rsidR="004F4827" w:rsidRPr="00167386">
        <w:rPr>
          <w:rFonts w:asciiTheme="majorBidi" w:hAnsiTheme="majorBidi" w:cstheme="majorBidi"/>
          <w:sz w:val="24"/>
          <w:szCs w:val="24"/>
        </w:rPr>
        <w:t xml:space="preserve">expected to </w:t>
      </w:r>
      <w:r w:rsidR="00D8796C" w:rsidRPr="00167386">
        <w:rPr>
          <w:rFonts w:asciiTheme="majorBidi" w:hAnsiTheme="majorBidi" w:cstheme="majorBidi"/>
          <w:sz w:val="24"/>
          <w:szCs w:val="24"/>
        </w:rPr>
        <w:t>generate</w:t>
      </w:r>
      <w:r w:rsidR="004F4827" w:rsidRPr="00167386">
        <w:rPr>
          <w:rFonts w:asciiTheme="majorBidi" w:hAnsiTheme="majorBidi" w:cstheme="majorBidi"/>
          <w:sz w:val="24"/>
          <w:szCs w:val="24"/>
        </w:rPr>
        <w:t xml:space="preserve"> more </w:t>
      </w:r>
      <w:r w:rsidR="00C84C82" w:rsidRPr="00167386">
        <w:rPr>
          <w:rFonts w:asciiTheme="majorBidi" w:hAnsiTheme="majorBidi" w:cstheme="majorBidi"/>
          <w:sz w:val="24"/>
          <w:szCs w:val="24"/>
        </w:rPr>
        <w:t xml:space="preserve">metaphors </w:t>
      </w:r>
      <w:r w:rsidR="004F4827" w:rsidRPr="00167386">
        <w:rPr>
          <w:rFonts w:asciiTheme="majorBidi" w:hAnsiTheme="majorBidi" w:cstheme="majorBidi"/>
          <w:sz w:val="24"/>
          <w:szCs w:val="24"/>
        </w:rPr>
        <w:t>relat</w:t>
      </w:r>
      <w:r w:rsidR="00C84C82" w:rsidRPr="00167386">
        <w:rPr>
          <w:rFonts w:asciiTheme="majorBidi" w:hAnsiTheme="majorBidi" w:cstheme="majorBidi"/>
          <w:sz w:val="24"/>
          <w:szCs w:val="24"/>
        </w:rPr>
        <w:t>ing</w:t>
      </w:r>
      <w:r w:rsidR="004F4827" w:rsidRPr="00167386">
        <w:rPr>
          <w:rFonts w:asciiTheme="majorBidi" w:hAnsiTheme="majorBidi" w:cstheme="majorBidi"/>
          <w:sz w:val="24"/>
          <w:szCs w:val="24"/>
        </w:rPr>
        <w:t xml:space="preserve"> to coolness. </w:t>
      </w:r>
      <w:r w:rsidR="003F23DF">
        <w:rPr>
          <w:rFonts w:asciiTheme="majorBidi" w:hAnsiTheme="majorBidi" w:cstheme="majorBidi"/>
          <w:sz w:val="24"/>
          <w:szCs w:val="24"/>
        </w:rPr>
        <w:t xml:space="preserve">Indeed, </w:t>
      </w:r>
      <w:r w:rsidR="003F23DF" w:rsidRPr="003F23DF">
        <w:rPr>
          <w:rFonts w:asciiTheme="majorBidi" w:hAnsiTheme="majorBidi" w:cstheme="majorBidi"/>
          <w:sz w:val="24"/>
          <w:szCs w:val="24"/>
        </w:rPr>
        <w:t xml:space="preserve">theoretical writings about the nature of </w:t>
      </w:r>
      <w:r w:rsidR="00950C2A">
        <w:rPr>
          <w:rFonts w:asciiTheme="majorBidi" w:hAnsiTheme="majorBidi" w:cstheme="majorBidi"/>
          <w:sz w:val="24"/>
          <w:szCs w:val="24"/>
        </w:rPr>
        <w:t xml:space="preserve">impulsive </w:t>
      </w:r>
      <w:r w:rsidR="003F23DF" w:rsidRPr="003F23DF">
        <w:rPr>
          <w:rFonts w:asciiTheme="majorBidi" w:hAnsiTheme="majorBidi" w:cstheme="majorBidi"/>
          <w:sz w:val="24"/>
          <w:szCs w:val="24"/>
        </w:rPr>
        <w:t xml:space="preserve">and </w:t>
      </w:r>
      <w:r w:rsidR="00950C2A">
        <w:rPr>
          <w:rFonts w:asciiTheme="majorBidi" w:hAnsiTheme="majorBidi" w:cstheme="majorBidi"/>
          <w:sz w:val="24"/>
          <w:szCs w:val="24"/>
        </w:rPr>
        <w:t>non-impulsive</w:t>
      </w:r>
      <w:r w:rsidR="003F23DF" w:rsidRPr="003F23DF">
        <w:rPr>
          <w:rFonts w:asciiTheme="majorBidi" w:hAnsiTheme="majorBidi" w:cstheme="majorBidi"/>
          <w:sz w:val="24"/>
          <w:szCs w:val="24"/>
        </w:rPr>
        <w:t xml:space="preserve"> aggression</w:t>
      </w:r>
      <w:r w:rsidR="003F23DF">
        <w:rPr>
          <w:rFonts w:asciiTheme="majorBidi" w:hAnsiTheme="majorBidi" w:cstheme="majorBidi"/>
          <w:sz w:val="24"/>
          <w:szCs w:val="24"/>
        </w:rPr>
        <w:t xml:space="preserve"> </w:t>
      </w:r>
      <w:r w:rsidR="003F23DF" w:rsidRPr="003F23DF">
        <w:rPr>
          <w:rFonts w:asciiTheme="majorBidi" w:hAnsiTheme="majorBidi" w:cstheme="majorBidi"/>
          <w:sz w:val="24"/>
          <w:szCs w:val="24"/>
        </w:rPr>
        <w:t xml:space="preserve">have often included terms such as "hot-headed" and </w:t>
      </w:r>
      <w:bookmarkStart w:id="10" w:name="_Hlk89249914"/>
      <w:r w:rsidR="003F23DF" w:rsidRPr="003F23DF">
        <w:rPr>
          <w:rFonts w:asciiTheme="majorBidi" w:hAnsiTheme="majorBidi" w:cstheme="majorBidi"/>
          <w:sz w:val="24"/>
          <w:szCs w:val="24"/>
        </w:rPr>
        <w:t>"</w:t>
      </w:r>
      <w:bookmarkEnd w:id="10"/>
      <w:r w:rsidR="003F23DF" w:rsidRPr="003F23DF">
        <w:rPr>
          <w:rFonts w:asciiTheme="majorBidi" w:hAnsiTheme="majorBidi" w:cstheme="majorBidi"/>
          <w:sz w:val="24"/>
          <w:szCs w:val="24"/>
        </w:rPr>
        <w:t>cold-blooded</w:t>
      </w:r>
      <w:r w:rsidR="003F23DF">
        <w:rPr>
          <w:rFonts w:asciiTheme="majorBidi" w:hAnsiTheme="majorBidi" w:cstheme="majorBidi"/>
          <w:sz w:val="24"/>
          <w:szCs w:val="24"/>
        </w:rPr>
        <w:t>,</w:t>
      </w:r>
      <w:r w:rsidR="00105453" w:rsidRPr="003F23DF">
        <w:rPr>
          <w:rFonts w:asciiTheme="majorBidi" w:hAnsiTheme="majorBidi" w:cstheme="majorBidi"/>
          <w:sz w:val="24"/>
          <w:szCs w:val="24"/>
        </w:rPr>
        <w:t>"</w:t>
      </w:r>
      <w:r w:rsidR="00105453">
        <w:rPr>
          <w:rFonts w:asciiTheme="majorBidi" w:hAnsiTheme="majorBidi" w:cstheme="majorBidi"/>
          <w:sz w:val="24"/>
          <w:szCs w:val="24"/>
        </w:rPr>
        <w:t xml:space="preserve"> </w:t>
      </w:r>
      <w:r w:rsidR="003F23DF">
        <w:rPr>
          <w:rFonts w:asciiTheme="majorBidi" w:hAnsiTheme="majorBidi" w:cstheme="majorBidi"/>
          <w:sz w:val="24"/>
          <w:szCs w:val="24"/>
        </w:rPr>
        <w:t>respectively</w:t>
      </w:r>
      <w:r w:rsidR="00CA2341">
        <w:rPr>
          <w:rFonts w:asciiTheme="majorBidi" w:hAnsiTheme="majorBidi" w:cstheme="majorBidi"/>
          <w:sz w:val="24"/>
          <w:szCs w:val="24"/>
        </w:rPr>
        <w:t xml:space="preserve"> (</w:t>
      </w:r>
      <w:commentRangeStart w:id="11"/>
      <w:r w:rsidR="00CA2341" w:rsidRPr="00CA2341">
        <w:rPr>
          <w:rFonts w:asciiTheme="majorBidi" w:hAnsiTheme="majorBidi" w:cstheme="majorBidi"/>
          <w:sz w:val="24"/>
          <w:szCs w:val="24"/>
        </w:rPr>
        <w:t>Hubbard</w:t>
      </w:r>
      <w:r w:rsidR="00CA2341">
        <w:rPr>
          <w:rFonts w:asciiTheme="majorBidi" w:hAnsiTheme="majorBidi" w:cstheme="majorBidi"/>
          <w:sz w:val="24"/>
          <w:szCs w:val="24"/>
        </w:rPr>
        <w:t xml:space="preserve"> et al., 2010</w:t>
      </w:r>
      <w:commentRangeEnd w:id="11"/>
      <w:r w:rsidR="00CA2341">
        <w:rPr>
          <w:rStyle w:val="CommentReference"/>
        </w:rPr>
        <w:commentReference w:id="11"/>
      </w:r>
      <w:r w:rsidR="00CA2341">
        <w:rPr>
          <w:rFonts w:asciiTheme="majorBidi" w:hAnsiTheme="majorBidi" w:cstheme="majorBidi"/>
          <w:sz w:val="24"/>
          <w:szCs w:val="24"/>
        </w:rPr>
        <w:t>)</w:t>
      </w:r>
      <w:r w:rsidR="00105453">
        <w:rPr>
          <w:rFonts w:asciiTheme="majorBidi" w:hAnsiTheme="majorBidi" w:cstheme="majorBidi"/>
          <w:sz w:val="24"/>
          <w:szCs w:val="24"/>
        </w:rPr>
        <w:t>.</w:t>
      </w:r>
      <w:r w:rsidR="003F23DF" w:rsidRPr="003F23DF">
        <w:rPr>
          <w:rFonts w:asciiTheme="majorBidi" w:hAnsiTheme="majorBidi" w:cstheme="majorBidi"/>
          <w:sz w:val="24"/>
          <w:szCs w:val="24"/>
        </w:rPr>
        <w:t xml:space="preserve">  </w:t>
      </w:r>
      <w:r w:rsidR="004F4827" w:rsidRPr="00167386">
        <w:rPr>
          <w:rFonts w:asciiTheme="majorBidi" w:hAnsiTheme="majorBidi" w:cstheme="majorBidi"/>
          <w:sz w:val="24"/>
          <w:szCs w:val="24"/>
        </w:rPr>
        <w:t xml:space="preserve">Furthermore, </w:t>
      </w:r>
      <w:r w:rsidR="00D8796C" w:rsidRPr="00167386">
        <w:rPr>
          <w:rFonts w:asciiTheme="majorBidi" w:hAnsiTheme="majorBidi" w:cstheme="majorBidi"/>
          <w:sz w:val="24"/>
          <w:szCs w:val="24"/>
        </w:rPr>
        <w:t xml:space="preserve">because </w:t>
      </w:r>
      <w:r w:rsidR="00D8796C" w:rsidRPr="00167386">
        <w:rPr>
          <w:rFonts w:asciiTheme="majorBidi" w:hAnsiTheme="majorBidi" w:cstheme="majorBidi"/>
          <w:i/>
          <w:iCs/>
          <w:sz w:val="24"/>
          <w:szCs w:val="24"/>
          <w:lang w:bidi="he-IL"/>
        </w:rPr>
        <w:t>conventional</w:t>
      </w:r>
      <w:r w:rsidR="00D8796C" w:rsidRPr="00167386">
        <w:rPr>
          <w:rFonts w:asciiTheme="majorBidi" w:hAnsiTheme="majorBidi" w:cstheme="majorBidi"/>
          <w:sz w:val="24"/>
          <w:szCs w:val="24"/>
        </w:rPr>
        <w:t xml:space="preserve"> metaphors are based on </w:t>
      </w:r>
      <w:r w:rsidR="00D8796C" w:rsidRPr="00167386">
        <w:rPr>
          <w:rFonts w:asciiTheme="majorBidi" w:hAnsiTheme="majorBidi" w:cstheme="majorBidi"/>
          <w:i/>
          <w:iCs/>
          <w:sz w:val="24"/>
          <w:szCs w:val="24"/>
        </w:rPr>
        <w:t>automatic</w:t>
      </w:r>
      <w:r w:rsidR="00D8796C" w:rsidRPr="00167386">
        <w:rPr>
          <w:rFonts w:asciiTheme="majorBidi" w:hAnsiTheme="majorBidi" w:cstheme="majorBidi"/>
          <w:sz w:val="24"/>
          <w:szCs w:val="24"/>
        </w:rPr>
        <w:t xml:space="preserve"> </w:t>
      </w:r>
      <w:r w:rsidR="00D8796C" w:rsidRPr="00167386">
        <w:rPr>
          <w:rFonts w:asciiTheme="majorBidi" w:hAnsiTheme="majorBidi" w:cstheme="majorBidi"/>
          <w:sz w:val="24"/>
          <w:szCs w:val="24"/>
          <w:lang w:bidi="he-IL"/>
        </w:rPr>
        <w:t xml:space="preserve">retrieval </w:t>
      </w:r>
      <w:r w:rsidR="00D8796C" w:rsidRPr="00167386">
        <w:rPr>
          <w:rFonts w:asciiTheme="majorBidi" w:hAnsiTheme="majorBidi" w:cstheme="majorBidi"/>
          <w:sz w:val="24"/>
          <w:szCs w:val="24"/>
        </w:rPr>
        <w:t>processes (Mashal, 2013)</w:t>
      </w:r>
      <w:r w:rsidR="00EF3D9B" w:rsidRPr="00167386">
        <w:rPr>
          <w:rFonts w:asciiTheme="majorBidi" w:hAnsiTheme="majorBidi" w:cstheme="majorBidi"/>
          <w:sz w:val="24"/>
          <w:szCs w:val="24"/>
        </w:rPr>
        <w:t>,</w:t>
      </w:r>
      <w:r w:rsidR="00D8796C" w:rsidRPr="00167386">
        <w:rPr>
          <w:rFonts w:asciiTheme="majorBidi" w:hAnsiTheme="majorBidi" w:cstheme="majorBidi"/>
          <w:sz w:val="24"/>
          <w:szCs w:val="24"/>
        </w:rPr>
        <w:t xml:space="preserve"> </w:t>
      </w:r>
      <w:r w:rsidR="001A0949" w:rsidRPr="00167386">
        <w:rPr>
          <w:rFonts w:asciiTheme="majorBidi" w:hAnsiTheme="majorBidi" w:cstheme="majorBidi"/>
          <w:sz w:val="24"/>
          <w:szCs w:val="24"/>
        </w:rPr>
        <w:t xml:space="preserve">adolescents </w:t>
      </w:r>
      <w:r w:rsidR="00D8796C" w:rsidRPr="00167386">
        <w:rPr>
          <w:rFonts w:asciiTheme="majorBidi" w:hAnsiTheme="majorBidi" w:cstheme="majorBidi"/>
          <w:sz w:val="24"/>
          <w:szCs w:val="24"/>
        </w:rPr>
        <w:t xml:space="preserve">with </w:t>
      </w:r>
      <w:r w:rsidR="001A0949" w:rsidRPr="00167386">
        <w:rPr>
          <w:rFonts w:asciiTheme="majorBidi" w:hAnsiTheme="majorBidi" w:cstheme="majorBidi"/>
          <w:sz w:val="24"/>
          <w:szCs w:val="24"/>
        </w:rPr>
        <w:t xml:space="preserve">reactive and </w:t>
      </w:r>
      <w:r w:rsidR="00D8796C" w:rsidRPr="00167386">
        <w:rPr>
          <w:rFonts w:asciiTheme="majorBidi" w:hAnsiTheme="majorBidi" w:cstheme="majorBidi"/>
          <w:sz w:val="24"/>
          <w:szCs w:val="24"/>
        </w:rPr>
        <w:t xml:space="preserve">impulsive aggression </w:t>
      </w:r>
      <w:r w:rsidR="00EF3D9B" w:rsidRPr="00167386">
        <w:rPr>
          <w:rFonts w:asciiTheme="majorBidi" w:hAnsiTheme="majorBidi" w:cstheme="majorBidi"/>
          <w:sz w:val="24"/>
          <w:szCs w:val="24"/>
        </w:rPr>
        <w:t xml:space="preserve">would be expected to </w:t>
      </w:r>
      <w:r w:rsidR="00D8796C" w:rsidRPr="00167386">
        <w:rPr>
          <w:rFonts w:asciiTheme="majorBidi" w:hAnsiTheme="majorBidi" w:cstheme="majorBidi"/>
          <w:sz w:val="24"/>
          <w:szCs w:val="24"/>
        </w:rPr>
        <w:t xml:space="preserve">generate more </w:t>
      </w:r>
      <w:r w:rsidR="00C84C82" w:rsidRPr="00167386">
        <w:rPr>
          <w:rFonts w:asciiTheme="majorBidi" w:hAnsiTheme="majorBidi" w:cstheme="majorBidi"/>
          <w:sz w:val="24"/>
          <w:szCs w:val="24"/>
          <w:lang w:bidi="he-IL"/>
        </w:rPr>
        <w:t>of this kind</w:t>
      </w:r>
      <w:r w:rsidR="00C84C82" w:rsidRPr="00167386">
        <w:rPr>
          <w:rFonts w:asciiTheme="majorBidi" w:hAnsiTheme="majorBidi" w:cstheme="majorBidi"/>
          <w:sz w:val="24"/>
          <w:szCs w:val="24"/>
        </w:rPr>
        <w:t xml:space="preserve"> </w:t>
      </w:r>
      <w:r w:rsidR="004F4827" w:rsidRPr="00167386">
        <w:rPr>
          <w:rFonts w:asciiTheme="majorBidi" w:hAnsiTheme="majorBidi" w:cstheme="majorBidi"/>
          <w:sz w:val="24"/>
          <w:szCs w:val="24"/>
        </w:rPr>
        <w:t xml:space="preserve">metaphor </w:t>
      </w:r>
      <w:r w:rsidR="00D8796C" w:rsidRPr="00167386">
        <w:rPr>
          <w:rFonts w:asciiTheme="majorBidi" w:hAnsiTheme="majorBidi" w:cstheme="majorBidi"/>
          <w:sz w:val="24"/>
          <w:szCs w:val="24"/>
        </w:rPr>
        <w:t xml:space="preserve">than </w:t>
      </w:r>
      <w:r w:rsidR="001A0949" w:rsidRPr="00167386">
        <w:rPr>
          <w:rFonts w:asciiTheme="majorBidi" w:hAnsiTheme="majorBidi" w:cstheme="majorBidi"/>
          <w:sz w:val="24"/>
          <w:szCs w:val="24"/>
        </w:rPr>
        <w:t xml:space="preserve">adolescents </w:t>
      </w:r>
      <w:r w:rsidR="006F59CB" w:rsidRPr="00167386">
        <w:rPr>
          <w:rFonts w:asciiTheme="majorBidi" w:hAnsiTheme="majorBidi" w:cstheme="majorBidi"/>
          <w:sz w:val="24"/>
          <w:szCs w:val="24"/>
        </w:rPr>
        <w:t xml:space="preserve">with </w:t>
      </w:r>
      <w:r w:rsidR="00331F8C" w:rsidRPr="00E70C34">
        <w:rPr>
          <w:rFonts w:asciiTheme="majorBidi" w:hAnsiTheme="majorBidi" w:cstheme="majorBidi"/>
          <w:sz w:val="24"/>
          <w:szCs w:val="24"/>
        </w:rPr>
        <w:t xml:space="preserve">proactive </w:t>
      </w:r>
      <w:r w:rsidR="00E70C34" w:rsidRPr="00E70C34">
        <w:rPr>
          <w:rFonts w:asciiTheme="majorBidi" w:hAnsiTheme="majorBidi" w:cstheme="majorBidi"/>
          <w:sz w:val="24"/>
          <w:szCs w:val="24"/>
        </w:rPr>
        <w:t xml:space="preserve">and </w:t>
      </w:r>
      <w:r w:rsidR="006F59CB" w:rsidRPr="00E70C34">
        <w:rPr>
          <w:rFonts w:asciiTheme="majorBidi" w:hAnsiTheme="majorBidi" w:cstheme="majorBidi"/>
          <w:sz w:val="24"/>
          <w:szCs w:val="24"/>
        </w:rPr>
        <w:t>non-impulsive</w:t>
      </w:r>
      <w:r w:rsidR="006F59CB" w:rsidRPr="00167386">
        <w:rPr>
          <w:rFonts w:asciiTheme="majorBidi" w:hAnsiTheme="majorBidi" w:cstheme="majorBidi"/>
          <w:sz w:val="24"/>
          <w:szCs w:val="24"/>
        </w:rPr>
        <w:t xml:space="preserve"> aggression</w:t>
      </w:r>
      <w:r w:rsidR="00C84C82" w:rsidRPr="00167386">
        <w:rPr>
          <w:rFonts w:asciiTheme="majorBidi" w:hAnsiTheme="majorBidi" w:cstheme="majorBidi"/>
          <w:sz w:val="24"/>
          <w:szCs w:val="24"/>
        </w:rPr>
        <w:t xml:space="preserve"> since the spontaneous, automatic-response quality of impulsivity closely aligns with processing automaticity of conventional metaphors</w:t>
      </w:r>
      <w:r w:rsidR="004F4827" w:rsidRPr="00167386">
        <w:rPr>
          <w:rFonts w:asciiTheme="majorBidi" w:hAnsiTheme="majorBidi" w:cstheme="majorBidi"/>
          <w:sz w:val="24"/>
          <w:szCs w:val="24"/>
        </w:rPr>
        <w:t>. In contrast</w:t>
      </w:r>
      <w:r w:rsidR="004F4827" w:rsidRPr="00167386">
        <w:rPr>
          <w:rFonts w:asciiTheme="majorBidi" w:hAnsiTheme="majorBidi" w:cstheme="majorBidi"/>
          <w:sz w:val="24"/>
          <w:szCs w:val="24"/>
          <w:lang w:bidi="he-IL"/>
        </w:rPr>
        <w:t>,</w:t>
      </w:r>
      <w:r w:rsidR="004F4827" w:rsidRPr="00167386">
        <w:rPr>
          <w:rFonts w:asciiTheme="majorBidi" w:hAnsiTheme="majorBidi" w:cstheme="majorBidi"/>
          <w:sz w:val="24"/>
          <w:szCs w:val="24"/>
        </w:rPr>
        <w:t xml:space="preserve"> </w:t>
      </w:r>
      <w:r w:rsidR="00D8796C" w:rsidRPr="00167386">
        <w:rPr>
          <w:rFonts w:asciiTheme="majorBidi" w:hAnsiTheme="majorBidi" w:cstheme="majorBidi"/>
          <w:sz w:val="24"/>
          <w:szCs w:val="24"/>
        </w:rPr>
        <w:t xml:space="preserve">because </w:t>
      </w:r>
      <w:r w:rsidR="004F4827" w:rsidRPr="00167386">
        <w:rPr>
          <w:rFonts w:asciiTheme="majorBidi" w:hAnsiTheme="majorBidi" w:cstheme="majorBidi"/>
          <w:sz w:val="24"/>
          <w:szCs w:val="24"/>
        </w:rPr>
        <w:t>novel metaphor</w:t>
      </w:r>
      <w:r w:rsidR="006F59CB" w:rsidRPr="00167386">
        <w:rPr>
          <w:rFonts w:asciiTheme="majorBidi" w:hAnsiTheme="majorBidi" w:cstheme="majorBidi"/>
          <w:sz w:val="24"/>
          <w:szCs w:val="24"/>
        </w:rPr>
        <w:t xml:space="preserve"> processing is</w:t>
      </w:r>
      <w:r w:rsidR="00D8796C" w:rsidRPr="00167386">
        <w:rPr>
          <w:rFonts w:asciiTheme="majorBidi" w:hAnsiTheme="majorBidi" w:cstheme="majorBidi"/>
          <w:sz w:val="24"/>
          <w:szCs w:val="24"/>
        </w:rPr>
        <w:t xml:space="preserve"> associated with </w:t>
      </w:r>
      <w:r w:rsidR="006F59CB" w:rsidRPr="00167386">
        <w:rPr>
          <w:rFonts w:asciiTheme="majorBidi" w:hAnsiTheme="majorBidi" w:cstheme="majorBidi"/>
          <w:sz w:val="24"/>
          <w:szCs w:val="24"/>
        </w:rPr>
        <w:t xml:space="preserve">more demanding </w:t>
      </w:r>
      <w:r w:rsidR="004F4827" w:rsidRPr="00167386">
        <w:rPr>
          <w:rFonts w:asciiTheme="majorBidi" w:hAnsiTheme="majorBidi" w:cstheme="majorBidi"/>
          <w:sz w:val="24"/>
          <w:szCs w:val="24"/>
        </w:rPr>
        <w:t xml:space="preserve">cognitive processes such as </w:t>
      </w:r>
      <w:r w:rsidR="006F59CB" w:rsidRPr="00167386">
        <w:rPr>
          <w:rFonts w:asciiTheme="majorBidi" w:hAnsiTheme="majorBidi" w:cstheme="majorBidi"/>
          <w:sz w:val="24"/>
          <w:szCs w:val="24"/>
        </w:rPr>
        <w:t>cognit</w:t>
      </w:r>
      <w:r w:rsidR="004F4827" w:rsidRPr="00167386">
        <w:rPr>
          <w:rFonts w:asciiTheme="majorBidi" w:hAnsiTheme="majorBidi" w:cstheme="majorBidi"/>
          <w:sz w:val="24"/>
          <w:szCs w:val="24"/>
        </w:rPr>
        <w:t>i</w:t>
      </w:r>
      <w:r w:rsidR="006F59CB" w:rsidRPr="00167386">
        <w:rPr>
          <w:rFonts w:asciiTheme="majorBidi" w:hAnsiTheme="majorBidi" w:cstheme="majorBidi"/>
          <w:sz w:val="24"/>
          <w:szCs w:val="24"/>
        </w:rPr>
        <w:t>ve i</w:t>
      </w:r>
      <w:r w:rsidR="004F4827" w:rsidRPr="00167386">
        <w:rPr>
          <w:rFonts w:asciiTheme="majorBidi" w:hAnsiTheme="majorBidi" w:cstheme="majorBidi"/>
          <w:sz w:val="24"/>
          <w:szCs w:val="24"/>
        </w:rPr>
        <w:t>nhibition</w:t>
      </w:r>
      <w:r w:rsidR="006F59CB" w:rsidRPr="00167386">
        <w:rPr>
          <w:rFonts w:asciiTheme="majorBidi" w:hAnsiTheme="majorBidi" w:cstheme="majorBidi"/>
          <w:sz w:val="24"/>
          <w:szCs w:val="24"/>
        </w:rPr>
        <w:t>, working memory</w:t>
      </w:r>
      <w:r w:rsidR="00EF3D9B" w:rsidRPr="00167386">
        <w:rPr>
          <w:rFonts w:asciiTheme="majorBidi" w:hAnsiTheme="majorBidi" w:cstheme="majorBidi"/>
          <w:sz w:val="24"/>
          <w:szCs w:val="24"/>
        </w:rPr>
        <w:t>,</w:t>
      </w:r>
      <w:r w:rsidR="006F59CB" w:rsidRPr="00167386">
        <w:rPr>
          <w:rFonts w:asciiTheme="majorBidi" w:hAnsiTheme="majorBidi" w:cstheme="majorBidi"/>
          <w:sz w:val="24"/>
          <w:szCs w:val="24"/>
        </w:rPr>
        <w:t xml:space="preserve"> and mental flexibility (Beaty &amp; Silvia, 2012; </w:t>
      </w:r>
      <w:proofErr w:type="spellStart"/>
      <w:r w:rsidR="006F59CB" w:rsidRPr="00167386">
        <w:rPr>
          <w:rFonts w:asciiTheme="majorBidi" w:hAnsiTheme="majorBidi" w:cstheme="majorBidi"/>
          <w:sz w:val="24"/>
          <w:szCs w:val="24"/>
        </w:rPr>
        <w:t>Chiappe</w:t>
      </w:r>
      <w:proofErr w:type="spellEnd"/>
      <w:r w:rsidR="006F59CB" w:rsidRPr="00167386">
        <w:rPr>
          <w:rFonts w:asciiTheme="majorBidi" w:hAnsiTheme="majorBidi" w:cstheme="majorBidi"/>
          <w:sz w:val="24"/>
          <w:szCs w:val="24"/>
        </w:rPr>
        <w:t xml:space="preserve"> &amp; </w:t>
      </w:r>
      <w:proofErr w:type="spellStart"/>
      <w:r w:rsidR="006F59CB" w:rsidRPr="00167386">
        <w:rPr>
          <w:rFonts w:asciiTheme="majorBidi" w:hAnsiTheme="majorBidi" w:cstheme="majorBidi"/>
          <w:sz w:val="24"/>
          <w:szCs w:val="24"/>
        </w:rPr>
        <w:t>Chiappe</w:t>
      </w:r>
      <w:proofErr w:type="spellEnd"/>
      <w:r w:rsidR="006F59CB" w:rsidRPr="00167386">
        <w:rPr>
          <w:rFonts w:asciiTheme="majorBidi" w:hAnsiTheme="majorBidi" w:cstheme="majorBidi"/>
          <w:sz w:val="24"/>
          <w:szCs w:val="24"/>
        </w:rPr>
        <w:t>, 2007; Kasirer &amp; Mashal, 2016</w:t>
      </w:r>
      <w:r w:rsidR="004F4827" w:rsidRPr="00167386">
        <w:rPr>
          <w:rFonts w:asciiTheme="majorBidi" w:hAnsiTheme="majorBidi" w:cstheme="majorBidi"/>
          <w:sz w:val="24"/>
          <w:szCs w:val="24"/>
        </w:rPr>
        <w:t>)</w:t>
      </w:r>
      <w:r w:rsidR="006F59CB" w:rsidRPr="00167386">
        <w:rPr>
          <w:rFonts w:asciiTheme="majorBidi" w:hAnsiTheme="majorBidi" w:cstheme="majorBidi"/>
          <w:sz w:val="24"/>
          <w:szCs w:val="24"/>
        </w:rPr>
        <w:t>,</w:t>
      </w:r>
      <w:r w:rsidR="004F4827" w:rsidRPr="00167386">
        <w:rPr>
          <w:rFonts w:asciiTheme="majorBidi" w:hAnsiTheme="majorBidi" w:cstheme="majorBidi"/>
          <w:sz w:val="24"/>
          <w:szCs w:val="24"/>
        </w:rPr>
        <w:t xml:space="preserve"> </w:t>
      </w:r>
      <w:r w:rsidR="001A0949" w:rsidRPr="00167386">
        <w:rPr>
          <w:rFonts w:asciiTheme="majorBidi" w:hAnsiTheme="majorBidi" w:cstheme="majorBidi"/>
          <w:sz w:val="24"/>
          <w:szCs w:val="24"/>
        </w:rPr>
        <w:t xml:space="preserve">adolescents </w:t>
      </w:r>
      <w:r w:rsidR="006F59CB" w:rsidRPr="00167386">
        <w:rPr>
          <w:rFonts w:asciiTheme="majorBidi" w:hAnsiTheme="majorBidi" w:cstheme="majorBidi"/>
          <w:sz w:val="24"/>
          <w:szCs w:val="24"/>
        </w:rPr>
        <w:t xml:space="preserve">with </w:t>
      </w:r>
      <w:r w:rsidR="004F4827" w:rsidRPr="00167386">
        <w:rPr>
          <w:rFonts w:asciiTheme="majorBidi" w:hAnsiTheme="majorBidi" w:cstheme="majorBidi"/>
          <w:sz w:val="24"/>
          <w:szCs w:val="24"/>
        </w:rPr>
        <w:t>non-impulsive aggression</w:t>
      </w:r>
      <w:r w:rsidR="006F59CB" w:rsidRPr="00167386">
        <w:rPr>
          <w:rFonts w:asciiTheme="majorBidi" w:hAnsiTheme="majorBidi" w:cstheme="majorBidi"/>
          <w:sz w:val="24"/>
          <w:szCs w:val="24"/>
        </w:rPr>
        <w:t xml:space="preserve"> </w:t>
      </w:r>
      <w:r w:rsidR="00EF3D9B" w:rsidRPr="00167386">
        <w:rPr>
          <w:rFonts w:asciiTheme="majorBidi" w:hAnsiTheme="majorBidi" w:cstheme="majorBidi"/>
          <w:sz w:val="24"/>
          <w:szCs w:val="24"/>
        </w:rPr>
        <w:t xml:space="preserve">would be expected to </w:t>
      </w:r>
      <w:r w:rsidR="006F59CB" w:rsidRPr="00167386">
        <w:rPr>
          <w:rFonts w:asciiTheme="majorBidi" w:hAnsiTheme="majorBidi" w:cstheme="majorBidi"/>
          <w:sz w:val="24"/>
          <w:szCs w:val="24"/>
        </w:rPr>
        <w:t xml:space="preserve">generate more </w:t>
      </w:r>
      <w:r w:rsidR="006F59CB" w:rsidRPr="00167386">
        <w:rPr>
          <w:rFonts w:asciiTheme="majorBidi" w:hAnsiTheme="majorBidi" w:cstheme="majorBidi"/>
          <w:sz w:val="24"/>
          <w:szCs w:val="24"/>
          <w:lang w:bidi="he-IL"/>
        </w:rPr>
        <w:t>novel</w:t>
      </w:r>
      <w:r w:rsidR="006F59CB" w:rsidRPr="00167386">
        <w:rPr>
          <w:rFonts w:asciiTheme="majorBidi" w:hAnsiTheme="majorBidi" w:cstheme="majorBidi"/>
          <w:sz w:val="24"/>
          <w:szCs w:val="24"/>
        </w:rPr>
        <w:t xml:space="preserve"> metaphors than </w:t>
      </w:r>
      <w:r w:rsidR="00EF3D9B" w:rsidRPr="00167386">
        <w:rPr>
          <w:rFonts w:asciiTheme="majorBidi" w:hAnsiTheme="majorBidi" w:cstheme="majorBidi"/>
          <w:sz w:val="24"/>
          <w:szCs w:val="24"/>
        </w:rPr>
        <w:t xml:space="preserve">conventional </w:t>
      </w:r>
      <w:r w:rsidR="006F59CB" w:rsidRPr="00167386">
        <w:rPr>
          <w:rFonts w:asciiTheme="majorBidi" w:hAnsiTheme="majorBidi" w:cstheme="majorBidi"/>
          <w:sz w:val="24"/>
          <w:szCs w:val="24"/>
        </w:rPr>
        <w:t>ones</w:t>
      </w:r>
      <w:r w:rsidR="00C84C82" w:rsidRPr="00167386">
        <w:rPr>
          <w:rFonts w:asciiTheme="majorBidi" w:hAnsiTheme="majorBidi" w:cstheme="majorBidi"/>
          <w:sz w:val="24"/>
          <w:szCs w:val="24"/>
        </w:rPr>
        <w:t xml:space="preserve">, and more novel metaphors compared to impulsive </w:t>
      </w:r>
      <w:r w:rsidR="00A534FD" w:rsidRPr="00167386">
        <w:rPr>
          <w:rFonts w:asciiTheme="majorBidi" w:hAnsiTheme="majorBidi" w:cstheme="majorBidi"/>
          <w:sz w:val="24"/>
          <w:szCs w:val="24"/>
        </w:rPr>
        <w:t>aggress</w:t>
      </w:r>
      <w:r w:rsidR="008E64A2" w:rsidRPr="00167386">
        <w:rPr>
          <w:rFonts w:asciiTheme="majorBidi" w:hAnsiTheme="majorBidi" w:cstheme="majorBidi"/>
          <w:sz w:val="24"/>
          <w:szCs w:val="24"/>
        </w:rPr>
        <w:t>ors</w:t>
      </w:r>
      <w:r w:rsidR="004F4827" w:rsidRPr="00167386">
        <w:rPr>
          <w:rFonts w:asciiTheme="majorBidi" w:hAnsiTheme="majorBidi" w:cstheme="majorBidi"/>
          <w:sz w:val="24"/>
          <w:szCs w:val="24"/>
        </w:rPr>
        <w:t>.</w:t>
      </w:r>
    </w:p>
    <w:p w14:paraId="225B9493" w14:textId="129F0E45" w:rsidR="00702CD7" w:rsidRPr="00167386" w:rsidRDefault="006F59CB" w:rsidP="00702CD7">
      <w:pPr>
        <w:spacing w:before="100" w:beforeAutospacing="1" w:after="100" w:afterAutospacing="1" w:line="360" w:lineRule="auto"/>
        <w:ind w:firstLine="720"/>
        <w:jc w:val="both"/>
        <w:rPr>
          <w:rFonts w:asciiTheme="majorBidi" w:hAnsiTheme="majorBidi" w:cstheme="majorBidi"/>
          <w:sz w:val="24"/>
          <w:szCs w:val="24"/>
          <w:rtl/>
        </w:rPr>
      </w:pPr>
      <w:r w:rsidRPr="00167386">
        <w:rPr>
          <w:rFonts w:asciiTheme="majorBidi" w:hAnsiTheme="majorBidi" w:cstheme="majorBidi"/>
          <w:b/>
          <w:bCs/>
          <w:sz w:val="24"/>
          <w:szCs w:val="24"/>
        </w:rPr>
        <w:t>Pilot data</w:t>
      </w:r>
      <w:r w:rsidRPr="00167386">
        <w:rPr>
          <w:rFonts w:asciiTheme="majorBidi" w:hAnsiTheme="majorBidi" w:cstheme="majorBidi"/>
          <w:sz w:val="24"/>
          <w:szCs w:val="24"/>
        </w:rPr>
        <w:t xml:space="preserve">: </w:t>
      </w:r>
      <w:r w:rsidR="009C744E" w:rsidRPr="00167386">
        <w:rPr>
          <w:rFonts w:asciiTheme="majorBidi" w:hAnsiTheme="majorBidi" w:cstheme="majorBidi"/>
          <w:sz w:val="24"/>
          <w:szCs w:val="24"/>
        </w:rPr>
        <w:t xml:space="preserve">In psychological priming terms, aggressive metaphors can </w:t>
      </w:r>
      <w:proofErr w:type="gramStart"/>
      <w:r w:rsidR="003B6C34" w:rsidRPr="00167386">
        <w:rPr>
          <w:rFonts w:asciiTheme="majorBidi" w:hAnsiTheme="majorBidi" w:cstheme="majorBidi"/>
          <w:sz w:val="24"/>
          <w:szCs w:val="24"/>
        </w:rPr>
        <w:t xml:space="preserve">actually </w:t>
      </w:r>
      <w:r w:rsidR="009C744E" w:rsidRPr="00167386">
        <w:rPr>
          <w:rFonts w:asciiTheme="majorBidi" w:hAnsiTheme="majorBidi" w:cstheme="majorBidi"/>
          <w:sz w:val="24"/>
          <w:szCs w:val="24"/>
        </w:rPr>
        <w:t>activate</w:t>
      </w:r>
      <w:proofErr w:type="gramEnd"/>
      <w:r w:rsidR="009C744E" w:rsidRPr="00167386">
        <w:rPr>
          <w:rFonts w:asciiTheme="majorBidi" w:hAnsiTheme="majorBidi" w:cstheme="majorBidi"/>
          <w:sz w:val="24"/>
          <w:szCs w:val="24"/>
        </w:rPr>
        <w:t xml:space="preserve"> aggressive cognitive and emotional </w:t>
      </w:r>
      <w:r w:rsidR="009429D9" w:rsidRPr="00167386">
        <w:rPr>
          <w:rFonts w:asciiTheme="majorBidi" w:hAnsiTheme="majorBidi" w:cstheme="majorBidi"/>
          <w:sz w:val="24"/>
          <w:szCs w:val="24"/>
        </w:rPr>
        <w:t xml:space="preserve">schemes </w:t>
      </w:r>
      <w:r w:rsidR="009C744E" w:rsidRPr="00167386">
        <w:rPr>
          <w:rFonts w:asciiTheme="majorBidi" w:hAnsiTheme="majorBidi" w:cstheme="majorBidi"/>
          <w:sz w:val="24"/>
          <w:szCs w:val="24"/>
        </w:rPr>
        <w:t xml:space="preserve">in memory, making aggressive responses more accessible. We tested the hypothesis that </w:t>
      </w:r>
      <w:r w:rsidR="00331F8C">
        <w:rPr>
          <w:rFonts w:asciiTheme="majorBidi" w:hAnsiTheme="majorBidi" w:cstheme="majorBidi"/>
          <w:sz w:val="24"/>
          <w:szCs w:val="24"/>
        </w:rPr>
        <w:t>adolescents</w:t>
      </w:r>
      <w:r w:rsidR="009C744E" w:rsidRPr="00167386">
        <w:rPr>
          <w:rFonts w:asciiTheme="majorBidi" w:hAnsiTheme="majorBidi" w:cstheme="majorBidi"/>
          <w:sz w:val="24"/>
          <w:szCs w:val="24"/>
        </w:rPr>
        <w:t xml:space="preserve"> with aggressi</w:t>
      </w:r>
      <w:r w:rsidR="00860926" w:rsidRPr="00167386">
        <w:rPr>
          <w:rFonts w:asciiTheme="majorBidi" w:hAnsiTheme="majorBidi" w:cstheme="majorBidi"/>
          <w:sz w:val="24"/>
          <w:szCs w:val="24"/>
        </w:rPr>
        <w:t>ve behavior</w:t>
      </w:r>
      <w:r w:rsidR="009C744E" w:rsidRPr="00167386">
        <w:rPr>
          <w:rFonts w:asciiTheme="majorBidi" w:hAnsiTheme="majorBidi" w:cstheme="majorBidi"/>
          <w:sz w:val="24"/>
          <w:szCs w:val="24"/>
        </w:rPr>
        <w:t xml:space="preserve"> are more prone to </w:t>
      </w:r>
      <w:r w:rsidR="003B6C34" w:rsidRPr="00167386">
        <w:rPr>
          <w:rFonts w:asciiTheme="majorBidi" w:hAnsiTheme="majorBidi" w:cstheme="majorBidi"/>
          <w:sz w:val="24"/>
          <w:szCs w:val="24"/>
        </w:rPr>
        <w:t xml:space="preserve">choose </w:t>
      </w:r>
      <w:r w:rsidR="009C744E" w:rsidRPr="00167386">
        <w:rPr>
          <w:rFonts w:asciiTheme="majorBidi" w:hAnsiTheme="majorBidi" w:cstheme="majorBidi"/>
          <w:sz w:val="24"/>
          <w:szCs w:val="24"/>
        </w:rPr>
        <w:t>responses</w:t>
      </w:r>
      <w:r w:rsidR="00E40543" w:rsidRPr="00167386">
        <w:rPr>
          <w:rFonts w:asciiTheme="majorBidi" w:hAnsiTheme="majorBidi" w:cstheme="majorBidi"/>
          <w:sz w:val="24"/>
          <w:szCs w:val="24"/>
        </w:rPr>
        <w:t xml:space="preserve"> with aggressive content</w:t>
      </w:r>
      <w:r w:rsidR="009C744E" w:rsidRPr="00167386">
        <w:rPr>
          <w:rFonts w:asciiTheme="majorBidi" w:hAnsiTheme="majorBidi" w:cstheme="majorBidi"/>
          <w:sz w:val="24"/>
          <w:szCs w:val="24"/>
        </w:rPr>
        <w:t xml:space="preserve"> </w:t>
      </w:r>
      <w:r w:rsidRPr="00167386">
        <w:rPr>
          <w:rFonts w:asciiTheme="majorBidi" w:hAnsiTheme="majorBidi" w:cstheme="majorBidi"/>
          <w:sz w:val="24"/>
          <w:szCs w:val="24"/>
        </w:rPr>
        <w:t xml:space="preserve">(distractors) </w:t>
      </w:r>
      <w:r w:rsidR="009C744E" w:rsidRPr="00167386">
        <w:rPr>
          <w:rFonts w:asciiTheme="majorBidi" w:hAnsiTheme="majorBidi" w:cstheme="majorBidi"/>
          <w:sz w:val="24"/>
          <w:szCs w:val="24"/>
        </w:rPr>
        <w:t xml:space="preserve">as compared to people </w:t>
      </w:r>
      <w:r w:rsidR="00860926" w:rsidRPr="00167386">
        <w:rPr>
          <w:rFonts w:asciiTheme="majorBidi" w:hAnsiTheme="majorBidi" w:cstheme="majorBidi"/>
          <w:sz w:val="24"/>
          <w:szCs w:val="24"/>
        </w:rPr>
        <w:t>without aggressive behavior</w:t>
      </w:r>
      <w:r w:rsidR="009C744E" w:rsidRPr="00167386">
        <w:rPr>
          <w:rFonts w:asciiTheme="majorBidi" w:hAnsiTheme="majorBidi" w:cstheme="majorBidi"/>
          <w:sz w:val="24"/>
          <w:szCs w:val="24"/>
        </w:rPr>
        <w:t xml:space="preserve">. This hypothesis was examined in a </w:t>
      </w:r>
      <w:r w:rsidR="009C744E" w:rsidRPr="00167386">
        <w:rPr>
          <w:rFonts w:asciiTheme="majorBidi" w:hAnsiTheme="majorBidi" w:cstheme="majorBidi"/>
          <w:b/>
          <w:bCs/>
          <w:sz w:val="24"/>
          <w:szCs w:val="24"/>
        </w:rPr>
        <w:t>pilot study</w:t>
      </w:r>
      <w:r w:rsidR="009C744E" w:rsidRPr="00167386">
        <w:rPr>
          <w:rFonts w:asciiTheme="majorBidi" w:hAnsiTheme="majorBidi" w:cstheme="majorBidi"/>
          <w:sz w:val="24"/>
          <w:szCs w:val="24"/>
        </w:rPr>
        <w:t xml:space="preserve"> conducted in our lab (</w:t>
      </w:r>
      <w:r w:rsidR="003B6C34" w:rsidRPr="00167386">
        <w:rPr>
          <w:rFonts w:asciiTheme="majorBidi" w:hAnsiTheme="majorBidi" w:cstheme="majorBidi"/>
          <w:sz w:val="24"/>
          <w:szCs w:val="24"/>
        </w:rPr>
        <w:t>u</w:t>
      </w:r>
      <w:r w:rsidR="009C744E" w:rsidRPr="00167386">
        <w:rPr>
          <w:rFonts w:asciiTheme="majorBidi" w:hAnsiTheme="majorBidi" w:cstheme="majorBidi"/>
          <w:sz w:val="24"/>
          <w:szCs w:val="24"/>
        </w:rPr>
        <w:t xml:space="preserve">npublished data). We tested idiom comprehension in adolescents (age range 14-16 years) </w:t>
      </w:r>
      <w:r w:rsidR="009C744E" w:rsidRPr="00167386">
        <w:rPr>
          <w:rFonts w:asciiTheme="majorBidi" w:hAnsiTheme="majorBidi" w:cstheme="majorBidi"/>
          <w:sz w:val="24"/>
          <w:szCs w:val="24"/>
        </w:rPr>
        <w:lastRenderedPageBreak/>
        <w:t>with and without aggressive behavior</w:t>
      </w:r>
      <w:r w:rsidR="003B6C34" w:rsidRPr="00167386">
        <w:rPr>
          <w:rFonts w:asciiTheme="majorBidi" w:hAnsiTheme="majorBidi" w:cstheme="majorBidi"/>
          <w:sz w:val="24"/>
          <w:szCs w:val="24"/>
        </w:rPr>
        <w:t>al problems</w:t>
      </w:r>
      <w:r w:rsidR="009C744E" w:rsidRPr="00167386">
        <w:rPr>
          <w:rFonts w:asciiTheme="majorBidi" w:hAnsiTheme="majorBidi" w:cstheme="majorBidi"/>
          <w:sz w:val="24"/>
          <w:szCs w:val="24"/>
        </w:rPr>
        <w:t>, recruited from a boarding school. We used an idiom comprehension test in which participants were presented with seven idiomatic expressions (e.g., “</w:t>
      </w:r>
      <w:proofErr w:type="spellStart"/>
      <w:r w:rsidR="000D6243" w:rsidRPr="00167386">
        <w:rPr>
          <w:rFonts w:asciiTheme="majorBidi" w:hAnsiTheme="majorBidi" w:cstheme="majorBidi"/>
          <w:sz w:val="24"/>
          <w:szCs w:val="24"/>
        </w:rPr>
        <w:t>n</w:t>
      </w:r>
      <w:r w:rsidR="009C744E" w:rsidRPr="00167386">
        <w:rPr>
          <w:rFonts w:asciiTheme="majorBidi" w:hAnsiTheme="majorBidi" w:cstheme="majorBidi"/>
          <w:sz w:val="24"/>
          <w:szCs w:val="24"/>
        </w:rPr>
        <w:t>ichneset</w:t>
      </w:r>
      <w:proofErr w:type="spellEnd"/>
      <w:r w:rsidR="009C744E" w:rsidRPr="00167386">
        <w:rPr>
          <w:rFonts w:asciiTheme="majorBidi" w:hAnsiTheme="majorBidi" w:cstheme="majorBidi"/>
          <w:sz w:val="24"/>
          <w:szCs w:val="24"/>
        </w:rPr>
        <w:t xml:space="preserve"> lo </w:t>
      </w:r>
      <w:proofErr w:type="spellStart"/>
      <w:r w:rsidR="000D6243" w:rsidRPr="00167386">
        <w:rPr>
          <w:rFonts w:asciiTheme="majorBidi" w:hAnsiTheme="majorBidi" w:cstheme="majorBidi"/>
          <w:sz w:val="24"/>
          <w:szCs w:val="24"/>
        </w:rPr>
        <w:t>l</w:t>
      </w:r>
      <w:r w:rsidR="009C744E" w:rsidRPr="00167386">
        <w:rPr>
          <w:rFonts w:asciiTheme="majorBidi" w:hAnsiTheme="majorBidi" w:cstheme="majorBidi"/>
          <w:sz w:val="24"/>
          <w:szCs w:val="24"/>
        </w:rPr>
        <w:t>a’</w:t>
      </w:r>
      <w:r w:rsidR="000D6243" w:rsidRPr="00167386">
        <w:rPr>
          <w:rFonts w:asciiTheme="majorBidi" w:hAnsiTheme="majorBidi" w:cstheme="majorBidi"/>
          <w:sz w:val="24"/>
          <w:szCs w:val="24"/>
        </w:rPr>
        <w:t>v</w:t>
      </w:r>
      <w:r w:rsidR="009C744E" w:rsidRPr="00167386">
        <w:rPr>
          <w:rFonts w:asciiTheme="majorBidi" w:hAnsiTheme="majorBidi" w:cstheme="majorBidi"/>
          <w:sz w:val="24"/>
          <w:szCs w:val="24"/>
        </w:rPr>
        <w:t>ridim</w:t>
      </w:r>
      <w:proofErr w:type="spellEnd"/>
      <w:r w:rsidR="009C744E" w:rsidRPr="00167386">
        <w:rPr>
          <w:rFonts w:asciiTheme="majorBidi" w:hAnsiTheme="majorBidi" w:cstheme="majorBidi"/>
          <w:sz w:val="24"/>
          <w:szCs w:val="24"/>
        </w:rPr>
        <w:t>”, literally meaning “get</w:t>
      </w:r>
      <w:r w:rsidR="003B6C34" w:rsidRPr="00167386">
        <w:rPr>
          <w:rFonts w:asciiTheme="majorBidi" w:hAnsiTheme="majorBidi" w:cstheme="majorBidi"/>
          <w:sz w:val="24"/>
          <w:szCs w:val="24"/>
        </w:rPr>
        <w:t>ting</w:t>
      </w:r>
      <w:r w:rsidR="009C744E" w:rsidRPr="00167386">
        <w:rPr>
          <w:rFonts w:asciiTheme="majorBidi" w:hAnsiTheme="majorBidi" w:cstheme="majorBidi"/>
          <w:sz w:val="24"/>
          <w:szCs w:val="24"/>
        </w:rPr>
        <w:t xml:space="preserve"> into his veins”). Each idiom was followed by four interpretations: a correct idiomatic interpretation (“interfering with his life”)</w:t>
      </w:r>
      <w:r w:rsidR="000D6243" w:rsidRPr="00167386">
        <w:rPr>
          <w:rFonts w:asciiTheme="majorBidi" w:hAnsiTheme="majorBidi" w:cstheme="majorBidi"/>
          <w:sz w:val="24"/>
          <w:szCs w:val="24"/>
        </w:rPr>
        <w:t>,</w:t>
      </w:r>
      <w:r w:rsidR="009C744E" w:rsidRPr="00167386">
        <w:rPr>
          <w:rFonts w:asciiTheme="majorBidi" w:hAnsiTheme="majorBidi" w:cstheme="majorBidi"/>
          <w:sz w:val="24"/>
          <w:szCs w:val="24"/>
        </w:rPr>
        <w:t xml:space="preserve"> a literal distract</w:t>
      </w:r>
      <w:r w:rsidR="000D6243" w:rsidRPr="00167386">
        <w:rPr>
          <w:rFonts w:asciiTheme="majorBidi" w:hAnsiTheme="majorBidi" w:cstheme="majorBidi"/>
          <w:sz w:val="24"/>
          <w:szCs w:val="24"/>
        </w:rPr>
        <w:t>o</w:t>
      </w:r>
      <w:r w:rsidR="009C744E" w:rsidRPr="00167386">
        <w:rPr>
          <w:rFonts w:asciiTheme="majorBidi" w:hAnsiTheme="majorBidi" w:cstheme="majorBidi"/>
          <w:sz w:val="24"/>
          <w:szCs w:val="24"/>
        </w:rPr>
        <w:t>r (“</w:t>
      </w:r>
      <w:r w:rsidR="000D6243" w:rsidRPr="00167386">
        <w:rPr>
          <w:rFonts w:asciiTheme="majorBidi" w:hAnsiTheme="majorBidi" w:cstheme="majorBidi"/>
          <w:sz w:val="24"/>
          <w:szCs w:val="24"/>
        </w:rPr>
        <w:t>i</w:t>
      </w:r>
      <w:r w:rsidR="009C744E" w:rsidRPr="00167386">
        <w:rPr>
          <w:rFonts w:asciiTheme="majorBidi" w:hAnsiTheme="majorBidi" w:cstheme="majorBidi"/>
          <w:sz w:val="24"/>
          <w:szCs w:val="24"/>
        </w:rPr>
        <w:t>njecting him with a shot”); an aggressi</w:t>
      </w:r>
      <w:r w:rsidR="00A74931" w:rsidRPr="00167386">
        <w:rPr>
          <w:rFonts w:asciiTheme="majorBidi" w:hAnsiTheme="majorBidi" w:cstheme="majorBidi"/>
          <w:sz w:val="24"/>
          <w:szCs w:val="24"/>
        </w:rPr>
        <w:t>on-</w:t>
      </w:r>
      <w:r w:rsidR="009C744E" w:rsidRPr="00167386">
        <w:rPr>
          <w:rFonts w:asciiTheme="majorBidi" w:hAnsiTheme="majorBidi" w:cstheme="majorBidi"/>
          <w:sz w:val="24"/>
          <w:szCs w:val="24"/>
        </w:rPr>
        <w:t>related distract</w:t>
      </w:r>
      <w:r w:rsidR="000D6243" w:rsidRPr="00167386">
        <w:rPr>
          <w:rFonts w:asciiTheme="majorBidi" w:hAnsiTheme="majorBidi" w:cstheme="majorBidi"/>
          <w:sz w:val="24"/>
          <w:szCs w:val="24"/>
        </w:rPr>
        <w:t>o</w:t>
      </w:r>
      <w:r w:rsidR="009C744E" w:rsidRPr="00167386">
        <w:rPr>
          <w:rFonts w:asciiTheme="majorBidi" w:hAnsiTheme="majorBidi" w:cstheme="majorBidi"/>
          <w:sz w:val="24"/>
          <w:szCs w:val="24"/>
        </w:rPr>
        <w:t>r (“</w:t>
      </w:r>
      <w:r w:rsidR="000D6243" w:rsidRPr="00167386">
        <w:rPr>
          <w:rFonts w:asciiTheme="majorBidi" w:hAnsiTheme="majorBidi" w:cstheme="majorBidi"/>
          <w:sz w:val="24"/>
          <w:szCs w:val="24"/>
        </w:rPr>
        <w:t>s</w:t>
      </w:r>
      <w:r w:rsidR="009C744E" w:rsidRPr="00167386">
        <w:rPr>
          <w:rFonts w:asciiTheme="majorBidi" w:hAnsiTheme="majorBidi" w:cstheme="majorBidi"/>
          <w:sz w:val="24"/>
          <w:szCs w:val="24"/>
        </w:rPr>
        <w:t>he cut his blood vessels”)</w:t>
      </w:r>
      <w:r w:rsidR="000D6243" w:rsidRPr="00167386">
        <w:rPr>
          <w:rFonts w:asciiTheme="majorBidi" w:hAnsiTheme="majorBidi" w:cstheme="majorBidi"/>
          <w:sz w:val="24"/>
          <w:szCs w:val="24"/>
        </w:rPr>
        <w:t>,</w:t>
      </w:r>
      <w:r w:rsidR="009C744E" w:rsidRPr="00167386">
        <w:rPr>
          <w:rFonts w:asciiTheme="majorBidi" w:hAnsiTheme="majorBidi" w:cstheme="majorBidi"/>
          <w:sz w:val="24"/>
          <w:szCs w:val="24"/>
        </w:rPr>
        <w:t xml:space="preserve"> and an unrelated interpretation (“</w:t>
      </w:r>
      <w:r w:rsidR="000D6243" w:rsidRPr="00167386">
        <w:rPr>
          <w:rFonts w:asciiTheme="majorBidi" w:hAnsiTheme="majorBidi" w:cstheme="majorBidi"/>
          <w:sz w:val="24"/>
          <w:szCs w:val="24"/>
        </w:rPr>
        <w:t>e</w:t>
      </w:r>
      <w:r w:rsidR="009C744E" w:rsidRPr="00167386">
        <w:rPr>
          <w:rFonts w:asciiTheme="majorBidi" w:hAnsiTheme="majorBidi" w:cstheme="majorBidi"/>
          <w:sz w:val="24"/>
          <w:szCs w:val="24"/>
        </w:rPr>
        <w:t xml:space="preserve">ntering </w:t>
      </w:r>
      <w:r w:rsidR="000D6243" w:rsidRPr="00167386">
        <w:rPr>
          <w:rFonts w:asciiTheme="majorBidi" w:hAnsiTheme="majorBidi" w:cstheme="majorBidi"/>
          <w:sz w:val="24"/>
          <w:szCs w:val="24"/>
        </w:rPr>
        <w:t xml:space="preserve">the </w:t>
      </w:r>
      <w:r w:rsidR="009C744E" w:rsidRPr="00167386">
        <w:rPr>
          <w:rFonts w:asciiTheme="majorBidi" w:hAnsiTheme="majorBidi" w:cstheme="majorBidi"/>
          <w:sz w:val="24"/>
          <w:szCs w:val="24"/>
        </w:rPr>
        <w:t>ho</w:t>
      </w:r>
      <w:r w:rsidR="000D6243" w:rsidRPr="00167386">
        <w:rPr>
          <w:rFonts w:asciiTheme="majorBidi" w:hAnsiTheme="majorBidi" w:cstheme="majorBidi"/>
          <w:sz w:val="24"/>
          <w:szCs w:val="24"/>
        </w:rPr>
        <w:t>use”</w:t>
      </w:r>
      <w:r w:rsidR="009C744E" w:rsidRPr="00167386">
        <w:rPr>
          <w:rFonts w:asciiTheme="majorBidi" w:hAnsiTheme="majorBidi" w:cstheme="majorBidi"/>
          <w:sz w:val="24"/>
          <w:szCs w:val="24"/>
        </w:rPr>
        <w:t xml:space="preserve">). Cronbach’s </w:t>
      </w:r>
      <w:r w:rsidR="000D6243" w:rsidRPr="00167386">
        <w:rPr>
          <w:rFonts w:asciiTheme="majorBidi" w:hAnsiTheme="majorBidi" w:cstheme="majorBidi"/>
          <w:sz w:val="24"/>
          <w:szCs w:val="24"/>
        </w:rPr>
        <w:t>a</w:t>
      </w:r>
      <w:r w:rsidR="009C744E" w:rsidRPr="00167386">
        <w:rPr>
          <w:rFonts w:asciiTheme="majorBidi" w:hAnsiTheme="majorBidi" w:cstheme="majorBidi"/>
          <w:sz w:val="24"/>
          <w:szCs w:val="24"/>
        </w:rPr>
        <w:t>lpha (internal consistency) for the seven items was high</w:t>
      </w:r>
      <w:r w:rsidR="00B34248" w:rsidRPr="00167386">
        <w:rPr>
          <w:rFonts w:asciiTheme="majorBidi" w:hAnsiTheme="majorBidi" w:cstheme="majorBidi"/>
          <w:sz w:val="24"/>
          <w:szCs w:val="24"/>
        </w:rPr>
        <w:t>:</w:t>
      </w:r>
      <w:r w:rsidR="009C744E" w:rsidRPr="00167386">
        <w:rPr>
          <w:rFonts w:asciiTheme="majorBidi" w:hAnsiTheme="majorBidi" w:cstheme="majorBidi"/>
          <w:sz w:val="24"/>
          <w:szCs w:val="24"/>
        </w:rPr>
        <w:t xml:space="preserve"> α = .82. The results showed that the </w:t>
      </w:r>
      <w:r w:rsidR="009C744E" w:rsidRPr="00595648">
        <w:rPr>
          <w:rFonts w:asciiTheme="majorBidi" w:hAnsiTheme="majorBidi" w:cstheme="majorBidi"/>
          <w:sz w:val="24"/>
          <w:szCs w:val="24"/>
        </w:rPr>
        <w:t>adolescents with aggressi</w:t>
      </w:r>
      <w:r w:rsidR="00331F8C" w:rsidRPr="00595648">
        <w:rPr>
          <w:rFonts w:asciiTheme="majorBidi" w:hAnsiTheme="majorBidi" w:cstheme="majorBidi"/>
          <w:sz w:val="24"/>
          <w:szCs w:val="24"/>
        </w:rPr>
        <w:t xml:space="preserve">ve </w:t>
      </w:r>
      <w:r w:rsidR="004F117D" w:rsidRPr="00595648">
        <w:rPr>
          <w:rFonts w:asciiTheme="majorBidi" w:hAnsiTheme="majorBidi" w:cstheme="majorBidi"/>
          <w:sz w:val="24"/>
          <w:szCs w:val="24"/>
        </w:rPr>
        <w:t>behavior</w:t>
      </w:r>
      <w:r w:rsidR="009C744E" w:rsidRPr="00167386">
        <w:rPr>
          <w:rFonts w:asciiTheme="majorBidi" w:hAnsiTheme="majorBidi" w:cstheme="majorBidi"/>
          <w:sz w:val="24"/>
          <w:szCs w:val="24"/>
        </w:rPr>
        <w:t xml:space="preserve"> chose more aggressi</w:t>
      </w:r>
      <w:r w:rsidR="00A74931" w:rsidRPr="00167386">
        <w:rPr>
          <w:rFonts w:asciiTheme="majorBidi" w:hAnsiTheme="majorBidi" w:cstheme="majorBidi"/>
          <w:sz w:val="24"/>
          <w:szCs w:val="24"/>
        </w:rPr>
        <w:t>on</w:t>
      </w:r>
      <w:r w:rsidR="009C744E" w:rsidRPr="00167386">
        <w:rPr>
          <w:rFonts w:asciiTheme="majorBidi" w:hAnsiTheme="majorBidi" w:cstheme="majorBidi"/>
          <w:sz w:val="24"/>
          <w:szCs w:val="24"/>
        </w:rPr>
        <w:t>-related distract</w:t>
      </w:r>
      <w:r w:rsidR="00A74931" w:rsidRPr="00167386">
        <w:rPr>
          <w:rFonts w:asciiTheme="majorBidi" w:hAnsiTheme="majorBidi" w:cstheme="majorBidi"/>
          <w:sz w:val="24"/>
          <w:szCs w:val="24"/>
        </w:rPr>
        <w:t>o</w:t>
      </w:r>
      <w:r w:rsidR="009C744E" w:rsidRPr="00167386">
        <w:rPr>
          <w:rFonts w:asciiTheme="majorBidi" w:hAnsiTheme="majorBidi" w:cstheme="majorBidi"/>
          <w:sz w:val="24"/>
          <w:szCs w:val="24"/>
        </w:rPr>
        <w:t>rs (</w:t>
      </w:r>
      <w:r w:rsidR="009C744E" w:rsidRPr="00167386">
        <w:rPr>
          <w:rFonts w:asciiTheme="majorBidi" w:hAnsiTheme="majorBidi" w:cstheme="majorBidi"/>
          <w:i/>
          <w:iCs/>
          <w:sz w:val="24"/>
          <w:szCs w:val="24"/>
        </w:rPr>
        <w:t>M</w:t>
      </w:r>
      <w:r w:rsidR="00B34248" w:rsidRPr="00167386">
        <w:rPr>
          <w:rFonts w:asciiTheme="majorBidi" w:hAnsiTheme="majorBidi" w:cstheme="majorBidi"/>
          <w:i/>
          <w:iCs/>
          <w:sz w:val="24"/>
          <w:szCs w:val="24"/>
        </w:rPr>
        <w:t xml:space="preserve"> </w:t>
      </w:r>
      <w:r w:rsidR="009C744E" w:rsidRPr="00167386">
        <w:rPr>
          <w:rFonts w:asciiTheme="majorBidi" w:hAnsiTheme="majorBidi" w:cstheme="majorBidi"/>
          <w:sz w:val="24"/>
          <w:szCs w:val="24"/>
        </w:rPr>
        <w:t>=</w:t>
      </w:r>
      <w:r w:rsidR="00B34248" w:rsidRPr="00167386">
        <w:rPr>
          <w:rFonts w:asciiTheme="majorBidi" w:hAnsiTheme="majorBidi" w:cstheme="majorBidi"/>
          <w:sz w:val="24"/>
          <w:szCs w:val="24"/>
        </w:rPr>
        <w:t xml:space="preserve"> </w:t>
      </w:r>
      <w:r w:rsidR="009C744E" w:rsidRPr="00167386">
        <w:rPr>
          <w:rFonts w:asciiTheme="majorBidi" w:hAnsiTheme="majorBidi" w:cstheme="majorBidi"/>
          <w:sz w:val="24"/>
          <w:szCs w:val="24"/>
        </w:rPr>
        <w:t xml:space="preserve">1.86, </w:t>
      </w:r>
      <w:r w:rsidR="009C744E" w:rsidRPr="00167386">
        <w:rPr>
          <w:rFonts w:asciiTheme="majorBidi" w:hAnsiTheme="majorBidi" w:cstheme="majorBidi"/>
          <w:i/>
          <w:iCs/>
          <w:sz w:val="24"/>
          <w:szCs w:val="24"/>
        </w:rPr>
        <w:t>SD</w:t>
      </w:r>
      <w:r w:rsidR="00B34248" w:rsidRPr="00167386">
        <w:rPr>
          <w:rFonts w:asciiTheme="majorBidi" w:hAnsiTheme="majorBidi" w:cstheme="majorBidi"/>
          <w:i/>
          <w:iCs/>
          <w:sz w:val="24"/>
          <w:szCs w:val="24"/>
        </w:rPr>
        <w:t xml:space="preserve"> </w:t>
      </w:r>
      <w:r w:rsidR="009C744E" w:rsidRPr="00167386">
        <w:rPr>
          <w:rFonts w:asciiTheme="majorBidi" w:hAnsiTheme="majorBidi" w:cstheme="majorBidi"/>
          <w:sz w:val="24"/>
          <w:szCs w:val="24"/>
        </w:rPr>
        <w:t>=</w:t>
      </w:r>
      <w:r w:rsidR="00B34248" w:rsidRPr="00167386">
        <w:rPr>
          <w:rFonts w:asciiTheme="majorBidi" w:hAnsiTheme="majorBidi" w:cstheme="majorBidi"/>
          <w:sz w:val="24"/>
          <w:szCs w:val="24"/>
        </w:rPr>
        <w:t xml:space="preserve"> </w:t>
      </w:r>
      <w:r w:rsidR="009C744E" w:rsidRPr="00167386">
        <w:rPr>
          <w:rFonts w:asciiTheme="majorBidi" w:hAnsiTheme="majorBidi" w:cstheme="majorBidi"/>
          <w:sz w:val="24"/>
          <w:szCs w:val="24"/>
        </w:rPr>
        <w:t>1.21) than their control peers (</w:t>
      </w:r>
      <w:r w:rsidR="009C744E" w:rsidRPr="00167386">
        <w:rPr>
          <w:rFonts w:asciiTheme="majorBidi" w:hAnsiTheme="majorBidi" w:cstheme="majorBidi"/>
          <w:i/>
          <w:iCs/>
          <w:sz w:val="24"/>
          <w:szCs w:val="24"/>
        </w:rPr>
        <w:t>M</w:t>
      </w:r>
      <w:r w:rsidR="00B34248" w:rsidRPr="00167386">
        <w:rPr>
          <w:rFonts w:asciiTheme="majorBidi" w:hAnsiTheme="majorBidi" w:cstheme="majorBidi"/>
          <w:i/>
          <w:iCs/>
          <w:sz w:val="24"/>
          <w:szCs w:val="24"/>
        </w:rPr>
        <w:t xml:space="preserve"> </w:t>
      </w:r>
      <w:r w:rsidR="009C744E" w:rsidRPr="00167386">
        <w:rPr>
          <w:rFonts w:asciiTheme="majorBidi" w:hAnsiTheme="majorBidi" w:cstheme="majorBidi"/>
          <w:sz w:val="24"/>
          <w:szCs w:val="24"/>
        </w:rPr>
        <w:t xml:space="preserve">=.16, </w:t>
      </w:r>
      <w:r w:rsidR="009C744E" w:rsidRPr="00167386">
        <w:rPr>
          <w:rFonts w:asciiTheme="majorBidi" w:hAnsiTheme="majorBidi" w:cstheme="majorBidi"/>
          <w:i/>
          <w:iCs/>
          <w:sz w:val="24"/>
          <w:szCs w:val="24"/>
        </w:rPr>
        <w:t>SD</w:t>
      </w:r>
      <w:r w:rsidR="00B34248" w:rsidRPr="00167386">
        <w:rPr>
          <w:rFonts w:asciiTheme="majorBidi" w:hAnsiTheme="majorBidi" w:cstheme="majorBidi"/>
          <w:i/>
          <w:iCs/>
          <w:sz w:val="24"/>
          <w:szCs w:val="24"/>
        </w:rPr>
        <w:t xml:space="preserve"> </w:t>
      </w:r>
      <w:r w:rsidR="009C744E" w:rsidRPr="00167386">
        <w:rPr>
          <w:rFonts w:asciiTheme="majorBidi" w:hAnsiTheme="majorBidi" w:cstheme="majorBidi"/>
          <w:sz w:val="24"/>
          <w:szCs w:val="24"/>
        </w:rPr>
        <w:t>=</w:t>
      </w:r>
      <w:r w:rsidR="00B34248" w:rsidRPr="00167386">
        <w:rPr>
          <w:rFonts w:asciiTheme="majorBidi" w:hAnsiTheme="majorBidi" w:cstheme="majorBidi"/>
          <w:sz w:val="24"/>
          <w:szCs w:val="24"/>
        </w:rPr>
        <w:t xml:space="preserve"> </w:t>
      </w:r>
      <w:r w:rsidR="009C744E" w:rsidRPr="00167386">
        <w:rPr>
          <w:rFonts w:asciiTheme="majorBidi" w:hAnsiTheme="majorBidi" w:cstheme="majorBidi"/>
          <w:sz w:val="24"/>
          <w:szCs w:val="24"/>
        </w:rPr>
        <w:t>.4</w:t>
      </w:r>
      <w:r w:rsidR="009C744E" w:rsidRPr="00167386">
        <w:rPr>
          <w:rFonts w:asciiTheme="majorBidi" w:hAnsiTheme="majorBidi" w:cstheme="majorBidi"/>
          <w:sz w:val="24"/>
          <w:szCs w:val="24"/>
          <w:rtl/>
          <w:lang w:bidi="he-IL"/>
        </w:rPr>
        <w:t>0</w:t>
      </w:r>
      <w:r w:rsidR="009C744E" w:rsidRPr="00167386">
        <w:rPr>
          <w:rFonts w:asciiTheme="majorBidi" w:hAnsiTheme="majorBidi" w:cstheme="majorBidi"/>
          <w:sz w:val="24"/>
          <w:szCs w:val="24"/>
        </w:rPr>
        <w:t xml:space="preserve">), </w:t>
      </w:r>
      <w:proofErr w:type="gramStart"/>
      <w:r w:rsidR="009C744E" w:rsidRPr="00167386">
        <w:rPr>
          <w:rFonts w:asciiTheme="majorBidi" w:hAnsiTheme="majorBidi" w:cstheme="majorBidi"/>
          <w:i/>
          <w:iCs/>
          <w:sz w:val="24"/>
          <w:szCs w:val="24"/>
        </w:rPr>
        <w:t>t</w:t>
      </w:r>
      <w:r w:rsidR="009C744E" w:rsidRPr="00167386">
        <w:rPr>
          <w:rFonts w:asciiTheme="majorBidi" w:hAnsiTheme="majorBidi" w:cstheme="majorBidi"/>
          <w:sz w:val="24"/>
          <w:szCs w:val="24"/>
        </w:rPr>
        <w:t>(</w:t>
      </w:r>
      <w:proofErr w:type="gramEnd"/>
      <w:r w:rsidR="009C744E" w:rsidRPr="00167386">
        <w:rPr>
          <w:rFonts w:asciiTheme="majorBidi" w:hAnsiTheme="majorBidi" w:cstheme="majorBidi"/>
          <w:sz w:val="24"/>
          <w:szCs w:val="24"/>
        </w:rPr>
        <w:t xml:space="preserve">11) = 3.23, </w:t>
      </w:r>
      <w:r w:rsidR="009C744E" w:rsidRPr="00167386">
        <w:rPr>
          <w:rFonts w:asciiTheme="majorBidi" w:hAnsiTheme="majorBidi" w:cstheme="majorBidi"/>
          <w:i/>
          <w:iCs/>
          <w:sz w:val="24"/>
          <w:szCs w:val="24"/>
        </w:rPr>
        <w:t>p</w:t>
      </w:r>
      <w:r w:rsidR="00B34248" w:rsidRPr="00167386">
        <w:rPr>
          <w:rFonts w:asciiTheme="majorBidi" w:hAnsiTheme="majorBidi" w:cstheme="majorBidi"/>
          <w:i/>
          <w:iCs/>
          <w:sz w:val="24"/>
          <w:szCs w:val="24"/>
        </w:rPr>
        <w:t xml:space="preserve"> </w:t>
      </w:r>
      <w:r w:rsidR="009C744E" w:rsidRPr="00167386">
        <w:rPr>
          <w:rFonts w:asciiTheme="majorBidi" w:hAnsiTheme="majorBidi" w:cstheme="majorBidi"/>
          <w:sz w:val="24"/>
          <w:szCs w:val="24"/>
        </w:rPr>
        <w:t>&lt;</w:t>
      </w:r>
      <w:r w:rsidR="00B34248" w:rsidRPr="00167386">
        <w:rPr>
          <w:rFonts w:asciiTheme="majorBidi" w:hAnsiTheme="majorBidi" w:cstheme="majorBidi"/>
          <w:sz w:val="24"/>
          <w:szCs w:val="24"/>
        </w:rPr>
        <w:t xml:space="preserve"> </w:t>
      </w:r>
      <w:r w:rsidR="009C744E" w:rsidRPr="00167386">
        <w:rPr>
          <w:rFonts w:asciiTheme="majorBidi" w:hAnsiTheme="majorBidi" w:cstheme="majorBidi"/>
          <w:sz w:val="24"/>
          <w:szCs w:val="24"/>
        </w:rPr>
        <w:t>.01.</w:t>
      </w:r>
      <w:r w:rsidR="008430E7" w:rsidRPr="00167386">
        <w:rPr>
          <w:rFonts w:asciiTheme="majorBidi" w:hAnsiTheme="majorBidi" w:cstheme="majorBidi"/>
          <w:sz w:val="24"/>
          <w:szCs w:val="24"/>
        </w:rPr>
        <w:t xml:space="preserve"> </w:t>
      </w:r>
      <w:r w:rsidRPr="00167386">
        <w:rPr>
          <w:rFonts w:asciiTheme="majorBidi" w:hAnsiTheme="majorBidi" w:cstheme="majorBidi"/>
          <w:sz w:val="24"/>
          <w:szCs w:val="24"/>
        </w:rPr>
        <w:t xml:space="preserve">These findings </w:t>
      </w:r>
      <w:r w:rsidR="009C744E" w:rsidRPr="00167386">
        <w:rPr>
          <w:rFonts w:asciiTheme="majorBidi" w:hAnsiTheme="majorBidi" w:cstheme="majorBidi"/>
          <w:sz w:val="24"/>
          <w:szCs w:val="24"/>
        </w:rPr>
        <w:t xml:space="preserve">support the notion that </w:t>
      </w:r>
      <w:r w:rsidR="00860926" w:rsidRPr="00167386">
        <w:rPr>
          <w:rFonts w:asciiTheme="majorBidi" w:hAnsiTheme="majorBidi" w:cstheme="majorBidi"/>
          <w:sz w:val="24"/>
          <w:szCs w:val="24"/>
        </w:rPr>
        <w:t xml:space="preserve">aggressive </w:t>
      </w:r>
      <w:r w:rsidR="009C744E" w:rsidRPr="00167386">
        <w:rPr>
          <w:rFonts w:asciiTheme="majorBidi" w:hAnsiTheme="majorBidi" w:cstheme="majorBidi"/>
          <w:sz w:val="24"/>
          <w:szCs w:val="24"/>
        </w:rPr>
        <w:t>individuals are more prone to violent cues perhaps because they maintain aggressive</w:t>
      </w:r>
      <w:r w:rsidR="00A74931" w:rsidRPr="00167386">
        <w:rPr>
          <w:rFonts w:asciiTheme="majorBidi" w:hAnsiTheme="majorBidi" w:cstheme="majorBidi"/>
          <w:sz w:val="24"/>
          <w:szCs w:val="24"/>
        </w:rPr>
        <w:t>-</w:t>
      </w:r>
      <w:r w:rsidR="009C744E" w:rsidRPr="00167386">
        <w:rPr>
          <w:rFonts w:asciiTheme="majorBidi" w:hAnsiTheme="majorBidi" w:cstheme="majorBidi"/>
          <w:sz w:val="24"/>
          <w:szCs w:val="24"/>
        </w:rPr>
        <w:t>related schemata in memory</w:t>
      </w:r>
      <w:r w:rsidR="00A74931" w:rsidRPr="00167386">
        <w:rPr>
          <w:rFonts w:asciiTheme="majorBidi" w:hAnsiTheme="majorBidi" w:cstheme="majorBidi"/>
          <w:sz w:val="24"/>
          <w:szCs w:val="24"/>
        </w:rPr>
        <w:t>,</w:t>
      </w:r>
      <w:r w:rsidR="009C744E" w:rsidRPr="00167386">
        <w:rPr>
          <w:rFonts w:asciiTheme="majorBidi" w:hAnsiTheme="majorBidi" w:cstheme="majorBidi"/>
          <w:sz w:val="24"/>
          <w:szCs w:val="24"/>
        </w:rPr>
        <w:t xml:space="preserve"> ready to be accessed (</w:t>
      </w:r>
      <w:proofErr w:type="spellStart"/>
      <w:r w:rsidR="009C744E" w:rsidRPr="00167386">
        <w:rPr>
          <w:rFonts w:asciiTheme="majorBidi" w:hAnsiTheme="majorBidi" w:cstheme="majorBidi"/>
          <w:sz w:val="24"/>
          <w:szCs w:val="24"/>
        </w:rPr>
        <w:t>Kalmoe</w:t>
      </w:r>
      <w:proofErr w:type="spellEnd"/>
      <w:r w:rsidR="009C744E" w:rsidRPr="00167386">
        <w:rPr>
          <w:rFonts w:asciiTheme="majorBidi" w:hAnsiTheme="majorBidi" w:cstheme="majorBidi"/>
          <w:sz w:val="24"/>
          <w:szCs w:val="24"/>
        </w:rPr>
        <w:t>, 2014).</w:t>
      </w:r>
      <w:r w:rsidR="00D95CF5" w:rsidRPr="00167386">
        <w:rPr>
          <w:rFonts w:asciiTheme="majorBidi" w:hAnsiTheme="majorBidi" w:cstheme="majorBidi"/>
          <w:sz w:val="24"/>
          <w:szCs w:val="24"/>
        </w:rPr>
        <w:t xml:space="preserve"> It should be noted</w:t>
      </w:r>
      <w:r w:rsidR="00B34248" w:rsidRPr="00167386">
        <w:rPr>
          <w:rFonts w:asciiTheme="majorBidi" w:hAnsiTheme="majorBidi" w:cstheme="majorBidi"/>
          <w:sz w:val="24"/>
          <w:szCs w:val="24"/>
        </w:rPr>
        <w:t>, however,</w:t>
      </w:r>
      <w:r w:rsidR="00D95CF5" w:rsidRPr="00167386">
        <w:rPr>
          <w:rFonts w:asciiTheme="majorBidi" w:hAnsiTheme="majorBidi" w:cstheme="majorBidi"/>
          <w:sz w:val="24"/>
          <w:szCs w:val="24"/>
        </w:rPr>
        <w:t xml:space="preserve"> that activating aggressive cognitions does not always lead to aggressive behavior, just as individuals who generate violent metaphors and/or interpret metaphors as violent will not necessarily exhibit aggression.</w:t>
      </w:r>
      <w:r w:rsidR="00E70C34">
        <w:rPr>
          <w:rFonts w:asciiTheme="majorBidi" w:hAnsiTheme="majorBidi" w:cstheme="majorBidi"/>
          <w:sz w:val="24"/>
          <w:szCs w:val="24"/>
        </w:rPr>
        <w:t xml:space="preserve"> Yet, </w:t>
      </w:r>
      <w:r w:rsidR="00E70C34" w:rsidRPr="00E70C34">
        <w:rPr>
          <w:rFonts w:asciiTheme="majorBidi" w:hAnsiTheme="majorBidi" w:cstheme="majorBidi"/>
          <w:sz w:val="24"/>
          <w:szCs w:val="24"/>
        </w:rPr>
        <w:t xml:space="preserve">when a person holds hostile cognitive and emotional attitudes and </w:t>
      </w:r>
      <w:r w:rsidR="00B87D14" w:rsidRPr="00E70C34">
        <w:rPr>
          <w:rFonts w:asciiTheme="majorBidi" w:hAnsiTheme="majorBidi" w:cstheme="majorBidi"/>
          <w:sz w:val="24"/>
          <w:szCs w:val="24"/>
        </w:rPr>
        <w:t>beliefs</w:t>
      </w:r>
      <w:r w:rsidR="00E70C34" w:rsidRPr="00E70C34">
        <w:rPr>
          <w:rFonts w:asciiTheme="majorBidi" w:hAnsiTheme="majorBidi" w:cstheme="majorBidi"/>
          <w:sz w:val="24"/>
          <w:szCs w:val="24"/>
        </w:rPr>
        <w:t xml:space="preserve"> </w:t>
      </w:r>
      <w:r w:rsidR="00B87D14" w:rsidRPr="00E70C34">
        <w:rPr>
          <w:rFonts w:asciiTheme="majorBidi" w:hAnsiTheme="majorBidi" w:cstheme="majorBidi"/>
          <w:sz w:val="24"/>
          <w:szCs w:val="24"/>
        </w:rPr>
        <w:t>toward</w:t>
      </w:r>
      <w:r w:rsidR="00E70C34" w:rsidRPr="00E70C34">
        <w:rPr>
          <w:rFonts w:asciiTheme="majorBidi" w:hAnsiTheme="majorBidi" w:cstheme="majorBidi"/>
          <w:sz w:val="24"/>
          <w:szCs w:val="24"/>
        </w:rPr>
        <w:t xml:space="preserve"> the other, it increases the chance that they will exhibit aggressive behavior, especially in </w:t>
      </w:r>
      <w:r w:rsidR="00B87D14" w:rsidRPr="00E70C34">
        <w:rPr>
          <w:rFonts w:asciiTheme="majorBidi" w:hAnsiTheme="majorBidi" w:cstheme="majorBidi"/>
          <w:sz w:val="24"/>
          <w:szCs w:val="24"/>
        </w:rPr>
        <w:t>stressful</w:t>
      </w:r>
      <w:r w:rsidR="00E70C34" w:rsidRPr="00E70C34">
        <w:rPr>
          <w:rFonts w:asciiTheme="majorBidi" w:hAnsiTheme="majorBidi" w:cstheme="majorBidi"/>
          <w:sz w:val="24"/>
          <w:szCs w:val="24"/>
        </w:rPr>
        <w:t xml:space="preserve"> situations. When it comes to adolescents, who are characterized by emotionality, hypersensitivity to social stimuli, low cognitive control</w:t>
      </w:r>
      <w:r w:rsidR="00702CD7">
        <w:rPr>
          <w:rFonts w:asciiTheme="majorBidi" w:hAnsiTheme="majorBidi" w:cstheme="majorBidi"/>
          <w:sz w:val="24"/>
          <w:szCs w:val="24"/>
        </w:rPr>
        <w:t>,</w:t>
      </w:r>
      <w:r w:rsidR="00E70C34" w:rsidRPr="00E70C34">
        <w:rPr>
          <w:rFonts w:asciiTheme="majorBidi" w:hAnsiTheme="majorBidi" w:cstheme="majorBidi"/>
          <w:sz w:val="24"/>
          <w:szCs w:val="24"/>
        </w:rPr>
        <w:t xml:space="preserve"> </w:t>
      </w:r>
      <w:proofErr w:type="gramStart"/>
      <w:r w:rsidR="00E70C34" w:rsidRPr="00E70C34">
        <w:rPr>
          <w:rFonts w:asciiTheme="majorBidi" w:hAnsiTheme="majorBidi" w:cstheme="majorBidi"/>
          <w:sz w:val="24"/>
          <w:szCs w:val="24"/>
        </w:rPr>
        <w:t>impulsivity</w:t>
      </w:r>
      <w:proofErr w:type="gramEnd"/>
      <w:r w:rsidR="00E70C34" w:rsidRPr="00E70C34">
        <w:rPr>
          <w:rFonts w:asciiTheme="majorBidi" w:hAnsiTheme="majorBidi" w:cstheme="majorBidi"/>
          <w:sz w:val="24"/>
          <w:szCs w:val="24"/>
        </w:rPr>
        <w:t xml:space="preserve"> </w:t>
      </w:r>
      <w:r w:rsidR="00702CD7">
        <w:rPr>
          <w:rFonts w:asciiTheme="majorBidi" w:hAnsiTheme="majorBidi" w:cstheme="majorBidi"/>
          <w:sz w:val="24"/>
          <w:szCs w:val="24"/>
        </w:rPr>
        <w:t xml:space="preserve">and aggression related traits – hostility and anger, </w:t>
      </w:r>
      <w:r w:rsidR="00702CD7" w:rsidRPr="00E70C34">
        <w:rPr>
          <w:rFonts w:asciiTheme="majorBidi" w:hAnsiTheme="majorBidi" w:cstheme="majorBidi"/>
          <w:sz w:val="24"/>
          <w:szCs w:val="24"/>
        </w:rPr>
        <w:t>can be easily become a trigger for aggressive behavior</w:t>
      </w:r>
      <w:r w:rsidR="00702CD7">
        <w:rPr>
          <w:rFonts w:asciiTheme="majorBidi" w:hAnsiTheme="majorBidi" w:cstheme="majorBidi"/>
          <w:sz w:val="24"/>
          <w:szCs w:val="24"/>
        </w:rPr>
        <w:t>.</w:t>
      </w:r>
    </w:p>
    <w:p w14:paraId="125817EA" w14:textId="0B66376E" w:rsidR="004F5A5C" w:rsidRPr="00167386" w:rsidRDefault="00B95463" w:rsidP="00167386">
      <w:pPr>
        <w:spacing w:before="100" w:beforeAutospacing="1" w:after="100" w:afterAutospacing="1"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One</w:t>
      </w:r>
      <w:r w:rsidR="000213B6" w:rsidRPr="00167386">
        <w:rPr>
          <w:rFonts w:asciiTheme="majorBidi" w:hAnsiTheme="majorBidi" w:cstheme="majorBidi"/>
          <w:sz w:val="24"/>
          <w:szCs w:val="24"/>
        </w:rPr>
        <w:t xml:space="preserve"> relatively new approach to assess</w:t>
      </w:r>
      <w:r w:rsidRPr="00167386">
        <w:rPr>
          <w:rFonts w:asciiTheme="majorBidi" w:hAnsiTheme="majorBidi" w:cstheme="majorBidi"/>
          <w:sz w:val="24"/>
          <w:szCs w:val="24"/>
        </w:rPr>
        <w:t>ing</w:t>
      </w:r>
      <w:r w:rsidR="000213B6" w:rsidRPr="00167386">
        <w:rPr>
          <w:rFonts w:asciiTheme="majorBidi" w:hAnsiTheme="majorBidi" w:cstheme="majorBidi"/>
          <w:sz w:val="24"/>
          <w:szCs w:val="24"/>
        </w:rPr>
        <w:t xml:space="preserve"> and predict</w:t>
      </w:r>
      <w:r w:rsidRPr="00167386">
        <w:rPr>
          <w:rFonts w:asciiTheme="majorBidi" w:hAnsiTheme="majorBidi" w:cstheme="majorBidi"/>
          <w:sz w:val="24"/>
          <w:szCs w:val="24"/>
        </w:rPr>
        <w:t>ing</w:t>
      </w:r>
      <w:r w:rsidR="000213B6" w:rsidRPr="00167386">
        <w:rPr>
          <w:rFonts w:asciiTheme="majorBidi" w:hAnsiTheme="majorBidi" w:cstheme="majorBidi"/>
          <w:sz w:val="24"/>
          <w:szCs w:val="24"/>
        </w:rPr>
        <w:t xml:space="preserve"> human behavior is machine learning (</w:t>
      </w:r>
      <w:proofErr w:type="spellStart"/>
      <w:r w:rsidR="000213B6" w:rsidRPr="00167386">
        <w:rPr>
          <w:rFonts w:asciiTheme="majorBidi" w:hAnsiTheme="majorBidi" w:cstheme="majorBidi"/>
          <w:sz w:val="24"/>
          <w:szCs w:val="24"/>
        </w:rPr>
        <w:t>Bleidorn</w:t>
      </w:r>
      <w:proofErr w:type="spellEnd"/>
      <w:r w:rsidR="000213B6" w:rsidRPr="00167386">
        <w:rPr>
          <w:rFonts w:asciiTheme="majorBidi" w:hAnsiTheme="majorBidi" w:cstheme="majorBidi"/>
          <w:sz w:val="24"/>
          <w:szCs w:val="24"/>
        </w:rPr>
        <w:t xml:space="preserve"> &amp; Hopwood, 2018). </w:t>
      </w:r>
      <w:r w:rsidR="000E5EF0" w:rsidRPr="00167386">
        <w:rPr>
          <w:rFonts w:asciiTheme="majorBidi" w:hAnsiTheme="majorBidi" w:cstheme="majorBidi"/>
          <w:sz w:val="24"/>
          <w:szCs w:val="24"/>
        </w:rPr>
        <w:t xml:space="preserve">Machine learning </w:t>
      </w:r>
      <w:r w:rsidR="00404CEB" w:rsidRPr="00167386">
        <w:rPr>
          <w:rFonts w:asciiTheme="majorBidi" w:hAnsiTheme="majorBidi" w:cstheme="majorBidi"/>
          <w:sz w:val="24"/>
          <w:szCs w:val="24"/>
        </w:rPr>
        <w:t xml:space="preserve">(ML) </w:t>
      </w:r>
      <w:r w:rsidR="000E5EF0" w:rsidRPr="00167386">
        <w:rPr>
          <w:rFonts w:asciiTheme="majorBidi" w:hAnsiTheme="majorBidi" w:cstheme="majorBidi"/>
          <w:sz w:val="24"/>
          <w:szCs w:val="24"/>
        </w:rPr>
        <w:t>is an emerging method used to identify empirical associations between textual data</w:t>
      </w:r>
      <w:r w:rsidR="001862DC" w:rsidRPr="00167386">
        <w:rPr>
          <w:rFonts w:asciiTheme="majorBidi" w:hAnsiTheme="majorBidi" w:cstheme="majorBidi"/>
          <w:sz w:val="24"/>
          <w:szCs w:val="24"/>
        </w:rPr>
        <w:t xml:space="preserve"> </w:t>
      </w:r>
      <w:r w:rsidR="000E5EF0" w:rsidRPr="00167386">
        <w:rPr>
          <w:rFonts w:asciiTheme="majorBidi" w:hAnsiTheme="majorBidi" w:cstheme="majorBidi"/>
          <w:sz w:val="24"/>
          <w:szCs w:val="24"/>
        </w:rPr>
        <w:t xml:space="preserve">and established personality trait measures. </w:t>
      </w:r>
      <w:r w:rsidRPr="00167386">
        <w:rPr>
          <w:rFonts w:asciiTheme="majorBidi" w:hAnsiTheme="majorBidi" w:cstheme="majorBidi"/>
          <w:sz w:val="24"/>
          <w:szCs w:val="24"/>
        </w:rPr>
        <w:t>A</w:t>
      </w:r>
      <w:r w:rsidR="000E5EF0" w:rsidRPr="00167386">
        <w:rPr>
          <w:rFonts w:asciiTheme="majorBidi" w:hAnsiTheme="majorBidi" w:cstheme="majorBidi"/>
          <w:sz w:val="24"/>
          <w:szCs w:val="24"/>
        </w:rPr>
        <w:t>lthough non-theoretical</w:t>
      </w:r>
      <w:r w:rsidRPr="00167386">
        <w:rPr>
          <w:rFonts w:asciiTheme="majorBidi" w:hAnsiTheme="majorBidi" w:cstheme="majorBidi"/>
          <w:sz w:val="24"/>
          <w:szCs w:val="24"/>
        </w:rPr>
        <w:t>, this approach is</w:t>
      </w:r>
      <w:r w:rsidR="000E5EF0" w:rsidRPr="00167386">
        <w:rPr>
          <w:rFonts w:asciiTheme="majorBidi" w:hAnsiTheme="majorBidi" w:cstheme="majorBidi"/>
          <w:sz w:val="24"/>
          <w:szCs w:val="24"/>
        </w:rPr>
        <w:t xml:space="preserve"> nonetheless an empirical method, </w:t>
      </w:r>
      <w:r w:rsidRPr="00167386">
        <w:rPr>
          <w:rFonts w:asciiTheme="majorBidi" w:hAnsiTheme="majorBidi" w:cstheme="majorBidi"/>
          <w:sz w:val="24"/>
          <w:szCs w:val="24"/>
        </w:rPr>
        <w:t xml:space="preserve">and </w:t>
      </w:r>
      <w:r w:rsidR="000E5EF0" w:rsidRPr="00167386">
        <w:rPr>
          <w:rFonts w:asciiTheme="majorBidi" w:hAnsiTheme="majorBidi" w:cstheme="majorBidi"/>
          <w:sz w:val="24"/>
          <w:szCs w:val="24"/>
        </w:rPr>
        <w:t xml:space="preserve">has led researchers to develop assessment tools that can be used to reliably predict individual differences in </w:t>
      </w:r>
      <w:r w:rsidR="001B2982" w:rsidRPr="00167386">
        <w:rPr>
          <w:rFonts w:asciiTheme="majorBidi" w:hAnsiTheme="majorBidi" w:cstheme="majorBidi"/>
          <w:sz w:val="24"/>
          <w:szCs w:val="24"/>
        </w:rPr>
        <w:t>aggression</w:t>
      </w:r>
      <w:r w:rsidR="000E5EF0" w:rsidRPr="00167386">
        <w:rPr>
          <w:rFonts w:asciiTheme="majorBidi" w:hAnsiTheme="majorBidi" w:cstheme="majorBidi"/>
          <w:sz w:val="24"/>
          <w:szCs w:val="24"/>
        </w:rPr>
        <w:t xml:space="preserve">. </w:t>
      </w:r>
      <w:bookmarkStart w:id="12" w:name="_Hlk85040597"/>
      <w:r w:rsidR="000E5EF0" w:rsidRPr="00167386">
        <w:rPr>
          <w:rFonts w:asciiTheme="majorBidi" w:hAnsiTheme="majorBidi" w:cstheme="majorBidi"/>
          <w:sz w:val="24"/>
          <w:szCs w:val="24"/>
        </w:rPr>
        <w:t>The</w:t>
      </w:r>
      <w:r w:rsidRPr="00167386">
        <w:rPr>
          <w:rFonts w:asciiTheme="majorBidi" w:hAnsiTheme="majorBidi" w:cstheme="majorBidi"/>
          <w:sz w:val="24"/>
          <w:szCs w:val="24"/>
        </w:rPr>
        <w:t>refore, the</w:t>
      </w:r>
      <w:r w:rsidR="000E5EF0" w:rsidRPr="00167386">
        <w:rPr>
          <w:rFonts w:asciiTheme="majorBidi" w:hAnsiTheme="majorBidi" w:cstheme="majorBidi"/>
          <w:sz w:val="24"/>
          <w:szCs w:val="24"/>
        </w:rPr>
        <w:t xml:space="preserve"> </w:t>
      </w:r>
      <w:r w:rsidRPr="00167386">
        <w:rPr>
          <w:rFonts w:asciiTheme="majorBidi" w:hAnsiTheme="majorBidi" w:cstheme="majorBidi"/>
          <w:sz w:val="24"/>
          <w:szCs w:val="24"/>
        </w:rPr>
        <w:t>planned</w:t>
      </w:r>
      <w:r w:rsidR="000E5EF0" w:rsidRPr="00167386">
        <w:rPr>
          <w:rFonts w:asciiTheme="majorBidi" w:hAnsiTheme="majorBidi" w:cstheme="majorBidi"/>
          <w:sz w:val="24"/>
          <w:szCs w:val="24"/>
        </w:rPr>
        <w:t xml:space="preserve"> study </w:t>
      </w:r>
      <w:r w:rsidRPr="00167386">
        <w:rPr>
          <w:rFonts w:asciiTheme="majorBidi" w:hAnsiTheme="majorBidi" w:cstheme="majorBidi"/>
          <w:sz w:val="24"/>
          <w:szCs w:val="24"/>
        </w:rPr>
        <w:t>proposes</w:t>
      </w:r>
      <w:r w:rsidR="000E5EF0" w:rsidRPr="00167386">
        <w:rPr>
          <w:rFonts w:asciiTheme="majorBidi" w:hAnsiTheme="majorBidi" w:cstheme="majorBidi"/>
          <w:sz w:val="24"/>
          <w:szCs w:val="24"/>
        </w:rPr>
        <w:t xml:space="preserve"> </w:t>
      </w:r>
      <w:r w:rsidR="00E6764C" w:rsidRPr="00167386">
        <w:rPr>
          <w:rFonts w:asciiTheme="majorBidi" w:hAnsiTheme="majorBidi" w:cstheme="majorBidi"/>
          <w:sz w:val="24"/>
          <w:szCs w:val="24"/>
        </w:rPr>
        <w:t xml:space="preserve">using </w:t>
      </w:r>
      <w:r w:rsidR="00404CEB" w:rsidRPr="00167386">
        <w:rPr>
          <w:rFonts w:asciiTheme="majorBidi" w:hAnsiTheme="majorBidi" w:cstheme="majorBidi"/>
          <w:sz w:val="24"/>
          <w:szCs w:val="24"/>
        </w:rPr>
        <w:t>ML</w:t>
      </w:r>
      <w:r w:rsidR="0073569E" w:rsidRPr="00167386">
        <w:rPr>
          <w:rFonts w:asciiTheme="majorBidi" w:hAnsiTheme="majorBidi" w:cstheme="majorBidi"/>
          <w:sz w:val="24"/>
          <w:szCs w:val="24"/>
        </w:rPr>
        <w:t xml:space="preserve"> </w:t>
      </w:r>
      <w:r w:rsidR="00E6764C" w:rsidRPr="00167386">
        <w:rPr>
          <w:rFonts w:asciiTheme="majorBidi" w:hAnsiTheme="majorBidi" w:cstheme="majorBidi"/>
          <w:sz w:val="24"/>
          <w:szCs w:val="24"/>
        </w:rPr>
        <w:t>method</w:t>
      </w:r>
      <w:r w:rsidRPr="00167386">
        <w:rPr>
          <w:rFonts w:asciiTheme="majorBidi" w:hAnsiTheme="majorBidi" w:cstheme="majorBidi"/>
          <w:sz w:val="24"/>
          <w:szCs w:val="24"/>
        </w:rPr>
        <w:t>ology</w:t>
      </w:r>
      <w:r w:rsidR="00E6764C" w:rsidRPr="00167386">
        <w:rPr>
          <w:rFonts w:asciiTheme="majorBidi" w:hAnsiTheme="majorBidi" w:cstheme="majorBidi"/>
          <w:sz w:val="24"/>
          <w:szCs w:val="24"/>
        </w:rPr>
        <w:t xml:space="preserve"> </w:t>
      </w:r>
      <w:r w:rsidR="000E5EF0" w:rsidRPr="00167386">
        <w:rPr>
          <w:rFonts w:asciiTheme="majorBidi" w:hAnsiTheme="majorBidi" w:cstheme="majorBidi"/>
          <w:sz w:val="24"/>
          <w:szCs w:val="24"/>
        </w:rPr>
        <w:t xml:space="preserve">for the first time </w:t>
      </w:r>
      <w:r w:rsidR="00E6764C" w:rsidRPr="00595648">
        <w:rPr>
          <w:rFonts w:asciiTheme="majorBidi" w:hAnsiTheme="majorBidi" w:cstheme="majorBidi"/>
          <w:sz w:val="24"/>
          <w:szCs w:val="24"/>
        </w:rPr>
        <w:t xml:space="preserve">to </w:t>
      </w:r>
      <w:r w:rsidR="00D95CF5" w:rsidRPr="00595648">
        <w:rPr>
          <w:rFonts w:asciiTheme="majorBidi" w:hAnsiTheme="majorBidi" w:cstheme="majorBidi"/>
          <w:sz w:val="24"/>
          <w:szCs w:val="24"/>
        </w:rPr>
        <w:t>classify</w:t>
      </w:r>
      <w:r w:rsidR="005E1EC1" w:rsidRPr="00595648">
        <w:rPr>
          <w:rFonts w:asciiTheme="majorBidi" w:hAnsiTheme="majorBidi" w:cstheme="majorBidi"/>
          <w:sz w:val="24"/>
          <w:szCs w:val="24"/>
        </w:rPr>
        <w:t xml:space="preserve"> </w:t>
      </w:r>
      <w:r w:rsidR="007052D6" w:rsidRPr="00595648">
        <w:rPr>
          <w:rFonts w:asciiTheme="majorBidi" w:hAnsiTheme="majorBidi" w:cstheme="majorBidi"/>
          <w:sz w:val="24"/>
          <w:szCs w:val="24"/>
        </w:rPr>
        <w:t xml:space="preserve">adolescents with </w:t>
      </w:r>
      <w:r w:rsidR="00950C2A">
        <w:rPr>
          <w:rFonts w:asciiTheme="majorBidi" w:hAnsiTheme="majorBidi" w:cstheme="majorBidi"/>
          <w:sz w:val="24"/>
          <w:szCs w:val="24"/>
        </w:rPr>
        <w:t>impulsive</w:t>
      </w:r>
      <w:r w:rsidR="007052D6" w:rsidRPr="00595648">
        <w:rPr>
          <w:rFonts w:asciiTheme="majorBidi" w:hAnsiTheme="majorBidi" w:cstheme="majorBidi"/>
          <w:sz w:val="24"/>
          <w:szCs w:val="24"/>
        </w:rPr>
        <w:t xml:space="preserve"> aggression </w:t>
      </w:r>
      <w:r w:rsidR="00404CEB" w:rsidRPr="00595648">
        <w:rPr>
          <w:rFonts w:asciiTheme="majorBidi" w:hAnsiTheme="majorBidi" w:cstheme="majorBidi"/>
          <w:sz w:val="24"/>
          <w:szCs w:val="24"/>
        </w:rPr>
        <w:t>a</w:t>
      </w:r>
      <w:r w:rsidR="008C52A3" w:rsidRPr="00595648">
        <w:rPr>
          <w:rFonts w:asciiTheme="majorBidi" w:hAnsiTheme="majorBidi" w:cstheme="majorBidi"/>
          <w:sz w:val="24"/>
          <w:szCs w:val="24"/>
        </w:rPr>
        <w:t>s compared to</w:t>
      </w:r>
      <w:r w:rsidR="00404CEB" w:rsidRPr="00595648">
        <w:rPr>
          <w:rFonts w:asciiTheme="majorBidi" w:hAnsiTheme="majorBidi" w:cstheme="majorBidi"/>
          <w:sz w:val="24"/>
          <w:szCs w:val="24"/>
        </w:rPr>
        <w:t xml:space="preserve"> </w:t>
      </w:r>
      <w:r w:rsidR="00950C2A">
        <w:rPr>
          <w:rFonts w:asciiTheme="majorBidi" w:hAnsiTheme="majorBidi" w:cstheme="majorBidi"/>
          <w:sz w:val="24"/>
          <w:szCs w:val="24"/>
        </w:rPr>
        <w:t>non-impulsive</w:t>
      </w:r>
      <w:r w:rsidR="005E1EC1" w:rsidRPr="00595648">
        <w:rPr>
          <w:rFonts w:asciiTheme="majorBidi" w:hAnsiTheme="majorBidi" w:cstheme="majorBidi"/>
          <w:sz w:val="24"/>
          <w:szCs w:val="24"/>
        </w:rPr>
        <w:t xml:space="preserve"> aggressi</w:t>
      </w:r>
      <w:r w:rsidR="008C52A3" w:rsidRPr="00595648">
        <w:rPr>
          <w:rFonts w:asciiTheme="majorBidi" w:hAnsiTheme="majorBidi" w:cstheme="majorBidi"/>
          <w:sz w:val="24"/>
          <w:szCs w:val="24"/>
        </w:rPr>
        <w:t>on</w:t>
      </w:r>
      <w:r w:rsidR="005E1EC1" w:rsidRPr="00167386">
        <w:rPr>
          <w:rFonts w:asciiTheme="majorBidi" w:hAnsiTheme="majorBidi" w:cstheme="majorBidi"/>
          <w:sz w:val="24"/>
          <w:szCs w:val="24"/>
        </w:rPr>
        <w:t xml:space="preserve"> based on their </w:t>
      </w:r>
      <w:r w:rsidRPr="00167386">
        <w:rPr>
          <w:rFonts w:asciiTheme="majorBidi" w:hAnsiTheme="majorBidi" w:cstheme="majorBidi"/>
          <w:sz w:val="24"/>
          <w:szCs w:val="24"/>
        </w:rPr>
        <w:t xml:space="preserve">use of </w:t>
      </w:r>
      <w:r w:rsidR="005E1EC1" w:rsidRPr="00167386">
        <w:rPr>
          <w:rFonts w:asciiTheme="majorBidi" w:hAnsiTheme="majorBidi" w:cstheme="majorBidi"/>
          <w:sz w:val="24"/>
          <w:szCs w:val="24"/>
        </w:rPr>
        <w:t xml:space="preserve">figurative language </w:t>
      </w:r>
      <w:r w:rsidR="00D95CF5" w:rsidRPr="00167386">
        <w:rPr>
          <w:rFonts w:asciiTheme="majorBidi" w:hAnsiTheme="majorBidi" w:cstheme="majorBidi"/>
          <w:sz w:val="24"/>
          <w:szCs w:val="24"/>
        </w:rPr>
        <w:t xml:space="preserve">in a </w:t>
      </w:r>
      <w:bookmarkEnd w:id="12"/>
      <w:r w:rsidR="00404CEB" w:rsidRPr="00167386">
        <w:rPr>
          <w:rFonts w:asciiTheme="majorBidi" w:hAnsiTheme="majorBidi" w:cstheme="majorBidi"/>
          <w:sz w:val="24"/>
          <w:szCs w:val="24"/>
        </w:rPr>
        <w:t xml:space="preserve">large-scale </w:t>
      </w:r>
      <w:r w:rsidR="00D95CF5" w:rsidRPr="00167386">
        <w:rPr>
          <w:rFonts w:asciiTheme="majorBidi" w:hAnsiTheme="majorBidi" w:cstheme="majorBidi"/>
          <w:sz w:val="24"/>
          <w:szCs w:val="24"/>
        </w:rPr>
        <w:t>sample of the population</w:t>
      </w:r>
      <w:r w:rsidR="00404CEB" w:rsidRPr="00167386">
        <w:rPr>
          <w:rFonts w:asciiTheme="majorBidi" w:hAnsiTheme="majorBidi" w:cstheme="majorBidi"/>
          <w:sz w:val="24"/>
          <w:szCs w:val="24"/>
        </w:rPr>
        <w:t>.</w:t>
      </w:r>
    </w:p>
    <w:p w14:paraId="54E11E6F" w14:textId="396A486C" w:rsidR="001F219C" w:rsidRPr="00167386" w:rsidRDefault="00EB5F09" w:rsidP="00595648">
      <w:pPr>
        <w:spacing w:after="0" w:line="360" w:lineRule="auto"/>
        <w:jc w:val="both"/>
        <w:rPr>
          <w:rFonts w:asciiTheme="majorBidi" w:hAnsiTheme="majorBidi" w:cstheme="majorBidi"/>
          <w:sz w:val="24"/>
          <w:szCs w:val="24"/>
        </w:rPr>
      </w:pPr>
      <w:r w:rsidRPr="00167386">
        <w:rPr>
          <w:rFonts w:asciiTheme="majorBidi" w:hAnsiTheme="majorBidi" w:cstheme="majorBidi"/>
          <w:b/>
          <w:bCs/>
          <w:color w:val="000000" w:themeColor="text1"/>
          <w:sz w:val="24"/>
          <w:szCs w:val="24"/>
        </w:rPr>
        <w:t>2. Research Objectives and Expected Significance</w:t>
      </w:r>
    </w:p>
    <w:p w14:paraId="26C507AA" w14:textId="03499F52" w:rsidR="00EF071A" w:rsidRPr="00167386" w:rsidRDefault="003E1C42" w:rsidP="00B87D14">
      <w:pPr>
        <w:autoSpaceDE w:val="0"/>
        <w:autoSpaceDN w:val="0"/>
        <w:adjustRightInd w:val="0"/>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 xml:space="preserve">The </w:t>
      </w:r>
      <w:r w:rsidR="003D4FAC" w:rsidRPr="00167386">
        <w:rPr>
          <w:rFonts w:asciiTheme="majorBidi" w:hAnsiTheme="majorBidi" w:cstheme="majorBidi"/>
          <w:sz w:val="24"/>
          <w:szCs w:val="24"/>
        </w:rPr>
        <w:t xml:space="preserve">overarching goal of the </w:t>
      </w:r>
      <w:r w:rsidRPr="00167386">
        <w:rPr>
          <w:rFonts w:asciiTheme="majorBidi" w:hAnsiTheme="majorBidi" w:cstheme="majorBidi"/>
          <w:sz w:val="24"/>
          <w:szCs w:val="24"/>
        </w:rPr>
        <w:t xml:space="preserve">proposed study </w:t>
      </w:r>
      <w:r w:rsidR="003D4FAC" w:rsidRPr="00167386">
        <w:rPr>
          <w:rFonts w:asciiTheme="majorBidi" w:hAnsiTheme="majorBidi" w:cstheme="majorBidi"/>
          <w:sz w:val="24"/>
          <w:szCs w:val="24"/>
        </w:rPr>
        <w:t>is to</w:t>
      </w:r>
      <w:r w:rsidRPr="00167386">
        <w:rPr>
          <w:rFonts w:asciiTheme="majorBidi" w:hAnsiTheme="majorBidi" w:cstheme="majorBidi"/>
          <w:sz w:val="24"/>
          <w:szCs w:val="24"/>
        </w:rPr>
        <w:t xml:space="preserve"> test</w:t>
      </w:r>
      <w:r w:rsidR="008126B4" w:rsidRPr="00167386">
        <w:rPr>
          <w:rFonts w:asciiTheme="majorBidi" w:hAnsiTheme="majorBidi" w:cstheme="majorBidi"/>
          <w:sz w:val="24"/>
          <w:szCs w:val="24"/>
        </w:rPr>
        <w:t>,</w:t>
      </w:r>
      <w:r w:rsidRPr="00167386">
        <w:rPr>
          <w:rFonts w:asciiTheme="majorBidi" w:hAnsiTheme="majorBidi" w:cstheme="majorBidi"/>
          <w:sz w:val="24"/>
          <w:szCs w:val="24"/>
        </w:rPr>
        <w:t xml:space="preserve"> </w:t>
      </w:r>
      <w:r w:rsidR="00E71E0F" w:rsidRPr="00167386">
        <w:rPr>
          <w:rFonts w:asciiTheme="majorBidi" w:hAnsiTheme="majorBidi" w:cstheme="majorBidi"/>
          <w:sz w:val="24"/>
          <w:szCs w:val="24"/>
        </w:rPr>
        <w:t>for the first time</w:t>
      </w:r>
      <w:r w:rsidR="008126B4" w:rsidRPr="00167386">
        <w:rPr>
          <w:rFonts w:asciiTheme="majorBidi" w:hAnsiTheme="majorBidi" w:cstheme="majorBidi"/>
          <w:sz w:val="24"/>
          <w:szCs w:val="24"/>
        </w:rPr>
        <w:t>,</w:t>
      </w:r>
      <w:r w:rsidR="00E71E0F" w:rsidRPr="00167386">
        <w:rPr>
          <w:rFonts w:asciiTheme="majorBidi" w:hAnsiTheme="majorBidi" w:cstheme="majorBidi"/>
          <w:sz w:val="24"/>
          <w:szCs w:val="24"/>
        </w:rPr>
        <w:t xml:space="preserve"> </w:t>
      </w:r>
      <w:r w:rsidR="00663EE6" w:rsidRPr="00167386">
        <w:rPr>
          <w:rFonts w:asciiTheme="majorBidi" w:hAnsiTheme="majorBidi" w:cstheme="majorBidi"/>
          <w:sz w:val="24"/>
          <w:szCs w:val="24"/>
        </w:rPr>
        <w:t xml:space="preserve">metaphoric language </w:t>
      </w:r>
      <w:r w:rsidR="00102495" w:rsidRPr="00167386">
        <w:rPr>
          <w:rFonts w:asciiTheme="majorBidi" w:hAnsiTheme="majorBidi" w:cstheme="majorBidi"/>
          <w:sz w:val="24"/>
          <w:szCs w:val="24"/>
        </w:rPr>
        <w:t xml:space="preserve">use </w:t>
      </w:r>
      <w:r w:rsidR="00663EE6" w:rsidRPr="00167386">
        <w:rPr>
          <w:rFonts w:asciiTheme="majorBidi" w:hAnsiTheme="majorBidi" w:cstheme="majorBidi"/>
          <w:sz w:val="24"/>
          <w:szCs w:val="24"/>
        </w:rPr>
        <w:t xml:space="preserve">as </w:t>
      </w:r>
      <w:r w:rsidR="00E71E0F" w:rsidRPr="00167386">
        <w:rPr>
          <w:rFonts w:asciiTheme="majorBidi" w:hAnsiTheme="majorBidi" w:cstheme="majorBidi"/>
          <w:sz w:val="24"/>
          <w:szCs w:val="24"/>
        </w:rPr>
        <w:t xml:space="preserve">a </w:t>
      </w:r>
      <w:r w:rsidR="00663EE6" w:rsidRPr="00167386">
        <w:rPr>
          <w:rFonts w:asciiTheme="majorBidi" w:hAnsiTheme="majorBidi" w:cstheme="majorBidi"/>
          <w:sz w:val="24"/>
          <w:szCs w:val="24"/>
        </w:rPr>
        <w:t xml:space="preserve">tool </w:t>
      </w:r>
      <w:r w:rsidR="006B7BCB" w:rsidRPr="00167386">
        <w:rPr>
          <w:rFonts w:asciiTheme="majorBidi" w:hAnsiTheme="majorBidi" w:cstheme="majorBidi"/>
          <w:sz w:val="24"/>
          <w:szCs w:val="24"/>
        </w:rPr>
        <w:t>for</w:t>
      </w:r>
      <w:r w:rsidR="00102495" w:rsidRPr="00167386">
        <w:rPr>
          <w:rFonts w:asciiTheme="majorBidi" w:hAnsiTheme="majorBidi" w:cstheme="majorBidi"/>
          <w:sz w:val="24"/>
          <w:szCs w:val="24"/>
        </w:rPr>
        <w:t xml:space="preserve"> </w:t>
      </w:r>
      <w:r w:rsidR="001B2982" w:rsidRPr="00167386">
        <w:rPr>
          <w:rFonts w:asciiTheme="majorBidi" w:hAnsiTheme="majorBidi" w:cstheme="majorBidi"/>
          <w:sz w:val="24"/>
          <w:szCs w:val="24"/>
        </w:rPr>
        <w:t xml:space="preserve">characterizing </w:t>
      </w:r>
      <w:r w:rsidR="0067020D" w:rsidRPr="00167386">
        <w:rPr>
          <w:rFonts w:asciiTheme="majorBidi" w:hAnsiTheme="majorBidi" w:cstheme="majorBidi"/>
          <w:sz w:val="24"/>
          <w:szCs w:val="24"/>
        </w:rPr>
        <w:t xml:space="preserve">adolescents </w:t>
      </w:r>
      <w:r w:rsidR="004F117D">
        <w:rPr>
          <w:rFonts w:asciiTheme="majorBidi" w:hAnsiTheme="majorBidi" w:cstheme="majorBidi"/>
          <w:sz w:val="24"/>
          <w:szCs w:val="24"/>
        </w:rPr>
        <w:t>with</w:t>
      </w:r>
      <w:r w:rsidR="005C3BD1" w:rsidRPr="00167386">
        <w:rPr>
          <w:rFonts w:asciiTheme="majorBidi" w:hAnsiTheme="majorBidi" w:cstheme="majorBidi"/>
          <w:sz w:val="24"/>
          <w:szCs w:val="24"/>
        </w:rPr>
        <w:t xml:space="preserve"> </w:t>
      </w:r>
      <w:r w:rsidR="001B2706" w:rsidRPr="00167386">
        <w:rPr>
          <w:rFonts w:asciiTheme="majorBidi" w:hAnsiTheme="majorBidi" w:cstheme="majorBidi"/>
          <w:sz w:val="24"/>
          <w:szCs w:val="24"/>
        </w:rPr>
        <w:t>aggressi</w:t>
      </w:r>
      <w:r w:rsidR="005C3BD1">
        <w:rPr>
          <w:rFonts w:asciiTheme="majorBidi" w:hAnsiTheme="majorBidi" w:cstheme="majorBidi"/>
          <w:sz w:val="24"/>
          <w:szCs w:val="24"/>
        </w:rPr>
        <w:t>ve behavior</w:t>
      </w:r>
      <w:r w:rsidR="001B2706" w:rsidRPr="00167386">
        <w:rPr>
          <w:rFonts w:asciiTheme="majorBidi" w:hAnsiTheme="majorBidi" w:cstheme="majorBidi"/>
          <w:sz w:val="24"/>
          <w:szCs w:val="24"/>
        </w:rPr>
        <w:t>.</w:t>
      </w:r>
      <w:r w:rsidR="00414EE8" w:rsidRPr="00167386">
        <w:rPr>
          <w:rFonts w:asciiTheme="majorBidi" w:hAnsiTheme="majorBidi" w:cstheme="majorBidi"/>
          <w:sz w:val="24"/>
          <w:szCs w:val="24"/>
        </w:rPr>
        <w:t xml:space="preserve"> </w:t>
      </w:r>
      <w:r w:rsidR="00BA52AD" w:rsidRPr="00167386">
        <w:rPr>
          <w:rFonts w:asciiTheme="majorBidi" w:hAnsiTheme="majorBidi" w:cstheme="majorBidi"/>
          <w:sz w:val="24"/>
          <w:szCs w:val="24"/>
        </w:rPr>
        <w:t>M</w:t>
      </w:r>
      <w:r w:rsidR="00663EE6" w:rsidRPr="00167386">
        <w:rPr>
          <w:rFonts w:asciiTheme="majorBidi" w:hAnsiTheme="majorBidi" w:cstheme="majorBidi"/>
          <w:sz w:val="24"/>
          <w:szCs w:val="24"/>
        </w:rPr>
        <w:t xml:space="preserve">etaphoric language, either </w:t>
      </w:r>
      <w:r w:rsidR="00BA52AD" w:rsidRPr="00167386">
        <w:rPr>
          <w:rFonts w:asciiTheme="majorBidi" w:hAnsiTheme="majorBidi" w:cstheme="majorBidi"/>
          <w:sz w:val="24"/>
          <w:szCs w:val="24"/>
        </w:rPr>
        <w:t xml:space="preserve">its </w:t>
      </w:r>
      <w:r w:rsidR="00663EE6" w:rsidRPr="00167386">
        <w:rPr>
          <w:rFonts w:asciiTheme="majorBidi" w:hAnsiTheme="majorBidi" w:cstheme="majorBidi"/>
          <w:sz w:val="24"/>
          <w:szCs w:val="24"/>
        </w:rPr>
        <w:t>comprehension</w:t>
      </w:r>
      <w:r w:rsidR="002E6F94" w:rsidRPr="00167386">
        <w:rPr>
          <w:rFonts w:asciiTheme="majorBidi" w:hAnsiTheme="majorBidi" w:cstheme="majorBidi"/>
          <w:sz w:val="24"/>
          <w:szCs w:val="24"/>
        </w:rPr>
        <w:t xml:space="preserve"> </w:t>
      </w:r>
      <w:r w:rsidR="00663EE6" w:rsidRPr="00167386">
        <w:rPr>
          <w:rFonts w:asciiTheme="majorBidi" w:hAnsiTheme="majorBidi" w:cstheme="majorBidi"/>
          <w:sz w:val="24"/>
          <w:szCs w:val="24"/>
        </w:rPr>
        <w:t xml:space="preserve">or </w:t>
      </w:r>
      <w:r w:rsidR="00BA52AD" w:rsidRPr="00167386">
        <w:rPr>
          <w:rFonts w:asciiTheme="majorBidi" w:hAnsiTheme="majorBidi" w:cstheme="majorBidi"/>
          <w:sz w:val="24"/>
          <w:szCs w:val="24"/>
        </w:rPr>
        <w:t xml:space="preserve">its </w:t>
      </w:r>
      <w:r w:rsidR="00663EE6" w:rsidRPr="00167386">
        <w:rPr>
          <w:rFonts w:asciiTheme="majorBidi" w:hAnsiTheme="majorBidi" w:cstheme="majorBidi"/>
          <w:sz w:val="24"/>
          <w:szCs w:val="24"/>
        </w:rPr>
        <w:t xml:space="preserve">generation, can </w:t>
      </w:r>
      <w:r w:rsidR="00102495" w:rsidRPr="00167386">
        <w:rPr>
          <w:rFonts w:asciiTheme="majorBidi" w:hAnsiTheme="majorBidi" w:cstheme="majorBidi"/>
          <w:sz w:val="24"/>
          <w:szCs w:val="24"/>
        </w:rPr>
        <w:t>reflect</w:t>
      </w:r>
      <w:r w:rsidR="00663EE6" w:rsidRPr="00167386">
        <w:rPr>
          <w:rFonts w:asciiTheme="majorBidi" w:hAnsiTheme="majorBidi" w:cstheme="majorBidi"/>
          <w:sz w:val="24"/>
          <w:szCs w:val="24"/>
        </w:rPr>
        <w:t xml:space="preserve"> thoughts, emotions</w:t>
      </w:r>
      <w:r w:rsidR="002E6F94" w:rsidRPr="00167386">
        <w:rPr>
          <w:rFonts w:asciiTheme="majorBidi" w:hAnsiTheme="majorBidi" w:cstheme="majorBidi"/>
          <w:sz w:val="24"/>
          <w:szCs w:val="24"/>
        </w:rPr>
        <w:t>,</w:t>
      </w:r>
      <w:r w:rsidR="00663EE6" w:rsidRPr="00167386">
        <w:rPr>
          <w:rFonts w:asciiTheme="majorBidi" w:hAnsiTheme="majorBidi" w:cstheme="majorBidi"/>
          <w:sz w:val="24"/>
          <w:szCs w:val="24"/>
        </w:rPr>
        <w:t xml:space="preserve"> and cognitive processes </w:t>
      </w:r>
      <w:r w:rsidR="00663EE6" w:rsidRPr="00167386">
        <w:rPr>
          <w:rFonts w:asciiTheme="majorBidi" w:hAnsiTheme="majorBidi" w:cstheme="majorBidi"/>
          <w:color w:val="000000"/>
          <w:sz w:val="24"/>
          <w:szCs w:val="24"/>
        </w:rPr>
        <w:t>underlying</w:t>
      </w:r>
      <w:r w:rsidR="00663EE6" w:rsidRPr="00167386">
        <w:rPr>
          <w:rFonts w:asciiTheme="majorBidi" w:hAnsiTheme="majorBidi" w:cstheme="majorBidi"/>
          <w:sz w:val="24"/>
          <w:szCs w:val="24"/>
        </w:rPr>
        <w:t xml:space="preserve"> </w:t>
      </w:r>
      <w:r w:rsidR="005C3BD1">
        <w:rPr>
          <w:rFonts w:asciiTheme="majorBidi" w:hAnsiTheme="majorBidi" w:cstheme="majorBidi"/>
          <w:sz w:val="24"/>
          <w:szCs w:val="24"/>
        </w:rPr>
        <w:t xml:space="preserve">the </w:t>
      </w:r>
      <w:r w:rsidR="00950C2A">
        <w:rPr>
          <w:rFonts w:asciiTheme="majorBidi" w:hAnsiTheme="majorBidi" w:cstheme="majorBidi"/>
          <w:sz w:val="24"/>
          <w:szCs w:val="24"/>
        </w:rPr>
        <w:t>impulsive</w:t>
      </w:r>
      <w:r w:rsidR="005C3BD1">
        <w:rPr>
          <w:rFonts w:asciiTheme="majorBidi" w:hAnsiTheme="majorBidi" w:cstheme="majorBidi"/>
          <w:sz w:val="24"/>
          <w:szCs w:val="24"/>
        </w:rPr>
        <w:t xml:space="preserve"> </w:t>
      </w:r>
      <w:r w:rsidR="00663EE6" w:rsidRPr="00167386">
        <w:rPr>
          <w:rFonts w:asciiTheme="majorBidi" w:hAnsiTheme="majorBidi" w:cstheme="majorBidi"/>
          <w:sz w:val="24"/>
          <w:szCs w:val="24"/>
        </w:rPr>
        <w:t xml:space="preserve">and </w:t>
      </w:r>
      <w:r w:rsidR="00950C2A">
        <w:rPr>
          <w:rFonts w:asciiTheme="majorBidi" w:hAnsiTheme="majorBidi" w:cstheme="majorBidi"/>
          <w:sz w:val="24"/>
          <w:szCs w:val="24"/>
        </w:rPr>
        <w:t>non-impulsive</w:t>
      </w:r>
      <w:r w:rsidR="005C3BD1">
        <w:rPr>
          <w:rFonts w:asciiTheme="majorBidi" w:hAnsiTheme="majorBidi" w:cstheme="majorBidi"/>
          <w:sz w:val="24"/>
          <w:szCs w:val="24"/>
        </w:rPr>
        <w:t xml:space="preserve"> </w:t>
      </w:r>
      <w:r w:rsidR="00663EE6" w:rsidRPr="00167386">
        <w:rPr>
          <w:rFonts w:asciiTheme="majorBidi" w:hAnsiTheme="majorBidi" w:cstheme="majorBidi"/>
          <w:sz w:val="24"/>
          <w:szCs w:val="24"/>
        </w:rPr>
        <w:t>aggressive behavior.</w:t>
      </w:r>
      <w:r w:rsidR="00EF071A" w:rsidRPr="00167386">
        <w:rPr>
          <w:rFonts w:asciiTheme="majorBidi" w:hAnsiTheme="majorBidi" w:cstheme="majorBidi"/>
          <w:sz w:val="24"/>
          <w:szCs w:val="24"/>
        </w:rPr>
        <w:t xml:space="preserve"> </w:t>
      </w:r>
      <w:proofErr w:type="gramStart"/>
      <w:r w:rsidR="004F117D">
        <w:rPr>
          <w:rFonts w:asciiTheme="majorBidi" w:hAnsiTheme="majorBidi" w:cstheme="majorBidi"/>
          <w:sz w:val="24"/>
          <w:szCs w:val="24"/>
        </w:rPr>
        <w:t xml:space="preserve">Through </w:t>
      </w:r>
      <w:r w:rsidR="004F117D">
        <w:rPr>
          <w:rFonts w:asciiTheme="majorBidi" w:hAnsiTheme="majorBidi" w:cstheme="majorBidi"/>
          <w:sz w:val="24"/>
          <w:szCs w:val="24"/>
          <w:lang w:bidi="he-IL"/>
        </w:rPr>
        <w:lastRenderedPageBreak/>
        <w:t>the use of</w:t>
      </w:r>
      <w:proofErr w:type="gramEnd"/>
      <w:r w:rsidR="004F117D">
        <w:rPr>
          <w:rFonts w:asciiTheme="majorBidi" w:hAnsiTheme="majorBidi" w:cstheme="majorBidi"/>
          <w:sz w:val="24"/>
          <w:szCs w:val="24"/>
          <w:lang w:bidi="he-IL"/>
        </w:rPr>
        <w:t xml:space="preserve"> metaphoric </w:t>
      </w:r>
      <w:r w:rsidR="004F117D">
        <w:rPr>
          <w:rFonts w:asciiTheme="majorBidi" w:hAnsiTheme="majorBidi" w:cstheme="majorBidi"/>
          <w:sz w:val="24"/>
          <w:szCs w:val="24"/>
        </w:rPr>
        <w:t xml:space="preserve">language, we attempt to identify </w:t>
      </w:r>
      <w:r w:rsidR="004F117D" w:rsidRPr="00A66ACD">
        <w:rPr>
          <w:rFonts w:asciiTheme="majorBidi" w:hAnsiTheme="majorBidi" w:cstheme="majorBidi"/>
          <w:sz w:val="24"/>
          <w:szCs w:val="24"/>
        </w:rPr>
        <w:t>adolescents</w:t>
      </w:r>
      <w:r w:rsidR="004F117D">
        <w:rPr>
          <w:rFonts w:asciiTheme="majorBidi" w:hAnsiTheme="majorBidi" w:cstheme="majorBidi"/>
          <w:sz w:val="24"/>
          <w:szCs w:val="24"/>
        </w:rPr>
        <w:t xml:space="preserve"> who are </w:t>
      </w:r>
      <w:r w:rsidR="00595648">
        <w:rPr>
          <w:rFonts w:asciiTheme="majorBidi" w:hAnsiTheme="majorBidi" w:cstheme="majorBidi"/>
          <w:sz w:val="24"/>
          <w:szCs w:val="24"/>
        </w:rPr>
        <w:t>prone</w:t>
      </w:r>
      <w:r w:rsidR="004F117D">
        <w:rPr>
          <w:rFonts w:asciiTheme="majorBidi" w:hAnsiTheme="majorBidi" w:cstheme="majorBidi"/>
          <w:sz w:val="24"/>
          <w:szCs w:val="24"/>
        </w:rPr>
        <w:t xml:space="preserve"> to act in a more reactive than planned aggressive behavior</w:t>
      </w:r>
      <w:r w:rsidR="00B87D14">
        <w:rPr>
          <w:rFonts w:asciiTheme="majorBidi" w:hAnsiTheme="majorBidi" w:cstheme="majorBidi"/>
          <w:sz w:val="24"/>
          <w:szCs w:val="24"/>
        </w:rPr>
        <w:t>. This</w:t>
      </w:r>
      <w:r w:rsidR="004F117D">
        <w:rPr>
          <w:rFonts w:asciiTheme="majorBidi" w:hAnsiTheme="majorBidi" w:cstheme="majorBidi"/>
          <w:sz w:val="24"/>
          <w:szCs w:val="24"/>
        </w:rPr>
        <w:t xml:space="preserve"> </w:t>
      </w:r>
      <w:r w:rsidR="004F117D" w:rsidRPr="00A66ACD">
        <w:rPr>
          <w:rFonts w:asciiTheme="majorBidi" w:hAnsiTheme="majorBidi" w:cstheme="majorBidi"/>
          <w:sz w:val="24"/>
          <w:szCs w:val="24"/>
        </w:rPr>
        <w:t xml:space="preserve">may ultimately lead to the development of more effective </w:t>
      </w:r>
      <w:r w:rsidR="004F117D">
        <w:rPr>
          <w:rFonts w:asciiTheme="majorBidi" w:hAnsiTheme="majorBidi" w:cstheme="majorBidi"/>
          <w:sz w:val="24"/>
          <w:szCs w:val="24"/>
        </w:rPr>
        <w:t>educational programs</w:t>
      </w:r>
      <w:r w:rsidR="004F117D" w:rsidRPr="00A66ACD">
        <w:rPr>
          <w:rFonts w:asciiTheme="majorBidi" w:hAnsiTheme="majorBidi" w:cstheme="majorBidi"/>
          <w:sz w:val="24"/>
          <w:szCs w:val="24"/>
        </w:rPr>
        <w:t xml:space="preserve"> that fully address both the reactive and proactive functions that adolescent’ aggression serves</w:t>
      </w:r>
      <w:r w:rsidR="004F117D">
        <w:rPr>
          <w:rFonts w:asciiTheme="majorBidi" w:hAnsiTheme="majorBidi" w:cstheme="majorBidi"/>
          <w:sz w:val="24"/>
          <w:szCs w:val="24"/>
        </w:rPr>
        <w:t>.</w:t>
      </w:r>
      <w:r w:rsidR="004F117D">
        <w:rPr>
          <w:rStyle w:val="CommentReference"/>
        </w:rPr>
        <w:annotationRef/>
      </w:r>
      <w:r w:rsidR="00B87D14">
        <w:rPr>
          <w:rFonts w:asciiTheme="majorBidi" w:hAnsiTheme="majorBidi" w:cstheme="majorBidi"/>
          <w:sz w:val="24"/>
          <w:szCs w:val="24"/>
        </w:rPr>
        <w:t xml:space="preserve"> </w:t>
      </w:r>
      <w:r w:rsidR="006850DB" w:rsidRPr="00167386">
        <w:rPr>
          <w:rFonts w:asciiTheme="majorBidi" w:hAnsiTheme="majorBidi" w:cstheme="majorBidi"/>
          <w:sz w:val="24"/>
          <w:szCs w:val="24"/>
        </w:rPr>
        <w:t xml:space="preserve">To this end, we plan to </w:t>
      </w:r>
      <w:r w:rsidR="00D72935" w:rsidRPr="00167386">
        <w:rPr>
          <w:rFonts w:asciiTheme="majorBidi" w:hAnsiTheme="majorBidi" w:cstheme="majorBidi"/>
          <w:sz w:val="24"/>
          <w:szCs w:val="24"/>
        </w:rPr>
        <w:t>form</w:t>
      </w:r>
      <w:r w:rsidR="006850DB" w:rsidRPr="00167386">
        <w:rPr>
          <w:rFonts w:asciiTheme="majorBidi" w:hAnsiTheme="majorBidi" w:cstheme="majorBidi"/>
          <w:sz w:val="24"/>
          <w:szCs w:val="24"/>
        </w:rPr>
        <w:t xml:space="preserve"> a model using </w:t>
      </w:r>
      <w:r w:rsidR="00FD4D4D" w:rsidRPr="00167386">
        <w:rPr>
          <w:rFonts w:asciiTheme="majorBidi" w:hAnsiTheme="majorBidi" w:cstheme="majorBidi"/>
          <w:sz w:val="24"/>
          <w:szCs w:val="24"/>
        </w:rPr>
        <w:t>M</w:t>
      </w:r>
      <w:r w:rsidR="000879FE" w:rsidRPr="00167386">
        <w:rPr>
          <w:rFonts w:asciiTheme="majorBidi" w:hAnsiTheme="majorBidi" w:cstheme="majorBidi"/>
          <w:sz w:val="24"/>
          <w:szCs w:val="24"/>
        </w:rPr>
        <w:t>L</w:t>
      </w:r>
      <w:r w:rsidR="006850DB" w:rsidRPr="00167386">
        <w:rPr>
          <w:rFonts w:asciiTheme="majorBidi" w:hAnsiTheme="majorBidi" w:cstheme="majorBidi"/>
          <w:sz w:val="24"/>
          <w:szCs w:val="24"/>
        </w:rPr>
        <w:t xml:space="preserve"> techniques to </w:t>
      </w:r>
      <w:r w:rsidR="006E1374">
        <w:rPr>
          <w:rFonts w:asciiTheme="majorBidi" w:hAnsiTheme="majorBidi" w:cstheme="majorBidi"/>
          <w:sz w:val="24"/>
          <w:szCs w:val="24"/>
        </w:rPr>
        <w:t xml:space="preserve">characterize </w:t>
      </w:r>
      <w:r w:rsidR="00950C2A">
        <w:rPr>
          <w:rFonts w:asciiTheme="majorBidi" w:hAnsiTheme="majorBidi" w:cstheme="majorBidi"/>
          <w:sz w:val="24"/>
          <w:szCs w:val="24"/>
        </w:rPr>
        <w:t>impulsive</w:t>
      </w:r>
      <w:r w:rsidR="002E6B6F" w:rsidRPr="00FE3DCC">
        <w:rPr>
          <w:rFonts w:asciiTheme="majorBidi" w:hAnsiTheme="majorBidi" w:cstheme="majorBidi"/>
          <w:sz w:val="24"/>
          <w:szCs w:val="24"/>
        </w:rPr>
        <w:t xml:space="preserve"> and </w:t>
      </w:r>
      <w:r w:rsidR="00950C2A">
        <w:rPr>
          <w:rFonts w:asciiTheme="majorBidi" w:hAnsiTheme="majorBidi" w:cstheme="majorBidi"/>
          <w:sz w:val="24"/>
          <w:szCs w:val="24"/>
        </w:rPr>
        <w:t>non-impulsive</w:t>
      </w:r>
      <w:r w:rsidR="00B87D14">
        <w:rPr>
          <w:rFonts w:asciiTheme="majorBidi" w:hAnsiTheme="majorBidi" w:cstheme="majorBidi"/>
          <w:sz w:val="24"/>
          <w:szCs w:val="24"/>
        </w:rPr>
        <w:t xml:space="preserve"> aggression</w:t>
      </w:r>
      <w:r w:rsidR="002E6B6F" w:rsidRPr="00167386">
        <w:rPr>
          <w:rFonts w:asciiTheme="majorBidi" w:hAnsiTheme="majorBidi" w:cstheme="majorBidi"/>
          <w:sz w:val="24"/>
          <w:szCs w:val="24"/>
        </w:rPr>
        <w:t xml:space="preserve"> </w:t>
      </w:r>
      <w:r w:rsidR="001B2706" w:rsidRPr="00167386">
        <w:rPr>
          <w:rFonts w:asciiTheme="majorBidi" w:hAnsiTheme="majorBidi" w:cstheme="majorBidi"/>
          <w:sz w:val="24"/>
          <w:szCs w:val="24"/>
        </w:rPr>
        <w:t>based on metaphoric language</w:t>
      </w:r>
      <w:r w:rsidR="004A2A87" w:rsidRPr="00167386">
        <w:rPr>
          <w:rFonts w:asciiTheme="majorBidi" w:hAnsiTheme="majorBidi" w:cstheme="majorBidi"/>
          <w:sz w:val="24"/>
          <w:szCs w:val="24"/>
        </w:rPr>
        <w:t xml:space="preserve"> </w:t>
      </w:r>
      <w:r w:rsidR="004A2A87" w:rsidRPr="00167386">
        <w:rPr>
          <w:rFonts w:asciiTheme="majorBidi" w:hAnsiTheme="majorBidi" w:cstheme="majorBidi"/>
          <w:sz w:val="24"/>
          <w:szCs w:val="24"/>
          <w:lang w:bidi="he-IL"/>
        </w:rPr>
        <w:t xml:space="preserve">in a large sample of </w:t>
      </w:r>
      <w:r w:rsidR="0067020D" w:rsidRPr="00167386">
        <w:rPr>
          <w:rFonts w:asciiTheme="majorBidi" w:hAnsiTheme="majorBidi" w:cstheme="majorBidi"/>
          <w:sz w:val="24"/>
          <w:szCs w:val="24"/>
          <w:lang w:bidi="he-IL"/>
        </w:rPr>
        <w:t>adolescents</w:t>
      </w:r>
      <w:r w:rsidR="006850DB" w:rsidRPr="00167386">
        <w:rPr>
          <w:rFonts w:asciiTheme="majorBidi" w:hAnsiTheme="majorBidi" w:cstheme="majorBidi"/>
          <w:sz w:val="24"/>
          <w:szCs w:val="24"/>
        </w:rPr>
        <w:t xml:space="preserve">. </w:t>
      </w:r>
      <w:r w:rsidR="00EF071A" w:rsidRPr="00167386">
        <w:rPr>
          <w:rFonts w:asciiTheme="majorBidi" w:hAnsiTheme="majorBidi" w:cstheme="majorBidi"/>
          <w:sz w:val="24"/>
          <w:szCs w:val="24"/>
        </w:rPr>
        <w:t>In particular</w:t>
      </w:r>
      <w:r w:rsidR="00216E17" w:rsidRPr="00167386">
        <w:rPr>
          <w:rFonts w:asciiTheme="majorBidi" w:hAnsiTheme="majorBidi" w:cstheme="majorBidi"/>
          <w:sz w:val="24"/>
          <w:szCs w:val="24"/>
        </w:rPr>
        <w:t>,</w:t>
      </w:r>
      <w:r w:rsidR="00EF071A" w:rsidRPr="00167386">
        <w:rPr>
          <w:rFonts w:asciiTheme="majorBidi" w:hAnsiTheme="majorBidi" w:cstheme="majorBidi"/>
          <w:sz w:val="24"/>
          <w:szCs w:val="24"/>
        </w:rPr>
        <w:t xml:space="preserve"> the research objectives are:</w:t>
      </w:r>
      <w:r w:rsidR="00170D1F" w:rsidRPr="00167386">
        <w:rPr>
          <w:rFonts w:asciiTheme="majorBidi" w:hAnsiTheme="majorBidi" w:cstheme="majorBidi"/>
          <w:sz w:val="24"/>
          <w:szCs w:val="24"/>
        </w:rPr>
        <w:t xml:space="preserve"> </w:t>
      </w:r>
      <w:r w:rsidR="004F117D">
        <w:rPr>
          <w:rFonts w:asciiTheme="majorBidi" w:hAnsiTheme="majorBidi" w:cstheme="majorBidi"/>
          <w:sz w:val="24"/>
          <w:szCs w:val="24"/>
        </w:rPr>
        <w:t xml:space="preserve"> </w:t>
      </w:r>
    </w:p>
    <w:p w14:paraId="2BBA23B8" w14:textId="4F8B1691" w:rsidR="002D1FA6" w:rsidRPr="00167386" w:rsidRDefault="002D1FA6" w:rsidP="00FE3DCC">
      <w:pPr>
        <w:pStyle w:val="ListParagraph"/>
        <w:numPr>
          <w:ilvl w:val="0"/>
          <w:numId w:val="5"/>
        </w:numPr>
        <w:spacing w:after="0" w:line="360" w:lineRule="auto"/>
        <w:ind w:left="272" w:hanging="272"/>
        <w:jc w:val="both"/>
        <w:rPr>
          <w:rFonts w:asciiTheme="majorBidi" w:hAnsiTheme="majorBidi" w:cstheme="majorBidi"/>
          <w:sz w:val="24"/>
          <w:szCs w:val="24"/>
        </w:rPr>
      </w:pPr>
      <w:r w:rsidRPr="00167386">
        <w:rPr>
          <w:rFonts w:asciiTheme="majorBidi" w:hAnsiTheme="majorBidi" w:cstheme="majorBidi"/>
          <w:sz w:val="24"/>
          <w:szCs w:val="24"/>
        </w:rPr>
        <w:t>Examin</w:t>
      </w:r>
      <w:r w:rsidR="00BA52AD" w:rsidRPr="00167386">
        <w:rPr>
          <w:rFonts w:asciiTheme="majorBidi" w:hAnsiTheme="majorBidi" w:cstheme="majorBidi"/>
          <w:sz w:val="24"/>
          <w:szCs w:val="24"/>
        </w:rPr>
        <w:t>ation</w:t>
      </w:r>
      <w:r w:rsidRPr="00167386">
        <w:rPr>
          <w:rFonts w:asciiTheme="majorBidi" w:hAnsiTheme="majorBidi" w:cstheme="majorBidi"/>
          <w:sz w:val="24"/>
          <w:szCs w:val="24"/>
        </w:rPr>
        <w:t xml:space="preserve"> </w:t>
      </w:r>
      <w:r w:rsidR="00BA52AD" w:rsidRPr="00167386">
        <w:rPr>
          <w:rFonts w:asciiTheme="majorBidi" w:hAnsiTheme="majorBidi" w:cstheme="majorBidi"/>
          <w:sz w:val="24"/>
          <w:szCs w:val="24"/>
        </w:rPr>
        <w:t xml:space="preserve">of </w:t>
      </w:r>
      <w:r w:rsidR="00763F4F" w:rsidRPr="00167386">
        <w:rPr>
          <w:rFonts w:asciiTheme="majorBidi" w:hAnsiTheme="majorBidi" w:cstheme="majorBidi"/>
          <w:sz w:val="24"/>
          <w:szCs w:val="24"/>
        </w:rPr>
        <w:t xml:space="preserve">the relationship between </w:t>
      </w:r>
      <w:r w:rsidR="000879FE" w:rsidRPr="00167386">
        <w:rPr>
          <w:rFonts w:asciiTheme="majorBidi" w:hAnsiTheme="majorBidi" w:cstheme="majorBidi"/>
          <w:sz w:val="24"/>
          <w:szCs w:val="24"/>
        </w:rPr>
        <w:t xml:space="preserve">aggression and </w:t>
      </w:r>
      <w:r w:rsidR="008779CA" w:rsidRPr="00167386">
        <w:rPr>
          <w:rFonts w:asciiTheme="majorBidi" w:hAnsiTheme="majorBidi" w:cstheme="majorBidi"/>
          <w:sz w:val="24"/>
          <w:szCs w:val="24"/>
        </w:rPr>
        <w:t>choosing</w:t>
      </w:r>
      <w:r w:rsidR="00763F4F" w:rsidRPr="00167386">
        <w:rPr>
          <w:rFonts w:asciiTheme="majorBidi" w:hAnsiTheme="majorBidi" w:cstheme="majorBidi"/>
          <w:sz w:val="24"/>
          <w:szCs w:val="24"/>
        </w:rPr>
        <w:t xml:space="preserve"> aggressive distractors during </w:t>
      </w:r>
      <w:r w:rsidRPr="00167386">
        <w:rPr>
          <w:rFonts w:asciiTheme="majorBidi" w:hAnsiTheme="majorBidi" w:cstheme="majorBidi"/>
          <w:sz w:val="24"/>
          <w:szCs w:val="24"/>
        </w:rPr>
        <w:t>metaphor</w:t>
      </w:r>
      <w:r w:rsidR="00273738" w:rsidRPr="00167386">
        <w:rPr>
          <w:rFonts w:asciiTheme="majorBidi" w:hAnsiTheme="majorBidi" w:cstheme="majorBidi"/>
          <w:sz w:val="24"/>
          <w:szCs w:val="24"/>
        </w:rPr>
        <w:t xml:space="preserve"> and idiom</w:t>
      </w:r>
      <w:r w:rsidRPr="00167386">
        <w:rPr>
          <w:rFonts w:asciiTheme="majorBidi" w:hAnsiTheme="majorBidi" w:cstheme="majorBidi"/>
          <w:sz w:val="24"/>
          <w:szCs w:val="24"/>
        </w:rPr>
        <w:t xml:space="preserve"> comprehension </w:t>
      </w:r>
      <w:r w:rsidR="00763F4F" w:rsidRPr="00167386">
        <w:rPr>
          <w:rFonts w:asciiTheme="majorBidi" w:hAnsiTheme="majorBidi" w:cstheme="majorBidi"/>
          <w:sz w:val="24"/>
          <w:szCs w:val="24"/>
        </w:rPr>
        <w:t>tasks</w:t>
      </w:r>
      <w:r w:rsidRPr="00167386">
        <w:rPr>
          <w:rFonts w:asciiTheme="majorBidi" w:hAnsiTheme="majorBidi" w:cstheme="majorBidi"/>
          <w:sz w:val="24"/>
          <w:szCs w:val="24"/>
        </w:rPr>
        <w:t>.</w:t>
      </w:r>
    </w:p>
    <w:p w14:paraId="4231951A" w14:textId="26184956" w:rsidR="00A93E27" w:rsidRPr="00167386" w:rsidRDefault="003C799C" w:rsidP="00FE3DCC">
      <w:pPr>
        <w:pStyle w:val="ListParagraph"/>
        <w:numPr>
          <w:ilvl w:val="0"/>
          <w:numId w:val="5"/>
        </w:numPr>
        <w:spacing w:after="0" w:line="360" w:lineRule="auto"/>
        <w:ind w:left="357" w:hanging="357"/>
        <w:jc w:val="both"/>
        <w:rPr>
          <w:rFonts w:asciiTheme="majorBidi" w:hAnsiTheme="majorBidi" w:cstheme="majorBidi"/>
          <w:sz w:val="24"/>
          <w:szCs w:val="24"/>
          <w:lang w:bidi="he-IL"/>
        </w:rPr>
      </w:pPr>
      <w:r w:rsidRPr="00167386">
        <w:rPr>
          <w:rFonts w:asciiTheme="majorBidi" w:hAnsiTheme="majorBidi" w:cstheme="majorBidi"/>
          <w:sz w:val="24"/>
          <w:szCs w:val="24"/>
          <w:lang w:bidi="he-IL"/>
        </w:rPr>
        <w:t>Classif</w:t>
      </w:r>
      <w:r w:rsidR="005F0FAE" w:rsidRPr="00167386">
        <w:rPr>
          <w:rFonts w:asciiTheme="majorBidi" w:hAnsiTheme="majorBidi" w:cstheme="majorBidi"/>
          <w:sz w:val="24"/>
          <w:szCs w:val="24"/>
          <w:lang w:bidi="he-IL"/>
        </w:rPr>
        <w:t>ication</w:t>
      </w:r>
      <w:r w:rsidR="008779CA" w:rsidRPr="00167386">
        <w:rPr>
          <w:rFonts w:asciiTheme="majorBidi" w:hAnsiTheme="majorBidi" w:cstheme="majorBidi"/>
          <w:sz w:val="24"/>
          <w:szCs w:val="24"/>
          <w:lang w:bidi="he-IL"/>
        </w:rPr>
        <w:t xml:space="preserve"> </w:t>
      </w:r>
      <w:r w:rsidR="005F0FAE" w:rsidRPr="00167386">
        <w:rPr>
          <w:rFonts w:asciiTheme="majorBidi" w:hAnsiTheme="majorBidi" w:cstheme="majorBidi"/>
          <w:sz w:val="24"/>
          <w:szCs w:val="24"/>
          <w:lang w:bidi="he-IL"/>
        </w:rPr>
        <w:t xml:space="preserve">of </w:t>
      </w:r>
      <w:r w:rsidR="00300CB1" w:rsidRPr="00167386">
        <w:rPr>
          <w:rFonts w:asciiTheme="majorBidi" w:hAnsiTheme="majorBidi" w:cstheme="majorBidi"/>
          <w:sz w:val="24"/>
          <w:szCs w:val="24"/>
          <w:lang w:bidi="he-IL"/>
        </w:rPr>
        <w:t xml:space="preserve">adolescents </w:t>
      </w:r>
      <w:r w:rsidR="001B717C" w:rsidRPr="00167386">
        <w:rPr>
          <w:rFonts w:asciiTheme="majorBidi" w:hAnsiTheme="majorBidi" w:cstheme="majorBidi"/>
          <w:sz w:val="24"/>
          <w:szCs w:val="24"/>
          <w:lang w:bidi="he-IL"/>
        </w:rPr>
        <w:t xml:space="preserve">with </w:t>
      </w:r>
      <w:r w:rsidR="00950C2A">
        <w:rPr>
          <w:rFonts w:asciiTheme="majorBidi" w:hAnsiTheme="majorBidi" w:cstheme="majorBidi"/>
          <w:sz w:val="24"/>
          <w:szCs w:val="24"/>
          <w:lang w:bidi="he-IL"/>
        </w:rPr>
        <w:t>impulsive</w:t>
      </w:r>
      <w:r w:rsidR="00A93E27" w:rsidRPr="00167386">
        <w:rPr>
          <w:rFonts w:asciiTheme="majorBidi" w:hAnsiTheme="majorBidi" w:cstheme="majorBidi"/>
          <w:sz w:val="24"/>
          <w:szCs w:val="24"/>
          <w:lang w:bidi="he-IL"/>
        </w:rPr>
        <w:t xml:space="preserve"> aggress</w:t>
      </w:r>
      <w:r w:rsidR="008779CA" w:rsidRPr="00167386">
        <w:rPr>
          <w:rFonts w:asciiTheme="majorBidi" w:hAnsiTheme="majorBidi" w:cstheme="majorBidi"/>
          <w:sz w:val="24"/>
          <w:szCs w:val="24"/>
          <w:lang w:bidi="he-IL"/>
        </w:rPr>
        <w:t>ion</w:t>
      </w:r>
      <w:r w:rsidR="00A93E27" w:rsidRPr="00167386">
        <w:rPr>
          <w:rFonts w:asciiTheme="majorBidi" w:hAnsiTheme="majorBidi" w:cstheme="majorBidi"/>
          <w:sz w:val="24"/>
          <w:szCs w:val="24"/>
          <w:lang w:bidi="he-IL"/>
        </w:rPr>
        <w:t xml:space="preserve"> and </w:t>
      </w:r>
      <w:r w:rsidR="00950C2A">
        <w:rPr>
          <w:rFonts w:asciiTheme="majorBidi" w:hAnsiTheme="majorBidi" w:cstheme="majorBidi"/>
          <w:sz w:val="24"/>
          <w:szCs w:val="24"/>
          <w:lang w:bidi="he-IL"/>
        </w:rPr>
        <w:t>non-impulsive</w:t>
      </w:r>
      <w:r w:rsidR="00A93E27" w:rsidRPr="00167386">
        <w:rPr>
          <w:rFonts w:asciiTheme="majorBidi" w:hAnsiTheme="majorBidi" w:cstheme="majorBidi"/>
          <w:sz w:val="24"/>
          <w:szCs w:val="24"/>
          <w:lang w:bidi="he-IL"/>
        </w:rPr>
        <w:t xml:space="preserve"> aggress</w:t>
      </w:r>
      <w:r w:rsidR="008779CA" w:rsidRPr="00167386">
        <w:rPr>
          <w:rFonts w:asciiTheme="majorBidi" w:hAnsiTheme="majorBidi" w:cstheme="majorBidi"/>
          <w:sz w:val="24"/>
          <w:szCs w:val="24"/>
          <w:lang w:bidi="he-IL"/>
        </w:rPr>
        <w:t>ion</w:t>
      </w:r>
      <w:r w:rsidR="00A93E27" w:rsidRPr="00167386">
        <w:rPr>
          <w:rFonts w:asciiTheme="majorBidi" w:hAnsiTheme="majorBidi" w:cstheme="majorBidi"/>
          <w:sz w:val="24"/>
          <w:szCs w:val="24"/>
          <w:lang w:bidi="he-IL"/>
        </w:rPr>
        <w:t xml:space="preserve"> </w:t>
      </w:r>
      <w:r w:rsidR="008779CA" w:rsidRPr="00167386">
        <w:rPr>
          <w:rFonts w:asciiTheme="majorBidi" w:hAnsiTheme="majorBidi" w:cstheme="majorBidi"/>
          <w:sz w:val="24"/>
          <w:szCs w:val="24"/>
          <w:lang w:bidi="he-IL"/>
        </w:rPr>
        <w:t xml:space="preserve">through </w:t>
      </w:r>
      <w:r w:rsidR="00A93E27" w:rsidRPr="00167386">
        <w:rPr>
          <w:rFonts w:asciiTheme="majorBidi" w:hAnsiTheme="majorBidi" w:cstheme="majorBidi"/>
          <w:sz w:val="24"/>
          <w:szCs w:val="24"/>
          <w:lang w:bidi="he-IL"/>
        </w:rPr>
        <w:t xml:space="preserve">their metaphoric language </w:t>
      </w:r>
      <w:r w:rsidR="004A2A87" w:rsidRPr="00167386">
        <w:rPr>
          <w:rFonts w:asciiTheme="majorBidi" w:hAnsiTheme="majorBidi" w:cstheme="majorBidi"/>
          <w:sz w:val="24"/>
          <w:szCs w:val="24"/>
          <w:lang w:bidi="he-IL"/>
        </w:rPr>
        <w:t>comprehension and generation</w:t>
      </w:r>
      <w:r w:rsidR="00B36A23" w:rsidRPr="00167386">
        <w:rPr>
          <w:rFonts w:asciiTheme="majorBidi" w:hAnsiTheme="majorBidi" w:cstheme="majorBidi"/>
          <w:sz w:val="24"/>
          <w:szCs w:val="24"/>
          <w:lang w:bidi="he-IL"/>
        </w:rPr>
        <w:t xml:space="preserve"> (type and content of the generated metaphors</w:t>
      </w:r>
      <w:r w:rsidR="004A2A87" w:rsidRPr="00167386">
        <w:rPr>
          <w:rFonts w:asciiTheme="majorBidi" w:hAnsiTheme="majorBidi" w:cstheme="majorBidi"/>
          <w:sz w:val="24"/>
          <w:szCs w:val="24"/>
          <w:lang w:bidi="he-IL"/>
        </w:rPr>
        <w:t>)</w:t>
      </w:r>
      <w:r w:rsidR="00A93E27" w:rsidRPr="00167386">
        <w:rPr>
          <w:rFonts w:asciiTheme="majorBidi" w:hAnsiTheme="majorBidi" w:cstheme="majorBidi"/>
          <w:sz w:val="24"/>
          <w:szCs w:val="24"/>
          <w:lang w:bidi="he-IL"/>
        </w:rPr>
        <w:t xml:space="preserve">. </w:t>
      </w:r>
    </w:p>
    <w:p w14:paraId="22971C08" w14:textId="0580FE4E" w:rsidR="003C799C" w:rsidRPr="00167386" w:rsidRDefault="00306CCD" w:rsidP="00167386">
      <w:pPr>
        <w:pStyle w:val="ListParagraph"/>
        <w:numPr>
          <w:ilvl w:val="0"/>
          <w:numId w:val="5"/>
        </w:numPr>
        <w:spacing w:before="100" w:beforeAutospacing="1" w:after="100" w:afterAutospacing="1" w:line="360" w:lineRule="auto"/>
        <w:ind w:left="357" w:hanging="357"/>
        <w:jc w:val="both"/>
        <w:rPr>
          <w:rFonts w:asciiTheme="majorBidi" w:hAnsiTheme="majorBidi" w:cstheme="majorBidi"/>
          <w:sz w:val="24"/>
          <w:szCs w:val="24"/>
        </w:rPr>
      </w:pPr>
      <w:r w:rsidRPr="00167386">
        <w:rPr>
          <w:rFonts w:asciiTheme="majorBidi" w:hAnsiTheme="majorBidi" w:cstheme="majorBidi"/>
          <w:sz w:val="24"/>
          <w:szCs w:val="24"/>
          <w:lang w:bidi="he-IL"/>
        </w:rPr>
        <w:t xml:space="preserve">Construction </w:t>
      </w:r>
      <w:r w:rsidR="00BA52AD" w:rsidRPr="00167386">
        <w:rPr>
          <w:rFonts w:asciiTheme="majorBidi" w:hAnsiTheme="majorBidi" w:cstheme="majorBidi"/>
          <w:sz w:val="24"/>
          <w:szCs w:val="24"/>
          <w:lang w:bidi="he-IL"/>
        </w:rPr>
        <w:t xml:space="preserve">of </w:t>
      </w:r>
      <w:r w:rsidR="009F33F1">
        <w:rPr>
          <w:rFonts w:asciiTheme="majorBidi" w:hAnsiTheme="majorBidi" w:cstheme="majorBidi"/>
          <w:sz w:val="24"/>
          <w:szCs w:val="24"/>
          <w:lang w:bidi="he-IL"/>
        </w:rPr>
        <w:t>a new</w:t>
      </w:r>
      <w:r w:rsidRPr="00167386">
        <w:rPr>
          <w:rFonts w:asciiTheme="majorBidi" w:hAnsiTheme="majorBidi" w:cstheme="majorBidi"/>
          <w:sz w:val="24"/>
          <w:szCs w:val="24"/>
          <w:lang w:bidi="he-IL"/>
        </w:rPr>
        <w:t xml:space="preserve"> model that </w:t>
      </w:r>
      <w:r w:rsidR="009F33F1">
        <w:rPr>
          <w:rFonts w:asciiTheme="majorBidi" w:hAnsiTheme="majorBidi" w:cstheme="majorBidi"/>
          <w:sz w:val="24"/>
          <w:szCs w:val="24"/>
          <w:lang w:bidi="he-IL"/>
        </w:rPr>
        <w:t xml:space="preserve">will </w:t>
      </w:r>
      <w:r w:rsidR="00BA52AD" w:rsidRPr="00167386">
        <w:rPr>
          <w:rFonts w:asciiTheme="majorBidi" w:hAnsiTheme="majorBidi" w:cstheme="majorBidi"/>
          <w:sz w:val="24"/>
          <w:szCs w:val="24"/>
          <w:lang w:bidi="he-IL"/>
        </w:rPr>
        <w:t xml:space="preserve">provide </w:t>
      </w:r>
      <w:r w:rsidR="004A2A87" w:rsidRPr="00167386">
        <w:rPr>
          <w:rFonts w:asciiTheme="majorBidi" w:hAnsiTheme="majorBidi" w:cstheme="majorBidi"/>
          <w:sz w:val="24"/>
          <w:szCs w:val="24"/>
          <w:lang w:bidi="he-IL"/>
        </w:rPr>
        <w:t>comprehensive</w:t>
      </w:r>
      <w:r w:rsidRPr="00167386">
        <w:rPr>
          <w:rFonts w:asciiTheme="majorBidi" w:hAnsiTheme="majorBidi" w:cstheme="majorBidi"/>
          <w:sz w:val="24"/>
          <w:szCs w:val="24"/>
          <w:lang w:bidi="he-IL"/>
        </w:rPr>
        <w:t xml:space="preserve"> picture </w:t>
      </w:r>
      <w:r w:rsidR="00BA52AD" w:rsidRPr="00167386">
        <w:rPr>
          <w:rFonts w:asciiTheme="majorBidi" w:hAnsiTheme="majorBidi" w:cstheme="majorBidi"/>
          <w:sz w:val="24"/>
          <w:szCs w:val="24"/>
          <w:lang w:bidi="he-IL"/>
        </w:rPr>
        <w:t>of</w:t>
      </w:r>
      <w:r w:rsidRPr="00167386">
        <w:rPr>
          <w:rFonts w:asciiTheme="majorBidi" w:hAnsiTheme="majorBidi" w:cstheme="majorBidi"/>
          <w:sz w:val="24"/>
          <w:szCs w:val="24"/>
          <w:lang w:bidi="he-IL"/>
        </w:rPr>
        <w:t xml:space="preserve"> the </w:t>
      </w:r>
      <w:r w:rsidR="00665E21" w:rsidRPr="00167386">
        <w:rPr>
          <w:rFonts w:asciiTheme="majorBidi" w:hAnsiTheme="majorBidi" w:cstheme="majorBidi"/>
          <w:sz w:val="24"/>
          <w:szCs w:val="24"/>
          <w:lang w:bidi="he-IL"/>
        </w:rPr>
        <w:t>contribution</w:t>
      </w:r>
      <w:r w:rsidRPr="00167386">
        <w:rPr>
          <w:rFonts w:asciiTheme="majorBidi" w:hAnsiTheme="majorBidi" w:cstheme="majorBidi"/>
          <w:sz w:val="24"/>
          <w:szCs w:val="24"/>
          <w:lang w:bidi="he-IL"/>
        </w:rPr>
        <w:t xml:space="preserve"> of figurative language in </w:t>
      </w:r>
      <w:r w:rsidR="00CE5C61" w:rsidRPr="00167386">
        <w:rPr>
          <w:rFonts w:asciiTheme="majorBidi" w:hAnsiTheme="majorBidi" w:cstheme="majorBidi"/>
          <w:sz w:val="24"/>
          <w:szCs w:val="24"/>
          <w:lang w:bidi="he-IL"/>
        </w:rPr>
        <w:t>distinguishing</w:t>
      </w:r>
      <w:r w:rsidRPr="00167386">
        <w:rPr>
          <w:rFonts w:asciiTheme="majorBidi" w:hAnsiTheme="majorBidi" w:cstheme="majorBidi"/>
          <w:sz w:val="24"/>
          <w:szCs w:val="24"/>
          <w:lang w:bidi="he-IL"/>
        </w:rPr>
        <w:t xml:space="preserve"> </w:t>
      </w:r>
      <w:r w:rsidR="00CE5C61" w:rsidRPr="00167386">
        <w:rPr>
          <w:rFonts w:asciiTheme="majorBidi" w:hAnsiTheme="majorBidi" w:cstheme="majorBidi"/>
          <w:sz w:val="24"/>
          <w:szCs w:val="24"/>
          <w:lang w:bidi="he-IL"/>
        </w:rPr>
        <w:t xml:space="preserve">between </w:t>
      </w:r>
      <w:r w:rsidR="00300CB1" w:rsidRPr="00167386">
        <w:rPr>
          <w:rFonts w:asciiTheme="majorBidi" w:hAnsiTheme="majorBidi" w:cstheme="majorBidi"/>
          <w:sz w:val="24"/>
          <w:szCs w:val="24"/>
          <w:lang w:bidi="he-IL"/>
        </w:rPr>
        <w:t xml:space="preserve">adolescents </w:t>
      </w:r>
      <w:r w:rsidRPr="00167386">
        <w:rPr>
          <w:rFonts w:asciiTheme="majorBidi" w:hAnsiTheme="majorBidi" w:cstheme="majorBidi"/>
          <w:sz w:val="24"/>
          <w:szCs w:val="24"/>
          <w:lang w:bidi="he-IL"/>
        </w:rPr>
        <w:t xml:space="preserve">with </w:t>
      </w:r>
      <w:r w:rsidR="00950C2A">
        <w:rPr>
          <w:rFonts w:asciiTheme="majorBidi" w:hAnsiTheme="majorBidi" w:cstheme="majorBidi"/>
          <w:sz w:val="24"/>
          <w:szCs w:val="24"/>
          <w:lang w:bidi="he-IL"/>
        </w:rPr>
        <w:t>impulsive</w:t>
      </w:r>
      <w:r w:rsidRPr="00167386">
        <w:rPr>
          <w:rFonts w:asciiTheme="majorBidi" w:hAnsiTheme="majorBidi" w:cstheme="majorBidi"/>
          <w:sz w:val="24"/>
          <w:szCs w:val="24"/>
          <w:lang w:bidi="he-IL"/>
        </w:rPr>
        <w:t xml:space="preserve"> versus </w:t>
      </w:r>
      <w:r w:rsidR="00950C2A">
        <w:rPr>
          <w:rFonts w:asciiTheme="majorBidi" w:hAnsiTheme="majorBidi" w:cstheme="majorBidi"/>
          <w:sz w:val="24"/>
          <w:szCs w:val="24"/>
          <w:lang w:bidi="he-IL"/>
        </w:rPr>
        <w:t>non-impulsive</w:t>
      </w:r>
      <w:r w:rsidRPr="00167386">
        <w:rPr>
          <w:rFonts w:asciiTheme="majorBidi" w:hAnsiTheme="majorBidi" w:cstheme="majorBidi"/>
          <w:sz w:val="24"/>
          <w:szCs w:val="24"/>
          <w:lang w:bidi="he-IL"/>
        </w:rPr>
        <w:t xml:space="preserve"> </w:t>
      </w:r>
      <w:r w:rsidR="00842E2F" w:rsidRPr="00167386">
        <w:rPr>
          <w:rFonts w:asciiTheme="majorBidi" w:hAnsiTheme="majorBidi" w:cstheme="majorBidi"/>
          <w:sz w:val="24"/>
          <w:szCs w:val="24"/>
          <w:lang w:bidi="he-IL"/>
        </w:rPr>
        <w:t>aggressi</w:t>
      </w:r>
      <w:r w:rsidR="00E40E0F" w:rsidRPr="00167386">
        <w:rPr>
          <w:rFonts w:asciiTheme="majorBidi" w:hAnsiTheme="majorBidi" w:cstheme="majorBidi"/>
          <w:sz w:val="24"/>
          <w:szCs w:val="24"/>
          <w:lang w:bidi="he-IL"/>
        </w:rPr>
        <w:t>on</w:t>
      </w:r>
      <w:r w:rsidR="003C799C" w:rsidRPr="00167386">
        <w:rPr>
          <w:rFonts w:asciiTheme="majorBidi" w:hAnsiTheme="majorBidi" w:cstheme="majorBidi"/>
          <w:sz w:val="24"/>
          <w:szCs w:val="24"/>
          <w:lang w:bidi="he-IL"/>
        </w:rPr>
        <w:t xml:space="preserve">. The model will </w:t>
      </w:r>
      <w:proofErr w:type="gramStart"/>
      <w:r w:rsidR="003C799C" w:rsidRPr="00167386">
        <w:rPr>
          <w:rFonts w:asciiTheme="majorBidi" w:hAnsiTheme="majorBidi" w:cstheme="majorBidi"/>
          <w:sz w:val="24"/>
          <w:szCs w:val="24"/>
          <w:lang w:bidi="he-IL"/>
        </w:rPr>
        <w:t>take into account</w:t>
      </w:r>
      <w:proofErr w:type="gramEnd"/>
      <w:r w:rsidR="003C799C" w:rsidRPr="00167386">
        <w:rPr>
          <w:rFonts w:asciiTheme="majorBidi" w:hAnsiTheme="majorBidi" w:cstheme="majorBidi"/>
          <w:sz w:val="24"/>
          <w:szCs w:val="24"/>
          <w:lang w:bidi="he-IL"/>
        </w:rPr>
        <w:t xml:space="preserve"> demographic attributes to control their impact on group </w:t>
      </w:r>
      <w:r w:rsidR="006D2E59" w:rsidRPr="00167386">
        <w:rPr>
          <w:rFonts w:asciiTheme="majorBidi" w:hAnsiTheme="majorBidi" w:cstheme="majorBidi"/>
          <w:sz w:val="24"/>
          <w:szCs w:val="24"/>
          <w:lang w:bidi="he-IL"/>
        </w:rPr>
        <w:t>classification</w:t>
      </w:r>
      <w:r w:rsidR="003C799C" w:rsidRPr="00167386">
        <w:rPr>
          <w:rFonts w:asciiTheme="majorBidi" w:hAnsiTheme="majorBidi" w:cstheme="majorBidi"/>
          <w:sz w:val="24"/>
          <w:szCs w:val="24"/>
          <w:lang w:bidi="he-IL"/>
        </w:rPr>
        <w:t xml:space="preserve">. </w:t>
      </w:r>
    </w:p>
    <w:p w14:paraId="10FB2D0C" w14:textId="02BC2642" w:rsidR="00EF071A" w:rsidRPr="00167386" w:rsidRDefault="00EF071A" w:rsidP="00167386">
      <w:pPr>
        <w:pStyle w:val="ListParagraph"/>
        <w:numPr>
          <w:ilvl w:val="0"/>
          <w:numId w:val="5"/>
        </w:numPr>
        <w:spacing w:before="100" w:beforeAutospacing="1" w:after="100" w:afterAutospacing="1" w:line="360" w:lineRule="auto"/>
        <w:ind w:left="357" w:hanging="357"/>
        <w:jc w:val="both"/>
        <w:rPr>
          <w:rFonts w:asciiTheme="majorBidi" w:hAnsiTheme="majorBidi" w:cstheme="majorBidi"/>
          <w:sz w:val="24"/>
          <w:szCs w:val="24"/>
        </w:rPr>
      </w:pPr>
      <w:r w:rsidRPr="00167386">
        <w:rPr>
          <w:rFonts w:asciiTheme="majorBidi" w:hAnsiTheme="majorBidi" w:cstheme="majorBidi"/>
          <w:sz w:val="24"/>
          <w:szCs w:val="24"/>
          <w:lang w:bidi="he-IL"/>
        </w:rPr>
        <w:t>Establish</w:t>
      </w:r>
      <w:r w:rsidR="00BA52AD" w:rsidRPr="00167386">
        <w:rPr>
          <w:rFonts w:asciiTheme="majorBidi" w:hAnsiTheme="majorBidi" w:cstheme="majorBidi"/>
          <w:sz w:val="24"/>
          <w:szCs w:val="24"/>
          <w:lang w:bidi="he-IL"/>
        </w:rPr>
        <w:t>ment</w:t>
      </w:r>
      <w:r w:rsidRPr="00167386">
        <w:rPr>
          <w:rFonts w:asciiTheme="majorBidi" w:hAnsiTheme="majorBidi" w:cstheme="majorBidi"/>
          <w:sz w:val="24"/>
          <w:szCs w:val="24"/>
          <w:lang w:bidi="he-IL"/>
        </w:rPr>
        <w:t xml:space="preserve"> </w:t>
      </w:r>
      <w:r w:rsidR="00BA52AD" w:rsidRPr="00167386">
        <w:rPr>
          <w:rFonts w:asciiTheme="majorBidi" w:hAnsiTheme="majorBidi" w:cstheme="majorBidi"/>
          <w:sz w:val="24"/>
          <w:szCs w:val="24"/>
          <w:lang w:bidi="he-IL"/>
        </w:rPr>
        <w:t xml:space="preserve">of </w:t>
      </w:r>
      <w:r w:rsidRPr="00167386">
        <w:rPr>
          <w:rFonts w:asciiTheme="majorBidi" w:hAnsiTheme="majorBidi" w:cstheme="majorBidi"/>
          <w:sz w:val="24"/>
          <w:szCs w:val="24"/>
          <w:lang w:bidi="he-IL"/>
        </w:rPr>
        <w:t>a new interdisciplinary collaboration</w:t>
      </w:r>
      <w:r w:rsidR="00BA52AD"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 Given the </w:t>
      </w:r>
      <w:r w:rsidR="00BA52AD" w:rsidRPr="00167386">
        <w:rPr>
          <w:rFonts w:asciiTheme="majorBidi" w:hAnsiTheme="majorBidi" w:cstheme="majorBidi"/>
          <w:sz w:val="24"/>
          <w:szCs w:val="24"/>
          <w:lang w:bidi="he-IL"/>
        </w:rPr>
        <w:t>paucity</w:t>
      </w:r>
      <w:r w:rsidRPr="00167386">
        <w:rPr>
          <w:rFonts w:asciiTheme="majorBidi" w:hAnsiTheme="majorBidi" w:cstheme="majorBidi"/>
          <w:sz w:val="24"/>
          <w:szCs w:val="24"/>
          <w:lang w:bidi="he-IL"/>
        </w:rPr>
        <w:t xml:space="preserve"> of data </w:t>
      </w:r>
      <w:r w:rsidR="003173F1" w:rsidRPr="00167386">
        <w:rPr>
          <w:rFonts w:asciiTheme="majorBidi" w:hAnsiTheme="majorBidi" w:cstheme="majorBidi"/>
          <w:sz w:val="24"/>
          <w:szCs w:val="24"/>
          <w:lang w:bidi="he-IL"/>
        </w:rPr>
        <w:t xml:space="preserve">in </w:t>
      </w:r>
      <w:r w:rsidR="00BA52AD" w:rsidRPr="00167386">
        <w:rPr>
          <w:rFonts w:asciiTheme="majorBidi" w:hAnsiTheme="majorBidi" w:cstheme="majorBidi"/>
          <w:sz w:val="24"/>
          <w:szCs w:val="24"/>
          <w:lang w:bidi="he-IL"/>
        </w:rPr>
        <w:t xml:space="preserve">the </w:t>
      </w:r>
      <w:r w:rsidR="00B94128" w:rsidRPr="00167386">
        <w:rPr>
          <w:rFonts w:asciiTheme="majorBidi" w:hAnsiTheme="majorBidi" w:cstheme="majorBidi"/>
          <w:sz w:val="24"/>
          <w:szCs w:val="24"/>
          <w:lang w:bidi="he-IL"/>
        </w:rPr>
        <w:t>criminology-</w:t>
      </w:r>
      <w:r w:rsidR="000879FE" w:rsidRPr="00167386">
        <w:rPr>
          <w:rFonts w:asciiTheme="majorBidi" w:hAnsiTheme="majorBidi" w:cstheme="majorBidi"/>
          <w:sz w:val="24"/>
          <w:szCs w:val="24"/>
          <w:lang w:bidi="he-IL"/>
        </w:rPr>
        <w:t xml:space="preserve">and </w:t>
      </w:r>
      <w:r w:rsidR="004F117D" w:rsidRPr="004F117D">
        <w:rPr>
          <w:rFonts w:asciiTheme="majorBidi" w:hAnsiTheme="majorBidi" w:cstheme="majorBidi"/>
          <w:sz w:val="24"/>
          <w:szCs w:val="24"/>
          <w:lang w:bidi="he-IL"/>
        </w:rPr>
        <w:t>psychoeducation</w:t>
      </w:r>
      <w:r w:rsidR="00B94128" w:rsidRPr="00167386">
        <w:rPr>
          <w:rFonts w:asciiTheme="majorBidi" w:hAnsiTheme="majorBidi" w:cstheme="majorBidi"/>
          <w:sz w:val="24"/>
          <w:szCs w:val="24"/>
          <w:lang w:bidi="he-IL"/>
        </w:rPr>
        <w:t xml:space="preserve"> interface</w:t>
      </w:r>
      <w:r w:rsidR="00BA52AD" w:rsidRPr="00167386">
        <w:rPr>
          <w:rFonts w:asciiTheme="majorBidi" w:hAnsiTheme="majorBidi" w:cstheme="majorBidi"/>
          <w:sz w:val="24"/>
          <w:szCs w:val="24"/>
          <w:lang w:bidi="he-IL"/>
        </w:rPr>
        <w:t>,</w:t>
      </w:r>
      <w:r w:rsidR="00B87D14">
        <w:rPr>
          <w:rFonts w:asciiTheme="majorBidi" w:hAnsiTheme="majorBidi" w:cstheme="majorBidi"/>
          <w:sz w:val="24"/>
          <w:szCs w:val="24"/>
          <w:lang w:bidi="he-IL"/>
        </w:rPr>
        <w:t xml:space="preserve"> </w:t>
      </w:r>
      <w:r w:rsidRPr="00167386">
        <w:rPr>
          <w:rFonts w:asciiTheme="majorBidi" w:hAnsiTheme="majorBidi" w:cstheme="majorBidi"/>
          <w:sz w:val="24"/>
          <w:szCs w:val="24"/>
          <w:lang w:bidi="he-IL"/>
        </w:rPr>
        <w:t>the proposed study suggests systemic examin</w:t>
      </w:r>
      <w:r w:rsidR="00BA52AD" w:rsidRPr="00167386">
        <w:rPr>
          <w:rFonts w:asciiTheme="majorBidi" w:hAnsiTheme="majorBidi" w:cstheme="majorBidi"/>
          <w:sz w:val="24"/>
          <w:szCs w:val="24"/>
          <w:lang w:bidi="he-IL"/>
        </w:rPr>
        <w:t>ation,</w:t>
      </w:r>
      <w:r w:rsidRPr="00167386">
        <w:rPr>
          <w:rFonts w:asciiTheme="majorBidi" w:hAnsiTheme="majorBidi" w:cstheme="majorBidi"/>
          <w:sz w:val="24"/>
          <w:szCs w:val="24"/>
          <w:lang w:bidi="he-IL"/>
        </w:rPr>
        <w:t xml:space="preserve"> for the first time</w:t>
      </w:r>
      <w:r w:rsidR="00BA52AD" w:rsidRPr="00167386">
        <w:rPr>
          <w:rFonts w:asciiTheme="majorBidi" w:hAnsiTheme="majorBidi" w:cstheme="majorBidi"/>
          <w:sz w:val="24"/>
          <w:szCs w:val="24"/>
          <w:lang w:bidi="he-IL"/>
        </w:rPr>
        <w:t>, of</w:t>
      </w:r>
      <w:r w:rsidRPr="00167386">
        <w:rPr>
          <w:rFonts w:asciiTheme="majorBidi" w:hAnsiTheme="majorBidi" w:cstheme="majorBidi"/>
          <w:sz w:val="24"/>
          <w:szCs w:val="24"/>
          <w:lang w:bidi="he-IL"/>
        </w:rPr>
        <w:t xml:space="preserve"> the link between metaphoric</w:t>
      </w:r>
      <w:r w:rsidRPr="00167386">
        <w:rPr>
          <w:rFonts w:asciiTheme="majorBidi" w:hAnsiTheme="majorBidi" w:cstheme="majorBidi"/>
          <w:sz w:val="24"/>
          <w:szCs w:val="24"/>
        </w:rPr>
        <w:t xml:space="preserve"> language use and aggression using </w:t>
      </w:r>
      <w:r w:rsidR="00D6506C">
        <w:rPr>
          <w:rFonts w:asciiTheme="majorBidi" w:hAnsiTheme="majorBidi" w:cstheme="majorBidi"/>
          <w:sz w:val="24"/>
          <w:szCs w:val="24"/>
        </w:rPr>
        <w:t>ML</w:t>
      </w:r>
      <w:r w:rsidRPr="00167386">
        <w:rPr>
          <w:rFonts w:asciiTheme="majorBidi" w:hAnsiTheme="majorBidi" w:cstheme="majorBidi"/>
          <w:sz w:val="24"/>
          <w:szCs w:val="24"/>
        </w:rPr>
        <w:t xml:space="preserve"> techniques.</w:t>
      </w:r>
      <w:r w:rsidR="008430E7" w:rsidRPr="00167386">
        <w:rPr>
          <w:rFonts w:asciiTheme="majorBidi" w:hAnsiTheme="majorBidi" w:cstheme="majorBidi"/>
          <w:sz w:val="24"/>
          <w:szCs w:val="24"/>
        </w:rPr>
        <w:t xml:space="preserve"> </w:t>
      </w:r>
      <w:r w:rsidR="003173F1" w:rsidRPr="00167386">
        <w:rPr>
          <w:rFonts w:asciiTheme="majorBidi" w:hAnsiTheme="majorBidi" w:cstheme="majorBidi"/>
          <w:sz w:val="24"/>
          <w:szCs w:val="24"/>
        </w:rPr>
        <w:t>Exploring the relationships between th</w:t>
      </w:r>
      <w:r w:rsidR="00BA52AD" w:rsidRPr="00167386">
        <w:rPr>
          <w:rFonts w:asciiTheme="majorBidi" w:hAnsiTheme="majorBidi" w:cstheme="majorBidi"/>
          <w:sz w:val="24"/>
          <w:szCs w:val="24"/>
        </w:rPr>
        <w:t>e</w:t>
      </w:r>
      <w:r w:rsidR="003173F1" w:rsidRPr="00167386">
        <w:rPr>
          <w:rFonts w:asciiTheme="majorBidi" w:hAnsiTheme="majorBidi" w:cstheme="majorBidi"/>
          <w:sz w:val="24"/>
          <w:szCs w:val="24"/>
        </w:rPr>
        <w:t xml:space="preserve">se two domains is important as it may provide a tool to observe </w:t>
      </w:r>
      <w:r w:rsidR="00BA52AD" w:rsidRPr="00167386">
        <w:rPr>
          <w:rFonts w:asciiTheme="majorBidi" w:hAnsiTheme="majorBidi" w:cstheme="majorBidi"/>
          <w:sz w:val="24"/>
          <w:szCs w:val="24"/>
        </w:rPr>
        <w:t xml:space="preserve">one’s </w:t>
      </w:r>
      <w:r w:rsidR="003173F1" w:rsidRPr="00167386">
        <w:rPr>
          <w:rFonts w:asciiTheme="majorBidi" w:hAnsiTheme="majorBidi" w:cstheme="majorBidi"/>
          <w:sz w:val="24"/>
          <w:szCs w:val="24"/>
        </w:rPr>
        <w:t xml:space="preserve">thoughts </w:t>
      </w:r>
      <w:r w:rsidR="003173F1" w:rsidRPr="00167386">
        <w:rPr>
          <w:rFonts w:asciiTheme="majorBidi" w:hAnsiTheme="majorBidi" w:cstheme="majorBidi"/>
          <w:i/>
          <w:iCs/>
          <w:sz w:val="24"/>
          <w:szCs w:val="24"/>
        </w:rPr>
        <w:t>about</w:t>
      </w:r>
      <w:r w:rsidR="003173F1" w:rsidRPr="00167386">
        <w:rPr>
          <w:rFonts w:asciiTheme="majorBidi" w:hAnsiTheme="majorBidi" w:cstheme="majorBidi"/>
          <w:sz w:val="24"/>
          <w:szCs w:val="24"/>
        </w:rPr>
        <w:t xml:space="preserve"> </w:t>
      </w:r>
      <w:r w:rsidR="00665E21" w:rsidRPr="00167386">
        <w:rPr>
          <w:rFonts w:asciiTheme="majorBidi" w:hAnsiTheme="majorBidi" w:cstheme="majorBidi"/>
          <w:sz w:val="24"/>
          <w:szCs w:val="24"/>
        </w:rPr>
        <w:t xml:space="preserve">one’s </w:t>
      </w:r>
      <w:r w:rsidR="003173F1" w:rsidRPr="00167386">
        <w:rPr>
          <w:rFonts w:asciiTheme="majorBidi" w:hAnsiTheme="majorBidi" w:cstheme="majorBidi"/>
          <w:sz w:val="24"/>
          <w:szCs w:val="24"/>
        </w:rPr>
        <w:t xml:space="preserve">emotions. Describing emotions may reveal individual differences in underlying image schemata associated with aggression. Thus, </w:t>
      </w:r>
      <w:r w:rsidR="003173F1" w:rsidRPr="00167386">
        <w:rPr>
          <w:rFonts w:asciiTheme="majorBidi" w:hAnsiTheme="majorBidi" w:cstheme="majorBidi"/>
          <w:sz w:val="24"/>
          <w:szCs w:val="24"/>
          <w:lang w:bidi="he-IL"/>
        </w:rPr>
        <w:t xml:space="preserve">interpretation </w:t>
      </w:r>
      <w:r w:rsidR="00665E21" w:rsidRPr="00167386">
        <w:rPr>
          <w:rFonts w:asciiTheme="majorBidi" w:hAnsiTheme="majorBidi" w:cstheme="majorBidi"/>
          <w:sz w:val="24"/>
          <w:szCs w:val="24"/>
          <w:lang w:bidi="he-IL"/>
        </w:rPr>
        <w:t xml:space="preserve">and generation </w:t>
      </w:r>
      <w:r w:rsidR="003173F1" w:rsidRPr="00167386">
        <w:rPr>
          <w:rFonts w:asciiTheme="majorBidi" w:hAnsiTheme="majorBidi" w:cstheme="majorBidi"/>
          <w:sz w:val="24"/>
          <w:szCs w:val="24"/>
          <w:lang w:bidi="he-IL"/>
        </w:rPr>
        <w:t>of metaphors</w:t>
      </w:r>
      <w:r w:rsidR="00BA52AD" w:rsidRPr="00167386">
        <w:rPr>
          <w:rFonts w:asciiTheme="majorBidi" w:hAnsiTheme="majorBidi" w:cstheme="majorBidi"/>
          <w:sz w:val="24"/>
          <w:szCs w:val="24"/>
          <w:lang w:bidi="he-IL"/>
        </w:rPr>
        <w:t>,</w:t>
      </w:r>
      <w:r w:rsidR="003173F1" w:rsidRPr="00167386">
        <w:rPr>
          <w:rFonts w:asciiTheme="majorBidi" w:hAnsiTheme="majorBidi" w:cstheme="majorBidi"/>
          <w:sz w:val="24"/>
          <w:szCs w:val="24"/>
          <w:lang w:bidi="he-IL"/>
        </w:rPr>
        <w:t xml:space="preserve"> combined with aggressive and impulsive traits</w:t>
      </w:r>
      <w:r w:rsidR="00BA52AD" w:rsidRPr="00167386">
        <w:rPr>
          <w:rFonts w:asciiTheme="majorBidi" w:hAnsiTheme="majorBidi" w:cstheme="majorBidi"/>
          <w:sz w:val="24"/>
          <w:szCs w:val="24"/>
          <w:lang w:bidi="he-IL"/>
        </w:rPr>
        <w:t>,</w:t>
      </w:r>
      <w:r w:rsidR="003173F1" w:rsidRPr="00167386">
        <w:rPr>
          <w:rFonts w:asciiTheme="majorBidi" w:hAnsiTheme="majorBidi" w:cstheme="majorBidi"/>
          <w:sz w:val="24"/>
          <w:szCs w:val="24"/>
          <w:lang w:bidi="he-IL"/>
        </w:rPr>
        <w:t xml:space="preserve"> may be used as a fingerprint </w:t>
      </w:r>
      <w:r w:rsidR="006F7C4D" w:rsidRPr="00167386">
        <w:rPr>
          <w:rFonts w:asciiTheme="majorBidi" w:hAnsiTheme="majorBidi" w:cstheme="majorBidi"/>
          <w:sz w:val="24"/>
          <w:szCs w:val="24"/>
          <w:lang w:bidi="he-IL"/>
        </w:rPr>
        <w:t xml:space="preserve">for predicting </w:t>
      </w:r>
      <w:r w:rsidR="003173F1" w:rsidRPr="00167386">
        <w:rPr>
          <w:rFonts w:asciiTheme="majorBidi" w:hAnsiTheme="majorBidi" w:cstheme="majorBidi"/>
          <w:sz w:val="24"/>
          <w:szCs w:val="24"/>
          <w:lang w:bidi="he-IL"/>
        </w:rPr>
        <w:t>aggression</w:t>
      </w:r>
      <w:r w:rsidR="003173F1" w:rsidRPr="00167386">
        <w:rPr>
          <w:rFonts w:asciiTheme="majorBidi" w:hAnsiTheme="majorBidi" w:cstheme="majorBidi"/>
          <w:b/>
          <w:bCs/>
          <w:sz w:val="24"/>
          <w:szCs w:val="24"/>
          <w:lang w:bidi="he-IL"/>
        </w:rPr>
        <w:t>.</w:t>
      </w:r>
      <w:r w:rsidR="008430E7" w:rsidRPr="00167386">
        <w:rPr>
          <w:rFonts w:asciiTheme="majorBidi" w:hAnsiTheme="majorBidi" w:cstheme="majorBidi"/>
          <w:b/>
          <w:bCs/>
          <w:sz w:val="24"/>
          <w:szCs w:val="24"/>
          <w:lang w:bidi="he-IL"/>
        </w:rPr>
        <w:t xml:space="preserve"> </w:t>
      </w:r>
    </w:p>
    <w:p w14:paraId="22E3078E" w14:textId="2B41A02C" w:rsidR="003173F1" w:rsidRPr="00167386" w:rsidRDefault="00273738" w:rsidP="00167386">
      <w:pPr>
        <w:pStyle w:val="ListParagraph"/>
        <w:numPr>
          <w:ilvl w:val="0"/>
          <w:numId w:val="5"/>
        </w:numPr>
        <w:spacing w:before="100" w:beforeAutospacing="1" w:after="100" w:afterAutospacing="1" w:line="360" w:lineRule="auto"/>
        <w:ind w:left="357" w:hanging="357"/>
        <w:jc w:val="both"/>
        <w:rPr>
          <w:rFonts w:asciiTheme="majorBidi" w:hAnsiTheme="majorBidi" w:cstheme="majorBidi"/>
          <w:sz w:val="24"/>
          <w:szCs w:val="24"/>
          <w:rtl/>
          <w:lang w:bidi="he-IL"/>
        </w:rPr>
      </w:pPr>
      <w:r w:rsidRPr="00167386">
        <w:rPr>
          <w:rFonts w:asciiTheme="majorBidi" w:hAnsiTheme="majorBidi" w:cstheme="majorBidi"/>
          <w:sz w:val="24"/>
          <w:szCs w:val="24"/>
          <w:lang w:bidi="he-IL"/>
        </w:rPr>
        <w:t>Characteriz</w:t>
      </w:r>
      <w:r w:rsidR="00BA52AD" w:rsidRPr="00167386">
        <w:rPr>
          <w:rFonts w:asciiTheme="majorBidi" w:hAnsiTheme="majorBidi" w:cstheme="majorBidi"/>
          <w:sz w:val="24"/>
          <w:szCs w:val="24"/>
          <w:lang w:bidi="he-IL"/>
        </w:rPr>
        <w:t>ation</w:t>
      </w:r>
      <w:r w:rsidRPr="00167386">
        <w:rPr>
          <w:rFonts w:asciiTheme="majorBidi" w:hAnsiTheme="majorBidi" w:cstheme="majorBidi"/>
          <w:sz w:val="24"/>
          <w:szCs w:val="24"/>
          <w:lang w:bidi="he-IL"/>
        </w:rPr>
        <w:t xml:space="preserve"> </w:t>
      </w:r>
      <w:r w:rsidR="00BA52AD" w:rsidRPr="00167386">
        <w:rPr>
          <w:rFonts w:asciiTheme="majorBidi" w:hAnsiTheme="majorBidi" w:cstheme="majorBidi"/>
          <w:sz w:val="24"/>
          <w:szCs w:val="24"/>
          <w:lang w:bidi="he-IL"/>
        </w:rPr>
        <w:t xml:space="preserve">of </w:t>
      </w:r>
      <w:r w:rsidRPr="00167386">
        <w:rPr>
          <w:rFonts w:asciiTheme="majorBidi" w:hAnsiTheme="majorBidi" w:cstheme="majorBidi"/>
          <w:sz w:val="24"/>
          <w:szCs w:val="24"/>
          <w:lang w:bidi="he-IL"/>
        </w:rPr>
        <w:t xml:space="preserve">aggression </w:t>
      </w:r>
      <w:r w:rsidR="00BA52AD" w:rsidRPr="00167386">
        <w:rPr>
          <w:rFonts w:asciiTheme="majorBidi" w:hAnsiTheme="majorBidi" w:cstheme="majorBidi"/>
          <w:sz w:val="24"/>
          <w:szCs w:val="24"/>
          <w:lang w:bidi="he-IL"/>
        </w:rPr>
        <w:t xml:space="preserve">among </w:t>
      </w:r>
      <w:r w:rsidR="003173F1" w:rsidRPr="00167386">
        <w:rPr>
          <w:rFonts w:asciiTheme="majorBidi" w:hAnsiTheme="majorBidi" w:cstheme="majorBidi"/>
          <w:sz w:val="24"/>
          <w:szCs w:val="24"/>
          <w:lang w:bidi="he-IL"/>
        </w:rPr>
        <w:t xml:space="preserve">subgroups such as </w:t>
      </w:r>
      <w:r w:rsidR="005909E7" w:rsidRPr="00167386">
        <w:rPr>
          <w:rFonts w:asciiTheme="majorBidi" w:hAnsiTheme="majorBidi" w:cstheme="majorBidi"/>
          <w:sz w:val="24"/>
          <w:szCs w:val="24"/>
          <w:lang w:bidi="he-IL"/>
        </w:rPr>
        <w:t>females</w:t>
      </w:r>
      <w:r w:rsidR="003173F1" w:rsidRPr="00167386">
        <w:rPr>
          <w:rFonts w:asciiTheme="majorBidi" w:hAnsiTheme="majorBidi" w:cstheme="majorBidi"/>
          <w:sz w:val="24"/>
          <w:szCs w:val="24"/>
          <w:lang w:bidi="he-IL"/>
        </w:rPr>
        <w:t xml:space="preserve">, </w:t>
      </w:r>
      <w:r w:rsidR="00BA52AD" w:rsidRPr="00167386">
        <w:rPr>
          <w:rFonts w:asciiTheme="majorBidi" w:hAnsiTheme="majorBidi" w:cstheme="majorBidi"/>
          <w:sz w:val="24"/>
          <w:szCs w:val="24"/>
          <w:lang w:bidi="he-IL"/>
        </w:rPr>
        <w:t xml:space="preserve">and </w:t>
      </w:r>
      <w:r w:rsidR="00B94128" w:rsidRPr="00167386">
        <w:rPr>
          <w:rFonts w:asciiTheme="majorBidi" w:hAnsiTheme="majorBidi" w:cstheme="majorBidi"/>
          <w:sz w:val="24"/>
          <w:szCs w:val="24"/>
          <w:lang w:bidi="he-IL"/>
        </w:rPr>
        <w:t xml:space="preserve">different </w:t>
      </w:r>
      <w:r w:rsidR="002E6B6F" w:rsidRPr="00167386">
        <w:rPr>
          <w:rFonts w:asciiTheme="majorBidi" w:hAnsiTheme="majorBidi" w:cstheme="majorBidi"/>
          <w:sz w:val="24"/>
          <w:szCs w:val="24"/>
          <w:lang w:bidi="he-IL"/>
        </w:rPr>
        <w:t>socio-economics</w:t>
      </w:r>
      <w:r w:rsidR="00BA52AD" w:rsidRPr="00167386">
        <w:rPr>
          <w:rFonts w:asciiTheme="majorBidi" w:hAnsiTheme="majorBidi" w:cstheme="majorBidi"/>
          <w:sz w:val="24"/>
          <w:szCs w:val="24"/>
          <w:lang w:bidi="he-IL"/>
        </w:rPr>
        <w:t xml:space="preserve"> groups</w:t>
      </w:r>
      <w:r w:rsidR="003173F1" w:rsidRPr="00167386">
        <w:rPr>
          <w:rFonts w:asciiTheme="majorBidi" w:hAnsiTheme="majorBidi" w:cstheme="majorBidi"/>
          <w:sz w:val="24"/>
          <w:szCs w:val="24"/>
          <w:lang w:bidi="he-IL"/>
        </w:rPr>
        <w:t xml:space="preserve">. </w:t>
      </w:r>
    </w:p>
    <w:p w14:paraId="14E8B6AD" w14:textId="7F33D031" w:rsidR="008B2D05" w:rsidRPr="00167386" w:rsidRDefault="00BA52AD" w:rsidP="00167386">
      <w:pPr>
        <w:pStyle w:val="ListParagraph"/>
        <w:numPr>
          <w:ilvl w:val="0"/>
          <w:numId w:val="5"/>
        </w:numPr>
        <w:spacing w:before="100" w:beforeAutospacing="1" w:after="100" w:afterAutospacing="1" w:line="360" w:lineRule="auto"/>
        <w:ind w:left="357" w:hanging="357"/>
        <w:jc w:val="both"/>
        <w:rPr>
          <w:rFonts w:asciiTheme="majorBidi" w:hAnsiTheme="majorBidi" w:cstheme="majorBidi"/>
          <w:sz w:val="24"/>
          <w:szCs w:val="24"/>
          <w:lang w:bidi="he-IL"/>
        </w:rPr>
      </w:pPr>
      <w:r w:rsidRPr="00167386">
        <w:rPr>
          <w:rFonts w:asciiTheme="majorBidi" w:hAnsiTheme="majorBidi" w:cstheme="majorBidi"/>
          <w:sz w:val="24"/>
          <w:szCs w:val="24"/>
          <w:lang w:bidi="he-IL"/>
        </w:rPr>
        <w:t>C</w:t>
      </w:r>
      <w:r w:rsidR="00273738" w:rsidRPr="00167386">
        <w:rPr>
          <w:rFonts w:asciiTheme="majorBidi" w:hAnsiTheme="majorBidi" w:cstheme="majorBidi"/>
          <w:sz w:val="24"/>
          <w:szCs w:val="24"/>
          <w:lang w:bidi="he-IL"/>
        </w:rPr>
        <w:t>ontribut</w:t>
      </w:r>
      <w:r w:rsidR="00BE7653" w:rsidRPr="00167386">
        <w:rPr>
          <w:rFonts w:asciiTheme="majorBidi" w:hAnsiTheme="majorBidi" w:cstheme="majorBidi"/>
          <w:sz w:val="24"/>
          <w:szCs w:val="24"/>
          <w:lang w:bidi="he-IL"/>
        </w:rPr>
        <w:t>ion</w:t>
      </w:r>
      <w:r w:rsidR="00273738" w:rsidRPr="00167386">
        <w:rPr>
          <w:rFonts w:asciiTheme="majorBidi" w:hAnsiTheme="majorBidi" w:cstheme="majorBidi"/>
          <w:sz w:val="24"/>
          <w:szCs w:val="24"/>
          <w:lang w:bidi="he-IL"/>
        </w:rPr>
        <w:t xml:space="preserve"> to</w:t>
      </w:r>
      <w:r w:rsidR="00BE7653" w:rsidRPr="00167386">
        <w:rPr>
          <w:rFonts w:asciiTheme="majorBidi" w:hAnsiTheme="majorBidi" w:cstheme="majorBidi"/>
          <w:sz w:val="24"/>
          <w:szCs w:val="24"/>
          <w:lang w:bidi="he-IL"/>
        </w:rPr>
        <w:t>ward</w:t>
      </w:r>
      <w:r w:rsidR="00273738" w:rsidRPr="00167386">
        <w:rPr>
          <w:rFonts w:asciiTheme="majorBidi" w:hAnsiTheme="majorBidi" w:cstheme="majorBidi"/>
          <w:sz w:val="24"/>
          <w:szCs w:val="24"/>
          <w:lang w:bidi="he-IL"/>
        </w:rPr>
        <w:t xml:space="preserve"> the ability to</w:t>
      </w:r>
      <w:r w:rsidR="00903312" w:rsidRPr="00167386">
        <w:rPr>
          <w:rFonts w:asciiTheme="majorBidi" w:hAnsiTheme="majorBidi" w:cstheme="majorBidi"/>
          <w:sz w:val="24"/>
          <w:szCs w:val="24"/>
          <w:lang w:bidi="he-IL"/>
        </w:rPr>
        <w:t xml:space="preserve"> use </w:t>
      </w:r>
      <w:r w:rsidR="00903312" w:rsidRPr="00167386">
        <w:rPr>
          <w:rFonts w:asciiTheme="majorBidi" w:hAnsiTheme="majorBidi" w:cstheme="majorBidi"/>
          <w:b/>
          <w:bCs/>
          <w:sz w:val="24"/>
          <w:szCs w:val="24"/>
          <w:lang w:bidi="he-IL"/>
        </w:rPr>
        <w:t>indirect</w:t>
      </w:r>
      <w:r w:rsidR="00903312" w:rsidRPr="00167386">
        <w:rPr>
          <w:rFonts w:asciiTheme="majorBidi" w:hAnsiTheme="majorBidi" w:cstheme="majorBidi"/>
          <w:sz w:val="24"/>
          <w:szCs w:val="24"/>
          <w:lang w:bidi="he-IL"/>
        </w:rPr>
        <w:t xml:space="preserve"> way</w:t>
      </w:r>
      <w:r w:rsidR="00273738" w:rsidRPr="00167386">
        <w:rPr>
          <w:rFonts w:asciiTheme="majorBidi" w:hAnsiTheme="majorBidi" w:cstheme="majorBidi"/>
          <w:sz w:val="24"/>
          <w:szCs w:val="24"/>
          <w:lang w:bidi="he-IL"/>
        </w:rPr>
        <w:t>s</w:t>
      </w:r>
      <w:r w:rsidR="00903312" w:rsidRPr="00167386">
        <w:rPr>
          <w:rFonts w:asciiTheme="majorBidi" w:hAnsiTheme="majorBidi" w:cstheme="majorBidi"/>
          <w:sz w:val="24"/>
          <w:szCs w:val="24"/>
          <w:lang w:bidi="he-IL"/>
        </w:rPr>
        <w:t xml:space="preserve"> to reveal </w:t>
      </w:r>
      <w:r w:rsidR="00273738" w:rsidRPr="00167386">
        <w:rPr>
          <w:rFonts w:asciiTheme="majorBidi" w:hAnsiTheme="majorBidi" w:cstheme="majorBidi"/>
          <w:sz w:val="24"/>
          <w:szCs w:val="24"/>
          <w:lang w:bidi="he-IL"/>
        </w:rPr>
        <w:t xml:space="preserve">aggression by examining </w:t>
      </w:r>
      <w:r w:rsidR="00903312" w:rsidRPr="00167386">
        <w:rPr>
          <w:rFonts w:asciiTheme="majorBidi" w:hAnsiTheme="majorBidi" w:cstheme="majorBidi"/>
          <w:sz w:val="24"/>
          <w:szCs w:val="24"/>
          <w:lang w:bidi="he-IL"/>
        </w:rPr>
        <w:t>pattern</w:t>
      </w:r>
      <w:r w:rsidR="00A156AF" w:rsidRPr="00167386">
        <w:rPr>
          <w:rFonts w:asciiTheme="majorBidi" w:hAnsiTheme="majorBidi" w:cstheme="majorBidi"/>
          <w:sz w:val="24"/>
          <w:szCs w:val="24"/>
          <w:lang w:bidi="he-IL"/>
        </w:rPr>
        <w:t>s</w:t>
      </w:r>
      <w:r w:rsidR="00903312" w:rsidRPr="00167386">
        <w:rPr>
          <w:rFonts w:asciiTheme="majorBidi" w:hAnsiTheme="majorBidi" w:cstheme="majorBidi"/>
          <w:sz w:val="24"/>
          <w:szCs w:val="24"/>
          <w:lang w:bidi="he-IL"/>
        </w:rPr>
        <w:t xml:space="preserve"> of metaphoric language use</w:t>
      </w:r>
      <w:r w:rsidR="00A156AF" w:rsidRPr="00167386">
        <w:rPr>
          <w:rFonts w:asciiTheme="majorBidi" w:hAnsiTheme="majorBidi" w:cstheme="majorBidi"/>
          <w:sz w:val="24"/>
          <w:szCs w:val="24"/>
          <w:lang w:bidi="he-IL"/>
        </w:rPr>
        <w:t>,</w:t>
      </w:r>
      <w:r w:rsidR="00903312" w:rsidRPr="00167386">
        <w:rPr>
          <w:rFonts w:asciiTheme="majorBidi" w:hAnsiTheme="majorBidi" w:cstheme="majorBidi"/>
          <w:sz w:val="24"/>
          <w:szCs w:val="24"/>
          <w:lang w:bidi="he-IL"/>
        </w:rPr>
        <w:t xml:space="preserve"> </w:t>
      </w:r>
      <w:r w:rsidR="00A156AF" w:rsidRPr="00167386">
        <w:rPr>
          <w:rFonts w:asciiTheme="majorBidi" w:hAnsiTheme="majorBidi" w:cstheme="majorBidi"/>
          <w:sz w:val="24"/>
          <w:szCs w:val="24"/>
          <w:lang w:bidi="he-IL"/>
        </w:rPr>
        <w:t xml:space="preserve">instead of </w:t>
      </w:r>
      <w:r w:rsidR="00903312" w:rsidRPr="00167386">
        <w:rPr>
          <w:rFonts w:asciiTheme="majorBidi" w:hAnsiTheme="majorBidi" w:cstheme="majorBidi"/>
          <w:sz w:val="24"/>
          <w:szCs w:val="24"/>
          <w:lang w:bidi="he-IL"/>
        </w:rPr>
        <w:t xml:space="preserve">directly </w:t>
      </w:r>
      <w:r w:rsidR="001B717C" w:rsidRPr="00167386">
        <w:rPr>
          <w:rFonts w:asciiTheme="majorBidi" w:hAnsiTheme="majorBidi" w:cstheme="majorBidi"/>
          <w:sz w:val="24"/>
          <w:szCs w:val="24"/>
          <w:lang w:bidi="he-IL"/>
        </w:rPr>
        <w:t>examining</w:t>
      </w:r>
      <w:r w:rsidR="00165ADB" w:rsidRPr="00167386">
        <w:rPr>
          <w:rFonts w:asciiTheme="majorBidi" w:hAnsiTheme="majorBidi" w:cstheme="majorBidi"/>
          <w:sz w:val="24"/>
          <w:szCs w:val="24"/>
          <w:lang w:bidi="he-IL"/>
        </w:rPr>
        <w:t xml:space="preserve"> aggressive behavior or traits.</w:t>
      </w:r>
    </w:p>
    <w:p w14:paraId="049A9046" w14:textId="5DA8198A" w:rsidR="00B72A28" w:rsidRPr="00167386" w:rsidRDefault="00353EC6" w:rsidP="00167386">
      <w:pPr>
        <w:spacing w:before="100" w:beforeAutospacing="1" w:after="100" w:afterAutospacing="1" w:line="360" w:lineRule="auto"/>
        <w:jc w:val="both"/>
        <w:rPr>
          <w:rFonts w:asciiTheme="majorBidi" w:hAnsiTheme="majorBidi" w:cstheme="majorBidi"/>
          <w:sz w:val="24"/>
          <w:szCs w:val="24"/>
        </w:rPr>
      </w:pPr>
      <w:r w:rsidRPr="00167386">
        <w:rPr>
          <w:rFonts w:asciiTheme="majorBidi" w:hAnsiTheme="majorBidi" w:cstheme="majorBidi"/>
          <w:sz w:val="24"/>
          <w:szCs w:val="24"/>
        </w:rPr>
        <w:t xml:space="preserve">The proposed study may have </w:t>
      </w:r>
      <w:r w:rsidR="008B4D22" w:rsidRPr="00167386">
        <w:rPr>
          <w:rFonts w:asciiTheme="majorBidi" w:hAnsiTheme="majorBidi" w:cstheme="majorBidi"/>
          <w:sz w:val="24"/>
          <w:szCs w:val="24"/>
          <w:lang w:bidi="he-IL"/>
        </w:rPr>
        <w:t xml:space="preserve">several </w:t>
      </w:r>
      <w:r w:rsidRPr="00167386">
        <w:rPr>
          <w:rFonts w:asciiTheme="majorBidi" w:hAnsiTheme="majorBidi" w:cstheme="majorBidi"/>
          <w:sz w:val="24"/>
          <w:szCs w:val="24"/>
        </w:rPr>
        <w:t xml:space="preserve">important </w:t>
      </w:r>
      <w:r w:rsidR="00B72A28" w:rsidRPr="00167386">
        <w:rPr>
          <w:rFonts w:asciiTheme="majorBidi" w:hAnsiTheme="majorBidi" w:cstheme="majorBidi"/>
          <w:b/>
          <w:bCs/>
          <w:sz w:val="24"/>
          <w:szCs w:val="24"/>
        </w:rPr>
        <w:t>theoretical, clinical</w:t>
      </w:r>
      <w:r w:rsidR="007C7973" w:rsidRPr="00167386">
        <w:rPr>
          <w:rFonts w:asciiTheme="majorBidi" w:hAnsiTheme="majorBidi" w:cstheme="majorBidi"/>
          <w:b/>
          <w:bCs/>
          <w:sz w:val="24"/>
          <w:szCs w:val="24"/>
        </w:rPr>
        <w:t>, and practical</w:t>
      </w:r>
      <w:r w:rsidR="00B72A28" w:rsidRPr="00167386">
        <w:rPr>
          <w:rFonts w:asciiTheme="majorBidi" w:hAnsiTheme="majorBidi" w:cstheme="majorBidi"/>
          <w:b/>
          <w:bCs/>
          <w:sz w:val="24"/>
          <w:szCs w:val="24"/>
        </w:rPr>
        <w:t xml:space="preserve"> </w:t>
      </w:r>
      <w:r w:rsidRPr="00167386">
        <w:rPr>
          <w:rFonts w:asciiTheme="majorBidi" w:hAnsiTheme="majorBidi" w:cstheme="majorBidi"/>
          <w:b/>
          <w:bCs/>
          <w:sz w:val="24"/>
          <w:szCs w:val="24"/>
        </w:rPr>
        <w:t>implications</w:t>
      </w:r>
      <w:r w:rsidR="007C7973" w:rsidRPr="00167386">
        <w:rPr>
          <w:rFonts w:asciiTheme="majorBidi" w:hAnsiTheme="majorBidi" w:cstheme="majorBidi"/>
          <w:sz w:val="24"/>
          <w:szCs w:val="24"/>
        </w:rPr>
        <w:t>:</w:t>
      </w:r>
    </w:p>
    <w:p w14:paraId="280057CB" w14:textId="0F6A4211" w:rsidR="00B72A28" w:rsidRPr="00167386" w:rsidRDefault="008B4D22" w:rsidP="0082794E">
      <w:pPr>
        <w:pStyle w:val="ListParagraph"/>
        <w:numPr>
          <w:ilvl w:val="0"/>
          <w:numId w:val="7"/>
        </w:numPr>
        <w:spacing w:before="100" w:beforeAutospacing="1" w:after="100" w:afterAutospacing="1" w:line="360" w:lineRule="auto"/>
        <w:ind w:left="357" w:hanging="357"/>
        <w:jc w:val="both"/>
        <w:rPr>
          <w:rFonts w:asciiTheme="majorBidi" w:hAnsiTheme="majorBidi" w:cstheme="majorBidi"/>
          <w:sz w:val="24"/>
          <w:szCs w:val="24"/>
          <w:lang w:bidi="he-IL"/>
        </w:rPr>
      </w:pPr>
      <w:r w:rsidRPr="00167386">
        <w:rPr>
          <w:rFonts w:asciiTheme="majorBidi" w:hAnsiTheme="majorBidi" w:cstheme="majorBidi"/>
          <w:sz w:val="24"/>
          <w:szCs w:val="24"/>
          <w:lang w:bidi="he-IL"/>
        </w:rPr>
        <w:t>T</w:t>
      </w:r>
      <w:r w:rsidR="00B72A28" w:rsidRPr="00167386">
        <w:rPr>
          <w:rFonts w:asciiTheme="majorBidi" w:hAnsiTheme="majorBidi" w:cstheme="majorBidi"/>
          <w:sz w:val="24"/>
          <w:szCs w:val="24"/>
          <w:lang w:bidi="he-IL"/>
        </w:rPr>
        <w:t>heoretical implications</w:t>
      </w:r>
      <w:r w:rsidR="007C7973" w:rsidRPr="00167386">
        <w:rPr>
          <w:rFonts w:asciiTheme="majorBidi" w:hAnsiTheme="majorBidi" w:cstheme="majorBidi"/>
          <w:sz w:val="24"/>
          <w:szCs w:val="24"/>
          <w:lang w:bidi="he-IL"/>
        </w:rPr>
        <w:t xml:space="preserve"> – A</w:t>
      </w:r>
      <w:r w:rsidR="00B72A28" w:rsidRPr="00167386">
        <w:rPr>
          <w:rFonts w:asciiTheme="majorBidi" w:hAnsiTheme="majorBidi" w:cstheme="majorBidi"/>
          <w:sz w:val="24"/>
          <w:szCs w:val="24"/>
          <w:lang w:bidi="he-IL"/>
        </w:rPr>
        <w:t>t the linguistic level</w:t>
      </w:r>
      <w:r w:rsidR="007C7973" w:rsidRPr="00167386">
        <w:rPr>
          <w:rFonts w:asciiTheme="majorBidi" w:hAnsiTheme="majorBidi" w:cstheme="majorBidi"/>
          <w:sz w:val="24"/>
          <w:szCs w:val="24"/>
          <w:lang w:bidi="he-IL"/>
        </w:rPr>
        <w:t>,</w:t>
      </w:r>
      <w:r w:rsidR="00B72A28" w:rsidRPr="00167386">
        <w:rPr>
          <w:rFonts w:asciiTheme="majorBidi" w:hAnsiTheme="majorBidi" w:cstheme="majorBidi"/>
          <w:sz w:val="24"/>
          <w:szCs w:val="24"/>
          <w:lang w:bidi="he-IL"/>
        </w:rPr>
        <w:t xml:space="preserve"> the study may inform us about metaphoric language comprehension in </w:t>
      </w:r>
      <w:r w:rsidR="005909E7" w:rsidRPr="00167386">
        <w:rPr>
          <w:rFonts w:asciiTheme="majorBidi" w:hAnsiTheme="majorBidi" w:cstheme="majorBidi"/>
          <w:sz w:val="24"/>
          <w:szCs w:val="24"/>
          <w:lang w:bidi="he-IL"/>
        </w:rPr>
        <w:t xml:space="preserve">adolescents </w:t>
      </w:r>
      <w:r w:rsidR="00B72A28" w:rsidRPr="00167386">
        <w:rPr>
          <w:rFonts w:asciiTheme="majorBidi" w:hAnsiTheme="majorBidi" w:cstheme="majorBidi"/>
          <w:sz w:val="24"/>
          <w:szCs w:val="24"/>
          <w:lang w:bidi="he-IL"/>
        </w:rPr>
        <w:t>with aggressi</w:t>
      </w:r>
      <w:r w:rsidR="003B39C3" w:rsidRPr="00167386">
        <w:rPr>
          <w:rFonts w:asciiTheme="majorBidi" w:hAnsiTheme="majorBidi" w:cstheme="majorBidi"/>
          <w:sz w:val="24"/>
          <w:szCs w:val="24"/>
          <w:lang w:bidi="he-IL"/>
        </w:rPr>
        <w:t>on</w:t>
      </w:r>
      <w:r w:rsidR="00B72A28" w:rsidRPr="00167386">
        <w:rPr>
          <w:rFonts w:asciiTheme="majorBidi" w:hAnsiTheme="majorBidi" w:cstheme="majorBidi"/>
          <w:sz w:val="24"/>
          <w:szCs w:val="24"/>
          <w:lang w:bidi="he-IL"/>
        </w:rPr>
        <w:t>. At the conceptual level</w:t>
      </w:r>
      <w:r w:rsidR="007C7973" w:rsidRPr="00167386">
        <w:rPr>
          <w:rFonts w:asciiTheme="majorBidi" w:hAnsiTheme="majorBidi" w:cstheme="majorBidi"/>
          <w:sz w:val="24"/>
          <w:szCs w:val="24"/>
          <w:lang w:bidi="he-IL"/>
        </w:rPr>
        <w:t>,</w:t>
      </w:r>
      <w:r w:rsidR="00B72A28" w:rsidRPr="00167386">
        <w:rPr>
          <w:rFonts w:asciiTheme="majorBidi" w:hAnsiTheme="majorBidi" w:cstheme="majorBidi"/>
          <w:sz w:val="24"/>
          <w:szCs w:val="24"/>
          <w:lang w:bidi="he-IL"/>
        </w:rPr>
        <w:t xml:space="preserve"> the </w:t>
      </w:r>
      <w:r w:rsidR="00B72A28" w:rsidRPr="00167386">
        <w:rPr>
          <w:rFonts w:asciiTheme="majorBidi" w:hAnsiTheme="majorBidi" w:cstheme="majorBidi"/>
          <w:sz w:val="24"/>
          <w:szCs w:val="24"/>
          <w:lang w:bidi="he-IL"/>
        </w:rPr>
        <w:lastRenderedPageBreak/>
        <w:t xml:space="preserve">proposed study may shed light on individual differences using conceptual metaphors associated with emotions and aggression </w:t>
      </w:r>
      <w:r w:rsidR="007C7973" w:rsidRPr="00167386">
        <w:rPr>
          <w:rFonts w:asciiTheme="majorBidi" w:hAnsiTheme="majorBidi" w:cstheme="majorBidi"/>
          <w:sz w:val="24"/>
          <w:szCs w:val="24"/>
          <w:lang w:bidi="he-IL"/>
        </w:rPr>
        <w:t>a</w:t>
      </w:r>
      <w:r w:rsidR="00B72A28" w:rsidRPr="00167386">
        <w:rPr>
          <w:rFonts w:asciiTheme="majorBidi" w:hAnsiTheme="majorBidi" w:cstheme="majorBidi"/>
          <w:sz w:val="24"/>
          <w:szCs w:val="24"/>
          <w:lang w:bidi="he-IL"/>
        </w:rPr>
        <w:t>nd</w:t>
      </w:r>
      <w:r w:rsidR="007C7973" w:rsidRPr="00167386">
        <w:rPr>
          <w:rFonts w:asciiTheme="majorBidi" w:hAnsiTheme="majorBidi" w:cstheme="majorBidi"/>
          <w:sz w:val="24"/>
          <w:szCs w:val="24"/>
          <w:lang w:bidi="he-IL"/>
        </w:rPr>
        <w:t xml:space="preserve">, conversely, </w:t>
      </w:r>
      <w:r w:rsidR="00B72A28" w:rsidRPr="00167386">
        <w:rPr>
          <w:rFonts w:asciiTheme="majorBidi" w:hAnsiTheme="majorBidi" w:cstheme="majorBidi"/>
          <w:sz w:val="24"/>
          <w:szCs w:val="24"/>
          <w:lang w:bidi="he-IL"/>
        </w:rPr>
        <w:t xml:space="preserve">may </w:t>
      </w:r>
      <w:r w:rsidR="007C7973" w:rsidRPr="00167386">
        <w:rPr>
          <w:rFonts w:asciiTheme="majorBidi" w:hAnsiTheme="majorBidi" w:cstheme="majorBidi"/>
          <w:sz w:val="24"/>
          <w:szCs w:val="24"/>
          <w:lang w:bidi="he-IL"/>
        </w:rPr>
        <w:t xml:space="preserve">also </w:t>
      </w:r>
      <w:r w:rsidR="00B72A28" w:rsidRPr="00167386">
        <w:rPr>
          <w:rFonts w:asciiTheme="majorBidi" w:hAnsiTheme="majorBidi" w:cstheme="majorBidi"/>
          <w:sz w:val="24"/>
          <w:szCs w:val="24"/>
          <w:lang w:bidi="he-IL"/>
        </w:rPr>
        <w:t xml:space="preserve">extend the </w:t>
      </w:r>
      <w:r w:rsidR="007C7973" w:rsidRPr="00167386">
        <w:rPr>
          <w:rFonts w:asciiTheme="majorBidi" w:hAnsiTheme="majorBidi" w:cstheme="majorBidi"/>
          <w:sz w:val="24"/>
          <w:szCs w:val="24"/>
          <w:lang w:bidi="he-IL"/>
        </w:rPr>
        <w:t xml:space="preserve">power to </w:t>
      </w:r>
      <w:r w:rsidR="00B72A28" w:rsidRPr="00167386">
        <w:rPr>
          <w:rFonts w:asciiTheme="majorBidi" w:hAnsiTheme="majorBidi" w:cstheme="majorBidi"/>
          <w:sz w:val="24"/>
          <w:szCs w:val="24"/>
          <w:lang w:bidi="he-IL"/>
        </w:rPr>
        <w:t xml:space="preserve">predict aggressive behavior by adding </w:t>
      </w:r>
      <w:r w:rsidR="007C7973" w:rsidRPr="00167386">
        <w:rPr>
          <w:rFonts w:asciiTheme="majorBidi" w:hAnsiTheme="majorBidi" w:cstheme="majorBidi"/>
          <w:sz w:val="24"/>
          <w:szCs w:val="24"/>
          <w:lang w:bidi="he-IL"/>
        </w:rPr>
        <w:t xml:space="preserve">a </w:t>
      </w:r>
      <w:r w:rsidR="00B72A28" w:rsidRPr="00167386">
        <w:rPr>
          <w:rFonts w:asciiTheme="majorBidi" w:hAnsiTheme="majorBidi" w:cstheme="majorBidi"/>
          <w:sz w:val="24"/>
          <w:szCs w:val="24"/>
          <w:lang w:bidi="he-IL"/>
        </w:rPr>
        <w:t>novel perspective to aggression</w:t>
      </w:r>
      <w:r w:rsidR="003B39C3" w:rsidRPr="00167386">
        <w:rPr>
          <w:rFonts w:asciiTheme="majorBidi" w:hAnsiTheme="majorBidi" w:cstheme="majorBidi"/>
          <w:sz w:val="24"/>
          <w:szCs w:val="24"/>
          <w:lang w:bidi="he-IL"/>
        </w:rPr>
        <w:t xml:space="preserve"> models</w:t>
      </w:r>
      <w:r w:rsidR="0082794E">
        <w:rPr>
          <w:rFonts w:asciiTheme="majorBidi" w:hAnsiTheme="majorBidi" w:cstheme="majorBidi"/>
          <w:sz w:val="24"/>
          <w:szCs w:val="24"/>
          <w:lang w:bidi="he-IL"/>
        </w:rPr>
        <w:t>.</w:t>
      </w:r>
    </w:p>
    <w:p w14:paraId="4B151AAB" w14:textId="7F9BBD0B" w:rsidR="00B72A28" w:rsidRPr="00167386" w:rsidRDefault="00DA5CC3" w:rsidP="009F6AC7">
      <w:pPr>
        <w:pStyle w:val="ListParagraph"/>
        <w:numPr>
          <w:ilvl w:val="0"/>
          <w:numId w:val="7"/>
        </w:numPr>
        <w:spacing w:before="100" w:beforeAutospacing="1" w:after="100" w:afterAutospacing="1" w:line="360" w:lineRule="auto"/>
        <w:ind w:left="357" w:hanging="357"/>
        <w:jc w:val="both"/>
        <w:rPr>
          <w:rFonts w:asciiTheme="majorBidi" w:hAnsiTheme="majorBidi" w:cstheme="majorBidi"/>
          <w:sz w:val="24"/>
          <w:szCs w:val="24"/>
        </w:rPr>
      </w:pPr>
      <w:r>
        <w:rPr>
          <w:rFonts w:asciiTheme="majorBidi" w:hAnsiTheme="majorBidi" w:cstheme="majorBidi" w:hint="cs"/>
          <w:sz w:val="24"/>
          <w:szCs w:val="24"/>
          <w:lang w:bidi="he-IL"/>
        </w:rPr>
        <w:t>E</w:t>
      </w:r>
      <w:r w:rsidR="002E6B6F" w:rsidRPr="00167386">
        <w:rPr>
          <w:rFonts w:asciiTheme="majorBidi" w:hAnsiTheme="majorBidi" w:cstheme="majorBidi"/>
          <w:sz w:val="24"/>
          <w:szCs w:val="24"/>
          <w:lang w:bidi="he-IL"/>
        </w:rPr>
        <w:t>ducati</w:t>
      </w:r>
      <w:r>
        <w:rPr>
          <w:rFonts w:asciiTheme="majorBidi" w:hAnsiTheme="majorBidi" w:cstheme="majorBidi"/>
          <w:sz w:val="24"/>
          <w:szCs w:val="24"/>
          <w:lang w:bidi="he-IL"/>
        </w:rPr>
        <w:t>o</w:t>
      </w:r>
      <w:r w:rsidR="002E6B6F" w:rsidRPr="00167386">
        <w:rPr>
          <w:rFonts w:asciiTheme="majorBidi" w:hAnsiTheme="majorBidi" w:cstheme="majorBidi"/>
          <w:sz w:val="24"/>
          <w:szCs w:val="24"/>
          <w:lang w:bidi="he-IL"/>
        </w:rPr>
        <w:t>nal</w:t>
      </w:r>
      <w:r w:rsidR="008B4D22" w:rsidRPr="00167386">
        <w:rPr>
          <w:rFonts w:asciiTheme="majorBidi" w:hAnsiTheme="majorBidi" w:cstheme="majorBidi"/>
          <w:sz w:val="24"/>
          <w:szCs w:val="24"/>
          <w:lang w:bidi="he-IL"/>
        </w:rPr>
        <w:t xml:space="preserve"> implications </w:t>
      </w:r>
      <w:r w:rsidR="007C7973" w:rsidRPr="00167386">
        <w:rPr>
          <w:rFonts w:asciiTheme="majorBidi" w:hAnsiTheme="majorBidi" w:cstheme="majorBidi"/>
          <w:sz w:val="24"/>
          <w:szCs w:val="24"/>
          <w:lang w:bidi="he-IL"/>
        </w:rPr>
        <w:t>–</w:t>
      </w:r>
      <w:r w:rsidR="00030D1A" w:rsidRPr="00167386">
        <w:rPr>
          <w:rFonts w:asciiTheme="majorBidi" w:hAnsiTheme="majorBidi" w:cstheme="majorBidi"/>
          <w:sz w:val="24"/>
          <w:szCs w:val="24"/>
        </w:rPr>
        <w:t xml:space="preserve"> </w:t>
      </w:r>
      <w:r w:rsidR="00826900" w:rsidRPr="009F6AC7">
        <w:rPr>
          <w:rFonts w:asciiTheme="majorBidi" w:hAnsiTheme="majorBidi" w:cstheme="majorBidi"/>
          <w:b/>
          <w:bCs/>
          <w:sz w:val="24"/>
          <w:szCs w:val="24"/>
        </w:rPr>
        <w:t>E</w:t>
      </w:r>
      <w:r w:rsidR="00B72A28" w:rsidRPr="009F6AC7">
        <w:rPr>
          <w:rFonts w:asciiTheme="majorBidi" w:hAnsiTheme="majorBidi" w:cstheme="majorBidi"/>
          <w:b/>
          <w:bCs/>
          <w:sz w:val="24"/>
          <w:szCs w:val="24"/>
        </w:rPr>
        <w:t xml:space="preserve">xpanding the use of metaphors in </w:t>
      </w:r>
      <w:r w:rsidR="00603610" w:rsidRPr="009F6AC7">
        <w:rPr>
          <w:rFonts w:asciiTheme="majorBidi" w:hAnsiTheme="majorBidi" w:cstheme="majorBidi"/>
          <w:b/>
          <w:bCs/>
          <w:sz w:val="24"/>
          <w:szCs w:val="24"/>
        </w:rPr>
        <w:t xml:space="preserve">educational </w:t>
      </w:r>
      <w:r w:rsidR="00B72A28" w:rsidRPr="009F6AC7">
        <w:rPr>
          <w:rFonts w:asciiTheme="majorBidi" w:hAnsiTheme="majorBidi" w:cstheme="majorBidi"/>
          <w:b/>
          <w:bCs/>
          <w:sz w:val="24"/>
          <w:szCs w:val="24"/>
        </w:rPr>
        <w:t xml:space="preserve">programs as a tool for describing </w:t>
      </w:r>
      <w:r w:rsidR="00D076C8" w:rsidRPr="009F6AC7">
        <w:rPr>
          <w:rFonts w:asciiTheme="majorBidi" w:hAnsiTheme="majorBidi" w:cstheme="majorBidi"/>
          <w:b/>
          <w:bCs/>
          <w:sz w:val="24"/>
          <w:szCs w:val="24"/>
        </w:rPr>
        <w:t xml:space="preserve">one’s </w:t>
      </w:r>
      <w:r w:rsidR="00B72A28" w:rsidRPr="009F6AC7">
        <w:rPr>
          <w:rFonts w:asciiTheme="majorBidi" w:hAnsiTheme="majorBidi" w:cstheme="majorBidi"/>
          <w:b/>
          <w:bCs/>
          <w:sz w:val="24"/>
          <w:szCs w:val="24"/>
        </w:rPr>
        <w:t xml:space="preserve">emotions, experiences, and inner </w:t>
      </w:r>
      <w:r w:rsidR="00D076C8" w:rsidRPr="009F6AC7">
        <w:rPr>
          <w:rFonts w:asciiTheme="majorBidi" w:hAnsiTheme="majorBidi" w:cstheme="majorBidi"/>
          <w:b/>
          <w:bCs/>
          <w:sz w:val="24"/>
          <w:szCs w:val="24"/>
        </w:rPr>
        <w:t>world</w:t>
      </w:r>
      <w:r w:rsidR="00826900" w:rsidRPr="009F6AC7">
        <w:rPr>
          <w:rFonts w:asciiTheme="majorBidi" w:hAnsiTheme="majorBidi" w:cstheme="majorBidi"/>
          <w:b/>
          <w:bCs/>
          <w:sz w:val="24"/>
          <w:szCs w:val="24"/>
        </w:rPr>
        <w:t xml:space="preserve"> may promote therapeutic insights (e.g., Buchbinder, 2018).</w:t>
      </w:r>
      <w:r w:rsidR="00826900" w:rsidRPr="00167386">
        <w:rPr>
          <w:rFonts w:asciiTheme="majorBidi" w:hAnsiTheme="majorBidi" w:cstheme="majorBidi"/>
          <w:sz w:val="24"/>
          <w:szCs w:val="24"/>
        </w:rPr>
        <w:t xml:space="preserve"> </w:t>
      </w:r>
      <w:r w:rsidR="000921D3">
        <w:rPr>
          <w:rFonts w:asciiTheme="majorBidi" w:hAnsiTheme="majorBidi" w:cstheme="majorBidi"/>
          <w:sz w:val="24"/>
          <w:szCs w:val="24"/>
        </w:rPr>
        <w:t xml:space="preserve">That is, creating in the school </w:t>
      </w:r>
      <w:r w:rsidR="009F6AC7">
        <w:rPr>
          <w:rFonts w:asciiTheme="majorBidi" w:hAnsiTheme="majorBidi" w:cstheme="majorBidi"/>
          <w:sz w:val="24"/>
          <w:szCs w:val="24"/>
        </w:rPr>
        <w:t>setting, educational</w:t>
      </w:r>
      <w:r w:rsidR="000921D3">
        <w:rPr>
          <w:rFonts w:asciiTheme="majorBidi" w:hAnsiTheme="majorBidi" w:cstheme="majorBidi"/>
          <w:sz w:val="24"/>
          <w:szCs w:val="24"/>
        </w:rPr>
        <w:t xml:space="preserve"> programs that </w:t>
      </w:r>
      <w:r w:rsidR="000921D3" w:rsidRPr="000921D3">
        <w:rPr>
          <w:rFonts w:asciiTheme="majorBidi" w:hAnsiTheme="majorBidi" w:cstheme="majorBidi"/>
          <w:sz w:val="24"/>
          <w:szCs w:val="24"/>
        </w:rPr>
        <w:t>will</w:t>
      </w:r>
      <w:r w:rsidR="009F6AC7">
        <w:rPr>
          <w:rFonts w:asciiTheme="majorBidi" w:hAnsiTheme="majorBidi" w:cstheme="majorBidi"/>
          <w:sz w:val="24"/>
          <w:szCs w:val="24"/>
        </w:rPr>
        <w:t>:</w:t>
      </w:r>
      <w:r w:rsidR="000921D3" w:rsidRPr="000921D3">
        <w:rPr>
          <w:rFonts w:asciiTheme="majorBidi" w:hAnsiTheme="majorBidi" w:cstheme="majorBidi"/>
          <w:sz w:val="24"/>
          <w:szCs w:val="24"/>
        </w:rPr>
        <w:t xml:space="preserve"> </w:t>
      </w:r>
      <w:r w:rsidR="009F6AC7">
        <w:rPr>
          <w:rFonts w:asciiTheme="majorBidi" w:hAnsiTheme="majorBidi" w:cstheme="majorBidi"/>
          <w:sz w:val="24"/>
          <w:szCs w:val="24"/>
        </w:rPr>
        <w:t xml:space="preserve">a) </w:t>
      </w:r>
      <w:r w:rsidR="000921D3" w:rsidRPr="000921D3">
        <w:rPr>
          <w:rFonts w:asciiTheme="majorBidi" w:hAnsiTheme="majorBidi" w:cstheme="majorBidi"/>
          <w:sz w:val="24"/>
          <w:szCs w:val="24"/>
        </w:rPr>
        <w:t xml:space="preserve">focus on learning and developing </w:t>
      </w:r>
      <w:r w:rsidR="000921D3">
        <w:rPr>
          <w:rFonts w:asciiTheme="majorBidi" w:hAnsiTheme="majorBidi" w:cstheme="majorBidi"/>
          <w:sz w:val="24"/>
          <w:szCs w:val="24"/>
          <w:lang w:bidi="he-IL"/>
        </w:rPr>
        <w:t>use of</w:t>
      </w:r>
      <w:r w:rsidR="000921D3" w:rsidRPr="000921D3">
        <w:rPr>
          <w:rFonts w:asciiTheme="majorBidi" w:hAnsiTheme="majorBidi" w:cstheme="majorBidi"/>
          <w:sz w:val="24"/>
          <w:szCs w:val="24"/>
        </w:rPr>
        <w:t xml:space="preserve"> prosocial </w:t>
      </w:r>
      <w:r w:rsidR="000921D3">
        <w:rPr>
          <w:rFonts w:asciiTheme="majorBidi" w:hAnsiTheme="majorBidi" w:cstheme="majorBidi"/>
          <w:sz w:val="24"/>
          <w:szCs w:val="24"/>
        </w:rPr>
        <w:t>discourse using non-aggressive metaphors and idioms</w:t>
      </w:r>
      <w:r w:rsidR="009F6AC7">
        <w:rPr>
          <w:rFonts w:asciiTheme="majorBidi" w:hAnsiTheme="majorBidi" w:cstheme="majorBidi"/>
          <w:sz w:val="24"/>
          <w:szCs w:val="24"/>
        </w:rPr>
        <w:t xml:space="preserve">, which in </w:t>
      </w:r>
      <w:r w:rsidR="000921D3">
        <w:rPr>
          <w:rFonts w:asciiTheme="majorBidi" w:hAnsiTheme="majorBidi" w:cstheme="majorBidi"/>
          <w:sz w:val="24"/>
          <w:szCs w:val="24"/>
        </w:rPr>
        <w:t xml:space="preserve">turn, may </w:t>
      </w:r>
      <w:r w:rsidR="009F6AC7">
        <w:rPr>
          <w:rFonts w:asciiTheme="majorBidi" w:hAnsiTheme="majorBidi" w:cstheme="majorBidi"/>
          <w:sz w:val="24"/>
          <w:szCs w:val="24"/>
        </w:rPr>
        <w:t>affect</w:t>
      </w:r>
      <w:r w:rsidR="000921D3">
        <w:rPr>
          <w:rFonts w:asciiTheme="majorBidi" w:hAnsiTheme="majorBidi" w:cstheme="majorBidi"/>
          <w:sz w:val="24"/>
          <w:szCs w:val="24"/>
        </w:rPr>
        <w:t xml:space="preserve"> their behavior</w:t>
      </w:r>
      <w:r w:rsidR="009F6AC7">
        <w:rPr>
          <w:rFonts w:asciiTheme="majorBidi" w:hAnsiTheme="majorBidi" w:cstheme="majorBidi"/>
          <w:sz w:val="24"/>
          <w:szCs w:val="24"/>
        </w:rPr>
        <w:t xml:space="preserve">. b) </w:t>
      </w:r>
      <w:r w:rsidR="009F6AC7" w:rsidRPr="009F6AC7">
        <w:rPr>
          <w:rFonts w:asciiTheme="majorBidi" w:hAnsiTheme="majorBidi" w:cstheme="majorBidi"/>
          <w:sz w:val="24"/>
          <w:szCs w:val="24"/>
        </w:rPr>
        <w:t xml:space="preserve">Strengthening the ability to articulate aggressive feelings and thoughts instead of </w:t>
      </w:r>
      <w:r w:rsidR="009F6AC7">
        <w:rPr>
          <w:rFonts w:asciiTheme="majorBidi" w:hAnsiTheme="majorBidi" w:cstheme="majorBidi"/>
          <w:sz w:val="24"/>
          <w:szCs w:val="24"/>
        </w:rPr>
        <w:t>acting aggressively.</w:t>
      </w:r>
    </w:p>
    <w:p w14:paraId="4E017727" w14:textId="6B567823" w:rsidR="008B2D05" w:rsidRPr="00FE3DCC" w:rsidRDefault="007C7973" w:rsidP="00FE3DCC">
      <w:pPr>
        <w:pStyle w:val="ListParagraph"/>
        <w:numPr>
          <w:ilvl w:val="0"/>
          <w:numId w:val="7"/>
        </w:numPr>
        <w:spacing w:before="100" w:beforeAutospacing="1" w:after="100" w:afterAutospacing="1" w:line="360" w:lineRule="auto"/>
        <w:ind w:left="357" w:hanging="357"/>
        <w:jc w:val="both"/>
        <w:rPr>
          <w:rFonts w:asciiTheme="majorBidi" w:hAnsiTheme="majorBidi" w:cstheme="majorBidi"/>
          <w:sz w:val="24"/>
          <w:szCs w:val="24"/>
        </w:rPr>
      </w:pPr>
      <w:r w:rsidRPr="00167386">
        <w:rPr>
          <w:rFonts w:asciiTheme="majorBidi" w:hAnsiTheme="majorBidi" w:cstheme="majorBidi"/>
          <w:sz w:val="24"/>
          <w:szCs w:val="24"/>
        </w:rPr>
        <w:t>Practical implications</w:t>
      </w:r>
      <w:r w:rsidRPr="00167386">
        <w:rPr>
          <w:rFonts w:asciiTheme="majorBidi" w:hAnsiTheme="majorBidi" w:cstheme="majorBidi"/>
          <w:sz w:val="24"/>
          <w:szCs w:val="24"/>
          <w:lang w:bidi="he-IL"/>
        </w:rPr>
        <w:t xml:space="preserve"> – </w:t>
      </w:r>
      <w:r w:rsidR="0004248A" w:rsidRPr="00167386">
        <w:rPr>
          <w:rFonts w:asciiTheme="majorBidi" w:hAnsiTheme="majorBidi" w:cstheme="majorBidi"/>
          <w:sz w:val="24"/>
          <w:szCs w:val="24"/>
        </w:rPr>
        <w:t xml:space="preserve">From </w:t>
      </w:r>
      <w:r w:rsidRPr="00167386">
        <w:rPr>
          <w:rFonts w:asciiTheme="majorBidi" w:hAnsiTheme="majorBidi" w:cstheme="majorBidi"/>
          <w:sz w:val="24"/>
          <w:szCs w:val="24"/>
        </w:rPr>
        <w:t xml:space="preserve">a </w:t>
      </w:r>
      <w:r w:rsidR="0004248A" w:rsidRPr="00167386">
        <w:rPr>
          <w:rFonts w:asciiTheme="majorBidi" w:hAnsiTheme="majorBidi" w:cstheme="majorBidi"/>
          <w:sz w:val="24"/>
          <w:szCs w:val="24"/>
        </w:rPr>
        <w:t xml:space="preserve">public safety standpoint, the </w:t>
      </w:r>
      <w:r w:rsidR="00D72935" w:rsidRPr="00167386">
        <w:rPr>
          <w:rFonts w:asciiTheme="majorBidi" w:hAnsiTheme="majorBidi" w:cstheme="majorBidi"/>
          <w:sz w:val="24"/>
          <w:szCs w:val="24"/>
        </w:rPr>
        <w:t>outcome</w:t>
      </w:r>
      <w:r w:rsidR="0004248A" w:rsidRPr="00167386">
        <w:rPr>
          <w:rFonts w:asciiTheme="majorBidi" w:hAnsiTheme="majorBidi" w:cstheme="majorBidi"/>
          <w:sz w:val="24"/>
          <w:szCs w:val="24"/>
        </w:rPr>
        <w:t xml:space="preserve"> model</w:t>
      </w:r>
      <w:r w:rsidR="00940DE3" w:rsidRPr="00167386">
        <w:rPr>
          <w:rFonts w:asciiTheme="majorBidi" w:hAnsiTheme="majorBidi" w:cstheme="majorBidi"/>
          <w:sz w:val="24"/>
          <w:szCs w:val="24"/>
        </w:rPr>
        <w:t xml:space="preserve"> </w:t>
      </w:r>
      <w:r w:rsidR="0004248A" w:rsidRPr="00167386">
        <w:rPr>
          <w:rFonts w:asciiTheme="majorBidi" w:hAnsiTheme="majorBidi" w:cstheme="majorBidi"/>
          <w:sz w:val="24"/>
          <w:szCs w:val="24"/>
        </w:rPr>
        <w:t>can provide ML algorithms that can be applied to cyber</w:t>
      </w:r>
      <w:r w:rsidRPr="00167386">
        <w:rPr>
          <w:rFonts w:asciiTheme="majorBidi" w:hAnsiTheme="majorBidi" w:cstheme="majorBidi"/>
          <w:sz w:val="24"/>
          <w:szCs w:val="24"/>
        </w:rPr>
        <w:t>-</w:t>
      </w:r>
      <w:r w:rsidR="0004248A" w:rsidRPr="00167386">
        <w:rPr>
          <w:rFonts w:asciiTheme="majorBidi" w:hAnsiTheme="majorBidi" w:cstheme="majorBidi"/>
          <w:sz w:val="24"/>
          <w:szCs w:val="24"/>
        </w:rPr>
        <w:t>violence to</w:t>
      </w:r>
      <w:r w:rsidR="00030D1A" w:rsidRPr="00167386">
        <w:rPr>
          <w:rFonts w:asciiTheme="majorBidi" w:hAnsiTheme="majorBidi" w:cstheme="majorBidi"/>
          <w:sz w:val="24"/>
          <w:szCs w:val="24"/>
        </w:rPr>
        <w:t xml:space="preserve"> detect </w:t>
      </w:r>
      <w:r w:rsidR="005909E7" w:rsidRPr="00167386">
        <w:rPr>
          <w:rFonts w:asciiTheme="majorBidi" w:hAnsiTheme="majorBidi" w:cstheme="majorBidi"/>
          <w:sz w:val="24"/>
          <w:szCs w:val="24"/>
        </w:rPr>
        <w:t xml:space="preserve">adolescents </w:t>
      </w:r>
      <w:r w:rsidR="00030D1A" w:rsidRPr="00167386">
        <w:rPr>
          <w:rFonts w:asciiTheme="majorBidi" w:hAnsiTheme="majorBidi" w:cstheme="majorBidi"/>
          <w:sz w:val="24"/>
          <w:szCs w:val="24"/>
        </w:rPr>
        <w:t xml:space="preserve">with </w:t>
      </w:r>
      <w:r w:rsidR="0004248A" w:rsidRPr="00167386">
        <w:rPr>
          <w:rFonts w:asciiTheme="majorBidi" w:hAnsiTheme="majorBidi" w:cstheme="majorBidi"/>
          <w:sz w:val="24"/>
          <w:szCs w:val="24"/>
        </w:rPr>
        <w:t>aggressi</w:t>
      </w:r>
      <w:r w:rsidR="00940DE3" w:rsidRPr="00167386">
        <w:rPr>
          <w:rFonts w:asciiTheme="majorBidi" w:hAnsiTheme="majorBidi" w:cstheme="majorBidi"/>
          <w:sz w:val="24"/>
          <w:szCs w:val="24"/>
        </w:rPr>
        <w:t>on</w:t>
      </w:r>
      <w:r w:rsidR="0004248A" w:rsidRPr="00167386">
        <w:rPr>
          <w:rFonts w:asciiTheme="majorBidi" w:hAnsiTheme="majorBidi" w:cstheme="majorBidi"/>
          <w:sz w:val="24"/>
          <w:szCs w:val="24"/>
        </w:rPr>
        <w:t xml:space="preserve"> or at high</w:t>
      </w:r>
      <w:r w:rsidRPr="00167386">
        <w:rPr>
          <w:rFonts w:asciiTheme="majorBidi" w:hAnsiTheme="majorBidi" w:cstheme="majorBidi"/>
          <w:sz w:val="24"/>
          <w:szCs w:val="24"/>
        </w:rPr>
        <w:t xml:space="preserve"> </w:t>
      </w:r>
      <w:r w:rsidR="0004248A" w:rsidRPr="00167386">
        <w:rPr>
          <w:rFonts w:asciiTheme="majorBidi" w:hAnsiTheme="majorBidi" w:cstheme="majorBidi"/>
          <w:sz w:val="24"/>
          <w:szCs w:val="24"/>
        </w:rPr>
        <w:t>risk for violen</w:t>
      </w:r>
      <w:r w:rsidR="00950C2A">
        <w:rPr>
          <w:rFonts w:asciiTheme="majorBidi" w:hAnsiTheme="majorBidi" w:cstheme="majorBidi"/>
          <w:sz w:val="24"/>
          <w:szCs w:val="24"/>
        </w:rPr>
        <w:t>t acts</w:t>
      </w:r>
      <w:r w:rsidR="00030D1A" w:rsidRPr="00167386">
        <w:rPr>
          <w:rFonts w:asciiTheme="majorBidi" w:hAnsiTheme="majorBidi" w:cstheme="majorBidi"/>
          <w:sz w:val="24"/>
          <w:szCs w:val="24"/>
        </w:rPr>
        <w:t>.</w:t>
      </w:r>
      <w:r w:rsidR="008430E7" w:rsidRPr="00167386">
        <w:rPr>
          <w:rFonts w:asciiTheme="majorBidi" w:hAnsiTheme="majorBidi" w:cstheme="majorBidi"/>
          <w:sz w:val="24"/>
          <w:szCs w:val="24"/>
        </w:rPr>
        <w:t xml:space="preserve"> </w:t>
      </w:r>
    </w:p>
    <w:p w14:paraId="462EB319" w14:textId="14EFC912" w:rsidR="00EB5F09" w:rsidRPr="00167386" w:rsidRDefault="00EB5F09" w:rsidP="00FE3DCC">
      <w:pPr>
        <w:autoSpaceDE w:val="0"/>
        <w:autoSpaceDN w:val="0"/>
        <w:adjustRightInd w:val="0"/>
        <w:spacing w:after="0" w:line="360" w:lineRule="auto"/>
        <w:jc w:val="both"/>
        <w:rPr>
          <w:rFonts w:asciiTheme="majorBidi" w:hAnsiTheme="majorBidi" w:cstheme="majorBidi"/>
          <w:b/>
          <w:bCs/>
          <w:sz w:val="24"/>
          <w:szCs w:val="24"/>
        </w:rPr>
      </w:pPr>
      <w:r w:rsidRPr="00167386">
        <w:rPr>
          <w:rFonts w:asciiTheme="majorBidi" w:hAnsiTheme="majorBidi" w:cstheme="majorBidi"/>
          <w:b/>
          <w:bCs/>
          <w:sz w:val="24"/>
          <w:szCs w:val="24"/>
        </w:rPr>
        <w:t xml:space="preserve">Potential pitfalls and alternative solutions </w:t>
      </w:r>
    </w:p>
    <w:p w14:paraId="6ABBD543" w14:textId="19486068" w:rsidR="00945108" w:rsidRDefault="00EB5C2F" w:rsidP="00FE3DCC">
      <w:pPr>
        <w:autoSpaceDE w:val="0"/>
        <w:autoSpaceDN w:val="0"/>
        <w:adjustRightInd w:val="0"/>
        <w:spacing w:after="0" w:line="360" w:lineRule="auto"/>
        <w:jc w:val="both"/>
        <w:rPr>
          <w:rFonts w:asciiTheme="majorBidi" w:hAnsiTheme="majorBidi" w:cstheme="majorBidi"/>
          <w:sz w:val="24"/>
          <w:szCs w:val="24"/>
          <w:lang w:bidi="he-IL"/>
        </w:rPr>
      </w:pPr>
      <w:r w:rsidRPr="00167386">
        <w:rPr>
          <w:rFonts w:asciiTheme="majorBidi" w:hAnsiTheme="majorBidi" w:cstheme="majorBidi"/>
          <w:sz w:val="24"/>
          <w:szCs w:val="24"/>
        </w:rPr>
        <w:t xml:space="preserve">The </w:t>
      </w:r>
      <w:r w:rsidR="001D59DF" w:rsidRPr="00167386">
        <w:rPr>
          <w:rFonts w:asciiTheme="majorBidi" w:hAnsiTheme="majorBidi" w:cstheme="majorBidi"/>
          <w:sz w:val="24"/>
          <w:szCs w:val="24"/>
        </w:rPr>
        <w:t xml:space="preserve">study </w:t>
      </w:r>
      <w:r w:rsidRPr="00167386">
        <w:rPr>
          <w:rFonts w:asciiTheme="majorBidi" w:hAnsiTheme="majorBidi" w:cstheme="majorBidi"/>
          <w:sz w:val="24"/>
          <w:szCs w:val="24"/>
        </w:rPr>
        <w:t>design, measures, and procedure</w:t>
      </w:r>
      <w:r w:rsidR="001D59DF" w:rsidRPr="00167386">
        <w:rPr>
          <w:rFonts w:asciiTheme="majorBidi" w:hAnsiTheme="majorBidi" w:cstheme="majorBidi"/>
          <w:sz w:val="24"/>
          <w:szCs w:val="24"/>
        </w:rPr>
        <w:t>s</w:t>
      </w:r>
      <w:r w:rsidRPr="00167386">
        <w:rPr>
          <w:rFonts w:asciiTheme="majorBidi" w:hAnsiTheme="majorBidi" w:cstheme="majorBidi"/>
          <w:sz w:val="24"/>
          <w:szCs w:val="24"/>
        </w:rPr>
        <w:t xml:space="preserve"> were chosen to address potential pitfalls. </w:t>
      </w:r>
      <w:r w:rsidR="000B5E59" w:rsidRPr="00167386">
        <w:rPr>
          <w:rFonts w:asciiTheme="majorBidi" w:hAnsiTheme="majorBidi" w:cstheme="majorBidi"/>
          <w:color w:val="000000" w:themeColor="text1"/>
          <w:sz w:val="24"/>
          <w:szCs w:val="24"/>
        </w:rPr>
        <w:t xml:space="preserve">To avoid multiple possible </w:t>
      </w:r>
      <w:r w:rsidR="00083341" w:rsidRPr="00167386">
        <w:rPr>
          <w:rFonts w:asciiTheme="majorBidi" w:hAnsiTheme="majorBidi" w:cstheme="majorBidi"/>
          <w:color w:val="000000" w:themeColor="text1"/>
          <w:sz w:val="24"/>
          <w:szCs w:val="24"/>
        </w:rPr>
        <w:t>confounding</w:t>
      </w:r>
      <w:r w:rsidR="000B5E59" w:rsidRPr="00167386">
        <w:rPr>
          <w:rFonts w:asciiTheme="majorBidi" w:hAnsiTheme="majorBidi" w:cstheme="majorBidi"/>
          <w:color w:val="000000" w:themeColor="text1"/>
          <w:sz w:val="24"/>
          <w:szCs w:val="24"/>
        </w:rPr>
        <w:t xml:space="preserve"> variables, it seems prudent to </w:t>
      </w:r>
      <w:r w:rsidR="00446F51" w:rsidRPr="00167386">
        <w:rPr>
          <w:rFonts w:asciiTheme="majorBidi" w:hAnsiTheme="majorBidi" w:cstheme="majorBidi"/>
          <w:color w:val="000000" w:themeColor="text1"/>
          <w:sz w:val="24"/>
          <w:szCs w:val="24"/>
        </w:rPr>
        <w:t>exclude</w:t>
      </w:r>
      <w:r w:rsidR="000B5E59" w:rsidRPr="00167386">
        <w:rPr>
          <w:rFonts w:asciiTheme="majorBidi" w:hAnsiTheme="majorBidi" w:cstheme="majorBidi"/>
          <w:color w:val="000000" w:themeColor="text1"/>
          <w:sz w:val="24"/>
          <w:szCs w:val="24"/>
        </w:rPr>
        <w:t xml:space="preserve"> clinical and marginal populations (</w:t>
      </w:r>
      <w:r w:rsidR="00C57804" w:rsidRPr="00167386">
        <w:rPr>
          <w:rFonts w:asciiTheme="majorBidi" w:hAnsiTheme="majorBidi" w:cstheme="majorBidi"/>
          <w:color w:val="000000" w:themeColor="text1"/>
          <w:sz w:val="24"/>
          <w:szCs w:val="24"/>
        </w:rPr>
        <w:t>e.g.,</w:t>
      </w:r>
      <w:r w:rsidR="000B5E59" w:rsidRPr="00167386">
        <w:rPr>
          <w:rFonts w:asciiTheme="majorBidi" w:hAnsiTheme="majorBidi" w:cstheme="majorBidi"/>
          <w:color w:val="000000" w:themeColor="text1"/>
          <w:sz w:val="24"/>
          <w:szCs w:val="24"/>
        </w:rPr>
        <w:t xml:space="preserve"> psychiatric patients or prison inmates) initially, and focus on </w:t>
      </w:r>
      <w:r w:rsidR="00446F51" w:rsidRPr="00167386">
        <w:rPr>
          <w:rFonts w:asciiTheme="majorBidi" w:hAnsiTheme="majorBidi" w:cstheme="majorBidi"/>
          <w:color w:val="000000" w:themeColor="text1"/>
          <w:sz w:val="24"/>
          <w:szCs w:val="24"/>
        </w:rPr>
        <w:t xml:space="preserve">the </w:t>
      </w:r>
      <w:r w:rsidR="000B5E59" w:rsidRPr="00167386">
        <w:rPr>
          <w:rFonts w:asciiTheme="majorBidi" w:hAnsiTheme="majorBidi" w:cstheme="majorBidi"/>
          <w:color w:val="000000" w:themeColor="text1"/>
          <w:sz w:val="24"/>
          <w:szCs w:val="24"/>
        </w:rPr>
        <w:t>normative population</w:t>
      </w:r>
      <w:r w:rsidR="00083341" w:rsidRPr="00167386">
        <w:rPr>
          <w:rFonts w:asciiTheme="majorBidi" w:hAnsiTheme="majorBidi" w:cstheme="majorBidi"/>
          <w:color w:val="000000" w:themeColor="text1"/>
          <w:sz w:val="24"/>
          <w:szCs w:val="24"/>
        </w:rPr>
        <w:t>.</w:t>
      </w:r>
      <w:r w:rsidR="0005281B" w:rsidRPr="00167386">
        <w:rPr>
          <w:rFonts w:asciiTheme="majorBidi" w:hAnsiTheme="majorBidi" w:cstheme="majorBidi"/>
          <w:sz w:val="24"/>
          <w:szCs w:val="24"/>
          <w:rtl/>
          <w:lang w:bidi="he-IL"/>
        </w:rPr>
        <w:t xml:space="preserve"> </w:t>
      </w:r>
      <w:r w:rsidR="00446F51" w:rsidRPr="00167386">
        <w:rPr>
          <w:rFonts w:asciiTheme="majorBidi" w:hAnsiTheme="majorBidi" w:cstheme="majorBidi"/>
          <w:sz w:val="24"/>
          <w:szCs w:val="24"/>
          <w:lang w:bidi="he-IL"/>
        </w:rPr>
        <w:t>T</w:t>
      </w:r>
      <w:r w:rsidR="009A37A5" w:rsidRPr="00167386">
        <w:rPr>
          <w:rFonts w:asciiTheme="majorBidi" w:hAnsiTheme="majorBidi" w:cstheme="majorBidi"/>
          <w:sz w:val="24"/>
          <w:szCs w:val="24"/>
          <w:lang w:bidi="he-IL"/>
        </w:rPr>
        <w:t xml:space="preserve">here are </w:t>
      </w:r>
      <w:r w:rsidR="00446F51" w:rsidRPr="00167386">
        <w:rPr>
          <w:rFonts w:asciiTheme="majorBidi" w:hAnsiTheme="majorBidi" w:cstheme="majorBidi"/>
          <w:sz w:val="24"/>
          <w:szCs w:val="24"/>
          <w:lang w:bidi="he-IL"/>
        </w:rPr>
        <w:t xml:space="preserve">also </w:t>
      </w:r>
      <w:r w:rsidR="009A37A5" w:rsidRPr="00167386">
        <w:rPr>
          <w:rFonts w:asciiTheme="majorBidi" w:hAnsiTheme="majorBidi" w:cstheme="majorBidi"/>
          <w:sz w:val="24"/>
          <w:szCs w:val="24"/>
          <w:lang w:bidi="he-IL"/>
        </w:rPr>
        <w:t xml:space="preserve">several confounding factors </w:t>
      </w:r>
      <w:r w:rsidR="002E0986" w:rsidRPr="00167386">
        <w:rPr>
          <w:rFonts w:asciiTheme="majorBidi" w:hAnsiTheme="majorBidi" w:cstheme="majorBidi"/>
          <w:sz w:val="24"/>
          <w:szCs w:val="24"/>
          <w:lang w:bidi="he-IL"/>
        </w:rPr>
        <w:t xml:space="preserve">which are not the main variables of interest in the present study but </w:t>
      </w:r>
      <w:r w:rsidR="009A37A5" w:rsidRPr="00167386">
        <w:rPr>
          <w:rFonts w:asciiTheme="majorBidi" w:hAnsiTheme="majorBidi" w:cstheme="majorBidi"/>
          <w:sz w:val="24"/>
          <w:szCs w:val="24"/>
          <w:lang w:bidi="he-IL"/>
        </w:rPr>
        <w:t xml:space="preserve">may be associated with </w:t>
      </w:r>
      <w:r w:rsidR="002E0986" w:rsidRPr="00167386">
        <w:rPr>
          <w:rFonts w:asciiTheme="majorBidi" w:hAnsiTheme="majorBidi" w:cstheme="majorBidi"/>
          <w:sz w:val="24"/>
          <w:szCs w:val="24"/>
          <w:lang w:bidi="he-IL"/>
        </w:rPr>
        <w:t xml:space="preserve">the </w:t>
      </w:r>
      <w:r w:rsidR="009A37A5" w:rsidRPr="00167386">
        <w:rPr>
          <w:rFonts w:asciiTheme="majorBidi" w:hAnsiTheme="majorBidi" w:cstheme="majorBidi"/>
          <w:sz w:val="24"/>
          <w:szCs w:val="24"/>
          <w:lang w:bidi="he-IL"/>
        </w:rPr>
        <w:t>study variables</w:t>
      </w:r>
      <w:r w:rsidR="002E0986" w:rsidRPr="00167386">
        <w:rPr>
          <w:rFonts w:asciiTheme="majorBidi" w:hAnsiTheme="majorBidi" w:cstheme="majorBidi"/>
          <w:sz w:val="24"/>
          <w:szCs w:val="24"/>
          <w:lang w:bidi="he-IL"/>
        </w:rPr>
        <w:t>,</w:t>
      </w:r>
      <w:r w:rsidR="009A37A5" w:rsidRPr="00167386">
        <w:rPr>
          <w:rFonts w:asciiTheme="majorBidi" w:hAnsiTheme="majorBidi" w:cstheme="majorBidi"/>
          <w:sz w:val="24"/>
          <w:szCs w:val="24"/>
          <w:lang w:bidi="he-IL"/>
        </w:rPr>
        <w:t xml:space="preserve"> </w:t>
      </w:r>
      <w:r w:rsidR="002E0986" w:rsidRPr="00167386">
        <w:rPr>
          <w:rFonts w:asciiTheme="majorBidi" w:hAnsiTheme="majorBidi" w:cstheme="majorBidi"/>
          <w:sz w:val="24"/>
          <w:szCs w:val="24"/>
          <w:lang w:bidi="he-IL"/>
        </w:rPr>
        <w:t xml:space="preserve">such as </w:t>
      </w:r>
      <w:r w:rsidR="009A37A5" w:rsidRPr="00167386">
        <w:rPr>
          <w:rFonts w:asciiTheme="majorBidi" w:hAnsiTheme="majorBidi" w:cstheme="majorBidi"/>
          <w:sz w:val="24"/>
          <w:szCs w:val="24"/>
          <w:lang w:bidi="he-IL"/>
        </w:rPr>
        <w:t>socio-</w:t>
      </w:r>
      <w:r w:rsidR="00047BF3" w:rsidRPr="00167386">
        <w:rPr>
          <w:rFonts w:asciiTheme="majorBidi" w:hAnsiTheme="majorBidi" w:cstheme="majorBidi"/>
          <w:sz w:val="24"/>
          <w:szCs w:val="24"/>
          <w:lang w:bidi="he-IL"/>
        </w:rPr>
        <w:t xml:space="preserve">demographic </w:t>
      </w:r>
      <w:r w:rsidR="009A37A5" w:rsidRPr="00167386">
        <w:rPr>
          <w:rFonts w:asciiTheme="majorBidi" w:hAnsiTheme="majorBidi" w:cstheme="majorBidi"/>
          <w:sz w:val="24"/>
          <w:szCs w:val="24"/>
          <w:lang w:bidi="he-IL"/>
        </w:rPr>
        <w:t xml:space="preserve">status, gender, and </w:t>
      </w:r>
      <w:r w:rsidR="00C72FDF" w:rsidRPr="00167386">
        <w:rPr>
          <w:rFonts w:asciiTheme="majorBidi" w:hAnsiTheme="majorBidi" w:cstheme="majorBidi"/>
          <w:sz w:val="24"/>
          <w:szCs w:val="24"/>
          <w:lang w:bidi="he-IL"/>
        </w:rPr>
        <w:t>culture</w:t>
      </w:r>
      <w:r w:rsidR="009A37A5" w:rsidRPr="00167386">
        <w:rPr>
          <w:rFonts w:asciiTheme="majorBidi" w:hAnsiTheme="majorBidi" w:cstheme="majorBidi"/>
          <w:sz w:val="24"/>
          <w:szCs w:val="24"/>
          <w:lang w:bidi="he-IL"/>
        </w:rPr>
        <w:t>.</w:t>
      </w:r>
      <w:r w:rsidR="001631EE" w:rsidRPr="00167386">
        <w:rPr>
          <w:rFonts w:asciiTheme="majorBidi" w:hAnsiTheme="majorBidi" w:cstheme="majorBidi"/>
          <w:sz w:val="24"/>
          <w:szCs w:val="24"/>
          <w:lang w:bidi="he-IL"/>
        </w:rPr>
        <w:t xml:space="preserve"> Therefore, i</w:t>
      </w:r>
      <w:r w:rsidR="003A5BD8" w:rsidRPr="00167386">
        <w:rPr>
          <w:rFonts w:asciiTheme="majorBidi" w:hAnsiTheme="majorBidi" w:cstheme="majorBidi"/>
          <w:sz w:val="24"/>
          <w:szCs w:val="24"/>
          <w:lang w:bidi="he-IL"/>
        </w:rPr>
        <w:t xml:space="preserve">f a significant </w:t>
      </w:r>
      <w:r w:rsidR="001631EE" w:rsidRPr="00167386">
        <w:rPr>
          <w:rFonts w:asciiTheme="majorBidi" w:hAnsiTheme="majorBidi" w:cstheme="majorBidi"/>
          <w:sz w:val="24"/>
          <w:szCs w:val="24"/>
          <w:lang w:bidi="he-IL"/>
        </w:rPr>
        <w:t>contribution</w:t>
      </w:r>
      <w:r w:rsidR="003A5BD8" w:rsidRPr="00167386">
        <w:rPr>
          <w:rFonts w:asciiTheme="majorBidi" w:hAnsiTheme="majorBidi" w:cstheme="majorBidi"/>
          <w:sz w:val="24"/>
          <w:szCs w:val="24"/>
          <w:lang w:bidi="he-IL"/>
        </w:rPr>
        <w:t xml:space="preserve"> </w:t>
      </w:r>
      <w:r w:rsidR="004B1B79" w:rsidRPr="00167386">
        <w:rPr>
          <w:rFonts w:asciiTheme="majorBidi" w:hAnsiTheme="majorBidi" w:cstheme="majorBidi"/>
          <w:sz w:val="24"/>
          <w:szCs w:val="24"/>
          <w:lang w:bidi="he-IL"/>
        </w:rPr>
        <w:t xml:space="preserve">of these variables to the model </w:t>
      </w:r>
      <w:r w:rsidR="003A5BD8" w:rsidRPr="00167386">
        <w:rPr>
          <w:rFonts w:asciiTheme="majorBidi" w:hAnsiTheme="majorBidi" w:cstheme="majorBidi"/>
          <w:sz w:val="24"/>
          <w:szCs w:val="24"/>
          <w:lang w:bidi="he-IL"/>
        </w:rPr>
        <w:t>will be found</w:t>
      </w:r>
      <w:r w:rsidR="002E0986" w:rsidRPr="00167386">
        <w:rPr>
          <w:rFonts w:asciiTheme="majorBidi" w:hAnsiTheme="majorBidi" w:cstheme="majorBidi"/>
          <w:sz w:val="24"/>
          <w:szCs w:val="24"/>
          <w:lang w:bidi="he-IL"/>
        </w:rPr>
        <w:t>,</w:t>
      </w:r>
      <w:r w:rsidR="001631EE" w:rsidRPr="00167386">
        <w:rPr>
          <w:rFonts w:asciiTheme="majorBidi" w:hAnsiTheme="majorBidi" w:cstheme="majorBidi"/>
          <w:sz w:val="24"/>
          <w:szCs w:val="24"/>
          <w:lang w:bidi="he-IL"/>
        </w:rPr>
        <w:t xml:space="preserve"> </w:t>
      </w:r>
      <w:r w:rsidR="003A5BD8" w:rsidRPr="00167386">
        <w:rPr>
          <w:rFonts w:asciiTheme="majorBidi" w:hAnsiTheme="majorBidi" w:cstheme="majorBidi"/>
          <w:sz w:val="24"/>
          <w:szCs w:val="24"/>
          <w:lang w:bidi="he-IL"/>
        </w:rPr>
        <w:t xml:space="preserve">we will analyze the data according the </w:t>
      </w:r>
      <w:r w:rsidR="003F74AA" w:rsidRPr="00167386">
        <w:rPr>
          <w:rFonts w:asciiTheme="majorBidi" w:hAnsiTheme="majorBidi" w:cstheme="majorBidi"/>
          <w:sz w:val="24"/>
          <w:szCs w:val="24"/>
          <w:lang w:bidi="he-IL"/>
        </w:rPr>
        <w:t>relevant</w:t>
      </w:r>
      <w:r w:rsidR="003A5BD8" w:rsidRPr="00167386">
        <w:rPr>
          <w:rFonts w:asciiTheme="majorBidi" w:hAnsiTheme="majorBidi" w:cstheme="majorBidi"/>
          <w:sz w:val="24"/>
          <w:szCs w:val="24"/>
          <w:lang w:bidi="he-IL"/>
        </w:rPr>
        <w:t xml:space="preserve"> subgroup (e.g., specific ethnic group</w:t>
      </w:r>
      <w:r w:rsidR="0082794E">
        <w:rPr>
          <w:rFonts w:asciiTheme="majorBidi" w:hAnsiTheme="majorBidi" w:cstheme="majorBidi"/>
          <w:sz w:val="24"/>
          <w:szCs w:val="24"/>
          <w:lang w:bidi="he-IL"/>
        </w:rPr>
        <w:t xml:space="preserve"> or socio-economic status</w:t>
      </w:r>
      <w:r w:rsidR="003A5BD8" w:rsidRPr="00167386">
        <w:rPr>
          <w:rFonts w:asciiTheme="majorBidi" w:hAnsiTheme="majorBidi" w:cstheme="majorBidi"/>
          <w:sz w:val="24"/>
          <w:szCs w:val="24"/>
          <w:lang w:bidi="he-IL"/>
        </w:rPr>
        <w:t xml:space="preserve">). </w:t>
      </w:r>
      <w:r w:rsidR="003A5BD8" w:rsidRPr="00167386">
        <w:rPr>
          <w:rFonts w:asciiTheme="majorBidi" w:hAnsiTheme="majorBidi" w:cstheme="majorBidi"/>
          <w:sz w:val="24"/>
          <w:szCs w:val="24"/>
        </w:rPr>
        <w:t xml:space="preserve">Another potential pitfall may be the </w:t>
      </w:r>
      <w:r w:rsidR="003F74AA" w:rsidRPr="00167386">
        <w:rPr>
          <w:rFonts w:asciiTheme="majorBidi" w:hAnsiTheme="majorBidi" w:cstheme="majorBidi"/>
          <w:sz w:val="24"/>
          <w:szCs w:val="24"/>
        </w:rPr>
        <w:t>possibility</w:t>
      </w:r>
      <w:r w:rsidR="003A5BD8" w:rsidRPr="00167386">
        <w:rPr>
          <w:rFonts w:asciiTheme="majorBidi" w:hAnsiTheme="majorBidi" w:cstheme="majorBidi"/>
          <w:sz w:val="24"/>
          <w:szCs w:val="24"/>
        </w:rPr>
        <w:t xml:space="preserve"> that participants will </w:t>
      </w:r>
      <w:r w:rsidR="005B27A2" w:rsidRPr="00167386">
        <w:rPr>
          <w:rFonts w:asciiTheme="majorBidi" w:hAnsiTheme="majorBidi" w:cstheme="majorBidi"/>
          <w:sz w:val="24"/>
          <w:szCs w:val="24"/>
        </w:rPr>
        <w:t xml:space="preserve">not </w:t>
      </w:r>
      <w:r w:rsidR="00B36A23" w:rsidRPr="00167386">
        <w:rPr>
          <w:rFonts w:asciiTheme="majorBidi" w:hAnsiTheme="majorBidi" w:cstheme="majorBidi"/>
          <w:sz w:val="24"/>
          <w:szCs w:val="24"/>
        </w:rPr>
        <w:t xml:space="preserve">tend to </w:t>
      </w:r>
      <w:r w:rsidR="003A5BD8" w:rsidRPr="00167386">
        <w:rPr>
          <w:rFonts w:asciiTheme="majorBidi" w:hAnsiTheme="majorBidi" w:cstheme="majorBidi"/>
          <w:sz w:val="24"/>
          <w:szCs w:val="24"/>
        </w:rPr>
        <w:t>choose aggressive distract</w:t>
      </w:r>
      <w:r w:rsidR="005B27A2" w:rsidRPr="00167386">
        <w:rPr>
          <w:rFonts w:asciiTheme="majorBidi" w:hAnsiTheme="majorBidi" w:cstheme="majorBidi"/>
          <w:sz w:val="24"/>
          <w:szCs w:val="24"/>
        </w:rPr>
        <w:t>o</w:t>
      </w:r>
      <w:r w:rsidR="003A5BD8" w:rsidRPr="00167386">
        <w:rPr>
          <w:rFonts w:asciiTheme="majorBidi" w:hAnsiTheme="majorBidi" w:cstheme="majorBidi"/>
          <w:sz w:val="24"/>
          <w:szCs w:val="24"/>
        </w:rPr>
        <w:t>rs</w:t>
      </w:r>
      <w:r w:rsidR="005B27A2" w:rsidRPr="00167386">
        <w:rPr>
          <w:rFonts w:asciiTheme="majorBidi" w:hAnsiTheme="majorBidi" w:cstheme="majorBidi"/>
          <w:sz w:val="24"/>
          <w:szCs w:val="24"/>
        </w:rPr>
        <w:t xml:space="preserve"> from metaphor comprehension testing</w:t>
      </w:r>
      <w:r w:rsidR="00B36A23" w:rsidRPr="00167386">
        <w:rPr>
          <w:rFonts w:asciiTheme="majorBidi" w:hAnsiTheme="majorBidi" w:cstheme="majorBidi"/>
          <w:sz w:val="24"/>
          <w:szCs w:val="24"/>
        </w:rPr>
        <w:t xml:space="preserve"> and will score at ceiling in the metaphor and the idiom comprehension test</w:t>
      </w:r>
      <w:r w:rsidR="003A5BD8" w:rsidRPr="00167386">
        <w:rPr>
          <w:rFonts w:asciiTheme="majorBidi" w:hAnsiTheme="majorBidi" w:cstheme="majorBidi"/>
          <w:sz w:val="24"/>
          <w:szCs w:val="24"/>
        </w:rPr>
        <w:t>. If so, th</w:t>
      </w:r>
      <w:r w:rsidR="005B27A2" w:rsidRPr="00167386">
        <w:rPr>
          <w:rFonts w:asciiTheme="majorBidi" w:hAnsiTheme="majorBidi" w:cstheme="majorBidi"/>
          <w:sz w:val="24"/>
          <w:szCs w:val="24"/>
        </w:rPr>
        <w:t>e</w:t>
      </w:r>
      <w:r w:rsidR="003A5BD8" w:rsidRPr="00167386">
        <w:rPr>
          <w:rFonts w:asciiTheme="majorBidi" w:hAnsiTheme="majorBidi" w:cstheme="majorBidi"/>
          <w:sz w:val="24"/>
          <w:szCs w:val="24"/>
        </w:rPr>
        <w:t xml:space="preserve">n the metaphoric language analysis will include </w:t>
      </w:r>
      <w:r w:rsidR="003F74AA" w:rsidRPr="00167386">
        <w:rPr>
          <w:rFonts w:asciiTheme="majorBidi" w:hAnsiTheme="majorBidi" w:cstheme="majorBidi"/>
          <w:sz w:val="24"/>
          <w:szCs w:val="24"/>
        </w:rPr>
        <w:t xml:space="preserve">only </w:t>
      </w:r>
      <w:r w:rsidR="003A5BD8" w:rsidRPr="00167386">
        <w:rPr>
          <w:rFonts w:asciiTheme="majorBidi" w:hAnsiTheme="majorBidi" w:cstheme="majorBidi"/>
          <w:sz w:val="24"/>
          <w:szCs w:val="24"/>
        </w:rPr>
        <w:t>the metaphor generation task</w:t>
      </w:r>
      <w:r w:rsidR="003F74AA" w:rsidRPr="00167386">
        <w:rPr>
          <w:rFonts w:asciiTheme="majorBidi" w:hAnsiTheme="majorBidi" w:cstheme="majorBidi"/>
          <w:sz w:val="24"/>
          <w:szCs w:val="24"/>
        </w:rPr>
        <w:t xml:space="preserve"> and we will focus on the different patterns of generated metaphors</w:t>
      </w:r>
      <w:r w:rsidR="003A5BD8" w:rsidRPr="00167386">
        <w:rPr>
          <w:rFonts w:asciiTheme="majorBidi" w:hAnsiTheme="majorBidi" w:cstheme="majorBidi"/>
          <w:sz w:val="24"/>
          <w:szCs w:val="24"/>
        </w:rPr>
        <w:t>.</w:t>
      </w:r>
      <w:r w:rsidR="008430E7" w:rsidRPr="00167386">
        <w:rPr>
          <w:rFonts w:asciiTheme="majorBidi" w:hAnsiTheme="majorBidi" w:cstheme="majorBidi"/>
          <w:sz w:val="24"/>
          <w:szCs w:val="24"/>
        </w:rPr>
        <w:t xml:space="preserve"> </w:t>
      </w:r>
      <w:r w:rsidR="003A5BD8" w:rsidRPr="00167386">
        <w:rPr>
          <w:rFonts w:asciiTheme="majorBidi" w:hAnsiTheme="majorBidi" w:cstheme="majorBidi"/>
          <w:sz w:val="24"/>
          <w:szCs w:val="24"/>
        </w:rPr>
        <w:t xml:space="preserve">However, given the </w:t>
      </w:r>
      <w:proofErr w:type="gramStart"/>
      <w:r w:rsidR="003A5BD8" w:rsidRPr="00167386">
        <w:rPr>
          <w:rFonts w:asciiTheme="majorBidi" w:hAnsiTheme="majorBidi" w:cstheme="majorBidi"/>
          <w:sz w:val="24"/>
          <w:szCs w:val="24"/>
        </w:rPr>
        <w:t>large scale</w:t>
      </w:r>
      <w:proofErr w:type="gramEnd"/>
      <w:r w:rsidR="003A5BD8" w:rsidRPr="00167386">
        <w:rPr>
          <w:rFonts w:asciiTheme="majorBidi" w:hAnsiTheme="majorBidi" w:cstheme="majorBidi"/>
          <w:sz w:val="24"/>
          <w:szCs w:val="24"/>
        </w:rPr>
        <w:t xml:space="preserve"> </w:t>
      </w:r>
      <w:r w:rsidR="005B27A2" w:rsidRPr="00167386">
        <w:rPr>
          <w:rFonts w:asciiTheme="majorBidi" w:hAnsiTheme="majorBidi" w:cstheme="majorBidi"/>
          <w:sz w:val="24"/>
          <w:szCs w:val="24"/>
        </w:rPr>
        <w:t xml:space="preserve">design of the </w:t>
      </w:r>
      <w:r w:rsidR="003F74AA" w:rsidRPr="00167386">
        <w:rPr>
          <w:rFonts w:asciiTheme="majorBidi" w:hAnsiTheme="majorBidi" w:cstheme="majorBidi"/>
          <w:sz w:val="24"/>
          <w:szCs w:val="24"/>
        </w:rPr>
        <w:t xml:space="preserve">study </w:t>
      </w:r>
      <w:r w:rsidR="005B27A2" w:rsidRPr="00167386">
        <w:rPr>
          <w:rFonts w:asciiTheme="majorBidi" w:hAnsiTheme="majorBidi" w:cstheme="majorBidi"/>
          <w:sz w:val="24"/>
          <w:szCs w:val="24"/>
        </w:rPr>
        <w:t xml:space="preserve">and the high </w:t>
      </w:r>
      <w:r w:rsidR="003F74AA" w:rsidRPr="00167386">
        <w:rPr>
          <w:rFonts w:asciiTheme="majorBidi" w:hAnsiTheme="majorBidi" w:cstheme="majorBidi"/>
          <w:sz w:val="24"/>
          <w:szCs w:val="24"/>
        </w:rPr>
        <w:t>variab</w:t>
      </w:r>
      <w:r w:rsidR="005B27A2" w:rsidRPr="00167386">
        <w:rPr>
          <w:rFonts w:asciiTheme="majorBidi" w:hAnsiTheme="majorBidi" w:cstheme="majorBidi"/>
          <w:sz w:val="24"/>
          <w:szCs w:val="24"/>
        </w:rPr>
        <w:t>ility</w:t>
      </w:r>
      <w:r w:rsidR="003F74AA" w:rsidRPr="00167386">
        <w:rPr>
          <w:rFonts w:asciiTheme="majorBidi" w:hAnsiTheme="majorBidi" w:cstheme="majorBidi"/>
          <w:sz w:val="24"/>
          <w:szCs w:val="24"/>
        </w:rPr>
        <w:t xml:space="preserve"> </w:t>
      </w:r>
      <w:r w:rsidR="005B27A2" w:rsidRPr="00167386">
        <w:rPr>
          <w:rFonts w:asciiTheme="majorBidi" w:hAnsiTheme="majorBidi" w:cstheme="majorBidi"/>
          <w:sz w:val="24"/>
          <w:szCs w:val="24"/>
        </w:rPr>
        <w:t xml:space="preserve">of </w:t>
      </w:r>
      <w:r w:rsidR="003F74AA" w:rsidRPr="00167386">
        <w:rPr>
          <w:rFonts w:asciiTheme="majorBidi" w:hAnsiTheme="majorBidi" w:cstheme="majorBidi"/>
          <w:sz w:val="24"/>
          <w:szCs w:val="24"/>
        </w:rPr>
        <w:t>responde</w:t>
      </w:r>
      <w:r w:rsidR="005B27A2" w:rsidRPr="00167386">
        <w:rPr>
          <w:rFonts w:asciiTheme="majorBidi" w:hAnsiTheme="majorBidi" w:cstheme="majorBidi"/>
          <w:sz w:val="24"/>
          <w:szCs w:val="24"/>
        </w:rPr>
        <w:t>nts,</w:t>
      </w:r>
      <w:r w:rsidR="003F74AA" w:rsidRPr="00167386">
        <w:rPr>
          <w:rFonts w:asciiTheme="majorBidi" w:hAnsiTheme="majorBidi" w:cstheme="majorBidi"/>
          <w:sz w:val="24"/>
          <w:szCs w:val="24"/>
        </w:rPr>
        <w:t xml:space="preserve"> we expect to find individual differences in the tendency to choose aggressive distractors.</w:t>
      </w:r>
      <w:r w:rsidR="008430E7" w:rsidRPr="00167386">
        <w:rPr>
          <w:rFonts w:asciiTheme="majorBidi" w:hAnsiTheme="majorBidi" w:cstheme="majorBidi"/>
          <w:sz w:val="24"/>
          <w:szCs w:val="24"/>
        </w:rPr>
        <w:t xml:space="preserve"> </w:t>
      </w:r>
    </w:p>
    <w:p w14:paraId="6D307873" w14:textId="77777777" w:rsidR="0082794E" w:rsidRDefault="005B27A2" w:rsidP="0082794E">
      <w:pPr>
        <w:autoSpaceDE w:val="0"/>
        <w:autoSpaceDN w:val="0"/>
        <w:adjustRightInd w:val="0"/>
        <w:spacing w:after="0" w:line="360" w:lineRule="auto"/>
        <w:ind w:firstLine="720"/>
        <w:jc w:val="both"/>
        <w:rPr>
          <w:rFonts w:asciiTheme="majorBidi" w:hAnsiTheme="majorBidi" w:cstheme="majorBidi"/>
          <w:sz w:val="24"/>
          <w:szCs w:val="24"/>
        </w:rPr>
      </w:pPr>
      <w:r w:rsidRPr="00167386">
        <w:rPr>
          <w:rFonts w:asciiTheme="majorBidi" w:hAnsiTheme="majorBidi" w:cstheme="majorBidi"/>
          <w:sz w:val="24"/>
          <w:szCs w:val="24"/>
        </w:rPr>
        <w:t>As t</w:t>
      </w:r>
      <w:r w:rsidR="00FC41EB" w:rsidRPr="00167386">
        <w:rPr>
          <w:rFonts w:asciiTheme="majorBidi" w:hAnsiTheme="majorBidi" w:cstheme="majorBidi"/>
          <w:sz w:val="24"/>
          <w:szCs w:val="24"/>
        </w:rPr>
        <w:t xml:space="preserve">he present study </w:t>
      </w:r>
      <w:r w:rsidRPr="00167386">
        <w:rPr>
          <w:rFonts w:asciiTheme="majorBidi" w:hAnsiTheme="majorBidi" w:cstheme="majorBidi"/>
          <w:sz w:val="24"/>
          <w:szCs w:val="24"/>
        </w:rPr>
        <w:t xml:space="preserve">plans to </w:t>
      </w:r>
      <w:r w:rsidR="00FC41EB" w:rsidRPr="00167386">
        <w:rPr>
          <w:rFonts w:asciiTheme="majorBidi" w:hAnsiTheme="majorBidi" w:cstheme="majorBidi"/>
          <w:sz w:val="24"/>
          <w:szCs w:val="24"/>
        </w:rPr>
        <w:t xml:space="preserve">recruit a normative sample and </w:t>
      </w:r>
      <w:r w:rsidRPr="00167386">
        <w:rPr>
          <w:rFonts w:asciiTheme="majorBidi" w:hAnsiTheme="majorBidi" w:cstheme="majorBidi"/>
          <w:sz w:val="24"/>
          <w:szCs w:val="24"/>
        </w:rPr>
        <w:t xml:space="preserve">base </w:t>
      </w:r>
      <w:r w:rsidR="00311354" w:rsidRPr="00167386">
        <w:rPr>
          <w:rFonts w:asciiTheme="majorBidi" w:hAnsiTheme="majorBidi" w:cstheme="majorBidi"/>
          <w:sz w:val="24"/>
          <w:szCs w:val="24"/>
        </w:rPr>
        <w:t xml:space="preserve">the </w:t>
      </w:r>
      <w:r w:rsidRPr="00167386">
        <w:rPr>
          <w:rFonts w:asciiTheme="majorBidi" w:hAnsiTheme="majorBidi" w:cstheme="majorBidi"/>
          <w:sz w:val="24"/>
          <w:szCs w:val="24"/>
        </w:rPr>
        <w:t xml:space="preserve">assessment of </w:t>
      </w:r>
      <w:r w:rsidR="00FC41EB" w:rsidRPr="00167386">
        <w:rPr>
          <w:rFonts w:asciiTheme="majorBidi" w:hAnsiTheme="majorBidi" w:cstheme="majorBidi"/>
          <w:sz w:val="24"/>
          <w:szCs w:val="24"/>
        </w:rPr>
        <w:t>aggression on participant self</w:t>
      </w:r>
      <w:r w:rsidRPr="00167386">
        <w:rPr>
          <w:rFonts w:asciiTheme="majorBidi" w:hAnsiTheme="majorBidi" w:cstheme="majorBidi"/>
          <w:sz w:val="24"/>
          <w:szCs w:val="24"/>
        </w:rPr>
        <w:t>-</w:t>
      </w:r>
      <w:r w:rsidR="00FC41EB" w:rsidRPr="00167386">
        <w:rPr>
          <w:rFonts w:asciiTheme="majorBidi" w:hAnsiTheme="majorBidi" w:cstheme="majorBidi"/>
          <w:sz w:val="24"/>
          <w:szCs w:val="24"/>
        </w:rPr>
        <w:t>report</w:t>
      </w:r>
      <w:r w:rsidRPr="00167386">
        <w:rPr>
          <w:rFonts w:asciiTheme="majorBidi" w:hAnsiTheme="majorBidi" w:cstheme="majorBidi"/>
          <w:sz w:val="24"/>
          <w:szCs w:val="24"/>
        </w:rPr>
        <w:t>s</w:t>
      </w:r>
      <w:r w:rsidR="00614DDC" w:rsidRPr="00167386">
        <w:rPr>
          <w:rFonts w:asciiTheme="majorBidi" w:hAnsiTheme="majorBidi" w:cstheme="majorBidi"/>
          <w:sz w:val="24"/>
          <w:szCs w:val="24"/>
        </w:rPr>
        <w:t>. I</w:t>
      </w:r>
      <w:r w:rsidR="00FC41EB" w:rsidRPr="00167386">
        <w:rPr>
          <w:rFonts w:asciiTheme="majorBidi" w:hAnsiTheme="majorBidi" w:cstheme="majorBidi"/>
          <w:sz w:val="24"/>
          <w:szCs w:val="24"/>
        </w:rPr>
        <w:t xml:space="preserve">f a link </w:t>
      </w:r>
      <w:r w:rsidRPr="00167386">
        <w:rPr>
          <w:rFonts w:asciiTheme="majorBidi" w:hAnsiTheme="majorBidi" w:cstheme="majorBidi"/>
          <w:sz w:val="24"/>
          <w:szCs w:val="24"/>
        </w:rPr>
        <w:t>is</w:t>
      </w:r>
      <w:r w:rsidR="00FC41EB" w:rsidRPr="00167386">
        <w:rPr>
          <w:rFonts w:asciiTheme="majorBidi" w:hAnsiTheme="majorBidi" w:cstheme="majorBidi"/>
          <w:sz w:val="24"/>
          <w:szCs w:val="24"/>
        </w:rPr>
        <w:t xml:space="preserve"> found between aggression and metaphoric language use</w:t>
      </w:r>
      <w:r w:rsidRPr="00167386">
        <w:rPr>
          <w:rFonts w:asciiTheme="majorBidi" w:hAnsiTheme="majorBidi" w:cstheme="majorBidi"/>
          <w:sz w:val="24"/>
          <w:szCs w:val="24"/>
        </w:rPr>
        <w:t>,</w:t>
      </w:r>
      <w:r w:rsidR="00FC41EB" w:rsidRPr="00167386">
        <w:rPr>
          <w:rFonts w:asciiTheme="majorBidi" w:hAnsiTheme="majorBidi" w:cstheme="majorBidi"/>
          <w:sz w:val="24"/>
          <w:szCs w:val="24"/>
        </w:rPr>
        <w:t xml:space="preserve"> a future study should </w:t>
      </w:r>
      <w:r w:rsidRPr="00167386">
        <w:rPr>
          <w:rFonts w:asciiTheme="majorBidi" w:hAnsiTheme="majorBidi" w:cstheme="majorBidi"/>
          <w:sz w:val="24"/>
          <w:szCs w:val="24"/>
        </w:rPr>
        <w:t>follow</w:t>
      </w:r>
      <w:r w:rsidR="00614DDC" w:rsidRPr="00167386">
        <w:rPr>
          <w:rFonts w:asciiTheme="majorBidi" w:hAnsiTheme="majorBidi" w:cstheme="majorBidi"/>
          <w:sz w:val="24"/>
          <w:szCs w:val="24"/>
        </w:rPr>
        <w:t>,</w:t>
      </w:r>
      <w:r w:rsidRPr="00167386">
        <w:rPr>
          <w:rFonts w:asciiTheme="majorBidi" w:hAnsiTheme="majorBidi" w:cstheme="majorBidi"/>
          <w:sz w:val="24"/>
          <w:szCs w:val="24"/>
        </w:rPr>
        <w:t xml:space="preserve"> </w:t>
      </w:r>
      <w:r w:rsidR="00614DDC" w:rsidRPr="00167386">
        <w:rPr>
          <w:rFonts w:asciiTheme="majorBidi" w:hAnsiTheme="majorBidi" w:cstheme="majorBidi"/>
          <w:sz w:val="24"/>
          <w:szCs w:val="24"/>
        </w:rPr>
        <w:t>and be</w:t>
      </w:r>
      <w:r w:rsidRPr="00167386">
        <w:rPr>
          <w:rFonts w:asciiTheme="majorBidi" w:hAnsiTheme="majorBidi" w:cstheme="majorBidi"/>
          <w:sz w:val="24"/>
          <w:szCs w:val="24"/>
        </w:rPr>
        <w:t xml:space="preserve"> </w:t>
      </w:r>
      <w:r w:rsidR="00FC41EB" w:rsidRPr="00167386">
        <w:rPr>
          <w:rFonts w:asciiTheme="majorBidi" w:hAnsiTheme="majorBidi" w:cstheme="majorBidi"/>
          <w:sz w:val="24"/>
          <w:szCs w:val="24"/>
        </w:rPr>
        <w:t xml:space="preserve">conducted </w:t>
      </w:r>
      <w:r w:rsidRPr="00167386">
        <w:rPr>
          <w:rFonts w:asciiTheme="majorBidi" w:hAnsiTheme="majorBidi" w:cstheme="majorBidi"/>
          <w:sz w:val="24"/>
          <w:szCs w:val="24"/>
        </w:rPr>
        <w:t xml:space="preserve">among </w:t>
      </w:r>
      <w:r w:rsidR="00FC41EB" w:rsidRPr="00167386">
        <w:rPr>
          <w:rFonts w:asciiTheme="majorBidi" w:hAnsiTheme="majorBidi" w:cstheme="majorBidi"/>
          <w:sz w:val="24"/>
          <w:szCs w:val="24"/>
        </w:rPr>
        <w:t xml:space="preserve">a </w:t>
      </w:r>
      <w:r w:rsidR="00D16407" w:rsidRPr="00167386">
        <w:rPr>
          <w:rFonts w:asciiTheme="majorBidi" w:hAnsiTheme="majorBidi" w:cstheme="majorBidi"/>
          <w:sz w:val="24"/>
          <w:szCs w:val="24"/>
        </w:rPr>
        <w:t xml:space="preserve">cohort </w:t>
      </w:r>
      <w:r w:rsidR="00FC41EB" w:rsidRPr="00167386">
        <w:rPr>
          <w:rFonts w:asciiTheme="majorBidi" w:hAnsiTheme="majorBidi" w:cstheme="majorBidi"/>
          <w:sz w:val="24"/>
          <w:szCs w:val="24"/>
        </w:rPr>
        <w:t xml:space="preserve">of participants with aggressive behavior to validate the study’s </w:t>
      </w:r>
      <w:r w:rsidRPr="00167386">
        <w:rPr>
          <w:rFonts w:asciiTheme="majorBidi" w:hAnsiTheme="majorBidi" w:cstheme="majorBidi"/>
          <w:sz w:val="24"/>
          <w:szCs w:val="24"/>
        </w:rPr>
        <w:t>findings</w:t>
      </w:r>
      <w:r w:rsidR="00FC41EB" w:rsidRPr="00167386">
        <w:rPr>
          <w:rFonts w:asciiTheme="majorBidi" w:hAnsiTheme="majorBidi" w:cstheme="majorBidi"/>
          <w:sz w:val="24"/>
          <w:szCs w:val="24"/>
        </w:rPr>
        <w:t xml:space="preserve">. </w:t>
      </w:r>
      <w:r w:rsidR="004B1B79" w:rsidRPr="00167386">
        <w:rPr>
          <w:rFonts w:asciiTheme="majorBidi" w:hAnsiTheme="majorBidi" w:cstheme="majorBidi"/>
          <w:sz w:val="24"/>
          <w:szCs w:val="24"/>
        </w:rPr>
        <w:t xml:space="preserve">This future study is important because activating aggressive cognitions does not always lead to aggressive behavior, just as individuals </w:t>
      </w:r>
      <w:r w:rsidR="004B1B79" w:rsidRPr="00167386">
        <w:rPr>
          <w:rFonts w:asciiTheme="majorBidi" w:hAnsiTheme="majorBidi" w:cstheme="majorBidi"/>
          <w:sz w:val="24"/>
          <w:szCs w:val="24"/>
        </w:rPr>
        <w:lastRenderedPageBreak/>
        <w:t>who generate violent metaphors and/or interpret metaphors as violent will not necessarily exhibit aggression.</w:t>
      </w:r>
    </w:p>
    <w:p w14:paraId="3FCD6E5A" w14:textId="11E083E4" w:rsidR="00DE69C3" w:rsidRPr="00167386" w:rsidRDefault="003F74AA" w:rsidP="0082794E">
      <w:pPr>
        <w:autoSpaceDE w:val="0"/>
        <w:autoSpaceDN w:val="0"/>
        <w:adjustRightInd w:val="0"/>
        <w:spacing w:after="0" w:line="360" w:lineRule="auto"/>
        <w:ind w:firstLine="720"/>
        <w:jc w:val="both"/>
        <w:rPr>
          <w:rFonts w:asciiTheme="majorBidi" w:hAnsiTheme="majorBidi" w:cstheme="majorBidi"/>
          <w:sz w:val="24"/>
          <w:szCs w:val="24"/>
          <w:rtl/>
          <w:lang w:bidi="he-IL"/>
        </w:rPr>
      </w:pPr>
      <w:r w:rsidRPr="00167386">
        <w:rPr>
          <w:rFonts w:asciiTheme="majorBidi" w:hAnsiTheme="majorBidi" w:cstheme="majorBidi"/>
          <w:sz w:val="24"/>
          <w:szCs w:val="24"/>
        </w:rPr>
        <w:t>Finally,</w:t>
      </w:r>
      <w:r w:rsidR="000372DC" w:rsidRPr="00167386">
        <w:rPr>
          <w:rFonts w:asciiTheme="majorBidi" w:hAnsiTheme="majorBidi" w:cstheme="majorBidi"/>
          <w:sz w:val="24"/>
          <w:szCs w:val="24"/>
        </w:rPr>
        <w:t xml:space="preserve"> </w:t>
      </w:r>
      <w:r w:rsidR="006B7BCB" w:rsidRPr="00167386">
        <w:rPr>
          <w:rFonts w:asciiTheme="majorBidi" w:hAnsiTheme="majorBidi" w:cstheme="majorBidi"/>
          <w:sz w:val="24"/>
          <w:szCs w:val="24"/>
        </w:rPr>
        <w:t xml:space="preserve">participants may </w:t>
      </w:r>
      <w:r w:rsidR="00876FE7" w:rsidRPr="00167386">
        <w:rPr>
          <w:rFonts w:asciiTheme="majorBidi" w:hAnsiTheme="majorBidi" w:cstheme="majorBidi"/>
          <w:sz w:val="24"/>
          <w:szCs w:val="24"/>
        </w:rPr>
        <w:t xml:space="preserve">prefer </w:t>
      </w:r>
      <w:r w:rsidR="001E149C" w:rsidRPr="00167386">
        <w:rPr>
          <w:rFonts w:asciiTheme="majorBidi" w:hAnsiTheme="majorBidi" w:cstheme="majorBidi"/>
          <w:sz w:val="24"/>
          <w:szCs w:val="24"/>
        </w:rPr>
        <w:t xml:space="preserve">to </w:t>
      </w:r>
      <w:r w:rsidR="00666D6C" w:rsidRPr="00167386">
        <w:rPr>
          <w:rFonts w:asciiTheme="majorBidi" w:hAnsiTheme="majorBidi" w:cstheme="majorBidi"/>
          <w:sz w:val="24"/>
          <w:szCs w:val="24"/>
        </w:rPr>
        <w:t xml:space="preserve">use </w:t>
      </w:r>
      <w:r w:rsidR="00876FE7" w:rsidRPr="00167386">
        <w:rPr>
          <w:rFonts w:asciiTheme="majorBidi" w:hAnsiTheme="majorBidi" w:cstheme="majorBidi"/>
          <w:sz w:val="24"/>
          <w:szCs w:val="24"/>
        </w:rPr>
        <w:t>literal language instead of metaphoric language</w:t>
      </w:r>
      <w:r w:rsidR="006B7BCB" w:rsidRPr="00167386">
        <w:rPr>
          <w:rFonts w:asciiTheme="majorBidi" w:hAnsiTheme="majorBidi" w:cstheme="majorBidi"/>
          <w:sz w:val="24"/>
          <w:szCs w:val="24"/>
        </w:rPr>
        <w:t xml:space="preserve"> in the metaphoric generation task</w:t>
      </w:r>
      <w:r w:rsidR="00876FE7" w:rsidRPr="00167386">
        <w:rPr>
          <w:rFonts w:asciiTheme="majorBidi" w:hAnsiTheme="majorBidi" w:cstheme="majorBidi"/>
          <w:sz w:val="24"/>
          <w:szCs w:val="24"/>
        </w:rPr>
        <w:t xml:space="preserve">. </w:t>
      </w:r>
      <w:r w:rsidR="001E149C" w:rsidRPr="00167386">
        <w:rPr>
          <w:rFonts w:asciiTheme="majorBidi" w:hAnsiTheme="majorBidi" w:cstheme="majorBidi"/>
          <w:sz w:val="24"/>
          <w:szCs w:val="24"/>
        </w:rPr>
        <w:t>Avoiding this</w:t>
      </w:r>
      <w:r w:rsidR="00876FE7" w:rsidRPr="00167386">
        <w:rPr>
          <w:rFonts w:asciiTheme="majorBidi" w:hAnsiTheme="majorBidi" w:cstheme="majorBidi"/>
          <w:sz w:val="24"/>
          <w:szCs w:val="24"/>
        </w:rPr>
        <w:t xml:space="preserve"> is crucial </w:t>
      </w:r>
      <w:r w:rsidR="001E149C" w:rsidRPr="00167386">
        <w:rPr>
          <w:rFonts w:asciiTheme="majorBidi" w:hAnsiTheme="majorBidi" w:cstheme="majorBidi"/>
          <w:sz w:val="24"/>
          <w:szCs w:val="24"/>
        </w:rPr>
        <w:t xml:space="preserve">in </w:t>
      </w:r>
      <w:r w:rsidR="00876FE7" w:rsidRPr="00167386">
        <w:rPr>
          <w:rFonts w:asciiTheme="majorBidi" w:hAnsiTheme="majorBidi" w:cstheme="majorBidi"/>
          <w:sz w:val="24"/>
          <w:szCs w:val="24"/>
        </w:rPr>
        <w:t>the proposed study because we aim to analyze pattern</w:t>
      </w:r>
      <w:r w:rsidR="00311354" w:rsidRPr="00167386">
        <w:rPr>
          <w:rFonts w:asciiTheme="majorBidi" w:hAnsiTheme="majorBidi" w:cstheme="majorBidi"/>
          <w:sz w:val="24"/>
          <w:szCs w:val="24"/>
        </w:rPr>
        <w:t>s</w:t>
      </w:r>
      <w:r w:rsidR="00876FE7" w:rsidRPr="00167386">
        <w:rPr>
          <w:rFonts w:asciiTheme="majorBidi" w:hAnsiTheme="majorBidi" w:cstheme="majorBidi"/>
          <w:sz w:val="24"/>
          <w:szCs w:val="24"/>
        </w:rPr>
        <w:t xml:space="preserve"> of metaphoric language </w:t>
      </w:r>
      <w:r w:rsidR="00B7094A" w:rsidRPr="00167386">
        <w:rPr>
          <w:rFonts w:asciiTheme="majorBidi" w:hAnsiTheme="majorBidi" w:cstheme="majorBidi"/>
          <w:sz w:val="24"/>
          <w:szCs w:val="24"/>
        </w:rPr>
        <w:t>use</w:t>
      </w:r>
      <w:r w:rsidR="00876FE7" w:rsidRPr="00167386">
        <w:rPr>
          <w:rFonts w:asciiTheme="majorBidi" w:hAnsiTheme="majorBidi" w:cstheme="majorBidi"/>
          <w:sz w:val="24"/>
          <w:szCs w:val="24"/>
        </w:rPr>
        <w:t xml:space="preserve"> associated with aggressive and impulsive traits. </w:t>
      </w:r>
      <w:r w:rsidR="00B7094A" w:rsidRPr="00167386">
        <w:rPr>
          <w:rFonts w:asciiTheme="majorBidi" w:hAnsiTheme="majorBidi" w:cstheme="majorBidi"/>
          <w:sz w:val="24"/>
          <w:szCs w:val="24"/>
        </w:rPr>
        <w:t xml:space="preserve">To overcome this potential </w:t>
      </w:r>
      <w:r w:rsidR="00603610" w:rsidRPr="00167386">
        <w:rPr>
          <w:rFonts w:asciiTheme="majorBidi" w:hAnsiTheme="majorBidi" w:cstheme="majorBidi"/>
          <w:sz w:val="24"/>
          <w:szCs w:val="24"/>
        </w:rPr>
        <w:t>pitfall, a</w:t>
      </w:r>
      <w:r w:rsidR="00311354" w:rsidRPr="00167386">
        <w:rPr>
          <w:rFonts w:asciiTheme="majorBidi" w:hAnsiTheme="majorBidi" w:cstheme="majorBidi"/>
          <w:sz w:val="24"/>
          <w:szCs w:val="24"/>
        </w:rPr>
        <w:t xml:space="preserve"> specific </w:t>
      </w:r>
      <w:r w:rsidR="00206620" w:rsidRPr="00167386">
        <w:rPr>
          <w:rFonts w:asciiTheme="majorBidi" w:hAnsiTheme="majorBidi" w:cstheme="majorBidi"/>
          <w:sz w:val="24"/>
          <w:szCs w:val="24"/>
        </w:rPr>
        <w:t xml:space="preserve">kind of </w:t>
      </w:r>
      <w:r w:rsidR="00B7094A" w:rsidRPr="00167386">
        <w:rPr>
          <w:rFonts w:asciiTheme="majorBidi" w:hAnsiTheme="majorBidi" w:cstheme="majorBidi"/>
          <w:sz w:val="24"/>
          <w:szCs w:val="24"/>
        </w:rPr>
        <w:t>metaphor generation task was chosen</w:t>
      </w:r>
      <w:r w:rsidR="00311354" w:rsidRPr="00167386">
        <w:rPr>
          <w:rFonts w:asciiTheme="majorBidi" w:hAnsiTheme="majorBidi" w:cstheme="majorBidi"/>
          <w:sz w:val="24"/>
          <w:szCs w:val="24"/>
        </w:rPr>
        <w:t>,</w:t>
      </w:r>
      <w:r w:rsidR="00B7094A" w:rsidRPr="00167386">
        <w:rPr>
          <w:rFonts w:asciiTheme="majorBidi" w:hAnsiTheme="majorBidi" w:cstheme="majorBidi"/>
          <w:sz w:val="24"/>
          <w:szCs w:val="24"/>
        </w:rPr>
        <w:t xml:space="preserve"> based on a study showing that describing intense self-experienced emotional state</w:t>
      </w:r>
      <w:r w:rsidR="001E149C" w:rsidRPr="00167386">
        <w:rPr>
          <w:rFonts w:asciiTheme="majorBidi" w:hAnsiTheme="majorBidi" w:cstheme="majorBidi"/>
          <w:sz w:val="24"/>
          <w:szCs w:val="24"/>
        </w:rPr>
        <w:t>s</w:t>
      </w:r>
      <w:r w:rsidR="00B7094A" w:rsidRPr="00167386">
        <w:rPr>
          <w:rFonts w:asciiTheme="majorBidi" w:hAnsiTheme="majorBidi" w:cstheme="majorBidi"/>
          <w:sz w:val="24"/>
          <w:szCs w:val="24"/>
        </w:rPr>
        <w:t xml:space="preserve"> enhances metaphor </w:t>
      </w:r>
      <w:r w:rsidR="001E149C" w:rsidRPr="00167386">
        <w:rPr>
          <w:rFonts w:asciiTheme="majorBidi" w:hAnsiTheme="majorBidi" w:cstheme="majorBidi"/>
          <w:sz w:val="24"/>
          <w:szCs w:val="24"/>
        </w:rPr>
        <w:t>(</w:t>
      </w:r>
      <w:r w:rsidR="00B7094A" w:rsidRPr="00167386">
        <w:rPr>
          <w:rFonts w:asciiTheme="majorBidi" w:hAnsiTheme="majorBidi" w:cstheme="majorBidi"/>
          <w:sz w:val="24"/>
          <w:szCs w:val="24"/>
        </w:rPr>
        <w:t>and specifically novel metaphor</w:t>
      </w:r>
      <w:r w:rsidR="001E149C" w:rsidRPr="00167386">
        <w:rPr>
          <w:rFonts w:asciiTheme="majorBidi" w:hAnsiTheme="majorBidi" w:cstheme="majorBidi"/>
          <w:sz w:val="24"/>
          <w:szCs w:val="24"/>
        </w:rPr>
        <w:t>)</w:t>
      </w:r>
      <w:r w:rsidR="00B7094A" w:rsidRPr="00167386">
        <w:rPr>
          <w:rFonts w:asciiTheme="majorBidi" w:hAnsiTheme="majorBidi" w:cstheme="majorBidi"/>
          <w:sz w:val="24"/>
          <w:szCs w:val="24"/>
        </w:rPr>
        <w:t xml:space="preserve"> generation. </w:t>
      </w:r>
      <w:r w:rsidR="00355B52" w:rsidRPr="00167386">
        <w:rPr>
          <w:rFonts w:asciiTheme="majorBidi" w:hAnsiTheme="majorBidi" w:cstheme="majorBidi"/>
          <w:sz w:val="24"/>
          <w:szCs w:val="24"/>
        </w:rPr>
        <w:t>It should be noted that</w:t>
      </w:r>
      <w:r w:rsidR="00666D6C" w:rsidRPr="00167386">
        <w:rPr>
          <w:rFonts w:asciiTheme="majorBidi" w:hAnsiTheme="majorBidi" w:cstheme="majorBidi"/>
          <w:sz w:val="24"/>
          <w:szCs w:val="24"/>
        </w:rPr>
        <w:t xml:space="preserve"> the ML will analyze all responses (both metaphoric and literal)</w:t>
      </w:r>
      <w:r w:rsidR="00355B52" w:rsidRPr="00167386">
        <w:rPr>
          <w:rFonts w:asciiTheme="majorBidi" w:hAnsiTheme="majorBidi" w:cstheme="majorBidi"/>
          <w:sz w:val="24"/>
          <w:szCs w:val="24"/>
        </w:rPr>
        <w:t>.</w:t>
      </w:r>
      <w:r w:rsidR="00666D6C" w:rsidRPr="00167386">
        <w:rPr>
          <w:rFonts w:asciiTheme="majorBidi" w:hAnsiTheme="majorBidi" w:cstheme="majorBidi"/>
          <w:sz w:val="24"/>
          <w:szCs w:val="24"/>
        </w:rPr>
        <w:t xml:space="preserve"> </w:t>
      </w:r>
    </w:p>
    <w:p w14:paraId="0DF2A140" w14:textId="77777777" w:rsidR="00EB5F09" w:rsidRPr="00167386" w:rsidRDefault="00EB5F09" w:rsidP="00FE3DCC">
      <w:pPr>
        <w:autoSpaceDE w:val="0"/>
        <w:autoSpaceDN w:val="0"/>
        <w:adjustRightInd w:val="0"/>
        <w:spacing w:before="100" w:beforeAutospacing="1" w:after="100" w:afterAutospacing="1" w:line="360" w:lineRule="auto"/>
        <w:jc w:val="both"/>
        <w:rPr>
          <w:rFonts w:asciiTheme="majorBidi" w:hAnsiTheme="majorBidi" w:cstheme="majorBidi"/>
          <w:b/>
          <w:bCs/>
          <w:sz w:val="24"/>
          <w:szCs w:val="24"/>
          <w:lang w:bidi="he-IL"/>
        </w:rPr>
      </w:pPr>
      <w:r w:rsidRPr="00167386">
        <w:rPr>
          <w:rFonts w:asciiTheme="majorBidi" w:hAnsiTheme="majorBidi" w:cstheme="majorBidi"/>
          <w:b/>
          <w:bCs/>
          <w:sz w:val="24"/>
          <w:szCs w:val="24"/>
          <w:lang w:bidi="he-IL"/>
        </w:rPr>
        <w:t>3. Detailed Description of the Research Program</w:t>
      </w:r>
    </w:p>
    <w:p w14:paraId="3020C46E" w14:textId="7320AB0F" w:rsidR="00EB5F09" w:rsidRPr="00167386" w:rsidRDefault="00EB5F09" w:rsidP="00945108">
      <w:pPr>
        <w:autoSpaceDE w:val="0"/>
        <w:autoSpaceDN w:val="0"/>
        <w:adjustRightInd w:val="0"/>
        <w:spacing w:after="0" w:line="360" w:lineRule="auto"/>
        <w:jc w:val="both"/>
        <w:rPr>
          <w:rFonts w:asciiTheme="majorBidi" w:hAnsiTheme="majorBidi" w:cstheme="majorBidi"/>
          <w:b/>
          <w:bCs/>
          <w:sz w:val="24"/>
          <w:szCs w:val="24"/>
          <w:lang w:bidi="he-IL"/>
        </w:rPr>
      </w:pPr>
      <w:r w:rsidRPr="00167386">
        <w:rPr>
          <w:rFonts w:asciiTheme="majorBidi" w:hAnsiTheme="majorBidi" w:cstheme="majorBidi"/>
          <w:b/>
          <w:bCs/>
          <w:sz w:val="24"/>
          <w:szCs w:val="24"/>
          <w:lang w:bidi="he-IL"/>
        </w:rPr>
        <w:t xml:space="preserve">3.1. Main Hypotheses </w:t>
      </w:r>
    </w:p>
    <w:p w14:paraId="2C6C53CE" w14:textId="7789BD93" w:rsidR="00AC5DE3" w:rsidRPr="00167386" w:rsidRDefault="00AF3600" w:rsidP="00945108">
      <w:pPr>
        <w:spacing w:after="0" w:line="360" w:lineRule="auto"/>
        <w:jc w:val="both"/>
        <w:rPr>
          <w:rFonts w:asciiTheme="majorBidi" w:hAnsiTheme="majorBidi" w:cstheme="majorBidi"/>
          <w:sz w:val="24"/>
          <w:szCs w:val="24"/>
        </w:rPr>
      </w:pPr>
      <w:r w:rsidRPr="00167386">
        <w:rPr>
          <w:rFonts w:asciiTheme="majorBidi" w:hAnsiTheme="majorBidi" w:cstheme="majorBidi"/>
          <w:sz w:val="24"/>
          <w:szCs w:val="24"/>
        </w:rPr>
        <w:t>Our overarching hypothesis is that the use of metaphors will be related to individual differences in type of aggressi</w:t>
      </w:r>
      <w:r w:rsidR="00756302" w:rsidRPr="00167386">
        <w:rPr>
          <w:rFonts w:asciiTheme="majorBidi" w:hAnsiTheme="majorBidi" w:cstheme="majorBidi"/>
          <w:sz w:val="24"/>
          <w:szCs w:val="24"/>
        </w:rPr>
        <w:t xml:space="preserve">on </w:t>
      </w:r>
      <w:r w:rsidRPr="00167386">
        <w:rPr>
          <w:rFonts w:asciiTheme="majorBidi" w:hAnsiTheme="majorBidi" w:cstheme="majorBidi"/>
          <w:sz w:val="24"/>
          <w:szCs w:val="24"/>
        </w:rPr>
        <w:t>(</w:t>
      </w:r>
      <w:r w:rsidR="005909E7" w:rsidRPr="00167386">
        <w:rPr>
          <w:rFonts w:asciiTheme="majorBidi" w:hAnsiTheme="majorBidi" w:cstheme="majorBidi"/>
          <w:sz w:val="24"/>
          <w:szCs w:val="24"/>
        </w:rPr>
        <w:t>reactive</w:t>
      </w:r>
      <w:r w:rsidR="009F6AC7">
        <w:rPr>
          <w:rFonts w:asciiTheme="majorBidi" w:hAnsiTheme="majorBidi" w:cstheme="majorBidi"/>
          <w:sz w:val="24"/>
          <w:szCs w:val="24"/>
        </w:rPr>
        <w:t xml:space="preserve"> </w:t>
      </w:r>
      <w:r w:rsidRPr="00167386">
        <w:rPr>
          <w:rFonts w:asciiTheme="majorBidi" w:hAnsiTheme="majorBidi" w:cstheme="majorBidi"/>
          <w:sz w:val="24"/>
          <w:szCs w:val="24"/>
        </w:rPr>
        <w:t xml:space="preserve">versus </w:t>
      </w:r>
      <w:r w:rsidR="005909E7" w:rsidRPr="00167386">
        <w:rPr>
          <w:rFonts w:asciiTheme="majorBidi" w:hAnsiTheme="majorBidi" w:cstheme="majorBidi"/>
          <w:sz w:val="24"/>
          <w:szCs w:val="24"/>
        </w:rPr>
        <w:t>proactive</w:t>
      </w:r>
      <w:r w:rsidRPr="00167386">
        <w:rPr>
          <w:rFonts w:asciiTheme="majorBidi" w:hAnsiTheme="majorBidi" w:cstheme="majorBidi"/>
          <w:sz w:val="24"/>
          <w:szCs w:val="24"/>
        </w:rPr>
        <w:t xml:space="preserve">). </w:t>
      </w:r>
      <w:proofErr w:type="gramStart"/>
      <w:r w:rsidR="0023155D" w:rsidRPr="00167386">
        <w:rPr>
          <w:rFonts w:asciiTheme="majorBidi" w:hAnsiTheme="majorBidi" w:cstheme="majorBidi"/>
          <w:sz w:val="24"/>
          <w:szCs w:val="24"/>
        </w:rPr>
        <w:t>In particular, we</w:t>
      </w:r>
      <w:proofErr w:type="gramEnd"/>
      <w:r w:rsidR="0023155D" w:rsidRPr="00167386">
        <w:rPr>
          <w:rFonts w:asciiTheme="majorBidi" w:hAnsiTheme="majorBidi" w:cstheme="majorBidi"/>
          <w:sz w:val="24"/>
          <w:szCs w:val="24"/>
        </w:rPr>
        <w:t xml:space="preserve"> predict that</w:t>
      </w:r>
      <w:r w:rsidR="00EE0513" w:rsidRPr="00167386">
        <w:rPr>
          <w:rFonts w:asciiTheme="majorBidi" w:hAnsiTheme="majorBidi" w:cstheme="majorBidi"/>
          <w:sz w:val="24"/>
          <w:szCs w:val="24"/>
        </w:rPr>
        <w:t>:</w:t>
      </w:r>
      <w:r w:rsidR="00B002DC" w:rsidRPr="00167386">
        <w:rPr>
          <w:rFonts w:asciiTheme="majorBidi" w:hAnsiTheme="majorBidi" w:cstheme="majorBidi"/>
          <w:sz w:val="24"/>
          <w:szCs w:val="24"/>
        </w:rPr>
        <w:t xml:space="preserve"> </w:t>
      </w:r>
    </w:p>
    <w:p w14:paraId="4388C1B4" w14:textId="12FED295" w:rsidR="00EE0513" w:rsidRPr="00167386" w:rsidRDefault="002D1FA6" w:rsidP="00945108">
      <w:pPr>
        <w:pStyle w:val="ListParagraph"/>
        <w:numPr>
          <w:ilvl w:val="0"/>
          <w:numId w:val="3"/>
        </w:numPr>
        <w:spacing w:after="0" w:line="360" w:lineRule="auto"/>
        <w:ind w:left="0"/>
        <w:jc w:val="both"/>
        <w:rPr>
          <w:rFonts w:asciiTheme="majorBidi" w:hAnsiTheme="majorBidi" w:cstheme="majorBidi"/>
          <w:sz w:val="24"/>
          <w:szCs w:val="24"/>
          <w:lang w:bidi="he-IL"/>
        </w:rPr>
      </w:pPr>
      <w:r w:rsidRPr="00167386">
        <w:rPr>
          <w:rFonts w:asciiTheme="majorBidi" w:hAnsiTheme="majorBidi" w:cstheme="majorBidi"/>
          <w:sz w:val="24"/>
          <w:szCs w:val="24"/>
          <w:lang w:bidi="he-IL"/>
        </w:rPr>
        <w:t>Because</w:t>
      </w:r>
      <w:r w:rsidRPr="00167386">
        <w:rPr>
          <w:rFonts w:asciiTheme="majorBidi" w:hAnsiTheme="majorBidi" w:cstheme="majorBidi"/>
          <w:sz w:val="24"/>
          <w:szCs w:val="24"/>
        </w:rPr>
        <w:t xml:space="preserve"> </w:t>
      </w:r>
      <w:r w:rsidR="00603610">
        <w:rPr>
          <w:rFonts w:asciiTheme="majorBidi" w:hAnsiTheme="majorBidi" w:cstheme="majorBidi"/>
          <w:sz w:val="24"/>
          <w:szCs w:val="24"/>
        </w:rPr>
        <w:t>adolescents</w:t>
      </w:r>
      <w:r w:rsidR="00603610" w:rsidRPr="00167386">
        <w:rPr>
          <w:rFonts w:asciiTheme="majorBidi" w:hAnsiTheme="majorBidi" w:cstheme="majorBidi"/>
          <w:sz w:val="24"/>
          <w:szCs w:val="24"/>
          <w:lang w:bidi="he-IL"/>
        </w:rPr>
        <w:t xml:space="preserve"> </w:t>
      </w:r>
      <w:r w:rsidR="009F6AC7">
        <w:rPr>
          <w:rFonts w:asciiTheme="majorBidi" w:hAnsiTheme="majorBidi" w:cstheme="majorBidi"/>
          <w:sz w:val="24"/>
          <w:szCs w:val="24"/>
          <w:lang w:bidi="he-IL"/>
        </w:rPr>
        <w:t>with high</w:t>
      </w:r>
      <w:r w:rsidR="006B7BCB" w:rsidRPr="00167386">
        <w:rPr>
          <w:rFonts w:asciiTheme="majorBidi" w:hAnsiTheme="majorBidi" w:cstheme="majorBidi"/>
          <w:sz w:val="24"/>
          <w:szCs w:val="24"/>
          <w:lang w:bidi="he-IL"/>
        </w:rPr>
        <w:t xml:space="preserve"> </w:t>
      </w:r>
      <w:r w:rsidR="009F6AC7">
        <w:rPr>
          <w:rFonts w:asciiTheme="majorBidi" w:hAnsiTheme="majorBidi" w:cstheme="majorBidi"/>
          <w:sz w:val="24"/>
          <w:szCs w:val="24"/>
          <w:lang w:bidi="he-IL"/>
        </w:rPr>
        <w:t>aggression</w:t>
      </w:r>
      <w:r w:rsidRPr="00167386">
        <w:rPr>
          <w:rFonts w:asciiTheme="majorBidi" w:hAnsiTheme="majorBidi" w:cstheme="majorBidi"/>
          <w:sz w:val="24"/>
          <w:szCs w:val="24"/>
        </w:rPr>
        <w:t xml:space="preserve"> may be more susceptible to violent cues (</w:t>
      </w:r>
      <w:proofErr w:type="spellStart"/>
      <w:r w:rsidR="0070391F" w:rsidRPr="00167386">
        <w:rPr>
          <w:rFonts w:asciiTheme="majorBidi" w:hAnsiTheme="majorBidi" w:cstheme="majorBidi"/>
          <w:sz w:val="24"/>
          <w:szCs w:val="24"/>
        </w:rPr>
        <w:t>Kalmoe</w:t>
      </w:r>
      <w:proofErr w:type="spellEnd"/>
      <w:r w:rsidRPr="00167386">
        <w:rPr>
          <w:rFonts w:asciiTheme="majorBidi" w:hAnsiTheme="majorBidi" w:cstheme="majorBidi"/>
          <w:sz w:val="24"/>
          <w:szCs w:val="24"/>
        </w:rPr>
        <w:t>, 2014)</w:t>
      </w:r>
      <w:r w:rsidR="0023155D" w:rsidRPr="00167386">
        <w:rPr>
          <w:rFonts w:asciiTheme="majorBidi" w:hAnsiTheme="majorBidi" w:cstheme="majorBidi"/>
          <w:sz w:val="24"/>
          <w:szCs w:val="24"/>
        </w:rPr>
        <w:t>,</w:t>
      </w:r>
      <w:r w:rsidRPr="00167386">
        <w:rPr>
          <w:rFonts w:asciiTheme="majorBidi" w:hAnsiTheme="majorBidi" w:cstheme="majorBidi"/>
          <w:sz w:val="24"/>
          <w:szCs w:val="24"/>
        </w:rPr>
        <w:t xml:space="preserve"> </w:t>
      </w:r>
      <w:r w:rsidR="00512AAA" w:rsidRPr="00167386">
        <w:rPr>
          <w:rFonts w:asciiTheme="majorBidi" w:hAnsiTheme="majorBidi" w:cstheme="majorBidi"/>
          <w:sz w:val="24"/>
          <w:szCs w:val="24"/>
        </w:rPr>
        <w:t xml:space="preserve">and our pilot data indicated a tendency </w:t>
      </w:r>
      <w:r w:rsidR="00CF7D80" w:rsidRPr="00167386">
        <w:rPr>
          <w:rFonts w:asciiTheme="majorBidi" w:hAnsiTheme="majorBidi" w:cstheme="majorBidi"/>
          <w:sz w:val="24"/>
          <w:szCs w:val="24"/>
        </w:rPr>
        <w:t xml:space="preserve">among those with </w:t>
      </w:r>
      <w:r w:rsidR="00FD4D4D" w:rsidRPr="00167386">
        <w:rPr>
          <w:rFonts w:asciiTheme="majorBidi" w:hAnsiTheme="majorBidi" w:cstheme="majorBidi"/>
          <w:sz w:val="24"/>
          <w:szCs w:val="24"/>
          <w:lang w:bidi="he-IL"/>
        </w:rPr>
        <w:t xml:space="preserve">high </w:t>
      </w:r>
      <w:r w:rsidR="00CF7D80" w:rsidRPr="00167386">
        <w:rPr>
          <w:rFonts w:asciiTheme="majorBidi" w:hAnsiTheme="majorBidi" w:cstheme="majorBidi"/>
          <w:sz w:val="24"/>
          <w:szCs w:val="24"/>
        </w:rPr>
        <w:t xml:space="preserve">aggression </w:t>
      </w:r>
      <w:r w:rsidR="00512AAA" w:rsidRPr="00167386">
        <w:rPr>
          <w:rFonts w:asciiTheme="majorBidi" w:hAnsiTheme="majorBidi" w:cstheme="majorBidi"/>
          <w:sz w:val="24"/>
          <w:szCs w:val="24"/>
        </w:rPr>
        <w:t xml:space="preserve">to choose aggressive distractors </w:t>
      </w:r>
      <w:r w:rsidR="00CF7D80" w:rsidRPr="00167386">
        <w:rPr>
          <w:rFonts w:asciiTheme="majorBidi" w:hAnsiTheme="majorBidi" w:cstheme="majorBidi"/>
          <w:sz w:val="24"/>
          <w:szCs w:val="24"/>
        </w:rPr>
        <w:t>o</w:t>
      </w:r>
      <w:r w:rsidR="00512AAA" w:rsidRPr="00167386">
        <w:rPr>
          <w:rFonts w:asciiTheme="majorBidi" w:hAnsiTheme="majorBidi" w:cstheme="majorBidi"/>
          <w:sz w:val="24"/>
          <w:szCs w:val="24"/>
        </w:rPr>
        <w:t xml:space="preserve">n the idiom comprehension test, </w:t>
      </w:r>
      <w:r w:rsidRPr="00167386">
        <w:rPr>
          <w:rFonts w:asciiTheme="majorBidi" w:hAnsiTheme="majorBidi" w:cstheme="majorBidi"/>
          <w:sz w:val="24"/>
          <w:szCs w:val="24"/>
        </w:rPr>
        <w:t xml:space="preserve">we hypothesize that </w:t>
      </w:r>
      <w:r w:rsidR="00FD4D4D" w:rsidRPr="00167386">
        <w:rPr>
          <w:rFonts w:asciiTheme="majorBidi" w:hAnsiTheme="majorBidi" w:cstheme="majorBidi"/>
          <w:sz w:val="24"/>
          <w:szCs w:val="24"/>
        </w:rPr>
        <w:t>high</w:t>
      </w:r>
      <w:r w:rsidR="009F6AC7">
        <w:rPr>
          <w:rFonts w:asciiTheme="majorBidi" w:hAnsiTheme="majorBidi" w:cstheme="majorBidi"/>
          <w:sz w:val="24"/>
          <w:szCs w:val="24"/>
        </w:rPr>
        <w:t xml:space="preserve">er </w:t>
      </w:r>
      <w:r w:rsidR="00CD6E46" w:rsidRPr="00167386">
        <w:rPr>
          <w:rFonts w:asciiTheme="majorBidi" w:hAnsiTheme="majorBidi" w:cstheme="majorBidi"/>
          <w:sz w:val="24"/>
          <w:szCs w:val="24"/>
          <w:lang w:bidi="he-IL"/>
        </w:rPr>
        <w:t>aggression</w:t>
      </w:r>
      <w:r w:rsidR="00FD4D4D" w:rsidRPr="00167386">
        <w:rPr>
          <w:rFonts w:asciiTheme="majorBidi" w:hAnsiTheme="majorBidi" w:cstheme="majorBidi"/>
          <w:sz w:val="24"/>
          <w:szCs w:val="24"/>
          <w:lang w:bidi="he-IL"/>
        </w:rPr>
        <w:t xml:space="preserve"> </w:t>
      </w:r>
      <w:r w:rsidR="000077FA" w:rsidRPr="00167386">
        <w:rPr>
          <w:rFonts w:asciiTheme="majorBidi" w:hAnsiTheme="majorBidi" w:cstheme="majorBidi"/>
          <w:sz w:val="24"/>
          <w:szCs w:val="24"/>
          <w:lang w:bidi="he-IL"/>
        </w:rPr>
        <w:t xml:space="preserve">will be associated with greater </w:t>
      </w:r>
      <w:r w:rsidR="00CF7D80" w:rsidRPr="00167386">
        <w:rPr>
          <w:rFonts w:asciiTheme="majorBidi" w:hAnsiTheme="majorBidi" w:cstheme="majorBidi"/>
          <w:sz w:val="24"/>
          <w:szCs w:val="24"/>
          <w:lang w:bidi="he-IL"/>
        </w:rPr>
        <w:t xml:space="preserve">selection </w:t>
      </w:r>
      <w:r w:rsidR="000077FA" w:rsidRPr="00167386">
        <w:rPr>
          <w:rFonts w:asciiTheme="majorBidi" w:hAnsiTheme="majorBidi" w:cstheme="majorBidi"/>
          <w:sz w:val="24"/>
          <w:szCs w:val="24"/>
          <w:lang w:bidi="he-IL"/>
        </w:rPr>
        <w:t>of</w:t>
      </w:r>
      <w:r w:rsidRPr="00167386">
        <w:rPr>
          <w:rFonts w:asciiTheme="majorBidi" w:hAnsiTheme="majorBidi" w:cstheme="majorBidi"/>
          <w:sz w:val="24"/>
          <w:szCs w:val="24"/>
          <w:lang w:bidi="he-IL"/>
        </w:rPr>
        <w:t xml:space="preserve"> </w:t>
      </w:r>
      <w:r w:rsidR="000077FA" w:rsidRPr="00167386">
        <w:rPr>
          <w:rFonts w:asciiTheme="majorBidi" w:hAnsiTheme="majorBidi" w:cstheme="majorBidi"/>
          <w:sz w:val="24"/>
          <w:szCs w:val="24"/>
          <w:lang w:bidi="he-IL"/>
        </w:rPr>
        <w:t>aggression</w:t>
      </w:r>
      <w:r w:rsidRPr="00167386">
        <w:rPr>
          <w:rFonts w:asciiTheme="majorBidi" w:hAnsiTheme="majorBidi" w:cstheme="majorBidi"/>
          <w:sz w:val="24"/>
          <w:szCs w:val="24"/>
          <w:lang w:bidi="he-IL"/>
        </w:rPr>
        <w:t xml:space="preserve">-related distractors </w:t>
      </w:r>
      <w:r w:rsidR="000077FA" w:rsidRPr="00167386">
        <w:rPr>
          <w:rFonts w:asciiTheme="majorBidi" w:hAnsiTheme="majorBidi" w:cstheme="majorBidi"/>
          <w:sz w:val="24"/>
          <w:szCs w:val="24"/>
          <w:lang w:bidi="he-IL"/>
        </w:rPr>
        <w:t xml:space="preserve">in </w:t>
      </w:r>
      <w:r w:rsidR="00CF7D80" w:rsidRPr="00167386">
        <w:rPr>
          <w:rFonts w:asciiTheme="majorBidi" w:hAnsiTheme="majorBidi" w:cstheme="majorBidi"/>
          <w:sz w:val="24"/>
          <w:szCs w:val="24"/>
          <w:lang w:bidi="he-IL"/>
        </w:rPr>
        <w:t xml:space="preserve">the comprehension tasks for </w:t>
      </w:r>
      <w:r w:rsidRPr="00167386">
        <w:rPr>
          <w:rFonts w:asciiTheme="majorBidi" w:hAnsiTheme="majorBidi" w:cstheme="majorBidi"/>
          <w:sz w:val="24"/>
          <w:szCs w:val="24"/>
          <w:lang w:bidi="he-IL"/>
        </w:rPr>
        <w:t>idioms and metaphors.</w:t>
      </w:r>
      <w:r w:rsidR="008430E7" w:rsidRPr="00167386">
        <w:rPr>
          <w:rFonts w:asciiTheme="majorBidi" w:hAnsiTheme="majorBidi" w:cstheme="majorBidi"/>
          <w:sz w:val="24"/>
          <w:szCs w:val="24"/>
          <w:lang w:bidi="he-IL"/>
        </w:rPr>
        <w:t xml:space="preserve"> </w:t>
      </w:r>
    </w:p>
    <w:p w14:paraId="494E39DA" w14:textId="770C5ADF" w:rsidR="001C45AC" w:rsidRDefault="00C3096B" w:rsidP="001C45AC">
      <w:pPr>
        <w:pStyle w:val="ListParagraph"/>
        <w:numPr>
          <w:ilvl w:val="0"/>
          <w:numId w:val="3"/>
        </w:numPr>
        <w:spacing w:before="100" w:beforeAutospacing="1" w:after="100" w:afterAutospacing="1" w:line="360" w:lineRule="auto"/>
        <w:ind w:left="0"/>
        <w:jc w:val="both"/>
        <w:rPr>
          <w:rFonts w:asciiTheme="majorBidi" w:hAnsiTheme="majorBidi" w:cstheme="majorBidi"/>
          <w:sz w:val="24"/>
          <w:szCs w:val="24"/>
        </w:rPr>
      </w:pPr>
      <w:r w:rsidRPr="00167386">
        <w:rPr>
          <w:rFonts w:asciiTheme="majorBidi" w:hAnsiTheme="majorBidi" w:cstheme="majorBidi"/>
          <w:sz w:val="24"/>
          <w:szCs w:val="24"/>
          <w:lang w:bidi="he-IL"/>
        </w:rPr>
        <w:t xml:space="preserve">As </w:t>
      </w:r>
      <w:r w:rsidR="00053B16" w:rsidRPr="00167386">
        <w:rPr>
          <w:rFonts w:asciiTheme="majorBidi" w:hAnsiTheme="majorBidi" w:cstheme="majorBidi"/>
          <w:sz w:val="24"/>
          <w:szCs w:val="24"/>
          <w:lang w:bidi="he-IL"/>
        </w:rPr>
        <w:t xml:space="preserve">the level of </w:t>
      </w:r>
      <w:r w:rsidR="00E42A83">
        <w:rPr>
          <w:rFonts w:asciiTheme="majorBidi" w:hAnsiTheme="majorBidi" w:cstheme="majorBidi"/>
          <w:sz w:val="24"/>
          <w:szCs w:val="24"/>
          <w:lang w:bidi="he-IL"/>
        </w:rPr>
        <w:t xml:space="preserve">non-impulsive </w:t>
      </w:r>
      <w:r w:rsidR="002D1FA6" w:rsidRPr="00167386">
        <w:rPr>
          <w:rFonts w:asciiTheme="majorBidi" w:hAnsiTheme="majorBidi" w:cstheme="majorBidi"/>
          <w:sz w:val="24"/>
          <w:szCs w:val="24"/>
          <w:lang w:bidi="he-IL"/>
        </w:rPr>
        <w:t>aggression</w:t>
      </w:r>
      <w:r w:rsidR="00E42A83">
        <w:rPr>
          <w:rFonts w:asciiTheme="majorBidi" w:hAnsiTheme="majorBidi" w:cstheme="majorBidi"/>
          <w:sz w:val="24"/>
          <w:szCs w:val="24"/>
          <w:lang w:bidi="he-IL"/>
        </w:rPr>
        <w:t xml:space="preserve"> related traits</w:t>
      </w:r>
      <w:r w:rsidR="00FD4D4D" w:rsidRPr="00167386">
        <w:rPr>
          <w:rFonts w:asciiTheme="majorBidi" w:hAnsiTheme="majorBidi" w:cstheme="majorBidi"/>
          <w:sz w:val="24"/>
          <w:szCs w:val="24"/>
          <w:lang w:bidi="he-IL"/>
        </w:rPr>
        <w:t xml:space="preserve"> </w:t>
      </w:r>
      <w:r w:rsidRPr="00167386">
        <w:rPr>
          <w:rFonts w:asciiTheme="majorBidi" w:hAnsiTheme="majorBidi" w:cstheme="majorBidi"/>
          <w:sz w:val="24"/>
          <w:szCs w:val="24"/>
          <w:lang w:bidi="he-IL"/>
        </w:rPr>
        <w:t>increase</w:t>
      </w:r>
      <w:r w:rsidR="00053B16" w:rsidRPr="00167386">
        <w:rPr>
          <w:rFonts w:asciiTheme="majorBidi" w:hAnsiTheme="majorBidi" w:cstheme="majorBidi"/>
          <w:sz w:val="24"/>
          <w:szCs w:val="24"/>
          <w:lang w:bidi="he-IL"/>
        </w:rPr>
        <w:t>s</w:t>
      </w:r>
      <w:r w:rsidR="00E42A83">
        <w:rPr>
          <w:rFonts w:asciiTheme="majorBidi" w:hAnsiTheme="majorBidi" w:cstheme="majorBidi"/>
          <w:sz w:val="24"/>
          <w:szCs w:val="24"/>
          <w:lang w:bidi="he-IL"/>
        </w:rPr>
        <w:t xml:space="preserve"> (i.e., proactive aggression)</w:t>
      </w:r>
      <w:r w:rsidR="00053B16" w:rsidRPr="00167386">
        <w:rPr>
          <w:rFonts w:asciiTheme="majorBidi" w:hAnsiTheme="majorBidi" w:cstheme="majorBidi"/>
          <w:sz w:val="24"/>
          <w:szCs w:val="24"/>
          <w:lang w:bidi="he-IL"/>
        </w:rPr>
        <w:t>,</w:t>
      </w:r>
      <w:r w:rsidR="002D1FA6" w:rsidRPr="00167386">
        <w:rPr>
          <w:rFonts w:asciiTheme="majorBidi" w:hAnsiTheme="majorBidi" w:cstheme="majorBidi"/>
          <w:sz w:val="24"/>
          <w:szCs w:val="24"/>
          <w:lang w:bidi="he-IL"/>
        </w:rPr>
        <w:t xml:space="preserve"> the </w:t>
      </w:r>
      <w:r w:rsidRPr="00167386">
        <w:rPr>
          <w:rFonts w:asciiTheme="majorBidi" w:hAnsiTheme="majorBidi" w:cstheme="majorBidi"/>
          <w:sz w:val="24"/>
          <w:szCs w:val="24"/>
          <w:lang w:bidi="he-IL"/>
        </w:rPr>
        <w:t xml:space="preserve">number of </w:t>
      </w:r>
      <w:r w:rsidR="002D1FA6" w:rsidRPr="00167386">
        <w:rPr>
          <w:rFonts w:asciiTheme="majorBidi" w:hAnsiTheme="majorBidi" w:cstheme="majorBidi"/>
          <w:sz w:val="24"/>
          <w:szCs w:val="24"/>
          <w:lang w:bidi="he-IL"/>
        </w:rPr>
        <w:t>novel metaphors</w:t>
      </w:r>
      <w:r w:rsidRPr="00167386">
        <w:rPr>
          <w:rFonts w:asciiTheme="majorBidi" w:hAnsiTheme="majorBidi" w:cstheme="majorBidi"/>
          <w:sz w:val="24"/>
          <w:szCs w:val="24"/>
          <w:lang w:bidi="he-IL"/>
        </w:rPr>
        <w:t xml:space="preserve"> generated will increase</w:t>
      </w:r>
      <w:r w:rsidR="002D1FA6" w:rsidRPr="00167386">
        <w:rPr>
          <w:rFonts w:asciiTheme="majorBidi" w:hAnsiTheme="majorBidi" w:cstheme="majorBidi"/>
          <w:sz w:val="24"/>
          <w:szCs w:val="24"/>
          <w:lang w:bidi="he-IL"/>
        </w:rPr>
        <w:t>.</w:t>
      </w:r>
      <w:r w:rsidR="00DB3FD2" w:rsidRPr="00167386">
        <w:rPr>
          <w:rFonts w:asciiTheme="majorBidi" w:hAnsiTheme="majorBidi" w:cstheme="majorBidi"/>
          <w:sz w:val="24"/>
          <w:szCs w:val="24"/>
          <w:lang w:bidi="he-IL"/>
        </w:rPr>
        <w:t xml:space="preserve"> </w:t>
      </w:r>
      <w:r w:rsidR="00E23364" w:rsidRPr="00167386">
        <w:rPr>
          <w:rFonts w:asciiTheme="majorBidi" w:hAnsiTheme="majorBidi" w:cstheme="majorBidi"/>
          <w:sz w:val="24"/>
          <w:szCs w:val="24"/>
          <w:lang w:bidi="he-IL"/>
        </w:rPr>
        <w:t xml:space="preserve">Because </w:t>
      </w:r>
      <w:r w:rsidR="005909E7" w:rsidRPr="00167386">
        <w:rPr>
          <w:rFonts w:asciiTheme="majorBidi" w:hAnsiTheme="majorBidi" w:cstheme="majorBidi"/>
          <w:sz w:val="24"/>
          <w:szCs w:val="24"/>
          <w:lang w:bidi="he-IL"/>
        </w:rPr>
        <w:t>proactive</w:t>
      </w:r>
      <w:r w:rsidR="00E23364" w:rsidRPr="00167386">
        <w:rPr>
          <w:rFonts w:asciiTheme="majorBidi" w:hAnsiTheme="majorBidi" w:cstheme="majorBidi"/>
          <w:sz w:val="24"/>
          <w:szCs w:val="24"/>
          <w:lang w:bidi="he-IL"/>
        </w:rPr>
        <w:t xml:space="preserve"> aggression</w:t>
      </w:r>
      <w:r w:rsidR="00A72BD0" w:rsidRPr="00167386">
        <w:rPr>
          <w:rFonts w:asciiTheme="majorBidi" w:hAnsiTheme="majorBidi" w:cstheme="majorBidi"/>
          <w:sz w:val="24"/>
          <w:szCs w:val="24"/>
          <w:lang w:bidi="he-IL"/>
        </w:rPr>
        <w:t>,</w:t>
      </w:r>
      <w:r w:rsidR="00672F4A" w:rsidRPr="00167386">
        <w:rPr>
          <w:rFonts w:asciiTheme="majorBidi" w:hAnsiTheme="majorBidi" w:cstheme="majorBidi"/>
          <w:sz w:val="24"/>
          <w:szCs w:val="24"/>
          <w:lang w:bidi="he-IL"/>
        </w:rPr>
        <w:t xml:space="preserve"> as compared to </w:t>
      </w:r>
      <w:r w:rsidR="00E42A83">
        <w:rPr>
          <w:rFonts w:asciiTheme="majorBidi" w:hAnsiTheme="majorBidi" w:cstheme="majorBidi"/>
          <w:sz w:val="24"/>
          <w:szCs w:val="24"/>
          <w:lang w:bidi="he-IL"/>
        </w:rPr>
        <w:t>impulsive</w:t>
      </w:r>
      <w:r w:rsidR="00672F4A" w:rsidRPr="00167386">
        <w:rPr>
          <w:rFonts w:asciiTheme="majorBidi" w:hAnsiTheme="majorBidi" w:cstheme="majorBidi"/>
          <w:sz w:val="24"/>
          <w:szCs w:val="24"/>
          <w:lang w:bidi="he-IL"/>
        </w:rPr>
        <w:t xml:space="preserve"> aggression</w:t>
      </w:r>
      <w:r w:rsidR="00E42A83">
        <w:rPr>
          <w:rFonts w:asciiTheme="majorBidi" w:hAnsiTheme="majorBidi" w:cstheme="majorBidi"/>
          <w:sz w:val="24"/>
          <w:szCs w:val="24"/>
          <w:lang w:bidi="he-IL"/>
        </w:rPr>
        <w:t xml:space="preserve"> related traits (i.e., reactive aggression)</w:t>
      </w:r>
      <w:r w:rsidR="00E23364" w:rsidRPr="00167386">
        <w:rPr>
          <w:rFonts w:asciiTheme="majorBidi" w:hAnsiTheme="majorBidi" w:cstheme="majorBidi"/>
          <w:sz w:val="24"/>
          <w:szCs w:val="24"/>
          <w:lang w:bidi="he-IL"/>
        </w:rPr>
        <w:t xml:space="preserve"> is characterized by </w:t>
      </w:r>
      <w:bookmarkStart w:id="13" w:name="_Hlk86568968"/>
      <w:r w:rsidR="00672F4A" w:rsidRPr="00167386">
        <w:rPr>
          <w:rFonts w:asciiTheme="majorBidi" w:hAnsiTheme="majorBidi" w:cstheme="majorBidi"/>
          <w:sz w:val="24"/>
          <w:szCs w:val="24"/>
          <w:lang w:bidi="he-IL"/>
        </w:rPr>
        <w:t>greater inhibitory control</w:t>
      </w:r>
      <w:r w:rsidR="0084292A" w:rsidRPr="00167386">
        <w:rPr>
          <w:rFonts w:asciiTheme="majorBidi" w:hAnsiTheme="majorBidi" w:cstheme="majorBidi"/>
          <w:sz w:val="24"/>
          <w:szCs w:val="24"/>
          <w:lang w:bidi="he-IL"/>
        </w:rPr>
        <w:t xml:space="preserve"> </w:t>
      </w:r>
      <w:r w:rsidR="00E23364" w:rsidRPr="00167386">
        <w:rPr>
          <w:rFonts w:asciiTheme="majorBidi" w:hAnsiTheme="majorBidi" w:cstheme="majorBidi"/>
          <w:sz w:val="24"/>
          <w:szCs w:val="24"/>
          <w:lang w:bidi="he-IL"/>
        </w:rPr>
        <w:t xml:space="preserve">(e.g., </w:t>
      </w:r>
      <w:r w:rsidR="00EB4972" w:rsidRPr="00167386">
        <w:rPr>
          <w:rFonts w:asciiTheme="majorBidi" w:hAnsiTheme="majorBidi" w:cstheme="majorBidi"/>
          <w:sz w:val="24"/>
          <w:szCs w:val="24"/>
          <w:lang w:bidi="he-IL"/>
        </w:rPr>
        <w:t xml:space="preserve">Stanford et al., 2003b; </w:t>
      </w:r>
      <w:r w:rsidR="00E23364" w:rsidRPr="00167386">
        <w:rPr>
          <w:rFonts w:asciiTheme="majorBidi" w:hAnsiTheme="majorBidi" w:cstheme="majorBidi"/>
          <w:sz w:val="24"/>
          <w:szCs w:val="24"/>
          <w:lang w:bidi="he-IL"/>
        </w:rPr>
        <w:t>Wrangham, 2018</w:t>
      </w:r>
      <w:bookmarkEnd w:id="13"/>
      <w:r w:rsidR="00672F4A" w:rsidRPr="00167386">
        <w:rPr>
          <w:rFonts w:asciiTheme="majorBidi" w:hAnsiTheme="majorBidi" w:cstheme="majorBidi"/>
          <w:sz w:val="24"/>
          <w:szCs w:val="24"/>
          <w:lang w:bidi="he-IL"/>
        </w:rPr>
        <w:t>; Zhang et al., 2017</w:t>
      </w:r>
      <w:r w:rsidR="00E23364" w:rsidRPr="00167386">
        <w:rPr>
          <w:rFonts w:asciiTheme="majorBidi" w:hAnsiTheme="majorBidi" w:cstheme="majorBidi"/>
          <w:sz w:val="24"/>
          <w:szCs w:val="24"/>
          <w:lang w:bidi="he-IL"/>
        </w:rPr>
        <w:t>)</w:t>
      </w:r>
      <w:r w:rsidR="00053B16" w:rsidRPr="00167386">
        <w:rPr>
          <w:rFonts w:asciiTheme="majorBidi" w:hAnsiTheme="majorBidi" w:cstheme="majorBidi"/>
          <w:sz w:val="24"/>
          <w:szCs w:val="24"/>
          <w:lang w:bidi="he-IL"/>
        </w:rPr>
        <w:t>,</w:t>
      </w:r>
      <w:r w:rsidR="00097CE1" w:rsidRPr="00167386">
        <w:rPr>
          <w:rFonts w:asciiTheme="majorBidi" w:hAnsiTheme="majorBidi" w:cstheme="majorBidi"/>
          <w:sz w:val="24"/>
          <w:szCs w:val="24"/>
        </w:rPr>
        <w:t xml:space="preserve"> and </w:t>
      </w:r>
      <w:r w:rsidR="00053B16" w:rsidRPr="00167386">
        <w:rPr>
          <w:rFonts w:asciiTheme="majorBidi" w:hAnsiTheme="majorBidi" w:cstheme="majorBidi"/>
          <w:sz w:val="24"/>
          <w:szCs w:val="24"/>
        </w:rPr>
        <w:t xml:space="preserve">because </w:t>
      </w:r>
      <w:r w:rsidR="00097CE1" w:rsidRPr="00167386">
        <w:rPr>
          <w:rFonts w:asciiTheme="majorBidi" w:hAnsiTheme="majorBidi" w:cstheme="majorBidi"/>
          <w:sz w:val="24"/>
          <w:szCs w:val="24"/>
        </w:rPr>
        <w:t>novel metaphor processing is associated with</w:t>
      </w:r>
      <w:r w:rsidR="00A72BD0" w:rsidRPr="00167386">
        <w:rPr>
          <w:rFonts w:asciiTheme="majorBidi" w:hAnsiTheme="majorBidi" w:cstheme="majorBidi"/>
          <w:sz w:val="24"/>
          <w:szCs w:val="24"/>
        </w:rPr>
        <w:t xml:space="preserve"> adequate</w:t>
      </w:r>
      <w:r w:rsidR="00097CE1" w:rsidRPr="00167386">
        <w:rPr>
          <w:rFonts w:asciiTheme="majorBidi" w:hAnsiTheme="majorBidi" w:cstheme="majorBidi"/>
          <w:sz w:val="24"/>
          <w:szCs w:val="24"/>
        </w:rPr>
        <w:t xml:space="preserve"> cognitive inhibition and executive functions (Beaty &amp; Silvia, 2012; </w:t>
      </w:r>
      <w:proofErr w:type="spellStart"/>
      <w:r w:rsidR="00097CE1" w:rsidRPr="00167386">
        <w:rPr>
          <w:rFonts w:asciiTheme="majorBidi" w:hAnsiTheme="majorBidi" w:cstheme="majorBidi"/>
          <w:sz w:val="24"/>
          <w:szCs w:val="24"/>
        </w:rPr>
        <w:t>Chiappe</w:t>
      </w:r>
      <w:proofErr w:type="spellEnd"/>
      <w:r w:rsidR="00097CE1" w:rsidRPr="00167386">
        <w:rPr>
          <w:rFonts w:asciiTheme="majorBidi" w:hAnsiTheme="majorBidi" w:cstheme="majorBidi"/>
          <w:sz w:val="24"/>
          <w:szCs w:val="24"/>
        </w:rPr>
        <w:t xml:space="preserve"> &amp; </w:t>
      </w:r>
      <w:proofErr w:type="spellStart"/>
      <w:r w:rsidR="00097CE1" w:rsidRPr="00167386">
        <w:rPr>
          <w:rFonts w:asciiTheme="majorBidi" w:hAnsiTheme="majorBidi" w:cstheme="majorBidi"/>
          <w:sz w:val="24"/>
          <w:szCs w:val="24"/>
        </w:rPr>
        <w:t>Chiappe</w:t>
      </w:r>
      <w:proofErr w:type="spellEnd"/>
      <w:r w:rsidR="00097CE1" w:rsidRPr="00167386">
        <w:rPr>
          <w:rFonts w:asciiTheme="majorBidi" w:hAnsiTheme="majorBidi" w:cstheme="majorBidi"/>
          <w:sz w:val="24"/>
          <w:szCs w:val="24"/>
        </w:rPr>
        <w:t xml:space="preserve">, 2007; Kasirer &amp; Mashal, 2016), </w:t>
      </w:r>
      <w:r w:rsidR="005909E7" w:rsidRPr="00167386">
        <w:rPr>
          <w:rFonts w:asciiTheme="majorBidi" w:hAnsiTheme="majorBidi" w:cstheme="majorBidi"/>
          <w:sz w:val="24"/>
          <w:szCs w:val="24"/>
        </w:rPr>
        <w:t xml:space="preserve">adolescents </w:t>
      </w:r>
      <w:r w:rsidR="00A97FC8" w:rsidRPr="00167386">
        <w:rPr>
          <w:rFonts w:asciiTheme="majorBidi" w:hAnsiTheme="majorBidi" w:cstheme="majorBidi"/>
          <w:sz w:val="24"/>
          <w:szCs w:val="24"/>
        </w:rPr>
        <w:t xml:space="preserve">characterized with </w:t>
      </w:r>
      <w:r w:rsidR="00FC4FDD">
        <w:rPr>
          <w:rFonts w:asciiTheme="majorBidi" w:hAnsiTheme="majorBidi" w:cstheme="majorBidi"/>
          <w:sz w:val="24"/>
          <w:szCs w:val="24"/>
        </w:rPr>
        <w:t>non-impulsive</w:t>
      </w:r>
      <w:r w:rsidR="00097CE1" w:rsidRPr="00167386">
        <w:rPr>
          <w:rFonts w:asciiTheme="majorBidi" w:hAnsiTheme="majorBidi" w:cstheme="majorBidi"/>
          <w:sz w:val="24"/>
          <w:szCs w:val="24"/>
        </w:rPr>
        <w:t xml:space="preserve"> aggression will </w:t>
      </w:r>
      <w:r w:rsidR="00053B16" w:rsidRPr="00167386">
        <w:rPr>
          <w:rFonts w:asciiTheme="majorBidi" w:hAnsiTheme="majorBidi" w:cstheme="majorBidi"/>
          <w:sz w:val="24"/>
          <w:szCs w:val="24"/>
        </w:rPr>
        <w:t xml:space="preserve">likely </w:t>
      </w:r>
      <w:r w:rsidR="00097CE1" w:rsidRPr="00167386">
        <w:rPr>
          <w:rFonts w:asciiTheme="majorBidi" w:hAnsiTheme="majorBidi" w:cstheme="majorBidi"/>
          <w:sz w:val="24"/>
          <w:szCs w:val="24"/>
        </w:rPr>
        <w:t xml:space="preserve">generate more </w:t>
      </w:r>
      <w:r w:rsidR="00097CE1" w:rsidRPr="00167386">
        <w:rPr>
          <w:rFonts w:asciiTheme="majorBidi" w:hAnsiTheme="majorBidi" w:cstheme="majorBidi"/>
          <w:sz w:val="24"/>
          <w:szCs w:val="24"/>
          <w:lang w:bidi="he-IL"/>
        </w:rPr>
        <w:t>novel</w:t>
      </w:r>
      <w:r w:rsidR="00097CE1" w:rsidRPr="00167386">
        <w:rPr>
          <w:rFonts w:asciiTheme="majorBidi" w:hAnsiTheme="majorBidi" w:cstheme="majorBidi"/>
          <w:sz w:val="24"/>
          <w:szCs w:val="24"/>
        </w:rPr>
        <w:t xml:space="preserve"> metaphors than </w:t>
      </w:r>
      <w:r w:rsidR="00053B16" w:rsidRPr="00167386">
        <w:rPr>
          <w:rFonts w:asciiTheme="majorBidi" w:hAnsiTheme="majorBidi" w:cstheme="majorBidi"/>
          <w:sz w:val="24"/>
          <w:szCs w:val="24"/>
        </w:rPr>
        <w:t xml:space="preserve">conventional </w:t>
      </w:r>
      <w:r w:rsidR="00097CE1" w:rsidRPr="00167386">
        <w:rPr>
          <w:rFonts w:asciiTheme="majorBidi" w:hAnsiTheme="majorBidi" w:cstheme="majorBidi"/>
          <w:sz w:val="24"/>
          <w:szCs w:val="24"/>
        </w:rPr>
        <w:t>ones.</w:t>
      </w:r>
      <w:r w:rsidR="008430E7" w:rsidRPr="00167386">
        <w:rPr>
          <w:rFonts w:asciiTheme="majorBidi" w:hAnsiTheme="majorBidi" w:cstheme="majorBidi"/>
          <w:sz w:val="24"/>
          <w:szCs w:val="24"/>
        </w:rPr>
        <w:t xml:space="preserve"> </w:t>
      </w:r>
      <w:r w:rsidR="00053B16" w:rsidRPr="00167386">
        <w:rPr>
          <w:rFonts w:asciiTheme="majorBidi" w:hAnsiTheme="majorBidi" w:cstheme="majorBidi"/>
          <w:sz w:val="24"/>
          <w:szCs w:val="24"/>
        </w:rPr>
        <w:t>Conversely</w:t>
      </w:r>
      <w:r w:rsidR="00097CE1" w:rsidRPr="00167386">
        <w:rPr>
          <w:rFonts w:asciiTheme="majorBidi" w:hAnsiTheme="majorBidi" w:cstheme="majorBidi"/>
          <w:sz w:val="24"/>
          <w:szCs w:val="24"/>
        </w:rPr>
        <w:t xml:space="preserve">, because </w:t>
      </w:r>
      <w:r w:rsidR="00097CE1" w:rsidRPr="00167386">
        <w:rPr>
          <w:rFonts w:asciiTheme="majorBidi" w:hAnsiTheme="majorBidi" w:cstheme="majorBidi"/>
          <w:sz w:val="24"/>
          <w:szCs w:val="24"/>
          <w:lang w:bidi="he-IL"/>
        </w:rPr>
        <w:t>conventional</w:t>
      </w:r>
      <w:r w:rsidR="00097CE1" w:rsidRPr="00167386">
        <w:rPr>
          <w:rFonts w:asciiTheme="majorBidi" w:hAnsiTheme="majorBidi" w:cstheme="majorBidi"/>
          <w:sz w:val="24"/>
          <w:szCs w:val="24"/>
        </w:rPr>
        <w:t xml:space="preserve"> metaphors are based on automatic </w:t>
      </w:r>
      <w:r w:rsidR="00097CE1" w:rsidRPr="00167386">
        <w:rPr>
          <w:rFonts w:asciiTheme="majorBidi" w:hAnsiTheme="majorBidi" w:cstheme="majorBidi"/>
          <w:sz w:val="24"/>
          <w:szCs w:val="24"/>
          <w:lang w:bidi="he-IL"/>
        </w:rPr>
        <w:t xml:space="preserve">retrieval </w:t>
      </w:r>
      <w:r w:rsidR="00097CE1" w:rsidRPr="00167386">
        <w:rPr>
          <w:rFonts w:asciiTheme="majorBidi" w:hAnsiTheme="majorBidi" w:cstheme="majorBidi"/>
          <w:sz w:val="24"/>
          <w:szCs w:val="24"/>
        </w:rPr>
        <w:t>processes (Mashal, 2013)</w:t>
      </w:r>
      <w:r w:rsidR="00053B16" w:rsidRPr="00167386">
        <w:rPr>
          <w:rFonts w:asciiTheme="majorBidi" w:hAnsiTheme="majorBidi" w:cstheme="majorBidi"/>
          <w:sz w:val="24"/>
          <w:szCs w:val="24"/>
        </w:rPr>
        <w:t>, we predict that</w:t>
      </w:r>
      <w:r w:rsidR="00097CE1" w:rsidRPr="00167386">
        <w:rPr>
          <w:rFonts w:asciiTheme="majorBidi" w:hAnsiTheme="majorBidi" w:cstheme="majorBidi"/>
          <w:sz w:val="24"/>
          <w:szCs w:val="24"/>
        </w:rPr>
        <w:t xml:space="preserve"> </w:t>
      </w:r>
      <w:r w:rsidR="005909E7" w:rsidRPr="00167386">
        <w:rPr>
          <w:rFonts w:asciiTheme="majorBidi" w:hAnsiTheme="majorBidi" w:cstheme="majorBidi"/>
          <w:sz w:val="24"/>
          <w:szCs w:val="24"/>
        </w:rPr>
        <w:t xml:space="preserve">adolescents </w:t>
      </w:r>
      <w:r w:rsidR="00097CE1" w:rsidRPr="00167386">
        <w:rPr>
          <w:rFonts w:asciiTheme="majorBidi" w:hAnsiTheme="majorBidi" w:cstheme="majorBidi"/>
          <w:sz w:val="24"/>
          <w:szCs w:val="24"/>
        </w:rPr>
        <w:t xml:space="preserve">with </w:t>
      </w:r>
      <w:r w:rsidR="00053B16" w:rsidRPr="00167386">
        <w:rPr>
          <w:rFonts w:asciiTheme="majorBidi" w:hAnsiTheme="majorBidi" w:cstheme="majorBidi"/>
          <w:sz w:val="24"/>
          <w:szCs w:val="24"/>
        </w:rPr>
        <w:t>higher</w:t>
      </w:r>
      <w:r w:rsidR="00097CE1" w:rsidRPr="00167386">
        <w:rPr>
          <w:rFonts w:asciiTheme="majorBidi" w:hAnsiTheme="majorBidi" w:cstheme="majorBidi"/>
          <w:sz w:val="24"/>
          <w:szCs w:val="24"/>
        </w:rPr>
        <w:t xml:space="preserve"> </w:t>
      </w:r>
      <w:r w:rsidR="00053B16" w:rsidRPr="00167386">
        <w:rPr>
          <w:rFonts w:asciiTheme="majorBidi" w:hAnsiTheme="majorBidi" w:cstheme="majorBidi"/>
          <w:sz w:val="24"/>
          <w:szCs w:val="24"/>
        </w:rPr>
        <w:t xml:space="preserve">levels of </w:t>
      </w:r>
      <w:r w:rsidR="00FC4FDD">
        <w:rPr>
          <w:rFonts w:asciiTheme="majorBidi" w:hAnsiTheme="majorBidi" w:cstheme="majorBidi"/>
          <w:sz w:val="24"/>
          <w:szCs w:val="24"/>
        </w:rPr>
        <w:t>impulsive</w:t>
      </w:r>
      <w:r w:rsidR="00097CE1" w:rsidRPr="00167386">
        <w:rPr>
          <w:rFonts w:asciiTheme="majorBidi" w:hAnsiTheme="majorBidi" w:cstheme="majorBidi"/>
          <w:sz w:val="24"/>
          <w:szCs w:val="24"/>
        </w:rPr>
        <w:t xml:space="preserve"> aggression will generate more </w:t>
      </w:r>
      <w:r w:rsidR="00097CE1" w:rsidRPr="00167386">
        <w:rPr>
          <w:rFonts w:asciiTheme="majorBidi" w:hAnsiTheme="majorBidi" w:cstheme="majorBidi"/>
          <w:sz w:val="24"/>
          <w:szCs w:val="24"/>
          <w:lang w:bidi="he-IL"/>
        </w:rPr>
        <w:t>conventional</w:t>
      </w:r>
      <w:r w:rsidR="00097CE1" w:rsidRPr="00167386">
        <w:rPr>
          <w:rFonts w:asciiTheme="majorBidi" w:hAnsiTheme="majorBidi" w:cstheme="majorBidi"/>
          <w:sz w:val="24"/>
          <w:szCs w:val="24"/>
        </w:rPr>
        <w:t xml:space="preserve"> metaphors than </w:t>
      </w:r>
      <w:r w:rsidR="00053B16" w:rsidRPr="00167386">
        <w:rPr>
          <w:rFonts w:asciiTheme="majorBidi" w:hAnsiTheme="majorBidi" w:cstheme="majorBidi"/>
          <w:sz w:val="24"/>
          <w:szCs w:val="24"/>
        </w:rPr>
        <w:t>those with</w:t>
      </w:r>
      <w:r w:rsidR="00097CE1" w:rsidRPr="00167386">
        <w:rPr>
          <w:rFonts w:asciiTheme="majorBidi" w:hAnsiTheme="majorBidi" w:cstheme="majorBidi"/>
          <w:sz w:val="24"/>
          <w:szCs w:val="24"/>
        </w:rPr>
        <w:t xml:space="preserve"> </w:t>
      </w:r>
      <w:r w:rsidR="00FC4FDD">
        <w:rPr>
          <w:rFonts w:asciiTheme="majorBidi" w:hAnsiTheme="majorBidi" w:cstheme="majorBidi"/>
          <w:sz w:val="24"/>
          <w:szCs w:val="24"/>
        </w:rPr>
        <w:t>non-impulsive</w:t>
      </w:r>
      <w:r w:rsidR="00097CE1" w:rsidRPr="00167386">
        <w:rPr>
          <w:rFonts w:asciiTheme="majorBidi" w:hAnsiTheme="majorBidi" w:cstheme="majorBidi"/>
          <w:sz w:val="24"/>
          <w:szCs w:val="24"/>
        </w:rPr>
        <w:t xml:space="preserve"> aggression. </w:t>
      </w:r>
    </w:p>
    <w:p w14:paraId="3D57B2B1" w14:textId="77777777" w:rsidR="001C45AC" w:rsidRDefault="001C45AC" w:rsidP="001C45AC">
      <w:pPr>
        <w:spacing w:before="100" w:beforeAutospacing="1" w:after="100" w:afterAutospacing="1" w:line="360" w:lineRule="auto"/>
        <w:ind w:left="-360"/>
        <w:jc w:val="both"/>
        <w:rPr>
          <w:rFonts w:asciiTheme="majorBidi" w:hAnsiTheme="majorBidi" w:cstheme="majorBidi"/>
          <w:sz w:val="24"/>
          <w:szCs w:val="24"/>
          <w:lang w:bidi="he-IL"/>
        </w:rPr>
      </w:pPr>
      <w:r>
        <w:rPr>
          <w:rFonts w:asciiTheme="majorBidi" w:hAnsiTheme="majorBidi" w:cstheme="majorBidi"/>
          <w:sz w:val="24"/>
          <w:szCs w:val="24"/>
          <w:lang w:bidi="he-IL"/>
        </w:rPr>
        <w:t>For hypotheses 3 and 4, p</w:t>
      </w:r>
      <w:r w:rsidRPr="001C45AC">
        <w:rPr>
          <w:rFonts w:asciiTheme="majorBidi" w:hAnsiTheme="majorBidi" w:cstheme="majorBidi"/>
          <w:sz w:val="24"/>
          <w:szCs w:val="24"/>
          <w:lang w:bidi="he-IL"/>
        </w:rPr>
        <w:t>articipants will be divided into 4 groups by their aggression and impulsivity traits (see Table 1)</w:t>
      </w:r>
      <w:r>
        <w:rPr>
          <w:rFonts w:asciiTheme="majorBidi" w:hAnsiTheme="majorBidi" w:cstheme="majorBidi"/>
          <w:sz w:val="24"/>
          <w:szCs w:val="24"/>
          <w:lang w:bidi="he-IL"/>
        </w:rPr>
        <w:t xml:space="preserve"> and ML technique will be applied.</w:t>
      </w:r>
      <w:r w:rsidRPr="001C45AC">
        <w:rPr>
          <w:rFonts w:asciiTheme="majorBidi" w:hAnsiTheme="majorBidi" w:cstheme="majorBidi"/>
          <w:sz w:val="24"/>
          <w:szCs w:val="24"/>
          <w:lang w:bidi="he-IL"/>
        </w:rPr>
        <w:t xml:space="preserve"> </w:t>
      </w:r>
    </w:p>
    <w:p w14:paraId="43D8DB41" w14:textId="7EA56722" w:rsidR="009E1B38" w:rsidRPr="001C45AC" w:rsidRDefault="001C45AC" w:rsidP="001C45AC">
      <w:pPr>
        <w:pStyle w:val="ListParagraph"/>
        <w:numPr>
          <w:ilvl w:val="0"/>
          <w:numId w:val="16"/>
        </w:numPr>
        <w:spacing w:before="100" w:beforeAutospacing="1" w:after="100" w:afterAutospacing="1" w:line="360" w:lineRule="auto"/>
        <w:jc w:val="both"/>
        <w:rPr>
          <w:rFonts w:asciiTheme="majorBidi" w:hAnsiTheme="majorBidi" w:cstheme="majorBidi"/>
          <w:sz w:val="24"/>
          <w:szCs w:val="24"/>
        </w:rPr>
      </w:pPr>
      <w:r w:rsidRPr="001C45AC">
        <w:rPr>
          <w:rFonts w:asciiTheme="majorBidi" w:hAnsiTheme="majorBidi" w:cstheme="majorBidi"/>
          <w:sz w:val="24"/>
          <w:szCs w:val="24"/>
          <w:lang w:bidi="he-IL"/>
        </w:rPr>
        <w:lastRenderedPageBreak/>
        <w:t>T</w:t>
      </w:r>
      <w:r w:rsidR="00C3096B" w:rsidRPr="001C45AC">
        <w:rPr>
          <w:rFonts w:asciiTheme="majorBidi" w:hAnsiTheme="majorBidi" w:cstheme="majorBidi"/>
          <w:sz w:val="24"/>
          <w:szCs w:val="24"/>
          <w:lang w:bidi="he-IL"/>
        </w:rPr>
        <w:t xml:space="preserve">he content of metaphors generated by </w:t>
      </w:r>
      <w:r w:rsidRPr="001C45AC">
        <w:rPr>
          <w:rFonts w:asciiTheme="majorBidi" w:hAnsiTheme="majorBidi" w:cstheme="majorBidi"/>
          <w:sz w:val="24"/>
          <w:szCs w:val="24"/>
          <w:lang w:bidi="he-IL"/>
        </w:rPr>
        <w:t>impulsive</w:t>
      </w:r>
      <w:r w:rsidR="00C3096B" w:rsidRPr="001C45AC">
        <w:rPr>
          <w:rFonts w:asciiTheme="majorBidi" w:hAnsiTheme="majorBidi" w:cstheme="majorBidi"/>
          <w:sz w:val="24"/>
          <w:szCs w:val="24"/>
          <w:lang w:bidi="he-IL"/>
        </w:rPr>
        <w:t xml:space="preserve"> </w:t>
      </w:r>
      <w:r w:rsidR="00A13B74" w:rsidRPr="001C45AC">
        <w:rPr>
          <w:rFonts w:asciiTheme="majorBidi" w:hAnsiTheme="majorBidi" w:cstheme="majorBidi"/>
          <w:sz w:val="24"/>
          <w:szCs w:val="24"/>
          <w:lang w:bidi="he-IL"/>
        </w:rPr>
        <w:t>aggression group</w:t>
      </w:r>
      <w:r w:rsidRPr="001C45AC">
        <w:rPr>
          <w:rFonts w:asciiTheme="majorBidi" w:hAnsiTheme="majorBidi" w:cstheme="majorBidi"/>
          <w:sz w:val="24"/>
          <w:szCs w:val="24"/>
          <w:lang w:bidi="he-IL"/>
        </w:rPr>
        <w:t xml:space="preserve"> (group 1)</w:t>
      </w:r>
      <w:r w:rsidR="00053B16" w:rsidRPr="001C45AC">
        <w:rPr>
          <w:rFonts w:asciiTheme="majorBidi" w:hAnsiTheme="majorBidi" w:cstheme="majorBidi"/>
          <w:sz w:val="24"/>
          <w:szCs w:val="24"/>
          <w:lang w:bidi="he-IL"/>
        </w:rPr>
        <w:t>,</w:t>
      </w:r>
      <w:r w:rsidR="00C3096B" w:rsidRPr="001C45AC">
        <w:rPr>
          <w:rFonts w:asciiTheme="majorBidi" w:hAnsiTheme="majorBidi" w:cstheme="majorBidi"/>
          <w:sz w:val="24"/>
          <w:szCs w:val="24"/>
          <w:lang w:bidi="he-IL"/>
        </w:rPr>
        <w:t xml:space="preserve"> as compared to </w:t>
      </w:r>
      <w:r w:rsidRPr="001C45AC">
        <w:rPr>
          <w:rFonts w:asciiTheme="majorBidi" w:hAnsiTheme="majorBidi" w:cstheme="majorBidi"/>
          <w:sz w:val="24"/>
          <w:szCs w:val="24"/>
          <w:lang w:bidi="he-IL"/>
        </w:rPr>
        <w:t>non-impulsive a</w:t>
      </w:r>
      <w:r w:rsidR="00A13B74" w:rsidRPr="001C45AC">
        <w:rPr>
          <w:rFonts w:asciiTheme="majorBidi" w:hAnsiTheme="majorBidi" w:cstheme="majorBidi"/>
          <w:sz w:val="24"/>
          <w:szCs w:val="24"/>
          <w:lang w:bidi="he-IL"/>
        </w:rPr>
        <w:t>ggression group</w:t>
      </w:r>
      <w:r w:rsidRPr="001C45AC">
        <w:rPr>
          <w:rFonts w:asciiTheme="majorBidi" w:hAnsiTheme="majorBidi" w:cstheme="majorBidi"/>
          <w:sz w:val="24"/>
          <w:szCs w:val="24"/>
          <w:lang w:bidi="he-IL"/>
        </w:rPr>
        <w:t xml:space="preserve"> (group 2)</w:t>
      </w:r>
      <w:r w:rsidR="00053B16" w:rsidRPr="001C45AC">
        <w:rPr>
          <w:rFonts w:asciiTheme="majorBidi" w:hAnsiTheme="majorBidi" w:cstheme="majorBidi"/>
          <w:sz w:val="24"/>
          <w:szCs w:val="24"/>
          <w:lang w:bidi="he-IL"/>
        </w:rPr>
        <w:t>,</w:t>
      </w:r>
      <w:r w:rsidR="00C3096B" w:rsidRPr="001C45AC">
        <w:rPr>
          <w:rFonts w:asciiTheme="majorBidi" w:hAnsiTheme="majorBidi" w:cstheme="majorBidi"/>
          <w:sz w:val="24"/>
          <w:szCs w:val="24"/>
          <w:lang w:bidi="he-IL"/>
        </w:rPr>
        <w:t xml:space="preserve"> will </w:t>
      </w:r>
      <w:r w:rsidR="000325E8" w:rsidRPr="001C45AC">
        <w:rPr>
          <w:rFonts w:asciiTheme="majorBidi" w:hAnsiTheme="majorBidi" w:cstheme="majorBidi"/>
          <w:sz w:val="24"/>
          <w:szCs w:val="24"/>
          <w:lang w:bidi="he-IL"/>
        </w:rPr>
        <w:t xml:space="preserve">differ. </w:t>
      </w:r>
      <w:r w:rsidR="004775C2" w:rsidRPr="001C45AC">
        <w:rPr>
          <w:rFonts w:asciiTheme="majorBidi" w:hAnsiTheme="majorBidi" w:cstheme="majorBidi"/>
          <w:sz w:val="24"/>
          <w:szCs w:val="24"/>
          <w:lang w:bidi="he-IL"/>
        </w:rPr>
        <w:t>Consistent with Lakoff and Johnson’s (1980) account of conceptual metaphor</w:t>
      </w:r>
      <w:r w:rsidR="00053B16" w:rsidRPr="001C45AC">
        <w:rPr>
          <w:rFonts w:asciiTheme="majorBidi" w:hAnsiTheme="majorBidi" w:cstheme="majorBidi"/>
          <w:sz w:val="24"/>
          <w:szCs w:val="24"/>
          <w:lang w:bidi="he-IL"/>
        </w:rPr>
        <w:t>s,</w:t>
      </w:r>
      <w:r w:rsidR="004775C2" w:rsidRPr="001C45AC">
        <w:rPr>
          <w:rFonts w:asciiTheme="majorBidi" w:hAnsiTheme="majorBidi" w:cstheme="majorBidi"/>
          <w:sz w:val="24"/>
          <w:szCs w:val="24"/>
          <w:lang w:bidi="he-IL"/>
        </w:rPr>
        <w:t xml:space="preserve"> we hypothesize</w:t>
      </w:r>
      <w:r w:rsidR="001B7962" w:rsidRPr="001C45AC">
        <w:rPr>
          <w:rFonts w:asciiTheme="majorBidi" w:hAnsiTheme="majorBidi" w:cstheme="majorBidi"/>
          <w:sz w:val="24"/>
          <w:szCs w:val="24"/>
          <w:lang w:bidi="he-IL"/>
        </w:rPr>
        <w:t xml:space="preserve"> that </w:t>
      </w:r>
      <w:r w:rsidR="005961E3" w:rsidRPr="001C45AC">
        <w:rPr>
          <w:rFonts w:asciiTheme="majorBidi" w:hAnsiTheme="majorBidi" w:cstheme="majorBidi"/>
          <w:sz w:val="24"/>
          <w:szCs w:val="24"/>
          <w:lang w:bidi="he-IL"/>
        </w:rPr>
        <w:t xml:space="preserve">individuals with higher impulsive aggression </w:t>
      </w:r>
      <w:r w:rsidR="00FB22F4" w:rsidRPr="001C45AC">
        <w:rPr>
          <w:rFonts w:asciiTheme="majorBidi" w:hAnsiTheme="majorBidi" w:cstheme="majorBidi"/>
          <w:sz w:val="24"/>
          <w:szCs w:val="24"/>
          <w:lang w:bidi="he-IL"/>
        </w:rPr>
        <w:t xml:space="preserve">may </w:t>
      </w:r>
      <w:r w:rsidR="00F50EBB" w:rsidRPr="001C45AC">
        <w:rPr>
          <w:rFonts w:asciiTheme="majorBidi" w:hAnsiTheme="majorBidi" w:cstheme="majorBidi"/>
          <w:sz w:val="24"/>
          <w:szCs w:val="24"/>
          <w:lang w:bidi="he-IL"/>
        </w:rPr>
        <w:t>generat</w:t>
      </w:r>
      <w:r w:rsidR="00441043" w:rsidRPr="001C45AC">
        <w:rPr>
          <w:rFonts w:asciiTheme="majorBidi" w:hAnsiTheme="majorBidi" w:cstheme="majorBidi"/>
          <w:sz w:val="24"/>
          <w:szCs w:val="24"/>
          <w:lang w:bidi="he-IL"/>
        </w:rPr>
        <w:t xml:space="preserve">e </w:t>
      </w:r>
      <w:r w:rsidR="004775C2" w:rsidRPr="001C45AC">
        <w:rPr>
          <w:rFonts w:asciiTheme="majorBidi" w:hAnsiTheme="majorBidi" w:cstheme="majorBidi"/>
          <w:sz w:val="24"/>
          <w:szCs w:val="24"/>
          <w:lang w:bidi="he-IL"/>
        </w:rPr>
        <w:t xml:space="preserve">more </w:t>
      </w:r>
      <w:r w:rsidR="00CA15CF" w:rsidRPr="001C45AC">
        <w:rPr>
          <w:rFonts w:asciiTheme="majorBidi" w:hAnsiTheme="majorBidi" w:cstheme="majorBidi"/>
          <w:sz w:val="24"/>
          <w:szCs w:val="24"/>
          <w:lang w:bidi="he-IL"/>
        </w:rPr>
        <w:t>“h</w:t>
      </w:r>
      <w:r w:rsidR="00053B16" w:rsidRPr="001C45AC">
        <w:rPr>
          <w:rFonts w:asciiTheme="majorBidi" w:hAnsiTheme="majorBidi" w:cstheme="majorBidi"/>
          <w:sz w:val="24"/>
          <w:szCs w:val="24"/>
          <w:lang w:bidi="he-IL"/>
        </w:rPr>
        <w:t>eat</w:t>
      </w:r>
      <w:r w:rsidR="00CA15CF" w:rsidRPr="001C45AC">
        <w:rPr>
          <w:rFonts w:asciiTheme="majorBidi" w:hAnsiTheme="majorBidi" w:cstheme="majorBidi"/>
          <w:sz w:val="24"/>
          <w:szCs w:val="24"/>
          <w:lang w:bidi="he-IL"/>
        </w:rPr>
        <w:t xml:space="preserve">”-related expressions </w:t>
      </w:r>
      <w:r w:rsidR="00053B16" w:rsidRPr="001C45AC">
        <w:rPr>
          <w:rFonts w:asciiTheme="majorBidi" w:hAnsiTheme="majorBidi" w:cstheme="majorBidi"/>
          <w:sz w:val="24"/>
          <w:szCs w:val="24"/>
          <w:lang w:bidi="he-IL"/>
        </w:rPr>
        <w:t>while</w:t>
      </w:r>
      <w:r w:rsidR="00CA15CF" w:rsidRPr="001C45AC">
        <w:rPr>
          <w:rFonts w:asciiTheme="majorBidi" w:hAnsiTheme="majorBidi" w:cstheme="majorBidi"/>
          <w:sz w:val="24"/>
          <w:szCs w:val="24"/>
          <w:lang w:bidi="he-IL"/>
        </w:rPr>
        <w:t xml:space="preserve"> </w:t>
      </w:r>
      <w:r w:rsidR="00053B16" w:rsidRPr="001C45AC">
        <w:rPr>
          <w:rFonts w:asciiTheme="majorBidi" w:hAnsiTheme="majorBidi" w:cstheme="majorBidi"/>
          <w:sz w:val="24"/>
          <w:szCs w:val="24"/>
          <w:lang w:bidi="he-IL"/>
        </w:rPr>
        <w:t>describing</w:t>
      </w:r>
      <w:r w:rsidR="00CA15CF" w:rsidRPr="001C45AC">
        <w:rPr>
          <w:rFonts w:asciiTheme="majorBidi" w:hAnsiTheme="majorBidi" w:cstheme="majorBidi"/>
          <w:sz w:val="24"/>
          <w:szCs w:val="24"/>
          <w:lang w:bidi="he-IL"/>
        </w:rPr>
        <w:t xml:space="preserve"> </w:t>
      </w:r>
      <w:r w:rsidR="00053B16" w:rsidRPr="001C45AC">
        <w:rPr>
          <w:rFonts w:asciiTheme="majorBidi" w:hAnsiTheme="majorBidi" w:cstheme="majorBidi"/>
          <w:sz w:val="24"/>
          <w:szCs w:val="24"/>
          <w:lang w:bidi="he-IL"/>
        </w:rPr>
        <w:t xml:space="preserve">their </w:t>
      </w:r>
      <w:r w:rsidR="00CA15CF" w:rsidRPr="001C45AC">
        <w:rPr>
          <w:rFonts w:asciiTheme="majorBidi" w:hAnsiTheme="majorBidi" w:cstheme="majorBidi"/>
          <w:sz w:val="24"/>
          <w:szCs w:val="24"/>
          <w:lang w:bidi="he-IL"/>
        </w:rPr>
        <w:t>emotions (e.g., “to be angry is like having a bonfire in the brain”</w:t>
      </w:r>
      <w:r w:rsidR="001B7962" w:rsidRPr="001C45AC">
        <w:rPr>
          <w:rFonts w:asciiTheme="majorBidi" w:hAnsiTheme="majorBidi" w:cstheme="majorBidi"/>
          <w:sz w:val="24"/>
          <w:szCs w:val="24"/>
          <w:lang w:bidi="he-IL"/>
        </w:rPr>
        <w:t>; “I have short fuse”</w:t>
      </w:r>
      <w:r w:rsidR="00CA15CF" w:rsidRPr="001C45AC">
        <w:rPr>
          <w:rFonts w:asciiTheme="majorBidi" w:hAnsiTheme="majorBidi" w:cstheme="majorBidi"/>
          <w:sz w:val="24"/>
          <w:szCs w:val="24"/>
          <w:lang w:bidi="he-IL"/>
        </w:rPr>
        <w:t>).</w:t>
      </w:r>
      <w:r w:rsidR="004775C2" w:rsidRPr="001C45AC">
        <w:rPr>
          <w:rFonts w:asciiTheme="majorBidi" w:hAnsiTheme="majorBidi" w:cstheme="majorBidi"/>
          <w:sz w:val="24"/>
          <w:szCs w:val="24"/>
          <w:lang w:bidi="he-IL"/>
        </w:rPr>
        <w:t xml:space="preserve"> Similarly,</w:t>
      </w:r>
      <w:r w:rsidR="00CA15CF" w:rsidRPr="001C45AC">
        <w:rPr>
          <w:rFonts w:asciiTheme="majorBidi" w:hAnsiTheme="majorBidi" w:cstheme="majorBidi"/>
          <w:sz w:val="24"/>
          <w:szCs w:val="24"/>
          <w:lang w:bidi="he-IL"/>
        </w:rPr>
        <w:t xml:space="preserve"> </w:t>
      </w:r>
      <w:r w:rsidR="009E1B38" w:rsidRPr="001C45AC">
        <w:rPr>
          <w:rFonts w:asciiTheme="majorBidi" w:hAnsiTheme="majorBidi" w:cstheme="majorBidi"/>
          <w:sz w:val="24"/>
          <w:szCs w:val="24"/>
          <w:lang w:bidi="he-IL"/>
        </w:rPr>
        <w:t xml:space="preserve">we hypothesize that </w:t>
      </w:r>
      <w:r w:rsidR="001475FD" w:rsidRPr="001C45AC">
        <w:rPr>
          <w:rFonts w:asciiTheme="majorBidi" w:hAnsiTheme="majorBidi" w:cstheme="majorBidi"/>
          <w:sz w:val="24"/>
          <w:szCs w:val="24"/>
          <w:lang w:bidi="he-IL"/>
        </w:rPr>
        <w:t>classifying</w:t>
      </w:r>
      <w:r w:rsidR="009E1B38" w:rsidRPr="001C45AC">
        <w:rPr>
          <w:rFonts w:asciiTheme="majorBidi" w:hAnsiTheme="majorBidi" w:cstheme="majorBidi"/>
          <w:sz w:val="24"/>
          <w:szCs w:val="24"/>
          <w:lang w:bidi="he-IL"/>
        </w:rPr>
        <w:t xml:space="preserve"> metaphoric </w:t>
      </w:r>
      <w:r w:rsidR="000325E8" w:rsidRPr="001C45AC">
        <w:rPr>
          <w:rFonts w:asciiTheme="majorBidi" w:hAnsiTheme="majorBidi" w:cstheme="majorBidi"/>
          <w:sz w:val="24"/>
          <w:szCs w:val="24"/>
          <w:lang w:bidi="he-IL"/>
        </w:rPr>
        <w:t xml:space="preserve">content </w:t>
      </w:r>
      <w:r w:rsidR="00053B16" w:rsidRPr="001C45AC">
        <w:rPr>
          <w:rFonts w:asciiTheme="majorBidi" w:hAnsiTheme="majorBidi" w:cstheme="majorBidi"/>
          <w:sz w:val="24"/>
          <w:szCs w:val="24"/>
          <w:lang w:bidi="he-IL"/>
        </w:rPr>
        <w:t>related to various</w:t>
      </w:r>
      <w:r w:rsidR="009E1B38" w:rsidRPr="001C45AC">
        <w:rPr>
          <w:rFonts w:asciiTheme="majorBidi" w:hAnsiTheme="majorBidi" w:cstheme="majorBidi"/>
          <w:sz w:val="24"/>
          <w:szCs w:val="24"/>
          <w:lang w:bidi="he-IL"/>
        </w:rPr>
        <w:t xml:space="preserve"> body parts</w:t>
      </w:r>
      <w:r w:rsidR="007108DD" w:rsidRPr="001C45AC">
        <w:rPr>
          <w:rFonts w:asciiTheme="majorBidi" w:hAnsiTheme="majorBidi" w:cstheme="majorBidi"/>
          <w:sz w:val="24"/>
          <w:szCs w:val="24"/>
          <w:lang w:bidi="he-IL"/>
        </w:rPr>
        <w:t xml:space="preserve">, using </w:t>
      </w:r>
      <w:r w:rsidR="00A97FC8" w:rsidRPr="001C45AC">
        <w:rPr>
          <w:rFonts w:asciiTheme="majorBidi" w:hAnsiTheme="majorBidi" w:cstheme="majorBidi"/>
          <w:sz w:val="24"/>
          <w:szCs w:val="24"/>
          <w:lang w:bidi="he-IL"/>
        </w:rPr>
        <w:t>ML</w:t>
      </w:r>
      <w:r w:rsidR="007108DD" w:rsidRPr="001C45AC">
        <w:rPr>
          <w:rFonts w:asciiTheme="majorBidi" w:hAnsiTheme="majorBidi" w:cstheme="majorBidi"/>
          <w:sz w:val="24"/>
          <w:szCs w:val="24"/>
          <w:lang w:bidi="he-IL"/>
        </w:rPr>
        <w:t>,</w:t>
      </w:r>
      <w:r w:rsidR="009E1B38" w:rsidRPr="001C45AC">
        <w:rPr>
          <w:rFonts w:asciiTheme="majorBidi" w:hAnsiTheme="majorBidi" w:cstheme="majorBidi"/>
          <w:sz w:val="24"/>
          <w:szCs w:val="24"/>
          <w:lang w:bidi="he-IL"/>
        </w:rPr>
        <w:t xml:space="preserve"> may be associated with the type of aggression</w:t>
      </w:r>
      <w:r w:rsidR="003B6171">
        <w:rPr>
          <w:rFonts w:asciiTheme="majorBidi" w:hAnsiTheme="majorBidi" w:cstheme="majorBidi"/>
          <w:sz w:val="24"/>
          <w:szCs w:val="24"/>
          <w:lang w:bidi="he-IL"/>
        </w:rPr>
        <w:t xml:space="preserve"> </w:t>
      </w:r>
      <w:r w:rsidR="00C32E06" w:rsidRPr="001C45AC">
        <w:rPr>
          <w:rFonts w:asciiTheme="majorBidi" w:hAnsiTheme="majorBidi" w:cstheme="majorBidi"/>
          <w:sz w:val="24"/>
          <w:szCs w:val="24"/>
        </w:rPr>
        <w:t>(Fetterman &amp; Robinson, 2014)</w:t>
      </w:r>
      <w:r w:rsidR="009E1B38" w:rsidRPr="001C45AC">
        <w:rPr>
          <w:rFonts w:asciiTheme="majorBidi" w:hAnsiTheme="majorBidi" w:cstheme="majorBidi"/>
          <w:sz w:val="24"/>
          <w:szCs w:val="24"/>
          <w:lang w:bidi="he-IL"/>
        </w:rPr>
        <w:t xml:space="preserve">. </w:t>
      </w:r>
      <w:r w:rsidR="001F1F65">
        <w:rPr>
          <w:rFonts w:asciiTheme="majorBidi" w:hAnsiTheme="majorBidi" w:cstheme="majorBidi"/>
          <w:sz w:val="24"/>
          <w:szCs w:val="24"/>
          <w:lang w:bidi="he-IL"/>
        </w:rPr>
        <w:t>W</w:t>
      </w:r>
      <w:r w:rsidR="00053B16" w:rsidRPr="001C45AC">
        <w:rPr>
          <w:rFonts w:asciiTheme="majorBidi" w:hAnsiTheme="majorBidi" w:cstheme="majorBidi"/>
          <w:sz w:val="24"/>
          <w:szCs w:val="24"/>
          <w:lang w:bidi="he-IL"/>
        </w:rPr>
        <w:t xml:space="preserve">e predict that, </w:t>
      </w:r>
      <w:r w:rsidR="009E1B38" w:rsidRPr="001C45AC">
        <w:rPr>
          <w:rFonts w:asciiTheme="majorBidi" w:hAnsiTheme="majorBidi" w:cstheme="majorBidi"/>
          <w:sz w:val="24"/>
          <w:szCs w:val="24"/>
          <w:lang w:bidi="he-IL"/>
        </w:rPr>
        <w:t xml:space="preserve">metaphors related to </w:t>
      </w:r>
      <w:r w:rsidR="00CF7D80" w:rsidRPr="001C45AC">
        <w:rPr>
          <w:rFonts w:asciiTheme="majorBidi" w:hAnsiTheme="majorBidi" w:cstheme="majorBidi"/>
          <w:sz w:val="24"/>
          <w:szCs w:val="24"/>
          <w:lang w:bidi="he-IL"/>
        </w:rPr>
        <w:t xml:space="preserve">the </w:t>
      </w:r>
      <w:r w:rsidR="009E1B38" w:rsidRPr="001C45AC">
        <w:rPr>
          <w:rFonts w:asciiTheme="majorBidi" w:hAnsiTheme="majorBidi" w:cstheme="majorBidi"/>
          <w:sz w:val="24"/>
          <w:szCs w:val="24"/>
          <w:lang w:bidi="he-IL"/>
        </w:rPr>
        <w:t xml:space="preserve">head will be </w:t>
      </w:r>
      <w:r w:rsidR="00D26289" w:rsidRPr="001C45AC">
        <w:rPr>
          <w:rFonts w:asciiTheme="majorBidi" w:hAnsiTheme="majorBidi" w:cstheme="majorBidi"/>
          <w:sz w:val="24"/>
          <w:szCs w:val="24"/>
          <w:lang w:bidi="he-IL"/>
        </w:rPr>
        <w:t>associated with</w:t>
      </w:r>
      <w:r w:rsidR="009E1B38" w:rsidRPr="001C45AC">
        <w:rPr>
          <w:rFonts w:asciiTheme="majorBidi" w:hAnsiTheme="majorBidi" w:cstheme="majorBidi"/>
          <w:sz w:val="24"/>
          <w:szCs w:val="24"/>
          <w:lang w:bidi="he-IL"/>
        </w:rPr>
        <w:t xml:space="preserve"> “cold” non-impulsive aggression</w:t>
      </w:r>
      <w:r w:rsidR="004A7DFB" w:rsidRPr="001C45AC">
        <w:rPr>
          <w:rFonts w:asciiTheme="majorBidi" w:hAnsiTheme="majorBidi" w:cstheme="majorBidi"/>
          <w:sz w:val="24"/>
          <w:szCs w:val="24"/>
          <w:lang w:bidi="he-IL"/>
        </w:rPr>
        <w:t xml:space="preserve"> </w:t>
      </w:r>
      <w:r w:rsidR="009E1B38" w:rsidRPr="001C45AC">
        <w:rPr>
          <w:rFonts w:asciiTheme="majorBidi" w:hAnsiTheme="majorBidi" w:cstheme="majorBidi"/>
          <w:sz w:val="24"/>
          <w:szCs w:val="24"/>
          <w:lang w:bidi="he-IL"/>
        </w:rPr>
        <w:t xml:space="preserve">whereas </w:t>
      </w:r>
      <w:r w:rsidR="00CF7D80" w:rsidRPr="001C45AC">
        <w:rPr>
          <w:rFonts w:asciiTheme="majorBidi" w:hAnsiTheme="majorBidi" w:cstheme="majorBidi"/>
          <w:sz w:val="24"/>
          <w:szCs w:val="24"/>
          <w:lang w:bidi="he-IL"/>
        </w:rPr>
        <w:t xml:space="preserve">those related to the </w:t>
      </w:r>
      <w:r w:rsidR="009E1B38" w:rsidRPr="001C45AC">
        <w:rPr>
          <w:rFonts w:asciiTheme="majorBidi" w:hAnsiTheme="majorBidi" w:cstheme="majorBidi"/>
          <w:sz w:val="24"/>
          <w:szCs w:val="24"/>
          <w:lang w:bidi="he-IL"/>
        </w:rPr>
        <w:t xml:space="preserve">heart </w:t>
      </w:r>
      <w:r w:rsidR="00053B16" w:rsidRPr="001C45AC">
        <w:rPr>
          <w:rFonts w:asciiTheme="majorBidi" w:hAnsiTheme="majorBidi" w:cstheme="majorBidi"/>
          <w:sz w:val="24"/>
          <w:szCs w:val="24"/>
          <w:lang w:bidi="he-IL"/>
        </w:rPr>
        <w:t xml:space="preserve">will </w:t>
      </w:r>
      <w:r w:rsidR="009E1B38" w:rsidRPr="001C45AC">
        <w:rPr>
          <w:rFonts w:asciiTheme="majorBidi" w:hAnsiTheme="majorBidi" w:cstheme="majorBidi"/>
          <w:sz w:val="24"/>
          <w:szCs w:val="24"/>
          <w:lang w:bidi="he-IL"/>
        </w:rPr>
        <w:t xml:space="preserve">be </w:t>
      </w:r>
      <w:r w:rsidR="00D26289" w:rsidRPr="001C45AC">
        <w:rPr>
          <w:rFonts w:asciiTheme="majorBidi" w:hAnsiTheme="majorBidi" w:cstheme="majorBidi"/>
          <w:sz w:val="24"/>
          <w:szCs w:val="24"/>
          <w:lang w:bidi="he-IL"/>
        </w:rPr>
        <w:t>associated with</w:t>
      </w:r>
      <w:r w:rsidR="009E1B38" w:rsidRPr="001C45AC">
        <w:rPr>
          <w:rFonts w:asciiTheme="majorBidi" w:hAnsiTheme="majorBidi" w:cstheme="majorBidi"/>
          <w:sz w:val="24"/>
          <w:szCs w:val="24"/>
          <w:lang w:bidi="he-IL"/>
        </w:rPr>
        <w:t xml:space="preserve"> “hot” impulsive aggression.</w:t>
      </w:r>
    </w:p>
    <w:p w14:paraId="5B8C6CD4" w14:textId="63B529C3" w:rsidR="001C45AC" w:rsidRDefault="005320C7" w:rsidP="001C45AC">
      <w:pPr>
        <w:pStyle w:val="ListParagraph"/>
        <w:numPr>
          <w:ilvl w:val="0"/>
          <w:numId w:val="16"/>
        </w:num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C45AC">
        <w:rPr>
          <w:rFonts w:asciiTheme="majorBidi" w:hAnsiTheme="majorBidi" w:cstheme="majorBidi"/>
          <w:sz w:val="24"/>
          <w:szCs w:val="24"/>
          <w:lang w:bidi="he-IL"/>
        </w:rPr>
        <w:t xml:space="preserve"> </w:t>
      </w:r>
      <w:r w:rsidR="001C45AC">
        <w:rPr>
          <w:rFonts w:asciiTheme="majorBidi" w:hAnsiTheme="majorBidi" w:cstheme="majorBidi"/>
          <w:sz w:val="24"/>
          <w:szCs w:val="24"/>
          <w:lang w:bidi="he-IL"/>
        </w:rPr>
        <w:t xml:space="preserve">The comprehensive model: </w:t>
      </w:r>
      <w:r w:rsidR="00CF3CBF" w:rsidRPr="001C45AC">
        <w:rPr>
          <w:rFonts w:asciiTheme="majorBidi" w:hAnsiTheme="majorBidi" w:cstheme="majorBidi"/>
          <w:sz w:val="24"/>
          <w:szCs w:val="24"/>
          <w:lang w:bidi="he-IL"/>
        </w:rPr>
        <w:t>Adolescents</w:t>
      </w:r>
      <w:r w:rsidR="00261D72" w:rsidRPr="001C45AC">
        <w:rPr>
          <w:rFonts w:asciiTheme="majorBidi" w:hAnsiTheme="majorBidi" w:cstheme="majorBidi"/>
          <w:sz w:val="24"/>
          <w:szCs w:val="24"/>
          <w:lang w:bidi="he-IL"/>
        </w:rPr>
        <w:t xml:space="preserve"> with </w:t>
      </w:r>
      <w:r w:rsidR="00603610" w:rsidRPr="001C45AC">
        <w:rPr>
          <w:rFonts w:asciiTheme="majorBidi" w:hAnsiTheme="majorBidi" w:cstheme="majorBidi"/>
          <w:sz w:val="24"/>
          <w:szCs w:val="24"/>
          <w:lang w:bidi="he-IL"/>
        </w:rPr>
        <w:t xml:space="preserve">high </w:t>
      </w:r>
      <w:r w:rsidRPr="001C45AC">
        <w:rPr>
          <w:rFonts w:asciiTheme="majorBidi" w:hAnsiTheme="majorBidi" w:cstheme="majorBidi"/>
          <w:sz w:val="24"/>
          <w:szCs w:val="24"/>
          <w:lang w:bidi="he-IL"/>
        </w:rPr>
        <w:t>i</w:t>
      </w:r>
      <w:r w:rsidR="002D1FA6" w:rsidRPr="001C45AC">
        <w:rPr>
          <w:rFonts w:asciiTheme="majorBidi" w:hAnsiTheme="majorBidi" w:cstheme="majorBidi"/>
          <w:sz w:val="24"/>
          <w:szCs w:val="24"/>
          <w:lang w:bidi="he-IL"/>
        </w:rPr>
        <w:t xml:space="preserve">mpulsive </w:t>
      </w:r>
      <w:r w:rsidR="00261D72" w:rsidRPr="001C45AC">
        <w:rPr>
          <w:rFonts w:asciiTheme="majorBidi" w:hAnsiTheme="majorBidi" w:cstheme="majorBidi"/>
          <w:sz w:val="24"/>
          <w:szCs w:val="24"/>
          <w:lang w:bidi="he-IL"/>
        </w:rPr>
        <w:t>aggression</w:t>
      </w:r>
      <w:r w:rsidR="001C45AC">
        <w:rPr>
          <w:rFonts w:asciiTheme="majorBidi" w:hAnsiTheme="majorBidi" w:cstheme="majorBidi"/>
          <w:sz w:val="24"/>
          <w:szCs w:val="24"/>
          <w:lang w:bidi="he-IL"/>
        </w:rPr>
        <w:t xml:space="preserve"> (group 1)</w:t>
      </w:r>
      <w:r w:rsidRPr="001C45AC">
        <w:rPr>
          <w:rFonts w:asciiTheme="majorBidi" w:hAnsiTheme="majorBidi" w:cstheme="majorBidi"/>
          <w:sz w:val="24"/>
          <w:szCs w:val="24"/>
          <w:lang w:bidi="he-IL"/>
        </w:rPr>
        <w:t xml:space="preserve"> will be</w:t>
      </w:r>
      <w:r w:rsidR="006C0D04" w:rsidRPr="001C45AC">
        <w:rPr>
          <w:rFonts w:asciiTheme="majorBidi" w:hAnsiTheme="majorBidi" w:cstheme="majorBidi"/>
          <w:sz w:val="24"/>
          <w:szCs w:val="24"/>
          <w:lang w:bidi="he-IL"/>
        </w:rPr>
        <w:t xml:space="preserve"> characterized</w:t>
      </w:r>
      <w:r w:rsidRPr="001C45AC">
        <w:rPr>
          <w:rFonts w:asciiTheme="majorBidi" w:hAnsiTheme="majorBidi" w:cstheme="majorBidi"/>
          <w:sz w:val="24"/>
          <w:szCs w:val="24"/>
          <w:lang w:bidi="he-IL"/>
        </w:rPr>
        <w:t xml:space="preserve"> differently than</w:t>
      </w:r>
      <w:r w:rsidR="002D1FA6" w:rsidRPr="001C45AC">
        <w:rPr>
          <w:rFonts w:asciiTheme="majorBidi" w:hAnsiTheme="majorBidi" w:cstheme="majorBidi"/>
          <w:sz w:val="24"/>
          <w:szCs w:val="24"/>
          <w:lang w:bidi="he-IL"/>
        </w:rPr>
        <w:t xml:space="preserve"> </w:t>
      </w:r>
      <w:r w:rsidR="00261D72" w:rsidRPr="001C45AC">
        <w:rPr>
          <w:rFonts w:asciiTheme="majorBidi" w:hAnsiTheme="majorBidi" w:cstheme="majorBidi"/>
          <w:sz w:val="24"/>
          <w:szCs w:val="24"/>
          <w:lang w:bidi="he-IL"/>
        </w:rPr>
        <w:t xml:space="preserve">those with </w:t>
      </w:r>
      <w:r w:rsidR="00C32E06" w:rsidRPr="001C45AC">
        <w:rPr>
          <w:rFonts w:asciiTheme="majorBidi" w:hAnsiTheme="majorBidi" w:cstheme="majorBidi"/>
          <w:sz w:val="24"/>
          <w:szCs w:val="24"/>
          <w:lang w:bidi="he-IL"/>
        </w:rPr>
        <w:t>n</w:t>
      </w:r>
      <w:r w:rsidR="002D1FA6" w:rsidRPr="001C45AC">
        <w:rPr>
          <w:rFonts w:asciiTheme="majorBidi" w:hAnsiTheme="majorBidi" w:cstheme="majorBidi"/>
          <w:sz w:val="24"/>
          <w:szCs w:val="24"/>
          <w:lang w:bidi="he-IL"/>
        </w:rPr>
        <w:t>on-impulsive</w:t>
      </w:r>
      <w:r w:rsidR="001C45AC">
        <w:rPr>
          <w:rFonts w:asciiTheme="majorBidi" w:hAnsiTheme="majorBidi" w:cstheme="majorBidi"/>
          <w:sz w:val="24"/>
          <w:szCs w:val="24"/>
          <w:lang w:bidi="he-IL"/>
        </w:rPr>
        <w:t xml:space="preserve"> </w:t>
      </w:r>
      <w:r w:rsidR="002D1FA6" w:rsidRPr="001C45AC">
        <w:rPr>
          <w:rFonts w:asciiTheme="majorBidi" w:hAnsiTheme="majorBidi" w:cstheme="majorBidi"/>
          <w:sz w:val="24"/>
          <w:szCs w:val="24"/>
          <w:lang w:bidi="he-IL"/>
        </w:rPr>
        <w:t>aggress</w:t>
      </w:r>
      <w:r w:rsidR="00261D72" w:rsidRPr="001C45AC">
        <w:rPr>
          <w:rFonts w:asciiTheme="majorBidi" w:hAnsiTheme="majorBidi" w:cstheme="majorBidi"/>
          <w:sz w:val="24"/>
          <w:szCs w:val="24"/>
          <w:lang w:bidi="he-IL"/>
        </w:rPr>
        <w:t>ion</w:t>
      </w:r>
      <w:r w:rsidR="001C45AC">
        <w:rPr>
          <w:rFonts w:asciiTheme="majorBidi" w:hAnsiTheme="majorBidi" w:cstheme="majorBidi"/>
          <w:sz w:val="24"/>
          <w:szCs w:val="24"/>
          <w:lang w:bidi="he-IL"/>
        </w:rPr>
        <w:t xml:space="preserve"> (group 2)</w:t>
      </w:r>
      <w:r w:rsidR="00261D72" w:rsidRPr="001C45AC">
        <w:rPr>
          <w:rFonts w:asciiTheme="majorBidi" w:hAnsiTheme="majorBidi" w:cstheme="majorBidi"/>
          <w:sz w:val="24"/>
          <w:szCs w:val="24"/>
          <w:lang w:bidi="he-IL"/>
        </w:rPr>
        <w:t xml:space="preserve"> </w:t>
      </w:r>
      <w:r w:rsidR="00C32E06" w:rsidRPr="001C45AC">
        <w:rPr>
          <w:rFonts w:asciiTheme="majorBidi" w:hAnsiTheme="majorBidi" w:cstheme="majorBidi"/>
          <w:sz w:val="24"/>
          <w:szCs w:val="24"/>
          <w:lang w:bidi="he-IL"/>
        </w:rPr>
        <w:t>by</w:t>
      </w:r>
      <w:r w:rsidR="00FC4FDD">
        <w:rPr>
          <w:rFonts w:asciiTheme="majorBidi" w:hAnsiTheme="majorBidi" w:cstheme="majorBidi"/>
          <w:sz w:val="24"/>
          <w:szCs w:val="24"/>
          <w:lang w:bidi="he-IL"/>
        </w:rPr>
        <w:t xml:space="preserve"> reactive and proactive aggression, </w:t>
      </w:r>
      <w:r w:rsidRPr="001C45AC">
        <w:rPr>
          <w:rFonts w:asciiTheme="majorBidi" w:hAnsiTheme="majorBidi" w:cstheme="majorBidi"/>
          <w:sz w:val="24"/>
          <w:szCs w:val="24"/>
          <w:lang w:bidi="he-IL"/>
        </w:rPr>
        <w:t xml:space="preserve"> </w:t>
      </w:r>
      <w:r w:rsidR="003D4A3C" w:rsidRPr="001C45AC">
        <w:rPr>
          <w:rFonts w:asciiTheme="majorBidi" w:hAnsiTheme="majorBidi" w:cstheme="majorBidi"/>
          <w:sz w:val="24"/>
          <w:szCs w:val="24"/>
          <w:lang w:bidi="he-IL"/>
        </w:rPr>
        <w:t>t</w:t>
      </w:r>
      <w:r w:rsidR="00D26289" w:rsidRPr="001C45AC">
        <w:rPr>
          <w:rFonts w:asciiTheme="majorBidi" w:hAnsiTheme="majorBidi" w:cstheme="majorBidi"/>
          <w:sz w:val="24"/>
          <w:szCs w:val="24"/>
          <w:lang w:bidi="he-IL"/>
        </w:rPr>
        <w:t xml:space="preserve">he </w:t>
      </w:r>
      <w:r w:rsidR="00691C6F" w:rsidRPr="001C45AC">
        <w:rPr>
          <w:rFonts w:asciiTheme="majorBidi" w:hAnsiTheme="majorBidi" w:cstheme="majorBidi"/>
          <w:sz w:val="24"/>
          <w:szCs w:val="24"/>
        </w:rPr>
        <w:t xml:space="preserve">number of aggressive distractors </w:t>
      </w:r>
      <w:r w:rsidR="00D26289" w:rsidRPr="001C45AC">
        <w:rPr>
          <w:rFonts w:asciiTheme="majorBidi" w:hAnsiTheme="majorBidi" w:cstheme="majorBidi"/>
          <w:sz w:val="24"/>
          <w:szCs w:val="24"/>
        </w:rPr>
        <w:t xml:space="preserve">chosen </w:t>
      </w:r>
      <w:r w:rsidR="00691C6F" w:rsidRPr="001C45AC">
        <w:rPr>
          <w:rFonts w:asciiTheme="majorBidi" w:hAnsiTheme="majorBidi" w:cstheme="majorBidi"/>
          <w:sz w:val="24"/>
          <w:szCs w:val="24"/>
        </w:rPr>
        <w:t>(</w:t>
      </w:r>
      <w:r w:rsidR="00D26289" w:rsidRPr="001C45AC">
        <w:rPr>
          <w:rFonts w:asciiTheme="majorBidi" w:hAnsiTheme="majorBidi" w:cstheme="majorBidi"/>
          <w:sz w:val="24"/>
          <w:szCs w:val="24"/>
        </w:rPr>
        <w:t>o</w:t>
      </w:r>
      <w:r w:rsidR="00691C6F" w:rsidRPr="001C45AC">
        <w:rPr>
          <w:rFonts w:asciiTheme="majorBidi" w:hAnsiTheme="majorBidi" w:cstheme="majorBidi"/>
          <w:sz w:val="24"/>
          <w:szCs w:val="24"/>
        </w:rPr>
        <w:t xml:space="preserve">n both the </w:t>
      </w:r>
      <w:r w:rsidR="00D26289" w:rsidRPr="001C45AC">
        <w:rPr>
          <w:rFonts w:asciiTheme="majorBidi" w:hAnsiTheme="majorBidi" w:cstheme="majorBidi"/>
          <w:sz w:val="24"/>
          <w:szCs w:val="24"/>
          <w:lang w:bidi="he-IL"/>
        </w:rPr>
        <w:t>i</w:t>
      </w:r>
      <w:r w:rsidR="00691C6F" w:rsidRPr="001C45AC">
        <w:rPr>
          <w:rFonts w:asciiTheme="majorBidi" w:hAnsiTheme="majorBidi" w:cstheme="majorBidi"/>
          <w:sz w:val="24"/>
          <w:szCs w:val="24"/>
          <w:lang w:bidi="he-IL"/>
        </w:rPr>
        <w:t xml:space="preserve">diom and </w:t>
      </w:r>
      <w:r w:rsidR="001F1F65">
        <w:rPr>
          <w:rFonts w:asciiTheme="majorBidi" w:hAnsiTheme="majorBidi" w:cstheme="majorBidi"/>
          <w:sz w:val="24"/>
          <w:szCs w:val="24"/>
          <w:lang w:bidi="he-IL"/>
        </w:rPr>
        <w:t xml:space="preserve">the </w:t>
      </w:r>
      <w:r w:rsidR="00D26289" w:rsidRPr="001C45AC">
        <w:rPr>
          <w:rFonts w:asciiTheme="majorBidi" w:hAnsiTheme="majorBidi" w:cstheme="majorBidi"/>
          <w:sz w:val="24"/>
          <w:szCs w:val="24"/>
          <w:lang w:bidi="he-IL"/>
        </w:rPr>
        <w:t>m</w:t>
      </w:r>
      <w:r w:rsidR="00691C6F" w:rsidRPr="001C45AC">
        <w:rPr>
          <w:rFonts w:asciiTheme="majorBidi" w:hAnsiTheme="majorBidi" w:cstheme="majorBidi"/>
          <w:sz w:val="24"/>
          <w:szCs w:val="24"/>
          <w:lang w:bidi="he-IL"/>
        </w:rPr>
        <w:t>etaphor comprehension test)</w:t>
      </w:r>
      <w:r w:rsidR="002D1FA6" w:rsidRPr="001C45AC">
        <w:rPr>
          <w:rFonts w:asciiTheme="majorBidi" w:hAnsiTheme="majorBidi" w:cstheme="majorBidi"/>
          <w:sz w:val="24"/>
          <w:szCs w:val="24"/>
          <w:lang w:bidi="he-IL"/>
        </w:rPr>
        <w:t>,</w:t>
      </w:r>
      <w:r w:rsidR="00691C6F" w:rsidRPr="001C45AC">
        <w:rPr>
          <w:rFonts w:asciiTheme="majorBidi" w:hAnsiTheme="majorBidi" w:cstheme="majorBidi"/>
          <w:sz w:val="24"/>
          <w:szCs w:val="24"/>
          <w:lang w:bidi="he-IL"/>
        </w:rPr>
        <w:t xml:space="preserve"> </w:t>
      </w:r>
      <w:r w:rsidR="00D26289" w:rsidRPr="001C45AC">
        <w:rPr>
          <w:rFonts w:asciiTheme="majorBidi" w:hAnsiTheme="majorBidi" w:cstheme="majorBidi"/>
          <w:sz w:val="24"/>
          <w:szCs w:val="24"/>
          <w:lang w:bidi="he-IL"/>
        </w:rPr>
        <w:t xml:space="preserve">the </w:t>
      </w:r>
      <w:r w:rsidR="00691C6F" w:rsidRPr="001C45AC">
        <w:rPr>
          <w:rFonts w:asciiTheme="majorBidi" w:hAnsiTheme="majorBidi" w:cstheme="majorBidi"/>
          <w:sz w:val="24"/>
          <w:szCs w:val="24"/>
          <w:lang w:bidi="he-IL"/>
        </w:rPr>
        <w:t>number of conventional and novel metaphor</w:t>
      </w:r>
      <w:r w:rsidR="00D26289" w:rsidRPr="001C45AC">
        <w:rPr>
          <w:rFonts w:asciiTheme="majorBidi" w:hAnsiTheme="majorBidi" w:cstheme="majorBidi"/>
          <w:sz w:val="24"/>
          <w:szCs w:val="24"/>
          <w:lang w:bidi="he-IL"/>
        </w:rPr>
        <w:t>s</w:t>
      </w:r>
      <w:r w:rsidR="00691C6F" w:rsidRPr="001C45AC">
        <w:rPr>
          <w:rFonts w:asciiTheme="majorBidi" w:hAnsiTheme="majorBidi" w:cstheme="majorBidi"/>
          <w:sz w:val="24"/>
          <w:szCs w:val="24"/>
          <w:lang w:bidi="he-IL"/>
        </w:rPr>
        <w:t xml:space="preserve"> generated (Metaphor Generation </w:t>
      </w:r>
      <w:r w:rsidR="00D26289" w:rsidRPr="001C45AC">
        <w:rPr>
          <w:rFonts w:asciiTheme="majorBidi" w:hAnsiTheme="majorBidi" w:cstheme="majorBidi"/>
          <w:sz w:val="24"/>
          <w:szCs w:val="24"/>
          <w:lang w:bidi="he-IL"/>
        </w:rPr>
        <w:t>T</w:t>
      </w:r>
      <w:r w:rsidR="00691C6F" w:rsidRPr="001C45AC">
        <w:rPr>
          <w:rFonts w:asciiTheme="majorBidi" w:hAnsiTheme="majorBidi" w:cstheme="majorBidi"/>
          <w:sz w:val="24"/>
          <w:szCs w:val="24"/>
          <w:lang w:bidi="he-IL"/>
        </w:rPr>
        <w:t>est)</w:t>
      </w:r>
      <w:r w:rsidR="00D26289" w:rsidRPr="001C45AC">
        <w:rPr>
          <w:rFonts w:asciiTheme="majorBidi" w:hAnsiTheme="majorBidi" w:cstheme="majorBidi"/>
          <w:sz w:val="24"/>
          <w:szCs w:val="24"/>
          <w:lang w:bidi="he-IL"/>
        </w:rPr>
        <w:t>,</w:t>
      </w:r>
      <w:r w:rsidR="00691C6F" w:rsidRPr="001C45AC">
        <w:rPr>
          <w:rFonts w:asciiTheme="majorBidi" w:hAnsiTheme="majorBidi" w:cstheme="majorBidi"/>
          <w:sz w:val="24"/>
          <w:szCs w:val="24"/>
          <w:lang w:bidi="he-IL"/>
        </w:rPr>
        <w:t xml:space="preserve"> </w:t>
      </w:r>
      <w:r w:rsidR="002D1FA6" w:rsidRPr="001C45AC">
        <w:rPr>
          <w:rFonts w:asciiTheme="majorBidi" w:hAnsiTheme="majorBidi" w:cstheme="majorBidi"/>
          <w:sz w:val="24"/>
          <w:szCs w:val="24"/>
          <w:lang w:bidi="he-IL"/>
        </w:rPr>
        <w:t xml:space="preserve">and the </w:t>
      </w:r>
      <w:r w:rsidRPr="001C45AC">
        <w:rPr>
          <w:rFonts w:asciiTheme="majorBidi" w:hAnsiTheme="majorBidi" w:cstheme="majorBidi"/>
          <w:sz w:val="24"/>
          <w:szCs w:val="24"/>
          <w:lang w:bidi="he-IL"/>
        </w:rPr>
        <w:t xml:space="preserve">content of the </w:t>
      </w:r>
      <w:r w:rsidR="002D1FA6" w:rsidRPr="001C45AC">
        <w:rPr>
          <w:rFonts w:asciiTheme="majorBidi" w:hAnsiTheme="majorBidi" w:cstheme="majorBidi"/>
          <w:sz w:val="24"/>
          <w:szCs w:val="24"/>
          <w:lang w:bidi="he-IL"/>
        </w:rPr>
        <w:t>generated metaphors</w:t>
      </w:r>
      <w:r w:rsidR="00691C6F" w:rsidRPr="001C45AC">
        <w:rPr>
          <w:rFonts w:asciiTheme="majorBidi" w:hAnsiTheme="majorBidi" w:cstheme="majorBidi"/>
          <w:sz w:val="24"/>
          <w:szCs w:val="24"/>
          <w:lang w:bidi="he-IL"/>
        </w:rPr>
        <w:t xml:space="preserve"> (</w:t>
      </w:r>
      <w:r w:rsidR="00D26289" w:rsidRPr="001C45AC">
        <w:rPr>
          <w:rFonts w:asciiTheme="majorBidi" w:hAnsiTheme="majorBidi" w:cstheme="majorBidi"/>
          <w:sz w:val="24"/>
          <w:szCs w:val="24"/>
          <w:lang w:bidi="he-IL"/>
        </w:rPr>
        <w:t xml:space="preserve">written </w:t>
      </w:r>
      <w:r w:rsidR="00691C6F" w:rsidRPr="001C45AC">
        <w:rPr>
          <w:rFonts w:asciiTheme="majorBidi" w:hAnsiTheme="majorBidi" w:cstheme="majorBidi"/>
          <w:sz w:val="24"/>
          <w:szCs w:val="24"/>
          <w:lang w:bidi="he-IL"/>
        </w:rPr>
        <w:t>descri</w:t>
      </w:r>
      <w:r w:rsidR="00D26289" w:rsidRPr="001C45AC">
        <w:rPr>
          <w:rFonts w:asciiTheme="majorBidi" w:hAnsiTheme="majorBidi" w:cstheme="majorBidi"/>
          <w:sz w:val="24"/>
          <w:szCs w:val="24"/>
          <w:lang w:bidi="he-IL"/>
        </w:rPr>
        <w:t>ption</w:t>
      </w:r>
      <w:r w:rsidR="00691C6F" w:rsidRPr="001C45AC">
        <w:rPr>
          <w:rFonts w:asciiTheme="majorBidi" w:hAnsiTheme="majorBidi" w:cstheme="majorBidi"/>
          <w:sz w:val="24"/>
          <w:szCs w:val="24"/>
          <w:lang w:bidi="he-IL"/>
        </w:rPr>
        <w:t xml:space="preserve"> </w:t>
      </w:r>
      <w:r w:rsidR="00D26289" w:rsidRPr="001C45AC">
        <w:rPr>
          <w:rFonts w:asciiTheme="majorBidi" w:hAnsiTheme="majorBidi" w:cstheme="majorBidi"/>
          <w:sz w:val="24"/>
          <w:szCs w:val="24"/>
          <w:lang w:bidi="he-IL"/>
        </w:rPr>
        <w:t xml:space="preserve">of </w:t>
      </w:r>
      <w:r w:rsidR="00691C6F" w:rsidRPr="001C45AC">
        <w:rPr>
          <w:rFonts w:asciiTheme="majorBidi" w:hAnsiTheme="majorBidi" w:cstheme="majorBidi"/>
          <w:sz w:val="24"/>
          <w:szCs w:val="24"/>
          <w:lang w:bidi="he-IL"/>
        </w:rPr>
        <w:t>eight emotions)</w:t>
      </w:r>
      <w:r w:rsidR="001C45AC">
        <w:rPr>
          <w:rFonts w:asciiTheme="majorBidi" w:hAnsiTheme="majorBidi" w:cstheme="majorBidi"/>
          <w:sz w:val="24"/>
          <w:szCs w:val="24"/>
          <w:lang w:bidi="he-IL"/>
        </w:rPr>
        <w:t>, taking into account the demographic factors</w:t>
      </w:r>
      <w:r w:rsidRPr="001C45AC">
        <w:rPr>
          <w:rFonts w:asciiTheme="majorBidi" w:hAnsiTheme="majorBidi" w:cstheme="majorBidi"/>
          <w:sz w:val="24"/>
          <w:szCs w:val="24"/>
          <w:lang w:bidi="he-IL"/>
        </w:rPr>
        <w:t>.</w:t>
      </w:r>
      <w:r w:rsidR="006F5EF6" w:rsidRPr="001C45AC">
        <w:rPr>
          <w:rFonts w:asciiTheme="majorBidi" w:hAnsiTheme="majorBidi" w:cstheme="majorBidi"/>
          <w:sz w:val="24"/>
          <w:szCs w:val="24"/>
          <w:rtl/>
          <w:lang w:bidi="he-IL"/>
        </w:rPr>
        <w:t xml:space="preserve"> </w:t>
      </w:r>
      <w:r w:rsidR="001C45AC">
        <w:rPr>
          <w:rFonts w:asciiTheme="majorBidi" w:hAnsiTheme="majorBidi" w:cstheme="majorBidi"/>
          <w:sz w:val="24"/>
          <w:szCs w:val="24"/>
          <w:lang w:bidi="he-IL"/>
        </w:rPr>
        <w:t>W</w:t>
      </w:r>
      <w:r w:rsidR="007B36A1" w:rsidRPr="001C45AC">
        <w:rPr>
          <w:rFonts w:asciiTheme="majorBidi" w:hAnsiTheme="majorBidi" w:cstheme="majorBidi"/>
          <w:sz w:val="24"/>
          <w:szCs w:val="24"/>
          <w:lang w:bidi="he-IL"/>
        </w:rPr>
        <w:t>e predict that</w:t>
      </w:r>
      <w:r w:rsidR="006028C2" w:rsidRPr="001C45AC">
        <w:rPr>
          <w:rFonts w:asciiTheme="majorBidi" w:hAnsiTheme="majorBidi" w:cstheme="majorBidi"/>
          <w:sz w:val="24"/>
          <w:szCs w:val="24"/>
          <w:lang w:bidi="he-IL"/>
        </w:rPr>
        <w:t xml:space="preserve"> the content of the</w:t>
      </w:r>
      <w:r w:rsidR="007B36A1" w:rsidRPr="001C45AC">
        <w:rPr>
          <w:rFonts w:asciiTheme="majorBidi" w:hAnsiTheme="majorBidi" w:cstheme="majorBidi"/>
          <w:sz w:val="24"/>
          <w:szCs w:val="24"/>
          <w:lang w:bidi="he-IL"/>
        </w:rPr>
        <w:t xml:space="preserve"> </w:t>
      </w:r>
      <w:r w:rsidR="00BB27DE" w:rsidRPr="001C45AC">
        <w:rPr>
          <w:rFonts w:asciiTheme="majorBidi" w:hAnsiTheme="majorBidi" w:cstheme="majorBidi"/>
          <w:sz w:val="24"/>
          <w:szCs w:val="24"/>
          <w:lang w:bidi="he-IL"/>
        </w:rPr>
        <w:t xml:space="preserve">generated </w:t>
      </w:r>
      <w:r w:rsidR="0028604E" w:rsidRPr="001C45AC">
        <w:rPr>
          <w:rFonts w:asciiTheme="majorBidi" w:hAnsiTheme="majorBidi" w:cstheme="majorBidi"/>
          <w:sz w:val="24"/>
          <w:szCs w:val="24"/>
          <w:lang w:bidi="he-IL"/>
        </w:rPr>
        <w:t>metaphor</w:t>
      </w:r>
      <w:r w:rsidR="007B36A1" w:rsidRPr="001C45AC">
        <w:rPr>
          <w:rFonts w:asciiTheme="majorBidi" w:hAnsiTheme="majorBidi" w:cstheme="majorBidi"/>
          <w:sz w:val="24"/>
          <w:szCs w:val="24"/>
          <w:lang w:bidi="he-IL"/>
        </w:rPr>
        <w:t>s</w:t>
      </w:r>
      <w:r w:rsidR="00C32E06" w:rsidRPr="001C45AC">
        <w:rPr>
          <w:rFonts w:asciiTheme="majorBidi" w:hAnsiTheme="majorBidi" w:cstheme="majorBidi"/>
          <w:sz w:val="24"/>
          <w:szCs w:val="24"/>
          <w:lang w:bidi="he-IL"/>
        </w:rPr>
        <w:t xml:space="preserve"> will </w:t>
      </w:r>
      <w:r w:rsidR="00BB27DE" w:rsidRPr="001C45AC">
        <w:rPr>
          <w:rFonts w:asciiTheme="majorBidi" w:hAnsiTheme="majorBidi" w:cstheme="majorBidi"/>
          <w:sz w:val="24"/>
          <w:szCs w:val="24"/>
          <w:lang w:bidi="he-IL"/>
        </w:rPr>
        <w:t>differentiate</w:t>
      </w:r>
      <w:r w:rsidR="0004331C" w:rsidRPr="001C45AC">
        <w:rPr>
          <w:rFonts w:asciiTheme="majorBidi" w:hAnsiTheme="majorBidi" w:cstheme="majorBidi"/>
          <w:sz w:val="24"/>
          <w:szCs w:val="24"/>
          <w:lang w:bidi="he-IL"/>
        </w:rPr>
        <w:t xml:space="preserve"> impulsive </w:t>
      </w:r>
      <w:r w:rsidR="00BB27DE" w:rsidRPr="001C45AC">
        <w:rPr>
          <w:rFonts w:asciiTheme="majorBidi" w:hAnsiTheme="majorBidi" w:cstheme="majorBidi"/>
          <w:sz w:val="24"/>
          <w:szCs w:val="24"/>
          <w:lang w:bidi="he-IL"/>
        </w:rPr>
        <w:t>from</w:t>
      </w:r>
      <w:r w:rsidR="0004331C" w:rsidRPr="001C45AC">
        <w:rPr>
          <w:rFonts w:asciiTheme="majorBidi" w:hAnsiTheme="majorBidi" w:cstheme="majorBidi"/>
          <w:sz w:val="24"/>
          <w:szCs w:val="24"/>
          <w:lang w:bidi="he-IL"/>
        </w:rPr>
        <w:t xml:space="preserve"> non-impulsive aggress</w:t>
      </w:r>
      <w:r w:rsidR="00A13B74" w:rsidRPr="001C45AC">
        <w:rPr>
          <w:rFonts w:asciiTheme="majorBidi" w:hAnsiTheme="majorBidi" w:cstheme="majorBidi"/>
          <w:sz w:val="24"/>
          <w:szCs w:val="24"/>
          <w:lang w:bidi="he-IL"/>
        </w:rPr>
        <w:t>ion</w:t>
      </w:r>
      <w:r w:rsidR="0004331C" w:rsidRPr="001C45AC">
        <w:rPr>
          <w:rFonts w:asciiTheme="majorBidi" w:hAnsiTheme="majorBidi" w:cstheme="majorBidi"/>
          <w:sz w:val="24"/>
          <w:szCs w:val="24"/>
          <w:lang w:bidi="he-IL"/>
        </w:rPr>
        <w:t>.</w:t>
      </w:r>
      <w:r w:rsidR="001C45AC">
        <w:rPr>
          <w:rFonts w:asciiTheme="majorBidi" w:hAnsiTheme="majorBidi" w:cstheme="majorBidi"/>
          <w:sz w:val="24"/>
          <w:szCs w:val="24"/>
          <w:lang w:bidi="he-IL"/>
        </w:rPr>
        <w:t xml:space="preserve"> </w:t>
      </w:r>
    </w:p>
    <w:p w14:paraId="1B4A4187" w14:textId="77777777" w:rsidR="001C45AC" w:rsidRPr="001C45AC" w:rsidRDefault="001C45AC" w:rsidP="001C45AC">
      <w:pPr>
        <w:pStyle w:val="ListParagraph"/>
        <w:autoSpaceDE w:val="0"/>
        <w:autoSpaceDN w:val="0"/>
        <w:adjustRightInd w:val="0"/>
        <w:spacing w:before="100" w:beforeAutospacing="1" w:after="100" w:afterAutospacing="1" w:line="360" w:lineRule="auto"/>
        <w:jc w:val="both"/>
        <w:rPr>
          <w:rFonts w:asciiTheme="majorBidi" w:hAnsiTheme="majorBidi" w:cstheme="majorBidi"/>
          <w:sz w:val="24"/>
          <w:szCs w:val="24"/>
          <w:rtl/>
          <w:lang w:bidi="he-IL"/>
        </w:rPr>
      </w:pPr>
    </w:p>
    <w:p w14:paraId="6CC8AF2D" w14:textId="0856082E" w:rsidR="00EB5F09" w:rsidRPr="00167386" w:rsidRDefault="00EB5F09"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b/>
          <w:bCs/>
          <w:color w:val="000000" w:themeColor="text1"/>
          <w:sz w:val="24"/>
          <w:szCs w:val="24"/>
        </w:rPr>
      </w:pPr>
      <w:r w:rsidRPr="00945108">
        <w:rPr>
          <w:rFonts w:asciiTheme="majorBidi" w:hAnsiTheme="majorBidi" w:cstheme="majorBidi"/>
          <w:b/>
          <w:bCs/>
          <w:color w:val="000000" w:themeColor="text1"/>
          <w:sz w:val="24"/>
          <w:szCs w:val="24"/>
        </w:rPr>
        <w:t>3.2. Study Design and Methods</w:t>
      </w:r>
    </w:p>
    <w:p w14:paraId="0683A151" w14:textId="6784776B" w:rsidR="000B5E59" w:rsidRPr="00167386" w:rsidRDefault="00EB5C2F" w:rsidP="00167386">
      <w:pPr>
        <w:autoSpaceDE w:val="0"/>
        <w:autoSpaceDN w:val="0"/>
        <w:adjustRightInd w:val="0"/>
        <w:spacing w:before="100" w:beforeAutospacing="1" w:after="100" w:afterAutospacing="1" w:line="360" w:lineRule="auto"/>
        <w:jc w:val="both"/>
        <w:rPr>
          <w:rFonts w:asciiTheme="majorBidi" w:hAnsiTheme="majorBidi" w:cstheme="majorBidi"/>
          <w:b/>
          <w:bCs/>
          <w:color w:val="000000"/>
          <w:sz w:val="24"/>
          <w:szCs w:val="24"/>
        </w:rPr>
      </w:pPr>
      <w:r w:rsidRPr="00167386">
        <w:rPr>
          <w:rFonts w:asciiTheme="majorBidi" w:hAnsiTheme="majorBidi" w:cstheme="majorBidi"/>
          <w:b/>
          <w:bCs/>
          <w:color w:val="000000"/>
          <w:sz w:val="24"/>
          <w:szCs w:val="24"/>
        </w:rPr>
        <w:t>3.2.1. Participants</w:t>
      </w:r>
    </w:p>
    <w:p w14:paraId="4418B3CF" w14:textId="02A25465" w:rsidR="006B0775" w:rsidRPr="00167386" w:rsidRDefault="007A3A07" w:rsidP="001F1F65">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rPr>
        <w:t xml:space="preserve">The sample will </w:t>
      </w:r>
      <w:r w:rsidR="007B36A1" w:rsidRPr="00167386">
        <w:rPr>
          <w:rFonts w:asciiTheme="majorBidi" w:hAnsiTheme="majorBidi" w:cstheme="majorBidi"/>
          <w:sz w:val="24"/>
          <w:szCs w:val="24"/>
        </w:rPr>
        <w:t xml:space="preserve">be </w:t>
      </w:r>
      <w:r w:rsidRPr="00167386">
        <w:rPr>
          <w:rFonts w:asciiTheme="majorBidi" w:hAnsiTheme="majorBidi" w:cstheme="majorBidi"/>
          <w:sz w:val="24"/>
          <w:szCs w:val="24"/>
        </w:rPr>
        <w:t>comprise</w:t>
      </w:r>
      <w:r w:rsidR="007B36A1" w:rsidRPr="00167386">
        <w:rPr>
          <w:rFonts w:asciiTheme="majorBidi" w:hAnsiTheme="majorBidi" w:cstheme="majorBidi"/>
          <w:sz w:val="24"/>
          <w:szCs w:val="24"/>
        </w:rPr>
        <w:t>d of</w:t>
      </w:r>
      <w:r w:rsidRPr="00167386">
        <w:rPr>
          <w:rFonts w:asciiTheme="majorBidi" w:hAnsiTheme="majorBidi" w:cstheme="majorBidi"/>
          <w:sz w:val="24"/>
          <w:szCs w:val="24"/>
        </w:rPr>
        <w:t xml:space="preserve"> </w:t>
      </w:r>
      <w:r w:rsidR="005B32E0">
        <w:rPr>
          <w:rFonts w:asciiTheme="majorBidi" w:hAnsiTheme="majorBidi" w:cstheme="majorBidi" w:hint="cs"/>
          <w:sz w:val="24"/>
          <w:szCs w:val="24"/>
          <w:rtl/>
          <w:lang w:bidi="he-IL"/>
        </w:rPr>
        <w:t>1280</w:t>
      </w:r>
      <w:r w:rsidR="00BC4D65" w:rsidRPr="00167386">
        <w:rPr>
          <w:rFonts w:asciiTheme="majorBidi" w:hAnsiTheme="majorBidi" w:cstheme="majorBidi"/>
          <w:sz w:val="24"/>
          <w:szCs w:val="24"/>
          <w:lang w:bidi="he-IL"/>
        </w:rPr>
        <w:t xml:space="preserve"> native Hebrew </w:t>
      </w:r>
      <w:proofErr w:type="gramStart"/>
      <w:r w:rsidR="00BC4D65" w:rsidRPr="00167386">
        <w:rPr>
          <w:rFonts w:asciiTheme="majorBidi" w:hAnsiTheme="majorBidi" w:cstheme="majorBidi"/>
          <w:sz w:val="24"/>
          <w:szCs w:val="24"/>
          <w:lang w:bidi="he-IL"/>
        </w:rPr>
        <w:t>speakers</w:t>
      </w:r>
      <w:proofErr w:type="gramEnd"/>
      <w:r w:rsidR="00BC4D65" w:rsidRPr="00167386">
        <w:rPr>
          <w:rFonts w:asciiTheme="majorBidi" w:hAnsiTheme="majorBidi" w:cstheme="majorBidi"/>
          <w:sz w:val="24"/>
          <w:szCs w:val="24"/>
          <w:lang w:bidi="he-IL"/>
        </w:rPr>
        <w:t xml:space="preserve"> students</w:t>
      </w:r>
      <w:r w:rsidR="00BC4D65" w:rsidRPr="00167386">
        <w:rPr>
          <w:rFonts w:asciiTheme="majorBidi" w:hAnsiTheme="majorBidi" w:cstheme="majorBidi"/>
          <w:sz w:val="24"/>
          <w:szCs w:val="24"/>
          <w:rtl/>
          <w:lang w:bidi="he-IL"/>
        </w:rPr>
        <w:t xml:space="preserve"> </w:t>
      </w:r>
      <w:r w:rsidR="00BC4D65" w:rsidRPr="00167386">
        <w:rPr>
          <w:rFonts w:asciiTheme="majorBidi" w:hAnsiTheme="majorBidi" w:cstheme="majorBidi"/>
          <w:sz w:val="24"/>
          <w:szCs w:val="24"/>
          <w:lang w:bidi="he-IL"/>
        </w:rPr>
        <w:t>in 7th to 12th grades (</w:t>
      </w:r>
      <w:r w:rsidR="00BC4D65" w:rsidRPr="00167386">
        <w:rPr>
          <w:rFonts w:asciiTheme="majorBidi" w:hAnsiTheme="majorBidi" w:cstheme="majorBidi"/>
          <w:sz w:val="24"/>
          <w:szCs w:val="24"/>
        </w:rPr>
        <w:t xml:space="preserve">Age range 13 - 18 </w:t>
      </w:r>
      <w:r w:rsidR="007C5B52" w:rsidRPr="00167386">
        <w:rPr>
          <w:rFonts w:asciiTheme="majorBidi" w:hAnsiTheme="majorBidi" w:cstheme="majorBidi"/>
          <w:sz w:val="24"/>
          <w:szCs w:val="24"/>
          <w:lang w:bidi="he-IL"/>
        </w:rPr>
        <w:t xml:space="preserve">years </w:t>
      </w:r>
      <w:r w:rsidR="00BC4D65" w:rsidRPr="00167386">
        <w:rPr>
          <w:rFonts w:asciiTheme="majorBidi" w:hAnsiTheme="majorBidi" w:cstheme="majorBidi"/>
          <w:sz w:val="24"/>
          <w:szCs w:val="24"/>
        </w:rPr>
        <w:t>encompassing the middle and late adolescence period</w:t>
      </w:r>
      <w:r w:rsidR="00BC4D65" w:rsidRPr="00167386" w:rsidDel="00BC4D65">
        <w:rPr>
          <w:rFonts w:asciiTheme="majorBidi" w:hAnsiTheme="majorBidi" w:cstheme="majorBidi"/>
          <w:sz w:val="24"/>
          <w:szCs w:val="24"/>
        </w:rPr>
        <w:t xml:space="preserve"> </w:t>
      </w:r>
      <w:r w:rsidR="002F3372" w:rsidRPr="00167386">
        <w:rPr>
          <w:rFonts w:asciiTheme="majorBidi" w:hAnsiTheme="majorBidi" w:cstheme="majorBidi"/>
          <w:sz w:val="24"/>
          <w:szCs w:val="24"/>
        </w:rPr>
        <w:t>to yield an age distribution designed to facilitate the examination of age differences</w:t>
      </w:r>
      <w:r w:rsidR="007B36A1" w:rsidRPr="00167386">
        <w:rPr>
          <w:rFonts w:asciiTheme="majorBidi" w:hAnsiTheme="majorBidi" w:cstheme="majorBidi"/>
          <w:sz w:val="24"/>
          <w:szCs w:val="24"/>
        </w:rPr>
        <w:t>)</w:t>
      </w:r>
      <w:r w:rsidR="002F3372" w:rsidRPr="00167386">
        <w:rPr>
          <w:rFonts w:asciiTheme="majorBidi" w:hAnsiTheme="majorBidi" w:cstheme="majorBidi"/>
          <w:sz w:val="24"/>
          <w:szCs w:val="24"/>
        </w:rPr>
        <w:t xml:space="preserve">. </w:t>
      </w:r>
      <w:r w:rsidR="00A83230" w:rsidRPr="00167386">
        <w:rPr>
          <w:rFonts w:asciiTheme="majorBidi" w:hAnsiTheme="majorBidi" w:cstheme="majorBidi"/>
          <w:sz w:val="24"/>
          <w:szCs w:val="24"/>
        </w:rPr>
        <w:t xml:space="preserve">Multistage stratified random cluster sampling will be used for sample selection. </w:t>
      </w:r>
      <w:r w:rsidR="00406F2B" w:rsidRPr="00167386">
        <w:rPr>
          <w:rFonts w:asciiTheme="majorBidi" w:hAnsiTheme="majorBidi" w:cstheme="majorBidi"/>
          <w:sz w:val="24"/>
          <w:szCs w:val="24"/>
        </w:rPr>
        <w:t>T</w:t>
      </w:r>
      <w:r w:rsidR="00A83230" w:rsidRPr="00167386">
        <w:rPr>
          <w:rFonts w:asciiTheme="majorBidi" w:hAnsiTheme="majorBidi" w:cstheme="majorBidi"/>
          <w:sz w:val="24"/>
          <w:szCs w:val="24"/>
        </w:rPr>
        <w:t xml:space="preserve">he primary sampling unit will </w:t>
      </w:r>
      <w:proofErr w:type="gramStart"/>
      <w:r w:rsidR="00A83230" w:rsidRPr="00167386">
        <w:rPr>
          <w:rFonts w:asciiTheme="majorBidi" w:hAnsiTheme="majorBidi" w:cstheme="majorBidi"/>
          <w:sz w:val="24"/>
          <w:szCs w:val="24"/>
        </w:rPr>
        <w:t>be</w:t>
      </w:r>
      <w:r w:rsidR="009B1189">
        <w:rPr>
          <w:rFonts w:asciiTheme="majorBidi" w:hAnsiTheme="majorBidi" w:cstheme="majorBidi"/>
          <w:sz w:val="24"/>
          <w:szCs w:val="24"/>
        </w:rPr>
        <w:t xml:space="preserve"> </w:t>
      </w:r>
      <w:r w:rsidR="00C822EB">
        <w:rPr>
          <w:rFonts w:asciiTheme="majorBidi" w:hAnsiTheme="majorBidi" w:cstheme="majorBidi" w:hint="cs"/>
          <w:sz w:val="24"/>
          <w:szCs w:val="24"/>
          <w:rtl/>
          <w:lang w:bidi="he-IL"/>
        </w:rPr>
        <w:t xml:space="preserve"> </w:t>
      </w:r>
      <w:r w:rsidR="001F1F65">
        <w:rPr>
          <w:rFonts w:asciiTheme="majorBidi" w:hAnsiTheme="majorBidi" w:cstheme="majorBidi"/>
          <w:sz w:val="24"/>
          <w:szCs w:val="24"/>
          <w:lang w:bidi="he-IL"/>
        </w:rPr>
        <w:t>the</w:t>
      </w:r>
      <w:proofErr w:type="gramEnd"/>
      <w:r w:rsidR="001F1F65">
        <w:rPr>
          <w:rFonts w:asciiTheme="majorBidi" w:hAnsiTheme="majorBidi" w:cstheme="majorBidi"/>
          <w:sz w:val="24"/>
          <w:szCs w:val="24"/>
          <w:lang w:bidi="he-IL"/>
        </w:rPr>
        <w:t xml:space="preserve"> center of Israel (</w:t>
      </w:r>
      <w:r w:rsidR="00C822EB" w:rsidRPr="00C822EB">
        <w:rPr>
          <w:rFonts w:asciiTheme="majorBidi" w:hAnsiTheme="majorBidi" w:cstheme="majorBidi"/>
          <w:sz w:val="24"/>
          <w:szCs w:val="24"/>
          <w:lang w:bidi="he-IL"/>
        </w:rPr>
        <w:t>Tel Aviv-Yafo</w:t>
      </w:r>
      <w:r w:rsidR="001F1F65">
        <w:rPr>
          <w:rFonts w:asciiTheme="majorBidi" w:hAnsiTheme="majorBidi" w:cstheme="majorBidi"/>
          <w:sz w:val="24"/>
          <w:szCs w:val="24"/>
          <w:lang w:bidi="he-IL"/>
        </w:rPr>
        <w:t>)</w:t>
      </w:r>
      <w:r w:rsidR="00C822EB" w:rsidRPr="00C822EB">
        <w:rPr>
          <w:rFonts w:asciiTheme="majorBidi" w:hAnsiTheme="majorBidi" w:cstheme="majorBidi"/>
          <w:sz w:val="24"/>
          <w:szCs w:val="24"/>
          <w:lang w:bidi="he-IL"/>
        </w:rPr>
        <w:t xml:space="preserve">. </w:t>
      </w:r>
      <w:r w:rsidR="001F1F65">
        <w:rPr>
          <w:rFonts w:asciiTheme="majorBidi" w:hAnsiTheme="majorBidi" w:cstheme="majorBidi"/>
          <w:sz w:val="24"/>
          <w:szCs w:val="24"/>
          <w:lang w:bidi="he-IL"/>
        </w:rPr>
        <w:t>This area was chosen</w:t>
      </w:r>
      <w:r w:rsidR="00C822EB" w:rsidRPr="00C822EB">
        <w:rPr>
          <w:rFonts w:asciiTheme="majorBidi" w:hAnsiTheme="majorBidi" w:cstheme="majorBidi"/>
          <w:sz w:val="24"/>
          <w:szCs w:val="24"/>
          <w:lang w:bidi="he-IL"/>
        </w:rPr>
        <w:t xml:space="preserve"> because it is a large city including among the highest violent crime rates in Israel (Weisburd &amp; Amram, 2014)</w:t>
      </w:r>
      <w:r w:rsidR="00C822EB">
        <w:rPr>
          <w:rFonts w:asciiTheme="majorBidi" w:hAnsiTheme="majorBidi" w:cstheme="majorBidi"/>
          <w:sz w:val="24"/>
          <w:szCs w:val="24"/>
          <w:lang w:bidi="he-IL"/>
        </w:rPr>
        <w:t xml:space="preserve">. </w:t>
      </w:r>
      <w:r w:rsidR="00C822EB" w:rsidRPr="00167386">
        <w:rPr>
          <w:rFonts w:asciiTheme="majorBidi" w:hAnsiTheme="majorBidi" w:cstheme="majorBidi"/>
          <w:sz w:val="24"/>
          <w:szCs w:val="24"/>
          <w:lang w:bidi="he-IL"/>
        </w:rPr>
        <w:t xml:space="preserve">The </w:t>
      </w:r>
      <w:r w:rsidR="00C822EB" w:rsidRPr="00406F2B">
        <w:rPr>
          <w:rFonts w:asciiTheme="majorBidi" w:hAnsiTheme="majorBidi" w:cstheme="majorBidi"/>
          <w:sz w:val="24"/>
          <w:szCs w:val="24"/>
          <w:lang w:bidi="he-IL"/>
        </w:rPr>
        <w:t xml:space="preserve">secondary units </w:t>
      </w:r>
      <w:r w:rsidR="00C822EB" w:rsidRPr="00167386">
        <w:rPr>
          <w:rFonts w:asciiTheme="majorBidi" w:hAnsiTheme="majorBidi" w:cstheme="majorBidi"/>
          <w:sz w:val="24"/>
          <w:szCs w:val="24"/>
          <w:lang w:bidi="he-IL"/>
        </w:rPr>
        <w:t>will be</w:t>
      </w:r>
      <w:r w:rsidR="00C822EB" w:rsidRPr="00406F2B">
        <w:rPr>
          <w:rFonts w:asciiTheme="majorBidi" w:hAnsiTheme="majorBidi" w:cstheme="majorBidi"/>
          <w:sz w:val="24"/>
          <w:szCs w:val="24"/>
          <w:lang w:bidi="he-IL"/>
        </w:rPr>
        <w:t xml:space="preserve"> public </w:t>
      </w:r>
      <w:r w:rsidR="00C822EB" w:rsidRPr="00167386">
        <w:rPr>
          <w:rFonts w:asciiTheme="majorBidi" w:hAnsiTheme="majorBidi" w:cstheme="majorBidi"/>
          <w:sz w:val="24"/>
          <w:szCs w:val="24"/>
          <w:lang w:bidi="he-IL"/>
        </w:rPr>
        <w:t>schools</w:t>
      </w:r>
      <w:r w:rsidR="00C822EB" w:rsidRPr="00406F2B">
        <w:rPr>
          <w:rFonts w:asciiTheme="majorBidi" w:hAnsiTheme="majorBidi" w:cstheme="majorBidi"/>
          <w:sz w:val="24"/>
          <w:szCs w:val="24"/>
          <w:lang w:bidi="he-IL"/>
        </w:rPr>
        <w:t xml:space="preserve">, </w:t>
      </w:r>
      <w:r w:rsidR="003B549F">
        <w:rPr>
          <w:rFonts w:asciiTheme="majorBidi" w:hAnsiTheme="majorBidi" w:cstheme="majorBidi"/>
          <w:sz w:val="24"/>
          <w:szCs w:val="24"/>
          <w:lang w:bidi="he-IL"/>
        </w:rPr>
        <w:t>that</w:t>
      </w:r>
      <w:r w:rsidR="003B549F" w:rsidRPr="003B549F">
        <w:rPr>
          <w:rFonts w:asciiTheme="majorBidi" w:hAnsiTheme="majorBidi" w:cstheme="majorBidi"/>
          <w:sz w:val="24"/>
          <w:szCs w:val="24"/>
          <w:lang w:bidi="he-IL"/>
        </w:rPr>
        <w:t xml:space="preserve"> will be chosen from a stratified list of schools in Tel Aviv, provided by the Israeli Ministry of Education</w:t>
      </w:r>
      <w:r w:rsidR="003B549F">
        <w:rPr>
          <w:rFonts w:asciiTheme="majorBidi" w:hAnsiTheme="majorBidi" w:cstheme="majorBidi"/>
          <w:sz w:val="24"/>
          <w:szCs w:val="24"/>
          <w:lang w:bidi="he-IL"/>
        </w:rPr>
        <w:t xml:space="preserve">. </w:t>
      </w:r>
      <w:r w:rsidR="003B549F" w:rsidRPr="003B549F">
        <w:rPr>
          <w:rFonts w:asciiTheme="majorBidi" w:hAnsiTheme="majorBidi" w:cstheme="majorBidi"/>
          <w:sz w:val="24"/>
          <w:szCs w:val="24"/>
          <w:lang w:bidi="he-IL"/>
        </w:rPr>
        <w:t xml:space="preserve">All will be state-run, non-religious schools from the Jewish sector, located in lower </w:t>
      </w:r>
      <w:r w:rsidR="003B549F">
        <w:rPr>
          <w:rFonts w:asciiTheme="majorBidi" w:hAnsiTheme="majorBidi" w:cstheme="majorBidi"/>
          <w:sz w:val="24"/>
          <w:szCs w:val="24"/>
          <w:lang w:bidi="he-IL"/>
        </w:rPr>
        <w:t xml:space="preserve">and higher </w:t>
      </w:r>
      <w:r w:rsidR="003B549F" w:rsidRPr="003B549F">
        <w:rPr>
          <w:rFonts w:asciiTheme="majorBidi" w:hAnsiTheme="majorBidi" w:cstheme="majorBidi"/>
          <w:sz w:val="24"/>
          <w:szCs w:val="24"/>
          <w:lang w:bidi="he-IL"/>
        </w:rPr>
        <w:t>socioeconomic status (SES) areas and with SES ratings on a scale between 1 (high SES, top 10th percentile) and 10 (low SES, bottom 10th percentile).</w:t>
      </w:r>
      <w:r w:rsidR="003B549F">
        <w:rPr>
          <w:rFonts w:asciiTheme="majorBidi" w:hAnsiTheme="majorBidi" w:cstheme="majorBidi"/>
          <w:sz w:val="24"/>
          <w:szCs w:val="24"/>
          <w:lang w:bidi="he-IL"/>
        </w:rPr>
        <w:t xml:space="preserve"> </w:t>
      </w:r>
      <w:r w:rsidR="003B549F" w:rsidRPr="003B549F">
        <w:rPr>
          <w:rFonts w:asciiTheme="majorBidi" w:hAnsiTheme="majorBidi" w:cstheme="majorBidi"/>
          <w:sz w:val="24"/>
          <w:szCs w:val="24"/>
          <w:lang w:bidi="he-IL"/>
        </w:rPr>
        <w:t xml:space="preserve">Ratings are determined by the Ministry of Education, based on the following </w:t>
      </w:r>
      <w:r w:rsidR="003B549F" w:rsidRPr="003B549F">
        <w:rPr>
          <w:rFonts w:asciiTheme="majorBidi" w:hAnsiTheme="majorBidi" w:cstheme="majorBidi"/>
          <w:sz w:val="24"/>
          <w:szCs w:val="24"/>
          <w:lang w:bidi="he-IL"/>
        </w:rPr>
        <w:lastRenderedPageBreak/>
        <w:t>measures: parent education level, per capita income, location (central versus peripheral), student country of birth</w:t>
      </w:r>
      <w:r w:rsidR="003B549F">
        <w:rPr>
          <w:rFonts w:asciiTheme="majorBidi" w:hAnsiTheme="majorBidi" w:cstheme="majorBidi"/>
          <w:sz w:val="24"/>
          <w:szCs w:val="24"/>
          <w:lang w:bidi="he-IL"/>
        </w:rPr>
        <w:t xml:space="preserve"> </w:t>
      </w:r>
      <w:r w:rsidR="003B549F" w:rsidRPr="003B549F">
        <w:rPr>
          <w:rFonts w:asciiTheme="majorBidi" w:hAnsiTheme="majorBidi" w:cstheme="majorBidi"/>
          <w:sz w:val="24"/>
          <w:szCs w:val="24"/>
          <w:lang w:bidi="he-IL"/>
        </w:rPr>
        <w:t>(emigration from poorer nations), and educational climate, including level of violence (</w:t>
      </w:r>
      <w:hyperlink r:id="rId12" w:history="1">
        <w:r w:rsidR="003B549F" w:rsidRPr="00742C50">
          <w:rPr>
            <w:rStyle w:val="Hyperlink"/>
            <w:rFonts w:asciiTheme="majorBidi" w:hAnsiTheme="majorBidi" w:cstheme="majorBidi"/>
            <w:sz w:val="24"/>
            <w:szCs w:val="24"/>
            <w:lang w:bidi="he-IL"/>
          </w:rPr>
          <w:t>http://ic.education.gov.il/</w:t>
        </w:r>
      </w:hyperlink>
      <w:r w:rsidR="003B549F">
        <w:rPr>
          <w:rFonts w:asciiTheme="majorBidi" w:hAnsiTheme="majorBidi" w:cstheme="majorBidi"/>
          <w:sz w:val="24"/>
          <w:szCs w:val="24"/>
          <w:lang w:bidi="he-IL"/>
        </w:rPr>
        <w:t xml:space="preserve">). </w:t>
      </w:r>
      <w:r w:rsidR="003B549F" w:rsidRPr="003B549F">
        <w:rPr>
          <w:rFonts w:asciiTheme="majorBidi" w:hAnsiTheme="majorBidi" w:cstheme="majorBidi"/>
          <w:sz w:val="24"/>
          <w:szCs w:val="24"/>
          <w:lang w:bidi="he-IL"/>
        </w:rPr>
        <w:t>Once the schools have been identified</w:t>
      </w:r>
      <w:r w:rsidR="003B549F">
        <w:rPr>
          <w:rFonts w:asciiTheme="majorBidi" w:hAnsiTheme="majorBidi" w:cstheme="majorBidi"/>
          <w:sz w:val="24"/>
          <w:szCs w:val="24"/>
          <w:lang w:bidi="he-IL"/>
        </w:rPr>
        <w:t xml:space="preserve"> </w:t>
      </w:r>
      <w:r w:rsidR="003B549F" w:rsidRPr="00167386">
        <w:rPr>
          <w:rFonts w:asciiTheme="majorBidi" w:hAnsiTheme="majorBidi" w:cstheme="majorBidi"/>
          <w:sz w:val="24"/>
          <w:szCs w:val="24"/>
        </w:rPr>
        <w:t xml:space="preserve">random sampling of </w:t>
      </w:r>
      <w:r w:rsidR="003B549F" w:rsidRPr="00167386">
        <w:rPr>
          <w:rFonts w:asciiTheme="majorBidi" w:hAnsiTheme="majorBidi" w:cstheme="majorBidi"/>
          <w:sz w:val="24"/>
          <w:szCs w:val="24"/>
          <w:lang w:bidi="he-IL"/>
        </w:rPr>
        <w:t>classroom</w:t>
      </w:r>
      <w:r w:rsidR="003B549F" w:rsidRPr="00167386">
        <w:rPr>
          <w:rFonts w:asciiTheme="majorBidi" w:hAnsiTheme="majorBidi" w:cstheme="majorBidi"/>
          <w:sz w:val="24"/>
          <w:szCs w:val="24"/>
        </w:rPr>
        <w:t xml:space="preserve"> by age group (1</w:t>
      </w:r>
      <w:r w:rsidR="003B549F">
        <w:rPr>
          <w:rFonts w:asciiTheme="majorBidi" w:hAnsiTheme="majorBidi" w:cstheme="majorBidi"/>
          <w:sz w:val="24"/>
          <w:szCs w:val="24"/>
        </w:rPr>
        <w:t>3-14</w:t>
      </w:r>
      <w:r w:rsidR="003B549F" w:rsidRPr="00167386">
        <w:rPr>
          <w:rFonts w:asciiTheme="majorBidi" w:hAnsiTheme="majorBidi" w:cstheme="majorBidi"/>
          <w:sz w:val="24"/>
          <w:szCs w:val="24"/>
        </w:rPr>
        <w:t>, 1</w:t>
      </w:r>
      <w:r w:rsidR="003B549F">
        <w:rPr>
          <w:rFonts w:asciiTheme="majorBidi" w:hAnsiTheme="majorBidi" w:cstheme="majorBidi"/>
          <w:sz w:val="24"/>
          <w:szCs w:val="24"/>
        </w:rPr>
        <w:t>5-16</w:t>
      </w:r>
      <w:r w:rsidR="003B549F" w:rsidRPr="00167386">
        <w:rPr>
          <w:rFonts w:asciiTheme="majorBidi" w:hAnsiTheme="majorBidi" w:cstheme="majorBidi"/>
          <w:sz w:val="24"/>
          <w:szCs w:val="24"/>
        </w:rPr>
        <w:t xml:space="preserve">, </w:t>
      </w:r>
      <w:r w:rsidR="003B549F">
        <w:rPr>
          <w:rFonts w:asciiTheme="majorBidi" w:hAnsiTheme="majorBidi" w:cstheme="majorBidi"/>
          <w:sz w:val="24"/>
          <w:szCs w:val="24"/>
        </w:rPr>
        <w:t>17-18</w:t>
      </w:r>
      <w:r w:rsidR="003B549F" w:rsidRPr="00167386">
        <w:rPr>
          <w:rFonts w:asciiTheme="majorBidi" w:hAnsiTheme="majorBidi" w:cstheme="majorBidi"/>
          <w:sz w:val="24"/>
          <w:szCs w:val="24"/>
        </w:rPr>
        <w:t xml:space="preserve">) will be performed. The sample will be evenly split between males and females. </w:t>
      </w:r>
    </w:p>
    <w:p w14:paraId="330A0E2B" w14:textId="23B0C9C7" w:rsidR="00145714" w:rsidRPr="00E778DF" w:rsidRDefault="00250106" w:rsidP="00E778DF">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167386">
        <w:rPr>
          <w:rFonts w:asciiTheme="majorBidi" w:hAnsiTheme="majorBidi" w:cstheme="majorBidi"/>
          <w:sz w:val="24"/>
          <w:szCs w:val="24"/>
        </w:rPr>
        <w:t>The participants, both adolescents and their parents, will sign informed consent forms, explaining the demands of participation, remuneration and they will be informed that they can stop participation at any point</w:t>
      </w:r>
      <w:r w:rsidR="002F3372" w:rsidRPr="00167386">
        <w:rPr>
          <w:rFonts w:asciiTheme="majorBidi" w:hAnsiTheme="majorBidi" w:cstheme="majorBidi"/>
          <w:sz w:val="24"/>
          <w:szCs w:val="24"/>
        </w:rPr>
        <w:t xml:space="preserve">. </w:t>
      </w:r>
      <w:r w:rsidR="00EB5C2F" w:rsidRPr="00167386">
        <w:rPr>
          <w:rFonts w:asciiTheme="majorBidi" w:hAnsiTheme="majorBidi" w:cstheme="majorBidi"/>
          <w:sz w:val="24"/>
          <w:szCs w:val="24"/>
        </w:rPr>
        <w:t xml:space="preserve">Participants will be excluded </w:t>
      </w:r>
      <w:r w:rsidR="00145714" w:rsidRPr="00167386">
        <w:rPr>
          <w:rFonts w:asciiTheme="majorBidi" w:hAnsiTheme="majorBidi" w:cstheme="majorBidi"/>
          <w:sz w:val="24"/>
          <w:szCs w:val="24"/>
        </w:rPr>
        <w:t xml:space="preserve">for any </w:t>
      </w:r>
      <w:r w:rsidR="006C40D7" w:rsidRPr="00167386">
        <w:rPr>
          <w:rFonts w:asciiTheme="majorBidi" w:hAnsiTheme="majorBidi" w:cstheme="majorBidi"/>
          <w:sz w:val="24"/>
          <w:szCs w:val="24"/>
        </w:rPr>
        <w:t xml:space="preserve">self-report </w:t>
      </w:r>
      <w:r w:rsidR="00EB5C2F" w:rsidRPr="00167386">
        <w:rPr>
          <w:rFonts w:asciiTheme="majorBidi" w:hAnsiTheme="majorBidi" w:cstheme="majorBidi"/>
          <w:sz w:val="24"/>
          <w:szCs w:val="24"/>
        </w:rPr>
        <w:t xml:space="preserve">of the </w:t>
      </w:r>
      <w:proofErr w:type="gramStart"/>
      <w:r w:rsidR="00EB5C2F" w:rsidRPr="00167386">
        <w:rPr>
          <w:rFonts w:asciiTheme="majorBidi" w:hAnsiTheme="majorBidi" w:cstheme="majorBidi"/>
          <w:sz w:val="24"/>
          <w:szCs w:val="24"/>
        </w:rPr>
        <w:t>following:</w:t>
      </w:r>
      <w:proofErr w:type="gramEnd"/>
      <w:r w:rsidR="00EB5C2F" w:rsidRPr="00167386">
        <w:rPr>
          <w:rFonts w:asciiTheme="majorBidi" w:hAnsiTheme="majorBidi" w:cstheme="majorBidi"/>
          <w:sz w:val="24"/>
          <w:szCs w:val="24"/>
        </w:rPr>
        <w:t xml:space="preserve"> </w:t>
      </w:r>
      <w:r w:rsidR="003841D9" w:rsidRPr="00167386">
        <w:rPr>
          <w:rFonts w:asciiTheme="majorBidi" w:hAnsiTheme="majorBidi" w:cstheme="majorBidi"/>
          <w:sz w:val="24"/>
          <w:szCs w:val="24"/>
        </w:rPr>
        <w:t xml:space="preserve">born in another country than Israel, </w:t>
      </w:r>
      <w:r w:rsidR="00EB5C2F" w:rsidRPr="00167386">
        <w:rPr>
          <w:rFonts w:asciiTheme="majorBidi" w:hAnsiTheme="majorBidi" w:cstheme="majorBidi"/>
          <w:sz w:val="24"/>
          <w:szCs w:val="24"/>
        </w:rPr>
        <w:t>neurological disorder, significant head injury resulting in concussion, previously diagnosed learning disabilities, sensory-motor disability, current major depressive or manic/hypomanic episode, history of psychosis, developmental disorder in childhood (e.g., ODD, CD), and currently-prescribed antipsychotic, antidepressant, or anticonvulsant medications.</w:t>
      </w:r>
      <w:r w:rsidR="004561E9" w:rsidRPr="00167386">
        <w:rPr>
          <w:rFonts w:asciiTheme="majorBidi" w:hAnsiTheme="majorBidi" w:cstheme="majorBidi"/>
          <w:sz w:val="24"/>
          <w:szCs w:val="24"/>
        </w:rPr>
        <w:t xml:space="preserve"> Also, </w:t>
      </w:r>
      <w:r w:rsidR="00B243B4" w:rsidRPr="00167386">
        <w:rPr>
          <w:rFonts w:asciiTheme="majorBidi" w:hAnsiTheme="majorBidi" w:cstheme="majorBidi"/>
          <w:sz w:val="24"/>
          <w:szCs w:val="24"/>
        </w:rPr>
        <w:t>a</w:t>
      </w:r>
      <w:r w:rsidR="004561E9" w:rsidRPr="00167386">
        <w:rPr>
          <w:rFonts w:asciiTheme="majorBidi" w:hAnsiTheme="majorBidi" w:cstheme="majorBidi"/>
          <w:sz w:val="24"/>
          <w:szCs w:val="24"/>
        </w:rPr>
        <w:t>ll participants</w:t>
      </w:r>
      <w:r w:rsidR="003B549F">
        <w:rPr>
          <w:rFonts w:asciiTheme="majorBidi" w:hAnsiTheme="majorBidi" w:cstheme="majorBidi"/>
          <w:sz w:val="24"/>
          <w:szCs w:val="24"/>
          <w:lang w:bidi="he-IL"/>
        </w:rPr>
        <w:t xml:space="preserve"> </w:t>
      </w:r>
      <w:r w:rsidR="004561E9" w:rsidRPr="00167386">
        <w:rPr>
          <w:rFonts w:asciiTheme="majorBidi" w:hAnsiTheme="majorBidi" w:cstheme="majorBidi"/>
          <w:sz w:val="24"/>
          <w:szCs w:val="24"/>
        </w:rPr>
        <w:t>will complete a</w:t>
      </w:r>
      <w:r w:rsidR="00C32E06" w:rsidRPr="00167386">
        <w:rPr>
          <w:rFonts w:asciiTheme="majorBidi" w:hAnsiTheme="majorBidi" w:cstheme="majorBidi"/>
          <w:sz w:val="24"/>
          <w:szCs w:val="24"/>
        </w:rPr>
        <w:t>n anonymous</w:t>
      </w:r>
      <w:r w:rsidR="004561E9" w:rsidRPr="00167386">
        <w:rPr>
          <w:rFonts w:asciiTheme="majorBidi" w:hAnsiTheme="majorBidi" w:cstheme="majorBidi"/>
          <w:sz w:val="24"/>
          <w:szCs w:val="24"/>
        </w:rPr>
        <w:t xml:space="preserve"> socio-demographic questionnaire</w:t>
      </w:r>
      <w:r w:rsidR="00C32E06" w:rsidRPr="00167386">
        <w:rPr>
          <w:rFonts w:asciiTheme="majorBidi" w:hAnsiTheme="majorBidi" w:cstheme="majorBidi"/>
          <w:sz w:val="24"/>
          <w:szCs w:val="24"/>
        </w:rPr>
        <w:t xml:space="preserve"> including </w:t>
      </w:r>
      <w:r w:rsidR="001F1F65">
        <w:rPr>
          <w:rFonts w:asciiTheme="majorBidi" w:hAnsiTheme="majorBidi" w:cstheme="majorBidi"/>
          <w:sz w:val="24"/>
          <w:szCs w:val="24"/>
        </w:rPr>
        <w:t xml:space="preserve">age, </w:t>
      </w:r>
      <w:r w:rsidR="00C32E06" w:rsidRPr="00167386">
        <w:rPr>
          <w:rFonts w:asciiTheme="majorBidi" w:hAnsiTheme="majorBidi" w:cstheme="majorBidi"/>
          <w:sz w:val="24"/>
          <w:szCs w:val="24"/>
        </w:rPr>
        <w:t xml:space="preserve">gender, country </w:t>
      </w:r>
      <w:r w:rsidR="00FC41EB" w:rsidRPr="00167386">
        <w:rPr>
          <w:rFonts w:asciiTheme="majorBidi" w:hAnsiTheme="majorBidi" w:cstheme="majorBidi"/>
          <w:sz w:val="24"/>
          <w:szCs w:val="24"/>
        </w:rPr>
        <w:t xml:space="preserve">of </w:t>
      </w:r>
      <w:r w:rsidR="00C32E06" w:rsidRPr="00167386">
        <w:rPr>
          <w:rFonts w:asciiTheme="majorBidi" w:hAnsiTheme="majorBidi" w:cstheme="majorBidi"/>
          <w:sz w:val="24"/>
          <w:szCs w:val="24"/>
        </w:rPr>
        <w:t>birth</w:t>
      </w:r>
      <w:r w:rsidR="00A56D23" w:rsidRPr="00167386">
        <w:rPr>
          <w:rFonts w:asciiTheme="majorBidi" w:hAnsiTheme="majorBidi" w:cstheme="majorBidi"/>
          <w:sz w:val="24"/>
          <w:szCs w:val="24"/>
        </w:rPr>
        <w:t xml:space="preserve"> of the participants</w:t>
      </w:r>
      <w:r w:rsidR="001475FD" w:rsidRPr="00167386">
        <w:rPr>
          <w:rFonts w:asciiTheme="majorBidi" w:hAnsiTheme="majorBidi" w:cstheme="majorBidi"/>
          <w:sz w:val="24"/>
          <w:szCs w:val="24"/>
        </w:rPr>
        <w:t>’</w:t>
      </w:r>
      <w:r w:rsidR="00A56D23" w:rsidRPr="00167386">
        <w:rPr>
          <w:rFonts w:asciiTheme="majorBidi" w:hAnsiTheme="majorBidi" w:cstheme="majorBidi"/>
          <w:sz w:val="24"/>
          <w:szCs w:val="24"/>
        </w:rPr>
        <w:t xml:space="preserve"> parents</w:t>
      </w:r>
      <w:r w:rsidR="00C32E06" w:rsidRPr="00167386">
        <w:rPr>
          <w:rFonts w:asciiTheme="majorBidi" w:hAnsiTheme="majorBidi" w:cstheme="majorBidi"/>
          <w:sz w:val="24"/>
          <w:szCs w:val="24"/>
        </w:rPr>
        <w:t xml:space="preserve">, </w:t>
      </w:r>
      <w:r w:rsidR="00E778DF">
        <w:rPr>
          <w:rFonts w:asciiTheme="majorBidi" w:hAnsiTheme="majorBidi" w:cstheme="majorBidi"/>
          <w:sz w:val="24"/>
          <w:szCs w:val="24"/>
        </w:rPr>
        <w:t xml:space="preserve">and </w:t>
      </w:r>
      <w:r w:rsidR="00E778DF" w:rsidRPr="00E778DF">
        <w:rPr>
          <w:rFonts w:asciiTheme="majorBidi" w:hAnsiTheme="majorBidi" w:cstheme="majorBidi"/>
          <w:sz w:val="24"/>
          <w:szCs w:val="24"/>
        </w:rPr>
        <w:t>employment</w:t>
      </w:r>
      <w:r w:rsidR="00E778DF">
        <w:rPr>
          <w:rFonts w:asciiTheme="majorBidi" w:hAnsiTheme="majorBidi" w:cstheme="majorBidi"/>
          <w:sz w:val="24"/>
          <w:szCs w:val="24"/>
        </w:rPr>
        <w:t>.</w:t>
      </w:r>
    </w:p>
    <w:p w14:paraId="3E0A69E9" w14:textId="5424407B" w:rsidR="00945108" w:rsidRPr="00DB52C9" w:rsidRDefault="00945108" w:rsidP="00DB52C9">
      <w:pPr>
        <w:autoSpaceDE w:val="0"/>
        <w:autoSpaceDN w:val="0"/>
        <w:adjustRightInd w:val="0"/>
        <w:spacing w:after="0" w:line="360" w:lineRule="auto"/>
        <w:jc w:val="both"/>
        <w:rPr>
          <w:rFonts w:asciiTheme="majorBidi" w:hAnsiTheme="majorBidi" w:cstheme="majorBidi"/>
          <w:color w:val="000000"/>
          <w:sz w:val="24"/>
          <w:szCs w:val="24"/>
        </w:rPr>
      </w:pPr>
      <w:r w:rsidRPr="00DB52C9">
        <w:rPr>
          <w:rFonts w:asciiTheme="majorBidi" w:hAnsiTheme="majorBidi" w:cstheme="majorBidi"/>
          <w:b/>
          <w:bCs/>
          <w:color w:val="000000"/>
          <w:sz w:val="24"/>
          <w:szCs w:val="24"/>
        </w:rPr>
        <w:t>Aggressi</w:t>
      </w:r>
      <w:r w:rsidR="00DB52C9" w:rsidRPr="00DB52C9">
        <w:rPr>
          <w:rFonts w:asciiTheme="majorBidi" w:hAnsiTheme="majorBidi" w:cstheme="majorBidi"/>
          <w:b/>
          <w:bCs/>
          <w:color w:val="000000"/>
          <w:sz w:val="24"/>
          <w:szCs w:val="24"/>
        </w:rPr>
        <w:t>on</w:t>
      </w:r>
      <w:ins w:id="14" w:author="Rotem Leshem" w:date="2021-11-30T14:42:00Z">
        <w:r w:rsidRPr="00DB52C9">
          <w:rPr>
            <w:rFonts w:asciiTheme="majorBidi" w:hAnsiTheme="majorBidi" w:cstheme="majorBidi"/>
            <w:b/>
            <w:bCs/>
            <w:color w:val="000000"/>
            <w:sz w:val="24"/>
            <w:szCs w:val="24"/>
          </w:rPr>
          <w:t xml:space="preserve"> </w:t>
        </w:r>
      </w:ins>
      <w:r w:rsidR="00DB52C9" w:rsidRPr="00DB52C9">
        <w:rPr>
          <w:rFonts w:asciiTheme="majorBidi" w:hAnsiTheme="majorBidi" w:cstheme="majorBidi"/>
          <w:b/>
          <w:bCs/>
          <w:color w:val="000000"/>
          <w:sz w:val="24"/>
          <w:szCs w:val="24"/>
        </w:rPr>
        <w:t xml:space="preserve">and impulsivity </w:t>
      </w:r>
      <w:r w:rsidRPr="00DB52C9">
        <w:rPr>
          <w:rFonts w:asciiTheme="majorBidi" w:hAnsiTheme="majorBidi" w:cstheme="majorBidi"/>
          <w:b/>
          <w:bCs/>
          <w:color w:val="000000"/>
          <w:sz w:val="24"/>
          <w:szCs w:val="24"/>
        </w:rPr>
        <w:t>assessment</w:t>
      </w:r>
      <w:r w:rsidR="00DB52C9" w:rsidRPr="00DB52C9">
        <w:rPr>
          <w:rFonts w:asciiTheme="majorBidi" w:hAnsiTheme="majorBidi" w:cstheme="majorBidi"/>
          <w:b/>
          <w:bCs/>
          <w:color w:val="000000"/>
          <w:sz w:val="24"/>
          <w:szCs w:val="24"/>
        </w:rPr>
        <w:t xml:space="preserve"> will be measured by a number of well-known and well-validated self-report:</w:t>
      </w:r>
      <w:r w:rsidR="00DB52C9">
        <w:rPr>
          <w:rFonts w:asciiTheme="majorBidi" w:hAnsiTheme="majorBidi" w:cstheme="majorBidi"/>
          <w:color w:val="000000"/>
          <w:sz w:val="24"/>
          <w:szCs w:val="24"/>
        </w:rPr>
        <w:t xml:space="preserve"> 1) </w:t>
      </w:r>
      <w:r w:rsidR="0075554D" w:rsidRPr="00DB52C9">
        <w:rPr>
          <w:rFonts w:asciiTheme="majorBidi" w:hAnsiTheme="majorBidi" w:cstheme="majorBidi"/>
          <w:i/>
          <w:iCs/>
          <w:color w:val="000000" w:themeColor="text1"/>
          <w:sz w:val="24"/>
          <w:szCs w:val="24"/>
        </w:rPr>
        <w:t xml:space="preserve">Buss-Perry </w:t>
      </w:r>
      <w:r w:rsidR="00915FD1" w:rsidRPr="00DB52C9">
        <w:rPr>
          <w:rFonts w:asciiTheme="majorBidi" w:hAnsiTheme="majorBidi" w:cstheme="majorBidi"/>
          <w:i/>
          <w:iCs/>
          <w:color w:val="000000" w:themeColor="text1"/>
          <w:sz w:val="24"/>
          <w:szCs w:val="24"/>
        </w:rPr>
        <w:t>Ag</w:t>
      </w:r>
      <w:r w:rsidR="00CE5C61" w:rsidRPr="00DB52C9">
        <w:rPr>
          <w:rFonts w:asciiTheme="majorBidi" w:hAnsiTheme="majorBidi" w:cstheme="majorBidi"/>
          <w:i/>
          <w:iCs/>
          <w:color w:val="000000" w:themeColor="text1"/>
          <w:sz w:val="24"/>
          <w:szCs w:val="24"/>
        </w:rPr>
        <w:t>g</w:t>
      </w:r>
      <w:r w:rsidR="00915FD1" w:rsidRPr="00DB52C9">
        <w:rPr>
          <w:rFonts w:asciiTheme="majorBidi" w:hAnsiTheme="majorBidi" w:cstheme="majorBidi"/>
          <w:i/>
          <w:iCs/>
          <w:color w:val="000000" w:themeColor="text1"/>
          <w:sz w:val="24"/>
          <w:szCs w:val="24"/>
        </w:rPr>
        <w:t>ression</w:t>
      </w:r>
      <w:r w:rsidR="0075554D" w:rsidRPr="00DB52C9">
        <w:rPr>
          <w:rFonts w:asciiTheme="majorBidi" w:hAnsiTheme="majorBidi" w:cstheme="majorBidi"/>
          <w:i/>
          <w:iCs/>
          <w:color w:val="000000" w:themeColor="text1"/>
          <w:sz w:val="24"/>
          <w:szCs w:val="24"/>
        </w:rPr>
        <w:t xml:space="preserve"> Questionnaire</w:t>
      </w:r>
      <w:r w:rsidR="0075554D" w:rsidRPr="00DB52C9">
        <w:rPr>
          <w:rFonts w:asciiTheme="majorBidi" w:hAnsiTheme="majorBidi" w:cstheme="majorBidi"/>
          <w:color w:val="000000" w:themeColor="text1"/>
          <w:sz w:val="24"/>
          <w:szCs w:val="24"/>
        </w:rPr>
        <w:t xml:space="preserve"> (BPAQ</w:t>
      </w:r>
      <w:r w:rsidR="00EF4266" w:rsidRPr="00DB52C9">
        <w:rPr>
          <w:rFonts w:asciiTheme="majorBidi" w:hAnsiTheme="majorBidi" w:cstheme="majorBidi"/>
          <w:color w:val="000000" w:themeColor="text1"/>
          <w:sz w:val="24"/>
          <w:szCs w:val="24"/>
        </w:rPr>
        <w:t>)</w:t>
      </w:r>
      <w:r w:rsidR="00901205" w:rsidRPr="00DB52C9">
        <w:rPr>
          <w:rFonts w:asciiTheme="majorBidi" w:hAnsiTheme="majorBidi" w:cstheme="majorBidi"/>
          <w:color w:val="000000" w:themeColor="text1"/>
          <w:sz w:val="24"/>
          <w:szCs w:val="24"/>
        </w:rPr>
        <w:t xml:space="preserve"> </w:t>
      </w:r>
      <w:r w:rsidR="00EF4266" w:rsidRPr="00DB52C9">
        <w:rPr>
          <w:rFonts w:asciiTheme="majorBidi" w:hAnsiTheme="majorBidi" w:cstheme="majorBidi"/>
          <w:color w:val="000000" w:themeColor="text1"/>
          <w:sz w:val="24"/>
          <w:szCs w:val="24"/>
        </w:rPr>
        <w:t>(</w:t>
      </w:r>
      <w:r w:rsidR="0075554D" w:rsidRPr="00DB52C9">
        <w:rPr>
          <w:rFonts w:asciiTheme="majorBidi" w:hAnsiTheme="majorBidi" w:cstheme="majorBidi"/>
          <w:color w:val="000000" w:themeColor="text1"/>
          <w:sz w:val="24"/>
          <w:szCs w:val="24"/>
        </w:rPr>
        <w:t>Buss &amp; Perry, 1992)</w:t>
      </w:r>
      <w:r w:rsidR="00DB52C9">
        <w:rPr>
          <w:rFonts w:asciiTheme="majorBidi" w:hAnsiTheme="majorBidi" w:cstheme="majorBidi"/>
          <w:color w:val="000000" w:themeColor="text1"/>
          <w:sz w:val="24"/>
          <w:szCs w:val="24"/>
        </w:rPr>
        <w:t xml:space="preserve"> that asses </w:t>
      </w:r>
      <w:r w:rsidR="00DB52C9" w:rsidRPr="00167386">
        <w:rPr>
          <w:rFonts w:asciiTheme="majorBidi" w:hAnsiTheme="majorBidi" w:cstheme="majorBidi"/>
          <w:color w:val="000000" w:themeColor="text1"/>
          <w:sz w:val="24"/>
          <w:szCs w:val="24"/>
        </w:rPr>
        <w:t>physical aggression, verbal aggression, anger, and hostility</w:t>
      </w:r>
      <w:r w:rsidR="00DB52C9" w:rsidRPr="00DB52C9">
        <w:rPr>
          <w:rFonts w:asciiTheme="majorBidi" w:hAnsiTheme="majorBidi" w:cstheme="majorBidi"/>
          <w:color w:val="000000" w:themeColor="text1"/>
          <w:sz w:val="24"/>
          <w:szCs w:val="24"/>
        </w:rPr>
        <w:t xml:space="preserve">; 2) </w:t>
      </w:r>
      <w:r w:rsidR="003714A8" w:rsidRPr="00DB52C9">
        <w:rPr>
          <w:rFonts w:asciiTheme="majorBidi" w:hAnsiTheme="majorBidi" w:cstheme="majorBidi"/>
          <w:i/>
          <w:iCs/>
          <w:color w:val="000000" w:themeColor="text1"/>
          <w:sz w:val="24"/>
          <w:szCs w:val="24"/>
        </w:rPr>
        <w:t xml:space="preserve">Reactive Proactive </w:t>
      </w:r>
      <w:r w:rsidR="006028C2" w:rsidRPr="00DB52C9">
        <w:rPr>
          <w:rFonts w:asciiTheme="majorBidi" w:hAnsiTheme="majorBidi" w:cstheme="majorBidi"/>
          <w:i/>
          <w:iCs/>
          <w:color w:val="000000" w:themeColor="text1"/>
          <w:sz w:val="24"/>
          <w:szCs w:val="24"/>
        </w:rPr>
        <w:t>Aggression</w:t>
      </w:r>
      <w:r w:rsidR="003714A8" w:rsidRPr="00DB52C9">
        <w:rPr>
          <w:rFonts w:asciiTheme="majorBidi" w:hAnsiTheme="majorBidi" w:cstheme="majorBidi"/>
          <w:i/>
          <w:iCs/>
          <w:color w:val="000000" w:themeColor="text1"/>
          <w:sz w:val="24"/>
          <w:szCs w:val="24"/>
        </w:rPr>
        <w:t xml:space="preserve"> Questionnaire</w:t>
      </w:r>
      <w:r w:rsidR="003714A8" w:rsidRPr="00DB52C9">
        <w:rPr>
          <w:rFonts w:asciiTheme="majorBidi" w:hAnsiTheme="majorBidi" w:cstheme="majorBidi"/>
          <w:color w:val="000000" w:themeColor="text1"/>
          <w:sz w:val="24"/>
          <w:szCs w:val="24"/>
        </w:rPr>
        <w:t xml:space="preserve"> (RPQ)</w:t>
      </w:r>
      <w:r w:rsidR="00DB52C9">
        <w:rPr>
          <w:rFonts w:asciiTheme="majorBidi" w:hAnsiTheme="majorBidi" w:cstheme="majorBidi"/>
          <w:color w:val="000000" w:themeColor="text1"/>
          <w:sz w:val="24"/>
          <w:szCs w:val="24"/>
        </w:rPr>
        <w:t xml:space="preserve"> </w:t>
      </w:r>
      <w:r w:rsidR="00DB52C9" w:rsidRPr="00167386">
        <w:rPr>
          <w:rFonts w:asciiTheme="majorBidi" w:hAnsiTheme="majorBidi" w:cstheme="majorBidi"/>
          <w:color w:val="000000" w:themeColor="text1"/>
          <w:sz w:val="24"/>
          <w:szCs w:val="24"/>
        </w:rPr>
        <w:t>distinguishes between reactive and proactive aggression</w:t>
      </w:r>
      <w:r w:rsidR="003714A8" w:rsidRPr="00DB52C9">
        <w:rPr>
          <w:rFonts w:asciiTheme="majorBidi" w:hAnsiTheme="majorBidi" w:cstheme="majorBidi"/>
          <w:color w:val="000000" w:themeColor="text1"/>
          <w:sz w:val="24"/>
          <w:szCs w:val="24"/>
        </w:rPr>
        <w:t xml:space="preserve"> (Raine et al., 2006)</w:t>
      </w:r>
      <w:r w:rsidR="00DB52C9" w:rsidRPr="00DB52C9">
        <w:rPr>
          <w:rFonts w:asciiTheme="majorBidi" w:hAnsiTheme="majorBidi" w:cstheme="majorBidi"/>
          <w:color w:val="000000" w:themeColor="text1"/>
          <w:sz w:val="24"/>
          <w:szCs w:val="24"/>
        </w:rPr>
        <w:t xml:space="preserve">; 3) </w:t>
      </w:r>
      <w:r w:rsidR="00B243B4" w:rsidRPr="00DB52C9">
        <w:rPr>
          <w:rFonts w:asciiTheme="majorBidi" w:hAnsiTheme="majorBidi" w:cstheme="majorBidi"/>
          <w:color w:val="000000" w:themeColor="text1"/>
          <w:sz w:val="24"/>
          <w:szCs w:val="24"/>
        </w:rPr>
        <w:t xml:space="preserve">The </w:t>
      </w:r>
      <w:r w:rsidR="007A3A07" w:rsidRPr="00DB52C9">
        <w:rPr>
          <w:rFonts w:asciiTheme="majorBidi" w:hAnsiTheme="majorBidi" w:cstheme="majorBidi"/>
          <w:i/>
          <w:iCs/>
          <w:color w:val="000000" w:themeColor="text1"/>
          <w:sz w:val="24"/>
          <w:szCs w:val="24"/>
        </w:rPr>
        <w:t>Barratt Impulsivity Scale – 11</w:t>
      </w:r>
      <w:r w:rsidR="007A3A07" w:rsidRPr="00DB52C9">
        <w:rPr>
          <w:rFonts w:asciiTheme="majorBidi" w:hAnsiTheme="majorBidi" w:cstheme="majorBidi"/>
          <w:color w:val="000000" w:themeColor="text1"/>
          <w:sz w:val="24"/>
          <w:szCs w:val="24"/>
        </w:rPr>
        <w:t xml:space="preserve"> </w:t>
      </w:r>
      <w:r w:rsidR="00DB52C9">
        <w:rPr>
          <w:rFonts w:asciiTheme="majorBidi" w:hAnsiTheme="majorBidi" w:cstheme="majorBidi"/>
          <w:color w:val="000000" w:themeColor="text1"/>
          <w:sz w:val="24"/>
          <w:szCs w:val="24"/>
        </w:rPr>
        <w:t xml:space="preserve">that measure trait impulsivity that </w:t>
      </w:r>
      <w:r w:rsidR="00DB52C9" w:rsidRPr="00167386">
        <w:rPr>
          <w:rFonts w:asciiTheme="majorBidi" w:hAnsiTheme="majorBidi" w:cstheme="majorBidi"/>
          <w:sz w:val="24"/>
          <w:szCs w:val="24"/>
        </w:rPr>
        <w:t>comprises</w:t>
      </w:r>
      <w:r w:rsidR="00DB52C9">
        <w:rPr>
          <w:rFonts w:asciiTheme="majorBidi" w:hAnsiTheme="majorBidi" w:cstheme="majorBidi"/>
          <w:color w:val="000000" w:themeColor="text1"/>
          <w:sz w:val="24"/>
          <w:szCs w:val="24"/>
        </w:rPr>
        <w:t xml:space="preserve"> </w:t>
      </w:r>
      <w:r w:rsidR="00DB52C9" w:rsidRPr="00167386">
        <w:rPr>
          <w:rFonts w:asciiTheme="majorBidi" w:hAnsiTheme="majorBidi" w:cstheme="majorBidi"/>
          <w:sz w:val="24"/>
          <w:szCs w:val="24"/>
        </w:rPr>
        <w:t xml:space="preserve">three subscales: motor, cognitive, and non-planning. </w:t>
      </w:r>
      <w:r w:rsidR="007A3A07" w:rsidRPr="00DB52C9">
        <w:rPr>
          <w:rFonts w:asciiTheme="majorBidi" w:hAnsiTheme="majorBidi" w:cstheme="majorBidi"/>
          <w:color w:val="000000" w:themeColor="text1"/>
          <w:sz w:val="24"/>
          <w:szCs w:val="24"/>
        </w:rPr>
        <w:t>(BIS</w:t>
      </w:r>
      <w:r w:rsidR="00373B86" w:rsidRPr="00DB52C9">
        <w:rPr>
          <w:rFonts w:asciiTheme="majorBidi" w:hAnsiTheme="majorBidi" w:cstheme="majorBidi"/>
          <w:color w:val="000000" w:themeColor="text1"/>
          <w:sz w:val="24"/>
          <w:szCs w:val="24"/>
        </w:rPr>
        <w:t>-11)</w:t>
      </w:r>
      <w:r w:rsidR="007A3A07" w:rsidRPr="00DB52C9">
        <w:rPr>
          <w:rFonts w:asciiTheme="majorBidi" w:hAnsiTheme="majorBidi" w:cstheme="majorBidi"/>
          <w:color w:val="000000" w:themeColor="text1"/>
          <w:sz w:val="24"/>
          <w:szCs w:val="24"/>
        </w:rPr>
        <w:t xml:space="preserve"> </w:t>
      </w:r>
      <w:r w:rsidR="00373B86" w:rsidRPr="00DB52C9">
        <w:rPr>
          <w:rFonts w:asciiTheme="majorBidi" w:hAnsiTheme="majorBidi" w:cstheme="majorBidi"/>
          <w:color w:val="000000" w:themeColor="text1"/>
          <w:sz w:val="24"/>
          <w:szCs w:val="24"/>
        </w:rPr>
        <w:t>(</w:t>
      </w:r>
      <w:r w:rsidR="007A3A07" w:rsidRPr="00167386">
        <w:rPr>
          <w:rFonts w:asciiTheme="majorBidi" w:hAnsiTheme="majorBidi" w:cstheme="majorBidi"/>
          <w:color w:val="000000" w:themeColor="text1"/>
          <w:sz w:val="24"/>
          <w:szCs w:val="24"/>
        </w:rPr>
        <w:t>Patton</w:t>
      </w:r>
      <w:r w:rsidR="000C7862" w:rsidRPr="00167386">
        <w:rPr>
          <w:rFonts w:asciiTheme="majorBidi" w:hAnsiTheme="majorBidi" w:cstheme="majorBidi"/>
          <w:color w:val="000000" w:themeColor="text1"/>
          <w:sz w:val="24"/>
          <w:szCs w:val="24"/>
        </w:rPr>
        <w:t xml:space="preserve"> et al.</w:t>
      </w:r>
      <w:r w:rsidR="007A3A07" w:rsidRPr="00167386">
        <w:rPr>
          <w:rFonts w:asciiTheme="majorBidi" w:hAnsiTheme="majorBidi" w:cstheme="majorBidi"/>
          <w:color w:val="000000" w:themeColor="text1"/>
          <w:sz w:val="24"/>
          <w:szCs w:val="24"/>
        </w:rPr>
        <w:t>, 1995).</w:t>
      </w:r>
      <w:r w:rsidR="007A3A07" w:rsidRPr="00167386">
        <w:rPr>
          <w:rFonts w:asciiTheme="majorBidi" w:hAnsiTheme="majorBidi" w:cstheme="majorBidi"/>
          <w:sz w:val="24"/>
          <w:szCs w:val="24"/>
        </w:rPr>
        <w:t xml:space="preserve"> </w:t>
      </w:r>
    </w:p>
    <w:p w14:paraId="1A65BCDF" w14:textId="00695CB7" w:rsidR="00945108" w:rsidRPr="00945108" w:rsidRDefault="00945108" w:rsidP="00945108">
      <w:pPr>
        <w:autoSpaceDE w:val="0"/>
        <w:autoSpaceDN w:val="0"/>
        <w:adjustRightInd w:val="0"/>
        <w:spacing w:after="0" w:line="360" w:lineRule="auto"/>
        <w:jc w:val="both"/>
        <w:rPr>
          <w:rFonts w:asciiTheme="majorBidi" w:hAnsiTheme="majorBidi" w:cstheme="majorBidi"/>
          <w:b/>
          <w:bCs/>
          <w:sz w:val="24"/>
          <w:szCs w:val="24"/>
        </w:rPr>
      </w:pPr>
      <w:r w:rsidRPr="00945108">
        <w:rPr>
          <w:rFonts w:asciiTheme="majorBidi" w:hAnsiTheme="majorBidi" w:cstheme="majorBidi"/>
          <w:b/>
          <w:bCs/>
          <w:sz w:val="24"/>
          <w:szCs w:val="24"/>
        </w:rPr>
        <w:t xml:space="preserve">Aggressive metaphoric and idiom language </w:t>
      </w:r>
      <w:r w:rsidR="00603610" w:rsidRPr="00945108">
        <w:rPr>
          <w:rFonts w:asciiTheme="majorBidi" w:hAnsiTheme="majorBidi" w:cstheme="majorBidi"/>
          <w:b/>
          <w:bCs/>
          <w:sz w:val="24"/>
          <w:szCs w:val="24"/>
        </w:rPr>
        <w:t>assessment</w:t>
      </w:r>
      <w:r w:rsidR="00DB52C9">
        <w:rPr>
          <w:rFonts w:asciiTheme="majorBidi" w:hAnsiTheme="majorBidi" w:cstheme="majorBidi"/>
          <w:b/>
          <w:bCs/>
          <w:sz w:val="24"/>
          <w:szCs w:val="24"/>
        </w:rPr>
        <w:t xml:space="preserve"> will be measured by: </w:t>
      </w:r>
    </w:p>
    <w:p w14:paraId="2182D1E3" w14:textId="7BE5288A" w:rsidR="005000AF" w:rsidRPr="00167386" w:rsidRDefault="00A4198D" w:rsidP="00DB52C9">
      <w:pPr>
        <w:autoSpaceDE w:val="0"/>
        <w:autoSpaceDN w:val="0"/>
        <w:adjustRightInd w:val="0"/>
        <w:spacing w:after="0" w:line="360" w:lineRule="auto"/>
        <w:jc w:val="both"/>
        <w:rPr>
          <w:rFonts w:asciiTheme="majorBidi" w:hAnsiTheme="majorBidi" w:cstheme="majorBidi"/>
          <w:sz w:val="24"/>
          <w:szCs w:val="24"/>
        </w:rPr>
      </w:pPr>
      <w:r w:rsidRPr="00DB52C9">
        <w:rPr>
          <w:rFonts w:asciiTheme="majorBidi" w:hAnsiTheme="majorBidi" w:cstheme="majorBidi"/>
          <w:i/>
          <w:iCs/>
          <w:sz w:val="24"/>
          <w:szCs w:val="24"/>
        </w:rPr>
        <w:t>Idiom comprehension</w:t>
      </w:r>
      <w:r w:rsidR="000C7862" w:rsidRPr="00DB52C9">
        <w:rPr>
          <w:rFonts w:asciiTheme="majorBidi" w:hAnsiTheme="majorBidi" w:cstheme="majorBidi"/>
          <w:i/>
          <w:iCs/>
          <w:sz w:val="24"/>
          <w:szCs w:val="24"/>
        </w:rPr>
        <w:t>.</w:t>
      </w:r>
      <w:r w:rsidR="00FE7CB4" w:rsidRPr="00167386">
        <w:rPr>
          <w:rFonts w:asciiTheme="majorBidi" w:hAnsiTheme="majorBidi" w:cstheme="majorBidi"/>
          <w:b/>
          <w:bCs/>
          <w:sz w:val="24"/>
          <w:szCs w:val="24"/>
        </w:rPr>
        <w:t xml:space="preserve"> </w:t>
      </w:r>
      <w:r w:rsidR="00FE7CB4" w:rsidRPr="00167386">
        <w:rPr>
          <w:rFonts w:asciiTheme="majorBidi" w:hAnsiTheme="majorBidi" w:cstheme="majorBidi"/>
          <w:sz w:val="24"/>
          <w:szCs w:val="24"/>
        </w:rPr>
        <w:t>This task examines idiom comprehension</w:t>
      </w:r>
      <w:r w:rsidR="00152DFC" w:rsidRPr="00167386">
        <w:rPr>
          <w:rFonts w:asciiTheme="majorBidi" w:hAnsiTheme="majorBidi" w:cstheme="majorBidi"/>
          <w:sz w:val="24"/>
          <w:szCs w:val="24"/>
        </w:rPr>
        <w:t xml:space="preserve"> </w:t>
      </w:r>
      <w:r w:rsidR="00D10A49" w:rsidRPr="00167386">
        <w:rPr>
          <w:rFonts w:asciiTheme="majorBidi" w:hAnsiTheme="majorBidi" w:cstheme="majorBidi"/>
          <w:sz w:val="24"/>
          <w:szCs w:val="24"/>
        </w:rPr>
        <w:t>and the tendency to select an aggressi</w:t>
      </w:r>
      <w:r w:rsidR="004000ED" w:rsidRPr="00167386">
        <w:rPr>
          <w:rFonts w:asciiTheme="majorBidi" w:hAnsiTheme="majorBidi" w:cstheme="majorBidi"/>
          <w:sz w:val="24"/>
          <w:szCs w:val="24"/>
        </w:rPr>
        <w:t>on-</w:t>
      </w:r>
      <w:r w:rsidR="00D10A49" w:rsidRPr="00167386">
        <w:rPr>
          <w:rFonts w:asciiTheme="majorBidi" w:hAnsiTheme="majorBidi" w:cstheme="majorBidi"/>
          <w:sz w:val="24"/>
          <w:szCs w:val="24"/>
        </w:rPr>
        <w:t>related response</w:t>
      </w:r>
      <w:r w:rsidR="00DB52C9">
        <w:rPr>
          <w:rFonts w:asciiTheme="majorBidi" w:hAnsiTheme="majorBidi" w:cstheme="majorBidi"/>
          <w:sz w:val="24"/>
          <w:szCs w:val="24"/>
        </w:rPr>
        <w:t xml:space="preserve">; </w:t>
      </w:r>
      <w:r w:rsidR="0087476A" w:rsidRPr="00DB52C9">
        <w:rPr>
          <w:rFonts w:asciiTheme="majorBidi" w:hAnsiTheme="majorBidi" w:cstheme="majorBidi"/>
          <w:i/>
          <w:iCs/>
          <w:sz w:val="24"/>
          <w:szCs w:val="24"/>
        </w:rPr>
        <w:t>Metaphor comprehension</w:t>
      </w:r>
      <w:r w:rsidR="00DB52C9" w:rsidRPr="00DB52C9">
        <w:rPr>
          <w:rFonts w:asciiTheme="majorBidi" w:hAnsiTheme="majorBidi" w:cstheme="majorBidi"/>
          <w:i/>
          <w:iCs/>
          <w:sz w:val="24"/>
          <w:szCs w:val="24"/>
        </w:rPr>
        <w:t xml:space="preserve"> </w:t>
      </w:r>
      <w:r w:rsidR="0087476A" w:rsidRPr="00DB52C9">
        <w:rPr>
          <w:rFonts w:asciiTheme="majorBidi" w:hAnsiTheme="majorBidi" w:cstheme="majorBidi"/>
          <w:i/>
          <w:iCs/>
          <w:sz w:val="24"/>
          <w:szCs w:val="24"/>
        </w:rPr>
        <w:t>questionnaire</w:t>
      </w:r>
      <w:r w:rsidR="00DB52C9">
        <w:rPr>
          <w:rFonts w:asciiTheme="majorBidi" w:hAnsiTheme="majorBidi" w:cstheme="majorBidi"/>
          <w:sz w:val="24"/>
          <w:szCs w:val="24"/>
        </w:rPr>
        <w:t xml:space="preserve"> that </w:t>
      </w:r>
      <w:r w:rsidR="00F42AE5" w:rsidRPr="00167386">
        <w:rPr>
          <w:rFonts w:asciiTheme="majorBidi" w:hAnsiTheme="majorBidi" w:cstheme="majorBidi"/>
          <w:sz w:val="24"/>
          <w:szCs w:val="24"/>
        </w:rPr>
        <w:t>examine</w:t>
      </w:r>
      <w:r w:rsidR="004000ED" w:rsidRPr="00167386">
        <w:rPr>
          <w:rFonts w:asciiTheme="majorBidi" w:hAnsiTheme="majorBidi" w:cstheme="majorBidi"/>
          <w:sz w:val="24"/>
          <w:szCs w:val="24"/>
        </w:rPr>
        <w:t>s</w:t>
      </w:r>
      <w:r w:rsidR="00F42AE5" w:rsidRPr="00167386">
        <w:rPr>
          <w:rFonts w:asciiTheme="majorBidi" w:hAnsiTheme="majorBidi" w:cstheme="majorBidi"/>
          <w:sz w:val="24"/>
          <w:szCs w:val="24"/>
        </w:rPr>
        <w:t xml:space="preserve"> the</w:t>
      </w:r>
      <w:r w:rsidR="0087476A" w:rsidRPr="00167386">
        <w:rPr>
          <w:rFonts w:asciiTheme="majorBidi" w:hAnsiTheme="majorBidi" w:cstheme="majorBidi"/>
          <w:sz w:val="24"/>
          <w:szCs w:val="24"/>
        </w:rPr>
        <w:t xml:space="preserve"> comprehension of </w:t>
      </w:r>
      <w:r w:rsidR="00BF0D26">
        <w:rPr>
          <w:rFonts w:asciiTheme="majorBidi" w:hAnsiTheme="majorBidi" w:cstheme="majorBidi"/>
          <w:sz w:val="24"/>
          <w:szCs w:val="24"/>
          <w:lang w:bidi="he-IL"/>
        </w:rPr>
        <w:t>c</w:t>
      </w:r>
      <w:r w:rsidR="0087476A" w:rsidRPr="00167386">
        <w:rPr>
          <w:rFonts w:asciiTheme="majorBidi" w:hAnsiTheme="majorBidi" w:cstheme="majorBidi"/>
          <w:sz w:val="24"/>
          <w:szCs w:val="24"/>
        </w:rPr>
        <w:t xml:space="preserve">onventional metaphors </w:t>
      </w:r>
      <w:r w:rsidR="00DB52C9">
        <w:rPr>
          <w:rFonts w:asciiTheme="majorBidi" w:hAnsiTheme="majorBidi" w:cstheme="majorBidi"/>
          <w:sz w:val="24"/>
          <w:szCs w:val="24"/>
        </w:rPr>
        <w:t>and</w:t>
      </w:r>
      <w:r w:rsidR="00185615" w:rsidRPr="00167386">
        <w:rPr>
          <w:rFonts w:asciiTheme="majorBidi" w:hAnsiTheme="majorBidi" w:cstheme="majorBidi"/>
          <w:sz w:val="24"/>
          <w:szCs w:val="24"/>
        </w:rPr>
        <w:t xml:space="preserve"> </w:t>
      </w:r>
      <w:r w:rsidR="0087476A" w:rsidRPr="00167386">
        <w:rPr>
          <w:rFonts w:asciiTheme="majorBidi" w:hAnsiTheme="majorBidi" w:cstheme="majorBidi"/>
          <w:sz w:val="24"/>
          <w:szCs w:val="24"/>
        </w:rPr>
        <w:t>novel metaphors</w:t>
      </w:r>
      <w:r w:rsidR="00DB52C9">
        <w:rPr>
          <w:rFonts w:asciiTheme="majorBidi" w:hAnsiTheme="majorBidi" w:cstheme="majorBidi"/>
          <w:sz w:val="24"/>
          <w:szCs w:val="24"/>
        </w:rPr>
        <w:t xml:space="preserve">; </w:t>
      </w:r>
      <w:r w:rsidR="0087476A" w:rsidRPr="00DB52C9">
        <w:rPr>
          <w:rFonts w:asciiTheme="majorBidi" w:hAnsiTheme="majorBidi" w:cstheme="majorBidi"/>
          <w:i/>
          <w:iCs/>
          <w:sz w:val="24"/>
          <w:szCs w:val="24"/>
        </w:rPr>
        <w:t>Metaphor Generation Task</w:t>
      </w:r>
      <w:r w:rsidR="00EB12E9" w:rsidRPr="00167386">
        <w:rPr>
          <w:rFonts w:asciiTheme="majorBidi" w:hAnsiTheme="majorBidi" w:cstheme="majorBidi"/>
          <w:sz w:val="24"/>
          <w:szCs w:val="24"/>
        </w:rPr>
        <w:t xml:space="preserve"> </w:t>
      </w:r>
      <w:r w:rsidR="00DB52C9">
        <w:rPr>
          <w:rFonts w:asciiTheme="majorBidi" w:hAnsiTheme="majorBidi" w:cstheme="majorBidi"/>
          <w:sz w:val="24"/>
          <w:szCs w:val="24"/>
        </w:rPr>
        <w:t>that</w:t>
      </w:r>
      <w:r w:rsidR="00D5453C" w:rsidRPr="00167386">
        <w:rPr>
          <w:rFonts w:asciiTheme="majorBidi" w:hAnsiTheme="majorBidi" w:cstheme="majorBidi"/>
          <w:sz w:val="24"/>
          <w:szCs w:val="24"/>
        </w:rPr>
        <w:t xml:space="preserve"> examines the ability to generate metaphoric </w:t>
      </w:r>
      <w:r w:rsidR="00BB27DE" w:rsidRPr="00167386">
        <w:rPr>
          <w:rFonts w:asciiTheme="majorBidi" w:hAnsiTheme="majorBidi" w:cstheme="majorBidi"/>
          <w:sz w:val="24"/>
          <w:szCs w:val="24"/>
        </w:rPr>
        <w:t>text</w:t>
      </w:r>
      <w:r w:rsidR="002D76A6" w:rsidRPr="00167386">
        <w:rPr>
          <w:rFonts w:asciiTheme="majorBidi" w:hAnsiTheme="majorBidi" w:cstheme="majorBidi"/>
          <w:sz w:val="24"/>
          <w:szCs w:val="24"/>
        </w:rPr>
        <w:t xml:space="preserve"> </w:t>
      </w:r>
      <w:r w:rsidR="00C547CE" w:rsidRPr="00167386">
        <w:rPr>
          <w:rFonts w:asciiTheme="majorBidi" w:hAnsiTheme="majorBidi" w:cstheme="majorBidi"/>
          <w:sz w:val="24"/>
          <w:szCs w:val="24"/>
        </w:rPr>
        <w:t>while describing</w:t>
      </w:r>
      <w:r w:rsidR="002D76A6" w:rsidRPr="00167386">
        <w:rPr>
          <w:rFonts w:asciiTheme="majorBidi" w:hAnsiTheme="majorBidi" w:cstheme="majorBidi"/>
          <w:sz w:val="24"/>
          <w:szCs w:val="24"/>
        </w:rPr>
        <w:t xml:space="preserve"> intense self-experienced emotional states</w:t>
      </w:r>
      <w:r w:rsidR="00DB52C9">
        <w:rPr>
          <w:rFonts w:asciiTheme="majorBidi" w:hAnsiTheme="majorBidi" w:cstheme="majorBidi"/>
          <w:sz w:val="24"/>
          <w:szCs w:val="24"/>
        </w:rPr>
        <w:t>.</w:t>
      </w:r>
      <w:r w:rsidR="002D76A6" w:rsidRPr="00167386">
        <w:rPr>
          <w:rFonts w:asciiTheme="majorBidi" w:hAnsiTheme="majorBidi" w:cstheme="majorBidi"/>
          <w:sz w:val="24"/>
          <w:szCs w:val="24"/>
        </w:rPr>
        <w:t xml:space="preserve"> </w:t>
      </w:r>
    </w:p>
    <w:p w14:paraId="11560EE5" w14:textId="688A2C3E" w:rsidR="006D2E59" w:rsidRPr="00167386" w:rsidRDefault="006D2E59" w:rsidP="00167386">
      <w:pPr>
        <w:autoSpaceDE w:val="0"/>
        <w:autoSpaceDN w:val="0"/>
        <w:adjustRightInd w:val="0"/>
        <w:spacing w:before="100" w:beforeAutospacing="1" w:after="100" w:afterAutospacing="1" w:line="360" w:lineRule="auto"/>
        <w:jc w:val="both"/>
        <w:rPr>
          <w:rFonts w:asciiTheme="majorBidi" w:hAnsiTheme="majorBidi" w:cstheme="majorBidi"/>
          <w:b/>
          <w:bCs/>
          <w:color w:val="000000" w:themeColor="text1"/>
          <w:sz w:val="24"/>
          <w:szCs w:val="24"/>
          <w:lang w:bidi="he-IL"/>
        </w:rPr>
      </w:pPr>
      <w:r w:rsidRPr="00167386">
        <w:rPr>
          <w:rFonts w:asciiTheme="majorBidi" w:hAnsiTheme="majorBidi" w:cstheme="majorBidi"/>
          <w:b/>
          <w:bCs/>
          <w:color w:val="000000" w:themeColor="text1"/>
          <w:sz w:val="24"/>
          <w:szCs w:val="24"/>
        </w:rPr>
        <w:t>Ethics Statement</w:t>
      </w:r>
    </w:p>
    <w:p w14:paraId="4F8EB293" w14:textId="3CC88128" w:rsidR="003841D9" w:rsidRPr="00167386" w:rsidRDefault="006D2E59"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167386">
        <w:rPr>
          <w:rFonts w:asciiTheme="majorBidi" w:hAnsiTheme="majorBidi" w:cstheme="majorBidi"/>
          <w:sz w:val="24"/>
          <w:szCs w:val="24"/>
        </w:rPr>
        <w:t xml:space="preserve">After complete description of the study to the participant, all participants will be </w:t>
      </w:r>
      <w:r w:rsidR="001D549F" w:rsidRPr="00167386">
        <w:rPr>
          <w:rFonts w:asciiTheme="majorBidi" w:hAnsiTheme="majorBidi" w:cstheme="majorBidi"/>
          <w:sz w:val="24"/>
          <w:szCs w:val="24"/>
        </w:rPr>
        <w:t xml:space="preserve">asked to </w:t>
      </w:r>
      <w:r w:rsidRPr="00167386">
        <w:rPr>
          <w:rFonts w:asciiTheme="majorBidi" w:hAnsiTheme="majorBidi" w:cstheme="majorBidi"/>
          <w:sz w:val="24"/>
          <w:szCs w:val="24"/>
        </w:rPr>
        <w:t>provide informed consent</w:t>
      </w:r>
      <w:r w:rsidR="00BF0D26">
        <w:rPr>
          <w:rFonts w:asciiTheme="majorBidi" w:hAnsiTheme="majorBidi" w:cstheme="majorBidi"/>
          <w:sz w:val="24"/>
          <w:szCs w:val="24"/>
        </w:rPr>
        <w:t xml:space="preserve"> of their parents</w:t>
      </w:r>
      <w:r w:rsidRPr="00167386">
        <w:rPr>
          <w:rFonts w:asciiTheme="majorBidi" w:hAnsiTheme="majorBidi" w:cstheme="majorBidi"/>
          <w:sz w:val="24"/>
          <w:szCs w:val="24"/>
        </w:rPr>
        <w:t xml:space="preserve">. The study will be reviewed by the research ethic </w:t>
      </w:r>
      <w:r w:rsidRPr="00167386">
        <w:rPr>
          <w:rFonts w:asciiTheme="majorBidi" w:hAnsiTheme="majorBidi" w:cstheme="majorBidi"/>
          <w:sz w:val="24"/>
          <w:szCs w:val="24"/>
        </w:rPr>
        <w:lastRenderedPageBreak/>
        <w:t>committee of Bar-</w:t>
      </w:r>
      <w:proofErr w:type="spellStart"/>
      <w:r w:rsidRPr="00167386">
        <w:rPr>
          <w:rFonts w:asciiTheme="majorBidi" w:hAnsiTheme="majorBidi" w:cstheme="majorBidi"/>
          <w:sz w:val="24"/>
          <w:szCs w:val="24"/>
        </w:rPr>
        <w:t>Ilan</w:t>
      </w:r>
      <w:proofErr w:type="spellEnd"/>
      <w:r w:rsidRPr="00167386">
        <w:rPr>
          <w:rFonts w:asciiTheme="majorBidi" w:hAnsiTheme="majorBidi" w:cstheme="majorBidi"/>
          <w:sz w:val="24"/>
          <w:szCs w:val="24"/>
        </w:rPr>
        <w:t xml:space="preserve"> University and will be carried out in accordance with the Declaration of Helsinki.</w:t>
      </w:r>
    </w:p>
    <w:p w14:paraId="5CA20133" w14:textId="048A7A9E" w:rsidR="003A254E" w:rsidRPr="00167386" w:rsidRDefault="00CA6FF1" w:rsidP="00167386">
      <w:pPr>
        <w:pStyle w:val="ListParagraph"/>
        <w:numPr>
          <w:ilvl w:val="1"/>
          <w:numId w:val="12"/>
        </w:numPr>
        <w:autoSpaceDE w:val="0"/>
        <w:autoSpaceDN w:val="0"/>
        <w:adjustRightInd w:val="0"/>
        <w:spacing w:before="100" w:beforeAutospacing="1" w:after="100" w:afterAutospacing="1" w:line="360" w:lineRule="auto"/>
        <w:jc w:val="both"/>
        <w:rPr>
          <w:rFonts w:asciiTheme="majorBidi" w:hAnsiTheme="majorBidi" w:cstheme="majorBidi"/>
          <w:b/>
          <w:bCs/>
          <w:color w:val="000000" w:themeColor="text1"/>
          <w:sz w:val="24"/>
          <w:szCs w:val="24"/>
        </w:rPr>
      </w:pPr>
      <w:r w:rsidRPr="00167386">
        <w:rPr>
          <w:rFonts w:asciiTheme="majorBidi" w:hAnsiTheme="majorBidi" w:cstheme="majorBidi"/>
          <w:b/>
          <w:bCs/>
          <w:color w:val="000000" w:themeColor="text1"/>
          <w:sz w:val="24"/>
          <w:szCs w:val="24"/>
        </w:rPr>
        <w:t>Data analysis</w:t>
      </w:r>
    </w:p>
    <w:p w14:paraId="1A94EE04" w14:textId="7E94C59B" w:rsidR="007706B3" w:rsidRPr="00167386" w:rsidRDefault="008C52A3"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color w:val="000000" w:themeColor="text1"/>
          <w:sz w:val="24"/>
          <w:szCs w:val="24"/>
        </w:rPr>
      </w:pPr>
      <w:r w:rsidRPr="00167386">
        <w:rPr>
          <w:rFonts w:asciiTheme="majorBidi" w:hAnsiTheme="majorBidi" w:cstheme="majorBidi"/>
          <w:b/>
          <w:bCs/>
          <w:color w:val="000000" w:themeColor="text1"/>
          <w:sz w:val="24"/>
          <w:szCs w:val="24"/>
        </w:rPr>
        <w:t>Sub-groups</w:t>
      </w:r>
      <w:r w:rsidRPr="00167386">
        <w:rPr>
          <w:rFonts w:asciiTheme="majorBidi" w:hAnsiTheme="majorBidi" w:cstheme="majorBidi"/>
          <w:color w:val="000000" w:themeColor="text1"/>
          <w:sz w:val="24"/>
          <w:szCs w:val="24"/>
        </w:rPr>
        <w:t xml:space="preserve"> </w:t>
      </w:r>
    </w:p>
    <w:p w14:paraId="301A9F67" w14:textId="37EE36E8" w:rsidR="00DE69C3" w:rsidRPr="00167386" w:rsidRDefault="007706B3"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sz w:val="24"/>
          <w:szCs w:val="24"/>
          <w:lang w:bidi="he-IL"/>
        </w:rPr>
      </w:pPr>
      <w:r w:rsidRPr="00167386">
        <w:rPr>
          <w:rFonts w:asciiTheme="majorBidi" w:hAnsiTheme="majorBidi" w:cstheme="majorBidi"/>
          <w:color w:val="000000" w:themeColor="text1"/>
          <w:sz w:val="24"/>
          <w:szCs w:val="24"/>
        </w:rPr>
        <w:t>To test hypothesis 2, 3 and 4, participants will be first divided into high and low aggression groups based on the median of the BPAQ total (above or below the median). Then, each of these groups will be further divided into two subgroups (see Table 1): impulsive -aggression (</w:t>
      </w:r>
      <w:r w:rsidR="00BF0D26">
        <w:rPr>
          <w:rFonts w:asciiTheme="majorBidi" w:hAnsiTheme="majorBidi" w:cstheme="majorBidi"/>
          <w:color w:val="000000" w:themeColor="text1"/>
          <w:sz w:val="24"/>
          <w:szCs w:val="24"/>
        </w:rPr>
        <w:t xml:space="preserve">group </w:t>
      </w:r>
      <w:r w:rsidRPr="00167386">
        <w:rPr>
          <w:rFonts w:asciiTheme="majorBidi" w:hAnsiTheme="majorBidi" w:cstheme="majorBidi"/>
          <w:color w:val="000000" w:themeColor="text1"/>
          <w:sz w:val="24"/>
          <w:szCs w:val="24"/>
        </w:rPr>
        <w:t>1) and non-impulsive aggression (</w:t>
      </w:r>
      <w:r w:rsidR="00BF0D26">
        <w:rPr>
          <w:rFonts w:asciiTheme="majorBidi" w:hAnsiTheme="majorBidi" w:cstheme="majorBidi"/>
          <w:color w:val="000000" w:themeColor="text1"/>
          <w:sz w:val="24"/>
          <w:szCs w:val="24"/>
        </w:rPr>
        <w:t xml:space="preserve">group </w:t>
      </w:r>
      <w:r w:rsidRPr="00167386">
        <w:rPr>
          <w:rFonts w:asciiTheme="majorBidi" w:hAnsiTheme="majorBidi" w:cstheme="majorBidi"/>
          <w:color w:val="000000" w:themeColor="text1"/>
          <w:sz w:val="24"/>
          <w:szCs w:val="24"/>
        </w:rPr>
        <w:t xml:space="preserve">2) based on their scores in BIS-11 (above and below the median, respectively).  Note that </w:t>
      </w:r>
      <w:r w:rsidRPr="00167386">
        <w:rPr>
          <w:rFonts w:asciiTheme="majorBidi" w:hAnsiTheme="majorBidi" w:cstheme="majorBidi"/>
          <w:sz w:val="24"/>
          <w:szCs w:val="24"/>
          <w:lang w:bidi="he-IL"/>
        </w:rPr>
        <w:t>impulsive non-aggress</w:t>
      </w:r>
      <w:r w:rsidR="00A47598" w:rsidRPr="00167386">
        <w:rPr>
          <w:rFonts w:asciiTheme="majorBidi" w:hAnsiTheme="majorBidi" w:cstheme="majorBidi"/>
          <w:sz w:val="24"/>
          <w:szCs w:val="24"/>
          <w:lang w:bidi="he-IL"/>
        </w:rPr>
        <w:t>ion</w:t>
      </w:r>
      <w:r w:rsidRPr="00167386">
        <w:rPr>
          <w:rFonts w:asciiTheme="majorBidi" w:hAnsiTheme="majorBidi" w:cstheme="majorBidi"/>
          <w:sz w:val="24"/>
          <w:szCs w:val="24"/>
          <w:lang w:bidi="he-IL"/>
        </w:rPr>
        <w:t xml:space="preserve"> (</w:t>
      </w:r>
      <w:r w:rsidR="00BF0D26">
        <w:rPr>
          <w:rFonts w:asciiTheme="majorBidi" w:hAnsiTheme="majorBidi" w:cstheme="majorBidi"/>
          <w:sz w:val="24"/>
          <w:szCs w:val="24"/>
          <w:lang w:bidi="he-IL"/>
        </w:rPr>
        <w:t xml:space="preserve">group </w:t>
      </w:r>
      <w:r w:rsidRPr="00167386">
        <w:rPr>
          <w:rFonts w:asciiTheme="majorBidi" w:hAnsiTheme="majorBidi" w:cstheme="majorBidi"/>
          <w:sz w:val="24"/>
          <w:szCs w:val="24"/>
          <w:lang w:bidi="he-IL"/>
        </w:rPr>
        <w:t>3), non-impulsive non-aggress</w:t>
      </w:r>
      <w:r w:rsidR="00A47598" w:rsidRPr="00167386">
        <w:rPr>
          <w:rFonts w:asciiTheme="majorBidi" w:hAnsiTheme="majorBidi" w:cstheme="majorBidi"/>
          <w:sz w:val="24"/>
          <w:szCs w:val="24"/>
          <w:lang w:bidi="he-IL"/>
        </w:rPr>
        <w:t>ion</w:t>
      </w:r>
      <w:r w:rsidRPr="00167386">
        <w:rPr>
          <w:rFonts w:asciiTheme="majorBidi" w:hAnsiTheme="majorBidi" w:cstheme="majorBidi"/>
          <w:sz w:val="24"/>
          <w:szCs w:val="24"/>
          <w:lang w:bidi="he-IL"/>
        </w:rPr>
        <w:t xml:space="preserve"> (</w:t>
      </w:r>
      <w:r w:rsidR="00BF0D26">
        <w:rPr>
          <w:rFonts w:asciiTheme="majorBidi" w:hAnsiTheme="majorBidi" w:cstheme="majorBidi"/>
          <w:sz w:val="24"/>
          <w:szCs w:val="24"/>
          <w:lang w:bidi="he-IL"/>
        </w:rPr>
        <w:t xml:space="preserve">group </w:t>
      </w:r>
      <w:r w:rsidRPr="00167386">
        <w:rPr>
          <w:rFonts w:asciiTheme="majorBidi" w:hAnsiTheme="majorBidi" w:cstheme="majorBidi"/>
          <w:sz w:val="24"/>
          <w:szCs w:val="24"/>
          <w:lang w:bidi="he-IL"/>
        </w:rPr>
        <w:t>4) sub-groups serve as the comparison groups of the impulsive-</w:t>
      </w:r>
      <w:r w:rsidR="00A47598" w:rsidRPr="00167386">
        <w:rPr>
          <w:rFonts w:asciiTheme="majorBidi" w:hAnsiTheme="majorBidi" w:cstheme="majorBidi"/>
          <w:sz w:val="24"/>
          <w:szCs w:val="24"/>
          <w:lang w:bidi="he-IL"/>
        </w:rPr>
        <w:t>aggression</w:t>
      </w:r>
      <w:r w:rsidRPr="00167386">
        <w:rPr>
          <w:rFonts w:asciiTheme="majorBidi" w:hAnsiTheme="majorBidi" w:cstheme="majorBidi"/>
          <w:sz w:val="24"/>
          <w:szCs w:val="24"/>
          <w:lang w:bidi="he-IL"/>
        </w:rPr>
        <w:t>, non-impulsive aggres</w:t>
      </w:r>
      <w:r w:rsidR="00A47598" w:rsidRPr="00167386">
        <w:rPr>
          <w:rFonts w:asciiTheme="majorBidi" w:hAnsiTheme="majorBidi" w:cstheme="majorBidi"/>
          <w:sz w:val="24"/>
          <w:szCs w:val="24"/>
          <w:lang w:bidi="he-IL"/>
        </w:rPr>
        <w:t>sion</w:t>
      </w:r>
      <w:r w:rsidRPr="00167386">
        <w:rPr>
          <w:rFonts w:asciiTheme="majorBidi" w:hAnsiTheme="majorBidi" w:cstheme="majorBidi"/>
          <w:sz w:val="24"/>
          <w:szCs w:val="24"/>
          <w:lang w:bidi="he-IL"/>
        </w:rPr>
        <w:t>, respectively.</w:t>
      </w:r>
      <w:r w:rsidR="00805B05" w:rsidRPr="00167386">
        <w:rPr>
          <w:rFonts w:asciiTheme="majorBidi" w:hAnsiTheme="majorBidi" w:cstheme="majorBidi"/>
          <w:sz w:val="24"/>
          <w:szCs w:val="24"/>
          <w:lang w:bidi="he-IL"/>
        </w:rPr>
        <w:t xml:space="preserve"> The dependent variable (DV) in these regressions will be the reactive and the proactive subscale</w:t>
      </w:r>
      <w:r w:rsidR="00FC4FDD">
        <w:rPr>
          <w:rFonts w:asciiTheme="majorBidi" w:hAnsiTheme="majorBidi" w:cstheme="majorBidi"/>
          <w:sz w:val="24"/>
          <w:szCs w:val="24"/>
          <w:lang w:bidi="he-IL"/>
        </w:rPr>
        <w:t>s</w:t>
      </w:r>
      <w:r w:rsidR="00805B05" w:rsidRPr="00167386">
        <w:rPr>
          <w:rFonts w:asciiTheme="majorBidi" w:hAnsiTheme="majorBidi" w:cstheme="majorBidi"/>
          <w:sz w:val="24"/>
          <w:szCs w:val="24"/>
          <w:lang w:bidi="he-IL"/>
        </w:rPr>
        <w:t xml:space="preserve"> of the RPAQ</w:t>
      </w:r>
      <w:r w:rsidR="00C02EF3" w:rsidRPr="00167386">
        <w:rPr>
          <w:rFonts w:asciiTheme="majorBidi" w:hAnsiTheme="majorBidi" w:cstheme="majorBidi"/>
          <w:sz w:val="24"/>
          <w:szCs w:val="24"/>
          <w:lang w:bidi="he-IL"/>
        </w:rPr>
        <w:t>.</w:t>
      </w:r>
    </w:p>
    <w:p w14:paraId="24ECBBC5" w14:textId="77777777" w:rsidR="008B2D05" w:rsidRPr="00167386" w:rsidRDefault="008B2D05"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color w:val="000000" w:themeColor="text1"/>
          <w:sz w:val="24"/>
          <w:szCs w:val="24"/>
        </w:rPr>
      </w:pPr>
    </w:p>
    <w:p w14:paraId="73BEEEC4" w14:textId="470F46C4" w:rsidR="007706B3" w:rsidRPr="00167386" w:rsidRDefault="008C52A3"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sz w:val="24"/>
          <w:szCs w:val="24"/>
          <w:lang w:val="fr-FR" w:bidi="he-IL"/>
        </w:rPr>
      </w:pPr>
      <w:r w:rsidRPr="00167386">
        <w:rPr>
          <w:rFonts w:asciiTheme="majorBidi" w:hAnsiTheme="majorBidi" w:cstheme="majorBidi"/>
          <w:b/>
          <w:bCs/>
          <w:sz w:val="24"/>
          <w:szCs w:val="24"/>
          <w:lang w:val="fr-FR" w:bidi="he-IL"/>
        </w:rPr>
        <w:t xml:space="preserve">Table </w:t>
      </w:r>
      <w:proofErr w:type="gramStart"/>
      <w:r w:rsidRPr="00167386">
        <w:rPr>
          <w:rFonts w:asciiTheme="majorBidi" w:hAnsiTheme="majorBidi" w:cstheme="majorBidi"/>
          <w:b/>
          <w:bCs/>
          <w:sz w:val="24"/>
          <w:szCs w:val="24"/>
          <w:lang w:val="fr-FR" w:bidi="he-IL"/>
        </w:rPr>
        <w:t>1</w:t>
      </w:r>
      <w:r w:rsidRPr="00167386">
        <w:rPr>
          <w:rFonts w:asciiTheme="majorBidi" w:hAnsiTheme="majorBidi" w:cstheme="majorBidi"/>
          <w:sz w:val="24"/>
          <w:szCs w:val="24"/>
          <w:lang w:val="fr-FR" w:bidi="he-IL"/>
        </w:rPr>
        <w:t>:</w:t>
      </w:r>
      <w:proofErr w:type="gramEnd"/>
      <w:r w:rsidRPr="00167386">
        <w:rPr>
          <w:rFonts w:asciiTheme="majorBidi" w:hAnsiTheme="majorBidi" w:cstheme="majorBidi"/>
          <w:sz w:val="24"/>
          <w:szCs w:val="24"/>
          <w:lang w:val="fr-FR" w:bidi="he-IL"/>
        </w:rPr>
        <w:t xml:space="preserve"> The four </w:t>
      </w:r>
      <w:proofErr w:type="spellStart"/>
      <w:r w:rsidRPr="00167386">
        <w:rPr>
          <w:rFonts w:asciiTheme="majorBidi" w:hAnsiTheme="majorBidi" w:cstheme="majorBidi"/>
          <w:sz w:val="24"/>
          <w:szCs w:val="24"/>
          <w:lang w:val="fr-FR" w:bidi="he-IL"/>
        </w:rPr>
        <w:t>subgroups</w:t>
      </w:r>
      <w:proofErr w:type="spellEnd"/>
      <w:r w:rsidRPr="00167386">
        <w:rPr>
          <w:rFonts w:asciiTheme="majorBidi" w:hAnsiTheme="majorBidi" w:cstheme="majorBidi"/>
          <w:sz w:val="24"/>
          <w:szCs w:val="24"/>
          <w:lang w:val="fr-FR" w:bidi="he-IL"/>
        </w:rPr>
        <w:t>: impulsive-</w:t>
      </w:r>
      <w:proofErr w:type="spellStart"/>
      <w:r w:rsidR="00FD4D4D" w:rsidRPr="00167386">
        <w:rPr>
          <w:rFonts w:asciiTheme="majorBidi" w:hAnsiTheme="majorBidi" w:cstheme="majorBidi"/>
          <w:sz w:val="24"/>
          <w:szCs w:val="24"/>
          <w:lang w:val="fr-FR" w:bidi="he-IL"/>
        </w:rPr>
        <w:t>ag</w:t>
      </w:r>
      <w:r w:rsidR="002A378D" w:rsidRPr="00167386">
        <w:rPr>
          <w:rFonts w:asciiTheme="majorBidi" w:hAnsiTheme="majorBidi" w:cstheme="majorBidi"/>
          <w:sz w:val="24"/>
          <w:szCs w:val="24"/>
          <w:lang w:val="fr-FR" w:bidi="he-IL"/>
        </w:rPr>
        <w:t>g</w:t>
      </w:r>
      <w:r w:rsidR="00FD4D4D" w:rsidRPr="00167386">
        <w:rPr>
          <w:rFonts w:asciiTheme="majorBidi" w:hAnsiTheme="majorBidi" w:cstheme="majorBidi"/>
          <w:sz w:val="24"/>
          <w:szCs w:val="24"/>
          <w:lang w:val="fr-FR" w:bidi="he-IL"/>
        </w:rPr>
        <w:t>ression</w:t>
      </w:r>
      <w:proofErr w:type="spellEnd"/>
      <w:r w:rsidRPr="00167386">
        <w:rPr>
          <w:rFonts w:asciiTheme="majorBidi" w:hAnsiTheme="majorBidi" w:cstheme="majorBidi"/>
          <w:sz w:val="24"/>
          <w:szCs w:val="24"/>
          <w:lang w:val="fr-FR" w:bidi="he-IL"/>
        </w:rPr>
        <w:t xml:space="preserve">, non-impulsive </w:t>
      </w:r>
      <w:proofErr w:type="spellStart"/>
      <w:r w:rsidR="00FD4D4D" w:rsidRPr="00167386">
        <w:rPr>
          <w:rFonts w:asciiTheme="majorBidi" w:hAnsiTheme="majorBidi" w:cstheme="majorBidi"/>
          <w:sz w:val="24"/>
          <w:szCs w:val="24"/>
          <w:lang w:val="fr-FR" w:bidi="he-IL"/>
        </w:rPr>
        <w:t>ag</w:t>
      </w:r>
      <w:r w:rsidR="002A378D" w:rsidRPr="00167386">
        <w:rPr>
          <w:rFonts w:asciiTheme="majorBidi" w:hAnsiTheme="majorBidi" w:cstheme="majorBidi"/>
          <w:sz w:val="24"/>
          <w:szCs w:val="24"/>
          <w:lang w:val="fr-FR" w:bidi="he-IL"/>
        </w:rPr>
        <w:t>g</w:t>
      </w:r>
      <w:r w:rsidR="00FD4D4D" w:rsidRPr="00167386">
        <w:rPr>
          <w:rFonts w:asciiTheme="majorBidi" w:hAnsiTheme="majorBidi" w:cstheme="majorBidi"/>
          <w:sz w:val="24"/>
          <w:szCs w:val="24"/>
          <w:lang w:val="fr-FR" w:bidi="he-IL"/>
        </w:rPr>
        <w:t>ression</w:t>
      </w:r>
      <w:proofErr w:type="spellEnd"/>
      <w:r w:rsidRPr="00167386">
        <w:rPr>
          <w:rFonts w:asciiTheme="majorBidi" w:hAnsiTheme="majorBidi" w:cstheme="majorBidi"/>
          <w:sz w:val="24"/>
          <w:szCs w:val="24"/>
          <w:lang w:val="fr-FR" w:bidi="he-IL"/>
        </w:rPr>
        <w:t xml:space="preserve">, impulsive </w:t>
      </w:r>
      <w:proofErr w:type="spellStart"/>
      <w:r w:rsidR="00FD4D4D" w:rsidRPr="00167386">
        <w:rPr>
          <w:rFonts w:asciiTheme="majorBidi" w:hAnsiTheme="majorBidi" w:cstheme="majorBidi"/>
          <w:sz w:val="24"/>
          <w:szCs w:val="24"/>
          <w:lang w:val="fr-FR" w:bidi="he-IL"/>
        </w:rPr>
        <w:t>non-ag</w:t>
      </w:r>
      <w:r w:rsidR="002A378D" w:rsidRPr="00167386">
        <w:rPr>
          <w:rFonts w:asciiTheme="majorBidi" w:hAnsiTheme="majorBidi" w:cstheme="majorBidi"/>
          <w:sz w:val="24"/>
          <w:szCs w:val="24"/>
          <w:lang w:val="fr-FR" w:bidi="he-IL"/>
        </w:rPr>
        <w:t>g</w:t>
      </w:r>
      <w:r w:rsidR="00FD4D4D" w:rsidRPr="00167386">
        <w:rPr>
          <w:rFonts w:asciiTheme="majorBidi" w:hAnsiTheme="majorBidi" w:cstheme="majorBidi"/>
          <w:sz w:val="24"/>
          <w:szCs w:val="24"/>
          <w:lang w:val="fr-FR" w:bidi="he-IL"/>
        </w:rPr>
        <w:t>ression</w:t>
      </w:r>
      <w:proofErr w:type="spellEnd"/>
      <w:r w:rsidR="006C13F8" w:rsidRPr="00167386">
        <w:rPr>
          <w:rFonts w:asciiTheme="majorBidi" w:hAnsiTheme="majorBidi" w:cstheme="majorBidi"/>
          <w:sz w:val="24"/>
          <w:szCs w:val="24"/>
          <w:lang w:val="fr-FR" w:bidi="he-IL"/>
        </w:rPr>
        <w:t>, and</w:t>
      </w:r>
      <w:r w:rsidRPr="00167386">
        <w:rPr>
          <w:rFonts w:asciiTheme="majorBidi" w:hAnsiTheme="majorBidi" w:cstheme="majorBidi"/>
          <w:sz w:val="24"/>
          <w:szCs w:val="24"/>
          <w:lang w:val="fr-FR" w:bidi="he-IL"/>
        </w:rPr>
        <w:t xml:space="preserve"> non-impulsive </w:t>
      </w:r>
      <w:proofErr w:type="spellStart"/>
      <w:r w:rsidRPr="00167386">
        <w:rPr>
          <w:rFonts w:asciiTheme="majorBidi" w:hAnsiTheme="majorBidi" w:cstheme="majorBidi"/>
          <w:sz w:val="24"/>
          <w:szCs w:val="24"/>
          <w:lang w:val="fr-FR" w:bidi="he-IL"/>
        </w:rPr>
        <w:t>non-</w:t>
      </w:r>
      <w:r w:rsidR="002A378D" w:rsidRPr="00167386">
        <w:rPr>
          <w:rFonts w:asciiTheme="majorBidi" w:hAnsiTheme="majorBidi" w:cstheme="majorBidi"/>
          <w:sz w:val="24"/>
          <w:szCs w:val="24"/>
          <w:lang w:val="fr-FR" w:bidi="he-IL"/>
        </w:rPr>
        <w:t>aggression</w:t>
      </w:r>
      <w:proofErr w:type="spellEnd"/>
    </w:p>
    <w:tbl>
      <w:tblPr>
        <w:tblStyle w:val="TableGrid"/>
        <w:bidiVisual/>
        <w:tblW w:w="0" w:type="auto"/>
        <w:tblInd w:w="-69" w:type="dxa"/>
        <w:tblLook w:val="04A0" w:firstRow="1" w:lastRow="0" w:firstColumn="1" w:lastColumn="0" w:noHBand="0" w:noVBand="1"/>
      </w:tblPr>
      <w:tblGrid>
        <w:gridCol w:w="3697"/>
        <w:gridCol w:w="3436"/>
        <w:gridCol w:w="883"/>
        <w:gridCol w:w="1069"/>
      </w:tblGrid>
      <w:tr w:rsidR="008C52A3" w:rsidRPr="00167386" w14:paraId="38A1844C" w14:textId="77777777" w:rsidTr="00BF0D26">
        <w:tc>
          <w:tcPr>
            <w:tcW w:w="3697" w:type="dxa"/>
          </w:tcPr>
          <w:p w14:paraId="561B6BF8" w14:textId="77777777" w:rsidR="008C52A3" w:rsidRPr="00167386" w:rsidRDefault="008C52A3" w:rsidP="00167386">
            <w:pPr>
              <w:autoSpaceDE w:val="0"/>
              <w:autoSpaceDN w:val="0"/>
              <w:adjustRightInd w:val="0"/>
              <w:spacing w:before="100" w:beforeAutospacing="1" w:after="100" w:afterAutospacing="1" w:line="360" w:lineRule="auto"/>
              <w:jc w:val="center"/>
              <w:rPr>
                <w:rFonts w:asciiTheme="majorBidi" w:hAnsiTheme="majorBidi" w:cstheme="majorBidi"/>
                <w:sz w:val="24"/>
                <w:szCs w:val="24"/>
                <w:lang w:bidi="he-IL"/>
              </w:rPr>
            </w:pPr>
            <w:r w:rsidRPr="00167386">
              <w:rPr>
                <w:rFonts w:asciiTheme="majorBidi" w:hAnsiTheme="majorBidi" w:cstheme="majorBidi"/>
                <w:sz w:val="24"/>
                <w:szCs w:val="24"/>
                <w:lang w:bidi="he-IL"/>
              </w:rPr>
              <w:t>Low</w:t>
            </w:r>
          </w:p>
        </w:tc>
        <w:tc>
          <w:tcPr>
            <w:tcW w:w="3436" w:type="dxa"/>
          </w:tcPr>
          <w:p w14:paraId="7509E3AE" w14:textId="77777777" w:rsidR="008C52A3" w:rsidRPr="00167386" w:rsidRDefault="008C52A3" w:rsidP="00167386">
            <w:pPr>
              <w:autoSpaceDE w:val="0"/>
              <w:autoSpaceDN w:val="0"/>
              <w:adjustRightInd w:val="0"/>
              <w:spacing w:before="100" w:beforeAutospacing="1" w:after="100" w:afterAutospacing="1" w:line="360" w:lineRule="auto"/>
              <w:jc w:val="center"/>
              <w:rPr>
                <w:rFonts w:asciiTheme="majorBidi" w:hAnsiTheme="majorBidi" w:cstheme="majorBidi"/>
                <w:sz w:val="24"/>
                <w:szCs w:val="24"/>
                <w:lang w:bidi="he-IL"/>
              </w:rPr>
            </w:pPr>
            <w:r w:rsidRPr="00167386">
              <w:rPr>
                <w:rFonts w:asciiTheme="majorBidi" w:hAnsiTheme="majorBidi" w:cstheme="majorBidi"/>
                <w:sz w:val="24"/>
                <w:szCs w:val="24"/>
                <w:lang w:bidi="he-IL"/>
              </w:rPr>
              <w:t>High</w:t>
            </w:r>
          </w:p>
        </w:tc>
        <w:tc>
          <w:tcPr>
            <w:tcW w:w="883" w:type="dxa"/>
          </w:tcPr>
          <w:p w14:paraId="17707B35" w14:textId="77777777" w:rsidR="008C52A3" w:rsidRPr="00167386" w:rsidRDefault="008C52A3"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rtl/>
                <w:lang w:bidi="he-IL"/>
              </w:rPr>
            </w:pPr>
            <w:r w:rsidRPr="00167386">
              <w:rPr>
                <w:rFonts w:asciiTheme="majorBidi" w:hAnsiTheme="majorBidi" w:cstheme="majorBidi"/>
                <w:b/>
                <w:bCs/>
                <w:sz w:val="24"/>
                <w:szCs w:val="24"/>
                <w:lang w:bidi="he-IL"/>
              </w:rPr>
              <w:t>BPAQ</w:t>
            </w:r>
          </w:p>
        </w:tc>
        <w:tc>
          <w:tcPr>
            <w:tcW w:w="1069" w:type="dxa"/>
          </w:tcPr>
          <w:p w14:paraId="5133506F" w14:textId="77777777" w:rsidR="008C52A3" w:rsidRPr="00167386" w:rsidRDefault="008C52A3" w:rsidP="00167386">
            <w:pPr>
              <w:autoSpaceDE w:val="0"/>
              <w:autoSpaceDN w:val="0"/>
              <w:adjustRightInd w:val="0"/>
              <w:spacing w:before="100" w:beforeAutospacing="1" w:after="100" w:afterAutospacing="1" w:line="360" w:lineRule="auto"/>
              <w:jc w:val="both"/>
              <w:rPr>
                <w:rFonts w:asciiTheme="majorBidi" w:hAnsiTheme="majorBidi" w:cstheme="majorBidi"/>
                <w:b/>
                <w:bCs/>
                <w:color w:val="000000" w:themeColor="text1"/>
                <w:sz w:val="24"/>
                <w:szCs w:val="24"/>
              </w:rPr>
            </w:pPr>
          </w:p>
        </w:tc>
      </w:tr>
      <w:tr w:rsidR="005439E4" w:rsidRPr="00167386" w14:paraId="2A741EB6" w14:textId="77777777" w:rsidTr="00BF0D26">
        <w:tc>
          <w:tcPr>
            <w:tcW w:w="3697" w:type="dxa"/>
          </w:tcPr>
          <w:p w14:paraId="275D2683" w14:textId="7319DF18"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Impulsive - Non-aggressi</w:t>
            </w:r>
            <w:r w:rsidR="00A47598" w:rsidRPr="00167386">
              <w:rPr>
                <w:rFonts w:asciiTheme="majorBidi" w:hAnsiTheme="majorBidi" w:cstheme="majorBidi"/>
                <w:sz w:val="24"/>
                <w:szCs w:val="24"/>
                <w:lang w:bidi="he-IL"/>
              </w:rPr>
              <w:t>on</w:t>
            </w:r>
            <w:r w:rsidR="00271606" w:rsidRPr="00167386">
              <w:rPr>
                <w:rFonts w:asciiTheme="majorBidi" w:hAnsiTheme="majorBidi" w:cstheme="majorBidi"/>
                <w:sz w:val="24"/>
                <w:szCs w:val="24"/>
                <w:lang w:bidi="he-IL"/>
              </w:rPr>
              <w:t xml:space="preserve"> (3)</w:t>
            </w:r>
          </w:p>
        </w:tc>
        <w:tc>
          <w:tcPr>
            <w:tcW w:w="3436" w:type="dxa"/>
          </w:tcPr>
          <w:p w14:paraId="3B9B2D55" w14:textId="2C7A5CE5"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Impulsive - Aggressi</w:t>
            </w:r>
            <w:r w:rsidR="00A47598" w:rsidRPr="00167386">
              <w:rPr>
                <w:rFonts w:asciiTheme="majorBidi" w:hAnsiTheme="majorBidi" w:cstheme="majorBidi"/>
                <w:sz w:val="24"/>
                <w:szCs w:val="24"/>
                <w:lang w:bidi="he-IL"/>
              </w:rPr>
              <w:t>on</w:t>
            </w:r>
            <w:r w:rsidRPr="00167386">
              <w:rPr>
                <w:rFonts w:asciiTheme="majorBidi" w:hAnsiTheme="majorBidi" w:cstheme="majorBidi"/>
                <w:sz w:val="24"/>
                <w:szCs w:val="24"/>
                <w:lang w:bidi="he-IL"/>
              </w:rPr>
              <w:t xml:space="preserve"> </w:t>
            </w:r>
            <w:r w:rsidR="00271606" w:rsidRPr="00167386">
              <w:rPr>
                <w:rFonts w:asciiTheme="majorBidi" w:hAnsiTheme="majorBidi" w:cstheme="majorBidi"/>
                <w:sz w:val="24"/>
                <w:szCs w:val="24"/>
                <w:lang w:bidi="he-IL"/>
              </w:rPr>
              <w:t>(1)</w:t>
            </w:r>
          </w:p>
        </w:tc>
        <w:tc>
          <w:tcPr>
            <w:tcW w:w="883" w:type="dxa"/>
          </w:tcPr>
          <w:p w14:paraId="4B26E321" w14:textId="77777777"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rtl/>
                <w:lang w:bidi="he-IL"/>
              </w:rPr>
            </w:pPr>
            <w:r w:rsidRPr="00167386">
              <w:rPr>
                <w:rFonts w:asciiTheme="majorBidi" w:hAnsiTheme="majorBidi" w:cstheme="majorBidi"/>
                <w:sz w:val="24"/>
                <w:szCs w:val="24"/>
                <w:lang w:bidi="he-IL"/>
              </w:rPr>
              <w:t>High</w:t>
            </w:r>
          </w:p>
        </w:tc>
        <w:tc>
          <w:tcPr>
            <w:tcW w:w="1069" w:type="dxa"/>
            <w:vMerge w:val="restart"/>
            <w:vAlign w:val="center"/>
          </w:tcPr>
          <w:p w14:paraId="2DE44D3E" w14:textId="77777777" w:rsidR="005439E4" w:rsidRPr="00167386" w:rsidRDefault="005439E4" w:rsidP="00167386">
            <w:pPr>
              <w:autoSpaceDE w:val="0"/>
              <w:autoSpaceDN w:val="0"/>
              <w:adjustRightInd w:val="0"/>
              <w:spacing w:before="100" w:beforeAutospacing="1" w:after="100" w:afterAutospacing="1" w:line="360" w:lineRule="auto"/>
              <w:jc w:val="center"/>
              <w:rPr>
                <w:rFonts w:asciiTheme="majorBidi" w:hAnsiTheme="majorBidi" w:cstheme="majorBidi"/>
                <w:sz w:val="24"/>
                <w:szCs w:val="24"/>
                <w:lang w:bidi="he-IL"/>
              </w:rPr>
            </w:pPr>
            <w:r w:rsidRPr="00167386">
              <w:rPr>
                <w:rFonts w:asciiTheme="majorBidi" w:hAnsiTheme="majorBidi" w:cstheme="majorBidi"/>
                <w:b/>
                <w:bCs/>
                <w:color w:val="000000" w:themeColor="text1"/>
                <w:sz w:val="24"/>
                <w:szCs w:val="24"/>
              </w:rPr>
              <w:t>BIS-11</w:t>
            </w:r>
          </w:p>
        </w:tc>
      </w:tr>
      <w:tr w:rsidR="005439E4" w:rsidRPr="00167386" w14:paraId="19D2246C" w14:textId="77777777" w:rsidTr="00BF0D26">
        <w:tc>
          <w:tcPr>
            <w:tcW w:w="3697" w:type="dxa"/>
          </w:tcPr>
          <w:p w14:paraId="43CB0821" w14:textId="06891B87"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Non-impulsive - Non-aggressi</w:t>
            </w:r>
            <w:r w:rsidR="00A47598" w:rsidRPr="00167386">
              <w:rPr>
                <w:rFonts w:asciiTheme="majorBidi" w:hAnsiTheme="majorBidi" w:cstheme="majorBidi"/>
                <w:sz w:val="24"/>
                <w:szCs w:val="24"/>
                <w:lang w:bidi="he-IL"/>
              </w:rPr>
              <w:t>on</w:t>
            </w:r>
            <w:r w:rsidR="00271606" w:rsidRPr="00167386">
              <w:rPr>
                <w:rFonts w:asciiTheme="majorBidi" w:hAnsiTheme="majorBidi" w:cstheme="majorBidi"/>
                <w:sz w:val="24"/>
                <w:szCs w:val="24"/>
                <w:lang w:bidi="he-IL"/>
              </w:rPr>
              <w:t xml:space="preserve"> (4)</w:t>
            </w:r>
          </w:p>
        </w:tc>
        <w:tc>
          <w:tcPr>
            <w:tcW w:w="3436" w:type="dxa"/>
          </w:tcPr>
          <w:p w14:paraId="5F03B5EC" w14:textId="5A50EAF5"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 xml:space="preserve">Non-impulsive </w:t>
            </w:r>
            <w:r w:rsidR="00271606"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 Aggressi</w:t>
            </w:r>
            <w:r w:rsidR="00A47598" w:rsidRPr="00167386">
              <w:rPr>
                <w:rFonts w:asciiTheme="majorBidi" w:hAnsiTheme="majorBidi" w:cstheme="majorBidi"/>
                <w:sz w:val="24"/>
                <w:szCs w:val="24"/>
                <w:lang w:bidi="he-IL"/>
              </w:rPr>
              <w:t>on</w:t>
            </w:r>
            <w:r w:rsidR="00271606" w:rsidRPr="00167386">
              <w:rPr>
                <w:rFonts w:asciiTheme="majorBidi" w:hAnsiTheme="majorBidi" w:cstheme="majorBidi"/>
                <w:sz w:val="24"/>
                <w:szCs w:val="24"/>
                <w:lang w:bidi="he-IL"/>
              </w:rPr>
              <w:t xml:space="preserve"> (2)</w:t>
            </w:r>
          </w:p>
        </w:tc>
        <w:tc>
          <w:tcPr>
            <w:tcW w:w="883" w:type="dxa"/>
          </w:tcPr>
          <w:p w14:paraId="2C671A11" w14:textId="77777777"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Low</w:t>
            </w:r>
          </w:p>
        </w:tc>
        <w:tc>
          <w:tcPr>
            <w:tcW w:w="1069" w:type="dxa"/>
            <w:vMerge/>
          </w:tcPr>
          <w:p w14:paraId="0A5FD745" w14:textId="77777777" w:rsidR="005439E4" w:rsidRPr="00167386" w:rsidRDefault="005439E4"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p>
        </w:tc>
      </w:tr>
    </w:tbl>
    <w:p w14:paraId="236ABE25" w14:textId="77777777" w:rsidR="00C407F1" w:rsidRPr="00167386" w:rsidRDefault="00C407F1"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b/>
          <w:bCs/>
          <w:i/>
          <w:iCs/>
          <w:sz w:val="24"/>
          <w:szCs w:val="24"/>
        </w:rPr>
      </w:pPr>
    </w:p>
    <w:p w14:paraId="42F4B730" w14:textId="710C65FD" w:rsidR="003841D9" w:rsidRPr="00167386" w:rsidRDefault="008C52A3"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sz w:val="24"/>
          <w:szCs w:val="24"/>
        </w:rPr>
      </w:pPr>
      <w:r w:rsidRPr="00167386">
        <w:rPr>
          <w:rFonts w:asciiTheme="majorBidi" w:hAnsiTheme="majorBidi" w:cstheme="majorBidi"/>
          <w:b/>
          <w:bCs/>
          <w:i/>
          <w:iCs/>
          <w:sz w:val="24"/>
          <w:szCs w:val="24"/>
        </w:rPr>
        <w:t>Sample size and power</w:t>
      </w:r>
      <w:r w:rsidRPr="00167386">
        <w:rPr>
          <w:rFonts w:asciiTheme="majorBidi" w:hAnsiTheme="majorBidi" w:cstheme="majorBidi"/>
          <w:sz w:val="24"/>
          <w:szCs w:val="24"/>
        </w:rPr>
        <w:t>: G*power software was used to determine a priori the sample size</w:t>
      </w:r>
      <w:r w:rsidR="000C303F" w:rsidRPr="00167386">
        <w:rPr>
          <w:rFonts w:asciiTheme="majorBidi" w:hAnsiTheme="majorBidi" w:cstheme="majorBidi"/>
          <w:sz w:val="24"/>
          <w:szCs w:val="24"/>
        </w:rPr>
        <w:t xml:space="preserve"> (</w:t>
      </w:r>
      <w:proofErr w:type="spellStart"/>
      <w:r w:rsidR="000C303F" w:rsidRPr="00167386">
        <w:rPr>
          <w:rFonts w:asciiTheme="majorBidi" w:hAnsiTheme="majorBidi" w:cstheme="majorBidi"/>
          <w:sz w:val="24"/>
          <w:szCs w:val="24"/>
        </w:rPr>
        <w:t>Faul</w:t>
      </w:r>
      <w:proofErr w:type="spellEnd"/>
      <w:r w:rsidR="000C303F" w:rsidRPr="00167386">
        <w:rPr>
          <w:rFonts w:asciiTheme="majorBidi" w:hAnsiTheme="majorBidi" w:cstheme="majorBidi"/>
          <w:sz w:val="24"/>
          <w:szCs w:val="24"/>
        </w:rPr>
        <w:t xml:space="preserve"> et al., 2009)</w:t>
      </w:r>
      <w:r w:rsidRPr="00167386">
        <w:rPr>
          <w:rFonts w:asciiTheme="majorBidi" w:hAnsiTheme="majorBidi" w:cstheme="majorBidi"/>
          <w:sz w:val="24"/>
          <w:szCs w:val="24"/>
        </w:rPr>
        <w:t xml:space="preserve">. The saturated model contains </w:t>
      </w:r>
      <w:r w:rsidR="00E778DF">
        <w:rPr>
          <w:rFonts w:asciiTheme="majorBidi" w:hAnsiTheme="majorBidi" w:cstheme="majorBidi"/>
          <w:sz w:val="24"/>
          <w:szCs w:val="24"/>
        </w:rPr>
        <w:t>9</w:t>
      </w:r>
      <w:r w:rsidR="00E778DF" w:rsidRPr="00167386">
        <w:rPr>
          <w:rFonts w:asciiTheme="majorBidi" w:hAnsiTheme="majorBidi" w:cstheme="majorBidi"/>
          <w:sz w:val="24"/>
          <w:szCs w:val="24"/>
        </w:rPr>
        <w:t xml:space="preserve"> </w:t>
      </w:r>
      <w:r w:rsidRPr="00167386">
        <w:rPr>
          <w:rFonts w:asciiTheme="majorBidi" w:hAnsiTheme="majorBidi" w:cstheme="majorBidi"/>
          <w:sz w:val="24"/>
          <w:szCs w:val="24"/>
        </w:rPr>
        <w:t xml:space="preserve">predictors for each of the four sub-groups (see Table 1). </w:t>
      </w:r>
      <w:r w:rsidR="005439E4" w:rsidRPr="00167386">
        <w:rPr>
          <w:rFonts w:asciiTheme="majorBidi" w:hAnsiTheme="majorBidi" w:cstheme="majorBidi"/>
          <w:sz w:val="24"/>
          <w:szCs w:val="24"/>
        </w:rPr>
        <w:t>We propose utilizing different levels of power as follows</w:t>
      </w:r>
      <w:r w:rsidRPr="00167386">
        <w:rPr>
          <w:rFonts w:asciiTheme="majorBidi" w:hAnsiTheme="majorBidi" w:cstheme="majorBidi"/>
          <w:sz w:val="24"/>
          <w:szCs w:val="24"/>
        </w:rPr>
        <w:t>: 1) The percentage of explained variance (R</w:t>
      </w:r>
      <w:r w:rsidRPr="00167386">
        <w:rPr>
          <w:rFonts w:asciiTheme="majorBidi" w:hAnsiTheme="majorBidi" w:cstheme="majorBidi"/>
          <w:sz w:val="24"/>
          <w:szCs w:val="24"/>
          <w:vertAlign w:val="superscript"/>
        </w:rPr>
        <w:t>2</w:t>
      </w:r>
      <w:r w:rsidRPr="00167386">
        <w:rPr>
          <w:rFonts w:asciiTheme="majorBidi" w:hAnsiTheme="majorBidi" w:cstheme="majorBidi"/>
          <w:sz w:val="24"/>
          <w:szCs w:val="24"/>
        </w:rPr>
        <w:t xml:space="preserve">) of the entire model will be different from 0. For linear multiple regression: fixed model, small-medium effect size = 0.10, α error probability = 0.05, high power (1-β probability) = 0.95 and number of predictors = </w:t>
      </w:r>
      <w:r w:rsidR="000243E6">
        <w:rPr>
          <w:rFonts w:asciiTheme="majorBidi" w:hAnsiTheme="majorBidi" w:cstheme="majorBidi"/>
          <w:sz w:val="24"/>
          <w:szCs w:val="24"/>
        </w:rPr>
        <w:t>9</w:t>
      </w:r>
      <w:r w:rsidRPr="00167386">
        <w:rPr>
          <w:rFonts w:asciiTheme="majorBidi" w:hAnsiTheme="majorBidi" w:cstheme="majorBidi"/>
          <w:sz w:val="24"/>
          <w:szCs w:val="24"/>
        </w:rPr>
        <w:t xml:space="preserve">, the total sample size required is </w:t>
      </w:r>
      <w:r w:rsidR="003E0D52">
        <w:rPr>
          <w:rFonts w:asciiTheme="majorBidi" w:hAnsiTheme="majorBidi" w:cstheme="majorBidi"/>
          <w:sz w:val="24"/>
          <w:szCs w:val="24"/>
        </w:rPr>
        <w:t>245</w:t>
      </w:r>
      <w:r w:rsidR="000243E6" w:rsidRPr="00167386">
        <w:rPr>
          <w:rFonts w:asciiTheme="majorBidi" w:hAnsiTheme="majorBidi" w:cstheme="majorBidi"/>
          <w:sz w:val="24"/>
          <w:szCs w:val="24"/>
        </w:rPr>
        <w:t xml:space="preserve"> </w:t>
      </w:r>
      <w:r w:rsidRPr="00167386">
        <w:rPr>
          <w:rFonts w:asciiTheme="majorBidi" w:hAnsiTheme="majorBidi" w:cstheme="majorBidi"/>
          <w:sz w:val="24"/>
          <w:szCs w:val="24"/>
        </w:rPr>
        <w:t xml:space="preserve">participants; 2) </w:t>
      </w:r>
      <w:r w:rsidR="005439E4" w:rsidRPr="00167386">
        <w:rPr>
          <w:rFonts w:asciiTheme="majorBidi" w:hAnsiTheme="majorBidi" w:cstheme="majorBidi"/>
          <w:sz w:val="24"/>
          <w:szCs w:val="24"/>
        </w:rPr>
        <w:t xml:space="preserve">We will examine </w:t>
      </w:r>
      <w:r w:rsidRPr="00167386">
        <w:rPr>
          <w:rFonts w:asciiTheme="majorBidi" w:hAnsiTheme="majorBidi" w:cstheme="majorBidi"/>
          <w:sz w:val="24"/>
          <w:szCs w:val="24"/>
        </w:rPr>
        <w:t xml:space="preserve">the unique contribution of the two predictor variables (in the third step) beyond the other </w:t>
      </w:r>
      <w:r w:rsidR="000243E6">
        <w:rPr>
          <w:rFonts w:asciiTheme="majorBidi" w:hAnsiTheme="majorBidi" w:cstheme="majorBidi"/>
          <w:sz w:val="24"/>
          <w:szCs w:val="24"/>
        </w:rPr>
        <w:t>7</w:t>
      </w:r>
      <w:r w:rsidR="000243E6" w:rsidRPr="00167386">
        <w:rPr>
          <w:rFonts w:asciiTheme="majorBidi" w:hAnsiTheme="majorBidi" w:cstheme="majorBidi"/>
          <w:sz w:val="24"/>
          <w:szCs w:val="24"/>
        </w:rPr>
        <w:t xml:space="preserve"> </w:t>
      </w:r>
      <w:r w:rsidRPr="00167386">
        <w:rPr>
          <w:rFonts w:asciiTheme="majorBidi" w:hAnsiTheme="majorBidi" w:cstheme="majorBidi"/>
          <w:sz w:val="24"/>
          <w:szCs w:val="24"/>
        </w:rPr>
        <w:t>predictor variables. For linear multiple regression: fixed model, R</w:t>
      </w:r>
      <w:r w:rsidRPr="00167386">
        <w:rPr>
          <w:rFonts w:asciiTheme="majorBidi" w:hAnsiTheme="majorBidi" w:cstheme="majorBidi"/>
          <w:sz w:val="24"/>
          <w:szCs w:val="24"/>
          <w:vertAlign w:val="superscript"/>
        </w:rPr>
        <w:t>2</w:t>
      </w:r>
      <w:r w:rsidRPr="00167386">
        <w:rPr>
          <w:rFonts w:asciiTheme="majorBidi" w:hAnsiTheme="majorBidi" w:cstheme="majorBidi"/>
          <w:sz w:val="24"/>
          <w:szCs w:val="24"/>
        </w:rPr>
        <w:t xml:space="preserve"> increase with test parameters; small effect size = 0.05, α error probability = 0.05, high power (1-β probability) = 0.95, number of tested predictors = 2 and total number of predictors = </w:t>
      </w:r>
      <w:r w:rsidR="00D042AF">
        <w:rPr>
          <w:rFonts w:asciiTheme="majorBidi" w:hAnsiTheme="majorBidi" w:cstheme="majorBidi"/>
          <w:sz w:val="24"/>
          <w:szCs w:val="24"/>
        </w:rPr>
        <w:t>7</w:t>
      </w:r>
      <w:r w:rsidRPr="00167386">
        <w:rPr>
          <w:rFonts w:asciiTheme="majorBidi" w:hAnsiTheme="majorBidi" w:cstheme="majorBidi"/>
          <w:sz w:val="24"/>
          <w:szCs w:val="24"/>
        </w:rPr>
        <w:t xml:space="preserve">. The total sample size required is 312 participants; </w:t>
      </w:r>
      <w:r w:rsidR="005439E4" w:rsidRPr="00167386">
        <w:rPr>
          <w:rFonts w:asciiTheme="majorBidi" w:hAnsiTheme="majorBidi" w:cstheme="majorBidi"/>
          <w:sz w:val="24"/>
          <w:szCs w:val="24"/>
        </w:rPr>
        <w:t xml:space="preserve">and </w:t>
      </w:r>
      <w:r w:rsidRPr="00167386">
        <w:rPr>
          <w:rFonts w:asciiTheme="majorBidi" w:hAnsiTheme="majorBidi" w:cstheme="majorBidi"/>
          <w:sz w:val="24"/>
          <w:szCs w:val="24"/>
        </w:rPr>
        <w:t xml:space="preserve">3) </w:t>
      </w:r>
      <w:r w:rsidR="005439E4" w:rsidRPr="00167386">
        <w:rPr>
          <w:rFonts w:asciiTheme="majorBidi" w:hAnsiTheme="majorBidi" w:cstheme="majorBidi"/>
          <w:sz w:val="24"/>
          <w:szCs w:val="24"/>
        </w:rPr>
        <w:t>We will examine</w:t>
      </w:r>
      <w:r w:rsidRPr="00167386">
        <w:rPr>
          <w:rFonts w:asciiTheme="majorBidi" w:hAnsiTheme="majorBidi" w:cstheme="majorBidi"/>
          <w:sz w:val="24"/>
          <w:szCs w:val="24"/>
        </w:rPr>
        <w:t xml:space="preserve"> the sample size required for one of the coefficients in the full model to be significant; small-</w:t>
      </w:r>
      <w:r w:rsidRPr="00167386">
        <w:rPr>
          <w:rFonts w:asciiTheme="majorBidi" w:hAnsiTheme="majorBidi" w:cstheme="majorBidi"/>
          <w:sz w:val="24"/>
          <w:szCs w:val="24"/>
        </w:rPr>
        <w:lastRenderedPageBreak/>
        <w:t xml:space="preserve">medium effect size = 0.10, α error probability = 0.05, high power (1-β probability) = 0.95 and number of predictors = </w:t>
      </w:r>
      <w:r w:rsidR="00D042AF">
        <w:rPr>
          <w:rFonts w:asciiTheme="majorBidi" w:hAnsiTheme="majorBidi" w:cstheme="majorBidi"/>
          <w:sz w:val="24"/>
          <w:szCs w:val="24"/>
        </w:rPr>
        <w:t>9</w:t>
      </w:r>
      <w:r w:rsidRPr="00167386">
        <w:rPr>
          <w:rFonts w:asciiTheme="majorBidi" w:hAnsiTheme="majorBidi" w:cstheme="majorBidi"/>
          <w:sz w:val="24"/>
          <w:szCs w:val="24"/>
        </w:rPr>
        <w:t xml:space="preserve">, the total sample size required is 133 participants. </w:t>
      </w:r>
      <w:proofErr w:type="gramStart"/>
      <w:r w:rsidRPr="00167386">
        <w:rPr>
          <w:rFonts w:asciiTheme="majorBidi" w:hAnsiTheme="majorBidi" w:cstheme="majorBidi"/>
          <w:sz w:val="24"/>
          <w:szCs w:val="24"/>
        </w:rPr>
        <w:t>In light of</w:t>
      </w:r>
      <w:proofErr w:type="gramEnd"/>
      <w:r w:rsidRPr="00167386">
        <w:rPr>
          <w:rFonts w:asciiTheme="majorBidi" w:hAnsiTheme="majorBidi" w:cstheme="majorBidi"/>
          <w:sz w:val="24"/>
          <w:szCs w:val="24"/>
        </w:rPr>
        <w:t xml:space="preserve"> the required sample size for each analysis and in order to increase the power and the sensitivity, the current study will </w:t>
      </w:r>
      <w:r w:rsidR="005439E4" w:rsidRPr="00167386">
        <w:rPr>
          <w:rFonts w:asciiTheme="majorBidi" w:hAnsiTheme="majorBidi" w:cstheme="majorBidi"/>
          <w:sz w:val="24"/>
          <w:szCs w:val="24"/>
        </w:rPr>
        <w:t xml:space="preserve">be </w:t>
      </w:r>
      <w:r w:rsidRPr="00167386">
        <w:rPr>
          <w:rFonts w:asciiTheme="majorBidi" w:hAnsiTheme="majorBidi" w:cstheme="majorBidi"/>
          <w:sz w:val="24"/>
          <w:szCs w:val="24"/>
        </w:rPr>
        <w:t>comprise</w:t>
      </w:r>
      <w:r w:rsidR="005439E4" w:rsidRPr="00167386">
        <w:rPr>
          <w:rFonts w:asciiTheme="majorBidi" w:hAnsiTheme="majorBidi" w:cstheme="majorBidi"/>
          <w:sz w:val="24"/>
          <w:szCs w:val="24"/>
        </w:rPr>
        <w:t>d</w:t>
      </w:r>
      <w:r w:rsidRPr="00167386">
        <w:rPr>
          <w:rFonts w:asciiTheme="majorBidi" w:hAnsiTheme="majorBidi" w:cstheme="majorBidi"/>
          <w:sz w:val="24"/>
          <w:szCs w:val="24"/>
        </w:rPr>
        <w:t xml:space="preserve"> of at least 320 participants for each model, with a total of </w:t>
      </w:r>
      <w:r w:rsidRPr="00167386">
        <w:rPr>
          <w:rFonts w:asciiTheme="majorBidi" w:hAnsiTheme="majorBidi" w:cstheme="majorBidi"/>
          <w:b/>
          <w:bCs/>
          <w:sz w:val="24"/>
          <w:szCs w:val="24"/>
        </w:rPr>
        <w:t>1280</w:t>
      </w:r>
      <w:r w:rsidRPr="00167386">
        <w:rPr>
          <w:rFonts w:asciiTheme="majorBidi" w:hAnsiTheme="majorBidi" w:cstheme="majorBidi"/>
          <w:sz w:val="24"/>
          <w:szCs w:val="24"/>
        </w:rPr>
        <w:t xml:space="preserve"> participants.</w:t>
      </w:r>
    </w:p>
    <w:p w14:paraId="5D7343A4" w14:textId="77777777" w:rsidR="008C52A3" w:rsidRPr="00167386" w:rsidRDefault="008C52A3" w:rsidP="00167386">
      <w:pPr>
        <w:autoSpaceDE w:val="0"/>
        <w:autoSpaceDN w:val="0"/>
        <w:adjustRightInd w:val="0"/>
        <w:spacing w:before="100" w:beforeAutospacing="1" w:after="100" w:afterAutospacing="1" w:line="360" w:lineRule="auto"/>
        <w:jc w:val="both"/>
        <w:rPr>
          <w:rFonts w:asciiTheme="majorBidi" w:hAnsiTheme="majorBidi" w:cstheme="majorBidi"/>
          <w:b/>
          <w:bCs/>
          <w:color w:val="000000" w:themeColor="text1"/>
          <w:sz w:val="24"/>
          <w:szCs w:val="24"/>
        </w:rPr>
      </w:pPr>
      <w:r w:rsidRPr="00167386">
        <w:rPr>
          <w:rFonts w:asciiTheme="majorBidi" w:hAnsiTheme="majorBidi" w:cstheme="majorBidi"/>
          <w:b/>
          <w:bCs/>
          <w:color w:val="000000" w:themeColor="text1"/>
          <w:sz w:val="24"/>
          <w:szCs w:val="24"/>
        </w:rPr>
        <w:t>Hypothesis 1 and 2: Hierarchical regressions</w:t>
      </w:r>
    </w:p>
    <w:p w14:paraId="7BE6032A" w14:textId="4ED61AE6" w:rsidR="00DE3884" w:rsidRPr="00167386" w:rsidRDefault="008C52A3" w:rsidP="00167386">
      <w:pPr>
        <w:autoSpaceDE w:val="0"/>
        <w:autoSpaceDN w:val="0"/>
        <w:adjustRightInd w:val="0"/>
        <w:spacing w:before="100" w:beforeAutospacing="1" w:after="100" w:afterAutospacing="1" w:line="360" w:lineRule="auto"/>
        <w:jc w:val="both"/>
        <w:rPr>
          <w:rFonts w:asciiTheme="majorBidi" w:hAnsiTheme="majorBidi" w:cstheme="majorBidi"/>
          <w:color w:val="000000" w:themeColor="text1"/>
          <w:sz w:val="24"/>
          <w:szCs w:val="24"/>
        </w:rPr>
      </w:pPr>
      <w:r w:rsidRPr="00167386">
        <w:rPr>
          <w:rFonts w:asciiTheme="majorBidi" w:hAnsiTheme="majorBidi" w:cstheme="majorBidi"/>
          <w:sz w:val="24"/>
          <w:szCs w:val="24"/>
        </w:rPr>
        <w:t xml:space="preserve">To test </w:t>
      </w:r>
      <w:r w:rsidRPr="00167386">
        <w:rPr>
          <w:rFonts w:asciiTheme="majorBidi" w:hAnsiTheme="majorBidi" w:cstheme="majorBidi"/>
          <w:i/>
          <w:iCs/>
          <w:sz w:val="24"/>
          <w:szCs w:val="24"/>
        </w:rPr>
        <w:t>hypothesis 1</w:t>
      </w:r>
      <w:r w:rsidRPr="00167386">
        <w:rPr>
          <w:rFonts w:asciiTheme="majorBidi" w:hAnsiTheme="majorBidi" w:cstheme="majorBidi"/>
          <w:sz w:val="24"/>
          <w:szCs w:val="24"/>
        </w:rPr>
        <w:t xml:space="preserve">, Pearson correlations </w:t>
      </w:r>
      <w:r w:rsidR="00805B05" w:rsidRPr="00167386">
        <w:rPr>
          <w:rFonts w:asciiTheme="majorBidi" w:hAnsiTheme="majorBidi" w:cstheme="majorBidi"/>
          <w:sz w:val="24"/>
          <w:szCs w:val="24"/>
        </w:rPr>
        <w:t xml:space="preserve">between aggression scores (as will be assessed by the BPAQ) </w:t>
      </w:r>
      <w:r w:rsidRPr="00167386">
        <w:rPr>
          <w:rFonts w:asciiTheme="majorBidi" w:hAnsiTheme="majorBidi" w:cstheme="majorBidi"/>
          <w:sz w:val="24"/>
          <w:szCs w:val="24"/>
        </w:rPr>
        <w:t xml:space="preserve">and </w:t>
      </w:r>
      <w:r w:rsidR="00805B05" w:rsidRPr="00167386">
        <w:rPr>
          <w:rFonts w:asciiTheme="majorBidi" w:hAnsiTheme="majorBidi" w:cstheme="majorBidi"/>
          <w:sz w:val="24"/>
          <w:szCs w:val="24"/>
        </w:rPr>
        <w:t xml:space="preserve">the distractor variables </w:t>
      </w:r>
      <w:r w:rsidR="00C65B6E" w:rsidRPr="00167386">
        <w:rPr>
          <w:rFonts w:asciiTheme="majorBidi" w:hAnsiTheme="majorBidi" w:cstheme="majorBidi"/>
          <w:sz w:val="24"/>
          <w:szCs w:val="24"/>
        </w:rPr>
        <w:t xml:space="preserve">(as will be assessed in the idiom and the metaphor comprehension test) </w:t>
      </w:r>
      <w:r w:rsidR="00805B05" w:rsidRPr="00167386">
        <w:rPr>
          <w:rFonts w:asciiTheme="majorBidi" w:hAnsiTheme="majorBidi" w:cstheme="majorBidi"/>
          <w:sz w:val="24"/>
          <w:szCs w:val="24"/>
        </w:rPr>
        <w:t>and a</w:t>
      </w:r>
      <w:r w:rsidRPr="00167386">
        <w:rPr>
          <w:rFonts w:asciiTheme="majorBidi" w:hAnsiTheme="majorBidi" w:cstheme="majorBidi"/>
          <w:sz w:val="24"/>
          <w:szCs w:val="24"/>
        </w:rPr>
        <w:t xml:space="preserve">nalysis of variance </w:t>
      </w:r>
      <w:r w:rsidR="00805B05" w:rsidRPr="00167386">
        <w:rPr>
          <w:rFonts w:asciiTheme="majorBidi" w:hAnsiTheme="majorBidi" w:cstheme="majorBidi"/>
          <w:sz w:val="24"/>
          <w:szCs w:val="24"/>
        </w:rPr>
        <w:t>that will</w:t>
      </w:r>
      <w:r w:rsidRPr="00167386">
        <w:rPr>
          <w:rFonts w:asciiTheme="majorBidi" w:hAnsiTheme="majorBidi" w:cstheme="majorBidi"/>
          <w:sz w:val="24"/>
          <w:szCs w:val="24"/>
        </w:rPr>
        <w:t xml:space="preserve"> compare the number of aggressive distractors between individuals with high vs. low aggression</w:t>
      </w:r>
      <w:r w:rsidR="00805B05" w:rsidRPr="00167386">
        <w:rPr>
          <w:rFonts w:asciiTheme="majorBidi" w:hAnsiTheme="majorBidi" w:cstheme="majorBidi"/>
          <w:sz w:val="24"/>
          <w:szCs w:val="24"/>
        </w:rPr>
        <w:t xml:space="preserve"> will be performed</w:t>
      </w:r>
      <w:r w:rsidRPr="00167386">
        <w:rPr>
          <w:rFonts w:asciiTheme="majorBidi" w:hAnsiTheme="majorBidi" w:cstheme="majorBidi"/>
          <w:sz w:val="24"/>
          <w:szCs w:val="24"/>
        </w:rPr>
        <w:t>. Then, to test the contribution of the aggressive distractors to the explained variance of the aggression</w:t>
      </w:r>
      <w:r w:rsidR="00180CAE" w:rsidRPr="00167386">
        <w:rPr>
          <w:rFonts w:asciiTheme="majorBidi" w:hAnsiTheme="majorBidi" w:cstheme="majorBidi"/>
          <w:sz w:val="24"/>
          <w:szCs w:val="24"/>
        </w:rPr>
        <w:t xml:space="preserve"> scores (</w:t>
      </w:r>
      <w:r w:rsidR="005D16BB" w:rsidRPr="00167386">
        <w:rPr>
          <w:rFonts w:asciiTheme="majorBidi" w:hAnsiTheme="majorBidi" w:cstheme="majorBidi"/>
          <w:sz w:val="24"/>
          <w:szCs w:val="24"/>
        </w:rPr>
        <w:t>B</w:t>
      </w:r>
      <w:r w:rsidR="00180CAE" w:rsidRPr="00167386">
        <w:rPr>
          <w:rFonts w:asciiTheme="majorBidi" w:hAnsiTheme="majorBidi" w:cstheme="majorBidi"/>
          <w:sz w:val="24"/>
          <w:szCs w:val="24"/>
        </w:rPr>
        <w:t>PAQ)</w:t>
      </w:r>
      <w:r w:rsidRPr="00167386">
        <w:rPr>
          <w:rFonts w:asciiTheme="majorBidi" w:hAnsiTheme="majorBidi" w:cstheme="majorBidi"/>
          <w:sz w:val="24"/>
          <w:szCs w:val="24"/>
        </w:rPr>
        <w:t xml:space="preserve"> a three steps hierarchical regression will be performed with demographic attributes (</w:t>
      </w:r>
      <w:r w:rsidR="000C1191" w:rsidRPr="004B4993">
        <w:rPr>
          <w:rFonts w:asciiTheme="majorBidi" w:hAnsiTheme="majorBidi" w:cstheme="majorBidi" w:hint="cs"/>
          <w:color w:val="FF0000"/>
          <w:sz w:val="24"/>
          <w:szCs w:val="24"/>
          <w:rtl/>
          <w:lang w:bidi="he-IL"/>
        </w:rPr>
        <w:t>3</w:t>
      </w:r>
      <w:r w:rsidR="000C1191">
        <w:rPr>
          <w:rFonts w:asciiTheme="majorBidi" w:hAnsiTheme="majorBidi" w:cstheme="majorBidi" w:hint="cs"/>
          <w:sz w:val="24"/>
          <w:szCs w:val="24"/>
          <w:rtl/>
          <w:lang w:bidi="he-IL"/>
        </w:rPr>
        <w:t xml:space="preserve"> </w:t>
      </w:r>
      <w:r w:rsidRPr="00167386">
        <w:rPr>
          <w:rFonts w:asciiTheme="majorBidi" w:hAnsiTheme="majorBidi" w:cstheme="majorBidi"/>
          <w:sz w:val="24"/>
          <w:szCs w:val="24"/>
        </w:rPr>
        <w:t xml:space="preserve">parameters) at the first step, </w:t>
      </w:r>
      <w:r w:rsidR="000C1191">
        <w:rPr>
          <w:rFonts w:asciiTheme="majorBidi" w:hAnsiTheme="majorBidi" w:cstheme="majorBidi"/>
          <w:sz w:val="24"/>
          <w:szCs w:val="24"/>
          <w:lang w:bidi="he-IL"/>
        </w:rPr>
        <w:t xml:space="preserve"> trait impulsivity and</w:t>
      </w:r>
      <w:r w:rsidR="000C1191">
        <w:rPr>
          <w:rFonts w:asciiTheme="majorBidi" w:hAnsiTheme="majorBidi" w:cstheme="majorBidi"/>
          <w:sz w:val="24"/>
          <w:szCs w:val="24"/>
        </w:rPr>
        <w:t xml:space="preserve"> reactive/proactive </w:t>
      </w:r>
      <w:r w:rsidR="000C1191">
        <w:rPr>
          <w:rFonts w:asciiTheme="majorBidi" w:hAnsiTheme="majorBidi" w:cstheme="majorBidi"/>
          <w:sz w:val="24"/>
          <w:szCs w:val="24"/>
          <w:lang w:bidi="he-IL"/>
        </w:rPr>
        <w:t xml:space="preserve">aggression </w:t>
      </w:r>
      <w:r w:rsidR="000C1191" w:rsidRPr="00167386">
        <w:rPr>
          <w:rFonts w:asciiTheme="majorBidi" w:hAnsiTheme="majorBidi" w:cstheme="majorBidi"/>
          <w:sz w:val="24"/>
          <w:szCs w:val="24"/>
        </w:rPr>
        <w:t>traits</w:t>
      </w:r>
      <w:r w:rsidR="000C1191">
        <w:rPr>
          <w:rFonts w:asciiTheme="majorBidi" w:hAnsiTheme="majorBidi" w:cstheme="majorBidi"/>
          <w:sz w:val="24"/>
          <w:szCs w:val="24"/>
          <w:lang w:bidi="he-IL"/>
        </w:rPr>
        <w:t xml:space="preserve"> </w:t>
      </w:r>
      <w:r w:rsidRPr="00167386">
        <w:rPr>
          <w:rFonts w:asciiTheme="majorBidi" w:hAnsiTheme="majorBidi" w:cstheme="majorBidi"/>
          <w:sz w:val="24"/>
          <w:szCs w:val="24"/>
        </w:rPr>
        <w:t>(</w:t>
      </w:r>
      <w:r w:rsidR="000C1191">
        <w:rPr>
          <w:rFonts w:asciiTheme="majorBidi" w:hAnsiTheme="majorBidi" w:cstheme="majorBidi" w:hint="cs"/>
          <w:sz w:val="24"/>
          <w:szCs w:val="24"/>
          <w:rtl/>
          <w:lang w:bidi="he-IL"/>
        </w:rPr>
        <w:t>3</w:t>
      </w:r>
      <w:r w:rsidR="000C1191" w:rsidRPr="00167386">
        <w:rPr>
          <w:rFonts w:asciiTheme="majorBidi" w:hAnsiTheme="majorBidi" w:cstheme="majorBidi"/>
          <w:sz w:val="24"/>
          <w:szCs w:val="24"/>
        </w:rPr>
        <w:t xml:space="preserve"> </w:t>
      </w:r>
      <w:r w:rsidR="00C65B6E" w:rsidRPr="00167386">
        <w:rPr>
          <w:rFonts w:asciiTheme="majorBidi" w:hAnsiTheme="majorBidi" w:cstheme="majorBidi"/>
          <w:sz w:val="24"/>
          <w:szCs w:val="24"/>
        </w:rPr>
        <w:t>parameters: 1 parameter - BIS-11</w:t>
      </w:r>
      <w:r w:rsidR="007F0A3D" w:rsidRPr="00167386">
        <w:rPr>
          <w:rFonts w:asciiTheme="majorBidi" w:hAnsiTheme="majorBidi" w:cstheme="majorBidi"/>
          <w:sz w:val="24"/>
          <w:szCs w:val="24"/>
        </w:rPr>
        <w:t>;</w:t>
      </w:r>
      <w:r w:rsidR="00C65B6E" w:rsidRPr="00167386">
        <w:rPr>
          <w:rFonts w:asciiTheme="majorBidi" w:hAnsiTheme="majorBidi" w:cstheme="majorBidi"/>
          <w:sz w:val="24"/>
          <w:szCs w:val="24"/>
        </w:rPr>
        <w:t xml:space="preserve"> 2 parameters- RPAQ</w:t>
      </w:r>
      <w:r w:rsidR="000C1191">
        <w:rPr>
          <w:rFonts w:asciiTheme="majorBidi" w:hAnsiTheme="majorBidi" w:cstheme="majorBidi"/>
          <w:sz w:val="24"/>
          <w:szCs w:val="24"/>
        </w:rPr>
        <w:t>, respectively</w:t>
      </w:r>
      <w:r w:rsidRPr="00167386">
        <w:rPr>
          <w:rFonts w:asciiTheme="majorBidi" w:hAnsiTheme="majorBidi" w:cstheme="majorBidi"/>
          <w:sz w:val="24"/>
          <w:szCs w:val="24"/>
        </w:rPr>
        <w:t xml:space="preserve">) and the distractors (2 parameters: </w:t>
      </w:r>
      <w:r w:rsidR="003841D9" w:rsidRPr="00167386">
        <w:rPr>
          <w:rFonts w:asciiTheme="majorBidi" w:hAnsiTheme="majorBidi" w:cstheme="majorBidi"/>
          <w:sz w:val="24"/>
          <w:szCs w:val="24"/>
        </w:rPr>
        <w:t xml:space="preserve">number of distractors from the </w:t>
      </w:r>
      <w:r w:rsidRPr="00167386">
        <w:rPr>
          <w:rFonts w:asciiTheme="majorBidi" w:hAnsiTheme="majorBidi" w:cstheme="majorBidi"/>
          <w:sz w:val="24"/>
          <w:szCs w:val="24"/>
        </w:rPr>
        <w:t xml:space="preserve">metaphor and </w:t>
      </w:r>
      <w:r w:rsidR="003841D9" w:rsidRPr="00167386">
        <w:rPr>
          <w:rFonts w:asciiTheme="majorBidi" w:hAnsiTheme="majorBidi" w:cstheme="majorBidi"/>
          <w:sz w:val="24"/>
          <w:szCs w:val="24"/>
        </w:rPr>
        <w:t xml:space="preserve">the </w:t>
      </w:r>
      <w:r w:rsidRPr="00167386">
        <w:rPr>
          <w:rFonts w:asciiTheme="majorBidi" w:hAnsiTheme="majorBidi" w:cstheme="majorBidi"/>
          <w:sz w:val="24"/>
          <w:szCs w:val="24"/>
        </w:rPr>
        <w:t xml:space="preserve">idiom comprehension tests) at the third step. The DV will be </w:t>
      </w:r>
      <w:r w:rsidR="00C1292C" w:rsidRPr="00167386">
        <w:rPr>
          <w:rFonts w:asciiTheme="majorBidi" w:hAnsiTheme="majorBidi" w:cstheme="majorBidi"/>
          <w:sz w:val="24"/>
          <w:szCs w:val="24"/>
        </w:rPr>
        <w:t xml:space="preserve">the </w:t>
      </w:r>
      <w:r w:rsidRPr="00167386">
        <w:rPr>
          <w:rFonts w:asciiTheme="majorBidi" w:hAnsiTheme="majorBidi" w:cstheme="majorBidi"/>
          <w:sz w:val="24"/>
          <w:szCs w:val="24"/>
        </w:rPr>
        <w:t xml:space="preserve">score on the </w:t>
      </w:r>
      <w:r w:rsidR="000C1191">
        <w:rPr>
          <w:rFonts w:asciiTheme="majorBidi" w:hAnsiTheme="majorBidi" w:cstheme="majorBidi"/>
          <w:sz w:val="24"/>
          <w:szCs w:val="24"/>
        </w:rPr>
        <w:t>aggression traits (</w:t>
      </w:r>
      <w:r w:rsidR="00C65B6E" w:rsidRPr="00167386">
        <w:rPr>
          <w:rFonts w:asciiTheme="majorBidi" w:hAnsiTheme="majorBidi" w:cstheme="majorBidi"/>
          <w:sz w:val="24"/>
          <w:szCs w:val="24"/>
        </w:rPr>
        <w:t>B</w:t>
      </w:r>
      <w:r w:rsidRPr="00167386">
        <w:rPr>
          <w:rFonts w:asciiTheme="majorBidi" w:hAnsiTheme="majorBidi" w:cstheme="majorBidi"/>
          <w:sz w:val="24"/>
          <w:szCs w:val="24"/>
        </w:rPr>
        <w:t>PAQ</w:t>
      </w:r>
      <w:r w:rsidR="000C1191">
        <w:rPr>
          <w:rFonts w:asciiTheme="majorBidi" w:hAnsiTheme="majorBidi" w:cstheme="majorBidi"/>
          <w:sz w:val="24"/>
          <w:szCs w:val="24"/>
        </w:rPr>
        <w:t>)</w:t>
      </w:r>
      <w:r w:rsidRPr="00167386">
        <w:rPr>
          <w:rFonts w:asciiTheme="majorBidi" w:hAnsiTheme="majorBidi" w:cstheme="majorBidi"/>
          <w:color w:val="000000" w:themeColor="text1"/>
          <w:sz w:val="24"/>
          <w:szCs w:val="24"/>
        </w:rPr>
        <w:t xml:space="preserve">. </w:t>
      </w:r>
    </w:p>
    <w:p w14:paraId="7ED96080" w14:textId="4C58F4A7" w:rsidR="008C52A3" w:rsidRPr="00167386" w:rsidRDefault="008C52A3" w:rsidP="00945108">
      <w:pPr>
        <w:autoSpaceDE w:val="0"/>
        <w:autoSpaceDN w:val="0"/>
        <w:adjustRightInd w:val="0"/>
        <w:spacing w:before="100" w:beforeAutospacing="1" w:after="100" w:afterAutospacing="1" w:line="360" w:lineRule="auto"/>
        <w:jc w:val="both"/>
        <w:rPr>
          <w:rFonts w:asciiTheme="majorBidi" w:hAnsiTheme="majorBidi" w:cstheme="majorBidi"/>
          <w:color w:val="000000" w:themeColor="text1"/>
          <w:sz w:val="24"/>
          <w:szCs w:val="24"/>
          <w:lang w:bidi="he-IL"/>
        </w:rPr>
      </w:pPr>
      <w:r w:rsidRPr="00167386">
        <w:rPr>
          <w:rFonts w:asciiTheme="majorBidi" w:hAnsiTheme="majorBidi" w:cstheme="majorBidi"/>
          <w:color w:val="000000" w:themeColor="text1"/>
          <w:sz w:val="24"/>
          <w:szCs w:val="24"/>
        </w:rPr>
        <w:t xml:space="preserve">To test </w:t>
      </w:r>
      <w:r w:rsidRPr="00167386">
        <w:rPr>
          <w:rFonts w:asciiTheme="majorBidi" w:hAnsiTheme="majorBidi" w:cstheme="majorBidi"/>
          <w:i/>
          <w:iCs/>
          <w:sz w:val="24"/>
          <w:szCs w:val="24"/>
          <w:lang w:bidi="he-IL"/>
        </w:rPr>
        <w:t xml:space="preserve">hypothesis 2, </w:t>
      </w:r>
      <w:r w:rsidRPr="00167386">
        <w:rPr>
          <w:rFonts w:asciiTheme="majorBidi" w:hAnsiTheme="majorBidi" w:cstheme="majorBidi"/>
          <w:sz w:val="24"/>
          <w:szCs w:val="24"/>
          <w:lang w:bidi="he-IL"/>
        </w:rPr>
        <w:t xml:space="preserve">participants will be divided into four groups (see Table 1). A group by type of metaphor (novel, conventional) ANOVA will be performed on the number of generated metaphors. To test the contribution of the number of generated metaphors (novel, conventional) to the explained variance of the </w:t>
      </w:r>
      <w:r w:rsidR="00A47598" w:rsidRPr="00167386">
        <w:rPr>
          <w:rFonts w:asciiTheme="majorBidi" w:hAnsiTheme="majorBidi" w:cstheme="majorBidi"/>
          <w:sz w:val="24"/>
          <w:szCs w:val="24"/>
          <w:lang w:bidi="he-IL"/>
        </w:rPr>
        <w:t>reactive and proactive</w:t>
      </w:r>
      <w:r w:rsidRPr="00167386">
        <w:rPr>
          <w:rFonts w:asciiTheme="majorBidi" w:hAnsiTheme="majorBidi" w:cstheme="majorBidi"/>
          <w:sz w:val="24"/>
          <w:szCs w:val="24"/>
          <w:lang w:bidi="he-IL"/>
        </w:rPr>
        <w:t xml:space="preserve"> aggression</w:t>
      </w:r>
      <w:r w:rsidR="00C65B6E" w:rsidRPr="00167386">
        <w:rPr>
          <w:rFonts w:asciiTheme="majorBidi" w:hAnsiTheme="majorBidi" w:cstheme="majorBidi"/>
          <w:sz w:val="24"/>
          <w:szCs w:val="24"/>
          <w:lang w:bidi="he-IL"/>
        </w:rPr>
        <w:t xml:space="preserve"> </w:t>
      </w:r>
      <w:r w:rsidR="00733635" w:rsidRPr="00167386">
        <w:rPr>
          <w:rFonts w:asciiTheme="majorBidi" w:hAnsiTheme="majorBidi" w:cstheme="majorBidi"/>
          <w:sz w:val="24"/>
          <w:szCs w:val="24"/>
          <w:lang w:bidi="he-IL"/>
        </w:rPr>
        <w:t xml:space="preserve">subscale </w:t>
      </w:r>
      <w:r w:rsidR="00C65B6E" w:rsidRPr="00167386">
        <w:rPr>
          <w:rFonts w:asciiTheme="majorBidi" w:hAnsiTheme="majorBidi" w:cstheme="majorBidi"/>
          <w:sz w:val="24"/>
          <w:szCs w:val="24"/>
          <w:lang w:bidi="he-IL"/>
        </w:rPr>
        <w:t>scores</w:t>
      </w:r>
      <w:r w:rsidRPr="00167386">
        <w:rPr>
          <w:rFonts w:asciiTheme="majorBidi" w:hAnsiTheme="majorBidi" w:cstheme="majorBidi"/>
          <w:sz w:val="24"/>
          <w:szCs w:val="24"/>
          <w:lang w:bidi="he-IL"/>
        </w:rPr>
        <w:t xml:space="preserve"> (RPAQ) in each of the four subgroups a t</w:t>
      </w:r>
      <w:r w:rsidR="004B4993">
        <w:rPr>
          <w:rFonts w:asciiTheme="majorBidi" w:hAnsiTheme="majorBidi" w:cstheme="majorBidi"/>
          <w:sz w:val="24"/>
          <w:szCs w:val="24"/>
          <w:lang w:bidi="he-IL"/>
        </w:rPr>
        <w:t>wo</w:t>
      </w:r>
      <w:r w:rsidRPr="00167386">
        <w:rPr>
          <w:rFonts w:asciiTheme="majorBidi" w:hAnsiTheme="majorBidi" w:cstheme="majorBidi"/>
          <w:sz w:val="24"/>
          <w:szCs w:val="24"/>
          <w:lang w:bidi="he-IL"/>
        </w:rPr>
        <w:t xml:space="preserve"> steps hierarchical regression will be performed with </w:t>
      </w:r>
      <w:r w:rsidR="00733635" w:rsidRPr="00167386">
        <w:rPr>
          <w:rFonts w:asciiTheme="majorBidi" w:hAnsiTheme="majorBidi" w:cstheme="majorBidi"/>
          <w:sz w:val="24"/>
          <w:szCs w:val="24"/>
        </w:rPr>
        <w:t>demographic attributes (</w:t>
      </w:r>
      <w:r w:rsidR="000C1191" w:rsidRPr="004B4993">
        <w:rPr>
          <w:rFonts w:asciiTheme="majorBidi" w:hAnsiTheme="majorBidi" w:cstheme="majorBidi"/>
          <w:color w:val="FF0000"/>
          <w:sz w:val="24"/>
          <w:szCs w:val="24"/>
        </w:rPr>
        <w:t>3</w:t>
      </w:r>
      <w:r w:rsidR="000C1191" w:rsidRPr="00167386">
        <w:rPr>
          <w:rFonts w:asciiTheme="majorBidi" w:hAnsiTheme="majorBidi" w:cstheme="majorBidi"/>
          <w:sz w:val="24"/>
          <w:szCs w:val="24"/>
        </w:rPr>
        <w:t xml:space="preserve"> </w:t>
      </w:r>
      <w:r w:rsidR="00733635" w:rsidRPr="00167386">
        <w:rPr>
          <w:rFonts w:asciiTheme="majorBidi" w:hAnsiTheme="majorBidi" w:cstheme="majorBidi"/>
          <w:sz w:val="24"/>
          <w:szCs w:val="24"/>
        </w:rPr>
        <w:t>parameters) at the first step</w:t>
      </w:r>
      <w:r w:rsidR="000C1191">
        <w:rPr>
          <w:rFonts w:asciiTheme="majorBidi" w:hAnsiTheme="majorBidi" w:cstheme="majorBidi"/>
          <w:sz w:val="24"/>
          <w:szCs w:val="24"/>
        </w:rPr>
        <w:t xml:space="preserve"> </w:t>
      </w:r>
      <w:r w:rsidR="00733635" w:rsidRPr="00167386">
        <w:rPr>
          <w:rFonts w:asciiTheme="majorBidi" w:hAnsiTheme="majorBidi" w:cstheme="majorBidi"/>
          <w:sz w:val="24"/>
          <w:szCs w:val="24"/>
        </w:rPr>
        <w:t xml:space="preserve">and the </w:t>
      </w:r>
      <w:r w:rsidRPr="00167386">
        <w:rPr>
          <w:rFonts w:asciiTheme="majorBidi" w:hAnsiTheme="majorBidi" w:cstheme="majorBidi"/>
          <w:sz w:val="24"/>
          <w:szCs w:val="24"/>
          <w:lang w:bidi="he-IL"/>
        </w:rPr>
        <w:t xml:space="preserve">number of generated metaphors (conventional, novel) in the third step.  </w:t>
      </w:r>
    </w:p>
    <w:p w14:paraId="745804F5" w14:textId="67508339" w:rsidR="008C52A3" w:rsidRPr="00167386" w:rsidRDefault="008C52A3" w:rsidP="00167386">
      <w:pPr>
        <w:autoSpaceDE w:val="0"/>
        <w:autoSpaceDN w:val="0"/>
        <w:adjustRightInd w:val="0"/>
        <w:spacing w:before="100" w:beforeAutospacing="1" w:after="100" w:afterAutospacing="1" w:line="360" w:lineRule="auto"/>
        <w:jc w:val="both"/>
        <w:rPr>
          <w:rFonts w:asciiTheme="majorBidi" w:hAnsiTheme="majorBidi" w:cstheme="majorBidi"/>
          <w:b/>
          <w:bCs/>
          <w:color w:val="000000" w:themeColor="text1"/>
          <w:sz w:val="24"/>
          <w:szCs w:val="24"/>
        </w:rPr>
      </w:pPr>
      <w:r w:rsidRPr="00167386">
        <w:rPr>
          <w:rFonts w:asciiTheme="majorBidi" w:hAnsiTheme="majorBidi" w:cstheme="majorBidi"/>
          <w:b/>
          <w:bCs/>
          <w:color w:val="000000" w:themeColor="text1"/>
          <w:sz w:val="24"/>
          <w:szCs w:val="24"/>
        </w:rPr>
        <w:t>Hypothesis 3 and 4: Machine learning analysis</w:t>
      </w:r>
    </w:p>
    <w:p w14:paraId="08BE2128" w14:textId="37BD0A70" w:rsidR="00B35A4C" w:rsidRPr="00167386" w:rsidRDefault="0035629F"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rtl/>
          <w:lang w:bidi="he-IL"/>
        </w:rPr>
      </w:pPr>
      <w:bookmarkStart w:id="15" w:name="OLE_LINK48"/>
      <w:bookmarkStart w:id="16" w:name="OLE_LINK49"/>
      <w:r w:rsidRPr="00167386">
        <w:rPr>
          <w:rFonts w:asciiTheme="majorBidi" w:hAnsiTheme="majorBidi" w:cstheme="majorBidi"/>
          <w:sz w:val="24"/>
          <w:szCs w:val="24"/>
          <w:lang w:bidi="he-IL"/>
        </w:rPr>
        <w:t xml:space="preserve">To test hypothesis 3 and 4 </w:t>
      </w:r>
      <w:bookmarkEnd w:id="15"/>
      <w:bookmarkEnd w:id="16"/>
      <w:r w:rsidRPr="00167386">
        <w:rPr>
          <w:rFonts w:asciiTheme="majorBidi" w:hAnsiTheme="majorBidi" w:cstheme="majorBidi"/>
          <w:sz w:val="24"/>
          <w:szCs w:val="24"/>
          <w:lang w:bidi="he-IL"/>
        </w:rPr>
        <w:t xml:space="preserve">we will apply Machine Learning (ML) and Natural Language Processing (NLP) techniques. Specifically, we will base our work on distributed vector representations or embeddings that map variable length text to dense fixed length vectors as well as capture prior knowledge </w:t>
      </w:r>
      <w:r w:rsidR="00B35A4C" w:rsidRPr="00167386">
        <w:rPr>
          <w:rFonts w:asciiTheme="majorBidi" w:hAnsiTheme="majorBidi" w:cstheme="majorBidi"/>
          <w:sz w:val="24"/>
          <w:szCs w:val="24"/>
          <w:lang w:bidi="he-IL"/>
        </w:rPr>
        <w:t>that</w:t>
      </w:r>
      <w:r w:rsidRPr="00167386">
        <w:rPr>
          <w:rFonts w:asciiTheme="majorBidi" w:hAnsiTheme="majorBidi" w:cstheme="majorBidi"/>
          <w:sz w:val="24"/>
          <w:szCs w:val="24"/>
          <w:lang w:bidi="he-IL"/>
        </w:rPr>
        <w:t xml:space="preserve"> have become the de</w:t>
      </w:r>
      <w:r w:rsidR="00B35A4C"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facto standard for text representation in deep </w:t>
      </w:r>
      <w:r w:rsidR="000C1191" w:rsidRPr="00167386">
        <w:rPr>
          <w:rFonts w:asciiTheme="majorBidi" w:hAnsiTheme="majorBidi" w:cstheme="majorBidi"/>
          <w:sz w:val="24"/>
          <w:szCs w:val="24"/>
          <w:lang w:bidi="he-IL"/>
        </w:rPr>
        <w:t>learning-based</w:t>
      </w:r>
      <w:r w:rsidRPr="00167386">
        <w:rPr>
          <w:rFonts w:asciiTheme="majorBidi" w:hAnsiTheme="majorBidi" w:cstheme="majorBidi"/>
          <w:sz w:val="24"/>
          <w:szCs w:val="24"/>
          <w:lang w:bidi="he-IL"/>
        </w:rPr>
        <w:t xml:space="preserve"> NLP and in applications of NLP in social sciences (</w:t>
      </w:r>
      <w:proofErr w:type="spellStart"/>
      <w:r w:rsidRPr="00167386">
        <w:rPr>
          <w:rFonts w:asciiTheme="majorBidi" w:hAnsiTheme="majorBidi" w:cstheme="majorBidi"/>
          <w:sz w:val="24"/>
          <w:szCs w:val="24"/>
          <w:lang w:bidi="he-IL"/>
        </w:rPr>
        <w:t>Pilehvar</w:t>
      </w:r>
      <w:proofErr w:type="spellEnd"/>
      <w:r w:rsidRPr="00167386">
        <w:rPr>
          <w:rFonts w:asciiTheme="majorBidi" w:hAnsiTheme="majorBidi" w:cstheme="majorBidi"/>
          <w:sz w:val="24"/>
          <w:szCs w:val="24"/>
          <w:lang w:bidi="he-IL"/>
        </w:rPr>
        <w:t xml:space="preserve"> &amp; Camacho-</w:t>
      </w:r>
      <w:proofErr w:type="spellStart"/>
      <w:r w:rsidRPr="00167386">
        <w:rPr>
          <w:rFonts w:asciiTheme="majorBidi" w:hAnsiTheme="majorBidi" w:cstheme="majorBidi"/>
          <w:sz w:val="24"/>
          <w:szCs w:val="24"/>
          <w:lang w:bidi="he-IL"/>
        </w:rPr>
        <w:t>Collados</w:t>
      </w:r>
      <w:proofErr w:type="spellEnd"/>
      <w:r w:rsidRPr="00167386">
        <w:rPr>
          <w:rFonts w:asciiTheme="majorBidi" w:hAnsiTheme="majorBidi" w:cstheme="majorBidi"/>
          <w:sz w:val="24"/>
          <w:szCs w:val="24"/>
          <w:lang w:bidi="he-IL"/>
        </w:rPr>
        <w:t>, 2020; Kalyan &amp; Sangeetha 2020;</w:t>
      </w:r>
      <w:r w:rsidR="00B35A4C" w:rsidRPr="00167386">
        <w:rPr>
          <w:rFonts w:asciiTheme="majorBidi" w:hAnsiTheme="majorBidi" w:cstheme="majorBidi"/>
          <w:sz w:val="24"/>
          <w:szCs w:val="24"/>
          <w:rtl/>
          <w:lang w:bidi="he-IL"/>
        </w:rPr>
        <w:t xml:space="preserve"> </w:t>
      </w:r>
      <w:proofErr w:type="spellStart"/>
      <w:r w:rsidRPr="00167386">
        <w:rPr>
          <w:rFonts w:asciiTheme="majorBidi" w:hAnsiTheme="majorBidi" w:cstheme="majorBidi"/>
          <w:sz w:val="24"/>
          <w:szCs w:val="24"/>
          <w:lang w:bidi="he-IL"/>
        </w:rPr>
        <w:t>Goharian</w:t>
      </w:r>
      <w:proofErr w:type="spellEnd"/>
      <w:r w:rsidRPr="00167386">
        <w:rPr>
          <w:rFonts w:asciiTheme="majorBidi" w:hAnsiTheme="majorBidi" w:cstheme="majorBidi"/>
          <w:sz w:val="24"/>
          <w:szCs w:val="24"/>
          <w:lang w:bidi="he-IL"/>
        </w:rPr>
        <w:t xml:space="preserve"> et al., 2021).</w:t>
      </w:r>
    </w:p>
    <w:p w14:paraId="26735243" w14:textId="5ABD5B6D" w:rsidR="00BF243C" w:rsidRPr="00167386" w:rsidRDefault="0035629F"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lastRenderedPageBreak/>
        <w:t>As we want to capture the semantic meaning of Hebrew words and texts, we will use available open source embedding resources (e.g., fast</w:t>
      </w:r>
      <w:r w:rsidR="004274C9" w:rsidRPr="00167386">
        <w:rPr>
          <w:rFonts w:asciiTheme="majorBidi" w:hAnsiTheme="majorBidi" w:cstheme="majorBidi"/>
          <w:sz w:val="24"/>
          <w:szCs w:val="24"/>
          <w:rtl/>
          <w:lang w:bidi="he-IL"/>
        </w:rPr>
        <w:t xml:space="preserve"> </w:t>
      </w:r>
      <w:r w:rsidRPr="00167386">
        <w:rPr>
          <w:rFonts w:asciiTheme="majorBidi" w:hAnsiTheme="majorBidi" w:cstheme="majorBidi"/>
          <w:sz w:val="24"/>
          <w:szCs w:val="24"/>
          <w:lang w:bidi="he-IL"/>
        </w:rPr>
        <w:t xml:space="preserve">Text or </w:t>
      </w:r>
      <w:bookmarkStart w:id="17" w:name="OLE_LINK26"/>
      <w:bookmarkStart w:id="18" w:name="OLE_LINK27"/>
      <w:r w:rsidRPr="00167386">
        <w:rPr>
          <w:rFonts w:asciiTheme="majorBidi" w:hAnsiTheme="majorBidi" w:cstheme="majorBidi"/>
          <w:sz w:val="24"/>
          <w:szCs w:val="24"/>
          <w:lang w:bidi="he-IL"/>
        </w:rPr>
        <w:t xml:space="preserve">Hebrew </w:t>
      </w:r>
      <w:bookmarkEnd w:id="17"/>
      <w:bookmarkEnd w:id="18"/>
      <w:r w:rsidRPr="00167386">
        <w:rPr>
          <w:rFonts w:asciiTheme="majorBidi" w:hAnsiTheme="majorBidi" w:cstheme="majorBidi"/>
          <w:sz w:val="24"/>
          <w:szCs w:val="24"/>
          <w:lang w:bidi="he-IL"/>
        </w:rPr>
        <w:t xml:space="preserve">BERT) as well as train a model from available relevant Hebrew texts (e.g., Blogs or Twitter). These models will capture the semantic meaning of the participants’ texts and </w:t>
      </w:r>
      <w:bookmarkStart w:id="19" w:name="OLE_LINK79"/>
      <w:bookmarkStart w:id="20" w:name="OLE_LINK80"/>
      <w:r w:rsidR="00BF243C" w:rsidRPr="00167386">
        <w:rPr>
          <w:rFonts w:asciiTheme="majorBidi" w:hAnsiTheme="majorBidi" w:cstheme="majorBidi"/>
          <w:sz w:val="24"/>
          <w:szCs w:val="24"/>
          <w:lang w:bidi="he-IL"/>
        </w:rPr>
        <w:t xml:space="preserve">will be </w:t>
      </w:r>
      <w:r w:rsidRPr="00167386">
        <w:rPr>
          <w:rFonts w:asciiTheme="majorBidi" w:hAnsiTheme="majorBidi" w:cstheme="majorBidi"/>
          <w:sz w:val="24"/>
          <w:szCs w:val="24"/>
          <w:lang w:bidi="he-IL"/>
        </w:rPr>
        <w:t xml:space="preserve">used as features for the </w:t>
      </w:r>
      <w:bookmarkEnd w:id="19"/>
      <w:bookmarkEnd w:id="20"/>
      <w:r w:rsidRPr="00167386">
        <w:rPr>
          <w:rFonts w:asciiTheme="majorBidi" w:hAnsiTheme="majorBidi" w:cstheme="majorBidi"/>
          <w:sz w:val="24"/>
          <w:szCs w:val="24"/>
          <w:lang w:bidi="he-IL"/>
        </w:rPr>
        <w:t xml:space="preserve">ML models we will train. </w:t>
      </w:r>
    </w:p>
    <w:p w14:paraId="6F56F744" w14:textId="774F617F" w:rsidR="0035629F" w:rsidRPr="00167386" w:rsidRDefault="00BF243C"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 xml:space="preserve">Several </w:t>
      </w:r>
      <w:r w:rsidR="0012025A" w:rsidRPr="00167386">
        <w:rPr>
          <w:rFonts w:asciiTheme="majorBidi" w:hAnsiTheme="majorBidi" w:cstheme="majorBidi"/>
          <w:sz w:val="24"/>
          <w:szCs w:val="24"/>
          <w:lang w:bidi="he-IL"/>
        </w:rPr>
        <w:t xml:space="preserve">computational </w:t>
      </w:r>
      <w:r w:rsidRPr="00167386">
        <w:rPr>
          <w:rFonts w:asciiTheme="majorBidi" w:hAnsiTheme="majorBidi" w:cstheme="majorBidi"/>
          <w:sz w:val="24"/>
          <w:szCs w:val="24"/>
          <w:lang w:bidi="he-IL"/>
        </w:rPr>
        <w:t xml:space="preserve">analyses will be performed. </w:t>
      </w:r>
      <w:r w:rsidR="0012025A" w:rsidRPr="00167386">
        <w:rPr>
          <w:rFonts w:asciiTheme="majorBidi" w:hAnsiTheme="majorBidi" w:cstheme="majorBidi"/>
          <w:sz w:val="24"/>
          <w:szCs w:val="24"/>
          <w:lang w:bidi="he-IL"/>
        </w:rPr>
        <w:t xml:space="preserve">First, we will try to build a computational model to identify metaphors and distinguish between novel and conventional metaphors. Metaphors will be characterized by semantic distance in vector space between the embedding vector of the emotional concept (e.g., happiness or anger) and the embedding vector of the phrase (the text participants will generate, i.e., the response). A metaphor will have a high semantic distance and will defined by a cutoff threshold. A novel metaphor will be defined based on co-occurrence probabilities in the general corpus of Hebrew between the words comprising the response (the generated text), and between the words in the </w:t>
      </w:r>
      <w:r w:rsidR="00153481" w:rsidRPr="00167386">
        <w:rPr>
          <w:rFonts w:asciiTheme="majorBidi" w:hAnsiTheme="majorBidi" w:cstheme="majorBidi"/>
          <w:sz w:val="24"/>
          <w:szCs w:val="24"/>
          <w:lang w:bidi="he-IL"/>
        </w:rPr>
        <w:t>response</w:t>
      </w:r>
      <w:r w:rsidR="0012025A" w:rsidRPr="00167386">
        <w:rPr>
          <w:rFonts w:asciiTheme="majorBidi" w:hAnsiTheme="majorBidi" w:cstheme="majorBidi"/>
          <w:sz w:val="24"/>
          <w:szCs w:val="24"/>
          <w:lang w:bidi="he-IL"/>
        </w:rPr>
        <w:t xml:space="preserve"> and the emotional concept (in the Metaphor Generation Test). </w:t>
      </w:r>
      <w:r w:rsidR="0035629F" w:rsidRPr="00167386">
        <w:rPr>
          <w:rFonts w:asciiTheme="majorBidi" w:hAnsiTheme="majorBidi" w:cstheme="majorBidi"/>
          <w:sz w:val="24"/>
          <w:szCs w:val="24"/>
          <w:lang w:bidi="he-IL"/>
        </w:rPr>
        <w:t>We will manually tune the cutoff thresholds to obtain a computational model to identify metaphors.</w:t>
      </w:r>
    </w:p>
    <w:p w14:paraId="78D69C3D" w14:textId="2D69513F" w:rsidR="0012025A" w:rsidRPr="00167386" w:rsidRDefault="0035629F"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 xml:space="preserve">Next, </w:t>
      </w:r>
      <w:proofErr w:type="gramStart"/>
      <w:r w:rsidRPr="00167386">
        <w:rPr>
          <w:rFonts w:asciiTheme="majorBidi" w:hAnsiTheme="majorBidi" w:cstheme="majorBidi"/>
          <w:sz w:val="24"/>
          <w:szCs w:val="24"/>
          <w:lang w:bidi="he-IL"/>
        </w:rPr>
        <w:t>in order to</w:t>
      </w:r>
      <w:proofErr w:type="gramEnd"/>
      <w:r w:rsidRPr="00167386">
        <w:rPr>
          <w:rFonts w:asciiTheme="majorBidi" w:hAnsiTheme="majorBidi" w:cstheme="majorBidi"/>
          <w:sz w:val="24"/>
          <w:szCs w:val="24"/>
          <w:lang w:bidi="he-IL"/>
        </w:rPr>
        <w:t xml:space="preserve"> test hypothesis </w:t>
      </w:r>
      <w:r w:rsidR="00153481" w:rsidRPr="00167386">
        <w:rPr>
          <w:rFonts w:asciiTheme="majorBidi" w:hAnsiTheme="majorBidi" w:cstheme="majorBidi"/>
          <w:sz w:val="24"/>
          <w:szCs w:val="24"/>
          <w:lang w:bidi="he-IL"/>
        </w:rPr>
        <w:t xml:space="preserve">3 </w:t>
      </w:r>
      <w:r w:rsidRPr="00167386">
        <w:rPr>
          <w:rFonts w:asciiTheme="majorBidi" w:hAnsiTheme="majorBidi" w:cstheme="majorBidi"/>
          <w:sz w:val="24"/>
          <w:szCs w:val="24"/>
          <w:lang w:bidi="he-IL"/>
        </w:rPr>
        <w:t xml:space="preserve">regarding “heat” and body-part related expressions, we will train a simple supervised model. We will manually assemble </w:t>
      </w:r>
      <w:bookmarkStart w:id="21" w:name="OLE_LINK62"/>
      <w:bookmarkStart w:id="22" w:name="OLE_LINK63"/>
      <w:bookmarkStart w:id="23" w:name="OLE_LINK69"/>
      <w:r w:rsidRPr="00167386">
        <w:rPr>
          <w:rFonts w:asciiTheme="majorBidi" w:hAnsiTheme="majorBidi" w:cstheme="majorBidi"/>
          <w:sz w:val="24"/>
          <w:szCs w:val="24"/>
          <w:lang w:bidi="he-IL"/>
        </w:rPr>
        <w:t>“</w:t>
      </w:r>
      <w:bookmarkEnd w:id="21"/>
      <w:bookmarkEnd w:id="22"/>
      <w:bookmarkEnd w:id="23"/>
      <w:r w:rsidRPr="00167386">
        <w:rPr>
          <w:rFonts w:asciiTheme="majorBidi" w:hAnsiTheme="majorBidi" w:cstheme="majorBidi"/>
          <w:sz w:val="24"/>
          <w:szCs w:val="24"/>
          <w:lang w:bidi="he-IL"/>
        </w:rPr>
        <w:t>heat</w:t>
      </w:r>
      <w:bookmarkStart w:id="24" w:name="OLE_LINK60"/>
      <w:bookmarkStart w:id="25" w:name="OLE_LINK61"/>
      <w:bookmarkStart w:id="26" w:name="OLE_LINK70"/>
      <w:r w:rsidRPr="00167386">
        <w:rPr>
          <w:rFonts w:asciiTheme="majorBidi" w:hAnsiTheme="majorBidi" w:cstheme="majorBidi"/>
          <w:sz w:val="24"/>
          <w:szCs w:val="24"/>
          <w:lang w:bidi="he-IL"/>
        </w:rPr>
        <w:t>”</w:t>
      </w:r>
      <w:bookmarkEnd w:id="24"/>
      <w:bookmarkEnd w:id="25"/>
      <w:bookmarkEnd w:id="26"/>
      <w:r w:rsidRPr="00167386">
        <w:rPr>
          <w:rFonts w:asciiTheme="majorBidi" w:hAnsiTheme="majorBidi" w:cstheme="majorBidi"/>
          <w:sz w:val="24"/>
          <w:szCs w:val="24"/>
          <w:lang w:bidi="he-IL"/>
        </w:rPr>
        <w:t xml:space="preserve">-related and “cold” expressions as well as body-part and neutral expression. Two simple classification models will be trained to distinguish between the annotated expressions based on their embeddings. These trained models will provide a "heat" or "body-part" score for any given expression and this score will be tested for correlation with the type of aggression as well as testing various thresholds for classification accuracy. If significant correlation is observed, these two scores will be used as features in the aggression and impulsivity classification model as described in the next step. </w:t>
      </w:r>
    </w:p>
    <w:p w14:paraId="6FE86004" w14:textId="17B1219A" w:rsidR="0012025A" w:rsidRPr="00167386" w:rsidRDefault="0035629F"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Apart from such directed heat and body-part features, we</w:t>
      </w:r>
      <w:r w:rsidR="003D4A3C" w:rsidRPr="00167386">
        <w:rPr>
          <w:rFonts w:asciiTheme="majorBidi" w:hAnsiTheme="majorBidi" w:cstheme="majorBidi"/>
          <w:sz w:val="24"/>
          <w:szCs w:val="24"/>
          <w:lang w:bidi="he-IL"/>
        </w:rPr>
        <w:t xml:space="preserve"> wi</w:t>
      </w:r>
      <w:r w:rsidRPr="00167386">
        <w:rPr>
          <w:rFonts w:asciiTheme="majorBidi" w:hAnsiTheme="majorBidi" w:cstheme="majorBidi"/>
          <w:sz w:val="24"/>
          <w:szCs w:val="24"/>
          <w:lang w:bidi="he-IL"/>
        </w:rPr>
        <w:t xml:space="preserve">ll also try exploratory methods to see if there are any other lexical or linguistic features that are highly correlated </w:t>
      </w:r>
      <w:bookmarkStart w:id="27" w:name="OLE_LINK77"/>
      <w:bookmarkStart w:id="28" w:name="OLE_LINK78"/>
      <w:r w:rsidRPr="00167386">
        <w:rPr>
          <w:rFonts w:asciiTheme="majorBidi" w:hAnsiTheme="majorBidi" w:cstheme="majorBidi"/>
          <w:sz w:val="24"/>
          <w:szCs w:val="24"/>
          <w:lang w:bidi="he-IL"/>
        </w:rPr>
        <w:t>with aggression and impulsivity</w:t>
      </w:r>
      <w:bookmarkEnd w:id="27"/>
      <w:bookmarkEnd w:id="28"/>
      <w:r w:rsidR="004B4993">
        <w:rPr>
          <w:rFonts w:asciiTheme="majorBidi" w:hAnsiTheme="majorBidi" w:cstheme="majorBidi"/>
          <w:sz w:val="24"/>
          <w:szCs w:val="24"/>
          <w:lang w:bidi="he-IL"/>
        </w:rPr>
        <w:t xml:space="preserve"> </w:t>
      </w:r>
      <w:r w:rsidR="004B4993" w:rsidRPr="004B4993">
        <w:rPr>
          <w:rFonts w:asciiTheme="majorBidi" w:hAnsiTheme="majorBidi" w:cstheme="majorBidi"/>
          <w:sz w:val="24"/>
          <w:szCs w:val="24"/>
          <w:lang w:bidi="he-IL"/>
        </w:rPr>
        <w:t>(</w:t>
      </w:r>
      <w:r w:rsidR="004B4993" w:rsidRPr="004B4993">
        <w:rPr>
          <w:rFonts w:ascii="Arial" w:hAnsi="Arial" w:cs="Arial"/>
          <w:color w:val="FF0000"/>
          <w:shd w:val="clear" w:color="auto" w:fill="FFFF00"/>
        </w:rPr>
        <w:t>e.g., words related to</w:t>
      </w:r>
      <w:r w:rsidR="004B4993" w:rsidRPr="004B4993">
        <w:rPr>
          <w:rFonts w:ascii="Arial" w:hAnsi="Arial" w:cs="Arial"/>
          <w:color w:val="FF0000"/>
          <w:bdr w:val="none" w:sz="0" w:space="0" w:color="auto" w:frame="1"/>
        </w:rPr>
        <w:t> </w:t>
      </w:r>
      <w:r w:rsidR="004B4993" w:rsidRPr="004B4993">
        <w:rPr>
          <w:rFonts w:ascii="Arial" w:hAnsi="Arial" w:cs="Arial"/>
          <w:i/>
          <w:iCs/>
          <w:color w:val="FF0000"/>
        </w:rPr>
        <w:t>war, victory, lose</w:t>
      </w:r>
      <w:r w:rsidR="004B4993">
        <w:rPr>
          <w:rFonts w:ascii="Arial" w:hAnsi="Arial" w:cs="Arial"/>
          <w:i/>
          <w:iCs/>
          <w:color w:val="201F1E"/>
        </w:rPr>
        <w:t>)</w:t>
      </w:r>
      <w:r w:rsidRPr="00167386">
        <w:rPr>
          <w:rFonts w:asciiTheme="majorBidi" w:hAnsiTheme="majorBidi" w:cstheme="majorBidi"/>
          <w:sz w:val="24"/>
          <w:szCs w:val="24"/>
          <w:lang w:bidi="he-IL"/>
        </w:rPr>
        <w:t xml:space="preserve">. </w:t>
      </w:r>
      <w:r w:rsidR="003D4A3C" w:rsidRPr="00167386">
        <w:rPr>
          <w:rFonts w:asciiTheme="majorBidi" w:hAnsiTheme="majorBidi" w:cstheme="majorBidi"/>
          <w:sz w:val="24"/>
          <w:szCs w:val="24"/>
          <w:lang w:bidi="he-IL"/>
        </w:rPr>
        <w:t>S</w:t>
      </w:r>
      <w:r w:rsidRPr="00167386">
        <w:rPr>
          <w:rFonts w:asciiTheme="majorBidi" w:hAnsiTheme="majorBidi" w:cstheme="majorBidi"/>
          <w:sz w:val="24"/>
          <w:szCs w:val="24"/>
          <w:lang w:bidi="he-IL"/>
        </w:rPr>
        <w:t xml:space="preserve">tandard clustering methods </w:t>
      </w:r>
      <w:r w:rsidR="003D4A3C" w:rsidRPr="00167386">
        <w:rPr>
          <w:rFonts w:asciiTheme="majorBidi" w:hAnsiTheme="majorBidi" w:cstheme="majorBidi"/>
          <w:sz w:val="24"/>
          <w:szCs w:val="24"/>
          <w:lang w:bidi="he-IL"/>
        </w:rPr>
        <w:t xml:space="preserve">will be run </w:t>
      </w:r>
      <w:r w:rsidRPr="00167386">
        <w:rPr>
          <w:rFonts w:asciiTheme="majorBidi" w:hAnsiTheme="majorBidi" w:cstheme="majorBidi"/>
          <w:sz w:val="24"/>
          <w:szCs w:val="24"/>
          <w:lang w:bidi="he-IL"/>
        </w:rPr>
        <w:t>over all the Hebrew word embeddings to generate semantic word groups. We</w:t>
      </w:r>
      <w:r w:rsidR="003D4A3C" w:rsidRPr="00167386">
        <w:rPr>
          <w:rFonts w:asciiTheme="majorBidi" w:hAnsiTheme="majorBidi" w:cstheme="majorBidi"/>
          <w:sz w:val="24"/>
          <w:szCs w:val="24"/>
          <w:lang w:bidi="he-IL"/>
        </w:rPr>
        <w:t xml:space="preserve"> wi</w:t>
      </w:r>
      <w:r w:rsidRPr="00167386">
        <w:rPr>
          <w:rFonts w:asciiTheme="majorBidi" w:hAnsiTheme="majorBidi" w:cstheme="majorBidi"/>
          <w:sz w:val="24"/>
          <w:szCs w:val="24"/>
          <w:lang w:bidi="he-IL"/>
        </w:rPr>
        <w:t>ll then test to see if any of these word groups have high information gain scores with regards to the classification task (i.e.</w:t>
      </w:r>
      <w:r w:rsidR="003D4A3C"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 with aggression and impulsivity). A positive outcome would constitute an interesting and novel scientific outcome to be investigated further. </w:t>
      </w:r>
    </w:p>
    <w:p w14:paraId="28453DCC" w14:textId="6A462BB9" w:rsidR="0012025A" w:rsidRPr="00167386" w:rsidRDefault="0035629F"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rtl/>
          <w:lang w:bidi="he-IL"/>
        </w:rPr>
      </w:pPr>
      <w:r w:rsidRPr="00167386">
        <w:rPr>
          <w:rFonts w:asciiTheme="majorBidi" w:hAnsiTheme="majorBidi" w:cstheme="majorBidi"/>
          <w:sz w:val="24"/>
          <w:szCs w:val="24"/>
          <w:lang w:bidi="he-IL"/>
        </w:rPr>
        <w:lastRenderedPageBreak/>
        <w:t xml:space="preserve">In order address hypothesis 4 and to distinguish between the various </w:t>
      </w:r>
      <w:bookmarkStart w:id="29" w:name="OLE_LINK52"/>
      <w:bookmarkStart w:id="30" w:name="OLE_LINK53"/>
      <w:bookmarkStart w:id="31" w:name="OLE_LINK64"/>
      <w:r w:rsidRPr="00167386">
        <w:rPr>
          <w:rFonts w:asciiTheme="majorBidi" w:hAnsiTheme="majorBidi" w:cstheme="majorBidi"/>
          <w:sz w:val="24"/>
          <w:szCs w:val="24"/>
          <w:lang w:bidi="he-IL"/>
        </w:rPr>
        <w:t xml:space="preserve">aggression and </w:t>
      </w:r>
      <w:bookmarkStart w:id="32" w:name="OLE_LINK75"/>
      <w:bookmarkStart w:id="33" w:name="OLE_LINK76"/>
      <w:r w:rsidRPr="00167386">
        <w:rPr>
          <w:rFonts w:asciiTheme="majorBidi" w:hAnsiTheme="majorBidi" w:cstheme="majorBidi"/>
          <w:sz w:val="24"/>
          <w:szCs w:val="24"/>
          <w:lang w:bidi="he-IL"/>
        </w:rPr>
        <w:t xml:space="preserve">impulsivity </w:t>
      </w:r>
      <w:bookmarkEnd w:id="29"/>
      <w:bookmarkEnd w:id="30"/>
      <w:bookmarkEnd w:id="31"/>
      <w:bookmarkEnd w:id="32"/>
      <w:bookmarkEnd w:id="33"/>
      <w:r w:rsidRPr="00167386">
        <w:rPr>
          <w:rFonts w:asciiTheme="majorBidi" w:hAnsiTheme="majorBidi" w:cstheme="majorBidi"/>
          <w:sz w:val="24"/>
          <w:szCs w:val="24"/>
          <w:lang w:bidi="he-IL"/>
        </w:rPr>
        <w:t>traits, we will apply a standard deep learning classification model with all the various features as input – the embedding vectors of the different emotion</w:t>
      </w:r>
      <w:r w:rsidR="0012025A" w:rsidRPr="00167386">
        <w:rPr>
          <w:rFonts w:asciiTheme="majorBidi" w:hAnsiTheme="majorBidi" w:cstheme="majorBidi"/>
          <w:sz w:val="24"/>
          <w:szCs w:val="24"/>
          <w:lang w:bidi="he-IL"/>
        </w:rPr>
        <w:t>al concepts</w:t>
      </w:r>
      <w:r w:rsidRPr="00167386">
        <w:rPr>
          <w:rFonts w:asciiTheme="majorBidi" w:hAnsiTheme="majorBidi" w:cstheme="majorBidi"/>
          <w:sz w:val="24"/>
          <w:szCs w:val="24"/>
          <w:lang w:bidi="he-IL"/>
        </w:rPr>
        <w:t xml:space="preserve">, the </w:t>
      </w:r>
      <w:bookmarkStart w:id="34" w:name="OLE_LINK71"/>
      <w:bookmarkStart w:id="35" w:name="OLE_LINK72"/>
      <w:bookmarkStart w:id="36" w:name="OLE_LINK84"/>
      <w:r w:rsidRPr="00167386">
        <w:rPr>
          <w:rFonts w:asciiTheme="majorBidi" w:hAnsiTheme="majorBidi" w:cstheme="majorBidi"/>
          <w:sz w:val="24"/>
          <w:szCs w:val="24"/>
          <w:lang w:bidi="he-IL"/>
        </w:rPr>
        <w:t>“</w:t>
      </w:r>
      <w:bookmarkEnd w:id="34"/>
      <w:bookmarkEnd w:id="35"/>
      <w:bookmarkEnd w:id="36"/>
      <w:r w:rsidRPr="00167386">
        <w:rPr>
          <w:rFonts w:asciiTheme="majorBidi" w:hAnsiTheme="majorBidi" w:cstheme="majorBidi"/>
          <w:sz w:val="24"/>
          <w:szCs w:val="24"/>
          <w:lang w:bidi="he-IL"/>
        </w:rPr>
        <w:t>heat</w:t>
      </w:r>
      <w:bookmarkStart w:id="37" w:name="OLE_LINK73"/>
      <w:bookmarkStart w:id="38" w:name="OLE_LINK74"/>
      <w:bookmarkStart w:id="39" w:name="OLE_LINK83"/>
      <w:r w:rsidRPr="00167386">
        <w:rPr>
          <w:rFonts w:asciiTheme="majorBidi" w:hAnsiTheme="majorBidi" w:cstheme="majorBidi"/>
          <w:sz w:val="24"/>
          <w:szCs w:val="24"/>
          <w:lang w:bidi="he-IL"/>
        </w:rPr>
        <w:t>”</w:t>
      </w:r>
      <w:bookmarkEnd w:id="37"/>
      <w:bookmarkEnd w:id="38"/>
      <w:bookmarkEnd w:id="39"/>
      <w:r w:rsidRPr="00167386">
        <w:rPr>
          <w:rFonts w:asciiTheme="majorBidi" w:hAnsiTheme="majorBidi" w:cstheme="majorBidi"/>
          <w:sz w:val="24"/>
          <w:szCs w:val="24"/>
          <w:lang w:bidi="he-IL"/>
        </w:rPr>
        <w:t xml:space="preserve"> and “body-part” and metaphor usage features (as described above), as well as the various other </w:t>
      </w:r>
      <w:proofErr w:type="gramStart"/>
      <w:r w:rsidRPr="00167386">
        <w:rPr>
          <w:rFonts w:asciiTheme="majorBidi" w:hAnsiTheme="majorBidi" w:cstheme="majorBidi"/>
          <w:sz w:val="24"/>
          <w:szCs w:val="24"/>
          <w:lang w:bidi="he-IL"/>
        </w:rPr>
        <w:t>non ML</w:t>
      </w:r>
      <w:proofErr w:type="gramEnd"/>
      <w:r w:rsidRPr="00167386">
        <w:rPr>
          <w:rFonts w:asciiTheme="majorBidi" w:hAnsiTheme="majorBidi" w:cstheme="majorBidi"/>
          <w:sz w:val="24"/>
          <w:szCs w:val="24"/>
          <w:lang w:bidi="he-IL"/>
        </w:rPr>
        <w:t xml:space="preserve">-based features such as trait impulsivity. We will assess the classification accuracy over a random held-out portion of the participants to see if the trained ML model is able to distinguish, with statistical significance, between impulsive and non-impulsive types of aggression among the held-out dataset. </w:t>
      </w:r>
      <w:r w:rsidR="003D4A3C" w:rsidRPr="00167386">
        <w:rPr>
          <w:rFonts w:asciiTheme="majorBidi" w:hAnsiTheme="majorBidi" w:cstheme="majorBidi"/>
          <w:sz w:val="24"/>
          <w:szCs w:val="24"/>
          <w:lang w:bidi="he-IL"/>
        </w:rPr>
        <w:t>T</w:t>
      </w:r>
      <w:r w:rsidRPr="00167386">
        <w:rPr>
          <w:rFonts w:asciiTheme="majorBidi" w:hAnsiTheme="majorBidi" w:cstheme="majorBidi"/>
          <w:sz w:val="24"/>
          <w:szCs w:val="24"/>
          <w:lang w:bidi="he-IL"/>
        </w:rPr>
        <w:t>o better interpret the results of the supervised model we</w:t>
      </w:r>
      <w:r w:rsidR="0027495F" w:rsidRPr="00167386">
        <w:rPr>
          <w:rFonts w:asciiTheme="majorBidi" w:hAnsiTheme="majorBidi" w:cstheme="majorBidi"/>
          <w:sz w:val="24"/>
          <w:szCs w:val="24"/>
          <w:lang w:bidi="he-IL"/>
        </w:rPr>
        <w:t xml:space="preserve"> wi</w:t>
      </w:r>
      <w:r w:rsidRPr="00167386">
        <w:rPr>
          <w:rFonts w:asciiTheme="majorBidi" w:hAnsiTheme="majorBidi" w:cstheme="majorBidi"/>
          <w:sz w:val="24"/>
          <w:szCs w:val="24"/>
          <w:lang w:bidi="he-IL"/>
        </w:rPr>
        <w:t xml:space="preserve">ll apply explainable-AI methods (Burkart &amp; Huber, 2021) to whiten the black box. For example, by listing the most contributing features or by highlighting the contributing words in </w:t>
      </w:r>
      <w:r w:rsidR="0012025A" w:rsidRPr="00167386">
        <w:rPr>
          <w:rFonts w:asciiTheme="majorBidi" w:hAnsiTheme="majorBidi" w:cstheme="majorBidi"/>
          <w:sz w:val="24"/>
          <w:szCs w:val="24"/>
          <w:lang w:bidi="he-IL"/>
        </w:rPr>
        <w:t xml:space="preserve">the </w:t>
      </w:r>
      <w:r w:rsidRPr="00167386">
        <w:rPr>
          <w:rFonts w:asciiTheme="majorBidi" w:hAnsiTheme="majorBidi" w:cstheme="majorBidi"/>
          <w:sz w:val="24"/>
          <w:szCs w:val="24"/>
          <w:lang w:bidi="he-IL"/>
        </w:rPr>
        <w:t>generated texts we</w:t>
      </w:r>
      <w:r w:rsidR="0012025A" w:rsidRPr="00167386">
        <w:rPr>
          <w:rFonts w:asciiTheme="majorBidi" w:hAnsiTheme="majorBidi" w:cstheme="majorBidi"/>
          <w:sz w:val="24"/>
          <w:szCs w:val="24"/>
          <w:lang w:bidi="he-IL"/>
        </w:rPr>
        <w:t xml:space="preserve"> wi</w:t>
      </w:r>
      <w:r w:rsidRPr="00167386">
        <w:rPr>
          <w:rFonts w:asciiTheme="majorBidi" w:hAnsiTheme="majorBidi" w:cstheme="majorBidi"/>
          <w:sz w:val="24"/>
          <w:szCs w:val="24"/>
          <w:lang w:bidi="he-IL"/>
        </w:rPr>
        <w:t>l</w:t>
      </w:r>
      <w:r w:rsidR="003D4A3C" w:rsidRPr="00167386">
        <w:rPr>
          <w:rFonts w:asciiTheme="majorBidi" w:hAnsiTheme="majorBidi" w:cstheme="majorBidi"/>
          <w:sz w:val="24"/>
          <w:szCs w:val="24"/>
          <w:lang w:bidi="he-IL"/>
        </w:rPr>
        <w:t>l</w:t>
      </w:r>
      <w:r w:rsidRPr="00167386">
        <w:rPr>
          <w:rFonts w:asciiTheme="majorBidi" w:hAnsiTheme="majorBidi" w:cstheme="majorBidi"/>
          <w:sz w:val="24"/>
          <w:szCs w:val="24"/>
          <w:lang w:bidi="he-IL"/>
        </w:rPr>
        <w:t xml:space="preserve"> be able to shed light on our experimental results and gain insight into the factors that contribute to the classification. </w:t>
      </w:r>
    </w:p>
    <w:p w14:paraId="1098E2C7" w14:textId="7E2764B1" w:rsidR="00800F9D" w:rsidRPr="00167386" w:rsidRDefault="0035629F"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sz w:val="24"/>
          <w:szCs w:val="24"/>
          <w:lang w:bidi="he-IL"/>
        </w:rPr>
      </w:pPr>
      <w:r w:rsidRPr="00167386">
        <w:rPr>
          <w:rFonts w:asciiTheme="majorBidi" w:hAnsiTheme="majorBidi" w:cstheme="majorBidi"/>
          <w:b/>
          <w:bCs/>
          <w:sz w:val="24"/>
          <w:szCs w:val="24"/>
          <w:rtl/>
          <w:lang w:bidi="he-IL"/>
        </w:rPr>
        <w:t>4</w:t>
      </w:r>
      <w:r w:rsidRPr="00167386">
        <w:rPr>
          <w:rFonts w:asciiTheme="majorBidi" w:hAnsiTheme="majorBidi" w:cstheme="majorBidi"/>
          <w:b/>
          <w:bCs/>
          <w:sz w:val="24"/>
          <w:szCs w:val="24"/>
          <w:lang w:bidi="he-IL"/>
        </w:rPr>
        <w:t xml:space="preserve">. </w:t>
      </w:r>
      <w:r w:rsidR="008C52A3" w:rsidRPr="00167386">
        <w:rPr>
          <w:rFonts w:asciiTheme="majorBidi" w:hAnsiTheme="majorBidi" w:cstheme="majorBidi"/>
          <w:b/>
          <w:bCs/>
          <w:sz w:val="24"/>
          <w:szCs w:val="24"/>
          <w:lang w:bidi="he-IL"/>
        </w:rPr>
        <w:t>Provisions available to researchers for conducting the research</w:t>
      </w:r>
      <w:r w:rsidR="008C52A3" w:rsidRPr="00167386">
        <w:rPr>
          <w:rFonts w:asciiTheme="majorBidi" w:hAnsiTheme="majorBidi" w:cstheme="majorBidi"/>
          <w:sz w:val="24"/>
          <w:szCs w:val="24"/>
          <w:lang w:bidi="he-IL"/>
        </w:rPr>
        <w:t>:</w:t>
      </w:r>
    </w:p>
    <w:p w14:paraId="3544B839" w14:textId="642596AE" w:rsidR="00800F9D" w:rsidRPr="00167386" w:rsidRDefault="008C52A3" w:rsidP="00167386">
      <w:pPr>
        <w:pStyle w:val="ListParagraph"/>
        <w:autoSpaceDE w:val="0"/>
        <w:autoSpaceDN w:val="0"/>
        <w:adjustRightInd w:val="0"/>
        <w:spacing w:before="100" w:beforeAutospacing="1" w:after="100" w:afterAutospacing="1" w:line="360" w:lineRule="auto"/>
        <w:ind w:left="0"/>
        <w:jc w:val="both"/>
        <w:rPr>
          <w:rFonts w:asciiTheme="majorBidi" w:hAnsiTheme="majorBidi" w:cstheme="majorBidi"/>
          <w:sz w:val="24"/>
          <w:szCs w:val="24"/>
          <w:lang w:bidi="he-IL"/>
        </w:rPr>
      </w:pPr>
      <w:r w:rsidRPr="00167386">
        <w:rPr>
          <w:rFonts w:asciiTheme="majorBidi" w:hAnsiTheme="majorBidi" w:cstheme="majorBidi"/>
          <w:sz w:val="24"/>
          <w:szCs w:val="24"/>
          <w:lang w:bidi="he-IL"/>
        </w:rPr>
        <w:t xml:space="preserve"> Prof. Mashal has vast experience studying metaphoric language processing and </w:t>
      </w:r>
      <w:r w:rsidR="005439E4" w:rsidRPr="00167386">
        <w:rPr>
          <w:rFonts w:asciiTheme="majorBidi" w:hAnsiTheme="majorBidi" w:cstheme="majorBidi"/>
          <w:sz w:val="24"/>
          <w:szCs w:val="24"/>
          <w:lang w:bidi="he-IL"/>
        </w:rPr>
        <w:t>its</w:t>
      </w:r>
      <w:r w:rsidRPr="00167386">
        <w:rPr>
          <w:rFonts w:asciiTheme="majorBidi" w:hAnsiTheme="majorBidi" w:cstheme="majorBidi"/>
          <w:sz w:val="24"/>
          <w:szCs w:val="24"/>
          <w:lang w:bidi="he-IL"/>
        </w:rPr>
        <w:t xml:space="preserve"> underlying cognitive mechanism</w:t>
      </w:r>
      <w:r w:rsidR="005439E4" w:rsidRPr="00167386">
        <w:rPr>
          <w:rFonts w:asciiTheme="majorBidi" w:hAnsiTheme="majorBidi" w:cstheme="majorBidi"/>
          <w:sz w:val="24"/>
          <w:szCs w:val="24"/>
          <w:lang w:bidi="he-IL"/>
        </w:rPr>
        <w:t>s</w:t>
      </w:r>
      <w:r w:rsidRPr="00167386">
        <w:rPr>
          <w:rFonts w:asciiTheme="majorBidi" w:hAnsiTheme="majorBidi" w:cstheme="majorBidi"/>
          <w:sz w:val="24"/>
          <w:szCs w:val="24"/>
          <w:lang w:bidi="he-IL"/>
        </w:rPr>
        <w:t>. Her studies use behavioral and brain imaging techniques. Dr. Leshem has extensive clinical experience in adults with aggressive and impulsive behaviors</w:t>
      </w:r>
      <w:r w:rsidR="006C13F8"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 and research experience in the examination of aggression and impulsivity and their underlying cognitive and emotional mechanisms.</w:t>
      </w:r>
      <w:r w:rsidR="00800F9D" w:rsidRPr="00167386">
        <w:rPr>
          <w:rFonts w:asciiTheme="majorBidi" w:hAnsiTheme="majorBidi" w:cstheme="majorBidi"/>
          <w:sz w:val="24"/>
          <w:szCs w:val="24"/>
          <w:lang w:bidi="he-IL"/>
        </w:rPr>
        <w:t xml:space="preserve"> T</w:t>
      </w:r>
      <w:r w:rsidR="002A378D" w:rsidRPr="00167386">
        <w:rPr>
          <w:rFonts w:asciiTheme="majorBidi" w:hAnsiTheme="majorBidi" w:cstheme="majorBidi"/>
          <w:sz w:val="24"/>
          <w:szCs w:val="24"/>
          <w:lang w:bidi="he-IL"/>
        </w:rPr>
        <w:t>he researchers ha</w:t>
      </w:r>
      <w:r w:rsidR="006C13F8" w:rsidRPr="00167386">
        <w:rPr>
          <w:rFonts w:asciiTheme="majorBidi" w:hAnsiTheme="majorBidi" w:cstheme="majorBidi"/>
          <w:sz w:val="24"/>
          <w:szCs w:val="24"/>
          <w:lang w:bidi="he-IL"/>
        </w:rPr>
        <w:t>ve</w:t>
      </w:r>
      <w:r w:rsidR="002A378D" w:rsidRPr="00167386">
        <w:rPr>
          <w:rFonts w:asciiTheme="majorBidi" w:hAnsiTheme="majorBidi" w:cstheme="majorBidi"/>
          <w:sz w:val="24"/>
          <w:szCs w:val="24"/>
          <w:lang w:bidi="he-IL"/>
        </w:rPr>
        <w:t xml:space="preserve"> the full backing of a major research university with </w:t>
      </w:r>
      <w:proofErr w:type="gramStart"/>
      <w:r w:rsidR="002A378D" w:rsidRPr="00167386">
        <w:rPr>
          <w:rFonts w:asciiTheme="majorBidi" w:hAnsiTheme="majorBidi" w:cstheme="majorBidi"/>
          <w:sz w:val="24"/>
          <w:szCs w:val="24"/>
          <w:lang w:bidi="he-IL"/>
        </w:rPr>
        <w:t>all of</w:t>
      </w:r>
      <w:proofErr w:type="gramEnd"/>
      <w:r w:rsidR="002A378D" w:rsidRPr="00167386">
        <w:rPr>
          <w:rFonts w:asciiTheme="majorBidi" w:hAnsiTheme="majorBidi" w:cstheme="majorBidi"/>
          <w:sz w:val="24"/>
          <w:szCs w:val="24"/>
          <w:lang w:bidi="he-IL"/>
        </w:rPr>
        <w:t xml:space="preserve"> the administrative, academic, financial, and technical support required for the project. </w:t>
      </w:r>
    </w:p>
    <w:p w14:paraId="6427488F" w14:textId="56461C0F" w:rsidR="00C407F1" w:rsidRPr="00167386" w:rsidRDefault="002A378D" w:rsidP="00D92045">
      <w:pPr>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sz w:val="24"/>
          <w:szCs w:val="24"/>
          <w:lang w:bidi="he-IL"/>
        </w:rPr>
        <w:t xml:space="preserve">We will collaborate with </w:t>
      </w:r>
      <w:r w:rsidRPr="00167386">
        <w:rPr>
          <w:rFonts w:asciiTheme="majorBidi" w:hAnsiTheme="majorBidi" w:cstheme="majorBidi"/>
          <w:b/>
          <w:bCs/>
          <w:sz w:val="24"/>
          <w:szCs w:val="24"/>
          <w:lang w:bidi="he-IL"/>
        </w:rPr>
        <w:t>Dr. Oren Glickman</w:t>
      </w:r>
      <w:r w:rsidR="006C13F8" w:rsidRPr="00167386">
        <w:rPr>
          <w:rFonts w:asciiTheme="majorBidi" w:hAnsiTheme="majorBidi" w:cstheme="majorBidi"/>
          <w:b/>
          <w:bCs/>
          <w:sz w:val="24"/>
          <w:szCs w:val="24"/>
          <w:lang w:bidi="he-IL"/>
        </w:rPr>
        <w:t>’s</w:t>
      </w:r>
      <w:r w:rsidRPr="00167386">
        <w:rPr>
          <w:rFonts w:asciiTheme="majorBidi" w:hAnsiTheme="majorBidi" w:cstheme="majorBidi"/>
          <w:sz w:val="24"/>
          <w:szCs w:val="24"/>
          <w:lang w:bidi="he-IL"/>
        </w:rPr>
        <w:t xml:space="preserve"> lab</w:t>
      </w:r>
      <w:r w:rsidR="006C13F8" w:rsidRPr="00167386">
        <w:rPr>
          <w:rFonts w:asciiTheme="majorBidi" w:hAnsiTheme="majorBidi" w:cstheme="majorBidi"/>
          <w:sz w:val="24"/>
          <w:szCs w:val="24"/>
          <w:lang w:bidi="he-IL"/>
        </w:rPr>
        <w:t>oratory</w:t>
      </w:r>
      <w:r w:rsidRPr="00167386">
        <w:rPr>
          <w:rFonts w:asciiTheme="majorBidi" w:hAnsiTheme="majorBidi" w:cstheme="majorBidi"/>
          <w:sz w:val="24"/>
          <w:szCs w:val="24"/>
          <w:lang w:bidi="he-IL"/>
        </w:rPr>
        <w:t xml:space="preserve"> in conducting the ML analyses. Dr. Glickman is a member of the Data Science Institute at Bar-</w:t>
      </w:r>
      <w:proofErr w:type="spellStart"/>
      <w:r w:rsidRPr="00167386">
        <w:rPr>
          <w:rFonts w:asciiTheme="majorBidi" w:hAnsiTheme="majorBidi" w:cstheme="majorBidi"/>
          <w:sz w:val="24"/>
          <w:szCs w:val="24"/>
          <w:lang w:bidi="he-IL"/>
        </w:rPr>
        <w:t>Ilan</w:t>
      </w:r>
      <w:proofErr w:type="spellEnd"/>
      <w:r w:rsidRPr="00167386">
        <w:rPr>
          <w:rFonts w:asciiTheme="majorBidi" w:hAnsiTheme="majorBidi" w:cstheme="majorBidi"/>
          <w:sz w:val="24"/>
          <w:szCs w:val="24"/>
          <w:lang w:bidi="he-IL"/>
        </w:rPr>
        <w:t xml:space="preserve"> University, and has access to the </w:t>
      </w:r>
      <w:r w:rsidR="006C13F8" w:rsidRPr="00167386">
        <w:rPr>
          <w:rFonts w:asciiTheme="majorBidi" w:hAnsiTheme="majorBidi" w:cstheme="majorBidi"/>
          <w:sz w:val="24"/>
          <w:szCs w:val="24"/>
          <w:lang w:bidi="he-IL"/>
        </w:rPr>
        <w:t>I</w:t>
      </w:r>
      <w:r w:rsidRPr="00167386">
        <w:rPr>
          <w:rFonts w:asciiTheme="majorBidi" w:hAnsiTheme="majorBidi" w:cstheme="majorBidi"/>
          <w:sz w:val="24"/>
          <w:szCs w:val="24"/>
          <w:lang w:bidi="he-IL"/>
        </w:rPr>
        <w:t>nstitute’s computational resources</w:t>
      </w:r>
      <w:r w:rsidR="006C13F8"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 thus providing solutions for large-scale experimentation. The Institute’s flagship computational resource</w:t>
      </w:r>
      <w:r w:rsidR="006C13F8" w:rsidRPr="00167386">
        <w:rPr>
          <w:rFonts w:asciiTheme="majorBidi" w:hAnsiTheme="majorBidi" w:cstheme="majorBidi"/>
          <w:sz w:val="24"/>
          <w:szCs w:val="24"/>
          <w:lang w:bidi="he-IL"/>
        </w:rPr>
        <w:t>s</w:t>
      </w:r>
      <w:r w:rsidRPr="00167386">
        <w:rPr>
          <w:rFonts w:asciiTheme="majorBidi" w:hAnsiTheme="majorBidi" w:cstheme="majorBidi"/>
          <w:sz w:val="24"/>
          <w:szCs w:val="24"/>
          <w:lang w:bidi="he-IL"/>
        </w:rPr>
        <w:t xml:space="preserve"> consist of 3 of NVIDIA’s latest DGX-1 servers</w:t>
      </w:r>
      <w:r w:rsidR="006C13F8"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 xml:space="preserve"> each consisting of 8 NVIDIA Tesla v100 GPUs. In addition, the </w:t>
      </w:r>
      <w:r w:rsidR="006C13F8" w:rsidRPr="00167386">
        <w:rPr>
          <w:rFonts w:asciiTheme="majorBidi" w:hAnsiTheme="majorBidi" w:cstheme="majorBidi"/>
          <w:sz w:val="24"/>
          <w:szCs w:val="24"/>
          <w:lang w:bidi="he-IL"/>
        </w:rPr>
        <w:t>I</w:t>
      </w:r>
      <w:r w:rsidRPr="00167386">
        <w:rPr>
          <w:rFonts w:asciiTheme="majorBidi" w:hAnsiTheme="majorBidi" w:cstheme="majorBidi"/>
          <w:sz w:val="24"/>
          <w:szCs w:val="24"/>
          <w:lang w:bidi="he-IL"/>
        </w:rPr>
        <w:t>nstitute has additional GPU</w:t>
      </w:r>
      <w:r w:rsidR="006C13F8"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based and CPU</w:t>
      </w:r>
      <w:r w:rsidR="006C13F8" w:rsidRPr="00167386">
        <w:rPr>
          <w:rFonts w:asciiTheme="majorBidi" w:hAnsiTheme="majorBidi" w:cstheme="majorBidi"/>
          <w:sz w:val="24"/>
          <w:szCs w:val="24"/>
          <w:lang w:bidi="he-IL"/>
        </w:rPr>
        <w:t>-</w:t>
      </w:r>
      <w:r w:rsidRPr="00167386">
        <w:rPr>
          <w:rFonts w:asciiTheme="majorBidi" w:hAnsiTheme="majorBidi" w:cstheme="majorBidi"/>
          <w:sz w:val="24"/>
          <w:szCs w:val="24"/>
          <w:lang w:bidi="he-IL"/>
        </w:rPr>
        <w:t>based nodes dedicated for HPC - totaling over 350 CPU cores and over 50 GPU</w:t>
      </w:r>
      <w:r w:rsidR="006C13F8" w:rsidRPr="00167386">
        <w:rPr>
          <w:rFonts w:asciiTheme="majorBidi" w:hAnsiTheme="majorBidi" w:cstheme="majorBidi"/>
          <w:sz w:val="24"/>
          <w:szCs w:val="24"/>
          <w:lang w:bidi="he-IL"/>
        </w:rPr>
        <w:t>s</w:t>
      </w:r>
      <w:r w:rsidRPr="00167386">
        <w:rPr>
          <w:rFonts w:asciiTheme="majorBidi" w:hAnsiTheme="majorBidi" w:cstheme="majorBidi"/>
          <w:sz w:val="24"/>
          <w:szCs w:val="24"/>
          <w:lang w:bidi="he-IL"/>
        </w:rPr>
        <w:t>. All servers have at least 128GB RAM. The cluster also has 120T 1T of fast storage available to member projects.  </w:t>
      </w:r>
      <w:bookmarkStart w:id="40" w:name="_Hlk86571626"/>
    </w:p>
    <w:p w14:paraId="06458657" w14:textId="77777777" w:rsidR="008B2D05" w:rsidRPr="00167386" w:rsidRDefault="008B2D05" w:rsidP="00167386">
      <w:pPr>
        <w:spacing w:before="100" w:beforeAutospacing="1" w:after="100" w:afterAutospacing="1" w:line="360" w:lineRule="auto"/>
        <w:jc w:val="both"/>
        <w:rPr>
          <w:rFonts w:asciiTheme="majorBidi" w:hAnsiTheme="majorBidi" w:cstheme="majorBidi"/>
          <w:sz w:val="24"/>
          <w:szCs w:val="24"/>
          <w:lang w:bidi="he-IL"/>
        </w:rPr>
      </w:pPr>
      <w:bookmarkStart w:id="41" w:name="_Hlk86656024"/>
    </w:p>
    <w:p w14:paraId="7D5E146E" w14:textId="77777777" w:rsidR="008B2D05" w:rsidRPr="00167386" w:rsidRDefault="008B2D05" w:rsidP="00167386">
      <w:pPr>
        <w:spacing w:before="100" w:beforeAutospacing="1" w:after="100" w:afterAutospacing="1" w:line="360" w:lineRule="auto"/>
        <w:jc w:val="both"/>
        <w:rPr>
          <w:rFonts w:asciiTheme="majorBidi" w:hAnsiTheme="majorBidi" w:cstheme="majorBidi"/>
          <w:sz w:val="24"/>
          <w:szCs w:val="24"/>
          <w:lang w:bidi="he-IL"/>
        </w:rPr>
      </w:pPr>
    </w:p>
    <w:p w14:paraId="5843F8CB"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6D9426DD"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14026833"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0AE4BB46"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5281CE8D"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503FC945"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73FF3968"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3A56956E" w14:textId="77777777" w:rsidR="008B2D05" w:rsidRPr="00167386" w:rsidRDefault="008B2D05" w:rsidP="00167386">
      <w:pPr>
        <w:spacing w:before="100" w:beforeAutospacing="1" w:after="100" w:afterAutospacing="1" w:line="360" w:lineRule="auto"/>
        <w:jc w:val="both"/>
        <w:rPr>
          <w:rFonts w:asciiTheme="majorBidi" w:hAnsiTheme="majorBidi" w:cstheme="majorBidi"/>
          <w:b/>
          <w:bCs/>
          <w:sz w:val="24"/>
          <w:szCs w:val="24"/>
        </w:rPr>
      </w:pPr>
    </w:p>
    <w:p w14:paraId="2D5BD752" w14:textId="53B5EEE5" w:rsidR="00407DB0" w:rsidRPr="00167386" w:rsidRDefault="00407DB0" w:rsidP="00167386">
      <w:pPr>
        <w:spacing w:before="100" w:beforeAutospacing="1" w:after="100" w:afterAutospacing="1" w:line="360" w:lineRule="auto"/>
        <w:jc w:val="both"/>
        <w:rPr>
          <w:rFonts w:asciiTheme="majorBidi" w:hAnsiTheme="majorBidi" w:cstheme="majorBidi"/>
          <w:sz w:val="24"/>
          <w:szCs w:val="24"/>
          <w:lang w:bidi="he-IL"/>
        </w:rPr>
      </w:pPr>
      <w:r w:rsidRPr="00167386">
        <w:rPr>
          <w:rFonts w:asciiTheme="majorBidi" w:hAnsiTheme="majorBidi" w:cstheme="majorBidi"/>
          <w:b/>
          <w:bCs/>
          <w:sz w:val="24"/>
          <w:szCs w:val="24"/>
        </w:rPr>
        <w:t>References</w:t>
      </w:r>
      <w:r w:rsidRPr="00167386">
        <w:rPr>
          <w:rFonts w:asciiTheme="majorBidi" w:hAnsiTheme="majorBidi" w:cstheme="majorBidi"/>
          <w:b/>
          <w:bCs/>
          <w:sz w:val="24"/>
          <w:szCs w:val="24"/>
          <w:lang w:bidi="he-IL"/>
        </w:rPr>
        <w:t xml:space="preserve"> </w:t>
      </w:r>
    </w:p>
    <w:p w14:paraId="37601D96" w14:textId="77777777" w:rsidR="00407DB0" w:rsidRPr="00167386" w:rsidRDefault="00407DB0" w:rsidP="00167386">
      <w:pPr>
        <w:pStyle w:val="ListParagraph"/>
        <w:numPr>
          <w:ilvl w:val="0"/>
          <w:numId w:val="15"/>
        </w:numPr>
        <w:spacing w:before="100" w:beforeAutospacing="1" w:after="100" w:afterAutospacing="1" w:line="360" w:lineRule="auto"/>
        <w:ind w:left="0" w:hanging="357"/>
        <w:rPr>
          <w:rFonts w:asciiTheme="majorBidi" w:hAnsiTheme="majorBidi" w:cstheme="majorBidi"/>
          <w:sz w:val="24"/>
          <w:szCs w:val="24"/>
          <w:lang w:bidi="he-IL"/>
        </w:rPr>
      </w:pPr>
      <w:r w:rsidRPr="00167386">
        <w:rPr>
          <w:rFonts w:asciiTheme="majorBidi" w:hAnsiTheme="majorBidi" w:cstheme="majorBidi"/>
          <w:sz w:val="24"/>
          <w:szCs w:val="24"/>
          <w:lang w:bidi="he-IL"/>
        </w:rPr>
        <w:t xml:space="preserve">Allen, J. J., &amp; Anderson, C. A. (2017). Aggression and violence: Definitions and distinctions. </w:t>
      </w:r>
      <w:r w:rsidRPr="00167386">
        <w:rPr>
          <w:rFonts w:asciiTheme="majorBidi" w:hAnsiTheme="majorBidi" w:cstheme="majorBidi"/>
          <w:i/>
          <w:iCs/>
          <w:sz w:val="24"/>
          <w:szCs w:val="24"/>
          <w:lang w:bidi="he-IL"/>
        </w:rPr>
        <w:t>The Wiley Handbook of Violence and Aggression</w:t>
      </w:r>
      <w:r w:rsidRPr="00167386">
        <w:rPr>
          <w:rFonts w:asciiTheme="majorBidi" w:hAnsiTheme="majorBidi" w:cstheme="majorBidi"/>
          <w:sz w:val="24"/>
          <w:szCs w:val="24"/>
          <w:lang w:bidi="he-IL"/>
        </w:rPr>
        <w:t>, 1-14.</w:t>
      </w:r>
    </w:p>
    <w:p w14:paraId="7D5BD130" w14:textId="27BBCC33" w:rsidR="00407DB0" w:rsidRPr="00167386" w:rsidRDefault="00407DB0" w:rsidP="00167386">
      <w:pPr>
        <w:pStyle w:val="ListParagraph"/>
        <w:numPr>
          <w:ilvl w:val="0"/>
          <w:numId w:val="15"/>
        </w:numPr>
        <w:spacing w:before="100" w:beforeAutospacing="1" w:after="100" w:afterAutospacing="1" w:line="360" w:lineRule="auto"/>
        <w:ind w:left="0"/>
        <w:rPr>
          <w:rFonts w:asciiTheme="majorBidi" w:hAnsiTheme="majorBidi" w:cstheme="majorBidi"/>
          <w:sz w:val="24"/>
          <w:szCs w:val="24"/>
          <w:lang w:bidi="he-IL"/>
        </w:rPr>
      </w:pPr>
      <w:r w:rsidRPr="00167386">
        <w:rPr>
          <w:rFonts w:asciiTheme="majorBidi" w:hAnsiTheme="majorBidi" w:cstheme="majorBidi"/>
          <w:color w:val="222222"/>
          <w:sz w:val="24"/>
          <w:szCs w:val="24"/>
          <w:shd w:val="clear" w:color="auto" w:fill="FFFFFF"/>
        </w:rPr>
        <w:t xml:space="preserve">Allen, J. J., Anderson, C. A., &amp; Bushman, B. J. (2018). The general aggression </w:t>
      </w:r>
      <w:proofErr w:type="gramStart"/>
      <w:r w:rsidRPr="00167386">
        <w:rPr>
          <w:rFonts w:asciiTheme="majorBidi" w:hAnsiTheme="majorBidi" w:cstheme="majorBidi"/>
          <w:color w:val="222222"/>
          <w:sz w:val="24"/>
          <w:szCs w:val="24"/>
          <w:shd w:val="clear" w:color="auto" w:fill="FFFFFF"/>
        </w:rPr>
        <w:t>model</w:t>
      </w:r>
      <w:proofErr w:type="gramEnd"/>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 xml:space="preserve">Current </w:t>
      </w:r>
      <w:r w:rsidR="00D80F0C" w:rsidRPr="00167386">
        <w:rPr>
          <w:rFonts w:asciiTheme="majorBidi" w:hAnsiTheme="majorBidi" w:cstheme="majorBidi"/>
          <w:i/>
          <w:iCs/>
          <w:color w:val="222222"/>
          <w:sz w:val="24"/>
          <w:szCs w:val="24"/>
          <w:shd w:val="clear" w:color="auto" w:fill="FFFFFF"/>
          <w:lang w:bidi="he-IL"/>
        </w:rPr>
        <w:t>O</w:t>
      </w:r>
      <w:r w:rsidRPr="00167386">
        <w:rPr>
          <w:rFonts w:asciiTheme="majorBidi" w:hAnsiTheme="majorBidi" w:cstheme="majorBidi"/>
          <w:i/>
          <w:iCs/>
          <w:color w:val="222222"/>
          <w:sz w:val="24"/>
          <w:szCs w:val="24"/>
          <w:shd w:val="clear" w:color="auto" w:fill="FFFFFF"/>
        </w:rPr>
        <w:t xml:space="preserve">pinion in </w:t>
      </w:r>
      <w:r w:rsidR="00D80F0C" w:rsidRPr="00167386">
        <w:rPr>
          <w:rFonts w:asciiTheme="majorBidi" w:hAnsiTheme="majorBidi" w:cstheme="majorBidi"/>
          <w:i/>
          <w:iCs/>
          <w:color w:val="222222"/>
          <w:sz w:val="24"/>
          <w:szCs w:val="24"/>
          <w:shd w:val="clear" w:color="auto" w:fill="FFFFFF"/>
        </w:rPr>
        <w:t>P</w:t>
      </w:r>
      <w:r w:rsidRPr="00167386">
        <w:rPr>
          <w:rFonts w:asciiTheme="majorBidi" w:hAnsiTheme="majorBidi" w:cstheme="majorBidi"/>
          <w:i/>
          <w:iCs/>
          <w:color w:val="222222"/>
          <w:sz w:val="24"/>
          <w:szCs w:val="24"/>
          <w:shd w:val="clear" w:color="auto" w:fill="FFFFFF"/>
        </w:rPr>
        <w:t>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19</w:t>
      </w:r>
      <w:r w:rsidRPr="00167386">
        <w:rPr>
          <w:rFonts w:asciiTheme="majorBidi" w:hAnsiTheme="majorBidi" w:cstheme="majorBidi"/>
          <w:color w:val="222222"/>
          <w:sz w:val="24"/>
          <w:szCs w:val="24"/>
          <w:shd w:val="clear" w:color="auto" w:fill="FFFFFF"/>
        </w:rPr>
        <w:t>, 75-80.</w:t>
      </w:r>
      <w:r w:rsidRPr="00167386">
        <w:rPr>
          <w:rFonts w:asciiTheme="majorBidi" w:hAnsiTheme="majorBidi" w:cstheme="majorBidi"/>
          <w:color w:val="222222"/>
          <w:sz w:val="24"/>
          <w:szCs w:val="24"/>
          <w:shd w:val="clear" w:color="auto" w:fill="FFFFFF"/>
          <w:rtl/>
        </w:rPr>
        <w:t>‏</w:t>
      </w:r>
    </w:p>
    <w:p w14:paraId="46752C80"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Anderson, C. A., &amp; Bushman, B. J. (2002). Human aggression. </w:t>
      </w:r>
      <w:r w:rsidRPr="00167386">
        <w:rPr>
          <w:rFonts w:asciiTheme="majorBidi" w:hAnsiTheme="majorBidi" w:cstheme="majorBidi"/>
          <w:i/>
          <w:iCs/>
          <w:color w:val="222222"/>
          <w:sz w:val="24"/>
          <w:szCs w:val="24"/>
          <w:shd w:val="clear" w:color="auto" w:fill="FFFFFF"/>
        </w:rPr>
        <w:t>Annual Review of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53</w:t>
      </w:r>
      <w:r w:rsidRPr="00167386">
        <w:rPr>
          <w:rFonts w:asciiTheme="majorBidi" w:hAnsiTheme="majorBidi" w:cstheme="majorBidi"/>
          <w:color w:val="222222"/>
          <w:sz w:val="24"/>
          <w:szCs w:val="24"/>
          <w:shd w:val="clear" w:color="auto" w:fill="FFFFFF"/>
        </w:rPr>
        <w:t>(1), 27-51.</w:t>
      </w:r>
      <w:r w:rsidRPr="00167386">
        <w:rPr>
          <w:rFonts w:asciiTheme="majorBidi" w:hAnsiTheme="majorBidi" w:cstheme="majorBidi"/>
          <w:color w:val="222222"/>
          <w:sz w:val="24"/>
          <w:szCs w:val="24"/>
          <w:shd w:val="clear" w:color="auto" w:fill="FFFFFF"/>
          <w:rtl/>
        </w:rPr>
        <w:t>‏</w:t>
      </w:r>
    </w:p>
    <w:p w14:paraId="09B8EA52" w14:textId="201E13F6"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Anderson, C. A., &amp; </w:t>
      </w:r>
      <w:proofErr w:type="spellStart"/>
      <w:r w:rsidRPr="00167386">
        <w:rPr>
          <w:rFonts w:asciiTheme="majorBidi" w:hAnsiTheme="majorBidi" w:cstheme="majorBidi"/>
          <w:color w:val="222222"/>
          <w:sz w:val="24"/>
          <w:szCs w:val="24"/>
          <w:shd w:val="clear" w:color="auto" w:fill="FFFFFF"/>
        </w:rPr>
        <w:t>Huesmann</w:t>
      </w:r>
      <w:proofErr w:type="spellEnd"/>
      <w:r w:rsidRPr="00167386">
        <w:rPr>
          <w:rFonts w:asciiTheme="majorBidi" w:hAnsiTheme="majorBidi" w:cstheme="majorBidi"/>
          <w:color w:val="222222"/>
          <w:sz w:val="24"/>
          <w:szCs w:val="24"/>
          <w:shd w:val="clear" w:color="auto" w:fill="FFFFFF"/>
        </w:rPr>
        <w:t>, R. L. (2003). Human aggression: A social-cognitive</w:t>
      </w:r>
      <w:r w:rsidR="000C303F" w:rsidRPr="00167386">
        <w:rPr>
          <w:rFonts w:asciiTheme="majorBidi" w:hAnsiTheme="majorBidi" w:cstheme="majorBidi"/>
          <w:color w:val="222222"/>
          <w:sz w:val="24"/>
          <w:szCs w:val="24"/>
          <w:shd w:val="clear" w:color="auto" w:fill="FFFFFF"/>
        </w:rPr>
        <w:t xml:space="preserve"> </w:t>
      </w:r>
      <w:r w:rsidRPr="00167386">
        <w:rPr>
          <w:rFonts w:asciiTheme="majorBidi" w:hAnsiTheme="majorBidi" w:cstheme="majorBidi"/>
          <w:color w:val="222222"/>
          <w:sz w:val="24"/>
          <w:szCs w:val="24"/>
          <w:shd w:val="clear" w:color="auto" w:fill="FFFFFF"/>
        </w:rPr>
        <w:t xml:space="preserve">view. In M. A. Hogg &amp; J. Cooper (Eds.), </w:t>
      </w:r>
      <w:r w:rsidRPr="00167386">
        <w:rPr>
          <w:rFonts w:asciiTheme="majorBidi" w:hAnsiTheme="majorBidi" w:cstheme="majorBidi"/>
          <w:i/>
          <w:iCs/>
          <w:color w:val="222222"/>
          <w:sz w:val="24"/>
          <w:szCs w:val="24"/>
          <w:shd w:val="clear" w:color="auto" w:fill="FFFFFF"/>
        </w:rPr>
        <w:t>The sage handbook of social psychology</w:t>
      </w:r>
      <w:r w:rsidR="000C303F" w:rsidRPr="00167386">
        <w:rPr>
          <w:rFonts w:asciiTheme="majorBidi" w:hAnsiTheme="majorBidi" w:cstheme="majorBidi"/>
          <w:color w:val="222222"/>
          <w:sz w:val="24"/>
          <w:szCs w:val="24"/>
          <w:shd w:val="clear" w:color="auto" w:fill="FFFFFF"/>
        </w:rPr>
        <w:t xml:space="preserve"> </w:t>
      </w:r>
      <w:r w:rsidRPr="00167386">
        <w:rPr>
          <w:rFonts w:asciiTheme="majorBidi" w:hAnsiTheme="majorBidi" w:cstheme="majorBidi"/>
          <w:color w:val="222222"/>
          <w:sz w:val="24"/>
          <w:szCs w:val="24"/>
          <w:shd w:val="clear" w:color="auto" w:fill="FFFFFF"/>
        </w:rPr>
        <w:t>(pp. 259–287). Thousand Oaks, CA: Sage Publications.</w:t>
      </w:r>
    </w:p>
    <w:p w14:paraId="1601F1DB" w14:textId="71437EDA"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Arsenio, W. F., </w:t>
      </w:r>
      <w:bookmarkStart w:id="42" w:name="_Hlk80268083"/>
      <w:r w:rsidRPr="00167386">
        <w:rPr>
          <w:rFonts w:asciiTheme="majorBidi" w:hAnsiTheme="majorBidi" w:cstheme="majorBidi"/>
          <w:color w:val="222222"/>
          <w:sz w:val="24"/>
          <w:szCs w:val="24"/>
          <w:shd w:val="clear" w:color="auto" w:fill="FFFFFF"/>
        </w:rPr>
        <w:t>Adams, E., &amp; Gold</w:t>
      </w:r>
      <w:bookmarkEnd w:id="42"/>
      <w:r w:rsidRPr="00167386">
        <w:rPr>
          <w:rFonts w:asciiTheme="majorBidi" w:hAnsiTheme="majorBidi" w:cstheme="majorBidi"/>
          <w:color w:val="222222"/>
          <w:sz w:val="24"/>
          <w:szCs w:val="24"/>
          <w:shd w:val="clear" w:color="auto" w:fill="FFFFFF"/>
        </w:rPr>
        <w:t xml:space="preserve">, J. (2009). Social information processing, moral reasoning, and emotion attributions: Relations with adolescents' reactive and proactive aggression. </w:t>
      </w:r>
      <w:r w:rsidRPr="00167386">
        <w:rPr>
          <w:rFonts w:asciiTheme="majorBidi" w:hAnsiTheme="majorBidi" w:cstheme="majorBidi"/>
          <w:i/>
          <w:iCs/>
          <w:color w:val="222222"/>
          <w:sz w:val="24"/>
          <w:szCs w:val="24"/>
          <w:shd w:val="clear" w:color="auto" w:fill="FFFFFF"/>
        </w:rPr>
        <w:t>Child</w:t>
      </w:r>
      <w:r w:rsidR="000C303F" w:rsidRPr="00167386">
        <w:rPr>
          <w:rFonts w:asciiTheme="majorBidi" w:hAnsiTheme="majorBidi" w:cstheme="majorBidi"/>
          <w:i/>
          <w:iCs/>
          <w:color w:val="222222"/>
          <w:sz w:val="24"/>
          <w:szCs w:val="24"/>
          <w:shd w:val="clear" w:color="auto" w:fill="FFFFFF"/>
        </w:rPr>
        <w:t xml:space="preserve"> </w:t>
      </w:r>
      <w:r w:rsidRPr="00167386">
        <w:rPr>
          <w:rFonts w:asciiTheme="majorBidi" w:hAnsiTheme="majorBidi" w:cstheme="majorBidi"/>
          <w:i/>
          <w:iCs/>
          <w:color w:val="222222"/>
          <w:sz w:val="24"/>
          <w:szCs w:val="24"/>
          <w:shd w:val="clear" w:color="auto" w:fill="FFFFFF"/>
        </w:rPr>
        <w:t>Development, 80</w:t>
      </w:r>
      <w:r w:rsidRPr="00167386">
        <w:rPr>
          <w:rFonts w:asciiTheme="majorBidi" w:hAnsiTheme="majorBidi" w:cstheme="majorBidi"/>
          <w:color w:val="222222"/>
          <w:sz w:val="24"/>
          <w:szCs w:val="24"/>
          <w:shd w:val="clear" w:color="auto" w:fill="FFFFFF"/>
        </w:rPr>
        <w:t>(6), 1739–1755.</w:t>
      </w:r>
    </w:p>
    <w:p w14:paraId="63A81C86" w14:textId="3ED4E8DC"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Babcock, J. C., Tharp, A. L., Sharp, C., Heppner, W., &amp; Stanford, M. S. (2014). Similarities and differences in impulsive/premeditated and reactive/proactive bimodal classifications of aggression. </w:t>
      </w:r>
      <w:r w:rsidRPr="00167386">
        <w:rPr>
          <w:rFonts w:asciiTheme="majorBidi" w:hAnsiTheme="majorBidi" w:cstheme="majorBidi"/>
          <w:i/>
          <w:iCs/>
          <w:sz w:val="24"/>
          <w:szCs w:val="24"/>
        </w:rPr>
        <w:t xml:space="preserve">Aggression and </w:t>
      </w:r>
      <w:r w:rsidRPr="00167386">
        <w:rPr>
          <w:rFonts w:asciiTheme="majorBidi" w:hAnsiTheme="majorBidi" w:cstheme="majorBidi"/>
          <w:i/>
          <w:iCs/>
          <w:sz w:val="24"/>
          <w:szCs w:val="24"/>
          <w:lang w:bidi="he-IL"/>
        </w:rPr>
        <w:t>V</w:t>
      </w:r>
      <w:r w:rsidRPr="00167386">
        <w:rPr>
          <w:rFonts w:asciiTheme="majorBidi" w:hAnsiTheme="majorBidi" w:cstheme="majorBidi"/>
          <w:i/>
          <w:iCs/>
          <w:sz w:val="24"/>
          <w:szCs w:val="24"/>
        </w:rPr>
        <w:t>iolent Behavior, 19</w:t>
      </w:r>
      <w:r w:rsidRPr="00167386">
        <w:rPr>
          <w:rFonts w:asciiTheme="majorBidi" w:hAnsiTheme="majorBidi" w:cstheme="majorBidi"/>
          <w:sz w:val="24"/>
          <w:szCs w:val="24"/>
        </w:rPr>
        <w:t>(3), 251-262.</w:t>
      </w:r>
      <w:r w:rsidRPr="00167386">
        <w:rPr>
          <w:rFonts w:asciiTheme="majorBidi" w:hAnsiTheme="majorBidi" w:cstheme="majorBidi"/>
          <w:sz w:val="24"/>
          <w:szCs w:val="24"/>
          <w:rtl/>
        </w:rPr>
        <w:t>‏</w:t>
      </w:r>
    </w:p>
    <w:p w14:paraId="08F60EAD" w14:textId="52D99A6B" w:rsidR="00201F97" w:rsidRPr="00167386" w:rsidRDefault="00201F97"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Bambini, V., </w:t>
      </w:r>
      <w:proofErr w:type="spellStart"/>
      <w:r w:rsidRPr="00167386">
        <w:rPr>
          <w:rFonts w:asciiTheme="majorBidi" w:hAnsiTheme="majorBidi" w:cstheme="majorBidi"/>
          <w:sz w:val="24"/>
          <w:szCs w:val="24"/>
        </w:rPr>
        <w:t>Gentili</w:t>
      </w:r>
      <w:proofErr w:type="spellEnd"/>
      <w:r w:rsidRPr="00167386">
        <w:rPr>
          <w:rFonts w:asciiTheme="majorBidi" w:hAnsiTheme="majorBidi" w:cstheme="majorBidi"/>
          <w:sz w:val="24"/>
          <w:szCs w:val="24"/>
        </w:rPr>
        <w:t xml:space="preserve">, C., Ricciardi, E., </w:t>
      </w:r>
      <w:proofErr w:type="spellStart"/>
      <w:r w:rsidRPr="00167386">
        <w:rPr>
          <w:rFonts w:asciiTheme="majorBidi" w:hAnsiTheme="majorBidi" w:cstheme="majorBidi"/>
          <w:sz w:val="24"/>
          <w:szCs w:val="24"/>
        </w:rPr>
        <w:t>Bertinetto</w:t>
      </w:r>
      <w:proofErr w:type="spellEnd"/>
      <w:r w:rsidRPr="00167386">
        <w:rPr>
          <w:rFonts w:asciiTheme="majorBidi" w:hAnsiTheme="majorBidi" w:cstheme="majorBidi"/>
          <w:sz w:val="24"/>
          <w:szCs w:val="24"/>
        </w:rPr>
        <w:t xml:space="preserve">, P.M., </w:t>
      </w:r>
      <w:proofErr w:type="spellStart"/>
      <w:r w:rsidRPr="00167386">
        <w:rPr>
          <w:rFonts w:asciiTheme="majorBidi" w:hAnsiTheme="majorBidi" w:cstheme="majorBidi"/>
          <w:sz w:val="24"/>
          <w:szCs w:val="24"/>
        </w:rPr>
        <w:t>Pietrini</w:t>
      </w:r>
      <w:proofErr w:type="spellEnd"/>
      <w:r w:rsidRPr="00167386">
        <w:rPr>
          <w:rFonts w:asciiTheme="majorBidi" w:hAnsiTheme="majorBidi" w:cstheme="majorBidi"/>
          <w:sz w:val="24"/>
          <w:szCs w:val="24"/>
        </w:rPr>
        <w:t xml:space="preserve">, P. (2011). Decomposing metaphor processing at the cognitive and neural level through functional magnetic resonance imaging. </w:t>
      </w:r>
      <w:r w:rsidRPr="00167386">
        <w:rPr>
          <w:rFonts w:asciiTheme="majorBidi" w:hAnsiTheme="majorBidi" w:cstheme="majorBidi"/>
          <w:i/>
          <w:iCs/>
          <w:sz w:val="24"/>
          <w:szCs w:val="24"/>
        </w:rPr>
        <w:t>Brain Research Bulletin, 86</w:t>
      </w:r>
      <w:r w:rsidRPr="00167386">
        <w:rPr>
          <w:rFonts w:asciiTheme="majorBidi" w:hAnsiTheme="majorBidi" w:cstheme="majorBidi"/>
          <w:sz w:val="24"/>
          <w:szCs w:val="24"/>
        </w:rPr>
        <w:t>, 203-216.</w:t>
      </w:r>
    </w:p>
    <w:p w14:paraId="435B22D6"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bookmarkStart w:id="43" w:name="_Hlk82348182"/>
      <w:proofErr w:type="spellStart"/>
      <w:r w:rsidRPr="00167386">
        <w:rPr>
          <w:rFonts w:asciiTheme="majorBidi" w:hAnsiTheme="majorBidi" w:cstheme="majorBidi"/>
          <w:sz w:val="24"/>
          <w:szCs w:val="24"/>
        </w:rPr>
        <w:lastRenderedPageBreak/>
        <w:t>Barlett</w:t>
      </w:r>
      <w:proofErr w:type="spellEnd"/>
      <w:r w:rsidRPr="00167386">
        <w:rPr>
          <w:rFonts w:asciiTheme="majorBidi" w:hAnsiTheme="majorBidi" w:cstheme="majorBidi"/>
          <w:sz w:val="24"/>
          <w:szCs w:val="24"/>
        </w:rPr>
        <w:t>, C. P., &amp; Anderson</w:t>
      </w:r>
      <w:bookmarkEnd w:id="43"/>
      <w:r w:rsidRPr="00167386">
        <w:rPr>
          <w:rFonts w:asciiTheme="majorBidi" w:hAnsiTheme="majorBidi" w:cstheme="majorBidi"/>
          <w:sz w:val="24"/>
          <w:szCs w:val="24"/>
        </w:rPr>
        <w:t>, C. A. (2012). Direct and indirect relations between the Big 5 personality traits and aggressive and violent behavior. </w:t>
      </w:r>
      <w:r w:rsidRPr="00167386">
        <w:rPr>
          <w:rFonts w:asciiTheme="majorBidi" w:hAnsiTheme="majorBidi" w:cstheme="majorBidi"/>
          <w:i/>
          <w:iCs/>
          <w:sz w:val="24"/>
          <w:szCs w:val="24"/>
        </w:rPr>
        <w:t>Personality and Individual Differences</w:t>
      </w:r>
      <w:r w:rsidRPr="00167386">
        <w:rPr>
          <w:rFonts w:asciiTheme="majorBidi" w:hAnsiTheme="majorBidi" w:cstheme="majorBidi"/>
          <w:sz w:val="24"/>
          <w:szCs w:val="24"/>
        </w:rPr>
        <w:t>, </w:t>
      </w:r>
      <w:r w:rsidRPr="00167386">
        <w:rPr>
          <w:rFonts w:asciiTheme="majorBidi" w:hAnsiTheme="majorBidi" w:cstheme="majorBidi"/>
          <w:i/>
          <w:iCs/>
          <w:sz w:val="24"/>
          <w:szCs w:val="24"/>
        </w:rPr>
        <w:t>52</w:t>
      </w:r>
      <w:r w:rsidRPr="00167386">
        <w:rPr>
          <w:rFonts w:asciiTheme="majorBidi" w:hAnsiTheme="majorBidi" w:cstheme="majorBidi"/>
          <w:sz w:val="24"/>
          <w:szCs w:val="24"/>
        </w:rPr>
        <w:t>(8), 870-875.</w:t>
      </w:r>
      <w:r w:rsidRPr="00167386">
        <w:rPr>
          <w:rFonts w:asciiTheme="majorBidi" w:hAnsiTheme="majorBidi" w:cstheme="majorBidi"/>
          <w:sz w:val="24"/>
          <w:szCs w:val="24"/>
          <w:rtl/>
        </w:rPr>
        <w:t>‏</w:t>
      </w:r>
    </w:p>
    <w:p w14:paraId="1A5443A3" w14:textId="0446A416"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t>Barnden</w:t>
      </w:r>
      <w:proofErr w:type="spellEnd"/>
      <w:r w:rsidRPr="00167386">
        <w:rPr>
          <w:rFonts w:asciiTheme="majorBidi" w:hAnsiTheme="majorBidi" w:cstheme="majorBidi"/>
          <w:color w:val="222222"/>
          <w:sz w:val="24"/>
          <w:szCs w:val="24"/>
          <w:shd w:val="clear" w:color="auto" w:fill="FFFFFF"/>
        </w:rPr>
        <w:t>, J. A. (1997). Metaphors of Mind1. </w:t>
      </w:r>
      <w:r w:rsidRPr="00167386">
        <w:rPr>
          <w:rFonts w:asciiTheme="majorBidi" w:hAnsiTheme="majorBidi" w:cstheme="majorBidi"/>
          <w:i/>
          <w:iCs/>
          <w:color w:val="222222"/>
          <w:sz w:val="24"/>
          <w:szCs w:val="24"/>
          <w:shd w:val="clear" w:color="auto" w:fill="FFFFFF"/>
        </w:rPr>
        <w:t>Two sciences of mind: Readings in Cognitive Science and Consciousness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9</w:t>
      </w:r>
      <w:r w:rsidRPr="00167386">
        <w:rPr>
          <w:rFonts w:asciiTheme="majorBidi" w:hAnsiTheme="majorBidi" w:cstheme="majorBidi"/>
          <w:color w:val="222222"/>
          <w:sz w:val="24"/>
          <w:szCs w:val="24"/>
          <w:shd w:val="clear" w:color="auto" w:fill="FFFFFF"/>
        </w:rPr>
        <w:t>, 311.</w:t>
      </w:r>
      <w:r w:rsidRPr="00167386">
        <w:rPr>
          <w:rFonts w:asciiTheme="majorBidi" w:hAnsiTheme="majorBidi" w:cstheme="majorBidi"/>
          <w:color w:val="222222"/>
          <w:sz w:val="24"/>
          <w:szCs w:val="24"/>
          <w:shd w:val="clear" w:color="auto" w:fill="FFFFFF"/>
          <w:rtl/>
        </w:rPr>
        <w:t>‏</w:t>
      </w:r>
    </w:p>
    <w:p w14:paraId="2DB37A2A" w14:textId="22BBAB41"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Barratt, E. S., Stanford, M. S., Kent, T. A., &amp; Alan, F. (1997). Neuropsychological and cognitive psychophysiological substrates of impulsive aggression. </w:t>
      </w:r>
      <w:r w:rsidRPr="00167386">
        <w:rPr>
          <w:rFonts w:asciiTheme="majorBidi" w:hAnsiTheme="majorBidi" w:cstheme="majorBidi"/>
          <w:i/>
          <w:iCs/>
          <w:color w:val="222222"/>
          <w:sz w:val="24"/>
          <w:szCs w:val="24"/>
          <w:shd w:val="clear" w:color="auto" w:fill="FFFFFF"/>
        </w:rPr>
        <w:t>Biological Psychiatry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41</w:t>
      </w:r>
      <w:r w:rsidRPr="00167386">
        <w:rPr>
          <w:rFonts w:asciiTheme="majorBidi" w:hAnsiTheme="majorBidi" w:cstheme="majorBidi"/>
          <w:color w:val="222222"/>
          <w:sz w:val="24"/>
          <w:szCs w:val="24"/>
          <w:shd w:val="clear" w:color="auto" w:fill="FFFFFF"/>
        </w:rPr>
        <w:t>(10), 1045-1061.</w:t>
      </w:r>
      <w:r w:rsidRPr="00167386">
        <w:rPr>
          <w:rFonts w:asciiTheme="majorBidi" w:hAnsiTheme="majorBidi" w:cstheme="majorBidi"/>
          <w:color w:val="222222"/>
          <w:sz w:val="24"/>
          <w:szCs w:val="24"/>
          <w:shd w:val="clear" w:color="auto" w:fill="FFFFFF"/>
          <w:rtl/>
        </w:rPr>
        <w:t>‏</w:t>
      </w:r>
    </w:p>
    <w:p w14:paraId="59626EB4" w14:textId="215C933F"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Beaty, R. E., &amp; Silvia, P. J. (2012). Why do ideas get more creative across time? An executive interpretation of the serial order effect in divergent thinking tasks. </w:t>
      </w:r>
      <w:r w:rsidRPr="00167386">
        <w:rPr>
          <w:rFonts w:asciiTheme="majorBidi" w:hAnsiTheme="majorBidi" w:cstheme="majorBidi"/>
          <w:i/>
          <w:iCs/>
          <w:color w:val="222222"/>
          <w:sz w:val="24"/>
          <w:szCs w:val="24"/>
          <w:shd w:val="clear" w:color="auto" w:fill="FFFFFF"/>
        </w:rPr>
        <w:t>Psychology of Aesthetics, Creativity, and the Arts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6</w:t>
      </w:r>
      <w:r w:rsidRPr="00167386">
        <w:rPr>
          <w:rFonts w:asciiTheme="majorBidi" w:hAnsiTheme="majorBidi" w:cstheme="majorBidi"/>
          <w:color w:val="222222"/>
          <w:sz w:val="24"/>
          <w:szCs w:val="24"/>
          <w:shd w:val="clear" w:color="auto" w:fill="FFFFFF"/>
        </w:rPr>
        <w:t>(4), 309.</w:t>
      </w:r>
      <w:r w:rsidRPr="00167386">
        <w:rPr>
          <w:rFonts w:asciiTheme="majorBidi" w:hAnsiTheme="majorBidi" w:cstheme="majorBidi"/>
          <w:color w:val="222222"/>
          <w:sz w:val="24"/>
          <w:szCs w:val="24"/>
          <w:shd w:val="clear" w:color="auto" w:fill="FFFFFF"/>
          <w:rtl/>
        </w:rPr>
        <w:t>‏</w:t>
      </w:r>
    </w:p>
    <w:p w14:paraId="7789A330" w14:textId="4D71C3EF" w:rsidR="007B0B10" w:rsidRPr="00167386" w:rsidRDefault="007B0B1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Best, M., Williams, J. M., &amp; </w:t>
      </w:r>
      <w:proofErr w:type="spellStart"/>
      <w:r w:rsidRPr="00167386">
        <w:rPr>
          <w:rFonts w:asciiTheme="majorBidi" w:hAnsiTheme="majorBidi" w:cstheme="majorBidi"/>
          <w:color w:val="222222"/>
          <w:sz w:val="24"/>
          <w:szCs w:val="24"/>
          <w:shd w:val="clear" w:color="auto" w:fill="FFFFFF"/>
        </w:rPr>
        <w:t>Coccaro</w:t>
      </w:r>
      <w:proofErr w:type="spellEnd"/>
      <w:r w:rsidRPr="00167386">
        <w:rPr>
          <w:rFonts w:asciiTheme="majorBidi" w:hAnsiTheme="majorBidi" w:cstheme="majorBidi"/>
          <w:color w:val="222222"/>
          <w:sz w:val="24"/>
          <w:szCs w:val="24"/>
          <w:shd w:val="clear" w:color="auto" w:fill="FFFFFF"/>
        </w:rPr>
        <w:t xml:space="preserve">, E. F. (2002). Evidence for a dysfunctional prefrontal circuit in patients with an impulsive aggressive disorder. </w:t>
      </w:r>
      <w:r w:rsidRPr="00167386">
        <w:rPr>
          <w:rFonts w:asciiTheme="majorBidi" w:hAnsiTheme="majorBidi" w:cstheme="majorBidi"/>
          <w:i/>
          <w:iCs/>
          <w:color w:val="222222"/>
          <w:sz w:val="24"/>
          <w:szCs w:val="24"/>
          <w:shd w:val="clear" w:color="auto" w:fill="FFFFFF"/>
        </w:rPr>
        <w:t>Proceedings of the National Academy of Sciences, 99</w:t>
      </w:r>
      <w:r w:rsidRPr="00167386">
        <w:rPr>
          <w:rFonts w:asciiTheme="majorBidi" w:hAnsiTheme="majorBidi" w:cstheme="majorBidi"/>
          <w:color w:val="222222"/>
          <w:sz w:val="24"/>
          <w:szCs w:val="24"/>
          <w:shd w:val="clear" w:color="auto" w:fill="FFFFFF"/>
        </w:rPr>
        <w:t>(12), 8448-8453.</w:t>
      </w:r>
      <w:r w:rsidRPr="00167386">
        <w:rPr>
          <w:rFonts w:asciiTheme="majorBidi" w:hAnsiTheme="majorBidi" w:cstheme="majorBidi"/>
          <w:color w:val="222222"/>
          <w:sz w:val="24"/>
          <w:szCs w:val="24"/>
          <w:shd w:val="clear" w:color="auto" w:fill="FFFFFF"/>
          <w:rtl/>
        </w:rPr>
        <w:t>‏</w:t>
      </w:r>
    </w:p>
    <w:p w14:paraId="20768291" w14:textId="6CAA4F1F" w:rsidR="007B0B10" w:rsidRPr="00167386" w:rsidRDefault="007B0B1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Blair, R. J. (2016). The neurobiology of impulsive aggression. </w:t>
      </w:r>
      <w:r w:rsidRPr="00167386">
        <w:rPr>
          <w:rFonts w:asciiTheme="majorBidi" w:hAnsiTheme="majorBidi" w:cstheme="majorBidi"/>
          <w:i/>
          <w:iCs/>
          <w:color w:val="222222"/>
          <w:sz w:val="24"/>
          <w:szCs w:val="24"/>
          <w:shd w:val="clear" w:color="auto" w:fill="FFFFFF"/>
        </w:rPr>
        <w:t>Journal of Child and Adolescent Psychopharmacology, 26</w:t>
      </w:r>
      <w:r w:rsidRPr="00167386">
        <w:rPr>
          <w:rFonts w:asciiTheme="majorBidi" w:hAnsiTheme="majorBidi" w:cstheme="majorBidi"/>
          <w:color w:val="222222"/>
          <w:sz w:val="24"/>
          <w:szCs w:val="24"/>
          <w:shd w:val="clear" w:color="auto" w:fill="FFFFFF"/>
        </w:rPr>
        <w:t>(1), 4-9.</w:t>
      </w:r>
      <w:r w:rsidRPr="00167386">
        <w:rPr>
          <w:rFonts w:asciiTheme="majorBidi" w:hAnsiTheme="majorBidi" w:cstheme="majorBidi"/>
          <w:color w:val="222222"/>
          <w:sz w:val="24"/>
          <w:szCs w:val="24"/>
          <w:shd w:val="clear" w:color="auto" w:fill="FFFFFF"/>
          <w:rtl/>
        </w:rPr>
        <w:t>‏</w:t>
      </w:r>
    </w:p>
    <w:p w14:paraId="303DDA3D"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Bleidorn</w:t>
      </w:r>
      <w:proofErr w:type="spellEnd"/>
      <w:r w:rsidRPr="00167386">
        <w:rPr>
          <w:rFonts w:asciiTheme="majorBidi" w:hAnsiTheme="majorBidi" w:cstheme="majorBidi"/>
          <w:color w:val="222222"/>
          <w:sz w:val="24"/>
          <w:szCs w:val="24"/>
          <w:shd w:val="clear" w:color="auto" w:fill="FFFFFF"/>
        </w:rPr>
        <w:t>, W., &amp; Hopwood, C. J. (2019). Using machine learning to advance personality assessment and theory. </w:t>
      </w:r>
      <w:r w:rsidRPr="00167386">
        <w:rPr>
          <w:rFonts w:asciiTheme="majorBidi" w:hAnsiTheme="majorBidi" w:cstheme="majorBidi"/>
          <w:i/>
          <w:iCs/>
          <w:color w:val="222222"/>
          <w:sz w:val="24"/>
          <w:szCs w:val="24"/>
          <w:shd w:val="clear" w:color="auto" w:fill="FFFFFF"/>
        </w:rPr>
        <w:t>Personality and Social Psychology Review</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23</w:t>
      </w:r>
      <w:r w:rsidRPr="00167386">
        <w:rPr>
          <w:rFonts w:asciiTheme="majorBidi" w:hAnsiTheme="majorBidi" w:cstheme="majorBidi"/>
          <w:color w:val="222222"/>
          <w:sz w:val="24"/>
          <w:szCs w:val="24"/>
          <w:shd w:val="clear" w:color="auto" w:fill="FFFFFF"/>
        </w:rPr>
        <w:t>(2), 190-203.</w:t>
      </w:r>
      <w:r w:rsidRPr="00167386">
        <w:rPr>
          <w:rFonts w:asciiTheme="majorBidi" w:hAnsiTheme="majorBidi" w:cstheme="majorBidi"/>
          <w:color w:val="222222"/>
          <w:sz w:val="24"/>
          <w:szCs w:val="24"/>
          <w:shd w:val="clear" w:color="auto" w:fill="FFFFFF"/>
          <w:rtl/>
        </w:rPr>
        <w:t>‏</w:t>
      </w:r>
    </w:p>
    <w:p w14:paraId="4FEA30BF" w14:textId="71C0FFBF"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Bowdle</w:t>
      </w:r>
      <w:proofErr w:type="spellEnd"/>
      <w:r w:rsidRPr="00167386">
        <w:rPr>
          <w:rFonts w:asciiTheme="majorBidi" w:hAnsiTheme="majorBidi" w:cstheme="majorBidi"/>
          <w:color w:val="222222"/>
          <w:sz w:val="24"/>
          <w:szCs w:val="24"/>
          <w:shd w:val="clear" w:color="auto" w:fill="FFFFFF"/>
        </w:rPr>
        <w:t xml:space="preserve">, B. F., &amp; </w:t>
      </w:r>
      <w:proofErr w:type="spellStart"/>
      <w:r w:rsidRPr="00167386">
        <w:rPr>
          <w:rFonts w:asciiTheme="majorBidi" w:hAnsiTheme="majorBidi" w:cstheme="majorBidi"/>
          <w:color w:val="222222"/>
          <w:sz w:val="24"/>
          <w:szCs w:val="24"/>
          <w:shd w:val="clear" w:color="auto" w:fill="FFFFFF"/>
        </w:rPr>
        <w:t>Gentner</w:t>
      </w:r>
      <w:proofErr w:type="spellEnd"/>
      <w:r w:rsidRPr="00167386">
        <w:rPr>
          <w:rFonts w:asciiTheme="majorBidi" w:hAnsiTheme="majorBidi" w:cstheme="majorBidi"/>
          <w:color w:val="222222"/>
          <w:sz w:val="24"/>
          <w:szCs w:val="24"/>
          <w:shd w:val="clear" w:color="auto" w:fill="FFFFFF"/>
        </w:rPr>
        <w:t>, D. (2005). The career of metaphor. </w:t>
      </w:r>
      <w:r w:rsidRPr="00167386">
        <w:rPr>
          <w:rFonts w:asciiTheme="majorBidi" w:hAnsiTheme="majorBidi" w:cstheme="majorBidi"/>
          <w:i/>
          <w:iCs/>
          <w:color w:val="222222"/>
          <w:sz w:val="24"/>
          <w:szCs w:val="24"/>
          <w:shd w:val="clear" w:color="auto" w:fill="FFFFFF"/>
        </w:rPr>
        <w:t>Psychological Review</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112</w:t>
      </w:r>
      <w:r w:rsidRPr="00167386">
        <w:rPr>
          <w:rFonts w:asciiTheme="majorBidi" w:hAnsiTheme="majorBidi" w:cstheme="majorBidi"/>
          <w:color w:val="222222"/>
          <w:sz w:val="24"/>
          <w:szCs w:val="24"/>
          <w:shd w:val="clear" w:color="auto" w:fill="FFFFFF"/>
        </w:rPr>
        <w:t>(1), 193.</w:t>
      </w:r>
      <w:r w:rsidRPr="00167386">
        <w:rPr>
          <w:rFonts w:asciiTheme="majorBidi" w:hAnsiTheme="majorBidi" w:cstheme="majorBidi"/>
          <w:color w:val="222222"/>
          <w:sz w:val="24"/>
          <w:szCs w:val="24"/>
          <w:shd w:val="clear" w:color="auto" w:fill="FFFFFF"/>
          <w:rtl/>
        </w:rPr>
        <w:t>‏</w:t>
      </w:r>
    </w:p>
    <w:p w14:paraId="665D0060"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Brownlie</w:t>
      </w:r>
      <w:proofErr w:type="spellEnd"/>
      <w:r w:rsidRPr="00167386">
        <w:rPr>
          <w:rFonts w:asciiTheme="majorBidi" w:hAnsiTheme="majorBidi" w:cstheme="majorBidi"/>
          <w:color w:val="222222"/>
          <w:sz w:val="24"/>
          <w:szCs w:val="24"/>
          <w:shd w:val="clear" w:color="auto" w:fill="FFFFFF"/>
        </w:rPr>
        <w:t xml:space="preserve">, E. B., </w:t>
      </w:r>
      <w:proofErr w:type="spellStart"/>
      <w:r w:rsidRPr="00167386">
        <w:rPr>
          <w:rFonts w:asciiTheme="majorBidi" w:hAnsiTheme="majorBidi" w:cstheme="majorBidi"/>
          <w:color w:val="222222"/>
          <w:sz w:val="24"/>
          <w:szCs w:val="24"/>
          <w:shd w:val="clear" w:color="auto" w:fill="FFFFFF"/>
        </w:rPr>
        <w:t>Beitchman</w:t>
      </w:r>
      <w:proofErr w:type="spellEnd"/>
      <w:r w:rsidRPr="00167386">
        <w:rPr>
          <w:rFonts w:asciiTheme="majorBidi" w:hAnsiTheme="majorBidi" w:cstheme="majorBidi"/>
          <w:color w:val="222222"/>
          <w:sz w:val="24"/>
          <w:szCs w:val="24"/>
          <w:shd w:val="clear" w:color="auto" w:fill="FFFFFF"/>
        </w:rPr>
        <w:t>, J. H., Escobar, M., Young, A., Atkinson, L., Johnson, C., Wilson, B., &amp; Douglas, L. (2004). Early language impairment and young adult delinquent and aggressive behavior. </w:t>
      </w:r>
      <w:r w:rsidRPr="00167386">
        <w:rPr>
          <w:rFonts w:asciiTheme="majorBidi" w:hAnsiTheme="majorBidi" w:cstheme="majorBidi"/>
          <w:i/>
          <w:iCs/>
          <w:color w:val="222222"/>
          <w:sz w:val="24"/>
          <w:szCs w:val="24"/>
          <w:shd w:val="clear" w:color="auto" w:fill="FFFFFF"/>
        </w:rPr>
        <w:t>Journal of Abnormal Child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32</w:t>
      </w:r>
      <w:r w:rsidRPr="00167386">
        <w:rPr>
          <w:rFonts w:asciiTheme="majorBidi" w:hAnsiTheme="majorBidi" w:cstheme="majorBidi"/>
          <w:color w:val="222222"/>
          <w:sz w:val="24"/>
          <w:szCs w:val="24"/>
          <w:shd w:val="clear" w:color="auto" w:fill="FFFFFF"/>
        </w:rPr>
        <w:t>(4), 453-467.</w:t>
      </w:r>
      <w:r w:rsidRPr="00167386">
        <w:rPr>
          <w:rFonts w:asciiTheme="majorBidi" w:hAnsiTheme="majorBidi" w:cstheme="majorBidi"/>
          <w:color w:val="222222"/>
          <w:sz w:val="24"/>
          <w:szCs w:val="24"/>
          <w:shd w:val="clear" w:color="auto" w:fill="FFFFFF"/>
          <w:rtl/>
        </w:rPr>
        <w:t>‏</w:t>
      </w:r>
    </w:p>
    <w:p w14:paraId="18E45FC8"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Buchbinder, E. (2018). Metaphors of transformation: Change in male batterers. </w:t>
      </w:r>
      <w:r w:rsidRPr="00167386">
        <w:rPr>
          <w:rFonts w:asciiTheme="majorBidi" w:hAnsiTheme="majorBidi" w:cstheme="majorBidi"/>
          <w:i/>
          <w:iCs/>
          <w:sz w:val="24"/>
          <w:szCs w:val="24"/>
        </w:rPr>
        <w:t>Psychology of Men &amp; Masculinity, 19</w:t>
      </w:r>
      <w:r w:rsidRPr="00167386">
        <w:rPr>
          <w:rFonts w:asciiTheme="majorBidi" w:hAnsiTheme="majorBidi" w:cstheme="majorBidi"/>
          <w:sz w:val="24"/>
          <w:szCs w:val="24"/>
        </w:rPr>
        <w:t>(3), 352.</w:t>
      </w:r>
      <w:r w:rsidRPr="00167386">
        <w:rPr>
          <w:rFonts w:asciiTheme="majorBidi" w:hAnsiTheme="majorBidi" w:cstheme="majorBidi"/>
          <w:sz w:val="24"/>
          <w:szCs w:val="24"/>
          <w:rtl/>
        </w:rPr>
        <w:t>‏</w:t>
      </w:r>
    </w:p>
    <w:p w14:paraId="0C3B4DA2"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 xml:space="preserve">Bushman, B. J., &amp; Anderson, C. A. (2001). Is it time to pull the plug on hostile versus instrumental aggression </w:t>
      </w:r>
      <w:proofErr w:type="gramStart"/>
      <w:r w:rsidRPr="00167386">
        <w:rPr>
          <w:rFonts w:asciiTheme="majorBidi" w:hAnsiTheme="majorBidi" w:cstheme="majorBidi"/>
          <w:color w:val="222222"/>
          <w:sz w:val="24"/>
          <w:szCs w:val="24"/>
          <w:shd w:val="clear" w:color="auto" w:fill="FFFFFF"/>
        </w:rPr>
        <w:t>dichotomy?.</w:t>
      </w:r>
      <w:proofErr w:type="gramEnd"/>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Psychological review</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108</w:t>
      </w:r>
      <w:r w:rsidRPr="00167386">
        <w:rPr>
          <w:rFonts w:asciiTheme="majorBidi" w:hAnsiTheme="majorBidi" w:cstheme="majorBidi"/>
          <w:color w:val="222222"/>
          <w:sz w:val="24"/>
          <w:szCs w:val="24"/>
          <w:shd w:val="clear" w:color="auto" w:fill="FFFFFF"/>
        </w:rPr>
        <w:t>(1), 273.</w:t>
      </w:r>
      <w:r w:rsidRPr="00167386">
        <w:rPr>
          <w:rFonts w:asciiTheme="majorBidi" w:hAnsiTheme="majorBidi" w:cstheme="majorBidi"/>
          <w:color w:val="222222"/>
          <w:sz w:val="24"/>
          <w:szCs w:val="24"/>
          <w:shd w:val="clear" w:color="auto" w:fill="FFFFFF"/>
          <w:rtl/>
        </w:rPr>
        <w:t>‏</w:t>
      </w:r>
    </w:p>
    <w:p w14:paraId="5A1DE863" w14:textId="77139679"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Buss, A. H., &amp; Perry, M. (1992). The aggression questionnaire. </w:t>
      </w:r>
      <w:r w:rsidRPr="00167386">
        <w:rPr>
          <w:rFonts w:asciiTheme="majorBidi" w:hAnsiTheme="majorBidi" w:cstheme="majorBidi"/>
          <w:i/>
          <w:iCs/>
          <w:sz w:val="24"/>
          <w:szCs w:val="24"/>
        </w:rPr>
        <w:t>Journal of Personality and Social psychology</w:t>
      </w:r>
      <w:r w:rsidRPr="00167386">
        <w:rPr>
          <w:rFonts w:asciiTheme="majorBidi" w:hAnsiTheme="majorBidi" w:cstheme="majorBidi"/>
          <w:sz w:val="24"/>
          <w:szCs w:val="24"/>
        </w:rPr>
        <w:t>, </w:t>
      </w:r>
      <w:r w:rsidRPr="00167386">
        <w:rPr>
          <w:rFonts w:asciiTheme="majorBidi" w:hAnsiTheme="majorBidi" w:cstheme="majorBidi"/>
          <w:i/>
          <w:iCs/>
          <w:sz w:val="24"/>
          <w:szCs w:val="24"/>
        </w:rPr>
        <w:t>63</w:t>
      </w:r>
      <w:r w:rsidRPr="00167386">
        <w:rPr>
          <w:rFonts w:asciiTheme="majorBidi" w:hAnsiTheme="majorBidi" w:cstheme="majorBidi"/>
          <w:sz w:val="24"/>
          <w:szCs w:val="24"/>
        </w:rPr>
        <w:t>(3), 452.</w:t>
      </w:r>
      <w:r w:rsidRPr="00167386">
        <w:rPr>
          <w:rFonts w:asciiTheme="majorBidi" w:hAnsiTheme="majorBidi" w:cstheme="majorBidi"/>
          <w:sz w:val="24"/>
          <w:szCs w:val="24"/>
          <w:rtl/>
        </w:rPr>
        <w:t>‏</w:t>
      </w:r>
    </w:p>
    <w:p w14:paraId="48690212"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lang w:val="fr-FR"/>
        </w:rPr>
      </w:pPr>
      <w:r w:rsidRPr="00167386">
        <w:rPr>
          <w:rFonts w:asciiTheme="majorBidi" w:hAnsiTheme="majorBidi" w:cstheme="majorBidi"/>
          <w:sz w:val="24"/>
          <w:szCs w:val="24"/>
        </w:rPr>
        <w:t>Buss, A. H., &amp; Warren, W. L. (2000). </w:t>
      </w:r>
      <w:proofErr w:type="spellStart"/>
      <w:r w:rsidRPr="00167386">
        <w:rPr>
          <w:rFonts w:asciiTheme="majorBidi" w:hAnsiTheme="majorBidi" w:cstheme="majorBidi"/>
          <w:i/>
          <w:iCs/>
          <w:sz w:val="24"/>
          <w:szCs w:val="24"/>
          <w:lang w:val="fr-FR"/>
        </w:rPr>
        <w:t>Aggression</w:t>
      </w:r>
      <w:proofErr w:type="spellEnd"/>
      <w:r w:rsidRPr="00167386">
        <w:rPr>
          <w:rFonts w:asciiTheme="majorBidi" w:hAnsiTheme="majorBidi" w:cstheme="majorBidi"/>
          <w:i/>
          <w:iCs/>
          <w:sz w:val="24"/>
          <w:szCs w:val="24"/>
          <w:lang w:val="fr-FR"/>
        </w:rPr>
        <w:t xml:space="preserve"> questionnaire:(AQ)</w:t>
      </w:r>
      <w:r w:rsidRPr="00167386">
        <w:rPr>
          <w:rFonts w:asciiTheme="majorBidi" w:hAnsiTheme="majorBidi" w:cstheme="majorBidi"/>
          <w:sz w:val="24"/>
          <w:szCs w:val="24"/>
          <w:lang w:val="fr-FR"/>
        </w:rPr>
        <w:t xml:space="preserve">. Torrence, </w:t>
      </w:r>
      <w:proofErr w:type="gramStart"/>
      <w:r w:rsidRPr="00167386">
        <w:rPr>
          <w:rFonts w:asciiTheme="majorBidi" w:hAnsiTheme="majorBidi" w:cstheme="majorBidi"/>
          <w:sz w:val="24"/>
          <w:szCs w:val="24"/>
          <w:lang w:val="fr-FR"/>
        </w:rPr>
        <w:t>CA:</w:t>
      </w:r>
      <w:proofErr w:type="gramEnd"/>
      <w:r w:rsidRPr="00167386">
        <w:rPr>
          <w:rFonts w:asciiTheme="majorBidi" w:hAnsiTheme="majorBidi" w:cstheme="majorBidi"/>
          <w:sz w:val="24"/>
          <w:szCs w:val="24"/>
          <w:lang w:val="fr-FR"/>
        </w:rPr>
        <w:t xml:space="preserve"> Western </w:t>
      </w:r>
      <w:proofErr w:type="spellStart"/>
      <w:r w:rsidRPr="00167386">
        <w:rPr>
          <w:rFonts w:asciiTheme="majorBidi" w:hAnsiTheme="majorBidi" w:cstheme="majorBidi"/>
          <w:sz w:val="24"/>
          <w:szCs w:val="24"/>
          <w:lang w:val="fr-FR"/>
        </w:rPr>
        <w:t>Psychological</w:t>
      </w:r>
      <w:proofErr w:type="spellEnd"/>
      <w:r w:rsidRPr="00167386">
        <w:rPr>
          <w:rFonts w:asciiTheme="majorBidi" w:hAnsiTheme="majorBidi" w:cstheme="majorBidi"/>
          <w:sz w:val="24"/>
          <w:szCs w:val="24"/>
          <w:lang w:val="fr-FR"/>
        </w:rPr>
        <w:t xml:space="preserve"> Services.</w:t>
      </w:r>
      <w:r w:rsidRPr="00167386">
        <w:rPr>
          <w:rFonts w:asciiTheme="majorBidi" w:hAnsiTheme="majorBidi" w:cstheme="majorBidi"/>
          <w:sz w:val="24"/>
          <w:szCs w:val="24"/>
          <w:rtl/>
          <w:lang w:val="fr-FR"/>
        </w:rPr>
        <w:t>‏</w:t>
      </w:r>
    </w:p>
    <w:p w14:paraId="1B92DEA4" w14:textId="7EA23A4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lang w:val="fr-FR"/>
        </w:rPr>
      </w:pPr>
      <w:r w:rsidRPr="00167386">
        <w:rPr>
          <w:rFonts w:asciiTheme="majorBidi" w:hAnsiTheme="majorBidi" w:cstheme="majorBidi"/>
          <w:color w:val="222222"/>
          <w:sz w:val="24"/>
          <w:szCs w:val="24"/>
          <w:shd w:val="clear" w:color="auto" w:fill="FFFFFF"/>
        </w:rPr>
        <w:t>Bushman, B. J., &amp; Wells, G. L. (1998). Trait aggressiveness and hockey penalties: Predicting hot tempers on the ice. </w:t>
      </w:r>
      <w:r w:rsidRPr="00167386">
        <w:rPr>
          <w:rFonts w:asciiTheme="majorBidi" w:hAnsiTheme="majorBidi" w:cstheme="majorBidi"/>
          <w:i/>
          <w:iCs/>
          <w:color w:val="222222"/>
          <w:sz w:val="24"/>
          <w:szCs w:val="24"/>
          <w:shd w:val="clear" w:color="auto" w:fill="FFFFFF"/>
        </w:rPr>
        <w:t>Journal of Applied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83</w:t>
      </w:r>
      <w:r w:rsidRPr="00167386">
        <w:rPr>
          <w:rFonts w:asciiTheme="majorBidi" w:hAnsiTheme="majorBidi" w:cstheme="majorBidi"/>
          <w:color w:val="222222"/>
          <w:sz w:val="24"/>
          <w:szCs w:val="24"/>
          <w:shd w:val="clear" w:color="auto" w:fill="FFFFFF"/>
        </w:rPr>
        <w:t>(6), 969.</w:t>
      </w:r>
      <w:r w:rsidRPr="00167386">
        <w:rPr>
          <w:rFonts w:asciiTheme="majorBidi" w:hAnsiTheme="majorBidi" w:cstheme="majorBidi"/>
          <w:color w:val="222222"/>
          <w:sz w:val="24"/>
          <w:szCs w:val="24"/>
          <w:shd w:val="clear" w:color="auto" w:fill="FFFFFF"/>
          <w:rtl/>
        </w:rPr>
        <w:t>‏‏</w:t>
      </w:r>
    </w:p>
    <w:p w14:paraId="6C73EE8D"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lastRenderedPageBreak/>
        <w:t>Chiappe</w:t>
      </w:r>
      <w:proofErr w:type="spellEnd"/>
      <w:r w:rsidRPr="00167386">
        <w:rPr>
          <w:rFonts w:asciiTheme="majorBidi" w:hAnsiTheme="majorBidi" w:cstheme="majorBidi"/>
          <w:color w:val="222222"/>
          <w:sz w:val="24"/>
          <w:szCs w:val="24"/>
          <w:shd w:val="clear" w:color="auto" w:fill="FFFFFF"/>
        </w:rPr>
        <w:t xml:space="preserve">, D. L., &amp; </w:t>
      </w:r>
      <w:proofErr w:type="spellStart"/>
      <w:r w:rsidRPr="00167386">
        <w:rPr>
          <w:rFonts w:asciiTheme="majorBidi" w:hAnsiTheme="majorBidi" w:cstheme="majorBidi"/>
          <w:color w:val="222222"/>
          <w:sz w:val="24"/>
          <w:szCs w:val="24"/>
          <w:shd w:val="clear" w:color="auto" w:fill="FFFFFF"/>
        </w:rPr>
        <w:t>Chiappe</w:t>
      </w:r>
      <w:proofErr w:type="spellEnd"/>
      <w:r w:rsidRPr="00167386">
        <w:rPr>
          <w:rFonts w:asciiTheme="majorBidi" w:hAnsiTheme="majorBidi" w:cstheme="majorBidi"/>
          <w:color w:val="222222"/>
          <w:sz w:val="24"/>
          <w:szCs w:val="24"/>
          <w:shd w:val="clear" w:color="auto" w:fill="FFFFFF"/>
        </w:rPr>
        <w:t>, P. (2007). The role of working memory in metaphor production and comprehension. </w:t>
      </w:r>
      <w:r w:rsidRPr="00167386">
        <w:rPr>
          <w:rFonts w:asciiTheme="majorBidi" w:hAnsiTheme="majorBidi" w:cstheme="majorBidi"/>
          <w:i/>
          <w:iCs/>
          <w:color w:val="222222"/>
          <w:sz w:val="24"/>
          <w:szCs w:val="24"/>
          <w:shd w:val="clear" w:color="auto" w:fill="FFFFFF"/>
        </w:rPr>
        <w:t>Journal of Memory and Language</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56</w:t>
      </w:r>
      <w:r w:rsidRPr="00167386">
        <w:rPr>
          <w:rFonts w:asciiTheme="majorBidi" w:hAnsiTheme="majorBidi" w:cstheme="majorBidi"/>
          <w:color w:val="222222"/>
          <w:sz w:val="24"/>
          <w:szCs w:val="24"/>
          <w:shd w:val="clear" w:color="auto" w:fill="FFFFFF"/>
        </w:rPr>
        <w:t>(2), 172-188.</w:t>
      </w:r>
      <w:r w:rsidRPr="00167386">
        <w:rPr>
          <w:rFonts w:asciiTheme="majorBidi" w:hAnsiTheme="majorBidi" w:cstheme="majorBidi"/>
          <w:color w:val="222222"/>
          <w:sz w:val="24"/>
          <w:szCs w:val="24"/>
          <w:shd w:val="clear" w:color="auto" w:fill="FFFFFF"/>
          <w:rtl/>
        </w:rPr>
        <w:t>‏</w:t>
      </w:r>
    </w:p>
    <w:p w14:paraId="3693812C"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Cornwall, A., &amp; </w:t>
      </w:r>
      <w:proofErr w:type="spellStart"/>
      <w:r w:rsidRPr="00167386">
        <w:rPr>
          <w:rFonts w:asciiTheme="majorBidi" w:hAnsiTheme="majorBidi" w:cstheme="majorBidi"/>
          <w:color w:val="222222"/>
          <w:sz w:val="24"/>
          <w:szCs w:val="24"/>
          <w:shd w:val="clear" w:color="auto" w:fill="FFFFFF"/>
        </w:rPr>
        <w:t>Bawden</w:t>
      </w:r>
      <w:proofErr w:type="spellEnd"/>
      <w:r w:rsidRPr="00167386">
        <w:rPr>
          <w:rFonts w:asciiTheme="majorBidi" w:hAnsiTheme="majorBidi" w:cstheme="majorBidi"/>
          <w:color w:val="222222"/>
          <w:sz w:val="24"/>
          <w:szCs w:val="24"/>
          <w:shd w:val="clear" w:color="auto" w:fill="FFFFFF"/>
        </w:rPr>
        <w:t xml:space="preserve">, H. N. (1992). Reading disabilities and aggression: A critical review. </w:t>
      </w:r>
      <w:r w:rsidRPr="00167386">
        <w:rPr>
          <w:rFonts w:asciiTheme="majorBidi" w:hAnsiTheme="majorBidi" w:cstheme="majorBidi"/>
          <w:i/>
          <w:iCs/>
          <w:color w:val="222222"/>
          <w:sz w:val="24"/>
          <w:szCs w:val="24"/>
          <w:shd w:val="clear" w:color="auto" w:fill="FFFFFF"/>
        </w:rPr>
        <w:t>Journal of Learning Disabilities</w:t>
      </w:r>
      <w:r w:rsidRPr="00167386">
        <w:rPr>
          <w:rFonts w:asciiTheme="majorBidi" w:hAnsiTheme="majorBidi" w:cstheme="majorBidi"/>
          <w:color w:val="222222"/>
          <w:sz w:val="24"/>
          <w:szCs w:val="24"/>
          <w:shd w:val="clear" w:color="auto" w:fill="FFFFFF"/>
        </w:rPr>
        <w:t>, 25(5), 281-288.</w:t>
      </w:r>
      <w:r w:rsidRPr="00167386">
        <w:rPr>
          <w:rFonts w:asciiTheme="majorBidi" w:hAnsiTheme="majorBidi" w:cstheme="majorBidi"/>
          <w:color w:val="222222"/>
          <w:sz w:val="24"/>
          <w:szCs w:val="24"/>
          <w:shd w:val="clear" w:color="auto" w:fill="FFFFFF"/>
          <w:rtl/>
        </w:rPr>
        <w:t>‏</w:t>
      </w:r>
    </w:p>
    <w:p w14:paraId="53CF48D4" w14:textId="29764C9E"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Costa, P. T., &amp; McCrae, R. R. (1992). </w:t>
      </w:r>
      <w:r w:rsidRPr="00167386">
        <w:rPr>
          <w:rFonts w:asciiTheme="majorBidi" w:hAnsiTheme="majorBidi" w:cstheme="majorBidi"/>
          <w:i/>
          <w:iCs/>
          <w:color w:val="222222"/>
          <w:sz w:val="24"/>
          <w:szCs w:val="24"/>
          <w:shd w:val="clear" w:color="auto" w:fill="FFFFFF"/>
        </w:rPr>
        <w:t>Neo personality inventory-revised (NEO PI-R)</w:t>
      </w:r>
      <w:r w:rsidRPr="00167386">
        <w:rPr>
          <w:rFonts w:asciiTheme="majorBidi" w:hAnsiTheme="majorBidi" w:cstheme="majorBidi"/>
          <w:color w:val="222222"/>
          <w:sz w:val="24"/>
          <w:szCs w:val="24"/>
          <w:shd w:val="clear" w:color="auto" w:fill="FFFFFF"/>
        </w:rPr>
        <w:t>. Odessa, FL: Psychological Assessment Resources.</w:t>
      </w:r>
      <w:r w:rsidRPr="00167386">
        <w:rPr>
          <w:rFonts w:asciiTheme="majorBidi" w:hAnsiTheme="majorBidi" w:cstheme="majorBidi"/>
          <w:color w:val="222222"/>
          <w:sz w:val="24"/>
          <w:szCs w:val="24"/>
          <w:shd w:val="clear" w:color="auto" w:fill="FFFFFF"/>
          <w:rtl/>
        </w:rPr>
        <w:t>‏</w:t>
      </w:r>
    </w:p>
    <w:p w14:paraId="3A660172" w14:textId="0D6426BD" w:rsidR="00663EDF" w:rsidRPr="00167386" w:rsidRDefault="00663EDF"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Citron, F. M., &amp; Goldberg, A. E. (2014). Metaphorical sentences are more emotionally engaging than their literal counterparts. </w:t>
      </w:r>
      <w:r w:rsidRPr="00167386">
        <w:rPr>
          <w:rFonts w:asciiTheme="majorBidi" w:hAnsiTheme="majorBidi" w:cstheme="majorBidi"/>
          <w:i/>
          <w:iCs/>
          <w:color w:val="222222"/>
          <w:sz w:val="24"/>
          <w:szCs w:val="24"/>
          <w:shd w:val="clear" w:color="auto" w:fill="FFFFFF"/>
        </w:rPr>
        <w:t>Journal of Cognitive Neuroscience</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26</w:t>
      </w:r>
      <w:r w:rsidRPr="00167386">
        <w:rPr>
          <w:rFonts w:asciiTheme="majorBidi" w:hAnsiTheme="majorBidi" w:cstheme="majorBidi"/>
          <w:color w:val="222222"/>
          <w:sz w:val="24"/>
          <w:szCs w:val="24"/>
          <w:shd w:val="clear" w:color="auto" w:fill="FFFFFF"/>
        </w:rPr>
        <w:t>(11), 2585-2595.</w:t>
      </w:r>
      <w:r w:rsidRPr="00167386">
        <w:rPr>
          <w:rFonts w:asciiTheme="majorBidi" w:hAnsiTheme="majorBidi" w:cstheme="majorBidi"/>
          <w:color w:val="222222"/>
          <w:sz w:val="24"/>
          <w:szCs w:val="24"/>
          <w:shd w:val="clear" w:color="auto" w:fill="FFFFFF"/>
          <w:rtl/>
        </w:rPr>
        <w:t>‏</w:t>
      </w:r>
    </w:p>
    <w:p w14:paraId="562EEBBD" w14:textId="70E48A82" w:rsidR="007B0B10" w:rsidRPr="00167386" w:rsidRDefault="007B0B1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gramStart"/>
      <w:r w:rsidRPr="00167386">
        <w:rPr>
          <w:rFonts w:asciiTheme="majorBidi" w:hAnsiTheme="majorBidi" w:cstheme="majorBidi"/>
          <w:color w:val="222222"/>
          <w:sz w:val="24"/>
          <w:szCs w:val="24"/>
          <w:shd w:val="clear" w:color="auto" w:fill="FFFFFF"/>
          <w:lang w:val="fr-FR"/>
        </w:rPr>
        <w:t>da</w:t>
      </w:r>
      <w:proofErr w:type="gramEnd"/>
      <w:r w:rsidRPr="00167386">
        <w:rPr>
          <w:rFonts w:asciiTheme="majorBidi" w:hAnsiTheme="majorBidi" w:cstheme="majorBidi"/>
          <w:color w:val="222222"/>
          <w:sz w:val="24"/>
          <w:szCs w:val="24"/>
          <w:shd w:val="clear" w:color="auto" w:fill="FFFFFF"/>
          <w:lang w:val="fr-FR"/>
        </w:rPr>
        <w:t xml:space="preserve"> Cunha-Bang, S., &amp; </w:t>
      </w:r>
      <w:proofErr w:type="spellStart"/>
      <w:r w:rsidRPr="00167386">
        <w:rPr>
          <w:rFonts w:asciiTheme="majorBidi" w:hAnsiTheme="majorBidi" w:cstheme="majorBidi"/>
          <w:color w:val="222222"/>
          <w:sz w:val="24"/>
          <w:szCs w:val="24"/>
          <w:shd w:val="clear" w:color="auto" w:fill="FFFFFF"/>
          <w:lang w:val="fr-FR"/>
        </w:rPr>
        <w:t>Knudsen</w:t>
      </w:r>
      <w:proofErr w:type="spellEnd"/>
      <w:r w:rsidRPr="00167386">
        <w:rPr>
          <w:rFonts w:asciiTheme="majorBidi" w:hAnsiTheme="majorBidi" w:cstheme="majorBidi"/>
          <w:color w:val="222222"/>
          <w:sz w:val="24"/>
          <w:szCs w:val="24"/>
          <w:shd w:val="clear" w:color="auto" w:fill="FFFFFF"/>
          <w:lang w:val="fr-FR"/>
        </w:rPr>
        <w:t xml:space="preserve">, G. M. (2021). </w:t>
      </w:r>
      <w:r w:rsidRPr="00167386">
        <w:rPr>
          <w:rFonts w:asciiTheme="majorBidi" w:hAnsiTheme="majorBidi" w:cstheme="majorBidi"/>
          <w:color w:val="222222"/>
          <w:sz w:val="24"/>
          <w:szCs w:val="24"/>
          <w:shd w:val="clear" w:color="auto" w:fill="FFFFFF"/>
        </w:rPr>
        <w:t xml:space="preserve">The modulatory role of serotonin on human impulsive aggression. </w:t>
      </w:r>
      <w:r w:rsidRPr="00167386">
        <w:rPr>
          <w:rFonts w:asciiTheme="majorBidi" w:hAnsiTheme="majorBidi" w:cstheme="majorBidi"/>
          <w:i/>
          <w:iCs/>
          <w:color w:val="222222"/>
          <w:sz w:val="24"/>
          <w:szCs w:val="24"/>
          <w:shd w:val="clear" w:color="auto" w:fill="FFFFFF"/>
        </w:rPr>
        <w:t>Biological Psychiatry, 90</w:t>
      </w:r>
      <w:r w:rsidRPr="00167386">
        <w:rPr>
          <w:rFonts w:asciiTheme="majorBidi" w:hAnsiTheme="majorBidi" w:cstheme="majorBidi"/>
          <w:color w:val="222222"/>
          <w:sz w:val="24"/>
          <w:szCs w:val="24"/>
          <w:shd w:val="clear" w:color="auto" w:fill="FFFFFF"/>
        </w:rPr>
        <w:t>(7), 447-457.</w:t>
      </w:r>
      <w:r w:rsidRPr="00167386">
        <w:rPr>
          <w:rFonts w:asciiTheme="majorBidi" w:hAnsiTheme="majorBidi" w:cstheme="majorBidi"/>
          <w:color w:val="222222"/>
          <w:sz w:val="24"/>
          <w:szCs w:val="24"/>
          <w:shd w:val="clear" w:color="auto" w:fill="FFFFFF"/>
          <w:rtl/>
        </w:rPr>
        <w:t>‏</w:t>
      </w:r>
    </w:p>
    <w:p w14:paraId="2937204A"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Dam, V. H., </w:t>
      </w:r>
      <w:proofErr w:type="spellStart"/>
      <w:r w:rsidRPr="00167386">
        <w:rPr>
          <w:rFonts w:asciiTheme="majorBidi" w:hAnsiTheme="majorBidi" w:cstheme="majorBidi"/>
          <w:color w:val="222222"/>
          <w:sz w:val="24"/>
          <w:szCs w:val="24"/>
          <w:shd w:val="clear" w:color="auto" w:fill="FFFFFF"/>
        </w:rPr>
        <w:t>Hjordt</w:t>
      </w:r>
      <w:proofErr w:type="spellEnd"/>
      <w:r w:rsidRPr="00167386">
        <w:rPr>
          <w:rFonts w:asciiTheme="majorBidi" w:hAnsiTheme="majorBidi" w:cstheme="majorBidi"/>
          <w:color w:val="222222"/>
          <w:sz w:val="24"/>
          <w:szCs w:val="24"/>
          <w:shd w:val="clear" w:color="auto" w:fill="FFFFFF"/>
        </w:rPr>
        <w:t xml:space="preserve">, L. V., da Cunha‐Bang, S., </w:t>
      </w:r>
      <w:proofErr w:type="spellStart"/>
      <w:r w:rsidRPr="00167386">
        <w:rPr>
          <w:rFonts w:asciiTheme="majorBidi" w:hAnsiTheme="majorBidi" w:cstheme="majorBidi"/>
          <w:color w:val="222222"/>
          <w:sz w:val="24"/>
          <w:szCs w:val="24"/>
          <w:shd w:val="clear" w:color="auto" w:fill="FFFFFF"/>
        </w:rPr>
        <w:t>Sestoft</w:t>
      </w:r>
      <w:proofErr w:type="spellEnd"/>
      <w:r w:rsidRPr="00167386">
        <w:rPr>
          <w:rFonts w:asciiTheme="majorBidi" w:hAnsiTheme="majorBidi" w:cstheme="majorBidi"/>
          <w:color w:val="222222"/>
          <w:sz w:val="24"/>
          <w:szCs w:val="24"/>
          <w:shd w:val="clear" w:color="auto" w:fill="FFFFFF"/>
        </w:rPr>
        <w:t xml:space="preserve">, D., Knudsen, G. M., &amp; </w:t>
      </w:r>
      <w:proofErr w:type="spellStart"/>
      <w:r w:rsidRPr="00167386">
        <w:rPr>
          <w:rFonts w:asciiTheme="majorBidi" w:hAnsiTheme="majorBidi" w:cstheme="majorBidi"/>
          <w:color w:val="222222"/>
          <w:sz w:val="24"/>
          <w:szCs w:val="24"/>
          <w:shd w:val="clear" w:color="auto" w:fill="FFFFFF"/>
        </w:rPr>
        <w:t>Stenbæk</w:t>
      </w:r>
      <w:proofErr w:type="spellEnd"/>
      <w:r w:rsidRPr="00167386">
        <w:rPr>
          <w:rFonts w:asciiTheme="majorBidi" w:hAnsiTheme="majorBidi" w:cstheme="majorBidi"/>
          <w:color w:val="222222"/>
          <w:sz w:val="24"/>
          <w:szCs w:val="24"/>
          <w:shd w:val="clear" w:color="auto" w:fill="FFFFFF"/>
        </w:rPr>
        <w:t>, D. S. (2021). Trait aggression is associated with five‐factor personality traits in males. </w:t>
      </w:r>
      <w:r w:rsidRPr="00167386">
        <w:rPr>
          <w:rFonts w:asciiTheme="majorBidi" w:hAnsiTheme="majorBidi" w:cstheme="majorBidi"/>
          <w:i/>
          <w:iCs/>
          <w:color w:val="222222"/>
          <w:sz w:val="24"/>
          <w:szCs w:val="24"/>
          <w:shd w:val="clear" w:color="auto" w:fill="FFFFFF"/>
        </w:rPr>
        <w:t>Brain and Behavior</w:t>
      </w:r>
      <w:r w:rsidRPr="00167386">
        <w:rPr>
          <w:rFonts w:asciiTheme="majorBidi" w:hAnsiTheme="majorBidi" w:cstheme="majorBidi"/>
          <w:color w:val="222222"/>
          <w:sz w:val="24"/>
          <w:szCs w:val="24"/>
          <w:shd w:val="clear" w:color="auto" w:fill="FFFFFF"/>
        </w:rPr>
        <w:t>, e02175.</w:t>
      </w:r>
      <w:r w:rsidRPr="00167386">
        <w:rPr>
          <w:rFonts w:asciiTheme="majorBidi" w:hAnsiTheme="majorBidi" w:cstheme="majorBidi"/>
          <w:color w:val="222222"/>
          <w:sz w:val="24"/>
          <w:szCs w:val="24"/>
          <w:shd w:val="clear" w:color="auto" w:fill="FFFFFF"/>
          <w:rtl/>
        </w:rPr>
        <w:t>‏</w:t>
      </w:r>
    </w:p>
    <w:p w14:paraId="42DE8D80" w14:textId="487E5C5E"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rPr>
        <w:t>Dambacher</w:t>
      </w:r>
      <w:proofErr w:type="spellEnd"/>
      <w:r w:rsidRPr="00167386">
        <w:rPr>
          <w:rFonts w:asciiTheme="majorBidi" w:hAnsiTheme="majorBidi" w:cstheme="majorBidi"/>
          <w:sz w:val="24"/>
          <w:szCs w:val="24"/>
        </w:rPr>
        <w:t xml:space="preserve">, F., </w:t>
      </w:r>
      <w:proofErr w:type="spellStart"/>
      <w:r w:rsidRPr="00167386">
        <w:rPr>
          <w:rFonts w:asciiTheme="majorBidi" w:hAnsiTheme="majorBidi" w:cstheme="majorBidi"/>
          <w:sz w:val="24"/>
          <w:szCs w:val="24"/>
        </w:rPr>
        <w:t>Schuhmann</w:t>
      </w:r>
      <w:proofErr w:type="spellEnd"/>
      <w:r w:rsidRPr="00167386">
        <w:rPr>
          <w:rFonts w:asciiTheme="majorBidi" w:hAnsiTheme="majorBidi" w:cstheme="majorBidi"/>
          <w:sz w:val="24"/>
          <w:szCs w:val="24"/>
        </w:rPr>
        <w:t xml:space="preserve">, T., </w:t>
      </w:r>
      <w:proofErr w:type="spellStart"/>
      <w:r w:rsidRPr="00167386">
        <w:rPr>
          <w:rFonts w:asciiTheme="majorBidi" w:hAnsiTheme="majorBidi" w:cstheme="majorBidi"/>
          <w:sz w:val="24"/>
          <w:szCs w:val="24"/>
        </w:rPr>
        <w:t>Lobbestael</w:t>
      </w:r>
      <w:proofErr w:type="spellEnd"/>
      <w:r w:rsidRPr="00167386">
        <w:rPr>
          <w:rFonts w:asciiTheme="majorBidi" w:hAnsiTheme="majorBidi" w:cstheme="majorBidi"/>
          <w:sz w:val="24"/>
          <w:szCs w:val="24"/>
        </w:rPr>
        <w:t xml:space="preserve">, J., </w:t>
      </w:r>
      <w:proofErr w:type="spellStart"/>
      <w:r w:rsidRPr="00167386">
        <w:rPr>
          <w:rFonts w:asciiTheme="majorBidi" w:hAnsiTheme="majorBidi" w:cstheme="majorBidi"/>
          <w:sz w:val="24"/>
          <w:szCs w:val="24"/>
        </w:rPr>
        <w:t>Arntz</w:t>
      </w:r>
      <w:proofErr w:type="spellEnd"/>
      <w:r w:rsidRPr="00167386">
        <w:rPr>
          <w:rFonts w:asciiTheme="majorBidi" w:hAnsiTheme="majorBidi" w:cstheme="majorBidi"/>
          <w:sz w:val="24"/>
          <w:szCs w:val="24"/>
        </w:rPr>
        <w:t xml:space="preserve">, A., </w:t>
      </w:r>
      <w:proofErr w:type="spellStart"/>
      <w:r w:rsidRPr="00167386">
        <w:rPr>
          <w:rFonts w:asciiTheme="majorBidi" w:hAnsiTheme="majorBidi" w:cstheme="majorBidi"/>
          <w:sz w:val="24"/>
          <w:szCs w:val="24"/>
        </w:rPr>
        <w:t>Brugman</w:t>
      </w:r>
      <w:proofErr w:type="spellEnd"/>
      <w:r w:rsidRPr="00167386">
        <w:rPr>
          <w:rFonts w:asciiTheme="majorBidi" w:hAnsiTheme="majorBidi" w:cstheme="majorBidi"/>
          <w:sz w:val="24"/>
          <w:szCs w:val="24"/>
        </w:rPr>
        <w:t xml:space="preserve">, S., &amp; Sack, A. T. (2015). Reducing proactive aggression through non-invasive brain stimulation. </w:t>
      </w:r>
      <w:r w:rsidRPr="00167386">
        <w:rPr>
          <w:rFonts w:asciiTheme="majorBidi" w:hAnsiTheme="majorBidi" w:cstheme="majorBidi"/>
          <w:i/>
          <w:iCs/>
          <w:sz w:val="24"/>
          <w:szCs w:val="24"/>
        </w:rPr>
        <w:t xml:space="preserve">Social Cognitive and Affective </w:t>
      </w:r>
      <w:proofErr w:type="spellStart"/>
      <w:r w:rsidRPr="00167386">
        <w:rPr>
          <w:rFonts w:asciiTheme="majorBidi" w:hAnsiTheme="majorBidi" w:cstheme="majorBidi"/>
          <w:i/>
          <w:iCs/>
          <w:sz w:val="24"/>
          <w:szCs w:val="24"/>
        </w:rPr>
        <w:t>Nuroscience</w:t>
      </w:r>
      <w:proofErr w:type="spellEnd"/>
      <w:r w:rsidRPr="00167386">
        <w:rPr>
          <w:rFonts w:asciiTheme="majorBidi" w:hAnsiTheme="majorBidi" w:cstheme="majorBidi"/>
          <w:i/>
          <w:iCs/>
          <w:sz w:val="24"/>
          <w:szCs w:val="24"/>
        </w:rPr>
        <w:t>, 10</w:t>
      </w:r>
      <w:r w:rsidRPr="00167386">
        <w:rPr>
          <w:rFonts w:asciiTheme="majorBidi" w:hAnsiTheme="majorBidi" w:cstheme="majorBidi"/>
          <w:sz w:val="24"/>
          <w:szCs w:val="24"/>
        </w:rPr>
        <w:t>(10), 1303-1309.</w:t>
      </w:r>
      <w:r w:rsidRPr="00167386">
        <w:rPr>
          <w:rFonts w:asciiTheme="majorBidi" w:hAnsiTheme="majorBidi" w:cstheme="majorBidi"/>
          <w:sz w:val="24"/>
          <w:szCs w:val="24"/>
          <w:rtl/>
        </w:rPr>
        <w:t>‏</w:t>
      </w:r>
    </w:p>
    <w:p w14:paraId="32AA7098" w14:textId="130B8875" w:rsidR="00663EDF" w:rsidRPr="00167386" w:rsidRDefault="00663EDF"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lang w:val="fr-FR"/>
        </w:rPr>
        <w:t>Desai</w:t>
      </w:r>
      <w:proofErr w:type="spellEnd"/>
      <w:r w:rsidRPr="00167386">
        <w:rPr>
          <w:rFonts w:asciiTheme="majorBidi" w:hAnsiTheme="majorBidi" w:cstheme="majorBidi"/>
          <w:sz w:val="24"/>
          <w:szCs w:val="24"/>
          <w:lang w:val="fr-FR"/>
        </w:rPr>
        <w:t xml:space="preserve">, R. H., Binder, J. R., </w:t>
      </w:r>
      <w:proofErr w:type="spellStart"/>
      <w:r w:rsidRPr="00167386">
        <w:rPr>
          <w:rFonts w:asciiTheme="majorBidi" w:hAnsiTheme="majorBidi" w:cstheme="majorBidi"/>
          <w:sz w:val="24"/>
          <w:szCs w:val="24"/>
          <w:lang w:val="fr-FR"/>
        </w:rPr>
        <w:t>Conant</w:t>
      </w:r>
      <w:proofErr w:type="spellEnd"/>
      <w:r w:rsidRPr="00167386">
        <w:rPr>
          <w:rFonts w:asciiTheme="majorBidi" w:hAnsiTheme="majorBidi" w:cstheme="majorBidi"/>
          <w:sz w:val="24"/>
          <w:szCs w:val="24"/>
          <w:lang w:val="fr-FR"/>
        </w:rPr>
        <w:t xml:space="preserve">, L. L., Mano, Q. R., &amp; </w:t>
      </w:r>
      <w:proofErr w:type="spellStart"/>
      <w:r w:rsidRPr="00167386">
        <w:rPr>
          <w:rFonts w:asciiTheme="majorBidi" w:hAnsiTheme="majorBidi" w:cstheme="majorBidi"/>
          <w:sz w:val="24"/>
          <w:szCs w:val="24"/>
          <w:lang w:val="fr-FR"/>
        </w:rPr>
        <w:t>Seidenberg</w:t>
      </w:r>
      <w:proofErr w:type="spellEnd"/>
      <w:r w:rsidRPr="00167386">
        <w:rPr>
          <w:rFonts w:asciiTheme="majorBidi" w:hAnsiTheme="majorBidi" w:cstheme="majorBidi"/>
          <w:sz w:val="24"/>
          <w:szCs w:val="24"/>
          <w:lang w:val="fr-FR"/>
        </w:rPr>
        <w:t xml:space="preserve">, M. S. (2011). </w:t>
      </w:r>
      <w:r w:rsidRPr="00167386">
        <w:rPr>
          <w:rFonts w:asciiTheme="majorBidi" w:hAnsiTheme="majorBidi" w:cstheme="majorBidi"/>
          <w:sz w:val="24"/>
          <w:szCs w:val="24"/>
        </w:rPr>
        <w:t>The neural career of sensory-motor metaphors. </w:t>
      </w:r>
      <w:r w:rsidRPr="00167386">
        <w:rPr>
          <w:rFonts w:asciiTheme="majorBidi" w:hAnsiTheme="majorBidi" w:cstheme="majorBidi"/>
          <w:i/>
          <w:iCs/>
          <w:sz w:val="24"/>
          <w:szCs w:val="24"/>
        </w:rPr>
        <w:t>Journal of Cognitive Neuroscience</w:t>
      </w:r>
      <w:r w:rsidRPr="00167386">
        <w:rPr>
          <w:rFonts w:asciiTheme="majorBidi" w:hAnsiTheme="majorBidi" w:cstheme="majorBidi"/>
          <w:sz w:val="24"/>
          <w:szCs w:val="24"/>
        </w:rPr>
        <w:t xml:space="preserve">, </w:t>
      </w:r>
      <w:r w:rsidRPr="00167386">
        <w:rPr>
          <w:rFonts w:asciiTheme="majorBidi" w:hAnsiTheme="majorBidi" w:cstheme="majorBidi"/>
          <w:i/>
          <w:iCs/>
          <w:sz w:val="24"/>
          <w:szCs w:val="24"/>
        </w:rPr>
        <w:t>23</w:t>
      </w:r>
      <w:r w:rsidRPr="00167386">
        <w:rPr>
          <w:rFonts w:asciiTheme="majorBidi" w:hAnsiTheme="majorBidi" w:cstheme="majorBidi"/>
          <w:sz w:val="24"/>
          <w:szCs w:val="24"/>
        </w:rPr>
        <w:t>, 2376–2386.</w:t>
      </w:r>
    </w:p>
    <w:p w14:paraId="6EE74070"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Dews, S., &amp; Winner, E. (1995). Muting the meaning a social function of irony. </w:t>
      </w:r>
      <w:r w:rsidRPr="00167386">
        <w:rPr>
          <w:rFonts w:asciiTheme="majorBidi" w:hAnsiTheme="majorBidi" w:cstheme="majorBidi"/>
          <w:i/>
          <w:iCs/>
          <w:color w:val="222222"/>
          <w:sz w:val="24"/>
          <w:szCs w:val="24"/>
          <w:shd w:val="clear" w:color="auto" w:fill="FFFFFF"/>
        </w:rPr>
        <w:t>Metaphor and Symbol</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10</w:t>
      </w:r>
      <w:r w:rsidRPr="00167386">
        <w:rPr>
          <w:rFonts w:asciiTheme="majorBidi" w:hAnsiTheme="majorBidi" w:cstheme="majorBidi"/>
          <w:color w:val="222222"/>
          <w:sz w:val="24"/>
          <w:szCs w:val="24"/>
          <w:shd w:val="clear" w:color="auto" w:fill="FFFFFF"/>
        </w:rPr>
        <w:t>(1), 3-19.</w:t>
      </w:r>
      <w:r w:rsidRPr="00167386">
        <w:rPr>
          <w:rFonts w:asciiTheme="majorBidi" w:hAnsiTheme="majorBidi" w:cstheme="majorBidi"/>
          <w:color w:val="222222"/>
          <w:sz w:val="24"/>
          <w:szCs w:val="24"/>
          <w:shd w:val="clear" w:color="auto" w:fill="FFFFFF"/>
          <w:rtl/>
        </w:rPr>
        <w:t>‏</w:t>
      </w:r>
    </w:p>
    <w:p w14:paraId="389FF9D4"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t>Fainsilber</w:t>
      </w:r>
      <w:proofErr w:type="spellEnd"/>
      <w:r w:rsidRPr="00167386">
        <w:rPr>
          <w:rFonts w:asciiTheme="majorBidi" w:hAnsiTheme="majorBidi" w:cstheme="majorBidi"/>
          <w:color w:val="222222"/>
          <w:sz w:val="24"/>
          <w:szCs w:val="24"/>
          <w:shd w:val="clear" w:color="auto" w:fill="FFFFFF"/>
        </w:rPr>
        <w:t xml:space="preserve">, L., &amp; </w:t>
      </w:r>
      <w:proofErr w:type="spellStart"/>
      <w:r w:rsidRPr="00167386">
        <w:rPr>
          <w:rFonts w:asciiTheme="majorBidi" w:hAnsiTheme="majorBidi" w:cstheme="majorBidi"/>
          <w:color w:val="222222"/>
          <w:sz w:val="24"/>
          <w:szCs w:val="24"/>
          <w:shd w:val="clear" w:color="auto" w:fill="FFFFFF"/>
        </w:rPr>
        <w:t>Ortony</w:t>
      </w:r>
      <w:proofErr w:type="spellEnd"/>
      <w:r w:rsidRPr="00167386">
        <w:rPr>
          <w:rFonts w:asciiTheme="majorBidi" w:hAnsiTheme="majorBidi" w:cstheme="majorBidi"/>
          <w:color w:val="222222"/>
          <w:sz w:val="24"/>
          <w:szCs w:val="24"/>
          <w:shd w:val="clear" w:color="auto" w:fill="FFFFFF"/>
        </w:rPr>
        <w:t>, A. (1987). Metaphorical uses of language in the expression of emotions. </w:t>
      </w:r>
      <w:r w:rsidRPr="00167386">
        <w:rPr>
          <w:rFonts w:asciiTheme="majorBidi" w:hAnsiTheme="majorBidi" w:cstheme="majorBidi"/>
          <w:i/>
          <w:iCs/>
          <w:color w:val="222222"/>
          <w:sz w:val="24"/>
          <w:szCs w:val="24"/>
          <w:shd w:val="clear" w:color="auto" w:fill="FFFFFF"/>
        </w:rPr>
        <w:t>Metaphor and Symbol</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w:t>
      </w:r>
      <w:r w:rsidRPr="00167386">
        <w:rPr>
          <w:rFonts w:asciiTheme="majorBidi" w:hAnsiTheme="majorBidi" w:cstheme="majorBidi"/>
          <w:color w:val="222222"/>
          <w:sz w:val="24"/>
          <w:szCs w:val="24"/>
          <w:shd w:val="clear" w:color="auto" w:fill="FFFFFF"/>
        </w:rPr>
        <w:t>(4), 239-250.</w:t>
      </w:r>
      <w:r w:rsidRPr="00167386">
        <w:rPr>
          <w:rFonts w:asciiTheme="majorBidi" w:hAnsiTheme="majorBidi" w:cstheme="majorBidi"/>
          <w:color w:val="222222"/>
          <w:sz w:val="24"/>
          <w:szCs w:val="24"/>
          <w:shd w:val="clear" w:color="auto" w:fill="FFFFFF"/>
          <w:rtl/>
        </w:rPr>
        <w:t>‏</w:t>
      </w:r>
    </w:p>
    <w:p w14:paraId="6C401EA4" w14:textId="3C932D2C"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rPr>
        <w:t>Faul</w:t>
      </w:r>
      <w:proofErr w:type="spellEnd"/>
      <w:r w:rsidRPr="00167386">
        <w:rPr>
          <w:rFonts w:asciiTheme="majorBidi" w:hAnsiTheme="majorBidi" w:cstheme="majorBidi"/>
          <w:sz w:val="24"/>
          <w:szCs w:val="24"/>
        </w:rPr>
        <w:t xml:space="preserve">, F., </w:t>
      </w:r>
      <w:proofErr w:type="spellStart"/>
      <w:r w:rsidRPr="00167386">
        <w:rPr>
          <w:rFonts w:asciiTheme="majorBidi" w:hAnsiTheme="majorBidi" w:cstheme="majorBidi"/>
          <w:sz w:val="24"/>
          <w:szCs w:val="24"/>
        </w:rPr>
        <w:t>Erdfelder</w:t>
      </w:r>
      <w:proofErr w:type="spellEnd"/>
      <w:r w:rsidRPr="00167386">
        <w:rPr>
          <w:rFonts w:asciiTheme="majorBidi" w:hAnsiTheme="majorBidi" w:cstheme="majorBidi"/>
          <w:sz w:val="24"/>
          <w:szCs w:val="24"/>
        </w:rPr>
        <w:t xml:space="preserve">, E., Buchner, A., &amp; Lang, A.-G. (2009). Statistical power analyses using 691 G*Power 3.1: Tests for correlation and regression analyses. </w:t>
      </w:r>
      <w:r w:rsidRPr="00167386">
        <w:rPr>
          <w:rFonts w:asciiTheme="majorBidi" w:hAnsiTheme="majorBidi" w:cstheme="majorBidi"/>
          <w:i/>
          <w:iCs/>
          <w:sz w:val="24"/>
          <w:szCs w:val="24"/>
        </w:rPr>
        <w:t xml:space="preserve">Behavior </w:t>
      </w:r>
      <w:proofErr w:type="gramStart"/>
      <w:r w:rsidRPr="00167386">
        <w:rPr>
          <w:rFonts w:asciiTheme="majorBidi" w:hAnsiTheme="majorBidi" w:cstheme="majorBidi"/>
          <w:i/>
          <w:iCs/>
          <w:sz w:val="24"/>
          <w:szCs w:val="24"/>
        </w:rPr>
        <w:t>Research  Methods</w:t>
      </w:r>
      <w:proofErr w:type="gramEnd"/>
      <w:r w:rsidRPr="00167386">
        <w:rPr>
          <w:rFonts w:asciiTheme="majorBidi" w:hAnsiTheme="majorBidi" w:cstheme="majorBidi"/>
          <w:i/>
          <w:iCs/>
          <w:sz w:val="24"/>
          <w:szCs w:val="24"/>
        </w:rPr>
        <w:t>, 41,</w:t>
      </w:r>
      <w:r w:rsidRPr="00167386">
        <w:rPr>
          <w:rFonts w:asciiTheme="majorBidi" w:hAnsiTheme="majorBidi" w:cstheme="majorBidi"/>
          <w:sz w:val="24"/>
          <w:szCs w:val="24"/>
        </w:rPr>
        <w:t xml:space="preserve"> 1149-1160. </w:t>
      </w:r>
    </w:p>
    <w:p w14:paraId="41CD633B" w14:textId="4E234C39"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Fetterman, A. K., &amp; Robinson, M. D. (2014). What can metaphors tell us about </w:t>
      </w:r>
      <w:proofErr w:type="gramStart"/>
      <w:r w:rsidRPr="00167386">
        <w:rPr>
          <w:rFonts w:asciiTheme="majorBidi" w:hAnsiTheme="majorBidi" w:cstheme="majorBidi"/>
          <w:sz w:val="24"/>
          <w:szCs w:val="24"/>
        </w:rPr>
        <w:t>personality?.</w:t>
      </w:r>
      <w:proofErr w:type="gramEnd"/>
      <w:r w:rsidRPr="00167386">
        <w:rPr>
          <w:rFonts w:asciiTheme="majorBidi" w:hAnsiTheme="majorBidi" w:cstheme="majorBidi"/>
          <w:sz w:val="24"/>
          <w:szCs w:val="24"/>
        </w:rPr>
        <w:t> </w:t>
      </w:r>
      <w:r w:rsidRPr="00167386">
        <w:rPr>
          <w:rFonts w:asciiTheme="majorBidi" w:hAnsiTheme="majorBidi" w:cstheme="majorBidi"/>
          <w:i/>
          <w:iCs/>
          <w:sz w:val="24"/>
          <w:szCs w:val="24"/>
        </w:rPr>
        <w:t>In mind: the inquisitive mind, social psychology for you</w:t>
      </w:r>
      <w:r w:rsidRPr="00167386">
        <w:rPr>
          <w:rFonts w:asciiTheme="majorBidi" w:hAnsiTheme="majorBidi" w:cstheme="majorBidi"/>
          <w:sz w:val="24"/>
          <w:szCs w:val="24"/>
        </w:rPr>
        <w:t>, </w:t>
      </w:r>
      <w:r w:rsidRPr="00167386">
        <w:rPr>
          <w:rFonts w:asciiTheme="majorBidi" w:hAnsiTheme="majorBidi" w:cstheme="majorBidi"/>
          <w:i/>
          <w:iCs/>
          <w:sz w:val="24"/>
          <w:szCs w:val="24"/>
        </w:rPr>
        <w:t>2014</w:t>
      </w:r>
      <w:r w:rsidRPr="00167386">
        <w:rPr>
          <w:rFonts w:asciiTheme="majorBidi" w:hAnsiTheme="majorBidi" w:cstheme="majorBidi"/>
          <w:sz w:val="24"/>
          <w:szCs w:val="24"/>
        </w:rPr>
        <w:t>(20).</w:t>
      </w:r>
      <w:r w:rsidRPr="00167386">
        <w:rPr>
          <w:rFonts w:asciiTheme="majorBidi" w:hAnsiTheme="majorBidi" w:cstheme="majorBidi"/>
          <w:sz w:val="24"/>
          <w:szCs w:val="24"/>
          <w:rtl/>
        </w:rPr>
        <w:t>‏</w:t>
      </w:r>
    </w:p>
    <w:p w14:paraId="3B2FF4DC" w14:textId="1E83B725" w:rsidR="007510F9" w:rsidRPr="00167386" w:rsidRDefault="007510F9"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Fine, H.J., Pollio, H.R. &amp; </w:t>
      </w:r>
      <w:proofErr w:type="spellStart"/>
      <w:r w:rsidRPr="00167386">
        <w:rPr>
          <w:rFonts w:asciiTheme="majorBidi" w:hAnsiTheme="majorBidi" w:cstheme="majorBidi"/>
          <w:sz w:val="24"/>
          <w:szCs w:val="24"/>
        </w:rPr>
        <w:t>Simpkinson</w:t>
      </w:r>
      <w:proofErr w:type="spellEnd"/>
      <w:r w:rsidRPr="00167386">
        <w:rPr>
          <w:rFonts w:asciiTheme="majorBidi" w:hAnsiTheme="majorBidi" w:cstheme="majorBidi"/>
          <w:sz w:val="24"/>
          <w:szCs w:val="24"/>
        </w:rPr>
        <w:t xml:space="preserve">, C.H. (1973) Figurative language, </w:t>
      </w:r>
      <w:proofErr w:type="gramStart"/>
      <w:r w:rsidRPr="00167386">
        <w:rPr>
          <w:rFonts w:asciiTheme="majorBidi" w:hAnsiTheme="majorBidi" w:cstheme="majorBidi"/>
          <w:sz w:val="24"/>
          <w:szCs w:val="24"/>
        </w:rPr>
        <w:t>metaphor</w:t>
      </w:r>
      <w:proofErr w:type="gramEnd"/>
      <w:r w:rsidRPr="00167386">
        <w:rPr>
          <w:rFonts w:asciiTheme="majorBidi" w:hAnsiTheme="majorBidi" w:cstheme="majorBidi"/>
          <w:sz w:val="24"/>
          <w:szCs w:val="24"/>
        </w:rPr>
        <w:t xml:space="preserve"> and psychotherapy. </w:t>
      </w:r>
      <w:r w:rsidRPr="00167386">
        <w:rPr>
          <w:rFonts w:asciiTheme="majorBidi" w:hAnsiTheme="majorBidi" w:cstheme="majorBidi"/>
          <w:i/>
          <w:iCs/>
          <w:sz w:val="24"/>
          <w:szCs w:val="24"/>
        </w:rPr>
        <w:t>Psychotherapy: Theory, Research and Practice</w:t>
      </w:r>
      <w:r w:rsidRPr="00167386">
        <w:rPr>
          <w:rFonts w:asciiTheme="majorBidi" w:hAnsiTheme="majorBidi" w:cstheme="majorBidi"/>
          <w:sz w:val="24"/>
          <w:szCs w:val="24"/>
        </w:rPr>
        <w:t>, 10, 87-91.</w:t>
      </w:r>
    </w:p>
    <w:p w14:paraId="7F6493E3" w14:textId="150A526D"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lang w:val="fr-FR"/>
        </w:rPr>
        <w:t>Fossati</w:t>
      </w:r>
      <w:proofErr w:type="spellEnd"/>
      <w:r w:rsidRPr="00167386">
        <w:rPr>
          <w:rFonts w:asciiTheme="majorBidi" w:hAnsiTheme="majorBidi" w:cstheme="majorBidi"/>
          <w:color w:val="222222"/>
          <w:sz w:val="24"/>
          <w:szCs w:val="24"/>
          <w:shd w:val="clear" w:color="auto" w:fill="FFFFFF"/>
          <w:lang w:val="fr-FR"/>
        </w:rPr>
        <w:t xml:space="preserve">, A., Di </w:t>
      </w:r>
      <w:proofErr w:type="spellStart"/>
      <w:r w:rsidRPr="00167386">
        <w:rPr>
          <w:rFonts w:asciiTheme="majorBidi" w:hAnsiTheme="majorBidi" w:cstheme="majorBidi"/>
          <w:color w:val="222222"/>
          <w:sz w:val="24"/>
          <w:szCs w:val="24"/>
          <w:shd w:val="clear" w:color="auto" w:fill="FFFFFF"/>
          <w:lang w:val="fr-FR"/>
        </w:rPr>
        <w:t>Ceglie</w:t>
      </w:r>
      <w:proofErr w:type="spellEnd"/>
      <w:r w:rsidRPr="00167386">
        <w:rPr>
          <w:rFonts w:asciiTheme="majorBidi" w:hAnsiTheme="majorBidi" w:cstheme="majorBidi"/>
          <w:color w:val="222222"/>
          <w:sz w:val="24"/>
          <w:szCs w:val="24"/>
          <w:shd w:val="clear" w:color="auto" w:fill="FFFFFF"/>
          <w:lang w:val="fr-FR"/>
        </w:rPr>
        <w:t xml:space="preserve">, A., </w:t>
      </w:r>
      <w:proofErr w:type="spellStart"/>
      <w:r w:rsidRPr="00167386">
        <w:rPr>
          <w:rFonts w:asciiTheme="majorBidi" w:hAnsiTheme="majorBidi" w:cstheme="majorBidi"/>
          <w:color w:val="222222"/>
          <w:sz w:val="24"/>
          <w:szCs w:val="24"/>
          <w:shd w:val="clear" w:color="auto" w:fill="FFFFFF"/>
          <w:lang w:val="fr-FR"/>
        </w:rPr>
        <w:t>Acquarini</w:t>
      </w:r>
      <w:proofErr w:type="spellEnd"/>
      <w:r w:rsidRPr="00167386">
        <w:rPr>
          <w:rFonts w:asciiTheme="majorBidi" w:hAnsiTheme="majorBidi" w:cstheme="majorBidi"/>
          <w:color w:val="222222"/>
          <w:sz w:val="24"/>
          <w:szCs w:val="24"/>
          <w:shd w:val="clear" w:color="auto" w:fill="FFFFFF"/>
          <w:lang w:val="fr-FR"/>
        </w:rPr>
        <w:t xml:space="preserve">, E., &amp; </w:t>
      </w:r>
      <w:proofErr w:type="spellStart"/>
      <w:r w:rsidRPr="00167386">
        <w:rPr>
          <w:rFonts w:asciiTheme="majorBidi" w:hAnsiTheme="majorBidi" w:cstheme="majorBidi"/>
          <w:color w:val="222222"/>
          <w:sz w:val="24"/>
          <w:szCs w:val="24"/>
          <w:shd w:val="clear" w:color="auto" w:fill="FFFFFF"/>
          <w:lang w:val="fr-FR"/>
        </w:rPr>
        <w:t>Barratt</w:t>
      </w:r>
      <w:proofErr w:type="spellEnd"/>
      <w:r w:rsidRPr="00167386">
        <w:rPr>
          <w:rFonts w:asciiTheme="majorBidi" w:hAnsiTheme="majorBidi" w:cstheme="majorBidi"/>
          <w:color w:val="222222"/>
          <w:sz w:val="24"/>
          <w:szCs w:val="24"/>
          <w:shd w:val="clear" w:color="auto" w:fill="FFFFFF"/>
          <w:lang w:val="fr-FR"/>
        </w:rPr>
        <w:t xml:space="preserve">, E. S. (2001). </w:t>
      </w:r>
      <w:r w:rsidRPr="00167386">
        <w:rPr>
          <w:rFonts w:asciiTheme="majorBidi" w:hAnsiTheme="majorBidi" w:cstheme="majorBidi"/>
          <w:color w:val="222222"/>
          <w:sz w:val="24"/>
          <w:szCs w:val="24"/>
          <w:shd w:val="clear" w:color="auto" w:fill="FFFFFF"/>
        </w:rPr>
        <w:t>Psychometric properties of an Italian version of the Barratt Impulsiveness Scale‐11 (BIS‐11) in nonclinical subjects. </w:t>
      </w:r>
      <w:r w:rsidRPr="00167386">
        <w:rPr>
          <w:rFonts w:asciiTheme="majorBidi" w:hAnsiTheme="majorBidi" w:cstheme="majorBidi"/>
          <w:i/>
          <w:iCs/>
          <w:color w:val="222222"/>
          <w:sz w:val="24"/>
          <w:szCs w:val="24"/>
          <w:shd w:val="clear" w:color="auto" w:fill="FFFFFF"/>
        </w:rPr>
        <w:t>Journal of Clinical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57</w:t>
      </w:r>
      <w:r w:rsidRPr="00167386">
        <w:rPr>
          <w:rFonts w:asciiTheme="majorBidi" w:hAnsiTheme="majorBidi" w:cstheme="majorBidi"/>
          <w:color w:val="222222"/>
          <w:sz w:val="24"/>
          <w:szCs w:val="24"/>
          <w:shd w:val="clear" w:color="auto" w:fill="FFFFFF"/>
        </w:rPr>
        <w:t>(6), 815-828.</w:t>
      </w:r>
      <w:r w:rsidRPr="00167386">
        <w:rPr>
          <w:rFonts w:asciiTheme="majorBidi" w:hAnsiTheme="majorBidi" w:cstheme="majorBidi"/>
          <w:color w:val="222222"/>
          <w:sz w:val="24"/>
          <w:szCs w:val="24"/>
          <w:shd w:val="clear" w:color="auto" w:fill="FFFFFF"/>
          <w:rtl/>
        </w:rPr>
        <w:t>‏</w:t>
      </w:r>
    </w:p>
    <w:p w14:paraId="508A7A47"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lastRenderedPageBreak/>
        <w:t xml:space="preserve">Fraser, E. C. (1998). The use of metaphors with </w:t>
      </w:r>
      <w:proofErr w:type="gramStart"/>
      <w:r w:rsidRPr="00167386">
        <w:rPr>
          <w:rFonts w:asciiTheme="majorBidi" w:hAnsiTheme="majorBidi" w:cstheme="majorBidi"/>
          <w:color w:val="222222"/>
          <w:sz w:val="24"/>
          <w:szCs w:val="24"/>
          <w:shd w:val="clear" w:color="auto" w:fill="FFFFFF"/>
        </w:rPr>
        <w:t>African-American</w:t>
      </w:r>
      <w:proofErr w:type="gramEnd"/>
      <w:r w:rsidRPr="00167386">
        <w:rPr>
          <w:rFonts w:asciiTheme="majorBidi" w:hAnsiTheme="majorBidi" w:cstheme="majorBidi"/>
          <w:color w:val="222222"/>
          <w:sz w:val="24"/>
          <w:szCs w:val="24"/>
          <w:shd w:val="clear" w:color="auto" w:fill="FFFFFF"/>
        </w:rPr>
        <w:t xml:space="preserve"> couples. </w:t>
      </w:r>
      <w:r w:rsidRPr="00167386">
        <w:rPr>
          <w:rFonts w:asciiTheme="majorBidi" w:hAnsiTheme="majorBidi" w:cstheme="majorBidi"/>
          <w:i/>
          <w:iCs/>
          <w:color w:val="222222"/>
          <w:sz w:val="24"/>
          <w:szCs w:val="24"/>
          <w:shd w:val="clear" w:color="auto" w:fill="FFFFFF"/>
        </w:rPr>
        <w:t>Journal of Couples Therapy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7</w:t>
      </w:r>
      <w:r w:rsidRPr="00167386">
        <w:rPr>
          <w:rFonts w:asciiTheme="majorBidi" w:hAnsiTheme="majorBidi" w:cstheme="majorBidi"/>
          <w:color w:val="222222"/>
          <w:sz w:val="24"/>
          <w:szCs w:val="24"/>
          <w:shd w:val="clear" w:color="auto" w:fill="FFFFFF"/>
        </w:rPr>
        <w:t>(2-3), 137-148.</w:t>
      </w:r>
      <w:r w:rsidRPr="00167386">
        <w:rPr>
          <w:rFonts w:asciiTheme="majorBidi" w:hAnsiTheme="majorBidi" w:cstheme="majorBidi"/>
          <w:color w:val="222222"/>
          <w:sz w:val="24"/>
          <w:szCs w:val="24"/>
          <w:shd w:val="clear" w:color="auto" w:fill="FFFFFF"/>
          <w:rtl/>
        </w:rPr>
        <w:t>‏</w:t>
      </w:r>
    </w:p>
    <w:p w14:paraId="6B81D7B9" w14:textId="0759EE5B"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García-</w:t>
      </w:r>
      <w:proofErr w:type="spellStart"/>
      <w:r w:rsidRPr="00167386">
        <w:rPr>
          <w:rFonts w:asciiTheme="majorBidi" w:hAnsiTheme="majorBidi" w:cstheme="majorBidi"/>
          <w:sz w:val="24"/>
          <w:szCs w:val="24"/>
        </w:rPr>
        <w:t>Forero</w:t>
      </w:r>
      <w:proofErr w:type="spellEnd"/>
      <w:r w:rsidRPr="00167386">
        <w:rPr>
          <w:rFonts w:asciiTheme="majorBidi" w:hAnsiTheme="majorBidi" w:cstheme="majorBidi"/>
          <w:sz w:val="24"/>
          <w:szCs w:val="24"/>
        </w:rPr>
        <w:t xml:space="preserve">, C., Gallardo-Pujol, D., </w:t>
      </w:r>
      <w:proofErr w:type="spellStart"/>
      <w:r w:rsidRPr="00167386">
        <w:rPr>
          <w:rFonts w:asciiTheme="majorBidi" w:hAnsiTheme="majorBidi" w:cstheme="majorBidi"/>
          <w:sz w:val="24"/>
          <w:szCs w:val="24"/>
        </w:rPr>
        <w:t>Maydeu</w:t>
      </w:r>
      <w:proofErr w:type="spellEnd"/>
      <w:r w:rsidRPr="00167386">
        <w:rPr>
          <w:rFonts w:asciiTheme="majorBidi" w:hAnsiTheme="majorBidi" w:cstheme="majorBidi"/>
          <w:sz w:val="24"/>
          <w:szCs w:val="24"/>
        </w:rPr>
        <w:t>-Olivares, A., &amp; Andrés-</w:t>
      </w:r>
      <w:proofErr w:type="spellStart"/>
      <w:r w:rsidRPr="00167386">
        <w:rPr>
          <w:rFonts w:asciiTheme="majorBidi" w:hAnsiTheme="majorBidi" w:cstheme="majorBidi"/>
          <w:sz w:val="24"/>
          <w:szCs w:val="24"/>
        </w:rPr>
        <w:t>Pueyo</w:t>
      </w:r>
      <w:proofErr w:type="spellEnd"/>
      <w:r w:rsidRPr="00167386">
        <w:rPr>
          <w:rFonts w:asciiTheme="majorBidi" w:hAnsiTheme="majorBidi" w:cstheme="majorBidi"/>
          <w:sz w:val="24"/>
          <w:szCs w:val="24"/>
        </w:rPr>
        <w:t xml:space="preserve">, A. (2009). Disentangling impulsiveness, </w:t>
      </w:r>
      <w:proofErr w:type="gramStart"/>
      <w:r w:rsidRPr="00167386">
        <w:rPr>
          <w:rFonts w:asciiTheme="majorBidi" w:hAnsiTheme="majorBidi" w:cstheme="majorBidi"/>
          <w:sz w:val="24"/>
          <w:szCs w:val="24"/>
        </w:rPr>
        <w:t>aggressiveness</w:t>
      </w:r>
      <w:proofErr w:type="gramEnd"/>
      <w:r w:rsidRPr="00167386">
        <w:rPr>
          <w:rFonts w:asciiTheme="majorBidi" w:hAnsiTheme="majorBidi" w:cstheme="majorBidi"/>
          <w:sz w:val="24"/>
          <w:szCs w:val="24"/>
        </w:rPr>
        <w:t xml:space="preserve"> and impulsive aggression: an empirical approach using self-report measures. </w:t>
      </w:r>
      <w:r w:rsidRPr="00167386">
        <w:rPr>
          <w:rFonts w:asciiTheme="majorBidi" w:hAnsiTheme="majorBidi" w:cstheme="majorBidi"/>
          <w:i/>
          <w:iCs/>
          <w:sz w:val="24"/>
          <w:szCs w:val="24"/>
        </w:rPr>
        <w:t>Psychiatry Research</w:t>
      </w:r>
      <w:r w:rsidRPr="00167386">
        <w:rPr>
          <w:rFonts w:asciiTheme="majorBidi" w:hAnsiTheme="majorBidi" w:cstheme="majorBidi"/>
          <w:sz w:val="24"/>
          <w:szCs w:val="24"/>
        </w:rPr>
        <w:t>, </w:t>
      </w:r>
      <w:r w:rsidRPr="00167386">
        <w:rPr>
          <w:rFonts w:asciiTheme="majorBidi" w:hAnsiTheme="majorBidi" w:cstheme="majorBidi"/>
          <w:i/>
          <w:iCs/>
          <w:sz w:val="24"/>
          <w:szCs w:val="24"/>
        </w:rPr>
        <w:t>168</w:t>
      </w:r>
      <w:r w:rsidRPr="00167386">
        <w:rPr>
          <w:rFonts w:asciiTheme="majorBidi" w:hAnsiTheme="majorBidi" w:cstheme="majorBidi"/>
          <w:sz w:val="24"/>
          <w:szCs w:val="24"/>
        </w:rPr>
        <w:t>(1), 40-49.</w:t>
      </w:r>
      <w:r w:rsidRPr="00167386">
        <w:rPr>
          <w:rFonts w:asciiTheme="majorBidi" w:hAnsiTheme="majorBidi" w:cstheme="majorBidi"/>
          <w:sz w:val="24"/>
          <w:szCs w:val="24"/>
          <w:rtl/>
        </w:rPr>
        <w:t>‏</w:t>
      </w:r>
    </w:p>
    <w:p w14:paraId="2E9DD969" w14:textId="62CBC840"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t>Gentner</w:t>
      </w:r>
      <w:proofErr w:type="spellEnd"/>
      <w:r w:rsidRPr="00167386">
        <w:rPr>
          <w:rFonts w:asciiTheme="majorBidi" w:hAnsiTheme="majorBidi" w:cstheme="majorBidi"/>
          <w:color w:val="222222"/>
          <w:sz w:val="24"/>
          <w:szCs w:val="24"/>
          <w:shd w:val="clear" w:color="auto" w:fill="FFFFFF"/>
        </w:rPr>
        <w:t>, D. (1983). Structure-mapping: A theoretical framework for analogy. </w:t>
      </w:r>
      <w:r w:rsidRPr="00167386">
        <w:rPr>
          <w:rFonts w:asciiTheme="majorBidi" w:hAnsiTheme="majorBidi" w:cstheme="majorBidi"/>
          <w:i/>
          <w:iCs/>
          <w:color w:val="222222"/>
          <w:sz w:val="24"/>
          <w:szCs w:val="24"/>
          <w:shd w:val="clear" w:color="auto" w:fill="FFFFFF"/>
        </w:rPr>
        <w:t>Cognitive Science</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7</w:t>
      </w:r>
      <w:r w:rsidRPr="00167386">
        <w:rPr>
          <w:rFonts w:asciiTheme="majorBidi" w:hAnsiTheme="majorBidi" w:cstheme="majorBidi"/>
          <w:color w:val="222222"/>
          <w:sz w:val="24"/>
          <w:szCs w:val="24"/>
          <w:shd w:val="clear" w:color="auto" w:fill="FFFFFF"/>
        </w:rPr>
        <w:t>(2), 155-170.</w:t>
      </w:r>
      <w:r w:rsidRPr="00167386">
        <w:rPr>
          <w:rFonts w:asciiTheme="majorBidi" w:hAnsiTheme="majorBidi" w:cstheme="majorBidi"/>
          <w:color w:val="222222"/>
          <w:sz w:val="24"/>
          <w:szCs w:val="24"/>
          <w:shd w:val="clear" w:color="auto" w:fill="FFFFFF"/>
          <w:rtl/>
        </w:rPr>
        <w:t>‏</w:t>
      </w:r>
    </w:p>
    <w:p w14:paraId="78AA6F7A"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t>Gentner</w:t>
      </w:r>
      <w:proofErr w:type="spellEnd"/>
      <w:r w:rsidRPr="00167386">
        <w:rPr>
          <w:rFonts w:asciiTheme="majorBidi" w:hAnsiTheme="majorBidi" w:cstheme="majorBidi"/>
          <w:color w:val="222222"/>
          <w:sz w:val="24"/>
          <w:szCs w:val="24"/>
          <w:shd w:val="clear" w:color="auto" w:fill="FFFFFF"/>
        </w:rPr>
        <w:t>, D. (2005). The development of relational category knowledge. In </w:t>
      </w:r>
      <w:r w:rsidRPr="00167386">
        <w:rPr>
          <w:rFonts w:asciiTheme="majorBidi" w:hAnsiTheme="majorBidi" w:cstheme="majorBidi"/>
          <w:i/>
          <w:iCs/>
          <w:color w:val="222222"/>
          <w:sz w:val="24"/>
          <w:szCs w:val="24"/>
          <w:shd w:val="clear" w:color="auto" w:fill="FFFFFF"/>
        </w:rPr>
        <w:t>Building object categories in developmental time</w:t>
      </w:r>
      <w:r w:rsidRPr="00167386">
        <w:rPr>
          <w:rFonts w:asciiTheme="majorBidi" w:hAnsiTheme="majorBidi" w:cstheme="majorBidi"/>
          <w:color w:val="222222"/>
          <w:sz w:val="24"/>
          <w:szCs w:val="24"/>
          <w:shd w:val="clear" w:color="auto" w:fill="FFFFFF"/>
        </w:rPr>
        <w:t> (pp. 263-294). Psychology Press.</w:t>
      </w:r>
      <w:r w:rsidRPr="00167386">
        <w:rPr>
          <w:rFonts w:asciiTheme="majorBidi" w:hAnsiTheme="majorBidi" w:cstheme="majorBidi"/>
          <w:color w:val="222222"/>
          <w:sz w:val="24"/>
          <w:szCs w:val="24"/>
          <w:shd w:val="clear" w:color="auto" w:fill="FFFFFF"/>
          <w:rtl/>
        </w:rPr>
        <w:t>‏</w:t>
      </w:r>
    </w:p>
    <w:p w14:paraId="3D838F76" w14:textId="58DA3BFD"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rPr>
        <w:t>Gerevich</w:t>
      </w:r>
      <w:proofErr w:type="spellEnd"/>
      <w:r w:rsidRPr="00167386">
        <w:rPr>
          <w:rFonts w:asciiTheme="majorBidi" w:hAnsiTheme="majorBidi" w:cstheme="majorBidi"/>
          <w:sz w:val="24"/>
          <w:szCs w:val="24"/>
        </w:rPr>
        <w:t xml:space="preserve">, J., </w:t>
      </w:r>
      <w:proofErr w:type="spellStart"/>
      <w:r w:rsidRPr="00167386">
        <w:rPr>
          <w:rFonts w:asciiTheme="majorBidi" w:hAnsiTheme="majorBidi" w:cstheme="majorBidi"/>
          <w:sz w:val="24"/>
          <w:szCs w:val="24"/>
        </w:rPr>
        <w:t>Bácskai</w:t>
      </w:r>
      <w:proofErr w:type="spellEnd"/>
      <w:r w:rsidRPr="00167386">
        <w:rPr>
          <w:rFonts w:asciiTheme="majorBidi" w:hAnsiTheme="majorBidi" w:cstheme="majorBidi"/>
          <w:sz w:val="24"/>
          <w:szCs w:val="24"/>
        </w:rPr>
        <w:t xml:space="preserve">, E., &amp; </w:t>
      </w:r>
      <w:proofErr w:type="spellStart"/>
      <w:r w:rsidRPr="00167386">
        <w:rPr>
          <w:rFonts w:asciiTheme="majorBidi" w:hAnsiTheme="majorBidi" w:cstheme="majorBidi"/>
          <w:sz w:val="24"/>
          <w:szCs w:val="24"/>
        </w:rPr>
        <w:t>Czobor</w:t>
      </w:r>
      <w:proofErr w:type="spellEnd"/>
      <w:r w:rsidRPr="00167386">
        <w:rPr>
          <w:rFonts w:asciiTheme="majorBidi" w:hAnsiTheme="majorBidi" w:cstheme="majorBidi"/>
          <w:sz w:val="24"/>
          <w:szCs w:val="24"/>
        </w:rPr>
        <w:t>, P. (2007). The generalizability of the buss–perry aggression questionnaire. </w:t>
      </w:r>
      <w:r w:rsidRPr="00167386">
        <w:rPr>
          <w:rFonts w:asciiTheme="majorBidi" w:hAnsiTheme="majorBidi" w:cstheme="majorBidi"/>
          <w:i/>
          <w:iCs/>
          <w:sz w:val="24"/>
          <w:szCs w:val="24"/>
        </w:rPr>
        <w:t>International Journal of Methods in Psychiatric Research</w:t>
      </w:r>
      <w:r w:rsidRPr="00167386">
        <w:rPr>
          <w:rFonts w:asciiTheme="majorBidi" w:hAnsiTheme="majorBidi" w:cstheme="majorBidi"/>
          <w:sz w:val="24"/>
          <w:szCs w:val="24"/>
        </w:rPr>
        <w:t>, </w:t>
      </w:r>
      <w:r w:rsidRPr="00167386">
        <w:rPr>
          <w:rFonts w:asciiTheme="majorBidi" w:hAnsiTheme="majorBidi" w:cstheme="majorBidi"/>
          <w:i/>
          <w:iCs/>
          <w:sz w:val="24"/>
          <w:szCs w:val="24"/>
        </w:rPr>
        <w:t>16</w:t>
      </w:r>
      <w:r w:rsidRPr="00167386">
        <w:rPr>
          <w:rFonts w:asciiTheme="majorBidi" w:hAnsiTheme="majorBidi" w:cstheme="majorBidi"/>
          <w:sz w:val="24"/>
          <w:szCs w:val="24"/>
        </w:rPr>
        <w:t>(3), 124-136.</w:t>
      </w:r>
      <w:r w:rsidRPr="00167386">
        <w:rPr>
          <w:rFonts w:asciiTheme="majorBidi" w:hAnsiTheme="majorBidi" w:cstheme="majorBidi"/>
          <w:sz w:val="24"/>
          <w:szCs w:val="24"/>
          <w:rtl/>
        </w:rPr>
        <w:t>‏</w:t>
      </w:r>
    </w:p>
    <w:p w14:paraId="473C4601" w14:textId="2602A85A" w:rsidR="00663EDF" w:rsidRPr="00167386" w:rsidRDefault="00663EDF"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rPr>
        <w:t>Gernsbacher</w:t>
      </w:r>
      <w:proofErr w:type="spellEnd"/>
      <w:r w:rsidRPr="00167386">
        <w:rPr>
          <w:rFonts w:asciiTheme="majorBidi" w:hAnsiTheme="majorBidi" w:cstheme="majorBidi"/>
          <w:sz w:val="24"/>
          <w:szCs w:val="24"/>
        </w:rPr>
        <w:t xml:space="preserve">, O.A, </w:t>
      </w:r>
      <w:proofErr w:type="spellStart"/>
      <w:r w:rsidRPr="00167386">
        <w:rPr>
          <w:rFonts w:asciiTheme="majorBidi" w:hAnsiTheme="majorBidi" w:cstheme="majorBidi"/>
          <w:sz w:val="24"/>
          <w:szCs w:val="24"/>
        </w:rPr>
        <w:t>Keysar</w:t>
      </w:r>
      <w:proofErr w:type="spellEnd"/>
      <w:r w:rsidRPr="00167386">
        <w:rPr>
          <w:rFonts w:asciiTheme="majorBidi" w:hAnsiTheme="majorBidi" w:cstheme="majorBidi"/>
          <w:sz w:val="24"/>
          <w:szCs w:val="24"/>
        </w:rPr>
        <w:t xml:space="preserve">, B., Robertson, R. R.W., &amp; Werner, N.K. (2001). The Role of Suppression and Enhancement in Understanding Metaphors. </w:t>
      </w:r>
      <w:r w:rsidRPr="00167386">
        <w:rPr>
          <w:rFonts w:asciiTheme="majorBidi" w:hAnsiTheme="majorBidi" w:cstheme="majorBidi"/>
          <w:i/>
          <w:iCs/>
          <w:sz w:val="24"/>
          <w:szCs w:val="24"/>
        </w:rPr>
        <w:t>Journal of Memory and Language, 45</w:t>
      </w:r>
      <w:r w:rsidRPr="00167386">
        <w:rPr>
          <w:rFonts w:asciiTheme="majorBidi" w:hAnsiTheme="majorBidi" w:cstheme="majorBidi"/>
          <w:sz w:val="24"/>
          <w:szCs w:val="24"/>
        </w:rPr>
        <w:t>, 433-450</w:t>
      </w:r>
    </w:p>
    <w:p w14:paraId="7B236A52"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Gibbs, R. W. (1994). </w:t>
      </w:r>
      <w:r w:rsidRPr="00167386">
        <w:rPr>
          <w:rFonts w:asciiTheme="majorBidi" w:hAnsiTheme="majorBidi" w:cstheme="majorBidi"/>
          <w:i/>
          <w:iCs/>
          <w:sz w:val="24"/>
          <w:szCs w:val="24"/>
        </w:rPr>
        <w:t>The poetics of mind: Figurative thought, language, and understanding. Cambridge</w:t>
      </w:r>
      <w:r w:rsidRPr="00167386">
        <w:rPr>
          <w:rFonts w:asciiTheme="majorBidi" w:hAnsiTheme="majorBidi" w:cstheme="majorBidi"/>
          <w:sz w:val="24"/>
          <w:szCs w:val="24"/>
        </w:rPr>
        <w:t>, England: Cambridge University Press.</w:t>
      </w:r>
    </w:p>
    <w:p w14:paraId="18B2BE6F" w14:textId="4F0147AE"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 xml:space="preserve">Gibbs Jr, R. W., </w:t>
      </w:r>
      <w:proofErr w:type="spellStart"/>
      <w:r w:rsidRPr="00167386">
        <w:rPr>
          <w:rFonts w:asciiTheme="majorBidi" w:hAnsiTheme="majorBidi" w:cstheme="majorBidi"/>
          <w:color w:val="222222"/>
          <w:sz w:val="24"/>
          <w:szCs w:val="24"/>
          <w:shd w:val="clear" w:color="auto" w:fill="FFFFFF"/>
        </w:rPr>
        <w:t>Leggitt</w:t>
      </w:r>
      <w:proofErr w:type="spellEnd"/>
      <w:r w:rsidRPr="00167386">
        <w:rPr>
          <w:rFonts w:asciiTheme="majorBidi" w:hAnsiTheme="majorBidi" w:cstheme="majorBidi"/>
          <w:color w:val="222222"/>
          <w:sz w:val="24"/>
          <w:szCs w:val="24"/>
          <w:shd w:val="clear" w:color="auto" w:fill="FFFFFF"/>
        </w:rPr>
        <w:t>, J. S., &amp; Turner, E. A. (2002). </w:t>
      </w:r>
      <w:r w:rsidRPr="00167386">
        <w:rPr>
          <w:rFonts w:asciiTheme="majorBidi" w:hAnsiTheme="majorBidi" w:cstheme="majorBidi"/>
          <w:i/>
          <w:iCs/>
          <w:color w:val="222222"/>
          <w:sz w:val="24"/>
          <w:szCs w:val="24"/>
          <w:shd w:val="clear" w:color="auto" w:fill="FFFFFF"/>
        </w:rPr>
        <w:t>What's special about figurative language in emotional communication?</w:t>
      </w:r>
      <w:r w:rsidRPr="00167386">
        <w:rPr>
          <w:rFonts w:asciiTheme="majorBidi" w:hAnsiTheme="majorBidi" w:cstheme="majorBidi"/>
          <w:color w:val="222222"/>
          <w:sz w:val="24"/>
          <w:szCs w:val="24"/>
          <w:shd w:val="clear" w:color="auto" w:fill="FFFFFF"/>
        </w:rPr>
        <w:t> (pp. 133-158). Psychology Press.</w:t>
      </w:r>
      <w:r w:rsidRPr="00167386">
        <w:rPr>
          <w:rFonts w:asciiTheme="majorBidi" w:hAnsiTheme="majorBidi" w:cstheme="majorBidi"/>
          <w:color w:val="222222"/>
          <w:sz w:val="24"/>
          <w:szCs w:val="24"/>
          <w:shd w:val="clear" w:color="auto" w:fill="FFFFFF"/>
          <w:rtl/>
        </w:rPr>
        <w:t>‏</w:t>
      </w:r>
      <w:r w:rsidRPr="00167386">
        <w:rPr>
          <w:rFonts w:asciiTheme="majorBidi" w:hAnsiTheme="majorBidi" w:cstheme="majorBidi"/>
          <w:sz w:val="24"/>
          <w:szCs w:val="24"/>
        </w:rPr>
        <w:t xml:space="preserve"> </w:t>
      </w:r>
    </w:p>
    <w:p w14:paraId="7F27C6E2" w14:textId="7EE4D2FA" w:rsidR="00663EDF" w:rsidRPr="00167386" w:rsidRDefault="00663EDF"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rPr>
        <w:t>Giora</w:t>
      </w:r>
      <w:proofErr w:type="spellEnd"/>
      <w:r w:rsidRPr="00167386">
        <w:rPr>
          <w:rFonts w:asciiTheme="majorBidi" w:hAnsiTheme="majorBidi" w:cstheme="majorBidi"/>
          <w:sz w:val="24"/>
          <w:szCs w:val="24"/>
        </w:rPr>
        <w:t>, R. (1997). Understanding figurative and literal language: The graded salience hypothesis. </w:t>
      </w:r>
      <w:r w:rsidRPr="00167386">
        <w:rPr>
          <w:rFonts w:asciiTheme="majorBidi" w:hAnsiTheme="majorBidi" w:cstheme="majorBidi"/>
          <w:i/>
          <w:iCs/>
          <w:sz w:val="24"/>
          <w:szCs w:val="24"/>
        </w:rPr>
        <w:t>Cognitive Linguistics</w:t>
      </w:r>
      <w:r w:rsidRPr="00167386">
        <w:rPr>
          <w:rFonts w:asciiTheme="majorBidi" w:hAnsiTheme="majorBidi" w:cstheme="majorBidi"/>
          <w:sz w:val="24"/>
          <w:szCs w:val="24"/>
        </w:rPr>
        <w:t>, 7, 183–206.</w:t>
      </w:r>
    </w:p>
    <w:p w14:paraId="1C405881" w14:textId="67F29160"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 xml:space="preserve">Glucksberg, S., &amp; </w:t>
      </w:r>
      <w:proofErr w:type="spellStart"/>
      <w:r w:rsidRPr="00167386">
        <w:rPr>
          <w:rFonts w:asciiTheme="majorBidi" w:hAnsiTheme="majorBidi" w:cstheme="majorBidi"/>
          <w:color w:val="222222"/>
          <w:sz w:val="24"/>
          <w:szCs w:val="24"/>
          <w:shd w:val="clear" w:color="auto" w:fill="FFFFFF"/>
        </w:rPr>
        <w:t>Keysar</w:t>
      </w:r>
      <w:proofErr w:type="spellEnd"/>
      <w:r w:rsidRPr="00167386">
        <w:rPr>
          <w:rFonts w:asciiTheme="majorBidi" w:hAnsiTheme="majorBidi" w:cstheme="majorBidi"/>
          <w:color w:val="222222"/>
          <w:sz w:val="24"/>
          <w:szCs w:val="24"/>
          <w:shd w:val="clear" w:color="auto" w:fill="FFFFFF"/>
        </w:rPr>
        <w:t>, B. (1990). Understanding metaphorical comparisons: Beyond similarity. </w:t>
      </w:r>
      <w:r w:rsidRPr="00167386">
        <w:rPr>
          <w:rFonts w:asciiTheme="majorBidi" w:hAnsiTheme="majorBidi" w:cstheme="majorBidi"/>
          <w:i/>
          <w:iCs/>
          <w:color w:val="222222"/>
          <w:sz w:val="24"/>
          <w:szCs w:val="24"/>
          <w:shd w:val="clear" w:color="auto" w:fill="FFFFFF"/>
        </w:rPr>
        <w:t>Psychological Review</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97</w:t>
      </w:r>
      <w:r w:rsidRPr="00167386">
        <w:rPr>
          <w:rFonts w:asciiTheme="majorBidi" w:hAnsiTheme="majorBidi" w:cstheme="majorBidi"/>
          <w:color w:val="222222"/>
          <w:sz w:val="24"/>
          <w:szCs w:val="24"/>
          <w:shd w:val="clear" w:color="auto" w:fill="FFFFFF"/>
        </w:rPr>
        <w:t>(1), 3.</w:t>
      </w:r>
      <w:r w:rsidRPr="00167386">
        <w:rPr>
          <w:rFonts w:asciiTheme="majorBidi" w:hAnsiTheme="majorBidi" w:cstheme="majorBidi"/>
          <w:color w:val="222222"/>
          <w:sz w:val="24"/>
          <w:szCs w:val="24"/>
          <w:shd w:val="clear" w:color="auto" w:fill="FFFFFF"/>
          <w:rtl/>
        </w:rPr>
        <w:t>‏</w:t>
      </w:r>
    </w:p>
    <w:p w14:paraId="6B901ED5" w14:textId="467FB728"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 xml:space="preserve">Glucksberg, S., &amp; </w:t>
      </w:r>
      <w:proofErr w:type="spellStart"/>
      <w:r w:rsidRPr="00167386">
        <w:rPr>
          <w:rFonts w:asciiTheme="majorBidi" w:hAnsiTheme="majorBidi" w:cstheme="majorBidi"/>
          <w:color w:val="222222"/>
          <w:sz w:val="24"/>
          <w:szCs w:val="24"/>
          <w:shd w:val="clear" w:color="auto" w:fill="FFFFFF"/>
        </w:rPr>
        <w:t>Keysar</w:t>
      </w:r>
      <w:proofErr w:type="spellEnd"/>
      <w:r w:rsidRPr="00167386">
        <w:rPr>
          <w:rFonts w:asciiTheme="majorBidi" w:hAnsiTheme="majorBidi" w:cstheme="majorBidi"/>
          <w:color w:val="222222"/>
          <w:sz w:val="24"/>
          <w:szCs w:val="24"/>
          <w:shd w:val="clear" w:color="auto" w:fill="FFFFFF"/>
        </w:rPr>
        <w:t>, B. (1993). How metaphors work. </w:t>
      </w:r>
      <w:r w:rsidRPr="00167386">
        <w:rPr>
          <w:rFonts w:asciiTheme="majorBidi" w:hAnsiTheme="majorBidi" w:cstheme="majorBidi"/>
          <w:i/>
          <w:iCs/>
          <w:color w:val="222222"/>
          <w:sz w:val="24"/>
          <w:szCs w:val="24"/>
          <w:shd w:val="clear" w:color="auto" w:fill="FFFFFF"/>
        </w:rPr>
        <w:t>Metaphor and Thought</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w:t>
      </w:r>
      <w:r w:rsidRPr="00167386">
        <w:rPr>
          <w:rFonts w:asciiTheme="majorBidi" w:hAnsiTheme="majorBidi" w:cstheme="majorBidi"/>
          <w:color w:val="222222"/>
          <w:sz w:val="24"/>
          <w:szCs w:val="24"/>
          <w:shd w:val="clear" w:color="auto" w:fill="FFFFFF"/>
        </w:rPr>
        <w:t>, 401-424.</w:t>
      </w:r>
      <w:r w:rsidRPr="00167386">
        <w:rPr>
          <w:rFonts w:asciiTheme="majorBidi" w:hAnsiTheme="majorBidi" w:cstheme="majorBidi"/>
          <w:color w:val="222222"/>
          <w:sz w:val="24"/>
          <w:szCs w:val="24"/>
          <w:shd w:val="clear" w:color="auto" w:fill="FFFFFF"/>
          <w:rtl/>
        </w:rPr>
        <w:t>‏</w:t>
      </w:r>
    </w:p>
    <w:p w14:paraId="12FBC6A5"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t>Goetzmann</w:t>
      </w:r>
      <w:proofErr w:type="spellEnd"/>
      <w:r w:rsidRPr="00167386">
        <w:rPr>
          <w:rFonts w:asciiTheme="majorBidi" w:hAnsiTheme="majorBidi" w:cstheme="majorBidi"/>
          <w:color w:val="222222"/>
          <w:sz w:val="24"/>
          <w:szCs w:val="24"/>
          <w:shd w:val="clear" w:color="auto" w:fill="FFFFFF"/>
        </w:rPr>
        <w:t xml:space="preserve">, L., Moser, K. S., </w:t>
      </w:r>
      <w:proofErr w:type="spellStart"/>
      <w:r w:rsidRPr="00167386">
        <w:rPr>
          <w:rFonts w:asciiTheme="majorBidi" w:hAnsiTheme="majorBidi" w:cstheme="majorBidi"/>
          <w:color w:val="222222"/>
          <w:sz w:val="24"/>
          <w:szCs w:val="24"/>
          <w:shd w:val="clear" w:color="auto" w:fill="FFFFFF"/>
        </w:rPr>
        <w:t>Vetsch</w:t>
      </w:r>
      <w:proofErr w:type="spellEnd"/>
      <w:r w:rsidRPr="00167386">
        <w:rPr>
          <w:rFonts w:asciiTheme="majorBidi" w:hAnsiTheme="majorBidi" w:cstheme="majorBidi"/>
          <w:color w:val="222222"/>
          <w:sz w:val="24"/>
          <w:szCs w:val="24"/>
          <w:shd w:val="clear" w:color="auto" w:fill="FFFFFF"/>
        </w:rPr>
        <w:t xml:space="preserve">, E., </w:t>
      </w:r>
      <w:proofErr w:type="spellStart"/>
      <w:r w:rsidRPr="00167386">
        <w:rPr>
          <w:rFonts w:asciiTheme="majorBidi" w:hAnsiTheme="majorBidi" w:cstheme="majorBidi"/>
          <w:color w:val="222222"/>
          <w:sz w:val="24"/>
          <w:szCs w:val="24"/>
          <w:shd w:val="clear" w:color="auto" w:fill="FFFFFF"/>
        </w:rPr>
        <w:t>Grieder</w:t>
      </w:r>
      <w:proofErr w:type="spellEnd"/>
      <w:r w:rsidRPr="00167386">
        <w:rPr>
          <w:rFonts w:asciiTheme="majorBidi" w:hAnsiTheme="majorBidi" w:cstheme="majorBidi"/>
          <w:color w:val="222222"/>
          <w:sz w:val="24"/>
          <w:szCs w:val="24"/>
          <w:shd w:val="clear" w:color="auto" w:fill="FFFFFF"/>
        </w:rPr>
        <w:t xml:space="preserve">, E., </w:t>
      </w:r>
      <w:proofErr w:type="spellStart"/>
      <w:r w:rsidRPr="00167386">
        <w:rPr>
          <w:rFonts w:asciiTheme="majorBidi" w:hAnsiTheme="majorBidi" w:cstheme="majorBidi"/>
          <w:color w:val="222222"/>
          <w:sz w:val="24"/>
          <w:szCs w:val="24"/>
          <w:shd w:val="clear" w:color="auto" w:fill="FFFFFF"/>
        </w:rPr>
        <w:t>Klaghofer</w:t>
      </w:r>
      <w:proofErr w:type="spellEnd"/>
      <w:r w:rsidRPr="00167386">
        <w:rPr>
          <w:rFonts w:asciiTheme="majorBidi" w:hAnsiTheme="majorBidi" w:cstheme="majorBidi"/>
          <w:color w:val="222222"/>
          <w:sz w:val="24"/>
          <w:szCs w:val="24"/>
          <w:shd w:val="clear" w:color="auto" w:fill="FFFFFF"/>
        </w:rPr>
        <w:t xml:space="preserve">, R., </w:t>
      </w:r>
      <w:proofErr w:type="spellStart"/>
      <w:r w:rsidRPr="00167386">
        <w:rPr>
          <w:rFonts w:asciiTheme="majorBidi" w:hAnsiTheme="majorBidi" w:cstheme="majorBidi"/>
          <w:color w:val="222222"/>
          <w:sz w:val="24"/>
          <w:szCs w:val="24"/>
          <w:shd w:val="clear" w:color="auto" w:fill="FFFFFF"/>
        </w:rPr>
        <w:t>Naef</w:t>
      </w:r>
      <w:proofErr w:type="spellEnd"/>
      <w:r w:rsidRPr="00167386">
        <w:rPr>
          <w:rFonts w:asciiTheme="majorBidi" w:hAnsiTheme="majorBidi" w:cstheme="majorBidi"/>
          <w:color w:val="222222"/>
          <w:sz w:val="24"/>
          <w:szCs w:val="24"/>
          <w:shd w:val="clear" w:color="auto" w:fill="FFFFFF"/>
        </w:rPr>
        <w:t xml:space="preserve">, R., </w:t>
      </w:r>
      <w:proofErr w:type="spellStart"/>
      <w:r w:rsidRPr="00167386">
        <w:rPr>
          <w:rFonts w:asciiTheme="majorBidi" w:hAnsiTheme="majorBidi" w:cstheme="majorBidi"/>
          <w:color w:val="222222"/>
          <w:sz w:val="24"/>
          <w:szCs w:val="24"/>
          <w:shd w:val="clear" w:color="auto" w:fill="FFFFFF"/>
        </w:rPr>
        <w:t>Russi</w:t>
      </w:r>
      <w:proofErr w:type="spellEnd"/>
      <w:r w:rsidRPr="00167386">
        <w:rPr>
          <w:rFonts w:asciiTheme="majorBidi" w:hAnsiTheme="majorBidi" w:cstheme="majorBidi"/>
          <w:color w:val="222222"/>
          <w:sz w:val="24"/>
          <w:szCs w:val="24"/>
          <w:shd w:val="clear" w:color="auto" w:fill="FFFFFF"/>
        </w:rPr>
        <w:t xml:space="preserve">, E. W., </w:t>
      </w:r>
      <w:proofErr w:type="spellStart"/>
      <w:r w:rsidRPr="00167386">
        <w:rPr>
          <w:rFonts w:asciiTheme="majorBidi" w:hAnsiTheme="majorBidi" w:cstheme="majorBidi"/>
          <w:color w:val="222222"/>
          <w:sz w:val="24"/>
          <w:szCs w:val="24"/>
          <w:shd w:val="clear" w:color="auto" w:fill="FFFFFF"/>
        </w:rPr>
        <w:t>Boehler</w:t>
      </w:r>
      <w:proofErr w:type="spellEnd"/>
      <w:r w:rsidRPr="00167386">
        <w:rPr>
          <w:rFonts w:asciiTheme="majorBidi" w:hAnsiTheme="majorBidi" w:cstheme="majorBidi"/>
          <w:color w:val="222222"/>
          <w:sz w:val="24"/>
          <w:szCs w:val="24"/>
          <w:shd w:val="clear" w:color="auto" w:fill="FFFFFF"/>
        </w:rPr>
        <w:t xml:space="preserve">, A., &amp; </w:t>
      </w:r>
      <w:proofErr w:type="spellStart"/>
      <w:r w:rsidRPr="00167386">
        <w:rPr>
          <w:rFonts w:asciiTheme="majorBidi" w:hAnsiTheme="majorBidi" w:cstheme="majorBidi"/>
          <w:color w:val="222222"/>
          <w:sz w:val="24"/>
          <w:szCs w:val="24"/>
          <w:shd w:val="clear" w:color="auto" w:fill="FFFFFF"/>
        </w:rPr>
        <w:t>Buddeberg</w:t>
      </w:r>
      <w:proofErr w:type="spellEnd"/>
      <w:r w:rsidRPr="00167386">
        <w:rPr>
          <w:rFonts w:asciiTheme="majorBidi" w:hAnsiTheme="majorBidi" w:cstheme="majorBidi"/>
          <w:color w:val="222222"/>
          <w:sz w:val="24"/>
          <w:szCs w:val="24"/>
          <w:shd w:val="clear" w:color="auto" w:fill="FFFFFF"/>
        </w:rPr>
        <w:t xml:space="preserve">, C. (2007). The interplay </w:t>
      </w:r>
      <w:proofErr w:type="spellStart"/>
      <w:r w:rsidRPr="00167386">
        <w:rPr>
          <w:rFonts w:asciiTheme="majorBidi" w:hAnsiTheme="majorBidi" w:cstheme="majorBidi"/>
          <w:color w:val="222222"/>
          <w:sz w:val="24"/>
          <w:szCs w:val="24"/>
          <w:shd w:val="clear" w:color="auto" w:fill="FFFFFF"/>
        </w:rPr>
        <w:t>of'big</w:t>
      </w:r>
      <w:proofErr w:type="spellEnd"/>
      <w:r w:rsidRPr="00167386">
        <w:rPr>
          <w:rFonts w:asciiTheme="majorBidi" w:hAnsiTheme="majorBidi" w:cstheme="majorBidi"/>
          <w:color w:val="222222"/>
          <w:sz w:val="24"/>
          <w:szCs w:val="24"/>
          <w:shd w:val="clear" w:color="auto" w:fill="FFFFFF"/>
        </w:rPr>
        <w:t xml:space="preserve"> </w:t>
      </w:r>
      <w:proofErr w:type="spellStart"/>
      <w:r w:rsidRPr="00167386">
        <w:rPr>
          <w:rFonts w:asciiTheme="majorBidi" w:hAnsiTheme="majorBidi" w:cstheme="majorBidi"/>
          <w:color w:val="222222"/>
          <w:sz w:val="24"/>
          <w:szCs w:val="24"/>
          <w:shd w:val="clear" w:color="auto" w:fill="FFFFFF"/>
        </w:rPr>
        <w:t>five'personality</w:t>
      </w:r>
      <w:proofErr w:type="spellEnd"/>
      <w:r w:rsidRPr="00167386">
        <w:rPr>
          <w:rFonts w:asciiTheme="majorBidi" w:hAnsiTheme="majorBidi" w:cstheme="majorBidi"/>
          <w:color w:val="222222"/>
          <w:sz w:val="24"/>
          <w:szCs w:val="24"/>
          <w:shd w:val="clear" w:color="auto" w:fill="FFFFFF"/>
        </w:rPr>
        <w:t xml:space="preserve"> factors and metaphorical schemas-a pilot study with 20 lung </w:t>
      </w:r>
      <w:proofErr w:type="spellStart"/>
      <w:r w:rsidRPr="00167386">
        <w:rPr>
          <w:rFonts w:asciiTheme="majorBidi" w:hAnsiTheme="majorBidi" w:cstheme="majorBidi"/>
          <w:color w:val="222222"/>
          <w:sz w:val="24"/>
          <w:szCs w:val="24"/>
          <w:shd w:val="clear" w:color="auto" w:fill="FFFFFF"/>
        </w:rPr>
        <w:t>transplantat</w:t>
      </w:r>
      <w:proofErr w:type="spellEnd"/>
      <w:r w:rsidRPr="00167386">
        <w:rPr>
          <w:rFonts w:asciiTheme="majorBidi" w:hAnsiTheme="majorBidi" w:cstheme="majorBidi"/>
          <w:color w:val="222222"/>
          <w:sz w:val="24"/>
          <w:szCs w:val="24"/>
          <w:shd w:val="clear" w:color="auto" w:fill="FFFFFF"/>
        </w:rPr>
        <w:t xml:space="preserve"> recipients. </w:t>
      </w:r>
      <w:r w:rsidRPr="00167386">
        <w:rPr>
          <w:rFonts w:asciiTheme="majorBidi" w:hAnsiTheme="majorBidi" w:cstheme="majorBidi"/>
          <w:i/>
          <w:iCs/>
          <w:color w:val="222222"/>
          <w:sz w:val="24"/>
          <w:szCs w:val="24"/>
          <w:shd w:val="clear" w:color="auto" w:fill="FFFFFF"/>
        </w:rPr>
        <w:t>The Qualitative Report</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12</w:t>
      </w:r>
      <w:r w:rsidRPr="00167386">
        <w:rPr>
          <w:rFonts w:asciiTheme="majorBidi" w:hAnsiTheme="majorBidi" w:cstheme="majorBidi"/>
          <w:color w:val="222222"/>
          <w:sz w:val="24"/>
          <w:szCs w:val="24"/>
          <w:shd w:val="clear" w:color="auto" w:fill="FFFFFF"/>
        </w:rPr>
        <w:t>(3), 397-413.</w:t>
      </w:r>
      <w:r w:rsidRPr="00167386">
        <w:rPr>
          <w:rFonts w:asciiTheme="majorBidi" w:hAnsiTheme="majorBidi" w:cstheme="majorBidi"/>
          <w:color w:val="222222"/>
          <w:sz w:val="24"/>
          <w:szCs w:val="24"/>
          <w:shd w:val="clear" w:color="auto" w:fill="FFFFFF"/>
          <w:rtl/>
        </w:rPr>
        <w:t>‏</w:t>
      </w:r>
    </w:p>
    <w:p w14:paraId="600065C1"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sz w:val="24"/>
          <w:szCs w:val="24"/>
        </w:rPr>
        <w:t>Helfritz</w:t>
      </w:r>
      <w:proofErr w:type="spellEnd"/>
      <w:r w:rsidRPr="00167386">
        <w:rPr>
          <w:rFonts w:asciiTheme="majorBidi" w:hAnsiTheme="majorBidi" w:cstheme="majorBidi"/>
          <w:sz w:val="24"/>
          <w:szCs w:val="24"/>
        </w:rPr>
        <w:t>, L. E., &amp; Stanford, M. S. (2006). Personality and psychopathology in an impulsive aggressive college sample. </w:t>
      </w:r>
      <w:r w:rsidRPr="00167386">
        <w:rPr>
          <w:rFonts w:asciiTheme="majorBidi" w:hAnsiTheme="majorBidi" w:cstheme="majorBidi"/>
          <w:i/>
          <w:iCs/>
          <w:sz w:val="24"/>
          <w:szCs w:val="24"/>
        </w:rPr>
        <w:t>Aggressive Behavior: Official Journal of the International Society for Research on Aggression</w:t>
      </w:r>
      <w:r w:rsidRPr="00167386">
        <w:rPr>
          <w:rFonts w:asciiTheme="majorBidi" w:hAnsiTheme="majorBidi" w:cstheme="majorBidi"/>
          <w:sz w:val="24"/>
          <w:szCs w:val="24"/>
        </w:rPr>
        <w:t>, </w:t>
      </w:r>
      <w:r w:rsidRPr="00167386">
        <w:rPr>
          <w:rFonts w:asciiTheme="majorBidi" w:hAnsiTheme="majorBidi" w:cstheme="majorBidi"/>
          <w:i/>
          <w:iCs/>
          <w:sz w:val="24"/>
          <w:szCs w:val="24"/>
        </w:rPr>
        <w:t>32</w:t>
      </w:r>
      <w:r w:rsidRPr="00167386">
        <w:rPr>
          <w:rFonts w:asciiTheme="majorBidi" w:hAnsiTheme="majorBidi" w:cstheme="majorBidi"/>
          <w:sz w:val="24"/>
          <w:szCs w:val="24"/>
        </w:rPr>
        <w:t>(1), 28-37.</w:t>
      </w:r>
      <w:r w:rsidRPr="00167386">
        <w:rPr>
          <w:rFonts w:asciiTheme="majorBidi" w:hAnsiTheme="majorBidi" w:cstheme="majorBidi"/>
          <w:sz w:val="24"/>
          <w:szCs w:val="24"/>
          <w:rtl/>
        </w:rPr>
        <w:t>‏</w:t>
      </w:r>
    </w:p>
    <w:p w14:paraId="0A4C97B3"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Hills, D. J. (2018). Defining and classifying aggression and violence in health care work. </w:t>
      </w:r>
      <w:r w:rsidRPr="00167386">
        <w:rPr>
          <w:rFonts w:asciiTheme="majorBidi" w:hAnsiTheme="majorBidi" w:cstheme="majorBidi"/>
          <w:i/>
          <w:iCs/>
          <w:color w:val="222222"/>
          <w:sz w:val="24"/>
          <w:szCs w:val="24"/>
          <w:shd w:val="clear" w:color="auto" w:fill="FFFFFF"/>
        </w:rPr>
        <w:t>Collegian</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25</w:t>
      </w:r>
      <w:r w:rsidRPr="00167386">
        <w:rPr>
          <w:rFonts w:asciiTheme="majorBidi" w:hAnsiTheme="majorBidi" w:cstheme="majorBidi"/>
          <w:color w:val="222222"/>
          <w:sz w:val="24"/>
          <w:szCs w:val="24"/>
          <w:shd w:val="clear" w:color="auto" w:fill="FFFFFF"/>
        </w:rPr>
        <w:t>(6), 607-612.</w:t>
      </w:r>
      <w:r w:rsidRPr="00167386">
        <w:rPr>
          <w:rFonts w:asciiTheme="majorBidi" w:hAnsiTheme="majorBidi" w:cstheme="majorBidi"/>
          <w:color w:val="222222"/>
          <w:sz w:val="24"/>
          <w:szCs w:val="24"/>
          <w:shd w:val="clear" w:color="auto" w:fill="FFFFFF"/>
          <w:rtl/>
        </w:rPr>
        <w:t>‏</w:t>
      </w:r>
    </w:p>
    <w:p w14:paraId="376467CC" w14:textId="4EB18BEF"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lastRenderedPageBreak/>
        <w:t>Huesmann</w:t>
      </w:r>
      <w:proofErr w:type="spellEnd"/>
      <w:r w:rsidRPr="00167386">
        <w:rPr>
          <w:rFonts w:asciiTheme="majorBidi" w:hAnsiTheme="majorBidi" w:cstheme="majorBidi"/>
          <w:color w:val="222222"/>
          <w:sz w:val="24"/>
          <w:szCs w:val="24"/>
          <w:shd w:val="clear" w:color="auto" w:fill="FFFFFF"/>
        </w:rPr>
        <w:t xml:space="preserve">, L. R., </w:t>
      </w:r>
      <w:proofErr w:type="spellStart"/>
      <w:r w:rsidRPr="00167386">
        <w:rPr>
          <w:rFonts w:asciiTheme="majorBidi" w:hAnsiTheme="majorBidi" w:cstheme="majorBidi"/>
          <w:color w:val="222222"/>
          <w:sz w:val="24"/>
          <w:szCs w:val="24"/>
          <w:shd w:val="clear" w:color="auto" w:fill="FFFFFF"/>
        </w:rPr>
        <w:t>Eron</w:t>
      </w:r>
      <w:proofErr w:type="spellEnd"/>
      <w:r w:rsidRPr="00167386">
        <w:rPr>
          <w:rFonts w:asciiTheme="majorBidi" w:hAnsiTheme="majorBidi" w:cstheme="majorBidi"/>
          <w:color w:val="222222"/>
          <w:sz w:val="24"/>
          <w:szCs w:val="24"/>
          <w:shd w:val="clear" w:color="auto" w:fill="FFFFFF"/>
        </w:rPr>
        <w:t xml:space="preserve">, L. D., Lefkowitz, M. M., &amp; </w:t>
      </w:r>
      <w:proofErr w:type="spellStart"/>
      <w:r w:rsidRPr="00167386">
        <w:rPr>
          <w:rFonts w:asciiTheme="majorBidi" w:hAnsiTheme="majorBidi" w:cstheme="majorBidi"/>
          <w:color w:val="222222"/>
          <w:sz w:val="24"/>
          <w:szCs w:val="24"/>
          <w:shd w:val="clear" w:color="auto" w:fill="FFFFFF"/>
        </w:rPr>
        <w:t>Walder</w:t>
      </w:r>
      <w:proofErr w:type="spellEnd"/>
      <w:r w:rsidRPr="00167386">
        <w:rPr>
          <w:rFonts w:asciiTheme="majorBidi" w:hAnsiTheme="majorBidi" w:cstheme="majorBidi"/>
          <w:color w:val="222222"/>
          <w:sz w:val="24"/>
          <w:szCs w:val="24"/>
          <w:shd w:val="clear" w:color="auto" w:fill="FFFFFF"/>
        </w:rPr>
        <w:t>, L. O. (1984). Stability of aggression over time and generations. </w:t>
      </w:r>
      <w:r w:rsidRPr="00167386">
        <w:rPr>
          <w:rFonts w:asciiTheme="majorBidi" w:hAnsiTheme="majorBidi" w:cstheme="majorBidi"/>
          <w:i/>
          <w:iCs/>
          <w:color w:val="222222"/>
          <w:sz w:val="24"/>
          <w:szCs w:val="24"/>
          <w:shd w:val="clear" w:color="auto" w:fill="FFFFFF"/>
        </w:rPr>
        <w:t>Developmental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20</w:t>
      </w:r>
      <w:r w:rsidRPr="00167386">
        <w:rPr>
          <w:rFonts w:asciiTheme="majorBidi" w:hAnsiTheme="majorBidi" w:cstheme="majorBidi"/>
          <w:color w:val="222222"/>
          <w:sz w:val="24"/>
          <w:szCs w:val="24"/>
          <w:shd w:val="clear" w:color="auto" w:fill="FFFFFF"/>
        </w:rPr>
        <w:t>(6), 1120.</w:t>
      </w:r>
      <w:r w:rsidRPr="00167386">
        <w:rPr>
          <w:rFonts w:asciiTheme="majorBidi" w:hAnsiTheme="majorBidi" w:cstheme="majorBidi"/>
          <w:color w:val="222222"/>
          <w:sz w:val="24"/>
          <w:szCs w:val="24"/>
          <w:shd w:val="clear" w:color="auto" w:fill="FFFFFF"/>
          <w:rtl/>
        </w:rPr>
        <w:t>‏</w:t>
      </w:r>
    </w:p>
    <w:p w14:paraId="21EED8AD" w14:textId="59143DDC"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bookmarkStart w:id="44" w:name="_Hlk82179439"/>
      <w:r w:rsidRPr="00167386">
        <w:rPr>
          <w:rFonts w:asciiTheme="majorBidi" w:hAnsiTheme="majorBidi" w:cstheme="majorBidi"/>
          <w:sz w:val="24"/>
          <w:szCs w:val="24"/>
          <w:lang w:val="fr-FR"/>
        </w:rPr>
        <w:t xml:space="preserve">Jones, S. E., Miller, J. D., &amp; </w:t>
      </w:r>
      <w:proofErr w:type="spellStart"/>
      <w:r w:rsidRPr="00167386">
        <w:rPr>
          <w:rFonts w:asciiTheme="majorBidi" w:hAnsiTheme="majorBidi" w:cstheme="majorBidi"/>
          <w:sz w:val="24"/>
          <w:szCs w:val="24"/>
          <w:lang w:val="fr-FR"/>
        </w:rPr>
        <w:t>Lynam</w:t>
      </w:r>
      <w:bookmarkEnd w:id="44"/>
      <w:proofErr w:type="spellEnd"/>
      <w:r w:rsidRPr="00167386">
        <w:rPr>
          <w:rFonts w:asciiTheme="majorBidi" w:hAnsiTheme="majorBidi" w:cstheme="majorBidi"/>
          <w:sz w:val="24"/>
          <w:szCs w:val="24"/>
          <w:lang w:val="fr-FR"/>
        </w:rPr>
        <w:t xml:space="preserve">, D. R. (2011). </w:t>
      </w:r>
      <w:r w:rsidRPr="00167386">
        <w:rPr>
          <w:rFonts w:asciiTheme="majorBidi" w:hAnsiTheme="majorBidi" w:cstheme="majorBidi"/>
          <w:sz w:val="24"/>
          <w:szCs w:val="24"/>
        </w:rPr>
        <w:t>Personality, antisocial behavior, and aggression: A meta-analytic review. </w:t>
      </w:r>
      <w:r w:rsidRPr="00167386">
        <w:rPr>
          <w:rFonts w:asciiTheme="majorBidi" w:hAnsiTheme="majorBidi" w:cstheme="majorBidi"/>
          <w:i/>
          <w:iCs/>
          <w:sz w:val="24"/>
          <w:szCs w:val="24"/>
        </w:rPr>
        <w:t>Journal of Criminal Justice</w:t>
      </w:r>
      <w:r w:rsidRPr="00167386">
        <w:rPr>
          <w:rFonts w:asciiTheme="majorBidi" w:hAnsiTheme="majorBidi" w:cstheme="majorBidi"/>
          <w:sz w:val="24"/>
          <w:szCs w:val="24"/>
        </w:rPr>
        <w:t>, </w:t>
      </w:r>
      <w:r w:rsidRPr="00167386">
        <w:rPr>
          <w:rFonts w:asciiTheme="majorBidi" w:hAnsiTheme="majorBidi" w:cstheme="majorBidi"/>
          <w:i/>
          <w:iCs/>
          <w:sz w:val="24"/>
          <w:szCs w:val="24"/>
        </w:rPr>
        <w:t>39</w:t>
      </w:r>
      <w:r w:rsidRPr="00167386">
        <w:rPr>
          <w:rFonts w:asciiTheme="majorBidi" w:hAnsiTheme="majorBidi" w:cstheme="majorBidi"/>
          <w:sz w:val="24"/>
          <w:szCs w:val="24"/>
        </w:rPr>
        <w:t>(4), 329-337.</w:t>
      </w:r>
      <w:r w:rsidRPr="00167386">
        <w:rPr>
          <w:rFonts w:asciiTheme="majorBidi" w:hAnsiTheme="majorBidi" w:cstheme="majorBidi"/>
          <w:sz w:val="24"/>
          <w:szCs w:val="24"/>
          <w:rtl/>
        </w:rPr>
        <w:t>‏</w:t>
      </w:r>
    </w:p>
    <w:p w14:paraId="789618A7" w14:textId="302AC6CA" w:rsidR="00663EDF" w:rsidRPr="00167386" w:rsidRDefault="00663EDF"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Johnson, M. (1987). </w:t>
      </w:r>
      <w:r w:rsidRPr="00167386">
        <w:rPr>
          <w:rFonts w:asciiTheme="majorBidi" w:hAnsiTheme="majorBidi" w:cstheme="majorBidi"/>
          <w:i/>
          <w:iCs/>
          <w:sz w:val="24"/>
          <w:szCs w:val="24"/>
        </w:rPr>
        <w:t>The body in the mind: The bodily basis of reason and imagination</w:t>
      </w:r>
      <w:r w:rsidRPr="00167386">
        <w:rPr>
          <w:rFonts w:asciiTheme="majorBidi" w:hAnsiTheme="majorBidi" w:cstheme="majorBidi"/>
          <w:sz w:val="24"/>
          <w:szCs w:val="24"/>
        </w:rPr>
        <w:t>. Chicago, IL: University of Chicago Press.</w:t>
      </w:r>
    </w:p>
    <w:p w14:paraId="62FB16F9" w14:textId="6E56D559"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 Kasirer, A., &amp; Mashal, N. (2016). Comprehension and Generation of Metaphors by Children with Autism Spectrum Disorder. </w:t>
      </w:r>
      <w:r w:rsidRPr="00167386">
        <w:rPr>
          <w:rFonts w:asciiTheme="majorBidi" w:hAnsiTheme="majorBidi" w:cstheme="majorBidi"/>
          <w:i/>
          <w:iCs/>
          <w:sz w:val="24"/>
          <w:szCs w:val="24"/>
        </w:rPr>
        <w:t>Research in Autism Spectrum Disorders, 32,</w:t>
      </w:r>
      <w:r w:rsidRPr="00167386">
        <w:rPr>
          <w:rFonts w:asciiTheme="majorBidi" w:hAnsiTheme="majorBidi" w:cstheme="majorBidi"/>
          <w:sz w:val="24"/>
          <w:szCs w:val="24"/>
        </w:rPr>
        <w:t xml:space="preserve"> 53- 63.</w:t>
      </w:r>
    </w:p>
    <w:p w14:paraId="69E2DDCA" w14:textId="3FC85469" w:rsidR="006408D7" w:rsidRPr="00167386" w:rsidRDefault="006408D7"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lang w:val="fr-FR"/>
        </w:rPr>
        <w:t xml:space="preserve">Kasirer, A., Adi-Japha, E., &amp; Mashal, N. (2020). </w:t>
      </w:r>
      <w:r w:rsidRPr="00167386">
        <w:rPr>
          <w:rFonts w:asciiTheme="majorBidi" w:hAnsiTheme="majorBidi" w:cstheme="majorBidi"/>
          <w:sz w:val="24"/>
          <w:szCs w:val="24"/>
        </w:rPr>
        <w:t>V</w:t>
      </w:r>
      <w:hyperlink r:id="rId13" w:tgtFrame="_blank" w:history="1">
        <w:r w:rsidRPr="00167386">
          <w:rPr>
            <w:rFonts w:asciiTheme="majorBidi" w:hAnsiTheme="majorBidi" w:cstheme="majorBidi"/>
            <w:sz w:val="24"/>
            <w:szCs w:val="24"/>
          </w:rPr>
          <w:t xml:space="preserve">erbal and Figural Creativity in Children </w:t>
        </w:r>
        <w:proofErr w:type="gramStart"/>
        <w:r w:rsidRPr="00167386">
          <w:rPr>
            <w:rFonts w:asciiTheme="majorBidi" w:hAnsiTheme="majorBidi" w:cstheme="majorBidi"/>
            <w:sz w:val="24"/>
            <w:szCs w:val="24"/>
          </w:rPr>
          <w:t>With</w:t>
        </w:r>
        <w:proofErr w:type="gramEnd"/>
        <w:r w:rsidRPr="00167386">
          <w:rPr>
            <w:rFonts w:asciiTheme="majorBidi" w:hAnsiTheme="majorBidi" w:cstheme="majorBidi"/>
            <w:sz w:val="24"/>
            <w:szCs w:val="24"/>
          </w:rPr>
          <w:t xml:space="preserve"> Autism Spectrum Disorder and, Typical Development</w:t>
        </w:r>
      </w:hyperlink>
      <w:r w:rsidRPr="00167386">
        <w:rPr>
          <w:rFonts w:asciiTheme="majorBidi" w:hAnsiTheme="majorBidi" w:cstheme="majorBidi"/>
          <w:sz w:val="24"/>
          <w:szCs w:val="24"/>
        </w:rPr>
        <w:t>. </w:t>
      </w:r>
      <w:r w:rsidRPr="00167386">
        <w:rPr>
          <w:rFonts w:asciiTheme="majorBidi" w:hAnsiTheme="majorBidi" w:cstheme="majorBidi"/>
          <w:i/>
          <w:iCs/>
          <w:sz w:val="24"/>
          <w:szCs w:val="24"/>
        </w:rPr>
        <w:t xml:space="preserve">Frontiers in Psychology, </w:t>
      </w:r>
      <w:r w:rsidRPr="00167386">
        <w:rPr>
          <w:rFonts w:asciiTheme="majorBidi" w:hAnsiTheme="majorBidi" w:cstheme="majorBidi"/>
          <w:sz w:val="24"/>
          <w:szCs w:val="24"/>
        </w:rPr>
        <w:t>11, 29</w:t>
      </w:r>
      <w:r w:rsidR="00F81ACD" w:rsidRPr="00167386">
        <w:rPr>
          <w:rFonts w:asciiTheme="majorBidi" w:hAnsiTheme="majorBidi" w:cstheme="majorBidi"/>
          <w:sz w:val="24"/>
          <w:szCs w:val="24"/>
        </w:rPr>
        <w:t>68</w:t>
      </w:r>
      <w:r w:rsidRPr="00167386">
        <w:rPr>
          <w:rFonts w:asciiTheme="majorBidi" w:hAnsiTheme="majorBidi" w:cstheme="majorBidi"/>
          <w:sz w:val="24"/>
          <w:szCs w:val="24"/>
        </w:rPr>
        <w:t>. </w:t>
      </w:r>
    </w:p>
    <w:p w14:paraId="55AD3C27"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bookmarkStart w:id="45" w:name="_Hlk86249187"/>
      <w:proofErr w:type="spellStart"/>
      <w:r w:rsidRPr="00167386">
        <w:rPr>
          <w:rFonts w:asciiTheme="majorBidi" w:hAnsiTheme="majorBidi" w:cstheme="majorBidi"/>
          <w:color w:val="222222"/>
          <w:sz w:val="24"/>
          <w:szCs w:val="24"/>
          <w:shd w:val="clear" w:color="auto" w:fill="FFFFFF"/>
        </w:rPr>
        <w:t>Kalmoe</w:t>
      </w:r>
      <w:bookmarkEnd w:id="45"/>
      <w:proofErr w:type="spellEnd"/>
      <w:r w:rsidRPr="00167386">
        <w:rPr>
          <w:rFonts w:asciiTheme="majorBidi" w:hAnsiTheme="majorBidi" w:cstheme="majorBidi"/>
          <w:color w:val="222222"/>
          <w:sz w:val="24"/>
          <w:szCs w:val="24"/>
          <w:shd w:val="clear" w:color="auto" w:fill="FFFFFF"/>
        </w:rPr>
        <w:t>, N. P. (2014). Fueling the fire: Violent metaphors, trait aggression, and support for political violence. </w:t>
      </w:r>
      <w:r w:rsidRPr="00167386">
        <w:rPr>
          <w:rFonts w:asciiTheme="majorBidi" w:hAnsiTheme="majorBidi" w:cstheme="majorBidi"/>
          <w:i/>
          <w:iCs/>
          <w:color w:val="222222"/>
          <w:sz w:val="24"/>
          <w:szCs w:val="24"/>
          <w:shd w:val="clear" w:color="auto" w:fill="FFFFFF"/>
        </w:rPr>
        <w:t>Political Communication</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31</w:t>
      </w:r>
      <w:r w:rsidRPr="00167386">
        <w:rPr>
          <w:rFonts w:asciiTheme="majorBidi" w:hAnsiTheme="majorBidi" w:cstheme="majorBidi"/>
          <w:color w:val="222222"/>
          <w:sz w:val="24"/>
          <w:szCs w:val="24"/>
          <w:shd w:val="clear" w:color="auto" w:fill="FFFFFF"/>
        </w:rPr>
        <w:t>(4), 545-563.</w:t>
      </w:r>
    </w:p>
    <w:p w14:paraId="71E97B02" w14:textId="3B511A9C"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Lakoff,</w:t>
      </w:r>
      <w:r w:rsidR="005961E3" w:rsidRPr="00167386">
        <w:rPr>
          <w:rFonts w:asciiTheme="majorBidi" w:hAnsiTheme="majorBidi" w:cstheme="majorBidi"/>
          <w:color w:val="222222"/>
          <w:sz w:val="24"/>
          <w:szCs w:val="24"/>
          <w:shd w:val="clear" w:color="auto" w:fill="FFFFFF"/>
          <w:rtl/>
          <w:lang w:bidi="he-IL"/>
        </w:rPr>
        <w:t xml:space="preserve"> </w:t>
      </w:r>
      <w:r w:rsidRPr="00167386">
        <w:rPr>
          <w:rFonts w:asciiTheme="majorBidi" w:hAnsiTheme="majorBidi" w:cstheme="majorBidi"/>
          <w:color w:val="222222"/>
          <w:sz w:val="24"/>
          <w:szCs w:val="24"/>
          <w:shd w:val="clear" w:color="auto" w:fill="FFFFFF"/>
        </w:rPr>
        <w:t>G.</w:t>
      </w:r>
      <w:r w:rsidR="005961E3" w:rsidRPr="00167386">
        <w:rPr>
          <w:rFonts w:asciiTheme="majorBidi" w:hAnsiTheme="majorBidi" w:cstheme="majorBidi"/>
          <w:color w:val="222222"/>
          <w:sz w:val="24"/>
          <w:szCs w:val="24"/>
          <w:shd w:val="clear" w:color="auto" w:fill="FFFFFF"/>
        </w:rPr>
        <w:t xml:space="preserve"> </w:t>
      </w:r>
      <w:r w:rsidRPr="00167386">
        <w:rPr>
          <w:rFonts w:asciiTheme="majorBidi" w:hAnsiTheme="majorBidi" w:cstheme="majorBidi"/>
          <w:color w:val="222222"/>
          <w:sz w:val="24"/>
          <w:szCs w:val="24"/>
          <w:shd w:val="clear" w:color="auto" w:fill="FFFFFF"/>
        </w:rPr>
        <w:t xml:space="preserve">(1987). </w:t>
      </w:r>
      <w:r w:rsidRPr="00167386">
        <w:rPr>
          <w:rFonts w:asciiTheme="majorBidi" w:hAnsiTheme="majorBidi" w:cstheme="majorBidi"/>
          <w:i/>
          <w:iCs/>
          <w:color w:val="222222"/>
          <w:sz w:val="24"/>
          <w:szCs w:val="24"/>
          <w:shd w:val="clear" w:color="auto" w:fill="FFFFFF"/>
        </w:rPr>
        <w:t>Women,</w:t>
      </w:r>
      <w:r w:rsidR="005961E3" w:rsidRPr="00167386">
        <w:rPr>
          <w:rFonts w:asciiTheme="majorBidi" w:hAnsiTheme="majorBidi" w:cstheme="majorBidi"/>
          <w:i/>
          <w:iCs/>
          <w:color w:val="222222"/>
          <w:sz w:val="24"/>
          <w:szCs w:val="24"/>
          <w:shd w:val="clear" w:color="auto" w:fill="FFFFFF"/>
          <w:rtl/>
          <w:lang w:bidi="he-IL"/>
        </w:rPr>
        <w:t xml:space="preserve"> </w:t>
      </w:r>
      <w:r w:rsidRPr="00167386">
        <w:rPr>
          <w:rFonts w:asciiTheme="majorBidi" w:hAnsiTheme="majorBidi" w:cstheme="majorBidi"/>
          <w:i/>
          <w:iCs/>
          <w:color w:val="222222"/>
          <w:sz w:val="24"/>
          <w:szCs w:val="24"/>
          <w:shd w:val="clear" w:color="auto" w:fill="FFFFFF"/>
        </w:rPr>
        <w:t>Fire,</w:t>
      </w:r>
      <w:r w:rsidR="005961E3" w:rsidRPr="00167386">
        <w:rPr>
          <w:rFonts w:asciiTheme="majorBidi" w:hAnsiTheme="majorBidi" w:cstheme="majorBidi"/>
          <w:i/>
          <w:iCs/>
          <w:color w:val="222222"/>
          <w:sz w:val="24"/>
          <w:szCs w:val="24"/>
          <w:shd w:val="clear" w:color="auto" w:fill="FFFFFF"/>
          <w:rtl/>
          <w:lang w:bidi="he-IL"/>
        </w:rPr>
        <w:t xml:space="preserve"> </w:t>
      </w:r>
      <w:r w:rsidRPr="00167386">
        <w:rPr>
          <w:rFonts w:asciiTheme="majorBidi" w:hAnsiTheme="majorBidi" w:cstheme="majorBidi"/>
          <w:i/>
          <w:iCs/>
          <w:color w:val="222222"/>
          <w:sz w:val="24"/>
          <w:szCs w:val="24"/>
          <w:shd w:val="clear" w:color="auto" w:fill="FFFFFF"/>
        </w:rPr>
        <w:t>and</w:t>
      </w:r>
      <w:r w:rsidR="005961E3" w:rsidRPr="00167386">
        <w:rPr>
          <w:rFonts w:asciiTheme="majorBidi" w:hAnsiTheme="majorBidi" w:cstheme="majorBidi"/>
          <w:i/>
          <w:iCs/>
          <w:color w:val="222222"/>
          <w:sz w:val="24"/>
          <w:szCs w:val="24"/>
          <w:shd w:val="clear" w:color="auto" w:fill="FFFFFF"/>
          <w:rtl/>
          <w:lang w:bidi="he-IL"/>
        </w:rPr>
        <w:t xml:space="preserve"> </w:t>
      </w:r>
      <w:r w:rsidRPr="00167386">
        <w:rPr>
          <w:rFonts w:asciiTheme="majorBidi" w:hAnsiTheme="majorBidi" w:cstheme="majorBidi"/>
          <w:i/>
          <w:iCs/>
          <w:color w:val="222222"/>
          <w:sz w:val="24"/>
          <w:szCs w:val="24"/>
          <w:shd w:val="clear" w:color="auto" w:fill="FFFFFF"/>
        </w:rPr>
        <w:t>Dangerous</w:t>
      </w:r>
      <w:r w:rsidR="005961E3" w:rsidRPr="00167386">
        <w:rPr>
          <w:rFonts w:asciiTheme="majorBidi" w:hAnsiTheme="majorBidi" w:cstheme="majorBidi"/>
          <w:i/>
          <w:iCs/>
          <w:color w:val="222222"/>
          <w:sz w:val="24"/>
          <w:szCs w:val="24"/>
          <w:shd w:val="clear" w:color="auto" w:fill="FFFFFF"/>
          <w:rtl/>
          <w:lang w:bidi="he-IL"/>
        </w:rPr>
        <w:t xml:space="preserve"> </w:t>
      </w:r>
      <w:r w:rsidRPr="00167386">
        <w:rPr>
          <w:rFonts w:asciiTheme="majorBidi" w:hAnsiTheme="majorBidi" w:cstheme="majorBidi"/>
          <w:i/>
          <w:iCs/>
          <w:color w:val="222222"/>
          <w:sz w:val="24"/>
          <w:szCs w:val="24"/>
          <w:shd w:val="clear" w:color="auto" w:fill="FFFFFF"/>
        </w:rPr>
        <w:t>Things</w:t>
      </w:r>
      <w:r w:rsidRPr="00167386">
        <w:rPr>
          <w:rFonts w:asciiTheme="majorBidi" w:hAnsiTheme="majorBidi" w:cstheme="majorBidi"/>
          <w:color w:val="222222"/>
          <w:sz w:val="24"/>
          <w:szCs w:val="24"/>
          <w:shd w:val="clear" w:color="auto" w:fill="FFFFFF"/>
        </w:rPr>
        <w:t>. Chicago:</w:t>
      </w:r>
      <w:r w:rsidR="005961E3" w:rsidRPr="00167386">
        <w:rPr>
          <w:rFonts w:asciiTheme="majorBidi" w:hAnsiTheme="majorBidi" w:cstheme="majorBidi"/>
          <w:color w:val="222222"/>
          <w:sz w:val="24"/>
          <w:szCs w:val="24"/>
          <w:shd w:val="clear" w:color="auto" w:fill="FFFFFF"/>
          <w:rtl/>
          <w:lang w:bidi="he-IL"/>
        </w:rPr>
        <w:t xml:space="preserve"> </w:t>
      </w:r>
      <w:r w:rsidRPr="00167386">
        <w:rPr>
          <w:rFonts w:asciiTheme="majorBidi" w:hAnsiTheme="majorBidi" w:cstheme="majorBidi"/>
          <w:color w:val="222222"/>
          <w:sz w:val="24"/>
          <w:szCs w:val="24"/>
          <w:shd w:val="clear" w:color="auto" w:fill="FFFFFF"/>
        </w:rPr>
        <w:t>University</w:t>
      </w:r>
      <w:r w:rsidR="005961E3" w:rsidRPr="00167386">
        <w:rPr>
          <w:rFonts w:asciiTheme="majorBidi" w:hAnsiTheme="majorBidi" w:cstheme="majorBidi"/>
          <w:color w:val="222222"/>
          <w:sz w:val="24"/>
          <w:szCs w:val="24"/>
          <w:shd w:val="clear" w:color="auto" w:fill="FFFFFF"/>
          <w:rtl/>
          <w:lang w:bidi="he-IL"/>
        </w:rPr>
        <w:t xml:space="preserve"> </w:t>
      </w:r>
      <w:r w:rsidRPr="00167386">
        <w:rPr>
          <w:rFonts w:asciiTheme="majorBidi" w:hAnsiTheme="majorBidi" w:cstheme="majorBidi"/>
          <w:color w:val="222222"/>
          <w:sz w:val="24"/>
          <w:szCs w:val="24"/>
          <w:shd w:val="clear" w:color="auto" w:fill="FFFFFF"/>
        </w:rPr>
        <w:t>of Chicago</w:t>
      </w:r>
      <w:r w:rsidR="005961E3" w:rsidRPr="00167386">
        <w:rPr>
          <w:rFonts w:asciiTheme="majorBidi" w:hAnsiTheme="majorBidi" w:cstheme="majorBidi"/>
          <w:color w:val="222222"/>
          <w:sz w:val="24"/>
          <w:szCs w:val="24"/>
          <w:shd w:val="clear" w:color="auto" w:fill="FFFFFF"/>
          <w:rtl/>
          <w:lang w:bidi="he-IL"/>
        </w:rPr>
        <w:t xml:space="preserve"> </w:t>
      </w:r>
      <w:r w:rsidRPr="00167386">
        <w:rPr>
          <w:rFonts w:asciiTheme="majorBidi" w:hAnsiTheme="majorBidi" w:cstheme="majorBidi"/>
          <w:color w:val="222222"/>
          <w:sz w:val="24"/>
          <w:szCs w:val="24"/>
          <w:shd w:val="clear" w:color="auto" w:fill="FFFFFF"/>
        </w:rPr>
        <w:t xml:space="preserve">Press. </w:t>
      </w:r>
    </w:p>
    <w:p w14:paraId="7AAD6AF7" w14:textId="5B9D3301"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Lakoff, G., &amp; Johnson, M. (1980). </w:t>
      </w:r>
      <w:r w:rsidRPr="00167386">
        <w:rPr>
          <w:rFonts w:asciiTheme="majorBidi" w:hAnsiTheme="majorBidi" w:cstheme="majorBidi"/>
          <w:i/>
          <w:iCs/>
          <w:color w:val="222222"/>
          <w:sz w:val="24"/>
          <w:szCs w:val="24"/>
          <w:shd w:val="clear" w:color="auto" w:fill="FFFFFF"/>
        </w:rPr>
        <w:t>Metaphors We Live By,</w:t>
      </w:r>
      <w:r w:rsidR="005961E3" w:rsidRPr="00167386">
        <w:rPr>
          <w:rFonts w:asciiTheme="majorBidi" w:hAnsiTheme="majorBidi" w:cstheme="majorBidi"/>
          <w:i/>
          <w:iCs/>
          <w:color w:val="222222"/>
          <w:sz w:val="24"/>
          <w:szCs w:val="24"/>
          <w:shd w:val="clear" w:color="auto" w:fill="FFFFFF"/>
          <w:rtl/>
          <w:lang w:bidi="he-IL"/>
        </w:rPr>
        <w:t xml:space="preserve"> </w:t>
      </w:r>
      <w:r w:rsidRPr="00167386">
        <w:rPr>
          <w:rFonts w:asciiTheme="majorBidi" w:hAnsiTheme="majorBidi" w:cstheme="majorBidi"/>
          <w:i/>
          <w:iCs/>
          <w:color w:val="222222"/>
          <w:sz w:val="24"/>
          <w:szCs w:val="24"/>
          <w:shd w:val="clear" w:color="auto" w:fill="FFFFFF"/>
        </w:rPr>
        <w:t>2ndEdn</w:t>
      </w:r>
      <w:r w:rsidRPr="00167386">
        <w:rPr>
          <w:rFonts w:asciiTheme="majorBidi" w:hAnsiTheme="majorBidi" w:cstheme="majorBidi"/>
          <w:color w:val="222222"/>
          <w:sz w:val="24"/>
          <w:szCs w:val="24"/>
          <w:shd w:val="clear" w:color="auto" w:fill="FFFFFF"/>
        </w:rPr>
        <w:t>. Chicago: University of Chicago Press.</w:t>
      </w:r>
    </w:p>
    <w:p w14:paraId="69ED7945"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Leshem, R. (2016). Using dual process models to examine impulsivity throughout neural maturation. </w:t>
      </w:r>
      <w:r w:rsidRPr="00167386">
        <w:rPr>
          <w:rFonts w:asciiTheme="majorBidi" w:hAnsiTheme="majorBidi" w:cstheme="majorBidi"/>
          <w:i/>
          <w:iCs/>
          <w:color w:val="222222"/>
          <w:sz w:val="24"/>
          <w:szCs w:val="24"/>
          <w:shd w:val="clear" w:color="auto" w:fill="FFFFFF"/>
        </w:rPr>
        <w:t>Developmental Neuropsychology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41</w:t>
      </w:r>
      <w:r w:rsidRPr="00167386">
        <w:rPr>
          <w:rFonts w:asciiTheme="majorBidi" w:hAnsiTheme="majorBidi" w:cstheme="majorBidi"/>
          <w:color w:val="222222"/>
          <w:sz w:val="24"/>
          <w:szCs w:val="24"/>
          <w:shd w:val="clear" w:color="auto" w:fill="FFFFFF"/>
        </w:rPr>
        <w:t>(1-2), 125-143.</w:t>
      </w:r>
      <w:r w:rsidRPr="00167386">
        <w:rPr>
          <w:rFonts w:asciiTheme="majorBidi" w:hAnsiTheme="majorBidi" w:cstheme="majorBidi"/>
          <w:color w:val="222222"/>
          <w:sz w:val="24"/>
          <w:szCs w:val="24"/>
          <w:shd w:val="clear" w:color="auto" w:fill="FFFFFF"/>
          <w:rtl/>
        </w:rPr>
        <w:t>‏</w:t>
      </w:r>
    </w:p>
    <w:p w14:paraId="56522980"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Leshem, R., &amp; </w:t>
      </w:r>
      <w:proofErr w:type="spellStart"/>
      <w:r w:rsidRPr="00167386">
        <w:rPr>
          <w:rFonts w:asciiTheme="majorBidi" w:hAnsiTheme="majorBidi" w:cstheme="majorBidi"/>
          <w:color w:val="222222"/>
          <w:sz w:val="24"/>
          <w:szCs w:val="24"/>
          <w:shd w:val="clear" w:color="auto" w:fill="FFFFFF"/>
        </w:rPr>
        <w:t>Glicksohn</w:t>
      </w:r>
      <w:proofErr w:type="spellEnd"/>
      <w:r w:rsidRPr="00167386">
        <w:rPr>
          <w:rFonts w:asciiTheme="majorBidi" w:hAnsiTheme="majorBidi" w:cstheme="majorBidi"/>
          <w:color w:val="222222"/>
          <w:sz w:val="24"/>
          <w:szCs w:val="24"/>
          <w:shd w:val="clear" w:color="auto" w:fill="FFFFFF"/>
        </w:rPr>
        <w:t>, J. (2007). The construct of impulsivity revisited. </w:t>
      </w:r>
      <w:r w:rsidRPr="00167386">
        <w:rPr>
          <w:rFonts w:asciiTheme="majorBidi" w:hAnsiTheme="majorBidi" w:cstheme="majorBidi"/>
          <w:i/>
          <w:iCs/>
          <w:color w:val="222222"/>
          <w:sz w:val="24"/>
          <w:szCs w:val="24"/>
          <w:shd w:val="clear" w:color="auto" w:fill="FFFFFF"/>
        </w:rPr>
        <w:t>Personality and individual Differences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43</w:t>
      </w:r>
      <w:r w:rsidRPr="00167386">
        <w:rPr>
          <w:rFonts w:asciiTheme="majorBidi" w:hAnsiTheme="majorBidi" w:cstheme="majorBidi"/>
          <w:color w:val="222222"/>
          <w:sz w:val="24"/>
          <w:szCs w:val="24"/>
          <w:shd w:val="clear" w:color="auto" w:fill="FFFFFF"/>
        </w:rPr>
        <w:t>(4), 681-691.</w:t>
      </w:r>
      <w:r w:rsidRPr="00167386">
        <w:rPr>
          <w:rFonts w:asciiTheme="majorBidi" w:hAnsiTheme="majorBidi" w:cstheme="majorBidi"/>
          <w:color w:val="222222"/>
          <w:sz w:val="24"/>
          <w:szCs w:val="24"/>
          <w:shd w:val="clear" w:color="auto" w:fill="FFFFFF"/>
          <w:rtl/>
        </w:rPr>
        <w:t>‏</w:t>
      </w:r>
    </w:p>
    <w:p w14:paraId="290F00BF"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Leshem, R., </w:t>
      </w:r>
      <w:proofErr w:type="spellStart"/>
      <w:r w:rsidRPr="00167386">
        <w:rPr>
          <w:rFonts w:asciiTheme="majorBidi" w:hAnsiTheme="majorBidi" w:cstheme="majorBidi"/>
          <w:color w:val="222222"/>
          <w:sz w:val="24"/>
          <w:szCs w:val="24"/>
          <w:shd w:val="clear" w:color="auto" w:fill="FFFFFF"/>
        </w:rPr>
        <w:t>Icht</w:t>
      </w:r>
      <w:proofErr w:type="spellEnd"/>
      <w:r w:rsidRPr="00167386">
        <w:rPr>
          <w:rFonts w:asciiTheme="majorBidi" w:hAnsiTheme="majorBidi" w:cstheme="majorBidi"/>
          <w:color w:val="222222"/>
          <w:sz w:val="24"/>
          <w:szCs w:val="24"/>
          <w:shd w:val="clear" w:color="auto" w:fill="FFFFFF"/>
        </w:rPr>
        <w:t xml:space="preserve">, M., </w:t>
      </w:r>
      <w:proofErr w:type="spellStart"/>
      <w:r w:rsidRPr="00167386">
        <w:rPr>
          <w:rFonts w:asciiTheme="majorBidi" w:hAnsiTheme="majorBidi" w:cstheme="majorBidi"/>
          <w:color w:val="222222"/>
          <w:sz w:val="24"/>
          <w:szCs w:val="24"/>
          <w:shd w:val="clear" w:color="auto" w:fill="FFFFFF"/>
        </w:rPr>
        <w:t>Bentaur</w:t>
      </w:r>
      <w:proofErr w:type="spellEnd"/>
      <w:r w:rsidRPr="00167386">
        <w:rPr>
          <w:rFonts w:asciiTheme="majorBidi" w:hAnsiTheme="majorBidi" w:cstheme="majorBidi"/>
          <w:color w:val="222222"/>
          <w:sz w:val="24"/>
          <w:szCs w:val="24"/>
          <w:shd w:val="clear" w:color="auto" w:fill="FFFFFF"/>
        </w:rPr>
        <w:t>, R., &amp; Ben-David, B. M. (2020). Processing of emotions in speech in forensic patients with schizophrenia: Impairments in identification, selective attention, and integration of speech channels. </w:t>
      </w:r>
      <w:r w:rsidRPr="00167386">
        <w:rPr>
          <w:rFonts w:asciiTheme="majorBidi" w:hAnsiTheme="majorBidi" w:cstheme="majorBidi"/>
          <w:i/>
          <w:iCs/>
          <w:color w:val="222222"/>
          <w:sz w:val="24"/>
          <w:szCs w:val="24"/>
          <w:shd w:val="clear" w:color="auto" w:fill="FFFFFF"/>
        </w:rPr>
        <w:t>Frontiers in Psychiatry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11</w:t>
      </w:r>
      <w:r w:rsidRPr="00167386">
        <w:rPr>
          <w:rFonts w:asciiTheme="majorBidi" w:hAnsiTheme="majorBidi" w:cstheme="majorBidi"/>
          <w:color w:val="222222"/>
          <w:sz w:val="24"/>
          <w:szCs w:val="24"/>
          <w:shd w:val="clear" w:color="auto" w:fill="FFFFFF"/>
        </w:rPr>
        <w:t>, 1227.</w:t>
      </w:r>
      <w:r w:rsidRPr="00167386">
        <w:rPr>
          <w:rFonts w:asciiTheme="majorBidi" w:hAnsiTheme="majorBidi" w:cstheme="majorBidi"/>
          <w:color w:val="222222"/>
          <w:sz w:val="24"/>
          <w:szCs w:val="24"/>
          <w:shd w:val="clear" w:color="auto" w:fill="FFFFFF"/>
          <w:rtl/>
        </w:rPr>
        <w:t>‏</w:t>
      </w:r>
    </w:p>
    <w:p w14:paraId="3F9C72C8"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lang w:val="fr-FR"/>
        </w:rPr>
        <w:t xml:space="preserve">Liu, J. (2004). Concept </w:t>
      </w:r>
      <w:proofErr w:type="spellStart"/>
      <w:proofErr w:type="gramStart"/>
      <w:r w:rsidRPr="00167386">
        <w:rPr>
          <w:rFonts w:asciiTheme="majorBidi" w:hAnsiTheme="majorBidi" w:cstheme="majorBidi"/>
          <w:color w:val="222222"/>
          <w:sz w:val="24"/>
          <w:szCs w:val="24"/>
          <w:shd w:val="clear" w:color="auto" w:fill="FFFFFF"/>
          <w:lang w:val="fr-FR"/>
        </w:rPr>
        <w:t>analysis</w:t>
      </w:r>
      <w:proofErr w:type="spellEnd"/>
      <w:r w:rsidRPr="00167386">
        <w:rPr>
          <w:rFonts w:asciiTheme="majorBidi" w:hAnsiTheme="majorBidi" w:cstheme="majorBidi"/>
          <w:color w:val="222222"/>
          <w:sz w:val="24"/>
          <w:szCs w:val="24"/>
          <w:shd w:val="clear" w:color="auto" w:fill="FFFFFF"/>
          <w:lang w:val="fr-FR"/>
        </w:rPr>
        <w:t>:</w:t>
      </w:r>
      <w:proofErr w:type="gramEnd"/>
      <w:r w:rsidRPr="00167386">
        <w:rPr>
          <w:rFonts w:asciiTheme="majorBidi" w:hAnsiTheme="majorBidi" w:cstheme="majorBidi"/>
          <w:color w:val="222222"/>
          <w:sz w:val="24"/>
          <w:szCs w:val="24"/>
          <w:shd w:val="clear" w:color="auto" w:fill="FFFFFF"/>
          <w:lang w:val="fr-FR"/>
        </w:rPr>
        <w:t xml:space="preserve"> </w:t>
      </w:r>
      <w:proofErr w:type="spellStart"/>
      <w:r w:rsidRPr="00167386">
        <w:rPr>
          <w:rFonts w:asciiTheme="majorBidi" w:hAnsiTheme="majorBidi" w:cstheme="majorBidi"/>
          <w:color w:val="222222"/>
          <w:sz w:val="24"/>
          <w:szCs w:val="24"/>
          <w:shd w:val="clear" w:color="auto" w:fill="FFFFFF"/>
          <w:lang w:val="fr-FR"/>
        </w:rPr>
        <w:t>aggression</w:t>
      </w:r>
      <w:proofErr w:type="spellEnd"/>
      <w:r w:rsidRPr="00167386">
        <w:rPr>
          <w:rFonts w:asciiTheme="majorBidi" w:hAnsiTheme="majorBidi" w:cstheme="majorBidi"/>
          <w:color w:val="222222"/>
          <w:sz w:val="24"/>
          <w:szCs w:val="24"/>
          <w:shd w:val="clear" w:color="auto" w:fill="FFFFFF"/>
          <w:lang w:val="fr-FR"/>
        </w:rPr>
        <w:t>. </w:t>
      </w:r>
      <w:r w:rsidRPr="00167386">
        <w:rPr>
          <w:rFonts w:asciiTheme="majorBidi" w:hAnsiTheme="majorBidi" w:cstheme="majorBidi"/>
          <w:i/>
          <w:iCs/>
          <w:color w:val="222222"/>
          <w:sz w:val="24"/>
          <w:szCs w:val="24"/>
          <w:shd w:val="clear" w:color="auto" w:fill="FFFFFF"/>
        </w:rPr>
        <w:t>Issues in mental health nursing</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25</w:t>
      </w:r>
      <w:r w:rsidRPr="00167386">
        <w:rPr>
          <w:rFonts w:asciiTheme="majorBidi" w:hAnsiTheme="majorBidi" w:cstheme="majorBidi"/>
          <w:color w:val="222222"/>
          <w:sz w:val="24"/>
          <w:szCs w:val="24"/>
          <w:shd w:val="clear" w:color="auto" w:fill="FFFFFF"/>
        </w:rPr>
        <w:t>(7), 693-714.</w:t>
      </w:r>
      <w:r w:rsidRPr="00167386">
        <w:rPr>
          <w:rFonts w:asciiTheme="majorBidi" w:hAnsiTheme="majorBidi" w:cstheme="majorBidi"/>
          <w:color w:val="222222"/>
          <w:sz w:val="24"/>
          <w:szCs w:val="24"/>
          <w:shd w:val="clear" w:color="auto" w:fill="FFFFFF"/>
          <w:rtl/>
        </w:rPr>
        <w:t>‏</w:t>
      </w:r>
    </w:p>
    <w:p w14:paraId="6FEC42DD" w14:textId="42CE04ED"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bookmarkStart w:id="46" w:name="_Hlk86249940"/>
      <w:r w:rsidRPr="00167386">
        <w:rPr>
          <w:rFonts w:asciiTheme="majorBidi" w:hAnsiTheme="majorBidi" w:cstheme="majorBidi"/>
          <w:color w:val="222222"/>
          <w:sz w:val="24"/>
          <w:szCs w:val="24"/>
          <w:shd w:val="clear" w:color="auto" w:fill="FFFFFF"/>
        </w:rPr>
        <w:t>Maples-Keller</w:t>
      </w:r>
      <w:bookmarkEnd w:id="46"/>
      <w:r w:rsidRPr="00167386">
        <w:rPr>
          <w:rFonts w:asciiTheme="majorBidi" w:hAnsiTheme="majorBidi" w:cstheme="majorBidi"/>
          <w:color w:val="222222"/>
          <w:sz w:val="24"/>
          <w:szCs w:val="24"/>
          <w:shd w:val="clear" w:color="auto" w:fill="FFFFFF"/>
        </w:rPr>
        <w:t>, J. L., Williamson, R. L., Sleep, C. E., Carter, N. T., Campbell, W. K., &amp; Miller, J. D. (2019). Using item response theory to develop a 60-item representation of the NEO PI–R using the International Personality Item Pool: Development of the IPIP–NEO–60. </w:t>
      </w:r>
      <w:r w:rsidRPr="00167386">
        <w:rPr>
          <w:rFonts w:asciiTheme="majorBidi" w:hAnsiTheme="majorBidi" w:cstheme="majorBidi"/>
          <w:i/>
          <w:iCs/>
          <w:color w:val="222222"/>
          <w:sz w:val="24"/>
          <w:szCs w:val="24"/>
          <w:shd w:val="clear" w:color="auto" w:fill="FFFFFF"/>
        </w:rPr>
        <w:t>Journal of Personality Assessment</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101</w:t>
      </w:r>
      <w:r w:rsidRPr="00167386">
        <w:rPr>
          <w:rFonts w:asciiTheme="majorBidi" w:hAnsiTheme="majorBidi" w:cstheme="majorBidi"/>
          <w:color w:val="222222"/>
          <w:sz w:val="24"/>
          <w:szCs w:val="24"/>
          <w:shd w:val="clear" w:color="auto" w:fill="FFFFFF"/>
        </w:rPr>
        <w:t>(1), 4-15.</w:t>
      </w:r>
      <w:r w:rsidRPr="00167386">
        <w:rPr>
          <w:rFonts w:asciiTheme="majorBidi" w:hAnsiTheme="majorBidi" w:cstheme="majorBidi"/>
          <w:color w:val="222222"/>
          <w:sz w:val="24"/>
          <w:szCs w:val="24"/>
          <w:shd w:val="clear" w:color="auto" w:fill="FFFFFF"/>
          <w:rtl/>
        </w:rPr>
        <w:t>‏</w:t>
      </w:r>
    </w:p>
    <w:p w14:paraId="55CDFAD1"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Mashal, N. (2013). The role of working memory in the comprehension of unfamiliar and familiar metaphors. </w:t>
      </w:r>
      <w:r w:rsidRPr="00167386">
        <w:rPr>
          <w:rFonts w:asciiTheme="majorBidi" w:hAnsiTheme="majorBidi" w:cstheme="majorBidi"/>
          <w:i/>
          <w:iCs/>
          <w:sz w:val="24"/>
          <w:szCs w:val="24"/>
        </w:rPr>
        <w:t>Language and Cognition, 5</w:t>
      </w:r>
      <w:r w:rsidRPr="00167386">
        <w:rPr>
          <w:rFonts w:asciiTheme="majorBidi" w:hAnsiTheme="majorBidi" w:cstheme="majorBidi"/>
          <w:sz w:val="24"/>
          <w:szCs w:val="24"/>
        </w:rPr>
        <w:t>(4), 409- 436.</w:t>
      </w:r>
    </w:p>
    <w:p w14:paraId="5A1BF85E"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Mashal, N., Faust, M., </w:t>
      </w:r>
      <w:proofErr w:type="spellStart"/>
      <w:r w:rsidRPr="00167386">
        <w:rPr>
          <w:rFonts w:asciiTheme="majorBidi" w:hAnsiTheme="majorBidi" w:cstheme="majorBidi"/>
          <w:sz w:val="24"/>
          <w:szCs w:val="24"/>
        </w:rPr>
        <w:t>Hendler</w:t>
      </w:r>
      <w:proofErr w:type="spellEnd"/>
      <w:r w:rsidRPr="00167386">
        <w:rPr>
          <w:rFonts w:asciiTheme="majorBidi" w:hAnsiTheme="majorBidi" w:cstheme="majorBidi"/>
          <w:sz w:val="24"/>
          <w:szCs w:val="24"/>
        </w:rPr>
        <w:t>, T. &amp; Jung-Beeman, M. (2008). Hemispheric differences in processing the literal interpretation of idioms: Converging evidence from behavioral and fMRI studies</w:t>
      </w:r>
      <w:r w:rsidRPr="00167386">
        <w:rPr>
          <w:rFonts w:asciiTheme="majorBidi" w:hAnsiTheme="majorBidi" w:cstheme="majorBidi"/>
          <w:i/>
          <w:iCs/>
          <w:sz w:val="24"/>
          <w:szCs w:val="24"/>
        </w:rPr>
        <w:t>. Cortex, 44</w:t>
      </w:r>
      <w:r w:rsidRPr="00167386">
        <w:rPr>
          <w:rFonts w:asciiTheme="majorBidi" w:hAnsiTheme="majorBidi" w:cstheme="majorBidi"/>
          <w:sz w:val="24"/>
          <w:szCs w:val="24"/>
        </w:rPr>
        <w:t>, 848-860.</w:t>
      </w:r>
    </w:p>
    <w:p w14:paraId="7E14232F"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lastRenderedPageBreak/>
        <w:t xml:space="preserve">Mashal, N., &amp; Kasirer, A. (2012a). Principal component analysis study of visual and verbal metaphoric comprehension in children with autism and learning disabilities. </w:t>
      </w:r>
      <w:r w:rsidRPr="00167386">
        <w:rPr>
          <w:rFonts w:asciiTheme="majorBidi" w:hAnsiTheme="majorBidi" w:cstheme="majorBidi"/>
          <w:i/>
          <w:iCs/>
          <w:sz w:val="24"/>
          <w:szCs w:val="24"/>
        </w:rPr>
        <w:t>Research in Developmental Disabilities, 33</w:t>
      </w:r>
      <w:r w:rsidRPr="00167386">
        <w:rPr>
          <w:rFonts w:asciiTheme="majorBidi" w:hAnsiTheme="majorBidi" w:cstheme="majorBidi"/>
          <w:sz w:val="24"/>
          <w:szCs w:val="24"/>
        </w:rPr>
        <w:t>, 274–282.</w:t>
      </w:r>
    </w:p>
    <w:p w14:paraId="6596B7A2"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Mashal, N., &amp; </w:t>
      </w:r>
      <w:proofErr w:type="spellStart"/>
      <w:r w:rsidRPr="00167386">
        <w:rPr>
          <w:rFonts w:asciiTheme="majorBidi" w:hAnsiTheme="majorBidi" w:cstheme="majorBidi"/>
          <w:sz w:val="24"/>
          <w:szCs w:val="24"/>
        </w:rPr>
        <w:t>Itkes</w:t>
      </w:r>
      <w:proofErr w:type="spellEnd"/>
      <w:r w:rsidRPr="00167386">
        <w:rPr>
          <w:rFonts w:asciiTheme="majorBidi" w:hAnsiTheme="majorBidi" w:cstheme="majorBidi"/>
          <w:sz w:val="24"/>
          <w:szCs w:val="24"/>
        </w:rPr>
        <w:t xml:space="preserve">, O. (2013). The effects of emotional valence on hemispheric processing of metaphoric word pairs. </w:t>
      </w:r>
      <w:r w:rsidRPr="00167386">
        <w:rPr>
          <w:rFonts w:asciiTheme="majorBidi" w:hAnsiTheme="majorBidi" w:cstheme="majorBidi"/>
          <w:i/>
          <w:iCs/>
          <w:sz w:val="24"/>
          <w:szCs w:val="24"/>
        </w:rPr>
        <w:t>Laterality, 19</w:t>
      </w:r>
      <w:r w:rsidRPr="00167386">
        <w:rPr>
          <w:rFonts w:asciiTheme="majorBidi" w:hAnsiTheme="majorBidi" w:cstheme="majorBidi"/>
          <w:sz w:val="24"/>
          <w:szCs w:val="24"/>
        </w:rPr>
        <w:t>, 511-521</w:t>
      </w:r>
    </w:p>
    <w:p w14:paraId="620FC1E7"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Menashe, S., Leshem, R., Heruti, V., Kasirer, A., Yair, T., &amp; Mashal, N. (2020). Elucidating the role of selective attention, divergent thinking, language abilities, and executive functions in metaphor generation. </w:t>
      </w:r>
      <w:proofErr w:type="spellStart"/>
      <w:r w:rsidRPr="00167386">
        <w:rPr>
          <w:rFonts w:asciiTheme="majorBidi" w:hAnsiTheme="majorBidi" w:cstheme="majorBidi"/>
          <w:i/>
          <w:iCs/>
          <w:sz w:val="24"/>
          <w:szCs w:val="24"/>
        </w:rPr>
        <w:t>Neuropsychologia</w:t>
      </w:r>
      <w:proofErr w:type="spellEnd"/>
      <w:r w:rsidRPr="00167386">
        <w:rPr>
          <w:rFonts w:asciiTheme="majorBidi" w:hAnsiTheme="majorBidi" w:cstheme="majorBidi"/>
          <w:i/>
          <w:iCs/>
          <w:sz w:val="24"/>
          <w:szCs w:val="24"/>
        </w:rPr>
        <w:t>,</w:t>
      </w:r>
      <w:r w:rsidRPr="00167386">
        <w:rPr>
          <w:rFonts w:asciiTheme="majorBidi" w:hAnsiTheme="majorBidi" w:cstheme="majorBidi"/>
          <w:sz w:val="24"/>
          <w:szCs w:val="24"/>
        </w:rPr>
        <w:t xml:space="preserve"> 142.</w:t>
      </w:r>
    </w:p>
    <w:p w14:paraId="118EA505" w14:textId="12248A6C"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McCrae, R. R., &amp; Costa Jr, P. T. (1997). Personality trait structure as a human universal. </w:t>
      </w:r>
      <w:r w:rsidRPr="00167386">
        <w:rPr>
          <w:rFonts w:asciiTheme="majorBidi" w:hAnsiTheme="majorBidi" w:cstheme="majorBidi"/>
          <w:i/>
          <w:iCs/>
          <w:color w:val="222222"/>
          <w:sz w:val="24"/>
          <w:szCs w:val="24"/>
          <w:shd w:val="clear" w:color="auto" w:fill="FFFFFF"/>
        </w:rPr>
        <w:t>American Psychologist</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52</w:t>
      </w:r>
      <w:r w:rsidRPr="00167386">
        <w:rPr>
          <w:rFonts w:asciiTheme="majorBidi" w:hAnsiTheme="majorBidi" w:cstheme="majorBidi"/>
          <w:color w:val="222222"/>
          <w:sz w:val="24"/>
          <w:szCs w:val="24"/>
          <w:shd w:val="clear" w:color="auto" w:fill="FFFFFF"/>
        </w:rPr>
        <w:t>(5), 509.</w:t>
      </w:r>
      <w:r w:rsidRPr="00167386">
        <w:rPr>
          <w:rFonts w:asciiTheme="majorBidi" w:hAnsiTheme="majorBidi" w:cstheme="majorBidi"/>
          <w:color w:val="222222"/>
          <w:sz w:val="24"/>
          <w:szCs w:val="24"/>
          <w:shd w:val="clear" w:color="auto" w:fill="FFFFFF"/>
          <w:rtl/>
        </w:rPr>
        <w:t>‏</w:t>
      </w:r>
    </w:p>
    <w:p w14:paraId="285D6C16"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McCrae, R. R., Costa, Jr, P. T., &amp; Martin, T. A. (2005). The NEO–PI–3: A more readable revised NEO personality inventory. </w:t>
      </w:r>
      <w:r w:rsidRPr="00167386">
        <w:rPr>
          <w:rFonts w:asciiTheme="majorBidi" w:hAnsiTheme="majorBidi" w:cstheme="majorBidi"/>
          <w:i/>
          <w:iCs/>
          <w:color w:val="222222"/>
          <w:sz w:val="24"/>
          <w:szCs w:val="24"/>
          <w:shd w:val="clear" w:color="auto" w:fill="FFFFFF"/>
        </w:rPr>
        <w:t>Journal of personality assessment</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84</w:t>
      </w:r>
      <w:r w:rsidRPr="00167386">
        <w:rPr>
          <w:rFonts w:asciiTheme="majorBidi" w:hAnsiTheme="majorBidi" w:cstheme="majorBidi"/>
          <w:color w:val="222222"/>
          <w:sz w:val="24"/>
          <w:szCs w:val="24"/>
          <w:shd w:val="clear" w:color="auto" w:fill="FFFFFF"/>
        </w:rPr>
        <w:t>(3), 261-270.</w:t>
      </w:r>
      <w:r w:rsidRPr="00167386">
        <w:rPr>
          <w:rFonts w:asciiTheme="majorBidi" w:hAnsiTheme="majorBidi" w:cstheme="majorBidi"/>
          <w:color w:val="222222"/>
          <w:sz w:val="24"/>
          <w:szCs w:val="24"/>
          <w:shd w:val="clear" w:color="auto" w:fill="FFFFFF"/>
          <w:rtl/>
        </w:rPr>
        <w:t>‏</w:t>
      </w:r>
    </w:p>
    <w:p w14:paraId="23085578" w14:textId="2EE7E2D9"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McCrae, R. R., &amp; Costa, Jr, P. T. (2007). Brief versions of the NEO-PI-3. </w:t>
      </w:r>
      <w:r w:rsidRPr="00167386">
        <w:rPr>
          <w:rFonts w:asciiTheme="majorBidi" w:hAnsiTheme="majorBidi" w:cstheme="majorBidi"/>
          <w:i/>
          <w:iCs/>
          <w:color w:val="222222"/>
          <w:sz w:val="24"/>
          <w:szCs w:val="24"/>
          <w:shd w:val="clear" w:color="auto" w:fill="FFFFFF"/>
        </w:rPr>
        <w:t>Journal of Individual Differences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28</w:t>
      </w:r>
      <w:r w:rsidRPr="00167386">
        <w:rPr>
          <w:rFonts w:asciiTheme="majorBidi" w:hAnsiTheme="majorBidi" w:cstheme="majorBidi"/>
          <w:color w:val="222222"/>
          <w:sz w:val="24"/>
          <w:szCs w:val="24"/>
          <w:shd w:val="clear" w:color="auto" w:fill="FFFFFF"/>
        </w:rPr>
        <w:t>(3), 116-128.</w:t>
      </w:r>
      <w:r w:rsidRPr="00167386">
        <w:rPr>
          <w:rFonts w:asciiTheme="majorBidi" w:hAnsiTheme="majorBidi" w:cstheme="majorBidi"/>
          <w:color w:val="222222"/>
          <w:sz w:val="24"/>
          <w:szCs w:val="24"/>
          <w:shd w:val="clear" w:color="auto" w:fill="FFFFFF"/>
          <w:rtl/>
        </w:rPr>
        <w:t>‏</w:t>
      </w:r>
    </w:p>
    <w:p w14:paraId="11C3AF65" w14:textId="2EEEAAEE"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color w:val="222222"/>
          <w:sz w:val="24"/>
          <w:szCs w:val="24"/>
          <w:shd w:val="clear" w:color="auto" w:fill="FFFFFF"/>
        </w:rPr>
        <w:t>Miller, L. A., Collins, R. L., &amp; Kent, T. A. (2008). Language and the modulation of impulsive aggression. </w:t>
      </w:r>
      <w:r w:rsidRPr="00167386">
        <w:rPr>
          <w:rFonts w:asciiTheme="majorBidi" w:hAnsiTheme="majorBidi" w:cstheme="majorBidi"/>
          <w:i/>
          <w:iCs/>
          <w:color w:val="222222"/>
          <w:sz w:val="24"/>
          <w:szCs w:val="24"/>
          <w:shd w:val="clear" w:color="auto" w:fill="FFFFFF"/>
        </w:rPr>
        <w:t>The Journal of Neuropsychiatry and Clinical Neurosciences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20</w:t>
      </w:r>
      <w:r w:rsidRPr="00167386">
        <w:rPr>
          <w:rFonts w:asciiTheme="majorBidi" w:hAnsiTheme="majorBidi" w:cstheme="majorBidi"/>
          <w:color w:val="222222"/>
          <w:sz w:val="24"/>
          <w:szCs w:val="24"/>
          <w:shd w:val="clear" w:color="auto" w:fill="FFFFFF"/>
        </w:rPr>
        <w:t>(3), 261-273.</w:t>
      </w:r>
      <w:r w:rsidRPr="00167386">
        <w:rPr>
          <w:rFonts w:asciiTheme="majorBidi" w:hAnsiTheme="majorBidi" w:cstheme="majorBidi"/>
          <w:color w:val="222222"/>
          <w:sz w:val="24"/>
          <w:szCs w:val="24"/>
          <w:shd w:val="clear" w:color="auto" w:fill="FFFFFF"/>
          <w:rtl/>
        </w:rPr>
        <w:t>‏</w:t>
      </w:r>
    </w:p>
    <w:p w14:paraId="1B2C5E28" w14:textId="41FC8F69"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Ortony</w:t>
      </w:r>
      <w:proofErr w:type="spellEnd"/>
      <w:r w:rsidRPr="00167386">
        <w:rPr>
          <w:rFonts w:asciiTheme="majorBidi" w:hAnsiTheme="majorBidi" w:cstheme="majorBidi"/>
          <w:color w:val="222222"/>
          <w:sz w:val="24"/>
          <w:szCs w:val="24"/>
          <w:shd w:val="clear" w:color="auto" w:fill="FFFFFF"/>
        </w:rPr>
        <w:t>, A. (1975). Why metaphors are necessary and not just nice. </w:t>
      </w:r>
      <w:r w:rsidRPr="00167386">
        <w:rPr>
          <w:rFonts w:asciiTheme="majorBidi" w:hAnsiTheme="majorBidi" w:cstheme="majorBidi"/>
          <w:i/>
          <w:iCs/>
          <w:color w:val="222222"/>
          <w:sz w:val="24"/>
          <w:szCs w:val="24"/>
          <w:shd w:val="clear" w:color="auto" w:fill="FFFFFF"/>
        </w:rPr>
        <w:t>Educational Theory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25</w:t>
      </w:r>
      <w:r w:rsidRPr="00167386">
        <w:rPr>
          <w:rFonts w:asciiTheme="majorBidi" w:hAnsiTheme="majorBidi" w:cstheme="majorBidi"/>
          <w:color w:val="222222"/>
          <w:sz w:val="24"/>
          <w:szCs w:val="24"/>
          <w:shd w:val="clear" w:color="auto" w:fill="FFFFFF"/>
        </w:rPr>
        <w:t>(1).</w:t>
      </w:r>
      <w:r w:rsidRPr="00167386">
        <w:rPr>
          <w:rFonts w:asciiTheme="majorBidi" w:hAnsiTheme="majorBidi" w:cstheme="majorBidi"/>
          <w:color w:val="222222"/>
          <w:sz w:val="24"/>
          <w:szCs w:val="24"/>
          <w:shd w:val="clear" w:color="auto" w:fill="FFFFFF"/>
          <w:rtl/>
        </w:rPr>
        <w:t>‏</w:t>
      </w:r>
    </w:p>
    <w:p w14:paraId="1024DB4F" w14:textId="6E640ED8"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Ortony</w:t>
      </w:r>
      <w:proofErr w:type="spellEnd"/>
      <w:r w:rsidRPr="00167386">
        <w:rPr>
          <w:rFonts w:asciiTheme="majorBidi" w:hAnsiTheme="majorBidi" w:cstheme="majorBidi"/>
          <w:color w:val="222222"/>
          <w:sz w:val="24"/>
          <w:szCs w:val="24"/>
          <w:shd w:val="clear" w:color="auto" w:fill="FFFFFF"/>
        </w:rPr>
        <w:t>, A. E. (1993). </w:t>
      </w:r>
      <w:r w:rsidRPr="00167386">
        <w:rPr>
          <w:rFonts w:asciiTheme="majorBidi" w:hAnsiTheme="majorBidi" w:cstheme="majorBidi"/>
          <w:i/>
          <w:iCs/>
          <w:color w:val="222222"/>
          <w:sz w:val="24"/>
          <w:szCs w:val="24"/>
          <w:shd w:val="clear" w:color="auto" w:fill="FFFFFF"/>
        </w:rPr>
        <w:t>Metaphor and thought</w:t>
      </w:r>
      <w:r w:rsidRPr="00167386">
        <w:rPr>
          <w:rFonts w:asciiTheme="majorBidi" w:hAnsiTheme="majorBidi" w:cstheme="majorBidi"/>
          <w:color w:val="222222"/>
          <w:sz w:val="24"/>
          <w:szCs w:val="24"/>
          <w:shd w:val="clear" w:color="auto" w:fill="FFFFFF"/>
        </w:rPr>
        <w:t>. Cambridge University Press.</w:t>
      </w:r>
      <w:r w:rsidRPr="00167386">
        <w:rPr>
          <w:rFonts w:asciiTheme="majorBidi" w:hAnsiTheme="majorBidi" w:cstheme="majorBidi"/>
          <w:color w:val="222222"/>
          <w:sz w:val="24"/>
          <w:szCs w:val="24"/>
          <w:shd w:val="clear" w:color="auto" w:fill="FFFFFF"/>
          <w:rtl/>
        </w:rPr>
        <w:t>‏</w:t>
      </w:r>
    </w:p>
    <w:p w14:paraId="0F9A65D7" w14:textId="55E79F70" w:rsidR="008F45D3" w:rsidRPr="00167386" w:rsidRDefault="008F45D3"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Patton, J. H., Stanford, M. S., &amp; Barratt, E. S. (1995). Factor structure of the Barratt impulsiveness scale. </w:t>
      </w:r>
      <w:r w:rsidRPr="00167386">
        <w:rPr>
          <w:rFonts w:asciiTheme="majorBidi" w:hAnsiTheme="majorBidi" w:cstheme="majorBidi"/>
          <w:i/>
          <w:iCs/>
          <w:color w:val="222222"/>
          <w:sz w:val="24"/>
          <w:szCs w:val="24"/>
          <w:shd w:val="clear" w:color="auto" w:fill="FFFFFF"/>
        </w:rPr>
        <w:t xml:space="preserve">Journal of </w:t>
      </w:r>
      <w:proofErr w:type="spellStart"/>
      <w:r w:rsidRPr="00167386">
        <w:rPr>
          <w:rFonts w:asciiTheme="majorBidi" w:hAnsiTheme="majorBidi" w:cstheme="majorBidi"/>
          <w:i/>
          <w:iCs/>
          <w:color w:val="222222"/>
          <w:sz w:val="24"/>
          <w:szCs w:val="24"/>
          <w:shd w:val="clear" w:color="auto" w:fill="FFFFFF"/>
        </w:rPr>
        <w:t>Cinical</w:t>
      </w:r>
      <w:proofErr w:type="spellEnd"/>
      <w:r w:rsidRPr="00167386">
        <w:rPr>
          <w:rFonts w:asciiTheme="majorBidi" w:hAnsiTheme="majorBidi" w:cstheme="majorBidi"/>
          <w:i/>
          <w:iCs/>
          <w:color w:val="222222"/>
          <w:sz w:val="24"/>
          <w:szCs w:val="24"/>
          <w:shd w:val="clear" w:color="auto" w:fill="FFFFFF"/>
        </w:rPr>
        <w:t xml:space="preserve">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51</w:t>
      </w:r>
      <w:r w:rsidRPr="00167386">
        <w:rPr>
          <w:rFonts w:asciiTheme="majorBidi" w:hAnsiTheme="majorBidi" w:cstheme="majorBidi"/>
          <w:color w:val="222222"/>
          <w:sz w:val="24"/>
          <w:szCs w:val="24"/>
          <w:shd w:val="clear" w:color="auto" w:fill="FFFFFF"/>
        </w:rPr>
        <w:t>(6), 768-774.</w:t>
      </w:r>
      <w:r w:rsidRPr="00167386">
        <w:rPr>
          <w:rFonts w:asciiTheme="majorBidi" w:hAnsiTheme="majorBidi" w:cstheme="majorBidi"/>
          <w:color w:val="222222"/>
          <w:sz w:val="24"/>
          <w:szCs w:val="24"/>
          <w:shd w:val="clear" w:color="auto" w:fill="FFFFFF"/>
          <w:rtl/>
        </w:rPr>
        <w:t>‏</w:t>
      </w:r>
    </w:p>
    <w:p w14:paraId="70FE10B5" w14:textId="408CB320"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Pecher</w:t>
      </w:r>
      <w:proofErr w:type="spellEnd"/>
      <w:r w:rsidRPr="00167386">
        <w:rPr>
          <w:rFonts w:asciiTheme="majorBidi" w:hAnsiTheme="majorBidi" w:cstheme="majorBidi"/>
          <w:color w:val="222222"/>
          <w:sz w:val="24"/>
          <w:szCs w:val="24"/>
          <w:shd w:val="clear" w:color="auto" w:fill="FFFFFF"/>
        </w:rPr>
        <w:t>, D., Boot, I., &amp; Van Dantzig, S. (2011). Abstract concepts: Sensory-motor grounding, metaphors, and beyond. In </w:t>
      </w:r>
      <w:r w:rsidRPr="00167386">
        <w:rPr>
          <w:rFonts w:asciiTheme="majorBidi" w:hAnsiTheme="majorBidi" w:cstheme="majorBidi"/>
          <w:i/>
          <w:iCs/>
          <w:color w:val="222222"/>
          <w:sz w:val="24"/>
          <w:szCs w:val="24"/>
          <w:shd w:val="clear" w:color="auto" w:fill="FFFFFF"/>
        </w:rPr>
        <w:t>Psychology of Learning and Motivation</w:t>
      </w:r>
      <w:r w:rsidRPr="00167386">
        <w:rPr>
          <w:rFonts w:asciiTheme="majorBidi" w:hAnsiTheme="majorBidi" w:cstheme="majorBidi"/>
          <w:color w:val="222222"/>
          <w:sz w:val="24"/>
          <w:szCs w:val="24"/>
          <w:shd w:val="clear" w:color="auto" w:fill="FFFFFF"/>
        </w:rPr>
        <w:t> (Vol. 54, pp. 217-248). Academic Press.</w:t>
      </w:r>
      <w:r w:rsidRPr="00167386">
        <w:rPr>
          <w:rFonts w:asciiTheme="majorBidi" w:hAnsiTheme="majorBidi" w:cstheme="majorBidi"/>
          <w:color w:val="222222"/>
          <w:sz w:val="24"/>
          <w:szCs w:val="24"/>
          <w:shd w:val="clear" w:color="auto" w:fill="FFFFFF"/>
          <w:rtl/>
        </w:rPr>
        <w:t>‏</w:t>
      </w:r>
    </w:p>
    <w:p w14:paraId="4751224B" w14:textId="4D14D5E5" w:rsidR="008F45D3" w:rsidRPr="00167386" w:rsidRDefault="008F45D3"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Pechorro</w:t>
      </w:r>
      <w:proofErr w:type="spellEnd"/>
      <w:r w:rsidRPr="00167386">
        <w:rPr>
          <w:rFonts w:asciiTheme="majorBidi" w:hAnsiTheme="majorBidi" w:cstheme="majorBidi"/>
          <w:color w:val="222222"/>
          <w:sz w:val="24"/>
          <w:szCs w:val="24"/>
          <w:shd w:val="clear" w:color="auto" w:fill="FFFFFF"/>
        </w:rPr>
        <w:t xml:space="preserve">, P., Ray, J. V., Raine, A., </w:t>
      </w:r>
      <w:proofErr w:type="spellStart"/>
      <w:r w:rsidRPr="00167386">
        <w:rPr>
          <w:rFonts w:asciiTheme="majorBidi" w:hAnsiTheme="majorBidi" w:cstheme="majorBidi"/>
          <w:color w:val="222222"/>
          <w:sz w:val="24"/>
          <w:szCs w:val="24"/>
          <w:shd w:val="clear" w:color="auto" w:fill="FFFFFF"/>
        </w:rPr>
        <w:t>Maroco</w:t>
      </w:r>
      <w:proofErr w:type="spellEnd"/>
      <w:r w:rsidRPr="00167386">
        <w:rPr>
          <w:rFonts w:asciiTheme="majorBidi" w:hAnsiTheme="majorBidi" w:cstheme="majorBidi"/>
          <w:color w:val="222222"/>
          <w:sz w:val="24"/>
          <w:szCs w:val="24"/>
          <w:shd w:val="clear" w:color="auto" w:fill="FFFFFF"/>
        </w:rPr>
        <w:t>, J., &amp; Goncalves, R. A. (2017). The Reactive–Proactive Aggression Questionnaire: Validation among a Portuguese sample of incarcerated juvenile delinquents. </w:t>
      </w:r>
      <w:r w:rsidRPr="00167386">
        <w:rPr>
          <w:rFonts w:asciiTheme="majorBidi" w:hAnsiTheme="majorBidi" w:cstheme="majorBidi"/>
          <w:i/>
          <w:iCs/>
          <w:color w:val="222222"/>
          <w:sz w:val="24"/>
          <w:szCs w:val="24"/>
          <w:shd w:val="clear" w:color="auto" w:fill="FFFFFF"/>
        </w:rPr>
        <w:t>Journal of interpersonal violence</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32</w:t>
      </w:r>
      <w:r w:rsidRPr="00167386">
        <w:rPr>
          <w:rFonts w:asciiTheme="majorBidi" w:hAnsiTheme="majorBidi" w:cstheme="majorBidi"/>
          <w:color w:val="222222"/>
          <w:sz w:val="24"/>
          <w:szCs w:val="24"/>
          <w:shd w:val="clear" w:color="auto" w:fill="FFFFFF"/>
        </w:rPr>
        <w:t>(13), 1995-2017.</w:t>
      </w:r>
      <w:r w:rsidRPr="00167386">
        <w:rPr>
          <w:rFonts w:asciiTheme="majorBidi" w:hAnsiTheme="majorBidi" w:cstheme="majorBidi"/>
          <w:color w:val="222222"/>
          <w:sz w:val="24"/>
          <w:szCs w:val="24"/>
          <w:shd w:val="clear" w:color="auto" w:fill="FFFFFF"/>
          <w:rtl/>
        </w:rPr>
        <w:t>‏</w:t>
      </w:r>
    </w:p>
    <w:p w14:paraId="226ACCA3" w14:textId="09B55634"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lang w:val="fr-FR"/>
        </w:rPr>
        <w:t>Progovac</w:t>
      </w:r>
      <w:proofErr w:type="spellEnd"/>
      <w:r w:rsidRPr="00167386">
        <w:rPr>
          <w:rFonts w:asciiTheme="majorBidi" w:hAnsiTheme="majorBidi" w:cstheme="majorBidi"/>
          <w:color w:val="222222"/>
          <w:sz w:val="24"/>
          <w:szCs w:val="24"/>
          <w:shd w:val="clear" w:color="auto" w:fill="FFFFFF"/>
          <w:lang w:val="fr-FR"/>
        </w:rPr>
        <w:t xml:space="preserve">, L., &amp; Benítez-Burraco, A. (2019). </w:t>
      </w:r>
      <w:r w:rsidRPr="00167386">
        <w:rPr>
          <w:rFonts w:asciiTheme="majorBidi" w:hAnsiTheme="majorBidi" w:cstheme="majorBidi"/>
          <w:color w:val="222222"/>
          <w:sz w:val="24"/>
          <w:szCs w:val="24"/>
          <w:shd w:val="clear" w:color="auto" w:fill="FFFFFF"/>
        </w:rPr>
        <w:t>From physical aggression to verbal behavior: language evolution and self-domestication feedback loop. </w:t>
      </w:r>
      <w:r w:rsidRPr="00167386">
        <w:rPr>
          <w:rFonts w:asciiTheme="majorBidi" w:hAnsiTheme="majorBidi" w:cstheme="majorBidi"/>
          <w:i/>
          <w:iCs/>
          <w:color w:val="222222"/>
          <w:sz w:val="24"/>
          <w:szCs w:val="24"/>
          <w:shd w:val="clear" w:color="auto" w:fill="FFFFFF"/>
        </w:rPr>
        <w:t>Frontiers in Psychology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10</w:t>
      </w:r>
      <w:r w:rsidRPr="00167386">
        <w:rPr>
          <w:rFonts w:asciiTheme="majorBidi" w:hAnsiTheme="majorBidi" w:cstheme="majorBidi"/>
          <w:color w:val="222222"/>
          <w:sz w:val="24"/>
          <w:szCs w:val="24"/>
          <w:shd w:val="clear" w:color="auto" w:fill="FFFFFF"/>
        </w:rPr>
        <w:t>, 2807.</w:t>
      </w:r>
      <w:r w:rsidRPr="00167386">
        <w:rPr>
          <w:rFonts w:asciiTheme="majorBidi" w:hAnsiTheme="majorBidi" w:cstheme="majorBidi"/>
          <w:color w:val="222222"/>
          <w:sz w:val="24"/>
          <w:szCs w:val="24"/>
          <w:shd w:val="clear" w:color="auto" w:fill="FFFFFF"/>
          <w:rtl/>
        </w:rPr>
        <w:t>‏</w:t>
      </w:r>
    </w:p>
    <w:p w14:paraId="76395A6F" w14:textId="2D28136F"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Pulvermüller</w:t>
      </w:r>
      <w:proofErr w:type="spellEnd"/>
      <w:r w:rsidRPr="00167386">
        <w:rPr>
          <w:rFonts w:asciiTheme="majorBidi" w:hAnsiTheme="majorBidi" w:cstheme="majorBidi"/>
          <w:color w:val="222222"/>
          <w:sz w:val="24"/>
          <w:szCs w:val="24"/>
          <w:shd w:val="clear" w:color="auto" w:fill="FFFFFF"/>
        </w:rPr>
        <w:t>, F. (1999). Words in the brain's language. </w:t>
      </w:r>
      <w:r w:rsidRPr="00167386">
        <w:rPr>
          <w:rFonts w:asciiTheme="majorBidi" w:hAnsiTheme="majorBidi" w:cstheme="majorBidi"/>
          <w:i/>
          <w:iCs/>
          <w:color w:val="222222"/>
          <w:sz w:val="24"/>
          <w:szCs w:val="24"/>
          <w:shd w:val="clear" w:color="auto" w:fill="FFFFFF"/>
        </w:rPr>
        <w:t>Behavioral and Brain Sciences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22</w:t>
      </w:r>
      <w:r w:rsidRPr="00167386">
        <w:rPr>
          <w:rFonts w:asciiTheme="majorBidi" w:hAnsiTheme="majorBidi" w:cstheme="majorBidi"/>
          <w:color w:val="222222"/>
          <w:sz w:val="24"/>
          <w:szCs w:val="24"/>
          <w:shd w:val="clear" w:color="auto" w:fill="FFFFFF"/>
        </w:rPr>
        <w:t>(2), 253-279.</w:t>
      </w:r>
      <w:r w:rsidRPr="00167386">
        <w:rPr>
          <w:rFonts w:asciiTheme="majorBidi" w:hAnsiTheme="majorBidi" w:cstheme="majorBidi"/>
          <w:color w:val="222222"/>
          <w:sz w:val="24"/>
          <w:szCs w:val="24"/>
          <w:shd w:val="clear" w:color="auto" w:fill="FFFFFF"/>
          <w:rtl/>
        </w:rPr>
        <w:t>‏</w:t>
      </w:r>
    </w:p>
    <w:p w14:paraId="114F50A2"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Raine, A., Dodge, K., </w:t>
      </w:r>
      <w:proofErr w:type="spellStart"/>
      <w:r w:rsidRPr="00167386">
        <w:rPr>
          <w:rFonts w:asciiTheme="majorBidi" w:hAnsiTheme="majorBidi" w:cstheme="majorBidi"/>
          <w:color w:val="222222"/>
          <w:sz w:val="24"/>
          <w:szCs w:val="24"/>
          <w:shd w:val="clear" w:color="auto" w:fill="FFFFFF"/>
        </w:rPr>
        <w:t>Loeber</w:t>
      </w:r>
      <w:proofErr w:type="spellEnd"/>
      <w:r w:rsidRPr="00167386">
        <w:rPr>
          <w:rFonts w:asciiTheme="majorBidi" w:hAnsiTheme="majorBidi" w:cstheme="majorBidi"/>
          <w:color w:val="222222"/>
          <w:sz w:val="24"/>
          <w:szCs w:val="24"/>
          <w:shd w:val="clear" w:color="auto" w:fill="FFFFFF"/>
        </w:rPr>
        <w:t xml:space="preserve">, R., </w:t>
      </w:r>
      <w:proofErr w:type="spellStart"/>
      <w:r w:rsidRPr="00167386">
        <w:rPr>
          <w:rFonts w:asciiTheme="majorBidi" w:hAnsiTheme="majorBidi" w:cstheme="majorBidi"/>
          <w:color w:val="222222"/>
          <w:sz w:val="24"/>
          <w:szCs w:val="24"/>
          <w:shd w:val="clear" w:color="auto" w:fill="FFFFFF"/>
        </w:rPr>
        <w:t>Gatzke</w:t>
      </w:r>
      <w:proofErr w:type="spellEnd"/>
      <w:r w:rsidRPr="00167386">
        <w:rPr>
          <w:rFonts w:asciiTheme="majorBidi" w:hAnsiTheme="majorBidi" w:cstheme="majorBidi"/>
          <w:color w:val="222222"/>
          <w:sz w:val="24"/>
          <w:szCs w:val="24"/>
          <w:shd w:val="clear" w:color="auto" w:fill="FFFFFF"/>
        </w:rPr>
        <w:t xml:space="preserve">‐Kopp, L., </w:t>
      </w:r>
      <w:proofErr w:type="spellStart"/>
      <w:r w:rsidRPr="00167386">
        <w:rPr>
          <w:rFonts w:asciiTheme="majorBidi" w:hAnsiTheme="majorBidi" w:cstheme="majorBidi"/>
          <w:color w:val="222222"/>
          <w:sz w:val="24"/>
          <w:szCs w:val="24"/>
          <w:shd w:val="clear" w:color="auto" w:fill="FFFFFF"/>
        </w:rPr>
        <w:t>Lynam</w:t>
      </w:r>
      <w:proofErr w:type="spellEnd"/>
      <w:r w:rsidRPr="00167386">
        <w:rPr>
          <w:rFonts w:asciiTheme="majorBidi" w:hAnsiTheme="majorBidi" w:cstheme="majorBidi"/>
          <w:color w:val="222222"/>
          <w:sz w:val="24"/>
          <w:szCs w:val="24"/>
          <w:shd w:val="clear" w:color="auto" w:fill="FFFFFF"/>
        </w:rPr>
        <w:t xml:space="preserve">, D., Reynolds, C., </w:t>
      </w:r>
      <w:proofErr w:type="spellStart"/>
      <w:r w:rsidRPr="00167386">
        <w:rPr>
          <w:rFonts w:asciiTheme="majorBidi" w:hAnsiTheme="majorBidi" w:cstheme="majorBidi"/>
          <w:color w:val="222222"/>
          <w:sz w:val="24"/>
          <w:szCs w:val="24"/>
          <w:shd w:val="clear" w:color="auto" w:fill="FFFFFF"/>
        </w:rPr>
        <w:t>Stouthamer-Loeber</w:t>
      </w:r>
      <w:proofErr w:type="spellEnd"/>
      <w:r w:rsidRPr="00167386">
        <w:rPr>
          <w:rFonts w:asciiTheme="majorBidi" w:hAnsiTheme="majorBidi" w:cstheme="majorBidi"/>
          <w:color w:val="222222"/>
          <w:sz w:val="24"/>
          <w:szCs w:val="24"/>
          <w:shd w:val="clear" w:color="auto" w:fill="FFFFFF"/>
        </w:rPr>
        <w:t xml:space="preserve">, M., &amp; Liu, J. (2006). The reactive–proactive aggression questionnaire: Differential </w:t>
      </w:r>
      <w:r w:rsidRPr="00167386">
        <w:rPr>
          <w:rFonts w:asciiTheme="majorBidi" w:hAnsiTheme="majorBidi" w:cstheme="majorBidi"/>
          <w:color w:val="222222"/>
          <w:sz w:val="24"/>
          <w:szCs w:val="24"/>
          <w:shd w:val="clear" w:color="auto" w:fill="FFFFFF"/>
        </w:rPr>
        <w:lastRenderedPageBreak/>
        <w:t>correlates of reactive and proactive aggression in adolescent boys. </w:t>
      </w:r>
      <w:r w:rsidRPr="00167386">
        <w:rPr>
          <w:rFonts w:asciiTheme="majorBidi" w:hAnsiTheme="majorBidi" w:cstheme="majorBidi"/>
          <w:i/>
          <w:iCs/>
          <w:color w:val="222222"/>
          <w:sz w:val="24"/>
          <w:szCs w:val="24"/>
          <w:shd w:val="clear" w:color="auto" w:fill="FFFFFF"/>
        </w:rPr>
        <w:t>Aggressive Behavior: Official Journal of the International Society for Research on Aggression</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32</w:t>
      </w:r>
      <w:r w:rsidRPr="00167386">
        <w:rPr>
          <w:rFonts w:asciiTheme="majorBidi" w:hAnsiTheme="majorBidi" w:cstheme="majorBidi"/>
          <w:color w:val="222222"/>
          <w:sz w:val="24"/>
          <w:szCs w:val="24"/>
          <w:shd w:val="clear" w:color="auto" w:fill="FFFFFF"/>
        </w:rPr>
        <w:t>(2), 159-171.</w:t>
      </w:r>
      <w:r w:rsidRPr="00167386">
        <w:rPr>
          <w:rFonts w:asciiTheme="majorBidi" w:hAnsiTheme="majorBidi" w:cstheme="majorBidi"/>
          <w:color w:val="222222"/>
          <w:sz w:val="24"/>
          <w:szCs w:val="24"/>
          <w:shd w:val="clear" w:color="auto" w:fill="FFFFFF"/>
          <w:rtl/>
        </w:rPr>
        <w:t>‏</w:t>
      </w:r>
    </w:p>
    <w:p w14:paraId="4BF3F36D" w14:textId="31157FCE"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lang w:val="fr-FR"/>
        </w:rPr>
        <w:t>Ramírez</w:t>
      </w:r>
      <w:proofErr w:type="spellEnd"/>
      <w:r w:rsidRPr="00167386">
        <w:rPr>
          <w:rFonts w:asciiTheme="majorBidi" w:hAnsiTheme="majorBidi" w:cstheme="majorBidi"/>
          <w:color w:val="222222"/>
          <w:sz w:val="24"/>
          <w:szCs w:val="24"/>
          <w:shd w:val="clear" w:color="auto" w:fill="FFFFFF"/>
          <w:lang w:val="fr-FR"/>
        </w:rPr>
        <w:t xml:space="preserve">, J. M., &amp; Andreu, J. M. (2006). </w:t>
      </w:r>
      <w:r w:rsidRPr="00167386">
        <w:rPr>
          <w:rFonts w:asciiTheme="majorBidi" w:hAnsiTheme="majorBidi" w:cstheme="majorBidi"/>
          <w:color w:val="222222"/>
          <w:sz w:val="24"/>
          <w:szCs w:val="24"/>
          <w:shd w:val="clear" w:color="auto" w:fill="FFFFFF"/>
        </w:rPr>
        <w:t>Aggression, and some related psychological</w:t>
      </w:r>
      <w:r w:rsidR="00C407F1" w:rsidRPr="00167386">
        <w:rPr>
          <w:rFonts w:asciiTheme="majorBidi" w:hAnsiTheme="majorBidi" w:cstheme="majorBidi"/>
          <w:color w:val="222222"/>
          <w:sz w:val="24"/>
          <w:szCs w:val="24"/>
          <w:shd w:val="clear" w:color="auto" w:fill="FFFFFF"/>
        </w:rPr>
        <w:t xml:space="preserve"> </w:t>
      </w:r>
      <w:r w:rsidRPr="00167386">
        <w:rPr>
          <w:rFonts w:asciiTheme="majorBidi" w:hAnsiTheme="majorBidi" w:cstheme="majorBidi"/>
          <w:color w:val="222222"/>
          <w:sz w:val="24"/>
          <w:szCs w:val="24"/>
          <w:shd w:val="clear" w:color="auto" w:fill="FFFFFF"/>
        </w:rPr>
        <w:t xml:space="preserve">constructs (anger, hostility, and impulsivity) some comments from a research project. </w:t>
      </w:r>
      <w:r w:rsidRPr="00167386">
        <w:rPr>
          <w:rFonts w:asciiTheme="majorBidi" w:hAnsiTheme="majorBidi" w:cstheme="majorBidi"/>
          <w:i/>
          <w:iCs/>
          <w:color w:val="222222"/>
          <w:sz w:val="24"/>
          <w:szCs w:val="24"/>
          <w:shd w:val="clear" w:color="auto" w:fill="FFFFFF"/>
        </w:rPr>
        <w:t>Neuroscience and Biobehavioral Reviews, 30</w:t>
      </w:r>
      <w:r w:rsidRPr="00167386">
        <w:rPr>
          <w:rFonts w:asciiTheme="majorBidi" w:hAnsiTheme="majorBidi" w:cstheme="majorBidi"/>
          <w:color w:val="222222"/>
          <w:sz w:val="24"/>
          <w:szCs w:val="24"/>
          <w:shd w:val="clear" w:color="auto" w:fill="FFFFFF"/>
        </w:rPr>
        <w:t>(3), 276–291.</w:t>
      </w:r>
    </w:p>
    <w:p w14:paraId="68CE7995"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Saban</w:t>
      </w:r>
      <w:proofErr w:type="spellEnd"/>
      <w:r w:rsidRPr="00167386">
        <w:rPr>
          <w:rFonts w:asciiTheme="majorBidi" w:hAnsiTheme="majorBidi" w:cstheme="majorBidi"/>
          <w:color w:val="222222"/>
          <w:sz w:val="24"/>
          <w:szCs w:val="24"/>
          <w:shd w:val="clear" w:color="auto" w:fill="FFFFFF"/>
        </w:rPr>
        <w:t xml:space="preserve">-Bezalel, R., </w:t>
      </w:r>
      <w:proofErr w:type="spellStart"/>
      <w:r w:rsidRPr="00167386">
        <w:rPr>
          <w:rFonts w:asciiTheme="majorBidi" w:hAnsiTheme="majorBidi" w:cstheme="majorBidi"/>
          <w:color w:val="222222"/>
          <w:sz w:val="24"/>
          <w:szCs w:val="24"/>
          <w:shd w:val="clear" w:color="auto" w:fill="FFFFFF"/>
        </w:rPr>
        <w:t>Dolfin</w:t>
      </w:r>
      <w:proofErr w:type="spellEnd"/>
      <w:r w:rsidRPr="00167386">
        <w:rPr>
          <w:rFonts w:asciiTheme="majorBidi" w:hAnsiTheme="majorBidi" w:cstheme="majorBidi"/>
          <w:color w:val="222222"/>
          <w:sz w:val="24"/>
          <w:szCs w:val="24"/>
          <w:shd w:val="clear" w:color="auto" w:fill="FFFFFF"/>
        </w:rPr>
        <w:t xml:space="preserve">, D. </w:t>
      </w:r>
      <w:proofErr w:type="spellStart"/>
      <w:r w:rsidRPr="00167386">
        <w:rPr>
          <w:rFonts w:asciiTheme="majorBidi" w:hAnsiTheme="majorBidi" w:cstheme="majorBidi"/>
          <w:color w:val="222222"/>
          <w:sz w:val="24"/>
          <w:szCs w:val="24"/>
          <w:shd w:val="clear" w:color="auto" w:fill="FFFFFF"/>
        </w:rPr>
        <w:t>Laor</w:t>
      </w:r>
      <w:proofErr w:type="spellEnd"/>
      <w:r w:rsidRPr="00167386">
        <w:rPr>
          <w:rFonts w:asciiTheme="majorBidi" w:hAnsiTheme="majorBidi" w:cstheme="majorBidi"/>
          <w:color w:val="222222"/>
          <w:sz w:val="24"/>
          <w:szCs w:val="24"/>
          <w:shd w:val="clear" w:color="auto" w:fill="FFFFFF"/>
        </w:rPr>
        <w:t xml:space="preserve">, N. &amp; Mashal, N. (2019). Irony comprehension and mentalizing ability in children with and without Autism Spectrum Disorder. Research in </w:t>
      </w:r>
      <w:r w:rsidRPr="00167386">
        <w:rPr>
          <w:rFonts w:asciiTheme="majorBidi" w:hAnsiTheme="majorBidi" w:cstheme="majorBidi"/>
          <w:i/>
          <w:iCs/>
          <w:color w:val="222222"/>
          <w:sz w:val="24"/>
          <w:szCs w:val="24"/>
          <w:shd w:val="clear" w:color="auto" w:fill="FFFFFF"/>
        </w:rPr>
        <w:t>Autism Spectrum Disorders, 58</w:t>
      </w:r>
      <w:r w:rsidRPr="00167386">
        <w:rPr>
          <w:rFonts w:asciiTheme="majorBidi" w:hAnsiTheme="majorBidi" w:cstheme="majorBidi"/>
          <w:color w:val="222222"/>
          <w:sz w:val="24"/>
          <w:szCs w:val="24"/>
          <w:shd w:val="clear" w:color="auto" w:fill="FFFFFF"/>
        </w:rPr>
        <w:t>, 30-38.</w:t>
      </w:r>
    </w:p>
    <w:p w14:paraId="541B32ED" w14:textId="2B958E50"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bookmarkStart w:id="47" w:name="_Hlk82179493"/>
      <w:r w:rsidRPr="00167386">
        <w:rPr>
          <w:rFonts w:asciiTheme="majorBidi" w:hAnsiTheme="majorBidi" w:cstheme="majorBidi"/>
          <w:color w:val="222222"/>
          <w:sz w:val="24"/>
          <w:szCs w:val="24"/>
          <w:shd w:val="clear" w:color="auto" w:fill="FFFFFF"/>
        </w:rPr>
        <w:t>Sharpe, J. P., &amp; Desai</w:t>
      </w:r>
      <w:bookmarkEnd w:id="47"/>
      <w:r w:rsidRPr="00167386">
        <w:rPr>
          <w:rFonts w:asciiTheme="majorBidi" w:hAnsiTheme="majorBidi" w:cstheme="majorBidi"/>
          <w:color w:val="222222"/>
          <w:sz w:val="24"/>
          <w:szCs w:val="24"/>
          <w:shd w:val="clear" w:color="auto" w:fill="FFFFFF"/>
        </w:rPr>
        <w:t>, S. (2001). The revised Neo Personality Inventory and the MMPI-2 Psychopathology Five in the prediction of aggression. </w:t>
      </w:r>
      <w:r w:rsidRPr="00167386">
        <w:rPr>
          <w:rFonts w:asciiTheme="majorBidi" w:hAnsiTheme="majorBidi" w:cstheme="majorBidi"/>
          <w:i/>
          <w:iCs/>
          <w:color w:val="222222"/>
          <w:sz w:val="24"/>
          <w:szCs w:val="24"/>
          <w:shd w:val="clear" w:color="auto" w:fill="FFFFFF"/>
        </w:rPr>
        <w:t>Personality and Individual Differences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31</w:t>
      </w:r>
      <w:r w:rsidRPr="00167386">
        <w:rPr>
          <w:rFonts w:asciiTheme="majorBidi" w:hAnsiTheme="majorBidi" w:cstheme="majorBidi"/>
          <w:color w:val="222222"/>
          <w:sz w:val="24"/>
          <w:szCs w:val="24"/>
          <w:shd w:val="clear" w:color="auto" w:fill="FFFFFF"/>
        </w:rPr>
        <w:t>(4), 505-518.</w:t>
      </w:r>
      <w:r w:rsidRPr="00167386">
        <w:rPr>
          <w:rFonts w:asciiTheme="majorBidi" w:hAnsiTheme="majorBidi" w:cstheme="majorBidi"/>
          <w:color w:val="222222"/>
          <w:sz w:val="24"/>
          <w:szCs w:val="24"/>
          <w:shd w:val="clear" w:color="auto" w:fill="FFFFFF"/>
          <w:rtl/>
        </w:rPr>
        <w:t>‏</w:t>
      </w:r>
    </w:p>
    <w:p w14:paraId="2381620A" w14:textId="7F040103" w:rsidR="00201F97" w:rsidRPr="00167386" w:rsidRDefault="00201F97"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Shen, Y. (1999). Principles of metaphor interpretation and the notion of ‘domain’: A proposal for a hybrid model. </w:t>
      </w:r>
      <w:hyperlink r:id="rId14" w:tgtFrame="_blank" w:tooltip="Original URL: https://www.sciencedirect.com/science/journal/03782166. Click or tap if you trust this link." w:history="1">
        <w:r w:rsidRPr="00167386">
          <w:rPr>
            <w:rStyle w:val="Hyperlink"/>
            <w:rFonts w:asciiTheme="majorBidi" w:hAnsiTheme="majorBidi" w:cstheme="majorBidi"/>
            <w:i/>
            <w:iCs/>
            <w:color w:val="auto"/>
            <w:sz w:val="24"/>
            <w:szCs w:val="24"/>
            <w:u w:val="none"/>
            <w:shd w:val="clear" w:color="auto" w:fill="FFFFFF"/>
          </w:rPr>
          <w:t>Journal of Pragmatics</w:t>
        </w:r>
      </w:hyperlink>
      <w:r w:rsidRPr="00167386">
        <w:rPr>
          <w:rFonts w:asciiTheme="majorBidi" w:hAnsiTheme="majorBidi" w:cstheme="majorBidi"/>
          <w:i/>
          <w:iCs/>
          <w:sz w:val="24"/>
          <w:szCs w:val="24"/>
          <w:shd w:val="clear" w:color="auto" w:fill="FFFFFF"/>
        </w:rPr>
        <w:t>, </w:t>
      </w:r>
      <w:r w:rsidRPr="00167386">
        <w:rPr>
          <w:rFonts w:asciiTheme="majorBidi" w:hAnsiTheme="majorBidi" w:cstheme="majorBidi"/>
          <w:color w:val="222222"/>
          <w:sz w:val="24"/>
          <w:szCs w:val="24"/>
          <w:shd w:val="clear" w:color="auto" w:fill="FFFFFF"/>
        </w:rPr>
        <w:t>31(12), 1631-1653.</w:t>
      </w:r>
    </w:p>
    <w:p w14:paraId="327D9A38"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Snow, P. C., &amp; Powell, M. B. (2011). Oral language competence in incarcerated young offenders: Links with offending severity. </w:t>
      </w:r>
      <w:r w:rsidRPr="00167386">
        <w:rPr>
          <w:rFonts w:asciiTheme="majorBidi" w:hAnsiTheme="majorBidi" w:cstheme="majorBidi"/>
          <w:i/>
          <w:iCs/>
          <w:color w:val="222222"/>
          <w:sz w:val="24"/>
          <w:szCs w:val="24"/>
          <w:shd w:val="clear" w:color="auto" w:fill="FFFFFF"/>
        </w:rPr>
        <w:t>International Journal of Speech-Language Pathology, 13</w:t>
      </w:r>
      <w:r w:rsidRPr="00167386">
        <w:rPr>
          <w:rFonts w:asciiTheme="majorBidi" w:hAnsiTheme="majorBidi" w:cstheme="majorBidi"/>
          <w:color w:val="222222"/>
          <w:sz w:val="24"/>
          <w:szCs w:val="24"/>
          <w:shd w:val="clear" w:color="auto" w:fill="FFFFFF"/>
        </w:rPr>
        <w:t>(6), 480–489.</w:t>
      </w:r>
    </w:p>
    <w:p w14:paraId="1792344E"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t>Sopory</w:t>
      </w:r>
      <w:proofErr w:type="spellEnd"/>
      <w:r w:rsidRPr="00167386">
        <w:rPr>
          <w:rFonts w:asciiTheme="majorBidi" w:hAnsiTheme="majorBidi" w:cstheme="majorBidi"/>
          <w:color w:val="222222"/>
          <w:sz w:val="24"/>
          <w:szCs w:val="24"/>
          <w:shd w:val="clear" w:color="auto" w:fill="FFFFFF"/>
        </w:rPr>
        <w:t>, P. (2005). Metaphor and affect. </w:t>
      </w:r>
      <w:r w:rsidRPr="00167386">
        <w:rPr>
          <w:rFonts w:asciiTheme="majorBidi" w:hAnsiTheme="majorBidi" w:cstheme="majorBidi"/>
          <w:i/>
          <w:iCs/>
          <w:color w:val="222222"/>
          <w:sz w:val="24"/>
          <w:szCs w:val="24"/>
          <w:shd w:val="clear" w:color="auto" w:fill="FFFFFF"/>
        </w:rPr>
        <w:t>Poetics Today</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26</w:t>
      </w:r>
      <w:r w:rsidRPr="00167386">
        <w:rPr>
          <w:rFonts w:asciiTheme="majorBidi" w:hAnsiTheme="majorBidi" w:cstheme="majorBidi"/>
          <w:color w:val="222222"/>
          <w:sz w:val="24"/>
          <w:szCs w:val="24"/>
          <w:shd w:val="clear" w:color="auto" w:fill="FFFFFF"/>
        </w:rPr>
        <w:t>(3), 433-458.</w:t>
      </w:r>
      <w:r w:rsidRPr="00167386">
        <w:rPr>
          <w:rFonts w:asciiTheme="majorBidi" w:hAnsiTheme="majorBidi" w:cstheme="majorBidi"/>
          <w:color w:val="222222"/>
          <w:sz w:val="24"/>
          <w:szCs w:val="24"/>
          <w:shd w:val="clear" w:color="auto" w:fill="FFFFFF"/>
          <w:rtl/>
        </w:rPr>
        <w:t>‏</w:t>
      </w:r>
    </w:p>
    <w:p w14:paraId="5EED65A2"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Swan, T. (2009). Metaphors of body and mind in the history of English. </w:t>
      </w:r>
      <w:r w:rsidRPr="00167386">
        <w:rPr>
          <w:rFonts w:asciiTheme="majorBidi" w:hAnsiTheme="majorBidi" w:cstheme="majorBidi"/>
          <w:i/>
          <w:iCs/>
          <w:color w:val="222222"/>
          <w:sz w:val="24"/>
          <w:szCs w:val="24"/>
          <w:shd w:val="clear" w:color="auto" w:fill="FFFFFF"/>
        </w:rPr>
        <w:t>English Studies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90</w:t>
      </w:r>
      <w:r w:rsidRPr="00167386">
        <w:rPr>
          <w:rFonts w:asciiTheme="majorBidi" w:hAnsiTheme="majorBidi" w:cstheme="majorBidi"/>
          <w:color w:val="222222"/>
          <w:sz w:val="24"/>
          <w:szCs w:val="24"/>
          <w:shd w:val="clear" w:color="auto" w:fill="FFFFFF"/>
        </w:rPr>
        <w:t>(4), 460-475.</w:t>
      </w:r>
      <w:r w:rsidRPr="00167386">
        <w:rPr>
          <w:rFonts w:asciiTheme="majorBidi" w:hAnsiTheme="majorBidi" w:cstheme="majorBidi"/>
          <w:color w:val="222222"/>
          <w:sz w:val="24"/>
          <w:szCs w:val="24"/>
          <w:shd w:val="clear" w:color="auto" w:fill="FFFFFF"/>
          <w:rtl/>
        </w:rPr>
        <w:t>‏</w:t>
      </w:r>
    </w:p>
    <w:p w14:paraId="5460D4C3" w14:textId="599E8486"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Stanford, M. S., Mathias, C. W., Dougherty, D. M., Lake, S. L., Anderson, N. E., &amp; Patton, J. H. (2009). Fifty years of the Barratt Impulsiveness Scale: An update and review. </w:t>
      </w:r>
      <w:r w:rsidRPr="00167386">
        <w:rPr>
          <w:rFonts w:asciiTheme="majorBidi" w:hAnsiTheme="majorBidi" w:cstheme="majorBidi"/>
          <w:i/>
          <w:iCs/>
          <w:color w:val="222222"/>
          <w:sz w:val="24"/>
          <w:szCs w:val="24"/>
          <w:shd w:val="clear" w:color="auto" w:fill="FFFFFF"/>
        </w:rPr>
        <w:t>Personality and Individual Differences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47</w:t>
      </w:r>
      <w:r w:rsidRPr="00167386">
        <w:rPr>
          <w:rFonts w:asciiTheme="majorBidi" w:hAnsiTheme="majorBidi" w:cstheme="majorBidi"/>
          <w:color w:val="222222"/>
          <w:sz w:val="24"/>
          <w:szCs w:val="24"/>
          <w:shd w:val="clear" w:color="auto" w:fill="FFFFFF"/>
        </w:rPr>
        <w:t>(5), 385-395.</w:t>
      </w:r>
      <w:r w:rsidRPr="00167386">
        <w:rPr>
          <w:rFonts w:asciiTheme="majorBidi" w:hAnsiTheme="majorBidi" w:cstheme="majorBidi"/>
          <w:color w:val="222222"/>
          <w:sz w:val="24"/>
          <w:szCs w:val="24"/>
          <w:shd w:val="clear" w:color="auto" w:fill="FFFFFF"/>
          <w:rtl/>
        </w:rPr>
        <w:t>‏</w:t>
      </w:r>
    </w:p>
    <w:p w14:paraId="1F996D09" w14:textId="010FCF91" w:rsidR="001763FF" w:rsidRPr="00167386" w:rsidRDefault="001763FF"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Stanford, M. S., Houston, R. J., </w:t>
      </w:r>
      <w:proofErr w:type="spellStart"/>
      <w:r w:rsidRPr="00167386">
        <w:rPr>
          <w:rFonts w:asciiTheme="majorBidi" w:hAnsiTheme="majorBidi" w:cstheme="majorBidi"/>
          <w:color w:val="222222"/>
          <w:sz w:val="24"/>
          <w:szCs w:val="24"/>
          <w:shd w:val="clear" w:color="auto" w:fill="FFFFFF"/>
        </w:rPr>
        <w:t>Villemarette</w:t>
      </w:r>
      <w:proofErr w:type="spellEnd"/>
      <w:r w:rsidRPr="00167386">
        <w:rPr>
          <w:rFonts w:asciiTheme="majorBidi" w:hAnsiTheme="majorBidi" w:cstheme="majorBidi"/>
          <w:color w:val="222222"/>
          <w:sz w:val="24"/>
          <w:szCs w:val="24"/>
          <w:shd w:val="clear" w:color="auto" w:fill="FFFFFF"/>
        </w:rPr>
        <w:t xml:space="preserve">-Pittman, N. R., &amp; </w:t>
      </w:r>
      <w:proofErr w:type="spellStart"/>
      <w:r w:rsidRPr="00167386">
        <w:rPr>
          <w:rFonts w:asciiTheme="majorBidi" w:hAnsiTheme="majorBidi" w:cstheme="majorBidi"/>
          <w:color w:val="222222"/>
          <w:sz w:val="24"/>
          <w:szCs w:val="24"/>
          <w:shd w:val="clear" w:color="auto" w:fill="FFFFFF"/>
        </w:rPr>
        <w:t>Greve</w:t>
      </w:r>
      <w:proofErr w:type="spellEnd"/>
      <w:r w:rsidRPr="00167386">
        <w:rPr>
          <w:rFonts w:asciiTheme="majorBidi" w:hAnsiTheme="majorBidi" w:cstheme="majorBidi"/>
          <w:color w:val="222222"/>
          <w:sz w:val="24"/>
          <w:szCs w:val="24"/>
          <w:shd w:val="clear" w:color="auto" w:fill="FFFFFF"/>
        </w:rPr>
        <w:t>, K. W. (2003b). Premeditated aggression: Clinical assessment and cognitive psychophysiology. </w:t>
      </w:r>
      <w:r w:rsidRPr="00167386">
        <w:rPr>
          <w:rFonts w:asciiTheme="majorBidi" w:hAnsiTheme="majorBidi" w:cstheme="majorBidi"/>
          <w:i/>
          <w:iCs/>
          <w:color w:val="222222"/>
          <w:sz w:val="24"/>
          <w:szCs w:val="24"/>
          <w:shd w:val="clear" w:color="auto" w:fill="FFFFFF"/>
        </w:rPr>
        <w:t>Personality and individual differences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34</w:t>
      </w:r>
      <w:r w:rsidRPr="00167386">
        <w:rPr>
          <w:rFonts w:asciiTheme="majorBidi" w:hAnsiTheme="majorBidi" w:cstheme="majorBidi"/>
          <w:color w:val="222222"/>
          <w:sz w:val="24"/>
          <w:szCs w:val="24"/>
          <w:shd w:val="clear" w:color="auto" w:fill="FFFFFF"/>
        </w:rPr>
        <w:t>(5), 773-781</w:t>
      </w:r>
    </w:p>
    <w:p w14:paraId="3FDB5823" w14:textId="54C99E54" w:rsidR="00663EDF" w:rsidRPr="00167386" w:rsidRDefault="00663EDF"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 xml:space="preserve">Steen, G., </w:t>
      </w:r>
      <w:proofErr w:type="spellStart"/>
      <w:r w:rsidRPr="00167386">
        <w:rPr>
          <w:rFonts w:asciiTheme="majorBidi" w:hAnsiTheme="majorBidi" w:cstheme="majorBidi"/>
          <w:color w:val="222222"/>
          <w:sz w:val="24"/>
          <w:szCs w:val="24"/>
          <w:shd w:val="clear" w:color="auto" w:fill="FFFFFF"/>
        </w:rPr>
        <w:t>Dorst</w:t>
      </w:r>
      <w:proofErr w:type="spellEnd"/>
      <w:r w:rsidRPr="00167386">
        <w:rPr>
          <w:rFonts w:asciiTheme="majorBidi" w:hAnsiTheme="majorBidi" w:cstheme="majorBidi"/>
          <w:color w:val="222222"/>
          <w:sz w:val="24"/>
          <w:szCs w:val="24"/>
          <w:shd w:val="clear" w:color="auto" w:fill="FFFFFF"/>
        </w:rPr>
        <w:t xml:space="preserve">, A., Herrmann, J., Kaal, A. &amp; </w:t>
      </w:r>
      <w:proofErr w:type="spellStart"/>
      <w:r w:rsidRPr="00167386">
        <w:rPr>
          <w:rFonts w:asciiTheme="majorBidi" w:hAnsiTheme="majorBidi" w:cstheme="majorBidi"/>
          <w:color w:val="222222"/>
          <w:sz w:val="24"/>
          <w:szCs w:val="24"/>
          <w:shd w:val="clear" w:color="auto" w:fill="FFFFFF"/>
        </w:rPr>
        <w:t>Krennmayr</w:t>
      </w:r>
      <w:proofErr w:type="spellEnd"/>
      <w:r w:rsidRPr="00167386">
        <w:rPr>
          <w:rFonts w:asciiTheme="majorBidi" w:hAnsiTheme="majorBidi" w:cstheme="majorBidi"/>
          <w:color w:val="222222"/>
          <w:sz w:val="24"/>
          <w:szCs w:val="24"/>
          <w:shd w:val="clear" w:color="auto" w:fill="FFFFFF"/>
        </w:rPr>
        <w:t>, T. (2010). Metaphor in usage. </w:t>
      </w:r>
      <w:r w:rsidRPr="00167386">
        <w:rPr>
          <w:rFonts w:asciiTheme="majorBidi" w:hAnsiTheme="majorBidi" w:cstheme="majorBidi"/>
          <w:i/>
          <w:iCs/>
          <w:color w:val="222222"/>
          <w:sz w:val="24"/>
          <w:szCs w:val="24"/>
          <w:shd w:val="clear" w:color="auto" w:fill="FFFFFF"/>
        </w:rPr>
        <w:t>Cognitive Linguistics,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21</w:t>
      </w:r>
      <w:r w:rsidRPr="00167386">
        <w:rPr>
          <w:rFonts w:asciiTheme="majorBidi" w:hAnsiTheme="majorBidi" w:cstheme="majorBidi"/>
          <w:color w:val="222222"/>
          <w:sz w:val="24"/>
          <w:szCs w:val="24"/>
          <w:shd w:val="clear" w:color="auto" w:fill="FFFFFF"/>
        </w:rPr>
        <w:t xml:space="preserve">(4), 765-796. </w:t>
      </w:r>
    </w:p>
    <w:p w14:paraId="21CF1FAC" w14:textId="72FBC5AC"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rPr>
        <w:t>Thibodeau, P. H., Hendricks, R. K., &amp; Boroditsky, L. (2017). How linguistic metaphor scaffolds reasoning. </w:t>
      </w:r>
      <w:r w:rsidRPr="00167386">
        <w:rPr>
          <w:rFonts w:asciiTheme="majorBidi" w:hAnsiTheme="majorBidi" w:cstheme="majorBidi"/>
          <w:i/>
          <w:iCs/>
          <w:color w:val="222222"/>
          <w:sz w:val="24"/>
          <w:szCs w:val="24"/>
          <w:shd w:val="clear" w:color="auto" w:fill="FFFFFF"/>
        </w:rPr>
        <w:t>Trends in Cognitive Sciences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21</w:t>
      </w:r>
      <w:r w:rsidRPr="00167386">
        <w:rPr>
          <w:rFonts w:asciiTheme="majorBidi" w:hAnsiTheme="majorBidi" w:cstheme="majorBidi"/>
          <w:color w:val="222222"/>
          <w:sz w:val="24"/>
          <w:szCs w:val="24"/>
          <w:shd w:val="clear" w:color="auto" w:fill="FFFFFF"/>
        </w:rPr>
        <w:t>(11), 852-863.</w:t>
      </w:r>
      <w:r w:rsidRPr="00167386">
        <w:rPr>
          <w:rFonts w:asciiTheme="majorBidi" w:hAnsiTheme="majorBidi" w:cstheme="majorBidi"/>
          <w:color w:val="222222"/>
          <w:sz w:val="24"/>
          <w:szCs w:val="24"/>
          <w:shd w:val="clear" w:color="auto" w:fill="FFFFFF"/>
          <w:rtl/>
        </w:rPr>
        <w:t>‏</w:t>
      </w:r>
    </w:p>
    <w:p w14:paraId="21FED35E"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proofErr w:type="spellStart"/>
      <w:r w:rsidRPr="00167386">
        <w:rPr>
          <w:rFonts w:asciiTheme="majorBidi" w:hAnsiTheme="majorBidi" w:cstheme="majorBidi"/>
          <w:color w:val="222222"/>
          <w:sz w:val="24"/>
          <w:szCs w:val="24"/>
          <w:shd w:val="clear" w:color="auto" w:fill="FFFFFF"/>
        </w:rPr>
        <w:t>Villemarette</w:t>
      </w:r>
      <w:proofErr w:type="spellEnd"/>
      <w:r w:rsidRPr="00167386">
        <w:rPr>
          <w:rFonts w:asciiTheme="majorBidi" w:hAnsiTheme="majorBidi" w:cstheme="majorBidi"/>
          <w:color w:val="222222"/>
          <w:sz w:val="24"/>
          <w:szCs w:val="24"/>
          <w:shd w:val="clear" w:color="auto" w:fill="FFFFFF"/>
        </w:rPr>
        <w:t xml:space="preserve">-Pittman, N. R., Stanford, M. S., &amp; </w:t>
      </w:r>
      <w:proofErr w:type="spellStart"/>
      <w:r w:rsidRPr="00167386">
        <w:rPr>
          <w:rFonts w:asciiTheme="majorBidi" w:hAnsiTheme="majorBidi" w:cstheme="majorBidi"/>
          <w:color w:val="222222"/>
          <w:sz w:val="24"/>
          <w:szCs w:val="24"/>
          <w:shd w:val="clear" w:color="auto" w:fill="FFFFFF"/>
        </w:rPr>
        <w:t>Greve</w:t>
      </w:r>
      <w:proofErr w:type="spellEnd"/>
      <w:r w:rsidRPr="00167386">
        <w:rPr>
          <w:rFonts w:asciiTheme="majorBidi" w:hAnsiTheme="majorBidi" w:cstheme="majorBidi"/>
          <w:color w:val="222222"/>
          <w:sz w:val="24"/>
          <w:szCs w:val="24"/>
          <w:shd w:val="clear" w:color="auto" w:fill="FFFFFF"/>
        </w:rPr>
        <w:t>, K. W. (2003). Language and executive function in self-reported impulsive aggression. </w:t>
      </w:r>
      <w:r w:rsidRPr="00167386">
        <w:rPr>
          <w:rFonts w:asciiTheme="majorBidi" w:hAnsiTheme="majorBidi" w:cstheme="majorBidi"/>
          <w:i/>
          <w:iCs/>
          <w:color w:val="222222"/>
          <w:sz w:val="24"/>
          <w:szCs w:val="24"/>
          <w:shd w:val="clear" w:color="auto" w:fill="FFFFFF"/>
        </w:rPr>
        <w:t>Personality and Individual Differences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34</w:t>
      </w:r>
      <w:r w:rsidRPr="00167386">
        <w:rPr>
          <w:rFonts w:asciiTheme="majorBidi" w:hAnsiTheme="majorBidi" w:cstheme="majorBidi"/>
          <w:color w:val="222222"/>
          <w:sz w:val="24"/>
          <w:szCs w:val="24"/>
          <w:shd w:val="clear" w:color="auto" w:fill="FFFFFF"/>
        </w:rPr>
        <w:t>(8), 1533-1544.</w:t>
      </w:r>
      <w:r w:rsidRPr="00167386">
        <w:rPr>
          <w:rFonts w:asciiTheme="majorBidi" w:hAnsiTheme="majorBidi" w:cstheme="majorBidi"/>
          <w:color w:val="222222"/>
          <w:sz w:val="24"/>
          <w:szCs w:val="24"/>
          <w:shd w:val="clear" w:color="auto" w:fill="FFFFFF"/>
          <w:rtl/>
        </w:rPr>
        <w:t>‏</w:t>
      </w:r>
    </w:p>
    <w:p w14:paraId="47FF745F"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proofErr w:type="spellStart"/>
      <w:r w:rsidRPr="00167386">
        <w:rPr>
          <w:rFonts w:asciiTheme="majorBidi" w:hAnsiTheme="majorBidi" w:cstheme="majorBidi"/>
          <w:color w:val="222222"/>
          <w:sz w:val="24"/>
          <w:szCs w:val="24"/>
          <w:shd w:val="clear" w:color="auto" w:fill="FFFFFF"/>
        </w:rPr>
        <w:lastRenderedPageBreak/>
        <w:t>Wilkowski</w:t>
      </w:r>
      <w:proofErr w:type="spellEnd"/>
      <w:r w:rsidRPr="00167386">
        <w:rPr>
          <w:rFonts w:asciiTheme="majorBidi" w:hAnsiTheme="majorBidi" w:cstheme="majorBidi"/>
          <w:color w:val="222222"/>
          <w:sz w:val="24"/>
          <w:szCs w:val="24"/>
          <w:shd w:val="clear" w:color="auto" w:fill="FFFFFF"/>
        </w:rPr>
        <w:t xml:space="preserve">, B. M., Meier, B. P., Robinson, M. D., Carter, M. S., &amp; </w:t>
      </w:r>
      <w:proofErr w:type="spellStart"/>
      <w:r w:rsidRPr="00167386">
        <w:rPr>
          <w:rFonts w:asciiTheme="majorBidi" w:hAnsiTheme="majorBidi" w:cstheme="majorBidi"/>
          <w:color w:val="222222"/>
          <w:sz w:val="24"/>
          <w:szCs w:val="24"/>
          <w:shd w:val="clear" w:color="auto" w:fill="FFFFFF"/>
        </w:rPr>
        <w:t>Feltman</w:t>
      </w:r>
      <w:proofErr w:type="spellEnd"/>
      <w:r w:rsidRPr="00167386">
        <w:rPr>
          <w:rFonts w:asciiTheme="majorBidi" w:hAnsiTheme="majorBidi" w:cstheme="majorBidi"/>
          <w:color w:val="222222"/>
          <w:sz w:val="24"/>
          <w:szCs w:val="24"/>
          <w:shd w:val="clear" w:color="auto" w:fill="FFFFFF"/>
        </w:rPr>
        <w:t>, R. (2009). “Hot-headed” is more than an expression: The embodied representation of anger in terms of heat. </w:t>
      </w:r>
      <w:r w:rsidRPr="00167386">
        <w:rPr>
          <w:rFonts w:asciiTheme="majorBidi" w:hAnsiTheme="majorBidi" w:cstheme="majorBidi"/>
          <w:i/>
          <w:iCs/>
          <w:color w:val="222222"/>
          <w:sz w:val="24"/>
          <w:szCs w:val="24"/>
          <w:shd w:val="clear" w:color="auto" w:fill="FFFFFF"/>
        </w:rPr>
        <w:t>Emotion</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9</w:t>
      </w:r>
      <w:r w:rsidRPr="00167386">
        <w:rPr>
          <w:rFonts w:asciiTheme="majorBidi" w:hAnsiTheme="majorBidi" w:cstheme="majorBidi"/>
          <w:color w:val="222222"/>
          <w:sz w:val="24"/>
          <w:szCs w:val="24"/>
          <w:shd w:val="clear" w:color="auto" w:fill="FFFFFF"/>
        </w:rPr>
        <w:t>(4), 464.</w:t>
      </w:r>
      <w:r w:rsidRPr="00167386">
        <w:rPr>
          <w:rFonts w:asciiTheme="majorBidi" w:hAnsiTheme="majorBidi" w:cstheme="majorBidi"/>
          <w:color w:val="222222"/>
          <w:sz w:val="24"/>
          <w:szCs w:val="24"/>
          <w:shd w:val="clear" w:color="auto" w:fill="FFFFFF"/>
          <w:rtl/>
        </w:rPr>
        <w:t>‏</w:t>
      </w:r>
    </w:p>
    <w:p w14:paraId="2E203555"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color w:val="222222"/>
          <w:sz w:val="24"/>
          <w:szCs w:val="24"/>
          <w:shd w:val="clear" w:color="auto" w:fill="FFFFFF"/>
        </w:rPr>
      </w:pPr>
      <w:r w:rsidRPr="00167386">
        <w:rPr>
          <w:rFonts w:asciiTheme="majorBidi" w:hAnsiTheme="majorBidi" w:cstheme="majorBidi"/>
          <w:color w:val="222222"/>
          <w:sz w:val="24"/>
          <w:szCs w:val="24"/>
          <w:shd w:val="clear" w:color="auto" w:fill="FFFFFF"/>
          <w:lang w:val="fr-FR"/>
        </w:rPr>
        <w:t xml:space="preserve">Wood, R. L., &amp; </w:t>
      </w:r>
      <w:proofErr w:type="spellStart"/>
      <w:r w:rsidRPr="00167386">
        <w:rPr>
          <w:rFonts w:asciiTheme="majorBidi" w:hAnsiTheme="majorBidi" w:cstheme="majorBidi"/>
          <w:color w:val="222222"/>
          <w:sz w:val="24"/>
          <w:szCs w:val="24"/>
          <w:shd w:val="clear" w:color="auto" w:fill="FFFFFF"/>
          <w:lang w:val="fr-FR"/>
        </w:rPr>
        <w:t>Liossi</w:t>
      </w:r>
      <w:proofErr w:type="spellEnd"/>
      <w:r w:rsidRPr="00167386">
        <w:rPr>
          <w:rFonts w:asciiTheme="majorBidi" w:hAnsiTheme="majorBidi" w:cstheme="majorBidi"/>
          <w:color w:val="222222"/>
          <w:sz w:val="24"/>
          <w:szCs w:val="24"/>
          <w:shd w:val="clear" w:color="auto" w:fill="FFFFFF"/>
          <w:lang w:val="fr-FR"/>
        </w:rPr>
        <w:t xml:space="preserve"> D </w:t>
      </w:r>
      <w:proofErr w:type="spellStart"/>
      <w:r w:rsidRPr="00167386">
        <w:rPr>
          <w:rFonts w:asciiTheme="majorBidi" w:hAnsiTheme="majorBidi" w:cstheme="majorBidi"/>
          <w:color w:val="222222"/>
          <w:sz w:val="24"/>
          <w:szCs w:val="24"/>
          <w:shd w:val="clear" w:color="auto" w:fill="FFFFFF"/>
          <w:lang w:val="fr-FR"/>
        </w:rPr>
        <w:t>Psych</w:t>
      </w:r>
      <w:proofErr w:type="spellEnd"/>
      <w:r w:rsidRPr="00167386">
        <w:rPr>
          <w:rFonts w:asciiTheme="majorBidi" w:hAnsiTheme="majorBidi" w:cstheme="majorBidi"/>
          <w:color w:val="222222"/>
          <w:sz w:val="24"/>
          <w:szCs w:val="24"/>
          <w:shd w:val="clear" w:color="auto" w:fill="FFFFFF"/>
          <w:lang w:val="fr-FR"/>
        </w:rPr>
        <w:t xml:space="preserve">, C. (2006). </w:t>
      </w:r>
      <w:r w:rsidRPr="00167386">
        <w:rPr>
          <w:rFonts w:asciiTheme="majorBidi" w:hAnsiTheme="majorBidi" w:cstheme="majorBidi"/>
          <w:color w:val="222222"/>
          <w:sz w:val="24"/>
          <w:szCs w:val="24"/>
          <w:shd w:val="clear" w:color="auto" w:fill="FFFFFF"/>
        </w:rPr>
        <w:t>Neuropsychological and neurobehavioral correlates of aggression following traumatic brain injury. </w:t>
      </w:r>
      <w:r w:rsidRPr="00167386">
        <w:rPr>
          <w:rFonts w:asciiTheme="majorBidi" w:hAnsiTheme="majorBidi" w:cstheme="majorBidi"/>
          <w:i/>
          <w:iCs/>
          <w:color w:val="222222"/>
          <w:sz w:val="24"/>
          <w:szCs w:val="24"/>
          <w:shd w:val="clear" w:color="auto" w:fill="FFFFFF"/>
        </w:rPr>
        <w:t>The Journal of neuropsychiatry and clinical neurosciences</w:t>
      </w:r>
      <w:r w:rsidRPr="00167386">
        <w:rPr>
          <w:rFonts w:asciiTheme="majorBidi" w:hAnsiTheme="majorBidi" w:cstheme="majorBidi"/>
          <w:color w:val="222222"/>
          <w:sz w:val="24"/>
          <w:szCs w:val="24"/>
          <w:shd w:val="clear" w:color="auto" w:fill="FFFFFF"/>
        </w:rPr>
        <w:t>, </w:t>
      </w:r>
      <w:r w:rsidRPr="00167386">
        <w:rPr>
          <w:rFonts w:asciiTheme="majorBidi" w:hAnsiTheme="majorBidi" w:cstheme="majorBidi"/>
          <w:i/>
          <w:iCs/>
          <w:color w:val="222222"/>
          <w:sz w:val="24"/>
          <w:szCs w:val="24"/>
          <w:shd w:val="clear" w:color="auto" w:fill="FFFFFF"/>
        </w:rPr>
        <w:t>18</w:t>
      </w:r>
      <w:r w:rsidRPr="00167386">
        <w:rPr>
          <w:rFonts w:asciiTheme="majorBidi" w:hAnsiTheme="majorBidi" w:cstheme="majorBidi"/>
          <w:color w:val="222222"/>
          <w:sz w:val="24"/>
          <w:szCs w:val="24"/>
          <w:shd w:val="clear" w:color="auto" w:fill="FFFFFF"/>
        </w:rPr>
        <w:t>(3), 333-341.</w:t>
      </w:r>
      <w:r w:rsidRPr="00167386">
        <w:rPr>
          <w:rFonts w:asciiTheme="majorBidi" w:hAnsiTheme="majorBidi" w:cstheme="majorBidi"/>
          <w:color w:val="222222"/>
          <w:sz w:val="24"/>
          <w:szCs w:val="24"/>
          <w:shd w:val="clear" w:color="auto" w:fill="FFFFFF"/>
          <w:rtl/>
        </w:rPr>
        <w:t>‏</w:t>
      </w:r>
    </w:p>
    <w:p w14:paraId="24AAC909" w14:textId="77777777" w:rsidR="00407DB0" w:rsidRPr="00167386" w:rsidRDefault="00407DB0"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World Health Organization (2002). </w:t>
      </w:r>
      <w:r w:rsidRPr="00167386">
        <w:rPr>
          <w:rFonts w:asciiTheme="majorBidi" w:hAnsiTheme="majorBidi" w:cstheme="majorBidi"/>
          <w:i/>
          <w:iCs/>
          <w:sz w:val="24"/>
          <w:szCs w:val="24"/>
        </w:rPr>
        <w:t>World report on violence and health</w:t>
      </w:r>
      <w:r w:rsidRPr="00167386">
        <w:rPr>
          <w:rFonts w:asciiTheme="majorBidi" w:hAnsiTheme="majorBidi" w:cstheme="majorBidi"/>
          <w:sz w:val="24"/>
          <w:szCs w:val="24"/>
        </w:rPr>
        <w:t>. Geneva.</w:t>
      </w:r>
    </w:p>
    <w:p w14:paraId="4C63BE70" w14:textId="1428F89E" w:rsidR="001763FF" w:rsidRPr="00167386" w:rsidRDefault="001763FF" w:rsidP="00167386">
      <w:pPr>
        <w:pStyle w:val="CommentText"/>
        <w:numPr>
          <w:ilvl w:val="0"/>
          <w:numId w:val="15"/>
        </w:numPr>
        <w:spacing w:before="100" w:beforeAutospacing="1" w:after="100" w:afterAutospacing="1" w:line="360" w:lineRule="auto"/>
        <w:ind w:left="0"/>
        <w:rPr>
          <w:rFonts w:asciiTheme="majorBidi" w:hAnsiTheme="majorBidi" w:cstheme="majorBidi"/>
          <w:sz w:val="24"/>
          <w:szCs w:val="24"/>
        </w:rPr>
      </w:pPr>
      <w:r w:rsidRPr="00167386">
        <w:rPr>
          <w:rFonts w:asciiTheme="majorBidi" w:hAnsiTheme="majorBidi" w:cstheme="majorBidi"/>
          <w:sz w:val="24"/>
          <w:szCs w:val="24"/>
        </w:rPr>
        <w:t xml:space="preserve">Wrangham, R. W. (2018). Two types of aggression in human evolution. </w:t>
      </w:r>
      <w:r w:rsidRPr="00167386">
        <w:rPr>
          <w:rFonts w:asciiTheme="majorBidi" w:hAnsiTheme="majorBidi" w:cstheme="majorBidi"/>
          <w:i/>
          <w:iCs/>
          <w:sz w:val="24"/>
          <w:szCs w:val="24"/>
        </w:rPr>
        <w:t>Proceedings of the National Academy of Sciences, 115</w:t>
      </w:r>
      <w:r w:rsidRPr="00167386">
        <w:rPr>
          <w:rFonts w:asciiTheme="majorBidi" w:hAnsiTheme="majorBidi" w:cstheme="majorBidi"/>
          <w:sz w:val="24"/>
          <w:szCs w:val="24"/>
        </w:rPr>
        <w:t>(2), 245-253.</w:t>
      </w:r>
      <w:r w:rsidRPr="00167386">
        <w:rPr>
          <w:rFonts w:asciiTheme="majorBidi" w:hAnsiTheme="majorBidi" w:cstheme="majorBidi"/>
          <w:sz w:val="24"/>
          <w:szCs w:val="24"/>
          <w:rtl/>
        </w:rPr>
        <w:t>‏</w:t>
      </w:r>
    </w:p>
    <w:p w14:paraId="02D684CB" w14:textId="08433F65" w:rsidR="001763FF" w:rsidRPr="00167386" w:rsidRDefault="001763FF" w:rsidP="00167386">
      <w:pPr>
        <w:pStyle w:val="CommentText"/>
        <w:numPr>
          <w:ilvl w:val="0"/>
          <w:numId w:val="15"/>
        </w:numPr>
        <w:spacing w:before="100" w:beforeAutospacing="1" w:after="100" w:afterAutospacing="1" w:line="360" w:lineRule="auto"/>
        <w:ind w:left="0" w:hanging="357"/>
        <w:rPr>
          <w:rFonts w:asciiTheme="majorBidi" w:hAnsiTheme="majorBidi" w:cstheme="majorBidi"/>
          <w:sz w:val="24"/>
          <w:szCs w:val="24"/>
        </w:rPr>
      </w:pPr>
      <w:r w:rsidRPr="00167386">
        <w:rPr>
          <w:rFonts w:asciiTheme="majorBidi" w:hAnsiTheme="majorBidi" w:cstheme="majorBidi"/>
          <w:sz w:val="24"/>
          <w:szCs w:val="24"/>
          <w:lang w:val="fr-FR"/>
        </w:rPr>
        <w:t xml:space="preserve">Zhang, Z., Wang, Q., Liu, X., Song, P., &amp; Yang, B. (2017). </w:t>
      </w:r>
      <w:r w:rsidRPr="00167386">
        <w:rPr>
          <w:rFonts w:asciiTheme="majorBidi" w:hAnsiTheme="majorBidi" w:cstheme="majorBidi"/>
          <w:sz w:val="24"/>
          <w:szCs w:val="24"/>
        </w:rPr>
        <w:t xml:space="preserve">Differences in inhibitory control between impulsive and premeditated aggression in juvenile inmates. </w:t>
      </w:r>
      <w:r w:rsidRPr="00167386">
        <w:rPr>
          <w:rFonts w:asciiTheme="majorBidi" w:hAnsiTheme="majorBidi" w:cstheme="majorBidi"/>
          <w:i/>
          <w:iCs/>
          <w:sz w:val="24"/>
          <w:szCs w:val="24"/>
        </w:rPr>
        <w:t>Frontiers in Human Neuroscience, 11</w:t>
      </w:r>
      <w:r w:rsidRPr="00167386">
        <w:rPr>
          <w:rFonts w:asciiTheme="majorBidi" w:hAnsiTheme="majorBidi" w:cstheme="majorBidi"/>
          <w:sz w:val="24"/>
          <w:szCs w:val="24"/>
        </w:rPr>
        <w:t>, 373.</w:t>
      </w:r>
      <w:r w:rsidRPr="00167386">
        <w:rPr>
          <w:rFonts w:asciiTheme="majorBidi" w:hAnsiTheme="majorBidi" w:cstheme="majorBidi"/>
          <w:sz w:val="24"/>
          <w:szCs w:val="24"/>
          <w:rtl/>
        </w:rPr>
        <w:t>‏</w:t>
      </w:r>
      <w:bookmarkEnd w:id="40"/>
    </w:p>
    <w:bookmarkEnd w:id="41"/>
    <w:p w14:paraId="34ED1299" w14:textId="77777777" w:rsidR="006D2E59" w:rsidRPr="00167386" w:rsidRDefault="006D2E59" w:rsidP="00167386">
      <w:pPr>
        <w:autoSpaceDE w:val="0"/>
        <w:autoSpaceDN w:val="0"/>
        <w:adjustRightInd w:val="0"/>
        <w:spacing w:before="100" w:beforeAutospacing="1" w:after="100" w:afterAutospacing="1" w:line="360" w:lineRule="auto"/>
        <w:jc w:val="both"/>
        <w:rPr>
          <w:rFonts w:asciiTheme="majorBidi" w:hAnsiTheme="majorBidi" w:cstheme="majorBidi"/>
          <w:sz w:val="24"/>
          <w:szCs w:val="24"/>
          <w:lang w:bidi="he-IL"/>
        </w:rPr>
      </w:pPr>
    </w:p>
    <w:sectPr w:rsidR="006D2E59" w:rsidRPr="00167386">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tem Leshem" w:date="2021-11-23T14:30:00Z" w:initials="RL">
    <w:p w14:paraId="07B731F3" w14:textId="77777777" w:rsidR="00DB4216" w:rsidRDefault="00DB4216" w:rsidP="00DB4216">
      <w:pPr>
        <w:pStyle w:val="CommentText"/>
      </w:pPr>
      <w:r>
        <w:rPr>
          <w:rStyle w:val="CommentReference"/>
        </w:rPr>
        <w:annotationRef/>
      </w:r>
      <w:r w:rsidRPr="00C35EC3">
        <w:t xml:space="preserve">Organization for Economic Cooperation and </w:t>
      </w:r>
      <w:proofErr w:type="spellStart"/>
      <w:proofErr w:type="gramStart"/>
      <w:r w:rsidRPr="00C35EC3">
        <w:t>Development,OECD</w:t>
      </w:r>
      <w:proofErr w:type="spellEnd"/>
      <w:proofErr w:type="gramEnd"/>
      <w:r w:rsidRPr="00C35EC3">
        <w:t xml:space="preserve">. (2014). Talis 2013 Results: An International </w:t>
      </w:r>
      <w:proofErr w:type="spellStart"/>
      <w:r w:rsidRPr="00C35EC3">
        <w:t>Perspec-tive</w:t>
      </w:r>
      <w:proofErr w:type="spellEnd"/>
      <w:r w:rsidRPr="00C35EC3">
        <w:t xml:space="preserve"> on Teaching and Learning, TALIS. OECD Publishing.</w:t>
      </w:r>
    </w:p>
  </w:comment>
  <w:comment w:id="2" w:author="Rotem Leshem" w:date="2021-11-23T14:37:00Z" w:initials="RL">
    <w:p w14:paraId="0009D734" w14:textId="62AE5B0D" w:rsidR="00DB4216" w:rsidRDefault="00DB4216">
      <w:pPr>
        <w:pStyle w:val="CommentText"/>
      </w:pPr>
      <w:r>
        <w:rPr>
          <w:rStyle w:val="CommentReference"/>
        </w:rPr>
        <w:annotationRef/>
      </w:r>
      <w:r w:rsidRPr="00263D50">
        <w:rPr>
          <w:rFonts w:ascii="Arial" w:hAnsi="Arial" w:cs="Arial"/>
          <w:color w:val="222222"/>
          <w:shd w:val="clear" w:color="auto" w:fill="FFFFFF"/>
          <w:lang w:val="fr-FR"/>
        </w:rPr>
        <w:t xml:space="preserve">Jiménez, T. I., &amp; Estévez, E. (2017). </w:t>
      </w:r>
      <w:r>
        <w:rPr>
          <w:rFonts w:ascii="Arial" w:hAnsi="Arial" w:cs="Arial"/>
          <w:color w:val="222222"/>
          <w:shd w:val="clear" w:color="auto" w:fill="FFFFFF"/>
        </w:rPr>
        <w:t>School aggression in adolescence: Examining the role of individual, family and school variables. </w:t>
      </w:r>
      <w:r>
        <w:rPr>
          <w:rFonts w:ascii="Arial" w:hAnsi="Arial" w:cs="Arial"/>
          <w:i/>
          <w:iCs/>
          <w:color w:val="222222"/>
          <w:shd w:val="clear" w:color="auto" w:fill="FFFFFF"/>
        </w:rPr>
        <w:t>International Journal of Clinical and Health Psychology</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(3), 251-260.</w:t>
      </w:r>
      <w:r>
        <w:rPr>
          <w:rFonts w:ascii="Arial" w:hAnsi="Arial" w:cs="Arial"/>
          <w:color w:val="222222"/>
          <w:shd w:val="clear" w:color="auto" w:fill="FFFFFF"/>
          <w:rtl/>
        </w:rPr>
        <w:t>‏</w:t>
      </w:r>
    </w:p>
  </w:comment>
  <w:comment w:id="3" w:author="Rotem Leshem" w:date="2021-11-23T14:40:00Z" w:initials="RL">
    <w:p w14:paraId="6377C56E" w14:textId="77777777" w:rsidR="00DB4216" w:rsidRPr="001A0949" w:rsidRDefault="00DB4216">
      <w:pPr>
        <w:pStyle w:val="CommentText"/>
        <w:rPr>
          <w:rFonts w:ascii="Arial" w:hAnsi="Arial" w:cs="Arial"/>
          <w:color w:val="222222"/>
          <w:shd w:val="clear" w:color="auto" w:fill="FFFFFF"/>
          <w:lang w:val="fr-FR"/>
        </w:rPr>
      </w:pPr>
      <w:r>
        <w:rPr>
          <w:rStyle w:val="CommentReference"/>
        </w:rPr>
        <w:annotationRef/>
      </w:r>
      <w:r w:rsidRPr="001A0949">
        <w:rPr>
          <w:rFonts w:ascii="Arial" w:hAnsi="Arial" w:cs="Arial"/>
          <w:color w:val="222222"/>
          <w:shd w:val="clear" w:color="auto" w:fill="FFFFFF"/>
        </w:rPr>
        <w:t xml:space="preserve">López, E. E., Pérez, S. M., Ochoa, G. M., &amp; Ruiz, D. M. (2008). </w:t>
      </w:r>
      <w:r>
        <w:rPr>
          <w:rFonts w:ascii="Arial" w:hAnsi="Arial" w:cs="Arial"/>
          <w:color w:val="222222"/>
          <w:shd w:val="clear" w:color="auto" w:fill="FFFFFF"/>
        </w:rPr>
        <w:t>Adolescent aggression: Effects of gender and family and school environments. </w:t>
      </w:r>
      <w:r w:rsidRPr="001A0949">
        <w:rPr>
          <w:rFonts w:ascii="Arial" w:hAnsi="Arial" w:cs="Arial"/>
          <w:i/>
          <w:iCs/>
          <w:color w:val="222222"/>
          <w:shd w:val="clear" w:color="auto" w:fill="FFFFFF"/>
          <w:lang w:val="fr-FR"/>
        </w:rPr>
        <w:t>Journal of adolescence</w:t>
      </w:r>
      <w:r w:rsidRPr="001A0949">
        <w:rPr>
          <w:rFonts w:ascii="Arial" w:hAnsi="Arial" w:cs="Arial"/>
          <w:color w:val="222222"/>
          <w:shd w:val="clear" w:color="auto" w:fill="FFFFFF"/>
          <w:lang w:val="fr-FR"/>
        </w:rPr>
        <w:t>, </w:t>
      </w:r>
      <w:r w:rsidRPr="001A0949">
        <w:rPr>
          <w:rFonts w:ascii="Arial" w:hAnsi="Arial" w:cs="Arial"/>
          <w:i/>
          <w:iCs/>
          <w:color w:val="222222"/>
          <w:shd w:val="clear" w:color="auto" w:fill="FFFFFF"/>
          <w:lang w:val="fr-FR"/>
        </w:rPr>
        <w:t>31</w:t>
      </w:r>
      <w:r w:rsidRPr="001A0949">
        <w:rPr>
          <w:rFonts w:ascii="Arial" w:hAnsi="Arial" w:cs="Arial"/>
          <w:color w:val="222222"/>
          <w:shd w:val="clear" w:color="auto" w:fill="FFFFFF"/>
          <w:lang w:val="fr-FR"/>
        </w:rPr>
        <w:t>(4), 433-450</w:t>
      </w:r>
    </w:p>
    <w:p w14:paraId="6F86D0FE" w14:textId="36C65A21" w:rsidR="00CC28BA" w:rsidRDefault="00CC28BA">
      <w:pPr>
        <w:pStyle w:val="CommentText"/>
      </w:pPr>
      <w:proofErr w:type="spellStart"/>
      <w:r w:rsidRPr="00CC28BA">
        <w:rPr>
          <w:rFonts w:ascii="Arial" w:hAnsi="Arial" w:cs="Arial"/>
          <w:color w:val="222222"/>
          <w:shd w:val="clear" w:color="auto" w:fill="FFFFFF"/>
          <w:lang w:val="fr-FR"/>
        </w:rPr>
        <w:t>López</w:t>
      </w:r>
      <w:proofErr w:type="spellEnd"/>
      <w:r w:rsidRPr="00CC28BA">
        <w:rPr>
          <w:rFonts w:ascii="Arial" w:hAnsi="Arial" w:cs="Arial"/>
          <w:color w:val="222222"/>
          <w:shd w:val="clear" w:color="auto" w:fill="FFFFFF"/>
          <w:lang w:val="fr-FR"/>
        </w:rPr>
        <w:t xml:space="preserve">, E. E., Jiménez, T. I., &amp; Moreno, D. (2018). </w:t>
      </w:r>
      <w:r>
        <w:rPr>
          <w:rFonts w:ascii="Arial" w:hAnsi="Arial" w:cs="Arial"/>
          <w:color w:val="222222"/>
          <w:shd w:val="clear" w:color="auto" w:fill="FFFFFF"/>
        </w:rPr>
        <w:t>Aggressive behavior in adolescence as a predictor of personal, family, and school adjustment problems. </w:t>
      </w:r>
      <w:proofErr w:type="spellStart"/>
      <w:r>
        <w:rPr>
          <w:rFonts w:ascii="Arial" w:hAnsi="Arial" w:cs="Arial"/>
          <w:i/>
          <w:iCs/>
          <w:color w:val="222222"/>
          <w:shd w:val="clear" w:color="auto" w:fill="FFFFFF"/>
        </w:rPr>
        <w:t>Psicothema</w:t>
      </w:r>
      <w:proofErr w:type="spellEnd"/>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(1), 66-73.</w:t>
      </w:r>
      <w:r>
        <w:rPr>
          <w:rFonts w:ascii="Arial" w:hAnsi="Arial" w:cs="Arial"/>
          <w:color w:val="222222"/>
          <w:shd w:val="clear" w:color="auto" w:fill="FFFFFF"/>
          <w:rtl/>
        </w:rPr>
        <w:t>‏</w:t>
      </w:r>
    </w:p>
  </w:comment>
  <w:comment w:id="4" w:author="Rotem Leshem" w:date="2021-11-23T15:51:00Z" w:initials="RL">
    <w:p w14:paraId="18AE11B5" w14:textId="779577C5" w:rsidR="0018130A" w:rsidRPr="0018130A" w:rsidRDefault="0018130A" w:rsidP="0018130A">
      <w:pPr>
        <w:autoSpaceDE w:val="0"/>
        <w:autoSpaceDN w:val="0"/>
        <w:adjustRightInd w:val="0"/>
        <w:spacing w:after="0" w:line="240" w:lineRule="auto"/>
        <w:rPr>
          <w:rFonts w:ascii="AdvMc_Times-i" w:hAnsi="AdvMc_Times-i" w:cs="AdvMc_Times-i"/>
          <w:sz w:val="18"/>
          <w:szCs w:val="18"/>
        </w:rPr>
      </w:pPr>
      <w:r>
        <w:rPr>
          <w:rStyle w:val="CommentReference"/>
        </w:rPr>
        <w:annotationRef/>
      </w:r>
      <w:r>
        <w:rPr>
          <w:rFonts w:ascii="AdvTimes" w:hAnsi="AdvTimes" w:cs="AdvTimes"/>
          <w:sz w:val="18"/>
          <w:szCs w:val="18"/>
        </w:rPr>
        <w:t xml:space="preserve">T. E., Caspi, A., Rutter, M., &amp; Silva, P. A. (2001). </w:t>
      </w:r>
      <w:r>
        <w:rPr>
          <w:rFonts w:ascii="AdvMc_Times-i" w:hAnsi="AdvMc_Times-i" w:cs="AdvMc_Times-i"/>
          <w:sz w:val="18"/>
          <w:szCs w:val="18"/>
        </w:rPr>
        <w:t xml:space="preserve">Sex differences in antisocial </w:t>
      </w:r>
      <w:proofErr w:type="spellStart"/>
      <w:r>
        <w:rPr>
          <w:rFonts w:ascii="AdvMc_Times-i" w:hAnsi="AdvMc_Times-i" w:cs="AdvMc_Times-i"/>
          <w:sz w:val="18"/>
          <w:szCs w:val="18"/>
        </w:rPr>
        <w:t>behaviour</w:t>
      </w:r>
      <w:proofErr w:type="spellEnd"/>
      <w:r>
        <w:rPr>
          <w:rFonts w:ascii="AdvMc_Times-i" w:hAnsi="AdvMc_Times-i" w:cs="AdvMc_Times-i"/>
          <w:sz w:val="18"/>
          <w:szCs w:val="18"/>
        </w:rPr>
        <w:t>: Conduct disorder, delinquency, and violence in the Dunedin Longitudinal Study</w:t>
      </w:r>
      <w:r>
        <w:rPr>
          <w:rFonts w:ascii="AdvTimes" w:hAnsi="AdvTimes" w:cs="AdvTimes"/>
          <w:sz w:val="18"/>
          <w:szCs w:val="18"/>
        </w:rPr>
        <w:t>. New York: Cambridge University Press.</w:t>
      </w:r>
    </w:p>
  </w:comment>
  <w:comment w:id="5" w:author="Rotem Leshem" w:date="2021-11-23T17:13:00Z" w:initials="RL">
    <w:p w14:paraId="4C656A9F" w14:textId="45E54360" w:rsidR="00E25344" w:rsidRDefault="00E25344">
      <w:pPr>
        <w:pStyle w:val="CommentText"/>
      </w:pPr>
      <w:r>
        <w:rPr>
          <w:rStyle w:val="CommentReference"/>
        </w:rPr>
        <w:annotationRef/>
      </w:r>
      <w:r>
        <w:rPr>
          <w:rFonts w:ascii="Arial" w:hAnsi="Arial" w:cs="Arial"/>
          <w:color w:val="222222"/>
          <w:shd w:val="clear" w:color="auto" w:fill="FFFFFF"/>
        </w:rPr>
        <w:t xml:space="preserve">Raine, A., Dodge, K., </w:t>
      </w:r>
      <w:proofErr w:type="spellStart"/>
      <w:r>
        <w:rPr>
          <w:rFonts w:ascii="Arial" w:hAnsi="Arial" w:cs="Arial"/>
          <w:color w:val="222222"/>
          <w:shd w:val="clear" w:color="auto" w:fill="FFFFFF"/>
        </w:rPr>
        <w:t>Loeber</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Gatzke</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 xml:space="preserve">Kopp, L., </w:t>
      </w:r>
      <w:proofErr w:type="spellStart"/>
      <w:r>
        <w:rPr>
          <w:rFonts w:ascii="Arial" w:hAnsi="Arial" w:cs="Arial"/>
          <w:color w:val="222222"/>
          <w:shd w:val="clear" w:color="auto" w:fill="FFFFFF"/>
        </w:rPr>
        <w:t>Lynam</w:t>
      </w:r>
      <w:proofErr w:type="spellEnd"/>
      <w:r>
        <w:rPr>
          <w:rFonts w:ascii="Arial" w:hAnsi="Arial" w:cs="Arial"/>
          <w:color w:val="222222"/>
          <w:shd w:val="clear" w:color="auto" w:fill="FFFFFF"/>
        </w:rPr>
        <w:t xml:space="preserve">, D., Reynolds, C., </w:t>
      </w:r>
      <w:proofErr w:type="spellStart"/>
      <w:r w:rsidRPr="00E25344">
        <w:rPr>
          <w:rFonts w:ascii="Arial" w:hAnsi="Arial" w:cs="Arial"/>
          <w:color w:val="222222"/>
          <w:shd w:val="clear" w:color="auto" w:fill="FFFFFF"/>
        </w:rPr>
        <w:t>Stouthamer-Loeber</w:t>
      </w:r>
      <w:proofErr w:type="spellEnd"/>
      <w:r>
        <w:rPr>
          <w:rFonts w:ascii="Arial" w:hAnsi="Arial" w:cs="Arial"/>
          <w:color w:val="222222"/>
          <w:shd w:val="clear" w:color="auto" w:fill="FFFFFF"/>
        </w:rPr>
        <w:t>, M.,</w:t>
      </w:r>
      <w:r w:rsidRPr="00E25344">
        <w:rPr>
          <w:rFonts w:ascii="Arial" w:hAnsi="Arial" w:cs="Arial"/>
          <w:color w:val="222222"/>
          <w:shd w:val="clear" w:color="auto" w:fill="FFFFFF"/>
        </w:rPr>
        <w:t xml:space="preserve"> </w:t>
      </w:r>
      <w:r>
        <w:rPr>
          <w:rFonts w:ascii="Arial" w:hAnsi="Arial" w:cs="Arial"/>
          <w:color w:val="222222"/>
          <w:shd w:val="clear" w:color="auto" w:fill="FFFFFF"/>
        </w:rPr>
        <w:t>&amp; Liu, J. (2006). The reactive–proactive aggression questionnaire: Differential correlates of reactive and proactive aggression in adolescent boys. </w:t>
      </w:r>
      <w:r>
        <w:rPr>
          <w:rFonts w:ascii="Arial" w:hAnsi="Arial" w:cs="Arial"/>
          <w:i/>
          <w:iCs/>
          <w:color w:val="222222"/>
          <w:shd w:val="clear" w:color="auto" w:fill="FFFFFF"/>
        </w:rPr>
        <w:t>Aggressive Behavior: Official Journal of the International Society for Research on Aggression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(2), 159-171.</w:t>
      </w:r>
      <w:r>
        <w:rPr>
          <w:rFonts w:ascii="Arial" w:hAnsi="Arial" w:cs="Arial"/>
          <w:color w:val="222222"/>
          <w:shd w:val="clear" w:color="auto" w:fill="FFFFFF"/>
          <w:rtl/>
        </w:rPr>
        <w:t>‏</w:t>
      </w:r>
    </w:p>
  </w:comment>
  <w:comment w:id="6" w:author="Rotem Leshem" w:date="2021-11-23T17:13:00Z" w:initials="RL">
    <w:p w14:paraId="292A7FB6" w14:textId="77777777" w:rsidR="00E25344" w:rsidRDefault="00E25344" w:rsidP="00E25344">
      <w:pPr>
        <w:pStyle w:val="CommentText"/>
      </w:pPr>
      <w:r>
        <w:rPr>
          <w:rStyle w:val="CommentReference"/>
        </w:rPr>
        <w:annotationRef/>
      </w:r>
      <w:r>
        <w:rPr>
          <w:rFonts w:ascii="Arial" w:hAnsi="Arial" w:cs="Arial"/>
          <w:color w:val="222222"/>
          <w:shd w:val="clear" w:color="auto" w:fill="FFFFFF"/>
        </w:rPr>
        <w:t xml:space="preserve">Raine, A., Dodge, K., </w:t>
      </w:r>
      <w:proofErr w:type="spellStart"/>
      <w:r>
        <w:rPr>
          <w:rFonts w:ascii="Arial" w:hAnsi="Arial" w:cs="Arial"/>
          <w:color w:val="222222"/>
          <w:shd w:val="clear" w:color="auto" w:fill="FFFFFF"/>
        </w:rPr>
        <w:t>Loeber</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Gatzke</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 xml:space="preserve">Kopp, L., </w:t>
      </w:r>
      <w:proofErr w:type="spellStart"/>
      <w:r>
        <w:rPr>
          <w:rFonts w:ascii="Arial" w:hAnsi="Arial" w:cs="Arial"/>
          <w:color w:val="222222"/>
          <w:shd w:val="clear" w:color="auto" w:fill="FFFFFF"/>
        </w:rPr>
        <w:t>Lynam</w:t>
      </w:r>
      <w:proofErr w:type="spellEnd"/>
      <w:r>
        <w:rPr>
          <w:rFonts w:ascii="Arial" w:hAnsi="Arial" w:cs="Arial"/>
          <w:color w:val="222222"/>
          <w:shd w:val="clear" w:color="auto" w:fill="FFFFFF"/>
        </w:rPr>
        <w:t xml:space="preserve">, D., Reynolds, C., </w:t>
      </w:r>
      <w:proofErr w:type="spellStart"/>
      <w:r w:rsidRPr="00E25344">
        <w:rPr>
          <w:rFonts w:ascii="Arial" w:hAnsi="Arial" w:cs="Arial"/>
          <w:color w:val="222222"/>
          <w:shd w:val="clear" w:color="auto" w:fill="FFFFFF"/>
        </w:rPr>
        <w:t>Stouthamer-Loeber</w:t>
      </w:r>
      <w:proofErr w:type="spellEnd"/>
      <w:r>
        <w:rPr>
          <w:rFonts w:ascii="Arial" w:hAnsi="Arial" w:cs="Arial"/>
          <w:color w:val="222222"/>
          <w:shd w:val="clear" w:color="auto" w:fill="FFFFFF"/>
        </w:rPr>
        <w:t>, M.,</w:t>
      </w:r>
      <w:r w:rsidRPr="00E25344">
        <w:rPr>
          <w:rFonts w:ascii="Arial" w:hAnsi="Arial" w:cs="Arial"/>
          <w:color w:val="222222"/>
          <w:shd w:val="clear" w:color="auto" w:fill="FFFFFF"/>
        </w:rPr>
        <w:t xml:space="preserve"> </w:t>
      </w:r>
      <w:r>
        <w:rPr>
          <w:rFonts w:ascii="Arial" w:hAnsi="Arial" w:cs="Arial"/>
          <w:color w:val="222222"/>
          <w:shd w:val="clear" w:color="auto" w:fill="FFFFFF"/>
        </w:rPr>
        <w:t>&amp; Liu, J. (2006). The reactive–proactive aggression questionnaire: Differential correlates of reactive and proactive aggression in adolescent boys. </w:t>
      </w:r>
      <w:r>
        <w:rPr>
          <w:rFonts w:ascii="Arial" w:hAnsi="Arial" w:cs="Arial"/>
          <w:i/>
          <w:iCs/>
          <w:color w:val="222222"/>
          <w:shd w:val="clear" w:color="auto" w:fill="FFFFFF"/>
        </w:rPr>
        <w:t>Aggressive Behavior: Official Journal of the International Society for Research on Aggression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(2), 159-171.</w:t>
      </w:r>
      <w:r>
        <w:rPr>
          <w:rFonts w:ascii="Arial" w:hAnsi="Arial" w:cs="Arial"/>
          <w:color w:val="222222"/>
          <w:shd w:val="clear" w:color="auto" w:fill="FFFFFF"/>
          <w:rtl/>
        </w:rPr>
        <w:t>‏</w:t>
      </w:r>
    </w:p>
  </w:comment>
  <w:comment w:id="8" w:author="Rotem Leshem" w:date="2021-11-24T10:30:00Z" w:initials="RL">
    <w:p w14:paraId="579E3465" w14:textId="77777777" w:rsidR="00190E0C" w:rsidRDefault="00190E0C" w:rsidP="00190E0C">
      <w:pPr>
        <w:pStyle w:val="CommentText"/>
      </w:pPr>
      <w:r>
        <w:rPr>
          <w:rStyle w:val="CommentReference"/>
        </w:rPr>
        <w:annotationRef/>
      </w:r>
      <w:r>
        <w:rPr>
          <w:rFonts w:ascii="Arial" w:hAnsi="Arial" w:cs="Arial"/>
          <w:color w:val="222222"/>
          <w:shd w:val="clear" w:color="auto" w:fill="FFFFFF"/>
        </w:rPr>
        <w:t>Leshem, R., &amp; King, R. (2021). Trait impulsivity and callous</w:t>
      </w:r>
      <w:r>
        <w:rPr>
          <w:rFonts w:ascii="Cambria Math" w:hAnsi="Cambria Math" w:cs="Cambria Math"/>
          <w:color w:val="222222"/>
          <w:shd w:val="clear" w:color="auto" w:fill="FFFFFF"/>
        </w:rPr>
        <w:t>‐</w:t>
      </w:r>
      <w:r>
        <w:rPr>
          <w:rFonts w:ascii="Arial" w:hAnsi="Arial" w:cs="Arial"/>
          <w:color w:val="222222"/>
          <w:shd w:val="clear" w:color="auto" w:fill="FFFFFF"/>
        </w:rPr>
        <w:t>unemotional traits as predictors of inhibitory control and risky choices among high</w:t>
      </w:r>
      <w:r>
        <w:rPr>
          <w:rFonts w:ascii="Cambria Math" w:hAnsi="Cambria Math" w:cs="Cambria Math"/>
          <w:color w:val="222222"/>
          <w:shd w:val="clear" w:color="auto" w:fill="FFFFFF"/>
        </w:rPr>
        <w:t>‐</w:t>
      </w:r>
      <w:r>
        <w:rPr>
          <w:rFonts w:ascii="Arial" w:hAnsi="Arial" w:cs="Arial"/>
          <w:color w:val="222222"/>
          <w:shd w:val="clear" w:color="auto" w:fill="FFFFFF"/>
        </w:rPr>
        <w:t>risk adolescents. </w:t>
      </w:r>
      <w:r>
        <w:rPr>
          <w:rFonts w:ascii="Arial" w:hAnsi="Arial" w:cs="Arial"/>
          <w:i/>
          <w:iCs/>
          <w:color w:val="222222"/>
          <w:shd w:val="clear" w:color="auto" w:fill="FFFFFF"/>
        </w:rPr>
        <w:t>International journal of psychology</w:t>
      </w:r>
      <w:r>
        <w:rPr>
          <w:rFonts w:ascii="Arial" w:hAnsi="Arial" w:cs="Arial"/>
          <w:color w:val="222222"/>
          <w:shd w:val="clear" w:color="auto" w:fill="FFFFFF"/>
        </w:rPr>
        <w:t>, </w:t>
      </w:r>
      <w:r>
        <w:rPr>
          <w:rFonts w:ascii="Arial" w:hAnsi="Arial" w:cs="Arial"/>
          <w:i/>
          <w:iCs/>
          <w:color w:val="222222"/>
          <w:shd w:val="clear" w:color="auto" w:fill="FFFFFF"/>
        </w:rPr>
        <w:t>56</w:t>
      </w:r>
      <w:r>
        <w:rPr>
          <w:rFonts w:ascii="Arial" w:hAnsi="Arial" w:cs="Arial"/>
          <w:color w:val="222222"/>
          <w:shd w:val="clear" w:color="auto" w:fill="FFFFFF"/>
        </w:rPr>
        <w:t>(2), 314-321.</w:t>
      </w:r>
      <w:r>
        <w:rPr>
          <w:rFonts w:ascii="Arial" w:hAnsi="Arial" w:cs="Arial"/>
          <w:color w:val="222222"/>
          <w:shd w:val="clear" w:color="auto" w:fill="FFFFFF"/>
          <w:rtl/>
        </w:rPr>
        <w:t>‏</w:t>
      </w:r>
    </w:p>
  </w:comment>
  <w:comment w:id="9" w:author="Rotem Leshem" w:date="2021-11-24T16:08:00Z" w:initials="RL">
    <w:p w14:paraId="6EDF7EBE" w14:textId="3068A825" w:rsidR="001138C4" w:rsidRDefault="001138C4">
      <w:pPr>
        <w:pStyle w:val="CommentText"/>
      </w:pPr>
      <w:r>
        <w:rPr>
          <w:rStyle w:val="CommentReference"/>
        </w:rPr>
        <w:annotationRef/>
      </w:r>
      <w:r>
        <w:rPr>
          <w:sz w:val="16"/>
          <w:szCs w:val="16"/>
        </w:rPr>
        <w:t xml:space="preserve">Bronfenbrenner, U. (1977). Toward an experimental ecology </w:t>
      </w:r>
      <w:proofErr w:type="spellStart"/>
      <w:r>
        <w:rPr>
          <w:sz w:val="16"/>
          <w:szCs w:val="16"/>
        </w:rPr>
        <w:t>ohhuman</w:t>
      </w:r>
      <w:proofErr w:type="spellEnd"/>
      <w:r>
        <w:rPr>
          <w:sz w:val="16"/>
          <w:szCs w:val="16"/>
        </w:rPr>
        <w:t xml:space="preserve"> development. </w:t>
      </w:r>
      <w:r>
        <w:rPr>
          <w:rFonts w:ascii="FGGFC L+ Trebuchet MS" w:hAnsi="FGGFC L+ Trebuchet MS" w:cs="FGGFC L+ Trebuchet MS"/>
          <w:i/>
          <w:iCs/>
          <w:sz w:val="16"/>
          <w:szCs w:val="16"/>
        </w:rPr>
        <w:t>American Psychologist</w:t>
      </w:r>
      <w:r>
        <w:rPr>
          <w:sz w:val="16"/>
          <w:szCs w:val="16"/>
        </w:rPr>
        <w:t xml:space="preserve">, </w:t>
      </w:r>
      <w:r>
        <w:rPr>
          <w:rFonts w:ascii="FGGFC L+ Trebuchet MS" w:hAnsi="FGGFC L+ Trebuchet MS" w:cs="FGGFC L+ Trebuchet MS"/>
          <w:i/>
          <w:iCs/>
          <w:sz w:val="16"/>
          <w:szCs w:val="16"/>
        </w:rPr>
        <w:t>32</w:t>
      </w:r>
      <w:r>
        <w:rPr>
          <w:sz w:val="16"/>
          <w:szCs w:val="16"/>
        </w:rPr>
        <w:t>, 515---531.</w:t>
      </w:r>
    </w:p>
  </w:comment>
  <w:comment w:id="11" w:author="Rotem Leshem" w:date="2021-12-01T11:36:00Z" w:initials="RL">
    <w:p w14:paraId="1EDFB7A8" w14:textId="605F9F0B" w:rsidR="00CA2341" w:rsidRDefault="00CA2341">
      <w:pPr>
        <w:pStyle w:val="CommentText"/>
      </w:pPr>
      <w:r>
        <w:rPr>
          <w:rStyle w:val="CommentReference"/>
        </w:rPr>
        <w:annotationRef/>
      </w:r>
      <w:r>
        <w:rPr>
          <w:rFonts w:ascii="Arial" w:hAnsi="Arial" w:cs="Arial"/>
          <w:color w:val="222222"/>
          <w:shd w:val="clear" w:color="auto" w:fill="FFFFFF"/>
        </w:rPr>
        <w:t>Hubbard, J. A., McAuliffe, M. D., Morrow, M. T., &amp; Romano, L. J. (2010). Reactive and proactive aggression in childhood and adolescence: Precursors, outcomes, processes, experiences, and measurement. </w:t>
      </w:r>
      <w:r>
        <w:rPr>
          <w:rFonts w:ascii="Arial" w:hAnsi="Arial" w:cs="Arial"/>
          <w:i/>
          <w:iCs/>
          <w:color w:val="222222"/>
          <w:shd w:val="clear" w:color="auto" w:fill="FFFFFF"/>
        </w:rPr>
        <w:t>Journal of personality</w:t>
      </w:r>
      <w:r>
        <w:rPr>
          <w:rFonts w:ascii="Arial" w:hAnsi="Arial" w:cs="Arial"/>
          <w:color w:val="222222"/>
          <w:shd w:val="clear" w:color="auto" w:fill="FFFFFF"/>
        </w:rPr>
        <w:t>, </w:t>
      </w:r>
      <w:r>
        <w:rPr>
          <w:rFonts w:ascii="Arial" w:hAnsi="Arial" w:cs="Arial"/>
          <w:i/>
          <w:iCs/>
          <w:color w:val="222222"/>
          <w:shd w:val="clear" w:color="auto" w:fill="FFFFFF"/>
        </w:rPr>
        <w:t>78</w:t>
      </w:r>
      <w:r>
        <w:rPr>
          <w:rFonts w:ascii="Arial" w:hAnsi="Arial" w:cs="Arial"/>
          <w:color w:val="222222"/>
          <w:shd w:val="clear" w:color="auto" w:fill="FFFFFF"/>
        </w:rPr>
        <w:t>(1), 95-118.</w:t>
      </w:r>
      <w:r>
        <w:rPr>
          <w:rFonts w:ascii="Arial" w:hAnsi="Arial" w:cs="Arial"/>
          <w:color w:val="222222"/>
          <w:shd w:val="clear" w:color="auto" w:fill="FFFFFF"/>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731F3" w15:done="0"/>
  <w15:commentEx w15:paraId="0009D734" w15:done="0"/>
  <w15:commentEx w15:paraId="6F86D0FE" w15:done="0"/>
  <w15:commentEx w15:paraId="18AE11B5" w15:done="0"/>
  <w15:commentEx w15:paraId="4C656A9F" w15:done="0"/>
  <w15:commentEx w15:paraId="292A7FB6" w15:done="0"/>
  <w15:commentEx w15:paraId="579E3465" w15:done="0"/>
  <w15:commentEx w15:paraId="6EDF7EBE" w15:done="0"/>
  <w15:commentEx w15:paraId="1EDFB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779A0" w16cex:dateUtc="2021-11-23T12:30:00Z"/>
  <w16cex:commentExtensible w16cex:durableId="25477B3B" w16cex:dateUtc="2021-11-23T12:37:00Z"/>
  <w16cex:commentExtensible w16cex:durableId="25477BF9" w16cex:dateUtc="2021-11-23T12:40:00Z"/>
  <w16cex:commentExtensible w16cex:durableId="25478C86" w16cex:dateUtc="2021-11-23T13:51:00Z"/>
  <w16cex:commentExtensible w16cex:durableId="25479FA8" w16cex:dateUtc="2021-11-23T15:13:00Z"/>
  <w16cex:commentExtensible w16cex:durableId="2547A073" w16cex:dateUtc="2021-11-23T15:13:00Z"/>
  <w16cex:commentExtensible w16cex:durableId="254892CF" w16cex:dateUtc="2021-11-24T08:30:00Z"/>
  <w16cex:commentExtensible w16cex:durableId="2548E1E0" w16cex:dateUtc="2021-11-24T14:08:00Z"/>
  <w16cex:commentExtensible w16cex:durableId="2551DCB1" w16cex:dateUtc="2021-12-01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731F3" w16cid:durableId="254779A0"/>
  <w16cid:commentId w16cid:paraId="0009D734" w16cid:durableId="25477B3B"/>
  <w16cid:commentId w16cid:paraId="6F86D0FE" w16cid:durableId="25477BF9"/>
  <w16cid:commentId w16cid:paraId="18AE11B5" w16cid:durableId="25478C86"/>
  <w16cid:commentId w16cid:paraId="4C656A9F" w16cid:durableId="25479FA8"/>
  <w16cid:commentId w16cid:paraId="292A7FB6" w16cid:durableId="2547A073"/>
  <w16cid:commentId w16cid:paraId="579E3465" w16cid:durableId="254892CF"/>
  <w16cid:commentId w16cid:paraId="6EDF7EBE" w16cid:durableId="2548E1E0"/>
  <w16cid:commentId w16cid:paraId="1EDFB7A8" w16cid:durableId="2551DC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05C87" w14:textId="77777777" w:rsidR="00023F63" w:rsidRDefault="00023F63" w:rsidP="000A2C60">
      <w:pPr>
        <w:spacing w:after="0" w:line="240" w:lineRule="auto"/>
      </w:pPr>
      <w:r>
        <w:separator/>
      </w:r>
    </w:p>
  </w:endnote>
  <w:endnote w:type="continuationSeparator" w:id="0">
    <w:p w14:paraId="705049A3" w14:textId="77777777" w:rsidR="00023F63" w:rsidRDefault="00023F63" w:rsidP="000A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Mc_Times-i">
    <w:altName w:val="Cambria"/>
    <w:panose1 w:val="00000000000000000000"/>
    <w:charset w:val="00"/>
    <w:family w:val="roman"/>
    <w:notTrueType/>
    <w:pitch w:val="default"/>
    <w:sig w:usb0="00000003" w:usb1="00000000" w:usb2="00000000" w:usb3="00000000" w:csb0="00000001" w:csb1="00000000"/>
  </w:font>
  <w:font w:name="AdvTimes">
    <w:altName w:val="Calibri"/>
    <w:panose1 w:val="00000000000000000000"/>
    <w:charset w:val="FE"/>
    <w:family w:val="auto"/>
    <w:notTrueType/>
    <w:pitch w:val="default"/>
    <w:sig w:usb0="00000003"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FGGFC L+ Trebuchet MS">
    <w:altName w:val="Trebuchet M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5BE3" w14:textId="7A0559F6" w:rsidR="006C13F8" w:rsidRDefault="006C13F8">
    <w:pPr>
      <w:pStyle w:val="Footer"/>
      <w:jc w:val="center"/>
    </w:pPr>
  </w:p>
  <w:p w14:paraId="339E59A0" w14:textId="77777777" w:rsidR="006C13F8" w:rsidRDefault="006C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8AE1A" w14:textId="77777777" w:rsidR="00023F63" w:rsidRDefault="00023F63" w:rsidP="000A2C60">
      <w:pPr>
        <w:spacing w:after="0" w:line="240" w:lineRule="auto"/>
      </w:pPr>
      <w:r>
        <w:separator/>
      </w:r>
    </w:p>
  </w:footnote>
  <w:footnote w:type="continuationSeparator" w:id="0">
    <w:p w14:paraId="4C65AEB0" w14:textId="77777777" w:rsidR="00023F63" w:rsidRDefault="00023F63" w:rsidP="000A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747A"/>
    <w:multiLevelType w:val="hybridMultilevel"/>
    <w:tmpl w:val="C22E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7C19"/>
    <w:multiLevelType w:val="hybridMultilevel"/>
    <w:tmpl w:val="31840F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362B1E"/>
    <w:multiLevelType w:val="multilevel"/>
    <w:tmpl w:val="D610C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BA2988"/>
    <w:multiLevelType w:val="hybridMultilevel"/>
    <w:tmpl w:val="67EC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B626F"/>
    <w:multiLevelType w:val="hybridMultilevel"/>
    <w:tmpl w:val="2724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712DA"/>
    <w:multiLevelType w:val="hybridMultilevel"/>
    <w:tmpl w:val="6582B4A8"/>
    <w:lvl w:ilvl="0" w:tplc="20000011">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04F5D41"/>
    <w:multiLevelType w:val="multilevel"/>
    <w:tmpl w:val="7B584A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438579B"/>
    <w:multiLevelType w:val="hybridMultilevel"/>
    <w:tmpl w:val="CAAA95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11419"/>
    <w:multiLevelType w:val="hybridMultilevel"/>
    <w:tmpl w:val="54968054"/>
    <w:lvl w:ilvl="0" w:tplc="2000000F">
      <w:start w:val="1"/>
      <w:numFmt w:val="decimal"/>
      <w:lvlText w:val="%1."/>
      <w:lvlJc w:val="left"/>
      <w:pPr>
        <w:ind w:left="1069"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6DD3786"/>
    <w:multiLevelType w:val="hybridMultilevel"/>
    <w:tmpl w:val="C22EE0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46531E3"/>
    <w:multiLevelType w:val="multilevel"/>
    <w:tmpl w:val="089C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A6E67"/>
    <w:multiLevelType w:val="hybridMultilevel"/>
    <w:tmpl w:val="96A852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80F32CA"/>
    <w:multiLevelType w:val="hybridMultilevel"/>
    <w:tmpl w:val="A0AEA52C"/>
    <w:lvl w:ilvl="0" w:tplc="463A6A4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99345E6"/>
    <w:multiLevelType w:val="hybridMultilevel"/>
    <w:tmpl w:val="401CFDDE"/>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13"/>
  </w:num>
  <w:num w:numId="2">
    <w:abstractNumId w:val="11"/>
  </w:num>
  <w:num w:numId="3">
    <w:abstractNumId w:val="7"/>
  </w:num>
  <w:num w:numId="4">
    <w:abstractNumId w:val="3"/>
  </w:num>
  <w:num w:numId="5">
    <w:abstractNumId w:val="9"/>
  </w:num>
  <w:num w:numId="6">
    <w:abstractNumId w:val="4"/>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6"/>
  </w:num>
  <w:num w:numId="13">
    <w:abstractNumId w:val="8"/>
  </w:num>
  <w:num w:numId="14">
    <w:abstractNumId w:val="10"/>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tem Leshem">
    <w15:presenceInfo w15:providerId="None" w15:userId="Rotem Lesh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1F"/>
    <w:rsid w:val="000002A4"/>
    <w:rsid w:val="00001385"/>
    <w:rsid w:val="000013F9"/>
    <w:rsid w:val="00002E6F"/>
    <w:rsid w:val="000048EB"/>
    <w:rsid w:val="000077FA"/>
    <w:rsid w:val="00010E79"/>
    <w:rsid w:val="000137A6"/>
    <w:rsid w:val="00015499"/>
    <w:rsid w:val="0001572F"/>
    <w:rsid w:val="00016944"/>
    <w:rsid w:val="000172C7"/>
    <w:rsid w:val="000208F6"/>
    <w:rsid w:val="000213B6"/>
    <w:rsid w:val="000216B3"/>
    <w:rsid w:val="0002341D"/>
    <w:rsid w:val="00023B47"/>
    <w:rsid w:val="00023F63"/>
    <w:rsid w:val="00023FFE"/>
    <w:rsid w:val="000243E6"/>
    <w:rsid w:val="00027636"/>
    <w:rsid w:val="00030079"/>
    <w:rsid w:val="00030D1A"/>
    <w:rsid w:val="000325E8"/>
    <w:rsid w:val="0003374F"/>
    <w:rsid w:val="000351CA"/>
    <w:rsid w:val="000357E5"/>
    <w:rsid w:val="000366E8"/>
    <w:rsid w:val="0003680B"/>
    <w:rsid w:val="000372DC"/>
    <w:rsid w:val="00040C3E"/>
    <w:rsid w:val="00041E7E"/>
    <w:rsid w:val="0004248A"/>
    <w:rsid w:val="0004331C"/>
    <w:rsid w:val="000448B6"/>
    <w:rsid w:val="00044A3F"/>
    <w:rsid w:val="000464D2"/>
    <w:rsid w:val="000467BE"/>
    <w:rsid w:val="00047BF3"/>
    <w:rsid w:val="00050AC8"/>
    <w:rsid w:val="00051083"/>
    <w:rsid w:val="0005281B"/>
    <w:rsid w:val="000531D8"/>
    <w:rsid w:val="00053B16"/>
    <w:rsid w:val="00053F8F"/>
    <w:rsid w:val="00055B13"/>
    <w:rsid w:val="00056D3D"/>
    <w:rsid w:val="00057E8B"/>
    <w:rsid w:val="00060DCE"/>
    <w:rsid w:val="00061520"/>
    <w:rsid w:val="00061AFE"/>
    <w:rsid w:val="00062AF7"/>
    <w:rsid w:val="0006387F"/>
    <w:rsid w:val="00063F1A"/>
    <w:rsid w:val="0006626A"/>
    <w:rsid w:val="00066CB1"/>
    <w:rsid w:val="00066D41"/>
    <w:rsid w:val="000713AF"/>
    <w:rsid w:val="000718C6"/>
    <w:rsid w:val="00072E9B"/>
    <w:rsid w:val="000735EF"/>
    <w:rsid w:val="00073A45"/>
    <w:rsid w:val="00075532"/>
    <w:rsid w:val="000808BE"/>
    <w:rsid w:val="000818AD"/>
    <w:rsid w:val="00081A08"/>
    <w:rsid w:val="000832A4"/>
    <w:rsid w:val="00083341"/>
    <w:rsid w:val="00084666"/>
    <w:rsid w:val="000875C4"/>
    <w:rsid w:val="000879FE"/>
    <w:rsid w:val="00090041"/>
    <w:rsid w:val="000921D3"/>
    <w:rsid w:val="00096E25"/>
    <w:rsid w:val="000973CF"/>
    <w:rsid w:val="0009740E"/>
    <w:rsid w:val="00097CE1"/>
    <w:rsid w:val="000A1000"/>
    <w:rsid w:val="000A2C60"/>
    <w:rsid w:val="000A3DA7"/>
    <w:rsid w:val="000A4089"/>
    <w:rsid w:val="000A42C7"/>
    <w:rsid w:val="000A5100"/>
    <w:rsid w:val="000A7E0B"/>
    <w:rsid w:val="000B01AF"/>
    <w:rsid w:val="000B1483"/>
    <w:rsid w:val="000B171C"/>
    <w:rsid w:val="000B26DF"/>
    <w:rsid w:val="000B4047"/>
    <w:rsid w:val="000B4626"/>
    <w:rsid w:val="000B58A8"/>
    <w:rsid w:val="000B5C14"/>
    <w:rsid w:val="000B5E59"/>
    <w:rsid w:val="000B6973"/>
    <w:rsid w:val="000B76E1"/>
    <w:rsid w:val="000B7906"/>
    <w:rsid w:val="000B7987"/>
    <w:rsid w:val="000B7994"/>
    <w:rsid w:val="000C1191"/>
    <w:rsid w:val="000C1CFE"/>
    <w:rsid w:val="000C20E4"/>
    <w:rsid w:val="000C2C1C"/>
    <w:rsid w:val="000C2D6D"/>
    <w:rsid w:val="000C303F"/>
    <w:rsid w:val="000C5BC0"/>
    <w:rsid w:val="000C625B"/>
    <w:rsid w:val="000C7862"/>
    <w:rsid w:val="000D229C"/>
    <w:rsid w:val="000D5484"/>
    <w:rsid w:val="000D553C"/>
    <w:rsid w:val="000D6243"/>
    <w:rsid w:val="000D7682"/>
    <w:rsid w:val="000D78BA"/>
    <w:rsid w:val="000E359A"/>
    <w:rsid w:val="000E47DC"/>
    <w:rsid w:val="000E487E"/>
    <w:rsid w:val="000E4D6F"/>
    <w:rsid w:val="000E5EF0"/>
    <w:rsid w:val="000F50C7"/>
    <w:rsid w:val="000F5DD4"/>
    <w:rsid w:val="000F614E"/>
    <w:rsid w:val="00102495"/>
    <w:rsid w:val="00104612"/>
    <w:rsid w:val="00105453"/>
    <w:rsid w:val="001055FA"/>
    <w:rsid w:val="00105E6B"/>
    <w:rsid w:val="0011088D"/>
    <w:rsid w:val="00110C8D"/>
    <w:rsid w:val="0011248C"/>
    <w:rsid w:val="001138C4"/>
    <w:rsid w:val="00114D68"/>
    <w:rsid w:val="001177A8"/>
    <w:rsid w:val="0012025A"/>
    <w:rsid w:val="00121CFE"/>
    <w:rsid w:val="00122572"/>
    <w:rsid w:val="00126C41"/>
    <w:rsid w:val="00126CAA"/>
    <w:rsid w:val="0013076C"/>
    <w:rsid w:val="001314B9"/>
    <w:rsid w:val="00131CC2"/>
    <w:rsid w:val="001324AF"/>
    <w:rsid w:val="00132B14"/>
    <w:rsid w:val="00137ED6"/>
    <w:rsid w:val="001407B9"/>
    <w:rsid w:val="00140BED"/>
    <w:rsid w:val="00140EC5"/>
    <w:rsid w:val="00141E0E"/>
    <w:rsid w:val="00142555"/>
    <w:rsid w:val="00143111"/>
    <w:rsid w:val="0014328D"/>
    <w:rsid w:val="00145714"/>
    <w:rsid w:val="0014690B"/>
    <w:rsid w:val="001475FD"/>
    <w:rsid w:val="00147E77"/>
    <w:rsid w:val="00151B69"/>
    <w:rsid w:val="00152DFC"/>
    <w:rsid w:val="00153481"/>
    <w:rsid w:val="001631EE"/>
    <w:rsid w:val="00165222"/>
    <w:rsid w:val="00165ADB"/>
    <w:rsid w:val="00167386"/>
    <w:rsid w:val="00170D1F"/>
    <w:rsid w:val="00172482"/>
    <w:rsid w:val="00172A2D"/>
    <w:rsid w:val="001748BC"/>
    <w:rsid w:val="001763FF"/>
    <w:rsid w:val="001769F3"/>
    <w:rsid w:val="00180CAE"/>
    <w:rsid w:val="0018130A"/>
    <w:rsid w:val="00182415"/>
    <w:rsid w:val="00182669"/>
    <w:rsid w:val="0018314C"/>
    <w:rsid w:val="0018343F"/>
    <w:rsid w:val="00183BD1"/>
    <w:rsid w:val="0018520F"/>
    <w:rsid w:val="00185615"/>
    <w:rsid w:val="001862DC"/>
    <w:rsid w:val="0018692F"/>
    <w:rsid w:val="00187017"/>
    <w:rsid w:val="001872A9"/>
    <w:rsid w:val="00187349"/>
    <w:rsid w:val="00190E0C"/>
    <w:rsid w:val="00191D68"/>
    <w:rsid w:val="00192015"/>
    <w:rsid w:val="0019470E"/>
    <w:rsid w:val="00194E26"/>
    <w:rsid w:val="001953C9"/>
    <w:rsid w:val="00195634"/>
    <w:rsid w:val="001A0949"/>
    <w:rsid w:val="001A38C3"/>
    <w:rsid w:val="001A4090"/>
    <w:rsid w:val="001A4483"/>
    <w:rsid w:val="001A4FBF"/>
    <w:rsid w:val="001A535B"/>
    <w:rsid w:val="001A6AB6"/>
    <w:rsid w:val="001A7698"/>
    <w:rsid w:val="001B1217"/>
    <w:rsid w:val="001B2706"/>
    <w:rsid w:val="001B2982"/>
    <w:rsid w:val="001B2B04"/>
    <w:rsid w:val="001B368F"/>
    <w:rsid w:val="001B3D0E"/>
    <w:rsid w:val="001B49A4"/>
    <w:rsid w:val="001B68D4"/>
    <w:rsid w:val="001B6F56"/>
    <w:rsid w:val="001B717C"/>
    <w:rsid w:val="001B7962"/>
    <w:rsid w:val="001B7C69"/>
    <w:rsid w:val="001C01CD"/>
    <w:rsid w:val="001C0426"/>
    <w:rsid w:val="001C45AC"/>
    <w:rsid w:val="001C53D0"/>
    <w:rsid w:val="001C67A6"/>
    <w:rsid w:val="001C6F2C"/>
    <w:rsid w:val="001D009E"/>
    <w:rsid w:val="001D3564"/>
    <w:rsid w:val="001D4216"/>
    <w:rsid w:val="001D549F"/>
    <w:rsid w:val="001D59DF"/>
    <w:rsid w:val="001D77CC"/>
    <w:rsid w:val="001D7BCC"/>
    <w:rsid w:val="001E149C"/>
    <w:rsid w:val="001E1FA9"/>
    <w:rsid w:val="001E44DE"/>
    <w:rsid w:val="001E7602"/>
    <w:rsid w:val="001F1257"/>
    <w:rsid w:val="001F1F65"/>
    <w:rsid w:val="001F219C"/>
    <w:rsid w:val="001F33AE"/>
    <w:rsid w:val="001F6AFA"/>
    <w:rsid w:val="001F6CD7"/>
    <w:rsid w:val="001F7170"/>
    <w:rsid w:val="00200B21"/>
    <w:rsid w:val="00201F97"/>
    <w:rsid w:val="002051AC"/>
    <w:rsid w:val="0020633C"/>
    <w:rsid w:val="00206620"/>
    <w:rsid w:val="00212B03"/>
    <w:rsid w:val="002156B5"/>
    <w:rsid w:val="00216E17"/>
    <w:rsid w:val="00220084"/>
    <w:rsid w:val="00220D95"/>
    <w:rsid w:val="00221023"/>
    <w:rsid w:val="00221971"/>
    <w:rsid w:val="002220CF"/>
    <w:rsid w:val="00222206"/>
    <w:rsid w:val="002223A5"/>
    <w:rsid w:val="00224195"/>
    <w:rsid w:val="00224642"/>
    <w:rsid w:val="00224FCC"/>
    <w:rsid w:val="002310FC"/>
    <w:rsid w:val="0023155D"/>
    <w:rsid w:val="002339CE"/>
    <w:rsid w:val="00234FE5"/>
    <w:rsid w:val="00235070"/>
    <w:rsid w:val="00235822"/>
    <w:rsid w:val="00235AF9"/>
    <w:rsid w:val="00236C2E"/>
    <w:rsid w:val="00240ACA"/>
    <w:rsid w:val="00241A37"/>
    <w:rsid w:val="002430F0"/>
    <w:rsid w:val="002461A7"/>
    <w:rsid w:val="00246DEC"/>
    <w:rsid w:val="00250106"/>
    <w:rsid w:val="00250B9E"/>
    <w:rsid w:val="00253135"/>
    <w:rsid w:val="002539FA"/>
    <w:rsid w:val="00253A45"/>
    <w:rsid w:val="00256373"/>
    <w:rsid w:val="00256A18"/>
    <w:rsid w:val="00257B3A"/>
    <w:rsid w:val="00260AA9"/>
    <w:rsid w:val="00261388"/>
    <w:rsid w:val="00261D72"/>
    <w:rsid w:val="00263D50"/>
    <w:rsid w:val="00264309"/>
    <w:rsid w:val="00264318"/>
    <w:rsid w:val="00264FE5"/>
    <w:rsid w:val="0026581C"/>
    <w:rsid w:val="00270652"/>
    <w:rsid w:val="00271606"/>
    <w:rsid w:val="0027216D"/>
    <w:rsid w:val="00273738"/>
    <w:rsid w:val="0027495F"/>
    <w:rsid w:val="00275770"/>
    <w:rsid w:val="002768AD"/>
    <w:rsid w:val="00276944"/>
    <w:rsid w:val="00280231"/>
    <w:rsid w:val="00281E10"/>
    <w:rsid w:val="00283EFB"/>
    <w:rsid w:val="002849BA"/>
    <w:rsid w:val="00284A13"/>
    <w:rsid w:val="002851D7"/>
    <w:rsid w:val="00285919"/>
    <w:rsid w:val="0028604E"/>
    <w:rsid w:val="00294392"/>
    <w:rsid w:val="00296E97"/>
    <w:rsid w:val="002A2B22"/>
    <w:rsid w:val="002A30D5"/>
    <w:rsid w:val="002A378D"/>
    <w:rsid w:val="002A546D"/>
    <w:rsid w:val="002A6AFE"/>
    <w:rsid w:val="002A757E"/>
    <w:rsid w:val="002B0774"/>
    <w:rsid w:val="002B0936"/>
    <w:rsid w:val="002B1865"/>
    <w:rsid w:val="002B607D"/>
    <w:rsid w:val="002C635E"/>
    <w:rsid w:val="002C761C"/>
    <w:rsid w:val="002C7E22"/>
    <w:rsid w:val="002D07CD"/>
    <w:rsid w:val="002D1441"/>
    <w:rsid w:val="002D14EF"/>
    <w:rsid w:val="002D1FA6"/>
    <w:rsid w:val="002D225E"/>
    <w:rsid w:val="002D4450"/>
    <w:rsid w:val="002D6EA8"/>
    <w:rsid w:val="002D76A6"/>
    <w:rsid w:val="002E0986"/>
    <w:rsid w:val="002E11D1"/>
    <w:rsid w:val="002E1337"/>
    <w:rsid w:val="002E1710"/>
    <w:rsid w:val="002E2023"/>
    <w:rsid w:val="002E4FD3"/>
    <w:rsid w:val="002E5539"/>
    <w:rsid w:val="002E6B6F"/>
    <w:rsid w:val="002E6F94"/>
    <w:rsid w:val="002F0BAF"/>
    <w:rsid w:val="002F0DC8"/>
    <w:rsid w:val="002F2677"/>
    <w:rsid w:val="002F3372"/>
    <w:rsid w:val="002F4686"/>
    <w:rsid w:val="002F7ADA"/>
    <w:rsid w:val="003006E4"/>
    <w:rsid w:val="00300CB1"/>
    <w:rsid w:val="00303ACD"/>
    <w:rsid w:val="00303B6B"/>
    <w:rsid w:val="00303D16"/>
    <w:rsid w:val="00306066"/>
    <w:rsid w:val="00306CCD"/>
    <w:rsid w:val="00311354"/>
    <w:rsid w:val="0031249A"/>
    <w:rsid w:val="00313891"/>
    <w:rsid w:val="00313910"/>
    <w:rsid w:val="00315AAC"/>
    <w:rsid w:val="003173F1"/>
    <w:rsid w:val="0032330F"/>
    <w:rsid w:val="00330699"/>
    <w:rsid w:val="00330D8A"/>
    <w:rsid w:val="00331F8C"/>
    <w:rsid w:val="003339C3"/>
    <w:rsid w:val="00341A3F"/>
    <w:rsid w:val="0034218C"/>
    <w:rsid w:val="00343593"/>
    <w:rsid w:val="00343CAB"/>
    <w:rsid w:val="003443DD"/>
    <w:rsid w:val="0034446D"/>
    <w:rsid w:val="00345787"/>
    <w:rsid w:val="00346E66"/>
    <w:rsid w:val="003479FE"/>
    <w:rsid w:val="00347EC8"/>
    <w:rsid w:val="00350166"/>
    <w:rsid w:val="00350F9B"/>
    <w:rsid w:val="00352362"/>
    <w:rsid w:val="00353284"/>
    <w:rsid w:val="003535DC"/>
    <w:rsid w:val="00353EC6"/>
    <w:rsid w:val="00353FC1"/>
    <w:rsid w:val="00355B52"/>
    <w:rsid w:val="0035629F"/>
    <w:rsid w:val="003566CB"/>
    <w:rsid w:val="003604A4"/>
    <w:rsid w:val="00365025"/>
    <w:rsid w:val="00365ADF"/>
    <w:rsid w:val="00365C0C"/>
    <w:rsid w:val="00366DE7"/>
    <w:rsid w:val="00370C4B"/>
    <w:rsid w:val="003714A8"/>
    <w:rsid w:val="003738DB"/>
    <w:rsid w:val="00373B86"/>
    <w:rsid w:val="00373C02"/>
    <w:rsid w:val="00374C73"/>
    <w:rsid w:val="0037546B"/>
    <w:rsid w:val="00377114"/>
    <w:rsid w:val="00382864"/>
    <w:rsid w:val="003841D9"/>
    <w:rsid w:val="00390041"/>
    <w:rsid w:val="00390194"/>
    <w:rsid w:val="00393B74"/>
    <w:rsid w:val="00395EB6"/>
    <w:rsid w:val="003A254E"/>
    <w:rsid w:val="003A450B"/>
    <w:rsid w:val="003A4B1C"/>
    <w:rsid w:val="003A57B9"/>
    <w:rsid w:val="003A5BD8"/>
    <w:rsid w:val="003A6BDB"/>
    <w:rsid w:val="003A78AB"/>
    <w:rsid w:val="003B39C3"/>
    <w:rsid w:val="003B549F"/>
    <w:rsid w:val="003B5FE1"/>
    <w:rsid w:val="003B6171"/>
    <w:rsid w:val="003B6C34"/>
    <w:rsid w:val="003B7162"/>
    <w:rsid w:val="003C0EEB"/>
    <w:rsid w:val="003C23E8"/>
    <w:rsid w:val="003C2435"/>
    <w:rsid w:val="003C3E72"/>
    <w:rsid w:val="003C4341"/>
    <w:rsid w:val="003C5720"/>
    <w:rsid w:val="003C67E4"/>
    <w:rsid w:val="003C799C"/>
    <w:rsid w:val="003D33DF"/>
    <w:rsid w:val="003D4A3C"/>
    <w:rsid w:val="003D4B27"/>
    <w:rsid w:val="003D4DFD"/>
    <w:rsid w:val="003D4FAC"/>
    <w:rsid w:val="003D5108"/>
    <w:rsid w:val="003D5DC2"/>
    <w:rsid w:val="003E0D52"/>
    <w:rsid w:val="003E1C0C"/>
    <w:rsid w:val="003E1C42"/>
    <w:rsid w:val="003E29DE"/>
    <w:rsid w:val="003E2D9F"/>
    <w:rsid w:val="003E3956"/>
    <w:rsid w:val="003E5E96"/>
    <w:rsid w:val="003E6D15"/>
    <w:rsid w:val="003F0098"/>
    <w:rsid w:val="003F0F03"/>
    <w:rsid w:val="003F2096"/>
    <w:rsid w:val="003F23DF"/>
    <w:rsid w:val="003F2F81"/>
    <w:rsid w:val="003F58EC"/>
    <w:rsid w:val="003F64BA"/>
    <w:rsid w:val="003F74AA"/>
    <w:rsid w:val="003F7D40"/>
    <w:rsid w:val="004000ED"/>
    <w:rsid w:val="00401F08"/>
    <w:rsid w:val="004041C4"/>
    <w:rsid w:val="00404CEB"/>
    <w:rsid w:val="004055AD"/>
    <w:rsid w:val="00406972"/>
    <w:rsid w:val="00406F2B"/>
    <w:rsid w:val="00407DB0"/>
    <w:rsid w:val="00411D04"/>
    <w:rsid w:val="004120E9"/>
    <w:rsid w:val="00412772"/>
    <w:rsid w:val="0041434A"/>
    <w:rsid w:val="00414EE8"/>
    <w:rsid w:val="00415504"/>
    <w:rsid w:val="00422224"/>
    <w:rsid w:val="004247EB"/>
    <w:rsid w:val="00424C53"/>
    <w:rsid w:val="00426108"/>
    <w:rsid w:val="0042644C"/>
    <w:rsid w:val="00427331"/>
    <w:rsid w:val="004274C9"/>
    <w:rsid w:val="00427836"/>
    <w:rsid w:val="004321A2"/>
    <w:rsid w:val="00433D78"/>
    <w:rsid w:val="00436823"/>
    <w:rsid w:val="00441043"/>
    <w:rsid w:val="00441B0B"/>
    <w:rsid w:val="004430B2"/>
    <w:rsid w:val="00443723"/>
    <w:rsid w:val="00444ED4"/>
    <w:rsid w:val="004456ED"/>
    <w:rsid w:val="0044697D"/>
    <w:rsid w:val="00446AA4"/>
    <w:rsid w:val="00446F51"/>
    <w:rsid w:val="00447C65"/>
    <w:rsid w:val="00450AC5"/>
    <w:rsid w:val="00451B7B"/>
    <w:rsid w:val="004526B5"/>
    <w:rsid w:val="00453AE6"/>
    <w:rsid w:val="00453B0A"/>
    <w:rsid w:val="004561E9"/>
    <w:rsid w:val="00460090"/>
    <w:rsid w:val="00463D18"/>
    <w:rsid w:val="00467A33"/>
    <w:rsid w:val="004704A2"/>
    <w:rsid w:val="00470BA6"/>
    <w:rsid w:val="004732E5"/>
    <w:rsid w:val="00476BF7"/>
    <w:rsid w:val="004775C2"/>
    <w:rsid w:val="00477B3F"/>
    <w:rsid w:val="00487E80"/>
    <w:rsid w:val="0049274C"/>
    <w:rsid w:val="00492E15"/>
    <w:rsid w:val="00492EF9"/>
    <w:rsid w:val="00494C46"/>
    <w:rsid w:val="004954DC"/>
    <w:rsid w:val="004A09B9"/>
    <w:rsid w:val="004A24FF"/>
    <w:rsid w:val="004A2A87"/>
    <w:rsid w:val="004A5447"/>
    <w:rsid w:val="004A6DDD"/>
    <w:rsid w:val="004A7DFB"/>
    <w:rsid w:val="004B1B79"/>
    <w:rsid w:val="004B29A6"/>
    <w:rsid w:val="004B4993"/>
    <w:rsid w:val="004B5064"/>
    <w:rsid w:val="004B6196"/>
    <w:rsid w:val="004C001A"/>
    <w:rsid w:val="004C22AA"/>
    <w:rsid w:val="004C271A"/>
    <w:rsid w:val="004C2C4E"/>
    <w:rsid w:val="004C3EE9"/>
    <w:rsid w:val="004C48DE"/>
    <w:rsid w:val="004C4A90"/>
    <w:rsid w:val="004C52B1"/>
    <w:rsid w:val="004C663D"/>
    <w:rsid w:val="004C7137"/>
    <w:rsid w:val="004D1253"/>
    <w:rsid w:val="004D19F3"/>
    <w:rsid w:val="004D43D3"/>
    <w:rsid w:val="004D60D2"/>
    <w:rsid w:val="004D6806"/>
    <w:rsid w:val="004D7DB4"/>
    <w:rsid w:val="004E0292"/>
    <w:rsid w:val="004E1AF5"/>
    <w:rsid w:val="004E4F19"/>
    <w:rsid w:val="004E7780"/>
    <w:rsid w:val="004F0D0F"/>
    <w:rsid w:val="004F117D"/>
    <w:rsid w:val="004F2B9C"/>
    <w:rsid w:val="004F2DA5"/>
    <w:rsid w:val="004F3DA8"/>
    <w:rsid w:val="004F4827"/>
    <w:rsid w:val="004F4AB4"/>
    <w:rsid w:val="004F5A5C"/>
    <w:rsid w:val="004F5B96"/>
    <w:rsid w:val="004F6520"/>
    <w:rsid w:val="004F72DC"/>
    <w:rsid w:val="005000AF"/>
    <w:rsid w:val="005016A2"/>
    <w:rsid w:val="00502AA4"/>
    <w:rsid w:val="0050375C"/>
    <w:rsid w:val="005116D3"/>
    <w:rsid w:val="00511F00"/>
    <w:rsid w:val="005127A7"/>
    <w:rsid w:val="00512AAA"/>
    <w:rsid w:val="005161D9"/>
    <w:rsid w:val="005170D6"/>
    <w:rsid w:val="005210B0"/>
    <w:rsid w:val="005248A2"/>
    <w:rsid w:val="00526422"/>
    <w:rsid w:val="00531207"/>
    <w:rsid w:val="00531B27"/>
    <w:rsid w:val="005320C7"/>
    <w:rsid w:val="005358A7"/>
    <w:rsid w:val="00540F81"/>
    <w:rsid w:val="00541EF3"/>
    <w:rsid w:val="00542D0E"/>
    <w:rsid w:val="005439E4"/>
    <w:rsid w:val="0054429D"/>
    <w:rsid w:val="00544717"/>
    <w:rsid w:val="00544F02"/>
    <w:rsid w:val="0054526E"/>
    <w:rsid w:val="005454C6"/>
    <w:rsid w:val="00545AA1"/>
    <w:rsid w:val="005474EE"/>
    <w:rsid w:val="005479E7"/>
    <w:rsid w:val="00551D31"/>
    <w:rsid w:val="005528CA"/>
    <w:rsid w:val="00553BC4"/>
    <w:rsid w:val="00553C21"/>
    <w:rsid w:val="00553D95"/>
    <w:rsid w:val="00553DB7"/>
    <w:rsid w:val="00554107"/>
    <w:rsid w:val="0055450D"/>
    <w:rsid w:val="00554744"/>
    <w:rsid w:val="005626B2"/>
    <w:rsid w:val="00563FEF"/>
    <w:rsid w:val="00572661"/>
    <w:rsid w:val="005753E4"/>
    <w:rsid w:val="0057636D"/>
    <w:rsid w:val="00576AA7"/>
    <w:rsid w:val="0058294A"/>
    <w:rsid w:val="00582E45"/>
    <w:rsid w:val="00583DF3"/>
    <w:rsid w:val="005843FF"/>
    <w:rsid w:val="00584526"/>
    <w:rsid w:val="005909E7"/>
    <w:rsid w:val="0059131A"/>
    <w:rsid w:val="005922FE"/>
    <w:rsid w:val="00592569"/>
    <w:rsid w:val="00593AF3"/>
    <w:rsid w:val="0059552E"/>
    <w:rsid w:val="00595648"/>
    <w:rsid w:val="005961E3"/>
    <w:rsid w:val="00597E5A"/>
    <w:rsid w:val="005A01CF"/>
    <w:rsid w:val="005A1A70"/>
    <w:rsid w:val="005A1D9C"/>
    <w:rsid w:val="005A38DB"/>
    <w:rsid w:val="005A3E95"/>
    <w:rsid w:val="005A4B62"/>
    <w:rsid w:val="005A503C"/>
    <w:rsid w:val="005A6C41"/>
    <w:rsid w:val="005B04EF"/>
    <w:rsid w:val="005B1406"/>
    <w:rsid w:val="005B27A2"/>
    <w:rsid w:val="005B32E0"/>
    <w:rsid w:val="005B3C5F"/>
    <w:rsid w:val="005B4461"/>
    <w:rsid w:val="005B45D7"/>
    <w:rsid w:val="005B487D"/>
    <w:rsid w:val="005B61EB"/>
    <w:rsid w:val="005B6ED6"/>
    <w:rsid w:val="005B7B29"/>
    <w:rsid w:val="005C13AF"/>
    <w:rsid w:val="005C1DFD"/>
    <w:rsid w:val="005C2D6F"/>
    <w:rsid w:val="005C3540"/>
    <w:rsid w:val="005C3BD1"/>
    <w:rsid w:val="005C46E0"/>
    <w:rsid w:val="005C79DC"/>
    <w:rsid w:val="005C7D1D"/>
    <w:rsid w:val="005D0ED2"/>
    <w:rsid w:val="005D16BB"/>
    <w:rsid w:val="005D3151"/>
    <w:rsid w:val="005D3E3B"/>
    <w:rsid w:val="005D4515"/>
    <w:rsid w:val="005D76E6"/>
    <w:rsid w:val="005E1731"/>
    <w:rsid w:val="005E1EC1"/>
    <w:rsid w:val="005E328C"/>
    <w:rsid w:val="005E6411"/>
    <w:rsid w:val="005F0FAE"/>
    <w:rsid w:val="005F1D9D"/>
    <w:rsid w:val="005F623A"/>
    <w:rsid w:val="005F7297"/>
    <w:rsid w:val="005F767C"/>
    <w:rsid w:val="005F78C2"/>
    <w:rsid w:val="006028C2"/>
    <w:rsid w:val="00603610"/>
    <w:rsid w:val="00606DB1"/>
    <w:rsid w:val="006108EF"/>
    <w:rsid w:val="00610E74"/>
    <w:rsid w:val="0061140A"/>
    <w:rsid w:val="006127F6"/>
    <w:rsid w:val="00612A52"/>
    <w:rsid w:val="00613F9B"/>
    <w:rsid w:val="00614DDC"/>
    <w:rsid w:val="0061626C"/>
    <w:rsid w:val="006177B4"/>
    <w:rsid w:val="00621D5C"/>
    <w:rsid w:val="00623758"/>
    <w:rsid w:val="0062400D"/>
    <w:rsid w:val="0062482F"/>
    <w:rsid w:val="00625693"/>
    <w:rsid w:val="006257BF"/>
    <w:rsid w:val="006308E9"/>
    <w:rsid w:val="00631794"/>
    <w:rsid w:val="006344D7"/>
    <w:rsid w:val="00634E25"/>
    <w:rsid w:val="006373AB"/>
    <w:rsid w:val="006408D7"/>
    <w:rsid w:val="0064202C"/>
    <w:rsid w:val="00643FFC"/>
    <w:rsid w:val="00644FDF"/>
    <w:rsid w:val="00646412"/>
    <w:rsid w:val="00646981"/>
    <w:rsid w:val="00657302"/>
    <w:rsid w:val="00663EDF"/>
    <w:rsid w:val="00663EE6"/>
    <w:rsid w:val="00664CF4"/>
    <w:rsid w:val="0066516A"/>
    <w:rsid w:val="00665E21"/>
    <w:rsid w:val="00666D6C"/>
    <w:rsid w:val="0067020D"/>
    <w:rsid w:val="00672F4A"/>
    <w:rsid w:val="00674479"/>
    <w:rsid w:val="00674B0D"/>
    <w:rsid w:val="0067533E"/>
    <w:rsid w:val="00677086"/>
    <w:rsid w:val="006779D0"/>
    <w:rsid w:val="00681C6A"/>
    <w:rsid w:val="0068373E"/>
    <w:rsid w:val="0068389A"/>
    <w:rsid w:val="006850DB"/>
    <w:rsid w:val="00686EF6"/>
    <w:rsid w:val="00691C6F"/>
    <w:rsid w:val="0069226D"/>
    <w:rsid w:val="00693120"/>
    <w:rsid w:val="006A0B06"/>
    <w:rsid w:val="006A29BA"/>
    <w:rsid w:val="006A4CD2"/>
    <w:rsid w:val="006A603F"/>
    <w:rsid w:val="006A7043"/>
    <w:rsid w:val="006B0775"/>
    <w:rsid w:val="006B3E1C"/>
    <w:rsid w:val="006B596C"/>
    <w:rsid w:val="006B7BCB"/>
    <w:rsid w:val="006C0D04"/>
    <w:rsid w:val="006C104B"/>
    <w:rsid w:val="006C13F8"/>
    <w:rsid w:val="006C27B2"/>
    <w:rsid w:val="006C3E72"/>
    <w:rsid w:val="006C40D7"/>
    <w:rsid w:val="006C4408"/>
    <w:rsid w:val="006C5BE1"/>
    <w:rsid w:val="006C789E"/>
    <w:rsid w:val="006D0A9E"/>
    <w:rsid w:val="006D2E59"/>
    <w:rsid w:val="006D4EBC"/>
    <w:rsid w:val="006D7734"/>
    <w:rsid w:val="006D77F2"/>
    <w:rsid w:val="006E1374"/>
    <w:rsid w:val="006E16BC"/>
    <w:rsid w:val="006E2A00"/>
    <w:rsid w:val="006E2C4B"/>
    <w:rsid w:val="006E5F68"/>
    <w:rsid w:val="006E7EDA"/>
    <w:rsid w:val="006F1564"/>
    <w:rsid w:val="006F3949"/>
    <w:rsid w:val="006F47E3"/>
    <w:rsid w:val="006F4F01"/>
    <w:rsid w:val="006F532A"/>
    <w:rsid w:val="006F59CB"/>
    <w:rsid w:val="006F5EF6"/>
    <w:rsid w:val="006F7C4D"/>
    <w:rsid w:val="00702CD7"/>
    <w:rsid w:val="0070391F"/>
    <w:rsid w:val="007052D6"/>
    <w:rsid w:val="00705DAB"/>
    <w:rsid w:val="007108DD"/>
    <w:rsid w:val="00711703"/>
    <w:rsid w:val="007124EE"/>
    <w:rsid w:val="007127AC"/>
    <w:rsid w:val="00721B16"/>
    <w:rsid w:val="0072296B"/>
    <w:rsid w:val="00722E1F"/>
    <w:rsid w:val="00731917"/>
    <w:rsid w:val="00733635"/>
    <w:rsid w:val="00733862"/>
    <w:rsid w:val="00733B1A"/>
    <w:rsid w:val="0073569E"/>
    <w:rsid w:val="00736463"/>
    <w:rsid w:val="00736559"/>
    <w:rsid w:val="00741CD8"/>
    <w:rsid w:val="00745CB4"/>
    <w:rsid w:val="0074625C"/>
    <w:rsid w:val="007510F9"/>
    <w:rsid w:val="00751381"/>
    <w:rsid w:val="00752757"/>
    <w:rsid w:val="00752934"/>
    <w:rsid w:val="00753EEA"/>
    <w:rsid w:val="007547E5"/>
    <w:rsid w:val="0075554D"/>
    <w:rsid w:val="00756302"/>
    <w:rsid w:val="007570E4"/>
    <w:rsid w:val="00762132"/>
    <w:rsid w:val="00762AF3"/>
    <w:rsid w:val="00763ABB"/>
    <w:rsid w:val="00763F4F"/>
    <w:rsid w:val="00764F52"/>
    <w:rsid w:val="00766970"/>
    <w:rsid w:val="00766DDF"/>
    <w:rsid w:val="007671CD"/>
    <w:rsid w:val="00767D0A"/>
    <w:rsid w:val="0077029E"/>
    <w:rsid w:val="007706B3"/>
    <w:rsid w:val="007718A8"/>
    <w:rsid w:val="00772BC7"/>
    <w:rsid w:val="00774483"/>
    <w:rsid w:val="0077791A"/>
    <w:rsid w:val="00781F99"/>
    <w:rsid w:val="0078387F"/>
    <w:rsid w:val="0078703F"/>
    <w:rsid w:val="00787A1F"/>
    <w:rsid w:val="00787B4B"/>
    <w:rsid w:val="00787FAB"/>
    <w:rsid w:val="007932CD"/>
    <w:rsid w:val="00793481"/>
    <w:rsid w:val="00794C5A"/>
    <w:rsid w:val="007A1749"/>
    <w:rsid w:val="007A375D"/>
    <w:rsid w:val="007A3A07"/>
    <w:rsid w:val="007A4CE2"/>
    <w:rsid w:val="007A7EDE"/>
    <w:rsid w:val="007B0B10"/>
    <w:rsid w:val="007B36A1"/>
    <w:rsid w:val="007B4FFE"/>
    <w:rsid w:val="007B65EE"/>
    <w:rsid w:val="007C045C"/>
    <w:rsid w:val="007C0C71"/>
    <w:rsid w:val="007C1B57"/>
    <w:rsid w:val="007C5B52"/>
    <w:rsid w:val="007C614E"/>
    <w:rsid w:val="007C733F"/>
    <w:rsid w:val="007C7973"/>
    <w:rsid w:val="007D2297"/>
    <w:rsid w:val="007D425A"/>
    <w:rsid w:val="007E05C0"/>
    <w:rsid w:val="007E1C77"/>
    <w:rsid w:val="007E2B3B"/>
    <w:rsid w:val="007E3237"/>
    <w:rsid w:val="007E4EEC"/>
    <w:rsid w:val="007E53E3"/>
    <w:rsid w:val="007E59A9"/>
    <w:rsid w:val="007E6B7E"/>
    <w:rsid w:val="007E7266"/>
    <w:rsid w:val="007E7305"/>
    <w:rsid w:val="007F0A3D"/>
    <w:rsid w:val="007F3567"/>
    <w:rsid w:val="007F3975"/>
    <w:rsid w:val="007F42DB"/>
    <w:rsid w:val="007F4B92"/>
    <w:rsid w:val="007F7B41"/>
    <w:rsid w:val="007F7BAB"/>
    <w:rsid w:val="00800F9D"/>
    <w:rsid w:val="0080280D"/>
    <w:rsid w:val="00805B05"/>
    <w:rsid w:val="008073F8"/>
    <w:rsid w:val="00810E4E"/>
    <w:rsid w:val="00812283"/>
    <w:rsid w:val="008126B4"/>
    <w:rsid w:val="00812CF1"/>
    <w:rsid w:val="00814F8F"/>
    <w:rsid w:val="00816A68"/>
    <w:rsid w:val="00817777"/>
    <w:rsid w:val="008246DE"/>
    <w:rsid w:val="00825F3E"/>
    <w:rsid w:val="00826900"/>
    <w:rsid w:val="00826B8A"/>
    <w:rsid w:val="0082794E"/>
    <w:rsid w:val="00830983"/>
    <w:rsid w:val="008309E4"/>
    <w:rsid w:val="00834F56"/>
    <w:rsid w:val="0083512C"/>
    <w:rsid w:val="008404BC"/>
    <w:rsid w:val="00841F5C"/>
    <w:rsid w:val="0084292A"/>
    <w:rsid w:val="00842E2F"/>
    <w:rsid w:val="008430E7"/>
    <w:rsid w:val="00847781"/>
    <w:rsid w:val="00850E0F"/>
    <w:rsid w:val="00851341"/>
    <w:rsid w:val="00853D29"/>
    <w:rsid w:val="00854B3C"/>
    <w:rsid w:val="00854F55"/>
    <w:rsid w:val="0085563B"/>
    <w:rsid w:val="00855E35"/>
    <w:rsid w:val="008603B9"/>
    <w:rsid w:val="00860926"/>
    <w:rsid w:val="008614E3"/>
    <w:rsid w:val="00861A2E"/>
    <w:rsid w:val="00863AE4"/>
    <w:rsid w:val="00865A7E"/>
    <w:rsid w:val="008675E2"/>
    <w:rsid w:val="00867BAE"/>
    <w:rsid w:val="00873E1A"/>
    <w:rsid w:val="0087476A"/>
    <w:rsid w:val="008764D0"/>
    <w:rsid w:val="00876FE7"/>
    <w:rsid w:val="008779CA"/>
    <w:rsid w:val="00883BA9"/>
    <w:rsid w:val="008867FA"/>
    <w:rsid w:val="008870F4"/>
    <w:rsid w:val="008907D7"/>
    <w:rsid w:val="008908CB"/>
    <w:rsid w:val="0089095F"/>
    <w:rsid w:val="00896F56"/>
    <w:rsid w:val="008A00F1"/>
    <w:rsid w:val="008A078E"/>
    <w:rsid w:val="008A37B2"/>
    <w:rsid w:val="008A5D6E"/>
    <w:rsid w:val="008A62AB"/>
    <w:rsid w:val="008B2D05"/>
    <w:rsid w:val="008B3C05"/>
    <w:rsid w:val="008B4D22"/>
    <w:rsid w:val="008C1B7C"/>
    <w:rsid w:val="008C4023"/>
    <w:rsid w:val="008C43F2"/>
    <w:rsid w:val="008C4CB0"/>
    <w:rsid w:val="008C52A3"/>
    <w:rsid w:val="008C56B3"/>
    <w:rsid w:val="008D0535"/>
    <w:rsid w:val="008E1D99"/>
    <w:rsid w:val="008E2499"/>
    <w:rsid w:val="008E30CB"/>
    <w:rsid w:val="008E3887"/>
    <w:rsid w:val="008E4243"/>
    <w:rsid w:val="008E54F3"/>
    <w:rsid w:val="008E5572"/>
    <w:rsid w:val="008E64A2"/>
    <w:rsid w:val="008F0FE3"/>
    <w:rsid w:val="008F2CD2"/>
    <w:rsid w:val="008F2EF5"/>
    <w:rsid w:val="008F3982"/>
    <w:rsid w:val="008F45D3"/>
    <w:rsid w:val="008F5FF9"/>
    <w:rsid w:val="008F7DF7"/>
    <w:rsid w:val="0090072A"/>
    <w:rsid w:val="00900A79"/>
    <w:rsid w:val="00900F01"/>
    <w:rsid w:val="00901205"/>
    <w:rsid w:val="009013B7"/>
    <w:rsid w:val="00903312"/>
    <w:rsid w:val="00903336"/>
    <w:rsid w:val="009037BA"/>
    <w:rsid w:val="00910B27"/>
    <w:rsid w:val="00913056"/>
    <w:rsid w:val="00914F52"/>
    <w:rsid w:val="00915FD1"/>
    <w:rsid w:val="009162BA"/>
    <w:rsid w:val="00921101"/>
    <w:rsid w:val="009255C6"/>
    <w:rsid w:val="009255CA"/>
    <w:rsid w:val="00925B65"/>
    <w:rsid w:val="0093035B"/>
    <w:rsid w:val="00931DA3"/>
    <w:rsid w:val="009355BD"/>
    <w:rsid w:val="00940DE3"/>
    <w:rsid w:val="009429D9"/>
    <w:rsid w:val="00945108"/>
    <w:rsid w:val="00947557"/>
    <w:rsid w:val="00950C2A"/>
    <w:rsid w:val="0095123D"/>
    <w:rsid w:val="00952D67"/>
    <w:rsid w:val="009530E9"/>
    <w:rsid w:val="00954B14"/>
    <w:rsid w:val="00954B94"/>
    <w:rsid w:val="00954D20"/>
    <w:rsid w:val="0095518C"/>
    <w:rsid w:val="009559C5"/>
    <w:rsid w:val="009603EF"/>
    <w:rsid w:val="00961B71"/>
    <w:rsid w:val="0096327F"/>
    <w:rsid w:val="00963FA1"/>
    <w:rsid w:val="00967AB0"/>
    <w:rsid w:val="00967DEB"/>
    <w:rsid w:val="00971048"/>
    <w:rsid w:val="00972357"/>
    <w:rsid w:val="00973793"/>
    <w:rsid w:val="00975D2D"/>
    <w:rsid w:val="009814BB"/>
    <w:rsid w:val="00981D14"/>
    <w:rsid w:val="00983D3A"/>
    <w:rsid w:val="00984E2F"/>
    <w:rsid w:val="00990442"/>
    <w:rsid w:val="00991868"/>
    <w:rsid w:val="009927F0"/>
    <w:rsid w:val="0099340F"/>
    <w:rsid w:val="00995C33"/>
    <w:rsid w:val="009978DE"/>
    <w:rsid w:val="00997F11"/>
    <w:rsid w:val="009A2B87"/>
    <w:rsid w:val="009A36E5"/>
    <w:rsid w:val="009A373E"/>
    <w:rsid w:val="009A37A5"/>
    <w:rsid w:val="009A43F0"/>
    <w:rsid w:val="009A61BA"/>
    <w:rsid w:val="009A715D"/>
    <w:rsid w:val="009A728F"/>
    <w:rsid w:val="009B1189"/>
    <w:rsid w:val="009B2DAF"/>
    <w:rsid w:val="009B39E0"/>
    <w:rsid w:val="009B4F20"/>
    <w:rsid w:val="009B6717"/>
    <w:rsid w:val="009B6ADA"/>
    <w:rsid w:val="009B7178"/>
    <w:rsid w:val="009C1FA8"/>
    <w:rsid w:val="009C2810"/>
    <w:rsid w:val="009C49CF"/>
    <w:rsid w:val="009C54D7"/>
    <w:rsid w:val="009C55A8"/>
    <w:rsid w:val="009C55C1"/>
    <w:rsid w:val="009C6C2D"/>
    <w:rsid w:val="009C70E6"/>
    <w:rsid w:val="009C744E"/>
    <w:rsid w:val="009C74E7"/>
    <w:rsid w:val="009D1872"/>
    <w:rsid w:val="009D53A1"/>
    <w:rsid w:val="009D6785"/>
    <w:rsid w:val="009E04D4"/>
    <w:rsid w:val="009E10FC"/>
    <w:rsid w:val="009E1B38"/>
    <w:rsid w:val="009E3420"/>
    <w:rsid w:val="009E43B9"/>
    <w:rsid w:val="009E53C0"/>
    <w:rsid w:val="009E653E"/>
    <w:rsid w:val="009E65C7"/>
    <w:rsid w:val="009E6D79"/>
    <w:rsid w:val="009E7D94"/>
    <w:rsid w:val="009F2D95"/>
    <w:rsid w:val="009F33F1"/>
    <w:rsid w:val="009F3BEE"/>
    <w:rsid w:val="009F49A6"/>
    <w:rsid w:val="009F4A12"/>
    <w:rsid w:val="009F5617"/>
    <w:rsid w:val="009F61A0"/>
    <w:rsid w:val="009F6AC7"/>
    <w:rsid w:val="009F6BEE"/>
    <w:rsid w:val="009F6F8E"/>
    <w:rsid w:val="00A039B3"/>
    <w:rsid w:val="00A117BB"/>
    <w:rsid w:val="00A1279C"/>
    <w:rsid w:val="00A13906"/>
    <w:rsid w:val="00A13B74"/>
    <w:rsid w:val="00A13EB7"/>
    <w:rsid w:val="00A14042"/>
    <w:rsid w:val="00A143B1"/>
    <w:rsid w:val="00A1441C"/>
    <w:rsid w:val="00A156AF"/>
    <w:rsid w:val="00A1636F"/>
    <w:rsid w:val="00A2132A"/>
    <w:rsid w:val="00A220CC"/>
    <w:rsid w:val="00A22652"/>
    <w:rsid w:val="00A22B76"/>
    <w:rsid w:val="00A255CD"/>
    <w:rsid w:val="00A26442"/>
    <w:rsid w:val="00A26672"/>
    <w:rsid w:val="00A302AA"/>
    <w:rsid w:val="00A37F03"/>
    <w:rsid w:val="00A37F91"/>
    <w:rsid w:val="00A4198D"/>
    <w:rsid w:val="00A422E6"/>
    <w:rsid w:val="00A47598"/>
    <w:rsid w:val="00A47E34"/>
    <w:rsid w:val="00A50858"/>
    <w:rsid w:val="00A51E2E"/>
    <w:rsid w:val="00A534FD"/>
    <w:rsid w:val="00A56D23"/>
    <w:rsid w:val="00A56E03"/>
    <w:rsid w:val="00A57248"/>
    <w:rsid w:val="00A606B6"/>
    <w:rsid w:val="00A60B11"/>
    <w:rsid w:val="00A61D90"/>
    <w:rsid w:val="00A63884"/>
    <w:rsid w:val="00A63E28"/>
    <w:rsid w:val="00A6566A"/>
    <w:rsid w:val="00A66ACD"/>
    <w:rsid w:val="00A72377"/>
    <w:rsid w:val="00A72BD0"/>
    <w:rsid w:val="00A72BF4"/>
    <w:rsid w:val="00A73059"/>
    <w:rsid w:val="00A74931"/>
    <w:rsid w:val="00A80CB7"/>
    <w:rsid w:val="00A80D02"/>
    <w:rsid w:val="00A823C7"/>
    <w:rsid w:val="00A83230"/>
    <w:rsid w:val="00A83C0A"/>
    <w:rsid w:val="00A855A6"/>
    <w:rsid w:val="00A85AD1"/>
    <w:rsid w:val="00A86B61"/>
    <w:rsid w:val="00A870D3"/>
    <w:rsid w:val="00A87858"/>
    <w:rsid w:val="00A92124"/>
    <w:rsid w:val="00A93E27"/>
    <w:rsid w:val="00A94EFF"/>
    <w:rsid w:val="00A95E2D"/>
    <w:rsid w:val="00A97E6A"/>
    <w:rsid w:val="00A97FC8"/>
    <w:rsid w:val="00AA0559"/>
    <w:rsid w:val="00AA152E"/>
    <w:rsid w:val="00AA31DD"/>
    <w:rsid w:val="00AA3501"/>
    <w:rsid w:val="00AA3885"/>
    <w:rsid w:val="00AA5558"/>
    <w:rsid w:val="00AA5DD1"/>
    <w:rsid w:val="00AB4A4E"/>
    <w:rsid w:val="00AB6607"/>
    <w:rsid w:val="00AB6EF9"/>
    <w:rsid w:val="00AC251A"/>
    <w:rsid w:val="00AC3293"/>
    <w:rsid w:val="00AC4103"/>
    <w:rsid w:val="00AC4488"/>
    <w:rsid w:val="00AC4937"/>
    <w:rsid w:val="00AC4AA9"/>
    <w:rsid w:val="00AC5DE3"/>
    <w:rsid w:val="00AC7BAA"/>
    <w:rsid w:val="00AD2941"/>
    <w:rsid w:val="00AD2F00"/>
    <w:rsid w:val="00AD61F4"/>
    <w:rsid w:val="00AD701B"/>
    <w:rsid w:val="00AD771D"/>
    <w:rsid w:val="00AE0F8C"/>
    <w:rsid w:val="00AE4C16"/>
    <w:rsid w:val="00AE64CC"/>
    <w:rsid w:val="00AE77D4"/>
    <w:rsid w:val="00AF0EBF"/>
    <w:rsid w:val="00AF1DA4"/>
    <w:rsid w:val="00AF3600"/>
    <w:rsid w:val="00AF46B7"/>
    <w:rsid w:val="00B002DC"/>
    <w:rsid w:val="00B018C4"/>
    <w:rsid w:val="00B02EDE"/>
    <w:rsid w:val="00B05BBA"/>
    <w:rsid w:val="00B06132"/>
    <w:rsid w:val="00B07ABD"/>
    <w:rsid w:val="00B10605"/>
    <w:rsid w:val="00B119DE"/>
    <w:rsid w:val="00B1294D"/>
    <w:rsid w:val="00B134DC"/>
    <w:rsid w:val="00B15420"/>
    <w:rsid w:val="00B1748A"/>
    <w:rsid w:val="00B20634"/>
    <w:rsid w:val="00B21640"/>
    <w:rsid w:val="00B2288C"/>
    <w:rsid w:val="00B22F22"/>
    <w:rsid w:val="00B23D06"/>
    <w:rsid w:val="00B243B4"/>
    <w:rsid w:val="00B24AA7"/>
    <w:rsid w:val="00B255A1"/>
    <w:rsid w:val="00B25802"/>
    <w:rsid w:val="00B273D8"/>
    <w:rsid w:val="00B30719"/>
    <w:rsid w:val="00B30D84"/>
    <w:rsid w:val="00B30F7E"/>
    <w:rsid w:val="00B31BD8"/>
    <w:rsid w:val="00B330E6"/>
    <w:rsid w:val="00B33618"/>
    <w:rsid w:val="00B34248"/>
    <w:rsid w:val="00B35679"/>
    <w:rsid w:val="00B35A4C"/>
    <w:rsid w:val="00B35CD2"/>
    <w:rsid w:val="00B36A23"/>
    <w:rsid w:val="00B406C5"/>
    <w:rsid w:val="00B41563"/>
    <w:rsid w:val="00B42675"/>
    <w:rsid w:val="00B442AF"/>
    <w:rsid w:val="00B51F3B"/>
    <w:rsid w:val="00B51FAB"/>
    <w:rsid w:val="00B544E2"/>
    <w:rsid w:val="00B5473F"/>
    <w:rsid w:val="00B569FC"/>
    <w:rsid w:val="00B61568"/>
    <w:rsid w:val="00B61CB4"/>
    <w:rsid w:val="00B62719"/>
    <w:rsid w:val="00B6294F"/>
    <w:rsid w:val="00B631D6"/>
    <w:rsid w:val="00B664C6"/>
    <w:rsid w:val="00B668CC"/>
    <w:rsid w:val="00B66AA8"/>
    <w:rsid w:val="00B679EA"/>
    <w:rsid w:val="00B7094A"/>
    <w:rsid w:val="00B7207F"/>
    <w:rsid w:val="00B72A28"/>
    <w:rsid w:val="00B73D8A"/>
    <w:rsid w:val="00B80DB7"/>
    <w:rsid w:val="00B813C0"/>
    <w:rsid w:val="00B82F0A"/>
    <w:rsid w:val="00B833B3"/>
    <w:rsid w:val="00B85745"/>
    <w:rsid w:val="00B87D14"/>
    <w:rsid w:val="00B90200"/>
    <w:rsid w:val="00B90762"/>
    <w:rsid w:val="00B91FFD"/>
    <w:rsid w:val="00B94128"/>
    <w:rsid w:val="00B94E89"/>
    <w:rsid w:val="00B95463"/>
    <w:rsid w:val="00B96B1C"/>
    <w:rsid w:val="00BA52AD"/>
    <w:rsid w:val="00BA546D"/>
    <w:rsid w:val="00BA548F"/>
    <w:rsid w:val="00BA5D7D"/>
    <w:rsid w:val="00BA737D"/>
    <w:rsid w:val="00BB27DE"/>
    <w:rsid w:val="00BB3E10"/>
    <w:rsid w:val="00BB443D"/>
    <w:rsid w:val="00BB4C15"/>
    <w:rsid w:val="00BB6940"/>
    <w:rsid w:val="00BB72E7"/>
    <w:rsid w:val="00BC1C13"/>
    <w:rsid w:val="00BC2832"/>
    <w:rsid w:val="00BC4B7E"/>
    <w:rsid w:val="00BC4D65"/>
    <w:rsid w:val="00BC5D0A"/>
    <w:rsid w:val="00BC672A"/>
    <w:rsid w:val="00BC6A36"/>
    <w:rsid w:val="00BC6B09"/>
    <w:rsid w:val="00BD1EA3"/>
    <w:rsid w:val="00BD550F"/>
    <w:rsid w:val="00BD734C"/>
    <w:rsid w:val="00BD736C"/>
    <w:rsid w:val="00BE278D"/>
    <w:rsid w:val="00BE4D93"/>
    <w:rsid w:val="00BE6BCD"/>
    <w:rsid w:val="00BE7653"/>
    <w:rsid w:val="00BF0D26"/>
    <w:rsid w:val="00BF1A18"/>
    <w:rsid w:val="00BF243C"/>
    <w:rsid w:val="00BF2519"/>
    <w:rsid w:val="00BF2B2E"/>
    <w:rsid w:val="00BF2D97"/>
    <w:rsid w:val="00BF7C54"/>
    <w:rsid w:val="00C02044"/>
    <w:rsid w:val="00C02EF3"/>
    <w:rsid w:val="00C03F7E"/>
    <w:rsid w:val="00C05111"/>
    <w:rsid w:val="00C05A7E"/>
    <w:rsid w:val="00C06910"/>
    <w:rsid w:val="00C070E8"/>
    <w:rsid w:val="00C0769F"/>
    <w:rsid w:val="00C1065E"/>
    <w:rsid w:val="00C10DF3"/>
    <w:rsid w:val="00C1148E"/>
    <w:rsid w:val="00C11DD1"/>
    <w:rsid w:val="00C1292C"/>
    <w:rsid w:val="00C13783"/>
    <w:rsid w:val="00C1472E"/>
    <w:rsid w:val="00C14B23"/>
    <w:rsid w:val="00C16760"/>
    <w:rsid w:val="00C1785E"/>
    <w:rsid w:val="00C20C57"/>
    <w:rsid w:val="00C22AA9"/>
    <w:rsid w:val="00C23793"/>
    <w:rsid w:val="00C244D2"/>
    <w:rsid w:val="00C24FF8"/>
    <w:rsid w:val="00C26BE8"/>
    <w:rsid w:val="00C30353"/>
    <w:rsid w:val="00C3096B"/>
    <w:rsid w:val="00C32E06"/>
    <w:rsid w:val="00C339F0"/>
    <w:rsid w:val="00C3573D"/>
    <w:rsid w:val="00C35EA9"/>
    <w:rsid w:val="00C35EC3"/>
    <w:rsid w:val="00C36022"/>
    <w:rsid w:val="00C37B22"/>
    <w:rsid w:val="00C407F1"/>
    <w:rsid w:val="00C411CE"/>
    <w:rsid w:val="00C41C2C"/>
    <w:rsid w:val="00C4281B"/>
    <w:rsid w:val="00C452D0"/>
    <w:rsid w:val="00C4590B"/>
    <w:rsid w:val="00C46439"/>
    <w:rsid w:val="00C46CB6"/>
    <w:rsid w:val="00C50CAE"/>
    <w:rsid w:val="00C5453E"/>
    <w:rsid w:val="00C547CE"/>
    <w:rsid w:val="00C56036"/>
    <w:rsid w:val="00C56D45"/>
    <w:rsid w:val="00C57804"/>
    <w:rsid w:val="00C60674"/>
    <w:rsid w:val="00C6138F"/>
    <w:rsid w:val="00C61DFF"/>
    <w:rsid w:val="00C620C6"/>
    <w:rsid w:val="00C64B03"/>
    <w:rsid w:val="00C64B07"/>
    <w:rsid w:val="00C650D3"/>
    <w:rsid w:val="00C65B6E"/>
    <w:rsid w:val="00C673DA"/>
    <w:rsid w:val="00C6793D"/>
    <w:rsid w:val="00C679E9"/>
    <w:rsid w:val="00C70D54"/>
    <w:rsid w:val="00C72D53"/>
    <w:rsid w:val="00C72FDF"/>
    <w:rsid w:val="00C74D24"/>
    <w:rsid w:val="00C75297"/>
    <w:rsid w:val="00C765F4"/>
    <w:rsid w:val="00C76B8C"/>
    <w:rsid w:val="00C807AE"/>
    <w:rsid w:val="00C813DF"/>
    <w:rsid w:val="00C822EB"/>
    <w:rsid w:val="00C83867"/>
    <w:rsid w:val="00C84C82"/>
    <w:rsid w:val="00C85C5F"/>
    <w:rsid w:val="00C8695B"/>
    <w:rsid w:val="00C91D76"/>
    <w:rsid w:val="00C94808"/>
    <w:rsid w:val="00C97008"/>
    <w:rsid w:val="00CA15CF"/>
    <w:rsid w:val="00CA2341"/>
    <w:rsid w:val="00CA481C"/>
    <w:rsid w:val="00CA6901"/>
    <w:rsid w:val="00CA6E70"/>
    <w:rsid w:val="00CA6FF1"/>
    <w:rsid w:val="00CB00E7"/>
    <w:rsid w:val="00CB2A64"/>
    <w:rsid w:val="00CB515B"/>
    <w:rsid w:val="00CB6BB2"/>
    <w:rsid w:val="00CB6F93"/>
    <w:rsid w:val="00CB78BB"/>
    <w:rsid w:val="00CB7B1E"/>
    <w:rsid w:val="00CC063E"/>
    <w:rsid w:val="00CC08FE"/>
    <w:rsid w:val="00CC1DC0"/>
    <w:rsid w:val="00CC28BA"/>
    <w:rsid w:val="00CC3C64"/>
    <w:rsid w:val="00CC3D54"/>
    <w:rsid w:val="00CC4621"/>
    <w:rsid w:val="00CC4635"/>
    <w:rsid w:val="00CC5559"/>
    <w:rsid w:val="00CC6E76"/>
    <w:rsid w:val="00CD0259"/>
    <w:rsid w:val="00CD2FF5"/>
    <w:rsid w:val="00CD31E1"/>
    <w:rsid w:val="00CD3A62"/>
    <w:rsid w:val="00CD44BB"/>
    <w:rsid w:val="00CD4708"/>
    <w:rsid w:val="00CD580B"/>
    <w:rsid w:val="00CD6E46"/>
    <w:rsid w:val="00CE2798"/>
    <w:rsid w:val="00CE5C61"/>
    <w:rsid w:val="00CE5E27"/>
    <w:rsid w:val="00CE6B14"/>
    <w:rsid w:val="00CF186E"/>
    <w:rsid w:val="00CF196B"/>
    <w:rsid w:val="00CF1BC5"/>
    <w:rsid w:val="00CF30CD"/>
    <w:rsid w:val="00CF354A"/>
    <w:rsid w:val="00CF3616"/>
    <w:rsid w:val="00CF3CBF"/>
    <w:rsid w:val="00CF5A46"/>
    <w:rsid w:val="00CF7D80"/>
    <w:rsid w:val="00D011EA"/>
    <w:rsid w:val="00D0186B"/>
    <w:rsid w:val="00D02261"/>
    <w:rsid w:val="00D042AF"/>
    <w:rsid w:val="00D055F4"/>
    <w:rsid w:val="00D063BF"/>
    <w:rsid w:val="00D076C8"/>
    <w:rsid w:val="00D10A49"/>
    <w:rsid w:val="00D1269F"/>
    <w:rsid w:val="00D12D11"/>
    <w:rsid w:val="00D144B3"/>
    <w:rsid w:val="00D16407"/>
    <w:rsid w:val="00D22089"/>
    <w:rsid w:val="00D235A1"/>
    <w:rsid w:val="00D2433E"/>
    <w:rsid w:val="00D256E1"/>
    <w:rsid w:val="00D26289"/>
    <w:rsid w:val="00D35C42"/>
    <w:rsid w:val="00D368D7"/>
    <w:rsid w:val="00D36EFA"/>
    <w:rsid w:val="00D40346"/>
    <w:rsid w:val="00D4104C"/>
    <w:rsid w:val="00D43EE8"/>
    <w:rsid w:val="00D4453F"/>
    <w:rsid w:val="00D44ABC"/>
    <w:rsid w:val="00D44B20"/>
    <w:rsid w:val="00D455E7"/>
    <w:rsid w:val="00D45DC9"/>
    <w:rsid w:val="00D45EE4"/>
    <w:rsid w:val="00D4632E"/>
    <w:rsid w:val="00D46B9F"/>
    <w:rsid w:val="00D52CFE"/>
    <w:rsid w:val="00D53178"/>
    <w:rsid w:val="00D53D65"/>
    <w:rsid w:val="00D5453C"/>
    <w:rsid w:val="00D54ADB"/>
    <w:rsid w:val="00D55D7B"/>
    <w:rsid w:val="00D57ECC"/>
    <w:rsid w:val="00D6506C"/>
    <w:rsid w:val="00D7040D"/>
    <w:rsid w:val="00D71337"/>
    <w:rsid w:val="00D72349"/>
    <w:rsid w:val="00D72935"/>
    <w:rsid w:val="00D7643A"/>
    <w:rsid w:val="00D76647"/>
    <w:rsid w:val="00D77464"/>
    <w:rsid w:val="00D80F0C"/>
    <w:rsid w:val="00D81D0F"/>
    <w:rsid w:val="00D86D99"/>
    <w:rsid w:val="00D8796C"/>
    <w:rsid w:val="00D9039F"/>
    <w:rsid w:val="00D90B4B"/>
    <w:rsid w:val="00D917E4"/>
    <w:rsid w:val="00D92045"/>
    <w:rsid w:val="00D9300F"/>
    <w:rsid w:val="00D93BFB"/>
    <w:rsid w:val="00D94EBF"/>
    <w:rsid w:val="00D95CF5"/>
    <w:rsid w:val="00D962BB"/>
    <w:rsid w:val="00D9767A"/>
    <w:rsid w:val="00DA24CA"/>
    <w:rsid w:val="00DA4E29"/>
    <w:rsid w:val="00DA5268"/>
    <w:rsid w:val="00DA5465"/>
    <w:rsid w:val="00DA5CC3"/>
    <w:rsid w:val="00DA5FF1"/>
    <w:rsid w:val="00DA7957"/>
    <w:rsid w:val="00DB08A7"/>
    <w:rsid w:val="00DB0B23"/>
    <w:rsid w:val="00DB2486"/>
    <w:rsid w:val="00DB3604"/>
    <w:rsid w:val="00DB3FD2"/>
    <w:rsid w:val="00DB4216"/>
    <w:rsid w:val="00DB5041"/>
    <w:rsid w:val="00DB52C9"/>
    <w:rsid w:val="00DB5521"/>
    <w:rsid w:val="00DB6894"/>
    <w:rsid w:val="00DB7116"/>
    <w:rsid w:val="00DC1E90"/>
    <w:rsid w:val="00DC28AC"/>
    <w:rsid w:val="00DC6212"/>
    <w:rsid w:val="00DC674D"/>
    <w:rsid w:val="00DC7BBF"/>
    <w:rsid w:val="00DD26B8"/>
    <w:rsid w:val="00DD3F0D"/>
    <w:rsid w:val="00DD5458"/>
    <w:rsid w:val="00DD5802"/>
    <w:rsid w:val="00DD680E"/>
    <w:rsid w:val="00DD7447"/>
    <w:rsid w:val="00DD744D"/>
    <w:rsid w:val="00DE3884"/>
    <w:rsid w:val="00DE5819"/>
    <w:rsid w:val="00DE69C3"/>
    <w:rsid w:val="00DE6AD2"/>
    <w:rsid w:val="00DE72F2"/>
    <w:rsid w:val="00DF0F3E"/>
    <w:rsid w:val="00DF29A6"/>
    <w:rsid w:val="00DF3D9B"/>
    <w:rsid w:val="00DF4F5C"/>
    <w:rsid w:val="00DF7F93"/>
    <w:rsid w:val="00DF7FE3"/>
    <w:rsid w:val="00E00EE4"/>
    <w:rsid w:val="00E0136F"/>
    <w:rsid w:val="00E02665"/>
    <w:rsid w:val="00E03A16"/>
    <w:rsid w:val="00E0460A"/>
    <w:rsid w:val="00E05049"/>
    <w:rsid w:val="00E05677"/>
    <w:rsid w:val="00E064E9"/>
    <w:rsid w:val="00E07F1C"/>
    <w:rsid w:val="00E11426"/>
    <w:rsid w:val="00E138FA"/>
    <w:rsid w:val="00E1417F"/>
    <w:rsid w:val="00E1587D"/>
    <w:rsid w:val="00E1689A"/>
    <w:rsid w:val="00E178C8"/>
    <w:rsid w:val="00E214F0"/>
    <w:rsid w:val="00E21C54"/>
    <w:rsid w:val="00E221A2"/>
    <w:rsid w:val="00E228A5"/>
    <w:rsid w:val="00E23364"/>
    <w:rsid w:val="00E2385D"/>
    <w:rsid w:val="00E23AAA"/>
    <w:rsid w:val="00E23D1B"/>
    <w:rsid w:val="00E25344"/>
    <w:rsid w:val="00E25BD3"/>
    <w:rsid w:val="00E27E92"/>
    <w:rsid w:val="00E30270"/>
    <w:rsid w:val="00E30844"/>
    <w:rsid w:val="00E3104A"/>
    <w:rsid w:val="00E31496"/>
    <w:rsid w:val="00E31B35"/>
    <w:rsid w:val="00E31B4D"/>
    <w:rsid w:val="00E31F99"/>
    <w:rsid w:val="00E3330B"/>
    <w:rsid w:val="00E35F35"/>
    <w:rsid w:val="00E36267"/>
    <w:rsid w:val="00E400B5"/>
    <w:rsid w:val="00E40543"/>
    <w:rsid w:val="00E40E0F"/>
    <w:rsid w:val="00E42A83"/>
    <w:rsid w:val="00E42F68"/>
    <w:rsid w:val="00E467C5"/>
    <w:rsid w:val="00E46847"/>
    <w:rsid w:val="00E46E5E"/>
    <w:rsid w:val="00E504E4"/>
    <w:rsid w:val="00E51701"/>
    <w:rsid w:val="00E51D5F"/>
    <w:rsid w:val="00E53B4F"/>
    <w:rsid w:val="00E5528B"/>
    <w:rsid w:val="00E63F9E"/>
    <w:rsid w:val="00E64528"/>
    <w:rsid w:val="00E64AD6"/>
    <w:rsid w:val="00E66973"/>
    <w:rsid w:val="00E6764C"/>
    <w:rsid w:val="00E67E02"/>
    <w:rsid w:val="00E70C34"/>
    <w:rsid w:val="00E717BB"/>
    <w:rsid w:val="00E71E0F"/>
    <w:rsid w:val="00E731C8"/>
    <w:rsid w:val="00E743A4"/>
    <w:rsid w:val="00E744F3"/>
    <w:rsid w:val="00E778DF"/>
    <w:rsid w:val="00E77E03"/>
    <w:rsid w:val="00E830AA"/>
    <w:rsid w:val="00E84D49"/>
    <w:rsid w:val="00E86385"/>
    <w:rsid w:val="00E87A4A"/>
    <w:rsid w:val="00E90852"/>
    <w:rsid w:val="00E91A88"/>
    <w:rsid w:val="00E91FBF"/>
    <w:rsid w:val="00E95C08"/>
    <w:rsid w:val="00EA0970"/>
    <w:rsid w:val="00EA1CD2"/>
    <w:rsid w:val="00EA21FE"/>
    <w:rsid w:val="00EA6F05"/>
    <w:rsid w:val="00EA7BE1"/>
    <w:rsid w:val="00EB1102"/>
    <w:rsid w:val="00EB12E9"/>
    <w:rsid w:val="00EB4709"/>
    <w:rsid w:val="00EB4972"/>
    <w:rsid w:val="00EB4D70"/>
    <w:rsid w:val="00EB5C2F"/>
    <w:rsid w:val="00EB5F09"/>
    <w:rsid w:val="00EC04AD"/>
    <w:rsid w:val="00EC171C"/>
    <w:rsid w:val="00EC1E6F"/>
    <w:rsid w:val="00EC2E75"/>
    <w:rsid w:val="00EC45BF"/>
    <w:rsid w:val="00EC54FF"/>
    <w:rsid w:val="00EC5B02"/>
    <w:rsid w:val="00EC72A2"/>
    <w:rsid w:val="00ED2921"/>
    <w:rsid w:val="00ED2A96"/>
    <w:rsid w:val="00ED400A"/>
    <w:rsid w:val="00ED43DE"/>
    <w:rsid w:val="00ED4751"/>
    <w:rsid w:val="00ED7993"/>
    <w:rsid w:val="00ED7D81"/>
    <w:rsid w:val="00EE0513"/>
    <w:rsid w:val="00EE2A14"/>
    <w:rsid w:val="00EF071A"/>
    <w:rsid w:val="00EF243C"/>
    <w:rsid w:val="00EF3D9B"/>
    <w:rsid w:val="00EF4266"/>
    <w:rsid w:val="00EF4374"/>
    <w:rsid w:val="00EF576F"/>
    <w:rsid w:val="00EF6E1D"/>
    <w:rsid w:val="00EF7D3E"/>
    <w:rsid w:val="00F0084B"/>
    <w:rsid w:val="00F0199D"/>
    <w:rsid w:val="00F01DC4"/>
    <w:rsid w:val="00F02784"/>
    <w:rsid w:val="00F04117"/>
    <w:rsid w:val="00F068F7"/>
    <w:rsid w:val="00F07131"/>
    <w:rsid w:val="00F0722B"/>
    <w:rsid w:val="00F10C89"/>
    <w:rsid w:val="00F112A1"/>
    <w:rsid w:val="00F11D8C"/>
    <w:rsid w:val="00F12ED9"/>
    <w:rsid w:val="00F15BE7"/>
    <w:rsid w:val="00F165D0"/>
    <w:rsid w:val="00F206A9"/>
    <w:rsid w:val="00F20C63"/>
    <w:rsid w:val="00F20D0D"/>
    <w:rsid w:val="00F217D7"/>
    <w:rsid w:val="00F22C2C"/>
    <w:rsid w:val="00F244CA"/>
    <w:rsid w:val="00F27179"/>
    <w:rsid w:val="00F31454"/>
    <w:rsid w:val="00F33950"/>
    <w:rsid w:val="00F33C40"/>
    <w:rsid w:val="00F33D91"/>
    <w:rsid w:val="00F36F28"/>
    <w:rsid w:val="00F37A75"/>
    <w:rsid w:val="00F42AE5"/>
    <w:rsid w:val="00F463BC"/>
    <w:rsid w:val="00F46538"/>
    <w:rsid w:val="00F5002B"/>
    <w:rsid w:val="00F50484"/>
    <w:rsid w:val="00F50EBB"/>
    <w:rsid w:val="00F54C5C"/>
    <w:rsid w:val="00F54EDC"/>
    <w:rsid w:val="00F60AA9"/>
    <w:rsid w:val="00F64737"/>
    <w:rsid w:val="00F649B6"/>
    <w:rsid w:val="00F66459"/>
    <w:rsid w:val="00F70218"/>
    <w:rsid w:val="00F738DC"/>
    <w:rsid w:val="00F744D0"/>
    <w:rsid w:val="00F74DB3"/>
    <w:rsid w:val="00F75391"/>
    <w:rsid w:val="00F76140"/>
    <w:rsid w:val="00F7716F"/>
    <w:rsid w:val="00F81798"/>
    <w:rsid w:val="00F81ACD"/>
    <w:rsid w:val="00F81C41"/>
    <w:rsid w:val="00F825D8"/>
    <w:rsid w:val="00F84869"/>
    <w:rsid w:val="00F8533C"/>
    <w:rsid w:val="00F86440"/>
    <w:rsid w:val="00F906E8"/>
    <w:rsid w:val="00F90D51"/>
    <w:rsid w:val="00F920A5"/>
    <w:rsid w:val="00F92979"/>
    <w:rsid w:val="00F955DF"/>
    <w:rsid w:val="00FA0D56"/>
    <w:rsid w:val="00FA1C8E"/>
    <w:rsid w:val="00FA464F"/>
    <w:rsid w:val="00FB0773"/>
    <w:rsid w:val="00FB1A73"/>
    <w:rsid w:val="00FB1EE7"/>
    <w:rsid w:val="00FB22F4"/>
    <w:rsid w:val="00FB3062"/>
    <w:rsid w:val="00FB4403"/>
    <w:rsid w:val="00FC0158"/>
    <w:rsid w:val="00FC1A49"/>
    <w:rsid w:val="00FC41EB"/>
    <w:rsid w:val="00FC4923"/>
    <w:rsid w:val="00FC4E04"/>
    <w:rsid w:val="00FC4FDD"/>
    <w:rsid w:val="00FC5079"/>
    <w:rsid w:val="00FC5215"/>
    <w:rsid w:val="00FD196A"/>
    <w:rsid w:val="00FD3CCC"/>
    <w:rsid w:val="00FD40A2"/>
    <w:rsid w:val="00FD4D4D"/>
    <w:rsid w:val="00FD737D"/>
    <w:rsid w:val="00FD7F47"/>
    <w:rsid w:val="00FE0025"/>
    <w:rsid w:val="00FE3DCC"/>
    <w:rsid w:val="00FE4469"/>
    <w:rsid w:val="00FE4708"/>
    <w:rsid w:val="00FE6810"/>
    <w:rsid w:val="00FE7CB4"/>
    <w:rsid w:val="00FF0548"/>
    <w:rsid w:val="00FF1229"/>
    <w:rsid w:val="00FF25B6"/>
    <w:rsid w:val="00FF2CA0"/>
    <w:rsid w:val="00FF2EBB"/>
    <w:rsid w:val="00FF30A3"/>
    <w:rsid w:val="00FF3248"/>
    <w:rsid w:val="00FF3553"/>
    <w:rsid w:val="00FF4C8B"/>
    <w:rsid w:val="00FF6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6666"/>
  <w15:docId w15:val="{E4E671A5-8F2B-4E63-ACC8-6AAFE027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1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AA4"/>
    <w:pPr>
      <w:autoSpaceDE w:val="0"/>
      <w:autoSpaceDN w:val="0"/>
      <w:adjustRightInd w:val="0"/>
      <w:spacing w:after="0" w:line="240" w:lineRule="auto"/>
    </w:pPr>
    <w:rPr>
      <w:rFonts w:ascii="Trebuchet MS" w:hAnsi="Trebuchet MS" w:cs="Trebuchet MS"/>
      <w:color w:val="000000"/>
      <w:sz w:val="24"/>
      <w:szCs w:val="24"/>
    </w:rPr>
  </w:style>
  <w:style w:type="character" w:customStyle="1" w:styleId="hps">
    <w:name w:val="hps"/>
    <w:basedOn w:val="DefaultParagraphFont"/>
    <w:rsid w:val="00446AA4"/>
  </w:style>
  <w:style w:type="paragraph" w:styleId="ListParagraph">
    <w:name w:val="List Paragraph"/>
    <w:basedOn w:val="Normal"/>
    <w:uiPriority w:val="34"/>
    <w:qFormat/>
    <w:rsid w:val="00EB5F09"/>
    <w:pPr>
      <w:ind w:left="720"/>
      <w:contextualSpacing/>
    </w:pPr>
  </w:style>
  <w:style w:type="paragraph" w:styleId="Header">
    <w:name w:val="header"/>
    <w:basedOn w:val="Normal"/>
    <w:link w:val="HeaderChar"/>
    <w:uiPriority w:val="99"/>
    <w:unhideWhenUsed/>
    <w:rsid w:val="000A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C60"/>
  </w:style>
  <w:style w:type="paragraph" w:styleId="Footer">
    <w:name w:val="footer"/>
    <w:basedOn w:val="Normal"/>
    <w:link w:val="FooterChar"/>
    <w:uiPriority w:val="99"/>
    <w:unhideWhenUsed/>
    <w:rsid w:val="000A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C60"/>
  </w:style>
  <w:style w:type="character" w:styleId="CommentReference">
    <w:name w:val="annotation reference"/>
    <w:basedOn w:val="DefaultParagraphFont"/>
    <w:uiPriority w:val="99"/>
    <w:semiHidden/>
    <w:unhideWhenUsed/>
    <w:rsid w:val="00D4453F"/>
    <w:rPr>
      <w:sz w:val="16"/>
      <w:szCs w:val="16"/>
    </w:rPr>
  </w:style>
  <w:style w:type="paragraph" w:styleId="CommentText">
    <w:name w:val="annotation text"/>
    <w:basedOn w:val="Normal"/>
    <w:link w:val="CommentTextChar"/>
    <w:uiPriority w:val="99"/>
    <w:unhideWhenUsed/>
    <w:rsid w:val="00D4453F"/>
    <w:pPr>
      <w:spacing w:line="240" w:lineRule="auto"/>
    </w:pPr>
    <w:rPr>
      <w:sz w:val="20"/>
      <w:szCs w:val="20"/>
    </w:rPr>
  </w:style>
  <w:style w:type="character" w:customStyle="1" w:styleId="CommentTextChar">
    <w:name w:val="Comment Text Char"/>
    <w:basedOn w:val="DefaultParagraphFont"/>
    <w:link w:val="CommentText"/>
    <w:uiPriority w:val="99"/>
    <w:rsid w:val="00D4453F"/>
    <w:rPr>
      <w:sz w:val="20"/>
      <w:szCs w:val="20"/>
    </w:rPr>
  </w:style>
  <w:style w:type="paragraph" w:styleId="CommentSubject">
    <w:name w:val="annotation subject"/>
    <w:basedOn w:val="CommentText"/>
    <w:next w:val="CommentText"/>
    <w:link w:val="CommentSubjectChar"/>
    <w:uiPriority w:val="99"/>
    <w:semiHidden/>
    <w:unhideWhenUsed/>
    <w:rsid w:val="00D4453F"/>
    <w:rPr>
      <w:b/>
      <w:bCs/>
    </w:rPr>
  </w:style>
  <w:style w:type="character" w:customStyle="1" w:styleId="CommentSubjectChar">
    <w:name w:val="Comment Subject Char"/>
    <w:basedOn w:val="CommentTextChar"/>
    <w:link w:val="CommentSubject"/>
    <w:uiPriority w:val="99"/>
    <w:semiHidden/>
    <w:rsid w:val="00D4453F"/>
    <w:rPr>
      <w:b/>
      <w:bCs/>
      <w:sz w:val="20"/>
      <w:szCs w:val="20"/>
    </w:rPr>
  </w:style>
  <w:style w:type="paragraph" w:styleId="BalloonText">
    <w:name w:val="Balloon Text"/>
    <w:basedOn w:val="Normal"/>
    <w:link w:val="BalloonTextChar"/>
    <w:uiPriority w:val="99"/>
    <w:semiHidden/>
    <w:unhideWhenUsed/>
    <w:rsid w:val="00235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F9"/>
    <w:rPr>
      <w:rFonts w:ascii="Segoe UI" w:hAnsi="Segoe UI" w:cs="Segoe UI"/>
      <w:sz w:val="18"/>
      <w:szCs w:val="18"/>
    </w:rPr>
  </w:style>
  <w:style w:type="character" w:customStyle="1" w:styleId="Heading3Char">
    <w:name w:val="Heading 3 Char"/>
    <w:basedOn w:val="DefaultParagraphFont"/>
    <w:link w:val="Heading3"/>
    <w:uiPriority w:val="9"/>
    <w:rsid w:val="00F019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0199D"/>
    <w:rPr>
      <w:color w:val="0000FF"/>
      <w:u w:val="single"/>
    </w:rPr>
  </w:style>
  <w:style w:type="character" w:customStyle="1" w:styleId="contribdegrees">
    <w:name w:val="contribdegrees"/>
    <w:basedOn w:val="DefaultParagraphFont"/>
    <w:rsid w:val="006C3E72"/>
  </w:style>
  <w:style w:type="table" w:styleId="TableGrid">
    <w:name w:val="Table Grid"/>
    <w:basedOn w:val="TableNormal"/>
    <w:uiPriority w:val="39"/>
    <w:rsid w:val="00C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6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C2E"/>
    <w:rPr>
      <w:sz w:val="20"/>
      <w:szCs w:val="20"/>
    </w:rPr>
  </w:style>
  <w:style w:type="character" w:styleId="FootnoteReference">
    <w:name w:val="footnote reference"/>
    <w:basedOn w:val="DefaultParagraphFont"/>
    <w:uiPriority w:val="99"/>
    <w:semiHidden/>
    <w:unhideWhenUsed/>
    <w:rsid w:val="00236C2E"/>
    <w:rPr>
      <w:vertAlign w:val="superscript"/>
    </w:rPr>
  </w:style>
  <w:style w:type="paragraph" w:styleId="Revision">
    <w:name w:val="Revision"/>
    <w:hidden/>
    <w:uiPriority w:val="99"/>
    <w:semiHidden/>
    <w:rsid w:val="00D44ABC"/>
    <w:pPr>
      <w:spacing w:after="0" w:line="240" w:lineRule="auto"/>
    </w:pPr>
  </w:style>
  <w:style w:type="paragraph" w:styleId="EndnoteText">
    <w:name w:val="endnote text"/>
    <w:basedOn w:val="Normal"/>
    <w:link w:val="EndnoteTextChar"/>
    <w:uiPriority w:val="99"/>
    <w:semiHidden/>
    <w:unhideWhenUsed/>
    <w:rsid w:val="00180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0CAE"/>
    <w:rPr>
      <w:sz w:val="20"/>
      <w:szCs w:val="20"/>
    </w:rPr>
  </w:style>
  <w:style w:type="character" w:styleId="EndnoteReference">
    <w:name w:val="endnote reference"/>
    <w:basedOn w:val="DefaultParagraphFont"/>
    <w:uiPriority w:val="99"/>
    <w:semiHidden/>
    <w:unhideWhenUsed/>
    <w:rsid w:val="00180CAE"/>
    <w:rPr>
      <w:vertAlign w:val="superscript"/>
    </w:rPr>
  </w:style>
  <w:style w:type="paragraph" w:styleId="NormalWeb">
    <w:name w:val="Normal (Web)"/>
    <w:basedOn w:val="Normal"/>
    <w:uiPriority w:val="99"/>
    <w:semiHidden/>
    <w:unhideWhenUsed/>
    <w:rsid w:val="002A378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01F97"/>
    <w:rPr>
      <w:color w:val="605E5C"/>
      <w:shd w:val="clear" w:color="auto" w:fill="E1DFDD"/>
    </w:rPr>
  </w:style>
  <w:style w:type="character" w:customStyle="1" w:styleId="Heading1Char">
    <w:name w:val="Heading 1 Char"/>
    <w:basedOn w:val="DefaultParagraphFont"/>
    <w:link w:val="Heading1"/>
    <w:uiPriority w:val="9"/>
    <w:rsid w:val="00663EDF"/>
    <w:rPr>
      <w:rFonts w:asciiTheme="majorHAnsi" w:eastAsiaTheme="majorEastAsia" w:hAnsiTheme="majorHAnsi" w:cstheme="majorBidi"/>
      <w:color w:val="2F5496" w:themeColor="accent1" w:themeShade="BF"/>
      <w:sz w:val="32"/>
      <w:szCs w:val="32"/>
    </w:rPr>
  </w:style>
  <w:style w:type="paragraph" w:customStyle="1" w:styleId="font8">
    <w:name w:val="font_8"/>
    <w:basedOn w:val="Normal"/>
    <w:rsid w:val="006408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50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8753">
      <w:bodyDiv w:val="1"/>
      <w:marLeft w:val="0"/>
      <w:marRight w:val="0"/>
      <w:marTop w:val="0"/>
      <w:marBottom w:val="0"/>
      <w:divBdr>
        <w:top w:val="none" w:sz="0" w:space="0" w:color="auto"/>
        <w:left w:val="none" w:sz="0" w:space="0" w:color="auto"/>
        <w:bottom w:val="none" w:sz="0" w:space="0" w:color="auto"/>
        <w:right w:val="none" w:sz="0" w:space="0" w:color="auto"/>
      </w:divBdr>
    </w:div>
    <w:div w:id="37780326">
      <w:bodyDiv w:val="1"/>
      <w:marLeft w:val="0"/>
      <w:marRight w:val="0"/>
      <w:marTop w:val="0"/>
      <w:marBottom w:val="0"/>
      <w:divBdr>
        <w:top w:val="none" w:sz="0" w:space="0" w:color="auto"/>
        <w:left w:val="none" w:sz="0" w:space="0" w:color="auto"/>
        <w:bottom w:val="none" w:sz="0" w:space="0" w:color="auto"/>
        <w:right w:val="none" w:sz="0" w:space="0" w:color="auto"/>
      </w:divBdr>
    </w:div>
    <w:div w:id="102695239">
      <w:bodyDiv w:val="1"/>
      <w:marLeft w:val="0"/>
      <w:marRight w:val="0"/>
      <w:marTop w:val="0"/>
      <w:marBottom w:val="0"/>
      <w:divBdr>
        <w:top w:val="none" w:sz="0" w:space="0" w:color="auto"/>
        <w:left w:val="none" w:sz="0" w:space="0" w:color="auto"/>
        <w:bottom w:val="none" w:sz="0" w:space="0" w:color="auto"/>
        <w:right w:val="none" w:sz="0" w:space="0" w:color="auto"/>
      </w:divBdr>
    </w:div>
    <w:div w:id="116411083">
      <w:bodyDiv w:val="1"/>
      <w:marLeft w:val="0"/>
      <w:marRight w:val="0"/>
      <w:marTop w:val="0"/>
      <w:marBottom w:val="0"/>
      <w:divBdr>
        <w:top w:val="none" w:sz="0" w:space="0" w:color="auto"/>
        <w:left w:val="none" w:sz="0" w:space="0" w:color="auto"/>
        <w:bottom w:val="none" w:sz="0" w:space="0" w:color="auto"/>
        <w:right w:val="none" w:sz="0" w:space="0" w:color="auto"/>
      </w:divBdr>
    </w:div>
    <w:div w:id="156187988">
      <w:bodyDiv w:val="1"/>
      <w:marLeft w:val="0"/>
      <w:marRight w:val="0"/>
      <w:marTop w:val="0"/>
      <w:marBottom w:val="0"/>
      <w:divBdr>
        <w:top w:val="none" w:sz="0" w:space="0" w:color="auto"/>
        <w:left w:val="none" w:sz="0" w:space="0" w:color="auto"/>
        <w:bottom w:val="none" w:sz="0" w:space="0" w:color="auto"/>
        <w:right w:val="none" w:sz="0" w:space="0" w:color="auto"/>
      </w:divBdr>
    </w:div>
    <w:div w:id="170263353">
      <w:bodyDiv w:val="1"/>
      <w:marLeft w:val="0"/>
      <w:marRight w:val="0"/>
      <w:marTop w:val="0"/>
      <w:marBottom w:val="0"/>
      <w:divBdr>
        <w:top w:val="none" w:sz="0" w:space="0" w:color="auto"/>
        <w:left w:val="none" w:sz="0" w:space="0" w:color="auto"/>
        <w:bottom w:val="none" w:sz="0" w:space="0" w:color="auto"/>
        <w:right w:val="none" w:sz="0" w:space="0" w:color="auto"/>
      </w:divBdr>
    </w:div>
    <w:div w:id="222106890">
      <w:bodyDiv w:val="1"/>
      <w:marLeft w:val="0"/>
      <w:marRight w:val="0"/>
      <w:marTop w:val="0"/>
      <w:marBottom w:val="0"/>
      <w:divBdr>
        <w:top w:val="none" w:sz="0" w:space="0" w:color="auto"/>
        <w:left w:val="none" w:sz="0" w:space="0" w:color="auto"/>
        <w:bottom w:val="none" w:sz="0" w:space="0" w:color="auto"/>
        <w:right w:val="none" w:sz="0" w:space="0" w:color="auto"/>
      </w:divBdr>
    </w:div>
    <w:div w:id="395276250">
      <w:bodyDiv w:val="1"/>
      <w:marLeft w:val="0"/>
      <w:marRight w:val="0"/>
      <w:marTop w:val="0"/>
      <w:marBottom w:val="0"/>
      <w:divBdr>
        <w:top w:val="none" w:sz="0" w:space="0" w:color="auto"/>
        <w:left w:val="none" w:sz="0" w:space="0" w:color="auto"/>
        <w:bottom w:val="none" w:sz="0" w:space="0" w:color="auto"/>
        <w:right w:val="none" w:sz="0" w:space="0" w:color="auto"/>
      </w:divBdr>
    </w:div>
    <w:div w:id="405687561">
      <w:bodyDiv w:val="1"/>
      <w:marLeft w:val="0"/>
      <w:marRight w:val="0"/>
      <w:marTop w:val="0"/>
      <w:marBottom w:val="0"/>
      <w:divBdr>
        <w:top w:val="none" w:sz="0" w:space="0" w:color="auto"/>
        <w:left w:val="none" w:sz="0" w:space="0" w:color="auto"/>
        <w:bottom w:val="none" w:sz="0" w:space="0" w:color="auto"/>
        <w:right w:val="none" w:sz="0" w:space="0" w:color="auto"/>
      </w:divBdr>
    </w:div>
    <w:div w:id="542716211">
      <w:bodyDiv w:val="1"/>
      <w:marLeft w:val="0"/>
      <w:marRight w:val="0"/>
      <w:marTop w:val="0"/>
      <w:marBottom w:val="0"/>
      <w:divBdr>
        <w:top w:val="none" w:sz="0" w:space="0" w:color="auto"/>
        <w:left w:val="none" w:sz="0" w:space="0" w:color="auto"/>
        <w:bottom w:val="none" w:sz="0" w:space="0" w:color="auto"/>
        <w:right w:val="none" w:sz="0" w:space="0" w:color="auto"/>
      </w:divBdr>
    </w:div>
    <w:div w:id="655184262">
      <w:bodyDiv w:val="1"/>
      <w:marLeft w:val="0"/>
      <w:marRight w:val="0"/>
      <w:marTop w:val="0"/>
      <w:marBottom w:val="0"/>
      <w:divBdr>
        <w:top w:val="none" w:sz="0" w:space="0" w:color="auto"/>
        <w:left w:val="none" w:sz="0" w:space="0" w:color="auto"/>
        <w:bottom w:val="none" w:sz="0" w:space="0" w:color="auto"/>
        <w:right w:val="none" w:sz="0" w:space="0" w:color="auto"/>
      </w:divBdr>
    </w:div>
    <w:div w:id="727070345">
      <w:bodyDiv w:val="1"/>
      <w:marLeft w:val="0"/>
      <w:marRight w:val="0"/>
      <w:marTop w:val="0"/>
      <w:marBottom w:val="0"/>
      <w:divBdr>
        <w:top w:val="none" w:sz="0" w:space="0" w:color="auto"/>
        <w:left w:val="none" w:sz="0" w:space="0" w:color="auto"/>
        <w:bottom w:val="none" w:sz="0" w:space="0" w:color="auto"/>
        <w:right w:val="none" w:sz="0" w:space="0" w:color="auto"/>
      </w:divBdr>
    </w:div>
    <w:div w:id="957569297">
      <w:bodyDiv w:val="1"/>
      <w:marLeft w:val="0"/>
      <w:marRight w:val="0"/>
      <w:marTop w:val="0"/>
      <w:marBottom w:val="0"/>
      <w:divBdr>
        <w:top w:val="none" w:sz="0" w:space="0" w:color="auto"/>
        <w:left w:val="none" w:sz="0" w:space="0" w:color="auto"/>
        <w:bottom w:val="none" w:sz="0" w:space="0" w:color="auto"/>
        <w:right w:val="none" w:sz="0" w:space="0" w:color="auto"/>
      </w:divBdr>
    </w:div>
    <w:div w:id="1060708031">
      <w:bodyDiv w:val="1"/>
      <w:marLeft w:val="0"/>
      <w:marRight w:val="0"/>
      <w:marTop w:val="0"/>
      <w:marBottom w:val="0"/>
      <w:divBdr>
        <w:top w:val="none" w:sz="0" w:space="0" w:color="auto"/>
        <w:left w:val="none" w:sz="0" w:space="0" w:color="auto"/>
        <w:bottom w:val="none" w:sz="0" w:space="0" w:color="auto"/>
        <w:right w:val="none" w:sz="0" w:space="0" w:color="auto"/>
      </w:divBdr>
    </w:div>
    <w:div w:id="1297419138">
      <w:bodyDiv w:val="1"/>
      <w:marLeft w:val="0"/>
      <w:marRight w:val="0"/>
      <w:marTop w:val="0"/>
      <w:marBottom w:val="0"/>
      <w:divBdr>
        <w:top w:val="none" w:sz="0" w:space="0" w:color="auto"/>
        <w:left w:val="none" w:sz="0" w:space="0" w:color="auto"/>
        <w:bottom w:val="none" w:sz="0" w:space="0" w:color="auto"/>
        <w:right w:val="none" w:sz="0" w:space="0" w:color="auto"/>
      </w:divBdr>
      <w:divsChild>
        <w:div w:id="854612750">
          <w:marLeft w:val="0"/>
          <w:marRight w:val="0"/>
          <w:marTop w:val="0"/>
          <w:marBottom w:val="0"/>
          <w:divBdr>
            <w:top w:val="none" w:sz="0" w:space="0" w:color="auto"/>
            <w:left w:val="none" w:sz="0" w:space="0" w:color="auto"/>
            <w:bottom w:val="none" w:sz="0" w:space="0" w:color="auto"/>
            <w:right w:val="none" w:sz="0" w:space="0" w:color="auto"/>
          </w:divBdr>
        </w:div>
        <w:div w:id="1481969780">
          <w:marLeft w:val="0"/>
          <w:marRight w:val="0"/>
          <w:marTop w:val="0"/>
          <w:marBottom w:val="0"/>
          <w:divBdr>
            <w:top w:val="none" w:sz="0" w:space="0" w:color="auto"/>
            <w:left w:val="none" w:sz="0" w:space="0" w:color="auto"/>
            <w:bottom w:val="none" w:sz="0" w:space="0" w:color="auto"/>
            <w:right w:val="none" w:sz="0" w:space="0" w:color="auto"/>
          </w:divBdr>
        </w:div>
      </w:divsChild>
    </w:div>
    <w:div w:id="1490634717">
      <w:bodyDiv w:val="1"/>
      <w:marLeft w:val="0"/>
      <w:marRight w:val="0"/>
      <w:marTop w:val="0"/>
      <w:marBottom w:val="0"/>
      <w:divBdr>
        <w:top w:val="none" w:sz="0" w:space="0" w:color="auto"/>
        <w:left w:val="none" w:sz="0" w:space="0" w:color="auto"/>
        <w:bottom w:val="none" w:sz="0" w:space="0" w:color="auto"/>
        <w:right w:val="none" w:sz="0" w:space="0" w:color="auto"/>
      </w:divBdr>
    </w:div>
    <w:div w:id="1508518347">
      <w:bodyDiv w:val="1"/>
      <w:marLeft w:val="0"/>
      <w:marRight w:val="0"/>
      <w:marTop w:val="0"/>
      <w:marBottom w:val="0"/>
      <w:divBdr>
        <w:top w:val="none" w:sz="0" w:space="0" w:color="auto"/>
        <w:left w:val="none" w:sz="0" w:space="0" w:color="auto"/>
        <w:bottom w:val="none" w:sz="0" w:space="0" w:color="auto"/>
        <w:right w:val="none" w:sz="0" w:space="0" w:color="auto"/>
      </w:divBdr>
    </w:div>
    <w:div w:id="1634948637">
      <w:bodyDiv w:val="1"/>
      <w:marLeft w:val="0"/>
      <w:marRight w:val="0"/>
      <w:marTop w:val="0"/>
      <w:marBottom w:val="0"/>
      <w:divBdr>
        <w:top w:val="none" w:sz="0" w:space="0" w:color="auto"/>
        <w:left w:val="none" w:sz="0" w:space="0" w:color="auto"/>
        <w:bottom w:val="none" w:sz="0" w:space="0" w:color="auto"/>
        <w:right w:val="none" w:sz="0" w:space="0" w:color="auto"/>
      </w:divBdr>
    </w:div>
    <w:div w:id="1708875875">
      <w:bodyDiv w:val="1"/>
      <w:marLeft w:val="0"/>
      <w:marRight w:val="0"/>
      <w:marTop w:val="0"/>
      <w:marBottom w:val="0"/>
      <w:divBdr>
        <w:top w:val="none" w:sz="0" w:space="0" w:color="auto"/>
        <w:left w:val="none" w:sz="0" w:space="0" w:color="auto"/>
        <w:bottom w:val="none" w:sz="0" w:space="0" w:color="auto"/>
        <w:right w:val="none" w:sz="0" w:space="0" w:color="auto"/>
      </w:divBdr>
    </w:div>
    <w:div w:id="1781679873">
      <w:bodyDiv w:val="1"/>
      <w:marLeft w:val="0"/>
      <w:marRight w:val="0"/>
      <w:marTop w:val="0"/>
      <w:marBottom w:val="0"/>
      <w:divBdr>
        <w:top w:val="none" w:sz="0" w:space="0" w:color="auto"/>
        <w:left w:val="none" w:sz="0" w:space="0" w:color="auto"/>
        <w:bottom w:val="none" w:sz="0" w:space="0" w:color="auto"/>
        <w:right w:val="none" w:sz="0" w:space="0" w:color="auto"/>
      </w:divBdr>
    </w:div>
    <w:div w:id="1792436517">
      <w:bodyDiv w:val="1"/>
      <w:marLeft w:val="0"/>
      <w:marRight w:val="0"/>
      <w:marTop w:val="0"/>
      <w:marBottom w:val="0"/>
      <w:divBdr>
        <w:top w:val="none" w:sz="0" w:space="0" w:color="auto"/>
        <w:left w:val="none" w:sz="0" w:space="0" w:color="auto"/>
        <w:bottom w:val="none" w:sz="0" w:space="0" w:color="auto"/>
        <w:right w:val="none" w:sz="0" w:space="0" w:color="auto"/>
      </w:divBdr>
    </w:div>
    <w:div w:id="2008170980">
      <w:bodyDiv w:val="1"/>
      <w:marLeft w:val="0"/>
      <w:marRight w:val="0"/>
      <w:marTop w:val="0"/>
      <w:marBottom w:val="0"/>
      <w:divBdr>
        <w:top w:val="none" w:sz="0" w:space="0" w:color="auto"/>
        <w:left w:val="none" w:sz="0" w:space="0" w:color="auto"/>
        <w:bottom w:val="none" w:sz="0" w:space="0" w:color="auto"/>
        <w:right w:val="none" w:sz="0" w:space="0" w:color="auto"/>
      </w:divBdr>
    </w:div>
    <w:div w:id="2048293824">
      <w:bodyDiv w:val="1"/>
      <w:marLeft w:val="0"/>
      <w:marRight w:val="0"/>
      <w:marTop w:val="0"/>
      <w:marBottom w:val="0"/>
      <w:divBdr>
        <w:top w:val="none" w:sz="0" w:space="0" w:color="auto"/>
        <w:left w:val="none" w:sz="0" w:space="0" w:color="auto"/>
        <w:bottom w:val="none" w:sz="0" w:space="0" w:color="auto"/>
        <w:right w:val="none" w:sz="0" w:space="0" w:color="auto"/>
      </w:divBdr>
    </w:div>
    <w:div w:id="207712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rontiersin.org/articles/10.3389/fpsyg.2020.559238/fu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c.education.gov.i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ur02.safelinks.protection.outlook.com/?url=https%3A%2F%2Fwww.sciencedirect.com%2Fscience%2Fjournal%2F03782166&amp;data=04%7C01%7CRotem.Leshem%40biu.ac.il%7C604e83bc691d406390a408d999641ca2%7C61234e145b874b67ac198feaa8ba8f12%7C1%7C0%7C637709477521588149%7CUnknown%7CTWFpbGZsb3d8eyJWIjoiMC4wLjAwMDAiLCJQIjoiV2luMzIiLCJBTiI6Ik1haWwiLCJXVCI6Mn0%3D%7C1000&amp;sdata=6289Gzj5tdOerU0RmAXJ%2Fm8q0TgxSukxkhvB6VU2u7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0904-4267-4068-B1AD-34C4CDF2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9407</Words>
  <Characters>53622</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Leshem</dc:creator>
  <cp:keywords/>
  <dc:description/>
  <cp:lastModifiedBy>Nira Mashal</cp:lastModifiedBy>
  <cp:revision>2</cp:revision>
  <cp:lastPrinted>2021-11-01T08:55:00Z</cp:lastPrinted>
  <dcterms:created xsi:type="dcterms:W3CDTF">2021-12-13T17:00:00Z</dcterms:created>
  <dcterms:modified xsi:type="dcterms:W3CDTF">2021-12-13T17:00:00Z</dcterms:modified>
</cp:coreProperties>
</file>