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3998" w14:textId="106EDD9F" w:rsidR="004120EB" w:rsidRPr="00D2352B" w:rsidRDefault="004120EB" w:rsidP="004120EB">
      <w:pPr>
        <w:spacing w:before="120" w:after="120" w:line="360" w:lineRule="auto"/>
        <w:jc w:val="both"/>
        <w:rPr>
          <w:rFonts w:ascii="Garamond" w:hAnsi="Garamond" w:cstheme="majorBidi"/>
          <w:b/>
          <w:bCs/>
          <w:color w:val="000000" w:themeColor="text1"/>
          <w:sz w:val="28"/>
          <w:szCs w:val="28"/>
        </w:rPr>
      </w:pPr>
      <w:r>
        <w:rPr>
          <w:rFonts w:ascii="Garamond" w:hAnsi="Garamond" w:cstheme="majorBidi"/>
          <w:b/>
          <w:bCs/>
          <w:color w:val="000000" w:themeColor="text1"/>
          <w:sz w:val="28"/>
          <w:szCs w:val="28"/>
        </w:rPr>
        <w:t>3</w:t>
      </w:r>
      <w:r w:rsidRPr="00D2352B">
        <w:rPr>
          <w:rFonts w:ascii="Garamond" w:hAnsi="Garamond" w:cstheme="majorBidi"/>
          <w:b/>
          <w:bCs/>
          <w:color w:val="000000" w:themeColor="text1"/>
          <w:sz w:val="28"/>
          <w:szCs w:val="28"/>
        </w:rPr>
        <w:t xml:space="preserve">. </w:t>
      </w:r>
      <w:r>
        <w:rPr>
          <w:rFonts w:ascii="Garamond" w:hAnsi="Garamond" w:cstheme="majorBidi"/>
          <w:b/>
          <w:bCs/>
          <w:color w:val="000000" w:themeColor="text1"/>
          <w:sz w:val="28"/>
          <w:szCs w:val="28"/>
        </w:rPr>
        <w:t>CENTRAL THEOR</w:t>
      </w:r>
      <w:ins w:id="0" w:author="Susan" w:date="2021-12-12T01:43:00Z">
        <w:r w:rsidR="006F09E1">
          <w:rPr>
            <w:rFonts w:ascii="Garamond" w:hAnsi="Garamond" w:cstheme="majorBidi"/>
            <w:b/>
            <w:bCs/>
            <w:color w:val="000000" w:themeColor="text1"/>
            <w:sz w:val="28"/>
            <w:szCs w:val="28"/>
          </w:rPr>
          <w:t>E</w:t>
        </w:r>
      </w:ins>
      <w:del w:id="1" w:author="Susan" w:date="2021-12-12T01:43:00Z">
        <w:r w:rsidDel="006F09E1">
          <w:rPr>
            <w:rFonts w:ascii="Garamond" w:hAnsi="Garamond" w:cstheme="majorBidi"/>
            <w:b/>
            <w:bCs/>
            <w:color w:val="000000" w:themeColor="text1"/>
            <w:sz w:val="28"/>
            <w:szCs w:val="28"/>
          </w:rPr>
          <w:delText>I</w:delText>
        </w:r>
      </w:del>
      <w:r>
        <w:rPr>
          <w:rFonts w:ascii="Garamond" w:hAnsi="Garamond" w:cstheme="majorBidi"/>
          <w:b/>
          <w:bCs/>
          <w:color w:val="000000" w:themeColor="text1"/>
          <w:sz w:val="28"/>
          <w:szCs w:val="28"/>
        </w:rPr>
        <w:t>TICAL CONCEPTS</w:t>
      </w:r>
    </w:p>
    <w:p w14:paraId="2772FF94" w14:textId="7F1A9418" w:rsidR="003B58F5" w:rsidRDefault="003B58F5" w:rsidP="00573C1E">
      <w:pPr>
        <w:spacing w:before="120" w:after="120" w:line="360" w:lineRule="auto"/>
        <w:jc w:val="both"/>
        <w:rPr>
          <w:rFonts w:ascii="Garamond" w:hAnsi="Garamond"/>
          <w:lang w:bidi="ar-DZ"/>
        </w:rPr>
      </w:pPr>
      <w:r>
        <w:rPr>
          <w:rFonts w:ascii="Garamond" w:hAnsi="Garamond"/>
          <w:lang w:bidi="ar-DZ"/>
        </w:rPr>
        <w:t xml:space="preserve">Theoretically, this project </w:t>
      </w:r>
      <w:ins w:id="2" w:author="Susan" w:date="2021-12-12T01:43:00Z">
        <w:r w:rsidR="006F09E1">
          <w:rPr>
            <w:rFonts w:ascii="Garamond" w:hAnsi="Garamond"/>
            <w:lang w:bidi="ar-DZ"/>
          </w:rPr>
          <w:t>engages in a</w:t>
        </w:r>
      </w:ins>
      <w:del w:id="3" w:author="Susan" w:date="2021-12-12T01:43:00Z">
        <w:r w:rsidDel="006F09E1">
          <w:rPr>
            <w:rFonts w:ascii="Garamond" w:hAnsi="Garamond"/>
            <w:lang w:bidi="ar-DZ"/>
          </w:rPr>
          <w:delText>takes up</w:delText>
        </w:r>
      </w:del>
      <w:r>
        <w:rPr>
          <w:rFonts w:ascii="Garamond" w:hAnsi="Garamond"/>
          <w:lang w:bidi="ar-DZ"/>
        </w:rPr>
        <w:t xml:space="preserve"> critical discussion </w:t>
      </w:r>
      <w:ins w:id="4" w:author="Susan" w:date="2021-12-12T01:43:00Z">
        <w:r w:rsidR="006F09E1">
          <w:rPr>
            <w:rFonts w:ascii="Garamond" w:hAnsi="Garamond"/>
            <w:lang w:bidi="ar-DZ"/>
          </w:rPr>
          <w:t>revolving around</w:t>
        </w:r>
      </w:ins>
      <w:del w:id="5" w:author="Susan" w:date="2021-12-12T01:43:00Z">
        <w:r w:rsidDel="006F09E1">
          <w:rPr>
            <w:rFonts w:ascii="Garamond" w:hAnsi="Garamond"/>
            <w:lang w:bidi="ar-DZ"/>
          </w:rPr>
          <w:delText>wi</w:delText>
        </w:r>
      </w:del>
      <w:del w:id="6" w:author="Susan" w:date="2021-12-12T01:44:00Z">
        <w:r w:rsidDel="006F09E1">
          <w:rPr>
            <w:rFonts w:ascii="Garamond" w:hAnsi="Garamond"/>
            <w:lang w:bidi="ar-DZ"/>
          </w:rPr>
          <w:delText>th</w:delText>
        </w:r>
      </w:del>
      <w:r>
        <w:rPr>
          <w:rFonts w:ascii="Garamond" w:hAnsi="Garamond"/>
          <w:lang w:bidi="ar-DZ"/>
        </w:rPr>
        <w:t xml:space="preserve"> </w:t>
      </w:r>
      <w:r w:rsidR="00573C1E">
        <w:rPr>
          <w:rFonts w:ascii="Garamond" w:hAnsi="Garamond"/>
          <w:lang w:bidi="ar-DZ"/>
        </w:rPr>
        <w:t>three</w:t>
      </w:r>
      <w:r>
        <w:rPr>
          <w:rFonts w:ascii="Garamond" w:hAnsi="Garamond"/>
          <w:lang w:bidi="ar-DZ"/>
        </w:rPr>
        <w:t xml:space="preserve"> key an</w:t>
      </w:r>
      <w:r w:rsidR="00573C1E">
        <w:rPr>
          <w:rFonts w:ascii="Garamond" w:hAnsi="Garamond"/>
          <w:lang w:bidi="ar-DZ"/>
        </w:rPr>
        <w:t xml:space="preserve">thropological themes: the state, </w:t>
      </w:r>
      <w:ins w:id="7" w:author="Susan" w:date="2021-12-12T02:02:00Z">
        <w:r w:rsidR="00D74837">
          <w:rPr>
            <w:rFonts w:ascii="Garamond" w:hAnsi="Garamond"/>
            <w:lang w:bidi="ar-DZ"/>
          </w:rPr>
          <w:t>citizenship</w:t>
        </w:r>
      </w:ins>
      <w:ins w:id="8" w:author="Susan" w:date="2021-12-12T02:03:00Z">
        <w:r w:rsidR="00D74837">
          <w:rPr>
            <w:rFonts w:ascii="Garamond" w:hAnsi="Garamond"/>
            <w:lang w:bidi="ar-DZ"/>
          </w:rPr>
          <w:t>,</w:t>
        </w:r>
      </w:ins>
      <w:ins w:id="9" w:author="Susan" w:date="2021-12-12T02:02:00Z">
        <w:r w:rsidR="00D74837">
          <w:rPr>
            <w:rFonts w:ascii="Garamond" w:hAnsi="Garamond"/>
            <w:lang w:bidi="ar-DZ"/>
          </w:rPr>
          <w:t xml:space="preserve"> </w:t>
        </w:r>
        <w:r w:rsidR="00D74837">
          <w:rPr>
            <w:rFonts w:ascii="Garamond" w:hAnsi="Garamond"/>
            <w:lang w:bidi="ar-DZ"/>
          </w:rPr>
          <w:t>and</w:t>
        </w:r>
        <w:r w:rsidR="00D74837">
          <w:rPr>
            <w:rFonts w:ascii="Garamond" w:hAnsi="Garamond"/>
            <w:lang w:bidi="ar-DZ"/>
          </w:rPr>
          <w:t xml:space="preserve"> </w:t>
        </w:r>
      </w:ins>
      <w:r w:rsidR="00573C1E">
        <w:rPr>
          <w:rFonts w:ascii="Garamond" w:hAnsi="Garamond"/>
          <w:lang w:bidi="ar-DZ"/>
        </w:rPr>
        <w:t>the margin of the state</w:t>
      </w:r>
      <w:del w:id="10" w:author="Susan" w:date="2021-12-12T02:03:00Z">
        <w:r w:rsidR="00573C1E" w:rsidDel="00D74837">
          <w:rPr>
            <w:rFonts w:ascii="Garamond" w:hAnsi="Garamond"/>
            <w:lang w:bidi="ar-DZ"/>
          </w:rPr>
          <w:delText xml:space="preserve"> </w:delText>
        </w:r>
      </w:del>
      <w:del w:id="11" w:author="Susan" w:date="2021-12-12T02:02:00Z">
        <w:r w:rsidR="00573C1E" w:rsidDel="00D74837">
          <w:rPr>
            <w:rFonts w:ascii="Garamond" w:hAnsi="Garamond"/>
            <w:lang w:bidi="ar-DZ"/>
          </w:rPr>
          <w:delText xml:space="preserve">and </w:delText>
        </w:r>
        <w:r w:rsidR="00296A3A" w:rsidDel="00D74837">
          <w:rPr>
            <w:rFonts w:ascii="Garamond" w:hAnsi="Garamond"/>
            <w:lang w:bidi="ar-DZ"/>
          </w:rPr>
          <w:delText>citizenship</w:delText>
        </w:r>
      </w:del>
      <w:r w:rsidR="00296A3A">
        <w:rPr>
          <w:rFonts w:ascii="Garamond" w:hAnsi="Garamond"/>
          <w:lang w:bidi="ar-DZ"/>
        </w:rPr>
        <w:t>.</w:t>
      </w:r>
      <w:r w:rsidR="00483B46">
        <w:rPr>
          <w:rFonts w:ascii="Garamond" w:hAnsi="Garamond"/>
          <w:lang w:bidi="ar-DZ"/>
        </w:rPr>
        <w:t xml:space="preserve"> </w:t>
      </w:r>
      <w:r>
        <w:rPr>
          <w:rFonts w:ascii="Garamond" w:hAnsi="Garamond"/>
          <w:lang w:bidi="ar-DZ"/>
        </w:rPr>
        <w:t xml:space="preserve">The </w:t>
      </w:r>
      <w:ins w:id="12" w:author="Susan" w:date="2021-12-12T01:58:00Z">
        <w:r w:rsidR="00D74837">
          <w:rPr>
            <w:rFonts w:ascii="Garamond" w:hAnsi="Garamond"/>
            <w:lang w:bidi="ar-DZ"/>
          </w:rPr>
          <w:t xml:space="preserve">concepts of the </w:t>
        </w:r>
      </w:ins>
      <w:r>
        <w:rPr>
          <w:rFonts w:ascii="Garamond" w:hAnsi="Garamond"/>
          <w:lang w:bidi="ar-DZ"/>
        </w:rPr>
        <w:t>state</w:t>
      </w:r>
      <w:del w:id="13" w:author="Susan" w:date="2021-12-12T01:44:00Z">
        <w:r w:rsidDel="006F09E1">
          <w:rPr>
            <w:rFonts w:ascii="Garamond" w:hAnsi="Garamond"/>
            <w:lang w:bidi="ar-DZ"/>
          </w:rPr>
          <w:delText>,</w:delText>
        </w:r>
      </w:del>
      <w:r>
        <w:rPr>
          <w:rFonts w:ascii="Garamond" w:hAnsi="Garamond"/>
          <w:lang w:bidi="ar-DZ"/>
        </w:rPr>
        <w:t xml:space="preserve"> </w:t>
      </w:r>
      <w:r w:rsidR="00D551B8">
        <w:rPr>
          <w:rFonts w:ascii="Garamond" w:hAnsi="Garamond"/>
          <w:lang w:bidi="ar-DZ"/>
        </w:rPr>
        <w:t xml:space="preserve">and </w:t>
      </w:r>
      <w:r>
        <w:rPr>
          <w:rFonts w:ascii="Garamond" w:hAnsi="Garamond"/>
          <w:lang w:bidi="ar-DZ"/>
        </w:rPr>
        <w:t xml:space="preserve">citizenship </w:t>
      </w:r>
      <w:ins w:id="14" w:author="Susan" w:date="2021-12-12T01:44:00Z">
        <w:r w:rsidR="006F09E1">
          <w:rPr>
            <w:rFonts w:ascii="Garamond" w:hAnsi="Garamond"/>
            <w:lang w:bidi="ar-DZ"/>
          </w:rPr>
          <w:t>are</w:t>
        </w:r>
      </w:ins>
      <w:del w:id="15" w:author="Susan" w:date="2021-12-12T01:44:00Z">
        <w:r w:rsidDel="006F09E1">
          <w:rPr>
            <w:rFonts w:ascii="Garamond" w:hAnsi="Garamond"/>
            <w:lang w:bidi="ar-DZ"/>
          </w:rPr>
          <w:delText>is</w:delText>
        </w:r>
      </w:del>
      <w:r>
        <w:rPr>
          <w:rFonts w:ascii="Garamond" w:hAnsi="Garamond"/>
          <w:lang w:bidi="ar-DZ"/>
        </w:rPr>
        <w:t xml:space="preserve"> assumed in various, often unarticulated, ways </w:t>
      </w:r>
      <w:ins w:id="16" w:author="Susan" w:date="2021-12-12T01:58:00Z">
        <w:r w:rsidR="00D74837">
          <w:rPr>
            <w:rFonts w:ascii="Garamond" w:hAnsi="Garamond"/>
            <w:lang w:bidi="ar-DZ"/>
          </w:rPr>
          <w:t xml:space="preserve">to </w:t>
        </w:r>
      </w:ins>
      <w:ins w:id="17" w:author="Susan" w:date="2021-12-12T02:03:00Z">
        <w:r w:rsidR="00D74837">
          <w:rPr>
            <w:rFonts w:ascii="Garamond" w:hAnsi="Garamond"/>
            <w:lang w:bidi="ar-DZ"/>
          </w:rPr>
          <w:t>raise</w:t>
        </w:r>
      </w:ins>
      <w:del w:id="18" w:author="Susan" w:date="2021-12-12T01:46:00Z">
        <w:r w:rsidDel="00DA621A">
          <w:rPr>
            <w:rFonts w:ascii="Garamond" w:hAnsi="Garamond"/>
            <w:lang w:bidi="ar-DZ"/>
          </w:rPr>
          <w:delText>to subsequently</w:delText>
        </w:r>
      </w:del>
      <w:r>
        <w:rPr>
          <w:rFonts w:ascii="Garamond" w:hAnsi="Garamond"/>
          <w:lang w:bidi="ar-DZ"/>
        </w:rPr>
        <w:t xml:space="preserve"> question</w:t>
      </w:r>
      <w:ins w:id="19" w:author="Susan" w:date="2021-12-12T01:47:00Z">
        <w:r w:rsidR="00DA621A">
          <w:rPr>
            <w:rFonts w:ascii="Garamond" w:hAnsi="Garamond"/>
            <w:lang w:bidi="ar-DZ"/>
          </w:rPr>
          <w:t>s</w:t>
        </w:r>
      </w:ins>
      <w:r>
        <w:rPr>
          <w:rFonts w:ascii="Garamond" w:hAnsi="Garamond"/>
          <w:lang w:bidi="ar-DZ"/>
        </w:rPr>
        <w:t>, criticize</w:t>
      </w:r>
      <w:ins w:id="20" w:author="Susan" w:date="2021-12-12T01:58:00Z">
        <w:r w:rsidR="00D74837">
          <w:rPr>
            <w:rFonts w:ascii="Garamond" w:hAnsi="Garamond"/>
            <w:lang w:bidi="ar-DZ"/>
          </w:rPr>
          <w:t>,</w:t>
        </w:r>
      </w:ins>
      <w:r>
        <w:rPr>
          <w:rFonts w:ascii="Garamond" w:hAnsi="Garamond"/>
          <w:lang w:bidi="ar-DZ"/>
        </w:rPr>
        <w:t xml:space="preserve"> or </w:t>
      </w:r>
      <w:ins w:id="21" w:author="Susan" w:date="2021-12-12T01:58:00Z">
        <w:r w:rsidR="00D74837">
          <w:rPr>
            <w:rFonts w:ascii="Garamond" w:hAnsi="Garamond"/>
            <w:lang w:bidi="ar-DZ"/>
          </w:rPr>
          <w:t>lead to</w:t>
        </w:r>
      </w:ins>
      <w:del w:id="22" w:author="Susan" w:date="2021-12-12T01:58:00Z">
        <w:r w:rsidDel="00D74837">
          <w:rPr>
            <w:rFonts w:ascii="Garamond" w:hAnsi="Garamond"/>
            <w:lang w:bidi="ar-DZ"/>
          </w:rPr>
          <w:delText>open</w:delText>
        </w:r>
      </w:del>
      <w:r>
        <w:rPr>
          <w:rFonts w:ascii="Garamond" w:hAnsi="Garamond"/>
          <w:lang w:bidi="ar-DZ"/>
        </w:rPr>
        <w:t xml:space="preserve"> new </w:t>
      </w:r>
      <w:commentRangeStart w:id="23"/>
      <w:r>
        <w:rPr>
          <w:rFonts w:ascii="Garamond" w:hAnsi="Garamond"/>
          <w:lang w:bidi="ar-DZ"/>
        </w:rPr>
        <w:t>understanding</w:t>
      </w:r>
      <w:ins w:id="24" w:author="Susan" w:date="2021-12-12T01:58:00Z">
        <w:r w:rsidR="00D74837">
          <w:rPr>
            <w:rFonts w:ascii="Garamond" w:hAnsi="Garamond"/>
            <w:lang w:bidi="ar-DZ"/>
          </w:rPr>
          <w:t>s</w:t>
        </w:r>
      </w:ins>
      <w:commentRangeEnd w:id="23"/>
      <w:ins w:id="25" w:author="Susan" w:date="2021-12-12T02:02:00Z">
        <w:r w:rsidR="00D74837">
          <w:rPr>
            <w:rStyle w:val="CommentReference"/>
            <w:rFonts w:asciiTheme="minorHAnsi" w:eastAsiaTheme="minorHAnsi" w:hAnsiTheme="minorHAnsi" w:cstheme="minorBidi"/>
          </w:rPr>
          <w:commentReference w:id="23"/>
        </w:r>
      </w:ins>
      <w:r>
        <w:rPr>
          <w:rFonts w:ascii="Garamond" w:hAnsi="Garamond"/>
          <w:lang w:bidi="ar-DZ"/>
        </w:rPr>
        <w:t xml:space="preserve">. By drawing on Derrida </w:t>
      </w:r>
      <w:r w:rsidR="00573C1E">
        <w:rPr>
          <w:rFonts w:ascii="Garamond" w:hAnsi="Garamond"/>
          <w:lang w:bidi="ar-DZ"/>
        </w:rPr>
        <w:t>and many others</w:t>
      </w:r>
      <w:del w:id="26" w:author="Susan" w:date="2021-12-12T01:45:00Z">
        <w:r w:rsidR="00573C1E" w:rsidDel="00DA621A">
          <w:rPr>
            <w:rFonts w:ascii="Garamond" w:hAnsi="Garamond"/>
            <w:lang w:bidi="ar-DZ"/>
          </w:rPr>
          <w:delText>,</w:delText>
        </w:r>
      </w:del>
      <w:r w:rsidR="00573C1E">
        <w:rPr>
          <w:rFonts w:ascii="Garamond" w:hAnsi="Garamond"/>
          <w:lang w:bidi="ar-DZ"/>
        </w:rPr>
        <w:t xml:space="preserve"> </w:t>
      </w:r>
      <w:r>
        <w:rPr>
          <w:rFonts w:ascii="Garamond" w:hAnsi="Garamond"/>
          <w:lang w:bidi="ar-DZ"/>
        </w:rPr>
        <w:t>to conceptualize these entities as specters, I investigate them through their impact</w:t>
      </w:r>
      <w:ins w:id="27" w:author="Susan" w:date="2021-12-12T01:44:00Z">
        <w:r w:rsidR="006F09E1">
          <w:rPr>
            <w:rFonts w:ascii="Garamond" w:hAnsi="Garamond"/>
            <w:lang w:bidi="ar-DZ"/>
          </w:rPr>
          <w:t xml:space="preserve"> on</w:t>
        </w:r>
      </w:ins>
      <w:del w:id="28" w:author="Susan" w:date="2021-12-12T01:44:00Z">
        <w:r w:rsidDel="006F09E1">
          <w:rPr>
            <w:rFonts w:ascii="Garamond" w:hAnsi="Garamond"/>
            <w:lang w:bidi="ar-DZ"/>
          </w:rPr>
          <w:delText>s</w:delText>
        </w:r>
      </w:del>
      <w:r>
        <w:rPr>
          <w:rFonts w:ascii="Garamond" w:hAnsi="Garamond"/>
          <w:lang w:bidi="ar-DZ"/>
        </w:rPr>
        <w:t xml:space="preserve"> structuring and orienting social interactions. They </w:t>
      </w:r>
      <w:ins w:id="29" w:author="Susan" w:date="2021-12-12T01:47:00Z">
        <w:r w:rsidR="00DA621A">
          <w:rPr>
            <w:rFonts w:ascii="Garamond" w:hAnsi="Garamond"/>
            <w:lang w:bidi="ar-DZ"/>
          </w:rPr>
          <w:t xml:space="preserve">thereby </w:t>
        </w:r>
      </w:ins>
      <w:r>
        <w:rPr>
          <w:rFonts w:ascii="Garamond" w:hAnsi="Garamond"/>
          <w:lang w:bidi="ar-DZ"/>
        </w:rPr>
        <w:t xml:space="preserve">become entities whose features cannot be assumed, but </w:t>
      </w:r>
      <w:ins w:id="30" w:author="Susan" w:date="2021-12-12T01:44:00Z">
        <w:r w:rsidR="006F09E1">
          <w:rPr>
            <w:rFonts w:ascii="Garamond" w:hAnsi="Garamond"/>
            <w:lang w:bidi="ar-DZ"/>
          </w:rPr>
          <w:t xml:space="preserve">can </w:t>
        </w:r>
      </w:ins>
      <w:ins w:id="31" w:author="Susan" w:date="2021-12-12T02:05:00Z">
        <w:r w:rsidR="00D74837">
          <w:rPr>
            <w:rFonts w:ascii="Garamond" w:hAnsi="Garamond"/>
            <w:lang w:bidi="ar-DZ"/>
          </w:rPr>
          <w:t xml:space="preserve">only </w:t>
        </w:r>
      </w:ins>
      <w:r>
        <w:rPr>
          <w:rFonts w:ascii="Garamond" w:hAnsi="Garamond"/>
          <w:lang w:bidi="ar-DZ"/>
        </w:rPr>
        <w:t xml:space="preserve">be established </w:t>
      </w:r>
      <w:r w:rsidR="00975DCB">
        <w:rPr>
          <w:rFonts w:ascii="Garamond" w:hAnsi="Garamond"/>
          <w:lang w:bidi="ar-DZ"/>
        </w:rPr>
        <w:t>through nuanced and situated ethnographic accounts</w:t>
      </w:r>
      <w:r w:rsidR="00483B46">
        <w:rPr>
          <w:rFonts w:ascii="Garamond" w:hAnsi="Garamond"/>
          <w:lang w:bidi="ar-DZ"/>
        </w:rPr>
        <w:t xml:space="preserve">. </w:t>
      </w:r>
      <w:r w:rsidR="00573C1E">
        <w:rPr>
          <w:rFonts w:ascii="Garamond" w:hAnsi="Garamond"/>
          <w:lang w:bidi="ar-DZ"/>
        </w:rPr>
        <w:t>Th</w:t>
      </w:r>
      <w:ins w:id="32" w:author="Susan" w:date="2021-12-12T01:47:00Z">
        <w:r w:rsidR="00DA621A">
          <w:rPr>
            <w:rFonts w:ascii="Garamond" w:hAnsi="Garamond"/>
            <w:lang w:bidi="ar-DZ"/>
          </w:rPr>
          <w:t>e same is true</w:t>
        </w:r>
      </w:ins>
      <w:del w:id="33" w:author="Susan" w:date="2021-12-12T01:47:00Z">
        <w:r w:rsidR="00573C1E" w:rsidDel="00DA621A">
          <w:rPr>
            <w:rFonts w:ascii="Garamond" w:hAnsi="Garamond"/>
            <w:lang w:bidi="ar-DZ"/>
          </w:rPr>
          <w:delText>is is also true to say</w:delText>
        </w:r>
      </w:del>
      <w:r w:rsidR="00573C1E">
        <w:rPr>
          <w:rFonts w:ascii="Garamond" w:hAnsi="Garamond"/>
          <w:lang w:bidi="ar-DZ"/>
        </w:rPr>
        <w:t xml:space="preserve"> about people</w:t>
      </w:r>
      <w:del w:id="34" w:author="Susan" w:date="2021-12-12T01:47:00Z">
        <w:r w:rsidR="00573C1E" w:rsidDel="00DA621A">
          <w:rPr>
            <w:rFonts w:ascii="Garamond" w:hAnsi="Garamond"/>
            <w:lang w:bidi="ar-DZ"/>
          </w:rPr>
          <w:delText>,</w:delText>
        </w:r>
      </w:del>
      <w:r w:rsidR="00573C1E">
        <w:rPr>
          <w:rFonts w:ascii="Garamond" w:hAnsi="Garamond"/>
          <w:lang w:bidi="ar-DZ"/>
        </w:rPr>
        <w:t xml:space="preserve"> and communities</w:t>
      </w:r>
      <w:ins w:id="35" w:author="Susan" w:date="2021-12-12T01:59:00Z">
        <w:r w:rsidR="00D74837">
          <w:rPr>
            <w:rFonts w:ascii="Garamond" w:hAnsi="Garamond"/>
            <w:lang w:bidi="ar-DZ"/>
          </w:rPr>
          <w:t>. A</w:t>
        </w:r>
      </w:ins>
      <w:del w:id="36" w:author="Susan" w:date="2021-12-12T01:47:00Z">
        <w:r w:rsidR="00573C1E" w:rsidDel="00DA621A">
          <w:rPr>
            <w:rFonts w:ascii="Garamond" w:hAnsi="Garamond"/>
            <w:lang w:bidi="ar-DZ"/>
          </w:rPr>
          <w:delText>,</w:delText>
        </w:r>
      </w:del>
      <w:del w:id="37" w:author="Susan" w:date="2021-12-12T01:59:00Z">
        <w:r w:rsidR="00573C1E" w:rsidDel="00D74837">
          <w:rPr>
            <w:rFonts w:ascii="Garamond" w:hAnsi="Garamond"/>
            <w:lang w:bidi="ar-DZ"/>
          </w:rPr>
          <w:delText xml:space="preserve"> a</w:delText>
        </w:r>
      </w:del>
      <w:r w:rsidR="00573C1E">
        <w:rPr>
          <w:rFonts w:ascii="Garamond" w:hAnsi="Garamond"/>
          <w:lang w:bidi="ar-DZ"/>
        </w:rPr>
        <w:t xml:space="preserve">s Talal </w:t>
      </w:r>
      <w:proofErr w:type="spellStart"/>
      <w:r w:rsidR="00573C1E">
        <w:rPr>
          <w:rFonts w:ascii="Garamond" w:hAnsi="Garamond"/>
          <w:lang w:bidi="ar-DZ"/>
        </w:rPr>
        <w:t>Asad</w:t>
      </w:r>
      <w:proofErr w:type="spellEnd"/>
      <w:r w:rsidR="00573C1E">
        <w:rPr>
          <w:rFonts w:ascii="Garamond" w:hAnsi="Garamond"/>
          <w:lang w:bidi="ar-DZ"/>
        </w:rPr>
        <w:t xml:space="preserve"> </w:t>
      </w:r>
      <w:ins w:id="38" w:author="Susan" w:date="2021-12-12T01:48:00Z">
        <w:r w:rsidR="00DA621A">
          <w:rPr>
            <w:rFonts w:ascii="Garamond" w:hAnsi="Garamond"/>
            <w:lang w:bidi="ar-DZ"/>
          </w:rPr>
          <w:t>wrote</w:t>
        </w:r>
      </w:ins>
      <w:del w:id="39" w:author="Susan" w:date="2021-12-12T01:48:00Z">
        <w:r w:rsidR="00573C1E" w:rsidDel="00DA621A">
          <w:rPr>
            <w:rFonts w:ascii="Garamond" w:hAnsi="Garamond"/>
            <w:lang w:bidi="ar-DZ"/>
          </w:rPr>
          <w:delText>put it</w:delText>
        </w:r>
      </w:del>
      <w:r w:rsidR="00573C1E">
        <w:rPr>
          <w:rFonts w:ascii="Garamond" w:hAnsi="Garamond"/>
          <w:lang w:bidi="ar-DZ"/>
        </w:rPr>
        <w:t>: “People in society are never homogeneous, that they are always constituted by different memories, fears, and hopes, that they have different histories and live in different social-economic conditions”</w:t>
      </w:r>
      <w:ins w:id="40" w:author="Susan" w:date="2021-12-12T01:48:00Z">
        <w:r w:rsidR="00DA621A" w:rsidDel="00DA621A">
          <w:rPr>
            <w:rFonts w:ascii="Garamond" w:hAnsi="Garamond"/>
            <w:lang w:bidi="ar-DZ"/>
          </w:rPr>
          <w:t xml:space="preserve"> </w:t>
        </w:r>
      </w:ins>
      <w:del w:id="41" w:author="Susan" w:date="2021-12-12T01:48:00Z">
        <w:r w:rsidR="00573C1E" w:rsidDel="00DA621A">
          <w:rPr>
            <w:rFonts w:ascii="Garamond" w:hAnsi="Garamond"/>
            <w:lang w:bidi="ar-DZ"/>
          </w:rPr>
          <w:delText>.</w:delText>
        </w:r>
      </w:del>
      <w:r w:rsidR="00573C1E">
        <w:rPr>
          <w:rFonts w:ascii="Garamond" w:hAnsi="Garamond"/>
          <w:lang w:bidi="ar-DZ"/>
        </w:rPr>
        <w:t>(</w:t>
      </w:r>
      <w:proofErr w:type="spellStart"/>
      <w:r w:rsidR="00573C1E">
        <w:rPr>
          <w:rFonts w:ascii="Garamond" w:hAnsi="Garamond"/>
          <w:lang w:bidi="ar-DZ"/>
        </w:rPr>
        <w:t>Asad</w:t>
      </w:r>
      <w:proofErr w:type="spellEnd"/>
      <w:r w:rsidR="00573C1E">
        <w:rPr>
          <w:rFonts w:ascii="Garamond" w:hAnsi="Garamond"/>
          <w:lang w:bidi="ar-DZ"/>
        </w:rPr>
        <w:t>, 2004:</w:t>
      </w:r>
      <w:ins w:id="42" w:author="Susan" w:date="2021-12-12T01:49:00Z">
        <w:r w:rsidR="00DA621A">
          <w:rPr>
            <w:rFonts w:ascii="Garamond" w:hAnsi="Garamond"/>
            <w:lang w:bidi="ar-DZ"/>
          </w:rPr>
          <w:t xml:space="preserve"> </w:t>
        </w:r>
      </w:ins>
      <w:r w:rsidR="00573C1E">
        <w:rPr>
          <w:rFonts w:ascii="Garamond" w:hAnsi="Garamond"/>
          <w:lang w:bidi="ar-DZ"/>
        </w:rPr>
        <w:t>283).</w:t>
      </w:r>
    </w:p>
    <w:p w14:paraId="270F2B83" w14:textId="3CC188BA" w:rsidR="00483B46" w:rsidRDefault="00573C1E" w:rsidP="00573C1E">
      <w:pPr>
        <w:spacing w:before="120" w:after="120" w:line="360" w:lineRule="auto"/>
        <w:ind w:firstLine="284"/>
        <w:jc w:val="both"/>
        <w:rPr>
          <w:rFonts w:ascii="Garamond" w:hAnsi="Garamond"/>
          <w:lang w:bidi="ar-DZ"/>
        </w:rPr>
      </w:pPr>
      <w:r>
        <w:rPr>
          <w:rFonts w:ascii="Garamond" w:hAnsi="Garamond"/>
          <w:lang w:bidi="ar-DZ"/>
        </w:rPr>
        <w:t xml:space="preserve">However, </w:t>
      </w:r>
      <w:ins w:id="43" w:author="Susan" w:date="2021-12-12T01:52:00Z">
        <w:r w:rsidR="00DA621A">
          <w:rPr>
            <w:rFonts w:ascii="Garamond" w:hAnsi="Garamond"/>
            <w:lang w:bidi="ar-DZ"/>
          </w:rPr>
          <w:t>extending</w:t>
        </w:r>
      </w:ins>
      <w:del w:id="44" w:author="Susan" w:date="2021-12-12T01:52:00Z">
        <w:r w:rsidDel="00DA621A">
          <w:rPr>
            <w:rFonts w:ascii="Garamond" w:hAnsi="Garamond"/>
            <w:lang w:bidi="ar-DZ"/>
          </w:rPr>
          <w:delText>i</w:delText>
        </w:r>
        <w:r w:rsidR="003B58F5" w:rsidDel="00DA621A">
          <w:rPr>
            <w:rFonts w:ascii="Garamond" w:hAnsi="Garamond"/>
            <w:lang w:bidi="ar-DZ"/>
          </w:rPr>
          <w:delText xml:space="preserve">n extension of </w:delText>
        </w:r>
      </w:del>
      <w:ins w:id="45" w:author="Susan" w:date="2021-12-12T01:52:00Z">
        <w:r w:rsidR="00DA621A">
          <w:rPr>
            <w:rFonts w:ascii="Garamond" w:hAnsi="Garamond"/>
            <w:lang w:bidi="ar-DZ"/>
          </w:rPr>
          <w:t xml:space="preserve"> </w:t>
        </w:r>
      </w:ins>
      <w:r w:rsidR="003B58F5">
        <w:rPr>
          <w:rFonts w:ascii="Garamond" w:hAnsi="Garamond"/>
          <w:lang w:bidi="ar-DZ"/>
        </w:rPr>
        <w:t>its genealogy of Weberian, Marxist</w:t>
      </w:r>
      <w:ins w:id="46" w:author="Susan" w:date="2021-12-12T01:59:00Z">
        <w:r w:rsidR="00D74837">
          <w:rPr>
            <w:rFonts w:ascii="Garamond" w:hAnsi="Garamond"/>
            <w:lang w:bidi="ar-DZ"/>
          </w:rPr>
          <w:t xml:space="preserve">, and </w:t>
        </w:r>
      </w:ins>
      <w:del w:id="47" w:author="Susan" w:date="2021-12-12T02:09:00Z">
        <w:r w:rsidR="003B58F5" w:rsidDel="00B7446F">
          <w:rPr>
            <w:rFonts w:ascii="Garamond" w:hAnsi="Garamond"/>
            <w:lang w:bidi="ar-DZ"/>
          </w:rPr>
          <w:delText xml:space="preserve"> </w:delText>
        </w:r>
      </w:del>
      <w:r w:rsidR="003B58F5">
        <w:rPr>
          <w:rFonts w:ascii="Garamond" w:hAnsi="Garamond"/>
          <w:lang w:bidi="ar-DZ"/>
        </w:rPr>
        <w:t>Fouca</w:t>
      </w:r>
      <w:ins w:id="48" w:author="Susan" w:date="2021-12-12T01:51:00Z">
        <w:r w:rsidR="00DA621A">
          <w:rPr>
            <w:rFonts w:ascii="Garamond" w:hAnsi="Garamond"/>
            <w:lang w:bidi="ar-DZ"/>
          </w:rPr>
          <w:t>uldian</w:t>
        </w:r>
      </w:ins>
      <w:del w:id="49" w:author="Susan" w:date="2021-12-12T01:51:00Z">
        <w:r w:rsidR="003B58F5" w:rsidDel="00DA621A">
          <w:rPr>
            <w:rFonts w:ascii="Garamond" w:hAnsi="Garamond"/>
            <w:lang w:bidi="ar-DZ"/>
          </w:rPr>
          <w:delText>ludian</w:delText>
        </w:r>
      </w:del>
      <w:r w:rsidR="003B58F5">
        <w:rPr>
          <w:rFonts w:ascii="Garamond" w:hAnsi="Garamond"/>
          <w:lang w:bidi="ar-DZ"/>
        </w:rPr>
        <w:t xml:space="preserve"> thought (</w:t>
      </w:r>
      <w:del w:id="50" w:author="Susan" w:date="2021-12-12T01:51:00Z">
        <w:r w:rsidR="003B58F5" w:rsidDel="00DA621A">
          <w:rPr>
            <w:rFonts w:ascii="Garamond" w:hAnsi="Garamond"/>
            <w:lang w:bidi="ar-DZ"/>
          </w:rPr>
          <w:delText>Weber, 1983</w:delText>
        </w:r>
        <w:r w:rsidR="003B58F5" w:rsidDel="00DA621A">
          <w:rPr>
            <w:rFonts w:ascii="Garamond" w:hAnsi="Garamond" w:hint="cs"/>
            <w:rtl/>
            <w:lang w:bidi="he-IL"/>
          </w:rPr>
          <w:delText>;</w:delText>
        </w:r>
        <w:r w:rsidR="003B58F5" w:rsidDel="00DA621A">
          <w:rPr>
            <w:rFonts w:ascii="Garamond" w:hAnsi="Garamond"/>
            <w:lang w:bidi="ar-DZ"/>
          </w:rPr>
          <w:delText xml:space="preserve"> </w:delText>
        </w:r>
      </w:del>
      <w:r w:rsidR="003B58F5">
        <w:rPr>
          <w:rFonts w:ascii="Garamond" w:hAnsi="Garamond"/>
          <w:lang w:bidi="ar-DZ"/>
        </w:rPr>
        <w:t>Althusser, 2014</w:t>
      </w:r>
      <w:r w:rsidR="003B58F5">
        <w:rPr>
          <w:rFonts w:ascii="Garamond" w:hAnsi="Garamond" w:hint="cs"/>
          <w:rtl/>
          <w:lang w:bidi="he-IL"/>
        </w:rPr>
        <w:t>;</w:t>
      </w:r>
      <w:r w:rsidR="003B58F5">
        <w:rPr>
          <w:rFonts w:ascii="Garamond" w:hAnsi="Garamond"/>
          <w:lang w:bidi="ar-DZ"/>
        </w:rPr>
        <w:t xml:space="preserve"> Foucault 2009</w:t>
      </w:r>
      <w:ins w:id="51" w:author="Susan" w:date="2021-12-12T01:51:00Z">
        <w:r w:rsidR="00DA621A">
          <w:rPr>
            <w:rFonts w:ascii="Garamond" w:hAnsi="Garamond"/>
            <w:lang w:bidi="ar-DZ"/>
          </w:rPr>
          <w:t>;</w:t>
        </w:r>
        <w:bookmarkStart w:id="52" w:name="_GoBack"/>
        <w:bookmarkEnd w:id="52"/>
        <w:r w:rsidR="00DA621A" w:rsidRPr="00DA621A">
          <w:rPr>
            <w:rFonts w:ascii="Garamond" w:hAnsi="Garamond"/>
            <w:lang w:bidi="ar-DZ"/>
          </w:rPr>
          <w:t xml:space="preserve"> </w:t>
        </w:r>
        <w:r w:rsidR="00DA621A">
          <w:rPr>
            <w:rFonts w:ascii="Garamond" w:hAnsi="Garamond"/>
            <w:lang w:bidi="ar-DZ"/>
          </w:rPr>
          <w:t>Weber, 1983</w:t>
        </w:r>
      </w:ins>
      <w:r w:rsidR="003B58F5">
        <w:rPr>
          <w:rFonts w:ascii="Garamond" w:hAnsi="Garamond"/>
          <w:lang w:bidi="ar-DZ"/>
        </w:rPr>
        <w:t>) the anthropology of the state has emphasized the logics and effects of state power (Allison 1991</w:t>
      </w:r>
      <w:r w:rsidR="003B58F5">
        <w:rPr>
          <w:rFonts w:ascii="Garamond" w:hAnsi="Garamond" w:hint="cs"/>
          <w:rtl/>
          <w:lang w:bidi="he-IL"/>
        </w:rPr>
        <w:t>;</w:t>
      </w:r>
      <w:r w:rsidR="003B58F5">
        <w:rPr>
          <w:rFonts w:ascii="Garamond" w:hAnsi="Garamond"/>
          <w:lang w:bidi="ar-DZ"/>
        </w:rPr>
        <w:t xml:space="preserve"> Baumann 1995</w:t>
      </w:r>
      <w:r w:rsidR="003B58F5">
        <w:rPr>
          <w:rFonts w:ascii="Garamond" w:hAnsi="Garamond" w:hint="cs"/>
          <w:rtl/>
          <w:lang w:bidi="he-IL"/>
        </w:rPr>
        <w:t>;</w:t>
      </w:r>
      <w:r w:rsidR="003B58F5">
        <w:rPr>
          <w:rFonts w:ascii="Garamond" w:hAnsi="Garamond"/>
          <w:lang w:bidi="ar-DZ"/>
        </w:rPr>
        <w:t xml:space="preserve"> </w:t>
      </w:r>
      <w:proofErr w:type="spellStart"/>
      <w:r w:rsidR="003B58F5">
        <w:rPr>
          <w:rFonts w:ascii="Garamond" w:hAnsi="Garamond"/>
          <w:lang w:bidi="ar-DZ"/>
        </w:rPr>
        <w:t>Clastres</w:t>
      </w:r>
      <w:proofErr w:type="spellEnd"/>
      <w:r w:rsidR="003B58F5">
        <w:rPr>
          <w:rFonts w:ascii="Garamond" w:hAnsi="Garamond"/>
          <w:lang w:bidi="ar-DZ"/>
        </w:rPr>
        <w:t xml:space="preserve"> 1987</w:t>
      </w:r>
      <w:r w:rsidR="00D551B8">
        <w:rPr>
          <w:rFonts w:ascii="Garamond" w:hAnsi="Garamond" w:hint="cs"/>
          <w:rtl/>
          <w:lang w:bidi="he-IL"/>
        </w:rPr>
        <w:t>;</w:t>
      </w:r>
      <w:ins w:id="53" w:author="Susan" w:date="2021-12-12T02:05:00Z">
        <w:r w:rsidR="00B7446F">
          <w:rPr>
            <w:rFonts w:ascii="Garamond" w:hAnsi="Garamond"/>
            <w:lang w:bidi="he-IL"/>
          </w:rPr>
          <w:t xml:space="preserve"> Gupta &amp; Ferguson</w:t>
        </w:r>
      </w:ins>
      <w:del w:id="54" w:author="Susan" w:date="2021-12-12T02:05:00Z">
        <w:r w:rsidR="003B58F5" w:rsidDel="00B7446F">
          <w:rPr>
            <w:rFonts w:ascii="Garamond" w:hAnsi="Garamond"/>
            <w:lang w:bidi="ar-DZ"/>
          </w:rPr>
          <w:delText xml:space="preserve"> </w:delText>
        </w:r>
      </w:del>
      <w:ins w:id="55" w:author="Susan" w:date="2021-12-12T01:51:00Z">
        <w:r w:rsidR="00DA621A">
          <w:rPr>
            <w:rFonts w:ascii="Garamond" w:hAnsi="Garamond" w:cstheme="majorBidi"/>
            <w:lang w:bidi="ar-DZ"/>
          </w:rPr>
          <w:t xml:space="preserve"> 2002</w:t>
        </w:r>
      </w:ins>
      <w:ins w:id="56" w:author="Susan" w:date="2021-12-12T01:52:00Z">
        <w:r w:rsidR="00DA621A">
          <w:rPr>
            <w:rFonts w:ascii="Garamond" w:hAnsi="Garamond" w:cstheme="majorBidi"/>
            <w:lang w:bidi="ar-DZ"/>
          </w:rPr>
          <w:t xml:space="preserve">; </w:t>
        </w:r>
      </w:ins>
      <w:r w:rsidR="003B58F5">
        <w:rPr>
          <w:rFonts w:ascii="Garamond" w:hAnsi="Garamond"/>
          <w:lang w:bidi="ar-DZ"/>
        </w:rPr>
        <w:t>Taussig 1992</w:t>
      </w:r>
      <w:del w:id="57" w:author="Susan" w:date="2021-12-12T01:52:00Z">
        <w:r w:rsidR="002C63E3" w:rsidDel="00DA621A">
          <w:rPr>
            <w:rFonts w:ascii="Garamond" w:hAnsi="Garamond" w:hint="cs"/>
            <w:rtl/>
            <w:lang w:bidi="he-IL"/>
          </w:rPr>
          <w:delText>;</w:delText>
        </w:r>
      </w:del>
      <w:del w:id="58" w:author="Susan" w:date="2021-12-12T01:51:00Z">
        <w:r w:rsidR="002C63E3" w:rsidDel="00DA621A">
          <w:rPr>
            <w:rFonts w:ascii="Garamond" w:hAnsi="Garamond"/>
            <w:lang w:bidi="ar-DZ"/>
          </w:rPr>
          <w:delText xml:space="preserve"> </w:delText>
        </w:r>
        <w:r w:rsidR="002C63E3" w:rsidDel="00DA621A">
          <w:rPr>
            <w:rFonts w:ascii="Garamond" w:hAnsi="Garamond" w:cstheme="majorBidi"/>
            <w:lang w:bidi="ar-DZ"/>
          </w:rPr>
          <w:delText xml:space="preserve">Gupta </w:delText>
        </w:r>
        <w:r w:rsidR="002C63E3" w:rsidDel="00DA621A">
          <w:rPr>
            <w:rFonts w:ascii="Garamond" w:hAnsi="Garamond" w:cstheme="majorBidi" w:hint="cs"/>
            <w:rtl/>
            <w:lang w:bidi="he-IL"/>
          </w:rPr>
          <w:delText xml:space="preserve">&amp; </w:delText>
        </w:r>
        <w:r w:rsidR="002C63E3" w:rsidDel="00DA621A">
          <w:rPr>
            <w:rFonts w:ascii="Garamond" w:hAnsi="Garamond" w:cstheme="majorBidi"/>
            <w:lang w:bidi="ar-DZ"/>
          </w:rPr>
          <w:delText>Ferguson 2002</w:delText>
        </w:r>
      </w:del>
      <w:r w:rsidR="003B58F5">
        <w:rPr>
          <w:rFonts w:ascii="Garamond" w:hAnsi="Garamond"/>
          <w:lang w:bidi="ar-DZ"/>
        </w:rPr>
        <w:t xml:space="preserve">). Recent anthropological work on the state has </w:t>
      </w:r>
      <w:ins w:id="59" w:author="Susan" w:date="2021-12-12T01:52:00Z">
        <w:r w:rsidR="00DA621A">
          <w:rPr>
            <w:rFonts w:ascii="Garamond" w:hAnsi="Garamond"/>
            <w:lang w:bidi="ar-DZ"/>
          </w:rPr>
          <w:t>adopted</w:t>
        </w:r>
      </w:ins>
      <w:del w:id="60" w:author="Susan" w:date="2021-12-12T01:52:00Z">
        <w:r w:rsidR="003B58F5" w:rsidDel="00DA621A">
          <w:rPr>
            <w:rFonts w:ascii="Garamond" w:hAnsi="Garamond"/>
            <w:lang w:bidi="ar-DZ"/>
          </w:rPr>
          <w:delText>taken up</w:delText>
        </w:r>
      </w:del>
      <w:r w:rsidR="003B58F5">
        <w:rPr>
          <w:rFonts w:ascii="Garamond" w:hAnsi="Garamond"/>
          <w:lang w:bidi="ar-DZ"/>
        </w:rPr>
        <w:t xml:space="preserve"> post-structuralism </w:t>
      </w:r>
      <w:r w:rsidR="003B58F5" w:rsidRPr="00D551B8">
        <w:rPr>
          <w:rFonts w:ascii="Garamond" w:hAnsi="Garamond"/>
          <w:lang w:bidi="ar-DZ"/>
        </w:rPr>
        <w:t>approaches</w:t>
      </w:r>
      <w:r w:rsidR="00D551B8" w:rsidRPr="00D551B8">
        <w:rPr>
          <w:rFonts w:ascii="Garamond" w:hAnsi="Garamond"/>
          <w:rtl/>
          <w:lang w:bidi="he-IL"/>
        </w:rPr>
        <w:t xml:space="preserve"> </w:t>
      </w:r>
      <w:r w:rsidR="00D551B8" w:rsidRPr="00D551B8">
        <w:rPr>
          <w:rFonts w:ascii="Garamond" w:hAnsi="Garamond"/>
        </w:rPr>
        <w:t>to articulate the paradoxical quasi-solidity of state constructs</w:t>
      </w:r>
      <w:r w:rsidR="00D551B8" w:rsidRPr="00D551B8">
        <w:rPr>
          <w:rFonts w:ascii="Garamond" w:hAnsi="Garamond"/>
          <w:lang w:bidi="ar-DZ"/>
        </w:rPr>
        <w:t xml:space="preserve"> (</w:t>
      </w:r>
      <w:proofErr w:type="spellStart"/>
      <w:r w:rsidR="00D551B8" w:rsidRPr="00D551B8">
        <w:rPr>
          <w:rFonts w:ascii="Garamond" w:hAnsi="Garamond"/>
          <w:lang w:bidi="ar-DZ"/>
        </w:rPr>
        <w:t>Navaro-Yashin</w:t>
      </w:r>
      <w:proofErr w:type="spellEnd"/>
      <w:del w:id="61" w:author="Susan" w:date="2021-12-12T02:00:00Z">
        <w:r w:rsidR="00D551B8" w:rsidRPr="00D551B8" w:rsidDel="00D74837">
          <w:rPr>
            <w:rFonts w:ascii="Garamond" w:hAnsi="Garamond"/>
            <w:lang w:bidi="ar-DZ"/>
          </w:rPr>
          <w:delText>,</w:delText>
        </w:r>
      </w:del>
      <w:r w:rsidR="00D551B8" w:rsidRPr="00D551B8">
        <w:rPr>
          <w:rFonts w:ascii="Garamond" w:hAnsi="Garamond"/>
          <w:lang w:bidi="ar-DZ"/>
        </w:rPr>
        <w:t xml:space="preserve"> 2002)</w:t>
      </w:r>
      <w:r w:rsidR="003B58F5" w:rsidRPr="00D551B8">
        <w:rPr>
          <w:rFonts w:ascii="Garamond" w:hAnsi="Garamond"/>
          <w:lang w:bidi="ar-DZ"/>
        </w:rPr>
        <w:t>.</w:t>
      </w:r>
      <w:r w:rsidR="00483B46">
        <w:rPr>
          <w:rFonts w:ascii="Garamond" w:hAnsi="Garamond"/>
          <w:lang w:bidi="ar-DZ"/>
        </w:rPr>
        <w:t xml:space="preserve"> </w:t>
      </w:r>
      <w:r w:rsidR="003B58F5" w:rsidRPr="003B58F5">
        <w:rPr>
          <w:rFonts w:ascii="Garamond" w:hAnsi="Garamond"/>
        </w:rPr>
        <w:t>The anthropology of citizenship also has a significant Foucauldian heritage and c</w:t>
      </w:r>
      <w:r w:rsidR="003B58F5">
        <w:rPr>
          <w:rFonts w:ascii="Garamond" w:hAnsi="Garamond"/>
        </w:rPr>
        <w:t>ombines these perspectives (</w:t>
      </w:r>
      <w:r w:rsidR="003B58F5" w:rsidRPr="003B58F5">
        <w:rPr>
          <w:rFonts w:ascii="Garamond" w:hAnsi="Garamond"/>
        </w:rPr>
        <w:t>Ros</w:t>
      </w:r>
      <w:r w:rsidR="00941101">
        <w:rPr>
          <w:rFonts w:ascii="Garamond" w:hAnsi="Garamond"/>
        </w:rPr>
        <w:t>e</w:t>
      </w:r>
      <w:del w:id="62" w:author="Susan" w:date="2021-12-12T02:00:00Z">
        <w:r w:rsidR="00941101" w:rsidDel="00D74837">
          <w:rPr>
            <w:rFonts w:ascii="Garamond" w:hAnsi="Garamond"/>
          </w:rPr>
          <w:delText>,</w:delText>
        </w:r>
      </w:del>
      <w:r w:rsidR="00941101">
        <w:rPr>
          <w:rFonts w:ascii="Garamond" w:hAnsi="Garamond"/>
        </w:rPr>
        <w:t xml:space="preserve"> </w:t>
      </w:r>
      <w:r w:rsidR="003B58F5" w:rsidRPr="003B58F5">
        <w:rPr>
          <w:rFonts w:ascii="Garamond" w:hAnsi="Garamond"/>
        </w:rPr>
        <w:t>2006)</w:t>
      </w:r>
      <w:r w:rsidR="00941101" w:rsidRPr="003B58F5">
        <w:rPr>
          <w:rFonts w:ascii="Garamond" w:hAnsi="Garamond"/>
        </w:rPr>
        <w:t xml:space="preserve"> </w:t>
      </w:r>
      <w:r w:rsidR="003B58F5" w:rsidRPr="003B58F5">
        <w:rPr>
          <w:rFonts w:ascii="Garamond" w:hAnsi="Garamond"/>
        </w:rPr>
        <w:t>with a strong influence from Anderson (1991) to articulate how states shape the identities of their</w:t>
      </w:r>
      <w:r w:rsidR="003B58F5">
        <w:rPr>
          <w:rFonts w:ascii="Garamond" w:hAnsi="Garamond"/>
        </w:rPr>
        <w:t xml:space="preserve"> population</w:t>
      </w:r>
      <w:ins w:id="63" w:author="Susan" w:date="2021-12-12T01:53:00Z">
        <w:r w:rsidR="00DA621A">
          <w:rPr>
            <w:rFonts w:ascii="Garamond" w:hAnsi="Garamond"/>
          </w:rPr>
          <w:t>s</w:t>
        </w:r>
      </w:ins>
      <w:r w:rsidR="003B58F5">
        <w:rPr>
          <w:rFonts w:ascii="Garamond" w:hAnsi="Garamond"/>
        </w:rPr>
        <w:t xml:space="preserve"> (</w:t>
      </w:r>
      <w:ins w:id="64" w:author="Susan" w:date="2021-12-12T01:53:00Z">
        <w:r w:rsidR="00DA621A" w:rsidRPr="003B58F5">
          <w:rPr>
            <w:rFonts w:ascii="Garamond" w:hAnsi="Garamond"/>
          </w:rPr>
          <w:t>Cas</w:t>
        </w:r>
        <w:r w:rsidR="00DA621A">
          <w:rPr>
            <w:rFonts w:ascii="Garamond" w:hAnsi="Garamond"/>
          </w:rPr>
          <w:t>tor 2013</w:t>
        </w:r>
        <w:r w:rsidR="00DA621A" w:rsidRPr="003B58F5">
          <w:rPr>
            <w:rFonts w:ascii="Garamond" w:hAnsi="Garamond"/>
          </w:rPr>
          <w:t xml:space="preserve">; </w:t>
        </w:r>
      </w:ins>
      <w:r w:rsidR="003B58F5" w:rsidRPr="003B58F5">
        <w:rPr>
          <w:rFonts w:ascii="Garamond" w:hAnsi="Garamond"/>
        </w:rPr>
        <w:t xml:space="preserve">Mahmood 2012; </w:t>
      </w:r>
      <w:del w:id="65" w:author="Susan" w:date="2021-12-12T01:53:00Z">
        <w:r w:rsidR="003B58F5" w:rsidRPr="003B58F5" w:rsidDel="00DA621A">
          <w:rPr>
            <w:rFonts w:ascii="Garamond" w:hAnsi="Garamond"/>
          </w:rPr>
          <w:delText>Cas</w:delText>
        </w:r>
        <w:r w:rsidR="003B58F5" w:rsidDel="00DA621A">
          <w:rPr>
            <w:rFonts w:ascii="Garamond" w:hAnsi="Garamond"/>
          </w:rPr>
          <w:delText>tor 2013</w:delText>
        </w:r>
        <w:r w:rsidR="003B58F5" w:rsidRPr="003B58F5" w:rsidDel="00DA621A">
          <w:rPr>
            <w:rFonts w:ascii="Garamond" w:hAnsi="Garamond"/>
          </w:rPr>
          <w:delText xml:space="preserve">; </w:delText>
        </w:r>
      </w:del>
      <w:r w:rsidR="003B58F5" w:rsidRPr="003B58F5">
        <w:rPr>
          <w:rFonts w:ascii="Garamond" w:hAnsi="Garamond"/>
        </w:rPr>
        <w:t xml:space="preserve">Ong 1999). </w:t>
      </w:r>
      <w:r w:rsidR="003B58F5">
        <w:rPr>
          <w:rFonts w:ascii="Garamond" w:hAnsi="Garamond"/>
        </w:rPr>
        <w:t xml:space="preserve">Similarly, </w:t>
      </w:r>
      <w:r w:rsidR="003B58F5" w:rsidRPr="003B58F5">
        <w:rPr>
          <w:rFonts w:ascii="Garamond" w:hAnsi="Garamond"/>
        </w:rPr>
        <w:t xml:space="preserve">Talal </w:t>
      </w:r>
      <w:proofErr w:type="spellStart"/>
      <w:r w:rsidR="003B58F5" w:rsidRPr="003B58F5">
        <w:rPr>
          <w:rFonts w:ascii="Garamond" w:hAnsi="Garamond"/>
        </w:rPr>
        <w:t>Asad’s</w:t>
      </w:r>
      <w:proofErr w:type="spellEnd"/>
      <w:r w:rsidR="003B58F5" w:rsidRPr="003B58F5">
        <w:rPr>
          <w:rFonts w:ascii="Garamond" w:hAnsi="Garamond"/>
        </w:rPr>
        <w:t xml:space="preserve"> argu</w:t>
      </w:r>
      <w:ins w:id="66" w:author="Susan" w:date="2021-12-12T02:00:00Z">
        <w:r w:rsidR="00D74837">
          <w:rPr>
            <w:rFonts w:ascii="Garamond" w:hAnsi="Garamond"/>
          </w:rPr>
          <w:t>es</w:t>
        </w:r>
      </w:ins>
      <w:del w:id="67" w:author="Susan" w:date="2021-12-12T02:00:00Z">
        <w:r w:rsidR="003B58F5" w:rsidRPr="003B58F5" w:rsidDel="00D74837">
          <w:rPr>
            <w:rFonts w:ascii="Garamond" w:hAnsi="Garamond"/>
          </w:rPr>
          <w:delText>ments</w:delText>
        </w:r>
      </w:del>
      <w:r w:rsidR="003B58F5" w:rsidRPr="003B58F5">
        <w:rPr>
          <w:rFonts w:ascii="Garamond" w:hAnsi="Garamond"/>
        </w:rPr>
        <w:t xml:space="preserve"> that citizenship works by transcending other identities through state enforcement (</w:t>
      </w:r>
      <w:proofErr w:type="spellStart"/>
      <w:r w:rsidR="003B58F5" w:rsidRPr="003B58F5">
        <w:rPr>
          <w:rFonts w:ascii="Garamond" w:hAnsi="Garamond"/>
        </w:rPr>
        <w:t>Asad</w:t>
      </w:r>
      <w:proofErr w:type="spellEnd"/>
      <w:r w:rsidR="003B58F5" w:rsidRPr="003B58F5">
        <w:rPr>
          <w:rFonts w:ascii="Garamond" w:hAnsi="Garamond"/>
        </w:rPr>
        <w:t xml:space="preserve"> 2015; 2003).</w:t>
      </w:r>
      <w:r w:rsidR="00483B46">
        <w:rPr>
          <w:rFonts w:ascii="Garamond" w:hAnsi="Garamond"/>
        </w:rPr>
        <w:t xml:space="preserve"> </w:t>
      </w:r>
    </w:p>
    <w:p w14:paraId="04CAF41C" w14:textId="2C824454" w:rsidR="00483B46" w:rsidRDefault="006519FF" w:rsidP="00573C1E">
      <w:pPr>
        <w:spacing w:before="120" w:after="120" w:line="360" w:lineRule="auto"/>
        <w:ind w:firstLine="284"/>
        <w:jc w:val="both"/>
        <w:rPr>
          <w:rFonts w:ascii="Garamond" w:hAnsi="Garamond"/>
        </w:rPr>
      </w:pPr>
      <w:r>
        <w:rPr>
          <w:rFonts w:ascii="Garamond" w:hAnsi="Garamond"/>
        </w:rPr>
        <w:t>The margin of the state literature (Das and Poole</w:t>
      </w:r>
      <w:del w:id="68" w:author="Susan" w:date="2021-12-12T02:05:00Z">
        <w:r w:rsidDel="00B7446F">
          <w:rPr>
            <w:rFonts w:ascii="Garamond" w:hAnsi="Garamond"/>
          </w:rPr>
          <w:delText>,</w:delText>
        </w:r>
      </w:del>
      <w:r>
        <w:rPr>
          <w:rFonts w:ascii="Garamond" w:hAnsi="Garamond"/>
        </w:rPr>
        <w:t xml:space="preserve"> 2015) is </w:t>
      </w:r>
      <w:ins w:id="69" w:author="Susan" w:date="2021-12-12T02:01:00Z">
        <w:r w:rsidR="00D74837">
          <w:rPr>
            <w:rFonts w:ascii="Garamond" w:hAnsi="Garamond"/>
          </w:rPr>
          <w:t>vital</w:t>
        </w:r>
      </w:ins>
      <w:ins w:id="70" w:author="Susan" w:date="2021-12-12T01:54:00Z">
        <w:r w:rsidR="00341AF2">
          <w:rPr>
            <w:rFonts w:ascii="Garamond" w:hAnsi="Garamond"/>
          </w:rPr>
          <w:t xml:space="preserve"> for</w:t>
        </w:r>
      </w:ins>
      <w:del w:id="71" w:author="Susan" w:date="2021-12-12T01:54:00Z">
        <w:r w:rsidDel="00341AF2">
          <w:rPr>
            <w:rFonts w:ascii="Garamond" w:hAnsi="Garamond"/>
          </w:rPr>
          <w:delText>very much critical to</w:delText>
        </w:r>
      </w:del>
      <w:r>
        <w:rPr>
          <w:rFonts w:ascii="Garamond" w:hAnsi="Garamond"/>
        </w:rPr>
        <w:t xml:space="preserve"> this project, </w:t>
      </w:r>
      <w:ins w:id="72" w:author="Susan" w:date="2021-12-12T02:01:00Z">
        <w:r w:rsidR="00D74837">
          <w:rPr>
            <w:rFonts w:ascii="Garamond" w:hAnsi="Garamond"/>
          </w:rPr>
          <w:t>as</w:t>
        </w:r>
      </w:ins>
      <w:del w:id="73" w:author="Susan" w:date="2021-12-12T02:01:00Z">
        <w:r w:rsidR="00154337" w:rsidDel="00D74837">
          <w:rPr>
            <w:rFonts w:ascii="Garamond" w:hAnsi="Garamond"/>
          </w:rPr>
          <w:delText>since</w:delText>
        </w:r>
      </w:del>
      <w:ins w:id="74" w:author="Susan" w:date="2021-12-12T02:01:00Z">
        <w:r w:rsidR="00D74837">
          <w:rPr>
            <w:rFonts w:ascii="Garamond" w:hAnsi="Garamond"/>
          </w:rPr>
          <w:t xml:space="preserve"> it</w:t>
        </w:r>
      </w:ins>
      <w:ins w:id="75" w:author="Susan" w:date="2021-12-12T02:02:00Z">
        <w:r w:rsidR="00D74837">
          <w:rPr>
            <w:rFonts w:ascii="Garamond" w:hAnsi="Garamond"/>
          </w:rPr>
          <w:t xml:space="preserve"> addresses</w:t>
        </w:r>
      </w:ins>
      <w:del w:id="76" w:author="Susan" w:date="2021-12-12T02:02:00Z">
        <w:r w:rsidR="00154337" w:rsidDel="00D74837">
          <w:rPr>
            <w:rFonts w:ascii="Garamond" w:hAnsi="Garamond"/>
          </w:rPr>
          <w:delText xml:space="preserve"> resonates with</w:delText>
        </w:r>
      </w:del>
      <w:r w:rsidR="00154337">
        <w:rPr>
          <w:rFonts w:ascii="Garamond" w:hAnsi="Garamond"/>
        </w:rPr>
        <w:t xml:space="preserve"> questions of citizenship gaps, and therefore</w:t>
      </w:r>
      <w:r>
        <w:rPr>
          <w:rFonts w:ascii="Garamond" w:hAnsi="Garamond"/>
        </w:rPr>
        <w:t xml:space="preserve"> c</w:t>
      </w:r>
      <w:ins w:id="77" w:author="Susan" w:date="2021-12-12T02:06:00Z">
        <w:r w:rsidR="00B7446F">
          <w:rPr>
            <w:rFonts w:ascii="Garamond" w:hAnsi="Garamond"/>
          </w:rPr>
          <w:t>an</w:t>
        </w:r>
      </w:ins>
      <w:del w:id="78" w:author="Susan" w:date="2021-12-12T02:06:00Z">
        <w:r w:rsidDel="00B7446F">
          <w:rPr>
            <w:rFonts w:ascii="Garamond" w:hAnsi="Garamond"/>
          </w:rPr>
          <w:delText>ould</w:delText>
        </w:r>
      </w:del>
      <w:r>
        <w:rPr>
          <w:rFonts w:ascii="Garamond" w:hAnsi="Garamond"/>
        </w:rPr>
        <w:t xml:space="preserve"> </w:t>
      </w:r>
      <w:r w:rsidR="00154337">
        <w:rPr>
          <w:rFonts w:ascii="Garamond" w:hAnsi="Garamond"/>
        </w:rPr>
        <w:t xml:space="preserve">serve as a thread </w:t>
      </w:r>
      <w:ins w:id="79" w:author="Susan" w:date="2021-12-12T02:06:00Z">
        <w:r w:rsidR="00B7446F">
          <w:rPr>
            <w:rFonts w:ascii="Garamond" w:hAnsi="Garamond"/>
          </w:rPr>
          <w:t>connecting</w:t>
        </w:r>
      </w:ins>
      <w:del w:id="80" w:author="Susan" w:date="2021-12-12T02:06:00Z">
        <w:r w:rsidR="00154337" w:rsidDel="00B7446F">
          <w:rPr>
            <w:rFonts w:ascii="Garamond" w:hAnsi="Garamond"/>
          </w:rPr>
          <w:delText>that connects</w:delText>
        </w:r>
      </w:del>
      <w:r w:rsidR="00154337">
        <w:rPr>
          <w:rFonts w:ascii="Garamond" w:hAnsi="Garamond"/>
        </w:rPr>
        <w:t xml:space="preserve"> </w:t>
      </w:r>
      <w:del w:id="81" w:author="Susan" w:date="2021-12-12T01:54:00Z">
        <w:r w:rsidR="00154337" w:rsidDel="00341AF2">
          <w:rPr>
            <w:rFonts w:ascii="Garamond" w:hAnsi="Garamond"/>
          </w:rPr>
          <w:delText xml:space="preserve">both </w:delText>
        </w:r>
      </w:del>
      <w:r w:rsidR="00154337">
        <w:rPr>
          <w:rFonts w:ascii="Garamond" w:hAnsi="Garamond"/>
        </w:rPr>
        <w:t xml:space="preserve">the </w:t>
      </w:r>
      <w:ins w:id="82" w:author="Susan" w:date="2021-12-12T01:54:00Z">
        <w:r w:rsidR="00341AF2">
          <w:rPr>
            <w:rFonts w:ascii="Garamond" w:hAnsi="Garamond"/>
          </w:rPr>
          <w:t>literatures</w:t>
        </w:r>
        <w:r w:rsidR="00341AF2">
          <w:rPr>
            <w:rFonts w:ascii="Garamond" w:hAnsi="Garamond"/>
          </w:rPr>
          <w:t xml:space="preserve"> o</w:t>
        </w:r>
      </w:ins>
      <w:ins w:id="83" w:author="Susan" w:date="2021-12-12T01:55:00Z">
        <w:r w:rsidR="00341AF2">
          <w:rPr>
            <w:rFonts w:ascii="Garamond" w:hAnsi="Garamond"/>
          </w:rPr>
          <w:t>f the</w:t>
        </w:r>
      </w:ins>
      <w:ins w:id="84" w:author="Susan" w:date="2021-12-12T01:54:00Z">
        <w:r w:rsidR="00341AF2">
          <w:rPr>
            <w:rFonts w:ascii="Garamond" w:hAnsi="Garamond"/>
          </w:rPr>
          <w:t xml:space="preserve"> </w:t>
        </w:r>
      </w:ins>
      <w:r w:rsidR="00154337">
        <w:rPr>
          <w:rFonts w:ascii="Garamond" w:hAnsi="Garamond"/>
        </w:rPr>
        <w:t xml:space="preserve">state and </w:t>
      </w:r>
      <w:ins w:id="85" w:author="Susan" w:date="2021-12-12T01:55:00Z">
        <w:r w:rsidR="00341AF2">
          <w:rPr>
            <w:rFonts w:ascii="Garamond" w:hAnsi="Garamond"/>
          </w:rPr>
          <w:t xml:space="preserve">of </w:t>
        </w:r>
      </w:ins>
      <w:r w:rsidR="00154337">
        <w:rPr>
          <w:rFonts w:ascii="Garamond" w:hAnsi="Garamond"/>
        </w:rPr>
        <w:t>citizenship</w:t>
      </w:r>
      <w:del w:id="86" w:author="Susan" w:date="2021-12-12T01:54:00Z">
        <w:r w:rsidR="00154337" w:rsidDel="00341AF2">
          <w:rPr>
            <w:rFonts w:ascii="Garamond" w:hAnsi="Garamond"/>
          </w:rPr>
          <w:delText xml:space="preserve"> literatures</w:delText>
        </w:r>
      </w:del>
      <w:r w:rsidR="00154337">
        <w:rPr>
          <w:rFonts w:ascii="Garamond" w:hAnsi="Garamond"/>
        </w:rPr>
        <w:t xml:space="preserve">. </w:t>
      </w:r>
      <w:r w:rsidR="00573C1E">
        <w:rPr>
          <w:rFonts w:ascii="Garamond" w:hAnsi="Garamond" w:hint="cs"/>
        </w:rPr>
        <w:t>T</w:t>
      </w:r>
      <w:r w:rsidR="00573C1E">
        <w:rPr>
          <w:rFonts w:ascii="Garamond" w:hAnsi="Garamond"/>
        </w:rPr>
        <w:t>herefore, b</w:t>
      </w:r>
      <w:r>
        <w:rPr>
          <w:rFonts w:ascii="Garamond" w:hAnsi="Garamond"/>
        </w:rPr>
        <w:t>uilding o</w:t>
      </w:r>
      <w:ins w:id="87" w:author="Susan" w:date="2021-12-12T01:55:00Z">
        <w:r w:rsidR="00341AF2">
          <w:rPr>
            <w:rFonts w:ascii="Garamond" w:hAnsi="Garamond"/>
          </w:rPr>
          <w:t>n</w:t>
        </w:r>
      </w:ins>
      <w:del w:id="88" w:author="Susan" w:date="2021-12-12T01:55:00Z">
        <w:r w:rsidDel="00341AF2">
          <w:rPr>
            <w:rFonts w:ascii="Garamond" w:hAnsi="Garamond"/>
          </w:rPr>
          <w:delText>f</w:delText>
        </w:r>
      </w:del>
      <w:r>
        <w:rPr>
          <w:rFonts w:ascii="Garamond" w:hAnsi="Garamond"/>
        </w:rPr>
        <w:t xml:space="preserve"> this framework</w:t>
      </w:r>
      <w:del w:id="89" w:author="Susan" w:date="2021-12-12T01:55:00Z">
        <w:r w:rsidDel="00341AF2">
          <w:rPr>
            <w:rFonts w:ascii="Garamond" w:hAnsi="Garamond"/>
          </w:rPr>
          <w:delText>,</w:delText>
        </w:r>
      </w:del>
      <w:r>
        <w:rPr>
          <w:rFonts w:ascii="Garamond" w:hAnsi="Garamond"/>
        </w:rPr>
        <w:t xml:space="preserve"> will enrich some of my research questions</w:t>
      </w:r>
      <w:ins w:id="90" w:author="Susan" w:date="2021-12-12T01:55:00Z">
        <w:r w:rsidR="00D74837">
          <w:rPr>
            <w:rFonts w:ascii="Garamond" w:hAnsi="Garamond"/>
          </w:rPr>
          <w:t>, enabling me, for example,</w:t>
        </w:r>
      </w:ins>
      <w:del w:id="91" w:author="Susan" w:date="2021-12-12T01:55:00Z">
        <w:r w:rsidDel="00D74837">
          <w:rPr>
            <w:rFonts w:ascii="Garamond" w:hAnsi="Garamond"/>
          </w:rPr>
          <w:delText xml:space="preserve">. For instance, it will allow me </w:delText>
        </w:r>
      </w:del>
      <w:ins w:id="92" w:author="Susan" w:date="2021-12-12T01:55:00Z">
        <w:r w:rsidR="00D74837">
          <w:rPr>
            <w:rFonts w:ascii="Garamond" w:hAnsi="Garamond"/>
          </w:rPr>
          <w:t xml:space="preserve"> </w:t>
        </w:r>
      </w:ins>
      <w:r>
        <w:rPr>
          <w:rFonts w:ascii="Garamond" w:hAnsi="Garamond"/>
        </w:rPr>
        <w:t>not only to understand how people of the community think, imagine</w:t>
      </w:r>
      <w:ins w:id="93" w:author="Susan" w:date="2021-12-12T01:55:00Z">
        <w:r w:rsidR="00D74837">
          <w:rPr>
            <w:rFonts w:ascii="Garamond" w:hAnsi="Garamond"/>
          </w:rPr>
          <w:t>,</w:t>
        </w:r>
      </w:ins>
      <w:r>
        <w:rPr>
          <w:rFonts w:ascii="Garamond" w:hAnsi="Garamond"/>
        </w:rPr>
        <w:t xml:space="preserve"> and year</w:t>
      </w:r>
      <w:ins w:id="94" w:author="Susan" w:date="2021-12-12T01:55:00Z">
        <w:r w:rsidR="00D74837">
          <w:rPr>
            <w:rFonts w:ascii="Garamond" w:hAnsi="Garamond"/>
          </w:rPr>
          <w:t>n</w:t>
        </w:r>
      </w:ins>
      <w:r>
        <w:rPr>
          <w:rFonts w:ascii="Garamond" w:hAnsi="Garamond"/>
        </w:rPr>
        <w:t xml:space="preserve"> for </w:t>
      </w:r>
      <w:del w:id="95" w:author="Susan" w:date="2021-12-12T01:55:00Z">
        <w:r w:rsidDel="00D74837">
          <w:rPr>
            <w:rFonts w:ascii="Garamond" w:hAnsi="Garamond"/>
          </w:rPr>
          <w:delText xml:space="preserve">a </w:delText>
        </w:r>
      </w:del>
      <w:r>
        <w:rPr>
          <w:rFonts w:ascii="Garamond" w:hAnsi="Garamond"/>
        </w:rPr>
        <w:t xml:space="preserve">better police, but </w:t>
      </w:r>
      <w:ins w:id="96" w:author="Susan" w:date="2021-12-12T01:55:00Z">
        <w:r w:rsidR="00D74837">
          <w:rPr>
            <w:rFonts w:ascii="Garamond" w:hAnsi="Garamond"/>
          </w:rPr>
          <w:t>also</w:t>
        </w:r>
      </w:ins>
      <w:del w:id="97" w:author="Susan" w:date="2021-12-12T01:55:00Z">
        <w:r w:rsidR="00154337" w:rsidDel="00D74837">
          <w:rPr>
            <w:rFonts w:ascii="Garamond" w:hAnsi="Garamond"/>
          </w:rPr>
          <w:delText xml:space="preserve">it will allow me </w:delText>
        </w:r>
        <w:r w:rsidDel="00D74837">
          <w:rPr>
            <w:rFonts w:ascii="Garamond" w:hAnsi="Garamond"/>
          </w:rPr>
          <w:delText>also</w:delText>
        </w:r>
      </w:del>
      <w:r>
        <w:rPr>
          <w:rFonts w:ascii="Garamond" w:hAnsi="Garamond"/>
        </w:rPr>
        <w:t xml:space="preserve"> </w:t>
      </w:r>
      <w:r w:rsidR="00154337">
        <w:rPr>
          <w:rFonts w:ascii="Garamond" w:hAnsi="Garamond"/>
        </w:rPr>
        <w:t xml:space="preserve">to understand </w:t>
      </w:r>
      <w:r>
        <w:rPr>
          <w:rFonts w:ascii="Garamond" w:hAnsi="Garamond"/>
        </w:rPr>
        <w:t xml:space="preserve">what </w:t>
      </w:r>
      <w:del w:id="98" w:author="Susan" w:date="2021-12-12T01:56:00Z">
        <w:r w:rsidDel="00D74837">
          <w:rPr>
            <w:rFonts w:ascii="Garamond" w:hAnsi="Garamond"/>
          </w:rPr>
          <w:delText xml:space="preserve">do </w:delText>
        </w:r>
      </w:del>
      <w:r>
        <w:rPr>
          <w:rFonts w:ascii="Garamond" w:hAnsi="Garamond"/>
        </w:rPr>
        <w:t>they do, creatively, to survive and endure the</w:t>
      </w:r>
      <w:ins w:id="99" w:author="Susan" w:date="2021-12-12T02:06:00Z">
        <w:r w:rsidR="00B7446F">
          <w:rPr>
            <w:rFonts w:ascii="Garamond" w:hAnsi="Garamond"/>
          </w:rPr>
          <w:t>ir</w:t>
        </w:r>
      </w:ins>
      <w:del w:id="100" w:author="Susan" w:date="2021-12-12T02:06:00Z">
        <w:r w:rsidDel="00B7446F">
          <w:rPr>
            <w:rFonts w:ascii="Garamond" w:hAnsi="Garamond"/>
          </w:rPr>
          <w:delText>se</w:delText>
        </w:r>
      </w:del>
      <w:r>
        <w:rPr>
          <w:rFonts w:ascii="Garamond" w:hAnsi="Garamond"/>
        </w:rPr>
        <w:t xml:space="preserve"> </w:t>
      </w:r>
      <w:ins w:id="101" w:author="Susan" w:date="2021-12-12T01:56:00Z">
        <w:r w:rsidR="00D74837">
          <w:rPr>
            <w:rFonts w:ascii="Garamond" w:hAnsi="Garamond"/>
          </w:rPr>
          <w:t>exposed and vulnerable</w:t>
        </w:r>
      </w:ins>
      <w:del w:id="102" w:author="Susan" w:date="2021-12-12T01:56:00Z">
        <w:r w:rsidDel="00D74837">
          <w:rPr>
            <w:rFonts w:ascii="Garamond" w:hAnsi="Garamond"/>
          </w:rPr>
          <w:delText>bare</w:delText>
        </w:r>
      </w:del>
      <w:r w:rsidR="00154337">
        <w:rPr>
          <w:rFonts w:ascii="Garamond" w:hAnsi="Garamond"/>
        </w:rPr>
        <w:t xml:space="preserve"> lives</w:t>
      </w:r>
      <w:ins w:id="103" w:author="Susan" w:date="2021-12-12T01:56:00Z">
        <w:r w:rsidR="00D74837">
          <w:rPr>
            <w:rFonts w:ascii="Garamond" w:hAnsi="Garamond"/>
          </w:rPr>
          <w:t>. This approach will also help provide insights into</w:t>
        </w:r>
      </w:ins>
      <w:del w:id="104" w:author="Susan" w:date="2021-12-12T01:56:00Z">
        <w:r w:rsidR="00573C1E" w:rsidDel="00D74837">
          <w:rPr>
            <w:rFonts w:ascii="Garamond" w:hAnsi="Garamond"/>
          </w:rPr>
          <w:delText xml:space="preserve">, </w:delText>
        </w:r>
        <w:r w:rsidR="00154337" w:rsidDel="00D74837">
          <w:rPr>
            <w:rFonts w:ascii="Garamond" w:hAnsi="Garamond"/>
          </w:rPr>
          <w:delText xml:space="preserve">and </w:delText>
        </w:r>
        <w:r w:rsidR="00573C1E" w:rsidDel="00D74837">
          <w:rPr>
            <w:rFonts w:ascii="Garamond" w:hAnsi="Garamond"/>
          </w:rPr>
          <w:delText>it will also allow me to understand</w:delText>
        </w:r>
      </w:del>
      <w:r w:rsidR="00573C1E">
        <w:rPr>
          <w:rFonts w:ascii="Garamond" w:hAnsi="Garamond"/>
        </w:rPr>
        <w:t xml:space="preserve"> </w:t>
      </w:r>
      <w:del w:id="105" w:author="Susan" w:date="2021-12-12T01:57:00Z">
        <w:r w:rsidR="00573C1E" w:rsidDel="00D74837">
          <w:rPr>
            <w:rFonts w:ascii="Garamond" w:hAnsi="Garamond"/>
          </w:rPr>
          <w:delText xml:space="preserve">how and </w:delText>
        </w:r>
      </w:del>
      <w:r w:rsidR="00573C1E">
        <w:rPr>
          <w:rFonts w:ascii="Garamond" w:hAnsi="Garamond"/>
        </w:rPr>
        <w:t xml:space="preserve">which </w:t>
      </w:r>
      <w:ins w:id="106" w:author="Susan" w:date="2021-12-12T01:57:00Z">
        <w:r w:rsidR="00D74837">
          <w:rPr>
            <w:rFonts w:ascii="Garamond" w:hAnsi="Garamond"/>
          </w:rPr>
          <w:t>and how</w:t>
        </w:r>
        <w:r w:rsidR="00D74837">
          <w:rPr>
            <w:rFonts w:ascii="Garamond" w:hAnsi="Garamond"/>
          </w:rPr>
          <w:t xml:space="preserve"> </w:t>
        </w:r>
      </w:ins>
      <w:r w:rsidR="00573C1E">
        <w:rPr>
          <w:rFonts w:ascii="Garamond" w:hAnsi="Garamond"/>
        </w:rPr>
        <w:t xml:space="preserve">practices at the margins shape the state. </w:t>
      </w:r>
    </w:p>
    <w:p w14:paraId="2F8E3442" w14:textId="51DDB247" w:rsidR="00880BA2" w:rsidRPr="00D2352B" w:rsidRDefault="00880BA2" w:rsidP="00483B46">
      <w:pPr>
        <w:spacing w:before="120" w:after="120" w:line="360" w:lineRule="auto"/>
        <w:jc w:val="both"/>
        <w:rPr>
          <w:rFonts w:ascii="Garamond" w:hAnsi="Garamond"/>
          <w:rtl/>
          <w:lang w:bidi="he-IL"/>
        </w:rPr>
      </w:pPr>
    </w:p>
    <w:sectPr w:rsidR="00880BA2" w:rsidRPr="00D2352B" w:rsidSect="008262C9">
      <w:pgSz w:w="12240" w:h="15840"/>
      <w:pgMar w:top="1134" w:right="1418"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usan" w:date="2021-12-12T02:02:00Z" w:initials="S">
    <w:p w14:paraId="2E94162E" w14:textId="5265A6E1" w:rsidR="00D74837" w:rsidRDefault="00D74837">
      <w:pPr>
        <w:pStyle w:val="CommentText"/>
      </w:pPr>
      <w:r>
        <w:rPr>
          <w:rStyle w:val="CommentReference"/>
        </w:rPr>
        <w:annotationRef/>
      </w:r>
      <w:r>
        <w:t>It’s not entirely clear what you are trying to say here. New understandings about what? Also, do concepts raise questions, criticize or lead to new idea, or does the study of them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416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4162E" w16cid:durableId="255FD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9E497" w14:textId="77777777" w:rsidR="00CD10C5" w:rsidRDefault="00CD10C5" w:rsidP="00972B5F">
      <w:r>
        <w:separator/>
      </w:r>
    </w:p>
  </w:endnote>
  <w:endnote w:type="continuationSeparator" w:id="0">
    <w:p w14:paraId="06349A3B" w14:textId="77777777" w:rsidR="00CD10C5" w:rsidRDefault="00CD10C5" w:rsidP="0097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7DFBF" w14:textId="77777777" w:rsidR="00CD10C5" w:rsidRDefault="00CD10C5" w:rsidP="00972B5F">
      <w:r>
        <w:separator/>
      </w:r>
    </w:p>
  </w:footnote>
  <w:footnote w:type="continuationSeparator" w:id="0">
    <w:p w14:paraId="76EB05E3" w14:textId="77777777" w:rsidR="00CD10C5" w:rsidRDefault="00CD10C5" w:rsidP="0097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01956"/>
    <w:multiLevelType w:val="multilevel"/>
    <w:tmpl w:val="5CBC30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jI0MjQxNzM3tjRS0lEKTi0uzszPAykwNKsFAPygWZYtAAAA"/>
  </w:docVars>
  <w:rsids>
    <w:rsidRoot w:val="00972B5F"/>
    <w:rsid w:val="0000323C"/>
    <w:rsid w:val="00021039"/>
    <w:rsid w:val="000310B5"/>
    <w:rsid w:val="00031955"/>
    <w:rsid w:val="000337CF"/>
    <w:rsid w:val="0004251A"/>
    <w:rsid w:val="000465BB"/>
    <w:rsid w:val="000663D7"/>
    <w:rsid w:val="00076B93"/>
    <w:rsid w:val="0007708E"/>
    <w:rsid w:val="0007752E"/>
    <w:rsid w:val="00090DCC"/>
    <w:rsid w:val="00091FD0"/>
    <w:rsid w:val="0009407E"/>
    <w:rsid w:val="000A08E8"/>
    <w:rsid w:val="000A2136"/>
    <w:rsid w:val="000B2A6F"/>
    <w:rsid w:val="000B357B"/>
    <w:rsid w:val="000F742F"/>
    <w:rsid w:val="000F7928"/>
    <w:rsid w:val="0010379D"/>
    <w:rsid w:val="0011310E"/>
    <w:rsid w:val="00126097"/>
    <w:rsid w:val="0015246B"/>
    <w:rsid w:val="00154337"/>
    <w:rsid w:val="001569B0"/>
    <w:rsid w:val="00164E70"/>
    <w:rsid w:val="00182F00"/>
    <w:rsid w:val="00190C9B"/>
    <w:rsid w:val="00197B73"/>
    <w:rsid w:val="00197E34"/>
    <w:rsid w:val="001A3317"/>
    <w:rsid w:val="001E4897"/>
    <w:rsid w:val="001E4BB6"/>
    <w:rsid w:val="001E76ED"/>
    <w:rsid w:val="002033A0"/>
    <w:rsid w:val="0021517F"/>
    <w:rsid w:val="00234075"/>
    <w:rsid w:val="0026121A"/>
    <w:rsid w:val="00263C67"/>
    <w:rsid w:val="0026656B"/>
    <w:rsid w:val="00296A3A"/>
    <w:rsid w:val="002A292A"/>
    <w:rsid w:val="002A3D75"/>
    <w:rsid w:val="002A617C"/>
    <w:rsid w:val="002C00A9"/>
    <w:rsid w:val="002C438D"/>
    <w:rsid w:val="002C63E3"/>
    <w:rsid w:val="002D6AFB"/>
    <w:rsid w:val="002E25B6"/>
    <w:rsid w:val="002F09EF"/>
    <w:rsid w:val="00303146"/>
    <w:rsid w:val="00327EB7"/>
    <w:rsid w:val="00327EF9"/>
    <w:rsid w:val="00334943"/>
    <w:rsid w:val="0034138E"/>
    <w:rsid w:val="00341AF2"/>
    <w:rsid w:val="00360F79"/>
    <w:rsid w:val="00362C83"/>
    <w:rsid w:val="003631AD"/>
    <w:rsid w:val="003711BC"/>
    <w:rsid w:val="00385BBD"/>
    <w:rsid w:val="00386A23"/>
    <w:rsid w:val="00387AF9"/>
    <w:rsid w:val="00391FB4"/>
    <w:rsid w:val="00397F38"/>
    <w:rsid w:val="003A0DB9"/>
    <w:rsid w:val="003A1647"/>
    <w:rsid w:val="003A76A8"/>
    <w:rsid w:val="003A789B"/>
    <w:rsid w:val="003B1DEA"/>
    <w:rsid w:val="003B58F5"/>
    <w:rsid w:val="003C560C"/>
    <w:rsid w:val="003D0142"/>
    <w:rsid w:val="003E2277"/>
    <w:rsid w:val="003E450A"/>
    <w:rsid w:val="003F729C"/>
    <w:rsid w:val="0040544A"/>
    <w:rsid w:val="0041108D"/>
    <w:rsid w:val="004120EB"/>
    <w:rsid w:val="004317DE"/>
    <w:rsid w:val="00436D0E"/>
    <w:rsid w:val="00441998"/>
    <w:rsid w:val="004645E3"/>
    <w:rsid w:val="00483B46"/>
    <w:rsid w:val="00483BFC"/>
    <w:rsid w:val="00487E8F"/>
    <w:rsid w:val="0049579A"/>
    <w:rsid w:val="004A2085"/>
    <w:rsid w:val="004A3E51"/>
    <w:rsid w:val="004A4C17"/>
    <w:rsid w:val="004B30C7"/>
    <w:rsid w:val="004B4F81"/>
    <w:rsid w:val="004B5E15"/>
    <w:rsid w:val="004B5E69"/>
    <w:rsid w:val="004C0400"/>
    <w:rsid w:val="004C16CB"/>
    <w:rsid w:val="004C3677"/>
    <w:rsid w:val="004D1372"/>
    <w:rsid w:val="004D29BF"/>
    <w:rsid w:val="004D68AC"/>
    <w:rsid w:val="004E01B0"/>
    <w:rsid w:val="004E5CB6"/>
    <w:rsid w:val="004F7A3A"/>
    <w:rsid w:val="00504BD7"/>
    <w:rsid w:val="005118B3"/>
    <w:rsid w:val="005162C5"/>
    <w:rsid w:val="005548FF"/>
    <w:rsid w:val="005578A1"/>
    <w:rsid w:val="00566AF2"/>
    <w:rsid w:val="00567E69"/>
    <w:rsid w:val="005713C6"/>
    <w:rsid w:val="00571FF5"/>
    <w:rsid w:val="005730A5"/>
    <w:rsid w:val="00573C1E"/>
    <w:rsid w:val="005744F7"/>
    <w:rsid w:val="005926F0"/>
    <w:rsid w:val="005A7745"/>
    <w:rsid w:val="005B078B"/>
    <w:rsid w:val="005B2F6A"/>
    <w:rsid w:val="005B36A3"/>
    <w:rsid w:val="005C385F"/>
    <w:rsid w:val="005D08D4"/>
    <w:rsid w:val="005D68BE"/>
    <w:rsid w:val="005E2AF1"/>
    <w:rsid w:val="005F4A51"/>
    <w:rsid w:val="005F5B05"/>
    <w:rsid w:val="00600275"/>
    <w:rsid w:val="00616DC7"/>
    <w:rsid w:val="006178CB"/>
    <w:rsid w:val="00644E17"/>
    <w:rsid w:val="006519FF"/>
    <w:rsid w:val="00661AC4"/>
    <w:rsid w:val="00662B31"/>
    <w:rsid w:val="006649B9"/>
    <w:rsid w:val="00664C35"/>
    <w:rsid w:val="00676961"/>
    <w:rsid w:val="00681423"/>
    <w:rsid w:val="006868DA"/>
    <w:rsid w:val="00693E8E"/>
    <w:rsid w:val="006A0972"/>
    <w:rsid w:val="006A614C"/>
    <w:rsid w:val="006B0F84"/>
    <w:rsid w:val="006C579D"/>
    <w:rsid w:val="006D2901"/>
    <w:rsid w:val="006E13DC"/>
    <w:rsid w:val="006F09E1"/>
    <w:rsid w:val="006F16C5"/>
    <w:rsid w:val="007029A4"/>
    <w:rsid w:val="0072239D"/>
    <w:rsid w:val="00723E2A"/>
    <w:rsid w:val="0073022C"/>
    <w:rsid w:val="007538E2"/>
    <w:rsid w:val="007564A6"/>
    <w:rsid w:val="00770120"/>
    <w:rsid w:val="0077107E"/>
    <w:rsid w:val="00782111"/>
    <w:rsid w:val="007866EC"/>
    <w:rsid w:val="00791765"/>
    <w:rsid w:val="007A0E47"/>
    <w:rsid w:val="007A222E"/>
    <w:rsid w:val="007B60B8"/>
    <w:rsid w:val="007F5022"/>
    <w:rsid w:val="007F645D"/>
    <w:rsid w:val="008135B3"/>
    <w:rsid w:val="00813CC1"/>
    <w:rsid w:val="00820317"/>
    <w:rsid w:val="00820E15"/>
    <w:rsid w:val="00823F82"/>
    <w:rsid w:val="008254B8"/>
    <w:rsid w:val="008262C9"/>
    <w:rsid w:val="00843AF1"/>
    <w:rsid w:val="00845ED3"/>
    <w:rsid w:val="00850B1B"/>
    <w:rsid w:val="00855159"/>
    <w:rsid w:val="00860C81"/>
    <w:rsid w:val="00862A2A"/>
    <w:rsid w:val="00880BA2"/>
    <w:rsid w:val="00890DB6"/>
    <w:rsid w:val="008918ED"/>
    <w:rsid w:val="008B1728"/>
    <w:rsid w:val="008B4E05"/>
    <w:rsid w:val="008C07F9"/>
    <w:rsid w:val="008C16FC"/>
    <w:rsid w:val="008C3F1E"/>
    <w:rsid w:val="008C4182"/>
    <w:rsid w:val="008D0D20"/>
    <w:rsid w:val="008F0286"/>
    <w:rsid w:val="008F192C"/>
    <w:rsid w:val="008F7C18"/>
    <w:rsid w:val="00904DA5"/>
    <w:rsid w:val="00906C27"/>
    <w:rsid w:val="00921886"/>
    <w:rsid w:val="00930D6C"/>
    <w:rsid w:val="00941101"/>
    <w:rsid w:val="00950671"/>
    <w:rsid w:val="0095236C"/>
    <w:rsid w:val="0095515A"/>
    <w:rsid w:val="00972B5F"/>
    <w:rsid w:val="00974E44"/>
    <w:rsid w:val="00975DCB"/>
    <w:rsid w:val="00977BB1"/>
    <w:rsid w:val="00992515"/>
    <w:rsid w:val="0099638D"/>
    <w:rsid w:val="00997D5E"/>
    <w:rsid w:val="009A307F"/>
    <w:rsid w:val="009B581C"/>
    <w:rsid w:val="009E080A"/>
    <w:rsid w:val="009F2BF7"/>
    <w:rsid w:val="009F7E7D"/>
    <w:rsid w:val="00A06376"/>
    <w:rsid w:val="00A11B49"/>
    <w:rsid w:val="00A21E5D"/>
    <w:rsid w:val="00A36A1C"/>
    <w:rsid w:val="00A4586F"/>
    <w:rsid w:val="00A470DB"/>
    <w:rsid w:val="00A51399"/>
    <w:rsid w:val="00A60A6F"/>
    <w:rsid w:val="00A651B3"/>
    <w:rsid w:val="00A902F5"/>
    <w:rsid w:val="00A905FA"/>
    <w:rsid w:val="00A9441D"/>
    <w:rsid w:val="00AA3485"/>
    <w:rsid w:val="00AB37FD"/>
    <w:rsid w:val="00AC46DE"/>
    <w:rsid w:val="00AC5A34"/>
    <w:rsid w:val="00AC6C75"/>
    <w:rsid w:val="00AD49F5"/>
    <w:rsid w:val="00AD65E0"/>
    <w:rsid w:val="00AD723B"/>
    <w:rsid w:val="00AD7AEF"/>
    <w:rsid w:val="00AF3957"/>
    <w:rsid w:val="00B03867"/>
    <w:rsid w:val="00B3154A"/>
    <w:rsid w:val="00B35C10"/>
    <w:rsid w:val="00B42549"/>
    <w:rsid w:val="00B42619"/>
    <w:rsid w:val="00B435A9"/>
    <w:rsid w:val="00B533A2"/>
    <w:rsid w:val="00B55CF2"/>
    <w:rsid w:val="00B55F4C"/>
    <w:rsid w:val="00B61D62"/>
    <w:rsid w:val="00B635C3"/>
    <w:rsid w:val="00B63909"/>
    <w:rsid w:val="00B63934"/>
    <w:rsid w:val="00B67BDD"/>
    <w:rsid w:val="00B7446F"/>
    <w:rsid w:val="00B82C03"/>
    <w:rsid w:val="00B905B1"/>
    <w:rsid w:val="00BA0859"/>
    <w:rsid w:val="00BB764F"/>
    <w:rsid w:val="00BC26C9"/>
    <w:rsid w:val="00BC5445"/>
    <w:rsid w:val="00BD1C38"/>
    <w:rsid w:val="00BE28D7"/>
    <w:rsid w:val="00BE7172"/>
    <w:rsid w:val="00BE74C0"/>
    <w:rsid w:val="00C00443"/>
    <w:rsid w:val="00C70A2C"/>
    <w:rsid w:val="00C740FE"/>
    <w:rsid w:val="00C77D12"/>
    <w:rsid w:val="00CB4CB4"/>
    <w:rsid w:val="00CB6042"/>
    <w:rsid w:val="00CC0F6E"/>
    <w:rsid w:val="00CD10C5"/>
    <w:rsid w:val="00CF253A"/>
    <w:rsid w:val="00D054C0"/>
    <w:rsid w:val="00D1379E"/>
    <w:rsid w:val="00D20D41"/>
    <w:rsid w:val="00D216A0"/>
    <w:rsid w:val="00D2352B"/>
    <w:rsid w:val="00D2490B"/>
    <w:rsid w:val="00D25683"/>
    <w:rsid w:val="00D273E7"/>
    <w:rsid w:val="00D551B8"/>
    <w:rsid w:val="00D56753"/>
    <w:rsid w:val="00D60870"/>
    <w:rsid w:val="00D74837"/>
    <w:rsid w:val="00D75950"/>
    <w:rsid w:val="00DA0D6B"/>
    <w:rsid w:val="00DA621A"/>
    <w:rsid w:val="00DC04D9"/>
    <w:rsid w:val="00DC2794"/>
    <w:rsid w:val="00DC2F45"/>
    <w:rsid w:val="00DD17DD"/>
    <w:rsid w:val="00DE5D4A"/>
    <w:rsid w:val="00DF3329"/>
    <w:rsid w:val="00DF73E4"/>
    <w:rsid w:val="00E40697"/>
    <w:rsid w:val="00E47353"/>
    <w:rsid w:val="00E5413C"/>
    <w:rsid w:val="00E61650"/>
    <w:rsid w:val="00EA4867"/>
    <w:rsid w:val="00EA6C56"/>
    <w:rsid w:val="00EA7249"/>
    <w:rsid w:val="00EC4F2A"/>
    <w:rsid w:val="00EC6EA5"/>
    <w:rsid w:val="00EE1697"/>
    <w:rsid w:val="00EE5235"/>
    <w:rsid w:val="00F00296"/>
    <w:rsid w:val="00F07A8B"/>
    <w:rsid w:val="00F177DE"/>
    <w:rsid w:val="00F253B1"/>
    <w:rsid w:val="00F433F3"/>
    <w:rsid w:val="00F55249"/>
    <w:rsid w:val="00F72940"/>
    <w:rsid w:val="00F85D9D"/>
    <w:rsid w:val="00F87F9D"/>
    <w:rsid w:val="00F956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E5A6E"/>
  <w15:chartTrackingRefBased/>
  <w15:docId w15:val="{3F7CABAA-5F6C-41D4-A26D-F5E3D7E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B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68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2B5F"/>
    <w:rPr>
      <w:sz w:val="16"/>
      <w:szCs w:val="16"/>
    </w:rPr>
  </w:style>
  <w:style w:type="paragraph" w:styleId="CommentText">
    <w:name w:val="annotation text"/>
    <w:basedOn w:val="Normal"/>
    <w:link w:val="CommentTextChar"/>
    <w:uiPriority w:val="99"/>
    <w:unhideWhenUsed/>
    <w:rsid w:val="00972B5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72B5F"/>
    <w:rPr>
      <w:sz w:val="20"/>
      <w:szCs w:val="20"/>
    </w:rPr>
  </w:style>
  <w:style w:type="paragraph" w:styleId="FootnoteText">
    <w:name w:val="footnote text"/>
    <w:basedOn w:val="Normal"/>
    <w:link w:val="FootnoteTextChar"/>
    <w:uiPriority w:val="99"/>
    <w:unhideWhenUsed/>
    <w:rsid w:val="00972B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72B5F"/>
    <w:rPr>
      <w:sz w:val="20"/>
      <w:szCs w:val="20"/>
    </w:rPr>
  </w:style>
  <w:style w:type="character" w:styleId="FootnoteReference">
    <w:name w:val="footnote reference"/>
    <w:basedOn w:val="DefaultParagraphFont"/>
    <w:uiPriority w:val="99"/>
    <w:semiHidden/>
    <w:unhideWhenUsed/>
    <w:qFormat/>
    <w:rsid w:val="00972B5F"/>
    <w:rPr>
      <w:vertAlign w:val="superscript"/>
    </w:rPr>
  </w:style>
  <w:style w:type="character" w:styleId="Hyperlink">
    <w:name w:val="Hyperlink"/>
    <w:basedOn w:val="DefaultParagraphFont"/>
    <w:uiPriority w:val="99"/>
    <w:unhideWhenUsed/>
    <w:rsid w:val="00972B5F"/>
    <w:rPr>
      <w:color w:val="0000FF"/>
      <w:u w:val="single"/>
    </w:rPr>
  </w:style>
  <w:style w:type="paragraph" w:styleId="NormalWeb">
    <w:name w:val="Normal (Web)"/>
    <w:basedOn w:val="Normal"/>
    <w:uiPriority w:val="99"/>
    <w:unhideWhenUsed/>
    <w:rsid w:val="00972B5F"/>
    <w:pPr>
      <w:spacing w:before="100" w:beforeAutospacing="1" w:after="100" w:afterAutospacing="1"/>
    </w:pPr>
  </w:style>
  <w:style w:type="paragraph" w:styleId="BalloonText">
    <w:name w:val="Balloon Text"/>
    <w:basedOn w:val="Normal"/>
    <w:link w:val="BalloonTextChar"/>
    <w:uiPriority w:val="99"/>
    <w:semiHidden/>
    <w:unhideWhenUsed/>
    <w:rsid w:val="00972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5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154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3154A"/>
    <w:rPr>
      <w:rFonts w:ascii="Times New Roman" w:eastAsia="Times New Roman" w:hAnsi="Times New Roman" w:cs="Times New Roman"/>
      <w:b/>
      <w:bCs/>
      <w:sz w:val="20"/>
      <w:szCs w:val="20"/>
    </w:rPr>
  </w:style>
  <w:style w:type="paragraph" w:styleId="Revision">
    <w:name w:val="Revision"/>
    <w:hidden/>
    <w:uiPriority w:val="99"/>
    <w:semiHidden/>
    <w:rsid w:val="00A21E5D"/>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5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5515A"/>
    <w:rPr>
      <w:rFonts w:ascii="Courier New" w:eastAsia="Times New Roman" w:hAnsi="Courier New" w:cs="Courier New"/>
      <w:sz w:val="20"/>
      <w:szCs w:val="20"/>
    </w:rPr>
  </w:style>
  <w:style w:type="character" w:customStyle="1" w:styleId="y2iqfc">
    <w:name w:val="y2iqfc"/>
    <w:basedOn w:val="DefaultParagraphFont"/>
    <w:rsid w:val="0095515A"/>
  </w:style>
  <w:style w:type="character" w:customStyle="1" w:styleId="Heading1Char">
    <w:name w:val="Heading 1 Char"/>
    <w:basedOn w:val="DefaultParagraphFont"/>
    <w:link w:val="Heading1"/>
    <w:uiPriority w:val="9"/>
    <w:rsid w:val="005D68BE"/>
    <w:rPr>
      <w:rFonts w:ascii="Times New Roman" w:eastAsia="Times New Roman" w:hAnsi="Times New Roman" w:cs="Times New Roman"/>
      <w:b/>
      <w:bCs/>
      <w:kern w:val="36"/>
      <w:sz w:val="48"/>
      <w:szCs w:val="48"/>
    </w:rPr>
  </w:style>
  <w:style w:type="paragraph" w:customStyle="1" w:styleId="Default">
    <w:name w:val="Default"/>
    <w:rsid w:val="006A0972"/>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9E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64831">
      <w:bodyDiv w:val="1"/>
      <w:marLeft w:val="0"/>
      <w:marRight w:val="0"/>
      <w:marTop w:val="0"/>
      <w:marBottom w:val="0"/>
      <w:divBdr>
        <w:top w:val="none" w:sz="0" w:space="0" w:color="auto"/>
        <w:left w:val="none" w:sz="0" w:space="0" w:color="auto"/>
        <w:bottom w:val="none" w:sz="0" w:space="0" w:color="auto"/>
        <w:right w:val="none" w:sz="0" w:space="0" w:color="auto"/>
      </w:divBdr>
      <w:divsChild>
        <w:div w:id="237372001">
          <w:marLeft w:val="0"/>
          <w:marRight w:val="0"/>
          <w:marTop w:val="0"/>
          <w:marBottom w:val="0"/>
          <w:divBdr>
            <w:top w:val="none" w:sz="0" w:space="0" w:color="auto"/>
            <w:left w:val="none" w:sz="0" w:space="0" w:color="auto"/>
            <w:bottom w:val="none" w:sz="0" w:space="0" w:color="auto"/>
            <w:right w:val="none" w:sz="0" w:space="0" w:color="auto"/>
          </w:divBdr>
          <w:divsChild>
            <w:div w:id="851652498">
              <w:marLeft w:val="0"/>
              <w:marRight w:val="0"/>
              <w:marTop w:val="0"/>
              <w:marBottom w:val="0"/>
              <w:divBdr>
                <w:top w:val="none" w:sz="0" w:space="0" w:color="auto"/>
                <w:left w:val="none" w:sz="0" w:space="0" w:color="auto"/>
                <w:bottom w:val="none" w:sz="0" w:space="0" w:color="auto"/>
                <w:right w:val="none" w:sz="0" w:space="0" w:color="auto"/>
              </w:divBdr>
              <w:divsChild>
                <w:div w:id="1199392297">
                  <w:marLeft w:val="0"/>
                  <w:marRight w:val="0"/>
                  <w:marTop w:val="0"/>
                  <w:marBottom w:val="0"/>
                  <w:divBdr>
                    <w:top w:val="none" w:sz="0" w:space="0" w:color="auto"/>
                    <w:left w:val="none" w:sz="0" w:space="0" w:color="auto"/>
                    <w:bottom w:val="none" w:sz="0" w:space="0" w:color="auto"/>
                    <w:right w:val="none" w:sz="0" w:space="0" w:color="auto"/>
                  </w:divBdr>
                  <w:divsChild>
                    <w:div w:id="1239824690">
                      <w:marLeft w:val="0"/>
                      <w:marRight w:val="0"/>
                      <w:marTop w:val="0"/>
                      <w:marBottom w:val="0"/>
                      <w:divBdr>
                        <w:top w:val="none" w:sz="0" w:space="0" w:color="auto"/>
                        <w:left w:val="none" w:sz="0" w:space="0" w:color="auto"/>
                        <w:bottom w:val="none" w:sz="0" w:space="0" w:color="auto"/>
                        <w:right w:val="none" w:sz="0" w:space="0" w:color="auto"/>
                      </w:divBdr>
                      <w:divsChild>
                        <w:div w:id="1034306770">
                          <w:marLeft w:val="0"/>
                          <w:marRight w:val="0"/>
                          <w:marTop w:val="0"/>
                          <w:marBottom w:val="0"/>
                          <w:divBdr>
                            <w:top w:val="none" w:sz="0" w:space="0" w:color="auto"/>
                            <w:left w:val="none" w:sz="0" w:space="0" w:color="auto"/>
                            <w:bottom w:val="none" w:sz="0" w:space="0" w:color="auto"/>
                            <w:right w:val="none" w:sz="0" w:space="0" w:color="auto"/>
                          </w:divBdr>
                          <w:divsChild>
                            <w:div w:id="1294140645">
                              <w:marLeft w:val="0"/>
                              <w:marRight w:val="0"/>
                              <w:marTop w:val="0"/>
                              <w:marBottom w:val="0"/>
                              <w:divBdr>
                                <w:top w:val="none" w:sz="0" w:space="0" w:color="auto"/>
                                <w:left w:val="none" w:sz="0" w:space="0" w:color="auto"/>
                                <w:bottom w:val="none" w:sz="0" w:space="0" w:color="auto"/>
                                <w:right w:val="none" w:sz="0" w:space="0" w:color="auto"/>
                              </w:divBdr>
                              <w:divsChild>
                                <w:div w:id="1254700118">
                                  <w:marLeft w:val="0"/>
                                  <w:marRight w:val="0"/>
                                  <w:marTop w:val="0"/>
                                  <w:marBottom w:val="0"/>
                                  <w:divBdr>
                                    <w:top w:val="none" w:sz="0" w:space="0" w:color="auto"/>
                                    <w:left w:val="none" w:sz="0" w:space="0" w:color="auto"/>
                                    <w:bottom w:val="none" w:sz="0" w:space="0" w:color="auto"/>
                                    <w:right w:val="none" w:sz="0" w:space="0" w:color="auto"/>
                                  </w:divBdr>
                                  <w:divsChild>
                                    <w:div w:id="225336395">
                                      <w:marLeft w:val="0"/>
                                      <w:marRight w:val="0"/>
                                      <w:marTop w:val="0"/>
                                      <w:marBottom w:val="0"/>
                                      <w:divBdr>
                                        <w:top w:val="none" w:sz="0" w:space="0" w:color="auto"/>
                                        <w:left w:val="none" w:sz="0" w:space="0" w:color="auto"/>
                                        <w:bottom w:val="none" w:sz="0" w:space="0" w:color="auto"/>
                                        <w:right w:val="none" w:sz="0" w:space="0" w:color="auto"/>
                                      </w:divBdr>
                                    </w:div>
                                    <w:div w:id="1706054664">
                                      <w:marLeft w:val="0"/>
                                      <w:marRight w:val="0"/>
                                      <w:marTop w:val="0"/>
                                      <w:marBottom w:val="0"/>
                                      <w:divBdr>
                                        <w:top w:val="none" w:sz="0" w:space="0" w:color="auto"/>
                                        <w:left w:val="none" w:sz="0" w:space="0" w:color="auto"/>
                                        <w:bottom w:val="none" w:sz="0" w:space="0" w:color="auto"/>
                                        <w:right w:val="none" w:sz="0" w:space="0" w:color="auto"/>
                                      </w:divBdr>
                                      <w:divsChild>
                                        <w:div w:id="655762560">
                                          <w:marLeft w:val="165"/>
                                          <w:marRight w:val="0"/>
                                          <w:marTop w:val="150"/>
                                          <w:marBottom w:val="0"/>
                                          <w:divBdr>
                                            <w:top w:val="none" w:sz="0" w:space="0" w:color="auto"/>
                                            <w:left w:val="none" w:sz="0" w:space="0" w:color="auto"/>
                                            <w:bottom w:val="none" w:sz="0" w:space="0" w:color="auto"/>
                                            <w:right w:val="none" w:sz="0" w:space="0" w:color="auto"/>
                                          </w:divBdr>
                                          <w:divsChild>
                                            <w:div w:id="326178068">
                                              <w:marLeft w:val="0"/>
                                              <w:marRight w:val="0"/>
                                              <w:marTop w:val="0"/>
                                              <w:marBottom w:val="0"/>
                                              <w:divBdr>
                                                <w:top w:val="none" w:sz="0" w:space="0" w:color="auto"/>
                                                <w:left w:val="none" w:sz="0" w:space="0" w:color="auto"/>
                                                <w:bottom w:val="none" w:sz="0" w:space="0" w:color="auto"/>
                                                <w:right w:val="none" w:sz="0" w:space="0" w:color="auto"/>
                                              </w:divBdr>
                                              <w:divsChild>
                                                <w:div w:id="11842448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591710">
      <w:bodyDiv w:val="1"/>
      <w:marLeft w:val="0"/>
      <w:marRight w:val="0"/>
      <w:marTop w:val="0"/>
      <w:marBottom w:val="0"/>
      <w:divBdr>
        <w:top w:val="none" w:sz="0" w:space="0" w:color="auto"/>
        <w:left w:val="none" w:sz="0" w:space="0" w:color="auto"/>
        <w:bottom w:val="none" w:sz="0" w:space="0" w:color="auto"/>
        <w:right w:val="none" w:sz="0" w:space="0" w:color="auto"/>
      </w:divBdr>
      <w:divsChild>
        <w:div w:id="6450115">
          <w:marLeft w:val="0"/>
          <w:marRight w:val="0"/>
          <w:marTop w:val="0"/>
          <w:marBottom w:val="0"/>
          <w:divBdr>
            <w:top w:val="none" w:sz="0" w:space="0" w:color="auto"/>
            <w:left w:val="none" w:sz="0" w:space="0" w:color="auto"/>
            <w:bottom w:val="none" w:sz="0" w:space="0" w:color="auto"/>
            <w:right w:val="none" w:sz="0" w:space="0" w:color="auto"/>
          </w:divBdr>
          <w:divsChild>
            <w:div w:id="8520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791">
      <w:bodyDiv w:val="1"/>
      <w:marLeft w:val="0"/>
      <w:marRight w:val="0"/>
      <w:marTop w:val="0"/>
      <w:marBottom w:val="0"/>
      <w:divBdr>
        <w:top w:val="none" w:sz="0" w:space="0" w:color="auto"/>
        <w:left w:val="none" w:sz="0" w:space="0" w:color="auto"/>
        <w:bottom w:val="none" w:sz="0" w:space="0" w:color="auto"/>
        <w:right w:val="none" w:sz="0" w:space="0" w:color="auto"/>
      </w:divBdr>
      <w:divsChild>
        <w:div w:id="1760984482">
          <w:marLeft w:val="0"/>
          <w:marRight w:val="0"/>
          <w:marTop w:val="0"/>
          <w:marBottom w:val="0"/>
          <w:divBdr>
            <w:top w:val="none" w:sz="0" w:space="0" w:color="auto"/>
            <w:left w:val="none" w:sz="0" w:space="0" w:color="auto"/>
            <w:bottom w:val="none" w:sz="0" w:space="0" w:color="auto"/>
            <w:right w:val="none" w:sz="0" w:space="0" w:color="auto"/>
          </w:divBdr>
          <w:divsChild>
            <w:div w:id="82531984">
              <w:marLeft w:val="0"/>
              <w:marRight w:val="0"/>
              <w:marTop w:val="0"/>
              <w:marBottom w:val="0"/>
              <w:divBdr>
                <w:top w:val="none" w:sz="0" w:space="0" w:color="auto"/>
                <w:left w:val="none" w:sz="0" w:space="0" w:color="auto"/>
                <w:bottom w:val="none" w:sz="0" w:space="0" w:color="auto"/>
                <w:right w:val="none" w:sz="0" w:space="0" w:color="auto"/>
              </w:divBdr>
              <w:divsChild>
                <w:div w:id="12583115">
                  <w:marLeft w:val="0"/>
                  <w:marRight w:val="0"/>
                  <w:marTop w:val="0"/>
                  <w:marBottom w:val="0"/>
                  <w:divBdr>
                    <w:top w:val="none" w:sz="0" w:space="0" w:color="auto"/>
                    <w:left w:val="none" w:sz="0" w:space="0" w:color="auto"/>
                    <w:bottom w:val="none" w:sz="0" w:space="0" w:color="auto"/>
                    <w:right w:val="none" w:sz="0" w:space="0" w:color="auto"/>
                  </w:divBdr>
                  <w:divsChild>
                    <w:div w:id="1165170736">
                      <w:marLeft w:val="0"/>
                      <w:marRight w:val="0"/>
                      <w:marTop w:val="0"/>
                      <w:marBottom w:val="0"/>
                      <w:divBdr>
                        <w:top w:val="none" w:sz="0" w:space="0" w:color="auto"/>
                        <w:left w:val="none" w:sz="0" w:space="0" w:color="auto"/>
                        <w:bottom w:val="none" w:sz="0" w:space="0" w:color="auto"/>
                        <w:right w:val="none" w:sz="0" w:space="0" w:color="auto"/>
                      </w:divBdr>
                      <w:divsChild>
                        <w:div w:id="1678968861">
                          <w:marLeft w:val="0"/>
                          <w:marRight w:val="0"/>
                          <w:marTop w:val="0"/>
                          <w:marBottom w:val="0"/>
                          <w:divBdr>
                            <w:top w:val="none" w:sz="0" w:space="0" w:color="auto"/>
                            <w:left w:val="none" w:sz="0" w:space="0" w:color="auto"/>
                            <w:bottom w:val="none" w:sz="0" w:space="0" w:color="auto"/>
                            <w:right w:val="none" w:sz="0" w:space="0" w:color="auto"/>
                          </w:divBdr>
                          <w:divsChild>
                            <w:div w:id="1879856053">
                              <w:marLeft w:val="0"/>
                              <w:marRight w:val="0"/>
                              <w:marTop w:val="0"/>
                              <w:marBottom w:val="0"/>
                              <w:divBdr>
                                <w:top w:val="none" w:sz="0" w:space="0" w:color="auto"/>
                                <w:left w:val="none" w:sz="0" w:space="0" w:color="auto"/>
                                <w:bottom w:val="none" w:sz="0" w:space="0" w:color="auto"/>
                                <w:right w:val="none" w:sz="0" w:space="0" w:color="auto"/>
                              </w:divBdr>
                              <w:divsChild>
                                <w:div w:id="824394973">
                                  <w:marLeft w:val="0"/>
                                  <w:marRight w:val="0"/>
                                  <w:marTop w:val="0"/>
                                  <w:marBottom w:val="0"/>
                                  <w:divBdr>
                                    <w:top w:val="none" w:sz="0" w:space="0" w:color="auto"/>
                                    <w:left w:val="none" w:sz="0" w:space="0" w:color="auto"/>
                                    <w:bottom w:val="none" w:sz="0" w:space="0" w:color="auto"/>
                                    <w:right w:val="none" w:sz="0" w:space="0" w:color="auto"/>
                                  </w:divBdr>
                                  <w:divsChild>
                                    <w:div w:id="432869051">
                                      <w:marLeft w:val="0"/>
                                      <w:marRight w:val="0"/>
                                      <w:marTop w:val="0"/>
                                      <w:marBottom w:val="0"/>
                                      <w:divBdr>
                                        <w:top w:val="none" w:sz="0" w:space="0" w:color="auto"/>
                                        <w:left w:val="none" w:sz="0" w:space="0" w:color="auto"/>
                                        <w:bottom w:val="none" w:sz="0" w:space="0" w:color="auto"/>
                                        <w:right w:val="none" w:sz="0" w:space="0" w:color="auto"/>
                                      </w:divBdr>
                                    </w:div>
                                    <w:div w:id="835462134">
                                      <w:marLeft w:val="0"/>
                                      <w:marRight w:val="0"/>
                                      <w:marTop w:val="0"/>
                                      <w:marBottom w:val="0"/>
                                      <w:divBdr>
                                        <w:top w:val="none" w:sz="0" w:space="0" w:color="auto"/>
                                        <w:left w:val="none" w:sz="0" w:space="0" w:color="auto"/>
                                        <w:bottom w:val="none" w:sz="0" w:space="0" w:color="auto"/>
                                        <w:right w:val="none" w:sz="0" w:space="0" w:color="auto"/>
                                      </w:divBdr>
                                      <w:divsChild>
                                        <w:div w:id="863591108">
                                          <w:marLeft w:val="165"/>
                                          <w:marRight w:val="0"/>
                                          <w:marTop w:val="150"/>
                                          <w:marBottom w:val="0"/>
                                          <w:divBdr>
                                            <w:top w:val="none" w:sz="0" w:space="0" w:color="auto"/>
                                            <w:left w:val="none" w:sz="0" w:space="0" w:color="auto"/>
                                            <w:bottom w:val="none" w:sz="0" w:space="0" w:color="auto"/>
                                            <w:right w:val="none" w:sz="0" w:space="0" w:color="auto"/>
                                          </w:divBdr>
                                          <w:divsChild>
                                            <w:div w:id="388386896">
                                              <w:marLeft w:val="0"/>
                                              <w:marRight w:val="0"/>
                                              <w:marTop w:val="0"/>
                                              <w:marBottom w:val="0"/>
                                              <w:divBdr>
                                                <w:top w:val="none" w:sz="0" w:space="0" w:color="auto"/>
                                                <w:left w:val="none" w:sz="0" w:space="0" w:color="auto"/>
                                                <w:bottom w:val="none" w:sz="0" w:space="0" w:color="auto"/>
                                                <w:right w:val="none" w:sz="0" w:space="0" w:color="auto"/>
                                              </w:divBdr>
                                              <w:divsChild>
                                                <w:div w:id="6258898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012923">
      <w:bodyDiv w:val="1"/>
      <w:marLeft w:val="0"/>
      <w:marRight w:val="0"/>
      <w:marTop w:val="0"/>
      <w:marBottom w:val="0"/>
      <w:divBdr>
        <w:top w:val="none" w:sz="0" w:space="0" w:color="auto"/>
        <w:left w:val="none" w:sz="0" w:space="0" w:color="auto"/>
        <w:bottom w:val="none" w:sz="0" w:space="0" w:color="auto"/>
        <w:right w:val="none" w:sz="0" w:space="0" w:color="auto"/>
      </w:divBdr>
    </w:div>
    <w:div w:id="764765627">
      <w:bodyDiv w:val="1"/>
      <w:marLeft w:val="0"/>
      <w:marRight w:val="0"/>
      <w:marTop w:val="0"/>
      <w:marBottom w:val="0"/>
      <w:divBdr>
        <w:top w:val="none" w:sz="0" w:space="0" w:color="auto"/>
        <w:left w:val="none" w:sz="0" w:space="0" w:color="auto"/>
        <w:bottom w:val="none" w:sz="0" w:space="0" w:color="auto"/>
        <w:right w:val="none" w:sz="0" w:space="0" w:color="auto"/>
      </w:divBdr>
      <w:divsChild>
        <w:div w:id="1620146353">
          <w:marLeft w:val="0"/>
          <w:marRight w:val="0"/>
          <w:marTop w:val="0"/>
          <w:marBottom w:val="0"/>
          <w:divBdr>
            <w:top w:val="none" w:sz="0" w:space="0" w:color="auto"/>
            <w:left w:val="none" w:sz="0" w:space="0" w:color="auto"/>
            <w:bottom w:val="none" w:sz="0" w:space="0" w:color="auto"/>
            <w:right w:val="none" w:sz="0" w:space="0" w:color="auto"/>
          </w:divBdr>
          <w:divsChild>
            <w:div w:id="1460105189">
              <w:marLeft w:val="0"/>
              <w:marRight w:val="0"/>
              <w:marTop w:val="0"/>
              <w:marBottom w:val="0"/>
              <w:divBdr>
                <w:top w:val="none" w:sz="0" w:space="0" w:color="auto"/>
                <w:left w:val="none" w:sz="0" w:space="0" w:color="auto"/>
                <w:bottom w:val="none" w:sz="0" w:space="0" w:color="auto"/>
                <w:right w:val="none" w:sz="0" w:space="0" w:color="auto"/>
              </w:divBdr>
              <w:divsChild>
                <w:div w:id="1513258388">
                  <w:marLeft w:val="0"/>
                  <w:marRight w:val="0"/>
                  <w:marTop w:val="0"/>
                  <w:marBottom w:val="0"/>
                  <w:divBdr>
                    <w:top w:val="none" w:sz="0" w:space="0" w:color="auto"/>
                    <w:left w:val="none" w:sz="0" w:space="0" w:color="auto"/>
                    <w:bottom w:val="none" w:sz="0" w:space="0" w:color="auto"/>
                    <w:right w:val="none" w:sz="0" w:space="0" w:color="auto"/>
                  </w:divBdr>
                  <w:divsChild>
                    <w:div w:id="1342704750">
                      <w:marLeft w:val="0"/>
                      <w:marRight w:val="0"/>
                      <w:marTop w:val="0"/>
                      <w:marBottom w:val="0"/>
                      <w:divBdr>
                        <w:top w:val="none" w:sz="0" w:space="0" w:color="auto"/>
                        <w:left w:val="none" w:sz="0" w:space="0" w:color="auto"/>
                        <w:bottom w:val="none" w:sz="0" w:space="0" w:color="auto"/>
                        <w:right w:val="none" w:sz="0" w:space="0" w:color="auto"/>
                      </w:divBdr>
                      <w:divsChild>
                        <w:div w:id="2126151301">
                          <w:marLeft w:val="0"/>
                          <w:marRight w:val="0"/>
                          <w:marTop w:val="0"/>
                          <w:marBottom w:val="0"/>
                          <w:divBdr>
                            <w:top w:val="none" w:sz="0" w:space="0" w:color="auto"/>
                            <w:left w:val="none" w:sz="0" w:space="0" w:color="auto"/>
                            <w:bottom w:val="none" w:sz="0" w:space="0" w:color="auto"/>
                            <w:right w:val="none" w:sz="0" w:space="0" w:color="auto"/>
                          </w:divBdr>
                          <w:divsChild>
                            <w:div w:id="1600605863">
                              <w:marLeft w:val="0"/>
                              <w:marRight w:val="0"/>
                              <w:marTop w:val="0"/>
                              <w:marBottom w:val="0"/>
                              <w:divBdr>
                                <w:top w:val="none" w:sz="0" w:space="0" w:color="auto"/>
                                <w:left w:val="none" w:sz="0" w:space="0" w:color="auto"/>
                                <w:bottom w:val="none" w:sz="0" w:space="0" w:color="auto"/>
                                <w:right w:val="none" w:sz="0" w:space="0" w:color="auto"/>
                              </w:divBdr>
                              <w:divsChild>
                                <w:div w:id="1102608895">
                                  <w:marLeft w:val="0"/>
                                  <w:marRight w:val="0"/>
                                  <w:marTop w:val="0"/>
                                  <w:marBottom w:val="0"/>
                                  <w:divBdr>
                                    <w:top w:val="none" w:sz="0" w:space="0" w:color="auto"/>
                                    <w:left w:val="none" w:sz="0" w:space="0" w:color="auto"/>
                                    <w:bottom w:val="none" w:sz="0" w:space="0" w:color="auto"/>
                                    <w:right w:val="none" w:sz="0" w:space="0" w:color="auto"/>
                                  </w:divBdr>
                                  <w:divsChild>
                                    <w:div w:id="1550024547">
                                      <w:marLeft w:val="0"/>
                                      <w:marRight w:val="0"/>
                                      <w:marTop w:val="0"/>
                                      <w:marBottom w:val="0"/>
                                      <w:divBdr>
                                        <w:top w:val="none" w:sz="0" w:space="0" w:color="auto"/>
                                        <w:left w:val="none" w:sz="0" w:space="0" w:color="auto"/>
                                        <w:bottom w:val="none" w:sz="0" w:space="0" w:color="auto"/>
                                        <w:right w:val="none" w:sz="0" w:space="0" w:color="auto"/>
                                      </w:divBdr>
                                    </w:div>
                                    <w:div w:id="1145008771">
                                      <w:marLeft w:val="0"/>
                                      <w:marRight w:val="0"/>
                                      <w:marTop w:val="0"/>
                                      <w:marBottom w:val="0"/>
                                      <w:divBdr>
                                        <w:top w:val="none" w:sz="0" w:space="0" w:color="auto"/>
                                        <w:left w:val="none" w:sz="0" w:space="0" w:color="auto"/>
                                        <w:bottom w:val="none" w:sz="0" w:space="0" w:color="auto"/>
                                        <w:right w:val="none" w:sz="0" w:space="0" w:color="auto"/>
                                      </w:divBdr>
                                      <w:divsChild>
                                        <w:div w:id="1068957838">
                                          <w:marLeft w:val="165"/>
                                          <w:marRight w:val="0"/>
                                          <w:marTop w:val="150"/>
                                          <w:marBottom w:val="0"/>
                                          <w:divBdr>
                                            <w:top w:val="none" w:sz="0" w:space="0" w:color="auto"/>
                                            <w:left w:val="none" w:sz="0" w:space="0" w:color="auto"/>
                                            <w:bottom w:val="none" w:sz="0" w:space="0" w:color="auto"/>
                                            <w:right w:val="none" w:sz="0" w:space="0" w:color="auto"/>
                                          </w:divBdr>
                                          <w:divsChild>
                                            <w:div w:id="1543445828">
                                              <w:marLeft w:val="0"/>
                                              <w:marRight w:val="0"/>
                                              <w:marTop w:val="0"/>
                                              <w:marBottom w:val="0"/>
                                              <w:divBdr>
                                                <w:top w:val="none" w:sz="0" w:space="0" w:color="auto"/>
                                                <w:left w:val="none" w:sz="0" w:space="0" w:color="auto"/>
                                                <w:bottom w:val="none" w:sz="0" w:space="0" w:color="auto"/>
                                                <w:right w:val="none" w:sz="0" w:space="0" w:color="auto"/>
                                              </w:divBdr>
                                              <w:divsChild>
                                                <w:div w:id="697123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854286">
      <w:bodyDiv w:val="1"/>
      <w:marLeft w:val="0"/>
      <w:marRight w:val="0"/>
      <w:marTop w:val="0"/>
      <w:marBottom w:val="0"/>
      <w:divBdr>
        <w:top w:val="none" w:sz="0" w:space="0" w:color="auto"/>
        <w:left w:val="none" w:sz="0" w:space="0" w:color="auto"/>
        <w:bottom w:val="none" w:sz="0" w:space="0" w:color="auto"/>
        <w:right w:val="none" w:sz="0" w:space="0" w:color="auto"/>
      </w:divBdr>
      <w:divsChild>
        <w:div w:id="1321739639">
          <w:marLeft w:val="0"/>
          <w:marRight w:val="0"/>
          <w:marTop w:val="0"/>
          <w:marBottom w:val="0"/>
          <w:divBdr>
            <w:top w:val="none" w:sz="0" w:space="0" w:color="auto"/>
            <w:left w:val="none" w:sz="0" w:space="0" w:color="auto"/>
            <w:bottom w:val="none" w:sz="0" w:space="0" w:color="auto"/>
            <w:right w:val="none" w:sz="0" w:space="0" w:color="auto"/>
          </w:divBdr>
          <w:divsChild>
            <w:div w:id="145363421">
              <w:marLeft w:val="0"/>
              <w:marRight w:val="0"/>
              <w:marTop w:val="0"/>
              <w:marBottom w:val="0"/>
              <w:divBdr>
                <w:top w:val="none" w:sz="0" w:space="0" w:color="auto"/>
                <w:left w:val="none" w:sz="0" w:space="0" w:color="auto"/>
                <w:bottom w:val="none" w:sz="0" w:space="0" w:color="auto"/>
                <w:right w:val="none" w:sz="0" w:space="0" w:color="auto"/>
              </w:divBdr>
              <w:divsChild>
                <w:div w:id="1230535282">
                  <w:marLeft w:val="0"/>
                  <w:marRight w:val="0"/>
                  <w:marTop w:val="0"/>
                  <w:marBottom w:val="0"/>
                  <w:divBdr>
                    <w:top w:val="none" w:sz="0" w:space="0" w:color="auto"/>
                    <w:left w:val="none" w:sz="0" w:space="0" w:color="auto"/>
                    <w:bottom w:val="none" w:sz="0" w:space="0" w:color="auto"/>
                    <w:right w:val="none" w:sz="0" w:space="0" w:color="auto"/>
                  </w:divBdr>
                  <w:divsChild>
                    <w:div w:id="1307051571">
                      <w:marLeft w:val="0"/>
                      <w:marRight w:val="0"/>
                      <w:marTop w:val="0"/>
                      <w:marBottom w:val="0"/>
                      <w:divBdr>
                        <w:top w:val="none" w:sz="0" w:space="0" w:color="auto"/>
                        <w:left w:val="none" w:sz="0" w:space="0" w:color="auto"/>
                        <w:bottom w:val="none" w:sz="0" w:space="0" w:color="auto"/>
                        <w:right w:val="none" w:sz="0" w:space="0" w:color="auto"/>
                      </w:divBdr>
                      <w:divsChild>
                        <w:div w:id="1791053598">
                          <w:marLeft w:val="0"/>
                          <w:marRight w:val="0"/>
                          <w:marTop w:val="0"/>
                          <w:marBottom w:val="0"/>
                          <w:divBdr>
                            <w:top w:val="none" w:sz="0" w:space="0" w:color="auto"/>
                            <w:left w:val="none" w:sz="0" w:space="0" w:color="auto"/>
                            <w:bottom w:val="none" w:sz="0" w:space="0" w:color="auto"/>
                            <w:right w:val="none" w:sz="0" w:space="0" w:color="auto"/>
                          </w:divBdr>
                          <w:divsChild>
                            <w:div w:id="1901820686">
                              <w:marLeft w:val="0"/>
                              <w:marRight w:val="0"/>
                              <w:marTop w:val="0"/>
                              <w:marBottom w:val="0"/>
                              <w:divBdr>
                                <w:top w:val="none" w:sz="0" w:space="0" w:color="auto"/>
                                <w:left w:val="none" w:sz="0" w:space="0" w:color="auto"/>
                                <w:bottom w:val="none" w:sz="0" w:space="0" w:color="auto"/>
                                <w:right w:val="none" w:sz="0" w:space="0" w:color="auto"/>
                              </w:divBdr>
                              <w:divsChild>
                                <w:div w:id="1249509716">
                                  <w:marLeft w:val="0"/>
                                  <w:marRight w:val="0"/>
                                  <w:marTop w:val="0"/>
                                  <w:marBottom w:val="0"/>
                                  <w:divBdr>
                                    <w:top w:val="none" w:sz="0" w:space="0" w:color="auto"/>
                                    <w:left w:val="none" w:sz="0" w:space="0" w:color="auto"/>
                                    <w:bottom w:val="none" w:sz="0" w:space="0" w:color="auto"/>
                                    <w:right w:val="none" w:sz="0" w:space="0" w:color="auto"/>
                                  </w:divBdr>
                                  <w:divsChild>
                                    <w:div w:id="1317148051">
                                      <w:marLeft w:val="0"/>
                                      <w:marRight w:val="0"/>
                                      <w:marTop w:val="0"/>
                                      <w:marBottom w:val="0"/>
                                      <w:divBdr>
                                        <w:top w:val="none" w:sz="0" w:space="0" w:color="auto"/>
                                        <w:left w:val="none" w:sz="0" w:space="0" w:color="auto"/>
                                        <w:bottom w:val="none" w:sz="0" w:space="0" w:color="auto"/>
                                        <w:right w:val="none" w:sz="0" w:space="0" w:color="auto"/>
                                      </w:divBdr>
                                    </w:div>
                                    <w:div w:id="222761086">
                                      <w:marLeft w:val="0"/>
                                      <w:marRight w:val="0"/>
                                      <w:marTop w:val="0"/>
                                      <w:marBottom w:val="0"/>
                                      <w:divBdr>
                                        <w:top w:val="none" w:sz="0" w:space="0" w:color="auto"/>
                                        <w:left w:val="none" w:sz="0" w:space="0" w:color="auto"/>
                                        <w:bottom w:val="none" w:sz="0" w:space="0" w:color="auto"/>
                                        <w:right w:val="none" w:sz="0" w:space="0" w:color="auto"/>
                                      </w:divBdr>
                                      <w:divsChild>
                                        <w:div w:id="893008030">
                                          <w:marLeft w:val="165"/>
                                          <w:marRight w:val="0"/>
                                          <w:marTop w:val="150"/>
                                          <w:marBottom w:val="0"/>
                                          <w:divBdr>
                                            <w:top w:val="none" w:sz="0" w:space="0" w:color="auto"/>
                                            <w:left w:val="none" w:sz="0" w:space="0" w:color="auto"/>
                                            <w:bottom w:val="none" w:sz="0" w:space="0" w:color="auto"/>
                                            <w:right w:val="none" w:sz="0" w:space="0" w:color="auto"/>
                                          </w:divBdr>
                                          <w:divsChild>
                                            <w:div w:id="1542597620">
                                              <w:marLeft w:val="0"/>
                                              <w:marRight w:val="0"/>
                                              <w:marTop w:val="0"/>
                                              <w:marBottom w:val="0"/>
                                              <w:divBdr>
                                                <w:top w:val="none" w:sz="0" w:space="0" w:color="auto"/>
                                                <w:left w:val="none" w:sz="0" w:space="0" w:color="auto"/>
                                                <w:bottom w:val="none" w:sz="0" w:space="0" w:color="auto"/>
                                                <w:right w:val="none" w:sz="0" w:space="0" w:color="auto"/>
                                              </w:divBdr>
                                              <w:divsChild>
                                                <w:div w:id="9253062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497110">
      <w:bodyDiv w:val="1"/>
      <w:marLeft w:val="0"/>
      <w:marRight w:val="0"/>
      <w:marTop w:val="0"/>
      <w:marBottom w:val="0"/>
      <w:divBdr>
        <w:top w:val="none" w:sz="0" w:space="0" w:color="auto"/>
        <w:left w:val="none" w:sz="0" w:space="0" w:color="auto"/>
        <w:bottom w:val="none" w:sz="0" w:space="0" w:color="auto"/>
        <w:right w:val="none" w:sz="0" w:space="0" w:color="auto"/>
      </w:divBdr>
      <w:divsChild>
        <w:div w:id="753235752">
          <w:marLeft w:val="0"/>
          <w:marRight w:val="0"/>
          <w:marTop w:val="0"/>
          <w:marBottom w:val="0"/>
          <w:divBdr>
            <w:top w:val="none" w:sz="0" w:space="0" w:color="auto"/>
            <w:left w:val="none" w:sz="0" w:space="0" w:color="auto"/>
            <w:bottom w:val="none" w:sz="0" w:space="0" w:color="auto"/>
            <w:right w:val="none" w:sz="0" w:space="0" w:color="auto"/>
          </w:divBdr>
          <w:divsChild>
            <w:div w:id="717972381">
              <w:marLeft w:val="0"/>
              <w:marRight w:val="0"/>
              <w:marTop w:val="0"/>
              <w:marBottom w:val="0"/>
              <w:divBdr>
                <w:top w:val="none" w:sz="0" w:space="0" w:color="auto"/>
                <w:left w:val="none" w:sz="0" w:space="0" w:color="auto"/>
                <w:bottom w:val="none" w:sz="0" w:space="0" w:color="auto"/>
                <w:right w:val="none" w:sz="0" w:space="0" w:color="auto"/>
              </w:divBdr>
              <w:divsChild>
                <w:div w:id="973755059">
                  <w:marLeft w:val="0"/>
                  <w:marRight w:val="0"/>
                  <w:marTop w:val="0"/>
                  <w:marBottom w:val="0"/>
                  <w:divBdr>
                    <w:top w:val="none" w:sz="0" w:space="0" w:color="auto"/>
                    <w:left w:val="none" w:sz="0" w:space="0" w:color="auto"/>
                    <w:bottom w:val="none" w:sz="0" w:space="0" w:color="auto"/>
                    <w:right w:val="none" w:sz="0" w:space="0" w:color="auto"/>
                  </w:divBdr>
                  <w:divsChild>
                    <w:div w:id="245770474">
                      <w:marLeft w:val="0"/>
                      <w:marRight w:val="0"/>
                      <w:marTop w:val="0"/>
                      <w:marBottom w:val="0"/>
                      <w:divBdr>
                        <w:top w:val="none" w:sz="0" w:space="0" w:color="auto"/>
                        <w:left w:val="none" w:sz="0" w:space="0" w:color="auto"/>
                        <w:bottom w:val="none" w:sz="0" w:space="0" w:color="auto"/>
                        <w:right w:val="none" w:sz="0" w:space="0" w:color="auto"/>
                      </w:divBdr>
                      <w:divsChild>
                        <w:div w:id="493304990">
                          <w:marLeft w:val="0"/>
                          <w:marRight w:val="0"/>
                          <w:marTop w:val="0"/>
                          <w:marBottom w:val="0"/>
                          <w:divBdr>
                            <w:top w:val="none" w:sz="0" w:space="0" w:color="auto"/>
                            <w:left w:val="none" w:sz="0" w:space="0" w:color="auto"/>
                            <w:bottom w:val="none" w:sz="0" w:space="0" w:color="auto"/>
                            <w:right w:val="none" w:sz="0" w:space="0" w:color="auto"/>
                          </w:divBdr>
                          <w:divsChild>
                            <w:div w:id="426119947">
                              <w:marLeft w:val="0"/>
                              <w:marRight w:val="0"/>
                              <w:marTop w:val="0"/>
                              <w:marBottom w:val="0"/>
                              <w:divBdr>
                                <w:top w:val="none" w:sz="0" w:space="0" w:color="auto"/>
                                <w:left w:val="none" w:sz="0" w:space="0" w:color="auto"/>
                                <w:bottom w:val="none" w:sz="0" w:space="0" w:color="auto"/>
                                <w:right w:val="none" w:sz="0" w:space="0" w:color="auto"/>
                              </w:divBdr>
                              <w:divsChild>
                                <w:div w:id="1595212510">
                                  <w:marLeft w:val="0"/>
                                  <w:marRight w:val="0"/>
                                  <w:marTop w:val="0"/>
                                  <w:marBottom w:val="0"/>
                                  <w:divBdr>
                                    <w:top w:val="none" w:sz="0" w:space="0" w:color="auto"/>
                                    <w:left w:val="none" w:sz="0" w:space="0" w:color="auto"/>
                                    <w:bottom w:val="none" w:sz="0" w:space="0" w:color="auto"/>
                                    <w:right w:val="none" w:sz="0" w:space="0" w:color="auto"/>
                                  </w:divBdr>
                                  <w:divsChild>
                                    <w:div w:id="485978003">
                                      <w:marLeft w:val="0"/>
                                      <w:marRight w:val="0"/>
                                      <w:marTop w:val="0"/>
                                      <w:marBottom w:val="0"/>
                                      <w:divBdr>
                                        <w:top w:val="none" w:sz="0" w:space="0" w:color="auto"/>
                                        <w:left w:val="none" w:sz="0" w:space="0" w:color="auto"/>
                                        <w:bottom w:val="none" w:sz="0" w:space="0" w:color="auto"/>
                                        <w:right w:val="none" w:sz="0" w:space="0" w:color="auto"/>
                                      </w:divBdr>
                                    </w:div>
                                    <w:div w:id="1603220559">
                                      <w:marLeft w:val="0"/>
                                      <w:marRight w:val="0"/>
                                      <w:marTop w:val="0"/>
                                      <w:marBottom w:val="0"/>
                                      <w:divBdr>
                                        <w:top w:val="none" w:sz="0" w:space="0" w:color="auto"/>
                                        <w:left w:val="none" w:sz="0" w:space="0" w:color="auto"/>
                                        <w:bottom w:val="none" w:sz="0" w:space="0" w:color="auto"/>
                                        <w:right w:val="none" w:sz="0" w:space="0" w:color="auto"/>
                                      </w:divBdr>
                                      <w:divsChild>
                                        <w:div w:id="614211282">
                                          <w:marLeft w:val="165"/>
                                          <w:marRight w:val="0"/>
                                          <w:marTop w:val="150"/>
                                          <w:marBottom w:val="0"/>
                                          <w:divBdr>
                                            <w:top w:val="none" w:sz="0" w:space="0" w:color="auto"/>
                                            <w:left w:val="none" w:sz="0" w:space="0" w:color="auto"/>
                                            <w:bottom w:val="none" w:sz="0" w:space="0" w:color="auto"/>
                                            <w:right w:val="none" w:sz="0" w:space="0" w:color="auto"/>
                                          </w:divBdr>
                                          <w:divsChild>
                                            <w:div w:id="1546524921">
                                              <w:marLeft w:val="0"/>
                                              <w:marRight w:val="0"/>
                                              <w:marTop w:val="0"/>
                                              <w:marBottom w:val="0"/>
                                              <w:divBdr>
                                                <w:top w:val="none" w:sz="0" w:space="0" w:color="auto"/>
                                                <w:left w:val="none" w:sz="0" w:space="0" w:color="auto"/>
                                                <w:bottom w:val="none" w:sz="0" w:space="0" w:color="auto"/>
                                                <w:right w:val="none" w:sz="0" w:space="0" w:color="auto"/>
                                              </w:divBdr>
                                              <w:divsChild>
                                                <w:div w:id="3284809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Bin80</b:Tag>
    <b:SourceType>JournalArticle</b:SourceType>
    <b:Guid>{E7162B08-8E26-4847-A127-75EABB9B4256}</b:Guid>
    <b:Title>The Violent Police-Citizen Encounter</b:Title>
    <b:Year>1980</b:Year>
    <b:Pages>111–21</b:Pages>
    <b:JournalName>The ANNALS of the American Academy of Political and Social Science</b:JournalName>
    <b:Volume>452</b:Volume>
    <b:Issue>1</b:Issue>
    <b:LCID>en-US</b:LCID>
    <b:PeriodicalTitle>The ANNALS of the American Academy of Political and Social Science</b:PeriodicalTitle>
    <b:Author>
      <b:Author>
        <b:NameList>
          <b:Person>
            <b:Last>Binder</b:Last>
            <b:First>A.</b:First>
          </b:Person>
          <b:Person>
            <b:Last>Scharf</b:Last>
            <b:First>P.</b:First>
          </b:Person>
        </b:NameList>
      </b:Author>
    </b:Author>
    <b:DOI>10.1177/000271628045200111</b:DOI>
    <b:RefOrder>15</b:RefOrder>
  </b:Source>
  <b:Source>
    <b:Tag>Rei72</b:Tag>
    <b:SourceType>BookSection</b:SourceType>
    <b:Guid>{82663706-C5F6-4986-9842-EB0FC826DE44}</b:Guid>
    <b:Title>Police Brutality?</b:Title>
    <b:Year>1972</b:Year>
    <b:Pages>456-76</b:Pages>
    <b:LCID>en-US</b:LCID>
    <b:BookTitle>Readings in Criminology and Penology</b:BookTitle>
    <b:City>New York Chichester, West Sussex</b:City>
    <b:Publisher>Columbia University Press</b:Publisher>
    <b:Author>
      <b:Author>
        <b:NameList>
          <b:Person>
            <b:Last>Reiss</b:Last>
            <b:First>Alexander</b:First>
          </b:Person>
        </b:NameList>
      </b:Author>
      <b:Editor>
        <b:NameList>
          <b:Person>
            <b:Last>Dressler</b:Last>
            <b:First>D</b:First>
          </b:Person>
        </b:NameList>
      </b:Editor>
    </b:Author>
    <b:DOI>https://doi.org/10.7312/dres92534-051</b:DOI>
    <b:RefOrder>16</b:RefOrder>
  </b:Source>
  <b:Source>
    <b:Tag>Man14</b:Tag>
    <b:SourceType>BookSection</b:SourceType>
    <b:Guid>{1CBFD004-7285-4D62-BF9C-28A80354E7F6}</b:Guid>
    <b:Title>Ethnographies of policing</b:Title>
    <b:Year>2014</b:Year>
    <b:LCID>en-US</b:LCID>
    <b:BookTitle>The Oxford Handbook of Police and Policing</b:BookTitle>
    <b:Author>
      <b:Author>
        <b:NameList>
          <b:Person>
            <b:Last>Manning</b:Last>
            <b:First>Peter</b:First>
          </b:Person>
        </b:NameList>
      </b:Author>
      <b:Editor>
        <b:NameList>
          <b:Person>
            <b:Last>Reisig</b:Last>
            <b:First>Michael</b:First>
          </b:Person>
          <b:Person>
            <b:Last>Kane</b:Last>
            <b:First>Robert</b:First>
          </b:Person>
        </b:NameList>
      </b:Editor>
    </b:Author>
    <b:DOI>10.1093/oxfordhb/9780199843886.013.001</b:DOI>
    <b:RefOrder>17</b:RefOrder>
  </b:Source>
  <b:Source>
    <b:Tag>Fas13</b:Tag>
    <b:SourceType>Book</b:SourceType>
    <b:Guid>{4EA1CA3B-95B4-4944-94F7-420E17F4BD6E}</b:Guid>
    <b:Title>Enforcing order: An Ethnography of Urban Policing</b:Title>
    <b:Year>2013</b:Year>
    <b:City>Cambridge</b:City>
    <b:Publisher>Polity</b:Publisher>
    <b:LCID>en-US</b:LCID>
    <b:Author>
      <b:Author>
        <b:NameList>
          <b:Person>
            <b:Last>Fassin</b:Last>
            <b:First>Didier</b:First>
          </b:Person>
        </b:NameList>
      </b:Author>
    </b:Author>
    <b:RefOrder>18</b:RefOrder>
  </b:Source>
  <b:Source>
    <b:Tag>Kho21</b:Tag>
    <b:SourceType>InternetSite</b:SourceType>
    <b:Guid>{76BB96C2-D0A1-4B66-BA39-7C28E7C57BCD}</b:Guid>
    <b:Title>Israeli Killed, Another Wounded as Arab Community Marks 117 Victims This Year</b:Title>
    <b:Year>2021</b:Year>
    <b:URL>https://www.haaretz.com/israel-news/.premium-israeli-killed-another-wounded-as-arab-community-marks-117-murder-victims-this-year-1.10434215</b:URL>
    <b:Month>Dec.</b:Month>
    <b:Day>2</b:Day>
    <b:LCID>en-US</b:LCID>
    <b:Author>
      <b:Author>
        <b:NameList>
          <b:Person>
            <b:Last>Khoury</b:Last>
            <b:First>Jack</b:First>
          </b:Person>
        </b:NameList>
      </b:Author>
    </b:Author>
    <b:PublicationTitle>Haartz - Israel News</b:PublicationTitle>
    <b:InternetSiteTitle>Haartetz</b:InternetSiteTitle>
    <b:JournalName>Haaretz</b:JournalName>
    <b:RefOrder>1</b:RefOrder>
  </b:Source>
  <b:Source>
    <b:Tag>Gru20</b:Tag>
    <b:SourceType>InternetSite</b:SourceType>
    <b:Guid>{388ED5AE-6F14-4D03-A9B4-2EBA1D138D6F}</b:Guid>
    <b:Title>Carceral Feminism at a Crossroad</b:Title>
    <b:Year>2020</b:Year>
    <b:Month>Aug.</b:Month>
    <b:Day>4</b:Day>
    <b:URL>https://lpeproject.org/blog/carceral-feminism-at-a-crossroad/</b:URL>
    <b:Author>
      <b:Author>
        <b:NameList>
          <b:Person>
            <b:Last>Gruber</b:Last>
            <b:First>Aya</b:First>
          </b:Person>
        </b:NameList>
      </b:Author>
    </b:Author>
    <b:PublicationTitle>LPE</b:PublicationTitle>
    <b:JournalName>LPE</b:JournalName>
    <b:RefOrder>19</b:RefOrder>
  </b:Source>
  <b:Source>
    <b:Tag>Pin20</b:Tag>
    <b:SourceType>JournalArticle</b:SourceType>
    <b:Guid>{4E8C5BB8-47AE-4795-8CFD-A9F65FFDDCDB}</b:Guid>
    <b:Title>Historical Trends of Human Rights Gone Criminal</b:Title>
    <b:Year>2020</b:Year>
    <b:Pages>729-61</b:Pages>
    <b:LCID>en-US</b:LCID>
    <b:JournalName>Human Rights Quarterly</b:JournalName>
    <b:Volume>42</b:Volume>
    <b:Author>
      <b:Author>
        <b:NameList>
          <b:Person>
            <b:Last>Pinto</b:Last>
            <b:First>Mattia</b:First>
          </b:Person>
        </b:NameList>
      </b:Author>
    </b:Author>
    <b:DOI>10.1353/hrq.2020.0039</b:DOI>
    <b:RefOrder>5</b:RefOrder>
  </b:Source>
  <b:Source>
    <b:Tag>Sha12</b:Tag>
    <b:SourceType>JournalArticle</b:SourceType>
    <b:Guid>{D898D697-D430-4BA9-A9F3-8727B16432C4}</b:Guid>
    <b:LCID>en-US</b:LCID>
    <b:Title>A Labor Paradigm for Human Trafficking</b:Title>
    <b:JournalName>UCLA Law Review</b:JournalName>
    <b:Year>2012</b:Year>
    <b:Pages>76-136</b:Pages>
    <b:Volume>60</b:Volume>
    <b:Issue>1</b:Issue>
    <b:Author>
      <b:Author>
        <b:NameList>
          <b:Person>
            <b:Last>Shamir</b:Last>
            <b:First>Hila</b:First>
          </b:Person>
        </b:NameList>
      </b:Author>
    </b:Author>
    <b:RefOrder>6</b:RefOrder>
  </b:Source>
  <b:Source>
    <b:Tag>Goo19</b:Tag>
    <b:SourceType>BookSection</b:SourceType>
    <b:Guid>{F3ADFAC5-9015-409F-B5F7-6D03532B2F01}</b:Guid>
    <b:Title>The Unintended Consequences of Domestic Violence Criminalization: Reassessing a Governance Feminist Success Story</b:Title>
    <b:Year>2019</b:Year>
    <b:Pages>124-156</b:Pages>
    <b:Publisher>University of Minnesota Press</b:Publisher>
    <b:LCID>en-US</b:LCID>
    <b:BookTitle>Governance Feminism: Notes from the Field</b:BookTitle>
    <b:Author>
      <b:Author>
        <b:NameList>
          <b:Person>
            <b:Last>Goodmark</b:Last>
            <b:First>Leigh</b:First>
          </b:Person>
        </b:NameList>
      </b:Author>
      <b:Editor>
        <b:NameList>
          <b:Person>
            <b:Last>Halley</b:Last>
            <b:First>Janet</b:First>
          </b:Person>
          <b:Person>
            <b:Last>Kotiswaran</b:Last>
            <b:First>Prabha</b:First>
          </b:Person>
          <b:Person>
            <b:Last>Rebouché</b:Last>
            <b:First>Rachel</b:First>
          </b:Person>
          <b:Person>
            <b:Last>Shamir</b:Last>
            <b:First>Hila</b:First>
          </b:Person>
        </b:NameList>
      </b:Editor>
    </b:Author>
    <b:DOI>https://doi.org/10.5749/j.ctvdjrpfs</b:DOI>
    <b:RefOrder>20</b:RefOrder>
  </b:Source>
  <b:Source>
    <b:Tag>Bum08</b:Tag>
    <b:SourceType>Book</b:SourceType>
    <b:Guid>{3F32C69D-801E-496D-AF86-BB3AA86296B5}</b:Guid>
    <b:Title>In an Abusive State: How Neoliberalism Appropriated the Feminist Movement against Sexual Violence</b:Title>
    <b:Year>2008</b:Year>
    <b:City>Durham</b:City>
    <b:Publisher>Duke University Press</b:Publisher>
    <b:LCID>en-US</b:LCID>
    <b:Author>
      <b:Author>
        <b:NameList>
          <b:Person>
            <b:Last>Bumiller</b:Last>
            <b:First>Kristin</b:First>
          </b:Person>
        </b:NameList>
      </b:Author>
    </b:Author>
    <b:RefOrder>21</b:RefOrder>
  </b:Source>
  <b:Source>
    <b:Tag>Elm20</b:Tag>
    <b:SourceType>InternetSite</b:SourceType>
    <b:Guid>{63E11729-3206-49D4-940B-A32C0D5D584C}</b:Guid>
    <b:Title>Goal 10: Reduced Inequalities ‘BLACK PEOPLE ARE OVER-POLICED AND UNDER-PROTECTED’ The stark racial inequality in policing has to stop</b:Title>
    <b:Year>2020</b:Year>
    <b:Month>Jul</b:Month>
    <b:Day>24</b:Day>
    <b:LCID>en-US</b:LCID>
    <b:URL>https://togetherband.org/blogs/news/black-people-are-over-policed-and-under-protected</b:URL>
    <b:Author>
      <b:Author>
        <b:NameList>
          <b:Person>
            <b:Last>Elms</b:Last>
            <b:First>Emma </b:First>
          </b:Person>
        </b:NameList>
      </b:Author>
    </b:Author>
    <b:InternetSiteTitle>TogetherBand</b:InternetSiteTitle>
    <b:RefOrder>22</b:RefOrder>
  </b:Source>
  <b:Source>
    <b:Tag>Saf20</b:Tag>
    <b:SourceType>InternetSite</b:SourceType>
    <b:Guid>{E2D9F783-1E96-484B-9C94-62C0CA5135A2}</b:Guid>
    <b:LCID>en-US</b:LCID>
    <b:Title>George Floyd killing triggers wave of activism around the world</b:Title>
    <b:Year>2020</b:Year>
    <b:URL>https://www.theguardian.com/us-news/2020/jun/09/george-floyd-killing-triggers-wave-of-activism-around-the-world</b:URL>
    <b:Author>
      <b:Author>
        <b:NameList>
          <b:Person>
            <b:Last>Safi</b:Last>
            <b:First>Michael</b:First>
          </b:Person>
        </b:NameList>
      </b:Author>
    </b:Author>
    <b:InternetSiteTitle>THE GUARDIAN </b:InternetSiteTitle>
    <b:Month>Jun</b:Month>
    <b:Day>10</b:Day>
    <b:RefOrder>23</b:RefOrder>
  </b:Source>
  <b:Source>
    <b:Tag>Lie18</b:Tag>
    <b:SourceType>JournalArticle</b:SourceType>
    <b:Guid>{43CB33E0-7671-446D-B6E4-FC6404AD16A6}</b:Guid>
    <b:Title>The Case Against Police Militarization</b:Title>
    <b:Year>2018</b:Year>
    <b:URL>https://repository.law.umich.edu/mjrl/vol23/iss1/4</b:URL>
    <b:Pages>105-153</b:Pages>
    <b:LCID>en-US</b:LCID>
    <b:JournalName>Michigan Journal of Race &amp; Law</b:JournalName>
    <b:Volume>23</b:Volume>
    <b:Issue>1</b:Issue>
    <b:Author>
      <b:Author>
        <b:NameList>
          <b:Person>
            <b:Last>Lieblich</b:Last>
            <b:First>Eliav</b:First>
          </b:Person>
          <b:Person>
            <b:Last>Shinar</b:Last>
            <b:First>Adam</b:First>
          </b:Person>
        </b:NameList>
      </b:Author>
    </b:Author>
    <b:RefOrder>7</b:RefOrder>
  </b:Source>
  <b:Source>
    <b:Tag>Era19</b:Tag>
    <b:SourceType>JournalArticle</b:SourceType>
    <b:Guid>{F2510B99-6EB2-4069-A5BF-DDD5F0854C4B}</b:Guid>
    <b:LCID>en-US</b:LCID>
    <b:Title>Black-Palestinian Transnational Solidarity: Renewals, Returns, and Practice</b:Title>
    <b:JournalName>Journal of Palestine Studies</b:JournalName>
    <b:Year>2019</b:Year>
    <b:Pages>7-16</b:Pages>
    <b:Volume>48</b:Volume>
    <b:Author>
      <b:Author>
        <b:NameList>
          <b:Person>
            <b:Last>Erakat</b:Last>
            <b:First>Noura</b:First>
          </b:Person>
          <b:Person>
            <b:Last>Hill</b:Last>
            <b:First>Marc</b:First>
          </b:Person>
        </b:NameList>
      </b:Author>
    </b:Author>
    <b:DOI>10.1525/jps.2019.48.4.7</b:DOI>
    <b:RefOrder>8</b:RefOrder>
  </b:Source>
  <b:Source>
    <b:Tag>Gha01</b:Tag>
    <b:SourceType>Book</b:SourceType>
    <b:Guid>{B9EAB3A9-D41E-4D87-8C24-9410B19C3F49}</b:Guid>
    <b:Title>The Palestinian-Arab Minority in Israel 1948 – 2001: A Political Study</b:Title>
    <b:Year>2001</b:Year>
    <b:LCID>en-US</b:LCID>
    <b:City>Albany, NY</b:City>
    <b:Publisher>SUNY Press</b:Publisher>
    <b:Author>
      <b:Author>
        <b:NameList>
          <b:Person>
            <b:Last>Ghanem</b:Last>
            <b:First>A</b:First>
          </b:Person>
        </b:NameList>
      </b:Author>
    </b:Author>
    <b:RefOrder>9</b:RefOrder>
  </b:Source>
  <b:Source>
    <b:Tag>Web83</b:Tag>
    <b:SourceType>Book</b:SourceType>
    <b:Guid>{DB23F374-F8ED-4054-BA78-5678BF0C320F}</b:Guid>
    <b:LCID>en-US</b:LCID>
    <b:Title>On Capitalism, Bureaucracy and Religion: Selection of Texts</b:Title>
    <b:Year>1983</b:Year>
    <b:Author>
      <b:Author>
        <b:NameList>
          <b:Person>
            <b:Last>Weber</b:Last>
            <b:First>Max</b:First>
          </b:Person>
        </b:NameList>
      </b:Author>
      <b:Translator>
        <b:NameList>
          <b:Person>
            <b:Last>Stanislav</b:Last>
            <b:First>Andreski</b:First>
          </b:Person>
        </b:NameList>
      </b:Translator>
    </b:Author>
    <b:RefOrder>24</b:RefOrder>
  </b:Source>
  <b:Source>
    <b:Tag>Alt14</b:Tag>
    <b:SourceType>Book</b:SourceType>
    <b:Guid>{74DAB291-AEA6-4031-A41D-071221358A66}</b:Guid>
    <b:LCID>en-US</b:LCID>
    <b:Title>On the reproduction of capitalism : ideology and ideological state apparatuses</b:Title>
    <b:Year>2014</b:Year>
    <b:City>London ; New York</b:City>
    <b:Publisher>Verso</b:Publisher>
    <b:Author>
      <b:Author>
        <b:NameList>
          <b:Person>
            <b:Last>Althusser</b:Last>
            <b:First>Louis</b:First>
          </b:Person>
        </b:NameList>
      </b:Author>
      <b:Translator>
        <b:NameList>
          <b:Person>
            <b:Last>Goshgarian</b:Last>
            <b:First>G</b:First>
          </b:Person>
        </b:NameList>
      </b:Translator>
    </b:Author>
    <b:RefOrder>25</b:RefOrder>
  </b:Source>
  <b:Source>
    <b:Tag>Fou09</b:Tag>
    <b:SourceType>Book</b:SourceType>
    <b:Guid>{05D71D33-DA5D-47A5-A61F-CFF78184E7C2}</b:Guid>
    <b:LCID>en-US</b:LCID>
    <b:Title>Security, territory, population: lectures at the Collège de France, 1977-1978</b:Title>
    <b:Year>2009</b:Year>
    <b:City>New York</b:City>
    <b:Publisher>Picador/Palgrave Macmillan</b:Publisher>
    <b:Author>
      <b:Author>
        <b:NameList>
          <b:Person>
            <b:Last>Foucault</b:Last>
            <b:First>Michel</b:First>
          </b:Person>
        </b:NameList>
      </b:Author>
      <b:Editor>
        <b:NameList>
          <b:Person>
            <b:Last>Senellart</b:Last>
            <b:First>Michel</b:First>
          </b:Person>
          <b:Person>
            <b:Last>Ewald</b:Last>
            <b:First>François</b:First>
          </b:Person>
          <b:Person>
            <b:Last>Fontana</b:Last>
            <b:First>Alessandro</b:First>
          </b:Person>
        </b:NameList>
      </b:Editor>
    </b:Author>
    <b:RefOrder>26</b:RefOrder>
  </b:Source>
  <b:Source>
    <b:Tag>All91</b:Tag>
    <b:SourceType>JournalArticle</b:SourceType>
    <b:Guid>{E91E5859-0B2F-4329-9597-89D650BB63E5}</b:Guid>
    <b:Title>Japanese Mothers and Obentōs: The Lunch-Box as Ideological State Apparatus</b:Title>
    <b:Year>1991</b:Year>
    <b:LCID>en-US</b:LCID>
    <b:JournalName>Anthropological Quarterly</b:JournalName>
    <b:Pages>195–208</b:Pages>
    <b:Volume>64</b:Volume>
    <b:Issue>4</b:Issue>
    <b:Author>
      <b:Author>
        <b:NameList>
          <b:Person>
            <b:Last>Allison</b:Last>
            <b:First>Anne</b:First>
          </b:Person>
        </b:NameList>
      </b:Author>
    </b:Author>
    <b:RefOrder>27</b:RefOrder>
  </b:Source>
  <b:Source>
    <b:Tag>Bau95</b:Tag>
    <b:SourceType>JournalArticle</b:SourceType>
    <b:Guid>{DF2C7A13-C234-4979-A825-E56738355620}</b:Guid>
    <b:LCID>en-US</b:LCID>
    <b:Title>Religious Migrants in Secular Britain? The Secular State as an Agent of Religious Encorporation</b:Title>
    <b:JournalName>Etnofoor</b:JournalName>
    <b:Year>1995</b:Year>
    <b:Pages>31–46</b:Pages>
    <b:Volume>8</b:Volume>
    <b:Issue>2</b:Issue>
    <b:Author>
      <b:Author>
        <b:NameList>
          <b:Person>
            <b:Last>Baumann</b:Last>
            <b:First>Gerd</b:First>
          </b:Person>
        </b:NameList>
      </b:Author>
    </b:Author>
    <b:RefOrder>28</b:RefOrder>
  </b:Source>
  <b:Source>
    <b:Tag>Cla87</b:Tag>
    <b:SourceType>Book</b:SourceType>
    <b:Guid>{154D80A0-EB33-4F66-AC5B-1B3D520BE842}</b:Guid>
    <b:Title>Society against the State: Essays in Political Anthropology</b:Title>
    <b:Year>1987</b:Year>
    <b:City>New York : Cambridge, Mass</b:City>
    <b:Publisher>Zone Books ; Distributed by the MIT Press</b:Publisher>
    <b:LCID>en-US</b:LCID>
    <b:Author>
      <b:Author>
        <b:NameList>
          <b:Person>
            <b:Last>Clastres</b:Last>
            <b:First>Pierre</b:First>
          </b:Person>
        </b:NameList>
      </b:Author>
    </b:Author>
    <b:RefOrder>29</b:RefOrder>
  </b:Source>
  <b:Source>
    <b:Tag>Tau92</b:Tag>
    <b:SourceType>BookSection</b:SourceType>
    <b:Guid>{C886695A-DE73-407E-B990-1F1D0D0374C6}</b:Guid>
    <b:LCID>en-US</b:LCID>
    <b:Title>Terror As Usual : Walter Benjamins Theory of History As State of Siege</b:Title>
    <b:Year>1992</b:Year>
    <b:City>New York</b:City>
    <b:Publisher>Routledge</b:Publisher>
    <b:Author>
      <b:Author>
        <b:NameList>
          <b:Person>
            <b:Last>Taussig</b:Last>
            <b:First>Michael</b:First>
          </b:Person>
        </b:NameList>
      </b:Author>
    </b:Author>
    <b:BookTitle>The Nervous System</b:BookTitle>
    <b:Pages>11–36</b:Pages>
    <b:RefOrder>30</b:RefOrder>
  </b:Source>
  <b:Source>
    <b:Tag>Fer02</b:Tag>
    <b:SourceType>JournalArticle</b:SourceType>
    <b:Guid>{5A48B9F9-21E1-4B82-998B-5D06C06955E2}</b:Guid>
    <b:Title>Spatializing States: Toward an Ethnography of Neoliberal Governmentality</b:Title>
    <b:Year>2002</b:Year>
    <b:Pages>981–1002</b:Pages>
    <b:LCID>en-US</b:LCID>
    <b:JournalName>American Ethnologist</b:JournalName>
    <b:Volume>29</b:Volume>
    <b:Issue>4</b:Issue>
    <b:Author>
      <b:Author>
        <b:NameList>
          <b:Person>
            <b:Last>Ferguson</b:Last>
            <b:First>James</b:First>
          </b:Person>
          <b:Person>
            <b:Last>Akhil</b:Last>
            <b:First>Gupta</b:First>
          </b:Person>
        </b:NameList>
      </b:Author>
    </b:Author>
    <b:RefOrder>31</b:RefOrder>
  </b:Source>
  <b:Source>
    <b:Tag>Placeholder2</b:Tag>
    <b:SourceType>Book</b:SourceType>
    <b:Guid>{3EFF0F5B-7FF4-49EB-8D73-8E40529F1DD4}</b:Guid>
    <b:LCID>en-US</b:LCID>
    <b:Title>Faces of the State: Secularism and Public Life in Turkey</b:Title>
    <b:Year>2002</b:Year>
    <b:City>Princeton and Oxford</b:City>
    <b:Publisher>Princeton University Press</b:Publisher>
    <b:Author>
      <b:Author>
        <b:NameList>
          <b:Person>
            <b:Last>Navaro-Yashin</b:Last>
            <b:First>Yael</b:First>
          </b:Person>
        </b:NameList>
      </b:Author>
    </b:Author>
    <b:RefOrder>32</b:RefOrder>
  </b:Source>
  <b:Source>
    <b:Tag>Ros06</b:Tag>
    <b:SourceType>Book</b:SourceType>
    <b:Guid>{AC7B2587-FEC5-461D-872D-AEC07A81ECD9}</b:Guid>
    <b:LCID>en-US</b:LCID>
    <b:Title>The Politics of Life Itself: Biomedicine, Power, and Subjectivity in the Twenty-First Century</b:Title>
    <b:Year>2006</b:Year>
    <b:City>Princeton</b:City>
    <b:Publisher>Princeton University Press</b:Publisher>
    <b:Author>
      <b:Author>
        <b:NameList>
          <b:Person>
            <b:Last>Rose</b:Last>
            <b:First>Nikolas</b:First>
          </b:Person>
        </b:NameList>
      </b:Author>
    </b:Author>
    <b:RefOrder>33</b:RefOrder>
  </b:Source>
  <b:Source>
    <b:Tag>And91</b:Tag>
    <b:SourceType>Book</b:SourceType>
    <b:Guid>{AD70B9A9-51A9-41EE-84FB-1558217B1F87}</b:Guid>
    <b:LCID>en-US</b:LCID>
    <b:Title>Imagined Communities: Reflections on the Origin and Spread of Nationalism</b:Title>
    <b:Year>1991</b:Year>
    <b:City>London ; New York</b:City>
    <b:Publisher>Verso</b:Publisher>
    <b:Author>
      <b:Author>
        <b:NameList>
          <b:Person>
            <b:Last>Anderson</b:Last>
            <b:First>Benedict</b:First>
          </b:Person>
        </b:NameList>
      </b:Author>
    </b:Author>
    <b:RefOrder>34</b:RefOrder>
  </b:Source>
  <b:Source>
    <b:Tag>Mah12</b:Tag>
    <b:SourceType>Book</b:SourceType>
    <b:Guid>{C4B7FF07-8E4B-4BEF-8857-1ED2273D7C4D}</b:Guid>
    <b:LCID>en-US</b:LCID>
    <b:Title>Politics of Piety: The Islamic Revival and the Feminist Subject</b:Title>
    <b:Year>2012</b:Year>
    <b:City>Princeton, N.J</b:City>
    <b:Publisher>Princeton University Press</b:Publisher>
    <b:Author>
      <b:Author>
        <b:NameList>
          <b:Person>
            <b:Last>Mahmood</b:Last>
            <b:First>Saba</b:First>
          </b:Person>
        </b:NameList>
      </b:Author>
    </b:Author>
    <b:RefOrder>35</b:RefOrder>
  </b:Source>
  <b:Source>
    <b:Tag>CAS13</b:Tag>
    <b:SourceType>JournalArticle</b:SourceType>
    <b:Guid>{2C94CDAD-2857-43F3-8A47-2019CE471BF2}</b:Guid>
    <b:Title>SHIFTING MULTICULTURAL CITIZENSHIP: Trinidad Orisha Opens the Road</b:Title>
    <b:Year>2013</b:Year>
    <b:LCID>en-US</b:LCID>
    <b:JournalName>Cultural Anthropology</b:JournalName>
    <b:Pages>475–89</b:Pages>
    <b:Volume>28</b:Volume>
    <b:Issue>3</b:Issue>
    <b:Author>
      <b:Author>
        <b:NameList>
          <b:Person>
            <b:Last>CASTOR</b:Last>
            <b:Middle>F.</b:Middle>
            <b:First>FADEKE</b:First>
          </b:Person>
        </b:NameList>
      </b:Author>
    </b:Author>
    <b:RefOrder>36</b:RefOrder>
  </b:Source>
  <b:Source>
    <b:Tag>Ong99</b:Tag>
    <b:SourceType>Book</b:SourceType>
    <b:Guid>{08877C95-AD4E-432C-A203-996F7237FE86}</b:Guid>
    <b:Title>Flexible Citizenship: The Cultural Logics of Transnationality</b:Title>
    <b:Year>1999</b:Year>
    <b:City>Durham</b:City>
    <b:Publisher>Duke University Press</b:Publisher>
    <b:LCID>en-US</b:LCID>
    <b:Author>
      <b:Author>
        <b:NameList>
          <b:Person>
            <b:Last>Ong</b:Last>
            <b:First>Aihwa</b:First>
          </b:Person>
        </b:NameList>
      </b:Author>
    </b:Author>
    <b:RefOrder>37</b:RefOrder>
  </b:Source>
  <b:Source>
    <b:Tag>Asa03</b:Tag>
    <b:SourceType>Book</b:SourceType>
    <b:Guid>{996C4137-A1ED-47D1-AD37-67FA714028CE}</b:Guid>
    <b:Title>Formations of the Secular: Christianity, Islam, Modernity. Cultural Memory in the Present</b:Title>
    <b:Year>2003</b:Year>
    <b:City>Stanford, Calif</b:City>
    <b:Publisher>Stanford University Press</b:Publisher>
    <b:Author>
      <b:Author>
        <b:NameList>
          <b:Person>
            <b:Last>Asad</b:Last>
            <b:First>Talal</b:First>
          </b:Person>
        </b:NameList>
      </b:Author>
    </b:Author>
    <b:RefOrder>38</b:RefOrder>
  </b:Source>
  <b:Source>
    <b:Tag>Asa15</b:Tag>
    <b:SourceType>JournalArticle</b:SourceType>
    <b:Guid>{0B8ECB91-F9CB-4D4F-880A-418B1A1E4F09}</b:Guid>
    <b:Title>Thinking About Tradition, Religion, and Politics in Egypt Today</b:Title>
    <b:Year>2015</b:Year>
    <b:Author>
      <b:Author>
        <b:NameList>
          <b:Person>
            <b:Last>Asad</b:Last>
            <b:First>Talal</b:First>
          </b:Person>
        </b:NameList>
      </b:Author>
    </b:Author>
    <b:Pages>166-214</b:Pages>
    <b:LCID>en-US</b:LCID>
    <b:JournalName>Critical Inquiry</b:JournalName>
    <b:Volume>42</b:Volume>
    <b:DOI>10.1086/683002</b:DOI>
    <b:RefOrder>39</b:RefOrder>
  </b:Source>
  <b:Source>
    <b:Tag>Fas15</b:Tag>
    <b:SourceType>BookSection</b:SourceType>
    <b:Guid>{30390F4D-E311-4416-8372-0D717AA72210}</b:Guid>
    <b:Title>Troubled waters. At the confluence of ethics and politics</b:Title>
    <b:Year>2015</b:Year>
    <b:Pages>175-210</b:Pages>
    <b:LCID>en-US</b:LCID>
    <b:BookTitle>Four Lectures on Ethics: Anthropological Perspectives</b:BookTitle>
    <b:City>Chicago</b:City>
    <b:Publisher>HAU Books</b:Publisher>
    <b:Author>
      <b:Author>
        <b:NameList>
          <b:Person>
            <b:Last>Fassin</b:Last>
            <b:First>Didier</b:First>
          </b:Person>
        </b:NameList>
      </b:Author>
    </b:Author>
    <b:RefOrder>13</b:RefOrder>
  </b:Source>
  <b:Source>
    <b:Tag>Dic06</b:Tag>
    <b:SourceType>JournalArticle</b:SourceType>
    <b:Guid>{0F06E70B-658C-4862-A0E6-DB1C819D3B3A}</b:Guid>
    <b:LCID>en-US</b:LCID>
    <b:Title>Blurring Boundaries in Qualitative Health Research on Sensitive Topics</b:Title>
    <b:Year>2006</b:Year>
    <b:Pages>853–71</b:Pages>
    <b:JournalName>Qualitative Health Research</b:JournalName>
    <b:Volume>16</b:Volume>
    <b:Issue>6</b:Issue>
    <b:Author>
      <b:Author>
        <b:NameList>
          <b:Person>
            <b:Last>Dickson-Swift</b:Last>
            <b:First>Virginia</b:First>
          </b:Person>
          <b:Person>
            <b:Last>James</b:Last>
            <b:Middle>L.</b:Middle>
            <b:First>Erica</b:First>
          </b:Person>
          <b:Person>
            <b:Last>Kippen</b:Last>
            <b:First>Sandra</b:First>
          </b:Person>
          <b:Person>
            <b:Last>Liamputtong</b:Last>
            <b:First>Pranee</b:First>
          </b:Person>
        </b:NameList>
      </b:Author>
    </b:Author>
    <b:DOI>https://doi.org/10.1177/1049732306287526</b:DOI>
    <b:RefOrder>40</b:RefOrder>
  </b:Source>
  <b:Source>
    <b:Tag>Kar09</b:Tag>
    <b:SourceType>JournalArticle</b:SourceType>
    <b:Guid>{9A36A01D-1B57-4DFA-B786-3E089C934C90}</b:Guid>
    <b:LCID>en-US</b:LCID>
    <b:Title>Power Relations in Qualitative Research</b:Title>
    <b:JournalName>Qualitative Health Research</b:JournalName>
    <b:Year>2009</b:Year>
    <b:Pages>279–89</b:Pages>
    <b:Volume>19</b:Volume>
    <b:Issue>2</b:Issue>
    <b:Author>
      <b:Author>
        <b:NameList>
          <b:Person>
            <b:Last>Karnieli-Miller</b:Last>
            <b:First>Orit</b:First>
          </b:Person>
          <b:Person>
            <b:Last>Strier</b:Last>
            <b:First>Roni</b:First>
          </b:Person>
          <b:Person>
            <b:Last>Pessach</b:Last>
            <b:First>Liat</b:First>
          </b:Person>
        </b:NameList>
      </b:Author>
    </b:Author>
    <b:DOI>https://doi.org/10.1177/1049732308329306</b:DOI>
    <b:RefOrder>41</b:RefOrder>
  </b:Source>
  <b:Source>
    <b:Tag>Bou99</b:Tag>
    <b:SourceType>Book</b:SourceType>
    <b:Guid>{B3F8E0C3-29DC-4D1F-BF79-C639B75F9063}</b:Guid>
    <b:Title>The Weight of the World: Social Suffering in Contemporary Society</b:Title>
    <b:Year>1999</b:Year>
    <b:LCID>en-US</b:LCID>
    <b:City>Stanford</b:City>
    <b:Publisher>Stanford University Press</b:Publisher>
    <b:Author>
      <b:Author>
        <b:NameList>
          <b:Person>
            <b:Last>Bourdieu</b:Last>
            <b:First>Pierre</b:First>
          </b:Person>
        </b:NameList>
      </b:Author>
      <b:Translator>
        <b:NameList>
          <b:Person>
            <b:Last>Ferguson</b:Last>
            <b:Middle>Parkhurst</b:Middle>
            <b:First>Priscilla</b:First>
          </b:Person>
        </b:NameList>
      </b:Translator>
    </b:Author>
    <b:RefOrder>42</b:RefOrder>
  </b:Source>
  <b:Source>
    <b:Tag>Rou15</b:Tag>
    <b:SourceType>JournalArticle</b:SourceType>
    <b:Guid>{6D23A91A-604A-45B4-B417-E3011F346762}</b:Guid>
    <b:Title>Settler-colonial citizenship: conceptualizing the relationship between Israel and its Palestinian citizens</b:Title>
    <b:Year>2015</b:Year>
    <b:Pages>205-225</b:Pages>
    <b:LCID>en-US</b:LCID>
    <b:JournalName>Settler Colonial Studies</b:JournalName>
    <b:Volume>5</b:Volume>
    <b:Issue>3</b:Issue>
    <b:Author>
      <b:Author>
        <b:NameList>
          <b:Person>
            <b:Last>Rouhana</b:Last>
            <b:Middle>N</b:Middle>
            <b:First>Nadim</b:First>
          </b:Person>
          <b:Person>
            <b:Last>Sabbagh-Khoury</b:Last>
            <b:First>Areej</b:First>
          </b:Person>
        </b:NameList>
      </b:Author>
    </b:Author>
    <b:DOI>10.1080/2201473X.2014.947671</b:DOI>
    <b:RefOrder>10</b:RefOrder>
  </b:Source>
  <b:Source>
    <b:Tag>Bis20</b:Tag>
    <b:SourceType>InternetSite</b:SourceType>
    <b:Guid>{77830F6F-FD6E-40DC-9736-BCCB7AF4C479}</b:Guid>
    <b:Title>The colonial heritage of Israel’s police</b:Title>
    <b:Year>2020</b:Year>
    <b:URL>https://www.972mag.com/israel-colonial-police-palestinian-citizens/</b:URL>
    <b:InternetSiteTitle>+972 Magazine</b:InternetSiteTitle>
    <b:Month>Oct</b:Month>
    <b:Day>6</b:Day>
    <b:Author>
      <b:Author>
        <b:NameList>
          <b:Person>
            <b:Last>Bishara</b:Last>
            <b:First>Suhad</b:First>
          </b:Person>
        </b:NameList>
      </b:Author>
    </b:Author>
    <b:RefOrder>11</b:RefOrder>
  </b:Source>
  <b:Source>
    <b:Tag>AlT21</b:Tag>
    <b:SourceType>InternetSite</b:SourceType>
    <b:Guid>{D3EAACB0-1888-4BF1-81F2-AEB32611F16A}</b:Guid>
    <b:LCID>en-US</b:LCID>
    <b:Title>October 2000 vs May 2021: How Palestinians defied fragmentation</b:Title>
    <b:Year>2021</b:Year>
    <b:URL>https://www.aljazeera.com/features/2021/10/4/october-2000-vs-may-2021-how-palestinians-defied-fragmentation</b:URL>
    <b:Author>
      <b:Author>
        <b:NameList>
          <b:Person>
            <b:Last>Al Tahhan</b:Last>
            <b:First>Zena</b:First>
          </b:Person>
        </b:NameList>
      </b:Author>
    </b:Author>
    <b:InternetSiteTitle>Al Jazeera</b:InternetSiteTitle>
    <b:Month>Oct</b:Month>
    <b:Day>4</b:Day>
    <b:RefOrder>12</b:RefOrder>
  </b:Source>
  <b:Source>
    <b:Tag>Aba20</b:Tag>
    <b:SourceType>InternetSite</b:SourceType>
    <b:Guid>{E63F4935-15AD-46BB-8C41-1C5DC6C99DAC}</b:Guid>
    <b:LCID>en-US</b:LCID>
    <b:Title>Petition: Stop Hiding the Investigation of Arab Women’s Murders</b:Title>
    <b:Year>2020</b:Year>
    <b:URL>https://www.ha-makom.co.il/post-mash-new-arab</b:URL>
    <b:Author>
      <b:Author>
        <b:NameList>
          <b:Person>
            <b:Last>Abarboch</b:Last>
            <b:First>Masha</b:First>
          </b:Person>
        </b:NameList>
      </b:Author>
    </b:Author>
    <b:InternetSiteTitle>HAMAKOM INDEPENDENT MAGAZINE</b:InternetSiteTitle>
    <b:Month>Aug</b:Month>
    <b:Day>27</b:Day>
    <b:Version>In Hebrew</b:Version>
    <b:RefOrder>2</b:RefOrder>
  </b:Source>
  <b:Source>
    <b:Tag>Fem21</b:Tag>
    <b:SourceType>DocumentFromInternetSite</b:SourceType>
    <b:Guid>{C2B78DDE-7164-42F9-AAA3-F80AD330E1FD}</b:Guid>
    <b:Title>Femicide: A grim reality and possibilities for resistance</b:Title>
    <b:Year>2021</b:Year>
    <b:URL>https://www.kayanfeminist.org/sites/default/files/publications/%D9%83%D9%8A%D8%A7%D9%86_%D8%B8%D9%84%D8%A7%D9%85%D9%8A%D9%91%D8%A9_%D8%A7%D9%84%D9%85%D8%B4%D9%87%D8%AF%20isbn-%20final%20102021%20%281%29.pdf</b:URL>
    <b:LCID>en-US</b:LCID>
    <b:Publisher>Kayan-Feminist Organization</b:Publisher>
    <b:InternetSiteTitle>Kayan Feminist Organization</b:InternetSiteTitle>
    <b:Author>
      <b:Author>
        <b:NameList>
          <b:Person>
            <b:Last>Kayan Feminist Organization</b:Last>
          </b:Person>
        </b:NameList>
      </b:Author>
    </b:Author>
    <b:RefOrder>3</b:RefOrder>
  </b:Source>
  <b:Source>
    <b:Tag>Abu20</b:Tag>
    <b:SourceType>JournalArticle</b:SourceType>
    <b:Guid>{7FC05FAF-E64F-467A-967C-D1C6EB9B64F8}</b:Guid>
    <b:Title>Towards a hybrid paradigm of Polygamy in Israeli Law - a reflexive journey following the work of Richard T. Ford</b:Title>
    <b:Year>2020</b:Year>
    <b:JournalName>MA’SEI MISHPAT</b:JournalName>
    <b:Pages>53-76 [In Hebrew]</b:Pages>
    <b:Volume>11</b:Volume>
    <b:Author>
      <b:Author>
        <b:NameList>
          <b:Person>
            <b:Last>Aburabia</b:Last>
            <b:First>Rawia</b:First>
          </b:Person>
        </b:NameList>
      </b:Author>
    </b:Author>
    <b:Comments>[In Hebrew]</b:Comments>
    <b:RefOrder>4</b:RefOrder>
  </b:Source>
  <b:Source>
    <b:Tag>Mil19</b:Tag>
    <b:SourceType>InternetSite</b:SourceType>
    <b:Guid>{077B9D6F-1ADE-41A8-AAF2-DDC8599DACBA}</b:Guid>
    <b:LCID>en-US</b:LCID>
    <b:Title>The Police and the Arabic Society Entered to a Joint Test They Mustn’t Fail</b:Title>
    <b:JournalName>THE MARKER</b:JournalName>
    <b:Year>2019</b:Year>
    <b:Author>
      <b:Author>
        <b:NameList>
          <b:Person>
            <b:Last>Milstein</b:Last>
            <b:First>Michael</b:First>
          </b:Person>
        </b:NameList>
      </b:Author>
    </b:Author>
    <b:URL>https://www.themarker.com/news/politics/1.8135471;</b:URL>
    <b:InternetSiteTitle>The Marker</b:InternetSiteTitle>
    <b:Month>Nov</b:Month>
    <b:Day>17</b:Day>
    <b:RefOrder>43</b:RefOrder>
  </b:Source>
  <b:Source>
    <b:Tag>Sha21</b:Tag>
    <b:SourceType>JournalArticle</b:SourceType>
    <b:Guid>{04601030-8E85-4818-8180-A19C0462D9F3}</b:Guid>
    <b:Title>A Labor Paradigm for Human Trafficking: 20 years of the International Struggle on Human Trafficking</b:Title>
    <b:Year>(Forthcoming 2021)</b:Year>
    <b:LCID>en-US</b:LCID>
    <b:JournalName>I’YUNEY MISHPAT</b:JournalName>
    <b:Volume>44</b:Volume>
    <b:Author>
      <b:Author>
        <b:NameList>
          <b:Person>
            <b:Last>Shamir</b:Last>
            <b:First>Hila</b:First>
          </b:Person>
        </b:NameList>
      </b:Author>
    </b:Author>
    <b:RefOrder>44</b:RefOrder>
  </b:Source>
  <b:Source>
    <b:Tag>How20</b:Tag>
    <b:SourceType>InternetSite</b:SourceType>
    <b:Guid>{8F2102F5-123C-4EB4-A93F-A3F592F7B7C1}</b:Guid>
    <b:LCID>en-US</b:LCID>
    <b:Title>How George Floyd’s death reverberates around the world</b:Title>
    <b:Year>2020</b:Year>
    <b:URL>https://www.economist.com/international/2020/06/08/how-george-floyds-death-reverberates-around-the-world</b:URL>
    <b:InternetSiteTitle>The Economist</b:InternetSiteTitle>
    <b:Month>Jun</b:Month>
    <b:Day>8</b:Day>
    <b:Author>
      <b:Author>
        <b:NameList>
          <b:Person>
            <b:Last>The Economist</b:Last>
          </b:Person>
        </b:NameList>
      </b:Author>
    </b:Author>
    <b:RefOrder>45</b:RefOrder>
  </b:Source>
  <b:Source>
    <b:Tag>Kay21</b:Tag>
    <b:SourceType>DocumentFromInternetSite</b:SourceType>
    <b:Guid>{7533BDEE-B84E-424F-B96E-D8E2D40589D3}</b:Guid>
    <b:Title>Press Release</b:Title>
    <b:Year>2021</b:Year>
    <b:Month>Jun</b:Month>
    <b:Day>21</b:Day>
    <b:URL>https://www.kayanfeminist.org/publications/press-release-press-conference-femicide</b:URL>
    <b:LCID>en-US</b:LCID>
    <b:Author>
      <b:Author>
        <b:NameList>
          <b:Person>
            <b:Last>Kayan Fiminist Orgnization</b:Last>
          </b:Person>
        </b:NameList>
      </b:Author>
    </b:Author>
    <b:RefOrder>14</b:RefOrder>
  </b:Source>
</b:Sources>
</file>

<file path=customXml/itemProps1.xml><?xml version="1.0" encoding="utf-8"?>
<ds:datastoreItem xmlns:ds="http://schemas.openxmlformats.org/officeDocument/2006/customXml" ds:itemID="{EFACDDDE-73A5-429E-A994-80E6228A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5</cp:revision>
  <dcterms:created xsi:type="dcterms:W3CDTF">2021-12-11T23:42:00Z</dcterms:created>
  <dcterms:modified xsi:type="dcterms:W3CDTF">2021-12-12T00:09:00Z</dcterms:modified>
</cp:coreProperties>
</file>