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45120" w14:textId="76D23841" w:rsidR="00D064AC" w:rsidRDefault="00D064AC" w:rsidP="00F03F38">
      <w:pPr>
        <w:bidi w:val="0"/>
        <w:spacing w:after="0" w:line="480" w:lineRule="auto"/>
        <w:jc w:val="center"/>
        <w:rPr>
          <w:rFonts w:ascii="David" w:hAnsi="David" w:cs="David"/>
          <w:b/>
          <w:bCs/>
          <w:sz w:val="28"/>
          <w:szCs w:val="28"/>
          <w:lang w:val="en-GB"/>
        </w:rPr>
      </w:pPr>
      <w:bookmarkStart w:id="0" w:name="_GoBack"/>
      <w:bookmarkEnd w:id="0"/>
      <w:r>
        <w:rPr>
          <w:rFonts w:ascii="David" w:hAnsi="David" w:cs="David"/>
          <w:b/>
          <w:bCs/>
          <w:sz w:val="28"/>
          <w:szCs w:val="28"/>
          <w:lang w:val="en-GB"/>
        </w:rPr>
        <w:t>The Emergence of Army Nursing in Israel:</w:t>
      </w:r>
    </w:p>
    <w:p w14:paraId="2A4B9D74" w14:textId="085E782F" w:rsidR="00D35721" w:rsidRPr="00303996" w:rsidRDefault="00D064AC" w:rsidP="00F03F38">
      <w:pPr>
        <w:bidi w:val="0"/>
        <w:spacing w:after="0" w:line="480" w:lineRule="auto"/>
        <w:jc w:val="center"/>
        <w:rPr>
          <w:rFonts w:ascii="David" w:hAnsi="David" w:cs="David"/>
          <w:b/>
          <w:bCs/>
          <w:sz w:val="28"/>
          <w:szCs w:val="28"/>
          <w:lang w:val="en-GB"/>
        </w:rPr>
      </w:pPr>
      <w:r>
        <w:rPr>
          <w:rFonts w:ascii="David" w:hAnsi="David" w:cs="David"/>
          <w:b/>
          <w:bCs/>
          <w:sz w:val="28"/>
          <w:szCs w:val="28"/>
          <w:lang w:val="en-GB"/>
        </w:rPr>
        <w:t xml:space="preserve">Civilian and Military Aspects </w:t>
      </w:r>
      <w:r w:rsidR="00C36A9E">
        <w:rPr>
          <w:rFonts w:ascii="David" w:hAnsi="David" w:cs="David"/>
          <w:b/>
          <w:bCs/>
          <w:sz w:val="28"/>
          <w:szCs w:val="28"/>
          <w:lang w:val="en-GB"/>
        </w:rPr>
        <w:t>C</w:t>
      </w:r>
      <w:r>
        <w:rPr>
          <w:rFonts w:ascii="David" w:hAnsi="David" w:cs="David"/>
          <w:b/>
          <w:bCs/>
          <w:sz w:val="28"/>
          <w:szCs w:val="28"/>
          <w:lang w:val="en-GB"/>
        </w:rPr>
        <w:t>ombined</w:t>
      </w:r>
    </w:p>
    <w:p w14:paraId="44FC08D5" w14:textId="77777777" w:rsidR="00973D30" w:rsidRPr="00D35721" w:rsidRDefault="00973D30" w:rsidP="00F03F38">
      <w:pPr>
        <w:spacing w:after="0" w:line="480" w:lineRule="auto"/>
        <w:jc w:val="center"/>
        <w:rPr>
          <w:rFonts w:ascii="David" w:hAnsi="David" w:cs="David"/>
          <w:b/>
          <w:bCs/>
          <w:sz w:val="24"/>
          <w:szCs w:val="24"/>
          <w:rtl/>
          <w:lang w:val="en-GB"/>
        </w:rPr>
      </w:pPr>
    </w:p>
    <w:p w14:paraId="1442D833" w14:textId="6A82F17D" w:rsidR="00787DB5" w:rsidRDefault="00787DB5" w:rsidP="00F03F38">
      <w:pPr>
        <w:pStyle w:val="Heading1"/>
        <w:rPr>
          <w:lang w:val="en-GB"/>
        </w:rPr>
      </w:pPr>
      <w:r w:rsidRPr="00A175A8">
        <w:rPr>
          <w:lang w:val="en-GB"/>
        </w:rPr>
        <w:t>Abstract</w:t>
      </w:r>
      <w:r w:rsidR="00097ECC" w:rsidRPr="00A175A8">
        <w:rPr>
          <w:lang w:val="en-GB"/>
        </w:rPr>
        <w:t xml:space="preserve"> </w:t>
      </w:r>
      <w:r w:rsidR="00BD54ED">
        <w:rPr>
          <w:lang w:val="en-GB"/>
        </w:rPr>
        <w:t xml:space="preserve"> </w:t>
      </w:r>
    </w:p>
    <w:p w14:paraId="3D82E03C" w14:textId="2F5A9DA7" w:rsidR="00FF4742" w:rsidRPr="009D5583" w:rsidRDefault="006D0FF4" w:rsidP="009D5583">
      <w:pPr>
        <w:pStyle w:val="CMS-NoIndent"/>
        <w:rPr>
          <w:rFonts w:cstheme="majorBidi"/>
          <w:szCs w:val="24"/>
        </w:rPr>
      </w:pPr>
      <w:r>
        <w:rPr>
          <w:lang w:val="en-GB"/>
        </w:rPr>
        <w:t>A</w:t>
      </w:r>
      <w:r w:rsidR="004D7041" w:rsidRPr="00A175A8">
        <w:rPr>
          <w:lang w:val="en-GB"/>
        </w:rPr>
        <w:t>n overview of the history of military nursing in Israel</w:t>
      </w:r>
      <w:r w:rsidR="00263E08">
        <w:rPr>
          <w:lang w:val="en-GB"/>
        </w:rPr>
        <w:t>, beginning with the</w:t>
      </w:r>
      <w:r w:rsidR="004D7041" w:rsidRPr="00A175A8">
        <w:rPr>
          <w:lang w:val="en-GB"/>
        </w:rPr>
        <w:t xml:space="preserve"> pre-State period (</w:t>
      </w:r>
      <w:r w:rsidR="00CC6081" w:rsidRPr="00A175A8">
        <w:rPr>
          <w:lang w:val="en-GB"/>
        </w:rPr>
        <w:t>19</w:t>
      </w:r>
      <w:r w:rsidR="005F0755" w:rsidRPr="00A175A8">
        <w:rPr>
          <w:lang w:val="en-GB"/>
        </w:rPr>
        <w:t>42</w:t>
      </w:r>
      <w:r w:rsidR="00CC6081" w:rsidRPr="00A175A8">
        <w:rPr>
          <w:lang w:val="en-GB"/>
        </w:rPr>
        <w:t>-</w:t>
      </w:r>
      <w:r w:rsidR="004D7041" w:rsidRPr="00A175A8">
        <w:rPr>
          <w:lang w:val="en-GB"/>
        </w:rPr>
        <w:t xml:space="preserve">1948), when the nascent </w:t>
      </w:r>
      <w:r w:rsidR="00263E08">
        <w:rPr>
          <w:lang w:val="en-GB"/>
        </w:rPr>
        <w:t>defence</w:t>
      </w:r>
      <w:r w:rsidR="00263E08" w:rsidRPr="00A175A8">
        <w:rPr>
          <w:lang w:val="en-GB"/>
        </w:rPr>
        <w:t xml:space="preserve"> </w:t>
      </w:r>
      <w:r w:rsidR="00FF4742" w:rsidRPr="00A175A8">
        <w:rPr>
          <w:lang w:val="en-GB"/>
        </w:rPr>
        <w:t>forces were unorganized and</w:t>
      </w:r>
      <w:r w:rsidR="004D7041" w:rsidRPr="00A175A8">
        <w:rPr>
          <w:lang w:val="en-GB"/>
        </w:rPr>
        <w:t xml:space="preserve"> undersupplied</w:t>
      </w:r>
      <w:r w:rsidR="002E3B25" w:rsidRPr="00A175A8">
        <w:rPr>
          <w:lang w:val="en-GB"/>
        </w:rPr>
        <w:t>, no official policy regarding nursing personnel</w:t>
      </w:r>
      <w:r w:rsidR="00263E08" w:rsidRPr="00263E08">
        <w:rPr>
          <w:lang w:val="en-GB"/>
        </w:rPr>
        <w:t xml:space="preserve"> </w:t>
      </w:r>
      <w:r w:rsidR="00263E08" w:rsidRPr="00A175A8">
        <w:rPr>
          <w:lang w:val="en-GB"/>
        </w:rPr>
        <w:t>conscription</w:t>
      </w:r>
      <w:r w:rsidR="00263E08">
        <w:rPr>
          <w:lang w:val="en-GB"/>
        </w:rPr>
        <w:t xml:space="preserve"> existed</w:t>
      </w:r>
      <w:r w:rsidR="002E3B25" w:rsidRPr="00A175A8">
        <w:rPr>
          <w:lang w:val="en-GB"/>
        </w:rPr>
        <w:t xml:space="preserve">, and there was nowhere yet </w:t>
      </w:r>
      <w:r w:rsidR="00263E08">
        <w:rPr>
          <w:lang w:val="en-GB"/>
        </w:rPr>
        <w:t>teaching</w:t>
      </w:r>
      <w:r w:rsidR="002E3B25" w:rsidRPr="00A175A8">
        <w:rPr>
          <w:lang w:val="en-GB"/>
        </w:rPr>
        <w:t xml:space="preserve"> </w:t>
      </w:r>
      <w:r w:rsidR="002E3B25" w:rsidRPr="00263E08">
        <w:rPr>
          <w:i/>
          <w:iCs/>
          <w:lang w:val="en-GB"/>
        </w:rPr>
        <w:t>military</w:t>
      </w:r>
      <w:r w:rsidR="002E3B25" w:rsidRPr="00A175A8">
        <w:rPr>
          <w:lang w:val="en-GB"/>
        </w:rPr>
        <w:t xml:space="preserve"> nursing. It goes on to describe conditions and experiences of military nurses</w:t>
      </w:r>
      <w:r w:rsidR="004D7041" w:rsidRPr="00A175A8">
        <w:rPr>
          <w:lang w:val="en-GB"/>
        </w:rPr>
        <w:t xml:space="preserve"> </w:t>
      </w:r>
      <w:r w:rsidR="002E3B25" w:rsidRPr="00A175A8">
        <w:rPr>
          <w:lang w:val="en-GB"/>
        </w:rPr>
        <w:t xml:space="preserve">during </w:t>
      </w:r>
      <w:r w:rsidR="004D7041" w:rsidRPr="00A175A8">
        <w:rPr>
          <w:lang w:val="en-GB"/>
        </w:rPr>
        <w:t xml:space="preserve">the </w:t>
      </w:r>
      <w:r w:rsidR="00C94E93" w:rsidRPr="00A175A8">
        <w:rPr>
          <w:szCs w:val="24"/>
          <w:lang w:val="en-GB"/>
        </w:rPr>
        <w:t>1948 Arab-Israeli War</w:t>
      </w:r>
      <w:r w:rsidR="004D7041" w:rsidRPr="00A175A8">
        <w:rPr>
          <w:lang w:val="en-GB"/>
        </w:rPr>
        <w:t xml:space="preserve">, when the Israel </w:t>
      </w:r>
      <w:r w:rsidR="00A175A8" w:rsidRPr="00A175A8">
        <w:rPr>
          <w:lang w:val="en-GB"/>
        </w:rPr>
        <w:t>Defence</w:t>
      </w:r>
      <w:r w:rsidR="00263E08">
        <w:rPr>
          <w:lang w:val="en-GB"/>
        </w:rPr>
        <w:t xml:space="preserve"> Forces</w:t>
      </w:r>
      <w:r w:rsidR="009D5583">
        <w:rPr>
          <w:lang w:val="en-GB"/>
        </w:rPr>
        <w:t xml:space="preserve"> (IDF)</w:t>
      </w:r>
      <w:r w:rsidR="004D7041" w:rsidRPr="00A175A8">
        <w:rPr>
          <w:lang w:val="en-GB"/>
        </w:rPr>
        <w:t xml:space="preserve"> was</w:t>
      </w:r>
      <w:r w:rsidR="00FF4742" w:rsidRPr="00A175A8">
        <w:rPr>
          <w:lang w:val="en-GB"/>
        </w:rPr>
        <w:t xml:space="preserve"> established</w:t>
      </w:r>
      <w:r w:rsidR="00263E08">
        <w:rPr>
          <w:lang w:val="en-GB"/>
        </w:rPr>
        <w:t xml:space="preserve">. </w:t>
      </w:r>
      <w:r w:rsidR="002E3B25" w:rsidRPr="00A175A8">
        <w:rPr>
          <w:lang w:val="en-GB"/>
        </w:rPr>
        <w:t xml:space="preserve">Israel </w:t>
      </w:r>
      <w:r w:rsidR="004D7041" w:rsidRPr="00A175A8">
        <w:rPr>
          <w:lang w:val="en-GB"/>
        </w:rPr>
        <w:t xml:space="preserve">was </w:t>
      </w:r>
      <w:r w:rsidR="00263E08">
        <w:rPr>
          <w:lang w:val="en-GB"/>
        </w:rPr>
        <w:t xml:space="preserve">then </w:t>
      </w:r>
      <w:r w:rsidR="004D7041" w:rsidRPr="00A175A8">
        <w:rPr>
          <w:lang w:val="en-GB"/>
        </w:rPr>
        <w:t>fighting for its existence alongside coping with</w:t>
      </w:r>
      <w:r w:rsidR="002E3B25" w:rsidRPr="00A175A8">
        <w:rPr>
          <w:lang w:val="en-GB"/>
        </w:rPr>
        <w:t xml:space="preserve"> massive</w:t>
      </w:r>
      <w:r w:rsidR="004D7041" w:rsidRPr="00A175A8">
        <w:rPr>
          <w:lang w:val="en-GB"/>
        </w:rPr>
        <w:t xml:space="preserve"> influx</w:t>
      </w:r>
      <w:r w:rsidR="00FF4742" w:rsidRPr="00A175A8">
        <w:rPr>
          <w:lang w:val="en-GB"/>
        </w:rPr>
        <w:t>es</w:t>
      </w:r>
      <w:r w:rsidR="004D7041" w:rsidRPr="00A175A8">
        <w:rPr>
          <w:lang w:val="en-GB"/>
        </w:rPr>
        <w:t xml:space="preserve"> of new immigrants </w:t>
      </w:r>
      <w:r w:rsidR="002E3B25" w:rsidRPr="00A175A8">
        <w:rPr>
          <w:lang w:val="en-GB"/>
        </w:rPr>
        <w:t>an</w:t>
      </w:r>
      <w:r w:rsidR="00263E08">
        <w:rPr>
          <w:lang w:val="en-GB"/>
        </w:rPr>
        <w:t>d the need for nurses was great</w:t>
      </w:r>
      <w:r w:rsidR="002E3B25" w:rsidRPr="00A175A8">
        <w:rPr>
          <w:lang w:val="en-GB"/>
        </w:rPr>
        <w:t xml:space="preserve"> yet unmet. The paper then follows changes to policy and the development of military training for nurses up to </w:t>
      </w:r>
      <w:r w:rsidR="0044018B" w:rsidRPr="00A175A8">
        <w:rPr>
          <w:lang w:val="en-GB"/>
        </w:rPr>
        <w:t>195</w:t>
      </w:r>
      <w:r w:rsidR="00A73C4F" w:rsidRPr="00A175A8">
        <w:rPr>
          <w:lang w:val="en-GB"/>
        </w:rPr>
        <w:t>8</w:t>
      </w:r>
      <w:r w:rsidR="004D7041" w:rsidRPr="00A175A8">
        <w:rPr>
          <w:lang w:val="en-GB"/>
        </w:rPr>
        <w:t xml:space="preserve">, at which point military nursing </w:t>
      </w:r>
      <w:r>
        <w:rPr>
          <w:lang w:val="en-GB"/>
        </w:rPr>
        <w:t>was</w:t>
      </w:r>
      <w:r w:rsidR="004D7041" w:rsidRPr="00A175A8">
        <w:rPr>
          <w:lang w:val="en-GB"/>
        </w:rPr>
        <w:t xml:space="preserve"> fully established. </w:t>
      </w:r>
      <w:r w:rsidR="009D5583" w:rsidRPr="009D5583">
        <w:rPr>
          <w:rFonts w:eastAsia="Calibri" w:cstheme="majorBidi"/>
          <w:szCs w:val="24"/>
          <w:lang w:bidi="he-IL"/>
        </w:rPr>
        <w:t xml:space="preserve">The research is based on an analysis of documents from the archives of IDF, the </w:t>
      </w:r>
      <w:r w:rsidR="00D43D43">
        <w:rPr>
          <w:rFonts w:eastAsia="Calibri" w:cstheme="majorBidi"/>
          <w:szCs w:val="24"/>
          <w:lang w:bidi="he-IL"/>
        </w:rPr>
        <w:t xml:space="preserve">Israeli </w:t>
      </w:r>
      <w:r w:rsidR="009D5583" w:rsidRPr="009D5583">
        <w:rPr>
          <w:rFonts w:eastAsia="Calibri" w:cstheme="majorBidi"/>
          <w:szCs w:val="24"/>
          <w:lang w:bidi="he-IL"/>
        </w:rPr>
        <w:t>parliament and David Ben-Gurion, articles from periodical newspapers and interviews with nurses in the Israeli medical corps.</w:t>
      </w:r>
    </w:p>
    <w:p w14:paraId="723D12BD" w14:textId="2EAEEA40" w:rsidR="00097ECC" w:rsidRPr="00A175A8" w:rsidRDefault="00097ECC" w:rsidP="00F03F38">
      <w:pPr>
        <w:pStyle w:val="CMS-Normal"/>
        <w:rPr>
          <w:lang w:val="en-GB"/>
        </w:rPr>
      </w:pPr>
    </w:p>
    <w:p w14:paraId="0EEA7D33" w14:textId="3AAF5345" w:rsidR="00787DB5" w:rsidRDefault="00787DB5" w:rsidP="00CE4BDA">
      <w:pPr>
        <w:pStyle w:val="Heading1"/>
        <w:jc w:val="center"/>
        <w:rPr>
          <w:lang w:val="en-GB"/>
        </w:rPr>
      </w:pPr>
      <w:r w:rsidRPr="00A175A8">
        <w:rPr>
          <w:lang w:val="en-GB"/>
        </w:rPr>
        <w:t>Introduction</w:t>
      </w:r>
    </w:p>
    <w:p w14:paraId="1BB93474" w14:textId="4D82A252" w:rsidR="00C36A9E" w:rsidRDefault="00C36A9E" w:rsidP="00F03F38">
      <w:pPr>
        <w:pStyle w:val="CMS-NoIndent"/>
        <w:rPr>
          <w:lang w:val="en-GB"/>
        </w:rPr>
      </w:pPr>
      <w:r>
        <w:rPr>
          <w:lang w:val="en-GB"/>
        </w:rPr>
        <w:t xml:space="preserve">Alongside the fighting units that form the backbone </w:t>
      </w:r>
      <w:r w:rsidR="00C4487E">
        <w:rPr>
          <w:lang w:val="en-GB"/>
        </w:rPr>
        <w:t>of</w:t>
      </w:r>
      <w:r>
        <w:rPr>
          <w:lang w:val="en-GB"/>
        </w:rPr>
        <w:t xml:space="preserve"> any army, there are</w:t>
      </w:r>
      <w:r w:rsidR="00C4487E">
        <w:rPr>
          <w:lang w:val="en-GB"/>
        </w:rPr>
        <w:t xml:space="preserve"> myriad</w:t>
      </w:r>
      <w:r>
        <w:rPr>
          <w:lang w:val="en-GB"/>
        </w:rPr>
        <w:t xml:space="preserve"> auxiliary units </w:t>
      </w:r>
      <w:r w:rsidR="00C4487E">
        <w:rPr>
          <w:lang w:val="en-GB"/>
        </w:rPr>
        <w:t>essential</w:t>
      </w:r>
      <w:r>
        <w:rPr>
          <w:lang w:val="en-GB"/>
        </w:rPr>
        <w:t xml:space="preserve"> to the welfare of the fighting members</w:t>
      </w:r>
      <w:r w:rsidR="00C4487E">
        <w:rPr>
          <w:lang w:val="en-GB"/>
        </w:rPr>
        <w:t>. T</w:t>
      </w:r>
      <w:r w:rsidR="009D5EA1">
        <w:rPr>
          <w:lang w:val="en-GB"/>
        </w:rPr>
        <w:t xml:space="preserve">he </w:t>
      </w:r>
      <w:r w:rsidR="00C4487E">
        <w:rPr>
          <w:lang w:val="en-GB"/>
        </w:rPr>
        <w:t xml:space="preserve">army </w:t>
      </w:r>
      <w:r w:rsidR="009D5EA1">
        <w:rPr>
          <w:lang w:val="en-GB"/>
        </w:rPr>
        <w:t xml:space="preserve">medical unit </w:t>
      </w:r>
      <w:r w:rsidR="00C4487E">
        <w:rPr>
          <w:lang w:val="en-GB"/>
        </w:rPr>
        <w:t xml:space="preserve">is </w:t>
      </w:r>
      <w:r w:rsidR="009D5EA1">
        <w:rPr>
          <w:lang w:val="en-GB"/>
        </w:rPr>
        <w:t>one</w:t>
      </w:r>
      <w:r w:rsidR="00C4487E">
        <w:rPr>
          <w:lang w:val="en-GB"/>
        </w:rPr>
        <w:t xml:space="preserve"> that is crucial, and m</w:t>
      </w:r>
      <w:r w:rsidR="009D5EA1">
        <w:rPr>
          <w:lang w:val="en-GB"/>
        </w:rPr>
        <w:t xml:space="preserve">edical personnel on the frontlines are essential in </w:t>
      </w:r>
      <w:r w:rsidR="00C4487E">
        <w:rPr>
          <w:lang w:val="en-GB"/>
        </w:rPr>
        <w:t>the timely treatment of</w:t>
      </w:r>
      <w:r w:rsidR="009D5EA1">
        <w:rPr>
          <w:lang w:val="en-GB"/>
        </w:rPr>
        <w:t xml:space="preserve"> battle injuries and </w:t>
      </w:r>
      <w:r w:rsidR="00C4487E">
        <w:rPr>
          <w:lang w:val="en-GB"/>
        </w:rPr>
        <w:t>the reduction of war</w:t>
      </w:r>
      <w:r w:rsidR="009D5EA1">
        <w:rPr>
          <w:lang w:val="en-GB"/>
        </w:rPr>
        <w:t xml:space="preserve"> </w:t>
      </w:r>
      <w:r w:rsidR="00C4487E">
        <w:rPr>
          <w:lang w:val="en-GB"/>
        </w:rPr>
        <w:t>fatalities.</w:t>
      </w:r>
      <w:r w:rsidR="009D5EA1">
        <w:rPr>
          <w:lang w:val="en-GB"/>
        </w:rPr>
        <w:t xml:space="preserve"> </w:t>
      </w:r>
      <w:r w:rsidR="00C4487E">
        <w:rPr>
          <w:lang w:val="en-GB"/>
        </w:rPr>
        <w:t>M</w:t>
      </w:r>
      <w:r w:rsidR="009D5EA1">
        <w:rPr>
          <w:lang w:val="en-GB"/>
        </w:rPr>
        <w:t>ilitary nursing units are an integral part of the medical units</w:t>
      </w:r>
      <w:r w:rsidR="00C4487E">
        <w:rPr>
          <w:lang w:val="en-GB"/>
        </w:rPr>
        <w:t>: w</w:t>
      </w:r>
      <w:r w:rsidR="009D5EA1">
        <w:rPr>
          <w:lang w:val="en-GB"/>
        </w:rPr>
        <w:t>ell-trained</w:t>
      </w:r>
      <w:r w:rsidR="00C4487E">
        <w:rPr>
          <w:lang w:val="en-GB"/>
        </w:rPr>
        <w:t>, dedicated</w:t>
      </w:r>
      <w:r w:rsidR="009D5EA1">
        <w:rPr>
          <w:lang w:val="en-GB"/>
        </w:rPr>
        <w:t xml:space="preserve"> nurses are important to the </w:t>
      </w:r>
      <w:r w:rsidR="009D5EA1">
        <w:rPr>
          <w:lang w:bidi="he-IL"/>
        </w:rPr>
        <w:t xml:space="preserve">sound functioning of the medical services both near </w:t>
      </w:r>
      <w:r w:rsidR="009D5EA1">
        <w:rPr>
          <w:lang w:bidi="he-IL"/>
        </w:rPr>
        <w:lastRenderedPageBreak/>
        <w:t>the frontlines</w:t>
      </w:r>
      <w:r w:rsidR="00C4487E">
        <w:rPr>
          <w:lang w:bidi="he-IL"/>
        </w:rPr>
        <w:t>,</w:t>
      </w:r>
      <w:r w:rsidR="009D5EA1">
        <w:rPr>
          <w:lang w:bidi="he-IL"/>
        </w:rPr>
        <w:t xml:space="preserve"> in battlefield hospitals set up behind the front</w:t>
      </w:r>
      <w:r w:rsidR="00C4487E">
        <w:rPr>
          <w:lang w:bidi="he-IL"/>
        </w:rPr>
        <w:t>,</w:t>
      </w:r>
      <w:r w:rsidR="009D5EA1">
        <w:rPr>
          <w:lang w:bidi="he-IL"/>
        </w:rPr>
        <w:t xml:space="preserve"> or </w:t>
      </w:r>
      <w:r w:rsidR="00C4487E">
        <w:rPr>
          <w:lang w:bidi="he-IL"/>
        </w:rPr>
        <w:t xml:space="preserve">in established </w:t>
      </w:r>
      <w:r w:rsidR="009D5EA1">
        <w:rPr>
          <w:lang w:bidi="he-IL"/>
        </w:rPr>
        <w:t>military hospitals</w:t>
      </w:r>
      <w:r w:rsidR="00C4487E">
        <w:rPr>
          <w:lang w:bidi="he-IL"/>
        </w:rPr>
        <w:t xml:space="preserve"> </w:t>
      </w:r>
      <w:r w:rsidR="007663C8">
        <w:rPr>
          <w:lang w:bidi="he-IL"/>
        </w:rPr>
        <w:t xml:space="preserve">on </w:t>
      </w:r>
      <w:r w:rsidR="00C4487E">
        <w:rPr>
          <w:lang w:bidi="he-IL"/>
        </w:rPr>
        <w:t xml:space="preserve">the </w:t>
      </w:r>
      <w:r w:rsidR="007663C8">
        <w:rPr>
          <w:lang w:bidi="he-IL"/>
        </w:rPr>
        <w:t>home front</w:t>
      </w:r>
      <w:r w:rsidR="00C4487E">
        <w:rPr>
          <w:lang w:bidi="he-IL"/>
        </w:rPr>
        <w:t>.</w:t>
      </w:r>
      <w:r w:rsidR="009D5EA1">
        <w:rPr>
          <w:lang w:bidi="he-IL"/>
        </w:rPr>
        <w:t xml:space="preserve">  </w:t>
      </w:r>
      <w:r w:rsidR="009D5EA1">
        <w:rPr>
          <w:lang w:val="en-GB"/>
        </w:rPr>
        <w:t xml:space="preserve"> </w:t>
      </w:r>
    </w:p>
    <w:p w14:paraId="11D30EF3" w14:textId="5039910D" w:rsidR="00C4487E" w:rsidRPr="0081387E" w:rsidRDefault="00C4487E" w:rsidP="00F03F38">
      <w:pPr>
        <w:pStyle w:val="CMS-Normal"/>
        <w:rPr>
          <w:lang w:val="en-GB"/>
        </w:rPr>
      </w:pPr>
      <w:r>
        <w:rPr>
          <w:lang w:val="en-GB"/>
        </w:rPr>
        <w:t>This paper comes to describe the formation and operation of military nursing units in Israel in the nation’s early years (pre-1948) and up to the point where the military nursing units were fully established (1958).</w:t>
      </w:r>
      <w:ins w:id="1" w:author="ronens" w:date="2021-09-19T11:52:00Z">
        <w:r w:rsidR="002D4A5C">
          <w:rPr>
            <w:lang w:val="en-GB"/>
          </w:rPr>
          <w:t xml:space="preserve"> </w:t>
        </w:r>
      </w:ins>
      <w:ins w:id="2" w:author="ronens" w:date="2021-09-19T11:56:00Z">
        <w:r w:rsidR="002D4A5C">
          <w:rPr>
            <w:lang w:val="en-GB"/>
          </w:rPr>
          <w:t>It will describe those nurses' origin</w:t>
        </w:r>
      </w:ins>
      <w:ins w:id="3" w:author="ronens" w:date="2021-09-19T11:58:00Z">
        <w:r w:rsidR="002D4A5C">
          <w:rPr>
            <w:lang w:val="en-GB"/>
          </w:rPr>
          <w:t xml:space="preserve"> and </w:t>
        </w:r>
      </w:ins>
      <w:ins w:id="4" w:author="ronens" w:date="2021-09-19T11:56:00Z">
        <w:r w:rsidR="002D4A5C">
          <w:rPr>
            <w:lang w:val="en-GB"/>
          </w:rPr>
          <w:t xml:space="preserve">their social background </w:t>
        </w:r>
      </w:ins>
      <w:ins w:id="5" w:author="ronens" w:date="2021-09-19T11:58:00Z">
        <w:r w:rsidR="002D4A5C">
          <w:rPr>
            <w:lang w:val="en-GB"/>
          </w:rPr>
          <w:t>regarding their choice to become a military nurses in those days.</w:t>
        </w:r>
      </w:ins>
      <w:del w:id="6" w:author="ronens" w:date="2021-09-19T11:52:00Z">
        <w:r w:rsidDel="002D4A5C">
          <w:rPr>
            <w:lang w:val="en-GB"/>
          </w:rPr>
          <w:delText xml:space="preserve"> </w:delText>
        </w:r>
      </w:del>
    </w:p>
    <w:p w14:paraId="25C9B0C4" w14:textId="640ACBBA" w:rsidR="007663C8" w:rsidRDefault="00DD655F" w:rsidP="00AD7837">
      <w:pPr>
        <w:pStyle w:val="CMS-NoIndent"/>
        <w:rPr>
          <w:lang w:val="en-GB"/>
        </w:rPr>
      </w:pPr>
      <w:r>
        <w:rPr>
          <w:lang w:val="en-GB"/>
        </w:rPr>
        <w:t xml:space="preserve">   </w:t>
      </w:r>
      <w:r w:rsidR="007663C8">
        <w:rPr>
          <w:lang w:val="en-GB"/>
        </w:rPr>
        <w:t xml:space="preserve">Before documenting the formation of the military nursing units in Israel, it is well worth observing how such units are developed in other </w:t>
      </w:r>
      <w:ins w:id="7" w:author="ronens" w:date="2021-11-25T11:31:00Z">
        <w:r w:rsidR="0029637B">
          <w:rPr>
            <w:lang w:val="en-GB"/>
          </w:rPr>
          <w:t xml:space="preserve">western </w:t>
        </w:r>
      </w:ins>
      <w:r w:rsidR="007663C8">
        <w:rPr>
          <w:lang w:val="en-GB"/>
        </w:rPr>
        <w:t>nations</w:t>
      </w:r>
      <w:ins w:id="8" w:author="ronens" w:date="2021-11-25T11:58:00Z">
        <w:r w:rsidR="00AD7837">
          <w:rPr>
            <w:lang w:val="en-GB"/>
          </w:rPr>
          <w:t xml:space="preserve"> like US, the UK and Canada</w:t>
        </w:r>
      </w:ins>
      <w:ins w:id="9" w:author="ronens" w:date="2021-11-25T11:59:00Z">
        <w:r w:rsidR="004510A9">
          <w:rPr>
            <w:lang w:val="en-GB"/>
          </w:rPr>
          <w:t>,</w:t>
        </w:r>
      </w:ins>
      <w:ins w:id="10" w:author="ronens" w:date="2021-11-25T11:31:00Z">
        <w:r w:rsidR="0029637B">
          <w:rPr>
            <w:lang w:val="en-GB"/>
          </w:rPr>
          <w:t xml:space="preserve"> </w:t>
        </w:r>
      </w:ins>
      <w:ins w:id="11" w:author="ronens" w:date="2021-11-25T11:41:00Z">
        <w:r w:rsidR="00BE1C9B">
          <w:rPr>
            <w:lang w:val="en-GB"/>
          </w:rPr>
          <w:t xml:space="preserve">that well </w:t>
        </w:r>
      </w:ins>
      <w:ins w:id="12" w:author="ronens" w:date="2021-11-25T11:42:00Z">
        <w:r w:rsidR="00BE1C9B">
          <w:rPr>
            <w:lang w:val="en-GB"/>
          </w:rPr>
          <w:t>documented</w:t>
        </w:r>
      </w:ins>
      <w:ins w:id="13" w:author="ronens" w:date="2021-11-25T11:41:00Z">
        <w:r w:rsidR="00BE1C9B">
          <w:rPr>
            <w:lang w:val="en-GB"/>
          </w:rPr>
          <w:t xml:space="preserve"> </w:t>
        </w:r>
      </w:ins>
      <w:ins w:id="14" w:author="ronens" w:date="2021-11-25T11:42:00Z">
        <w:r w:rsidR="00BE1C9B">
          <w:rPr>
            <w:lang w:val="en-GB"/>
          </w:rPr>
          <w:t>their military nursing's units</w:t>
        </w:r>
      </w:ins>
      <w:ins w:id="15" w:author="ronens" w:date="2021-11-25T11:57:00Z">
        <w:r w:rsidR="00AD7837">
          <w:rPr>
            <w:lang w:val="en-GB"/>
          </w:rPr>
          <w:t xml:space="preserve"> establishment</w:t>
        </w:r>
      </w:ins>
      <w:ins w:id="16" w:author="ronens" w:date="2021-11-25T11:42:00Z">
        <w:r w:rsidR="00BE1C9B">
          <w:rPr>
            <w:lang w:val="en-GB"/>
          </w:rPr>
          <w:t xml:space="preserve"> which Israel has a good collaborations with and sees them as an example for development in </w:t>
        </w:r>
      </w:ins>
      <w:proofErr w:type="spellStart"/>
      <w:ins w:id="17" w:author="ronens" w:date="2021-11-25T11:44:00Z">
        <w:r w:rsidR="001E7A0E">
          <w:rPr>
            <w:lang w:val="en-GB"/>
          </w:rPr>
          <w:t>diciplines</w:t>
        </w:r>
        <w:proofErr w:type="spellEnd"/>
        <w:r w:rsidR="001E7A0E">
          <w:rPr>
            <w:lang w:val="en-GB"/>
          </w:rPr>
          <w:t xml:space="preserve"> like military and health</w:t>
        </w:r>
      </w:ins>
      <w:r w:rsidR="007663C8">
        <w:rPr>
          <w:lang w:val="en-GB"/>
        </w:rPr>
        <w:t>.</w:t>
      </w:r>
      <w:ins w:id="18" w:author="ronens" w:date="2021-11-25T11:47:00Z">
        <w:r w:rsidR="001E7A0E">
          <w:rPr>
            <w:rStyle w:val="EndnoteReference"/>
            <w:lang w:val="en-GB"/>
          </w:rPr>
          <w:endnoteReference w:id="1"/>
        </w:r>
      </w:ins>
      <w:r w:rsidR="007663C8">
        <w:rPr>
          <w:lang w:val="en-GB"/>
        </w:rPr>
        <w:t xml:space="preserve"> </w:t>
      </w:r>
      <w:del w:id="24" w:author="ronens" w:date="2021-11-25T11:58:00Z">
        <w:r w:rsidR="007663C8" w:rsidDel="00AD7837">
          <w:rPr>
            <w:lang w:val="en-GB"/>
          </w:rPr>
          <w:delText>To this purpose, fo</w:delText>
        </w:r>
        <w:r w:rsidR="00F53E90" w:rsidDel="00AD7837">
          <w:rPr>
            <w:lang w:val="en-GB"/>
          </w:rPr>
          <w:delText xml:space="preserve">llowing is a brief overview of </w:delText>
        </w:r>
        <w:r w:rsidR="007663C8" w:rsidDel="00AD7837">
          <w:rPr>
            <w:lang w:val="en-GB"/>
          </w:rPr>
          <w:delText xml:space="preserve">the establishment of military nursing units in the US, the UK, and Canada. </w:delText>
        </w:r>
      </w:del>
    </w:p>
    <w:p w14:paraId="09E04805" w14:textId="4F92BC4D" w:rsidR="004C210B" w:rsidRDefault="00DD655F" w:rsidP="00E67978">
      <w:pPr>
        <w:pStyle w:val="CMS-Normal"/>
        <w:ind w:firstLine="0"/>
      </w:pPr>
      <w:r>
        <w:rPr>
          <w:lang w:val="en-GB"/>
        </w:rPr>
        <w:t xml:space="preserve">   </w:t>
      </w:r>
      <w:r w:rsidR="007663C8">
        <w:rPr>
          <w:lang w:val="en-GB"/>
        </w:rPr>
        <w:t xml:space="preserve">The American military </w:t>
      </w:r>
      <w:r>
        <w:rPr>
          <w:lang w:val="en-GB"/>
        </w:rPr>
        <w:t>nurses'</w:t>
      </w:r>
      <w:r w:rsidR="007663C8">
        <w:rPr>
          <w:lang w:val="en-GB"/>
        </w:rPr>
        <w:t xml:space="preserve"> corp</w:t>
      </w:r>
      <w:r w:rsidR="00192223">
        <w:rPr>
          <w:lang w:val="en-GB"/>
        </w:rPr>
        <w:t>s</w:t>
      </w:r>
      <w:r w:rsidR="007663C8">
        <w:rPr>
          <w:lang w:val="en-GB"/>
        </w:rPr>
        <w:t xml:space="preserve"> came into being </w:t>
      </w:r>
      <w:r w:rsidR="004C210B">
        <w:rPr>
          <w:lang w:val="en-GB"/>
        </w:rPr>
        <w:t xml:space="preserve">2 February 1901, </w:t>
      </w:r>
      <w:r w:rsidR="007663C8">
        <w:rPr>
          <w:lang w:val="en-GB"/>
        </w:rPr>
        <w:t xml:space="preserve">when </w:t>
      </w:r>
      <w:ins w:id="25" w:author="ronens" w:date="2021-11-25T12:09:00Z">
        <w:r w:rsidR="005C1126">
          <w:rPr>
            <w:lang w:val="en-GB"/>
          </w:rPr>
          <w:t xml:space="preserve">the impetus for creating nursing </w:t>
        </w:r>
      </w:ins>
      <w:ins w:id="26" w:author="ronens" w:date="2021-11-25T12:15:00Z">
        <w:r w:rsidR="004155FC">
          <w:rPr>
            <w:lang w:val="en-GB"/>
          </w:rPr>
          <w:t>unit</w:t>
        </w:r>
      </w:ins>
      <w:ins w:id="27" w:author="ronens" w:date="2021-11-25T12:09:00Z">
        <w:r w:rsidR="005C1126">
          <w:rPr>
            <w:lang w:val="en-GB"/>
          </w:rPr>
          <w:t xml:space="preserve"> as </w:t>
        </w:r>
      </w:ins>
      <w:r w:rsidR="00192223">
        <w:rPr>
          <w:lang w:val="en-GB"/>
        </w:rPr>
        <w:t xml:space="preserve">an </w:t>
      </w:r>
      <w:r w:rsidR="004E2B5E">
        <w:rPr>
          <w:lang w:val="en-GB"/>
        </w:rPr>
        <w:t xml:space="preserve">independent </w:t>
      </w:r>
      <w:del w:id="28" w:author="ronens" w:date="2021-11-25T12:09:00Z">
        <w:r w:rsidR="00E83F0A" w:rsidDel="005C1126">
          <w:rPr>
            <w:lang w:val="en-GB"/>
          </w:rPr>
          <w:delText xml:space="preserve">American Army nurse </w:delText>
        </w:r>
      </w:del>
      <w:r w:rsidR="00E83F0A">
        <w:rPr>
          <w:lang w:val="en-GB"/>
        </w:rPr>
        <w:t xml:space="preserve">corps was </w:t>
      </w:r>
      <w:ins w:id="29" w:author="ronens" w:date="2021-11-25T12:10:00Z">
        <w:r w:rsidR="005C1126">
          <w:rPr>
            <w:lang w:val="en-GB"/>
          </w:rPr>
          <w:t xml:space="preserve">to train and qualified nurses </w:t>
        </w:r>
      </w:ins>
      <w:ins w:id="30" w:author="ronens" w:date="2021-11-25T12:12:00Z">
        <w:r w:rsidR="005C1126">
          <w:rPr>
            <w:lang w:val="en-GB"/>
          </w:rPr>
          <w:t xml:space="preserve">specifically </w:t>
        </w:r>
      </w:ins>
      <w:ins w:id="31" w:author="ronens" w:date="2021-11-25T12:10:00Z">
        <w:r w:rsidR="005C1126">
          <w:rPr>
            <w:lang w:val="en-GB"/>
          </w:rPr>
          <w:t>for wartime</w:t>
        </w:r>
      </w:ins>
      <w:ins w:id="32" w:author="ronens" w:date="2021-11-25T12:16:00Z">
        <w:r w:rsidR="004155FC">
          <w:rPr>
            <w:lang w:val="en-GB"/>
          </w:rPr>
          <w:t xml:space="preserve"> zone</w:t>
        </w:r>
      </w:ins>
      <w:ins w:id="33" w:author="ronens" w:date="2021-11-25T12:12:00Z">
        <w:r w:rsidR="005C1126">
          <w:rPr>
            <w:lang w:val="en-GB"/>
          </w:rPr>
          <w:t xml:space="preserve">. That lesson was learned from the </w:t>
        </w:r>
      </w:ins>
      <w:ins w:id="34" w:author="ronens" w:date="2021-11-25T12:13:00Z">
        <w:r w:rsidR="005C1126">
          <w:rPr>
            <w:lang w:val="en-GB"/>
          </w:rPr>
          <w:t xml:space="preserve">effectiveness </w:t>
        </w:r>
      </w:ins>
      <w:ins w:id="35" w:author="ronens" w:date="2021-11-25T12:14:00Z">
        <w:r w:rsidR="005C1126">
          <w:rPr>
            <w:lang w:val="en-GB"/>
          </w:rPr>
          <w:t xml:space="preserve">of </w:t>
        </w:r>
      </w:ins>
      <w:ins w:id="36" w:author="ronens" w:date="2021-11-25T12:17:00Z">
        <w:r w:rsidR="00E67978">
          <w:rPr>
            <w:lang w:val="en-GB"/>
          </w:rPr>
          <w:t xml:space="preserve">saving </w:t>
        </w:r>
        <w:proofErr w:type="spellStart"/>
        <w:r w:rsidR="00E67978">
          <w:rPr>
            <w:lang w:val="en-GB"/>
          </w:rPr>
          <w:t>soliders</w:t>
        </w:r>
        <w:proofErr w:type="spellEnd"/>
        <w:r w:rsidR="00E67978">
          <w:rPr>
            <w:lang w:val="en-GB"/>
          </w:rPr>
          <w:t xml:space="preserve"> life using knowledge and skills</w:t>
        </w:r>
      </w:ins>
      <w:ins w:id="37" w:author="ronens" w:date="2021-11-25T12:14:00Z">
        <w:r w:rsidR="005C1126">
          <w:rPr>
            <w:lang w:val="en-GB"/>
          </w:rPr>
          <w:t xml:space="preserve"> of trained nurses in the Spanish-American war</w:t>
        </w:r>
      </w:ins>
      <w:ins w:id="38" w:author="ronens" w:date="2021-11-25T12:15:00Z">
        <w:r w:rsidR="005C1126">
          <w:rPr>
            <w:lang w:val="en-GB"/>
          </w:rPr>
          <w:t xml:space="preserve"> in </w:t>
        </w:r>
      </w:ins>
      <w:ins w:id="39" w:author="ronens" w:date="2021-11-25T12:14:00Z">
        <w:r w:rsidR="005C1126">
          <w:rPr>
            <w:lang w:val="en-GB"/>
          </w:rPr>
          <w:t>1898.</w:t>
        </w:r>
      </w:ins>
      <w:ins w:id="40" w:author="ronens" w:date="2021-11-25T12:10:00Z">
        <w:r w:rsidR="005C1126">
          <w:rPr>
            <w:lang w:val="en-GB"/>
          </w:rPr>
          <w:t xml:space="preserve"> </w:t>
        </w:r>
      </w:ins>
      <w:del w:id="41" w:author="ronens" w:date="2021-11-25T12:09:00Z">
        <w:r w:rsidR="00E83F0A" w:rsidDel="005C1126">
          <w:rPr>
            <w:lang w:val="en-GB"/>
          </w:rPr>
          <w:delText xml:space="preserve">established </w:delText>
        </w:r>
        <w:r w:rsidR="0020285D" w:rsidDel="005C1126">
          <w:rPr>
            <w:lang w:val="en-GB"/>
          </w:rPr>
          <w:delText>to</w:delText>
        </w:r>
        <w:r w:rsidR="00192223" w:rsidDel="005C1126">
          <w:rPr>
            <w:lang w:val="en-GB"/>
          </w:rPr>
          <w:delText xml:space="preserve"> recruit</w:delText>
        </w:r>
        <w:r w:rsidR="0020285D" w:rsidDel="005C1126">
          <w:rPr>
            <w:lang w:val="en-GB"/>
          </w:rPr>
          <w:delText xml:space="preserve"> trained nurses </w:delText>
        </w:r>
      </w:del>
      <w:del w:id="42" w:author="ronens" w:date="2021-11-25T12:15:00Z">
        <w:r w:rsidR="0081387E" w:rsidDel="005C1126">
          <w:rPr>
            <w:lang w:val="en-GB"/>
          </w:rPr>
          <w:delText xml:space="preserve">during </w:delText>
        </w:r>
        <w:r w:rsidR="0020285D" w:rsidDel="005C1126">
          <w:rPr>
            <w:lang w:val="en-GB"/>
          </w:rPr>
          <w:delText>wartime</w:delText>
        </w:r>
      </w:del>
      <w:r w:rsidR="00E83F0A">
        <w:rPr>
          <w:lang w:val="en-GB"/>
        </w:rPr>
        <w:t>.</w:t>
      </w:r>
      <w:r w:rsidR="00E83F0A">
        <w:rPr>
          <w:rStyle w:val="EndnoteReference"/>
          <w:lang w:val="en-GB"/>
        </w:rPr>
        <w:endnoteReference w:id="2"/>
      </w:r>
      <w:r w:rsidR="0020285D">
        <w:rPr>
          <w:lang w:val="en-GB"/>
        </w:rPr>
        <w:t xml:space="preserve"> </w:t>
      </w:r>
      <w:r w:rsidR="004C210B">
        <w:rPr>
          <w:lang w:val="en-GB"/>
        </w:rPr>
        <w:t>Initially, army</w:t>
      </w:r>
      <w:r w:rsidR="004E2B5E">
        <w:rPr>
          <w:lang w:val="en-GB"/>
        </w:rPr>
        <w:t xml:space="preserve"> nurses were volunteer</w:t>
      </w:r>
      <w:r w:rsidR="0081387E">
        <w:rPr>
          <w:lang w:val="en-GB"/>
        </w:rPr>
        <w:t>s</w:t>
      </w:r>
      <w:r w:rsidR="007663C8">
        <w:rPr>
          <w:lang w:val="en-GB"/>
        </w:rPr>
        <w:t>. M</w:t>
      </w:r>
      <w:r w:rsidR="0081387E">
        <w:rPr>
          <w:lang w:val="en-GB"/>
        </w:rPr>
        <w:t>any</w:t>
      </w:r>
      <w:r w:rsidR="004E2B5E">
        <w:rPr>
          <w:lang w:val="en-GB"/>
        </w:rPr>
        <w:t xml:space="preserve"> </w:t>
      </w:r>
      <w:r w:rsidR="0081387E">
        <w:rPr>
          <w:lang w:val="en-GB"/>
        </w:rPr>
        <w:t>served</w:t>
      </w:r>
      <w:r w:rsidR="004E2B5E">
        <w:rPr>
          <w:lang w:val="en-GB"/>
        </w:rPr>
        <w:t xml:space="preserve"> in </w:t>
      </w:r>
      <w:r w:rsidR="0081387E">
        <w:rPr>
          <w:lang w:val="en-GB"/>
        </w:rPr>
        <w:t xml:space="preserve">the major </w:t>
      </w:r>
      <w:r w:rsidR="004E2B5E">
        <w:rPr>
          <w:lang w:val="en-GB"/>
        </w:rPr>
        <w:t xml:space="preserve">military hospitals </w:t>
      </w:r>
      <w:r w:rsidR="0081387E">
        <w:rPr>
          <w:lang w:val="en-GB"/>
        </w:rPr>
        <w:t>on American soil,</w:t>
      </w:r>
      <w:r w:rsidR="004E2B5E">
        <w:rPr>
          <w:lang w:val="en-GB"/>
        </w:rPr>
        <w:t xml:space="preserve"> </w:t>
      </w:r>
      <w:r w:rsidR="007663C8">
        <w:rPr>
          <w:lang w:val="en-GB"/>
        </w:rPr>
        <w:t xml:space="preserve">but </w:t>
      </w:r>
      <w:r w:rsidR="0081387E">
        <w:rPr>
          <w:lang w:val="en-GB"/>
        </w:rPr>
        <w:t xml:space="preserve">the vast majority served </w:t>
      </w:r>
      <w:r w:rsidR="004E2B5E">
        <w:rPr>
          <w:lang w:val="en-GB"/>
        </w:rPr>
        <w:t>abroad.</w:t>
      </w:r>
      <w:r w:rsidR="004E2B5E">
        <w:rPr>
          <w:rStyle w:val="EndnoteReference"/>
          <w:lang w:val="en-GB"/>
        </w:rPr>
        <w:endnoteReference w:id="3"/>
      </w:r>
      <w:r w:rsidR="00197123">
        <w:rPr>
          <w:lang w:val="en-GB"/>
        </w:rPr>
        <w:t xml:space="preserve"> </w:t>
      </w:r>
      <w:r w:rsidR="007663C8">
        <w:rPr>
          <w:lang w:val="en-GB"/>
        </w:rPr>
        <w:t>W</w:t>
      </w:r>
      <w:r w:rsidR="004C210B">
        <w:rPr>
          <w:lang w:val="en-GB"/>
        </w:rPr>
        <w:t>ith the entry of the United States into WWII</w:t>
      </w:r>
      <w:r w:rsidR="007663C8">
        <w:rPr>
          <w:lang w:val="en-GB"/>
        </w:rPr>
        <w:t xml:space="preserve"> and the resultant</w:t>
      </w:r>
      <w:r w:rsidR="004C210B" w:rsidRPr="00CE63EE">
        <w:t xml:space="preserve"> nursing shortage, the Cadet Nurse Corps was founded</w:t>
      </w:r>
      <w:r w:rsidR="004C210B">
        <w:t xml:space="preserve"> and signed into law by President F.D. Roosevelt on 1 July 1943</w:t>
      </w:r>
      <w:r w:rsidR="004C210B" w:rsidRPr="00CE63EE">
        <w:t>.</w:t>
      </w:r>
      <w:r w:rsidR="004C210B" w:rsidRPr="004C210B">
        <w:rPr>
          <w:lang w:val="en-GB"/>
        </w:rPr>
        <w:t xml:space="preserve"> </w:t>
      </w:r>
      <w:r w:rsidR="004C210B">
        <w:rPr>
          <w:lang w:val="en-GB"/>
        </w:rPr>
        <w:t xml:space="preserve">As a result, </w:t>
      </w:r>
      <w:r w:rsidR="004C210B" w:rsidRPr="00CE63EE">
        <w:t xml:space="preserve">more than 54,291 American nurses were drafted to </w:t>
      </w:r>
      <w:r w:rsidR="004C210B">
        <w:t xml:space="preserve">serve in the </w:t>
      </w:r>
      <w:r w:rsidR="004C210B" w:rsidRPr="00CE63EE">
        <w:t>war arenas.</w:t>
      </w:r>
      <w:r w:rsidR="004C210B" w:rsidRPr="004C210B">
        <w:rPr>
          <w:rStyle w:val="EndnoteReference"/>
        </w:rPr>
        <w:endnoteReference w:id="4"/>
      </w:r>
      <w:r w:rsidR="004C210B" w:rsidRPr="00CE63EE">
        <w:t xml:space="preserve"> </w:t>
      </w:r>
    </w:p>
    <w:p w14:paraId="291B8B30" w14:textId="52CDAF54" w:rsidR="004C210B" w:rsidRDefault="00BF6A75" w:rsidP="00BF6A75">
      <w:pPr>
        <w:pStyle w:val="CMS-Normal"/>
        <w:ind w:firstLine="0"/>
        <w:rPr>
          <w:lang w:bidi="he-IL"/>
        </w:rPr>
      </w:pPr>
      <w:r>
        <w:rPr>
          <w:lang w:val="en-GB"/>
        </w:rPr>
        <w:t xml:space="preserve">   </w:t>
      </w:r>
      <w:r w:rsidR="00CE63EE">
        <w:rPr>
          <w:lang w:val="en-GB"/>
        </w:rPr>
        <w:t>In Britain, t</w:t>
      </w:r>
      <w:r w:rsidR="00197123">
        <w:rPr>
          <w:lang w:val="en-GB"/>
        </w:rPr>
        <w:t xml:space="preserve">he army nurse </w:t>
      </w:r>
      <w:r w:rsidR="002C0284">
        <w:rPr>
          <w:lang w:val="en-GB"/>
        </w:rPr>
        <w:t xml:space="preserve">corps, </w:t>
      </w:r>
      <w:r w:rsidR="00CE63EE">
        <w:rPr>
          <w:lang w:val="en-GB"/>
        </w:rPr>
        <w:t xml:space="preserve">entitled Queen Alexandra’s </w:t>
      </w:r>
      <w:r w:rsidR="0081387E">
        <w:rPr>
          <w:lang w:val="en-GB"/>
        </w:rPr>
        <w:t>Royal</w:t>
      </w:r>
      <w:r w:rsidR="00197123">
        <w:rPr>
          <w:lang w:val="en-GB"/>
        </w:rPr>
        <w:t xml:space="preserve"> </w:t>
      </w:r>
      <w:r w:rsidR="00CE63EE">
        <w:rPr>
          <w:lang w:val="en-GB"/>
        </w:rPr>
        <w:t xml:space="preserve">Army Nursing Corps </w:t>
      </w:r>
      <w:r w:rsidR="002C0284">
        <w:rPr>
          <w:lang w:val="en-GB"/>
        </w:rPr>
        <w:t>(</w:t>
      </w:r>
      <w:r w:rsidR="00CE63EE">
        <w:rPr>
          <w:lang w:val="en-GB"/>
        </w:rPr>
        <w:t>QARANC)</w:t>
      </w:r>
      <w:r w:rsidR="002C0284">
        <w:rPr>
          <w:lang w:val="en-GB"/>
        </w:rPr>
        <w:t>,</w:t>
      </w:r>
      <w:r w:rsidR="00CE63EE">
        <w:rPr>
          <w:lang w:val="en-GB"/>
        </w:rPr>
        <w:t xml:space="preserve"> </w:t>
      </w:r>
      <w:r w:rsidR="00197123">
        <w:rPr>
          <w:lang w:val="en-GB"/>
        </w:rPr>
        <w:t xml:space="preserve">developed </w:t>
      </w:r>
      <w:r w:rsidR="0081387E">
        <w:rPr>
          <w:lang w:val="en-GB"/>
        </w:rPr>
        <w:t xml:space="preserve">in </w:t>
      </w:r>
      <w:r w:rsidR="00156C71">
        <w:rPr>
          <w:lang w:val="en-GB"/>
        </w:rPr>
        <w:t xml:space="preserve">parallel and </w:t>
      </w:r>
      <w:r w:rsidR="00197123">
        <w:rPr>
          <w:lang w:bidi="he-IL"/>
        </w:rPr>
        <w:t>simila</w:t>
      </w:r>
      <w:r w:rsidR="00156C71">
        <w:rPr>
          <w:lang w:bidi="he-IL"/>
        </w:rPr>
        <w:t>r</w:t>
      </w:r>
      <w:r w:rsidR="0081387E">
        <w:rPr>
          <w:lang w:bidi="he-IL"/>
        </w:rPr>
        <w:t>ly</w:t>
      </w:r>
      <w:r w:rsidR="00156C71">
        <w:rPr>
          <w:lang w:bidi="he-IL"/>
        </w:rPr>
        <w:t xml:space="preserve"> to </w:t>
      </w:r>
      <w:r w:rsidR="00CE63EE">
        <w:rPr>
          <w:lang w:bidi="he-IL"/>
        </w:rPr>
        <w:t xml:space="preserve">that in </w:t>
      </w:r>
      <w:r w:rsidR="00156C71">
        <w:rPr>
          <w:lang w:bidi="he-IL"/>
        </w:rPr>
        <w:t>America</w:t>
      </w:r>
      <w:r w:rsidR="00CE63EE">
        <w:rPr>
          <w:lang w:bidi="he-IL"/>
        </w:rPr>
        <w:t>.</w:t>
      </w:r>
      <w:r w:rsidR="00FD3EB4">
        <w:rPr>
          <w:rStyle w:val="EndnoteReference"/>
          <w:lang w:bidi="he-IL"/>
        </w:rPr>
        <w:endnoteReference w:id="5"/>
      </w:r>
      <w:r w:rsidR="00CE63EE">
        <w:rPr>
          <w:lang w:bidi="he-IL"/>
        </w:rPr>
        <w:t xml:space="preserve"> Officially founded 1902,</w:t>
      </w:r>
      <w:r w:rsidR="00CE63EE" w:rsidRPr="00CE63EE">
        <w:rPr>
          <w:lang w:bidi="he-IL"/>
        </w:rPr>
        <w:t xml:space="preserve"> </w:t>
      </w:r>
      <w:r w:rsidR="00AC039C">
        <w:rPr>
          <w:lang w:bidi="he-IL"/>
        </w:rPr>
        <w:t xml:space="preserve">the </w:t>
      </w:r>
      <w:r w:rsidR="00CE63EE">
        <w:rPr>
          <w:lang w:bidi="he-IL"/>
        </w:rPr>
        <w:lastRenderedPageBreak/>
        <w:t>British nursing service was established on the foundations of the earlier Army Nursing Service (established 1881)</w:t>
      </w:r>
      <w:r w:rsidR="00AC039C">
        <w:rPr>
          <w:lang w:bidi="he-IL"/>
        </w:rPr>
        <w:t>,</w:t>
      </w:r>
      <w:r w:rsidR="00CE63EE">
        <w:rPr>
          <w:lang w:bidi="he-IL"/>
        </w:rPr>
        <w:t xml:space="preserve"> which can trace its origins to Florence Nightingale.</w:t>
      </w:r>
      <w:r w:rsidR="00215D8B">
        <w:rPr>
          <w:rStyle w:val="EndnoteReference"/>
          <w:lang w:bidi="he-IL"/>
        </w:rPr>
        <w:endnoteReference w:id="6"/>
      </w:r>
      <w:r w:rsidR="00156C71">
        <w:rPr>
          <w:lang w:bidi="he-IL"/>
        </w:rPr>
        <w:t xml:space="preserve"> </w:t>
      </w:r>
    </w:p>
    <w:p w14:paraId="3E5AD359" w14:textId="37CC02C2" w:rsidR="00CE63EE" w:rsidRDefault="00BF6A75" w:rsidP="00BF6A75">
      <w:pPr>
        <w:pStyle w:val="CMS-Normal"/>
        <w:ind w:firstLine="0"/>
        <w:rPr>
          <w:lang w:bidi="he-IL"/>
        </w:rPr>
      </w:pPr>
      <w:r>
        <w:rPr>
          <w:lang w:bidi="he-IL"/>
        </w:rPr>
        <w:t xml:space="preserve">   </w:t>
      </w:r>
      <w:r w:rsidR="00CE63EE">
        <w:rPr>
          <w:lang w:bidi="he-IL"/>
        </w:rPr>
        <w:t xml:space="preserve">In Canada, </w:t>
      </w:r>
      <w:r w:rsidR="00822E8C">
        <w:rPr>
          <w:lang w:bidi="he-IL"/>
        </w:rPr>
        <w:t xml:space="preserve">the </w:t>
      </w:r>
      <w:r w:rsidR="005A2068">
        <w:rPr>
          <w:lang w:bidi="he-IL"/>
        </w:rPr>
        <w:t>Army Medical Corps was established in 1904 and included a permanent nursing</w:t>
      </w:r>
      <w:r w:rsidR="007663C8">
        <w:rPr>
          <w:lang w:bidi="he-IL"/>
        </w:rPr>
        <w:t xml:space="preserve"> force</w:t>
      </w:r>
      <w:r w:rsidR="005A2068">
        <w:rPr>
          <w:lang w:bidi="he-IL"/>
        </w:rPr>
        <w:t xml:space="preserve">. </w:t>
      </w:r>
      <w:r w:rsidR="000E3C98">
        <w:rPr>
          <w:lang w:bidi="he-IL"/>
        </w:rPr>
        <w:t xml:space="preserve"> </w:t>
      </w:r>
      <w:r w:rsidR="007663C8">
        <w:rPr>
          <w:lang w:bidi="he-IL"/>
        </w:rPr>
        <w:t>B</w:t>
      </w:r>
      <w:r w:rsidR="005A2068">
        <w:rPr>
          <w:lang w:bidi="he-IL"/>
        </w:rPr>
        <w:t xml:space="preserve">y the </w:t>
      </w:r>
      <w:r w:rsidR="000B2D78">
        <w:rPr>
          <w:lang w:bidi="he-IL"/>
        </w:rPr>
        <w:t>First World War</w:t>
      </w:r>
      <w:r w:rsidR="005A2068">
        <w:rPr>
          <w:lang w:bidi="he-IL"/>
        </w:rPr>
        <w:t xml:space="preserve">, </w:t>
      </w:r>
      <w:r w:rsidR="00000E25">
        <w:rPr>
          <w:lang w:bidi="he-IL"/>
        </w:rPr>
        <w:t xml:space="preserve">thousands of </w:t>
      </w:r>
      <w:r w:rsidR="00822E8C">
        <w:rPr>
          <w:lang w:bidi="he-IL"/>
        </w:rPr>
        <w:t xml:space="preserve">nurses with civilian </w:t>
      </w:r>
      <w:r w:rsidR="00AF1436">
        <w:rPr>
          <w:lang w:bidi="he-IL"/>
        </w:rPr>
        <w:t>qualifications</w:t>
      </w:r>
      <w:r w:rsidR="00822E8C">
        <w:rPr>
          <w:lang w:bidi="he-IL"/>
        </w:rPr>
        <w:t xml:space="preserve"> were drafted to serve</w:t>
      </w:r>
      <w:r w:rsidR="007663C8" w:rsidRPr="007663C8">
        <w:rPr>
          <w:lang w:bidi="he-IL"/>
        </w:rPr>
        <w:t xml:space="preserve"> </w:t>
      </w:r>
      <w:r w:rsidR="007663C8">
        <w:rPr>
          <w:lang w:bidi="he-IL"/>
        </w:rPr>
        <w:t>overseas</w:t>
      </w:r>
      <w:r w:rsidR="00822E8C">
        <w:rPr>
          <w:lang w:bidi="he-IL"/>
        </w:rPr>
        <w:t xml:space="preserve"> in </w:t>
      </w:r>
      <w:r w:rsidR="00176D46">
        <w:rPr>
          <w:lang w:bidi="he-IL"/>
        </w:rPr>
        <w:t>military hospital wards</w:t>
      </w:r>
      <w:r w:rsidR="00822E8C">
        <w:rPr>
          <w:lang w:bidi="he-IL"/>
        </w:rPr>
        <w:t>, tents, ships</w:t>
      </w:r>
      <w:r w:rsidR="007663C8">
        <w:rPr>
          <w:lang w:bidi="he-IL"/>
        </w:rPr>
        <w:t>,</w:t>
      </w:r>
      <w:r w:rsidR="00822E8C">
        <w:rPr>
          <w:lang w:bidi="he-IL"/>
        </w:rPr>
        <w:t xml:space="preserve"> and</w:t>
      </w:r>
      <w:r w:rsidR="00176D46">
        <w:rPr>
          <w:lang w:bidi="he-IL"/>
        </w:rPr>
        <w:t xml:space="preserve"> trains</w:t>
      </w:r>
      <w:r w:rsidR="00E6512D">
        <w:rPr>
          <w:lang w:bidi="he-IL"/>
        </w:rPr>
        <w:t xml:space="preserve">. </w:t>
      </w:r>
      <w:r w:rsidR="007663C8">
        <w:rPr>
          <w:lang w:bidi="he-IL"/>
        </w:rPr>
        <w:t>Canadian military n</w:t>
      </w:r>
      <w:r w:rsidR="00E6512D">
        <w:rPr>
          <w:lang w:bidi="he-IL"/>
        </w:rPr>
        <w:t xml:space="preserve">urses </w:t>
      </w:r>
      <w:r w:rsidR="00192223">
        <w:rPr>
          <w:lang w:bidi="he-IL"/>
        </w:rPr>
        <w:t xml:space="preserve">received </w:t>
      </w:r>
      <w:r w:rsidR="00E6512D">
        <w:rPr>
          <w:lang w:bidi="he-IL"/>
        </w:rPr>
        <w:t xml:space="preserve">equal </w:t>
      </w:r>
      <w:r w:rsidR="00192223">
        <w:rPr>
          <w:lang w:bidi="he-IL"/>
        </w:rPr>
        <w:t xml:space="preserve">salaries </w:t>
      </w:r>
      <w:r w:rsidR="00E6512D">
        <w:rPr>
          <w:lang w:bidi="he-IL"/>
        </w:rPr>
        <w:t xml:space="preserve">and </w:t>
      </w:r>
      <w:r w:rsidR="00192223">
        <w:rPr>
          <w:lang w:bidi="he-IL"/>
        </w:rPr>
        <w:t xml:space="preserve">were promoted to </w:t>
      </w:r>
      <w:r w:rsidR="00E6512D">
        <w:rPr>
          <w:lang w:bidi="he-IL"/>
        </w:rPr>
        <w:t xml:space="preserve">ranks </w:t>
      </w:r>
      <w:r w:rsidR="00192223">
        <w:rPr>
          <w:lang w:bidi="he-IL"/>
        </w:rPr>
        <w:t xml:space="preserve">equal to that of male </w:t>
      </w:r>
      <w:r w:rsidR="005D3CB3">
        <w:rPr>
          <w:lang w:bidi="he-IL"/>
        </w:rPr>
        <w:t>military men</w:t>
      </w:r>
      <w:r w:rsidR="00176D46">
        <w:rPr>
          <w:lang w:bidi="he-IL"/>
        </w:rPr>
        <w:t>.</w:t>
      </w:r>
      <w:r w:rsidR="00176D46">
        <w:rPr>
          <w:rStyle w:val="EndnoteReference"/>
          <w:lang w:bidi="he-IL"/>
        </w:rPr>
        <w:endnoteReference w:id="7"/>
      </w:r>
      <w:r w:rsidR="00AF1436">
        <w:rPr>
          <w:lang w:bidi="he-IL"/>
        </w:rPr>
        <w:t xml:space="preserve">  </w:t>
      </w:r>
    </w:p>
    <w:p w14:paraId="0F9EB053" w14:textId="192F0F33" w:rsidR="00FB4029" w:rsidRDefault="00BF6A75" w:rsidP="00BF6A75">
      <w:pPr>
        <w:pStyle w:val="CMS-Normal"/>
        <w:ind w:firstLine="0"/>
        <w:rPr>
          <w:strike/>
        </w:rPr>
      </w:pPr>
      <w:r>
        <w:t xml:space="preserve">   </w:t>
      </w:r>
      <w:r w:rsidR="00192223">
        <w:t>Besides their basic medical training, m</w:t>
      </w:r>
      <w:r w:rsidR="004C210B" w:rsidRPr="00CE63EE">
        <w:t xml:space="preserve">ilitary nurses in </w:t>
      </w:r>
      <w:r w:rsidR="006A4C9A">
        <w:t>all three</w:t>
      </w:r>
      <w:r w:rsidR="006A4C9A" w:rsidRPr="00CE63EE">
        <w:t xml:space="preserve"> </w:t>
      </w:r>
      <w:r w:rsidR="004C210B" w:rsidRPr="00CE63EE">
        <w:t xml:space="preserve">countries </w:t>
      </w:r>
      <w:r w:rsidR="006A4C9A">
        <w:t xml:space="preserve">underwent </w:t>
      </w:r>
      <w:r w:rsidR="00192223">
        <w:t xml:space="preserve">military </w:t>
      </w:r>
      <w:r w:rsidR="006C6828">
        <w:t>training to</w:t>
      </w:r>
      <w:r w:rsidR="004C210B" w:rsidRPr="00CE63EE">
        <w:t xml:space="preserve"> </w:t>
      </w:r>
      <w:r w:rsidR="00192223">
        <w:t xml:space="preserve">prepare them for serving </w:t>
      </w:r>
      <w:r w:rsidR="004C210B" w:rsidRPr="00CE63EE">
        <w:t>as commanders in military hospitals and cope with military tasks.</w:t>
      </w:r>
      <w:r w:rsidR="006A4C9A">
        <w:rPr>
          <w:rStyle w:val="EndnoteReference"/>
        </w:rPr>
        <w:endnoteReference w:id="8"/>
      </w:r>
      <w:r w:rsidR="004C210B" w:rsidRPr="00CE63EE">
        <w:t xml:space="preserve"> </w:t>
      </w:r>
      <w:r w:rsidR="00CE63EE">
        <w:t>During World Wars I and II, t</w:t>
      </w:r>
      <w:r w:rsidR="00631DC2" w:rsidRPr="00CE63EE">
        <w:t>housands of American</w:t>
      </w:r>
      <w:r w:rsidR="00CE63EE">
        <w:t>,</w:t>
      </w:r>
      <w:r w:rsidR="00631DC2" w:rsidRPr="00CE63EE">
        <w:t xml:space="preserve"> British</w:t>
      </w:r>
      <w:r w:rsidR="00CE63EE">
        <w:t xml:space="preserve">, and Canadian </w:t>
      </w:r>
      <w:r w:rsidR="00631DC2" w:rsidRPr="00CE63EE">
        <w:t xml:space="preserve">army nurses </w:t>
      </w:r>
      <w:r w:rsidR="00AA3938" w:rsidRPr="00CE63EE">
        <w:t>nurs</w:t>
      </w:r>
      <w:r w:rsidR="003C346B" w:rsidRPr="00CE63EE">
        <w:t>ed</w:t>
      </w:r>
      <w:r w:rsidR="00AA3938" w:rsidRPr="00CE63EE">
        <w:t xml:space="preserve"> wounded soldiers in war zone</w:t>
      </w:r>
      <w:r w:rsidR="00CE63EE">
        <w:t>s</w:t>
      </w:r>
      <w:r w:rsidR="00AA3938" w:rsidRPr="00CE63EE">
        <w:t xml:space="preserve"> all around the globe</w:t>
      </w:r>
      <w:r w:rsidR="00CE63EE">
        <w:t>.</w:t>
      </w:r>
      <w:r w:rsidR="00CC54D7" w:rsidRPr="006A0D7C">
        <w:rPr>
          <w:rStyle w:val="EndnoteReference"/>
        </w:rPr>
        <w:endnoteReference w:id="9"/>
      </w:r>
      <w:r w:rsidR="00631DC2" w:rsidRPr="00192223">
        <w:rPr>
          <w:strike/>
        </w:rPr>
        <w:t xml:space="preserve"> </w:t>
      </w:r>
    </w:p>
    <w:p w14:paraId="769AFD72" w14:textId="3D66E2C1" w:rsidR="00E6512D" w:rsidRDefault="00BF6A75" w:rsidP="00BF6A75">
      <w:pPr>
        <w:pStyle w:val="CMS-Normal"/>
        <w:ind w:firstLine="0"/>
        <w:rPr>
          <w:highlight w:val="yellow"/>
        </w:rPr>
      </w:pPr>
      <w:r>
        <w:t xml:space="preserve">   </w:t>
      </w:r>
      <w:r w:rsidR="00192223">
        <w:t>The m</w:t>
      </w:r>
      <w:r w:rsidR="000F0AD1">
        <w:t>ilitary nursing</w:t>
      </w:r>
      <w:r w:rsidR="00192223">
        <w:t xml:space="preserve"> units</w:t>
      </w:r>
      <w:r w:rsidR="000F0AD1">
        <w:t xml:space="preserve"> in </w:t>
      </w:r>
      <w:r w:rsidR="00192223">
        <w:t xml:space="preserve">these </w:t>
      </w:r>
      <w:r w:rsidR="000F0AD1">
        <w:t xml:space="preserve">three countries </w:t>
      </w:r>
      <w:r w:rsidR="00192223">
        <w:t xml:space="preserve">were </w:t>
      </w:r>
      <w:r w:rsidR="000F0AD1">
        <w:t xml:space="preserve">officially founded </w:t>
      </w:r>
      <w:r w:rsidR="00574764">
        <w:t>and organized as professional nursing force</w:t>
      </w:r>
      <w:r w:rsidR="00192223">
        <w:t>s</w:t>
      </w:r>
      <w:r w:rsidR="00574764">
        <w:t xml:space="preserve"> with </w:t>
      </w:r>
      <w:r w:rsidR="00192223">
        <w:t>the goal</w:t>
      </w:r>
      <w:r w:rsidR="00574764">
        <w:t xml:space="preserve"> to heal and nurse wounded soldiers overseas. In Israel</w:t>
      </w:r>
      <w:r w:rsidR="00192223">
        <w:t>,</w:t>
      </w:r>
      <w:r w:rsidR="00574764">
        <w:t xml:space="preserve"> in contrast, the foundation of military nursing emerged </w:t>
      </w:r>
      <w:r w:rsidR="00192223">
        <w:t xml:space="preserve">relatively </w:t>
      </w:r>
      <w:r w:rsidR="00574764">
        <w:t xml:space="preserve">late. </w:t>
      </w:r>
      <w:r w:rsidR="00192223">
        <w:t>N</w:t>
      </w:r>
      <w:r w:rsidR="00574764">
        <w:t xml:space="preserve">urses </w:t>
      </w:r>
      <w:r w:rsidR="00192223">
        <w:t xml:space="preserve">were </w:t>
      </w:r>
      <w:r w:rsidR="00574764">
        <w:t xml:space="preserve">located </w:t>
      </w:r>
      <w:r w:rsidR="00AE176B">
        <w:t xml:space="preserve">inside the country </w:t>
      </w:r>
      <w:r w:rsidR="00574764">
        <w:t>near front lines</w:t>
      </w:r>
      <w:r w:rsidR="00192223">
        <w:t>,</w:t>
      </w:r>
      <w:r w:rsidR="00574764">
        <w:t xml:space="preserve"> but more </w:t>
      </w:r>
      <w:r w:rsidR="00192223">
        <w:t xml:space="preserve">in the </w:t>
      </w:r>
      <w:r w:rsidR="00574764">
        <w:t>home front, dealing with both civilian and military issues</w:t>
      </w:r>
      <w:r w:rsidR="00192223">
        <w:t xml:space="preserve"> </w:t>
      </w:r>
      <w:r w:rsidR="00574764">
        <w:t>without any protocols or guidelines.</w:t>
      </w:r>
    </w:p>
    <w:p w14:paraId="66B41592" w14:textId="262FA095" w:rsidR="003A4405" w:rsidRPr="00A175A8" w:rsidRDefault="00C66B7B" w:rsidP="00F03F38">
      <w:pPr>
        <w:pStyle w:val="CMS-NoIndent"/>
        <w:rPr>
          <w:lang w:val="en-GB"/>
        </w:rPr>
      </w:pPr>
      <w:r>
        <w:rPr>
          <w:rFonts w:cstheme="majorBidi"/>
          <w:szCs w:val="24"/>
          <w:lang w:val="en-GB"/>
        </w:rPr>
        <w:t xml:space="preserve">  </w:t>
      </w:r>
      <w:r w:rsidR="00A65E55">
        <w:rPr>
          <w:rFonts w:cstheme="majorBidi"/>
          <w:szCs w:val="24"/>
          <w:lang w:val="en-GB"/>
        </w:rPr>
        <w:t xml:space="preserve">  </w:t>
      </w:r>
      <w:r>
        <w:rPr>
          <w:rFonts w:cstheme="majorBidi"/>
          <w:szCs w:val="24"/>
          <w:lang w:val="en-GB"/>
        </w:rPr>
        <w:t xml:space="preserve"> </w:t>
      </w:r>
      <w:r w:rsidR="00F20688" w:rsidRPr="00A175A8">
        <w:rPr>
          <w:rFonts w:cstheme="majorBidi"/>
          <w:szCs w:val="24"/>
          <w:lang w:val="en-GB"/>
        </w:rPr>
        <w:t xml:space="preserve">On </w:t>
      </w:r>
      <w:r w:rsidR="004A10EA" w:rsidRPr="00A175A8">
        <w:rPr>
          <w:rFonts w:cstheme="majorBidi"/>
          <w:szCs w:val="24"/>
          <w:lang w:val="en-GB"/>
        </w:rPr>
        <w:t xml:space="preserve">29 </w:t>
      </w:r>
      <w:r w:rsidR="00F20688" w:rsidRPr="00A175A8">
        <w:rPr>
          <w:rFonts w:cstheme="majorBidi"/>
          <w:szCs w:val="24"/>
          <w:lang w:val="en-GB"/>
        </w:rPr>
        <w:t>November</w:t>
      </w:r>
      <w:r w:rsidR="006E017B" w:rsidRPr="00A175A8">
        <w:rPr>
          <w:rFonts w:cstheme="majorBidi"/>
          <w:szCs w:val="24"/>
          <w:lang w:val="en-GB"/>
        </w:rPr>
        <w:t xml:space="preserve"> </w:t>
      </w:r>
      <w:r w:rsidR="00F20688" w:rsidRPr="00A175A8">
        <w:rPr>
          <w:rFonts w:cstheme="majorBidi"/>
          <w:szCs w:val="24"/>
          <w:lang w:val="en-GB"/>
        </w:rPr>
        <w:t>1947,</w:t>
      </w:r>
      <w:r w:rsidR="00F20688" w:rsidRPr="00A175A8">
        <w:rPr>
          <w:lang w:val="en-GB"/>
        </w:rPr>
        <w:t xml:space="preserve"> UN resolut</w:t>
      </w:r>
      <w:r w:rsidR="00F20688" w:rsidRPr="00A175A8">
        <w:rPr>
          <w:rFonts w:cstheme="majorBidi"/>
          <w:szCs w:val="24"/>
          <w:lang w:val="en-GB"/>
        </w:rPr>
        <w:t xml:space="preserve">ion </w:t>
      </w:r>
      <w:r w:rsidR="00F56C3E" w:rsidRPr="00A175A8">
        <w:rPr>
          <w:rFonts w:cstheme="majorBidi"/>
          <w:szCs w:val="24"/>
          <w:rtl/>
          <w:lang w:val="en-GB"/>
        </w:rPr>
        <w:t>181</w:t>
      </w:r>
      <w:r w:rsidR="00F56C3E" w:rsidRPr="00A175A8">
        <w:rPr>
          <w:rFonts w:cstheme="majorBidi"/>
          <w:szCs w:val="24"/>
          <w:lang w:val="en-GB"/>
        </w:rPr>
        <w:t xml:space="preserve"> </w:t>
      </w:r>
      <w:r w:rsidR="00F20688" w:rsidRPr="00A175A8">
        <w:rPr>
          <w:rFonts w:cstheme="majorBidi"/>
          <w:szCs w:val="24"/>
          <w:lang w:val="en-GB"/>
        </w:rPr>
        <w:t xml:space="preserve">declared that </w:t>
      </w:r>
      <w:r w:rsidR="00B93D02" w:rsidRPr="00A175A8">
        <w:rPr>
          <w:rFonts w:cstheme="majorBidi"/>
          <w:szCs w:val="24"/>
          <w:lang w:val="en-GB"/>
        </w:rPr>
        <w:t xml:space="preserve">the </w:t>
      </w:r>
      <w:r w:rsidR="00183B6F">
        <w:rPr>
          <w:rFonts w:cstheme="majorBidi"/>
          <w:szCs w:val="24"/>
          <w:lang w:val="en-GB"/>
        </w:rPr>
        <w:t>British</w:t>
      </w:r>
      <w:r w:rsidR="00817CE7" w:rsidRPr="00A175A8">
        <w:rPr>
          <w:rFonts w:cstheme="majorBidi"/>
          <w:szCs w:val="24"/>
          <w:lang w:val="en-GB"/>
        </w:rPr>
        <w:t xml:space="preserve"> </w:t>
      </w:r>
      <w:r w:rsidR="00F20688" w:rsidRPr="00A175A8">
        <w:rPr>
          <w:rFonts w:cstheme="majorBidi"/>
          <w:szCs w:val="24"/>
          <w:lang w:val="en-GB"/>
        </w:rPr>
        <w:t xml:space="preserve">Mandate in the Middle East be divided into a Jewish state </w:t>
      </w:r>
      <w:r w:rsidR="00B93D02" w:rsidRPr="00A175A8">
        <w:rPr>
          <w:rFonts w:cstheme="majorBidi"/>
          <w:szCs w:val="24"/>
          <w:lang w:val="en-GB"/>
        </w:rPr>
        <w:t xml:space="preserve">(Israel) </w:t>
      </w:r>
      <w:r w:rsidR="00F20688" w:rsidRPr="00A175A8">
        <w:rPr>
          <w:rFonts w:cstheme="majorBidi"/>
          <w:szCs w:val="24"/>
          <w:lang w:val="en-GB"/>
        </w:rPr>
        <w:t>and an Arab state</w:t>
      </w:r>
      <w:r w:rsidR="00B93D02" w:rsidRPr="00A175A8">
        <w:rPr>
          <w:rFonts w:cstheme="majorBidi"/>
          <w:szCs w:val="24"/>
          <w:lang w:val="en-GB"/>
        </w:rPr>
        <w:t xml:space="preserve"> (Transjordan)</w:t>
      </w:r>
      <w:r w:rsidR="003A4405" w:rsidRPr="00A175A8">
        <w:rPr>
          <w:lang w:val="en-GB"/>
        </w:rPr>
        <w:t xml:space="preserve">. </w:t>
      </w:r>
      <w:r w:rsidR="00B93D02" w:rsidRPr="00A175A8">
        <w:rPr>
          <w:lang w:val="en-GB"/>
        </w:rPr>
        <w:t xml:space="preserve">Even </w:t>
      </w:r>
      <w:r w:rsidR="005D7B4F">
        <w:rPr>
          <w:lang w:val="en-GB"/>
        </w:rPr>
        <w:t>earlier</w:t>
      </w:r>
      <w:r w:rsidR="003A4405" w:rsidRPr="00A175A8">
        <w:rPr>
          <w:lang w:val="en-GB"/>
        </w:rPr>
        <w:t xml:space="preserve">, Jews had been making their way to their Promised Land, sometimes in trickles, but </w:t>
      </w:r>
      <w:r w:rsidR="009322F8" w:rsidRPr="00A175A8">
        <w:rPr>
          <w:lang w:val="en-GB"/>
        </w:rPr>
        <w:t xml:space="preserve">oftentimes </w:t>
      </w:r>
      <w:r w:rsidR="003A4405" w:rsidRPr="00A175A8">
        <w:rPr>
          <w:lang w:val="en-GB"/>
        </w:rPr>
        <w:t>in massive waves from Europe (e.g., Aliy</w:t>
      </w:r>
      <w:r w:rsidR="003A4405" w:rsidRPr="00A175A8">
        <w:rPr>
          <w:rFonts w:cstheme="majorBidi"/>
          <w:szCs w:val="24"/>
          <w:lang w:val="en-GB"/>
        </w:rPr>
        <w:t xml:space="preserve">a A in </w:t>
      </w:r>
      <w:r w:rsidR="00BC0830" w:rsidRPr="00A175A8">
        <w:rPr>
          <w:rFonts w:cstheme="majorBidi"/>
          <w:szCs w:val="24"/>
          <w:lang w:val="en-GB"/>
        </w:rPr>
        <w:t>1</w:t>
      </w:r>
      <w:r w:rsidR="00BC0830" w:rsidRPr="00A175A8">
        <w:rPr>
          <w:rFonts w:cstheme="majorBidi"/>
          <w:szCs w:val="24"/>
          <w:rtl/>
          <w:lang w:val="en-GB"/>
        </w:rPr>
        <w:t>881</w:t>
      </w:r>
      <w:r w:rsidR="005D7B4F">
        <w:rPr>
          <w:rFonts w:cstheme="majorBidi"/>
          <w:szCs w:val="24"/>
          <w:lang w:val="en-GB"/>
        </w:rPr>
        <w:t>,</w:t>
      </w:r>
      <w:r w:rsidR="00BC0830" w:rsidRPr="00A175A8">
        <w:rPr>
          <w:rFonts w:cstheme="majorBidi"/>
          <w:szCs w:val="24"/>
          <w:lang w:val="en-GB"/>
        </w:rPr>
        <w:t xml:space="preserve"> </w:t>
      </w:r>
      <w:r w:rsidR="003A4405" w:rsidRPr="00A175A8">
        <w:rPr>
          <w:rFonts w:cstheme="majorBidi"/>
          <w:szCs w:val="24"/>
          <w:lang w:val="en-GB"/>
        </w:rPr>
        <w:t xml:space="preserve">Aliya B in </w:t>
      </w:r>
      <w:r w:rsidR="00BC0830" w:rsidRPr="00A175A8">
        <w:rPr>
          <w:rFonts w:cstheme="majorBidi"/>
          <w:szCs w:val="24"/>
          <w:lang w:val="en-GB"/>
        </w:rPr>
        <w:t>19</w:t>
      </w:r>
      <w:r w:rsidR="00BC0830" w:rsidRPr="00A175A8">
        <w:rPr>
          <w:rFonts w:cstheme="majorBidi"/>
          <w:szCs w:val="24"/>
          <w:rtl/>
          <w:lang w:val="en-GB"/>
        </w:rPr>
        <w:t>04</w:t>
      </w:r>
      <w:r w:rsidR="003A4405" w:rsidRPr="00A175A8">
        <w:rPr>
          <w:rFonts w:cstheme="majorBidi"/>
          <w:szCs w:val="24"/>
          <w:lang w:val="en-GB"/>
        </w:rPr>
        <w:t xml:space="preserve">), </w:t>
      </w:r>
      <w:r w:rsidR="00B93D02" w:rsidRPr="00A175A8">
        <w:rPr>
          <w:lang w:val="en-GB"/>
        </w:rPr>
        <w:t xml:space="preserve">escaping </w:t>
      </w:r>
      <w:r w:rsidR="003A4405" w:rsidRPr="00A175A8">
        <w:rPr>
          <w:lang w:val="en-GB"/>
        </w:rPr>
        <w:t xml:space="preserve">the horrors of the Holocaust during and after </w:t>
      </w:r>
      <w:r w:rsidR="005D7B4F">
        <w:rPr>
          <w:lang w:val="en-GB"/>
        </w:rPr>
        <w:t>WW</w:t>
      </w:r>
      <w:r w:rsidR="003A4405" w:rsidRPr="00A175A8">
        <w:rPr>
          <w:lang w:val="en-GB"/>
        </w:rPr>
        <w:t xml:space="preserve"> II, and in mass immigrations from various Arab countries (Yemen, Morocco, etc.).</w:t>
      </w:r>
      <w:r w:rsidR="00F20688" w:rsidRPr="00A175A8">
        <w:rPr>
          <w:lang w:val="en-GB"/>
        </w:rPr>
        <w:t xml:space="preserve"> </w:t>
      </w:r>
    </w:p>
    <w:p w14:paraId="1E1CC79D" w14:textId="7FA9D88B" w:rsidR="002A4DB2" w:rsidRPr="00A175A8" w:rsidRDefault="00C66B7B" w:rsidP="00C66B7B">
      <w:pPr>
        <w:pStyle w:val="CMS-Normal"/>
        <w:ind w:firstLine="0"/>
        <w:rPr>
          <w:lang w:val="en-GB"/>
        </w:rPr>
      </w:pPr>
      <w:r>
        <w:rPr>
          <w:lang w:val="en-GB"/>
        </w:rPr>
        <w:t xml:space="preserve">   </w:t>
      </w:r>
      <w:r w:rsidR="003A4405" w:rsidRPr="00A175A8">
        <w:rPr>
          <w:lang w:val="en-GB"/>
        </w:rPr>
        <w:t>Before the declaration of the State, the country, known then as the “</w:t>
      </w:r>
      <w:r w:rsidR="003A4405" w:rsidRPr="00321220">
        <w:rPr>
          <w:i/>
          <w:iCs/>
          <w:lang w:val="en-GB"/>
        </w:rPr>
        <w:t>Yishuv</w:t>
      </w:r>
      <w:r w:rsidR="003A4405" w:rsidRPr="00A175A8">
        <w:rPr>
          <w:lang w:val="en-GB"/>
        </w:rPr>
        <w:t xml:space="preserve">” (settlement), was defended by </w:t>
      </w:r>
      <w:r w:rsidR="00C038E4" w:rsidRPr="00A175A8">
        <w:rPr>
          <w:lang w:val="en-GB"/>
        </w:rPr>
        <w:t xml:space="preserve">the underground </w:t>
      </w:r>
      <w:proofErr w:type="spellStart"/>
      <w:r w:rsidR="00C038E4" w:rsidRPr="00A175A8">
        <w:rPr>
          <w:lang w:val="en-GB"/>
        </w:rPr>
        <w:t>Haganah</w:t>
      </w:r>
      <w:proofErr w:type="spellEnd"/>
      <w:r w:rsidR="00C038E4" w:rsidRPr="00A175A8">
        <w:rPr>
          <w:lang w:val="en-GB"/>
        </w:rPr>
        <w:t xml:space="preserve"> army, the “official” </w:t>
      </w:r>
      <w:r w:rsidR="005D7B4F">
        <w:rPr>
          <w:lang w:val="en-GB"/>
        </w:rPr>
        <w:t>defence</w:t>
      </w:r>
      <w:r w:rsidR="005D7B4F" w:rsidRPr="00A175A8">
        <w:rPr>
          <w:lang w:val="en-GB"/>
        </w:rPr>
        <w:t xml:space="preserve"> </w:t>
      </w:r>
      <w:r w:rsidR="00C038E4" w:rsidRPr="00A175A8">
        <w:rPr>
          <w:lang w:val="en-GB"/>
        </w:rPr>
        <w:t xml:space="preserve">force of the “unofficial” </w:t>
      </w:r>
      <w:r w:rsidR="00C038E4" w:rsidRPr="00A175A8">
        <w:rPr>
          <w:lang w:val="en-GB"/>
        </w:rPr>
        <w:lastRenderedPageBreak/>
        <w:t xml:space="preserve">nation. The </w:t>
      </w:r>
      <w:proofErr w:type="spellStart"/>
      <w:r w:rsidR="00C038E4" w:rsidRPr="00A175A8">
        <w:rPr>
          <w:lang w:val="en-GB"/>
        </w:rPr>
        <w:t>Haganah</w:t>
      </w:r>
      <w:proofErr w:type="spellEnd"/>
      <w:r w:rsidR="00C038E4" w:rsidRPr="00A175A8">
        <w:rPr>
          <w:lang w:val="en-GB"/>
        </w:rPr>
        <w:t xml:space="preserve"> was established in </w:t>
      </w:r>
      <w:r w:rsidR="00C038E4" w:rsidRPr="00A175A8">
        <w:rPr>
          <w:rFonts w:cstheme="majorBidi"/>
          <w:color w:val="212121"/>
          <w:szCs w:val="24"/>
          <w:lang w:val="en-GB"/>
        </w:rPr>
        <w:t>May 1920, during the British Mandate (1920-1948)</w:t>
      </w:r>
      <w:r w:rsidR="005D7B4F">
        <w:rPr>
          <w:rFonts w:cstheme="majorBidi"/>
          <w:color w:val="212121"/>
          <w:szCs w:val="24"/>
          <w:lang w:val="en-GB"/>
        </w:rPr>
        <w:t xml:space="preserve"> </w:t>
      </w:r>
      <w:r w:rsidR="00C038E4" w:rsidRPr="00A175A8">
        <w:rPr>
          <w:rFonts w:cstheme="majorBidi"/>
          <w:color w:val="212121"/>
          <w:szCs w:val="24"/>
          <w:lang w:val="en-GB"/>
        </w:rPr>
        <w:t xml:space="preserve">to protect </w:t>
      </w:r>
      <w:r w:rsidR="00C038E4" w:rsidRPr="00A175A8">
        <w:rPr>
          <w:lang w:val="en-GB"/>
        </w:rPr>
        <w:t xml:space="preserve">the many settlements in the Yishuv from Arab (and British) hostilities. A </w:t>
      </w:r>
      <w:r w:rsidR="003A4405" w:rsidRPr="00A175A8">
        <w:rPr>
          <w:lang w:val="en-GB"/>
        </w:rPr>
        <w:t xml:space="preserve">number of “underground” organizations </w:t>
      </w:r>
      <w:r w:rsidR="008D67E8" w:rsidRPr="00A175A8">
        <w:rPr>
          <w:lang w:val="en-GB"/>
        </w:rPr>
        <w:t>(</w:t>
      </w:r>
      <w:r w:rsidR="00C038E4" w:rsidRPr="00A175A8">
        <w:rPr>
          <w:lang w:val="en-GB"/>
        </w:rPr>
        <w:t>e.g.,</w:t>
      </w:r>
      <w:r w:rsidR="00CE004B" w:rsidRPr="00A175A8">
        <w:rPr>
          <w:lang w:val="en-GB"/>
        </w:rPr>
        <w:t xml:space="preserve"> </w:t>
      </w:r>
      <w:r w:rsidR="003A4405" w:rsidRPr="00A175A8">
        <w:rPr>
          <w:lang w:val="en-GB"/>
        </w:rPr>
        <w:t>Lehi</w:t>
      </w:r>
      <w:r w:rsidR="00CE004B" w:rsidRPr="00A175A8">
        <w:rPr>
          <w:lang w:val="en-GB"/>
        </w:rPr>
        <w:t xml:space="preserve"> and</w:t>
      </w:r>
      <w:r w:rsidR="003A4405" w:rsidRPr="00A175A8">
        <w:rPr>
          <w:lang w:val="en-GB"/>
        </w:rPr>
        <w:t xml:space="preserve"> Etzel</w:t>
      </w:r>
      <w:r w:rsidR="002A4DB2" w:rsidRPr="00A175A8">
        <w:rPr>
          <w:rStyle w:val="EndnoteReference"/>
          <w:rFonts w:eastAsia="Times New Roman" w:cstheme="majorBidi"/>
          <w:color w:val="212121"/>
          <w:szCs w:val="24"/>
          <w:lang w:val="en-GB"/>
        </w:rPr>
        <w:endnoteReference w:id="10"/>
      </w:r>
      <w:r w:rsidR="002A4DB2" w:rsidRPr="00A175A8">
        <w:rPr>
          <w:lang w:val="en-GB"/>
        </w:rPr>
        <w:t>) fought alongside</w:t>
      </w:r>
      <w:r w:rsidR="00C038E4" w:rsidRPr="00A175A8">
        <w:rPr>
          <w:lang w:val="en-GB"/>
        </w:rPr>
        <w:t xml:space="preserve"> the </w:t>
      </w:r>
      <w:proofErr w:type="spellStart"/>
      <w:r w:rsidR="00C038E4" w:rsidRPr="00A175A8">
        <w:rPr>
          <w:lang w:val="en-GB"/>
        </w:rPr>
        <w:t>Haganah</w:t>
      </w:r>
      <w:proofErr w:type="spellEnd"/>
      <w:r w:rsidR="00C038E4" w:rsidRPr="00A175A8">
        <w:rPr>
          <w:lang w:val="en-GB"/>
        </w:rPr>
        <w:t>. In May 1941, the Palmach – the elite fighting force of the</w:t>
      </w:r>
      <w:r w:rsidR="006E017B" w:rsidRPr="00A175A8">
        <w:rPr>
          <w:lang w:val="en-GB"/>
        </w:rPr>
        <w:t xml:space="preserve"> </w:t>
      </w:r>
      <w:proofErr w:type="spellStart"/>
      <w:r w:rsidR="002A4DB2" w:rsidRPr="00A175A8">
        <w:rPr>
          <w:lang w:val="en-GB"/>
        </w:rPr>
        <w:t>Haganah</w:t>
      </w:r>
      <w:proofErr w:type="spellEnd"/>
      <w:r w:rsidR="00C038E4" w:rsidRPr="00A175A8">
        <w:rPr>
          <w:lang w:val="en-GB"/>
        </w:rPr>
        <w:t xml:space="preserve"> – was established.</w:t>
      </w:r>
      <w:r w:rsidR="002A4DB2" w:rsidRPr="00A175A8">
        <w:rPr>
          <w:lang w:val="en-GB"/>
        </w:rPr>
        <w:t xml:space="preserve"> Many battles took place even before the establishment of the state, with their attendant wounded and casualties. </w:t>
      </w:r>
    </w:p>
    <w:p w14:paraId="5D293403" w14:textId="2873B937" w:rsidR="002A4DB2" w:rsidRPr="00A175A8" w:rsidRDefault="002A4DB2" w:rsidP="00F03F38">
      <w:pPr>
        <w:pStyle w:val="CMS-Normal"/>
        <w:rPr>
          <w:lang w:val="en-GB"/>
        </w:rPr>
      </w:pPr>
      <w:r w:rsidRPr="00A175A8">
        <w:rPr>
          <w:lang w:val="en-GB"/>
        </w:rPr>
        <w:t>Following UN resolution</w:t>
      </w:r>
      <w:r w:rsidR="00C038E4" w:rsidRPr="00A175A8">
        <w:rPr>
          <w:lang w:val="en-GB"/>
        </w:rPr>
        <w:t xml:space="preserve"> 181 on 29 November 1947</w:t>
      </w:r>
      <w:r w:rsidRPr="00A175A8">
        <w:rPr>
          <w:lang w:val="en-GB"/>
        </w:rPr>
        <w:t>, the nascent country was flung into a</w:t>
      </w:r>
      <w:r w:rsidR="005D7B4F">
        <w:rPr>
          <w:lang w:val="en-GB"/>
        </w:rPr>
        <w:t>n</w:t>
      </w:r>
      <w:r w:rsidRPr="00A175A8">
        <w:rPr>
          <w:lang w:val="en-GB"/>
        </w:rPr>
        <w:t xml:space="preserve"> </w:t>
      </w:r>
      <w:r w:rsidR="005D7B4F" w:rsidRPr="00A175A8">
        <w:rPr>
          <w:lang w:val="en-GB"/>
        </w:rPr>
        <w:t>out-and-out</w:t>
      </w:r>
      <w:r w:rsidRPr="00A175A8">
        <w:rPr>
          <w:lang w:val="en-GB"/>
        </w:rPr>
        <w:t xml:space="preserve"> war for its very existence</w:t>
      </w:r>
      <w:r w:rsidR="00C038E4" w:rsidRPr="00A175A8">
        <w:rPr>
          <w:lang w:val="en-GB"/>
        </w:rPr>
        <w:t>:</w:t>
      </w:r>
      <w:r w:rsidR="00BD54ED">
        <w:rPr>
          <w:lang w:val="en-GB"/>
        </w:rPr>
        <w:t xml:space="preserve"> </w:t>
      </w:r>
      <w:r w:rsidRPr="00A175A8">
        <w:rPr>
          <w:lang w:val="en-GB"/>
        </w:rPr>
        <w:t>the 1948 Arab-Israeli War (</w:t>
      </w:r>
      <w:r w:rsidR="00C038E4" w:rsidRPr="00A175A8">
        <w:rPr>
          <w:lang w:val="en-GB"/>
        </w:rPr>
        <w:t xml:space="preserve">also called the </w:t>
      </w:r>
      <w:r w:rsidRPr="00A175A8">
        <w:rPr>
          <w:lang w:val="en-GB"/>
        </w:rPr>
        <w:t>War of Independence)</w:t>
      </w:r>
      <w:r w:rsidR="00C038E4" w:rsidRPr="00A175A8">
        <w:rPr>
          <w:lang w:val="en-GB"/>
        </w:rPr>
        <w:t>. The war</w:t>
      </w:r>
      <w:r w:rsidRPr="00A175A8">
        <w:rPr>
          <w:lang w:val="en-GB"/>
        </w:rPr>
        <w:t xml:space="preserve"> ended on 20 </w:t>
      </w:r>
      <w:r w:rsidRPr="00A175A8">
        <w:rPr>
          <w:lang w:val="en-GB" w:bidi="he-IL"/>
        </w:rPr>
        <w:t xml:space="preserve">July </w:t>
      </w:r>
      <w:r w:rsidRPr="00A175A8">
        <w:rPr>
          <w:lang w:val="en-GB"/>
        </w:rPr>
        <w:t>1949</w:t>
      </w:r>
      <w:r w:rsidR="00C038E4" w:rsidRPr="00A175A8">
        <w:rPr>
          <w:lang w:val="en-GB"/>
        </w:rPr>
        <w:t xml:space="preserve">, </w:t>
      </w:r>
      <w:r w:rsidR="005D7B4F">
        <w:rPr>
          <w:lang w:val="en-GB"/>
        </w:rPr>
        <w:t>followed by</w:t>
      </w:r>
      <w:r w:rsidRPr="00A175A8">
        <w:rPr>
          <w:lang w:val="en-GB"/>
        </w:rPr>
        <w:t xml:space="preserve"> a period of relative quiet on the fronts, but one that saw a massive influx of new immigrants</w:t>
      </w:r>
      <w:r w:rsidR="005D7B4F">
        <w:rPr>
          <w:lang w:val="en-GB"/>
        </w:rPr>
        <w:t>:</w:t>
      </w:r>
      <w:r w:rsidR="00C038E4" w:rsidRPr="00A175A8">
        <w:rPr>
          <w:lang w:val="en-GB"/>
        </w:rPr>
        <w:t xml:space="preserve"> </w:t>
      </w:r>
      <w:r w:rsidRPr="00A175A8">
        <w:rPr>
          <w:lang w:val="en-GB"/>
        </w:rPr>
        <w:t>survivors of the Holocaust</w:t>
      </w:r>
      <w:r w:rsidR="00C038E4" w:rsidRPr="00A175A8">
        <w:rPr>
          <w:lang w:val="en-GB"/>
        </w:rPr>
        <w:t xml:space="preserve"> and </w:t>
      </w:r>
      <w:r w:rsidR="005D7B4F">
        <w:rPr>
          <w:lang w:val="en-GB"/>
        </w:rPr>
        <w:t>numerous</w:t>
      </w:r>
      <w:r w:rsidR="00C038E4" w:rsidRPr="00A175A8">
        <w:rPr>
          <w:lang w:val="en-GB"/>
        </w:rPr>
        <w:t xml:space="preserve"> Jews </w:t>
      </w:r>
      <w:r w:rsidRPr="00A175A8">
        <w:rPr>
          <w:lang w:val="en-GB"/>
        </w:rPr>
        <w:t xml:space="preserve">from Arab countries (Morocco, Iran, Yemen, </w:t>
      </w:r>
      <w:r w:rsidR="005D7B4F">
        <w:rPr>
          <w:lang w:val="en-GB"/>
        </w:rPr>
        <w:t>etc.</w:t>
      </w:r>
      <w:r w:rsidRPr="00A175A8">
        <w:rPr>
          <w:lang w:val="en-GB"/>
        </w:rPr>
        <w:t xml:space="preserve">), </w:t>
      </w:r>
      <w:r w:rsidR="00C038E4" w:rsidRPr="00A175A8">
        <w:rPr>
          <w:lang w:val="en-GB"/>
        </w:rPr>
        <w:t xml:space="preserve">all </w:t>
      </w:r>
      <w:r w:rsidRPr="00A175A8">
        <w:rPr>
          <w:lang w:val="en-GB"/>
        </w:rPr>
        <w:t xml:space="preserve">with their own medical problems. </w:t>
      </w:r>
      <w:r w:rsidR="00741CF4" w:rsidRPr="00A175A8">
        <w:rPr>
          <w:lang w:val="en-GB"/>
        </w:rPr>
        <w:t xml:space="preserve">Seven years later, </w:t>
      </w:r>
      <w:r w:rsidR="006E017B" w:rsidRPr="00A175A8">
        <w:rPr>
          <w:lang w:val="en-GB"/>
        </w:rPr>
        <w:t>i</w:t>
      </w:r>
      <w:r w:rsidRPr="00A175A8">
        <w:rPr>
          <w:lang w:val="en-GB"/>
        </w:rPr>
        <w:t>n 1956, the Suez War broke out</w:t>
      </w:r>
      <w:r w:rsidR="00741CF4" w:rsidRPr="00A175A8">
        <w:rPr>
          <w:lang w:val="en-GB"/>
        </w:rPr>
        <w:t>, plunging the country into war once more.</w:t>
      </w:r>
      <w:r w:rsidRPr="00A175A8">
        <w:rPr>
          <w:lang w:val="en-GB"/>
        </w:rPr>
        <w:t xml:space="preserve"> </w:t>
      </w:r>
    </w:p>
    <w:p w14:paraId="2F3237ED" w14:textId="3DC49FDA" w:rsidR="002A4DB2" w:rsidRPr="00A175A8" w:rsidRDefault="0085725A" w:rsidP="001852C3">
      <w:pPr>
        <w:pStyle w:val="CMS-NoIndent"/>
        <w:rPr>
          <w:lang w:val="en-GB"/>
        </w:rPr>
      </w:pPr>
      <w:r>
        <w:rPr>
          <w:lang w:val="en-GB"/>
        </w:rPr>
        <w:t xml:space="preserve"> </w:t>
      </w:r>
      <w:r w:rsidR="001852C3">
        <w:rPr>
          <w:lang w:val="en-GB"/>
        </w:rPr>
        <w:t xml:space="preserve">   </w:t>
      </w:r>
      <w:r w:rsidR="002A4DB2" w:rsidRPr="00A175A8">
        <w:rPr>
          <w:lang w:val="en-GB"/>
        </w:rPr>
        <w:t xml:space="preserve">The fighting forces of the Palmach (and others) were comprised of idealistic volunteers </w:t>
      </w:r>
      <w:r w:rsidR="00741CF4" w:rsidRPr="00A175A8">
        <w:rPr>
          <w:lang w:val="en-GB"/>
        </w:rPr>
        <w:t>determined</w:t>
      </w:r>
      <w:r w:rsidR="002A4DB2" w:rsidRPr="00A175A8">
        <w:rPr>
          <w:lang w:val="en-GB"/>
        </w:rPr>
        <w:t xml:space="preserve"> to protect the Jewish communities in Palestine. From the very onset, women fought or served in supporting positions (nurses, medical assistants, signal operators, etc.) on the front lines, shoulder to shoulder with men. When the IDF was established</w:t>
      </w:r>
      <w:r w:rsidR="00741CF4" w:rsidRPr="00A175A8">
        <w:rPr>
          <w:lang w:val="en-GB"/>
        </w:rPr>
        <w:t xml:space="preserve"> in</w:t>
      </w:r>
      <w:r w:rsidR="006E017B" w:rsidRPr="00A175A8">
        <w:rPr>
          <w:lang w:val="en-GB"/>
        </w:rPr>
        <w:t xml:space="preserve"> </w:t>
      </w:r>
      <w:r w:rsidR="002A4DB2" w:rsidRPr="00A175A8">
        <w:rPr>
          <w:lang w:val="en-GB"/>
        </w:rPr>
        <w:t xml:space="preserve">1948, nurses </w:t>
      </w:r>
      <w:r w:rsidR="00741CF4" w:rsidRPr="00A175A8">
        <w:rPr>
          <w:lang w:val="en-GB"/>
        </w:rPr>
        <w:t xml:space="preserve">were sent to serve </w:t>
      </w:r>
      <w:r w:rsidR="002A4DB2" w:rsidRPr="00A175A8">
        <w:rPr>
          <w:lang w:val="en-GB"/>
        </w:rPr>
        <w:t xml:space="preserve">near areas of conflict. </w:t>
      </w:r>
      <w:r w:rsidR="00741CF4" w:rsidRPr="00A175A8">
        <w:rPr>
          <w:lang w:val="en-GB"/>
        </w:rPr>
        <w:t>This unique policy was</w:t>
      </w:r>
      <w:r w:rsidR="002A4DB2" w:rsidRPr="00A175A8">
        <w:rPr>
          <w:lang w:val="en-GB"/>
        </w:rPr>
        <w:t xml:space="preserve"> a result of the IDF’s high command policy, and due to the proximity of the front to the civilian rear in the armistice border.</w:t>
      </w:r>
    </w:p>
    <w:p w14:paraId="337CFDCC" w14:textId="520417DA" w:rsidR="002A4DB2" w:rsidRPr="00A175A8" w:rsidRDefault="002A4DB2" w:rsidP="00F03F38">
      <w:pPr>
        <w:pStyle w:val="CMS-Normal"/>
        <w:rPr>
          <w:lang w:val="en-GB"/>
        </w:rPr>
      </w:pPr>
      <w:r w:rsidRPr="00A175A8">
        <w:rPr>
          <w:lang w:val="en-GB"/>
        </w:rPr>
        <w:t xml:space="preserve">What is unique about military nursing in Israel is that, almost from </w:t>
      </w:r>
      <w:r w:rsidR="00741CF4" w:rsidRPr="00A175A8">
        <w:rPr>
          <w:lang w:val="en-GB"/>
        </w:rPr>
        <w:t xml:space="preserve">the </w:t>
      </w:r>
      <w:r w:rsidRPr="00A175A8">
        <w:rPr>
          <w:lang w:val="en-GB"/>
        </w:rPr>
        <w:t xml:space="preserve">very inception of </w:t>
      </w:r>
      <w:r w:rsidR="00741CF4" w:rsidRPr="00A175A8">
        <w:rPr>
          <w:lang w:val="en-GB"/>
        </w:rPr>
        <w:t xml:space="preserve">its </w:t>
      </w:r>
      <w:r w:rsidRPr="00A175A8">
        <w:rPr>
          <w:lang w:val="en-GB"/>
        </w:rPr>
        <w:t xml:space="preserve">service route, it </w:t>
      </w:r>
      <w:r w:rsidR="00741CF4" w:rsidRPr="00A175A8">
        <w:rPr>
          <w:lang w:val="en-GB"/>
        </w:rPr>
        <w:t xml:space="preserve">has </w:t>
      </w:r>
      <w:r w:rsidRPr="00A175A8">
        <w:rPr>
          <w:lang w:val="en-GB"/>
        </w:rPr>
        <w:t>leaned towards the civilian health sector</w:t>
      </w:r>
      <w:r w:rsidR="00741CF4" w:rsidRPr="00A175A8">
        <w:rPr>
          <w:lang w:val="en-GB"/>
        </w:rPr>
        <w:t>.</w:t>
      </w:r>
      <w:r w:rsidRPr="00A175A8">
        <w:rPr>
          <w:lang w:val="en-GB"/>
        </w:rPr>
        <w:t xml:space="preserve"> </w:t>
      </w:r>
      <w:r w:rsidR="00741CF4" w:rsidRPr="00A175A8">
        <w:rPr>
          <w:lang w:val="en-GB"/>
        </w:rPr>
        <w:t>This is because almost</w:t>
      </w:r>
      <w:r w:rsidRPr="00A175A8">
        <w:rPr>
          <w:lang w:val="en-GB"/>
        </w:rPr>
        <w:t xml:space="preserve"> immediately after the </w:t>
      </w:r>
      <w:r w:rsidR="00741CF4" w:rsidRPr="00A175A8">
        <w:rPr>
          <w:lang w:val="en-GB"/>
        </w:rPr>
        <w:t>Arab-Israeli War</w:t>
      </w:r>
      <w:r w:rsidRPr="00A175A8">
        <w:rPr>
          <w:lang w:val="en-GB"/>
        </w:rPr>
        <w:t xml:space="preserve">, the massive influx of immigrants </w:t>
      </w:r>
      <w:r w:rsidR="00741CF4" w:rsidRPr="00A175A8">
        <w:rPr>
          <w:lang w:val="en-GB"/>
        </w:rPr>
        <w:t>presented the country with another</w:t>
      </w:r>
      <w:r w:rsidRPr="00A175A8">
        <w:rPr>
          <w:lang w:val="en-GB"/>
        </w:rPr>
        <w:t xml:space="preserve"> major problem.</w:t>
      </w:r>
      <w:ins w:id="43" w:author="ronens" w:date="2021-11-25T12:21:00Z">
        <w:r w:rsidR="004D5C84">
          <w:rPr>
            <w:lang w:val="en-GB"/>
          </w:rPr>
          <w:t xml:space="preserve"> </w:t>
        </w:r>
      </w:ins>
      <w:ins w:id="44" w:author="ronens" w:date="2021-11-25T12:23:00Z">
        <w:r w:rsidR="004D5C84">
          <w:rPr>
            <w:lang w:val="en-GB"/>
          </w:rPr>
          <w:t xml:space="preserve">David Ben-Gurion </w:t>
        </w:r>
      </w:ins>
      <w:ins w:id="45" w:author="ronens" w:date="2021-11-25T12:24:00Z">
        <w:r w:rsidR="004D5C84">
          <w:rPr>
            <w:lang w:val="en-GB"/>
          </w:rPr>
          <w:t xml:space="preserve">in his perception and vision saw IDF as an essential agent in national and social missions. </w:t>
        </w:r>
      </w:ins>
      <w:proofErr w:type="gramStart"/>
      <w:ins w:id="46" w:author="ronens" w:date="2021-11-25T12:26:00Z">
        <w:r w:rsidR="004D5C84">
          <w:rPr>
            <w:lang w:val="en-GB"/>
          </w:rPr>
          <w:t>Therefore</w:t>
        </w:r>
        <w:proofErr w:type="gramEnd"/>
        <w:r w:rsidR="004D5C84">
          <w:rPr>
            <w:lang w:val="en-GB"/>
          </w:rPr>
          <w:t xml:space="preserve"> m</w:t>
        </w:r>
      </w:ins>
      <w:ins w:id="47" w:author="ronens" w:date="2021-11-25T12:21:00Z">
        <w:r w:rsidR="004D5C84">
          <w:rPr>
            <w:lang w:val="en-GB"/>
          </w:rPr>
          <w:t xml:space="preserve">ilitary nurses was sent </w:t>
        </w:r>
      </w:ins>
      <w:ins w:id="48" w:author="ronens" w:date="2021-11-25T12:26:00Z">
        <w:r w:rsidR="004D5C84">
          <w:rPr>
            <w:lang w:val="en-GB"/>
          </w:rPr>
          <w:t xml:space="preserve">to care of </w:t>
        </w:r>
        <w:r w:rsidR="004D5C84">
          <w:rPr>
            <w:lang w:val="en-GB"/>
          </w:rPr>
          <w:lastRenderedPageBreak/>
          <w:t>immigrants and toddlers in temporary</w:t>
        </w:r>
      </w:ins>
      <w:ins w:id="49" w:author="ronens" w:date="2021-11-25T12:27:00Z">
        <w:r w:rsidR="004D5C84">
          <w:rPr>
            <w:lang w:val="en-GB"/>
          </w:rPr>
          <w:t xml:space="preserve"> transit camps and in military hospital that </w:t>
        </w:r>
      </w:ins>
      <w:ins w:id="50" w:author="ronens" w:date="2021-11-25T12:28:00Z">
        <w:r w:rsidR="004D5C84">
          <w:rPr>
            <w:lang w:val="en-GB"/>
          </w:rPr>
          <w:t>absorb</w:t>
        </w:r>
        <w:r w:rsidR="00277EA4">
          <w:rPr>
            <w:lang w:val="en-GB"/>
          </w:rPr>
          <w:t>ed them.</w:t>
        </w:r>
      </w:ins>
      <w:ins w:id="51" w:author="ronens" w:date="2021-11-25T12:27:00Z">
        <w:r w:rsidR="004D5C84">
          <w:rPr>
            <w:lang w:val="en-GB"/>
          </w:rPr>
          <w:t xml:space="preserve"> </w:t>
        </w:r>
      </w:ins>
      <w:ins w:id="52" w:author="ronens" w:date="2021-11-25T12:26:00Z">
        <w:r w:rsidR="004D5C84">
          <w:rPr>
            <w:lang w:val="en-GB"/>
          </w:rPr>
          <w:t xml:space="preserve"> </w:t>
        </w:r>
      </w:ins>
      <w:r w:rsidRPr="00A175A8">
        <w:rPr>
          <w:lang w:val="en-GB"/>
        </w:rPr>
        <w:t xml:space="preserve"> Another unique characteristic of </w:t>
      </w:r>
      <w:r w:rsidR="00741CF4" w:rsidRPr="00A175A8">
        <w:rPr>
          <w:lang w:val="en-GB"/>
        </w:rPr>
        <w:t xml:space="preserve">the </w:t>
      </w:r>
      <w:r w:rsidRPr="00A175A8">
        <w:rPr>
          <w:lang w:val="en-GB"/>
        </w:rPr>
        <w:t>IDF nurs</w:t>
      </w:r>
      <w:r w:rsidR="00741CF4" w:rsidRPr="00A175A8">
        <w:rPr>
          <w:lang w:val="en-GB"/>
        </w:rPr>
        <w:t>ing</w:t>
      </w:r>
      <w:r w:rsidRPr="00A175A8">
        <w:rPr>
          <w:lang w:val="en-GB"/>
        </w:rPr>
        <w:t xml:space="preserve"> service </w:t>
      </w:r>
      <w:r w:rsidR="00741CF4" w:rsidRPr="00A175A8">
        <w:rPr>
          <w:lang w:val="en-GB"/>
        </w:rPr>
        <w:t>is connected to</w:t>
      </w:r>
      <w:r w:rsidRPr="00A175A8">
        <w:rPr>
          <w:lang w:val="en-GB"/>
        </w:rPr>
        <w:t xml:space="preserve"> the organization of military medical services in Israel</w:t>
      </w:r>
      <w:r w:rsidR="00741CF4" w:rsidRPr="00A175A8">
        <w:rPr>
          <w:lang w:val="en-GB"/>
        </w:rPr>
        <w:t>. In Israel</w:t>
      </w:r>
      <w:r w:rsidRPr="00A175A8">
        <w:rPr>
          <w:lang w:val="en-GB"/>
        </w:rPr>
        <w:t xml:space="preserve">, </w:t>
      </w:r>
      <w:r w:rsidR="00741CF4" w:rsidRPr="00A175A8">
        <w:rPr>
          <w:lang w:val="en-GB"/>
        </w:rPr>
        <w:t xml:space="preserve">they </w:t>
      </w:r>
      <w:r w:rsidRPr="00A175A8">
        <w:rPr>
          <w:lang w:val="en-GB"/>
        </w:rPr>
        <w:t xml:space="preserve">were established alongside </w:t>
      </w:r>
      <w:r w:rsidR="00FF73A3">
        <w:rPr>
          <w:lang w:val="en-GB"/>
        </w:rPr>
        <w:t xml:space="preserve">and even as part of </w:t>
      </w:r>
      <w:r w:rsidRPr="00A175A8">
        <w:rPr>
          <w:lang w:val="en-GB"/>
        </w:rPr>
        <w:t xml:space="preserve">civilian </w:t>
      </w:r>
      <w:proofErr w:type="spellStart"/>
      <w:r w:rsidRPr="00A175A8">
        <w:rPr>
          <w:lang w:val="en-GB"/>
        </w:rPr>
        <w:t>hospitals</w:t>
      </w:r>
      <w:r w:rsidR="00741CF4" w:rsidRPr="00A175A8">
        <w:rPr>
          <w:lang w:val="en-GB"/>
        </w:rPr>
        <w:t>.</w:t>
      </w:r>
      <w:ins w:id="53" w:author="ronens" w:date="2021-11-25T12:29:00Z">
        <w:r w:rsidR="004E182A">
          <w:rPr>
            <w:lang w:val="en-GB"/>
          </w:rPr>
          <w:t>therfore</w:t>
        </w:r>
        <w:proofErr w:type="spellEnd"/>
        <w:r w:rsidR="004E182A">
          <w:rPr>
            <w:lang w:val="en-GB"/>
          </w:rPr>
          <w:t xml:space="preserve"> in emergency and wartime</w:t>
        </w:r>
      </w:ins>
      <w:ins w:id="54" w:author="ronens" w:date="2021-11-25T12:30:00Z">
        <w:r w:rsidR="004E182A">
          <w:rPr>
            <w:lang w:val="en-GB"/>
          </w:rPr>
          <w:t>, the close of civilian hospital to the warzone</w:t>
        </w:r>
      </w:ins>
      <w:ins w:id="55" w:author="ronens" w:date="2021-11-25T12:31:00Z">
        <w:r w:rsidR="004E182A">
          <w:rPr>
            <w:lang w:val="en-GB"/>
          </w:rPr>
          <w:t xml:space="preserve"> in way that wounded </w:t>
        </w:r>
      </w:ins>
      <w:ins w:id="56" w:author="ronens" w:date="2021-12-04T22:27:00Z">
        <w:r w:rsidR="005A47AE">
          <w:rPr>
            <w:lang w:val="en-GB"/>
          </w:rPr>
          <w:t>soldiers</w:t>
        </w:r>
        <w:r w:rsidR="00BA6D2B">
          <w:rPr>
            <w:lang w:val="en-GB"/>
          </w:rPr>
          <w:t xml:space="preserve"> w</w:t>
        </w:r>
      </w:ins>
      <w:ins w:id="57" w:author="ronens" w:date="2021-12-04T22:28:00Z">
        <w:r w:rsidR="00BA6D2B">
          <w:rPr>
            <w:lang w:val="en-GB"/>
          </w:rPr>
          <w:t>ere</w:t>
        </w:r>
      </w:ins>
      <w:ins w:id="58" w:author="ronens" w:date="2021-11-25T12:31:00Z">
        <w:r w:rsidR="004E182A">
          <w:rPr>
            <w:lang w:val="en-GB"/>
          </w:rPr>
          <w:t xml:space="preserve"> evacuated to them</w:t>
        </w:r>
      </w:ins>
      <w:ins w:id="59" w:author="ronens" w:date="2021-11-25T12:30:00Z">
        <w:r w:rsidR="004E182A">
          <w:rPr>
            <w:lang w:val="en-GB"/>
          </w:rPr>
          <w:t xml:space="preserve">, </w:t>
        </w:r>
        <w:r w:rsidR="004E182A">
          <w:rPr>
            <w:lang w:bidi="he-IL"/>
          </w:rPr>
          <w:t>redundant the need</w:t>
        </w:r>
      </w:ins>
      <w:ins w:id="60" w:author="ronens" w:date="2021-11-25T12:31:00Z">
        <w:r w:rsidR="004E182A">
          <w:rPr>
            <w:lang w:bidi="he-IL"/>
          </w:rPr>
          <w:t xml:space="preserve"> for military hospitals and nurses</w:t>
        </w:r>
      </w:ins>
      <w:ins w:id="61" w:author="ronens" w:date="2021-11-25T12:32:00Z">
        <w:r w:rsidR="004E182A">
          <w:rPr>
            <w:lang w:bidi="he-IL"/>
          </w:rPr>
          <w:t>.</w:t>
        </w:r>
      </w:ins>
      <w:r w:rsidR="00741CF4" w:rsidRPr="00A175A8">
        <w:rPr>
          <w:lang w:val="en-GB"/>
        </w:rPr>
        <w:t xml:space="preserve"> This is in contrast to </w:t>
      </w:r>
      <w:r w:rsidRPr="00A175A8">
        <w:rPr>
          <w:lang w:val="en-GB"/>
        </w:rPr>
        <w:t xml:space="preserve">other militaries, such as the </w:t>
      </w:r>
      <w:r w:rsidR="005D7B4F">
        <w:rPr>
          <w:lang w:val="en-GB"/>
        </w:rPr>
        <w:t>US</w:t>
      </w:r>
      <w:r w:rsidRPr="00A175A8">
        <w:rPr>
          <w:lang w:val="en-GB"/>
        </w:rPr>
        <w:t xml:space="preserve"> and </w:t>
      </w:r>
      <w:r w:rsidR="005D7B4F">
        <w:rPr>
          <w:lang w:val="en-GB"/>
        </w:rPr>
        <w:t>UK,</w:t>
      </w:r>
      <w:r w:rsidR="006E017B" w:rsidRPr="00A175A8">
        <w:rPr>
          <w:lang w:val="en-GB"/>
        </w:rPr>
        <w:t xml:space="preserve"> </w:t>
      </w:r>
      <w:r w:rsidR="00741CF4" w:rsidRPr="00A175A8">
        <w:rPr>
          <w:lang w:val="en-GB"/>
        </w:rPr>
        <w:t>where military training and care services are completely separate from civilian ones.</w:t>
      </w:r>
      <w:ins w:id="62" w:author="ronens" w:date="2021-11-25T12:32:00Z">
        <w:r w:rsidR="00484030">
          <w:rPr>
            <w:lang w:val="en-GB"/>
          </w:rPr>
          <w:t xml:space="preserve"> For that reasons, </w:t>
        </w:r>
      </w:ins>
      <w:ins w:id="63" w:author="ronens" w:date="2021-11-25T12:33:00Z">
        <w:r w:rsidR="00484030">
          <w:rPr>
            <w:lang w:val="en-GB"/>
          </w:rPr>
          <w:t xml:space="preserve">military </w:t>
        </w:r>
      </w:ins>
      <w:ins w:id="64" w:author="ronens" w:date="2021-11-25T12:32:00Z">
        <w:r w:rsidR="00484030">
          <w:rPr>
            <w:lang w:val="en-GB"/>
          </w:rPr>
          <w:t xml:space="preserve">nurses' </w:t>
        </w:r>
      </w:ins>
      <w:ins w:id="65" w:author="ronens" w:date="2021-11-25T12:33:00Z">
        <w:r w:rsidR="00484030">
          <w:rPr>
            <w:lang w:val="en-GB"/>
          </w:rPr>
          <w:t xml:space="preserve">major </w:t>
        </w:r>
      </w:ins>
      <w:ins w:id="66" w:author="ronens" w:date="2021-11-25T12:32:00Z">
        <w:r w:rsidR="00484030">
          <w:rPr>
            <w:lang w:val="en-GB"/>
          </w:rPr>
          <w:t xml:space="preserve">place of action was </w:t>
        </w:r>
      </w:ins>
      <w:ins w:id="67" w:author="ronens" w:date="2021-11-25T12:33:00Z">
        <w:r w:rsidR="00484030">
          <w:rPr>
            <w:lang w:val="en-GB"/>
          </w:rPr>
          <w:t xml:space="preserve">in the civilian arena and </w:t>
        </w:r>
      </w:ins>
      <w:ins w:id="68" w:author="ronens" w:date="2021-11-25T12:34:00Z">
        <w:r w:rsidR="00484030">
          <w:rPr>
            <w:lang w:bidi="he-IL"/>
          </w:rPr>
          <w:t>hardly present in the significant military aspects. That</w:t>
        </w:r>
      </w:ins>
      <w:ins w:id="69" w:author="ronens" w:date="2021-11-25T12:35:00Z">
        <w:r w:rsidR="00484030">
          <w:rPr>
            <w:lang w:bidi="he-IL"/>
          </w:rPr>
          <w:t xml:space="preserve"> had consequences for their short career and low presence on the army</w:t>
        </w:r>
      </w:ins>
      <w:ins w:id="70" w:author="ronens" w:date="2021-11-25T12:36:00Z">
        <w:r w:rsidR="00484030">
          <w:rPr>
            <w:lang w:bidi="he-IL"/>
          </w:rPr>
          <w:t>.</w:t>
        </w:r>
      </w:ins>
      <w:r w:rsidR="001F2968" w:rsidRPr="00A175A8">
        <w:rPr>
          <w:rStyle w:val="EndnoteReference"/>
          <w:lang w:val="en-GB"/>
        </w:rPr>
        <w:endnoteReference w:id="11"/>
      </w:r>
      <w:r w:rsidR="00741CF4" w:rsidRPr="00A175A8">
        <w:rPr>
          <w:lang w:val="en-GB"/>
        </w:rPr>
        <w:t xml:space="preserve"> </w:t>
      </w:r>
    </w:p>
    <w:p w14:paraId="5E01CDFE" w14:textId="04982446" w:rsidR="002A4DB2" w:rsidRPr="00A175A8" w:rsidRDefault="0085725A" w:rsidP="00F03F38">
      <w:pPr>
        <w:pStyle w:val="CMS-NoIndent"/>
        <w:rPr>
          <w:lang w:val="en-GB"/>
        </w:rPr>
      </w:pPr>
      <w:r>
        <w:rPr>
          <w:lang w:val="en-GB"/>
        </w:rPr>
        <w:t xml:space="preserve">   </w:t>
      </w:r>
      <w:r w:rsidR="002A4DB2" w:rsidRPr="00A175A8">
        <w:rPr>
          <w:lang w:val="en-GB"/>
        </w:rPr>
        <w:t xml:space="preserve">Before </w:t>
      </w:r>
      <w:r w:rsidR="00741CF4" w:rsidRPr="00A175A8">
        <w:rPr>
          <w:lang w:val="en-GB"/>
        </w:rPr>
        <w:t xml:space="preserve">discussing </w:t>
      </w:r>
      <w:r w:rsidR="002A4DB2" w:rsidRPr="00A175A8">
        <w:rPr>
          <w:lang w:val="en-GB"/>
        </w:rPr>
        <w:t>the</w:t>
      </w:r>
      <w:r w:rsidR="00741CF4" w:rsidRPr="00A175A8">
        <w:rPr>
          <w:lang w:val="en-GB"/>
        </w:rPr>
        <w:t xml:space="preserve"> many facets of</w:t>
      </w:r>
      <w:r w:rsidR="006E017B" w:rsidRPr="00A175A8">
        <w:rPr>
          <w:lang w:val="en-GB"/>
        </w:rPr>
        <w:t xml:space="preserve"> </w:t>
      </w:r>
      <w:r w:rsidR="002A4DB2" w:rsidRPr="00A175A8">
        <w:rPr>
          <w:lang w:val="en-GB"/>
        </w:rPr>
        <w:t>nurs</w:t>
      </w:r>
      <w:r w:rsidR="00741CF4" w:rsidRPr="00A175A8">
        <w:rPr>
          <w:lang w:val="en-GB"/>
        </w:rPr>
        <w:t>ing</w:t>
      </w:r>
      <w:r w:rsidR="002A4DB2" w:rsidRPr="00A175A8">
        <w:rPr>
          <w:lang w:val="en-GB"/>
        </w:rPr>
        <w:t xml:space="preserve"> in the IDF</w:t>
      </w:r>
      <w:r w:rsidR="00741CF4" w:rsidRPr="00A175A8">
        <w:rPr>
          <w:lang w:val="en-GB"/>
        </w:rPr>
        <w:t xml:space="preserve"> </w:t>
      </w:r>
      <w:r w:rsidR="002A4DB2" w:rsidRPr="00A175A8">
        <w:rPr>
          <w:lang w:val="en-GB"/>
        </w:rPr>
        <w:t xml:space="preserve">(conscription, training, assignment, </w:t>
      </w:r>
      <w:r w:rsidR="00741CF4" w:rsidRPr="00A175A8">
        <w:rPr>
          <w:lang w:val="en-GB"/>
        </w:rPr>
        <w:t xml:space="preserve">service, </w:t>
      </w:r>
      <w:r w:rsidR="002A4DB2" w:rsidRPr="00A175A8">
        <w:rPr>
          <w:lang w:val="en-GB"/>
        </w:rPr>
        <w:t>conditions, etc.), an overview of medicine in Israel at that time</w:t>
      </w:r>
      <w:r w:rsidR="00741CF4" w:rsidRPr="00A175A8">
        <w:rPr>
          <w:lang w:val="en-GB"/>
        </w:rPr>
        <w:t xml:space="preserve"> is presented.</w:t>
      </w:r>
      <w:r w:rsidR="002A4DB2" w:rsidRPr="00A175A8">
        <w:rPr>
          <w:lang w:val="en-GB"/>
        </w:rPr>
        <w:t xml:space="preserve"> </w:t>
      </w:r>
    </w:p>
    <w:p w14:paraId="51617E13" w14:textId="24FD027D" w:rsidR="002A4DB2" w:rsidRDefault="002A4DB2" w:rsidP="00F03F38">
      <w:pPr>
        <w:pStyle w:val="CMS-Normal"/>
        <w:rPr>
          <w:rFonts w:cstheme="majorBidi"/>
          <w:szCs w:val="24"/>
          <w:lang w:val="en-GB"/>
        </w:rPr>
      </w:pPr>
      <w:r w:rsidRPr="00A175A8">
        <w:rPr>
          <w:lang w:val="en-GB"/>
        </w:rPr>
        <w:t>P</w:t>
      </w:r>
      <w:r w:rsidRPr="00A175A8">
        <w:rPr>
          <w:rFonts w:cstheme="majorBidi"/>
          <w:szCs w:val="24"/>
          <w:lang w:val="en-GB"/>
        </w:rPr>
        <w:t xml:space="preserve">rior to 1948, there were four prominent civilian medical bodies in the Yishuv: the Workers' Health Fund, Magen David </w:t>
      </w:r>
      <w:proofErr w:type="spellStart"/>
      <w:r w:rsidRPr="00A175A8">
        <w:rPr>
          <w:rFonts w:cstheme="majorBidi"/>
          <w:szCs w:val="24"/>
          <w:lang w:val="en-GB"/>
        </w:rPr>
        <w:t>Adom</w:t>
      </w:r>
      <w:proofErr w:type="spellEnd"/>
      <w:r w:rsidRPr="00A175A8">
        <w:rPr>
          <w:rFonts w:cstheme="majorBidi"/>
          <w:szCs w:val="24"/>
          <w:lang w:val="en-GB"/>
        </w:rPr>
        <w:t xml:space="preserve"> (parallel to the Red Cross), Hadassah, and the </w:t>
      </w:r>
      <w:r w:rsidR="005D7B4F" w:rsidRPr="00A175A8">
        <w:rPr>
          <w:rFonts w:cstheme="majorBidi"/>
          <w:szCs w:val="24"/>
          <w:lang w:val="en-GB"/>
        </w:rPr>
        <w:t xml:space="preserve">National Committee </w:t>
      </w:r>
      <w:r w:rsidRPr="00A175A8">
        <w:rPr>
          <w:rFonts w:cstheme="majorBidi"/>
          <w:szCs w:val="24"/>
          <w:lang w:val="en-GB"/>
        </w:rPr>
        <w:t xml:space="preserve">Health Department. Each had been founded by philanthropic, Zionist organizations to supply medical services </w:t>
      </w:r>
      <w:r w:rsidR="00E1760C">
        <w:rPr>
          <w:rFonts w:cstheme="majorBidi"/>
          <w:szCs w:val="24"/>
          <w:lang w:val="en-GB"/>
        </w:rPr>
        <w:t>to</w:t>
      </w:r>
      <w:r w:rsidR="00741CF4" w:rsidRPr="00A175A8">
        <w:rPr>
          <w:rFonts w:cstheme="majorBidi"/>
          <w:szCs w:val="24"/>
          <w:lang w:val="en-GB"/>
        </w:rPr>
        <w:t xml:space="preserve"> </w:t>
      </w:r>
      <w:r w:rsidRPr="00A175A8">
        <w:rPr>
          <w:rFonts w:cstheme="majorBidi"/>
          <w:szCs w:val="24"/>
          <w:lang w:val="en-GB"/>
        </w:rPr>
        <w:t xml:space="preserve">Jewish and Arab population in the Yishuv. Each organization faced complex problems </w:t>
      </w:r>
      <w:r w:rsidR="00E1760C">
        <w:rPr>
          <w:rFonts w:cstheme="majorBidi"/>
          <w:szCs w:val="24"/>
          <w:lang w:val="en-GB"/>
        </w:rPr>
        <w:t>due to</w:t>
      </w:r>
      <w:r w:rsidRPr="00A175A8">
        <w:rPr>
          <w:rFonts w:cstheme="majorBidi"/>
          <w:szCs w:val="24"/>
          <w:lang w:val="en-GB"/>
        </w:rPr>
        <w:t xml:space="preserve"> the influx of peoples from around the globe and their accompanying conditions and diseases. </w:t>
      </w:r>
      <w:r w:rsidR="003B5C77" w:rsidRPr="00A175A8">
        <w:rPr>
          <w:rFonts w:cstheme="majorBidi"/>
          <w:szCs w:val="24"/>
          <w:lang w:val="en-GB"/>
        </w:rPr>
        <w:t>Especially problematic was rampant p</w:t>
      </w:r>
      <w:r w:rsidRPr="00A175A8">
        <w:rPr>
          <w:rFonts w:cstheme="majorBidi"/>
          <w:szCs w:val="24"/>
          <w:lang w:val="en-GB"/>
        </w:rPr>
        <w:t>oor hygiene and the resulting infectious diseases</w:t>
      </w:r>
      <w:r w:rsidR="00E1760C">
        <w:rPr>
          <w:rFonts w:cstheme="majorBidi"/>
          <w:szCs w:val="24"/>
          <w:lang w:val="en-GB"/>
        </w:rPr>
        <w:t xml:space="preserve"> –</w:t>
      </w:r>
      <w:r w:rsidRPr="00A175A8">
        <w:rPr>
          <w:rFonts w:cstheme="majorBidi"/>
          <w:szCs w:val="24"/>
          <w:lang w:val="en-GB"/>
        </w:rPr>
        <w:t xml:space="preserve"> particularly childhood, intestinal, </w:t>
      </w:r>
      <w:r w:rsidR="00E1760C">
        <w:rPr>
          <w:rFonts w:cstheme="majorBidi"/>
          <w:szCs w:val="24"/>
          <w:lang w:val="en-GB"/>
        </w:rPr>
        <w:t xml:space="preserve">and </w:t>
      </w:r>
      <w:r w:rsidRPr="00A175A8">
        <w:rPr>
          <w:rFonts w:cstheme="majorBidi"/>
          <w:szCs w:val="24"/>
          <w:lang w:val="en-GB"/>
        </w:rPr>
        <w:t>eye diseases, trachoma, and various skin infections</w:t>
      </w:r>
      <w:r w:rsidR="00E1760C">
        <w:rPr>
          <w:rFonts w:cstheme="majorBidi"/>
          <w:szCs w:val="24"/>
          <w:lang w:val="en-GB"/>
        </w:rPr>
        <w:t xml:space="preserve"> –</w:t>
      </w:r>
      <w:r w:rsidRPr="00A175A8">
        <w:rPr>
          <w:rFonts w:cstheme="majorBidi"/>
          <w:szCs w:val="24"/>
          <w:lang w:val="en-GB"/>
        </w:rPr>
        <w:t xml:space="preserve"> all contributed to morbidity, alongside a fair number of injuries.</w:t>
      </w:r>
      <w:r w:rsidRPr="00A175A8">
        <w:rPr>
          <w:rStyle w:val="EndnoteReference"/>
          <w:rFonts w:eastAsia="Times New Roman" w:cstheme="majorBidi"/>
          <w:color w:val="212121"/>
          <w:szCs w:val="24"/>
          <w:lang w:val="en-GB"/>
        </w:rPr>
        <w:endnoteReference w:id="12"/>
      </w:r>
      <w:r w:rsidRPr="00A175A8">
        <w:rPr>
          <w:rFonts w:cstheme="majorBidi"/>
          <w:szCs w:val="24"/>
          <w:lang w:val="en-GB"/>
        </w:rPr>
        <w:t xml:space="preserve"> </w:t>
      </w:r>
    </w:p>
    <w:p w14:paraId="4AC2EF69" w14:textId="4C2F3EB6" w:rsidR="009473B2" w:rsidRPr="001A43BF" w:rsidRDefault="00E773F8" w:rsidP="001A43BF">
      <w:pPr>
        <w:pStyle w:val="CMS-Normal"/>
        <w:rPr>
          <w:rFonts w:cstheme="majorBidi"/>
          <w:szCs w:val="24"/>
          <w:rtl/>
        </w:rPr>
      </w:pPr>
      <w:r>
        <w:rPr>
          <w:rFonts w:cstheme="majorBidi"/>
          <w:szCs w:val="24"/>
          <w:highlight w:val="yellow"/>
          <w:lang w:val="en-GB"/>
        </w:rPr>
        <w:lastRenderedPageBreak/>
        <w:t>Figure 1</w:t>
      </w:r>
      <w:r w:rsidRPr="002072EB">
        <w:rPr>
          <w:rFonts w:cstheme="majorBidi"/>
          <w:szCs w:val="24"/>
          <w:highlight w:val="yellow"/>
          <w:lang w:val="en-GB"/>
        </w:rPr>
        <w:t>.</w:t>
      </w:r>
      <w:r w:rsidR="007C43C3">
        <w:rPr>
          <w:rFonts w:cstheme="majorBidi"/>
          <w:szCs w:val="24"/>
          <w:highlight w:val="yellow"/>
          <w:lang w:val="en-GB"/>
        </w:rPr>
        <w:t xml:space="preserve"> </w:t>
      </w:r>
      <w:r w:rsidR="001A43BF" w:rsidRPr="002072EB">
        <w:rPr>
          <w:rFonts w:cstheme="majorBidi"/>
          <w:szCs w:val="24"/>
          <w:highlight w:val="yellow"/>
          <w:lang w:val="en-GB"/>
        </w:rPr>
        <w:t xml:space="preserve">Injured building worker is taken to the Magen David </w:t>
      </w:r>
      <w:proofErr w:type="spellStart"/>
      <w:r w:rsidR="001A43BF" w:rsidRPr="002072EB">
        <w:rPr>
          <w:rFonts w:cstheme="majorBidi"/>
          <w:szCs w:val="24"/>
          <w:highlight w:val="yellow"/>
          <w:lang w:val="en-GB"/>
        </w:rPr>
        <w:t>Adom</w:t>
      </w:r>
      <w:proofErr w:type="spellEnd"/>
      <w:r w:rsidR="001A43BF" w:rsidRPr="002072EB">
        <w:rPr>
          <w:rFonts w:cstheme="majorBidi"/>
          <w:szCs w:val="24"/>
          <w:highlight w:val="yellow"/>
          <w:lang w:val="en-GB"/>
        </w:rPr>
        <w:t xml:space="preserve"> ambulance for transfer to hospital in Tel-Aviv, 01/04/1947. </w:t>
      </w:r>
      <w:r w:rsidRPr="002072EB">
        <w:rPr>
          <w:rFonts w:cstheme="majorBidi"/>
          <w:szCs w:val="24"/>
          <w:highlight w:val="yellow"/>
          <w:lang w:val="en-GB"/>
        </w:rPr>
        <w:t xml:space="preserve"> </w:t>
      </w:r>
      <w:r w:rsidR="001A43BF" w:rsidRPr="002072EB">
        <w:rPr>
          <w:rFonts w:cstheme="majorBidi"/>
          <w:szCs w:val="24"/>
          <w:highlight w:val="yellow"/>
          <w:lang w:val="en-GB"/>
        </w:rPr>
        <w:t xml:space="preserve">National Photo Collection of Israel. Photo Dept., Government Press Office. D524-124. Photo by Hans </w:t>
      </w:r>
      <w:proofErr w:type="spellStart"/>
      <w:r w:rsidR="001A43BF" w:rsidRPr="002072EB">
        <w:rPr>
          <w:rFonts w:cstheme="majorBidi"/>
          <w:szCs w:val="24"/>
          <w:highlight w:val="yellow"/>
          <w:lang w:val="en-GB"/>
        </w:rPr>
        <w:t>Pinn</w:t>
      </w:r>
      <w:proofErr w:type="spellEnd"/>
      <w:r w:rsidR="002072EB" w:rsidRPr="002072EB">
        <w:rPr>
          <w:rFonts w:cstheme="majorBidi"/>
          <w:szCs w:val="24"/>
          <w:highlight w:val="yellow"/>
          <w:lang w:val="en-GB"/>
        </w:rPr>
        <w:t>.</w:t>
      </w:r>
    </w:p>
    <w:p w14:paraId="242E8854" w14:textId="5682BE56" w:rsidR="002A4DB2" w:rsidRPr="00A175A8" w:rsidRDefault="00A6073D" w:rsidP="00A6073D">
      <w:pPr>
        <w:pStyle w:val="CMS-Normal"/>
        <w:ind w:firstLine="0"/>
        <w:rPr>
          <w:rFonts w:cstheme="majorBidi"/>
          <w:color w:val="212121"/>
          <w:szCs w:val="24"/>
          <w:vertAlign w:val="superscript"/>
          <w:lang w:val="en-GB"/>
        </w:rPr>
      </w:pPr>
      <w:r>
        <w:rPr>
          <w:rFonts w:cstheme="majorBidi"/>
          <w:color w:val="212121"/>
          <w:szCs w:val="24"/>
          <w:lang w:val="en-GB"/>
        </w:rPr>
        <w:t xml:space="preserve">   </w:t>
      </w:r>
      <w:r w:rsidR="002A4DB2" w:rsidRPr="00A175A8">
        <w:rPr>
          <w:rFonts w:cstheme="majorBidi"/>
          <w:color w:val="212121"/>
          <w:szCs w:val="24"/>
          <w:lang w:val="en-GB"/>
        </w:rPr>
        <w:t xml:space="preserve">These four civilian medical organizations also </w:t>
      </w:r>
      <w:r w:rsidR="00E1760C">
        <w:rPr>
          <w:rFonts w:cstheme="majorBidi"/>
          <w:color w:val="212121"/>
          <w:szCs w:val="24"/>
          <w:lang w:val="en-GB"/>
        </w:rPr>
        <w:t>had</w:t>
      </w:r>
      <w:r w:rsidR="002A4DB2" w:rsidRPr="00A175A8">
        <w:rPr>
          <w:rFonts w:cstheme="majorBidi"/>
          <w:color w:val="212121"/>
          <w:szCs w:val="24"/>
          <w:lang w:val="en-GB"/>
        </w:rPr>
        <w:t xml:space="preserve"> to cope with many wounded resulting from numerous hostilities between Jews and Arabs, </w:t>
      </w:r>
      <w:r w:rsidR="002A4DB2" w:rsidRPr="00A175A8">
        <w:rPr>
          <w:rFonts w:eastAsia="Times New Roman" w:cstheme="majorBidi"/>
          <w:color w:val="212121"/>
          <w:szCs w:val="24"/>
          <w:lang w:val="en-GB"/>
        </w:rPr>
        <w:t xml:space="preserve">beginning in </w:t>
      </w:r>
      <w:r w:rsidR="002A4DB2" w:rsidRPr="00A175A8">
        <w:rPr>
          <w:rFonts w:cstheme="majorBidi"/>
          <w:color w:val="212121"/>
          <w:szCs w:val="24"/>
          <w:lang w:val="en-GB"/>
        </w:rPr>
        <w:t>1910 when the first Jewish settlement</w:t>
      </w:r>
      <w:r w:rsidR="003B5C77" w:rsidRPr="00A175A8">
        <w:rPr>
          <w:rFonts w:cstheme="majorBidi"/>
          <w:color w:val="212121"/>
          <w:szCs w:val="24"/>
          <w:lang w:val="en-GB"/>
        </w:rPr>
        <w:t>,</w:t>
      </w:r>
      <w:r w:rsidR="002A4DB2" w:rsidRPr="00A175A8">
        <w:rPr>
          <w:rFonts w:cstheme="majorBidi"/>
          <w:color w:val="212121"/>
          <w:szCs w:val="24"/>
          <w:lang w:val="en-GB"/>
        </w:rPr>
        <w:t xml:space="preserve"> </w:t>
      </w:r>
      <w:proofErr w:type="spellStart"/>
      <w:r w:rsidR="002A4DB2" w:rsidRPr="00A175A8">
        <w:rPr>
          <w:rFonts w:cstheme="majorBidi"/>
          <w:color w:val="212121"/>
          <w:szCs w:val="24"/>
          <w:lang w:val="en-GB"/>
        </w:rPr>
        <w:t>Degania</w:t>
      </w:r>
      <w:proofErr w:type="spellEnd"/>
      <w:r w:rsidR="006E017B" w:rsidRPr="00A175A8">
        <w:rPr>
          <w:rFonts w:cstheme="majorBidi"/>
          <w:color w:val="212121"/>
          <w:szCs w:val="24"/>
          <w:lang w:val="en-GB"/>
        </w:rPr>
        <w:t>,</w:t>
      </w:r>
      <w:r w:rsidR="002A4DB2" w:rsidRPr="00A175A8">
        <w:rPr>
          <w:rFonts w:cstheme="majorBidi"/>
          <w:color w:val="212121"/>
          <w:szCs w:val="24"/>
          <w:lang w:val="en-GB"/>
        </w:rPr>
        <w:t xml:space="preserve"> was established, </w:t>
      </w:r>
      <w:r w:rsidR="002A4DB2" w:rsidRPr="00A175A8">
        <w:rPr>
          <w:rFonts w:eastAsia="Times New Roman" w:cstheme="majorBidi"/>
          <w:color w:val="212121"/>
          <w:szCs w:val="24"/>
          <w:lang w:val="en-GB"/>
        </w:rPr>
        <w:t>and up to (and beyond)</w:t>
      </w:r>
      <w:r w:rsidR="002A4DB2" w:rsidRPr="00A175A8">
        <w:rPr>
          <w:rFonts w:cstheme="majorBidi"/>
          <w:color w:val="212121"/>
          <w:szCs w:val="24"/>
          <w:lang w:val="en-GB"/>
        </w:rPr>
        <w:t xml:space="preserve"> the </w:t>
      </w:r>
      <w:r w:rsidR="002A4DB2" w:rsidRPr="00A175A8">
        <w:rPr>
          <w:szCs w:val="24"/>
          <w:lang w:val="en-GB"/>
        </w:rPr>
        <w:t>1948 Arab-Israeli War</w:t>
      </w:r>
      <w:r w:rsidR="002A4DB2" w:rsidRPr="00A175A8">
        <w:rPr>
          <w:rFonts w:cstheme="majorBidi"/>
          <w:color w:val="212121"/>
          <w:szCs w:val="24"/>
          <w:lang w:val="en-GB"/>
        </w:rPr>
        <w:t>.</w:t>
      </w:r>
      <w:r w:rsidR="002A4DB2" w:rsidRPr="00A175A8">
        <w:rPr>
          <w:rStyle w:val="EndnoteReference"/>
          <w:rFonts w:eastAsia="Times New Roman" w:cstheme="majorBidi"/>
          <w:color w:val="212121"/>
          <w:szCs w:val="24"/>
          <w:lang w:val="en-GB"/>
        </w:rPr>
        <w:endnoteReference w:id="13"/>
      </w:r>
      <w:r w:rsidR="002A4DB2" w:rsidRPr="00A175A8">
        <w:rPr>
          <w:rFonts w:cstheme="majorBidi"/>
          <w:color w:val="212121"/>
          <w:szCs w:val="24"/>
          <w:lang w:val="en-GB"/>
        </w:rPr>
        <w:t xml:space="preserve"> The riots of 1929 and 1936-1939, for example, encompassed many communities throughout the country, causing </w:t>
      </w:r>
      <w:r w:rsidR="002A4DB2" w:rsidRPr="00A175A8">
        <w:rPr>
          <w:rFonts w:eastAsia="Times New Roman" w:cstheme="majorBidi"/>
          <w:color w:val="212121"/>
          <w:szCs w:val="24"/>
          <w:lang w:val="en-GB"/>
        </w:rPr>
        <w:t>great loss</w:t>
      </w:r>
      <w:r w:rsidR="002A4DB2" w:rsidRPr="00A175A8">
        <w:rPr>
          <w:rFonts w:cstheme="majorBidi"/>
          <w:color w:val="212121"/>
          <w:szCs w:val="24"/>
          <w:lang w:val="en-GB"/>
        </w:rPr>
        <w:t xml:space="preserve"> in life and property and </w:t>
      </w:r>
      <w:r w:rsidR="00E1760C">
        <w:rPr>
          <w:rFonts w:cstheme="majorBidi"/>
          <w:color w:val="212121"/>
          <w:szCs w:val="24"/>
          <w:lang w:val="en-GB"/>
        </w:rPr>
        <w:t>numerous</w:t>
      </w:r>
      <w:r w:rsidR="002A4DB2" w:rsidRPr="00A175A8">
        <w:rPr>
          <w:rFonts w:cstheme="majorBidi"/>
          <w:color w:val="212121"/>
          <w:szCs w:val="24"/>
          <w:lang w:val="en-GB"/>
        </w:rPr>
        <w:t xml:space="preserve"> wounded. The difficulty the organizations had in evacuating wounded and the many irregularities that occurred regarding the treatment of the wounded emphasized the need for a structured </w:t>
      </w:r>
      <w:r w:rsidR="002A4DB2" w:rsidRPr="00A175A8">
        <w:rPr>
          <w:rFonts w:cstheme="majorBidi"/>
          <w:i/>
          <w:iCs/>
          <w:color w:val="212121"/>
          <w:szCs w:val="24"/>
          <w:lang w:val="en-GB"/>
        </w:rPr>
        <w:t>military</w:t>
      </w:r>
      <w:r w:rsidR="002A4DB2" w:rsidRPr="00A175A8">
        <w:rPr>
          <w:rFonts w:cstheme="majorBidi"/>
          <w:color w:val="212121"/>
          <w:szCs w:val="24"/>
          <w:lang w:val="en-GB"/>
        </w:rPr>
        <w:t xml:space="preserve"> medical organization that would operate </w:t>
      </w:r>
      <w:r w:rsidR="002A4DB2" w:rsidRPr="00A175A8">
        <w:rPr>
          <w:rFonts w:cstheme="majorBidi"/>
          <w:i/>
          <w:iCs/>
          <w:color w:val="212121"/>
          <w:szCs w:val="24"/>
          <w:lang w:val="en-GB"/>
        </w:rPr>
        <w:t>in</w:t>
      </w:r>
      <w:r w:rsidR="002A4DB2" w:rsidRPr="00A175A8">
        <w:rPr>
          <w:rFonts w:cstheme="majorBidi"/>
          <w:color w:val="212121"/>
          <w:szCs w:val="24"/>
          <w:lang w:val="en-GB"/>
        </w:rPr>
        <w:t xml:space="preserve"> </w:t>
      </w:r>
      <w:r w:rsidR="003B5C77" w:rsidRPr="00A175A8">
        <w:rPr>
          <w:rFonts w:cstheme="majorBidi"/>
          <w:color w:val="212121"/>
          <w:szCs w:val="24"/>
          <w:lang w:val="en-GB"/>
        </w:rPr>
        <w:t xml:space="preserve">the </w:t>
      </w:r>
      <w:r w:rsidR="002A4DB2" w:rsidRPr="00A175A8">
        <w:rPr>
          <w:rFonts w:cstheme="majorBidi"/>
          <w:color w:val="212121"/>
          <w:szCs w:val="24"/>
          <w:lang w:val="en-GB"/>
        </w:rPr>
        <w:t xml:space="preserve">battle areas and be responsible for wartime casualties. As a result, in 1942, the </w:t>
      </w:r>
      <w:proofErr w:type="spellStart"/>
      <w:r w:rsidR="002A4DB2" w:rsidRPr="00A175A8">
        <w:rPr>
          <w:rFonts w:eastAsia="Times New Roman" w:cstheme="majorBidi"/>
          <w:color w:val="212121"/>
          <w:szCs w:val="24"/>
          <w:lang w:val="en-GB"/>
        </w:rPr>
        <w:t>Haganah</w:t>
      </w:r>
      <w:proofErr w:type="spellEnd"/>
      <w:r w:rsidR="002A4DB2" w:rsidRPr="00A175A8">
        <w:rPr>
          <w:rFonts w:cstheme="majorBidi"/>
          <w:color w:val="212121"/>
          <w:szCs w:val="24"/>
          <w:lang w:val="en-GB"/>
        </w:rPr>
        <w:t xml:space="preserve">-Palmach's military </w:t>
      </w:r>
      <w:r w:rsidR="002A4DB2" w:rsidRPr="00A175A8">
        <w:rPr>
          <w:rFonts w:eastAsia="Times New Roman" w:cstheme="majorBidi"/>
          <w:color w:val="212121"/>
          <w:szCs w:val="24"/>
          <w:lang w:val="en-GB"/>
        </w:rPr>
        <w:t>force</w:t>
      </w:r>
      <w:r w:rsidR="003B5C77" w:rsidRPr="00A175A8">
        <w:rPr>
          <w:rFonts w:cstheme="majorBidi"/>
          <w:color w:val="212121"/>
          <w:szCs w:val="24"/>
          <w:lang w:val="en-GB"/>
        </w:rPr>
        <w:t xml:space="preserve"> established </w:t>
      </w:r>
      <w:r w:rsidR="00E1760C">
        <w:rPr>
          <w:rFonts w:cstheme="majorBidi"/>
          <w:color w:val="212121"/>
          <w:szCs w:val="24"/>
          <w:lang w:val="en-GB"/>
        </w:rPr>
        <w:t>a medical service,</w:t>
      </w:r>
      <w:r w:rsidR="003B5C77" w:rsidRPr="00A175A8">
        <w:rPr>
          <w:rStyle w:val="EndnoteReference"/>
          <w:rFonts w:eastAsia="Times New Roman" w:cstheme="majorBidi"/>
          <w:color w:val="212121"/>
          <w:szCs w:val="24"/>
          <w:lang w:val="en-GB"/>
        </w:rPr>
        <w:t xml:space="preserve"> </w:t>
      </w:r>
      <w:r w:rsidR="002A4DB2" w:rsidRPr="00A175A8">
        <w:rPr>
          <w:rStyle w:val="EndnoteReference"/>
          <w:rFonts w:eastAsia="Times New Roman" w:cstheme="majorBidi"/>
          <w:color w:val="212121"/>
          <w:szCs w:val="24"/>
          <w:lang w:val="en-GB"/>
        </w:rPr>
        <w:endnoteReference w:id="14"/>
      </w:r>
      <w:r w:rsidR="002A4DB2" w:rsidRPr="00A175A8">
        <w:rPr>
          <w:rFonts w:cstheme="majorBidi"/>
          <w:color w:val="212121"/>
          <w:szCs w:val="24"/>
          <w:lang w:val="en-GB"/>
        </w:rPr>
        <w:t xml:space="preserve"> </w:t>
      </w:r>
      <w:r w:rsidR="00E1760C">
        <w:rPr>
          <w:rFonts w:cstheme="majorBidi"/>
          <w:color w:val="212121"/>
          <w:szCs w:val="24"/>
          <w:lang w:val="en-GB"/>
        </w:rPr>
        <w:t>as did the</w:t>
      </w:r>
      <w:r w:rsidR="002A4DB2" w:rsidRPr="00A175A8">
        <w:rPr>
          <w:rFonts w:cstheme="majorBidi"/>
          <w:color w:val="212121"/>
          <w:szCs w:val="24"/>
          <w:lang w:val="en-GB"/>
        </w:rPr>
        <w:t xml:space="preserve"> still-underground Etzel and Lehi</w:t>
      </w:r>
      <w:r w:rsidR="003B5C77" w:rsidRPr="00A175A8">
        <w:rPr>
          <w:rFonts w:cstheme="majorBidi"/>
          <w:color w:val="212121"/>
          <w:szCs w:val="24"/>
          <w:lang w:val="en-GB"/>
        </w:rPr>
        <w:t xml:space="preserve"> armies</w:t>
      </w:r>
      <w:r w:rsidR="002A4DB2" w:rsidRPr="00A175A8">
        <w:rPr>
          <w:rFonts w:cstheme="majorBidi"/>
          <w:color w:val="212121"/>
          <w:szCs w:val="24"/>
          <w:lang w:val="en-GB"/>
        </w:rPr>
        <w:t>.</w:t>
      </w:r>
      <w:r w:rsidR="002A4DB2" w:rsidRPr="00A175A8">
        <w:rPr>
          <w:rStyle w:val="EndnoteReference"/>
          <w:rFonts w:eastAsia="Times New Roman" w:cstheme="majorBidi"/>
          <w:color w:val="212121"/>
          <w:szCs w:val="24"/>
          <w:lang w:val="en-GB"/>
        </w:rPr>
        <w:endnoteReference w:id="15"/>
      </w:r>
    </w:p>
    <w:p w14:paraId="122A6593" w14:textId="66FD3860" w:rsidR="002A4DB2" w:rsidRPr="00A175A8" w:rsidRDefault="00ED0B15" w:rsidP="00ED0B15">
      <w:pPr>
        <w:pStyle w:val="CMS-Normal"/>
        <w:ind w:firstLine="0"/>
        <w:rPr>
          <w:rFonts w:cstheme="majorBidi"/>
          <w:szCs w:val="24"/>
          <w:lang w:val="en-GB"/>
        </w:rPr>
      </w:pPr>
      <w:r>
        <w:rPr>
          <w:rFonts w:cstheme="majorBidi"/>
          <w:szCs w:val="24"/>
          <w:lang w:val="en-GB"/>
        </w:rPr>
        <w:t xml:space="preserve">   </w:t>
      </w:r>
      <w:r w:rsidR="002A4DB2" w:rsidRPr="00A175A8">
        <w:rPr>
          <w:rFonts w:cstheme="majorBidi"/>
          <w:szCs w:val="24"/>
          <w:lang w:val="en-GB"/>
        </w:rPr>
        <w:t xml:space="preserve">The Israel-Arab War was long and </w:t>
      </w:r>
      <w:r w:rsidR="005E089C" w:rsidRPr="00A175A8">
        <w:rPr>
          <w:rFonts w:cstheme="majorBidi"/>
          <w:szCs w:val="24"/>
          <w:lang w:val="en-GB"/>
        </w:rPr>
        <w:t>gruel</w:t>
      </w:r>
      <w:r w:rsidR="00A175A8">
        <w:rPr>
          <w:rFonts w:cstheme="majorBidi"/>
          <w:szCs w:val="24"/>
          <w:lang w:val="en-GB"/>
        </w:rPr>
        <w:t>l</w:t>
      </w:r>
      <w:r w:rsidR="005E089C" w:rsidRPr="00A175A8">
        <w:rPr>
          <w:rFonts w:cstheme="majorBidi"/>
          <w:szCs w:val="24"/>
          <w:lang w:val="en-GB"/>
        </w:rPr>
        <w:t>ing</w:t>
      </w:r>
      <w:r w:rsidR="00E1760C">
        <w:rPr>
          <w:rFonts w:cstheme="majorBidi"/>
          <w:szCs w:val="24"/>
          <w:lang w:val="en-GB"/>
        </w:rPr>
        <w:t>;</w:t>
      </w:r>
      <w:r w:rsidR="002A4DB2" w:rsidRPr="00A175A8">
        <w:rPr>
          <w:rFonts w:cstheme="majorBidi"/>
          <w:szCs w:val="24"/>
          <w:lang w:val="en-GB"/>
        </w:rPr>
        <w:t xml:space="preserve"> the hastily organized, highly undertrained, and minimally supplied newly established military medical personnel realized the need for a medical service that was more advanced and able to </w:t>
      </w:r>
      <w:r w:rsidR="003B5C77" w:rsidRPr="00A175A8">
        <w:rPr>
          <w:rFonts w:cstheme="majorBidi"/>
          <w:szCs w:val="24"/>
          <w:lang w:val="en-GB"/>
        </w:rPr>
        <w:t xml:space="preserve">provide </w:t>
      </w:r>
      <w:r w:rsidR="002A4DB2" w:rsidRPr="00A175A8">
        <w:rPr>
          <w:rFonts w:cstheme="majorBidi"/>
          <w:szCs w:val="24"/>
          <w:lang w:val="en-GB"/>
        </w:rPr>
        <w:t xml:space="preserve">medical care at any time and place, even at the remotest border settlements. </w:t>
      </w:r>
      <w:r w:rsidR="00E1760C">
        <w:rPr>
          <w:rFonts w:cstheme="majorBidi"/>
          <w:szCs w:val="24"/>
          <w:lang w:val="en-GB"/>
        </w:rPr>
        <w:t>Then</w:t>
      </w:r>
      <w:r w:rsidR="002A4DB2" w:rsidRPr="00A175A8">
        <w:rPr>
          <w:rFonts w:cstheme="majorBidi"/>
          <w:szCs w:val="24"/>
          <w:lang w:val="en-GB"/>
        </w:rPr>
        <w:t xml:space="preserve">, wounded were </w:t>
      </w:r>
      <w:r w:rsidR="003B5C77" w:rsidRPr="00A175A8">
        <w:rPr>
          <w:rFonts w:cstheme="majorBidi"/>
          <w:szCs w:val="24"/>
          <w:lang w:val="en-GB"/>
        </w:rPr>
        <w:t xml:space="preserve">transported for </w:t>
      </w:r>
      <w:r w:rsidR="002A4DB2" w:rsidRPr="00A175A8">
        <w:rPr>
          <w:rFonts w:cstheme="majorBidi"/>
          <w:szCs w:val="24"/>
          <w:lang w:val="en-GB"/>
        </w:rPr>
        <w:t>hospitaliz</w:t>
      </w:r>
      <w:r w:rsidR="003B5C77" w:rsidRPr="00A175A8">
        <w:rPr>
          <w:rFonts w:cstheme="majorBidi"/>
          <w:szCs w:val="24"/>
          <w:lang w:val="en-GB"/>
        </w:rPr>
        <w:t>ation</w:t>
      </w:r>
      <w:r w:rsidR="002A4DB2" w:rsidRPr="00A175A8">
        <w:rPr>
          <w:rFonts w:cstheme="majorBidi"/>
          <w:szCs w:val="24"/>
          <w:lang w:val="en-GB"/>
        </w:rPr>
        <w:t xml:space="preserve"> in civilian hospitals, and their care was managed </w:t>
      </w:r>
      <w:r w:rsidR="00E1760C">
        <w:rPr>
          <w:rFonts w:cstheme="majorBidi"/>
          <w:szCs w:val="24"/>
          <w:lang w:val="en-GB"/>
        </w:rPr>
        <w:t>haphazardly</w:t>
      </w:r>
      <w:r w:rsidR="002A4DB2" w:rsidRPr="00A175A8">
        <w:rPr>
          <w:rFonts w:cstheme="majorBidi"/>
          <w:szCs w:val="24"/>
          <w:lang w:val="en-GB"/>
        </w:rPr>
        <w:t xml:space="preserve">. </w:t>
      </w:r>
      <w:r w:rsidR="00E1760C">
        <w:rPr>
          <w:rFonts w:cstheme="majorBidi"/>
          <w:szCs w:val="24"/>
          <w:lang w:val="en-GB"/>
        </w:rPr>
        <w:t>M</w:t>
      </w:r>
      <w:r w:rsidR="002A4DB2" w:rsidRPr="00A175A8">
        <w:rPr>
          <w:rFonts w:cstheme="majorBidi"/>
          <w:szCs w:val="24"/>
          <w:lang w:val="en-GB"/>
        </w:rPr>
        <w:t xml:space="preserve">edical units </w:t>
      </w:r>
      <w:r w:rsidR="003B5C77" w:rsidRPr="00A175A8">
        <w:rPr>
          <w:rFonts w:cstheme="majorBidi"/>
          <w:szCs w:val="24"/>
          <w:lang w:val="en-GB"/>
        </w:rPr>
        <w:t>(</w:t>
      </w:r>
      <w:r w:rsidR="002A4DB2" w:rsidRPr="00A175A8">
        <w:rPr>
          <w:rFonts w:cstheme="majorBidi"/>
          <w:szCs w:val="24"/>
          <w:lang w:val="en-GB"/>
        </w:rPr>
        <w:t>doctors, nurses and other medical assistants</w:t>
      </w:r>
      <w:r w:rsidR="003B5C77" w:rsidRPr="00A175A8">
        <w:rPr>
          <w:rFonts w:cstheme="majorBidi"/>
          <w:szCs w:val="24"/>
          <w:lang w:val="en-GB"/>
        </w:rPr>
        <w:t>) that</w:t>
      </w:r>
      <w:r w:rsidR="002A4DB2" w:rsidRPr="00A175A8">
        <w:rPr>
          <w:rFonts w:cstheme="majorBidi"/>
          <w:szCs w:val="24"/>
          <w:lang w:val="en-GB"/>
        </w:rPr>
        <w:t xml:space="preserve"> </w:t>
      </w:r>
      <w:r w:rsidR="003B5C77" w:rsidRPr="00A175A8">
        <w:rPr>
          <w:rFonts w:cstheme="majorBidi"/>
          <w:szCs w:val="24"/>
          <w:lang w:val="en-GB"/>
        </w:rPr>
        <w:t>w</w:t>
      </w:r>
      <w:r w:rsidR="002A4DB2" w:rsidRPr="00A175A8">
        <w:rPr>
          <w:rFonts w:cstheme="majorBidi"/>
          <w:szCs w:val="24"/>
          <w:lang w:val="en-GB"/>
        </w:rPr>
        <w:t>ould accompany the fighting forces and quickly evacuate</w:t>
      </w:r>
      <w:r w:rsidR="003B5C77" w:rsidRPr="00A175A8">
        <w:rPr>
          <w:rFonts w:cstheme="majorBidi"/>
          <w:szCs w:val="24"/>
          <w:lang w:val="en-GB"/>
        </w:rPr>
        <w:t xml:space="preserve"> the</w:t>
      </w:r>
      <w:r w:rsidR="002A4DB2" w:rsidRPr="00A175A8">
        <w:rPr>
          <w:rFonts w:cstheme="majorBidi"/>
          <w:szCs w:val="24"/>
          <w:lang w:val="en-GB"/>
        </w:rPr>
        <w:t xml:space="preserve"> wounded to </w:t>
      </w:r>
      <w:r w:rsidR="002A4DB2" w:rsidRPr="00A175A8">
        <w:rPr>
          <w:rFonts w:cstheme="majorBidi"/>
          <w:i/>
          <w:iCs/>
          <w:szCs w:val="24"/>
          <w:lang w:val="en-GB"/>
        </w:rPr>
        <w:t>military</w:t>
      </w:r>
      <w:r w:rsidR="002A4DB2" w:rsidRPr="00A175A8">
        <w:rPr>
          <w:rFonts w:cstheme="majorBidi"/>
          <w:szCs w:val="24"/>
          <w:lang w:val="en-GB"/>
        </w:rPr>
        <w:t xml:space="preserve"> hospitals</w:t>
      </w:r>
      <w:r w:rsidR="00E1760C">
        <w:rPr>
          <w:rFonts w:cstheme="majorBidi"/>
          <w:szCs w:val="24"/>
          <w:lang w:val="en-GB"/>
        </w:rPr>
        <w:t xml:space="preserve"> were needed</w:t>
      </w:r>
      <w:r w:rsidR="002A4DB2" w:rsidRPr="00A175A8">
        <w:rPr>
          <w:rFonts w:cstheme="majorBidi"/>
          <w:szCs w:val="24"/>
          <w:lang w:val="en-GB"/>
        </w:rPr>
        <w:t>.</w:t>
      </w:r>
      <w:r w:rsidR="002A4DB2" w:rsidRPr="00A175A8">
        <w:rPr>
          <w:rStyle w:val="EndnoteReference"/>
          <w:rFonts w:cstheme="majorBidi"/>
          <w:szCs w:val="24"/>
          <w:lang w:val="en-GB"/>
        </w:rPr>
        <w:endnoteReference w:id="16"/>
      </w:r>
      <w:r w:rsidR="002A4DB2" w:rsidRPr="00A175A8">
        <w:rPr>
          <w:rFonts w:cstheme="majorBidi"/>
          <w:szCs w:val="24"/>
          <w:lang w:val="en-GB"/>
        </w:rPr>
        <w:t xml:space="preserve"> </w:t>
      </w:r>
    </w:p>
    <w:p w14:paraId="6AF5C5C8" w14:textId="62D9E9DE" w:rsidR="002A4DB2" w:rsidRPr="00A175A8" w:rsidRDefault="00C65C37" w:rsidP="00C65C37">
      <w:pPr>
        <w:pStyle w:val="CMS-Normal"/>
        <w:ind w:firstLine="0"/>
        <w:rPr>
          <w:rFonts w:cstheme="majorBidi"/>
          <w:szCs w:val="24"/>
          <w:lang w:val="en-GB"/>
        </w:rPr>
      </w:pPr>
      <w:r>
        <w:rPr>
          <w:rFonts w:cstheme="majorBidi"/>
          <w:szCs w:val="24"/>
          <w:lang w:val="en-GB"/>
        </w:rPr>
        <w:t xml:space="preserve">   </w:t>
      </w:r>
      <w:r w:rsidR="00E1760C">
        <w:rPr>
          <w:rFonts w:cstheme="majorBidi"/>
          <w:szCs w:val="24"/>
          <w:lang w:val="en-GB"/>
        </w:rPr>
        <w:t>Thus</w:t>
      </w:r>
      <w:r w:rsidR="002A4DB2" w:rsidRPr="00A175A8">
        <w:rPr>
          <w:rFonts w:cstheme="majorBidi"/>
          <w:szCs w:val="24"/>
          <w:lang w:val="en-GB"/>
        </w:rPr>
        <w:t>,</w:t>
      </w:r>
      <w:r w:rsidR="003B5C77" w:rsidRPr="00A175A8">
        <w:rPr>
          <w:rFonts w:cstheme="majorBidi"/>
          <w:szCs w:val="24"/>
          <w:lang w:val="en-GB"/>
        </w:rPr>
        <w:t xml:space="preserve"> the </w:t>
      </w:r>
      <w:proofErr w:type="spellStart"/>
      <w:r w:rsidR="003B5C77" w:rsidRPr="00A175A8">
        <w:rPr>
          <w:rFonts w:cstheme="majorBidi"/>
          <w:szCs w:val="24"/>
          <w:lang w:val="en-GB"/>
        </w:rPr>
        <w:t>Haganah</w:t>
      </w:r>
      <w:proofErr w:type="spellEnd"/>
      <w:r w:rsidR="003B5C77" w:rsidRPr="00A175A8">
        <w:rPr>
          <w:rFonts w:cstheme="majorBidi"/>
          <w:szCs w:val="24"/>
          <w:lang w:val="en-GB"/>
        </w:rPr>
        <w:t>,</w:t>
      </w:r>
      <w:r w:rsidR="002A4DB2" w:rsidRPr="00A175A8">
        <w:rPr>
          <w:rFonts w:cstheme="majorBidi"/>
          <w:szCs w:val="24"/>
          <w:lang w:val="en-GB"/>
        </w:rPr>
        <w:t xml:space="preserve"> in February 1948</w:t>
      </w:r>
      <w:r w:rsidR="003B5C77" w:rsidRPr="00A175A8">
        <w:rPr>
          <w:rFonts w:cstheme="majorBidi"/>
          <w:szCs w:val="24"/>
          <w:lang w:val="en-GB"/>
        </w:rPr>
        <w:t>, appointed</w:t>
      </w:r>
      <w:r w:rsidR="002A4DB2" w:rsidRPr="00A175A8">
        <w:rPr>
          <w:rFonts w:cstheme="majorBidi"/>
          <w:szCs w:val="24"/>
          <w:lang w:val="en-GB"/>
        </w:rPr>
        <w:t xml:space="preserve"> </w:t>
      </w:r>
      <w:r w:rsidR="003B5C77" w:rsidRPr="00A175A8">
        <w:rPr>
          <w:rFonts w:cstheme="majorBidi"/>
          <w:szCs w:val="24"/>
          <w:lang w:val="en-GB"/>
        </w:rPr>
        <w:t>Dr</w:t>
      </w:r>
      <w:r w:rsidR="002A4DB2" w:rsidRPr="00A175A8">
        <w:rPr>
          <w:rFonts w:cstheme="majorBidi"/>
          <w:szCs w:val="24"/>
          <w:lang w:val="en-GB"/>
        </w:rPr>
        <w:t xml:space="preserve"> </w:t>
      </w:r>
      <w:proofErr w:type="spellStart"/>
      <w:r w:rsidR="002A4DB2" w:rsidRPr="00A175A8">
        <w:rPr>
          <w:rFonts w:cstheme="majorBidi"/>
          <w:szCs w:val="24"/>
          <w:lang w:val="en-GB"/>
        </w:rPr>
        <w:t>Scheiber</w:t>
      </w:r>
      <w:proofErr w:type="spellEnd"/>
      <w:r w:rsidR="002A4DB2" w:rsidRPr="00A175A8">
        <w:rPr>
          <w:rFonts w:cstheme="majorBidi"/>
          <w:szCs w:val="24"/>
          <w:lang w:val="en-GB"/>
        </w:rPr>
        <w:t xml:space="preserve"> (later known as </w:t>
      </w:r>
      <w:r w:rsidR="009D556F" w:rsidRPr="00A175A8">
        <w:rPr>
          <w:rFonts w:cstheme="majorBidi"/>
          <w:szCs w:val="24"/>
          <w:lang w:val="en-GB"/>
        </w:rPr>
        <w:t xml:space="preserve">Dr </w:t>
      </w:r>
      <w:r w:rsidR="002A4DB2" w:rsidRPr="00A175A8">
        <w:rPr>
          <w:rFonts w:cstheme="majorBidi"/>
          <w:szCs w:val="24"/>
          <w:lang w:val="en-GB"/>
        </w:rPr>
        <w:t>Sheba)</w:t>
      </w:r>
      <w:r w:rsidR="009D556F" w:rsidRPr="00A175A8">
        <w:rPr>
          <w:rFonts w:cstheme="majorBidi"/>
          <w:szCs w:val="24"/>
          <w:lang w:val="en-GB"/>
        </w:rPr>
        <w:t xml:space="preserve"> as the first head of the IDF Medical Corps</w:t>
      </w:r>
      <w:r w:rsidR="00E1760C">
        <w:rPr>
          <w:rFonts w:cstheme="majorBidi"/>
          <w:szCs w:val="24"/>
          <w:lang w:val="en-GB"/>
        </w:rPr>
        <w:t xml:space="preserve"> and</w:t>
      </w:r>
      <w:r w:rsidR="009D556F" w:rsidRPr="00A175A8">
        <w:rPr>
          <w:rFonts w:cstheme="majorBidi"/>
          <w:szCs w:val="24"/>
          <w:lang w:val="en-GB"/>
        </w:rPr>
        <w:t xml:space="preserve"> given the task</w:t>
      </w:r>
      <w:r w:rsidR="002A4DB2" w:rsidRPr="00A175A8">
        <w:rPr>
          <w:rFonts w:cstheme="majorBidi"/>
          <w:szCs w:val="24"/>
          <w:lang w:val="en-GB"/>
        </w:rPr>
        <w:t xml:space="preserve"> to</w:t>
      </w:r>
      <w:r w:rsidR="003B5C77" w:rsidRPr="00A175A8">
        <w:rPr>
          <w:rFonts w:cstheme="majorBidi"/>
          <w:szCs w:val="24"/>
          <w:lang w:val="en-GB"/>
        </w:rPr>
        <w:t xml:space="preserve"> establish and</w:t>
      </w:r>
      <w:r w:rsidR="002A4DB2" w:rsidRPr="00A175A8">
        <w:rPr>
          <w:rFonts w:cstheme="majorBidi"/>
          <w:szCs w:val="24"/>
          <w:lang w:val="en-GB"/>
        </w:rPr>
        <w:t xml:space="preserve"> </w:t>
      </w:r>
      <w:r w:rsidR="003B5C77" w:rsidRPr="00A175A8">
        <w:rPr>
          <w:rFonts w:cstheme="majorBidi"/>
          <w:szCs w:val="24"/>
          <w:lang w:val="en-GB"/>
        </w:rPr>
        <w:t xml:space="preserve">administer </w:t>
      </w:r>
      <w:r w:rsidR="009D556F" w:rsidRPr="00A175A8">
        <w:rPr>
          <w:rFonts w:cstheme="majorBidi"/>
          <w:szCs w:val="24"/>
          <w:lang w:val="en-GB"/>
        </w:rPr>
        <w:t xml:space="preserve">the IDF’s </w:t>
      </w:r>
      <w:r w:rsidR="003B5C77" w:rsidRPr="00A175A8">
        <w:rPr>
          <w:rFonts w:cstheme="majorBidi"/>
          <w:szCs w:val="24"/>
          <w:lang w:val="en-GB"/>
        </w:rPr>
        <w:t>medical services</w:t>
      </w:r>
      <w:r w:rsidR="002A4DB2" w:rsidRPr="00A175A8">
        <w:rPr>
          <w:rFonts w:cstheme="majorBidi"/>
          <w:szCs w:val="24"/>
          <w:lang w:val="en-GB"/>
        </w:rPr>
        <w:t>. As a first step</w:t>
      </w:r>
      <w:r w:rsidR="00BD54ED">
        <w:rPr>
          <w:rFonts w:cstheme="majorBidi"/>
          <w:szCs w:val="24"/>
          <w:lang w:val="en-GB"/>
        </w:rPr>
        <w:t>,</w:t>
      </w:r>
      <w:r w:rsidR="002A4DB2" w:rsidRPr="00A175A8">
        <w:rPr>
          <w:rFonts w:cstheme="majorBidi"/>
          <w:szCs w:val="24"/>
          <w:lang w:val="en-GB"/>
        </w:rPr>
        <w:t xml:space="preserve"> </w:t>
      </w:r>
      <w:proofErr w:type="spellStart"/>
      <w:r w:rsidR="003B5C77" w:rsidRPr="00A175A8">
        <w:rPr>
          <w:rFonts w:cstheme="majorBidi"/>
          <w:szCs w:val="24"/>
          <w:lang w:val="en-GB"/>
        </w:rPr>
        <w:t>Scheiber</w:t>
      </w:r>
      <w:proofErr w:type="spellEnd"/>
      <w:r w:rsidR="003B5C77" w:rsidRPr="00A175A8">
        <w:rPr>
          <w:rFonts w:cstheme="majorBidi"/>
          <w:szCs w:val="24"/>
          <w:lang w:val="en-GB"/>
        </w:rPr>
        <w:t xml:space="preserve"> </w:t>
      </w:r>
      <w:r w:rsidR="00E1760C">
        <w:rPr>
          <w:rFonts w:cstheme="majorBidi"/>
          <w:szCs w:val="24"/>
          <w:lang w:val="en-GB"/>
        </w:rPr>
        <w:t>initiated</w:t>
      </w:r>
      <w:r w:rsidR="002A4DB2" w:rsidRPr="00A175A8">
        <w:rPr>
          <w:rFonts w:cstheme="majorBidi"/>
          <w:szCs w:val="24"/>
          <w:lang w:val="en-GB"/>
        </w:rPr>
        <w:t xml:space="preserve"> a wide-scale recruitment of physicians under </w:t>
      </w:r>
      <w:r w:rsidR="002A4DB2" w:rsidRPr="00A175A8">
        <w:rPr>
          <w:rFonts w:cstheme="majorBidi"/>
          <w:szCs w:val="24"/>
          <w:lang w:val="en-GB"/>
        </w:rPr>
        <w:lastRenderedPageBreak/>
        <w:t>the age of 45</w:t>
      </w:r>
      <w:r w:rsidR="00E1760C">
        <w:rPr>
          <w:rFonts w:cstheme="majorBidi"/>
          <w:szCs w:val="24"/>
          <w:lang w:val="en-GB"/>
        </w:rPr>
        <w:t xml:space="preserve"> and </w:t>
      </w:r>
      <w:r w:rsidR="002A4DB2" w:rsidRPr="00A175A8">
        <w:rPr>
          <w:rFonts w:cstheme="majorBidi"/>
          <w:i/>
          <w:iCs/>
          <w:szCs w:val="24"/>
          <w:lang w:val="en-GB"/>
        </w:rPr>
        <w:t>unmarried</w:t>
      </w:r>
      <w:r w:rsidR="002A4DB2" w:rsidRPr="00A175A8">
        <w:rPr>
          <w:rFonts w:cstheme="majorBidi"/>
          <w:szCs w:val="24"/>
          <w:lang w:val="en-GB"/>
        </w:rPr>
        <w:t xml:space="preserve"> nurses.</w:t>
      </w:r>
      <w:r w:rsidR="002A4DB2" w:rsidRPr="00A175A8">
        <w:rPr>
          <w:rStyle w:val="EndnoteReference"/>
          <w:rFonts w:cstheme="majorBidi"/>
          <w:szCs w:val="24"/>
          <w:lang w:val="en-GB"/>
        </w:rPr>
        <w:endnoteReference w:id="17"/>
      </w:r>
      <w:r w:rsidR="002A4DB2" w:rsidRPr="00A175A8">
        <w:rPr>
          <w:rFonts w:cstheme="majorBidi"/>
          <w:szCs w:val="24"/>
          <w:lang w:val="en-GB"/>
        </w:rPr>
        <w:t xml:space="preserve"> By the end of 1948 (by this time, the </w:t>
      </w:r>
      <w:proofErr w:type="spellStart"/>
      <w:r w:rsidR="002A4DB2" w:rsidRPr="00A175A8">
        <w:rPr>
          <w:rFonts w:cstheme="majorBidi"/>
          <w:szCs w:val="24"/>
          <w:lang w:val="en-GB"/>
        </w:rPr>
        <w:t>Haganah</w:t>
      </w:r>
      <w:proofErr w:type="spellEnd"/>
      <w:r w:rsidR="002A4DB2" w:rsidRPr="00A175A8">
        <w:rPr>
          <w:rFonts w:cstheme="majorBidi"/>
          <w:szCs w:val="24"/>
          <w:lang w:val="en-GB"/>
        </w:rPr>
        <w:t xml:space="preserve"> </w:t>
      </w:r>
      <w:r w:rsidR="003B5C77" w:rsidRPr="00A175A8">
        <w:rPr>
          <w:rFonts w:cstheme="majorBidi"/>
          <w:szCs w:val="24"/>
          <w:lang w:val="en-GB"/>
        </w:rPr>
        <w:t xml:space="preserve">had been </w:t>
      </w:r>
      <w:r w:rsidR="002A4DB2" w:rsidRPr="00A175A8">
        <w:rPr>
          <w:rFonts w:cstheme="majorBidi"/>
          <w:szCs w:val="24"/>
          <w:lang w:val="en-GB"/>
        </w:rPr>
        <w:t xml:space="preserve">dissolved and the IDF established), the Military Medical Services </w:t>
      </w:r>
      <w:r w:rsidR="00E1760C">
        <w:rPr>
          <w:rFonts w:cstheme="majorBidi"/>
          <w:szCs w:val="24"/>
          <w:lang w:val="en-GB"/>
        </w:rPr>
        <w:t>numbered</w:t>
      </w:r>
      <w:r w:rsidR="002A4DB2" w:rsidRPr="00A175A8">
        <w:rPr>
          <w:rFonts w:cstheme="majorBidi"/>
          <w:szCs w:val="24"/>
          <w:lang w:val="en-GB"/>
        </w:rPr>
        <w:t xml:space="preserve"> 5,814 medical staff members.</w:t>
      </w:r>
      <w:r w:rsidR="002A4DB2" w:rsidRPr="00A175A8">
        <w:rPr>
          <w:rStyle w:val="EndnoteReference"/>
          <w:rFonts w:cstheme="majorBidi"/>
          <w:szCs w:val="24"/>
          <w:lang w:val="en-GB"/>
        </w:rPr>
        <w:endnoteReference w:id="18"/>
      </w:r>
      <w:r w:rsidR="00F53BB0" w:rsidRPr="00A175A8">
        <w:rPr>
          <w:rFonts w:cstheme="majorBidi"/>
          <w:szCs w:val="24"/>
          <w:lang w:val="en-GB"/>
        </w:rPr>
        <w:t xml:space="preserve"> </w:t>
      </w:r>
      <w:r w:rsidR="003B5C77" w:rsidRPr="00A175A8">
        <w:rPr>
          <w:rFonts w:cstheme="majorBidi"/>
          <w:szCs w:val="24"/>
          <w:lang w:val="en-GB"/>
        </w:rPr>
        <w:t>Dr</w:t>
      </w:r>
      <w:r w:rsidR="002A4DB2" w:rsidRPr="00A175A8">
        <w:rPr>
          <w:rFonts w:cstheme="majorBidi"/>
          <w:szCs w:val="24"/>
          <w:lang w:val="en-GB"/>
        </w:rPr>
        <w:t xml:space="preserve"> </w:t>
      </w:r>
      <w:proofErr w:type="spellStart"/>
      <w:r w:rsidR="002A4DB2" w:rsidRPr="00A175A8">
        <w:rPr>
          <w:rFonts w:cstheme="majorBidi"/>
          <w:szCs w:val="24"/>
          <w:lang w:val="en-GB"/>
        </w:rPr>
        <w:t>Scheiber</w:t>
      </w:r>
      <w:proofErr w:type="spellEnd"/>
      <w:r w:rsidR="00E1760C">
        <w:rPr>
          <w:rFonts w:cstheme="majorBidi"/>
          <w:szCs w:val="24"/>
          <w:lang w:val="en-GB"/>
        </w:rPr>
        <w:t xml:space="preserve"> also</w:t>
      </w:r>
      <w:r w:rsidR="002A4DB2" w:rsidRPr="00A175A8">
        <w:rPr>
          <w:rFonts w:cstheme="majorBidi"/>
          <w:szCs w:val="24"/>
          <w:lang w:val="en-GB"/>
        </w:rPr>
        <w:t xml:space="preserve"> founded 16 military hospitals </w:t>
      </w:r>
      <w:r w:rsidR="00E1760C">
        <w:rPr>
          <w:rFonts w:cstheme="majorBidi"/>
          <w:szCs w:val="24"/>
          <w:lang w:val="en-GB"/>
        </w:rPr>
        <w:t>country-wide</w:t>
      </w:r>
      <w:r w:rsidR="002A4DB2" w:rsidRPr="00A175A8">
        <w:rPr>
          <w:rFonts w:cstheme="majorBidi"/>
          <w:szCs w:val="24"/>
          <w:lang w:val="en-GB"/>
        </w:rPr>
        <w:t xml:space="preserve">. The </w:t>
      </w:r>
      <w:r w:rsidR="00E1760C">
        <w:rPr>
          <w:rFonts w:cstheme="majorBidi"/>
          <w:szCs w:val="24"/>
          <w:lang w:val="en-GB"/>
        </w:rPr>
        <w:t>largest</w:t>
      </w:r>
      <w:r w:rsidR="002A4DB2" w:rsidRPr="00A175A8">
        <w:rPr>
          <w:rFonts w:cstheme="majorBidi"/>
          <w:szCs w:val="24"/>
          <w:lang w:val="en-GB"/>
        </w:rPr>
        <w:t xml:space="preserve"> were </w:t>
      </w:r>
      <w:r w:rsidR="00E1760C">
        <w:rPr>
          <w:rFonts w:cstheme="majorBidi"/>
          <w:szCs w:val="24"/>
          <w:lang w:val="en-GB"/>
        </w:rPr>
        <w:t>those</w:t>
      </w:r>
      <w:r w:rsidR="002A4DB2" w:rsidRPr="00A175A8">
        <w:rPr>
          <w:rFonts w:cstheme="majorBidi"/>
          <w:szCs w:val="24"/>
          <w:lang w:val="en-GB"/>
        </w:rPr>
        <w:t xml:space="preserve"> set up at Tel-</w:t>
      </w:r>
      <w:proofErr w:type="spellStart"/>
      <w:r w:rsidR="002A4DB2" w:rsidRPr="00A175A8">
        <w:rPr>
          <w:rFonts w:cstheme="majorBidi"/>
          <w:szCs w:val="24"/>
          <w:lang w:val="en-GB"/>
        </w:rPr>
        <w:t>Litwinsky</w:t>
      </w:r>
      <w:proofErr w:type="spellEnd"/>
      <w:r w:rsidR="002A4DB2" w:rsidRPr="00A175A8">
        <w:rPr>
          <w:rFonts w:cstheme="majorBidi"/>
          <w:szCs w:val="24"/>
          <w:lang w:val="en-GB"/>
        </w:rPr>
        <w:t xml:space="preserve"> (later Tel </w:t>
      </w:r>
      <w:proofErr w:type="spellStart"/>
      <w:r w:rsidR="002A4DB2" w:rsidRPr="00A175A8">
        <w:rPr>
          <w:rFonts w:cstheme="majorBidi"/>
          <w:szCs w:val="24"/>
          <w:lang w:val="en-GB"/>
        </w:rPr>
        <w:t>HaShomer</w:t>
      </w:r>
      <w:proofErr w:type="spellEnd"/>
      <w:r w:rsidR="002A4DB2" w:rsidRPr="00A175A8">
        <w:rPr>
          <w:rFonts w:cstheme="majorBidi"/>
          <w:szCs w:val="24"/>
          <w:lang w:val="en-GB"/>
        </w:rPr>
        <w:t xml:space="preserve">) and </w:t>
      </w:r>
      <w:proofErr w:type="spellStart"/>
      <w:r w:rsidR="002A4DB2" w:rsidRPr="00A175A8">
        <w:rPr>
          <w:rFonts w:cstheme="majorBidi"/>
          <w:szCs w:val="24"/>
          <w:lang w:val="en-GB"/>
        </w:rPr>
        <w:t>Tzrifin</w:t>
      </w:r>
      <w:proofErr w:type="spellEnd"/>
      <w:r w:rsidR="00A32D22" w:rsidRPr="00A175A8">
        <w:rPr>
          <w:rFonts w:cstheme="majorBidi"/>
          <w:szCs w:val="24"/>
          <w:lang w:val="en-GB"/>
        </w:rPr>
        <w:t xml:space="preserve"> </w:t>
      </w:r>
      <w:r w:rsidR="00A32D22" w:rsidRPr="00A175A8">
        <w:rPr>
          <w:lang w:val="en-GB"/>
        </w:rPr>
        <w:t xml:space="preserve">(formerly the British </w:t>
      </w:r>
      <w:proofErr w:type="spellStart"/>
      <w:r w:rsidR="00A32D22" w:rsidRPr="00A175A8">
        <w:rPr>
          <w:lang w:val="en-GB"/>
        </w:rPr>
        <w:t>Sarafand</w:t>
      </w:r>
      <w:proofErr w:type="spellEnd"/>
      <w:r w:rsidR="00A32D22" w:rsidRPr="00A175A8">
        <w:rPr>
          <w:lang w:val="en-GB"/>
        </w:rPr>
        <w:t xml:space="preserve"> Military Hospital [est. 1918], renamed As</w:t>
      </w:r>
      <w:r w:rsidR="007B5936" w:rsidRPr="00A175A8">
        <w:rPr>
          <w:lang w:val="en-GB"/>
        </w:rPr>
        <w:t>s</w:t>
      </w:r>
      <w:r w:rsidR="00A32D22" w:rsidRPr="00A175A8">
        <w:rPr>
          <w:lang w:val="en-GB"/>
        </w:rPr>
        <w:t xml:space="preserve">af </w:t>
      </w:r>
      <w:proofErr w:type="spellStart"/>
      <w:r w:rsidR="00A32D22" w:rsidRPr="00A175A8">
        <w:rPr>
          <w:lang w:val="en-GB"/>
        </w:rPr>
        <w:t>Harofeh</w:t>
      </w:r>
      <w:proofErr w:type="spellEnd"/>
      <w:r w:rsidR="00A32D22" w:rsidRPr="00A175A8">
        <w:rPr>
          <w:lang w:val="en-GB"/>
        </w:rPr>
        <w:t xml:space="preserve"> after the Arab-Israel War, and now called the Yitzhak Shamir Medical </w:t>
      </w:r>
      <w:proofErr w:type="spellStart"/>
      <w:r w:rsidR="00A32D22" w:rsidRPr="00A175A8">
        <w:rPr>
          <w:lang w:val="en-GB"/>
        </w:rPr>
        <w:t>Center</w:t>
      </w:r>
      <w:proofErr w:type="spellEnd"/>
      <w:r w:rsidR="00A32D22" w:rsidRPr="00A175A8">
        <w:rPr>
          <w:lang w:val="en-GB"/>
        </w:rPr>
        <w:t>)</w:t>
      </w:r>
      <w:r w:rsidR="002A4DB2" w:rsidRPr="00A175A8">
        <w:rPr>
          <w:rFonts w:cstheme="majorBidi"/>
          <w:szCs w:val="24"/>
          <w:lang w:val="en-GB"/>
        </w:rPr>
        <w:t xml:space="preserve">, which, at their apex, numbered </w:t>
      </w:r>
      <w:r w:rsidR="00F53BB0" w:rsidRPr="00A175A8">
        <w:rPr>
          <w:rFonts w:cstheme="majorBidi"/>
          <w:szCs w:val="24"/>
          <w:lang w:val="en-GB"/>
        </w:rPr>
        <w:t xml:space="preserve">some </w:t>
      </w:r>
      <w:r w:rsidR="002A4DB2" w:rsidRPr="00A175A8">
        <w:rPr>
          <w:rFonts w:cstheme="majorBidi"/>
          <w:szCs w:val="24"/>
          <w:lang w:val="en-GB"/>
        </w:rPr>
        <w:t xml:space="preserve">3,500 hospitalization beds – almost three times the number of beds </w:t>
      </w:r>
      <w:r w:rsidR="00E1760C" w:rsidRPr="00A175A8">
        <w:rPr>
          <w:rFonts w:cstheme="majorBidi"/>
          <w:szCs w:val="24"/>
          <w:lang w:val="en-GB"/>
        </w:rPr>
        <w:t>(1,166)</w:t>
      </w:r>
      <w:r w:rsidR="00E1760C">
        <w:rPr>
          <w:rFonts w:cstheme="majorBidi"/>
          <w:szCs w:val="24"/>
          <w:lang w:val="en-GB"/>
        </w:rPr>
        <w:t xml:space="preserve"> </w:t>
      </w:r>
      <w:r w:rsidR="002A4DB2" w:rsidRPr="00A175A8">
        <w:rPr>
          <w:rFonts w:cstheme="majorBidi"/>
          <w:szCs w:val="24"/>
          <w:lang w:val="en-GB"/>
        </w:rPr>
        <w:t>in the civilian sector.</w:t>
      </w:r>
    </w:p>
    <w:p w14:paraId="46FD5CC4" w14:textId="5CEDE38E" w:rsidR="002A4DB2" w:rsidRPr="00A175A8" w:rsidRDefault="00C65C37" w:rsidP="00C65C37">
      <w:pPr>
        <w:pStyle w:val="CMS-Normal"/>
        <w:ind w:firstLine="0"/>
        <w:rPr>
          <w:rFonts w:cstheme="majorBidi"/>
          <w:szCs w:val="24"/>
          <w:lang w:val="en-GB"/>
        </w:rPr>
      </w:pPr>
      <w:r>
        <w:rPr>
          <w:rFonts w:cstheme="majorBidi"/>
          <w:szCs w:val="24"/>
          <w:lang w:val="en-GB"/>
        </w:rPr>
        <w:t xml:space="preserve">   </w:t>
      </w:r>
      <w:r w:rsidR="002A4DB2" w:rsidRPr="00A175A8">
        <w:rPr>
          <w:rFonts w:cstheme="majorBidi"/>
          <w:szCs w:val="24"/>
          <w:lang w:val="en-GB"/>
        </w:rPr>
        <w:t xml:space="preserve">A structured setup of military medical operations was formed and included four branches: training, hygiene, specialized equipment, and registration and examination of recruits. Doctrines and protocols were established that covered evacuation of wounded from the battlefield, injury classification, care of prisoners-of-war, </w:t>
      </w:r>
      <w:r w:rsidR="00E1760C">
        <w:rPr>
          <w:rFonts w:cstheme="majorBidi"/>
          <w:szCs w:val="24"/>
          <w:lang w:val="en-GB"/>
        </w:rPr>
        <w:t>documentation</w:t>
      </w:r>
      <w:r w:rsidR="002A4DB2" w:rsidRPr="00A175A8">
        <w:rPr>
          <w:rFonts w:cstheme="majorBidi"/>
          <w:szCs w:val="24"/>
          <w:lang w:val="en-GB"/>
        </w:rPr>
        <w:t xml:space="preserve">, and care of battle casualties. </w:t>
      </w:r>
    </w:p>
    <w:p w14:paraId="11DD9301" w14:textId="2D3FACBB" w:rsidR="002A4DB2" w:rsidRPr="00A175A8" w:rsidRDefault="00C65C37" w:rsidP="00C65C37">
      <w:pPr>
        <w:pStyle w:val="CMS-Normal"/>
        <w:ind w:firstLine="0"/>
        <w:rPr>
          <w:rFonts w:cstheme="majorBidi"/>
          <w:szCs w:val="24"/>
          <w:lang w:val="en-GB"/>
        </w:rPr>
      </w:pPr>
      <w:r>
        <w:rPr>
          <w:rFonts w:cstheme="majorBidi"/>
          <w:szCs w:val="24"/>
          <w:lang w:val="en-GB"/>
        </w:rPr>
        <w:t xml:space="preserve">   </w:t>
      </w:r>
      <w:r w:rsidR="002A4DB2" w:rsidRPr="00A175A8">
        <w:rPr>
          <w:rFonts w:cstheme="majorBidi"/>
          <w:szCs w:val="24"/>
          <w:lang w:val="en-GB"/>
        </w:rPr>
        <w:t xml:space="preserve">Toward the end of 1949, the </w:t>
      </w:r>
      <w:r w:rsidR="00C81577">
        <w:rPr>
          <w:rFonts w:cstheme="majorBidi"/>
          <w:szCs w:val="24"/>
          <w:lang w:val="en-GB"/>
        </w:rPr>
        <w:t>“</w:t>
      </w:r>
      <w:r w:rsidR="002A4DB2" w:rsidRPr="00A175A8">
        <w:rPr>
          <w:rFonts w:cstheme="majorBidi"/>
          <w:szCs w:val="24"/>
          <w:lang w:val="en-GB"/>
        </w:rPr>
        <w:t>Medical Service</w:t>
      </w:r>
      <w:r w:rsidR="00C81577">
        <w:rPr>
          <w:rFonts w:cstheme="majorBidi"/>
          <w:szCs w:val="24"/>
          <w:lang w:val="en-GB"/>
        </w:rPr>
        <w:t>”</w:t>
      </w:r>
      <w:r w:rsidR="002A4DB2" w:rsidRPr="00A175A8">
        <w:rPr>
          <w:rFonts w:cstheme="majorBidi"/>
          <w:szCs w:val="24"/>
          <w:lang w:val="en-GB"/>
        </w:rPr>
        <w:t xml:space="preserve"> became the </w:t>
      </w:r>
      <w:r w:rsidR="00C81577">
        <w:rPr>
          <w:rFonts w:cstheme="majorBidi"/>
          <w:szCs w:val="24"/>
          <w:lang w:val="en-GB"/>
        </w:rPr>
        <w:t>“</w:t>
      </w:r>
      <w:r w:rsidR="002A4DB2" w:rsidRPr="00A175A8">
        <w:rPr>
          <w:rFonts w:cstheme="majorBidi"/>
          <w:szCs w:val="24"/>
          <w:lang w:val="en-GB"/>
        </w:rPr>
        <w:t>Medical Corps,</w:t>
      </w:r>
      <w:r w:rsidR="00C81577">
        <w:rPr>
          <w:rFonts w:cstheme="majorBidi"/>
          <w:szCs w:val="24"/>
          <w:lang w:val="en-GB"/>
        </w:rPr>
        <w:t>”</w:t>
      </w:r>
      <w:r w:rsidR="002A4DB2" w:rsidRPr="00A175A8">
        <w:rPr>
          <w:rFonts w:cstheme="majorBidi"/>
          <w:szCs w:val="24"/>
          <w:lang w:val="en-GB"/>
        </w:rPr>
        <w:t xml:space="preserve"> which operated as an independent body within the IDF. It provided an organized operational perception that was integrated into the IDF’s activity in the front and rear lines. After the </w:t>
      </w:r>
      <w:r w:rsidR="002A4DB2" w:rsidRPr="00A175A8">
        <w:rPr>
          <w:szCs w:val="24"/>
          <w:lang w:val="en-GB"/>
        </w:rPr>
        <w:t>1948 Arab-Israeli War</w:t>
      </w:r>
      <w:r w:rsidR="002A4DB2" w:rsidRPr="00A175A8">
        <w:rPr>
          <w:rFonts w:cstheme="majorBidi"/>
          <w:szCs w:val="24"/>
          <w:lang w:val="en-GB"/>
        </w:rPr>
        <w:t xml:space="preserve">, the Corps’ structure was </w:t>
      </w:r>
      <w:r w:rsidR="00C81577">
        <w:rPr>
          <w:rFonts w:cstheme="majorBidi"/>
          <w:szCs w:val="24"/>
          <w:lang w:val="en-GB"/>
        </w:rPr>
        <w:t>tightened</w:t>
      </w:r>
      <w:r w:rsidR="002A4DB2" w:rsidRPr="00A175A8">
        <w:rPr>
          <w:rFonts w:cstheme="majorBidi"/>
          <w:szCs w:val="24"/>
          <w:lang w:val="en-GB"/>
        </w:rPr>
        <w:t xml:space="preserve">, its main activity being relegated to preventive care </w:t>
      </w:r>
      <w:r w:rsidR="00F53BB0" w:rsidRPr="00A175A8">
        <w:rPr>
          <w:rFonts w:cstheme="majorBidi"/>
          <w:szCs w:val="24"/>
          <w:lang w:val="en-GB"/>
        </w:rPr>
        <w:t xml:space="preserve">in </w:t>
      </w:r>
      <w:r w:rsidR="002A4DB2" w:rsidRPr="00A175A8">
        <w:rPr>
          <w:rFonts w:cstheme="majorBidi"/>
          <w:szCs w:val="24"/>
          <w:lang w:val="en-GB"/>
        </w:rPr>
        <w:t>the units and rehabilitation of the war’s wounded and disabled.</w:t>
      </w:r>
      <w:r w:rsidR="002A4DB2" w:rsidRPr="00A175A8">
        <w:rPr>
          <w:rStyle w:val="EndnoteReference"/>
          <w:rFonts w:cstheme="majorBidi"/>
          <w:szCs w:val="24"/>
          <w:lang w:val="en-GB"/>
        </w:rPr>
        <w:endnoteReference w:id="19"/>
      </w:r>
      <w:r w:rsidR="002A4DB2" w:rsidRPr="00A175A8">
        <w:rPr>
          <w:rFonts w:cstheme="majorBidi"/>
          <w:szCs w:val="24"/>
          <w:lang w:val="en-GB"/>
        </w:rPr>
        <w:t xml:space="preserve"> </w:t>
      </w:r>
    </w:p>
    <w:p w14:paraId="7405317C" w14:textId="6241D6DC" w:rsidR="002A4DB2" w:rsidRPr="00A175A8" w:rsidRDefault="00C72799" w:rsidP="00C72799">
      <w:pPr>
        <w:pStyle w:val="CMS-Normal"/>
        <w:ind w:firstLine="0"/>
        <w:rPr>
          <w:rFonts w:cstheme="majorBidi"/>
          <w:szCs w:val="24"/>
          <w:lang w:val="en-GB"/>
        </w:rPr>
      </w:pPr>
      <w:r>
        <w:rPr>
          <w:rFonts w:cstheme="majorBidi"/>
          <w:szCs w:val="24"/>
          <w:lang w:val="en-GB"/>
        </w:rPr>
        <w:t xml:space="preserve">   </w:t>
      </w:r>
      <w:r w:rsidR="002A4DB2" w:rsidRPr="00A175A8">
        <w:rPr>
          <w:rFonts w:cstheme="majorBidi"/>
          <w:szCs w:val="24"/>
          <w:lang w:val="en-GB"/>
        </w:rPr>
        <w:t>However, as a lesson learned in war,</w:t>
      </w:r>
      <w:r w:rsidR="00F53BB0" w:rsidRPr="00A175A8">
        <w:rPr>
          <w:rFonts w:cstheme="majorBidi"/>
          <w:szCs w:val="24"/>
          <w:lang w:val="en-GB"/>
        </w:rPr>
        <w:t xml:space="preserve"> in 1949-1950</w:t>
      </w:r>
      <w:r w:rsidR="002A4DB2" w:rsidRPr="00A175A8">
        <w:rPr>
          <w:rFonts w:cstheme="majorBidi"/>
          <w:szCs w:val="24"/>
          <w:lang w:val="en-GB"/>
        </w:rPr>
        <w:t xml:space="preserve"> the Medical Corps established a number of medical brigades to provide immediate medical and surgical care in the battlefield when required, thus reducing the number of lives lost on the battlefield.</w:t>
      </w:r>
      <w:r w:rsidR="002A4DB2" w:rsidRPr="00A175A8">
        <w:rPr>
          <w:rStyle w:val="EndnoteReference"/>
          <w:rFonts w:cstheme="majorBidi"/>
          <w:szCs w:val="24"/>
          <w:lang w:val="en-GB"/>
        </w:rPr>
        <w:endnoteReference w:id="20"/>
      </w:r>
    </w:p>
    <w:p w14:paraId="00B3F8F1" w14:textId="03A7DCB1" w:rsidR="00F53BB0" w:rsidRPr="00A175A8" w:rsidRDefault="00F53BB0" w:rsidP="00F03F38">
      <w:pPr>
        <w:pStyle w:val="Heading2"/>
        <w:rPr>
          <w:lang w:val="en-GB"/>
        </w:rPr>
      </w:pPr>
      <w:r w:rsidRPr="00A175A8">
        <w:rPr>
          <w:lang w:val="en-GB"/>
        </w:rPr>
        <w:t xml:space="preserve">The </w:t>
      </w:r>
      <w:r w:rsidR="00C46D56" w:rsidRPr="00A175A8">
        <w:rPr>
          <w:lang w:val="en-GB"/>
        </w:rPr>
        <w:t>“Medical War</w:t>
      </w:r>
      <w:r w:rsidRPr="00A175A8">
        <w:rPr>
          <w:lang w:val="en-GB"/>
        </w:rPr>
        <w:t xml:space="preserve">” on the </w:t>
      </w:r>
      <w:r w:rsidR="00C46D56" w:rsidRPr="00A175A8">
        <w:rPr>
          <w:lang w:val="en-GB"/>
        </w:rPr>
        <w:t>Civilian Front</w:t>
      </w:r>
    </w:p>
    <w:p w14:paraId="0739A185" w14:textId="5AFD7AA6" w:rsidR="002A4DB2" w:rsidRPr="00A175A8" w:rsidRDefault="005D617A" w:rsidP="00F03F38">
      <w:pPr>
        <w:pStyle w:val="CMS-NoIndent"/>
        <w:rPr>
          <w:lang w:val="en-GB"/>
        </w:rPr>
      </w:pPr>
      <w:r>
        <w:rPr>
          <w:lang w:val="en-GB"/>
        </w:rPr>
        <w:t xml:space="preserve">   </w:t>
      </w:r>
      <w:r w:rsidR="002A4DB2" w:rsidRPr="00A175A8">
        <w:rPr>
          <w:lang w:val="en-GB"/>
        </w:rPr>
        <w:t xml:space="preserve">After a significant portion of the wounded </w:t>
      </w:r>
      <w:r w:rsidR="0087750D">
        <w:rPr>
          <w:lang w:val="en-GB"/>
        </w:rPr>
        <w:t xml:space="preserve">from </w:t>
      </w:r>
      <w:r w:rsidR="0087750D" w:rsidRPr="00A175A8">
        <w:rPr>
          <w:lang w:val="en-GB"/>
        </w:rPr>
        <w:t>Arab</w:t>
      </w:r>
      <w:r w:rsidR="00C81577" w:rsidRPr="00A175A8">
        <w:rPr>
          <w:lang w:val="en-GB"/>
        </w:rPr>
        <w:t xml:space="preserve">-Israeli </w:t>
      </w:r>
      <w:r w:rsidR="0087750D" w:rsidRPr="00A175A8">
        <w:rPr>
          <w:lang w:val="en-GB"/>
        </w:rPr>
        <w:t>War</w:t>
      </w:r>
      <w:r w:rsidR="0087750D">
        <w:rPr>
          <w:lang w:val="en-GB"/>
        </w:rPr>
        <w:t xml:space="preserve"> </w:t>
      </w:r>
      <w:r w:rsidR="0087750D" w:rsidRPr="00A175A8">
        <w:rPr>
          <w:lang w:val="en-GB"/>
        </w:rPr>
        <w:t>had</w:t>
      </w:r>
      <w:r w:rsidR="002A4DB2" w:rsidRPr="00A175A8">
        <w:rPr>
          <w:lang w:val="en-GB"/>
        </w:rPr>
        <w:t xml:space="preserve"> been rehabilitated and released, the “tide turned</w:t>
      </w:r>
      <w:r w:rsidR="00C81577">
        <w:rPr>
          <w:lang w:val="en-GB"/>
        </w:rPr>
        <w:t>.”</w:t>
      </w:r>
      <w:r w:rsidR="002A4DB2" w:rsidRPr="00A175A8">
        <w:rPr>
          <w:lang w:val="en-GB"/>
        </w:rPr>
        <w:t xml:space="preserve"> There was now a “war” on the civilian front: a pressing need to </w:t>
      </w:r>
      <w:r w:rsidR="002A4DB2" w:rsidRPr="00A175A8">
        <w:rPr>
          <w:lang w:val="en-GB"/>
        </w:rPr>
        <w:lastRenderedPageBreak/>
        <w:t xml:space="preserve">address medical deficiencies in </w:t>
      </w:r>
      <w:r w:rsidR="002A4DB2" w:rsidRPr="00A175A8">
        <w:rPr>
          <w:i/>
          <w:iCs/>
          <w:lang w:val="en-GB"/>
        </w:rPr>
        <w:t>civilian</w:t>
      </w:r>
      <w:r w:rsidR="002A4DB2" w:rsidRPr="00A175A8">
        <w:rPr>
          <w:lang w:val="en-GB"/>
        </w:rPr>
        <w:t xml:space="preserve"> medical area, which </w:t>
      </w:r>
      <w:r w:rsidR="00C81577">
        <w:rPr>
          <w:lang w:val="en-GB"/>
        </w:rPr>
        <w:t>were</w:t>
      </w:r>
      <w:r w:rsidR="002A4DB2" w:rsidRPr="00A175A8">
        <w:rPr>
          <w:lang w:val="en-GB"/>
        </w:rPr>
        <w:t xml:space="preserve"> </w:t>
      </w:r>
      <w:r w:rsidR="00C81577">
        <w:rPr>
          <w:lang w:val="en-GB"/>
        </w:rPr>
        <w:t>overburdened</w:t>
      </w:r>
      <w:r w:rsidR="002A4DB2" w:rsidRPr="00A175A8">
        <w:rPr>
          <w:lang w:val="en-GB"/>
        </w:rPr>
        <w:t xml:space="preserve"> as a result of the massive </w:t>
      </w:r>
      <w:proofErr w:type="spellStart"/>
      <w:r w:rsidR="002A4DB2" w:rsidRPr="00A175A8">
        <w:rPr>
          <w:i/>
          <w:iCs/>
          <w:lang w:val="en-GB"/>
        </w:rPr>
        <w:t>aliyah</w:t>
      </w:r>
      <w:proofErr w:type="spellEnd"/>
      <w:r w:rsidR="002A4DB2" w:rsidRPr="00A175A8">
        <w:rPr>
          <w:lang w:val="en-GB"/>
        </w:rPr>
        <w:t xml:space="preserve"> (Jewish immigration) </w:t>
      </w:r>
      <w:r w:rsidR="00C81577">
        <w:rPr>
          <w:lang w:val="en-GB"/>
        </w:rPr>
        <w:t>beginning</w:t>
      </w:r>
      <w:r w:rsidR="002A4DB2" w:rsidRPr="00A175A8">
        <w:rPr>
          <w:lang w:val="en-GB"/>
        </w:rPr>
        <w:t xml:space="preserve"> after the State was secured. </w:t>
      </w:r>
    </w:p>
    <w:p w14:paraId="5971076E" w14:textId="49572013" w:rsidR="002A4DB2" w:rsidRPr="00A175A8" w:rsidRDefault="005D617A" w:rsidP="005D617A">
      <w:pPr>
        <w:pStyle w:val="CMS-Normal"/>
        <w:ind w:firstLine="0"/>
        <w:rPr>
          <w:lang w:val="en-GB"/>
        </w:rPr>
      </w:pPr>
      <w:r>
        <w:rPr>
          <w:lang w:val="en-GB"/>
        </w:rPr>
        <w:t xml:space="preserve">   </w:t>
      </w:r>
      <w:r w:rsidR="002A4DB2" w:rsidRPr="00A175A8">
        <w:rPr>
          <w:lang w:val="en-GB"/>
        </w:rPr>
        <w:t>The first step was to transfer budget: the General Staff was ordered to reduce the</w:t>
      </w:r>
      <w:r w:rsidR="00F53BB0" w:rsidRPr="00A175A8">
        <w:rPr>
          <w:lang w:val="en-GB"/>
        </w:rPr>
        <w:t xml:space="preserve"> </w:t>
      </w:r>
      <w:r w:rsidR="002A4DB2" w:rsidRPr="00A175A8">
        <w:rPr>
          <w:lang w:val="en-GB"/>
        </w:rPr>
        <w:t>Medical Corps</w:t>
      </w:r>
      <w:r w:rsidR="00C81577">
        <w:rPr>
          <w:lang w:val="en-GB"/>
        </w:rPr>
        <w:t>’ scope</w:t>
      </w:r>
      <w:r w:rsidR="002A4DB2" w:rsidRPr="00A175A8">
        <w:rPr>
          <w:lang w:val="en-GB"/>
        </w:rPr>
        <w:t xml:space="preserve"> by </w:t>
      </w:r>
      <w:r w:rsidR="00F53BB0" w:rsidRPr="00A175A8">
        <w:rPr>
          <w:lang w:val="en-GB"/>
        </w:rPr>
        <w:t xml:space="preserve">lowering the number of </w:t>
      </w:r>
      <w:r w:rsidR="002A4DB2" w:rsidRPr="00A175A8">
        <w:rPr>
          <w:lang w:val="en-GB"/>
        </w:rPr>
        <w:t xml:space="preserve">medical personnel and decreasing </w:t>
      </w:r>
      <w:r w:rsidR="00F53BB0" w:rsidRPr="00A175A8">
        <w:rPr>
          <w:lang w:val="en-GB"/>
        </w:rPr>
        <w:t>expenses</w:t>
      </w:r>
      <w:r w:rsidR="002A4DB2" w:rsidRPr="00A175A8">
        <w:rPr>
          <w:lang w:val="en-GB"/>
        </w:rPr>
        <w:t xml:space="preserve"> </w:t>
      </w:r>
      <w:r w:rsidR="00F53BB0" w:rsidRPr="00A175A8">
        <w:rPr>
          <w:lang w:val="en-GB"/>
        </w:rPr>
        <w:t xml:space="preserve">in the </w:t>
      </w:r>
      <w:r w:rsidR="002A4DB2" w:rsidRPr="00A175A8">
        <w:rPr>
          <w:lang w:val="en-GB"/>
        </w:rPr>
        <w:t xml:space="preserve">hospitals. </w:t>
      </w:r>
      <w:r w:rsidR="007B5936" w:rsidRPr="00A175A8">
        <w:rPr>
          <w:lang w:val="en-GB"/>
        </w:rPr>
        <w:t>Second</w:t>
      </w:r>
      <w:r w:rsidR="002A4DB2" w:rsidRPr="00A175A8">
        <w:rPr>
          <w:lang w:val="en-GB"/>
        </w:rPr>
        <w:t xml:space="preserve">, military hospital beds were reassigned to the Ministry of Health contingent upon two </w:t>
      </w:r>
      <w:r w:rsidR="009C628B" w:rsidRPr="00A175A8">
        <w:rPr>
          <w:lang w:val="en-GB"/>
        </w:rPr>
        <w:t>conditions</w:t>
      </w:r>
      <w:r w:rsidR="002A4DB2" w:rsidRPr="00A175A8">
        <w:rPr>
          <w:lang w:val="en-GB"/>
        </w:rPr>
        <w:t xml:space="preserve">: 1) in times of war and </w:t>
      </w:r>
      <w:r w:rsidR="00C81577">
        <w:rPr>
          <w:lang w:val="en-GB"/>
        </w:rPr>
        <w:t>at</w:t>
      </w:r>
      <w:r w:rsidR="002A4DB2" w:rsidRPr="00A175A8">
        <w:rPr>
          <w:lang w:val="en-GB"/>
        </w:rPr>
        <w:t xml:space="preserve"> the Medical Corps’ demand, the hospitals would be returned to IDF authority, and 2) the care and rehabilitation of disabled soldiers </w:t>
      </w:r>
      <w:r w:rsidR="00C81577">
        <w:rPr>
          <w:lang w:val="en-GB"/>
        </w:rPr>
        <w:t>would</w:t>
      </w:r>
      <w:r w:rsidR="002A4DB2" w:rsidRPr="00A175A8">
        <w:rPr>
          <w:lang w:val="en-GB"/>
        </w:rPr>
        <w:t xml:space="preserve"> be </w:t>
      </w:r>
      <w:r w:rsidR="00C81577">
        <w:rPr>
          <w:lang w:val="en-GB"/>
        </w:rPr>
        <w:t xml:space="preserve">undertaken </w:t>
      </w:r>
      <w:r w:rsidR="002A4DB2" w:rsidRPr="00A175A8">
        <w:rPr>
          <w:lang w:val="en-GB"/>
        </w:rPr>
        <w:t>by the Ministry of Health.</w:t>
      </w:r>
      <w:r w:rsidR="002A4DB2" w:rsidRPr="00A175A8">
        <w:rPr>
          <w:rStyle w:val="EndnoteReference"/>
          <w:rFonts w:cstheme="majorBidi"/>
          <w:szCs w:val="24"/>
          <w:lang w:val="en-GB"/>
        </w:rPr>
        <w:endnoteReference w:id="21"/>
      </w:r>
      <w:r w:rsidR="002A4DB2" w:rsidRPr="00A175A8">
        <w:rPr>
          <w:lang w:val="en-GB"/>
        </w:rPr>
        <w:t xml:space="preserve"> By March 1949, some 1,000-1,200 hospital beds had been transferred from military </w:t>
      </w:r>
      <w:r w:rsidR="00C81577">
        <w:rPr>
          <w:lang w:val="en-GB"/>
        </w:rPr>
        <w:t>to</w:t>
      </w:r>
      <w:r w:rsidR="002A4DB2" w:rsidRPr="00A175A8">
        <w:rPr>
          <w:lang w:val="en-GB"/>
        </w:rPr>
        <w:t xml:space="preserve"> civilian use.</w:t>
      </w:r>
      <w:r w:rsidR="002A4DB2" w:rsidRPr="00A175A8">
        <w:rPr>
          <w:rStyle w:val="EndnoteReference"/>
          <w:rFonts w:cstheme="majorBidi"/>
          <w:szCs w:val="24"/>
          <w:lang w:val="en-GB"/>
        </w:rPr>
        <w:endnoteReference w:id="22"/>
      </w:r>
      <w:r w:rsidR="002A4DB2" w:rsidRPr="00A175A8">
        <w:rPr>
          <w:lang w:val="en-GB"/>
        </w:rPr>
        <w:t xml:space="preserve"> Some medical personnel were also reassigned.</w:t>
      </w:r>
      <w:r w:rsidR="002A4DB2" w:rsidRPr="00A175A8">
        <w:rPr>
          <w:rStyle w:val="EndnoteReference"/>
          <w:rFonts w:cstheme="majorBidi"/>
          <w:szCs w:val="24"/>
          <w:lang w:val="en-GB"/>
        </w:rPr>
        <w:endnoteReference w:id="23"/>
      </w:r>
      <w:r w:rsidR="002A4DB2" w:rsidRPr="00A175A8">
        <w:rPr>
          <w:lang w:val="en-GB"/>
        </w:rPr>
        <w:t xml:space="preserve"> Third, since the two largest military hospitals, Tel-</w:t>
      </w:r>
      <w:proofErr w:type="spellStart"/>
      <w:r w:rsidR="002A4DB2" w:rsidRPr="00A175A8">
        <w:rPr>
          <w:lang w:val="en-GB"/>
        </w:rPr>
        <w:t>Litwinsky</w:t>
      </w:r>
      <w:proofErr w:type="spellEnd"/>
      <w:r w:rsidR="006E017B" w:rsidRPr="00A175A8">
        <w:rPr>
          <w:lang w:val="en-GB"/>
        </w:rPr>
        <w:t xml:space="preserve"> </w:t>
      </w:r>
      <w:r w:rsidR="002A4DB2" w:rsidRPr="00A175A8">
        <w:rPr>
          <w:lang w:val="en-GB"/>
        </w:rPr>
        <w:t xml:space="preserve">and </w:t>
      </w:r>
      <w:proofErr w:type="spellStart"/>
      <w:r w:rsidR="002A4DB2" w:rsidRPr="00A175A8">
        <w:rPr>
          <w:lang w:val="en-GB"/>
        </w:rPr>
        <w:t>Tzrifin</w:t>
      </w:r>
      <w:proofErr w:type="spellEnd"/>
      <w:r w:rsidR="002A4DB2" w:rsidRPr="00A175A8">
        <w:rPr>
          <w:lang w:val="en-GB"/>
        </w:rPr>
        <w:t xml:space="preserve">, were geographically close to each other and neither </w:t>
      </w:r>
      <w:r w:rsidR="007B5936" w:rsidRPr="00A175A8">
        <w:rPr>
          <w:lang w:val="en-GB"/>
        </w:rPr>
        <w:t xml:space="preserve">was </w:t>
      </w:r>
      <w:r w:rsidR="002A4DB2" w:rsidRPr="00A175A8">
        <w:rPr>
          <w:lang w:val="en-GB"/>
        </w:rPr>
        <w:t xml:space="preserve">at full capacity, </w:t>
      </w:r>
      <w:proofErr w:type="spellStart"/>
      <w:r w:rsidR="002A4DB2" w:rsidRPr="00A175A8">
        <w:rPr>
          <w:lang w:val="en-GB"/>
        </w:rPr>
        <w:t>Tzrifin</w:t>
      </w:r>
      <w:proofErr w:type="spellEnd"/>
      <w:r w:rsidR="002A4DB2" w:rsidRPr="00A175A8">
        <w:rPr>
          <w:lang w:val="en-GB"/>
        </w:rPr>
        <w:t xml:space="preserve"> was transferred to the Ministry of Health</w:t>
      </w:r>
      <w:r w:rsidR="007B5936" w:rsidRPr="00A175A8">
        <w:rPr>
          <w:lang w:val="en-GB"/>
        </w:rPr>
        <w:t xml:space="preserve"> (and renamed Assaf </w:t>
      </w:r>
      <w:proofErr w:type="spellStart"/>
      <w:r w:rsidR="007B5936" w:rsidRPr="00A175A8">
        <w:rPr>
          <w:lang w:val="en-GB"/>
        </w:rPr>
        <w:t>Harofeh</w:t>
      </w:r>
      <w:proofErr w:type="spellEnd"/>
      <w:r w:rsidR="007B5936" w:rsidRPr="00A175A8">
        <w:rPr>
          <w:lang w:val="en-GB"/>
        </w:rPr>
        <w:t>)</w:t>
      </w:r>
      <w:r w:rsidR="00C81577">
        <w:rPr>
          <w:lang w:val="en-GB"/>
        </w:rPr>
        <w:t>, as were t</w:t>
      </w:r>
      <w:r w:rsidR="002A4DB2" w:rsidRPr="00A175A8">
        <w:rPr>
          <w:lang w:val="en-GB"/>
        </w:rPr>
        <w:t xml:space="preserve">wo other military hospitals (in Haifa, </w:t>
      </w:r>
      <w:proofErr w:type="spellStart"/>
      <w:r w:rsidR="002A4DB2" w:rsidRPr="00A175A8">
        <w:rPr>
          <w:lang w:val="en-GB"/>
        </w:rPr>
        <w:t>Nes</w:t>
      </w:r>
      <w:proofErr w:type="spellEnd"/>
      <w:r w:rsidR="002A4DB2" w:rsidRPr="00A175A8">
        <w:rPr>
          <w:lang w:val="en-GB"/>
        </w:rPr>
        <w:t xml:space="preserve"> </w:t>
      </w:r>
      <w:proofErr w:type="spellStart"/>
      <w:r w:rsidR="002A4DB2" w:rsidRPr="00A175A8">
        <w:rPr>
          <w:lang w:val="en-GB"/>
        </w:rPr>
        <w:t>Ziona</w:t>
      </w:r>
      <w:proofErr w:type="spellEnd"/>
      <w:r w:rsidR="002A4DB2" w:rsidRPr="00A175A8">
        <w:rPr>
          <w:lang w:val="en-GB"/>
        </w:rPr>
        <w:t>)</w:t>
      </w:r>
      <w:r w:rsidR="007B5936" w:rsidRPr="00A175A8">
        <w:rPr>
          <w:lang w:val="en-GB"/>
        </w:rPr>
        <w:t>.</w:t>
      </w:r>
      <w:r w:rsidR="002A4DB2" w:rsidRPr="00A175A8">
        <w:rPr>
          <w:lang w:val="en-GB"/>
        </w:rPr>
        <w:t xml:space="preserve"> </w:t>
      </w:r>
      <w:r w:rsidR="007B5936" w:rsidRPr="00A175A8">
        <w:rPr>
          <w:lang w:val="en-GB"/>
        </w:rPr>
        <w:t>T</w:t>
      </w:r>
      <w:r w:rsidR="002A4DB2" w:rsidRPr="00A175A8">
        <w:rPr>
          <w:lang w:val="en-GB"/>
        </w:rPr>
        <w:t>he</w:t>
      </w:r>
      <w:r w:rsidR="006E017B" w:rsidRPr="00A175A8">
        <w:rPr>
          <w:lang w:val="en-GB"/>
        </w:rPr>
        <w:t xml:space="preserve"> </w:t>
      </w:r>
      <w:r w:rsidR="002A4DB2" w:rsidRPr="00A175A8">
        <w:rPr>
          <w:lang w:val="en-GB"/>
        </w:rPr>
        <w:t xml:space="preserve">Military Hospital in Jerusalem was transferred to the Hadassah Medical Union. </w:t>
      </w:r>
    </w:p>
    <w:p w14:paraId="71670797" w14:textId="38588C48" w:rsidR="002A4DB2" w:rsidRPr="00A175A8" w:rsidRDefault="007B5936" w:rsidP="00535096">
      <w:pPr>
        <w:pStyle w:val="CMS-Normal"/>
        <w:ind w:firstLine="0"/>
        <w:rPr>
          <w:rFonts w:cstheme="majorBidi"/>
          <w:szCs w:val="24"/>
          <w:lang w:val="en-GB"/>
        </w:rPr>
      </w:pPr>
      <w:r w:rsidRPr="00A175A8">
        <w:rPr>
          <w:rFonts w:cstheme="majorBidi"/>
          <w:szCs w:val="24"/>
          <w:lang w:val="en-GB"/>
        </w:rPr>
        <w:t>I</w:t>
      </w:r>
      <w:r w:rsidR="002A4DB2" w:rsidRPr="00A175A8">
        <w:rPr>
          <w:rFonts w:cstheme="majorBidi"/>
          <w:szCs w:val="24"/>
          <w:lang w:val="en-GB"/>
        </w:rPr>
        <w:t xml:space="preserve">t was decided that Tel </w:t>
      </w:r>
      <w:proofErr w:type="spellStart"/>
      <w:r w:rsidR="002A4DB2" w:rsidRPr="00A175A8">
        <w:rPr>
          <w:rFonts w:cstheme="majorBidi"/>
          <w:szCs w:val="24"/>
          <w:lang w:val="en-GB"/>
        </w:rPr>
        <w:t>HaShomer</w:t>
      </w:r>
      <w:proofErr w:type="spellEnd"/>
      <w:r w:rsidR="002A4DB2" w:rsidRPr="00A175A8">
        <w:rPr>
          <w:rFonts w:cstheme="majorBidi"/>
          <w:szCs w:val="24"/>
          <w:lang w:val="en-GB"/>
        </w:rPr>
        <w:t xml:space="preserve"> would become the military’s main medical facility, to be used as a continuing education </w:t>
      </w:r>
      <w:r w:rsidR="00A175A8" w:rsidRPr="00A175A8">
        <w:rPr>
          <w:rFonts w:cstheme="majorBidi"/>
          <w:szCs w:val="24"/>
          <w:lang w:val="en-GB"/>
        </w:rPr>
        <w:t>centre</w:t>
      </w:r>
      <w:r w:rsidR="002A4DB2" w:rsidRPr="00A175A8">
        <w:rPr>
          <w:rFonts w:cstheme="majorBidi"/>
          <w:szCs w:val="24"/>
          <w:lang w:val="en-GB"/>
        </w:rPr>
        <w:t xml:space="preserve"> for medical staff and, in times of emergency, adjusted to accommodate the </w:t>
      </w:r>
      <w:r w:rsidR="00EF164A" w:rsidRPr="00A175A8">
        <w:rPr>
          <w:rFonts w:cstheme="majorBidi"/>
          <w:szCs w:val="24"/>
          <w:lang w:val="en-GB"/>
        </w:rPr>
        <w:t>hospitalization</w:t>
      </w:r>
      <w:r w:rsidR="002A4DB2" w:rsidRPr="00A175A8">
        <w:rPr>
          <w:rFonts w:cstheme="majorBidi"/>
          <w:szCs w:val="24"/>
          <w:lang w:val="en-GB"/>
        </w:rPr>
        <w:t xml:space="preserve"> needs of the IDF</w:t>
      </w:r>
      <w:r w:rsidRPr="00A175A8">
        <w:rPr>
          <w:rFonts w:cstheme="majorBidi"/>
          <w:szCs w:val="24"/>
          <w:lang w:val="en-GB"/>
        </w:rPr>
        <w:t xml:space="preserve">. However, </w:t>
      </w:r>
      <w:r w:rsidR="00C81577" w:rsidRPr="00A175A8">
        <w:rPr>
          <w:rFonts w:cstheme="majorBidi"/>
          <w:szCs w:val="24"/>
          <w:lang w:val="en-GB"/>
        </w:rPr>
        <w:t>in 1953</w:t>
      </w:r>
      <w:r w:rsidR="00C81577">
        <w:rPr>
          <w:rFonts w:cstheme="majorBidi"/>
          <w:szCs w:val="24"/>
          <w:lang w:val="en-GB"/>
        </w:rPr>
        <w:t xml:space="preserve">, </w:t>
      </w:r>
      <w:r w:rsidRPr="00A175A8">
        <w:rPr>
          <w:rFonts w:cstheme="majorBidi"/>
          <w:szCs w:val="24"/>
          <w:lang w:val="en-GB"/>
        </w:rPr>
        <w:t>during</w:t>
      </w:r>
      <w:r w:rsidR="002A4DB2" w:rsidRPr="00A175A8">
        <w:rPr>
          <w:rFonts w:cstheme="majorBidi"/>
          <w:szCs w:val="24"/>
          <w:lang w:val="en-GB"/>
        </w:rPr>
        <w:t xml:space="preserve"> the austerity following the </w:t>
      </w:r>
      <w:r w:rsidR="00C81577" w:rsidRPr="00A175A8">
        <w:rPr>
          <w:rFonts w:cstheme="majorBidi"/>
          <w:szCs w:val="24"/>
          <w:lang w:val="en-GB"/>
        </w:rPr>
        <w:t xml:space="preserve">1950s </w:t>
      </w:r>
      <w:r w:rsidR="002A4DB2" w:rsidRPr="00A175A8">
        <w:rPr>
          <w:rFonts w:cstheme="majorBidi"/>
          <w:szCs w:val="24"/>
          <w:lang w:val="en-GB"/>
        </w:rPr>
        <w:t>financial crisis</w:t>
      </w:r>
      <w:r w:rsidRPr="00A175A8">
        <w:rPr>
          <w:rFonts w:cstheme="majorBidi"/>
          <w:szCs w:val="24"/>
          <w:lang w:val="en-GB"/>
        </w:rPr>
        <w:t>,</w:t>
      </w:r>
      <w:r w:rsidR="002A4DB2" w:rsidRPr="00A175A8">
        <w:rPr>
          <w:rFonts w:cstheme="majorBidi"/>
          <w:szCs w:val="24"/>
          <w:lang w:val="en-GB"/>
        </w:rPr>
        <w:t xml:space="preserve"> </w:t>
      </w:r>
      <w:r w:rsidRPr="00A175A8">
        <w:rPr>
          <w:rFonts w:cstheme="majorBidi"/>
          <w:szCs w:val="24"/>
          <w:lang w:val="en-GB"/>
        </w:rPr>
        <w:t>this</w:t>
      </w:r>
      <w:r w:rsidR="002A4DB2" w:rsidRPr="00A175A8">
        <w:rPr>
          <w:rFonts w:cstheme="majorBidi"/>
          <w:szCs w:val="24"/>
          <w:lang w:val="en-GB"/>
        </w:rPr>
        <w:t xml:space="preserve"> last military hospital, </w:t>
      </w:r>
      <w:r w:rsidR="002A4DB2" w:rsidRPr="00A175A8">
        <w:rPr>
          <w:lang w:val="en-GB"/>
        </w:rPr>
        <w:t>Tel-</w:t>
      </w:r>
      <w:proofErr w:type="spellStart"/>
      <w:r w:rsidR="002A4DB2" w:rsidRPr="00A175A8">
        <w:rPr>
          <w:lang w:val="en-GB"/>
        </w:rPr>
        <w:t>Litwinsky</w:t>
      </w:r>
      <w:proofErr w:type="spellEnd"/>
      <w:r w:rsidR="002A4DB2" w:rsidRPr="00A175A8">
        <w:rPr>
          <w:lang w:val="en-GB"/>
        </w:rPr>
        <w:t xml:space="preserve">/Tel </w:t>
      </w:r>
      <w:proofErr w:type="spellStart"/>
      <w:r w:rsidR="002A4DB2" w:rsidRPr="00A175A8">
        <w:rPr>
          <w:lang w:val="en-GB"/>
        </w:rPr>
        <w:t>Ha</w:t>
      </w:r>
      <w:r w:rsidR="00F53BB0" w:rsidRPr="00A175A8">
        <w:rPr>
          <w:lang w:val="en-GB"/>
        </w:rPr>
        <w:t>S</w:t>
      </w:r>
      <w:r w:rsidR="002A4DB2" w:rsidRPr="00A175A8">
        <w:rPr>
          <w:lang w:val="en-GB"/>
        </w:rPr>
        <w:t>homer</w:t>
      </w:r>
      <w:proofErr w:type="spellEnd"/>
      <w:r w:rsidR="002A4DB2" w:rsidRPr="00A175A8">
        <w:rPr>
          <w:lang w:val="en-GB"/>
        </w:rPr>
        <w:t>,</w:t>
      </w:r>
      <w:r w:rsidR="002A4DB2" w:rsidRPr="00A175A8">
        <w:rPr>
          <w:rFonts w:cstheme="majorBidi"/>
          <w:szCs w:val="24"/>
          <w:lang w:val="en-GB"/>
        </w:rPr>
        <w:t xml:space="preserve"> </w:t>
      </w:r>
      <w:r w:rsidRPr="00A175A8">
        <w:rPr>
          <w:rFonts w:cstheme="majorBidi"/>
          <w:szCs w:val="24"/>
          <w:lang w:val="en-GB"/>
        </w:rPr>
        <w:t xml:space="preserve">was also transferred </w:t>
      </w:r>
      <w:r w:rsidR="002A4DB2" w:rsidRPr="00A175A8">
        <w:rPr>
          <w:rFonts w:cstheme="majorBidi"/>
          <w:szCs w:val="24"/>
          <w:lang w:val="en-GB"/>
        </w:rPr>
        <w:t>to the Ministry of Health.</w:t>
      </w:r>
      <w:r w:rsidR="002A4DB2" w:rsidRPr="00A175A8">
        <w:rPr>
          <w:rStyle w:val="EndnoteReference"/>
          <w:rFonts w:cstheme="majorBidi"/>
          <w:szCs w:val="24"/>
          <w:lang w:val="en-GB"/>
        </w:rPr>
        <w:endnoteReference w:id="24"/>
      </w:r>
      <w:r w:rsidR="002A4DB2" w:rsidRPr="00A175A8">
        <w:rPr>
          <w:rFonts w:cstheme="majorBidi"/>
          <w:szCs w:val="24"/>
          <w:lang w:val="en-GB"/>
        </w:rPr>
        <w:t xml:space="preserve"> </w:t>
      </w:r>
    </w:p>
    <w:p w14:paraId="531AC0BF" w14:textId="313CCC6A" w:rsidR="002A4DB2" w:rsidRPr="00A175A8" w:rsidRDefault="00535096" w:rsidP="00D15CF8">
      <w:pPr>
        <w:pStyle w:val="CMS-Normal"/>
        <w:ind w:firstLine="0"/>
        <w:rPr>
          <w:lang w:val="en-GB"/>
        </w:rPr>
      </w:pPr>
      <w:r>
        <w:rPr>
          <w:lang w:val="en-GB"/>
        </w:rPr>
        <w:t xml:space="preserve">   </w:t>
      </w:r>
      <w:r w:rsidR="007B5936" w:rsidRPr="00A175A8">
        <w:rPr>
          <w:lang w:val="en-GB"/>
        </w:rPr>
        <w:t>N</w:t>
      </w:r>
      <w:r w:rsidR="002A4DB2" w:rsidRPr="00A175A8">
        <w:rPr>
          <w:lang w:val="en-GB"/>
        </w:rPr>
        <w:t>ot long after, in 1955-1956,</w:t>
      </w:r>
      <w:r w:rsidR="006E017B" w:rsidRPr="00A175A8">
        <w:rPr>
          <w:lang w:val="en-GB"/>
        </w:rPr>
        <w:t xml:space="preserve"> </w:t>
      </w:r>
      <w:r w:rsidR="00C81577">
        <w:rPr>
          <w:lang w:val="en-GB"/>
        </w:rPr>
        <w:t xml:space="preserve">due to </w:t>
      </w:r>
      <w:r w:rsidR="002A4DB2" w:rsidRPr="00A175A8">
        <w:rPr>
          <w:lang w:val="en-GB"/>
        </w:rPr>
        <w:t xml:space="preserve">rising tensions along the borders because of Fedayeen Death Squads attacks, a governmental committee discussed the need to secure the allocation of civilian hospitalization beds to the IDF </w:t>
      </w:r>
      <w:r w:rsidR="00C81577">
        <w:rPr>
          <w:lang w:val="en-GB"/>
        </w:rPr>
        <w:t>during emergencies.</w:t>
      </w:r>
      <w:r w:rsidR="002A4DB2" w:rsidRPr="00A175A8">
        <w:rPr>
          <w:rStyle w:val="EndnoteReference"/>
          <w:rFonts w:ascii="David" w:hAnsi="David" w:cs="David"/>
          <w:sz w:val="28"/>
          <w:szCs w:val="28"/>
          <w:lang w:val="en-GB"/>
        </w:rPr>
        <w:endnoteReference w:id="25"/>
      </w:r>
      <w:r w:rsidR="002A4DB2" w:rsidRPr="00A175A8">
        <w:rPr>
          <w:lang w:val="en-GB"/>
        </w:rPr>
        <w:t xml:space="preserve"> Thus, on</w:t>
      </w:r>
      <w:r w:rsidR="00A230F7" w:rsidRPr="00A175A8">
        <w:rPr>
          <w:lang w:val="en-GB"/>
        </w:rPr>
        <w:t xml:space="preserve"> 5</w:t>
      </w:r>
      <w:r w:rsidR="002A4DB2" w:rsidRPr="00A175A8">
        <w:rPr>
          <w:lang w:val="en-GB"/>
        </w:rPr>
        <w:t xml:space="preserve"> February 1957, the Ministry of </w:t>
      </w:r>
      <w:r w:rsidR="00A175A8" w:rsidRPr="00A175A8">
        <w:rPr>
          <w:lang w:val="en-GB"/>
        </w:rPr>
        <w:t>Defence</w:t>
      </w:r>
      <w:r w:rsidR="002A4DB2" w:rsidRPr="00A175A8">
        <w:rPr>
          <w:lang w:val="en-GB"/>
        </w:rPr>
        <w:t xml:space="preserve"> and Ministry of Health signed </w:t>
      </w:r>
      <w:r w:rsidR="00C81577">
        <w:rPr>
          <w:lang w:val="en-GB"/>
        </w:rPr>
        <w:t>the “</w:t>
      </w:r>
      <w:r w:rsidR="00D15CF8">
        <w:rPr>
          <w:lang w:val="en-GB"/>
        </w:rPr>
        <w:t xml:space="preserve">Integration </w:t>
      </w:r>
      <w:r w:rsidR="00C81577" w:rsidRPr="00A175A8">
        <w:rPr>
          <w:lang w:val="en-GB"/>
        </w:rPr>
        <w:t xml:space="preserve"> Agreement</w:t>
      </w:r>
      <w:r w:rsidR="00C81577">
        <w:rPr>
          <w:lang w:val="en-GB"/>
        </w:rPr>
        <w:t>”</w:t>
      </w:r>
      <w:r w:rsidR="002A4DB2" w:rsidRPr="00A175A8">
        <w:rPr>
          <w:lang w:val="en-GB"/>
        </w:rPr>
        <w:t xml:space="preserve"> by which the Ministry of Health agreed to give full medical and ambulatory (without hospitalization) care to </w:t>
      </w:r>
      <w:r w:rsidR="002A4DB2" w:rsidRPr="00A175A8">
        <w:rPr>
          <w:lang w:val="en-GB"/>
        </w:rPr>
        <w:lastRenderedPageBreak/>
        <w:t xml:space="preserve">IDF soldiers in times of </w:t>
      </w:r>
      <w:r w:rsidR="00A175A8" w:rsidRPr="00A175A8">
        <w:rPr>
          <w:lang w:val="en-GB"/>
        </w:rPr>
        <w:t>tranquillity</w:t>
      </w:r>
      <w:r w:rsidR="002A4DB2" w:rsidRPr="00A175A8">
        <w:rPr>
          <w:lang w:val="en-GB"/>
        </w:rPr>
        <w:t xml:space="preserve"> and emergency care at the four hospitals under its authority, including any medical procedures and medications</w:t>
      </w:r>
      <w:r w:rsidR="007B5936" w:rsidRPr="00A175A8">
        <w:rPr>
          <w:lang w:val="en-GB"/>
        </w:rPr>
        <w:t xml:space="preserve"> necessary</w:t>
      </w:r>
      <w:r w:rsidR="002A4DB2" w:rsidRPr="00A175A8">
        <w:rPr>
          <w:lang w:val="en-GB"/>
        </w:rPr>
        <w:t xml:space="preserve">. In exchange for this bundle of medical services, the Ministry of </w:t>
      </w:r>
      <w:r w:rsidR="00A175A8" w:rsidRPr="00A175A8">
        <w:rPr>
          <w:lang w:val="en-GB"/>
        </w:rPr>
        <w:t>Defence</w:t>
      </w:r>
      <w:r w:rsidR="002A4DB2" w:rsidRPr="00A175A8">
        <w:rPr>
          <w:lang w:val="en-GB"/>
        </w:rPr>
        <w:t xml:space="preserve"> allocated military physicians and nurses to serve </w:t>
      </w:r>
      <w:r w:rsidR="005D770B" w:rsidRPr="00A175A8">
        <w:rPr>
          <w:lang w:val="en-GB"/>
        </w:rPr>
        <w:t xml:space="preserve">in civilian hospitals under </w:t>
      </w:r>
      <w:r w:rsidR="002A4DB2" w:rsidRPr="00A175A8">
        <w:rPr>
          <w:lang w:val="en-GB"/>
        </w:rPr>
        <w:t xml:space="preserve">the authority of the hospital’s </w:t>
      </w:r>
      <w:r w:rsidR="005D770B" w:rsidRPr="00A175A8">
        <w:rPr>
          <w:lang w:val="en-GB"/>
        </w:rPr>
        <w:t>director</w:t>
      </w:r>
      <w:r w:rsidR="002A4DB2" w:rsidRPr="00A175A8">
        <w:rPr>
          <w:lang w:val="en-GB"/>
        </w:rPr>
        <w:t>, without having any of</w:t>
      </w:r>
      <w:r w:rsidR="006E017B" w:rsidRPr="00A175A8">
        <w:rPr>
          <w:lang w:val="en-GB"/>
        </w:rPr>
        <w:t xml:space="preserve"> </w:t>
      </w:r>
      <w:r w:rsidR="002A4DB2" w:rsidRPr="00A175A8">
        <w:rPr>
          <w:lang w:val="en-GB"/>
        </w:rPr>
        <w:t xml:space="preserve">their rights and duties </w:t>
      </w:r>
      <w:r w:rsidR="005D770B" w:rsidRPr="00A175A8">
        <w:rPr>
          <w:lang w:val="en-GB"/>
        </w:rPr>
        <w:t>associated with their</w:t>
      </w:r>
      <w:r w:rsidR="002A4DB2" w:rsidRPr="00A175A8">
        <w:rPr>
          <w:lang w:val="en-GB"/>
        </w:rPr>
        <w:t xml:space="preserve"> formal status as soldiers</w:t>
      </w:r>
      <w:r w:rsidR="005D770B" w:rsidRPr="00A175A8">
        <w:rPr>
          <w:lang w:val="en-GB"/>
        </w:rPr>
        <w:t xml:space="preserve"> compromised</w:t>
      </w:r>
      <w:r w:rsidR="002A4DB2" w:rsidRPr="00A175A8">
        <w:rPr>
          <w:lang w:val="en-GB"/>
        </w:rPr>
        <w:t>.</w:t>
      </w:r>
      <w:r w:rsidR="002A4DB2" w:rsidRPr="00A175A8">
        <w:rPr>
          <w:rStyle w:val="EndnoteReference"/>
          <w:rFonts w:ascii="David" w:hAnsi="David" w:cs="David"/>
          <w:sz w:val="28"/>
          <w:szCs w:val="28"/>
          <w:lang w:val="en-GB"/>
        </w:rPr>
        <w:endnoteReference w:id="26"/>
      </w:r>
    </w:p>
    <w:p w14:paraId="2CE3B243" w14:textId="14076B96" w:rsidR="002D0492" w:rsidRPr="00A175A8" w:rsidRDefault="002D0492" w:rsidP="00F03F38">
      <w:pPr>
        <w:pStyle w:val="Heading1"/>
        <w:rPr>
          <w:lang w:val="en-GB"/>
        </w:rPr>
      </w:pPr>
      <w:r w:rsidRPr="00A175A8">
        <w:rPr>
          <w:lang w:val="en-GB"/>
        </w:rPr>
        <w:t xml:space="preserve">Conscription of women and nursing professionals into the IDF </w:t>
      </w:r>
    </w:p>
    <w:p w14:paraId="363A7202" w14:textId="047ADF3F" w:rsidR="002D0492" w:rsidRPr="00A175A8" w:rsidRDefault="00D15CF8" w:rsidP="00F03F38">
      <w:pPr>
        <w:pStyle w:val="CMS-NoIndent"/>
        <w:rPr>
          <w:lang w:val="en-GB"/>
        </w:rPr>
      </w:pPr>
      <w:r>
        <w:rPr>
          <w:lang w:val="en-GB"/>
        </w:rPr>
        <w:t xml:space="preserve">   </w:t>
      </w:r>
      <w:r w:rsidR="002D0492" w:rsidRPr="00A175A8">
        <w:rPr>
          <w:lang w:val="en-GB"/>
        </w:rPr>
        <w:t xml:space="preserve">From its inception on 26 May 1948, the </w:t>
      </w:r>
      <w:r w:rsidR="00F2357B" w:rsidRPr="00A175A8">
        <w:rPr>
          <w:lang w:val="en-GB"/>
        </w:rPr>
        <w:t>IDF</w:t>
      </w:r>
      <w:r w:rsidR="00F2357B">
        <w:rPr>
          <w:lang w:val="en-GB"/>
        </w:rPr>
        <w:t>’s</w:t>
      </w:r>
      <w:r w:rsidR="00F2357B" w:rsidRPr="00A175A8">
        <w:rPr>
          <w:lang w:val="en-GB"/>
        </w:rPr>
        <w:t xml:space="preserve"> </w:t>
      </w:r>
      <w:r w:rsidR="002D0492" w:rsidRPr="00A175A8">
        <w:rPr>
          <w:lang w:val="en-GB"/>
        </w:rPr>
        <w:t>conscription policy included both genders</w:t>
      </w:r>
      <w:r w:rsidR="00F2357B">
        <w:rPr>
          <w:lang w:val="en-GB"/>
        </w:rPr>
        <w:t>:</w:t>
      </w:r>
      <w:r w:rsidR="002D0492" w:rsidRPr="00A175A8">
        <w:rPr>
          <w:lang w:val="en-GB"/>
        </w:rPr>
        <w:t xml:space="preserve"> all able-bodied men and women </w:t>
      </w:r>
      <w:r w:rsidR="00F2357B">
        <w:rPr>
          <w:lang w:val="en-GB"/>
        </w:rPr>
        <w:t>had</w:t>
      </w:r>
      <w:r w:rsidR="002D0492" w:rsidRPr="00A175A8">
        <w:rPr>
          <w:lang w:val="en-GB"/>
        </w:rPr>
        <w:t xml:space="preserve"> to serve. This was a combination of the egalitarian nature of the early pioneers, which was echoed in the official policies in the new state, and practical consideration</w:t>
      </w:r>
      <w:r w:rsidR="00F2357B">
        <w:rPr>
          <w:lang w:val="en-GB"/>
        </w:rPr>
        <w:t>:</w:t>
      </w:r>
      <w:r w:rsidR="002D0492" w:rsidRPr="00A175A8">
        <w:rPr>
          <w:lang w:val="en-GB"/>
        </w:rPr>
        <w:t xml:space="preserve"> </w:t>
      </w:r>
      <w:r w:rsidR="00F2357B">
        <w:rPr>
          <w:lang w:val="en-GB"/>
        </w:rPr>
        <w:t>any</w:t>
      </w:r>
      <w:r w:rsidR="002D0492" w:rsidRPr="00A175A8">
        <w:rPr>
          <w:lang w:val="en-GB"/>
        </w:rPr>
        <w:t xml:space="preserve"> and all available resources </w:t>
      </w:r>
      <w:r w:rsidR="00F2357B">
        <w:rPr>
          <w:lang w:val="en-GB"/>
        </w:rPr>
        <w:t>were</w:t>
      </w:r>
      <w:r w:rsidR="002D0492" w:rsidRPr="00A175A8">
        <w:rPr>
          <w:lang w:val="en-GB"/>
        </w:rPr>
        <w:t xml:space="preserve"> to be harnessed for the war effort.</w:t>
      </w:r>
      <w:r w:rsidR="002D0492" w:rsidRPr="00A175A8">
        <w:rPr>
          <w:rStyle w:val="EndnoteReference"/>
          <w:rFonts w:ascii="David" w:hAnsi="David" w:cs="David"/>
          <w:sz w:val="28"/>
          <w:szCs w:val="28"/>
          <w:lang w:val="en-GB"/>
        </w:rPr>
        <w:endnoteReference w:id="27"/>
      </w:r>
      <w:r w:rsidR="002D0492" w:rsidRPr="00A175A8">
        <w:rPr>
          <w:lang w:val="en-GB"/>
        </w:rPr>
        <w:t xml:space="preserve"> </w:t>
      </w:r>
      <w:r w:rsidR="00F2357B">
        <w:rPr>
          <w:lang w:val="en-GB"/>
        </w:rPr>
        <w:t>Conscription terms were</w:t>
      </w:r>
      <w:r w:rsidR="002D0492" w:rsidRPr="00A175A8">
        <w:rPr>
          <w:lang w:val="en-GB"/>
        </w:rPr>
        <w:t xml:space="preserve"> three years for men and two for women, followed by reserve duty. </w:t>
      </w:r>
    </w:p>
    <w:p w14:paraId="27AC9E1A" w14:textId="7B9B002B" w:rsidR="002D0492" w:rsidRPr="00A175A8" w:rsidRDefault="002D0492" w:rsidP="00D15CF8">
      <w:pPr>
        <w:pStyle w:val="CMS-Normal"/>
        <w:ind w:firstLine="0"/>
        <w:rPr>
          <w:rFonts w:ascii="David" w:hAnsi="David" w:cs="David"/>
          <w:sz w:val="28"/>
          <w:szCs w:val="28"/>
          <w:lang w:val="en-GB"/>
        </w:rPr>
      </w:pPr>
      <w:r w:rsidRPr="00A175A8">
        <w:rPr>
          <w:lang w:val="en-GB"/>
        </w:rPr>
        <w:t xml:space="preserve">When it was initially </w:t>
      </w:r>
      <w:proofErr w:type="spellStart"/>
      <w:r w:rsidR="00F2357B">
        <w:rPr>
          <w:lang w:val="en-GB"/>
        </w:rPr>
        <w:t>adpoted</w:t>
      </w:r>
      <w:proofErr w:type="spellEnd"/>
      <w:r w:rsidRPr="00A175A8">
        <w:rPr>
          <w:lang w:val="en-GB"/>
        </w:rPr>
        <w:t>, the policy applied to all women, both single and</w:t>
      </w:r>
      <w:r w:rsidR="00F2357B">
        <w:rPr>
          <w:lang w:val="en-GB"/>
        </w:rPr>
        <w:t xml:space="preserve"> married (but without children), and a</w:t>
      </w:r>
      <w:r w:rsidRPr="00A175A8">
        <w:rPr>
          <w:lang w:val="en-GB"/>
        </w:rPr>
        <w:t xml:space="preserve"> Women’s Corps was established as a separate, independent body into which female conscripts were recruited.</w:t>
      </w:r>
      <w:r w:rsidRPr="00A175A8">
        <w:rPr>
          <w:rStyle w:val="EndnoteReference"/>
          <w:rFonts w:ascii="David" w:hAnsi="David" w:cs="David"/>
          <w:sz w:val="28"/>
          <w:szCs w:val="28"/>
          <w:lang w:val="en-GB"/>
        </w:rPr>
        <w:endnoteReference w:id="28"/>
      </w:r>
      <w:r w:rsidRPr="00A175A8">
        <w:rPr>
          <w:rStyle w:val="EndnoteReference"/>
          <w:rFonts w:ascii="David" w:hAnsi="David" w:cs="David"/>
          <w:sz w:val="28"/>
          <w:szCs w:val="28"/>
          <w:lang w:val="en-GB"/>
        </w:rPr>
        <w:t xml:space="preserve"> </w:t>
      </w:r>
    </w:p>
    <w:p w14:paraId="65DD7161" w14:textId="74F09266" w:rsidR="002D0492" w:rsidRPr="00A175A8" w:rsidRDefault="00D15CF8" w:rsidP="00D15CF8">
      <w:pPr>
        <w:pStyle w:val="CMS-Normal"/>
        <w:ind w:firstLine="0"/>
        <w:rPr>
          <w:lang w:val="en-GB"/>
        </w:rPr>
      </w:pPr>
      <w:r>
        <w:rPr>
          <w:lang w:val="en-GB"/>
        </w:rPr>
        <w:t xml:space="preserve">   </w:t>
      </w:r>
      <w:r w:rsidR="002D0492" w:rsidRPr="00A175A8">
        <w:rPr>
          <w:lang w:val="en-GB"/>
        </w:rPr>
        <w:t>Since nursing was a very common women’s profession, it was natural that nurses (alongside nursing assistants and other hospital professionals) constituted a significant proportion of female conscripts. And because they</w:t>
      </w:r>
      <w:r w:rsidR="006E017B" w:rsidRPr="00A175A8">
        <w:rPr>
          <w:lang w:val="en-GB"/>
        </w:rPr>
        <w:t xml:space="preserve"> </w:t>
      </w:r>
      <w:r w:rsidR="002D0492" w:rsidRPr="00A175A8">
        <w:rPr>
          <w:lang w:val="en-GB"/>
        </w:rPr>
        <w:t xml:space="preserve">were considered vital professionals, they were generally </w:t>
      </w:r>
      <w:r>
        <w:rPr>
          <w:lang w:val="en-GB"/>
        </w:rPr>
        <w:t xml:space="preserve">recruited to the Medical Corps </w:t>
      </w:r>
      <w:r w:rsidR="002D0492" w:rsidRPr="00A175A8">
        <w:rPr>
          <w:lang w:val="en-GB"/>
        </w:rPr>
        <w:t xml:space="preserve">and not to the Women’s Corps, </w:t>
      </w:r>
      <w:r>
        <w:rPr>
          <w:lang w:val="en-GB"/>
        </w:rPr>
        <w:t>as were other female conscripts</w:t>
      </w:r>
      <w:r w:rsidR="002D0492" w:rsidRPr="00A175A8">
        <w:rPr>
          <w:lang w:val="en-GB"/>
        </w:rPr>
        <w:t>.</w:t>
      </w:r>
      <w:r w:rsidR="002D0492" w:rsidRPr="00A175A8">
        <w:rPr>
          <w:rStyle w:val="EndnoteReference"/>
          <w:rFonts w:ascii="David" w:hAnsi="David" w:cs="David"/>
          <w:sz w:val="28"/>
          <w:szCs w:val="28"/>
          <w:lang w:val="en-GB"/>
        </w:rPr>
        <w:endnoteReference w:id="29"/>
      </w:r>
      <w:r>
        <w:rPr>
          <w:lang w:val="en-GB"/>
        </w:rPr>
        <w:t xml:space="preserve"> </w:t>
      </w:r>
      <w:r w:rsidR="002D0492" w:rsidRPr="00A175A8">
        <w:rPr>
          <w:lang w:val="en-GB"/>
        </w:rPr>
        <w:t xml:space="preserve">In fact, some early conscripts were appointed to key positions and helped establish the IDF’s Medical and Nursing </w:t>
      </w:r>
      <w:r w:rsidR="00117729" w:rsidRPr="00A175A8">
        <w:rPr>
          <w:lang w:val="en-GB"/>
        </w:rPr>
        <w:t>U</w:t>
      </w:r>
      <w:r w:rsidR="00792577" w:rsidRPr="00A175A8">
        <w:rPr>
          <w:lang w:val="en-GB"/>
        </w:rPr>
        <w:t>nit</w:t>
      </w:r>
      <w:r w:rsidR="002D0492" w:rsidRPr="00A175A8">
        <w:rPr>
          <w:lang w:val="en-GB"/>
        </w:rPr>
        <w:t>.</w:t>
      </w:r>
      <w:r w:rsidR="002D0492" w:rsidRPr="00A175A8">
        <w:rPr>
          <w:rStyle w:val="EndnoteReference"/>
          <w:rFonts w:ascii="David" w:hAnsi="David" w:cs="David"/>
          <w:sz w:val="28"/>
          <w:szCs w:val="28"/>
          <w:lang w:val="en-GB"/>
        </w:rPr>
        <w:endnoteReference w:id="30"/>
      </w:r>
    </w:p>
    <w:p w14:paraId="7B5382A8" w14:textId="3CE55DBF" w:rsidR="002D0492" w:rsidRPr="00A175A8" w:rsidRDefault="00251559" w:rsidP="00251559">
      <w:pPr>
        <w:pStyle w:val="CMS-Normal"/>
        <w:ind w:firstLine="0"/>
        <w:rPr>
          <w:lang w:val="en-GB"/>
        </w:rPr>
      </w:pPr>
      <w:r>
        <w:rPr>
          <w:lang w:val="en-GB"/>
        </w:rPr>
        <w:t xml:space="preserve">   </w:t>
      </w:r>
      <w:r w:rsidR="002D0492" w:rsidRPr="00A175A8">
        <w:rPr>
          <w:lang w:val="en-GB"/>
        </w:rPr>
        <w:t xml:space="preserve">However, the military was not the only body desperate for nurses. The civilian sector also needed </w:t>
      </w:r>
      <w:r w:rsidR="00F2357B">
        <w:rPr>
          <w:lang w:val="en-GB"/>
        </w:rPr>
        <w:t>nurses</w:t>
      </w:r>
      <w:r w:rsidR="002D0492" w:rsidRPr="00A175A8">
        <w:rPr>
          <w:lang w:val="en-GB"/>
        </w:rPr>
        <w:t xml:space="preserve"> desperately, and there was ongoing competition between these two sectors for </w:t>
      </w:r>
      <w:r w:rsidR="00F2357B">
        <w:rPr>
          <w:lang w:val="en-GB"/>
        </w:rPr>
        <w:t>nurses</w:t>
      </w:r>
      <w:r w:rsidR="002D0492" w:rsidRPr="00A175A8">
        <w:rPr>
          <w:lang w:val="en-GB"/>
        </w:rPr>
        <w:t xml:space="preserve">, including competition </w:t>
      </w:r>
      <w:r w:rsidR="00F2357B">
        <w:rPr>
          <w:lang w:val="en-GB"/>
        </w:rPr>
        <w:t>for</w:t>
      </w:r>
      <w:r w:rsidR="002D0492" w:rsidRPr="00A175A8">
        <w:rPr>
          <w:lang w:val="en-GB"/>
        </w:rPr>
        <w:t xml:space="preserve"> nurses from abroad who rallied to support the fledgling state.</w:t>
      </w:r>
      <w:r w:rsidR="00C51F55" w:rsidRPr="00A175A8">
        <w:rPr>
          <w:rStyle w:val="EndnoteReference"/>
          <w:lang w:val="en-GB"/>
        </w:rPr>
        <w:endnoteReference w:id="31"/>
      </w:r>
    </w:p>
    <w:p w14:paraId="4DC860DD" w14:textId="786A0191" w:rsidR="002D0492" w:rsidRPr="00A175A8" w:rsidRDefault="002D0492" w:rsidP="00F03F38">
      <w:pPr>
        <w:pStyle w:val="CMS-Normal"/>
        <w:rPr>
          <w:lang w:val="en-GB"/>
        </w:rPr>
      </w:pPr>
      <w:r w:rsidRPr="00A175A8">
        <w:rPr>
          <w:lang w:val="en-GB"/>
        </w:rPr>
        <w:lastRenderedPageBreak/>
        <w:t xml:space="preserve">What follows is the evolution of the conscription policy for nurses up </w:t>
      </w:r>
      <w:r w:rsidR="00F2357B">
        <w:rPr>
          <w:lang w:val="en-GB"/>
        </w:rPr>
        <w:t>until</w:t>
      </w:r>
      <w:r w:rsidRPr="00A175A8">
        <w:rPr>
          <w:lang w:val="en-GB"/>
        </w:rPr>
        <w:t xml:space="preserve"> 1957, as various officials attempted to solve the </w:t>
      </w:r>
      <w:r w:rsidR="00F2357B">
        <w:rPr>
          <w:lang w:val="en-GB"/>
        </w:rPr>
        <w:t>nursing</w:t>
      </w:r>
      <w:r w:rsidRPr="00A175A8">
        <w:rPr>
          <w:lang w:val="en-GB"/>
        </w:rPr>
        <w:t xml:space="preserve"> </w:t>
      </w:r>
      <w:r w:rsidR="00F2357B" w:rsidRPr="00A175A8">
        <w:rPr>
          <w:lang w:val="en-GB"/>
        </w:rPr>
        <w:t>and other medical personnel</w:t>
      </w:r>
      <w:r w:rsidR="008B2488">
        <w:rPr>
          <w:lang w:val="en-GB"/>
        </w:rPr>
        <w:t xml:space="preserve"> </w:t>
      </w:r>
      <w:r w:rsidRPr="00A175A8">
        <w:rPr>
          <w:lang w:val="en-GB"/>
        </w:rPr>
        <w:t xml:space="preserve">shortage. </w:t>
      </w:r>
    </w:p>
    <w:p w14:paraId="70CD7E04" w14:textId="173DDB40" w:rsidR="002D0492" w:rsidRPr="00A175A8" w:rsidRDefault="002D0492" w:rsidP="00E3709C">
      <w:pPr>
        <w:pStyle w:val="CMS-Normal"/>
        <w:rPr>
          <w:lang w:val="en-GB"/>
        </w:rPr>
      </w:pPr>
      <w:r w:rsidRPr="00A175A8">
        <w:rPr>
          <w:b/>
          <w:bCs/>
          <w:i/>
          <w:iCs/>
          <w:lang w:val="en-GB"/>
        </w:rPr>
        <w:t>May 1948</w:t>
      </w:r>
      <w:r w:rsidRPr="00A175A8">
        <w:rPr>
          <w:lang w:val="en-GB"/>
        </w:rPr>
        <w:t xml:space="preserve">. Dr </w:t>
      </w:r>
      <w:proofErr w:type="spellStart"/>
      <w:r w:rsidRPr="00A175A8">
        <w:rPr>
          <w:lang w:val="en-GB"/>
        </w:rPr>
        <w:t>Scheiber</w:t>
      </w:r>
      <w:proofErr w:type="spellEnd"/>
      <w:r w:rsidRPr="00A175A8">
        <w:rPr>
          <w:lang w:val="en-GB"/>
        </w:rPr>
        <w:t xml:space="preserve"> suggests to the</w:t>
      </w:r>
      <w:r w:rsidR="00CD542F" w:rsidRPr="00CD542F">
        <w:rPr>
          <w:lang w:val="en-GB"/>
        </w:rPr>
        <w:t xml:space="preserve"> </w:t>
      </w:r>
      <w:r w:rsidR="00CD542F">
        <w:rPr>
          <w:lang w:val="en-GB"/>
        </w:rPr>
        <w:t>military</w:t>
      </w:r>
      <w:r w:rsidR="00CD542F" w:rsidRPr="00A175A8">
        <w:rPr>
          <w:lang w:val="en-GB"/>
        </w:rPr>
        <w:t xml:space="preserve"> general </w:t>
      </w:r>
      <w:proofErr w:type="gramStart"/>
      <w:r w:rsidR="00CD542F" w:rsidRPr="00A175A8">
        <w:rPr>
          <w:lang w:val="en-GB"/>
        </w:rPr>
        <w:t>staff</w:t>
      </w:r>
      <w:r w:rsidRPr="00A175A8">
        <w:rPr>
          <w:lang w:val="en-GB"/>
        </w:rPr>
        <w:t xml:space="preserve"> </w:t>
      </w:r>
      <w:r w:rsidR="00E3709C">
        <w:rPr>
          <w:lang w:val="en-GB"/>
        </w:rPr>
        <w:t>;</w:t>
      </w:r>
      <w:proofErr w:type="gramEnd"/>
      <w:r w:rsidR="00E3709C">
        <w:rPr>
          <w:lang w:val="en-GB"/>
        </w:rPr>
        <w:t xml:space="preserve"> H</w:t>
      </w:r>
      <w:r w:rsidRPr="00A175A8">
        <w:rPr>
          <w:lang w:val="en-GB"/>
        </w:rPr>
        <w:t xml:space="preserve">uman </w:t>
      </w:r>
      <w:r w:rsidR="00E3709C">
        <w:rPr>
          <w:lang w:val="en-GB"/>
        </w:rPr>
        <w:t>R</w:t>
      </w:r>
      <w:r w:rsidRPr="00A175A8">
        <w:rPr>
          <w:lang w:val="en-GB"/>
        </w:rPr>
        <w:t xml:space="preserve">esources </w:t>
      </w:r>
      <w:r w:rsidR="00E3709C">
        <w:rPr>
          <w:lang w:val="en-GB"/>
        </w:rPr>
        <w:t>U</w:t>
      </w:r>
      <w:r w:rsidRPr="00A175A8">
        <w:rPr>
          <w:lang w:val="en-GB"/>
        </w:rPr>
        <w:t>nit (HRU) that they redefine recruitment policy for nurses.</w:t>
      </w:r>
      <w:r w:rsidR="006E017B" w:rsidRPr="00A175A8">
        <w:rPr>
          <w:lang w:val="en-GB"/>
        </w:rPr>
        <w:t xml:space="preserve"> </w:t>
      </w:r>
      <w:r w:rsidRPr="00A175A8">
        <w:rPr>
          <w:lang w:val="en-GB"/>
        </w:rPr>
        <w:t>He suggested the following (later accepted):</w:t>
      </w:r>
    </w:p>
    <w:p w14:paraId="16685252" w14:textId="3E8F5038" w:rsidR="002D0492" w:rsidRPr="00A175A8" w:rsidRDefault="002D0492" w:rsidP="00F03F38">
      <w:pPr>
        <w:pStyle w:val="CMSpointfort"/>
        <w:rPr>
          <w:lang w:val="en-GB"/>
        </w:rPr>
      </w:pPr>
      <w:r w:rsidRPr="00A175A8">
        <w:rPr>
          <w:lang w:val="en-GB"/>
        </w:rPr>
        <w:t>Category 1: nurses up to age 40 (single, married with no children): full military service</w:t>
      </w:r>
    </w:p>
    <w:p w14:paraId="3B2AD8CC" w14:textId="107EA311" w:rsidR="002D0492" w:rsidRPr="00A175A8" w:rsidRDefault="002D0492" w:rsidP="00F03F38">
      <w:pPr>
        <w:pStyle w:val="CMSpointfort"/>
        <w:rPr>
          <w:lang w:val="en-GB"/>
        </w:rPr>
      </w:pPr>
      <w:r w:rsidRPr="00A175A8">
        <w:rPr>
          <w:lang w:val="en-GB"/>
        </w:rPr>
        <w:t xml:space="preserve">Category 2: nurses up to age 40 (married with children) </w:t>
      </w:r>
      <w:r w:rsidRPr="00A175A8">
        <w:rPr>
          <w:lang w:val="en-GB" w:bidi="he-IL"/>
        </w:rPr>
        <w:t xml:space="preserve">or </w:t>
      </w:r>
      <w:r w:rsidRPr="00A175A8">
        <w:rPr>
          <w:lang w:val="en-GB"/>
        </w:rPr>
        <w:t>40-45 (single, married, with or without children): recruited to civilian hospitals (close to the nurse’s place of residence).</w:t>
      </w:r>
    </w:p>
    <w:p w14:paraId="75CBEF1C" w14:textId="559C190D" w:rsidR="002D0492" w:rsidRPr="00A175A8" w:rsidRDefault="002D0492" w:rsidP="00F03F38">
      <w:pPr>
        <w:pStyle w:val="CMS-Normal"/>
        <w:rPr>
          <w:lang w:val="en-GB"/>
        </w:rPr>
      </w:pPr>
      <w:r w:rsidRPr="00A175A8">
        <w:rPr>
          <w:lang w:val="en-GB"/>
        </w:rPr>
        <w:t>In times of military need, nurses working in civilian positions in civilian hospitals could be freed for recruit by the military by being replaced by the 2</w:t>
      </w:r>
      <w:r w:rsidRPr="00A175A8">
        <w:rPr>
          <w:vertAlign w:val="superscript"/>
          <w:lang w:val="en-GB"/>
        </w:rPr>
        <w:t>nd</w:t>
      </w:r>
      <w:r w:rsidRPr="00A175A8">
        <w:rPr>
          <w:lang w:val="en-GB"/>
        </w:rPr>
        <w:t xml:space="preserve"> category above, who would not be too inconvenienced since they were stationed close to their homes.</w:t>
      </w:r>
      <w:r w:rsidRPr="00A175A8">
        <w:rPr>
          <w:rStyle w:val="EndnoteReference"/>
          <w:rFonts w:ascii="David" w:hAnsi="David" w:cs="David"/>
          <w:sz w:val="28"/>
          <w:szCs w:val="28"/>
          <w:lang w:val="en-GB"/>
        </w:rPr>
        <w:endnoteReference w:id="32"/>
      </w:r>
      <w:r w:rsidRPr="00A175A8">
        <w:rPr>
          <w:lang w:val="en-GB"/>
        </w:rPr>
        <w:t xml:space="preserve"> </w:t>
      </w:r>
    </w:p>
    <w:p w14:paraId="2BA0FFAE" w14:textId="77777777" w:rsidR="002D0492" w:rsidRPr="00A175A8" w:rsidRDefault="002D0492" w:rsidP="00F03F38">
      <w:pPr>
        <w:pStyle w:val="CMS-NoIndent"/>
        <w:rPr>
          <w:lang w:val="en-GB"/>
        </w:rPr>
      </w:pPr>
      <w:r w:rsidRPr="00A175A8">
        <w:rPr>
          <w:lang w:val="en-GB"/>
        </w:rPr>
        <w:t>The recruitment of nurses focused on three main areas:</w:t>
      </w:r>
    </w:p>
    <w:p w14:paraId="5A7D8F73" w14:textId="7EAF27E2" w:rsidR="002D0492" w:rsidRPr="00A175A8" w:rsidRDefault="003547CA" w:rsidP="00F03F38">
      <w:pPr>
        <w:pStyle w:val="CMSpointfort"/>
        <w:rPr>
          <w:lang w:val="en-GB"/>
        </w:rPr>
      </w:pPr>
      <w:r>
        <w:rPr>
          <w:lang w:val="en-GB"/>
        </w:rPr>
        <w:t>R</w:t>
      </w:r>
      <w:r w:rsidR="002D0492" w:rsidRPr="00A175A8">
        <w:rPr>
          <w:lang w:val="en-GB"/>
        </w:rPr>
        <w:t>egistered and practical nurses who had already served with the Palmach (or British military);</w:t>
      </w:r>
    </w:p>
    <w:p w14:paraId="1DF5156E" w14:textId="2740A238" w:rsidR="002D0492" w:rsidRPr="00A175A8" w:rsidRDefault="003547CA" w:rsidP="00F03F38">
      <w:pPr>
        <w:pStyle w:val="CMSpointfort"/>
        <w:rPr>
          <w:lang w:val="en-GB"/>
        </w:rPr>
      </w:pPr>
      <w:r>
        <w:rPr>
          <w:lang w:val="en-GB"/>
        </w:rPr>
        <w:t>V</w:t>
      </w:r>
      <w:r w:rsidR="002D0492" w:rsidRPr="00A175A8">
        <w:rPr>
          <w:lang w:val="en-GB"/>
        </w:rPr>
        <w:t>olunteer nurses from abroad;</w:t>
      </w:r>
    </w:p>
    <w:p w14:paraId="5E43F0F4" w14:textId="5D6C14D3" w:rsidR="002D0492" w:rsidRPr="00A175A8" w:rsidRDefault="003547CA" w:rsidP="00F03F38">
      <w:pPr>
        <w:pStyle w:val="CMSpointfort"/>
        <w:rPr>
          <w:lang w:val="en-GB"/>
        </w:rPr>
      </w:pPr>
      <w:r w:rsidRPr="00A175A8">
        <w:rPr>
          <w:lang w:val="en-GB"/>
        </w:rPr>
        <w:t>Female</w:t>
      </w:r>
      <w:r w:rsidR="002D0492" w:rsidRPr="00A175A8">
        <w:rPr>
          <w:lang w:val="en-GB"/>
        </w:rPr>
        <w:t xml:space="preserve">, </w:t>
      </w:r>
      <w:r w:rsidR="002D0492" w:rsidRPr="00A175A8">
        <w:rPr>
          <w:i/>
          <w:iCs/>
          <w:lang w:val="en-GB"/>
        </w:rPr>
        <w:t>non-medical</w:t>
      </w:r>
      <w:r w:rsidR="002D0492" w:rsidRPr="00A175A8">
        <w:rPr>
          <w:lang w:val="en-GB"/>
        </w:rPr>
        <w:t xml:space="preserve"> soldiers in mandatory service (</w:t>
      </w:r>
      <w:r w:rsidR="00CD542F">
        <w:rPr>
          <w:lang w:val="en-GB"/>
        </w:rPr>
        <w:t>as</w:t>
      </w:r>
      <w:r w:rsidR="002D0492" w:rsidRPr="00A175A8">
        <w:rPr>
          <w:lang w:val="en-GB"/>
        </w:rPr>
        <w:t xml:space="preserve"> caregivers or </w:t>
      </w:r>
      <w:r w:rsidR="00CD542F">
        <w:rPr>
          <w:lang w:val="en-GB"/>
        </w:rPr>
        <w:t xml:space="preserve">nursing </w:t>
      </w:r>
      <w:r w:rsidR="002D0492" w:rsidRPr="00A175A8">
        <w:rPr>
          <w:lang w:val="en-GB"/>
        </w:rPr>
        <w:t>assistants).</w:t>
      </w:r>
      <w:r w:rsidR="002D0492" w:rsidRPr="00A175A8">
        <w:rPr>
          <w:rStyle w:val="EndnoteReference"/>
          <w:rFonts w:ascii="David" w:hAnsi="David" w:cs="David"/>
          <w:sz w:val="28"/>
          <w:szCs w:val="28"/>
          <w:lang w:val="en-GB"/>
        </w:rPr>
        <w:endnoteReference w:id="33"/>
      </w:r>
    </w:p>
    <w:p w14:paraId="4C07C5DD" w14:textId="3FCAB32A" w:rsidR="002D0492" w:rsidRPr="00A175A8" w:rsidRDefault="002D0492" w:rsidP="00F03F38">
      <w:pPr>
        <w:pStyle w:val="CMS-NoIndent"/>
        <w:rPr>
          <w:lang w:val="en-GB"/>
        </w:rPr>
      </w:pPr>
      <w:r w:rsidRPr="00A175A8">
        <w:rPr>
          <w:b/>
          <w:bCs/>
          <w:i/>
          <w:iCs/>
          <w:lang w:val="en-GB"/>
        </w:rPr>
        <w:t>27 September 1948.</w:t>
      </w:r>
      <w:r w:rsidRPr="00A175A8">
        <w:rPr>
          <w:lang w:val="en-GB"/>
        </w:rPr>
        <w:t xml:space="preserve"> A meeting between Dr </w:t>
      </w:r>
      <w:proofErr w:type="spellStart"/>
      <w:r w:rsidR="00EF164A" w:rsidRPr="00A175A8">
        <w:rPr>
          <w:lang w:val="en-GB"/>
        </w:rPr>
        <w:t>Scheiber</w:t>
      </w:r>
      <w:proofErr w:type="spellEnd"/>
      <w:r w:rsidRPr="00A175A8">
        <w:rPr>
          <w:lang w:val="en-GB"/>
        </w:rPr>
        <w:t>, representatives of the Ministry of Health, and the head supervising nurses of the civilian factor and the military medical services, the purpose of which was to establish the standard for determining nurse recruitment capacity:</w:t>
      </w:r>
    </w:p>
    <w:p w14:paraId="613E8826" w14:textId="1CFF7C9D" w:rsidR="002D0492" w:rsidRPr="00A175A8" w:rsidRDefault="00CD542F" w:rsidP="00F03F38">
      <w:pPr>
        <w:pStyle w:val="CMSpointfort"/>
        <w:rPr>
          <w:lang w:val="en-GB"/>
        </w:rPr>
      </w:pPr>
      <w:r>
        <w:rPr>
          <w:lang w:val="en-GB"/>
        </w:rPr>
        <w:t>Per</w:t>
      </w:r>
      <w:r w:rsidR="002D0492" w:rsidRPr="00A175A8">
        <w:rPr>
          <w:lang w:val="en-GB"/>
        </w:rPr>
        <w:t xml:space="preserve"> department in a military hospital:</w:t>
      </w:r>
      <w:r w:rsidR="006E017B" w:rsidRPr="00A175A8">
        <w:rPr>
          <w:lang w:val="en-GB"/>
        </w:rPr>
        <w:t xml:space="preserve"> </w:t>
      </w:r>
      <w:r w:rsidR="002D0492" w:rsidRPr="00A175A8">
        <w:rPr>
          <w:lang w:val="en-GB"/>
        </w:rPr>
        <w:t xml:space="preserve">three registered nurses, two practical nurses, nine nursing assistants; space for 40 surgical or internal-medicine patients. </w:t>
      </w:r>
    </w:p>
    <w:p w14:paraId="36FA03FB" w14:textId="6A2A8B66" w:rsidR="002D0492" w:rsidRPr="00A175A8" w:rsidRDefault="002D0492" w:rsidP="00F03F38">
      <w:pPr>
        <w:pStyle w:val="CMSpointfort"/>
        <w:rPr>
          <w:lang w:val="en-GB"/>
        </w:rPr>
      </w:pPr>
      <w:r w:rsidRPr="00A175A8">
        <w:rPr>
          <w:lang w:val="en-GB"/>
        </w:rPr>
        <w:t xml:space="preserve">Head nurses: one </w:t>
      </w:r>
      <w:r w:rsidR="00CD542F">
        <w:rPr>
          <w:lang w:val="en-GB"/>
        </w:rPr>
        <w:t>per</w:t>
      </w:r>
      <w:r w:rsidRPr="00A175A8">
        <w:rPr>
          <w:lang w:val="en-GB"/>
        </w:rPr>
        <w:t xml:space="preserve"> hospital with up to 250 beds. One additional assistant head nurse </w:t>
      </w:r>
      <w:r w:rsidR="00CD542F">
        <w:rPr>
          <w:lang w:val="en-GB"/>
        </w:rPr>
        <w:t>per</w:t>
      </w:r>
      <w:r w:rsidRPr="00A175A8">
        <w:rPr>
          <w:lang w:val="en-GB"/>
        </w:rPr>
        <w:t xml:space="preserve"> every additional 150 beds.</w:t>
      </w:r>
      <w:r w:rsidRPr="00A175A8">
        <w:rPr>
          <w:rStyle w:val="EndnoteReference"/>
          <w:lang w:val="en-GB"/>
        </w:rPr>
        <w:endnoteReference w:id="34"/>
      </w:r>
    </w:p>
    <w:p w14:paraId="3077766C" w14:textId="319F61C0" w:rsidR="002D0492" w:rsidRPr="00A175A8" w:rsidRDefault="002D0492" w:rsidP="00F03F38">
      <w:pPr>
        <w:pStyle w:val="CMSpointfort"/>
        <w:rPr>
          <w:lang w:val="en-GB"/>
        </w:rPr>
      </w:pPr>
      <w:r w:rsidRPr="00A175A8">
        <w:rPr>
          <w:lang w:val="en-GB"/>
        </w:rPr>
        <w:lastRenderedPageBreak/>
        <w:t xml:space="preserve">Number of nursing positions (registered/practical/assistants): not specified. (Due to the worsening shortage of nurses in Israel.) </w:t>
      </w:r>
    </w:p>
    <w:p w14:paraId="5D2358F6" w14:textId="42958A5A" w:rsidR="002D0492" w:rsidRPr="00A175A8" w:rsidRDefault="002D0492" w:rsidP="00F03F38">
      <w:pPr>
        <w:pStyle w:val="CMS-NoIndent"/>
        <w:rPr>
          <w:lang w:val="en-GB"/>
        </w:rPr>
      </w:pPr>
      <w:r w:rsidRPr="00A175A8">
        <w:rPr>
          <w:b/>
          <w:bCs/>
          <w:i/>
          <w:iCs/>
          <w:lang w:val="en-GB"/>
        </w:rPr>
        <w:t>February 1949.</w:t>
      </w:r>
      <w:r w:rsidR="00A7405A">
        <w:rPr>
          <w:lang w:val="en-GB"/>
        </w:rPr>
        <w:t xml:space="preserve"> Ben-</w:t>
      </w:r>
      <w:r w:rsidR="00920818">
        <w:rPr>
          <w:lang w:val="en-GB"/>
        </w:rPr>
        <w:t>Gurion instructs</w:t>
      </w:r>
      <w:r w:rsidRPr="00A175A8">
        <w:rPr>
          <w:lang w:val="en-GB"/>
        </w:rPr>
        <w:t xml:space="preserve"> that all </w:t>
      </w:r>
      <w:r w:rsidRPr="00A175A8">
        <w:rPr>
          <w:i/>
          <w:iCs/>
          <w:lang w:val="en-GB"/>
        </w:rPr>
        <w:t>married</w:t>
      </w:r>
      <w:r w:rsidRPr="00A175A8">
        <w:rPr>
          <w:lang w:val="en-GB"/>
        </w:rPr>
        <w:t xml:space="preserve"> female soldiers be released from service, </w:t>
      </w:r>
      <w:r w:rsidRPr="00A175A8">
        <w:rPr>
          <w:i/>
          <w:iCs/>
          <w:lang w:val="en-GB"/>
        </w:rPr>
        <w:t>except</w:t>
      </w:r>
      <w:r w:rsidRPr="00A175A8">
        <w:rPr>
          <w:lang w:val="en-GB"/>
        </w:rPr>
        <w:t xml:space="preserve"> for commanders and vital professionals, such as nurses.</w:t>
      </w:r>
      <w:r w:rsidRPr="00A175A8">
        <w:rPr>
          <w:rStyle w:val="EndnoteReference"/>
          <w:rFonts w:ascii="David" w:hAnsi="David" w:cs="David"/>
          <w:sz w:val="28"/>
          <w:szCs w:val="28"/>
          <w:lang w:val="en-GB"/>
        </w:rPr>
        <w:endnoteReference w:id="35"/>
      </w:r>
      <w:r w:rsidRPr="00A175A8">
        <w:rPr>
          <w:lang w:val="en-GB"/>
        </w:rPr>
        <w:t xml:space="preserve"> Thus, a large number of nursing professionals rem</w:t>
      </w:r>
      <w:r w:rsidR="00920818">
        <w:rPr>
          <w:lang w:val="en-GB"/>
        </w:rPr>
        <w:t>ain</w:t>
      </w:r>
      <w:r w:rsidRPr="00A175A8">
        <w:rPr>
          <w:lang w:val="en-GB"/>
        </w:rPr>
        <w:t xml:space="preserve"> in the military and </w:t>
      </w:r>
      <w:r w:rsidR="00920818">
        <w:rPr>
          <w:lang w:val="en-GB"/>
        </w:rPr>
        <w:t>are</w:t>
      </w:r>
      <w:r w:rsidRPr="00A175A8">
        <w:rPr>
          <w:lang w:val="en-GB"/>
        </w:rPr>
        <w:t xml:space="preserve"> not free to work in the civilian sector, thereby exacerbating the problem in the civilian sector. </w:t>
      </w:r>
    </w:p>
    <w:p w14:paraId="3018B667" w14:textId="1F75A056" w:rsidR="002D0492" w:rsidRPr="00A175A8" w:rsidRDefault="002D0492" w:rsidP="00F03F38">
      <w:pPr>
        <w:pStyle w:val="CMS-NoIndent"/>
        <w:rPr>
          <w:lang w:val="en-GB"/>
        </w:rPr>
      </w:pPr>
      <w:r w:rsidRPr="00A175A8">
        <w:rPr>
          <w:lang w:val="en-GB"/>
        </w:rPr>
        <w:t xml:space="preserve"> </w:t>
      </w:r>
      <w:r w:rsidRPr="00A175A8">
        <w:rPr>
          <w:b/>
          <w:bCs/>
          <w:i/>
          <w:iCs/>
          <w:lang w:val="en-GB"/>
        </w:rPr>
        <w:t>June 1949.</w:t>
      </w:r>
      <w:r w:rsidRPr="00A175A8">
        <w:rPr>
          <w:lang w:val="en-GB"/>
        </w:rPr>
        <w:t xml:space="preserve"> A severe shortage of nurses on both the military and civilian fronts is discussed in the Knesset, with menti</w:t>
      </w:r>
      <w:r w:rsidR="00730C5B">
        <w:rPr>
          <w:lang w:val="en-GB"/>
        </w:rPr>
        <w:t xml:space="preserve">on of the efforts of Head Nurse, Mrs. </w:t>
      </w:r>
      <w:proofErr w:type="spellStart"/>
      <w:r w:rsidRPr="00A175A8">
        <w:rPr>
          <w:lang w:val="en-GB"/>
        </w:rPr>
        <w:t>Shulamit</w:t>
      </w:r>
      <w:proofErr w:type="spellEnd"/>
      <w:r w:rsidRPr="00A175A8">
        <w:rPr>
          <w:lang w:val="en-GB"/>
        </w:rPr>
        <w:t xml:space="preserve"> Kantor in locating and recruiting suitable nurses from the United States.</w:t>
      </w:r>
      <w:r w:rsidRPr="00A175A8">
        <w:rPr>
          <w:rStyle w:val="EndnoteReference"/>
          <w:rFonts w:ascii="David" w:hAnsi="David" w:cs="David"/>
          <w:sz w:val="28"/>
          <w:szCs w:val="28"/>
          <w:lang w:val="en-GB"/>
        </w:rPr>
        <w:endnoteReference w:id="36"/>
      </w:r>
      <w:r w:rsidRPr="00A175A8">
        <w:rPr>
          <w:lang w:val="en-GB"/>
        </w:rPr>
        <w:t xml:space="preserve"> A week later, the same committee emphasizes the severe shortage of nurses in the public health sector and the small budget allotted for training nurses in Israel. However, no operative solutions for the problem are suggested.</w:t>
      </w:r>
      <w:r w:rsidRPr="00A175A8">
        <w:rPr>
          <w:rStyle w:val="EndnoteReference"/>
          <w:rFonts w:ascii="David" w:hAnsi="David" w:cs="David"/>
          <w:sz w:val="28"/>
          <w:szCs w:val="28"/>
          <w:lang w:val="en-GB"/>
        </w:rPr>
        <w:endnoteReference w:id="37"/>
      </w:r>
      <w:r w:rsidRPr="00A175A8">
        <w:rPr>
          <w:lang w:val="en-GB"/>
        </w:rPr>
        <w:t xml:space="preserve"> </w:t>
      </w:r>
    </w:p>
    <w:p w14:paraId="3F1A4983" w14:textId="76793BD1" w:rsidR="002D0492" w:rsidRPr="00A175A8" w:rsidRDefault="002D0492" w:rsidP="00F03F38">
      <w:pPr>
        <w:pStyle w:val="CMS-NoIndent"/>
        <w:rPr>
          <w:lang w:val="en-GB"/>
        </w:rPr>
      </w:pPr>
      <w:r w:rsidRPr="00A175A8">
        <w:rPr>
          <w:rStyle w:val="CMS-NoIndentChar"/>
          <w:b/>
          <w:bCs/>
          <w:i/>
          <w:iCs/>
          <w:lang w:val="en-GB"/>
        </w:rPr>
        <w:t>20 July 1949</w:t>
      </w:r>
      <w:r w:rsidRPr="00A175A8">
        <w:rPr>
          <w:rStyle w:val="CMS-NoIndentChar"/>
          <w:lang w:val="en-GB"/>
        </w:rPr>
        <w:t>. Last day</w:t>
      </w:r>
      <w:r w:rsidR="00F6771A">
        <w:rPr>
          <w:lang w:val="en-GB"/>
        </w:rPr>
        <w:t xml:space="preserve"> of the 1948 Arab-Israeli War.</w:t>
      </w:r>
      <w:r w:rsidRPr="00A175A8">
        <w:rPr>
          <w:lang w:val="en-GB"/>
        </w:rPr>
        <w:t xml:space="preserve"> </w:t>
      </w:r>
      <w:r w:rsidR="00F6771A">
        <w:rPr>
          <w:lang w:val="en-GB"/>
        </w:rPr>
        <w:t>S</w:t>
      </w:r>
      <w:r w:rsidRPr="00A175A8">
        <w:rPr>
          <w:lang w:val="en-GB"/>
        </w:rPr>
        <w:t>teps are taken to regulate conscription and training of military nurses (see below).</w:t>
      </w:r>
      <w:r w:rsidR="006E017B" w:rsidRPr="00A175A8">
        <w:rPr>
          <w:lang w:val="en-GB"/>
        </w:rPr>
        <w:t xml:space="preserve"> </w:t>
      </w:r>
      <w:r w:rsidRPr="00A175A8">
        <w:rPr>
          <w:lang w:val="en-GB"/>
        </w:rPr>
        <w:t xml:space="preserve">The release of the majority of recruited Palmach personnel includes tens of medical assistants, many of whom decide to continue </w:t>
      </w:r>
      <w:r w:rsidR="00F6771A">
        <w:rPr>
          <w:lang w:val="en-GB"/>
        </w:rPr>
        <w:t xml:space="preserve">with </w:t>
      </w:r>
      <w:r w:rsidRPr="00A175A8">
        <w:rPr>
          <w:lang w:val="en-GB"/>
        </w:rPr>
        <w:t>nursing. Some apply to nursing school</w:t>
      </w:r>
      <w:r w:rsidR="00F6771A">
        <w:rPr>
          <w:lang w:val="en-GB"/>
        </w:rPr>
        <w:t>s</w:t>
      </w:r>
      <w:r w:rsidRPr="00A175A8">
        <w:rPr>
          <w:lang w:val="en-GB"/>
        </w:rPr>
        <w:t xml:space="preserve">; those </w:t>
      </w:r>
      <w:r w:rsidR="00F6771A">
        <w:rPr>
          <w:lang w:val="en-GB"/>
        </w:rPr>
        <w:t>wishing</w:t>
      </w:r>
      <w:r w:rsidRPr="00A175A8">
        <w:rPr>
          <w:lang w:val="en-GB"/>
        </w:rPr>
        <w:t xml:space="preserve"> to pursue a military nursing</w:t>
      </w:r>
      <w:r w:rsidR="00F6771A" w:rsidRPr="00F6771A">
        <w:rPr>
          <w:lang w:val="en-GB"/>
        </w:rPr>
        <w:t xml:space="preserve"> </w:t>
      </w:r>
      <w:r w:rsidR="00F6771A" w:rsidRPr="00A175A8">
        <w:rPr>
          <w:lang w:val="en-GB"/>
        </w:rPr>
        <w:t>career</w:t>
      </w:r>
      <w:r w:rsidRPr="00A175A8">
        <w:rPr>
          <w:lang w:val="en-GB"/>
        </w:rPr>
        <w:t xml:space="preserve"> enter the newly established Military Nursing School (see below, Training)</w:t>
      </w:r>
      <w:r w:rsidR="006E017B" w:rsidRPr="00A175A8">
        <w:rPr>
          <w:lang w:val="en-GB"/>
        </w:rPr>
        <w:t xml:space="preserve"> </w:t>
      </w:r>
      <w:r w:rsidRPr="00A175A8">
        <w:rPr>
          <w:lang w:val="en-GB"/>
        </w:rPr>
        <w:t xml:space="preserve">after which, they are integrated into the newly established Medical Corps. Some continue directly into IDF regular service. </w:t>
      </w:r>
    </w:p>
    <w:p w14:paraId="6E82F3FD" w14:textId="1959BB23" w:rsidR="002D0492" w:rsidRPr="00A175A8" w:rsidRDefault="002D0492" w:rsidP="00F03F38">
      <w:pPr>
        <w:pStyle w:val="CMS-Normal"/>
        <w:rPr>
          <w:rFonts w:cstheme="majorBidi"/>
          <w:szCs w:val="24"/>
          <w:lang w:val="en-GB"/>
        </w:rPr>
      </w:pPr>
      <w:r w:rsidRPr="00A175A8">
        <w:rPr>
          <w:rFonts w:cstheme="majorBidi"/>
          <w:szCs w:val="24"/>
          <w:lang w:val="en-GB"/>
        </w:rPr>
        <w:t xml:space="preserve">Because the end of the war also saw the transference of military hospital services to </w:t>
      </w:r>
      <w:r w:rsidR="00CB435A">
        <w:rPr>
          <w:rFonts w:cstheme="majorBidi"/>
          <w:szCs w:val="24"/>
          <w:lang w:val="en-GB"/>
        </w:rPr>
        <w:t>the civilian Ministry of Health</w:t>
      </w:r>
      <w:r w:rsidRPr="00A175A8">
        <w:rPr>
          <w:rFonts w:cstheme="majorBidi"/>
          <w:szCs w:val="24"/>
          <w:lang w:val="en-GB"/>
        </w:rPr>
        <w:t>, this</w:t>
      </w:r>
      <w:r w:rsidR="006E017B" w:rsidRPr="00A175A8">
        <w:rPr>
          <w:rFonts w:cstheme="majorBidi"/>
          <w:szCs w:val="24"/>
          <w:lang w:val="en-GB"/>
        </w:rPr>
        <w:t xml:space="preserve"> </w:t>
      </w:r>
      <w:r w:rsidRPr="00A175A8">
        <w:rPr>
          <w:rFonts w:cstheme="majorBidi"/>
          <w:szCs w:val="24"/>
          <w:lang w:val="en-GB"/>
        </w:rPr>
        <w:t xml:space="preserve">significantly influenced nurses’ roles in the IDF, even evoking questions of whether nurses are necessary to the military’s service, the definition of their role, and their contribution at times of war and </w:t>
      </w:r>
      <w:r w:rsidR="00A175A8" w:rsidRPr="00A175A8">
        <w:rPr>
          <w:rFonts w:cstheme="majorBidi"/>
          <w:szCs w:val="24"/>
          <w:lang w:val="en-GB"/>
        </w:rPr>
        <w:t>tranquillity</w:t>
      </w:r>
      <w:r w:rsidRPr="00A175A8">
        <w:rPr>
          <w:rFonts w:cstheme="majorBidi"/>
          <w:szCs w:val="24"/>
          <w:lang w:val="en-GB"/>
        </w:rPr>
        <w:t>.</w:t>
      </w:r>
      <w:r w:rsidR="003A2C5D" w:rsidRPr="00A175A8">
        <w:rPr>
          <w:rStyle w:val="EndnoteReference"/>
          <w:rFonts w:cstheme="majorBidi"/>
          <w:szCs w:val="24"/>
          <w:lang w:val="en-GB"/>
        </w:rPr>
        <w:endnoteReference w:id="38"/>
      </w:r>
      <w:r w:rsidRPr="00A175A8">
        <w:rPr>
          <w:rFonts w:cstheme="majorBidi"/>
          <w:szCs w:val="24"/>
          <w:lang w:val="en-GB"/>
        </w:rPr>
        <w:t xml:space="preserve"> </w:t>
      </w:r>
    </w:p>
    <w:p w14:paraId="30D7231A" w14:textId="275403A2" w:rsidR="002D0492" w:rsidRPr="00A175A8" w:rsidRDefault="002D0492" w:rsidP="00343EDF">
      <w:pPr>
        <w:pStyle w:val="CMS-NoIndent"/>
        <w:rPr>
          <w:lang w:val="en-GB"/>
        </w:rPr>
      </w:pPr>
      <w:r w:rsidRPr="00A175A8">
        <w:rPr>
          <w:b/>
          <w:bCs/>
          <w:i/>
          <w:iCs/>
          <w:lang w:val="en-GB"/>
        </w:rPr>
        <w:lastRenderedPageBreak/>
        <w:t>2 August 1949</w:t>
      </w:r>
      <w:r w:rsidRPr="00A175A8">
        <w:rPr>
          <w:lang w:val="en-GB"/>
        </w:rPr>
        <w:t xml:space="preserve">. Due to the shortage of nurses in Jewish immigrant camps, the Knesset discusses the claims of National Organization of Nurses </w:t>
      </w:r>
      <w:ins w:id="71" w:author="ronens" w:date="2021-11-29T16:00:00Z">
        <w:r w:rsidR="00343EDF">
          <w:rPr>
            <w:lang w:val="en-GB"/>
          </w:rPr>
          <w:t xml:space="preserve">(civilian) </w:t>
        </w:r>
      </w:ins>
      <w:r w:rsidRPr="00A175A8">
        <w:rPr>
          <w:lang w:val="en-GB"/>
        </w:rPr>
        <w:t xml:space="preserve">secretary, </w:t>
      </w:r>
      <w:r w:rsidR="00F9081A">
        <w:rPr>
          <w:lang w:val="en-GB"/>
        </w:rPr>
        <w:t xml:space="preserve">Mrs. </w:t>
      </w:r>
      <w:r w:rsidRPr="00A175A8">
        <w:rPr>
          <w:lang w:val="en-GB"/>
        </w:rPr>
        <w:t xml:space="preserve">Dvora </w:t>
      </w:r>
      <w:proofErr w:type="spellStart"/>
      <w:r w:rsidRPr="00A175A8">
        <w:rPr>
          <w:lang w:val="en-GB"/>
        </w:rPr>
        <w:t>Yapan</w:t>
      </w:r>
      <w:proofErr w:type="spellEnd"/>
      <w:r w:rsidRPr="00A175A8">
        <w:rPr>
          <w:lang w:val="en-GB"/>
        </w:rPr>
        <w:t xml:space="preserve">, who </w:t>
      </w:r>
      <w:ins w:id="72" w:author="ronens" w:date="2021-11-29T16:05:00Z">
        <w:r w:rsidR="00BF024E">
          <w:rPr>
            <w:lang w:val="en-GB"/>
          </w:rPr>
          <w:t xml:space="preserve">represented the </w:t>
        </w:r>
        <w:proofErr w:type="gramStart"/>
        <w:r w:rsidR="00BF024E">
          <w:rPr>
            <w:lang w:val="en-GB"/>
          </w:rPr>
          <w:t>nurses</w:t>
        </w:r>
      </w:ins>
      <w:proofErr w:type="gramEnd"/>
      <w:ins w:id="73" w:author="ronens" w:date="2021-11-29T16:19:00Z">
        <w:r w:rsidR="005F7C98">
          <w:rPr>
            <w:lang w:val="en-GB"/>
          </w:rPr>
          <w:t xml:space="preserve"> position</w:t>
        </w:r>
      </w:ins>
      <w:ins w:id="74" w:author="ronens" w:date="2021-11-29T16:05:00Z">
        <w:r w:rsidR="00BF024E">
          <w:rPr>
            <w:lang w:val="en-GB"/>
          </w:rPr>
          <w:t xml:space="preserve"> all over the country and </w:t>
        </w:r>
      </w:ins>
      <w:r w:rsidRPr="00A175A8">
        <w:rPr>
          <w:lang w:val="en-GB"/>
        </w:rPr>
        <w:t xml:space="preserve">harshly </w:t>
      </w:r>
      <w:r w:rsidR="00A175A8" w:rsidRPr="00A175A8">
        <w:rPr>
          <w:lang w:val="en-GB"/>
        </w:rPr>
        <w:t>criticizes the</w:t>
      </w:r>
      <w:r w:rsidRPr="00A175A8">
        <w:rPr>
          <w:lang w:val="en-GB"/>
        </w:rPr>
        <w:t xml:space="preserve"> government </w:t>
      </w:r>
      <w:ins w:id="75" w:author="ronens" w:date="2021-11-29T16:03:00Z">
        <w:r w:rsidR="00343EDF">
          <w:rPr>
            <w:lang w:val="en-GB"/>
          </w:rPr>
          <w:t xml:space="preserve">policy </w:t>
        </w:r>
      </w:ins>
      <w:del w:id="76" w:author="ronens" w:date="2021-11-29T16:03:00Z">
        <w:r w:rsidRPr="00A175A8" w:rsidDel="00343EDF">
          <w:rPr>
            <w:lang w:val="en-GB"/>
          </w:rPr>
          <w:delText>and the</w:delText>
        </w:r>
      </w:del>
      <w:ins w:id="77" w:author="ronens" w:date="2021-11-29T16:03:00Z">
        <w:r w:rsidR="00343EDF">
          <w:rPr>
            <w:lang w:val="en-GB"/>
          </w:rPr>
          <w:t>of</w:t>
        </w:r>
      </w:ins>
      <w:r w:rsidRPr="00A175A8">
        <w:rPr>
          <w:lang w:val="en-GB"/>
        </w:rPr>
        <w:t xml:space="preserve"> recruitment </w:t>
      </w:r>
      <w:del w:id="78" w:author="ronens" w:date="2021-11-29T16:03:00Z">
        <w:r w:rsidRPr="00A175A8" w:rsidDel="00343EDF">
          <w:rPr>
            <w:lang w:val="en-GB"/>
          </w:rPr>
          <w:delText xml:space="preserve">of </w:delText>
        </w:r>
      </w:del>
      <w:r w:rsidRPr="00A175A8">
        <w:rPr>
          <w:lang w:val="en-GB"/>
        </w:rPr>
        <w:t xml:space="preserve">nurses </w:t>
      </w:r>
      <w:ins w:id="79" w:author="ronens" w:date="2021-11-29T16:18:00Z">
        <w:r w:rsidR="00040D84">
          <w:rPr>
            <w:lang w:val="en-GB"/>
          </w:rPr>
          <w:t xml:space="preserve">intention </w:t>
        </w:r>
      </w:ins>
      <w:r w:rsidRPr="00A175A8">
        <w:rPr>
          <w:lang w:val="en-GB"/>
        </w:rPr>
        <w:t>by governmental order</w:t>
      </w:r>
      <w:ins w:id="80" w:author="ronens" w:date="2021-11-29T16:02:00Z">
        <w:r w:rsidR="00343EDF">
          <w:rPr>
            <w:lang w:val="en-GB"/>
          </w:rPr>
          <w:t xml:space="preserve"> due to the shortage of nurses in time of critical demands of them</w:t>
        </w:r>
      </w:ins>
      <w:r w:rsidRPr="00A175A8">
        <w:rPr>
          <w:lang w:val="en-GB"/>
        </w:rPr>
        <w:t>. Her words:</w:t>
      </w:r>
    </w:p>
    <w:p w14:paraId="486A6F64" w14:textId="4F5D2771" w:rsidR="002D0492" w:rsidRPr="00A175A8" w:rsidRDefault="00F9081A" w:rsidP="00F03F38">
      <w:pPr>
        <w:pStyle w:val="CMSBlockquote"/>
        <w:rPr>
          <w:lang w:val="en-GB"/>
        </w:rPr>
      </w:pPr>
      <w:r>
        <w:rPr>
          <w:lang w:val="en-GB"/>
        </w:rPr>
        <w:t>"</w:t>
      </w:r>
      <w:r w:rsidR="002D0492" w:rsidRPr="00A175A8">
        <w:rPr>
          <w:lang w:val="en-GB"/>
        </w:rPr>
        <w:t>If this is a state of emergency and the government is interested in recruiting nurses, the registered of whom are mostly married, the government must guarantee fair conditions for these women. Why should all of the work burden a few nurses alone? Most of them responded to the order when they had to join the army, to go out to camps in Europe, to go to Cyprus</w:t>
      </w:r>
      <w:ins w:id="81" w:author="ronens" w:date="2021-11-29T16:10:00Z">
        <w:r w:rsidR="00FF560C">
          <w:rPr>
            <w:lang w:val="en-GB"/>
          </w:rPr>
          <w:t xml:space="preserve"> (</w:t>
        </w:r>
      </w:ins>
      <w:ins w:id="82" w:author="ronens" w:date="2021-11-29T16:16:00Z">
        <w:r w:rsidR="009230AD">
          <w:rPr>
            <w:lang w:val="en-GB"/>
          </w:rPr>
          <w:t>i.e.</w:t>
        </w:r>
      </w:ins>
      <w:ins w:id="83" w:author="ronens" w:date="2021-11-29T16:17:00Z">
        <w:r w:rsidR="009230AD">
          <w:rPr>
            <w:lang w:val="en-GB"/>
          </w:rPr>
          <w:t xml:space="preserve">, </w:t>
        </w:r>
      </w:ins>
      <w:ins w:id="84" w:author="ronens" w:date="2021-11-29T16:10:00Z">
        <w:r w:rsidR="00FF560C">
          <w:rPr>
            <w:lang w:val="en-GB"/>
          </w:rPr>
          <w:t>civilian nurses</w:t>
        </w:r>
      </w:ins>
      <w:ins w:id="85" w:author="ronens" w:date="2021-11-29T16:15:00Z">
        <w:r w:rsidR="009230AD">
          <w:rPr>
            <w:lang w:val="en-GB"/>
          </w:rPr>
          <w:t xml:space="preserve"> who sent to </w:t>
        </w:r>
      </w:ins>
      <w:ins w:id="86" w:author="ronens" w:date="2021-11-29T16:35:00Z">
        <w:r w:rsidR="00C26DCE">
          <w:rPr>
            <w:lang w:val="en-GB"/>
          </w:rPr>
          <w:t xml:space="preserve">take care in </w:t>
        </w:r>
      </w:ins>
      <w:ins w:id="87" w:author="ronens" w:date="2021-11-29T16:17:00Z">
        <w:r w:rsidR="009230AD">
          <w:rPr>
            <w:lang w:val="en-GB"/>
          </w:rPr>
          <w:t>Jewish</w:t>
        </w:r>
      </w:ins>
      <w:ins w:id="88" w:author="ronens" w:date="2021-11-29T16:15:00Z">
        <w:r w:rsidR="009230AD">
          <w:rPr>
            <w:lang w:val="en-GB"/>
          </w:rPr>
          <w:t xml:space="preserve"> refugee camps</w:t>
        </w:r>
      </w:ins>
      <w:ins w:id="89" w:author="ronens" w:date="2021-11-29T16:18:00Z">
        <w:r w:rsidR="00040D84">
          <w:rPr>
            <w:lang w:val="en-GB"/>
          </w:rPr>
          <w:t xml:space="preserve"> overseas</w:t>
        </w:r>
      </w:ins>
      <w:ins w:id="90" w:author="ronens" w:date="2021-11-29T16:19:00Z">
        <w:r w:rsidR="005F7C98">
          <w:rPr>
            <w:lang w:val="en-GB"/>
          </w:rPr>
          <w:t xml:space="preserve"> by </w:t>
        </w:r>
      </w:ins>
      <w:ins w:id="91" w:author="ronens" w:date="2021-11-29T16:24:00Z">
        <w:r w:rsidR="00524874">
          <w:t xml:space="preserve">the </w:t>
        </w:r>
      </w:ins>
      <w:ins w:id="92" w:author="ronens" w:date="2021-11-29T16:28:00Z">
        <w:r w:rsidR="00524874">
          <w:t xml:space="preserve">American Jewish </w:t>
        </w:r>
      </w:ins>
      <w:ins w:id="93" w:author="ronens" w:date="2021-11-29T16:19:00Z">
        <w:r w:rsidR="005F7C98">
          <w:rPr>
            <w:lang w:val="en-GB"/>
          </w:rPr>
          <w:t>Joint</w:t>
        </w:r>
      </w:ins>
      <w:ins w:id="94" w:author="ronens" w:date="2021-11-29T16:29:00Z">
        <w:r w:rsidR="00524874">
          <w:rPr>
            <w:lang w:val="en-GB"/>
          </w:rPr>
          <w:t xml:space="preserve"> Distribution </w:t>
        </w:r>
      </w:ins>
      <w:ins w:id="95" w:author="ronens" w:date="2021-11-29T16:36:00Z">
        <w:r w:rsidR="00C26DCE">
          <w:rPr>
            <w:lang w:val="en-GB"/>
          </w:rPr>
          <w:t>Committee</w:t>
        </w:r>
      </w:ins>
      <w:ins w:id="96" w:author="ronens" w:date="2021-11-29T16:32:00Z">
        <w:r w:rsidR="00524874">
          <w:rPr>
            <w:lang w:val="en-GB"/>
          </w:rPr>
          <w:t>, Sick Fund</w:t>
        </w:r>
      </w:ins>
      <w:ins w:id="97" w:author="ronens" w:date="2021-11-29T16:35:00Z">
        <w:r w:rsidR="0054042C">
          <w:rPr>
            <w:lang w:bidi="he-IL"/>
          </w:rPr>
          <w:t>s</w:t>
        </w:r>
      </w:ins>
      <w:ins w:id="98" w:author="ronens" w:date="2021-12-04T22:31:00Z">
        <w:r w:rsidR="00113826">
          <w:rPr>
            <w:lang w:bidi="he-IL"/>
          </w:rPr>
          <w:t xml:space="preserve">, </w:t>
        </w:r>
        <w:r w:rsidR="00113826">
          <w:rPr>
            <w:lang w:val="en-GB"/>
          </w:rPr>
          <w:t>and</w:t>
        </w:r>
      </w:ins>
      <w:ins w:id="99" w:author="ronens" w:date="2021-11-29T16:19:00Z">
        <w:r w:rsidR="005F7C98">
          <w:rPr>
            <w:lang w:val="en-GB"/>
          </w:rPr>
          <w:t xml:space="preserve"> </w:t>
        </w:r>
      </w:ins>
      <w:ins w:id="100" w:author="ronens" w:date="2021-11-29T16:20:00Z">
        <w:r w:rsidR="005F7C98">
          <w:rPr>
            <w:lang w:val="en-GB"/>
          </w:rPr>
          <w:t>Hadassah</w:t>
        </w:r>
      </w:ins>
      <w:ins w:id="101" w:author="ronens" w:date="2021-11-29T16:19:00Z">
        <w:r w:rsidR="005F7C98">
          <w:rPr>
            <w:lang w:val="en-GB"/>
          </w:rPr>
          <w:t xml:space="preserve"> organizations</w:t>
        </w:r>
      </w:ins>
      <w:ins w:id="102" w:author="ronens" w:date="2021-11-29T16:10:00Z">
        <w:r w:rsidR="00FF560C">
          <w:rPr>
            <w:lang w:val="en-GB"/>
          </w:rPr>
          <w:t>)</w:t>
        </w:r>
      </w:ins>
      <w:r w:rsidR="002D0492" w:rsidRPr="00A175A8">
        <w:rPr>
          <w:lang w:val="en-GB"/>
        </w:rPr>
        <w:t>, and of that small population, they are now required to go to camps in the country. Did the authorities not notice that the number of new nurses is decreasing? Did they notice the conditions at the nursing schools? […] the government must change its approach to</w:t>
      </w:r>
      <w:r w:rsidR="00F6771A">
        <w:rPr>
          <w:lang w:val="en-GB"/>
        </w:rPr>
        <w:t>ward</w:t>
      </w:r>
      <w:r w:rsidR="002D0492" w:rsidRPr="00A175A8">
        <w:rPr>
          <w:lang w:val="en-GB"/>
        </w:rPr>
        <w:t xml:space="preserve"> the nursing profession</w:t>
      </w:r>
      <w:r>
        <w:rPr>
          <w:lang w:val="en-GB"/>
        </w:rPr>
        <w:t>"</w:t>
      </w:r>
      <w:r w:rsidR="002D0492" w:rsidRPr="00A175A8">
        <w:rPr>
          <w:lang w:val="en-GB"/>
        </w:rPr>
        <w:t>.</w:t>
      </w:r>
      <w:r w:rsidR="002D0492" w:rsidRPr="00A175A8">
        <w:rPr>
          <w:rStyle w:val="EndnoteReference"/>
          <w:rFonts w:ascii="David" w:hAnsi="David" w:cs="David"/>
          <w:sz w:val="28"/>
          <w:szCs w:val="28"/>
          <w:lang w:val="en-GB"/>
        </w:rPr>
        <w:endnoteReference w:id="39"/>
      </w:r>
    </w:p>
    <w:p w14:paraId="36402C17" w14:textId="62334CD7" w:rsidR="002D0492" w:rsidRPr="00A175A8" w:rsidRDefault="00380B87" w:rsidP="00380B87">
      <w:pPr>
        <w:pStyle w:val="CMS-Normal"/>
        <w:ind w:firstLine="0"/>
        <w:rPr>
          <w:lang w:val="en-GB"/>
        </w:rPr>
      </w:pPr>
      <w:r>
        <w:rPr>
          <w:lang w:val="en-GB"/>
        </w:rPr>
        <w:t xml:space="preserve">   </w:t>
      </w:r>
      <w:r w:rsidR="002D0492" w:rsidRPr="00A175A8">
        <w:rPr>
          <w:lang w:val="en-GB"/>
        </w:rPr>
        <w:t>At the conclusion of that debate, the public services committee members decide to establish a secondary committee to mediate between the Nurses Organization and the Ministry of Health regarding fair wages to nurses, proper work conditions, transferring young nurses in man</w:t>
      </w:r>
      <w:r w:rsidR="00F6771A">
        <w:rPr>
          <w:lang w:val="en-GB"/>
        </w:rPr>
        <w:t>datory service to camps, releasing</w:t>
      </w:r>
      <w:r w:rsidR="002D0492" w:rsidRPr="00A175A8">
        <w:rPr>
          <w:lang w:val="en-GB"/>
        </w:rPr>
        <w:t xml:space="preserve"> 20 public nurses from the military, and establishing governmental institutions for the nurses’ children. </w:t>
      </w:r>
    </w:p>
    <w:p w14:paraId="56E84340" w14:textId="68B309F9" w:rsidR="002D0492" w:rsidRPr="00A175A8" w:rsidRDefault="002D0492" w:rsidP="00C23F75">
      <w:pPr>
        <w:pStyle w:val="CMS-NoIndent"/>
        <w:rPr>
          <w:lang w:val="en-GB"/>
        </w:rPr>
      </w:pPr>
      <w:r w:rsidRPr="00A175A8">
        <w:rPr>
          <w:b/>
          <w:bCs/>
          <w:i/>
          <w:iCs/>
          <w:lang w:val="en-GB"/>
        </w:rPr>
        <w:t>1951</w:t>
      </w:r>
      <w:r w:rsidRPr="00A175A8">
        <w:rPr>
          <w:lang w:val="en-GB"/>
        </w:rPr>
        <w:t>. In a further</w:t>
      </w:r>
      <w:r w:rsidR="006E017B" w:rsidRPr="00A175A8">
        <w:rPr>
          <w:lang w:val="en-GB"/>
        </w:rPr>
        <w:t xml:space="preserve"> </w:t>
      </w:r>
      <w:r w:rsidRPr="00A175A8">
        <w:rPr>
          <w:lang w:val="en-GB"/>
        </w:rPr>
        <w:t xml:space="preserve">attempt to minimize the (still ongoing) shortage of nurses, Ministry of </w:t>
      </w:r>
      <w:r w:rsidR="00A175A8" w:rsidRPr="00A175A8">
        <w:rPr>
          <w:lang w:val="en-GB"/>
        </w:rPr>
        <w:t>Defence</w:t>
      </w:r>
      <w:r w:rsidRPr="00A175A8">
        <w:rPr>
          <w:lang w:val="en-GB"/>
        </w:rPr>
        <w:t xml:space="preserve"> director Eliezer Perry suggests to Minister of Health </w:t>
      </w:r>
      <w:r w:rsidR="00C23F75">
        <w:rPr>
          <w:lang w:val="en-GB"/>
        </w:rPr>
        <w:t>J</w:t>
      </w:r>
      <w:r w:rsidR="00C23F75" w:rsidRPr="00A175A8">
        <w:rPr>
          <w:lang w:val="en-GB"/>
        </w:rPr>
        <w:t>osef</w:t>
      </w:r>
      <w:r w:rsidRPr="00A175A8">
        <w:rPr>
          <w:lang w:val="en-GB"/>
        </w:rPr>
        <w:t xml:space="preserve"> Burg that the number of nurses could </w:t>
      </w:r>
      <w:r w:rsidRPr="00A175A8">
        <w:rPr>
          <w:lang w:val="en-GB"/>
        </w:rPr>
        <w:lastRenderedPageBreak/>
        <w:t>be doubled by</w:t>
      </w:r>
      <w:r w:rsidR="00C23F75">
        <w:rPr>
          <w:lang w:val="en-GB"/>
        </w:rPr>
        <w:t>:</w:t>
      </w:r>
      <w:r w:rsidRPr="00A175A8">
        <w:rPr>
          <w:lang w:val="en-GB"/>
        </w:rPr>
        <w:t xml:space="preserve"> 1) establishing a nursing school near every hospital, </w:t>
      </w:r>
      <w:r w:rsidR="000859E7" w:rsidRPr="00A175A8">
        <w:rPr>
          <w:lang w:val="en-GB"/>
        </w:rPr>
        <w:t>and:</w:t>
      </w:r>
      <w:r w:rsidR="00C23F75">
        <w:rPr>
          <w:lang w:val="en-GB"/>
        </w:rPr>
        <w:t xml:space="preserve"> </w:t>
      </w:r>
      <w:r w:rsidRPr="00A175A8">
        <w:rPr>
          <w:lang w:val="en-GB"/>
        </w:rPr>
        <w:t xml:space="preserve">2) increasing student capacity at the Military Nursing School </w:t>
      </w:r>
      <w:r w:rsidR="00F6771A">
        <w:rPr>
          <w:lang w:val="en-GB"/>
        </w:rPr>
        <w:t xml:space="preserve">from </w:t>
      </w:r>
      <w:r w:rsidRPr="00A175A8">
        <w:rPr>
          <w:lang w:val="en-GB"/>
        </w:rPr>
        <w:t xml:space="preserve">150 to 300, thus </w:t>
      </w:r>
      <w:r w:rsidR="00F6771A">
        <w:rPr>
          <w:lang w:val="en-GB"/>
        </w:rPr>
        <w:t>reducing</w:t>
      </w:r>
      <w:r w:rsidRPr="00A175A8">
        <w:rPr>
          <w:lang w:val="en-GB"/>
        </w:rPr>
        <w:t xml:space="preserve"> the number of nurses that would have to be recruited from civilian hospitals to the military. However, head medical officer, Colonel Dr Abraham </w:t>
      </w:r>
      <w:proofErr w:type="spellStart"/>
      <w:r w:rsidRPr="00A175A8">
        <w:rPr>
          <w:lang w:val="en-GB"/>
        </w:rPr>
        <w:t>Atzmon</w:t>
      </w:r>
      <w:proofErr w:type="spellEnd"/>
      <w:r w:rsidRPr="00A175A8">
        <w:rPr>
          <w:lang w:val="en-GB"/>
        </w:rPr>
        <w:t xml:space="preserve">, objects to Perry’s suggestions for financial reasons. The suggestion is declined and, for many years, there </w:t>
      </w:r>
      <w:r w:rsidR="00F6771A">
        <w:rPr>
          <w:lang w:val="en-GB"/>
        </w:rPr>
        <w:t>was</w:t>
      </w:r>
      <w:r w:rsidRPr="00A175A8">
        <w:rPr>
          <w:lang w:val="en-GB"/>
        </w:rPr>
        <w:t xml:space="preserve"> only the one military nursing school</w:t>
      </w:r>
      <w:r w:rsidR="006E017B" w:rsidRPr="00A175A8">
        <w:rPr>
          <w:lang w:val="en-GB"/>
        </w:rPr>
        <w:t xml:space="preserve"> </w:t>
      </w:r>
      <w:r w:rsidRPr="00A175A8">
        <w:rPr>
          <w:lang w:val="en-GB"/>
        </w:rPr>
        <w:t xml:space="preserve">at Tel </w:t>
      </w:r>
      <w:proofErr w:type="spellStart"/>
      <w:r w:rsidRPr="00A175A8">
        <w:rPr>
          <w:lang w:val="en-GB"/>
        </w:rPr>
        <w:t>HaShomer</w:t>
      </w:r>
      <w:proofErr w:type="spellEnd"/>
      <w:r w:rsidRPr="00A175A8">
        <w:rPr>
          <w:lang w:val="en-GB"/>
        </w:rPr>
        <w:t>.</w:t>
      </w:r>
      <w:r w:rsidR="00BF1B1F" w:rsidRPr="00A175A8">
        <w:rPr>
          <w:rStyle w:val="EndnoteReference"/>
          <w:lang w:val="en-GB"/>
        </w:rPr>
        <w:endnoteReference w:id="40"/>
      </w:r>
      <w:r w:rsidRPr="00A175A8">
        <w:rPr>
          <w:lang w:val="en-GB"/>
        </w:rPr>
        <w:t xml:space="preserve"> </w:t>
      </w:r>
    </w:p>
    <w:p w14:paraId="2768C060" w14:textId="58522521" w:rsidR="002D0492" w:rsidRPr="00A175A8" w:rsidRDefault="002D0492" w:rsidP="00F03F38">
      <w:pPr>
        <w:pStyle w:val="CMS-NoIndent"/>
        <w:rPr>
          <w:lang w:val="en-GB"/>
        </w:rPr>
      </w:pPr>
      <w:r w:rsidRPr="00A175A8">
        <w:rPr>
          <w:rStyle w:val="CMS-NoIndentChar"/>
          <w:b/>
          <w:bCs/>
          <w:i/>
          <w:iCs/>
          <w:lang w:val="en-GB"/>
        </w:rPr>
        <w:t>1957</w:t>
      </w:r>
      <w:r w:rsidRPr="00A175A8">
        <w:rPr>
          <w:lang w:val="en-GB"/>
        </w:rPr>
        <w:t>. A suggestion is made</w:t>
      </w:r>
      <w:r w:rsidR="00873E06" w:rsidRPr="00A175A8">
        <w:rPr>
          <w:lang w:val="en-GB"/>
        </w:rPr>
        <w:t xml:space="preserve"> by Colonel Dr </w:t>
      </w:r>
      <w:proofErr w:type="spellStart"/>
      <w:r w:rsidR="00873E06" w:rsidRPr="00A175A8">
        <w:rPr>
          <w:lang w:val="en-GB"/>
        </w:rPr>
        <w:t>Padeh</w:t>
      </w:r>
      <w:proofErr w:type="spellEnd"/>
      <w:r w:rsidR="00117729" w:rsidRPr="00A175A8">
        <w:rPr>
          <w:lang w:val="en-GB"/>
        </w:rPr>
        <w:t>,</w:t>
      </w:r>
      <w:r w:rsidR="00873E06" w:rsidRPr="00A175A8">
        <w:rPr>
          <w:lang w:val="en-GB"/>
        </w:rPr>
        <w:t xml:space="preserve"> head of the Medical Corps</w:t>
      </w:r>
      <w:r w:rsidR="00F54FF3">
        <w:rPr>
          <w:lang w:val="en-GB"/>
        </w:rPr>
        <w:t>,</w:t>
      </w:r>
      <w:r w:rsidRPr="00A175A8">
        <w:rPr>
          <w:lang w:val="en-GB"/>
        </w:rPr>
        <w:t xml:space="preserve"> to recruit </w:t>
      </w:r>
      <w:r w:rsidRPr="00A175A8">
        <w:rPr>
          <w:i/>
          <w:iCs/>
          <w:lang w:val="en-GB"/>
        </w:rPr>
        <w:t>all</w:t>
      </w:r>
      <w:r w:rsidRPr="00A175A8">
        <w:rPr>
          <w:lang w:val="en-GB"/>
        </w:rPr>
        <w:t xml:space="preserve"> nursing school graduates. However, this is deemed unacceptable to the nursing leadership. Mrs. Yehudit Bin-Nun Greenberg, representative of the National Committee of the Nurses’ Organization, writes to the Ministers of Health and </w:t>
      </w:r>
      <w:r w:rsidR="00A175A8" w:rsidRPr="00A175A8">
        <w:rPr>
          <w:lang w:val="en-GB"/>
        </w:rPr>
        <w:t>Defence</w:t>
      </w:r>
      <w:r w:rsidRPr="00A175A8">
        <w:rPr>
          <w:lang w:val="en-GB"/>
        </w:rPr>
        <w:t xml:space="preserve">, saying that nurses (including mothers of children) are known to fulfil their duty at times of emergency even if they had not previously been recruited for service. She explains her opposition to a massive general nurses' recruitment by saying that the nursing profession is unique and requires greater consideration than other professions. </w:t>
      </w:r>
    </w:p>
    <w:p w14:paraId="78A8D958" w14:textId="3F90ED35" w:rsidR="002D0492" w:rsidRPr="00A175A8" w:rsidRDefault="002D0492" w:rsidP="00F03F38">
      <w:pPr>
        <w:pStyle w:val="CMS-Normal"/>
        <w:rPr>
          <w:lang w:val="en-GB"/>
        </w:rPr>
      </w:pPr>
      <w:r w:rsidRPr="00A175A8">
        <w:rPr>
          <w:lang w:val="en-GB"/>
        </w:rPr>
        <w:t xml:space="preserve">HRU responds that the IDF will recruit only </w:t>
      </w:r>
      <w:r w:rsidRPr="00A175A8">
        <w:rPr>
          <w:i/>
          <w:iCs/>
          <w:lang w:val="en-GB"/>
        </w:rPr>
        <w:t>some</w:t>
      </w:r>
      <w:r w:rsidRPr="00A175A8">
        <w:rPr>
          <w:lang w:val="en-GB"/>
        </w:rPr>
        <w:t xml:space="preserve"> nursing school graduates</w:t>
      </w:r>
      <w:r w:rsidR="00F54FF3">
        <w:rPr>
          <w:lang w:val="en-GB"/>
        </w:rPr>
        <w:t>,</w:t>
      </w:r>
      <w:r w:rsidRPr="00A175A8">
        <w:rPr>
          <w:lang w:val="en-GB"/>
        </w:rPr>
        <w:t xml:space="preserve"> based on need. </w:t>
      </w:r>
      <w:r w:rsidR="00A175A8" w:rsidRPr="00A175A8">
        <w:rPr>
          <w:lang w:val="en-GB"/>
        </w:rPr>
        <w:t>Any nurses</w:t>
      </w:r>
      <w:r w:rsidRPr="00A175A8">
        <w:rPr>
          <w:lang w:val="en-GB"/>
        </w:rPr>
        <w:t xml:space="preserve"> recruited beyond the IDF’s needs will be returned to the hospital to serve out their mandatory military duty in a civilian venue. HRU also points out that nursing graduates </w:t>
      </w:r>
      <w:r w:rsidRPr="00A175A8">
        <w:rPr>
          <w:i/>
          <w:iCs/>
          <w:lang w:val="en-GB"/>
        </w:rPr>
        <w:t>are</w:t>
      </w:r>
      <w:r w:rsidRPr="00A175A8">
        <w:rPr>
          <w:lang w:val="en-GB"/>
        </w:rPr>
        <w:t xml:space="preserve"> given special consideration: in contrast to other female (non-nursing) recruits, they are only obligated for one year of service, and also have seen their recruitment postponed for the three years they studied at nursing school.</w:t>
      </w:r>
      <w:r w:rsidRPr="00A175A8">
        <w:rPr>
          <w:rStyle w:val="EndnoteReference"/>
          <w:rFonts w:ascii="David" w:hAnsi="David" w:cs="David"/>
          <w:sz w:val="28"/>
          <w:szCs w:val="28"/>
          <w:lang w:val="en-GB"/>
        </w:rPr>
        <w:endnoteReference w:id="41"/>
      </w:r>
    </w:p>
    <w:p w14:paraId="00A70733" w14:textId="5F3413BB" w:rsidR="002D0492" w:rsidRDefault="00190611" w:rsidP="00DC5943">
      <w:pPr>
        <w:pStyle w:val="CMS-Normal"/>
        <w:ind w:firstLine="0"/>
        <w:rPr>
          <w:lang w:val="en-GB"/>
        </w:rPr>
      </w:pPr>
      <w:r>
        <w:rPr>
          <w:lang w:val="en-GB"/>
        </w:rPr>
        <w:t xml:space="preserve">   </w:t>
      </w:r>
      <w:r w:rsidR="002D0492" w:rsidRPr="00A175A8">
        <w:rPr>
          <w:lang w:val="en-GB"/>
        </w:rPr>
        <w:t xml:space="preserve">Thus, in 1957, mandatory service nurses served alongside their non-recruited colleagues at </w:t>
      </w:r>
      <w:r w:rsidR="00DC5943">
        <w:rPr>
          <w:lang w:val="en-GB"/>
        </w:rPr>
        <w:t>integrated</w:t>
      </w:r>
      <w:r w:rsidR="002D0492" w:rsidRPr="00A175A8">
        <w:rPr>
          <w:lang w:val="en-GB"/>
        </w:rPr>
        <w:t xml:space="preserve"> (civilian</w:t>
      </w:r>
      <w:r w:rsidR="00F54FF3">
        <w:rPr>
          <w:lang w:val="en-GB"/>
        </w:rPr>
        <w:t>-</w:t>
      </w:r>
      <w:r w:rsidR="002D0492" w:rsidRPr="00A175A8">
        <w:rPr>
          <w:lang w:val="en-GB"/>
        </w:rPr>
        <w:t xml:space="preserve">military) hospitals and in the same departments. However, this was </w:t>
      </w:r>
      <w:r w:rsidR="002D0492" w:rsidRPr="00A175A8">
        <w:rPr>
          <w:lang w:val="en-GB"/>
        </w:rPr>
        <w:lastRenderedPageBreak/>
        <w:t>problematic</w:t>
      </w:r>
      <w:r w:rsidR="00F54FF3">
        <w:rPr>
          <w:lang w:val="en-GB"/>
        </w:rPr>
        <w:t xml:space="preserve">: </w:t>
      </w:r>
      <w:r w:rsidR="002D0492" w:rsidRPr="00A175A8">
        <w:rPr>
          <w:lang w:val="en-GB"/>
        </w:rPr>
        <w:t xml:space="preserve"> nurses doing military service at civilian hospitals frequently felt great frustration due to wage gaps and differences in work conditions.</w:t>
      </w:r>
      <w:r w:rsidR="002D0492" w:rsidRPr="00A175A8">
        <w:rPr>
          <w:rStyle w:val="EndnoteReference"/>
          <w:rFonts w:ascii="David" w:hAnsi="David" w:cs="David"/>
          <w:sz w:val="28"/>
          <w:szCs w:val="28"/>
          <w:lang w:val="en-GB"/>
        </w:rPr>
        <w:t xml:space="preserve"> </w:t>
      </w:r>
      <w:r w:rsidR="002D0492" w:rsidRPr="00A175A8">
        <w:rPr>
          <w:rStyle w:val="EndnoteReference"/>
          <w:rFonts w:ascii="David" w:hAnsi="David" w:cs="David"/>
          <w:sz w:val="28"/>
          <w:szCs w:val="28"/>
          <w:lang w:val="en-GB"/>
        </w:rPr>
        <w:endnoteReference w:id="42"/>
      </w:r>
    </w:p>
    <w:p w14:paraId="74FB1959" w14:textId="77777777" w:rsidR="00DC5943" w:rsidRPr="00A175A8" w:rsidRDefault="00DC5943" w:rsidP="00DC5943">
      <w:pPr>
        <w:pStyle w:val="CMS-Normal"/>
        <w:rPr>
          <w:lang w:val="en-GB"/>
        </w:rPr>
      </w:pPr>
      <w:r w:rsidRPr="00A175A8">
        <w:rPr>
          <w:lang w:val="en-GB"/>
        </w:rPr>
        <w:t>In 1948, there were a total of 263 nurses serving in military hospitals.</w:t>
      </w:r>
      <w:r w:rsidRPr="00A175A8">
        <w:rPr>
          <w:rStyle w:val="EndnoteReference"/>
          <w:lang w:val="en-GB"/>
        </w:rPr>
        <w:endnoteReference w:id="43"/>
      </w:r>
      <w:r w:rsidRPr="00A175A8">
        <w:rPr>
          <w:lang w:val="en-GB"/>
        </w:rPr>
        <w:t xml:space="preserve"> In the archival files, no systematic and accurate registration is found regarding the number of nurses who were recruited to the military annually, but partial data suggests that of the approximately 150-200 nurses who graduated nursing school annually, only 10%-15% of them were recruited. For example, in 1957, 28 registered nurses were recruited for mandatory service in the IDF, 20 of whom were referred to civilian hospitals and eight were integrated into the various military units.</w:t>
      </w:r>
      <w:r w:rsidRPr="00A175A8">
        <w:rPr>
          <w:rStyle w:val="EndnoteReference"/>
          <w:lang w:val="en-GB"/>
        </w:rPr>
        <w:endnoteReference w:id="44"/>
      </w:r>
      <w:r w:rsidRPr="00A175A8">
        <w:rPr>
          <w:lang w:val="en-GB"/>
        </w:rPr>
        <w:t xml:space="preserve"> </w:t>
      </w:r>
    </w:p>
    <w:p w14:paraId="3A7D4DEF" w14:textId="7D735AF0" w:rsidR="00F27AB4" w:rsidRDefault="007523BC" w:rsidP="00DC3C12">
      <w:pPr>
        <w:pStyle w:val="CMS-Normal"/>
        <w:ind w:firstLine="0"/>
        <w:rPr>
          <w:ins w:id="103" w:author="ronens" w:date="2021-09-19T12:36:00Z"/>
          <w:lang w:val="en-GB"/>
        </w:rPr>
      </w:pPr>
      <w:r>
        <w:rPr>
          <w:lang w:val="en-GB"/>
        </w:rPr>
        <w:t xml:space="preserve">   </w:t>
      </w:r>
      <w:r w:rsidR="00FF3FAF" w:rsidRPr="00A175A8">
        <w:rPr>
          <w:lang w:val="en-GB"/>
        </w:rPr>
        <w:t xml:space="preserve">In summary, the recruitment and organization of nurses was difficult to achieve during the </w:t>
      </w:r>
      <w:r w:rsidR="00F54FF3">
        <w:rPr>
          <w:lang w:val="en-GB"/>
        </w:rPr>
        <w:t xml:space="preserve">IDF’s </w:t>
      </w:r>
      <w:r w:rsidR="00FF3FAF" w:rsidRPr="00A175A8">
        <w:rPr>
          <w:lang w:val="en-GB"/>
        </w:rPr>
        <w:t xml:space="preserve">first decade. </w:t>
      </w:r>
      <w:r w:rsidR="00A02E5B" w:rsidRPr="00A175A8">
        <w:rPr>
          <w:lang w:val="en-GB"/>
        </w:rPr>
        <w:t xml:space="preserve">The high demand for nurses </w:t>
      </w:r>
      <w:r w:rsidR="007054DB" w:rsidRPr="00A175A8">
        <w:rPr>
          <w:lang w:val="en-GB"/>
        </w:rPr>
        <w:t xml:space="preserve">in </w:t>
      </w:r>
      <w:r w:rsidR="00A02E5B" w:rsidRPr="00A175A8">
        <w:rPr>
          <w:lang w:val="en-GB"/>
        </w:rPr>
        <w:t xml:space="preserve">both civilian and military sectors led to "competition" </w:t>
      </w:r>
      <w:r w:rsidR="007054DB" w:rsidRPr="00A175A8">
        <w:rPr>
          <w:lang w:val="en-GB"/>
        </w:rPr>
        <w:t xml:space="preserve">over the </w:t>
      </w:r>
      <w:r w:rsidR="00A02E5B" w:rsidRPr="00A175A8">
        <w:rPr>
          <w:lang w:val="en-GB"/>
        </w:rPr>
        <w:t>nursing workforce.</w:t>
      </w:r>
      <w:r w:rsidR="00BD54ED">
        <w:rPr>
          <w:lang w:val="en-GB"/>
        </w:rPr>
        <w:t xml:space="preserve"> </w:t>
      </w:r>
    </w:p>
    <w:p w14:paraId="2AB32B45" w14:textId="40E3A59B" w:rsidR="0064572A" w:rsidRDefault="0064572A" w:rsidP="007523BC">
      <w:pPr>
        <w:pStyle w:val="CMS-Normal"/>
        <w:ind w:firstLine="0"/>
        <w:rPr>
          <w:ins w:id="104" w:author="ronens" w:date="2021-09-19T12:37:00Z"/>
          <w:u w:val="single"/>
          <w:lang w:val="en-GB"/>
        </w:rPr>
      </w:pPr>
      <w:ins w:id="105" w:author="ronens" w:date="2021-09-19T12:36:00Z">
        <w:r w:rsidRPr="0064572A">
          <w:rPr>
            <w:u w:val="single"/>
            <w:lang w:val="en-GB"/>
            <w:rPrChange w:id="106" w:author="ronens" w:date="2021-09-19T12:37:00Z">
              <w:rPr>
                <w:lang w:val="en-GB"/>
              </w:rPr>
            </w:rPrChange>
          </w:rPr>
          <w:t>Who were the IDF military nurses?</w:t>
        </w:r>
      </w:ins>
    </w:p>
    <w:p w14:paraId="7855134E" w14:textId="5BD9BE49" w:rsidR="0064572A" w:rsidRDefault="0064572A" w:rsidP="0064572A">
      <w:pPr>
        <w:pStyle w:val="CMS-Normal"/>
        <w:ind w:firstLine="0"/>
        <w:rPr>
          <w:ins w:id="107" w:author="ronens" w:date="2021-09-19T12:49:00Z"/>
          <w:lang w:val="en-GB"/>
        </w:rPr>
      </w:pPr>
      <w:ins w:id="108" w:author="ronens" w:date="2021-09-19T12:38:00Z">
        <w:r>
          <w:rPr>
            <w:lang w:val="en-GB"/>
          </w:rPr>
          <w:t xml:space="preserve">An intensive search of nursing registration's documents or personal </w:t>
        </w:r>
      </w:ins>
      <w:ins w:id="109" w:author="ronens" w:date="2021-09-19T12:39:00Z">
        <w:r>
          <w:rPr>
            <w:lang w:val="en-GB"/>
          </w:rPr>
          <w:t xml:space="preserve">details was not found in the IDF nor other relevant archives in Israel. </w:t>
        </w:r>
      </w:ins>
      <w:ins w:id="110" w:author="ronens" w:date="2021-09-19T12:40:00Z">
        <w:r>
          <w:rPr>
            <w:lang w:val="en-GB"/>
          </w:rPr>
          <w:t xml:space="preserve">However, </w:t>
        </w:r>
      </w:ins>
      <w:proofErr w:type="gramStart"/>
      <w:ins w:id="111" w:author="ronens" w:date="2021-09-19T12:41:00Z">
        <w:r>
          <w:rPr>
            <w:lang w:val="en-GB"/>
          </w:rPr>
          <w:t xml:space="preserve">we </w:t>
        </w:r>
      </w:ins>
      <w:ins w:id="112" w:author="ronens" w:date="2021-09-19T12:40:00Z">
        <w:r>
          <w:rPr>
            <w:lang w:val="en-GB"/>
          </w:rPr>
          <w:t xml:space="preserve"> retrieved</w:t>
        </w:r>
        <w:proofErr w:type="gramEnd"/>
        <w:r>
          <w:rPr>
            <w:lang w:val="en-GB"/>
          </w:rPr>
          <w:t xml:space="preserve"> </w:t>
        </w:r>
      </w:ins>
      <w:ins w:id="113" w:author="ronens" w:date="2021-09-19T12:49:00Z">
        <w:r w:rsidR="008C34D4">
          <w:rPr>
            <w:lang w:val="en-GB"/>
          </w:rPr>
          <w:t>27 former military nurses to shed a light on the military nurses activities during the state's first decade.</w:t>
        </w:r>
      </w:ins>
    </w:p>
    <w:p w14:paraId="74F0FAFD" w14:textId="5196662F" w:rsidR="008C34D4" w:rsidRPr="004B3B14" w:rsidRDefault="004B3B14" w:rsidP="00774785">
      <w:pPr>
        <w:pStyle w:val="CMS-Normal"/>
        <w:ind w:firstLine="0"/>
        <w:rPr>
          <w:ins w:id="114" w:author="ronens" w:date="2021-09-19T12:36:00Z"/>
          <w:rtl/>
          <w:lang w:bidi="he-IL"/>
          <w:rPrChange w:id="115" w:author="ronens" w:date="2021-09-19T13:22:00Z">
            <w:rPr>
              <w:ins w:id="116" w:author="ronens" w:date="2021-09-19T12:36:00Z"/>
              <w:rtl/>
              <w:lang w:val="en-GB" w:bidi="he-IL"/>
            </w:rPr>
          </w:rPrChange>
        </w:rPr>
      </w:pPr>
      <w:ins w:id="117" w:author="ronens" w:date="2021-09-19T13:17:00Z">
        <w:r>
          <w:rPr>
            <w:lang w:val="en-GB"/>
          </w:rPr>
          <w:t>From interviews emerged that the majority of the nurses</w:t>
        </w:r>
      </w:ins>
      <w:ins w:id="118" w:author="ronens" w:date="2021-11-18T13:32:00Z">
        <w:r w:rsidR="006C09B3">
          <w:rPr>
            <w:lang w:val="en-GB"/>
          </w:rPr>
          <w:t xml:space="preserve"> (</w:t>
        </w:r>
      </w:ins>
      <w:ins w:id="119" w:author="ronens" w:date="2021-11-18T13:33:00Z">
        <w:r w:rsidR="006C09B3">
          <w:rPr>
            <w:lang w:val="en-GB"/>
          </w:rPr>
          <w:t>24 of 27)</w:t>
        </w:r>
      </w:ins>
      <w:ins w:id="120" w:author="ronens" w:date="2021-09-19T13:17:00Z">
        <w:r>
          <w:rPr>
            <w:lang w:val="en-GB"/>
          </w:rPr>
          <w:t xml:space="preserve"> was burn in Palestine. </w:t>
        </w:r>
      </w:ins>
      <w:ins w:id="121" w:author="ronens" w:date="2021-11-18T14:36:00Z">
        <w:r w:rsidR="00E81F2E">
          <w:rPr>
            <w:lang w:val="en-GB"/>
          </w:rPr>
          <w:t xml:space="preserve">Only 3 nurses were born in </w:t>
        </w:r>
      </w:ins>
      <w:ins w:id="122" w:author="ronens" w:date="2021-12-04T19:37:00Z">
        <w:r w:rsidR="00725BFC">
          <w:rPr>
            <w:lang w:val="en-GB"/>
          </w:rPr>
          <w:t>Eastern</w:t>
        </w:r>
      </w:ins>
      <w:ins w:id="123" w:author="ronens" w:date="2021-11-18T14:36:00Z">
        <w:r w:rsidR="00E81F2E">
          <w:rPr>
            <w:lang w:val="en-GB"/>
          </w:rPr>
          <w:t xml:space="preserve"> </w:t>
        </w:r>
      </w:ins>
      <w:ins w:id="124" w:author="ronens" w:date="2021-11-18T14:37:00Z">
        <w:r w:rsidR="00E81F2E">
          <w:rPr>
            <w:lang w:val="en-GB"/>
          </w:rPr>
          <w:t>Europe</w:t>
        </w:r>
      </w:ins>
      <w:ins w:id="125" w:author="ronens" w:date="2021-11-18T14:38:00Z">
        <w:r w:rsidR="00E81F2E">
          <w:rPr>
            <w:lang w:val="en-GB"/>
          </w:rPr>
          <w:t xml:space="preserve">. </w:t>
        </w:r>
      </w:ins>
      <w:ins w:id="126" w:author="ronens" w:date="2021-11-18T14:39:00Z">
        <w:r w:rsidR="00E81F2E">
          <w:rPr>
            <w:lang w:val="en-GB"/>
          </w:rPr>
          <w:t xml:space="preserve">Family of the nurses </w:t>
        </w:r>
      </w:ins>
      <w:ins w:id="127" w:author="ronens" w:date="2021-09-19T13:19:00Z">
        <w:r>
          <w:rPr>
            <w:lang w:val="en-GB"/>
          </w:rPr>
          <w:t xml:space="preserve">were immigrated from </w:t>
        </w:r>
      </w:ins>
      <w:ins w:id="128" w:author="ronens" w:date="2021-12-04T19:30:00Z">
        <w:r w:rsidR="00B10FB4">
          <w:rPr>
            <w:lang w:val="en-GB"/>
          </w:rPr>
          <w:t>Western</w:t>
        </w:r>
      </w:ins>
      <w:ins w:id="129" w:author="ronens" w:date="2021-09-19T13:19:00Z">
        <w:r>
          <w:rPr>
            <w:lang w:val="en-GB"/>
          </w:rPr>
          <w:t xml:space="preserve"> </w:t>
        </w:r>
      </w:ins>
      <w:ins w:id="130" w:author="ronens" w:date="2021-09-19T13:20:00Z">
        <w:r>
          <w:rPr>
            <w:lang w:val="en-GB"/>
          </w:rPr>
          <w:t>Europe</w:t>
        </w:r>
      </w:ins>
      <w:ins w:id="131" w:author="ronens" w:date="2021-09-19T13:19:00Z">
        <w:r>
          <w:rPr>
            <w:lang w:val="en-GB"/>
          </w:rPr>
          <w:t xml:space="preserve"> </w:t>
        </w:r>
      </w:ins>
      <w:ins w:id="132" w:author="ronens" w:date="2021-09-19T13:20:00Z">
        <w:r>
          <w:rPr>
            <w:lang w:val="en-GB"/>
          </w:rPr>
          <w:t xml:space="preserve">after first world war or before that. </w:t>
        </w:r>
      </w:ins>
      <w:ins w:id="133" w:author="ronens" w:date="2021-11-18T14:39:00Z">
        <w:r w:rsidR="00E81F2E">
          <w:rPr>
            <w:lang w:val="en-GB"/>
          </w:rPr>
          <w:t xml:space="preserve">Majority of them </w:t>
        </w:r>
      </w:ins>
      <w:ins w:id="134" w:author="ronens" w:date="2021-12-04T22:05:00Z">
        <w:r w:rsidR="00774785">
          <w:rPr>
            <w:lang w:bidi="he-IL"/>
          </w:rPr>
          <w:t>were</w:t>
        </w:r>
      </w:ins>
      <w:ins w:id="135" w:author="ronens" w:date="2021-11-18T14:39:00Z">
        <w:r w:rsidR="00E81F2E">
          <w:rPr>
            <w:lang w:val="en-GB"/>
          </w:rPr>
          <w:t xml:space="preserve"> living in central Israel and belongs to </w:t>
        </w:r>
      </w:ins>
      <w:ins w:id="136" w:author="ronens" w:date="2021-11-18T14:40:00Z">
        <w:r w:rsidR="00E81F2E">
          <w:rPr>
            <w:lang w:bidi="he-IL"/>
          </w:rPr>
          <w:t xml:space="preserve">the upper-middle class of the Israeli society. </w:t>
        </w:r>
      </w:ins>
      <w:ins w:id="137" w:author="ronens" w:date="2021-09-19T13:21:00Z">
        <w:r>
          <w:rPr>
            <w:lang w:val="en-GB"/>
          </w:rPr>
          <w:t xml:space="preserve">From </w:t>
        </w:r>
      </w:ins>
      <w:ins w:id="138" w:author="ronens" w:date="2021-09-19T14:00:00Z">
        <w:r w:rsidR="00BA2C94">
          <w:rPr>
            <w:lang w:val="en-GB"/>
          </w:rPr>
          <w:t>nurses'</w:t>
        </w:r>
      </w:ins>
      <w:ins w:id="139" w:author="ronens" w:date="2021-09-19T13:21:00Z">
        <w:r>
          <w:rPr>
            <w:lang w:val="en-GB"/>
          </w:rPr>
          <w:t xml:space="preserve"> point of view</w:t>
        </w:r>
      </w:ins>
      <w:ins w:id="140" w:author="ronens" w:date="2021-12-04T19:38:00Z">
        <w:r w:rsidR="00725BFC">
          <w:rPr>
            <w:lang w:val="en-GB"/>
          </w:rPr>
          <w:t xml:space="preserve"> and from their families perspective</w:t>
        </w:r>
      </w:ins>
      <w:ins w:id="141" w:author="ronens" w:date="2021-09-19T13:21:00Z">
        <w:r>
          <w:rPr>
            <w:lang w:val="en-GB"/>
          </w:rPr>
          <w:t xml:space="preserve">, </w:t>
        </w:r>
      </w:ins>
      <w:ins w:id="142" w:author="ronens" w:date="2021-09-19T13:22:00Z">
        <w:r w:rsidR="008535EB">
          <w:rPr>
            <w:lang w:bidi="he-IL"/>
          </w:rPr>
          <w:t>nursing</w:t>
        </w:r>
      </w:ins>
      <w:ins w:id="143" w:author="ronens" w:date="2021-12-04T19:39:00Z">
        <w:r w:rsidR="00725BFC">
          <w:rPr>
            <w:lang w:bidi="he-IL"/>
          </w:rPr>
          <w:t xml:space="preserve"> was consider</w:t>
        </w:r>
      </w:ins>
      <w:ins w:id="144" w:author="ronens" w:date="2021-09-19T13:22:00Z">
        <w:r w:rsidR="008535EB">
          <w:rPr>
            <w:lang w:bidi="he-IL"/>
          </w:rPr>
          <w:t xml:space="preserve"> as a </w:t>
        </w:r>
      </w:ins>
      <w:ins w:id="145" w:author="ronens" w:date="2021-12-04T22:05:00Z">
        <w:r w:rsidR="00774785">
          <w:rPr>
            <w:lang w:bidi="he-IL"/>
          </w:rPr>
          <w:t xml:space="preserve">worthy and respectable </w:t>
        </w:r>
      </w:ins>
      <w:ins w:id="146" w:author="ronens" w:date="2021-12-04T19:33:00Z">
        <w:r w:rsidR="008535EB">
          <w:rPr>
            <w:lang w:bidi="he-IL"/>
          </w:rPr>
          <w:t>profession in which they c</w:t>
        </w:r>
      </w:ins>
      <w:ins w:id="147" w:author="ronens" w:date="2021-12-04T19:39:00Z">
        <w:r w:rsidR="00725BFC">
          <w:rPr>
            <w:lang w:bidi="he-IL"/>
          </w:rPr>
          <w:t>ould</w:t>
        </w:r>
      </w:ins>
      <w:ins w:id="148" w:author="ronens" w:date="2021-12-04T19:33:00Z">
        <w:r w:rsidR="008535EB">
          <w:rPr>
            <w:lang w:bidi="he-IL"/>
          </w:rPr>
          <w:t xml:space="preserve"> save life </w:t>
        </w:r>
      </w:ins>
      <w:ins w:id="149" w:author="ronens" w:date="2021-09-19T13:22:00Z">
        <w:r>
          <w:rPr>
            <w:lang w:bidi="he-IL"/>
          </w:rPr>
          <w:t xml:space="preserve">and military nursing considered in their point of view </w:t>
        </w:r>
      </w:ins>
      <w:ins w:id="150" w:author="ronens" w:date="2021-12-04T19:34:00Z">
        <w:r w:rsidR="008535EB">
          <w:rPr>
            <w:lang w:bidi="he-IL"/>
          </w:rPr>
          <w:t xml:space="preserve">a </w:t>
        </w:r>
      </w:ins>
      <w:ins w:id="151" w:author="ronens" w:date="2021-12-04T19:35:00Z">
        <w:r w:rsidR="008535EB">
          <w:rPr>
            <w:lang w:bidi="he-IL"/>
          </w:rPr>
          <w:t>fulfillment of a</w:t>
        </w:r>
      </w:ins>
      <w:ins w:id="152" w:author="ronens" w:date="2021-09-19T13:22:00Z">
        <w:r>
          <w:rPr>
            <w:lang w:bidi="he-IL"/>
          </w:rPr>
          <w:t xml:space="preserve"> national mission </w:t>
        </w:r>
        <w:r>
          <w:rPr>
            <w:lang w:bidi="he-IL"/>
          </w:rPr>
          <w:lastRenderedPageBreak/>
          <w:t xml:space="preserve">regarding taking a part in building the </w:t>
        </w:r>
      </w:ins>
      <w:ins w:id="153" w:author="ronens" w:date="2021-12-04T19:37:00Z">
        <w:r w:rsidR="00561D90">
          <w:rPr>
            <w:lang w:bidi="he-IL"/>
          </w:rPr>
          <w:t>Jewish</w:t>
        </w:r>
      </w:ins>
      <w:ins w:id="154" w:author="ronens" w:date="2021-09-19T13:22:00Z">
        <w:r>
          <w:rPr>
            <w:lang w:bidi="he-IL"/>
          </w:rPr>
          <w:t xml:space="preserve"> nation and caring the soldiers that fought on that idea.</w:t>
        </w:r>
      </w:ins>
      <w:ins w:id="155" w:author="ronens" w:date="2021-09-19T14:14:00Z">
        <w:r w:rsidR="00843CB8">
          <w:rPr>
            <w:lang w:bidi="he-IL"/>
          </w:rPr>
          <w:t xml:space="preserve"> </w:t>
        </w:r>
      </w:ins>
    </w:p>
    <w:p w14:paraId="368FACC4" w14:textId="77777777" w:rsidR="0064572A" w:rsidRDefault="0064572A" w:rsidP="007523BC">
      <w:pPr>
        <w:pStyle w:val="CMS-Normal"/>
        <w:ind w:firstLine="0"/>
        <w:rPr>
          <w:lang w:val="en-GB"/>
        </w:rPr>
      </w:pPr>
    </w:p>
    <w:p w14:paraId="0A672341" w14:textId="77777777" w:rsidR="00065B31" w:rsidRPr="00A175A8" w:rsidRDefault="00065B31" w:rsidP="00065B31">
      <w:pPr>
        <w:pStyle w:val="Heading1"/>
        <w:rPr>
          <w:lang w:val="en-GB"/>
        </w:rPr>
      </w:pPr>
      <w:r w:rsidRPr="00A175A8">
        <w:rPr>
          <w:lang w:val="en-GB"/>
        </w:rPr>
        <w:t>The training of military nurses – 1948-1958</w:t>
      </w:r>
    </w:p>
    <w:p w14:paraId="31C0270B" w14:textId="77777777" w:rsidR="00065B31" w:rsidRPr="00A175A8" w:rsidRDefault="00065B31" w:rsidP="00065B31">
      <w:pPr>
        <w:pStyle w:val="Heading2"/>
        <w:rPr>
          <w:szCs w:val="24"/>
          <w:lang w:val="en-GB"/>
        </w:rPr>
      </w:pPr>
      <w:r w:rsidRPr="00A175A8">
        <w:rPr>
          <w:szCs w:val="24"/>
          <w:lang w:val="en-GB"/>
        </w:rPr>
        <w:t>From Medical Assistant to Graduate Nurse – The Influence of Their War Experience on the Decision of Women to Go into Nursing</w:t>
      </w:r>
    </w:p>
    <w:p w14:paraId="33A68DD7" w14:textId="6E5E8735" w:rsidR="00065B31" w:rsidRPr="00A175A8" w:rsidRDefault="00FB73E6" w:rsidP="00065B31">
      <w:pPr>
        <w:pStyle w:val="CMS-NoIndent"/>
        <w:rPr>
          <w:lang w:val="en-GB"/>
        </w:rPr>
      </w:pPr>
      <w:r>
        <w:rPr>
          <w:lang w:val="en-GB"/>
        </w:rPr>
        <w:t xml:space="preserve">   </w:t>
      </w:r>
      <w:r w:rsidR="00065B31" w:rsidRPr="00A175A8">
        <w:rPr>
          <w:lang w:val="en-GB"/>
        </w:rPr>
        <w:t>The 1948 Arab-Israeli War saw the inclusion of 263 nurses, some of whom had been students when they were recruited, and most of whom (if not all) did not have battlefield training. They were assisted by of non-professional volunteers and recruits, many of whom had no nursing training or experience.</w:t>
      </w:r>
    </w:p>
    <w:p w14:paraId="179C3777" w14:textId="541CC280" w:rsidR="00065B31" w:rsidRPr="00A175A8" w:rsidRDefault="00FB73E6" w:rsidP="00FB73E6">
      <w:pPr>
        <w:pStyle w:val="CMS-Normal"/>
        <w:ind w:firstLine="0"/>
        <w:rPr>
          <w:lang w:val="en-GB"/>
        </w:rPr>
      </w:pPr>
      <w:r>
        <w:rPr>
          <w:rFonts w:cstheme="majorBidi"/>
          <w:szCs w:val="24"/>
          <w:lang w:val="en-GB"/>
        </w:rPr>
        <w:t xml:space="preserve">   </w:t>
      </w:r>
      <w:r w:rsidR="00065B31" w:rsidRPr="00A175A8">
        <w:rPr>
          <w:rFonts w:cstheme="majorBidi"/>
          <w:szCs w:val="24"/>
          <w:lang w:val="en-GB"/>
        </w:rPr>
        <w:t>Once relieved of duty, m</w:t>
      </w:r>
      <w:r w:rsidR="00065B31" w:rsidRPr="00A175A8">
        <w:rPr>
          <w:lang w:val="en-GB"/>
        </w:rPr>
        <w:t>any of the nursing students who had left their studies in the middle of their courses, returned to complete their (civilian) studies. For many of young women who served as medical a</w:t>
      </w:r>
      <w:r w:rsidR="00065B31" w:rsidRPr="00A175A8">
        <w:rPr>
          <w:rFonts w:cstheme="majorBidi"/>
          <w:szCs w:val="24"/>
          <w:lang w:val="en-GB"/>
        </w:rPr>
        <w:t xml:space="preserve">ssistants, </w:t>
      </w:r>
      <w:r w:rsidR="00065B31" w:rsidRPr="00A175A8">
        <w:rPr>
          <w:lang w:val="en-GB"/>
        </w:rPr>
        <w:t xml:space="preserve">their military experience </w:t>
      </w:r>
      <w:r w:rsidR="00065B31" w:rsidRPr="00A175A8">
        <w:rPr>
          <w:rFonts w:cstheme="majorBidi"/>
          <w:szCs w:val="24"/>
          <w:lang w:val="en-GB"/>
        </w:rPr>
        <w:t>paved the way for them to choose nursing as a profession</w:t>
      </w:r>
      <w:r w:rsidR="00065B31" w:rsidRPr="00A175A8">
        <w:rPr>
          <w:lang w:val="en-GB"/>
        </w:rPr>
        <w:t xml:space="preserve"> and they went on to study at one of the nine nursing schools that had been set up in the country</w:t>
      </w:r>
      <w:r w:rsidR="00065B31" w:rsidRPr="00A175A8">
        <w:rPr>
          <w:rFonts w:cstheme="majorBidi"/>
          <w:szCs w:val="24"/>
          <w:lang w:val="en-GB"/>
        </w:rPr>
        <w:t xml:space="preserve">. Indeed, among the 32 graduates of the first cohort from the Military Nursing School in Tel </w:t>
      </w:r>
      <w:proofErr w:type="spellStart"/>
      <w:r w:rsidR="00065B31" w:rsidRPr="00A175A8">
        <w:rPr>
          <w:rFonts w:cstheme="majorBidi"/>
          <w:szCs w:val="24"/>
          <w:lang w:val="en-GB"/>
        </w:rPr>
        <w:t>HaShomer</w:t>
      </w:r>
      <w:proofErr w:type="spellEnd"/>
      <w:r w:rsidR="00065B31" w:rsidRPr="00A175A8">
        <w:rPr>
          <w:rFonts w:cstheme="majorBidi"/>
          <w:szCs w:val="24"/>
          <w:lang w:val="en-GB"/>
        </w:rPr>
        <w:t xml:space="preserve"> on 24 April 1952, the majority of them had been medical assistants and/or “nurses” in the patient rooms in the Palmach field hospitals.</w:t>
      </w:r>
      <w:r w:rsidR="00065B31" w:rsidRPr="00A175A8">
        <w:rPr>
          <w:rStyle w:val="EndnoteReference"/>
          <w:rFonts w:cstheme="majorBidi"/>
          <w:szCs w:val="24"/>
          <w:lang w:val="en-GB"/>
        </w:rPr>
        <w:endnoteReference w:id="45"/>
      </w:r>
      <w:r w:rsidR="00065B31" w:rsidRPr="00A175A8">
        <w:rPr>
          <w:lang w:val="en-GB"/>
        </w:rPr>
        <w:t xml:space="preserve"> </w:t>
      </w:r>
    </w:p>
    <w:p w14:paraId="5F089936" w14:textId="77777777" w:rsidR="00065B31" w:rsidRPr="00A175A8" w:rsidRDefault="00065B31" w:rsidP="00065B31">
      <w:pPr>
        <w:pStyle w:val="Heading2"/>
        <w:rPr>
          <w:lang w:val="en-GB"/>
        </w:rPr>
      </w:pPr>
      <w:r w:rsidRPr="00A175A8">
        <w:rPr>
          <w:lang w:val="en-GB"/>
        </w:rPr>
        <w:t>The Establishment of the Military Nursing School</w:t>
      </w:r>
    </w:p>
    <w:p w14:paraId="67EA834F" w14:textId="061E512C" w:rsidR="00065B31" w:rsidRPr="00A175A8" w:rsidRDefault="00FB73E6" w:rsidP="00065B31">
      <w:pPr>
        <w:pStyle w:val="CMS-NoIndent"/>
        <w:rPr>
          <w:rFonts w:cstheme="majorBidi"/>
          <w:szCs w:val="24"/>
          <w:lang w:val="en-GB"/>
        </w:rPr>
      </w:pPr>
      <w:r>
        <w:rPr>
          <w:lang w:val="en-GB"/>
        </w:rPr>
        <w:t xml:space="preserve">   </w:t>
      </w:r>
      <w:r w:rsidR="00065B31" w:rsidRPr="00A175A8">
        <w:rPr>
          <w:lang w:val="en-GB"/>
        </w:rPr>
        <w:t xml:space="preserve">When the IDF became the official defence force, the training of military nurses and nurses’ assistants was integrated into the IDF. </w:t>
      </w:r>
      <w:r w:rsidR="00065B31" w:rsidRPr="00A175A8">
        <w:rPr>
          <w:rFonts w:cstheme="majorBidi"/>
          <w:szCs w:val="24"/>
          <w:lang w:val="en-GB"/>
        </w:rPr>
        <w:t xml:space="preserve">Expert and senior nurses took up key positions in the IDF’s newly founded medical and nursing units. They took part in the establishment and training </w:t>
      </w:r>
      <w:r w:rsidR="00065B31" w:rsidRPr="00A175A8">
        <w:rPr>
          <w:rFonts w:cstheme="majorBidi"/>
          <w:szCs w:val="24"/>
          <w:lang w:val="en-GB"/>
        </w:rPr>
        <w:lastRenderedPageBreak/>
        <w:t>of the first generation of military nurses and were the line of command in nursing at the early years of the IDF.</w:t>
      </w:r>
      <w:r w:rsidR="00065B31" w:rsidRPr="00A175A8">
        <w:rPr>
          <w:rStyle w:val="EndnoteReference"/>
          <w:rFonts w:cstheme="majorBidi"/>
          <w:szCs w:val="24"/>
          <w:lang w:val="en-GB"/>
        </w:rPr>
        <w:endnoteReference w:id="46"/>
      </w:r>
      <w:r w:rsidR="00065B31" w:rsidRPr="00A175A8">
        <w:rPr>
          <w:rFonts w:cstheme="majorBidi"/>
          <w:szCs w:val="24"/>
          <w:lang w:val="en-GB"/>
        </w:rPr>
        <w:t xml:space="preserve"> </w:t>
      </w:r>
    </w:p>
    <w:p w14:paraId="2ABC4D9C" w14:textId="095E6A3D" w:rsidR="00065B31" w:rsidRPr="00A175A8" w:rsidRDefault="00FB73E6" w:rsidP="00FB73E6">
      <w:pPr>
        <w:pStyle w:val="CMS-Normal"/>
        <w:ind w:firstLine="0"/>
        <w:rPr>
          <w:lang w:val="en-GB"/>
        </w:rPr>
      </w:pPr>
      <w:r>
        <w:rPr>
          <w:lang w:val="en-GB"/>
        </w:rPr>
        <w:t xml:space="preserve">   </w:t>
      </w:r>
      <w:r w:rsidR="00065B31" w:rsidRPr="00A175A8">
        <w:rPr>
          <w:lang w:val="en-GB"/>
        </w:rPr>
        <w:t>Prolonged attempts to reach the capacity of nurses that the IDF needed from among the graduates of civilian nursing schools were accompanied by objections from healthcare bodies, which were desperate for more nurses.</w:t>
      </w:r>
      <w:r w:rsidR="00065B31" w:rsidRPr="00A175A8">
        <w:rPr>
          <w:rStyle w:val="EndnoteReference"/>
          <w:rFonts w:ascii="David" w:hAnsi="David" w:cs="David"/>
          <w:sz w:val="28"/>
          <w:szCs w:val="28"/>
          <w:lang w:val="en-GB"/>
        </w:rPr>
        <w:endnoteReference w:id="47"/>
      </w:r>
      <w:r w:rsidR="00065B31" w:rsidRPr="00A175A8">
        <w:rPr>
          <w:lang w:val="en-GB"/>
        </w:rPr>
        <w:t xml:space="preserve"> The severe shortage of nurses (300 more registered nurses were required) alongside the growing demand for hospital beds for both the military and civilian population were some of the main factors for the establishment of the Military Nursing School in April 1949 at Tel </w:t>
      </w:r>
      <w:proofErr w:type="spellStart"/>
      <w:r w:rsidR="00065B31" w:rsidRPr="00A175A8">
        <w:rPr>
          <w:lang w:val="en-GB"/>
        </w:rPr>
        <w:t>HaShomer</w:t>
      </w:r>
      <w:proofErr w:type="spellEnd"/>
      <w:r w:rsidR="00065B31" w:rsidRPr="00A175A8">
        <w:rPr>
          <w:lang w:val="en-GB"/>
        </w:rPr>
        <w:t xml:space="preserve"> Hospital. </w:t>
      </w:r>
    </w:p>
    <w:p w14:paraId="14FA2055" w14:textId="22B12422" w:rsidR="00065B31" w:rsidRPr="00A175A8" w:rsidRDefault="003C1833" w:rsidP="003C1833">
      <w:pPr>
        <w:pStyle w:val="CMS-Normal"/>
        <w:ind w:firstLine="0"/>
        <w:rPr>
          <w:lang w:val="en-GB"/>
        </w:rPr>
      </w:pPr>
      <w:r>
        <w:rPr>
          <w:lang w:val="en-GB"/>
        </w:rPr>
        <w:t xml:space="preserve">   </w:t>
      </w:r>
      <w:r w:rsidR="00065B31" w:rsidRPr="00A175A8">
        <w:rPr>
          <w:lang w:val="en-GB"/>
        </w:rPr>
        <w:t xml:space="preserve">While the students learned medical and nursing techniques in this hospital, they did not receive much training in military matters. Nevertheless, the graduating class of nurses automatically got their officers ranks. Nurses who graduated from civilian nursing schools went to the officer course for nurses that was inaugurated in the Military Medical School in 1955. (The Military Medical School was established </w:t>
      </w:r>
      <w:r w:rsidR="00065B31" w:rsidRPr="00A175A8">
        <w:rPr>
          <w:lang w:val="en-GB" w:bidi="he-IL"/>
        </w:rPr>
        <w:t xml:space="preserve">in 1953 and located on </w:t>
      </w:r>
      <w:proofErr w:type="spellStart"/>
      <w:r w:rsidR="00065B31" w:rsidRPr="00A175A8">
        <w:rPr>
          <w:lang w:val="en-GB" w:bidi="he-IL"/>
        </w:rPr>
        <w:t>Sarafand</w:t>
      </w:r>
      <w:proofErr w:type="spellEnd"/>
      <w:r w:rsidR="00065B31" w:rsidRPr="00A175A8">
        <w:rPr>
          <w:lang w:val="en-GB" w:bidi="he-IL"/>
        </w:rPr>
        <w:t>).</w:t>
      </w:r>
    </w:p>
    <w:p w14:paraId="5AB71B5E" w14:textId="411EE875" w:rsidR="00065B31" w:rsidRPr="00A175A8" w:rsidRDefault="00065B31" w:rsidP="00065B31">
      <w:pPr>
        <w:pStyle w:val="CMS-Normal"/>
        <w:rPr>
          <w:lang w:val="en-GB"/>
        </w:rPr>
      </w:pPr>
      <w:r w:rsidRPr="00A175A8">
        <w:rPr>
          <w:lang w:val="en-GB"/>
        </w:rPr>
        <w:t xml:space="preserve">Thus, the women (men did not recruit </w:t>
      </w:r>
      <w:r w:rsidR="003C2D33" w:rsidRPr="00A175A8">
        <w:rPr>
          <w:lang w:val="en-GB"/>
        </w:rPr>
        <w:t>as nurses</w:t>
      </w:r>
      <w:r w:rsidRPr="00A175A8">
        <w:rPr>
          <w:lang w:val="en-GB"/>
        </w:rPr>
        <w:t xml:space="preserve"> until the late 1960s) who saw their calling not only as nurses, but as military nurses, had two options. The first was to attend a regular (civilian) school of nursing and then follow that with the IDF officer course for nurses. The second was to attend the only military school of nursing, at Tel-</w:t>
      </w:r>
      <w:proofErr w:type="spellStart"/>
      <w:r w:rsidRPr="00A175A8">
        <w:rPr>
          <w:lang w:val="en-GB"/>
        </w:rPr>
        <w:t>Litwinsky</w:t>
      </w:r>
      <w:proofErr w:type="spellEnd"/>
      <w:r w:rsidRPr="00A175A8">
        <w:rPr>
          <w:lang w:val="en-GB"/>
        </w:rPr>
        <w:t xml:space="preserve"> (Tel </w:t>
      </w:r>
      <w:proofErr w:type="spellStart"/>
      <w:r w:rsidRPr="00A175A8">
        <w:rPr>
          <w:lang w:val="en-GB"/>
        </w:rPr>
        <w:t>HaShomer</w:t>
      </w:r>
      <w:proofErr w:type="spellEnd"/>
      <w:r w:rsidRPr="00A175A8">
        <w:rPr>
          <w:lang w:val="en-GB"/>
        </w:rPr>
        <w:t xml:space="preserve">) hospital. </w:t>
      </w:r>
    </w:p>
    <w:p w14:paraId="3DA1D1B8" w14:textId="47C1A21C" w:rsidR="00065B31" w:rsidRPr="00A175A8" w:rsidRDefault="00065B31" w:rsidP="00B76C62">
      <w:pPr>
        <w:pStyle w:val="CMS-Normal"/>
        <w:rPr>
          <w:lang w:val="en-GB"/>
        </w:rPr>
      </w:pPr>
      <w:r w:rsidRPr="00A175A8">
        <w:rPr>
          <w:lang w:val="en-GB"/>
        </w:rPr>
        <w:t xml:space="preserve">For example, after the war, Shoshana </w:t>
      </w:r>
      <w:proofErr w:type="gramStart"/>
      <w:r w:rsidRPr="00A175A8">
        <w:rPr>
          <w:lang w:val="en-GB"/>
        </w:rPr>
        <w:t xml:space="preserve">Bar </w:t>
      </w:r>
      <w:r w:rsidR="007E6168">
        <w:rPr>
          <w:lang w:val="en-GB"/>
        </w:rPr>
        <w:t>,</w:t>
      </w:r>
      <w:r w:rsidRPr="00A175A8">
        <w:rPr>
          <w:lang w:val="en-GB"/>
        </w:rPr>
        <w:t>who</w:t>
      </w:r>
      <w:proofErr w:type="gramEnd"/>
      <w:r w:rsidRPr="00A175A8">
        <w:rPr>
          <w:lang w:val="en-GB"/>
        </w:rPr>
        <w:t xml:space="preserve"> had been posted to the </w:t>
      </w:r>
      <w:r w:rsidR="007E6168">
        <w:rPr>
          <w:lang w:val="en-GB"/>
        </w:rPr>
        <w:t xml:space="preserve"> Abu Gosh Monastery field hospital during the 1948 Arab-Israeli war, </w:t>
      </w:r>
      <w:r w:rsidRPr="00A175A8">
        <w:rPr>
          <w:lang w:val="en-GB"/>
        </w:rPr>
        <w:t xml:space="preserve">continued her service as an IDF officer and became head nurse at the </w:t>
      </w:r>
      <w:proofErr w:type="spellStart"/>
      <w:r w:rsidRPr="00A175A8">
        <w:rPr>
          <w:lang w:val="en-GB"/>
        </w:rPr>
        <w:t>Sarafand</w:t>
      </w:r>
      <w:proofErr w:type="spellEnd"/>
      <w:r w:rsidRPr="00A175A8">
        <w:rPr>
          <w:lang w:val="en-GB"/>
        </w:rPr>
        <w:t xml:space="preserve"> (Assaf </w:t>
      </w:r>
      <w:proofErr w:type="spellStart"/>
      <w:r w:rsidRPr="00A175A8">
        <w:rPr>
          <w:lang w:val="en-GB"/>
        </w:rPr>
        <w:t>Harofeh</w:t>
      </w:r>
      <w:proofErr w:type="spellEnd"/>
      <w:r w:rsidRPr="00A175A8">
        <w:rPr>
          <w:lang w:val="en-GB"/>
        </w:rPr>
        <w:t xml:space="preserve">) operating room. </w:t>
      </w:r>
      <w:r w:rsidRPr="00A175A8">
        <w:rPr>
          <w:rFonts w:cstheme="majorBidi"/>
          <w:szCs w:val="24"/>
          <w:lang w:val="en-GB"/>
        </w:rPr>
        <w:t>Esther Kantor, after her dismissal from the military, continued on to nursing school, having discovered her true vocation.</w:t>
      </w:r>
      <w:r w:rsidRPr="00A175A8">
        <w:rPr>
          <w:rStyle w:val="EndnoteReference"/>
          <w:rFonts w:cstheme="majorBidi"/>
          <w:szCs w:val="24"/>
          <w:lang w:val="en-GB"/>
        </w:rPr>
        <w:endnoteReference w:id="48"/>
      </w:r>
      <w:r w:rsidRPr="00A175A8">
        <w:rPr>
          <w:rFonts w:cstheme="majorBidi"/>
          <w:szCs w:val="24"/>
          <w:lang w:val="en-GB"/>
        </w:rPr>
        <w:t xml:space="preserve"> Similarly, </w:t>
      </w:r>
      <w:r w:rsidRPr="00A175A8">
        <w:rPr>
          <w:lang w:val="en-GB"/>
        </w:rPr>
        <w:t xml:space="preserve">Dvora Rabinowitz and </w:t>
      </w:r>
      <w:proofErr w:type="spellStart"/>
      <w:r w:rsidRPr="00A175A8">
        <w:rPr>
          <w:lang w:val="en-GB"/>
        </w:rPr>
        <w:t>Atida</w:t>
      </w:r>
      <w:proofErr w:type="spellEnd"/>
      <w:r w:rsidRPr="00A175A8">
        <w:rPr>
          <w:lang w:val="en-GB"/>
        </w:rPr>
        <w:t xml:space="preserve"> </w:t>
      </w:r>
      <w:proofErr w:type="spellStart"/>
      <w:r w:rsidRPr="00A175A8">
        <w:rPr>
          <w:lang w:val="en-GB"/>
        </w:rPr>
        <w:t>Ilam</w:t>
      </w:r>
      <w:proofErr w:type="spellEnd"/>
      <w:r w:rsidRPr="00A175A8">
        <w:rPr>
          <w:lang w:val="en-GB"/>
        </w:rPr>
        <w:t xml:space="preserve"> who had served together as medical </w:t>
      </w:r>
      <w:r w:rsidRPr="00A175A8">
        <w:rPr>
          <w:lang w:val="en-GB"/>
        </w:rPr>
        <w:lastRenderedPageBreak/>
        <w:t>assistants, chose, in 1949, to study in the first year of the military school for nurses.</w:t>
      </w:r>
      <w:r w:rsidRPr="00A175A8">
        <w:rPr>
          <w:rStyle w:val="EndnoteReference"/>
          <w:rFonts w:ascii="David" w:hAnsi="David" w:cs="David"/>
          <w:sz w:val="28"/>
          <w:szCs w:val="28"/>
          <w:lang w:val="en-GB"/>
        </w:rPr>
        <w:endnoteReference w:id="49"/>
      </w:r>
      <w:r w:rsidRPr="00A175A8">
        <w:rPr>
          <w:lang w:val="en-GB"/>
        </w:rPr>
        <w:t xml:space="preserve"> Additionally, some of the (already) qualified nurses continued directly to the IDF’s regular army service. </w:t>
      </w:r>
      <w:ins w:id="156" w:author="ronens" w:date="2021-11-18T14:23:00Z">
        <w:r w:rsidR="008F1EEE">
          <w:rPr>
            <w:lang w:val="en-GB"/>
          </w:rPr>
          <w:t xml:space="preserve">The interviewed </w:t>
        </w:r>
      </w:ins>
      <w:ins w:id="157" w:author="ronens" w:date="2021-11-18T14:29:00Z">
        <w:r w:rsidR="008F1EEE">
          <w:rPr>
            <w:lang w:val="en-GB"/>
          </w:rPr>
          <w:t>nurses</w:t>
        </w:r>
      </w:ins>
      <w:ins w:id="158" w:author="ronens" w:date="2021-11-18T14:23:00Z">
        <w:r w:rsidR="008F1EEE">
          <w:rPr>
            <w:lang w:val="en-GB"/>
          </w:rPr>
          <w:t xml:space="preserve"> </w:t>
        </w:r>
      </w:ins>
      <w:ins w:id="159" w:author="ronens" w:date="2021-11-18T14:29:00Z">
        <w:r w:rsidR="008F1EEE">
          <w:rPr>
            <w:lang w:val="en-GB"/>
          </w:rPr>
          <w:t xml:space="preserve">who </w:t>
        </w:r>
      </w:ins>
      <w:ins w:id="160" w:author="ronens" w:date="2021-11-18T14:23:00Z">
        <w:r w:rsidR="008F1EEE">
          <w:rPr>
            <w:lang w:val="en-GB"/>
          </w:rPr>
          <w:t xml:space="preserve">were served at military hospitals and from 1949 </w:t>
        </w:r>
      </w:ins>
      <w:ins w:id="161" w:author="ronens" w:date="2021-12-04T19:47:00Z">
        <w:r w:rsidR="004079E2">
          <w:rPr>
            <w:lang w:val="en-GB"/>
          </w:rPr>
          <w:t xml:space="preserve">served </w:t>
        </w:r>
      </w:ins>
      <w:ins w:id="162" w:author="ronens" w:date="2021-11-18T14:23:00Z">
        <w:r w:rsidR="008F1EEE">
          <w:rPr>
            <w:lang w:val="en-GB"/>
          </w:rPr>
          <w:t xml:space="preserve">at </w:t>
        </w:r>
      </w:ins>
      <w:ins w:id="163" w:author="ronens" w:date="2021-12-04T19:47:00Z">
        <w:r w:rsidR="004079E2">
          <w:rPr>
            <w:lang w:val="en-GB"/>
          </w:rPr>
          <w:t xml:space="preserve">the </w:t>
        </w:r>
      </w:ins>
      <w:ins w:id="164" w:author="ronens" w:date="2021-11-18T14:23:00Z">
        <w:r w:rsidR="008F1EEE">
          <w:rPr>
            <w:lang w:val="en-GB"/>
          </w:rPr>
          <w:t xml:space="preserve">ministry of health hospitals- their natural and </w:t>
        </w:r>
      </w:ins>
      <w:ins w:id="165" w:author="ronens" w:date="2021-11-18T14:29:00Z">
        <w:r w:rsidR="008F1EEE">
          <w:rPr>
            <w:lang w:val="en-GB"/>
          </w:rPr>
          <w:t>functional</w:t>
        </w:r>
      </w:ins>
      <w:ins w:id="166" w:author="ronens" w:date="2021-11-18T14:23:00Z">
        <w:r w:rsidR="008F1EEE">
          <w:rPr>
            <w:lang w:val="en-GB"/>
          </w:rPr>
          <w:t xml:space="preserve"> </w:t>
        </w:r>
      </w:ins>
      <w:ins w:id="167" w:author="ronens" w:date="2021-11-18T14:27:00Z">
        <w:r w:rsidR="00F65DAA">
          <w:rPr>
            <w:lang w:val="en-GB"/>
          </w:rPr>
          <w:t>place of action. T</w:t>
        </w:r>
        <w:r w:rsidR="008F1EEE">
          <w:rPr>
            <w:lang w:val="en-GB"/>
          </w:rPr>
          <w:t>hey</w:t>
        </w:r>
      </w:ins>
      <w:ins w:id="168" w:author="ronens" w:date="2021-12-04T19:40:00Z">
        <w:r w:rsidR="00094550">
          <w:t xml:space="preserve"> testified that </w:t>
        </w:r>
      </w:ins>
      <w:ins w:id="169" w:author="ronens" w:date="2021-12-04T22:34:00Z">
        <w:r w:rsidR="00F65DAA">
          <w:t xml:space="preserve">in their day to day routine, </w:t>
        </w:r>
      </w:ins>
      <w:ins w:id="170" w:author="ronens" w:date="2021-12-04T19:40:00Z">
        <w:r w:rsidR="00094550">
          <w:t>they</w:t>
        </w:r>
      </w:ins>
      <w:ins w:id="171" w:author="ronens" w:date="2021-11-18T14:27:00Z">
        <w:r w:rsidR="008F1EEE">
          <w:rPr>
            <w:lang w:val="en-GB"/>
          </w:rPr>
          <w:t xml:space="preserve"> </w:t>
        </w:r>
      </w:ins>
      <w:ins w:id="172" w:author="ronens" w:date="2021-12-04T22:33:00Z">
        <w:r w:rsidR="00F65DAA">
          <w:rPr>
            <w:lang w:val="en-GB"/>
          </w:rPr>
          <w:t xml:space="preserve">did not practice any </w:t>
        </w:r>
      </w:ins>
      <w:ins w:id="173" w:author="ronens" w:date="2021-12-04T22:35:00Z">
        <w:r w:rsidR="00F65DAA">
          <w:rPr>
            <w:lang w:val="en-GB"/>
          </w:rPr>
          <w:t>'</w:t>
        </w:r>
      </w:ins>
      <w:ins w:id="174" w:author="ronens" w:date="2021-12-04T22:33:00Z">
        <w:r w:rsidR="00F65DAA">
          <w:rPr>
            <w:lang w:val="en-GB"/>
          </w:rPr>
          <w:t>military medicine</w:t>
        </w:r>
      </w:ins>
      <w:ins w:id="175" w:author="ronens" w:date="2021-12-04T22:35:00Z">
        <w:r w:rsidR="00F65DAA">
          <w:rPr>
            <w:lang w:val="en-GB"/>
          </w:rPr>
          <w:t xml:space="preserve">' rather than usually civilian medicine including </w:t>
        </w:r>
      </w:ins>
      <w:ins w:id="176" w:author="ronens" w:date="2021-12-04T22:36:00Z">
        <w:r w:rsidR="00F65DAA">
          <w:rPr>
            <w:lang w:val="en-GB"/>
          </w:rPr>
          <w:t xml:space="preserve">caring of </w:t>
        </w:r>
      </w:ins>
      <w:ins w:id="177" w:author="ronens" w:date="2021-12-04T22:35:00Z">
        <w:r w:rsidR="00F65DAA">
          <w:rPr>
            <w:lang w:val="en-GB"/>
          </w:rPr>
          <w:t>trauma and illness</w:t>
        </w:r>
      </w:ins>
      <w:ins w:id="178" w:author="ronens" w:date="2021-12-04T22:36:00Z">
        <w:r w:rsidR="00F65DAA">
          <w:rPr>
            <w:lang w:val="en-GB"/>
          </w:rPr>
          <w:t xml:space="preserve"> patients.</w:t>
        </w:r>
      </w:ins>
      <w:ins w:id="179" w:author="ronens" w:date="2021-12-04T22:35:00Z">
        <w:r w:rsidR="00F65DAA">
          <w:rPr>
            <w:lang w:val="en-GB"/>
          </w:rPr>
          <w:t xml:space="preserve"> </w:t>
        </w:r>
      </w:ins>
      <w:ins w:id="180" w:author="ronens" w:date="2021-12-04T22:37:00Z">
        <w:r w:rsidR="00F65DAA">
          <w:rPr>
            <w:lang w:val="en-GB"/>
          </w:rPr>
          <w:t xml:space="preserve">Therefore, </w:t>
        </w:r>
      </w:ins>
      <w:ins w:id="181" w:author="ronens" w:date="2021-12-04T22:33:00Z">
        <w:r w:rsidR="00F65DAA">
          <w:rPr>
            <w:lang w:val="en-GB"/>
          </w:rPr>
          <w:t xml:space="preserve">they </w:t>
        </w:r>
      </w:ins>
      <w:ins w:id="182" w:author="ronens" w:date="2021-11-18T14:27:00Z">
        <w:r w:rsidR="008F1EEE">
          <w:rPr>
            <w:lang w:val="en-GB"/>
          </w:rPr>
          <w:t>felt no difficulty as women in the military framework.</w:t>
        </w:r>
      </w:ins>
      <w:ins w:id="183" w:author="ronens" w:date="2021-11-18T14:30:00Z">
        <w:r w:rsidR="008F1EEE">
          <w:rPr>
            <w:lang w:val="en-GB"/>
          </w:rPr>
          <w:t xml:space="preserve"> </w:t>
        </w:r>
      </w:ins>
      <w:ins w:id="184" w:author="ronens" w:date="2021-11-18T14:27:00Z">
        <w:r w:rsidR="008F1EEE">
          <w:rPr>
            <w:lang w:val="en-GB"/>
          </w:rPr>
          <w:t xml:space="preserve"> </w:t>
        </w:r>
      </w:ins>
    </w:p>
    <w:p w14:paraId="03F76141" w14:textId="77777777" w:rsidR="00065B31" w:rsidRPr="00A175A8" w:rsidRDefault="00065B31" w:rsidP="00065B31">
      <w:pPr>
        <w:pStyle w:val="Heading2"/>
        <w:rPr>
          <w:lang w:val="en-GB"/>
        </w:rPr>
      </w:pPr>
      <w:r w:rsidRPr="00A175A8">
        <w:rPr>
          <w:lang w:val="en-GB"/>
        </w:rPr>
        <w:t xml:space="preserve">The Military Nursing School at Tel </w:t>
      </w:r>
      <w:proofErr w:type="spellStart"/>
      <w:r w:rsidRPr="00A175A8">
        <w:rPr>
          <w:lang w:val="en-GB"/>
        </w:rPr>
        <w:t>HaShomer</w:t>
      </w:r>
      <w:proofErr w:type="spellEnd"/>
    </w:p>
    <w:p w14:paraId="445AB32F" w14:textId="77777777" w:rsidR="00065B31" w:rsidRPr="00A175A8" w:rsidRDefault="00065B31" w:rsidP="00065B31">
      <w:pPr>
        <w:pStyle w:val="CMS-NoIndent"/>
        <w:rPr>
          <w:lang w:val="en-GB"/>
        </w:rPr>
      </w:pPr>
      <w:r w:rsidRPr="00A175A8">
        <w:rPr>
          <w:lang w:val="en-GB"/>
        </w:rPr>
        <w:t>The first (and only) military nursing school to be inaugurated was set up in 7</w:t>
      </w:r>
      <w:r w:rsidRPr="00A175A8">
        <w:rPr>
          <w:vertAlign w:val="superscript"/>
          <w:lang w:val="en-GB"/>
        </w:rPr>
        <w:t xml:space="preserve">th </w:t>
      </w:r>
      <w:r w:rsidRPr="00A175A8">
        <w:rPr>
          <w:lang w:val="en-GB"/>
        </w:rPr>
        <w:t>April 1949 at Tel-</w:t>
      </w:r>
      <w:proofErr w:type="spellStart"/>
      <w:r w:rsidRPr="00A175A8">
        <w:rPr>
          <w:lang w:val="en-GB"/>
        </w:rPr>
        <w:t>Litwinsky</w:t>
      </w:r>
      <w:proofErr w:type="spellEnd"/>
      <w:r w:rsidRPr="00A175A8">
        <w:rPr>
          <w:lang w:val="en-GB"/>
        </w:rPr>
        <w:t xml:space="preserve"> (Tel </w:t>
      </w:r>
      <w:proofErr w:type="spellStart"/>
      <w:r w:rsidRPr="00A175A8">
        <w:rPr>
          <w:lang w:val="en-GB"/>
        </w:rPr>
        <w:t>HaShomer</w:t>
      </w:r>
      <w:proofErr w:type="spellEnd"/>
      <w:r w:rsidRPr="00A175A8">
        <w:rPr>
          <w:lang w:val="en-GB"/>
        </w:rPr>
        <w:t>)</w:t>
      </w:r>
      <w:r w:rsidRPr="00A175A8">
        <w:rPr>
          <w:rStyle w:val="EndnoteReference"/>
          <w:lang w:val="en-GB"/>
        </w:rPr>
        <w:endnoteReference w:id="50"/>
      </w:r>
      <w:r w:rsidRPr="00A175A8">
        <w:rPr>
          <w:lang w:val="en-GB"/>
        </w:rPr>
        <w:t xml:space="preserve"> in booth numbers 26 and number 27.</w:t>
      </w:r>
      <w:r w:rsidRPr="00A175A8">
        <w:rPr>
          <w:rStyle w:val="EndnoteReference"/>
          <w:rFonts w:ascii="David" w:hAnsi="David" w:cs="David"/>
          <w:sz w:val="28"/>
          <w:szCs w:val="28"/>
          <w:lang w:val="en-GB"/>
        </w:rPr>
        <w:endnoteReference w:id="51"/>
      </w:r>
      <w:r w:rsidRPr="00A175A8">
        <w:rPr>
          <w:lang w:val="en-GB"/>
        </w:rPr>
        <w:t xml:space="preserve"> Dr </w:t>
      </w:r>
      <w:proofErr w:type="spellStart"/>
      <w:r w:rsidRPr="00A175A8">
        <w:rPr>
          <w:lang w:val="en-GB"/>
        </w:rPr>
        <w:t>Scheiber</w:t>
      </w:r>
      <w:proofErr w:type="spellEnd"/>
      <w:r w:rsidRPr="00A175A8">
        <w:rPr>
          <w:lang w:val="en-GB"/>
        </w:rPr>
        <w:t xml:space="preserve"> (Sheba) appointed Nurse Malka </w:t>
      </w:r>
      <w:proofErr w:type="spellStart"/>
      <w:r w:rsidRPr="00A175A8">
        <w:rPr>
          <w:lang w:val="en-GB"/>
        </w:rPr>
        <w:t>Zagagi</w:t>
      </w:r>
      <w:proofErr w:type="spellEnd"/>
      <w:r w:rsidRPr="00A175A8">
        <w:rPr>
          <w:lang w:val="en-GB"/>
        </w:rPr>
        <w:t xml:space="preserve"> to be head nurse of the hospital and commander of the Military Nursing School. This in light of her organizational skills demonstrated during the battles in the 1948 war, and her success in operating the </w:t>
      </w:r>
      <w:proofErr w:type="spellStart"/>
      <w:r w:rsidRPr="00A175A8">
        <w:rPr>
          <w:lang w:val="en-GB"/>
        </w:rPr>
        <w:t>Ziv</w:t>
      </w:r>
      <w:proofErr w:type="spellEnd"/>
      <w:r w:rsidRPr="00A175A8">
        <w:rPr>
          <w:lang w:val="en-GB"/>
        </w:rPr>
        <w:t xml:space="preserve"> military hospital in Jerusalem, a task that led to her promotion to major.</w:t>
      </w:r>
      <w:r w:rsidRPr="00A175A8">
        <w:rPr>
          <w:rStyle w:val="EndnoteReference"/>
          <w:rFonts w:ascii="David" w:hAnsi="David" w:cs="David"/>
          <w:sz w:val="28"/>
          <w:szCs w:val="28"/>
          <w:lang w:val="en-GB"/>
        </w:rPr>
        <w:endnoteReference w:id="52"/>
      </w:r>
    </w:p>
    <w:p w14:paraId="6698F13B" w14:textId="77777777" w:rsidR="00065B31" w:rsidRPr="00A175A8" w:rsidRDefault="00065B31" w:rsidP="00065B31">
      <w:pPr>
        <w:pStyle w:val="CMS-Normal"/>
        <w:rPr>
          <w:lang w:val="en-GB"/>
        </w:rPr>
      </w:pPr>
      <w:r w:rsidRPr="00A175A8">
        <w:rPr>
          <w:lang w:val="en-GB"/>
        </w:rPr>
        <w:t>Nurses were recruited to teach in the nursing school. Especially notable were a number from Hadassah Hospital in Jerusalem:</w:t>
      </w:r>
      <w:r w:rsidRPr="00A175A8">
        <w:rPr>
          <w:rStyle w:val="EndnoteReference"/>
          <w:rFonts w:ascii="David" w:hAnsi="David" w:cs="David"/>
          <w:sz w:val="28"/>
          <w:szCs w:val="28"/>
          <w:lang w:val="en-GB"/>
        </w:rPr>
        <w:endnoteReference w:id="53"/>
      </w:r>
      <w:r w:rsidRPr="00A175A8">
        <w:rPr>
          <w:lang w:val="en-GB"/>
        </w:rPr>
        <w:t xml:space="preserve"> Esther </w:t>
      </w:r>
      <w:proofErr w:type="spellStart"/>
      <w:r w:rsidRPr="00A175A8">
        <w:rPr>
          <w:lang w:val="en-GB"/>
        </w:rPr>
        <w:t>Botoshenski</w:t>
      </w:r>
      <w:proofErr w:type="spellEnd"/>
      <w:r w:rsidRPr="00A175A8">
        <w:rPr>
          <w:lang w:val="en-GB"/>
        </w:rPr>
        <w:t xml:space="preserve">, </w:t>
      </w:r>
      <w:proofErr w:type="spellStart"/>
      <w:r w:rsidRPr="00A175A8">
        <w:rPr>
          <w:lang w:val="en-GB"/>
        </w:rPr>
        <w:t>Ruchama</w:t>
      </w:r>
      <w:proofErr w:type="spellEnd"/>
      <w:r w:rsidRPr="00A175A8">
        <w:rPr>
          <w:lang w:val="en-GB"/>
        </w:rPr>
        <w:t xml:space="preserve"> Lachman, Miriam </w:t>
      </w:r>
      <w:proofErr w:type="spellStart"/>
      <w:r w:rsidRPr="00A175A8">
        <w:rPr>
          <w:lang w:val="en-GB"/>
        </w:rPr>
        <w:t>Zemmel</w:t>
      </w:r>
      <w:proofErr w:type="spellEnd"/>
      <w:r w:rsidRPr="00A175A8">
        <w:rPr>
          <w:lang w:val="en-GB"/>
        </w:rPr>
        <w:t>, Yehudit Goldberg, and Mira Paz.</w:t>
      </w:r>
      <w:r w:rsidRPr="00A175A8">
        <w:rPr>
          <w:rStyle w:val="EndnoteReference"/>
          <w:rFonts w:ascii="David" w:hAnsi="David" w:cs="David"/>
          <w:sz w:val="28"/>
          <w:szCs w:val="28"/>
          <w:lang w:val="en-GB"/>
        </w:rPr>
        <w:endnoteReference w:id="54"/>
      </w:r>
      <w:r w:rsidRPr="00A175A8">
        <w:rPr>
          <w:lang w:val="en-GB"/>
        </w:rPr>
        <w:t xml:space="preserve"> Studies commenced once every six months, in March and September. The School’s curriculum matched the demands of the Ministry of Health and was similar to the one taught in all the nursing schools in the country.</w:t>
      </w:r>
      <w:r w:rsidRPr="00A175A8">
        <w:rPr>
          <w:rStyle w:val="EndnoteReference"/>
          <w:rFonts w:ascii="David" w:hAnsi="David" w:cs="David"/>
          <w:sz w:val="28"/>
          <w:szCs w:val="28"/>
          <w:lang w:val="en-GB"/>
        </w:rPr>
        <w:endnoteReference w:id="55"/>
      </w:r>
      <w:r w:rsidRPr="00A175A8">
        <w:rPr>
          <w:lang w:val="en-GB"/>
        </w:rPr>
        <w:t xml:space="preserve"> However, classes on military subjects − training in small arms, field craft, and topography − were added to the regular curriculum. There were also advanced classes for commanders, which consisted of military history studies, jurisdiction and the rules of military discipline, and women’s status in the IDF.</w:t>
      </w:r>
      <w:r w:rsidRPr="00A175A8">
        <w:rPr>
          <w:rStyle w:val="EndnoteReference"/>
          <w:rFonts w:ascii="David" w:hAnsi="David" w:cs="David"/>
          <w:sz w:val="28"/>
          <w:szCs w:val="28"/>
          <w:lang w:val="en-GB"/>
        </w:rPr>
        <w:endnoteReference w:id="56"/>
      </w:r>
      <w:r w:rsidRPr="00A175A8">
        <w:rPr>
          <w:lang w:val="en-GB"/>
        </w:rPr>
        <w:t xml:space="preserve"> The first cohort graduated in 1952 and numbered the abovementioned 32 registered nurses.</w:t>
      </w:r>
      <w:r w:rsidRPr="00A175A8">
        <w:rPr>
          <w:rStyle w:val="EndnoteReference"/>
          <w:rFonts w:ascii="David" w:hAnsi="David" w:cs="David"/>
          <w:sz w:val="28"/>
          <w:szCs w:val="28"/>
          <w:lang w:val="en-GB"/>
        </w:rPr>
        <w:endnoteReference w:id="57"/>
      </w:r>
      <w:r w:rsidRPr="00A175A8">
        <w:rPr>
          <w:lang w:val="en-GB"/>
        </w:rPr>
        <w:t xml:space="preserve"> </w:t>
      </w:r>
    </w:p>
    <w:p w14:paraId="146B5880" w14:textId="77777777" w:rsidR="00065B31" w:rsidRPr="00A175A8" w:rsidRDefault="00065B31" w:rsidP="00065B31">
      <w:pPr>
        <w:pStyle w:val="CMS-Normal"/>
        <w:rPr>
          <w:lang w:val="en-GB"/>
        </w:rPr>
      </w:pPr>
      <w:r w:rsidRPr="00A175A8">
        <w:rPr>
          <w:lang w:val="en-GB"/>
        </w:rPr>
        <w:lastRenderedPageBreak/>
        <w:t xml:space="preserve">The studies were accompanied by many difficulties, as described by Rachel </w:t>
      </w:r>
      <w:proofErr w:type="spellStart"/>
      <w:r w:rsidRPr="00A175A8">
        <w:rPr>
          <w:lang w:val="en-GB"/>
        </w:rPr>
        <w:t>Eliahu</w:t>
      </w:r>
      <w:proofErr w:type="spellEnd"/>
      <w:r w:rsidRPr="00A175A8">
        <w:rPr>
          <w:lang w:val="en-GB"/>
        </w:rPr>
        <w:t xml:space="preserve">, a graduate of the seventh cohort: </w:t>
      </w:r>
    </w:p>
    <w:p w14:paraId="752EE7D6" w14:textId="6E235D8B" w:rsidR="00065B31" w:rsidRDefault="00065B31" w:rsidP="002F23F7">
      <w:pPr>
        <w:pStyle w:val="CMSBlockquote"/>
        <w:rPr>
          <w:vertAlign w:val="superscript"/>
          <w:lang w:val="en-GB"/>
        </w:rPr>
      </w:pPr>
      <w:r w:rsidRPr="00A175A8">
        <w:rPr>
          <w:lang w:val="en-GB"/>
        </w:rPr>
        <w:t xml:space="preserve">[This way] </w:t>
      </w:r>
      <w:r w:rsidR="00C053DE">
        <w:rPr>
          <w:lang w:val="en-GB"/>
        </w:rPr>
        <w:t>"</w:t>
      </w:r>
      <w:r w:rsidRPr="00A175A8">
        <w:rPr>
          <w:lang w:val="en-GB"/>
        </w:rPr>
        <w:t>we could fulfil our duty to serve the army and at the same time, learn a profession. …</w:t>
      </w:r>
      <w:ins w:id="185" w:author="ronens" w:date="2021-11-18T14:45:00Z">
        <w:r w:rsidR="00610024">
          <w:rPr>
            <w:lang w:val="en-GB"/>
          </w:rPr>
          <w:t xml:space="preserve">We marched on military </w:t>
        </w:r>
      </w:ins>
      <w:ins w:id="186" w:author="ronens" w:date="2021-11-18T14:46:00Z">
        <w:r w:rsidR="00610024">
          <w:rPr>
            <w:lang w:bidi="he-IL"/>
          </w:rPr>
          <w:t>parades</w:t>
        </w:r>
        <w:r w:rsidR="00610024">
          <w:rPr>
            <w:lang w:val="en-GB"/>
          </w:rPr>
          <w:t xml:space="preserve"> and</w:t>
        </w:r>
      </w:ins>
      <w:del w:id="187" w:author="ronens" w:date="2021-11-18T14:46:00Z">
        <w:r w:rsidRPr="00A175A8" w:rsidDel="00610024">
          <w:rPr>
            <w:lang w:val="en-GB"/>
          </w:rPr>
          <w:delText>We</w:delText>
        </w:r>
      </w:del>
      <w:r w:rsidRPr="00A175A8">
        <w:rPr>
          <w:lang w:val="en-GB"/>
        </w:rPr>
        <w:t xml:space="preserve"> received a dwelling place, four girls in a “half tent”- a concrete base, surrounded by a meter of built area, and the rest was a tent … without lavatories or showers…. We had hot water maybe once every week or two, but we got used to it. </w:t>
      </w:r>
      <w:ins w:id="188" w:author="ronens" w:date="2021-11-18T14:47:00Z">
        <w:r w:rsidR="00610024">
          <w:rPr>
            <w:lang w:val="en-GB"/>
          </w:rPr>
          <w:t xml:space="preserve">Our </w:t>
        </w:r>
      </w:ins>
      <w:ins w:id="189" w:author="ronens" w:date="2021-11-18T14:53:00Z">
        <w:r w:rsidR="0094131A">
          <w:rPr>
            <w:lang w:val="en-GB"/>
          </w:rPr>
          <w:t>rooms were</w:t>
        </w:r>
      </w:ins>
      <w:ins w:id="190" w:author="ronens" w:date="2021-11-18T14:47:00Z">
        <w:r w:rsidR="00610024">
          <w:rPr>
            <w:lang w:val="en-GB"/>
          </w:rPr>
          <w:t xml:space="preserve"> located </w:t>
        </w:r>
      </w:ins>
      <w:ins w:id="191" w:author="ronens" w:date="2021-11-18T14:48:00Z">
        <w:r w:rsidR="00610024">
          <w:rPr>
            <w:lang w:val="en-GB"/>
          </w:rPr>
          <w:t>behind</w:t>
        </w:r>
      </w:ins>
      <w:ins w:id="192" w:author="ronens" w:date="2021-11-18T14:47:00Z">
        <w:r w:rsidR="00610024">
          <w:rPr>
            <w:lang w:val="en-GB"/>
          </w:rPr>
          <w:t xml:space="preserve"> </w:t>
        </w:r>
      </w:ins>
      <w:ins w:id="193" w:author="ronens" w:date="2021-11-18T14:48:00Z">
        <w:r w:rsidR="00610024">
          <w:rPr>
            <w:lang w:val="en-GB"/>
          </w:rPr>
          <w:t xml:space="preserve">the hospital kitchen, an area which in those days </w:t>
        </w:r>
      </w:ins>
      <w:ins w:id="194" w:author="ronens" w:date="2021-11-18T14:53:00Z">
        <w:r w:rsidR="0094131A">
          <w:rPr>
            <w:lang w:val="en-GB"/>
          </w:rPr>
          <w:t>places</w:t>
        </w:r>
      </w:ins>
      <w:ins w:id="195" w:author="ronens" w:date="2021-11-18T14:48:00Z">
        <w:r w:rsidR="00610024">
          <w:rPr>
            <w:lang w:val="en-GB"/>
          </w:rPr>
          <w:t xml:space="preserve"> the hospital staff's </w:t>
        </w:r>
      </w:ins>
      <w:ins w:id="196" w:author="ronens" w:date="2021-11-18T14:49:00Z">
        <w:r w:rsidR="00610024">
          <w:rPr>
            <w:lang w:bidi="he-IL"/>
          </w:rPr>
          <w:t>living neighborhood</w:t>
        </w:r>
      </w:ins>
      <w:ins w:id="197" w:author="ronens" w:date="2021-11-18T14:50:00Z">
        <w:r w:rsidR="00610024">
          <w:rPr>
            <w:lang w:bidi="he-IL"/>
          </w:rPr>
          <w:t>.</w:t>
        </w:r>
      </w:ins>
      <w:ins w:id="198" w:author="ronens" w:date="2021-11-18T14:49:00Z">
        <w:r w:rsidR="00610024">
          <w:rPr>
            <w:lang w:bidi="he-IL"/>
          </w:rPr>
          <w:t xml:space="preserve"> </w:t>
        </w:r>
      </w:ins>
      <w:ins w:id="199" w:author="ronens" w:date="2021-11-18T14:53:00Z">
        <w:r w:rsidR="0094131A" w:rsidRPr="0094131A">
          <w:rPr>
            <w:lang w:val="en-GB"/>
          </w:rPr>
          <w:t xml:space="preserve">There was one and only gate of the hospital near the military gate through which we entered and exited. Sometimes when there was a shortage of </w:t>
        </w:r>
      </w:ins>
      <w:ins w:id="200" w:author="ronens" w:date="2021-11-18T14:54:00Z">
        <w:r w:rsidR="000B7E0C">
          <w:rPr>
            <w:lang w:val="en-GB"/>
          </w:rPr>
          <w:t>staff</w:t>
        </w:r>
      </w:ins>
      <w:ins w:id="201" w:author="ronens" w:date="2021-11-18T14:53:00Z">
        <w:r w:rsidR="0094131A" w:rsidRPr="0094131A">
          <w:rPr>
            <w:lang w:val="en-GB"/>
          </w:rPr>
          <w:t xml:space="preserve"> in one of the wards, one of the instructors would come to the same gate and catch the </w:t>
        </w:r>
      </w:ins>
      <w:ins w:id="202" w:author="ronens" w:date="2021-11-18T14:54:00Z">
        <w:r w:rsidR="000B7E0C">
          <w:rPr>
            <w:lang w:val="en-GB"/>
          </w:rPr>
          <w:t>girl</w:t>
        </w:r>
      </w:ins>
      <w:ins w:id="203" w:author="ronens" w:date="2021-11-18T14:53:00Z">
        <w:r w:rsidR="0094131A" w:rsidRPr="0094131A">
          <w:rPr>
            <w:lang w:val="en-GB"/>
          </w:rPr>
          <w:t xml:space="preserve"> who had received an exit permit and send her back to work in the wards. We would try to avoid her</w:t>
        </w:r>
      </w:ins>
      <w:ins w:id="204" w:author="ronens" w:date="2021-11-18T14:54:00Z">
        <w:r w:rsidR="000B7E0C">
          <w:rPr>
            <w:lang w:val="en-GB"/>
          </w:rPr>
          <w:t xml:space="preserve"> as much as we could</w:t>
        </w:r>
      </w:ins>
      <w:ins w:id="205" w:author="ronens" w:date="2021-11-18T14:53:00Z">
        <w:r w:rsidR="0094131A">
          <w:rPr>
            <w:lang w:val="en-GB"/>
          </w:rPr>
          <w:t xml:space="preserve">. </w:t>
        </w:r>
      </w:ins>
      <w:r w:rsidRPr="00A175A8">
        <w:rPr>
          <w:lang w:val="en-GB"/>
        </w:rPr>
        <w:t xml:space="preserve">We received 4.10 Lira per month: female soldier’s rate. [We would] work at the units from 06:30 to 14:00, and then study for two or three hours more and that was the end of the day. The theoretical studies were taught to us by the physicians, and it was delightful. Both Dr Sheba and Dr </w:t>
      </w:r>
      <w:proofErr w:type="spellStart"/>
      <w:r w:rsidRPr="00A175A8">
        <w:rPr>
          <w:lang w:val="en-GB"/>
        </w:rPr>
        <w:t>Padeh</w:t>
      </w:r>
      <w:proofErr w:type="spellEnd"/>
      <w:r w:rsidRPr="00A175A8">
        <w:rPr>
          <w:lang w:val="en-GB"/>
        </w:rPr>
        <w:t xml:space="preserve"> gave us lectures. The practical studies were taught by the supervisors…. In theory, we were taught to always wash our hands. In practice, there were no sinks or running water, and, later, only one sink for every couple of rooms. We also studied home economics: preparing food, how to determine the proper diet for each patient. But in reality, the food was very modest and not sufficiently </w:t>
      </w:r>
      <w:proofErr w:type="spellStart"/>
      <w:r w:rsidRPr="00A175A8">
        <w:rPr>
          <w:lang w:val="en-GB"/>
        </w:rPr>
        <w:t>varied</w:t>
      </w:r>
      <w:del w:id="206" w:author="ronens" w:date="2021-11-22T09:41:00Z">
        <w:r w:rsidR="00DC3812" w:rsidDel="002F23F7">
          <w:rPr>
            <w:lang w:val="en-GB"/>
          </w:rPr>
          <w:delText>"</w:delText>
        </w:r>
      </w:del>
      <w:ins w:id="207" w:author="ronens" w:date="2021-11-22T09:37:00Z">
        <w:r w:rsidR="002F23F7">
          <w:rPr>
            <w:lang w:val="en-GB"/>
          </w:rPr>
          <w:t>.</w:t>
        </w:r>
      </w:ins>
      <w:ins w:id="208" w:author="ronens" w:date="2021-11-22T09:41:00Z">
        <w:r w:rsidR="002F23F7" w:rsidRPr="002F23F7">
          <w:rPr>
            <w:lang w:val="en-GB"/>
          </w:rPr>
          <w:t>Our</w:t>
        </w:r>
        <w:proofErr w:type="spellEnd"/>
        <w:r w:rsidR="002F23F7" w:rsidRPr="002F23F7">
          <w:rPr>
            <w:lang w:val="en-GB"/>
          </w:rPr>
          <w:t xml:space="preserve"> home </w:t>
        </w:r>
      </w:ins>
      <w:ins w:id="209" w:author="ronens" w:date="2021-11-22T09:42:00Z">
        <w:r w:rsidR="002F23F7">
          <w:rPr>
            <w:lang w:val="en-GB"/>
          </w:rPr>
          <w:t xml:space="preserve">vacations </w:t>
        </w:r>
      </w:ins>
      <w:ins w:id="210" w:author="ronens" w:date="2021-11-22T09:41:00Z">
        <w:r w:rsidR="002F23F7" w:rsidRPr="002F23F7">
          <w:rPr>
            <w:lang w:val="en-GB"/>
          </w:rPr>
          <w:t xml:space="preserve">were once every two weeks and we would arrive by hitchhiking. At the end of the first year of study, the probation </w:t>
        </w:r>
        <w:r w:rsidR="002F23F7" w:rsidRPr="002F23F7">
          <w:rPr>
            <w:lang w:val="en-GB"/>
          </w:rPr>
          <w:lastRenderedPageBreak/>
          <w:t>examination was conducted. In this exam, M</w:t>
        </w:r>
      </w:ins>
      <w:ins w:id="211" w:author="ronens" w:date="2021-11-22T09:42:00Z">
        <w:r w:rsidR="002F23F7">
          <w:rPr>
            <w:lang w:val="en-GB"/>
          </w:rPr>
          <w:t>r</w:t>
        </w:r>
      </w:ins>
      <w:ins w:id="212" w:author="ronens" w:date="2021-11-22T09:41:00Z">
        <w:r w:rsidR="002F23F7" w:rsidRPr="002F23F7">
          <w:rPr>
            <w:lang w:val="en-GB"/>
          </w:rPr>
          <w:t xml:space="preserve">s. </w:t>
        </w:r>
        <w:proofErr w:type="spellStart"/>
        <w:r w:rsidR="002F23F7" w:rsidRPr="002F23F7">
          <w:rPr>
            <w:lang w:val="en-GB"/>
          </w:rPr>
          <w:t>Zaggi</w:t>
        </w:r>
        <w:proofErr w:type="spellEnd"/>
        <w:r w:rsidR="002F23F7" w:rsidRPr="002F23F7">
          <w:rPr>
            <w:lang w:val="en-GB"/>
          </w:rPr>
          <w:t xml:space="preserve"> and the instructors examined each student on a num</w:t>
        </w:r>
        <w:r w:rsidR="002F23F7">
          <w:rPr>
            <w:lang w:val="en-GB"/>
          </w:rPr>
          <w:t xml:space="preserve">ber of theoretical questions </w:t>
        </w:r>
      </w:ins>
      <w:ins w:id="213" w:author="ronens" w:date="2021-11-22T09:43:00Z">
        <w:r w:rsidR="002F23F7">
          <w:rPr>
            <w:lang w:val="en-GB"/>
          </w:rPr>
          <w:t>on</w:t>
        </w:r>
      </w:ins>
      <w:ins w:id="214" w:author="ronens" w:date="2021-11-22T09:41:00Z">
        <w:r w:rsidR="002F23F7" w:rsidRPr="002F23F7">
          <w:rPr>
            <w:lang w:val="en-GB"/>
          </w:rPr>
          <w:t xml:space="preserve"> different situations. Sometimes we were also asked to de</w:t>
        </w:r>
        <w:r w:rsidR="002F23F7">
          <w:rPr>
            <w:lang w:val="en-GB"/>
          </w:rPr>
          <w:t xml:space="preserve">monstrate some technical </w:t>
        </w:r>
      </w:ins>
      <w:ins w:id="215" w:author="ronens" w:date="2021-11-22T09:43:00Z">
        <w:r w:rsidR="002F23F7">
          <w:rPr>
            <w:lang w:val="en-GB"/>
          </w:rPr>
          <w:t>skill</w:t>
        </w:r>
      </w:ins>
      <w:proofErr w:type="gramStart"/>
      <w:ins w:id="216" w:author="ronens" w:date="2021-11-22T09:41:00Z">
        <w:r w:rsidR="002F23F7">
          <w:rPr>
            <w:lang w:val="en-GB"/>
          </w:rPr>
          <w:t>"</w:t>
        </w:r>
      </w:ins>
      <w:ins w:id="217" w:author="ronens" w:date="2021-11-22T09:37:00Z">
        <w:r w:rsidR="002F23F7">
          <w:rPr>
            <w:lang w:val="en-GB"/>
          </w:rPr>
          <w:t xml:space="preserve"> </w:t>
        </w:r>
      </w:ins>
      <w:r w:rsidRPr="00A175A8">
        <w:rPr>
          <w:lang w:val="en-GB"/>
        </w:rPr>
        <w:t>.</w:t>
      </w:r>
      <w:proofErr w:type="gramEnd"/>
      <w:r w:rsidRPr="00A175A8">
        <w:rPr>
          <w:rStyle w:val="EndnoteReference"/>
          <w:rFonts w:ascii="David" w:hAnsi="David" w:cs="David"/>
          <w:sz w:val="28"/>
          <w:szCs w:val="28"/>
          <w:lang w:val="en-GB"/>
        </w:rPr>
        <w:endnoteReference w:id="58"/>
      </w:r>
    </w:p>
    <w:p w14:paraId="1EA8316C" w14:textId="1AB1F25E" w:rsidR="00E457AF" w:rsidRPr="00E457AF" w:rsidRDefault="00E457AF" w:rsidP="00E457AF">
      <w:pPr>
        <w:pStyle w:val="CMS-Normal"/>
        <w:rPr>
          <w:lang w:val="en-GB"/>
        </w:rPr>
      </w:pPr>
      <w:r w:rsidRPr="00E457AF">
        <w:rPr>
          <w:highlight w:val="yellow"/>
          <w:lang w:val="en-GB"/>
        </w:rPr>
        <w:t>Figure 2</w:t>
      </w:r>
      <w:r w:rsidRPr="00643F4C">
        <w:rPr>
          <w:highlight w:val="yellow"/>
          <w:lang w:val="en-GB"/>
        </w:rPr>
        <w:t>.</w:t>
      </w:r>
      <w:r w:rsidR="0014110C" w:rsidRPr="00643F4C">
        <w:rPr>
          <w:highlight w:val="yellow"/>
          <w:lang w:val="en-GB"/>
        </w:rPr>
        <w:t xml:space="preserve"> </w:t>
      </w:r>
      <w:r w:rsidR="0014110C" w:rsidRPr="00643F4C">
        <w:rPr>
          <w:highlight w:val="yellow"/>
          <w:lang w:bidi="he-IL"/>
        </w:rPr>
        <w:t xml:space="preserve">Second Lieutenant </w:t>
      </w:r>
      <w:proofErr w:type="spellStart"/>
      <w:r w:rsidR="0014110C" w:rsidRPr="00643F4C">
        <w:rPr>
          <w:highlight w:val="yellow"/>
          <w:lang w:bidi="he-IL"/>
        </w:rPr>
        <w:t>Meira</w:t>
      </w:r>
      <w:proofErr w:type="spellEnd"/>
      <w:r w:rsidR="0014110C" w:rsidRPr="00643F4C">
        <w:rPr>
          <w:highlight w:val="yellow"/>
          <w:lang w:bidi="he-IL"/>
        </w:rPr>
        <w:t xml:space="preserve">, </w:t>
      </w:r>
      <w:proofErr w:type="spellStart"/>
      <w:r w:rsidR="0014110C" w:rsidRPr="00643F4C">
        <w:rPr>
          <w:highlight w:val="yellow"/>
          <w:lang w:bidi="he-IL"/>
        </w:rPr>
        <w:t>superviser</w:t>
      </w:r>
      <w:proofErr w:type="spellEnd"/>
      <w:r w:rsidR="0014110C" w:rsidRPr="00643F4C">
        <w:rPr>
          <w:highlight w:val="yellow"/>
          <w:lang w:bidi="he-IL"/>
        </w:rPr>
        <w:t xml:space="preserve"> a student for a syringe</w:t>
      </w:r>
      <w:r w:rsidR="00643F4C">
        <w:rPr>
          <w:highlight w:val="yellow"/>
          <w:lang w:bidi="he-IL"/>
        </w:rPr>
        <w:t>, 26/10/1952</w:t>
      </w:r>
      <w:r w:rsidR="0014110C" w:rsidRPr="00643F4C">
        <w:rPr>
          <w:highlight w:val="yellow"/>
          <w:lang w:bidi="he-IL"/>
        </w:rPr>
        <w:t xml:space="preserve">. National Photo Collection </w:t>
      </w:r>
      <w:proofErr w:type="spellStart"/>
      <w:r w:rsidR="0014110C" w:rsidRPr="00643F4C">
        <w:rPr>
          <w:highlight w:val="yellow"/>
          <w:lang w:bidi="he-IL"/>
        </w:rPr>
        <w:t>ofIsrael</w:t>
      </w:r>
      <w:proofErr w:type="spellEnd"/>
      <w:r w:rsidR="0014110C" w:rsidRPr="00643F4C">
        <w:rPr>
          <w:highlight w:val="yellow"/>
          <w:lang w:bidi="he-IL"/>
        </w:rPr>
        <w:t>, Photo Dept., Government Press Office, D524-005. Photo by Fritz Cohen.</w:t>
      </w:r>
      <w:r>
        <w:rPr>
          <w:lang w:val="en-GB"/>
        </w:rPr>
        <w:t xml:space="preserve"> </w:t>
      </w:r>
    </w:p>
    <w:p w14:paraId="2380E592" w14:textId="32A056F5" w:rsidR="00065B31" w:rsidRPr="00A175A8" w:rsidRDefault="00065B31" w:rsidP="00065B31">
      <w:pPr>
        <w:pStyle w:val="CMS-Normal"/>
        <w:rPr>
          <w:lang w:val="en-GB"/>
        </w:rPr>
      </w:pPr>
      <w:r w:rsidRPr="00A175A8">
        <w:rPr>
          <w:lang w:val="en-GB"/>
        </w:rPr>
        <w:t xml:space="preserve">The needs of the hospital often dictated the students’ daily schedule, which was a major portion of the hospital’s human resources. They were often sent to other hospitals or to the transit camps to </w:t>
      </w:r>
      <w:r w:rsidR="00182415" w:rsidRPr="00A175A8">
        <w:rPr>
          <w:lang w:val="en-GB"/>
        </w:rPr>
        <w:t>assist.</w:t>
      </w:r>
      <w:r w:rsidRPr="00A175A8">
        <w:rPr>
          <w:rStyle w:val="EndnoteReference"/>
          <w:rFonts w:ascii="David" w:hAnsi="David" w:cs="David"/>
          <w:sz w:val="28"/>
          <w:szCs w:val="28"/>
          <w:lang w:val="en-GB"/>
        </w:rPr>
        <w:endnoteReference w:id="59"/>
      </w:r>
      <w:r w:rsidRPr="00A175A8">
        <w:rPr>
          <w:lang w:val="en-GB"/>
        </w:rPr>
        <w:t xml:space="preserve"> </w:t>
      </w:r>
    </w:p>
    <w:p w14:paraId="22F3CA03" w14:textId="77777777" w:rsidR="00065B31" w:rsidRPr="00A175A8" w:rsidRDefault="00065B31" w:rsidP="00065B31">
      <w:pPr>
        <w:pStyle w:val="CMS-Normal"/>
        <w:rPr>
          <w:lang w:val="en-GB"/>
        </w:rPr>
      </w:pPr>
      <w:r w:rsidRPr="00A175A8">
        <w:rPr>
          <w:lang w:val="en-GB"/>
        </w:rPr>
        <w:t xml:space="preserve">By 1953, six cohorts had graduated from the Nursing School military program (approximately </w:t>
      </w:r>
      <w:r w:rsidRPr="00A175A8">
        <w:rPr>
          <w:rtl/>
          <w:lang w:val="en-GB"/>
        </w:rPr>
        <w:t>180</w:t>
      </w:r>
      <w:r w:rsidRPr="00A175A8">
        <w:rPr>
          <w:lang w:val="en-GB"/>
        </w:rPr>
        <w:t xml:space="preserve"> nurses).</w:t>
      </w:r>
      <w:r w:rsidRPr="00A175A8">
        <w:rPr>
          <w:rStyle w:val="EndnoteReference"/>
          <w:rFonts w:ascii="David" w:hAnsi="David" w:cs="David"/>
          <w:sz w:val="28"/>
          <w:szCs w:val="28"/>
          <w:lang w:val="en-GB"/>
        </w:rPr>
        <w:endnoteReference w:id="60"/>
      </w:r>
      <w:r w:rsidRPr="00A175A8">
        <w:rPr>
          <w:lang w:val="en-GB"/>
        </w:rPr>
        <w:t xml:space="preserve"> On June 21</w:t>
      </w:r>
      <w:r w:rsidRPr="00A175A8">
        <w:rPr>
          <w:vertAlign w:val="superscript"/>
          <w:lang w:val="en-GB"/>
        </w:rPr>
        <w:t>st</w:t>
      </w:r>
      <w:r w:rsidRPr="00A175A8">
        <w:rPr>
          <w:lang w:val="en-GB"/>
        </w:rPr>
        <w:t xml:space="preserve">, 1953, the School and Tel </w:t>
      </w:r>
      <w:proofErr w:type="spellStart"/>
      <w:r w:rsidRPr="00A175A8">
        <w:rPr>
          <w:lang w:val="en-GB"/>
        </w:rPr>
        <w:t>HaShomer</w:t>
      </w:r>
      <w:proofErr w:type="spellEnd"/>
      <w:r w:rsidRPr="00A175A8">
        <w:rPr>
          <w:lang w:val="en-GB"/>
        </w:rPr>
        <w:t xml:space="preserve"> Hospital became civilian and transferred from the Medical Corps to the Ministry of Health </w:t>
      </w:r>
      <w:r w:rsidRPr="00A175A8">
        <w:rPr>
          <w:rStyle w:val="EndnoteReference"/>
          <w:rFonts w:ascii="David" w:hAnsi="David" w:cs="David"/>
          <w:sz w:val="28"/>
          <w:szCs w:val="28"/>
          <w:lang w:val="en-GB"/>
        </w:rPr>
        <w:endnoteReference w:id="61"/>
      </w:r>
      <w:r w:rsidRPr="00A175A8">
        <w:rPr>
          <w:lang w:val="en-GB"/>
        </w:rPr>
        <w:t xml:space="preserve"> and with it, the only military nursing school in the country also became civilian.</w:t>
      </w:r>
      <w:r>
        <w:rPr>
          <w:lang w:val="en-GB"/>
        </w:rPr>
        <w:t xml:space="preserve"> </w:t>
      </w:r>
    </w:p>
    <w:p w14:paraId="7D99A2DD" w14:textId="77777777" w:rsidR="00065B31" w:rsidRPr="00A175A8" w:rsidRDefault="00065B31" w:rsidP="00065B31">
      <w:pPr>
        <w:pStyle w:val="Heading2"/>
        <w:rPr>
          <w:lang w:val="en-GB"/>
        </w:rPr>
      </w:pPr>
      <w:r w:rsidRPr="00A175A8">
        <w:rPr>
          <w:lang w:val="en-GB"/>
        </w:rPr>
        <w:t xml:space="preserve">Officers Course for Nurses </w:t>
      </w:r>
    </w:p>
    <w:p w14:paraId="0A09E6F5" w14:textId="110FC3D9" w:rsidR="00065B31" w:rsidRPr="00A175A8" w:rsidRDefault="009B121A" w:rsidP="00E76EC7">
      <w:pPr>
        <w:pStyle w:val="CMS-NoIndent"/>
        <w:rPr>
          <w:lang w:val="en-GB"/>
        </w:rPr>
      </w:pPr>
      <w:r>
        <w:rPr>
          <w:lang w:val="en-GB"/>
        </w:rPr>
        <w:t xml:space="preserve">   </w:t>
      </w:r>
      <w:r w:rsidR="00065B31" w:rsidRPr="00A175A8">
        <w:rPr>
          <w:lang w:val="en-GB"/>
        </w:rPr>
        <w:t xml:space="preserve">As of June 1953, those who wished to pursue a military nursing career went to civilian nursing school for their professional training and then took a six-week officer’s course for medical personnel at </w:t>
      </w:r>
      <w:proofErr w:type="spellStart"/>
      <w:r w:rsidR="00065B31" w:rsidRPr="00A175A8">
        <w:rPr>
          <w:lang w:val="en-GB"/>
        </w:rPr>
        <w:t>Tzrifin</w:t>
      </w:r>
      <w:proofErr w:type="spellEnd"/>
      <w:r w:rsidR="00065B31" w:rsidRPr="00A175A8">
        <w:rPr>
          <w:lang w:val="en-GB"/>
        </w:rPr>
        <w:t>, where they received their military training: firing a weapon, topography, navigation, jurisdiction and the rules of military discipline, and so forth. The course’s cadets were mostly nurses, although there were also pharmacists, lab technicians, and x-ray technicians.</w:t>
      </w:r>
      <w:r w:rsidR="00065B31" w:rsidRPr="00A175A8">
        <w:rPr>
          <w:rStyle w:val="EndnoteReference"/>
          <w:rFonts w:ascii="David" w:hAnsi="David" w:cs="David"/>
          <w:sz w:val="28"/>
          <w:szCs w:val="28"/>
          <w:lang w:val="en-GB"/>
        </w:rPr>
        <w:endnoteReference w:id="62"/>
      </w:r>
      <w:r w:rsidR="00065B31" w:rsidRPr="00A175A8">
        <w:rPr>
          <w:lang w:val="en-GB"/>
        </w:rPr>
        <w:t xml:space="preserve"> Sorely missing was the topic of managing a military clinic or field hospital.</w:t>
      </w:r>
      <w:r w:rsidR="00065B31" w:rsidRPr="00A175A8">
        <w:rPr>
          <w:rStyle w:val="EndnoteReference"/>
          <w:rFonts w:ascii="David" w:hAnsi="David" w:cs="David"/>
          <w:sz w:val="28"/>
          <w:szCs w:val="28"/>
          <w:lang w:val="en-GB"/>
        </w:rPr>
        <w:endnoteReference w:id="63"/>
      </w:r>
      <w:r w:rsidR="00065B31" w:rsidRPr="00A175A8">
        <w:rPr>
          <w:lang w:val="en-GB"/>
        </w:rPr>
        <w:t xml:space="preserve"> Graduates were given an officer’s rank (second lieutenant) upon their recruitment into the IDF.</w:t>
      </w:r>
      <w:r w:rsidR="00065B31" w:rsidRPr="00A175A8">
        <w:rPr>
          <w:rStyle w:val="EndnoteReference"/>
          <w:lang w:val="en-GB"/>
        </w:rPr>
        <w:endnoteReference w:id="64"/>
      </w:r>
      <w:r w:rsidR="00065B31" w:rsidRPr="00A175A8">
        <w:rPr>
          <w:lang w:val="en-GB"/>
        </w:rPr>
        <w:t xml:space="preserve"> Most were sent to serve at the </w:t>
      </w:r>
      <w:del w:id="218" w:author="ronens" w:date="2021-11-22T09:45:00Z">
        <w:r w:rsidDel="00E76EC7">
          <w:rPr>
            <w:lang w:val="en-GB"/>
          </w:rPr>
          <w:delText>intefrated</w:delText>
        </w:r>
        <w:r w:rsidR="00065B31" w:rsidRPr="00A175A8" w:rsidDel="00E76EC7">
          <w:rPr>
            <w:lang w:val="en-GB"/>
          </w:rPr>
          <w:delText xml:space="preserve"> </w:delText>
        </w:r>
      </w:del>
      <w:ins w:id="219" w:author="ronens" w:date="2021-11-22T09:45:00Z">
        <w:r w:rsidR="00E76EC7">
          <w:rPr>
            <w:lang w:val="en-GB"/>
          </w:rPr>
          <w:t>integrated</w:t>
        </w:r>
        <w:r w:rsidR="00E76EC7" w:rsidRPr="00A175A8">
          <w:rPr>
            <w:lang w:val="en-GB"/>
          </w:rPr>
          <w:t xml:space="preserve"> </w:t>
        </w:r>
      </w:ins>
      <w:r w:rsidR="00065B31" w:rsidRPr="00A175A8">
        <w:rPr>
          <w:lang w:val="en-GB"/>
        </w:rPr>
        <w:t>hospitals.</w:t>
      </w:r>
      <w:r w:rsidR="00065B31" w:rsidRPr="00A175A8">
        <w:rPr>
          <w:rStyle w:val="EndnoteReference"/>
          <w:rFonts w:ascii="David" w:hAnsi="David" w:cs="David"/>
          <w:sz w:val="28"/>
          <w:szCs w:val="28"/>
          <w:lang w:val="en-GB"/>
        </w:rPr>
        <w:t xml:space="preserve"> </w:t>
      </w:r>
      <w:r w:rsidR="00065B31" w:rsidRPr="00A175A8">
        <w:rPr>
          <w:rStyle w:val="EndnoteReference"/>
          <w:rFonts w:ascii="David" w:hAnsi="David" w:cs="David"/>
          <w:sz w:val="28"/>
          <w:szCs w:val="28"/>
          <w:lang w:val="en-GB"/>
        </w:rPr>
        <w:endnoteReference w:id="65"/>
      </w:r>
    </w:p>
    <w:p w14:paraId="3ACBD0ED" w14:textId="77777777" w:rsidR="00065B31" w:rsidRPr="00A175A8" w:rsidRDefault="00065B31" w:rsidP="007523BC">
      <w:pPr>
        <w:pStyle w:val="CMS-Normal"/>
        <w:ind w:firstLine="0"/>
        <w:rPr>
          <w:lang w:val="en-GB"/>
        </w:rPr>
      </w:pPr>
    </w:p>
    <w:p w14:paraId="691D11BC" w14:textId="7DA2C625" w:rsidR="002A4DB2" w:rsidRPr="00A175A8" w:rsidRDefault="005D770B" w:rsidP="00F51012">
      <w:pPr>
        <w:pStyle w:val="Heading1"/>
        <w:rPr>
          <w:lang w:val="en-GB"/>
        </w:rPr>
      </w:pPr>
      <w:r w:rsidRPr="00A175A8">
        <w:rPr>
          <w:lang w:val="en-GB"/>
        </w:rPr>
        <w:lastRenderedPageBreak/>
        <w:t>Nursing in War Zones: military nursing in Israel from 1948-1956</w:t>
      </w:r>
    </w:p>
    <w:p w14:paraId="74835B8C" w14:textId="689875E5" w:rsidR="00FC40C0" w:rsidRPr="00A175A8" w:rsidRDefault="00F51012" w:rsidP="00F03F38">
      <w:pPr>
        <w:pStyle w:val="CMS-NoIndent"/>
        <w:rPr>
          <w:lang w:val="en-GB"/>
        </w:rPr>
      </w:pPr>
      <w:r>
        <w:rPr>
          <w:lang w:val="en-GB"/>
        </w:rPr>
        <w:t xml:space="preserve">   </w:t>
      </w:r>
      <w:r w:rsidR="00FC40C0" w:rsidRPr="00A175A8">
        <w:rPr>
          <w:lang w:val="en-GB"/>
        </w:rPr>
        <w:t xml:space="preserve">Alongside the aforementioned establishment of the Military Medical Corps, the role of </w:t>
      </w:r>
      <w:r w:rsidR="00A175A8" w:rsidRPr="00A175A8">
        <w:rPr>
          <w:lang w:val="en-GB"/>
        </w:rPr>
        <w:t xml:space="preserve">nurses </w:t>
      </w:r>
      <w:r w:rsidR="00FC40C0" w:rsidRPr="00A175A8">
        <w:rPr>
          <w:lang w:val="en-GB"/>
        </w:rPr>
        <w:t>in the set</w:t>
      </w:r>
      <w:r w:rsidR="00F54FF3">
        <w:rPr>
          <w:lang w:val="en-GB"/>
        </w:rPr>
        <w:t xml:space="preserve">ting </w:t>
      </w:r>
      <w:r w:rsidR="00FC40C0" w:rsidRPr="00A175A8">
        <w:rPr>
          <w:lang w:val="en-GB"/>
        </w:rPr>
        <w:t xml:space="preserve">up and operation of </w:t>
      </w:r>
      <w:r w:rsidR="00F54FF3">
        <w:rPr>
          <w:lang w:val="en-GB"/>
        </w:rPr>
        <w:t>medical services</w:t>
      </w:r>
      <w:r w:rsidR="00FC40C0" w:rsidRPr="00A175A8">
        <w:rPr>
          <w:lang w:val="en-GB"/>
        </w:rPr>
        <w:t xml:space="preserve"> cannot be overlooked. Nurses were vital in the day-to-day care of the wounded, assisted in surgeries, and quite often </w:t>
      </w:r>
      <w:r w:rsidR="00F54FF3">
        <w:rPr>
          <w:lang w:val="en-GB"/>
        </w:rPr>
        <w:t>“administrated”</w:t>
      </w:r>
      <w:r w:rsidR="00FC40C0" w:rsidRPr="00A175A8">
        <w:rPr>
          <w:lang w:val="en-GB"/>
        </w:rPr>
        <w:t xml:space="preserve"> the “hospital</w:t>
      </w:r>
      <w:r w:rsidR="00F54FF3">
        <w:rPr>
          <w:lang w:val="en-GB"/>
        </w:rPr>
        <w:t>,”</w:t>
      </w:r>
      <w:r w:rsidR="00FC40C0" w:rsidRPr="00A175A8">
        <w:rPr>
          <w:lang w:val="en-GB"/>
        </w:rPr>
        <w:t xml:space="preserve"> </w:t>
      </w:r>
      <w:r w:rsidR="002A4DB2" w:rsidRPr="00A175A8">
        <w:rPr>
          <w:lang w:val="en-GB"/>
        </w:rPr>
        <w:t>set</w:t>
      </w:r>
      <w:r w:rsidR="005D770B" w:rsidRPr="00A175A8">
        <w:rPr>
          <w:lang w:val="en-GB"/>
        </w:rPr>
        <w:t>ting</w:t>
      </w:r>
      <w:r w:rsidR="002A4DB2" w:rsidRPr="00A175A8">
        <w:rPr>
          <w:lang w:val="en-GB"/>
        </w:rPr>
        <w:t xml:space="preserve"> up, organiz</w:t>
      </w:r>
      <w:r w:rsidR="005D770B" w:rsidRPr="00A175A8">
        <w:rPr>
          <w:lang w:val="en-GB"/>
        </w:rPr>
        <w:t>ing</w:t>
      </w:r>
      <w:r w:rsidR="00F54FF3">
        <w:rPr>
          <w:lang w:val="en-GB"/>
        </w:rPr>
        <w:t>,</w:t>
      </w:r>
      <w:r w:rsidR="002A4DB2" w:rsidRPr="00A175A8">
        <w:rPr>
          <w:lang w:val="en-GB"/>
        </w:rPr>
        <w:t xml:space="preserve"> and manag</w:t>
      </w:r>
      <w:r w:rsidR="005D770B" w:rsidRPr="00A175A8">
        <w:rPr>
          <w:lang w:val="en-GB"/>
        </w:rPr>
        <w:t>ing</w:t>
      </w:r>
      <w:r w:rsidR="002A4DB2" w:rsidRPr="00A175A8">
        <w:rPr>
          <w:lang w:val="en-GB"/>
        </w:rPr>
        <w:t xml:space="preserve"> </w:t>
      </w:r>
      <w:r w:rsidR="005D770B" w:rsidRPr="00A175A8">
        <w:rPr>
          <w:lang w:val="en-GB"/>
        </w:rPr>
        <w:t>overall</w:t>
      </w:r>
      <w:r w:rsidR="00F54FF3">
        <w:rPr>
          <w:lang w:val="en-GB"/>
        </w:rPr>
        <w:t xml:space="preserve"> patient</w:t>
      </w:r>
      <w:r w:rsidR="005D770B" w:rsidRPr="00A175A8">
        <w:rPr>
          <w:lang w:val="en-GB"/>
        </w:rPr>
        <w:t xml:space="preserve"> care, </w:t>
      </w:r>
      <w:r w:rsidR="009267CB" w:rsidRPr="00A175A8">
        <w:rPr>
          <w:lang w:val="en-GB"/>
        </w:rPr>
        <w:t xml:space="preserve">whether </w:t>
      </w:r>
      <w:r w:rsidR="00F54FF3">
        <w:rPr>
          <w:lang w:val="en-GB"/>
        </w:rPr>
        <w:t>at</w:t>
      </w:r>
      <w:r w:rsidR="009267CB" w:rsidRPr="00A175A8">
        <w:rPr>
          <w:lang w:val="en-GB"/>
        </w:rPr>
        <w:t xml:space="preserve"> </w:t>
      </w:r>
      <w:r w:rsidR="002A4DB2" w:rsidRPr="00A175A8">
        <w:rPr>
          <w:lang w:val="en-GB"/>
        </w:rPr>
        <w:t xml:space="preserve">battlefront medical units </w:t>
      </w:r>
      <w:r w:rsidR="009267CB" w:rsidRPr="00A175A8">
        <w:rPr>
          <w:lang w:val="en-GB"/>
        </w:rPr>
        <w:t>or</w:t>
      </w:r>
      <w:r w:rsidR="005D770B" w:rsidRPr="00A175A8">
        <w:rPr>
          <w:lang w:val="en-GB"/>
        </w:rPr>
        <w:t xml:space="preserve"> large hospital departments</w:t>
      </w:r>
      <w:r w:rsidR="002A4DB2" w:rsidRPr="00A175A8">
        <w:rPr>
          <w:lang w:val="en-GB"/>
        </w:rPr>
        <w:t xml:space="preserve">. </w:t>
      </w:r>
      <w:r w:rsidR="00FC40C0" w:rsidRPr="00A175A8">
        <w:rPr>
          <w:lang w:val="en-GB"/>
        </w:rPr>
        <w:t xml:space="preserve">Indeed, it is the quality and dedication of </w:t>
      </w:r>
      <w:r w:rsidR="00F54FF3">
        <w:rPr>
          <w:lang w:val="en-GB"/>
        </w:rPr>
        <w:t>nurses upon which quality-of-</w:t>
      </w:r>
      <w:r w:rsidR="00FC40C0" w:rsidRPr="00A175A8">
        <w:rPr>
          <w:lang w:val="en-GB"/>
        </w:rPr>
        <w:t xml:space="preserve">care rests. </w:t>
      </w:r>
    </w:p>
    <w:p w14:paraId="79780AFF" w14:textId="62E0F0F1" w:rsidR="002A4DB2" w:rsidRPr="00A175A8" w:rsidRDefault="00D407D3" w:rsidP="00D407D3">
      <w:pPr>
        <w:pStyle w:val="CMS-Normal"/>
        <w:ind w:firstLine="0"/>
        <w:rPr>
          <w:lang w:val="en-GB"/>
        </w:rPr>
      </w:pPr>
      <w:r>
        <w:rPr>
          <w:lang w:val="en-GB"/>
        </w:rPr>
        <w:t xml:space="preserve">   </w:t>
      </w:r>
      <w:r w:rsidR="002A4DB2" w:rsidRPr="00A175A8">
        <w:rPr>
          <w:lang w:val="en-GB"/>
        </w:rPr>
        <w:t xml:space="preserve">The </w:t>
      </w:r>
      <w:r w:rsidR="00FC40C0" w:rsidRPr="00A175A8">
        <w:rPr>
          <w:lang w:val="en-GB"/>
        </w:rPr>
        <w:t xml:space="preserve">remainder </w:t>
      </w:r>
      <w:r w:rsidR="002A4DB2" w:rsidRPr="00A175A8">
        <w:rPr>
          <w:lang w:val="en-GB"/>
        </w:rPr>
        <w:t>of this paper addresses historical aspects of military nursing in Israel (including some personal experiences)</w:t>
      </w:r>
      <w:r w:rsidR="009267CB" w:rsidRPr="00A175A8">
        <w:rPr>
          <w:lang w:val="en-GB"/>
        </w:rPr>
        <w:t xml:space="preserve">. It describes the roots and history of nursing in the timeframe under discussion, </w:t>
      </w:r>
      <w:r w:rsidR="00FC40C0" w:rsidRPr="00A175A8">
        <w:rPr>
          <w:lang w:val="en-GB"/>
        </w:rPr>
        <w:t>conscription polic</w:t>
      </w:r>
      <w:r w:rsidR="009267CB" w:rsidRPr="00A175A8">
        <w:rPr>
          <w:lang w:val="en-GB"/>
        </w:rPr>
        <w:t>ies</w:t>
      </w:r>
      <w:r w:rsidR="000D60B6">
        <w:rPr>
          <w:lang w:val="en-GB"/>
        </w:rPr>
        <w:t>,</w:t>
      </w:r>
      <w:r w:rsidR="00FC40C0" w:rsidRPr="00A175A8">
        <w:rPr>
          <w:lang w:val="en-GB"/>
        </w:rPr>
        <w:t xml:space="preserve"> and</w:t>
      </w:r>
      <w:r w:rsidR="002A4DB2" w:rsidRPr="00A175A8">
        <w:rPr>
          <w:lang w:val="en-GB"/>
        </w:rPr>
        <w:t xml:space="preserve"> the development of formal schooling for nurses interested in military</w:t>
      </w:r>
      <w:r w:rsidR="000D60B6">
        <w:rPr>
          <w:lang w:val="en-GB"/>
        </w:rPr>
        <w:t xml:space="preserve"> service</w:t>
      </w:r>
      <w:r w:rsidR="002A4DB2" w:rsidRPr="00A175A8">
        <w:rPr>
          <w:lang w:val="en-GB"/>
        </w:rPr>
        <w:t xml:space="preserve">. </w:t>
      </w:r>
    </w:p>
    <w:p w14:paraId="25E9B5B7" w14:textId="04B8AA4D" w:rsidR="002A4DB2" w:rsidRPr="00A175A8" w:rsidRDefault="007679AC" w:rsidP="00F03F38">
      <w:pPr>
        <w:pStyle w:val="CMS-NoIndent"/>
        <w:rPr>
          <w:lang w:val="en-GB"/>
        </w:rPr>
      </w:pPr>
      <w:r>
        <w:rPr>
          <w:lang w:val="en-GB"/>
        </w:rPr>
        <w:t xml:space="preserve">   </w:t>
      </w:r>
      <w:r w:rsidR="002A4DB2" w:rsidRPr="00A175A8">
        <w:rPr>
          <w:lang w:val="en-GB"/>
        </w:rPr>
        <w:t xml:space="preserve">Organized military nursing in Israel is rooted in two arenas: international and local. </w:t>
      </w:r>
    </w:p>
    <w:p w14:paraId="0E405FA5" w14:textId="4888BB9B" w:rsidR="002A4DB2" w:rsidRPr="00A175A8" w:rsidRDefault="002A4DB2" w:rsidP="007679AC">
      <w:pPr>
        <w:pStyle w:val="CMS-Normal"/>
        <w:ind w:firstLine="0"/>
        <w:rPr>
          <w:lang w:val="en-GB"/>
        </w:rPr>
      </w:pPr>
      <w:r w:rsidRPr="00A175A8">
        <w:rPr>
          <w:lang w:val="en-GB"/>
        </w:rPr>
        <w:t xml:space="preserve">On the international level, many </w:t>
      </w:r>
      <w:r w:rsidRPr="00A175A8">
        <w:rPr>
          <w:rFonts w:eastAsia="Times New Roman"/>
          <w:lang w:val="en-GB"/>
        </w:rPr>
        <w:t xml:space="preserve">Jewish </w:t>
      </w:r>
      <w:r w:rsidRPr="00A175A8">
        <w:rPr>
          <w:lang w:val="en-GB"/>
        </w:rPr>
        <w:t xml:space="preserve">women of the </w:t>
      </w:r>
      <w:r w:rsidRPr="000D60B6">
        <w:rPr>
          <w:rFonts w:eastAsia="Times New Roman"/>
          <w:i/>
          <w:iCs/>
          <w:lang w:val="en-GB"/>
        </w:rPr>
        <w:t>Yishuv</w:t>
      </w:r>
      <w:r w:rsidRPr="00A175A8">
        <w:rPr>
          <w:lang w:val="en-GB"/>
        </w:rPr>
        <w:t xml:space="preserve"> helped the British army and Mandatory government in Palestine </w:t>
      </w:r>
      <w:r w:rsidRPr="00A175A8">
        <w:rPr>
          <w:rFonts w:eastAsia="Times New Roman"/>
          <w:lang w:val="en-GB"/>
        </w:rPr>
        <w:t>fight</w:t>
      </w:r>
      <w:r w:rsidRPr="00A175A8">
        <w:rPr>
          <w:lang w:val="en-GB"/>
        </w:rPr>
        <w:t xml:space="preserve"> Nazi Germany during the </w:t>
      </w:r>
      <w:r w:rsidR="000D60B6">
        <w:rPr>
          <w:lang w:val="en-GB"/>
        </w:rPr>
        <w:t>WWII</w:t>
      </w:r>
      <w:r w:rsidRPr="00A175A8">
        <w:rPr>
          <w:lang w:val="en-GB"/>
        </w:rPr>
        <w:t xml:space="preserve">. About 4,000 Jewish women joined the </w:t>
      </w:r>
      <w:r w:rsidRPr="00A175A8">
        <w:rPr>
          <w:rFonts w:eastAsia="Times New Roman"/>
          <w:lang w:val="en-GB"/>
        </w:rPr>
        <w:t>Auxiliary</w:t>
      </w:r>
      <w:r w:rsidRPr="00A175A8">
        <w:rPr>
          <w:lang w:val="en-GB"/>
        </w:rPr>
        <w:t xml:space="preserve"> Territorial Service (ATS) and The Women's Auxiliary Air Force (WAAF). Nursing was the most common female profession and many women found themselves nursing or in ambulance positions throughout the Middle East and Europe. </w:t>
      </w:r>
    </w:p>
    <w:p w14:paraId="515E07E1" w14:textId="011AC622" w:rsidR="002A4DB2" w:rsidRPr="00A175A8" w:rsidRDefault="007679AC" w:rsidP="007679AC">
      <w:pPr>
        <w:pStyle w:val="CMS-Normal"/>
        <w:ind w:firstLine="0"/>
        <w:rPr>
          <w:lang w:val="en-GB"/>
        </w:rPr>
      </w:pPr>
      <w:r>
        <w:rPr>
          <w:lang w:val="en-GB"/>
        </w:rPr>
        <w:t xml:space="preserve">   </w:t>
      </w:r>
      <w:r w:rsidR="002A4DB2" w:rsidRPr="00A175A8">
        <w:rPr>
          <w:lang w:val="en-GB"/>
        </w:rPr>
        <w:t>In addition, hundreds of female conscripts from the Yishuv served locally</w:t>
      </w:r>
      <w:r w:rsidR="009267CB" w:rsidRPr="00A175A8">
        <w:rPr>
          <w:lang w:val="en-GB"/>
        </w:rPr>
        <w:t xml:space="preserve"> </w:t>
      </w:r>
      <w:r w:rsidR="002A4DB2" w:rsidRPr="00A175A8">
        <w:rPr>
          <w:lang w:val="en-GB"/>
        </w:rPr>
        <w:t>as nurses in British military hospitals in Palestine.</w:t>
      </w:r>
      <w:r w:rsidR="002A4DB2" w:rsidRPr="00A175A8">
        <w:rPr>
          <w:rStyle w:val="EndnoteReference"/>
          <w:rFonts w:eastAsia="Times New Roman" w:cstheme="majorBidi"/>
          <w:color w:val="212121"/>
          <w:szCs w:val="24"/>
          <w:lang w:val="en-GB"/>
        </w:rPr>
        <w:endnoteReference w:id="66"/>
      </w:r>
      <w:r w:rsidR="002A4DB2" w:rsidRPr="00A175A8">
        <w:rPr>
          <w:lang w:val="en-GB"/>
        </w:rPr>
        <w:t xml:space="preserve"> These women accumulated extensive experience in treating patients </w:t>
      </w:r>
      <w:r w:rsidR="002A4DB2" w:rsidRPr="00A175A8">
        <w:rPr>
          <w:rFonts w:eastAsia="Times New Roman"/>
          <w:lang w:val="en-GB"/>
        </w:rPr>
        <w:t>suffering</w:t>
      </w:r>
      <w:r w:rsidR="002A4DB2" w:rsidRPr="00A175A8">
        <w:rPr>
          <w:lang w:val="en-GB"/>
        </w:rPr>
        <w:t xml:space="preserve"> from complex trauma and wound infections.</w:t>
      </w:r>
      <w:r w:rsidR="002A4DB2" w:rsidRPr="00A175A8">
        <w:rPr>
          <w:rStyle w:val="EndnoteReference"/>
          <w:rFonts w:eastAsia="Times New Roman" w:cstheme="majorBidi"/>
          <w:color w:val="212121"/>
          <w:szCs w:val="24"/>
          <w:lang w:val="en-GB"/>
        </w:rPr>
        <w:endnoteReference w:id="67"/>
      </w:r>
      <w:r>
        <w:rPr>
          <w:lang w:val="en-GB"/>
        </w:rPr>
        <w:t xml:space="preserve"> W</w:t>
      </w:r>
      <w:r w:rsidR="000D60B6" w:rsidRPr="00A175A8">
        <w:rPr>
          <w:lang w:val="en-GB"/>
        </w:rPr>
        <w:t>hen the Israeli state was established</w:t>
      </w:r>
      <w:r w:rsidR="000D60B6">
        <w:rPr>
          <w:lang w:val="en-GB"/>
        </w:rPr>
        <w:t>,</w:t>
      </w:r>
      <w:r w:rsidR="000D60B6" w:rsidRPr="00A175A8">
        <w:rPr>
          <w:lang w:val="en-GB"/>
        </w:rPr>
        <w:t xml:space="preserve"> </w:t>
      </w:r>
      <w:r w:rsidR="002A4DB2" w:rsidRPr="00A175A8">
        <w:rPr>
          <w:lang w:val="en-GB"/>
        </w:rPr>
        <w:t>some of the</w:t>
      </w:r>
      <w:r w:rsidR="000D60B6">
        <w:rPr>
          <w:lang w:val="en-GB"/>
        </w:rPr>
        <w:t xml:space="preserve">se </w:t>
      </w:r>
      <w:r w:rsidR="002A4DB2" w:rsidRPr="00A175A8">
        <w:rPr>
          <w:lang w:val="en-GB"/>
        </w:rPr>
        <w:t>nurses became administrators of</w:t>
      </w:r>
      <w:r w:rsidR="002A4DB2" w:rsidRPr="00A175A8">
        <w:rPr>
          <w:rFonts w:eastAsia="Times New Roman"/>
          <w:lang w:val="en-GB"/>
        </w:rPr>
        <w:t xml:space="preserve"> Israeli</w:t>
      </w:r>
      <w:r w:rsidR="002A4DB2" w:rsidRPr="00A175A8">
        <w:rPr>
          <w:lang w:val="en-GB"/>
        </w:rPr>
        <w:t xml:space="preserve"> nursing schools </w:t>
      </w:r>
      <w:r>
        <w:rPr>
          <w:lang w:val="en-GB"/>
        </w:rPr>
        <w:t>and military nurses in the IDF.</w:t>
      </w:r>
    </w:p>
    <w:p w14:paraId="5D853B00" w14:textId="7B2FA6CB" w:rsidR="002A4DB2" w:rsidRPr="00A175A8" w:rsidRDefault="007679AC" w:rsidP="00F03F38">
      <w:pPr>
        <w:pStyle w:val="CMS-NoIndent"/>
        <w:rPr>
          <w:rFonts w:eastAsia="Times New Roman"/>
          <w:lang w:val="en-GB"/>
        </w:rPr>
      </w:pPr>
      <w:r>
        <w:rPr>
          <w:lang w:val="en-GB"/>
        </w:rPr>
        <w:lastRenderedPageBreak/>
        <w:t xml:space="preserve">   </w:t>
      </w:r>
      <w:r w:rsidR="002A4DB2" w:rsidRPr="00A175A8">
        <w:rPr>
          <w:lang w:val="en-GB"/>
        </w:rPr>
        <w:t xml:space="preserve">In addition to nurses </w:t>
      </w:r>
      <w:r w:rsidR="009267CB" w:rsidRPr="00A175A8">
        <w:rPr>
          <w:lang w:val="en-GB"/>
        </w:rPr>
        <w:t xml:space="preserve">who served </w:t>
      </w:r>
      <w:r w:rsidR="002A4DB2" w:rsidRPr="00A175A8">
        <w:rPr>
          <w:lang w:val="en-GB"/>
        </w:rPr>
        <w:t xml:space="preserve">in British hospitals, many others joined the </w:t>
      </w:r>
      <w:proofErr w:type="spellStart"/>
      <w:r w:rsidR="00EF164A" w:rsidRPr="00A175A8">
        <w:rPr>
          <w:lang w:val="en-GB"/>
        </w:rPr>
        <w:t>Haga</w:t>
      </w:r>
      <w:r w:rsidR="009267CB" w:rsidRPr="00A175A8">
        <w:rPr>
          <w:lang w:val="en-GB"/>
        </w:rPr>
        <w:t>nah</w:t>
      </w:r>
      <w:proofErr w:type="spellEnd"/>
      <w:r w:rsidR="009267CB" w:rsidRPr="00A175A8">
        <w:rPr>
          <w:lang w:val="en-GB"/>
        </w:rPr>
        <w:t>-</w:t>
      </w:r>
      <w:r w:rsidR="002A4DB2" w:rsidRPr="00A175A8">
        <w:rPr>
          <w:lang w:val="en-GB"/>
        </w:rPr>
        <w:t xml:space="preserve">Palmach and the </w:t>
      </w:r>
      <w:proofErr w:type="spellStart"/>
      <w:r w:rsidR="002A4DB2" w:rsidRPr="00A175A8">
        <w:rPr>
          <w:lang w:val="en-GB"/>
        </w:rPr>
        <w:t>Haganah</w:t>
      </w:r>
      <w:proofErr w:type="spellEnd"/>
      <w:r w:rsidR="002A4DB2" w:rsidRPr="00A175A8">
        <w:rPr>
          <w:lang w:val="en-GB"/>
        </w:rPr>
        <w:t xml:space="preserve"> in their operations, accompanying fighting forces</w:t>
      </w:r>
      <w:r w:rsidR="009267CB" w:rsidRPr="00A175A8">
        <w:rPr>
          <w:lang w:val="en-GB"/>
        </w:rPr>
        <w:t xml:space="preserve"> into the </w:t>
      </w:r>
      <w:r w:rsidR="00EF164A" w:rsidRPr="00A175A8">
        <w:rPr>
          <w:lang w:val="en-GB"/>
        </w:rPr>
        <w:t>battle zone</w:t>
      </w:r>
      <w:r w:rsidR="002A4DB2" w:rsidRPr="00A175A8">
        <w:rPr>
          <w:lang w:val="en-GB"/>
        </w:rPr>
        <w:t xml:space="preserve">. These women displayed vast amounts of resourcefulness and courage </w:t>
      </w:r>
      <w:r w:rsidR="002A4DB2" w:rsidRPr="00A175A8">
        <w:rPr>
          <w:rFonts w:eastAsia="Times New Roman"/>
          <w:lang w:val="en-GB"/>
        </w:rPr>
        <w:t>when</w:t>
      </w:r>
      <w:r w:rsidR="002A4DB2" w:rsidRPr="00A175A8">
        <w:rPr>
          <w:lang w:val="en-GB"/>
        </w:rPr>
        <w:t xml:space="preserve"> treating the wounded, especially since </w:t>
      </w:r>
      <w:r w:rsidR="002A4DB2" w:rsidRPr="00A175A8">
        <w:rPr>
          <w:rFonts w:eastAsia="Times New Roman"/>
          <w:lang w:val="en-GB"/>
        </w:rPr>
        <w:t>battles took place on many fronts and supplies and medicines were</w:t>
      </w:r>
      <w:r w:rsidR="000D60B6">
        <w:rPr>
          <w:rFonts w:eastAsia="Times New Roman"/>
          <w:lang w:val="en-GB"/>
        </w:rPr>
        <w:t xml:space="preserve"> often scarce</w:t>
      </w:r>
      <w:r w:rsidR="002A4DB2" w:rsidRPr="00A175A8">
        <w:rPr>
          <w:rFonts w:eastAsia="Times New Roman"/>
          <w:lang w:val="en-GB"/>
        </w:rPr>
        <w:t>.</w:t>
      </w:r>
      <w:r w:rsidR="002A4DB2" w:rsidRPr="00A175A8">
        <w:rPr>
          <w:rStyle w:val="EndnoteReference"/>
          <w:rFonts w:eastAsia="Times New Roman" w:cstheme="majorBidi"/>
          <w:color w:val="212121"/>
          <w:szCs w:val="24"/>
          <w:lang w:val="en-GB"/>
        </w:rPr>
        <w:endnoteReference w:id="68"/>
      </w:r>
      <w:r w:rsidR="002A4DB2" w:rsidRPr="00A175A8">
        <w:rPr>
          <w:rFonts w:eastAsia="Times New Roman"/>
          <w:lang w:val="en-GB"/>
        </w:rPr>
        <w:t xml:space="preserve"> </w:t>
      </w:r>
    </w:p>
    <w:p w14:paraId="2A3E6439" w14:textId="6D5FB07F" w:rsidR="002A4DB2" w:rsidRPr="00A175A8" w:rsidRDefault="00A10C9C" w:rsidP="00A10C9C">
      <w:pPr>
        <w:pStyle w:val="CMS-Normal"/>
        <w:ind w:firstLine="0"/>
        <w:rPr>
          <w:lang w:val="en-GB"/>
        </w:rPr>
      </w:pPr>
      <w:r>
        <w:rPr>
          <w:lang w:val="en-GB"/>
        </w:rPr>
        <w:t xml:space="preserve">   </w:t>
      </w:r>
      <w:r w:rsidR="002A4DB2" w:rsidRPr="00A175A8">
        <w:rPr>
          <w:lang w:val="en-GB"/>
        </w:rPr>
        <w:t>The term “nurses</w:t>
      </w:r>
      <w:r w:rsidR="000D60B6">
        <w:rPr>
          <w:lang w:val="en-GB"/>
        </w:rPr>
        <w:t>”</w:t>
      </w:r>
      <w:r w:rsidR="002A4DB2" w:rsidRPr="00A175A8">
        <w:rPr>
          <w:lang w:val="en-GB"/>
        </w:rPr>
        <w:t xml:space="preserve"> must also be expanded to include “nursing assistants</w:t>
      </w:r>
      <w:r w:rsidR="000D60B6">
        <w:rPr>
          <w:lang w:val="en-GB"/>
        </w:rPr>
        <w:t>,”</w:t>
      </w:r>
      <w:r w:rsidR="002A4DB2" w:rsidRPr="00A175A8">
        <w:rPr>
          <w:lang w:val="en-GB"/>
        </w:rPr>
        <w:t xml:space="preserve"> many of whom came, willing</w:t>
      </w:r>
      <w:r w:rsidR="000D60B6">
        <w:rPr>
          <w:lang w:val="en-GB"/>
        </w:rPr>
        <w:t>ly</w:t>
      </w:r>
      <w:r w:rsidR="002A4DB2" w:rsidRPr="00A175A8">
        <w:rPr>
          <w:lang w:val="en-GB"/>
        </w:rPr>
        <w:t xml:space="preserve"> and </w:t>
      </w:r>
      <w:r w:rsidR="000D60B6">
        <w:rPr>
          <w:lang w:val="en-GB"/>
        </w:rPr>
        <w:t>enthusiastic</w:t>
      </w:r>
      <w:r w:rsidR="009267CB" w:rsidRPr="00A175A8">
        <w:rPr>
          <w:lang w:val="en-GB"/>
        </w:rPr>
        <w:t>,</w:t>
      </w:r>
      <w:r w:rsidR="002A4DB2" w:rsidRPr="00A175A8">
        <w:rPr>
          <w:lang w:val="en-GB"/>
        </w:rPr>
        <w:t xml:space="preserve"> yet with very little medical knowledge</w:t>
      </w:r>
      <w:r w:rsidR="000D60B6">
        <w:rPr>
          <w:lang w:val="en-GB"/>
        </w:rPr>
        <w:t>. W</w:t>
      </w:r>
      <w:r w:rsidR="002A4DB2" w:rsidRPr="00A175A8">
        <w:rPr>
          <w:lang w:val="en-GB"/>
        </w:rPr>
        <w:t>ith courage, tenacity, and resourcefulness,</w:t>
      </w:r>
      <w:r w:rsidR="000D60B6">
        <w:rPr>
          <w:lang w:val="en-GB"/>
        </w:rPr>
        <w:t xml:space="preserve"> they</w:t>
      </w:r>
      <w:r w:rsidR="002A4DB2" w:rsidRPr="00A175A8">
        <w:rPr>
          <w:lang w:val="en-GB"/>
        </w:rPr>
        <w:t xml:space="preserve"> contributed much to the care of the wounded. </w:t>
      </w:r>
    </w:p>
    <w:p w14:paraId="36979661" w14:textId="0B02F4F9" w:rsidR="002A4DB2" w:rsidRPr="00A175A8" w:rsidRDefault="00A10C9C" w:rsidP="00A10C9C">
      <w:pPr>
        <w:pStyle w:val="CMS-Normal"/>
        <w:ind w:firstLine="0"/>
        <w:rPr>
          <w:lang w:val="en-GB"/>
        </w:rPr>
      </w:pPr>
      <w:r>
        <w:rPr>
          <w:lang w:val="en-GB"/>
        </w:rPr>
        <w:t xml:space="preserve">   </w:t>
      </w:r>
      <w:r w:rsidR="002A4DB2" w:rsidRPr="00A175A8">
        <w:rPr>
          <w:lang w:val="en-GB"/>
        </w:rPr>
        <w:t>At this point, there was no special training for nurses regarding the care of battlefield casualties</w:t>
      </w:r>
      <w:r w:rsidR="000D60B6">
        <w:rPr>
          <w:lang w:val="en-GB"/>
        </w:rPr>
        <w:t>;</w:t>
      </w:r>
      <w:r w:rsidR="009267CB" w:rsidRPr="00A175A8">
        <w:rPr>
          <w:lang w:val="en-GB"/>
        </w:rPr>
        <w:t xml:space="preserve"> </w:t>
      </w:r>
      <w:r w:rsidR="000D60B6">
        <w:rPr>
          <w:lang w:val="en-GB"/>
        </w:rPr>
        <w:t>they mostly relied</w:t>
      </w:r>
      <w:r w:rsidR="002A4DB2" w:rsidRPr="00A175A8">
        <w:rPr>
          <w:lang w:val="en-GB"/>
        </w:rPr>
        <w:t xml:space="preserve"> on practical knowledge and ingenuity. </w:t>
      </w:r>
      <w:r w:rsidR="000D60B6">
        <w:rPr>
          <w:lang w:val="en-GB"/>
        </w:rPr>
        <w:t>Unfortunately</w:t>
      </w:r>
      <w:r w:rsidR="002A4DB2" w:rsidRPr="00A175A8">
        <w:rPr>
          <w:lang w:val="en-GB"/>
        </w:rPr>
        <w:t xml:space="preserve">, there are no statistics available for the number of nurses or para-nursing personnel </w:t>
      </w:r>
      <w:r w:rsidR="000D60B6">
        <w:rPr>
          <w:lang w:val="en-GB"/>
        </w:rPr>
        <w:t>serving</w:t>
      </w:r>
      <w:r w:rsidR="002A4DB2" w:rsidRPr="00A175A8">
        <w:rPr>
          <w:lang w:val="en-GB"/>
        </w:rPr>
        <w:t xml:space="preserve"> at </w:t>
      </w:r>
      <w:r w:rsidR="000D60B6">
        <w:rPr>
          <w:lang w:val="en-GB"/>
        </w:rPr>
        <w:t>that</w:t>
      </w:r>
      <w:r w:rsidR="002A4DB2" w:rsidRPr="00A175A8">
        <w:rPr>
          <w:lang w:val="en-GB"/>
        </w:rPr>
        <w:t xml:space="preserve"> time. </w:t>
      </w:r>
    </w:p>
    <w:p w14:paraId="4480E433" w14:textId="3E3DDCD8" w:rsidR="002A4DB2" w:rsidRPr="00A175A8" w:rsidRDefault="002A4DB2" w:rsidP="00F03F38">
      <w:pPr>
        <w:pStyle w:val="Heading2"/>
        <w:rPr>
          <w:szCs w:val="24"/>
          <w:rtl/>
          <w:lang w:val="en-GB" w:bidi="he-IL"/>
        </w:rPr>
      </w:pPr>
      <w:r w:rsidRPr="00A175A8">
        <w:rPr>
          <w:szCs w:val="24"/>
          <w:lang w:val="en-GB"/>
        </w:rPr>
        <w:t>Nursing During the 1948 Arab-Israeli War</w:t>
      </w:r>
    </w:p>
    <w:p w14:paraId="35796CAF" w14:textId="3A100C82" w:rsidR="002A4DB2" w:rsidRPr="00A175A8" w:rsidRDefault="002A4DB2" w:rsidP="00F03F38">
      <w:pPr>
        <w:pStyle w:val="CMS-NoIndent"/>
        <w:rPr>
          <w:rFonts w:cstheme="majorBidi"/>
          <w:szCs w:val="24"/>
          <w:lang w:val="en-GB"/>
        </w:rPr>
      </w:pPr>
      <w:r w:rsidRPr="00A175A8">
        <w:rPr>
          <w:rFonts w:cstheme="majorBidi"/>
          <w:szCs w:val="24"/>
          <w:lang w:val="en-GB"/>
        </w:rPr>
        <w:t>I</w:t>
      </w:r>
      <w:r w:rsidRPr="00A175A8">
        <w:rPr>
          <w:rFonts w:cstheme="majorBidi"/>
          <w:szCs w:val="24"/>
          <w:lang w:val="en-GB" w:bidi="he-IL"/>
        </w:rPr>
        <w:t xml:space="preserve">n May 1948, </w:t>
      </w:r>
      <w:r w:rsidR="009267CB" w:rsidRPr="00A175A8">
        <w:rPr>
          <w:rFonts w:cstheme="majorBidi"/>
          <w:szCs w:val="24"/>
          <w:lang w:val="en-GB" w:bidi="he-IL"/>
        </w:rPr>
        <w:t xml:space="preserve">when </w:t>
      </w:r>
      <w:r w:rsidRPr="00A175A8">
        <w:rPr>
          <w:rFonts w:cstheme="majorBidi"/>
          <w:szCs w:val="24"/>
          <w:lang w:val="en-GB"/>
        </w:rPr>
        <w:t>the fledgling State of Israel was tossed into a war for its very existence</w:t>
      </w:r>
      <w:r w:rsidR="009267CB" w:rsidRPr="00A175A8">
        <w:rPr>
          <w:rFonts w:cstheme="majorBidi"/>
          <w:szCs w:val="24"/>
          <w:lang w:val="en-GB"/>
        </w:rPr>
        <w:t>,</w:t>
      </w:r>
      <w:r w:rsidRPr="00A175A8">
        <w:rPr>
          <w:rFonts w:cstheme="majorBidi"/>
          <w:szCs w:val="24"/>
          <w:lang w:val="en-GB"/>
        </w:rPr>
        <w:t xml:space="preserve"> there had </w:t>
      </w:r>
      <w:r w:rsidR="009267CB" w:rsidRPr="00A175A8">
        <w:rPr>
          <w:rFonts w:cstheme="majorBidi"/>
          <w:szCs w:val="24"/>
          <w:lang w:val="en-GB"/>
        </w:rPr>
        <w:t xml:space="preserve">not </w:t>
      </w:r>
      <w:r w:rsidRPr="00A175A8">
        <w:rPr>
          <w:rFonts w:cstheme="majorBidi"/>
          <w:szCs w:val="24"/>
          <w:lang w:val="en-GB"/>
        </w:rPr>
        <w:t xml:space="preserve">been time to properly organize treatment </w:t>
      </w:r>
      <w:r w:rsidR="00A175A8" w:rsidRPr="00A175A8">
        <w:rPr>
          <w:rFonts w:cstheme="majorBidi"/>
          <w:szCs w:val="24"/>
          <w:lang w:val="en-GB"/>
        </w:rPr>
        <w:t>centres</w:t>
      </w:r>
      <w:r w:rsidRPr="00A175A8">
        <w:rPr>
          <w:rFonts w:cstheme="majorBidi"/>
          <w:szCs w:val="24"/>
          <w:lang w:val="en-GB"/>
        </w:rPr>
        <w:t>, let alone accumulate supplies</w:t>
      </w:r>
      <w:r w:rsidR="009267CB" w:rsidRPr="00A175A8">
        <w:rPr>
          <w:rFonts w:cstheme="majorBidi"/>
          <w:szCs w:val="24"/>
          <w:lang w:val="en-GB"/>
        </w:rPr>
        <w:t>.</w:t>
      </w:r>
      <w:r w:rsidRPr="00A175A8">
        <w:rPr>
          <w:rFonts w:cstheme="majorBidi"/>
          <w:szCs w:val="24"/>
          <w:lang w:val="en-GB"/>
        </w:rPr>
        <w:t xml:space="preserve"> </w:t>
      </w:r>
      <w:r w:rsidR="009267CB" w:rsidRPr="00A175A8">
        <w:rPr>
          <w:rFonts w:cstheme="majorBidi"/>
          <w:szCs w:val="24"/>
          <w:lang w:val="en-GB"/>
        </w:rPr>
        <w:t xml:space="preserve">The </w:t>
      </w:r>
      <w:r w:rsidRPr="00A175A8">
        <w:rPr>
          <w:rFonts w:cstheme="majorBidi"/>
          <w:szCs w:val="24"/>
          <w:lang w:val="en-GB"/>
        </w:rPr>
        <w:t>medical corps rallied to do their best</w:t>
      </w:r>
      <w:r w:rsidR="009267CB" w:rsidRPr="00A175A8">
        <w:rPr>
          <w:rFonts w:cstheme="majorBidi"/>
          <w:szCs w:val="24"/>
          <w:lang w:val="en-GB"/>
        </w:rPr>
        <w:t xml:space="preserve"> and t</w:t>
      </w:r>
      <w:r w:rsidRPr="00A175A8">
        <w:rPr>
          <w:rFonts w:cstheme="majorBidi"/>
          <w:szCs w:val="24"/>
          <w:lang w:val="en-GB"/>
        </w:rPr>
        <w:t>he need</w:t>
      </w:r>
      <w:r w:rsidR="006E017B" w:rsidRPr="00A175A8">
        <w:rPr>
          <w:rFonts w:cstheme="majorBidi"/>
          <w:szCs w:val="24"/>
          <w:lang w:val="en-GB"/>
        </w:rPr>
        <w:t xml:space="preserve"> </w:t>
      </w:r>
      <w:r w:rsidR="009267CB" w:rsidRPr="00A175A8">
        <w:rPr>
          <w:rFonts w:cstheme="majorBidi"/>
          <w:szCs w:val="24"/>
          <w:lang w:val="en-GB"/>
        </w:rPr>
        <w:t xml:space="preserve">for and contribution of </w:t>
      </w:r>
      <w:r w:rsidRPr="00A175A8">
        <w:rPr>
          <w:rFonts w:cstheme="majorBidi"/>
          <w:szCs w:val="24"/>
          <w:lang w:val="en-GB"/>
        </w:rPr>
        <w:t xml:space="preserve">nurses and medical assistants was vital. </w:t>
      </w:r>
    </w:p>
    <w:p w14:paraId="5ACA3523" w14:textId="46A18768" w:rsidR="002A4DB2" w:rsidRPr="00A175A8" w:rsidRDefault="00D36E17" w:rsidP="00D36E17">
      <w:pPr>
        <w:pStyle w:val="CMS-NoIndent"/>
        <w:rPr>
          <w:lang w:val="en-GB"/>
        </w:rPr>
      </w:pPr>
      <w:r>
        <w:rPr>
          <w:lang w:val="en-GB"/>
        </w:rPr>
        <w:t xml:space="preserve">   </w:t>
      </w:r>
      <w:r w:rsidR="002A4DB2" w:rsidRPr="00A175A8">
        <w:rPr>
          <w:lang w:val="en-GB"/>
        </w:rPr>
        <w:t>Nurses who had served in the B</w:t>
      </w:r>
      <w:r w:rsidR="000D60B6">
        <w:rPr>
          <w:lang w:val="en-GB"/>
        </w:rPr>
        <w:t>ritish hospitals of the Mandate</w:t>
      </w:r>
      <w:r w:rsidR="002A4DB2" w:rsidRPr="00A175A8">
        <w:rPr>
          <w:lang w:val="en-GB"/>
        </w:rPr>
        <w:t xml:space="preserve"> now served with the IDF alongside other graduates of civilian nursing schools, such as Hadassah (in operation since 1918) and </w:t>
      </w:r>
      <w:proofErr w:type="spellStart"/>
      <w:r w:rsidR="002A4DB2" w:rsidRPr="00A175A8">
        <w:rPr>
          <w:lang w:val="en-GB"/>
        </w:rPr>
        <w:t>Beilinson</w:t>
      </w:r>
      <w:proofErr w:type="spellEnd"/>
      <w:r w:rsidR="002A4DB2" w:rsidRPr="00A175A8">
        <w:rPr>
          <w:lang w:val="en-GB"/>
        </w:rPr>
        <w:t xml:space="preserve"> (since 1936).</w:t>
      </w:r>
      <w:r w:rsidR="002A4DB2" w:rsidRPr="00A175A8">
        <w:rPr>
          <w:rStyle w:val="EndnoteReference"/>
          <w:lang w:val="en-GB"/>
        </w:rPr>
        <w:endnoteReference w:id="69"/>
      </w:r>
      <w:r w:rsidR="002A4DB2" w:rsidRPr="00A175A8">
        <w:rPr>
          <w:lang w:val="en-GB"/>
        </w:rPr>
        <w:t xml:space="preserve"> </w:t>
      </w:r>
    </w:p>
    <w:p w14:paraId="1D4A8C7A" w14:textId="7C5505CE" w:rsidR="000A2317" w:rsidRPr="00A175A8" w:rsidRDefault="002A4DB2" w:rsidP="00F03F38">
      <w:pPr>
        <w:pStyle w:val="CMS-NoIndent"/>
        <w:ind w:firstLine="720"/>
        <w:rPr>
          <w:lang w:val="en-GB"/>
        </w:rPr>
      </w:pPr>
      <w:r w:rsidRPr="00A175A8">
        <w:rPr>
          <w:lang w:val="en-GB"/>
        </w:rPr>
        <w:t xml:space="preserve">However, </w:t>
      </w:r>
      <w:r w:rsidR="000D60B6">
        <w:rPr>
          <w:lang w:val="en-GB"/>
        </w:rPr>
        <w:t>during</w:t>
      </w:r>
      <w:r w:rsidRPr="00A175A8">
        <w:rPr>
          <w:lang w:val="en-GB"/>
        </w:rPr>
        <w:t xml:space="preserve"> the initial stages, many “nurses” were</w:t>
      </w:r>
      <w:r w:rsidR="000D60B6">
        <w:rPr>
          <w:lang w:val="en-GB"/>
        </w:rPr>
        <w:t xml:space="preserve"> simply</w:t>
      </w:r>
      <w:r w:rsidRPr="00A175A8">
        <w:rPr>
          <w:lang w:val="en-GB"/>
        </w:rPr>
        <w:t xml:space="preserve"> motivated young people who rallied </w:t>
      </w:r>
      <w:r w:rsidR="000D60B6">
        <w:rPr>
          <w:lang w:val="en-GB"/>
        </w:rPr>
        <w:t>for</w:t>
      </w:r>
      <w:r w:rsidRPr="00A175A8">
        <w:rPr>
          <w:lang w:val="en-GB"/>
        </w:rPr>
        <w:t xml:space="preserve"> the state-in-the-making. Even with no nursing knowledge, many offered their services to help the wounded, and were recruited out of necessity. They were forced to cope with</w:t>
      </w:r>
      <w:r w:rsidR="000A2317" w:rsidRPr="00A175A8">
        <w:rPr>
          <w:lang w:val="en-GB"/>
        </w:rPr>
        <w:t xml:space="preserve"> gruesome casualties of war with</w:t>
      </w:r>
      <w:r w:rsidRPr="00A175A8">
        <w:rPr>
          <w:lang w:val="en-GB"/>
        </w:rPr>
        <w:t xml:space="preserve"> barely any medical training</w:t>
      </w:r>
      <w:r w:rsidR="000A2317" w:rsidRPr="00A175A8">
        <w:rPr>
          <w:lang w:val="en-GB"/>
        </w:rPr>
        <w:t>.</w:t>
      </w:r>
      <w:r w:rsidRPr="00A175A8">
        <w:rPr>
          <w:lang w:val="en-GB"/>
        </w:rPr>
        <w:t xml:space="preserve"> </w:t>
      </w:r>
    </w:p>
    <w:p w14:paraId="7FE1EBDA" w14:textId="53D75FE3" w:rsidR="002A4DB2" w:rsidRPr="00A175A8" w:rsidRDefault="002A4DB2" w:rsidP="00F03F38">
      <w:pPr>
        <w:pStyle w:val="CMS-NoIndent"/>
        <w:rPr>
          <w:lang w:val="en-GB"/>
        </w:rPr>
      </w:pPr>
      <w:r w:rsidRPr="00A175A8">
        <w:rPr>
          <w:lang w:val="en-GB"/>
        </w:rPr>
        <w:lastRenderedPageBreak/>
        <w:t xml:space="preserve">Following are some personal reminisces to illustrate the situation </w:t>
      </w:r>
      <w:r w:rsidR="000D60B6">
        <w:rPr>
          <w:lang w:val="en-GB"/>
        </w:rPr>
        <w:t>then</w:t>
      </w:r>
      <w:r w:rsidRPr="00A175A8">
        <w:rPr>
          <w:lang w:val="en-GB"/>
        </w:rPr>
        <w:t xml:space="preserve">: </w:t>
      </w:r>
    </w:p>
    <w:p w14:paraId="75EBBC7C" w14:textId="4E44C681" w:rsidR="002A4DB2" w:rsidRPr="00410E02" w:rsidRDefault="002A4DB2" w:rsidP="00F03F38">
      <w:pPr>
        <w:pStyle w:val="Heading3"/>
        <w:rPr>
          <w:u w:val="single"/>
          <w:lang w:val="en-GB"/>
        </w:rPr>
      </w:pPr>
      <w:r w:rsidRPr="00410E02">
        <w:rPr>
          <w:u w:val="single"/>
          <w:lang w:val="en-GB"/>
        </w:rPr>
        <w:t xml:space="preserve">Nir-Am </w:t>
      </w:r>
      <w:r w:rsidR="00C46D56" w:rsidRPr="00410E02">
        <w:rPr>
          <w:u w:val="single"/>
          <w:lang w:val="en-GB"/>
        </w:rPr>
        <w:t>Field Hospital</w:t>
      </w:r>
      <w:r w:rsidRPr="00410E02">
        <w:rPr>
          <w:u w:val="single"/>
          <w:lang w:val="en-GB"/>
        </w:rPr>
        <w:t xml:space="preserve">, Negev, </w:t>
      </w:r>
      <w:r w:rsidR="00C46D56" w:rsidRPr="00410E02">
        <w:rPr>
          <w:u w:val="single"/>
          <w:lang w:val="en-GB"/>
        </w:rPr>
        <w:t>Southern Front</w:t>
      </w:r>
      <w:r w:rsidRPr="00410E02">
        <w:rPr>
          <w:u w:val="single"/>
          <w:lang w:val="en-GB"/>
        </w:rPr>
        <w:t xml:space="preserve"> </w:t>
      </w:r>
    </w:p>
    <w:p w14:paraId="6AE6479D" w14:textId="308885EF" w:rsidR="002A4DB2" w:rsidRPr="00A175A8" w:rsidRDefault="002A4DB2" w:rsidP="007D1F48">
      <w:pPr>
        <w:pStyle w:val="CMS-NoIndent"/>
        <w:rPr>
          <w:lang w:val="en-GB"/>
        </w:rPr>
      </w:pPr>
      <w:r w:rsidRPr="00D36E17">
        <w:rPr>
          <w:lang w:val="en-GB"/>
        </w:rPr>
        <w:t>Nurse Rachel Barzilai, completed her studies at Hadassah Nursing School in 1938</w:t>
      </w:r>
      <w:r w:rsidR="000A2317" w:rsidRPr="00D36E17">
        <w:rPr>
          <w:lang w:val="en-GB"/>
        </w:rPr>
        <w:t>.</w:t>
      </w:r>
      <w:r w:rsidRPr="00D36E17">
        <w:rPr>
          <w:lang w:val="en-GB"/>
        </w:rPr>
        <w:t xml:space="preserve"> </w:t>
      </w:r>
      <w:r w:rsidR="000A2317" w:rsidRPr="00D36E17">
        <w:rPr>
          <w:lang w:val="en-GB"/>
        </w:rPr>
        <w:t xml:space="preserve">She </w:t>
      </w:r>
      <w:r w:rsidRPr="00D36E17">
        <w:rPr>
          <w:lang w:val="en-GB"/>
        </w:rPr>
        <w:t xml:space="preserve">was assigned in 1948 to Nir-Am in the Negev to assist in caring for wounded fighters on the southern front. </w:t>
      </w:r>
      <w:r w:rsidR="000A2317" w:rsidRPr="00D36E17">
        <w:rPr>
          <w:lang w:val="en-GB"/>
        </w:rPr>
        <w:t>S</w:t>
      </w:r>
      <w:r w:rsidRPr="00D36E17">
        <w:rPr>
          <w:lang w:val="en-GB"/>
        </w:rPr>
        <w:t xml:space="preserve">he recounts difficulties </w:t>
      </w:r>
      <w:r w:rsidR="000D60B6" w:rsidRPr="00D36E17">
        <w:rPr>
          <w:lang w:val="en-GB"/>
        </w:rPr>
        <w:t>coping</w:t>
      </w:r>
      <w:r w:rsidRPr="00D36E17">
        <w:rPr>
          <w:lang w:val="en-GB"/>
        </w:rPr>
        <w:t xml:space="preserve"> in the patients’ room: the unsafe shed, a </w:t>
      </w:r>
      <w:r w:rsidR="000D60B6" w:rsidRPr="00D36E17">
        <w:rPr>
          <w:lang w:val="en-GB"/>
        </w:rPr>
        <w:t>hastily</w:t>
      </w:r>
      <w:r w:rsidRPr="00D36E17">
        <w:rPr>
          <w:lang w:val="en-GB"/>
        </w:rPr>
        <w:t xml:space="preserve"> set-up shelter with 20 beds, the lack of skilled help, </w:t>
      </w:r>
      <w:r w:rsidR="003264B7" w:rsidRPr="00D36E17">
        <w:rPr>
          <w:lang w:val="en-GB"/>
        </w:rPr>
        <w:t>and the</w:t>
      </w:r>
      <w:r w:rsidRPr="00D36E17">
        <w:rPr>
          <w:lang w:val="en-GB"/>
        </w:rPr>
        <w:t xml:space="preserve"> number of wounded. Medicines, when they could get them, were dropped by plane, but packages often fell into Egyptian territory. They received penicillin, but had no idea what to do with it. Time was of the essence and time was something they did not have enough of – sometimes not even to eat. She was the only registered nurse there, and her assistants were young women from the German Aliya</w:t>
      </w:r>
      <w:ins w:id="220" w:author="ronens" w:date="2021-11-22T10:24:00Z">
        <w:r w:rsidR="007D1F48">
          <w:rPr>
            <w:lang w:val="en-GB"/>
          </w:rPr>
          <w:t xml:space="preserve">. </w:t>
        </w:r>
      </w:ins>
      <w:ins w:id="221" w:author="ronens" w:date="2021-11-22T10:25:00Z">
        <w:r w:rsidR="007D1F48">
          <w:rPr>
            <w:lang w:val="en-GB"/>
          </w:rPr>
          <w:t xml:space="preserve">As she </w:t>
        </w:r>
        <w:proofErr w:type="spellStart"/>
        <w:r w:rsidR="007D1F48">
          <w:rPr>
            <w:lang w:val="en-GB"/>
          </w:rPr>
          <w:t>rememberd</w:t>
        </w:r>
        <w:proofErr w:type="spellEnd"/>
        <w:r w:rsidR="007D1F48">
          <w:rPr>
            <w:lang w:val="en-GB"/>
          </w:rPr>
          <w:t>: "</w:t>
        </w:r>
      </w:ins>
      <w:ins w:id="222" w:author="ronens" w:date="2021-11-22T10:27:00Z">
        <w:r w:rsidR="007D1F48" w:rsidRPr="007D1F48">
          <w:t xml:space="preserve"> </w:t>
        </w:r>
        <w:r w:rsidR="007D1F48" w:rsidRPr="007D1F48">
          <w:rPr>
            <w:lang w:val="en-GB"/>
          </w:rPr>
          <w:t xml:space="preserve">I asked the medics to wake me up </w:t>
        </w:r>
        <w:r w:rsidR="007D1F48">
          <w:rPr>
            <w:lang w:val="en-GB"/>
          </w:rPr>
          <w:t>for any new upcoming wound to us</w:t>
        </w:r>
        <w:r w:rsidR="007D1F48" w:rsidRPr="007D1F48">
          <w:rPr>
            <w:lang w:val="en-GB"/>
          </w:rPr>
          <w:t xml:space="preserve">. Many wounded people from all the surrounding kibbutzim (Saar, </w:t>
        </w:r>
        <w:proofErr w:type="spellStart"/>
        <w:r w:rsidR="007D1F48" w:rsidRPr="007D1F48">
          <w:rPr>
            <w:lang w:val="en-GB"/>
          </w:rPr>
          <w:t>Ruhama</w:t>
        </w:r>
        <w:proofErr w:type="spellEnd"/>
        <w:r w:rsidR="007D1F48" w:rsidRPr="007D1F48">
          <w:rPr>
            <w:lang w:val="en-GB"/>
          </w:rPr>
          <w:t xml:space="preserve">) would bring us. I will not forget a guy who lost both his legs and when the doctor who treated him in the "operating room" asked him how old he was, he replied: 17 and 3 days old. Both me and the doctor cried and we had to change </w:t>
        </w:r>
      </w:ins>
      <w:ins w:id="223" w:author="ronens" w:date="2021-11-22T10:28:00Z">
        <w:r w:rsidR="007D1F48">
          <w:rPr>
            <w:lang w:val="en-GB"/>
          </w:rPr>
          <w:t>our wet</w:t>
        </w:r>
      </w:ins>
      <w:ins w:id="224" w:author="ronens" w:date="2021-11-22T10:27:00Z">
        <w:r w:rsidR="007D1F48" w:rsidRPr="007D1F48">
          <w:rPr>
            <w:lang w:val="en-GB"/>
          </w:rPr>
          <w:t xml:space="preserve"> masks ...</w:t>
        </w:r>
      </w:ins>
      <w:r w:rsidRPr="00D36E17">
        <w:rPr>
          <w:lang w:val="en-GB"/>
        </w:rPr>
        <w:t>.</w:t>
      </w:r>
      <w:ins w:id="225" w:author="ronens" w:date="2021-11-22T10:28:00Z">
        <w:r w:rsidR="007D1F48">
          <w:rPr>
            <w:lang w:val="en-GB"/>
          </w:rPr>
          <w:t>"</w:t>
        </w:r>
      </w:ins>
      <w:r w:rsidRPr="00D36E17">
        <w:rPr>
          <w:rStyle w:val="EndnoteReference"/>
          <w:rFonts w:cstheme="majorBidi"/>
          <w:szCs w:val="24"/>
          <w:lang w:val="en-GB"/>
        </w:rPr>
        <w:endnoteReference w:id="70"/>
      </w:r>
    </w:p>
    <w:p w14:paraId="5BD3DEC8" w14:textId="52B01A30" w:rsidR="002A4DB2" w:rsidRPr="002C688B" w:rsidRDefault="006E017B" w:rsidP="00F03F38">
      <w:pPr>
        <w:pStyle w:val="Heading3"/>
        <w:rPr>
          <w:rStyle w:val="Heading2Char"/>
          <w:bCs w:val="0"/>
          <w:i w:val="0"/>
          <w:u w:val="single"/>
          <w:lang w:val="en-GB"/>
        </w:rPr>
      </w:pPr>
      <w:r w:rsidRPr="002C688B">
        <w:rPr>
          <w:rStyle w:val="Heading2Char"/>
          <w:bCs w:val="0"/>
          <w:i w:val="0"/>
          <w:u w:val="single"/>
          <w:lang w:val="en-GB"/>
        </w:rPr>
        <w:t>Jaffa Area, Operation Hametz</w:t>
      </w:r>
      <w:r w:rsidR="002A4DB2" w:rsidRPr="002C688B">
        <w:rPr>
          <w:rStyle w:val="Heading2Char"/>
          <w:bCs w:val="0"/>
          <w:i w:val="0"/>
          <w:u w:val="single"/>
          <w:lang w:val="en-GB"/>
        </w:rPr>
        <w:t xml:space="preserve">, </w:t>
      </w:r>
      <w:r w:rsidR="002C688B" w:rsidRPr="002C688B">
        <w:rPr>
          <w:rStyle w:val="Heading2Char"/>
          <w:bCs w:val="0"/>
          <w:i w:val="0"/>
          <w:u w:val="single"/>
          <w:lang w:val="en-GB"/>
        </w:rPr>
        <w:t>Central Front</w:t>
      </w:r>
    </w:p>
    <w:p w14:paraId="2FE58425" w14:textId="7104A35E" w:rsidR="002A4DB2" w:rsidRPr="00A175A8" w:rsidRDefault="002A4DB2" w:rsidP="00F03F38">
      <w:pPr>
        <w:pStyle w:val="CMS-NoIndent"/>
        <w:rPr>
          <w:lang w:val="en-GB"/>
        </w:rPr>
      </w:pPr>
      <w:r w:rsidRPr="00A175A8">
        <w:rPr>
          <w:rStyle w:val="Heading2Char"/>
          <w:lang w:val="en-GB"/>
        </w:rPr>
        <w:t xml:space="preserve"> </w:t>
      </w:r>
      <w:r w:rsidRPr="00A175A8">
        <w:rPr>
          <w:lang w:val="en-GB"/>
        </w:rPr>
        <w:t xml:space="preserve">Lea </w:t>
      </w:r>
      <w:proofErr w:type="spellStart"/>
      <w:r w:rsidRPr="00A175A8">
        <w:rPr>
          <w:lang w:val="en-GB"/>
        </w:rPr>
        <w:t>Akser</w:t>
      </w:r>
      <w:proofErr w:type="spellEnd"/>
      <w:r w:rsidRPr="00A175A8">
        <w:rPr>
          <w:lang w:val="en-GB"/>
        </w:rPr>
        <w:t xml:space="preserve">, a 1946 graduate of </w:t>
      </w:r>
      <w:proofErr w:type="spellStart"/>
      <w:r w:rsidRPr="00A175A8">
        <w:rPr>
          <w:lang w:val="en-GB"/>
        </w:rPr>
        <w:t>Beilinson</w:t>
      </w:r>
      <w:proofErr w:type="spellEnd"/>
      <w:r w:rsidRPr="00A175A8">
        <w:rPr>
          <w:lang w:val="en-GB"/>
        </w:rPr>
        <w:t xml:space="preserve"> nursing school, describes caring for casualties of Operation Hametz (April 1948), whose goal was to cut off Jaffa from the surrounding Arab villages.</w:t>
      </w:r>
    </w:p>
    <w:p w14:paraId="36EC5692" w14:textId="7974D700" w:rsidR="002A4DB2" w:rsidRPr="00A175A8" w:rsidRDefault="005C7D74" w:rsidP="00220759">
      <w:pPr>
        <w:pStyle w:val="CMS-Normal"/>
        <w:ind w:firstLine="0"/>
        <w:rPr>
          <w:lang w:val="en-GB"/>
        </w:rPr>
      </w:pPr>
      <w:r>
        <w:rPr>
          <w:lang w:val="en-GB"/>
        </w:rPr>
        <w:t xml:space="preserve">   </w:t>
      </w:r>
      <w:r w:rsidR="002A4DB2" w:rsidRPr="00A175A8">
        <w:rPr>
          <w:lang w:val="en-GB"/>
        </w:rPr>
        <w:t>The wounded were brought to the “hospital” at Tel-</w:t>
      </w:r>
      <w:proofErr w:type="spellStart"/>
      <w:r w:rsidR="002A4DB2" w:rsidRPr="00A175A8">
        <w:rPr>
          <w:lang w:val="en-GB"/>
        </w:rPr>
        <w:t>Litwinsky</w:t>
      </w:r>
      <w:proofErr w:type="spellEnd"/>
      <w:r w:rsidR="002A4DB2" w:rsidRPr="00A175A8">
        <w:rPr>
          <w:lang w:val="en-GB"/>
        </w:rPr>
        <w:t xml:space="preserve">. When </w:t>
      </w:r>
      <w:proofErr w:type="spellStart"/>
      <w:r w:rsidR="002A4DB2" w:rsidRPr="00A175A8">
        <w:rPr>
          <w:lang w:val="en-GB"/>
        </w:rPr>
        <w:t>Akser</w:t>
      </w:r>
      <w:proofErr w:type="spellEnd"/>
      <w:r w:rsidR="002A4DB2" w:rsidRPr="00A175A8">
        <w:rPr>
          <w:lang w:val="en-GB"/>
        </w:rPr>
        <w:t xml:space="preserve"> arrived </w:t>
      </w:r>
      <w:r w:rsidR="000D60B6">
        <w:rPr>
          <w:lang w:val="en-GB"/>
        </w:rPr>
        <w:t xml:space="preserve">there </w:t>
      </w:r>
      <w:r w:rsidR="002A4DB2" w:rsidRPr="00A175A8">
        <w:rPr>
          <w:lang w:val="en-GB"/>
        </w:rPr>
        <w:t xml:space="preserve">with one other nurse, there were only deserted shacks and a concrete floor. </w:t>
      </w:r>
      <w:r w:rsidR="0002184A">
        <w:rPr>
          <w:lang w:val="en-GB"/>
        </w:rPr>
        <w:t>All the</w:t>
      </w:r>
      <w:r w:rsidR="002A4DB2" w:rsidRPr="00A175A8">
        <w:rPr>
          <w:lang w:val="en-GB"/>
        </w:rPr>
        <w:t xml:space="preserve"> equipment had been looted by </w:t>
      </w:r>
      <w:r w:rsidR="0002184A">
        <w:rPr>
          <w:lang w:val="en-GB"/>
        </w:rPr>
        <w:t xml:space="preserve">Arabs. Replacement </w:t>
      </w:r>
      <w:r w:rsidR="002A4DB2" w:rsidRPr="00A175A8">
        <w:rPr>
          <w:lang w:val="en-GB"/>
        </w:rPr>
        <w:t xml:space="preserve">equipment (gurney, bandages, etc.) were rushed from </w:t>
      </w:r>
      <w:proofErr w:type="spellStart"/>
      <w:r w:rsidR="002A4DB2" w:rsidRPr="00A175A8">
        <w:rPr>
          <w:lang w:val="en-GB"/>
        </w:rPr>
        <w:t>Beilinson</w:t>
      </w:r>
      <w:proofErr w:type="spellEnd"/>
      <w:r w:rsidR="002A4DB2" w:rsidRPr="00A175A8">
        <w:rPr>
          <w:lang w:val="en-GB"/>
        </w:rPr>
        <w:t xml:space="preserve"> Hospital (civilian). However, without proper supplies, the only treatment she and her </w:t>
      </w:r>
      <w:r w:rsidR="002A4DB2" w:rsidRPr="00A175A8">
        <w:rPr>
          <w:lang w:val="en-GB"/>
        </w:rPr>
        <w:lastRenderedPageBreak/>
        <w:t xml:space="preserve">assistants could administer </w:t>
      </w:r>
      <w:r w:rsidR="000A2317" w:rsidRPr="00A175A8">
        <w:rPr>
          <w:lang w:val="en-GB"/>
        </w:rPr>
        <w:t>was</w:t>
      </w:r>
      <w:r w:rsidR="002A4DB2" w:rsidRPr="00A175A8">
        <w:rPr>
          <w:lang w:val="en-GB"/>
        </w:rPr>
        <w:t xml:space="preserve"> to stop blood loss through compression before transferring the wounded to </w:t>
      </w:r>
      <w:proofErr w:type="spellStart"/>
      <w:r w:rsidR="002A4DB2" w:rsidRPr="00A175A8">
        <w:rPr>
          <w:lang w:val="en-GB"/>
        </w:rPr>
        <w:t>Beilinson</w:t>
      </w:r>
      <w:proofErr w:type="spellEnd"/>
      <w:r w:rsidR="002A4DB2" w:rsidRPr="00A175A8">
        <w:rPr>
          <w:lang w:val="en-GB"/>
        </w:rPr>
        <w:t>.</w:t>
      </w:r>
      <w:ins w:id="226" w:author="ronens" w:date="2021-11-22T10:31:00Z">
        <w:r w:rsidR="007A4FE6">
          <w:rPr>
            <w:lang w:val="en-GB"/>
          </w:rPr>
          <w:t xml:space="preserve"> As she remembered </w:t>
        </w:r>
      </w:ins>
      <w:ins w:id="227" w:author="ronens" w:date="2021-11-22T10:32:00Z">
        <w:r w:rsidR="007A4FE6">
          <w:rPr>
            <w:lang w:val="en-GB"/>
          </w:rPr>
          <w:t xml:space="preserve">one of her injured solider: " </w:t>
        </w:r>
      </w:ins>
      <w:ins w:id="228" w:author="ronens" w:date="2021-11-22T10:34:00Z">
        <w:r w:rsidR="007A4FE6" w:rsidRPr="007A4FE6">
          <w:rPr>
            <w:lang w:val="en-GB"/>
          </w:rPr>
          <w:t xml:space="preserve">One of the injured who was injured by a bullet penetrating his groin told me: "Nurse, I will no longer be on the parents' committee." In the morning, I went to the </w:t>
        </w:r>
      </w:ins>
      <w:ins w:id="229" w:author="ronens" w:date="2021-11-22T10:40:00Z">
        <w:r w:rsidR="00220759">
          <w:rPr>
            <w:lang w:val="en-GB"/>
          </w:rPr>
          <w:t>shack</w:t>
        </w:r>
      </w:ins>
      <w:ins w:id="230" w:author="ronens" w:date="2021-11-22T10:34:00Z">
        <w:r w:rsidR="007A4FE6" w:rsidRPr="007A4FE6">
          <w:rPr>
            <w:lang w:val="en-GB"/>
          </w:rPr>
          <w:t xml:space="preserve"> in </w:t>
        </w:r>
        <w:proofErr w:type="spellStart"/>
        <w:r w:rsidR="007A4FE6" w:rsidRPr="007A4FE6">
          <w:rPr>
            <w:lang w:val="en-GB"/>
          </w:rPr>
          <w:t>Beilinson</w:t>
        </w:r>
        <w:proofErr w:type="spellEnd"/>
        <w:r w:rsidR="007A4FE6" w:rsidRPr="007A4FE6">
          <w:rPr>
            <w:lang w:val="en-GB"/>
          </w:rPr>
          <w:t xml:space="preserve"> that was opened to treat the wounded and this guy was not there. He died of blood loss "</w:t>
        </w:r>
        <w:r w:rsidR="007A4FE6">
          <w:rPr>
            <w:lang w:val="en-GB"/>
          </w:rPr>
          <w:t>.</w:t>
        </w:r>
      </w:ins>
      <w:r w:rsidR="002A4DB2" w:rsidRPr="00A175A8">
        <w:rPr>
          <w:rStyle w:val="EndnoteReference"/>
          <w:rFonts w:cstheme="majorBidi"/>
          <w:szCs w:val="24"/>
          <w:lang w:val="en-GB"/>
        </w:rPr>
        <w:endnoteReference w:id="71"/>
      </w:r>
    </w:p>
    <w:p w14:paraId="01BB92C8" w14:textId="42E99915" w:rsidR="002A4DB2" w:rsidRPr="009C49B1" w:rsidRDefault="002A4DB2" w:rsidP="00F03F38">
      <w:pPr>
        <w:pStyle w:val="Heading3"/>
        <w:rPr>
          <w:u w:val="single"/>
          <w:lang w:val="en-GB"/>
        </w:rPr>
      </w:pPr>
      <w:r w:rsidRPr="00A175A8">
        <w:rPr>
          <w:lang w:val="en-GB"/>
        </w:rPr>
        <w:t xml:space="preserve"> </w:t>
      </w:r>
      <w:r w:rsidRPr="009C49B1">
        <w:rPr>
          <w:u w:val="single"/>
          <w:lang w:val="en-GB"/>
        </w:rPr>
        <w:t xml:space="preserve">Abu Gosh Monastery </w:t>
      </w:r>
      <w:r w:rsidR="00C46D56" w:rsidRPr="009C49B1">
        <w:rPr>
          <w:u w:val="single"/>
          <w:lang w:val="en-GB"/>
        </w:rPr>
        <w:t xml:space="preserve">Field Hospital, </w:t>
      </w:r>
      <w:r w:rsidRPr="009C49B1">
        <w:rPr>
          <w:u w:val="single"/>
          <w:lang w:val="en-GB"/>
        </w:rPr>
        <w:t xml:space="preserve">Jerusalem </w:t>
      </w:r>
      <w:r w:rsidR="00C46D56" w:rsidRPr="009C49B1">
        <w:rPr>
          <w:u w:val="single"/>
          <w:lang w:val="en-GB"/>
        </w:rPr>
        <w:t>Front</w:t>
      </w:r>
    </w:p>
    <w:p w14:paraId="1E59AEED" w14:textId="2403783F" w:rsidR="002A4DB2" w:rsidRPr="00A175A8" w:rsidRDefault="00F93C89" w:rsidP="00F03F38">
      <w:pPr>
        <w:pStyle w:val="CMS-NoIndent"/>
        <w:rPr>
          <w:lang w:val="en-GB"/>
        </w:rPr>
      </w:pPr>
      <w:r>
        <w:rPr>
          <w:lang w:val="en-GB"/>
        </w:rPr>
        <w:t xml:space="preserve">   </w:t>
      </w:r>
      <w:r w:rsidR="002A4DB2" w:rsidRPr="00A175A8">
        <w:rPr>
          <w:lang w:val="en-GB"/>
        </w:rPr>
        <w:t xml:space="preserve">The Jerusalem area was also a highly active front during 1948. There was already a hospital, Hadassah, in Jerusalem, but the Arabs had blockaded </w:t>
      </w:r>
      <w:r w:rsidR="0002184A">
        <w:rPr>
          <w:lang w:val="en-GB"/>
        </w:rPr>
        <w:t>access</w:t>
      </w:r>
      <w:r w:rsidR="002A4DB2" w:rsidRPr="00A175A8">
        <w:rPr>
          <w:lang w:val="en-GB"/>
        </w:rPr>
        <w:t>, preventing evacuation of wounded to the hospital. An improvised field hospital was established near the battlefront in the Abu Gosh Monastery, despite the nuns’ opposition to the invasion to their space. Eight female second</w:t>
      </w:r>
      <w:r w:rsidR="000A2317" w:rsidRPr="00A175A8">
        <w:rPr>
          <w:lang w:val="en-GB"/>
        </w:rPr>
        <w:t>-</w:t>
      </w:r>
      <w:r w:rsidR="002A4DB2" w:rsidRPr="00A175A8">
        <w:rPr>
          <w:lang w:val="en-GB"/>
        </w:rPr>
        <w:t xml:space="preserve"> and third-year students from </w:t>
      </w:r>
      <w:r w:rsidR="0002184A">
        <w:rPr>
          <w:lang w:val="en-GB"/>
        </w:rPr>
        <w:t>Hadassah Nursing S</w:t>
      </w:r>
      <w:r w:rsidR="002A4DB2" w:rsidRPr="00A175A8">
        <w:rPr>
          <w:lang w:val="en-GB"/>
        </w:rPr>
        <w:t>chool arrived to assist.</w:t>
      </w:r>
      <w:r w:rsidR="002A4DB2" w:rsidRPr="00A175A8">
        <w:rPr>
          <w:rStyle w:val="EndnoteReference"/>
          <w:rFonts w:cstheme="majorBidi"/>
          <w:szCs w:val="24"/>
          <w:lang w:val="en-GB"/>
        </w:rPr>
        <w:endnoteReference w:id="72"/>
      </w:r>
    </w:p>
    <w:p w14:paraId="66FEF097" w14:textId="3113475A" w:rsidR="002A4DB2" w:rsidRPr="00A175A8" w:rsidRDefault="002A4DB2" w:rsidP="00436AF6">
      <w:pPr>
        <w:pStyle w:val="CMS-Normal"/>
        <w:rPr>
          <w:rFonts w:cstheme="majorBidi"/>
          <w:szCs w:val="24"/>
          <w:lang w:val="en-GB"/>
        </w:rPr>
      </w:pPr>
      <w:r w:rsidRPr="00A175A8">
        <w:rPr>
          <w:rFonts w:cstheme="majorBidi"/>
          <w:szCs w:val="24"/>
          <w:lang w:val="en-GB"/>
        </w:rPr>
        <w:t xml:space="preserve">Food and laundry, fortunately, were supplied by the kibbutzim in the area. Most of the casualties were the results of shooting, mines, and accidents, and needed surgical care. There was a severe shortage of medical supplies: supplies were not received regularly, and what they did receive </w:t>
      </w:r>
      <w:r w:rsidR="000A2317" w:rsidRPr="00A175A8">
        <w:rPr>
          <w:rFonts w:cstheme="majorBidi"/>
          <w:szCs w:val="24"/>
          <w:lang w:val="en-GB"/>
        </w:rPr>
        <w:t>was</w:t>
      </w:r>
      <w:r w:rsidRPr="00A175A8">
        <w:rPr>
          <w:rFonts w:cstheme="majorBidi"/>
          <w:szCs w:val="24"/>
          <w:lang w:val="en-GB"/>
        </w:rPr>
        <w:t xml:space="preserve"> expired despite the fact most came from Hadassah Hospital.</w:t>
      </w:r>
      <w:r w:rsidRPr="00A175A8">
        <w:rPr>
          <w:rStyle w:val="EndnoteReference"/>
          <w:rFonts w:cstheme="majorBidi"/>
          <w:szCs w:val="24"/>
          <w:lang w:val="en-GB"/>
        </w:rPr>
        <w:endnoteReference w:id="73"/>
      </w:r>
      <w:r w:rsidRPr="00A175A8">
        <w:rPr>
          <w:rFonts w:cstheme="majorBidi"/>
          <w:szCs w:val="24"/>
          <w:vertAlign w:val="superscript"/>
          <w:lang w:val="en-GB"/>
        </w:rPr>
        <w:t xml:space="preserve"> </w:t>
      </w:r>
      <w:r w:rsidRPr="00A175A8">
        <w:rPr>
          <w:rFonts w:cstheme="majorBidi"/>
          <w:szCs w:val="24"/>
          <w:lang w:val="en-GB"/>
        </w:rPr>
        <w:t xml:space="preserve">Even more ludicrous, surgical sets often did not fit the needs of the wounded. For example, they sometimes received </w:t>
      </w:r>
      <w:r w:rsidR="00A175A8" w:rsidRPr="00A175A8">
        <w:rPr>
          <w:rFonts w:cstheme="majorBidi"/>
          <w:szCs w:val="24"/>
          <w:lang w:val="en-GB"/>
        </w:rPr>
        <w:t>gynaecological</w:t>
      </w:r>
      <w:r w:rsidRPr="00A175A8">
        <w:rPr>
          <w:rFonts w:cstheme="majorBidi"/>
          <w:szCs w:val="24"/>
          <w:lang w:val="en-GB"/>
        </w:rPr>
        <w:t xml:space="preserve"> sets or </w:t>
      </w:r>
      <w:r w:rsidR="00436AF6">
        <w:rPr>
          <w:rFonts w:cstheme="majorBidi"/>
          <w:szCs w:val="24"/>
          <w:lang w:val="en-GB"/>
        </w:rPr>
        <w:t>tonsils removal</w:t>
      </w:r>
      <w:r w:rsidRPr="00A175A8">
        <w:rPr>
          <w:rFonts w:cstheme="majorBidi"/>
          <w:szCs w:val="24"/>
          <w:lang w:val="en-GB"/>
        </w:rPr>
        <w:t xml:space="preserve"> </w:t>
      </w:r>
      <w:r w:rsidR="00436AF6">
        <w:rPr>
          <w:rFonts w:cstheme="majorBidi"/>
          <w:szCs w:val="24"/>
          <w:lang w:val="en-GB"/>
        </w:rPr>
        <w:t>kits</w:t>
      </w:r>
      <w:r w:rsidR="0002184A">
        <w:rPr>
          <w:rFonts w:cstheme="majorBidi"/>
          <w:szCs w:val="24"/>
          <w:lang w:val="en-GB"/>
        </w:rPr>
        <w:t>;</w:t>
      </w:r>
      <w:r w:rsidRPr="00A175A8">
        <w:rPr>
          <w:rFonts w:cstheme="majorBidi"/>
          <w:szCs w:val="24"/>
          <w:lang w:val="en-GB"/>
        </w:rPr>
        <w:t xml:space="preserve"> the nurses often had to use resourcefulness to manage with that they got. Nurse </w:t>
      </w:r>
      <w:proofErr w:type="spellStart"/>
      <w:r w:rsidRPr="00A175A8">
        <w:rPr>
          <w:rFonts w:cstheme="majorBidi"/>
          <w:szCs w:val="24"/>
          <w:lang w:val="en-GB"/>
        </w:rPr>
        <w:t>Tziesa</w:t>
      </w:r>
      <w:proofErr w:type="spellEnd"/>
      <w:r w:rsidRPr="00A175A8">
        <w:rPr>
          <w:rFonts w:cstheme="majorBidi"/>
          <w:szCs w:val="24"/>
          <w:lang w:val="en-GB"/>
        </w:rPr>
        <w:t xml:space="preserve"> </w:t>
      </w:r>
      <w:proofErr w:type="spellStart"/>
      <w:r w:rsidRPr="00A175A8">
        <w:rPr>
          <w:rFonts w:cstheme="majorBidi"/>
          <w:szCs w:val="24"/>
          <w:lang w:val="en-GB"/>
        </w:rPr>
        <w:t>Kalter</w:t>
      </w:r>
      <w:proofErr w:type="spellEnd"/>
      <w:r w:rsidRPr="00A175A8">
        <w:rPr>
          <w:rFonts w:cstheme="majorBidi"/>
          <w:szCs w:val="24"/>
          <w:lang w:val="en-GB"/>
        </w:rPr>
        <w:t xml:space="preserve"> recalls commenting once that she didn’t think </w:t>
      </w:r>
      <w:r w:rsidR="000A2317" w:rsidRPr="00A175A8">
        <w:rPr>
          <w:rFonts w:cstheme="majorBidi"/>
          <w:szCs w:val="24"/>
          <w:lang w:val="en-GB"/>
        </w:rPr>
        <w:t>“</w:t>
      </w:r>
      <w:r w:rsidRPr="00A175A8">
        <w:rPr>
          <w:rFonts w:cstheme="majorBidi"/>
          <w:szCs w:val="24"/>
          <w:lang w:val="en-GB"/>
        </w:rPr>
        <w:t>they would be required to perform many abortions</w:t>
      </w:r>
      <w:r w:rsidR="0002184A">
        <w:rPr>
          <w:rFonts w:cstheme="majorBidi"/>
          <w:szCs w:val="24"/>
          <w:lang w:val="en-GB"/>
        </w:rPr>
        <w:t>.”</w:t>
      </w:r>
      <w:r w:rsidRPr="00A175A8">
        <w:rPr>
          <w:rFonts w:cstheme="majorBidi"/>
          <w:szCs w:val="24"/>
          <w:lang w:val="en-GB"/>
        </w:rPr>
        <w:t xml:space="preserve"> Nevertheless, she made use of the equipment for other needs.</w:t>
      </w:r>
      <w:r w:rsidR="006E017B" w:rsidRPr="00A175A8">
        <w:rPr>
          <w:rFonts w:cstheme="majorBidi"/>
          <w:szCs w:val="24"/>
          <w:lang w:val="en-GB"/>
        </w:rPr>
        <w:t xml:space="preserve"> </w:t>
      </w:r>
    </w:p>
    <w:p w14:paraId="5D60B64F" w14:textId="492B49EB" w:rsidR="002A4DB2" w:rsidRPr="00A175A8" w:rsidRDefault="002A4DB2" w:rsidP="00F03F38">
      <w:pPr>
        <w:pStyle w:val="CMS-Normal"/>
        <w:rPr>
          <w:rFonts w:cstheme="majorBidi"/>
          <w:szCs w:val="24"/>
          <w:lang w:val="en-GB"/>
        </w:rPr>
      </w:pPr>
      <w:r w:rsidRPr="00A175A8">
        <w:rPr>
          <w:rFonts w:cstheme="majorBidi"/>
          <w:szCs w:val="24"/>
          <w:lang w:val="en-GB"/>
        </w:rPr>
        <w:t xml:space="preserve">She also recalls: </w:t>
      </w:r>
    </w:p>
    <w:p w14:paraId="623ECC4A" w14:textId="1CDFA459" w:rsidR="002A4DB2" w:rsidRPr="00A175A8" w:rsidRDefault="00885D9C" w:rsidP="00F03F38">
      <w:pPr>
        <w:pStyle w:val="CMSBlockquote"/>
        <w:rPr>
          <w:lang w:val="en-GB"/>
        </w:rPr>
      </w:pPr>
      <w:r>
        <w:rPr>
          <w:lang w:val="en-GB"/>
        </w:rPr>
        <w:t>"</w:t>
      </w:r>
      <w:r w:rsidR="002A4DB2" w:rsidRPr="00A175A8">
        <w:rPr>
          <w:lang w:val="en-GB"/>
        </w:rPr>
        <w:t xml:space="preserve"> …I got to thinking how I could impassion the nuns and monks. I had the idea of including them in our work. We asked them to feed the wounded, bathe them, and </w:t>
      </w:r>
      <w:r w:rsidR="002A4DB2" w:rsidRPr="00A175A8">
        <w:rPr>
          <w:lang w:val="en-GB"/>
        </w:rPr>
        <w:lastRenderedPageBreak/>
        <w:t>change their sheets. [We were so shorthanded, that] a wounded person could lay an entire fortnight on sheets soaked with blood. The inclusion of the nuns gave them a strong drive, in my opinion. They suddenly felt that they were doing something meaningful rather than just feeding themselves with matters of the spirit</w:t>
      </w:r>
      <w:r>
        <w:rPr>
          <w:lang w:val="en-GB"/>
        </w:rPr>
        <w:t>"</w:t>
      </w:r>
      <w:r w:rsidR="002A4DB2" w:rsidRPr="00A175A8">
        <w:rPr>
          <w:lang w:val="en-GB"/>
        </w:rPr>
        <w:t>.</w:t>
      </w:r>
      <w:r w:rsidR="002A4DB2" w:rsidRPr="00A175A8">
        <w:rPr>
          <w:rStyle w:val="EndnoteReference"/>
          <w:rFonts w:cstheme="majorBidi"/>
          <w:lang w:val="en-GB"/>
        </w:rPr>
        <w:endnoteReference w:id="74"/>
      </w:r>
      <w:r w:rsidR="002A4DB2" w:rsidRPr="00A175A8">
        <w:rPr>
          <w:rStyle w:val="EndnoteReference"/>
          <w:rFonts w:cstheme="majorBidi"/>
          <w:rtl/>
          <w:lang w:val="en-GB"/>
        </w:rPr>
        <w:t xml:space="preserve"> </w:t>
      </w:r>
    </w:p>
    <w:p w14:paraId="1E3019B0" w14:textId="2590A9EA" w:rsidR="002A4DB2" w:rsidRPr="00885D9C" w:rsidRDefault="006E017B" w:rsidP="00F03F38">
      <w:pPr>
        <w:pStyle w:val="Heading3"/>
        <w:rPr>
          <w:u w:val="single"/>
          <w:lang w:val="en-GB"/>
        </w:rPr>
      </w:pPr>
      <w:proofErr w:type="spellStart"/>
      <w:r w:rsidRPr="00885D9C">
        <w:rPr>
          <w:u w:val="single"/>
          <w:lang w:val="en-GB"/>
        </w:rPr>
        <w:t>Dorot</w:t>
      </w:r>
      <w:proofErr w:type="spellEnd"/>
      <w:r w:rsidRPr="00885D9C">
        <w:rPr>
          <w:u w:val="single"/>
          <w:lang w:val="en-GB"/>
        </w:rPr>
        <w:t xml:space="preserve"> </w:t>
      </w:r>
      <w:r w:rsidR="00787EDC">
        <w:rPr>
          <w:u w:val="single"/>
          <w:lang w:val="en-GB"/>
        </w:rPr>
        <w:t>Field Hospital, Southern Border</w:t>
      </w:r>
    </w:p>
    <w:p w14:paraId="36563082" w14:textId="29495688" w:rsidR="002A4DB2" w:rsidRPr="00A175A8" w:rsidRDefault="002A4DB2" w:rsidP="00F03F38">
      <w:pPr>
        <w:pStyle w:val="CMS-NoIndent"/>
        <w:rPr>
          <w:lang w:val="en-GB"/>
        </w:rPr>
      </w:pPr>
      <w:r w:rsidRPr="00A175A8">
        <w:rPr>
          <w:lang w:val="en-GB"/>
        </w:rPr>
        <w:t>Dvora Rabinowitz had no medical knowledge, yet she knew she wanted to serve as a “nurse</w:t>
      </w:r>
      <w:r w:rsidR="007B01C4">
        <w:rPr>
          <w:lang w:val="en-GB"/>
        </w:rPr>
        <w:t>.”</w:t>
      </w:r>
      <w:r w:rsidRPr="00A175A8">
        <w:rPr>
          <w:lang w:val="en-GB"/>
        </w:rPr>
        <w:t xml:space="preserve"> In 1947 she was stationed in the village of </w:t>
      </w:r>
      <w:proofErr w:type="spellStart"/>
      <w:r w:rsidRPr="00A175A8">
        <w:rPr>
          <w:lang w:val="en-GB"/>
        </w:rPr>
        <w:t>Gil’adi</w:t>
      </w:r>
      <w:proofErr w:type="spellEnd"/>
      <w:r w:rsidR="006E017B" w:rsidRPr="00A175A8">
        <w:rPr>
          <w:lang w:val="en-GB"/>
        </w:rPr>
        <w:t xml:space="preserve"> </w:t>
      </w:r>
      <w:r w:rsidRPr="00A175A8">
        <w:rPr>
          <w:lang w:val="en-GB"/>
        </w:rPr>
        <w:t xml:space="preserve">(northern border) and later on in </w:t>
      </w:r>
      <w:proofErr w:type="spellStart"/>
      <w:r w:rsidRPr="00A175A8">
        <w:rPr>
          <w:lang w:val="en-GB"/>
        </w:rPr>
        <w:t>D</w:t>
      </w:r>
      <w:r w:rsidR="0002651D">
        <w:rPr>
          <w:lang w:val="en-GB"/>
        </w:rPr>
        <w:t>orot</w:t>
      </w:r>
      <w:proofErr w:type="spellEnd"/>
      <w:r w:rsidR="0002651D">
        <w:rPr>
          <w:lang w:val="en-GB"/>
        </w:rPr>
        <w:t xml:space="preserve"> (near the southern border):</w:t>
      </w:r>
      <w:r w:rsidRPr="00A175A8">
        <w:rPr>
          <w:lang w:val="en-GB"/>
        </w:rPr>
        <w:t xml:space="preserve"> </w:t>
      </w:r>
    </w:p>
    <w:p w14:paraId="238FAE37" w14:textId="7D895DAB" w:rsidR="002A4DB2" w:rsidRPr="00A175A8" w:rsidRDefault="0002651D" w:rsidP="00F03F38">
      <w:pPr>
        <w:pStyle w:val="CMSBlockquote"/>
        <w:rPr>
          <w:lang w:val="en-GB"/>
        </w:rPr>
      </w:pPr>
      <w:r>
        <w:rPr>
          <w:lang w:val="en-GB"/>
        </w:rPr>
        <w:t>"</w:t>
      </w:r>
      <w:r w:rsidR="002A4DB2" w:rsidRPr="00A175A8">
        <w:rPr>
          <w:lang w:val="en-GB"/>
        </w:rPr>
        <w:t xml:space="preserve">I was sent to </w:t>
      </w:r>
      <w:proofErr w:type="spellStart"/>
      <w:r w:rsidR="002A4DB2" w:rsidRPr="00A175A8">
        <w:rPr>
          <w:lang w:val="en-GB"/>
        </w:rPr>
        <w:t>Gil’adi</w:t>
      </w:r>
      <w:proofErr w:type="spellEnd"/>
      <w:r w:rsidR="002A4DB2" w:rsidRPr="00A175A8">
        <w:rPr>
          <w:lang w:val="en-GB"/>
        </w:rPr>
        <w:t xml:space="preserve"> village to a shack where all of the wounded from the battles in </w:t>
      </w:r>
      <w:proofErr w:type="spellStart"/>
      <w:r w:rsidR="002A4DB2" w:rsidRPr="00A175A8">
        <w:rPr>
          <w:lang w:val="en-GB"/>
        </w:rPr>
        <w:t>Sa'asa</w:t>
      </w:r>
      <w:proofErr w:type="spellEnd"/>
      <w:r w:rsidR="002A4DB2" w:rsidRPr="00A175A8">
        <w:rPr>
          <w:lang w:val="en-GB"/>
        </w:rPr>
        <w:t xml:space="preserve"> and </w:t>
      </w:r>
      <w:proofErr w:type="spellStart"/>
      <w:r w:rsidR="002A4DB2" w:rsidRPr="00A175A8">
        <w:rPr>
          <w:lang w:val="en-GB"/>
        </w:rPr>
        <w:t>Malkia</w:t>
      </w:r>
      <w:proofErr w:type="spellEnd"/>
      <w:r w:rsidR="002A4DB2" w:rsidRPr="00A175A8">
        <w:rPr>
          <w:lang w:val="en-GB"/>
        </w:rPr>
        <w:t xml:space="preserve"> </w:t>
      </w:r>
      <w:r w:rsidR="0002184A">
        <w:rPr>
          <w:lang w:val="en-GB"/>
        </w:rPr>
        <w:t>lay</w:t>
      </w:r>
      <w:r w:rsidR="002A4DB2" w:rsidRPr="00A175A8">
        <w:rPr>
          <w:lang w:val="en-GB"/>
        </w:rPr>
        <w:t>. Two girls were there with me. We lived in sheds in the kibbutz’s grove. We had no training because we had just finished high school and the only thing we knew was how to put on a Band-Aid…After a short while</w:t>
      </w:r>
      <w:r w:rsidR="0002184A">
        <w:rPr>
          <w:strike/>
          <w:lang w:val="en-GB"/>
        </w:rPr>
        <w:t xml:space="preserve"> </w:t>
      </w:r>
      <w:r w:rsidR="002A4DB2" w:rsidRPr="00A175A8">
        <w:rPr>
          <w:lang w:val="en-GB"/>
        </w:rPr>
        <w:t>… I was promoted to “nurse” even though we didn’t even have knowledge or books to study from. The head nur</w:t>
      </w:r>
      <w:r w:rsidR="0002184A">
        <w:rPr>
          <w:lang w:val="en-GB"/>
        </w:rPr>
        <w:t xml:space="preserve">se was </w:t>
      </w:r>
      <w:proofErr w:type="spellStart"/>
      <w:r w:rsidR="0002184A">
        <w:rPr>
          <w:lang w:val="en-GB"/>
        </w:rPr>
        <w:t>Bracha</w:t>
      </w:r>
      <w:proofErr w:type="spellEnd"/>
      <w:r w:rsidR="0002184A">
        <w:rPr>
          <w:lang w:val="en-GB"/>
        </w:rPr>
        <w:t xml:space="preserve"> </w:t>
      </w:r>
      <w:proofErr w:type="spellStart"/>
      <w:r w:rsidR="0002184A">
        <w:rPr>
          <w:lang w:val="en-GB"/>
        </w:rPr>
        <w:t>Ramot</w:t>
      </w:r>
      <w:proofErr w:type="spellEnd"/>
      <w:r w:rsidR="0002184A">
        <w:rPr>
          <w:lang w:val="en-GB"/>
        </w:rPr>
        <w:t xml:space="preserve"> (later Prof. </w:t>
      </w:r>
      <w:proofErr w:type="spellStart"/>
      <w:r w:rsidR="002A4DB2" w:rsidRPr="00A175A8">
        <w:rPr>
          <w:lang w:val="en-GB"/>
        </w:rPr>
        <w:t>Ramot</w:t>
      </w:r>
      <w:proofErr w:type="spellEnd"/>
      <w:r w:rsidR="002A4DB2" w:rsidRPr="00A175A8">
        <w:rPr>
          <w:lang w:val="en-GB"/>
        </w:rPr>
        <w:t xml:space="preserve">, MD). She taught us how to give </w:t>
      </w:r>
      <w:r w:rsidR="0002184A">
        <w:rPr>
          <w:lang w:val="en-GB"/>
        </w:rPr>
        <w:t>injections</w:t>
      </w:r>
      <w:r w:rsidR="002A4DB2" w:rsidRPr="00A175A8">
        <w:rPr>
          <w:lang w:val="en-GB"/>
        </w:rPr>
        <w:t xml:space="preserve">. Unfortunately, what they forgot to tell us is that after assembling the needle, it needs to be covered. </w:t>
      </w:r>
      <w:r w:rsidR="0002184A">
        <w:rPr>
          <w:lang w:val="en-GB"/>
        </w:rPr>
        <w:t>W</w:t>
      </w:r>
      <w:r w:rsidR="002A4DB2" w:rsidRPr="00A175A8">
        <w:rPr>
          <w:lang w:val="en-GB"/>
        </w:rPr>
        <w:t>e got to a wounded 100-200</w:t>
      </w:r>
      <w:r w:rsidR="0002184A">
        <w:rPr>
          <w:lang w:val="en-GB"/>
        </w:rPr>
        <w:t xml:space="preserve"> meters from us in the trenches and </w:t>
      </w:r>
      <w:r w:rsidR="002A4DB2" w:rsidRPr="00A175A8">
        <w:rPr>
          <w:lang w:val="en-GB"/>
        </w:rPr>
        <w:t>a shell exploded near</w:t>
      </w:r>
      <w:r w:rsidR="0002184A">
        <w:rPr>
          <w:lang w:val="en-GB"/>
        </w:rPr>
        <w:t>by</w:t>
      </w:r>
      <w:r w:rsidR="002A4DB2" w:rsidRPr="00A175A8">
        <w:rPr>
          <w:lang w:val="en-GB"/>
        </w:rPr>
        <w:t xml:space="preserve"> and threw sand on</w:t>
      </w:r>
      <w:r w:rsidR="0002184A">
        <w:rPr>
          <w:lang w:val="en-GB"/>
        </w:rPr>
        <w:t>to</w:t>
      </w:r>
      <w:r w:rsidR="002A4DB2" w:rsidRPr="00A175A8">
        <w:rPr>
          <w:lang w:val="en-GB"/>
        </w:rPr>
        <w:t xml:space="preserve"> the syringe, compromising its sterility. They also used to describe medication by saying “go give the white pill to the wounded in the fourth room near the window, and the blue pill to the one lying next to the tree.</w:t>
      </w:r>
      <w:r w:rsidR="0002184A">
        <w:rPr>
          <w:lang w:val="en-GB"/>
        </w:rPr>
        <w:t>”</w:t>
      </w:r>
      <w:r w:rsidR="002A4DB2" w:rsidRPr="00A175A8">
        <w:rPr>
          <w:rStyle w:val="EndnoteReference"/>
          <w:rFonts w:cstheme="majorBidi"/>
          <w:lang w:val="en-GB"/>
        </w:rPr>
        <w:endnoteReference w:id="75"/>
      </w:r>
      <w:r w:rsidR="002A4DB2" w:rsidRPr="00A175A8">
        <w:rPr>
          <w:rStyle w:val="EndnoteReference"/>
          <w:rFonts w:cstheme="majorBidi"/>
          <w:rtl/>
          <w:lang w:val="en-GB"/>
        </w:rPr>
        <w:t xml:space="preserve"> </w:t>
      </w:r>
    </w:p>
    <w:p w14:paraId="6104D3AC" w14:textId="50713E6A" w:rsidR="002A4DB2" w:rsidRPr="0002651D" w:rsidRDefault="0002651D" w:rsidP="00F03F38">
      <w:pPr>
        <w:pStyle w:val="Heading3"/>
        <w:rPr>
          <w:u w:val="single"/>
          <w:lang w:val="en-GB"/>
        </w:rPr>
      </w:pPr>
      <w:r>
        <w:rPr>
          <w:lang w:val="en-GB"/>
        </w:rPr>
        <w:t xml:space="preserve"> </w:t>
      </w:r>
      <w:r w:rsidRPr="0002651D">
        <w:rPr>
          <w:u w:val="single"/>
          <w:lang w:val="en-GB"/>
        </w:rPr>
        <w:t xml:space="preserve">Palmach </w:t>
      </w:r>
      <w:r w:rsidR="002A4DB2" w:rsidRPr="0002651D">
        <w:rPr>
          <w:u w:val="single"/>
          <w:lang w:val="en-GB"/>
        </w:rPr>
        <w:t xml:space="preserve">Rehabilitation </w:t>
      </w:r>
      <w:r w:rsidR="000A2317" w:rsidRPr="0002651D">
        <w:rPr>
          <w:u w:val="single"/>
          <w:lang w:val="en-GB"/>
        </w:rPr>
        <w:t>H</w:t>
      </w:r>
      <w:r w:rsidRPr="0002651D">
        <w:rPr>
          <w:u w:val="single"/>
          <w:lang w:val="en-GB"/>
        </w:rPr>
        <w:t xml:space="preserve">ome, </w:t>
      </w:r>
      <w:proofErr w:type="spellStart"/>
      <w:r w:rsidRPr="0002651D">
        <w:rPr>
          <w:u w:val="single"/>
          <w:lang w:val="en-GB"/>
        </w:rPr>
        <w:t>Nes</w:t>
      </w:r>
      <w:proofErr w:type="spellEnd"/>
      <w:r w:rsidRPr="0002651D">
        <w:rPr>
          <w:u w:val="single"/>
          <w:lang w:val="en-GB"/>
        </w:rPr>
        <w:t xml:space="preserve"> </w:t>
      </w:r>
      <w:proofErr w:type="spellStart"/>
      <w:r w:rsidRPr="0002651D">
        <w:rPr>
          <w:u w:val="single"/>
          <w:lang w:val="en-GB"/>
        </w:rPr>
        <w:t>Ziona</w:t>
      </w:r>
      <w:proofErr w:type="spellEnd"/>
    </w:p>
    <w:p w14:paraId="5A1B364A" w14:textId="3BB78E94" w:rsidR="002A4DB2" w:rsidRPr="00A175A8" w:rsidRDefault="002A4DB2" w:rsidP="00F03F38">
      <w:pPr>
        <w:pStyle w:val="CMS-NoIndent"/>
        <w:rPr>
          <w:lang w:val="en-GB"/>
        </w:rPr>
      </w:pPr>
      <w:r w:rsidRPr="00A175A8">
        <w:rPr>
          <w:lang w:val="en-GB"/>
        </w:rPr>
        <w:t xml:space="preserve">Esther Kantor, a medical assistant, took on the responsibility of organizing and managing a recovery home for the disabled and wounded (Palmach’s No. 14 rehabilitation home for injured </w:t>
      </w:r>
      <w:r w:rsidRPr="00A175A8">
        <w:rPr>
          <w:lang w:val="en-GB"/>
        </w:rPr>
        <w:lastRenderedPageBreak/>
        <w:t xml:space="preserve">soldiers) during the </w:t>
      </w:r>
      <w:r w:rsidRPr="00A175A8">
        <w:rPr>
          <w:szCs w:val="24"/>
          <w:lang w:val="en-GB"/>
        </w:rPr>
        <w:t>1948 Arab-Israeli War</w:t>
      </w:r>
      <w:r w:rsidRPr="00A175A8">
        <w:rPr>
          <w:lang w:val="en-GB"/>
        </w:rPr>
        <w:t>. Esther tells of her position as the sole “nurse” in an institution that she had just established:</w:t>
      </w:r>
    </w:p>
    <w:p w14:paraId="60FEAB91" w14:textId="4649AE9E" w:rsidR="002A4DB2" w:rsidRPr="00A175A8" w:rsidRDefault="00DE43C3" w:rsidP="00F03F38">
      <w:pPr>
        <w:pStyle w:val="CMSBlockquote"/>
        <w:rPr>
          <w:lang w:val="en-GB"/>
        </w:rPr>
      </w:pPr>
      <w:r>
        <w:rPr>
          <w:lang w:val="en-GB"/>
        </w:rPr>
        <w:t>"</w:t>
      </w:r>
      <w:r w:rsidR="002A4DB2" w:rsidRPr="00A175A8">
        <w:rPr>
          <w:lang w:val="en-GB"/>
        </w:rPr>
        <w:t>The home was established and was successful in a way I couldn’t anticipate. It was a warm home for 60 wounded and disabled. We were four girls manag</w:t>
      </w:r>
      <w:r w:rsidR="000A2317" w:rsidRPr="00A175A8">
        <w:rPr>
          <w:lang w:val="en-GB"/>
        </w:rPr>
        <w:t>ing</w:t>
      </w:r>
      <w:r w:rsidR="002A4DB2" w:rsidRPr="00A175A8">
        <w:rPr>
          <w:lang w:val="en-GB"/>
        </w:rPr>
        <w:t xml:space="preserve"> it. I was responsible for the health area. We recruited a lovely physician, </w:t>
      </w:r>
      <w:r w:rsidR="003B5C77" w:rsidRPr="00A175A8">
        <w:rPr>
          <w:lang w:val="en-GB"/>
        </w:rPr>
        <w:t>Dr</w:t>
      </w:r>
      <w:r w:rsidR="002A4DB2" w:rsidRPr="00A175A8">
        <w:rPr>
          <w:lang w:val="en-GB"/>
        </w:rPr>
        <w:t xml:space="preserve"> Heiman, a homoeopath who immensely helped those in recovery.</w:t>
      </w:r>
    </w:p>
    <w:p w14:paraId="2508CF17" w14:textId="13BCC7CE" w:rsidR="002A4DB2" w:rsidRPr="00A175A8" w:rsidRDefault="002A4DB2" w:rsidP="00F03F38">
      <w:pPr>
        <w:pStyle w:val="CMSBlockquote"/>
        <w:rPr>
          <w:lang w:val="en-GB"/>
        </w:rPr>
      </w:pPr>
      <w:r w:rsidRPr="00A175A8">
        <w:rPr>
          <w:lang w:val="en-GB"/>
        </w:rPr>
        <w:t xml:space="preserve">We were at war, the hospitals were at full capacity, and the wounded started arriving at our home even before we finished renovating. I was meant to be responsible </w:t>
      </w:r>
      <w:r w:rsidR="000A2317" w:rsidRPr="00A175A8">
        <w:rPr>
          <w:lang w:val="en-GB"/>
        </w:rPr>
        <w:t xml:space="preserve">for </w:t>
      </w:r>
      <w:r w:rsidRPr="00A175A8">
        <w:rPr>
          <w:lang w:val="en-GB"/>
        </w:rPr>
        <w:t>the medical side of things since I had finished a Palmach (first aid) medical assistance course. To this day, I can’t understand how I had the courage to do it. I suppose we didn’t think it through and didn’t imagine that the wounded we encounte</w:t>
      </w:r>
      <w:r w:rsidR="0002184A">
        <w:rPr>
          <w:lang w:val="en-GB"/>
        </w:rPr>
        <w:t>r would be so severely injured</w:t>
      </w:r>
      <w:r w:rsidR="00DE43C3">
        <w:rPr>
          <w:lang w:val="en-GB"/>
        </w:rPr>
        <w:t>"</w:t>
      </w:r>
      <w:r w:rsidR="0002184A">
        <w:rPr>
          <w:lang w:val="en-GB"/>
        </w:rPr>
        <w:t>.</w:t>
      </w:r>
      <w:r w:rsidRPr="00A175A8">
        <w:rPr>
          <w:rStyle w:val="EndnoteReference"/>
          <w:rFonts w:cstheme="majorBidi"/>
          <w:lang w:val="en-GB"/>
        </w:rPr>
        <w:endnoteReference w:id="76"/>
      </w:r>
      <w:r w:rsidRPr="00A175A8">
        <w:rPr>
          <w:rStyle w:val="EndnoteReference"/>
          <w:rFonts w:cstheme="majorBidi"/>
          <w:rtl/>
          <w:lang w:val="en-GB"/>
        </w:rPr>
        <w:t xml:space="preserve"> </w:t>
      </w:r>
    </w:p>
    <w:p w14:paraId="26A07F67" w14:textId="1A64152D" w:rsidR="002A4DB2" w:rsidRPr="00576129" w:rsidRDefault="002A4DB2" w:rsidP="00576129">
      <w:pPr>
        <w:pStyle w:val="Heading2"/>
        <w:jc w:val="center"/>
        <w:rPr>
          <w:lang w:val="en-GB"/>
        </w:rPr>
      </w:pPr>
      <w:r w:rsidRPr="00576129">
        <w:rPr>
          <w:lang w:val="en-GB"/>
        </w:rPr>
        <w:t xml:space="preserve">Military </w:t>
      </w:r>
      <w:r w:rsidR="00C46D56" w:rsidRPr="00576129">
        <w:rPr>
          <w:lang w:val="en-GB"/>
        </w:rPr>
        <w:t xml:space="preserve">Nurses </w:t>
      </w:r>
      <w:r w:rsidR="005E089C" w:rsidRPr="00576129">
        <w:rPr>
          <w:lang w:val="en-GB"/>
        </w:rPr>
        <w:t xml:space="preserve">in the </w:t>
      </w:r>
      <w:r w:rsidR="00C46D56" w:rsidRPr="00576129">
        <w:rPr>
          <w:lang w:val="en-GB"/>
        </w:rPr>
        <w:t>Transit Camps</w:t>
      </w:r>
      <w:r w:rsidR="005E089C" w:rsidRPr="00576129">
        <w:rPr>
          <w:lang w:val="en-GB"/>
        </w:rPr>
        <w:t>: 1949-</w:t>
      </w:r>
      <w:r w:rsidR="00305DF3" w:rsidRPr="00576129">
        <w:rPr>
          <w:lang w:val="en-GB"/>
        </w:rPr>
        <w:t>1952</w:t>
      </w:r>
    </w:p>
    <w:p w14:paraId="6B99F39C" w14:textId="0EF7514A" w:rsidR="002A4DB2" w:rsidRPr="00576129" w:rsidRDefault="003E2E9E" w:rsidP="006C15D5">
      <w:pPr>
        <w:pStyle w:val="CMS-NoIndent"/>
        <w:rPr>
          <w:lang w:val="en-GB"/>
        </w:rPr>
      </w:pPr>
      <w:r>
        <w:rPr>
          <w:lang w:val="en-GB"/>
        </w:rPr>
        <w:t xml:space="preserve">   </w:t>
      </w:r>
      <w:r w:rsidR="002A4DB2" w:rsidRPr="00576129">
        <w:rPr>
          <w:lang w:val="en-GB"/>
        </w:rPr>
        <w:t xml:space="preserve">One of the most crucial assignments for the military nurses (alongside other military health personnel) was assistance in transit camps for the numerous </w:t>
      </w:r>
      <w:r>
        <w:rPr>
          <w:lang w:val="en-GB"/>
        </w:rPr>
        <w:t>immigrants</w:t>
      </w:r>
      <w:r w:rsidR="002A4DB2" w:rsidRPr="00576129">
        <w:rPr>
          <w:lang w:val="en-GB"/>
        </w:rPr>
        <w:t xml:space="preserve">. There, the situation was grave regarding sanitary conditions. Since </w:t>
      </w:r>
      <w:del w:id="231" w:author="ronens" w:date="2021-12-04T19:50:00Z">
        <w:r w:rsidR="002A4DB2" w:rsidRPr="00576129" w:rsidDel="006C15D5">
          <w:rPr>
            <w:lang w:val="en-GB"/>
          </w:rPr>
          <w:delText>the majority</w:delText>
        </w:r>
      </w:del>
      <w:ins w:id="232" w:author="ronens" w:date="2021-12-04T19:50:00Z">
        <w:r w:rsidR="006C15D5">
          <w:rPr>
            <w:lang w:bidi="he-IL"/>
          </w:rPr>
          <w:t>many</w:t>
        </w:r>
      </w:ins>
      <w:r w:rsidR="002A4DB2" w:rsidRPr="00576129">
        <w:rPr>
          <w:lang w:val="en-GB"/>
        </w:rPr>
        <w:t xml:space="preserve"> of </w:t>
      </w:r>
      <w:r w:rsidRPr="003E2E9E">
        <w:rPr>
          <w:lang w:val="en-GB"/>
        </w:rPr>
        <w:t>immigrants</w:t>
      </w:r>
      <w:r w:rsidR="002A4DB2" w:rsidRPr="003E2E9E">
        <w:rPr>
          <w:lang w:val="en-GB"/>
        </w:rPr>
        <w:t xml:space="preserve"> </w:t>
      </w:r>
      <w:r w:rsidR="002A4DB2" w:rsidRPr="00576129">
        <w:rPr>
          <w:lang w:val="en-GB"/>
        </w:rPr>
        <w:t>and Holocaust survivors arrived in Israel in poor physical health,</w:t>
      </w:r>
      <w:ins w:id="233" w:author="ronens" w:date="2021-12-04T19:51:00Z">
        <w:r w:rsidR="006C15D5">
          <w:rPr>
            <w:rStyle w:val="EndnoteReference"/>
            <w:lang w:val="en-GB"/>
          </w:rPr>
          <w:endnoteReference w:id="77"/>
        </w:r>
      </w:ins>
      <w:r w:rsidR="002A4DB2" w:rsidRPr="00576129">
        <w:rPr>
          <w:lang w:val="en-GB"/>
        </w:rPr>
        <w:t xml:space="preserve"> there was a great risk of spreading infectious diseases among the </w:t>
      </w:r>
      <w:r>
        <w:rPr>
          <w:lang w:val="en-GB"/>
        </w:rPr>
        <w:t>immigrants</w:t>
      </w:r>
      <w:r w:rsidR="002A4DB2" w:rsidRPr="00576129">
        <w:rPr>
          <w:i/>
          <w:iCs/>
          <w:lang w:val="en-GB"/>
        </w:rPr>
        <w:t xml:space="preserve"> </w:t>
      </w:r>
      <w:r w:rsidR="002A4DB2" w:rsidRPr="00576129">
        <w:rPr>
          <w:lang w:val="en-GB"/>
        </w:rPr>
        <w:t xml:space="preserve">who were living in the harsh conditions of the transit camps. </w:t>
      </w:r>
    </w:p>
    <w:p w14:paraId="27825251" w14:textId="1336B959" w:rsidR="002A4DB2" w:rsidRPr="00576129" w:rsidRDefault="002A4DB2" w:rsidP="00F03F38">
      <w:pPr>
        <w:pStyle w:val="CMS-Normal"/>
        <w:rPr>
          <w:lang w:val="en-GB"/>
        </w:rPr>
      </w:pPr>
      <w:r w:rsidRPr="00576129">
        <w:rPr>
          <w:lang w:val="en-GB"/>
        </w:rPr>
        <w:t>The Medical Corps was harnessed for the improvement of the sanitary conditions at transit camps as early as 1950. By 1951, the Medical Corps’ staff were scattered over 64 transit camps.</w:t>
      </w:r>
      <w:r w:rsidRPr="00576129">
        <w:rPr>
          <w:rStyle w:val="EndnoteReference"/>
          <w:rFonts w:ascii="David" w:hAnsi="David" w:cs="David"/>
          <w:sz w:val="28"/>
          <w:szCs w:val="28"/>
          <w:lang w:val="en-GB"/>
        </w:rPr>
        <w:endnoteReference w:id="78"/>
      </w:r>
      <w:r w:rsidR="006E017B" w:rsidRPr="00576129">
        <w:rPr>
          <w:lang w:val="en-GB"/>
        </w:rPr>
        <w:t xml:space="preserve"> </w:t>
      </w:r>
      <w:r w:rsidRPr="00576129">
        <w:rPr>
          <w:lang w:val="en-GB"/>
        </w:rPr>
        <w:t>The recruitment of physicians and nurses,</w:t>
      </w:r>
      <w:r w:rsidRPr="00576129">
        <w:rPr>
          <w:rStyle w:val="EndnoteReference"/>
          <w:rFonts w:ascii="David" w:hAnsi="David" w:cs="David"/>
          <w:sz w:val="28"/>
          <w:szCs w:val="28"/>
          <w:lang w:val="en-GB"/>
        </w:rPr>
        <w:endnoteReference w:id="79"/>
      </w:r>
      <w:r w:rsidRPr="00576129">
        <w:rPr>
          <w:lang w:val="en-GB"/>
        </w:rPr>
        <w:t xml:space="preserve"> enabled better monitoring of the care of chronic patients was, as well as medical supervision of transit camps’ infant rooms, </w:t>
      </w:r>
      <w:r w:rsidR="005E089C" w:rsidRPr="00576129">
        <w:rPr>
          <w:lang w:val="en-GB"/>
        </w:rPr>
        <w:lastRenderedPageBreak/>
        <w:t>kindergartens</w:t>
      </w:r>
      <w:r w:rsidRPr="00576129">
        <w:rPr>
          <w:lang w:val="en-GB"/>
        </w:rPr>
        <w:t>, and schools.</w:t>
      </w:r>
      <w:r w:rsidRPr="00576129">
        <w:rPr>
          <w:rStyle w:val="EndnoteReference"/>
          <w:rFonts w:ascii="David" w:hAnsi="David" w:cs="David"/>
          <w:sz w:val="28"/>
          <w:szCs w:val="28"/>
          <w:lang w:val="en-GB"/>
        </w:rPr>
        <w:endnoteReference w:id="80"/>
      </w:r>
      <w:r w:rsidRPr="00576129">
        <w:rPr>
          <w:lang w:val="en-GB"/>
        </w:rPr>
        <w:t xml:space="preserve"> The hospital at Tel</w:t>
      </w:r>
      <w:r w:rsidR="00F53BB0" w:rsidRPr="00576129">
        <w:rPr>
          <w:lang w:val="en-GB"/>
        </w:rPr>
        <w:t>-</w:t>
      </w:r>
      <w:proofErr w:type="spellStart"/>
      <w:r w:rsidRPr="00576129">
        <w:rPr>
          <w:lang w:val="en-GB"/>
        </w:rPr>
        <w:t>Litwinsky</w:t>
      </w:r>
      <w:proofErr w:type="spellEnd"/>
      <w:r w:rsidRPr="00576129">
        <w:rPr>
          <w:lang w:val="en-GB"/>
        </w:rPr>
        <w:t xml:space="preserve"> was also harnessed to care of this great Aliyah.</w:t>
      </w:r>
    </w:p>
    <w:p w14:paraId="22A62C8A" w14:textId="77777777" w:rsidR="009473B2" w:rsidRDefault="0077382D" w:rsidP="0077382D">
      <w:pPr>
        <w:pStyle w:val="CMS-Normal"/>
        <w:ind w:firstLine="0"/>
        <w:rPr>
          <w:lang w:val="en-GB"/>
        </w:rPr>
      </w:pPr>
      <w:r>
        <w:rPr>
          <w:lang w:val="en-GB"/>
        </w:rPr>
        <w:t xml:space="preserve">   </w:t>
      </w:r>
      <w:r w:rsidR="002A4DB2" w:rsidRPr="00576129">
        <w:rPr>
          <w:lang w:val="en-GB"/>
        </w:rPr>
        <w:t xml:space="preserve">Between June 1949 and September 1950, the operation known as Operation Magic Carpet (Operation </w:t>
      </w:r>
      <w:r w:rsidR="00A175A8" w:rsidRPr="00576129">
        <w:rPr>
          <w:lang w:val="en-GB"/>
        </w:rPr>
        <w:t>on</w:t>
      </w:r>
      <w:r w:rsidR="002A4DB2" w:rsidRPr="00576129">
        <w:rPr>
          <w:lang w:val="en-GB"/>
        </w:rPr>
        <w:t xml:space="preserve"> Wings of Eagles) airlifted some 49,000 </w:t>
      </w:r>
      <w:r w:rsidR="003264B7" w:rsidRPr="00576129">
        <w:rPr>
          <w:lang w:val="en-GB"/>
        </w:rPr>
        <w:t>Yemenite</w:t>
      </w:r>
      <w:r w:rsidR="002A4DB2" w:rsidRPr="00576129">
        <w:rPr>
          <w:lang w:val="en-GB"/>
        </w:rPr>
        <w:t xml:space="preserve"> Jews to Israel. For the care of these Yemenite </w:t>
      </w:r>
      <w:r>
        <w:rPr>
          <w:lang w:val="en-GB"/>
        </w:rPr>
        <w:t>immigrants</w:t>
      </w:r>
      <w:r w:rsidR="003264B7" w:rsidRPr="00576129">
        <w:rPr>
          <w:lang w:val="en-GB"/>
        </w:rPr>
        <w:t>,</w:t>
      </w:r>
      <w:r w:rsidR="002A4DB2" w:rsidRPr="00576129">
        <w:rPr>
          <w:lang w:val="en-GB"/>
        </w:rPr>
        <w:t xml:space="preserve"> three booths were set up at Tel</w:t>
      </w:r>
      <w:r w:rsidR="00F53BB0" w:rsidRPr="00576129">
        <w:rPr>
          <w:lang w:val="en-GB"/>
        </w:rPr>
        <w:t>-</w:t>
      </w:r>
      <w:proofErr w:type="spellStart"/>
      <w:r w:rsidR="002A4DB2" w:rsidRPr="00576129">
        <w:rPr>
          <w:lang w:val="en-GB"/>
        </w:rPr>
        <w:t>Litwinsky</w:t>
      </w:r>
      <w:proofErr w:type="spellEnd"/>
      <w:r w:rsidR="002A4DB2" w:rsidRPr="00576129">
        <w:rPr>
          <w:lang w:val="en-GB"/>
        </w:rPr>
        <w:t>. However, the high mortality rate of infants as a result of infections, typhoid, and malaria motivated the healthcare agencies to open, within 24 hours</w:t>
      </w:r>
      <w:r w:rsidR="006019CD" w:rsidRPr="00576129">
        <w:rPr>
          <w:lang w:val="en-GB"/>
        </w:rPr>
        <w:t xml:space="preserve"> of Dr </w:t>
      </w:r>
      <w:r w:rsidR="009D556F" w:rsidRPr="00576129">
        <w:rPr>
          <w:lang w:val="en-GB"/>
        </w:rPr>
        <w:t xml:space="preserve">Sheba's </w:t>
      </w:r>
      <w:r w:rsidR="006019CD" w:rsidRPr="00576129">
        <w:rPr>
          <w:lang w:val="en-GB"/>
        </w:rPr>
        <w:t>decision,</w:t>
      </w:r>
      <w:r w:rsidR="002A4DB2" w:rsidRPr="00576129">
        <w:rPr>
          <w:lang w:val="en-GB"/>
        </w:rPr>
        <w:t xml:space="preserve"> a children’s department within Tel</w:t>
      </w:r>
      <w:r w:rsidR="00F53BB0" w:rsidRPr="00576129">
        <w:rPr>
          <w:lang w:val="en-GB"/>
        </w:rPr>
        <w:t>-</w:t>
      </w:r>
      <w:proofErr w:type="spellStart"/>
      <w:r w:rsidR="002A4DB2" w:rsidRPr="00576129">
        <w:rPr>
          <w:lang w:val="en-GB"/>
        </w:rPr>
        <w:t>Litwinsky</w:t>
      </w:r>
      <w:proofErr w:type="spellEnd"/>
      <w:r w:rsidR="002A4DB2" w:rsidRPr="00576129">
        <w:rPr>
          <w:lang w:val="en-GB"/>
        </w:rPr>
        <w:t xml:space="preserve"> Hospital.</w:t>
      </w:r>
      <w:r w:rsidR="002A4DB2" w:rsidRPr="00576129">
        <w:rPr>
          <w:rStyle w:val="EndnoteReference"/>
          <w:rFonts w:ascii="David" w:hAnsi="David" w:cs="David"/>
          <w:sz w:val="28"/>
          <w:szCs w:val="28"/>
          <w:lang w:val="en-GB"/>
        </w:rPr>
        <w:endnoteReference w:id="81"/>
      </w:r>
    </w:p>
    <w:p w14:paraId="5F5884BA" w14:textId="4B85A834" w:rsidR="002A4DB2" w:rsidRPr="009473B2" w:rsidRDefault="009473B2" w:rsidP="00E457AF">
      <w:pPr>
        <w:pStyle w:val="CMS-Normal"/>
        <w:ind w:firstLine="0"/>
      </w:pPr>
      <w:r w:rsidRPr="009473B2">
        <w:rPr>
          <w:highlight w:val="yellow"/>
          <w:lang w:val="en-GB"/>
        </w:rPr>
        <w:t xml:space="preserve">Figure </w:t>
      </w:r>
      <w:r w:rsidR="002C6B00">
        <w:rPr>
          <w:highlight w:val="yellow"/>
          <w:lang w:val="en-GB"/>
        </w:rPr>
        <w:t>3</w:t>
      </w:r>
      <w:r w:rsidR="00E457AF">
        <w:rPr>
          <w:rFonts w:cstheme="majorBidi"/>
          <w:szCs w:val="24"/>
          <w:highlight w:val="yellow"/>
          <w:lang w:val="en-GB"/>
        </w:rPr>
        <w:t>.</w:t>
      </w:r>
      <w:r w:rsidRPr="009473B2">
        <w:rPr>
          <w:rFonts w:cstheme="majorBidi"/>
          <w:szCs w:val="24"/>
          <w:highlight w:val="yellow"/>
          <w:lang w:val="en-GB"/>
        </w:rPr>
        <w:t xml:space="preserve"> </w:t>
      </w:r>
      <w:r w:rsidR="002A4DB2" w:rsidRPr="009473B2">
        <w:rPr>
          <w:rFonts w:cstheme="majorBidi"/>
          <w:szCs w:val="24"/>
          <w:highlight w:val="yellow"/>
          <w:lang w:val="en-GB"/>
        </w:rPr>
        <w:t xml:space="preserve"> </w:t>
      </w:r>
      <w:r w:rsidRPr="00225DC5">
        <w:rPr>
          <w:rFonts w:cstheme="majorBidi"/>
          <w:color w:val="3A4249"/>
          <w:szCs w:val="24"/>
          <w:highlight w:val="yellow"/>
          <w:shd w:val="clear" w:color="auto" w:fill="F4F4F4"/>
        </w:rPr>
        <w:t>A </w:t>
      </w:r>
      <w:proofErr w:type="gramStart"/>
      <w:r w:rsidRPr="00225DC5">
        <w:rPr>
          <w:rFonts w:cstheme="majorBidi"/>
          <w:color w:val="3A4249"/>
          <w:szCs w:val="24"/>
          <w:highlight w:val="yellow"/>
          <w:shd w:val="clear" w:color="auto" w:fill="F4F4F4"/>
        </w:rPr>
        <w:t>Nurse  in</w:t>
      </w:r>
      <w:proofErr w:type="gramEnd"/>
      <w:r w:rsidRPr="00225DC5">
        <w:rPr>
          <w:rFonts w:cstheme="majorBidi"/>
          <w:color w:val="3A4249"/>
          <w:szCs w:val="24"/>
          <w:highlight w:val="yellow"/>
          <w:shd w:val="clear" w:color="auto" w:fill="F4F4F4"/>
        </w:rPr>
        <w:t xml:space="preserve"> </w:t>
      </w:r>
      <w:proofErr w:type="spellStart"/>
      <w:r w:rsidRPr="00225DC5">
        <w:rPr>
          <w:rFonts w:cstheme="majorBidi"/>
          <w:color w:val="3A4249"/>
          <w:szCs w:val="24"/>
          <w:highlight w:val="yellow"/>
          <w:shd w:val="clear" w:color="auto" w:fill="F4F4F4"/>
        </w:rPr>
        <w:t>Yehud</w:t>
      </w:r>
      <w:proofErr w:type="spellEnd"/>
      <w:r w:rsidRPr="00225DC5">
        <w:rPr>
          <w:rFonts w:cstheme="majorBidi"/>
          <w:color w:val="3A4249"/>
          <w:szCs w:val="24"/>
          <w:highlight w:val="yellow"/>
          <w:shd w:val="clear" w:color="auto" w:fill="F4F4F4"/>
        </w:rPr>
        <w:t xml:space="preserve"> demonstrating to </w:t>
      </w:r>
      <w:r w:rsidRPr="009473B2">
        <w:rPr>
          <w:rFonts w:cstheme="majorBidi"/>
          <w:color w:val="3A4249"/>
          <w:szCs w:val="24"/>
          <w:highlight w:val="yellow"/>
          <w:shd w:val="clear" w:color="auto" w:fill="F4F4F4"/>
        </w:rPr>
        <w:t>young immigrant mothers how to diaper their babies</w:t>
      </w:r>
      <w:r w:rsidR="007C43C3">
        <w:rPr>
          <w:rFonts w:cstheme="majorBidi"/>
          <w:color w:val="3A4249"/>
          <w:szCs w:val="24"/>
          <w:highlight w:val="yellow"/>
          <w:shd w:val="clear" w:color="auto" w:fill="F4F4F4"/>
        </w:rPr>
        <w:t>, 01/10/1950</w:t>
      </w:r>
      <w:r w:rsidRPr="009473B2">
        <w:rPr>
          <w:rFonts w:cstheme="majorBidi"/>
          <w:color w:val="3A4249"/>
          <w:szCs w:val="24"/>
          <w:highlight w:val="yellow"/>
          <w:shd w:val="clear" w:color="auto" w:fill="F4F4F4"/>
        </w:rPr>
        <w:t>.</w:t>
      </w:r>
      <w:r w:rsidRPr="009473B2">
        <w:rPr>
          <w:highlight w:val="yellow"/>
        </w:rPr>
        <w:t xml:space="preserve"> </w:t>
      </w:r>
      <w:r w:rsidR="00E773F8">
        <w:rPr>
          <w:highlight w:val="yellow"/>
        </w:rPr>
        <w:t xml:space="preserve">National Photo Collection of Israel, </w:t>
      </w:r>
      <w:r w:rsidRPr="009473B2">
        <w:rPr>
          <w:highlight w:val="yellow"/>
        </w:rPr>
        <w:t xml:space="preserve">Photo Dept., Government Press Office, D824-017. Photo </w:t>
      </w:r>
      <w:proofErr w:type="gramStart"/>
      <w:r w:rsidRPr="009473B2">
        <w:rPr>
          <w:highlight w:val="yellow"/>
        </w:rPr>
        <w:t>by  Zoltan</w:t>
      </w:r>
      <w:proofErr w:type="gramEnd"/>
      <w:r w:rsidRPr="009473B2">
        <w:rPr>
          <w:highlight w:val="yellow"/>
        </w:rPr>
        <w:t xml:space="preserve"> Kluger.</w:t>
      </w:r>
    </w:p>
    <w:p w14:paraId="56F4FC98" w14:textId="034E6401" w:rsidR="002A4DB2" w:rsidRPr="00576129" w:rsidRDefault="008A53C6" w:rsidP="007C32C2">
      <w:pPr>
        <w:pStyle w:val="CMS-Normal"/>
        <w:ind w:firstLine="0"/>
        <w:rPr>
          <w:lang w:val="en-GB"/>
        </w:rPr>
      </w:pPr>
      <w:r>
        <w:rPr>
          <w:lang w:val="en-GB"/>
        </w:rPr>
        <w:t xml:space="preserve">   </w:t>
      </w:r>
      <w:r w:rsidR="002A4DB2" w:rsidRPr="00576129">
        <w:rPr>
          <w:lang w:val="en-GB"/>
        </w:rPr>
        <w:t xml:space="preserve">The students who had graduated from the first seven graduating classes of the Military Nursing School also played a central role in caring for the </w:t>
      </w:r>
      <w:r>
        <w:rPr>
          <w:lang w:val="en-GB"/>
        </w:rPr>
        <w:t>immigrants'</w:t>
      </w:r>
      <w:r w:rsidR="002A4DB2" w:rsidRPr="00576129">
        <w:rPr>
          <w:lang w:val="en-GB"/>
        </w:rPr>
        <w:t xml:space="preserve"> children. Due to the lack of beds, three toddlers would be put into one bed with cardboard dividers During the summer, dozens of children suffered from </w:t>
      </w:r>
      <w:r w:rsidR="00A175A8" w:rsidRPr="00576129">
        <w:rPr>
          <w:lang w:val="en-GB"/>
        </w:rPr>
        <w:t>diarrhoea</w:t>
      </w:r>
      <w:r w:rsidR="002A4DB2" w:rsidRPr="00576129">
        <w:rPr>
          <w:lang w:val="en-GB"/>
        </w:rPr>
        <w:t xml:space="preserve"> and dehydration, and the students were called to give them food and drink. With the outbreak of the polio epidemic in the 1950s, the students sat near the ailing children and resuscitated them with bellows, and during power outages, operated the iron lung manually.</w:t>
      </w:r>
    </w:p>
    <w:p w14:paraId="4D9CC517" w14:textId="12C8A308" w:rsidR="002A4DB2" w:rsidRPr="00576129" w:rsidRDefault="008A53C6" w:rsidP="008A53C6">
      <w:pPr>
        <w:pStyle w:val="CMS-Normal"/>
        <w:ind w:firstLine="0"/>
        <w:rPr>
          <w:lang w:val="en-GB"/>
        </w:rPr>
      </w:pPr>
      <w:r>
        <w:rPr>
          <w:lang w:val="en-GB"/>
        </w:rPr>
        <w:t xml:space="preserve">   </w:t>
      </w:r>
      <w:r w:rsidR="002A4DB2" w:rsidRPr="00576129">
        <w:rPr>
          <w:lang w:val="en-GB"/>
        </w:rPr>
        <w:t xml:space="preserve">During the winter of 1950-1951, major flooding occurred at the </w:t>
      </w:r>
      <w:proofErr w:type="spellStart"/>
      <w:r w:rsidR="002A4DB2" w:rsidRPr="00576129">
        <w:rPr>
          <w:lang w:val="en-GB"/>
        </w:rPr>
        <w:t>Saqiya</w:t>
      </w:r>
      <w:proofErr w:type="spellEnd"/>
      <w:r w:rsidR="002A4DB2" w:rsidRPr="00576129">
        <w:rPr>
          <w:lang w:val="en-GB"/>
        </w:rPr>
        <w:t xml:space="preserve"> and </w:t>
      </w:r>
      <w:proofErr w:type="spellStart"/>
      <w:r w:rsidR="002A4DB2" w:rsidRPr="00576129">
        <w:rPr>
          <w:lang w:val="en-GB"/>
        </w:rPr>
        <w:t>Khayriyya</w:t>
      </w:r>
      <w:proofErr w:type="spellEnd"/>
      <w:r w:rsidR="002A4DB2" w:rsidRPr="00576129">
        <w:rPr>
          <w:lang w:val="en-GB"/>
        </w:rPr>
        <w:t xml:space="preserve"> transit camps, and students of the military nursing school were sent there to help.</w:t>
      </w:r>
      <w:r w:rsidR="002A4DB2" w:rsidRPr="00576129">
        <w:rPr>
          <w:rStyle w:val="EndnoteReference"/>
          <w:rFonts w:ascii="David" w:hAnsi="David" w:cs="David"/>
          <w:sz w:val="28"/>
          <w:szCs w:val="28"/>
          <w:lang w:val="en-GB"/>
        </w:rPr>
        <w:endnoteReference w:id="82"/>
      </w:r>
    </w:p>
    <w:p w14:paraId="2463B7D9" w14:textId="36232BC5" w:rsidR="005E089C" w:rsidRDefault="008A53C6" w:rsidP="008A53C6">
      <w:pPr>
        <w:pStyle w:val="CMS-Normal"/>
        <w:ind w:firstLine="0"/>
        <w:rPr>
          <w:lang w:val="en-GB"/>
        </w:rPr>
      </w:pPr>
      <w:r>
        <w:rPr>
          <w:lang w:val="en-GB"/>
        </w:rPr>
        <w:t xml:space="preserve">   </w:t>
      </w:r>
      <w:r w:rsidR="00AA0F09" w:rsidRPr="00576129">
        <w:rPr>
          <w:lang w:val="en-GB"/>
        </w:rPr>
        <w:t xml:space="preserve">Between </w:t>
      </w:r>
      <w:r w:rsidR="006019CD" w:rsidRPr="00576129">
        <w:rPr>
          <w:lang w:val="en-GB"/>
        </w:rPr>
        <w:t>1952</w:t>
      </w:r>
      <w:r w:rsidR="00A175A8" w:rsidRPr="00576129">
        <w:rPr>
          <w:lang w:val="en-GB"/>
        </w:rPr>
        <w:t xml:space="preserve"> and </w:t>
      </w:r>
      <w:r w:rsidR="00AA0F09" w:rsidRPr="00576129">
        <w:rPr>
          <w:lang w:val="en-GB"/>
        </w:rPr>
        <w:t>1957</w:t>
      </w:r>
      <w:r w:rsidR="007054DB" w:rsidRPr="00576129">
        <w:rPr>
          <w:lang w:val="en-GB"/>
        </w:rPr>
        <w:t xml:space="preserve">, </w:t>
      </w:r>
      <w:r w:rsidR="005E089C" w:rsidRPr="00576129">
        <w:rPr>
          <w:lang w:val="en-GB"/>
        </w:rPr>
        <w:t xml:space="preserve">the transit camps </w:t>
      </w:r>
      <w:r w:rsidR="007054DB" w:rsidRPr="00576129">
        <w:rPr>
          <w:lang w:val="en-GB"/>
        </w:rPr>
        <w:t>were</w:t>
      </w:r>
      <w:r w:rsidR="005E089C" w:rsidRPr="00576129">
        <w:rPr>
          <w:lang w:val="en-GB"/>
        </w:rPr>
        <w:t xml:space="preserve"> dismantled</w:t>
      </w:r>
      <w:r w:rsidR="007054DB" w:rsidRPr="00576129">
        <w:rPr>
          <w:lang w:val="en-GB"/>
        </w:rPr>
        <w:t xml:space="preserve"> and</w:t>
      </w:r>
      <w:r w:rsidR="005E089C" w:rsidRPr="00576129">
        <w:rPr>
          <w:lang w:val="en-GB"/>
        </w:rPr>
        <w:t xml:space="preserve"> its residents</w:t>
      </w:r>
      <w:r w:rsidR="007054DB" w:rsidRPr="00576129">
        <w:rPr>
          <w:lang w:val="en-GB"/>
        </w:rPr>
        <w:t xml:space="preserve"> were</w:t>
      </w:r>
      <w:r w:rsidR="005E089C" w:rsidRPr="00576129">
        <w:rPr>
          <w:lang w:val="en-GB"/>
        </w:rPr>
        <w:t xml:space="preserve"> now members of the general population. Military nurses had </w:t>
      </w:r>
      <w:r w:rsidR="007054DB" w:rsidRPr="00576129">
        <w:rPr>
          <w:lang w:val="en-GB"/>
        </w:rPr>
        <w:t xml:space="preserve">completed </w:t>
      </w:r>
      <w:r w:rsidR="005E089C" w:rsidRPr="00576129">
        <w:rPr>
          <w:lang w:val="en-GB"/>
        </w:rPr>
        <w:t xml:space="preserve">this </w:t>
      </w:r>
      <w:r w:rsidR="007054DB" w:rsidRPr="00576129">
        <w:rPr>
          <w:lang w:val="en-GB"/>
        </w:rPr>
        <w:t xml:space="preserve">important </w:t>
      </w:r>
      <w:r w:rsidR="005E089C" w:rsidRPr="00576129">
        <w:rPr>
          <w:lang w:val="en-GB"/>
        </w:rPr>
        <w:t>role in this</w:t>
      </w:r>
      <w:r w:rsidR="006E017B" w:rsidRPr="00576129">
        <w:rPr>
          <w:lang w:val="en-GB"/>
        </w:rPr>
        <w:t xml:space="preserve"> </w:t>
      </w:r>
      <w:r w:rsidR="005E089C" w:rsidRPr="00576129">
        <w:rPr>
          <w:lang w:val="en-GB"/>
        </w:rPr>
        <w:t>“national mission</w:t>
      </w:r>
      <w:r w:rsidR="007B01C4" w:rsidRPr="00576129">
        <w:rPr>
          <w:lang w:val="en-GB"/>
        </w:rPr>
        <w:t>.”</w:t>
      </w:r>
    </w:p>
    <w:p w14:paraId="7ABE55EF" w14:textId="77777777" w:rsidR="009D025E" w:rsidRPr="00A175A8" w:rsidRDefault="009D025E" w:rsidP="008A53C6">
      <w:pPr>
        <w:pStyle w:val="CMS-Normal"/>
        <w:ind w:firstLine="0"/>
        <w:rPr>
          <w:lang w:val="en-GB"/>
        </w:rPr>
      </w:pPr>
    </w:p>
    <w:p w14:paraId="3249A465" w14:textId="4B963AA1" w:rsidR="005E089C" w:rsidRPr="00A175A8" w:rsidRDefault="006E017B" w:rsidP="009D025E">
      <w:pPr>
        <w:pStyle w:val="Heading2"/>
        <w:jc w:val="center"/>
        <w:rPr>
          <w:rStyle w:val="Heading2Char"/>
          <w:b/>
          <w:i/>
          <w:lang w:val="en-GB"/>
        </w:rPr>
      </w:pPr>
      <w:r w:rsidRPr="00A175A8">
        <w:rPr>
          <w:rStyle w:val="Heading2Char"/>
          <w:b/>
          <w:i/>
          <w:lang w:val="en-GB"/>
        </w:rPr>
        <w:t xml:space="preserve">IDF </w:t>
      </w:r>
      <w:r w:rsidR="00C46D56" w:rsidRPr="00A175A8">
        <w:rPr>
          <w:rStyle w:val="Heading2Char"/>
          <w:b/>
          <w:i/>
          <w:lang w:val="en-GB"/>
        </w:rPr>
        <w:t xml:space="preserve">Nurses’ Service </w:t>
      </w:r>
      <w:r w:rsidRPr="00A175A8">
        <w:rPr>
          <w:rStyle w:val="Heading2Char"/>
          <w:b/>
          <w:i/>
          <w:lang w:val="en-GB"/>
        </w:rPr>
        <w:t>at “</w:t>
      </w:r>
      <w:r w:rsidR="009D025E">
        <w:rPr>
          <w:rStyle w:val="Heading2Char"/>
          <w:b/>
          <w:i/>
          <w:lang w:val="en-GB"/>
        </w:rPr>
        <w:t>Integrated</w:t>
      </w:r>
      <w:r w:rsidR="00C46D56" w:rsidRPr="00A175A8">
        <w:rPr>
          <w:rStyle w:val="Heading2Char"/>
          <w:b/>
          <w:i/>
          <w:lang w:val="en-GB"/>
        </w:rPr>
        <w:t>” Hospitals</w:t>
      </w:r>
    </w:p>
    <w:p w14:paraId="50E74B18" w14:textId="2C29875F" w:rsidR="005E089C" w:rsidRPr="00A175A8" w:rsidRDefault="007054DB" w:rsidP="004116FB">
      <w:pPr>
        <w:pStyle w:val="CMS-NoIndent"/>
        <w:rPr>
          <w:lang w:val="en-GB"/>
        </w:rPr>
      </w:pPr>
      <w:r w:rsidRPr="00A175A8">
        <w:rPr>
          <w:lang w:val="en-GB"/>
        </w:rPr>
        <w:t xml:space="preserve">Between 1949 and 1956, when military hospitals </w:t>
      </w:r>
      <w:r w:rsidR="00630191" w:rsidRPr="00A175A8">
        <w:rPr>
          <w:lang w:val="en-GB"/>
        </w:rPr>
        <w:t>were under the jurisdiction of the</w:t>
      </w:r>
      <w:r w:rsidRPr="00A175A8">
        <w:rPr>
          <w:lang w:val="en-GB"/>
        </w:rPr>
        <w:t xml:space="preserve"> civilian sector, the majority of military nurses worked in civilian hospitals as part of the</w:t>
      </w:r>
      <w:r w:rsidR="00630191" w:rsidRPr="00A175A8">
        <w:rPr>
          <w:lang w:val="en-GB"/>
        </w:rPr>
        <w:t>ir</w:t>
      </w:r>
      <w:r w:rsidRPr="00A175A8">
        <w:rPr>
          <w:lang w:val="en-GB"/>
        </w:rPr>
        <w:t xml:space="preserve"> military service. </w:t>
      </w:r>
      <w:ins w:id="258" w:author="ronens" w:date="2021-11-22T11:44:00Z">
        <w:r w:rsidR="00645F10">
          <w:rPr>
            <w:lang w:val="en-GB"/>
          </w:rPr>
          <w:t>Although military nurses had act the same as civilian nurse, while the majority of recruited nurses served</w:t>
        </w:r>
      </w:ins>
      <w:ins w:id="259" w:author="ronens" w:date="2021-11-22T11:45:00Z">
        <w:r w:rsidR="00645F10">
          <w:rPr>
            <w:lang w:val="en-GB"/>
          </w:rPr>
          <w:t xml:space="preserve"> at civilian hospitals, military nurses considered as an important "key" manpower in the medicine corps.</w:t>
        </w:r>
      </w:ins>
      <w:ins w:id="260" w:author="ronens" w:date="2021-11-22T11:46:00Z">
        <w:r w:rsidR="00645F10">
          <w:rPr>
            <w:lang w:val="en-GB"/>
          </w:rPr>
          <w:t xml:space="preserve"> </w:t>
        </w:r>
      </w:ins>
      <w:ins w:id="261" w:author="ronens" w:date="2021-11-22T11:47:00Z">
        <w:r w:rsidR="00645F10">
          <w:rPr>
            <w:lang w:val="en-GB"/>
          </w:rPr>
          <w:t xml:space="preserve">By recruiting nurses, the army </w:t>
        </w:r>
      </w:ins>
      <w:ins w:id="262" w:author="ronens" w:date="2021-11-29T15:58:00Z">
        <w:r w:rsidR="008A1B1E">
          <w:rPr>
            <w:lang w:val="en-GB"/>
          </w:rPr>
          <w:t>'</w:t>
        </w:r>
      </w:ins>
      <w:ins w:id="263" w:author="ronens" w:date="2021-11-22T11:47:00Z">
        <w:r w:rsidR="00645F10">
          <w:rPr>
            <w:lang w:val="en-GB"/>
          </w:rPr>
          <w:t>paid</w:t>
        </w:r>
      </w:ins>
      <w:ins w:id="264" w:author="ronens" w:date="2021-11-29T15:58:00Z">
        <w:r w:rsidR="008A1B1E">
          <w:rPr>
            <w:lang w:val="en-GB"/>
          </w:rPr>
          <w:t>'</w:t>
        </w:r>
      </w:ins>
      <w:ins w:id="265" w:author="ronens" w:date="2021-11-22T11:47:00Z">
        <w:r w:rsidR="00645F10">
          <w:rPr>
            <w:lang w:val="en-GB"/>
          </w:rPr>
          <w:t xml:space="preserve"> to the hospitals for </w:t>
        </w:r>
      </w:ins>
      <w:ins w:id="266" w:author="ronens" w:date="2021-11-24T14:45:00Z">
        <w:r w:rsidR="002D0161">
          <w:rPr>
            <w:lang w:val="en-GB"/>
          </w:rPr>
          <w:t>soldiers'</w:t>
        </w:r>
      </w:ins>
      <w:ins w:id="267" w:author="ronens" w:date="2021-11-22T11:47:00Z">
        <w:r w:rsidR="00645F10">
          <w:rPr>
            <w:lang w:val="en-GB"/>
          </w:rPr>
          <w:t xml:space="preserve"> treatment and </w:t>
        </w:r>
      </w:ins>
      <w:ins w:id="268" w:author="ronens" w:date="2021-11-24T14:45:00Z">
        <w:r w:rsidR="002D0161">
          <w:rPr>
            <w:lang w:val="en-GB"/>
          </w:rPr>
          <w:t>the medicine corps</w:t>
        </w:r>
      </w:ins>
      <w:ins w:id="269" w:author="ronens" w:date="2021-11-22T11:47:00Z">
        <w:r w:rsidR="00645F10">
          <w:rPr>
            <w:lang w:val="en-GB"/>
          </w:rPr>
          <w:t xml:space="preserve"> got in promise positions for practice and expertise </w:t>
        </w:r>
      </w:ins>
      <w:ins w:id="270" w:author="ronens" w:date="2021-11-24T14:46:00Z">
        <w:r w:rsidR="002D0161">
          <w:rPr>
            <w:lang w:val="en-GB"/>
          </w:rPr>
          <w:t>its</w:t>
        </w:r>
      </w:ins>
      <w:ins w:id="271" w:author="ronens" w:date="2021-11-22T11:47:00Z">
        <w:r w:rsidR="00645F10">
          <w:rPr>
            <w:lang w:val="en-GB"/>
          </w:rPr>
          <w:t xml:space="preserve"> military </w:t>
        </w:r>
      </w:ins>
      <w:ins w:id="272" w:author="ronens" w:date="2021-11-29T15:53:00Z">
        <w:r w:rsidR="00EA2BC3">
          <w:rPr>
            <w:lang w:val="en-GB"/>
          </w:rPr>
          <w:t>physicians</w:t>
        </w:r>
      </w:ins>
      <w:ins w:id="273" w:author="ronens" w:date="2021-11-29T15:58:00Z">
        <w:r w:rsidR="008A1B1E">
          <w:rPr>
            <w:lang w:val="en-GB"/>
          </w:rPr>
          <w:t xml:space="preserve"> in those hospitals departments</w:t>
        </w:r>
      </w:ins>
      <w:ins w:id="274" w:author="ronens" w:date="2021-11-22T11:47:00Z">
        <w:r w:rsidR="00645F10">
          <w:rPr>
            <w:lang w:val="en-GB"/>
          </w:rPr>
          <w:t>.</w:t>
        </w:r>
      </w:ins>
      <w:ins w:id="275" w:author="ronens" w:date="2021-11-24T14:46:00Z">
        <w:r w:rsidR="002D0161">
          <w:rPr>
            <w:lang w:val="en-GB"/>
          </w:rPr>
          <w:t xml:space="preserve"> In addition, </w:t>
        </w:r>
      </w:ins>
      <w:ins w:id="276" w:author="ronens" w:date="2021-11-24T14:48:00Z">
        <w:r w:rsidR="002D0161">
          <w:rPr>
            <w:lang w:val="en-GB"/>
          </w:rPr>
          <w:t xml:space="preserve">even the fact that after closing the military hospitals and although the fighting zone was close to civilian hospitals, </w:t>
        </w:r>
      </w:ins>
      <w:ins w:id="277" w:author="ronens" w:date="2021-11-24T14:46:00Z">
        <w:r w:rsidR="002D0161">
          <w:rPr>
            <w:lang w:val="en-GB"/>
          </w:rPr>
          <w:t xml:space="preserve">medicine corps commanders could not </w:t>
        </w:r>
      </w:ins>
      <w:ins w:id="278" w:author="ronens" w:date="2021-11-24T14:52:00Z">
        <w:r w:rsidR="002D0161">
          <w:rPr>
            <w:lang w:val="en-GB"/>
          </w:rPr>
          <w:t xml:space="preserve">imagine the corps without </w:t>
        </w:r>
      </w:ins>
      <w:ins w:id="279" w:author="ronens" w:date="2021-11-29T15:57:00Z">
        <w:r w:rsidR="00632CD3">
          <w:rPr>
            <w:lang w:val="en-GB"/>
          </w:rPr>
          <w:t>nurses. As</w:t>
        </w:r>
      </w:ins>
      <w:ins w:id="280" w:author="ronens" w:date="2021-11-29T15:54:00Z">
        <w:r w:rsidR="00275BCA">
          <w:rPr>
            <w:lang w:val="en-GB"/>
          </w:rPr>
          <w:t xml:space="preserve"> they said by interviews, </w:t>
        </w:r>
      </w:ins>
      <w:ins w:id="281" w:author="ronens" w:date="2021-11-24T15:19:00Z">
        <w:r w:rsidR="00AA4A89">
          <w:rPr>
            <w:lang w:val="en-GB"/>
          </w:rPr>
          <w:t>because</w:t>
        </w:r>
      </w:ins>
      <w:ins w:id="282" w:author="ronens" w:date="2021-11-24T15:20:00Z">
        <w:r w:rsidR="00AA4A89">
          <w:rPr>
            <w:lang w:val="en-GB"/>
          </w:rPr>
          <w:t xml:space="preserve"> of the fact that there is no military corps without nurses and because nurses took a part in building the medicine corps since its foundation and because general surgeon knew</w:t>
        </w:r>
        <w:r w:rsidR="00275BCA">
          <w:rPr>
            <w:lang w:val="en-GB"/>
          </w:rPr>
          <w:t xml:space="preserve"> personally the elder </w:t>
        </w:r>
      </w:ins>
      <w:ins w:id="283" w:author="ronens" w:date="2021-11-29T15:57:00Z">
        <w:r w:rsidR="00632CD3">
          <w:rPr>
            <w:lang w:val="en-GB"/>
          </w:rPr>
          <w:t>nurses, they</w:t>
        </w:r>
      </w:ins>
      <w:ins w:id="284" w:author="ronens" w:date="2021-11-24T15:20:00Z">
        <w:r w:rsidR="00AA4A89">
          <w:rPr>
            <w:lang w:val="en-GB"/>
          </w:rPr>
          <w:t xml:space="preserve"> could not afford to </w:t>
        </w:r>
      </w:ins>
      <w:ins w:id="285" w:author="ronens" w:date="2021-11-24T15:23:00Z">
        <w:r w:rsidR="00AA4A89">
          <w:rPr>
            <w:lang w:val="en-GB"/>
          </w:rPr>
          <w:t>withdraw them from the military organization.</w:t>
        </w:r>
      </w:ins>
      <w:ins w:id="286" w:author="ronens" w:date="2021-11-24T15:20:00Z">
        <w:r w:rsidR="00AA4A89">
          <w:rPr>
            <w:lang w:val="en-GB"/>
          </w:rPr>
          <w:t xml:space="preserve"> </w:t>
        </w:r>
      </w:ins>
      <w:ins w:id="287" w:author="ronens" w:date="2021-11-24T14:52:00Z">
        <w:r w:rsidR="002D0161">
          <w:rPr>
            <w:lang w:val="en-GB"/>
          </w:rPr>
          <w:t xml:space="preserve">They </w:t>
        </w:r>
        <w:r w:rsidR="00576DD8">
          <w:rPr>
            <w:lang w:val="en-GB"/>
          </w:rPr>
          <w:t>fought to have the</w:t>
        </w:r>
        <w:r w:rsidR="002D0161">
          <w:rPr>
            <w:lang w:val="en-GB"/>
          </w:rPr>
          <w:t xml:space="preserve">m recruited to the army even they had no </w:t>
        </w:r>
      </w:ins>
      <w:ins w:id="288" w:author="ronens" w:date="2021-11-24T14:53:00Z">
        <w:r w:rsidR="002D0161">
          <w:rPr>
            <w:lang w:val="en-GB"/>
          </w:rPr>
          <w:t>military significant mission.</w:t>
        </w:r>
      </w:ins>
      <w:ins w:id="289" w:author="ronens" w:date="2021-11-24T14:54:00Z">
        <w:r w:rsidR="002D0161">
          <w:rPr>
            <w:lang w:val="en-GB"/>
          </w:rPr>
          <w:t xml:space="preserve"> </w:t>
        </w:r>
      </w:ins>
      <w:ins w:id="290" w:author="ronens" w:date="2021-11-29T15:56:00Z">
        <w:r w:rsidR="00275BCA">
          <w:rPr>
            <w:lang w:val="en-GB"/>
          </w:rPr>
          <w:t>Actually, m</w:t>
        </w:r>
      </w:ins>
      <w:ins w:id="291" w:author="ronens" w:date="2021-11-24T14:54:00Z">
        <w:r w:rsidR="002D0161">
          <w:rPr>
            <w:lang w:val="en-GB"/>
          </w:rPr>
          <w:t>ilitary nurses' national-ci</w:t>
        </w:r>
        <w:r w:rsidR="004116FB">
          <w:rPr>
            <w:lang w:val="en-GB"/>
          </w:rPr>
          <w:t>vilian mission, paved their</w:t>
        </w:r>
      </w:ins>
      <w:ins w:id="292" w:author="ronens" w:date="2021-11-24T14:55:00Z">
        <w:r w:rsidR="004116FB">
          <w:rPr>
            <w:lang w:val="en-GB"/>
          </w:rPr>
          <w:t xml:space="preserve"> way outside the military service and </w:t>
        </w:r>
      </w:ins>
      <w:ins w:id="293" w:author="ronens" w:date="2021-11-24T14:57:00Z">
        <w:r w:rsidR="004116FB">
          <w:rPr>
            <w:lang w:val="en-GB"/>
          </w:rPr>
          <w:t>slowed</w:t>
        </w:r>
      </w:ins>
      <w:ins w:id="294" w:author="ronens" w:date="2021-11-24T14:55:00Z">
        <w:r w:rsidR="004116FB">
          <w:rPr>
            <w:lang w:val="en-GB"/>
          </w:rPr>
          <w:t xml:space="preserve"> their development inside the military organization.</w:t>
        </w:r>
      </w:ins>
      <w:ins w:id="295" w:author="ronens" w:date="2021-11-24T14:57:00Z">
        <w:r w:rsidR="004116FB">
          <w:rPr>
            <w:rStyle w:val="EndnoteReference"/>
            <w:lang w:val="en-GB"/>
          </w:rPr>
          <w:endnoteReference w:id="83"/>
        </w:r>
      </w:ins>
      <w:ins w:id="309" w:author="ronens" w:date="2021-11-24T14:52:00Z">
        <w:r w:rsidR="002D0161">
          <w:rPr>
            <w:lang w:val="en-GB"/>
          </w:rPr>
          <w:t xml:space="preserve"> </w:t>
        </w:r>
      </w:ins>
      <w:ins w:id="310" w:author="ronens" w:date="2021-11-22T11:45:00Z">
        <w:r w:rsidR="00645F10">
          <w:rPr>
            <w:lang w:val="en-GB"/>
          </w:rPr>
          <w:t xml:space="preserve"> </w:t>
        </w:r>
      </w:ins>
      <w:r w:rsidR="005E089C" w:rsidRPr="00A175A8">
        <w:rPr>
          <w:lang w:val="en-GB"/>
        </w:rPr>
        <w:t xml:space="preserve">While the contribution of the military nurses was important in the civilian hospitals in the </w:t>
      </w:r>
      <w:r w:rsidR="00A175A8" w:rsidRPr="00A175A8">
        <w:rPr>
          <w:lang w:val="en-GB"/>
        </w:rPr>
        <w:t>centre</w:t>
      </w:r>
      <w:r w:rsidR="005E089C" w:rsidRPr="00A175A8">
        <w:rPr>
          <w:lang w:val="en-GB"/>
        </w:rPr>
        <w:t xml:space="preserve"> of the country, it was particularly so at hospitals operating in peripheral areas of the country</w:t>
      </w:r>
      <w:r w:rsidR="00630191" w:rsidRPr="00A175A8">
        <w:rPr>
          <w:lang w:val="en-GB"/>
        </w:rPr>
        <w:t>,</w:t>
      </w:r>
      <w:r w:rsidR="005E089C" w:rsidRPr="00A175A8">
        <w:rPr>
          <w:lang w:val="en-GB"/>
        </w:rPr>
        <w:t xml:space="preserve"> </w:t>
      </w:r>
      <w:r w:rsidR="00630191" w:rsidRPr="00A175A8">
        <w:rPr>
          <w:lang w:val="en-GB"/>
        </w:rPr>
        <w:t>where</w:t>
      </w:r>
      <w:r w:rsidR="005E089C" w:rsidRPr="00A175A8">
        <w:rPr>
          <w:lang w:val="en-GB"/>
        </w:rPr>
        <w:t xml:space="preserve"> few – </w:t>
      </w:r>
      <w:r w:rsidR="00630191" w:rsidRPr="00A175A8">
        <w:rPr>
          <w:lang w:val="en-GB"/>
        </w:rPr>
        <w:t>if any</w:t>
      </w:r>
      <w:r w:rsidR="005E089C" w:rsidRPr="00A175A8">
        <w:rPr>
          <w:lang w:val="en-GB"/>
        </w:rPr>
        <w:t xml:space="preserve"> – registered nurses</w:t>
      </w:r>
      <w:r w:rsidR="00DF7281" w:rsidRPr="00A175A8">
        <w:rPr>
          <w:lang w:val="en-GB"/>
        </w:rPr>
        <w:t xml:space="preserve"> </w:t>
      </w:r>
      <w:r w:rsidR="00630191" w:rsidRPr="00A175A8">
        <w:rPr>
          <w:lang w:val="en-GB"/>
        </w:rPr>
        <w:t>lived</w:t>
      </w:r>
      <w:r w:rsidR="003264B7" w:rsidRPr="00A175A8">
        <w:rPr>
          <w:lang w:val="en-GB"/>
        </w:rPr>
        <w:t xml:space="preserve">. </w:t>
      </w:r>
    </w:p>
    <w:p w14:paraId="5438CA6F" w14:textId="16EBC57C" w:rsidR="005E089C" w:rsidRDefault="009344E5" w:rsidP="004A5F87">
      <w:pPr>
        <w:pStyle w:val="CMS-Normal"/>
        <w:rPr>
          <w:vertAlign w:val="superscript"/>
        </w:rPr>
      </w:pPr>
      <w:r w:rsidRPr="00A175A8">
        <w:rPr>
          <w:lang w:val="en-GB"/>
        </w:rPr>
        <w:t>As an example, i</w:t>
      </w:r>
      <w:r w:rsidR="005E089C" w:rsidRPr="00A175A8">
        <w:rPr>
          <w:lang w:val="en-GB"/>
        </w:rPr>
        <w:t xml:space="preserve">n 1959, upon graduating from her studies at the Tel </w:t>
      </w:r>
      <w:proofErr w:type="spellStart"/>
      <w:r w:rsidR="005E089C" w:rsidRPr="00A175A8">
        <w:rPr>
          <w:lang w:val="en-GB"/>
        </w:rPr>
        <w:t>HaShomer</w:t>
      </w:r>
      <w:proofErr w:type="spellEnd"/>
      <w:r w:rsidR="005E089C" w:rsidRPr="00A175A8">
        <w:rPr>
          <w:lang w:val="en-GB"/>
        </w:rPr>
        <w:t xml:space="preserve"> nursing school, Nurse Aliza Toledano was posted to </w:t>
      </w:r>
      <w:proofErr w:type="spellStart"/>
      <w:r w:rsidR="005E089C" w:rsidRPr="00A175A8">
        <w:rPr>
          <w:lang w:val="en-GB"/>
        </w:rPr>
        <w:t>Poriyah</w:t>
      </w:r>
      <w:proofErr w:type="spellEnd"/>
      <w:r w:rsidR="005E089C" w:rsidRPr="00A175A8">
        <w:rPr>
          <w:lang w:val="en-GB"/>
        </w:rPr>
        <w:t xml:space="preserve"> Hospital in Tiberias. Three years later, she was promoted to head nurse. According to her, within one year of service, the military nurses significantly improved the level of performance at the hospital.</w:t>
      </w:r>
      <w:r w:rsidR="005E089C" w:rsidRPr="00A175A8">
        <w:rPr>
          <w:rStyle w:val="EndnoteReference"/>
          <w:rFonts w:ascii="David" w:hAnsi="David" w:cs="David"/>
          <w:sz w:val="28"/>
          <w:szCs w:val="28"/>
          <w:lang w:val="en-GB"/>
        </w:rPr>
        <w:endnoteReference w:id="84"/>
      </w:r>
      <w:r w:rsidR="005E089C" w:rsidRPr="00A175A8">
        <w:rPr>
          <w:lang w:val="en-GB"/>
        </w:rPr>
        <w:t xml:space="preserve"> In fact, the majority of recruited </w:t>
      </w:r>
      <w:r w:rsidR="005E089C" w:rsidRPr="00A175A8">
        <w:rPr>
          <w:lang w:val="en-GB"/>
        </w:rPr>
        <w:lastRenderedPageBreak/>
        <w:t xml:space="preserve">nurses </w:t>
      </w:r>
      <w:r w:rsidR="003264B7" w:rsidRPr="00A175A8">
        <w:rPr>
          <w:lang w:val="en-GB"/>
        </w:rPr>
        <w:t>were</w:t>
      </w:r>
      <w:r w:rsidR="005E089C" w:rsidRPr="00A175A8">
        <w:rPr>
          <w:lang w:val="en-GB"/>
        </w:rPr>
        <w:t xml:space="preserve"> sent to “</w:t>
      </w:r>
      <w:r w:rsidR="004A5F87">
        <w:rPr>
          <w:lang w:val="en-GB"/>
        </w:rPr>
        <w:t>integrated</w:t>
      </w:r>
      <w:r w:rsidR="005E089C" w:rsidRPr="00A175A8">
        <w:rPr>
          <w:lang w:val="en-GB"/>
        </w:rPr>
        <w:t xml:space="preserve"> hospitals</w:t>
      </w:r>
      <w:r w:rsidR="007B01C4">
        <w:rPr>
          <w:lang w:val="en-GB"/>
        </w:rPr>
        <w:t>.”</w:t>
      </w:r>
      <w:r w:rsidR="005E089C" w:rsidRPr="00A175A8">
        <w:rPr>
          <w:lang w:val="en-GB"/>
        </w:rPr>
        <w:t xml:space="preserve"> A few of them, about 14 nurses per year, were sent to patient rooms on military bases, and only one nurse per year was assigned to instruct at the military instruction base (Instruction Base 10).</w:t>
      </w:r>
      <w:r w:rsidR="005E089C" w:rsidRPr="00A175A8">
        <w:rPr>
          <w:rStyle w:val="EndnoteReference"/>
          <w:rFonts w:ascii="David" w:hAnsi="David" w:cs="David"/>
          <w:sz w:val="28"/>
          <w:szCs w:val="28"/>
          <w:lang w:val="en-GB"/>
        </w:rPr>
        <w:endnoteReference w:id="85"/>
      </w:r>
    </w:p>
    <w:p w14:paraId="13220FB4" w14:textId="4846CACC" w:rsidR="00B8418A" w:rsidRPr="00B8418A" w:rsidRDefault="00B8418A" w:rsidP="004A5F87">
      <w:pPr>
        <w:pStyle w:val="CMS-Normal"/>
      </w:pPr>
      <w:r w:rsidRPr="00B8418A">
        <w:rPr>
          <w:highlight w:val="yellow"/>
        </w:rPr>
        <w:t>F</w:t>
      </w:r>
      <w:r>
        <w:rPr>
          <w:highlight w:val="yellow"/>
        </w:rPr>
        <w:t xml:space="preserve">igure 4. </w:t>
      </w:r>
      <w:proofErr w:type="gramStart"/>
      <w:r>
        <w:rPr>
          <w:highlight w:val="yellow"/>
        </w:rPr>
        <w:t xml:space="preserve">Lieutenant </w:t>
      </w:r>
      <w:r w:rsidRPr="00B8418A">
        <w:rPr>
          <w:highlight w:val="yellow"/>
        </w:rPr>
        <w:t xml:space="preserve"> </w:t>
      </w:r>
      <w:proofErr w:type="spellStart"/>
      <w:r w:rsidRPr="00B8418A">
        <w:rPr>
          <w:highlight w:val="yellow"/>
        </w:rPr>
        <w:t>Shifra</w:t>
      </w:r>
      <w:proofErr w:type="spellEnd"/>
      <w:proofErr w:type="gramEnd"/>
      <w:r w:rsidRPr="00B8418A">
        <w:rPr>
          <w:highlight w:val="yellow"/>
        </w:rPr>
        <w:t xml:space="preserve"> Rosenberg helping one of the patients to walk at Tel-</w:t>
      </w:r>
      <w:proofErr w:type="spellStart"/>
      <w:r w:rsidRPr="00B8418A">
        <w:rPr>
          <w:highlight w:val="yellow"/>
        </w:rPr>
        <w:t>Hashomer</w:t>
      </w:r>
      <w:proofErr w:type="spellEnd"/>
      <w:r w:rsidRPr="00B8418A">
        <w:rPr>
          <w:highlight w:val="yellow"/>
        </w:rPr>
        <w:t xml:space="preserve"> hospital, 1/02/1955. National Photo Collection of Israel, Photo Dept., Government Press Office, D524-003. Unknown Photographer.</w:t>
      </w:r>
    </w:p>
    <w:p w14:paraId="729D155D" w14:textId="0EF0A44E" w:rsidR="00531792" w:rsidRPr="00A175A8" w:rsidRDefault="00284D77" w:rsidP="00083A0B">
      <w:pPr>
        <w:pStyle w:val="CMS-Normal"/>
        <w:rPr>
          <w:lang w:val="en-GB"/>
        </w:rPr>
      </w:pPr>
      <w:r w:rsidRPr="00A175A8">
        <w:rPr>
          <w:lang w:val="en-GB"/>
        </w:rPr>
        <w:t xml:space="preserve">Although the </w:t>
      </w:r>
      <w:r w:rsidR="004D6D17" w:rsidRPr="00A175A8">
        <w:rPr>
          <w:lang w:val="en-GB"/>
        </w:rPr>
        <w:t xml:space="preserve">concept behind the idea </w:t>
      </w:r>
      <w:r w:rsidRPr="00A175A8">
        <w:rPr>
          <w:lang w:val="en-GB"/>
        </w:rPr>
        <w:t>"</w:t>
      </w:r>
      <w:r w:rsidR="00083A0B">
        <w:rPr>
          <w:lang w:val="en-GB"/>
        </w:rPr>
        <w:t>integrated</w:t>
      </w:r>
      <w:r w:rsidRPr="00A175A8">
        <w:rPr>
          <w:lang w:val="en-GB"/>
        </w:rPr>
        <w:t xml:space="preserve"> hospitals" </w:t>
      </w:r>
      <w:r w:rsidR="004D6D17" w:rsidRPr="00A175A8">
        <w:rPr>
          <w:lang w:val="en-GB"/>
        </w:rPr>
        <w:t>was, theoretically, justified</w:t>
      </w:r>
      <w:r w:rsidRPr="00A175A8">
        <w:rPr>
          <w:lang w:val="en-GB"/>
        </w:rPr>
        <w:t>, the policy of allocati</w:t>
      </w:r>
      <w:r w:rsidR="004D6D17" w:rsidRPr="00A175A8">
        <w:rPr>
          <w:lang w:val="en-GB"/>
        </w:rPr>
        <w:t>ng</w:t>
      </w:r>
      <w:r w:rsidRPr="00A175A8">
        <w:rPr>
          <w:lang w:val="en-GB"/>
        </w:rPr>
        <w:t xml:space="preserve"> nurse</w:t>
      </w:r>
      <w:r w:rsidR="004D6D17" w:rsidRPr="00A175A8">
        <w:rPr>
          <w:lang w:val="en-GB"/>
        </w:rPr>
        <w:t>s,</w:t>
      </w:r>
      <w:r w:rsidRPr="00A175A8">
        <w:rPr>
          <w:lang w:val="en-GB"/>
        </w:rPr>
        <w:t xml:space="preserve"> as an essential medical human resource</w:t>
      </w:r>
      <w:r w:rsidR="004D6D17" w:rsidRPr="00A175A8">
        <w:rPr>
          <w:lang w:val="en-GB"/>
        </w:rPr>
        <w:t>,</w:t>
      </w:r>
      <w:r w:rsidRPr="00A175A8">
        <w:rPr>
          <w:lang w:val="en-GB"/>
        </w:rPr>
        <w:t xml:space="preserve"> from the military authority to the civilian ward, had a major influence on the Israeli military nursing's future. </w:t>
      </w:r>
      <w:r w:rsidR="004D6D17" w:rsidRPr="00A175A8">
        <w:rPr>
          <w:lang w:val="en-GB"/>
        </w:rPr>
        <w:t>The policy essentially meant that t</w:t>
      </w:r>
      <w:r w:rsidRPr="00A175A8">
        <w:rPr>
          <w:lang w:val="en-GB"/>
        </w:rPr>
        <w:t xml:space="preserve">he </w:t>
      </w:r>
      <w:r w:rsidR="004D6D17" w:rsidRPr="00A175A8">
        <w:rPr>
          <w:lang w:val="en-GB"/>
        </w:rPr>
        <w:t xml:space="preserve">function of the </w:t>
      </w:r>
      <w:r w:rsidRPr="00A175A8">
        <w:rPr>
          <w:lang w:val="en-GB"/>
        </w:rPr>
        <w:t xml:space="preserve">civilian health system </w:t>
      </w:r>
      <w:r w:rsidR="004D6D17" w:rsidRPr="00A175A8">
        <w:rPr>
          <w:lang w:val="en-GB"/>
        </w:rPr>
        <w:t xml:space="preserve">depended </w:t>
      </w:r>
      <w:r w:rsidRPr="00A175A8">
        <w:rPr>
          <w:lang w:val="en-GB"/>
        </w:rPr>
        <w:t>on military nurses</w:t>
      </w:r>
      <w:r w:rsidR="004D6D17" w:rsidRPr="00A175A8">
        <w:rPr>
          <w:lang w:val="en-GB"/>
        </w:rPr>
        <w:t>.</w:t>
      </w:r>
      <w:r w:rsidRPr="00A175A8">
        <w:rPr>
          <w:lang w:val="en-GB"/>
        </w:rPr>
        <w:t xml:space="preserve"> </w:t>
      </w:r>
      <w:r w:rsidR="004D6D17" w:rsidRPr="00A175A8">
        <w:rPr>
          <w:lang w:val="en-GB"/>
        </w:rPr>
        <w:t xml:space="preserve">This hindered </w:t>
      </w:r>
      <w:r w:rsidRPr="00A175A8">
        <w:rPr>
          <w:lang w:val="en-GB"/>
        </w:rPr>
        <w:t>the nurses</w:t>
      </w:r>
      <w:r w:rsidR="004D6D17" w:rsidRPr="00A175A8">
        <w:rPr>
          <w:lang w:val="en-GB"/>
        </w:rPr>
        <w:t>’ professional</w:t>
      </w:r>
      <w:r w:rsidRPr="00A175A8">
        <w:rPr>
          <w:lang w:val="en-GB"/>
        </w:rPr>
        <w:t xml:space="preserve"> development and </w:t>
      </w:r>
      <w:r w:rsidR="004D6D17" w:rsidRPr="00A175A8">
        <w:rPr>
          <w:lang w:val="en-GB"/>
        </w:rPr>
        <w:t>their ability to attain</w:t>
      </w:r>
      <w:r w:rsidR="00BD54ED">
        <w:rPr>
          <w:lang w:val="en-GB"/>
        </w:rPr>
        <w:t xml:space="preserve"> </w:t>
      </w:r>
      <w:r w:rsidR="00DE1923" w:rsidRPr="00A175A8">
        <w:rPr>
          <w:lang w:val="en-GB"/>
        </w:rPr>
        <w:t>significant military positions in the Medical Corps.</w:t>
      </w:r>
      <w:r w:rsidRPr="00A175A8">
        <w:rPr>
          <w:lang w:val="en-GB"/>
        </w:rPr>
        <w:t xml:space="preserve"> </w:t>
      </w:r>
      <w:r w:rsidR="009D556F" w:rsidRPr="00A175A8">
        <w:rPr>
          <w:lang w:val="en-GB"/>
        </w:rPr>
        <w:t xml:space="preserve">Furthermore, </w:t>
      </w:r>
      <w:r w:rsidR="00F67D27" w:rsidRPr="00A175A8">
        <w:rPr>
          <w:lang w:val="en-GB"/>
        </w:rPr>
        <w:t xml:space="preserve">the majority of recruited nurses </w:t>
      </w:r>
      <w:r w:rsidR="004D6D17" w:rsidRPr="00A175A8">
        <w:rPr>
          <w:lang w:val="en-GB"/>
        </w:rPr>
        <w:t>found</w:t>
      </w:r>
      <w:r w:rsidR="00F67D27" w:rsidRPr="00A175A8">
        <w:rPr>
          <w:lang w:val="en-GB"/>
        </w:rPr>
        <w:t xml:space="preserve"> themse</w:t>
      </w:r>
      <w:r w:rsidR="004D6D17" w:rsidRPr="00A175A8">
        <w:rPr>
          <w:lang w:val="en-GB"/>
        </w:rPr>
        <w:t>lves</w:t>
      </w:r>
      <w:r w:rsidRPr="00A175A8">
        <w:rPr>
          <w:lang w:val="en-GB"/>
        </w:rPr>
        <w:t xml:space="preserve"> </w:t>
      </w:r>
      <w:r w:rsidR="00F67D27" w:rsidRPr="00A175A8">
        <w:rPr>
          <w:lang w:val="en-GB"/>
        </w:rPr>
        <w:t xml:space="preserve">serving in </w:t>
      </w:r>
      <w:r w:rsidR="009D556F" w:rsidRPr="00A175A8">
        <w:rPr>
          <w:lang w:val="en-GB"/>
        </w:rPr>
        <w:t xml:space="preserve">a </w:t>
      </w:r>
      <w:r w:rsidR="00F67D27" w:rsidRPr="00A175A8">
        <w:rPr>
          <w:lang w:val="en-GB"/>
        </w:rPr>
        <w:t xml:space="preserve">civilian arena </w:t>
      </w:r>
      <w:r w:rsidR="004D6D17" w:rsidRPr="00A175A8">
        <w:rPr>
          <w:lang w:val="en-GB"/>
        </w:rPr>
        <w:t>with its</w:t>
      </w:r>
      <w:r w:rsidR="00F67D27" w:rsidRPr="00A175A8">
        <w:rPr>
          <w:lang w:val="en-GB"/>
        </w:rPr>
        <w:t xml:space="preserve"> day</w:t>
      </w:r>
      <w:r w:rsidR="004D6D17" w:rsidRPr="00A175A8">
        <w:rPr>
          <w:lang w:val="en-GB"/>
        </w:rPr>
        <w:t>-to-</w:t>
      </w:r>
      <w:r w:rsidR="00F67D27" w:rsidRPr="00A175A8">
        <w:rPr>
          <w:lang w:val="en-GB"/>
        </w:rPr>
        <w:t>day routine demands</w:t>
      </w:r>
      <w:r w:rsidR="004D6D17" w:rsidRPr="00A175A8">
        <w:rPr>
          <w:lang w:val="en-GB"/>
        </w:rPr>
        <w:t>;</w:t>
      </w:r>
      <w:r w:rsidR="00F67D27" w:rsidRPr="00A175A8">
        <w:rPr>
          <w:lang w:val="en-GB"/>
        </w:rPr>
        <w:t xml:space="preserve"> </w:t>
      </w:r>
      <w:r w:rsidR="004D6D17" w:rsidRPr="00A175A8">
        <w:rPr>
          <w:lang w:val="en-GB"/>
        </w:rPr>
        <w:t xml:space="preserve">they did not have any experience with nursing demands </w:t>
      </w:r>
      <w:r w:rsidR="00A175A8" w:rsidRPr="00A175A8">
        <w:rPr>
          <w:lang w:val="en-GB"/>
        </w:rPr>
        <w:t>in emergencies</w:t>
      </w:r>
      <w:r w:rsidR="00F67D27" w:rsidRPr="00A175A8">
        <w:rPr>
          <w:lang w:val="en-GB"/>
        </w:rPr>
        <w:t xml:space="preserve">. </w:t>
      </w:r>
      <w:r w:rsidR="004D6D17" w:rsidRPr="00A175A8">
        <w:rPr>
          <w:lang w:val="en-GB"/>
        </w:rPr>
        <w:t>This meant that, ironically, d</w:t>
      </w:r>
      <w:r w:rsidR="00EB685F" w:rsidRPr="00A175A8">
        <w:rPr>
          <w:lang w:val="en-GB"/>
        </w:rPr>
        <w:t>uring emergency times, the majority of nurses</w:t>
      </w:r>
      <w:r w:rsidR="004D6D17" w:rsidRPr="00A175A8">
        <w:rPr>
          <w:lang w:val="en-GB"/>
        </w:rPr>
        <w:t xml:space="preserve"> recruited</w:t>
      </w:r>
      <w:r w:rsidR="00EB685F" w:rsidRPr="00A175A8">
        <w:rPr>
          <w:lang w:val="en-GB"/>
        </w:rPr>
        <w:t xml:space="preserve"> were civilian, </w:t>
      </w:r>
      <w:r w:rsidR="004D6D17" w:rsidRPr="00A175A8">
        <w:rPr>
          <w:lang w:val="en-GB"/>
        </w:rPr>
        <w:t xml:space="preserve">based on </w:t>
      </w:r>
      <w:r w:rsidR="00EB685F" w:rsidRPr="00A175A8">
        <w:rPr>
          <w:lang w:val="en-GB"/>
        </w:rPr>
        <w:t xml:space="preserve">their professional </w:t>
      </w:r>
      <w:r w:rsidR="004D6D17" w:rsidRPr="00A175A8">
        <w:rPr>
          <w:lang w:val="en-GB"/>
        </w:rPr>
        <w:t xml:space="preserve">experience </w:t>
      </w:r>
      <w:r w:rsidR="00EB685F" w:rsidRPr="00A175A8">
        <w:rPr>
          <w:lang w:val="en-GB"/>
        </w:rPr>
        <w:t>in</w:t>
      </w:r>
      <w:r w:rsidR="004D6D17" w:rsidRPr="00A175A8">
        <w:rPr>
          <w:lang w:val="en-GB"/>
        </w:rPr>
        <w:t xml:space="preserve"> the</w:t>
      </w:r>
      <w:r w:rsidR="00EB685F" w:rsidRPr="00A175A8">
        <w:rPr>
          <w:lang w:val="en-GB"/>
        </w:rPr>
        <w:t xml:space="preserve"> operation room or intensive care units. This </w:t>
      </w:r>
      <w:r w:rsidR="004D6D17" w:rsidRPr="00A175A8">
        <w:rPr>
          <w:lang w:val="en-GB"/>
        </w:rPr>
        <w:t xml:space="preserve">met </w:t>
      </w:r>
      <w:r w:rsidR="00EB685F" w:rsidRPr="00A175A8">
        <w:rPr>
          <w:lang w:val="en-GB"/>
        </w:rPr>
        <w:t>the military hospital</w:t>
      </w:r>
      <w:r w:rsidR="004D6D17" w:rsidRPr="00A175A8">
        <w:rPr>
          <w:lang w:val="en-GB"/>
        </w:rPr>
        <w:t>’</w:t>
      </w:r>
      <w:r w:rsidR="00EB685F" w:rsidRPr="00A175A8">
        <w:rPr>
          <w:lang w:val="en-GB"/>
        </w:rPr>
        <w:t>s needs, despite the</w:t>
      </w:r>
      <w:r w:rsidR="004D6D17" w:rsidRPr="00A175A8">
        <w:rPr>
          <w:lang w:val="en-GB"/>
        </w:rPr>
        <w:t xml:space="preserve"> nurses’</w:t>
      </w:r>
      <w:r w:rsidR="00EB685F" w:rsidRPr="00A175A8">
        <w:rPr>
          <w:lang w:val="en-GB"/>
        </w:rPr>
        <w:t xml:space="preserve"> lack of military background an</w:t>
      </w:r>
      <w:r w:rsidR="004D6D17" w:rsidRPr="00A175A8">
        <w:rPr>
          <w:lang w:val="en-GB"/>
        </w:rPr>
        <w:t>d</w:t>
      </w:r>
      <w:r w:rsidR="00EB685F" w:rsidRPr="00A175A8">
        <w:rPr>
          <w:lang w:val="en-GB"/>
        </w:rPr>
        <w:t xml:space="preserve"> training</w:t>
      </w:r>
      <w:r w:rsidR="004D6D17" w:rsidRPr="00A175A8">
        <w:rPr>
          <w:lang w:val="en-GB"/>
        </w:rPr>
        <w:t xml:space="preserve">. Indeed, working in the military milieu was </w:t>
      </w:r>
      <w:r w:rsidR="00EB685F" w:rsidRPr="00A175A8">
        <w:rPr>
          <w:lang w:val="en-GB"/>
        </w:rPr>
        <w:t xml:space="preserve">sometimes </w:t>
      </w:r>
      <w:r w:rsidR="004D6D17" w:rsidRPr="00A175A8">
        <w:rPr>
          <w:lang w:val="en-GB"/>
        </w:rPr>
        <w:t xml:space="preserve">a </w:t>
      </w:r>
      <w:r w:rsidR="00EB685F" w:rsidRPr="00A175A8">
        <w:rPr>
          <w:lang w:val="en-GB"/>
        </w:rPr>
        <w:t>totally new</w:t>
      </w:r>
      <w:r w:rsidR="004D6D17" w:rsidRPr="00A175A8">
        <w:rPr>
          <w:lang w:val="en-GB"/>
        </w:rPr>
        <w:t xml:space="preserve"> experience</w:t>
      </w:r>
      <w:r w:rsidR="00EB685F" w:rsidRPr="00A175A8">
        <w:rPr>
          <w:lang w:val="en-GB"/>
        </w:rPr>
        <w:t xml:space="preserve"> for them</w:t>
      </w:r>
      <w:r w:rsidR="004D6D17" w:rsidRPr="00A175A8">
        <w:rPr>
          <w:lang w:val="en-GB"/>
        </w:rPr>
        <w:t>,</w:t>
      </w:r>
      <w:r w:rsidR="00EB685F" w:rsidRPr="00A175A8">
        <w:rPr>
          <w:lang w:val="en-GB"/>
        </w:rPr>
        <w:t xml:space="preserve"> and they </w:t>
      </w:r>
      <w:r w:rsidR="004D6D17" w:rsidRPr="00A175A8">
        <w:rPr>
          <w:lang w:val="en-GB"/>
        </w:rPr>
        <w:t xml:space="preserve">were force </w:t>
      </w:r>
      <w:r w:rsidR="00EB685F" w:rsidRPr="00A175A8">
        <w:rPr>
          <w:lang w:val="en-GB"/>
        </w:rPr>
        <w:t xml:space="preserve">to assimilate </w:t>
      </w:r>
      <w:r w:rsidR="004D6D17" w:rsidRPr="00A175A8">
        <w:rPr>
          <w:lang w:val="en-GB"/>
        </w:rPr>
        <w:t>in</w:t>
      </w:r>
      <w:r w:rsidR="00EB685F" w:rsidRPr="00A175A8">
        <w:rPr>
          <w:lang w:val="en-GB"/>
        </w:rPr>
        <w:t>to the military setting quick</w:t>
      </w:r>
      <w:r w:rsidR="004D6D17" w:rsidRPr="00A175A8">
        <w:rPr>
          <w:lang w:val="en-GB"/>
        </w:rPr>
        <w:t>ly</w:t>
      </w:r>
      <w:r w:rsidR="00EB685F" w:rsidRPr="00A175A8">
        <w:rPr>
          <w:lang w:val="en-GB"/>
        </w:rPr>
        <w:t xml:space="preserve"> and </w:t>
      </w:r>
      <w:r w:rsidR="004D6D17" w:rsidRPr="00A175A8">
        <w:rPr>
          <w:lang w:val="en-GB"/>
        </w:rPr>
        <w:t>under pressure of the circumstances (</w:t>
      </w:r>
      <w:r w:rsidR="00EB685F" w:rsidRPr="00A175A8">
        <w:rPr>
          <w:lang w:val="en-GB"/>
        </w:rPr>
        <w:t xml:space="preserve">war or </w:t>
      </w:r>
      <w:r w:rsidR="004D6D17" w:rsidRPr="00A175A8">
        <w:rPr>
          <w:lang w:val="en-GB"/>
        </w:rPr>
        <w:t xml:space="preserve">other </w:t>
      </w:r>
      <w:r w:rsidR="00EB685F" w:rsidRPr="00A175A8">
        <w:rPr>
          <w:lang w:val="en-GB"/>
        </w:rPr>
        <w:t>emergency</w:t>
      </w:r>
      <w:r w:rsidR="004D6D17" w:rsidRPr="00A175A8">
        <w:rPr>
          <w:lang w:val="en-GB"/>
        </w:rPr>
        <w:t>)</w:t>
      </w:r>
      <w:r w:rsidR="00EB685F" w:rsidRPr="00A175A8">
        <w:rPr>
          <w:lang w:val="en-GB"/>
        </w:rPr>
        <w:t>.</w:t>
      </w:r>
    </w:p>
    <w:p w14:paraId="02393B89" w14:textId="2A2BC6B3" w:rsidR="00284D77" w:rsidRPr="00A175A8" w:rsidRDefault="00531792" w:rsidP="009B7C7C">
      <w:pPr>
        <w:pStyle w:val="CMS-Normal"/>
        <w:rPr>
          <w:lang w:val="en-GB"/>
        </w:rPr>
      </w:pPr>
      <w:r w:rsidRPr="00A175A8">
        <w:rPr>
          <w:lang w:val="en-GB"/>
        </w:rPr>
        <w:t xml:space="preserve">However, the hands of both the head of the military nurses and the head of the medical corps were tied due to the </w:t>
      </w:r>
      <w:r w:rsidR="009B7C7C">
        <w:rPr>
          <w:lang w:val="en-GB"/>
        </w:rPr>
        <w:t>integrated</w:t>
      </w:r>
      <w:r w:rsidRPr="00A175A8">
        <w:rPr>
          <w:lang w:val="en-GB"/>
        </w:rPr>
        <w:t xml:space="preserve"> hospitals agreement, which remained valid and enforced in the military nurses’ service for decades (until approximately 2000).</w:t>
      </w:r>
    </w:p>
    <w:p w14:paraId="46905D10" w14:textId="4CDE7E18" w:rsidR="002A4DB2" w:rsidRPr="00A175A8" w:rsidRDefault="002A4DB2" w:rsidP="00F03F38">
      <w:pPr>
        <w:pStyle w:val="Heading2"/>
        <w:rPr>
          <w:lang w:val="en-GB"/>
        </w:rPr>
      </w:pPr>
      <w:r w:rsidRPr="00A175A8">
        <w:rPr>
          <w:lang w:val="en-GB"/>
        </w:rPr>
        <w:lastRenderedPageBreak/>
        <w:t>The Sinai Campaign (</w:t>
      </w:r>
      <w:r w:rsidR="009344E5" w:rsidRPr="00A175A8">
        <w:rPr>
          <w:lang w:val="en-GB"/>
        </w:rPr>
        <w:t xml:space="preserve">Also known as </w:t>
      </w:r>
      <w:r w:rsidRPr="00A175A8">
        <w:rPr>
          <w:lang w:val="en-GB"/>
        </w:rPr>
        <w:t>Operation Kadesh</w:t>
      </w:r>
      <w:r w:rsidR="009344E5" w:rsidRPr="00A175A8">
        <w:rPr>
          <w:lang w:val="en-GB"/>
        </w:rPr>
        <w:t>,</w:t>
      </w:r>
      <w:r w:rsidRPr="00A175A8">
        <w:rPr>
          <w:lang w:val="en-GB"/>
        </w:rPr>
        <w:t xml:space="preserve"> the Suez Crisis, the Second Arab-Israeli War, and the Tripartite Aggression) 1956 </w:t>
      </w:r>
    </w:p>
    <w:p w14:paraId="2B4F00C9" w14:textId="6064F372" w:rsidR="002A4DB2" w:rsidRPr="00A175A8" w:rsidRDefault="002A4DB2" w:rsidP="00F03F38">
      <w:pPr>
        <w:pStyle w:val="CMS-NoIndent"/>
        <w:rPr>
          <w:vertAlign w:val="superscript"/>
          <w:lang w:val="en-GB"/>
        </w:rPr>
      </w:pPr>
      <w:r w:rsidRPr="00A175A8">
        <w:rPr>
          <w:lang w:val="en-GB"/>
        </w:rPr>
        <w:t>Continued terror attacks along the Israeli-Egyptian border exacerbated tensions between the two countries. In 1956, when the Egyptians nationalized of the Suez Canal and with support from Britain and France, Israel invaded Sinai, Egypt. The war that broke out was very short: from 29 October to 5 November 1956.</w:t>
      </w:r>
      <w:r w:rsidRPr="00A175A8">
        <w:rPr>
          <w:rStyle w:val="EndnoteReference"/>
          <w:rFonts w:ascii="David" w:eastAsia="Times New Roman" w:hAnsi="David" w:cs="David"/>
          <w:color w:val="212121"/>
          <w:sz w:val="28"/>
          <w:szCs w:val="28"/>
          <w:lang w:val="en-GB"/>
        </w:rPr>
        <w:endnoteReference w:id="86"/>
      </w:r>
    </w:p>
    <w:p w14:paraId="3F2B33B5" w14:textId="77777777" w:rsidR="00883CC8" w:rsidRPr="00A175A8" w:rsidRDefault="002A4DB2" w:rsidP="00F03F38">
      <w:pPr>
        <w:pStyle w:val="CMS-Normal"/>
        <w:rPr>
          <w:rFonts w:eastAsia="Times New Roman"/>
          <w:color w:val="212121"/>
          <w:lang w:val="en-GB"/>
        </w:rPr>
      </w:pPr>
      <w:r w:rsidRPr="00A175A8">
        <w:rPr>
          <w:rFonts w:eastAsia="Times New Roman"/>
          <w:color w:val="212121"/>
          <w:lang w:val="en-GB"/>
        </w:rPr>
        <w:t>Nurses on reserve duty (nurses in regular military service served in civilian hospitals), were transferred from their jobs in civilian hospitals to manage the treatment and evacuation of the wounded. The nurses were divided between three stations: the first, a primary treatment station near the battlefront, where a nurse and a doctor provid</w:t>
      </w:r>
      <w:r w:rsidR="009344E5" w:rsidRPr="00A175A8">
        <w:rPr>
          <w:rFonts w:eastAsia="Times New Roman"/>
          <w:color w:val="212121"/>
          <w:lang w:val="en-GB"/>
        </w:rPr>
        <w:t>ed</w:t>
      </w:r>
      <w:r w:rsidRPr="00A175A8">
        <w:rPr>
          <w:rFonts w:eastAsia="Times New Roman"/>
          <w:color w:val="212121"/>
          <w:lang w:val="en-GB"/>
        </w:rPr>
        <w:t xml:space="preserve"> preliminary care by stopping bleeding, treating them for shock, administering blood transfusions, stabilizing the injured, </w:t>
      </w:r>
      <w:r w:rsidR="009344E5" w:rsidRPr="00A175A8">
        <w:rPr>
          <w:rFonts w:eastAsia="Times New Roman"/>
          <w:color w:val="212121"/>
          <w:lang w:val="en-GB"/>
        </w:rPr>
        <w:t xml:space="preserve">and </w:t>
      </w:r>
      <w:r w:rsidRPr="00A175A8">
        <w:rPr>
          <w:rFonts w:eastAsia="Times New Roman"/>
          <w:color w:val="212121"/>
          <w:lang w:val="en-GB"/>
        </w:rPr>
        <w:t>then transferring them to evacuation planes, often under enemy fire.</w:t>
      </w:r>
      <w:r w:rsidRPr="00A175A8">
        <w:rPr>
          <w:rStyle w:val="EndnoteReference"/>
          <w:rFonts w:ascii="David" w:eastAsia="Times New Roman" w:hAnsi="David" w:cs="David"/>
          <w:color w:val="212121"/>
          <w:sz w:val="28"/>
          <w:szCs w:val="28"/>
          <w:lang w:val="en-GB"/>
        </w:rPr>
        <w:endnoteReference w:id="87"/>
      </w:r>
      <w:r w:rsidRPr="00A175A8">
        <w:rPr>
          <w:rFonts w:eastAsia="Times New Roman"/>
          <w:color w:val="212121"/>
          <w:lang w:val="en-GB"/>
        </w:rPr>
        <w:t xml:space="preserve"> The second was in the evacuation planes, which had five nurses and one doctor, who were able to simultaneously treat up to 25 wounded as they were loaded onto the plane. The third station was the influx station for the wounded located at an air force base in central Israel. Some of the nurses had no military experience and were for the first time part of the IDF's first military rescue and evacuation unit.</w:t>
      </w:r>
      <w:r w:rsidR="00883CC8" w:rsidRPr="00A175A8">
        <w:rPr>
          <w:rFonts w:eastAsia="Times New Roman"/>
          <w:color w:val="212121"/>
          <w:lang w:val="en-GB"/>
        </w:rPr>
        <w:t xml:space="preserve"> Neonatal nurse, Rina </w:t>
      </w:r>
      <w:proofErr w:type="spellStart"/>
      <w:r w:rsidR="00883CC8" w:rsidRPr="00A175A8">
        <w:rPr>
          <w:rFonts w:eastAsia="Times New Roman"/>
          <w:color w:val="212121"/>
          <w:lang w:val="en-GB"/>
        </w:rPr>
        <w:t>Arbel</w:t>
      </w:r>
      <w:proofErr w:type="spellEnd"/>
      <w:r w:rsidR="00883CC8" w:rsidRPr="00A175A8">
        <w:rPr>
          <w:rFonts w:eastAsia="Times New Roman"/>
          <w:color w:val="212121"/>
          <w:lang w:val="en-GB"/>
        </w:rPr>
        <w:t xml:space="preserve"> recalls: </w:t>
      </w:r>
    </w:p>
    <w:p w14:paraId="2CFD347A" w14:textId="4ACD5E3F" w:rsidR="002A4DB2" w:rsidRPr="00A175A8" w:rsidRDefault="00DC5943" w:rsidP="00F03F38">
      <w:pPr>
        <w:pStyle w:val="CMSBlockquote"/>
        <w:rPr>
          <w:rFonts w:eastAsia="Times New Roman"/>
          <w:color w:val="212121"/>
          <w:lang w:val="en-GB"/>
        </w:rPr>
      </w:pPr>
      <w:r>
        <w:rPr>
          <w:rStyle w:val="CMSBlockquoteChar"/>
        </w:rPr>
        <w:t>"</w:t>
      </w:r>
      <w:r w:rsidR="00883CC8" w:rsidRPr="00A175A8">
        <w:rPr>
          <w:rStyle w:val="CMSBlockquoteChar"/>
        </w:rPr>
        <w:t>The flight duration was not long</w:t>
      </w:r>
      <w:r w:rsidR="00531792" w:rsidRPr="00A175A8">
        <w:rPr>
          <w:rStyle w:val="CMSBlockquoteChar"/>
        </w:rPr>
        <w:t>,</w:t>
      </w:r>
      <w:r w:rsidR="00883CC8" w:rsidRPr="00A175A8">
        <w:rPr>
          <w:rStyle w:val="CMSBlockquoteChar"/>
        </w:rPr>
        <w:t xml:space="preserve"> but </w:t>
      </w:r>
      <w:r w:rsidR="00531792" w:rsidRPr="00A175A8">
        <w:rPr>
          <w:rStyle w:val="CMSBlockquoteChar"/>
        </w:rPr>
        <w:t xml:space="preserve">it </w:t>
      </w:r>
      <w:r w:rsidR="00883CC8" w:rsidRPr="00A175A8">
        <w:rPr>
          <w:rStyle w:val="CMSBlockquoteChar"/>
        </w:rPr>
        <w:t xml:space="preserve">was very dynamic and surrealistic. I was </w:t>
      </w:r>
      <w:r w:rsidR="00531792" w:rsidRPr="00A175A8">
        <w:rPr>
          <w:rStyle w:val="CMSBlockquoteChar"/>
        </w:rPr>
        <w:t xml:space="preserve">trying to locate </w:t>
      </w:r>
      <w:r w:rsidR="00883CC8" w:rsidRPr="00A175A8">
        <w:rPr>
          <w:rStyle w:val="CMSBlockquoteChar"/>
        </w:rPr>
        <w:t>bleeding</w:t>
      </w:r>
      <w:r w:rsidR="00531792" w:rsidRPr="00A175A8">
        <w:rPr>
          <w:rStyle w:val="CMSBlockquoteChar"/>
        </w:rPr>
        <w:t xml:space="preserve"> in the wounded,</w:t>
      </w:r>
      <w:r w:rsidR="00883CC8" w:rsidRPr="00A175A8">
        <w:rPr>
          <w:rStyle w:val="CMSBlockquoteChar"/>
        </w:rPr>
        <w:t xml:space="preserve"> and </w:t>
      </w:r>
      <w:r w:rsidR="00531792" w:rsidRPr="00A175A8">
        <w:rPr>
          <w:rStyle w:val="CMSBlockquoteChar"/>
        </w:rPr>
        <w:t xml:space="preserve">at </w:t>
      </w:r>
      <w:r w:rsidR="00883CC8" w:rsidRPr="00A175A8">
        <w:rPr>
          <w:rStyle w:val="CMSBlockquoteChar"/>
        </w:rPr>
        <w:t xml:space="preserve">the same time trying not to fly </w:t>
      </w:r>
      <w:r w:rsidR="00531792" w:rsidRPr="00A175A8">
        <w:rPr>
          <w:rStyle w:val="CMSBlockquoteChar"/>
        </w:rPr>
        <w:t xml:space="preserve">through </w:t>
      </w:r>
      <w:r w:rsidR="00883CC8" w:rsidRPr="00A175A8">
        <w:rPr>
          <w:rStyle w:val="CMSBlockquoteChar"/>
        </w:rPr>
        <w:t>the open door of the airplane. I had no military experience nor military training</w:t>
      </w:r>
      <w:r w:rsidR="00531792" w:rsidRPr="00A175A8">
        <w:rPr>
          <w:rStyle w:val="CMSBlockquoteChar"/>
        </w:rPr>
        <w:t>.</w:t>
      </w:r>
      <w:r w:rsidR="00BD54ED">
        <w:rPr>
          <w:rStyle w:val="CMSBlockquoteChar"/>
        </w:rPr>
        <w:t xml:space="preserve"> </w:t>
      </w:r>
      <w:r w:rsidR="00531792" w:rsidRPr="00A175A8">
        <w:rPr>
          <w:rStyle w:val="CMSBlockquoteChar"/>
        </w:rPr>
        <w:t>I actually received</w:t>
      </w:r>
      <w:r w:rsidR="00883CC8" w:rsidRPr="00A175A8">
        <w:rPr>
          <w:rStyle w:val="CMSBlockquoteChar"/>
        </w:rPr>
        <w:t xml:space="preserve"> my </w:t>
      </w:r>
      <w:r w:rsidR="00A175A8" w:rsidRPr="00A175A8">
        <w:rPr>
          <w:rStyle w:val="CMSBlockquoteChar"/>
        </w:rPr>
        <w:t>officer’s</w:t>
      </w:r>
      <w:r w:rsidR="00883CC8" w:rsidRPr="00A175A8">
        <w:rPr>
          <w:rStyle w:val="CMSBlockquoteChar"/>
        </w:rPr>
        <w:t xml:space="preserve"> rank </w:t>
      </w:r>
      <w:r w:rsidR="00531792" w:rsidRPr="00A175A8">
        <w:rPr>
          <w:rStyle w:val="CMSBlockquoteChar"/>
        </w:rPr>
        <w:t>without doing</w:t>
      </w:r>
      <w:r w:rsidR="003F4686" w:rsidRPr="00A175A8">
        <w:rPr>
          <w:rStyle w:val="CMSBlockquoteChar"/>
        </w:rPr>
        <w:t xml:space="preserve"> an officers course. Even so, </w:t>
      </w:r>
      <w:r w:rsidR="00531792" w:rsidRPr="00A175A8">
        <w:rPr>
          <w:rStyle w:val="CMSBlockquoteChar"/>
        </w:rPr>
        <w:t>i</w:t>
      </w:r>
      <w:r w:rsidR="003F4686" w:rsidRPr="00A175A8">
        <w:rPr>
          <w:rStyle w:val="CMSBlockquoteChar"/>
        </w:rPr>
        <w:t xml:space="preserve">t was the </w:t>
      </w:r>
      <w:r w:rsidR="00CE077C" w:rsidRPr="00A175A8">
        <w:rPr>
          <w:rStyle w:val="CMSBlockquoteChar"/>
        </w:rPr>
        <w:t xml:space="preserve">IDF’s </w:t>
      </w:r>
      <w:r w:rsidR="003F4686" w:rsidRPr="00A175A8">
        <w:rPr>
          <w:rStyle w:val="CMSBlockquoteChar"/>
        </w:rPr>
        <w:t xml:space="preserve">very </w:t>
      </w:r>
      <w:r w:rsidR="00531792" w:rsidRPr="00A175A8">
        <w:rPr>
          <w:rStyle w:val="CMSBlockquoteChar"/>
        </w:rPr>
        <w:t xml:space="preserve">first </w:t>
      </w:r>
      <w:r w:rsidR="003F4686" w:rsidRPr="00A175A8">
        <w:rPr>
          <w:rStyle w:val="CMSBlockquoteChar"/>
        </w:rPr>
        <w:t>air evacuation</w:t>
      </w:r>
      <w:r>
        <w:rPr>
          <w:rStyle w:val="CMSBlockquoteChar"/>
        </w:rPr>
        <w:t>"</w:t>
      </w:r>
      <w:r w:rsidR="00531792" w:rsidRPr="00A175A8">
        <w:rPr>
          <w:rStyle w:val="CMSBlockquoteChar"/>
        </w:rPr>
        <w:t>.</w:t>
      </w:r>
      <w:r w:rsidR="002A4DB2" w:rsidRPr="00A175A8">
        <w:rPr>
          <w:rStyle w:val="EndnoteReference"/>
          <w:rFonts w:ascii="David" w:eastAsia="Times New Roman" w:hAnsi="David" w:cs="David"/>
          <w:color w:val="212121"/>
          <w:sz w:val="28"/>
          <w:szCs w:val="28"/>
          <w:lang w:val="en-GB"/>
        </w:rPr>
        <w:endnoteReference w:id="88"/>
      </w:r>
    </w:p>
    <w:p w14:paraId="1568B080" w14:textId="3360F27F" w:rsidR="00C57768" w:rsidRPr="00A175A8" w:rsidRDefault="00C57768" w:rsidP="00F03F38">
      <w:pPr>
        <w:pStyle w:val="Heading1"/>
        <w:rPr>
          <w:lang w:val="en-GB"/>
        </w:rPr>
      </w:pPr>
      <w:r w:rsidRPr="00A175A8">
        <w:rPr>
          <w:lang w:val="en-GB"/>
        </w:rPr>
        <w:lastRenderedPageBreak/>
        <w:t>Summary and Conc</w:t>
      </w:r>
      <w:r w:rsidR="00770555">
        <w:rPr>
          <w:lang w:val="en-GB"/>
        </w:rPr>
        <w:t>l</w:t>
      </w:r>
      <w:r w:rsidRPr="00A175A8">
        <w:rPr>
          <w:lang w:val="en-GB"/>
        </w:rPr>
        <w:t>usions</w:t>
      </w:r>
    </w:p>
    <w:p w14:paraId="0781549A" w14:textId="00F3DB39" w:rsidR="00C57768" w:rsidRPr="00A175A8" w:rsidRDefault="00C57768" w:rsidP="00F03F38">
      <w:pPr>
        <w:pStyle w:val="CMS-NoIndent"/>
        <w:rPr>
          <w:lang w:val="en-GB"/>
        </w:rPr>
      </w:pPr>
      <w:r w:rsidRPr="00A175A8">
        <w:rPr>
          <w:lang w:val="en-GB"/>
        </w:rPr>
        <w:t xml:space="preserve">The history of military </w:t>
      </w:r>
      <w:r w:rsidR="00A464C2" w:rsidRPr="00A175A8">
        <w:rPr>
          <w:lang w:val="en-GB"/>
        </w:rPr>
        <w:t xml:space="preserve">nursing </w:t>
      </w:r>
      <w:r w:rsidRPr="00A175A8">
        <w:rPr>
          <w:lang w:val="en-GB"/>
        </w:rPr>
        <w:t xml:space="preserve">in Israel began with the volunteer efforts of both trained nurses and untrained volunteers who tended the wounded before the declaration of independence in 1948, and has continued since. The above describes the evolution of the nurses’ service and training throughout the early years of the State. </w:t>
      </w:r>
    </w:p>
    <w:p w14:paraId="6B21DC30" w14:textId="209FF658" w:rsidR="00C57768" w:rsidRPr="00A175A8" w:rsidRDefault="00C57768" w:rsidP="00F03F38">
      <w:pPr>
        <w:pStyle w:val="CMS-Normal"/>
        <w:rPr>
          <w:lang w:val="en-GB"/>
        </w:rPr>
      </w:pPr>
      <w:r w:rsidRPr="00A175A8">
        <w:rPr>
          <w:lang w:val="en-GB"/>
        </w:rPr>
        <w:t xml:space="preserve">Almost from its very inception, and except for times of war when medical personnel were needed on the frontlines, the service route of the military nurse </w:t>
      </w:r>
      <w:r w:rsidR="00624467" w:rsidRPr="00A175A8">
        <w:rPr>
          <w:lang w:val="en-GB"/>
        </w:rPr>
        <w:t xml:space="preserve">leaned </w:t>
      </w:r>
      <w:r w:rsidRPr="00A175A8">
        <w:rPr>
          <w:lang w:val="en-GB"/>
        </w:rPr>
        <w:t>towards the civilian health sector. Another unique characteristic of IDF’s nurses’ service is that the organization method of the military medical services in Israel, which were established alongside that of the civilian hospitals and not as separate training and care services. These are in direct contrast to the policy in many other militaries, such as the United States and the United Kingdom, where military medical personnel serve only the military population.</w:t>
      </w:r>
    </w:p>
    <w:p w14:paraId="0D091C4B" w14:textId="37133FAA" w:rsidR="00C57768" w:rsidRPr="00A175A8" w:rsidRDefault="005C579C" w:rsidP="005C579C">
      <w:pPr>
        <w:pStyle w:val="CMS-Normal"/>
        <w:ind w:firstLine="0"/>
        <w:rPr>
          <w:lang w:val="en-GB"/>
        </w:rPr>
      </w:pPr>
      <w:r>
        <w:rPr>
          <w:lang w:val="en-GB"/>
        </w:rPr>
        <w:t xml:space="preserve">   </w:t>
      </w:r>
      <w:r w:rsidR="00C57768" w:rsidRPr="00A175A8">
        <w:rPr>
          <w:lang w:val="en-GB"/>
        </w:rPr>
        <w:t xml:space="preserve">The closing of the military hospitals was a turning point for the nurses’ professional future at the IDF. </w:t>
      </w:r>
      <w:r w:rsidR="00227B9D" w:rsidRPr="00A175A8">
        <w:rPr>
          <w:lang w:val="en-GB"/>
        </w:rPr>
        <w:t xml:space="preserve">From then on, </w:t>
      </w:r>
      <w:r w:rsidR="00C57768" w:rsidRPr="00A175A8">
        <w:rPr>
          <w:lang w:val="en-GB"/>
        </w:rPr>
        <w:t xml:space="preserve">most </w:t>
      </w:r>
      <w:r w:rsidR="00227B9D" w:rsidRPr="00A175A8">
        <w:rPr>
          <w:lang w:val="en-GB"/>
        </w:rPr>
        <w:t xml:space="preserve">recruited military </w:t>
      </w:r>
      <w:r w:rsidR="00C57768" w:rsidRPr="00A175A8">
        <w:rPr>
          <w:lang w:val="en-GB"/>
        </w:rPr>
        <w:t>nurses indeed operated on behalf of the military</w:t>
      </w:r>
      <w:r w:rsidR="00227B9D" w:rsidRPr="00A175A8">
        <w:rPr>
          <w:lang w:val="en-GB"/>
        </w:rPr>
        <w:t xml:space="preserve"> (i.e., fulfilling their mandatory service)</w:t>
      </w:r>
      <w:r w:rsidR="00C57768" w:rsidRPr="00A175A8">
        <w:rPr>
          <w:lang w:val="en-GB"/>
        </w:rPr>
        <w:t xml:space="preserve">, but </w:t>
      </w:r>
      <w:r w:rsidR="00227B9D" w:rsidRPr="00A175A8">
        <w:rPr>
          <w:lang w:val="en-GB"/>
        </w:rPr>
        <w:t xml:space="preserve">served </w:t>
      </w:r>
      <w:r w:rsidR="00C57768" w:rsidRPr="00A175A8">
        <w:rPr>
          <w:lang w:val="en-GB"/>
        </w:rPr>
        <w:t xml:space="preserve">mainly in a civilian framework. </w:t>
      </w:r>
      <w:r w:rsidR="00227B9D" w:rsidRPr="00A175A8">
        <w:rPr>
          <w:lang w:val="en-GB"/>
        </w:rPr>
        <w:t>On the other hand</w:t>
      </w:r>
      <w:r w:rsidR="00C57768" w:rsidRPr="00A175A8">
        <w:rPr>
          <w:lang w:val="en-GB"/>
        </w:rPr>
        <w:t xml:space="preserve">, at times of war </w:t>
      </w:r>
      <w:r w:rsidR="00227B9D" w:rsidRPr="00A175A8">
        <w:rPr>
          <w:lang w:val="en-GB"/>
        </w:rPr>
        <w:t>(</w:t>
      </w:r>
      <w:r w:rsidR="00C57768" w:rsidRPr="00A175A8">
        <w:rPr>
          <w:lang w:val="en-GB"/>
        </w:rPr>
        <w:t>during the first decade</w:t>
      </w:r>
      <w:r w:rsidR="00227B9D" w:rsidRPr="00A175A8">
        <w:rPr>
          <w:lang w:val="en-GB"/>
        </w:rPr>
        <w:t>)</w:t>
      </w:r>
      <w:r w:rsidR="00C57768" w:rsidRPr="00A175A8">
        <w:rPr>
          <w:lang w:val="en-GB"/>
        </w:rPr>
        <w:t xml:space="preserve">, most of the nurses who served </w:t>
      </w:r>
      <w:r w:rsidR="00227B9D" w:rsidRPr="00A175A8">
        <w:rPr>
          <w:lang w:val="en-GB"/>
        </w:rPr>
        <w:t xml:space="preserve">in field hospitals near the front </w:t>
      </w:r>
      <w:r w:rsidR="00C57768" w:rsidRPr="00A175A8">
        <w:rPr>
          <w:lang w:val="en-GB"/>
        </w:rPr>
        <w:t>were</w:t>
      </w:r>
      <w:r w:rsidR="00624467" w:rsidRPr="00A175A8">
        <w:rPr>
          <w:lang w:val="en-GB"/>
        </w:rPr>
        <w:t xml:space="preserve"> quite often</w:t>
      </w:r>
      <w:r w:rsidR="00C57768" w:rsidRPr="00A175A8">
        <w:rPr>
          <w:lang w:val="en-GB"/>
        </w:rPr>
        <w:t xml:space="preserve"> civilian nurses with no military experience</w:t>
      </w:r>
      <w:r w:rsidR="00227B9D" w:rsidRPr="00A175A8">
        <w:rPr>
          <w:lang w:val="en-GB"/>
        </w:rPr>
        <w:t>.</w:t>
      </w:r>
      <w:r w:rsidR="00C57768" w:rsidRPr="00A175A8">
        <w:rPr>
          <w:lang w:val="en-GB"/>
        </w:rPr>
        <w:t xml:space="preserve"> </w:t>
      </w:r>
      <w:r w:rsidR="00227B9D" w:rsidRPr="00A175A8">
        <w:rPr>
          <w:lang w:val="en-GB"/>
        </w:rPr>
        <w:t xml:space="preserve">This was a result of </w:t>
      </w:r>
      <w:r w:rsidR="00E30EC4" w:rsidRPr="00A175A8">
        <w:rPr>
          <w:lang w:val="en-GB"/>
        </w:rPr>
        <w:t>the lack</w:t>
      </w:r>
      <w:r w:rsidR="00C57768" w:rsidRPr="00A175A8">
        <w:rPr>
          <w:lang w:val="en-GB"/>
        </w:rPr>
        <w:t xml:space="preserve"> of professional human resources. </w:t>
      </w:r>
      <w:r w:rsidR="00227B9D" w:rsidRPr="00A175A8">
        <w:rPr>
          <w:lang w:val="en-GB"/>
        </w:rPr>
        <w:t>Throughout, there was a certain tension between the military and civilian sectors over “possession” of medical human resources.</w:t>
      </w:r>
      <w:r w:rsidR="006E017B" w:rsidRPr="00A175A8">
        <w:rPr>
          <w:lang w:val="en-GB"/>
        </w:rPr>
        <w:t xml:space="preserve"> </w:t>
      </w:r>
    </w:p>
    <w:p w14:paraId="6C39CE3E" w14:textId="270CBC01" w:rsidR="0021008D" w:rsidRPr="00A175A8" w:rsidRDefault="00C57768" w:rsidP="0072418B">
      <w:pPr>
        <w:pStyle w:val="CMS-Normal"/>
        <w:rPr>
          <w:lang w:val="en-GB"/>
        </w:rPr>
      </w:pPr>
      <w:r w:rsidRPr="00A175A8">
        <w:rPr>
          <w:lang w:val="en-GB"/>
        </w:rPr>
        <w:t xml:space="preserve">The contribution of the military nurses for the care of fighters was </w:t>
      </w:r>
      <w:r w:rsidR="0021008D" w:rsidRPr="00A175A8">
        <w:rPr>
          <w:lang w:val="en-GB"/>
        </w:rPr>
        <w:t xml:space="preserve">marked </w:t>
      </w:r>
      <w:r w:rsidRPr="00A175A8">
        <w:rPr>
          <w:lang w:val="en-GB"/>
        </w:rPr>
        <w:t xml:space="preserve">by their resourcefulness and improvisational skills. </w:t>
      </w:r>
      <w:r w:rsidR="0021008D" w:rsidRPr="00A175A8">
        <w:rPr>
          <w:lang w:val="en-GB"/>
        </w:rPr>
        <w:t xml:space="preserve">They fulfilled a </w:t>
      </w:r>
      <w:r w:rsidR="00A175A8" w:rsidRPr="00A175A8">
        <w:rPr>
          <w:lang w:val="en-GB"/>
        </w:rPr>
        <w:t>multitude of</w:t>
      </w:r>
      <w:r w:rsidRPr="00A175A8">
        <w:rPr>
          <w:lang w:val="en-GB"/>
        </w:rPr>
        <w:t xml:space="preserve"> social and national tasks</w:t>
      </w:r>
      <w:r w:rsidR="0021008D" w:rsidRPr="00A175A8">
        <w:rPr>
          <w:lang w:val="en-GB"/>
        </w:rPr>
        <w:t>, amongst them caring for wounded, caring for</w:t>
      </w:r>
      <w:r w:rsidRPr="00A175A8">
        <w:rPr>
          <w:lang w:val="en-GB"/>
        </w:rPr>
        <w:t xml:space="preserve"> </w:t>
      </w:r>
      <w:r w:rsidR="0072418B">
        <w:rPr>
          <w:lang w:val="en-GB"/>
        </w:rPr>
        <w:t>immigrants</w:t>
      </w:r>
      <w:r w:rsidR="00227B9D" w:rsidRPr="00A175A8">
        <w:rPr>
          <w:lang w:val="en-GB"/>
        </w:rPr>
        <w:t xml:space="preserve"> </w:t>
      </w:r>
      <w:r w:rsidR="0021008D" w:rsidRPr="00A175A8">
        <w:rPr>
          <w:lang w:val="en-GB"/>
        </w:rPr>
        <w:t xml:space="preserve">in </w:t>
      </w:r>
      <w:r w:rsidRPr="00A175A8">
        <w:rPr>
          <w:lang w:val="en-GB"/>
        </w:rPr>
        <w:t>transit camps</w:t>
      </w:r>
      <w:r w:rsidR="0021008D" w:rsidRPr="00A175A8">
        <w:rPr>
          <w:lang w:val="en-GB"/>
        </w:rPr>
        <w:t>,</w:t>
      </w:r>
      <w:r w:rsidRPr="00A175A8">
        <w:rPr>
          <w:lang w:val="en-GB"/>
        </w:rPr>
        <w:t xml:space="preserve"> and helping at the </w:t>
      </w:r>
      <w:r w:rsidR="0072418B">
        <w:rPr>
          <w:lang w:val="en-GB"/>
        </w:rPr>
        <w:t>integrate</w:t>
      </w:r>
      <w:r w:rsidR="00227B9D" w:rsidRPr="00A175A8">
        <w:rPr>
          <w:lang w:val="en-GB"/>
        </w:rPr>
        <w:t xml:space="preserve">d </w:t>
      </w:r>
      <w:r w:rsidRPr="00A175A8">
        <w:rPr>
          <w:lang w:val="en-GB"/>
        </w:rPr>
        <w:t>peripheral hospitals</w:t>
      </w:r>
      <w:r w:rsidR="0021008D" w:rsidRPr="00A175A8">
        <w:rPr>
          <w:lang w:val="en-GB"/>
        </w:rPr>
        <w:t xml:space="preserve">, and their dedication and, often, selfless devotion is </w:t>
      </w:r>
      <w:r w:rsidR="00227B9D" w:rsidRPr="00A175A8">
        <w:rPr>
          <w:lang w:val="en-GB"/>
        </w:rPr>
        <w:t xml:space="preserve">a source of </w:t>
      </w:r>
      <w:r w:rsidR="00227B9D" w:rsidRPr="00A175A8">
        <w:rPr>
          <w:lang w:val="en-GB"/>
        </w:rPr>
        <w:lastRenderedPageBreak/>
        <w:t>admiration</w:t>
      </w:r>
      <w:r w:rsidR="0021008D" w:rsidRPr="00A175A8">
        <w:rPr>
          <w:lang w:val="en-GB"/>
        </w:rPr>
        <w:t xml:space="preserve"> despite the hardships and changing conditions for military nurses that they had to endure</w:t>
      </w:r>
      <w:r w:rsidR="00227B9D" w:rsidRPr="00A175A8">
        <w:rPr>
          <w:lang w:val="en-GB"/>
        </w:rPr>
        <w:t>.</w:t>
      </w:r>
      <w:r w:rsidR="00E30EC4" w:rsidRPr="00A175A8">
        <w:rPr>
          <w:lang w:val="en-GB"/>
        </w:rPr>
        <w:t xml:space="preserve"> </w:t>
      </w:r>
    </w:p>
    <w:p w14:paraId="318F30A7" w14:textId="6D65CA4F" w:rsidR="00C57768" w:rsidRPr="00A175A8" w:rsidRDefault="0021008D" w:rsidP="00F03F38">
      <w:pPr>
        <w:pStyle w:val="CMS-Normal"/>
        <w:rPr>
          <w:lang w:val="en-GB"/>
        </w:rPr>
      </w:pPr>
      <w:r w:rsidRPr="00A175A8">
        <w:rPr>
          <w:lang w:val="en-GB"/>
        </w:rPr>
        <w:t>However, as a military institution, a</w:t>
      </w:r>
      <w:r w:rsidR="00E30EC4" w:rsidRPr="00A175A8">
        <w:rPr>
          <w:lang w:val="en-GB"/>
        </w:rPr>
        <w:t xml:space="preserve">t the end of the IDF and </w:t>
      </w:r>
      <w:r w:rsidRPr="00A175A8">
        <w:rPr>
          <w:lang w:val="en-GB"/>
        </w:rPr>
        <w:t>the S</w:t>
      </w:r>
      <w:r w:rsidR="00E30EC4" w:rsidRPr="00A175A8">
        <w:rPr>
          <w:lang w:val="en-GB"/>
        </w:rPr>
        <w:t>tate of Israel</w:t>
      </w:r>
      <w:r w:rsidRPr="00A175A8">
        <w:rPr>
          <w:lang w:val="en-GB"/>
        </w:rPr>
        <w:t>’s first decade</w:t>
      </w:r>
      <w:r w:rsidR="00E30EC4" w:rsidRPr="00A175A8">
        <w:rPr>
          <w:lang w:val="en-GB"/>
        </w:rPr>
        <w:t xml:space="preserve">, </w:t>
      </w:r>
      <w:r w:rsidRPr="00A175A8">
        <w:rPr>
          <w:lang w:val="en-GB"/>
        </w:rPr>
        <w:t xml:space="preserve">and after experiencing </w:t>
      </w:r>
      <w:r w:rsidR="00E30EC4" w:rsidRPr="00A175A8">
        <w:rPr>
          <w:lang w:val="en-GB"/>
        </w:rPr>
        <w:t>two war</w:t>
      </w:r>
      <w:r w:rsidRPr="00A175A8">
        <w:rPr>
          <w:lang w:val="en-GB"/>
        </w:rPr>
        <w:t>s</w:t>
      </w:r>
      <w:r w:rsidR="000831E7" w:rsidRPr="00A175A8">
        <w:rPr>
          <w:lang w:val="en-GB"/>
        </w:rPr>
        <w:t>, the</w:t>
      </w:r>
      <w:r w:rsidR="003B5A12" w:rsidRPr="00A175A8">
        <w:rPr>
          <w:lang w:val="en-GB"/>
        </w:rPr>
        <w:t xml:space="preserve"> Israeli military nursing </w:t>
      </w:r>
      <w:r w:rsidRPr="00A175A8">
        <w:rPr>
          <w:lang w:val="en-GB"/>
        </w:rPr>
        <w:t xml:space="preserve">was </w:t>
      </w:r>
      <w:r w:rsidR="003B5A12" w:rsidRPr="00A175A8">
        <w:rPr>
          <w:lang w:val="en-GB"/>
        </w:rPr>
        <w:t xml:space="preserve">still not </w:t>
      </w:r>
      <w:r w:rsidRPr="00A175A8">
        <w:rPr>
          <w:lang w:val="en-GB"/>
        </w:rPr>
        <w:t xml:space="preserve">fully </w:t>
      </w:r>
      <w:r w:rsidR="003B5A12" w:rsidRPr="00A175A8">
        <w:rPr>
          <w:lang w:val="en-GB"/>
        </w:rPr>
        <w:t xml:space="preserve">organized, </w:t>
      </w:r>
      <w:r w:rsidRPr="00A175A8">
        <w:rPr>
          <w:lang w:val="en-GB"/>
        </w:rPr>
        <w:t xml:space="preserve">there was </w:t>
      </w:r>
      <w:r w:rsidR="003B5A12" w:rsidRPr="00A175A8">
        <w:rPr>
          <w:lang w:val="en-GB"/>
        </w:rPr>
        <w:t>no special training for military nurses</w:t>
      </w:r>
      <w:r w:rsidRPr="00A175A8">
        <w:rPr>
          <w:lang w:val="en-GB"/>
        </w:rPr>
        <w:t>,</w:t>
      </w:r>
      <w:r w:rsidR="003B5A12" w:rsidRPr="00A175A8">
        <w:rPr>
          <w:lang w:val="en-GB"/>
        </w:rPr>
        <w:t xml:space="preserve"> and </w:t>
      </w:r>
      <w:r w:rsidRPr="00A175A8">
        <w:rPr>
          <w:lang w:val="en-GB"/>
        </w:rPr>
        <w:t xml:space="preserve">there were </w:t>
      </w:r>
      <w:r w:rsidR="003B5A12" w:rsidRPr="00A175A8">
        <w:rPr>
          <w:lang w:val="en-GB"/>
        </w:rPr>
        <w:t xml:space="preserve">no organized plans for recruitment and professional functioning for nurses during </w:t>
      </w:r>
      <w:r w:rsidR="000F2243" w:rsidRPr="00A175A8">
        <w:rPr>
          <w:lang w:val="en-GB"/>
        </w:rPr>
        <w:t>wars and time of conflicts.</w:t>
      </w:r>
      <w:r w:rsidR="003B5A12" w:rsidRPr="00A175A8">
        <w:rPr>
          <w:lang w:val="en-GB"/>
        </w:rPr>
        <w:t xml:space="preserve"> </w:t>
      </w:r>
    </w:p>
    <w:p w14:paraId="65EF7E57" w14:textId="77777777" w:rsidR="00DD7276" w:rsidRPr="00A175A8" w:rsidRDefault="00DD7276" w:rsidP="00F03F38">
      <w:pPr>
        <w:pStyle w:val="Heading1"/>
        <w:rPr>
          <w:rFonts w:eastAsia="Calibri"/>
          <w:lang w:val="en-GB"/>
        </w:rPr>
      </w:pPr>
      <w:r w:rsidRPr="00A175A8">
        <w:rPr>
          <w:rFonts w:eastAsia="Calibri"/>
          <w:lang w:val="en-GB"/>
        </w:rPr>
        <w:t>Acknowledgements</w:t>
      </w:r>
    </w:p>
    <w:p w14:paraId="2FCEADA4" w14:textId="2DBB1F3D" w:rsidR="00DD7276" w:rsidRPr="00A175A8" w:rsidRDefault="00A464C2" w:rsidP="00F03F38">
      <w:pPr>
        <w:pStyle w:val="CMS-NoIndent"/>
        <w:rPr>
          <w:rFonts w:ascii="David" w:eastAsia="Calibri" w:hAnsi="David" w:cs="David"/>
          <w:color w:val="000000"/>
          <w:lang w:val="en-GB"/>
        </w:rPr>
      </w:pPr>
      <w:r w:rsidRPr="00A175A8">
        <w:rPr>
          <w:rFonts w:ascii="David" w:eastAsia="Calibri" w:hAnsi="David" w:cs="David"/>
          <w:color w:val="000000"/>
          <w:lang w:val="en-GB"/>
        </w:rPr>
        <w:t xml:space="preserve">My thanks to </w:t>
      </w:r>
      <w:r w:rsidR="00DD7276" w:rsidRPr="00A175A8">
        <w:rPr>
          <w:lang w:val="en-GB"/>
        </w:rPr>
        <w:t>Prof</w:t>
      </w:r>
      <w:r w:rsidR="006118F7">
        <w:rPr>
          <w:lang w:val="en-GB"/>
        </w:rPr>
        <w:t>.</w:t>
      </w:r>
      <w:r w:rsidR="00DD7276" w:rsidRPr="00A175A8">
        <w:rPr>
          <w:lang w:val="en-GB"/>
        </w:rPr>
        <w:t xml:space="preserve"> </w:t>
      </w:r>
      <w:proofErr w:type="spellStart"/>
      <w:r w:rsidR="00DD7276" w:rsidRPr="00A175A8">
        <w:rPr>
          <w:lang w:val="en-GB"/>
        </w:rPr>
        <w:t>Hava</w:t>
      </w:r>
      <w:proofErr w:type="spellEnd"/>
      <w:r w:rsidR="00DD7276" w:rsidRPr="00A175A8">
        <w:rPr>
          <w:lang w:val="en-GB"/>
        </w:rPr>
        <w:t xml:space="preserve"> </w:t>
      </w:r>
      <w:proofErr w:type="spellStart"/>
      <w:r w:rsidR="00DD7276" w:rsidRPr="00A175A8">
        <w:rPr>
          <w:lang w:val="en-GB"/>
        </w:rPr>
        <w:t>Golander</w:t>
      </w:r>
      <w:proofErr w:type="spellEnd"/>
      <w:r w:rsidR="00DD7276" w:rsidRPr="00A175A8">
        <w:rPr>
          <w:lang w:val="en-GB"/>
        </w:rPr>
        <w:t xml:space="preserve"> and Prof</w:t>
      </w:r>
      <w:r w:rsidR="006118F7">
        <w:rPr>
          <w:lang w:val="en-GB"/>
        </w:rPr>
        <w:t>.</w:t>
      </w:r>
      <w:r w:rsidR="00DD7276" w:rsidRPr="00A175A8">
        <w:rPr>
          <w:lang w:val="en-GB"/>
        </w:rPr>
        <w:t xml:space="preserve"> Eran </w:t>
      </w:r>
      <w:proofErr w:type="spellStart"/>
      <w:r w:rsidR="00DD7276" w:rsidRPr="00A175A8">
        <w:rPr>
          <w:lang w:val="en-GB"/>
        </w:rPr>
        <w:t>Dolev</w:t>
      </w:r>
      <w:proofErr w:type="spellEnd"/>
      <w:r w:rsidR="00DD7276" w:rsidRPr="00A175A8">
        <w:rPr>
          <w:lang w:val="en-GB"/>
        </w:rPr>
        <w:t xml:space="preserve">, </w:t>
      </w:r>
      <w:r w:rsidRPr="00A175A8">
        <w:rPr>
          <w:lang w:val="en-GB"/>
        </w:rPr>
        <w:t xml:space="preserve">both of </w:t>
      </w:r>
      <w:r w:rsidR="00DD7276" w:rsidRPr="00A175A8">
        <w:rPr>
          <w:lang w:val="en-GB"/>
        </w:rPr>
        <w:t>who</w:t>
      </w:r>
      <w:r w:rsidRPr="00A175A8">
        <w:rPr>
          <w:lang w:val="en-GB"/>
        </w:rPr>
        <w:t>m</w:t>
      </w:r>
      <w:r w:rsidR="00DD7276" w:rsidRPr="00A175A8">
        <w:rPr>
          <w:lang w:val="en-GB"/>
        </w:rPr>
        <w:t xml:space="preserve"> guided me </w:t>
      </w:r>
      <w:r w:rsidRPr="00A175A8">
        <w:rPr>
          <w:lang w:val="en-GB"/>
        </w:rPr>
        <w:t>in</w:t>
      </w:r>
      <w:r w:rsidR="00DD7276" w:rsidRPr="00A175A8">
        <w:rPr>
          <w:lang w:val="en-GB"/>
        </w:rPr>
        <w:t xml:space="preserve"> this research.</w:t>
      </w:r>
      <w:r w:rsidRPr="00A175A8">
        <w:rPr>
          <w:lang w:val="en-GB"/>
        </w:rPr>
        <w:t xml:space="preserve"> I am indebted to their patience, knowledge and practical assistance. </w:t>
      </w:r>
    </w:p>
    <w:p w14:paraId="26E844D8" w14:textId="77777777" w:rsidR="00DD7276" w:rsidRPr="00A175A8" w:rsidRDefault="00DD7276" w:rsidP="00F03F38">
      <w:pPr>
        <w:spacing w:after="0" w:line="360" w:lineRule="auto"/>
        <w:jc w:val="both"/>
        <w:rPr>
          <w:rFonts w:ascii="David" w:eastAsia="Calibri" w:hAnsi="David" w:cs="David"/>
          <w:color w:val="000000"/>
          <w:sz w:val="24"/>
          <w:szCs w:val="24"/>
          <w:rtl/>
          <w:lang w:val="en-GB"/>
        </w:rPr>
      </w:pPr>
    </w:p>
    <w:p w14:paraId="0255D46B" w14:textId="45EEB806" w:rsidR="00227B9D" w:rsidRPr="00A175A8" w:rsidRDefault="00C053C4" w:rsidP="00F03F38">
      <w:pPr>
        <w:pStyle w:val="Heading1"/>
        <w:rPr>
          <w:lang w:val="en-GB" w:bidi="he-IL"/>
        </w:rPr>
      </w:pPr>
      <w:r w:rsidRPr="00A175A8">
        <w:rPr>
          <w:lang w:val="en-GB" w:bidi="he-IL"/>
        </w:rPr>
        <w:br w:type="page"/>
      </w:r>
    </w:p>
    <w:p w14:paraId="63639B45" w14:textId="40EB04DB" w:rsidR="00B14D57" w:rsidRPr="00E06E7C" w:rsidRDefault="00D523BE" w:rsidP="00F03F38">
      <w:pPr>
        <w:pStyle w:val="CMS-NoIndent"/>
        <w:rPr>
          <w:b/>
          <w:bCs/>
        </w:rPr>
      </w:pPr>
      <w:r>
        <w:rPr>
          <w:b/>
          <w:bCs/>
        </w:rPr>
        <w:lastRenderedPageBreak/>
        <w:t>Notes:</w:t>
      </w:r>
    </w:p>
    <w:p w14:paraId="7F489CD3" w14:textId="13262026" w:rsidR="00B14D57" w:rsidRDefault="00B14D57" w:rsidP="00F03F38">
      <w:pPr>
        <w:pStyle w:val="CMS-Normal"/>
      </w:pPr>
      <w:r>
        <w:t xml:space="preserve">All quotes from personal interviews are used with the consent of the interviewee (in writing). This study has also undergone approval of the Tel-Aviv University ethical committee. </w:t>
      </w:r>
    </w:p>
    <w:p w14:paraId="650E23B9" w14:textId="77777777" w:rsidR="00B14D57" w:rsidRPr="00A175A8" w:rsidRDefault="00B14D57" w:rsidP="00F03F38">
      <w:pPr>
        <w:pStyle w:val="CMS-Normal"/>
        <w:ind w:firstLine="0"/>
        <w:rPr>
          <w:lang w:val="en-GB"/>
        </w:rPr>
      </w:pPr>
    </w:p>
    <w:sectPr w:rsidR="00B14D57" w:rsidRPr="00A175A8" w:rsidSect="005B255D">
      <w:headerReference w:type="default" r:id="rId8"/>
      <w:footnotePr>
        <w:pos w:val="beneathTex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E99F2" w14:textId="77777777" w:rsidR="00083B4B" w:rsidRDefault="00083B4B" w:rsidP="0048198F">
      <w:pPr>
        <w:spacing w:after="0" w:line="240" w:lineRule="auto"/>
      </w:pPr>
      <w:r>
        <w:separator/>
      </w:r>
    </w:p>
  </w:endnote>
  <w:endnote w:type="continuationSeparator" w:id="0">
    <w:p w14:paraId="2BCD9446" w14:textId="77777777" w:rsidR="00083B4B" w:rsidRDefault="00083B4B" w:rsidP="0048198F">
      <w:pPr>
        <w:spacing w:after="0" w:line="240" w:lineRule="auto"/>
      </w:pPr>
      <w:r>
        <w:continuationSeparator/>
      </w:r>
    </w:p>
  </w:endnote>
  <w:endnote w:id="1">
    <w:p w14:paraId="7E778AAE" w14:textId="2CDC196F" w:rsidR="001E7A0E" w:rsidRDefault="001E7A0E" w:rsidP="001E7A0E">
      <w:pPr>
        <w:pStyle w:val="EndnoteText"/>
      </w:pPr>
      <w:ins w:id="19" w:author="ronens" w:date="2021-11-25T11:47:00Z">
        <w:r>
          <w:rPr>
            <w:rStyle w:val="EndnoteReference"/>
          </w:rPr>
          <w:endnoteRef/>
        </w:r>
        <w:r>
          <w:t xml:space="preserve"> </w:t>
        </w:r>
      </w:ins>
      <w:ins w:id="20" w:author="ronens" w:date="2021-11-25T11:48:00Z">
        <w:r w:rsidRPr="00903B34">
          <w:rPr>
            <w:rFonts w:asciiTheme="majorBidi" w:hAnsiTheme="majorBidi" w:cstheme="majorBidi"/>
            <w:sz w:val="24"/>
            <w:szCs w:val="24"/>
          </w:rPr>
          <w:t>Ronen Sege</w:t>
        </w:r>
        <w:r>
          <w:rPr>
            <w:rFonts w:asciiTheme="majorBidi" w:hAnsiTheme="majorBidi" w:cstheme="majorBidi"/>
            <w:sz w:val="24"/>
            <w:szCs w:val="24"/>
          </w:rPr>
          <w:t xml:space="preserve">v, </w:t>
        </w:r>
        <w:r>
          <w:rPr>
            <w:rFonts w:asciiTheme="majorBidi" w:hAnsiTheme="majorBidi" w:cstheme="majorBidi"/>
            <w:i/>
            <w:iCs/>
            <w:sz w:val="24"/>
            <w:szCs w:val="24"/>
          </w:rPr>
          <w:t xml:space="preserve">A Two-Layer Uniform: The Israeli Military Nursing's History Between 1948-1983, </w:t>
        </w:r>
        <w:r>
          <w:rPr>
            <w:rFonts w:asciiTheme="majorBidi" w:hAnsiTheme="majorBidi" w:cstheme="majorBidi"/>
            <w:sz w:val="24"/>
            <w:szCs w:val="24"/>
          </w:rPr>
          <w:t xml:space="preserve">(Ben-Shemen: Modan and The Ministry of Defense Publication, 2021), pp. </w:t>
        </w:r>
      </w:ins>
      <w:ins w:id="21" w:author="ronens" w:date="2021-11-25T11:52:00Z">
        <w:r>
          <w:rPr>
            <w:rFonts w:asciiTheme="majorBidi" w:hAnsiTheme="majorBidi" w:cstheme="majorBidi"/>
            <w:sz w:val="24"/>
            <w:szCs w:val="24"/>
          </w:rPr>
          <w:t>15-</w:t>
        </w:r>
      </w:ins>
      <w:ins w:id="22" w:author="ronens" w:date="2021-11-25T11:54:00Z">
        <w:r w:rsidR="00C75B81">
          <w:rPr>
            <w:rFonts w:asciiTheme="majorBidi" w:hAnsiTheme="majorBidi" w:cstheme="majorBidi"/>
            <w:sz w:val="24"/>
            <w:szCs w:val="24"/>
          </w:rPr>
          <w:t>30.</w:t>
        </w:r>
      </w:ins>
      <w:ins w:id="23" w:author="ronens" w:date="2021-11-25T11:48:00Z">
        <w:r>
          <w:rPr>
            <w:rFonts w:asciiTheme="majorBidi" w:hAnsiTheme="majorBidi" w:cstheme="majorBidi"/>
            <w:sz w:val="24"/>
            <w:szCs w:val="24"/>
          </w:rPr>
          <w:t xml:space="preserve"> [Hebrew].</w:t>
        </w:r>
      </w:ins>
    </w:p>
  </w:endnote>
  <w:endnote w:id="2">
    <w:p w14:paraId="64D5278D" w14:textId="485D7286" w:rsidR="00920818" w:rsidRPr="00B14D57" w:rsidRDefault="00920818" w:rsidP="00192223">
      <w:pPr>
        <w:pStyle w:val="CMSendnotes"/>
      </w:pPr>
      <w:r>
        <w:rPr>
          <w:rStyle w:val="EndnoteReference"/>
        </w:rPr>
        <w:endnoteRef/>
      </w:r>
      <w:r>
        <w:t xml:space="preserve"> </w:t>
      </w:r>
      <w:r w:rsidRPr="00783F59">
        <w:t xml:space="preserve">Jennifer Casavant Telford, </w:t>
      </w:r>
      <w:r>
        <w:t>"</w:t>
      </w:r>
      <w:r w:rsidRPr="00783F59">
        <w:t>The American</w:t>
      </w:r>
      <w:r>
        <w:t xml:space="preserve"> Nursing Shortage During World War I: The Debate over the Use of Nurses' Aid, </w:t>
      </w:r>
      <w:r>
        <w:rPr>
          <w:i/>
          <w:iCs/>
        </w:rPr>
        <w:t>Canadian Bulletin of Medical History</w:t>
      </w:r>
      <w:r>
        <w:t xml:space="preserve"> 27:1 (2010), 85-99.</w:t>
      </w:r>
    </w:p>
  </w:endnote>
  <w:endnote w:id="3">
    <w:p w14:paraId="1DCDEEEB" w14:textId="63341A33" w:rsidR="00920818" w:rsidRPr="004E2B5E" w:rsidRDefault="00920818" w:rsidP="00192223">
      <w:pPr>
        <w:pStyle w:val="CMSendnotes"/>
      </w:pPr>
      <w:r>
        <w:rPr>
          <w:rStyle w:val="EndnoteReference"/>
        </w:rPr>
        <w:endnoteRef/>
      </w:r>
      <w:r>
        <w:t xml:space="preserve"> Mary T. Sarnecky, </w:t>
      </w:r>
      <w:r w:rsidRPr="0081387E">
        <w:rPr>
          <w:i/>
          <w:iCs/>
        </w:rPr>
        <w:t xml:space="preserve">A History of the U.S. Army Nurse Corps </w:t>
      </w:r>
      <w:r>
        <w:t xml:space="preserve">(Philadelphia: University of Pennsylvania Press, 1999), </w:t>
      </w:r>
      <w:r w:rsidR="008A62E6">
        <w:t xml:space="preserve">pp. </w:t>
      </w:r>
      <w:r>
        <w:t xml:space="preserve">42-60.   </w:t>
      </w:r>
    </w:p>
  </w:endnote>
  <w:endnote w:id="4">
    <w:p w14:paraId="1C0FA451" w14:textId="768CF5A4" w:rsidR="00920818" w:rsidRPr="00F57BFE" w:rsidRDefault="00920818" w:rsidP="00192223">
      <w:pPr>
        <w:pStyle w:val="CMSendnotes"/>
      </w:pPr>
      <w:r>
        <w:rPr>
          <w:rStyle w:val="EndnoteReference"/>
        </w:rPr>
        <w:endnoteRef/>
      </w:r>
      <w:r>
        <w:t xml:space="preserve"> Sarnecky, </w:t>
      </w:r>
      <w:r w:rsidRPr="0081387E">
        <w:rPr>
          <w:i/>
          <w:iCs/>
        </w:rPr>
        <w:t>A History of the U.S. Army Nursing Corps</w:t>
      </w:r>
      <w:r w:rsidR="00AE2DF2">
        <w:t xml:space="preserve"> (above, note 2)</w:t>
      </w:r>
      <w:r>
        <w:t xml:space="preserve">, </w:t>
      </w:r>
      <w:r w:rsidR="00AE2DF2">
        <w:t xml:space="preserve">pp. </w:t>
      </w:r>
      <w:r>
        <w:t>270-272.</w:t>
      </w:r>
    </w:p>
  </w:endnote>
  <w:endnote w:id="5">
    <w:p w14:paraId="1924E56D" w14:textId="18B880A1" w:rsidR="00920818" w:rsidRDefault="00920818" w:rsidP="00192223">
      <w:pPr>
        <w:pStyle w:val="CMSendnotes"/>
      </w:pPr>
      <w:r>
        <w:rPr>
          <w:rStyle w:val="EndnoteReference"/>
        </w:rPr>
        <w:endnoteRef/>
      </w:r>
      <w:r>
        <w:t xml:space="preserve"> </w:t>
      </w:r>
      <w:r w:rsidRPr="00192223">
        <w:rPr>
          <w:rFonts w:cstheme="majorBidi"/>
          <w:szCs w:val="24"/>
        </w:rPr>
        <w:t xml:space="preserve">Juliet Piggott, </w:t>
      </w:r>
      <w:r w:rsidRPr="00192223">
        <w:rPr>
          <w:rFonts w:cstheme="majorBidi"/>
          <w:i/>
          <w:iCs/>
          <w:szCs w:val="24"/>
        </w:rPr>
        <w:t>Queen Alexandra's Royal Army Nursing Corps</w:t>
      </w:r>
      <w:r w:rsidRPr="00192223">
        <w:rPr>
          <w:rFonts w:cstheme="majorBidi"/>
          <w:szCs w:val="24"/>
        </w:rPr>
        <w:t xml:space="preserve"> (London: Leo Cooper Ltd., 1990), </w:t>
      </w:r>
      <w:r w:rsidR="00AE2DF2">
        <w:rPr>
          <w:rFonts w:cstheme="majorBidi"/>
          <w:szCs w:val="24"/>
        </w:rPr>
        <w:t xml:space="preserve">pp. </w:t>
      </w:r>
      <w:r w:rsidRPr="00192223">
        <w:rPr>
          <w:rFonts w:cstheme="majorBidi"/>
          <w:szCs w:val="24"/>
        </w:rPr>
        <w:t>41-45.</w:t>
      </w:r>
    </w:p>
  </w:endnote>
  <w:endnote w:id="6">
    <w:p w14:paraId="2DBEF6E4" w14:textId="0DD3C152" w:rsidR="00920818" w:rsidRPr="000B529F" w:rsidRDefault="00920818" w:rsidP="00192223">
      <w:pPr>
        <w:pStyle w:val="CMSendnotes"/>
      </w:pPr>
      <w:r w:rsidRPr="000B529F">
        <w:rPr>
          <w:rStyle w:val="EndnoteReference"/>
          <w:rFonts w:cstheme="majorBidi"/>
          <w:szCs w:val="24"/>
        </w:rPr>
        <w:endnoteRef/>
      </w:r>
      <w:r w:rsidRPr="000B529F">
        <w:t xml:space="preserve"> Piggott, </w:t>
      </w:r>
      <w:r w:rsidRPr="0081387E">
        <w:rPr>
          <w:i/>
          <w:iCs/>
        </w:rPr>
        <w:t>Queen Alexandra's Royal Army Nursing Corps</w:t>
      </w:r>
      <w:r w:rsidR="00AE2DF2">
        <w:t xml:space="preserve"> (above, note 4)</w:t>
      </w:r>
      <w:r w:rsidRPr="000B529F">
        <w:t>,</w:t>
      </w:r>
      <w:r w:rsidR="00AE2DF2">
        <w:t xml:space="preserve"> pp.</w:t>
      </w:r>
      <w:r w:rsidRPr="000B529F">
        <w:t xml:space="preserve"> 41-45.</w:t>
      </w:r>
    </w:p>
  </w:endnote>
  <w:endnote w:id="7">
    <w:p w14:paraId="624E45FE" w14:textId="13AE5CA3" w:rsidR="00920818" w:rsidRDefault="00920818" w:rsidP="00192223">
      <w:pPr>
        <w:pStyle w:val="CMSendnotes"/>
      </w:pPr>
      <w:r>
        <w:rPr>
          <w:rStyle w:val="EndnoteReference"/>
        </w:rPr>
        <w:endnoteRef/>
      </w:r>
      <w:r>
        <w:t xml:space="preserve"> </w:t>
      </w:r>
      <w:r w:rsidRPr="00192223">
        <w:rPr>
          <w:rFonts w:cstheme="majorBidi"/>
          <w:szCs w:val="24"/>
        </w:rPr>
        <w:t xml:space="preserve">Cynthia Toman, Sister Soldiers of the Great War: The Nurses of the Canadian Army Medical Corps (Vancouver: The University of British Columbia, 2016), </w:t>
      </w:r>
      <w:r w:rsidR="008275FC">
        <w:rPr>
          <w:rFonts w:cstheme="majorBidi"/>
          <w:szCs w:val="24"/>
        </w:rPr>
        <w:t xml:space="preserve">pp. </w:t>
      </w:r>
      <w:r w:rsidRPr="00192223">
        <w:rPr>
          <w:rFonts w:cstheme="majorBidi"/>
          <w:szCs w:val="24"/>
        </w:rPr>
        <w:t>3-1</w:t>
      </w:r>
      <w:r>
        <w:rPr>
          <w:rFonts w:cstheme="majorBidi"/>
          <w:szCs w:val="24"/>
        </w:rPr>
        <w:t>7</w:t>
      </w:r>
      <w:r w:rsidRPr="00192223">
        <w:rPr>
          <w:rFonts w:cstheme="majorBidi"/>
          <w:szCs w:val="24"/>
        </w:rPr>
        <w:t>.</w:t>
      </w:r>
    </w:p>
  </w:endnote>
  <w:endnote w:id="8">
    <w:p w14:paraId="6E9F1873" w14:textId="74430911" w:rsidR="00920818" w:rsidRDefault="00920818" w:rsidP="00192223">
      <w:pPr>
        <w:pStyle w:val="CMSendnotes"/>
      </w:pPr>
      <w:r>
        <w:rPr>
          <w:rStyle w:val="EndnoteReference"/>
        </w:rPr>
        <w:endnoteRef/>
      </w:r>
      <w:r>
        <w:t xml:space="preserve"> </w:t>
      </w:r>
      <w:r w:rsidRPr="00192223">
        <w:rPr>
          <w:rFonts w:cstheme="majorBidi"/>
          <w:szCs w:val="24"/>
        </w:rPr>
        <w:t>Jane</w:t>
      </w:r>
      <w:r>
        <w:t xml:space="preserve"> </w:t>
      </w:r>
      <w:r w:rsidR="004621C2">
        <w:rPr>
          <w:rFonts w:cstheme="majorBidi"/>
          <w:szCs w:val="24"/>
        </w:rPr>
        <w:t>Brooks and Christine Hallett (</w:t>
      </w:r>
      <w:r w:rsidRPr="00192223">
        <w:rPr>
          <w:rFonts w:cstheme="majorBidi"/>
          <w:szCs w:val="24"/>
        </w:rPr>
        <w:t>eds.</w:t>
      </w:r>
      <w:r w:rsidR="004621C2">
        <w:rPr>
          <w:rFonts w:cstheme="majorBidi"/>
          <w:szCs w:val="24"/>
        </w:rPr>
        <w:t>)</w:t>
      </w:r>
      <w:r w:rsidRPr="00192223">
        <w:rPr>
          <w:rFonts w:cstheme="majorBidi"/>
          <w:szCs w:val="24"/>
        </w:rPr>
        <w:t>, One Hundred Years of Wartime Nursing Practices, 1854-1953(Manchester: Manchester University Press, 2015)</w:t>
      </w:r>
      <w:r w:rsidR="00AE172D">
        <w:rPr>
          <w:rFonts w:cstheme="majorBidi"/>
          <w:szCs w:val="24"/>
        </w:rPr>
        <w:t xml:space="preserve"> pp. 1-15</w:t>
      </w:r>
      <w:r w:rsidRPr="00192223">
        <w:rPr>
          <w:rFonts w:cstheme="majorBidi"/>
          <w:szCs w:val="24"/>
        </w:rPr>
        <w:t>.</w:t>
      </w:r>
    </w:p>
  </w:endnote>
  <w:endnote w:id="9">
    <w:p w14:paraId="0960FCAB" w14:textId="2324A1F9" w:rsidR="00920818" w:rsidRPr="00F75EAC" w:rsidRDefault="00920818" w:rsidP="006A4C9A">
      <w:pPr>
        <w:pStyle w:val="CMSendnotes"/>
      </w:pPr>
      <w:r w:rsidRPr="000B529F">
        <w:rPr>
          <w:rStyle w:val="EndnoteReference"/>
          <w:rFonts w:cstheme="majorBidi"/>
          <w:szCs w:val="24"/>
        </w:rPr>
        <w:endnoteRef/>
      </w:r>
      <w:r w:rsidRPr="000B529F">
        <w:t xml:space="preserve"> Cynthia Toman, "</w:t>
      </w:r>
      <w:r>
        <w:t>Help us, serve England: First World War Military Nursing and National Identities</w:t>
      </w:r>
      <w:r w:rsidR="007B01C4">
        <w:t>."</w:t>
      </w:r>
      <w:r>
        <w:t xml:space="preserve"> </w:t>
      </w:r>
      <w:r w:rsidRPr="00F75EAC">
        <w:rPr>
          <w:i/>
          <w:iCs/>
        </w:rPr>
        <w:t>Canadian Bulletin of</w:t>
      </w:r>
      <w:r>
        <w:t xml:space="preserve"> </w:t>
      </w:r>
      <w:r w:rsidRPr="006A0D7C">
        <w:rPr>
          <w:i/>
          <w:iCs/>
        </w:rPr>
        <w:t>Medical</w:t>
      </w:r>
      <w:r>
        <w:rPr>
          <w:i/>
          <w:iCs/>
        </w:rPr>
        <w:t xml:space="preserve"> History</w:t>
      </w:r>
      <w:r w:rsidRPr="0081387E">
        <w:rPr>
          <w:i/>
          <w:iCs/>
        </w:rPr>
        <w:t xml:space="preserve"> 30</w:t>
      </w:r>
      <w:r>
        <w:t xml:space="preserve">:1 (2013), </w:t>
      </w:r>
      <w:r w:rsidR="008275FC">
        <w:t xml:space="preserve">pp. </w:t>
      </w:r>
      <w:r>
        <w:t>143-166.</w:t>
      </w:r>
    </w:p>
  </w:endnote>
  <w:endnote w:id="10">
    <w:p w14:paraId="6B6731D4" w14:textId="0D5E39AB" w:rsidR="00920818" w:rsidRPr="006E017B" w:rsidRDefault="00920818" w:rsidP="00A83EB3">
      <w:pPr>
        <w:pStyle w:val="CMSendnotes"/>
        <w:rPr>
          <w:b/>
          <w:bCs/>
          <w:i/>
          <w:iCs/>
        </w:rPr>
      </w:pPr>
      <w:r w:rsidRPr="00DC0274">
        <w:rPr>
          <w:rStyle w:val="FootnoteNumberChar"/>
          <w:rFonts w:eastAsiaTheme="minorHAnsi"/>
        </w:rPr>
        <w:endnoteRef/>
      </w:r>
      <w:r>
        <w:rPr>
          <w:rStyle w:val="FootnoteNumberChar"/>
          <w:rFonts w:eastAsiaTheme="minorHAnsi"/>
        </w:rPr>
        <w:t xml:space="preserve"> </w:t>
      </w:r>
      <w:r w:rsidRPr="00CE077C">
        <w:t xml:space="preserve">Yosef Pa'amon, </w:t>
      </w:r>
      <w:r>
        <w:t>“Interview with Nathan Cohen,”</w:t>
      </w:r>
      <w:r w:rsidRPr="00CE077C">
        <w:t xml:space="preserve"> </w:t>
      </w:r>
      <w:r w:rsidRPr="00A83EB3">
        <w:rPr>
          <w:i/>
          <w:iCs/>
        </w:rPr>
        <w:t>Etzel-Zionist Military Organization Archive, M”Z, A”P 12,</w:t>
      </w:r>
      <w:r w:rsidRPr="00CE077C">
        <w:t xml:space="preserve"> </w:t>
      </w:r>
      <w:r>
        <w:t xml:space="preserve">11 November </w:t>
      </w:r>
      <w:r w:rsidR="00AF6F6F">
        <w:t>1964</w:t>
      </w:r>
      <w:r w:rsidR="008275FC">
        <w:t xml:space="preserve"> [</w:t>
      </w:r>
      <w:r w:rsidRPr="00CE077C">
        <w:t xml:space="preserve">Hebrew]. </w:t>
      </w:r>
    </w:p>
  </w:endnote>
  <w:endnote w:id="11">
    <w:p w14:paraId="7EC675F0" w14:textId="5DFCB89E" w:rsidR="00920818" w:rsidRDefault="00920818" w:rsidP="00A83EB3">
      <w:pPr>
        <w:pStyle w:val="CMSendnotes"/>
      </w:pPr>
      <w:r w:rsidRPr="006705FD">
        <w:rPr>
          <w:rStyle w:val="FootnoteNumberChar"/>
          <w:rFonts w:eastAsiaTheme="minorHAnsi"/>
        </w:rPr>
        <w:endnoteRef/>
      </w:r>
      <w:r w:rsidRPr="006705FD">
        <w:rPr>
          <w:rStyle w:val="FootnoteNumberChar"/>
          <w:rFonts w:eastAsiaTheme="minorHAnsi"/>
        </w:rPr>
        <w:t xml:space="preserve"> </w:t>
      </w:r>
      <w:r>
        <w:t xml:space="preserve"> Ronen Segev,</w:t>
      </w:r>
      <w:r w:rsidRPr="00CE077C">
        <w:t xml:space="preserve"> </w:t>
      </w:r>
      <w:r>
        <w:t>“</w:t>
      </w:r>
      <w:r w:rsidRPr="00CE077C">
        <w:t>The Israeli Defense Forces' Nursing Development Between 1948-1983</w:t>
      </w:r>
      <w:r>
        <w:t>,” (PhD di</w:t>
      </w:r>
      <w:r w:rsidR="00AF6F6F">
        <w:t>ss., Tel-Aviv University, 2018)</w:t>
      </w:r>
      <w:r w:rsidRPr="0096558A">
        <w:t xml:space="preserve"> </w:t>
      </w:r>
      <w:r>
        <w:t>[Hebrew].</w:t>
      </w:r>
    </w:p>
  </w:endnote>
  <w:endnote w:id="12">
    <w:p w14:paraId="20878B05" w14:textId="409AA7B3" w:rsidR="00920818" w:rsidRDefault="00920818" w:rsidP="00A83EB3">
      <w:pPr>
        <w:pStyle w:val="CMSendnotes"/>
      </w:pPr>
      <w:r w:rsidRPr="00DC0274">
        <w:rPr>
          <w:rStyle w:val="FootnoteNumberChar"/>
          <w:rFonts w:eastAsiaTheme="minorHAnsi"/>
        </w:rPr>
        <w:endnoteRef/>
      </w:r>
      <w:r>
        <w:rPr>
          <w:rStyle w:val="FootnoteNumberChar"/>
          <w:rFonts w:eastAsiaTheme="minorHAnsi"/>
        </w:rPr>
        <w:t xml:space="preserve"> </w:t>
      </w:r>
      <w:r>
        <w:t xml:space="preserve">Michal Man, </w:t>
      </w:r>
      <w:r w:rsidRPr="00A83EB3">
        <w:rPr>
          <w:i/>
          <w:iCs/>
        </w:rPr>
        <w:t>Stethoscope and Plough: The Road to the Clinic in the Kibbutz between the years 1910-1948</w:t>
      </w:r>
      <w:r>
        <w:rPr>
          <w:i/>
          <w:iCs/>
        </w:rPr>
        <w:t xml:space="preserve"> </w:t>
      </w:r>
      <w:r>
        <w:t xml:space="preserve">(Beer Sheva: Ben-Gurion University in the Negev, 2016), </w:t>
      </w:r>
      <w:r w:rsidR="008275FC">
        <w:t xml:space="preserve">pp. </w:t>
      </w:r>
      <w:r w:rsidR="00AF6F6F">
        <w:t xml:space="preserve">26-32 </w:t>
      </w:r>
      <w:r>
        <w:t>[Hebrew].</w:t>
      </w:r>
    </w:p>
  </w:endnote>
  <w:endnote w:id="13">
    <w:p w14:paraId="0AECF1D9" w14:textId="5089F3E5" w:rsidR="00920818" w:rsidRPr="00DC0274" w:rsidRDefault="00920818" w:rsidP="000E72E3">
      <w:pPr>
        <w:pStyle w:val="CMSendnotes"/>
      </w:pPr>
      <w:r w:rsidRPr="00DC0274">
        <w:rPr>
          <w:rStyle w:val="FootnoteNumberChar"/>
          <w:rFonts w:eastAsiaTheme="minorHAnsi"/>
        </w:rPr>
        <w:endnoteRef/>
      </w:r>
      <w:r>
        <w:rPr>
          <w:rStyle w:val="FootnoteNumberChar"/>
          <w:rFonts w:eastAsiaTheme="minorHAnsi"/>
        </w:rPr>
        <w:t xml:space="preserve"> </w:t>
      </w:r>
      <w:r w:rsidRPr="00DC0274">
        <w:t xml:space="preserve">Aviva Halamish, </w:t>
      </w:r>
      <w:r w:rsidRPr="00A83EB3">
        <w:rPr>
          <w:i/>
          <w:iCs/>
        </w:rPr>
        <w:t>From National Home to a State in the Making: History of the Jewish Community in Palestine between the World Wars, Vol. II,</w:t>
      </w:r>
      <w:r w:rsidRPr="00DC0274">
        <w:t xml:space="preserve"> </w:t>
      </w:r>
      <w:r>
        <w:t>(</w:t>
      </w:r>
      <w:r w:rsidRPr="00DC0274">
        <w:t>Ra'anana: The Open University, 2004</w:t>
      </w:r>
      <w:r>
        <w:t>)</w:t>
      </w:r>
      <w:r w:rsidRPr="00DC0274">
        <w:t>, 96</w:t>
      </w:r>
      <w:r w:rsidR="00AF6F6F">
        <w:t xml:space="preserve"> </w:t>
      </w:r>
      <w:r>
        <w:t>[Hebrew].</w:t>
      </w:r>
    </w:p>
  </w:endnote>
  <w:endnote w:id="14">
    <w:p w14:paraId="3F06B9B2" w14:textId="0A29B55D" w:rsidR="00920818" w:rsidRPr="001164B1" w:rsidRDefault="00920818" w:rsidP="000E72E3">
      <w:pPr>
        <w:pStyle w:val="CMSendnotes"/>
      </w:pPr>
      <w:r w:rsidRPr="00DC0274">
        <w:rPr>
          <w:rStyle w:val="FootnoteNumberChar"/>
          <w:rFonts w:eastAsiaTheme="minorHAnsi"/>
        </w:rPr>
        <w:endnoteRef/>
      </w:r>
      <w:r>
        <w:t xml:space="preserve"> </w:t>
      </w:r>
      <w:r w:rsidRPr="001164B1">
        <w:t xml:space="preserve">Baruch Horowitz, </w:t>
      </w:r>
      <w:r w:rsidRPr="00CE077C">
        <w:rPr>
          <w:i/>
          <w:iCs/>
        </w:rPr>
        <w:t>We Are All on the Front Lines: Military Medicine in Israel</w:t>
      </w:r>
      <w:r w:rsidRPr="001164B1">
        <w:t xml:space="preserve">, </w:t>
      </w:r>
      <w:r>
        <w:t>(</w:t>
      </w:r>
      <w:r w:rsidRPr="001164B1">
        <w:t>Jerusalem: Ministry of Defense, 1997</w:t>
      </w:r>
      <w:r>
        <w:t>)</w:t>
      </w:r>
      <w:r w:rsidRPr="001164B1">
        <w:t xml:space="preserve">, </w:t>
      </w:r>
      <w:r w:rsidR="008275FC">
        <w:t xml:space="preserve">pp. </w:t>
      </w:r>
      <w:r w:rsidRPr="001164B1">
        <w:t>107-108</w:t>
      </w:r>
      <w:r w:rsidR="00AF6F6F">
        <w:t xml:space="preserve"> </w:t>
      </w:r>
      <w:r>
        <w:t>[Hebrew].</w:t>
      </w:r>
    </w:p>
  </w:endnote>
  <w:endnote w:id="15">
    <w:p w14:paraId="000EAD6C" w14:textId="679831CD" w:rsidR="00920818" w:rsidRPr="00DC0274" w:rsidRDefault="00920818" w:rsidP="000E72E3">
      <w:pPr>
        <w:pStyle w:val="CMSendnotes"/>
      </w:pPr>
      <w:r w:rsidRPr="00DC0274">
        <w:rPr>
          <w:rStyle w:val="FootnoteNumberChar"/>
          <w:rFonts w:eastAsiaTheme="minorHAnsi"/>
        </w:rPr>
        <w:endnoteRef/>
      </w:r>
      <w:r>
        <w:t xml:space="preserve"> </w:t>
      </w:r>
      <w:r w:rsidRPr="00DC0274">
        <w:t>Rivka Liberman</w:t>
      </w:r>
      <w:r>
        <w:t xml:space="preserve"> </w:t>
      </w:r>
      <w:r w:rsidRPr="00DC0274">
        <w:t xml:space="preserve">(Karni) </w:t>
      </w:r>
      <w:r>
        <w:t>“</w:t>
      </w:r>
      <w:r w:rsidRPr="00DC0274">
        <w:t>Testimony: The Medical Department of the Lechy Organization,</w:t>
      </w:r>
      <w:r>
        <w:t>” n</w:t>
      </w:r>
      <w:r w:rsidRPr="00DC0274">
        <w:t xml:space="preserve">o </w:t>
      </w:r>
      <w:r>
        <w:t>d</w:t>
      </w:r>
      <w:r w:rsidRPr="00DC0274">
        <w:t>ate, The Lechy Archive</w:t>
      </w:r>
      <w:r w:rsidR="00AF6F6F">
        <w:t xml:space="preserve"> </w:t>
      </w:r>
      <w:r>
        <w:t>[</w:t>
      </w:r>
      <w:r w:rsidRPr="00CE077C">
        <w:t>Hebrew].</w:t>
      </w:r>
    </w:p>
  </w:endnote>
  <w:endnote w:id="16">
    <w:p w14:paraId="4E1FADD9" w14:textId="534E53A6" w:rsidR="00920818" w:rsidRPr="00DC0274" w:rsidRDefault="00920818" w:rsidP="000E72E3">
      <w:pPr>
        <w:pStyle w:val="CMSendnotes"/>
      </w:pPr>
      <w:r w:rsidRPr="00DC0274">
        <w:rPr>
          <w:rStyle w:val="FootnoteNumberChar"/>
          <w:rFonts w:eastAsiaTheme="minorHAnsi"/>
        </w:rPr>
        <w:endnoteRef/>
      </w:r>
      <w:r>
        <w:t xml:space="preserve"> </w:t>
      </w:r>
      <w:r w:rsidRPr="00DC0274">
        <w:t xml:space="preserve">Ruth Bondi, Sheba, </w:t>
      </w:r>
      <w:r w:rsidRPr="00CE077C">
        <w:rPr>
          <w:i/>
          <w:iCs/>
        </w:rPr>
        <w:t>Every Man's Physician</w:t>
      </w:r>
      <w:r w:rsidRPr="00DC0274">
        <w:t xml:space="preserve">, </w:t>
      </w:r>
      <w:r>
        <w:t>(</w:t>
      </w:r>
      <w:r w:rsidRPr="00DC0274">
        <w:t>Tel Aviv: Zmora, Bitan, Modan, 1981</w:t>
      </w:r>
      <w:r>
        <w:t>)</w:t>
      </w:r>
      <w:r w:rsidRPr="00DC0274">
        <w:t xml:space="preserve">, </w:t>
      </w:r>
      <w:r w:rsidR="008275FC">
        <w:t xml:space="preserve">p. </w:t>
      </w:r>
      <w:r w:rsidRPr="00DC0274">
        <w:t>108</w:t>
      </w:r>
      <w:r>
        <w:t xml:space="preserve"> [</w:t>
      </w:r>
      <w:r w:rsidRPr="00CE077C">
        <w:t>Hebrew].</w:t>
      </w:r>
    </w:p>
  </w:endnote>
  <w:endnote w:id="17">
    <w:p w14:paraId="305D3EB8" w14:textId="57ECA43C" w:rsidR="00920818" w:rsidRPr="00DC0274" w:rsidRDefault="00920818" w:rsidP="00F45651">
      <w:pPr>
        <w:pStyle w:val="CMSendnotes"/>
      </w:pPr>
      <w:r w:rsidRPr="00DC0274">
        <w:rPr>
          <w:rStyle w:val="FootnoteNumberChar"/>
          <w:rFonts w:eastAsiaTheme="minorHAnsi"/>
        </w:rPr>
        <w:endnoteRef/>
      </w:r>
      <w:r>
        <w:t xml:space="preserve"> </w:t>
      </w:r>
      <w:r w:rsidRPr="00DC0274">
        <w:t xml:space="preserve">Yoav Gelber, </w:t>
      </w:r>
      <w:r w:rsidRPr="000E72E3">
        <w:rPr>
          <w:i/>
          <w:iCs/>
        </w:rPr>
        <w:t>A Core for a Regular Service Hebrew Military,</w:t>
      </w:r>
      <w:r w:rsidRPr="00DC0274">
        <w:t xml:space="preserve"> </w:t>
      </w:r>
      <w:r>
        <w:t>(</w:t>
      </w:r>
      <w:r w:rsidRPr="00DC0274">
        <w:t>Jerusalem: Yad Izhak Ben-Zvi, 1986</w:t>
      </w:r>
      <w:r>
        <w:t>)</w:t>
      </w:r>
      <w:r w:rsidRPr="00DC0274">
        <w:t xml:space="preserve">, </w:t>
      </w:r>
      <w:r w:rsidR="008275FC">
        <w:t xml:space="preserve">p. </w:t>
      </w:r>
      <w:r w:rsidRPr="00DC0274">
        <w:t xml:space="preserve">318 (including note 403); </w:t>
      </w:r>
      <w:r w:rsidRPr="007654C8">
        <w:t>Baruch Horowitz,</w:t>
      </w:r>
      <w:r w:rsidRPr="00DC0274">
        <w:t xml:space="preserve"> </w:t>
      </w:r>
      <w:r w:rsidRPr="00A83EB3">
        <w:rPr>
          <w:i/>
          <w:iCs/>
        </w:rPr>
        <w:t>Every Soldier</w:t>
      </w:r>
      <w:r>
        <w:rPr>
          <w:i/>
          <w:iCs/>
        </w:rPr>
        <w:t>'</w:t>
      </w:r>
      <w:r w:rsidRPr="00A83EB3">
        <w:rPr>
          <w:i/>
          <w:iCs/>
        </w:rPr>
        <w:t>s a Front: The</w:t>
      </w:r>
      <w:r w:rsidRPr="000E72E3">
        <w:rPr>
          <w:i/>
          <w:iCs/>
        </w:rPr>
        <w:t xml:space="preserve"> Military</w:t>
      </w:r>
      <w:r w:rsidRPr="000E72E3">
        <w:rPr>
          <w:rFonts w:hint="eastAsia"/>
          <w:i/>
          <w:iCs/>
        </w:rPr>
        <w:t>’</w:t>
      </w:r>
      <w:r w:rsidRPr="000E72E3">
        <w:rPr>
          <w:i/>
          <w:iCs/>
        </w:rPr>
        <w:t>s Medical Service in the Land of Israel and the State of Israel During the Arab-Israeli War 1947-1949,</w:t>
      </w:r>
      <w:r w:rsidRPr="00DC0274">
        <w:t xml:space="preserve"> </w:t>
      </w:r>
      <w:r>
        <w:t>(</w:t>
      </w:r>
      <w:r w:rsidRPr="00DC0274">
        <w:t>Tel Aviv: Ministry of Defense, 2000</w:t>
      </w:r>
      <w:r>
        <w:t>)</w:t>
      </w:r>
      <w:r w:rsidRPr="00DC0274">
        <w:t>,</w:t>
      </w:r>
      <w:r>
        <w:t xml:space="preserve"> </w:t>
      </w:r>
      <w:r w:rsidR="008275FC">
        <w:t xml:space="preserve">pp. </w:t>
      </w:r>
      <w:r w:rsidRPr="00DC0274">
        <w:t>48-51</w:t>
      </w:r>
      <w:r>
        <w:t xml:space="preserve"> [</w:t>
      </w:r>
      <w:r w:rsidRPr="00CE077C">
        <w:t>Hebrew].</w:t>
      </w:r>
    </w:p>
  </w:endnote>
  <w:endnote w:id="18">
    <w:p w14:paraId="5B86ED87" w14:textId="5EA98265" w:rsidR="00920818" w:rsidRPr="00DC0274" w:rsidRDefault="00920818" w:rsidP="000E72E3">
      <w:pPr>
        <w:pStyle w:val="CMSendnotes"/>
      </w:pPr>
      <w:r w:rsidRPr="00DC0274">
        <w:rPr>
          <w:rStyle w:val="FootnoteNumberChar"/>
          <w:rFonts w:eastAsiaTheme="minorHAnsi"/>
        </w:rPr>
        <w:endnoteRef/>
      </w:r>
      <w:r>
        <w:rPr>
          <w:rStyle w:val="FootnoteNumberChar"/>
          <w:rFonts w:eastAsiaTheme="minorHAnsi"/>
        </w:rPr>
        <w:t xml:space="preserve"> </w:t>
      </w:r>
      <w:r w:rsidRPr="00DC0274">
        <w:t xml:space="preserve">Zehava Ostfeld, </w:t>
      </w:r>
      <w:r w:rsidRPr="00CE077C">
        <w:rPr>
          <w:i/>
          <w:iCs/>
        </w:rPr>
        <w:t>An Army is Born</w:t>
      </w:r>
      <w:r w:rsidRPr="00DC0274">
        <w:t xml:space="preserve">, </w:t>
      </w:r>
      <w:r>
        <w:t>(</w:t>
      </w:r>
      <w:r w:rsidRPr="00DC0274">
        <w:t>Tel Aviv: Ministry of Defense, 1994</w:t>
      </w:r>
      <w:r>
        <w:t>)</w:t>
      </w:r>
      <w:r w:rsidRPr="00DC0274">
        <w:t>,</w:t>
      </w:r>
      <w:r>
        <w:t xml:space="preserve"> </w:t>
      </w:r>
      <w:r w:rsidR="008275FC">
        <w:t xml:space="preserve">pp. </w:t>
      </w:r>
      <w:r w:rsidRPr="00DC0274">
        <w:t>423-28</w:t>
      </w:r>
      <w:r>
        <w:t>, [</w:t>
      </w:r>
      <w:r w:rsidRPr="00CE077C">
        <w:t>Hebrew].</w:t>
      </w:r>
    </w:p>
  </w:endnote>
  <w:endnote w:id="19">
    <w:p w14:paraId="043BD4A4" w14:textId="1135178C" w:rsidR="00920818" w:rsidRPr="00DC0274" w:rsidRDefault="00920818" w:rsidP="003F4086">
      <w:pPr>
        <w:pStyle w:val="CMSendnotes"/>
      </w:pPr>
      <w:r w:rsidRPr="00DC0274">
        <w:rPr>
          <w:rStyle w:val="FootnoteNumberChar"/>
          <w:rFonts w:eastAsiaTheme="minorHAnsi"/>
        </w:rPr>
        <w:endnoteRef/>
      </w:r>
      <w:r>
        <w:t xml:space="preserve"> Ostfeld, An Army is born</w:t>
      </w:r>
      <w:r w:rsidR="008275FC">
        <w:t xml:space="preserve"> (above, note 17)</w:t>
      </w:r>
      <w:r>
        <w:t>,</w:t>
      </w:r>
      <w:r w:rsidR="008275FC">
        <w:t xml:space="preserve">pp. </w:t>
      </w:r>
      <w:r>
        <w:t>423-28</w:t>
      </w:r>
      <w:r w:rsidRPr="00DC0274">
        <w:t>.</w:t>
      </w:r>
      <w:r w:rsidRPr="00DC0274">
        <w:rPr>
          <w:rtl/>
        </w:rPr>
        <w:t xml:space="preserve"> </w:t>
      </w:r>
    </w:p>
  </w:endnote>
  <w:endnote w:id="20">
    <w:p w14:paraId="0659491C" w14:textId="25470DB2" w:rsidR="00920818" w:rsidRPr="00DC0274" w:rsidRDefault="00920818" w:rsidP="000E72E3">
      <w:pPr>
        <w:pStyle w:val="CMSendnotes"/>
      </w:pPr>
      <w:r w:rsidRPr="00DC0274">
        <w:rPr>
          <w:rStyle w:val="FootnoteNumberChar"/>
          <w:rFonts w:eastAsiaTheme="minorHAnsi"/>
        </w:rPr>
        <w:endnoteRef/>
      </w:r>
      <w:r>
        <w:t xml:space="preserve"> </w:t>
      </w:r>
      <w:r w:rsidRPr="00DC0274">
        <w:t xml:space="preserve">Daniel Nadav, </w:t>
      </w:r>
      <w:r w:rsidRPr="004F09F3">
        <w:rPr>
          <w:i/>
          <w:iCs/>
        </w:rPr>
        <w:t>White and Khaki: The History of the Medical Corps 1949-1967</w:t>
      </w:r>
      <w:r w:rsidRPr="006E017B">
        <w:rPr>
          <w:i/>
          <w:iCs/>
        </w:rPr>
        <w:t>,</w:t>
      </w:r>
      <w:r w:rsidRPr="00DC0274">
        <w:t xml:space="preserve"> </w:t>
      </w:r>
      <w:r>
        <w:t>(</w:t>
      </w:r>
      <w:r w:rsidRPr="00DC0274">
        <w:t>Tel Aviv: Ministry of Defense, 2000</w:t>
      </w:r>
      <w:r>
        <w:t>)</w:t>
      </w:r>
      <w:r w:rsidRPr="00DC0274">
        <w:t>,</w:t>
      </w:r>
      <w:r w:rsidR="005A7ABE">
        <w:t xml:space="preserve">pp. </w:t>
      </w:r>
      <w:r w:rsidRPr="00DC0274">
        <w:t xml:space="preserve"> 13-14</w:t>
      </w:r>
      <w:r>
        <w:t xml:space="preserve"> [</w:t>
      </w:r>
      <w:r w:rsidRPr="00DC0274">
        <w:t>Hebrew]</w:t>
      </w:r>
      <w:r w:rsidR="005A7ABE">
        <w:t>.</w:t>
      </w:r>
    </w:p>
  </w:endnote>
  <w:endnote w:id="21">
    <w:p w14:paraId="160A9A86" w14:textId="1AD0D0F2" w:rsidR="00920818" w:rsidRPr="00DC0274" w:rsidRDefault="00920818" w:rsidP="004474CD">
      <w:pPr>
        <w:pStyle w:val="CMSendnotes"/>
      </w:pPr>
      <w:r w:rsidRPr="00DC0274">
        <w:rPr>
          <w:rStyle w:val="FootnoteNumberChar"/>
          <w:rFonts w:eastAsiaTheme="minorHAnsi"/>
        </w:rPr>
        <w:endnoteRef/>
      </w:r>
      <w:r>
        <w:t xml:space="preserve"> </w:t>
      </w:r>
      <w:r w:rsidRPr="00DC0274">
        <w:t xml:space="preserve">Hospital number 5, </w:t>
      </w:r>
      <w:r w:rsidRPr="00A83EB3">
        <w:rPr>
          <w:i/>
          <w:iCs/>
        </w:rPr>
        <w:t>Activity reports 1952-1959: Summary of the meeting at the Minister of Defense</w:t>
      </w:r>
      <w:r>
        <w:rPr>
          <w:i/>
          <w:iCs/>
        </w:rPr>
        <w:t xml:space="preserve"> from 28 August </w:t>
      </w:r>
      <w:r w:rsidRPr="00A83EB3">
        <w:rPr>
          <w:i/>
          <w:iCs/>
        </w:rPr>
        <w:t>1949 about the medical servi</w:t>
      </w:r>
      <w:r w:rsidRPr="00A83EB3">
        <w:t xml:space="preserve">ce, file 417, </w:t>
      </w:r>
      <w:r w:rsidR="005A7ABE">
        <w:t>pp.</w:t>
      </w:r>
      <w:r w:rsidRPr="00A83EB3">
        <w:t>1-2</w:t>
      </w:r>
      <w:r w:rsidRPr="00DC0274">
        <w:t xml:space="preserve">, </w:t>
      </w:r>
      <w:r>
        <w:t>(</w:t>
      </w:r>
      <w:r w:rsidRPr="00DC0274">
        <w:t>Ben-Gurion Archive</w:t>
      </w:r>
      <w:r w:rsidR="005A7ABE">
        <w:t xml:space="preserve">) </w:t>
      </w:r>
      <w:r>
        <w:t>[</w:t>
      </w:r>
      <w:r w:rsidRPr="00CE077C">
        <w:t>Hebrew].</w:t>
      </w:r>
    </w:p>
  </w:endnote>
  <w:endnote w:id="22">
    <w:p w14:paraId="2A566D1F" w14:textId="14C29E9F" w:rsidR="00920818" w:rsidRPr="00DC0274" w:rsidRDefault="00920818" w:rsidP="004474CD">
      <w:pPr>
        <w:pStyle w:val="CMSendnotes"/>
      </w:pPr>
      <w:r w:rsidRPr="00DC0274">
        <w:rPr>
          <w:rStyle w:val="FootnoteNumberChar"/>
          <w:rFonts w:eastAsiaTheme="minorHAnsi"/>
        </w:rPr>
        <w:endnoteRef/>
      </w:r>
      <w:r>
        <w:rPr>
          <w:rStyle w:val="FootnoteNumberChar"/>
          <w:rFonts w:eastAsiaTheme="minorHAnsi"/>
        </w:rPr>
        <w:t xml:space="preserve"> </w:t>
      </w:r>
      <w:r w:rsidRPr="00A83EB3">
        <w:t>IDF Archives,</w:t>
      </w:r>
      <w:r>
        <w:rPr>
          <w:i/>
          <w:iCs/>
        </w:rPr>
        <w:t xml:space="preserve"> E</w:t>
      </w:r>
      <w:r w:rsidRPr="00A83EB3">
        <w:rPr>
          <w:i/>
          <w:iCs/>
        </w:rPr>
        <w:t>liezer Perry (CEO, Ministry of Defense) to Lieutenant Colonel Dr Scheiber</w:t>
      </w:r>
      <w:r>
        <w:rPr>
          <w:i/>
          <w:iCs/>
        </w:rPr>
        <w:t>:</w:t>
      </w:r>
      <w:r w:rsidRPr="00A83EB3">
        <w:rPr>
          <w:i/>
          <w:iCs/>
        </w:rPr>
        <w:t xml:space="preserve"> The transference of the military hospitals to the authority of the Ministry of Health,” </w:t>
      </w:r>
      <w:r>
        <w:t xml:space="preserve">20 April </w:t>
      </w:r>
      <w:r w:rsidRPr="004474CD">
        <w:t>1949, file</w:t>
      </w:r>
      <w:r w:rsidRPr="00DC0274">
        <w:t xml:space="preserve"> 433/1308/1950, </w:t>
      </w:r>
      <w:r w:rsidR="005A7ABE">
        <w:t>pp.11-13</w:t>
      </w:r>
      <w:r>
        <w:t>[</w:t>
      </w:r>
      <w:r w:rsidRPr="00CE077C">
        <w:t>Hebrew].</w:t>
      </w:r>
    </w:p>
  </w:endnote>
  <w:endnote w:id="23">
    <w:p w14:paraId="50A50FB5" w14:textId="1D81E27B" w:rsidR="00920818" w:rsidRPr="00DC0274" w:rsidRDefault="00920818" w:rsidP="000D6034">
      <w:pPr>
        <w:pStyle w:val="CMSendnotes"/>
      </w:pPr>
      <w:r w:rsidRPr="00DC0274">
        <w:rPr>
          <w:rStyle w:val="FootnoteNumberChar"/>
          <w:rFonts w:eastAsiaTheme="minorHAnsi"/>
        </w:rPr>
        <w:endnoteRef/>
      </w:r>
      <w:r>
        <w:rPr>
          <w:rStyle w:val="FootnoteNumberChar"/>
          <w:rFonts w:eastAsiaTheme="minorHAnsi"/>
        </w:rPr>
        <w:t xml:space="preserve"> </w:t>
      </w:r>
      <w:r w:rsidRPr="00A83EB3">
        <w:t>IDF Archives</w:t>
      </w:r>
      <w:r>
        <w:t xml:space="preserve">, </w:t>
      </w:r>
      <w:r w:rsidRPr="00A83EB3">
        <w:rPr>
          <w:i/>
          <w:iCs/>
        </w:rPr>
        <w:t xml:space="preserve">Eliezer Perry’s letter to Lieutenant Colonel Dr. Scheiber, </w:t>
      </w:r>
      <w:r>
        <w:rPr>
          <w:i/>
          <w:iCs/>
        </w:rPr>
        <w:t>8 May</w:t>
      </w:r>
      <w:r w:rsidRPr="00A83EB3">
        <w:rPr>
          <w:i/>
          <w:iCs/>
        </w:rPr>
        <w:t xml:space="preserve"> 1949, </w:t>
      </w:r>
      <w:r w:rsidRPr="00DC0274">
        <w:t xml:space="preserve">file 176/776/1953, </w:t>
      </w:r>
      <w:r w:rsidR="005A7ABE">
        <w:t xml:space="preserve">p. 960 </w:t>
      </w:r>
      <w:r>
        <w:t>[</w:t>
      </w:r>
      <w:r w:rsidRPr="00CE077C">
        <w:t>Hebrew].</w:t>
      </w:r>
    </w:p>
  </w:endnote>
  <w:endnote w:id="24">
    <w:p w14:paraId="0845ED67" w14:textId="0A9B6872" w:rsidR="00920818" w:rsidRPr="00DC0274" w:rsidRDefault="00920818" w:rsidP="00A83EB3">
      <w:pPr>
        <w:pStyle w:val="CMSendnotes"/>
      </w:pPr>
      <w:r w:rsidRPr="00DC0274">
        <w:rPr>
          <w:rStyle w:val="FootnoteNumberChar"/>
          <w:rFonts w:eastAsiaTheme="minorHAnsi"/>
        </w:rPr>
        <w:endnoteRef/>
      </w:r>
      <w:r>
        <w:rPr>
          <w:rStyle w:val="FootnoteNumberChar"/>
          <w:rFonts w:eastAsiaTheme="minorHAnsi"/>
        </w:rPr>
        <w:t xml:space="preserve"> </w:t>
      </w:r>
      <w:r w:rsidRPr="00DC0274">
        <w:t xml:space="preserve"> </w:t>
      </w:r>
      <w:r w:rsidRPr="00A83EB3">
        <w:t>IDF Archives</w:t>
      </w:r>
      <w:r>
        <w:t xml:space="preserve">, </w:t>
      </w:r>
      <w:r w:rsidRPr="00DC0274">
        <w:t xml:space="preserve"> </w:t>
      </w:r>
      <w:r w:rsidRPr="00A83EB3">
        <w:rPr>
          <w:i/>
          <w:iCs/>
        </w:rPr>
        <w:t>Medical Corps’ action report from February 1949 to September 1949,</w:t>
      </w:r>
      <w:r>
        <w:t xml:space="preserve"> </w:t>
      </w:r>
      <w:r w:rsidRPr="00DC0274">
        <w:t>file 125/776/1958,</w:t>
      </w:r>
      <w:r>
        <w:t xml:space="preserve"> </w:t>
      </w:r>
      <w:r w:rsidR="005A7ABE">
        <w:t xml:space="preserve">4-8 </w:t>
      </w:r>
      <w:r>
        <w:t>[</w:t>
      </w:r>
      <w:r w:rsidRPr="00DC0274">
        <w:t>Hebrew]</w:t>
      </w:r>
      <w:r w:rsidR="005A7ABE">
        <w:t>.</w:t>
      </w:r>
    </w:p>
  </w:endnote>
  <w:endnote w:id="25">
    <w:p w14:paraId="446140B8" w14:textId="4411137B" w:rsidR="00920818" w:rsidRPr="00DC0274" w:rsidRDefault="00920818" w:rsidP="000E72E3">
      <w:pPr>
        <w:pStyle w:val="CMSendnotes"/>
      </w:pPr>
      <w:r w:rsidRPr="00DC0274">
        <w:rPr>
          <w:rStyle w:val="FootnoteNumberChar"/>
          <w:rFonts w:eastAsiaTheme="minorHAnsi"/>
        </w:rPr>
        <w:endnoteRef/>
      </w:r>
      <w:r>
        <w:t xml:space="preserve"> </w:t>
      </w:r>
      <w:r w:rsidRPr="00DC0274">
        <w:t xml:space="preserve">Nadav, </w:t>
      </w:r>
      <w:r w:rsidRPr="006E017B">
        <w:rPr>
          <w:i/>
          <w:iCs/>
        </w:rPr>
        <w:t>White and Khaki</w:t>
      </w:r>
      <w:r w:rsidR="005A7ABE">
        <w:rPr>
          <w:i/>
          <w:iCs/>
        </w:rPr>
        <w:t xml:space="preserve"> </w:t>
      </w:r>
      <w:r w:rsidR="005A7ABE">
        <w:t>(above, note 19)</w:t>
      </w:r>
      <w:r w:rsidRPr="006E017B">
        <w:rPr>
          <w:i/>
          <w:iCs/>
        </w:rPr>
        <w:t>,</w:t>
      </w:r>
      <w:r>
        <w:t xml:space="preserve"> </w:t>
      </w:r>
      <w:r w:rsidR="005A7ABE">
        <w:t xml:space="preserve">pp. </w:t>
      </w:r>
      <w:r w:rsidRPr="00DC0274">
        <w:t>73-78.</w:t>
      </w:r>
    </w:p>
  </w:endnote>
  <w:endnote w:id="26">
    <w:p w14:paraId="61FCAACF" w14:textId="5829D5B7" w:rsidR="00920818" w:rsidRPr="00DC0274" w:rsidRDefault="00920818" w:rsidP="004474CD">
      <w:pPr>
        <w:pStyle w:val="CMSendnotes"/>
      </w:pPr>
      <w:r w:rsidRPr="00DC0274">
        <w:rPr>
          <w:rStyle w:val="FootnoteNumberChar"/>
          <w:rFonts w:eastAsiaTheme="minorHAnsi"/>
        </w:rPr>
        <w:endnoteRef/>
      </w:r>
      <w:r>
        <w:t xml:space="preserve"> </w:t>
      </w:r>
      <w:r w:rsidRPr="00A83EB3">
        <w:t>IDF Archives</w:t>
      </w:r>
      <w:r>
        <w:t xml:space="preserve">, </w:t>
      </w:r>
      <w:r w:rsidRPr="003629ED">
        <w:rPr>
          <w:i/>
          <w:iCs/>
        </w:rPr>
        <w:t>Major general Moshe Tzadok, General Staff Officer for general preparations for emergencies, to the CEO of the Ministry of Defense</w:t>
      </w:r>
      <w:r>
        <w:rPr>
          <w:i/>
          <w:iCs/>
        </w:rPr>
        <w:t>:</w:t>
      </w:r>
      <w:r w:rsidRPr="003629ED">
        <w:rPr>
          <w:i/>
          <w:iCs/>
        </w:rPr>
        <w:t xml:space="preserve"> “Agreement for the inclusion of military hospitalization in general hospitalization in governmental hospitals,” </w:t>
      </w:r>
      <w:r>
        <w:t xml:space="preserve">5 February </w:t>
      </w:r>
      <w:r w:rsidRPr="00DC0274">
        <w:t>1957, file 137/20/1974,</w:t>
      </w:r>
      <w:r>
        <w:t xml:space="preserve"> </w:t>
      </w:r>
      <w:r w:rsidR="00E24626">
        <w:t>pp. 20-22</w:t>
      </w:r>
      <w:r>
        <w:t xml:space="preserve"> [</w:t>
      </w:r>
      <w:r w:rsidRPr="00DC0274">
        <w:t>Hebrew]</w:t>
      </w:r>
      <w:r w:rsidR="00E24626">
        <w:t>.</w:t>
      </w:r>
    </w:p>
  </w:endnote>
  <w:endnote w:id="27">
    <w:p w14:paraId="782A66F2" w14:textId="26773720" w:rsidR="00920818" w:rsidRDefault="00920818" w:rsidP="000E72E3">
      <w:pPr>
        <w:pStyle w:val="CMSendnotes"/>
      </w:pPr>
      <w:r w:rsidRPr="00DC0274">
        <w:rPr>
          <w:rStyle w:val="FootnoteNumberChar"/>
          <w:rFonts w:eastAsiaTheme="minorHAnsi"/>
        </w:rPr>
        <w:endnoteRef/>
      </w:r>
      <w:r>
        <w:rPr>
          <w:rStyle w:val="FootnoteNumberChar"/>
          <w:rFonts w:eastAsiaTheme="minorHAnsi"/>
        </w:rPr>
        <w:t xml:space="preserve"> </w:t>
      </w:r>
      <w:r>
        <w:t>Yehudit Grissaro, “</w:t>
      </w:r>
      <w:r w:rsidRPr="00F3737B">
        <w:t>The Service of Women at IDF: Historical View</w:t>
      </w:r>
      <w:r>
        <w:t xml:space="preserve">,” in: Pinchas Yechzek’eli (ed.), </w:t>
      </w:r>
      <w:r w:rsidRPr="00CE077C">
        <w:rPr>
          <w:i/>
          <w:iCs/>
        </w:rPr>
        <w:t>Gender and Military</w:t>
      </w:r>
      <w:r>
        <w:t>, (Tel Aviv: Mi</w:t>
      </w:r>
      <w:r w:rsidR="00E24626">
        <w:t xml:space="preserve">nistry of Defense, 2010), pp. 9-14 </w:t>
      </w:r>
      <w:r>
        <w:t>[</w:t>
      </w:r>
      <w:r w:rsidRPr="00DC0274">
        <w:t>Hebrew]</w:t>
      </w:r>
      <w:r>
        <w:t>.</w:t>
      </w:r>
    </w:p>
  </w:endnote>
  <w:endnote w:id="28">
    <w:p w14:paraId="0DBC4C5A" w14:textId="2BBC6563" w:rsidR="00920818" w:rsidRDefault="00920818" w:rsidP="000E72E3">
      <w:pPr>
        <w:pStyle w:val="CMSendnotes"/>
      </w:pPr>
      <w:r w:rsidRPr="00DC0274">
        <w:rPr>
          <w:rStyle w:val="FootnoteNumberChar"/>
          <w:rFonts w:eastAsiaTheme="minorHAnsi"/>
        </w:rPr>
        <w:endnoteRef/>
      </w:r>
      <w:r>
        <w:t xml:space="preserve"> Iris Jerby, </w:t>
      </w:r>
      <w:r w:rsidRPr="00CE077C">
        <w:rPr>
          <w:i/>
          <w:iCs/>
        </w:rPr>
        <w:t>The Double Price: Women Status and Military Service in Israel</w:t>
      </w:r>
      <w:r>
        <w:t>, (Tel Aviv: Ramot and Tel</w:t>
      </w:r>
      <w:r w:rsidR="00E24626">
        <w:t xml:space="preserve"> Aviv University, 1996), pp. 65-72 </w:t>
      </w:r>
      <w:r>
        <w:t>[</w:t>
      </w:r>
      <w:r w:rsidRPr="00DC0274">
        <w:t>Hebrew]</w:t>
      </w:r>
      <w:r w:rsidR="00E24626">
        <w:t>.</w:t>
      </w:r>
    </w:p>
  </w:endnote>
  <w:endnote w:id="29">
    <w:p w14:paraId="0BC9C4AF" w14:textId="01B115EA" w:rsidR="00920818" w:rsidRDefault="00920818" w:rsidP="003629ED">
      <w:pPr>
        <w:pStyle w:val="CMSendnotes"/>
      </w:pPr>
      <w:r w:rsidRPr="00DC0274">
        <w:rPr>
          <w:rStyle w:val="FootnoteNumberChar"/>
          <w:rFonts w:eastAsiaTheme="minorHAnsi"/>
        </w:rPr>
        <w:endnoteRef/>
      </w:r>
      <w:r>
        <w:rPr>
          <w:rStyle w:val="FootnoteNumberChar"/>
          <w:rFonts w:eastAsiaTheme="minorHAnsi"/>
        </w:rPr>
        <w:t xml:space="preserve"> </w:t>
      </w:r>
      <w:r w:rsidRPr="00A83EB3">
        <w:t>IDF Archives</w:t>
      </w:r>
      <w:r>
        <w:t xml:space="preserve">, </w:t>
      </w:r>
      <w:r w:rsidRPr="003629ED">
        <w:rPr>
          <w:i/>
          <w:iCs/>
        </w:rPr>
        <w:t>Structure of the Women’s Corps</w:t>
      </w:r>
      <w:r>
        <w:t xml:space="preserve">, undated, file 435/1308/1950, </w:t>
      </w:r>
      <w:r w:rsidR="000C62B8">
        <w:t>pp. 139-146</w:t>
      </w:r>
      <w:r>
        <w:t xml:space="preserve"> [</w:t>
      </w:r>
      <w:r w:rsidRPr="00DC0274">
        <w:t>Hebrew]</w:t>
      </w:r>
      <w:r>
        <w:t>.</w:t>
      </w:r>
    </w:p>
  </w:endnote>
  <w:endnote w:id="30">
    <w:p w14:paraId="568B1296" w14:textId="3CE0F641" w:rsidR="00920818" w:rsidRDefault="00920818" w:rsidP="000E72E3">
      <w:pPr>
        <w:pStyle w:val="CMSendnotes"/>
      </w:pPr>
      <w:r w:rsidRPr="00DC0274">
        <w:rPr>
          <w:rStyle w:val="FootnoteNumberChar"/>
          <w:rFonts w:eastAsiaTheme="minorHAnsi"/>
        </w:rPr>
        <w:endnoteRef/>
      </w:r>
      <w:r>
        <w:t xml:space="preserve"> </w:t>
      </w:r>
      <w:r w:rsidRPr="003629ED">
        <w:rPr>
          <w:i/>
          <w:iCs/>
        </w:rPr>
        <w:t>Miriam, a booklet in memory of Miriam Kaufer</w:t>
      </w:r>
      <w:r w:rsidRPr="00D2409E">
        <w:t>,</w:t>
      </w:r>
      <w:r>
        <w:t xml:space="preserve"> published by the family, 2004; Michael Pe’er,</w:t>
      </w:r>
      <w:r>
        <w:rPr>
          <w:b/>
          <w:bCs/>
        </w:rPr>
        <w:t xml:space="preserve"> </w:t>
      </w:r>
      <w:r w:rsidRPr="003629ED">
        <w:rPr>
          <w:i/>
          <w:iCs/>
        </w:rPr>
        <w:t>Capable Woman: Landmarks in Ruchama Rosenberg Lachman</w:t>
      </w:r>
      <w:r w:rsidRPr="003629ED">
        <w:rPr>
          <w:rFonts w:hint="eastAsia"/>
          <w:i/>
          <w:iCs/>
        </w:rPr>
        <w:t>’</w:t>
      </w:r>
      <w:r w:rsidRPr="003629ED">
        <w:rPr>
          <w:i/>
          <w:iCs/>
        </w:rPr>
        <w:t>s Life: Nurse, Nursing Teacher, and a Feminist before her Time,</w:t>
      </w:r>
      <w:r>
        <w:t xml:space="preserve"> (Bar’am: Korot, 2006), </w:t>
      </w:r>
      <w:r w:rsidR="000C62B8">
        <w:t xml:space="preserve">pp. </w:t>
      </w:r>
      <w:r>
        <w:t>48-55; Yehudit Steiner-Freud, “Leaders in Nursing in Israel: Malka Zagagi,” lecture on 23 March 2008, Y</w:t>
      </w:r>
      <w:r w:rsidR="000C62B8">
        <w:t>ehudit Steiner-Freud Collection</w:t>
      </w:r>
      <w:r>
        <w:t xml:space="preserve"> [</w:t>
      </w:r>
      <w:r w:rsidRPr="00DC0274">
        <w:t>Hebrew]</w:t>
      </w:r>
      <w:r w:rsidR="000C62B8">
        <w:t>.</w:t>
      </w:r>
    </w:p>
  </w:endnote>
  <w:endnote w:id="31">
    <w:p w14:paraId="17061C5F" w14:textId="08AD08E7" w:rsidR="00920818" w:rsidRDefault="00920818" w:rsidP="00AC039C">
      <w:pPr>
        <w:pStyle w:val="CMSendnotes"/>
      </w:pPr>
      <w:r w:rsidRPr="006705FD">
        <w:rPr>
          <w:rStyle w:val="FootnoteNumberChar"/>
          <w:rFonts w:eastAsiaTheme="minorHAnsi"/>
        </w:rPr>
        <w:endnoteRef/>
      </w:r>
      <w:r>
        <w:t xml:space="preserve"> Ronen Segev, “</w:t>
      </w:r>
      <w:r w:rsidRPr="0044498E">
        <w:t>Nurses in Arms:</w:t>
      </w:r>
      <w:r>
        <w:t xml:space="preserve"> </w:t>
      </w:r>
      <w:r w:rsidRPr="0044498E">
        <w:t xml:space="preserve">The Service of the IDF Nurses in the First </w:t>
      </w:r>
      <w:r>
        <w:t>Y</w:t>
      </w:r>
      <w:r w:rsidRPr="0044498E">
        <w:t>ears of the State,</w:t>
      </w:r>
      <w:r>
        <w:t xml:space="preserve"> </w:t>
      </w:r>
      <w:r w:rsidRPr="00192223">
        <w:t>Olive Leaves and Sword</w:t>
      </w:r>
      <w:r w:rsidRPr="00AC039C">
        <w:t>:</w:t>
      </w:r>
      <w:r>
        <w:t xml:space="preserve"> Studies in the Security of the Yishuv and the State of Israel,”</w:t>
      </w:r>
      <w:r w:rsidRPr="0044498E">
        <w:t xml:space="preserve"> </w:t>
      </w:r>
      <w:r w:rsidR="000C62B8">
        <w:t xml:space="preserve">17 (2018), pp. 173-192 </w:t>
      </w:r>
      <w:r>
        <w:t>[</w:t>
      </w:r>
      <w:r w:rsidRPr="00DC0274">
        <w:t>Hebrew]</w:t>
      </w:r>
      <w:r w:rsidR="000C62B8">
        <w:t>.</w:t>
      </w:r>
      <w:r>
        <w:t xml:space="preserve"> </w:t>
      </w:r>
    </w:p>
  </w:endnote>
  <w:endnote w:id="32">
    <w:p w14:paraId="3054FA5B" w14:textId="18F0579F" w:rsidR="00920818" w:rsidRDefault="00920818" w:rsidP="003629ED">
      <w:pPr>
        <w:pStyle w:val="CMSendnotes"/>
      </w:pPr>
      <w:r w:rsidRPr="00DC0274">
        <w:rPr>
          <w:rStyle w:val="FootnoteNumberChar"/>
          <w:rFonts w:eastAsiaTheme="minorHAnsi"/>
        </w:rPr>
        <w:endnoteRef/>
      </w:r>
      <w:r>
        <w:t xml:space="preserve"> </w:t>
      </w:r>
      <w:r w:rsidRPr="00A83EB3">
        <w:t>IDF Archives</w:t>
      </w:r>
      <w:r>
        <w:t xml:space="preserve">, </w:t>
      </w:r>
      <w:r w:rsidRPr="003629ED">
        <w:rPr>
          <w:i/>
          <w:iCs/>
        </w:rPr>
        <w:t>Dr Scheiber to head of HR</w:t>
      </w:r>
      <w:r>
        <w:rPr>
          <w:i/>
          <w:iCs/>
        </w:rPr>
        <w:t>:</w:t>
      </w:r>
      <w:r w:rsidRPr="003629ED">
        <w:rPr>
          <w:i/>
          <w:iCs/>
        </w:rPr>
        <w:t xml:space="preserve"> “Certified nurses for military hospitals,” </w:t>
      </w:r>
      <w:r>
        <w:t xml:space="preserve">16 July 1948, file 1336/1042/1949, </w:t>
      </w:r>
      <w:r w:rsidR="00002D32">
        <w:t xml:space="preserve">p. 22 </w:t>
      </w:r>
      <w:r>
        <w:t>[</w:t>
      </w:r>
      <w:r w:rsidRPr="00DC0274">
        <w:t>Hebrew]</w:t>
      </w:r>
      <w:r>
        <w:t>.</w:t>
      </w:r>
    </w:p>
  </w:endnote>
  <w:endnote w:id="33">
    <w:p w14:paraId="4715442F" w14:textId="6B873EAF" w:rsidR="00920818" w:rsidRDefault="00920818" w:rsidP="0081387E">
      <w:pPr>
        <w:pStyle w:val="CMSendnotes"/>
      </w:pPr>
      <w:r w:rsidRPr="00DC0274">
        <w:rPr>
          <w:rStyle w:val="FootnoteNumberChar"/>
          <w:rFonts w:eastAsiaTheme="minorHAnsi"/>
        </w:rPr>
        <w:endnoteRef/>
      </w:r>
      <w:r>
        <w:t xml:space="preserve"> </w:t>
      </w:r>
      <w:r w:rsidRPr="00A83EB3">
        <w:t>IDF Archives</w:t>
      </w:r>
      <w:r>
        <w:t xml:space="preserve">, </w:t>
      </w:r>
      <w:r w:rsidRPr="003629ED">
        <w:rPr>
          <w:i/>
          <w:iCs/>
        </w:rPr>
        <w:t>Dr. Scheiber, head of the Medical Service to head of HRU</w:t>
      </w:r>
      <w:r>
        <w:rPr>
          <w:i/>
          <w:iCs/>
        </w:rPr>
        <w:t>:</w:t>
      </w:r>
      <w:r w:rsidRPr="003629ED">
        <w:rPr>
          <w:i/>
          <w:iCs/>
        </w:rPr>
        <w:t xml:space="preserve"> “Shortage of nurses,”</w:t>
      </w:r>
      <w:r>
        <w:t xml:space="preserve"> 11 July 1948, file 1336/1042/1949, </w:t>
      </w:r>
      <w:r w:rsidR="001D5886">
        <w:t>p. 20</w:t>
      </w:r>
      <w:r>
        <w:t xml:space="preserve"> [</w:t>
      </w:r>
      <w:r w:rsidRPr="00DC0274">
        <w:t>Hebrew]</w:t>
      </w:r>
      <w:r>
        <w:t>.</w:t>
      </w:r>
    </w:p>
  </w:endnote>
  <w:endnote w:id="34">
    <w:p w14:paraId="15E591B9" w14:textId="0A62964B" w:rsidR="00920818" w:rsidRDefault="00920818" w:rsidP="003629ED">
      <w:pPr>
        <w:pStyle w:val="CMSendnotes"/>
      </w:pPr>
      <w:r w:rsidRPr="00DC0274">
        <w:rPr>
          <w:rStyle w:val="FootnoteNumberChar"/>
          <w:rFonts w:eastAsiaTheme="minorHAnsi"/>
        </w:rPr>
        <w:endnoteRef/>
      </w:r>
      <w:r>
        <w:rPr>
          <w:rStyle w:val="FootnoteNumberChar"/>
          <w:rFonts w:eastAsiaTheme="minorHAnsi"/>
        </w:rPr>
        <w:t xml:space="preserve"> </w:t>
      </w:r>
      <w:r w:rsidRPr="00DE651A">
        <w:t xml:space="preserve"> </w:t>
      </w:r>
      <w:r w:rsidRPr="00A83EB3">
        <w:t>IDF Archives</w:t>
      </w:r>
      <w:r>
        <w:t>,</w:t>
      </w:r>
      <w:r w:rsidRPr="003629ED">
        <w:rPr>
          <w:i/>
          <w:iCs/>
        </w:rPr>
        <w:t xml:space="preserve"> Proposal from the Medical Service’s headquarters for Women’s Corps’ ranks to those who work at the medical service,</w:t>
      </w:r>
      <w:r w:rsidRPr="00DE651A">
        <w:t xml:space="preserve"> undated, file 17/4/2015,</w:t>
      </w:r>
      <w:r>
        <w:t xml:space="preserve"> </w:t>
      </w:r>
      <w:r w:rsidR="005A4130">
        <w:t xml:space="preserve">pp. </w:t>
      </w:r>
      <w:r w:rsidRPr="00DE651A">
        <w:t>18-19</w:t>
      </w:r>
      <w:r>
        <w:t xml:space="preserve"> [</w:t>
      </w:r>
      <w:r w:rsidRPr="00DC0274">
        <w:t>Hebrew]</w:t>
      </w:r>
      <w:r>
        <w:t>.</w:t>
      </w:r>
    </w:p>
  </w:endnote>
  <w:endnote w:id="35">
    <w:p w14:paraId="23142719" w14:textId="4CB1A101" w:rsidR="00920818" w:rsidRPr="00192223" w:rsidRDefault="00920818" w:rsidP="00FC5E99">
      <w:pPr>
        <w:pStyle w:val="CMSendnotes"/>
        <w:rPr>
          <w:rStyle w:val="EndnoteTextChar"/>
          <w:rFonts w:asciiTheme="majorBidi" w:eastAsiaTheme="minorHAnsi" w:hAnsiTheme="majorBidi" w:cstheme="minorBidi"/>
          <w:color w:val="auto"/>
          <w:sz w:val="24"/>
          <w:szCs w:val="22"/>
          <w:shd w:val="clear" w:color="auto" w:fill="auto"/>
        </w:rPr>
      </w:pPr>
      <w:r w:rsidRPr="006A0D7C">
        <w:rPr>
          <w:rStyle w:val="FootnoteNumberChar"/>
          <w:rFonts w:eastAsiaTheme="minorHAnsi" w:cstheme="minorBidi"/>
          <w:color w:val="auto"/>
          <w:szCs w:val="22"/>
          <w:shd w:val="clear" w:color="auto" w:fill="auto"/>
        </w:rPr>
        <w:endnoteRef/>
      </w:r>
      <w:r w:rsidRPr="006A0D7C">
        <w:rPr>
          <w:rStyle w:val="FootnoteNumberChar"/>
          <w:rFonts w:eastAsiaTheme="minorHAnsi" w:cstheme="minorBidi"/>
          <w:color w:val="auto"/>
          <w:szCs w:val="22"/>
          <w:shd w:val="clear" w:color="auto" w:fill="auto"/>
          <w:vertAlign w:val="baseline"/>
        </w:rPr>
        <w:t xml:space="preserve"> </w:t>
      </w:r>
      <w:r w:rsidRPr="00FC5E99">
        <w:t xml:space="preserve">IDF Archives, </w:t>
      </w:r>
      <w:r w:rsidRPr="006A0D7C">
        <w:rPr>
          <w:rStyle w:val="EndnoteTextChar"/>
          <w:rFonts w:asciiTheme="majorBidi" w:eastAsiaTheme="minorHAnsi" w:hAnsiTheme="majorBidi" w:cstheme="minorBidi"/>
          <w:i/>
          <w:iCs/>
          <w:color w:val="auto"/>
          <w:sz w:val="24"/>
          <w:szCs w:val="22"/>
          <w:shd w:val="clear" w:color="auto" w:fill="auto"/>
        </w:rPr>
        <w:t>Lieutenant Colonel Mina Rogojic, commander of the Women</w:t>
      </w:r>
      <w:r w:rsidRPr="006A0D7C">
        <w:rPr>
          <w:rStyle w:val="EndnoteTextChar"/>
          <w:rFonts w:asciiTheme="majorBidi" w:eastAsiaTheme="minorHAnsi" w:hAnsiTheme="majorBidi" w:cstheme="minorBidi" w:hint="eastAsia"/>
          <w:i/>
          <w:iCs/>
          <w:color w:val="auto"/>
          <w:sz w:val="24"/>
          <w:szCs w:val="22"/>
          <w:shd w:val="clear" w:color="auto" w:fill="auto"/>
        </w:rPr>
        <w:t>’</w:t>
      </w:r>
      <w:r w:rsidRPr="006A0D7C">
        <w:rPr>
          <w:rStyle w:val="EndnoteTextChar"/>
          <w:rFonts w:asciiTheme="majorBidi" w:eastAsiaTheme="minorHAnsi" w:hAnsiTheme="majorBidi" w:cstheme="minorBidi"/>
          <w:i/>
          <w:iCs/>
          <w:color w:val="auto"/>
          <w:sz w:val="24"/>
          <w:szCs w:val="22"/>
          <w:shd w:val="clear" w:color="auto" w:fill="auto"/>
        </w:rPr>
        <w:t>s Corps, to head of HRU:</w:t>
      </w:r>
      <w:r w:rsidRPr="00192223">
        <w:rPr>
          <w:rStyle w:val="EndnoteTextChar"/>
          <w:rFonts w:asciiTheme="majorBidi" w:eastAsiaTheme="minorHAnsi" w:hAnsiTheme="majorBidi" w:cstheme="minorBidi"/>
          <w:color w:val="auto"/>
          <w:sz w:val="24"/>
          <w:szCs w:val="22"/>
          <w:shd w:val="clear" w:color="auto" w:fill="auto"/>
        </w:rPr>
        <w:t xml:space="preserve"> </w:t>
      </w:r>
      <w:r w:rsidRPr="00192223">
        <w:rPr>
          <w:rStyle w:val="EndnoteTextChar"/>
          <w:rFonts w:asciiTheme="majorBidi" w:eastAsiaTheme="minorHAnsi" w:hAnsiTheme="majorBidi" w:cstheme="minorBidi" w:hint="eastAsia"/>
          <w:color w:val="auto"/>
          <w:sz w:val="24"/>
          <w:szCs w:val="22"/>
          <w:shd w:val="clear" w:color="auto" w:fill="auto"/>
        </w:rPr>
        <w:t>“</w:t>
      </w:r>
      <w:r w:rsidRPr="00192223">
        <w:rPr>
          <w:rStyle w:val="EndnoteTextChar"/>
          <w:rFonts w:asciiTheme="majorBidi" w:eastAsiaTheme="minorHAnsi" w:hAnsiTheme="majorBidi" w:cstheme="minorBidi"/>
          <w:color w:val="auto"/>
          <w:sz w:val="24"/>
          <w:szCs w:val="22"/>
          <w:shd w:val="clear" w:color="auto" w:fill="auto"/>
        </w:rPr>
        <w:t>Military service law,</w:t>
      </w:r>
      <w:r w:rsidRPr="00192223">
        <w:rPr>
          <w:rStyle w:val="EndnoteTextChar"/>
          <w:rFonts w:asciiTheme="majorBidi" w:eastAsiaTheme="minorHAnsi" w:hAnsiTheme="majorBidi" w:cstheme="minorBidi" w:hint="eastAsia"/>
          <w:color w:val="auto"/>
          <w:sz w:val="24"/>
          <w:szCs w:val="22"/>
          <w:shd w:val="clear" w:color="auto" w:fill="auto"/>
        </w:rPr>
        <w:t>”</w:t>
      </w:r>
      <w:r w:rsidRPr="00192223">
        <w:rPr>
          <w:rStyle w:val="EndnoteTextChar"/>
          <w:rFonts w:asciiTheme="majorBidi" w:eastAsiaTheme="minorHAnsi" w:hAnsiTheme="majorBidi" w:cstheme="minorBidi"/>
          <w:color w:val="auto"/>
          <w:sz w:val="24"/>
          <w:szCs w:val="22"/>
          <w:shd w:val="clear" w:color="auto" w:fill="auto"/>
        </w:rPr>
        <w:t xml:space="preserve"> </w:t>
      </w:r>
      <w:r w:rsidRPr="006A0D7C">
        <w:rPr>
          <w:rStyle w:val="EndnoteTextChar"/>
          <w:rFonts w:asciiTheme="majorBidi" w:eastAsiaTheme="minorHAnsi" w:hAnsiTheme="majorBidi" w:cstheme="minorBidi"/>
          <w:color w:val="auto"/>
          <w:sz w:val="24"/>
          <w:szCs w:val="22"/>
          <w:shd w:val="clear" w:color="auto" w:fill="auto"/>
        </w:rPr>
        <w:t>29 Apri</w:t>
      </w:r>
      <w:r w:rsidR="0020340B">
        <w:rPr>
          <w:rStyle w:val="EndnoteTextChar"/>
          <w:rFonts w:asciiTheme="majorBidi" w:eastAsiaTheme="minorHAnsi" w:hAnsiTheme="majorBidi" w:cstheme="minorBidi"/>
          <w:color w:val="auto"/>
          <w:sz w:val="24"/>
          <w:szCs w:val="22"/>
          <w:shd w:val="clear" w:color="auto" w:fill="auto"/>
        </w:rPr>
        <w:t>l 1949, file 435/1308/1950, p. 132</w:t>
      </w:r>
      <w:r w:rsidRPr="006A0D7C">
        <w:rPr>
          <w:rStyle w:val="EndnoteTextChar"/>
          <w:rFonts w:asciiTheme="majorBidi" w:eastAsiaTheme="minorHAnsi" w:hAnsiTheme="majorBidi" w:cstheme="minorBidi"/>
          <w:color w:val="auto"/>
          <w:sz w:val="24"/>
          <w:szCs w:val="22"/>
          <w:shd w:val="clear" w:color="auto" w:fill="auto"/>
        </w:rPr>
        <w:t xml:space="preserve"> [</w:t>
      </w:r>
      <w:r w:rsidRPr="00FC5E99">
        <w:t>Hebrew].</w:t>
      </w:r>
    </w:p>
  </w:endnote>
  <w:endnote w:id="36">
    <w:p w14:paraId="572CA918" w14:textId="38AFA4EC" w:rsidR="00920818" w:rsidRDefault="00920818" w:rsidP="0020340B">
      <w:pPr>
        <w:pStyle w:val="CMSendnotes"/>
      </w:pPr>
      <w:r w:rsidRPr="00DC0274">
        <w:rPr>
          <w:rStyle w:val="FootnoteNumberChar"/>
          <w:rFonts w:eastAsiaTheme="minorHAnsi"/>
        </w:rPr>
        <w:endnoteRef/>
      </w:r>
      <w:r>
        <w:rPr>
          <w:rStyle w:val="FootnoteNumberChar"/>
          <w:rFonts w:eastAsiaTheme="minorHAnsi"/>
        </w:rPr>
        <w:t xml:space="preserve"> </w:t>
      </w:r>
      <w:r>
        <w:t xml:space="preserve">Knesset Archives, </w:t>
      </w:r>
      <w:r w:rsidRPr="003629ED">
        <w:rPr>
          <w:i/>
          <w:iCs/>
        </w:rPr>
        <w:t>Protocol of the 9</w:t>
      </w:r>
      <w:r w:rsidRPr="003629ED">
        <w:rPr>
          <w:i/>
          <w:iCs/>
          <w:vertAlign w:val="superscript"/>
        </w:rPr>
        <w:t>th</w:t>
      </w:r>
      <w:r w:rsidRPr="003629ED">
        <w:rPr>
          <w:i/>
          <w:iCs/>
        </w:rPr>
        <w:t xml:space="preserve"> meeting of the committee for public services, </w:t>
      </w:r>
      <w:r>
        <w:t xml:space="preserve">first Knesset, 21 June 1949, </w:t>
      </w:r>
      <w:r w:rsidR="0020340B">
        <w:t>pp.</w:t>
      </w:r>
      <w:r>
        <w:t>1-9</w:t>
      </w:r>
      <w:r w:rsidR="0020340B">
        <w:t xml:space="preserve"> [</w:t>
      </w:r>
      <w:r w:rsidR="0020340B" w:rsidRPr="00DC0274">
        <w:t>Hebrew]</w:t>
      </w:r>
      <w:r w:rsidR="0020340B">
        <w:t>.</w:t>
      </w:r>
    </w:p>
  </w:endnote>
  <w:endnote w:id="37">
    <w:p w14:paraId="675FF4B4" w14:textId="6E9702F1" w:rsidR="00920818" w:rsidRDefault="00920818" w:rsidP="000E72E3">
      <w:pPr>
        <w:pStyle w:val="CMSendnotes"/>
      </w:pPr>
      <w:r w:rsidRPr="00DC0274">
        <w:rPr>
          <w:rStyle w:val="FootnoteNumberChar"/>
          <w:rFonts w:eastAsiaTheme="minorHAnsi"/>
        </w:rPr>
        <w:endnoteRef/>
      </w:r>
      <w:r>
        <w:t xml:space="preserve"> Knesset Archives,</w:t>
      </w:r>
      <w:r w:rsidRPr="003629ED">
        <w:rPr>
          <w:i/>
          <w:iCs/>
          <w:rtl/>
        </w:rPr>
        <w:t xml:space="preserve"> </w:t>
      </w:r>
      <w:r w:rsidRPr="003629ED">
        <w:rPr>
          <w:i/>
          <w:iCs/>
        </w:rPr>
        <w:t xml:space="preserve">Protocol of the committee for public services, </w:t>
      </w:r>
      <w:r>
        <w:t>28 June 1949, 1-15.</w:t>
      </w:r>
    </w:p>
  </w:endnote>
  <w:endnote w:id="38">
    <w:p w14:paraId="4A6E4C04" w14:textId="2601D1CF" w:rsidR="00920818" w:rsidRDefault="00920818" w:rsidP="000E72E3">
      <w:pPr>
        <w:pStyle w:val="CMSendnotes"/>
        <w:rPr>
          <w:lang w:bidi="he-IL"/>
        </w:rPr>
      </w:pPr>
      <w:r w:rsidRPr="002E121E">
        <w:rPr>
          <w:rStyle w:val="FootnoteNumberChar"/>
          <w:rFonts w:eastAsiaTheme="minorHAnsi"/>
        </w:rPr>
        <w:endnoteRef/>
      </w:r>
      <w:r>
        <w:rPr>
          <w:rStyle w:val="FootnoteNumberChar"/>
          <w:rFonts w:eastAsiaTheme="minorHAnsi"/>
        </w:rPr>
        <w:t xml:space="preserve"> </w:t>
      </w:r>
      <w:r>
        <w:t xml:space="preserve"> Segev, </w:t>
      </w:r>
      <w:r w:rsidRPr="00CE077C">
        <w:rPr>
          <w:i/>
          <w:iCs/>
        </w:rPr>
        <w:t>Nurses in Arms</w:t>
      </w:r>
      <w:r w:rsidR="00B37855">
        <w:rPr>
          <w:i/>
          <w:iCs/>
        </w:rPr>
        <w:t xml:space="preserve"> </w:t>
      </w:r>
      <w:r w:rsidR="00B37855">
        <w:t>(above, note 31)</w:t>
      </w:r>
      <w:r w:rsidR="008824D2">
        <w:rPr>
          <w:i/>
          <w:iCs/>
        </w:rPr>
        <w:t>,</w:t>
      </w:r>
      <w:r w:rsidR="008824D2">
        <w:t xml:space="preserve"> </w:t>
      </w:r>
      <w:r w:rsidR="0020340B">
        <w:t>p. 173-192</w:t>
      </w:r>
      <w:r>
        <w:t>.</w:t>
      </w:r>
    </w:p>
  </w:endnote>
  <w:endnote w:id="39">
    <w:p w14:paraId="673B8850" w14:textId="6CA6901A" w:rsidR="00920818" w:rsidRDefault="00920818" w:rsidP="003629ED">
      <w:pPr>
        <w:pStyle w:val="CMSendnotes"/>
      </w:pPr>
      <w:r w:rsidRPr="00DC0274">
        <w:rPr>
          <w:rStyle w:val="FootnoteNumberChar"/>
          <w:rFonts w:eastAsiaTheme="minorHAnsi"/>
        </w:rPr>
        <w:endnoteRef/>
      </w:r>
      <w:r>
        <w:rPr>
          <w:rStyle w:val="FootnoteNumberChar"/>
          <w:rFonts w:eastAsiaTheme="minorHAnsi"/>
        </w:rPr>
        <w:t xml:space="preserve">  </w:t>
      </w:r>
      <w:r>
        <w:t xml:space="preserve">Knesset Archives, </w:t>
      </w:r>
      <w:r w:rsidRPr="003629ED">
        <w:rPr>
          <w:i/>
          <w:iCs/>
        </w:rPr>
        <w:t>Protocol of the 13</w:t>
      </w:r>
      <w:r w:rsidRPr="003629ED">
        <w:rPr>
          <w:i/>
          <w:iCs/>
          <w:vertAlign w:val="superscript"/>
        </w:rPr>
        <w:t>th</w:t>
      </w:r>
      <w:r w:rsidRPr="003629ED">
        <w:rPr>
          <w:i/>
          <w:iCs/>
        </w:rPr>
        <w:t xml:space="preserve"> meeting of the committee for public services, </w:t>
      </w:r>
      <w:r>
        <w:t xml:space="preserve">2 August 1949, </w:t>
      </w:r>
      <w:r w:rsidR="0020340B">
        <w:t xml:space="preserve">pp. </w:t>
      </w:r>
      <w:r>
        <w:t>1-13</w:t>
      </w:r>
      <w:r w:rsidR="0020340B">
        <w:t xml:space="preserve"> [</w:t>
      </w:r>
      <w:r w:rsidR="0020340B" w:rsidRPr="00DC0274">
        <w:t>Hebrew]</w:t>
      </w:r>
      <w:r w:rsidR="0020340B">
        <w:t>.</w:t>
      </w:r>
    </w:p>
  </w:endnote>
  <w:endnote w:id="40">
    <w:p w14:paraId="564017D8" w14:textId="55FCAEF8" w:rsidR="00920818" w:rsidRDefault="00920818" w:rsidP="00B37855">
      <w:pPr>
        <w:pStyle w:val="CMSendnotes"/>
      </w:pPr>
      <w:r w:rsidRPr="007654C8">
        <w:rPr>
          <w:rStyle w:val="FootnoteNumberChar"/>
          <w:rFonts w:eastAsiaTheme="minorHAnsi"/>
        </w:rPr>
        <w:endnoteRef/>
      </w:r>
      <w:r>
        <w:t xml:space="preserve"> Segev, </w:t>
      </w:r>
      <w:r w:rsidRPr="00CE077C">
        <w:rPr>
          <w:i/>
          <w:iCs/>
        </w:rPr>
        <w:t>Nurses in Arms</w:t>
      </w:r>
      <w:r w:rsidR="0020340B">
        <w:t xml:space="preserve"> (above, note 3</w:t>
      </w:r>
      <w:r w:rsidR="00B37855">
        <w:t>1</w:t>
      </w:r>
      <w:r w:rsidR="0020340B">
        <w:t>)</w:t>
      </w:r>
      <w:r>
        <w:t xml:space="preserve">, </w:t>
      </w:r>
      <w:r w:rsidR="0020340B">
        <w:t>p.</w:t>
      </w:r>
      <w:r>
        <w:t>178</w:t>
      </w:r>
      <w:r w:rsidR="0020340B">
        <w:t>.</w:t>
      </w:r>
    </w:p>
  </w:endnote>
  <w:endnote w:id="41">
    <w:p w14:paraId="71E9469E" w14:textId="68AB83E4" w:rsidR="00920818" w:rsidRDefault="00920818" w:rsidP="004474CD">
      <w:pPr>
        <w:pStyle w:val="CMSendnotes"/>
      </w:pPr>
      <w:r w:rsidRPr="00DC0274">
        <w:rPr>
          <w:rStyle w:val="FootnoteNumberChar"/>
          <w:rFonts w:eastAsiaTheme="minorHAnsi"/>
        </w:rPr>
        <w:endnoteRef/>
      </w:r>
      <w:r>
        <w:t xml:space="preserve"> </w:t>
      </w:r>
      <w:r w:rsidRPr="00A83EB3">
        <w:t>IDF Archives</w:t>
      </w:r>
      <w:r>
        <w:t xml:space="preserve">, </w:t>
      </w:r>
      <w:r w:rsidRPr="003629ED">
        <w:rPr>
          <w:i/>
          <w:iCs/>
        </w:rPr>
        <w:t>Y. Amir to the head of the Min</w:t>
      </w:r>
      <w:r>
        <w:rPr>
          <w:i/>
          <w:iCs/>
        </w:rPr>
        <w:t xml:space="preserve">ister of Defense’ headquarters: </w:t>
      </w:r>
      <w:r w:rsidRPr="003629ED">
        <w:rPr>
          <w:i/>
          <w:iCs/>
        </w:rPr>
        <w:t>“Comments on Mrs. Ben-Nun’s letter,”</w:t>
      </w:r>
      <w:r>
        <w:t xml:space="preserve"> 15 April 1959, file 34/799/1960, </w:t>
      </w:r>
      <w:r w:rsidR="007F13B0">
        <w:t>p.180 [</w:t>
      </w:r>
      <w:r w:rsidR="007F13B0" w:rsidRPr="00DC0274">
        <w:t>Hebrew]</w:t>
      </w:r>
      <w:r w:rsidR="007F13B0">
        <w:t>.</w:t>
      </w:r>
    </w:p>
  </w:endnote>
  <w:endnote w:id="42">
    <w:p w14:paraId="1D470846" w14:textId="6C0DE74D" w:rsidR="00920818" w:rsidRDefault="00920818" w:rsidP="004474CD">
      <w:pPr>
        <w:pStyle w:val="CMSendnotes"/>
      </w:pPr>
      <w:r w:rsidRPr="00DC0274">
        <w:rPr>
          <w:rStyle w:val="FootnoteNumberChar"/>
          <w:rFonts w:eastAsiaTheme="minorHAnsi"/>
        </w:rPr>
        <w:endnoteRef/>
      </w:r>
      <w:r>
        <w:rPr>
          <w:rStyle w:val="FootnoteNumberChar"/>
          <w:rFonts w:eastAsiaTheme="minorHAnsi"/>
        </w:rPr>
        <w:t xml:space="preserve"> </w:t>
      </w:r>
      <w:r w:rsidRPr="00A83EB3">
        <w:t>IDF Archives</w:t>
      </w:r>
      <w:r>
        <w:t xml:space="preserve">, </w:t>
      </w:r>
      <w:r w:rsidRPr="003629ED">
        <w:rPr>
          <w:i/>
          <w:iCs/>
        </w:rPr>
        <w:t xml:space="preserve">Lieutenant Colonel Baruch Padeh, head </w:t>
      </w:r>
      <w:r>
        <w:rPr>
          <w:i/>
          <w:iCs/>
        </w:rPr>
        <w:t>medical officer, to head of HRU:</w:t>
      </w:r>
      <w:r w:rsidRPr="003629ED">
        <w:rPr>
          <w:i/>
          <w:iCs/>
        </w:rPr>
        <w:t xml:space="preserve"> “Recruitment of certified nurses,” </w:t>
      </w:r>
      <w:r>
        <w:t xml:space="preserve">15 March 1957, file 150/178/1962, </w:t>
      </w:r>
      <w:r w:rsidR="0000342B">
        <w:t>p. 19 [</w:t>
      </w:r>
      <w:r w:rsidR="0000342B" w:rsidRPr="00DC0274">
        <w:t>Hebrew]</w:t>
      </w:r>
      <w:r w:rsidR="0000342B">
        <w:t>.</w:t>
      </w:r>
    </w:p>
  </w:endnote>
  <w:endnote w:id="43">
    <w:p w14:paraId="60086577" w14:textId="254F1D6D" w:rsidR="00DC5943" w:rsidRDefault="00DC5943" w:rsidP="00DC5943">
      <w:pPr>
        <w:pStyle w:val="CMSendnotes"/>
      </w:pPr>
      <w:r w:rsidRPr="00DC0274">
        <w:rPr>
          <w:rStyle w:val="FootnoteNumberChar"/>
          <w:rFonts w:eastAsiaTheme="minorHAnsi"/>
        </w:rPr>
        <w:endnoteRef/>
      </w:r>
      <w:r>
        <w:t xml:space="preserve"> </w:t>
      </w:r>
      <w:r w:rsidRPr="00A83EB3">
        <w:t>IDF Archives</w:t>
      </w:r>
      <w:r>
        <w:t xml:space="preserve">, </w:t>
      </w:r>
      <w:r w:rsidRPr="00BC422D">
        <w:rPr>
          <w:i/>
          <w:iCs/>
        </w:rPr>
        <w:t>Military hospitals' nurses workforce list”</w:t>
      </w:r>
      <w:r w:rsidR="0000342B">
        <w:t xml:space="preserve"> 1948, file 179/121/1950 [</w:t>
      </w:r>
      <w:r w:rsidR="0000342B" w:rsidRPr="00DC0274">
        <w:t>Hebrew]</w:t>
      </w:r>
      <w:r w:rsidR="0000342B">
        <w:t>.</w:t>
      </w:r>
    </w:p>
  </w:endnote>
  <w:endnote w:id="44">
    <w:p w14:paraId="3D2962EB" w14:textId="51F9667B" w:rsidR="00DC5943" w:rsidRPr="00936262" w:rsidRDefault="00DC5943" w:rsidP="00DC5943">
      <w:pPr>
        <w:pStyle w:val="CMSendnotes"/>
        <w:rPr>
          <w:rtl/>
        </w:rPr>
      </w:pPr>
      <w:r w:rsidRPr="00DC0274">
        <w:rPr>
          <w:rStyle w:val="FootnoteNumberChar"/>
          <w:rFonts w:eastAsiaTheme="minorHAnsi"/>
        </w:rPr>
        <w:endnoteRef/>
      </w:r>
      <w:r>
        <w:t xml:space="preserve"> </w:t>
      </w:r>
      <w:r w:rsidRPr="00A83EB3">
        <w:t>IDF Archives</w:t>
      </w:r>
      <w:r>
        <w:t>,</w:t>
      </w:r>
      <w:r w:rsidRPr="00BC422D">
        <w:rPr>
          <w:i/>
          <w:iCs/>
        </w:rPr>
        <w:t xml:space="preserve"> Y. Amir to the head of the Mi</w:t>
      </w:r>
      <w:r>
        <w:rPr>
          <w:i/>
          <w:iCs/>
        </w:rPr>
        <w:t>nister of Defense’ headquarters:</w:t>
      </w:r>
      <w:r w:rsidRPr="00BC422D">
        <w:rPr>
          <w:i/>
          <w:iCs/>
        </w:rPr>
        <w:t xml:space="preserve"> “Comments on Mrs. Ben-Nun’s letter,” </w:t>
      </w:r>
      <w:r>
        <w:t xml:space="preserve">15 April 1959, file 34/799/1960, </w:t>
      </w:r>
      <w:r w:rsidR="00936262">
        <w:t>p.180 [</w:t>
      </w:r>
      <w:r w:rsidR="00936262" w:rsidRPr="00DC0274">
        <w:t>Hebrew]</w:t>
      </w:r>
      <w:r w:rsidR="00936262">
        <w:t>.</w:t>
      </w:r>
    </w:p>
  </w:endnote>
  <w:endnote w:id="45">
    <w:p w14:paraId="38EE036C" w14:textId="14A19085" w:rsidR="00065B31" w:rsidRDefault="00065B31" w:rsidP="00065B31">
      <w:pPr>
        <w:pStyle w:val="CMSendnotes"/>
      </w:pPr>
      <w:r w:rsidRPr="00DC0274">
        <w:rPr>
          <w:rStyle w:val="FootnoteNumberChar"/>
          <w:rFonts w:eastAsiaTheme="minorHAnsi"/>
        </w:rPr>
        <w:endnoteRef/>
      </w:r>
      <w:r>
        <w:t xml:space="preserve"> </w:t>
      </w:r>
      <w:r w:rsidRPr="00A83EB3">
        <w:t>IDF Archives</w:t>
      </w:r>
      <w:r>
        <w:t xml:space="preserve">, </w:t>
      </w:r>
      <w:r w:rsidRPr="00BC422D">
        <w:rPr>
          <w:i/>
          <w:iCs/>
        </w:rPr>
        <w:t>Adjutant of the Chief Medical Officer’s headquarters for the office</w:t>
      </w:r>
      <w:r>
        <w:rPr>
          <w:i/>
          <w:iCs/>
        </w:rPr>
        <w:t xml:space="preserve"> of the IDF Commander in Chief: </w:t>
      </w:r>
      <w:r w:rsidRPr="00BC422D">
        <w:rPr>
          <w:i/>
          <w:iCs/>
        </w:rPr>
        <w:t xml:space="preserve">“Memorandum about the Military Nursing School and the graduating first year,” </w:t>
      </w:r>
      <w:r>
        <w:t>22 Apri</w:t>
      </w:r>
      <w:r w:rsidR="00936262">
        <w:t xml:space="preserve">l 1952, file 29-68/1955, pp. 31-33 </w:t>
      </w:r>
      <w:r>
        <w:t>[Hebrew].</w:t>
      </w:r>
    </w:p>
  </w:endnote>
  <w:endnote w:id="46">
    <w:p w14:paraId="1E06057A" w14:textId="3FF74CFC" w:rsidR="00065B31" w:rsidRDefault="00065B31" w:rsidP="00065B31">
      <w:pPr>
        <w:pStyle w:val="CMSendnotes"/>
      </w:pPr>
      <w:r w:rsidRPr="00DC0274">
        <w:rPr>
          <w:rStyle w:val="FootnoteNumberChar"/>
          <w:rFonts w:eastAsiaTheme="minorHAnsi"/>
        </w:rPr>
        <w:endnoteRef/>
      </w:r>
      <w:r>
        <w:rPr>
          <w:rStyle w:val="FootnoteNumberChar"/>
          <w:rFonts w:eastAsiaTheme="minorHAnsi"/>
        </w:rPr>
        <w:t xml:space="preserve"> </w:t>
      </w:r>
      <w:r>
        <w:t xml:space="preserve"> “</w:t>
      </w:r>
      <w:r w:rsidRPr="00D2409E">
        <w:rPr>
          <w:i/>
          <w:iCs/>
        </w:rPr>
        <w:t>Miriam, a booklet in memory of Miriam Kaufer</w:t>
      </w:r>
      <w:r w:rsidRPr="007E1FF6">
        <w:rPr>
          <w:i/>
          <w:iCs/>
        </w:rPr>
        <w:t>,</w:t>
      </w:r>
      <w:r>
        <w:t xml:space="preserve">” published by the family, 2004; Pe’er, </w:t>
      </w:r>
      <w:r>
        <w:rPr>
          <w:b/>
          <w:bCs/>
        </w:rPr>
        <w:t>“</w:t>
      </w:r>
      <w:r w:rsidRPr="002E121E">
        <w:t>Capable Woman</w:t>
      </w:r>
      <w:r>
        <w:rPr>
          <w:b/>
          <w:bCs/>
        </w:rPr>
        <w:t>,”</w:t>
      </w:r>
      <w:r>
        <w:t xml:space="preserve"> </w:t>
      </w:r>
      <w:r w:rsidR="00936262">
        <w:t xml:space="preserve">pp. </w:t>
      </w:r>
      <w:r>
        <w:t>48-55; Malka Zagagi, extracted from the transcription of Mrs. Yehudit Steiner-Freud’s lecture about “Leadership in Israel’s Nursing,” given to the Hadassah Women, 23 March 2008, the Yeh</w:t>
      </w:r>
      <w:r w:rsidR="00936262">
        <w:t>udit Steiner-Freud’s Collection [</w:t>
      </w:r>
      <w:r w:rsidR="00936262" w:rsidRPr="00DC0274">
        <w:t>Hebrew]</w:t>
      </w:r>
      <w:r w:rsidR="00936262">
        <w:t>.</w:t>
      </w:r>
    </w:p>
  </w:endnote>
  <w:endnote w:id="47">
    <w:p w14:paraId="680CD87C" w14:textId="3AD4E8EB" w:rsidR="00065B31" w:rsidRPr="00DA1766" w:rsidRDefault="00065B31" w:rsidP="00065B31">
      <w:pPr>
        <w:pStyle w:val="CMSendnotes"/>
      </w:pPr>
      <w:r w:rsidRPr="00DC0274">
        <w:rPr>
          <w:rStyle w:val="FootnoteNumberChar"/>
          <w:rFonts w:eastAsiaTheme="minorHAnsi"/>
        </w:rPr>
        <w:endnoteRef/>
      </w:r>
      <w:r>
        <w:rPr>
          <w:rStyle w:val="FootnoteNumberChar"/>
          <w:rFonts w:eastAsiaTheme="minorHAnsi"/>
        </w:rPr>
        <w:t xml:space="preserve"> </w:t>
      </w:r>
      <w:r w:rsidRPr="00A83EB3">
        <w:t>IDF Archives</w:t>
      </w:r>
      <w:r>
        <w:t xml:space="preserve">, </w:t>
      </w:r>
      <w:r w:rsidRPr="00BC422D">
        <w:rPr>
          <w:i/>
          <w:iCs/>
        </w:rPr>
        <w:t>Dr. Scheiber</w:t>
      </w:r>
      <w:r>
        <w:rPr>
          <w:i/>
          <w:iCs/>
        </w:rPr>
        <w:t xml:space="preserve"> to head of HRU:</w:t>
      </w:r>
      <w:r w:rsidRPr="00BC422D">
        <w:rPr>
          <w:i/>
          <w:iCs/>
        </w:rPr>
        <w:t xml:space="preserve"> “Certified nurses for military hospitals,” </w:t>
      </w:r>
      <w:r>
        <w:t>16 July 16 1948, file 1336/1042/1949,</w:t>
      </w:r>
      <w:r w:rsidR="00322C7B">
        <w:t>p. 22 [</w:t>
      </w:r>
      <w:r w:rsidR="00322C7B" w:rsidRPr="00DC0274">
        <w:t>Hebrew]</w:t>
      </w:r>
      <w:r w:rsidR="00322C7B">
        <w:t>.</w:t>
      </w:r>
    </w:p>
  </w:endnote>
  <w:endnote w:id="48">
    <w:p w14:paraId="4FD9EB9B" w14:textId="5B6DE1A7" w:rsidR="00065B31" w:rsidRDefault="00065B31" w:rsidP="00065B31">
      <w:pPr>
        <w:pStyle w:val="CMSendnotes"/>
      </w:pPr>
      <w:r w:rsidRPr="00DC0274">
        <w:rPr>
          <w:rStyle w:val="FootnoteNumberChar"/>
          <w:rFonts w:eastAsiaTheme="minorHAnsi"/>
        </w:rPr>
        <w:endnoteRef/>
      </w:r>
      <w:r>
        <w:t xml:space="preserve"> Palmach Archives,</w:t>
      </w:r>
      <w:r w:rsidRPr="00BC422D">
        <w:t xml:space="preserve"> </w:t>
      </w:r>
      <w:r>
        <w:t xml:space="preserve">Medical Corps,  </w:t>
      </w:r>
      <w:r w:rsidRPr="00BC422D">
        <w:rPr>
          <w:i/>
          <w:iCs/>
        </w:rPr>
        <w:t>A Palmach female members meeting</w:t>
      </w:r>
      <w:r>
        <w:t xml:space="preserve">, 12 August 1984, </w:t>
      </w:r>
      <w:r w:rsidR="00917975">
        <w:t>pp.</w:t>
      </w:r>
      <w:r>
        <w:t>1-50,; Yonat Tamir (Kantor), extracted from what Esther’ka told of her years of service at the Palmach, her daughter’s speech at the first year anniversary of her mother’s passing</w:t>
      </w:r>
      <w:r w:rsidR="00917975">
        <w:t xml:space="preserve">, 21 May 1995, Ma’agan Michael </w:t>
      </w:r>
      <w:r>
        <w:t>[Hebrew].</w:t>
      </w:r>
    </w:p>
  </w:endnote>
  <w:endnote w:id="49">
    <w:p w14:paraId="76307BFC" w14:textId="2176986A" w:rsidR="00065B31" w:rsidRDefault="00065B31" w:rsidP="00065B31">
      <w:pPr>
        <w:pStyle w:val="CMSendnotes"/>
      </w:pPr>
      <w:r w:rsidRPr="00DC0274">
        <w:rPr>
          <w:rStyle w:val="FootnoteNumberChar"/>
          <w:rFonts w:eastAsiaTheme="minorHAnsi"/>
        </w:rPr>
        <w:endnoteRef/>
      </w:r>
      <w:r>
        <w:rPr>
          <w:rStyle w:val="FootnoteNumberChar"/>
          <w:rFonts w:eastAsiaTheme="minorHAnsi"/>
        </w:rPr>
        <w:t xml:space="preserve"> </w:t>
      </w:r>
      <w:r w:rsidRPr="00D2409E">
        <w:t>Dvora Rabinowitz</w:t>
      </w:r>
      <w:r w:rsidRPr="007E1FF6">
        <w:t>, interview with author,</w:t>
      </w:r>
      <w:r w:rsidRPr="00D2409E">
        <w:t xml:space="preserve"> May 16, 2012; Atida Ilam</w:t>
      </w:r>
      <w:r w:rsidRPr="007E1FF6">
        <w:t xml:space="preserve">, interview </w:t>
      </w:r>
      <w:r w:rsidR="00917975">
        <w:t xml:space="preserve"> </w:t>
      </w:r>
      <w:r w:rsidRPr="007E1FF6">
        <w:t>with author,</w:t>
      </w:r>
      <w:r>
        <w:t xml:space="preserve"> 20 May</w:t>
      </w:r>
      <w:r w:rsidRPr="00D2409E">
        <w:t xml:space="preserve"> 2012.</w:t>
      </w:r>
    </w:p>
  </w:endnote>
  <w:endnote w:id="50">
    <w:p w14:paraId="3D117B37" w14:textId="056BF274" w:rsidR="00065B31" w:rsidRDefault="00065B31" w:rsidP="00065B31">
      <w:pPr>
        <w:pStyle w:val="CMSendnotes"/>
      </w:pPr>
      <w:r w:rsidRPr="007E1FF6">
        <w:rPr>
          <w:rStyle w:val="FootnoteNumberChar"/>
          <w:rFonts w:eastAsiaTheme="minorHAnsi"/>
        </w:rPr>
        <w:endnoteRef/>
      </w:r>
      <w:r>
        <w:t xml:space="preserve"> IDF Archives, </w:t>
      </w:r>
      <w:r w:rsidRPr="00BC422D">
        <w:rPr>
          <w:i/>
          <w:iCs/>
        </w:rPr>
        <w:t>Major Malka Zagagi, IDF head nurse, to t</w:t>
      </w:r>
      <w:r>
        <w:rPr>
          <w:i/>
          <w:iCs/>
        </w:rPr>
        <w:t>he Israeli Nursing Organization:</w:t>
      </w:r>
      <w:r w:rsidRPr="00BC422D">
        <w:rPr>
          <w:i/>
          <w:iCs/>
        </w:rPr>
        <w:t xml:space="preserve"> “</w:t>
      </w:r>
      <w:r w:rsidRPr="00BC422D">
        <w:rPr>
          <w:i/>
          <w:iCs/>
          <w:lang w:bidi="he-IL"/>
        </w:rPr>
        <w:t>A Review of Nursing Schools</w:t>
      </w:r>
      <w:r w:rsidRPr="00BC422D">
        <w:rPr>
          <w:i/>
          <w:iCs/>
        </w:rPr>
        <w:t>,”</w:t>
      </w:r>
      <w:r>
        <w:t xml:space="preserve"> 7</w:t>
      </w:r>
      <w:r>
        <w:rPr>
          <w:vertAlign w:val="superscript"/>
        </w:rPr>
        <w:t xml:space="preserve"> </w:t>
      </w:r>
      <w:r>
        <w:t xml:space="preserve">February 1950, file: IDF nursing, number 41, </w:t>
      </w:r>
      <w:r w:rsidR="00CD5447">
        <w:t>p.</w:t>
      </w:r>
      <w:r>
        <w:t>1, Dr. Lea Tzvanger’s collection, Nursing Department, The Max Stern</w:t>
      </w:r>
      <w:r w:rsidR="00CD5447">
        <w:t xml:space="preserve"> Yezreel Valley College, Israel</w:t>
      </w:r>
      <w:r>
        <w:t xml:space="preserve"> [Hebrew].</w:t>
      </w:r>
    </w:p>
  </w:endnote>
  <w:endnote w:id="51">
    <w:p w14:paraId="62B0D2CE" w14:textId="7F2DE9C1" w:rsidR="00065B31" w:rsidRPr="00C038E4" w:rsidRDefault="00065B31" w:rsidP="00CD5447">
      <w:pPr>
        <w:pStyle w:val="CMSendnotes"/>
      </w:pPr>
      <w:r w:rsidRPr="00DC0274">
        <w:rPr>
          <w:rStyle w:val="FootnoteNumberChar"/>
          <w:rFonts w:eastAsiaTheme="minorHAnsi"/>
        </w:rPr>
        <w:endnoteRef/>
      </w:r>
      <w:r>
        <w:rPr>
          <w:rStyle w:val="FootnoteNumberChar"/>
          <w:rFonts w:eastAsiaTheme="minorHAnsi"/>
        </w:rPr>
        <w:t xml:space="preserve"> </w:t>
      </w:r>
      <w:r w:rsidR="00CD5447" w:rsidRPr="002E121E">
        <w:t xml:space="preserve">Sheba Medical Center, </w:t>
      </w:r>
      <w:r w:rsidR="00CD5447" w:rsidRPr="002E121E">
        <w:rPr>
          <w:i/>
          <w:iCs/>
        </w:rPr>
        <w:t>50 Years, The Tel HaShomer Nursing School,</w:t>
      </w:r>
      <w:r w:rsidR="00CD5447" w:rsidRPr="002E121E">
        <w:t xml:space="preserve"> </w:t>
      </w:r>
      <w:r w:rsidR="00CD5447">
        <w:t>(</w:t>
      </w:r>
      <w:r w:rsidR="00CD5447" w:rsidRPr="002E121E">
        <w:t>Ramat Gan: Sheba Medical Center, 1989</w:t>
      </w:r>
      <w:r w:rsidR="00CD5447">
        <w:t>)</w:t>
      </w:r>
      <w:r w:rsidR="00CD5447" w:rsidRPr="002E121E">
        <w:t xml:space="preserve">, </w:t>
      </w:r>
      <w:r w:rsidRPr="006E017B">
        <w:rPr>
          <w:rtl/>
        </w:rPr>
        <w:t xml:space="preserve"> </w:t>
      </w:r>
      <w:r w:rsidR="00CD5447">
        <w:t>p.</w:t>
      </w:r>
      <w:r w:rsidRPr="007E1FF6">
        <w:t>1</w:t>
      </w:r>
      <w:r w:rsidR="00CD5447">
        <w:t xml:space="preserve"> [Hebrew].</w:t>
      </w:r>
    </w:p>
  </w:endnote>
  <w:endnote w:id="52">
    <w:p w14:paraId="34942345" w14:textId="6FBC6218" w:rsidR="00065B31" w:rsidRPr="00C038E4" w:rsidRDefault="00065B31" w:rsidP="00065B31">
      <w:pPr>
        <w:pStyle w:val="CMSendnotes"/>
      </w:pPr>
      <w:r w:rsidRPr="00DC0274">
        <w:rPr>
          <w:rStyle w:val="FootnoteNumberChar"/>
          <w:rFonts w:eastAsiaTheme="minorHAnsi"/>
        </w:rPr>
        <w:endnoteRef/>
      </w:r>
      <w:r>
        <w:rPr>
          <w:rStyle w:val="FootnoteNumberChar"/>
          <w:rFonts w:eastAsiaTheme="minorHAnsi"/>
        </w:rPr>
        <w:t xml:space="preserve"> </w:t>
      </w:r>
      <w:r w:rsidRPr="00C038E4">
        <w:t xml:space="preserve">Alex Neder, </w:t>
      </w:r>
      <w:r>
        <w:t>“</w:t>
      </w:r>
      <w:r w:rsidRPr="00C038E4">
        <w:t>Kh</w:t>
      </w:r>
      <w:r>
        <w:t xml:space="preserve">aki wrapped in white: Military </w:t>
      </w:r>
      <w:r w:rsidRPr="007E1FF6">
        <w:rPr>
          <w:i/>
          <w:iCs/>
        </w:rPr>
        <w:t>ulpan</w:t>
      </w:r>
      <w:r w:rsidRPr="00C038E4">
        <w:t xml:space="preserve"> home for nurses</w:t>
      </w:r>
      <w:r>
        <w:t>,”</w:t>
      </w:r>
      <w:r w:rsidRPr="00C038E4">
        <w:t xml:space="preserve"> </w:t>
      </w:r>
      <w:r w:rsidRPr="006E017B">
        <w:rPr>
          <w:i/>
          <w:iCs/>
        </w:rPr>
        <w:t>Bamachane</w:t>
      </w:r>
      <w:r w:rsidRPr="00C038E4">
        <w:t xml:space="preserve">, </w:t>
      </w:r>
      <w:r>
        <w:t xml:space="preserve">24 August </w:t>
      </w:r>
      <w:r w:rsidRPr="00C038E4">
        <w:t xml:space="preserve">1950, </w:t>
      </w:r>
      <w:r w:rsidR="00D11FB9">
        <w:t>p.</w:t>
      </w:r>
      <w:r w:rsidRPr="00C038E4">
        <w:t>7</w:t>
      </w:r>
      <w:r w:rsidR="00D11FB9">
        <w:t xml:space="preserve"> </w:t>
      </w:r>
      <w:r>
        <w:t>[Hebrew].</w:t>
      </w:r>
    </w:p>
  </w:endnote>
  <w:endnote w:id="53">
    <w:p w14:paraId="3219E044" w14:textId="77777777" w:rsidR="00065B31" w:rsidRDefault="00065B31" w:rsidP="00065B31">
      <w:pPr>
        <w:pStyle w:val="CMSendnotes"/>
      </w:pPr>
      <w:r w:rsidRPr="00DC0274">
        <w:rPr>
          <w:rStyle w:val="FootnoteNumberChar"/>
          <w:rFonts w:eastAsiaTheme="minorHAnsi"/>
        </w:rPr>
        <w:endnoteRef/>
      </w:r>
      <w:r>
        <w:rPr>
          <w:rStyle w:val="FootnoteNumberChar"/>
          <w:rFonts w:eastAsiaTheme="minorHAnsi"/>
        </w:rPr>
        <w:t xml:space="preserve"> </w:t>
      </w:r>
      <w:r>
        <w:t xml:space="preserve">The Central Zionist Archive, </w:t>
      </w:r>
      <w:r w:rsidRPr="00BC422D">
        <w:rPr>
          <w:i/>
          <w:iCs/>
        </w:rPr>
        <w:t>A. Margalit to Malka Zagagi,</w:t>
      </w:r>
      <w:r>
        <w:t xml:space="preserve"> 4 July 1950, file J117/43, 1.</w:t>
      </w:r>
    </w:p>
  </w:endnote>
  <w:endnote w:id="54">
    <w:p w14:paraId="25BD4E25" w14:textId="0DFD9497" w:rsidR="00065B31" w:rsidRDefault="00065B31" w:rsidP="00065B31">
      <w:pPr>
        <w:pStyle w:val="CMSendnotes"/>
      </w:pPr>
      <w:r w:rsidRPr="00DC0274">
        <w:rPr>
          <w:rStyle w:val="FootnoteNumberChar"/>
          <w:rFonts w:eastAsiaTheme="minorHAnsi"/>
        </w:rPr>
        <w:endnoteRef/>
      </w:r>
      <w:r>
        <w:t xml:space="preserve"> </w:t>
      </w:r>
      <w:r w:rsidRPr="00BB3B03">
        <w:rPr>
          <w:i/>
          <w:iCs/>
        </w:rPr>
        <w:t>50 Years</w:t>
      </w:r>
      <w:r w:rsidR="00464CEE">
        <w:t xml:space="preserve"> (above, note 50) </w:t>
      </w:r>
      <w:r>
        <w:t>,</w:t>
      </w:r>
      <w:r w:rsidR="00464CEE">
        <w:t xml:space="preserve"> pp.</w:t>
      </w:r>
      <w:r w:rsidRPr="009D65A3">
        <w:t xml:space="preserve"> 2-3.</w:t>
      </w:r>
    </w:p>
  </w:endnote>
  <w:endnote w:id="55">
    <w:p w14:paraId="6A6BB92E" w14:textId="21432F4E" w:rsidR="00065B31" w:rsidRDefault="00065B31" w:rsidP="00065B31">
      <w:pPr>
        <w:pStyle w:val="CMSendnotes"/>
      </w:pPr>
      <w:r w:rsidRPr="00DC0274">
        <w:rPr>
          <w:rStyle w:val="FootnoteNumberChar"/>
          <w:rFonts w:eastAsiaTheme="minorHAnsi"/>
        </w:rPr>
        <w:endnoteRef/>
      </w:r>
      <w:r>
        <w:rPr>
          <w:rStyle w:val="FootnoteNumberChar"/>
          <w:rFonts w:eastAsiaTheme="minorHAnsi"/>
        </w:rPr>
        <w:t xml:space="preserve"> </w:t>
      </w:r>
      <w:r w:rsidR="00D11FB9">
        <w:t>Neder, “Khaki wrapped in white"</w:t>
      </w:r>
      <w:r>
        <w:t xml:space="preserve"> </w:t>
      </w:r>
      <w:r w:rsidR="00D11FB9">
        <w:t xml:space="preserve">(above, note 51), p. </w:t>
      </w:r>
      <w:r>
        <w:t>7.</w:t>
      </w:r>
    </w:p>
  </w:endnote>
  <w:endnote w:id="56">
    <w:p w14:paraId="41AC0E73" w14:textId="5250B0ED" w:rsidR="00065B31" w:rsidRDefault="00065B31" w:rsidP="00065B31">
      <w:pPr>
        <w:pStyle w:val="CMSendnotes"/>
      </w:pPr>
      <w:r w:rsidRPr="00DC0274">
        <w:rPr>
          <w:rStyle w:val="FootnoteNumberChar"/>
          <w:rFonts w:eastAsiaTheme="minorHAnsi"/>
        </w:rPr>
        <w:endnoteRef/>
      </w:r>
      <w:r>
        <w:rPr>
          <w:rStyle w:val="FootnoteNumberChar"/>
          <w:rFonts w:eastAsiaTheme="minorHAnsi"/>
        </w:rPr>
        <w:t xml:space="preserve"> </w:t>
      </w:r>
      <w:r>
        <w:t xml:space="preserve">IDF Nursing Archives,  </w:t>
      </w:r>
      <w:r w:rsidRPr="00892D1F">
        <w:rPr>
          <w:i/>
          <w:iCs/>
        </w:rPr>
        <w:t xml:space="preserve">Major Malka Zagagi, IDF head nurse, to Major </w:t>
      </w:r>
      <w:r>
        <w:rPr>
          <w:i/>
          <w:iCs/>
        </w:rPr>
        <w:t>Dr. Benel, active medicine unit:</w:t>
      </w:r>
      <w:r w:rsidRPr="00892D1F">
        <w:rPr>
          <w:i/>
          <w:iCs/>
        </w:rPr>
        <w:t xml:space="preserve"> “Instruction program of military subjects to the students of the Nursing School</w:t>
      </w:r>
      <w:r>
        <w:rPr>
          <w:i/>
          <w:iCs/>
        </w:rPr>
        <w:t>.”</w:t>
      </w:r>
      <w:r>
        <w:t xml:space="preserve"> 9 September 1952, file number 26,</w:t>
      </w:r>
      <w:r w:rsidR="00BC7DD7">
        <w:t xml:space="preserve"> p.</w:t>
      </w:r>
      <w:r>
        <w:t xml:space="preserve"> 1, Dr. Lea Tzvanger’s collection, Nursing Department, The Max Stern </w:t>
      </w:r>
      <w:r w:rsidR="00BC7DD7">
        <w:t xml:space="preserve">Yezreel Valley College, Israel </w:t>
      </w:r>
      <w:r>
        <w:t>[Hebrew].</w:t>
      </w:r>
    </w:p>
  </w:endnote>
  <w:endnote w:id="57">
    <w:p w14:paraId="00B32B78" w14:textId="20E0DA20" w:rsidR="00065B31" w:rsidRDefault="00065B31" w:rsidP="00065B31">
      <w:pPr>
        <w:pStyle w:val="CMSendnotes"/>
      </w:pPr>
      <w:r w:rsidRPr="00DC0274">
        <w:rPr>
          <w:rStyle w:val="FootnoteNumberChar"/>
          <w:rFonts w:eastAsiaTheme="minorHAnsi"/>
        </w:rPr>
        <w:endnoteRef/>
      </w:r>
      <w:r>
        <w:rPr>
          <w:rStyle w:val="FootnoteNumberChar"/>
          <w:rFonts w:eastAsiaTheme="minorHAnsi"/>
        </w:rPr>
        <w:t xml:space="preserve"> </w:t>
      </w:r>
      <w:r w:rsidRPr="00A83EB3">
        <w:t>IDF Archives</w:t>
      </w:r>
      <w:r>
        <w:t xml:space="preserve">, </w:t>
      </w:r>
      <w:r w:rsidRPr="00892D1F">
        <w:rPr>
          <w:i/>
          <w:iCs/>
        </w:rPr>
        <w:t>D. Fleisher, personal adjutant to head medical officer, to the chief of IDF’s headquarters</w:t>
      </w:r>
      <w:r>
        <w:rPr>
          <w:i/>
          <w:iCs/>
        </w:rPr>
        <w:t>:</w:t>
      </w:r>
      <w:r w:rsidRPr="00892D1F">
        <w:rPr>
          <w:i/>
          <w:iCs/>
        </w:rPr>
        <w:t xml:space="preserve"> “Brief summary about the Military Nursing School and the finishing first year,” </w:t>
      </w:r>
      <w:r>
        <w:t xml:space="preserve">22 April 1952, file 29/68/1955, </w:t>
      </w:r>
      <w:r w:rsidR="002732F9">
        <w:t>pp. 31-33 [Hebrew].</w:t>
      </w:r>
    </w:p>
  </w:endnote>
  <w:endnote w:id="58">
    <w:p w14:paraId="74975E53" w14:textId="77777777" w:rsidR="00065B31" w:rsidRPr="00DC0274" w:rsidRDefault="00065B31" w:rsidP="00065B31">
      <w:pPr>
        <w:pStyle w:val="CMSendnotes"/>
      </w:pPr>
      <w:r w:rsidRPr="00DC0274">
        <w:rPr>
          <w:rStyle w:val="FootnoteNumberChar"/>
          <w:rFonts w:eastAsiaTheme="minorHAnsi"/>
        </w:rPr>
        <w:endnoteRef/>
      </w:r>
      <w:r>
        <w:rPr>
          <w:rStyle w:val="FootnoteNumberChar"/>
          <w:rFonts w:eastAsiaTheme="minorHAnsi"/>
        </w:rPr>
        <w:t xml:space="preserve"> </w:t>
      </w:r>
      <w:r w:rsidRPr="00DC0274">
        <w:t>Rachel Eliahu</w:t>
      </w:r>
      <w:r>
        <w:t xml:space="preserve">, interview with author, 22 May </w:t>
      </w:r>
      <w:r w:rsidRPr="00DC0274">
        <w:t>2014.</w:t>
      </w:r>
    </w:p>
  </w:endnote>
  <w:endnote w:id="59">
    <w:p w14:paraId="6E0A9E25" w14:textId="29EA86D6" w:rsidR="00065B31" w:rsidRPr="00DC0274" w:rsidRDefault="00065B31" w:rsidP="00065B31">
      <w:pPr>
        <w:pStyle w:val="CMSendnotes"/>
      </w:pPr>
      <w:r w:rsidRPr="00DC0274">
        <w:rPr>
          <w:rStyle w:val="FootnoteNumberChar"/>
          <w:rFonts w:eastAsiaTheme="minorHAnsi"/>
        </w:rPr>
        <w:endnoteRef/>
      </w:r>
      <w:r>
        <w:t xml:space="preserve"> </w:t>
      </w:r>
      <w:r w:rsidRPr="00892D1F">
        <w:rPr>
          <w:i/>
          <w:iCs/>
        </w:rPr>
        <w:t>50 Years</w:t>
      </w:r>
      <w:r w:rsidR="00084604">
        <w:t xml:space="preserve"> (above, note 50)</w:t>
      </w:r>
      <w:r>
        <w:t>,</w:t>
      </w:r>
      <w:r w:rsidRPr="00DC0274">
        <w:t xml:space="preserve"> </w:t>
      </w:r>
      <w:r w:rsidR="00084604">
        <w:t xml:space="preserve">p. </w:t>
      </w:r>
      <w:r w:rsidRPr="00DC0274">
        <w:t>3.</w:t>
      </w:r>
    </w:p>
  </w:endnote>
  <w:endnote w:id="60">
    <w:p w14:paraId="2861F0BF" w14:textId="25437C5C" w:rsidR="00065B31" w:rsidRPr="00DC0274" w:rsidRDefault="00065B31" w:rsidP="00065B31">
      <w:pPr>
        <w:pStyle w:val="CMSendnotes"/>
      </w:pPr>
      <w:r w:rsidRPr="00DC0274">
        <w:rPr>
          <w:rStyle w:val="FootnoteNumberChar"/>
          <w:rFonts w:eastAsiaTheme="minorHAnsi"/>
        </w:rPr>
        <w:endnoteRef/>
      </w:r>
      <w:r w:rsidRPr="00B71B37">
        <w:rPr>
          <w:i/>
          <w:iCs/>
        </w:rPr>
        <w:t xml:space="preserve"> </w:t>
      </w:r>
      <w:r w:rsidRPr="00892D1F">
        <w:rPr>
          <w:i/>
          <w:iCs/>
        </w:rPr>
        <w:t>50 Years</w:t>
      </w:r>
      <w:r w:rsidR="00084604">
        <w:t xml:space="preserve"> (above, note 50)</w:t>
      </w:r>
      <w:r>
        <w:t>,</w:t>
      </w:r>
      <w:r w:rsidR="00084604">
        <w:t>p.</w:t>
      </w:r>
      <w:r w:rsidRPr="00DC0274">
        <w:t xml:space="preserve"> 3.</w:t>
      </w:r>
    </w:p>
  </w:endnote>
  <w:endnote w:id="61">
    <w:p w14:paraId="505D9A3D" w14:textId="77777777" w:rsidR="00065B31" w:rsidRPr="00DC0274" w:rsidRDefault="00065B31" w:rsidP="00065B31">
      <w:pPr>
        <w:pStyle w:val="CMSendnotes"/>
      </w:pPr>
      <w:r w:rsidRPr="00DC0274">
        <w:rPr>
          <w:rStyle w:val="FootnoteNumberChar"/>
          <w:rFonts w:eastAsiaTheme="minorHAnsi"/>
        </w:rPr>
        <w:endnoteRef/>
      </w:r>
      <w:r>
        <w:t xml:space="preserve"> </w:t>
      </w:r>
      <w:r w:rsidRPr="00DC0274">
        <w:t>Israel Hadar</w:t>
      </w:r>
      <w:r>
        <w:t>, interview with</w:t>
      </w:r>
      <w:r w:rsidRPr="00DC0274">
        <w:t xml:space="preserve"> author,</w:t>
      </w:r>
      <w:r>
        <w:t xml:space="preserve">28  May </w:t>
      </w:r>
      <w:r w:rsidRPr="00DC0274">
        <w:t>2014.</w:t>
      </w:r>
    </w:p>
  </w:endnote>
  <w:endnote w:id="62">
    <w:p w14:paraId="31F3019C" w14:textId="77777777" w:rsidR="00065B31" w:rsidRPr="00BF741F" w:rsidRDefault="00065B31" w:rsidP="00065B31">
      <w:pPr>
        <w:pStyle w:val="CMSendnotes"/>
      </w:pPr>
      <w:r w:rsidRPr="00DC0274">
        <w:rPr>
          <w:rStyle w:val="FootnoteNumberChar"/>
          <w:rFonts w:eastAsiaTheme="minorHAnsi"/>
        </w:rPr>
        <w:endnoteRef/>
      </w:r>
      <w:r>
        <w:rPr>
          <w:rStyle w:val="FootnoteNumberChar"/>
          <w:rFonts w:eastAsiaTheme="minorHAnsi"/>
        </w:rPr>
        <w:t xml:space="preserve"> </w:t>
      </w:r>
      <w:r>
        <w:t>Zehava Fox, interview with author, 29 March 2015; Neomi Yanai, interview with author, 17 May 2015.</w:t>
      </w:r>
    </w:p>
  </w:endnote>
  <w:endnote w:id="63">
    <w:p w14:paraId="52918348" w14:textId="77777777" w:rsidR="00065B31" w:rsidRPr="00DA1766" w:rsidRDefault="00065B31" w:rsidP="00065B31">
      <w:pPr>
        <w:pStyle w:val="CMSendnotes"/>
      </w:pPr>
      <w:r w:rsidRPr="00DC0274">
        <w:rPr>
          <w:rStyle w:val="FootnoteNumberChar"/>
          <w:rFonts w:eastAsiaTheme="minorHAnsi"/>
        </w:rPr>
        <w:endnoteRef/>
      </w:r>
      <w:r>
        <w:t xml:space="preserve"> Nadia Lindenbaum, interview with author, 26 May 2014.</w:t>
      </w:r>
    </w:p>
  </w:endnote>
  <w:endnote w:id="64">
    <w:p w14:paraId="3366312E" w14:textId="5823942C" w:rsidR="00065B31" w:rsidRDefault="00065B31" w:rsidP="00B37855">
      <w:pPr>
        <w:pStyle w:val="CMSendnotes"/>
      </w:pPr>
      <w:r w:rsidRPr="007E1FF6">
        <w:rPr>
          <w:rStyle w:val="FootnoteNumberChar"/>
          <w:rFonts w:eastAsiaTheme="minorHAnsi"/>
        </w:rPr>
        <w:endnoteRef/>
      </w:r>
      <w:r>
        <w:t xml:space="preserve"> Segev, </w:t>
      </w:r>
      <w:r w:rsidRPr="007E1FF6">
        <w:rPr>
          <w:i/>
          <w:iCs/>
        </w:rPr>
        <w:t>Nurses in Arms</w:t>
      </w:r>
      <w:r w:rsidR="00084604">
        <w:t xml:space="preserve"> (above, note 3</w:t>
      </w:r>
      <w:r w:rsidR="00B37855">
        <w:t>1</w:t>
      </w:r>
      <w:r w:rsidR="00084604">
        <w:t xml:space="preserve">) </w:t>
      </w:r>
      <w:r>
        <w:t xml:space="preserve">, </w:t>
      </w:r>
      <w:r w:rsidR="00084604">
        <w:t>p.</w:t>
      </w:r>
      <w:r>
        <w:t>186.</w:t>
      </w:r>
    </w:p>
  </w:endnote>
  <w:endnote w:id="65">
    <w:p w14:paraId="72798B3F" w14:textId="77777777" w:rsidR="00065B31" w:rsidRDefault="00065B31" w:rsidP="00065B31">
      <w:pPr>
        <w:pStyle w:val="CMSendnotes"/>
      </w:pPr>
      <w:r w:rsidRPr="00DC0274">
        <w:rPr>
          <w:rStyle w:val="FootnoteNumberChar"/>
          <w:rFonts w:eastAsiaTheme="minorHAnsi"/>
        </w:rPr>
        <w:endnoteRef/>
      </w:r>
      <w:r>
        <w:t xml:space="preserve"> Malka Grebler-Tzvi, interview with author, July 29, 2014; S.K, interview with author, 28 July 2014.</w:t>
      </w:r>
    </w:p>
  </w:endnote>
  <w:endnote w:id="66">
    <w:p w14:paraId="12D5178F" w14:textId="082C3EF9" w:rsidR="00920818" w:rsidRPr="00DC0274" w:rsidRDefault="00920818" w:rsidP="003629ED">
      <w:pPr>
        <w:pStyle w:val="CMSendnotes"/>
      </w:pPr>
      <w:r w:rsidRPr="00DC0274">
        <w:rPr>
          <w:rStyle w:val="FootnoteNumberChar"/>
          <w:rFonts w:eastAsiaTheme="minorHAnsi"/>
        </w:rPr>
        <w:endnoteRef/>
      </w:r>
      <w:r>
        <w:t xml:space="preserve"> </w:t>
      </w:r>
      <w:r w:rsidRPr="00DC0274">
        <w:t>Anat Granit Hacohen,</w:t>
      </w:r>
      <w:r w:rsidRPr="003629ED">
        <w:rPr>
          <w:i/>
          <w:iCs/>
        </w:rPr>
        <w:t xml:space="preserve"> Hebrew Women to the Flag: Military Service of Yishuv Women in the British Forces during the Second World War,</w:t>
      </w:r>
      <w:r w:rsidRPr="00DC0274">
        <w:t xml:space="preserve"> </w:t>
      </w:r>
      <w:r>
        <w:t>(</w:t>
      </w:r>
      <w:r w:rsidRPr="00DC0274">
        <w:t>Jerusalem: The Center for Defense Studies and Yad Izhak Ben-Zvi, 2011</w:t>
      </w:r>
      <w:r>
        <w:t>)</w:t>
      </w:r>
      <w:r w:rsidRPr="00DC0274">
        <w:t>,</w:t>
      </w:r>
      <w:r>
        <w:t xml:space="preserve"> </w:t>
      </w:r>
      <w:r w:rsidR="00503219">
        <w:t>pp.</w:t>
      </w:r>
      <w:r w:rsidRPr="00DC0274">
        <w:t xml:space="preserve">187-192 </w:t>
      </w:r>
      <w:r>
        <w:t>[</w:t>
      </w:r>
      <w:r w:rsidRPr="00DC0274">
        <w:t>Hebrew]</w:t>
      </w:r>
      <w:r w:rsidR="00503219">
        <w:t>.</w:t>
      </w:r>
      <w:r w:rsidRPr="00DC0274" w:rsidDel="00815B3A">
        <w:t xml:space="preserve"> </w:t>
      </w:r>
    </w:p>
  </w:endnote>
  <w:endnote w:id="67">
    <w:p w14:paraId="13F571A3" w14:textId="6C579059" w:rsidR="00920818" w:rsidRPr="00DC0274" w:rsidRDefault="00920818" w:rsidP="009D5573">
      <w:pPr>
        <w:pStyle w:val="CMSendnotes"/>
      </w:pPr>
      <w:r w:rsidRPr="00DC0274">
        <w:rPr>
          <w:rStyle w:val="FootnoteNumberChar"/>
          <w:rFonts w:eastAsiaTheme="minorHAnsi"/>
        </w:rPr>
        <w:endnoteRef/>
      </w:r>
      <w:r>
        <w:t xml:space="preserve"> </w:t>
      </w:r>
      <w:r w:rsidRPr="00D2409E">
        <w:rPr>
          <w:i/>
          <w:iCs/>
        </w:rPr>
        <w:t>Miriam, A booklet in memory of Miriam Kaufer,</w:t>
      </w:r>
      <w:r>
        <w:t xml:space="preserve"> </w:t>
      </w:r>
      <w:r w:rsidRPr="00DC0274">
        <w:t xml:space="preserve">published by the family, 2004; </w:t>
      </w:r>
      <w:r>
        <w:t>L</w:t>
      </w:r>
      <w:r w:rsidRPr="00DC0274">
        <w:t>etter from Hedva Re'emi to her friend Est</w:t>
      </w:r>
      <w:r>
        <w:t>erika, 31 August 1944;</w:t>
      </w:r>
      <w:r w:rsidRPr="00DC0274">
        <w:t xml:space="preserve"> </w:t>
      </w:r>
      <w:r w:rsidRPr="005A1393">
        <w:rPr>
          <w:i/>
          <w:iCs/>
        </w:rPr>
        <w:t>A booklet in memory of Hedva Re'emi</w:t>
      </w:r>
      <w:r>
        <w:t xml:space="preserve">, </w:t>
      </w:r>
      <w:r w:rsidRPr="00DC0274">
        <w:t xml:space="preserve">edited by Rachel Yalin and Miriam Schmidt, Hadera: </w:t>
      </w:r>
      <w:r>
        <w:t>S</w:t>
      </w:r>
      <w:r w:rsidR="00503219">
        <w:t>ally, 2002 [Hebrew].</w:t>
      </w:r>
    </w:p>
  </w:endnote>
  <w:endnote w:id="68">
    <w:p w14:paraId="4A1545E4" w14:textId="733BB5EF" w:rsidR="00920818" w:rsidRPr="00DC0274" w:rsidRDefault="00920818" w:rsidP="000E72E3">
      <w:pPr>
        <w:pStyle w:val="CMSendnotes"/>
      </w:pPr>
      <w:r w:rsidRPr="00DC0274">
        <w:rPr>
          <w:rStyle w:val="FootnoteNumberChar"/>
          <w:rFonts w:eastAsiaTheme="minorHAnsi"/>
        </w:rPr>
        <w:endnoteRef/>
      </w:r>
      <w:r>
        <w:rPr>
          <w:rStyle w:val="FootnoteNumberChar"/>
          <w:rFonts w:eastAsiaTheme="minorHAnsi"/>
        </w:rPr>
        <w:t xml:space="preserve"> </w:t>
      </w:r>
      <w:r w:rsidRPr="00DC0274">
        <w:t xml:space="preserve">No author, </w:t>
      </w:r>
      <w:r w:rsidRPr="005A1393">
        <w:rPr>
          <w:i/>
          <w:iCs/>
        </w:rPr>
        <w:t>Troop D, the Tel-Aviv Troop,</w:t>
      </w:r>
      <w:r w:rsidRPr="00DC0274">
        <w:t xml:space="preserve"> </w:t>
      </w:r>
      <w:r>
        <w:t>(</w:t>
      </w:r>
      <w:r w:rsidRPr="00DC0274">
        <w:t>Tel-Aviv: Hahagana</w:t>
      </w:r>
      <w:r>
        <w:t>h</w:t>
      </w:r>
      <w:r w:rsidRPr="00DC0274">
        <w:t xml:space="preserve"> Organization, 2000</w:t>
      </w:r>
      <w:r>
        <w:t>)</w:t>
      </w:r>
      <w:r w:rsidRPr="00DC0274">
        <w:t xml:space="preserve">, </w:t>
      </w:r>
      <w:r w:rsidR="00503219">
        <w:t>pp.</w:t>
      </w:r>
      <w:r w:rsidRPr="00DC0274">
        <w:t>54-56</w:t>
      </w:r>
      <w:r>
        <w:t xml:space="preserve"> [</w:t>
      </w:r>
      <w:r w:rsidRPr="00DC0274">
        <w:t>Hebrew]</w:t>
      </w:r>
      <w:r>
        <w:t>.</w:t>
      </w:r>
    </w:p>
  </w:endnote>
  <w:endnote w:id="69">
    <w:p w14:paraId="40CAABC4" w14:textId="5174E931" w:rsidR="00920818" w:rsidRPr="00DC0274" w:rsidRDefault="00920818" w:rsidP="005A1393">
      <w:pPr>
        <w:pStyle w:val="CMSendnotes"/>
      </w:pPr>
      <w:r w:rsidRPr="00DC0274">
        <w:rPr>
          <w:rStyle w:val="FootnoteNumberChar"/>
          <w:rFonts w:eastAsiaTheme="minorHAnsi"/>
        </w:rPr>
        <w:endnoteRef/>
      </w:r>
      <w:r w:rsidRPr="00DC0274">
        <w:t xml:space="preserve"> Nira Bartal, </w:t>
      </w:r>
      <w:r w:rsidRPr="002E121E">
        <w:rPr>
          <w:i/>
          <w:iCs/>
        </w:rPr>
        <w:t>Compassion and Competence: Nursing in Mandatory Palestine 1918-1948</w:t>
      </w:r>
      <w:r>
        <w:t>, (</w:t>
      </w:r>
      <w:r w:rsidRPr="00DC0274">
        <w:t>Jerusalem: Yad Izhak Ben-Zvi, 2005</w:t>
      </w:r>
      <w:r>
        <w:t>)</w:t>
      </w:r>
      <w:r w:rsidRPr="00DC0274">
        <w:t>, 37,</w:t>
      </w:r>
      <w:r>
        <w:t xml:space="preserve"> </w:t>
      </w:r>
      <w:r w:rsidR="00503219">
        <w:t xml:space="preserve">p. </w:t>
      </w:r>
      <w:r w:rsidRPr="00DC0274">
        <w:t>315</w:t>
      </w:r>
      <w:r>
        <w:t xml:space="preserve"> [</w:t>
      </w:r>
      <w:r w:rsidRPr="00DC0274">
        <w:t>Hebrew]</w:t>
      </w:r>
      <w:r>
        <w:t>.</w:t>
      </w:r>
    </w:p>
  </w:endnote>
  <w:endnote w:id="70">
    <w:p w14:paraId="0FA8F977" w14:textId="0E9E05DB" w:rsidR="00920818" w:rsidRPr="00DC0274" w:rsidRDefault="00920818" w:rsidP="000E72E3">
      <w:pPr>
        <w:pStyle w:val="CMSendnotes"/>
      </w:pPr>
      <w:r w:rsidRPr="00DC0274">
        <w:rPr>
          <w:rStyle w:val="FootnoteNumberChar"/>
          <w:rFonts w:eastAsiaTheme="minorHAnsi"/>
        </w:rPr>
        <w:endnoteRef/>
      </w:r>
      <w:r>
        <w:rPr>
          <w:rStyle w:val="FootnoteNumberChar"/>
          <w:rFonts w:eastAsiaTheme="minorHAnsi"/>
        </w:rPr>
        <w:t xml:space="preserve"> </w:t>
      </w:r>
      <w:r w:rsidRPr="00DC0274">
        <w:t xml:space="preserve">Rachel </w:t>
      </w:r>
      <w:r w:rsidRPr="003B1BF2">
        <w:t>Barzilai</w:t>
      </w:r>
      <w:r>
        <w:t xml:space="preserve">, </w:t>
      </w:r>
      <w:r w:rsidRPr="002E121E">
        <w:t>interview with author,</w:t>
      </w:r>
      <w:r>
        <w:t xml:space="preserve"> 27 November </w:t>
      </w:r>
      <w:r w:rsidRPr="00DC0274">
        <w:t>2012.</w:t>
      </w:r>
    </w:p>
  </w:endnote>
  <w:endnote w:id="71">
    <w:p w14:paraId="51EF8368" w14:textId="58BA4EE4" w:rsidR="00920818" w:rsidRPr="00C64C89" w:rsidRDefault="00920818" w:rsidP="00C64C89">
      <w:pPr>
        <w:pStyle w:val="CMS-Normal"/>
        <w:rPr>
          <w:lang w:val="en-GB"/>
        </w:rPr>
      </w:pPr>
      <w:r w:rsidRPr="00DC0274">
        <w:rPr>
          <w:rStyle w:val="FootnoteNumberChar"/>
          <w:rFonts w:eastAsiaTheme="minorHAnsi"/>
        </w:rPr>
        <w:endnoteRef/>
      </w:r>
      <w:r>
        <w:t xml:space="preserve"> Lea Akser, interview with author, 24 May 2016. </w:t>
      </w:r>
      <w:r w:rsidR="00C64C89" w:rsidRPr="00A175A8">
        <w:rPr>
          <w:lang w:val="en-GB"/>
        </w:rPr>
        <w:t>Lea Akser later became vice president to Mrs. Dina Kaplanowitz, head nurse of Beilinson Hospital and principal of the nursing school. She entered the position upon her graduation from Beilinson Nursing School in 1946. She was probably sent to care for the Hametz Operation’s wounded at Dr Scheiber’s request.</w:t>
      </w:r>
    </w:p>
  </w:endnote>
  <w:endnote w:id="72">
    <w:p w14:paraId="11F45C3B" w14:textId="7125938A" w:rsidR="00920818" w:rsidRDefault="00920818" w:rsidP="00E90B7B">
      <w:pPr>
        <w:pStyle w:val="CMSendnotes"/>
      </w:pPr>
      <w:r w:rsidRPr="00DC0274">
        <w:rPr>
          <w:rStyle w:val="FootnoteNumberChar"/>
          <w:rFonts w:eastAsiaTheme="minorHAnsi"/>
        </w:rPr>
        <w:endnoteRef/>
      </w:r>
      <w:r>
        <w:t xml:space="preserve"> Dorit Weiss, “Nursing as Part of the Jewish Medical Services in the Jerusalem Battles During the Arab-Israeli War of 1947-1949,” master’s thesis, Tel Aviv: </w:t>
      </w:r>
      <w:r w:rsidR="00503219">
        <w:t>Tel Aviv University, 1993), p.132</w:t>
      </w:r>
      <w:r>
        <w:t xml:space="preserve"> [</w:t>
      </w:r>
      <w:r w:rsidRPr="00DC0274">
        <w:t>Hebrew]</w:t>
      </w:r>
      <w:r>
        <w:t>.</w:t>
      </w:r>
    </w:p>
  </w:endnote>
  <w:endnote w:id="73">
    <w:p w14:paraId="5EE62B47" w14:textId="33CD83FF" w:rsidR="00920818" w:rsidRPr="006E017B" w:rsidRDefault="00920818" w:rsidP="000E72E3">
      <w:pPr>
        <w:pStyle w:val="CMSendnotes"/>
        <w:rPr>
          <w:u w:val="single"/>
        </w:rPr>
      </w:pPr>
      <w:r w:rsidRPr="002E121E">
        <w:rPr>
          <w:rStyle w:val="FootnoteNumberChar"/>
          <w:rFonts w:eastAsiaTheme="minorHAnsi"/>
        </w:rPr>
        <w:endnoteRef/>
      </w:r>
      <w:r>
        <w:rPr>
          <w:rStyle w:val="FootnoteNumberChar"/>
          <w:rFonts w:eastAsiaTheme="minorHAnsi"/>
        </w:rPr>
        <w:t xml:space="preserve"> </w:t>
      </w:r>
      <w:r w:rsidRPr="002E121E">
        <w:t xml:space="preserve">Tziesa Kalter, interview with author, </w:t>
      </w:r>
      <w:r>
        <w:t xml:space="preserve">9 May </w:t>
      </w:r>
      <w:r w:rsidRPr="002E121E">
        <w:t>2012.</w:t>
      </w:r>
      <w:r>
        <w:t xml:space="preserve"> </w:t>
      </w:r>
    </w:p>
  </w:endnote>
  <w:endnote w:id="74">
    <w:p w14:paraId="3F1727CC" w14:textId="0B83B191" w:rsidR="00920818" w:rsidRDefault="00920818" w:rsidP="00FC5E99">
      <w:pPr>
        <w:pStyle w:val="CMSendnotes"/>
      </w:pPr>
      <w:r w:rsidRPr="00DC0274">
        <w:rPr>
          <w:rStyle w:val="FootnoteNumberChar"/>
          <w:rFonts w:eastAsiaTheme="minorHAnsi"/>
        </w:rPr>
        <w:endnoteRef/>
      </w:r>
      <w:r>
        <w:t xml:space="preserve"> Kalter, interview, 9 May 2012.</w:t>
      </w:r>
    </w:p>
  </w:endnote>
  <w:endnote w:id="75">
    <w:p w14:paraId="765E9140" w14:textId="0165B3EB" w:rsidR="00920818" w:rsidRDefault="00920818" w:rsidP="000E72E3">
      <w:pPr>
        <w:pStyle w:val="CMSendnotes"/>
      </w:pPr>
      <w:r w:rsidRPr="00DC0274">
        <w:rPr>
          <w:rStyle w:val="FootnoteNumberChar"/>
          <w:rFonts w:eastAsiaTheme="minorHAnsi"/>
        </w:rPr>
        <w:endnoteRef/>
      </w:r>
      <w:r>
        <w:t xml:space="preserve"> Dvora Rabinowitz, interview with author, 16 May 2012.</w:t>
      </w:r>
    </w:p>
  </w:endnote>
  <w:endnote w:id="76">
    <w:p w14:paraId="3CF00920" w14:textId="535793BC" w:rsidR="00920818" w:rsidRDefault="00920818" w:rsidP="007E5BB0">
      <w:pPr>
        <w:pStyle w:val="CMSendnotes"/>
      </w:pPr>
      <w:r w:rsidRPr="00DC0274">
        <w:rPr>
          <w:rStyle w:val="FootnoteNumberChar"/>
          <w:rFonts w:eastAsiaTheme="minorHAnsi"/>
        </w:rPr>
        <w:endnoteRef/>
      </w:r>
      <w:r>
        <w:rPr>
          <w:rStyle w:val="FootnoteNumberChar"/>
          <w:rFonts w:eastAsiaTheme="minorHAnsi"/>
        </w:rPr>
        <w:t xml:space="preserve">  </w:t>
      </w:r>
      <w:r w:rsidRPr="000A3A35">
        <w:t>Palmach Archives</w:t>
      </w:r>
      <w:r>
        <w:t>,</w:t>
      </w:r>
      <w:r w:rsidRPr="000A3A35">
        <w:t xml:space="preserve"> </w:t>
      </w:r>
      <w:r w:rsidRPr="00BC422D">
        <w:rPr>
          <w:i/>
          <w:iCs/>
        </w:rPr>
        <w:t>A Palmach female members meeting- Medical Corps</w:t>
      </w:r>
      <w:r w:rsidRPr="000A3A35">
        <w:t xml:space="preserve">, </w:t>
      </w:r>
      <w:r>
        <w:t xml:space="preserve">12 </w:t>
      </w:r>
      <w:r w:rsidRPr="000A3A35">
        <w:t>August 1984,</w:t>
      </w:r>
      <w:r>
        <w:t xml:space="preserve"> </w:t>
      </w:r>
      <w:r w:rsidR="00503219">
        <w:t>pp.</w:t>
      </w:r>
      <w:r>
        <w:t>1-50</w:t>
      </w:r>
      <w:r w:rsidRPr="000A3A35">
        <w:t xml:space="preserve">; Yonat Tamir (Kantor), extracted from what Esther’ka told of her years of service at the Palmach, her daughter’s speech at the first year anniversary of her mother’s passing, </w:t>
      </w:r>
      <w:r>
        <w:t xml:space="preserve">21 May </w:t>
      </w:r>
      <w:r w:rsidRPr="000A3A35">
        <w:t>1995, Ma’agan Michael</w:t>
      </w:r>
      <w:r w:rsidR="00503219">
        <w:t xml:space="preserve"> </w:t>
      </w:r>
      <w:r>
        <w:t>[</w:t>
      </w:r>
      <w:r w:rsidRPr="000A3A35">
        <w:t>Hebrew]</w:t>
      </w:r>
      <w:r>
        <w:t>.</w:t>
      </w:r>
    </w:p>
  </w:endnote>
  <w:endnote w:id="77">
    <w:p w14:paraId="40F62BD2" w14:textId="7E6827FF" w:rsidR="006C15D5" w:rsidRDefault="006C15D5" w:rsidP="00B37855">
      <w:pPr>
        <w:pStyle w:val="EndnoteText"/>
      </w:pPr>
      <w:ins w:id="234" w:author="ronens" w:date="2021-12-04T19:51:00Z">
        <w:r>
          <w:rPr>
            <w:rStyle w:val="EndnoteReference"/>
          </w:rPr>
          <w:endnoteRef/>
        </w:r>
      </w:ins>
      <w:r w:rsidR="00AB1A6A">
        <w:t xml:space="preserve"> </w:t>
      </w:r>
      <w:ins w:id="235" w:author="ronens" w:date="2021-12-04T21:41:00Z">
        <w:r w:rsidR="00AB1A6A" w:rsidRPr="004B448D">
          <w:rPr>
            <w:rFonts w:asciiTheme="majorBidi" w:hAnsiTheme="majorBidi" w:cstheme="majorBidi"/>
            <w:sz w:val="24"/>
            <w:szCs w:val="24"/>
            <w:rPrChange w:id="236" w:author="ronens" w:date="2021-12-04T21:47:00Z">
              <w:rPr/>
            </w:rPrChange>
          </w:rPr>
          <w:t xml:space="preserve">Judith T Shuval, " </w:t>
        </w:r>
      </w:ins>
      <w:ins w:id="237" w:author="ronens" w:date="2021-12-04T21:42:00Z">
        <w:r w:rsidR="00AB1A6A" w:rsidRPr="004B448D">
          <w:rPr>
            <w:rFonts w:asciiTheme="majorBidi" w:hAnsiTheme="majorBidi" w:cstheme="majorBidi"/>
            <w:sz w:val="24"/>
            <w:szCs w:val="24"/>
            <w:rPrChange w:id="238" w:author="ronens" w:date="2021-12-04T21:47:00Z">
              <w:rPr/>
            </w:rPrChange>
          </w:rPr>
          <w:t xml:space="preserve">The Beginings of Family Medicine in Israel", </w:t>
        </w:r>
      </w:ins>
      <w:ins w:id="239" w:author="ronens" w:date="2021-12-04T21:43:00Z">
        <w:r w:rsidR="00AB1A6A" w:rsidRPr="004B448D">
          <w:rPr>
            <w:rFonts w:asciiTheme="majorBidi" w:hAnsiTheme="majorBidi" w:cstheme="majorBidi"/>
            <w:i/>
            <w:iCs/>
            <w:sz w:val="24"/>
            <w:szCs w:val="24"/>
            <w:rPrChange w:id="240" w:author="ronens" w:date="2021-12-04T21:47:00Z">
              <w:rPr>
                <w:i/>
                <w:iCs/>
              </w:rPr>
            </w:rPrChange>
          </w:rPr>
          <w:t>Cat</w:t>
        </w:r>
      </w:ins>
      <w:ins w:id="241" w:author="ronens" w:date="2021-12-04T21:44:00Z">
        <w:r w:rsidR="00AB1A6A" w:rsidRPr="004B448D">
          <w:rPr>
            <w:rFonts w:asciiTheme="majorBidi" w:hAnsiTheme="majorBidi" w:cstheme="majorBidi"/>
            <w:i/>
            <w:iCs/>
            <w:sz w:val="24"/>
            <w:szCs w:val="24"/>
            <w:rPrChange w:id="242" w:author="ronens" w:date="2021-12-04T21:47:00Z">
              <w:rPr>
                <w:i/>
                <w:iCs/>
              </w:rPr>
            </w:rPrChange>
          </w:rPr>
          <w:t>h</w:t>
        </w:r>
      </w:ins>
      <w:ins w:id="243" w:author="ronens" w:date="2021-12-04T21:43:00Z">
        <w:r w:rsidR="00AB1A6A" w:rsidRPr="004B448D">
          <w:rPr>
            <w:rFonts w:asciiTheme="majorBidi" w:hAnsiTheme="majorBidi" w:cstheme="majorBidi"/>
            <w:i/>
            <w:iCs/>
            <w:sz w:val="24"/>
            <w:szCs w:val="24"/>
            <w:rPrChange w:id="244" w:author="ronens" w:date="2021-12-04T21:47:00Z">
              <w:rPr>
                <w:i/>
                <w:iCs/>
              </w:rPr>
            </w:rPrChange>
          </w:rPr>
          <w:t>edra</w:t>
        </w:r>
      </w:ins>
      <w:ins w:id="245" w:author="ronens" w:date="2021-12-04T21:44:00Z">
        <w:r w:rsidR="00AB1A6A" w:rsidRPr="004B448D">
          <w:rPr>
            <w:rFonts w:asciiTheme="majorBidi" w:hAnsiTheme="majorBidi" w:cstheme="majorBidi"/>
            <w:i/>
            <w:iCs/>
            <w:sz w:val="24"/>
            <w:szCs w:val="24"/>
            <w:rPrChange w:id="246" w:author="ronens" w:date="2021-12-04T21:47:00Z">
              <w:rPr>
                <w:i/>
                <w:iCs/>
              </w:rPr>
            </w:rPrChange>
          </w:rPr>
          <w:t>: for the History of Eretz</w:t>
        </w:r>
      </w:ins>
      <w:ins w:id="247" w:author="ronens" w:date="2021-12-04T21:45:00Z">
        <w:r w:rsidR="00AB1A6A" w:rsidRPr="004B448D">
          <w:rPr>
            <w:rFonts w:asciiTheme="majorBidi" w:hAnsiTheme="majorBidi" w:cstheme="majorBidi"/>
            <w:i/>
            <w:iCs/>
            <w:sz w:val="24"/>
            <w:szCs w:val="24"/>
            <w:rPrChange w:id="248" w:author="ronens" w:date="2021-12-04T21:47:00Z">
              <w:rPr>
                <w:i/>
                <w:iCs/>
              </w:rPr>
            </w:rPrChange>
          </w:rPr>
          <w:t xml:space="preserve"> Israel and itsYishuv</w:t>
        </w:r>
        <w:r w:rsidR="00AB1A6A" w:rsidRPr="004B448D">
          <w:rPr>
            <w:rFonts w:asciiTheme="majorBidi" w:hAnsiTheme="majorBidi" w:cstheme="majorBidi"/>
            <w:sz w:val="24"/>
            <w:szCs w:val="24"/>
            <w:rPrChange w:id="249" w:author="ronens" w:date="2021-12-04T21:47:00Z">
              <w:rPr/>
            </w:rPrChange>
          </w:rPr>
          <w:t xml:space="preserve">, </w:t>
        </w:r>
      </w:ins>
      <w:ins w:id="250" w:author="ronens" w:date="2021-12-04T21:46:00Z">
        <w:r w:rsidR="00AB1A6A" w:rsidRPr="004B448D">
          <w:rPr>
            <w:rFonts w:asciiTheme="majorBidi" w:hAnsiTheme="majorBidi" w:cstheme="majorBidi"/>
            <w:sz w:val="24"/>
            <w:szCs w:val="24"/>
            <w:rPrChange w:id="251" w:author="ronens" w:date="2021-12-04T21:47:00Z">
              <w:rPr/>
            </w:rPrChange>
          </w:rPr>
          <w:t>124 (2007), pp. 196-200</w:t>
        </w:r>
      </w:ins>
      <w:ins w:id="252" w:author="ronens" w:date="2021-12-04T21:43:00Z">
        <w:r w:rsidR="00AB1A6A" w:rsidRPr="004B448D">
          <w:rPr>
            <w:rFonts w:asciiTheme="majorBidi" w:hAnsiTheme="majorBidi" w:cstheme="majorBidi"/>
            <w:i/>
            <w:iCs/>
            <w:sz w:val="24"/>
            <w:szCs w:val="24"/>
            <w:rPrChange w:id="253" w:author="ronens" w:date="2021-12-04T21:47:00Z">
              <w:rPr>
                <w:i/>
                <w:iCs/>
              </w:rPr>
            </w:rPrChange>
          </w:rPr>
          <w:t xml:space="preserve"> </w:t>
        </w:r>
      </w:ins>
      <w:ins w:id="254" w:author="ronens" w:date="2021-12-04T19:51:00Z">
        <w:r w:rsidRPr="004B448D">
          <w:rPr>
            <w:rFonts w:asciiTheme="majorBidi" w:hAnsiTheme="majorBidi" w:cstheme="majorBidi"/>
            <w:sz w:val="24"/>
            <w:szCs w:val="24"/>
            <w:rPrChange w:id="255" w:author="ronens" w:date="2021-12-04T21:47:00Z">
              <w:rPr/>
            </w:rPrChange>
          </w:rPr>
          <w:t xml:space="preserve"> </w:t>
        </w:r>
      </w:ins>
      <w:ins w:id="256" w:author="ronens" w:date="2021-12-04T19:54:00Z">
        <w:r w:rsidRPr="004B448D">
          <w:rPr>
            <w:rFonts w:asciiTheme="majorBidi" w:hAnsiTheme="majorBidi" w:cstheme="majorBidi"/>
            <w:sz w:val="24"/>
            <w:szCs w:val="24"/>
            <w:rPrChange w:id="257" w:author="ronens" w:date="2021-12-04T21:47:00Z">
              <w:rPr/>
            </w:rPrChange>
          </w:rPr>
          <w:t>[Hebrew].</w:t>
        </w:r>
      </w:ins>
    </w:p>
  </w:endnote>
  <w:endnote w:id="78">
    <w:p w14:paraId="3BAF1FB3" w14:textId="367AC1AA" w:rsidR="00920818" w:rsidRDefault="00920818" w:rsidP="000E72E3">
      <w:pPr>
        <w:pStyle w:val="CMSendnotes"/>
      </w:pPr>
      <w:r w:rsidRPr="00DC0274">
        <w:rPr>
          <w:rStyle w:val="FootnoteNumberChar"/>
          <w:rFonts w:eastAsiaTheme="minorHAnsi"/>
        </w:rPr>
        <w:endnoteRef/>
      </w:r>
      <w:r>
        <w:rPr>
          <w:rStyle w:val="FootnoteNumberChar"/>
          <w:rFonts w:eastAsiaTheme="minorHAnsi"/>
        </w:rPr>
        <w:t xml:space="preserve"> </w:t>
      </w:r>
      <w:r>
        <w:rPr>
          <w:rtl/>
        </w:rPr>
        <w:t xml:space="preserve"> </w:t>
      </w:r>
      <w:r>
        <w:t xml:space="preserve">No author, </w:t>
      </w:r>
      <w:r w:rsidRPr="00BC422D">
        <w:rPr>
          <w:i/>
          <w:iCs/>
        </w:rPr>
        <w:t>The Medical Corps, Birth of Corps</w:t>
      </w:r>
      <w:r>
        <w:t xml:space="preserve">, (Medical Corps Publishing, 1986), </w:t>
      </w:r>
      <w:r w:rsidR="00503219">
        <w:t>pp.13-14</w:t>
      </w:r>
      <w:r>
        <w:t xml:space="preserve"> [</w:t>
      </w:r>
      <w:r w:rsidRPr="000A3A35">
        <w:rPr>
          <w:rFonts w:eastAsia="Calibri"/>
        </w:rPr>
        <w:t>Hebrew]</w:t>
      </w:r>
      <w:r>
        <w:rPr>
          <w:rFonts w:eastAsia="Calibri"/>
        </w:rPr>
        <w:t>.</w:t>
      </w:r>
    </w:p>
  </w:endnote>
  <w:endnote w:id="79">
    <w:p w14:paraId="7EA57C8C" w14:textId="35BB54FD" w:rsidR="00920818" w:rsidRDefault="00920818" w:rsidP="00FC5E99">
      <w:pPr>
        <w:pStyle w:val="CMSendnotes"/>
      </w:pPr>
      <w:r w:rsidRPr="00DC0274">
        <w:rPr>
          <w:rStyle w:val="FootnoteNumberChar"/>
          <w:rFonts w:eastAsiaTheme="minorHAnsi"/>
        </w:rPr>
        <w:endnoteRef/>
      </w:r>
      <w:r>
        <w:rPr>
          <w:rStyle w:val="FootnoteNumberChar"/>
          <w:rFonts w:eastAsiaTheme="minorHAnsi"/>
        </w:rPr>
        <w:t xml:space="preserve"> </w:t>
      </w:r>
      <w:r w:rsidRPr="00DC0274">
        <w:rPr>
          <w:rStyle w:val="FootnoteNumberChar"/>
          <w:rFonts w:eastAsiaTheme="minorHAnsi"/>
          <w:rtl/>
        </w:rPr>
        <w:t xml:space="preserve"> </w:t>
      </w:r>
      <w:r w:rsidRPr="00A83EB3">
        <w:t>IDF Archives</w:t>
      </w:r>
      <w:r>
        <w:t xml:space="preserve">, </w:t>
      </w:r>
      <w:r w:rsidRPr="00BC422D">
        <w:rPr>
          <w:i/>
          <w:iCs/>
        </w:rPr>
        <w:t>Malka Zagagi, head nurse, to Lieutenant Colonel Dr. Steinberg, head of active medicine branch</w:t>
      </w:r>
      <w:r>
        <w:rPr>
          <w:i/>
          <w:iCs/>
        </w:rPr>
        <w:t>:</w:t>
      </w:r>
      <w:r w:rsidRPr="00BC422D">
        <w:rPr>
          <w:i/>
          <w:iCs/>
        </w:rPr>
        <w:t xml:space="preserve"> “Sisters of Transit Camps,”</w:t>
      </w:r>
      <w:r>
        <w:t xml:space="preserve"> 27 November 1950, file 604/167/1953, </w:t>
      </w:r>
      <w:r w:rsidR="00503219">
        <w:t xml:space="preserve">p. 334 </w:t>
      </w:r>
      <w:r>
        <w:t>[</w:t>
      </w:r>
      <w:r w:rsidRPr="000A3A35">
        <w:rPr>
          <w:rFonts w:eastAsia="Calibri"/>
        </w:rPr>
        <w:t>Hebrew]</w:t>
      </w:r>
      <w:r>
        <w:rPr>
          <w:rFonts w:eastAsia="Calibri"/>
        </w:rPr>
        <w:t>.</w:t>
      </w:r>
    </w:p>
  </w:endnote>
  <w:endnote w:id="80">
    <w:p w14:paraId="2DA7F5FB" w14:textId="0E0E9A35" w:rsidR="00920818" w:rsidRDefault="00920818" w:rsidP="00503219">
      <w:pPr>
        <w:pStyle w:val="CMSendnotes"/>
      </w:pPr>
      <w:r w:rsidRPr="00DC0274">
        <w:rPr>
          <w:rStyle w:val="FootnoteNumberChar"/>
          <w:rFonts w:eastAsiaTheme="minorHAnsi"/>
        </w:rPr>
        <w:endnoteRef/>
      </w:r>
      <w:r>
        <w:t xml:space="preserve"> </w:t>
      </w:r>
      <w:r w:rsidRPr="00A83EB3">
        <w:t>IDF Archives</w:t>
      </w:r>
      <w:r>
        <w:t xml:space="preserve">, </w:t>
      </w:r>
      <w:r w:rsidRPr="00BC422D">
        <w:rPr>
          <w:i/>
          <w:iCs/>
        </w:rPr>
        <w:t>Colonel Dr. Abraham Atzmon</w:t>
      </w:r>
      <w:r>
        <w:rPr>
          <w:i/>
          <w:iCs/>
        </w:rPr>
        <w:t>:</w:t>
      </w:r>
      <w:r w:rsidRPr="00BC422D">
        <w:rPr>
          <w:i/>
          <w:iCs/>
        </w:rPr>
        <w:t xml:space="preserve">, “Medical Action at the Transit Camps- Guidelines,” </w:t>
      </w:r>
      <w:r>
        <w:t xml:space="preserve">19 November 1950, file 127/921/1951, </w:t>
      </w:r>
      <w:r w:rsidR="00503219">
        <w:t xml:space="preserve">pp. </w:t>
      </w:r>
      <w:r>
        <w:t>47-51</w:t>
      </w:r>
      <w:r w:rsidR="00503219">
        <w:t xml:space="preserve"> </w:t>
      </w:r>
      <w:r>
        <w:t>[</w:t>
      </w:r>
      <w:r w:rsidRPr="000A3A35">
        <w:rPr>
          <w:rFonts w:eastAsia="Calibri"/>
        </w:rPr>
        <w:t>Hebrew]</w:t>
      </w:r>
      <w:r>
        <w:rPr>
          <w:rFonts w:eastAsia="Calibri"/>
        </w:rPr>
        <w:t>.</w:t>
      </w:r>
    </w:p>
  </w:endnote>
  <w:endnote w:id="81">
    <w:p w14:paraId="1A35793D" w14:textId="707D0182" w:rsidR="00920818" w:rsidRDefault="00920818" w:rsidP="00352AB2">
      <w:pPr>
        <w:pStyle w:val="CMSendnotes"/>
      </w:pPr>
      <w:r w:rsidRPr="00DC0274">
        <w:rPr>
          <w:rStyle w:val="FootnoteNumberChar"/>
          <w:rFonts w:eastAsiaTheme="minorHAnsi"/>
        </w:rPr>
        <w:endnoteRef/>
      </w:r>
      <w:r>
        <w:rPr>
          <w:rStyle w:val="FootnoteNumberChar"/>
          <w:rFonts w:eastAsiaTheme="minorHAnsi"/>
        </w:rPr>
        <w:t xml:space="preserve"> </w:t>
      </w:r>
      <w:r w:rsidRPr="00DC0274">
        <w:rPr>
          <w:rStyle w:val="FootnoteNumberChar"/>
          <w:rFonts w:eastAsiaTheme="minorHAnsi"/>
          <w:rtl/>
        </w:rPr>
        <w:t xml:space="preserve"> </w:t>
      </w:r>
      <w:r w:rsidRPr="00130CE1">
        <w:t>Ruth Bondi</w:t>
      </w:r>
      <w:r w:rsidRPr="00BC422D">
        <w:rPr>
          <w:i/>
          <w:iCs/>
        </w:rPr>
        <w:t xml:space="preserve">, Sheba, Every Man's Physician, </w:t>
      </w:r>
      <w:r>
        <w:t>(</w:t>
      </w:r>
      <w:r w:rsidRPr="00130CE1">
        <w:t>Tel Aviv: Zmora,</w:t>
      </w:r>
      <w:r>
        <w:t xml:space="preserve"> </w:t>
      </w:r>
      <w:r w:rsidRPr="00130CE1">
        <w:t>Bitan, Modan, 1981</w:t>
      </w:r>
      <w:r>
        <w:t>)</w:t>
      </w:r>
      <w:r w:rsidRPr="00130CE1">
        <w:t xml:space="preserve">, </w:t>
      </w:r>
      <w:r w:rsidR="00352AB2">
        <w:t>p.</w:t>
      </w:r>
      <w:r w:rsidRPr="00130CE1">
        <w:t>127</w:t>
      </w:r>
      <w:r>
        <w:t xml:space="preserve"> [</w:t>
      </w:r>
      <w:r w:rsidRPr="000A3A35">
        <w:rPr>
          <w:rFonts w:eastAsia="Calibri"/>
        </w:rPr>
        <w:t>Hebrew]</w:t>
      </w:r>
      <w:r>
        <w:t>.</w:t>
      </w:r>
    </w:p>
  </w:endnote>
  <w:endnote w:id="82">
    <w:p w14:paraId="1078DA93" w14:textId="06AFD79C" w:rsidR="00920818" w:rsidRPr="00BF741F" w:rsidRDefault="00920818" w:rsidP="000E72E3">
      <w:pPr>
        <w:pStyle w:val="CMSendnotes"/>
      </w:pPr>
      <w:r w:rsidRPr="00DC0274">
        <w:rPr>
          <w:rStyle w:val="FootnoteNumberChar"/>
          <w:rFonts w:eastAsiaTheme="minorHAnsi"/>
        </w:rPr>
        <w:endnoteRef/>
      </w:r>
      <w:r>
        <w:t xml:space="preserve"> </w:t>
      </w:r>
      <w:r w:rsidRPr="002E121E">
        <w:t xml:space="preserve">Sheba Medical Center, </w:t>
      </w:r>
      <w:r w:rsidRPr="002E121E">
        <w:rPr>
          <w:i/>
          <w:iCs/>
        </w:rPr>
        <w:t>50 Years, The Tel HaShomer Nursing School,</w:t>
      </w:r>
      <w:r w:rsidRPr="002E121E">
        <w:t xml:space="preserve"> </w:t>
      </w:r>
      <w:r>
        <w:t>(</w:t>
      </w:r>
      <w:r w:rsidRPr="002E121E">
        <w:t>Ramat Gan: Sheba Medical Center, 1989</w:t>
      </w:r>
      <w:r>
        <w:t>)</w:t>
      </w:r>
      <w:r w:rsidRPr="002E121E">
        <w:t xml:space="preserve">, </w:t>
      </w:r>
      <w:r w:rsidR="00352AB2">
        <w:t xml:space="preserve">p. </w:t>
      </w:r>
      <w:r w:rsidRPr="002E121E">
        <w:t>3</w:t>
      </w:r>
      <w:r>
        <w:t xml:space="preserve"> [</w:t>
      </w:r>
      <w:r w:rsidRPr="002E121E">
        <w:t>Hebrew.]</w:t>
      </w:r>
    </w:p>
  </w:endnote>
  <w:endnote w:id="83">
    <w:p w14:paraId="5560501E" w14:textId="4960C1FF" w:rsidR="004116FB" w:rsidRPr="004760EA" w:rsidRDefault="004116FB" w:rsidP="00D141C1">
      <w:pPr>
        <w:pStyle w:val="EndnoteText"/>
        <w:rPr>
          <w:rFonts w:asciiTheme="majorBidi" w:hAnsiTheme="majorBidi" w:cstheme="majorBidi"/>
          <w:sz w:val="24"/>
          <w:szCs w:val="24"/>
          <w:rPrChange w:id="296" w:author="ronens" w:date="2021-11-24T15:12:00Z">
            <w:rPr/>
          </w:rPrChange>
        </w:rPr>
      </w:pPr>
      <w:ins w:id="297" w:author="ronens" w:date="2021-11-24T14:57:00Z">
        <w:r>
          <w:rPr>
            <w:rStyle w:val="EndnoteReference"/>
          </w:rPr>
          <w:endnoteRef/>
        </w:r>
        <w:r>
          <w:t xml:space="preserve"> </w:t>
        </w:r>
        <w:r>
          <w:rPr>
            <w:rFonts w:asciiTheme="minorHAnsi" w:hAnsiTheme="minorHAnsi"/>
          </w:rPr>
          <w:t xml:space="preserve"> </w:t>
        </w:r>
      </w:ins>
      <w:ins w:id="298" w:author="ronens" w:date="2021-11-24T14:58:00Z">
        <w:r w:rsidRPr="004116FB">
          <w:rPr>
            <w:rFonts w:asciiTheme="majorBidi" w:hAnsiTheme="majorBidi" w:cstheme="majorBidi"/>
            <w:sz w:val="24"/>
            <w:szCs w:val="24"/>
            <w:rPrChange w:id="299" w:author="ronens" w:date="2021-11-24T14:59:00Z">
              <w:rPr>
                <w:rFonts w:asciiTheme="minorHAnsi" w:hAnsiTheme="minorHAnsi"/>
              </w:rPr>
            </w:rPrChange>
          </w:rPr>
          <w:t>Sege</w:t>
        </w:r>
      </w:ins>
      <w:ins w:id="300" w:author="ronens" w:date="2021-11-24T14:59:00Z">
        <w:r>
          <w:rPr>
            <w:rFonts w:asciiTheme="majorBidi" w:hAnsiTheme="majorBidi" w:cstheme="majorBidi"/>
            <w:sz w:val="24"/>
            <w:szCs w:val="24"/>
          </w:rPr>
          <w:t xml:space="preserve">v, </w:t>
        </w:r>
      </w:ins>
      <w:ins w:id="301" w:author="ronens" w:date="2021-11-24T15:08:00Z">
        <w:r w:rsidR="004760EA">
          <w:rPr>
            <w:rFonts w:asciiTheme="majorBidi" w:hAnsiTheme="majorBidi" w:cstheme="majorBidi"/>
            <w:i/>
            <w:iCs/>
            <w:sz w:val="24"/>
            <w:szCs w:val="24"/>
          </w:rPr>
          <w:t>A T</w:t>
        </w:r>
      </w:ins>
      <w:ins w:id="302" w:author="ronens" w:date="2021-11-24T15:09:00Z">
        <w:r w:rsidR="004760EA">
          <w:rPr>
            <w:rFonts w:asciiTheme="majorBidi" w:hAnsiTheme="majorBidi" w:cstheme="majorBidi"/>
            <w:i/>
            <w:iCs/>
            <w:sz w:val="24"/>
            <w:szCs w:val="24"/>
          </w:rPr>
          <w:t xml:space="preserve">wo-Layer Uniform: </w:t>
        </w:r>
      </w:ins>
      <w:ins w:id="303" w:author="ronens" w:date="2021-11-24T15:11:00Z">
        <w:r w:rsidR="004760EA">
          <w:rPr>
            <w:rFonts w:asciiTheme="majorBidi" w:hAnsiTheme="majorBidi" w:cstheme="majorBidi"/>
            <w:i/>
            <w:iCs/>
            <w:sz w:val="24"/>
            <w:szCs w:val="24"/>
          </w:rPr>
          <w:t>The Israeli Military Nursing'</w:t>
        </w:r>
      </w:ins>
      <w:ins w:id="304" w:author="ronens" w:date="2021-11-24T15:12:00Z">
        <w:r w:rsidR="004760EA">
          <w:rPr>
            <w:rFonts w:asciiTheme="majorBidi" w:hAnsiTheme="majorBidi" w:cstheme="majorBidi"/>
            <w:i/>
            <w:iCs/>
            <w:sz w:val="24"/>
            <w:szCs w:val="24"/>
          </w:rPr>
          <w:t xml:space="preserve">s History Between 1948-1983, </w:t>
        </w:r>
        <w:r w:rsidR="004760EA">
          <w:rPr>
            <w:rFonts w:asciiTheme="majorBidi" w:hAnsiTheme="majorBidi" w:cstheme="majorBidi"/>
            <w:sz w:val="24"/>
            <w:szCs w:val="24"/>
          </w:rPr>
          <w:t>(</w:t>
        </w:r>
      </w:ins>
      <w:ins w:id="305" w:author="ronens" w:date="2021-11-25T11:56:00Z">
        <w:r w:rsidR="00D141C1">
          <w:rPr>
            <w:rFonts w:asciiTheme="majorBidi" w:hAnsiTheme="majorBidi" w:cstheme="majorBidi"/>
            <w:sz w:val="24"/>
            <w:szCs w:val="24"/>
          </w:rPr>
          <w:t>above, note 1</w:t>
        </w:r>
      </w:ins>
      <w:ins w:id="306" w:author="ronens" w:date="2021-11-24T15:14:00Z">
        <w:r w:rsidR="004760EA">
          <w:rPr>
            <w:rFonts w:asciiTheme="majorBidi" w:hAnsiTheme="majorBidi" w:cstheme="majorBidi"/>
            <w:sz w:val="24"/>
            <w:szCs w:val="24"/>
          </w:rPr>
          <w:t>), pp. 1</w:t>
        </w:r>
      </w:ins>
      <w:ins w:id="307" w:author="ronens" w:date="2021-11-24T15:15:00Z">
        <w:r w:rsidR="00D141C1">
          <w:rPr>
            <w:rFonts w:asciiTheme="majorBidi" w:hAnsiTheme="majorBidi" w:cstheme="majorBidi"/>
            <w:sz w:val="24"/>
            <w:szCs w:val="24"/>
          </w:rPr>
          <w:t>75-180</w:t>
        </w:r>
        <w:r w:rsidR="004760EA">
          <w:rPr>
            <w:rFonts w:asciiTheme="majorBidi" w:hAnsiTheme="majorBidi" w:cstheme="majorBidi"/>
            <w:sz w:val="24"/>
            <w:szCs w:val="24"/>
          </w:rPr>
          <w:t>.</w:t>
        </w:r>
      </w:ins>
      <w:ins w:id="308" w:author="ronens" w:date="2021-11-24T15:12:00Z">
        <w:r w:rsidR="004760EA">
          <w:rPr>
            <w:rFonts w:asciiTheme="majorBidi" w:hAnsiTheme="majorBidi" w:cstheme="majorBidi"/>
            <w:sz w:val="24"/>
            <w:szCs w:val="24"/>
          </w:rPr>
          <w:t xml:space="preserve"> </w:t>
        </w:r>
      </w:ins>
    </w:p>
  </w:endnote>
  <w:endnote w:id="84">
    <w:p w14:paraId="47D4C27D" w14:textId="50FA7CB1" w:rsidR="00920818" w:rsidRDefault="00920818" w:rsidP="000E72E3">
      <w:pPr>
        <w:pStyle w:val="CMSendnotes"/>
      </w:pPr>
      <w:r w:rsidRPr="00DC0274">
        <w:rPr>
          <w:rStyle w:val="FootnoteNumberChar"/>
          <w:rFonts w:eastAsiaTheme="minorHAnsi"/>
        </w:rPr>
        <w:endnoteRef/>
      </w:r>
      <w:r>
        <w:rPr>
          <w:rStyle w:val="FootnoteNumberChar"/>
          <w:rFonts w:eastAsiaTheme="minorHAnsi"/>
        </w:rPr>
        <w:t xml:space="preserve"> </w:t>
      </w:r>
      <w:r>
        <w:t>Aliza Toledano, interview with author, 6 November 2015.</w:t>
      </w:r>
    </w:p>
  </w:endnote>
  <w:endnote w:id="85">
    <w:p w14:paraId="4836219B" w14:textId="3F14F385" w:rsidR="00920818" w:rsidRDefault="00920818" w:rsidP="00352AB2">
      <w:pPr>
        <w:pStyle w:val="CMSendnotes"/>
      </w:pPr>
      <w:r w:rsidRPr="00DC0274">
        <w:rPr>
          <w:rStyle w:val="FootnoteNumberChar"/>
          <w:rFonts w:eastAsiaTheme="minorHAnsi"/>
        </w:rPr>
        <w:endnoteRef/>
      </w:r>
      <w:r>
        <w:rPr>
          <w:rStyle w:val="FootnoteNumberChar"/>
          <w:rFonts w:eastAsiaTheme="minorHAnsi"/>
        </w:rPr>
        <w:t xml:space="preserve"> </w:t>
      </w:r>
      <w:r w:rsidRPr="00A83EB3">
        <w:t>IDF Archives</w:t>
      </w:r>
      <w:r>
        <w:t xml:space="preserve">, </w:t>
      </w:r>
      <w:r w:rsidRPr="00BC422D">
        <w:rPr>
          <w:i/>
          <w:iCs/>
        </w:rPr>
        <w:t>Colonel Menachem Kfir, assistant to the head medical officer, to the vice pre</w:t>
      </w:r>
      <w:r>
        <w:rPr>
          <w:i/>
          <w:iCs/>
        </w:rPr>
        <w:t>sident of the Ministry of Health:</w:t>
      </w:r>
      <w:r w:rsidRPr="00BC422D">
        <w:rPr>
          <w:i/>
          <w:iCs/>
        </w:rPr>
        <w:t xml:space="preserve"> “Regular </w:t>
      </w:r>
      <w:r>
        <w:rPr>
          <w:i/>
          <w:iCs/>
        </w:rPr>
        <w:t>s</w:t>
      </w:r>
      <w:r w:rsidRPr="00BC422D">
        <w:rPr>
          <w:i/>
          <w:iCs/>
        </w:rPr>
        <w:t>ervice certified nurses: prolonging the agreement,”</w:t>
      </w:r>
      <w:r>
        <w:t xml:space="preserve"> July 5, 1976, file 35/72/1982, </w:t>
      </w:r>
      <w:r w:rsidR="00352AB2">
        <w:t>p.</w:t>
      </w:r>
      <w:r>
        <w:t xml:space="preserve">54; </w:t>
      </w:r>
      <w:r w:rsidRPr="00BC422D">
        <w:rPr>
          <w:i/>
          <w:iCs/>
        </w:rPr>
        <w:t>Colonel Mena</w:t>
      </w:r>
      <w:r>
        <w:rPr>
          <w:i/>
          <w:iCs/>
        </w:rPr>
        <w:t>chem Kfir to vice president HRU:</w:t>
      </w:r>
      <w:r w:rsidRPr="00BC422D">
        <w:rPr>
          <w:i/>
          <w:iCs/>
        </w:rPr>
        <w:t xml:space="preserve"> “Recruitment of certified nurses to IDF under regular service conditions</w:t>
      </w:r>
      <w:r>
        <w:rPr>
          <w:i/>
          <w:iCs/>
        </w:rPr>
        <w:t>,”</w:t>
      </w:r>
      <w:r>
        <w:t xml:space="preserve"> 31 August 1975, file 50/64/2012, </w:t>
      </w:r>
      <w:r w:rsidR="00352AB2">
        <w:t>p.</w:t>
      </w:r>
      <w:r>
        <w:t>33 [</w:t>
      </w:r>
      <w:r w:rsidRPr="000A3A35">
        <w:rPr>
          <w:rFonts w:eastAsia="Calibri"/>
        </w:rPr>
        <w:t>Hebrew]</w:t>
      </w:r>
      <w:r>
        <w:t>.</w:t>
      </w:r>
    </w:p>
  </w:endnote>
  <w:endnote w:id="86">
    <w:p w14:paraId="08D2F993" w14:textId="04EFB11B" w:rsidR="00920818" w:rsidRPr="00BF741F" w:rsidRDefault="00920818" w:rsidP="001109B8">
      <w:pPr>
        <w:pStyle w:val="CMSendnotes"/>
      </w:pPr>
      <w:r w:rsidRPr="00DC0274">
        <w:rPr>
          <w:rStyle w:val="FootnoteNumberChar"/>
          <w:rFonts w:eastAsiaTheme="minorHAnsi"/>
        </w:rPr>
        <w:endnoteRef/>
      </w:r>
      <w:r>
        <w:t xml:space="preserve"> Dov B. Ben-Meir, </w:t>
      </w:r>
      <w:r w:rsidRPr="00BC422D">
        <w:rPr>
          <w:i/>
          <w:iCs/>
        </w:rPr>
        <w:t>The Israeli Defense System: History, Structure, Policy</w:t>
      </w:r>
      <w:r>
        <w:rPr>
          <w:i/>
          <w:iCs/>
        </w:rPr>
        <w:t>,</w:t>
      </w:r>
      <w:r>
        <w:t xml:space="preserve"> (Tel-Aviv: Miskal- Yedioth Ahronoth Books and Hemed Books, 2009), </w:t>
      </w:r>
      <w:r w:rsidR="001109B8">
        <w:t>pp.</w:t>
      </w:r>
      <w:r>
        <w:t>164-169 [</w:t>
      </w:r>
      <w:r w:rsidRPr="000A3A35">
        <w:rPr>
          <w:rFonts w:eastAsia="Calibri"/>
        </w:rPr>
        <w:t>Hebrew]</w:t>
      </w:r>
      <w:r>
        <w:t>.</w:t>
      </w:r>
    </w:p>
  </w:endnote>
  <w:endnote w:id="87">
    <w:p w14:paraId="22003BCA" w14:textId="5594C175" w:rsidR="00920818" w:rsidRPr="00BF741F" w:rsidRDefault="00920818" w:rsidP="000E72E3">
      <w:pPr>
        <w:pStyle w:val="CMSendnotes"/>
      </w:pPr>
      <w:r w:rsidRPr="00DC0274">
        <w:rPr>
          <w:rStyle w:val="FootnoteNumberChar"/>
          <w:rFonts w:eastAsiaTheme="minorHAnsi"/>
        </w:rPr>
        <w:endnoteRef/>
      </w:r>
      <w:r>
        <w:rPr>
          <w:rStyle w:val="FootnoteNumberChar"/>
          <w:rFonts w:eastAsiaTheme="minorHAnsi"/>
        </w:rPr>
        <w:t xml:space="preserve"> </w:t>
      </w:r>
      <w:r>
        <w:t>Hana Yoffe, interview with Hana Yoffe-Strauss, 1 May 1999; Neomy Yanay, interview with author, 17 May 2015.</w:t>
      </w:r>
    </w:p>
  </w:endnote>
  <w:endnote w:id="88">
    <w:p w14:paraId="6E991374" w14:textId="3F609C99" w:rsidR="00920818" w:rsidRDefault="00920818" w:rsidP="000E72E3">
      <w:pPr>
        <w:pStyle w:val="CMSendnotes"/>
      </w:pPr>
      <w:r w:rsidRPr="00DC0274">
        <w:rPr>
          <w:rStyle w:val="FootnoteNumberChar"/>
          <w:rFonts w:eastAsiaTheme="minorHAnsi"/>
        </w:rPr>
        <w:endnoteRef/>
      </w:r>
      <w:r>
        <w:t xml:space="preserve"> Rina Arbel, interview with author, 19 May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64FF2" w14:textId="77777777" w:rsidR="00083B4B" w:rsidRDefault="00083B4B" w:rsidP="0048198F">
      <w:pPr>
        <w:spacing w:after="0" w:line="240" w:lineRule="auto"/>
      </w:pPr>
      <w:r>
        <w:separator/>
      </w:r>
    </w:p>
  </w:footnote>
  <w:footnote w:type="continuationSeparator" w:id="0">
    <w:p w14:paraId="26C15538" w14:textId="77777777" w:rsidR="00083B4B" w:rsidRDefault="00083B4B" w:rsidP="0048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6EA4" w14:textId="222A53C2" w:rsidR="00920818" w:rsidRDefault="00920818" w:rsidP="0048198F">
    <w:pPr>
      <w:pStyle w:val="Header"/>
    </w:pPr>
    <w:r>
      <w:tab/>
    </w:r>
    <w:r>
      <w:fldChar w:fldCharType="begin"/>
    </w:r>
    <w:r>
      <w:instrText xml:space="preserve"> PAGE   \* MERGEFORMAT </w:instrText>
    </w:r>
    <w:r>
      <w:fldChar w:fldCharType="separate"/>
    </w:r>
    <w:r w:rsidR="00F65DAA">
      <w:rPr>
        <w:noProof/>
        <w:rtl/>
      </w:rPr>
      <w:t>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652"/>
    <w:multiLevelType w:val="hybridMultilevel"/>
    <w:tmpl w:val="5850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D759F"/>
    <w:multiLevelType w:val="multilevel"/>
    <w:tmpl w:val="5C5A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FC0E51"/>
    <w:multiLevelType w:val="hybridMultilevel"/>
    <w:tmpl w:val="0318FA98"/>
    <w:lvl w:ilvl="0" w:tplc="9E3260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A4FCA"/>
    <w:multiLevelType w:val="hybridMultilevel"/>
    <w:tmpl w:val="86249FE0"/>
    <w:lvl w:ilvl="0" w:tplc="C3D8D644">
      <w:start w:val="1"/>
      <w:numFmt w:val="bullet"/>
      <w:lvlText w:val=""/>
      <w:lvlJc w:val="left"/>
      <w:pPr>
        <w:ind w:left="720" w:hanging="360"/>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4" w15:restartNumberingAfterBreak="0">
    <w:nsid w:val="393C720C"/>
    <w:multiLevelType w:val="hybridMultilevel"/>
    <w:tmpl w:val="36EC73EC"/>
    <w:lvl w:ilvl="0" w:tplc="C3AAF1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4636E"/>
    <w:multiLevelType w:val="hybridMultilevel"/>
    <w:tmpl w:val="DC00A61C"/>
    <w:lvl w:ilvl="0" w:tplc="29260746">
      <w:start w:val="1"/>
      <w:numFmt w:val="bullet"/>
      <w:pStyle w:val="CMSpointfor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2A2D86"/>
    <w:multiLevelType w:val="multilevel"/>
    <w:tmpl w:val="F5EC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A1A98"/>
    <w:multiLevelType w:val="hybridMultilevel"/>
    <w:tmpl w:val="D5C47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679E1"/>
    <w:multiLevelType w:val="hybridMultilevel"/>
    <w:tmpl w:val="0E148A5A"/>
    <w:lvl w:ilvl="0" w:tplc="2E44598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E5EB8"/>
    <w:multiLevelType w:val="hybridMultilevel"/>
    <w:tmpl w:val="FD4E5A04"/>
    <w:lvl w:ilvl="0" w:tplc="919817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1329C"/>
    <w:multiLevelType w:val="hybridMultilevel"/>
    <w:tmpl w:val="8924C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0B5720"/>
    <w:multiLevelType w:val="hybridMultilevel"/>
    <w:tmpl w:val="A3A0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E695A"/>
    <w:multiLevelType w:val="hybridMultilevel"/>
    <w:tmpl w:val="B1A6D2AE"/>
    <w:lvl w:ilvl="0" w:tplc="5EE04B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46289"/>
    <w:multiLevelType w:val="hybridMultilevel"/>
    <w:tmpl w:val="B70E3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70D15"/>
    <w:multiLevelType w:val="hybridMultilevel"/>
    <w:tmpl w:val="92A41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A0A51"/>
    <w:multiLevelType w:val="hybridMultilevel"/>
    <w:tmpl w:val="15F497B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8F67C02"/>
    <w:multiLevelType w:val="hybridMultilevel"/>
    <w:tmpl w:val="AB44E10E"/>
    <w:lvl w:ilvl="0" w:tplc="D12C105A">
      <w:start w:val="2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731B8"/>
    <w:multiLevelType w:val="hybridMultilevel"/>
    <w:tmpl w:val="5D3C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32517"/>
    <w:multiLevelType w:val="hybridMultilevel"/>
    <w:tmpl w:val="06B47D1E"/>
    <w:lvl w:ilvl="0" w:tplc="F640BB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527A9"/>
    <w:multiLevelType w:val="hybridMultilevel"/>
    <w:tmpl w:val="D234B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78B5"/>
    <w:multiLevelType w:val="hybridMultilevel"/>
    <w:tmpl w:val="F84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541CB2"/>
    <w:multiLevelType w:val="hybridMultilevel"/>
    <w:tmpl w:val="557AA6C8"/>
    <w:lvl w:ilvl="0" w:tplc="3EA831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30CB1"/>
    <w:multiLevelType w:val="hybridMultilevel"/>
    <w:tmpl w:val="8D6AB218"/>
    <w:lvl w:ilvl="0" w:tplc="FB3CF41C">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501833"/>
    <w:multiLevelType w:val="hybridMultilevel"/>
    <w:tmpl w:val="0FAA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17C18"/>
    <w:multiLevelType w:val="hybridMultilevel"/>
    <w:tmpl w:val="6742EDA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9"/>
  </w:num>
  <w:num w:numId="3">
    <w:abstractNumId w:val="0"/>
  </w:num>
  <w:num w:numId="4">
    <w:abstractNumId w:val="11"/>
  </w:num>
  <w:num w:numId="5">
    <w:abstractNumId w:val="9"/>
  </w:num>
  <w:num w:numId="6">
    <w:abstractNumId w:val="4"/>
  </w:num>
  <w:num w:numId="7">
    <w:abstractNumId w:val="12"/>
  </w:num>
  <w:num w:numId="8">
    <w:abstractNumId w:val="18"/>
  </w:num>
  <w:num w:numId="9">
    <w:abstractNumId w:val="21"/>
  </w:num>
  <w:num w:numId="10">
    <w:abstractNumId w:val="14"/>
  </w:num>
  <w:num w:numId="11">
    <w:abstractNumId w:val="16"/>
  </w:num>
  <w:num w:numId="12">
    <w:abstractNumId w:val="8"/>
  </w:num>
  <w:num w:numId="13">
    <w:abstractNumId w:val="22"/>
  </w:num>
  <w:num w:numId="14">
    <w:abstractNumId w:val="24"/>
  </w:num>
  <w:num w:numId="15">
    <w:abstractNumId w:val="15"/>
  </w:num>
  <w:num w:numId="16">
    <w:abstractNumId w:val="17"/>
  </w:num>
  <w:num w:numId="17">
    <w:abstractNumId w:val="7"/>
  </w:num>
  <w:num w:numId="18">
    <w:abstractNumId w:val="23"/>
  </w:num>
  <w:num w:numId="19">
    <w:abstractNumId w:val="10"/>
  </w:num>
  <w:num w:numId="20">
    <w:abstractNumId w:val="5"/>
  </w:num>
  <w:num w:numId="21">
    <w:abstractNumId w:val="13"/>
  </w:num>
  <w:num w:numId="22">
    <w:abstractNumId w:val="3"/>
  </w:num>
  <w:num w:numId="23">
    <w:abstractNumId w:val="1"/>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trackRevisions/>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8F"/>
    <w:rsid w:val="00000E25"/>
    <w:rsid w:val="00002D32"/>
    <w:rsid w:val="0000342B"/>
    <w:rsid w:val="00006033"/>
    <w:rsid w:val="00007456"/>
    <w:rsid w:val="00011175"/>
    <w:rsid w:val="000117C6"/>
    <w:rsid w:val="00012B46"/>
    <w:rsid w:val="000161C2"/>
    <w:rsid w:val="00016264"/>
    <w:rsid w:val="00017E89"/>
    <w:rsid w:val="000213D4"/>
    <w:rsid w:val="0002184A"/>
    <w:rsid w:val="00026456"/>
    <w:rsid w:val="0002651D"/>
    <w:rsid w:val="00040D84"/>
    <w:rsid w:val="0004121E"/>
    <w:rsid w:val="0004197A"/>
    <w:rsid w:val="00044494"/>
    <w:rsid w:val="0005374E"/>
    <w:rsid w:val="00054D4C"/>
    <w:rsid w:val="00054D6D"/>
    <w:rsid w:val="00062786"/>
    <w:rsid w:val="00062FD5"/>
    <w:rsid w:val="00064AE3"/>
    <w:rsid w:val="00065B31"/>
    <w:rsid w:val="0006664F"/>
    <w:rsid w:val="00066DD3"/>
    <w:rsid w:val="00073E9B"/>
    <w:rsid w:val="00083097"/>
    <w:rsid w:val="000831E7"/>
    <w:rsid w:val="00083A0B"/>
    <w:rsid w:val="00083B4B"/>
    <w:rsid w:val="00084604"/>
    <w:rsid w:val="000859E7"/>
    <w:rsid w:val="000912B6"/>
    <w:rsid w:val="00091657"/>
    <w:rsid w:val="00092CE6"/>
    <w:rsid w:val="00093217"/>
    <w:rsid w:val="00094550"/>
    <w:rsid w:val="00097ECC"/>
    <w:rsid w:val="000A2317"/>
    <w:rsid w:val="000A3A35"/>
    <w:rsid w:val="000A462B"/>
    <w:rsid w:val="000A4CBC"/>
    <w:rsid w:val="000A7A47"/>
    <w:rsid w:val="000B2D78"/>
    <w:rsid w:val="000B529F"/>
    <w:rsid w:val="000B7E0C"/>
    <w:rsid w:val="000C11AA"/>
    <w:rsid w:val="000C173E"/>
    <w:rsid w:val="000C26AB"/>
    <w:rsid w:val="000C6285"/>
    <w:rsid w:val="000C62B8"/>
    <w:rsid w:val="000D0A45"/>
    <w:rsid w:val="000D2244"/>
    <w:rsid w:val="000D6034"/>
    <w:rsid w:val="000D60B6"/>
    <w:rsid w:val="000E015E"/>
    <w:rsid w:val="000E1B8B"/>
    <w:rsid w:val="000E3C98"/>
    <w:rsid w:val="000E46D2"/>
    <w:rsid w:val="000E4CE7"/>
    <w:rsid w:val="000E72E3"/>
    <w:rsid w:val="000E7BE7"/>
    <w:rsid w:val="000F0AD1"/>
    <w:rsid w:val="000F0C62"/>
    <w:rsid w:val="000F1E64"/>
    <w:rsid w:val="000F2243"/>
    <w:rsid w:val="000F7853"/>
    <w:rsid w:val="00100E56"/>
    <w:rsid w:val="00101A0E"/>
    <w:rsid w:val="001109B8"/>
    <w:rsid w:val="00110DD0"/>
    <w:rsid w:val="001129DA"/>
    <w:rsid w:val="00113826"/>
    <w:rsid w:val="001164B1"/>
    <w:rsid w:val="00117729"/>
    <w:rsid w:val="001329E2"/>
    <w:rsid w:val="0013514B"/>
    <w:rsid w:val="0013738C"/>
    <w:rsid w:val="001378F1"/>
    <w:rsid w:val="00140283"/>
    <w:rsid w:val="0014110C"/>
    <w:rsid w:val="00145FD7"/>
    <w:rsid w:val="00147674"/>
    <w:rsid w:val="001500DB"/>
    <w:rsid w:val="001515E8"/>
    <w:rsid w:val="00156C71"/>
    <w:rsid w:val="00162EA2"/>
    <w:rsid w:val="001660F0"/>
    <w:rsid w:val="00171778"/>
    <w:rsid w:val="001757B3"/>
    <w:rsid w:val="00176D46"/>
    <w:rsid w:val="00181078"/>
    <w:rsid w:val="00182415"/>
    <w:rsid w:val="00182FDD"/>
    <w:rsid w:val="001832C6"/>
    <w:rsid w:val="001839FA"/>
    <w:rsid w:val="00183B6F"/>
    <w:rsid w:val="001852C3"/>
    <w:rsid w:val="00190611"/>
    <w:rsid w:val="001920FF"/>
    <w:rsid w:val="00192223"/>
    <w:rsid w:val="00197123"/>
    <w:rsid w:val="001A097C"/>
    <w:rsid w:val="001A43BF"/>
    <w:rsid w:val="001A64C7"/>
    <w:rsid w:val="001B23A9"/>
    <w:rsid w:val="001B29C3"/>
    <w:rsid w:val="001B744B"/>
    <w:rsid w:val="001D5886"/>
    <w:rsid w:val="001D7C20"/>
    <w:rsid w:val="001E2A7D"/>
    <w:rsid w:val="001E7A0E"/>
    <w:rsid w:val="001F2968"/>
    <w:rsid w:val="001F6A2C"/>
    <w:rsid w:val="001F6AA3"/>
    <w:rsid w:val="001F7115"/>
    <w:rsid w:val="002014A3"/>
    <w:rsid w:val="002023CE"/>
    <w:rsid w:val="0020285D"/>
    <w:rsid w:val="0020340B"/>
    <w:rsid w:val="00205285"/>
    <w:rsid w:val="002072EB"/>
    <w:rsid w:val="0021008D"/>
    <w:rsid w:val="00212B62"/>
    <w:rsid w:val="00215D8B"/>
    <w:rsid w:val="00216B34"/>
    <w:rsid w:val="00217091"/>
    <w:rsid w:val="00217CF2"/>
    <w:rsid w:val="00220759"/>
    <w:rsid w:val="0022393A"/>
    <w:rsid w:val="00224DA7"/>
    <w:rsid w:val="00225DC5"/>
    <w:rsid w:val="00227B9D"/>
    <w:rsid w:val="00230639"/>
    <w:rsid w:val="00233F1C"/>
    <w:rsid w:val="00234D76"/>
    <w:rsid w:val="0023551C"/>
    <w:rsid w:val="00246A03"/>
    <w:rsid w:val="00251559"/>
    <w:rsid w:val="00263C95"/>
    <w:rsid w:val="00263E08"/>
    <w:rsid w:val="0026536E"/>
    <w:rsid w:val="0026643C"/>
    <w:rsid w:val="0026795E"/>
    <w:rsid w:val="002732F9"/>
    <w:rsid w:val="00275BCA"/>
    <w:rsid w:val="00277EA4"/>
    <w:rsid w:val="00284D77"/>
    <w:rsid w:val="00290FB2"/>
    <w:rsid w:val="00295A4E"/>
    <w:rsid w:val="0029637B"/>
    <w:rsid w:val="002A0EEB"/>
    <w:rsid w:val="002A4DB2"/>
    <w:rsid w:val="002A5E4F"/>
    <w:rsid w:val="002B4852"/>
    <w:rsid w:val="002C0284"/>
    <w:rsid w:val="002C1690"/>
    <w:rsid w:val="002C688B"/>
    <w:rsid w:val="002C6B00"/>
    <w:rsid w:val="002D0161"/>
    <w:rsid w:val="002D0492"/>
    <w:rsid w:val="002D182A"/>
    <w:rsid w:val="002D19EE"/>
    <w:rsid w:val="002D4A5C"/>
    <w:rsid w:val="002E121E"/>
    <w:rsid w:val="002E3B25"/>
    <w:rsid w:val="002F1A92"/>
    <w:rsid w:val="002F23F7"/>
    <w:rsid w:val="002F4CA8"/>
    <w:rsid w:val="003032DF"/>
    <w:rsid w:val="00303996"/>
    <w:rsid w:val="00305DF3"/>
    <w:rsid w:val="00306847"/>
    <w:rsid w:val="00320B31"/>
    <w:rsid w:val="00321220"/>
    <w:rsid w:val="00322C7B"/>
    <w:rsid w:val="003264B7"/>
    <w:rsid w:val="00332D11"/>
    <w:rsid w:val="00334309"/>
    <w:rsid w:val="00335905"/>
    <w:rsid w:val="00336F75"/>
    <w:rsid w:val="0033709D"/>
    <w:rsid w:val="0033770E"/>
    <w:rsid w:val="00337DAD"/>
    <w:rsid w:val="00343EDF"/>
    <w:rsid w:val="00347586"/>
    <w:rsid w:val="00351924"/>
    <w:rsid w:val="00352AB2"/>
    <w:rsid w:val="003547CA"/>
    <w:rsid w:val="003552D5"/>
    <w:rsid w:val="003629BA"/>
    <w:rsid w:val="003629ED"/>
    <w:rsid w:val="00362B5C"/>
    <w:rsid w:val="003650F1"/>
    <w:rsid w:val="00367355"/>
    <w:rsid w:val="00374129"/>
    <w:rsid w:val="00374855"/>
    <w:rsid w:val="0038053F"/>
    <w:rsid w:val="00380B87"/>
    <w:rsid w:val="00382C8C"/>
    <w:rsid w:val="00385508"/>
    <w:rsid w:val="003867F7"/>
    <w:rsid w:val="0038750E"/>
    <w:rsid w:val="00392E02"/>
    <w:rsid w:val="00395691"/>
    <w:rsid w:val="00396DE1"/>
    <w:rsid w:val="003A2C5D"/>
    <w:rsid w:val="003A4405"/>
    <w:rsid w:val="003A52F5"/>
    <w:rsid w:val="003A639E"/>
    <w:rsid w:val="003B0840"/>
    <w:rsid w:val="003B1BF2"/>
    <w:rsid w:val="003B2501"/>
    <w:rsid w:val="003B3FA6"/>
    <w:rsid w:val="003B470A"/>
    <w:rsid w:val="003B5A12"/>
    <w:rsid w:val="003B5C77"/>
    <w:rsid w:val="003B7A87"/>
    <w:rsid w:val="003B7B7B"/>
    <w:rsid w:val="003C1833"/>
    <w:rsid w:val="003C2D33"/>
    <w:rsid w:val="003C346B"/>
    <w:rsid w:val="003D1B65"/>
    <w:rsid w:val="003D461A"/>
    <w:rsid w:val="003E2E9E"/>
    <w:rsid w:val="003E4074"/>
    <w:rsid w:val="003E4EA6"/>
    <w:rsid w:val="003E7842"/>
    <w:rsid w:val="003F32F2"/>
    <w:rsid w:val="003F4086"/>
    <w:rsid w:val="003F4520"/>
    <w:rsid w:val="003F4686"/>
    <w:rsid w:val="00400033"/>
    <w:rsid w:val="0040757A"/>
    <w:rsid w:val="004079E2"/>
    <w:rsid w:val="00407BFC"/>
    <w:rsid w:val="00410E02"/>
    <w:rsid w:val="004116FB"/>
    <w:rsid w:val="00414C57"/>
    <w:rsid w:val="004155FC"/>
    <w:rsid w:val="00417D94"/>
    <w:rsid w:val="004201A5"/>
    <w:rsid w:val="00436AF6"/>
    <w:rsid w:val="0044018B"/>
    <w:rsid w:val="00441F31"/>
    <w:rsid w:val="0044498E"/>
    <w:rsid w:val="00446D24"/>
    <w:rsid w:val="00447495"/>
    <w:rsid w:val="004474CD"/>
    <w:rsid w:val="004510A9"/>
    <w:rsid w:val="0045117E"/>
    <w:rsid w:val="004533CB"/>
    <w:rsid w:val="0045761D"/>
    <w:rsid w:val="00461F4E"/>
    <w:rsid w:val="004621C2"/>
    <w:rsid w:val="00464AFF"/>
    <w:rsid w:val="00464CEE"/>
    <w:rsid w:val="00470B9E"/>
    <w:rsid w:val="00472004"/>
    <w:rsid w:val="0047354E"/>
    <w:rsid w:val="004760EA"/>
    <w:rsid w:val="0048198F"/>
    <w:rsid w:val="00484030"/>
    <w:rsid w:val="00486880"/>
    <w:rsid w:val="0048783C"/>
    <w:rsid w:val="00492458"/>
    <w:rsid w:val="00493267"/>
    <w:rsid w:val="0049523C"/>
    <w:rsid w:val="00497845"/>
    <w:rsid w:val="004A10EA"/>
    <w:rsid w:val="004A1C4F"/>
    <w:rsid w:val="004A5F87"/>
    <w:rsid w:val="004B167D"/>
    <w:rsid w:val="004B3B14"/>
    <w:rsid w:val="004B448D"/>
    <w:rsid w:val="004B50B7"/>
    <w:rsid w:val="004B714C"/>
    <w:rsid w:val="004C210B"/>
    <w:rsid w:val="004D3AB6"/>
    <w:rsid w:val="004D5C84"/>
    <w:rsid w:val="004D5DEF"/>
    <w:rsid w:val="004D6A8B"/>
    <w:rsid w:val="004D6D17"/>
    <w:rsid w:val="004D7041"/>
    <w:rsid w:val="004E0366"/>
    <w:rsid w:val="004E182A"/>
    <w:rsid w:val="004E2B5E"/>
    <w:rsid w:val="004E3E44"/>
    <w:rsid w:val="004E57A6"/>
    <w:rsid w:val="004F091D"/>
    <w:rsid w:val="004F09F3"/>
    <w:rsid w:val="004F7CFC"/>
    <w:rsid w:val="00503219"/>
    <w:rsid w:val="00504D4C"/>
    <w:rsid w:val="005070B0"/>
    <w:rsid w:val="00524874"/>
    <w:rsid w:val="00527DDF"/>
    <w:rsid w:val="00531792"/>
    <w:rsid w:val="0053278B"/>
    <w:rsid w:val="00532BE4"/>
    <w:rsid w:val="00535096"/>
    <w:rsid w:val="00536DF6"/>
    <w:rsid w:val="0054042C"/>
    <w:rsid w:val="00543D2B"/>
    <w:rsid w:val="00545C12"/>
    <w:rsid w:val="00552381"/>
    <w:rsid w:val="005559A5"/>
    <w:rsid w:val="00557BCB"/>
    <w:rsid w:val="005610B7"/>
    <w:rsid w:val="00561140"/>
    <w:rsid w:val="00561D90"/>
    <w:rsid w:val="005622ED"/>
    <w:rsid w:val="00565B20"/>
    <w:rsid w:val="0056796D"/>
    <w:rsid w:val="0057099A"/>
    <w:rsid w:val="00572070"/>
    <w:rsid w:val="00574764"/>
    <w:rsid w:val="00576129"/>
    <w:rsid w:val="00576DD8"/>
    <w:rsid w:val="00577F95"/>
    <w:rsid w:val="005820E9"/>
    <w:rsid w:val="005828A6"/>
    <w:rsid w:val="0058459B"/>
    <w:rsid w:val="0058670C"/>
    <w:rsid w:val="00595FB3"/>
    <w:rsid w:val="005A0826"/>
    <w:rsid w:val="005A1393"/>
    <w:rsid w:val="005A2068"/>
    <w:rsid w:val="005A355E"/>
    <w:rsid w:val="005A4130"/>
    <w:rsid w:val="005A47AE"/>
    <w:rsid w:val="005A7ABE"/>
    <w:rsid w:val="005B255D"/>
    <w:rsid w:val="005B287E"/>
    <w:rsid w:val="005B7473"/>
    <w:rsid w:val="005C1126"/>
    <w:rsid w:val="005C14F6"/>
    <w:rsid w:val="005C3C1F"/>
    <w:rsid w:val="005C579C"/>
    <w:rsid w:val="005C6FA2"/>
    <w:rsid w:val="005C7D74"/>
    <w:rsid w:val="005D3CB3"/>
    <w:rsid w:val="005D617A"/>
    <w:rsid w:val="005D669F"/>
    <w:rsid w:val="005D770B"/>
    <w:rsid w:val="005D7B4F"/>
    <w:rsid w:val="005E089C"/>
    <w:rsid w:val="005E5290"/>
    <w:rsid w:val="005E736D"/>
    <w:rsid w:val="005E7490"/>
    <w:rsid w:val="005F0755"/>
    <w:rsid w:val="005F7C98"/>
    <w:rsid w:val="006019CD"/>
    <w:rsid w:val="006046FA"/>
    <w:rsid w:val="00610024"/>
    <w:rsid w:val="006118F7"/>
    <w:rsid w:val="006176A1"/>
    <w:rsid w:val="00624467"/>
    <w:rsid w:val="00625C5B"/>
    <w:rsid w:val="00630191"/>
    <w:rsid w:val="00630437"/>
    <w:rsid w:val="00631DC2"/>
    <w:rsid w:val="00632CD3"/>
    <w:rsid w:val="00633CCD"/>
    <w:rsid w:val="00634DC9"/>
    <w:rsid w:val="00643F4C"/>
    <w:rsid w:val="0064572A"/>
    <w:rsid w:val="00645F10"/>
    <w:rsid w:val="00652914"/>
    <w:rsid w:val="00653216"/>
    <w:rsid w:val="006571B7"/>
    <w:rsid w:val="00660252"/>
    <w:rsid w:val="006640F3"/>
    <w:rsid w:val="00665604"/>
    <w:rsid w:val="0066765F"/>
    <w:rsid w:val="006705FD"/>
    <w:rsid w:val="00675C58"/>
    <w:rsid w:val="00683253"/>
    <w:rsid w:val="00685C1A"/>
    <w:rsid w:val="0069632E"/>
    <w:rsid w:val="00696732"/>
    <w:rsid w:val="00697E64"/>
    <w:rsid w:val="006A0D7C"/>
    <w:rsid w:val="006A437D"/>
    <w:rsid w:val="006A4C9A"/>
    <w:rsid w:val="006B0A70"/>
    <w:rsid w:val="006B139F"/>
    <w:rsid w:val="006B17CE"/>
    <w:rsid w:val="006C09B3"/>
    <w:rsid w:val="006C15D5"/>
    <w:rsid w:val="006C35B6"/>
    <w:rsid w:val="006C6828"/>
    <w:rsid w:val="006C7D46"/>
    <w:rsid w:val="006D0D84"/>
    <w:rsid w:val="006D0FF4"/>
    <w:rsid w:val="006E017B"/>
    <w:rsid w:val="006E0C83"/>
    <w:rsid w:val="006E1452"/>
    <w:rsid w:val="006E341D"/>
    <w:rsid w:val="007029CD"/>
    <w:rsid w:val="007054DB"/>
    <w:rsid w:val="00711C89"/>
    <w:rsid w:val="00712531"/>
    <w:rsid w:val="00723138"/>
    <w:rsid w:val="0072418B"/>
    <w:rsid w:val="00725BFC"/>
    <w:rsid w:val="00726785"/>
    <w:rsid w:val="00730066"/>
    <w:rsid w:val="00730258"/>
    <w:rsid w:val="00730C5B"/>
    <w:rsid w:val="00734254"/>
    <w:rsid w:val="00741CF4"/>
    <w:rsid w:val="00745C86"/>
    <w:rsid w:val="0074739C"/>
    <w:rsid w:val="007523BC"/>
    <w:rsid w:val="00755673"/>
    <w:rsid w:val="00757A5E"/>
    <w:rsid w:val="0076072D"/>
    <w:rsid w:val="007654C8"/>
    <w:rsid w:val="007663C8"/>
    <w:rsid w:val="007679AC"/>
    <w:rsid w:val="00770555"/>
    <w:rsid w:val="0077297D"/>
    <w:rsid w:val="0077382D"/>
    <w:rsid w:val="00774785"/>
    <w:rsid w:val="0077486B"/>
    <w:rsid w:val="00783808"/>
    <w:rsid w:val="00783F59"/>
    <w:rsid w:val="007845C4"/>
    <w:rsid w:val="00784C32"/>
    <w:rsid w:val="00786660"/>
    <w:rsid w:val="00787DB5"/>
    <w:rsid w:val="00787EDC"/>
    <w:rsid w:val="00790730"/>
    <w:rsid w:val="0079114D"/>
    <w:rsid w:val="00792577"/>
    <w:rsid w:val="0079706E"/>
    <w:rsid w:val="00797422"/>
    <w:rsid w:val="00797AE3"/>
    <w:rsid w:val="007A4FE6"/>
    <w:rsid w:val="007A5EB8"/>
    <w:rsid w:val="007B01C4"/>
    <w:rsid w:val="007B0D3F"/>
    <w:rsid w:val="007B274C"/>
    <w:rsid w:val="007B5936"/>
    <w:rsid w:val="007C0A05"/>
    <w:rsid w:val="007C32C2"/>
    <w:rsid w:val="007C43C3"/>
    <w:rsid w:val="007C5EAC"/>
    <w:rsid w:val="007D1F48"/>
    <w:rsid w:val="007D2AD9"/>
    <w:rsid w:val="007D3F40"/>
    <w:rsid w:val="007E0433"/>
    <w:rsid w:val="007E1FF6"/>
    <w:rsid w:val="007E5BB0"/>
    <w:rsid w:val="007E6168"/>
    <w:rsid w:val="007F0FDF"/>
    <w:rsid w:val="007F13B0"/>
    <w:rsid w:val="007F192D"/>
    <w:rsid w:val="007F222B"/>
    <w:rsid w:val="00804BEB"/>
    <w:rsid w:val="008071A6"/>
    <w:rsid w:val="00807ACF"/>
    <w:rsid w:val="00807BC5"/>
    <w:rsid w:val="0081387E"/>
    <w:rsid w:val="00813D32"/>
    <w:rsid w:val="00814614"/>
    <w:rsid w:val="00815B3A"/>
    <w:rsid w:val="00816121"/>
    <w:rsid w:val="00817CE7"/>
    <w:rsid w:val="00821DE6"/>
    <w:rsid w:val="00822A7C"/>
    <w:rsid w:val="00822E8C"/>
    <w:rsid w:val="008275FC"/>
    <w:rsid w:val="00827BA0"/>
    <w:rsid w:val="00832709"/>
    <w:rsid w:val="00834A84"/>
    <w:rsid w:val="00837BB8"/>
    <w:rsid w:val="008432FB"/>
    <w:rsid w:val="00843B73"/>
    <w:rsid w:val="00843CB8"/>
    <w:rsid w:val="00846F7C"/>
    <w:rsid w:val="008535EB"/>
    <w:rsid w:val="0085725A"/>
    <w:rsid w:val="0085771F"/>
    <w:rsid w:val="008601F3"/>
    <w:rsid w:val="00862D6A"/>
    <w:rsid w:val="00864B04"/>
    <w:rsid w:val="00865404"/>
    <w:rsid w:val="00867CBE"/>
    <w:rsid w:val="00873E06"/>
    <w:rsid w:val="0087750D"/>
    <w:rsid w:val="008824D2"/>
    <w:rsid w:val="00883CC8"/>
    <w:rsid w:val="00883FD6"/>
    <w:rsid w:val="00885D11"/>
    <w:rsid w:val="00885D9C"/>
    <w:rsid w:val="00890404"/>
    <w:rsid w:val="00892D1F"/>
    <w:rsid w:val="008A1B1E"/>
    <w:rsid w:val="008A53C6"/>
    <w:rsid w:val="008A62E6"/>
    <w:rsid w:val="008B2488"/>
    <w:rsid w:val="008B5AC1"/>
    <w:rsid w:val="008B7C79"/>
    <w:rsid w:val="008C1835"/>
    <w:rsid w:val="008C34D4"/>
    <w:rsid w:val="008C426F"/>
    <w:rsid w:val="008D67E8"/>
    <w:rsid w:val="008D7AEA"/>
    <w:rsid w:val="008E40E4"/>
    <w:rsid w:val="008F1EEE"/>
    <w:rsid w:val="008F2175"/>
    <w:rsid w:val="009053CA"/>
    <w:rsid w:val="00911965"/>
    <w:rsid w:val="00912776"/>
    <w:rsid w:val="00917975"/>
    <w:rsid w:val="00920818"/>
    <w:rsid w:val="00921E80"/>
    <w:rsid w:val="009230AD"/>
    <w:rsid w:val="009241BF"/>
    <w:rsid w:val="009267CB"/>
    <w:rsid w:val="009269C9"/>
    <w:rsid w:val="00926BDA"/>
    <w:rsid w:val="009322F8"/>
    <w:rsid w:val="009344E5"/>
    <w:rsid w:val="009347BB"/>
    <w:rsid w:val="00936262"/>
    <w:rsid w:val="0094131A"/>
    <w:rsid w:val="00943081"/>
    <w:rsid w:val="009461B6"/>
    <w:rsid w:val="009473B2"/>
    <w:rsid w:val="00950DE6"/>
    <w:rsid w:val="00950E03"/>
    <w:rsid w:val="00951670"/>
    <w:rsid w:val="00953A4F"/>
    <w:rsid w:val="009550FC"/>
    <w:rsid w:val="009649BA"/>
    <w:rsid w:val="0096558A"/>
    <w:rsid w:val="00973D30"/>
    <w:rsid w:val="00990915"/>
    <w:rsid w:val="009976B1"/>
    <w:rsid w:val="009A4C2A"/>
    <w:rsid w:val="009A4EEC"/>
    <w:rsid w:val="009B121A"/>
    <w:rsid w:val="009B1AAA"/>
    <w:rsid w:val="009B3757"/>
    <w:rsid w:val="009B3796"/>
    <w:rsid w:val="009B665B"/>
    <w:rsid w:val="009B7C7C"/>
    <w:rsid w:val="009C49B1"/>
    <w:rsid w:val="009C628B"/>
    <w:rsid w:val="009D025E"/>
    <w:rsid w:val="009D03F5"/>
    <w:rsid w:val="009D04D0"/>
    <w:rsid w:val="009D3D37"/>
    <w:rsid w:val="009D505E"/>
    <w:rsid w:val="009D556F"/>
    <w:rsid w:val="009D5573"/>
    <w:rsid w:val="009D5583"/>
    <w:rsid w:val="009D5EA1"/>
    <w:rsid w:val="009D65A3"/>
    <w:rsid w:val="009D7107"/>
    <w:rsid w:val="009D7D02"/>
    <w:rsid w:val="009E3705"/>
    <w:rsid w:val="009E67BD"/>
    <w:rsid w:val="009E7AC1"/>
    <w:rsid w:val="00A02E5B"/>
    <w:rsid w:val="00A07A0E"/>
    <w:rsid w:val="00A10C9C"/>
    <w:rsid w:val="00A10D69"/>
    <w:rsid w:val="00A11CD2"/>
    <w:rsid w:val="00A13891"/>
    <w:rsid w:val="00A155EC"/>
    <w:rsid w:val="00A15A0E"/>
    <w:rsid w:val="00A164CE"/>
    <w:rsid w:val="00A175A8"/>
    <w:rsid w:val="00A22097"/>
    <w:rsid w:val="00A230F7"/>
    <w:rsid w:val="00A26E37"/>
    <w:rsid w:val="00A30B10"/>
    <w:rsid w:val="00A32D22"/>
    <w:rsid w:val="00A41481"/>
    <w:rsid w:val="00A41BE0"/>
    <w:rsid w:val="00A464C2"/>
    <w:rsid w:val="00A578F6"/>
    <w:rsid w:val="00A579A0"/>
    <w:rsid w:val="00A6073D"/>
    <w:rsid w:val="00A6267C"/>
    <w:rsid w:val="00A64608"/>
    <w:rsid w:val="00A65E55"/>
    <w:rsid w:val="00A72DEA"/>
    <w:rsid w:val="00A73C4F"/>
    <w:rsid w:val="00A7405A"/>
    <w:rsid w:val="00A7508F"/>
    <w:rsid w:val="00A77703"/>
    <w:rsid w:val="00A81D88"/>
    <w:rsid w:val="00A82569"/>
    <w:rsid w:val="00A83EB3"/>
    <w:rsid w:val="00A844B0"/>
    <w:rsid w:val="00A84BA9"/>
    <w:rsid w:val="00A87579"/>
    <w:rsid w:val="00AA0B0A"/>
    <w:rsid w:val="00AA0F09"/>
    <w:rsid w:val="00AA1D13"/>
    <w:rsid w:val="00AA3938"/>
    <w:rsid w:val="00AA3DDE"/>
    <w:rsid w:val="00AA4A89"/>
    <w:rsid w:val="00AB0940"/>
    <w:rsid w:val="00AB1A6A"/>
    <w:rsid w:val="00AB1B60"/>
    <w:rsid w:val="00AB31F1"/>
    <w:rsid w:val="00AB73B1"/>
    <w:rsid w:val="00AC039C"/>
    <w:rsid w:val="00AC3201"/>
    <w:rsid w:val="00AC52F6"/>
    <w:rsid w:val="00AC5748"/>
    <w:rsid w:val="00AD7837"/>
    <w:rsid w:val="00AE1493"/>
    <w:rsid w:val="00AE172D"/>
    <w:rsid w:val="00AE176B"/>
    <w:rsid w:val="00AE1EEC"/>
    <w:rsid w:val="00AE2DF2"/>
    <w:rsid w:val="00AF08F7"/>
    <w:rsid w:val="00AF1436"/>
    <w:rsid w:val="00AF6F6F"/>
    <w:rsid w:val="00B0154D"/>
    <w:rsid w:val="00B061A5"/>
    <w:rsid w:val="00B06DF7"/>
    <w:rsid w:val="00B10FB4"/>
    <w:rsid w:val="00B14D57"/>
    <w:rsid w:val="00B2591E"/>
    <w:rsid w:val="00B334B8"/>
    <w:rsid w:val="00B36632"/>
    <w:rsid w:val="00B37855"/>
    <w:rsid w:val="00B51CB7"/>
    <w:rsid w:val="00B6072E"/>
    <w:rsid w:val="00B63FE5"/>
    <w:rsid w:val="00B66802"/>
    <w:rsid w:val="00B70D1E"/>
    <w:rsid w:val="00B71B37"/>
    <w:rsid w:val="00B76C62"/>
    <w:rsid w:val="00B8418A"/>
    <w:rsid w:val="00B9019D"/>
    <w:rsid w:val="00B92DF9"/>
    <w:rsid w:val="00B93D02"/>
    <w:rsid w:val="00B9660D"/>
    <w:rsid w:val="00BA2C94"/>
    <w:rsid w:val="00BA6D2B"/>
    <w:rsid w:val="00BB28F3"/>
    <w:rsid w:val="00BB3B03"/>
    <w:rsid w:val="00BB68E6"/>
    <w:rsid w:val="00BC0830"/>
    <w:rsid w:val="00BC1D13"/>
    <w:rsid w:val="00BC422D"/>
    <w:rsid w:val="00BC478E"/>
    <w:rsid w:val="00BC7DD7"/>
    <w:rsid w:val="00BD2EC9"/>
    <w:rsid w:val="00BD34C1"/>
    <w:rsid w:val="00BD54ED"/>
    <w:rsid w:val="00BD757A"/>
    <w:rsid w:val="00BE11D4"/>
    <w:rsid w:val="00BE1C9B"/>
    <w:rsid w:val="00BE2C3F"/>
    <w:rsid w:val="00BE3CAF"/>
    <w:rsid w:val="00BF024E"/>
    <w:rsid w:val="00BF1B1F"/>
    <w:rsid w:val="00BF4481"/>
    <w:rsid w:val="00BF656C"/>
    <w:rsid w:val="00BF6A75"/>
    <w:rsid w:val="00C0277B"/>
    <w:rsid w:val="00C038E4"/>
    <w:rsid w:val="00C053C4"/>
    <w:rsid w:val="00C053DE"/>
    <w:rsid w:val="00C07A88"/>
    <w:rsid w:val="00C110DC"/>
    <w:rsid w:val="00C151F3"/>
    <w:rsid w:val="00C2035E"/>
    <w:rsid w:val="00C23F75"/>
    <w:rsid w:val="00C26DCE"/>
    <w:rsid w:val="00C32743"/>
    <w:rsid w:val="00C33103"/>
    <w:rsid w:val="00C3448F"/>
    <w:rsid w:val="00C35377"/>
    <w:rsid w:val="00C362BE"/>
    <w:rsid w:val="00C36A9E"/>
    <w:rsid w:val="00C43180"/>
    <w:rsid w:val="00C4487E"/>
    <w:rsid w:val="00C459DA"/>
    <w:rsid w:val="00C46D56"/>
    <w:rsid w:val="00C47658"/>
    <w:rsid w:val="00C51F55"/>
    <w:rsid w:val="00C52C43"/>
    <w:rsid w:val="00C54494"/>
    <w:rsid w:val="00C54C7D"/>
    <w:rsid w:val="00C57768"/>
    <w:rsid w:val="00C64C89"/>
    <w:rsid w:val="00C6550F"/>
    <w:rsid w:val="00C65C37"/>
    <w:rsid w:val="00C66B7B"/>
    <w:rsid w:val="00C72799"/>
    <w:rsid w:val="00C75B81"/>
    <w:rsid w:val="00C75CBA"/>
    <w:rsid w:val="00C77700"/>
    <w:rsid w:val="00C81577"/>
    <w:rsid w:val="00C84CEA"/>
    <w:rsid w:val="00C85BAF"/>
    <w:rsid w:val="00C929C5"/>
    <w:rsid w:val="00C93C9E"/>
    <w:rsid w:val="00C9426D"/>
    <w:rsid w:val="00C94E93"/>
    <w:rsid w:val="00CA0027"/>
    <w:rsid w:val="00CA02ED"/>
    <w:rsid w:val="00CA22C7"/>
    <w:rsid w:val="00CA53E9"/>
    <w:rsid w:val="00CB1494"/>
    <w:rsid w:val="00CB1F7E"/>
    <w:rsid w:val="00CB3DC5"/>
    <w:rsid w:val="00CB435A"/>
    <w:rsid w:val="00CB4574"/>
    <w:rsid w:val="00CC2A49"/>
    <w:rsid w:val="00CC3ABB"/>
    <w:rsid w:val="00CC54D7"/>
    <w:rsid w:val="00CC6081"/>
    <w:rsid w:val="00CD542F"/>
    <w:rsid w:val="00CD5447"/>
    <w:rsid w:val="00CE004B"/>
    <w:rsid w:val="00CE077C"/>
    <w:rsid w:val="00CE10A4"/>
    <w:rsid w:val="00CE2B90"/>
    <w:rsid w:val="00CE4BDA"/>
    <w:rsid w:val="00CE4DD2"/>
    <w:rsid w:val="00CE63EE"/>
    <w:rsid w:val="00CE651C"/>
    <w:rsid w:val="00CE66AD"/>
    <w:rsid w:val="00CE6D80"/>
    <w:rsid w:val="00D064AC"/>
    <w:rsid w:val="00D11994"/>
    <w:rsid w:val="00D11FB9"/>
    <w:rsid w:val="00D141C1"/>
    <w:rsid w:val="00D1440B"/>
    <w:rsid w:val="00D14E28"/>
    <w:rsid w:val="00D15107"/>
    <w:rsid w:val="00D15CF8"/>
    <w:rsid w:val="00D2409E"/>
    <w:rsid w:val="00D263EF"/>
    <w:rsid w:val="00D27A2F"/>
    <w:rsid w:val="00D3232C"/>
    <w:rsid w:val="00D35721"/>
    <w:rsid w:val="00D36E17"/>
    <w:rsid w:val="00D407D3"/>
    <w:rsid w:val="00D4158E"/>
    <w:rsid w:val="00D43987"/>
    <w:rsid w:val="00D43D43"/>
    <w:rsid w:val="00D46A31"/>
    <w:rsid w:val="00D46CD7"/>
    <w:rsid w:val="00D470D2"/>
    <w:rsid w:val="00D5034A"/>
    <w:rsid w:val="00D50BFF"/>
    <w:rsid w:val="00D51701"/>
    <w:rsid w:val="00D523BE"/>
    <w:rsid w:val="00D563C8"/>
    <w:rsid w:val="00D56421"/>
    <w:rsid w:val="00D639E1"/>
    <w:rsid w:val="00D7316C"/>
    <w:rsid w:val="00D779D2"/>
    <w:rsid w:val="00D8124F"/>
    <w:rsid w:val="00D83224"/>
    <w:rsid w:val="00D858E5"/>
    <w:rsid w:val="00D86BCE"/>
    <w:rsid w:val="00D90E0B"/>
    <w:rsid w:val="00D93A2D"/>
    <w:rsid w:val="00DA2496"/>
    <w:rsid w:val="00DA5D33"/>
    <w:rsid w:val="00DA648E"/>
    <w:rsid w:val="00DB561D"/>
    <w:rsid w:val="00DB742C"/>
    <w:rsid w:val="00DC0274"/>
    <w:rsid w:val="00DC05B4"/>
    <w:rsid w:val="00DC1D54"/>
    <w:rsid w:val="00DC3115"/>
    <w:rsid w:val="00DC3812"/>
    <w:rsid w:val="00DC3C12"/>
    <w:rsid w:val="00DC5943"/>
    <w:rsid w:val="00DD368D"/>
    <w:rsid w:val="00DD5AEC"/>
    <w:rsid w:val="00DD5E1E"/>
    <w:rsid w:val="00DD655F"/>
    <w:rsid w:val="00DD7276"/>
    <w:rsid w:val="00DE1923"/>
    <w:rsid w:val="00DE37F1"/>
    <w:rsid w:val="00DE43C3"/>
    <w:rsid w:val="00DE651A"/>
    <w:rsid w:val="00DE6D3D"/>
    <w:rsid w:val="00DE6FFC"/>
    <w:rsid w:val="00DF332E"/>
    <w:rsid w:val="00DF7281"/>
    <w:rsid w:val="00E00124"/>
    <w:rsid w:val="00E05866"/>
    <w:rsid w:val="00E06E7C"/>
    <w:rsid w:val="00E137AD"/>
    <w:rsid w:val="00E1760C"/>
    <w:rsid w:val="00E21A00"/>
    <w:rsid w:val="00E2298E"/>
    <w:rsid w:val="00E22CE8"/>
    <w:rsid w:val="00E24626"/>
    <w:rsid w:val="00E27915"/>
    <w:rsid w:val="00E30EC4"/>
    <w:rsid w:val="00E30EC7"/>
    <w:rsid w:val="00E312C0"/>
    <w:rsid w:val="00E3269C"/>
    <w:rsid w:val="00E3709C"/>
    <w:rsid w:val="00E37DAA"/>
    <w:rsid w:val="00E400B5"/>
    <w:rsid w:val="00E457AF"/>
    <w:rsid w:val="00E46AF5"/>
    <w:rsid w:val="00E52053"/>
    <w:rsid w:val="00E552BC"/>
    <w:rsid w:val="00E554D4"/>
    <w:rsid w:val="00E61C64"/>
    <w:rsid w:val="00E6267A"/>
    <w:rsid w:val="00E62AD8"/>
    <w:rsid w:val="00E63013"/>
    <w:rsid w:val="00E6512D"/>
    <w:rsid w:val="00E67978"/>
    <w:rsid w:val="00E67CDC"/>
    <w:rsid w:val="00E76EC7"/>
    <w:rsid w:val="00E773F8"/>
    <w:rsid w:val="00E77745"/>
    <w:rsid w:val="00E81F2E"/>
    <w:rsid w:val="00E83F0A"/>
    <w:rsid w:val="00E86034"/>
    <w:rsid w:val="00E90B7B"/>
    <w:rsid w:val="00E947FF"/>
    <w:rsid w:val="00EA2BC3"/>
    <w:rsid w:val="00EA4363"/>
    <w:rsid w:val="00EA67E2"/>
    <w:rsid w:val="00EA6837"/>
    <w:rsid w:val="00EB0907"/>
    <w:rsid w:val="00EB1424"/>
    <w:rsid w:val="00EB1DCE"/>
    <w:rsid w:val="00EB5845"/>
    <w:rsid w:val="00EB685F"/>
    <w:rsid w:val="00EB737C"/>
    <w:rsid w:val="00EC00B3"/>
    <w:rsid w:val="00EC2CCE"/>
    <w:rsid w:val="00ED0B15"/>
    <w:rsid w:val="00ED6265"/>
    <w:rsid w:val="00EE3CEB"/>
    <w:rsid w:val="00EE49D8"/>
    <w:rsid w:val="00EE5A57"/>
    <w:rsid w:val="00EF003C"/>
    <w:rsid w:val="00EF08CB"/>
    <w:rsid w:val="00EF164A"/>
    <w:rsid w:val="00EF3230"/>
    <w:rsid w:val="00EF35C8"/>
    <w:rsid w:val="00F0095A"/>
    <w:rsid w:val="00F009F5"/>
    <w:rsid w:val="00F012EA"/>
    <w:rsid w:val="00F01EA2"/>
    <w:rsid w:val="00F03F38"/>
    <w:rsid w:val="00F04182"/>
    <w:rsid w:val="00F05E27"/>
    <w:rsid w:val="00F06FDA"/>
    <w:rsid w:val="00F119B9"/>
    <w:rsid w:val="00F14759"/>
    <w:rsid w:val="00F14AC5"/>
    <w:rsid w:val="00F1557B"/>
    <w:rsid w:val="00F20688"/>
    <w:rsid w:val="00F217DE"/>
    <w:rsid w:val="00F2357B"/>
    <w:rsid w:val="00F23770"/>
    <w:rsid w:val="00F27AB4"/>
    <w:rsid w:val="00F30554"/>
    <w:rsid w:val="00F3737B"/>
    <w:rsid w:val="00F37538"/>
    <w:rsid w:val="00F45651"/>
    <w:rsid w:val="00F5090F"/>
    <w:rsid w:val="00F50984"/>
    <w:rsid w:val="00F51012"/>
    <w:rsid w:val="00F51D97"/>
    <w:rsid w:val="00F51E92"/>
    <w:rsid w:val="00F53BB0"/>
    <w:rsid w:val="00F53C35"/>
    <w:rsid w:val="00F53E90"/>
    <w:rsid w:val="00F54FF3"/>
    <w:rsid w:val="00F56C3E"/>
    <w:rsid w:val="00F57BFE"/>
    <w:rsid w:val="00F65DAA"/>
    <w:rsid w:val="00F6771A"/>
    <w:rsid w:val="00F67D27"/>
    <w:rsid w:val="00F70721"/>
    <w:rsid w:val="00F725BD"/>
    <w:rsid w:val="00F73F14"/>
    <w:rsid w:val="00F75EAC"/>
    <w:rsid w:val="00F76384"/>
    <w:rsid w:val="00F8000C"/>
    <w:rsid w:val="00F84000"/>
    <w:rsid w:val="00F85943"/>
    <w:rsid w:val="00F86988"/>
    <w:rsid w:val="00F87579"/>
    <w:rsid w:val="00F9081A"/>
    <w:rsid w:val="00F93C89"/>
    <w:rsid w:val="00FB260D"/>
    <w:rsid w:val="00FB4029"/>
    <w:rsid w:val="00FB6DB4"/>
    <w:rsid w:val="00FB73E6"/>
    <w:rsid w:val="00FC40C0"/>
    <w:rsid w:val="00FC5E99"/>
    <w:rsid w:val="00FD3EB4"/>
    <w:rsid w:val="00FD5EDA"/>
    <w:rsid w:val="00FE5C4B"/>
    <w:rsid w:val="00FE5E98"/>
    <w:rsid w:val="00FF3FAF"/>
    <w:rsid w:val="00FF42B8"/>
    <w:rsid w:val="00FF4742"/>
    <w:rsid w:val="00FF560C"/>
    <w:rsid w:val="00FF6010"/>
    <w:rsid w:val="00FF73A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49BE0"/>
  <w15:docId w15:val="{3962E38A-42F2-4554-89CC-19F6F6D7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CB7"/>
    <w:pPr>
      <w:bidi/>
      <w:spacing w:after="200" w:line="276" w:lineRule="auto"/>
    </w:pPr>
    <w:rPr>
      <w:lang w:bidi="he-IL"/>
    </w:rPr>
  </w:style>
  <w:style w:type="paragraph" w:styleId="Heading1">
    <w:name w:val="heading 1"/>
    <w:basedOn w:val="CMS-Normal"/>
    <w:next w:val="CMS-NoIndent"/>
    <w:link w:val="Heading1Char"/>
    <w:uiPriority w:val="9"/>
    <w:qFormat/>
    <w:rsid w:val="0077486B"/>
    <w:pPr>
      <w:keepNext/>
      <w:keepLines/>
      <w:spacing w:before="240"/>
      <w:ind w:firstLine="0"/>
      <w:outlineLvl w:val="0"/>
    </w:pPr>
    <w:rPr>
      <w:rFonts w:ascii="Times New Roman" w:eastAsiaTheme="majorEastAsia" w:hAnsi="Times New Roman" w:cstheme="majorBidi"/>
      <w:b/>
      <w:caps/>
      <w:szCs w:val="32"/>
    </w:rPr>
  </w:style>
  <w:style w:type="paragraph" w:styleId="Heading2">
    <w:name w:val="heading 2"/>
    <w:basedOn w:val="CMS-Normal"/>
    <w:next w:val="CMS-NoIndent"/>
    <w:link w:val="Heading2Char"/>
    <w:uiPriority w:val="9"/>
    <w:unhideWhenUsed/>
    <w:qFormat/>
    <w:rsid w:val="00C46D56"/>
    <w:pPr>
      <w:keepNext/>
      <w:keepLines/>
      <w:spacing w:before="120"/>
      <w:ind w:firstLine="0"/>
      <w:outlineLvl w:val="1"/>
    </w:pPr>
    <w:rPr>
      <w:rFonts w:eastAsiaTheme="majorEastAsia" w:cstheme="majorBidi"/>
      <w:i/>
      <w:szCs w:val="26"/>
    </w:rPr>
  </w:style>
  <w:style w:type="paragraph" w:styleId="Heading3">
    <w:name w:val="heading 3"/>
    <w:basedOn w:val="Heading2"/>
    <w:next w:val="CMS-NoIndent"/>
    <w:link w:val="Heading3Char"/>
    <w:uiPriority w:val="9"/>
    <w:unhideWhenUsed/>
    <w:qFormat/>
    <w:rsid w:val="00C46D56"/>
    <w:pPr>
      <w:outlineLvl w:val="2"/>
    </w:pPr>
    <w:rPr>
      <w:bCs/>
      <w:i w:val="0"/>
      <w:iCs/>
    </w:rPr>
  </w:style>
  <w:style w:type="paragraph" w:styleId="Heading4">
    <w:name w:val="heading 4"/>
    <w:basedOn w:val="Normal"/>
    <w:next w:val="Normal"/>
    <w:link w:val="Heading4Char"/>
    <w:uiPriority w:val="9"/>
    <w:unhideWhenUsed/>
    <w:qFormat/>
    <w:rsid w:val="007838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86B"/>
    <w:rPr>
      <w:rFonts w:ascii="Times New Roman" w:eastAsiaTheme="majorEastAsia" w:hAnsi="Times New Roman" w:cstheme="majorBidi"/>
      <w:b/>
      <w:caps/>
      <w:sz w:val="24"/>
      <w:szCs w:val="32"/>
      <w:lang w:val="en-GB"/>
    </w:rPr>
  </w:style>
  <w:style w:type="paragraph" w:customStyle="1" w:styleId="CMS-Normal">
    <w:name w:val="CMS-Normal"/>
    <w:link w:val="CMS-NormalChar"/>
    <w:qFormat/>
    <w:rsid w:val="007B5936"/>
    <w:pPr>
      <w:spacing w:after="0" w:line="480" w:lineRule="auto"/>
      <w:ind w:firstLine="720"/>
    </w:pPr>
    <w:rPr>
      <w:rFonts w:asciiTheme="majorBidi" w:hAnsiTheme="majorBidi"/>
      <w:sz w:val="24"/>
    </w:rPr>
  </w:style>
  <w:style w:type="paragraph" w:styleId="Title">
    <w:name w:val="Title"/>
    <w:basedOn w:val="CMS-Normal"/>
    <w:next w:val="Normal"/>
    <w:link w:val="TitleChar"/>
    <w:uiPriority w:val="10"/>
    <w:qFormat/>
    <w:rsid w:val="0077486B"/>
    <w:pPr>
      <w:spacing w:line="240" w:lineRule="auto"/>
      <w:ind w:firstLine="0"/>
      <w:contextualSpacing/>
      <w:jc w:val="center"/>
    </w:pPr>
    <w:rPr>
      <w:rFonts w:eastAsiaTheme="majorEastAsia" w:cstheme="majorBidi"/>
      <w:b/>
      <w:spacing w:val="-10"/>
      <w:kern w:val="28"/>
      <w:sz w:val="28"/>
      <w:szCs w:val="56"/>
    </w:rPr>
  </w:style>
  <w:style w:type="character" w:customStyle="1" w:styleId="CMS-NormalChar">
    <w:name w:val="CMS-Normal Char"/>
    <w:basedOn w:val="DefaultParagraphFont"/>
    <w:link w:val="CMS-Normal"/>
    <w:rsid w:val="007B5936"/>
    <w:rPr>
      <w:rFonts w:asciiTheme="majorBidi" w:hAnsiTheme="majorBidi"/>
      <w:sz w:val="24"/>
    </w:rPr>
  </w:style>
  <w:style w:type="character" w:customStyle="1" w:styleId="TitleChar">
    <w:name w:val="Title Char"/>
    <w:basedOn w:val="DefaultParagraphFont"/>
    <w:link w:val="Title"/>
    <w:uiPriority w:val="10"/>
    <w:rsid w:val="0077486B"/>
    <w:rPr>
      <w:rFonts w:asciiTheme="majorBidi" w:eastAsiaTheme="majorEastAsia" w:hAnsiTheme="majorBidi" w:cstheme="majorBidi"/>
      <w:b/>
      <w:spacing w:val="-10"/>
      <w:kern w:val="28"/>
      <w:sz w:val="28"/>
      <w:szCs w:val="56"/>
      <w:lang w:val="en-GB"/>
    </w:rPr>
  </w:style>
  <w:style w:type="character" w:customStyle="1" w:styleId="Heading2Char">
    <w:name w:val="Heading 2 Char"/>
    <w:basedOn w:val="DefaultParagraphFont"/>
    <w:link w:val="Heading2"/>
    <w:uiPriority w:val="9"/>
    <w:rsid w:val="00C46D56"/>
    <w:rPr>
      <w:rFonts w:asciiTheme="majorBidi" w:eastAsiaTheme="majorEastAsia" w:hAnsiTheme="majorBidi" w:cstheme="majorBidi"/>
      <w:i/>
      <w:sz w:val="24"/>
      <w:szCs w:val="26"/>
    </w:rPr>
  </w:style>
  <w:style w:type="paragraph" w:customStyle="1" w:styleId="CMS-NoIndent">
    <w:name w:val="CMS-NoIndent"/>
    <w:basedOn w:val="CMS-Normal"/>
    <w:next w:val="CMS-Normal"/>
    <w:link w:val="CMS-NoIndentChar"/>
    <w:qFormat/>
    <w:rsid w:val="007B5936"/>
    <w:pPr>
      <w:spacing w:before="120"/>
      <w:ind w:firstLine="0"/>
    </w:pPr>
  </w:style>
  <w:style w:type="paragraph" w:customStyle="1" w:styleId="APA-Ref">
    <w:name w:val="APA-Ref"/>
    <w:basedOn w:val="CMS-NoIndent"/>
    <w:link w:val="APA-RefChar"/>
    <w:qFormat/>
    <w:rsid w:val="006D0FF4"/>
    <w:pPr>
      <w:ind w:firstLine="720"/>
    </w:pPr>
  </w:style>
  <w:style w:type="character" w:customStyle="1" w:styleId="CMS-NoIndentChar">
    <w:name w:val="CMS-NoIndent Char"/>
    <w:basedOn w:val="CMS-NormalChar"/>
    <w:link w:val="CMS-NoIndent"/>
    <w:rsid w:val="007B5936"/>
    <w:rPr>
      <w:rFonts w:asciiTheme="majorBidi" w:hAnsiTheme="majorBidi"/>
      <w:sz w:val="24"/>
    </w:rPr>
  </w:style>
  <w:style w:type="paragraph" w:customStyle="1" w:styleId="CMSBlockquote">
    <w:name w:val="CMS Blockquote"/>
    <w:basedOn w:val="CMS-Normal"/>
    <w:next w:val="CMS-Normal"/>
    <w:link w:val="CMSBlockquoteChar"/>
    <w:qFormat/>
    <w:rsid w:val="0004197A"/>
    <w:pPr>
      <w:spacing w:after="120"/>
      <w:ind w:left="540" w:right="720" w:firstLine="0"/>
    </w:pPr>
    <w:rPr>
      <w:szCs w:val="24"/>
    </w:rPr>
  </w:style>
  <w:style w:type="character" w:customStyle="1" w:styleId="APA-RefChar">
    <w:name w:val="APA-Ref Char"/>
    <w:basedOn w:val="CMS-NoIndentChar"/>
    <w:link w:val="APA-Ref"/>
    <w:rsid w:val="006D0FF4"/>
    <w:rPr>
      <w:rFonts w:asciiTheme="majorBidi" w:hAnsiTheme="majorBidi"/>
      <w:sz w:val="24"/>
    </w:rPr>
  </w:style>
  <w:style w:type="paragraph" w:styleId="NoSpacing">
    <w:name w:val="No Spacing"/>
    <w:uiPriority w:val="1"/>
    <w:qFormat/>
    <w:rsid w:val="00181078"/>
    <w:pPr>
      <w:spacing w:after="0" w:line="240" w:lineRule="auto"/>
    </w:pPr>
    <w:rPr>
      <w:rFonts w:asciiTheme="majorBidi" w:hAnsiTheme="majorBidi"/>
      <w:sz w:val="24"/>
    </w:rPr>
  </w:style>
  <w:style w:type="character" w:customStyle="1" w:styleId="CMSBlockquoteChar">
    <w:name w:val="CMS Blockquote Char"/>
    <w:basedOn w:val="APA-RefChar"/>
    <w:link w:val="CMSBlockquote"/>
    <w:rsid w:val="0004197A"/>
    <w:rPr>
      <w:rFonts w:asciiTheme="majorBidi" w:hAnsiTheme="majorBidi"/>
      <w:sz w:val="24"/>
      <w:szCs w:val="24"/>
      <w:lang w:val="en-GB"/>
    </w:rPr>
  </w:style>
  <w:style w:type="paragraph" w:styleId="Header">
    <w:name w:val="header"/>
    <w:basedOn w:val="Normal"/>
    <w:link w:val="HeaderChar"/>
    <w:uiPriority w:val="99"/>
    <w:unhideWhenUsed/>
    <w:rsid w:val="00481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98F"/>
    <w:rPr>
      <w:rFonts w:asciiTheme="majorBidi" w:hAnsiTheme="majorBidi"/>
      <w:sz w:val="24"/>
    </w:rPr>
  </w:style>
  <w:style w:type="paragraph" w:styleId="Footer">
    <w:name w:val="footer"/>
    <w:basedOn w:val="Normal"/>
    <w:link w:val="FooterChar"/>
    <w:uiPriority w:val="99"/>
    <w:unhideWhenUsed/>
    <w:rsid w:val="00481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98F"/>
    <w:rPr>
      <w:rFonts w:asciiTheme="majorBidi" w:hAnsiTheme="majorBidi"/>
      <w:sz w:val="24"/>
    </w:rPr>
  </w:style>
  <w:style w:type="paragraph" w:customStyle="1" w:styleId="FigureTitle">
    <w:name w:val="Figure Title"/>
    <w:basedOn w:val="CMS-Normal"/>
    <w:link w:val="FigureTitleChar"/>
    <w:qFormat/>
    <w:rsid w:val="0048198F"/>
    <w:pPr>
      <w:ind w:firstLine="0"/>
      <w:jc w:val="center"/>
    </w:pPr>
    <w:rPr>
      <w:b/>
      <w:bCs/>
    </w:rPr>
  </w:style>
  <w:style w:type="character" w:customStyle="1" w:styleId="FigureTitleChar">
    <w:name w:val="Figure Title Char"/>
    <w:basedOn w:val="CMS-NormalChar"/>
    <w:link w:val="FigureTitle"/>
    <w:rsid w:val="0048198F"/>
    <w:rPr>
      <w:rFonts w:asciiTheme="majorBidi" w:hAnsiTheme="majorBidi"/>
      <w:b/>
      <w:bCs/>
      <w:sz w:val="24"/>
      <w:lang w:val="en-GB"/>
    </w:rPr>
  </w:style>
  <w:style w:type="character" w:customStyle="1" w:styleId="Heading3Char">
    <w:name w:val="Heading 3 Char"/>
    <w:basedOn w:val="DefaultParagraphFont"/>
    <w:link w:val="Heading3"/>
    <w:uiPriority w:val="9"/>
    <w:rsid w:val="00C46D56"/>
    <w:rPr>
      <w:rFonts w:asciiTheme="majorBidi" w:eastAsiaTheme="majorEastAsia" w:hAnsiTheme="majorBidi" w:cstheme="majorBidi"/>
      <w:bCs/>
      <w:iCs/>
      <w:sz w:val="24"/>
      <w:szCs w:val="26"/>
    </w:rPr>
  </w:style>
  <w:style w:type="numbering" w:customStyle="1" w:styleId="NoList1">
    <w:name w:val="No List1"/>
    <w:next w:val="NoList"/>
    <w:uiPriority w:val="99"/>
    <w:semiHidden/>
    <w:unhideWhenUsed/>
    <w:rsid w:val="00B51CB7"/>
  </w:style>
  <w:style w:type="paragraph" w:styleId="ListParagraph">
    <w:name w:val="List Paragraph"/>
    <w:basedOn w:val="Normal"/>
    <w:uiPriority w:val="34"/>
    <w:qFormat/>
    <w:rsid w:val="00B51CB7"/>
    <w:pPr>
      <w:bidi w:val="0"/>
      <w:ind w:left="720"/>
      <w:contextualSpacing/>
    </w:pPr>
  </w:style>
  <w:style w:type="character" w:styleId="CommentReference">
    <w:name w:val="annotation reference"/>
    <w:basedOn w:val="DefaultParagraphFont"/>
    <w:uiPriority w:val="99"/>
    <w:semiHidden/>
    <w:unhideWhenUsed/>
    <w:rsid w:val="00B51CB7"/>
    <w:rPr>
      <w:sz w:val="16"/>
      <w:szCs w:val="16"/>
    </w:rPr>
  </w:style>
  <w:style w:type="paragraph" w:styleId="CommentText">
    <w:name w:val="annotation text"/>
    <w:basedOn w:val="Normal"/>
    <w:link w:val="CommentTextChar"/>
    <w:uiPriority w:val="99"/>
    <w:semiHidden/>
    <w:unhideWhenUsed/>
    <w:rsid w:val="00B51CB7"/>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B51CB7"/>
    <w:rPr>
      <w:sz w:val="20"/>
      <w:szCs w:val="20"/>
      <w:lang w:bidi="he-IL"/>
    </w:rPr>
  </w:style>
  <w:style w:type="paragraph" w:styleId="CommentSubject">
    <w:name w:val="annotation subject"/>
    <w:basedOn w:val="CommentText"/>
    <w:next w:val="CommentText"/>
    <w:link w:val="CommentSubjectChar"/>
    <w:uiPriority w:val="99"/>
    <w:semiHidden/>
    <w:unhideWhenUsed/>
    <w:rsid w:val="00B51CB7"/>
    <w:rPr>
      <w:b/>
      <w:bCs/>
    </w:rPr>
  </w:style>
  <w:style w:type="character" w:customStyle="1" w:styleId="CommentSubjectChar">
    <w:name w:val="Comment Subject Char"/>
    <w:basedOn w:val="CommentTextChar"/>
    <w:link w:val="CommentSubject"/>
    <w:uiPriority w:val="99"/>
    <w:semiHidden/>
    <w:rsid w:val="00B51CB7"/>
    <w:rPr>
      <w:b/>
      <w:bCs/>
      <w:sz w:val="20"/>
      <w:szCs w:val="20"/>
      <w:lang w:bidi="he-IL"/>
    </w:rPr>
  </w:style>
  <w:style w:type="paragraph" w:styleId="BalloonText">
    <w:name w:val="Balloon Text"/>
    <w:basedOn w:val="Normal"/>
    <w:link w:val="BalloonTextChar"/>
    <w:uiPriority w:val="99"/>
    <w:semiHidden/>
    <w:unhideWhenUsed/>
    <w:rsid w:val="00B51CB7"/>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B7"/>
    <w:rPr>
      <w:rFonts w:ascii="Tahoma" w:hAnsi="Tahoma" w:cs="Tahoma"/>
      <w:sz w:val="16"/>
      <w:szCs w:val="16"/>
      <w:lang w:bidi="he-IL"/>
    </w:rPr>
  </w:style>
  <w:style w:type="paragraph" w:styleId="NormalWeb">
    <w:name w:val="Normal (Web)"/>
    <w:basedOn w:val="Normal"/>
    <w:uiPriority w:val="99"/>
    <w:semiHidden/>
    <w:unhideWhenUsed/>
    <w:rsid w:val="00B51CB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51CB7"/>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EndnoteText"/>
    <w:link w:val="FootnoteTextChar"/>
    <w:uiPriority w:val="99"/>
    <w:unhideWhenUsed/>
    <w:qFormat/>
    <w:rsid w:val="001500DB"/>
    <w:rPr>
      <w:rFonts w:asciiTheme="majorBidi" w:hAnsiTheme="majorBidi"/>
      <w:sz w:val="24"/>
      <w:szCs w:val="24"/>
    </w:rPr>
  </w:style>
  <w:style w:type="character" w:customStyle="1" w:styleId="FootnoteTextChar">
    <w:name w:val="Footnote Text Char"/>
    <w:basedOn w:val="DefaultParagraphFont"/>
    <w:link w:val="FootnoteText"/>
    <w:uiPriority w:val="99"/>
    <w:rsid w:val="001500DB"/>
    <w:rPr>
      <w:rFonts w:asciiTheme="majorBidi" w:eastAsia="Times New Roman" w:hAnsiTheme="majorBidi" w:cs="Times New Roman"/>
      <w:color w:val="2A2A2A"/>
      <w:sz w:val="24"/>
      <w:szCs w:val="24"/>
      <w:shd w:val="clear" w:color="auto" w:fill="FFFFFF"/>
    </w:rPr>
  </w:style>
  <w:style w:type="character" w:styleId="FootnoteReference">
    <w:name w:val="footnote reference"/>
    <w:basedOn w:val="DefaultParagraphFont"/>
    <w:uiPriority w:val="99"/>
    <w:semiHidden/>
    <w:unhideWhenUsed/>
    <w:rsid w:val="00B51CB7"/>
    <w:rPr>
      <w:vertAlign w:val="superscript"/>
    </w:rPr>
  </w:style>
  <w:style w:type="paragraph" w:styleId="Bibliography">
    <w:name w:val="Bibliography"/>
    <w:basedOn w:val="Normal"/>
    <w:next w:val="Normal"/>
    <w:uiPriority w:val="37"/>
    <w:unhideWhenUsed/>
    <w:rsid w:val="00B51CB7"/>
  </w:style>
  <w:style w:type="paragraph" w:customStyle="1" w:styleId="CharChar">
    <w:name w:val="Char Char"/>
    <w:basedOn w:val="Normal"/>
    <w:rsid w:val="00B51CB7"/>
    <w:pPr>
      <w:keepLines/>
      <w:tabs>
        <w:tab w:val="left" w:pos="397"/>
        <w:tab w:val="left" w:pos="794"/>
        <w:tab w:val="left" w:pos="1191"/>
        <w:tab w:val="left" w:pos="1588"/>
        <w:tab w:val="left" w:pos="1985"/>
        <w:tab w:val="left" w:pos="2381"/>
        <w:tab w:val="left" w:pos="2778"/>
        <w:tab w:val="left" w:pos="3175"/>
        <w:tab w:val="left" w:pos="3572"/>
      </w:tabs>
      <w:spacing w:after="0" w:line="240" w:lineRule="auto"/>
    </w:pPr>
    <w:rPr>
      <w:rFonts w:ascii="Arial" w:eastAsia="Times New Roman" w:hAnsi="Arial" w:cs="Miriam"/>
      <w:noProof/>
      <w:sz w:val="20"/>
      <w:szCs w:val="28"/>
      <w:lang w:eastAsia="he-IL"/>
    </w:rPr>
  </w:style>
  <w:style w:type="paragraph" w:styleId="EndnoteText">
    <w:name w:val="endnote text"/>
    <w:basedOn w:val="CMS-Normal"/>
    <w:link w:val="EndnoteTextChar"/>
    <w:uiPriority w:val="99"/>
    <w:unhideWhenUsed/>
    <w:qFormat/>
    <w:rsid w:val="002A4DB2"/>
    <w:pPr>
      <w:shd w:val="clear" w:color="auto" w:fill="FFFFFF"/>
      <w:ind w:left="432" w:hanging="432"/>
      <w:textAlignment w:val="baseline"/>
    </w:pPr>
    <w:rPr>
      <w:rFonts w:ascii="inherit" w:eastAsia="Times New Roman" w:hAnsi="inherit" w:cs="Times New Roman"/>
      <w:color w:val="2A2A2A"/>
      <w:sz w:val="27"/>
      <w:szCs w:val="27"/>
    </w:rPr>
  </w:style>
  <w:style w:type="character" w:customStyle="1" w:styleId="EndnoteTextChar">
    <w:name w:val="Endnote Text Char"/>
    <w:basedOn w:val="DefaultParagraphFont"/>
    <w:link w:val="EndnoteText"/>
    <w:uiPriority w:val="99"/>
    <w:rsid w:val="002A4DB2"/>
    <w:rPr>
      <w:rFonts w:ascii="inherit" w:eastAsia="Times New Roman" w:hAnsi="inherit" w:cs="Times New Roman"/>
      <w:color w:val="2A2A2A"/>
      <w:sz w:val="27"/>
      <w:szCs w:val="27"/>
      <w:shd w:val="clear" w:color="auto" w:fill="FFFFFF"/>
    </w:rPr>
  </w:style>
  <w:style w:type="character" w:styleId="EndnoteReference">
    <w:name w:val="endnote reference"/>
    <w:basedOn w:val="DefaultParagraphFont"/>
    <w:uiPriority w:val="99"/>
    <w:semiHidden/>
    <w:unhideWhenUsed/>
    <w:rsid w:val="00B51CB7"/>
    <w:rPr>
      <w:vertAlign w:val="superscript"/>
    </w:rPr>
  </w:style>
  <w:style w:type="character" w:styleId="Hyperlink">
    <w:name w:val="Hyperlink"/>
    <w:basedOn w:val="DefaultParagraphFont"/>
    <w:uiPriority w:val="99"/>
    <w:unhideWhenUsed/>
    <w:rsid w:val="00B51CB7"/>
    <w:rPr>
      <w:color w:val="0000FF"/>
      <w:u w:val="single"/>
    </w:rPr>
  </w:style>
  <w:style w:type="paragraph" w:styleId="HTMLPreformatted">
    <w:name w:val="HTML Preformatted"/>
    <w:basedOn w:val="Normal"/>
    <w:link w:val="HTMLPreformattedChar"/>
    <w:uiPriority w:val="99"/>
    <w:semiHidden/>
    <w:unhideWhenUsed/>
    <w:rsid w:val="00B51CB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51CB7"/>
    <w:rPr>
      <w:rFonts w:ascii="Consolas" w:hAnsi="Consolas" w:cs="Consolas"/>
      <w:sz w:val="20"/>
      <w:szCs w:val="20"/>
      <w:lang w:bidi="he-IL"/>
    </w:rPr>
  </w:style>
  <w:style w:type="paragraph" w:styleId="Quote">
    <w:name w:val="Quote"/>
    <w:basedOn w:val="Normal"/>
    <w:next w:val="Normal"/>
    <w:link w:val="QuoteChar"/>
    <w:uiPriority w:val="29"/>
    <w:qFormat/>
    <w:rsid w:val="000E01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015E"/>
    <w:rPr>
      <w:i/>
      <w:iCs/>
      <w:color w:val="404040" w:themeColor="text1" w:themeTint="BF"/>
      <w:lang w:bidi="he-IL"/>
    </w:rPr>
  </w:style>
  <w:style w:type="paragraph" w:styleId="Revision">
    <w:name w:val="Revision"/>
    <w:hidden/>
    <w:uiPriority w:val="99"/>
    <w:semiHidden/>
    <w:rsid w:val="008D67E8"/>
    <w:pPr>
      <w:spacing w:after="0" w:line="240" w:lineRule="auto"/>
    </w:pPr>
    <w:rPr>
      <w:lang w:bidi="he-IL"/>
    </w:rPr>
  </w:style>
  <w:style w:type="character" w:customStyle="1" w:styleId="Heading4Char">
    <w:name w:val="Heading 4 Char"/>
    <w:basedOn w:val="DefaultParagraphFont"/>
    <w:link w:val="Heading4"/>
    <w:uiPriority w:val="9"/>
    <w:rsid w:val="00783808"/>
    <w:rPr>
      <w:rFonts w:asciiTheme="majorHAnsi" w:eastAsiaTheme="majorEastAsia" w:hAnsiTheme="majorHAnsi" w:cstheme="majorBidi"/>
      <w:i/>
      <w:iCs/>
      <w:color w:val="2E74B5" w:themeColor="accent1" w:themeShade="BF"/>
      <w:lang w:bidi="he-IL"/>
    </w:rPr>
  </w:style>
  <w:style w:type="paragraph" w:customStyle="1" w:styleId="CMSpointfort">
    <w:name w:val="CMS point fort"/>
    <w:basedOn w:val="CMS-Normal"/>
    <w:link w:val="CMSpointfortChar"/>
    <w:qFormat/>
    <w:rsid w:val="00C54494"/>
    <w:pPr>
      <w:numPr>
        <w:numId w:val="20"/>
      </w:numPr>
      <w:ind w:left="720"/>
    </w:pPr>
  </w:style>
  <w:style w:type="character" w:customStyle="1" w:styleId="CMSpointfortChar">
    <w:name w:val="CMS point fort Char"/>
    <w:basedOn w:val="CMS-NormalChar"/>
    <w:link w:val="CMSpointfort"/>
    <w:rsid w:val="00C54494"/>
    <w:rPr>
      <w:rFonts w:asciiTheme="majorBidi" w:hAnsiTheme="majorBidi"/>
      <w:sz w:val="24"/>
      <w:lang w:val="en-GB"/>
    </w:rPr>
  </w:style>
  <w:style w:type="character" w:styleId="Emphasis">
    <w:name w:val="Emphasis"/>
    <w:basedOn w:val="DefaultParagraphFont"/>
    <w:uiPriority w:val="20"/>
    <w:qFormat/>
    <w:rsid w:val="0004197A"/>
    <w:rPr>
      <w:i/>
      <w:iCs/>
    </w:rPr>
  </w:style>
  <w:style w:type="paragraph" w:customStyle="1" w:styleId="FootnoteNumber">
    <w:name w:val="FootnoteNumber"/>
    <w:basedOn w:val="EndnoteText"/>
    <w:link w:val="FootnoteNumberChar"/>
    <w:qFormat/>
    <w:rsid w:val="006705FD"/>
    <w:rPr>
      <w:rFonts w:asciiTheme="majorBidi" w:hAnsiTheme="majorBidi"/>
      <w:color w:val="auto"/>
      <w:sz w:val="24"/>
      <w:vertAlign w:val="superscript"/>
    </w:rPr>
  </w:style>
  <w:style w:type="character" w:customStyle="1" w:styleId="FootnoteNumberChar">
    <w:name w:val="FootnoteNumber Char"/>
    <w:basedOn w:val="EndnoteTextChar"/>
    <w:link w:val="FootnoteNumber"/>
    <w:rsid w:val="006705FD"/>
    <w:rPr>
      <w:rFonts w:asciiTheme="majorBidi" w:eastAsia="Times New Roman" w:hAnsiTheme="majorBidi" w:cs="Times New Roman"/>
      <w:color w:val="2A2A2A"/>
      <w:sz w:val="24"/>
      <w:szCs w:val="27"/>
      <w:shd w:val="clear" w:color="auto" w:fill="FFFFFF"/>
      <w:vertAlign w:val="superscript"/>
    </w:rPr>
  </w:style>
  <w:style w:type="paragraph" w:customStyle="1" w:styleId="CMSendnotes">
    <w:name w:val="CMS endnotes"/>
    <w:basedOn w:val="APA-Ref"/>
    <w:link w:val="CMSendnotesChar"/>
    <w:qFormat/>
    <w:rsid w:val="000E72E3"/>
    <w:pPr>
      <w:spacing w:before="240" w:line="240" w:lineRule="auto"/>
    </w:pPr>
  </w:style>
  <w:style w:type="character" w:customStyle="1" w:styleId="CMSendnotesChar">
    <w:name w:val="CMS endnotes Char"/>
    <w:basedOn w:val="APA-RefChar"/>
    <w:link w:val="CMSendnotes"/>
    <w:rsid w:val="000E72E3"/>
    <w:rPr>
      <w:rFonts w:asciiTheme="majorBidi" w:hAnsiTheme="majorBidi"/>
      <w:sz w:val="24"/>
    </w:rPr>
  </w:style>
  <w:style w:type="character" w:styleId="LineNumber">
    <w:name w:val="line number"/>
    <w:basedOn w:val="DefaultParagraphFont"/>
    <w:uiPriority w:val="99"/>
    <w:semiHidden/>
    <w:unhideWhenUsed/>
    <w:rsid w:val="00C1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16677">
      <w:bodyDiv w:val="1"/>
      <w:marLeft w:val="0"/>
      <w:marRight w:val="0"/>
      <w:marTop w:val="0"/>
      <w:marBottom w:val="0"/>
      <w:divBdr>
        <w:top w:val="none" w:sz="0" w:space="0" w:color="auto"/>
        <w:left w:val="none" w:sz="0" w:space="0" w:color="auto"/>
        <w:bottom w:val="none" w:sz="0" w:space="0" w:color="auto"/>
        <w:right w:val="none" w:sz="0" w:space="0" w:color="auto"/>
      </w:divBdr>
    </w:div>
    <w:div w:id="1081759788">
      <w:bodyDiv w:val="1"/>
      <w:marLeft w:val="0"/>
      <w:marRight w:val="0"/>
      <w:marTop w:val="0"/>
      <w:marBottom w:val="0"/>
      <w:divBdr>
        <w:top w:val="none" w:sz="0" w:space="0" w:color="auto"/>
        <w:left w:val="none" w:sz="0" w:space="0" w:color="auto"/>
        <w:bottom w:val="none" w:sz="0" w:space="0" w:color="auto"/>
        <w:right w:val="none" w:sz="0" w:space="0" w:color="auto"/>
      </w:divBdr>
    </w:div>
    <w:div w:id="1805613047">
      <w:bodyDiv w:val="1"/>
      <w:marLeft w:val="0"/>
      <w:marRight w:val="0"/>
      <w:marTop w:val="0"/>
      <w:marBottom w:val="0"/>
      <w:divBdr>
        <w:top w:val="none" w:sz="0" w:space="0" w:color="auto"/>
        <w:left w:val="none" w:sz="0" w:space="0" w:color="auto"/>
        <w:bottom w:val="none" w:sz="0" w:space="0" w:color="auto"/>
        <w:right w:val="none" w:sz="0" w:space="0" w:color="auto"/>
      </w:divBdr>
    </w:div>
    <w:div w:id="1914586100">
      <w:bodyDiv w:val="1"/>
      <w:marLeft w:val="0"/>
      <w:marRight w:val="0"/>
      <w:marTop w:val="0"/>
      <w:marBottom w:val="0"/>
      <w:divBdr>
        <w:top w:val="none" w:sz="0" w:space="0" w:color="auto"/>
        <w:left w:val="none" w:sz="0" w:space="0" w:color="auto"/>
        <w:bottom w:val="none" w:sz="0" w:space="0" w:color="auto"/>
        <w:right w:val="none" w:sz="0" w:space="0" w:color="auto"/>
      </w:divBdr>
    </w:div>
    <w:div w:id="20577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DESKTOP\Documents\Custom%20Office%20Templates\APA-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6375033-EFB9-45E9-B1FB-4A83E805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APA-TEMPLATE</Template>
  <TotalTime>1</TotalTime>
  <Pages>38</Pages>
  <Words>8478</Words>
  <Characters>48329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LINDA-DESKTOP</dc:creator>
  <cp:lastModifiedBy>Susan</cp:lastModifiedBy>
  <cp:revision>2</cp:revision>
  <dcterms:created xsi:type="dcterms:W3CDTF">2021-12-12T18:06:00Z</dcterms:created>
  <dcterms:modified xsi:type="dcterms:W3CDTF">2021-12-12T18:06:00Z</dcterms:modified>
</cp:coreProperties>
</file>